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charts/chart1.xml" ContentType="application/vnd.openxmlformats-officedocument.drawingml.chart+xml"/>
  <Override PartName="/word/theme/themeOverride1.xml" ContentType="application/vnd.openxmlformats-officedocument.themeOverride+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ma14="http://schemas.microsoft.com/office/mac/drawingml/2011/main" xmlns:a16="http://schemas.microsoft.com/office/drawing/2014/main" xmlns:c="http://schemas.openxmlformats.org/drawingml/2006/chart" mc:Ignorable="w14 w15 w16se w16cid w16 w16cex w16sdtdh w16sdtfl w16du wp14">
  <w:body>
    <w:p w:rsidR="00127C51" w:rsidP="00FE6627" w:rsidRDefault="00127C51" w14:paraId="79BCF613" w14:textId="665943AF">
      <w:pPr>
        <w:pStyle w:val="Body"/>
        <w:rPr>
          <w:noProof/>
        </w:rPr>
      </w:pPr>
      <w:r w:rsidRPr="004264AF">
        <w:rPr>
          <w:noProof/>
        </w:rPr>
        <w:drawing>
          <wp:anchor distT="0" distB="0" distL="114300" distR="114300" simplePos="0" relativeHeight="251658241" behindDoc="1" locked="0" layoutInCell="1" allowOverlap="1" wp14:anchorId="387750E3" wp14:editId="09867462">
            <wp:simplePos x="0" y="0"/>
            <wp:positionH relativeFrom="margin">
              <wp:align>left</wp:align>
            </wp:positionH>
            <wp:positionV relativeFrom="paragraph">
              <wp:posOffset>-33020</wp:posOffset>
            </wp:positionV>
            <wp:extent cx="2334433" cy="585216"/>
            <wp:effectExtent l="0" t="0" r="0" b="5715"/>
            <wp:wrapNone/>
            <wp:docPr id="9" name="Picture 9" title="Wellington Ci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CC Logo BLACK.png"/>
                    <pic:cNvPicPr/>
                  </pic:nvPicPr>
                  <pic:blipFill>
                    <a:blip r:embed="rId12">
                      <a:extLst>
                        <a:ext uri="{28A0092B-C50C-407E-A947-70E740481C1C}">
                          <a14:useLocalDpi xmlns:a14="http://schemas.microsoft.com/office/drawing/2010/main" val="0"/>
                        </a:ext>
                      </a:extLst>
                    </a:blip>
                    <a:stretch>
                      <a:fillRect/>
                    </a:stretch>
                  </pic:blipFill>
                  <pic:spPr>
                    <a:xfrm>
                      <a:off x="0" y="0"/>
                      <a:ext cx="2334433" cy="585216"/>
                    </a:xfrm>
                    <a:prstGeom prst="rect">
                      <a:avLst/>
                    </a:prstGeom>
                    <a:extLst>
                      <a:ext uri="{FAA26D3D-D897-4be2-8F04-BA451C77F1D7}">
                        <ma14:placeholderFlag xmlns:a16="http://schemas.microsoft.com/office/drawing/2014/main" xmlns:c="http://schemas.openxmlformats.org/drawingml/2006/chart" xmlns:adec="http://schemas.microsoft.com/office/drawing/2017/decorative" xmlns:a14="http://schemas.microsoft.com/office/drawing/2010/main" xmlns:asvg="http://schemas.microsoft.com/office/drawing/2016/SVG/main"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rsidR="00127C51" w:rsidP="00FE6627" w:rsidRDefault="00127C51" w14:paraId="4D00209F" w14:textId="77777777">
      <w:pPr>
        <w:pStyle w:val="Body"/>
        <w:rPr>
          <w:noProof/>
        </w:rPr>
      </w:pPr>
    </w:p>
    <w:p w:rsidRPr="004264AF" w:rsidR="00EB55E7" w:rsidP="00FE6627" w:rsidRDefault="00EB55E7" w14:paraId="7DA65E4B" w14:textId="53FE85A1">
      <w:pPr>
        <w:pStyle w:val="Body"/>
      </w:pPr>
    </w:p>
    <w:p w:rsidR="00127C51" w:rsidP="009A2796" w:rsidRDefault="00127C51" w14:paraId="03EE3869" w14:textId="644D2230">
      <w:pPr>
        <w:pStyle w:val="DocumentTItle"/>
      </w:pPr>
    </w:p>
    <w:p w:rsidR="00127C51" w:rsidP="00B45B5B" w:rsidRDefault="00D604CB" w14:paraId="75146451" w14:textId="10226BF4">
      <w:pPr>
        <w:pStyle w:val="Heading1"/>
      </w:pPr>
      <w:bookmarkStart w:name="_Toc201925164" w:id="0"/>
      <w:bookmarkStart w:name="_Toc202269558" w:id="1"/>
      <w:bookmarkStart w:name="_Toc202271224" w:id="2"/>
      <w:bookmarkStart w:name="_Toc202440749" w:id="3"/>
      <w:r w:rsidRPr="00D604CB">
        <w:t xml:space="preserve">Ripoata i mua pōti </w:t>
      </w:r>
      <w:r>
        <w:t>2025</w:t>
      </w:r>
      <w:bookmarkStart w:name="_Toc201925165" w:id="4"/>
      <w:bookmarkEnd w:id="0"/>
      <w:r w:rsidR="00FB68A4">
        <w:br/>
      </w:r>
      <w:r w:rsidR="00127C51">
        <w:t xml:space="preserve">Pre-election </w:t>
      </w:r>
      <w:r w:rsidR="00E00C5F">
        <w:t>r</w:t>
      </w:r>
      <w:r w:rsidR="00127C51">
        <w:t>eport 2025</w:t>
      </w:r>
      <w:bookmarkEnd w:id="1"/>
      <w:bookmarkEnd w:id="2"/>
      <w:bookmarkEnd w:id="3"/>
      <w:bookmarkEnd w:id="4"/>
    </w:p>
    <w:p w:rsidR="00127C51" w:rsidP="00AF319B" w:rsidRDefault="00127C51" w14:paraId="76817811" w14:textId="277B8B2B">
      <w:pPr>
        <w:pStyle w:val="Heading2"/>
        <w:rPr>
          <w:noProof/>
        </w:rPr>
      </w:pPr>
      <w:bookmarkStart w:name="_Toc202269559" w:id="5"/>
      <w:bookmarkStart w:name="_Toc202271225" w:id="6"/>
      <w:bookmarkStart w:name="_Toc202440750" w:id="7"/>
      <w:r w:rsidRPr="3D9BB098" w:rsidDel="00127C51">
        <w:rPr>
          <w:lang w:val="en-AU"/>
        </w:rPr>
        <w:t xml:space="preserve">Key issues and </w:t>
      </w:r>
      <w:r w:rsidRPr="00F61B50" w:rsidDel="00127C51">
        <w:t>performance</w:t>
      </w:r>
      <w:r w:rsidRPr="3D9BB098" w:rsidDel="00127C51">
        <w:rPr>
          <w:lang w:val="en-AU"/>
        </w:rPr>
        <w:t xml:space="preserve"> </w:t>
      </w:r>
      <w:r w:rsidRPr="4DB00E17" w:rsidR="6B8A4C20">
        <w:rPr>
          <w:lang w:val="en-AU"/>
        </w:rPr>
        <w:t>i</w:t>
      </w:r>
      <w:r w:rsidRPr="4DB00E17">
        <w:rPr>
          <w:lang w:val="en-AU"/>
        </w:rPr>
        <w:t>nformation</w:t>
      </w:r>
      <w:r w:rsidRPr="3D9BB098">
        <w:rPr>
          <w:lang w:val="en-AU"/>
        </w:rPr>
        <w:t xml:space="preserve"> for voters and</w:t>
      </w:r>
      <w:r w:rsidR="002D02D9">
        <w:rPr>
          <w:lang w:val="en-AU"/>
        </w:rPr>
        <w:t xml:space="preserve"> </w:t>
      </w:r>
      <w:r w:rsidRPr="3D9BB098">
        <w:rPr>
          <w:lang w:val="en-AU"/>
        </w:rPr>
        <w:t>candidates</w:t>
      </w:r>
      <w:bookmarkEnd w:id="5"/>
      <w:bookmarkEnd w:id="6"/>
      <w:bookmarkEnd w:id="7"/>
      <w:r w:rsidRPr="3D9BB098">
        <w:rPr>
          <w:noProof/>
        </w:rPr>
        <w:t xml:space="preserve"> </w:t>
      </w:r>
    </w:p>
    <w:p w:rsidR="00843DB3" w:rsidP="00127C51" w:rsidRDefault="00843DB3" w14:paraId="5F35A0E9" w14:textId="77777777">
      <w:pPr>
        <w:rPr>
          <w:noProof/>
        </w:rPr>
      </w:pPr>
    </w:p>
    <w:p w:rsidR="00843DB3" w:rsidP="00127C51" w:rsidRDefault="00843DB3" w14:paraId="73EE02A2" w14:textId="77777777">
      <w:pPr>
        <w:rPr>
          <w:noProof/>
        </w:rPr>
      </w:pPr>
    </w:p>
    <w:p w:rsidR="00127C51" w:rsidP="00127C51" w:rsidRDefault="00127C51" w14:paraId="14E9B504" w14:textId="77777777">
      <w:pPr>
        <w:rPr>
          <w:noProof/>
        </w:rPr>
      </w:pPr>
    </w:p>
    <w:p w:rsidR="00EB55E7" w:rsidP="00127C51" w:rsidRDefault="00EB55E7" w14:paraId="727C6312" w14:textId="1324EAE2"/>
    <w:p w:rsidR="00843DB3" w:rsidRDefault="00843DB3" w14:paraId="687AC748" w14:textId="7C0976A0">
      <w:r>
        <w:br w:type="page"/>
      </w:r>
    </w:p>
    <w:p w:rsidRPr="004264AF" w:rsidR="00AD71EF" w:rsidP="000D6AAE" w:rsidRDefault="00AD71EF" w14:paraId="2EA18225" w14:textId="77777777">
      <w:pPr>
        <w:pStyle w:val="Body"/>
        <w:sectPr w:rsidRPr="004264AF" w:rsidR="00AD71EF" w:rsidSect="00414A7D">
          <w:footerReference w:type="default" r:id="rId13"/>
          <w:headerReference w:type="first" r:id="rId14"/>
          <w:type w:val="continuous"/>
          <w:pgSz w:w="16840" w:h="11901" w:orient="landscape" w:code="9"/>
          <w:pgMar w:top="1134" w:right="1418" w:bottom="1134" w:left="1418" w:header="397" w:footer="77" w:gutter="0"/>
          <w:cols w:space="708"/>
          <w:titlePg/>
          <w:docGrid w:linePitch="326"/>
        </w:sectPr>
      </w:pPr>
    </w:p>
    <w:p w:rsidR="00D90989" w:rsidRDefault="00D86A54" w14:paraId="3A04C8C1" w14:textId="77777777">
      <w:pPr>
        <w:pStyle w:val="TOC1"/>
        <w:tabs>
          <w:tab w:val="right" w:leader="dot" w:pos="13994"/>
        </w:tabs>
        <w:rPr>
          <w:noProof/>
        </w:rPr>
      </w:pPr>
      <w:bookmarkStart w:name="_Toc202440751" w:id="8"/>
      <w:bookmarkStart w:name="_Toc202269560" w:id="9"/>
      <w:bookmarkStart w:name="_Toc202271226" w:id="10"/>
      <w:bookmarkStart w:name="_Toc75275297" w:id="11"/>
      <w:r w:rsidRPr="00D86A54">
        <w:rPr>
          <w:rStyle w:val="Heading2Char"/>
          <w:b/>
          <w:bCs/>
        </w:rPr>
        <w:lastRenderedPageBreak/>
        <w:t xml:space="preserve">Ihirangi | </w:t>
      </w:r>
      <w:r w:rsidRPr="00D86A54" w:rsidR="002731E3">
        <w:rPr>
          <w:rStyle w:val="Heading2Char"/>
          <w:b/>
          <w:bCs/>
        </w:rPr>
        <w:t>Contents</w:t>
      </w:r>
      <w:bookmarkEnd w:id="8"/>
      <w:r w:rsidR="002731E3">
        <w:br/>
      </w:r>
      <w:r w:rsidR="00B6069E">
        <w:fldChar w:fldCharType="begin"/>
      </w:r>
      <w:r w:rsidR="00B6069E">
        <w:instrText xml:space="preserve"> TOC \o "1-3" \h \z \u </w:instrText>
      </w:r>
      <w:r w:rsidR="00B6069E">
        <w:fldChar w:fldCharType="separate"/>
      </w:r>
    </w:p>
    <w:p w:rsidR="00D90989" w:rsidRDefault="00D90989" w14:paraId="64965F0A" w14:textId="7EF1F764">
      <w:pPr>
        <w:pStyle w:val="TOC1"/>
        <w:tabs>
          <w:tab w:val="right" w:leader="dot" w:pos="13994"/>
        </w:tabs>
        <w:rPr>
          <w:rFonts w:eastAsiaTheme="minorEastAsia" w:cstheme="minorBidi"/>
          <w:b w:val="0"/>
          <w:bCs w:val="0"/>
          <w:noProof/>
          <w:kern w:val="2"/>
          <w:sz w:val="24"/>
          <w:szCs w:val="24"/>
          <w:lang w:eastAsia="en-NZ"/>
          <w14:ligatures w14:val="standardContextual"/>
        </w:rPr>
      </w:pPr>
      <w:hyperlink w:history="1" w:anchor="_Toc202440749">
        <w:r w:rsidRPr="003A2456">
          <w:rPr>
            <w:rStyle w:val="Hyperlink"/>
          </w:rPr>
          <w:t xml:space="preserve">Ripoata i mua pōti 2025 </w:t>
        </w:r>
        <w:r w:rsidR="007F151F">
          <w:rPr>
            <w:rStyle w:val="Hyperlink"/>
          </w:rPr>
          <w:t xml:space="preserve">| </w:t>
        </w:r>
        <w:r w:rsidRPr="003A2456">
          <w:rPr>
            <w:rStyle w:val="Hyperlink"/>
          </w:rPr>
          <w:t>Pre-election report 2025</w:t>
        </w:r>
        <w:r>
          <w:rPr>
            <w:noProof/>
            <w:webHidden/>
          </w:rPr>
          <w:tab/>
        </w:r>
        <w:r>
          <w:rPr>
            <w:noProof/>
            <w:webHidden/>
          </w:rPr>
          <w:fldChar w:fldCharType="begin"/>
        </w:r>
        <w:r>
          <w:rPr>
            <w:noProof/>
            <w:webHidden/>
          </w:rPr>
          <w:instrText xml:space="preserve"> PAGEREF _Toc202440749 \h </w:instrText>
        </w:r>
        <w:r>
          <w:rPr>
            <w:noProof/>
            <w:webHidden/>
          </w:rPr>
        </w:r>
        <w:r>
          <w:rPr>
            <w:noProof/>
            <w:webHidden/>
          </w:rPr>
          <w:fldChar w:fldCharType="separate"/>
        </w:r>
        <w:r>
          <w:rPr>
            <w:noProof/>
            <w:webHidden/>
          </w:rPr>
          <w:t>1</w:t>
        </w:r>
        <w:r>
          <w:rPr>
            <w:noProof/>
            <w:webHidden/>
          </w:rPr>
          <w:fldChar w:fldCharType="end"/>
        </w:r>
      </w:hyperlink>
    </w:p>
    <w:p w:rsidRPr="00BD036C" w:rsidR="00D90989" w:rsidRDefault="00D90989" w14:paraId="77C8F50C" w14:textId="4209CCF5">
      <w:pPr>
        <w:pStyle w:val="TOC2"/>
        <w:tabs>
          <w:tab w:val="right" w:leader="dot" w:pos="13994"/>
        </w:tabs>
        <w:rPr>
          <w:rFonts w:eastAsiaTheme="minorEastAsia" w:cstheme="minorBidi"/>
          <w:i w:val="0"/>
          <w:iCs w:val="0"/>
          <w:noProof/>
          <w:kern w:val="2"/>
          <w:sz w:val="24"/>
          <w:szCs w:val="24"/>
          <w:lang w:eastAsia="en-NZ"/>
          <w14:ligatures w14:val="standardContextual"/>
        </w:rPr>
      </w:pPr>
      <w:hyperlink w:history="1" w:anchor="_Toc202440750">
        <w:r w:rsidRPr="00BD036C">
          <w:rPr>
            <w:rStyle w:val="Hyperlink"/>
            <w:i w:val="0"/>
            <w:iCs w:val="0"/>
            <w:lang w:val="en-AU"/>
          </w:rPr>
          <w:t xml:space="preserve">Key issues and </w:t>
        </w:r>
        <w:r w:rsidRPr="00BD036C">
          <w:rPr>
            <w:rStyle w:val="Hyperlink"/>
            <w:i w:val="0"/>
            <w:iCs w:val="0"/>
          </w:rPr>
          <w:t>performance</w:t>
        </w:r>
        <w:r w:rsidRPr="00BD036C">
          <w:rPr>
            <w:rStyle w:val="Hyperlink"/>
            <w:i w:val="0"/>
            <w:iCs w:val="0"/>
            <w:lang w:val="en-AU"/>
          </w:rPr>
          <w:t xml:space="preserve"> information for voters and candidates</w:t>
        </w:r>
        <w:r w:rsidRPr="00BD036C">
          <w:rPr>
            <w:i w:val="0"/>
            <w:iCs w:val="0"/>
            <w:noProof/>
            <w:webHidden/>
          </w:rPr>
          <w:tab/>
        </w:r>
        <w:r w:rsidRPr="00BD036C">
          <w:rPr>
            <w:i w:val="0"/>
            <w:iCs w:val="0"/>
            <w:noProof/>
            <w:webHidden/>
          </w:rPr>
          <w:fldChar w:fldCharType="begin"/>
        </w:r>
        <w:r w:rsidRPr="00BD036C">
          <w:rPr>
            <w:i w:val="0"/>
            <w:iCs w:val="0"/>
            <w:noProof/>
            <w:webHidden/>
          </w:rPr>
          <w:instrText xml:space="preserve"> PAGEREF _Toc202440750 \h </w:instrText>
        </w:r>
        <w:r w:rsidRPr="00BD036C">
          <w:rPr>
            <w:i w:val="0"/>
            <w:iCs w:val="0"/>
            <w:noProof/>
            <w:webHidden/>
          </w:rPr>
        </w:r>
        <w:r w:rsidRPr="00BD036C">
          <w:rPr>
            <w:i w:val="0"/>
            <w:iCs w:val="0"/>
            <w:noProof/>
            <w:webHidden/>
          </w:rPr>
          <w:fldChar w:fldCharType="separate"/>
        </w:r>
        <w:r w:rsidRPr="00BD036C">
          <w:rPr>
            <w:i w:val="0"/>
            <w:iCs w:val="0"/>
            <w:noProof/>
            <w:webHidden/>
          </w:rPr>
          <w:t>1</w:t>
        </w:r>
        <w:r w:rsidRPr="00BD036C">
          <w:rPr>
            <w:i w:val="0"/>
            <w:iCs w:val="0"/>
            <w:noProof/>
            <w:webHidden/>
          </w:rPr>
          <w:fldChar w:fldCharType="end"/>
        </w:r>
      </w:hyperlink>
    </w:p>
    <w:p w:rsidRPr="00BD036C" w:rsidR="00D90989" w:rsidRDefault="00D90989" w14:paraId="736DB535" w14:textId="1FC7B88F">
      <w:pPr>
        <w:pStyle w:val="TOC2"/>
        <w:tabs>
          <w:tab w:val="right" w:leader="dot" w:pos="13994"/>
        </w:tabs>
        <w:rPr>
          <w:rFonts w:eastAsiaTheme="minorEastAsia" w:cstheme="minorBidi"/>
          <w:i w:val="0"/>
          <w:iCs w:val="0"/>
          <w:noProof/>
          <w:kern w:val="2"/>
          <w:sz w:val="24"/>
          <w:szCs w:val="24"/>
          <w:lang w:eastAsia="en-NZ"/>
          <w14:ligatures w14:val="standardContextual"/>
        </w:rPr>
      </w:pPr>
      <w:hyperlink w:history="1" w:anchor="_Toc202440751">
        <w:r w:rsidRPr="00BD036C">
          <w:rPr>
            <w:rStyle w:val="Hyperlink"/>
            <w:i w:val="0"/>
            <w:iCs w:val="0"/>
          </w:rPr>
          <w:t>Ihirangi | Contents</w:t>
        </w:r>
        <w:r w:rsidRPr="00BD036C">
          <w:rPr>
            <w:i w:val="0"/>
            <w:iCs w:val="0"/>
            <w:noProof/>
            <w:webHidden/>
          </w:rPr>
          <w:tab/>
        </w:r>
        <w:r w:rsidRPr="00BD036C">
          <w:rPr>
            <w:i w:val="0"/>
            <w:iCs w:val="0"/>
            <w:noProof/>
            <w:webHidden/>
          </w:rPr>
          <w:fldChar w:fldCharType="begin"/>
        </w:r>
        <w:r w:rsidRPr="00BD036C">
          <w:rPr>
            <w:i w:val="0"/>
            <w:iCs w:val="0"/>
            <w:noProof/>
            <w:webHidden/>
          </w:rPr>
          <w:instrText xml:space="preserve"> PAGEREF _Toc202440751 \h </w:instrText>
        </w:r>
        <w:r w:rsidRPr="00BD036C">
          <w:rPr>
            <w:i w:val="0"/>
            <w:iCs w:val="0"/>
            <w:noProof/>
            <w:webHidden/>
          </w:rPr>
        </w:r>
        <w:r w:rsidRPr="00BD036C">
          <w:rPr>
            <w:i w:val="0"/>
            <w:iCs w:val="0"/>
            <w:noProof/>
            <w:webHidden/>
          </w:rPr>
          <w:fldChar w:fldCharType="separate"/>
        </w:r>
        <w:r w:rsidRPr="00BD036C">
          <w:rPr>
            <w:i w:val="0"/>
            <w:iCs w:val="0"/>
            <w:noProof/>
            <w:webHidden/>
          </w:rPr>
          <w:t>2</w:t>
        </w:r>
        <w:r w:rsidRPr="00BD036C">
          <w:rPr>
            <w:i w:val="0"/>
            <w:iCs w:val="0"/>
            <w:noProof/>
            <w:webHidden/>
          </w:rPr>
          <w:fldChar w:fldCharType="end"/>
        </w:r>
      </w:hyperlink>
    </w:p>
    <w:p w:rsidRPr="00BD036C" w:rsidR="00D90989" w:rsidRDefault="00D90989" w14:paraId="52CDA92A" w14:textId="51304750">
      <w:pPr>
        <w:pStyle w:val="TOC2"/>
        <w:tabs>
          <w:tab w:val="right" w:leader="dot" w:pos="13994"/>
        </w:tabs>
        <w:rPr>
          <w:rFonts w:eastAsiaTheme="minorEastAsia" w:cstheme="minorBidi"/>
          <w:i w:val="0"/>
          <w:iCs w:val="0"/>
          <w:noProof/>
          <w:kern w:val="2"/>
          <w:sz w:val="24"/>
          <w:szCs w:val="24"/>
          <w:lang w:eastAsia="en-NZ"/>
          <w14:ligatures w14:val="standardContextual"/>
        </w:rPr>
      </w:pPr>
      <w:hyperlink w:history="1" w:anchor="_Toc202440752">
        <w:r w:rsidRPr="00BD036C">
          <w:rPr>
            <w:rStyle w:val="Hyperlink"/>
            <w:i w:val="0"/>
            <w:iCs w:val="0"/>
          </w:rPr>
          <w:t xml:space="preserve">Wāhanga 1: Kupu Whakataki </w:t>
        </w:r>
        <w:r w:rsidRPr="00BD036C" w:rsidR="007F151F">
          <w:rPr>
            <w:rStyle w:val="Hyperlink"/>
            <w:i w:val="0"/>
            <w:iCs w:val="0"/>
          </w:rPr>
          <w:t xml:space="preserve">| </w:t>
        </w:r>
        <w:r w:rsidRPr="00BD036C">
          <w:rPr>
            <w:rStyle w:val="Hyperlink"/>
            <w:i w:val="0"/>
            <w:iCs w:val="0"/>
          </w:rPr>
          <w:t>Section 1: Introduction</w:t>
        </w:r>
        <w:r w:rsidRPr="00BD036C">
          <w:rPr>
            <w:i w:val="0"/>
            <w:iCs w:val="0"/>
            <w:noProof/>
            <w:webHidden/>
          </w:rPr>
          <w:tab/>
        </w:r>
        <w:r w:rsidRPr="00BD036C">
          <w:rPr>
            <w:i w:val="0"/>
            <w:iCs w:val="0"/>
            <w:noProof/>
            <w:webHidden/>
          </w:rPr>
          <w:fldChar w:fldCharType="begin"/>
        </w:r>
        <w:r w:rsidRPr="00BD036C">
          <w:rPr>
            <w:i w:val="0"/>
            <w:iCs w:val="0"/>
            <w:noProof/>
            <w:webHidden/>
          </w:rPr>
          <w:instrText xml:space="preserve"> PAGEREF _Toc202440752 \h </w:instrText>
        </w:r>
        <w:r w:rsidRPr="00BD036C">
          <w:rPr>
            <w:i w:val="0"/>
            <w:iCs w:val="0"/>
            <w:noProof/>
            <w:webHidden/>
          </w:rPr>
        </w:r>
        <w:r w:rsidRPr="00BD036C">
          <w:rPr>
            <w:i w:val="0"/>
            <w:iCs w:val="0"/>
            <w:noProof/>
            <w:webHidden/>
          </w:rPr>
          <w:fldChar w:fldCharType="separate"/>
        </w:r>
        <w:r w:rsidRPr="00BD036C">
          <w:rPr>
            <w:i w:val="0"/>
            <w:iCs w:val="0"/>
            <w:noProof/>
            <w:webHidden/>
          </w:rPr>
          <w:t>3</w:t>
        </w:r>
        <w:r w:rsidRPr="00BD036C">
          <w:rPr>
            <w:i w:val="0"/>
            <w:iCs w:val="0"/>
            <w:noProof/>
            <w:webHidden/>
          </w:rPr>
          <w:fldChar w:fldCharType="end"/>
        </w:r>
      </w:hyperlink>
    </w:p>
    <w:p w:rsidRPr="00BD036C" w:rsidR="00D90989" w:rsidRDefault="00D90989" w14:paraId="36DF944A" w14:textId="79C981F4">
      <w:pPr>
        <w:pStyle w:val="TOC3"/>
        <w:tabs>
          <w:tab w:val="right" w:leader="dot" w:pos="13994"/>
        </w:tabs>
        <w:rPr>
          <w:rFonts w:eastAsiaTheme="minorEastAsia" w:cstheme="minorBidi"/>
          <w:noProof/>
          <w:kern w:val="2"/>
          <w:sz w:val="24"/>
          <w:szCs w:val="24"/>
          <w:lang w:eastAsia="en-NZ"/>
          <w14:ligatures w14:val="standardContextual"/>
        </w:rPr>
      </w:pPr>
      <w:hyperlink w:history="1" w:anchor="_Toc202440753">
        <w:r w:rsidRPr="00BD036C">
          <w:rPr>
            <w:rStyle w:val="Hyperlink"/>
            <w:lang w:val="mi-NZ"/>
          </w:rPr>
          <w:t>Nā te Tumu Whakarae</w:t>
        </w:r>
        <w:r w:rsidRPr="00BD036C">
          <w:rPr>
            <w:noProof/>
            <w:webHidden/>
          </w:rPr>
          <w:tab/>
        </w:r>
        <w:r w:rsidRPr="00BD036C">
          <w:rPr>
            <w:noProof/>
            <w:webHidden/>
          </w:rPr>
          <w:fldChar w:fldCharType="begin"/>
        </w:r>
        <w:r w:rsidRPr="00BD036C">
          <w:rPr>
            <w:noProof/>
            <w:webHidden/>
          </w:rPr>
          <w:instrText xml:space="preserve"> PAGEREF _Toc202440753 \h </w:instrText>
        </w:r>
        <w:r w:rsidRPr="00BD036C">
          <w:rPr>
            <w:noProof/>
            <w:webHidden/>
          </w:rPr>
        </w:r>
        <w:r w:rsidRPr="00BD036C">
          <w:rPr>
            <w:noProof/>
            <w:webHidden/>
          </w:rPr>
          <w:fldChar w:fldCharType="separate"/>
        </w:r>
        <w:r w:rsidRPr="00BD036C">
          <w:rPr>
            <w:noProof/>
            <w:webHidden/>
          </w:rPr>
          <w:t>4</w:t>
        </w:r>
        <w:r w:rsidRPr="00BD036C">
          <w:rPr>
            <w:noProof/>
            <w:webHidden/>
          </w:rPr>
          <w:fldChar w:fldCharType="end"/>
        </w:r>
      </w:hyperlink>
    </w:p>
    <w:p w:rsidRPr="00BD036C" w:rsidR="00D90989" w:rsidRDefault="00D90989" w14:paraId="3A48A12B" w14:textId="771C2A94">
      <w:pPr>
        <w:pStyle w:val="TOC3"/>
        <w:tabs>
          <w:tab w:val="right" w:leader="dot" w:pos="13994"/>
        </w:tabs>
        <w:rPr>
          <w:rFonts w:eastAsiaTheme="minorEastAsia" w:cstheme="minorBidi"/>
          <w:noProof/>
          <w:kern w:val="2"/>
          <w:sz w:val="24"/>
          <w:szCs w:val="24"/>
          <w:lang w:eastAsia="en-NZ"/>
          <w14:ligatures w14:val="standardContextual"/>
        </w:rPr>
      </w:pPr>
      <w:hyperlink w:history="1" w:anchor="_Toc202440754">
        <w:r w:rsidRPr="00BD036C">
          <w:rPr>
            <w:rStyle w:val="Hyperlink"/>
          </w:rPr>
          <w:t>From the Chief Executive</w:t>
        </w:r>
        <w:r w:rsidRPr="00BD036C">
          <w:rPr>
            <w:noProof/>
            <w:webHidden/>
          </w:rPr>
          <w:tab/>
        </w:r>
        <w:r w:rsidRPr="00BD036C">
          <w:rPr>
            <w:noProof/>
            <w:webHidden/>
          </w:rPr>
          <w:fldChar w:fldCharType="begin"/>
        </w:r>
        <w:r w:rsidRPr="00BD036C">
          <w:rPr>
            <w:noProof/>
            <w:webHidden/>
          </w:rPr>
          <w:instrText xml:space="preserve"> PAGEREF _Toc202440754 \h </w:instrText>
        </w:r>
        <w:r w:rsidRPr="00BD036C">
          <w:rPr>
            <w:noProof/>
            <w:webHidden/>
          </w:rPr>
        </w:r>
        <w:r w:rsidRPr="00BD036C">
          <w:rPr>
            <w:noProof/>
            <w:webHidden/>
          </w:rPr>
          <w:fldChar w:fldCharType="separate"/>
        </w:r>
        <w:r w:rsidRPr="00BD036C">
          <w:rPr>
            <w:noProof/>
            <w:webHidden/>
          </w:rPr>
          <w:t>6</w:t>
        </w:r>
        <w:r w:rsidRPr="00BD036C">
          <w:rPr>
            <w:noProof/>
            <w:webHidden/>
          </w:rPr>
          <w:fldChar w:fldCharType="end"/>
        </w:r>
      </w:hyperlink>
    </w:p>
    <w:p w:rsidRPr="00BD036C" w:rsidR="00D90989" w:rsidRDefault="00D90989" w14:paraId="0F5BB0A3" w14:textId="001243AC">
      <w:pPr>
        <w:pStyle w:val="TOC3"/>
        <w:tabs>
          <w:tab w:val="right" w:leader="dot" w:pos="13994"/>
        </w:tabs>
        <w:rPr>
          <w:rFonts w:eastAsiaTheme="minorEastAsia" w:cstheme="minorBidi"/>
          <w:noProof/>
          <w:kern w:val="2"/>
          <w:sz w:val="24"/>
          <w:szCs w:val="24"/>
          <w:lang w:eastAsia="en-NZ"/>
          <w14:ligatures w14:val="standardContextual"/>
        </w:rPr>
      </w:pPr>
      <w:hyperlink w:history="1" w:anchor="_Toc202440755">
        <w:r w:rsidRPr="00BD036C">
          <w:rPr>
            <w:rStyle w:val="Hyperlink"/>
            <w:lang w:val="es-CL"/>
          </w:rPr>
          <w:t xml:space="preserve">Ngā rā pōti matua mō te tau 2025  </w:t>
        </w:r>
        <w:r w:rsidRPr="00BD036C" w:rsidR="007F151F">
          <w:rPr>
            <w:rStyle w:val="Hyperlink"/>
            <w:lang w:val="es-CL"/>
          </w:rPr>
          <w:t xml:space="preserve">| </w:t>
        </w:r>
        <w:r w:rsidRPr="00BD036C">
          <w:rPr>
            <w:rStyle w:val="Hyperlink"/>
          </w:rPr>
          <w:t>Key dates for the 2025 elections</w:t>
        </w:r>
        <w:r w:rsidRPr="00BD036C">
          <w:rPr>
            <w:noProof/>
            <w:webHidden/>
          </w:rPr>
          <w:tab/>
        </w:r>
        <w:r w:rsidRPr="00BD036C">
          <w:rPr>
            <w:noProof/>
            <w:webHidden/>
          </w:rPr>
          <w:fldChar w:fldCharType="begin"/>
        </w:r>
        <w:r w:rsidRPr="00BD036C">
          <w:rPr>
            <w:noProof/>
            <w:webHidden/>
          </w:rPr>
          <w:instrText xml:space="preserve"> PAGEREF _Toc202440755 \h </w:instrText>
        </w:r>
        <w:r w:rsidRPr="00BD036C">
          <w:rPr>
            <w:noProof/>
            <w:webHidden/>
          </w:rPr>
        </w:r>
        <w:r w:rsidRPr="00BD036C">
          <w:rPr>
            <w:noProof/>
            <w:webHidden/>
          </w:rPr>
          <w:fldChar w:fldCharType="separate"/>
        </w:r>
        <w:r w:rsidRPr="00BD036C">
          <w:rPr>
            <w:noProof/>
            <w:webHidden/>
          </w:rPr>
          <w:t>8</w:t>
        </w:r>
        <w:r w:rsidRPr="00BD036C">
          <w:rPr>
            <w:noProof/>
            <w:webHidden/>
          </w:rPr>
          <w:fldChar w:fldCharType="end"/>
        </w:r>
      </w:hyperlink>
    </w:p>
    <w:p w:rsidRPr="00BD036C" w:rsidR="00D90989" w:rsidRDefault="00D90989" w14:paraId="4B9411AA" w14:textId="327F7B1B">
      <w:pPr>
        <w:pStyle w:val="TOC3"/>
        <w:tabs>
          <w:tab w:val="right" w:leader="dot" w:pos="13994"/>
        </w:tabs>
        <w:rPr>
          <w:rFonts w:eastAsiaTheme="minorEastAsia" w:cstheme="minorBidi"/>
          <w:noProof/>
          <w:kern w:val="2"/>
          <w:sz w:val="24"/>
          <w:szCs w:val="24"/>
          <w:lang w:eastAsia="en-NZ"/>
          <w14:ligatures w14:val="standardContextual"/>
        </w:rPr>
      </w:pPr>
      <w:hyperlink w:history="1" w:anchor="_Toc202440756">
        <w:r w:rsidRPr="00BD036C">
          <w:rPr>
            <w:rStyle w:val="Hyperlink"/>
          </w:rPr>
          <w:t xml:space="preserve">Pōneke takiwā, Pōneke tangata </w:t>
        </w:r>
        <w:r w:rsidRPr="00BD036C" w:rsidR="007F151F">
          <w:rPr>
            <w:rStyle w:val="Hyperlink"/>
          </w:rPr>
          <w:t xml:space="preserve">| </w:t>
        </w:r>
        <w:r w:rsidRPr="00BD036C">
          <w:rPr>
            <w:rStyle w:val="Hyperlink"/>
          </w:rPr>
          <w:t>Wellington: Location and people</w:t>
        </w:r>
        <w:r w:rsidRPr="00BD036C">
          <w:rPr>
            <w:noProof/>
            <w:webHidden/>
          </w:rPr>
          <w:tab/>
        </w:r>
        <w:r w:rsidRPr="00BD036C">
          <w:rPr>
            <w:noProof/>
            <w:webHidden/>
          </w:rPr>
          <w:fldChar w:fldCharType="begin"/>
        </w:r>
        <w:r w:rsidRPr="00BD036C">
          <w:rPr>
            <w:noProof/>
            <w:webHidden/>
          </w:rPr>
          <w:instrText xml:space="preserve"> PAGEREF _Toc202440756 \h </w:instrText>
        </w:r>
        <w:r w:rsidRPr="00BD036C">
          <w:rPr>
            <w:noProof/>
            <w:webHidden/>
          </w:rPr>
        </w:r>
        <w:r w:rsidRPr="00BD036C">
          <w:rPr>
            <w:noProof/>
            <w:webHidden/>
          </w:rPr>
          <w:fldChar w:fldCharType="separate"/>
        </w:r>
        <w:r w:rsidRPr="00BD036C">
          <w:rPr>
            <w:noProof/>
            <w:webHidden/>
          </w:rPr>
          <w:t>9</w:t>
        </w:r>
        <w:r w:rsidRPr="00BD036C">
          <w:rPr>
            <w:noProof/>
            <w:webHidden/>
          </w:rPr>
          <w:fldChar w:fldCharType="end"/>
        </w:r>
      </w:hyperlink>
    </w:p>
    <w:p w:rsidRPr="00BD036C" w:rsidR="00D90989" w:rsidRDefault="00D90989" w14:paraId="0A76864C" w14:textId="7930ACDD">
      <w:pPr>
        <w:pStyle w:val="TOC3"/>
        <w:tabs>
          <w:tab w:val="right" w:leader="dot" w:pos="13994"/>
        </w:tabs>
        <w:rPr>
          <w:rFonts w:eastAsiaTheme="minorEastAsia" w:cstheme="minorBidi"/>
          <w:noProof/>
          <w:kern w:val="2"/>
          <w:sz w:val="24"/>
          <w:szCs w:val="24"/>
          <w:lang w:eastAsia="en-NZ"/>
          <w14:ligatures w14:val="standardContextual"/>
        </w:rPr>
      </w:pPr>
      <w:hyperlink w:history="1" w:anchor="_Toc202440757">
        <w:r w:rsidRPr="00BD036C">
          <w:rPr>
            <w:rStyle w:val="Hyperlink"/>
          </w:rPr>
          <w:t xml:space="preserve">Pōneke: ngā whika </w:t>
        </w:r>
        <w:r w:rsidRPr="00BD036C" w:rsidR="007F151F">
          <w:rPr>
            <w:rStyle w:val="Hyperlink"/>
          </w:rPr>
          <w:t xml:space="preserve">| </w:t>
        </w:r>
        <w:r w:rsidRPr="00BD036C">
          <w:rPr>
            <w:rStyle w:val="Hyperlink"/>
          </w:rPr>
          <w:t>Wellington: the numbers</w:t>
        </w:r>
        <w:r w:rsidRPr="00BD036C">
          <w:rPr>
            <w:noProof/>
            <w:webHidden/>
          </w:rPr>
          <w:tab/>
        </w:r>
        <w:r w:rsidRPr="00BD036C">
          <w:rPr>
            <w:noProof/>
            <w:webHidden/>
          </w:rPr>
          <w:fldChar w:fldCharType="begin"/>
        </w:r>
        <w:r w:rsidRPr="00BD036C">
          <w:rPr>
            <w:noProof/>
            <w:webHidden/>
          </w:rPr>
          <w:instrText xml:space="preserve"> PAGEREF _Toc202440757 \h </w:instrText>
        </w:r>
        <w:r w:rsidRPr="00BD036C">
          <w:rPr>
            <w:noProof/>
            <w:webHidden/>
          </w:rPr>
        </w:r>
        <w:r w:rsidRPr="00BD036C">
          <w:rPr>
            <w:noProof/>
            <w:webHidden/>
          </w:rPr>
          <w:fldChar w:fldCharType="separate"/>
        </w:r>
        <w:r w:rsidRPr="00BD036C">
          <w:rPr>
            <w:noProof/>
            <w:webHidden/>
          </w:rPr>
          <w:t>10</w:t>
        </w:r>
        <w:r w:rsidRPr="00BD036C">
          <w:rPr>
            <w:noProof/>
            <w:webHidden/>
          </w:rPr>
          <w:fldChar w:fldCharType="end"/>
        </w:r>
      </w:hyperlink>
    </w:p>
    <w:p w:rsidRPr="00BD036C" w:rsidR="00D90989" w:rsidRDefault="00D90989" w14:paraId="000AB56E" w14:textId="3D8A5EF4">
      <w:pPr>
        <w:pStyle w:val="TOC2"/>
        <w:tabs>
          <w:tab w:val="right" w:leader="dot" w:pos="13994"/>
        </w:tabs>
        <w:rPr>
          <w:rFonts w:eastAsiaTheme="minorEastAsia" w:cstheme="minorBidi"/>
          <w:i w:val="0"/>
          <w:iCs w:val="0"/>
          <w:noProof/>
          <w:kern w:val="2"/>
          <w:sz w:val="24"/>
          <w:szCs w:val="24"/>
          <w:lang w:eastAsia="en-NZ"/>
          <w14:ligatures w14:val="standardContextual"/>
        </w:rPr>
      </w:pPr>
      <w:hyperlink w:history="1" w:anchor="_Toc202440758">
        <w:r w:rsidRPr="00BD036C">
          <w:rPr>
            <w:rStyle w:val="Hyperlink"/>
            <w:i w:val="0"/>
            <w:iCs w:val="0"/>
            <w:lang w:val="es-CL"/>
          </w:rPr>
          <w:t>Wāhanga 2: Ngā wero matua – te whai māramatanga ki ngā ara kei te aroaro</w:t>
        </w:r>
        <w:r w:rsidRPr="00BD036C">
          <w:rPr>
            <w:rStyle w:val="Hyperlink"/>
            <w:i w:val="0"/>
            <w:iCs w:val="0"/>
          </w:rPr>
          <w:t xml:space="preserve"> </w:t>
        </w:r>
        <w:r w:rsidRPr="00BD036C" w:rsidR="007F151F">
          <w:rPr>
            <w:rStyle w:val="Hyperlink"/>
            <w:i w:val="0"/>
            <w:iCs w:val="0"/>
          </w:rPr>
          <w:t xml:space="preserve">| </w:t>
        </w:r>
        <w:r w:rsidRPr="00BD036C">
          <w:rPr>
            <w:rStyle w:val="Hyperlink"/>
            <w:i w:val="0"/>
            <w:iCs w:val="0"/>
          </w:rPr>
          <w:t>Section 2: Key challenges – understanding the choices ahead</w:t>
        </w:r>
        <w:r w:rsidRPr="00BD036C">
          <w:rPr>
            <w:i w:val="0"/>
            <w:iCs w:val="0"/>
            <w:noProof/>
            <w:webHidden/>
          </w:rPr>
          <w:tab/>
        </w:r>
        <w:r w:rsidRPr="00BD036C">
          <w:rPr>
            <w:i w:val="0"/>
            <w:iCs w:val="0"/>
            <w:noProof/>
            <w:webHidden/>
          </w:rPr>
          <w:fldChar w:fldCharType="begin"/>
        </w:r>
        <w:r w:rsidRPr="00BD036C">
          <w:rPr>
            <w:i w:val="0"/>
            <w:iCs w:val="0"/>
            <w:noProof/>
            <w:webHidden/>
          </w:rPr>
          <w:instrText xml:space="preserve"> PAGEREF _Toc202440758 \h </w:instrText>
        </w:r>
        <w:r w:rsidRPr="00BD036C">
          <w:rPr>
            <w:i w:val="0"/>
            <w:iCs w:val="0"/>
            <w:noProof/>
            <w:webHidden/>
          </w:rPr>
        </w:r>
        <w:r w:rsidRPr="00BD036C">
          <w:rPr>
            <w:i w:val="0"/>
            <w:iCs w:val="0"/>
            <w:noProof/>
            <w:webHidden/>
          </w:rPr>
          <w:fldChar w:fldCharType="separate"/>
        </w:r>
        <w:r w:rsidRPr="00BD036C">
          <w:rPr>
            <w:i w:val="0"/>
            <w:iCs w:val="0"/>
            <w:noProof/>
            <w:webHidden/>
          </w:rPr>
          <w:t>12</w:t>
        </w:r>
        <w:r w:rsidRPr="00BD036C">
          <w:rPr>
            <w:i w:val="0"/>
            <w:iCs w:val="0"/>
            <w:noProof/>
            <w:webHidden/>
          </w:rPr>
          <w:fldChar w:fldCharType="end"/>
        </w:r>
      </w:hyperlink>
    </w:p>
    <w:p w:rsidRPr="00BD036C" w:rsidR="00D90989" w:rsidRDefault="00D90989" w14:paraId="35DEE9B2" w14:textId="6C29383E">
      <w:pPr>
        <w:pStyle w:val="TOC3"/>
        <w:tabs>
          <w:tab w:val="right" w:leader="dot" w:pos="13994"/>
        </w:tabs>
        <w:rPr>
          <w:rFonts w:eastAsiaTheme="minorEastAsia" w:cstheme="minorBidi"/>
          <w:noProof/>
          <w:kern w:val="2"/>
          <w:sz w:val="24"/>
          <w:szCs w:val="24"/>
          <w:lang w:eastAsia="en-NZ"/>
          <w14:ligatures w14:val="standardContextual"/>
        </w:rPr>
      </w:pPr>
      <w:hyperlink w:history="1" w:anchor="_Toc202440759">
        <w:r w:rsidRPr="00BD036C">
          <w:rPr>
            <w:rStyle w:val="Hyperlink"/>
            <w:lang w:val="es-CL"/>
          </w:rPr>
          <w:t xml:space="preserve">Wero 1: Tareka ā-utu rēti me ngā pēhi ahumoni </w:t>
        </w:r>
        <w:r w:rsidRPr="00BD036C" w:rsidR="007F151F">
          <w:rPr>
            <w:rStyle w:val="Hyperlink"/>
            <w:lang w:val="es-CL"/>
          </w:rPr>
          <w:t xml:space="preserve">| </w:t>
        </w:r>
        <w:r w:rsidRPr="00BD036C">
          <w:rPr>
            <w:rStyle w:val="Hyperlink"/>
          </w:rPr>
          <w:t>Challenge 1: Rates affordability and financial constraints</w:t>
        </w:r>
        <w:r w:rsidRPr="00BD036C">
          <w:rPr>
            <w:noProof/>
            <w:webHidden/>
          </w:rPr>
          <w:tab/>
        </w:r>
        <w:r w:rsidRPr="00BD036C">
          <w:rPr>
            <w:noProof/>
            <w:webHidden/>
          </w:rPr>
          <w:fldChar w:fldCharType="begin"/>
        </w:r>
        <w:r w:rsidRPr="00BD036C">
          <w:rPr>
            <w:noProof/>
            <w:webHidden/>
          </w:rPr>
          <w:instrText xml:space="preserve"> PAGEREF _Toc202440759 \h </w:instrText>
        </w:r>
        <w:r w:rsidRPr="00BD036C">
          <w:rPr>
            <w:noProof/>
            <w:webHidden/>
          </w:rPr>
        </w:r>
        <w:r w:rsidRPr="00BD036C">
          <w:rPr>
            <w:noProof/>
            <w:webHidden/>
          </w:rPr>
          <w:fldChar w:fldCharType="separate"/>
        </w:r>
        <w:r w:rsidRPr="00BD036C">
          <w:rPr>
            <w:noProof/>
            <w:webHidden/>
          </w:rPr>
          <w:t>13</w:t>
        </w:r>
        <w:r w:rsidRPr="00BD036C">
          <w:rPr>
            <w:noProof/>
            <w:webHidden/>
          </w:rPr>
          <w:fldChar w:fldCharType="end"/>
        </w:r>
      </w:hyperlink>
    </w:p>
    <w:p w:rsidRPr="00BD036C" w:rsidR="00D90989" w:rsidRDefault="00D90989" w14:paraId="43B81600" w14:textId="614F1805">
      <w:pPr>
        <w:pStyle w:val="TOC3"/>
        <w:tabs>
          <w:tab w:val="right" w:leader="dot" w:pos="13994"/>
        </w:tabs>
        <w:rPr>
          <w:rFonts w:eastAsiaTheme="minorEastAsia" w:cstheme="minorBidi"/>
          <w:noProof/>
          <w:kern w:val="2"/>
          <w:sz w:val="24"/>
          <w:szCs w:val="24"/>
          <w:lang w:eastAsia="en-NZ"/>
          <w14:ligatures w14:val="standardContextual"/>
        </w:rPr>
      </w:pPr>
      <w:hyperlink w:history="1" w:anchor="_Toc202440760">
        <w:r w:rsidRPr="00BD036C">
          <w:rPr>
            <w:rStyle w:val="Hyperlink"/>
          </w:rPr>
          <w:t>Wero 2: Te tiaki i ō tatou tūāhanga</w:t>
        </w:r>
        <w:r w:rsidRPr="00BD036C" w:rsidR="007F151F">
          <w:rPr>
            <w:rStyle w:val="Hyperlink"/>
          </w:rPr>
          <w:t xml:space="preserve"> |</w:t>
        </w:r>
        <w:r w:rsidRPr="00BD036C">
          <w:rPr>
            <w:rStyle w:val="Hyperlink"/>
          </w:rPr>
          <w:t xml:space="preserve"> Challenge 2: Caring for infrastructure</w:t>
        </w:r>
        <w:r w:rsidRPr="00BD036C">
          <w:rPr>
            <w:noProof/>
            <w:webHidden/>
          </w:rPr>
          <w:tab/>
        </w:r>
        <w:r w:rsidRPr="00BD036C">
          <w:rPr>
            <w:noProof/>
            <w:webHidden/>
          </w:rPr>
          <w:fldChar w:fldCharType="begin"/>
        </w:r>
        <w:r w:rsidRPr="00BD036C">
          <w:rPr>
            <w:noProof/>
            <w:webHidden/>
          </w:rPr>
          <w:instrText xml:space="preserve"> PAGEREF _Toc202440760 \h </w:instrText>
        </w:r>
        <w:r w:rsidRPr="00BD036C">
          <w:rPr>
            <w:noProof/>
            <w:webHidden/>
          </w:rPr>
        </w:r>
        <w:r w:rsidRPr="00BD036C">
          <w:rPr>
            <w:noProof/>
            <w:webHidden/>
          </w:rPr>
          <w:fldChar w:fldCharType="separate"/>
        </w:r>
        <w:r w:rsidRPr="00BD036C">
          <w:rPr>
            <w:noProof/>
            <w:webHidden/>
          </w:rPr>
          <w:t>17</w:t>
        </w:r>
        <w:r w:rsidRPr="00BD036C">
          <w:rPr>
            <w:noProof/>
            <w:webHidden/>
          </w:rPr>
          <w:fldChar w:fldCharType="end"/>
        </w:r>
      </w:hyperlink>
    </w:p>
    <w:p w:rsidRPr="00BD036C" w:rsidR="00D90989" w:rsidRDefault="00D90989" w14:paraId="0830D84B" w14:textId="283C8498">
      <w:pPr>
        <w:pStyle w:val="TOC3"/>
        <w:tabs>
          <w:tab w:val="right" w:leader="dot" w:pos="13994"/>
        </w:tabs>
        <w:rPr>
          <w:rFonts w:eastAsiaTheme="minorEastAsia" w:cstheme="minorBidi"/>
          <w:noProof/>
          <w:kern w:val="2"/>
          <w:sz w:val="24"/>
          <w:szCs w:val="24"/>
          <w:lang w:eastAsia="en-NZ"/>
          <w14:ligatures w14:val="standardContextual"/>
        </w:rPr>
      </w:pPr>
      <w:hyperlink w:history="1" w:anchor="_Toc202440761">
        <w:r w:rsidRPr="00BD036C">
          <w:rPr>
            <w:rStyle w:val="Hyperlink"/>
          </w:rPr>
          <w:t>Wero 3: Me whai wāhi mai te hapori</w:t>
        </w:r>
        <w:r w:rsidRPr="00BD036C" w:rsidR="007F151F">
          <w:rPr>
            <w:rStyle w:val="Hyperlink"/>
          </w:rPr>
          <w:t xml:space="preserve"> |</w:t>
        </w:r>
        <w:r w:rsidRPr="00BD036C">
          <w:rPr>
            <w:rStyle w:val="Hyperlink"/>
          </w:rPr>
          <w:t xml:space="preserve"> Challenge 3: Involving the community</w:t>
        </w:r>
        <w:r w:rsidRPr="00BD036C">
          <w:rPr>
            <w:noProof/>
            <w:webHidden/>
          </w:rPr>
          <w:tab/>
        </w:r>
        <w:r w:rsidRPr="00BD036C">
          <w:rPr>
            <w:noProof/>
            <w:webHidden/>
          </w:rPr>
          <w:fldChar w:fldCharType="begin"/>
        </w:r>
        <w:r w:rsidRPr="00BD036C">
          <w:rPr>
            <w:noProof/>
            <w:webHidden/>
          </w:rPr>
          <w:instrText xml:space="preserve"> PAGEREF _Toc202440761 \h </w:instrText>
        </w:r>
        <w:r w:rsidRPr="00BD036C">
          <w:rPr>
            <w:noProof/>
            <w:webHidden/>
          </w:rPr>
        </w:r>
        <w:r w:rsidRPr="00BD036C">
          <w:rPr>
            <w:noProof/>
            <w:webHidden/>
          </w:rPr>
          <w:fldChar w:fldCharType="separate"/>
        </w:r>
        <w:r w:rsidRPr="00BD036C">
          <w:rPr>
            <w:noProof/>
            <w:webHidden/>
          </w:rPr>
          <w:t>22</w:t>
        </w:r>
        <w:r w:rsidRPr="00BD036C">
          <w:rPr>
            <w:noProof/>
            <w:webHidden/>
          </w:rPr>
          <w:fldChar w:fldCharType="end"/>
        </w:r>
      </w:hyperlink>
    </w:p>
    <w:p w:rsidRPr="00BD036C" w:rsidR="00D90989" w:rsidRDefault="00D90989" w14:paraId="54E66400" w14:textId="7C944F08">
      <w:pPr>
        <w:pStyle w:val="TOC3"/>
        <w:tabs>
          <w:tab w:val="right" w:leader="dot" w:pos="13994"/>
        </w:tabs>
        <w:rPr>
          <w:rFonts w:eastAsiaTheme="minorEastAsia" w:cstheme="minorBidi"/>
          <w:noProof/>
          <w:kern w:val="2"/>
          <w:sz w:val="24"/>
          <w:szCs w:val="24"/>
          <w:lang w:eastAsia="en-NZ"/>
          <w14:ligatures w14:val="standardContextual"/>
        </w:rPr>
      </w:pPr>
      <w:hyperlink w:history="1" w:anchor="_Toc202440762">
        <w:r w:rsidRPr="00BD036C">
          <w:rPr>
            <w:rStyle w:val="Hyperlink"/>
            <w:lang w:val="es-CL"/>
          </w:rPr>
          <w:t xml:space="preserve">Wero 4: Te panga o ngā whakahounga kāwanatanga matua ki ngā kāwanatanga ā-rohe </w:t>
        </w:r>
        <w:r w:rsidRPr="00BD036C" w:rsidR="007F151F">
          <w:rPr>
            <w:rStyle w:val="Hyperlink"/>
            <w:lang w:val="es-CL"/>
          </w:rPr>
          <w:t xml:space="preserve">| </w:t>
        </w:r>
        <w:r w:rsidRPr="00BD036C">
          <w:rPr>
            <w:rStyle w:val="Hyperlink"/>
          </w:rPr>
          <w:t>Challenge 4: Central government reform impacting local government</w:t>
        </w:r>
        <w:r w:rsidRPr="00BD036C">
          <w:rPr>
            <w:noProof/>
            <w:webHidden/>
          </w:rPr>
          <w:tab/>
        </w:r>
        <w:r w:rsidRPr="00BD036C">
          <w:rPr>
            <w:noProof/>
            <w:webHidden/>
          </w:rPr>
          <w:fldChar w:fldCharType="begin"/>
        </w:r>
        <w:r w:rsidRPr="00BD036C">
          <w:rPr>
            <w:noProof/>
            <w:webHidden/>
          </w:rPr>
          <w:instrText xml:space="preserve"> PAGEREF _Toc202440762 \h </w:instrText>
        </w:r>
        <w:r w:rsidRPr="00BD036C">
          <w:rPr>
            <w:noProof/>
            <w:webHidden/>
          </w:rPr>
        </w:r>
        <w:r w:rsidRPr="00BD036C">
          <w:rPr>
            <w:noProof/>
            <w:webHidden/>
          </w:rPr>
          <w:fldChar w:fldCharType="separate"/>
        </w:r>
        <w:r w:rsidRPr="00BD036C">
          <w:rPr>
            <w:noProof/>
            <w:webHidden/>
          </w:rPr>
          <w:t>27</w:t>
        </w:r>
        <w:r w:rsidRPr="00BD036C">
          <w:rPr>
            <w:noProof/>
            <w:webHidden/>
          </w:rPr>
          <w:fldChar w:fldCharType="end"/>
        </w:r>
      </w:hyperlink>
    </w:p>
    <w:p w:rsidRPr="00BD036C" w:rsidR="00D90989" w:rsidRDefault="00D90989" w14:paraId="25973B07" w14:textId="482C4D8A">
      <w:pPr>
        <w:pStyle w:val="TOC2"/>
        <w:tabs>
          <w:tab w:val="right" w:leader="dot" w:pos="13994"/>
        </w:tabs>
        <w:rPr>
          <w:rFonts w:eastAsiaTheme="minorEastAsia" w:cstheme="minorBidi"/>
          <w:i w:val="0"/>
          <w:iCs w:val="0"/>
          <w:noProof/>
          <w:kern w:val="2"/>
          <w:sz w:val="24"/>
          <w:szCs w:val="24"/>
          <w:lang w:eastAsia="en-NZ"/>
          <w14:ligatures w14:val="standardContextual"/>
        </w:rPr>
      </w:pPr>
      <w:hyperlink w:history="1" w:anchor="_Toc202440763">
        <w:r w:rsidRPr="00BD036C">
          <w:rPr>
            <w:rStyle w:val="Hyperlink"/>
            <w:i w:val="0"/>
            <w:iCs w:val="0"/>
            <w:lang w:val="es-CL"/>
          </w:rPr>
          <w:t xml:space="preserve">Wāhanga 3: E pā ana ki a Pōneke </w:t>
        </w:r>
        <w:r w:rsidRPr="00BD036C" w:rsidR="007F151F">
          <w:rPr>
            <w:rStyle w:val="Hyperlink"/>
            <w:i w:val="0"/>
            <w:iCs w:val="0"/>
            <w:lang w:val="es-CL"/>
          </w:rPr>
          <w:t xml:space="preserve">| </w:t>
        </w:r>
        <w:r w:rsidRPr="00BD036C">
          <w:rPr>
            <w:rStyle w:val="Hyperlink"/>
            <w:i w:val="0"/>
            <w:iCs w:val="0"/>
          </w:rPr>
          <w:t>Section 3: More about Wellington City Council</w:t>
        </w:r>
        <w:r w:rsidRPr="00BD036C">
          <w:rPr>
            <w:i w:val="0"/>
            <w:iCs w:val="0"/>
            <w:noProof/>
            <w:webHidden/>
          </w:rPr>
          <w:tab/>
        </w:r>
        <w:r w:rsidRPr="00BD036C">
          <w:rPr>
            <w:i w:val="0"/>
            <w:iCs w:val="0"/>
            <w:noProof/>
            <w:webHidden/>
          </w:rPr>
          <w:fldChar w:fldCharType="begin"/>
        </w:r>
        <w:r w:rsidRPr="00BD036C">
          <w:rPr>
            <w:i w:val="0"/>
            <w:iCs w:val="0"/>
            <w:noProof/>
            <w:webHidden/>
          </w:rPr>
          <w:instrText xml:space="preserve"> PAGEREF _Toc202440763 \h </w:instrText>
        </w:r>
        <w:r w:rsidRPr="00BD036C">
          <w:rPr>
            <w:i w:val="0"/>
            <w:iCs w:val="0"/>
            <w:noProof/>
            <w:webHidden/>
          </w:rPr>
        </w:r>
        <w:r w:rsidRPr="00BD036C">
          <w:rPr>
            <w:i w:val="0"/>
            <w:iCs w:val="0"/>
            <w:noProof/>
            <w:webHidden/>
          </w:rPr>
          <w:fldChar w:fldCharType="separate"/>
        </w:r>
        <w:r w:rsidRPr="00BD036C">
          <w:rPr>
            <w:i w:val="0"/>
            <w:iCs w:val="0"/>
            <w:noProof/>
            <w:webHidden/>
          </w:rPr>
          <w:t>31</w:t>
        </w:r>
        <w:r w:rsidRPr="00BD036C">
          <w:rPr>
            <w:i w:val="0"/>
            <w:iCs w:val="0"/>
            <w:noProof/>
            <w:webHidden/>
          </w:rPr>
          <w:fldChar w:fldCharType="end"/>
        </w:r>
      </w:hyperlink>
    </w:p>
    <w:p w:rsidRPr="00BD036C" w:rsidR="00D90989" w:rsidRDefault="00D90989" w14:paraId="35C04C04" w14:textId="4461B2BD">
      <w:pPr>
        <w:pStyle w:val="TOC3"/>
        <w:tabs>
          <w:tab w:val="right" w:leader="dot" w:pos="13994"/>
        </w:tabs>
        <w:rPr>
          <w:rFonts w:eastAsiaTheme="minorEastAsia" w:cstheme="minorBidi"/>
          <w:noProof/>
          <w:kern w:val="2"/>
          <w:sz w:val="24"/>
          <w:szCs w:val="24"/>
          <w:lang w:eastAsia="en-NZ"/>
          <w14:ligatures w14:val="standardContextual"/>
        </w:rPr>
      </w:pPr>
      <w:hyperlink w:history="1" w:anchor="_Toc202440764">
        <w:r w:rsidRPr="00BD036C">
          <w:rPr>
            <w:rStyle w:val="Hyperlink"/>
          </w:rPr>
          <w:t xml:space="preserve">Tā te Kaunihera </w:t>
        </w:r>
        <w:r w:rsidRPr="00BD036C" w:rsidR="007F151F">
          <w:rPr>
            <w:rStyle w:val="Hyperlink"/>
          </w:rPr>
          <w:t xml:space="preserve">| </w:t>
        </w:r>
        <w:r w:rsidRPr="00BD036C">
          <w:rPr>
            <w:rStyle w:val="Hyperlink"/>
          </w:rPr>
          <w:t>The Council’s role</w:t>
        </w:r>
        <w:r w:rsidRPr="00BD036C">
          <w:rPr>
            <w:noProof/>
            <w:webHidden/>
          </w:rPr>
          <w:tab/>
        </w:r>
        <w:r w:rsidRPr="00BD036C">
          <w:rPr>
            <w:noProof/>
            <w:webHidden/>
          </w:rPr>
          <w:fldChar w:fldCharType="begin"/>
        </w:r>
        <w:r w:rsidRPr="00BD036C">
          <w:rPr>
            <w:noProof/>
            <w:webHidden/>
          </w:rPr>
          <w:instrText xml:space="preserve"> PAGEREF _Toc202440764 \h </w:instrText>
        </w:r>
        <w:r w:rsidRPr="00BD036C">
          <w:rPr>
            <w:noProof/>
            <w:webHidden/>
          </w:rPr>
        </w:r>
        <w:r w:rsidRPr="00BD036C">
          <w:rPr>
            <w:noProof/>
            <w:webHidden/>
          </w:rPr>
          <w:fldChar w:fldCharType="separate"/>
        </w:r>
        <w:r w:rsidRPr="00BD036C">
          <w:rPr>
            <w:noProof/>
            <w:webHidden/>
          </w:rPr>
          <w:t>32</w:t>
        </w:r>
        <w:r w:rsidRPr="00BD036C">
          <w:rPr>
            <w:noProof/>
            <w:webHidden/>
          </w:rPr>
          <w:fldChar w:fldCharType="end"/>
        </w:r>
      </w:hyperlink>
    </w:p>
    <w:p w:rsidRPr="00BD036C" w:rsidR="00D90989" w:rsidRDefault="00D90989" w14:paraId="2D311271" w14:textId="35E99098">
      <w:pPr>
        <w:pStyle w:val="TOC3"/>
        <w:tabs>
          <w:tab w:val="right" w:leader="dot" w:pos="13994"/>
        </w:tabs>
        <w:rPr>
          <w:rFonts w:eastAsiaTheme="minorEastAsia" w:cstheme="minorBidi"/>
          <w:noProof/>
          <w:kern w:val="2"/>
          <w:sz w:val="24"/>
          <w:szCs w:val="24"/>
          <w:lang w:eastAsia="en-NZ"/>
          <w14:ligatures w14:val="standardContextual"/>
        </w:rPr>
      </w:pPr>
      <w:hyperlink w:history="1" w:anchor="_Toc202440765">
        <w:r w:rsidRPr="00BD036C">
          <w:rPr>
            <w:rStyle w:val="Hyperlink"/>
            <w:lang w:val="es-CL"/>
          </w:rPr>
          <w:t xml:space="preserve">Te mahi tahi ki ngā mana whenua </w:t>
        </w:r>
        <w:r w:rsidRPr="00BD036C" w:rsidR="007F151F">
          <w:rPr>
            <w:rStyle w:val="Hyperlink"/>
            <w:lang w:val="es-CL"/>
          </w:rPr>
          <w:t xml:space="preserve">| </w:t>
        </w:r>
        <w:r w:rsidRPr="00BD036C">
          <w:rPr>
            <w:rStyle w:val="Hyperlink"/>
          </w:rPr>
          <w:t>Partnering with mana whenua</w:t>
        </w:r>
        <w:r w:rsidRPr="00BD036C">
          <w:rPr>
            <w:noProof/>
            <w:webHidden/>
          </w:rPr>
          <w:tab/>
        </w:r>
        <w:r w:rsidRPr="00BD036C">
          <w:rPr>
            <w:noProof/>
            <w:webHidden/>
          </w:rPr>
          <w:fldChar w:fldCharType="begin"/>
        </w:r>
        <w:r w:rsidRPr="00BD036C">
          <w:rPr>
            <w:noProof/>
            <w:webHidden/>
          </w:rPr>
          <w:instrText xml:space="preserve"> PAGEREF _Toc202440765 \h </w:instrText>
        </w:r>
        <w:r w:rsidRPr="00BD036C">
          <w:rPr>
            <w:noProof/>
            <w:webHidden/>
          </w:rPr>
        </w:r>
        <w:r w:rsidRPr="00BD036C">
          <w:rPr>
            <w:noProof/>
            <w:webHidden/>
          </w:rPr>
          <w:fldChar w:fldCharType="separate"/>
        </w:r>
        <w:r w:rsidRPr="00BD036C">
          <w:rPr>
            <w:noProof/>
            <w:webHidden/>
          </w:rPr>
          <w:t>33</w:t>
        </w:r>
        <w:r w:rsidRPr="00BD036C">
          <w:rPr>
            <w:noProof/>
            <w:webHidden/>
          </w:rPr>
          <w:fldChar w:fldCharType="end"/>
        </w:r>
      </w:hyperlink>
    </w:p>
    <w:p w:rsidRPr="00BD036C" w:rsidR="00D90989" w:rsidRDefault="00D90989" w14:paraId="4E9D3C7C" w14:textId="72EF3142">
      <w:pPr>
        <w:pStyle w:val="TOC3"/>
        <w:tabs>
          <w:tab w:val="right" w:leader="dot" w:pos="13994"/>
        </w:tabs>
        <w:rPr>
          <w:rFonts w:eastAsiaTheme="minorEastAsia" w:cstheme="minorBidi"/>
          <w:noProof/>
          <w:kern w:val="2"/>
          <w:sz w:val="24"/>
          <w:szCs w:val="24"/>
          <w:lang w:eastAsia="en-NZ"/>
          <w14:ligatures w14:val="standardContextual"/>
        </w:rPr>
      </w:pPr>
      <w:hyperlink w:history="1" w:anchor="_Toc202440766">
        <w:r w:rsidRPr="00BD036C">
          <w:rPr>
            <w:rStyle w:val="Hyperlink"/>
          </w:rPr>
          <w:t xml:space="preserve">Anga mana urungi </w:t>
        </w:r>
        <w:r w:rsidRPr="00BD036C" w:rsidR="007F151F">
          <w:rPr>
            <w:rStyle w:val="Hyperlink"/>
          </w:rPr>
          <w:t xml:space="preserve">| </w:t>
        </w:r>
        <w:r w:rsidRPr="00BD036C">
          <w:rPr>
            <w:rStyle w:val="Hyperlink"/>
          </w:rPr>
          <w:t>Governance structure</w:t>
        </w:r>
        <w:r w:rsidRPr="00BD036C">
          <w:rPr>
            <w:noProof/>
            <w:webHidden/>
          </w:rPr>
          <w:tab/>
        </w:r>
        <w:r w:rsidRPr="00BD036C">
          <w:rPr>
            <w:noProof/>
            <w:webHidden/>
          </w:rPr>
          <w:fldChar w:fldCharType="begin"/>
        </w:r>
        <w:r w:rsidRPr="00BD036C">
          <w:rPr>
            <w:noProof/>
            <w:webHidden/>
          </w:rPr>
          <w:instrText xml:space="preserve"> PAGEREF _Toc202440766 \h </w:instrText>
        </w:r>
        <w:r w:rsidRPr="00BD036C">
          <w:rPr>
            <w:noProof/>
            <w:webHidden/>
          </w:rPr>
        </w:r>
        <w:r w:rsidRPr="00BD036C">
          <w:rPr>
            <w:noProof/>
            <w:webHidden/>
          </w:rPr>
          <w:fldChar w:fldCharType="separate"/>
        </w:r>
        <w:r w:rsidRPr="00BD036C">
          <w:rPr>
            <w:noProof/>
            <w:webHidden/>
          </w:rPr>
          <w:t>35</w:t>
        </w:r>
        <w:r w:rsidRPr="00BD036C">
          <w:rPr>
            <w:noProof/>
            <w:webHidden/>
          </w:rPr>
          <w:fldChar w:fldCharType="end"/>
        </w:r>
      </w:hyperlink>
    </w:p>
    <w:p w:rsidRPr="00BD036C" w:rsidR="00D90989" w:rsidRDefault="00D90989" w14:paraId="01264D2C" w14:textId="3B904AF6">
      <w:pPr>
        <w:pStyle w:val="TOC3"/>
        <w:tabs>
          <w:tab w:val="right" w:leader="dot" w:pos="13994"/>
        </w:tabs>
        <w:rPr>
          <w:rFonts w:eastAsiaTheme="minorEastAsia" w:cstheme="minorBidi"/>
          <w:noProof/>
          <w:kern w:val="2"/>
          <w:sz w:val="24"/>
          <w:szCs w:val="24"/>
          <w:lang w:eastAsia="en-NZ"/>
          <w14:ligatures w14:val="standardContextual"/>
        </w:rPr>
      </w:pPr>
      <w:hyperlink w:history="1" w:anchor="_Toc202440767">
        <w:r w:rsidRPr="00BD036C">
          <w:rPr>
            <w:rStyle w:val="Hyperlink"/>
          </w:rPr>
          <w:t xml:space="preserve">Te ahunga ā-rautaki </w:t>
        </w:r>
        <w:r w:rsidRPr="00BD036C" w:rsidR="007F151F">
          <w:rPr>
            <w:rStyle w:val="Hyperlink"/>
          </w:rPr>
          <w:t xml:space="preserve">| </w:t>
        </w:r>
        <w:r w:rsidRPr="00BD036C">
          <w:rPr>
            <w:rStyle w:val="Hyperlink"/>
          </w:rPr>
          <w:t>Strategic direction</w:t>
        </w:r>
        <w:r w:rsidRPr="00BD036C">
          <w:rPr>
            <w:noProof/>
            <w:webHidden/>
          </w:rPr>
          <w:tab/>
        </w:r>
        <w:r w:rsidRPr="00BD036C">
          <w:rPr>
            <w:noProof/>
            <w:webHidden/>
          </w:rPr>
          <w:fldChar w:fldCharType="begin"/>
        </w:r>
        <w:r w:rsidRPr="00BD036C">
          <w:rPr>
            <w:noProof/>
            <w:webHidden/>
          </w:rPr>
          <w:instrText xml:space="preserve"> PAGEREF _Toc202440767 \h </w:instrText>
        </w:r>
        <w:r w:rsidRPr="00BD036C">
          <w:rPr>
            <w:noProof/>
            <w:webHidden/>
          </w:rPr>
        </w:r>
        <w:r w:rsidRPr="00BD036C">
          <w:rPr>
            <w:noProof/>
            <w:webHidden/>
          </w:rPr>
          <w:fldChar w:fldCharType="separate"/>
        </w:r>
        <w:r w:rsidRPr="00BD036C">
          <w:rPr>
            <w:noProof/>
            <w:webHidden/>
          </w:rPr>
          <w:t>38</w:t>
        </w:r>
        <w:r w:rsidRPr="00BD036C">
          <w:rPr>
            <w:noProof/>
            <w:webHidden/>
          </w:rPr>
          <w:fldChar w:fldCharType="end"/>
        </w:r>
      </w:hyperlink>
    </w:p>
    <w:p w:rsidRPr="00BD036C" w:rsidR="00D90989" w:rsidRDefault="00D90989" w14:paraId="356B4895" w14:textId="5AC7DFA1">
      <w:pPr>
        <w:pStyle w:val="TOC2"/>
        <w:tabs>
          <w:tab w:val="right" w:leader="dot" w:pos="13994"/>
        </w:tabs>
        <w:rPr>
          <w:rFonts w:eastAsiaTheme="minorEastAsia" w:cstheme="minorBidi"/>
          <w:i w:val="0"/>
          <w:iCs w:val="0"/>
          <w:noProof/>
          <w:kern w:val="2"/>
          <w:sz w:val="24"/>
          <w:szCs w:val="24"/>
          <w:lang w:eastAsia="en-NZ"/>
          <w14:ligatures w14:val="standardContextual"/>
        </w:rPr>
      </w:pPr>
      <w:hyperlink w:history="1" w:anchor="_Toc202440768">
        <w:r w:rsidRPr="00BD036C">
          <w:rPr>
            <w:rStyle w:val="Hyperlink"/>
            <w:i w:val="0"/>
            <w:iCs w:val="0"/>
          </w:rPr>
          <w:t xml:space="preserve">Wāhanga 4: Nga mahi me ngā Kaupapa matua ā Te Kaunihera </w:t>
        </w:r>
        <w:r w:rsidRPr="00BD036C" w:rsidR="007F151F">
          <w:rPr>
            <w:rStyle w:val="Hyperlink"/>
            <w:i w:val="0"/>
            <w:iCs w:val="0"/>
          </w:rPr>
          <w:t xml:space="preserve">| </w:t>
        </w:r>
        <w:r w:rsidRPr="00BD036C">
          <w:rPr>
            <w:rStyle w:val="Hyperlink"/>
            <w:i w:val="0"/>
            <w:iCs w:val="0"/>
          </w:rPr>
          <w:t>Section 4: Council activities and major projects</w:t>
        </w:r>
        <w:r w:rsidRPr="00BD036C">
          <w:rPr>
            <w:i w:val="0"/>
            <w:iCs w:val="0"/>
            <w:noProof/>
            <w:webHidden/>
          </w:rPr>
          <w:tab/>
        </w:r>
        <w:r w:rsidRPr="00BD036C">
          <w:rPr>
            <w:i w:val="0"/>
            <w:iCs w:val="0"/>
            <w:noProof/>
            <w:webHidden/>
          </w:rPr>
          <w:fldChar w:fldCharType="begin"/>
        </w:r>
        <w:r w:rsidRPr="00BD036C">
          <w:rPr>
            <w:i w:val="0"/>
            <w:iCs w:val="0"/>
            <w:noProof/>
            <w:webHidden/>
          </w:rPr>
          <w:instrText xml:space="preserve"> PAGEREF _Toc202440768 \h </w:instrText>
        </w:r>
        <w:r w:rsidRPr="00BD036C">
          <w:rPr>
            <w:i w:val="0"/>
            <w:iCs w:val="0"/>
            <w:noProof/>
            <w:webHidden/>
          </w:rPr>
        </w:r>
        <w:r w:rsidRPr="00BD036C">
          <w:rPr>
            <w:i w:val="0"/>
            <w:iCs w:val="0"/>
            <w:noProof/>
            <w:webHidden/>
          </w:rPr>
          <w:fldChar w:fldCharType="separate"/>
        </w:r>
        <w:r w:rsidRPr="00BD036C">
          <w:rPr>
            <w:i w:val="0"/>
            <w:iCs w:val="0"/>
            <w:noProof/>
            <w:webHidden/>
          </w:rPr>
          <w:t>40</w:t>
        </w:r>
        <w:r w:rsidRPr="00BD036C">
          <w:rPr>
            <w:i w:val="0"/>
            <w:iCs w:val="0"/>
            <w:noProof/>
            <w:webHidden/>
          </w:rPr>
          <w:fldChar w:fldCharType="end"/>
        </w:r>
      </w:hyperlink>
    </w:p>
    <w:p w:rsidRPr="00BD036C" w:rsidR="00D90989" w:rsidRDefault="00D90989" w14:paraId="6FCC4D6D" w14:textId="2C047363">
      <w:pPr>
        <w:pStyle w:val="TOC3"/>
        <w:tabs>
          <w:tab w:val="right" w:leader="dot" w:pos="13994"/>
        </w:tabs>
        <w:rPr>
          <w:rFonts w:eastAsiaTheme="minorEastAsia" w:cstheme="minorBidi"/>
          <w:noProof/>
          <w:kern w:val="2"/>
          <w:sz w:val="24"/>
          <w:szCs w:val="24"/>
          <w:lang w:eastAsia="en-NZ"/>
          <w14:ligatures w14:val="standardContextual"/>
        </w:rPr>
      </w:pPr>
      <w:hyperlink w:history="1" w:anchor="_Toc202440769">
        <w:r w:rsidRPr="00BD036C">
          <w:rPr>
            <w:rStyle w:val="Hyperlink"/>
          </w:rPr>
          <w:t xml:space="preserve">Wai </w:t>
        </w:r>
        <w:r w:rsidRPr="00BD036C" w:rsidR="007F151F">
          <w:rPr>
            <w:rStyle w:val="Hyperlink"/>
          </w:rPr>
          <w:t xml:space="preserve">| </w:t>
        </w:r>
        <w:r w:rsidRPr="00BD036C">
          <w:rPr>
            <w:rStyle w:val="Hyperlink"/>
          </w:rPr>
          <w:t>Water</w:t>
        </w:r>
        <w:r w:rsidRPr="00BD036C">
          <w:rPr>
            <w:noProof/>
            <w:webHidden/>
          </w:rPr>
          <w:tab/>
        </w:r>
        <w:r w:rsidRPr="00BD036C">
          <w:rPr>
            <w:noProof/>
            <w:webHidden/>
          </w:rPr>
          <w:fldChar w:fldCharType="begin"/>
        </w:r>
        <w:r w:rsidRPr="00BD036C">
          <w:rPr>
            <w:noProof/>
            <w:webHidden/>
          </w:rPr>
          <w:instrText xml:space="preserve"> PAGEREF _Toc202440769 \h </w:instrText>
        </w:r>
        <w:r w:rsidRPr="00BD036C">
          <w:rPr>
            <w:noProof/>
            <w:webHidden/>
          </w:rPr>
        </w:r>
        <w:r w:rsidRPr="00BD036C">
          <w:rPr>
            <w:noProof/>
            <w:webHidden/>
          </w:rPr>
          <w:fldChar w:fldCharType="separate"/>
        </w:r>
        <w:r w:rsidRPr="00BD036C">
          <w:rPr>
            <w:noProof/>
            <w:webHidden/>
          </w:rPr>
          <w:t>41</w:t>
        </w:r>
        <w:r w:rsidRPr="00BD036C">
          <w:rPr>
            <w:noProof/>
            <w:webHidden/>
          </w:rPr>
          <w:fldChar w:fldCharType="end"/>
        </w:r>
      </w:hyperlink>
    </w:p>
    <w:p w:rsidRPr="00BD036C" w:rsidR="00D90989" w:rsidRDefault="00D90989" w14:paraId="0BC336FA" w14:textId="34887ACB">
      <w:pPr>
        <w:pStyle w:val="TOC3"/>
        <w:tabs>
          <w:tab w:val="right" w:leader="dot" w:pos="13994"/>
        </w:tabs>
        <w:rPr>
          <w:rFonts w:eastAsiaTheme="minorEastAsia" w:cstheme="minorBidi"/>
          <w:noProof/>
          <w:kern w:val="2"/>
          <w:sz w:val="24"/>
          <w:szCs w:val="24"/>
          <w:lang w:eastAsia="en-NZ"/>
          <w14:ligatures w14:val="standardContextual"/>
        </w:rPr>
      </w:pPr>
      <w:hyperlink w:history="1" w:anchor="_Toc202440770">
        <w:r w:rsidRPr="00BD036C">
          <w:rPr>
            <w:rStyle w:val="Hyperlink"/>
          </w:rPr>
          <w:t xml:space="preserve">Tūnuku </w:t>
        </w:r>
        <w:r w:rsidRPr="00BD036C" w:rsidR="007F151F">
          <w:rPr>
            <w:rStyle w:val="Hyperlink"/>
          </w:rPr>
          <w:t xml:space="preserve">| </w:t>
        </w:r>
        <w:r w:rsidRPr="00BD036C">
          <w:rPr>
            <w:rStyle w:val="Hyperlink"/>
          </w:rPr>
          <w:t>Transport</w:t>
        </w:r>
        <w:r w:rsidRPr="00BD036C">
          <w:rPr>
            <w:noProof/>
            <w:webHidden/>
          </w:rPr>
          <w:tab/>
        </w:r>
        <w:r w:rsidRPr="00BD036C">
          <w:rPr>
            <w:noProof/>
            <w:webHidden/>
          </w:rPr>
          <w:fldChar w:fldCharType="begin"/>
        </w:r>
        <w:r w:rsidRPr="00BD036C">
          <w:rPr>
            <w:noProof/>
            <w:webHidden/>
          </w:rPr>
          <w:instrText xml:space="preserve"> PAGEREF _Toc202440770 \h </w:instrText>
        </w:r>
        <w:r w:rsidRPr="00BD036C">
          <w:rPr>
            <w:noProof/>
            <w:webHidden/>
          </w:rPr>
        </w:r>
        <w:r w:rsidRPr="00BD036C">
          <w:rPr>
            <w:noProof/>
            <w:webHidden/>
          </w:rPr>
          <w:fldChar w:fldCharType="separate"/>
        </w:r>
        <w:r w:rsidRPr="00BD036C">
          <w:rPr>
            <w:noProof/>
            <w:webHidden/>
          </w:rPr>
          <w:t>44</w:t>
        </w:r>
        <w:r w:rsidRPr="00BD036C">
          <w:rPr>
            <w:noProof/>
            <w:webHidden/>
          </w:rPr>
          <w:fldChar w:fldCharType="end"/>
        </w:r>
      </w:hyperlink>
    </w:p>
    <w:p w:rsidRPr="00BD036C" w:rsidR="00D90989" w:rsidRDefault="00D90989" w14:paraId="5B20C958" w14:textId="6E6FBA5C">
      <w:pPr>
        <w:pStyle w:val="TOC3"/>
        <w:tabs>
          <w:tab w:val="right" w:leader="dot" w:pos="13994"/>
        </w:tabs>
        <w:rPr>
          <w:rFonts w:eastAsiaTheme="minorEastAsia" w:cstheme="minorBidi"/>
          <w:noProof/>
          <w:kern w:val="2"/>
          <w:sz w:val="24"/>
          <w:szCs w:val="24"/>
          <w:lang w:eastAsia="en-NZ"/>
          <w14:ligatures w14:val="standardContextual"/>
        </w:rPr>
      </w:pPr>
      <w:hyperlink w:history="1" w:anchor="_Toc202440771">
        <w:r w:rsidRPr="00BD036C">
          <w:rPr>
            <w:rStyle w:val="Hyperlink"/>
          </w:rPr>
          <w:t xml:space="preserve">Whanaketanga tāone </w:t>
        </w:r>
        <w:r w:rsidRPr="00BD036C" w:rsidR="007F151F">
          <w:rPr>
            <w:rStyle w:val="Hyperlink"/>
          </w:rPr>
          <w:t xml:space="preserve">| </w:t>
        </w:r>
        <w:r w:rsidRPr="00BD036C">
          <w:rPr>
            <w:rStyle w:val="Hyperlink"/>
          </w:rPr>
          <w:t>Urban development</w:t>
        </w:r>
        <w:r w:rsidRPr="00BD036C">
          <w:rPr>
            <w:noProof/>
            <w:webHidden/>
          </w:rPr>
          <w:tab/>
        </w:r>
        <w:r w:rsidRPr="00BD036C">
          <w:rPr>
            <w:noProof/>
            <w:webHidden/>
          </w:rPr>
          <w:fldChar w:fldCharType="begin"/>
        </w:r>
        <w:r w:rsidRPr="00BD036C">
          <w:rPr>
            <w:noProof/>
            <w:webHidden/>
          </w:rPr>
          <w:instrText xml:space="preserve"> PAGEREF _Toc202440771 \h </w:instrText>
        </w:r>
        <w:r w:rsidRPr="00BD036C">
          <w:rPr>
            <w:noProof/>
            <w:webHidden/>
          </w:rPr>
        </w:r>
        <w:r w:rsidRPr="00BD036C">
          <w:rPr>
            <w:noProof/>
            <w:webHidden/>
          </w:rPr>
          <w:fldChar w:fldCharType="separate"/>
        </w:r>
        <w:r w:rsidRPr="00BD036C">
          <w:rPr>
            <w:noProof/>
            <w:webHidden/>
          </w:rPr>
          <w:t>49</w:t>
        </w:r>
        <w:r w:rsidRPr="00BD036C">
          <w:rPr>
            <w:noProof/>
            <w:webHidden/>
          </w:rPr>
          <w:fldChar w:fldCharType="end"/>
        </w:r>
      </w:hyperlink>
    </w:p>
    <w:p w:rsidRPr="00BD036C" w:rsidR="00D90989" w:rsidRDefault="00D90989" w14:paraId="13D91B79" w14:textId="620C458C">
      <w:pPr>
        <w:pStyle w:val="TOC3"/>
        <w:tabs>
          <w:tab w:val="right" w:leader="dot" w:pos="13994"/>
        </w:tabs>
        <w:rPr>
          <w:rFonts w:eastAsiaTheme="minorEastAsia" w:cstheme="minorBidi"/>
          <w:noProof/>
          <w:kern w:val="2"/>
          <w:sz w:val="24"/>
          <w:szCs w:val="24"/>
          <w:lang w:eastAsia="en-NZ"/>
          <w14:ligatures w14:val="standardContextual"/>
        </w:rPr>
      </w:pPr>
      <w:hyperlink w:history="1" w:anchor="_Toc202440772">
        <w:r w:rsidRPr="00BD036C">
          <w:rPr>
            <w:rStyle w:val="Hyperlink"/>
          </w:rPr>
          <w:t xml:space="preserve">Para </w:t>
        </w:r>
        <w:r w:rsidRPr="00BD036C" w:rsidR="007F151F">
          <w:rPr>
            <w:rStyle w:val="Hyperlink"/>
          </w:rPr>
          <w:t xml:space="preserve">| </w:t>
        </w:r>
        <w:r w:rsidRPr="00BD036C">
          <w:rPr>
            <w:rStyle w:val="Hyperlink"/>
          </w:rPr>
          <w:t>Waste</w:t>
        </w:r>
        <w:r w:rsidRPr="00BD036C">
          <w:rPr>
            <w:noProof/>
            <w:webHidden/>
          </w:rPr>
          <w:tab/>
        </w:r>
        <w:r w:rsidRPr="00BD036C">
          <w:rPr>
            <w:noProof/>
            <w:webHidden/>
          </w:rPr>
          <w:fldChar w:fldCharType="begin"/>
        </w:r>
        <w:r w:rsidRPr="00BD036C">
          <w:rPr>
            <w:noProof/>
            <w:webHidden/>
          </w:rPr>
          <w:instrText xml:space="preserve"> PAGEREF _Toc202440772 \h </w:instrText>
        </w:r>
        <w:r w:rsidRPr="00BD036C">
          <w:rPr>
            <w:noProof/>
            <w:webHidden/>
          </w:rPr>
        </w:r>
        <w:r w:rsidRPr="00BD036C">
          <w:rPr>
            <w:noProof/>
            <w:webHidden/>
          </w:rPr>
          <w:fldChar w:fldCharType="separate"/>
        </w:r>
        <w:r w:rsidRPr="00BD036C">
          <w:rPr>
            <w:noProof/>
            <w:webHidden/>
          </w:rPr>
          <w:t>54</w:t>
        </w:r>
        <w:r w:rsidRPr="00BD036C">
          <w:rPr>
            <w:noProof/>
            <w:webHidden/>
          </w:rPr>
          <w:fldChar w:fldCharType="end"/>
        </w:r>
      </w:hyperlink>
    </w:p>
    <w:p w:rsidRPr="00BD036C" w:rsidR="00D90989" w:rsidRDefault="00D90989" w14:paraId="0AFFB705" w14:textId="050C0CB5">
      <w:pPr>
        <w:pStyle w:val="TOC3"/>
        <w:tabs>
          <w:tab w:val="right" w:leader="dot" w:pos="13994"/>
        </w:tabs>
        <w:rPr>
          <w:rFonts w:eastAsiaTheme="minorEastAsia" w:cstheme="minorBidi"/>
          <w:noProof/>
          <w:kern w:val="2"/>
          <w:sz w:val="24"/>
          <w:szCs w:val="24"/>
          <w:lang w:eastAsia="en-NZ"/>
          <w14:ligatures w14:val="standardContextual"/>
        </w:rPr>
      </w:pPr>
      <w:hyperlink w:history="1" w:anchor="_Toc202440773">
        <w:r w:rsidRPr="00BD036C">
          <w:rPr>
            <w:rStyle w:val="Hyperlink"/>
          </w:rPr>
          <w:t xml:space="preserve">Tiaki taiao </w:t>
        </w:r>
        <w:r w:rsidRPr="00BD036C" w:rsidR="007F151F">
          <w:rPr>
            <w:rStyle w:val="Hyperlink"/>
          </w:rPr>
          <w:t xml:space="preserve">| </w:t>
        </w:r>
        <w:r w:rsidRPr="00BD036C">
          <w:rPr>
            <w:rStyle w:val="Hyperlink"/>
          </w:rPr>
          <w:t>Nature and conservation</w:t>
        </w:r>
        <w:r w:rsidRPr="00BD036C">
          <w:rPr>
            <w:noProof/>
            <w:webHidden/>
          </w:rPr>
          <w:tab/>
        </w:r>
        <w:r w:rsidRPr="00BD036C">
          <w:rPr>
            <w:noProof/>
            <w:webHidden/>
          </w:rPr>
          <w:fldChar w:fldCharType="begin"/>
        </w:r>
        <w:r w:rsidRPr="00BD036C">
          <w:rPr>
            <w:noProof/>
            <w:webHidden/>
          </w:rPr>
          <w:instrText xml:space="preserve"> PAGEREF _Toc202440773 \h </w:instrText>
        </w:r>
        <w:r w:rsidRPr="00BD036C">
          <w:rPr>
            <w:noProof/>
            <w:webHidden/>
          </w:rPr>
        </w:r>
        <w:r w:rsidRPr="00BD036C">
          <w:rPr>
            <w:noProof/>
            <w:webHidden/>
          </w:rPr>
          <w:fldChar w:fldCharType="separate"/>
        </w:r>
        <w:r w:rsidRPr="00BD036C">
          <w:rPr>
            <w:noProof/>
            <w:webHidden/>
          </w:rPr>
          <w:t>56</w:t>
        </w:r>
        <w:r w:rsidRPr="00BD036C">
          <w:rPr>
            <w:noProof/>
            <w:webHidden/>
          </w:rPr>
          <w:fldChar w:fldCharType="end"/>
        </w:r>
      </w:hyperlink>
    </w:p>
    <w:p w:rsidRPr="00BD036C" w:rsidR="00D90989" w:rsidRDefault="00D90989" w14:paraId="0F1CE7ED" w14:textId="30D1E060">
      <w:pPr>
        <w:pStyle w:val="TOC3"/>
        <w:tabs>
          <w:tab w:val="right" w:leader="dot" w:pos="13994"/>
        </w:tabs>
        <w:rPr>
          <w:rFonts w:eastAsiaTheme="minorEastAsia" w:cstheme="minorBidi"/>
          <w:noProof/>
          <w:kern w:val="2"/>
          <w:sz w:val="24"/>
          <w:szCs w:val="24"/>
          <w:lang w:eastAsia="en-NZ"/>
          <w14:ligatures w14:val="standardContextual"/>
        </w:rPr>
      </w:pPr>
      <w:hyperlink w:history="1" w:anchor="_Toc202440774">
        <w:r w:rsidRPr="00BD036C">
          <w:rPr>
            <w:rStyle w:val="Hyperlink"/>
          </w:rPr>
          <w:t xml:space="preserve">Ohaoha me te Hauora ahurea </w:t>
        </w:r>
        <w:r w:rsidRPr="00BD036C" w:rsidR="007F151F">
          <w:rPr>
            <w:rStyle w:val="Hyperlink"/>
          </w:rPr>
          <w:t xml:space="preserve">| </w:t>
        </w:r>
        <w:r w:rsidRPr="00BD036C">
          <w:rPr>
            <w:rStyle w:val="Hyperlink"/>
          </w:rPr>
          <w:t>Economic and cultural wellbeing</w:t>
        </w:r>
        <w:r w:rsidRPr="00BD036C">
          <w:rPr>
            <w:noProof/>
            <w:webHidden/>
          </w:rPr>
          <w:tab/>
        </w:r>
        <w:r w:rsidRPr="00BD036C">
          <w:rPr>
            <w:noProof/>
            <w:webHidden/>
          </w:rPr>
          <w:fldChar w:fldCharType="begin"/>
        </w:r>
        <w:r w:rsidRPr="00BD036C">
          <w:rPr>
            <w:noProof/>
            <w:webHidden/>
          </w:rPr>
          <w:instrText xml:space="preserve"> PAGEREF _Toc202440774 \h </w:instrText>
        </w:r>
        <w:r w:rsidRPr="00BD036C">
          <w:rPr>
            <w:noProof/>
            <w:webHidden/>
          </w:rPr>
        </w:r>
        <w:r w:rsidRPr="00BD036C">
          <w:rPr>
            <w:noProof/>
            <w:webHidden/>
          </w:rPr>
          <w:fldChar w:fldCharType="separate"/>
        </w:r>
        <w:r w:rsidRPr="00BD036C">
          <w:rPr>
            <w:noProof/>
            <w:webHidden/>
          </w:rPr>
          <w:t>59</w:t>
        </w:r>
        <w:r w:rsidRPr="00BD036C">
          <w:rPr>
            <w:noProof/>
            <w:webHidden/>
          </w:rPr>
          <w:fldChar w:fldCharType="end"/>
        </w:r>
      </w:hyperlink>
    </w:p>
    <w:p w:rsidRPr="00BD036C" w:rsidR="00D90989" w:rsidRDefault="00D90989" w14:paraId="62FA2FE9" w14:textId="636EE90F">
      <w:pPr>
        <w:pStyle w:val="TOC3"/>
        <w:tabs>
          <w:tab w:val="right" w:leader="dot" w:pos="13994"/>
        </w:tabs>
        <w:rPr>
          <w:rFonts w:eastAsiaTheme="minorEastAsia" w:cstheme="minorBidi"/>
          <w:noProof/>
          <w:kern w:val="2"/>
          <w:sz w:val="24"/>
          <w:szCs w:val="24"/>
          <w:lang w:eastAsia="en-NZ"/>
          <w14:ligatures w14:val="standardContextual"/>
        </w:rPr>
      </w:pPr>
      <w:hyperlink w:history="1" w:anchor="_Toc202440775">
        <w:r w:rsidRPr="00BD036C">
          <w:rPr>
            <w:rStyle w:val="Hyperlink"/>
            <w:lang w:val="es-CL"/>
          </w:rPr>
          <w:t xml:space="preserve">Ā-pāpori me te ā-rēhia </w:t>
        </w:r>
        <w:r w:rsidRPr="00BD036C" w:rsidR="007F151F">
          <w:rPr>
            <w:rStyle w:val="Hyperlink"/>
            <w:lang w:val="es-CL"/>
          </w:rPr>
          <w:t xml:space="preserve">| </w:t>
        </w:r>
        <w:r w:rsidRPr="00BD036C">
          <w:rPr>
            <w:rStyle w:val="Hyperlink"/>
          </w:rPr>
          <w:t>Social and recreation</w:t>
        </w:r>
        <w:r w:rsidRPr="00BD036C">
          <w:rPr>
            <w:noProof/>
            <w:webHidden/>
          </w:rPr>
          <w:tab/>
        </w:r>
        <w:r w:rsidRPr="00BD036C">
          <w:rPr>
            <w:noProof/>
            <w:webHidden/>
          </w:rPr>
          <w:fldChar w:fldCharType="begin"/>
        </w:r>
        <w:r w:rsidRPr="00BD036C">
          <w:rPr>
            <w:noProof/>
            <w:webHidden/>
          </w:rPr>
          <w:instrText xml:space="preserve"> PAGEREF _Toc202440775 \h </w:instrText>
        </w:r>
        <w:r w:rsidRPr="00BD036C">
          <w:rPr>
            <w:noProof/>
            <w:webHidden/>
          </w:rPr>
        </w:r>
        <w:r w:rsidRPr="00BD036C">
          <w:rPr>
            <w:noProof/>
            <w:webHidden/>
          </w:rPr>
          <w:fldChar w:fldCharType="separate"/>
        </w:r>
        <w:r w:rsidRPr="00BD036C">
          <w:rPr>
            <w:noProof/>
            <w:webHidden/>
          </w:rPr>
          <w:t>63</w:t>
        </w:r>
        <w:r w:rsidRPr="00BD036C">
          <w:rPr>
            <w:noProof/>
            <w:webHidden/>
          </w:rPr>
          <w:fldChar w:fldCharType="end"/>
        </w:r>
      </w:hyperlink>
    </w:p>
    <w:p w:rsidRPr="00BD036C" w:rsidR="00D90989" w:rsidRDefault="00D90989" w14:paraId="330CDC0E" w14:textId="7C354295">
      <w:pPr>
        <w:pStyle w:val="TOC2"/>
        <w:tabs>
          <w:tab w:val="right" w:leader="dot" w:pos="13994"/>
        </w:tabs>
        <w:rPr>
          <w:rFonts w:eastAsiaTheme="minorEastAsia" w:cstheme="minorBidi"/>
          <w:i w:val="0"/>
          <w:iCs w:val="0"/>
          <w:noProof/>
          <w:kern w:val="2"/>
          <w:sz w:val="24"/>
          <w:szCs w:val="24"/>
          <w:lang w:eastAsia="en-NZ"/>
          <w14:ligatures w14:val="standardContextual"/>
        </w:rPr>
      </w:pPr>
      <w:hyperlink w:history="1" w:anchor="_Toc202440776">
        <w:r w:rsidRPr="00BD036C">
          <w:rPr>
            <w:rStyle w:val="Hyperlink"/>
            <w:i w:val="0"/>
            <w:iCs w:val="0"/>
          </w:rPr>
          <w:t xml:space="preserve">Wāhanga 5: Tauākī ahumoni </w:t>
        </w:r>
        <w:r w:rsidRPr="00BD036C" w:rsidR="007F151F">
          <w:rPr>
            <w:rStyle w:val="Hyperlink"/>
            <w:i w:val="0"/>
            <w:iCs w:val="0"/>
          </w:rPr>
          <w:t xml:space="preserve">| </w:t>
        </w:r>
        <w:r w:rsidRPr="00BD036C">
          <w:rPr>
            <w:rStyle w:val="Hyperlink"/>
            <w:i w:val="0"/>
            <w:iCs w:val="0"/>
          </w:rPr>
          <w:t>Section 5: Financial Statements</w:t>
        </w:r>
        <w:r w:rsidRPr="00BD036C">
          <w:rPr>
            <w:i w:val="0"/>
            <w:iCs w:val="0"/>
            <w:noProof/>
            <w:webHidden/>
          </w:rPr>
          <w:tab/>
        </w:r>
        <w:r w:rsidRPr="00BD036C">
          <w:rPr>
            <w:i w:val="0"/>
            <w:iCs w:val="0"/>
            <w:noProof/>
            <w:webHidden/>
          </w:rPr>
          <w:fldChar w:fldCharType="begin"/>
        </w:r>
        <w:r w:rsidRPr="00BD036C">
          <w:rPr>
            <w:i w:val="0"/>
            <w:iCs w:val="0"/>
            <w:noProof/>
            <w:webHidden/>
          </w:rPr>
          <w:instrText xml:space="preserve"> PAGEREF _Toc202440776 \h </w:instrText>
        </w:r>
        <w:r w:rsidRPr="00BD036C">
          <w:rPr>
            <w:i w:val="0"/>
            <w:iCs w:val="0"/>
            <w:noProof/>
            <w:webHidden/>
          </w:rPr>
        </w:r>
        <w:r w:rsidRPr="00BD036C">
          <w:rPr>
            <w:i w:val="0"/>
            <w:iCs w:val="0"/>
            <w:noProof/>
            <w:webHidden/>
          </w:rPr>
          <w:fldChar w:fldCharType="separate"/>
        </w:r>
        <w:r w:rsidRPr="00BD036C">
          <w:rPr>
            <w:i w:val="0"/>
            <w:iCs w:val="0"/>
            <w:noProof/>
            <w:webHidden/>
          </w:rPr>
          <w:t>67</w:t>
        </w:r>
        <w:r w:rsidRPr="00BD036C">
          <w:rPr>
            <w:i w:val="0"/>
            <w:iCs w:val="0"/>
            <w:noProof/>
            <w:webHidden/>
          </w:rPr>
          <w:fldChar w:fldCharType="end"/>
        </w:r>
      </w:hyperlink>
    </w:p>
    <w:p w:rsidRPr="00BD036C" w:rsidR="00D90989" w:rsidRDefault="00D90989" w14:paraId="0F62D9D5" w14:textId="47DE4810">
      <w:pPr>
        <w:pStyle w:val="TOC3"/>
        <w:tabs>
          <w:tab w:val="right" w:leader="dot" w:pos="13994"/>
        </w:tabs>
        <w:rPr>
          <w:rFonts w:eastAsiaTheme="minorEastAsia" w:cstheme="minorBidi"/>
          <w:noProof/>
          <w:kern w:val="2"/>
          <w:sz w:val="24"/>
          <w:szCs w:val="24"/>
          <w:lang w:eastAsia="en-NZ"/>
          <w14:ligatures w14:val="standardContextual"/>
        </w:rPr>
      </w:pPr>
      <w:hyperlink w:history="1" w:anchor="_Toc202440777">
        <w:r w:rsidRPr="00BD036C">
          <w:rPr>
            <w:rStyle w:val="Hyperlink"/>
          </w:rPr>
          <w:t xml:space="preserve">Tā Te Kaunihera ahumoni </w:t>
        </w:r>
        <w:r w:rsidRPr="00BD036C" w:rsidR="007F151F">
          <w:rPr>
            <w:rStyle w:val="Hyperlink"/>
          </w:rPr>
          <w:t xml:space="preserve">| </w:t>
        </w:r>
        <w:r w:rsidRPr="00BD036C">
          <w:rPr>
            <w:rStyle w:val="Hyperlink"/>
          </w:rPr>
          <w:t>The Council’s finances</w:t>
        </w:r>
        <w:r w:rsidRPr="00BD036C">
          <w:rPr>
            <w:noProof/>
            <w:webHidden/>
          </w:rPr>
          <w:tab/>
        </w:r>
        <w:r w:rsidRPr="00BD036C">
          <w:rPr>
            <w:noProof/>
            <w:webHidden/>
          </w:rPr>
          <w:fldChar w:fldCharType="begin"/>
        </w:r>
        <w:r w:rsidRPr="00BD036C">
          <w:rPr>
            <w:noProof/>
            <w:webHidden/>
          </w:rPr>
          <w:instrText xml:space="preserve"> PAGEREF _Toc202440777 \h </w:instrText>
        </w:r>
        <w:r w:rsidRPr="00BD036C">
          <w:rPr>
            <w:noProof/>
            <w:webHidden/>
          </w:rPr>
        </w:r>
        <w:r w:rsidRPr="00BD036C">
          <w:rPr>
            <w:noProof/>
            <w:webHidden/>
          </w:rPr>
          <w:fldChar w:fldCharType="separate"/>
        </w:r>
        <w:r w:rsidRPr="00BD036C">
          <w:rPr>
            <w:noProof/>
            <w:webHidden/>
          </w:rPr>
          <w:t>68</w:t>
        </w:r>
        <w:r w:rsidRPr="00BD036C">
          <w:rPr>
            <w:noProof/>
            <w:webHidden/>
          </w:rPr>
          <w:fldChar w:fldCharType="end"/>
        </w:r>
      </w:hyperlink>
    </w:p>
    <w:p w:rsidRPr="00BD036C" w:rsidR="00D90989" w:rsidRDefault="00D90989" w14:paraId="5E4B8490" w14:textId="7170BD97">
      <w:pPr>
        <w:pStyle w:val="TOC3"/>
        <w:tabs>
          <w:tab w:val="right" w:leader="dot" w:pos="13994"/>
        </w:tabs>
        <w:rPr>
          <w:rFonts w:eastAsiaTheme="minorEastAsia" w:cstheme="minorBidi"/>
          <w:noProof/>
          <w:kern w:val="2"/>
          <w:sz w:val="24"/>
          <w:szCs w:val="24"/>
          <w:lang w:eastAsia="en-NZ"/>
          <w14:ligatures w14:val="standardContextual"/>
        </w:rPr>
      </w:pPr>
      <w:hyperlink w:history="1" w:anchor="_Toc202440778">
        <w:r w:rsidRPr="00BD036C">
          <w:rPr>
            <w:rStyle w:val="Hyperlink"/>
            <w:lang w:val="es-CL"/>
          </w:rPr>
          <w:t xml:space="preserve">Te whakamahinga o rautaki ahumoni, o rēti, me te mino </w:t>
        </w:r>
        <w:r w:rsidRPr="00BD036C" w:rsidR="007F151F">
          <w:rPr>
            <w:rStyle w:val="Hyperlink"/>
            <w:lang w:val="es-CL"/>
          </w:rPr>
          <w:t xml:space="preserve">| </w:t>
        </w:r>
        <w:r w:rsidRPr="00BD036C">
          <w:rPr>
            <w:rStyle w:val="Hyperlink"/>
          </w:rPr>
          <w:t>Performance against Financial Strategy, rates and borrowings</w:t>
        </w:r>
        <w:r w:rsidRPr="00BD036C">
          <w:rPr>
            <w:noProof/>
            <w:webHidden/>
          </w:rPr>
          <w:tab/>
        </w:r>
        <w:r w:rsidRPr="00BD036C">
          <w:rPr>
            <w:noProof/>
            <w:webHidden/>
          </w:rPr>
          <w:fldChar w:fldCharType="begin"/>
        </w:r>
        <w:r w:rsidRPr="00BD036C">
          <w:rPr>
            <w:noProof/>
            <w:webHidden/>
          </w:rPr>
          <w:instrText xml:space="preserve"> PAGEREF _Toc202440778 \h </w:instrText>
        </w:r>
        <w:r w:rsidRPr="00BD036C">
          <w:rPr>
            <w:noProof/>
            <w:webHidden/>
          </w:rPr>
        </w:r>
        <w:r w:rsidRPr="00BD036C">
          <w:rPr>
            <w:noProof/>
            <w:webHidden/>
          </w:rPr>
          <w:fldChar w:fldCharType="separate"/>
        </w:r>
        <w:r w:rsidRPr="00BD036C">
          <w:rPr>
            <w:noProof/>
            <w:webHidden/>
          </w:rPr>
          <w:t>73</w:t>
        </w:r>
        <w:r w:rsidRPr="00BD036C">
          <w:rPr>
            <w:noProof/>
            <w:webHidden/>
          </w:rPr>
          <w:fldChar w:fldCharType="end"/>
        </w:r>
      </w:hyperlink>
    </w:p>
    <w:p w:rsidRPr="00BD036C" w:rsidR="00D90989" w:rsidRDefault="00D90989" w14:paraId="12296D65" w14:textId="0FC620DA">
      <w:pPr>
        <w:pStyle w:val="TOC3"/>
        <w:tabs>
          <w:tab w:val="right" w:leader="dot" w:pos="13994"/>
        </w:tabs>
        <w:rPr>
          <w:rFonts w:eastAsiaTheme="minorEastAsia" w:cstheme="minorBidi"/>
          <w:noProof/>
          <w:kern w:val="2"/>
          <w:sz w:val="24"/>
          <w:szCs w:val="24"/>
          <w:lang w:eastAsia="en-NZ"/>
          <w14:ligatures w14:val="standardContextual"/>
        </w:rPr>
      </w:pPr>
      <w:hyperlink w:history="1" w:anchor="_Toc202440779">
        <w:r w:rsidRPr="00BD036C">
          <w:rPr>
            <w:rStyle w:val="Hyperlink"/>
          </w:rPr>
          <w:t xml:space="preserve">Tauākī ahumoni poto </w:t>
        </w:r>
        <w:r w:rsidRPr="00BD036C" w:rsidR="007F151F">
          <w:rPr>
            <w:rStyle w:val="Hyperlink"/>
          </w:rPr>
          <w:t xml:space="preserve">| </w:t>
        </w:r>
        <w:r w:rsidRPr="00BD036C">
          <w:rPr>
            <w:rStyle w:val="Hyperlink"/>
          </w:rPr>
          <w:t>Summary financial statements</w:t>
        </w:r>
        <w:r w:rsidRPr="00BD036C">
          <w:rPr>
            <w:noProof/>
            <w:webHidden/>
          </w:rPr>
          <w:tab/>
        </w:r>
        <w:r w:rsidRPr="00BD036C">
          <w:rPr>
            <w:noProof/>
            <w:webHidden/>
          </w:rPr>
          <w:fldChar w:fldCharType="begin"/>
        </w:r>
        <w:r w:rsidRPr="00BD036C">
          <w:rPr>
            <w:noProof/>
            <w:webHidden/>
          </w:rPr>
          <w:instrText xml:space="preserve"> PAGEREF _Toc202440779 \h </w:instrText>
        </w:r>
        <w:r w:rsidRPr="00BD036C">
          <w:rPr>
            <w:noProof/>
            <w:webHidden/>
          </w:rPr>
        </w:r>
        <w:r w:rsidRPr="00BD036C">
          <w:rPr>
            <w:noProof/>
            <w:webHidden/>
          </w:rPr>
          <w:fldChar w:fldCharType="separate"/>
        </w:r>
        <w:r w:rsidRPr="00BD036C">
          <w:rPr>
            <w:noProof/>
            <w:webHidden/>
          </w:rPr>
          <w:t>75</w:t>
        </w:r>
        <w:r w:rsidRPr="00BD036C">
          <w:rPr>
            <w:noProof/>
            <w:webHidden/>
          </w:rPr>
          <w:fldChar w:fldCharType="end"/>
        </w:r>
      </w:hyperlink>
    </w:p>
    <w:p w:rsidR="00D90989" w:rsidRDefault="00D90989" w14:paraId="5A567071" w14:textId="76D06D44">
      <w:pPr>
        <w:pStyle w:val="TOC2"/>
        <w:tabs>
          <w:tab w:val="right" w:leader="dot" w:pos="13994"/>
        </w:tabs>
        <w:rPr>
          <w:rFonts w:eastAsiaTheme="minorEastAsia" w:cstheme="minorBidi"/>
          <w:i w:val="0"/>
          <w:iCs w:val="0"/>
          <w:noProof/>
          <w:kern w:val="2"/>
          <w:sz w:val="24"/>
          <w:szCs w:val="24"/>
          <w:lang w:eastAsia="en-NZ"/>
          <w14:ligatures w14:val="standardContextual"/>
        </w:rPr>
      </w:pPr>
      <w:hyperlink w:history="1" w:anchor="_Toc202440780">
        <w:r w:rsidRPr="00BD036C">
          <w:rPr>
            <w:rStyle w:val="Hyperlink"/>
            <w:i w:val="0"/>
            <w:iCs w:val="0"/>
          </w:rPr>
          <w:t>Mō ētehi atu pārongo | Where to find more information</w:t>
        </w:r>
        <w:r w:rsidRPr="00BD036C">
          <w:rPr>
            <w:i w:val="0"/>
            <w:iCs w:val="0"/>
            <w:noProof/>
            <w:webHidden/>
          </w:rPr>
          <w:tab/>
        </w:r>
        <w:r w:rsidRPr="00BD036C">
          <w:rPr>
            <w:i w:val="0"/>
            <w:iCs w:val="0"/>
            <w:noProof/>
            <w:webHidden/>
          </w:rPr>
          <w:fldChar w:fldCharType="begin"/>
        </w:r>
        <w:r w:rsidRPr="00BD036C">
          <w:rPr>
            <w:i w:val="0"/>
            <w:iCs w:val="0"/>
            <w:noProof/>
            <w:webHidden/>
          </w:rPr>
          <w:instrText xml:space="preserve"> PAGEREF _Toc202440780 \h </w:instrText>
        </w:r>
        <w:r w:rsidRPr="00BD036C">
          <w:rPr>
            <w:i w:val="0"/>
            <w:iCs w:val="0"/>
            <w:noProof/>
            <w:webHidden/>
          </w:rPr>
        </w:r>
        <w:r w:rsidRPr="00BD036C">
          <w:rPr>
            <w:i w:val="0"/>
            <w:iCs w:val="0"/>
            <w:noProof/>
            <w:webHidden/>
          </w:rPr>
          <w:fldChar w:fldCharType="separate"/>
        </w:r>
        <w:r w:rsidRPr="00BD036C">
          <w:rPr>
            <w:i w:val="0"/>
            <w:iCs w:val="0"/>
            <w:noProof/>
            <w:webHidden/>
          </w:rPr>
          <w:t>81</w:t>
        </w:r>
        <w:r w:rsidRPr="00BD036C">
          <w:rPr>
            <w:i w:val="0"/>
            <w:iCs w:val="0"/>
            <w:noProof/>
            <w:webHidden/>
          </w:rPr>
          <w:fldChar w:fldCharType="end"/>
        </w:r>
      </w:hyperlink>
    </w:p>
    <w:p w:rsidR="00907FAF" w:rsidRDefault="00B6069E" w14:paraId="2A4D9DD9" w14:textId="20B33235">
      <w:pPr>
        <w:rPr>
          <w:rFonts w:ascii="Arial" w:hAnsi="Arial" w:eastAsia="MS Gothic"/>
          <w:b/>
          <w:bCs/>
          <w:iCs/>
          <w:sz w:val="40"/>
          <w:szCs w:val="36"/>
        </w:rPr>
      </w:pPr>
      <w:r>
        <w:lastRenderedPageBreak/>
        <w:fldChar w:fldCharType="end"/>
      </w:r>
    </w:p>
    <w:p w:rsidR="003839CE" w:rsidP="005937D1" w:rsidRDefault="003B16DE" w14:paraId="364FAFC9" w14:textId="5951916C">
      <w:pPr>
        <w:pStyle w:val="Heading2"/>
      </w:pPr>
      <w:bookmarkStart w:name="_Toc202440752" w:id="12"/>
      <w:r w:rsidRPr="00C2383E">
        <w:t xml:space="preserve">Wāhanga 1: </w:t>
      </w:r>
      <w:bookmarkStart w:name="_Toc192154294" w:id="13"/>
      <w:r w:rsidRPr="00C2383E" w:rsidR="003839CE">
        <w:t xml:space="preserve">Kupu </w:t>
      </w:r>
      <w:r w:rsidR="001307FC">
        <w:t>Whakataki</w:t>
      </w:r>
      <w:bookmarkEnd w:id="13"/>
      <w:r w:rsidR="001307FC">
        <w:br/>
      </w:r>
      <w:r w:rsidR="003839CE">
        <w:t>Section 1: Introduction</w:t>
      </w:r>
      <w:bookmarkEnd w:id="9"/>
      <w:bookmarkEnd w:id="10"/>
      <w:bookmarkEnd w:id="12"/>
    </w:p>
    <w:p w:rsidR="00C2383E" w:rsidP="00C2383E" w:rsidRDefault="00C2383E" w14:paraId="0BD43429" w14:textId="77777777">
      <w:pPr>
        <w:pStyle w:val="Heading3"/>
        <w:sectPr w:rsidR="00C2383E" w:rsidSect="00414A7D">
          <w:pgSz w:w="16840" w:h="11901" w:orient="landscape" w:code="9"/>
          <w:pgMar w:top="1134" w:right="1418" w:bottom="1134" w:left="1418" w:header="397" w:footer="77" w:gutter="0"/>
          <w:cols w:space="708"/>
          <w:titlePg/>
          <w:docGrid w:linePitch="326"/>
        </w:sectPr>
      </w:pPr>
    </w:p>
    <w:p w:rsidRPr="00D90989" w:rsidR="00C2383E" w:rsidP="00D90989" w:rsidRDefault="00DF638E" w14:paraId="66E1B4BA" w14:textId="62B2982A">
      <w:pPr>
        <w:pStyle w:val="Body"/>
        <w:sectPr w:rsidRPr="00D90989" w:rsidR="00C2383E" w:rsidSect="00414A7D">
          <w:type w:val="continuous"/>
          <w:pgSz w:w="16840" w:h="11901" w:orient="landscape" w:code="9"/>
          <w:pgMar w:top="1134" w:right="1418" w:bottom="1134" w:left="1418" w:header="397" w:footer="77" w:gutter="0"/>
          <w:cols w:space="708"/>
          <w:titlePg/>
          <w:docGrid w:linePitch="326"/>
        </w:sectPr>
      </w:pPr>
      <w:r>
        <w:t xml:space="preserve">This section includes an introduction from </w:t>
      </w:r>
      <w:r w:rsidR="002375FD">
        <w:t>the</w:t>
      </w:r>
      <w:r>
        <w:t xml:space="preserve"> Chief Executive and </w:t>
      </w:r>
      <w:r w:rsidR="00C2383E">
        <w:t>sets the context of the city we live in.</w:t>
      </w:r>
      <w:r w:rsidR="006E08D5">
        <w:br w:type="column"/>
      </w:r>
    </w:p>
    <w:p w:rsidRPr="006A6EF0" w:rsidR="00D969B9" w:rsidP="005937D1" w:rsidRDefault="00D969B9" w14:paraId="4F715834" w14:textId="77777777">
      <w:pPr>
        <w:pStyle w:val="Heading3"/>
        <w:rPr>
          <w:lang w:val="mi-NZ"/>
        </w:rPr>
      </w:pPr>
      <w:bookmarkStart w:name="_Toc202269561" w:id="14"/>
      <w:bookmarkStart w:name="_Toc202271227" w:id="15"/>
      <w:bookmarkStart w:name="_Toc202440753" w:id="16"/>
      <w:r w:rsidRPr="006A6EF0">
        <w:rPr>
          <w:lang w:val="mi-NZ"/>
        </w:rPr>
        <w:t>Nā te Tumu Whakarae</w:t>
      </w:r>
      <w:bookmarkEnd w:id="14"/>
      <w:bookmarkEnd w:id="15"/>
      <w:bookmarkEnd w:id="16"/>
    </w:p>
    <w:p w:rsidRPr="00176F46" w:rsidR="00A02E09" w:rsidP="00176F46" w:rsidRDefault="00D969B9" w14:paraId="019434AF" w14:textId="77777777">
      <w:pPr>
        <w:pStyle w:val="Body"/>
      </w:pPr>
      <w:r w:rsidRPr="00176F46">
        <w:t xml:space="preserve">Kātahi au ka tae ki Pōneke, ā, kua tere mau i a au he tāone ngangahau tēnei, he tāngata ngangahau ōna. He wāhi hirahira tēnei. </w:t>
      </w:r>
    </w:p>
    <w:p w:rsidRPr="006A6EF0" w:rsidR="00D969B9" w:rsidP="005B0450" w:rsidRDefault="00D969B9" w14:paraId="3AB3E40D" w14:textId="2DB5C7E9">
      <w:pPr>
        <w:pStyle w:val="Body"/>
        <w:rPr>
          <w:lang w:val="mi-NZ"/>
        </w:rPr>
      </w:pPr>
      <w:r w:rsidRPr="006A6EF0">
        <w:rPr>
          <w:lang w:val="mi-NZ"/>
        </w:rPr>
        <w:t>Kei ngā tāone katoa ōna anō wero: mai i ngā hau pūkeri o te ohaoha, ki ngā take pāpori, ki ngā take huringa āhuarangi. Ngā pēhitanga o te tareka ā-utu kore, e rite ana huri noa, heoi he nui ake te pānga ki a tātou, ki ō tātou tāngata, ki ō tātou pakihi, ki a Te Kaunihera anō hoki., he nui nō ngā utu haumi. He kohinga haumi whakakore kanorau tā mātou – he tūraru nui tēnei ne i ka ākina tātou e te aituā māori – me utu e mātou ngā nama tūāhanga, me whai kia rite rū whenua mai tātou, me āta whai e tātou kia pai te tareka ā-utu o te inamata, me te anamata o te tāone</w:t>
      </w:r>
    </w:p>
    <w:p w:rsidRPr="006A6EF0" w:rsidR="00D969B9" w:rsidP="005B0450" w:rsidRDefault="00D969B9" w14:paraId="2314D4BB" w14:textId="77777777">
      <w:pPr>
        <w:pStyle w:val="Body"/>
        <w:rPr>
          <w:lang w:val="mi-NZ"/>
        </w:rPr>
      </w:pPr>
      <w:r w:rsidRPr="006A6EF0">
        <w:rPr>
          <w:lang w:val="mi-NZ"/>
        </w:rPr>
        <w:t>Kei waenga mātou i tētehi hōtaka tōhaunui e hāngai ana ki te tipu me te whakahou. Inā te nui o ngā pūtea haumi ā Te Kaunihera o Pōneke i whakapaua ki ngā whakatika wai, ki te tūāhanga, ki ngā aka tūnuku, ki ngā pūnaha para, ki te whakarauora anō i te tapawhā o Te Ngākau.</w:t>
      </w:r>
    </w:p>
    <w:p w:rsidRPr="006A6EF0" w:rsidR="00D969B9" w:rsidP="005B0450" w:rsidRDefault="00D969B9" w14:paraId="1D95274D" w14:textId="77777777">
      <w:pPr>
        <w:pStyle w:val="Body"/>
        <w:rPr>
          <w:lang w:val="mi-NZ"/>
        </w:rPr>
      </w:pPr>
      <w:r w:rsidRPr="006A6EF0">
        <w:rPr>
          <w:lang w:val="mi-NZ"/>
        </w:rPr>
        <w:t xml:space="preserve">Kei te mārama pū ahau, he whakahōhā nui tēnei wāhanga mō ngā kainoho me ngā pakihi, ā, he utu nui tō tēnā. Inā te hira o te pikinga o ō mātou nama, ā, nā ngā tūāhanga nui me ngā haumi manawaroa i piki anō ai ngā rēti ā ngā kainoho me ngā pakihi.  </w:t>
      </w:r>
    </w:p>
    <w:p w:rsidRPr="006A6EF0" w:rsidR="00D969B9" w:rsidP="005B0450" w:rsidRDefault="00D969B9" w14:paraId="7D764EB9" w14:textId="4D84893F">
      <w:pPr>
        <w:pStyle w:val="Body"/>
        <w:rPr>
          <w:lang w:val="mi-NZ"/>
        </w:rPr>
      </w:pPr>
      <w:r w:rsidRPr="006A6EF0">
        <w:rPr>
          <w:lang w:val="mi-NZ"/>
        </w:rPr>
        <w:t>Heoi anō, e āta kitea ana ngā hua o te haumi o nāianei – kua heke te kohinga wai papī, e whanake ana ngā tikanga rū, e whakatūtūria ana te whare whakamōkito kene o Te Taumata Moa, kua nui ake ngā kōwhiringa tūnuku toitū, kua piki haere te kanorau koiora me te kitea o te ao Māori, puta noa i te tāone – katoa katoa he mea mahi nō mātou e tuku tonu ana i ngā ratonga ki ō tātou kainoho, rā mai rā atu. Ā tērā tau tere ake ai te kitea o huringa pai, me ō mātou whatu maero matua me whakanui i te tau 2026, ko Te Matapihi tērā, ko te whare pukapuka pokapū, ko Te Ngākau. Whai muri ā te tau 2027 ko te Tāone Hōro.</w:t>
      </w:r>
    </w:p>
    <w:p w:rsidRPr="006A6EF0" w:rsidR="00D969B9" w:rsidP="005B0450" w:rsidRDefault="00D969B9" w14:paraId="0C6D2836" w14:textId="77777777">
      <w:pPr>
        <w:pStyle w:val="Body"/>
        <w:rPr>
          <w:lang w:val="mi-NZ"/>
        </w:rPr>
      </w:pPr>
      <w:r w:rsidRPr="006A6EF0">
        <w:rPr>
          <w:lang w:val="mi-NZ"/>
        </w:rPr>
        <w:t>Ahakoa ia te nui o ngā mahi, me mātau anō tātou ki ngā hua pai o te noho, o te mahi rānei ki Pōneke. Kei reira ngā mātanga kaimahi, kei reira ngā utu paku nui ake i te utu toharite me tētehi o ngā tauira papai katoa o te mapua i Aotearoa whānui. Ki te tika te whakamahi, he momoho whakataetae nui tēnā ki te āki i te tipu o te ohaoha anamata, otirā te tipu whānui tonu.</w:t>
      </w:r>
    </w:p>
    <w:p w:rsidRPr="006A6EF0" w:rsidR="00D969B9" w:rsidP="005B0450" w:rsidRDefault="00D969B9" w14:paraId="36FCBCE7" w14:textId="4470F53F">
      <w:pPr>
        <w:pStyle w:val="Body"/>
        <w:rPr>
          <w:lang w:val="mi-NZ"/>
        </w:rPr>
      </w:pPr>
      <w:r w:rsidRPr="006A6EF0">
        <w:rPr>
          <w:lang w:val="mi-NZ"/>
        </w:rPr>
        <w:t>Ko te wero motu kore ko te whakataurite i te tareka ā-utu me ngā nama o te haumi tūāhanga, me te tuku tonu i ngā ratonga wāriu o Pōneke. Ko te whāinga matua kia pai te tuku i ngā mahi ā Te Kaunihera, waihoki rā ko te kimi i te kauhanga tika i waenga i te nui o te haumi, me ngā utu o te tāone.</w:t>
      </w:r>
      <w:r w:rsidR="00445DAE">
        <w:rPr>
          <w:lang w:val="mi-NZ"/>
        </w:rPr>
        <w:t xml:space="preserve"> </w:t>
      </w:r>
      <w:r w:rsidRPr="006A6EF0">
        <w:rPr>
          <w:lang w:val="mi-NZ"/>
        </w:rPr>
        <w:t>Koinā ētehi mahi matua mā ngā mema ka tohua. Māmā ake te whakaae ki te haumi  i kore whakaae ki te haumi – ka kitea i a ngā hapori e kaikā ana ki ētehi haumi motuhake mō ētehi kaupapa matua.</w:t>
      </w:r>
    </w:p>
    <w:p w:rsidRPr="006A6EF0" w:rsidR="00D969B9" w:rsidP="005B0450" w:rsidRDefault="00D969B9" w14:paraId="0BB5B907" w14:textId="77777777">
      <w:pPr>
        <w:pStyle w:val="Body"/>
        <w:rPr>
          <w:lang w:val="mi-NZ"/>
        </w:rPr>
      </w:pPr>
      <w:r w:rsidRPr="006A6EF0">
        <w:rPr>
          <w:lang w:val="mi-NZ"/>
        </w:rPr>
        <w:t>Kei tēnei rīpoata pōti-mua ngā pārongo me ngā raraunga hei whakaarotanga mā ngā kaitono e tū ana ki ngā pōti, me ngā kaipōti mā rātou te kōwhiringa. E takoto ana ko ngā wero taupuhipuhi e whā:</w:t>
      </w:r>
    </w:p>
    <w:p w:rsidRPr="006A6EF0" w:rsidR="00D969B9" w:rsidP="00A405C5" w:rsidRDefault="00AA5CF1" w14:paraId="5AAD3F8D" w14:textId="1CE78027">
      <w:pPr>
        <w:pStyle w:val="Body"/>
        <w:numPr>
          <w:ilvl w:val="0"/>
          <w:numId w:val="65"/>
        </w:numPr>
        <w:rPr>
          <w:lang w:val="mi-NZ"/>
        </w:rPr>
      </w:pPr>
      <w:r w:rsidRPr="006A6EF0">
        <w:rPr>
          <w:lang w:val="mi-NZ"/>
        </w:rPr>
        <w:t>T</w:t>
      </w:r>
      <w:r w:rsidRPr="006A6EF0" w:rsidR="00D969B9">
        <w:rPr>
          <w:lang w:val="mi-NZ"/>
        </w:rPr>
        <w:t>e whakataurite i te tareka ā-utu o ngā rēti me ngā pēhitanga ahumoni, me te hāpai tonu i ngā ratonga me ngā haumi mō te tūāhanga o te anamata.</w:t>
      </w:r>
    </w:p>
    <w:p w:rsidRPr="006A6EF0" w:rsidR="00D969B9" w:rsidP="00A405C5" w:rsidRDefault="00D969B9" w14:paraId="1B444839" w14:textId="4C3AB0F3">
      <w:pPr>
        <w:pStyle w:val="Body"/>
        <w:numPr>
          <w:ilvl w:val="0"/>
          <w:numId w:val="65"/>
        </w:numPr>
        <w:rPr>
          <w:lang w:val="mi-NZ"/>
        </w:rPr>
      </w:pPr>
      <w:r w:rsidRPr="006A6EF0">
        <w:rPr>
          <w:lang w:val="mi-NZ"/>
        </w:rPr>
        <w:t xml:space="preserve">Te tiaki i ō tatou tūāhanga tawhito, he tūraru pūmate māori, nui te utu. </w:t>
      </w:r>
    </w:p>
    <w:p w:rsidRPr="006A6EF0" w:rsidR="00D969B9" w:rsidP="00A405C5" w:rsidRDefault="00D969B9" w14:paraId="22371116" w14:textId="4B88E3C2">
      <w:pPr>
        <w:pStyle w:val="Body"/>
        <w:numPr>
          <w:ilvl w:val="0"/>
          <w:numId w:val="65"/>
        </w:numPr>
        <w:rPr>
          <w:lang w:val="mi-NZ"/>
        </w:rPr>
      </w:pPr>
      <w:r w:rsidRPr="006A6EF0">
        <w:rPr>
          <w:lang w:val="mi-NZ"/>
        </w:rPr>
        <w:t>Te whakatipu i te whakapono o te hapori ki ngā whakataunga ā Te Kaunihera.</w:t>
      </w:r>
    </w:p>
    <w:p w:rsidRPr="006A6EF0" w:rsidR="00D969B9" w:rsidP="00A405C5" w:rsidRDefault="00D969B9" w14:paraId="35973622" w14:textId="6D8F818C">
      <w:pPr>
        <w:pStyle w:val="Body"/>
        <w:numPr>
          <w:ilvl w:val="0"/>
          <w:numId w:val="65"/>
        </w:numPr>
        <w:rPr>
          <w:lang w:val="mi-NZ"/>
        </w:rPr>
      </w:pPr>
      <w:r w:rsidRPr="006A6EF0">
        <w:rPr>
          <w:lang w:val="mi-NZ"/>
        </w:rPr>
        <w:lastRenderedPageBreak/>
        <w:t>Te rīwaru i ngā tai huri nui o ngā whakahoutanga ā te kāwanatanga e whai pānga ana ki ngā kāwanatanga ā-rohe me te tāone.</w:t>
      </w:r>
    </w:p>
    <w:p w:rsidRPr="006A6EF0" w:rsidR="00D969B9" w:rsidP="005B0450" w:rsidRDefault="00D969B9" w14:paraId="6D3B4419" w14:textId="77777777">
      <w:pPr>
        <w:pStyle w:val="Body"/>
        <w:rPr>
          <w:lang w:val="mi-NZ"/>
        </w:rPr>
      </w:pPr>
      <w:r w:rsidRPr="006A6EF0">
        <w:rPr>
          <w:lang w:val="mi-NZ"/>
        </w:rPr>
        <w:t>Hei āpiti atu ki ngā wero e whā nei, e tika ana me āta whai e te pakihi kia papai, kia tika anō te tuku i ngā ratonga, kia hāngai ai ngā whai hua mō ngā kaiutu rēti o te tāone ki te nui o te utu.</w:t>
      </w:r>
    </w:p>
    <w:p w:rsidRPr="006A6EF0" w:rsidR="00D969B9" w:rsidP="005B0450" w:rsidRDefault="00D969B9" w14:paraId="2C0FF708" w14:textId="77777777">
      <w:pPr>
        <w:pStyle w:val="Body"/>
        <w:rPr>
          <w:lang w:val="mi-NZ"/>
        </w:rPr>
      </w:pPr>
      <w:r w:rsidRPr="006A6EF0">
        <w:rPr>
          <w:lang w:val="mi-NZ"/>
        </w:rPr>
        <w:t>Me auaha Te Kaunihera hou, me rite ki te tauhoko i ngā mea me uaua ka tuku. Me mātanga ngā kaitono, me whai wāhi ngā kaipōti me ngā kainoho, me tautoko te tāone pokapū ora – mahi mai, ako mai, hararei mai, whakatū pakihi mai, whakatipu whānau mai, whakangahau mai.</w:t>
      </w:r>
    </w:p>
    <w:p w:rsidRPr="006A6EF0" w:rsidR="00D969B9" w:rsidP="005B0450" w:rsidRDefault="00D969B9" w14:paraId="2CF5FE55" w14:textId="77777777">
      <w:pPr>
        <w:pStyle w:val="Body"/>
        <w:rPr>
          <w:lang w:val="mi-NZ"/>
        </w:rPr>
      </w:pPr>
      <w:r w:rsidRPr="006A6EF0">
        <w:rPr>
          <w:lang w:val="mi-NZ"/>
        </w:rPr>
        <w:t>He mahi whakaahua i a Pōneke te mahi ā ngā mema ka whakatūria. Kei reira ōna wero – me ngā kōwhirihanga nui i te horopaki o marea tautohetohe, ā, ko tō rātou takeo i ōna wā ka whakahāngai atu ki ngā māngai o te marea. Heoi kei konā ōna pai, ko te koange o te tūhono atu ki ngā tāngata maha huri noa i te tāone, o te āheinga anō ki te whakapai ake tūturu nei.</w:t>
      </w:r>
    </w:p>
    <w:p w:rsidRPr="006A6EF0" w:rsidR="005B0450" w:rsidP="005B0450" w:rsidRDefault="00D969B9" w14:paraId="02E90C5B" w14:textId="4FB13C6E">
      <w:pPr>
        <w:pStyle w:val="Body"/>
        <w:rPr>
          <w:lang w:val="mi-NZ"/>
        </w:rPr>
      </w:pPr>
      <w:r w:rsidRPr="006A6EF0">
        <w:rPr>
          <w:lang w:val="mi-NZ"/>
        </w:rPr>
        <w:t xml:space="preserve"> Kei tā mātou pae ipurangi me te puka kaitono ētehi atu anō pārongo hei āwhina i ngā kaitono mō te taha ki ngā whakahaere ā Te Kaunihera. Ko te kupu whakatenatena ki ngā kaipōti kia haere katoa koutou ki te pōti i te hunga e hāngai ana ō rātou whakaaro ki te momo Pōneke e pīrangitia ana hei kāinga. Ko te manako ia i pai tēnei rīpoata i mua pōti hei whakautu i ētehi o ngā pātai kei ā koutou ki ngā kaitono, hei āwhina anō i tō whakataunga ka haere ana koe ki te pōti. E hīkaka ana ahau ki te mahi tahi ki tētehi Kaunihera me ngā Poari Hapori hou ki te hāpai i te tāone me ōna kainoho, ngā rōpū hapori, me ngā pakihi i ora ai te tāone o Pōneke</w:t>
      </w:r>
      <w:r w:rsidRPr="006A6EF0" w:rsidR="005B0450">
        <w:rPr>
          <w:lang w:val="mi-NZ"/>
        </w:rPr>
        <w:t>.</w:t>
      </w:r>
    </w:p>
    <w:p w:rsidR="00AA5CF1" w:rsidRDefault="00AA5CF1" w14:paraId="237EA283" w14:textId="77777777">
      <w:pPr>
        <w:rPr>
          <w:rFonts w:ascii="Arial" w:hAnsi="Arial" w:eastAsia="MS Gothic"/>
          <w:b/>
          <w:bCs/>
          <w:kern w:val="32"/>
          <w:sz w:val="48"/>
          <w:szCs w:val="32"/>
        </w:rPr>
      </w:pPr>
      <w:r>
        <w:br w:type="page"/>
      </w:r>
    </w:p>
    <w:p w:rsidRPr="009A2796" w:rsidR="52AC09F8" w:rsidP="005937D1" w:rsidRDefault="52AC09F8" w14:paraId="6BFC8270" w14:textId="62D86A9B">
      <w:pPr>
        <w:pStyle w:val="Heading3"/>
      </w:pPr>
      <w:bookmarkStart w:name="_Toc202269562" w:id="17"/>
      <w:bookmarkStart w:name="_Toc202271228" w:id="18"/>
      <w:bookmarkStart w:name="_Toc202440754" w:id="19"/>
      <w:r w:rsidRPr="009A2796">
        <w:lastRenderedPageBreak/>
        <w:t>From the Chief Executive</w:t>
      </w:r>
      <w:bookmarkEnd w:id="17"/>
      <w:bookmarkEnd w:id="18"/>
      <w:bookmarkEnd w:id="19"/>
    </w:p>
    <w:p w:rsidR="00E06966" w:rsidP="00A81DF1" w:rsidRDefault="00E06966" w14:paraId="3CFB6531" w14:textId="77777777">
      <w:pPr>
        <w:pStyle w:val="Body"/>
        <w:rPr>
          <w:i/>
          <w:iCs/>
        </w:rPr>
        <w:sectPr w:rsidR="00E06966" w:rsidSect="00414A7D">
          <w:type w:val="continuous"/>
          <w:pgSz w:w="16840" w:h="11901" w:orient="landscape" w:code="9"/>
          <w:pgMar w:top="1134" w:right="1418" w:bottom="1134" w:left="1418" w:header="397" w:footer="77" w:gutter="0"/>
          <w:cols w:space="708"/>
          <w:titlePg/>
          <w:docGrid w:linePitch="326"/>
        </w:sectPr>
      </w:pPr>
    </w:p>
    <w:p w:rsidR="00A81DF1" w:rsidP="00176F46" w:rsidRDefault="00E84AA5" w14:paraId="0970817A" w14:textId="5F123281">
      <w:pPr>
        <w:pStyle w:val="Body"/>
      </w:pPr>
      <w:r>
        <w:t>As a recent arrival to Pōneke</w:t>
      </w:r>
      <w:r w:rsidR="00292105">
        <w:t>,</w:t>
      </w:r>
      <w:r>
        <w:t xml:space="preserve"> </w:t>
      </w:r>
      <w:r w:rsidR="00796BA5">
        <w:t xml:space="preserve">I have quickly learnt </w:t>
      </w:r>
      <w:r w:rsidR="00487B7E">
        <w:t>how much our vibrant</w:t>
      </w:r>
      <w:r w:rsidR="00796BA5">
        <w:t xml:space="preserve"> city and </w:t>
      </w:r>
      <w:r w:rsidR="00BF00E5">
        <w:t xml:space="preserve">people have to offer. </w:t>
      </w:r>
      <w:r w:rsidR="01E235B2">
        <w:t xml:space="preserve">This is a special place. </w:t>
      </w:r>
    </w:p>
    <w:p w:rsidRPr="00987C4F" w:rsidR="00987C4F" w:rsidP="000D3850" w:rsidRDefault="00987C4F" w14:paraId="3018163D" w14:textId="7F9703E3">
      <w:pPr>
        <w:pStyle w:val="Body"/>
        <w:rPr>
          <w:b/>
          <w:bCs/>
        </w:rPr>
      </w:pPr>
      <w:r w:rsidRPr="00987C4F">
        <w:t>Like all cities, we face challenges: from economic headwinds to social issues to climate change. Our cost-of-living pressures are similar to the rest of the country but</w:t>
      </w:r>
      <w:r w:rsidR="6030D9EF">
        <w:t>,</w:t>
      </w:r>
      <w:r w:rsidRPr="00987C4F">
        <w:t xml:space="preserve"> alongside our residents and businesses</w:t>
      </w:r>
      <w:r w:rsidR="756B5241">
        <w:t>,</w:t>
      </w:r>
      <w:r>
        <w:t xml:space="preserve"> </w:t>
      </w:r>
      <w:r w:rsidR="4D2C898F">
        <w:t>Wellington City</w:t>
      </w:r>
      <w:r w:rsidRPr="00987C4F">
        <w:t xml:space="preserve"> Council itself faces additional financial pressures due to high insurance costs. As a </w:t>
      </w:r>
      <w:r w:rsidR="66681A28">
        <w:t>c</w:t>
      </w:r>
      <w:r w:rsidRPr="00987C4F">
        <w:t xml:space="preserve">ouncil, we have an undiversified investment portfolio – a risk if we get hit by a major disaster – and we need to carefully manage an infrastructure deficit and build earthquake resilience </w:t>
      </w:r>
      <w:r>
        <w:t>whil</w:t>
      </w:r>
      <w:r w:rsidR="68F364DE">
        <w:t>e</w:t>
      </w:r>
      <w:r w:rsidRPr="00987C4F">
        <w:t xml:space="preserve"> managing the affordability of the city now and in the future. </w:t>
      </w:r>
    </w:p>
    <w:p w:rsidRPr="00987C4F" w:rsidR="00987C4F" w:rsidP="000D3850" w:rsidRDefault="00987C4F" w14:paraId="27D780DA" w14:textId="42311E20">
      <w:pPr>
        <w:pStyle w:val="Body"/>
        <w:rPr>
          <w:b/>
          <w:bCs/>
        </w:rPr>
      </w:pPr>
      <w:r>
        <w:t xml:space="preserve">We are in the midst of an intensive programme of transformation and renewal. In recent years, </w:t>
      </w:r>
      <w:r w:rsidR="589AA323">
        <w:t xml:space="preserve">the </w:t>
      </w:r>
      <w:r>
        <w:t>Council has made large</w:t>
      </w:r>
      <w:r w:rsidR="23DE53EA">
        <w:t xml:space="preserve"> capital</w:t>
      </w:r>
      <w:r>
        <w:t xml:space="preserve"> investments to update our water infrastructure, transport networks, and waste systems, and to revitalise Te Ngākau Civic Square.  </w:t>
      </w:r>
    </w:p>
    <w:p w:rsidRPr="00987C4F" w:rsidR="00987C4F" w:rsidP="000D3850" w:rsidRDefault="00987C4F" w14:paraId="1979F073" w14:textId="473D54AB">
      <w:pPr>
        <w:pStyle w:val="Body"/>
        <w:rPr>
          <w:b/>
          <w:bCs/>
        </w:rPr>
      </w:pPr>
      <w:r w:rsidRPr="00987C4F">
        <w:t>I recognise that this transitional period is disruptive for residents and businesses and comes at considerable cost. Our debt levels have increased significantly as a result of the large infrastructure and resilience investment</w:t>
      </w:r>
      <w:r w:rsidR="004555D3">
        <w:t>,</w:t>
      </w:r>
      <w:r w:rsidRPr="00987C4F">
        <w:t xml:space="preserve"> and so to</w:t>
      </w:r>
      <w:r w:rsidR="001B14AD">
        <w:t>o</w:t>
      </w:r>
      <w:r w:rsidRPr="00987C4F">
        <w:t xml:space="preserve"> have the rates we ask of our businesses and residents. </w:t>
      </w:r>
    </w:p>
    <w:p w:rsidRPr="00987C4F" w:rsidR="00987C4F" w:rsidP="000D3850" w:rsidRDefault="00987C4F" w14:paraId="00D32A75" w14:textId="4ED80FEE">
      <w:pPr>
        <w:pStyle w:val="Body"/>
        <w:rPr>
          <w:b/>
          <w:bCs/>
        </w:rPr>
      </w:pPr>
      <w:r w:rsidRPr="00987C4F">
        <w:t>We are, however, beginning to see the benefits of the current investment – a reduced backlog of water leaks, earthquake strengthening progress, construction of Te Whare Wai Para Nuku</w:t>
      </w:r>
      <w:r w:rsidR="001B57E0">
        <w:t xml:space="preserve"> </w:t>
      </w:r>
      <w:r w:rsidRPr="00987C4F">
        <w:t xml:space="preserve">Moa Point sludge minimisation facility, more sustainable transport options, increasing biodiversity, and more visibility of te ao Māori right across the city – alongside the continued provision of </w:t>
      </w:r>
      <w:r w:rsidR="00A57E98">
        <w:t>hundreds of</w:t>
      </w:r>
      <w:r w:rsidRPr="00987C4F">
        <w:t xml:space="preserve"> services to our residents every day. The pace of positive change will ramp up next year, with major milestones to celebrate in 2026 including the reopening of Te Matap</w:t>
      </w:r>
      <w:r w:rsidR="009E50F4">
        <w:t>i</w:t>
      </w:r>
      <w:r w:rsidRPr="00987C4F">
        <w:t>hi</w:t>
      </w:r>
      <w:r w:rsidR="009E50F4">
        <w:t xml:space="preserve"> ki te Ao Nui</w:t>
      </w:r>
      <w:r w:rsidRPr="00987C4F">
        <w:t xml:space="preserve"> Central Library and Te Ngākau Civic Square. Te Whare Whakarauika Wellington Town Hall will follow in 2027. </w:t>
      </w:r>
    </w:p>
    <w:p w:rsidRPr="00987C4F" w:rsidR="00987C4F" w:rsidP="000D3850" w:rsidRDefault="00987C4F" w14:paraId="5333DE10" w14:textId="7ED68B94">
      <w:pPr>
        <w:pStyle w:val="Body"/>
        <w:rPr>
          <w:b/>
          <w:bCs/>
        </w:rPr>
      </w:pPr>
      <w:r>
        <w:t>Whil</w:t>
      </w:r>
      <w:r w:rsidR="003A85DC">
        <w:t>e</w:t>
      </w:r>
      <w:r w:rsidRPr="00987C4F">
        <w:t xml:space="preserve"> much work </w:t>
      </w:r>
      <w:r w:rsidR="58269398">
        <w:t xml:space="preserve">is </w:t>
      </w:r>
      <w:r>
        <w:t>to</w:t>
      </w:r>
      <w:r w:rsidRPr="00987C4F">
        <w:t xml:space="preserve"> be done, we should also recognise the benefits we have living and working in Pōneke. </w:t>
      </w:r>
      <w:r w:rsidR="009221E4">
        <w:t>We have</w:t>
      </w:r>
      <w:r w:rsidRPr="00987C4F">
        <w:t xml:space="preserve"> a highly skilled workforce, with higher-than-average incomes and some of the best productivity levels in New Zealand. Used correctly</w:t>
      </w:r>
      <w:r w:rsidR="001B57E0">
        <w:t>,</w:t>
      </w:r>
      <w:r w:rsidRPr="00987C4F">
        <w:t xml:space="preserve"> these give the </w:t>
      </w:r>
      <w:r w:rsidR="00377145">
        <w:t>c</w:t>
      </w:r>
      <w:r w:rsidRPr="00987C4F">
        <w:t>ity a competitive advantage to drive future economic growth and improv</w:t>
      </w:r>
      <w:r w:rsidR="008158A8">
        <w:t>e</w:t>
      </w:r>
      <w:r w:rsidRPr="00987C4F">
        <w:t xml:space="preserve"> overall wealth.  </w:t>
      </w:r>
    </w:p>
    <w:p w:rsidRPr="00987C4F" w:rsidR="00987C4F" w:rsidP="000D3850" w:rsidRDefault="00987C4F" w14:paraId="76358BFB" w14:textId="58C62C71">
      <w:pPr>
        <w:pStyle w:val="Body"/>
        <w:rPr>
          <w:b/>
          <w:bCs/>
        </w:rPr>
      </w:pPr>
      <w:r>
        <w:t>Our ongoing challenge is to balance rating affordability and debt with the right infrastructure investment</w:t>
      </w:r>
      <w:r w:rsidR="00D71242">
        <w:t>,</w:t>
      </w:r>
      <w:r>
        <w:t xml:space="preserve"> and </w:t>
      </w:r>
      <w:r w:rsidR="00D71242">
        <w:t xml:space="preserve">with </w:t>
      </w:r>
      <w:r>
        <w:t xml:space="preserve">providing the services Wellingtonians value. Ensuring the work of the </w:t>
      </w:r>
      <w:r w:rsidR="003851DC">
        <w:t>C</w:t>
      </w:r>
      <w:r>
        <w:t>ouncil is delivered efficiently is paramount, as is getting the balance</w:t>
      </w:r>
      <w:r w:rsidR="20E8981F">
        <w:t xml:space="preserve"> between</w:t>
      </w:r>
      <w:r>
        <w:t xml:space="preserve"> the amount invested versus the costs incurred by the city</w:t>
      </w:r>
      <w:r w:rsidR="00F8765C">
        <w:t>.</w:t>
      </w:r>
      <w:r>
        <w:t xml:space="preserve"> </w:t>
      </w:r>
      <w:r w:rsidR="00F8765C">
        <w:t>T</w:t>
      </w:r>
      <w:r>
        <w:t>his</w:t>
      </w:r>
      <w:r w:rsidR="001B57E0">
        <w:t xml:space="preserve"> is</w:t>
      </w:r>
      <w:r>
        <w:t xml:space="preserve"> a key role for elected members</w:t>
      </w:r>
      <w:r w:rsidR="00F8765C">
        <w:t>.</w:t>
      </w:r>
      <w:r>
        <w:t xml:space="preserve"> It often seems easier to agree to investment than it is to not invest – especially when communities are keen for specific investment in key projects. </w:t>
      </w:r>
    </w:p>
    <w:p w:rsidRPr="00987C4F" w:rsidR="00987C4F" w:rsidP="000D3850" w:rsidRDefault="00987C4F" w14:paraId="0A2E4DE5" w14:textId="145FB654">
      <w:pPr>
        <w:pStyle w:val="Body"/>
        <w:rPr>
          <w:b/>
          <w:bCs/>
        </w:rPr>
      </w:pPr>
      <w:r w:rsidRPr="00987C4F">
        <w:t xml:space="preserve">This pre-election report offers information and data to inform candidates looking to stand in the election and for voters when </w:t>
      </w:r>
      <w:r w:rsidR="00A53BFA">
        <w:t>d</w:t>
      </w:r>
      <w:r w:rsidRPr="00987C4F">
        <w:t xml:space="preserve">eciding who to elect. It sets out four key, interdependent challenges: </w:t>
      </w:r>
    </w:p>
    <w:p w:rsidRPr="00987C4F" w:rsidR="00987C4F" w:rsidP="00A405C5" w:rsidRDefault="00987C4F" w14:paraId="2D6EF5E0" w14:textId="07B59B4A">
      <w:pPr>
        <w:pStyle w:val="Body"/>
        <w:numPr>
          <w:ilvl w:val="0"/>
          <w:numId w:val="64"/>
        </w:numPr>
        <w:rPr>
          <w:b/>
          <w:bCs/>
        </w:rPr>
      </w:pPr>
      <w:r w:rsidRPr="00987C4F">
        <w:t xml:space="preserve">Balancing current rates affordability and financial constraints </w:t>
      </w:r>
      <w:r>
        <w:t>whil</w:t>
      </w:r>
      <w:r w:rsidR="79E374DE">
        <w:t>e</w:t>
      </w:r>
      <w:r w:rsidRPr="00987C4F">
        <w:t xml:space="preserve"> maintaining services and investment in infrastructure for the future</w:t>
      </w:r>
      <w:r w:rsidR="00A86433">
        <w:t>.</w:t>
      </w:r>
    </w:p>
    <w:p w:rsidRPr="00987C4F" w:rsidR="00987C4F" w:rsidP="00A405C5" w:rsidRDefault="00987C4F" w14:paraId="14DB683F" w14:textId="30C4D9A0">
      <w:pPr>
        <w:pStyle w:val="Body"/>
        <w:numPr>
          <w:ilvl w:val="0"/>
          <w:numId w:val="64"/>
        </w:numPr>
        <w:rPr>
          <w:b/>
          <w:bCs/>
        </w:rPr>
      </w:pPr>
      <w:r w:rsidRPr="00987C4F">
        <w:t>Caring for our aging infrastructure, which faces costly natural hazard risks</w:t>
      </w:r>
      <w:r w:rsidR="00A86433">
        <w:t>.</w:t>
      </w:r>
    </w:p>
    <w:p w:rsidR="000D3850" w:rsidP="00A405C5" w:rsidRDefault="00987C4F" w14:paraId="4E05E098" w14:textId="5D13165C">
      <w:pPr>
        <w:pStyle w:val="Body"/>
        <w:numPr>
          <w:ilvl w:val="0"/>
          <w:numId w:val="64"/>
        </w:numPr>
        <w:rPr>
          <w:b/>
          <w:bCs/>
        </w:rPr>
      </w:pPr>
      <w:r w:rsidRPr="00987C4F">
        <w:t>Building community participation, satisfaction and trust in the Council’s decision</w:t>
      </w:r>
      <w:r w:rsidR="2AD000D4">
        <w:t>-</w:t>
      </w:r>
      <w:r w:rsidRPr="00987C4F">
        <w:t>making</w:t>
      </w:r>
      <w:r w:rsidR="00A86433">
        <w:t>.</w:t>
      </w:r>
    </w:p>
    <w:p w:rsidRPr="000D3850" w:rsidR="00987C4F" w:rsidP="00A405C5" w:rsidRDefault="00987C4F" w14:paraId="307632DB" w14:textId="404DB544">
      <w:pPr>
        <w:pStyle w:val="Body"/>
        <w:numPr>
          <w:ilvl w:val="0"/>
          <w:numId w:val="64"/>
        </w:numPr>
        <w:rPr>
          <w:b/>
          <w:bCs/>
        </w:rPr>
      </w:pPr>
      <w:r w:rsidRPr="00987C4F">
        <w:t xml:space="preserve">Navigating the major central government reforms impacting local government and the city. </w:t>
      </w:r>
    </w:p>
    <w:p w:rsidRPr="00987C4F" w:rsidR="00987C4F" w:rsidP="000D3850" w:rsidRDefault="00987C4F" w14:paraId="4189B5EE" w14:textId="002FD67C">
      <w:pPr>
        <w:pStyle w:val="Body"/>
        <w:rPr>
          <w:b/>
          <w:bCs/>
        </w:rPr>
      </w:pPr>
      <w:r w:rsidRPr="00987C4F">
        <w:t>In addition to these four challenges, it is incumbent on the organisation to ensure that it delivers services efficiently and effectively</w:t>
      </w:r>
      <w:r w:rsidR="00D65132">
        <w:t>,</w:t>
      </w:r>
      <w:r w:rsidRPr="00987C4F">
        <w:t xml:space="preserve"> obtaining value for money for all ratepayers. </w:t>
      </w:r>
    </w:p>
    <w:p w:rsidRPr="00987C4F" w:rsidR="00987C4F" w:rsidP="000D3850" w:rsidRDefault="00987C4F" w14:paraId="5B15320B" w14:textId="77777777">
      <w:pPr>
        <w:pStyle w:val="Body"/>
        <w:rPr>
          <w:b/>
          <w:bCs/>
        </w:rPr>
      </w:pPr>
      <w:r w:rsidRPr="00987C4F">
        <w:lastRenderedPageBreak/>
        <w:t xml:space="preserve">The new Council will need to think creatively and be prepared to make difficult trade-offs. We need informed candidates, and engaged voters and residents, to support a thriving capital city where people want to be – whether it’s to work, study, have a holiday, start a business, raise a family or be entertained.  </w:t>
      </w:r>
    </w:p>
    <w:p w:rsidRPr="00987C4F" w:rsidR="00987C4F" w:rsidP="000D3850" w:rsidRDefault="00987C4F" w14:paraId="572DADE1" w14:textId="0A253244">
      <w:pPr>
        <w:pStyle w:val="Body"/>
        <w:rPr>
          <w:b/>
          <w:bCs/>
        </w:rPr>
      </w:pPr>
      <w:r w:rsidRPr="00987C4F">
        <w:t>Being an elected member is a chance to shape Wellington. It is not without challenges – including tough decisions in a context of heightened public debate and frustration directed</w:t>
      </w:r>
      <w:r w:rsidR="3E6AE276">
        <w:t>,</w:t>
      </w:r>
      <w:r w:rsidRPr="00987C4F">
        <w:t xml:space="preserve"> at times, towards public representatives. But it offers rich experiences, the joy of connecting with people across the city, and the chance to make a real difference. Candidates can find further information to support their candidacy and understanding of how the Council works on our website, including our candidate handbook. </w:t>
      </w:r>
    </w:p>
    <w:p w:rsidRPr="00987C4F" w:rsidR="00987C4F" w:rsidP="000D3850" w:rsidRDefault="00987C4F" w14:paraId="269639FF" w14:textId="5ECAA3FF">
      <w:pPr>
        <w:pStyle w:val="Body"/>
        <w:rPr>
          <w:b/>
          <w:bCs/>
        </w:rPr>
      </w:pPr>
      <w:r>
        <w:t xml:space="preserve">I encourage all eligible voters to get out and vote for the candidates </w:t>
      </w:r>
      <w:r w:rsidR="3DE86577">
        <w:t>who</w:t>
      </w:r>
      <w:r w:rsidR="000528C7">
        <w:t>se</w:t>
      </w:r>
      <w:r w:rsidR="3DE86577">
        <w:t xml:space="preserve"> camp</w:t>
      </w:r>
      <w:r w:rsidR="000528C7">
        <w:t>ai</w:t>
      </w:r>
      <w:r w:rsidR="3DE86577">
        <w:t>gn</w:t>
      </w:r>
      <w:r>
        <w:t xml:space="preserve"> speak</w:t>
      </w:r>
      <w:r w:rsidR="15C2E784">
        <w:t>s</w:t>
      </w:r>
      <w:r>
        <w:t xml:space="preserve"> to you and the Wellington you want to live in. I hope this pre-election report is helpful in guiding the questions you may have for candidates and in your overall decision-making when it comes to your vote. I look forward to working together with the new Council and</w:t>
      </w:r>
      <w:r w:rsidR="00FE05DC">
        <w:t xml:space="preserve"> </w:t>
      </w:r>
      <w:r>
        <w:t xml:space="preserve">Community Boards to serve Wellington </w:t>
      </w:r>
      <w:r w:rsidR="004B03BD">
        <w:t>and the</w:t>
      </w:r>
      <w:r>
        <w:t xml:space="preserve"> residents, community groups and businesses that make this a thriving city. </w:t>
      </w:r>
    </w:p>
    <w:p w:rsidRPr="00D764F3" w:rsidR="00D764F3" w:rsidP="00D764F3" w:rsidRDefault="00D764F3" w14:paraId="4BB06152" w14:textId="1AD67375">
      <w:pPr>
        <w:pStyle w:val="Body"/>
        <w:sectPr w:rsidRPr="00D764F3" w:rsidR="00D764F3" w:rsidSect="00414A7D">
          <w:type w:val="continuous"/>
          <w:pgSz w:w="16840" w:h="11901" w:orient="landscape" w:code="9"/>
          <w:pgMar w:top="1134" w:right="1418" w:bottom="1134" w:left="1418" w:header="397" w:footer="77" w:gutter="0"/>
          <w:cols w:space="708"/>
          <w:titlePg/>
          <w:docGrid w:linePitch="326"/>
        </w:sectPr>
      </w:pPr>
    </w:p>
    <w:p w:rsidR="00D764F3" w:rsidRDefault="00D764F3" w14:paraId="5E8C33CA" w14:textId="77777777">
      <w:pPr>
        <w:rPr>
          <w:rFonts w:ascii="Arial" w:hAnsi="Arial" w:eastAsia="MS Gothic"/>
          <w:b/>
          <w:bCs/>
          <w:kern w:val="32"/>
          <w:sz w:val="48"/>
          <w:szCs w:val="32"/>
        </w:rPr>
      </w:pPr>
      <w:r>
        <w:br w:type="page"/>
      </w:r>
    </w:p>
    <w:p w:rsidRPr="001307FC" w:rsidR="005D1264" w:rsidP="00C45902" w:rsidRDefault="00C14A8C" w14:paraId="35F46F9C" w14:textId="66A1C5C0">
      <w:pPr>
        <w:pStyle w:val="Heading3"/>
        <w:rPr>
          <w:lang w:val="es-CL"/>
        </w:rPr>
      </w:pPr>
      <w:bookmarkStart w:name="_Toc202269563" w:id="20"/>
      <w:bookmarkStart w:name="_Toc202271229" w:id="21"/>
      <w:bookmarkStart w:name="_Toc202440755" w:id="22"/>
      <w:r w:rsidRPr="00406560">
        <w:rPr>
          <w:lang w:val="es-CL"/>
        </w:rPr>
        <w:lastRenderedPageBreak/>
        <w:t>Ngā rā pōti matua mō te tau 2025</w:t>
      </w:r>
      <w:r w:rsidRPr="00406560" w:rsidR="007E4BFD">
        <w:rPr>
          <w:lang w:val="es-CL"/>
        </w:rPr>
        <w:t xml:space="preserve"> </w:t>
      </w:r>
      <w:r w:rsidR="001307FC">
        <w:rPr>
          <w:lang w:val="es-CL"/>
        </w:rPr>
        <w:br/>
      </w:r>
      <w:r w:rsidR="005D1264">
        <w:t>Key dates for the 2025 elections</w:t>
      </w:r>
      <w:bookmarkEnd w:id="20"/>
      <w:bookmarkEnd w:id="21"/>
      <w:bookmarkEnd w:id="22"/>
    </w:p>
    <w:p w:rsidR="005D1264" w:rsidP="00A405C5" w:rsidRDefault="005D1264" w14:paraId="7D6A8BEF" w14:textId="77777777">
      <w:pPr>
        <w:pStyle w:val="Body"/>
        <w:numPr>
          <w:ilvl w:val="0"/>
          <w:numId w:val="62"/>
        </w:numPr>
      </w:pPr>
      <w:r w:rsidRPr="00EC3FFE">
        <w:rPr>
          <w:b/>
          <w:bCs/>
        </w:rPr>
        <w:t>Friday 4 July 2025:</w:t>
      </w:r>
      <w:r w:rsidRPr="00EC3FFE">
        <w:t> candidate nominations open</w:t>
      </w:r>
    </w:p>
    <w:p w:rsidR="005D1264" w:rsidP="00A405C5" w:rsidRDefault="005D1264" w14:paraId="7B874EF9" w14:textId="77777777">
      <w:pPr>
        <w:pStyle w:val="Body"/>
        <w:numPr>
          <w:ilvl w:val="0"/>
          <w:numId w:val="62"/>
        </w:numPr>
      </w:pPr>
      <w:r w:rsidRPr="00EC3FFE">
        <w:rPr>
          <w:b/>
          <w:bCs/>
        </w:rPr>
        <w:t>Friday 1 August 2025:</w:t>
      </w:r>
      <w:r w:rsidRPr="00EC3FFE">
        <w:t> candidate nominations close at 12 noon</w:t>
      </w:r>
    </w:p>
    <w:p w:rsidR="005D1264" w:rsidP="00A405C5" w:rsidRDefault="005D1264" w14:paraId="10EDB01A" w14:textId="2BB5C60D">
      <w:pPr>
        <w:pStyle w:val="Body"/>
        <w:numPr>
          <w:ilvl w:val="0"/>
          <w:numId w:val="62"/>
        </w:numPr>
      </w:pPr>
      <w:r w:rsidRPr="00EC3FFE">
        <w:rPr>
          <w:b/>
          <w:bCs/>
        </w:rPr>
        <w:t>Tuesday 9 September 2025:</w:t>
      </w:r>
      <w:r w:rsidRPr="00EC3FFE">
        <w:t xml:space="preserve"> voting documents </w:t>
      </w:r>
      <w:r w:rsidR="4224C9E8">
        <w:t xml:space="preserve">begin to be </w:t>
      </w:r>
      <w:r>
        <w:t>posted</w:t>
      </w:r>
      <w:r w:rsidRPr="00EC3FFE">
        <w:t xml:space="preserve"> out, voting opens</w:t>
      </w:r>
    </w:p>
    <w:p w:rsidR="005D1264" w:rsidP="00A405C5" w:rsidRDefault="005D1264" w14:paraId="0989A2DA" w14:textId="77777777">
      <w:pPr>
        <w:pStyle w:val="Body"/>
        <w:numPr>
          <w:ilvl w:val="0"/>
          <w:numId w:val="62"/>
        </w:numPr>
      </w:pPr>
      <w:r w:rsidRPr="00EC3FFE">
        <w:rPr>
          <w:b/>
          <w:bCs/>
        </w:rPr>
        <w:t>Saturday 11 October 2025:</w:t>
      </w:r>
      <w:r w:rsidRPr="00EC3FFE">
        <w:t> voting closes at 12 noon</w:t>
      </w:r>
    </w:p>
    <w:p w:rsidR="005D1264" w:rsidP="00A405C5" w:rsidRDefault="005D1264" w14:paraId="00392AAA" w14:textId="77777777">
      <w:pPr>
        <w:pStyle w:val="Body"/>
        <w:numPr>
          <w:ilvl w:val="0"/>
          <w:numId w:val="62"/>
        </w:numPr>
      </w:pPr>
      <w:r w:rsidRPr="00EC3FFE">
        <w:rPr>
          <w:b/>
          <w:bCs/>
        </w:rPr>
        <w:t>Saturday 11 October 2025:</w:t>
      </w:r>
      <w:r w:rsidRPr="00EC3FFE">
        <w:t> preliminary results available</w:t>
      </w:r>
    </w:p>
    <w:p w:rsidRPr="00874089" w:rsidR="005D1264" w:rsidP="00A405C5" w:rsidRDefault="005D1264" w14:paraId="2C266857" w14:textId="16A78380">
      <w:pPr>
        <w:pStyle w:val="Body"/>
        <w:numPr>
          <w:ilvl w:val="0"/>
          <w:numId w:val="62"/>
        </w:numPr>
      </w:pPr>
      <w:r w:rsidRPr="00EC3FFE">
        <w:rPr>
          <w:b/>
          <w:bCs/>
        </w:rPr>
        <w:t>Thursday 16 October 2025:</w:t>
      </w:r>
      <w:r w:rsidR="3B41B344">
        <w:t xml:space="preserve"> </w:t>
      </w:r>
      <w:r>
        <w:t>declaration</w:t>
      </w:r>
      <w:r w:rsidRPr="00EC3FFE">
        <w:t xml:space="preserve"> of final results</w:t>
      </w:r>
    </w:p>
    <w:p w:rsidR="005D1264" w:rsidRDefault="005D1264" w14:paraId="601AB4F1" w14:textId="77777777">
      <w:pPr>
        <w:rPr>
          <w:rFonts w:ascii="Arial" w:hAnsi="Arial" w:eastAsia="MS Gothic"/>
          <w:b/>
          <w:bCs/>
          <w:kern w:val="32"/>
          <w:sz w:val="48"/>
          <w:szCs w:val="32"/>
        </w:rPr>
      </w:pPr>
      <w:r>
        <w:br w:type="page"/>
      </w:r>
    </w:p>
    <w:p w:rsidR="001C061C" w:rsidP="00C45902" w:rsidRDefault="008F2005" w14:paraId="27219134" w14:textId="6FED5486">
      <w:pPr>
        <w:pStyle w:val="Heading3"/>
      </w:pPr>
      <w:bookmarkStart w:name="_Toc202269564" w:id="23"/>
      <w:bookmarkStart w:name="_Toc202271230" w:id="24"/>
      <w:bookmarkStart w:name="_Toc202440756" w:id="25"/>
      <w:r w:rsidRPr="008F2005">
        <w:lastRenderedPageBreak/>
        <w:t>Pōneke takiwā, Pōneke tangata</w:t>
      </w:r>
      <w:r w:rsidR="001307FC">
        <w:br/>
      </w:r>
      <w:r w:rsidR="001C061C">
        <w:t xml:space="preserve">Wellington: Location and </w:t>
      </w:r>
      <w:r w:rsidR="00725FE3">
        <w:t>p</w:t>
      </w:r>
      <w:r w:rsidR="001C061C">
        <w:t>eople</w:t>
      </w:r>
      <w:bookmarkEnd w:id="23"/>
      <w:bookmarkEnd w:id="24"/>
      <w:bookmarkEnd w:id="25"/>
    </w:p>
    <w:p w:rsidR="003F1BAD" w:rsidP="001C061C" w:rsidRDefault="003F1BAD" w14:paraId="32E7048F" w14:textId="77777777">
      <w:pPr>
        <w:sectPr w:rsidR="003F1BAD" w:rsidSect="00414A7D">
          <w:type w:val="continuous"/>
          <w:pgSz w:w="16840" w:h="11901" w:orient="landscape" w:code="9"/>
          <w:pgMar w:top="1134" w:right="1418" w:bottom="1134" w:left="1418" w:header="397" w:footer="77" w:gutter="0"/>
          <w:cols w:space="708"/>
          <w:titlePg/>
          <w:docGrid w:linePitch="326"/>
        </w:sectPr>
      </w:pPr>
    </w:p>
    <w:p w:rsidR="002D6863" w:rsidP="00176F46" w:rsidRDefault="001C061C" w14:paraId="6A078346" w14:textId="1FB0FB60">
      <w:pPr>
        <w:pStyle w:val="Body"/>
      </w:pPr>
      <w:r>
        <w:t>Wellington</w:t>
      </w:r>
      <w:r w:rsidR="00B07C14">
        <w:t xml:space="preserve"> is</w:t>
      </w:r>
      <w:r>
        <w:t xml:space="preserve"> nestled at the southern tip of New Zealand's North Island, </w:t>
      </w:r>
      <w:r w:rsidR="00A51A52">
        <w:t>Te Upoko-o-te Ika (the head of the fish)</w:t>
      </w:r>
      <w:r w:rsidR="00B07C14">
        <w:t>.</w:t>
      </w:r>
    </w:p>
    <w:p w:rsidR="001C061C" w:rsidP="000D0F23" w:rsidRDefault="001C061C" w14:paraId="30713B3D" w14:textId="325F3B77">
      <w:pPr>
        <w:pStyle w:val="Body"/>
      </w:pPr>
      <w:r>
        <w:t xml:space="preserve">According to Māori tradition, Whatonga, a chief of the </w:t>
      </w:r>
      <w:r w:rsidR="003037A9">
        <w:t xml:space="preserve">Kurahaupō </w:t>
      </w:r>
      <w:r>
        <w:t>waka</w:t>
      </w:r>
      <w:r w:rsidR="00B06FE5">
        <w:t>,</w:t>
      </w:r>
      <w:r>
        <w:t xml:space="preserve"> was the first person to settle the lands at the tip of the North Island. </w:t>
      </w:r>
      <w:r w:rsidR="00FA4FFF">
        <w:t xml:space="preserve">Tara, the son of </w:t>
      </w:r>
      <w:r>
        <w:t>Whatonga</w:t>
      </w:r>
      <w:r w:rsidR="00FA4FFF">
        <w:t>,</w:t>
      </w:r>
      <w:r>
        <w:t xml:space="preserve"> is said to have been enamoured with the deep and beautiful harbour </w:t>
      </w:r>
      <w:r w:rsidR="00721C62">
        <w:t xml:space="preserve">“at </w:t>
      </w:r>
      <w:r>
        <w:t xml:space="preserve">the very nostrils of the </w:t>
      </w:r>
      <w:r w:rsidR="00721C62">
        <w:t>island</w:t>
      </w:r>
      <w:r w:rsidR="000144A9">
        <w:t>,</w:t>
      </w:r>
      <w:r w:rsidR="00721C62">
        <w:t>”</w:t>
      </w:r>
      <w:r>
        <w:t xml:space="preserve"> </w:t>
      </w:r>
      <w:r w:rsidR="008F552F">
        <w:t>so</w:t>
      </w:r>
      <w:r>
        <w:t xml:space="preserve"> Whatonga named the harbour Whanganui-a-</w:t>
      </w:r>
      <w:r w:rsidR="00721C62">
        <w:t>Tara</w:t>
      </w:r>
      <w:r>
        <w:t>, after his son.</w:t>
      </w:r>
      <w:r w:rsidR="00BC502B">
        <w:t xml:space="preserve"> Mana whenua and kaitiaki </w:t>
      </w:r>
      <w:r w:rsidR="0031596C">
        <w:t>(guardians)</w:t>
      </w:r>
      <w:r w:rsidR="00BC502B">
        <w:t xml:space="preserve"> of </w:t>
      </w:r>
      <w:r w:rsidR="00A745B6">
        <w:t xml:space="preserve">our rohe </w:t>
      </w:r>
      <w:r w:rsidR="00A2515F">
        <w:t>(</w:t>
      </w:r>
      <w:r w:rsidR="00FE211B">
        <w:t>area</w:t>
      </w:r>
      <w:r w:rsidR="00A2515F">
        <w:t xml:space="preserve">) </w:t>
      </w:r>
      <w:r w:rsidR="00A745B6">
        <w:t xml:space="preserve">are </w:t>
      </w:r>
      <w:r w:rsidR="007F0663">
        <w:t xml:space="preserve">Taranaki Whānui, Te </w:t>
      </w:r>
      <w:r w:rsidR="00A7324B">
        <w:t>Ā</w:t>
      </w:r>
      <w:r w:rsidR="007F0663">
        <w:t>ti</w:t>
      </w:r>
      <w:r w:rsidR="00A7324B">
        <w:t xml:space="preserve"> </w:t>
      </w:r>
      <w:r w:rsidR="00560DAB">
        <w:t>A</w:t>
      </w:r>
      <w:r w:rsidR="007F0663">
        <w:t xml:space="preserve">wa and </w:t>
      </w:r>
      <w:r w:rsidR="000D0F23">
        <w:t>Ngāti</w:t>
      </w:r>
      <w:r w:rsidR="007F0663">
        <w:t xml:space="preserve"> Toa Rangatira.</w:t>
      </w:r>
    </w:p>
    <w:p w:rsidR="00097C77" w:rsidP="000D0F23" w:rsidRDefault="000144A9" w14:paraId="28843522" w14:textId="5737994E">
      <w:pPr>
        <w:pStyle w:val="Body"/>
      </w:pPr>
      <w:r>
        <w:t>Pōneke is Aotearoa New Zealand’s capital city.</w:t>
      </w:r>
      <w:r w:rsidR="002B270C">
        <w:t xml:space="preserve"> </w:t>
      </w:r>
      <w:r w:rsidR="00581D48">
        <w:t>Its</w:t>
      </w:r>
      <w:r w:rsidR="002B270C">
        <w:t xml:space="preserve"> population of </w:t>
      </w:r>
      <w:r w:rsidR="00B87EDB">
        <w:t xml:space="preserve">around </w:t>
      </w:r>
      <w:r w:rsidR="00CA4C1F">
        <w:t>2</w:t>
      </w:r>
      <w:r w:rsidR="00B87EDB">
        <w:t>10</w:t>
      </w:r>
      <w:r w:rsidR="00CA4C1F">
        <w:t>,000</w:t>
      </w:r>
      <w:r w:rsidR="004A5D52">
        <w:t xml:space="preserve"> is characterised </w:t>
      </w:r>
      <w:r w:rsidR="000F6E3E">
        <w:t xml:space="preserve">by higher education levels, higher incomes and </w:t>
      </w:r>
      <w:r w:rsidR="003C3639">
        <w:t>a larger proportion of young people than the rest of the country.</w:t>
      </w:r>
      <w:r w:rsidR="00030403">
        <w:t xml:space="preserve"> </w:t>
      </w:r>
      <w:r w:rsidR="00B87EDB">
        <w:t>Around 30</w:t>
      </w:r>
      <w:r w:rsidR="005D737B">
        <w:t xml:space="preserve"> percent</w:t>
      </w:r>
      <w:r w:rsidR="00B87EDB">
        <w:t xml:space="preserve"> of Wellingtonians work in the public sector</w:t>
      </w:r>
      <w:r w:rsidR="00747DFA">
        <w:t xml:space="preserve">. </w:t>
      </w:r>
    </w:p>
    <w:p w:rsidR="00F332D1" w:rsidP="000D0F23" w:rsidRDefault="00747DFA" w14:paraId="1FF4C1FE" w14:textId="0B01233A">
      <w:pPr>
        <w:pStyle w:val="Body"/>
      </w:pPr>
      <w:r>
        <w:t>The city is known as an arts and cultural hub</w:t>
      </w:r>
      <w:r w:rsidR="00F1444D">
        <w:t xml:space="preserve"> and takes pride in </w:t>
      </w:r>
      <w:r w:rsidR="00581D48">
        <w:t xml:space="preserve">its </w:t>
      </w:r>
      <w:r w:rsidR="00626EF3">
        <w:t xml:space="preserve">startups and creative industries such as </w:t>
      </w:r>
      <w:r w:rsidR="66D27F7F">
        <w:t>screen</w:t>
      </w:r>
      <w:r w:rsidR="00626EF3">
        <w:t xml:space="preserve"> and technology. </w:t>
      </w:r>
      <w:r w:rsidR="00500FD2">
        <w:t>I</w:t>
      </w:r>
      <w:r w:rsidR="0049761E">
        <w:t xml:space="preserve">t </w:t>
      </w:r>
      <w:r w:rsidR="00F332D1">
        <w:t>host</w:t>
      </w:r>
      <w:r w:rsidR="0049761E">
        <w:t>s</w:t>
      </w:r>
      <w:r w:rsidR="00F332D1">
        <w:t xml:space="preserve"> major events </w:t>
      </w:r>
      <w:r w:rsidR="00B847CF">
        <w:t>year-round,</w:t>
      </w:r>
      <w:r w:rsidR="00F332D1">
        <w:t xml:space="preserve"> </w:t>
      </w:r>
      <w:r w:rsidR="00B847CF">
        <w:t>from arts, food, and</w:t>
      </w:r>
      <w:r w:rsidR="2249D28E">
        <w:t xml:space="preserve"> street festival</w:t>
      </w:r>
      <w:r w:rsidR="00B847CF">
        <w:t>s</w:t>
      </w:r>
      <w:r w:rsidR="006E3FAC">
        <w:t xml:space="preserve"> </w:t>
      </w:r>
      <w:r w:rsidR="00B847CF">
        <w:t>to</w:t>
      </w:r>
      <w:r w:rsidR="006E3FAC">
        <w:t xml:space="preserve"> international sport</w:t>
      </w:r>
      <w:r w:rsidR="001119E5">
        <w:t>s</w:t>
      </w:r>
      <w:r w:rsidR="006E3FAC">
        <w:t xml:space="preserve"> </w:t>
      </w:r>
      <w:r w:rsidR="001119E5">
        <w:t>events</w:t>
      </w:r>
      <w:r w:rsidR="006E3FAC">
        <w:t>.</w:t>
      </w:r>
    </w:p>
    <w:p w:rsidR="00E529F3" w:rsidP="00262582" w:rsidRDefault="00101D68" w14:paraId="2C28434B" w14:textId="45B10C09">
      <w:pPr>
        <w:pStyle w:val="Body"/>
      </w:pPr>
      <w:r>
        <w:t>S</w:t>
      </w:r>
      <w:r w:rsidR="00E529F3">
        <w:t>ituated on three faultlines</w:t>
      </w:r>
      <w:r w:rsidR="008120AC">
        <w:t>,</w:t>
      </w:r>
      <w:r w:rsidR="00E529F3">
        <w:t xml:space="preserve"> </w:t>
      </w:r>
      <w:r>
        <w:t>Wellington is</w:t>
      </w:r>
      <w:r w:rsidDel="00E529F3" w:rsidR="001C061C">
        <w:t xml:space="preserve"> </w:t>
      </w:r>
      <w:r w:rsidR="001C061C">
        <w:t>prone to seismic activity</w:t>
      </w:r>
      <w:r w:rsidR="00E529F3">
        <w:t xml:space="preserve">. </w:t>
      </w:r>
      <w:r w:rsidR="00D86781">
        <w:t xml:space="preserve">Earthquake resilience is a key focus for </w:t>
      </w:r>
      <w:r w:rsidR="006E5A40">
        <w:t xml:space="preserve">the city. </w:t>
      </w:r>
      <w:r w:rsidR="001A7A39">
        <w:t>Other challenges include</w:t>
      </w:r>
      <w:r w:rsidR="00E01268">
        <w:t xml:space="preserve"> the cost of housing and living</w:t>
      </w:r>
      <w:r w:rsidR="00B41890">
        <w:t xml:space="preserve">, with Wellingtonians expressing concern about affordability. </w:t>
      </w:r>
      <w:r w:rsidRPr="0051068C" w:rsidR="0051068C">
        <w:t>Like other New Zealand cities, perceptions of quality of life in Wellington have fallen in recent years. Perceptions of liveability and pride in the city, previously very high compared to other cities, have also fallen.</w:t>
      </w:r>
    </w:p>
    <w:p w:rsidR="00A43BD1" w:rsidP="00262582" w:rsidRDefault="00A43BD1" w14:paraId="7845369B" w14:textId="6697CA76">
      <w:pPr>
        <w:pStyle w:val="Body"/>
      </w:pPr>
      <w:r>
        <w:t>Wellington is a compact city, surrounded by natural beauty, with rugged hills and a wild south coast. Parks, beaches and reserves are enhanced by long-term efforts to restore native flora and fauna, particularly birdlife. It is one of the only cities in the world where biodiversity is increasing.</w:t>
      </w:r>
    </w:p>
    <w:p w:rsidR="007D4978" w:rsidRDefault="007D4978" w14:paraId="4B3DC315" w14:textId="1B71CAEE">
      <w:r>
        <w:br w:type="page"/>
      </w:r>
    </w:p>
    <w:p w:rsidR="007D4978" w:rsidP="00D90989" w:rsidRDefault="00296FFE" w14:paraId="7782DF2E" w14:textId="29E9878F">
      <w:pPr>
        <w:pStyle w:val="Heading3"/>
      </w:pPr>
      <w:bookmarkStart w:name="_Toc202440757" w:id="26"/>
      <w:r w:rsidRPr="00296FFE">
        <w:lastRenderedPageBreak/>
        <w:t>Pōneke: ngā whika</w:t>
      </w:r>
      <w:r w:rsidR="00D90989">
        <w:br/>
      </w:r>
      <w:r w:rsidRPr="00296FFE">
        <w:t>Wellington: the numbers</w:t>
      </w:r>
      <w:bookmarkEnd w:id="26"/>
    </w:p>
    <w:p w:rsidRPr="00EE2048" w:rsidR="00A2210A" w:rsidP="00EE2048" w:rsidRDefault="00C66D1A" w14:paraId="2C7D8DEE" w14:textId="2410739C">
      <w:pPr>
        <w:pStyle w:val="Body"/>
      </w:pPr>
      <w:r w:rsidRPr="00CD6DDA">
        <w:rPr>
          <w:rStyle w:val="Strong"/>
        </w:rPr>
        <w:t>209,900</w:t>
      </w:r>
      <w:r w:rsidRPr="00EE2048">
        <w:t xml:space="preserve"> estimated population of Wellington city as of June 2024 </w:t>
      </w:r>
    </w:p>
    <w:tbl>
      <w:tblPr>
        <w:tblStyle w:val="TableGrid"/>
        <w:tblpPr w:leftFromText="180" w:rightFromText="180" w:vertAnchor="page" w:horzAnchor="margin" w:tblpY="3001"/>
        <w:tblW w:w="13603" w:type="dxa"/>
        <w:tblLayout w:type="fixed"/>
        <w:tblCellMar>
          <w:left w:w="57" w:type="dxa"/>
          <w:right w:w="57" w:type="dxa"/>
        </w:tblCellMar>
        <w:tblLook w:val="04A0" w:firstRow="1" w:lastRow="0" w:firstColumn="1" w:lastColumn="0" w:noHBand="0" w:noVBand="1"/>
      </w:tblPr>
      <w:tblGrid>
        <w:gridCol w:w="4106"/>
        <w:gridCol w:w="2693"/>
        <w:gridCol w:w="3686"/>
        <w:gridCol w:w="3118"/>
      </w:tblGrid>
      <w:tr w:rsidR="00A2210A" w:rsidTr="00A2210A" w14:paraId="565D1120" w14:textId="77777777">
        <w:tc>
          <w:tcPr>
            <w:tcW w:w="4106" w:type="dxa"/>
          </w:tcPr>
          <w:p w:rsidRPr="00EC206D" w:rsidR="00A2210A" w:rsidP="00A2210A" w:rsidRDefault="00A2210A" w14:paraId="4FC6386E" w14:textId="77777777">
            <w:pPr>
              <w:pStyle w:val="TableBody"/>
              <w:rPr>
                <w:rStyle w:val="Strong"/>
              </w:rPr>
            </w:pPr>
            <w:r w:rsidRPr="00EC206D">
              <w:rPr>
                <w:rStyle w:val="Strong"/>
              </w:rPr>
              <w:t>27.2%</w:t>
            </w:r>
          </w:p>
          <w:p w:rsidRPr="006400C6" w:rsidR="00A2210A" w:rsidP="00A2210A" w:rsidRDefault="00A2210A" w14:paraId="026FBCCA" w14:textId="77777777">
            <w:pPr>
              <w:pStyle w:val="TableBody"/>
            </w:pPr>
            <w:r>
              <w:t xml:space="preserve">of </w:t>
            </w:r>
            <w:r w:rsidRPr="006400C6">
              <w:t>Wellington</w:t>
            </w:r>
            <w:r>
              <w:t>’s</w:t>
            </w:r>
            <w:r w:rsidRPr="006400C6">
              <w:t xml:space="preserve"> population</w:t>
            </w:r>
            <w:r>
              <w:t xml:space="preserve"> </w:t>
            </w:r>
            <w:r w:rsidRPr="006400C6">
              <w:t>is aged between 15</w:t>
            </w:r>
            <w:r>
              <w:t>–</w:t>
            </w:r>
            <w:r w:rsidRPr="006400C6">
              <w:t>29, vs 19.4% nationally</w:t>
            </w:r>
            <w:r>
              <w:t>.</w:t>
            </w:r>
            <w:r w:rsidRPr="006400C6">
              <w:rPr>
                <w:rStyle w:val="FootnoteReference"/>
                <w:sz w:val="22"/>
                <w:szCs w:val="12"/>
              </w:rPr>
              <w:footnoteReference w:id="2"/>
            </w:r>
            <w:r w:rsidRPr="006400C6">
              <w:t xml:space="preserve"> </w:t>
            </w:r>
          </w:p>
        </w:tc>
        <w:tc>
          <w:tcPr>
            <w:tcW w:w="2693" w:type="dxa"/>
          </w:tcPr>
          <w:p w:rsidRPr="00EC206D" w:rsidR="00A2210A" w:rsidP="00A2210A" w:rsidRDefault="00A2210A" w14:paraId="13AA4948" w14:textId="77777777">
            <w:pPr>
              <w:pStyle w:val="TableBody"/>
              <w:rPr>
                <w:rStyle w:val="Strong"/>
              </w:rPr>
            </w:pPr>
            <w:r w:rsidRPr="00EC206D">
              <w:rPr>
                <w:rStyle w:val="Strong"/>
              </w:rPr>
              <w:t>11.3%</w:t>
            </w:r>
          </w:p>
          <w:p w:rsidR="00A2210A" w:rsidP="00A2210A" w:rsidRDefault="00A2210A" w14:paraId="06CA15F8" w14:textId="77777777">
            <w:pPr>
              <w:pStyle w:val="TableBody"/>
            </w:pPr>
            <w:r>
              <w:t xml:space="preserve">of Wellingtonians aged 15 and over </w:t>
            </w:r>
            <w:r w:rsidRPr="00F86E99">
              <w:t xml:space="preserve">identify as rainbow, vs 4.9% nationally – the highest in </w:t>
            </w:r>
            <w:r>
              <w:t>NZ.</w:t>
            </w:r>
            <w:r>
              <w:rPr>
                <w:rStyle w:val="FootnoteReference"/>
              </w:rPr>
              <w:footnoteReference w:id="3"/>
            </w:r>
            <w:r w:rsidRPr="00F86E99">
              <w:t xml:space="preserve"> </w:t>
            </w:r>
          </w:p>
        </w:tc>
        <w:tc>
          <w:tcPr>
            <w:tcW w:w="3686" w:type="dxa"/>
          </w:tcPr>
          <w:p w:rsidRPr="00EC206D" w:rsidR="00A2210A" w:rsidP="00A2210A" w:rsidRDefault="00A2210A" w14:paraId="11B9882A" w14:textId="77777777">
            <w:pPr>
              <w:pStyle w:val="TableBody"/>
              <w:rPr>
                <w:rStyle w:val="Strong"/>
              </w:rPr>
            </w:pPr>
            <w:r w:rsidRPr="00EC206D">
              <w:rPr>
                <w:rStyle w:val="Strong"/>
              </w:rPr>
              <w:t>9.8%</w:t>
            </w:r>
          </w:p>
          <w:p w:rsidRPr="001F439A" w:rsidR="00A2210A" w:rsidP="00A2210A" w:rsidRDefault="00A2210A" w14:paraId="15A96829" w14:textId="77777777">
            <w:pPr>
              <w:pStyle w:val="TableBody"/>
              <w:rPr>
                <w:rStyle w:val="Strong"/>
                <w:rFonts w:ascii="Arial Narrow" w:hAnsi="Arial Narrow"/>
                <w:b w:val="0"/>
                <w:sz w:val="18"/>
                <w:szCs w:val="18"/>
              </w:rPr>
            </w:pPr>
            <w:r>
              <w:t xml:space="preserve">of Wellingtonians </w:t>
            </w:r>
            <w:r w:rsidRPr="00015923">
              <w:t xml:space="preserve">identify as Māori, up from 8.6% </w:t>
            </w:r>
            <w:r>
              <w:t>in 2018.</w:t>
            </w:r>
            <w:r>
              <w:rPr>
                <w:rStyle w:val="FootnoteReference"/>
              </w:rPr>
              <w:footnoteReference w:id="4"/>
            </w:r>
            <w:r w:rsidRPr="004B35CA">
              <w:t xml:space="preserve"> </w:t>
            </w:r>
          </w:p>
        </w:tc>
        <w:tc>
          <w:tcPr>
            <w:tcW w:w="3118" w:type="dxa"/>
          </w:tcPr>
          <w:p w:rsidRPr="002C4806" w:rsidR="00A2210A" w:rsidP="00A2210A" w:rsidRDefault="00A2210A" w14:paraId="1F0DA984" w14:textId="77777777">
            <w:pPr>
              <w:pStyle w:val="TableBody"/>
              <w:rPr>
                <w:rStyle w:val="Strong"/>
              </w:rPr>
            </w:pPr>
            <w:r w:rsidRPr="002C4806">
              <w:rPr>
                <w:rStyle w:val="Strong"/>
              </w:rPr>
              <w:t>16%</w:t>
            </w:r>
          </w:p>
          <w:p w:rsidRPr="001F439A" w:rsidR="00A2210A" w:rsidP="00A2210A" w:rsidRDefault="00A2210A" w14:paraId="6A2CDE67" w14:textId="77777777">
            <w:pPr>
              <w:pStyle w:val="TableBody"/>
              <w:rPr>
                <w:sz w:val="18"/>
                <w:szCs w:val="18"/>
              </w:rPr>
            </w:pPr>
            <w:r>
              <w:t xml:space="preserve">of people in the Wellington region </w:t>
            </w:r>
            <w:r w:rsidRPr="00551C2A">
              <w:t xml:space="preserve">are disabled, in line with the national rate (17%). </w:t>
            </w:r>
          </w:p>
        </w:tc>
      </w:tr>
      <w:tr w:rsidR="00A2210A" w:rsidTr="00A2210A" w14:paraId="4991FF31" w14:textId="77777777">
        <w:tc>
          <w:tcPr>
            <w:tcW w:w="4106" w:type="dxa"/>
          </w:tcPr>
          <w:p w:rsidR="00A2210A" w:rsidP="00A2210A" w:rsidRDefault="00A2210A" w14:paraId="4B66CE31" w14:textId="77777777">
            <w:pPr>
              <w:pStyle w:val="TableBody"/>
              <w:rPr>
                <w:rStyle w:val="Strong"/>
              </w:rPr>
            </w:pPr>
            <w:r>
              <w:rPr>
                <w:rStyle w:val="Strong"/>
              </w:rPr>
              <w:t>81%</w:t>
            </w:r>
          </w:p>
          <w:p w:rsidRPr="00EC206D" w:rsidR="00A2210A" w:rsidP="00A2210A" w:rsidRDefault="00A2210A" w14:paraId="42011846" w14:textId="77777777">
            <w:pPr>
              <w:pStyle w:val="TableBody"/>
              <w:rPr>
                <w:rStyle w:val="Strong"/>
              </w:rPr>
            </w:pPr>
            <w:r>
              <w:t xml:space="preserve">of </w:t>
            </w:r>
            <w:r w:rsidRPr="00F00E29">
              <w:t xml:space="preserve">Wellingtonians rated their </w:t>
            </w:r>
            <w:r w:rsidRPr="00767EF5">
              <w:rPr>
                <w:b/>
                <w:bCs/>
              </w:rPr>
              <w:t>overall quality of life</w:t>
            </w:r>
            <w:r w:rsidRPr="00F00E29">
              <w:t xml:space="preserve"> positively, down from 89% in 2022. Other </w:t>
            </w:r>
            <w:r>
              <w:t xml:space="preserve">NZ </w:t>
            </w:r>
            <w:r w:rsidRPr="00F00E29">
              <w:t>cities have also seen a decrease</w:t>
            </w:r>
            <w:r>
              <w:t xml:space="preserve"> (average 77%).</w:t>
            </w:r>
            <w:r w:rsidRPr="00F00E29">
              <w:rPr>
                <w:rStyle w:val="FootnoteReference"/>
              </w:rPr>
              <w:footnoteReference w:id="5"/>
            </w:r>
          </w:p>
        </w:tc>
        <w:tc>
          <w:tcPr>
            <w:tcW w:w="2693" w:type="dxa"/>
          </w:tcPr>
          <w:p w:rsidR="00A2210A" w:rsidP="00A2210A" w:rsidRDefault="00A2210A" w14:paraId="3F0D138A" w14:textId="77777777">
            <w:pPr>
              <w:pStyle w:val="TableBody"/>
              <w:rPr>
                <w:rStyle w:val="Strong"/>
              </w:rPr>
            </w:pPr>
            <w:r>
              <w:rPr>
                <w:rStyle w:val="Strong"/>
              </w:rPr>
              <w:t>51%</w:t>
            </w:r>
          </w:p>
          <w:p w:rsidRPr="00EC206D" w:rsidR="00A2210A" w:rsidP="00A2210A" w:rsidRDefault="00A2210A" w14:paraId="73B3745D" w14:textId="77777777">
            <w:pPr>
              <w:pStyle w:val="TableBody"/>
              <w:rPr>
                <w:rStyle w:val="Strong"/>
              </w:rPr>
            </w:pPr>
            <w:r>
              <w:t xml:space="preserve">of </w:t>
            </w:r>
            <w:r w:rsidRPr="00F00E29">
              <w:t>Wellingtonians agreed Wellington had worsened as a place to live in the past 12 months. This is higher than the 34% average for other NZ cities</w:t>
            </w:r>
            <w:r>
              <w:t>.</w:t>
            </w:r>
            <w:r w:rsidRPr="00F00E29">
              <w:rPr>
                <w:rStyle w:val="FootnoteReference"/>
              </w:rPr>
              <w:footnoteReference w:id="6"/>
            </w:r>
          </w:p>
        </w:tc>
        <w:tc>
          <w:tcPr>
            <w:tcW w:w="3686" w:type="dxa"/>
          </w:tcPr>
          <w:p w:rsidR="00A2210A" w:rsidP="00A2210A" w:rsidRDefault="00A2210A" w14:paraId="46840ED1" w14:textId="77777777">
            <w:pPr>
              <w:pStyle w:val="TableBody"/>
              <w:rPr>
                <w:rStyle w:val="Strong"/>
              </w:rPr>
            </w:pPr>
            <w:r>
              <w:rPr>
                <w:rStyle w:val="Strong"/>
              </w:rPr>
              <w:t>67%</w:t>
            </w:r>
          </w:p>
          <w:p w:rsidRPr="00F13F26" w:rsidR="00A2210A" w:rsidP="00A2210A" w:rsidRDefault="00A2210A" w14:paraId="53394BA8" w14:textId="77777777">
            <w:pPr>
              <w:pStyle w:val="TableBody"/>
              <w:rPr>
                <w:rStyle w:val="Strong"/>
                <w:rFonts w:ascii="Arial Narrow" w:hAnsi="Arial Narrow"/>
                <w:b w:val="0"/>
                <w:bCs w:val="0"/>
                <w:sz w:val="20"/>
              </w:rPr>
            </w:pPr>
            <w:r>
              <w:t xml:space="preserve">of </w:t>
            </w:r>
            <w:r w:rsidRPr="00775520">
              <w:t>Wellingtonian</w:t>
            </w:r>
            <w:r>
              <w:t>s</w:t>
            </w:r>
            <w:r w:rsidRPr="00775520">
              <w:t xml:space="preserve"> </w:t>
            </w:r>
            <w:r>
              <w:t xml:space="preserve">agreed that </w:t>
            </w:r>
            <w:r w:rsidRPr="00775520">
              <w:t xml:space="preserve">overall Wellington is a great place to live, work and play, down from </w:t>
            </w:r>
            <w:r>
              <w:t>95</w:t>
            </w:r>
            <w:r w:rsidRPr="00775520">
              <w:t>% in 20</w:t>
            </w:r>
            <w:r>
              <w:t>19.</w:t>
            </w:r>
            <w:r>
              <w:rPr>
                <w:rStyle w:val="FootnoteReference"/>
              </w:rPr>
              <w:footnoteReference w:id="7"/>
            </w:r>
          </w:p>
        </w:tc>
        <w:tc>
          <w:tcPr>
            <w:tcW w:w="3118" w:type="dxa"/>
          </w:tcPr>
          <w:p w:rsidR="00A2210A" w:rsidP="00A2210A" w:rsidRDefault="00A2210A" w14:paraId="58183CCE" w14:textId="77777777">
            <w:pPr>
              <w:pStyle w:val="TableBody"/>
              <w:rPr>
                <w:rStyle w:val="Strong"/>
                <w:vertAlign w:val="superscript"/>
              </w:rPr>
            </w:pPr>
            <w:r>
              <w:rPr>
                <w:rStyle w:val="Strong"/>
              </w:rPr>
              <w:t>20</w:t>
            </w:r>
            <w:r w:rsidRPr="00550165">
              <w:rPr>
                <w:rStyle w:val="Strong"/>
                <w:vertAlign w:val="superscript"/>
              </w:rPr>
              <w:t>th</w:t>
            </w:r>
          </w:p>
          <w:p w:rsidRPr="002C4806" w:rsidR="00A2210A" w:rsidP="00A2210A" w:rsidRDefault="00A2210A" w14:paraId="34E17D55" w14:textId="77777777">
            <w:pPr>
              <w:pStyle w:val="TableBody"/>
              <w:rPr>
                <w:rStyle w:val="Strong"/>
              </w:rPr>
            </w:pPr>
            <w:r w:rsidRPr="00F00E29">
              <w:t>place in the international liveability ranking in the EIU Global Liveability Index in 202</w:t>
            </w:r>
            <w:r>
              <w:t>5</w:t>
            </w:r>
            <w:r w:rsidRPr="00F00E29">
              <w:t>.</w:t>
            </w:r>
            <w:r w:rsidRPr="00F00E29">
              <w:rPr>
                <w:rStyle w:val="FootnoteReference"/>
              </w:rPr>
              <w:footnoteReference w:id="8"/>
            </w:r>
            <w:r w:rsidRPr="00F00E29">
              <w:t xml:space="preserve"> This is in line with Wellington’s pre-COVID position. Auckland’s 202</w:t>
            </w:r>
            <w:r>
              <w:t>5</w:t>
            </w:r>
            <w:r w:rsidRPr="00F00E29">
              <w:t xml:space="preserve"> ranking is joint </w:t>
            </w:r>
            <w:r>
              <w:t>7</w:t>
            </w:r>
            <w:r w:rsidRPr="00F00E29">
              <w:rPr>
                <w:vertAlign w:val="superscript"/>
              </w:rPr>
              <w:t>th</w:t>
            </w:r>
            <w:r w:rsidRPr="00F00E29">
              <w:t xml:space="preserve"> place.</w:t>
            </w:r>
          </w:p>
        </w:tc>
      </w:tr>
      <w:tr w:rsidR="00A2210A" w:rsidTr="00A2210A" w14:paraId="5346969E" w14:textId="77777777">
        <w:tc>
          <w:tcPr>
            <w:tcW w:w="4106" w:type="dxa"/>
          </w:tcPr>
          <w:p w:rsidRPr="002C4806" w:rsidR="00A2210A" w:rsidP="00A2210A" w:rsidRDefault="00A2210A" w14:paraId="00F7E86D" w14:textId="77777777">
            <w:pPr>
              <w:pStyle w:val="TableBody"/>
              <w:rPr>
                <w:rStyle w:val="Strong"/>
              </w:rPr>
            </w:pPr>
            <w:r w:rsidRPr="002C4806">
              <w:rPr>
                <w:rStyle w:val="Strong"/>
              </w:rPr>
              <w:t>48%</w:t>
            </w:r>
          </w:p>
          <w:p w:rsidR="00A2210A" w:rsidP="00A2210A" w:rsidRDefault="00A2210A" w14:paraId="419C471C" w14:textId="77777777">
            <w:pPr>
              <w:pStyle w:val="TableBody"/>
            </w:pPr>
            <w:r>
              <w:t>of Wellingtonians use public transport at least weekly – the highest in NZ (compared to 25% on average in similar cities).</w:t>
            </w:r>
            <w:r>
              <w:rPr>
                <w:rStyle w:val="FootnoteReference"/>
              </w:rPr>
              <w:footnoteReference w:id="9"/>
            </w:r>
          </w:p>
        </w:tc>
        <w:tc>
          <w:tcPr>
            <w:tcW w:w="2693" w:type="dxa"/>
          </w:tcPr>
          <w:p w:rsidRPr="002C4806" w:rsidR="00A2210A" w:rsidP="00A2210A" w:rsidRDefault="00A2210A" w14:paraId="2360C8C7" w14:textId="77777777">
            <w:pPr>
              <w:pStyle w:val="TableBody"/>
              <w:rPr>
                <w:rStyle w:val="Strong"/>
              </w:rPr>
            </w:pPr>
            <w:r w:rsidRPr="002C4806">
              <w:rPr>
                <w:rStyle w:val="Strong"/>
              </w:rPr>
              <w:t>30.6%</w:t>
            </w:r>
          </w:p>
          <w:p w:rsidR="00A2210A" w:rsidP="00A2210A" w:rsidRDefault="00A2210A" w14:paraId="530343CC" w14:textId="77777777">
            <w:pPr>
              <w:pStyle w:val="TableBody"/>
            </w:pPr>
            <w:r>
              <w:t>city-wide t</w:t>
            </w:r>
            <w:r w:rsidRPr="009F5084">
              <w:t>ree canopy cover – the highest in NZ</w:t>
            </w:r>
            <w:r>
              <w:t>, and higher than other comparable cities, but lacking in the central city.</w:t>
            </w:r>
            <w:r>
              <w:rPr>
                <w:rStyle w:val="FootnoteReference"/>
              </w:rPr>
              <w:footnoteReference w:id="10"/>
            </w:r>
            <w:r w:rsidRPr="009F5084">
              <w:t xml:space="preserve"> </w:t>
            </w:r>
          </w:p>
        </w:tc>
        <w:tc>
          <w:tcPr>
            <w:tcW w:w="3686" w:type="dxa"/>
          </w:tcPr>
          <w:p w:rsidRPr="002C4806" w:rsidR="00A2210A" w:rsidP="00A2210A" w:rsidRDefault="00A2210A" w14:paraId="3F4CCA38" w14:textId="77777777">
            <w:pPr>
              <w:pStyle w:val="TableBody"/>
              <w:rPr>
                <w:rStyle w:val="Strong"/>
              </w:rPr>
            </w:pPr>
            <w:r w:rsidRPr="002C4806">
              <w:rPr>
                <w:rStyle w:val="Strong"/>
              </w:rPr>
              <w:t>1.4%</w:t>
            </w:r>
          </w:p>
          <w:p w:rsidR="00A2210A" w:rsidP="00A2210A" w:rsidRDefault="00A2210A" w14:paraId="7FF68967" w14:textId="77777777">
            <w:pPr>
              <w:pStyle w:val="TableBody"/>
            </w:pPr>
            <w:r>
              <w:t xml:space="preserve">decrease in </w:t>
            </w:r>
            <w:r w:rsidRPr="00420D7B">
              <w:t>the city’s carbon emissions between 2020 and 2024 to 1,010 ktCO</w:t>
            </w:r>
            <w:r w:rsidRPr="007D58CF">
              <w:rPr>
                <w:vertAlign w:val="superscript"/>
              </w:rPr>
              <w:t>2</w:t>
            </w:r>
            <w:r w:rsidRPr="00420D7B">
              <w:t>-e.</w:t>
            </w:r>
            <w:r>
              <w:rPr>
                <w:rStyle w:val="FootnoteReference"/>
              </w:rPr>
              <w:footnoteReference w:id="11"/>
            </w:r>
            <w:r>
              <w:t xml:space="preserve"> </w:t>
            </w:r>
            <w:r w:rsidRPr="00420D7B">
              <w:t xml:space="preserve">We have the </w:t>
            </w:r>
            <w:r w:rsidRPr="00420D7B">
              <w:lastRenderedPageBreak/>
              <w:t>lowest carbon emissions per capita in Australasia</w:t>
            </w:r>
            <w:r>
              <w:t>.</w:t>
            </w:r>
            <w:r>
              <w:rPr>
                <w:rStyle w:val="FootnoteReference"/>
              </w:rPr>
              <w:footnoteReference w:id="12"/>
            </w:r>
          </w:p>
        </w:tc>
        <w:tc>
          <w:tcPr>
            <w:tcW w:w="3118" w:type="dxa"/>
          </w:tcPr>
          <w:p w:rsidRPr="002C4806" w:rsidR="00A2210A" w:rsidP="00A2210A" w:rsidRDefault="00A2210A" w14:paraId="30022410" w14:textId="77777777">
            <w:pPr>
              <w:pStyle w:val="TableBody"/>
              <w:rPr>
                <w:rStyle w:val="Strong"/>
              </w:rPr>
            </w:pPr>
            <w:r w:rsidRPr="002C4806">
              <w:rPr>
                <w:rStyle w:val="Strong"/>
              </w:rPr>
              <w:lastRenderedPageBreak/>
              <w:t>55%</w:t>
            </w:r>
          </w:p>
          <w:p w:rsidR="00A2210A" w:rsidP="00A2210A" w:rsidRDefault="00A2210A" w14:paraId="5D2E462A" w14:textId="77777777">
            <w:pPr>
              <w:pStyle w:val="TableBody"/>
            </w:pPr>
            <w:r>
              <w:t>more native bird encounters since 2011. Wellington is one of the only cities in the world where biodiversity is increasing.</w:t>
            </w:r>
            <w:r>
              <w:rPr>
                <w:rStyle w:val="FootnoteReference"/>
              </w:rPr>
              <w:footnoteReference w:id="13"/>
            </w:r>
          </w:p>
        </w:tc>
      </w:tr>
      <w:tr w:rsidR="00A2210A" w:rsidTr="00A2210A" w14:paraId="722DD37F" w14:textId="77777777">
        <w:tc>
          <w:tcPr>
            <w:tcW w:w="4106" w:type="dxa"/>
          </w:tcPr>
          <w:p w:rsidRPr="002C4806" w:rsidR="00A2210A" w:rsidP="00A2210A" w:rsidRDefault="00A2210A" w14:paraId="560D11AD" w14:textId="77777777">
            <w:pPr>
              <w:pStyle w:val="TableBody"/>
              <w:rPr>
                <w:rStyle w:val="Strong"/>
              </w:rPr>
            </w:pPr>
            <w:r w:rsidRPr="002C4806">
              <w:rPr>
                <w:rStyle w:val="Strong"/>
              </w:rPr>
              <w:t>56.3%</w:t>
            </w:r>
          </w:p>
          <w:p w:rsidR="00A2210A" w:rsidP="00A2210A" w:rsidRDefault="00A2210A" w14:paraId="4E6BF15D" w14:textId="77777777">
            <w:pPr>
              <w:pStyle w:val="TableBody"/>
            </w:pPr>
            <w:r>
              <w:t xml:space="preserve">of Wellingtonians are </w:t>
            </w:r>
            <w:r w:rsidRPr="002C765D">
              <w:t>employed in high-value (knowledge intensive) services</w:t>
            </w:r>
            <w:r>
              <w:t xml:space="preserve"> in the </w:t>
            </w:r>
            <w:r w:rsidRPr="002C765D">
              <w:t>year to March 2024</w:t>
            </w:r>
            <w:r>
              <w:t>, compared to</w:t>
            </w:r>
            <w:r w:rsidRPr="002C765D">
              <w:t xml:space="preserve"> 32.2% nationally</w:t>
            </w:r>
            <w:r>
              <w:t>.</w:t>
            </w:r>
            <w:r>
              <w:rPr>
                <w:rStyle w:val="FootnoteReference"/>
              </w:rPr>
              <w:footnoteReference w:id="14"/>
            </w:r>
          </w:p>
        </w:tc>
        <w:tc>
          <w:tcPr>
            <w:tcW w:w="2693" w:type="dxa"/>
          </w:tcPr>
          <w:p w:rsidRPr="002C4806" w:rsidR="00A2210A" w:rsidP="00A2210A" w:rsidRDefault="00A2210A" w14:paraId="1E175C9F" w14:textId="77777777">
            <w:pPr>
              <w:pStyle w:val="TableBody"/>
              <w:rPr>
                <w:rStyle w:val="Strong"/>
              </w:rPr>
            </w:pPr>
            <w:r w:rsidRPr="002C4806">
              <w:rPr>
                <w:rStyle w:val="Strong"/>
              </w:rPr>
              <w:t>6.77%</w:t>
            </w:r>
          </w:p>
          <w:p w:rsidR="00A2210A" w:rsidP="00A2210A" w:rsidRDefault="00A2210A" w14:paraId="0148FF74" w14:textId="77777777">
            <w:pPr>
              <w:pStyle w:val="TableBody"/>
            </w:pPr>
            <w:r>
              <w:t xml:space="preserve">of Wellingtonians work </w:t>
            </w:r>
            <w:r w:rsidRPr="002C765D">
              <w:t>in the creative sector</w:t>
            </w:r>
            <w:r>
              <w:t xml:space="preserve"> in 2023</w:t>
            </w:r>
            <w:r w:rsidRPr="002C765D">
              <w:t>, the highest of any territorial authority</w:t>
            </w:r>
            <w:r>
              <w:t>.</w:t>
            </w:r>
            <w:r>
              <w:rPr>
                <w:rStyle w:val="FootnoteReference"/>
              </w:rPr>
              <w:footnoteReference w:id="15"/>
            </w:r>
            <w:r w:rsidRPr="002C765D">
              <w:t xml:space="preserve"> </w:t>
            </w:r>
          </w:p>
        </w:tc>
        <w:tc>
          <w:tcPr>
            <w:tcW w:w="3686" w:type="dxa"/>
          </w:tcPr>
          <w:p w:rsidRPr="002C4806" w:rsidR="00A2210A" w:rsidP="00A2210A" w:rsidRDefault="00A2210A" w14:paraId="687CC7C0" w14:textId="77777777">
            <w:pPr>
              <w:pStyle w:val="TableBody"/>
              <w:rPr>
                <w:rStyle w:val="Strong"/>
              </w:rPr>
            </w:pPr>
            <w:r w:rsidRPr="002C4806">
              <w:rPr>
                <w:rStyle w:val="Strong"/>
              </w:rPr>
              <w:t>48.6%</w:t>
            </w:r>
          </w:p>
          <w:p w:rsidR="00A2210A" w:rsidP="00A2210A" w:rsidRDefault="00A2210A" w14:paraId="1607FCF3" w14:textId="77777777">
            <w:pPr>
              <w:pStyle w:val="TableBody"/>
            </w:pPr>
            <w:r>
              <w:t>of Wellingtonians aged 15 and over have a bachelor’s level degree or higher – compared to 27.1</w:t>
            </w:r>
            <w:r w:rsidRPr="002C765D">
              <w:t>% nationally</w:t>
            </w:r>
            <w:r>
              <w:t>.</w:t>
            </w:r>
            <w:r>
              <w:rPr>
                <w:rStyle w:val="FootnoteReference"/>
              </w:rPr>
              <w:footnoteReference w:id="16"/>
            </w:r>
          </w:p>
        </w:tc>
        <w:tc>
          <w:tcPr>
            <w:tcW w:w="3118" w:type="dxa"/>
          </w:tcPr>
          <w:p w:rsidRPr="002C4806" w:rsidR="00A2210A" w:rsidP="00A2210A" w:rsidRDefault="00A2210A" w14:paraId="4B7FC04E" w14:textId="77777777">
            <w:pPr>
              <w:pStyle w:val="TableBody"/>
              <w:rPr>
                <w:rStyle w:val="Strong"/>
              </w:rPr>
            </w:pPr>
            <w:r w:rsidRPr="002C4806">
              <w:rPr>
                <w:rStyle w:val="Strong"/>
              </w:rPr>
              <w:t>$55,000</w:t>
            </w:r>
          </w:p>
          <w:p w:rsidR="00A2210A" w:rsidP="00A2210A" w:rsidRDefault="00A2210A" w14:paraId="7F015BDB" w14:textId="77777777">
            <w:pPr>
              <w:pStyle w:val="TableBody"/>
            </w:pPr>
            <w:r>
              <w:t>is the m</w:t>
            </w:r>
            <w:r w:rsidRPr="008A6C75">
              <w:t xml:space="preserve">edian personal total income </w:t>
            </w:r>
            <w:r>
              <w:t>in Wellington – higher than</w:t>
            </w:r>
            <w:r w:rsidRPr="008A6C75">
              <w:t xml:space="preserve"> the national median </w:t>
            </w:r>
            <w:r>
              <w:t>(</w:t>
            </w:r>
            <w:r w:rsidRPr="008A6C75">
              <w:t>$41,500</w:t>
            </w:r>
            <w:r>
              <w:t>).</w:t>
            </w:r>
            <w:r>
              <w:rPr>
                <w:rStyle w:val="FootnoteReference"/>
              </w:rPr>
              <w:footnoteReference w:id="17"/>
            </w:r>
          </w:p>
        </w:tc>
      </w:tr>
      <w:tr w:rsidR="00A2210A" w:rsidTr="00A2210A" w14:paraId="40659DDE" w14:textId="77777777">
        <w:tc>
          <w:tcPr>
            <w:tcW w:w="4106" w:type="dxa"/>
          </w:tcPr>
          <w:p w:rsidRPr="00A179FC" w:rsidR="00A2210A" w:rsidP="00A2210A" w:rsidRDefault="00A2210A" w14:paraId="6317A18D" w14:textId="77777777">
            <w:pPr>
              <w:pStyle w:val="TableBody"/>
              <w:rPr>
                <w:rStyle w:val="Strong"/>
              </w:rPr>
            </w:pPr>
            <w:r w:rsidRPr="00A179FC">
              <w:rPr>
                <w:rStyle w:val="Strong"/>
              </w:rPr>
              <w:t>-1.6%</w:t>
            </w:r>
          </w:p>
          <w:p w:rsidR="00A2210A" w:rsidP="00A2210A" w:rsidRDefault="00A2210A" w14:paraId="1C9D8627" w14:textId="77777777">
            <w:pPr>
              <w:pStyle w:val="TableBody"/>
            </w:pPr>
            <w:r>
              <w:t xml:space="preserve">change in </w:t>
            </w:r>
            <w:r w:rsidRPr="00E66204">
              <w:t xml:space="preserve">GDP in Wellington </w:t>
            </w:r>
            <w:r>
              <w:t>compared to a year earlier (</w:t>
            </w:r>
            <w:r w:rsidRPr="00E66204">
              <w:t>year to March 2025</w:t>
            </w:r>
            <w:r>
              <w:t>).</w:t>
            </w:r>
            <w:r w:rsidRPr="00E66204">
              <w:t xml:space="preserve"> </w:t>
            </w:r>
            <w:r>
              <w:t xml:space="preserve">Higher than national decline </w:t>
            </w:r>
            <w:r w:rsidRPr="00E66204">
              <w:t>(-1.1%)</w:t>
            </w:r>
            <w:r>
              <w:t>.</w:t>
            </w:r>
            <w:r>
              <w:rPr>
                <w:rStyle w:val="FootnoteReference"/>
              </w:rPr>
              <w:footnoteReference w:id="18"/>
            </w:r>
          </w:p>
        </w:tc>
        <w:tc>
          <w:tcPr>
            <w:tcW w:w="2693" w:type="dxa"/>
          </w:tcPr>
          <w:p w:rsidRPr="00A179FC" w:rsidR="00A2210A" w:rsidP="00A2210A" w:rsidRDefault="00A2210A" w14:paraId="6230372B" w14:textId="77777777">
            <w:pPr>
              <w:pStyle w:val="TableBody"/>
              <w:rPr>
                <w:rStyle w:val="Strong"/>
              </w:rPr>
            </w:pPr>
            <w:r w:rsidRPr="00A179FC">
              <w:rPr>
                <w:rStyle w:val="Strong"/>
              </w:rPr>
              <w:t>31%</w:t>
            </w:r>
          </w:p>
          <w:p w:rsidR="00A2210A" w:rsidP="00A2210A" w:rsidRDefault="00A2210A" w14:paraId="6EC164E1" w14:textId="77777777">
            <w:pPr>
              <w:pStyle w:val="TableBody"/>
            </w:pPr>
            <w:r>
              <w:t xml:space="preserve">of </w:t>
            </w:r>
            <w:r w:rsidRPr="00E66204">
              <w:t>Wellingtonians work in the public sector</w:t>
            </w:r>
            <w:r>
              <w:t>, compared to</w:t>
            </w:r>
            <w:r w:rsidRPr="008B1AA2">
              <w:t xml:space="preserve"> 16% </w:t>
            </w:r>
            <w:r>
              <w:t>nationally.</w:t>
            </w:r>
            <w:r>
              <w:rPr>
                <w:rStyle w:val="FootnoteReference"/>
              </w:rPr>
              <w:footnoteReference w:id="19"/>
            </w:r>
          </w:p>
          <w:p w:rsidR="00A2210A" w:rsidP="00A2210A" w:rsidRDefault="00A2210A" w14:paraId="0C47FA09" w14:textId="77777777">
            <w:pPr>
              <w:pStyle w:val="TableBody"/>
            </w:pPr>
          </w:p>
        </w:tc>
        <w:tc>
          <w:tcPr>
            <w:tcW w:w="3686" w:type="dxa"/>
          </w:tcPr>
          <w:p w:rsidRPr="00A179FC" w:rsidR="00A2210A" w:rsidP="00A2210A" w:rsidRDefault="00A2210A" w14:paraId="404FED22" w14:textId="77777777">
            <w:pPr>
              <w:pStyle w:val="TableBody"/>
              <w:rPr>
                <w:rStyle w:val="Strong"/>
              </w:rPr>
            </w:pPr>
            <w:r w:rsidRPr="00A179FC">
              <w:rPr>
                <w:rStyle w:val="Strong"/>
              </w:rPr>
              <w:t>16%</w:t>
            </w:r>
          </w:p>
          <w:p w:rsidR="00A2210A" w:rsidP="00A2210A" w:rsidRDefault="00A2210A" w14:paraId="5548FE3A" w14:textId="77777777">
            <w:pPr>
              <w:pStyle w:val="TableBody"/>
            </w:pPr>
            <w:r>
              <w:t xml:space="preserve">of Wellingtonians say they do not have enough money to meet everyday needs, with 37% stating they have just enough. </w:t>
            </w:r>
            <w:r w:rsidRPr="0031549B">
              <w:rPr>
                <w:lang w:val="en-US"/>
              </w:rPr>
              <w:t>While Wellington performs significantly better than other cities, this is a large increase from 2022 (12%</w:t>
            </w:r>
            <w:r>
              <w:rPr>
                <w:lang w:val="en-US"/>
              </w:rPr>
              <w:t xml:space="preserve"> do not have enough and</w:t>
            </w:r>
            <w:r w:rsidRPr="0031549B">
              <w:rPr>
                <w:lang w:val="en-US"/>
              </w:rPr>
              <w:t xml:space="preserve"> 26%</w:t>
            </w:r>
            <w:r>
              <w:rPr>
                <w:lang w:val="en-US"/>
              </w:rPr>
              <w:t xml:space="preserve"> have just enough</w:t>
            </w:r>
            <w:r w:rsidRPr="0031549B">
              <w:rPr>
                <w:lang w:val="en-US"/>
              </w:rPr>
              <w:t>).</w:t>
            </w:r>
            <w:r>
              <w:rPr>
                <w:rStyle w:val="FootnoteReference"/>
              </w:rPr>
              <w:footnoteReference w:id="20"/>
            </w:r>
          </w:p>
        </w:tc>
        <w:tc>
          <w:tcPr>
            <w:tcW w:w="3118" w:type="dxa"/>
          </w:tcPr>
          <w:p w:rsidRPr="00A179FC" w:rsidR="00A2210A" w:rsidP="00A2210A" w:rsidRDefault="00A2210A" w14:paraId="6C4DDED8" w14:textId="77777777">
            <w:pPr>
              <w:pStyle w:val="TableBody"/>
              <w:rPr>
                <w:rStyle w:val="Strong"/>
              </w:rPr>
            </w:pPr>
            <w:r w:rsidRPr="00A179FC">
              <w:rPr>
                <w:rStyle w:val="Strong"/>
              </w:rPr>
              <w:t>4.8%</w:t>
            </w:r>
          </w:p>
          <w:p w:rsidR="00A2210A" w:rsidP="00A2210A" w:rsidRDefault="00A2210A" w14:paraId="026AF444" w14:textId="77777777">
            <w:pPr>
              <w:pStyle w:val="TableBody"/>
            </w:pPr>
            <w:r>
              <w:t>u</w:t>
            </w:r>
            <w:r w:rsidRPr="00896D6E">
              <w:t xml:space="preserve">nemployment </w:t>
            </w:r>
            <w:r>
              <w:t xml:space="preserve">rate </w:t>
            </w:r>
            <w:r w:rsidRPr="00896D6E">
              <w:t>in Wellington (avg</w:t>
            </w:r>
            <w:r>
              <w:t>.</w:t>
            </w:r>
            <w:r w:rsidRPr="00896D6E">
              <w:t xml:space="preserve"> annual rate to Mar</w:t>
            </w:r>
            <w:r>
              <w:t>ch</w:t>
            </w:r>
            <w:r w:rsidRPr="00896D6E">
              <w:t xml:space="preserve"> 25)</w:t>
            </w:r>
            <w:r>
              <w:t xml:space="preserve">. This </w:t>
            </w:r>
            <w:r w:rsidRPr="00896D6E">
              <w:t xml:space="preserve">has </w:t>
            </w:r>
            <w:r>
              <w:t>increased</w:t>
            </w:r>
            <w:r w:rsidRPr="00896D6E">
              <w:t xml:space="preserve"> by 2% </w:t>
            </w:r>
            <w:r>
              <w:t xml:space="preserve">since March </w:t>
            </w:r>
            <w:r w:rsidRPr="00896D6E">
              <w:t>2023</w:t>
            </w:r>
            <w:r>
              <w:t>, as compared to 1.6% increase nationally.</w:t>
            </w:r>
            <w:r>
              <w:rPr>
                <w:rStyle w:val="FootnoteReference"/>
              </w:rPr>
              <w:footnoteReference w:id="21"/>
            </w:r>
          </w:p>
          <w:p w:rsidR="00A2210A" w:rsidP="00A2210A" w:rsidRDefault="00A2210A" w14:paraId="5C29887A" w14:textId="77777777">
            <w:pPr>
              <w:pStyle w:val="TableBody"/>
            </w:pPr>
            <w:r>
              <w:t>The national unemployment rate is 4.9%.</w:t>
            </w:r>
          </w:p>
        </w:tc>
      </w:tr>
    </w:tbl>
    <w:p w:rsidR="00E529F3" w:rsidRDefault="00E529F3" w14:paraId="2CBFC7E4" w14:textId="77777777">
      <w:r>
        <w:br w:type="page"/>
      </w:r>
    </w:p>
    <w:p w:rsidR="008477F1" w:rsidP="008477F1" w:rsidRDefault="008477F1" w14:paraId="45CB2BC0" w14:textId="77777777">
      <w:pPr>
        <w:pStyle w:val="Body"/>
        <w:rPr>
          <w:rStyle w:val="Strong"/>
        </w:rPr>
        <w:sectPr w:rsidR="008477F1" w:rsidSect="00414A7D">
          <w:type w:val="continuous"/>
          <w:pgSz w:w="16840" w:h="11901" w:orient="landscape" w:code="9"/>
          <w:pgMar w:top="1134" w:right="1418" w:bottom="1134" w:left="1418" w:header="397" w:footer="77" w:gutter="0"/>
          <w:cols w:space="708"/>
          <w:titlePg/>
          <w:docGrid w:linePitch="326"/>
        </w:sectPr>
      </w:pPr>
    </w:p>
    <w:p w:rsidRPr="001307FC" w:rsidR="00AD45A1" w:rsidP="00C45902" w:rsidRDefault="002E3ADA" w14:paraId="41CE0A5F" w14:textId="32372BED">
      <w:pPr>
        <w:pStyle w:val="Heading2"/>
        <w:rPr>
          <w:lang w:val="es-CL"/>
        </w:rPr>
      </w:pPr>
      <w:bookmarkStart w:name="_Toc202269565" w:id="27"/>
      <w:bookmarkStart w:name="_Toc202271231" w:id="28"/>
      <w:bookmarkStart w:name="_Toc202440758" w:id="29"/>
      <w:bookmarkEnd w:id="11"/>
      <w:r w:rsidRPr="00406560">
        <w:rPr>
          <w:lang w:val="es-CL"/>
        </w:rPr>
        <w:lastRenderedPageBreak/>
        <w:t>Wāhanga 2:</w:t>
      </w:r>
      <w:r w:rsidRPr="5CE5C2D9" w:rsidR="2D98E78B">
        <w:rPr>
          <w:lang w:val="es-CL"/>
        </w:rPr>
        <w:t xml:space="preserve"> </w:t>
      </w:r>
      <w:r w:rsidRPr="00406560" w:rsidR="00614772">
        <w:rPr>
          <w:lang w:val="es-CL"/>
        </w:rPr>
        <w:t>Ngā wero matua – te whai māramatanga ki ngā ara kei te aroaro</w:t>
      </w:r>
      <w:r w:rsidR="001307FC">
        <w:br/>
      </w:r>
      <w:r>
        <w:t xml:space="preserve">Section 2: </w:t>
      </w:r>
      <w:r w:rsidR="008713F0">
        <w:t xml:space="preserve">Key challenges – </w:t>
      </w:r>
      <w:r w:rsidR="00D95D8B">
        <w:t>u</w:t>
      </w:r>
      <w:r w:rsidRPr="004264AF" w:rsidR="007F5346">
        <w:t>nderstanding the choices ahead</w:t>
      </w:r>
      <w:bookmarkEnd w:id="27"/>
      <w:bookmarkEnd w:id="28"/>
      <w:bookmarkEnd w:id="29"/>
      <w:r w:rsidRPr="004264AF" w:rsidR="007F5346">
        <w:t xml:space="preserve"> </w:t>
      </w:r>
    </w:p>
    <w:p w:rsidR="00B64CEF" w:rsidP="008B31F7" w:rsidRDefault="00B64CEF" w14:paraId="02CDA261" w14:textId="77777777">
      <w:pPr>
        <w:pStyle w:val="Body"/>
        <w:sectPr w:rsidR="00B64CEF" w:rsidSect="00414A7D">
          <w:pgSz w:w="16840" w:h="11901" w:orient="landscape" w:code="9"/>
          <w:pgMar w:top="1134" w:right="1418" w:bottom="1134" w:left="1418" w:header="397" w:footer="77" w:gutter="0"/>
          <w:cols w:space="708"/>
          <w:titlePg/>
          <w:docGrid w:linePitch="326"/>
        </w:sectPr>
      </w:pPr>
    </w:p>
    <w:p w:rsidRPr="004264AF" w:rsidR="008B31F7" w:rsidP="008B31F7" w:rsidRDefault="008B31F7" w14:paraId="4A85DCBA" w14:textId="3C3BB6B9">
      <w:pPr>
        <w:pStyle w:val="Body"/>
      </w:pPr>
      <w:r w:rsidRPr="004264AF">
        <w:t>T</w:t>
      </w:r>
      <w:r>
        <w:t>his section</w:t>
      </w:r>
      <w:r w:rsidRPr="004264AF">
        <w:t xml:space="preserve"> </w:t>
      </w:r>
      <w:r>
        <w:t>gives</w:t>
      </w:r>
      <w:r w:rsidRPr="004264AF">
        <w:t xml:space="preserve"> a</w:t>
      </w:r>
      <w:r>
        <w:t>n overview</w:t>
      </w:r>
      <w:r w:rsidRPr="004264AF">
        <w:t xml:space="preserve"> of the </w:t>
      </w:r>
      <w:r w:rsidR="00E74729">
        <w:t xml:space="preserve">Council’s </w:t>
      </w:r>
      <w:r w:rsidR="004644C9">
        <w:t xml:space="preserve">most significant </w:t>
      </w:r>
      <w:r w:rsidRPr="004264AF">
        <w:t>challenges and opportunities</w:t>
      </w:r>
      <w:r w:rsidR="004644C9">
        <w:t>,</w:t>
      </w:r>
      <w:r w:rsidRPr="004264AF">
        <w:t xml:space="preserve"> to </w:t>
      </w:r>
      <w:r w:rsidR="00A3028F">
        <w:t>inform candidates and voters for the 2025 election.</w:t>
      </w:r>
      <w:r w:rsidRPr="004644C9" w:rsidR="004644C9">
        <w:t xml:space="preserve"> </w:t>
      </w:r>
      <w:r w:rsidRPr="004264AF" w:rsidR="004644C9">
        <w:t>The</w:t>
      </w:r>
      <w:r w:rsidR="009A7C49">
        <w:t xml:space="preserve">re are four key, </w:t>
      </w:r>
      <w:r w:rsidRPr="004264AF" w:rsidR="004644C9">
        <w:t xml:space="preserve">interdependent </w:t>
      </w:r>
      <w:r w:rsidR="009A7C49">
        <w:t>areas:</w:t>
      </w:r>
    </w:p>
    <w:p w:rsidRPr="004264AF" w:rsidR="006C7A94" w:rsidP="00A405C5" w:rsidRDefault="001304B9" w14:paraId="503E2785" w14:textId="13F4ABC2">
      <w:pPr>
        <w:pStyle w:val="Body"/>
        <w:numPr>
          <w:ilvl w:val="0"/>
          <w:numId w:val="41"/>
        </w:numPr>
      </w:pPr>
      <w:r>
        <w:t>R</w:t>
      </w:r>
      <w:r w:rsidR="00082EFC">
        <w:t xml:space="preserve">ates </w:t>
      </w:r>
      <w:r w:rsidRPr="004264AF" w:rsidR="00AC7081">
        <w:t>a</w:t>
      </w:r>
      <w:r w:rsidRPr="004264AF" w:rsidR="006C7A94">
        <w:t>ffordability</w:t>
      </w:r>
      <w:r>
        <w:t xml:space="preserve"> and </w:t>
      </w:r>
      <w:r w:rsidR="00FF7002">
        <w:t>financial constraints</w:t>
      </w:r>
    </w:p>
    <w:p w:rsidR="00D51016" w:rsidP="00A405C5" w:rsidRDefault="0038659F" w14:paraId="2E312558" w14:textId="57397414">
      <w:pPr>
        <w:pStyle w:val="Body"/>
        <w:numPr>
          <w:ilvl w:val="0"/>
          <w:numId w:val="41"/>
        </w:numPr>
      </w:pPr>
      <w:r>
        <w:t>Caring for infrastructure</w:t>
      </w:r>
    </w:p>
    <w:p w:rsidRPr="004264AF" w:rsidR="006C7A94" w:rsidP="00A405C5" w:rsidRDefault="006F7E5A" w14:paraId="4DCCB555" w14:textId="2975FB29">
      <w:pPr>
        <w:pStyle w:val="Body"/>
        <w:numPr>
          <w:ilvl w:val="0"/>
          <w:numId w:val="41"/>
        </w:numPr>
      </w:pPr>
      <w:r>
        <w:t>Involving the community</w:t>
      </w:r>
    </w:p>
    <w:p w:rsidRPr="004264AF" w:rsidR="00166B8F" w:rsidP="00A405C5" w:rsidRDefault="00D70713" w14:paraId="4DD9F6A5" w14:textId="5482E9D5">
      <w:pPr>
        <w:pStyle w:val="Body"/>
        <w:numPr>
          <w:ilvl w:val="0"/>
          <w:numId w:val="41"/>
        </w:numPr>
      </w:pPr>
      <w:r>
        <w:t xml:space="preserve">Central </w:t>
      </w:r>
      <w:r w:rsidR="2C4A0CEB">
        <w:t>g</w:t>
      </w:r>
      <w:r>
        <w:t xml:space="preserve">overnment </w:t>
      </w:r>
      <w:r w:rsidR="00120224">
        <w:t>r</w:t>
      </w:r>
      <w:r w:rsidRPr="004264AF" w:rsidR="006C7A94">
        <w:t xml:space="preserve">eform </w:t>
      </w:r>
      <w:r w:rsidR="006D73CB">
        <w:t>impacting local government</w:t>
      </w:r>
    </w:p>
    <w:p w:rsidR="00996681" w:rsidRDefault="00C44517" w14:paraId="3ABFACD3" w14:textId="06E1B605">
      <w:pPr>
        <w:rPr>
          <w:rFonts w:ascii="Arial" w:hAnsi="Arial" w:eastAsia="MS Gothic"/>
          <w:b/>
          <w:bCs/>
          <w:iCs/>
          <w:sz w:val="36"/>
          <w:szCs w:val="28"/>
        </w:rPr>
      </w:pPr>
      <w:r w:rsidRPr="004264AF">
        <w:br w:type="column"/>
      </w:r>
    </w:p>
    <w:p w:rsidR="00B23247" w:rsidP="00B23247" w:rsidRDefault="00B23247" w14:paraId="0156646A" w14:textId="77777777">
      <w:pPr>
        <w:pStyle w:val="Heading1"/>
        <w:sectPr w:rsidR="00B23247" w:rsidSect="00414A7D">
          <w:type w:val="continuous"/>
          <w:pgSz w:w="16840" w:h="11901" w:orient="landscape" w:code="9"/>
          <w:pgMar w:top="1134" w:right="1418" w:bottom="1134" w:left="1418" w:header="397" w:footer="77" w:gutter="0"/>
          <w:cols w:space="708"/>
          <w:titlePg/>
          <w:docGrid w:linePitch="326"/>
        </w:sectPr>
      </w:pPr>
    </w:p>
    <w:p w:rsidRPr="001307FC" w:rsidR="00AD45A1" w:rsidP="00C45902" w:rsidRDefault="006A5621" w14:paraId="172DDDC1" w14:textId="3C54DD5E">
      <w:pPr>
        <w:pStyle w:val="Heading3"/>
        <w:rPr>
          <w:lang w:val="es-CL"/>
        </w:rPr>
      </w:pPr>
      <w:bookmarkStart w:name="_Toc202269566" w:id="30"/>
      <w:bookmarkStart w:name="_Toc202271232" w:id="31"/>
      <w:bookmarkStart w:name="_Toc202440759" w:id="32"/>
      <w:r w:rsidRPr="00406560">
        <w:rPr>
          <w:lang w:val="es-CL"/>
        </w:rPr>
        <w:t>Wero 1: Tareka ā-utu rēti me ngā pēhi ahumoni</w:t>
      </w:r>
      <w:r w:rsidR="001307FC">
        <w:rPr>
          <w:lang w:val="es-CL"/>
        </w:rPr>
        <w:br/>
      </w:r>
      <w:r w:rsidRPr="004264AF" w:rsidR="205541D8">
        <w:t>Challenge 1</w:t>
      </w:r>
      <w:r w:rsidRPr="004264AF" w:rsidR="634F10CA">
        <w:t>:</w:t>
      </w:r>
      <w:r w:rsidRPr="004264AF" w:rsidR="220C54B3">
        <w:t xml:space="preserve"> </w:t>
      </w:r>
      <w:r w:rsidR="00FF7002">
        <w:t>Rates a</w:t>
      </w:r>
      <w:r w:rsidR="00F7766F">
        <w:t xml:space="preserve">ffordability and </w:t>
      </w:r>
      <w:r w:rsidR="00E45BD7">
        <w:t>f</w:t>
      </w:r>
      <w:r w:rsidRPr="004264AF" w:rsidR="00F76EF5">
        <w:t xml:space="preserve">inancial </w:t>
      </w:r>
      <w:r w:rsidR="00E45BD7">
        <w:t>c</w:t>
      </w:r>
      <w:r w:rsidRPr="004264AF" w:rsidR="00F76EF5">
        <w:t>onstraints</w:t>
      </w:r>
      <w:bookmarkEnd w:id="30"/>
      <w:bookmarkEnd w:id="31"/>
      <w:bookmarkEnd w:id="32"/>
    </w:p>
    <w:p w:rsidR="00B23247" w:rsidP="00E66688" w:rsidRDefault="00B23247" w14:paraId="6A56F00D" w14:textId="77777777">
      <w:pPr>
        <w:pStyle w:val="Heading3"/>
        <w:sectPr w:rsidR="00B23247" w:rsidSect="00414A7D">
          <w:type w:val="continuous"/>
          <w:pgSz w:w="16840" w:h="11901" w:orient="landscape" w:code="9"/>
          <w:pgMar w:top="1134" w:right="1418" w:bottom="1134" w:left="1418" w:header="397" w:footer="77" w:gutter="0"/>
          <w:cols w:space="708"/>
          <w:titlePg/>
          <w:docGrid w:linePitch="326"/>
        </w:sectPr>
      </w:pPr>
    </w:p>
    <w:p w:rsidR="00261905" w:rsidP="00B00B31" w:rsidRDefault="006A5621" w14:paraId="36FE90B0" w14:textId="0D73A6CF">
      <w:pPr>
        <w:pStyle w:val="Heading4"/>
      </w:pPr>
      <w:bookmarkStart w:name="_Toc201925178" w:id="33"/>
      <w:bookmarkStart w:name="_Toc202269567" w:id="34"/>
      <w:r>
        <w:t>Te take</w:t>
      </w:r>
      <w:bookmarkStart w:name="_Toc201925179" w:id="35"/>
      <w:bookmarkEnd w:id="33"/>
      <w:r w:rsidR="007E4BFD">
        <w:t xml:space="preserve"> | </w:t>
      </w:r>
      <w:r w:rsidRPr="004264AF" w:rsidR="46DD3F75">
        <w:t>The issue</w:t>
      </w:r>
      <w:bookmarkEnd w:id="34"/>
      <w:bookmarkEnd w:id="35"/>
    </w:p>
    <w:p w:rsidR="00567B02" w:rsidP="00164E3C" w:rsidRDefault="002D6863" w14:paraId="79F23660" w14:textId="519BEA76">
      <w:pPr>
        <w:pStyle w:val="Body"/>
      </w:pPr>
      <w:r w:rsidRPr="002D6863">
        <w:t>The r</w:t>
      </w:r>
      <w:r w:rsidRPr="004264AF" w:rsidR="00F05F66">
        <w:t>ising</w:t>
      </w:r>
      <w:r w:rsidRPr="002D6863" w:rsidR="00F05F66">
        <w:t xml:space="preserve"> cost</w:t>
      </w:r>
      <w:r w:rsidRPr="002D6863" w:rsidR="00842DA9">
        <w:t xml:space="preserve"> of living</w:t>
      </w:r>
      <w:r w:rsidRPr="002D6863" w:rsidR="00F05F66">
        <w:t xml:space="preserve"> and limited financial resources</w:t>
      </w:r>
      <w:r w:rsidRPr="002D6863" w:rsidR="00E8366C">
        <w:t xml:space="preserve"> </w:t>
      </w:r>
      <w:r w:rsidRPr="002D6863" w:rsidR="00F05F66">
        <w:t>mak</w:t>
      </w:r>
      <w:r w:rsidRPr="002D6863" w:rsidR="001675B7">
        <w:t>e</w:t>
      </w:r>
      <w:r w:rsidRPr="002D6863" w:rsidR="00E3383C">
        <w:t>s</w:t>
      </w:r>
      <w:r w:rsidRPr="002D6863" w:rsidR="00F05F66">
        <w:t xml:space="preserve"> it difficult to maintain services and infrastructure while preparing for the future</w:t>
      </w:r>
      <w:r w:rsidR="003824FA">
        <w:t>.</w:t>
      </w:r>
    </w:p>
    <w:p w:rsidRPr="00B00B31" w:rsidR="00586E2F" w:rsidP="00B00B31" w:rsidRDefault="004B7D72" w14:paraId="51D4E5EF" w14:textId="504F3D39">
      <w:pPr>
        <w:pStyle w:val="Heading5"/>
        <w:rPr>
          <w:i/>
          <w:iCs w:val="0"/>
        </w:rPr>
      </w:pPr>
      <w:r w:rsidRPr="00B00B31">
        <w:rPr>
          <w:iCs w:val="0"/>
        </w:rPr>
        <w:t>High</w:t>
      </w:r>
      <w:r w:rsidRPr="00B00B31" w:rsidR="00586E2F">
        <w:rPr>
          <w:iCs w:val="0"/>
        </w:rPr>
        <w:t xml:space="preserve"> </w:t>
      </w:r>
      <w:r w:rsidRPr="00B00B31" w:rsidR="00222B58">
        <w:rPr>
          <w:iCs w:val="0"/>
        </w:rPr>
        <w:t>cost of living</w:t>
      </w:r>
      <w:r w:rsidRPr="00B00B31" w:rsidR="00586E2F">
        <w:rPr>
          <w:iCs w:val="0"/>
        </w:rPr>
        <w:t xml:space="preserve"> affecting residents and businesses</w:t>
      </w:r>
    </w:p>
    <w:tbl>
      <w:tblPr>
        <w:tblStyle w:val="TableGrid"/>
        <w:tblW w:w="6520" w:type="dxa"/>
        <w:tblInd w:w="-5" w:type="dxa"/>
        <w:tblCellMar>
          <w:left w:w="57" w:type="dxa"/>
          <w:right w:w="57" w:type="dxa"/>
        </w:tblCellMar>
        <w:tblLook w:val="04A0" w:firstRow="1" w:lastRow="0" w:firstColumn="1" w:lastColumn="0" w:noHBand="0" w:noVBand="1"/>
      </w:tblPr>
      <w:tblGrid>
        <w:gridCol w:w="3260"/>
        <w:gridCol w:w="3260"/>
      </w:tblGrid>
      <w:tr w:rsidR="009B38B0" w:rsidTr="00A06E1C" w14:paraId="3549A27C" w14:textId="4EC9ADC8">
        <w:trPr>
          <w:trHeight w:val="1525"/>
        </w:trPr>
        <w:tc>
          <w:tcPr>
            <w:tcW w:w="3260" w:type="dxa"/>
          </w:tcPr>
          <w:p w:rsidRPr="0071535D" w:rsidR="00175468" w:rsidRDefault="00175468" w14:paraId="17EFC7CD" w14:textId="77777777">
            <w:pPr>
              <w:pStyle w:val="Quote"/>
              <w:spacing w:before="0"/>
              <w:rPr>
                <w:rStyle w:val="Strong"/>
                <w:i w:val="0"/>
                <w:iCs w:val="0"/>
              </w:rPr>
            </w:pPr>
            <w:r w:rsidRPr="00E9728D">
              <w:rPr>
                <w:rStyle w:val="Strong"/>
                <w:i w:val="0"/>
                <w:iCs w:val="0"/>
              </w:rPr>
              <w:t>28</w:t>
            </w:r>
            <w:r w:rsidRPr="0071535D">
              <w:rPr>
                <w:rStyle w:val="Strong"/>
                <w:i w:val="0"/>
                <w:iCs w:val="0"/>
              </w:rPr>
              <w:t>%</w:t>
            </w:r>
          </w:p>
          <w:p w:rsidR="00175468" w:rsidRDefault="0030043C" w14:paraId="64D0B200" w14:textId="3D51851E">
            <w:pPr>
              <w:pStyle w:val="Body"/>
              <w:spacing w:after="0"/>
            </w:pPr>
            <w:r>
              <w:t xml:space="preserve">of </w:t>
            </w:r>
            <w:r w:rsidR="00175468">
              <w:t>Wellingtonians</w:t>
            </w:r>
            <w:r w:rsidR="00AA4CDD">
              <w:t xml:space="preserve"> </w:t>
            </w:r>
            <w:r w:rsidR="00175468">
              <w:t>said they would be unable to pay an unexpected bill of $2000 within a week without going into debt</w:t>
            </w:r>
            <w:r w:rsidR="00EB5D83">
              <w:t>.</w:t>
            </w:r>
            <w:r w:rsidR="00175468">
              <w:rPr>
                <w:rStyle w:val="FootnoteReference"/>
              </w:rPr>
              <w:footnoteReference w:id="22"/>
            </w:r>
          </w:p>
        </w:tc>
        <w:tc>
          <w:tcPr>
            <w:tcW w:w="3260" w:type="dxa"/>
          </w:tcPr>
          <w:p w:rsidR="00175468" w:rsidP="004D231E" w:rsidRDefault="004D231E" w14:paraId="0C7A5D70" w14:textId="006DB4AB">
            <w:pPr>
              <w:pStyle w:val="Quote"/>
              <w:spacing w:before="0"/>
              <w:rPr>
                <w:rStyle w:val="Strong"/>
                <w:i w:val="0"/>
                <w:iCs w:val="0"/>
              </w:rPr>
            </w:pPr>
            <w:r>
              <w:rPr>
                <w:rStyle w:val="Strong"/>
                <w:i w:val="0"/>
                <w:iCs w:val="0"/>
              </w:rPr>
              <w:t>-</w:t>
            </w:r>
            <w:r w:rsidRPr="00ED1A61" w:rsidR="00C92937">
              <w:rPr>
                <w:rStyle w:val="Strong"/>
                <w:i w:val="0"/>
                <w:iCs w:val="0"/>
              </w:rPr>
              <w:t>1.3</w:t>
            </w:r>
            <w:r w:rsidR="00691700">
              <w:rPr>
                <w:rStyle w:val="Strong"/>
                <w:i w:val="0"/>
                <w:iCs w:val="0"/>
              </w:rPr>
              <w:t>%</w:t>
            </w:r>
          </w:p>
          <w:p w:rsidR="00D61A1B" w:rsidP="00AA4CDD" w:rsidRDefault="0030043C" w14:paraId="2A1CACB2" w14:textId="5C072DAC">
            <w:pPr>
              <w:pStyle w:val="Body"/>
              <w:rPr>
                <w:rStyle w:val="CommentReference"/>
                <w:i/>
              </w:rPr>
            </w:pPr>
            <w:r>
              <w:t xml:space="preserve">is </w:t>
            </w:r>
            <w:r w:rsidR="00AA4CDD">
              <w:t>Wellington’s a</w:t>
            </w:r>
            <w:r w:rsidR="00C92937">
              <w:t xml:space="preserve">nnual average </w:t>
            </w:r>
            <w:r w:rsidR="00487CF0">
              <w:t>change</w:t>
            </w:r>
            <w:r w:rsidR="00C92937">
              <w:t xml:space="preserve"> </w:t>
            </w:r>
            <w:r w:rsidR="00C86BC4">
              <w:t>in consumer spending</w:t>
            </w:r>
            <w:r w:rsidR="00AA4CDD">
              <w:t xml:space="preserve">, year to </w:t>
            </w:r>
            <w:r w:rsidR="00C86BC4">
              <w:t>March 2025</w:t>
            </w:r>
            <w:r w:rsidR="00AE5EA1">
              <w:t>.</w:t>
            </w:r>
            <w:r w:rsidR="00DF4292">
              <w:t xml:space="preserve"> </w:t>
            </w:r>
            <w:r w:rsidR="004A2021">
              <w:t>(</w:t>
            </w:r>
            <w:r w:rsidR="00AE5EA1">
              <w:t>N</w:t>
            </w:r>
            <w:r w:rsidR="00BD13ED">
              <w:t>ational rate</w:t>
            </w:r>
            <w:r w:rsidR="00AE5EA1">
              <w:t>:</w:t>
            </w:r>
            <w:r w:rsidR="00BD13ED">
              <w:t xml:space="preserve"> -1.4</w:t>
            </w:r>
            <w:r w:rsidR="00487CF0">
              <w:t>%</w:t>
            </w:r>
            <w:r w:rsidR="004A2021">
              <w:t>)</w:t>
            </w:r>
            <w:r w:rsidR="00FC645A">
              <w:rPr>
                <w:rStyle w:val="FootnoteReference"/>
              </w:rPr>
              <w:footnoteReference w:id="23"/>
            </w:r>
          </w:p>
        </w:tc>
      </w:tr>
    </w:tbl>
    <w:p w:rsidR="00586E2F" w:rsidP="00B50762" w:rsidRDefault="00BC304E" w14:paraId="6F85F224" w14:textId="0848186F">
      <w:pPr>
        <w:pStyle w:val="Body"/>
        <w:spacing w:before="120"/>
      </w:pPr>
      <w:r>
        <w:t>Wellingtonians</w:t>
      </w:r>
      <w:r w:rsidRPr="004264AF" w:rsidR="00586E2F">
        <w:t xml:space="preserve"> are grappling with increasing </w:t>
      </w:r>
      <w:r w:rsidR="00BF1D37">
        <w:t>living costs</w:t>
      </w:r>
      <w:r w:rsidRPr="004264AF" w:rsidR="00586E2F">
        <w:t>, global market uncertainties, and a</w:t>
      </w:r>
      <w:r w:rsidR="002870E5">
        <w:t>n</w:t>
      </w:r>
      <w:r w:rsidRPr="004264AF" w:rsidR="00586E2F">
        <w:t xml:space="preserve"> unstable job market. </w:t>
      </w:r>
    </w:p>
    <w:p w:rsidR="00586E2F" w:rsidP="00586E2F" w:rsidRDefault="00586E2F" w14:paraId="79F9127D" w14:textId="2A36CDA3">
      <w:pPr>
        <w:pStyle w:val="Body"/>
      </w:pPr>
      <w:r w:rsidRPr="004264AF">
        <w:t xml:space="preserve">Businesses and developers are facing rising construction and insurance costs, stretching financial resources. </w:t>
      </w:r>
      <w:r w:rsidR="000950FD">
        <w:t xml:space="preserve">This is impacting homeowners as well. </w:t>
      </w:r>
      <w:r w:rsidRPr="004264AF">
        <w:t xml:space="preserve">Many residents and businesses have expressed that they cannot afford further </w:t>
      </w:r>
      <w:r w:rsidR="00876ADD">
        <w:t xml:space="preserve">significant </w:t>
      </w:r>
      <w:r>
        <w:t>rates</w:t>
      </w:r>
      <w:r w:rsidRPr="004264AF">
        <w:t xml:space="preserve"> rises. </w:t>
      </w:r>
    </w:p>
    <w:p w:rsidRPr="00B00B31" w:rsidR="004D6886" w:rsidP="00B00B31" w:rsidRDefault="004D6886" w14:paraId="3BF99B22" w14:textId="5916EBF2">
      <w:pPr>
        <w:pStyle w:val="Heading5"/>
        <w:rPr>
          <w:i/>
          <w:iCs w:val="0"/>
        </w:rPr>
      </w:pPr>
      <w:r w:rsidRPr="00B00B31">
        <w:rPr>
          <w:iCs w:val="0"/>
        </w:rPr>
        <w:t>Financial and insurance challenges</w:t>
      </w:r>
    </w:p>
    <w:p w:rsidR="00BA1DC5" w:rsidP="001B0611" w:rsidRDefault="00B06031" w14:paraId="3AFE4312" w14:textId="00AA8BE6">
      <w:pPr>
        <w:pStyle w:val="Body"/>
      </w:pPr>
      <w:r w:rsidRPr="004264AF">
        <w:t>Councils</w:t>
      </w:r>
      <w:r w:rsidRPr="004264AF" w:rsidR="003B684D">
        <w:t xml:space="preserve"> across Aotearoa</w:t>
      </w:r>
      <w:r w:rsidRPr="004264AF">
        <w:t xml:space="preserve"> </w:t>
      </w:r>
      <w:r w:rsidR="6608E848">
        <w:t xml:space="preserve">New Zealand </w:t>
      </w:r>
      <w:r w:rsidRPr="004264AF">
        <w:t>have</w:t>
      </w:r>
      <w:r w:rsidRPr="004264AF" w:rsidR="00A50B97">
        <w:t xml:space="preserve"> limited revenue streams and </w:t>
      </w:r>
      <w:r w:rsidR="00876ADD">
        <w:t>must</w:t>
      </w:r>
      <w:r w:rsidR="00B53C52">
        <w:t xml:space="preserve"> </w:t>
      </w:r>
      <w:r w:rsidRPr="004264AF" w:rsidR="007B4393">
        <w:t>rel</w:t>
      </w:r>
      <w:r w:rsidRPr="004264AF" w:rsidR="00CE2284">
        <w:t>y</w:t>
      </w:r>
      <w:r w:rsidRPr="004264AF" w:rsidR="00A50B97">
        <w:t xml:space="preserve"> </w:t>
      </w:r>
      <w:r w:rsidRPr="004264AF" w:rsidR="004C7E04">
        <w:t>primarily</w:t>
      </w:r>
      <w:r w:rsidRPr="004264AF" w:rsidR="00A50B97">
        <w:t xml:space="preserve"> on rates</w:t>
      </w:r>
      <w:r w:rsidRPr="004264AF" w:rsidR="003E3687">
        <w:t xml:space="preserve"> </w:t>
      </w:r>
      <w:r w:rsidR="008856DC">
        <w:t>and borrowing</w:t>
      </w:r>
      <w:r w:rsidR="003E3687">
        <w:t xml:space="preserve"> </w:t>
      </w:r>
      <w:r w:rsidRPr="004264AF" w:rsidR="003E3687">
        <w:t>to fund</w:t>
      </w:r>
      <w:r w:rsidRPr="004264AF" w:rsidDel="00C31AF2" w:rsidR="003E3687">
        <w:t xml:space="preserve"> </w:t>
      </w:r>
      <w:r w:rsidRPr="004264AF" w:rsidR="003E3687">
        <w:t>infrastructure and services</w:t>
      </w:r>
      <w:r w:rsidRPr="004264AF" w:rsidR="00CD0D7E">
        <w:t xml:space="preserve">. </w:t>
      </w:r>
      <w:r w:rsidR="004E5F65">
        <w:t xml:space="preserve">This restricts </w:t>
      </w:r>
      <w:r w:rsidRPr="004264AF" w:rsidR="004E5F65">
        <w:t xml:space="preserve">the Council’s </w:t>
      </w:r>
      <w:r w:rsidRPr="004264AF" w:rsidR="001D0F7A">
        <w:t>ability</w:t>
      </w:r>
      <w:r w:rsidR="00B33BE6">
        <w:t xml:space="preserve"> to invest in the city</w:t>
      </w:r>
      <w:r w:rsidRPr="004264AF" w:rsidR="004E5F65">
        <w:t xml:space="preserve">, </w:t>
      </w:r>
      <w:r w:rsidR="00C31AF2">
        <w:t xml:space="preserve">which in turn </w:t>
      </w:r>
      <w:r w:rsidRPr="004264AF" w:rsidR="004E5F65">
        <w:t>affect</w:t>
      </w:r>
      <w:r w:rsidR="00C31AF2">
        <w:t>s</w:t>
      </w:r>
      <w:r w:rsidRPr="004264AF" w:rsidR="004E5F65">
        <w:t xml:space="preserve"> </w:t>
      </w:r>
      <w:r w:rsidR="00B33BE6">
        <w:t>the</w:t>
      </w:r>
      <w:r w:rsidRPr="004264AF" w:rsidR="00B33BE6">
        <w:t xml:space="preserve"> </w:t>
      </w:r>
      <w:r w:rsidRPr="004264AF" w:rsidR="004E5F65">
        <w:t xml:space="preserve">ability to </w:t>
      </w:r>
      <w:r w:rsidR="004110EE">
        <w:t xml:space="preserve">keep rates low while </w:t>
      </w:r>
      <w:r w:rsidRPr="004264AF" w:rsidR="004E5F65">
        <w:t>meet</w:t>
      </w:r>
      <w:r w:rsidR="004110EE">
        <w:t>ing</w:t>
      </w:r>
      <w:r w:rsidRPr="004264AF" w:rsidR="004E5F65">
        <w:t xml:space="preserve"> community demands.</w:t>
      </w:r>
      <w:r w:rsidR="00C07CC2">
        <w:t xml:space="preserve"> </w:t>
      </w:r>
    </w:p>
    <w:p w:rsidRPr="004264AF" w:rsidR="004F1FAD" w:rsidP="001B0611" w:rsidRDefault="00740021" w14:paraId="48ED9A6A" w14:textId="4AB241BE">
      <w:pPr>
        <w:pStyle w:val="Body"/>
      </w:pPr>
      <w:r>
        <w:t xml:space="preserve">Over the last </w:t>
      </w:r>
      <w:r w:rsidR="00FC25AF">
        <w:t>six</w:t>
      </w:r>
      <w:r>
        <w:t xml:space="preserve"> years the Council has made </w:t>
      </w:r>
      <w:r w:rsidR="002D7F5C">
        <w:t>unprecedented</w:t>
      </w:r>
      <w:r>
        <w:t xml:space="preserve"> investment into our </w:t>
      </w:r>
      <w:r w:rsidR="002D7F5C">
        <w:t xml:space="preserve">assets to ensure the city is resilient and </w:t>
      </w:r>
      <w:r w:rsidR="00095810">
        <w:t xml:space="preserve">prepared </w:t>
      </w:r>
      <w:r w:rsidR="002D7F5C">
        <w:t>fo</w:t>
      </w:r>
      <w:r w:rsidR="0014404C">
        <w:t>r</w:t>
      </w:r>
      <w:r w:rsidR="002D7F5C">
        <w:t xml:space="preserve"> the future. </w:t>
      </w:r>
      <w:r w:rsidR="00014080">
        <w:t xml:space="preserve">Much of this investment has been funded through borrowing, </w:t>
      </w:r>
      <w:r w:rsidR="00BF26EB">
        <w:t>to share the</w:t>
      </w:r>
      <w:r w:rsidR="00014080">
        <w:t xml:space="preserve"> significant cost </w:t>
      </w:r>
      <w:r w:rsidR="00CD02B7">
        <w:t>among the people</w:t>
      </w:r>
      <w:r w:rsidR="00014080">
        <w:t xml:space="preserve"> who will use the asset</w:t>
      </w:r>
      <w:r w:rsidR="0014404C">
        <w:t>s</w:t>
      </w:r>
      <w:r w:rsidR="00CD02B7">
        <w:t xml:space="preserve"> over time</w:t>
      </w:r>
      <w:r w:rsidR="00014080">
        <w:t>.</w:t>
      </w:r>
      <w:r w:rsidR="00775DC3">
        <w:t xml:space="preserve"> </w:t>
      </w:r>
      <w:r w:rsidR="007575B9">
        <w:t>The Council’s</w:t>
      </w:r>
      <w:r w:rsidR="00C362BD">
        <w:t xml:space="preserve"> </w:t>
      </w:r>
      <w:r w:rsidR="002B7FF0">
        <w:t>increased debt</w:t>
      </w:r>
      <w:r w:rsidR="00376EF0">
        <w:t xml:space="preserve"> </w:t>
      </w:r>
      <w:r w:rsidR="002B7FF0">
        <w:t xml:space="preserve">needs to </w:t>
      </w:r>
      <w:r w:rsidR="007575B9">
        <w:t xml:space="preserve">be </w:t>
      </w:r>
      <w:r w:rsidR="002B7FF0">
        <w:t>serviced</w:t>
      </w:r>
      <w:r w:rsidR="00454021">
        <w:t>, primarily through rates.</w:t>
      </w:r>
    </w:p>
    <w:p w:rsidR="005622AB" w:rsidP="001B0611" w:rsidRDefault="000C1F3D" w14:paraId="5BC3D3A5" w14:textId="7B6CA996">
      <w:pPr>
        <w:pStyle w:val="Body"/>
      </w:pPr>
      <w:r>
        <w:t>Additionally, t</w:t>
      </w:r>
      <w:r w:rsidRPr="004264AF" w:rsidR="00A35E32">
        <w:t xml:space="preserve">he Council </w:t>
      </w:r>
      <w:r w:rsidRPr="00E331AC" w:rsidR="00311779">
        <w:t xml:space="preserve">cannot </w:t>
      </w:r>
      <w:r w:rsidR="003D602F">
        <w:t>i</w:t>
      </w:r>
      <w:r w:rsidR="00102E68">
        <w:t>nsure</w:t>
      </w:r>
      <w:r w:rsidRPr="00E331AC" w:rsidR="00102E68">
        <w:t xml:space="preserve"> </w:t>
      </w:r>
      <w:r w:rsidRPr="00E331AC" w:rsidR="00311779">
        <w:t xml:space="preserve">all </w:t>
      </w:r>
      <w:r w:rsidR="005679DE">
        <w:t>of its</w:t>
      </w:r>
      <w:r w:rsidRPr="00E331AC" w:rsidR="005679DE">
        <w:t xml:space="preserve"> </w:t>
      </w:r>
      <w:r w:rsidRPr="00E331AC" w:rsidR="00311779">
        <w:t>assets</w:t>
      </w:r>
      <w:r w:rsidR="00A71A27">
        <w:t>:</w:t>
      </w:r>
      <w:r w:rsidRPr="00E331AC" w:rsidR="00311779">
        <w:t xml:space="preserve"> </w:t>
      </w:r>
      <w:r w:rsidR="005679DE">
        <w:t>it</w:t>
      </w:r>
      <w:r w:rsidRPr="00E331AC" w:rsidR="005679DE">
        <w:t xml:space="preserve"> </w:t>
      </w:r>
      <w:r w:rsidRPr="006C3B55" w:rsidR="00311779">
        <w:t>ha</w:t>
      </w:r>
      <w:r w:rsidR="005679DE">
        <w:t>s</w:t>
      </w:r>
      <w:r w:rsidRPr="006C3B55" w:rsidR="00311779">
        <w:t xml:space="preserve"> a $1.</w:t>
      </w:r>
      <w:r w:rsidR="00311779">
        <w:t>8</w:t>
      </w:r>
      <w:r w:rsidRPr="006C3B55" w:rsidR="00311779">
        <w:t xml:space="preserve"> billion to $2.6 billion </w:t>
      </w:r>
      <w:r w:rsidR="000A2ADB">
        <w:t>underinsurance gap</w:t>
      </w:r>
      <w:r w:rsidR="004F7B7E">
        <w:t>.</w:t>
      </w:r>
      <w:r w:rsidRPr="00E331AC" w:rsidR="00311779">
        <w:t xml:space="preserve"> </w:t>
      </w:r>
      <w:r w:rsidR="004F7B7E">
        <w:t>I</w:t>
      </w:r>
      <w:r w:rsidRPr="00E331AC" w:rsidR="00311779">
        <w:t xml:space="preserve">f there is a natural disaster, </w:t>
      </w:r>
      <w:r w:rsidR="00405112">
        <w:t>the city</w:t>
      </w:r>
      <w:r w:rsidR="004F7B7E">
        <w:t xml:space="preserve"> is</w:t>
      </w:r>
      <w:r w:rsidRPr="00E331AC" w:rsidR="004F7B7E">
        <w:t xml:space="preserve"> exposed </w:t>
      </w:r>
      <w:r w:rsidR="00405112">
        <w:t>– it will</w:t>
      </w:r>
      <w:r w:rsidRPr="00E331AC" w:rsidR="00311779">
        <w:t xml:space="preserve"> not have sufficient funding to repair damage and rebuild.</w:t>
      </w:r>
      <w:r w:rsidR="00565CC3">
        <w:t xml:space="preserve"> </w:t>
      </w:r>
      <w:r w:rsidR="00A37D69">
        <w:t>T</w:t>
      </w:r>
      <w:r w:rsidRPr="005F1E9D" w:rsidR="005F1E9D">
        <w:t>o manage this risk</w:t>
      </w:r>
      <w:r w:rsidR="00A37D69">
        <w:t>, the Council is</w:t>
      </w:r>
      <w:r w:rsidRPr="005F1E9D" w:rsidR="005F1E9D">
        <w:t xml:space="preserve"> reducing </w:t>
      </w:r>
      <w:r w:rsidR="00A37D69">
        <w:t>its</w:t>
      </w:r>
      <w:r w:rsidRPr="005F1E9D" w:rsidR="00A37D69">
        <w:t xml:space="preserve"> </w:t>
      </w:r>
      <w:r w:rsidRPr="005F1E9D" w:rsidR="005F1E9D">
        <w:t xml:space="preserve">capital programme over the next </w:t>
      </w:r>
      <w:r w:rsidR="667589BE">
        <w:t>10</w:t>
      </w:r>
      <w:r w:rsidRPr="005F1E9D" w:rsidR="005F1E9D">
        <w:t xml:space="preserve"> years to increase debt headroom</w:t>
      </w:r>
      <w:r w:rsidR="00A37D69">
        <w:t xml:space="preserve"> (</w:t>
      </w:r>
      <w:r w:rsidRPr="000D55C2" w:rsidR="000D55C2">
        <w:t xml:space="preserve">the </w:t>
      </w:r>
      <w:r w:rsidR="00C13B43">
        <w:t>difference</w:t>
      </w:r>
      <w:r w:rsidRPr="000D55C2" w:rsidR="000D55C2">
        <w:t xml:space="preserve"> between </w:t>
      </w:r>
      <w:r w:rsidR="00C13B43">
        <w:t xml:space="preserve">what it chooses to borrow, and the maximum </w:t>
      </w:r>
      <w:r w:rsidR="00BC6461">
        <w:t>it is able to borrow)</w:t>
      </w:r>
      <w:r w:rsidR="00BE1BE2">
        <w:t xml:space="preserve"> so it </w:t>
      </w:r>
      <w:r w:rsidR="00B43E08">
        <w:t>has space to</w:t>
      </w:r>
      <w:r w:rsidR="00BE1BE2">
        <w:t xml:space="preserve"> borrow more should a disaster occur</w:t>
      </w:r>
      <w:r w:rsidR="00A95FFB">
        <w:t>.</w:t>
      </w:r>
    </w:p>
    <w:p w:rsidRPr="00B00B31" w:rsidR="004D1C3D" w:rsidP="00B00B31" w:rsidRDefault="004D1C3D" w14:paraId="1755F920" w14:textId="12B2C998">
      <w:pPr>
        <w:pStyle w:val="Heading5"/>
        <w:rPr>
          <w:i/>
          <w:iCs w:val="0"/>
        </w:rPr>
      </w:pPr>
      <w:r w:rsidRPr="00B00B31">
        <w:rPr>
          <w:iCs w:val="0"/>
        </w:rPr>
        <w:t>Rising costs affecting</w:t>
      </w:r>
      <w:r w:rsidRPr="00B00B31" w:rsidR="00E748F0">
        <w:rPr>
          <w:iCs w:val="0"/>
        </w:rPr>
        <w:t xml:space="preserve"> </w:t>
      </w:r>
      <w:r w:rsidR="055A90AC">
        <w:t>C</w:t>
      </w:r>
      <w:r w:rsidRPr="00B00B31" w:rsidR="00E748F0">
        <w:rPr>
          <w:iCs w:val="0"/>
        </w:rPr>
        <w:t>ouncil</w:t>
      </w:r>
      <w:r w:rsidRPr="00B00B31">
        <w:rPr>
          <w:iCs w:val="0"/>
        </w:rPr>
        <w:t xml:space="preserve"> infrastructure and services</w:t>
      </w:r>
    </w:p>
    <w:p w:rsidRPr="004264AF" w:rsidR="004D1C3D" w:rsidP="004D1C3D" w:rsidRDefault="00BA5560" w14:paraId="26BF2AF3" w14:textId="1DD292DF">
      <w:pPr>
        <w:pStyle w:val="Body"/>
      </w:pPr>
      <w:r>
        <w:lastRenderedPageBreak/>
        <w:t>Rising</w:t>
      </w:r>
      <w:r w:rsidR="004D1C3D">
        <w:t xml:space="preserve"> cost</w:t>
      </w:r>
      <w:r>
        <w:t>s for</w:t>
      </w:r>
      <w:r w:rsidDel="00BA5560" w:rsidR="004D1C3D">
        <w:t xml:space="preserve"> </w:t>
      </w:r>
      <w:r w:rsidR="004D1C3D">
        <w:t xml:space="preserve">construction and </w:t>
      </w:r>
      <w:r>
        <w:t xml:space="preserve">the </w:t>
      </w:r>
      <w:r w:rsidR="004D1C3D">
        <w:t>delivery of</w:t>
      </w:r>
      <w:r w:rsidRPr="004264AF" w:rsidR="004D1C3D">
        <w:t xml:space="preserve"> </w:t>
      </w:r>
      <w:r>
        <w:t xml:space="preserve">new or replacement </w:t>
      </w:r>
      <w:r w:rsidR="004D1C3D">
        <w:t xml:space="preserve">infrastructure </w:t>
      </w:r>
      <w:r>
        <w:t xml:space="preserve">has </w:t>
      </w:r>
      <w:r w:rsidR="00FF2B29">
        <w:t xml:space="preserve">made </w:t>
      </w:r>
      <w:r w:rsidRPr="004264AF" w:rsidR="004D1C3D">
        <w:t>maintaining</w:t>
      </w:r>
      <w:r>
        <w:t xml:space="preserve"> or upgrading</w:t>
      </w:r>
      <w:r w:rsidRPr="004264AF" w:rsidR="004D1C3D">
        <w:t xml:space="preserve"> </w:t>
      </w:r>
      <w:r>
        <w:t xml:space="preserve">our </w:t>
      </w:r>
      <w:r w:rsidR="004D1C3D">
        <w:t>assets</w:t>
      </w:r>
      <w:r w:rsidRPr="004264AF" w:rsidR="004D1C3D">
        <w:t>, including roads and community facilities</w:t>
      </w:r>
      <w:r w:rsidR="00C71683">
        <w:t>, more expensive</w:t>
      </w:r>
      <w:r w:rsidRPr="004264AF" w:rsidR="004D1C3D">
        <w:t xml:space="preserve">. </w:t>
      </w:r>
      <w:r>
        <w:t>Operational c</w:t>
      </w:r>
      <w:r w:rsidRPr="004264AF" w:rsidR="004D1C3D">
        <w:t xml:space="preserve">osts </w:t>
      </w:r>
      <w:r w:rsidR="00DC0D60">
        <w:t xml:space="preserve">for the delivery of existing services are also rising. </w:t>
      </w:r>
    </w:p>
    <w:p w:rsidRPr="00B00B31" w:rsidR="00E71902" w:rsidP="00B00B31" w:rsidRDefault="00E71902" w14:paraId="402E9D16" w14:textId="3774D6B3">
      <w:pPr>
        <w:pStyle w:val="Heading5"/>
        <w:rPr>
          <w:i/>
          <w:iCs w:val="0"/>
        </w:rPr>
      </w:pPr>
      <w:r w:rsidRPr="00B00B31">
        <w:rPr>
          <w:iCs w:val="0"/>
        </w:rPr>
        <w:t xml:space="preserve">Community expectations and future planning needs </w:t>
      </w:r>
    </w:p>
    <w:p w:rsidRPr="00F35A05" w:rsidR="001B25FF" w:rsidP="00FF06C2" w:rsidRDefault="00066526" w14:paraId="59C22695" w14:textId="02DD4E83">
      <w:pPr>
        <w:pStyle w:val="Body"/>
        <w:rPr>
          <w:highlight w:val="yellow"/>
        </w:rPr>
      </w:pPr>
      <w:r>
        <w:t xml:space="preserve">Cities </w:t>
      </w:r>
      <w:r w:rsidR="003C5A8E">
        <w:t xml:space="preserve">need continuous investment and are never finished. </w:t>
      </w:r>
      <w:r w:rsidR="004F0284">
        <w:t>There is strong</w:t>
      </w:r>
      <w:r w:rsidR="00DF2F9C">
        <w:t>, ongoing</w:t>
      </w:r>
      <w:r w:rsidR="004F0284">
        <w:t xml:space="preserve"> community demand for investment in improving our city and looking after our buildings and places. </w:t>
      </w:r>
      <w:r w:rsidRPr="004264AF" w:rsidR="00C83551">
        <w:t xml:space="preserve">An </w:t>
      </w:r>
      <w:r w:rsidR="00677476">
        <w:t>ageing</w:t>
      </w:r>
      <w:r w:rsidRPr="004264AF" w:rsidR="00C83551">
        <w:t xml:space="preserve"> population</w:t>
      </w:r>
      <w:r w:rsidR="00F15825">
        <w:t>, as well as</w:t>
      </w:r>
      <w:r w:rsidRPr="004264AF" w:rsidR="00C83551">
        <w:t xml:space="preserve"> changing community needs and expectations</w:t>
      </w:r>
      <w:r w:rsidR="00F15825">
        <w:t>,</w:t>
      </w:r>
      <w:r w:rsidRPr="004264AF" w:rsidR="00C83551">
        <w:t xml:space="preserve"> require</w:t>
      </w:r>
      <w:r w:rsidR="00A31E23">
        <w:t>s</w:t>
      </w:r>
      <w:r w:rsidRPr="004264AF" w:rsidR="00C83551">
        <w:t xml:space="preserve"> the Council to adapt its services and facilities.</w:t>
      </w:r>
      <w:r w:rsidR="00F70805">
        <w:t xml:space="preserve"> </w:t>
      </w:r>
    </w:p>
    <w:p w:rsidRPr="004264AF" w:rsidR="00A37313" w:rsidP="001B25FF" w:rsidRDefault="00FB1A1F" w14:paraId="4A104D5E" w14:textId="79B46D20">
      <w:pPr>
        <w:pStyle w:val="Body"/>
      </w:pPr>
      <w:r>
        <w:t>Meeting community demand</w:t>
      </w:r>
      <w:r w:rsidR="006D5299">
        <w:t xml:space="preserve"> </w:t>
      </w:r>
      <w:r w:rsidR="009A688D">
        <w:t xml:space="preserve">comes with </w:t>
      </w:r>
      <w:r w:rsidR="005746E5">
        <w:t>trade</w:t>
      </w:r>
      <w:r w:rsidR="00025B9A">
        <w:t>-</w:t>
      </w:r>
      <w:r w:rsidR="005746E5">
        <w:t>offs on where the Council invests</w:t>
      </w:r>
      <w:r w:rsidR="007F5D3E">
        <w:t xml:space="preserve">. </w:t>
      </w:r>
      <w:r w:rsidR="00E12798">
        <w:t>While</w:t>
      </w:r>
      <w:r w:rsidR="007F5D3E">
        <w:t xml:space="preserve"> doing things smarter</w:t>
      </w:r>
      <w:r w:rsidR="002A5CAB">
        <w:t xml:space="preserve"> </w:t>
      </w:r>
      <w:r w:rsidR="00BD15D4">
        <w:t>can present opportunities for cost savings</w:t>
      </w:r>
      <w:r w:rsidR="004E44BB">
        <w:t>,</w:t>
      </w:r>
      <w:r w:rsidRPr="004264AF" w:rsidR="00603883">
        <w:t xml:space="preserve"> </w:t>
      </w:r>
      <w:r w:rsidR="00A0335C">
        <w:t xml:space="preserve">it </w:t>
      </w:r>
      <w:r w:rsidR="00E1383C">
        <w:t>is</w:t>
      </w:r>
      <w:r w:rsidRPr="004264AF" w:rsidR="00603883">
        <w:t xml:space="preserve"> </w:t>
      </w:r>
      <w:r w:rsidR="003857B9">
        <w:t>not possible to</w:t>
      </w:r>
      <w:r w:rsidRPr="004264AF" w:rsidR="00603883">
        <w:t xml:space="preserve"> maintain and upgrad</w:t>
      </w:r>
      <w:r w:rsidR="003857B9">
        <w:t>e</w:t>
      </w:r>
      <w:r w:rsidRPr="004264AF" w:rsidR="00603883">
        <w:t xml:space="preserve"> assets, </w:t>
      </w:r>
      <w:r w:rsidR="003E0117">
        <w:t xml:space="preserve">continue to </w:t>
      </w:r>
      <w:r w:rsidRPr="004264AF" w:rsidR="00603883">
        <w:t xml:space="preserve">deliver </w:t>
      </w:r>
      <w:r w:rsidR="00354FDB">
        <w:t xml:space="preserve">all </w:t>
      </w:r>
      <w:r w:rsidRPr="004264AF" w:rsidR="00603883">
        <w:t>current services, and prepar</w:t>
      </w:r>
      <w:r w:rsidR="003857B9">
        <w:t>e</w:t>
      </w:r>
      <w:r w:rsidRPr="004264AF" w:rsidR="00603883">
        <w:t xml:space="preserve"> the city for the future</w:t>
      </w:r>
      <w:r w:rsidR="003857B9">
        <w:t xml:space="preserve"> without increasing rates.</w:t>
      </w:r>
    </w:p>
    <w:p w:rsidR="00120D4F" w:rsidP="00164E3C" w:rsidRDefault="00D3702C" w14:paraId="69BC59C3" w14:textId="241DB5E2">
      <w:pPr>
        <w:pStyle w:val="Heading4"/>
      </w:pPr>
      <w:bookmarkStart w:name="_Toc201925180" w:id="36"/>
      <w:bookmarkStart w:name="_Toc202269568" w:id="37"/>
      <w:r>
        <w:t>Te utu</w:t>
      </w:r>
      <w:bookmarkStart w:name="_Toc201925181" w:id="38"/>
      <w:bookmarkEnd w:id="36"/>
      <w:r w:rsidR="00164E3C">
        <w:t xml:space="preserve"> | </w:t>
      </w:r>
      <w:r w:rsidR="00120D4F">
        <w:t>Th</w:t>
      </w:r>
      <w:r w:rsidR="007C198B">
        <w:t>e</w:t>
      </w:r>
      <w:r w:rsidRPr="0008194E" w:rsidR="0008194E">
        <w:t xml:space="preserve"> consequences</w:t>
      </w:r>
      <w:bookmarkEnd w:id="37"/>
      <w:bookmarkEnd w:id="38"/>
      <w:r w:rsidRPr="0008194E" w:rsidR="0008194E">
        <w:t xml:space="preserve"> </w:t>
      </w:r>
    </w:p>
    <w:p w:rsidRPr="004264AF" w:rsidR="0008194E" w:rsidDel="007D065C" w:rsidP="00120D4F" w:rsidRDefault="009D52B2" w14:paraId="395C0B38" w14:textId="6A678E7E">
      <w:pPr>
        <w:pStyle w:val="Body"/>
      </w:pPr>
      <w:r>
        <w:t>Not</w:t>
      </w:r>
      <w:r w:rsidDel="007D065C" w:rsidR="00746645">
        <w:t xml:space="preserve"> </w:t>
      </w:r>
      <w:r w:rsidR="008526CE">
        <w:t>get</w:t>
      </w:r>
      <w:r w:rsidR="00AE5112">
        <w:t>ting</w:t>
      </w:r>
      <w:r w:rsidR="008526CE">
        <w:t xml:space="preserve"> the balance right between affordability and investment</w:t>
      </w:r>
      <w:r w:rsidR="00AE5112">
        <w:t xml:space="preserve"> </w:t>
      </w:r>
      <w:r w:rsidR="008526CE">
        <w:t xml:space="preserve">could </w:t>
      </w:r>
      <w:r w:rsidR="00AE5112">
        <w:t xml:space="preserve">have </w:t>
      </w:r>
      <w:r w:rsidR="008526CE">
        <w:t xml:space="preserve">significant </w:t>
      </w:r>
      <w:r w:rsidR="00282191">
        <w:t>consequences</w:t>
      </w:r>
      <w:r w:rsidR="00161FF6">
        <w:t>:</w:t>
      </w:r>
    </w:p>
    <w:p w:rsidRPr="004264AF" w:rsidR="0008194E" w:rsidDel="007D065C" w:rsidP="00A405C5" w:rsidRDefault="0008194E" w14:paraId="13A10712" w14:textId="1EFEA9C6">
      <w:pPr>
        <w:pStyle w:val="BodyBulletL1"/>
        <w:numPr>
          <w:ilvl w:val="0"/>
          <w:numId w:val="43"/>
        </w:numPr>
        <w:ind w:left="426"/>
      </w:pPr>
      <w:r w:rsidRPr="003F0D1E" w:rsidDel="007D065C">
        <w:t>Cutting back on services</w:t>
      </w:r>
      <w:r w:rsidR="00282191">
        <w:t xml:space="preserve">, </w:t>
      </w:r>
      <w:r w:rsidR="00F946A0">
        <w:t xml:space="preserve">which could make </w:t>
      </w:r>
      <w:r w:rsidR="00282191">
        <w:t xml:space="preserve">Wellington </w:t>
      </w:r>
      <w:r w:rsidR="00F946A0">
        <w:t xml:space="preserve">a </w:t>
      </w:r>
      <w:r w:rsidR="00282191">
        <w:t>l</w:t>
      </w:r>
      <w:r w:rsidR="00936301">
        <w:t>e</w:t>
      </w:r>
      <w:r w:rsidR="00282191">
        <w:t>ss attractive</w:t>
      </w:r>
      <w:r w:rsidR="00F946A0">
        <w:t xml:space="preserve"> place to live</w:t>
      </w:r>
      <w:r w:rsidR="00D13598">
        <w:t>.</w:t>
      </w:r>
      <w:r w:rsidRPr="004264AF">
        <w:t xml:space="preserve"> </w:t>
      </w:r>
    </w:p>
    <w:p w:rsidR="0010311A" w:rsidP="00A405C5" w:rsidRDefault="0010311A" w14:paraId="54DEC1FC" w14:textId="2AC3E287">
      <w:pPr>
        <w:pStyle w:val="Body"/>
        <w:numPr>
          <w:ilvl w:val="0"/>
          <w:numId w:val="43"/>
        </w:numPr>
        <w:ind w:left="426"/>
      </w:pPr>
      <w:r w:rsidDel="007D065C">
        <w:t>I</w:t>
      </w:r>
      <w:r w:rsidRPr="004264AF" w:rsidDel="007D065C">
        <w:t>ncreased financial hardship</w:t>
      </w:r>
      <w:r w:rsidDel="007D065C">
        <w:t xml:space="preserve"> for residents</w:t>
      </w:r>
      <w:r w:rsidRPr="004264AF" w:rsidDel="007D065C">
        <w:t xml:space="preserve">, </w:t>
      </w:r>
      <w:r w:rsidDel="007B35BF">
        <w:t xml:space="preserve">which may lead to </w:t>
      </w:r>
      <w:r w:rsidR="00FD5775">
        <w:t xml:space="preserve">people </w:t>
      </w:r>
      <w:r>
        <w:t xml:space="preserve">leaving </w:t>
      </w:r>
      <w:r w:rsidDel="007D065C">
        <w:t>Wellington</w:t>
      </w:r>
      <w:r w:rsidRPr="004264AF" w:rsidDel="007D065C">
        <w:t xml:space="preserve"> or increased defaults on rates.</w:t>
      </w:r>
    </w:p>
    <w:p w:rsidR="00A11BC1" w:rsidP="00A405C5" w:rsidRDefault="00CD4C79" w14:paraId="474F7CC2" w14:textId="0F197833">
      <w:pPr>
        <w:pStyle w:val="Body"/>
        <w:numPr>
          <w:ilvl w:val="0"/>
          <w:numId w:val="43"/>
        </w:numPr>
        <w:ind w:left="426"/>
      </w:pPr>
      <w:r>
        <w:t xml:space="preserve">Diminishing our financial resilience </w:t>
      </w:r>
      <w:r w:rsidR="00833C87">
        <w:t>may limit choices</w:t>
      </w:r>
      <w:r>
        <w:t xml:space="preserve"> for future communities</w:t>
      </w:r>
      <w:r w:rsidR="00AD5E13">
        <w:t>.</w:t>
      </w:r>
    </w:p>
    <w:p w:rsidRPr="004264AF" w:rsidR="00C913C0" w:rsidDel="007D065C" w:rsidP="00A405C5" w:rsidRDefault="00DC345C" w14:paraId="6BD87166" w14:textId="3C6AEB2F">
      <w:pPr>
        <w:pStyle w:val="Body"/>
        <w:numPr>
          <w:ilvl w:val="0"/>
          <w:numId w:val="43"/>
        </w:numPr>
        <w:ind w:left="426"/>
      </w:pPr>
      <w:r>
        <w:t xml:space="preserve">Increased </w:t>
      </w:r>
      <w:r w:rsidR="00AC5DB3">
        <w:t>financial hardship for businesses</w:t>
      </w:r>
      <w:r w:rsidR="00127B33">
        <w:t>,</w:t>
      </w:r>
      <w:r w:rsidR="00AC5DB3">
        <w:t xml:space="preserve"> </w:t>
      </w:r>
      <w:r w:rsidR="000760E8">
        <w:t xml:space="preserve">which </w:t>
      </w:r>
      <w:r w:rsidR="009F49E0">
        <w:t>may lead to l</w:t>
      </w:r>
      <w:r w:rsidR="00336F78">
        <w:t>ess development and investment in Wellington</w:t>
      </w:r>
      <w:r w:rsidR="00AD5E13">
        <w:t>.</w:t>
      </w:r>
    </w:p>
    <w:p w:rsidR="00C4501C" w:rsidP="00164E3C" w:rsidRDefault="002B0870" w14:paraId="6829C063" w14:textId="767B8FFB">
      <w:pPr>
        <w:pStyle w:val="Heading4"/>
      </w:pPr>
      <w:bookmarkStart w:name="_Toc201925182" w:id="39"/>
      <w:bookmarkStart w:name="_Toc202269569" w:id="40"/>
      <w:r w:rsidRPr="002B0870">
        <w:t>Te wero mō te Kaunihera e whai mai ana</w:t>
      </w:r>
      <w:bookmarkEnd w:id="39"/>
      <w:r w:rsidR="00164E3C">
        <w:t xml:space="preserve"> | </w:t>
      </w:r>
      <w:bookmarkStart w:name="_Toc201925183" w:id="41"/>
      <w:r w:rsidRPr="004264AF" w:rsidR="16A7F617">
        <w:t xml:space="preserve">The </w:t>
      </w:r>
      <w:r w:rsidRPr="004264AF" w:rsidR="65A85E6A">
        <w:t>c</w:t>
      </w:r>
      <w:r w:rsidRPr="004264AF" w:rsidR="16A7F617">
        <w:t xml:space="preserve">hallenge for the </w:t>
      </w:r>
      <w:r w:rsidR="004F603B">
        <w:t xml:space="preserve">next </w:t>
      </w:r>
      <w:r w:rsidRPr="004264AF" w:rsidR="16A7F617">
        <w:t>Council</w:t>
      </w:r>
      <w:bookmarkEnd w:id="40"/>
      <w:bookmarkEnd w:id="41"/>
    </w:p>
    <w:p w:rsidRPr="003C5E6A" w:rsidR="00873DB5" w:rsidP="002A2AE9" w:rsidRDefault="009C56C7" w14:paraId="2782C9BE" w14:textId="1923747F">
      <w:pPr>
        <w:pStyle w:val="Introparagraph"/>
        <w:rPr>
          <w:rFonts w:asciiTheme="minorHAnsi" w:hAnsiTheme="minorHAnsi" w:cstheme="minorHAnsi"/>
          <w:sz w:val="22"/>
        </w:rPr>
      </w:pPr>
      <w:r w:rsidRPr="003C5E6A">
        <w:rPr>
          <w:rFonts w:asciiTheme="minorHAnsi" w:hAnsiTheme="minorHAnsi" w:cstheme="minorHAnsi"/>
          <w:sz w:val="22"/>
        </w:rPr>
        <w:t>The new Council will need to make tough</w:t>
      </w:r>
      <w:r w:rsidRPr="003C5E6A" w:rsidR="001861A8">
        <w:rPr>
          <w:rFonts w:asciiTheme="minorHAnsi" w:hAnsiTheme="minorHAnsi" w:cstheme="minorHAnsi"/>
          <w:sz w:val="22"/>
        </w:rPr>
        <w:t xml:space="preserve"> decisions</w:t>
      </w:r>
      <w:r w:rsidRPr="003C5E6A" w:rsidR="008E53E8">
        <w:rPr>
          <w:rFonts w:asciiTheme="minorHAnsi" w:hAnsiTheme="minorHAnsi" w:cstheme="minorHAnsi"/>
          <w:sz w:val="22"/>
        </w:rPr>
        <w:t xml:space="preserve"> to balance affordability </w:t>
      </w:r>
      <w:r w:rsidRPr="003C5E6A" w:rsidR="00033FA7">
        <w:rPr>
          <w:rFonts w:asciiTheme="minorHAnsi" w:hAnsiTheme="minorHAnsi" w:cstheme="minorHAnsi"/>
          <w:sz w:val="22"/>
        </w:rPr>
        <w:t>with city-wide investment and community expectations.</w:t>
      </w:r>
      <w:r w:rsidRPr="003C5E6A" w:rsidR="00EF1788">
        <w:rPr>
          <w:rFonts w:asciiTheme="minorHAnsi" w:hAnsiTheme="minorHAnsi" w:cstheme="minorHAnsi"/>
          <w:sz w:val="22"/>
        </w:rPr>
        <w:t xml:space="preserve"> </w:t>
      </w:r>
    </w:p>
    <w:p w:rsidRPr="00B00B31" w:rsidR="00FF3263" w:rsidP="00B00B31" w:rsidRDefault="00C500AF" w14:paraId="31D1DA1A" w14:textId="2A4A1960">
      <w:pPr>
        <w:pStyle w:val="Heading5"/>
        <w:rPr>
          <w:i/>
          <w:iCs w:val="0"/>
        </w:rPr>
      </w:pPr>
      <w:r w:rsidRPr="00B00B31">
        <w:rPr>
          <w:iCs w:val="0"/>
        </w:rPr>
        <w:t>Prioritisation</w:t>
      </w:r>
      <w:r w:rsidRPr="00B00B31" w:rsidR="00FF3263">
        <w:rPr>
          <w:iCs w:val="0"/>
        </w:rPr>
        <w:t xml:space="preserve"> and t</w:t>
      </w:r>
      <w:r w:rsidRPr="00B00B31" w:rsidR="006E05B8">
        <w:rPr>
          <w:iCs w:val="0"/>
        </w:rPr>
        <w:t>rade-offs</w:t>
      </w:r>
    </w:p>
    <w:p w:rsidR="00356E33" w:rsidP="001F167C" w:rsidRDefault="00356E33" w14:paraId="3175FF20" w14:textId="77BC32D7">
      <w:pPr>
        <w:pStyle w:val="Body"/>
      </w:pPr>
      <w:r w:rsidRPr="004264AF">
        <w:t xml:space="preserve">Elected </w:t>
      </w:r>
      <w:r w:rsidR="00500913">
        <w:t>m</w:t>
      </w:r>
      <w:r w:rsidRPr="004264AF">
        <w:t xml:space="preserve">embers </w:t>
      </w:r>
      <w:r w:rsidR="67CACCC4">
        <w:t>will</w:t>
      </w:r>
      <w:r w:rsidRPr="004264AF">
        <w:t xml:space="preserve"> need to make </w:t>
      </w:r>
      <w:r w:rsidR="00712C8F">
        <w:t>hard</w:t>
      </w:r>
      <w:r w:rsidR="00950899">
        <w:t xml:space="preserve"> </w:t>
      </w:r>
      <w:r w:rsidRPr="004264AF">
        <w:t xml:space="preserve">decisions </w:t>
      </w:r>
      <w:r w:rsidR="00083324">
        <w:t>about what</w:t>
      </w:r>
      <w:r w:rsidR="00A20C27">
        <w:t xml:space="preserve"> to invest in</w:t>
      </w:r>
      <w:r w:rsidR="00083324">
        <w:t>, when</w:t>
      </w:r>
      <w:r w:rsidR="00A20C27">
        <w:t>,</w:t>
      </w:r>
      <w:r w:rsidR="00083324">
        <w:t xml:space="preserve"> and where</w:t>
      </w:r>
      <w:r w:rsidR="00CF5B46">
        <w:t>,</w:t>
      </w:r>
      <w:r>
        <w:t xml:space="preserve"> to </w:t>
      </w:r>
      <w:r w:rsidR="00CF5B46">
        <w:t xml:space="preserve">help </w:t>
      </w:r>
      <w:r>
        <w:t>manage rising costs</w:t>
      </w:r>
      <w:r w:rsidR="00050554">
        <w:t>.</w:t>
      </w:r>
      <w:r>
        <w:t xml:space="preserve"> </w:t>
      </w:r>
    </w:p>
    <w:p w:rsidRPr="004264AF" w:rsidR="00625CDD" w:rsidP="001F167C" w:rsidRDefault="005123FE" w14:paraId="0BD8F150" w14:textId="6FEC877C">
      <w:pPr>
        <w:pStyle w:val="Body"/>
      </w:pPr>
      <w:r>
        <w:t xml:space="preserve">The </w:t>
      </w:r>
      <w:r w:rsidR="007F7ED0">
        <w:t xml:space="preserve">Council </w:t>
      </w:r>
      <w:r>
        <w:t>needs</w:t>
      </w:r>
      <w:r w:rsidR="00356E33">
        <w:t xml:space="preserve"> to be careful about </w:t>
      </w:r>
      <w:r>
        <w:t>its</w:t>
      </w:r>
      <w:r w:rsidR="006C3BB2">
        <w:t xml:space="preserve"> investment choices</w:t>
      </w:r>
      <w:r w:rsidR="00462532">
        <w:t>,</w:t>
      </w:r>
      <w:r w:rsidRPr="004264AF" w:rsidR="00E93489">
        <w:t xml:space="preserve"> </w:t>
      </w:r>
      <w:r w:rsidRPr="004264AF" w:rsidR="008814BF">
        <w:t>balanc</w:t>
      </w:r>
      <w:r w:rsidR="00462532">
        <w:t>ing</w:t>
      </w:r>
      <w:r w:rsidRPr="004264AF" w:rsidR="008814BF">
        <w:t xml:space="preserve"> </w:t>
      </w:r>
      <w:r w:rsidRPr="004264AF" w:rsidR="00D02F0C">
        <w:t>affordability</w:t>
      </w:r>
      <w:r w:rsidRPr="004264AF" w:rsidR="009D1109">
        <w:t xml:space="preserve"> and available resources</w:t>
      </w:r>
      <w:r w:rsidRPr="004264AF" w:rsidR="00D02F0C">
        <w:t xml:space="preserve"> </w:t>
      </w:r>
      <w:r w:rsidRPr="004264AF" w:rsidR="008814BF">
        <w:t xml:space="preserve">with </w:t>
      </w:r>
      <w:r w:rsidRPr="004264AF" w:rsidR="00F70676">
        <w:t xml:space="preserve">differing </w:t>
      </w:r>
      <w:r w:rsidRPr="004264AF" w:rsidR="008814BF">
        <w:t xml:space="preserve">community </w:t>
      </w:r>
      <w:r w:rsidR="0074415A">
        <w:t>priorities</w:t>
      </w:r>
      <w:r w:rsidRPr="004264AF" w:rsidR="008814BF">
        <w:t>.</w:t>
      </w:r>
      <w:r w:rsidR="0074415A">
        <w:t xml:space="preserve"> This will require</w:t>
      </w:r>
      <w:r w:rsidR="001967FC">
        <w:t xml:space="preserve"> </w:t>
      </w:r>
      <w:r w:rsidR="0074415A">
        <w:t>m</w:t>
      </w:r>
      <w:r w:rsidR="00625CDD">
        <w:t>ak</w:t>
      </w:r>
      <w:r w:rsidR="006D33D8">
        <w:t>ing</w:t>
      </w:r>
      <w:r w:rsidR="00625CDD">
        <w:t xml:space="preserve"> evidence-based decisions </w:t>
      </w:r>
      <w:r w:rsidR="00166CEC">
        <w:t>through</w:t>
      </w:r>
      <w:r w:rsidR="002A2499">
        <w:t xml:space="preserve"> </w:t>
      </w:r>
      <w:r w:rsidR="006D33D8">
        <w:t>understanding community</w:t>
      </w:r>
      <w:r w:rsidR="00625CDD">
        <w:t xml:space="preserve"> needs, </w:t>
      </w:r>
      <w:r w:rsidR="000053F6">
        <w:t>ensuring decision-making aligns with strateg</w:t>
      </w:r>
      <w:r w:rsidR="007E262B">
        <w:t>ies and policies</w:t>
      </w:r>
      <w:r w:rsidR="00DF152E">
        <w:t>, and considering all available options</w:t>
      </w:r>
      <w:r w:rsidR="000053F6">
        <w:t xml:space="preserve"> </w:t>
      </w:r>
      <w:r w:rsidR="002E56FD">
        <w:t xml:space="preserve">– </w:t>
      </w:r>
      <w:r w:rsidR="00267E2E">
        <w:t>such as</w:t>
      </w:r>
      <w:r w:rsidR="007E7864">
        <w:t xml:space="preserve"> deliver</w:t>
      </w:r>
      <w:r w:rsidR="00267E2E">
        <w:t>ing services differently,</w:t>
      </w:r>
      <w:r w:rsidR="007E7864">
        <w:t xml:space="preserve"> </w:t>
      </w:r>
      <w:r w:rsidR="00443A1E">
        <w:t>or better utilising</w:t>
      </w:r>
      <w:r w:rsidR="007E7864">
        <w:t xml:space="preserve"> existing assets</w:t>
      </w:r>
      <w:r w:rsidR="00114F29">
        <w:t xml:space="preserve"> </w:t>
      </w:r>
      <w:r w:rsidR="007E7864">
        <w:t xml:space="preserve">to </w:t>
      </w:r>
      <w:r w:rsidR="006D33D8">
        <w:t>maximis</w:t>
      </w:r>
      <w:r w:rsidR="007E7864">
        <w:t>e</w:t>
      </w:r>
      <w:r w:rsidR="00625CDD">
        <w:t xml:space="preserve"> the use of what we have</w:t>
      </w:r>
      <w:r w:rsidR="006D33D8">
        <w:t>.</w:t>
      </w:r>
    </w:p>
    <w:p w:rsidRPr="00B00B31" w:rsidR="0044335B" w:rsidP="00B00B31" w:rsidRDefault="00554991" w14:paraId="0693E14C" w14:textId="0EC98B04">
      <w:pPr>
        <w:pStyle w:val="Heading5"/>
        <w:rPr>
          <w:i/>
          <w:iCs w:val="0"/>
        </w:rPr>
      </w:pPr>
      <w:r w:rsidRPr="00B00B31">
        <w:rPr>
          <w:iCs w:val="0"/>
        </w:rPr>
        <w:t>Maintaining</w:t>
      </w:r>
      <w:r w:rsidRPr="00B00B31" w:rsidR="00010533">
        <w:rPr>
          <w:iCs w:val="0"/>
        </w:rPr>
        <w:t xml:space="preserve"> </w:t>
      </w:r>
      <w:r w:rsidRPr="00B00B31" w:rsidR="005F19FB">
        <w:rPr>
          <w:iCs w:val="0"/>
        </w:rPr>
        <w:t>affordability</w:t>
      </w:r>
    </w:p>
    <w:p w:rsidRPr="004264AF" w:rsidR="00FF3075" w:rsidP="00F0644C" w:rsidRDefault="00BA5F82" w14:paraId="5D692F72" w14:textId="30926A59">
      <w:pPr>
        <w:pStyle w:val="Body"/>
        <w:spacing w:line="259" w:lineRule="auto"/>
      </w:pPr>
      <w:r>
        <w:t>E</w:t>
      </w:r>
      <w:r w:rsidR="00FE0E44">
        <w:t>lected</w:t>
      </w:r>
      <w:r w:rsidRPr="004264AF" w:rsidR="00FE0E44">
        <w:t xml:space="preserve"> </w:t>
      </w:r>
      <w:r w:rsidR="00277A48">
        <w:t>m</w:t>
      </w:r>
      <w:r w:rsidRPr="004264AF" w:rsidR="00044528">
        <w:t>embers</w:t>
      </w:r>
      <w:r w:rsidRPr="004264AF" w:rsidR="00AB3897">
        <w:t xml:space="preserve"> </w:t>
      </w:r>
      <w:r w:rsidR="009742CF">
        <w:t xml:space="preserve">have </w:t>
      </w:r>
      <w:r w:rsidR="00716119">
        <w:t xml:space="preserve">various </w:t>
      </w:r>
      <w:r w:rsidR="009742CF">
        <w:t>options:</w:t>
      </w:r>
    </w:p>
    <w:p w:rsidRPr="004264AF" w:rsidR="0067217E" w:rsidP="00A405C5" w:rsidRDefault="00244990" w14:paraId="45EB115F" w14:textId="0B216A04">
      <w:pPr>
        <w:pStyle w:val="Body"/>
        <w:numPr>
          <w:ilvl w:val="0"/>
          <w:numId w:val="42"/>
        </w:numPr>
        <w:spacing w:line="259" w:lineRule="auto"/>
        <w:ind w:left="426"/>
      </w:pPr>
      <w:r w:rsidRPr="004264AF">
        <w:rPr>
          <w:b/>
        </w:rPr>
        <w:t>Phasing work</w:t>
      </w:r>
      <w:r w:rsidRPr="004264AF">
        <w:t xml:space="preserve"> </w:t>
      </w:r>
      <w:r w:rsidRPr="004264AF" w:rsidR="00126E92">
        <w:t>–</w:t>
      </w:r>
      <w:r w:rsidRPr="004264AF">
        <w:t xml:space="preserve"> </w:t>
      </w:r>
      <w:r w:rsidRPr="004264AF" w:rsidR="00DC7326">
        <w:t xml:space="preserve">considering when the best time </w:t>
      </w:r>
      <w:r w:rsidRPr="004264AF" w:rsidR="001D7EB4">
        <w:t>is</w:t>
      </w:r>
      <w:r w:rsidRPr="004264AF" w:rsidR="00DC7326">
        <w:t xml:space="preserve"> to undertake work </w:t>
      </w:r>
      <w:r w:rsidRPr="004264AF" w:rsidR="0049391C">
        <w:t xml:space="preserve">and </w:t>
      </w:r>
      <w:r w:rsidR="00DA21BC">
        <w:t>the most efficient timing</w:t>
      </w:r>
      <w:r w:rsidRPr="004264AF" w:rsidR="00126E92">
        <w:t xml:space="preserve"> to achieve</w:t>
      </w:r>
      <w:r w:rsidRPr="004264AF">
        <w:t xml:space="preserve"> </w:t>
      </w:r>
      <w:r w:rsidRPr="004264AF" w:rsidR="0067217E">
        <w:t>project</w:t>
      </w:r>
      <w:r w:rsidRPr="004264AF" w:rsidR="00B12223">
        <w:t>s</w:t>
      </w:r>
      <w:r w:rsidRPr="004264AF" w:rsidR="0067217E">
        <w:t xml:space="preserve"> or desired outcome</w:t>
      </w:r>
      <w:r w:rsidR="00363981">
        <w:t>s</w:t>
      </w:r>
      <w:r w:rsidR="00B26FC0">
        <w:t>, including delaying things or slowing them down.</w:t>
      </w:r>
    </w:p>
    <w:p w:rsidR="001F57E2" w:rsidP="00A405C5" w:rsidRDefault="00C6763C" w14:paraId="7DA12FF4" w14:textId="601693E2">
      <w:pPr>
        <w:pStyle w:val="Body"/>
        <w:numPr>
          <w:ilvl w:val="0"/>
          <w:numId w:val="42"/>
        </w:numPr>
        <w:spacing w:line="259" w:lineRule="auto"/>
        <w:ind w:left="426"/>
      </w:pPr>
      <w:r>
        <w:rPr>
          <w:b/>
        </w:rPr>
        <w:t xml:space="preserve">Changing </w:t>
      </w:r>
      <w:r w:rsidR="008913BC">
        <w:rPr>
          <w:b/>
        </w:rPr>
        <w:t>l</w:t>
      </w:r>
      <w:r w:rsidRPr="004264AF" w:rsidR="00B562B0">
        <w:rPr>
          <w:b/>
        </w:rPr>
        <w:t xml:space="preserve">evels of </w:t>
      </w:r>
      <w:r w:rsidR="008913BC">
        <w:rPr>
          <w:b/>
        </w:rPr>
        <w:t>s</w:t>
      </w:r>
      <w:r w:rsidRPr="004264AF" w:rsidR="00B562B0">
        <w:rPr>
          <w:b/>
        </w:rPr>
        <w:t>ervice</w:t>
      </w:r>
      <w:r w:rsidRPr="004264AF" w:rsidR="00B562B0">
        <w:t xml:space="preserve"> –</w:t>
      </w:r>
      <w:r w:rsidR="00F57FE4">
        <w:t xml:space="preserve"> </w:t>
      </w:r>
      <w:r w:rsidR="00D11296">
        <w:t>increasing</w:t>
      </w:r>
      <w:r w:rsidR="00F57FE4">
        <w:t xml:space="preserve"> or </w:t>
      </w:r>
      <w:r w:rsidR="00D11296">
        <w:t xml:space="preserve">decreasing </w:t>
      </w:r>
      <w:r w:rsidR="00025658">
        <w:t xml:space="preserve">the quality, quantity or </w:t>
      </w:r>
      <w:r w:rsidR="006A7124">
        <w:t>type of service we provide</w:t>
      </w:r>
      <w:r w:rsidR="003E290F">
        <w:t xml:space="preserve"> and/or</w:t>
      </w:r>
      <w:r w:rsidRPr="004264AF" w:rsidR="00B562B0">
        <w:t xml:space="preserve"> </w:t>
      </w:r>
      <w:r w:rsidRPr="004264AF" w:rsidR="000A1AE5">
        <w:t xml:space="preserve">delivering services </w:t>
      </w:r>
      <w:r w:rsidR="00F57FE4">
        <w:t>in different ways</w:t>
      </w:r>
      <w:r w:rsidR="00482953">
        <w:t>.</w:t>
      </w:r>
    </w:p>
    <w:p w:rsidRPr="004264AF" w:rsidR="00B84EB5" w:rsidP="00A405C5" w:rsidRDefault="00B84EB5" w14:paraId="4483A279" w14:textId="626B8518">
      <w:pPr>
        <w:pStyle w:val="Body"/>
        <w:numPr>
          <w:ilvl w:val="0"/>
          <w:numId w:val="42"/>
        </w:numPr>
        <w:spacing w:line="259" w:lineRule="auto"/>
        <w:ind w:left="426"/>
      </w:pPr>
      <w:r w:rsidRPr="004264AF">
        <w:rPr>
          <w:b/>
        </w:rPr>
        <w:lastRenderedPageBreak/>
        <w:t>Working regionally</w:t>
      </w:r>
      <w:r w:rsidRPr="004264AF">
        <w:t xml:space="preserve"> – </w:t>
      </w:r>
      <w:r w:rsidR="002C5BEC">
        <w:t>forming</w:t>
      </w:r>
      <w:r w:rsidRPr="00F4164F" w:rsidR="00F4164F">
        <w:t xml:space="preserve"> partnerships locally, nationally</w:t>
      </w:r>
      <w:r w:rsidR="002C5BEC">
        <w:t>,</w:t>
      </w:r>
      <w:r w:rsidRPr="00F4164F" w:rsidR="00F4164F">
        <w:t xml:space="preserve"> and regionally to deliver efficiencies </w:t>
      </w:r>
      <w:r w:rsidR="00047D3E">
        <w:t>with infrastructure and service delivery.</w:t>
      </w:r>
    </w:p>
    <w:p w:rsidRPr="004264AF" w:rsidR="0049391C" w:rsidP="00A405C5" w:rsidRDefault="00B4520D" w14:paraId="001594E5" w14:textId="4EA013CD">
      <w:pPr>
        <w:pStyle w:val="Body"/>
        <w:numPr>
          <w:ilvl w:val="0"/>
          <w:numId w:val="42"/>
        </w:numPr>
        <w:spacing w:line="259" w:lineRule="auto"/>
        <w:ind w:left="426"/>
      </w:pPr>
      <w:r w:rsidRPr="004264AF">
        <w:rPr>
          <w:b/>
          <w:bCs/>
        </w:rPr>
        <w:t>Network approach</w:t>
      </w:r>
      <w:r w:rsidRPr="004264AF">
        <w:t xml:space="preserve"> </w:t>
      </w:r>
      <w:r w:rsidRPr="004264AF" w:rsidR="00E5312A">
        <w:t>–</w:t>
      </w:r>
      <w:r w:rsidRPr="004264AF">
        <w:t xml:space="preserve"> </w:t>
      </w:r>
      <w:r w:rsidRPr="004264AF" w:rsidR="00E5312A">
        <w:t>tak</w:t>
      </w:r>
      <w:r w:rsidR="00FA3108">
        <w:t>ing</w:t>
      </w:r>
      <w:r w:rsidRPr="004264AF" w:rsidR="00E5312A">
        <w:t xml:space="preserve"> a city-wide</w:t>
      </w:r>
      <w:r w:rsidRPr="004264AF" w:rsidR="009D609A">
        <w:t>, data-driven</w:t>
      </w:r>
      <w:r w:rsidRPr="004264AF" w:rsidR="00E5312A">
        <w:t xml:space="preserve"> approach to</w:t>
      </w:r>
      <w:r w:rsidRPr="004264AF">
        <w:t xml:space="preserve"> analysing </w:t>
      </w:r>
      <w:r w:rsidR="00A71438">
        <w:t xml:space="preserve">infrastructure, transport </w:t>
      </w:r>
      <w:r w:rsidR="00C65322">
        <w:t xml:space="preserve">and </w:t>
      </w:r>
      <w:r w:rsidRPr="004264AF">
        <w:t xml:space="preserve">facility operations and </w:t>
      </w:r>
      <w:r w:rsidRPr="004264AF" w:rsidR="007510F9">
        <w:t>maximising the benefits of</w:t>
      </w:r>
      <w:r w:rsidRPr="004264AF">
        <w:t xml:space="preserve"> facilities</w:t>
      </w:r>
      <w:r w:rsidRPr="004264AF" w:rsidR="00372A51">
        <w:t>.</w:t>
      </w:r>
    </w:p>
    <w:p w:rsidRPr="004264AF" w:rsidR="001C3FC4" w:rsidP="00A405C5" w:rsidRDefault="00A13405" w14:paraId="54AF6CD8" w14:textId="437618B1">
      <w:pPr>
        <w:pStyle w:val="Body"/>
        <w:numPr>
          <w:ilvl w:val="0"/>
          <w:numId w:val="42"/>
        </w:numPr>
        <w:spacing w:line="259" w:lineRule="auto"/>
        <w:ind w:left="426"/>
      </w:pPr>
      <w:r w:rsidRPr="004264AF">
        <w:rPr>
          <w:b/>
          <w:bCs/>
        </w:rPr>
        <w:t>Diversifying income</w:t>
      </w:r>
      <w:r w:rsidRPr="004264AF">
        <w:t xml:space="preserve"> </w:t>
      </w:r>
      <w:r w:rsidR="00EF7754">
        <w:t>–</w:t>
      </w:r>
      <w:r w:rsidRPr="004264AF">
        <w:t xml:space="preserve"> </w:t>
      </w:r>
      <w:r w:rsidRPr="008E4061" w:rsidR="008E4061">
        <w:t>exploring alternative ways to generate new and varied sources of revenue</w:t>
      </w:r>
      <w:r w:rsidR="00071255">
        <w:t xml:space="preserve"> (noting that many of the options here require decisions from central governm</w:t>
      </w:r>
      <w:r w:rsidR="00226210">
        <w:t>ent)</w:t>
      </w:r>
      <w:r w:rsidR="008E4061">
        <w:t>.</w:t>
      </w:r>
    </w:p>
    <w:p w:rsidRPr="004264AF" w:rsidR="007510F9" w:rsidP="00A405C5" w:rsidRDefault="009709B8" w14:paraId="56B6DFCC" w14:textId="79116389">
      <w:pPr>
        <w:pStyle w:val="Body"/>
        <w:numPr>
          <w:ilvl w:val="0"/>
          <w:numId w:val="42"/>
        </w:numPr>
        <w:spacing w:line="259" w:lineRule="auto"/>
        <w:ind w:left="426"/>
      </w:pPr>
      <w:r w:rsidRPr="3D05F480">
        <w:rPr>
          <w:b/>
          <w:bCs/>
        </w:rPr>
        <w:t>Smarter c</w:t>
      </w:r>
      <w:r w:rsidRPr="3D05F480" w:rsidR="00EF069E">
        <w:rPr>
          <w:b/>
          <w:bCs/>
        </w:rPr>
        <w:t>limate measures</w:t>
      </w:r>
      <w:r w:rsidR="00EF069E">
        <w:t xml:space="preserve"> </w:t>
      </w:r>
      <w:r w:rsidR="00577612">
        <w:t>–</w:t>
      </w:r>
      <w:r w:rsidR="00EF069E">
        <w:t xml:space="preserve"> </w:t>
      </w:r>
      <w:r w:rsidR="00AC760F">
        <w:t>minimising</w:t>
      </w:r>
      <w:r w:rsidR="00577612">
        <w:t xml:space="preserve"> energy costs throug</w:t>
      </w:r>
      <w:r w:rsidR="000A2167">
        <w:t xml:space="preserve">h </w:t>
      </w:r>
      <w:r w:rsidR="00144BB1">
        <w:t>the replacement</w:t>
      </w:r>
      <w:r w:rsidR="000A2167">
        <w:t xml:space="preserve"> of fossil fuels in buildings and vehicles</w:t>
      </w:r>
      <w:r w:rsidR="002C1A74">
        <w:t>, and minimising disaster response costs though adaptation works</w:t>
      </w:r>
      <w:r w:rsidR="000A2167">
        <w:t>.</w:t>
      </w:r>
    </w:p>
    <w:p w:rsidR="5BE72B76" w:rsidP="3D05F480" w:rsidRDefault="5BE72B76" w14:paraId="6F17BFCD" w14:textId="7F3656F3">
      <w:pPr>
        <w:pStyle w:val="Body"/>
        <w:numPr>
          <w:ilvl w:val="0"/>
          <w:numId w:val="42"/>
        </w:numPr>
        <w:spacing w:line="259" w:lineRule="auto"/>
        <w:ind w:left="426"/>
      </w:pPr>
      <w:r w:rsidRPr="3D05F480">
        <w:rPr>
          <w:b/>
          <w:bCs/>
        </w:rPr>
        <w:t xml:space="preserve">Digitisation and automation </w:t>
      </w:r>
      <w:r>
        <w:t>– harnessing the impact of more automation and the appropriate use of A&gt;I&gt; to deliver services efficiently and effectively.</w:t>
      </w:r>
    </w:p>
    <w:p w:rsidRPr="004264AF" w:rsidR="00F32111" w:rsidP="00164E3C" w:rsidRDefault="00E82320" w14:paraId="666AE74A" w14:textId="7F900061">
      <w:pPr>
        <w:pStyle w:val="Heading4"/>
      </w:pPr>
      <w:bookmarkStart w:name="_Toc201925184" w:id="42"/>
      <w:bookmarkStart w:name="_Toc202269570" w:id="43"/>
      <w:r w:rsidRPr="00E82320">
        <w:t>Te kokenga ā-mohoa nei</w:t>
      </w:r>
      <w:bookmarkEnd w:id="42"/>
      <w:r w:rsidR="00164E3C">
        <w:t xml:space="preserve"> | </w:t>
      </w:r>
      <w:bookmarkStart w:name="_Toc201925185" w:id="44"/>
      <w:r w:rsidRPr="004264AF" w:rsidR="00F32111">
        <w:t>Progress so far</w:t>
      </w:r>
      <w:bookmarkEnd w:id="43"/>
      <w:bookmarkEnd w:id="44"/>
    </w:p>
    <w:p w:rsidRPr="004264AF" w:rsidR="005067B8" w:rsidP="00255C5A" w:rsidRDefault="00E7587A" w14:paraId="70977A08" w14:textId="3714D5E4">
      <w:pPr>
        <w:pStyle w:val="Body"/>
      </w:pPr>
      <w:r w:rsidRPr="004264AF">
        <w:t>B</w:t>
      </w:r>
      <w:r w:rsidRPr="004264AF" w:rsidR="00FD60F4">
        <w:t xml:space="preserve">alancing financial constraints with community expectations is a </w:t>
      </w:r>
      <w:r w:rsidRPr="004264AF">
        <w:t>complex challenge</w:t>
      </w:r>
      <w:r w:rsidDel="005D5447" w:rsidR="00CD14B8">
        <w:t>.</w:t>
      </w:r>
      <w:r w:rsidR="00CD14B8">
        <w:t xml:space="preserve"> </w:t>
      </w:r>
    </w:p>
    <w:p w:rsidRPr="00923692" w:rsidR="00634630" w:rsidP="00923692" w:rsidRDefault="00507E47" w14:paraId="320A2748" w14:textId="355E4EBD">
      <w:pPr>
        <w:pStyle w:val="Heading5"/>
        <w:rPr>
          <w:i/>
          <w:iCs w:val="0"/>
        </w:rPr>
      </w:pPr>
      <w:r w:rsidRPr="00923692">
        <w:rPr>
          <w:iCs w:val="0"/>
        </w:rPr>
        <w:t>Trade-offs in the 2024</w:t>
      </w:r>
      <w:r w:rsidRPr="00923692" w:rsidR="009F3543">
        <w:rPr>
          <w:iCs w:val="0"/>
        </w:rPr>
        <w:t>–</w:t>
      </w:r>
      <w:r w:rsidRPr="00923692">
        <w:rPr>
          <w:iCs w:val="0"/>
        </w:rPr>
        <w:t>34 L</w:t>
      </w:r>
      <w:r w:rsidRPr="00923692" w:rsidR="00A728A9">
        <w:rPr>
          <w:iCs w:val="0"/>
        </w:rPr>
        <w:t>ong-term Plan</w:t>
      </w:r>
      <w:r w:rsidRPr="00923692" w:rsidR="009F3543">
        <w:rPr>
          <w:iCs w:val="0"/>
        </w:rPr>
        <w:t xml:space="preserve"> </w:t>
      </w:r>
    </w:p>
    <w:p w:rsidR="00052AC2" w:rsidP="00255C5A" w:rsidRDefault="00560C8F" w14:paraId="66D54B59" w14:textId="49247CAD">
      <w:pPr>
        <w:pStyle w:val="Body"/>
      </w:pPr>
      <w:r>
        <w:t>T</w:t>
      </w:r>
      <w:r w:rsidR="007F19BA">
        <w:t>o improve the Council’s financial position</w:t>
      </w:r>
      <w:r w:rsidR="0063771F">
        <w:t>, t</w:t>
      </w:r>
      <w:r w:rsidR="005E0DA7">
        <w:t>he</w:t>
      </w:r>
      <w:r w:rsidR="4838CC84">
        <w:t xml:space="preserve"> maintaining</w:t>
      </w:r>
      <w:r w:rsidR="005E0DA7">
        <w:t xml:space="preserve"> </w:t>
      </w:r>
      <w:r w:rsidR="000475DE">
        <w:t xml:space="preserve">affordability </w:t>
      </w:r>
      <w:r w:rsidR="005E0DA7">
        <w:t>options</w:t>
      </w:r>
      <w:r w:rsidR="00E73891">
        <w:t xml:space="preserve"> outlined </w:t>
      </w:r>
      <w:r w:rsidR="005E0DA7">
        <w:t>were considered when developing t</w:t>
      </w:r>
      <w:r w:rsidR="005470D3">
        <w:t>he 2024</w:t>
      </w:r>
      <w:r w:rsidR="009F3543">
        <w:t>–</w:t>
      </w:r>
      <w:r w:rsidR="005470D3">
        <w:t>2034 L</w:t>
      </w:r>
      <w:r w:rsidR="00FE0E4E">
        <w:t>ong-term Plan</w:t>
      </w:r>
      <w:r>
        <w:t xml:space="preserve"> and subsequent amendment</w:t>
      </w:r>
      <w:r w:rsidR="0074232B">
        <w:t xml:space="preserve">. </w:t>
      </w:r>
    </w:p>
    <w:p w:rsidR="00052AC2" w:rsidP="00255C5A" w:rsidRDefault="00216E3D" w14:paraId="4BA8CB60" w14:textId="5D343E69">
      <w:pPr>
        <w:pStyle w:val="Body"/>
      </w:pPr>
      <w:r>
        <w:t>The 10-year plan</w:t>
      </w:r>
      <w:r w:rsidR="00560C8F">
        <w:t xml:space="preserve"> includes a reduced capital investment programme to increase our debt headroom</w:t>
      </w:r>
      <w:r w:rsidR="00B10E35">
        <w:t xml:space="preserve"> </w:t>
      </w:r>
      <w:r w:rsidRPr="00DC129C" w:rsidR="00B10E35">
        <w:t>(the gap between maximum borrowing limits and self-imposed borrowing limits)</w:t>
      </w:r>
      <w:r w:rsidR="00560C8F">
        <w:t xml:space="preserve"> and give us the ability to borrow more to respond to </w:t>
      </w:r>
      <w:r w:rsidRPr="00F365C8" w:rsidR="00560C8F">
        <w:t>a significant event</w:t>
      </w:r>
      <w:r w:rsidR="00560C8F">
        <w:t>. It also includes the creation of a</w:t>
      </w:r>
      <w:r w:rsidRPr="00F365C8" w:rsidR="00560C8F">
        <w:t xml:space="preserve"> small, diversified investment fund </w:t>
      </w:r>
      <w:r w:rsidR="00560C8F">
        <w:t>for disaster relief</w:t>
      </w:r>
      <w:r w:rsidR="001951EF">
        <w:t xml:space="preserve"> (funded by selling some ground leases)</w:t>
      </w:r>
      <w:r>
        <w:t xml:space="preserve">, </w:t>
      </w:r>
      <w:r w:rsidR="002A752C">
        <w:t>funding</w:t>
      </w:r>
      <w:r w:rsidRPr="004264AF" w:rsidR="00E678D5">
        <w:t xml:space="preserve"> </w:t>
      </w:r>
      <w:r w:rsidR="00257B42">
        <w:t xml:space="preserve">most </w:t>
      </w:r>
      <w:r w:rsidRPr="004264AF" w:rsidR="00E678D5">
        <w:t>asset renewals at 75</w:t>
      </w:r>
      <w:r w:rsidR="005D737B">
        <w:t xml:space="preserve"> percent</w:t>
      </w:r>
      <w:r w:rsidRPr="004264AF" w:rsidR="00E678D5">
        <w:t xml:space="preserve">, </w:t>
      </w:r>
      <w:r w:rsidR="002A752C">
        <w:t xml:space="preserve">and </w:t>
      </w:r>
      <w:r w:rsidRPr="004264AF" w:rsidR="00E678D5">
        <w:t xml:space="preserve">deferring </w:t>
      </w:r>
      <w:r w:rsidRPr="004264AF" w:rsidR="00B45C15">
        <w:t>some</w:t>
      </w:r>
      <w:r w:rsidRPr="004264AF" w:rsidR="00E678D5">
        <w:t xml:space="preserve"> renewal</w:t>
      </w:r>
      <w:r w:rsidRPr="004264AF" w:rsidR="00B45C15">
        <w:t>s</w:t>
      </w:r>
      <w:r w:rsidRPr="004264AF" w:rsidR="00E678D5">
        <w:t xml:space="preserve"> over the next 10 years. </w:t>
      </w:r>
    </w:p>
    <w:p w:rsidRPr="004264AF" w:rsidR="00090BEE" w:rsidP="00255C5A" w:rsidRDefault="00E678D5" w14:paraId="0EE4DA10" w14:textId="04BD98F0">
      <w:pPr>
        <w:pStyle w:val="Body"/>
      </w:pPr>
      <w:r w:rsidRPr="004264AF">
        <w:t xml:space="preserve">While this </w:t>
      </w:r>
      <w:r w:rsidRPr="004264AF" w:rsidR="00740287">
        <w:t>approach strengthens the</w:t>
      </w:r>
      <w:r w:rsidRPr="004264AF">
        <w:t xml:space="preserve"> financ</w:t>
      </w:r>
      <w:r w:rsidRPr="004264AF" w:rsidR="00740287">
        <w:t>ial position in the short term</w:t>
      </w:r>
      <w:r w:rsidRPr="004264AF">
        <w:t xml:space="preserve">, </w:t>
      </w:r>
      <w:r w:rsidR="00864F78">
        <w:t xml:space="preserve">and there is </w:t>
      </w:r>
      <w:r w:rsidR="005D4ECB">
        <w:t xml:space="preserve">additional </w:t>
      </w:r>
      <w:r w:rsidR="00FA6B26">
        <w:t xml:space="preserve">money </w:t>
      </w:r>
      <w:r w:rsidR="00F524AB">
        <w:t>set aside</w:t>
      </w:r>
      <w:r w:rsidR="00FA6B26">
        <w:t xml:space="preserve"> in the later years of the </w:t>
      </w:r>
      <w:r w:rsidR="00FE0E4E">
        <w:t xml:space="preserve">Long-term Plan </w:t>
      </w:r>
      <w:r w:rsidR="002257B8">
        <w:t xml:space="preserve">for </w:t>
      </w:r>
      <w:r w:rsidR="005D4ECB">
        <w:t>renewals,</w:t>
      </w:r>
      <w:r w:rsidR="002257B8">
        <w:t xml:space="preserve"> </w:t>
      </w:r>
      <w:r w:rsidRPr="004264AF" w:rsidDel="00216E3D">
        <w:t xml:space="preserve">it </w:t>
      </w:r>
      <w:r w:rsidR="00F00E2E">
        <w:t>could cause</w:t>
      </w:r>
      <w:r w:rsidRPr="004264AF" w:rsidR="00740287">
        <w:t xml:space="preserve"> potential</w:t>
      </w:r>
      <w:r w:rsidRPr="004264AF">
        <w:t xml:space="preserve"> challenges with </w:t>
      </w:r>
      <w:r w:rsidR="00677476">
        <w:t>ageing</w:t>
      </w:r>
      <w:r w:rsidRPr="004264AF">
        <w:t xml:space="preserve"> assets in the </w:t>
      </w:r>
      <w:r w:rsidRPr="004264AF" w:rsidR="00740287">
        <w:t>future</w:t>
      </w:r>
      <w:r w:rsidRPr="004264AF">
        <w:t>.</w:t>
      </w:r>
    </w:p>
    <w:p w:rsidRPr="00923692" w:rsidR="00634630" w:rsidP="00923692" w:rsidRDefault="00CE67C9" w14:paraId="549CB6E1" w14:textId="28AAEA7E">
      <w:pPr>
        <w:pStyle w:val="Heading5"/>
        <w:rPr>
          <w:i/>
          <w:iCs w:val="0"/>
        </w:rPr>
      </w:pPr>
      <w:r w:rsidRPr="00923692">
        <w:rPr>
          <w:iCs w:val="0"/>
        </w:rPr>
        <w:t>Taking a network approach</w:t>
      </w:r>
    </w:p>
    <w:p w:rsidRPr="004264AF" w:rsidR="00255C5A" w:rsidP="00255C5A" w:rsidRDefault="00C710A8" w14:paraId="16040139" w14:textId="1B376A43">
      <w:pPr>
        <w:pStyle w:val="Body"/>
      </w:pPr>
      <w:r w:rsidRPr="004264AF">
        <w:t xml:space="preserve">Te Awe Māpara, the Community Facilities Plan, is a key initiative aimed at enhancing </w:t>
      </w:r>
      <w:r w:rsidR="00C079F0">
        <w:t>quality, use</w:t>
      </w:r>
      <w:r w:rsidR="00AD7BC8">
        <w:t>,</w:t>
      </w:r>
      <w:r w:rsidR="00C079F0">
        <w:t xml:space="preserve"> </w:t>
      </w:r>
      <w:r w:rsidR="00047577">
        <w:t xml:space="preserve">coordination, </w:t>
      </w:r>
      <w:r w:rsidR="00C079F0">
        <w:t>and value</w:t>
      </w:r>
      <w:r w:rsidR="00AD7BC8">
        <w:t xml:space="preserve">-for-money </w:t>
      </w:r>
      <w:r w:rsidR="004A66AC">
        <w:t xml:space="preserve">across </w:t>
      </w:r>
      <w:r w:rsidRPr="004264AF">
        <w:t xml:space="preserve">Wellington's </w:t>
      </w:r>
      <w:r w:rsidR="006E0B42">
        <w:t xml:space="preserve">network of </w:t>
      </w:r>
      <w:r w:rsidRPr="004264AF">
        <w:t>community facilities. By guiding the Council's provision and decision-making, the plan ensures</w:t>
      </w:r>
      <w:r w:rsidR="00D83CF0">
        <w:t xml:space="preserve"> </w:t>
      </w:r>
      <w:r w:rsidRPr="006E667E" w:rsidR="006E667E">
        <w:t>facilities</w:t>
      </w:r>
      <w:r w:rsidR="006E667E">
        <w:t xml:space="preserve"> are</w:t>
      </w:r>
      <w:r w:rsidRPr="006E667E" w:rsidR="006E667E">
        <w:t xml:space="preserve"> working together to provide a diverse range of activities and experiences, with minimal </w:t>
      </w:r>
      <w:r w:rsidR="0099526D">
        <w:t>duplication</w:t>
      </w:r>
      <w:r w:rsidRPr="004264AF">
        <w:t xml:space="preserve">. It emphasises making evidence-based decisions to maximise the </w:t>
      </w:r>
      <w:r w:rsidR="00DD5570">
        <w:t>use and benefits</w:t>
      </w:r>
      <w:r w:rsidR="00F0544F">
        <w:t xml:space="preserve"> of community facilities now and into the future</w:t>
      </w:r>
      <w:r w:rsidRPr="004264AF">
        <w:t xml:space="preserve">. This approach </w:t>
      </w:r>
      <w:r w:rsidR="00E63C9D">
        <w:t>aims to</w:t>
      </w:r>
      <w:r w:rsidRPr="004264AF">
        <w:t xml:space="preserve"> ensure that community facilities are thriving, accessible, and well-utili</w:t>
      </w:r>
      <w:r w:rsidRPr="004264AF" w:rsidR="00132881">
        <w:t>s</w:t>
      </w:r>
      <w:r w:rsidRPr="004264AF">
        <w:t>ed.</w:t>
      </w:r>
    </w:p>
    <w:p w:rsidRPr="00923692" w:rsidR="00634630" w:rsidP="00923692" w:rsidRDefault="00626978" w14:paraId="5246F80E" w14:textId="3196C206">
      <w:pPr>
        <w:pStyle w:val="Heading5"/>
        <w:rPr>
          <w:i/>
          <w:iCs w:val="0"/>
        </w:rPr>
      </w:pPr>
      <w:r w:rsidRPr="00923692">
        <w:rPr>
          <w:iCs w:val="0"/>
        </w:rPr>
        <w:t>Efficient delivery</w:t>
      </w:r>
    </w:p>
    <w:p w:rsidRPr="004264AF" w:rsidR="00F32111" w:rsidP="00F12126" w:rsidRDefault="00E63C9D" w14:paraId="32D3CDFA" w14:textId="263DFE62">
      <w:pPr>
        <w:pStyle w:val="Body"/>
      </w:pPr>
      <w:r>
        <w:t>The Council has</w:t>
      </w:r>
      <w:r w:rsidR="00693B25">
        <w:t xml:space="preserve"> developed an </w:t>
      </w:r>
      <w:r w:rsidR="009C26BA">
        <w:t>underground asset register</w:t>
      </w:r>
      <w:r w:rsidR="00693B25">
        <w:t>,</w:t>
      </w:r>
      <w:r w:rsidR="009C26BA">
        <w:t xml:space="preserve"> a technolog</w:t>
      </w:r>
      <w:r w:rsidR="00693B25">
        <w:t>y</w:t>
      </w:r>
      <w:r w:rsidR="009C26BA">
        <w:t xml:space="preserve"> project designed to boost efficiency and effectiveness in managing</w:t>
      </w:r>
      <w:r w:rsidR="00345386">
        <w:t xml:space="preserve"> our</w:t>
      </w:r>
      <w:r w:rsidR="009C26BA">
        <w:t xml:space="preserve"> buried services such as water, power, gas, and telecommunications. </w:t>
      </w:r>
      <w:r w:rsidR="4EDFE01D">
        <w:t xml:space="preserve">This has been internationally recognised. </w:t>
      </w:r>
      <w:r w:rsidR="009C26BA">
        <w:t xml:space="preserve">Featuring an interactive digital map, this online register enhances underground asset management by improving safety, streamlining operations, and optimising infrastructure </w:t>
      </w:r>
      <w:r w:rsidR="009C26BA">
        <w:lastRenderedPageBreak/>
        <w:t xml:space="preserve">planning. This approach </w:t>
      </w:r>
      <w:r w:rsidR="00164B03">
        <w:t>supports the effective use of</w:t>
      </w:r>
      <w:r w:rsidR="009C26BA">
        <w:t xml:space="preserve"> resources, reducing redundancy and facilitating better coordination across various services.</w:t>
      </w:r>
    </w:p>
    <w:p w:rsidRPr="004264AF" w:rsidR="0084346F" w:rsidP="00C94A47" w:rsidRDefault="00316191" w14:paraId="4F4CEE40" w14:textId="5D395BA6">
      <w:pPr>
        <w:pStyle w:val="Heading4"/>
      </w:pPr>
      <w:bookmarkStart w:name="_Toc201925186" w:id="45"/>
      <w:bookmarkStart w:name="_Toc202269571" w:id="46"/>
      <w:r w:rsidRPr="00316191">
        <w:t>E haere ake nei: whaitua o rēhia</w:t>
      </w:r>
      <w:bookmarkStart w:name="_Toc201925187" w:id="47"/>
      <w:bookmarkEnd w:id="45"/>
      <w:r w:rsidR="00C94A47">
        <w:t xml:space="preserve"> | </w:t>
      </w:r>
      <w:r w:rsidR="00612AFB">
        <w:t>Upcoming</w:t>
      </w:r>
      <w:r w:rsidRPr="004264AF" w:rsidR="0084346F">
        <w:t xml:space="preserve">: </w:t>
      </w:r>
      <w:r w:rsidR="001B5513">
        <w:t>V</w:t>
      </w:r>
      <w:r w:rsidRPr="004264AF" w:rsidR="0084346F">
        <w:t>enues</w:t>
      </w:r>
      <w:bookmarkEnd w:id="46"/>
      <w:bookmarkEnd w:id="47"/>
    </w:p>
    <w:p w:rsidR="00F11CD3" w:rsidP="00F12126" w:rsidRDefault="0084346F" w14:paraId="3C9BABD9" w14:textId="516EC84C">
      <w:pPr>
        <w:pStyle w:val="Body"/>
      </w:pPr>
      <w:r>
        <w:t xml:space="preserve">The Council is </w:t>
      </w:r>
      <w:r w:rsidR="009B16DE">
        <w:t>conducting</w:t>
      </w:r>
      <w:r w:rsidR="0068359F">
        <w:t xml:space="preserve"> a</w:t>
      </w:r>
      <w:r w:rsidR="00820296">
        <w:t>n options analysis</w:t>
      </w:r>
      <w:r w:rsidR="0068359F">
        <w:t xml:space="preserve"> of Wellington’s </w:t>
      </w:r>
      <w:r>
        <w:t xml:space="preserve">venues to assess community needs, </w:t>
      </w:r>
      <w:r w:rsidR="00535049">
        <w:t xml:space="preserve">the </w:t>
      </w:r>
      <w:r>
        <w:t xml:space="preserve">condition of venues, and </w:t>
      </w:r>
      <w:r w:rsidR="007005C2">
        <w:t xml:space="preserve">their </w:t>
      </w:r>
      <w:r w:rsidR="00137DFE">
        <w:t>resilien</w:t>
      </w:r>
      <w:r w:rsidR="007005C2">
        <w:t xml:space="preserve">ce </w:t>
      </w:r>
      <w:r w:rsidR="00137DFE">
        <w:t>to</w:t>
      </w:r>
      <w:r>
        <w:t xml:space="preserve"> earthquakes</w:t>
      </w:r>
      <w:r w:rsidR="00822844">
        <w:t>.</w:t>
      </w:r>
    </w:p>
    <w:p w:rsidRPr="004264AF" w:rsidR="00920851" w:rsidP="00F12126" w:rsidRDefault="007114BF" w14:paraId="6CEF0C37" w14:textId="2206EBE5">
      <w:pPr>
        <w:pStyle w:val="Body"/>
      </w:pPr>
      <w:r>
        <w:t>Some</w:t>
      </w:r>
      <w:r w:rsidR="00920851">
        <w:t xml:space="preserve"> venues, including the Michael Fowler Centre</w:t>
      </w:r>
      <w:r w:rsidR="00B960CA">
        <w:t xml:space="preserve"> and Opera House,</w:t>
      </w:r>
      <w:r w:rsidR="00920851">
        <w:t xml:space="preserve"> are earthquake-prone, </w:t>
      </w:r>
      <w:r w:rsidR="006A5E7E">
        <w:t>with</w:t>
      </w:r>
      <w:r w:rsidR="00AF175D">
        <w:t xml:space="preserve"> </w:t>
      </w:r>
      <w:r w:rsidR="001E0C7E">
        <w:t xml:space="preserve">a </w:t>
      </w:r>
      <w:r w:rsidR="0E5363A6">
        <w:t>significant</w:t>
      </w:r>
      <w:r w:rsidR="001E0C7E">
        <w:t xml:space="preserve"> cost to </w:t>
      </w:r>
      <w:r w:rsidR="00362785">
        <w:t xml:space="preserve">strengthen. </w:t>
      </w:r>
      <w:r w:rsidR="00920851">
        <w:t>The</w:t>
      </w:r>
      <w:r>
        <w:t xml:space="preserve"> analysis</w:t>
      </w:r>
      <w:r w:rsidR="00920851">
        <w:t xml:space="preserve"> aims to ensure informed decision-making with comprehensive information and options.</w:t>
      </w:r>
    </w:p>
    <w:p w:rsidR="00F12126" w:rsidP="00F12126" w:rsidRDefault="00920851" w14:paraId="061784C3" w14:textId="5609B850">
      <w:pPr>
        <w:pStyle w:val="Body"/>
      </w:pPr>
      <w:r>
        <w:t>Although</w:t>
      </w:r>
      <w:r w:rsidR="0084346F">
        <w:t xml:space="preserve"> the </w:t>
      </w:r>
      <w:r w:rsidR="37423FD2">
        <w:t>analysis is still being worked on</w:t>
      </w:r>
      <w:r w:rsidR="0084346F">
        <w:t xml:space="preserve">, </w:t>
      </w:r>
      <w:r w:rsidR="2FFBEF55">
        <w:t>it</w:t>
      </w:r>
      <w:r w:rsidR="00976A7F">
        <w:t xml:space="preserve"> </w:t>
      </w:r>
      <w:r w:rsidR="00DB7743">
        <w:t xml:space="preserve">will help </w:t>
      </w:r>
      <w:r w:rsidR="538D84A7">
        <w:t>the Council</w:t>
      </w:r>
      <w:r w:rsidR="00DB7743">
        <w:t xml:space="preserve"> to understand which venues need improvement and which ones may be at the end of their useful life. W</w:t>
      </w:r>
      <w:r w:rsidR="0084346F">
        <w:t xml:space="preserve">e anticipate </w:t>
      </w:r>
      <w:r w:rsidR="00DB7743">
        <w:t>the need for smarter</w:t>
      </w:r>
      <w:r w:rsidR="0084346F">
        <w:t xml:space="preserve"> </w:t>
      </w:r>
      <w:r w:rsidR="00370D4E">
        <w:t>investment options</w:t>
      </w:r>
      <w:r w:rsidR="0084346F">
        <w:t xml:space="preserve">. This decision-making process will </w:t>
      </w:r>
      <w:r w:rsidR="00ED31FB">
        <w:t xml:space="preserve">need to </w:t>
      </w:r>
      <w:r w:rsidR="0084346F">
        <w:t>balance trade-offs between</w:t>
      </w:r>
      <w:r w:rsidR="00D951AC">
        <w:t xml:space="preserve"> </w:t>
      </w:r>
      <w:r w:rsidR="00750506">
        <w:t xml:space="preserve">Wellington’s </w:t>
      </w:r>
      <w:r w:rsidR="00D951AC">
        <w:t xml:space="preserve">financial constraints </w:t>
      </w:r>
      <w:r w:rsidR="00096861">
        <w:t>and</w:t>
      </w:r>
      <w:r w:rsidR="0084346F">
        <w:t xml:space="preserve"> the diverse needs of different users</w:t>
      </w:r>
      <w:r w:rsidR="008A4A7A">
        <w:t xml:space="preserve"> of our venues</w:t>
      </w:r>
      <w:r w:rsidR="0019320D">
        <w:t>.</w:t>
      </w:r>
    </w:p>
    <w:p w:rsidRPr="004264AF" w:rsidR="00DB1FE0" w:rsidP="00C94A47" w:rsidRDefault="003436CB" w14:paraId="790F4211" w14:textId="7F6C893A">
      <w:pPr>
        <w:pStyle w:val="Heading4"/>
      </w:pPr>
      <w:bookmarkStart w:name="_Toc201925188" w:id="48"/>
      <w:bookmarkStart w:name="_Toc202269572" w:id="49"/>
      <w:r w:rsidRPr="003436CB">
        <w:t>Ngā patai hei whakaaro mō ngā pitomata kaitono</w:t>
      </w:r>
      <w:bookmarkEnd w:id="48"/>
      <w:r w:rsidR="00C94A47">
        <w:t xml:space="preserve"> |</w:t>
      </w:r>
      <w:bookmarkStart w:name="_Toc201925189" w:id="50"/>
      <w:r w:rsidR="00C94A47">
        <w:t xml:space="preserve"> </w:t>
      </w:r>
      <w:r w:rsidRPr="00F12126" w:rsidR="00DB1FE0">
        <w:t>Key questions for</w:t>
      </w:r>
      <w:r w:rsidRPr="00F12126" w:rsidDel="00A46029" w:rsidR="00DB1FE0">
        <w:t xml:space="preserve"> </w:t>
      </w:r>
      <w:r w:rsidRPr="00F12126" w:rsidR="00DB1FE0">
        <w:t>potential candidates to consider</w:t>
      </w:r>
      <w:bookmarkEnd w:id="49"/>
      <w:bookmarkEnd w:id="50"/>
    </w:p>
    <w:p w:rsidRPr="004264AF" w:rsidR="00DB1FE0" w:rsidP="00A405C5" w:rsidRDefault="00DB1FE0" w14:paraId="31277C8B" w14:textId="77777777">
      <w:pPr>
        <w:pStyle w:val="Body"/>
        <w:numPr>
          <w:ilvl w:val="0"/>
          <w:numId w:val="21"/>
        </w:numPr>
        <w:ind w:left="360"/>
      </w:pPr>
      <w:r w:rsidRPr="004264AF">
        <w:t>How will you actively involve Wellingtonians in decisions that require trade-offs, ensuring their voices are heard and considered?</w:t>
      </w:r>
    </w:p>
    <w:p w:rsidRPr="004264AF" w:rsidR="00DB1FE0" w:rsidP="00A405C5" w:rsidRDefault="00DB1FE0" w14:paraId="69ECE7C3" w14:textId="4DF0C977">
      <w:pPr>
        <w:pStyle w:val="Body"/>
        <w:numPr>
          <w:ilvl w:val="0"/>
          <w:numId w:val="21"/>
        </w:numPr>
        <w:ind w:left="360"/>
      </w:pPr>
      <w:r w:rsidRPr="004264AF">
        <w:t xml:space="preserve">How will you </w:t>
      </w:r>
      <w:r w:rsidR="5CC1BD48">
        <w:t>en</w:t>
      </w:r>
      <w:r w:rsidR="011F6BC0">
        <w:t>sure</w:t>
      </w:r>
      <w:r w:rsidRPr="004264AF">
        <w:t xml:space="preserve"> affordability measures are sustainable and equitable for all residents?</w:t>
      </w:r>
    </w:p>
    <w:p w:rsidRPr="004264AF" w:rsidR="00DB1FE0" w:rsidP="00A405C5" w:rsidRDefault="00DB1FE0" w14:paraId="52023D11" w14:textId="4624D97E">
      <w:pPr>
        <w:pStyle w:val="Body"/>
        <w:numPr>
          <w:ilvl w:val="0"/>
          <w:numId w:val="21"/>
        </w:numPr>
        <w:ind w:left="360"/>
      </w:pPr>
      <w:r w:rsidRPr="004264AF">
        <w:t>If you aim to reduce rates, what specific services or projects would you consider cutting or divesting to balance the budget?</w:t>
      </w:r>
    </w:p>
    <w:p w:rsidR="00DB1FE0" w:rsidP="00A405C5" w:rsidRDefault="00DB1FE0" w14:paraId="2C7530A2" w14:textId="46B10C01">
      <w:pPr>
        <w:pStyle w:val="Body"/>
        <w:numPr>
          <w:ilvl w:val="0"/>
          <w:numId w:val="21"/>
        </w:numPr>
        <w:ind w:left="360"/>
      </w:pPr>
      <w:r>
        <w:t>How will you ensure good levels of service for the community whil</w:t>
      </w:r>
      <w:r w:rsidR="00D36DD4">
        <w:t>e</w:t>
      </w:r>
      <w:r>
        <w:t xml:space="preserve"> maintaining affordable rates? </w:t>
      </w:r>
    </w:p>
    <w:p w:rsidR="00210667" w:rsidP="00F12126" w:rsidRDefault="00210667" w14:paraId="092759E8" w14:textId="77777777">
      <w:pPr>
        <w:pStyle w:val="Body"/>
        <w:sectPr w:rsidR="00210667" w:rsidSect="00414A7D">
          <w:type w:val="continuous"/>
          <w:pgSz w:w="16840" w:h="11901" w:orient="landscape" w:code="9"/>
          <w:pgMar w:top="1134" w:right="1418" w:bottom="1134" w:left="1418" w:header="397" w:footer="77" w:gutter="0"/>
          <w:cols w:space="708"/>
          <w:titlePg/>
          <w:docGrid w:linePitch="326"/>
        </w:sectPr>
      </w:pPr>
    </w:p>
    <w:tbl>
      <w:tblPr>
        <w:tblStyle w:val="TableGrid"/>
        <w:tblpPr w:leftFromText="181" w:rightFromText="181" w:vertAnchor="page" w:horzAnchor="page" w:tblpX="13497" w:tblpY="1411"/>
        <w:tblW w:w="0" w:type="auto"/>
        <w:tblLook w:val="04A0" w:firstRow="1" w:lastRow="0" w:firstColumn="1" w:lastColumn="0" w:noHBand="0" w:noVBand="1"/>
      </w:tblPr>
      <w:tblGrid>
        <w:gridCol w:w="2263"/>
      </w:tblGrid>
      <w:tr w:rsidR="00F350F2" w:rsidTr="000012AD" w14:paraId="4F3C59FF" w14:textId="77777777">
        <w:trPr>
          <w:trHeight w:val="1975"/>
        </w:trPr>
        <w:tc>
          <w:tcPr>
            <w:tcW w:w="2263" w:type="dxa"/>
          </w:tcPr>
          <w:p w:rsidRPr="00E87DB7" w:rsidR="00F350F2" w:rsidP="00F350F2" w:rsidRDefault="00F350F2" w14:paraId="1ADC5002" w14:textId="77777777">
            <w:pPr>
              <w:rPr>
                <w:rStyle w:val="Strong"/>
              </w:rPr>
            </w:pPr>
            <w:r>
              <w:rPr>
                <w:rStyle w:val="Strong"/>
              </w:rPr>
              <w:lastRenderedPageBreak/>
              <w:t>169</w:t>
            </w:r>
            <w:r w:rsidRPr="00E87DB7">
              <w:rPr>
                <w:rStyle w:val="Strong"/>
              </w:rPr>
              <w:t xml:space="preserve"> </w:t>
            </w:r>
          </w:p>
          <w:p w:rsidRPr="006115B4" w:rsidR="00F350F2" w:rsidP="00F350F2" w:rsidRDefault="00F350F2" w14:paraId="10F62D81" w14:textId="384B1EE8">
            <w:pPr>
              <w:pStyle w:val="Body"/>
            </w:pPr>
            <w:r>
              <w:t xml:space="preserve">public water leaks in Wellington </w:t>
            </w:r>
            <w:r w:rsidR="206E5ED7">
              <w:t>C</w:t>
            </w:r>
            <w:r>
              <w:t>ity’s backlog in May 2025, this has reduced from a backlog of 936 in January 2024.</w:t>
            </w:r>
            <w:r>
              <w:rPr>
                <w:rStyle w:val="FootnoteReference"/>
              </w:rPr>
              <w:footnoteReference w:id="24"/>
            </w:r>
          </w:p>
        </w:tc>
      </w:tr>
      <w:tr w:rsidR="00F350F2" w:rsidTr="000012AD" w14:paraId="19E5666E" w14:textId="77777777">
        <w:trPr>
          <w:trHeight w:val="1974"/>
        </w:trPr>
        <w:tc>
          <w:tcPr>
            <w:tcW w:w="2263" w:type="dxa"/>
          </w:tcPr>
          <w:p w:rsidRPr="00E87DB7" w:rsidR="00F350F2" w:rsidP="00F350F2" w:rsidRDefault="00F350F2" w14:paraId="595564F3" w14:textId="77777777">
            <w:pPr>
              <w:rPr>
                <w:rStyle w:val="Strong"/>
              </w:rPr>
            </w:pPr>
            <w:r w:rsidRPr="00E87DB7">
              <w:rPr>
                <w:rStyle w:val="Strong"/>
              </w:rPr>
              <w:t>45</w:t>
            </w:r>
          </w:p>
          <w:p w:rsidRPr="006115B4" w:rsidR="00F350F2" w:rsidP="00F350F2" w:rsidRDefault="00F350F2" w14:paraId="3C0EABE6" w14:textId="34ED7F2D">
            <w:pPr>
              <w:pStyle w:val="Body"/>
            </w:pPr>
            <w:r>
              <w:t>Council-owned buildings have been identified as earthquake</w:t>
            </w:r>
            <w:r w:rsidR="759B0BB0">
              <w:t>-</w:t>
            </w:r>
            <w:r>
              <w:t>prone, as of March 2024</w:t>
            </w:r>
            <w:r w:rsidR="00DA7A92">
              <w:t>.</w:t>
            </w:r>
            <w:r>
              <w:rPr>
                <w:rStyle w:val="FootnoteReference"/>
              </w:rPr>
              <w:t>30</w:t>
            </w:r>
          </w:p>
        </w:tc>
      </w:tr>
      <w:tr w:rsidR="00F350F2" w:rsidTr="000012AD" w14:paraId="4010AA9B" w14:textId="77777777">
        <w:trPr>
          <w:trHeight w:val="1550"/>
        </w:trPr>
        <w:tc>
          <w:tcPr>
            <w:tcW w:w="2263" w:type="dxa"/>
          </w:tcPr>
          <w:p w:rsidRPr="00E87DB7" w:rsidR="00F350F2" w:rsidP="00F350F2" w:rsidRDefault="00F350F2" w14:paraId="10975591" w14:textId="77777777">
            <w:pPr>
              <w:rPr>
                <w:rStyle w:val="Strong"/>
              </w:rPr>
            </w:pPr>
            <w:r>
              <w:rPr>
                <w:rStyle w:val="Strong"/>
              </w:rPr>
              <w:t>8</w:t>
            </w:r>
            <w:r w:rsidRPr="00E87DB7">
              <w:rPr>
                <w:rStyle w:val="Strong"/>
              </w:rPr>
              <w:t xml:space="preserve"> in 10</w:t>
            </w:r>
          </w:p>
          <w:p w:rsidR="00F350F2" w:rsidP="00F350F2" w:rsidRDefault="00F350F2" w14:paraId="18BA59B8" w14:textId="77777777">
            <w:pPr>
              <w:pStyle w:val="Body"/>
            </w:pPr>
            <w:r>
              <w:t>respondents stated they were either not at all confident (51%) or a little bit confident (29%) enough action was being taken to prepare Wellington for the effects of climate change.</w:t>
            </w:r>
            <w:r>
              <w:rPr>
                <w:rStyle w:val="FootnoteReference"/>
              </w:rPr>
              <w:footnoteReference w:id="25"/>
            </w:r>
          </w:p>
        </w:tc>
      </w:tr>
    </w:tbl>
    <w:p w:rsidR="008B76C5" w:rsidP="00C94A47" w:rsidRDefault="00433470" w14:paraId="7D9803C3" w14:textId="340CAEBE">
      <w:pPr>
        <w:pStyle w:val="Heading3"/>
        <w:sectPr w:rsidR="008B76C5" w:rsidSect="00414A7D">
          <w:type w:val="continuous"/>
          <w:pgSz w:w="16840" w:h="11901" w:orient="landscape" w:code="9"/>
          <w:pgMar w:top="1134" w:right="1418" w:bottom="1134" w:left="1418" w:header="397" w:footer="77" w:gutter="0"/>
          <w:cols w:space="708"/>
          <w:titlePg/>
          <w:docGrid w:linePitch="326"/>
          <w15:footnoteColumns w:val="4"/>
        </w:sectPr>
      </w:pPr>
      <w:bookmarkStart w:name="_Toc202269573" w:id="51"/>
      <w:bookmarkStart w:name="_Toc202271233" w:id="52"/>
      <w:bookmarkStart w:name="_Toc202440760" w:id="53"/>
      <w:r w:rsidRPr="00433470">
        <w:t>Wero 2: Te tiaki i ō tatou tūāhanga</w:t>
      </w:r>
      <w:r w:rsidR="006A46B2">
        <w:br/>
      </w:r>
      <w:r w:rsidRPr="004264AF" w:rsidR="00F76EF5">
        <w:t xml:space="preserve">Challenge 2: </w:t>
      </w:r>
      <w:r w:rsidR="00742280">
        <w:t>C</w:t>
      </w:r>
      <w:r w:rsidR="00766BD5">
        <w:t xml:space="preserve">aring for </w:t>
      </w:r>
      <w:r w:rsidRPr="004264AF" w:rsidR="005935E4">
        <w:t>i</w:t>
      </w:r>
      <w:r w:rsidRPr="004264AF" w:rsidR="004032A6">
        <w:t>nfrastructure</w:t>
      </w:r>
      <w:bookmarkEnd w:id="51"/>
      <w:bookmarkEnd w:id="52"/>
      <w:bookmarkEnd w:id="53"/>
    </w:p>
    <w:p w:rsidRPr="005B62B5" w:rsidR="008B76C5" w:rsidP="00C94A47" w:rsidRDefault="00433470" w14:paraId="47081B20" w14:textId="505974BA">
      <w:pPr>
        <w:pStyle w:val="Heading4"/>
      </w:pPr>
      <w:bookmarkStart w:name="_Toc201925192" w:id="54"/>
      <w:bookmarkStart w:name="_Toc202269574" w:id="55"/>
      <w:r>
        <w:t>Te take</w:t>
      </w:r>
      <w:bookmarkStart w:name="_Toc201925193" w:id="56"/>
      <w:bookmarkEnd w:id="54"/>
      <w:r w:rsidR="00C94A47">
        <w:t xml:space="preserve"> | </w:t>
      </w:r>
      <w:r w:rsidRPr="005B62B5" w:rsidR="004032A6">
        <w:t>The issue</w:t>
      </w:r>
      <w:bookmarkEnd w:id="55"/>
      <w:bookmarkEnd w:id="56"/>
    </w:p>
    <w:p w:rsidRPr="004264AF" w:rsidR="004032A6" w:rsidP="00937173" w:rsidRDefault="004D04DB" w14:paraId="09E32086" w14:textId="27D294F4">
      <w:pPr>
        <w:pStyle w:val="Body"/>
      </w:pPr>
      <w:r>
        <w:t>I</w:t>
      </w:r>
      <w:r w:rsidRPr="004264AF" w:rsidR="004032A6">
        <w:t xml:space="preserve">nfrastructure is </w:t>
      </w:r>
      <w:r w:rsidR="00677476">
        <w:t>ageing</w:t>
      </w:r>
      <w:r w:rsidRPr="004264AF" w:rsidR="004032A6">
        <w:t xml:space="preserve"> and faces costly natural hazard risks</w:t>
      </w:r>
      <w:r w:rsidR="00766BD5">
        <w:t>.</w:t>
      </w:r>
    </w:p>
    <w:p w:rsidR="009669BF" w:rsidP="004032A6" w:rsidRDefault="00D03C4B" w14:paraId="5A68A582" w14:textId="0B8B4F26">
      <w:pPr>
        <w:pStyle w:val="Body"/>
      </w:pPr>
      <w:r w:rsidRPr="004264AF">
        <w:t>Wellington City Council has</w:t>
      </w:r>
      <w:r w:rsidRPr="004264AF" w:rsidR="003E5CBB">
        <w:rPr>
          <w:color w:val="FF0000"/>
        </w:rPr>
        <w:t xml:space="preserve"> </w:t>
      </w:r>
      <w:r w:rsidRPr="00EC204C" w:rsidR="0083153B">
        <w:t xml:space="preserve">around </w:t>
      </w:r>
      <w:r w:rsidRPr="004264AF" w:rsidR="003E5CBB">
        <w:t>$</w:t>
      </w:r>
      <w:r w:rsidR="002E7946">
        <w:t>11.4</w:t>
      </w:r>
      <w:r w:rsidR="0046271C">
        <w:t>b</w:t>
      </w:r>
      <w:r w:rsidR="21EE95CF">
        <w:t>illion</w:t>
      </w:r>
      <w:r w:rsidRPr="004264AF" w:rsidDel="0046271C" w:rsidR="00BF2F7A">
        <w:t xml:space="preserve"> </w:t>
      </w:r>
      <w:r w:rsidRPr="004264AF">
        <w:t>worth of assets</w:t>
      </w:r>
      <w:r w:rsidR="0016027E">
        <w:t>,</w:t>
      </w:r>
      <w:r w:rsidRPr="004264AF">
        <w:t xml:space="preserve"> including </w:t>
      </w:r>
      <w:r w:rsidRPr="004264AF" w:rsidR="004032A6">
        <w:t>pipes, roads, parks, pools, and buildings</w:t>
      </w:r>
      <w:r w:rsidRPr="004264AF">
        <w:t xml:space="preserve">. </w:t>
      </w:r>
      <w:r w:rsidR="00316FFA">
        <w:t xml:space="preserve">Residents rely on this infrastructure </w:t>
      </w:r>
      <w:r w:rsidR="00030AD9">
        <w:t>as part of their everyday lives</w:t>
      </w:r>
      <w:r w:rsidR="0015428E">
        <w:t>.</w:t>
      </w:r>
    </w:p>
    <w:p w:rsidRPr="000D5CB2" w:rsidR="00990233" w:rsidP="000D5CB2" w:rsidRDefault="00D03C4B" w14:paraId="5536AF44" w14:textId="374A02F2">
      <w:pPr>
        <w:pStyle w:val="Heading5"/>
      </w:pPr>
      <w:r w:rsidRPr="000D5CB2">
        <w:t>Many of these assets</w:t>
      </w:r>
      <w:r w:rsidRPr="000D5CB2" w:rsidR="004032A6">
        <w:t xml:space="preserve"> are </w:t>
      </w:r>
      <w:r w:rsidRPr="000D5CB2" w:rsidR="00677476">
        <w:t>ageing</w:t>
      </w:r>
      <w:r w:rsidRPr="000D5CB2" w:rsidR="003D7844">
        <w:t>, and may not meet</w:t>
      </w:r>
      <w:r w:rsidRPr="000D5CB2" w:rsidR="006B4E7D">
        <w:t xml:space="preserve"> changing </w:t>
      </w:r>
      <w:r w:rsidRPr="000D5CB2" w:rsidR="00967528">
        <w:t xml:space="preserve">community </w:t>
      </w:r>
      <w:r w:rsidRPr="000D5CB2" w:rsidR="00EC204C">
        <w:t xml:space="preserve">needs </w:t>
      </w:r>
    </w:p>
    <w:p w:rsidR="00263872" w:rsidP="004032A6" w:rsidRDefault="004032A6" w14:paraId="48367673" w14:textId="51ED4CE3">
      <w:pPr>
        <w:pStyle w:val="Body"/>
      </w:pPr>
      <w:r w:rsidRPr="004264AF">
        <w:t>Built decades ago</w:t>
      </w:r>
      <w:r w:rsidR="008D25A6">
        <w:t>, a</w:t>
      </w:r>
      <w:r w:rsidRPr="008D25A6" w:rsidR="008D25A6">
        <w:t>nd much of it at a similar time, Wellington's infrastructure has suffered wear and tear over time and</w:t>
      </w:r>
      <w:r w:rsidR="00C87771">
        <w:t xml:space="preserve"> much of it</w:t>
      </w:r>
      <w:r w:rsidRPr="008D25A6" w:rsidR="008D25A6">
        <w:t xml:space="preserve"> is due for replacement or upgrade.</w:t>
      </w:r>
      <w:r w:rsidRPr="004264AF">
        <w:t xml:space="preserve"> </w:t>
      </w:r>
      <w:r w:rsidR="00F31B51">
        <w:t>Population growth</w:t>
      </w:r>
      <w:r w:rsidR="00B944B6">
        <w:t>,</w:t>
      </w:r>
      <w:r w:rsidRPr="004264AF" w:rsidR="00710C02">
        <w:t xml:space="preserve"> urban expansion</w:t>
      </w:r>
      <w:r w:rsidR="00F93258">
        <w:t>,</w:t>
      </w:r>
      <w:r w:rsidR="00B944B6">
        <w:t xml:space="preserve"> and </w:t>
      </w:r>
      <w:r w:rsidR="001E4757">
        <w:t>seismic</w:t>
      </w:r>
      <w:r w:rsidR="00B944B6">
        <w:t xml:space="preserve"> </w:t>
      </w:r>
      <w:r w:rsidR="001E4757">
        <w:t>activity</w:t>
      </w:r>
      <w:r w:rsidRPr="004264AF" w:rsidR="00710C02">
        <w:t xml:space="preserve"> have further strained these </w:t>
      </w:r>
      <w:r w:rsidR="00677476">
        <w:t>ageing</w:t>
      </w:r>
      <w:r w:rsidRPr="004264AF" w:rsidR="00710C02">
        <w:t xml:space="preserve"> systems.</w:t>
      </w:r>
    </w:p>
    <w:p w:rsidR="00A94542" w:rsidP="00A94542" w:rsidRDefault="00A94542" w14:paraId="681C6269" w14:textId="1E542B8B">
      <w:pPr>
        <w:pStyle w:val="Body"/>
      </w:pPr>
      <w:r w:rsidRPr="00263872">
        <w:t xml:space="preserve">Infrastructure is intergenerational. Over time, </w:t>
      </w:r>
      <w:r w:rsidR="001139C6">
        <w:t xml:space="preserve">older </w:t>
      </w:r>
      <w:r w:rsidRPr="00263872">
        <w:t xml:space="preserve">infrastructure may not deliver the </w:t>
      </w:r>
      <w:r w:rsidR="001139C6">
        <w:t xml:space="preserve">same </w:t>
      </w:r>
      <w:r w:rsidRPr="00263872">
        <w:t xml:space="preserve">quality and </w:t>
      </w:r>
      <w:r w:rsidR="00E41559">
        <w:t>access to services</w:t>
      </w:r>
      <w:r w:rsidRPr="00263872">
        <w:t xml:space="preserve"> </w:t>
      </w:r>
      <w:r w:rsidR="00E41559">
        <w:t>expected by</w:t>
      </w:r>
      <w:r w:rsidRPr="00263872">
        <w:t xml:space="preserve"> </w:t>
      </w:r>
      <w:r w:rsidR="004F683A">
        <w:t>the</w:t>
      </w:r>
      <w:r w:rsidRPr="00263872" w:rsidR="004F683A">
        <w:t xml:space="preserve"> </w:t>
      </w:r>
      <w:r w:rsidRPr="00263872">
        <w:t xml:space="preserve">community. Conversely, service </w:t>
      </w:r>
      <w:r w:rsidR="00004B4B">
        <w:t>use</w:t>
      </w:r>
      <w:r w:rsidRPr="00263872">
        <w:t xml:space="preserve"> patterns change over time</w:t>
      </w:r>
      <w:r>
        <w:t>,</w:t>
      </w:r>
      <w:r w:rsidRPr="00263872">
        <w:t xml:space="preserve"> resulting in some assets</w:t>
      </w:r>
      <w:r w:rsidR="00004B4B">
        <w:t xml:space="preserve"> now being underutilised</w:t>
      </w:r>
      <w:r w:rsidRPr="00263872">
        <w:t xml:space="preserve">. </w:t>
      </w:r>
    </w:p>
    <w:p w:rsidR="00A94F0A" w:rsidP="004032A6" w:rsidRDefault="009056EA" w14:paraId="796D0C44" w14:textId="4532B95D">
      <w:pPr>
        <w:pStyle w:val="Body"/>
      </w:pPr>
      <w:r w:rsidRPr="009056EA">
        <w:t>Wellington</w:t>
      </w:r>
      <w:r w:rsidR="00B316D2">
        <w:t xml:space="preserve"> </w:t>
      </w:r>
      <w:r w:rsidR="6F3B724D">
        <w:t>C</w:t>
      </w:r>
      <w:r w:rsidR="00B316D2">
        <w:t>ity</w:t>
      </w:r>
      <w:r w:rsidRPr="009056EA">
        <w:t xml:space="preserve"> sustained a steady 1.</w:t>
      </w:r>
      <w:r w:rsidR="00513BA1">
        <w:t>18</w:t>
      </w:r>
      <w:r w:rsidR="42A50047">
        <w:t xml:space="preserve"> percent</w:t>
      </w:r>
      <w:r w:rsidRPr="009056EA">
        <w:t xml:space="preserve"> population growth per year from 199</w:t>
      </w:r>
      <w:r w:rsidR="00F2129E">
        <w:t>6</w:t>
      </w:r>
      <w:r w:rsidRPr="009056EA">
        <w:t xml:space="preserve"> to 2018.</w:t>
      </w:r>
      <w:r w:rsidR="00133DBD">
        <w:rPr>
          <w:rStyle w:val="FootnoteReference"/>
        </w:rPr>
        <w:footnoteReference w:id="26"/>
      </w:r>
      <w:r w:rsidR="00055291">
        <w:t xml:space="preserve"> </w:t>
      </w:r>
      <w:r w:rsidRPr="000B18BC" w:rsidR="00E544F2">
        <w:t xml:space="preserve">Recent changes in planning rules have allowed for more medium-density housing, leading to population growth in the region, </w:t>
      </w:r>
      <w:r w:rsidR="0040512C">
        <w:t>but</w:t>
      </w:r>
      <w:r w:rsidRPr="000B18BC" w:rsidR="0040512C">
        <w:t xml:space="preserve"> </w:t>
      </w:r>
      <w:r w:rsidRPr="000B18BC" w:rsidR="00E544F2">
        <w:t xml:space="preserve">the population in Wellington </w:t>
      </w:r>
      <w:r w:rsidRPr="000B18BC" w:rsidR="52F34CB4">
        <w:t>C</w:t>
      </w:r>
      <w:r w:rsidRPr="000B18BC" w:rsidR="00E544F2">
        <w:t xml:space="preserve">ity has remained </w:t>
      </w:r>
      <w:r w:rsidR="0040512C">
        <w:t>similar</w:t>
      </w:r>
      <w:r w:rsidRPr="000B18BC" w:rsidR="00E544F2">
        <w:t xml:space="preserve"> since 2018.</w:t>
      </w:r>
      <w:r w:rsidR="00E544F2">
        <w:t xml:space="preserve"> </w:t>
      </w:r>
      <w:r w:rsidRPr="001B6364" w:rsidR="001B6364">
        <w:t>New population projections for the region are due to be released in July/August 2025 which will provide more information on ho</w:t>
      </w:r>
      <w:r w:rsidR="00036E90">
        <w:t>w</w:t>
      </w:r>
      <w:r w:rsidRPr="001B6364" w:rsidR="001B6364">
        <w:t xml:space="preserve"> Wellington City </w:t>
      </w:r>
      <w:r w:rsidR="00036E90">
        <w:t xml:space="preserve">is expected </w:t>
      </w:r>
      <w:r w:rsidRPr="001B6364" w:rsidR="001B6364">
        <w:t xml:space="preserve">to grow into the future. Previous forecasts have indicate a steadily ageing population and smaller households as family sizes continue to decline, which </w:t>
      </w:r>
      <w:r w:rsidR="000017D1">
        <w:t xml:space="preserve">is </w:t>
      </w:r>
      <w:r w:rsidRPr="001B6364" w:rsidR="001B6364">
        <w:t>still expect</w:t>
      </w:r>
      <w:r w:rsidR="000017D1">
        <w:t>ed</w:t>
      </w:r>
      <w:r w:rsidRPr="001B6364" w:rsidR="001B6364">
        <w:t>.</w:t>
      </w:r>
      <w:r w:rsidR="00B71BEE">
        <w:rPr>
          <w:rStyle w:val="FootnoteReference"/>
        </w:rPr>
        <w:footnoteReference w:id="27"/>
      </w:r>
    </w:p>
    <w:p w:rsidR="00355CFB" w:rsidP="004032A6" w:rsidRDefault="002B1E4A" w14:paraId="247A7304" w14:textId="119D336D">
      <w:pPr>
        <w:pStyle w:val="Body"/>
      </w:pPr>
      <w:r w:rsidRPr="002B1E4A">
        <w:t xml:space="preserve">The 2023 Household Disability Survey found that disability tends to be more common among older adults, </w:t>
      </w:r>
      <w:r w:rsidR="00895EFC">
        <w:t xml:space="preserve">with </w:t>
      </w:r>
      <w:r w:rsidRPr="002B1E4A">
        <w:t>35</w:t>
      </w:r>
      <w:r w:rsidR="741D289D">
        <w:t xml:space="preserve"> percent</w:t>
      </w:r>
      <w:r w:rsidRPr="002B1E4A">
        <w:t xml:space="preserve"> of those over 60</w:t>
      </w:r>
      <w:r w:rsidR="00895EFC">
        <w:t xml:space="preserve"> experiencing disability</w:t>
      </w:r>
      <w:r w:rsidRPr="002B1E4A">
        <w:t xml:space="preserve"> compared to 10</w:t>
      </w:r>
      <w:r w:rsidR="31604923">
        <w:t xml:space="preserve"> p</w:t>
      </w:r>
      <w:r w:rsidR="3BC32B3F">
        <w:t>e</w:t>
      </w:r>
      <w:r w:rsidR="31604923">
        <w:t>rcent</w:t>
      </w:r>
      <w:r w:rsidRPr="002B1E4A">
        <w:t xml:space="preserve"> of children, 12</w:t>
      </w:r>
      <w:r w:rsidR="2D28612F">
        <w:t xml:space="preserve"> percent</w:t>
      </w:r>
      <w:r w:rsidRPr="002B1E4A">
        <w:t xml:space="preserve"> of adults aged 15–44, and 18</w:t>
      </w:r>
      <w:r w:rsidR="0B5538A7">
        <w:t xml:space="preserve"> percent</w:t>
      </w:r>
      <w:r w:rsidRPr="002B1E4A">
        <w:t xml:space="preserve"> of those aged 45–59</w:t>
      </w:r>
      <w:r w:rsidR="00131045">
        <w:rPr>
          <w:rStyle w:val="FootnoteReference"/>
        </w:rPr>
        <w:footnoteReference w:id="28"/>
      </w:r>
      <w:r w:rsidRPr="002B1E4A">
        <w:t>. As Wellington’s population continues to age, we can expect disability rates to increase. These shifting demographics highlight the importance of designing infrastructure and services that are inclusive, resilient, and responsive to the changing needs of our communities.</w:t>
      </w:r>
    </w:p>
    <w:p w:rsidRPr="004264AF" w:rsidR="004032A6" w:rsidP="004032A6" w:rsidRDefault="00710C02" w14:paraId="69635965" w14:textId="13306D12">
      <w:pPr>
        <w:pStyle w:val="Body"/>
      </w:pPr>
      <w:r w:rsidRPr="004264AF">
        <w:t xml:space="preserve">While continuous </w:t>
      </w:r>
      <w:r w:rsidR="00D44B25">
        <w:t xml:space="preserve">infrastructure </w:t>
      </w:r>
      <w:r w:rsidRPr="004264AF">
        <w:t>maintenance and upgrades are crucial, budget constraints and competing priorities can result in deferred maintenance, exacerbating the deterioration of these vital assets.</w:t>
      </w:r>
      <w:r w:rsidR="00637126">
        <w:t xml:space="preserve"> </w:t>
      </w:r>
    </w:p>
    <w:p w:rsidRPr="008F5869" w:rsidR="00FA0559" w:rsidP="00EE2D7D" w:rsidRDefault="00642169" w14:paraId="339E1DD9" w14:textId="1DEF5C01">
      <w:pPr>
        <w:pStyle w:val="Heading5"/>
        <w:rPr>
          <w:bCs w:val="0"/>
        </w:rPr>
      </w:pPr>
      <w:r w:rsidRPr="008F5869">
        <w:rPr>
          <w:bCs w:val="0"/>
        </w:rPr>
        <w:t>Significant</w:t>
      </w:r>
      <w:r w:rsidRPr="008F5869" w:rsidR="00FA0559">
        <w:rPr>
          <w:bCs w:val="0"/>
        </w:rPr>
        <w:t xml:space="preserve"> investment needed for </w:t>
      </w:r>
      <w:r w:rsidRPr="008F5869">
        <w:rPr>
          <w:bCs w:val="0"/>
        </w:rPr>
        <w:t>earthquake-prone buildings</w:t>
      </w:r>
      <w:r w:rsidRPr="008F5869" w:rsidR="009669BF">
        <w:rPr>
          <w:bCs w:val="0"/>
        </w:rPr>
        <w:t xml:space="preserve"> </w:t>
      </w:r>
    </w:p>
    <w:p w:rsidR="006E2E47" w:rsidP="004032A6" w:rsidRDefault="004032A6" w14:paraId="720D58C8" w14:textId="56CA9850">
      <w:pPr>
        <w:pStyle w:val="Body"/>
      </w:pPr>
      <w:r w:rsidRPr="004264AF">
        <w:lastRenderedPageBreak/>
        <w:t xml:space="preserve">Wellington's location on </w:t>
      </w:r>
      <w:r w:rsidR="00E87DB7">
        <w:t>multiple</w:t>
      </w:r>
      <w:r w:rsidRPr="004264AF" w:rsidR="00E87DB7">
        <w:t xml:space="preserve"> </w:t>
      </w:r>
      <w:r w:rsidRPr="004264AF">
        <w:t>faultline</w:t>
      </w:r>
      <w:r w:rsidR="00E87DB7">
        <w:t>s</w:t>
      </w:r>
      <w:r w:rsidRPr="004264AF">
        <w:t xml:space="preserve"> and reclaimed land increases earthquake risks. </w:t>
      </w:r>
      <w:r w:rsidRPr="004264AF" w:rsidR="006E2E47">
        <w:t>Resilience to earthquakes poses a challenge for the Council and the community. Whānau and businesses face significant costs to</w:t>
      </w:r>
      <w:r w:rsidR="00A7199A">
        <w:t xml:space="preserve"> </w:t>
      </w:r>
      <w:r w:rsidR="004C087F">
        <w:t>ensure</w:t>
      </w:r>
      <w:r w:rsidRPr="004264AF" w:rsidR="006E2E47">
        <w:t xml:space="preserve"> their </w:t>
      </w:r>
      <w:r w:rsidR="0022761F">
        <w:t>apartments</w:t>
      </w:r>
      <w:r w:rsidRPr="004264AF" w:rsidR="006E2E47">
        <w:t xml:space="preserve"> and buildings</w:t>
      </w:r>
      <w:r w:rsidR="000F5738">
        <w:t xml:space="preserve"> </w:t>
      </w:r>
      <w:r w:rsidR="004C610B">
        <w:t>are</w:t>
      </w:r>
      <w:r w:rsidR="004C087F">
        <w:t xml:space="preserve"> safe in earthquake</w:t>
      </w:r>
      <w:r w:rsidR="0028569F">
        <w:t>s</w:t>
      </w:r>
      <w:r w:rsidR="007948E1">
        <w:t>.</w:t>
      </w:r>
      <w:r w:rsidRPr="004264AF" w:rsidR="006E2E47">
        <w:t xml:space="preserve"> Additionally, earthquake risks drive up insurance premiums, affecting </w:t>
      </w:r>
      <w:r w:rsidR="003177DD">
        <w:t xml:space="preserve">home affordability as well as </w:t>
      </w:r>
      <w:r w:rsidRPr="004264AF" w:rsidR="006E2E47">
        <w:t>business and developer confidence.</w:t>
      </w:r>
      <w:r w:rsidR="00882E7F">
        <w:t xml:space="preserve"> </w:t>
      </w:r>
    </w:p>
    <w:p w:rsidRPr="004264AF" w:rsidR="00AC5E0C" w:rsidP="004032A6" w:rsidRDefault="004032A6" w14:paraId="3E843598" w14:textId="263DAC89">
      <w:pPr>
        <w:pStyle w:val="Body"/>
      </w:pPr>
      <w:r w:rsidRPr="004264AF">
        <w:t>Older</w:t>
      </w:r>
      <w:r w:rsidR="00753828">
        <w:t xml:space="preserve"> </w:t>
      </w:r>
      <w:r w:rsidRPr="004264AF">
        <w:t xml:space="preserve">infrastructure often lacks modern seismic resilience, making </w:t>
      </w:r>
      <w:r w:rsidR="00A90720">
        <w:t>it</w:t>
      </w:r>
      <w:r w:rsidRPr="004264AF" w:rsidR="00A90720">
        <w:t xml:space="preserve"> </w:t>
      </w:r>
      <w:r w:rsidRPr="004264AF">
        <w:t>vulnerable</w:t>
      </w:r>
      <w:r w:rsidR="00783BAF">
        <w:t>,</w:t>
      </w:r>
      <w:r w:rsidRPr="004264AF">
        <w:t xml:space="preserve"> and </w:t>
      </w:r>
      <w:r w:rsidR="00783BAF">
        <w:t xml:space="preserve">does </w:t>
      </w:r>
      <w:r w:rsidRPr="004264AF" w:rsidR="007F0042">
        <w:t xml:space="preserve">not </w:t>
      </w:r>
      <w:r w:rsidR="001D25FA">
        <w:t>meet</w:t>
      </w:r>
      <w:r w:rsidRPr="004264AF">
        <w:t xml:space="preserve"> modern</w:t>
      </w:r>
      <w:r w:rsidR="00783BAF">
        <w:t xml:space="preserve"> construction</w:t>
      </w:r>
      <w:r w:rsidRPr="004264AF">
        <w:t xml:space="preserve"> standards. Recent assessments against National Building Standards (NBS) have </w:t>
      </w:r>
      <w:r w:rsidRPr="004264AF" w:rsidR="00421A22">
        <w:t>found</w:t>
      </w:r>
      <w:r w:rsidRPr="004264AF">
        <w:t xml:space="preserve"> new at-risk buildings</w:t>
      </w:r>
      <w:r w:rsidR="00FE2960">
        <w:t xml:space="preserve"> owned by the Council, bringing </w:t>
      </w:r>
      <w:r w:rsidR="00E907EA">
        <w:t>the number of buildings we own that are earthquake</w:t>
      </w:r>
      <w:r w:rsidR="00EC4E5B">
        <w:t>-</w:t>
      </w:r>
      <w:r w:rsidR="00E907EA">
        <w:t>prone up to 45</w:t>
      </w:r>
      <w:r w:rsidR="00CA1296">
        <w:rPr>
          <w:rStyle w:val="FootnoteReference"/>
        </w:rPr>
        <w:footnoteReference w:id="29"/>
      </w:r>
      <w:r w:rsidRPr="004264AF" w:rsidR="00223859">
        <w:t>.</w:t>
      </w:r>
      <w:r w:rsidRPr="004264AF" w:rsidR="006A0EAC">
        <w:t xml:space="preserve"> </w:t>
      </w:r>
      <w:r w:rsidRPr="004264AF">
        <w:t xml:space="preserve">Significant investment is </w:t>
      </w:r>
      <w:r w:rsidRPr="004264AF" w:rsidR="00154193">
        <w:t>needed</w:t>
      </w:r>
      <w:r w:rsidRPr="004264AF">
        <w:t xml:space="preserve"> to bring these facilities up to code.</w:t>
      </w:r>
      <w:r w:rsidRPr="004264AF" w:rsidR="5023FCB2">
        <w:t>.. should we continue to use them.</w:t>
      </w:r>
    </w:p>
    <w:p w:rsidRPr="008F5869" w:rsidR="008D565A" w:rsidP="00EE2D7D" w:rsidRDefault="00131F20" w14:paraId="0C6940C1" w14:textId="2A3BDAFC">
      <w:pPr>
        <w:pStyle w:val="Heading5"/>
        <w:rPr>
          <w:bCs w:val="0"/>
        </w:rPr>
      </w:pPr>
      <w:r w:rsidRPr="008F5869">
        <w:rPr>
          <w:bCs w:val="0"/>
        </w:rPr>
        <w:t>Changing c</w:t>
      </w:r>
      <w:r w:rsidRPr="008F5869" w:rsidR="009669BF">
        <w:rPr>
          <w:bCs w:val="0"/>
        </w:rPr>
        <w:t>limate</w:t>
      </w:r>
      <w:r w:rsidRPr="008F5869" w:rsidR="008D565A">
        <w:rPr>
          <w:bCs w:val="0"/>
        </w:rPr>
        <w:t xml:space="preserve"> </w:t>
      </w:r>
      <w:r w:rsidRPr="008F5869" w:rsidR="005E60FB">
        <w:rPr>
          <w:bCs w:val="0"/>
        </w:rPr>
        <w:t>is</w:t>
      </w:r>
      <w:r w:rsidRPr="008F5869" w:rsidR="008D565A">
        <w:rPr>
          <w:bCs w:val="0"/>
        </w:rPr>
        <w:t xml:space="preserve"> increasing flooding, slips and coastal erosion</w:t>
      </w:r>
    </w:p>
    <w:p w:rsidR="000612D2" w:rsidP="004032A6" w:rsidRDefault="00D0550B" w14:paraId="6AA16201" w14:textId="35422C59">
      <w:pPr>
        <w:pStyle w:val="Body"/>
      </w:pPr>
      <w:r>
        <w:t>The city’s</w:t>
      </w:r>
      <w:r w:rsidRPr="004264AF" w:rsidR="004032A6">
        <w:t xml:space="preserve"> </w:t>
      </w:r>
      <w:r w:rsidR="2B543274">
        <w:t>proximity</w:t>
      </w:r>
      <w:r w:rsidRPr="004264AF" w:rsidR="001A2638">
        <w:t xml:space="preserve"> </w:t>
      </w:r>
      <w:r w:rsidRPr="004264AF" w:rsidR="004032A6">
        <w:t xml:space="preserve">to the ocean presents challenges </w:t>
      </w:r>
      <w:r w:rsidR="001A2638">
        <w:t>like</w:t>
      </w:r>
      <w:r w:rsidRPr="004264AF" w:rsidR="004032A6">
        <w:t xml:space="preserve"> </w:t>
      </w:r>
      <w:r w:rsidR="00A4212C">
        <w:t xml:space="preserve">the effects of </w:t>
      </w:r>
      <w:r w:rsidRPr="004264AF" w:rsidR="004032A6">
        <w:t>sea level rise, storm surges, and potential tsunamis</w:t>
      </w:r>
      <w:r w:rsidRPr="004264AF" w:rsidR="00E732F0">
        <w:t xml:space="preserve">, </w:t>
      </w:r>
      <w:r w:rsidRPr="004264AF" w:rsidR="004032A6">
        <w:t>strain</w:t>
      </w:r>
      <w:r w:rsidRPr="004264AF" w:rsidR="00E732F0">
        <w:t>ing</w:t>
      </w:r>
      <w:r w:rsidRPr="004264AF" w:rsidR="004032A6">
        <w:t xml:space="preserve"> community facilities and infrastructure, particularly in coastal areas. </w:t>
      </w:r>
      <w:r>
        <w:t>The</w:t>
      </w:r>
      <w:r w:rsidRPr="004264AF" w:rsidR="004032A6">
        <w:t xml:space="preserve"> hilly terrain</w:t>
      </w:r>
      <w:r w:rsidR="00500954">
        <w:t>,</w:t>
      </w:r>
      <w:r w:rsidRPr="004264AF" w:rsidR="004032A6">
        <w:t xml:space="preserve"> combined with extreme weather</w:t>
      </w:r>
      <w:r w:rsidR="00500954">
        <w:t>,</w:t>
      </w:r>
      <w:r w:rsidRPr="004264AF" w:rsidR="004032A6">
        <w:t xml:space="preserve"> leads to slips and flooding. </w:t>
      </w:r>
    </w:p>
    <w:p w:rsidRPr="00A5251E" w:rsidR="009A1156" w:rsidP="004032A6" w:rsidRDefault="001D2791" w14:paraId="5443F146" w14:textId="46AC32C4">
      <w:pPr>
        <w:pStyle w:val="Body"/>
        <w:rPr>
          <w:color w:val="000000" w:themeColor="text1"/>
        </w:rPr>
      </w:pPr>
      <w:r>
        <w:rPr>
          <w:color w:val="000000" w:themeColor="text1"/>
        </w:rPr>
        <w:t>In</w:t>
      </w:r>
      <w:r w:rsidRPr="00A5251E" w:rsidR="004032A6">
        <w:rPr>
          <w:color w:val="000000" w:themeColor="text1"/>
        </w:rPr>
        <w:t xml:space="preserve"> winter 2022</w:t>
      </w:r>
      <w:r w:rsidR="001B4515">
        <w:rPr>
          <w:color w:val="000000" w:themeColor="text1"/>
        </w:rPr>
        <w:t>,</w:t>
      </w:r>
      <w:r w:rsidRPr="00A5251E" w:rsidR="00CF2F10">
        <w:rPr>
          <w:color w:val="000000" w:themeColor="text1"/>
        </w:rPr>
        <w:t xml:space="preserve"> there were </w:t>
      </w:r>
      <w:r w:rsidR="00934E32">
        <w:rPr>
          <w:color w:val="000000" w:themeColor="text1"/>
        </w:rPr>
        <w:t>more than</w:t>
      </w:r>
      <w:r w:rsidRPr="00A5251E" w:rsidR="004032A6">
        <w:rPr>
          <w:color w:val="000000" w:themeColor="text1"/>
        </w:rPr>
        <w:t xml:space="preserve"> 1000 slips in Wellington</w:t>
      </w:r>
      <w:r w:rsidR="002E1B32">
        <w:rPr>
          <w:color w:val="000000" w:themeColor="text1"/>
        </w:rPr>
        <w:t xml:space="preserve">. </w:t>
      </w:r>
      <w:r w:rsidR="00E37361">
        <w:rPr>
          <w:color w:val="000000" w:themeColor="text1"/>
        </w:rPr>
        <w:t>In total</w:t>
      </w:r>
      <w:r w:rsidRPr="00A5251E" w:rsidR="00370E04">
        <w:rPr>
          <w:color w:val="000000" w:themeColor="text1"/>
        </w:rPr>
        <w:t>,</w:t>
      </w:r>
      <w:r w:rsidR="00913AD9">
        <w:rPr>
          <w:color w:val="000000" w:themeColor="text1"/>
        </w:rPr>
        <w:t xml:space="preserve"> resilience projects such as</w:t>
      </w:r>
      <w:r w:rsidRPr="00A5251E" w:rsidR="00370E04">
        <w:rPr>
          <w:color w:val="000000" w:themeColor="text1"/>
        </w:rPr>
        <w:t xml:space="preserve"> slip </w:t>
      </w:r>
      <w:r w:rsidRPr="00A5251E" w:rsidR="00A5251E">
        <w:rPr>
          <w:color w:val="000000" w:themeColor="text1"/>
        </w:rPr>
        <w:t>remediation</w:t>
      </w:r>
      <w:r w:rsidRPr="00A5251E" w:rsidR="00370E04">
        <w:rPr>
          <w:color w:val="000000" w:themeColor="text1"/>
        </w:rPr>
        <w:t xml:space="preserve">, traffic management, </w:t>
      </w:r>
      <w:r w:rsidR="006A09B0">
        <w:rPr>
          <w:color w:val="000000" w:themeColor="text1"/>
        </w:rPr>
        <w:t xml:space="preserve">and </w:t>
      </w:r>
      <w:r w:rsidR="001B4515">
        <w:rPr>
          <w:color w:val="000000" w:themeColor="text1"/>
        </w:rPr>
        <w:t xml:space="preserve">necessary </w:t>
      </w:r>
      <w:r w:rsidRPr="00A5251E" w:rsidR="00370E04">
        <w:rPr>
          <w:color w:val="000000" w:themeColor="text1"/>
        </w:rPr>
        <w:t xml:space="preserve">retaining wall and footpath renewals </w:t>
      </w:r>
      <w:r w:rsidRPr="00A5251E" w:rsidR="004032A6">
        <w:rPr>
          <w:color w:val="000000" w:themeColor="text1"/>
        </w:rPr>
        <w:t>cost</w:t>
      </w:r>
      <w:r w:rsidRPr="00A5251E" w:rsidDel="00745134" w:rsidR="00370E04">
        <w:rPr>
          <w:color w:val="000000" w:themeColor="text1"/>
        </w:rPr>
        <w:t xml:space="preserve"> </w:t>
      </w:r>
      <w:r w:rsidR="00745134">
        <w:rPr>
          <w:color w:val="000000" w:themeColor="text1"/>
        </w:rPr>
        <w:t>more than</w:t>
      </w:r>
      <w:r w:rsidRPr="00A5251E" w:rsidR="00745134">
        <w:rPr>
          <w:color w:val="000000" w:themeColor="text1"/>
        </w:rPr>
        <w:t xml:space="preserve"> </w:t>
      </w:r>
      <w:r w:rsidRPr="00A5251E" w:rsidR="00370E04">
        <w:rPr>
          <w:color w:val="000000" w:themeColor="text1"/>
        </w:rPr>
        <w:t>$1</w:t>
      </w:r>
      <w:r w:rsidR="008B04EE">
        <w:rPr>
          <w:color w:val="000000" w:themeColor="text1"/>
        </w:rPr>
        <w:t>7</w:t>
      </w:r>
      <w:r w:rsidR="005B410B">
        <w:rPr>
          <w:color w:val="000000" w:themeColor="text1"/>
        </w:rPr>
        <w:t xml:space="preserve"> million</w:t>
      </w:r>
      <w:r w:rsidRPr="00A5251E" w:rsidDel="00FF3C5F" w:rsidR="00370E04">
        <w:rPr>
          <w:color w:val="000000" w:themeColor="text1"/>
        </w:rPr>
        <w:t xml:space="preserve"> </w:t>
      </w:r>
      <w:r w:rsidR="007B2612">
        <w:rPr>
          <w:color w:val="000000" w:themeColor="text1"/>
        </w:rPr>
        <w:t>in</w:t>
      </w:r>
      <w:r w:rsidRPr="00A5251E" w:rsidR="007B2612">
        <w:rPr>
          <w:color w:val="000000" w:themeColor="text1"/>
        </w:rPr>
        <w:t xml:space="preserve"> </w:t>
      </w:r>
      <w:r w:rsidRPr="00A5251E" w:rsidR="00370E04">
        <w:rPr>
          <w:color w:val="000000" w:themeColor="text1"/>
        </w:rPr>
        <w:t xml:space="preserve">the 2022 to 2025 </w:t>
      </w:r>
      <w:r w:rsidRPr="00A5251E" w:rsidR="00A5251E">
        <w:rPr>
          <w:color w:val="000000" w:themeColor="text1"/>
        </w:rPr>
        <w:t>triennium</w:t>
      </w:r>
      <w:r w:rsidRPr="00A5251E" w:rsidR="00370E04">
        <w:rPr>
          <w:color w:val="000000" w:themeColor="text1"/>
        </w:rPr>
        <w:t>.</w:t>
      </w:r>
      <w:r w:rsidR="000A68DC">
        <w:rPr>
          <w:color w:val="000000" w:themeColor="text1"/>
        </w:rPr>
        <w:t xml:space="preserve"> A further </w:t>
      </w:r>
      <w:r w:rsidRPr="00A5251E" w:rsidR="002B6D21">
        <w:rPr>
          <w:color w:val="000000" w:themeColor="text1"/>
        </w:rPr>
        <w:t>$</w:t>
      </w:r>
      <w:r w:rsidRPr="4B93B585" w:rsidR="00294A95">
        <w:rPr>
          <w:color w:val="000000" w:themeColor="text1"/>
        </w:rPr>
        <w:t>32</w:t>
      </w:r>
      <w:r w:rsidRPr="4B93B585" w:rsidR="519BB205">
        <w:rPr>
          <w:color w:val="000000" w:themeColor="text1"/>
        </w:rPr>
        <w:t xml:space="preserve"> </w:t>
      </w:r>
      <w:r w:rsidRPr="4B93B585" w:rsidR="00A62F5D">
        <w:rPr>
          <w:color w:val="000000" w:themeColor="text1"/>
        </w:rPr>
        <w:t>m</w:t>
      </w:r>
      <w:r w:rsidRPr="4B93B585" w:rsidR="3E71E3E8">
        <w:rPr>
          <w:color w:val="000000" w:themeColor="text1"/>
        </w:rPr>
        <w:t>illion</w:t>
      </w:r>
      <w:r w:rsidRPr="00A5251E" w:rsidR="002B6D21">
        <w:rPr>
          <w:color w:val="000000" w:themeColor="text1"/>
        </w:rPr>
        <w:t xml:space="preserve"> is</w:t>
      </w:r>
      <w:r w:rsidRPr="00A5251E" w:rsidR="00294A95">
        <w:rPr>
          <w:color w:val="000000" w:themeColor="text1"/>
        </w:rPr>
        <w:t xml:space="preserve"> budgeted for resilience </w:t>
      </w:r>
      <w:r w:rsidR="00C86A96">
        <w:rPr>
          <w:color w:val="000000" w:themeColor="text1"/>
        </w:rPr>
        <w:t>projects</w:t>
      </w:r>
      <w:r w:rsidR="000A68DC">
        <w:rPr>
          <w:color w:val="000000" w:themeColor="text1"/>
        </w:rPr>
        <w:t xml:space="preserve"> </w:t>
      </w:r>
      <w:r w:rsidRPr="00A5251E" w:rsidR="00294A95">
        <w:rPr>
          <w:color w:val="000000" w:themeColor="text1"/>
        </w:rPr>
        <w:t>in the 2025-28 triennium.</w:t>
      </w:r>
    </w:p>
    <w:p w:rsidRPr="004264AF" w:rsidR="00242297" w:rsidP="004032A6" w:rsidRDefault="004032A6" w14:paraId="2C7525BF" w14:textId="3A3F719F">
      <w:pPr>
        <w:pStyle w:val="Body"/>
      </w:pPr>
      <w:r w:rsidRPr="004264AF">
        <w:t>Residents also face increas</w:t>
      </w:r>
      <w:r w:rsidR="00FF4314">
        <w:t>ing</w:t>
      </w:r>
      <w:r w:rsidRPr="004264AF">
        <w:t xml:space="preserve"> costs to manage </w:t>
      </w:r>
      <w:r w:rsidR="005504A0">
        <w:t xml:space="preserve">slips, </w:t>
      </w:r>
      <w:r w:rsidR="00923AB8">
        <w:t xml:space="preserve">flooding, </w:t>
      </w:r>
      <w:r w:rsidR="005504A0">
        <w:t>retaining walls</w:t>
      </w:r>
      <w:r w:rsidR="001E4942">
        <w:t>,</w:t>
      </w:r>
      <w:r w:rsidR="005504A0">
        <w:t xml:space="preserve"> and </w:t>
      </w:r>
      <w:r w:rsidR="009420F8">
        <w:t>impacts from extreme weather.</w:t>
      </w:r>
      <w:r w:rsidRPr="004264AF" w:rsidR="00242297">
        <w:t xml:space="preserve"> </w:t>
      </w:r>
      <w:r w:rsidRPr="004264AF" w:rsidR="00843789">
        <w:t>T</w:t>
      </w:r>
      <w:r w:rsidRPr="004264AF" w:rsidR="00D676BA">
        <w:t>hese</w:t>
      </w:r>
      <w:r w:rsidRPr="004264AF">
        <w:t xml:space="preserve"> </w:t>
      </w:r>
      <w:r w:rsidR="001E4942">
        <w:t>issues</w:t>
      </w:r>
      <w:r w:rsidRPr="004264AF" w:rsidR="004C232A">
        <w:t xml:space="preserve"> a</w:t>
      </w:r>
      <w:r w:rsidRPr="004264AF" w:rsidR="00D32AC4">
        <w:t>lso</w:t>
      </w:r>
      <w:r w:rsidRPr="004264AF">
        <w:t xml:space="preserve"> </w:t>
      </w:r>
      <w:r w:rsidRPr="004264AF" w:rsidR="00622860">
        <w:t>affect</w:t>
      </w:r>
      <w:r w:rsidRPr="004264AF">
        <w:t xml:space="preserve"> affordability, safety, and insurance for residents, homeowners, businesses, developers, and the Council. </w:t>
      </w:r>
    </w:p>
    <w:p w:rsidRPr="008F5869" w:rsidR="00D452C4" w:rsidP="00053A48" w:rsidRDefault="00E85966" w14:paraId="3E3AAFB6" w14:textId="2B23BFA1">
      <w:pPr>
        <w:pStyle w:val="Heading5"/>
        <w:rPr>
          <w:bCs w:val="0"/>
        </w:rPr>
      </w:pPr>
      <w:bookmarkStart w:name="_Toc202269575" w:id="58"/>
      <w:r w:rsidRPr="008F5869">
        <w:rPr>
          <w:bCs w:val="0"/>
        </w:rPr>
        <w:t xml:space="preserve">Construction </w:t>
      </w:r>
      <w:r w:rsidRPr="008F5869" w:rsidR="00244B84">
        <w:rPr>
          <w:bCs w:val="0"/>
        </w:rPr>
        <w:t>disruption</w:t>
      </w:r>
      <w:r w:rsidRPr="008F5869">
        <w:rPr>
          <w:bCs w:val="0"/>
        </w:rPr>
        <w:t xml:space="preserve"> </w:t>
      </w:r>
      <w:r w:rsidRPr="008F5869" w:rsidR="00244B84">
        <w:rPr>
          <w:bCs w:val="0"/>
        </w:rPr>
        <w:t>impacts Wellington’s economic environment</w:t>
      </w:r>
      <w:bookmarkEnd w:id="58"/>
    </w:p>
    <w:p w:rsidR="00806339" w:rsidP="00053A48" w:rsidRDefault="005C46A8" w14:paraId="3D53CE20" w14:textId="7CF8FEB2">
      <w:pPr>
        <w:pStyle w:val="Body"/>
      </w:pPr>
      <w:r>
        <w:t xml:space="preserve">Maintaining or repairing our </w:t>
      </w:r>
      <w:r w:rsidR="001135F0">
        <w:t>building</w:t>
      </w:r>
      <w:r>
        <w:t>s</w:t>
      </w:r>
      <w:r w:rsidR="001135F0">
        <w:t xml:space="preserve">, pipes, and transport </w:t>
      </w:r>
      <w:r>
        <w:t>infrastructure</w:t>
      </w:r>
      <w:r w:rsidRPr="004264AF" w:rsidR="001127E8">
        <w:t xml:space="preserve"> often lead</w:t>
      </w:r>
      <w:r w:rsidR="00CA664A">
        <w:t>s</w:t>
      </w:r>
      <w:r w:rsidRPr="004264AF" w:rsidR="001127E8">
        <w:t xml:space="preserve"> to construction disruptions. These disruptions can affect businesses, residents, and the overall vibrancy of the city. </w:t>
      </w:r>
      <w:r w:rsidR="00E0194D">
        <w:t>Construction disruption</w:t>
      </w:r>
      <w:r w:rsidR="00FA5C7A">
        <w:t>,</w:t>
      </w:r>
      <w:r w:rsidR="00C615CB">
        <w:t xml:space="preserve"> changing </w:t>
      </w:r>
      <w:r w:rsidR="00BB385D">
        <w:t>streets</w:t>
      </w:r>
      <w:r w:rsidR="009A0EFF">
        <w:t xml:space="preserve"> and navigation</w:t>
      </w:r>
      <w:r w:rsidR="00B657EF">
        <w:t>,</w:t>
      </w:r>
      <w:r w:rsidR="00613401">
        <w:t xml:space="preserve"> </w:t>
      </w:r>
      <w:r w:rsidR="00952C8C">
        <w:t xml:space="preserve">and </w:t>
      </w:r>
      <w:r w:rsidR="00271ABB">
        <w:t>the reduction of disability parking</w:t>
      </w:r>
      <w:r w:rsidR="00CF19EE">
        <w:t xml:space="preserve"> while works are underway</w:t>
      </w:r>
      <w:r w:rsidR="00E0194D">
        <w:t xml:space="preserve"> can </w:t>
      </w:r>
      <w:r w:rsidR="00E46D55">
        <w:t xml:space="preserve">create additional barriers to </w:t>
      </w:r>
      <w:r w:rsidR="00546865">
        <w:t>access</w:t>
      </w:r>
      <w:r w:rsidR="00E46D55">
        <w:t>ing</w:t>
      </w:r>
      <w:r w:rsidR="00546865">
        <w:t xml:space="preserve"> </w:t>
      </w:r>
      <w:r w:rsidR="00B807E1">
        <w:t xml:space="preserve">services </w:t>
      </w:r>
      <w:r w:rsidR="00E46D55">
        <w:t xml:space="preserve">for people with disabilities or </w:t>
      </w:r>
      <w:r w:rsidR="00B657EF">
        <w:t>those with</w:t>
      </w:r>
      <w:r w:rsidR="001661F4">
        <w:t xml:space="preserve"> specific</w:t>
      </w:r>
      <w:r w:rsidR="00B657EF">
        <w:t xml:space="preserve"> access </w:t>
      </w:r>
      <w:r w:rsidR="001661F4">
        <w:t>requirements</w:t>
      </w:r>
      <w:r w:rsidR="00B657EF">
        <w:t>.</w:t>
      </w:r>
    </w:p>
    <w:p w:rsidRPr="004264AF" w:rsidR="001127E8" w:rsidP="00053A48" w:rsidRDefault="000E3897" w14:paraId="2EEDA83F" w14:textId="698871A3">
      <w:pPr>
        <w:pStyle w:val="Body"/>
      </w:pPr>
      <w:r>
        <w:t>Some</w:t>
      </w:r>
      <w:r w:rsidRPr="004264AF" w:rsidR="001127E8">
        <w:t xml:space="preserve"> businesses </w:t>
      </w:r>
      <w:r>
        <w:t>state they</w:t>
      </w:r>
      <w:r w:rsidRPr="004264AF" w:rsidR="001127E8">
        <w:t xml:space="preserve"> have closed due to </w:t>
      </w:r>
      <w:r w:rsidRPr="004264AF" w:rsidR="00D01408">
        <w:t>inflated</w:t>
      </w:r>
      <w:r w:rsidRPr="004264AF" w:rsidR="001127E8">
        <w:t xml:space="preserve"> </w:t>
      </w:r>
      <w:r w:rsidR="00602A67">
        <w:t xml:space="preserve">business </w:t>
      </w:r>
      <w:r w:rsidRPr="004264AF" w:rsidR="001127E8">
        <w:t>costs</w:t>
      </w:r>
      <w:r w:rsidR="009968F7">
        <w:t xml:space="preserve"> and</w:t>
      </w:r>
      <w:r w:rsidR="001A39FF">
        <w:t xml:space="preserve"> tough economic times,</w:t>
      </w:r>
      <w:r w:rsidR="009968F7">
        <w:t xml:space="preserve"> </w:t>
      </w:r>
      <w:r w:rsidR="004E27F5">
        <w:t xml:space="preserve">with some attributing construction </w:t>
      </w:r>
      <w:r w:rsidR="005C7D80">
        <w:t>disruption as a key reason.</w:t>
      </w:r>
      <w:r w:rsidR="001A39FF">
        <w:t xml:space="preserve"> </w:t>
      </w:r>
    </w:p>
    <w:p w:rsidR="003F0D1E" w:rsidP="00E40886" w:rsidRDefault="00721C6D" w14:paraId="6B0CDED8" w14:textId="55422B01">
      <w:pPr>
        <w:pStyle w:val="Heading4"/>
      </w:pPr>
      <w:bookmarkStart w:name="_Toc201925194" w:id="59"/>
      <w:bookmarkStart w:name="_Toc202269576" w:id="60"/>
      <w:r>
        <w:t>Te utu</w:t>
      </w:r>
      <w:bookmarkStart w:name="_Toc201925195" w:id="61"/>
      <w:bookmarkEnd w:id="59"/>
      <w:r w:rsidR="008F5869">
        <w:t xml:space="preserve"> | </w:t>
      </w:r>
      <w:r w:rsidR="003F0D1E">
        <w:t>The consequences</w:t>
      </w:r>
      <w:bookmarkEnd w:id="60"/>
      <w:bookmarkEnd w:id="61"/>
    </w:p>
    <w:p w:rsidRPr="00370955" w:rsidR="00370955" w:rsidP="00053A48" w:rsidRDefault="00224C7A" w14:paraId="34B63054" w14:textId="454CD6D1">
      <w:pPr>
        <w:pStyle w:val="Body"/>
      </w:pPr>
      <w:r>
        <w:t>There could be significant consequences if we do not address our infrastructure challenges</w:t>
      </w:r>
      <w:r w:rsidR="00161FF6">
        <w:t>:</w:t>
      </w:r>
    </w:p>
    <w:p w:rsidRPr="004264AF" w:rsidR="00370955" w:rsidP="00053A48" w:rsidRDefault="00224C7A" w14:paraId="4C68CF7F" w14:textId="59EF4D7D">
      <w:pPr>
        <w:pStyle w:val="Body"/>
        <w:numPr>
          <w:ilvl w:val="0"/>
          <w:numId w:val="44"/>
        </w:numPr>
        <w:ind w:left="360"/>
      </w:pPr>
      <w:r>
        <w:t>B</w:t>
      </w:r>
      <w:r w:rsidRPr="008C624F" w:rsidR="00370955">
        <w:t>reakdowns in water supply, transport, and waste management, disrupting daily life and economic activities.</w:t>
      </w:r>
    </w:p>
    <w:p w:rsidRPr="004264AF" w:rsidR="00370955" w:rsidP="00053A48" w:rsidRDefault="00224C7A" w14:paraId="6BED11D4" w14:textId="2F4339E6">
      <w:pPr>
        <w:pStyle w:val="Body"/>
        <w:numPr>
          <w:ilvl w:val="0"/>
          <w:numId w:val="44"/>
        </w:numPr>
        <w:ind w:left="360"/>
      </w:pPr>
      <w:r>
        <w:t>Severe</w:t>
      </w:r>
      <w:r w:rsidRPr="002943A7" w:rsidR="00370955">
        <w:t xml:space="preserve"> deterioration</w:t>
      </w:r>
      <w:r w:rsidR="00005300">
        <w:t xml:space="preserve"> of,</w:t>
      </w:r>
      <w:r w:rsidRPr="002943A7" w:rsidR="00370955">
        <w:t xml:space="preserve"> and higher future repair costs</w:t>
      </w:r>
      <w:r w:rsidR="00005300">
        <w:t xml:space="preserve"> for, </w:t>
      </w:r>
      <w:r w:rsidR="00691B2E">
        <w:t>infrastructure assets</w:t>
      </w:r>
      <w:r w:rsidRPr="002943A7" w:rsidR="00370955">
        <w:t>.</w:t>
      </w:r>
      <w:r w:rsidR="00370955">
        <w:t xml:space="preserve"> </w:t>
      </w:r>
      <w:r w:rsidRPr="004264AF" w:rsidR="00370955">
        <w:t>Emergency repairs are typically more expensive than planned maintenance.</w:t>
      </w:r>
    </w:p>
    <w:p w:rsidR="00370955" w:rsidP="00053A48" w:rsidRDefault="00405989" w14:paraId="00D1D1EE" w14:textId="1F4251CB">
      <w:pPr>
        <w:pStyle w:val="Body"/>
        <w:numPr>
          <w:ilvl w:val="0"/>
          <w:numId w:val="44"/>
        </w:numPr>
        <w:ind w:left="360"/>
      </w:pPr>
      <w:r>
        <w:t xml:space="preserve">Significant safety risks </w:t>
      </w:r>
      <w:r w:rsidR="009560DA">
        <w:t>in e</w:t>
      </w:r>
      <w:r w:rsidRPr="00520917" w:rsidR="00370955">
        <w:t>arthquake-prone buildings</w:t>
      </w:r>
      <w:r w:rsidR="009560DA">
        <w:t xml:space="preserve"> that</w:t>
      </w:r>
      <w:r w:rsidRPr="00520917" w:rsidR="00370955">
        <w:t xml:space="preserve"> lack modern resilience.</w:t>
      </w:r>
    </w:p>
    <w:p w:rsidR="00370955" w:rsidP="00053A48" w:rsidRDefault="00771367" w14:paraId="21BACBF8" w14:textId="33AF777A">
      <w:pPr>
        <w:pStyle w:val="Body"/>
        <w:numPr>
          <w:ilvl w:val="0"/>
          <w:numId w:val="44"/>
        </w:numPr>
        <w:ind w:left="360"/>
      </w:pPr>
      <w:r>
        <w:lastRenderedPageBreak/>
        <w:t>More severe</w:t>
      </w:r>
      <w:r w:rsidRPr="003E5473" w:rsidR="00370955">
        <w:t xml:space="preserve"> natural hazard</w:t>
      </w:r>
      <w:r w:rsidR="00370955">
        <w:t xml:space="preserve"> event impacts</w:t>
      </w:r>
      <w:r w:rsidRPr="003E5473" w:rsidR="00370955">
        <w:t>, leading to environmental and health risks.</w:t>
      </w:r>
    </w:p>
    <w:p w:rsidR="00F3416D" w:rsidP="00053A48" w:rsidRDefault="00580190" w14:paraId="05621F05" w14:textId="2DFB7668">
      <w:pPr>
        <w:pStyle w:val="Body"/>
        <w:numPr>
          <w:ilvl w:val="0"/>
          <w:numId w:val="44"/>
        </w:numPr>
        <w:ind w:left="360"/>
      </w:pPr>
      <w:r>
        <w:t>Reduced</w:t>
      </w:r>
      <w:r w:rsidRPr="004264AF" w:rsidR="00370955">
        <w:t xml:space="preserve"> overall quality of life for residents</w:t>
      </w:r>
      <w:r w:rsidR="007D452A">
        <w:t>.</w:t>
      </w:r>
    </w:p>
    <w:p w:rsidRPr="004264AF" w:rsidR="00370955" w:rsidP="00053A48" w:rsidRDefault="00F3416D" w14:paraId="162FBACE" w14:textId="22FA48C1">
      <w:pPr>
        <w:pStyle w:val="Body"/>
        <w:numPr>
          <w:ilvl w:val="0"/>
          <w:numId w:val="44"/>
        </w:numPr>
        <w:ind w:left="360"/>
      </w:pPr>
      <w:r>
        <w:t xml:space="preserve">Inability to invest in initiatives to make our </w:t>
      </w:r>
      <w:r w:rsidR="00721BDA">
        <w:t>c</w:t>
      </w:r>
      <w:r>
        <w:t>ity accessible to all our community</w:t>
      </w:r>
      <w:r w:rsidR="007D452A">
        <w:t>.</w:t>
      </w:r>
    </w:p>
    <w:p w:rsidR="00370955" w:rsidP="00053A48" w:rsidRDefault="00580190" w14:paraId="401E3A87" w14:textId="587CFC97">
      <w:pPr>
        <w:pStyle w:val="Body"/>
        <w:numPr>
          <w:ilvl w:val="0"/>
          <w:numId w:val="44"/>
        </w:numPr>
        <w:ind w:left="360"/>
      </w:pPr>
      <w:r>
        <w:t>E</w:t>
      </w:r>
      <w:r w:rsidRPr="004264AF" w:rsidR="00370955">
        <w:t>rode</w:t>
      </w:r>
      <w:r w:rsidR="0097373D">
        <w:t>d</w:t>
      </w:r>
      <w:r w:rsidRPr="004264AF" w:rsidR="00370955">
        <w:t xml:space="preserve"> public trust in local government and its ability to manage and protect community assets. This can lead to decreased civic engagement and support for future initiatives.</w:t>
      </w:r>
    </w:p>
    <w:p w:rsidR="009A4B20" w:rsidP="00E40886" w:rsidRDefault="00176DA3" w14:paraId="42377B1F" w14:textId="593D9BC9">
      <w:pPr>
        <w:pStyle w:val="Heading4"/>
      </w:pPr>
      <w:bookmarkStart w:name="_Toc201925196" w:id="62"/>
      <w:bookmarkStart w:name="_Toc202269577" w:id="63"/>
      <w:r w:rsidRPr="00176DA3">
        <w:t>Te wero mō te Kaunihera e whai mai ana</w:t>
      </w:r>
      <w:bookmarkEnd w:id="62"/>
      <w:r w:rsidR="008F5869">
        <w:t xml:space="preserve"> | </w:t>
      </w:r>
      <w:bookmarkStart w:name="_Toc201925197" w:id="64"/>
      <w:r w:rsidRPr="004264AF" w:rsidR="004032A6">
        <w:t xml:space="preserve">The challenge for the </w:t>
      </w:r>
      <w:r w:rsidR="009A4B20">
        <w:t xml:space="preserve">next </w:t>
      </w:r>
      <w:r w:rsidRPr="004264AF" w:rsidR="004032A6">
        <w:t>Council</w:t>
      </w:r>
      <w:bookmarkEnd w:id="63"/>
      <w:bookmarkEnd w:id="64"/>
    </w:p>
    <w:p w:rsidRPr="004264AF" w:rsidR="004032A6" w:rsidP="00053A48" w:rsidRDefault="004032A6" w14:paraId="6D9A5F8B" w14:textId="63795E9F">
      <w:pPr>
        <w:pStyle w:val="Body"/>
      </w:pPr>
      <w:r w:rsidRPr="004264AF">
        <w:t xml:space="preserve">Addressing these challenges </w:t>
      </w:r>
      <w:r w:rsidR="003C5E6A">
        <w:t>while</w:t>
      </w:r>
      <w:r w:rsidR="00DA0263">
        <w:t xml:space="preserve"> build</w:t>
      </w:r>
      <w:r w:rsidR="003C5E6A">
        <w:t>ing</w:t>
      </w:r>
      <w:r w:rsidR="00DA0263">
        <w:t xml:space="preserve"> resilience </w:t>
      </w:r>
      <w:r w:rsidR="003C5E6A">
        <w:t>and</w:t>
      </w:r>
      <w:r w:rsidR="00E93A67">
        <w:t xml:space="preserve"> ensuring </w:t>
      </w:r>
      <w:r w:rsidR="00ED5F53">
        <w:t>efficient use of resources</w:t>
      </w:r>
      <w:r w:rsidR="00DA0263">
        <w:t xml:space="preserve"> </w:t>
      </w:r>
      <w:r w:rsidR="00E93A67">
        <w:t>will</w:t>
      </w:r>
      <w:r w:rsidRPr="004264AF">
        <w:t xml:space="preserve"> require careful planning, investment, and community engagement</w:t>
      </w:r>
      <w:r w:rsidR="008F1A4F">
        <w:t xml:space="preserve">. </w:t>
      </w:r>
      <w:r w:rsidRPr="004264AF">
        <w:t xml:space="preserve">Wellington's infrastructure </w:t>
      </w:r>
      <w:r w:rsidR="00495799">
        <w:t>needs to be</w:t>
      </w:r>
      <w:r w:rsidRPr="004264AF">
        <w:t xml:space="preserve"> resilient</w:t>
      </w:r>
      <w:r w:rsidR="00495799">
        <w:t xml:space="preserve"> and</w:t>
      </w:r>
      <w:r w:rsidRPr="004264AF">
        <w:t xml:space="preserve"> safe, </w:t>
      </w:r>
      <w:r w:rsidR="0041565D">
        <w:t xml:space="preserve">to </w:t>
      </w:r>
      <w:r w:rsidRPr="004264AF">
        <w:t>meet residents' needs</w:t>
      </w:r>
      <w:r w:rsidR="00114E46">
        <w:t>,</w:t>
      </w:r>
      <w:r w:rsidRPr="004264AF" w:rsidR="006F4373">
        <w:t xml:space="preserve"> </w:t>
      </w:r>
      <w:r w:rsidRPr="004264AF" w:rsidR="00694606">
        <w:t xml:space="preserve">and </w:t>
      </w:r>
      <w:r w:rsidR="0041565D">
        <w:t xml:space="preserve">to </w:t>
      </w:r>
      <w:r w:rsidRPr="004264AF" w:rsidR="00BB584C">
        <w:t>enable</w:t>
      </w:r>
      <w:r w:rsidRPr="004264AF" w:rsidR="00694606">
        <w:t xml:space="preserve"> growth</w:t>
      </w:r>
      <w:r w:rsidRPr="004264AF" w:rsidR="00065F2A">
        <w:t xml:space="preserve"> and prosperity</w:t>
      </w:r>
      <w:r w:rsidRPr="004264AF" w:rsidR="00694606">
        <w:t>.</w:t>
      </w:r>
      <w:r w:rsidRPr="004264AF">
        <w:t xml:space="preserve"> </w:t>
      </w:r>
      <w:r w:rsidRPr="004264AF" w:rsidR="00C929E6">
        <w:t xml:space="preserve">The </w:t>
      </w:r>
      <w:r w:rsidR="00A83334">
        <w:t>new</w:t>
      </w:r>
      <w:r w:rsidRPr="004264AF" w:rsidR="00C929E6">
        <w:t xml:space="preserve"> Council will make </w:t>
      </w:r>
      <w:r w:rsidR="00A83334">
        <w:t xml:space="preserve">key </w:t>
      </w:r>
      <w:r w:rsidR="00112F14">
        <w:t xml:space="preserve">infrastructure decisions </w:t>
      </w:r>
      <w:r w:rsidRPr="004264AF" w:rsidR="000304AD">
        <w:t xml:space="preserve">through the </w:t>
      </w:r>
      <w:r w:rsidRPr="004264AF" w:rsidR="00A83334">
        <w:t>develop</w:t>
      </w:r>
      <w:r w:rsidR="00A83334">
        <w:t>ment</w:t>
      </w:r>
      <w:r w:rsidRPr="004264AF" w:rsidR="00A83334">
        <w:t xml:space="preserve"> of the</w:t>
      </w:r>
      <w:r w:rsidR="00A83334">
        <w:t xml:space="preserve"> 2027-37</w:t>
      </w:r>
      <w:r w:rsidRPr="004264AF" w:rsidR="00A83334">
        <w:t xml:space="preserve"> Long-term Plan</w:t>
      </w:r>
      <w:r w:rsidRPr="004264AF" w:rsidR="000304AD">
        <w:t xml:space="preserve"> Infrastructure Strategy</w:t>
      </w:r>
      <w:r w:rsidRPr="004264AF" w:rsidR="00B67274">
        <w:t>.</w:t>
      </w:r>
    </w:p>
    <w:p w:rsidRPr="008F5869" w:rsidR="00EA1EDB" w:rsidP="00A904B7" w:rsidRDefault="004523DD" w14:paraId="125A2CE4" w14:textId="06CCD15C">
      <w:pPr>
        <w:pStyle w:val="Heading5"/>
      </w:pPr>
      <w:r w:rsidRPr="008F5869">
        <w:t xml:space="preserve">Balancing current and future </w:t>
      </w:r>
      <w:r w:rsidRPr="008F5869" w:rsidR="004F1D60">
        <w:t xml:space="preserve">transport </w:t>
      </w:r>
      <w:r w:rsidRPr="008F5869">
        <w:t xml:space="preserve">needs </w:t>
      </w:r>
    </w:p>
    <w:p w:rsidRPr="004264AF" w:rsidR="004523DD" w:rsidP="00053A48" w:rsidRDefault="004523DD" w14:paraId="5D90A412" w14:textId="02AFE934">
      <w:pPr>
        <w:pStyle w:val="Body"/>
      </w:pPr>
      <w:r w:rsidRPr="004264AF">
        <w:t xml:space="preserve">Wellington's transport network upgrades </w:t>
      </w:r>
      <w:r w:rsidR="00EA1EDB">
        <w:t>are</w:t>
      </w:r>
      <w:r w:rsidRPr="004264AF">
        <w:t xml:space="preserve"> a complex challenge</w:t>
      </w:r>
      <w:r w:rsidR="00EA1EDB">
        <w:t xml:space="preserve">. </w:t>
      </w:r>
      <w:r w:rsidR="00E36956">
        <w:t xml:space="preserve">The upgrades </w:t>
      </w:r>
      <w:r w:rsidR="003B1175">
        <w:t xml:space="preserve">and direction set by elected members </w:t>
      </w:r>
      <w:r w:rsidR="00111441">
        <w:t xml:space="preserve">for </w:t>
      </w:r>
      <w:r w:rsidR="00C317EE">
        <w:t>our</w:t>
      </w:r>
      <w:r w:rsidRPr="004264AF" w:rsidR="00E36956">
        <w:t xml:space="preserve"> </w:t>
      </w:r>
      <w:r w:rsidRPr="004264AF">
        <w:t xml:space="preserve">road, bus priority, cycleway, and pedestrian </w:t>
      </w:r>
      <w:r w:rsidR="00C317EE">
        <w:t>networks</w:t>
      </w:r>
      <w:r w:rsidRPr="004264AF" w:rsidR="00C317EE">
        <w:t xml:space="preserve"> </w:t>
      </w:r>
      <w:r w:rsidRPr="004264AF">
        <w:t>aim</w:t>
      </w:r>
      <w:r w:rsidR="00BE1590">
        <w:t>s</w:t>
      </w:r>
      <w:r w:rsidRPr="004264AF">
        <w:t xml:space="preserve"> to improve mobility, </w:t>
      </w:r>
      <w:r w:rsidR="00773A17">
        <w:t>accessibility</w:t>
      </w:r>
      <w:r w:rsidR="009E61B6">
        <w:t xml:space="preserve">, </w:t>
      </w:r>
      <w:r w:rsidR="00C317EE">
        <w:t>and</w:t>
      </w:r>
      <w:r w:rsidRPr="004264AF" w:rsidR="005577FB">
        <w:t xml:space="preserve"> </w:t>
      </w:r>
      <w:r w:rsidRPr="004264AF">
        <w:t>resilience to extreme weather,</w:t>
      </w:r>
      <w:r w:rsidR="00C317EE">
        <w:t xml:space="preserve"> to</w:t>
      </w:r>
      <w:r w:rsidRPr="00C317EE" w:rsidR="00C317EE">
        <w:t xml:space="preserve"> </w:t>
      </w:r>
      <w:r w:rsidRPr="004264AF" w:rsidR="00C317EE">
        <w:t>reduce emissions</w:t>
      </w:r>
      <w:r w:rsidR="007534A6">
        <w:t>,</w:t>
      </w:r>
      <w:r w:rsidRPr="004264AF">
        <w:t xml:space="preserve"> and </w:t>
      </w:r>
      <w:r w:rsidR="008A73B6">
        <w:t xml:space="preserve">to </w:t>
      </w:r>
      <w:r w:rsidRPr="004264AF">
        <w:t>accommodate city growth</w:t>
      </w:r>
      <w:r w:rsidR="00C317EE">
        <w:t xml:space="preserve">. However, </w:t>
      </w:r>
      <w:r w:rsidRPr="004264AF">
        <w:t>they also spark significant debate among Wellingtonians.</w:t>
      </w:r>
    </w:p>
    <w:p w:rsidRPr="004264AF" w:rsidR="004523DD" w:rsidP="00053A48" w:rsidRDefault="004523DD" w14:paraId="5B4A8E1B" w14:textId="422FDB2B">
      <w:pPr>
        <w:pStyle w:val="Body"/>
      </w:pPr>
      <w:r w:rsidRPr="004264AF">
        <w:t>Some advocate for reducing car parks to prioritise public transport and cycle lanes, promoting a more sustainable and efficient urban environment. Others</w:t>
      </w:r>
      <w:r w:rsidRPr="004264AF" w:rsidDel="00383B16">
        <w:t xml:space="preserve"> </w:t>
      </w:r>
      <w:r w:rsidRPr="004264AF">
        <w:t xml:space="preserve">are concerned about the </w:t>
      </w:r>
      <w:r w:rsidR="005F2B75">
        <w:t xml:space="preserve">change </w:t>
      </w:r>
      <w:r w:rsidR="00EB6CC8">
        <w:t>to our transport networks</w:t>
      </w:r>
      <w:r w:rsidR="00690A68">
        <w:t>,</w:t>
      </w:r>
      <w:r w:rsidR="00EB6CC8">
        <w:t xml:space="preserve"> including </w:t>
      </w:r>
      <w:r w:rsidRPr="004264AF">
        <w:t>loss of parking spaces</w:t>
      </w:r>
      <w:r w:rsidR="001727E2">
        <w:t>,</w:t>
      </w:r>
      <w:r w:rsidRPr="004264AF">
        <w:t xml:space="preserve"> and the impact on </w:t>
      </w:r>
      <w:r w:rsidR="00935257">
        <w:t xml:space="preserve">accessibility </w:t>
      </w:r>
      <w:r w:rsidR="000B426B">
        <w:t>by car</w:t>
      </w:r>
      <w:r w:rsidRPr="004264AF">
        <w:t>.</w:t>
      </w:r>
      <w:r w:rsidR="00417B76">
        <w:t xml:space="preserve"> </w:t>
      </w:r>
    </w:p>
    <w:p w:rsidR="004523DD" w:rsidP="00053A48" w:rsidRDefault="33D23461" w14:paraId="531A76D6" w14:textId="40F7DF8E">
      <w:pPr>
        <w:pStyle w:val="Body"/>
      </w:pPr>
      <w:r>
        <w:t xml:space="preserve">Individuals and </w:t>
      </w:r>
      <w:r w:rsidR="62262561">
        <w:t>organisations</w:t>
      </w:r>
      <w:r w:rsidR="65C03BD7">
        <w:t xml:space="preserve"> </w:t>
      </w:r>
      <w:r>
        <w:t xml:space="preserve">who engage with </w:t>
      </w:r>
      <w:r w:rsidR="35C6C230">
        <w:t xml:space="preserve">the </w:t>
      </w:r>
      <w:r>
        <w:t>Council during</w:t>
      </w:r>
      <w:r w:rsidR="65C03BD7">
        <w:t xml:space="preserve"> consultation </w:t>
      </w:r>
      <w:r w:rsidR="00CA1DF8">
        <w:t xml:space="preserve">often </w:t>
      </w:r>
      <w:r w:rsidR="5ED19B1B">
        <w:t xml:space="preserve">represent </w:t>
      </w:r>
      <w:r w:rsidR="005A0355">
        <w:t xml:space="preserve">only </w:t>
      </w:r>
      <w:r w:rsidR="5ED19B1B">
        <w:t>a small proportion of the community</w:t>
      </w:r>
      <w:r w:rsidR="4CC55DC1">
        <w:t>.</w:t>
      </w:r>
      <w:r w:rsidR="76C00028">
        <w:t xml:space="preserve"> This means </w:t>
      </w:r>
      <w:r w:rsidR="0884A66E">
        <w:t xml:space="preserve">that decision-making and implementation </w:t>
      </w:r>
      <w:r w:rsidR="00A9517B">
        <w:t>must</w:t>
      </w:r>
      <w:r w:rsidR="0884A66E">
        <w:t xml:space="preserve"> balance </w:t>
      </w:r>
      <w:r w:rsidR="7B4D0DF8">
        <w:t>those views with t</w:t>
      </w:r>
      <w:r w:rsidR="221EDD73">
        <w:t>he wider needs of the city</w:t>
      </w:r>
      <w:r w:rsidR="0C56AEF2">
        <w:t>.</w:t>
      </w:r>
      <w:r w:rsidR="2473D16D">
        <w:t xml:space="preserve"> Additionally, transport upgrades often cause disruption during construction and require time for people to adapt to the new infrastructure. This period of </w:t>
      </w:r>
      <w:r w:rsidR="5912A16A">
        <w:t xml:space="preserve">change and </w:t>
      </w:r>
      <w:r w:rsidR="2473D16D">
        <w:t>adjustment can be frustrating for residents and businesses alike.</w:t>
      </w:r>
    </w:p>
    <w:tbl>
      <w:tblPr>
        <w:tblStyle w:val="TableGrid"/>
        <w:tblW w:w="6658" w:type="dxa"/>
        <w:tblLook w:val="04A0" w:firstRow="1" w:lastRow="0" w:firstColumn="1" w:lastColumn="0" w:noHBand="0" w:noVBand="1"/>
      </w:tblPr>
      <w:tblGrid>
        <w:gridCol w:w="3256"/>
        <w:gridCol w:w="3402"/>
      </w:tblGrid>
      <w:tr w:rsidR="00B004FF" w:rsidTr="000012AD" w14:paraId="4D173F49" w14:textId="77777777">
        <w:trPr>
          <w:trHeight w:val="1265"/>
        </w:trPr>
        <w:tc>
          <w:tcPr>
            <w:tcW w:w="3256" w:type="dxa"/>
          </w:tcPr>
          <w:p w:rsidRPr="004F1D60" w:rsidR="00B004FF" w:rsidP="00053A48" w:rsidRDefault="00B004FF" w14:paraId="39C3A0EE" w14:textId="77777777">
            <w:pPr>
              <w:rPr>
                <w:rStyle w:val="Strong"/>
              </w:rPr>
            </w:pPr>
            <w:r w:rsidRPr="004F1D60">
              <w:rPr>
                <w:rStyle w:val="Strong"/>
              </w:rPr>
              <w:t>49%</w:t>
            </w:r>
          </w:p>
          <w:p w:rsidRPr="006115B4" w:rsidR="00B004FF" w:rsidP="00053A48" w:rsidRDefault="00D70397" w14:paraId="56ACF3C8" w14:textId="66401662">
            <w:pPr>
              <w:pStyle w:val="Body"/>
            </w:pPr>
            <w:r>
              <w:t xml:space="preserve">of </w:t>
            </w:r>
            <w:r w:rsidR="005B410B">
              <w:t>C</w:t>
            </w:r>
            <w:r w:rsidR="00856C4A">
              <w:t xml:space="preserve">ouncil-owned </w:t>
            </w:r>
            <w:r w:rsidR="00C95A56">
              <w:t>e</w:t>
            </w:r>
            <w:r w:rsidR="00B004FF">
              <w:t>arthquake-</w:t>
            </w:r>
            <w:r w:rsidR="00C95A56">
              <w:t>p</w:t>
            </w:r>
            <w:r w:rsidR="00B004FF">
              <w:t xml:space="preserve">rone </w:t>
            </w:r>
            <w:r w:rsidR="00C95A56">
              <w:t>b</w:t>
            </w:r>
            <w:r w:rsidR="00B004FF">
              <w:t>uildings</w:t>
            </w:r>
            <w:r w:rsidR="00723A3A">
              <w:t xml:space="preserve"> were</w:t>
            </w:r>
            <w:r w:rsidR="006C6083">
              <w:t xml:space="preserve"> resolved by</w:t>
            </w:r>
            <w:r w:rsidR="00B004FF">
              <w:t xml:space="preserve"> strengthen</w:t>
            </w:r>
            <w:r w:rsidR="007371A2">
              <w:t>ing</w:t>
            </w:r>
            <w:r w:rsidR="00B004FF">
              <w:t xml:space="preserve"> (at a cost of $</w:t>
            </w:r>
            <w:r w:rsidR="002646C3">
              <w:t xml:space="preserve">325m </w:t>
            </w:r>
            <w:r w:rsidR="004F1D60">
              <w:t>s</w:t>
            </w:r>
            <w:r w:rsidR="00B004FF">
              <w:t>ince 2010)</w:t>
            </w:r>
            <w:r w:rsidR="004F1D60">
              <w:t>.</w:t>
            </w:r>
          </w:p>
        </w:tc>
        <w:tc>
          <w:tcPr>
            <w:tcW w:w="3402" w:type="dxa"/>
          </w:tcPr>
          <w:p w:rsidRPr="004F1D60" w:rsidR="00B004FF" w:rsidP="00053A48" w:rsidRDefault="00B004FF" w14:paraId="441129D4" w14:textId="77777777">
            <w:pPr>
              <w:rPr>
                <w:rStyle w:val="Strong"/>
              </w:rPr>
            </w:pPr>
            <w:r w:rsidRPr="004F1D60">
              <w:rPr>
                <w:rStyle w:val="Strong"/>
              </w:rPr>
              <w:t>30%</w:t>
            </w:r>
          </w:p>
          <w:p w:rsidR="00B004FF" w:rsidP="00053A48" w:rsidRDefault="00D70397" w14:paraId="4FCB80C1" w14:textId="1B30BBBE">
            <w:pPr>
              <w:pStyle w:val="Body"/>
            </w:pPr>
            <w:r>
              <w:t xml:space="preserve">of </w:t>
            </w:r>
            <w:r w:rsidR="005B410B">
              <w:t>C</w:t>
            </w:r>
            <w:r w:rsidR="00A82CC1">
              <w:t xml:space="preserve">ouncil-owned </w:t>
            </w:r>
            <w:r w:rsidR="00C95A56">
              <w:t>e</w:t>
            </w:r>
            <w:r w:rsidR="00B004FF">
              <w:t>arthquake-</w:t>
            </w:r>
            <w:r w:rsidR="00C95A56">
              <w:t>p</w:t>
            </w:r>
            <w:r w:rsidR="00B004FF">
              <w:t xml:space="preserve">rone </w:t>
            </w:r>
            <w:r w:rsidR="00C95A56">
              <w:t>b</w:t>
            </w:r>
            <w:r w:rsidR="00B004FF">
              <w:t>uildings</w:t>
            </w:r>
            <w:r w:rsidR="00090024">
              <w:t xml:space="preserve"> </w:t>
            </w:r>
            <w:r w:rsidR="00A82CC1">
              <w:t>were</w:t>
            </w:r>
            <w:r w:rsidR="00B004FF">
              <w:t xml:space="preserve"> </w:t>
            </w:r>
            <w:r w:rsidR="006C6083">
              <w:t xml:space="preserve">resolved by </w:t>
            </w:r>
            <w:r w:rsidR="00DC4A5E">
              <w:t>demolition</w:t>
            </w:r>
            <w:r w:rsidR="00704B88">
              <w:t xml:space="preserve"> or partial demoli</w:t>
            </w:r>
            <w:r w:rsidR="00DC4A5E">
              <w:t>ti</w:t>
            </w:r>
            <w:r w:rsidR="006C6083">
              <w:t>on</w:t>
            </w:r>
            <w:r w:rsidR="00B004FF">
              <w:t xml:space="preserve"> (at a cost of $</w:t>
            </w:r>
            <w:r w:rsidR="002646C3">
              <w:t>40</w:t>
            </w:r>
            <w:r w:rsidR="00A3677C">
              <w:t>.6</w:t>
            </w:r>
            <w:r w:rsidR="002646C3">
              <w:t>m</w:t>
            </w:r>
            <w:r w:rsidR="004F1D60">
              <w:t xml:space="preserve"> s</w:t>
            </w:r>
            <w:r w:rsidR="00B004FF">
              <w:t>ince 2010)</w:t>
            </w:r>
            <w:r w:rsidR="00C6380F">
              <w:t>.</w:t>
            </w:r>
            <w:r w:rsidR="00396A69">
              <w:rPr>
                <w:rStyle w:val="FootnoteReference"/>
              </w:rPr>
              <w:footnoteReference w:id="30"/>
            </w:r>
          </w:p>
        </w:tc>
      </w:tr>
    </w:tbl>
    <w:p w:rsidRPr="008F5869" w:rsidR="00A90A16" w:rsidP="00A55F40" w:rsidRDefault="00BB4E54" w14:paraId="231124FD" w14:textId="3B0DDCCC">
      <w:pPr>
        <w:pStyle w:val="Heading5"/>
      </w:pPr>
      <w:bookmarkStart w:name="_Toc202269578" w:id="65"/>
      <w:r w:rsidRPr="008F5869">
        <w:t xml:space="preserve">Responding to </w:t>
      </w:r>
      <w:r w:rsidRPr="008F5869" w:rsidR="00131F20">
        <w:t>e</w:t>
      </w:r>
      <w:r w:rsidRPr="008F5869">
        <w:t>arthquake</w:t>
      </w:r>
      <w:r w:rsidRPr="008F5869" w:rsidR="00996882">
        <w:t>-</w:t>
      </w:r>
      <w:r w:rsidRPr="008F5869" w:rsidR="00131F20">
        <w:t>p</w:t>
      </w:r>
      <w:r w:rsidRPr="008F5869">
        <w:t xml:space="preserve">rone </w:t>
      </w:r>
      <w:r w:rsidRPr="008F5869" w:rsidR="00131F20">
        <w:t>b</w:t>
      </w:r>
      <w:r w:rsidRPr="008F5869">
        <w:t>uildings</w:t>
      </w:r>
      <w:bookmarkEnd w:id="65"/>
    </w:p>
    <w:p w:rsidRPr="004264AF" w:rsidR="00124E8B" w:rsidP="00124E8B" w:rsidRDefault="004032A6" w14:paraId="44EBA196" w14:textId="28A81DCD">
      <w:pPr>
        <w:pStyle w:val="Body"/>
      </w:pPr>
      <w:r w:rsidRPr="004264AF">
        <w:lastRenderedPageBreak/>
        <w:t xml:space="preserve">As National Building Standards </w:t>
      </w:r>
      <w:r w:rsidR="00A035AF">
        <w:t xml:space="preserve">(NBS) </w:t>
      </w:r>
      <w:r w:rsidRPr="004264AF" w:rsidR="00981F6F">
        <w:t>evolve</w:t>
      </w:r>
      <w:r w:rsidRPr="004264AF">
        <w:t xml:space="preserve">, new assessments are made and assets </w:t>
      </w:r>
      <w:r w:rsidRPr="004264AF" w:rsidR="00981F6F">
        <w:t xml:space="preserve">continue to </w:t>
      </w:r>
      <w:r w:rsidRPr="004264AF">
        <w:t>age</w:t>
      </w:r>
      <w:r w:rsidR="427BE208">
        <w:t>, t</w:t>
      </w:r>
      <w:r w:rsidR="00703C65">
        <w:t>h</w:t>
      </w:r>
      <w:r w:rsidRPr="004264AF">
        <w:t xml:space="preserve">e Council </w:t>
      </w:r>
      <w:r w:rsidRPr="004264AF" w:rsidR="00813632">
        <w:t>must</w:t>
      </w:r>
      <w:r w:rsidRPr="004264AF">
        <w:t xml:space="preserve"> make informed decisions </w:t>
      </w:r>
      <w:r w:rsidRPr="004264AF" w:rsidR="00813632">
        <w:t>that balance</w:t>
      </w:r>
      <w:r w:rsidRPr="004264AF">
        <w:t xml:space="preserve"> community needs, values, risk to life, and up-to-date costs. </w:t>
      </w:r>
      <w:r w:rsidRPr="004264AF" w:rsidR="00124E8B">
        <w:t xml:space="preserve">These actions reflect the substantial financial and logistical efforts </w:t>
      </w:r>
      <w:r w:rsidRPr="004264AF" w:rsidR="00281667">
        <w:t>needed</w:t>
      </w:r>
      <w:r w:rsidRPr="004264AF" w:rsidR="00124E8B">
        <w:t xml:space="preserve"> to address seismic vulnerabilities.</w:t>
      </w:r>
    </w:p>
    <w:p w:rsidRPr="004264AF" w:rsidR="00124E8B" w:rsidP="00124E8B" w:rsidRDefault="00124E8B" w14:paraId="2CCD02B4" w14:textId="1BA03C0D">
      <w:pPr>
        <w:pStyle w:val="Body"/>
      </w:pPr>
      <w:r w:rsidRPr="004264AF">
        <w:t xml:space="preserve">Rising cost pressures further complicate these decisions, </w:t>
      </w:r>
      <w:r w:rsidR="00F81C44">
        <w:t>requiring</w:t>
      </w:r>
      <w:r w:rsidRPr="004264AF">
        <w:t xml:space="preserve"> ongoing discussions about acceptable risk levels for Wellingtonians. Decision-makers must weigh the immediate and long-term impacts of their choices, ensuring the safety and resilience of the community while managing limited resources.</w:t>
      </w:r>
    </w:p>
    <w:p w:rsidRPr="008F5869" w:rsidR="00CB533B" w:rsidP="00053A48" w:rsidRDefault="009352DD" w14:paraId="2BE35CB5" w14:textId="4FC67103">
      <w:pPr>
        <w:pStyle w:val="Heading5"/>
        <w:rPr>
          <w:bCs w:val="0"/>
        </w:rPr>
      </w:pPr>
      <w:bookmarkStart w:name="_Toc202269579" w:id="66"/>
      <w:r w:rsidRPr="008F5869">
        <w:rPr>
          <w:bCs w:val="0"/>
        </w:rPr>
        <w:t>Preparing</w:t>
      </w:r>
      <w:r w:rsidRPr="008F5869" w:rsidR="003A5746">
        <w:rPr>
          <w:bCs w:val="0"/>
        </w:rPr>
        <w:t xml:space="preserve"> </w:t>
      </w:r>
      <w:r w:rsidRPr="008F5869">
        <w:rPr>
          <w:bCs w:val="0"/>
        </w:rPr>
        <w:t xml:space="preserve">for </w:t>
      </w:r>
      <w:r w:rsidRPr="008F5869" w:rsidR="00655B1C">
        <w:rPr>
          <w:bCs w:val="0"/>
        </w:rPr>
        <w:t>climate</w:t>
      </w:r>
      <w:r w:rsidRPr="008F5869" w:rsidR="00A93FFF">
        <w:rPr>
          <w:bCs w:val="0"/>
        </w:rPr>
        <w:t xml:space="preserve"> change</w:t>
      </w:r>
      <w:bookmarkEnd w:id="66"/>
    </w:p>
    <w:p w:rsidRPr="004264AF" w:rsidR="008B43CC" w:rsidP="00053A48" w:rsidRDefault="0036608B" w14:paraId="123DD2FF" w14:textId="548C0A4D">
      <w:pPr>
        <w:pStyle w:val="Body"/>
      </w:pPr>
      <w:r>
        <w:t>Having</w:t>
      </w:r>
      <w:r w:rsidRPr="004264AF" w:rsidR="004032A6">
        <w:t xml:space="preserve"> community conversations about climate</w:t>
      </w:r>
      <w:r w:rsidR="4CD04157">
        <w:t>-</w:t>
      </w:r>
      <w:r w:rsidRPr="004264AF" w:rsidR="004032A6">
        <w:t xml:space="preserve">change adaptation will </w:t>
      </w:r>
      <w:r w:rsidRPr="004264AF" w:rsidR="008B43CC">
        <w:t xml:space="preserve">inevitably </w:t>
      </w:r>
      <w:r w:rsidRPr="004264AF" w:rsidR="004032A6">
        <w:t xml:space="preserve">lead to </w:t>
      </w:r>
      <w:r w:rsidRPr="004264AF" w:rsidR="00931BB1">
        <w:t>tough</w:t>
      </w:r>
      <w:r w:rsidRPr="004264AF" w:rsidR="004032A6">
        <w:t xml:space="preserve"> decisions </w:t>
      </w:r>
      <w:r w:rsidRPr="004264AF" w:rsidR="00311A51">
        <w:t>about</w:t>
      </w:r>
      <w:r w:rsidRPr="004264AF" w:rsidR="004032A6">
        <w:t xml:space="preserve"> investment priorities and funding responsibilities. </w:t>
      </w:r>
    </w:p>
    <w:p w:rsidRPr="004264AF" w:rsidR="004032A6" w:rsidP="00053A48" w:rsidRDefault="00642915" w14:paraId="634CBF41" w14:textId="1E574699">
      <w:pPr>
        <w:pStyle w:val="Body"/>
        <w:rPr>
          <w:b/>
          <w:bCs/>
        </w:rPr>
      </w:pPr>
      <w:r w:rsidRPr="004264AF">
        <w:t>T</w:t>
      </w:r>
      <w:r w:rsidRPr="004264AF" w:rsidR="004032A6">
        <w:t xml:space="preserve">he lack of clear </w:t>
      </w:r>
      <w:r w:rsidR="00526095">
        <w:t xml:space="preserve">national </w:t>
      </w:r>
      <w:r w:rsidRPr="004264AF" w:rsidR="004032A6">
        <w:t xml:space="preserve">policy positions from </w:t>
      </w:r>
      <w:r w:rsidR="00E77F03">
        <w:t xml:space="preserve">successive </w:t>
      </w:r>
      <w:r w:rsidRPr="004264AF" w:rsidR="004032A6">
        <w:t>government</w:t>
      </w:r>
      <w:r w:rsidR="00E77F03">
        <w:t>s</w:t>
      </w:r>
      <w:r w:rsidRPr="004264AF" w:rsidR="00E370BB">
        <w:t xml:space="preserve"> further </w:t>
      </w:r>
      <w:r w:rsidRPr="004264AF" w:rsidR="00DC040F">
        <w:t>complicate</w:t>
      </w:r>
      <w:r w:rsidR="000725F0">
        <w:t>s</w:t>
      </w:r>
      <w:r w:rsidRPr="004264AF" w:rsidR="00E370BB">
        <w:t xml:space="preserve"> these efforts</w:t>
      </w:r>
      <w:r w:rsidRPr="004264AF" w:rsidR="000A6D78">
        <w:t>, leaving</w:t>
      </w:r>
      <w:r w:rsidRPr="004264AF" w:rsidR="00F50B18">
        <w:t xml:space="preserve"> the </w:t>
      </w:r>
      <w:r w:rsidR="007D58B2">
        <w:t>Council</w:t>
      </w:r>
      <w:r w:rsidRPr="004264AF" w:rsidR="00F50B18">
        <w:t xml:space="preserve"> to navigate this with little guidance</w:t>
      </w:r>
      <w:r w:rsidRPr="004264AF" w:rsidR="004032A6">
        <w:t>. Major projects</w:t>
      </w:r>
      <w:r w:rsidRPr="004264AF" w:rsidR="00EA1211">
        <w:t xml:space="preserve">, while necessary for </w:t>
      </w:r>
      <w:r w:rsidRPr="004264AF" w:rsidR="00F82BDD">
        <w:t xml:space="preserve">adaptation and </w:t>
      </w:r>
      <w:r w:rsidRPr="004264AF" w:rsidR="009B7D53">
        <w:t>future needs,</w:t>
      </w:r>
      <w:r w:rsidRPr="004264AF" w:rsidR="00076D4E">
        <w:t xml:space="preserve"> often</w:t>
      </w:r>
      <w:r w:rsidRPr="004264AF" w:rsidR="004032A6">
        <w:t xml:space="preserve"> carry significant carbon emissions and climate risks</w:t>
      </w:r>
      <w:r w:rsidRPr="004264AF" w:rsidR="00203965">
        <w:t>. H</w:t>
      </w:r>
      <w:r w:rsidRPr="004264AF" w:rsidR="004032A6">
        <w:t>igh</w:t>
      </w:r>
      <w:r w:rsidR="00530E89">
        <w:t>-</w:t>
      </w:r>
      <w:r w:rsidRPr="004264AF" w:rsidR="004032A6">
        <w:t>quality information</w:t>
      </w:r>
      <w:r w:rsidRPr="004264AF" w:rsidR="00FA2171">
        <w:t xml:space="preserve"> is </w:t>
      </w:r>
      <w:r w:rsidRPr="004264AF" w:rsidR="00614CC1">
        <w:t>needed</w:t>
      </w:r>
      <w:r w:rsidRPr="004264AF" w:rsidR="004032A6">
        <w:t xml:space="preserve"> to illustrate the wider costs and benefits</w:t>
      </w:r>
      <w:r w:rsidR="00FB5018">
        <w:t xml:space="preserve"> of </w:t>
      </w:r>
      <w:r w:rsidR="0036608B">
        <w:t xml:space="preserve">doing </w:t>
      </w:r>
      <w:r w:rsidR="00FB5018">
        <w:t>such work</w:t>
      </w:r>
      <w:r w:rsidR="004879A9">
        <w:t xml:space="preserve"> to</w:t>
      </w:r>
      <w:r w:rsidRPr="004264AF" w:rsidR="00FA2171">
        <w:t xml:space="preserve"> ensur</w:t>
      </w:r>
      <w:r w:rsidR="004879A9">
        <w:t>e</w:t>
      </w:r>
      <w:r w:rsidRPr="004264AF" w:rsidR="00FA2171">
        <w:t xml:space="preserve"> decisions are well informed</w:t>
      </w:r>
      <w:r w:rsidRPr="004264AF" w:rsidR="004032A6">
        <w:t>.</w:t>
      </w:r>
    </w:p>
    <w:p w:rsidRPr="00A93FFF" w:rsidR="004032A6" w:rsidP="00E40886" w:rsidRDefault="0073585F" w14:paraId="49A54C40" w14:textId="23107ED0">
      <w:pPr>
        <w:pStyle w:val="Heading4"/>
      </w:pPr>
      <w:bookmarkStart w:name="_Toc201925198" w:id="67"/>
      <w:bookmarkStart w:name="_Toc202269580" w:id="68"/>
      <w:r w:rsidRPr="0073585F">
        <w:t>Te kokenga ā-mohoa nei</w:t>
      </w:r>
      <w:bookmarkStart w:name="_Toc201925199" w:id="69"/>
      <w:bookmarkEnd w:id="67"/>
      <w:r w:rsidR="008F5869">
        <w:t xml:space="preserve"> | </w:t>
      </w:r>
      <w:r w:rsidRPr="00A93FFF" w:rsidR="004032A6">
        <w:t>Progress so far</w:t>
      </w:r>
      <w:bookmarkEnd w:id="68"/>
      <w:bookmarkEnd w:id="69"/>
    </w:p>
    <w:p w:rsidRPr="008F5869" w:rsidR="00634630" w:rsidP="00053A48" w:rsidRDefault="00214F42" w14:paraId="2EC832DB" w14:textId="2BD23C93">
      <w:pPr>
        <w:pStyle w:val="Heading5"/>
        <w:rPr>
          <w:bCs w:val="0"/>
        </w:rPr>
      </w:pPr>
      <w:bookmarkStart w:name="_Toc202269581" w:id="70"/>
      <w:r w:rsidRPr="008F5869">
        <w:rPr>
          <w:bCs w:val="0"/>
        </w:rPr>
        <w:t xml:space="preserve">Seismic </w:t>
      </w:r>
      <w:r w:rsidRPr="008F5869" w:rsidR="002531AC">
        <w:rPr>
          <w:bCs w:val="0"/>
        </w:rPr>
        <w:t>s</w:t>
      </w:r>
      <w:r w:rsidRPr="008F5869">
        <w:rPr>
          <w:bCs w:val="0"/>
        </w:rPr>
        <w:t>trengthening</w:t>
      </w:r>
      <w:bookmarkEnd w:id="70"/>
    </w:p>
    <w:p w:rsidRPr="004264AF" w:rsidR="004032A6" w:rsidP="004032A6" w:rsidRDefault="004032A6" w14:paraId="656B1016" w14:textId="3DB26AE6">
      <w:pPr>
        <w:pStyle w:val="Body"/>
      </w:pPr>
      <w:r w:rsidRPr="004264AF">
        <w:t xml:space="preserve">The Council has invested heavily in seismic strengthening to </w:t>
      </w:r>
      <w:r w:rsidR="00A565A5">
        <w:t xml:space="preserve">meet </w:t>
      </w:r>
      <w:r w:rsidR="00FC463E">
        <w:t xml:space="preserve">current </w:t>
      </w:r>
      <w:r w:rsidR="00A035AF">
        <w:t>NBS</w:t>
      </w:r>
      <w:r w:rsidR="00A565A5">
        <w:t xml:space="preserve"> </w:t>
      </w:r>
      <w:r w:rsidR="006502C6">
        <w:t xml:space="preserve">and </w:t>
      </w:r>
      <w:r w:rsidR="00FE48B0">
        <w:t>to protect life in</w:t>
      </w:r>
      <w:r w:rsidRPr="004264AF">
        <w:t xml:space="preserve"> earthquakes</w:t>
      </w:r>
      <w:r w:rsidR="00A96F3A">
        <w:t>.</w:t>
      </w:r>
      <w:r w:rsidRPr="004264AF">
        <w:t xml:space="preserve"> </w:t>
      </w:r>
      <w:r w:rsidR="00A96F3A">
        <w:t>F</w:t>
      </w:r>
      <w:r w:rsidRPr="004264AF">
        <w:t xml:space="preserve">or example, the St James Theatre </w:t>
      </w:r>
      <w:r w:rsidR="00682396">
        <w:t xml:space="preserve">was strengthened and </w:t>
      </w:r>
      <w:r w:rsidRPr="004264AF">
        <w:t xml:space="preserve">reopened </w:t>
      </w:r>
      <w:r w:rsidR="00A96F3A">
        <w:t xml:space="preserve">in </w:t>
      </w:r>
      <w:r w:rsidRPr="004264AF">
        <w:t xml:space="preserve">2022. </w:t>
      </w:r>
      <w:r w:rsidRPr="004264AF" w:rsidR="00156962">
        <w:t xml:space="preserve">The Town Hall, </w:t>
      </w:r>
      <w:r w:rsidRPr="004264AF" w:rsidR="00342413">
        <w:t>C</w:t>
      </w:r>
      <w:r w:rsidR="00342413">
        <w:t>ity</w:t>
      </w:r>
      <w:r w:rsidRPr="004264AF" w:rsidR="00342413">
        <w:t xml:space="preserve"> </w:t>
      </w:r>
      <w:r w:rsidRPr="004264AF" w:rsidR="00156962">
        <w:t xml:space="preserve">Gallery and Te Matapihi </w:t>
      </w:r>
      <w:r w:rsidR="003E591B">
        <w:t xml:space="preserve">ki te Ao Nui </w:t>
      </w:r>
      <w:r w:rsidRPr="004264AF" w:rsidR="00156962">
        <w:t>Central Library</w:t>
      </w:r>
      <w:r w:rsidRPr="004264AF">
        <w:t xml:space="preserve"> are</w:t>
      </w:r>
      <w:r w:rsidR="00B25FCB">
        <w:t xml:space="preserve"> being strengthened and upgraded. They will reopen</w:t>
      </w:r>
      <w:r w:rsidRPr="004264AF" w:rsidDel="00B25FCB">
        <w:t xml:space="preserve"> </w:t>
      </w:r>
      <w:r w:rsidRPr="004264AF">
        <w:t xml:space="preserve">within the next </w:t>
      </w:r>
      <w:r w:rsidR="00342413">
        <w:t>two</w:t>
      </w:r>
      <w:r w:rsidRPr="004264AF" w:rsidR="00342413">
        <w:t xml:space="preserve"> </w:t>
      </w:r>
      <w:r w:rsidRPr="004264AF">
        <w:t xml:space="preserve">years, </w:t>
      </w:r>
      <w:r w:rsidR="005B53CF">
        <w:t>r</w:t>
      </w:r>
      <w:r w:rsidRPr="004264AF">
        <w:t>evitalis</w:t>
      </w:r>
      <w:r w:rsidR="005B53CF">
        <w:t>ing</w:t>
      </w:r>
      <w:r w:rsidRPr="004264AF">
        <w:t xml:space="preserve"> Te </w:t>
      </w:r>
      <w:r w:rsidRPr="004264AF" w:rsidR="008D3F9F">
        <w:t>Ngākau</w:t>
      </w:r>
      <w:r w:rsidRPr="004264AF">
        <w:t xml:space="preserve"> Civic Square and support</w:t>
      </w:r>
      <w:r w:rsidR="00C9053B">
        <w:t>ing</w:t>
      </w:r>
      <w:r w:rsidRPr="004264AF">
        <w:t xml:space="preserve"> increased vibrancy in the central city.</w:t>
      </w:r>
    </w:p>
    <w:p w:rsidRPr="008F5869" w:rsidR="00AD0C08" w:rsidP="00053A48" w:rsidRDefault="00DB7695" w14:paraId="2B42D743" w14:textId="475B323B">
      <w:pPr>
        <w:pStyle w:val="Heading5"/>
        <w:rPr>
          <w:bCs w:val="0"/>
        </w:rPr>
      </w:pPr>
      <w:bookmarkStart w:name="_Toc202269582" w:id="71"/>
      <w:r w:rsidRPr="008F5869">
        <w:rPr>
          <w:bCs w:val="0"/>
        </w:rPr>
        <w:t>Future-focused</w:t>
      </w:r>
      <w:r w:rsidRPr="008F5869" w:rsidR="004032A6">
        <w:rPr>
          <w:bCs w:val="0"/>
        </w:rPr>
        <w:t xml:space="preserve"> operative </w:t>
      </w:r>
      <w:r w:rsidRPr="008F5869" w:rsidR="00C0487C">
        <w:rPr>
          <w:bCs w:val="0"/>
        </w:rPr>
        <w:t>District Plan</w:t>
      </w:r>
      <w:bookmarkEnd w:id="71"/>
    </w:p>
    <w:p w:rsidRPr="004264AF" w:rsidR="004032A6" w:rsidP="004032A6" w:rsidRDefault="00B66B8D" w14:paraId="71B55A8E" w14:textId="44111FB7">
      <w:pPr>
        <w:pStyle w:val="Body"/>
      </w:pPr>
      <w:r>
        <w:t>The</w:t>
      </w:r>
      <w:r w:rsidR="00C0487C">
        <w:t xml:space="preserve"> District</w:t>
      </w:r>
      <w:r>
        <w:t xml:space="preserve"> Plan</w:t>
      </w:r>
      <w:r w:rsidR="00D97160">
        <w:t xml:space="preserve"> </w:t>
      </w:r>
      <w:r w:rsidR="00AD0C08">
        <w:t>enables</w:t>
      </w:r>
      <w:r w:rsidR="00A73876">
        <w:t xml:space="preserve"> </w:t>
      </w:r>
      <w:r w:rsidR="14C9CBF4">
        <w:t>more intensive use of limited land, such as in the central city, Johnsonville town centre, and within 10 minute walk of train stations</w:t>
      </w:r>
      <w:r w:rsidR="00156962">
        <w:t xml:space="preserve"> and</w:t>
      </w:r>
      <w:r w:rsidR="00D97160">
        <w:t xml:space="preserve"> has</w:t>
      </w:r>
      <w:r w:rsidR="004032A6">
        <w:t xml:space="preserve"> detailed hazard mapping</w:t>
      </w:r>
      <w:r w:rsidR="000802E2">
        <w:t>,</w:t>
      </w:r>
      <w:r w:rsidR="004032A6">
        <w:t xml:space="preserve"> including coastal sea</w:t>
      </w:r>
      <w:r w:rsidR="00426FFE">
        <w:t>-</w:t>
      </w:r>
      <w:r w:rsidR="004032A6">
        <w:t>level rise and inundation flooding</w:t>
      </w:r>
      <w:r w:rsidR="001753B1">
        <w:t>. This</w:t>
      </w:r>
      <w:r w:rsidR="004032A6">
        <w:t xml:space="preserve"> support</w:t>
      </w:r>
      <w:r w:rsidR="001753B1">
        <w:t>s</w:t>
      </w:r>
      <w:r w:rsidR="004032A6">
        <w:t xml:space="preserve"> individuals, businesses</w:t>
      </w:r>
      <w:r w:rsidR="001753B1">
        <w:t>,</w:t>
      </w:r>
      <w:r w:rsidR="004032A6">
        <w:t xml:space="preserve"> and developers to make informed decisions about where to buy, build</w:t>
      </w:r>
      <w:r w:rsidR="004C09A7">
        <w:t>,</w:t>
      </w:r>
      <w:r w:rsidR="004032A6">
        <w:t xml:space="preserve"> and rent</w:t>
      </w:r>
      <w:r w:rsidR="00BA30DF">
        <w:t xml:space="preserve">. </w:t>
      </w:r>
      <w:r w:rsidR="007631BC">
        <w:t>The n</w:t>
      </w:r>
      <w:r w:rsidR="00634870">
        <w:t>ew rules</w:t>
      </w:r>
      <w:r w:rsidR="007631BC">
        <w:t xml:space="preserve"> also</w:t>
      </w:r>
      <w:r w:rsidR="00634870">
        <w:t xml:space="preserve"> restrict development </w:t>
      </w:r>
      <w:r w:rsidR="00A11550">
        <w:t>in high</w:t>
      </w:r>
      <w:r w:rsidR="004E0C56">
        <w:t>-</w:t>
      </w:r>
      <w:r w:rsidR="00A11550">
        <w:t>hazard areas.</w:t>
      </w:r>
    </w:p>
    <w:p w:rsidRPr="008F5869" w:rsidR="00634630" w:rsidP="00053A48" w:rsidRDefault="00CC475C" w14:paraId="4C8297BD" w14:textId="5E1798F8">
      <w:pPr>
        <w:pStyle w:val="Heading5"/>
        <w:rPr>
          <w:bCs w:val="0"/>
        </w:rPr>
      </w:pPr>
      <w:bookmarkStart w:name="_Toc202269583" w:id="72"/>
      <w:r w:rsidRPr="008F5869">
        <w:rPr>
          <w:bCs w:val="0"/>
        </w:rPr>
        <w:t>Slip management</w:t>
      </w:r>
      <w:bookmarkEnd w:id="72"/>
    </w:p>
    <w:p w:rsidRPr="004264AF" w:rsidR="004032A6" w:rsidP="00053A48" w:rsidRDefault="004032A6" w14:paraId="555FFD29" w14:textId="13C2A2EE">
      <w:pPr>
        <w:pStyle w:val="Body"/>
      </w:pPr>
      <w:r w:rsidRPr="004264AF">
        <w:t xml:space="preserve">The Council has </w:t>
      </w:r>
      <w:r w:rsidR="00FE59EB">
        <w:t xml:space="preserve">done </w:t>
      </w:r>
      <w:r w:rsidRPr="004264AF" w:rsidR="112D77EB">
        <w:t>significant resilience work</w:t>
      </w:r>
      <w:r w:rsidR="00695DE2">
        <w:t xml:space="preserve"> across the city</w:t>
      </w:r>
      <w:r w:rsidRPr="004264AF" w:rsidR="112D77EB">
        <w:t xml:space="preserve"> i</w:t>
      </w:r>
      <w:r w:rsidRPr="004264AF">
        <w:t>n the 2022-2025 triennium</w:t>
      </w:r>
      <w:r w:rsidRPr="004264AF" w:rsidR="00B90147">
        <w:t>,</w:t>
      </w:r>
      <w:r w:rsidRPr="004264AF">
        <w:t xml:space="preserve"> </w:t>
      </w:r>
      <w:r w:rsidRPr="004264AF" w:rsidR="5FBE1577">
        <w:t xml:space="preserve">including new retaining walls, footpath renewals and upgrades, </w:t>
      </w:r>
      <w:r w:rsidRPr="004264AF" w:rsidR="003318F5">
        <w:t>post-slip</w:t>
      </w:r>
      <w:r w:rsidRPr="004264AF" w:rsidR="5FBE1577">
        <w:t xml:space="preserve"> t</w:t>
      </w:r>
      <w:r w:rsidRPr="004264AF" w:rsidR="2F528926">
        <w:t>raffic management and maintenance</w:t>
      </w:r>
      <w:r w:rsidR="004E0C56">
        <w:t>,</w:t>
      </w:r>
      <w:r w:rsidRPr="004264AF" w:rsidR="2F528926">
        <w:t xml:space="preserve"> and emergency route </w:t>
      </w:r>
      <w:r w:rsidRPr="004264AF" w:rsidR="00A02EF6">
        <w:t xml:space="preserve">retaining </w:t>
      </w:r>
      <w:r w:rsidRPr="004264AF" w:rsidR="2F528926">
        <w:t>wall upgrades.</w:t>
      </w:r>
    </w:p>
    <w:p w:rsidRPr="004264AF" w:rsidR="0084346F" w:rsidP="00E40886" w:rsidRDefault="006246E4" w14:paraId="4AF41E4C" w14:textId="59BFC8B9">
      <w:pPr>
        <w:pStyle w:val="Heading4"/>
      </w:pPr>
      <w:bookmarkStart w:name="_Toc201925200" w:id="73"/>
      <w:bookmarkStart w:name="_Toc202269584" w:id="74"/>
      <w:r w:rsidRPr="006246E4">
        <w:t>E haere ake nei: ngā kōrerorero āhuarangi</w:t>
      </w:r>
      <w:bookmarkStart w:name="_Toc201925201" w:id="75"/>
      <w:bookmarkEnd w:id="73"/>
      <w:r w:rsidR="008F5869">
        <w:t xml:space="preserve"> | </w:t>
      </w:r>
      <w:r w:rsidR="00DF2527">
        <w:t>Upcoming</w:t>
      </w:r>
      <w:r w:rsidRPr="004264AF" w:rsidR="0084346F">
        <w:t xml:space="preserve">: Climate </w:t>
      </w:r>
      <w:r w:rsidRPr="004264AF" w:rsidR="00374BA3">
        <w:t>a</w:t>
      </w:r>
      <w:r w:rsidRPr="004264AF" w:rsidR="0084346F">
        <w:t xml:space="preserve">daptation </w:t>
      </w:r>
      <w:r w:rsidRPr="004264AF" w:rsidR="00374BA3">
        <w:t>c</w:t>
      </w:r>
      <w:r w:rsidRPr="004264AF" w:rsidR="0084346F">
        <w:t>onversations</w:t>
      </w:r>
      <w:bookmarkEnd w:id="74"/>
      <w:bookmarkEnd w:id="75"/>
    </w:p>
    <w:p w:rsidRPr="004264AF" w:rsidR="006A4FC3" w:rsidP="00053A48" w:rsidRDefault="006E06BE" w14:paraId="792611D0" w14:textId="4F00D2D0">
      <w:pPr>
        <w:pStyle w:val="Body"/>
      </w:pPr>
      <w:r w:rsidRPr="004264AF">
        <w:t xml:space="preserve">Following </w:t>
      </w:r>
      <w:r w:rsidR="007A5416">
        <w:t>engagement with key stakeholders</w:t>
      </w:r>
      <w:r w:rsidR="00871915">
        <w:t xml:space="preserve"> in April 2025</w:t>
      </w:r>
      <w:r w:rsidRPr="00B26900" w:rsidR="00B26900">
        <w:t xml:space="preserve"> </w:t>
      </w:r>
      <w:r w:rsidRPr="004264AF" w:rsidR="00B26900">
        <w:t xml:space="preserve">as part of the </w:t>
      </w:r>
      <w:r w:rsidRPr="00B60737" w:rsidR="00B60737">
        <w:t>Community Climate Adaptation Programme</w:t>
      </w:r>
      <w:r w:rsidR="00B60737">
        <w:rPr>
          <w:rStyle w:val="FootnoteReference"/>
        </w:rPr>
        <w:footnoteReference w:id="31"/>
      </w:r>
      <w:r w:rsidRPr="004264AF">
        <w:t>, t</w:t>
      </w:r>
      <w:r w:rsidRPr="004264AF" w:rsidR="0084346F">
        <w:t xml:space="preserve">he Council is </w:t>
      </w:r>
      <w:r w:rsidRPr="004264AF" w:rsidR="002E3BAF">
        <w:t xml:space="preserve">launching </w:t>
      </w:r>
      <w:r w:rsidRPr="004264AF" w:rsidR="00FD769E">
        <w:t xml:space="preserve">a Local Climate Adaptation Pilot </w:t>
      </w:r>
      <w:r w:rsidRPr="004264AF" w:rsidR="0084346F">
        <w:t xml:space="preserve">in 2025 to discuss </w:t>
      </w:r>
      <w:r w:rsidRPr="004264AF" w:rsidR="00590B3D">
        <w:t>options with</w:t>
      </w:r>
      <w:r w:rsidRPr="004264AF" w:rsidR="002E3BAF">
        <w:t xml:space="preserve"> </w:t>
      </w:r>
      <w:r w:rsidRPr="004264AF" w:rsidR="0084346F">
        <w:t>neighbourhoods</w:t>
      </w:r>
      <w:r w:rsidR="00722EBE">
        <w:t xml:space="preserve"> </w:t>
      </w:r>
      <w:r w:rsidRPr="004264AF" w:rsidR="009117F5">
        <w:t>vulnerable</w:t>
      </w:r>
      <w:r w:rsidRPr="004264AF" w:rsidR="0084346F">
        <w:t xml:space="preserve"> to climate</w:t>
      </w:r>
      <w:r w:rsidRPr="004264AF" w:rsidR="00CF13C4">
        <w:t xml:space="preserve"> </w:t>
      </w:r>
      <w:r w:rsidRPr="004264AF" w:rsidR="004A1924">
        <w:t>disruption</w:t>
      </w:r>
      <w:r w:rsidRPr="004264AF" w:rsidR="0084346F">
        <w:t xml:space="preserve">. </w:t>
      </w:r>
    </w:p>
    <w:p w:rsidRPr="004264AF" w:rsidR="0084346F" w:rsidP="00053A48" w:rsidRDefault="0084346F" w14:paraId="123B252D" w14:textId="4A4318F3">
      <w:pPr>
        <w:pStyle w:val="Body"/>
      </w:pPr>
      <w:r w:rsidRPr="004264AF">
        <w:t xml:space="preserve">Although </w:t>
      </w:r>
      <w:r w:rsidR="003F13C7">
        <w:t>c</w:t>
      </w:r>
      <w:r w:rsidRPr="004264AF" w:rsidR="00B26900">
        <w:t xml:space="preserve">entral </w:t>
      </w:r>
      <w:r w:rsidR="003F13C7">
        <w:t>g</w:t>
      </w:r>
      <w:r w:rsidRPr="004264AF" w:rsidR="00B26900">
        <w:t xml:space="preserve">overnment </w:t>
      </w:r>
      <w:r w:rsidRPr="004264AF">
        <w:t xml:space="preserve">has not </w:t>
      </w:r>
      <w:r w:rsidRPr="004264AF" w:rsidR="005C11AC">
        <w:t>set up</w:t>
      </w:r>
      <w:r w:rsidRPr="004264AF">
        <w:t xml:space="preserve"> a national approach to climate adaptation or clarified who will </w:t>
      </w:r>
      <w:r w:rsidR="00B26900">
        <w:t>cover</w:t>
      </w:r>
      <w:r w:rsidRPr="004264AF" w:rsidR="00B26900">
        <w:t xml:space="preserve"> </w:t>
      </w:r>
      <w:r w:rsidRPr="004264AF">
        <w:t>the costs, the rapidly changing insurance market and increasing extreme weather</w:t>
      </w:r>
      <w:r w:rsidR="00B26900">
        <w:t xml:space="preserve"> </w:t>
      </w:r>
      <w:r w:rsidR="00FC3E14">
        <w:t>require</w:t>
      </w:r>
      <w:r w:rsidDel="00715472" w:rsidR="00FC3E14">
        <w:t xml:space="preserve"> us</w:t>
      </w:r>
      <w:r w:rsidR="00FC3E14">
        <w:t xml:space="preserve"> to</w:t>
      </w:r>
      <w:r w:rsidRPr="004264AF">
        <w:t xml:space="preserve"> start conversations with impacted communities now. </w:t>
      </w:r>
    </w:p>
    <w:p w:rsidRPr="004264AF" w:rsidR="0084346F" w:rsidP="00053A48" w:rsidRDefault="00976205" w14:paraId="39E2C032" w14:textId="1B741B18">
      <w:pPr>
        <w:pStyle w:val="Body"/>
      </w:pPr>
      <w:r w:rsidRPr="004264AF">
        <w:lastRenderedPageBreak/>
        <w:t>Th</w:t>
      </w:r>
      <w:r w:rsidR="00715472">
        <w:t>e</w:t>
      </w:r>
      <w:r w:rsidRPr="004264AF">
        <w:t xml:space="preserve"> pilot will result in a </w:t>
      </w:r>
      <w:r w:rsidR="0041447E">
        <w:t>l</w:t>
      </w:r>
      <w:r w:rsidRPr="004264AF">
        <w:t xml:space="preserve">ocal </w:t>
      </w:r>
      <w:r w:rsidR="0041447E">
        <w:t>c</w:t>
      </w:r>
      <w:r w:rsidRPr="004264AF">
        <w:t>limate</w:t>
      </w:r>
      <w:r w:rsidR="3EDF7A2E">
        <w:t>-</w:t>
      </w:r>
      <w:r w:rsidR="0041447E">
        <w:t>a</w:t>
      </w:r>
      <w:r w:rsidRPr="004264AF">
        <w:t xml:space="preserve">daptation </w:t>
      </w:r>
      <w:r w:rsidR="0041447E">
        <w:t>o</w:t>
      </w:r>
      <w:r w:rsidRPr="004264AF">
        <w:t xml:space="preserve">ptions </w:t>
      </w:r>
      <w:r w:rsidR="0041447E">
        <w:t>r</w:t>
      </w:r>
      <w:r w:rsidRPr="004264AF">
        <w:t>eport, outlining suitable place-based options for increasing resilience in the short, medium</w:t>
      </w:r>
      <w:r w:rsidR="006C0DB0">
        <w:t>,</w:t>
      </w:r>
      <w:r w:rsidRPr="004264AF">
        <w:t xml:space="preserve"> and </w:t>
      </w:r>
      <w:r w:rsidRPr="004264AF" w:rsidDel="00B26900">
        <w:t>long</w:t>
      </w:r>
      <w:r w:rsidR="00B26900">
        <w:t>-</w:t>
      </w:r>
      <w:r w:rsidRPr="004264AF">
        <w:t>term.</w:t>
      </w:r>
      <w:r>
        <w:t> </w:t>
      </w:r>
      <w:r w:rsidR="0043532F">
        <w:t>The</w:t>
      </w:r>
      <w:r w:rsidRPr="004264AF" w:rsidR="0043532F">
        <w:t xml:space="preserve"> Council will </w:t>
      </w:r>
      <w:r w:rsidRPr="004264AF" w:rsidR="00416C73">
        <w:t>be able to incorporate</w:t>
      </w:r>
      <w:r w:rsidRPr="004264AF" w:rsidR="0043532F">
        <w:t xml:space="preserve"> the </w:t>
      </w:r>
      <w:r w:rsidRPr="004264AF" w:rsidR="00416C73">
        <w:t xml:space="preserve">insights from the </w:t>
      </w:r>
      <w:r w:rsidR="005F2E79">
        <w:t>r</w:t>
      </w:r>
      <w:r w:rsidRPr="004264AF" w:rsidR="005F2E79">
        <w:t xml:space="preserve">eport </w:t>
      </w:r>
      <w:r w:rsidRPr="004264AF" w:rsidR="0043532F">
        <w:t xml:space="preserve">and </w:t>
      </w:r>
      <w:r w:rsidRPr="004264AF" w:rsidR="00416C73">
        <w:t xml:space="preserve">future </w:t>
      </w:r>
      <w:r w:rsidR="005F2E79">
        <w:t>iterations</w:t>
      </w:r>
      <w:r w:rsidRPr="004264AF" w:rsidR="005F2E79">
        <w:t xml:space="preserve"> </w:t>
      </w:r>
      <w:r w:rsidRPr="004264AF" w:rsidR="00416C73">
        <w:t xml:space="preserve">into long-term planning and </w:t>
      </w:r>
      <w:r w:rsidR="006C0DB0">
        <w:t xml:space="preserve">the </w:t>
      </w:r>
      <w:r w:rsidRPr="004264AF" w:rsidR="00416C73">
        <w:t>Infrastructure Strategy</w:t>
      </w:r>
      <w:r w:rsidRPr="004264AF" w:rsidR="00685787">
        <w:t>.</w:t>
      </w:r>
    </w:p>
    <w:p w:rsidRPr="004264AF" w:rsidR="005D5AF2" w:rsidP="00053A48" w:rsidRDefault="005D5AF2" w14:paraId="38348119" w14:textId="0D703F3B">
      <w:pPr>
        <w:pStyle w:val="Body"/>
      </w:pPr>
      <w:r w:rsidRPr="004264AF">
        <w:t xml:space="preserve">Alongside these conversations, the Council </w:t>
      </w:r>
      <w:r w:rsidRPr="004264AF" w:rsidR="001568C7">
        <w:t xml:space="preserve">has </w:t>
      </w:r>
      <w:r w:rsidRPr="004264AF" w:rsidR="00EE3928">
        <w:t>developed</w:t>
      </w:r>
      <w:r w:rsidRPr="004264AF">
        <w:t xml:space="preserve"> the Coastal Reserves Management Plan</w:t>
      </w:r>
      <w:r w:rsidR="005F2E79">
        <w:t xml:space="preserve"> to guide the</w:t>
      </w:r>
      <w:r w:rsidRPr="004264AF" w:rsidDel="005F2E79">
        <w:t xml:space="preserve"> </w:t>
      </w:r>
      <w:r w:rsidRPr="004264AF" w:rsidR="00A61AEE">
        <w:t>short-term</w:t>
      </w:r>
      <w:r w:rsidRPr="004264AF">
        <w:t xml:space="preserve"> adaptation response for </w:t>
      </w:r>
      <w:r w:rsidRPr="004264AF" w:rsidR="002F6BB8">
        <w:t>Council</w:t>
      </w:r>
      <w:r w:rsidRPr="004264AF">
        <w:t xml:space="preserve"> </w:t>
      </w:r>
      <w:r w:rsidRPr="004264AF" w:rsidR="00322130">
        <w:t xml:space="preserve">coastal </w:t>
      </w:r>
      <w:r w:rsidR="00673B06">
        <w:t xml:space="preserve">reserves and </w:t>
      </w:r>
      <w:r w:rsidRPr="004264AF">
        <w:t>asset</w:t>
      </w:r>
      <w:r w:rsidRPr="004264AF" w:rsidR="002F6BB8">
        <w:t>s</w:t>
      </w:r>
      <w:r w:rsidRPr="004264AF">
        <w:t>.</w:t>
      </w:r>
    </w:p>
    <w:p w:rsidRPr="004264AF" w:rsidR="004032A6" w:rsidP="00E40886" w:rsidRDefault="004435CE" w14:paraId="4C04BDD0" w14:textId="5025925C">
      <w:pPr>
        <w:pStyle w:val="Heading4"/>
      </w:pPr>
      <w:bookmarkStart w:name="_Toc201925202" w:id="76"/>
      <w:bookmarkStart w:name="_Toc202269585" w:id="77"/>
      <w:r w:rsidRPr="004435CE">
        <w:t>Ngā patai hei whakaaro mō ngā pitomata kaitono</w:t>
      </w:r>
      <w:bookmarkEnd w:id="76"/>
      <w:r w:rsidR="008F5869">
        <w:t xml:space="preserve"> | </w:t>
      </w:r>
      <w:bookmarkStart w:name="_Toc201925203" w:id="78"/>
      <w:r w:rsidRPr="004264AF" w:rsidR="004032A6">
        <w:t>Key questions for</w:t>
      </w:r>
      <w:r w:rsidRPr="004264AF" w:rsidDel="00FC67A3" w:rsidR="004032A6">
        <w:t xml:space="preserve"> </w:t>
      </w:r>
      <w:r w:rsidRPr="004264AF" w:rsidR="004032A6">
        <w:t>potential candidates to consider</w:t>
      </w:r>
      <w:bookmarkEnd w:id="77"/>
      <w:bookmarkEnd w:id="78"/>
    </w:p>
    <w:p w:rsidRPr="004264AF" w:rsidR="004032A6" w:rsidP="00DE09DD" w:rsidRDefault="00852B24" w14:paraId="6CF2B6B7" w14:textId="4367990E">
      <w:pPr>
        <w:pStyle w:val="Body"/>
        <w:numPr>
          <w:ilvl w:val="0"/>
          <w:numId w:val="16"/>
        </w:numPr>
        <w:ind w:left="360"/>
      </w:pPr>
      <w:r>
        <w:t>How</w:t>
      </w:r>
      <w:r w:rsidRPr="004264AF" w:rsidR="00EC725E">
        <w:t xml:space="preserve"> would you ensure </w:t>
      </w:r>
      <w:r w:rsidR="002065F6">
        <w:t>resilience</w:t>
      </w:r>
      <w:r w:rsidRPr="004264AF" w:rsidR="002065F6">
        <w:t xml:space="preserve"> </w:t>
      </w:r>
      <w:r w:rsidRPr="004264AF" w:rsidR="00B41EF6">
        <w:t>planning and preparedness</w:t>
      </w:r>
      <w:r w:rsidRPr="004264AF" w:rsidR="00F87DEE">
        <w:t xml:space="preserve"> is integrated into all decision</w:t>
      </w:r>
      <w:r w:rsidR="00C3596C">
        <w:t>-</w:t>
      </w:r>
      <w:r w:rsidRPr="004264AF" w:rsidR="00F87DEE">
        <w:t>making?</w:t>
      </w:r>
    </w:p>
    <w:p w:rsidR="00D865F3" w:rsidP="00DE09DD" w:rsidRDefault="004032A6" w14:paraId="4C5C89C7" w14:textId="77777777">
      <w:pPr>
        <w:pStyle w:val="Body"/>
        <w:numPr>
          <w:ilvl w:val="0"/>
          <w:numId w:val="16"/>
        </w:numPr>
        <w:ind w:left="360"/>
      </w:pPr>
      <w:r w:rsidRPr="004264AF">
        <w:t xml:space="preserve">How </w:t>
      </w:r>
      <w:r w:rsidRPr="004264AF" w:rsidR="009F5918">
        <w:t>would you</w:t>
      </w:r>
      <w:r w:rsidRPr="004264AF">
        <w:t xml:space="preserve"> prioritise infrastructure </w:t>
      </w:r>
      <w:r w:rsidRPr="004264AF" w:rsidR="009F5918">
        <w:t>investments</w:t>
      </w:r>
      <w:r w:rsidR="00D865F3">
        <w:t>?</w:t>
      </w:r>
    </w:p>
    <w:p w:rsidRPr="004264AF" w:rsidR="004032A6" w:rsidP="00DE09DD" w:rsidRDefault="00D865F3" w14:paraId="365888BC" w14:textId="2D41ACDE">
      <w:pPr>
        <w:pStyle w:val="Body"/>
        <w:numPr>
          <w:ilvl w:val="0"/>
          <w:numId w:val="16"/>
        </w:numPr>
        <w:ind w:left="360"/>
      </w:pPr>
      <w:r>
        <w:t>How would you</w:t>
      </w:r>
      <w:r w:rsidRPr="004264AF" w:rsidR="009F5918">
        <w:t xml:space="preserve"> ensure decisions are </w:t>
      </w:r>
      <w:r w:rsidR="003F61BC">
        <w:t>timely,</w:t>
      </w:r>
      <w:r w:rsidRPr="004264AF" w:rsidR="009F5918">
        <w:t xml:space="preserve"> transparent</w:t>
      </w:r>
      <w:r w:rsidR="006A4D90">
        <w:t>,</w:t>
      </w:r>
      <w:r w:rsidRPr="004264AF" w:rsidR="009F5918">
        <w:t xml:space="preserve"> and inclusive</w:t>
      </w:r>
      <w:r w:rsidRPr="004264AF" w:rsidR="004032A6">
        <w:t>?</w:t>
      </w:r>
    </w:p>
    <w:p w:rsidRPr="004264AF" w:rsidR="005E5FE0" w:rsidP="00DE09DD" w:rsidRDefault="005E5FE0" w14:paraId="5CA55D64" w14:textId="0FE50847">
      <w:pPr>
        <w:pStyle w:val="Body"/>
        <w:numPr>
          <w:ilvl w:val="0"/>
          <w:numId w:val="16"/>
        </w:numPr>
        <w:ind w:left="360"/>
      </w:pPr>
      <w:r w:rsidRPr="004264AF">
        <w:t xml:space="preserve">What steps </w:t>
      </w:r>
      <w:r w:rsidRPr="004264AF" w:rsidR="00092B05">
        <w:t>would</w:t>
      </w:r>
      <w:r w:rsidRPr="004264AF">
        <w:t xml:space="preserve"> you take to ensure transport upgrades </w:t>
      </w:r>
      <w:r w:rsidRPr="004264AF" w:rsidR="00D41493">
        <w:t>help</w:t>
      </w:r>
      <w:r w:rsidRPr="004264AF">
        <w:t xml:space="preserve"> all residents?</w:t>
      </w:r>
    </w:p>
    <w:p w:rsidRPr="004264AF" w:rsidR="005E5FE0" w:rsidP="00DE09DD" w:rsidRDefault="005E5FE0" w14:paraId="4EFCBA24" w14:textId="137F0BD1">
      <w:pPr>
        <w:pStyle w:val="Body"/>
        <w:numPr>
          <w:ilvl w:val="0"/>
          <w:numId w:val="16"/>
        </w:numPr>
        <w:ind w:left="360"/>
      </w:pPr>
      <w:r w:rsidRPr="004264AF">
        <w:t xml:space="preserve">How </w:t>
      </w:r>
      <w:r w:rsidRPr="004264AF" w:rsidR="00092B05">
        <w:t>would</w:t>
      </w:r>
      <w:r w:rsidRPr="004264AF">
        <w:t xml:space="preserve"> you partner with mana whenua and </w:t>
      </w:r>
      <w:r w:rsidR="009D0377">
        <w:t>incorporate</w:t>
      </w:r>
      <w:r w:rsidRPr="004264AF" w:rsidR="009D0377">
        <w:t xml:space="preserve"> </w:t>
      </w:r>
      <w:r w:rsidRPr="004264AF">
        <w:t xml:space="preserve">a Māori </w:t>
      </w:r>
      <w:r>
        <w:t>world</w:t>
      </w:r>
      <w:r w:rsidR="1E6A5BF4">
        <w:t xml:space="preserve"> </w:t>
      </w:r>
      <w:r>
        <w:t>view</w:t>
      </w:r>
      <w:r w:rsidRPr="004264AF">
        <w:t xml:space="preserve"> in managing climate change?</w:t>
      </w:r>
    </w:p>
    <w:p w:rsidR="00C15340" w:rsidP="00673B06" w:rsidRDefault="00C15340" w14:paraId="5C2848AF" w14:textId="77777777">
      <w:pPr>
        <w:pStyle w:val="Heading1"/>
        <w:spacing w:after="0"/>
        <w:sectPr w:rsidR="00C15340" w:rsidSect="00414A7D">
          <w:type w:val="continuous"/>
          <w:pgSz w:w="16840" w:h="11901" w:orient="landscape" w:code="9"/>
          <w:pgMar w:top="1134" w:right="1418" w:bottom="1134" w:left="1418" w:header="397" w:footer="77" w:gutter="0"/>
          <w:cols w:space="2154"/>
          <w:titlePg/>
          <w:docGrid w:linePitch="326"/>
        </w:sectPr>
      </w:pPr>
    </w:p>
    <w:p w:rsidR="00D7373F" w:rsidRDefault="00D7373F" w14:paraId="22CC4E74" w14:textId="77777777">
      <w:pPr>
        <w:rPr>
          <w:rFonts w:ascii="Arial" w:hAnsi="Arial" w:eastAsia="MS Gothic"/>
          <w:b/>
          <w:bCs/>
          <w:kern w:val="32"/>
          <w:sz w:val="48"/>
          <w:szCs w:val="32"/>
        </w:rPr>
      </w:pPr>
      <w:r>
        <w:br w:type="page"/>
      </w:r>
    </w:p>
    <w:p w:rsidR="00E94776" w:rsidP="00E94776" w:rsidRDefault="005D3B56" w14:paraId="7C205611" w14:textId="0AE9721E">
      <w:pPr>
        <w:pStyle w:val="Heading3"/>
      </w:pPr>
      <w:bookmarkStart w:name="_Toc202269586" w:id="79"/>
      <w:bookmarkStart w:name="_Toc202271234" w:id="80"/>
      <w:bookmarkStart w:name="_Toc202440761" w:id="81"/>
      <w:r w:rsidRPr="005D3B56">
        <w:lastRenderedPageBreak/>
        <w:t>Wero 3: Me whai wāhi mai te hapori</w:t>
      </w:r>
      <w:r w:rsidR="00E94776">
        <w:br/>
      </w:r>
      <w:r w:rsidR="00F76EF5">
        <w:t>Challenge</w:t>
      </w:r>
      <w:r w:rsidRPr="004264AF" w:rsidR="00F76EF5">
        <w:t xml:space="preserve"> </w:t>
      </w:r>
      <w:r w:rsidRPr="004264AF" w:rsidR="004032A6">
        <w:t>3</w:t>
      </w:r>
      <w:r w:rsidRPr="004264AF" w:rsidR="00F76EF5">
        <w:t xml:space="preserve">: </w:t>
      </w:r>
      <w:r w:rsidR="00720726">
        <w:t>Involving the community</w:t>
      </w:r>
      <w:bookmarkStart w:name="_Toc201925206" w:id="82"/>
      <w:bookmarkEnd w:id="79"/>
      <w:bookmarkEnd w:id="80"/>
      <w:bookmarkEnd w:id="81"/>
    </w:p>
    <w:p w:rsidR="00E50BEB" w:rsidP="00A55F40" w:rsidRDefault="005D3B56" w14:paraId="776C163F" w14:textId="4B4A4AB1">
      <w:pPr>
        <w:pStyle w:val="Heading4"/>
      </w:pPr>
      <w:bookmarkStart w:name="_Toc202269587" w:id="83"/>
      <w:r>
        <w:t>Te take</w:t>
      </w:r>
      <w:bookmarkStart w:name="_Toc201925207" w:id="84"/>
      <w:bookmarkEnd w:id="82"/>
      <w:r w:rsidR="008F5869">
        <w:t xml:space="preserve"> | </w:t>
      </w:r>
      <w:r w:rsidRPr="004264AF" w:rsidR="00F76EF5">
        <w:t>The issue</w:t>
      </w:r>
      <w:bookmarkEnd w:id="83"/>
      <w:bookmarkEnd w:id="84"/>
    </w:p>
    <w:tbl>
      <w:tblPr>
        <w:tblStyle w:val="TableGrid"/>
        <w:tblpPr w:leftFromText="181" w:rightFromText="181" w:bottomFromText="108" w:vertAnchor="page" w:horzAnchor="margin" w:tblpXSpec="right" w:tblpY="2536"/>
        <w:tblW w:w="6941" w:type="dxa"/>
        <w:tblLook w:val="04A0" w:firstRow="1" w:lastRow="0" w:firstColumn="1" w:lastColumn="0" w:noHBand="0" w:noVBand="1"/>
      </w:tblPr>
      <w:tblGrid>
        <w:gridCol w:w="3470"/>
        <w:gridCol w:w="3471"/>
      </w:tblGrid>
      <w:tr w:rsidRPr="006115B4" w:rsidR="008E6B3B" w:rsidTr="000012AD" w14:paraId="0710A35C" w14:textId="77777777">
        <w:trPr>
          <w:trHeight w:val="1550"/>
        </w:trPr>
        <w:tc>
          <w:tcPr>
            <w:tcW w:w="3470" w:type="dxa"/>
          </w:tcPr>
          <w:p w:rsidRPr="00863423" w:rsidR="008E6B3B" w:rsidP="008E6B3B" w:rsidRDefault="00FC70C7" w14:paraId="39D880A5" w14:textId="1E20CC31">
            <w:pPr>
              <w:pStyle w:val="Body"/>
              <w:rPr>
                <w:rStyle w:val="Strong"/>
              </w:rPr>
            </w:pPr>
            <w:r>
              <w:rPr>
                <w:rStyle w:val="Strong"/>
              </w:rPr>
              <w:t>32</w:t>
            </w:r>
            <w:r w:rsidRPr="00863423" w:rsidR="008E6B3B">
              <w:rPr>
                <w:rStyle w:val="Strong"/>
              </w:rPr>
              <w:t>%</w:t>
            </w:r>
          </w:p>
          <w:p w:rsidRPr="0081307C" w:rsidR="008E6B3B" w:rsidP="008E6B3B" w:rsidRDefault="008E6B3B" w14:paraId="41CC0FA9" w14:textId="6B462A92">
            <w:pPr>
              <w:pStyle w:val="Body"/>
            </w:pPr>
            <w:r>
              <w:t xml:space="preserve">of </w:t>
            </w:r>
            <w:r w:rsidRPr="0081307C">
              <w:t>Wellington</w:t>
            </w:r>
            <w:r>
              <w:t>ians</w:t>
            </w:r>
            <w:r w:rsidRPr="0081307C">
              <w:t xml:space="preserve"> aged 18-29</w:t>
            </w:r>
            <w:r>
              <w:t xml:space="preserve"> </w:t>
            </w:r>
            <w:r w:rsidRPr="0081307C">
              <w:t xml:space="preserve">agree </w:t>
            </w:r>
            <w:r>
              <w:t xml:space="preserve">the Council’s </w:t>
            </w:r>
            <w:r w:rsidRPr="0081307C">
              <w:t>decisions are in the best interest of the city</w:t>
            </w:r>
            <w:r>
              <w:t>,</w:t>
            </w:r>
            <w:r w:rsidRPr="0081307C">
              <w:t xml:space="preserve"> vs 7% aged 60+</w:t>
            </w:r>
            <w:r>
              <w:t>.</w:t>
            </w:r>
            <w:r w:rsidRPr="0081307C">
              <w:rPr>
                <w:rStyle w:val="FootnoteReference"/>
              </w:rPr>
              <w:footnoteReference w:id="32"/>
            </w:r>
            <w:r w:rsidRPr="0081307C">
              <w:t xml:space="preserve"> </w:t>
            </w:r>
          </w:p>
        </w:tc>
        <w:tc>
          <w:tcPr>
            <w:tcW w:w="3471" w:type="dxa"/>
          </w:tcPr>
          <w:p w:rsidRPr="00863423" w:rsidR="008E6B3B" w:rsidP="008E6B3B" w:rsidRDefault="008E6B3B" w14:paraId="4C819871" w14:textId="77777777">
            <w:pPr>
              <w:pStyle w:val="Body"/>
              <w:rPr>
                <w:rStyle w:val="Strong"/>
              </w:rPr>
            </w:pPr>
            <w:r w:rsidRPr="00863423">
              <w:rPr>
                <w:rStyle w:val="Strong"/>
              </w:rPr>
              <w:t>48%</w:t>
            </w:r>
          </w:p>
          <w:p w:rsidRPr="0081307C" w:rsidR="008E6B3B" w:rsidP="008E6B3B" w:rsidRDefault="008E6B3B" w14:paraId="22C1FCEC" w14:textId="77777777">
            <w:pPr>
              <w:pStyle w:val="Body"/>
            </w:pPr>
            <w:r>
              <w:t>of Wellingtonians expressed low trust in central and local government.</w:t>
            </w:r>
            <w:r>
              <w:rPr>
                <w:rStyle w:val="FootnoteReference"/>
              </w:rPr>
              <w:footnoteReference w:id="33"/>
            </w:r>
          </w:p>
        </w:tc>
      </w:tr>
      <w:tr w:rsidRPr="006115B4" w:rsidR="008E6B3B" w:rsidTr="000012AD" w14:paraId="5CA69653" w14:textId="77777777">
        <w:trPr>
          <w:trHeight w:val="1824"/>
        </w:trPr>
        <w:tc>
          <w:tcPr>
            <w:tcW w:w="3470" w:type="dxa"/>
          </w:tcPr>
          <w:p w:rsidRPr="00863423" w:rsidR="008E6B3B" w:rsidP="008E6B3B" w:rsidRDefault="008E6B3B" w14:paraId="2457A7B0" w14:textId="77777777">
            <w:pPr>
              <w:pStyle w:val="Body"/>
              <w:rPr>
                <w:rStyle w:val="Strong"/>
              </w:rPr>
            </w:pPr>
            <w:r w:rsidRPr="00863423">
              <w:rPr>
                <w:rStyle w:val="Strong"/>
              </w:rPr>
              <w:t>48%</w:t>
            </w:r>
          </w:p>
          <w:p w:rsidRPr="0081307C" w:rsidR="008E6B3B" w:rsidP="008E6B3B" w:rsidRDefault="008E6B3B" w14:paraId="51C8C54E" w14:textId="77777777">
            <w:pPr>
              <w:pStyle w:val="Body"/>
            </w:pPr>
            <w:r>
              <w:t xml:space="preserve">of </w:t>
            </w:r>
            <w:r w:rsidRPr="0081307C">
              <w:t xml:space="preserve">Wellingtonians </w:t>
            </w:r>
            <w:r>
              <w:t xml:space="preserve">disagree </w:t>
            </w:r>
            <w:r w:rsidRPr="0081307C">
              <w:t>with the statement “I have confidence in Council decision making”</w:t>
            </w:r>
            <w:r>
              <w:t xml:space="preserve">, </w:t>
            </w:r>
            <w:r w:rsidRPr="0081307C">
              <w:t>whil</w:t>
            </w:r>
            <w:r>
              <w:t>e</w:t>
            </w:r>
            <w:r w:rsidRPr="0081307C">
              <w:t xml:space="preserve"> 32% agree. </w:t>
            </w:r>
            <w:r>
              <w:t>A</w:t>
            </w:r>
            <w:r w:rsidRPr="0081307C">
              <w:t xml:space="preserve">verage </w:t>
            </w:r>
            <w:r>
              <w:t xml:space="preserve">national </w:t>
            </w:r>
            <w:r w:rsidRPr="0081307C">
              <w:t>disagreement</w:t>
            </w:r>
            <w:r>
              <w:t xml:space="preserve"> is </w:t>
            </w:r>
            <w:r w:rsidRPr="0081307C">
              <w:t>38%</w:t>
            </w:r>
            <w:r>
              <w:t>.</w:t>
            </w:r>
            <w:r w:rsidRPr="0081307C">
              <w:rPr>
                <w:rStyle w:val="FootnoteReference"/>
              </w:rPr>
              <w:footnoteReference w:id="34"/>
            </w:r>
          </w:p>
        </w:tc>
        <w:tc>
          <w:tcPr>
            <w:tcW w:w="3471" w:type="dxa"/>
          </w:tcPr>
          <w:p w:rsidRPr="00863423" w:rsidR="008E6B3B" w:rsidP="008E6B3B" w:rsidRDefault="008E6B3B" w14:paraId="1E462E49" w14:textId="77777777">
            <w:pPr>
              <w:pStyle w:val="Body"/>
              <w:rPr>
                <w:rStyle w:val="Strong"/>
              </w:rPr>
            </w:pPr>
            <w:r w:rsidRPr="00863423">
              <w:rPr>
                <w:rStyle w:val="Strong"/>
              </w:rPr>
              <w:t>43%</w:t>
            </w:r>
          </w:p>
          <w:p w:rsidRPr="0081307C" w:rsidR="008E6B3B" w:rsidP="008E6B3B" w:rsidRDefault="008E6B3B" w14:paraId="056A5E0C" w14:textId="77777777">
            <w:pPr>
              <w:pStyle w:val="Body"/>
            </w:pPr>
            <w:r>
              <w:t>of Wellingtonians say they do not trust the media. This is higher than national average of 27%.</w:t>
            </w:r>
            <w:r>
              <w:rPr>
                <w:rStyle w:val="FootnoteReference"/>
              </w:rPr>
              <w:footnoteReference w:id="35"/>
            </w:r>
          </w:p>
        </w:tc>
      </w:tr>
    </w:tbl>
    <w:p w:rsidR="008E6B3B" w:rsidP="001769C0" w:rsidRDefault="00374448" w14:paraId="6D0CFBCC" w14:textId="50402981">
      <w:pPr>
        <w:pStyle w:val="Body"/>
      </w:pPr>
      <w:r w:rsidRPr="004264AF">
        <w:t xml:space="preserve">Satisfaction </w:t>
      </w:r>
      <w:r w:rsidR="0088032A">
        <w:t xml:space="preserve">and </w:t>
      </w:r>
      <w:r w:rsidR="009C07E3">
        <w:t>trust</w:t>
      </w:r>
      <w:r w:rsidR="0088032A">
        <w:t xml:space="preserve"> </w:t>
      </w:r>
      <w:r w:rsidR="009C07E3">
        <w:t>in</w:t>
      </w:r>
      <w:r w:rsidR="00FF5278">
        <w:t xml:space="preserve"> the</w:t>
      </w:r>
      <w:r w:rsidRPr="004264AF">
        <w:t xml:space="preserve"> </w:t>
      </w:r>
      <w:r w:rsidR="00FF5278">
        <w:t>C</w:t>
      </w:r>
      <w:r w:rsidRPr="004264AF">
        <w:t>ouncil</w:t>
      </w:r>
      <w:r w:rsidR="00FF5278">
        <w:t>’s</w:t>
      </w:r>
      <w:r w:rsidRPr="004264AF">
        <w:t xml:space="preserve"> decision</w:t>
      </w:r>
      <w:r w:rsidR="03446EDD">
        <w:t>-</w:t>
      </w:r>
      <w:r w:rsidRPr="004264AF">
        <w:t>making is poor</w:t>
      </w:r>
      <w:r w:rsidR="00302B86">
        <w:t>.</w:t>
      </w:r>
      <w:r w:rsidR="001769C0">
        <w:t xml:space="preserve">       </w:t>
      </w:r>
    </w:p>
    <w:p w:rsidR="008E6B3B" w:rsidP="001769C0" w:rsidRDefault="009B14CC" w14:paraId="67223989" w14:textId="77777777">
      <w:pPr>
        <w:pStyle w:val="Body"/>
        <w:rPr>
          <w:rStyle w:val="Heading5Char"/>
        </w:rPr>
      </w:pPr>
      <w:r w:rsidRPr="001769C0">
        <w:rPr>
          <w:rStyle w:val="Heading5Char"/>
        </w:rPr>
        <w:t xml:space="preserve">Global </w:t>
      </w:r>
      <w:r w:rsidRPr="001769C0" w:rsidR="00981818">
        <w:rPr>
          <w:rStyle w:val="Heading5Char"/>
        </w:rPr>
        <w:t>and national</w:t>
      </w:r>
      <w:r w:rsidRPr="001769C0">
        <w:rPr>
          <w:rStyle w:val="Heading5Char"/>
        </w:rPr>
        <w:t xml:space="preserve"> </w:t>
      </w:r>
      <w:r w:rsidRPr="001769C0" w:rsidR="005B1481">
        <w:rPr>
          <w:rStyle w:val="Heading5Char"/>
        </w:rPr>
        <w:t>p</w:t>
      </w:r>
      <w:r w:rsidRPr="001769C0">
        <w:rPr>
          <w:rStyle w:val="Heading5Char"/>
        </w:rPr>
        <w:t>olarisation</w:t>
      </w:r>
    </w:p>
    <w:p w:rsidRPr="00E94776" w:rsidR="000E3318" w:rsidP="001769C0" w:rsidRDefault="1A27DCDF" w14:paraId="49C008EE" w14:textId="2624A6DD">
      <w:pPr>
        <w:pStyle w:val="Body"/>
      </w:pPr>
      <w:r w:rsidRPr="00C744C9">
        <w:rPr>
          <w:color w:val="000000" w:themeColor="text1"/>
        </w:rPr>
        <w:t>Over the</w:t>
      </w:r>
      <w:r w:rsidRPr="00C744C9" w:rsidR="6704E9FA">
        <w:rPr>
          <w:color w:val="000000" w:themeColor="text1"/>
        </w:rPr>
        <w:t xml:space="preserve"> </w:t>
      </w:r>
      <w:r w:rsidRPr="00C744C9">
        <w:rPr>
          <w:color w:val="000000" w:themeColor="text1"/>
        </w:rPr>
        <w:t>past decade</w:t>
      </w:r>
      <w:r w:rsidRPr="00C744C9" w:rsidR="7CCE4A6C">
        <w:rPr>
          <w:color w:val="000000" w:themeColor="text1"/>
        </w:rPr>
        <w:t>,</w:t>
      </w:r>
      <w:r w:rsidR="009C19C0">
        <w:rPr>
          <w:color w:val="000000" w:themeColor="text1"/>
        </w:rPr>
        <w:t xml:space="preserve"> many parts of</w:t>
      </w:r>
      <w:r w:rsidRPr="00C744C9" w:rsidR="2671D7F7">
        <w:rPr>
          <w:color w:val="000000" w:themeColor="text1"/>
        </w:rPr>
        <w:t xml:space="preserve"> the world ha</w:t>
      </w:r>
      <w:r w:rsidR="009C19C0">
        <w:rPr>
          <w:color w:val="000000" w:themeColor="text1"/>
        </w:rPr>
        <w:t>ve</w:t>
      </w:r>
      <w:r w:rsidRPr="00C744C9" w:rsidR="2671D7F7">
        <w:rPr>
          <w:color w:val="000000" w:themeColor="text1"/>
        </w:rPr>
        <w:t xml:space="preserve"> be</w:t>
      </w:r>
      <w:r w:rsidRPr="00C744C9" w:rsidR="3A614EA5">
        <w:rPr>
          <w:color w:val="000000" w:themeColor="text1"/>
        </w:rPr>
        <w:t xml:space="preserve">come </w:t>
      </w:r>
      <w:r w:rsidRPr="00C744C9" w:rsidR="2671D7F7">
        <w:rPr>
          <w:color w:val="000000" w:themeColor="text1"/>
        </w:rPr>
        <w:t>increasingly polarised</w:t>
      </w:r>
      <w:r w:rsidRPr="00C744C9" w:rsidR="5C225953">
        <w:rPr>
          <w:color w:val="000000" w:themeColor="text1"/>
        </w:rPr>
        <w:t>,</w:t>
      </w:r>
      <w:r w:rsidRPr="00C744C9" w:rsidR="2671D7F7">
        <w:rPr>
          <w:color w:val="000000" w:themeColor="text1"/>
        </w:rPr>
        <w:t xml:space="preserve"> with </w:t>
      </w:r>
      <w:r w:rsidRPr="00D2245E" w:rsidR="00D2245E">
        <w:rPr>
          <w:color w:val="000000" w:themeColor="text1"/>
        </w:rPr>
        <w:t>increasing numbers agreeing that division in their country has increased since the pandemi</w:t>
      </w:r>
      <w:r w:rsidR="009C19C0">
        <w:rPr>
          <w:color w:val="000000" w:themeColor="text1"/>
        </w:rPr>
        <w:t>c</w:t>
      </w:r>
      <w:r w:rsidR="003F2AF9">
        <w:rPr>
          <w:color w:val="000000" w:themeColor="text1"/>
        </w:rPr>
        <w:t>.</w:t>
      </w:r>
      <w:r w:rsidR="003F2AF9">
        <w:rPr>
          <w:rStyle w:val="FootnoteReference"/>
          <w:color w:val="000000" w:themeColor="text1"/>
        </w:rPr>
        <w:footnoteReference w:id="36"/>
      </w:r>
      <w:r w:rsidRPr="00C744C9" w:rsidR="15187AF0">
        <w:rPr>
          <w:color w:val="000000" w:themeColor="text1"/>
        </w:rPr>
        <w:t xml:space="preserve"> </w:t>
      </w:r>
    </w:p>
    <w:p w:rsidR="000E3318" w:rsidP="64DF85CB" w:rsidRDefault="1795BD33" w14:paraId="3DB15F0B" w14:textId="11E99B10">
      <w:pPr>
        <w:pStyle w:val="Body"/>
      </w:pPr>
      <w:r w:rsidRPr="00C744C9">
        <w:rPr>
          <w:color w:val="000000" w:themeColor="text1"/>
        </w:rPr>
        <w:t>Whil</w:t>
      </w:r>
      <w:r w:rsidR="18F82093">
        <w:rPr>
          <w:color w:val="000000" w:themeColor="text1"/>
        </w:rPr>
        <w:t>e</w:t>
      </w:r>
      <w:r w:rsidR="38854F8F">
        <w:rPr>
          <w:color w:val="000000" w:themeColor="text1"/>
        </w:rPr>
        <w:t xml:space="preserve"> Aotearoa </w:t>
      </w:r>
      <w:r w:rsidRPr="00C744C9">
        <w:rPr>
          <w:color w:val="000000" w:themeColor="text1"/>
        </w:rPr>
        <w:t xml:space="preserve">New Zealand </w:t>
      </w:r>
      <w:r w:rsidRPr="00C744C9" w:rsidR="677FF0D7">
        <w:rPr>
          <w:color w:val="000000" w:themeColor="text1"/>
        </w:rPr>
        <w:t>has been relatively</w:t>
      </w:r>
      <w:r w:rsidR="2D01AFBE">
        <w:rPr>
          <w:color w:val="000000" w:themeColor="text1"/>
        </w:rPr>
        <w:t xml:space="preserve"> sheltered from polarisation</w:t>
      </w:r>
      <w:r w:rsidR="145FFF4F">
        <w:rPr>
          <w:color w:val="000000" w:themeColor="text1"/>
        </w:rPr>
        <w:t xml:space="preserve"> from a global perspective</w:t>
      </w:r>
      <w:r w:rsidR="00544209">
        <w:rPr>
          <w:rStyle w:val="FootnoteReference"/>
          <w:color w:val="000000" w:themeColor="text1"/>
        </w:rPr>
        <w:footnoteReference w:id="37"/>
      </w:r>
      <w:r w:rsidR="2D01AFBE">
        <w:rPr>
          <w:color w:val="000000" w:themeColor="text1"/>
        </w:rPr>
        <w:t>,</w:t>
      </w:r>
      <w:r w:rsidR="4AD45C38">
        <w:rPr>
          <w:color w:val="000000" w:themeColor="text1"/>
        </w:rPr>
        <w:t xml:space="preserve"> </w:t>
      </w:r>
      <w:r w:rsidR="13F2434B">
        <w:rPr>
          <w:color w:val="000000" w:themeColor="text1"/>
        </w:rPr>
        <w:t>local politics have still been influenced by global tr</w:t>
      </w:r>
      <w:r w:rsidRPr="00E50BEB" w:rsidR="13F2434B">
        <w:t>ends</w:t>
      </w:r>
      <w:r w:rsidR="00E41A5C">
        <w:rPr>
          <w:rStyle w:val="FootnoteReference"/>
        </w:rPr>
        <w:footnoteReference w:id="38"/>
      </w:r>
      <w:r w:rsidRPr="00E50BEB" w:rsidDel="00903F56" w:rsidR="13F2434B">
        <w:t>.</w:t>
      </w:r>
      <w:r w:rsidRPr="00E50BEB" w:rsidDel="00903F56" w:rsidR="3ABD7400">
        <w:t xml:space="preserve"> </w:t>
      </w:r>
      <w:r w:rsidR="002F1F0F">
        <w:t>For example, t</w:t>
      </w:r>
      <w:r w:rsidR="3ABD7400">
        <w:t>he</w:t>
      </w:r>
      <w:r w:rsidRPr="004264AF" w:rsidR="6FDBF695">
        <w:t xml:space="preserve"> rise of</w:t>
      </w:r>
      <w:r w:rsidRPr="004264AF" w:rsidR="3424F98A">
        <w:t xml:space="preserve"> social media </w:t>
      </w:r>
      <w:r w:rsidRPr="004264AF" w:rsidR="6FDBF695">
        <w:t>as a primary</w:t>
      </w:r>
      <w:r w:rsidRPr="004264AF" w:rsidR="447BCE17">
        <w:t xml:space="preserve"> news </w:t>
      </w:r>
      <w:r w:rsidRPr="004264AF" w:rsidR="6FDBF695">
        <w:t>source</w:t>
      </w:r>
      <w:r w:rsidR="002F1F0F">
        <w:t xml:space="preserve"> </w:t>
      </w:r>
      <w:r w:rsidRPr="004264AF" w:rsidR="1287A874">
        <w:t xml:space="preserve">often </w:t>
      </w:r>
      <w:r w:rsidRPr="004264AF" w:rsidR="65BF6337">
        <w:t xml:space="preserve">amplifies </w:t>
      </w:r>
      <w:r w:rsidR="09C8DC4B">
        <w:t>conflict</w:t>
      </w:r>
      <w:r w:rsidRPr="004264AF" w:rsidR="65BF6337">
        <w:t xml:space="preserve"> and </w:t>
      </w:r>
      <w:r w:rsidRPr="004264AF" w:rsidR="5DF4523C">
        <w:t>misinformation</w:t>
      </w:r>
      <w:r w:rsidRPr="004264AF" w:rsidR="65BF6337">
        <w:t xml:space="preserve">. </w:t>
      </w:r>
    </w:p>
    <w:p w:rsidR="009B14CC" w:rsidP="64DF85CB" w:rsidRDefault="7D9C2879" w14:paraId="28C74842" w14:textId="2BFB6F49">
      <w:pPr>
        <w:pStyle w:val="Body"/>
      </w:pPr>
      <w:r w:rsidRPr="004264AF">
        <w:t xml:space="preserve">The </w:t>
      </w:r>
      <w:r w:rsidRPr="00184B06" w:rsidR="00306F97">
        <w:t>C</w:t>
      </w:r>
      <w:r w:rsidR="00306F97">
        <w:t>OVID</w:t>
      </w:r>
      <w:r w:rsidRPr="004264AF">
        <w:t xml:space="preserve">-19 pandemic further intensified these dynamics, as seen in events </w:t>
      </w:r>
      <w:r w:rsidR="0FD2347B">
        <w:t>such as</w:t>
      </w:r>
      <w:r w:rsidRPr="004264AF">
        <w:t xml:space="preserve"> the 2022 </w:t>
      </w:r>
      <w:r w:rsidR="00306F97">
        <w:t>P</w:t>
      </w:r>
      <w:r w:rsidRPr="004264AF" w:rsidR="00306F97">
        <w:t xml:space="preserve">arliamentary </w:t>
      </w:r>
      <w:r w:rsidRPr="004264AF">
        <w:t xml:space="preserve">protest </w:t>
      </w:r>
      <w:r w:rsidRPr="004264AF" w:rsidR="444D4834">
        <w:t>and occupation</w:t>
      </w:r>
      <w:r w:rsidRPr="004264AF">
        <w:t xml:space="preserve">. </w:t>
      </w:r>
      <w:r w:rsidR="00E50BEB">
        <w:t xml:space="preserve">People’s trust </w:t>
      </w:r>
      <w:r w:rsidR="7BC4D42D">
        <w:t>in institutions</w:t>
      </w:r>
      <w:r w:rsidR="62BB4088">
        <w:t xml:space="preserve"> such as</w:t>
      </w:r>
      <w:r w:rsidR="398284C6">
        <w:t xml:space="preserve"> </w:t>
      </w:r>
      <w:r w:rsidR="38854F8F">
        <w:t xml:space="preserve">the </w:t>
      </w:r>
      <w:r w:rsidR="4E34B2C3">
        <w:t xml:space="preserve">courts, media, and the </w:t>
      </w:r>
      <w:r w:rsidR="00E50BEB">
        <w:t xml:space="preserve">Government </w:t>
      </w:r>
      <w:r w:rsidR="38C91A81">
        <w:t>has</w:t>
      </w:r>
      <w:r w:rsidR="38854F8F">
        <w:t xml:space="preserve"> </w:t>
      </w:r>
      <w:r w:rsidR="41EF5ADD">
        <w:t xml:space="preserve">been </w:t>
      </w:r>
      <w:r w:rsidR="4E34B2C3">
        <w:t>declining across New Zealand, and Wellington is no exception</w:t>
      </w:r>
      <w:r w:rsidR="7CCE4A6C">
        <w:t>.</w:t>
      </w:r>
      <w:r w:rsidR="0065427F">
        <w:rPr>
          <w:rStyle w:val="FootnoteReference"/>
        </w:rPr>
        <w:footnoteReference w:id="39"/>
      </w:r>
      <w:r w:rsidRPr="004264AF" w:rsidR="6B69EE1D">
        <w:t xml:space="preserve"> </w:t>
      </w:r>
    </w:p>
    <w:p w:rsidRPr="008F5869" w:rsidR="0070663F" w:rsidP="00C6400A" w:rsidRDefault="45D39CE4" w14:paraId="232D489F" w14:textId="24B2CEA0">
      <w:pPr>
        <w:pStyle w:val="Heading5"/>
        <w:rPr>
          <w:bCs w:val="0"/>
        </w:rPr>
      </w:pPr>
      <w:r w:rsidRPr="008F5869">
        <w:t xml:space="preserve">Balancing </w:t>
      </w:r>
      <w:r w:rsidRPr="008F5869" w:rsidR="1E43D7D5">
        <w:t>d</w:t>
      </w:r>
      <w:r w:rsidRPr="008F5869" w:rsidR="46A05DFF">
        <w:t>iffering</w:t>
      </w:r>
      <w:r w:rsidRPr="008F5869" w:rsidR="006E5486">
        <w:t xml:space="preserve"> views across Wellington</w:t>
      </w:r>
    </w:p>
    <w:p w:rsidR="001218E6" w:rsidP="64DF85CB" w:rsidRDefault="098917D6" w14:paraId="1F4EECA5" w14:textId="48852622">
      <w:pPr>
        <w:pStyle w:val="Body"/>
      </w:pPr>
      <w:r>
        <w:t xml:space="preserve">In Wellington, </w:t>
      </w:r>
      <w:r w:rsidR="4D7DD63B">
        <w:t xml:space="preserve">the Council has been making decisions </w:t>
      </w:r>
      <w:r w:rsidR="2B516290">
        <w:t xml:space="preserve">to </w:t>
      </w:r>
      <w:r w:rsidR="2CE20095">
        <w:t>renew infrastructure, make bu</w:t>
      </w:r>
      <w:r w:rsidR="1DB6AF2B">
        <w:t>ildings more resilient</w:t>
      </w:r>
      <w:r w:rsidR="004A0A31">
        <w:t>,</w:t>
      </w:r>
      <w:r w:rsidR="2CE20095">
        <w:t xml:space="preserve"> and </w:t>
      </w:r>
      <w:r w:rsidR="2B516290">
        <w:t>prepare</w:t>
      </w:r>
      <w:r w:rsidR="25227AF6">
        <w:t xml:space="preserve"> the city </w:t>
      </w:r>
      <w:r w:rsidR="2BB2C140">
        <w:t>for the</w:t>
      </w:r>
      <w:r w:rsidR="00C27EFC">
        <w:t xml:space="preserve"> </w:t>
      </w:r>
      <w:r w:rsidR="25227AF6">
        <w:t>future</w:t>
      </w:r>
      <w:r w:rsidR="0D2995D3">
        <w:t>. Th</w:t>
      </w:r>
      <w:r w:rsidR="1F11BB1C">
        <w:t>ese</w:t>
      </w:r>
      <w:r w:rsidR="4C79A5C4">
        <w:t xml:space="preserve"> </w:t>
      </w:r>
      <w:r w:rsidR="7F770D2C">
        <w:t>upgrades have</w:t>
      </w:r>
      <w:r w:rsidR="3198335C">
        <w:t xml:space="preserve"> sparked</w:t>
      </w:r>
      <w:r w:rsidR="0D2995D3">
        <w:t xml:space="preserve"> </w:t>
      </w:r>
      <w:r w:rsidR="0628BAEC">
        <w:t>tension</w:t>
      </w:r>
      <w:r w:rsidR="0D2995D3">
        <w:t xml:space="preserve"> between communities </w:t>
      </w:r>
      <w:r w:rsidR="3198335C">
        <w:t>advocating for</w:t>
      </w:r>
      <w:r w:rsidR="3ED81248">
        <w:t xml:space="preserve"> these projects</w:t>
      </w:r>
      <w:r w:rsidR="386B638C">
        <w:t>,</w:t>
      </w:r>
      <w:r w:rsidR="3ED81248">
        <w:t xml:space="preserve"> and</w:t>
      </w:r>
      <w:r w:rsidR="0D2995D3">
        <w:t xml:space="preserve"> </w:t>
      </w:r>
      <w:r w:rsidR="195AA17E">
        <w:t>change</w:t>
      </w:r>
      <w:r w:rsidR="6AC4A8DD">
        <w:t xml:space="preserve"> more broadly</w:t>
      </w:r>
      <w:r w:rsidR="004A0A31">
        <w:t>,</w:t>
      </w:r>
      <w:r w:rsidR="6AC4A8DD">
        <w:t xml:space="preserve"> </w:t>
      </w:r>
      <w:r w:rsidR="0D2995D3">
        <w:t xml:space="preserve">and communities concerned about costs and </w:t>
      </w:r>
      <w:r w:rsidR="00BD1255">
        <w:t xml:space="preserve">issues such as the </w:t>
      </w:r>
      <w:r w:rsidR="0012248A">
        <w:t>pace of change</w:t>
      </w:r>
      <w:r w:rsidR="001218E6">
        <w:t xml:space="preserve"> being made</w:t>
      </w:r>
      <w:r w:rsidR="00A77AFE">
        <w:t>.</w:t>
      </w:r>
      <w:r w:rsidR="02ACD1F8">
        <w:t xml:space="preserve"> </w:t>
      </w:r>
    </w:p>
    <w:p w:rsidR="0090130A" w:rsidP="64DF85CB" w:rsidRDefault="3D496F28" w14:paraId="71B8CD0F" w14:textId="05637202">
      <w:pPr>
        <w:pStyle w:val="Body"/>
      </w:pPr>
      <w:r>
        <w:lastRenderedPageBreak/>
        <w:t>Whil</w:t>
      </w:r>
      <w:r w:rsidR="00A77AFE">
        <w:t>e</w:t>
      </w:r>
      <w:r>
        <w:t xml:space="preserve"> the Council provides opportunities for people to </w:t>
      </w:r>
      <w:r w:rsidR="0037365F">
        <w:t xml:space="preserve">provide feedback </w:t>
      </w:r>
      <w:r>
        <w:t>as part of its decision</w:t>
      </w:r>
      <w:r w:rsidR="00BD1255">
        <w:t>-</w:t>
      </w:r>
      <w:r>
        <w:t xml:space="preserve">making, many </w:t>
      </w:r>
      <w:r w:rsidR="567D0BAE">
        <w:t xml:space="preserve">Wellingtonians are not engaged with </w:t>
      </w:r>
      <w:r w:rsidR="76FCB082">
        <w:t>C</w:t>
      </w:r>
      <w:r w:rsidR="567D0BAE">
        <w:t xml:space="preserve">ouncil </w:t>
      </w:r>
      <w:r w:rsidR="00577945">
        <w:t>consultation opportunities and</w:t>
      </w:r>
      <w:r w:rsidR="567D0BAE">
        <w:t xml:space="preserve"> decisions</w:t>
      </w:r>
      <w:r w:rsidR="4C59084C">
        <w:t>.</w:t>
      </w:r>
      <w:r w:rsidR="75883543">
        <w:t xml:space="preserve"> </w:t>
      </w:r>
    </w:p>
    <w:p w:rsidR="00D03E80" w:rsidP="64DF85CB" w:rsidRDefault="000D6466" w14:paraId="6294CBA6" w14:textId="10DC5000">
      <w:pPr>
        <w:pStyle w:val="Body"/>
      </w:pPr>
      <w:r w:rsidRPr="000D6466">
        <w:t xml:space="preserve">For those </w:t>
      </w:r>
      <w:r w:rsidR="0DDB39DA">
        <w:t>who</w:t>
      </w:r>
      <w:r w:rsidRPr="000D6466">
        <w:t xml:space="preserve"> do engage</w:t>
      </w:r>
      <w:r w:rsidR="000648F2">
        <w:t>,</w:t>
      </w:r>
      <w:r w:rsidR="00C059A0">
        <w:t xml:space="preserve"> </w:t>
      </w:r>
      <w:r w:rsidR="00C832DD">
        <w:t>community consultation often results in diverse or polarised feedback.</w:t>
      </w:r>
      <w:r w:rsidR="000648F2">
        <w:t xml:space="preserve"> Councillors are required to balance this in their decision-making </w:t>
      </w:r>
      <w:r w:rsidR="009D545E">
        <w:t>alongside other factors such as affordability constraints and equity.</w:t>
      </w:r>
      <w:r w:rsidR="00C832DD">
        <w:t xml:space="preserve"> When a decision is made, </w:t>
      </w:r>
      <w:r w:rsidR="00723F4C">
        <w:t xml:space="preserve">the proportion whose </w:t>
      </w:r>
      <w:r w:rsidR="00FA671B">
        <w:t xml:space="preserve">feedback isn’t reflected </w:t>
      </w:r>
      <w:r w:rsidR="00D905E8">
        <w:t xml:space="preserve">can </w:t>
      </w:r>
      <w:r w:rsidR="00FA671B">
        <w:t>feel</w:t>
      </w:r>
      <w:r w:rsidR="00D905E8">
        <w:t xml:space="preserve"> </w:t>
      </w:r>
      <w:r w:rsidR="006659D5">
        <w:t>frustrated and</w:t>
      </w:r>
      <w:r w:rsidR="00FA671B">
        <w:t xml:space="preserve"> unheard.</w:t>
      </w:r>
    </w:p>
    <w:p w:rsidRPr="008F5869" w:rsidR="00E525A0" w:rsidP="00C6400A" w:rsidRDefault="000554D8" w14:paraId="1731FF10" w14:textId="7D7C23D9">
      <w:pPr>
        <w:pStyle w:val="Heading5"/>
        <w:rPr>
          <w:bCs w:val="0"/>
        </w:rPr>
      </w:pPr>
      <w:r w:rsidRPr="008F5869">
        <w:t xml:space="preserve">Low community </w:t>
      </w:r>
      <w:r w:rsidRPr="008F5869" w:rsidR="00E44712">
        <w:t>satisfaction with</w:t>
      </w:r>
      <w:r w:rsidRPr="008F5869" w:rsidR="00D83659">
        <w:t xml:space="preserve"> decision-making</w:t>
      </w:r>
    </w:p>
    <w:p w:rsidR="006801FF" w:rsidP="64DF85CB" w:rsidRDefault="005E3798" w14:paraId="02EA023A" w14:textId="5EB80E55">
      <w:pPr>
        <w:pStyle w:val="Body"/>
      </w:pPr>
      <w:r>
        <w:t xml:space="preserve">Along with other </w:t>
      </w:r>
      <w:r w:rsidR="00CD3AEF">
        <w:t>inst</w:t>
      </w:r>
      <w:r w:rsidR="00EA32E5">
        <w:t>itutions</w:t>
      </w:r>
      <w:r w:rsidR="00332C5F">
        <w:t xml:space="preserve"> and councils</w:t>
      </w:r>
      <w:r w:rsidR="00EA32E5">
        <w:t xml:space="preserve">, </w:t>
      </w:r>
      <w:r w:rsidR="00D75419">
        <w:t>our communities have low trust</w:t>
      </w:r>
      <w:r w:rsidR="003871B1">
        <w:t xml:space="preserve"> and satisfaction with</w:t>
      </w:r>
      <w:r w:rsidR="6A8AA52D">
        <w:t xml:space="preserve"> </w:t>
      </w:r>
      <w:r w:rsidR="008B3681">
        <w:t>the</w:t>
      </w:r>
      <w:r w:rsidR="6A8AA52D">
        <w:t xml:space="preserve"> Counci</w:t>
      </w:r>
      <w:r w:rsidR="00C75FD1">
        <w:t>l</w:t>
      </w:r>
      <w:r w:rsidR="00AB4963">
        <w:t xml:space="preserve">’s </w:t>
      </w:r>
      <w:r w:rsidR="00D824F1">
        <w:t>decision-making</w:t>
      </w:r>
      <w:r w:rsidR="00AB4963">
        <w:t>.</w:t>
      </w:r>
      <w:r w:rsidRPr="004264AF" w:rsidR="6A8AA52D">
        <w:t xml:space="preserve"> </w:t>
      </w:r>
    </w:p>
    <w:p w:rsidRPr="00A834A5" w:rsidR="00A834A5" w:rsidP="00A834A5" w:rsidRDefault="00143DA4" w14:paraId="03AC1E8F" w14:textId="3499E352">
      <w:pPr>
        <w:pStyle w:val="Body"/>
      </w:pPr>
      <w:r>
        <w:t>I</w:t>
      </w:r>
      <w:r w:rsidR="00B632C4">
        <w:t xml:space="preserve">n </w:t>
      </w:r>
      <w:r w:rsidRPr="004264AF" w:rsidR="0031705F">
        <w:t xml:space="preserve">the </w:t>
      </w:r>
      <w:r w:rsidRPr="00A834A5" w:rsidR="00A834A5">
        <w:t>2025 R</w:t>
      </w:r>
      <w:r w:rsidR="0030312D">
        <w:t xml:space="preserve">esidents </w:t>
      </w:r>
      <w:r w:rsidRPr="00A834A5" w:rsidR="00A834A5">
        <w:t>M</w:t>
      </w:r>
      <w:r w:rsidR="0030312D">
        <w:t xml:space="preserve">onitoring </w:t>
      </w:r>
      <w:r w:rsidRPr="00A834A5" w:rsidR="00A834A5">
        <w:t>S</w:t>
      </w:r>
      <w:r w:rsidR="0030312D">
        <w:t>urvey</w:t>
      </w:r>
      <w:r w:rsidRPr="00A834A5" w:rsidR="00A834A5">
        <w:t xml:space="preserve">, 36% of residents were satisfied with the overall performance of the Council in the past year, </w:t>
      </w:r>
      <w:r w:rsidR="00B37FB7">
        <w:t xml:space="preserve">while </w:t>
      </w:r>
      <w:r w:rsidRPr="00A834A5" w:rsidR="00A834A5">
        <w:t xml:space="preserve">52% were dissatisfied. </w:t>
      </w:r>
    </w:p>
    <w:p w:rsidRPr="00A834A5" w:rsidR="00A834A5" w:rsidP="00A834A5" w:rsidRDefault="00A834A5" w14:paraId="7D1D113D" w14:textId="77777777">
      <w:pPr>
        <w:pStyle w:val="Body"/>
      </w:pPr>
      <w:r w:rsidRPr="00A834A5">
        <w:t>Among those dissatisfied, the key drivers were:</w:t>
      </w:r>
    </w:p>
    <w:p w:rsidRPr="00A834A5" w:rsidR="00A834A5" w:rsidP="00A405C5" w:rsidRDefault="00A834A5" w14:paraId="5F2B4154" w14:textId="30E61B55">
      <w:pPr>
        <w:pStyle w:val="Body"/>
        <w:numPr>
          <w:ilvl w:val="0"/>
          <w:numId w:val="54"/>
        </w:numPr>
        <w:ind w:left="360"/>
      </w:pPr>
      <w:r w:rsidRPr="00A834A5">
        <w:t>excessive spending/non-essential spending</w:t>
      </w:r>
    </w:p>
    <w:p w:rsidRPr="00A834A5" w:rsidR="00A834A5" w:rsidP="00A405C5" w:rsidRDefault="00A834A5" w14:paraId="19760A36" w14:textId="65A3ADA1">
      <w:pPr>
        <w:pStyle w:val="Body"/>
        <w:numPr>
          <w:ilvl w:val="0"/>
          <w:numId w:val="54"/>
        </w:numPr>
        <w:ind w:left="360"/>
      </w:pPr>
      <w:r w:rsidRPr="00A834A5">
        <w:t>concern about Council priorities/essential infrastructure and services (i</w:t>
      </w:r>
      <w:r w:rsidR="00B37FB7">
        <w:t>.</w:t>
      </w:r>
      <w:r w:rsidRPr="00A834A5">
        <w:t>e</w:t>
      </w:r>
      <w:r w:rsidR="00B37FB7">
        <w:t>.</w:t>
      </w:r>
      <w:r w:rsidRPr="00A834A5">
        <w:t xml:space="preserve"> not focused on the </w:t>
      </w:r>
      <w:r w:rsidR="1C9733C7">
        <w:t>‘</w:t>
      </w:r>
      <w:r w:rsidR="1546BEC3">
        <w:t>right</w:t>
      </w:r>
      <w:r w:rsidR="021898E9">
        <w:t>’</w:t>
      </w:r>
      <w:r w:rsidRPr="00A834A5">
        <w:t xml:space="preserve"> things)</w:t>
      </w:r>
    </w:p>
    <w:p w:rsidRPr="00A834A5" w:rsidR="00A834A5" w:rsidP="00A405C5" w:rsidRDefault="00EE15A4" w14:paraId="60727329" w14:textId="04C1F339">
      <w:pPr>
        <w:pStyle w:val="Body"/>
        <w:numPr>
          <w:ilvl w:val="0"/>
          <w:numId w:val="54"/>
        </w:numPr>
        <w:ind w:left="360"/>
      </w:pPr>
      <w:r>
        <w:t>c</w:t>
      </w:r>
      <w:r w:rsidRPr="00A834A5" w:rsidR="00A834A5">
        <w:t>oncerns about elect</w:t>
      </w:r>
      <w:r w:rsidR="00EE46C8">
        <w:t>ed</w:t>
      </w:r>
      <w:r w:rsidRPr="00A834A5" w:rsidR="00A834A5">
        <w:t xml:space="preserve"> officials (i</w:t>
      </w:r>
      <w:r w:rsidR="00B37FB7">
        <w:t>.</w:t>
      </w:r>
      <w:r w:rsidRPr="00A834A5" w:rsidR="00A834A5">
        <w:t>e</w:t>
      </w:r>
      <w:r w:rsidR="00B37FB7">
        <w:t>.</w:t>
      </w:r>
      <w:r w:rsidRPr="00A834A5" w:rsidR="00A834A5">
        <w:t xml:space="preserve"> Councillor behaviour, </w:t>
      </w:r>
      <w:r w:rsidR="00B37FB7">
        <w:t>‘</w:t>
      </w:r>
      <w:r w:rsidRPr="00A834A5" w:rsidR="00A834A5">
        <w:t>infighting</w:t>
      </w:r>
      <w:r w:rsidR="00B37FB7">
        <w:t>’</w:t>
      </w:r>
      <w:r w:rsidR="00262580">
        <w:t>,</w:t>
      </w:r>
      <w:r w:rsidRPr="00A834A5" w:rsidR="00A834A5">
        <w:t xml:space="preserve"> etc</w:t>
      </w:r>
      <w:r w:rsidR="00262580">
        <w:t>.</w:t>
      </w:r>
      <w:r w:rsidRPr="00A834A5" w:rsidR="00A834A5">
        <w:t>)</w:t>
      </w:r>
    </w:p>
    <w:p w:rsidRPr="00A834A5" w:rsidR="00A834A5" w:rsidP="00A405C5" w:rsidRDefault="00A834A5" w14:paraId="21B8D8EB" w14:textId="761667B3">
      <w:pPr>
        <w:pStyle w:val="Body"/>
        <w:numPr>
          <w:ilvl w:val="0"/>
          <w:numId w:val="54"/>
        </w:numPr>
        <w:ind w:left="360"/>
      </w:pPr>
      <w:r w:rsidRPr="00A834A5">
        <w:t xml:space="preserve">dissatisfaction with cycle lane implementation </w:t>
      </w:r>
    </w:p>
    <w:p w:rsidRPr="00A834A5" w:rsidR="00A834A5" w:rsidP="00A405C5" w:rsidRDefault="00A834A5" w14:paraId="4B666DDC" w14:textId="396AD9F9">
      <w:pPr>
        <w:pStyle w:val="Body"/>
        <w:numPr>
          <w:ilvl w:val="0"/>
          <w:numId w:val="54"/>
        </w:numPr>
        <w:ind w:left="360"/>
      </w:pPr>
      <w:r w:rsidRPr="00A834A5">
        <w:t>concern about rates</w:t>
      </w:r>
      <w:r w:rsidR="00262580">
        <w:t xml:space="preserve"> rises</w:t>
      </w:r>
      <w:r w:rsidR="00407587">
        <w:t>.</w:t>
      </w:r>
    </w:p>
    <w:p w:rsidRPr="004264AF" w:rsidR="00F2369F" w:rsidP="00C6400A" w:rsidRDefault="000554D8" w14:paraId="572D773F" w14:textId="238F6DCB">
      <w:pPr>
        <w:pStyle w:val="Heading5"/>
      </w:pPr>
      <w:r w:rsidRPr="008F5869">
        <w:t xml:space="preserve">Low trust from </w:t>
      </w:r>
      <w:r w:rsidRPr="008F5869" w:rsidR="00762C2E">
        <w:t>c</w:t>
      </w:r>
      <w:r w:rsidRPr="008F5869" w:rsidR="0026799E">
        <w:t xml:space="preserve">entral </w:t>
      </w:r>
      <w:r w:rsidRPr="008F5869" w:rsidR="00762C2E">
        <w:t>g</w:t>
      </w:r>
      <w:r w:rsidRPr="008F5869" w:rsidR="0026799E">
        <w:t xml:space="preserve">overnment </w:t>
      </w:r>
    </w:p>
    <w:p w:rsidR="00A26A83" w:rsidP="008855E0" w:rsidRDefault="00B24462" w14:paraId="42052074" w14:textId="5348DAD2">
      <w:pPr>
        <w:pStyle w:val="Body"/>
      </w:pPr>
      <w:r w:rsidRPr="004264AF">
        <w:t>A</w:t>
      </w:r>
      <w:r w:rsidRPr="004264AF" w:rsidR="00DC7F7D">
        <w:t xml:space="preserve"> Crown Observer </w:t>
      </w:r>
      <w:r w:rsidRPr="004264AF">
        <w:t>was</w:t>
      </w:r>
      <w:r w:rsidRPr="004264AF" w:rsidR="00DC7F7D">
        <w:t xml:space="preserve"> appointed </w:t>
      </w:r>
      <w:r w:rsidRPr="004264AF" w:rsidR="00A363E2">
        <w:t xml:space="preserve">by the Minister of Local </w:t>
      </w:r>
      <w:r w:rsidRPr="004264AF" w:rsidR="0026799E">
        <w:t>Govern</w:t>
      </w:r>
      <w:r w:rsidR="0026799E">
        <w:t>ment</w:t>
      </w:r>
      <w:r w:rsidRPr="004264AF" w:rsidR="0026799E">
        <w:t xml:space="preserve"> </w:t>
      </w:r>
      <w:r w:rsidRPr="004264AF" w:rsidR="00DC7F7D">
        <w:t xml:space="preserve">to </w:t>
      </w:r>
      <w:r w:rsidR="00A46F2C">
        <w:t>oversee</w:t>
      </w:r>
      <w:r w:rsidRPr="004264AF" w:rsidR="00DC7F7D">
        <w:t xml:space="preserve"> </w:t>
      </w:r>
      <w:r w:rsidR="62911D7C">
        <w:t>the</w:t>
      </w:r>
      <w:r w:rsidRPr="004264AF">
        <w:t xml:space="preserve"> City Council’s</w:t>
      </w:r>
      <w:r w:rsidRPr="004264AF" w:rsidR="00DC7F7D">
        <w:t xml:space="preserve"> </w:t>
      </w:r>
      <w:r w:rsidR="00A5475D">
        <w:t>2024</w:t>
      </w:r>
      <w:r w:rsidR="005F5726">
        <w:t>-</w:t>
      </w:r>
      <w:r w:rsidR="00A5475D">
        <w:t xml:space="preserve">2034 </w:t>
      </w:r>
      <w:r w:rsidRPr="004264AF" w:rsidR="00DC7F7D">
        <w:t>L</w:t>
      </w:r>
      <w:r w:rsidR="00AD3CEC">
        <w:t xml:space="preserve">ong-term </w:t>
      </w:r>
      <w:r w:rsidRPr="004264AF" w:rsidR="00DC7F7D">
        <w:t>P</w:t>
      </w:r>
      <w:r w:rsidR="00AD3CEC">
        <w:t>lan</w:t>
      </w:r>
      <w:r w:rsidRPr="004264AF" w:rsidR="00DC7F7D">
        <w:t xml:space="preserve"> amendment</w:t>
      </w:r>
      <w:r w:rsidR="0026799E">
        <w:t xml:space="preserve"> process</w:t>
      </w:r>
      <w:r w:rsidRPr="004264AF" w:rsidR="00DC7F7D">
        <w:t xml:space="preserve">. </w:t>
      </w:r>
      <w:r w:rsidR="00FF4497">
        <w:t>The C</w:t>
      </w:r>
      <w:r w:rsidR="00453D4D">
        <w:t xml:space="preserve">rown </w:t>
      </w:r>
      <w:r w:rsidR="00B80714">
        <w:t>O</w:t>
      </w:r>
      <w:r w:rsidR="00453D4D">
        <w:t xml:space="preserve">bserver </w:t>
      </w:r>
      <w:r w:rsidR="00D90034">
        <w:t xml:space="preserve">has provided the organisation and elected members </w:t>
      </w:r>
      <w:r w:rsidR="00AD7AE0">
        <w:t xml:space="preserve">with </w:t>
      </w:r>
      <w:hyperlink r:id="rId15">
        <w:r w:rsidRPr="2A25E31A" w:rsidR="005465E2">
          <w:rPr>
            <w:rStyle w:val="Hyperlink"/>
            <w:rFonts w:asciiTheme="minorHAnsi" w:hAnsiTheme="minorHAnsi"/>
            <w:noProof w:val="0"/>
          </w:rPr>
          <w:t xml:space="preserve">written </w:t>
        </w:r>
        <w:r w:rsidRPr="2A25E31A" w:rsidR="00FD3847">
          <w:rPr>
            <w:rStyle w:val="Hyperlink"/>
            <w:rFonts w:asciiTheme="minorHAnsi" w:hAnsiTheme="minorHAnsi"/>
            <w:noProof w:val="0"/>
          </w:rPr>
          <w:t>advice and observations</w:t>
        </w:r>
      </w:hyperlink>
      <w:r w:rsidR="00FD3847">
        <w:t xml:space="preserve"> </w:t>
      </w:r>
      <w:r w:rsidR="002D00A0">
        <w:t xml:space="preserve">on the </w:t>
      </w:r>
      <w:r w:rsidR="00AD7AE0">
        <w:t xml:space="preserve">functioning of the Council. He </w:t>
      </w:r>
      <w:r w:rsidR="005314EE">
        <w:t>outlined</w:t>
      </w:r>
      <w:r w:rsidR="00453D4D">
        <w:t xml:space="preserve"> in</w:t>
      </w:r>
      <w:r w:rsidDel="0028732F" w:rsidR="00453D4D">
        <w:t xml:space="preserve"> </w:t>
      </w:r>
      <w:r w:rsidR="0028732F">
        <w:t xml:space="preserve">his </w:t>
      </w:r>
      <w:r w:rsidRPr="00C57DE3" w:rsidR="007B2E3F">
        <w:rPr>
          <w:rFonts w:ascii="Arial" w:hAnsi="Arial"/>
        </w:rPr>
        <w:t>December</w:t>
      </w:r>
      <w:r w:rsidR="001125A9">
        <w:t xml:space="preserve"> </w:t>
      </w:r>
      <w:r w:rsidRPr="00C57DE3" w:rsidR="001125A9">
        <w:t>report</w:t>
      </w:r>
      <w:r w:rsidRPr="0028732F" w:rsidR="000C4F79">
        <w:rPr>
          <w:i/>
        </w:rPr>
        <w:t xml:space="preserve"> </w:t>
      </w:r>
      <w:r w:rsidR="004C6CD8">
        <w:t xml:space="preserve">that there were </w:t>
      </w:r>
      <w:r w:rsidR="000C4F79">
        <w:t xml:space="preserve">issues with </w:t>
      </w:r>
      <w:r w:rsidR="0568028D">
        <w:t>perception, governance</w:t>
      </w:r>
      <w:r w:rsidR="07B440AE">
        <w:t>,</w:t>
      </w:r>
      <w:r w:rsidR="0568028D">
        <w:t xml:space="preserve"> and delegations</w:t>
      </w:r>
      <w:r w:rsidR="00222556">
        <w:t>, n</w:t>
      </w:r>
      <w:r w:rsidR="06836EE6">
        <w:t>oting</w:t>
      </w:r>
      <w:r w:rsidR="00A26A83">
        <w:t>:</w:t>
      </w:r>
    </w:p>
    <w:p w:rsidRPr="005A24B4" w:rsidR="00DC7F7D" w:rsidP="0028732F" w:rsidRDefault="000C4F79" w14:paraId="3D579788" w14:textId="783E321E">
      <w:pPr>
        <w:pStyle w:val="Quote"/>
        <w:ind w:left="567" w:right="679"/>
        <w:rPr>
          <w:i w:val="0"/>
          <w:iCs w:val="0"/>
          <w:color w:val="auto"/>
        </w:rPr>
      </w:pPr>
      <w:r w:rsidRPr="005A24B4">
        <w:rPr>
          <w:i w:val="0"/>
          <w:iCs w:val="0"/>
          <w:color w:val="auto"/>
        </w:rPr>
        <w:t>“</w:t>
      </w:r>
      <w:r w:rsidRPr="005A24B4" w:rsidR="11A36493">
        <w:rPr>
          <w:i w:val="0"/>
          <w:iCs w:val="0"/>
          <w:color w:val="auto"/>
        </w:rPr>
        <w:t xml:space="preserve">The perceived performance and the underlying performance of the Council are likely to be different. But perceptions, shaped mostly by elected </w:t>
      </w:r>
      <w:r w:rsidRPr="5CE5C2D9" w:rsidR="11A36493">
        <w:rPr>
          <w:i w:val="0"/>
          <w:iCs w:val="0"/>
          <w:color w:val="auto"/>
        </w:rPr>
        <w:t>members</w:t>
      </w:r>
      <w:r w:rsidRPr="5CE5C2D9" w:rsidR="2DDB2072">
        <w:rPr>
          <w:i w:val="0"/>
          <w:iCs w:val="0"/>
          <w:color w:val="auto"/>
        </w:rPr>
        <w:t>’</w:t>
      </w:r>
      <w:r w:rsidRPr="005A24B4" w:rsidR="11A36493">
        <w:rPr>
          <w:i w:val="0"/>
          <w:iCs w:val="0"/>
          <w:color w:val="auto"/>
        </w:rPr>
        <w:t xml:space="preserve"> performance in committee room/Council chamber, become reality.”</w:t>
      </w:r>
      <w:r w:rsidRPr="005A24B4" w:rsidR="001125A9">
        <w:rPr>
          <w:rStyle w:val="FootnoteReference"/>
          <w:i w:val="0"/>
          <w:iCs w:val="0"/>
          <w:color w:val="auto"/>
        </w:rPr>
        <w:footnoteReference w:id="40"/>
      </w:r>
    </w:p>
    <w:p w:rsidRPr="007E563C" w:rsidR="00F2369F" w:rsidP="00C6400A" w:rsidRDefault="00D93882" w14:paraId="0D9464B4" w14:textId="0621C839">
      <w:pPr>
        <w:pStyle w:val="Heading5"/>
        <w:rPr>
          <w:bCs w:val="0"/>
        </w:rPr>
      </w:pPr>
      <w:r w:rsidRPr="007E563C">
        <w:t xml:space="preserve">Low </w:t>
      </w:r>
      <w:r w:rsidRPr="007E563C" w:rsidR="003D2550">
        <w:t>voter turnout</w:t>
      </w:r>
    </w:p>
    <w:tbl>
      <w:tblPr>
        <w:tblStyle w:val="TableGrid"/>
        <w:tblW w:w="6799" w:type="dxa"/>
        <w:tblLook w:val="04A0" w:firstRow="1" w:lastRow="0" w:firstColumn="1" w:lastColumn="0" w:noHBand="0" w:noVBand="1"/>
      </w:tblPr>
      <w:tblGrid>
        <w:gridCol w:w="3399"/>
        <w:gridCol w:w="3400"/>
      </w:tblGrid>
      <w:tr w:rsidRPr="00CC38B2" w:rsidR="0037365F" w:rsidTr="000012AD" w14:paraId="3E7A5FD0" w14:textId="77777777">
        <w:trPr>
          <w:trHeight w:val="840"/>
        </w:trPr>
        <w:tc>
          <w:tcPr>
            <w:tcW w:w="3399" w:type="dxa"/>
          </w:tcPr>
          <w:p w:rsidRPr="0037365F" w:rsidR="0037365F" w:rsidRDefault="0037365F" w14:paraId="412A2483" w14:textId="77777777">
            <w:pPr>
              <w:pStyle w:val="Body"/>
              <w:rPr>
                <w:rStyle w:val="Strong"/>
              </w:rPr>
            </w:pPr>
            <w:r w:rsidRPr="0037365F">
              <w:rPr>
                <w:rStyle w:val="Strong"/>
              </w:rPr>
              <w:t>45%</w:t>
            </w:r>
          </w:p>
          <w:p w:rsidRPr="00CC38B2" w:rsidR="0037365F" w:rsidRDefault="00FD47EA" w14:paraId="08C797E6" w14:textId="1845BB5A">
            <w:pPr>
              <w:pStyle w:val="Body"/>
            </w:pPr>
            <w:r>
              <w:t>o</w:t>
            </w:r>
            <w:r w:rsidR="009718B7">
              <w:t>f e</w:t>
            </w:r>
            <w:r w:rsidRPr="00CC38B2" w:rsidR="0037365F">
              <w:t>nrolled voters in Wellington</w:t>
            </w:r>
            <w:r w:rsidR="0028732F">
              <w:t xml:space="preserve"> </w:t>
            </w:r>
            <w:r w:rsidRPr="00CC38B2" w:rsidR="0037365F">
              <w:t>cast their ballots</w:t>
            </w:r>
            <w:r w:rsidRPr="00CC38B2" w:rsidR="0037365F">
              <w:rPr>
                <w:rStyle w:val="FootnoteReference"/>
              </w:rPr>
              <w:footnoteReference w:id="41"/>
            </w:r>
            <w:r w:rsidRPr="00CC38B2" w:rsidR="0037365F">
              <w:t xml:space="preserve"> in the 2022 local election</w:t>
            </w:r>
            <w:r w:rsidR="00C26911">
              <w:t xml:space="preserve"> </w:t>
            </w:r>
            <w:r w:rsidR="00C26911">
              <w:lastRenderedPageBreak/>
              <w:t xml:space="preserve">– higher than </w:t>
            </w:r>
            <w:r w:rsidR="00C73C8F">
              <w:t>the</w:t>
            </w:r>
            <w:r w:rsidRPr="00CC38B2" w:rsidR="0037365F">
              <w:t xml:space="preserve"> national average (42%)</w:t>
            </w:r>
            <w:r w:rsidRPr="00CC38B2" w:rsidR="0037365F">
              <w:rPr>
                <w:rStyle w:val="FootnoteReference"/>
              </w:rPr>
              <w:footnoteReference w:id="42"/>
            </w:r>
            <w:r w:rsidRPr="00CC38B2" w:rsidR="0037365F">
              <w:t>.</w:t>
            </w:r>
            <w:r w:rsidR="00041C96">
              <w:t xml:space="preserve"> </w:t>
            </w:r>
          </w:p>
        </w:tc>
        <w:tc>
          <w:tcPr>
            <w:tcW w:w="3400" w:type="dxa"/>
          </w:tcPr>
          <w:p w:rsidRPr="0037365F" w:rsidR="0037365F" w:rsidRDefault="0037365F" w14:paraId="6C1B1204" w14:textId="77777777">
            <w:pPr>
              <w:pStyle w:val="Body"/>
              <w:rPr>
                <w:rStyle w:val="Strong"/>
                <w:rFonts w:eastAsia="MS Gothic"/>
              </w:rPr>
            </w:pPr>
            <w:r w:rsidRPr="0037365F">
              <w:rPr>
                <w:rStyle w:val="Strong"/>
                <w:rFonts w:eastAsia="MS Gothic"/>
              </w:rPr>
              <w:lastRenderedPageBreak/>
              <w:t>35%</w:t>
            </w:r>
          </w:p>
          <w:p w:rsidRPr="00CC38B2" w:rsidR="0037365F" w:rsidRDefault="00FD47EA" w14:paraId="658F1DE2" w14:textId="5CCC462E">
            <w:pPr>
              <w:pStyle w:val="Body"/>
            </w:pPr>
            <w:r>
              <w:t xml:space="preserve">of enrolled </w:t>
            </w:r>
            <w:r w:rsidRPr="0037365F" w:rsidR="0037365F">
              <w:t xml:space="preserve">Māori roll </w:t>
            </w:r>
            <w:r w:rsidR="0028732F">
              <w:t xml:space="preserve">voters </w:t>
            </w:r>
            <w:r w:rsidRPr="0037365F" w:rsidR="0037365F">
              <w:t>cast their vote</w:t>
            </w:r>
            <w:r w:rsidR="00E12485">
              <w:t xml:space="preserve"> </w:t>
            </w:r>
            <w:r w:rsidR="00C26911">
              <w:t xml:space="preserve">in </w:t>
            </w:r>
            <w:r w:rsidR="001754E5">
              <w:t xml:space="preserve">the </w:t>
            </w:r>
            <w:r w:rsidR="00C26911">
              <w:t>2022 local election</w:t>
            </w:r>
            <w:r w:rsidR="001754E5">
              <w:t>.</w:t>
            </w:r>
            <w:r w:rsidRPr="0037365F" w:rsidR="0037365F">
              <w:rPr>
                <w:vertAlign w:val="superscript"/>
              </w:rPr>
              <w:footnoteReference w:id="43"/>
            </w:r>
          </w:p>
        </w:tc>
      </w:tr>
    </w:tbl>
    <w:p w:rsidRPr="004264AF" w:rsidR="00D8038A" w:rsidP="0028732F" w:rsidRDefault="003F14DC" w14:paraId="1D5DB9FD" w14:textId="1CC5335F">
      <w:pPr>
        <w:pStyle w:val="Body"/>
        <w:spacing w:before="120"/>
      </w:pPr>
      <w:r>
        <w:t>There is l</w:t>
      </w:r>
      <w:r w:rsidR="002A2CEE">
        <w:t xml:space="preserve">ow voter turnout </w:t>
      </w:r>
      <w:r w:rsidR="00440986">
        <w:t>across local government in Aotearoa New Zealand</w:t>
      </w:r>
      <w:r>
        <w:t>.</w:t>
      </w:r>
      <w:r w:rsidRPr="004264AF" w:rsidR="00D8038A">
        <w:t xml:space="preserve"> Low trust levels complicate decision-making, as councillors must navigate community scepticism and resistance.</w:t>
      </w:r>
    </w:p>
    <w:p w:rsidRPr="00113DDA" w:rsidR="00405001" w:rsidP="00D65AFA" w:rsidRDefault="00643C05" w14:paraId="6155585A" w14:textId="45002A58">
      <w:pPr>
        <w:pStyle w:val="Heading5"/>
      </w:pPr>
      <w:bookmarkStart w:name="_Toc202269588" w:id="85"/>
      <w:r w:rsidRPr="007E563C">
        <w:t>Engaging with all Wellingtonians</w:t>
      </w:r>
      <w:bookmarkEnd w:id="85"/>
    </w:p>
    <w:p w:rsidR="00C7167D" w:rsidP="008855E0" w:rsidRDefault="00436D74" w14:paraId="7D9119CD" w14:textId="42BD158C">
      <w:pPr>
        <w:pStyle w:val="Body"/>
      </w:pPr>
      <w:r>
        <w:t xml:space="preserve">The </w:t>
      </w:r>
      <w:r w:rsidRPr="00AE5023" w:rsidR="00AE5023">
        <w:t>Council invests significant time and resources into engaging with communities</w:t>
      </w:r>
      <w:r w:rsidR="00A113AA">
        <w:t xml:space="preserve">. </w:t>
      </w:r>
      <w:r w:rsidR="00103917">
        <w:t xml:space="preserve">Even with dedicated </w:t>
      </w:r>
      <w:r w:rsidR="00C41A7B">
        <w:t>a</w:t>
      </w:r>
      <w:r w:rsidR="006E0606">
        <w:t xml:space="preserve">dvisory </w:t>
      </w:r>
      <w:r w:rsidR="00C41A7B">
        <w:t>g</w:t>
      </w:r>
      <w:r w:rsidR="006E0606">
        <w:t>roups</w:t>
      </w:r>
      <w:r w:rsidR="00F65B15">
        <w:t>, c</w:t>
      </w:r>
      <w:r w:rsidRPr="004264AF" w:rsidR="00DB2945">
        <w:t xml:space="preserve">ertain groups, including disabled people, </w:t>
      </w:r>
      <w:r w:rsidR="00933E4A">
        <w:t xml:space="preserve">hapori Māori (Māori living in Wellington not connected to the local iwi), </w:t>
      </w:r>
      <w:r w:rsidRPr="004264AF" w:rsidR="00DB2945">
        <w:t xml:space="preserve">ethnic communities, and young people, are </w:t>
      </w:r>
      <w:r w:rsidR="000529A8">
        <w:t>less engaged with</w:t>
      </w:r>
      <w:r w:rsidRPr="004264AF" w:rsidR="00DB2945">
        <w:t xml:space="preserve"> </w:t>
      </w:r>
      <w:r w:rsidR="00C7167D">
        <w:t xml:space="preserve">the </w:t>
      </w:r>
      <w:r w:rsidRPr="004264AF" w:rsidR="00DB2945">
        <w:t>Council</w:t>
      </w:r>
      <w:r w:rsidR="00BD4592">
        <w:t xml:space="preserve">. </w:t>
      </w:r>
    </w:p>
    <w:p w:rsidRPr="00C7167D" w:rsidR="00DB2945" w:rsidP="008855E0" w:rsidRDefault="00BD4592" w14:paraId="25B12150" w14:textId="5C2CC521">
      <w:pPr>
        <w:pStyle w:val="Body"/>
      </w:pPr>
      <w:r>
        <w:t>The</w:t>
      </w:r>
      <w:r w:rsidR="00973E61">
        <w:t>ir</w:t>
      </w:r>
      <w:r>
        <w:t xml:space="preserve"> voices are important </w:t>
      </w:r>
      <w:r w:rsidDel="00236464">
        <w:t xml:space="preserve">for </w:t>
      </w:r>
      <w:r w:rsidR="00236464">
        <w:t xml:space="preserve">the Council to hear </w:t>
      </w:r>
      <w:r w:rsidR="005F1376">
        <w:t>to</w:t>
      </w:r>
      <w:r w:rsidR="00236464">
        <w:t xml:space="preserve"> </w:t>
      </w:r>
      <w:r>
        <w:t xml:space="preserve">understand how to shape </w:t>
      </w:r>
      <w:r w:rsidR="00466763">
        <w:t xml:space="preserve">the </w:t>
      </w:r>
      <w:r w:rsidR="007519B8">
        <w:t>city</w:t>
      </w:r>
      <w:r w:rsidRPr="004264AF" w:rsidR="00DB2945">
        <w:t xml:space="preserve"> to </w:t>
      </w:r>
      <w:r w:rsidR="007519B8">
        <w:t>be inclusive.</w:t>
      </w:r>
      <w:r w:rsidRPr="004264AF" w:rsidR="00DB2945">
        <w:t xml:space="preserve"> While there has been </w:t>
      </w:r>
      <w:r w:rsidRPr="004264AF" w:rsidR="00500A6C">
        <w:t>noteworthy</w:t>
      </w:r>
      <w:r w:rsidRPr="004264AF" w:rsidR="00DB2945">
        <w:t xml:space="preserve"> progress in the relationship wit</w:t>
      </w:r>
      <w:r w:rsidRPr="00C7167D" w:rsidR="00DB2945">
        <w:t xml:space="preserve">h mana whenua, effective engagement with hapori Māori </w:t>
      </w:r>
      <w:r w:rsidRPr="00C7167D" w:rsidR="00691823">
        <w:t>is still</w:t>
      </w:r>
      <w:r w:rsidRPr="00C7167D" w:rsidR="00DB2945">
        <w:t xml:space="preserve"> </w:t>
      </w:r>
      <w:r w:rsidRPr="00C7167D" w:rsidR="00035B30">
        <w:t>low</w:t>
      </w:r>
      <w:r w:rsidRPr="00C7167D" w:rsidR="00A835BB">
        <w:t>.</w:t>
      </w:r>
    </w:p>
    <w:p w:rsidR="00123ABE" w:rsidP="008F5869" w:rsidRDefault="005D3B56" w14:paraId="1E845869" w14:textId="62438651">
      <w:pPr>
        <w:pStyle w:val="Heading4"/>
      </w:pPr>
      <w:bookmarkStart w:name="_Toc201925208" w:id="86"/>
      <w:bookmarkStart w:name="_Toc202269589" w:id="87"/>
      <w:r>
        <w:t>Te utu</w:t>
      </w:r>
      <w:bookmarkEnd w:id="86"/>
      <w:r w:rsidR="008F5869">
        <w:t xml:space="preserve"> </w:t>
      </w:r>
      <w:bookmarkStart w:name="_Toc201925209" w:id="88"/>
      <w:r w:rsidR="008F5869">
        <w:t xml:space="preserve">| </w:t>
      </w:r>
      <w:r w:rsidRPr="00C7167D" w:rsidR="00123ABE">
        <w:t>The conseq</w:t>
      </w:r>
      <w:r w:rsidR="00123ABE">
        <w:t>uences</w:t>
      </w:r>
      <w:bookmarkEnd w:id="87"/>
      <w:bookmarkEnd w:id="88"/>
    </w:p>
    <w:p w:rsidRPr="00123ABE" w:rsidR="006666D1" w:rsidP="00123ABE" w:rsidRDefault="000529A8" w14:paraId="44D84BEA" w14:textId="03048B2B">
      <w:pPr>
        <w:pStyle w:val="Body"/>
      </w:pPr>
      <w:r w:rsidRPr="00123ABE">
        <w:t xml:space="preserve">While not </w:t>
      </w:r>
      <w:r w:rsidRPr="00123ABE" w:rsidR="004233A5">
        <w:t xml:space="preserve">always </w:t>
      </w:r>
      <w:r w:rsidRPr="00123ABE">
        <w:t>in the Council’s control, n</w:t>
      </w:r>
      <w:r w:rsidRPr="00123ABE" w:rsidR="006666D1">
        <w:t>ot</w:t>
      </w:r>
      <w:r w:rsidRPr="00123ABE" w:rsidDel="000529A8" w:rsidR="006666D1">
        <w:t xml:space="preserve"> </w:t>
      </w:r>
      <w:r w:rsidRPr="00123ABE">
        <w:t xml:space="preserve">considering </w:t>
      </w:r>
      <w:r w:rsidRPr="00123ABE" w:rsidR="006666D1">
        <w:t xml:space="preserve">these </w:t>
      </w:r>
      <w:r w:rsidRPr="00123ABE" w:rsidR="00735D83">
        <w:t>challenge</w:t>
      </w:r>
      <w:r w:rsidRPr="00123ABE" w:rsidR="006666D1">
        <w:t>s could have significant consequences for Wellington</w:t>
      </w:r>
      <w:r w:rsidR="009E3770">
        <w:t>:</w:t>
      </w:r>
    </w:p>
    <w:p w:rsidR="006666D1" w:rsidP="00A405C5" w:rsidRDefault="006666D1" w14:paraId="38E53B88" w14:textId="0F440BC1">
      <w:pPr>
        <w:pStyle w:val="Body"/>
        <w:numPr>
          <w:ilvl w:val="0"/>
          <w:numId w:val="45"/>
        </w:numPr>
        <w:ind w:left="360"/>
      </w:pPr>
      <w:r w:rsidRPr="004264AF">
        <w:t>When residents feel unheard, they may disengage, leading to reduced participation in civic activities and consultations</w:t>
      </w:r>
      <w:r w:rsidR="007B3512">
        <w:t>. This means</w:t>
      </w:r>
      <w:r w:rsidR="00D85138">
        <w:t xml:space="preserve"> councillors </w:t>
      </w:r>
      <w:r w:rsidR="007B3512">
        <w:t>would</w:t>
      </w:r>
      <w:r w:rsidR="00D85138">
        <w:t xml:space="preserve"> mak</w:t>
      </w:r>
      <w:r w:rsidR="00C5552A">
        <w:t>e</w:t>
      </w:r>
      <w:r w:rsidR="000B0760">
        <w:t xml:space="preserve"> </w:t>
      </w:r>
      <w:r w:rsidR="00D85138">
        <w:t xml:space="preserve">decisions </w:t>
      </w:r>
      <w:r w:rsidR="00254F7E">
        <w:t>with less community input,</w:t>
      </w:r>
      <w:r w:rsidR="00D85138">
        <w:t xml:space="preserve"> </w:t>
      </w:r>
      <w:r w:rsidR="00265C42">
        <w:t>with poorer information and insight likely leading to less effective</w:t>
      </w:r>
      <w:r w:rsidR="00D85138">
        <w:t xml:space="preserve"> </w:t>
      </w:r>
      <w:r w:rsidR="000841F6">
        <w:t>decisions</w:t>
      </w:r>
      <w:r w:rsidRPr="004264AF" w:rsidR="00D85138">
        <w:t>.</w:t>
      </w:r>
    </w:p>
    <w:p w:rsidRPr="004264AF" w:rsidR="006666D1" w:rsidP="00A405C5" w:rsidRDefault="006666D1" w14:paraId="4D299CFC" w14:textId="1BA7C6B7">
      <w:pPr>
        <w:pStyle w:val="Body"/>
        <w:numPr>
          <w:ilvl w:val="0"/>
          <w:numId w:val="45"/>
        </w:numPr>
        <w:ind w:left="360"/>
      </w:pPr>
      <w:r w:rsidRPr="004264AF">
        <w:t>Without efforts to bridge divides, polari</w:t>
      </w:r>
      <w:r w:rsidR="00481106">
        <w:t>s</w:t>
      </w:r>
      <w:r w:rsidRPr="004264AF">
        <w:t>ation could deepen, leading to more conflict and less cooperation among communities.</w:t>
      </w:r>
    </w:p>
    <w:p w:rsidRPr="004264AF" w:rsidR="006666D1" w:rsidP="00A405C5" w:rsidRDefault="006666D1" w14:paraId="50783B73" w14:textId="7020CB11">
      <w:pPr>
        <w:pStyle w:val="Body"/>
        <w:numPr>
          <w:ilvl w:val="0"/>
          <w:numId w:val="45"/>
        </w:numPr>
        <w:ind w:left="360"/>
      </w:pPr>
      <w:r w:rsidRPr="004264AF">
        <w:t>Continued distrust in the Council and other institutions could result in even lower civic engagement, making it harder to implement policies and initiatives</w:t>
      </w:r>
      <w:r w:rsidR="004F3F4F">
        <w:t xml:space="preserve"> that benefit Wellingtonians</w:t>
      </w:r>
      <w:r w:rsidRPr="004264AF">
        <w:t>.</w:t>
      </w:r>
    </w:p>
    <w:p w:rsidRPr="004264AF" w:rsidR="006666D1" w:rsidP="00A405C5" w:rsidRDefault="006666D1" w14:paraId="2F8D84B1" w14:textId="45A1FC28">
      <w:pPr>
        <w:pStyle w:val="Body"/>
        <w:numPr>
          <w:ilvl w:val="0"/>
          <w:numId w:val="45"/>
        </w:numPr>
        <w:ind w:left="360"/>
      </w:pPr>
      <w:r w:rsidRPr="004264AF">
        <w:t>Low trust and engagement could lead to even lower voter turnout</w:t>
      </w:r>
      <w:r w:rsidR="0046009A">
        <w:t>,</w:t>
      </w:r>
      <w:r w:rsidRPr="004264AF">
        <w:t xml:space="preserve"> weakening the democratic process.</w:t>
      </w:r>
    </w:p>
    <w:p w:rsidR="00DD4B56" w:rsidP="008F5869" w:rsidRDefault="00403690" w14:paraId="1C034C50" w14:textId="0040B0F6">
      <w:pPr>
        <w:pStyle w:val="Heading4"/>
      </w:pPr>
      <w:bookmarkStart w:name="_Toc201925210" w:id="89"/>
      <w:bookmarkStart w:name="_Toc202269590" w:id="90"/>
      <w:r w:rsidRPr="00403690">
        <w:t>Te wero mō te Kaunihera e whai mai ana</w:t>
      </w:r>
      <w:bookmarkEnd w:id="89"/>
      <w:r w:rsidR="008F5869">
        <w:t xml:space="preserve"> </w:t>
      </w:r>
      <w:bookmarkStart w:name="_Toc201925211" w:id="91"/>
      <w:r w:rsidR="008F5869">
        <w:t xml:space="preserve">| </w:t>
      </w:r>
      <w:r w:rsidRPr="004264AF" w:rsidR="00F76EF5">
        <w:t xml:space="preserve">The challenge for the </w:t>
      </w:r>
      <w:r w:rsidR="00DD4B56">
        <w:t xml:space="preserve">next </w:t>
      </w:r>
      <w:r w:rsidRPr="004264AF" w:rsidR="00F76EF5">
        <w:t>Council</w:t>
      </w:r>
      <w:bookmarkEnd w:id="90"/>
      <w:bookmarkEnd w:id="91"/>
    </w:p>
    <w:p w:rsidRPr="007E563C" w:rsidR="00F76EF5" w:rsidP="001E08C4" w:rsidRDefault="0042108C" w14:paraId="733861E2" w14:textId="6B4F1A6E">
      <w:pPr>
        <w:pStyle w:val="Heading5"/>
        <w:rPr>
          <w:bCs w:val="0"/>
        </w:rPr>
      </w:pPr>
      <w:r w:rsidRPr="007E563C">
        <w:t xml:space="preserve">Communication and engagement </w:t>
      </w:r>
      <w:r w:rsidRPr="007E563C" w:rsidDel="008E0D4E">
        <w:t xml:space="preserve">that supports </w:t>
      </w:r>
      <w:r w:rsidRPr="007E563C" w:rsidR="00C10A93">
        <w:t xml:space="preserve">better </w:t>
      </w:r>
      <w:r w:rsidRPr="007E563C" w:rsidR="00405BFF">
        <w:t>decision-making</w:t>
      </w:r>
    </w:p>
    <w:p w:rsidRPr="004264AF" w:rsidR="00946578" w:rsidP="00F82704" w:rsidRDefault="00F82704" w14:paraId="609FA530" w14:textId="52DC1A85">
      <w:pPr>
        <w:pStyle w:val="Body"/>
      </w:pPr>
      <w:r w:rsidRPr="004264AF">
        <w:rPr>
          <w:color w:val="000000" w:themeColor="text1"/>
        </w:rPr>
        <w:t xml:space="preserve">Addressing these issues is crucial for fostering a more inclusive, engaged, and resilient </w:t>
      </w:r>
      <w:r w:rsidRPr="004264AF">
        <w:t>community</w:t>
      </w:r>
      <w:r w:rsidR="00405BFF">
        <w:t xml:space="preserve"> that supports social cohesion</w:t>
      </w:r>
      <w:r w:rsidRPr="004264AF">
        <w:t>. There are many opportunities</w:t>
      </w:r>
      <w:r w:rsidRPr="004264AF" w:rsidR="00AD3C77">
        <w:t xml:space="preserve"> to achieve this.</w:t>
      </w:r>
    </w:p>
    <w:p w:rsidRPr="007E563C" w:rsidR="0028727B" w:rsidP="001E08C4" w:rsidRDefault="00AD3C77" w14:paraId="0E6DEB9A" w14:textId="4E43B6C1">
      <w:pPr>
        <w:pStyle w:val="Heading5"/>
        <w:rPr>
          <w:bCs w:val="0"/>
        </w:rPr>
      </w:pPr>
      <w:r w:rsidRPr="007E563C" w:rsidDel="006E6512">
        <w:t>C</w:t>
      </w:r>
      <w:r w:rsidRPr="007E563C" w:rsidR="0028727B">
        <w:t>ommunity feedback i</w:t>
      </w:r>
      <w:r w:rsidRPr="007E563C" w:rsidR="009E1617">
        <w:t>ncorporat</w:t>
      </w:r>
      <w:r w:rsidRPr="007E563C" w:rsidR="0028727B">
        <w:t>ed</w:t>
      </w:r>
      <w:r w:rsidRPr="007E563C" w:rsidR="00B16729">
        <w:t xml:space="preserve"> </w:t>
      </w:r>
      <w:r w:rsidRPr="007E563C" w:rsidR="006E6512">
        <w:t>in decisions</w:t>
      </w:r>
    </w:p>
    <w:p w:rsidR="00696396" w:rsidP="00D77B53" w:rsidRDefault="00F95CDD" w14:paraId="5ED578D6" w14:textId="5383373E">
      <w:pPr>
        <w:pStyle w:val="Body"/>
      </w:pPr>
      <w:r w:rsidRPr="004264AF">
        <w:t>A significant</w:t>
      </w:r>
      <w:r w:rsidRPr="004264AF" w:rsidR="00B16729">
        <w:t xml:space="preserve"> challenge for the </w:t>
      </w:r>
      <w:r w:rsidR="008C3DB5">
        <w:t>C</w:t>
      </w:r>
      <w:r w:rsidRPr="004264AF" w:rsidR="00B16729">
        <w:t xml:space="preserve">ouncil </w:t>
      </w:r>
      <w:r w:rsidRPr="004264AF" w:rsidR="003D7FC2">
        <w:t>and elected members</w:t>
      </w:r>
      <w:r w:rsidRPr="004264AF" w:rsidR="00B16729">
        <w:t xml:space="preserve"> is to communicate clearly why a particular decision has been made</w:t>
      </w:r>
      <w:r w:rsidRPr="004264AF" w:rsidR="00923DC1">
        <w:t xml:space="preserve">, including </w:t>
      </w:r>
      <w:r w:rsidRPr="004264AF" w:rsidR="00CA3BB8">
        <w:t>how community views ha</w:t>
      </w:r>
      <w:r w:rsidR="009F5969">
        <w:t>ve</w:t>
      </w:r>
      <w:r w:rsidRPr="004264AF" w:rsidR="00CA3BB8">
        <w:t xml:space="preserve"> been considered</w:t>
      </w:r>
      <w:r w:rsidR="009F5969">
        <w:t xml:space="preserve"> alongside data and evidence</w:t>
      </w:r>
      <w:r w:rsidRPr="004264AF" w:rsidR="00CA3BB8">
        <w:t xml:space="preserve">. </w:t>
      </w:r>
    </w:p>
    <w:p w:rsidRPr="004264AF" w:rsidR="00927130" w:rsidP="00D77B53" w:rsidRDefault="001C32FE" w14:paraId="0510C8CB" w14:textId="6FE187F6">
      <w:pPr>
        <w:pStyle w:val="Body"/>
      </w:pPr>
      <w:r>
        <w:rPr>
          <w:color w:val="000000" w:themeColor="text1"/>
        </w:rPr>
        <w:t xml:space="preserve">Candidates will need to consider how they will </w:t>
      </w:r>
      <w:r w:rsidRPr="001C32FE">
        <w:rPr>
          <w:color w:val="000000" w:themeColor="text1"/>
        </w:rPr>
        <w:t xml:space="preserve">engage the community in ways that encourage trust and involvement in </w:t>
      </w:r>
      <w:r w:rsidRPr="001C32FE" w:rsidR="00B16729">
        <w:rPr>
          <w:color w:val="000000" w:themeColor="text1"/>
        </w:rPr>
        <w:t>decision-making</w:t>
      </w:r>
      <w:r>
        <w:rPr>
          <w:color w:val="000000" w:themeColor="text1"/>
        </w:rPr>
        <w:t>,</w:t>
      </w:r>
      <w:r w:rsidRPr="00617E66" w:rsidR="00B16729">
        <w:t xml:space="preserve"> </w:t>
      </w:r>
      <w:r w:rsidR="00B16729">
        <w:t xml:space="preserve">ensuring </w:t>
      </w:r>
      <w:r>
        <w:t>these</w:t>
      </w:r>
      <w:r w:rsidRPr="004264AF" w:rsidR="00B16729">
        <w:t xml:space="preserve"> processes are transparent and focused on achieving the best outcomes for current and future generations.</w:t>
      </w:r>
    </w:p>
    <w:p w:rsidRPr="007E563C" w:rsidR="0028727B" w:rsidDel="00ED5A88" w:rsidP="001E08C4" w:rsidRDefault="00C972C6" w14:paraId="179241FA" w14:textId="6744764E">
      <w:pPr>
        <w:pStyle w:val="Heading5"/>
        <w:rPr>
          <w:bCs w:val="0"/>
        </w:rPr>
      </w:pPr>
      <w:r w:rsidRPr="007E563C" w:rsidDel="00ED5A88">
        <w:lastRenderedPageBreak/>
        <w:t xml:space="preserve">Transparent information </w:t>
      </w:r>
    </w:p>
    <w:p w:rsidRPr="004264AF" w:rsidR="00A43F84" w:rsidP="00B16729" w:rsidRDefault="00B16729" w14:paraId="57010A07" w14:textId="04C03094">
      <w:pPr>
        <w:pStyle w:val="Body"/>
      </w:pPr>
      <w:r w:rsidRPr="004264AF" w:rsidDel="00ED5A88">
        <w:t xml:space="preserve">Addressing these issues requires a </w:t>
      </w:r>
      <w:r w:rsidRPr="004264AF">
        <w:t>concerted effort to improve transparency</w:t>
      </w:r>
      <w:r w:rsidRPr="004264AF" w:rsidR="00ED10A0">
        <w:t xml:space="preserve"> and accessibility of information </w:t>
      </w:r>
      <w:r w:rsidRPr="004264AF" w:rsidR="00794D96">
        <w:t>and data</w:t>
      </w:r>
      <w:r w:rsidRPr="004264AF" w:rsidR="00EF4845">
        <w:t xml:space="preserve"> </w:t>
      </w:r>
      <w:r w:rsidRPr="004264AF" w:rsidR="00ED10A0">
        <w:t>that informs decision-m</w:t>
      </w:r>
      <w:r w:rsidRPr="004264AF" w:rsidR="00151B88">
        <w:t>aking</w:t>
      </w:r>
      <w:r w:rsidRPr="004264AF" w:rsidR="00EB6AC8">
        <w:t xml:space="preserve">. </w:t>
      </w:r>
    </w:p>
    <w:p w:rsidRPr="007E563C" w:rsidR="0028727B" w:rsidP="001E08C4" w:rsidRDefault="00A43F84" w14:paraId="6AC9AFFC" w14:textId="146436EC">
      <w:pPr>
        <w:pStyle w:val="Heading5"/>
        <w:rPr>
          <w:bCs w:val="0"/>
        </w:rPr>
      </w:pPr>
      <w:r w:rsidRPr="007E563C">
        <w:t>Sharing success</w:t>
      </w:r>
    </w:p>
    <w:p w:rsidRPr="004264AF" w:rsidR="00942BE4" w:rsidP="00B16729" w:rsidRDefault="009B50C0" w14:paraId="0E4FA086" w14:textId="6EDB3091">
      <w:pPr>
        <w:pStyle w:val="Body"/>
      </w:pPr>
      <w:r w:rsidRPr="004264AF">
        <w:t xml:space="preserve">The </w:t>
      </w:r>
      <w:r w:rsidRPr="004264AF" w:rsidR="00A43F84">
        <w:t>C</w:t>
      </w:r>
      <w:r w:rsidRPr="004264AF">
        <w:t xml:space="preserve">rown </w:t>
      </w:r>
      <w:r w:rsidRPr="004264AF" w:rsidR="00A43F84">
        <w:t>O</w:t>
      </w:r>
      <w:r w:rsidRPr="004264AF">
        <w:t>bserver notes</w:t>
      </w:r>
      <w:r w:rsidRPr="004264AF" w:rsidR="00C00D98">
        <w:t xml:space="preserve"> a</w:t>
      </w:r>
      <w:r w:rsidRPr="004264AF" w:rsidR="004F058A">
        <w:t>n issue</w:t>
      </w:r>
      <w:r w:rsidRPr="004264AF" w:rsidR="00C00D98">
        <w:t xml:space="preserve"> for </w:t>
      </w:r>
      <w:r w:rsidR="008C3DB5">
        <w:t xml:space="preserve">the </w:t>
      </w:r>
      <w:r w:rsidRPr="004264AF" w:rsidR="00C00D98">
        <w:t>Council</w:t>
      </w:r>
      <w:r w:rsidR="12C4293F">
        <w:t xml:space="preserve"> is the</w:t>
      </w:r>
      <w:r w:rsidR="45568E65">
        <w:t>re is too much</w:t>
      </w:r>
      <w:r w:rsidR="12C4293F">
        <w:t xml:space="preserve"> focus on </w:t>
      </w:r>
      <w:r w:rsidR="2FE94AEE">
        <w:t xml:space="preserve">negative outcomes or </w:t>
      </w:r>
      <w:r w:rsidR="00BB1844">
        <w:t xml:space="preserve">challenging </w:t>
      </w:r>
      <w:r w:rsidR="2FE94AEE">
        <w:t>projects</w:t>
      </w:r>
      <w:r w:rsidR="00BB1844">
        <w:t>,</w:t>
      </w:r>
      <w:r w:rsidR="2FE94AEE">
        <w:t xml:space="preserve"> rather than the many great things </w:t>
      </w:r>
      <w:r w:rsidR="70F43E01">
        <w:t>the Council does</w:t>
      </w:r>
      <w:r w:rsidR="008C3DB5">
        <w:t>:</w:t>
      </w:r>
      <w:r w:rsidRPr="004264AF">
        <w:t xml:space="preserve"> “The issue with both utility services and governance performance is that success is </w:t>
      </w:r>
      <w:r w:rsidRPr="004264AF" w:rsidR="0028727B">
        <w:t>unseen,</w:t>
      </w:r>
      <w:r w:rsidRPr="004264AF">
        <w:t xml:space="preserve"> yet failure is manifest.”</w:t>
      </w:r>
      <w:r w:rsidR="00F05EA7">
        <w:rPr>
          <w:rStyle w:val="FootnoteReference"/>
        </w:rPr>
        <w:footnoteReference w:id="44"/>
      </w:r>
      <w:r w:rsidRPr="004264AF">
        <w:t xml:space="preserve"> This challenges the Council to consider how we </w:t>
      </w:r>
      <w:r w:rsidRPr="004264AF" w:rsidR="002E7475">
        <w:t xml:space="preserve">can </w:t>
      </w:r>
      <w:r w:rsidRPr="004264AF">
        <w:t>communicate honestly</w:t>
      </w:r>
      <w:r w:rsidR="006F37D4">
        <w:t xml:space="preserve"> about the challenges we face</w:t>
      </w:r>
      <w:r w:rsidR="00270D0F">
        <w:t>,</w:t>
      </w:r>
      <w:r w:rsidRPr="004264AF">
        <w:t xml:space="preserve"> while also celebrating successes</w:t>
      </w:r>
      <w:r w:rsidRPr="004264AF" w:rsidR="00B16729">
        <w:t xml:space="preserve"> and the positive impacts of Council activities more effectively.</w:t>
      </w:r>
      <w:r w:rsidRPr="004264AF" w:rsidR="00942BE4">
        <w:t xml:space="preserve"> </w:t>
      </w:r>
    </w:p>
    <w:p w:rsidRPr="007E563C" w:rsidR="0028727B" w:rsidP="001E08C4" w:rsidRDefault="00B14781" w14:paraId="48242255" w14:textId="25A9BD99">
      <w:pPr>
        <w:pStyle w:val="Heading5"/>
        <w:rPr>
          <w:bCs w:val="0"/>
        </w:rPr>
      </w:pPr>
      <w:r w:rsidRPr="007E563C">
        <w:t>Focus</w:t>
      </w:r>
      <w:r w:rsidRPr="007E563C" w:rsidR="00737B1A">
        <w:t xml:space="preserve"> </w:t>
      </w:r>
      <w:r w:rsidRPr="007E563C" w:rsidR="00547226">
        <w:t>l</w:t>
      </w:r>
      <w:r w:rsidRPr="007E563C" w:rsidR="00737B1A">
        <w:t>ong</w:t>
      </w:r>
      <w:r w:rsidRPr="007E563C" w:rsidR="00E66CAC">
        <w:t>-</w:t>
      </w:r>
      <w:r w:rsidRPr="007E563C" w:rsidR="00737B1A">
        <w:t>term</w:t>
      </w:r>
    </w:p>
    <w:p w:rsidR="00292906" w:rsidP="000B1A13" w:rsidRDefault="00CA172F" w14:paraId="1C4E9F0D" w14:textId="74F3E289">
      <w:pPr>
        <w:pStyle w:val="Body"/>
      </w:pPr>
      <w:r w:rsidRPr="004264AF">
        <w:t>The Council has a huge brea</w:t>
      </w:r>
      <w:r w:rsidRPr="004264AF" w:rsidR="00FC6F02">
        <w:t>dth</w:t>
      </w:r>
      <w:r w:rsidRPr="004264AF">
        <w:t xml:space="preserve"> of influence</w:t>
      </w:r>
      <w:r w:rsidR="00562328">
        <w:t xml:space="preserve"> on </w:t>
      </w:r>
      <w:r w:rsidR="000272CE">
        <w:t>Wellingtonians and their daily lives</w:t>
      </w:r>
      <w:r w:rsidRPr="004264AF" w:rsidR="007749AD">
        <w:t>.</w:t>
      </w:r>
      <w:r w:rsidRPr="004264AF" w:rsidR="001C0FCB">
        <w:t xml:space="preserve"> </w:t>
      </w:r>
      <w:r w:rsidRPr="004264AF" w:rsidR="0028727B">
        <w:t>I</w:t>
      </w:r>
      <w:r w:rsidRPr="004264AF" w:rsidR="001C0FCB">
        <w:t>t is challenging to engage with the community on every</w:t>
      </w:r>
      <w:r w:rsidRPr="004264AF" w:rsidR="007749AD">
        <w:t xml:space="preserve"> decision</w:t>
      </w:r>
      <w:r w:rsidR="008063CA">
        <w:t>,</w:t>
      </w:r>
      <w:r w:rsidRPr="004264AF" w:rsidR="001C0FCB">
        <w:t xml:space="preserve"> </w:t>
      </w:r>
      <w:r w:rsidRPr="004264AF" w:rsidR="002E50F3">
        <w:t xml:space="preserve">and to ensure </w:t>
      </w:r>
      <w:r w:rsidR="00F45465">
        <w:t>people</w:t>
      </w:r>
      <w:r w:rsidRPr="004264AF" w:rsidR="002E50F3">
        <w:t xml:space="preserve"> understand </w:t>
      </w:r>
      <w:r w:rsidRPr="004264AF" w:rsidR="007749AD">
        <w:t xml:space="preserve">which are </w:t>
      </w:r>
      <w:r w:rsidRPr="004264AF" w:rsidR="002E50F3">
        <w:t xml:space="preserve">the most significant decisions. </w:t>
      </w:r>
      <w:r w:rsidRPr="004264AF" w:rsidR="00F37D5C">
        <w:t xml:space="preserve">The Crown Observer </w:t>
      </w:r>
      <w:r w:rsidRPr="004264AF" w:rsidR="00DA4C2E">
        <w:t>recommends that the Council</w:t>
      </w:r>
      <w:r w:rsidRPr="004264AF" w:rsidR="00F37D5C">
        <w:t xml:space="preserve"> </w:t>
      </w:r>
      <w:r w:rsidRPr="004264AF" w:rsidR="00B01EE7">
        <w:t>take</w:t>
      </w:r>
      <w:r w:rsidRPr="004264AF" w:rsidR="05BEE9AD">
        <w:t>s</w:t>
      </w:r>
      <w:r w:rsidRPr="004264AF" w:rsidR="00B01EE7">
        <w:t xml:space="preserve"> a </w:t>
      </w:r>
      <w:r w:rsidRPr="004264AF" w:rsidR="003F6E77">
        <w:t>longer-term</w:t>
      </w:r>
      <w:r w:rsidRPr="004264AF" w:rsidR="00B01EE7">
        <w:t xml:space="preserve"> view, manage</w:t>
      </w:r>
      <w:r w:rsidRPr="004264AF" w:rsidR="41A77978">
        <w:t>s</w:t>
      </w:r>
      <w:r w:rsidRPr="004264AF" w:rsidR="00B01EE7">
        <w:t xml:space="preserve"> work volume</w:t>
      </w:r>
      <w:r w:rsidR="009507E9">
        <w:t>,</w:t>
      </w:r>
      <w:r w:rsidRPr="004264AF" w:rsidR="00F32A0E">
        <w:t xml:space="preserve"> and </w:t>
      </w:r>
      <w:r w:rsidRPr="004264AF" w:rsidR="00A1782E">
        <w:t>collaborate</w:t>
      </w:r>
      <w:r w:rsidRPr="004264AF" w:rsidR="11C240AF">
        <w:t>s</w:t>
      </w:r>
      <w:r w:rsidRPr="004264AF" w:rsidR="00F32A0E">
        <w:t xml:space="preserve"> productively</w:t>
      </w:r>
      <w:r w:rsidR="0073796E">
        <w:rPr>
          <w:rStyle w:val="FootnoteReference"/>
        </w:rPr>
        <w:footnoteReference w:id="45"/>
      </w:r>
      <w:r w:rsidRPr="004264AF" w:rsidR="00F32A0E">
        <w:t xml:space="preserve">. </w:t>
      </w:r>
      <w:r w:rsidRPr="004264AF" w:rsidR="00FC102A">
        <w:t xml:space="preserve">There is an opportunity for the Council to </w:t>
      </w:r>
      <w:r w:rsidRPr="004264AF" w:rsidR="002905E9">
        <w:t xml:space="preserve">prioritise </w:t>
      </w:r>
      <w:r w:rsidRPr="004264AF" w:rsidR="00E13AC0">
        <w:t>key</w:t>
      </w:r>
      <w:r w:rsidRPr="004264AF" w:rsidR="00036175">
        <w:t xml:space="preserve"> long-term</w:t>
      </w:r>
      <w:r w:rsidRPr="004264AF" w:rsidR="00E13AC0">
        <w:t xml:space="preserve"> issues and to focus on </w:t>
      </w:r>
      <w:r w:rsidRPr="004264AF" w:rsidR="00C901CE">
        <w:t xml:space="preserve">engaging with Wellingtonians on those key things. </w:t>
      </w:r>
    </w:p>
    <w:p w:rsidRPr="007E563C" w:rsidR="0072212F" w:rsidP="001E08C4" w:rsidRDefault="000064E6" w14:paraId="14F04D57" w14:textId="7E7AE5B0">
      <w:pPr>
        <w:pStyle w:val="Heading5"/>
        <w:rPr>
          <w:bCs w:val="0"/>
        </w:rPr>
      </w:pPr>
      <w:r w:rsidRPr="007E563C">
        <w:t>Elected member relationships</w:t>
      </w:r>
    </w:p>
    <w:p w:rsidR="005731C6" w:rsidP="001E08C4" w:rsidRDefault="003D0A05" w14:paraId="1F54AF90" w14:textId="77777777">
      <w:pPr>
        <w:pStyle w:val="Body"/>
      </w:pPr>
      <w:r>
        <w:t xml:space="preserve">Elected members </w:t>
      </w:r>
      <w:r w:rsidR="00176627">
        <w:t>do not get to choose who else sits with them around the Council tabl</w:t>
      </w:r>
      <w:r w:rsidR="00491C5E">
        <w:t>e</w:t>
      </w:r>
      <w:r w:rsidR="00F45465">
        <w:t>. T</w:t>
      </w:r>
      <w:r w:rsidR="00F24FE4">
        <w:t xml:space="preserve">here will always be disagreements and </w:t>
      </w:r>
      <w:r w:rsidR="00EA0BFE">
        <w:t xml:space="preserve">differing views held </w:t>
      </w:r>
      <w:r w:rsidR="00682691">
        <w:t>by elected members</w:t>
      </w:r>
      <w:r w:rsidR="00875106">
        <w:t>. This</w:t>
      </w:r>
      <w:r w:rsidR="00F45465">
        <w:t xml:space="preserve"> </w:t>
      </w:r>
      <w:r w:rsidR="0069342E">
        <w:t xml:space="preserve">encourages debate and </w:t>
      </w:r>
      <w:r w:rsidR="00617579">
        <w:t>brings different perspectives</w:t>
      </w:r>
      <w:r w:rsidR="00273BB2">
        <w:t xml:space="preserve">. </w:t>
      </w:r>
    </w:p>
    <w:p w:rsidRPr="000064E6" w:rsidR="000064E6" w:rsidP="001E08C4" w:rsidRDefault="008C3A5B" w14:paraId="322F6648" w14:textId="0F58F42B">
      <w:pPr>
        <w:pStyle w:val="Body"/>
      </w:pPr>
      <w:r>
        <w:t>How</w:t>
      </w:r>
      <w:r w:rsidR="009E0CD8">
        <w:t xml:space="preserve">ever, how </w:t>
      </w:r>
      <w:r>
        <w:t xml:space="preserve">elected members </w:t>
      </w:r>
      <w:r w:rsidR="001B5DBA">
        <w:t xml:space="preserve">choose to </w:t>
      </w:r>
      <w:r>
        <w:t>collaborate with each other,</w:t>
      </w:r>
      <w:r w:rsidR="00AB3CB3">
        <w:t xml:space="preserve"> </w:t>
      </w:r>
      <w:r w:rsidR="00B43BF7">
        <w:t xml:space="preserve">work </w:t>
      </w:r>
      <w:r w:rsidR="009F5748">
        <w:t xml:space="preserve">with </w:t>
      </w:r>
      <w:r w:rsidR="00AB3CB3">
        <w:t>the</w:t>
      </w:r>
      <w:r w:rsidR="009F5748">
        <w:t xml:space="preserve"> wider</w:t>
      </w:r>
      <w:r w:rsidR="00AB3CB3">
        <w:t xml:space="preserve"> region,</w:t>
      </w:r>
      <w:r>
        <w:t xml:space="preserve"> talk about the </w:t>
      </w:r>
      <w:r w:rsidR="00BB108F">
        <w:t>Council</w:t>
      </w:r>
      <w:r>
        <w:t xml:space="preserve"> in the media</w:t>
      </w:r>
      <w:r w:rsidR="005A37D3">
        <w:t>,</w:t>
      </w:r>
      <w:r>
        <w:t xml:space="preserve"> and work with </w:t>
      </w:r>
      <w:r w:rsidR="00323BED">
        <w:t>Council staff</w:t>
      </w:r>
      <w:r w:rsidR="005A37D3">
        <w:t>, has a substantial</w:t>
      </w:r>
      <w:r>
        <w:t xml:space="preserve"> </w:t>
      </w:r>
      <w:r w:rsidR="00361EB5">
        <w:t>impact on community trust and confidence</w:t>
      </w:r>
      <w:r w:rsidR="00AB3CB3">
        <w:t xml:space="preserve">. </w:t>
      </w:r>
      <w:r w:rsidR="00AB3768">
        <w:t xml:space="preserve">The most effective political behaviour is to take a </w:t>
      </w:r>
      <w:r w:rsidR="005B6726">
        <w:t>collaborative</w:t>
      </w:r>
      <w:r w:rsidR="00AB3768">
        <w:t xml:space="preserve"> approach, both </w:t>
      </w:r>
      <w:r w:rsidR="00CA02E1">
        <w:t>for</w:t>
      </w:r>
      <w:r w:rsidR="005B6726">
        <w:t xml:space="preserve"> seeing progress in Wellington</w:t>
      </w:r>
      <w:r w:rsidR="00760697">
        <w:t>,</w:t>
      </w:r>
      <w:r w:rsidR="005B6726">
        <w:t xml:space="preserve"> and for building trust and confidence with Wellingtonians</w:t>
      </w:r>
      <w:r w:rsidR="64C530CA">
        <w:t>,</w:t>
      </w:r>
      <w:r w:rsidR="007620CA">
        <w:rPr>
          <w:rStyle w:val="FootnoteReference"/>
        </w:rPr>
        <w:footnoteReference w:id="46"/>
      </w:r>
      <w:r w:rsidR="005B6726">
        <w:t xml:space="preserve"> </w:t>
      </w:r>
      <w:r w:rsidR="3EE5A9EE">
        <w:t>and with those who choose to move to or invest in our city.</w:t>
      </w:r>
    </w:p>
    <w:p w:rsidRPr="004264AF" w:rsidR="00F76EF5" w:rsidP="001E08C4" w:rsidRDefault="00593941" w14:paraId="1EF176AD" w14:textId="6618A05F">
      <w:pPr>
        <w:pStyle w:val="Heading4"/>
      </w:pPr>
      <w:bookmarkStart w:name="_Toc201925212" w:id="92"/>
      <w:bookmarkStart w:name="_Toc202269591" w:id="93"/>
      <w:r w:rsidRPr="00593941">
        <w:t>Te kokenga ā-mohoa nei</w:t>
      </w:r>
      <w:bookmarkEnd w:id="92"/>
      <w:r w:rsidR="007E563C">
        <w:t xml:space="preserve"> | </w:t>
      </w:r>
      <w:bookmarkStart w:name="_Toc201925213" w:id="94"/>
      <w:r w:rsidRPr="004264AF" w:rsidR="00F76EF5">
        <w:t>Progress so far</w:t>
      </w:r>
      <w:bookmarkEnd w:id="93"/>
      <w:bookmarkEnd w:id="94"/>
    </w:p>
    <w:p w:rsidRPr="007E563C" w:rsidR="00770B84" w:rsidP="00473971" w:rsidRDefault="0062039B" w14:paraId="0DF93579" w14:textId="5E8E227B">
      <w:pPr>
        <w:pStyle w:val="Heading5"/>
        <w:rPr>
          <w:bCs w:val="0"/>
        </w:rPr>
      </w:pPr>
      <w:r w:rsidRPr="007E563C">
        <w:t xml:space="preserve">Transparent information </w:t>
      </w:r>
    </w:p>
    <w:p w:rsidR="00414E4C" w:rsidP="00A82AF9" w:rsidRDefault="003C57D5" w14:paraId="6CBC4620" w14:textId="77777777">
      <w:pPr>
        <w:pStyle w:val="Body"/>
      </w:pPr>
      <w:r w:rsidRPr="004264AF">
        <w:t>The Council is committed to being extremely open with decision-making</w:t>
      </w:r>
      <w:r w:rsidRPr="004264AF" w:rsidR="00B55536">
        <w:t xml:space="preserve">. </w:t>
      </w:r>
    </w:p>
    <w:p w:rsidR="00414E4C" w:rsidP="00A405C5" w:rsidRDefault="0069064A" w14:paraId="7F652932" w14:textId="463123D1">
      <w:pPr>
        <w:pStyle w:val="Body"/>
        <w:numPr>
          <w:ilvl w:val="0"/>
          <w:numId w:val="47"/>
        </w:numPr>
        <w:ind w:left="360"/>
      </w:pPr>
      <w:r w:rsidRPr="004264AF">
        <w:t>B</w:t>
      </w:r>
      <w:r w:rsidRPr="004264AF" w:rsidR="003C57D5">
        <w:t>riefings</w:t>
      </w:r>
      <w:r w:rsidRPr="004264AF">
        <w:t xml:space="preserve"> and committee meetings are </w:t>
      </w:r>
      <w:r w:rsidRPr="004264AF" w:rsidR="00C3448F">
        <w:t xml:space="preserve">open to the public </w:t>
      </w:r>
      <w:r w:rsidR="00964426">
        <w:t>and</w:t>
      </w:r>
      <w:r w:rsidRPr="004264AF" w:rsidR="00C3448F">
        <w:t xml:space="preserve"> streamed online</w:t>
      </w:r>
      <w:r w:rsidR="00ED5D25">
        <w:t xml:space="preserve">. The public can </w:t>
      </w:r>
      <w:r w:rsidR="1668609E">
        <w:t xml:space="preserve">only </w:t>
      </w:r>
      <w:r w:rsidR="00ED5D25">
        <w:t xml:space="preserve">be excluded when there is a good reason that meets legal requirements and is supported by </w:t>
      </w:r>
      <w:r w:rsidR="587B281F">
        <w:t>a majority of elected members</w:t>
      </w:r>
      <w:r w:rsidR="00ED5D25">
        <w:t xml:space="preserve">. </w:t>
      </w:r>
    </w:p>
    <w:p w:rsidR="00580999" w:rsidP="00A405C5" w:rsidRDefault="007A69A4" w14:paraId="419946FF" w14:textId="026BE981">
      <w:pPr>
        <w:pStyle w:val="Body"/>
        <w:numPr>
          <w:ilvl w:val="0"/>
          <w:numId w:val="47"/>
        </w:numPr>
        <w:ind w:left="360"/>
      </w:pPr>
      <w:r>
        <w:t>The Council has</w:t>
      </w:r>
      <w:r w:rsidRPr="004264AF" w:rsidR="00A82AF9">
        <w:t xml:space="preserve"> introduced new </w:t>
      </w:r>
      <w:r w:rsidR="00C62C17">
        <w:t>website</w:t>
      </w:r>
      <w:r w:rsidRPr="004264AF" w:rsidR="00A82AF9">
        <w:t xml:space="preserve"> functionality that makes it easier to access and understand Council decisions. This includes detailed voting records and meeting data, </w:t>
      </w:r>
      <w:r w:rsidR="00806A86">
        <w:t>and</w:t>
      </w:r>
      <w:r w:rsidRPr="004264AF" w:rsidR="00A82AF9">
        <w:t xml:space="preserve"> a user-friendly search function that directs users to specific reports and decisions, </w:t>
      </w:r>
      <w:r w:rsidR="00510EEA">
        <w:t>removing</w:t>
      </w:r>
      <w:r w:rsidRPr="004264AF" w:rsidR="00A82AF9">
        <w:t xml:space="preserve"> the need to navigate lengthy </w:t>
      </w:r>
      <w:r w:rsidR="007C3180">
        <w:t>documents</w:t>
      </w:r>
      <w:r w:rsidRPr="004264AF" w:rsidR="00A82AF9">
        <w:t>.</w:t>
      </w:r>
      <w:r w:rsidRPr="004264AF" w:rsidR="009235FE">
        <w:t xml:space="preserve"> </w:t>
      </w:r>
    </w:p>
    <w:p w:rsidRPr="004264AF" w:rsidR="006340EA" w:rsidP="00A405C5" w:rsidRDefault="009235FE" w14:paraId="039C941D" w14:textId="4DC0FBC7">
      <w:pPr>
        <w:pStyle w:val="Body"/>
        <w:numPr>
          <w:ilvl w:val="0"/>
          <w:numId w:val="47"/>
        </w:numPr>
        <w:ind w:left="360"/>
      </w:pPr>
      <w:r>
        <w:lastRenderedPageBreak/>
        <w:t xml:space="preserve">The </w:t>
      </w:r>
      <w:r w:rsidRPr="3D05F480">
        <w:rPr>
          <w:i/>
          <w:iCs/>
        </w:rPr>
        <w:t>Council Meeting Decision Register</w:t>
      </w:r>
      <w:r>
        <w:t xml:space="preserve"> </w:t>
      </w:r>
      <w:r w:rsidR="000D0F13">
        <w:t xml:space="preserve">is </w:t>
      </w:r>
      <w:r>
        <w:t xml:space="preserve">a table of all decisions made by the Council and its committees, including progress on implementation. </w:t>
      </w:r>
    </w:p>
    <w:p w:rsidR="3617E1D1" w:rsidP="3D05F480" w:rsidRDefault="3617E1D1" w14:paraId="09BC9FCD" w14:textId="5F2B2D54">
      <w:pPr>
        <w:pStyle w:val="Body"/>
      </w:pPr>
      <w:r>
        <w:t>We will continuously seek to improve these approaches over time.</w:t>
      </w:r>
    </w:p>
    <w:p w:rsidRPr="007E563C" w:rsidR="00752594" w:rsidP="00473971" w:rsidRDefault="006F47CF" w14:paraId="2B4CF36F" w14:textId="7C48D87D">
      <w:pPr>
        <w:pStyle w:val="Heading5"/>
        <w:rPr>
          <w:bCs w:val="0"/>
        </w:rPr>
      </w:pPr>
      <w:r w:rsidRPr="007E563C">
        <w:t>D</w:t>
      </w:r>
      <w:r w:rsidRPr="007E563C" w:rsidR="002B766D">
        <w:t xml:space="preserve">eveloping the </w:t>
      </w:r>
      <w:r w:rsidRPr="007E563C">
        <w:t>2024</w:t>
      </w:r>
      <w:r w:rsidRPr="007E563C" w:rsidR="00387FCA">
        <w:t>–</w:t>
      </w:r>
      <w:r w:rsidRPr="007E563C">
        <w:t xml:space="preserve">34 </w:t>
      </w:r>
      <w:r w:rsidRPr="007E563C" w:rsidR="002B766D">
        <w:t>Long-term Plan</w:t>
      </w:r>
    </w:p>
    <w:p w:rsidRPr="004264AF" w:rsidR="0086323A" w:rsidP="00286FF5" w:rsidRDefault="00752594" w14:paraId="63E8DEB0" w14:textId="1DCBA9E1">
      <w:pPr>
        <w:pStyle w:val="Body"/>
      </w:pPr>
      <w:r w:rsidRPr="004264AF">
        <w:t>T</w:t>
      </w:r>
      <w:r w:rsidRPr="004264AF" w:rsidR="00C9292F">
        <w:t xml:space="preserve">o ensure </w:t>
      </w:r>
      <w:r w:rsidRPr="004264AF" w:rsidR="006C68E2">
        <w:t>the needs and aspirations of the community</w:t>
      </w:r>
      <w:r w:rsidR="00DB27A8">
        <w:t xml:space="preserve"> were understood and reflected</w:t>
      </w:r>
      <w:r w:rsidR="001466DB">
        <w:t>,</w:t>
      </w:r>
      <w:r w:rsidRPr="004264AF">
        <w:t xml:space="preserve"> </w:t>
      </w:r>
      <w:r w:rsidRPr="004264AF" w:rsidR="00E81C79">
        <w:t>the Council took a</w:t>
      </w:r>
      <w:r w:rsidRPr="004264AF" w:rsidR="00AC30A6">
        <w:t xml:space="preserve">n inclusive </w:t>
      </w:r>
      <w:r w:rsidR="006F47CF">
        <w:t xml:space="preserve">engagement </w:t>
      </w:r>
      <w:r w:rsidRPr="004264AF" w:rsidR="00AC30A6">
        <w:t>app</w:t>
      </w:r>
      <w:r w:rsidRPr="004264AF" w:rsidR="00EB50A7">
        <w:t>roach</w:t>
      </w:r>
      <w:r w:rsidR="004D6802">
        <w:t xml:space="preserve"> for the 2024</w:t>
      </w:r>
      <w:r w:rsidR="00387FCA">
        <w:t>–</w:t>
      </w:r>
      <w:r w:rsidR="004D6802">
        <w:t xml:space="preserve">34 </w:t>
      </w:r>
      <w:r w:rsidR="006F47CF">
        <w:t>LTP</w:t>
      </w:r>
      <w:r w:rsidR="004D6802">
        <w:t>,</w:t>
      </w:r>
      <w:r w:rsidRPr="004264AF" w:rsidR="00EB50A7">
        <w:t xml:space="preserve"> which</w:t>
      </w:r>
      <w:r w:rsidRPr="004264AF" w:rsidR="0086323A">
        <w:t xml:space="preserve"> included:</w:t>
      </w:r>
    </w:p>
    <w:p w:rsidRPr="004264AF" w:rsidR="005971C9" w:rsidP="00A405C5" w:rsidRDefault="00C90F2B" w14:paraId="2FC19EB7" w14:textId="664E40E5">
      <w:pPr>
        <w:pStyle w:val="Body"/>
        <w:numPr>
          <w:ilvl w:val="0"/>
          <w:numId w:val="23"/>
        </w:numPr>
        <w:ind w:left="360"/>
      </w:pPr>
      <w:r w:rsidRPr="004264AF">
        <w:t>Various engagement events to gather input from different community groups</w:t>
      </w:r>
      <w:r w:rsidR="006F47CF">
        <w:t xml:space="preserve"> over two years</w:t>
      </w:r>
      <w:r w:rsidRPr="004264AF" w:rsidR="009A625F">
        <w:t>.</w:t>
      </w:r>
    </w:p>
    <w:p w:rsidRPr="004264AF" w:rsidR="005971C9" w:rsidP="00A405C5" w:rsidRDefault="005971C9" w14:paraId="4A3703D9" w14:textId="323F14B7">
      <w:pPr>
        <w:pStyle w:val="Body"/>
        <w:numPr>
          <w:ilvl w:val="0"/>
          <w:numId w:val="23"/>
        </w:numPr>
        <w:ind w:left="360"/>
      </w:pPr>
      <w:r w:rsidRPr="004264AF">
        <w:t>C</w:t>
      </w:r>
      <w:r w:rsidRPr="004264AF" w:rsidR="00286FF5">
        <w:t>lear information about the LTP through various channels, including social media, newsletters, and the Council website</w:t>
      </w:r>
      <w:r w:rsidRPr="004264AF" w:rsidR="009A625F">
        <w:t>.</w:t>
      </w:r>
    </w:p>
    <w:p w:rsidRPr="004264AF" w:rsidR="005971C9" w:rsidP="00A405C5" w:rsidRDefault="005971C9" w14:paraId="65BAF5C4" w14:textId="6B04E257">
      <w:pPr>
        <w:pStyle w:val="Body"/>
        <w:numPr>
          <w:ilvl w:val="0"/>
          <w:numId w:val="23"/>
        </w:numPr>
        <w:ind w:left="360"/>
      </w:pPr>
      <w:r w:rsidRPr="004264AF">
        <w:t>O</w:t>
      </w:r>
      <w:r w:rsidRPr="004264AF" w:rsidR="00C90F2B">
        <w:t>nline surveys to share views on specific aspects of the LTP</w:t>
      </w:r>
      <w:r w:rsidRPr="004264AF" w:rsidR="009A625F">
        <w:t>.</w:t>
      </w:r>
    </w:p>
    <w:p w:rsidRPr="004264AF" w:rsidR="005971C9" w:rsidP="00A405C5" w:rsidRDefault="005971C9" w14:paraId="2CE39CC0" w14:textId="28E20A79">
      <w:pPr>
        <w:pStyle w:val="Body"/>
        <w:numPr>
          <w:ilvl w:val="0"/>
          <w:numId w:val="23"/>
        </w:numPr>
        <w:ind w:left="360"/>
      </w:pPr>
      <w:r w:rsidRPr="004264AF">
        <w:t>W</w:t>
      </w:r>
      <w:r w:rsidRPr="004264AF" w:rsidR="00C90F2B">
        <w:t>orkshops where community members could discuss their concerns and ideas directly with Council representatives</w:t>
      </w:r>
      <w:r w:rsidRPr="004264AF" w:rsidR="008810D3">
        <w:t>.</w:t>
      </w:r>
    </w:p>
    <w:p w:rsidRPr="004264AF" w:rsidR="005971C9" w:rsidP="00A405C5" w:rsidRDefault="004A0F66" w14:paraId="497F538C" w14:textId="09293D38">
      <w:pPr>
        <w:pStyle w:val="Body"/>
        <w:numPr>
          <w:ilvl w:val="0"/>
          <w:numId w:val="23"/>
        </w:numPr>
        <w:ind w:left="360"/>
      </w:pPr>
      <w:r w:rsidRPr="004264AF">
        <w:t>Special efforts to involve youth</w:t>
      </w:r>
      <w:r w:rsidRPr="004264AF" w:rsidR="003C6B02">
        <w:t>, hapori Māori</w:t>
      </w:r>
      <w:r w:rsidRPr="004264AF">
        <w:t xml:space="preserve"> and diverse communities in the </w:t>
      </w:r>
      <w:r w:rsidR="00C80D91">
        <w:t>engagement</w:t>
      </w:r>
      <w:r w:rsidRPr="004264AF">
        <w:t xml:space="preserve"> process</w:t>
      </w:r>
      <w:r w:rsidRPr="004264AF" w:rsidR="008810D3">
        <w:t>.</w:t>
      </w:r>
    </w:p>
    <w:p w:rsidRPr="004264AF" w:rsidR="005971C9" w:rsidP="00A405C5" w:rsidRDefault="00DB27A8" w14:paraId="3574E34F" w14:textId="451F24CB">
      <w:pPr>
        <w:pStyle w:val="Body"/>
        <w:numPr>
          <w:ilvl w:val="0"/>
          <w:numId w:val="23"/>
        </w:numPr>
        <w:ind w:left="360"/>
        <w:rPr>
          <w:rStyle w:val="CommentReference"/>
          <w:sz w:val="22"/>
          <w:szCs w:val="22"/>
        </w:rPr>
      </w:pPr>
      <w:r>
        <w:t>The p</w:t>
      </w:r>
      <w:r w:rsidR="00514A51">
        <w:t>iloting of a</w:t>
      </w:r>
      <w:r w:rsidR="00DA2892">
        <w:t xml:space="preserve"> deliberative democracy</w:t>
      </w:r>
      <w:r w:rsidRPr="004264AF" w:rsidR="00286FF5">
        <w:t xml:space="preserve"> </w:t>
      </w:r>
      <w:r w:rsidRPr="004264AF" w:rsidR="00B506F4">
        <w:t xml:space="preserve">method for community discussion </w:t>
      </w:r>
      <w:r w:rsidRPr="004264AF" w:rsidR="00A947CB">
        <w:t xml:space="preserve">called </w:t>
      </w:r>
      <w:r w:rsidR="0091426D">
        <w:t>a</w:t>
      </w:r>
      <w:r w:rsidRPr="004264AF" w:rsidR="00A947CB">
        <w:t xml:space="preserve"> Citizens’ Assembly.</w:t>
      </w:r>
      <w:r w:rsidRPr="004264AF" w:rsidR="005A1C64">
        <w:t xml:space="preserve"> This brought a representative sample of Wellingtonians together</w:t>
      </w:r>
      <w:r w:rsidR="0091426D">
        <w:t>,</w:t>
      </w:r>
      <w:r w:rsidRPr="004264AF" w:rsidR="005A1C64">
        <w:t xml:space="preserve"> </w:t>
      </w:r>
      <w:r w:rsidRPr="004264AF" w:rsidR="00905774">
        <w:t>tasked with balanc</w:t>
      </w:r>
      <w:r w:rsidR="009F2A7F">
        <w:t>ing</w:t>
      </w:r>
      <w:r w:rsidRPr="004264AF" w:rsidR="00905774">
        <w:t xml:space="preserve"> what the Wellington City Council could deliver</w:t>
      </w:r>
      <w:r w:rsidRPr="004264AF" w:rsidR="005A1C64">
        <w:t xml:space="preserve"> </w:t>
      </w:r>
      <w:r w:rsidR="0098165C">
        <w:t>based on</w:t>
      </w:r>
      <w:r w:rsidRPr="004264AF" w:rsidR="005A1C64">
        <w:t xml:space="preserve"> </w:t>
      </w:r>
      <w:r w:rsidRPr="004264AF" w:rsidR="00905774">
        <w:t xml:space="preserve">available resources, </w:t>
      </w:r>
      <w:r w:rsidR="00514A51">
        <w:t>in a way that was fair to everyone</w:t>
      </w:r>
      <w:r w:rsidRPr="004264AF" w:rsidR="00905774">
        <w:t>.</w:t>
      </w:r>
    </w:p>
    <w:p w:rsidRPr="007E563C" w:rsidR="00EB50A7" w:rsidP="00473971" w:rsidRDefault="009D571E" w14:paraId="4351F893" w14:textId="11DB2780">
      <w:pPr>
        <w:pStyle w:val="Heading5"/>
        <w:rPr>
          <w:bCs w:val="0"/>
        </w:rPr>
      </w:pPr>
      <w:r w:rsidRPr="007E563C">
        <w:t xml:space="preserve">Advisory </w:t>
      </w:r>
      <w:r w:rsidRPr="007E563C" w:rsidR="00D97FDB">
        <w:t>g</w:t>
      </w:r>
      <w:r w:rsidRPr="007E563C">
        <w:t>roup</w:t>
      </w:r>
      <w:r w:rsidRPr="007E563C" w:rsidR="00547226">
        <w:t>s</w:t>
      </w:r>
      <w:r w:rsidRPr="007E563C">
        <w:t xml:space="preserve"> </w:t>
      </w:r>
      <w:r w:rsidRPr="007E563C" w:rsidR="00D97FDB">
        <w:t>r</w:t>
      </w:r>
      <w:r w:rsidRPr="007E563C">
        <w:t>eview</w:t>
      </w:r>
    </w:p>
    <w:p w:rsidRPr="004264AF" w:rsidR="00BF40B8" w:rsidP="00473971" w:rsidRDefault="007D2A83" w14:paraId="36F5C4B9" w14:textId="1C6C4711">
      <w:pPr>
        <w:pStyle w:val="Body"/>
      </w:pPr>
      <w:r>
        <w:t>The Council</w:t>
      </w:r>
      <w:r w:rsidRPr="004264AF" w:rsidR="00BF40B8">
        <w:t xml:space="preserve"> review</w:t>
      </w:r>
      <w:r w:rsidR="0030237A">
        <w:t>ed</w:t>
      </w:r>
      <w:r w:rsidRPr="004264AF" w:rsidR="00BF40B8">
        <w:t xml:space="preserve"> the Council’s five </w:t>
      </w:r>
      <w:r w:rsidR="00D97FDB">
        <w:t>a</w:t>
      </w:r>
      <w:r w:rsidRPr="004264AF" w:rsidR="00BF40B8">
        <w:t xml:space="preserve">dvisory </w:t>
      </w:r>
      <w:r w:rsidR="00D97FDB">
        <w:t>g</w:t>
      </w:r>
      <w:r w:rsidRPr="004264AF" w:rsidR="00BF40B8">
        <w:t xml:space="preserve">roups </w:t>
      </w:r>
      <w:r w:rsidRPr="004264AF" w:rsidR="00893CF2">
        <w:t>in 2024</w:t>
      </w:r>
      <w:r w:rsidR="0030237A">
        <w:t>. The aim was</w:t>
      </w:r>
      <w:r w:rsidRPr="004264AF" w:rsidR="004C287E">
        <w:t xml:space="preserve"> to </w:t>
      </w:r>
      <w:r w:rsidRPr="004264AF" w:rsidR="00AD62CD">
        <w:t>find</w:t>
      </w:r>
      <w:r w:rsidRPr="004264AF" w:rsidR="004C287E">
        <w:t xml:space="preserve"> a model that </w:t>
      </w:r>
      <w:r w:rsidR="0030237A">
        <w:t>would</w:t>
      </w:r>
      <w:r w:rsidRPr="004264AF" w:rsidR="004C287E">
        <w:t xml:space="preserve"> lift</w:t>
      </w:r>
      <w:r w:rsidR="0030237A">
        <w:t xml:space="preserve"> and integrate</w:t>
      </w:r>
      <w:r w:rsidRPr="004264AF" w:rsidR="004C287E">
        <w:t xml:space="preserve"> diverse community voices into strategic decision-making</w:t>
      </w:r>
      <w:r w:rsidR="00717E21">
        <w:t xml:space="preserve"> in a transparent</w:t>
      </w:r>
      <w:r w:rsidRPr="004264AF" w:rsidR="004C287E">
        <w:t>,</w:t>
      </w:r>
      <w:r w:rsidR="00717E21">
        <w:t xml:space="preserve"> joined-up way.</w:t>
      </w:r>
      <w:r w:rsidRPr="004264AF" w:rsidDel="00717E21" w:rsidR="004C287E">
        <w:t xml:space="preserve"> </w:t>
      </w:r>
      <w:r w:rsidRPr="004264AF" w:rsidR="00386C85">
        <w:t>The</w:t>
      </w:r>
      <w:r w:rsidR="000624A9">
        <w:t xml:space="preserve"> agreed</w:t>
      </w:r>
      <w:r w:rsidRPr="004264AF" w:rsidR="00386C85">
        <w:t xml:space="preserve"> new model</w:t>
      </w:r>
      <w:r w:rsidRPr="004264AF" w:rsidR="006E4884">
        <w:t xml:space="preserve"> includes</w:t>
      </w:r>
      <w:r w:rsidRPr="004264AF" w:rsidR="00386C85">
        <w:t xml:space="preserve"> </w:t>
      </w:r>
      <w:r w:rsidRPr="004264AF" w:rsidR="007D64A3">
        <w:t>five identity-based</w:t>
      </w:r>
      <w:r w:rsidRPr="004264AF" w:rsidR="00386C85">
        <w:t xml:space="preserve"> advisory groups</w:t>
      </w:r>
      <w:r w:rsidRPr="004264AF" w:rsidR="007B176E">
        <w:t>:</w:t>
      </w:r>
      <w:r w:rsidRPr="004264AF" w:rsidR="00386C85">
        <w:t xml:space="preserve"> </w:t>
      </w:r>
      <w:r w:rsidRPr="004264AF" w:rsidR="00D90D78">
        <w:t xml:space="preserve">disability community, </w:t>
      </w:r>
      <w:r w:rsidRPr="004264AF" w:rsidR="000153C8">
        <w:t xml:space="preserve">youth, </w:t>
      </w:r>
      <w:r w:rsidRPr="004264AF" w:rsidR="00CA3FCF">
        <w:t xml:space="preserve">takatāpui and rainbow, </w:t>
      </w:r>
      <w:r w:rsidRPr="004264AF" w:rsidR="00CC39DC">
        <w:t>ethnic communities</w:t>
      </w:r>
      <w:r w:rsidRPr="004264AF" w:rsidR="00D90D78">
        <w:t xml:space="preserve"> and </w:t>
      </w:r>
      <w:r w:rsidR="000624A9">
        <w:t>Pa</w:t>
      </w:r>
      <w:r>
        <w:t>cific</w:t>
      </w:r>
      <w:r w:rsidR="00CA7295">
        <w:t>. The</w:t>
      </w:r>
      <w:r w:rsidR="00654991">
        <w:t xml:space="preserve"> groups</w:t>
      </w:r>
      <w:r w:rsidRPr="004264AF" w:rsidR="006E4884">
        <w:t xml:space="preserve"> </w:t>
      </w:r>
      <w:r>
        <w:t>will</w:t>
      </w:r>
      <w:r w:rsidRPr="004264AF" w:rsidR="002F480E">
        <w:t xml:space="preserve"> </w:t>
      </w:r>
      <w:r w:rsidRPr="004264AF" w:rsidR="00017E0C">
        <w:t xml:space="preserve">meet </w:t>
      </w:r>
      <w:r w:rsidRPr="004264AF" w:rsidR="00BB03C7">
        <w:t>as</w:t>
      </w:r>
      <w:r w:rsidRPr="004264AF" w:rsidR="003B4946">
        <w:t xml:space="preserve"> a combined strategic advisory panel</w:t>
      </w:r>
      <w:r w:rsidRPr="004264AF" w:rsidR="00F64E4F">
        <w:t xml:space="preserve"> to better incorporate the</w:t>
      </w:r>
      <w:r w:rsidR="00654991">
        <w:t>ir</w:t>
      </w:r>
      <w:r w:rsidRPr="004264AF" w:rsidR="00F64E4F">
        <w:t xml:space="preserve"> differing views</w:t>
      </w:r>
      <w:r w:rsidR="00654991">
        <w:t>,</w:t>
      </w:r>
      <w:r w:rsidRPr="004264AF" w:rsidR="00F64E4F">
        <w:t xml:space="preserve"> </w:t>
      </w:r>
      <w:r w:rsidRPr="004264AF" w:rsidR="00246547">
        <w:t xml:space="preserve">to provide clear, strategic advice to </w:t>
      </w:r>
      <w:r w:rsidR="007A071D">
        <w:t>the</w:t>
      </w:r>
      <w:r w:rsidRPr="004264AF" w:rsidR="00246547">
        <w:t xml:space="preserve"> Council on upcoming decisions.</w:t>
      </w:r>
      <w:r w:rsidRPr="004264AF" w:rsidR="00F64E4F">
        <w:t xml:space="preserve"> </w:t>
      </w:r>
    </w:p>
    <w:p w:rsidRPr="004264AF" w:rsidR="0084346F" w:rsidP="00473971" w:rsidRDefault="00804976" w14:paraId="2CFEA01E" w14:textId="4E04551C">
      <w:pPr>
        <w:pStyle w:val="Heading4"/>
      </w:pPr>
      <w:bookmarkStart w:name="_Toc201925214" w:id="95"/>
      <w:bookmarkStart w:name="_Toc202269592" w:id="96"/>
      <w:r w:rsidRPr="00804976">
        <w:t>E haere ake nei: Whakarauora tāone</w:t>
      </w:r>
      <w:bookmarkEnd w:id="95"/>
      <w:r w:rsidR="007E563C">
        <w:t xml:space="preserve"> | </w:t>
      </w:r>
      <w:bookmarkStart w:name="_Toc201925215" w:id="97"/>
      <w:r w:rsidR="001A6C19">
        <w:t>Upcoming</w:t>
      </w:r>
      <w:r w:rsidRPr="004264AF" w:rsidR="0084346F">
        <w:t xml:space="preserve">: </w:t>
      </w:r>
      <w:r w:rsidRPr="004264AF" w:rsidR="00FD699C">
        <w:t xml:space="preserve">City </w:t>
      </w:r>
      <w:r w:rsidR="003553A3">
        <w:t>r</w:t>
      </w:r>
      <w:r w:rsidRPr="004264AF" w:rsidR="00FD699C">
        <w:t>evitalisation</w:t>
      </w:r>
      <w:bookmarkEnd w:id="96"/>
      <w:bookmarkEnd w:id="97"/>
      <w:r w:rsidRPr="004264AF" w:rsidR="00513586">
        <w:t xml:space="preserve"> </w:t>
      </w:r>
    </w:p>
    <w:p w:rsidR="0098165C" w:rsidP="00473971" w:rsidRDefault="00E16D02" w14:paraId="112852B2" w14:textId="5693087B">
      <w:pPr>
        <w:pStyle w:val="Body"/>
      </w:pPr>
      <w:r>
        <w:t>There are many</w:t>
      </w:r>
      <w:r w:rsidR="0021278A">
        <w:t xml:space="preserve"> revitalisation </w:t>
      </w:r>
      <w:r>
        <w:t>projects underway in the central city</w:t>
      </w:r>
      <w:r w:rsidR="00294232">
        <w:t>, including transport up</w:t>
      </w:r>
      <w:r w:rsidR="0085008B">
        <w:t>grad</w:t>
      </w:r>
      <w:r w:rsidR="00294232">
        <w:t>es, safety and wellbeing improvements</w:t>
      </w:r>
      <w:r w:rsidR="00341218">
        <w:t>,</w:t>
      </w:r>
      <w:r w:rsidR="00294232">
        <w:t xml:space="preserve"> and </w:t>
      </w:r>
      <w:r w:rsidR="003F6111">
        <w:t xml:space="preserve">seismic upgrades of buildings such as the </w:t>
      </w:r>
      <w:r w:rsidR="006B408A">
        <w:t xml:space="preserve">Te Whare Whakarauika </w:t>
      </w:r>
      <w:r w:rsidR="003F6111">
        <w:t>Town Hall and Te Matapihi</w:t>
      </w:r>
      <w:r w:rsidR="006B408A">
        <w:t xml:space="preserve"> ki te Ao Nui Central Library</w:t>
      </w:r>
      <w:r w:rsidR="00D93C1E">
        <w:t>.</w:t>
      </w:r>
      <w:r w:rsidR="003F6111">
        <w:t xml:space="preserve"> </w:t>
      </w:r>
      <w:r w:rsidRPr="004264AF" w:rsidR="00B0715B">
        <w:t>The upcoming triennium</w:t>
      </w:r>
      <w:r w:rsidRPr="004264AF" w:rsidDel="00FD181D" w:rsidR="00B0715B">
        <w:t xml:space="preserve"> </w:t>
      </w:r>
      <w:r w:rsidR="00FD181D">
        <w:t>i</w:t>
      </w:r>
      <w:r w:rsidRPr="004264AF" w:rsidR="00FD181D">
        <w:t xml:space="preserve">s </w:t>
      </w:r>
      <w:r w:rsidRPr="004264AF" w:rsidR="00B0715B">
        <w:t>an</w:t>
      </w:r>
      <w:r w:rsidRPr="004264AF" w:rsidR="00414FDC">
        <w:t xml:space="preserve"> opportunity </w:t>
      </w:r>
      <w:r w:rsidRPr="004264AF" w:rsidR="00B0715B">
        <w:t xml:space="preserve">for the </w:t>
      </w:r>
      <w:r w:rsidRPr="004264AF" w:rsidR="00414FDC">
        <w:t xml:space="preserve">Council </w:t>
      </w:r>
      <w:r w:rsidRPr="004264AF" w:rsidR="00B0715B">
        <w:t xml:space="preserve">to </w:t>
      </w:r>
      <w:r w:rsidR="004D4AA9">
        <w:t>bring</w:t>
      </w:r>
      <w:r w:rsidR="00DD4228">
        <w:t xml:space="preserve"> these different strands</w:t>
      </w:r>
      <w:r w:rsidR="00C7593E">
        <w:t xml:space="preserve"> together</w:t>
      </w:r>
      <w:r w:rsidR="00DD4228">
        <w:t xml:space="preserve"> </w:t>
      </w:r>
      <w:r w:rsidR="003E2A10">
        <w:t xml:space="preserve">as part of a clear </w:t>
      </w:r>
      <w:r w:rsidR="6F109B6D">
        <w:t>story</w:t>
      </w:r>
      <w:r w:rsidR="003E2A10">
        <w:t xml:space="preserve"> </w:t>
      </w:r>
      <w:r w:rsidR="0059707E">
        <w:t xml:space="preserve">of city revitalisation. </w:t>
      </w:r>
    </w:p>
    <w:p w:rsidRPr="004264AF" w:rsidR="00FD699C" w:rsidP="00473971" w:rsidRDefault="00F060E2" w14:paraId="71D0C306" w14:textId="0DA4889B">
      <w:pPr>
        <w:pStyle w:val="Body"/>
      </w:pPr>
      <w:r>
        <w:t xml:space="preserve">While </w:t>
      </w:r>
      <w:r w:rsidR="007A5011">
        <w:t xml:space="preserve">the Council already consults on any changes, </w:t>
      </w:r>
      <w:r w:rsidR="00F76207">
        <w:t>p</w:t>
      </w:r>
      <w:r w:rsidR="00D93C1E">
        <w:t xml:space="preserve">art </w:t>
      </w:r>
      <w:r w:rsidR="00101484">
        <w:t xml:space="preserve">of this approach </w:t>
      </w:r>
      <w:r w:rsidR="003F1579">
        <w:t>is</w:t>
      </w:r>
      <w:r w:rsidRPr="004264AF" w:rsidR="003F1579">
        <w:t xml:space="preserve"> </w:t>
      </w:r>
      <w:r w:rsidRPr="004264AF" w:rsidDel="007D2A83" w:rsidR="00414FDC">
        <w:t>increased</w:t>
      </w:r>
      <w:r w:rsidR="007D2A83">
        <w:t xml:space="preserve"> early</w:t>
      </w:r>
      <w:r w:rsidR="001917BE">
        <w:t xml:space="preserve"> </w:t>
      </w:r>
      <w:r w:rsidR="007D2A83">
        <w:t xml:space="preserve">engagement </w:t>
      </w:r>
      <w:r w:rsidR="00F32C29">
        <w:t xml:space="preserve">with </w:t>
      </w:r>
      <w:r w:rsidRPr="004264AF" w:rsidR="00F32C29">
        <w:t>residents and businesses</w:t>
      </w:r>
      <w:r w:rsidR="00F32C29">
        <w:t xml:space="preserve"> </w:t>
      </w:r>
      <w:r w:rsidR="007D2A83">
        <w:t>when</w:t>
      </w:r>
      <w:r w:rsidR="00D3725F">
        <w:t xml:space="preserve"> designing</w:t>
      </w:r>
      <w:r w:rsidR="00A41803">
        <w:t xml:space="preserve"> street and suburban upgrades</w:t>
      </w:r>
      <w:r w:rsidR="003E1DEA">
        <w:t>.</w:t>
      </w:r>
      <w:r w:rsidR="003A716A">
        <w:t xml:space="preserve"> </w:t>
      </w:r>
      <w:r w:rsidR="00FE2E2D">
        <w:t xml:space="preserve">The </w:t>
      </w:r>
      <w:r w:rsidR="005D401C">
        <w:t xml:space="preserve">Council will </w:t>
      </w:r>
      <w:r w:rsidR="00433C58">
        <w:t>focus on</w:t>
      </w:r>
      <w:r w:rsidRPr="004264AF" w:rsidR="004E08B4">
        <w:t xml:space="preserve"> </w:t>
      </w:r>
      <w:r w:rsidRPr="004264AF" w:rsidR="008C1C1B">
        <w:t xml:space="preserve">effectively communicating </w:t>
      </w:r>
      <w:r w:rsidRPr="004264AF" w:rsidR="00414FDC">
        <w:t>upcoming work</w:t>
      </w:r>
      <w:r w:rsidRPr="004264AF" w:rsidR="00F455F4">
        <w:t>,</w:t>
      </w:r>
      <w:r w:rsidRPr="004264AF" w:rsidR="00EF5CC0">
        <w:t xml:space="preserve"> </w:t>
      </w:r>
      <w:r w:rsidR="00851A98">
        <w:t>including construction</w:t>
      </w:r>
      <w:r w:rsidR="001110C8">
        <w:t xml:space="preserve"> </w:t>
      </w:r>
      <w:r w:rsidRPr="004264AF" w:rsidR="00EF5CC0">
        <w:t>disruption</w:t>
      </w:r>
      <w:r w:rsidRPr="004264AF" w:rsidR="00F455F4">
        <w:t>s</w:t>
      </w:r>
      <w:r w:rsidRPr="004264AF" w:rsidR="008A0F15">
        <w:t>, milestones</w:t>
      </w:r>
      <w:r w:rsidRPr="004264AF" w:rsidR="00F455F4">
        <w:t>,</w:t>
      </w:r>
      <w:r w:rsidRPr="004264AF" w:rsidR="008A0F15">
        <w:t xml:space="preserve"> and success</w:t>
      </w:r>
      <w:r w:rsidR="00BD3ACA">
        <w:t>es</w:t>
      </w:r>
      <w:r w:rsidR="003A716A">
        <w:t xml:space="preserve">. </w:t>
      </w:r>
      <w:r w:rsidR="00DF6486">
        <w:t xml:space="preserve">Elected members </w:t>
      </w:r>
      <w:r w:rsidR="00780B00">
        <w:t>will have the opportunity to</w:t>
      </w:r>
      <w:r w:rsidR="00DF6486">
        <w:t xml:space="preserve"> support </w:t>
      </w:r>
      <w:r w:rsidR="003D396A">
        <w:t>c</w:t>
      </w:r>
      <w:r w:rsidR="00DF6486">
        <w:t xml:space="preserve">ommunication and engagement </w:t>
      </w:r>
      <w:r w:rsidRPr="004264AF" w:rsidR="00DF6486">
        <w:t xml:space="preserve">with businesses and residents about </w:t>
      </w:r>
      <w:r w:rsidR="001110C8">
        <w:t>upcoming</w:t>
      </w:r>
      <w:r w:rsidRPr="004264AF" w:rsidR="00DF6486">
        <w:t xml:space="preserve"> changes</w:t>
      </w:r>
      <w:r w:rsidR="00DF6486">
        <w:t xml:space="preserve"> </w:t>
      </w:r>
      <w:r w:rsidRPr="004264AF" w:rsidR="00DF6486">
        <w:t xml:space="preserve">and opportunities </w:t>
      </w:r>
      <w:r w:rsidR="00C54EC3">
        <w:t xml:space="preserve">to contribute </w:t>
      </w:r>
      <w:r w:rsidR="002F6BD2">
        <w:t>to projects</w:t>
      </w:r>
      <w:r w:rsidRPr="004264AF" w:rsidR="00DF6486">
        <w:t xml:space="preserve"> in the city. </w:t>
      </w:r>
    </w:p>
    <w:p w:rsidRPr="006666D1" w:rsidR="00183498" w:rsidP="00473971" w:rsidRDefault="0048448D" w14:paraId="73BCD485" w14:textId="31C903E3">
      <w:pPr>
        <w:pStyle w:val="Heading4"/>
      </w:pPr>
      <w:bookmarkStart w:name="_Toc201925216" w:id="98"/>
      <w:bookmarkStart w:name="_Toc202269593" w:id="99"/>
      <w:r w:rsidRPr="0048448D">
        <w:t>Ngā patai hei whakaaro mō ngā pitomata kaitono</w:t>
      </w:r>
      <w:bookmarkEnd w:id="98"/>
      <w:r w:rsidR="007E563C">
        <w:t xml:space="preserve"> | </w:t>
      </w:r>
      <w:bookmarkStart w:name="_Toc201925217" w:id="100"/>
      <w:r w:rsidRPr="006666D1" w:rsidR="00183498">
        <w:t>Key questions for</w:t>
      </w:r>
      <w:r w:rsidRPr="006666D1" w:rsidDel="00C369D5" w:rsidR="00183498">
        <w:t xml:space="preserve"> </w:t>
      </w:r>
      <w:r w:rsidRPr="006666D1" w:rsidR="00183498">
        <w:t>potential candidates to consider</w:t>
      </w:r>
      <w:bookmarkEnd w:id="99"/>
      <w:bookmarkEnd w:id="100"/>
    </w:p>
    <w:p w:rsidRPr="004264AF" w:rsidR="00700B4E" w:rsidP="00A405C5" w:rsidRDefault="00700B4E" w14:paraId="661592CB" w14:textId="69504A3E">
      <w:pPr>
        <w:pStyle w:val="Body"/>
        <w:numPr>
          <w:ilvl w:val="0"/>
          <w:numId w:val="20"/>
        </w:numPr>
        <w:ind w:left="360"/>
      </w:pPr>
      <w:r w:rsidRPr="004264AF">
        <w:t xml:space="preserve">How </w:t>
      </w:r>
      <w:r w:rsidRPr="004264AF" w:rsidR="00092B05">
        <w:t>would</w:t>
      </w:r>
      <w:r w:rsidRPr="004264AF">
        <w:t xml:space="preserve"> you ensure that</w:t>
      </w:r>
      <w:r w:rsidR="00E74210">
        <w:t xml:space="preserve"> your</w:t>
      </w:r>
      <w:r w:rsidRPr="004264AF">
        <w:t xml:space="preserve"> decision-making </w:t>
      </w:r>
      <w:r w:rsidR="00E74210">
        <w:t>is</w:t>
      </w:r>
      <w:r w:rsidRPr="004264AF">
        <w:t xml:space="preserve"> transparent and involve</w:t>
      </w:r>
      <w:r w:rsidR="006E0556">
        <w:t>s</w:t>
      </w:r>
      <w:r w:rsidRPr="004264AF">
        <w:t xml:space="preserve"> community input?</w:t>
      </w:r>
    </w:p>
    <w:p w:rsidRPr="004264AF" w:rsidR="00700B4E" w:rsidP="00A405C5" w:rsidRDefault="00700B4E" w14:paraId="64AD54D4" w14:textId="6745A8B1">
      <w:pPr>
        <w:pStyle w:val="Body"/>
        <w:numPr>
          <w:ilvl w:val="0"/>
          <w:numId w:val="20"/>
        </w:numPr>
        <w:ind w:left="360"/>
      </w:pPr>
      <w:r w:rsidRPr="004264AF">
        <w:t xml:space="preserve">What specific actions </w:t>
      </w:r>
      <w:r w:rsidRPr="004264AF" w:rsidR="00092B05">
        <w:t>would</w:t>
      </w:r>
      <w:r w:rsidRPr="004264AF">
        <w:t xml:space="preserve"> you take to improve communication between the Council and residents?</w:t>
      </w:r>
    </w:p>
    <w:p w:rsidRPr="004264AF" w:rsidR="00700B4E" w:rsidP="00A405C5" w:rsidRDefault="00700B4E" w14:paraId="2808E73B" w14:textId="1AADF902">
      <w:pPr>
        <w:pStyle w:val="Body"/>
        <w:numPr>
          <w:ilvl w:val="0"/>
          <w:numId w:val="20"/>
        </w:numPr>
        <w:ind w:left="360"/>
      </w:pPr>
      <w:r w:rsidRPr="004264AF">
        <w:lastRenderedPageBreak/>
        <w:t xml:space="preserve">How </w:t>
      </w:r>
      <w:r w:rsidRPr="004264AF" w:rsidR="00092B05">
        <w:t>would</w:t>
      </w:r>
      <w:r w:rsidRPr="004264AF">
        <w:t xml:space="preserve"> you </w:t>
      </w:r>
      <w:r w:rsidR="00F46DA4">
        <w:t>ensure you are listening to</w:t>
      </w:r>
      <w:r w:rsidR="0005105E">
        <w:t xml:space="preserve"> </w:t>
      </w:r>
      <w:r w:rsidRPr="004264AF">
        <w:t>diverse community groups in planning and decision-making processes?</w:t>
      </w:r>
    </w:p>
    <w:p w:rsidRPr="004264AF" w:rsidR="00010E8E" w:rsidP="00A405C5" w:rsidRDefault="00700B4E" w14:paraId="386A15D7" w14:textId="707610FA">
      <w:pPr>
        <w:pStyle w:val="Body"/>
        <w:numPr>
          <w:ilvl w:val="0"/>
          <w:numId w:val="20"/>
        </w:numPr>
        <w:ind w:left="360"/>
      </w:pPr>
      <w:r w:rsidRPr="004264AF">
        <w:t xml:space="preserve">What </w:t>
      </w:r>
      <w:r w:rsidRPr="004264AF" w:rsidR="00092B05">
        <w:t>would</w:t>
      </w:r>
      <w:r w:rsidRPr="004264AF">
        <w:t xml:space="preserve"> you </w:t>
      </w:r>
      <w:r w:rsidRPr="004264AF" w:rsidR="001944F0">
        <w:t xml:space="preserve">do </w:t>
      </w:r>
      <w:r w:rsidRPr="004264AF">
        <w:t>to foster a sense of belonging and trust among residents?</w:t>
      </w:r>
    </w:p>
    <w:p w:rsidR="005D3607" w:rsidP="005D3607" w:rsidRDefault="005D3607" w14:paraId="1260B106" w14:textId="77777777">
      <w:pPr>
        <w:pStyle w:val="Heading1"/>
        <w:sectPr w:rsidR="005D3607" w:rsidSect="00414A7D">
          <w:type w:val="continuous"/>
          <w:pgSz w:w="16840" w:h="11901" w:orient="landscape" w:code="9"/>
          <w:pgMar w:top="1134" w:right="1418" w:bottom="1134" w:left="1418" w:header="397" w:footer="77" w:gutter="0"/>
          <w:cols w:space="2154"/>
          <w:titlePg/>
          <w:docGrid w:linePitch="326"/>
        </w:sectPr>
      </w:pPr>
    </w:p>
    <w:p w:rsidRPr="008F3C6A" w:rsidR="00AD45A1" w:rsidP="00E04CD5" w:rsidRDefault="00913C22" w14:paraId="1D25E837" w14:textId="407E7BA6">
      <w:pPr>
        <w:pStyle w:val="Heading3"/>
        <w:rPr>
          <w:lang w:val="es-CL"/>
        </w:rPr>
      </w:pPr>
      <w:bookmarkStart w:name="_Toc202269594" w:id="101"/>
      <w:bookmarkStart w:name="_Toc202271235" w:id="102"/>
      <w:bookmarkStart w:name="_Toc202440762" w:id="103"/>
      <w:r w:rsidRPr="00406560">
        <w:rPr>
          <w:lang w:val="es-CL"/>
        </w:rPr>
        <w:t>Wero 4: Te panga o ngā whakahounga kāwanatanga matua ki ngā kāwanatanga ā-rohe</w:t>
      </w:r>
      <w:r w:rsidR="008F3C6A">
        <w:rPr>
          <w:lang w:val="es-CL"/>
        </w:rPr>
        <w:br/>
      </w:r>
      <w:r w:rsidRPr="004264AF" w:rsidR="205541D8">
        <w:t xml:space="preserve">Challenge </w:t>
      </w:r>
      <w:r w:rsidRPr="004264AF" w:rsidR="004558E6">
        <w:t>4</w:t>
      </w:r>
      <w:r w:rsidRPr="004264AF" w:rsidR="634F10CA">
        <w:t>:</w:t>
      </w:r>
      <w:r w:rsidRPr="004264AF" w:rsidR="6824590E">
        <w:t xml:space="preserve"> </w:t>
      </w:r>
      <w:r w:rsidR="00120224">
        <w:t xml:space="preserve">Central </w:t>
      </w:r>
      <w:r w:rsidR="009561C7">
        <w:t>g</w:t>
      </w:r>
      <w:r w:rsidR="00120224">
        <w:t>overnment r</w:t>
      </w:r>
      <w:r w:rsidRPr="004264AF" w:rsidR="00120224">
        <w:t xml:space="preserve">eform </w:t>
      </w:r>
      <w:r w:rsidR="00120224">
        <w:t>impacting</w:t>
      </w:r>
      <w:r w:rsidRPr="004264AF" w:rsidR="6824590E">
        <w:t xml:space="preserve"> local government</w:t>
      </w:r>
      <w:bookmarkEnd w:id="101"/>
      <w:bookmarkEnd w:id="102"/>
      <w:bookmarkEnd w:id="103"/>
      <w:r w:rsidRPr="004264AF" w:rsidR="6824590E">
        <w:t xml:space="preserve"> </w:t>
      </w:r>
    </w:p>
    <w:p w:rsidR="00045997" w:rsidP="00864297" w:rsidRDefault="00913C22" w14:paraId="2F93895C" w14:textId="5B3AF1BA">
      <w:pPr>
        <w:pStyle w:val="Heading4"/>
      </w:pPr>
      <w:bookmarkStart w:name="_Toc201925220" w:id="104"/>
      <w:bookmarkStart w:name="_Toc202269595" w:id="105"/>
      <w:r>
        <w:t>Te take</w:t>
      </w:r>
      <w:bookmarkEnd w:id="104"/>
      <w:r w:rsidR="00864297">
        <w:t xml:space="preserve"> |</w:t>
      </w:r>
      <w:r w:rsidR="2B5A4A67">
        <w:t xml:space="preserve"> </w:t>
      </w:r>
      <w:bookmarkStart w:name="_Toc201925221" w:id="106"/>
      <w:r w:rsidRPr="004264AF" w:rsidR="00F32111">
        <w:t>The issue</w:t>
      </w:r>
      <w:bookmarkEnd w:id="105"/>
      <w:bookmarkEnd w:id="106"/>
    </w:p>
    <w:p w:rsidRPr="004264AF" w:rsidR="00F32111" w:rsidP="008F3C6A" w:rsidRDefault="007F0F1B" w14:paraId="221ADBE6" w14:textId="5A3A31E3">
      <w:pPr>
        <w:pStyle w:val="Body"/>
      </w:pPr>
      <w:r w:rsidRPr="004264AF">
        <w:t>Uncertainty and h</w:t>
      </w:r>
      <w:r w:rsidRPr="004264AF" w:rsidR="006F0752">
        <w:t xml:space="preserve">igh resource requirements to respond </w:t>
      </w:r>
      <w:r w:rsidR="00085BF7">
        <w:t xml:space="preserve">well </w:t>
      </w:r>
      <w:r w:rsidRPr="004264AF" w:rsidR="006F0752">
        <w:t xml:space="preserve">to </w:t>
      </w:r>
      <w:r w:rsidRPr="004264AF" w:rsidR="00643483">
        <w:t>central government reforms</w:t>
      </w:r>
      <w:r w:rsidR="00F840DC">
        <w:t>.</w:t>
      </w:r>
    </w:p>
    <w:p w:rsidRPr="00A226A6" w:rsidR="00AF2BA9" w:rsidP="00864297" w:rsidRDefault="00AF2BA9" w14:paraId="2BA8061E" w14:textId="7C1948E5">
      <w:pPr>
        <w:pStyle w:val="Heading5"/>
      </w:pPr>
      <w:r w:rsidRPr="004264AF">
        <w:t>Uncertain</w:t>
      </w:r>
      <w:r w:rsidRPr="00A226A6">
        <w:t xml:space="preserve"> direction due to reform</w:t>
      </w:r>
    </w:p>
    <w:p w:rsidR="00AF2BA9" w:rsidP="00AF2BA9" w:rsidRDefault="00AF2BA9" w14:paraId="67FF7953" w14:textId="77777777">
      <w:pPr>
        <w:pStyle w:val="Body"/>
      </w:pPr>
      <w:r w:rsidRPr="004264AF">
        <w:t xml:space="preserve">Recent reforms include changes to the Resource Management Act, </w:t>
      </w:r>
      <w:r>
        <w:t xml:space="preserve">introduction of the </w:t>
      </w:r>
      <w:r w:rsidRPr="004264AF">
        <w:t xml:space="preserve">Local Water Done Well </w:t>
      </w:r>
      <w:r>
        <w:t>legislation</w:t>
      </w:r>
      <w:r w:rsidRPr="004264AF">
        <w:t xml:space="preserve">, and the Local Government (Electoral Legislation and Māori Wards and Māori Constituencies) Amendment Bill. </w:t>
      </w:r>
    </w:p>
    <w:p w:rsidR="00AF2BA9" w:rsidP="00AF2BA9" w:rsidRDefault="00AF2BA9" w14:paraId="4EDE497B" w14:textId="418CC148">
      <w:pPr>
        <w:pStyle w:val="Body"/>
      </w:pPr>
      <w:r w:rsidRPr="004264AF">
        <w:t xml:space="preserve">There are also </w:t>
      </w:r>
      <w:r>
        <w:t>signals about</w:t>
      </w:r>
      <w:r w:rsidRPr="004264AF">
        <w:t xml:space="preserve"> upcoming reforms to the Local Government Act to remove the four wellbeings</w:t>
      </w:r>
      <w:r>
        <w:t xml:space="preserve"> (social, cultural, environmental and economic)</w:t>
      </w:r>
      <w:r w:rsidRPr="004264AF">
        <w:t xml:space="preserve"> from</w:t>
      </w:r>
      <w:r>
        <w:t xml:space="preserve"> the </w:t>
      </w:r>
      <w:r w:rsidRPr="004264AF">
        <w:t>legislation, with focus</w:t>
      </w:r>
      <w:r>
        <w:t xml:space="preserve"> on core services</w:t>
      </w:r>
      <w:r w:rsidRPr="004264AF">
        <w:t xml:space="preserve">. The </w:t>
      </w:r>
      <w:r>
        <w:t>G</w:t>
      </w:r>
      <w:r w:rsidRPr="004264AF">
        <w:t xml:space="preserve">overnment </w:t>
      </w:r>
      <w:r>
        <w:t xml:space="preserve">has also indicated it </w:t>
      </w:r>
      <w:r w:rsidRPr="004264AF">
        <w:t xml:space="preserve">plans to reform the Waste Levy Act, and has made changes in the transport sector, including new Roads of National Significance and reduced funding for footpaths, cycle lanes, and public transport. </w:t>
      </w:r>
    </w:p>
    <w:p w:rsidR="00AF2BA9" w:rsidP="00AF2BA9" w:rsidRDefault="00AF2BA9" w14:paraId="40B5D5D7" w14:textId="4FB823DA">
      <w:pPr>
        <w:pStyle w:val="Body"/>
      </w:pPr>
      <w:r w:rsidRPr="004264AF">
        <w:t xml:space="preserve">Each new government introduces changes </w:t>
      </w:r>
      <w:r w:rsidRPr="004264AF" w:rsidDel="001B6091">
        <w:t xml:space="preserve">that </w:t>
      </w:r>
      <w:r>
        <w:t xml:space="preserve">may </w:t>
      </w:r>
      <w:r w:rsidRPr="004264AF">
        <w:t>conflict with those of</w:t>
      </w:r>
      <w:r w:rsidRPr="004264AF" w:rsidDel="00281975">
        <w:t xml:space="preserve"> </w:t>
      </w:r>
      <w:r w:rsidRPr="004264AF">
        <w:t xml:space="preserve">previous </w:t>
      </w:r>
      <w:r>
        <w:t>governments</w:t>
      </w:r>
      <w:r w:rsidRPr="004264AF">
        <w:t>, affecting local government operations</w:t>
      </w:r>
      <w:r>
        <w:t>, which has a direct impact on the lives of New Zealanders</w:t>
      </w:r>
      <w:r w:rsidRPr="004264AF">
        <w:t xml:space="preserve">. </w:t>
      </w:r>
      <w:r>
        <w:t xml:space="preserve">This </w:t>
      </w:r>
      <w:r w:rsidR="005C0BF1">
        <w:t>can create</w:t>
      </w:r>
      <w:r>
        <w:t xml:space="preserve"> inefficien</w:t>
      </w:r>
      <w:r w:rsidR="005C0BF1">
        <w:t>cies</w:t>
      </w:r>
      <w:r>
        <w:t xml:space="preserve"> and </w:t>
      </w:r>
      <w:r w:rsidR="005C0BF1">
        <w:t xml:space="preserve">be </w:t>
      </w:r>
      <w:r>
        <w:t xml:space="preserve">resource intensive. </w:t>
      </w:r>
    </w:p>
    <w:p w:rsidR="00AF2BA9" w:rsidP="00AF2BA9" w:rsidRDefault="00AF2BA9" w14:paraId="1AD97100" w14:textId="76ACFBF4">
      <w:pPr>
        <w:pStyle w:val="Body"/>
      </w:pPr>
      <w:r>
        <w:t>While reform creates uncertainty for residents and the Council</w:t>
      </w:r>
      <w:r w:rsidR="008E1C6D">
        <w:t xml:space="preserve">, </w:t>
      </w:r>
      <w:r w:rsidR="1D594A50">
        <w:t>it</w:t>
      </w:r>
      <w:r>
        <w:t xml:space="preserve"> </w:t>
      </w:r>
      <w:r w:rsidR="001E488A">
        <w:t>can</w:t>
      </w:r>
      <w:r>
        <w:t xml:space="preserve"> make it difficult to set priorities and budgets without knowing whether they will be possible under new or altered legislation</w:t>
      </w:r>
      <w:r w:rsidR="000D2DA5">
        <w:t>,</w:t>
      </w:r>
      <w:r>
        <w:t xml:space="preserve"> or when decisions will be made</w:t>
      </w:r>
      <w:r w:rsidR="3DFC3E1E">
        <w:t xml:space="preserve">. However, </w:t>
      </w:r>
      <w:r w:rsidR="00E43E2E">
        <w:t>these changes can have positive impacts</w:t>
      </w:r>
      <w:r w:rsidR="00DD11E4">
        <w:t xml:space="preserve"> and </w:t>
      </w:r>
      <w:r w:rsidR="0085609A">
        <w:t>provide opportunities to</w:t>
      </w:r>
      <w:r w:rsidR="00DD11E4">
        <w:t xml:space="preserve"> consider </w:t>
      </w:r>
      <w:r w:rsidR="0085609A">
        <w:t>new ways of</w:t>
      </w:r>
      <w:r w:rsidR="00DD11E4">
        <w:t xml:space="preserve"> deliver</w:t>
      </w:r>
      <w:r w:rsidR="0085609A">
        <w:t>ing</w:t>
      </w:r>
      <w:r w:rsidR="00E50484">
        <w:t xml:space="preserve"> better</w:t>
      </w:r>
      <w:r w:rsidR="00DD11E4">
        <w:t xml:space="preserve"> for residents</w:t>
      </w:r>
      <w:r w:rsidR="00E43E2E">
        <w:t>.</w:t>
      </w:r>
      <w:r>
        <w:t xml:space="preserve"> This requires elected members to engage with upcoming reform and understand their roles and possible influence. </w:t>
      </w:r>
    </w:p>
    <w:p w:rsidRPr="004264AF" w:rsidR="00A37221" w:rsidP="00864297" w:rsidRDefault="00A37221" w14:paraId="7189733F" w14:textId="64F9BDBE">
      <w:pPr>
        <w:pStyle w:val="Heading5"/>
      </w:pPr>
      <w:r w:rsidRPr="004264AF">
        <w:t>Changing r</w:t>
      </w:r>
      <w:r w:rsidRPr="00AE1AE7" w:rsidR="009B2B5C">
        <w:t xml:space="preserve">ole of </w:t>
      </w:r>
      <w:r w:rsidR="005920B0">
        <w:t>l</w:t>
      </w:r>
      <w:r w:rsidRPr="004264AF" w:rsidR="009B2B5C">
        <w:t>ocal</w:t>
      </w:r>
      <w:r w:rsidRPr="00AE1AE7" w:rsidR="009B2B5C">
        <w:t xml:space="preserve"> government</w:t>
      </w:r>
      <w:r w:rsidRPr="004264AF" w:rsidR="009B2B5C">
        <w:t xml:space="preserve"> </w:t>
      </w:r>
    </w:p>
    <w:p w:rsidRPr="004264AF" w:rsidR="009F2275" w:rsidP="009F2275" w:rsidRDefault="00D14282" w14:paraId="7D1F2D60" w14:textId="1330709A">
      <w:pPr>
        <w:pStyle w:val="Body"/>
      </w:pPr>
      <w:r>
        <w:t xml:space="preserve">The role of </w:t>
      </w:r>
      <w:r w:rsidR="00536219">
        <w:t>l</w:t>
      </w:r>
      <w:r w:rsidR="009F2275">
        <w:t xml:space="preserve">ocal </w:t>
      </w:r>
      <w:r w:rsidR="00536219">
        <w:t>g</w:t>
      </w:r>
      <w:r w:rsidR="009F2275">
        <w:t xml:space="preserve">overnment is </w:t>
      </w:r>
      <w:r w:rsidR="005968C0">
        <w:t>evolving</w:t>
      </w:r>
      <w:r w:rsidR="009F2275">
        <w:t xml:space="preserve"> due to external conditions and shifting priorities from </w:t>
      </w:r>
      <w:r w:rsidR="00536219">
        <w:t>c</w:t>
      </w:r>
      <w:r w:rsidR="009F2275">
        <w:t xml:space="preserve">entral </w:t>
      </w:r>
      <w:r w:rsidR="00536219">
        <w:t>g</w:t>
      </w:r>
      <w:r w:rsidR="009F2275">
        <w:t xml:space="preserve">overnment. </w:t>
      </w:r>
      <w:r w:rsidR="005968C0">
        <w:t>While these changes</w:t>
      </w:r>
      <w:r w:rsidR="43E10F1A">
        <w:t xml:space="preserve"> often</w:t>
      </w:r>
      <w:r w:rsidR="005968C0">
        <w:t xml:space="preserve"> </w:t>
      </w:r>
      <w:r w:rsidR="00526987">
        <w:t xml:space="preserve">require </w:t>
      </w:r>
      <w:r w:rsidR="00751300">
        <w:t>more</w:t>
      </w:r>
      <w:r w:rsidR="00526987">
        <w:t xml:space="preserve"> resources</w:t>
      </w:r>
      <w:r w:rsidR="00924822">
        <w:t xml:space="preserve"> to </w:t>
      </w:r>
      <w:r w:rsidR="00C87499">
        <w:t>respond</w:t>
      </w:r>
      <w:r w:rsidR="005968C0">
        <w:t xml:space="preserve">, </w:t>
      </w:r>
      <w:r w:rsidR="007858BB">
        <w:t xml:space="preserve">they also offer opportunities for growth and improvement. </w:t>
      </w:r>
      <w:r w:rsidR="00AF034F">
        <w:t>As a sector,</w:t>
      </w:r>
      <w:r w:rsidR="009F2275">
        <w:t xml:space="preserve"> </w:t>
      </w:r>
      <w:r w:rsidR="003C191A">
        <w:t>l</w:t>
      </w:r>
      <w:r w:rsidR="009F2275">
        <w:t xml:space="preserve">ocal </w:t>
      </w:r>
      <w:r w:rsidR="003C191A">
        <w:t>g</w:t>
      </w:r>
      <w:r w:rsidR="009F2275">
        <w:t>overnment</w:t>
      </w:r>
      <w:r w:rsidR="007C6323">
        <w:t xml:space="preserve"> faces challenges</w:t>
      </w:r>
      <w:r w:rsidR="00CD3876">
        <w:t>,</w:t>
      </w:r>
      <w:r w:rsidR="007C6323">
        <w:t xml:space="preserve"> and the reforms provide pathways</w:t>
      </w:r>
      <w:r w:rsidR="003E607F">
        <w:t xml:space="preserve"> to discuss these with central government and find a better way forward. </w:t>
      </w:r>
    </w:p>
    <w:p w:rsidRPr="004264AF" w:rsidR="002829FB" w:rsidP="00864297" w:rsidRDefault="00A427DE" w14:paraId="186E1313" w14:textId="17041295">
      <w:pPr>
        <w:pStyle w:val="Heading5"/>
      </w:pPr>
      <w:r w:rsidRPr="004264AF">
        <w:t>Affordability c</w:t>
      </w:r>
      <w:r w:rsidRPr="00AE1AE7" w:rsidR="00F05736">
        <w:t xml:space="preserve">hallenges </w:t>
      </w:r>
      <w:r w:rsidR="003A078F">
        <w:t>for councils</w:t>
      </w:r>
    </w:p>
    <w:p w:rsidRPr="004264AF" w:rsidR="009F2275" w:rsidP="009F2275" w:rsidRDefault="00521B53" w14:paraId="329561F9" w14:textId="77D32B61">
      <w:pPr>
        <w:pStyle w:val="Body"/>
      </w:pPr>
      <w:r>
        <w:t>O</w:t>
      </w:r>
      <w:r w:rsidRPr="004264AF">
        <w:t xml:space="preserve">ver the </w:t>
      </w:r>
      <w:r w:rsidR="003A078F">
        <w:t>p</w:t>
      </w:r>
      <w:r w:rsidRPr="004264AF">
        <w:t>ast 20 years</w:t>
      </w:r>
      <w:r>
        <w:t>, numerous</w:t>
      </w:r>
      <w:r w:rsidRPr="004264AF" w:rsidR="00D915F5">
        <w:t xml:space="preserve"> reports</w:t>
      </w:r>
      <w:r w:rsidRPr="004264AF" w:rsidR="007730B0">
        <w:rPr>
          <w:rStyle w:val="FootnoteReference"/>
        </w:rPr>
        <w:footnoteReference w:id="47"/>
      </w:r>
      <w:r w:rsidRPr="004264AF" w:rsidR="009D59FB">
        <w:t xml:space="preserve"> </w:t>
      </w:r>
      <w:r>
        <w:t xml:space="preserve">have highlighted </w:t>
      </w:r>
      <w:r w:rsidRPr="004264AF" w:rsidR="009F2275">
        <w:t xml:space="preserve">the </w:t>
      </w:r>
      <w:r>
        <w:t xml:space="preserve">affordability </w:t>
      </w:r>
      <w:r w:rsidRPr="004264AF" w:rsidR="009F2275">
        <w:t xml:space="preserve">challenges </w:t>
      </w:r>
      <w:r w:rsidRPr="004264AF" w:rsidR="00C7403B">
        <w:t>facing</w:t>
      </w:r>
      <w:r w:rsidRPr="004264AF" w:rsidR="009F2275">
        <w:t xml:space="preserve"> </w:t>
      </w:r>
      <w:r w:rsidR="00AE1AE7">
        <w:t>councils across New Zealand</w:t>
      </w:r>
      <w:r w:rsidRPr="004264AF" w:rsidR="00484D84">
        <w:t>.</w:t>
      </w:r>
      <w:r w:rsidRPr="004264AF" w:rsidR="00693D73">
        <w:t xml:space="preserve"> </w:t>
      </w:r>
      <w:r w:rsidR="0019145C">
        <w:t>Discussions</w:t>
      </w:r>
      <w:r w:rsidRPr="004264AF" w:rsidR="00EE1746">
        <w:t xml:space="preserve"> </w:t>
      </w:r>
      <w:r w:rsidRPr="004264AF" w:rsidR="001F4969">
        <w:t>to address</w:t>
      </w:r>
      <w:r w:rsidRPr="004264AF" w:rsidR="006B6755">
        <w:t xml:space="preserve"> this problem</w:t>
      </w:r>
      <w:r w:rsidR="0019145C">
        <w:t xml:space="preserve"> would be welcome</w:t>
      </w:r>
      <w:r w:rsidRPr="004264AF" w:rsidR="00AC3F34">
        <w:t>,</w:t>
      </w:r>
      <w:r w:rsidRPr="004264AF" w:rsidR="006B6755">
        <w:t xml:space="preserve"> including </w:t>
      </w:r>
      <w:r w:rsidRPr="004264AF" w:rsidR="007623B6">
        <w:t>reorganisation, amalgamation</w:t>
      </w:r>
      <w:r w:rsidRPr="004264AF" w:rsidR="00D467FE">
        <w:t xml:space="preserve"> </w:t>
      </w:r>
      <w:r w:rsidR="0019145C">
        <w:t>for</w:t>
      </w:r>
      <w:r w:rsidRPr="004264AF" w:rsidDel="0019145C" w:rsidR="00D467FE">
        <w:t xml:space="preserve"> </w:t>
      </w:r>
      <w:r w:rsidRPr="004264AF" w:rsidR="0019145C">
        <w:t>efficienc</w:t>
      </w:r>
      <w:r w:rsidR="0019145C">
        <w:t>y</w:t>
      </w:r>
      <w:r w:rsidR="00DC3994">
        <w:t>,</w:t>
      </w:r>
      <w:r w:rsidRPr="004264AF" w:rsidR="0019145C">
        <w:t xml:space="preserve"> </w:t>
      </w:r>
      <w:r w:rsidRPr="004264AF" w:rsidR="00EF5721">
        <w:t>and financial measures such as</w:t>
      </w:r>
      <w:r w:rsidRPr="004264AF" w:rsidR="006E22C5">
        <w:t xml:space="preserve"> </w:t>
      </w:r>
      <w:r w:rsidR="0078746A">
        <w:t>c</w:t>
      </w:r>
      <w:r w:rsidRPr="004264AF" w:rsidR="003E4818">
        <w:t xml:space="preserve">entral </w:t>
      </w:r>
      <w:r w:rsidR="0078746A">
        <w:t>g</w:t>
      </w:r>
      <w:r w:rsidRPr="004264AF" w:rsidR="003E4818">
        <w:t xml:space="preserve">overnment paying rates on </w:t>
      </w:r>
      <w:r w:rsidR="00A226A6">
        <w:t>C</w:t>
      </w:r>
      <w:r w:rsidRPr="004264AF" w:rsidR="003E4818">
        <w:t>row</w:t>
      </w:r>
      <w:r w:rsidRPr="004264AF" w:rsidR="00F32423">
        <w:t>n</w:t>
      </w:r>
      <w:r w:rsidRPr="004264AF" w:rsidR="003E4818">
        <w:t xml:space="preserve"> property</w:t>
      </w:r>
      <w:r w:rsidRPr="004264AF" w:rsidR="009F2275">
        <w:t xml:space="preserve"> and </w:t>
      </w:r>
      <w:r w:rsidRPr="004264AF" w:rsidR="00B66CA2">
        <w:t>reduc</w:t>
      </w:r>
      <w:r w:rsidRPr="004264AF" w:rsidR="00D45480">
        <w:t>ing</w:t>
      </w:r>
      <w:r w:rsidRPr="004264AF" w:rsidR="009F2275">
        <w:t xml:space="preserve"> unfunded mandates. </w:t>
      </w:r>
      <w:r w:rsidRPr="004264AF" w:rsidR="00F06C12">
        <w:t>It is li</w:t>
      </w:r>
      <w:r w:rsidRPr="004264AF" w:rsidR="00DB4464">
        <w:t>kely region</w:t>
      </w:r>
      <w:r w:rsidRPr="004264AF" w:rsidR="009C2682">
        <w:t xml:space="preserve">al conversations about </w:t>
      </w:r>
      <w:r w:rsidRPr="004264AF" w:rsidR="00435088">
        <w:t>collaboration will take place</w:t>
      </w:r>
      <w:r w:rsidRPr="004264AF" w:rsidR="009C2682">
        <w:t xml:space="preserve"> in the 2025-2028 triennium.</w:t>
      </w:r>
      <w:r w:rsidRPr="004264AF" w:rsidR="00DB4464">
        <w:t xml:space="preserve"> </w:t>
      </w:r>
    </w:p>
    <w:p w:rsidR="00045997" w:rsidP="00402CC8" w:rsidRDefault="00913C22" w14:paraId="1E8682DE" w14:textId="147B1A23">
      <w:pPr>
        <w:pStyle w:val="Heading4"/>
      </w:pPr>
      <w:bookmarkStart w:name="_Toc201925222" w:id="107"/>
      <w:bookmarkStart w:name="_Toc202269596" w:id="108"/>
      <w:r>
        <w:lastRenderedPageBreak/>
        <w:t>Te utu</w:t>
      </w:r>
      <w:bookmarkStart w:name="_Toc201925223" w:id="109"/>
      <w:bookmarkEnd w:id="107"/>
      <w:r w:rsidR="00402CC8">
        <w:t xml:space="preserve"> | </w:t>
      </w:r>
      <w:r w:rsidR="00045997">
        <w:t>The consequences</w:t>
      </w:r>
      <w:bookmarkEnd w:id="108"/>
      <w:bookmarkEnd w:id="109"/>
    </w:p>
    <w:p w:rsidRPr="00DF1D67" w:rsidR="00DF1D67" w:rsidP="00DF1D67" w:rsidRDefault="00DF1D67" w14:paraId="7CFACE09" w14:textId="4FDFBB26">
      <w:pPr>
        <w:pStyle w:val="Body"/>
      </w:pPr>
      <w:r w:rsidRPr="00DF1D67" w:rsidDel="001D5061">
        <w:t xml:space="preserve">While not always </w:t>
      </w:r>
      <w:r w:rsidR="2DC9BB16">
        <w:t>under</w:t>
      </w:r>
      <w:r w:rsidRPr="00DF1D67" w:rsidDel="001D5061">
        <w:t xml:space="preserve"> the Council</w:t>
      </w:r>
      <w:r w:rsidR="00AE52AF">
        <w:t>’s</w:t>
      </w:r>
      <w:r w:rsidRPr="00DF1D67" w:rsidDel="001D5061">
        <w:t xml:space="preserve"> control, these </w:t>
      </w:r>
      <w:r w:rsidR="001D5061">
        <w:t xml:space="preserve">factors </w:t>
      </w:r>
      <w:r w:rsidR="007F49C0">
        <w:t xml:space="preserve">can </w:t>
      </w:r>
      <w:r w:rsidRPr="004264AF" w:rsidR="007F49C0">
        <w:t xml:space="preserve">disrupt </w:t>
      </w:r>
      <w:r w:rsidR="0078746A">
        <w:t>l</w:t>
      </w:r>
      <w:r w:rsidRPr="004264AF" w:rsidR="007F49C0">
        <w:t xml:space="preserve">ocal </w:t>
      </w:r>
      <w:r w:rsidR="0078746A">
        <w:t>g</w:t>
      </w:r>
      <w:r w:rsidRPr="004264AF" w:rsidR="007F49C0">
        <w:t>overnment operations and make it difficult to plan and execute long-term strategies effectively</w:t>
      </w:r>
      <w:r w:rsidR="00AE52AF">
        <w:t>:</w:t>
      </w:r>
    </w:p>
    <w:p w:rsidR="00F3736E" w:rsidP="00A405C5" w:rsidRDefault="00DF1D67" w14:paraId="6504F58E" w14:textId="7F929746">
      <w:pPr>
        <w:pStyle w:val="Body"/>
        <w:numPr>
          <w:ilvl w:val="0"/>
          <w:numId w:val="46"/>
        </w:numPr>
        <w:ind w:left="360"/>
      </w:pPr>
      <w:r w:rsidRPr="004264AF">
        <w:t xml:space="preserve">The changing role of </w:t>
      </w:r>
      <w:r w:rsidR="0078746A">
        <w:t>l</w:t>
      </w:r>
      <w:r w:rsidRPr="004264AF" w:rsidR="006F1C26">
        <w:t xml:space="preserve">ocal </w:t>
      </w:r>
      <w:r w:rsidR="0078746A">
        <w:t>g</w:t>
      </w:r>
      <w:r w:rsidRPr="004264AF" w:rsidR="006F1C26">
        <w:t>overnment</w:t>
      </w:r>
      <w:r w:rsidRPr="006F1C26" w:rsidR="006F1C26">
        <w:t xml:space="preserve"> </w:t>
      </w:r>
      <w:r w:rsidRPr="004264AF" w:rsidR="006F1C26">
        <w:t>becomes harder to manage</w:t>
      </w:r>
      <w:r w:rsidR="006F1C26">
        <w:t xml:space="preserve"> with </w:t>
      </w:r>
      <w:r w:rsidRPr="004264AF">
        <w:t xml:space="preserve">shifting </w:t>
      </w:r>
      <w:r w:rsidR="0078746A">
        <w:t>c</w:t>
      </w:r>
      <w:r w:rsidRPr="004264AF" w:rsidR="006F1C26">
        <w:t xml:space="preserve">entral </w:t>
      </w:r>
      <w:r w:rsidR="0078746A">
        <w:t>g</w:t>
      </w:r>
      <w:r w:rsidRPr="004264AF" w:rsidR="006F1C26">
        <w:t>overnment</w:t>
      </w:r>
      <w:r w:rsidRPr="004264AF">
        <w:t xml:space="preserve"> priorities</w:t>
      </w:r>
      <w:r w:rsidR="001D5061">
        <w:t xml:space="preserve">. </w:t>
      </w:r>
    </w:p>
    <w:p w:rsidRPr="004264AF" w:rsidR="00DF1D67" w:rsidP="00A405C5" w:rsidRDefault="001D5061" w14:paraId="3CBF2D4D" w14:textId="64853311">
      <w:pPr>
        <w:pStyle w:val="Body"/>
        <w:numPr>
          <w:ilvl w:val="0"/>
          <w:numId w:val="46"/>
        </w:numPr>
        <w:ind w:left="360"/>
      </w:pPr>
      <w:r>
        <w:t>L</w:t>
      </w:r>
      <w:r w:rsidRPr="004264AF" w:rsidR="00DF1D67">
        <w:t>ow community engagement and trust</w:t>
      </w:r>
      <w:r>
        <w:t xml:space="preserve"> </w:t>
      </w:r>
      <w:r w:rsidRPr="004264AF" w:rsidR="00DF1D67">
        <w:t>can lead to ineffective responses to legislative changes and distract from solving core problems.</w:t>
      </w:r>
    </w:p>
    <w:p w:rsidR="006B5FD3" w:rsidP="00A405C5" w:rsidRDefault="00DF1D67" w14:paraId="1E21FC61" w14:textId="161CB337">
      <w:pPr>
        <w:pStyle w:val="Body"/>
        <w:numPr>
          <w:ilvl w:val="0"/>
          <w:numId w:val="46"/>
        </w:numPr>
        <w:ind w:left="360"/>
      </w:pPr>
      <w:r w:rsidRPr="004264AF">
        <w:t xml:space="preserve">Without addressing affordability challenges, local government may struggle to manage resources efficiently. This could result in financial </w:t>
      </w:r>
      <w:r w:rsidR="00046B25">
        <w:t>constraints that</w:t>
      </w:r>
      <w:r w:rsidRPr="004264AF">
        <w:t xml:space="preserve"> hinder the ability to </w:t>
      </w:r>
      <w:r w:rsidR="00807B05">
        <w:t xml:space="preserve">continue </w:t>
      </w:r>
      <w:r w:rsidRPr="004264AF">
        <w:t>provid</w:t>
      </w:r>
      <w:r w:rsidR="00807B05">
        <w:t>ing</w:t>
      </w:r>
      <w:r w:rsidRPr="004264AF" w:rsidDel="00AA04B8">
        <w:t xml:space="preserve"> </w:t>
      </w:r>
      <w:r w:rsidRPr="004264AF">
        <w:t>services</w:t>
      </w:r>
      <w:r w:rsidR="00046B25">
        <w:t xml:space="preserve"> at existing levels</w:t>
      </w:r>
      <w:r w:rsidRPr="004264AF">
        <w:t xml:space="preserve">. </w:t>
      </w:r>
    </w:p>
    <w:p w:rsidRPr="004264AF" w:rsidR="00E7079B" w:rsidP="00A405C5" w:rsidRDefault="00DF1D67" w14:paraId="6C57C080" w14:textId="04BEF94D">
      <w:pPr>
        <w:pStyle w:val="Body"/>
        <w:numPr>
          <w:ilvl w:val="0"/>
          <w:numId w:val="46"/>
        </w:numPr>
        <w:ind w:left="360"/>
      </w:pPr>
      <w:r w:rsidRPr="004264AF">
        <w:t xml:space="preserve">Regional collaboration discussions in the 2025-2028 triennium may be </w:t>
      </w:r>
      <w:r w:rsidRPr="004264AF" w:rsidR="007B21F4">
        <w:t>necessary</w:t>
      </w:r>
      <w:r w:rsidR="007B21F4">
        <w:t xml:space="preserve"> but</w:t>
      </w:r>
      <w:r w:rsidRPr="004264AF">
        <w:t xml:space="preserve"> could be delayed or ineffective without proactive measures</w:t>
      </w:r>
      <w:r w:rsidR="00210DA5">
        <w:t xml:space="preserve"> such as those outlined in the next section</w:t>
      </w:r>
      <w:r w:rsidRPr="004264AF" w:rsidDel="00210DA5">
        <w:t>.</w:t>
      </w:r>
    </w:p>
    <w:p w:rsidRPr="004264AF" w:rsidR="009F2275" w:rsidP="00A405C5" w:rsidRDefault="00DF1D67" w14:paraId="4CB250FF" w14:textId="7B1FB41B">
      <w:pPr>
        <w:pStyle w:val="Body"/>
        <w:numPr>
          <w:ilvl w:val="0"/>
          <w:numId w:val="46"/>
        </w:numPr>
        <w:ind w:left="360"/>
      </w:pPr>
      <w:r>
        <w:t xml:space="preserve">Constant reforms from central government </w:t>
      </w:r>
      <w:r w:rsidR="491837BA">
        <w:t xml:space="preserve">often </w:t>
      </w:r>
      <w:r>
        <w:t xml:space="preserve">require </w:t>
      </w:r>
      <w:r w:rsidR="004E1D90">
        <w:t>more</w:t>
      </w:r>
      <w:r>
        <w:t xml:space="preserve"> resources and can create conflicting priorities. </w:t>
      </w:r>
    </w:p>
    <w:p w:rsidR="00045997" w:rsidP="001E4B7B" w:rsidRDefault="00FF2AD9" w14:paraId="1D9C3BBC" w14:textId="4903E1D8">
      <w:pPr>
        <w:pStyle w:val="Heading4"/>
      </w:pPr>
      <w:bookmarkStart w:name="_Toc201925224" w:id="110"/>
      <w:bookmarkStart w:name="_Toc202269597" w:id="111"/>
      <w:r w:rsidRPr="00FF2AD9">
        <w:t>Te wero mō te Kaunihera e whai mai ana</w:t>
      </w:r>
      <w:bookmarkStart w:name="_Toc201925225" w:id="112"/>
      <w:bookmarkEnd w:id="110"/>
      <w:r w:rsidR="001E4B7B">
        <w:t xml:space="preserve"> | </w:t>
      </w:r>
      <w:r w:rsidRPr="004264AF" w:rsidR="3D4D47EC">
        <w:t xml:space="preserve">The challenge for the </w:t>
      </w:r>
      <w:r w:rsidR="00045997">
        <w:t xml:space="preserve">next </w:t>
      </w:r>
      <w:r w:rsidRPr="004264AF" w:rsidR="3D4D47EC">
        <w:t>Council</w:t>
      </w:r>
      <w:bookmarkEnd w:id="111"/>
      <w:bookmarkEnd w:id="112"/>
    </w:p>
    <w:p w:rsidR="00526987" w:rsidP="00D025FE" w:rsidRDefault="00F05736" w14:paraId="467F35A5" w14:textId="5CFE29A3">
      <w:pPr>
        <w:pStyle w:val="Heading5"/>
      </w:pPr>
      <w:r w:rsidRPr="004264AF">
        <w:t xml:space="preserve">Responding to reform </w:t>
      </w:r>
    </w:p>
    <w:p w:rsidR="00993C73" w:rsidP="0900B350" w:rsidRDefault="00A95C56" w14:paraId="14B30911" w14:textId="3A3DE6A9">
      <w:pPr>
        <w:pStyle w:val="Body"/>
      </w:pPr>
      <w:r>
        <w:t>The</w:t>
      </w:r>
      <w:r w:rsidR="00E9085C">
        <w:t xml:space="preserve"> Council </w:t>
      </w:r>
      <w:r w:rsidR="00943B71">
        <w:t>must</w:t>
      </w:r>
      <w:r>
        <w:t xml:space="preserve"> balance</w:t>
      </w:r>
      <w:r w:rsidR="00BA08AA">
        <w:t xml:space="preserve"> the changing priorities </w:t>
      </w:r>
      <w:r w:rsidR="00B42DFA">
        <w:t>of</w:t>
      </w:r>
      <w:r w:rsidR="00BA08AA">
        <w:t xml:space="preserve"> </w:t>
      </w:r>
      <w:r w:rsidR="00587B07">
        <w:t>c</w:t>
      </w:r>
      <w:r w:rsidR="007D00D9">
        <w:t xml:space="preserve">entral </w:t>
      </w:r>
      <w:r w:rsidR="00587B07">
        <w:t>g</w:t>
      </w:r>
      <w:r w:rsidR="007D00D9">
        <w:t xml:space="preserve">overnment </w:t>
      </w:r>
      <w:r w:rsidR="00BA08AA">
        <w:t xml:space="preserve">with regional and local </w:t>
      </w:r>
      <w:r w:rsidR="004A5C9A">
        <w:t xml:space="preserve">issues and opportunities. </w:t>
      </w:r>
      <w:r w:rsidR="00E95C89">
        <w:t>Deciding w</w:t>
      </w:r>
      <w:r w:rsidR="0067558A">
        <w:t xml:space="preserve">here to prioritise and how to respond to the changing legislative environment is </w:t>
      </w:r>
      <w:r w:rsidR="00BB5AE7">
        <w:t>often</w:t>
      </w:r>
      <w:r w:rsidR="59421185">
        <w:t xml:space="preserve"> based on</w:t>
      </w:r>
      <w:r w:rsidR="00BB5AE7">
        <w:t xml:space="preserve"> political </w:t>
      </w:r>
      <w:r w:rsidR="694F4268">
        <w:t xml:space="preserve">ideology </w:t>
      </w:r>
      <w:r w:rsidR="00BB5AE7">
        <w:t>and</w:t>
      </w:r>
      <w:r w:rsidR="2F30D4EA">
        <w:t xml:space="preserve"> is</w:t>
      </w:r>
      <w:r w:rsidR="00BB5AE7">
        <w:t xml:space="preserve"> </w:t>
      </w:r>
      <w:r w:rsidR="0067558A">
        <w:t>not always clear</w:t>
      </w:r>
      <w:r w:rsidR="00982FC6">
        <w:t>-cut</w:t>
      </w:r>
      <w:r w:rsidR="00BB5AE7">
        <w:t xml:space="preserve">. </w:t>
      </w:r>
    </w:p>
    <w:p w:rsidRPr="004264AF" w:rsidR="00C94FB0" w:rsidP="0900B350" w:rsidRDefault="00BB5AE7" w14:paraId="11DF317B" w14:textId="05606309">
      <w:pPr>
        <w:pStyle w:val="Body"/>
      </w:pPr>
      <w:r>
        <w:t>T</w:t>
      </w:r>
      <w:r w:rsidR="0067558A">
        <w:t xml:space="preserve">he Council needs to </w:t>
      </w:r>
      <w:r w:rsidR="00895489">
        <w:t>tailor its responses</w:t>
      </w:r>
      <w:r w:rsidR="002B2B7C">
        <w:t xml:space="preserve"> to </w:t>
      </w:r>
      <w:r w:rsidR="004E61D9">
        <w:t>c</w:t>
      </w:r>
      <w:r w:rsidR="00613F30">
        <w:t xml:space="preserve">entral </w:t>
      </w:r>
      <w:r w:rsidR="004E61D9">
        <w:t>g</w:t>
      </w:r>
      <w:r w:rsidR="00613F30">
        <w:t>overnment</w:t>
      </w:r>
      <w:r w:rsidR="00895489">
        <w:t xml:space="preserve"> </w:t>
      </w:r>
      <w:r w:rsidR="00613F30">
        <w:t>to be</w:t>
      </w:r>
      <w:r w:rsidR="002B2B7C">
        <w:t xml:space="preserve"> about</w:t>
      </w:r>
      <w:r w:rsidR="00895489">
        <w:t xml:space="preserve"> the needs </w:t>
      </w:r>
      <w:r w:rsidR="006B389E">
        <w:t>of</w:t>
      </w:r>
      <w:r w:rsidR="00895489">
        <w:t xml:space="preserve"> Wellington’s communities</w:t>
      </w:r>
      <w:r w:rsidR="00ED592B">
        <w:t xml:space="preserve"> and the impacts</w:t>
      </w:r>
      <w:r w:rsidR="006D17C7">
        <w:t xml:space="preserve"> of reform</w:t>
      </w:r>
      <w:r w:rsidR="00895489">
        <w:t>, but</w:t>
      </w:r>
      <w:r w:rsidR="00135F6C">
        <w:t xml:space="preserve"> </w:t>
      </w:r>
      <w:r w:rsidR="006D17C7">
        <w:t xml:space="preserve">often </w:t>
      </w:r>
      <w:r w:rsidR="00135F6C">
        <w:t xml:space="preserve">there is </w:t>
      </w:r>
      <w:r w:rsidR="00895489">
        <w:t>in</w:t>
      </w:r>
      <w:r w:rsidR="00135F6C">
        <w:t xml:space="preserve">sufficient time to </w:t>
      </w:r>
      <w:r w:rsidR="00613F30">
        <w:t xml:space="preserve">fully </w:t>
      </w:r>
      <w:r w:rsidR="00913AC3">
        <w:t xml:space="preserve">engage </w:t>
      </w:r>
      <w:r w:rsidR="00270A1A">
        <w:t>Wellingtonians</w:t>
      </w:r>
      <w:r w:rsidR="00856D9D">
        <w:t xml:space="preserve"> and</w:t>
      </w:r>
      <w:r w:rsidR="00270A1A">
        <w:t xml:space="preserve"> other regional councils</w:t>
      </w:r>
      <w:r w:rsidR="37712A73">
        <w:t>, before needing to respond</w:t>
      </w:r>
      <w:r w:rsidR="00503D05">
        <w:t>.</w:t>
      </w:r>
    </w:p>
    <w:p w:rsidR="00526987" w:rsidP="00D025FE" w:rsidRDefault="00F05736" w14:paraId="1611739D" w14:textId="798FAE5C">
      <w:pPr>
        <w:pStyle w:val="Heading5"/>
      </w:pPr>
      <w:r w:rsidRPr="004264AF">
        <w:t xml:space="preserve">Regional collaboration </w:t>
      </w:r>
    </w:p>
    <w:p w:rsidRPr="00F77D2D" w:rsidR="00FF4041" w:rsidP="00FF4041" w:rsidRDefault="00FF4041" w14:paraId="43C582B1" w14:textId="57EC24C2">
      <w:pPr>
        <w:pStyle w:val="Body"/>
      </w:pPr>
      <w:r>
        <w:t>The Council</w:t>
      </w:r>
      <w:r w:rsidR="007D58B2">
        <w:t xml:space="preserve">’s </w:t>
      </w:r>
      <w:r>
        <w:t xml:space="preserve">staff and elected members work collaboratively across the wider Wellington region, with mana whenua, district councils, city councils, and </w:t>
      </w:r>
      <w:r w:rsidR="007D58B2">
        <w:t>Greater Wellington R</w:t>
      </w:r>
      <w:r>
        <w:t xml:space="preserve">egional </w:t>
      </w:r>
      <w:r w:rsidR="007D58B2">
        <w:t>C</w:t>
      </w:r>
      <w:r>
        <w:t>ouncil</w:t>
      </w:r>
      <w:r w:rsidR="0002438B">
        <w:t xml:space="preserve"> (GWRC)</w:t>
      </w:r>
      <w:r>
        <w:t xml:space="preserve">. The </w:t>
      </w:r>
      <w:r w:rsidR="0094115A">
        <w:t>Mayor</w:t>
      </w:r>
      <w:r>
        <w:t xml:space="preserve"> engages with other mayors, such as through the Mayoral Forum, and sits on regional governance groups, including the Wellington Regional Leadership Committee.</w:t>
      </w:r>
    </w:p>
    <w:p w:rsidR="00C0186C" w:rsidP="00C94FB0" w:rsidRDefault="00D63123" w14:paraId="117F4358" w14:textId="6F5A7DF2">
      <w:pPr>
        <w:pStyle w:val="Body"/>
      </w:pPr>
      <w:r w:rsidRPr="004264AF">
        <w:t>Stronger r</w:t>
      </w:r>
      <w:r w:rsidRPr="004264AF" w:rsidR="00FD1839">
        <w:t>egional collaboration</w:t>
      </w:r>
      <w:r w:rsidR="00BC1AD6">
        <w:t>,</w:t>
      </w:r>
      <w:r w:rsidRPr="004264AF" w:rsidR="00FD1839">
        <w:t xml:space="preserve"> and</w:t>
      </w:r>
      <w:r w:rsidRPr="004264AF" w:rsidR="007B07D3">
        <w:t xml:space="preserve"> </w:t>
      </w:r>
      <w:r w:rsidRPr="004264AF" w:rsidR="00ED7357">
        <w:t xml:space="preserve">taking a </w:t>
      </w:r>
      <w:r w:rsidRPr="004264AF" w:rsidR="00AF7EF0">
        <w:t>collective</w:t>
      </w:r>
      <w:r w:rsidRPr="004264AF" w:rsidR="007B07D3">
        <w:t xml:space="preserve"> response to </w:t>
      </w:r>
      <w:r w:rsidRPr="004264AF" w:rsidR="00ED7357">
        <w:t>reform</w:t>
      </w:r>
      <w:r w:rsidRPr="004264AF" w:rsidR="00D92484">
        <w:t>,</w:t>
      </w:r>
      <w:r w:rsidRPr="004264AF" w:rsidR="0064792A">
        <w:t xml:space="preserve"> </w:t>
      </w:r>
      <w:r w:rsidRPr="004264AF" w:rsidR="00FD1839">
        <w:t>present</w:t>
      </w:r>
      <w:r w:rsidR="00CF529C">
        <w:t xml:space="preserve">s </w:t>
      </w:r>
      <w:r w:rsidRPr="004264AF" w:rsidR="006B4D33">
        <w:t xml:space="preserve">opportunities </w:t>
      </w:r>
      <w:r w:rsidRPr="004264AF" w:rsidR="0064792A">
        <w:t xml:space="preserve">to </w:t>
      </w:r>
      <w:r w:rsidR="00F51F71">
        <w:t>work smarter</w:t>
      </w:r>
      <w:r w:rsidRPr="004264AF" w:rsidR="0064792A">
        <w:t xml:space="preserve"> </w:t>
      </w:r>
      <w:r w:rsidRPr="004264AF" w:rsidR="006B4D33">
        <w:t xml:space="preserve">and </w:t>
      </w:r>
      <w:r w:rsidRPr="004264AF" w:rsidR="0064792A">
        <w:t>do better</w:t>
      </w:r>
      <w:r w:rsidR="00F51F71">
        <w:t xml:space="preserve"> for residents</w:t>
      </w:r>
      <w:r w:rsidR="004F2441">
        <w:t>,</w:t>
      </w:r>
      <w:r w:rsidRPr="004264AF" w:rsidR="0064792A">
        <w:t xml:space="preserve"> </w:t>
      </w:r>
      <w:r w:rsidR="00FF5C8A">
        <w:t>but also creates</w:t>
      </w:r>
      <w:r w:rsidRPr="004264AF" w:rsidR="006B4D33">
        <w:t xml:space="preserve"> </w:t>
      </w:r>
      <w:r w:rsidRPr="004264AF" w:rsidR="000B5C13">
        <w:t xml:space="preserve">ongoing </w:t>
      </w:r>
      <w:r w:rsidRPr="004264AF" w:rsidR="008439B2">
        <w:t>uncertainty</w:t>
      </w:r>
      <w:r w:rsidRPr="004264AF">
        <w:t xml:space="preserve"> for the Council</w:t>
      </w:r>
      <w:r w:rsidRPr="004264AF" w:rsidR="008439B2">
        <w:t>.</w:t>
      </w:r>
      <w:r w:rsidRPr="004264AF" w:rsidR="00FD1839">
        <w:t xml:space="preserve"> While there are many examples of the region working together effectively, such as in waste minimisation, </w:t>
      </w:r>
      <w:r w:rsidR="002057CD">
        <w:t>a</w:t>
      </w:r>
      <w:r w:rsidR="000477C8">
        <w:t>t</w:t>
      </w:r>
      <w:r w:rsidR="002057CD">
        <w:t xml:space="preserve"> times</w:t>
      </w:r>
      <w:r w:rsidR="004F2441">
        <w:t xml:space="preserve"> councils across the region have different priorities.</w:t>
      </w:r>
    </w:p>
    <w:p w:rsidR="00FD1839" w:rsidP="00C94FB0" w:rsidRDefault="00930160" w14:paraId="184DAAAF" w14:textId="3B026445">
      <w:pPr>
        <w:pStyle w:val="Body"/>
      </w:pPr>
      <w:r w:rsidRPr="004264AF">
        <w:t xml:space="preserve">In the upcoming </w:t>
      </w:r>
      <w:r w:rsidRPr="004264AF" w:rsidR="00DD4981">
        <w:t>triennium,</w:t>
      </w:r>
      <w:r w:rsidRPr="004264AF">
        <w:t xml:space="preserve"> there will be opportunities </w:t>
      </w:r>
      <w:r w:rsidRPr="004264AF" w:rsidR="00DD4981">
        <w:t xml:space="preserve">for </w:t>
      </w:r>
      <w:r w:rsidR="00CF529C">
        <w:t>all the region’s</w:t>
      </w:r>
      <w:r w:rsidRPr="004264AF" w:rsidR="00FD1839">
        <w:t xml:space="preserve"> </w:t>
      </w:r>
      <w:r w:rsidR="00CF529C">
        <w:t xml:space="preserve">councils </w:t>
      </w:r>
      <w:r w:rsidRPr="004264AF" w:rsidR="00DD4981">
        <w:t xml:space="preserve">to consider how we work </w:t>
      </w:r>
      <w:r w:rsidRPr="004264AF" w:rsidR="005D47D6">
        <w:t xml:space="preserve">better </w:t>
      </w:r>
      <w:r w:rsidRPr="004264AF" w:rsidR="00DD4981">
        <w:t xml:space="preserve">together and create efficiencies. Elected </w:t>
      </w:r>
      <w:r w:rsidR="007A0D27">
        <w:t>m</w:t>
      </w:r>
      <w:r w:rsidRPr="004264AF" w:rsidR="00DD4981">
        <w:t>embers</w:t>
      </w:r>
      <w:r w:rsidRPr="004264AF" w:rsidR="00FD1839">
        <w:t xml:space="preserve"> </w:t>
      </w:r>
      <w:r w:rsidRPr="004264AF" w:rsidR="00963FE5">
        <w:t>need</w:t>
      </w:r>
      <w:r w:rsidRPr="004264AF" w:rsidR="00FD1839">
        <w:t xml:space="preserve"> to balance </w:t>
      </w:r>
      <w:r w:rsidRPr="004264AF" w:rsidR="00DD4981">
        <w:t xml:space="preserve">having these strategic </w:t>
      </w:r>
      <w:r w:rsidR="00023064">
        <w:t xml:space="preserve">regional </w:t>
      </w:r>
      <w:r w:rsidRPr="004264AF" w:rsidR="00DD4981">
        <w:t>conversations with</w:t>
      </w:r>
      <w:r w:rsidRPr="004264AF" w:rsidR="00FD1839">
        <w:t xml:space="preserve"> the </w:t>
      </w:r>
      <w:r w:rsidRPr="004264AF" w:rsidR="00DD4981">
        <w:t>pressing needs and</w:t>
      </w:r>
      <w:r w:rsidRPr="004264AF" w:rsidR="00FD1839">
        <w:t xml:space="preserve"> concerns of </w:t>
      </w:r>
      <w:r w:rsidR="00F244DA">
        <w:t xml:space="preserve">Wellington city </w:t>
      </w:r>
      <w:r w:rsidRPr="004264AF" w:rsidR="00FD1839">
        <w:t>residents.</w:t>
      </w:r>
    </w:p>
    <w:p w:rsidRPr="004264AF" w:rsidR="00F77D2D" w:rsidP="00D025FE" w:rsidRDefault="00C351EE" w14:paraId="0F11B866" w14:textId="0D2FA5CD">
      <w:pPr>
        <w:pStyle w:val="Heading4"/>
      </w:pPr>
      <w:bookmarkStart w:name="_Toc201925226" w:id="113"/>
      <w:bookmarkStart w:name="_Toc202269598" w:id="114"/>
      <w:r w:rsidRPr="00C351EE">
        <w:t>Te kokenga ā-mohoa nei</w:t>
      </w:r>
      <w:bookmarkStart w:name="_Toc201925227" w:id="115"/>
      <w:bookmarkEnd w:id="113"/>
      <w:r w:rsidR="00D025FE">
        <w:t xml:space="preserve"> | </w:t>
      </w:r>
      <w:r w:rsidRPr="004264AF" w:rsidR="00F77D2D">
        <w:t>Progress so far</w:t>
      </w:r>
      <w:bookmarkEnd w:id="114"/>
      <w:bookmarkEnd w:id="115"/>
    </w:p>
    <w:p w:rsidRPr="004264AF" w:rsidR="00F77D2D" w:rsidP="00D025FE" w:rsidRDefault="00F77D2D" w14:paraId="26D4D4D4" w14:textId="4F48E031">
      <w:pPr>
        <w:pStyle w:val="Heading5"/>
      </w:pPr>
      <w:r w:rsidRPr="004264AF">
        <w:t xml:space="preserve">Engagement with </w:t>
      </w:r>
      <w:r w:rsidR="00AD46B5">
        <w:t>m</w:t>
      </w:r>
      <w:r w:rsidRPr="004264AF">
        <w:t xml:space="preserve">inisters </w:t>
      </w:r>
    </w:p>
    <w:p w:rsidRPr="004264AF" w:rsidR="00F77D2D" w:rsidP="00F77D2D" w:rsidRDefault="00316E91" w14:paraId="4DF58C60" w14:textId="551B9265">
      <w:pPr>
        <w:pStyle w:val="Body"/>
      </w:pPr>
      <w:r>
        <w:t>It is important that t</w:t>
      </w:r>
      <w:r w:rsidRPr="004264AF" w:rsidR="00F77D2D">
        <w:t xml:space="preserve">he </w:t>
      </w:r>
      <w:r w:rsidR="00536DEE">
        <w:t>M</w:t>
      </w:r>
      <w:r w:rsidRPr="004264AF" w:rsidR="00536DEE">
        <w:t xml:space="preserve">ayor </w:t>
      </w:r>
      <w:r w:rsidRPr="004264AF" w:rsidR="00F77D2D">
        <w:t xml:space="preserve">and </w:t>
      </w:r>
      <w:r w:rsidR="00536DEE">
        <w:t>C</w:t>
      </w:r>
      <w:r w:rsidRPr="004264AF" w:rsidR="00536DEE">
        <w:t>ouncillors</w:t>
      </w:r>
      <w:r w:rsidRPr="004264AF" w:rsidDel="00316E91" w:rsidR="00F77D2D">
        <w:t xml:space="preserve"> </w:t>
      </w:r>
      <w:r w:rsidRPr="004264AF" w:rsidR="00F77D2D">
        <w:t xml:space="preserve">continue to advocate and engage with </w:t>
      </w:r>
      <w:r w:rsidR="009B587F">
        <w:t>l</w:t>
      </w:r>
      <w:r w:rsidRPr="004264AF" w:rsidR="00F77D2D">
        <w:t>ocal M</w:t>
      </w:r>
      <w:r w:rsidR="00197606">
        <w:t>embers of Parliament</w:t>
      </w:r>
      <w:r w:rsidRPr="004264AF" w:rsidR="00F77D2D">
        <w:t xml:space="preserve"> </w:t>
      </w:r>
      <w:r w:rsidR="00785A25">
        <w:t>in Wellington</w:t>
      </w:r>
      <w:r w:rsidRPr="004264AF" w:rsidR="00F77D2D">
        <w:t xml:space="preserve"> and </w:t>
      </w:r>
      <w:r w:rsidR="009B587F">
        <w:t>m</w:t>
      </w:r>
      <w:r w:rsidRPr="004264AF" w:rsidR="00F77D2D">
        <w:t xml:space="preserve">inisters in </w:t>
      </w:r>
      <w:r w:rsidR="6911A1AB">
        <w:t>C</w:t>
      </w:r>
      <w:r w:rsidR="6DC382CA">
        <w:t>abinet.</w:t>
      </w:r>
      <w:r w:rsidRPr="004264AF" w:rsidR="00F77D2D">
        <w:t xml:space="preserve"> Wellington City Council is a member of Local Government New Zealand (LGNZ), who “champion, connect and support local </w:t>
      </w:r>
      <w:r w:rsidRPr="004264AF" w:rsidR="00F77D2D">
        <w:lastRenderedPageBreak/>
        <w:t>government as councils and communities who work together”. LGNZ advocates and connects with central government and ministers on behalf of local government</w:t>
      </w:r>
      <w:r w:rsidR="00D564ED">
        <w:t xml:space="preserve">, </w:t>
      </w:r>
      <w:r w:rsidR="00DF0F18">
        <w:t xml:space="preserve">meaning that councils can provide a </w:t>
      </w:r>
      <w:r w:rsidR="00977387">
        <w:t>united</w:t>
      </w:r>
      <w:r w:rsidR="00CD4878">
        <w:t xml:space="preserve"> view on </w:t>
      </w:r>
      <w:r w:rsidR="005169D8">
        <w:t>local government issues.</w:t>
      </w:r>
    </w:p>
    <w:p w:rsidRPr="004264AF" w:rsidR="00F77D2D" w:rsidP="005A4209" w:rsidRDefault="00F77D2D" w14:paraId="60172407" w14:textId="0EAD5152">
      <w:pPr>
        <w:pStyle w:val="Heading5"/>
      </w:pPr>
      <w:r w:rsidRPr="004264AF">
        <w:t xml:space="preserve">Submissions </w:t>
      </w:r>
    </w:p>
    <w:p w:rsidRPr="00F77D2D" w:rsidR="00F77D2D" w:rsidP="00C94FB0" w:rsidRDefault="00F77D2D" w14:paraId="5EB2DE94" w14:textId="016141F3">
      <w:pPr>
        <w:pStyle w:val="Body"/>
      </w:pPr>
      <w:r w:rsidRPr="004264AF">
        <w:t xml:space="preserve">The Council will continue to regularly </w:t>
      </w:r>
      <w:r>
        <w:t>make submissions</w:t>
      </w:r>
      <w:r w:rsidRPr="004264AF">
        <w:t xml:space="preserve"> on central government legislation</w:t>
      </w:r>
      <w:r w:rsidR="00AA6807">
        <w:t xml:space="preserve">. </w:t>
      </w:r>
      <w:r w:rsidR="00D5632E">
        <w:t>Our aim in doing so is</w:t>
      </w:r>
      <w:r w:rsidRPr="004264AF">
        <w:t xml:space="preserve"> to ensure the needs and perspectives of Wellingtonians are considered before legislation is adopted. </w:t>
      </w:r>
    </w:p>
    <w:p w:rsidRPr="004264AF" w:rsidR="00F32111" w:rsidP="005A4209" w:rsidRDefault="003C3717" w14:paraId="7761C3A9" w14:textId="67296520">
      <w:pPr>
        <w:pStyle w:val="Heading4"/>
      </w:pPr>
      <w:bookmarkStart w:name="_Toc201925228" w:id="116"/>
      <w:bookmarkStart w:name="_Toc202269599" w:id="117"/>
      <w:r w:rsidRPr="003C3717">
        <w:t>E haere ake nei: Whakahoutanga wai</w:t>
      </w:r>
      <w:bookmarkEnd w:id="116"/>
      <w:r w:rsidR="005A4209">
        <w:t xml:space="preserve"> | </w:t>
      </w:r>
      <w:bookmarkStart w:name="_Toc201925229" w:id="118"/>
      <w:r w:rsidR="001A6C19">
        <w:t>Upcoming</w:t>
      </w:r>
      <w:r w:rsidRPr="004264AF" w:rsidR="00DA6C31">
        <w:rPr>
          <w:szCs w:val="28"/>
        </w:rPr>
        <w:t xml:space="preserve">: Water </w:t>
      </w:r>
      <w:r w:rsidR="006807E4">
        <w:rPr>
          <w:szCs w:val="28"/>
        </w:rPr>
        <w:t>r</w:t>
      </w:r>
      <w:r w:rsidRPr="004264AF" w:rsidR="00DA6C31">
        <w:rPr>
          <w:szCs w:val="28"/>
        </w:rPr>
        <w:t>eform</w:t>
      </w:r>
      <w:bookmarkEnd w:id="117"/>
      <w:bookmarkEnd w:id="118"/>
    </w:p>
    <w:p w:rsidR="0033509A" w:rsidP="002356D1" w:rsidRDefault="002356D1" w14:paraId="200025C2" w14:textId="77777777">
      <w:pPr>
        <w:pStyle w:val="Body"/>
      </w:pPr>
      <w:r w:rsidRPr="004264AF">
        <w:t xml:space="preserve">Water services </w:t>
      </w:r>
      <w:r w:rsidRPr="004264AF" w:rsidR="00275E82">
        <w:t>are</w:t>
      </w:r>
      <w:r w:rsidRPr="004264AF">
        <w:t xml:space="preserve"> a huge </w:t>
      </w:r>
      <w:r w:rsidRPr="004264AF" w:rsidR="00905277">
        <w:t xml:space="preserve">challenge </w:t>
      </w:r>
      <w:r w:rsidRPr="004264AF" w:rsidR="00552A9D">
        <w:t>for the Council</w:t>
      </w:r>
      <w:r w:rsidR="00881BD5">
        <w:t>,</w:t>
      </w:r>
      <w:r w:rsidRPr="004264AF" w:rsidR="00552A9D">
        <w:t xml:space="preserve"> with </w:t>
      </w:r>
      <w:r w:rsidR="00677476">
        <w:t>ageing</w:t>
      </w:r>
      <w:r w:rsidRPr="004264AF" w:rsidR="00552A9D">
        <w:t xml:space="preserve"> infrastructure and </w:t>
      </w:r>
      <w:r w:rsidRPr="004264AF" w:rsidR="008E64C3">
        <w:t xml:space="preserve">management </w:t>
      </w:r>
      <w:r w:rsidRPr="004264AF" w:rsidR="00552A9D">
        <w:t xml:space="preserve">challenges </w:t>
      </w:r>
      <w:r w:rsidRPr="004264AF" w:rsidR="00BE6235">
        <w:t>alongside</w:t>
      </w:r>
      <w:r w:rsidRPr="004264AF" w:rsidR="00A80CF9">
        <w:t xml:space="preserve"> changing </w:t>
      </w:r>
      <w:r w:rsidRPr="004264AF" w:rsidR="00BE6235">
        <w:t>legislation</w:t>
      </w:r>
      <w:r w:rsidRPr="004264AF" w:rsidR="00A80CF9">
        <w:t xml:space="preserve">. </w:t>
      </w:r>
    </w:p>
    <w:p w:rsidRPr="004264AF" w:rsidR="002356D1" w:rsidP="002356D1" w:rsidRDefault="002356D1" w14:paraId="1863B563" w14:textId="28B97C0B">
      <w:pPr>
        <w:pStyle w:val="Body"/>
      </w:pPr>
      <w:r w:rsidRPr="004264AF">
        <w:t xml:space="preserve">Wellingtonians and </w:t>
      </w:r>
      <w:r w:rsidR="00481418">
        <w:t>the</w:t>
      </w:r>
      <w:r w:rsidRPr="004264AF">
        <w:t xml:space="preserve"> Council </w:t>
      </w:r>
      <w:r w:rsidRPr="004264AF" w:rsidR="00C80486">
        <w:t xml:space="preserve">have </w:t>
      </w:r>
      <w:r w:rsidRPr="004264AF" w:rsidR="00275E82">
        <w:t>been focused on water</w:t>
      </w:r>
      <w:r w:rsidRPr="004264AF">
        <w:t xml:space="preserve"> in recent years</w:t>
      </w:r>
      <w:r w:rsidRPr="004264AF" w:rsidR="00E129E5">
        <w:t>,</w:t>
      </w:r>
      <w:r w:rsidRPr="004264AF">
        <w:t xml:space="preserve"> with </w:t>
      </w:r>
      <w:r w:rsidR="00881464">
        <w:t>investment increased in the 2021</w:t>
      </w:r>
      <w:r w:rsidR="0033509A">
        <w:t>–</w:t>
      </w:r>
      <w:r w:rsidR="00881464">
        <w:t xml:space="preserve">31 LTP and then increased again to </w:t>
      </w:r>
      <w:r w:rsidRPr="004264AF" w:rsidR="00865340">
        <w:t>$1.</w:t>
      </w:r>
      <w:r w:rsidR="31139334">
        <w:t>8</w:t>
      </w:r>
      <w:r w:rsidR="4D660320">
        <w:t xml:space="preserve"> </w:t>
      </w:r>
      <w:r w:rsidR="5CAB36F7">
        <w:t>b</w:t>
      </w:r>
      <w:r w:rsidR="5C4B81DA">
        <w:t>illion</w:t>
      </w:r>
      <w:r w:rsidRPr="004264AF">
        <w:t xml:space="preserve"> in the 202</w:t>
      </w:r>
      <w:r w:rsidR="00AB3FB9">
        <w:t>4</w:t>
      </w:r>
      <w:r w:rsidR="00387FCA">
        <w:t>–3</w:t>
      </w:r>
      <w:r w:rsidR="00AB3FB9">
        <w:t>4</w:t>
      </w:r>
      <w:r w:rsidRPr="004264AF">
        <w:t xml:space="preserve"> </w:t>
      </w:r>
      <w:r w:rsidR="00481418">
        <w:t>LTP</w:t>
      </w:r>
      <w:r w:rsidRPr="004264AF">
        <w:t xml:space="preserve">. </w:t>
      </w:r>
      <w:r w:rsidR="00881464">
        <w:t>The city is starting to see</w:t>
      </w:r>
      <w:r w:rsidRPr="004264AF">
        <w:t xml:space="preserve"> the positive impact of </w:t>
      </w:r>
      <w:r w:rsidR="00881464">
        <w:t xml:space="preserve">the </w:t>
      </w:r>
      <w:r w:rsidRPr="004264AF">
        <w:t xml:space="preserve">increased investment, with a reduction in the number of leaks across the city and no water shortages during the </w:t>
      </w:r>
      <w:r w:rsidR="00481418">
        <w:t>2024/25</w:t>
      </w:r>
      <w:r w:rsidRPr="004264AF">
        <w:t xml:space="preserve"> summer.</w:t>
      </w:r>
    </w:p>
    <w:p w:rsidR="00B621EC" w:rsidP="00482F69" w:rsidRDefault="009770BF" w14:paraId="78280B05" w14:textId="0BF8B936">
      <w:pPr>
        <w:pStyle w:val="Body"/>
      </w:pPr>
      <w:r>
        <w:t xml:space="preserve">Central </w:t>
      </w:r>
      <w:r w:rsidR="00194F1F">
        <w:t>g</w:t>
      </w:r>
      <w:r w:rsidR="00FD448F">
        <w:t>overnment’s</w:t>
      </w:r>
      <w:r>
        <w:t xml:space="preserve"> Local Water Done Well </w:t>
      </w:r>
      <w:r w:rsidR="00AB3FB9">
        <w:t xml:space="preserve">reforms </w:t>
      </w:r>
      <w:r w:rsidR="00336D50">
        <w:t xml:space="preserve">require </w:t>
      </w:r>
      <w:r>
        <w:t xml:space="preserve">significant </w:t>
      </w:r>
      <w:r w:rsidR="00336D50">
        <w:t>changes to</w:t>
      </w:r>
      <w:r>
        <w:t xml:space="preserve"> </w:t>
      </w:r>
      <w:r w:rsidR="00985BEE">
        <w:t>how water services are delivered</w:t>
      </w:r>
      <w:r w:rsidR="004431C7">
        <w:t>,</w:t>
      </w:r>
      <w:r w:rsidR="00405930">
        <w:t xml:space="preserve"> and </w:t>
      </w:r>
      <w:r w:rsidR="00E42FCD">
        <w:t>public</w:t>
      </w:r>
      <w:r w:rsidR="0028213B">
        <w:t xml:space="preserve"> consultation</w:t>
      </w:r>
      <w:r w:rsidR="00BF2AA6">
        <w:t xml:space="preserve"> on the </w:t>
      </w:r>
      <w:r w:rsidR="00E42FCD">
        <w:t>changes</w:t>
      </w:r>
      <w:r w:rsidR="00173F7F">
        <w:t>. The</w:t>
      </w:r>
      <w:r w:rsidR="00432D3C">
        <w:t xml:space="preserve"> Council consult</w:t>
      </w:r>
      <w:r w:rsidR="00024ADB">
        <w:t>ed</w:t>
      </w:r>
      <w:r w:rsidR="00432D3C">
        <w:t xml:space="preserve"> on t</w:t>
      </w:r>
      <w:r w:rsidR="005E7BBB">
        <w:t>hree</w:t>
      </w:r>
      <w:r w:rsidR="00432D3C">
        <w:t xml:space="preserve"> options</w:t>
      </w:r>
      <w:r w:rsidR="008A67FA">
        <w:t xml:space="preserve"> </w:t>
      </w:r>
      <w:r w:rsidR="00312B00">
        <w:t xml:space="preserve">for </w:t>
      </w:r>
      <w:r w:rsidR="00253D56">
        <w:t xml:space="preserve">the </w:t>
      </w:r>
      <w:r w:rsidR="00312B00">
        <w:t>delivery of our three</w:t>
      </w:r>
      <w:r w:rsidR="00731F0C">
        <w:t xml:space="preserve"> </w:t>
      </w:r>
      <w:r w:rsidR="00312B00">
        <w:t>water</w:t>
      </w:r>
      <w:r w:rsidR="00731F0C">
        <w:t>s</w:t>
      </w:r>
      <w:r w:rsidR="00312B00">
        <w:t xml:space="preserve"> network </w:t>
      </w:r>
      <w:r w:rsidR="00253D56">
        <w:t>(</w:t>
      </w:r>
      <w:r w:rsidR="00B06DBE">
        <w:t>drinking, waste and stormwater)</w:t>
      </w:r>
      <w:r w:rsidR="00312B00">
        <w:t xml:space="preserve"> </w:t>
      </w:r>
      <w:r w:rsidR="008A67FA">
        <w:t xml:space="preserve">in </w:t>
      </w:r>
      <w:r w:rsidR="002D2D04">
        <w:t>April 2025</w:t>
      </w:r>
      <w:r w:rsidR="005D36A3">
        <w:t>.</w:t>
      </w:r>
      <w:r w:rsidR="00E7279B">
        <w:t xml:space="preserve"> </w:t>
      </w:r>
      <w:r w:rsidR="00DF383D">
        <w:t xml:space="preserve">Following consultation, the Council agreed to jointly establish and co-own a </w:t>
      </w:r>
      <w:r w:rsidR="00B621EC">
        <w:t xml:space="preserve">new </w:t>
      </w:r>
      <w:r w:rsidR="00DF383D">
        <w:t xml:space="preserve">multi-Council-owned water organisation that will own and run drinking water, wastewater, and stormwater assets/networks. </w:t>
      </w:r>
      <w:r w:rsidR="00903D0E">
        <w:t xml:space="preserve">In anticipation of this transition, all </w:t>
      </w:r>
      <w:r w:rsidR="000841F6">
        <w:t>water-related</w:t>
      </w:r>
      <w:r w:rsidR="00903D0E">
        <w:t xml:space="preserve"> costs and assets have been removed from Council finances as part of the </w:t>
      </w:r>
      <w:r w:rsidR="004F598F">
        <w:t>Long-Term</w:t>
      </w:r>
      <w:r w:rsidR="00903D0E">
        <w:t xml:space="preserve"> Plan Amendment from 1 July 2026.</w:t>
      </w:r>
      <w:r w:rsidR="00D266EE">
        <w:t xml:space="preserve"> </w:t>
      </w:r>
      <w:r w:rsidR="00482F69">
        <w:t>The exception to this is Te Whare Wai Para Nuku, the Moa Point sludge minimisation facility due to be completed in 2026/27, currently being built by the Council</w:t>
      </w:r>
      <w:r w:rsidR="00D266EE">
        <w:t>.</w:t>
      </w:r>
    </w:p>
    <w:p w:rsidRPr="004264AF" w:rsidR="00E7279B" w:rsidP="00F32111" w:rsidRDefault="00DF383D" w14:paraId="4556741F" w14:textId="15D7E7CF">
      <w:pPr>
        <w:pStyle w:val="Body"/>
      </w:pPr>
      <w:r>
        <w:t xml:space="preserve">The </w:t>
      </w:r>
      <w:r w:rsidR="00AC1CEF">
        <w:t xml:space="preserve">other </w:t>
      </w:r>
      <w:r>
        <w:t xml:space="preserve">co-owning councils </w:t>
      </w:r>
      <w:r w:rsidR="7A6FF93B">
        <w:t>of the water organ</w:t>
      </w:r>
      <w:r w:rsidR="00482F69">
        <w:t>i</w:t>
      </w:r>
      <w:r w:rsidR="7A6FF93B">
        <w:t xml:space="preserve">sation </w:t>
      </w:r>
      <w:r w:rsidR="1AF6BD08">
        <w:t xml:space="preserve">will be </w:t>
      </w:r>
      <w:r>
        <w:t>Upper Hutt, Hutt City, Porirua City</w:t>
      </w:r>
      <w:r w:rsidR="006D01D0">
        <w:t>,</w:t>
      </w:r>
      <w:r>
        <w:t xml:space="preserve"> and Greater Wellington R</w:t>
      </w:r>
      <w:r w:rsidR="009C7553">
        <w:t>e</w:t>
      </w:r>
      <w:r>
        <w:t xml:space="preserve">gional Council </w:t>
      </w:r>
      <w:r w:rsidR="6C2C6474">
        <w:t xml:space="preserve">and together the five councils </w:t>
      </w:r>
      <w:r w:rsidR="34ABF3F2">
        <w:t>will develop</w:t>
      </w:r>
      <w:r>
        <w:t xml:space="preserve"> a joint Water Services Delivery Plan </w:t>
      </w:r>
      <w:r w:rsidR="42ED7767">
        <w:t xml:space="preserve">that </w:t>
      </w:r>
      <w:r w:rsidR="07B5F376">
        <w:t>will</w:t>
      </w:r>
      <w:r>
        <w:t xml:space="preserve"> be submitted to </w:t>
      </w:r>
      <w:r w:rsidR="00842AC1">
        <w:t xml:space="preserve">the </w:t>
      </w:r>
      <w:r w:rsidR="00577EF5">
        <w:t>Department</w:t>
      </w:r>
      <w:r w:rsidR="00842AC1">
        <w:t xml:space="preserve"> of Internal </w:t>
      </w:r>
      <w:r w:rsidR="00577EF5">
        <w:t>Affairs</w:t>
      </w:r>
      <w:r w:rsidR="00842AC1">
        <w:t xml:space="preserve"> (DIA)</w:t>
      </w:r>
      <w:r>
        <w:t xml:space="preserve"> by 3 September 2025 (as is statutorily required)</w:t>
      </w:r>
      <w:r w:rsidR="00883C43">
        <w:t>.</w:t>
      </w:r>
      <w:r>
        <w:t xml:space="preserve"> </w:t>
      </w:r>
      <w:r w:rsidR="00883C43">
        <w:t>C</w:t>
      </w:r>
      <w:r>
        <w:t>ouncils will then give effect to the plan</w:t>
      </w:r>
      <w:r w:rsidR="00883C43">
        <w:t>,</w:t>
      </w:r>
      <w:r>
        <w:t xml:space="preserve"> with the new organisation operational by 1 July 2026.</w:t>
      </w:r>
    </w:p>
    <w:p w:rsidRPr="004264AF" w:rsidR="008838A9" w:rsidP="00E4557F" w:rsidRDefault="00F16D0B" w14:paraId="753C91CC" w14:textId="2E7300EC">
      <w:pPr>
        <w:pStyle w:val="Body"/>
      </w:pPr>
      <w:r>
        <w:t>I</w:t>
      </w:r>
      <w:r w:rsidR="368AE1DC">
        <w:t>n Dec</w:t>
      </w:r>
      <w:r>
        <w:t>ember</w:t>
      </w:r>
      <w:r w:rsidR="368AE1DC">
        <w:t xml:space="preserve"> 2025, the Council will be asked to ratify the company constitution and shareholders</w:t>
      </w:r>
      <w:r w:rsidR="0008342D">
        <w:t>’</w:t>
      </w:r>
      <w:r w:rsidR="368AE1DC">
        <w:t xml:space="preserve"> agreement for "Metro Water"</w:t>
      </w:r>
      <w:r w:rsidR="0008342D">
        <w:t>. F</w:t>
      </w:r>
      <w:r w:rsidR="368AE1DC">
        <w:t xml:space="preserve">ollowing the </w:t>
      </w:r>
      <w:r w:rsidR="00BA5924">
        <w:t xml:space="preserve">transfer </w:t>
      </w:r>
      <w:r w:rsidR="00FC30F7">
        <w:t xml:space="preserve">of </w:t>
      </w:r>
      <w:r w:rsidR="00BC43E8">
        <w:t xml:space="preserve">ownership of </w:t>
      </w:r>
      <w:r w:rsidR="00BA5924">
        <w:t xml:space="preserve">water assets </w:t>
      </w:r>
      <w:r w:rsidR="008838A9">
        <w:t>to the new water organisation:</w:t>
      </w:r>
    </w:p>
    <w:p w:rsidR="009301A4" w:rsidP="00A405C5" w:rsidRDefault="00E4557F" w14:paraId="480ACED7" w14:textId="1E3F023A">
      <w:pPr>
        <w:pStyle w:val="Body"/>
        <w:numPr>
          <w:ilvl w:val="0"/>
          <w:numId w:val="19"/>
        </w:numPr>
        <w:ind w:left="360"/>
      </w:pPr>
      <w:r>
        <w:t xml:space="preserve">The 2025-2028 Council will </w:t>
      </w:r>
      <w:r w:rsidR="009301A4">
        <w:t xml:space="preserve">have </w:t>
      </w:r>
      <w:r w:rsidR="5DC0ED92">
        <w:t>less</w:t>
      </w:r>
      <w:r w:rsidR="009301A4">
        <w:t xml:space="preserve"> ongoing </w:t>
      </w:r>
      <w:r w:rsidR="6790C7FA">
        <w:t xml:space="preserve">direct </w:t>
      </w:r>
      <w:r w:rsidR="009301A4">
        <w:t>influence over water services.</w:t>
      </w:r>
    </w:p>
    <w:p w:rsidRPr="004264AF" w:rsidR="00543ECC" w:rsidP="00A405C5" w:rsidRDefault="5D9509F5" w14:paraId="2B1B370C" w14:textId="75B071E4">
      <w:pPr>
        <w:pStyle w:val="Body"/>
        <w:numPr>
          <w:ilvl w:val="0"/>
          <w:numId w:val="19"/>
        </w:numPr>
        <w:ind w:left="360"/>
      </w:pPr>
      <w:r>
        <w:t>Over time w</w:t>
      </w:r>
      <w:r w:rsidRPr="004264AF" w:rsidR="00E4557F">
        <w:t xml:space="preserve">ater services </w:t>
      </w:r>
      <w:r w:rsidRPr="004264AF" w:rsidR="001E02DA">
        <w:t>will be</w:t>
      </w:r>
      <w:r w:rsidRPr="004264AF" w:rsidR="00E4557F">
        <w:t xml:space="preserve"> paid for directly by the user</w:t>
      </w:r>
      <w:r w:rsidR="00F20C20">
        <w:t>.</w:t>
      </w:r>
      <w:r w:rsidR="00DE5F45">
        <w:t xml:space="preserve"> </w:t>
      </w:r>
      <w:r w:rsidR="07C1536A">
        <w:t>T</w:t>
      </w:r>
      <w:r w:rsidR="00DE5F45">
        <w:t>hese charges will be via</w:t>
      </w:r>
      <w:r w:rsidR="008E51A5">
        <w:t xml:space="preserve"> a separate bill</w:t>
      </w:r>
      <w:r w:rsidRPr="004264AF" w:rsidR="000C327C">
        <w:t>,</w:t>
      </w:r>
      <w:r w:rsidRPr="004264AF" w:rsidR="00E4557F">
        <w:t xml:space="preserve"> rather than through </w:t>
      </w:r>
      <w:r w:rsidR="00F20C20">
        <w:t>W</w:t>
      </w:r>
      <w:r w:rsidR="00B53AB6">
        <w:t>ellington City Council</w:t>
      </w:r>
      <w:r w:rsidR="00F20C20">
        <w:t xml:space="preserve"> </w:t>
      </w:r>
      <w:r w:rsidRPr="004264AF" w:rsidR="00E4557F">
        <w:t>rates</w:t>
      </w:r>
      <w:r w:rsidR="008E51A5">
        <w:t xml:space="preserve"> invoices</w:t>
      </w:r>
      <w:r w:rsidRPr="004264AF" w:rsidR="00E4557F">
        <w:t xml:space="preserve">. </w:t>
      </w:r>
    </w:p>
    <w:p w:rsidRPr="004264AF" w:rsidR="00E4557F" w:rsidP="00A405C5" w:rsidRDefault="00E4557F" w14:paraId="5E9293AA" w14:textId="11FA440B">
      <w:pPr>
        <w:pStyle w:val="Body"/>
        <w:numPr>
          <w:ilvl w:val="0"/>
          <w:numId w:val="19"/>
        </w:numPr>
        <w:ind w:left="360"/>
      </w:pPr>
      <w:r>
        <w:t xml:space="preserve">The new Council will need to consider how rates will </w:t>
      </w:r>
      <w:r w:rsidR="00F20C20">
        <w:t>change, given</w:t>
      </w:r>
      <w:r>
        <w:t xml:space="preserve"> the Council will </w:t>
      </w:r>
      <w:r w:rsidR="00543ECC">
        <w:t>no long</w:t>
      </w:r>
      <w:r w:rsidR="0009213E">
        <w:t>er</w:t>
      </w:r>
      <w:r w:rsidR="00543ECC">
        <w:t xml:space="preserve"> fund</w:t>
      </w:r>
      <w:r>
        <w:t xml:space="preserve"> water services</w:t>
      </w:r>
      <w:r w:rsidR="006B1A39">
        <w:t>.</w:t>
      </w:r>
    </w:p>
    <w:p w:rsidRPr="004264AF" w:rsidR="005A26B7" w:rsidP="005A26B7" w:rsidRDefault="00624574" w14:paraId="5B07ED0D" w14:textId="1B2287DF">
      <w:pPr>
        <w:pStyle w:val="Body"/>
      </w:pPr>
      <w:r w:rsidRPr="004264AF">
        <w:t xml:space="preserve">While legislation provides protection to ensure water infrastructure </w:t>
      </w:r>
      <w:r w:rsidRPr="004264AF" w:rsidR="00B25FFE">
        <w:t>stays</w:t>
      </w:r>
      <w:r w:rsidRPr="004264AF">
        <w:t xml:space="preserve"> in public ownership, </w:t>
      </w:r>
      <w:r w:rsidRPr="004264AF" w:rsidR="005A26B7">
        <w:t>t</w:t>
      </w:r>
      <w:r w:rsidRPr="004264AF" w:rsidR="00E917A6">
        <w:t xml:space="preserve">he Local Water Done Well </w:t>
      </w:r>
      <w:r w:rsidR="6F01B593">
        <w:t>legislation is still before the House</w:t>
      </w:r>
      <w:r w:rsidR="52781629">
        <w:t xml:space="preserve"> – meaning there is </w:t>
      </w:r>
      <w:r w:rsidRPr="004264AF" w:rsidR="00A27613">
        <w:t xml:space="preserve">uncertainty </w:t>
      </w:r>
      <w:r w:rsidR="479E6BC5">
        <w:t xml:space="preserve">in relation to the enduring legislative requirements.  </w:t>
      </w:r>
      <w:r w:rsidR="6DA6DD72">
        <w:t>The</w:t>
      </w:r>
      <w:r w:rsidRPr="004264AF" w:rsidR="00CC10C0">
        <w:t xml:space="preserve"> </w:t>
      </w:r>
      <w:r w:rsidRPr="004264AF" w:rsidR="00546797">
        <w:t>Council’s</w:t>
      </w:r>
      <w:r w:rsidRPr="004264AF" w:rsidR="007571AE">
        <w:t xml:space="preserve"> </w:t>
      </w:r>
      <w:r w:rsidR="3D267023">
        <w:t xml:space="preserve">role in three waters management will significantly reduce. </w:t>
      </w:r>
      <w:r w:rsidR="006B4849">
        <w:t xml:space="preserve"> </w:t>
      </w:r>
      <w:r w:rsidR="006F73FF">
        <w:t xml:space="preserve">Elected members </w:t>
      </w:r>
      <w:r w:rsidR="00047FB5">
        <w:t xml:space="preserve">will have a role to help </w:t>
      </w:r>
      <w:r w:rsidR="00104D06">
        <w:t>communicate the</w:t>
      </w:r>
      <w:r w:rsidR="008B3BFD">
        <w:t>se</w:t>
      </w:r>
      <w:r w:rsidR="00104D06">
        <w:t xml:space="preserve"> changes, risks and opportunities to </w:t>
      </w:r>
      <w:r w:rsidR="0018603B">
        <w:t>Wellingtonians</w:t>
      </w:r>
      <w:r w:rsidR="00BD132B">
        <w:t>.</w:t>
      </w:r>
    </w:p>
    <w:p w:rsidRPr="004264AF" w:rsidR="00F32111" w:rsidP="005A4209" w:rsidRDefault="00A5493A" w14:paraId="740BA0B4" w14:textId="7C1F2038">
      <w:pPr>
        <w:pStyle w:val="Heading4"/>
      </w:pPr>
      <w:bookmarkStart w:name="_Toc201925230" w:id="119"/>
      <w:bookmarkStart w:name="_Toc202269600" w:id="120"/>
      <w:r w:rsidRPr="00A5493A">
        <w:t>Ngā patai hei whakaaro mō ngā pitomata kaitono</w:t>
      </w:r>
      <w:bookmarkEnd w:id="119"/>
      <w:r w:rsidR="005A4209">
        <w:t xml:space="preserve"> | </w:t>
      </w:r>
      <w:bookmarkStart w:name="_Toc201925231" w:id="121"/>
      <w:r w:rsidRPr="004264AF" w:rsidR="00F32111">
        <w:t>Key questions for</w:t>
      </w:r>
      <w:r w:rsidRPr="004264AF" w:rsidDel="00892B77" w:rsidR="00F32111">
        <w:t xml:space="preserve"> </w:t>
      </w:r>
      <w:r w:rsidRPr="004264AF" w:rsidR="00F32111">
        <w:t>potential candidates to consider</w:t>
      </w:r>
      <w:bookmarkEnd w:id="120"/>
      <w:bookmarkEnd w:id="121"/>
    </w:p>
    <w:p w:rsidRPr="004264AF" w:rsidR="0095190E" w:rsidP="00A405C5" w:rsidRDefault="0095190E" w14:paraId="1E27572D" w14:textId="65E1A5E6">
      <w:pPr>
        <w:pStyle w:val="Body"/>
        <w:numPr>
          <w:ilvl w:val="0"/>
          <w:numId w:val="22"/>
        </w:numPr>
        <w:ind w:left="360"/>
      </w:pPr>
      <w:r w:rsidRPr="004264AF">
        <w:t>How would you collaborate with central government to ensure that the needs and wishes of Wellingtonians are prioriti</w:t>
      </w:r>
      <w:r w:rsidRPr="004264AF" w:rsidR="0012373A">
        <w:t>s</w:t>
      </w:r>
      <w:r w:rsidRPr="004264AF">
        <w:t>ed in legislation?</w:t>
      </w:r>
    </w:p>
    <w:p w:rsidRPr="004264AF" w:rsidR="0095190E" w:rsidP="00A405C5" w:rsidRDefault="0095190E" w14:paraId="5CF0DD17" w14:textId="6E1C59A4">
      <w:pPr>
        <w:pStyle w:val="Body"/>
        <w:numPr>
          <w:ilvl w:val="0"/>
          <w:numId w:val="22"/>
        </w:numPr>
        <w:ind w:left="360"/>
      </w:pPr>
      <w:r w:rsidRPr="004264AF">
        <w:lastRenderedPageBreak/>
        <w:t>How would you ensure that Wellington's voice is effectively represented in regional collaborations?</w:t>
      </w:r>
    </w:p>
    <w:p w:rsidRPr="004264AF" w:rsidR="0095190E" w:rsidP="00A405C5" w:rsidRDefault="0095190E" w14:paraId="1CB83EAC" w14:textId="6B0A2414">
      <w:pPr>
        <w:pStyle w:val="Body"/>
        <w:numPr>
          <w:ilvl w:val="0"/>
          <w:numId w:val="22"/>
        </w:numPr>
        <w:ind w:left="360"/>
      </w:pPr>
      <w:r w:rsidRPr="004264AF">
        <w:t xml:space="preserve">How </w:t>
      </w:r>
      <w:r w:rsidRPr="004264AF" w:rsidR="00124B14">
        <w:t>would</w:t>
      </w:r>
      <w:r w:rsidRPr="004264AF">
        <w:t xml:space="preserve"> you ensure that the new water entity </w:t>
      </w:r>
      <w:r w:rsidRPr="004264AF" w:rsidR="003173D0">
        <w:t>runs</w:t>
      </w:r>
      <w:r w:rsidRPr="004264AF">
        <w:t xml:space="preserve"> efficiently </w:t>
      </w:r>
      <w:r w:rsidR="00A57933">
        <w:t xml:space="preserve">with the </w:t>
      </w:r>
      <w:r w:rsidR="00696833">
        <w:t>other councils</w:t>
      </w:r>
      <w:r w:rsidR="00D33599">
        <w:t>,</w:t>
      </w:r>
      <w:r w:rsidRPr="004264AF">
        <w:t xml:space="preserve"> and meets the needs of Wellington residents?</w:t>
      </w:r>
    </w:p>
    <w:p w:rsidRPr="004264AF" w:rsidR="00795093" w:rsidRDefault="00795093" w14:paraId="5F5A3D89" w14:textId="77777777">
      <w:pPr>
        <w:sectPr w:rsidRPr="004264AF" w:rsidR="00795093" w:rsidSect="00414A7D">
          <w:type w:val="continuous"/>
          <w:pgSz w:w="16840" w:h="11901" w:orient="landscape" w:code="9"/>
          <w:pgMar w:top="1134" w:right="1418" w:bottom="1134" w:left="1418" w:header="397" w:footer="77" w:gutter="0"/>
          <w:cols w:space="2154"/>
          <w:titlePg/>
          <w:docGrid w:linePitch="326"/>
        </w:sectPr>
      </w:pPr>
    </w:p>
    <w:p w:rsidRPr="008D5F45" w:rsidR="00E97BD5" w:rsidP="001521F6" w:rsidRDefault="00E97BD5" w14:paraId="37BAD3ED" w14:textId="42BEFD19">
      <w:pPr>
        <w:pStyle w:val="Heading2"/>
        <w:rPr>
          <w:lang w:val="es-CL"/>
        </w:rPr>
      </w:pPr>
      <w:bookmarkStart w:name="_Toc202269601" w:id="122"/>
      <w:bookmarkStart w:name="_Toc202271236" w:id="123"/>
      <w:bookmarkStart w:name="_Toc202440763" w:id="124"/>
      <w:r w:rsidRPr="00406560">
        <w:rPr>
          <w:lang w:val="es-CL"/>
        </w:rPr>
        <w:lastRenderedPageBreak/>
        <w:t xml:space="preserve">Wāhanga 3: </w:t>
      </w:r>
      <w:r w:rsidRPr="00406560" w:rsidR="00A342FE">
        <w:rPr>
          <w:lang w:val="es-CL"/>
        </w:rPr>
        <w:t>E pā ana ki a Pōneke</w:t>
      </w:r>
      <w:r w:rsidR="008D5F45">
        <w:rPr>
          <w:lang w:val="es-CL"/>
        </w:rPr>
        <w:br/>
      </w:r>
      <w:r>
        <w:t xml:space="preserve">Section 3: </w:t>
      </w:r>
      <w:r w:rsidR="00935528">
        <w:t>More about Wellington City Council</w:t>
      </w:r>
      <w:bookmarkEnd w:id="122"/>
      <w:bookmarkEnd w:id="123"/>
      <w:bookmarkEnd w:id="124"/>
    </w:p>
    <w:p w:rsidR="00E14A2F" w:rsidP="00E97BD5" w:rsidRDefault="00E14A2F" w14:paraId="5D7A9057" w14:textId="77777777">
      <w:pPr>
        <w:pStyle w:val="Heading3"/>
        <w:sectPr w:rsidR="00E14A2F" w:rsidSect="00414A7D">
          <w:pgSz w:w="16840" w:h="11901" w:orient="landscape" w:code="9"/>
          <w:pgMar w:top="1134" w:right="1418" w:bottom="1134" w:left="1418" w:header="397" w:footer="77" w:gutter="0"/>
          <w:cols w:space="708"/>
          <w:titlePg/>
          <w:docGrid w:linePitch="326"/>
        </w:sectPr>
      </w:pPr>
    </w:p>
    <w:p w:rsidRPr="003B16DE" w:rsidR="00E97BD5" w:rsidP="00E97BD5" w:rsidRDefault="00E97BD5" w14:paraId="5B7EEFE5" w14:textId="6CCC72CB">
      <w:pPr>
        <w:pStyle w:val="Body"/>
      </w:pPr>
      <w:r>
        <w:t xml:space="preserve">This section </w:t>
      </w:r>
      <w:r w:rsidR="009A335D">
        <w:t xml:space="preserve">outlines </w:t>
      </w:r>
      <w:r w:rsidR="00FF6F60">
        <w:t>the Council organisation in more detail: our role</w:t>
      </w:r>
      <w:r w:rsidR="00B81D5F">
        <w:t xml:space="preserve"> and governance structure</w:t>
      </w:r>
      <w:r w:rsidR="00FF6F60">
        <w:t xml:space="preserve">, </w:t>
      </w:r>
      <w:r w:rsidR="006A0666">
        <w:t xml:space="preserve">our partnership with mana whenua, </w:t>
      </w:r>
      <w:r w:rsidR="00A9342B">
        <w:t xml:space="preserve">and our current strategic direction. </w:t>
      </w:r>
      <w:r w:rsidR="00FF6F60">
        <w:t xml:space="preserve"> </w:t>
      </w:r>
    </w:p>
    <w:p w:rsidR="00E14A2F" w:rsidP="001B71DF" w:rsidRDefault="00E14A2F" w14:paraId="42003FBC" w14:textId="77777777">
      <w:pPr>
        <w:sectPr w:rsidR="00E14A2F" w:rsidSect="00414A7D">
          <w:type w:val="continuous"/>
          <w:pgSz w:w="16840" w:h="11901" w:orient="landscape" w:code="9"/>
          <w:pgMar w:top="1134" w:right="1418" w:bottom="1134" w:left="1418" w:header="397" w:footer="77" w:gutter="0"/>
          <w:cols w:space="708"/>
          <w:titlePg/>
          <w:docGrid w:linePitch="326"/>
        </w:sectPr>
      </w:pPr>
    </w:p>
    <w:p w:rsidRPr="001B71DF" w:rsidR="00E97BD5" w:rsidRDefault="00E97BD5" w14:paraId="13B00B24" w14:textId="77777777">
      <w:pPr>
        <w:rPr>
          <w:rFonts w:eastAsia="MS Gothic"/>
        </w:rPr>
      </w:pPr>
      <w:r>
        <w:br w:type="page"/>
      </w:r>
    </w:p>
    <w:p w:rsidRPr="004264AF" w:rsidR="00EF08B4" w:rsidP="001521F6" w:rsidRDefault="00C30FAD" w14:paraId="31E12B25" w14:textId="0BC32B49">
      <w:pPr>
        <w:pStyle w:val="Heading3"/>
      </w:pPr>
      <w:bookmarkStart w:name="_Toc202269602" w:id="125"/>
      <w:bookmarkStart w:name="_Toc202271237" w:id="126"/>
      <w:bookmarkStart w:name="_Toc202440764" w:id="127"/>
      <w:r w:rsidRPr="00C30FAD">
        <w:lastRenderedPageBreak/>
        <w:t>Tā te Kaunihera</w:t>
      </w:r>
      <w:r w:rsidR="008D5F45">
        <w:br/>
      </w:r>
      <w:r w:rsidR="66C15301">
        <w:t xml:space="preserve">The </w:t>
      </w:r>
      <w:r w:rsidRPr="004264AF" w:rsidR="00EF08B4">
        <w:t>Council’s role</w:t>
      </w:r>
      <w:bookmarkEnd w:id="125"/>
      <w:bookmarkEnd w:id="126"/>
      <w:bookmarkEnd w:id="127"/>
    </w:p>
    <w:p w:rsidR="00A935EC" w:rsidP="00EF08B4" w:rsidRDefault="00A935EC" w14:paraId="26DF2023" w14:textId="77777777">
      <w:pPr>
        <w:pStyle w:val="Body"/>
        <w:sectPr w:rsidR="00A935EC" w:rsidSect="00414A7D">
          <w:type w:val="continuous"/>
          <w:pgSz w:w="16840" w:h="11901" w:orient="landscape" w:code="9"/>
          <w:pgMar w:top="1134" w:right="1418" w:bottom="1134" w:left="1418" w:header="397" w:footer="77" w:gutter="0"/>
          <w:cols w:space="708"/>
          <w:titlePg/>
          <w:docGrid w:linePitch="326"/>
        </w:sectPr>
      </w:pPr>
    </w:p>
    <w:p w:rsidR="00EF08B4" w:rsidP="00C930C7" w:rsidRDefault="00EF08B4" w14:paraId="26410661" w14:textId="77777777">
      <w:pPr>
        <w:pStyle w:val="Heading4"/>
      </w:pPr>
      <w:bookmarkStart w:name="_Toc202269603" w:id="128"/>
      <w:r>
        <w:t>The Council’s role is set out in the Local Government Act 2002:</w:t>
      </w:r>
      <w:bookmarkEnd w:id="128"/>
    </w:p>
    <w:p w:rsidR="00EF08B4" w:rsidP="00A405C5" w:rsidRDefault="00EF08B4" w14:paraId="279E8C35" w14:textId="15F09C48">
      <w:pPr>
        <w:pStyle w:val="Body"/>
        <w:numPr>
          <w:ilvl w:val="0"/>
          <w:numId w:val="50"/>
        </w:numPr>
        <w:ind w:left="360"/>
      </w:pPr>
      <w:r>
        <w:t>To enable democratic local decision-making and action by, and on behalf of, communities.</w:t>
      </w:r>
    </w:p>
    <w:p w:rsidR="00EF08B4" w:rsidP="00A405C5" w:rsidRDefault="00EF08B4" w14:paraId="0875A659" w14:textId="77777777">
      <w:pPr>
        <w:pStyle w:val="Body"/>
        <w:numPr>
          <w:ilvl w:val="0"/>
          <w:numId w:val="50"/>
        </w:numPr>
        <w:ind w:left="360"/>
      </w:pPr>
      <w:r>
        <w:t>To p</w:t>
      </w:r>
      <w:r w:rsidRPr="004264AF">
        <w:t>romote</w:t>
      </w:r>
      <w:r>
        <w:t xml:space="preserve"> the social, economic, environmental, and cultural well-being of communities in the present and for the future.</w:t>
      </w:r>
    </w:p>
    <w:p w:rsidRPr="004264AF" w:rsidR="00EF08B4" w:rsidP="00C930C7" w:rsidRDefault="00EF08B4" w14:paraId="247B56B0" w14:textId="4BBBC392">
      <w:pPr>
        <w:pStyle w:val="Heading4"/>
      </w:pPr>
      <w:bookmarkStart w:name="_Toc202269604" w:id="129"/>
      <w:r>
        <w:t xml:space="preserve">The work </w:t>
      </w:r>
      <w:r w:rsidR="002C0008">
        <w:t xml:space="preserve">of </w:t>
      </w:r>
      <w:r w:rsidR="4734BF6A">
        <w:t xml:space="preserve">the </w:t>
      </w:r>
      <w:r w:rsidR="002F42FC">
        <w:t>C</w:t>
      </w:r>
      <w:r>
        <w:t>ouncil includes:</w:t>
      </w:r>
      <w:bookmarkEnd w:id="129"/>
    </w:p>
    <w:p w:rsidRPr="004264AF" w:rsidR="00EF08B4" w:rsidP="00DE09DD" w:rsidRDefault="1970698E" w14:paraId="2AB953D0" w14:textId="3245E7F0">
      <w:pPr>
        <w:pStyle w:val="Body"/>
        <w:numPr>
          <w:ilvl w:val="0"/>
          <w:numId w:val="11"/>
        </w:numPr>
      </w:pPr>
      <w:r>
        <w:t>Plan</w:t>
      </w:r>
      <w:r w:rsidR="123C8D6C">
        <w:t>ning</w:t>
      </w:r>
      <w:r w:rsidRPr="004264AF" w:rsidR="00EF08B4">
        <w:t xml:space="preserve"> land use and </w:t>
      </w:r>
      <w:r>
        <w:t>manag</w:t>
      </w:r>
      <w:r w:rsidR="4ACEFC1E">
        <w:t>ing</w:t>
      </w:r>
      <w:r w:rsidRPr="004264AF" w:rsidR="00EF08B4">
        <w:t xml:space="preserve"> resources.</w:t>
      </w:r>
    </w:p>
    <w:p w:rsidRPr="004264AF" w:rsidR="00EF08B4" w:rsidP="00DE09DD" w:rsidRDefault="00EF08B4" w14:paraId="22D11D0B" w14:textId="1748EB64">
      <w:pPr>
        <w:pStyle w:val="Body"/>
        <w:numPr>
          <w:ilvl w:val="0"/>
          <w:numId w:val="11"/>
        </w:numPr>
      </w:pPr>
      <w:r>
        <w:t>Maintain</w:t>
      </w:r>
      <w:r w:rsidR="12B2D7D6">
        <w:t>ing</w:t>
      </w:r>
      <w:r w:rsidRPr="004264AF">
        <w:t xml:space="preserve"> and </w:t>
      </w:r>
      <w:r>
        <w:t>develop</w:t>
      </w:r>
      <w:r w:rsidR="0146AA68">
        <w:t>ing</w:t>
      </w:r>
      <w:r w:rsidRPr="004264AF">
        <w:t xml:space="preserve"> local infrastructure, like roads, water supply, wastewater, stormwater, and waste management.</w:t>
      </w:r>
    </w:p>
    <w:p w:rsidRPr="004264AF" w:rsidR="00EF08B4" w:rsidP="00DE09DD" w:rsidRDefault="00EF08B4" w14:paraId="4B53F79A" w14:textId="3EDFC192">
      <w:pPr>
        <w:pStyle w:val="Body"/>
        <w:numPr>
          <w:ilvl w:val="0"/>
          <w:numId w:val="11"/>
        </w:numPr>
      </w:pPr>
      <w:r>
        <w:t>Manag</w:t>
      </w:r>
      <w:r w:rsidR="09AF2EA9">
        <w:t>ing</w:t>
      </w:r>
      <w:r w:rsidRPr="004264AF">
        <w:t xml:space="preserve"> public amenities, such as parks, libraries, swimming pools, and community centres.</w:t>
      </w:r>
    </w:p>
    <w:p w:rsidRPr="004264AF" w:rsidR="00EF08B4" w:rsidP="00DE09DD" w:rsidRDefault="00EF08B4" w14:paraId="6F4EA928" w14:textId="2911E0A5">
      <w:pPr>
        <w:pStyle w:val="Body"/>
        <w:numPr>
          <w:ilvl w:val="0"/>
          <w:numId w:val="11"/>
        </w:numPr>
      </w:pPr>
      <w:r>
        <w:t>Develop</w:t>
      </w:r>
      <w:r w:rsidR="31B163BC">
        <w:t>ing</w:t>
      </w:r>
      <w:r w:rsidRPr="004264AF">
        <w:t xml:space="preserve"> and </w:t>
      </w:r>
      <w:r>
        <w:t>enforc</w:t>
      </w:r>
      <w:r w:rsidR="04B4266B">
        <w:t>ing</w:t>
      </w:r>
      <w:r w:rsidRPr="004264AF">
        <w:t xml:space="preserve"> bylaws for public health and safety.</w:t>
      </w:r>
    </w:p>
    <w:p w:rsidRPr="005A2088" w:rsidR="00EF08B4" w:rsidP="00C930C7" w:rsidRDefault="00EF08B4" w14:paraId="37BC580C" w14:textId="4991D571">
      <w:pPr>
        <w:pStyle w:val="Heading4"/>
      </w:pPr>
      <w:bookmarkStart w:name="_Toc202269605" w:id="130"/>
      <w:r w:rsidRPr="005A2088">
        <w:t xml:space="preserve">The </w:t>
      </w:r>
      <w:r w:rsidR="002F42FC">
        <w:t>C</w:t>
      </w:r>
      <w:r w:rsidRPr="005A2088">
        <w:t xml:space="preserve">ouncil can </w:t>
      </w:r>
      <w:r w:rsidR="0002209E">
        <w:t>have</w:t>
      </w:r>
      <w:r w:rsidRPr="005A2088" w:rsidR="0002209E">
        <w:t xml:space="preserve"> </w:t>
      </w:r>
      <w:r w:rsidRPr="005A2088">
        <w:t>different roles in delivering services:</w:t>
      </w:r>
      <w:bookmarkEnd w:id="130"/>
    </w:p>
    <w:p w:rsidRPr="00A30AAB" w:rsidR="00A30AAB" w:rsidP="00A30AAB" w:rsidRDefault="00EF08B4" w14:paraId="417637EE" w14:textId="082AFC7F">
      <w:pPr>
        <w:pStyle w:val="BodyBulletL1"/>
        <w:ind w:left="360"/>
      </w:pPr>
      <w:r>
        <w:t xml:space="preserve">The </w:t>
      </w:r>
      <w:r w:rsidR="0002209E">
        <w:t>C</w:t>
      </w:r>
      <w:r>
        <w:t>ouncil can be a</w:t>
      </w:r>
      <w:r w:rsidR="0A042E52">
        <w:t xml:space="preserve"> direct</w:t>
      </w:r>
      <w:r>
        <w:t xml:space="preserve"> provider, partner, funder, or facilitator.</w:t>
      </w:r>
    </w:p>
    <w:p w:rsidR="001525E8" w:rsidP="00A30AAB" w:rsidRDefault="082D3B66" w14:paraId="1CD66604" w14:textId="1D458EBE">
      <w:pPr>
        <w:pStyle w:val="BodyBulletL1"/>
        <w:ind w:left="360"/>
      </w:pPr>
      <w:r>
        <w:t>It</w:t>
      </w:r>
      <w:r w:rsidRPr="004264AF" w:rsidR="00EF08B4">
        <w:t xml:space="preserve"> also </w:t>
      </w:r>
      <w:r w:rsidR="00EF08B4">
        <w:t>function</w:t>
      </w:r>
      <w:r w:rsidR="3D5FDB55">
        <w:t>s</w:t>
      </w:r>
      <w:r w:rsidRPr="004264AF" w:rsidR="00EF08B4">
        <w:t xml:space="preserve"> as a regulator, ensuring local laws and regulations are followed to maintain order and safety within the community.</w:t>
      </w:r>
    </w:p>
    <w:p w:rsidR="00EF08B4" w:rsidP="00A30AAB" w:rsidRDefault="00EF08B4" w14:paraId="5C0B71D2" w14:textId="38F08752">
      <w:pPr>
        <w:pStyle w:val="BodyBulletL1"/>
        <w:ind w:left="360"/>
      </w:pPr>
      <w:r w:rsidRPr="004264AF">
        <w:t xml:space="preserve">Sometimes, the </w:t>
      </w:r>
      <w:r w:rsidR="0002209E">
        <w:t>C</w:t>
      </w:r>
      <w:r w:rsidRPr="004264AF">
        <w:t xml:space="preserve">ouncil acts as an advocate </w:t>
      </w:r>
      <w:r>
        <w:t>or facilitator</w:t>
      </w:r>
      <w:r w:rsidRPr="004264AF">
        <w:t xml:space="preserve"> when it's not best placed to address an issue directly.</w:t>
      </w:r>
    </w:p>
    <w:p w:rsidRPr="00F63F50" w:rsidR="001A73F0" w:rsidP="00C930C7" w:rsidRDefault="4B019152" w14:paraId="39BF01AA" w14:textId="4E4BBBD5">
      <w:pPr>
        <w:pStyle w:val="Heading4"/>
        <w:rPr>
          <w:bCs/>
        </w:rPr>
      </w:pPr>
      <w:bookmarkStart w:name="_Toc202269606" w:id="131"/>
      <w:r>
        <w:t xml:space="preserve">The </w:t>
      </w:r>
      <w:r w:rsidRPr="00F63F50" w:rsidR="007652EC">
        <w:rPr>
          <w:bCs/>
        </w:rPr>
        <w:t xml:space="preserve">Council’s </w:t>
      </w:r>
      <w:bookmarkEnd w:id="131"/>
      <w:r w:rsidR="0BD4AD6E">
        <w:t>r</w:t>
      </w:r>
      <w:r w:rsidR="007652EC">
        <w:t>ole</w:t>
      </w:r>
    </w:p>
    <w:p w:rsidR="007652EC" w:rsidP="239E6165" w:rsidRDefault="7541B30F" w14:paraId="3825B4C3" w14:textId="573B280B">
      <w:pPr>
        <w:pStyle w:val="BodyBulletL1"/>
      </w:pPr>
      <w:r>
        <w:t xml:space="preserve">Direct </w:t>
      </w:r>
      <w:r w:rsidR="007652EC">
        <w:t xml:space="preserve">Provider – </w:t>
      </w:r>
      <w:r w:rsidR="1184463A">
        <w:t>d</w:t>
      </w:r>
      <w:r w:rsidR="007652EC">
        <w:t>elivering services and managing assets</w:t>
      </w:r>
      <w:r w:rsidR="3AA3D013">
        <w:t>.</w:t>
      </w:r>
    </w:p>
    <w:p w:rsidR="007652EC" w:rsidP="239E6165" w:rsidRDefault="007652EC" w14:paraId="7911E77B" w14:textId="0912A363">
      <w:pPr>
        <w:pStyle w:val="BodyBulletL1"/>
      </w:pPr>
      <w:r>
        <w:t xml:space="preserve">Funder </w:t>
      </w:r>
      <w:r w:rsidR="00C54F25">
        <w:t>–</w:t>
      </w:r>
      <w:r>
        <w:t xml:space="preserve"> </w:t>
      </w:r>
      <w:r w:rsidR="4E9C5B34">
        <w:t>f</w:t>
      </w:r>
      <w:r w:rsidR="00C54F25">
        <w:t>unding other organisations and individuals to deliver services</w:t>
      </w:r>
      <w:r w:rsidR="41A32488">
        <w:t>.</w:t>
      </w:r>
    </w:p>
    <w:p w:rsidR="00C54F25" w:rsidP="239E6165" w:rsidRDefault="00C54F25" w14:paraId="1A39E4B0" w14:textId="2B12C7B6">
      <w:pPr>
        <w:pStyle w:val="BodyBulletL1"/>
      </w:pPr>
      <w:r>
        <w:t xml:space="preserve">Partner – </w:t>
      </w:r>
      <w:r w:rsidR="19A9F808">
        <w:t>f</w:t>
      </w:r>
      <w:r>
        <w:t>orming partnerships and strategic alliances with other parties in the interests of the community</w:t>
      </w:r>
      <w:r w:rsidR="7B14C6A0">
        <w:t>.</w:t>
      </w:r>
    </w:p>
    <w:p w:rsidR="00C54F25" w:rsidP="239E6165" w:rsidRDefault="00C54F25" w14:paraId="1EBDCA79" w14:textId="0A84542E">
      <w:pPr>
        <w:pStyle w:val="BodyBulletL1"/>
      </w:pPr>
      <w:r>
        <w:t xml:space="preserve">Facilitator </w:t>
      </w:r>
      <w:r w:rsidR="00F63F50">
        <w:t>–</w:t>
      </w:r>
      <w:r>
        <w:t xml:space="preserve"> </w:t>
      </w:r>
      <w:r w:rsidR="3DA32A85">
        <w:t>a</w:t>
      </w:r>
      <w:r>
        <w:t>ssisting</w:t>
      </w:r>
      <w:r w:rsidR="00F63F50">
        <w:t xml:space="preserve"> others to be involved in activities by bringing groups and interested parties together</w:t>
      </w:r>
      <w:r w:rsidR="0EEED28F">
        <w:t>.</w:t>
      </w:r>
    </w:p>
    <w:p w:rsidR="00F63F50" w:rsidP="239E6165" w:rsidRDefault="00F63F50" w14:paraId="210604B4" w14:textId="7CF0A979">
      <w:pPr>
        <w:pStyle w:val="BodyBulletL1"/>
      </w:pPr>
      <w:r>
        <w:t xml:space="preserve">Advocate – </w:t>
      </w:r>
      <w:r w:rsidR="3D157A9D">
        <w:t>p</w:t>
      </w:r>
      <w:r>
        <w:t>romoting the interest</w:t>
      </w:r>
      <w:r w:rsidR="0047C2B4">
        <w:t>s</w:t>
      </w:r>
      <w:r>
        <w:t xml:space="preserve"> of the community to other decision</w:t>
      </w:r>
      <w:r w:rsidR="74742130">
        <w:t>-</w:t>
      </w:r>
      <w:r>
        <w:t>makers and influence</w:t>
      </w:r>
      <w:r w:rsidR="27BC4733">
        <w:t>r</w:t>
      </w:r>
      <w:r>
        <w:t>s</w:t>
      </w:r>
      <w:r w:rsidR="49B235C0">
        <w:t>.</w:t>
      </w:r>
    </w:p>
    <w:p w:rsidRPr="004264AF" w:rsidR="00F63F50" w:rsidP="1F205BE7" w:rsidRDefault="00F63F50" w14:paraId="0B20FB3F" w14:textId="37A27CBF">
      <w:pPr>
        <w:pStyle w:val="BodyBulletL1"/>
      </w:pPr>
      <w:r>
        <w:t xml:space="preserve">Regulator – </w:t>
      </w:r>
      <w:r w:rsidR="0EEBC731">
        <w:t>r</w:t>
      </w:r>
      <w:r>
        <w:t>egulating some activities through legislation</w:t>
      </w:r>
      <w:r w:rsidR="4241F1D3">
        <w:t>.</w:t>
      </w:r>
    </w:p>
    <w:p w:rsidR="00435F89" w:rsidP="00435F89" w:rsidRDefault="00435F89" w14:paraId="45704B6B" w14:textId="77777777">
      <w:pPr>
        <w:pStyle w:val="Heading1"/>
        <w:sectPr w:rsidR="00435F89" w:rsidSect="00414A7D">
          <w:type w:val="continuous"/>
          <w:pgSz w:w="16840" w:h="11901" w:orient="landscape" w:code="9"/>
          <w:pgMar w:top="1134" w:right="1418" w:bottom="1134" w:left="1418" w:header="397" w:footer="77" w:gutter="0"/>
          <w:cols w:space="708"/>
          <w:titlePg/>
          <w:docGrid w:linePitch="326"/>
        </w:sectPr>
      </w:pPr>
    </w:p>
    <w:p w:rsidR="00F63F50" w:rsidRDefault="00F63F50" w14:paraId="6588BEA6" w14:textId="77777777">
      <w:pPr>
        <w:rPr>
          <w:rFonts w:ascii="Arial" w:hAnsi="Arial" w:eastAsia="MS Gothic"/>
          <w:b/>
          <w:bCs/>
          <w:kern w:val="32"/>
          <w:sz w:val="48"/>
          <w:szCs w:val="32"/>
        </w:rPr>
      </w:pPr>
      <w:r>
        <w:br w:type="page"/>
      </w:r>
    </w:p>
    <w:p w:rsidRPr="008D5F45" w:rsidR="00EF08B4" w:rsidP="00C930C7" w:rsidRDefault="005B6E9C" w14:paraId="527BC21F" w14:textId="0C2F3DA1">
      <w:pPr>
        <w:pStyle w:val="Heading3"/>
        <w:rPr>
          <w:lang w:val="es-CL"/>
        </w:rPr>
      </w:pPr>
      <w:bookmarkStart w:name="_Toc202269607" w:id="132"/>
      <w:bookmarkStart w:name="_Toc202271238" w:id="133"/>
      <w:bookmarkStart w:name="_Toc202440765" w:id="134"/>
      <w:r w:rsidRPr="00406560">
        <w:rPr>
          <w:lang w:val="es-CL"/>
        </w:rPr>
        <w:lastRenderedPageBreak/>
        <w:t>Te mahi tahi ki ngā mana whenua</w:t>
      </w:r>
      <w:r w:rsidR="008D5F45">
        <w:rPr>
          <w:lang w:val="es-CL"/>
        </w:rPr>
        <w:br/>
      </w:r>
      <w:r w:rsidRPr="004264AF" w:rsidR="00EF08B4">
        <w:t xml:space="preserve">Partnering with </w:t>
      </w:r>
      <w:r w:rsidR="0002209E">
        <w:t>m</w:t>
      </w:r>
      <w:r w:rsidRPr="004264AF" w:rsidR="00EF08B4">
        <w:t xml:space="preserve">ana </w:t>
      </w:r>
      <w:r w:rsidR="0002209E">
        <w:t>w</w:t>
      </w:r>
      <w:r w:rsidRPr="004264AF" w:rsidR="00EF08B4">
        <w:t>henua</w:t>
      </w:r>
      <w:bookmarkEnd w:id="132"/>
      <w:bookmarkEnd w:id="133"/>
      <w:bookmarkEnd w:id="134"/>
    </w:p>
    <w:p w:rsidR="00435F89" w:rsidP="00EF08B4" w:rsidRDefault="00435F89" w14:paraId="173EBD43" w14:textId="77777777">
      <w:pPr>
        <w:pStyle w:val="Body"/>
        <w:sectPr w:rsidR="00435F89" w:rsidSect="00414A7D">
          <w:type w:val="continuous"/>
          <w:pgSz w:w="16840" w:h="11901" w:orient="landscape" w:code="9"/>
          <w:pgMar w:top="1134" w:right="1418" w:bottom="1134" w:left="1418" w:header="397" w:footer="77" w:gutter="0"/>
          <w:cols w:space="708"/>
          <w:titlePg/>
          <w:docGrid w:linePitch="326"/>
        </w:sectPr>
      </w:pPr>
    </w:p>
    <w:p w:rsidR="00EF08B4" w:rsidP="00EF08B4" w:rsidRDefault="00EF08B4" w14:paraId="70D2F31B" w14:textId="14E8FE93">
      <w:pPr>
        <w:pStyle w:val="Body"/>
      </w:pPr>
      <w:r w:rsidRPr="004264AF">
        <w:t xml:space="preserve">In April 2022, Wellington City Council signed the </w:t>
      </w:r>
      <w:hyperlink r:id="rId16">
        <w:r w:rsidRPr="004264AF">
          <w:rPr>
            <w:rStyle w:val="Hyperlink"/>
            <w:rFonts w:asciiTheme="minorHAnsi" w:hAnsiTheme="minorHAnsi"/>
            <w:noProof w:val="0"/>
            <w:u w:val="single"/>
          </w:rPr>
          <w:t>Tākai Here partnership</w:t>
        </w:r>
      </w:hyperlink>
      <w:r w:rsidRPr="004264AF">
        <w:t xml:space="preserve"> with</w:t>
      </w:r>
      <w:r w:rsidR="006F565E">
        <w:t>:</w:t>
      </w:r>
      <w:r w:rsidRPr="004264AF">
        <w:t xml:space="preserve"> </w:t>
      </w:r>
    </w:p>
    <w:p w:rsidRPr="00406560" w:rsidR="00EF08B4" w:rsidP="00A405C5" w:rsidRDefault="00EF08B4" w14:paraId="67C53676" w14:textId="77777777">
      <w:pPr>
        <w:pStyle w:val="Body"/>
        <w:numPr>
          <w:ilvl w:val="0"/>
          <w:numId w:val="56"/>
        </w:numPr>
        <w:ind w:left="360"/>
        <w:rPr>
          <w:lang w:val="es-CL"/>
        </w:rPr>
      </w:pPr>
      <w:r w:rsidRPr="00406560">
        <w:rPr>
          <w:lang w:val="es-CL"/>
        </w:rPr>
        <w:t xml:space="preserve">Te Rūnanga o </w:t>
      </w:r>
      <w:r w:rsidRPr="00406560">
        <w:rPr>
          <w:rFonts w:ascii="Arial" w:hAnsi="Arial"/>
          <w:lang w:val="es-CL"/>
        </w:rPr>
        <w:t>Toa Rangatira</w:t>
      </w:r>
      <w:r w:rsidRPr="00406560">
        <w:rPr>
          <w:lang w:val="es-CL"/>
        </w:rPr>
        <w:t xml:space="preserve">, </w:t>
      </w:r>
    </w:p>
    <w:p w:rsidRPr="00406560" w:rsidR="00EF08B4" w:rsidP="00A405C5" w:rsidRDefault="00EF08B4" w14:paraId="13C73D30" w14:textId="77777777">
      <w:pPr>
        <w:pStyle w:val="Body"/>
        <w:numPr>
          <w:ilvl w:val="0"/>
          <w:numId w:val="56"/>
        </w:numPr>
        <w:ind w:left="360"/>
        <w:rPr>
          <w:lang w:val="es-CL"/>
        </w:rPr>
      </w:pPr>
      <w:r w:rsidRPr="00406560">
        <w:rPr>
          <w:lang w:val="es-CL"/>
        </w:rPr>
        <w:t xml:space="preserve">Te Rūnanganui o Te Āti Awa o Te Ūpoko o te Ika, and </w:t>
      </w:r>
    </w:p>
    <w:p w:rsidRPr="00406560" w:rsidR="00EF08B4" w:rsidP="00A405C5" w:rsidRDefault="00EF08B4" w14:paraId="5D8318A0" w14:textId="77777777">
      <w:pPr>
        <w:pStyle w:val="Body"/>
        <w:numPr>
          <w:ilvl w:val="0"/>
          <w:numId w:val="56"/>
        </w:numPr>
        <w:ind w:left="360"/>
        <w:rPr>
          <w:lang w:val="es-CL"/>
        </w:rPr>
      </w:pPr>
      <w:r w:rsidRPr="00406560">
        <w:rPr>
          <w:lang w:val="es-CL"/>
        </w:rPr>
        <w:t xml:space="preserve">Taranaki Whānui ki Te Ūpoko o te Ika. </w:t>
      </w:r>
    </w:p>
    <w:p w:rsidRPr="004264AF" w:rsidR="00EF08B4" w:rsidP="00EF08B4" w:rsidRDefault="00EF08B4" w14:paraId="0954A931" w14:textId="2580E47B">
      <w:pPr>
        <w:pStyle w:val="Body"/>
      </w:pPr>
      <w:r w:rsidRPr="004264AF">
        <w:t xml:space="preserve">This agreement commits to an ongoing partnership through open conversations that respect both </w:t>
      </w:r>
      <w:r w:rsidR="0002209E">
        <w:t xml:space="preserve">te </w:t>
      </w:r>
      <w:r w:rsidRPr="004264AF">
        <w:t xml:space="preserve">ao Māori and western world views. </w:t>
      </w:r>
    </w:p>
    <w:p w:rsidRPr="004264AF" w:rsidR="00EF08B4" w:rsidP="00EF08B4" w:rsidRDefault="00EF08B4" w14:paraId="0FEB61F8" w14:textId="4E1C4C08">
      <w:pPr>
        <w:pStyle w:val="Body"/>
      </w:pPr>
      <w:r w:rsidRPr="004264AF">
        <w:t xml:space="preserve">Each year, we set priorities for collaboration to improve Māori outcomes across the </w:t>
      </w:r>
      <w:r w:rsidR="0002209E">
        <w:t>C</w:t>
      </w:r>
      <w:r w:rsidRPr="004264AF">
        <w:t>ouncil's activities.</w:t>
      </w:r>
    </w:p>
    <w:tbl>
      <w:tblPr>
        <w:tblStyle w:val="TableGrid"/>
        <w:tblpPr w:leftFromText="180" w:rightFromText="180" w:vertAnchor="text" w:horzAnchor="margin" w:tblpXSpec="right" w:tblpY="64"/>
        <w:tblW w:w="6658" w:type="dxa"/>
        <w:tblLook w:val="04A0" w:firstRow="1" w:lastRow="0" w:firstColumn="1" w:lastColumn="0" w:noHBand="0" w:noVBand="1"/>
      </w:tblPr>
      <w:tblGrid>
        <w:gridCol w:w="2219"/>
        <w:gridCol w:w="2219"/>
        <w:gridCol w:w="2220"/>
      </w:tblGrid>
      <w:tr w:rsidRPr="008160A1" w:rsidR="0056340A" w:rsidTr="000012AD" w14:paraId="3ADB5C86" w14:textId="77777777">
        <w:trPr>
          <w:trHeight w:val="699"/>
        </w:trPr>
        <w:tc>
          <w:tcPr>
            <w:tcW w:w="2219" w:type="dxa"/>
          </w:tcPr>
          <w:p w:rsidRPr="0037365F" w:rsidR="0056340A" w:rsidP="0056340A" w:rsidRDefault="0056340A" w14:paraId="1E793810" w14:textId="77777777">
            <w:pPr>
              <w:pStyle w:val="Body"/>
              <w:rPr>
                <w:rStyle w:val="Strong"/>
              </w:rPr>
            </w:pPr>
            <w:bookmarkStart w:name="_Toc201925238" w:id="135"/>
            <w:r w:rsidRPr="00535D41">
              <w:rPr>
                <w:rStyle w:val="Strong"/>
              </w:rPr>
              <w:t>71%</w:t>
            </w:r>
          </w:p>
          <w:p w:rsidRPr="00CC38B2" w:rsidR="0056340A" w:rsidP="0056340A" w:rsidRDefault="00F54C2C" w14:paraId="2B687EDA" w14:textId="6F98738A">
            <w:pPr>
              <w:pStyle w:val="Body"/>
            </w:pPr>
            <w:r>
              <w:t xml:space="preserve">of </w:t>
            </w:r>
            <w:r w:rsidR="0056340A">
              <w:t xml:space="preserve">Wellingtonians </w:t>
            </w:r>
            <w:r w:rsidRPr="00535D41" w:rsidR="0056340A">
              <w:t xml:space="preserve">agree Māori culture and te </w:t>
            </w:r>
            <w:r w:rsidR="0056340A">
              <w:t>r</w:t>
            </w:r>
            <w:r w:rsidRPr="00535D41" w:rsidR="0056340A">
              <w:t>eo is recognised in the city (up from 58% in 2022)</w:t>
            </w:r>
            <w:r w:rsidRPr="00CC38B2" w:rsidR="0056340A">
              <w:t xml:space="preserve"> </w:t>
            </w:r>
          </w:p>
        </w:tc>
        <w:tc>
          <w:tcPr>
            <w:tcW w:w="2219" w:type="dxa"/>
          </w:tcPr>
          <w:p w:rsidRPr="008160A1" w:rsidR="0056340A" w:rsidP="0056340A" w:rsidRDefault="0056340A" w14:paraId="62D73E25" w14:textId="77777777">
            <w:pPr>
              <w:pStyle w:val="Body"/>
              <w:rPr>
                <w:rStyle w:val="Strong"/>
                <w:rFonts w:eastAsia="MS Gothic"/>
              </w:rPr>
            </w:pPr>
            <w:r w:rsidRPr="008160A1">
              <w:rPr>
                <w:rStyle w:val="Strong"/>
                <w:rFonts w:eastAsia="MS Gothic"/>
              </w:rPr>
              <w:t>65%</w:t>
            </w:r>
          </w:p>
          <w:p w:rsidRPr="008160A1" w:rsidR="0056340A" w:rsidP="0056340A" w:rsidRDefault="00F54C2C" w14:paraId="7678002F" w14:textId="46957243">
            <w:pPr>
              <w:pStyle w:val="Body"/>
            </w:pPr>
            <w:r>
              <w:t xml:space="preserve">of </w:t>
            </w:r>
            <w:r w:rsidR="0056340A">
              <w:t xml:space="preserve">Wellingtonians </w:t>
            </w:r>
            <w:r w:rsidRPr="008160A1" w:rsidR="0056340A">
              <w:t xml:space="preserve">agree the Council is taking an active role in revitalising te </w:t>
            </w:r>
            <w:r w:rsidR="0056340A">
              <w:t>r</w:t>
            </w:r>
            <w:r w:rsidRPr="008160A1" w:rsidR="0056340A">
              <w:t>eo Māori in the city (up from 51%)</w:t>
            </w:r>
          </w:p>
        </w:tc>
        <w:tc>
          <w:tcPr>
            <w:tcW w:w="2220" w:type="dxa"/>
          </w:tcPr>
          <w:p w:rsidRPr="008160A1" w:rsidR="0056340A" w:rsidP="0056340A" w:rsidRDefault="0056340A" w14:paraId="74ABF6BE" w14:textId="77777777">
            <w:pPr>
              <w:spacing w:after="120"/>
              <w:rPr>
                <w:rStyle w:val="Strong"/>
              </w:rPr>
            </w:pPr>
            <w:r w:rsidRPr="008160A1">
              <w:rPr>
                <w:rStyle w:val="Strong"/>
              </w:rPr>
              <w:t>75%</w:t>
            </w:r>
          </w:p>
          <w:p w:rsidRPr="008160A1" w:rsidR="0056340A" w:rsidP="0056340A" w:rsidRDefault="00F54C2C" w14:paraId="0425D7FB" w14:textId="6E4D5B5D">
            <w:pPr>
              <w:pStyle w:val="Body"/>
              <w:rPr>
                <w:rFonts w:eastAsia="MS Gothic"/>
              </w:rPr>
            </w:pPr>
            <w:r>
              <w:t xml:space="preserve">of </w:t>
            </w:r>
            <w:r w:rsidR="0056340A">
              <w:t xml:space="preserve">Wellingtonians </w:t>
            </w:r>
            <w:r w:rsidRPr="008160A1" w:rsidR="0056340A">
              <w:t xml:space="preserve">agree Māori culture and te </w:t>
            </w:r>
            <w:r w:rsidR="0056340A">
              <w:t>r</w:t>
            </w:r>
            <w:r w:rsidRPr="008160A1" w:rsidR="0056340A">
              <w:t xml:space="preserve">eo is visible at </w:t>
            </w:r>
            <w:r w:rsidR="0056340A">
              <w:t xml:space="preserve">the </w:t>
            </w:r>
            <w:r w:rsidRPr="008160A1" w:rsidR="0056340A">
              <w:t>Council’s community facilities</w:t>
            </w:r>
            <w:r w:rsidR="0056340A">
              <w:rPr>
                <w:rStyle w:val="FootnoteReference"/>
              </w:rPr>
              <w:footnoteReference w:id="48"/>
            </w:r>
          </w:p>
        </w:tc>
      </w:tr>
    </w:tbl>
    <w:p w:rsidRPr="004264AF" w:rsidR="00EF08B4" w:rsidP="00DB3D31" w:rsidRDefault="00174707" w14:paraId="541A1E2A" w14:textId="4A7E00B2">
      <w:pPr>
        <w:pStyle w:val="Heading4"/>
      </w:pPr>
      <w:bookmarkStart w:name="_Toc202269608" w:id="136"/>
      <w:r w:rsidRPr="00174707">
        <w:t>Te whakatinanatanga o Tākai Here</w:t>
      </w:r>
      <w:bookmarkStart w:name="_Toc201925239" w:id="137"/>
      <w:bookmarkEnd w:id="135"/>
      <w:r w:rsidR="008D5F45">
        <w:t xml:space="preserve"> | </w:t>
      </w:r>
      <w:r w:rsidRPr="004264AF" w:rsidR="00EF08B4">
        <w:t xml:space="preserve">Tākai Here </w:t>
      </w:r>
      <w:r w:rsidR="00EF08B4">
        <w:t>in practice</w:t>
      </w:r>
      <w:bookmarkEnd w:id="136"/>
      <w:bookmarkEnd w:id="137"/>
    </w:p>
    <w:p w:rsidR="00EF08B4" w:rsidP="00EF1A4E" w:rsidRDefault="00EF08B4" w14:paraId="09041E82" w14:textId="4065162F">
      <w:pPr>
        <w:pStyle w:val="Body"/>
        <w:spacing w:before="240"/>
      </w:pPr>
      <w:r w:rsidRPr="006F3496">
        <w:t>The Council has been embedding the Tākai Here partnership throughout the organisation</w:t>
      </w:r>
      <w:r w:rsidR="00A44885">
        <w:t>,</w:t>
      </w:r>
      <w:r>
        <w:t xml:space="preserve"> </w:t>
      </w:r>
      <w:r w:rsidRPr="006F3496">
        <w:t xml:space="preserve">improving understanding of how and when to work with Tākai Here partners, </w:t>
      </w:r>
      <w:r w:rsidR="00A44885">
        <w:t xml:space="preserve">and </w:t>
      </w:r>
      <w:r w:rsidRPr="006F3496">
        <w:t>ensuring that input and collaboration are prioritised in the most important, relevant, and impactful areas.</w:t>
      </w:r>
    </w:p>
    <w:p w:rsidR="00EF08B4" w:rsidP="00EF08B4" w:rsidRDefault="00EF08B4" w14:paraId="7E130E41" w14:textId="13267F4A">
      <w:pPr>
        <w:pStyle w:val="Body"/>
      </w:pPr>
      <w:r>
        <w:t>The Council included a new commitment in the 2024</w:t>
      </w:r>
      <w:r w:rsidR="00A44885">
        <w:t>–</w:t>
      </w:r>
      <w:r>
        <w:t>34 L</w:t>
      </w:r>
      <w:r w:rsidR="699E5241">
        <w:t>ong-term Plan</w:t>
      </w:r>
      <w:r w:rsidR="0062669E">
        <w:rPr>
          <w:rStyle w:val="FootnoteReference"/>
        </w:rPr>
        <w:footnoteReference w:id="49"/>
      </w:r>
      <w:r>
        <w:t>:</w:t>
      </w:r>
    </w:p>
    <w:p w:rsidRPr="008D5F45" w:rsidR="00EF08B4" w:rsidP="00EF08B4" w:rsidRDefault="00EF08B4" w14:paraId="3C16DA2F" w14:textId="77777777">
      <w:pPr>
        <w:pStyle w:val="Body"/>
        <w:ind w:left="426"/>
        <w:rPr>
          <w:iCs/>
        </w:rPr>
      </w:pPr>
      <w:r w:rsidRPr="008D5F45">
        <w:rPr>
          <w:iCs/>
        </w:rPr>
        <w:t xml:space="preserve">“We're committed to Te Tiriti o Waitangi and strong partnerships with mana whenua. </w:t>
      </w:r>
      <w:hyperlink w:history="1" r:id="rId17">
        <w:r w:rsidRPr="008D5F45">
          <w:rPr>
            <w:rStyle w:val="Hyperlink"/>
            <w:rFonts w:asciiTheme="minorHAnsi" w:hAnsiTheme="minorHAnsi"/>
            <w:iCs/>
          </w:rPr>
          <w:t>Tākai Here</w:t>
        </w:r>
      </w:hyperlink>
      <w:r w:rsidRPr="008D5F45">
        <w:rPr>
          <w:iCs/>
        </w:rPr>
        <w:t> and Te Tiriti o Waitangi lay the foundation for everything the Council does.”</w:t>
      </w:r>
    </w:p>
    <w:p w:rsidRPr="004264AF" w:rsidR="00EF08B4" w:rsidP="00EF08B4" w:rsidRDefault="00EF08B4" w14:paraId="53BD1F9B" w14:textId="77777777">
      <w:pPr>
        <w:pStyle w:val="Body"/>
      </w:pPr>
      <w:r w:rsidRPr="004264AF">
        <w:t xml:space="preserve">The outcomes and priorities outlined in </w:t>
      </w:r>
      <w:r>
        <w:t>the</w:t>
      </w:r>
      <w:r w:rsidRPr="004264AF">
        <w:t xml:space="preserve"> </w:t>
      </w:r>
      <w:hyperlink w:history="1" r:id="rId18">
        <w:r w:rsidRPr="009E5F62">
          <w:rPr>
            <w:rStyle w:val="Hyperlink"/>
            <w:rFonts w:asciiTheme="minorHAnsi" w:hAnsiTheme="minorHAnsi"/>
            <w:u w:val="single"/>
          </w:rPr>
          <w:t xml:space="preserve">Tūpiki </w:t>
        </w:r>
        <w:r>
          <w:rPr>
            <w:rStyle w:val="Hyperlink"/>
            <w:rFonts w:asciiTheme="minorHAnsi" w:hAnsiTheme="minorHAnsi"/>
            <w:u w:val="single"/>
          </w:rPr>
          <w:t>O</w:t>
        </w:r>
        <w:r w:rsidRPr="009E5F62">
          <w:rPr>
            <w:rStyle w:val="Hyperlink"/>
            <w:rFonts w:asciiTheme="minorHAnsi" w:hAnsiTheme="minorHAnsi"/>
            <w:u w:val="single"/>
          </w:rPr>
          <w:t>ra Māori Strategy</w:t>
        </w:r>
      </w:hyperlink>
      <w:r w:rsidRPr="004264AF">
        <w:t xml:space="preserve"> provide a foundation to understand the priorities for Tākai Here partners. Tūpiki </w:t>
      </w:r>
      <w:r>
        <w:t>O</w:t>
      </w:r>
      <w:r w:rsidRPr="004264AF">
        <w:t xml:space="preserve">ra has four </w:t>
      </w:r>
      <w:r>
        <w:t>n</w:t>
      </w:r>
      <w:r w:rsidRPr="004264AF">
        <w:t xml:space="preserve">gā pae hekenga </w:t>
      </w:r>
      <w:r>
        <w:t>(p</w:t>
      </w:r>
      <w:r w:rsidRPr="004264AF">
        <w:t>riority waypoints</w:t>
      </w:r>
      <w:r>
        <w:t>)</w:t>
      </w:r>
      <w:r w:rsidRPr="004264AF">
        <w:t xml:space="preserve"> that the Council is progressing. </w:t>
      </w:r>
    </w:p>
    <w:p w:rsidRPr="006F3496" w:rsidR="00EF08B4" w:rsidP="00EF08B4" w:rsidRDefault="00EF08B4" w14:paraId="197251AE" w14:textId="77777777">
      <w:pPr>
        <w:pStyle w:val="Body"/>
      </w:pPr>
      <w:r>
        <w:t>Examples of recent outputs to support Tūpiki Ora include:</w:t>
      </w:r>
    </w:p>
    <w:p w:rsidR="00EF08B4" w:rsidP="00DE09DD" w:rsidRDefault="00EF08B4" w14:paraId="51B447EB" w14:textId="4EC1C606">
      <w:pPr>
        <w:pStyle w:val="Body"/>
        <w:numPr>
          <w:ilvl w:val="0"/>
          <w:numId w:val="14"/>
        </w:numPr>
        <w:ind w:left="360"/>
      </w:pPr>
      <w:r w:rsidRPr="00BA5AD7">
        <w:t>Events that celebrate te ao Māori, including Te Hui Ahurei Reo Māori – a public event celebrating Te Wiki o Te Reo Māori, Te Rā o Waitangi and Matariki Puanga.</w:t>
      </w:r>
    </w:p>
    <w:p w:rsidRPr="006F3496" w:rsidR="00EF08B4" w:rsidP="00DE09DD" w:rsidRDefault="00EF08B4" w14:paraId="0C37D5B2" w14:textId="77777777">
      <w:pPr>
        <w:pStyle w:val="Body"/>
        <w:numPr>
          <w:ilvl w:val="0"/>
          <w:numId w:val="14"/>
        </w:numPr>
        <w:ind w:left="360"/>
      </w:pPr>
      <w:r w:rsidRPr="006F3496">
        <w:t>Correction of street names, such as Hōniana Te Puni St</w:t>
      </w:r>
      <w:r>
        <w:t>.</w:t>
      </w:r>
    </w:p>
    <w:p w:rsidR="00EF08B4" w:rsidP="00DE09DD" w:rsidRDefault="00EF08B4" w14:paraId="550DC08A" w14:textId="77777777">
      <w:pPr>
        <w:pStyle w:val="Body"/>
        <w:numPr>
          <w:ilvl w:val="0"/>
          <w:numId w:val="14"/>
        </w:numPr>
        <w:ind w:left="360"/>
      </w:pPr>
      <w:r w:rsidRPr="006F3496">
        <w:t>Bilingual information, such as the new bilingual parking meters</w:t>
      </w:r>
      <w:r>
        <w:t>.</w:t>
      </w:r>
    </w:p>
    <w:p w:rsidR="00EF08B4" w:rsidP="00DE09DD" w:rsidRDefault="00EF08B4" w14:paraId="0BA054CA" w14:textId="77777777">
      <w:pPr>
        <w:pStyle w:val="Body"/>
        <w:numPr>
          <w:ilvl w:val="0"/>
          <w:numId w:val="14"/>
        </w:numPr>
        <w:ind w:left="360"/>
      </w:pPr>
      <w:r>
        <w:lastRenderedPageBreak/>
        <w:t>Establishing a kai sovereignty roopu (network) to enable the aspirations of Māori to guide, grow and share localised food systems.</w:t>
      </w:r>
    </w:p>
    <w:p w:rsidRPr="006F3496" w:rsidR="00EF08B4" w:rsidP="00EF08B4" w:rsidRDefault="00EF08B4" w14:paraId="20E17704" w14:textId="42686CAA">
      <w:pPr>
        <w:pStyle w:val="Body"/>
      </w:pPr>
      <w:r>
        <w:t>More information is available in Tūpiki Ora reports</w:t>
      </w:r>
      <w:r w:rsidR="00D30C6E">
        <w:rPr>
          <w:rStyle w:val="FootnoteReference"/>
        </w:rPr>
        <w:footnoteReference w:id="50"/>
      </w:r>
      <w:r>
        <w:t>.</w:t>
      </w:r>
    </w:p>
    <w:p w:rsidRPr="004264AF" w:rsidR="00EF08B4" w:rsidP="00DB3D31" w:rsidRDefault="00A35B0A" w14:paraId="103379B8" w14:textId="53469E66">
      <w:pPr>
        <w:pStyle w:val="Heading4"/>
      </w:pPr>
      <w:bookmarkStart w:name="_Toc201925240" w:id="138"/>
      <w:bookmarkStart w:name="_Toc202269609" w:id="139"/>
      <w:r w:rsidRPr="00A35B0A">
        <w:t>Ngā wero me ngā huarahi hei whai</w:t>
      </w:r>
      <w:bookmarkStart w:name="_Toc201925241" w:id="140"/>
      <w:bookmarkEnd w:id="138"/>
      <w:r w:rsidR="008D5F45">
        <w:t xml:space="preserve"> | </w:t>
      </w:r>
      <w:r w:rsidRPr="004264AF" w:rsidR="00EF08B4">
        <w:t>Challenges and opportunities</w:t>
      </w:r>
      <w:bookmarkEnd w:id="139"/>
      <w:bookmarkEnd w:id="140"/>
    </w:p>
    <w:p w:rsidRPr="00093269" w:rsidR="00EF08B4" w:rsidP="00DB3D31" w:rsidRDefault="00EF08B4" w14:paraId="21D14177" w14:textId="77777777">
      <w:pPr>
        <w:pStyle w:val="Heading5"/>
      </w:pPr>
      <w:r w:rsidRPr="0001378C">
        <w:t xml:space="preserve">Working </w:t>
      </w:r>
      <w:r w:rsidRPr="00093269">
        <w:t>in partnership with Tākai Here partners</w:t>
      </w:r>
    </w:p>
    <w:p w:rsidRPr="006F3496" w:rsidR="00EF08B4" w:rsidP="00EF08B4" w:rsidRDefault="00EF08B4" w14:paraId="73C93FDA" w14:textId="391723DD">
      <w:pPr>
        <w:pStyle w:val="Body"/>
      </w:pPr>
      <w:r>
        <w:t xml:space="preserve">While relationships with mana whenua partners have strengthened since Tākai Here was signed, </w:t>
      </w:r>
      <w:r w:rsidR="00C4101D">
        <w:t xml:space="preserve">there are </w:t>
      </w:r>
      <w:r>
        <w:t>o</w:t>
      </w:r>
      <w:r w:rsidRPr="009E5F62">
        <w:t xml:space="preserve">pportunities for </w:t>
      </w:r>
      <w:r w:rsidR="00C4101D">
        <w:t xml:space="preserve">the </w:t>
      </w:r>
      <w:r w:rsidRPr="009E5F62">
        <w:t xml:space="preserve">Council to </w:t>
      </w:r>
      <w:r w:rsidR="004F22FA">
        <w:t xml:space="preserve">better </w:t>
      </w:r>
      <w:r w:rsidRPr="009E5F62" w:rsidDel="004F22FA">
        <w:t>hold</w:t>
      </w:r>
      <w:r w:rsidRPr="009E5F62">
        <w:t xml:space="preserve"> itself to account on </w:t>
      </w:r>
      <w:r w:rsidR="00A3039D">
        <w:t>its</w:t>
      </w:r>
      <w:r w:rsidRPr="009E5F62" w:rsidR="00A3039D">
        <w:t xml:space="preserve"> </w:t>
      </w:r>
      <w:r w:rsidRPr="009E5F62">
        <w:t xml:space="preserve">commitment and responsibility to the partnership, </w:t>
      </w:r>
      <w:r w:rsidR="009E389E">
        <w:t xml:space="preserve">and </w:t>
      </w:r>
      <w:r w:rsidRPr="009E5F62">
        <w:t xml:space="preserve">in </w:t>
      </w:r>
      <w:r w:rsidR="00AE40C8">
        <w:t xml:space="preserve">its </w:t>
      </w:r>
      <w:r w:rsidRPr="009E5F62">
        <w:t>decisions and processes</w:t>
      </w:r>
      <w:r w:rsidR="00AE40C8">
        <w:t>.</w:t>
      </w:r>
      <w:r w:rsidRPr="009E5F62">
        <w:t xml:space="preserve"> This </w:t>
      </w:r>
      <w:r w:rsidR="00BA75EC">
        <w:t>accountability</w:t>
      </w:r>
      <w:r w:rsidRPr="009E5F62">
        <w:t xml:space="preserve"> requires </w:t>
      </w:r>
      <w:r>
        <w:t>elected</w:t>
      </w:r>
      <w:r w:rsidRPr="009E5F62">
        <w:t xml:space="preserve"> </w:t>
      </w:r>
      <w:r>
        <w:t>m</w:t>
      </w:r>
      <w:r w:rsidRPr="009E5F62">
        <w:t xml:space="preserve">embers and the organisation to be a valued partner with integrity, to be honest and open, and respectful and inclusive in matters that </w:t>
      </w:r>
      <w:r w:rsidR="00387918">
        <w:t>are</w:t>
      </w:r>
      <w:r w:rsidRPr="009E5F62" w:rsidR="00387918">
        <w:t xml:space="preserve"> </w:t>
      </w:r>
      <w:r w:rsidRPr="009E5F62">
        <w:t>importan</w:t>
      </w:r>
      <w:r w:rsidR="00387918">
        <w:t>t</w:t>
      </w:r>
      <w:r w:rsidRPr="009E5F62">
        <w:t xml:space="preserve"> to iwi partners.</w:t>
      </w:r>
      <w:r w:rsidRPr="00D52469">
        <w:t> </w:t>
      </w:r>
    </w:p>
    <w:p w:rsidRPr="0001378C" w:rsidR="00EF08B4" w:rsidP="00DB3D31" w:rsidRDefault="00EF08B4" w14:paraId="0AA3954B" w14:textId="77777777">
      <w:pPr>
        <w:pStyle w:val="Heading5"/>
      </w:pPr>
      <w:r w:rsidRPr="0001378C">
        <w:t xml:space="preserve">Monitoring and reporting </w:t>
      </w:r>
    </w:p>
    <w:p w:rsidRPr="004264AF" w:rsidR="00EF08B4" w:rsidP="00142295" w:rsidRDefault="00EF08B4" w14:paraId="40A324E7" w14:textId="77777777">
      <w:pPr>
        <w:pStyle w:val="Body"/>
      </w:pPr>
      <w:r>
        <w:t>E</w:t>
      </w:r>
      <w:r w:rsidRPr="004264AF">
        <w:t>ngagement with Tākai Here has been strengthened through enhanced monitoring and reporting, enabling us to track progress and effectively communicate the strategy’s impact</w:t>
      </w:r>
      <w:r>
        <w:t xml:space="preserve"> with our partners</w:t>
      </w:r>
      <w:r w:rsidRPr="004264AF">
        <w:t xml:space="preserve"> and </w:t>
      </w:r>
      <w:r>
        <w:t>the public</w:t>
      </w:r>
      <w:r w:rsidRPr="004264AF">
        <w:t>. A focus on continuous improvement opens opportunities to explore better ways to partner and jointly solve problems with our partners and others.</w:t>
      </w:r>
    </w:p>
    <w:p w:rsidR="00EF08B4" w:rsidP="00DB3D31" w:rsidRDefault="00EF08B4" w14:paraId="4DCB96C5" w14:textId="77777777">
      <w:pPr>
        <w:pStyle w:val="Heading5"/>
      </w:pPr>
      <w:r w:rsidRPr="002E2E66">
        <w:t xml:space="preserve">Connecting with </w:t>
      </w:r>
      <w:r>
        <w:t xml:space="preserve">hapori </w:t>
      </w:r>
      <w:r w:rsidRPr="002E2E66">
        <w:t>Māori</w:t>
      </w:r>
      <w:r>
        <w:t xml:space="preserve"> (Māori</w:t>
      </w:r>
      <w:r w:rsidRPr="002E2E66">
        <w:t xml:space="preserve"> communities</w:t>
      </w:r>
      <w:r>
        <w:t>)</w:t>
      </w:r>
    </w:p>
    <w:p w:rsidR="00362D46" w:rsidP="00EF08B4" w:rsidRDefault="00EF08B4" w14:paraId="0F4E5781" w14:textId="77777777">
      <w:pPr>
        <w:pStyle w:val="Body"/>
      </w:pPr>
      <w:r>
        <w:t xml:space="preserve">Many Māori whānau living in Wellington are not from local iwi and hapū, which means the Council needs to also connect with hapori Māori in collaboration with Tākai Here partners. Perspectives on the Council’s efforts to revitalise Māori cultural heritage and te </w:t>
      </w:r>
      <w:r w:rsidR="00F03221">
        <w:t>r</w:t>
      </w:r>
      <w:r>
        <w:t xml:space="preserve">eo Māori may differ between Māori and non-Māori. </w:t>
      </w:r>
    </w:p>
    <w:p w:rsidRPr="004264AF" w:rsidR="00EF08B4" w:rsidP="00EF08B4" w:rsidRDefault="00EF08B4" w14:paraId="1663F024" w14:textId="3F1B245A">
      <w:pPr>
        <w:pStyle w:val="Body"/>
      </w:pPr>
      <w:r>
        <w:t xml:space="preserve">Small sub-samples from existing surveys suggest that Māori respondents may have a more critical view of the Council’s </w:t>
      </w:r>
      <w:r w:rsidRPr="00795744">
        <w:t>contributions</w:t>
      </w:r>
      <w:r>
        <w:t>. This presents an opportunity for the Council and elected members to reflect on and improve their engagement with</w:t>
      </w:r>
      <w:r w:rsidRPr="00795744">
        <w:t xml:space="preserve"> hapori Māori.</w:t>
      </w:r>
    </w:p>
    <w:p w:rsidRPr="004264AF" w:rsidR="00EF08B4" w:rsidP="00DB3D31" w:rsidRDefault="00EF08B4" w14:paraId="13005020" w14:textId="22771873">
      <w:pPr>
        <w:pStyle w:val="Heading5"/>
      </w:pPr>
      <w:r w:rsidRPr="004264AF">
        <w:t>Elected members are supported to be effective T</w:t>
      </w:r>
      <w:r w:rsidR="009A4733">
        <w:t>ā</w:t>
      </w:r>
      <w:r w:rsidRPr="004264AF">
        <w:t>kai Here partners through:</w:t>
      </w:r>
    </w:p>
    <w:p w:rsidRPr="004264AF" w:rsidR="00EF08B4" w:rsidP="00DE09DD" w:rsidRDefault="00EF08B4" w14:paraId="0E0E9433" w14:textId="77777777">
      <w:pPr>
        <w:pStyle w:val="Body"/>
        <w:numPr>
          <w:ilvl w:val="0"/>
          <w:numId w:val="13"/>
        </w:numPr>
        <w:ind w:left="360"/>
      </w:pPr>
      <w:r>
        <w:t xml:space="preserve">Engaging in cultural practices to be welcomed as </w:t>
      </w:r>
      <w:r w:rsidRPr="004264AF">
        <w:t>new elected members.</w:t>
      </w:r>
    </w:p>
    <w:p w:rsidRPr="004264AF" w:rsidR="00EF08B4" w:rsidP="00DE09DD" w:rsidRDefault="00EF08B4" w14:paraId="60582152" w14:textId="77777777">
      <w:pPr>
        <w:pStyle w:val="Body"/>
        <w:numPr>
          <w:ilvl w:val="0"/>
          <w:numId w:val="13"/>
        </w:numPr>
        <w:ind w:left="360"/>
      </w:pPr>
      <w:r w:rsidRPr="004264AF">
        <w:t>Ongoing support and opportunities for relationship building with Tākai Here partners.</w:t>
      </w:r>
    </w:p>
    <w:p w:rsidRPr="004264AF" w:rsidR="00EF08B4" w:rsidP="00DE09DD" w:rsidRDefault="00131B31" w14:paraId="30033ADB" w14:textId="3C6483EE">
      <w:pPr>
        <w:pStyle w:val="Body"/>
        <w:numPr>
          <w:ilvl w:val="0"/>
          <w:numId w:val="13"/>
        </w:numPr>
        <w:ind w:left="360"/>
      </w:pPr>
      <w:r>
        <w:t>Attending i</w:t>
      </w:r>
      <w:r w:rsidRPr="004264AF" w:rsidR="00EF08B4">
        <w:t>nduction sessions on Tākai Here and Tūpiki Ora.</w:t>
      </w:r>
    </w:p>
    <w:p w:rsidRPr="004264AF" w:rsidR="00EF08B4" w:rsidP="00DE09DD" w:rsidRDefault="00EF08B4" w14:paraId="06F5A4E6" w14:textId="49110322">
      <w:pPr>
        <w:pStyle w:val="Body"/>
        <w:numPr>
          <w:ilvl w:val="0"/>
          <w:numId w:val="13"/>
        </w:numPr>
        <w:ind w:left="360"/>
      </w:pPr>
      <w:r w:rsidRPr="004264AF">
        <w:t xml:space="preserve">Access to Local Government New Zealand’s </w:t>
      </w:r>
      <w:r w:rsidR="00086B88">
        <w:t>Ā</w:t>
      </w:r>
      <w:r w:rsidRPr="004264AF">
        <w:t xml:space="preserve">konga resources and learning platform with modules on Council Māori relations. </w:t>
      </w:r>
    </w:p>
    <w:p w:rsidRPr="004264AF" w:rsidR="00EF08B4" w:rsidP="00DE09DD" w:rsidRDefault="00EF08B4" w14:paraId="18C3CE05" w14:textId="77777777">
      <w:pPr>
        <w:pStyle w:val="Body"/>
        <w:numPr>
          <w:ilvl w:val="0"/>
          <w:numId w:val="13"/>
        </w:numPr>
        <w:ind w:left="360"/>
      </w:pPr>
      <w:r>
        <w:t>P</w:t>
      </w:r>
      <w:r w:rsidRPr="004264AF">
        <w:t>rofessional development</w:t>
      </w:r>
      <w:r>
        <w:t xml:space="preserve"> opportunities.</w:t>
      </w:r>
    </w:p>
    <w:p w:rsidR="002D2BCA" w:rsidP="009A2796" w:rsidRDefault="002D2BCA" w14:paraId="63F98ED8" w14:textId="77777777">
      <w:pPr>
        <w:pStyle w:val="Heading1"/>
        <w:sectPr w:rsidR="002D2BCA" w:rsidSect="00414A7D">
          <w:type w:val="continuous"/>
          <w:pgSz w:w="16840" w:h="11901" w:orient="landscape" w:code="9"/>
          <w:pgMar w:top="1134" w:right="1418" w:bottom="1134" w:left="1418" w:header="397" w:footer="77" w:gutter="0"/>
          <w:cols w:space="708"/>
          <w:titlePg/>
          <w:docGrid w:linePitch="326"/>
        </w:sectPr>
      </w:pPr>
    </w:p>
    <w:p w:rsidR="00731498" w:rsidRDefault="00731498" w14:paraId="2AFCA274" w14:textId="77777777">
      <w:pPr>
        <w:rPr>
          <w:rFonts w:ascii="Arial" w:hAnsi="Arial" w:eastAsia="MS Gothic"/>
          <w:b/>
          <w:bCs/>
          <w:kern w:val="32"/>
          <w:sz w:val="48"/>
          <w:szCs w:val="32"/>
        </w:rPr>
      </w:pPr>
      <w:r>
        <w:br w:type="page"/>
      </w:r>
    </w:p>
    <w:p w:rsidRPr="004264AF" w:rsidR="00B8126C" w:rsidP="009A3D9F" w:rsidRDefault="00731498" w14:paraId="22767A31" w14:textId="7D9120B1">
      <w:pPr>
        <w:pStyle w:val="Heading3"/>
      </w:pPr>
      <w:bookmarkStart w:name="_Toc202269610" w:id="141"/>
      <w:bookmarkStart w:name="_Toc202271239" w:id="142"/>
      <w:bookmarkStart w:name="_Toc202440766" w:id="143"/>
      <w:r w:rsidRPr="00731498">
        <w:lastRenderedPageBreak/>
        <w:t>Anga mana urungi</w:t>
      </w:r>
      <w:r w:rsidR="0056340A">
        <w:br/>
      </w:r>
      <w:r w:rsidRPr="004264AF" w:rsidR="00B8126C">
        <w:t>Governance structure</w:t>
      </w:r>
      <w:bookmarkEnd w:id="141"/>
      <w:bookmarkEnd w:id="142"/>
      <w:bookmarkEnd w:id="143"/>
      <w:r w:rsidRPr="004264AF" w:rsidR="00B8126C">
        <w:rPr>
          <w:noProof/>
        </w:rPr>
        <w:t xml:space="preserve"> </w:t>
      </w:r>
    </w:p>
    <w:p w:rsidR="00B8126C" w:rsidP="00B8126C" w:rsidRDefault="00B8126C" w14:paraId="70DE1BD3" w14:textId="77777777">
      <w:pPr>
        <w:pStyle w:val="Body"/>
        <w:sectPr w:rsidR="00B8126C" w:rsidSect="00414A7D">
          <w:type w:val="continuous"/>
          <w:pgSz w:w="16840" w:h="11901" w:orient="landscape" w:code="9"/>
          <w:pgMar w:top="1134" w:right="1418" w:bottom="1134" w:left="1418" w:header="397" w:footer="77" w:gutter="0"/>
          <w:cols w:space="708"/>
          <w:titlePg/>
          <w:docGrid w:linePitch="326"/>
        </w:sectPr>
      </w:pPr>
    </w:p>
    <w:p w:rsidR="00072BBA" w:rsidP="009A3D9F" w:rsidRDefault="00B8126C" w14:paraId="6C5EBD9E" w14:textId="77777777">
      <w:pPr>
        <w:pStyle w:val="Body"/>
      </w:pPr>
      <w:r w:rsidRPr="00450CEE">
        <w:t xml:space="preserve">We </w:t>
      </w:r>
      <w:r>
        <w:t>aim</w:t>
      </w:r>
      <w:r w:rsidRPr="00450CEE">
        <w:t xml:space="preserve"> to ensure that decision-making processes involve the community and mana whenua</w:t>
      </w:r>
      <w:r w:rsidR="008A2B92">
        <w:t xml:space="preserve">. </w:t>
      </w:r>
    </w:p>
    <w:p w:rsidRPr="00450CEE" w:rsidR="00B8126C" w:rsidP="00B8126C" w:rsidRDefault="00A5736A" w14:paraId="363A7C26" w14:textId="34CB5CE2">
      <w:pPr>
        <w:pStyle w:val="Body"/>
      </w:pPr>
      <w:r>
        <w:t>Decisions should</w:t>
      </w:r>
      <w:r w:rsidR="008A2B92">
        <w:t xml:space="preserve"> be</w:t>
      </w:r>
      <w:r w:rsidRPr="00450CEE" w:rsidR="00B8126C">
        <w:t xml:space="preserve"> evidence-</w:t>
      </w:r>
      <w:r w:rsidR="00FF69DA">
        <w:t>based</w:t>
      </w:r>
      <w:r w:rsidRPr="00450CEE" w:rsidR="00B8126C">
        <w:t>, transparent, and focused on achieving the best outcomes for current and future generations with the best information a</w:t>
      </w:r>
      <w:r w:rsidRPr="008C494C" w:rsidR="00B8126C">
        <w:t>v</w:t>
      </w:r>
      <w:r w:rsidRPr="00450CEE" w:rsidR="00B8126C">
        <w:t>ailable.</w:t>
      </w:r>
    </w:p>
    <w:p w:rsidRPr="00450CEE" w:rsidR="00714CB2" w:rsidP="009A3D9F" w:rsidRDefault="00B8126C" w14:paraId="51648EC2" w14:textId="750AA3ED">
      <w:pPr>
        <w:pStyle w:val="Heading4"/>
      </w:pPr>
      <w:bookmarkStart w:name="_Toc202269611" w:id="144"/>
      <w:r>
        <w:t>Elected members</w:t>
      </w:r>
      <w:bookmarkEnd w:id="144"/>
    </w:p>
    <w:p w:rsidR="00F333D0" w:rsidP="00B8126C" w:rsidRDefault="00714CB2" w14:paraId="305F89D3" w14:textId="78B72450">
      <w:pPr>
        <w:pStyle w:val="Body"/>
      </w:pPr>
      <w:r>
        <w:rPr>
          <w:bCs/>
        </w:rPr>
        <w:t>Those chosen to be on the Council</w:t>
      </w:r>
      <w:r w:rsidRPr="004264AF" w:rsidR="00B8126C">
        <w:t xml:space="preserve"> listen to community views and use information from </w:t>
      </w:r>
      <w:r w:rsidR="00B8126C">
        <w:t xml:space="preserve">advice, </w:t>
      </w:r>
      <w:r w:rsidRPr="004264AF" w:rsidR="00B8126C">
        <w:t>research</w:t>
      </w:r>
      <w:r w:rsidR="00B8126C">
        <w:t>,</w:t>
      </w:r>
      <w:r w:rsidRPr="004264AF" w:rsidR="00B8126C">
        <w:t xml:space="preserve"> and monitoring data to make decisions for current and future generations. </w:t>
      </w:r>
    </w:p>
    <w:p w:rsidR="00741618" w:rsidP="00B8126C" w:rsidRDefault="00B8126C" w14:paraId="2D2F7129" w14:textId="07F2A6E5">
      <w:pPr>
        <w:pStyle w:val="Body"/>
      </w:pPr>
      <w:r w:rsidRPr="004264AF">
        <w:t xml:space="preserve">A </w:t>
      </w:r>
      <w:r w:rsidR="00536DEE">
        <w:t>C</w:t>
      </w:r>
      <w:r w:rsidRPr="004264AF" w:rsidR="00536DEE">
        <w:t>ouncillor</w:t>
      </w:r>
      <w:r w:rsidRPr="004264AF">
        <w:t xml:space="preserve">, </w:t>
      </w:r>
      <w:r w:rsidR="00691BDB">
        <w:t>although</w:t>
      </w:r>
      <w:r w:rsidRPr="004264AF">
        <w:t xml:space="preserve"> elected to represent a specific ward, must act in the best </w:t>
      </w:r>
      <w:r>
        <w:t>interest</w:t>
      </w:r>
      <w:r w:rsidR="4BFDB561">
        <w:t>s</w:t>
      </w:r>
      <w:r w:rsidRPr="004264AF">
        <w:t xml:space="preserve"> of Wellington City as a whole. </w:t>
      </w:r>
    </w:p>
    <w:p w:rsidRPr="004264AF" w:rsidR="00B8126C" w:rsidP="00B8126C" w:rsidRDefault="00B8126C" w14:paraId="7CB9892E" w14:textId="3AA37E42">
      <w:pPr>
        <w:pStyle w:val="Body"/>
      </w:pPr>
      <w:r>
        <w:t>Elected member roles include:</w:t>
      </w:r>
    </w:p>
    <w:p w:rsidRPr="004264AF" w:rsidR="00B8126C" w:rsidP="00DE09DD" w:rsidRDefault="00B8126C" w14:paraId="74D09F92" w14:textId="77777777">
      <w:pPr>
        <w:pStyle w:val="Body"/>
        <w:numPr>
          <w:ilvl w:val="0"/>
          <w:numId w:val="18"/>
        </w:numPr>
        <w:ind w:left="360"/>
      </w:pPr>
      <w:r w:rsidRPr="004264AF">
        <w:t>Represent</w:t>
      </w:r>
      <w:r>
        <w:t>ing</w:t>
      </w:r>
      <w:r w:rsidRPr="004264AF">
        <w:t xml:space="preserve"> the community and ensur</w:t>
      </w:r>
      <w:r>
        <w:t>ing</w:t>
      </w:r>
      <w:r w:rsidRPr="004264AF">
        <w:t xml:space="preserve"> their needs and aspirations are reflected in decisions.</w:t>
      </w:r>
    </w:p>
    <w:p w:rsidRPr="004264AF" w:rsidR="00B8126C" w:rsidP="00DE09DD" w:rsidRDefault="00B8126C" w14:paraId="0286999B" w14:textId="316CCBF3">
      <w:pPr>
        <w:pStyle w:val="Body"/>
        <w:numPr>
          <w:ilvl w:val="0"/>
          <w:numId w:val="18"/>
        </w:numPr>
        <w:ind w:left="360"/>
      </w:pPr>
      <w:r>
        <w:t>Employing</w:t>
      </w:r>
      <w:r w:rsidRPr="004264AF">
        <w:t xml:space="preserve"> the </w:t>
      </w:r>
      <w:r w:rsidR="25510F90">
        <w:t>C</w:t>
      </w:r>
      <w:r>
        <w:t xml:space="preserve">hief </w:t>
      </w:r>
      <w:r w:rsidR="10033549">
        <w:t>E</w:t>
      </w:r>
      <w:r w:rsidRPr="004264AF">
        <w:t xml:space="preserve">xecutive, who </w:t>
      </w:r>
      <w:r w:rsidR="3D32BC67">
        <w:t>has the responsibility to</w:t>
      </w:r>
      <w:r>
        <w:t xml:space="preserve"> </w:t>
      </w:r>
      <w:r w:rsidRPr="004264AF">
        <w:t>hire managers and staff.</w:t>
      </w:r>
    </w:p>
    <w:p w:rsidRPr="004264AF" w:rsidR="00B8126C" w:rsidP="00DE09DD" w:rsidRDefault="00B8126C" w14:paraId="00BF82A3" w14:textId="77777777">
      <w:pPr>
        <w:pStyle w:val="Body"/>
        <w:numPr>
          <w:ilvl w:val="0"/>
          <w:numId w:val="18"/>
        </w:numPr>
        <w:ind w:left="360"/>
      </w:pPr>
      <w:r w:rsidRPr="004264AF">
        <w:t>Set</w:t>
      </w:r>
      <w:r>
        <w:t>ting</w:t>
      </w:r>
      <w:r w:rsidRPr="004264AF">
        <w:t xml:space="preserve"> strategic direction, policies, and plans.</w:t>
      </w:r>
    </w:p>
    <w:p w:rsidRPr="004264AF" w:rsidR="00B8126C" w:rsidP="00DE09DD" w:rsidRDefault="00B8126C" w14:paraId="4E036AF4" w14:textId="77777777">
      <w:pPr>
        <w:pStyle w:val="Body"/>
        <w:numPr>
          <w:ilvl w:val="0"/>
          <w:numId w:val="18"/>
        </w:numPr>
        <w:ind w:left="360"/>
      </w:pPr>
      <w:r w:rsidRPr="004264AF">
        <w:t>Build</w:t>
      </w:r>
      <w:r>
        <w:t>ing</w:t>
      </w:r>
      <w:r w:rsidRPr="004264AF">
        <w:t xml:space="preserve"> strong relationships with mana whenua.</w:t>
      </w:r>
    </w:p>
    <w:p w:rsidRPr="004264AF" w:rsidR="00B8126C" w:rsidP="00DE09DD" w:rsidRDefault="00B8126C" w14:paraId="742AE4E7" w14:textId="31DD68F3">
      <w:pPr>
        <w:pStyle w:val="Body"/>
        <w:numPr>
          <w:ilvl w:val="0"/>
          <w:numId w:val="18"/>
        </w:numPr>
        <w:ind w:left="360"/>
      </w:pPr>
      <w:r>
        <w:t>Approving</w:t>
      </w:r>
      <w:r w:rsidR="6B6BEE81">
        <w:t xml:space="preserve"> the overall</w:t>
      </w:r>
      <w:r>
        <w:t xml:space="preserve"> budgets and mak</w:t>
      </w:r>
      <w:r w:rsidR="00C017EB">
        <w:t>ing</w:t>
      </w:r>
      <w:r>
        <w:t xml:space="preserve"> funding decisions for city services and facilities.</w:t>
      </w:r>
    </w:p>
    <w:p w:rsidRPr="001318A8" w:rsidR="00B8126C" w:rsidP="00DE09DD" w:rsidRDefault="00B8126C" w14:paraId="2C9C6FF3" w14:textId="69C51C90">
      <w:pPr>
        <w:pStyle w:val="Body"/>
        <w:numPr>
          <w:ilvl w:val="0"/>
          <w:numId w:val="18"/>
        </w:numPr>
        <w:ind w:left="360"/>
        <w:rPr>
          <w:rFonts w:eastAsia="Arial"/>
        </w:rPr>
      </w:pPr>
      <w:r w:rsidRPr="004264AF">
        <w:t>Listen</w:t>
      </w:r>
      <w:r>
        <w:t>ing</w:t>
      </w:r>
      <w:r w:rsidRPr="004264AF">
        <w:t xml:space="preserve"> to the community, </w:t>
      </w:r>
      <w:r w:rsidR="00A832DA">
        <w:t>consider</w:t>
      </w:r>
      <w:r w:rsidR="00D704B3">
        <w:t>ing</w:t>
      </w:r>
      <w:r w:rsidRPr="004264AF" w:rsidR="00A832DA">
        <w:t xml:space="preserve"> </w:t>
      </w:r>
      <w:r w:rsidRPr="004264AF">
        <w:t>staff advice, and weigh</w:t>
      </w:r>
      <w:r>
        <w:t>ing</w:t>
      </w:r>
      <w:r w:rsidRPr="004264AF">
        <w:t xml:space="preserve"> trade-offs. This</w:t>
      </w:r>
      <w:r w:rsidR="00B60471">
        <w:t xml:space="preserve"> often</w:t>
      </w:r>
      <w:r w:rsidRPr="004264AF">
        <w:t xml:space="preserve"> involves </w:t>
      </w:r>
      <w:r>
        <w:t>a</w:t>
      </w:r>
      <w:r w:rsidRPr="004264AF">
        <w:t xml:space="preserve"> </w:t>
      </w:r>
      <w:r>
        <w:t xml:space="preserve">large amount of </w:t>
      </w:r>
      <w:r w:rsidRPr="004264AF">
        <w:t>reading and debate.</w:t>
      </w:r>
    </w:p>
    <w:p w:rsidRPr="0077717C" w:rsidR="001318A8" w:rsidP="001318A8" w:rsidRDefault="00FC2045" w14:paraId="6DE31E15" w14:textId="43A00EC0">
      <w:pPr>
        <w:pStyle w:val="Body"/>
        <w:rPr>
          <w:rFonts w:eastAsia="Arial"/>
        </w:rPr>
      </w:pPr>
      <w:r>
        <w:t>In 2024</w:t>
      </w:r>
      <w:r w:rsidR="005815C1">
        <w:t>,</w:t>
      </w:r>
      <w:r>
        <w:t xml:space="preserve"> </w:t>
      </w:r>
      <w:r w:rsidR="00587A4D">
        <w:t xml:space="preserve">Wellington City Council agreed to retain </w:t>
      </w:r>
      <w:r w:rsidR="00C87DB4">
        <w:t>our</w:t>
      </w:r>
      <w:r w:rsidR="00587A4D">
        <w:t xml:space="preserve"> </w:t>
      </w:r>
      <w:r w:rsidRPr="00A530BA" w:rsidR="00587A4D">
        <w:rPr>
          <w:b/>
          <w:bCs/>
        </w:rPr>
        <w:t>Māori ward</w:t>
      </w:r>
      <w:r w:rsidR="0006772C">
        <w:t>,</w:t>
      </w:r>
      <w:r w:rsidRPr="00FC2045">
        <w:t xml:space="preserve"> </w:t>
      </w:r>
      <w:r w:rsidRPr="00FC2045" w:rsidR="00587A4D">
        <w:t>Te Whanganui-a-Tara</w:t>
      </w:r>
      <w:r w:rsidRPr="00FC2045" w:rsidR="00180A9B">
        <w:t xml:space="preserve"> Ward</w:t>
      </w:r>
      <w:r w:rsidRPr="00FC2045" w:rsidR="00FB02AE">
        <w:t>.</w:t>
      </w:r>
      <w:r w:rsidRPr="00FC2045" w:rsidR="00180A9B">
        <w:t xml:space="preserve"> </w:t>
      </w:r>
      <w:r w:rsidR="00872144">
        <w:t>D</w:t>
      </w:r>
      <w:r w:rsidRPr="00FC2045" w:rsidR="00C87DB4">
        <w:t>ue to legislation,</w:t>
      </w:r>
      <w:r w:rsidRPr="00FC2045" w:rsidR="00180A9B">
        <w:t xml:space="preserve"> t</w:t>
      </w:r>
      <w:r w:rsidRPr="00FC2045" w:rsidR="00407993">
        <w:t>here</w:t>
      </w:r>
      <w:r w:rsidR="00407993">
        <w:t xml:space="preserve"> will be a </w:t>
      </w:r>
      <w:r w:rsidRPr="00FB02AE" w:rsidR="001318A8">
        <w:t xml:space="preserve">Māori Ward </w:t>
      </w:r>
      <w:r w:rsidRPr="00FB02AE" w:rsidR="00407993">
        <w:t>poll</w:t>
      </w:r>
      <w:r w:rsidR="00407993">
        <w:t xml:space="preserve"> as part of</w:t>
      </w:r>
      <w:r w:rsidR="00FB02AE">
        <w:t xml:space="preserve"> voting for</w:t>
      </w:r>
      <w:r w:rsidR="00407993">
        <w:t xml:space="preserve"> the 2025 local election. </w:t>
      </w:r>
      <w:r w:rsidR="00174542">
        <w:t xml:space="preserve">The poll will decide if the Māori ward continues in Pōneke from the 2028 election onwards. </w:t>
      </w:r>
      <w:r w:rsidR="00686EC1">
        <w:t>A</w:t>
      </w:r>
      <w:r w:rsidR="00180A9B">
        <w:t>longside the poll vote</w:t>
      </w:r>
      <w:r w:rsidR="00686EC1">
        <w:t>,</w:t>
      </w:r>
      <w:r w:rsidR="00180A9B">
        <w:t xml:space="preserve"> </w:t>
      </w:r>
      <w:r w:rsidR="000D1592">
        <w:t xml:space="preserve">voters </w:t>
      </w:r>
      <w:r w:rsidR="00464E5B">
        <w:t>on the Māori roll will also</w:t>
      </w:r>
      <w:r w:rsidR="00180A9B">
        <w:t xml:space="preserve"> </w:t>
      </w:r>
      <w:r w:rsidR="00686EC1">
        <w:t xml:space="preserve">elect the </w:t>
      </w:r>
      <w:r w:rsidR="000D1592">
        <w:t xml:space="preserve">Te Whanganui-a-Tara </w:t>
      </w:r>
      <w:r w:rsidR="00686EC1">
        <w:t>Māori ward Councillor for the 2025</w:t>
      </w:r>
      <w:r w:rsidR="00174542">
        <w:t>–</w:t>
      </w:r>
      <w:r w:rsidR="00686EC1">
        <w:t xml:space="preserve">2028 triennium. </w:t>
      </w:r>
    </w:p>
    <w:p w:rsidRPr="0077717C" w:rsidR="00714CB2" w:rsidP="009A3D9F" w:rsidRDefault="00714CB2" w14:paraId="4ED81D4C" w14:textId="2A2940CA">
      <w:pPr>
        <w:pStyle w:val="Heading4"/>
        <w:rPr>
          <w:rFonts w:eastAsia="Arial"/>
        </w:rPr>
      </w:pPr>
      <w:bookmarkStart w:name="_Toc202269612" w:id="145"/>
      <w:r>
        <w:t>Mana whenua</w:t>
      </w:r>
      <w:bookmarkEnd w:id="145"/>
    </w:p>
    <w:p w:rsidRPr="004264AF" w:rsidR="00B8126C" w:rsidP="00B8126C" w:rsidRDefault="00B8126C" w14:paraId="1F17CB21" w14:textId="5CDE7B2B">
      <w:pPr>
        <w:pStyle w:val="Body"/>
        <w:rPr>
          <w:rFonts w:eastAsia="Calibri"/>
        </w:rPr>
      </w:pPr>
      <w:r w:rsidRPr="00714CB2">
        <w:rPr>
          <w:rFonts w:eastAsia="Calibri"/>
        </w:rPr>
        <w:t>Two mana whenua representatives</w:t>
      </w:r>
      <w:r w:rsidRPr="004264AF">
        <w:rPr>
          <w:rFonts w:eastAsia="Calibri"/>
        </w:rPr>
        <w:t xml:space="preserve">, </w:t>
      </w:r>
      <w:r w:rsidRPr="004264AF">
        <w:t xml:space="preserve">known as Pouiwi, </w:t>
      </w:r>
      <w:r w:rsidRPr="004264AF">
        <w:rPr>
          <w:rFonts w:eastAsia="Calibri"/>
        </w:rPr>
        <w:t xml:space="preserve">from </w:t>
      </w:r>
      <w:r w:rsidR="00174542">
        <w:rPr>
          <w:rFonts w:eastAsia="Calibri"/>
        </w:rPr>
        <w:t xml:space="preserve">our mana whenua partners </w:t>
      </w:r>
      <w:r w:rsidRPr="004264AF">
        <w:rPr>
          <w:rFonts w:eastAsia="Calibri"/>
        </w:rPr>
        <w:t xml:space="preserve">Taranaki Whānui ki </w:t>
      </w:r>
      <w:r w:rsidRPr="275B2A97" w:rsidR="3A2B9A5B">
        <w:rPr>
          <w:rFonts w:eastAsia="Calibri"/>
        </w:rPr>
        <w:t>T</w:t>
      </w:r>
      <w:r w:rsidRPr="275B2A97">
        <w:rPr>
          <w:rFonts w:eastAsia="Calibri"/>
        </w:rPr>
        <w:t>e</w:t>
      </w:r>
      <w:r w:rsidRPr="004264AF">
        <w:rPr>
          <w:rFonts w:eastAsia="Calibri"/>
        </w:rPr>
        <w:t xml:space="preserve"> Upoko o te Ika and Ngāti Toa Rangatira</w:t>
      </w:r>
      <w:r w:rsidR="00425554">
        <w:rPr>
          <w:rFonts w:eastAsia="Calibri"/>
        </w:rPr>
        <w:t>,</w:t>
      </w:r>
      <w:r w:rsidRPr="004264AF">
        <w:rPr>
          <w:rFonts w:eastAsia="Calibri"/>
        </w:rPr>
        <w:t xml:space="preserve"> are appointed to all Council committees and subcommittees </w:t>
      </w:r>
      <w:r w:rsidRPr="004264AF" w:rsidR="00905BBC">
        <w:rPr>
          <w:rFonts w:eastAsia="Calibri"/>
        </w:rPr>
        <w:t>with full voting rights</w:t>
      </w:r>
      <w:r w:rsidR="00905BBC">
        <w:rPr>
          <w:rFonts w:eastAsia="Calibri"/>
        </w:rPr>
        <w:t>,</w:t>
      </w:r>
      <w:r w:rsidRPr="004264AF" w:rsidR="00905BBC">
        <w:rPr>
          <w:rFonts w:eastAsia="Calibri"/>
        </w:rPr>
        <w:t xml:space="preserve"> </w:t>
      </w:r>
      <w:r w:rsidRPr="004264AF">
        <w:rPr>
          <w:rFonts w:eastAsia="Calibri"/>
        </w:rPr>
        <w:t xml:space="preserve">except </w:t>
      </w:r>
      <w:r w:rsidR="00132FFF">
        <w:rPr>
          <w:rFonts w:eastAsia="Calibri"/>
        </w:rPr>
        <w:t xml:space="preserve">for </w:t>
      </w:r>
      <w:r w:rsidR="00E94D6E">
        <w:rPr>
          <w:rFonts w:eastAsia="Calibri"/>
        </w:rPr>
        <w:t xml:space="preserve">the </w:t>
      </w:r>
      <w:r w:rsidRPr="004264AF">
        <w:rPr>
          <w:rFonts w:eastAsia="Calibri"/>
        </w:rPr>
        <w:t>CEO Performance Review Committee</w:t>
      </w:r>
      <w:r w:rsidR="00905BBC">
        <w:rPr>
          <w:rFonts w:eastAsia="Calibri"/>
        </w:rPr>
        <w:t>.</w:t>
      </w:r>
      <w:r w:rsidR="00BB632D">
        <w:rPr>
          <w:rFonts w:eastAsia="Calibri"/>
        </w:rPr>
        <w:t xml:space="preserve"> </w:t>
      </w:r>
      <w:r w:rsidRPr="004264AF">
        <w:rPr>
          <w:rFonts w:eastAsia="Calibri"/>
        </w:rPr>
        <w:t xml:space="preserve">They </w:t>
      </w:r>
      <w:r w:rsidR="00741750">
        <w:rPr>
          <w:rFonts w:eastAsia="Calibri"/>
        </w:rPr>
        <w:t>participate in</w:t>
      </w:r>
      <w:r w:rsidRPr="004264AF">
        <w:rPr>
          <w:rFonts w:eastAsia="Calibri"/>
        </w:rPr>
        <w:t xml:space="preserve"> decision-making and </w:t>
      </w:r>
      <w:r w:rsidR="00201425">
        <w:rPr>
          <w:rFonts w:eastAsia="Calibri"/>
        </w:rPr>
        <w:t>underpin the</w:t>
      </w:r>
      <w:r w:rsidRPr="004264AF">
        <w:rPr>
          <w:rFonts w:eastAsia="Calibri"/>
        </w:rPr>
        <w:t xml:space="preserve"> partnership-based approach</w:t>
      </w:r>
      <w:r w:rsidR="00425554">
        <w:rPr>
          <w:rFonts w:eastAsia="Calibri"/>
        </w:rPr>
        <w:t xml:space="preserve"> </w:t>
      </w:r>
      <w:r w:rsidR="00DC0542">
        <w:rPr>
          <w:rFonts w:eastAsia="Calibri"/>
        </w:rPr>
        <w:t xml:space="preserve">that reflects </w:t>
      </w:r>
      <w:r w:rsidR="00613C0B">
        <w:rPr>
          <w:rFonts w:eastAsia="Calibri"/>
        </w:rPr>
        <w:t>our T</w:t>
      </w:r>
      <w:r w:rsidR="00D9113C">
        <w:rPr>
          <w:rFonts w:eastAsia="Calibri"/>
        </w:rPr>
        <w:t>ā</w:t>
      </w:r>
      <w:r w:rsidR="00613C0B">
        <w:rPr>
          <w:rFonts w:eastAsia="Calibri"/>
        </w:rPr>
        <w:t>kai Here agreement.</w:t>
      </w:r>
    </w:p>
    <w:p w:rsidRPr="004264AF" w:rsidR="00B8126C" w:rsidP="00925DA9" w:rsidRDefault="00613C0B" w14:paraId="6ED86C1B" w14:textId="3067A1DF">
      <w:pPr>
        <w:pStyle w:val="Body"/>
        <w:ind w:right="-156"/>
        <w:rPr>
          <w:rFonts w:eastAsia="Calibri"/>
        </w:rPr>
      </w:pPr>
      <w:r>
        <w:rPr>
          <w:rFonts w:eastAsia="Calibri"/>
        </w:rPr>
        <w:t>Pouiwi</w:t>
      </w:r>
      <w:r w:rsidRPr="004264AF" w:rsidR="00B8126C">
        <w:rPr>
          <w:rFonts w:eastAsia="Calibri"/>
        </w:rPr>
        <w:t xml:space="preserve"> can attend </w:t>
      </w:r>
      <w:r w:rsidR="0061104F">
        <w:rPr>
          <w:rFonts w:eastAsia="Calibri"/>
        </w:rPr>
        <w:t xml:space="preserve">full </w:t>
      </w:r>
      <w:r w:rsidRPr="004264AF" w:rsidR="00B8126C">
        <w:rPr>
          <w:rFonts w:eastAsia="Calibri"/>
        </w:rPr>
        <w:t>Council meetings, ask questions, and debate but cannot vote or move amendments as they are not elected members.</w:t>
      </w:r>
    </w:p>
    <w:p w:rsidRPr="0077717C" w:rsidR="00B8126C" w:rsidP="009A3D9F" w:rsidRDefault="00B8126C" w14:paraId="7FB82DB5" w14:textId="45DA582A">
      <w:pPr>
        <w:pStyle w:val="Heading4"/>
      </w:pPr>
      <w:bookmarkStart w:name="_Toc202269613" w:id="146"/>
      <w:r w:rsidRPr="0077717C">
        <w:t>Committees</w:t>
      </w:r>
      <w:bookmarkEnd w:id="146"/>
    </w:p>
    <w:p w:rsidRPr="004264AF" w:rsidR="00B8126C" w:rsidP="00714CB2" w:rsidRDefault="00CE64A3" w14:paraId="57BE7A27" w14:textId="4B25AABE">
      <w:pPr>
        <w:pStyle w:val="Body"/>
      </w:pPr>
      <w:r>
        <w:t>The</w:t>
      </w:r>
      <w:r w:rsidRPr="004264AF" w:rsidR="00B8126C">
        <w:t xml:space="preserve"> Council does not have statutory committees. Each new Council decides the committee structure</w:t>
      </w:r>
      <w:r w:rsidR="007C2702">
        <w:t xml:space="preserve"> </w:t>
      </w:r>
      <w:r w:rsidR="00052F3C">
        <w:t xml:space="preserve">and </w:t>
      </w:r>
      <w:r w:rsidR="000D52DB">
        <w:t>delegations</w:t>
      </w:r>
      <w:r w:rsidR="00132FFF">
        <w:t xml:space="preserve"> for the upcoming triennium</w:t>
      </w:r>
      <w:r w:rsidRPr="004264AF" w:rsidR="00B8126C">
        <w:t>.</w:t>
      </w:r>
    </w:p>
    <w:p w:rsidRPr="004264AF" w:rsidR="00B8126C" w:rsidP="00714CB2" w:rsidRDefault="00B8126C" w14:paraId="41611EAF" w14:textId="43A2BA48">
      <w:pPr>
        <w:pStyle w:val="Body"/>
      </w:pPr>
      <w:r w:rsidRPr="004264AF">
        <w:lastRenderedPageBreak/>
        <w:t xml:space="preserve">There are </w:t>
      </w:r>
      <w:r w:rsidR="001C1788">
        <w:t>standing</w:t>
      </w:r>
      <w:r w:rsidRPr="004264AF">
        <w:t xml:space="preserve"> regional committees </w:t>
      </w:r>
      <w:r w:rsidR="00D06666">
        <w:t>such as</w:t>
      </w:r>
      <w:r w:rsidRPr="004264AF">
        <w:t xml:space="preserve"> the Regional Land Transport Committee, Regional Leadership Committee, and Regional Waste Management and Minimisation Committee</w:t>
      </w:r>
      <w:r w:rsidR="003433C8">
        <w:t>,</w:t>
      </w:r>
      <w:r w:rsidRPr="004264AF">
        <w:t xml:space="preserve"> where the </w:t>
      </w:r>
      <w:r w:rsidR="524CFFDE">
        <w:t>M</w:t>
      </w:r>
      <w:r>
        <w:t>ayor</w:t>
      </w:r>
      <w:r w:rsidRPr="004264AF">
        <w:t xml:space="preserve"> or </w:t>
      </w:r>
      <w:r w:rsidR="115392C1">
        <w:t>M</w:t>
      </w:r>
      <w:r w:rsidR="00B04A5C">
        <w:t xml:space="preserve">ayor’s </w:t>
      </w:r>
      <w:r w:rsidRPr="004264AF">
        <w:t>delegate represents the Council.</w:t>
      </w:r>
    </w:p>
    <w:p w:rsidR="00714CB2" w:rsidP="009A3D9F" w:rsidRDefault="00714CB2" w14:paraId="324548DE" w14:textId="71CB388B">
      <w:pPr>
        <w:pStyle w:val="Heading4"/>
      </w:pPr>
      <w:bookmarkStart w:name="_Toc202269614" w:id="147"/>
      <w:r w:rsidRPr="0077717C">
        <w:t>C</w:t>
      </w:r>
      <w:r>
        <w:t>ouncil</w:t>
      </w:r>
      <w:r w:rsidR="65F0413C">
        <w:t>-</w:t>
      </w:r>
      <w:r w:rsidR="183F242C">
        <w:t>c</w:t>
      </w:r>
      <w:r>
        <w:t xml:space="preserve">ontrolled </w:t>
      </w:r>
      <w:r w:rsidR="3A80BB76">
        <w:t>o</w:t>
      </w:r>
      <w:r>
        <w:t>rganisations</w:t>
      </w:r>
      <w:bookmarkEnd w:id="147"/>
    </w:p>
    <w:p w:rsidRPr="004264AF" w:rsidR="00B8126C" w:rsidP="00B8126C" w:rsidRDefault="00B8126C" w14:paraId="45E2E45C" w14:textId="440310F2">
      <w:pPr>
        <w:pStyle w:val="Body"/>
      </w:pPr>
      <w:r w:rsidRPr="00714CB2">
        <w:t>The Council has eight C</w:t>
      </w:r>
      <w:r w:rsidRPr="00714CB2" w:rsidR="001C1788">
        <w:t>ouncil</w:t>
      </w:r>
      <w:r w:rsidR="5ECA16E5">
        <w:t>-c</w:t>
      </w:r>
      <w:r w:rsidRPr="00714CB2" w:rsidR="001C1788">
        <w:t xml:space="preserve">ontrolled </w:t>
      </w:r>
      <w:r w:rsidR="0C73C5D7">
        <w:t>o</w:t>
      </w:r>
      <w:r w:rsidRPr="00714CB2" w:rsidR="001C1788">
        <w:t>rganisations (</w:t>
      </w:r>
      <w:r w:rsidRPr="00714CB2">
        <w:t>CCOs</w:t>
      </w:r>
      <w:r w:rsidRPr="00714CB2" w:rsidR="001C1788">
        <w:t>)</w:t>
      </w:r>
      <w:r w:rsidRPr="004264AF">
        <w:t xml:space="preserve"> that manage some facilities and deliver services for residents and visitors. They are </w:t>
      </w:r>
      <w:r w:rsidR="001C1788">
        <w:t>each</w:t>
      </w:r>
      <w:r w:rsidRPr="004264AF">
        <w:t xml:space="preserve"> governed by a Board appointed by the Council. The </w:t>
      </w:r>
      <w:r w:rsidR="00B04A5C">
        <w:t>C</w:t>
      </w:r>
      <w:r w:rsidRPr="004264AF">
        <w:t>ouncil monitors the performance of CCOs.</w:t>
      </w:r>
    </w:p>
    <w:p w:rsidR="00714CB2" w:rsidP="009A3D9F" w:rsidRDefault="00714CB2" w14:paraId="239C90F1" w14:textId="77777777">
      <w:pPr>
        <w:pStyle w:val="Heading4"/>
      </w:pPr>
      <w:bookmarkStart w:name="_Toc202269615" w:id="148"/>
      <w:r>
        <w:t>The organisation</w:t>
      </w:r>
      <w:bookmarkEnd w:id="148"/>
    </w:p>
    <w:p w:rsidRPr="004264AF" w:rsidR="00B8126C" w:rsidP="00B8126C" w:rsidRDefault="00CC7C44" w14:paraId="2C5F6D86" w14:textId="44ADFED6">
      <w:pPr>
        <w:pStyle w:val="Body"/>
      </w:pPr>
      <w:r w:rsidRPr="00CC7C44">
        <w:t xml:space="preserve">The Mayor and Councillors delegate the management and delivery of </w:t>
      </w:r>
      <w:r w:rsidR="0028197F">
        <w:t xml:space="preserve">the </w:t>
      </w:r>
      <w:r w:rsidRPr="00CC7C44">
        <w:t>Council</w:t>
      </w:r>
      <w:r w:rsidR="0028197F">
        <w:t>’s</w:t>
      </w:r>
      <w:r w:rsidRPr="00CC7C44">
        <w:t xml:space="preserve"> services to the Chief Executive. The Chief Executive is the sole employee of</w:t>
      </w:r>
      <w:r w:rsidRPr="005B6D32" w:rsidR="005B6D32">
        <w:t xml:space="preserve"> the </w:t>
      </w:r>
      <w:r w:rsidRPr="00CC7C44">
        <w:t>elected Council and is the employer of all other</w:t>
      </w:r>
      <w:r w:rsidRPr="005B6D32" w:rsidR="005B6D32">
        <w:t xml:space="preserve"> staff.</w:t>
      </w:r>
    </w:p>
    <w:p w:rsidR="00B8126C" w:rsidP="00B8126C" w:rsidRDefault="00B8126C" w14:paraId="63F967D2" w14:textId="3C6BDD3E">
      <w:pPr>
        <w:pStyle w:val="Body"/>
      </w:pPr>
      <w:r w:rsidRPr="00714CB2">
        <w:t xml:space="preserve">Council </w:t>
      </w:r>
      <w:r w:rsidRPr="00714CB2" w:rsidR="00B04A5C">
        <w:t>s</w:t>
      </w:r>
      <w:r w:rsidRPr="00714CB2">
        <w:t xml:space="preserve">taff </w:t>
      </w:r>
      <w:r w:rsidRPr="004264AF">
        <w:t>provide support and advice to the Council.</w:t>
      </w:r>
      <w:r w:rsidRPr="00714CB2">
        <w:t xml:space="preserve"> </w:t>
      </w:r>
      <w:r w:rsidRPr="004264AF">
        <w:t>Together with partners, staff implement Council decisions and policies and manage day-to-day operations to deliver community infrastructure and services.</w:t>
      </w:r>
      <w:r w:rsidRPr="005F7419">
        <w:t xml:space="preserve"> </w:t>
      </w:r>
    </w:p>
    <w:p w:rsidRPr="00434087" w:rsidR="00DB01D0" w:rsidP="00B8126C" w:rsidRDefault="00DB01D0" w14:paraId="2448FA17" w14:textId="30B82C98">
      <w:pPr>
        <w:pStyle w:val="Body"/>
        <w:rPr>
          <w:b/>
          <w:bCs/>
        </w:rPr>
      </w:pPr>
      <w:r w:rsidRPr="00434087">
        <w:rPr>
          <w:b/>
          <w:bCs/>
        </w:rPr>
        <w:t>Governance – Strategic direction and oversight, ensuring accountability to community</w:t>
      </w:r>
    </w:p>
    <w:p w:rsidRPr="000E7CF0" w:rsidR="00DB01D0" w:rsidP="00B8126C" w:rsidRDefault="00DB01D0" w14:paraId="4C25AF55" w14:textId="773FD468">
      <w:pPr>
        <w:pStyle w:val="Body"/>
        <w:rPr>
          <w:b/>
          <w:bCs/>
        </w:rPr>
      </w:pPr>
      <w:r w:rsidRPr="000E7CF0">
        <w:rPr>
          <w:b/>
          <w:bCs/>
        </w:rPr>
        <w:t>Wellington City Council Governing Body</w:t>
      </w:r>
    </w:p>
    <w:p w:rsidR="00DB01D0" w:rsidP="00B8126C" w:rsidRDefault="00DB01D0" w14:paraId="1EECAEF4" w14:textId="09A1057C">
      <w:pPr>
        <w:pStyle w:val="Body"/>
      </w:pPr>
      <w:r>
        <w:t xml:space="preserve">Elected, </w:t>
      </w:r>
      <w:r w:rsidR="4D7132C9">
        <w:t>c</w:t>
      </w:r>
      <w:r>
        <w:t>ity</w:t>
      </w:r>
      <w:r w:rsidR="7DF183F5">
        <w:t>-</w:t>
      </w:r>
      <w:r>
        <w:t>wide decisions</w:t>
      </w:r>
      <w:r w:rsidR="5432249D">
        <w:t>:</w:t>
      </w:r>
    </w:p>
    <w:p w:rsidR="00DB01D0" w:rsidP="00A405C5" w:rsidRDefault="00DB01D0" w14:paraId="7C6F24B8" w14:textId="16095870">
      <w:pPr>
        <w:pStyle w:val="Body"/>
        <w:numPr>
          <w:ilvl w:val="0"/>
          <w:numId w:val="67"/>
        </w:numPr>
      </w:pPr>
      <w:r>
        <w:t>Mayor, elected by all the city’s voters</w:t>
      </w:r>
    </w:p>
    <w:p w:rsidR="00DB01D0" w:rsidP="00A405C5" w:rsidRDefault="00DB01D0" w14:paraId="2F378FAD" w14:textId="015C169B">
      <w:pPr>
        <w:pStyle w:val="Body"/>
        <w:numPr>
          <w:ilvl w:val="0"/>
          <w:numId w:val="67"/>
        </w:numPr>
      </w:pPr>
      <w:r>
        <w:t xml:space="preserve">15 councillors representing </w:t>
      </w:r>
      <w:r w:rsidR="23E39B75">
        <w:t>six</w:t>
      </w:r>
      <w:r>
        <w:t xml:space="preserve"> wards</w:t>
      </w:r>
    </w:p>
    <w:p w:rsidR="00DB01D0" w:rsidP="00B8126C" w:rsidRDefault="00DB01D0" w14:paraId="4BCEFEEB" w14:textId="53737EAC">
      <w:pPr>
        <w:pStyle w:val="Body"/>
      </w:pPr>
      <w:r>
        <w:t>Not elected</w:t>
      </w:r>
      <w:r w:rsidR="563FB988">
        <w:t>:</w:t>
      </w:r>
    </w:p>
    <w:p w:rsidRPr="000E7CF0" w:rsidR="00DB01D0" w:rsidP="00A405C5" w:rsidRDefault="563FB988" w14:paraId="30160ACF" w14:textId="44DBE065">
      <w:pPr>
        <w:pStyle w:val="Body"/>
        <w:numPr>
          <w:ilvl w:val="0"/>
          <w:numId w:val="68"/>
        </w:numPr>
        <w:rPr>
          <w:b/>
        </w:rPr>
      </w:pPr>
      <w:r>
        <w:t>two</w:t>
      </w:r>
      <w:r w:rsidR="00DB01D0">
        <w:t xml:space="preserve"> Pouiwi</w:t>
      </w:r>
      <w:r w:rsidR="000E7CF0">
        <w:t>, iwi representatives on committees</w:t>
      </w:r>
    </w:p>
    <w:p w:rsidRPr="000E1855" w:rsidR="000E7CF0" w:rsidP="000E7CF0" w:rsidRDefault="000E7CF0" w14:paraId="6AF30725" w14:textId="104028EB">
      <w:pPr>
        <w:pStyle w:val="Body"/>
        <w:rPr>
          <w:b/>
          <w:bCs/>
        </w:rPr>
      </w:pPr>
      <w:r w:rsidRPr="000E1855">
        <w:rPr>
          <w:b/>
          <w:bCs/>
        </w:rPr>
        <w:t>Community Boards</w:t>
      </w:r>
    </w:p>
    <w:p w:rsidR="000E7CF0" w:rsidP="000E7CF0" w:rsidRDefault="000E7CF0" w14:paraId="116972CC" w14:textId="58B6CE18">
      <w:pPr>
        <w:pStyle w:val="Body"/>
      </w:pPr>
      <w:r>
        <w:t>Elected, Local decisions</w:t>
      </w:r>
      <w:r w:rsidR="09A51AD4">
        <w:t>:</w:t>
      </w:r>
    </w:p>
    <w:p w:rsidR="000E7CF0" w:rsidP="00A405C5" w:rsidRDefault="000E7CF0" w14:paraId="4E024270" w14:textId="3C3B83D8">
      <w:pPr>
        <w:pStyle w:val="Body"/>
        <w:numPr>
          <w:ilvl w:val="0"/>
          <w:numId w:val="68"/>
        </w:numPr>
      </w:pPr>
      <w:r>
        <w:t>Tawa</w:t>
      </w:r>
    </w:p>
    <w:p w:rsidRPr="000E1855" w:rsidR="000E7CF0" w:rsidP="00A405C5" w:rsidRDefault="000E7CF0" w14:paraId="26D6B275" w14:textId="6CDC1B4E">
      <w:pPr>
        <w:pStyle w:val="Body"/>
        <w:numPr>
          <w:ilvl w:val="0"/>
          <w:numId w:val="68"/>
        </w:numPr>
        <w:rPr>
          <w:b/>
        </w:rPr>
      </w:pPr>
      <w:r>
        <w:t>Mākara/Ōhāriu</w:t>
      </w:r>
    </w:p>
    <w:p w:rsidRPr="000E1855" w:rsidR="000E1855" w:rsidP="000E1855" w:rsidRDefault="000E1855" w14:paraId="0A0C0D6F" w14:textId="423C635A">
      <w:pPr>
        <w:pStyle w:val="Body"/>
        <w:rPr>
          <w:b/>
          <w:bCs/>
        </w:rPr>
      </w:pPr>
      <w:r w:rsidRPr="000E1855">
        <w:rPr>
          <w:b/>
          <w:bCs/>
        </w:rPr>
        <w:t>Council-controlled organisation boards</w:t>
      </w:r>
    </w:p>
    <w:p w:rsidR="000E1855" w:rsidP="000E1855" w:rsidRDefault="000E1855" w14:paraId="1B09C601" w14:textId="54B8E098">
      <w:pPr>
        <w:pStyle w:val="Body"/>
      </w:pPr>
      <w:r>
        <w:t>Appointed by the Council</w:t>
      </w:r>
    </w:p>
    <w:p w:rsidRPr="00434087" w:rsidR="004F4F8D" w:rsidP="004F4F8D" w:rsidRDefault="004F4F8D" w14:paraId="3D85D98B" w14:textId="4DC10BEB">
      <w:pPr>
        <w:pStyle w:val="Body"/>
        <w:rPr>
          <w:b/>
          <w:bCs/>
        </w:rPr>
      </w:pPr>
      <w:r w:rsidRPr="00434087">
        <w:rPr>
          <w:b/>
          <w:bCs/>
        </w:rPr>
        <w:t>Management – execute plans and manage day</w:t>
      </w:r>
      <w:r w:rsidRPr="71B5D102" w:rsidR="66D174D5">
        <w:rPr>
          <w:b/>
          <w:bCs/>
        </w:rPr>
        <w:t>-</w:t>
      </w:r>
      <w:r w:rsidRPr="00434087">
        <w:rPr>
          <w:b/>
          <w:bCs/>
        </w:rPr>
        <w:t>to</w:t>
      </w:r>
      <w:r w:rsidRPr="35B7B952" w:rsidR="0A689449">
        <w:rPr>
          <w:b/>
          <w:bCs/>
        </w:rPr>
        <w:t>-</w:t>
      </w:r>
      <w:r w:rsidRPr="00434087">
        <w:rPr>
          <w:b/>
          <w:bCs/>
        </w:rPr>
        <w:t>day activities</w:t>
      </w:r>
    </w:p>
    <w:p w:rsidRPr="00434087" w:rsidR="00A4377A" w:rsidP="004F4F8D" w:rsidRDefault="00A4377A" w14:paraId="62EEB9B8" w14:textId="36975BFB">
      <w:pPr>
        <w:pStyle w:val="Body"/>
        <w:rPr>
          <w:b/>
          <w:bCs/>
        </w:rPr>
      </w:pPr>
      <w:r w:rsidRPr="00434087">
        <w:rPr>
          <w:b/>
          <w:bCs/>
        </w:rPr>
        <w:t>Wellington City Council Organisation</w:t>
      </w:r>
    </w:p>
    <w:p w:rsidR="00A4377A" w:rsidP="004F4F8D" w:rsidRDefault="00A4377A" w14:paraId="75E23616" w14:textId="0FC31F8D">
      <w:pPr>
        <w:pStyle w:val="Body"/>
      </w:pPr>
      <w:r>
        <w:t>The Chief Executive and executive leadership team cover the following functions</w:t>
      </w:r>
      <w:r w:rsidR="19606DCB">
        <w:t>:</w:t>
      </w:r>
    </w:p>
    <w:p w:rsidRPr="00434087" w:rsidR="00A4377A" w:rsidP="00A405C5" w:rsidRDefault="00A4377A" w14:paraId="51DFC39C" w14:textId="72E18E08">
      <w:pPr>
        <w:pStyle w:val="Body"/>
        <w:numPr>
          <w:ilvl w:val="0"/>
          <w:numId w:val="69"/>
        </w:numPr>
      </w:pPr>
      <w:r w:rsidRPr="00434087">
        <w:t>Strategy and Finance</w:t>
      </w:r>
    </w:p>
    <w:p w:rsidRPr="00434087" w:rsidR="00A4377A" w:rsidP="00A405C5" w:rsidRDefault="00A4377A" w14:paraId="31DA559D" w14:textId="096BD6C4">
      <w:pPr>
        <w:pStyle w:val="Body"/>
        <w:numPr>
          <w:ilvl w:val="0"/>
          <w:numId w:val="69"/>
        </w:numPr>
      </w:pPr>
      <w:r w:rsidRPr="00434087">
        <w:lastRenderedPageBreak/>
        <w:t>People and Culture</w:t>
      </w:r>
    </w:p>
    <w:p w:rsidRPr="00434087" w:rsidR="00A4377A" w:rsidP="00A405C5" w:rsidRDefault="00A4377A" w14:paraId="640C7D28" w14:textId="2634BF81">
      <w:pPr>
        <w:pStyle w:val="Body"/>
        <w:numPr>
          <w:ilvl w:val="0"/>
          <w:numId w:val="69"/>
        </w:numPr>
      </w:pPr>
      <w:r w:rsidRPr="00434087">
        <w:t>Māori</w:t>
      </w:r>
    </w:p>
    <w:p w:rsidRPr="00434087" w:rsidR="000E1855" w:rsidP="00A405C5" w:rsidRDefault="00DF35C2" w14:paraId="63183200" w14:textId="5B7E809F">
      <w:pPr>
        <w:pStyle w:val="Body"/>
        <w:numPr>
          <w:ilvl w:val="0"/>
          <w:numId w:val="69"/>
        </w:numPr>
      </w:pPr>
      <w:r w:rsidRPr="00434087">
        <w:t>Economic and Engagement</w:t>
      </w:r>
    </w:p>
    <w:p w:rsidRPr="00434087" w:rsidR="00DF35C2" w:rsidP="00A405C5" w:rsidRDefault="00434087" w14:paraId="2863CBAA" w14:textId="37BE5A0E">
      <w:pPr>
        <w:pStyle w:val="Body"/>
        <w:numPr>
          <w:ilvl w:val="0"/>
          <w:numId w:val="69"/>
        </w:numPr>
      </w:pPr>
      <w:r w:rsidRPr="00434087">
        <w:t>Planning</w:t>
      </w:r>
    </w:p>
    <w:p w:rsidRPr="00434087" w:rsidR="00434087" w:rsidP="00A405C5" w:rsidRDefault="00434087" w14:paraId="1B98FC74" w14:textId="704FA7D3">
      <w:pPr>
        <w:pStyle w:val="Body"/>
        <w:numPr>
          <w:ilvl w:val="0"/>
          <w:numId w:val="69"/>
        </w:numPr>
      </w:pPr>
      <w:r w:rsidRPr="00434087">
        <w:t>Infrastructure</w:t>
      </w:r>
    </w:p>
    <w:p w:rsidR="00434087" w:rsidP="00A405C5" w:rsidRDefault="00434087" w14:paraId="3005445F" w14:textId="006896B1">
      <w:pPr>
        <w:pStyle w:val="Body"/>
        <w:numPr>
          <w:ilvl w:val="0"/>
          <w:numId w:val="69"/>
        </w:numPr>
      </w:pPr>
      <w:r w:rsidRPr="00434087">
        <w:t>Customer and Community</w:t>
      </w:r>
      <w:r w:rsidR="3F139E6C">
        <w:t>.</w:t>
      </w:r>
    </w:p>
    <w:p w:rsidR="00434087" w:rsidP="00434087" w:rsidRDefault="00522041" w14:paraId="7AEADB02" w14:textId="3EB0D25C">
      <w:pPr>
        <w:pStyle w:val="Body"/>
        <w:ind w:left="60"/>
      </w:pPr>
      <w:r>
        <w:t>1900+ staff deliver many services and facilities, from libraries and museums to street maintenance and the landfill.</w:t>
      </w:r>
    </w:p>
    <w:p w:rsidR="00522041" w:rsidP="00434087" w:rsidRDefault="00522041" w14:paraId="5753F1DA" w14:textId="659F0F54">
      <w:pPr>
        <w:pStyle w:val="Body"/>
        <w:ind w:left="60"/>
        <w:rPr>
          <w:b/>
          <w:bCs/>
        </w:rPr>
      </w:pPr>
      <w:r w:rsidRPr="00522041">
        <w:rPr>
          <w:b/>
          <w:bCs/>
        </w:rPr>
        <w:t>Council</w:t>
      </w:r>
      <w:r w:rsidRPr="44A690DC" w:rsidR="5FAFDF13">
        <w:rPr>
          <w:b/>
          <w:bCs/>
        </w:rPr>
        <w:t>-c</w:t>
      </w:r>
      <w:r w:rsidRPr="00522041">
        <w:rPr>
          <w:b/>
          <w:bCs/>
        </w:rPr>
        <w:t xml:space="preserve">ontrolled </w:t>
      </w:r>
      <w:r w:rsidRPr="2141BF62" w:rsidR="1010A33B">
        <w:rPr>
          <w:b/>
          <w:bCs/>
        </w:rPr>
        <w:t>o</w:t>
      </w:r>
      <w:r w:rsidRPr="00522041">
        <w:rPr>
          <w:b/>
          <w:bCs/>
        </w:rPr>
        <w:t>rganisations</w:t>
      </w:r>
    </w:p>
    <w:p w:rsidRPr="002D02D9" w:rsidR="00891CAD" w:rsidP="002D02D9" w:rsidRDefault="006705B2" w14:paraId="19880045" w14:textId="7F66A618">
      <w:pPr>
        <w:pStyle w:val="Body"/>
        <w:numPr>
          <w:ilvl w:val="0"/>
          <w:numId w:val="70"/>
        </w:numPr>
      </w:pPr>
      <w:r>
        <w:t xml:space="preserve">Wheako Pōneke </w:t>
      </w:r>
      <w:r w:rsidRPr="002D02D9" w:rsidR="00891CAD">
        <w:t>Experience Wellington</w:t>
      </w:r>
    </w:p>
    <w:p w:rsidRPr="00524DE1" w:rsidR="00891CAD" w:rsidP="00A405C5" w:rsidRDefault="00891CAD" w14:paraId="2252242D" w14:textId="4948B5B0">
      <w:pPr>
        <w:pStyle w:val="Body"/>
        <w:numPr>
          <w:ilvl w:val="0"/>
          <w:numId w:val="70"/>
        </w:numPr>
      </w:pPr>
      <w:r w:rsidRPr="00524DE1">
        <w:t>WellingtonNZ</w:t>
      </w:r>
    </w:p>
    <w:p w:rsidRPr="00524DE1" w:rsidR="00891CAD" w:rsidP="00A405C5" w:rsidRDefault="00891CAD" w14:paraId="22771209" w14:textId="2AF347C3">
      <w:pPr>
        <w:pStyle w:val="Body"/>
        <w:numPr>
          <w:ilvl w:val="0"/>
          <w:numId w:val="70"/>
        </w:numPr>
      </w:pPr>
      <w:r w:rsidRPr="00524DE1">
        <w:t>Wellington Water</w:t>
      </w:r>
    </w:p>
    <w:p w:rsidRPr="00524DE1" w:rsidR="00524DE1" w:rsidP="00A405C5" w:rsidRDefault="00524DE1" w14:paraId="4A2F007E" w14:textId="0713CB8D">
      <w:pPr>
        <w:pStyle w:val="Body"/>
        <w:numPr>
          <w:ilvl w:val="0"/>
          <w:numId w:val="70"/>
        </w:numPr>
      </w:pPr>
      <w:r w:rsidRPr="00524DE1">
        <w:t>Wellington Cable Car</w:t>
      </w:r>
    </w:p>
    <w:p w:rsidRPr="00524DE1" w:rsidR="00524DE1" w:rsidP="00A405C5" w:rsidRDefault="006705B2" w14:paraId="1A05C637" w14:textId="100FAA18">
      <w:pPr>
        <w:pStyle w:val="Body"/>
        <w:numPr>
          <w:ilvl w:val="0"/>
          <w:numId w:val="70"/>
        </w:numPr>
      </w:pPr>
      <w:r>
        <w:t xml:space="preserve">Te Nukuao </w:t>
      </w:r>
      <w:r w:rsidRPr="00524DE1" w:rsidR="00524DE1">
        <w:t>Wellington Zoo</w:t>
      </w:r>
    </w:p>
    <w:p w:rsidRPr="00524DE1" w:rsidR="00524DE1" w:rsidP="00A405C5" w:rsidRDefault="00524DE1" w14:paraId="333B00B2" w14:textId="1D43DE47">
      <w:pPr>
        <w:pStyle w:val="Body"/>
        <w:numPr>
          <w:ilvl w:val="0"/>
          <w:numId w:val="70"/>
        </w:numPr>
      </w:pPr>
      <w:r w:rsidRPr="00524DE1">
        <w:t>Zealandia</w:t>
      </w:r>
      <w:r w:rsidR="003E0547">
        <w:t xml:space="preserve"> Te Māra a Tāne</w:t>
      </w:r>
    </w:p>
    <w:p w:rsidRPr="00524DE1" w:rsidR="00524DE1" w:rsidP="00A405C5" w:rsidRDefault="00524DE1" w14:paraId="25B224B1" w14:textId="3569AC83">
      <w:pPr>
        <w:pStyle w:val="Body"/>
        <w:numPr>
          <w:ilvl w:val="0"/>
          <w:numId w:val="70"/>
        </w:numPr>
      </w:pPr>
      <w:r w:rsidRPr="00524DE1">
        <w:t>Basin Reserve</w:t>
      </w:r>
    </w:p>
    <w:p w:rsidRPr="00524DE1" w:rsidR="00524DE1" w:rsidP="00A405C5" w:rsidRDefault="00524DE1" w14:paraId="0E935A7C" w14:textId="73706C87">
      <w:pPr>
        <w:pStyle w:val="Body"/>
        <w:numPr>
          <w:ilvl w:val="0"/>
          <w:numId w:val="70"/>
        </w:numPr>
      </w:pPr>
      <w:r>
        <w:t>Sky Stadium</w:t>
      </w:r>
      <w:r w:rsidR="73757D52">
        <w:t xml:space="preserve"> (Note, Sky Stadium is a Trust, not a CCO).</w:t>
      </w:r>
    </w:p>
    <w:p w:rsidRPr="00522041" w:rsidR="00524DE1" w:rsidP="00434087" w:rsidRDefault="00524DE1" w14:paraId="32B2867D" w14:textId="77777777">
      <w:pPr>
        <w:pStyle w:val="Body"/>
        <w:ind w:left="60"/>
        <w:rPr>
          <w:b/>
          <w:bCs/>
        </w:rPr>
      </w:pPr>
    </w:p>
    <w:p w:rsidR="0048709D" w:rsidRDefault="0048709D" w14:paraId="37734394" w14:textId="1936127B">
      <w:r>
        <w:br w:type="page"/>
      </w:r>
    </w:p>
    <w:p w:rsidRPr="00093269" w:rsidR="00093269" w:rsidP="00343B74" w:rsidRDefault="00037E2F" w14:paraId="6389D444" w14:textId="0F19324A">
      <w:pPr>
        <w:pStyle w:val="Heading3"/>
      </w:pPr>
      <w:bookmarkStart w:name="_Toc202269616" w:id="149"/>
      <w:bookmarkStart w:name="_Toc202271240" w:id="150"/>
      <w:bookmarkStart w:name="_Toc202440767" w:id="151"/>
      <w:r w:rsidRPr="00037E2F">
        <w:lastRenderedPageBreak/>
        <w:t>Te ahunga ā-rautaki</w:t>
      </w:r>
      <w:r w:rsidR="0048709D">
        <w:br/>
      </w:r>
      <w:r w:rsidR="00093269">
        <w:t xml:space="preserve">Strategic </w:t>
      </w:r>
      <w:r w:rsidR="00EB5F21">
        <w:t>d</w:t>
      </w:r>
      <w:r w:rsidR="00093269">
        <w:t>irection</w:t>
      </w:r>
      <w:bookmarkEnd w:id="149"/>
      <w:bookmarkEnd w:id="150"/>
      <w:bookmarkEnd w:id="151"/>
    </w:p>
    <w:p w:rsidRPr="004264AF" w:rsidR="00B8126C" w:rsidP="00343B74" w:rsidRDefault="00B8126C" w14:paraId="25322E0B" w14:textId="66696218">
      <w:pPr>
        <w:pStyle w:val="Body"/>
      </w:pPr>
      <w:r w:rsidRPr="004264AF">
        <w:t>Strategic direction is set by the Council through the Long-term Plan</w:t>
      </w:r>
      <w:r w:rsidR="00D03EEE">
        <w:t xml:space="preserve"> (LTP)</w:t>
      </w:r>
      <w:r w:rsidR="00343B74">
        <w:t>.</w:t>
      </w:r>
    </w:p>
    <w:p w:rsidR="004E2156" w:rsidP="00B8126C" w:rsidRDefault="00B8126C" w14:paraId="22FE0299" w14:textId="12E91C28">
      <w:pPr>
        <w:pStyle w:val="Body"/>
      </w:pPr>
      <w:r w:rsidRPr="004264AF">
        <w:t>Each new Council, in partnership with the community, reviews and sets the strategic direction</w:t>
      </w:r>
      <w:r w:rsidR="007B47DB">
        <w:t xml:space="preserve"> for </w:t>
      </w:r>
      <w:r w:rsidR="0041449F">
        <w:t xml:space="preserve">Wellington </w:t>
      </w:r>
      <w:r w:rsidR="000109B7">
        <w:t>city</w:t>
      </w:r>
      <w:r w:rsidR="007B47DB">
        <w:t xml:space="preserve">. </w:t>
      </w:r>
      <w:r w:rsidR="00F409AE">
        <w:t xml:space="preserve">This </w:t>
      </w:r>
      <w:r w:rsidRPr="004264AF">
        <w:t>includ</w:t>
      </w:r>
      <w:r w:rsidR="00F409AE">
        <w:t>es</w:t>
      </w:r>
      <w:r w:rsidRPr="004264AF">
        <w:t xml:space="preserve"> the financial and infrastructure strategies</w:t>
      </w:r>
      <w:r w:rsidR="00F409AE">
        <w:t>, which are mandated in the Local Government Act</w:t>
      </w:r>
      <w:r w:rsidRPr="004264AF">
        <w:t xml:space="preserve">. </w:t>
      </w:r>
    </w:p>
    <w:p w:rsidRPr="004264AF" w:rsidR="00B8126C" w:rsidP="00B8126C" w:rsidRDefault="00B8126C" w14:paraId="111D3431" w14:textId="6B30BB39">
      <w:pPr>
        <w:pStyle w:val="Body"/>
      </w:pPr>
      <w:r w:rsidRPr="004264AF">
        <w:t xml:space="preserve">The strategic direction supports the Council’s decision-making on the overarching budget and levels of service. Together, the strategic direction, levels of service, and budget form the </w:t>
      </w:r>
      <w:r w:rsidR="00D03EEE">
        <w:t>L</w:t>
      </w:r>
      <w:r w:rsidR="116EB86D">
        <w:t>TP</w:t>
      </w:r>
      <w:r w:rsidRPr="004264AF">
        <w:t xml:space="preserve">. The </w:t>
      </w:r>
      <w:r w:rsidR="00D03EEE">
        <w:t xml:space="preserve">plan </w:t>
      </w:r>
      <w:r w:rsidR="009C3EA8">
        <w:t xml:space="preserve">drives the </w:t>
      </w:r>
      <w:r w:rsidR="002A2829">
        <w:t>Council’s</w:t>
      </w:r>
      <w:r w:rsidRPr="004264AF">
        <w:t xml:space="preserve"> </w:t>
      </w:r>
      <w:r w:rsidRPr="004264AF" w:rsidR="00796CC1">
        <w:t xml:space="preserve">work programme </w:t>
      </w:r>
      <w:r w:rsidR="00CA3BE7">
        <w:t>and the decisions that relate to it</w:t>
      </w:r>
      <w:r w:rsidR="00796CC1">
        <w:t>.</w:t>
      </w:r>
      <w:r w:rsidRPr="004264AF">
        <w:t xml:space="preserve"> </w:t>
      </w:r>
    </w:p>
    <w:p w:rsidRPr="004264AF" w:rsidR="001C56FE" w:rsidP="00B8126C" w:rsidRDefault="00FB5F09" w14:paraId="5C08F49B" w14:textId="710877CA">
      <w:pPr>
        <w:pStyle w:val="Body"/>
      </w:pPr>
      <w:r>
        <w:t>A new</w:t>
      </w:r>
      <w:r w:rsidR="001C56FE">
        <w:t xml:space="preserve"> </w:t>
      </w:r>
      <w:r w:rsidR="00185697">
        <w:t>LTP</w:t>
      </w:r>
      <w:r w:rsidR="001C56FE">
        <w:t xml:space="preserve"> must be </w:t>
      </w:r>
      <w:r>
        <w:t xml:space="preserve">developed every three years and cover a period of </w:t>
      </w:r>
      <w:r w:rsidR="00756A97">
        <w:t>10</w:t>
      </w:r>
      <w:r>
        <w:t xml:space="preserve"> years.</w:t>
      </w:r>
    </w:p>
    <w:p w:rsidRPr="004264AF" w:rsidR="00B8126C" w:rsidP="00B8126C" w:rsidRDefault="00B8126C" w14:paraId="2867E743" w14:textId="7DF264ED">
      <w:pPr>
        <w:pStyle w:val="Body"/>
      </w:pPr>
      <w:r w:rsidRPr="004264AF">
        <w:t>Following substantial</w:t>
      </w:r>
      <w:r w:rsidR="00F8595D">
        <w:t xml:space="preserve"> public</w:t>
      </w:r>
      <w:r w:rsidRPr="004264AF">
        <w:t xml:space="preserve"> consultation</w:t>
      </w:r>
      <w:r w:rsidR="00F8595D">
        <w:t xml:space="preserve"> and engagement</w:t>
      </w:r>
      <w:r w:rsidRPr="004264AF">
        <w:t>, the 2022</w:t>
      </w:r>
      <w:r w:rsidR="00756A97">
        <w:t>–</w:t>
      </w:r>
      <w:r w:rsidRPr="004264AF">
        <w:t xml:space="preserve">2025 Council agreed the current strategic direction as part of the </w:t>
      </w:r>
      <w:hyperlink w:history="1" r:id="rId19">
        <w:r w:rsidRPr="005C1B0A">
          <w:rPr>
            <w:rStyle w:val="Hyperlink"/>
            <w:rFonts w:asciiTheme="minorHAnsi" w:hAnsiTheme="minorHAnsi"/>
            <w:noProof w:val="0"/>
          </w:rPr>
          <w:t>2024</w:t>
        </w:r>
        <w:r w:rsidR="00185697">
          <w:rPr>
            <w:rStyle w:val="Hyperlink"/>
            <w:rFonts w:asciiTheme="minorHAnsi" w:hAnsiTheme="minorHAnsi"/>
            <w:noProof w:val="0"/>
          </w:rPr>
          <w:t>–</w:t>
        </w:r>
        <w:r w:rsidRPr="005C1B0A">
          <w:rPr>
            <w:rStyle w:val="Hyperlink"/>
            <w:rFonts w:asciiTheme="minorHAnsi" w:hAnsiTheme="minorHAnsi"/>
            <w:noProof w:val="0"/>
          </w:rPr>
          <w:t>34 LTP</w:t>
        </w:r>
      </w:hyperlink>
      <w:r w:rsidR="00C10035">
        <w:t>.</w:t>
      </w:r>
      <w:r w:rsidRPr="004264AF">
        <w:t xml:space="preserve"> </w:t>
      </w:r>
    </w:p>
    <w:p w:rsidRPr="00185697" w:rsidR="00B8126C" w:rsidP="006F6373" w:rsidRDefault="00B8126C" w14:paraId="351FB64E" w14:textId="155A32F1">
      <w:pPr>
        <w:pStyle w:val="IntenseQuote"/>
        <w:ind w:left="0"/>
        <w:jc w:val="left"/>
        <w:rPr>
          <w:rStyle w:val="SubtleEmphasis"/>
        </w:rPr>
      </w:pPr>
      <w:r w:rsidRPr="007B57A7">
        <w:rPr>
          <w:rStyle w:val="SubtleEmphasis"/>
          <w:b/>
        </w:rPr>
        <w:t xml:space="preserve">Our vision: </w:t>
      </w:r>
      <w:r w:rsidR="005A417A">
        <w:rPr>
          <w:rStyle w:val="SubtleEmphasis"/>
          <w:b/>
        </w:rPr>
        <w:t xml:space="preserve">Pōneke, te wāhi auaha e whitawhita ai ōna tāngata me tōna taiao. </w:t>
      </w:r>
      <w:r w:rsidRPr="00185697">
        <w:rPr>
          <w:rStyle w:val="SubtleEmphasis"/>
        </w:rPr>
        <w:t>Pōneke, the creative capital where people and nature thrive.</w:t>
      </w:r>
    </w:p>
    <w:p w:rsidR="00B8126C" w:rsidP="006F6373" w:rsidRDefault="00B8126C" w14:paraId="1CA19452" w14:textId="6CDF45A4">
      <w:pPr>
        <w:pStyle w:val="IntenseQuote"/>
        <w:ind w:left="0"/>
        <w:jc w:val="left"/>
        <w:rPr>
          <w:rStyle w:val="SubtleEmphasis"/>
        </w:rPr>
      </w:pPr>
      <w:r w:rsidRPr="007B57A7">
        <w:rPr>
          <w:rStyle w:val="SubtleEmphasis"/>
          <w:b/>
        </w:rPr>
        <w:t>Our commitment:</w:t>
      </w:r>
      <w:r w:rsidRPr="00185697">
        <w:rPr>
          <w:rStyle w:val="SubtleEmphasis"/>
        </w:rPr>
        <w:t xml:space="preserve"> We're committed to Te Tiriti o Waitangi and strong partnerships with mana whenua. </w:t>
      </w:r>
      <w:hyperlink w:history="1" r:id="rId20">
        <w:r w:rsidRPr="00185697">
          <w:rPr>
            <w:rStyle w:val="SubtleEmphasis"/>
          </w:rPr>
          <w:t>Tākai Here</w:t>
        </w:r>
      </w:hyperlink>
      <w:r w:rsidRPr="00185697" w:rsidR="00185697">
        <w:rPr>
          <w:rStyle w:val="SubtleEmphasis"/>
        </w:rPr>
        <w:t xml:space="preserve"> </w:t>
      </w:r>
      <w:r w:rsidRPr="00185697">
        <w:rPr>
          <w:rStyle w:val="SubtleEmphasis"/>
        </w:rPr>
        <w:t>and Te Tiriti o Waitangi lay the foundation for everything the Council does.</w:t>
      </w:r>
    </w:p>
    <w:p w:rsidRPr="004D3E3F" w:rsidR="006F6373" w:rsidP="006F6373" w:rsidRDefault="006F6373" w14:paraId="54B72BDE" w14:textId="478B77A9">
      <w:pPr>
        <w:rPr>
          <w:b/>
          <w:bCs/>
        </w:rPr>
      </w:pPr>
      <w:r w:rsidRPr="004D3E3F">
        <w:rPr>
          <w:b/>
          <w:bCs/>
        </w:rPr>
        <w:t xml:space="preserve">Community </w:t>
      </w:r>
      <w:r w:rsidRPr="3E3820AB" w:rsidR="7CDF5F0B">
        <w:rPr>
          <w:b/>
          <w:bCs/>
        </w:rPr>
        <w:t>o</w:t>
      </w:r>
      <w:r w:rsidRPr="3E3820AB">
        <w:rPr>
          <w:b/>
          <w:bCs/>
        </w:rPr>
        <w:t>utcomes</w:t>
      </w:r>
    </w:p>
    <w:p w:rsidR="006F6373" w:rsidP="00A405C5" w:rsidRDefault="006F6373" w14:paraId="0D5710E1" w14:textId="5B13C712">
      <w:pPr>
        <w:pStyle w:val="ListParagraph"/>
        <w:numPr>
          <w:ilvl w:val="0"/>
          <w:numId w:val="71"/>
        </w:numPr>
      </w:pPr>
      <w:r>
        <w:t>A welcoming, diverse and creative city</w:t>
      </w:r>
    </w:p>
    <w:p w:rsidR="006F6373" w:rsidP="00A405C5" w:rsidRDefault="006F6373" w14:paraId="57A48BC0" w14:textId="3F6FB94A">
      <w:pPr>
        <w:pStyle w:val="ListParagraph"/>
        <w:numPr>
          <w:ilvl w:val="0"/>
          <w:numId w:val="71"/>
        </w:numPr>
      </w:pPr>
      <w:r>
        <w:t>A city of healthy and thriving whānau and communities</w:t>
      </w:r>
    </w:p>
    <w:p w:rsidR="006F6373" w:rsidP="00A405C5" w:rsidRDefault="006F6373" w14:paraId="528E52F4" w14:textId="4A806966">
      <w:pPr>
        <w:pStyle w:val="ListParagraph"/>
        <w:numPr>
          <w:ilvl w:val="0"/>
          <w:numId w:val="71"/>
        </w:numPr>
      </w:pPr>
      <w:r>
        <w:t>An innovative business-friendly city</w:t>
      </w:r>
    </w:p>
    <w:p w:rsidR="006F6373" w:rsidP="00A405C5" w:rsidRDefault="006F6373" w14:paraId="30ADE429" w14:textId="5F0973BA">
      <w:pPr>
        <w:pStyle w:val="ListParagraph"/>
        <w:numPr>
          <w:ilvl w:val="0"/>
          <w:numId w:val="71"/>
        </w:numPr>
      </w:pPr>
      <w:r>
        <w:t>A liveable and accessible, compact city</w:t>
      </w:r>
    </w:p>
    <w:p w:rsidR="006F6373" w:rsidP="00A405C5" w:rsidRDefault="006F6373" w14:paraId="6D5923A7" w14:textId="5ED96318">
      <w:pPr>
        <w:pStyle w:val="ListParagraph"/>
        <w:numPr>
          <w:ilvl w:val="0"/>
          <w:numId w:val="71"/>
        </w:numPr>
      </w:pPr>
      <w:r>
        <w:t>A city restoring and protecting nature</w:t>
      </w:r>
      <w:r w:rsidR="676A558E">
        <w:t>.</w:t>
      </w:r>
    </w:p>
    <w:p w:rsidR="00CE3CEE" w:rsidP="006F6373" w:rsidRDefault="00CE3CEE" w14:paraId="1D83CA73" w14:textId="77777777"/>
    <w:p w:rsidRPr="004D3E3F" w:rsidR="006F6373" w:rsidP="006F6373" w:rsidRDefault="006F6373" w14:paraId="27561A79" w14:textId="4C7A7545">
      <w:pPr>
        <w:rPr>
          <w:b/>
          <w:bCs/>
        </w:rPr>
      </w:pPr>
      <w:r w:rsidRPr="004D3E3F">
        <w:rPr>
          <w:b/>
          <w:bCs/>
        </w:rPr>
        <w:t xml:space="preserve">Strategic </w:t>
      </w:r>
      <w:r w:rsidRPr="7A5D18D5" w:rsidR="7483EB3B">
        <w:rPr>
          <w:b/>
          <w:bCs/>
        </w:rPr>
        <w:t>p</w:t>
      </w:r>
      <w:r w:rsidRPr="004D3E3F">
        <w:rPr>
          <w:b/>
          <w:bCs/>
        </w:rPr>
        <w:t>riorities</w:t>
      </w:r>
    </w:p>
    <w:p w:rsidR="006F6373" w:rsidP="00A405C5" w:rsidRDefault="006F6373" w14:paraId="71790794" w14:textId="545F7B2A">
      <w:pPr>
        <w:pStyle w:val="ListParagraph"/>
        <w:numPr>
          <w:ilvl w:val="0"/>
          <w:numId w:val="72"/>
        </w:numPr>
      </w:pPr>
      <w:r>
        <w:t xml:space="preserve">Celebrate and make visible te ao </w:t>
      </w:r>
      <w:r w:rsidR="00CE3CEE">
        <w:t>Māori across our city</w:t>
      </w:r>
    </w:p>
    <w:p w:rsidR="00CE3CEE" w:rsidP="00A405C5" w:rsidRDefault="00CE3CEE" w14:paraId="4B212B0E" w14:textId="57FCEC6E">
      <w:pPr>
        <w:pStyle w:val="ListParagraph"/>
        <w:numPr>
          <w:ilvl w:val="0"/>
          <w:numId w:val="72"/>
        </w:numPr>
      </w:pPr>
      <w:r>
        <w:t>Nurture and grow our arts sector</w:t>
      </w:r>
    </w:p>
    <w:p w:rsidR="00CE3CEE" w:rsidP="00A405C5" w:rsidRDefault="00CE3CEE" w14:paraId="09DAD8B6" w14:textId="75B083E6">
      <w:pPr>
        <w:pStyle w:val="ListParagraph"/>
        <w:numPr>
          <w:ilvl w:val="0"/>
          <w:numId w:val="72"/>
        </w:numPr>
      </w:pPr>
      <w:r>
        <w:t>Invest in sustainable, connected and accessible community and recreation facilities</w:t>
      </w:r>
    </w:p>
    <w:p w:rsidR="00CE3CEE" w:rsidP="00A405C5" w:rsidRDefault="00CE3CEE" w14:paraId="7C76F92F" w14:textId="0C4856BE">
      <w:pPr>
        <w:pStyle w:val="ListParagraph"/>
        <w:numPr>
          <w:ilvl w:val="0"/>
          <w:numId w:val="72"/>
        </w:numPr>
      </w:pPr>
      <w:r>
        <w:t>Increase access to good, affordable housing to improve the wellbeing of communities</w:t>
      </w:r>
    </w:p>
    <w:p w:rsidR="00CE3CEE" w:rsidP="00A405C5" w:rsidRDefault="00CE3CEE" w14:paraId="1FFD4A7C" w14:textId="7D1CFF28">
      <w:pPr>
        <w:pStyle w:val="ListParagraph"/>
        <w:numPr>
          <w:ilvl w:val="0"/>
          <w:numId w:val="72"/>
        </w:numPr>
      </w:pPr>
      <w:r>
        <w:t>Revitalise the city and suburbs to support a thriving and resilient economy and support job growth</w:t>
      </w:r>
    </w:p>
    <w:p w:rsidR="00CE3CEE" w:rsidP="00A405C5" w:rsidRDefault="00A5095D" w14:paraId="293A6A7E" w14:textId="75736150">
      <w:pPr>
        <w:pStyle w:val="ListParagraph"/>
        <w:numPr>
          <w:ilvl w:val="0"/>
          <w:numId w:val="72"/>
        </w:numPr>
      </w:pPr>
      <w:r>
        <w:t>Collaborate</w:t>
      </w:r>
      <w:r w:rsidR="00AB032A">
        <w:t xml:space="preserve"> with our communities to mitigate and adapt to climate change</w:t>
      </w:r>
    </w:p>
    <w:p w:rsidR="00AB032A" w:rsidP="00A405C5" w:rsidRDefault="00AB032A" w14:paraId="3171DBC7" w14:textId="10D68FF4">
      <w:pPr>
        <w:pStyle w:val="ListParagraph"/>
        <w:numPr>
          <w:ilvl w:val="0"/>
          <w:numId w:val="72"/>
        </w:numPr>
      </w:pPr>
      <w:r>
        <w:lastRenderedPageBreak/>
        <w:t>Transform our transport system to move more people with fewer vehicles</w:t>
      </w:r>
    </w:p>
    <w:p w:rsidR="00AB032A" w:rsidP="00A405C5" w:rsidRDefault="00A5095D" w14:paraId="1BF8D881" w14:textId="008D4AC5">
      <w:pPr>
        <w:pStyle w:val="ListParagraph"/>
        <w:numPr>
          <w:ilvl w:val="0"/>
          <w:numId w:val="72"/>
        </w:numPr>
      </w:pPr>
      <w:r>
        <w:t>Fix our water infrastructure and improve the health of waterways</w:t>
      </w:r>
    </w:p>
    <w:p w:rsidR="00A5095D" w:rsidP="00A405C5" w:rsidRDefault="00A5095D" w14:paraId="340FF3CA" w14:textId="7FEF6C00">
      <w:pPr>
        <w:pStyle w:val="ListParagraph"/>
        <w:numPr>
          <w:ilvl w:val="0"/>
          <w:numId w:val="72"/>
        </w:numPr>
      </w:pPr>
      <w:r>
        <w:t>Transform our waste system to enable a circular economy</w:t>
      </w:r>
      <w:r w:rsidR="03D41083">
        <w:t>.</w:t>
      </w:r>
    </w:p>
    <w:p w:rsidR="006401A5" w:rsidP="006401A5" w:rsidRDefault="006401A5" w14:paraId="03342254" w14:textId="77777777"/>
    <w:p w:rsidR="006401A5" w:rsidP="006401A5" w:rsidRDefault="006401A5" w14:paraId="553CF5F4" w14:textId="10F1C0F8">
      <w:r w:rsidRPr="004D3E3F">
        <w:rPr>
          <w:b/>
          <w:bCs/>
        </w:rPr>
        <w:t xml:space="preserve">Strategic </w:t>
      </w:r>
      <w:r w:rsidRPr="5244483E" w:rsidR="407C4D46">
        <w:rPr>
          <w:b/>
          <w:bCs/>
        </w:rPr>
        <w:t>a</w:t>
      </w:r>
      <w:r w:rsidRPr="5244483E">
        <w:rPr>
          <w:b/>
          <w:bCs/>
        </w:rPr>
        <w:t>pproaches</w:t>
      </w:r>
      <w:r w:rsidR="004D3E3F">
        <w:t xml:space="preserve"> – are embedded into everything we do</w:t>
      </w:r>
    </w:p>
    <w:p w:rsidR="006401A5" w:rsidP="00A405C5" w:rsidRDefault="006401A5" w14:paraId="745A665B" w14:textId="4872108F">
      <w:pPr>
        <w:pStyle w:val="ListParagraph"/>
        <w:numPr>
          <w:ilvl w:val="0"/>
          <w:numId w:val="73"/>
        </w:numPr>
      </w:pPr>
      <w:r>
        <w:t>Integrate te ao Māori</w:t>
      </w:r>
    </w:p>
    <w:p w:rsidR="006401A5" w:rsidP="00A405C5" w:rsidRDefault="006401A5" w14:paraId="158FE629" w14:textId="11CD24FA">
      <w:pPr>
        <w:pStyle w:val="ListParagraph"/>
        <w:numPr>
          <w:ilvl w:val="0"/>
          <w:numId w:val="73"/>
        </w:numPr>
      </w:pPr>
      <w:r>
        <w:t>Making our city accessible and inclusive for all</w:t>
      </w:r>
    </w:p>
    <w:p w:rsidR="006401A5" w:rsidP="00A405C5" w:rsidRDefault="006401A5" w14:paraId="377503D1" w14:textId="1ED3BF71">
      <w:pPr>
        <w:pStyle w:val="ListParagraph"/>
        <w:numPr>
          <w:ilvl w:val="0"/>
          <w:numId w:val="73"/>
        </w:numPr>
      </w:pPr>
      <w:r>
        <w:t>Embedding climate action</w:t>
      </w:r>
    </w:p>
    <w:p w:rsidR="006401A5" w:rsidP="00A405C5" w:rsidRDefault="006401A5" w14:paraId="651AD35E" w14:textId="5E2C0F68">
      <w:pPr>
        <w:pStyle w:val="ListParagraph"/>
        <w:numPr>
          <w:ilvl w:val="0"/>
          <w:numId w:val="73"/>
        </w:numPr>
      </w:pPr>
      <w:r>
        <w:t>Engaging our community</w:t>
      </w:r>
    </w:p>
    <w:p w:rsidR="006401A5" w:rsidP="00A405C5" w:rsidRDefault="006401A5" w14:paraId="5A12EC17" w14:textId="085DC4F9">
      <w:pPr>
        <w:pStyle w:val="ListParagraph"/>
        <w:numPr>
          <w:ilvl w:val="0"/>
          <w:numId w:val="73"/>
        </w:numPr>
      </w:pPr>
      <w:r>
        <w:t>Value for money and effective delivery</w:t>
      </w:r>
      <w:r w:rsidR="2802640E">
        <w:t>.</w:t>
      </w:r>
    </w:p>
    <w:p w:rsidRPr="006F6373" w:rsidR="00CE3CEE" w:rsidP="006F6373" w:rsidRDefault="00CE3CEE" w14:paraId="4ACFAEB7" w14:textId="77777777"/>
    <w:p w:rsidR="00B8126C" w:rsidP="00B8126C" w:rsidRDefault="00B8126C" w14:paraId="5D9A342E" w14:textId="179F2FBE">
      <w:r>
        <w:br w:type="page"/>
      </w:r>
    </w:p>
    <w:p w:rsidR="00D707B8" w:rsidP="00550E8C" w:rsidRDefault="00D707B8" w14:paraId="6F0D4FD1" w14:textId="77777777">
      <w:pPr>
        <w:pStyle w:val="Heading1"/>
        <w:spacing w:after="0"/>
        <w:sectPr w:rsidR="00D707B8" w:rsidSect="00414A7D">
          <w:type w:val="continuous"/>
          <w:pgSz w:w="16840" w:h="11901" w:orient="landscape" w:code="9"/>
          <w:pgMar w:top="1134" w:right="1418" w:bottom="1134" w:left="1418" w:header="397" w:footer="77" w:gutter="0"/>
          <w:cols w:space="708"/>
          <w:titlePg/>
          <w:docGrid w:linePitch="326"/>
        </w:sectPr>
      </w:pPr>
    </w:p>
    <w:p w:rsidR="00D6386F" w:rsidP="00A25789" w:rsidRDefault="00D6386F" w14:paraId="3FBEA15E" w14:textId="7EA560C0">
      <w:pPr>
        <w:pStyle w:val="Heading2"/>
        <w:sectPr w:rsidR="00D6386F" w:rsidSect="00414A7D">
          <w:type w:val="continuous"/>
          <w:pgSz w:w="16840" w:h="11901" w:orient="landscape" w:code="9"/>
          <w:pgMar w:top="1134" w:right="1418" w:bottom="1134" w:left="1418" w:header="397" w:footer="77" w:gutter="0"/>
          <w:cols w:space="708"/>
          <w:titlePg/>
          <w:docGrid w:linePitch="326"/>
        </w:sectPr>
      </w:pPr>
      <w:bookmarkStart w:name="_Toc202269617" w:id="152"/>
      <w:bookmarkStart w:name="_Toc202271241" w:id="153"/>
      <w:bookmarkStart w:name="_Toc202440768" w:id="154"/>
      <w:r w:rsidRPr="00162C56">
        <w:lastRenderedPageBreak/>
        <w:t xml:space="preserve">Wāhanga </w:t>
      </w:r>
      <w:r w:rsidRPr="00162C56" w:rsidR="00DC14E1">
        <w:t>4</w:t>
      </w:r>
      <w:r w:rsidRPr="00162C56">
        <w:t xml:space="preserve">: </w:t>
      </w:r>
      <w:r w:rsidRPr="00162C56" w:rsidR="00A866E3">
        <w:t>Nga mahi me ngā Kaupapa matua ā Te Kaunihera</w:t>
      </w:r>
      <w:r w:rsidRPr="00162C56" w:rsidR="00EE7E7B">
        <w:br/>
      </w:r>
      <w:r w:rsidRPr="00162C56">
        <w:t xml:space="preserve">Section </w:t>
      </w:r>
      <w:r w:rsidRPr="00162C56" w:rsidR="00DC14E1">
        <w:t>4</w:t>
      </w:r>
      <w:r w:rsidRPr="00162C56">
        <w:t xml:space="preserve">: </w:t>
      </w:r>
      <w:r w:rsidRPr="00162C56" w:rsidR="00DC14E1">
        <w:t xml:space="preserve">Council </w:t>
      </w:r>
      <w:r w:rsidRPr="00162C56" w:rsidR="000F31B6">
        <w:t>a</w:t>
      </w:r>
      <w:r w:rsidRPr="00162C56" w:rsidR="00DC14E1">
        <w:t xml:space="preserve">ctivities and </w:t>
      </w:r>
      <w:r w:rsidRPr="00162C56" w:rsidR="000F31B6">
        <w:t>m</w:t>
      </w:r>
      <w:r w:rsidRPr="00162C56" w:rsidR="00DC14E1">
        <w:t xml:space="preserve">ajor </w:t>
      </w:r>
      <w:r w:rsidRPr="00162C56" w:rsidR="000F31B6">
        <w:t>p</w:t>
      </w:r>
      <w:r w:rsidRPr="00162C56" w:rsidR="00DC14E1">
        <w:t>rojects</w:t>
      </w:r>
      <w:bookmarkEnd w:id="152"/>
      <w:bookmarkEnd w:id="153"/>
      <w:bookmarkEnd w:id="154"/>
    </w:p>
    <w:p w:rsidR="007B57A7" w:rsidP="00D6386F" w:rsidRDefault="00D6386F" w14:paraId="226DC457" w14:textId="32189306">
      <w:pPr>
        <w:pStyle w:val="Body"/>
      </w:pPr>
      <w:r>
        <w:t xml:space="preserve">This section includes </w:t>
      </w:r>
      <w:r w:rsidR="00DC14E1">
        <w:t xml:space="preserve">an overview of </w:t>
      </w:r>
      <w:r w:rsidR="02AA7B7C">
        <w:t xml:space="preserve">the </w:t>
      </w:r>
      <w:r w:rsidR="0036745F">
        <w:t xml:space="preserve">Council’s activities, including what we do, and the opportunities and challenges upcoming in the next triennium. Each activity also outlines the major projects in that area. </w:t>
      </w:r>
    </w:p>
    <w:p w:rsidR="007B57A7" w:rsidP="00EE7E7B" w:rsidRDefault="007B57A7" w14:paraId="57D36AEF" w14:textId="2D6F3E58">
      <w:pPr>
        <w:pStyle w:val="Body"/>
        <w:sectPr w:rsidR="007B57A7" w:rsidSect="00414A7D">
          <w:type w:val="continuous"/>
          <w:pgSz w:w="16840" w:h="11901" w:orient="landscape" w:code="9"/>
          <w:pgMar w:top="1134" w:right="1418" w:bottom="1134" w:left="1418" w:header="397" w:footer="77" w:gutter="0"/>
          <w:cols w:space="708"/>
          <w:titlePg/>
          <w:docGrid w:linePitch="326"/>
        </w:sectPr>
      </w:pPr>
    </w:p>
    <w:p w:rsidR="00EE7E7B" w:rsidRDefault="00EE7E7B" w14:paraId="5BEA59D9" w14:textId="77777777">
      <w:pPr>
        <w:rPr>
          <w:rFonts w:ascii="Arial" w:hAnsi="Arial" w:eastAsia="MS Gothic"/>
          <w:b/>
          <w:bCs/>
          <w:sz w:val="32"/>
          <w:szCs w:val="26"/>
        </w:rPr>
      </w:pPr>
      <w:r>
        <w:br w:type="page"/>
      </w:r>
    </w:p>
    <w:p w:rsidRPr="004264AF" w:rsidR="00F515E7" w:rsidP="00514E8D" w:rsidRDefault="00A866E3" w14:paraId="305B7928" w14:textId="6967255A">
      <w:pPr>
        <w:pStyle w:val="Heading3"/>
      </w:pPr>
      <w:bookmarkStart w:name="_Toc202269618" w:id="155"/>
      <w:bookmarkStart w:name="_Toc202271242" w:id="156"/>
      <w:bookmarkStart w:name="_Toc202440769" w:id="157"/>
      <w:r>
        <w:lastRenderedPageBreak/>
        <w:t>Wai</w:t>
      </w:r>
      <w:bookmarkStart w:name="_Hlk199491393" w:id="158"/>
      <w:r w:rsidR="00EE7E7B">
        <w:br/>
      </w:r>
      <w:r w:rsidRPr="004264AF" w:rsidR="00720224">
        <w:t>Water</w:t>
      </w:r>
      <w:bookmarkEnd w:id="155"/>
      <w:bookmarkEnd w:id="156"/>
      <w:bookmarkEnd w:id="157"/>
    </w:p>
    <w:p w:rsidR="007B57A7" w:rsidP="006A5FED" w:rsidRDefault="007B57A7" w14:paraId="64BA3581" w14:textId="77777777">
      <w:pPr>
        <w:pStyle w:val="Body"/>
        <w:sectPr w:rsidR="007B57A7" w:rsidSect="00414A7D">
          <w:type w:val="continuous"/>
          <w:pgSz w:w="16840" w:h="11901" w:orient="landscape" w:code="9"/>
          <w:pgMar w:top="1134" w:right="1418" w:bottom="1134" w:left="1418" w:header="397" w:footer="77" w:gutter="0"/>
          <w:cols w:space="708"/>
          <w:titlePg/>
          <w:docGrid w:linePitch="326"/>
        </w:sectPr>
      </w:pPr>
    </w:p>
    <w:p w:rsidRPr="004264AF" w:rsidR="00AE3B81" w:rsidP="00F515E7" w:rsidRDefault="00057061" w14:paraId="5EC3924E" w14:textId="21300FD7">
      <w:pPr>
        <w:pStyle w:val="Body"/>
      </w:pPr>
      <w:r>
        <w:t>W</w:t>
      </w:r>
      <w:r w:rsidRPr="004264AF" w:rsidR="00294AF6">
        <w:t xml:space="preserve">ater </w:t>
      </w:r>
      <w:r w:rsidR="0025598D">
        <w:t>is</w:t>
      </w:r>
      <w:r w:rsidRPr="004264AF" w:rsidR="00294AF6">
        <w:t xml:space="preserve"> about the health and safety, storage and transport of drinking water, wastewater and stormwater</w:t>
      </w:r>
      <w:r w:rsidR="007B57A7">
        <w:t>. It is also about</w:t>
      </w:r>
      <w:r w:rsidRPr="004264AF" w:rsidR="00294AF6">
        <w:t xml:space="preserve"> how these services interact with and influence the health of </w:t>
      </w:r>
      <w:r w:rsidR="00E073C4">
        <w:t>the city’s</w:t>
      </w:r>
      <w:r w:rsidRPr="004264AF" w:rsidR="00294AF6">
        <w:t xml:space="preserve"> streams, awa (rivers)</w:t>
      </w:r>
      <w:r w:rsidR="00994896">
        <w:t>,</w:t>
      </w:r>
      <w:r w:rsidRPr="004264AF" w:rsidR="00294AF6">
        <w:t xml:space="preserve"> and moana (ocean). </w:t>
      </w:r>
    </w:p>
    <w:p w:rsidRPr="004264AF" w:rsidR="004A7A75" w:rsidP="00514E8D" w:rsidRDefault="00544BA9" w14:paraId="548245DD" w14:textId="3CB00156">
      <w:pPr>
        <w:pStyle w:val="Heading4"/>
      </w:pPr>
      <w:bookmarkStart w:name="_Toc201925250" w:id="159"/>
      <w:bookmarkStart w:name="_Toc202269619" w:id="160"/>
      <w:r w:rsidRPr="00544BA9">
        <w:t>Ā mātou mahi</w:t>
      </w:r>
      <w:bookmarkStart w:name="_Toc201925251" w:id="161"/>
      <w:bookmarkEnd w:id="159"/>
      <w:r w:rsidR="00EE7E7B">
        <w:t xml:space="preserve"> | </w:t>
      </w:r>
      <w:r w:rsidRPr="004264AF" w:rsidR="008A0EDC">
        <w:t>What we do</w:t>
      </w:r>
      <w:bookmarkEnd w:id="160"/>
      <w:bookmarkEnd w:id="161"/>
    </w:p>
    <w:p w:rsidRPr="000946E3" w:rsidR="00957254" w:rsidP="00957254" w:rsidRDefault="00957254" w14:paraId="5D06FED8" w14:textId="2584A8F6">
      <w:pPr>
        <w:pStyle w:val="Body"/>
        <w:numPr>
          <w:ilvl w:val="0"/>
          <w:numId w:val="5"/>
        </w:numPr>
      </w:pPr>
      <w:r w:rsidRPr="000946E3">
        <w:t>The drinking water network includes 65 reservoirs, 34 pumping stations, 156 fixtures</w:t>
      </w:r>
      <w:r w:rsidRPr="000946E3" w:rsidR="000247EA">
        <w:t>,</w:t>
      </w:r>
      <w:r w:rsidRPr="000946E3">
        <w:t xml:space="preserve"> and </w:t>
      </w:r>
      <w:r>
        <w:t>1200</w:t>
      </w:r>
      <w:r w:rsidR="24151FA4">
        <w:t xml:space="preserve"> </w:t>
      </w:r>
      <w:r>
        <w:t>km</w:t>
      </w:r>
      <w:r w:rsidRPr="000946E3">
        <w:t xml:space="preserve"> of pipes. </w:t>
      </w:r>
    </w:p>
    <w:p w:rsidRPr="000946E3" w:rsidR="0050212B" w:rsidP="00957254" w:rsidRDefault="00957254" w14:paraId="706B948F" w14:textId="6D52A80D">
      <w:pPr>
        <w:pStyle w:val="Body"/>
        <w:numPr>
          <w:ilvl w:val="0"/>
          <w:numId w:val="4"/>
        </w:numPr>
      </w:pPr>
      <w:r w:rsidRPr="000946E3">
        <w:t>Each year</w:t>
      </w:r>
      <w:r w:rsidRPr="000946E3" w:rsidR="000247EA">
        <w:t>,</w:t>
      </w:r>
      <w:r w:rsidRPr="000946E3">
        <w:t xml:space="preserve"> Wellington’s </w:t>
      </w:r>
      <w:r>
        <w:t>670</w:t>
      </w:r>
      <w:r w:rsidR="013AFBDC">
        <w:t xml:space="preserve"> </w:t>
      </w:r>
      <w:r>
        <w:t>km</w:t>
      </w:r>
      <w:r w:rsidRPr="000946E3">
        <w:t xml:space="preserve"> stormwater pipe network carries about </w:t>
      </w:r>
      <w:r>
        <w:t>80</w:t>
      </w:r>
      <w:r w:rsidR="75A6818E">
        <w:t xml:space="preserve"> </w:t>
      </w:r>
      <w:r w:rsidR="007B57A7">
        <w:t>m</w:t>
      </w:r>
      <w:r w:rsidR="03F9CE42">
        <w:t>illion</w:t>
      </w:r>
      <w:r w:rsidRPr="000946E3">
        <w:t xml:space="preserve"> </w:t>
      </w:r>
      <w:r w:rsidRPr="000946E3" w:rsidR="007B57A7">
        <w:t>cubic</w:t>
      </w:r>
      <w:r w:rsidR="36D4862C">
        <w:t xml:space="preserve"> </w:t>
      </w:r>
      <w:r w:rsidRPr="000946E3">
        <w:t>metres of run-off through gutters and drains to the harbour, coastal waters</w:t>
      </w:r>
      <w:r w:rsidRPr="000946E3" w:rsidR="000247EA">
        <w:t>,</w:t>
      </w:r>
      <w:r w:rsidRPr="000946E3">
        <w:t xml:space="preserve"> and piped streams.</w:t>
      </w:r>
    </w:p>
    <w:p w:rsidRPr="000946E3" w:rsidR="00AE3B81" w:rsidP="00957254" w:rsidRDefault="00957254" w14:paraId="52DE42FA" w14:textId="37C170DA">
      <w:pPr>
        <w:pStyle w:val="Body"/>
        <w:numPr>
          <w:ilvl w:val="0"/>
          <w:numId w:val="4"/>
        </w:numPr>
      </w:pPr>
      <w:r w:rsidRPr="000946E3">
        <w:t xml:space="preserve">The wastewater network, </w:t>
      </w:r>
      <w:r w:rsidRPr="000946E3" w:rsidR="000A6374">
        <w:t xml:space="preserve">consisting </w:t>
      </w:r>
      <w:r w:rsidRPr="000946E3">
        <w:t xml:space="preserve">of </w:t>
      </w:r>
      <w:r>
        <w:t>1000</w:t>
      </w:r>
      <w:r w:rsidR="1CE31014">
        <w:t xml:space="preserve"> </w:t>
      </w:r>
      <w:r>
        <w:t>km</w:t>
      </w:r>
      <w:r w:rsidRPr="000946E3">
        <w:t xml:space="preserve"> of pipes, </w:t>
      </w:r>
      <w:r w:rsidRPr="000946E3" w:rsidR="000A6374">
        <w:t>carries</w:t>
      </w:r>
      <w:r w:rsidRPr="000946E3">
        <w:t xml:space="preserve"> about </w:t>
      </w:r>
      <w:r>
        <w:t>30</w:t>
      </w:r>
      <w:r w:rsidR="42B5A456">
        <w:t xml:space="preserve"> </w:t>
      </w:r>
      <w:r w:rsidR="007B57A7">
        <w:t>m</w:t>
      </w:r>
      <w:r w:rsidR="04A25017">
        <w:t>illion</w:t>
      </w:r>
      <w:r w:rsidRPr="000946E3">
        <w:t xml:space="preserve"> </w:t>
      </w:r>
      <w:r w:rsidRPr="000946E3" w:rsidR="007B57A7">
        <w:t>cubic</w:t>
      </w:r>
      <w:r w:rsidR="426B5023">
        <w:t xml:space="preserve"> </w:t>
      </w:r>
      <w:r w:rsidRPr="000946E3">
        <w:t xml:space="preserve">metres of wastewater a year </w:t>
      </w:r>
      <w:r w:rsidR="42AEF25B">
        <w:t xml:space="preserve">via </w:t>
      </w:r>
      <w:r w:rsidRPr="000946E3">
        <w:t xml:space="preserve">64 pump stations and three treatment plants. </w:t>
      </w:r>
    </w:p>
    <w:p w:rsidR="007B57A7" w:rsidP="006A5FED" w:rsidRDefault="003A5B45" w14:paraId="60093A90" w14:textId="20B5C16C">
      <w:pPr>
        <w:pStyle w:val="Body"/>
      </w:pPr>
      <w:r w:rsidRPr="00476B50">
        <w:t>The way water</w:t>
      </w:r>
      <w:r w:rsidRPr="00476B50" w:rsidR="00A017F1">
        <w:t xml:space="preserve"> services are delivered is changing</w:t>
      </w:r>
      <w:r w:rsidRPr="00476B50" w:rsidR="00D338D9">
        <w:t xml:space="preserve"> in response to the </w:t>
      </w:r>
      <w:r w:rsidR="007B57A7">
        <w:t>G</w:t>
      </w:r>
      <w:r w:rsidRPr="00476B50" w:rsidR="007B57A7">
        <w:t xml:space="preserve">overnment's </w:t>
      </w:r>
      <w:r w:rsidRPr="00476B50" w:rsidR="00D338D9">
        <w:t>Local Water Done Well legislation</w:t>
      </w:r>
      <w:r w:rsidRPr="00476B50" w:rsidR="00A017F1">
        <w:t xml:space="preserve">. </w:t>
      </w:r>
      <w:r w:rsidR="000315B2">
        <w:t>Wellington City Council</w:t>
      </w:r>
      <w:r w:rsidRPr="00DC129C" w:rsidR="002C2D2D">
        <w:t xml:space="preserve"> has </w:t>
      </w:r>
      <w:r w:rsidRPr="00DC129C" w:rsidR="00D46037">
        <w:t>agreed</w:t>
      </w:r>
      <w:r w:rsidRPr="00DC129C" w:rsidR="000255A2">
        <w:t xml:space="preserve"> </w:t>
      </w:r>
      <w:r w:rsidRPr="00DC129C" w:rsidR="00882426">
        <w:t xml:space="preserve">to </w:t>
      </w:r>
      <w:r w:rsidRPr="00DC129C" w:rsidR="004B4BC9">
        <w:t>set up</w:t>
      </w:r>
      <w:r w:rsidRPr="00DC129C" w:rsidR="00882426">
        <w:t xml:space="preserve"> a new multi-council-owned organisation</w:t>
      </w:r>
      <w:r w:rsidR="0003215C">
        <w:t xml:space="preserve"> </w:t>
      </w:r>
      <w:r w:rsidRPr="00476B50" w:rsidR="00882426">
        <w:t>to deliver water services</w:t>
      </w:r>
      <w:r w:rsidRPr="00476B50" w:rsidR="000255A2">
        <w:t xml:space="preserve">. </w:t>
      </w:r>
      <w:r w:rsidRPr="00C469D3" w:rsidR="00C469D3">
        <w:t xml:space="preserve">The proposed co-owning councils </w:t>
      </w:r>
      <w:r w:rsidR="1BF9A40B">
        <w:t>are</w:t>
      </w:r>
      <w:r w:rsidR="41227769">
        <w:t xml:space="preserve"> </w:t>
      </w:r>
      <w:r w:rsidRPr="00C469D3" w:rsidR="00C469D3">
        <w:t>Upper Hutt, Hutt City, Porirua City and Greater Wellington R</w:t>
      </w:r>
      <w:r w:rsidR="00C469D3">
        <w:t>e</w:t>
      </w:r>
      <w:r w:rsidRPr="00C469D3" w:rsidR="00C469D3">
        <w:t>gional Council</w:t>
      </w:r>
      <w:r w:rsidR="721EB5C3">
        <w:t xml:space="preserve">. </w:t>
      </w:r>
      <w:r w:rsidR="509E2559">
        <w:t xml:space="preserve"> The five councils along with our two mana whenua partners will form a partnership to jointly direct and govern the new entity.</w:t>
      </w:r>
    </w:p>
    <w:p w:rsidR="00446A9C" w:rsidP="00E30376" w:rsidRDefault="000255A2" w14:paraId="3D7ED635" w14:textId="77CA1D61">
      <w:pPr>
        <w:pStyle w:val="Body"/>
        <w:rPr>
          <w:rStyle w:val="normaltextrun"/>
          <w:rFonts w:ascii="Arial" w:hAnsi="Arial" w:cs="Arial"/>
          <w:lang w:val="en-GB"/>
        </w:rPr>
      </w:pPr>
      <w:r>
        <w:t>Under legislation</w:t>
      </w:r>
      <w:r w:rsidR="00DA2A4B">
        <w:t>,</w:t>
      </w:r>
      <w:r>
        <w:t xml:space="preserve"> elected members or </w:t>
      </w:r>
      <w:r w:rsidR="006324CC">
        <w:t>C</w:t>
      </w:r>
      <w:r>
        <w:t xml:space="preserve">ouncil staff are </w:t>
      </w:r>
      <w:r w:rsidR="00E76E17">
        <w:t>not allowed</w:t>
      </w:r>
      <w:r>
        <w:t xml:space="preserve"> to be Board members of water </w:t>
      </w:r>
      <w:r w:rsidR="39153517">
        <w:t>c</w:t>
      </w:r>
      <w:r w:rsidR="007B57A7">
        <w:t>ouncil</w:t>
      </w:r>
      <w:r w:rsidR="00F05A6B">
        <w:t xml:space="preserve">-controlled </w:t>
      </w:r>
      <w:r w:rsidR="0012601E">
        <w:t>o</w:t>
      </w:r>
      <w:r w:rsidR="0043164D">
        <w:t>r</w:t>
      </w:r>
      <w:r>
        <w:t>ganisations</w:t>
      </w:r>
      <w:r w:rsidR="007B57A7">
        <w:t xml:space="preserve">. </w:t>
      </w:r>
      <w:r>
        <w:t xml:space="preserve">Legislation also provides protection to ensure water infrastructure </w:t>
      </w:r>
      <w:r w:rsidR="00981563">
        <w:t>stays</w:t>
      </w:r>
      <w:r>
        <w:t xml:space="preserve"> in public ownership. </w:t>
      </w:r>
    </w:p>
    <w:p w:rsidRPr="00476B50" w:rsidR="009A6670" w:rsidP="00E30376" w:rsidRDefault="000255A2" w14:paraId="55C73BA1" w14:textId="149713A1">
      <w:pPr>
        <w:pStyle w:val="Body"/>
      </w:pPr>
      <w:r>
        <w:t xml:space="preserve">The changes mean the Council will transfer all water revenue, </w:t>
      </w:r>
      <w:r w:rsidR="00205781">
        <w:t xml:space="preserve">expenses, </w:t>
      </w:r>
      <w:r>
        <w:t>debt</w:t>
      </w:r>
      <w:r w:rsidR="0054513B">
        <w:t>,</w:t>
      </w:r>
      <w:r>
        <w:t xml:space="preserve"> and assets to the new water organisation. </w:t>
      </w:r>
      <w:r w:rsidR="191416B2">
        <w:t>Therefore</w:t>
      </w:r>
      <w:r>
        <w:t>, from July 2026</w:t>
      </w:r>
      <w:r w:rsidR="00C56196">
        <w:t>,</w:t>
      </w:r>
      <w:r>
        <w:t xml:space="preserve"> </w:t>
      </w:r>
      <w:r w:rsidR="4EB6B2FC">
        <w:t xml:space="preserve">Council rates </w:t>
      </w:r>
      <w:r>
        <w:t>will no longer fund water services</w:t>
      </w:r>
      <w:r w:rsidR="00D373FC">
        <w:t>.</w:t>
      </w:r>
      <w:r>
        <w:t xml:space="preserve"> </w:t>
      </w:r>
      <w:r w:rsidR="35120EAB">
        <w:t>Over time t</w:t>
      </w:r>
      <w:r w:rsidR="00195A09">
        <w:t>he new organisation will bill a</w:t>
      </w:r>
      <w:r>
        <w:t xml:space="preserve"> separate water charge to water customers</w:t>
      </w:r>
      <w:r w:rsidR="00195A09">
        <w:t>.</w:t>
      </w:r>
      <w:r>
        <w:t xml:space="preserve"> </w:t>
      </w:r>
      <w:r w:rsidR="00FE12FD">
        <w:t xml:space="preserve">This has been reflected </w:t>
      </w:r>
      <w:r w:rsidR="32624B51">
        <w:t xml:space="preserve">in </w:t>
      </w:r>
      <w:r w:rsidR="00FE12FD">
        <w:t>Council budgets and forecast financial information.</w:t>
      </w:r>
    </w:p>
    <w:p w:rsidRPr="00476B50" w:rsidR="008C6D9C" w:rsidP="00E30376" w:rsidRDefault="008C6D9C" w14:paraId="6E0DA26B" w14:textId="1095A380">
      <w:pPr>
        <w:pStyle w:val="Body"/>
      </w:pPr>
      <w:r w:rsidRPr="00476B50">
        <w:t xml:space="preserve">Wellington City Council will continue to have </w:t>
      </w:r>
      <w:r w:rsidRPr="00476B50" w:rsidR="00153FA4">
        <w:t>roles and</w:t>
      </w:r>
      <w:r w:rsidRPr="00476B50">
        <w:t xml:space="preserve"> responsibilities </w:t>
      </w:r>
      <w:r w:rsidR="002902EB">
        <w:t>relating to</w:t>
      </w:r>
      <w:r w:rsidRPr="00476B50">
        <w:t xml:space="preserve"> how activities on land impact the health of streams, rivers</w:t>
      </w:r>
      <w:r w:rsidR="00751A26">
        <w:t>,</w:t>
      </w:r>
      <w:r w:rsidRPr="00476B50">
        <w:t xml:space="preserve"> and </w:t>
      </w:r>
      <w:r w:rsidR="004C3359">
        <w:t xml:space="preserve">the </w:t>
      </w:r>
      <w:r w:rsidRPr="00476B50">
        <w:t>ocean. Th</w:t>
      </w:r>
      <w:r w:rsidR="00493BD8">
        <w:t>ese</w:t>
      </w:r>
      <w:r w:rsidRPr="00476B50">
        <w:t xml:space="preserve"> include:</w:t>
      </w:r>
    </w:p>
    <w:p w:rsidRPr="00476B50" w:rsidR="008C6D9C" w:rsidP="00A405C5" w:rsidRDefault="008C6D9C" w14:paraId="1C1CC687" w14:textId="70ED7D9F">
      <w:pPr>
        <w:pStyle w:val="Body"/>
        <w:numPr>
          <w:ilvl w:val="0"/>
          <w:numId w:val="22"/>
        </w:numPr>
        <w:ind w:left="360"/>
      </w:pPr>
      <w:r>
        <w:t xml:space="preserve">regulating land infrastructure and development through the </w:t>
      </w:r>
      <w:r w:rsidR="2A15E7C5">
        <w:t>D</w:t>
      </w:r>
      <w:r>
        <w:t xml:space="preserve">istrict </w:t>
      </w:r>
      <w:r w:rsidR="431FB01F">
        <w:t>P</w:t>
      </w:r>
      <w:r>
        <w:t xml:space="preserve">lan. </w:t>
      </w:r>
    </w:p>
    <w:p w:rsidRPr="00476B50" w:rsidR="008C6D9C" w:rsidP="00A405C5" w:rsidRDefault="008C6D9C" w14:paraId="16F8F300" w14:textId="61F93A31">
      <w:pPr>
        <w:pStyle w:val="Body"/>
        <w:numPr>
          <w:ilvl w:val="0"/>
          <w:numId w:val="22"/>
        </w:numPr>
        <w:ind w:left="360"/>
      </w:pPr>
      <w:r>
        <w:t xml:space="preserve">supporting Zealandia to improve the water quality of the Kaiwharawhara </w:t>
      </w:r>
      <w:r w:rsidR="680BE251">
        <w:t>S</w:t>
      </w:r>
      <w:r>
        <w:t>tream and dam.</w:t>
      </w:r>
    </w:p>
    <w:p w:rsidRPr="004264AF" w:rsidR="00106BE4" w:rsidP="00A405C5" w:rsidRDefault="008724A2" w14:paraId="71411411" w14:textId="010096A6">
      <w:pPr>
        <w:pStyle w:val="Body"/>
        <w:numPr>
          <w:ilvl w:val="0"/>
          <w:numId w:val="22"/>
        </w:numPr>
        <w:ind w:left="360"/>
        <w:rPr>
          <w:rStyle w:val="normaltextrun"/>
          <w:rFonts w:ascii="Arial" w:hAnsi="Arial" w:cs="Arial"/>
          <w:lang w:eastAsia="en-NZ"/>
        </w:rPr>
      </w:pPr>
      <w:r w:rsidRPr="00476B50">
        <w:t>m</w:t>
      </w:r>
      <w:r w:rsidRPr="00476B50" w:rsidR="00106BE4">
        <w:t xml:space="preserve">anaging water run-off </w:t>
      </w:r>
      <w:r w:rsidRPr="00476B50">
        <w:t>to prevent flood</w:t>
      </w:r>
      <w:r w:rsidRPr="00476B50" w:rsidR="00467FE7">
        <w:t xml:space="preserve">ing </w:t>
      </w:r>
      <w:r w:rsidRPr="00476B50" w:rsidR="00106BE4">
        <w:t>and</w:t>
      </w:r>
      <w:r w:rsidRPr="00476B50" w:rsidR="005A2CC4">
        <w:t xml:space="preserve"> </w:t>
      </w:r>
      <w:r w:rsidRPr="00476B50" w:rsidR="00097FA5">
        <w:t>minimis</w:t>
      </w:r>
      <w:r w:rsidR="005F0BCF">
        <w:t>e</w:t>
      </w:r>
      <w:r w:rsidRPr="00476B50" w:rsidR="00097FA5">
        <w:t xml:space="preserve"> </w:t>
      </w:r>
      <w:r w:rsidRPr="00476B50" w:rsidR="00A834DE">
        <w:t>environmental impacts</w:t>
      </w:r>
      <w:r w:rsidRPr="00476B50" w:rsidR="0086429B">
        <w:t>.</w:t>
      </w:r>
    </w:p>
    <w:p w:rsidRPr="004264AF" w:rsidR="008A0EDC" w:rsidP="00514E8D" w:rsidRDefault="007E553C" w14:paraId="4875D4E0" w14:textId="00F86F6F">
      <w:pPr>
        <w:pStyle w:val="Heading4"/>
      </w:pPr>
      <w:bookmarkStart w:name="_Toc201925252" w:id="162"/>
      <w:bookmarkStart w:name="_Toc202269620" w:id="163"/>
      <w:r w:rsidRPr="007E553C">
        <w:t>Ngā wero me ngā huarahi hei whai</w:t>
      </w:r>
      <w:bookmarkEnd w:id="162"/>
      <w:r w:rsidR="00EE7E7B">
        <w:t xml:space="preserve"> </w:t>
      </w:r>
      <w:bookmarkStart w:name="_Toc201925253" w:id="164"/>
      <w:r w:rsidR="00EE7E7B">
        <w:t xml:space="preserve">| </w:t>
      </w:r>
      <w:r w:rsidRPr="004264AF" w:rsidR="00BE4C31">
        <w:t>Challenges</w:t>
      </w:r>
      <w:r w:rsidRPr="004264AF" w:rsidR="00D5373D">
        <w:t xml:space="preserve"> and </w:t>
      </w:r>
      <w:r w:rsidRPr="004264AF" w:rsidR="00447F6F">
        <w:t>o</w:t>
      </w:r>
      <w:r w:rsidRPr="004264AF" w:rsidR="00D5373D">
        <w:t>pportunities</w:t>
      </w:r>
      <w:bookmarkEnd w:id="163"/>
      <w:bookmarkEnd w:id="164"/>
    </w:p>
    <w:p w:rsidRPr="00FA5E69" w:rsidR="00526987" w:rsidP="00514E8D" w:rsidRDefault="00093825" w14:paraId="00263EAD" w14:textId="22F307A2">
      <w:pPr>
        <w:pStyle w:val="Heading5"/>
      </w:pPr>
      <w:r w:rsidRPr="00FA5E69">
        <w:t xml:space="preserve">Transition to </w:t>
      </w:r>
      <w:r w:rsidR="00A34D85">
        <w:t>n</w:t>
      </w:r>
      <w:r w:rsidRPr="00FA5E69">
        <w:t xml:space="preserve">ew water entity </w:t>
      </w:r>
    </w:p>
    <w:p w:rsidRPr="004264AF" w:rsidR="00B34AFE" w:rsidP="00CD328B" w:rsidRDefault="005957AE" w14:paraId="1ABE0E94" w14:textId="54240704">
      <w:pPr>
        <w:spacing w:after="120"/>
        <w:rPr>
          <w:rFonts w:ascii="Arial" w:hAnsi="Arial" w:eastAsia="Arial" w:cs="Arial"/>
        </w:rPr>
      </w:pPr>
      <w:r w:rsidRPr="3D05F480">
        <w:rPr>
          <w:rFonts w:ascii="Arial" w:hAnsi="Arial" w:eastAsia="Arial" w:cs="Arial"/>
        </w:rPr>
        <w:t>T</w:t>
      </w:r>
      <w:r w:rsidRPr="3D05F480" w:rsidR="00250564">
        <w:rPr>
          <w:rFonts w:ascii="Arial" w:hAnsi="Arial" w:eastAsia="Arial" w:cs="Arial"/>
        </w:rPr>
        <w:t xml:space="preserve">he new water organisation is </w:t>
      </w:r>
      <w:r w:rsidRPr="3D05F480" w:rsidR="006E5A09">
        <w:rPr>
          <w:rFonts w:ascii="Arial" w:hAnsi="Arial" w:eastAsia="Arial" w:cs="Arial"/>
        </w:rPr>
        <w:t>intend</w:t>
      </w:r>
      <w:r w:rsidRPr="3D05F480" w:rsidR="7CB874C3">
        <w:rPr>
          <w:rFonts w:ascii="Arial" w:hAnsi="Arial" w:eastAsia="Arial" w:cs="Arial"/>
        </w:rPr>
        <w:t>ed</w:t>
      </w:r>
      <w:r w:rsidRPr="3D05F480" w:rsidR="006E5A09">
        <w:rPr>
          <w:rFonts w:ascii="Arial" w:hAnsi="Arial" w:eastAsia="Arial" w:cs="Arial"/>
        </w:rPr>
        <w:t xml:space="preserve"> </w:t>
      </w:r>
      <w:r w:rsidRPr="3D05F480" w:rsidR="00250564">
        <w:rPr>
          <w:rFonts w:ascii="Arial" w:hAnsi="Arial" w:eastAsia="Arial" w:cs="Arial"/>
        </w:rPr>
        <w:t xml:space="preserve">to be operational by 1 July 2026. </w:t>
      </w:r>
      <w:r w:rsidRPr="3D05F480" w:rsidR="00167725">
        <w:rPr>
          <w:rFonts w:ascii="Arial" w:hAnsi="Arial" w:eastAsia="Arial" w:cs="Arial"/>
        </w:rPr>
        <w:t xml:space="preserve">Before then, </w:t>
      </w:r>
      <w:r w:rsidRPr="3D05F480" w:rsidR="00FA6E6C">
        <w:rPr>
          <w:rFonts w:ascii="Arial" w:hAnsi="Arial" w:eastAsia="Arial" w:cs="Arial"/>
        </w:rPr>
        <w:t xml:space="preserve">a </w:t>
      </w:r>
      <w:r w:rsidRPr="3D05F480" w:rsidR="00250564">
        <w:rPr>
          <w:rFonts w:ascii="Arial" w:hAnsi="Arial" w:eastAsia="Arial" w:cs="Arial"/>
        </w:rPr>
        <w:t>transition plan</w:t>
      </w:r>
      <w:r w:rsidRPr="3D05F480" w:rsidR="003A385C">
        <w:rPr>
          <w:rFonts w:ascii="Arial" w:hAnsi="Arial" w:eastAsia="Arial" w:cs="Arial"/>
        </w:rPr>
        <w:t>,</w:t>
      </w:r>
      <w:r w:rsidRPr="3D05F480" w:rsidR="00250564">
        <w:rPr>
          <w:rFonts w:ascii="Arial" w:hAnsi="Arial" w:eastAsia="Arial" w:cs="Arial"/>
        </w:rPr>
        <w:t xml:space="preserve"> outlined in the Water Services Delivery Plan (WSDP) </w:t>
      </w:r>
      <w:r w:rsidRPr="3D05F480" w:rsidR="007F22CF">
        <w:rPr>
          <w:rFonts w:ascii="Arial" w:hAnsi="Arial" w:eastAsia="Arial" w:cs="Arial"/>
        </w:rPr>
        <w:t xml:space="preserve">will be agreed by the </w:t>
      </w:r>
      <w:r w:rsidRPr="3D05F480" w:rsidR="061DC5D6">
        <w:rPr>
          <w:rFonts w:ascii="Arial" w:hAnsi="Arial" w:eastAsia="Arial" w:cs="Arial"/>
        </w:rPr>
        <w:t>C</w:t>
      </w:r>
      <w:r w:rsidRPr="3D05F480" w:rsidR="007F22CF">
        <w:rPr>
          <w:rFonts w:ascii="Arial" w:hAnsi="Arial" w:eastAsia="Arial" w:cs="Arial"/>
        </w:rPr>
        <w:t>ouncil in August 2025, prior to the election.</w:t>
      </w:r>
      <w:r w:rsidRPr="3D05F480" w:rsidR="001B7DF5">
        <w:rPr>
          <w:rFonts w:ascii="Arial" w:hAnsi="Arial" w:eastAsia="Arial" w:cs="Arial"/>
        </w:rPr>
        <w:t xml:space="preserve"> </w:t>
      </w:r>
      <w:r w:rsidRPr="3D05F480" w:rsidR="007F22CF">
        <w:rPr>
          <w:rFonts w:ascii="Arial" w:hAnsi="Arial" w:eastAsia="Arial" w:cs="Arial"/>
        </w:rPr>
        <w:t>The agreed WSDP</w:t>
      </w:r>
      <w:r w:rsidRPr="3D05F480" w:rsidR="00250564">
        <w:rPr>
          <w:rFonts w:ascii="Arial" w:hAnsi="Arial" w:eastAsia="Arial" w:cs="Arial"/>
        </w:rPr>
        <w:t xml:space="preserve"> </w:t>
      </w:r>
      <w:r w:rsidRPr="3D05F480" w:rsidR="00CE0AE8">
        <w:rPr>
          <w:rFonts w:ascii="Arial" w:hAnsi="Arial" w:eastAsia="Arial" w:cs="Arial"/>
        </w:rPr>
        <w:t>must</w:t>
      </w:r>
      <w:r w:rsidRPr="3D05F480" w:rsidR="00733727">
        <w:rPr>
          <w:rFonts w:ascii="Arial" w:hAnsi="Arial" w:eastAsia="Arial" w:cs="Arial"/>
        </w:rPr>
        <w:t xml:space="preserve"> </w:t>
      </w:r>
      <w:r w:rsidRPr="3D05F480" w:rsidR="00250564">
        <w:rPr>
          <w:rFonts w:ascii="Arial" w:hAnsi="Arial" w:eastAsia="Arial" w:cs="Arial"/>
        </w:rPr>
        <w:t xml:space="preserve">be </w:t>
      </w:r>
      <w:r w:rsidRPr="3D05F480" w:rsidR="00037CE9">
        <w:rPr>
          <w:rFonts w:ascii="Arial" w:hAnsi="Arial" w:eastAsia="Arial" w:cs="Arial"/>
        </w:rPr>
        <w:t>submitted</w:t>
      </w:r>
      <w:r w:rsidRPr="3D05F480" w:rsidR="00250564">
        <w:rPr>
          <w:rFonts w:ascii="Arial" w:hAnsi="Arial" w:eastAsia="Arial" w:cs="Arial"/>
        </w:rPr>
        <w:t xml:space="preserve"> to </w:t>
      </w:r>
      <w:r w:rsidRPr="3D05F480" w:rsidR="006F4A9D">
        <w:rPr>
          <w:rFonts w:ascii="Arial" w:hAnsi="Arial" w:eastAsia="Arial" w:cs="Arial"/>
        </w:rPr>
        <w:t xml:space="preserve">the </w:t>
      </w:r>
      <w:r w:rsidRPr="3D05F480" w:rsidR="001B7DF5">
        <w:rPr>
          <w:rFonts w:ascii="Arial" w:hAnsi="Arial" w:eastAsia="Arial" w:cs="Arial"/>
        </w:rPr>
        <w:t xml:space="preserve">Government </w:t>
      </w:r>
      <w:r w:rsidRPr="3D05F480" w:rsidR="00250564">
        <w:rPr>
          <w:rFonts w:ascii="Arial" w:hAnsi="Arial" w:eastAsia="Arial" w:cs="Arial"/>
        </w:rPr>
        <w:t>by</w:t>
      </w:r>
      <w:r w:rsidRPr="3D05F480" w:rsidR="593E1233">
        <w:rPr>
          <w:rFonts w:ascii="Arial" w:hAnsi="Arial" w:eastAsia="Arial" w:cs="Arial"/>
        </w:rPr>
        <w:t xml:space="preserve"> </w:t>
      </w:r>
      <w:r w:rsidR="00900689">
        <w:rPr>
          <w:rFonts w:ascii="Arial" w:hAnsi="Arial" w:eastAsia="Arial" w:cs="Arial"/>
        </w:rPr>
        <w:t xml:space="preserve">the </w:t>
      </w:r>
      <w:r w:rsidRPr="3D05F480" w:rsidR="593E1233">
        <w:rPr>
          <w:rFonts w:ascii="Arial" w:hAnsi="Arial" w:eastAsia="Arial" w:cs="Arial"/>
        </w:rPr>
        <w:t>statutory deadline</w:t>
      </w:r>
      <w:r w:rsidR="00900689">
        <w:rPr>
          <w:rFonts w:ascii="Arial" w:hAnsi="Arial" w:eastAsia="Arial" w:cs="Arial"/>
        </w:rPr>
        <w:t xml:space="preserve"> of</w:t>
      </w:r>
      <w:r w:rsidRPr="3D05F480" w:rsidR="00250564">
        <w:rPr>
          <w:rFonts w:ascii="Arial" w:hAnsi="Arial" w:eastAsia="Arial" w:cs="Arial"/>
        </w:rPr>
        <w:t xml:space="preserve"> 3 September 2025.</w:t>
      </w:r>
    </w:p>
    <w:p w:rsidR="00526987" w:rsidP="00514E8D" w:rsidRDefault="00900F08" w14:paraId="424782A2" w14:textId="1114C780">
      <w:pPr>
        <w:pStyle w:val="Heading5"/>
      </w:pPr>
      <w:r w:rsidRPr="004264AF">
        <w:lastRenderedPageBreak/>
        <w:t>Minimise i</w:t>
      </w:r>
      <w:r w:rsidRPr="004264AF" w:rsidR="0003549A">
        <w:t>mpact on freshwater</w:t>
      </w:r>
    </w:p>
    <w:p w:rsidRPr="004264AF" w:rsidR="00434DB2" w:rsidP="00250564" w:rsidRDefault="00FD5135" w14:paraId="224213D1" w14:textId="4CB42E3E">
      <w:pPr>
        <w:spacing w:after="120"/>
        <w:rPr>
          <w:rFonts w:ascii="Arial" w:hAnsi="Arial" w:eastAsia="Arial" w:cs="Arial"/>
        </w:rPr>
      </w:pPr>
      <w:r w:rsidRPr="3A882C6E">
        <w:rPr>
          <w:rFonts w:ascii="Arial" w:hAnsi="Arial" w:eastAsia="Arial" w:cs="Arial"/>
        </w:rPr>
        <w:t xml:space="preserve">The Council will continue to work with Tākai Here partners </w:t>
      </w:r>
      <w:r w:rsidRPr="3A882C6E" w:rsidR="00703777">
        <w:rPr>
          <w:rFonts w:ascii="Arial" w:hAnsi="Arial" w:eastAsia="Arial" w:cs="Arial"/>
        </w:rPr>
        <w:t xml:space="preserve">to </w:t>
      </w:r>
      <w:r w:rsidRPr="3A882C6E" w:rsidR="00196EE1">
        <w:rPr>
          <w:rFonts w:ascii="Arial" w:hAnsi="Arial" w:eastAsia="Arial" w:cs="Arial"/>
        </w:rPr>
        <w:t>consider and make decisions</w:t>
      </w:r>
      <w:r w:rsidRPr="3A882C6E" w:rsidR="00C11CA9">
        <w:rPr>
          <w:rFonts w:ascii="Arial" w:hAnsi="Arial" w:eastAsia="Arial" w:cs="Arial"/>
        </w:rPr>
        <w:t xml:space="preserve"> around how our activities</w:t>
      </w:r>
      <w:r w:rsidRPr="3A882C6E" w:rsidR="0CF448E7">
        <w:rPr>
          <w:rFonts w:ascii="Arial" w:hAnsi="Arial" w:eastAsia="Arial" w:cs="Arial"/>
        </w:rPr>
        <w:t>,</w:t>
      </w:r>
      <w:r w:rsidRPr="3A882C6E" w:rsidR="00C11CA9">
        <w:rPr>
          <w:rFonts w:ascii="Arial" w:hAnsi="Arial" w:eastAsia="Arial" w:cs="Arial"/>
        </w:rPr>
        <w:t xml:space="preserve"> and the activities we regulate on land</w:t>
      </w:r>
      <w:r w:rsidRPr="3A882C6E" w:rsidR="517E8747">
        <w:rPr>
          <w:rFonts w:ascii="Arial" w:hAnsi="Arial" w:eastAsia="Arial" w:cs="Arial"/>
        </w:rPr>
        <w:t>,</w:t>
      </w:r>
      <w:r w:rsidR="00196EE1">
        <w:t xml:space="preserve"> impact the health of streams, rivers</w:t>
      </w:r>
      <w:r w:rsidR="003279C4">
        <w:t>,</w:t>
      </w:r>
      <w:r w:rsidR="00196EE1">
        <w:t xml:space="preserve"> and </w:t>
      </w:r>
      <w:r w:rsidR="001300BA">
        <w:t xml:space="preserve">the </w:t>
      </w:r>
      <w:r w:rsidR="00196EE1">
        <w:t>ocean</w:t>
      </w:r>
      <w:r w:rsidRPr="3A882C6E" w:rsidR="00DF74E2">
        <w:rPr>
          <w:rFonts w:ascii="Arial" w:hAnsi="Arial" w:eastAsia="Arial" w:cs="Arial"/>
        </w:rPr>
        <w:t xml:space="preserve">. </w:t>
      </w:r>
      <w:r w:rsidRPr="3A882C6E" w:rsidR="00851766">
        <w:rPr>
          <w:rFonts w:ascii="Arial" w:hAnsi="Arial" w:eastAsia="Arial" w:cs="Arial"/>
        </w:rPr>
        <w:t>Opportunities</w:t>
      </w:r>
      <w:r w:rsidRPr="3A882C6E" w:rsidR="00F20F5F">
        <w:rPr>
          <w:rFonts w:ascii="Arial" w:hAnsi="Arial" w:eastAsia="Arial" w:cs="Arial"/>
        </w:rPr>
        <w:t xml:space="preserve"> include:</w:t>
      </w:r>
    </w:p>
    <w:p w:rsidRPr="004264AF" w:rsidR="00F20F5F" w:rsidP="00DE09DD" w:rsidRDefault="00F20F5F" w14:paraId="4F1C66CD" w14:textId="2DC6A0B4">
      <w:pPr>
        <w:pStyle w:val="Body"/>
        <w:numPr>
          <w:ilvl w:val="0"/>
          <w:numId w:val="17"/>
        </w:numPr>
        <w:ind w:left="426"/>
        <w:rPr>
          <w:rStyle w:val="normaltextrun"/>
          <w:rFonts w:ascii="Arial" w:hAnsi="Arial" w:cs="Arial"/>
          <w:lang w:eastAsia="en-NZ"/>
        </w:rPr>
      </w:pPr>
      <w:r w:rsidRPr="3A882C6E">
        <w:rPr>
          <w:rStyle w:val="normaltextrun"/>
          <w:rFonts w:ascii="Arial" w:hAnsi="Arial" w:cs="Arial"/>
          <w:lang w:eastAsia="en-NZ"/>
        </w:rPr>
        <w:t>community education and awareness</w:t>
      </w:r>
      <w:r w:rsidRPr="3A882C6E" w:rsidR="0E38A2A2">
        <w:rPr>
          <w:rStyle w:val="normaltextrun"/>
          <w:rFonts w:ascii="Arial" w:hAnsi="Arial" w:cs="Arial"/>
          <w:lang w:eastAsia="en-NZ"/>
        </w:rPr>
        <w:t>-</w:t>
      </w:r>
      <w:r w:rsidRPr="3A882C6E">
        <w:rPr>
          <w:rStyle w:val="normaltextrun"/>
          <w:rFonts w:ascii="Arial" w:hAnsi="Arial" w:cs="Arial"/>
          <w:lang w:eastAsia="en-NZ"/>
        </w:rPr>
        <w:t xml:space="preserve">raising alongside </w:t>
      </w:r>
      <w:r w:rsidRPr="3A882C6E" w:rsidR="00276823">
        <w:rPr>
          <w:rStyle w:val="normaltextrun"/>
          <w:rFonts w:ascii="Arial" w:hAnsi="Arial" w:cs="Arial"/>
          <w:lang w:eastAsia="en-NZ"/>
        </w:rPr>
        <w:t>Greater Wellington Regional Council</w:t>
      </w:r>
      <w:r w:rsidRPr="3A882C6E">
        <w:rPr>
          <w:rStyle w:val="normaltextrun"/>
          <w:rFonts w:ascii="Arial" w:hAnsi="Arial" w:cs="Arial"/>
          <w:lang w:eastAsia="en-NZ"/>
        </w:rPr>
        <w:t>.</w:t>
      </w:r>
    </w:p>
    <w:p w:rsidR="009A67B0" w:rsidP="00DE09DD" w:rsidRDefault="002A1302" w14:paraId="7C4AD529" w14:textId="32F157B6">
      <w:pPr>
        <w:pStyle w:val="Body"/>
        <w:numPr>
          <w:ilvl w:val="0"/>
          <w:numId w:val="17"/>
        </w:numPr>
        <w:ind w:left="426"/>
        <w:rPr>
          <w:rStyle w:val="normaltextrun"/>
          <w:rFonts w:ascii="Arial" w:hAnsi="Arial" w:cs="Arial"/>
          <w:lang w:eastAsia="en-NZ"/>
        </w:rPr>
      </w:pPr>
      <w:r w:rsidRPr="004264AF">
        <w:rPr>
          <w:rStyle w:val="normaltextrun"/>
          <w:rFonts w:ascii="Arial" w:hAnsi="Arial" w:cs="Arial"/>
          <w:lang w:eastAsia="en-NZ"/>
        </w:rPr>
        <w:t xml:space="preserve"> </w:t>
      </w:r>
      <w:r w:rsidRPr="004264AF" w:rsidR="00F20F5F">
        <w:rPr>
          <w:rStyle w:val="normaltextrun"/>
          <w:rFonts w:ascii="Arial" w:hAnsi="Arial" w:cs="Arial"/>
          <w:lang w:eastAsia="en-NZ"/>
        </w:rPr>
        <w:t>enabling community groups to support stream, river</w:t>
      </w:r>
      <w:r w:rsidR="003279C4">
        <w:rPr>
          <w:rStyle w:val="normaltextrun"/>
          <w:rFonts w:ascii="Arial" w:hAnsi="Arial" w:cs="Arial"/>
          <w:lang w:eastAsia="en-NZ"/>
        </w:rPr>
        <w:t>,</w:t>
      </w:r>
      <w:r w:rsidRPr="004264AF" w:rsidR="00F20F5F">
        <w:rPr>
          <w:rStyle w:val="normaltextrun"/>
          <w:rFonts w:ascii="Arial" w:hAnsi="Arial" w:cs="Arial"/>
          <w:lang w:eastAsia="en-NZ"/>
        </w:rPr>
        <w:t xml:space="preserve"> and ocean health with planting and education projects.</w:t>
      </w:r>
    </w:p>
    <w:p w:rsidRPr="001D761D" w:rsidR="001D761D" w:rsidP="00514E8D" w:rsidRDefault="00C46004" w14:paraId="7551E0B8" w14:textId="367BB292">
      <w:pPr>
        <w:pStyle w:val="Heading4"/>
        <w:rPr>
          <w:rStyle w:val="normaltextrun"/>
          <w:rFonts w:cs="Arial"/>
          <w:color w:val="000000" w:themeColor="text1"/>
          <w:lang w:eastAsia="en-NZ"/>
        </w:rPr>
      </w:pPr>
      <w:bookmarkStart w:name="_Toc201925254" w:id="165"/>
      <w:bookmarkStart w:name="_Toc202269621" w:id="166"/>
      <w:r w:rsidRPr="00C46004">
        <w:rPr>
          <w:rStyle w:val="normaltextrun"/>
          <w:rFonts w:cs="Arial"/>
          <w:color w:val="000000" w:themeColor="text1"/>
          <w:lang w:eastAsia="en-NZ"/>
        </w:rPr>
        <w:t xml:space="preserve">Mahere </w:t>
      </w:r>
      <w:r>
        <w:rPr>
          <w:rStyle w:val="normaltextrun"/>
          <w:rFonts w:cs="Arial"/>
          <w:color w:val="000000" w:themeColor="text1"/>
          <w:lang w:eastAsia="en-NZ"/>
        </w:rPr>
        <w:t>Pūtea</w:t>
      </w:r>
      <w:bookmarkStart w:name="_Toc201925255" w:id="167"/>
      <w:bookmarkEnd w:id="165"/>
      <w:r w:rsidR="003107FD">
        <w:rPr>
          <w:rStyle w:val="normaltextrun"/>
          <w:rFonts w:cs="Arial"/>
          <w:color w:val="000000" w:themeColor="text1"/>
          <w:lang w:eastAsia="en-NZ"/>
        </w:rPr>
        <w:t xml:space="preserve"> | </w:t>
      </w:r>
      <w:r w:rsidRPr="001D761D" w:rsidR="001D761D">
        <w:rPr>
          <w:rStyle w:val="normaltextrun"/>
          <w:rFonts w:cs="Arial"/>
          <w:color w:val="000000" w:themeColor="text1"/>
          <w:lang w:eastAsia="en-NZ"/>
        </w:rPr>
        <w:t>Budget</w:t>
      </w:r>
      <w:bookmarkEnd w:id="166"/>
      <w:bookmarkEnd w:id="167"/>
    </w:p>
    <w:p w:rsidR="00CA206C" w:rsidP="00571EE7" w:rsidRDefault="3FC43953" w14:paraId="3E29B556" w14:textId="5DFAD52D">
      <w:pPr>
        <w:pStyle w:val="Body"/>
        <w:ind w:left="66"/>
        <w:rPr>
          <w:rStyle w:val="normaltextrun"/>
          <w:rFonts w:ascii="Arial" w:hAnsi="Arial" w:cs="Arial"/>
          <w:color w:val="000000" w:themeColor="text1"/>
          <w:lang w:eastAsia="en-NZ"/>
        </w:rPr>
      </w:pPr>
      <w:r w:rsidRPr="001D761D">
        <w:rPr>
          <w:rStyle w:val="normaltextrun"/>
          <w:rFonts w:ascii="Arial" w:hAnsi="Arial" w:cs="Arial"/>
          <w:color w:val="000000" w:themeColor="text1"/>
          <w:lang w:eastAsia="en-NZ"/>
        </w:rPr>
        <w:t xml:space="preserve">Budgeted gross </w:t>
      </w:r>
      <w:r w:rsidRPr="001D761D" w:rsidR="01C7DA55">
        <w:rPr>
          <w:rStyle w:val="normaltextrun"/>
          <w:rFonts w:ascii="Arial" w:hAnsi="Arial" w:cs="Arial"/>
          <w:color w:val="000000" w:themeColor="text1"/>
          <w:lang w:eastAsia="en-NZ"/>
        </w:rPr>
        <w:t>expenditure</w:t>
      </w:r>
      <w:r w:rsidRPr="001D761D" w:rsidR="00A67A5E">
        <w:rPr>
          <w:rStyle w:val="FootnoteReference"/>
          <w:rFonts w:ascii="Arial" w:hAnsi="Arial" w:cs="Arial"/>
          <w:color w:val="000000" w:themeColor="text1"/>
          <w:lang w:eastAsia="en-NZ"/>
        </w:rPr>
        <w:footnoteReference w:id="51"/>
      </w:r>
      <w:r w:rsidRPr="001D761D" w:rsidR="00A67A5E">
        <w:rPr>
          <w:rStyle w:val="normaltextrun"/>
          <w:rFonts w:ascii="Arial" w:hAnsi="Arial" w:cs="Arial"/>
          <w:color w:val="000000" w:themeColor="text1"/>
          <w:lang w:eastAsia="en-NZ"/>
        </w:rPr>
        <w:t xml:space="preserve"> per person</w:t>
      </w:r>
      <w:r w:rsidRPr="001D761D" w:rsidR="00052689">
        <w:rPr>
          <w:rStyle w:val="normaltextrun"/>
          <w:rFonts w:ascii="Arial" w:hAnsi="Arial" w:cs="Arial"/>
          <w:color w:val="000000" w:themeColor="text1"/>
          <w:lang w:eastAsia="en-NZ"/>
        </w:rPr>
        <w:t xml:space="preserve"> per </w:t>
      </w:r>
      <w:r w:rsidRPr="001D761D" w:rsidR="005A6BA0">
        <w:rPr>
          <w:rStyle w:val="normaltextrun"/>
          <w:rFonts w:ascii="Arial" w:hAnsi="Arial" w:cs="Arial"/>
          <w:color w:val="000000" w:themeColor="text1"/>
          <w:lang w:eastAsia="en-NZ"/>
        </w:rPr>
        <w:t>week</w:t>
      </w:r>
      <w:r w:rsidRPr="001D761D" w:rsidR="00A67A5E">
        <w:rPr>
          <w:rStyle w:val="normaltextrun"/>
          <w:rFonts w:ascii="Arial" w:hAnsi="Arial" w:cs="Arial"/>
          <w:color w:val="000000" w:themeColor="text1"/>
          <w:lang w:eastAsia="en-NZ"/>
        </w:rPr>
        <w:t xml:space="preserve"> for this activity</w:t>
      </w:r>
      <w:r w:rsidRPr="001D761D" w:rsidR="36E83C6C">
        <w:rPr>
          <w:rStyle w:val="normaltextrun"/>
          <w:rFonts w:ascii="Arial" w:hAnsi="Arial" w:cs="Arial"/>
          <w:color w:val="000000" w:themeColor="text1"/>
          <w:lang w:eastAsia="en-NZ"/>
        </w:rPr>
        <w:t>:</w:t>
      </w:r>
      <w:r w:rsidRPr="001D761D" w:rsidR="00830FDF">
        <w:rPr>
          <w:rStyle w:val="normaltextrun"/>
          <w:rFonts w:ascii="Arial" w:hAnsi="Arial" w:cs="Arial"/>
          <w:color w:val="000000" w:themeColor="text1"/>
          <w:lang w:eastAsia="en-NZ"/>
        </w:rPr>
        <w:t xml:space="preserve"> </w:t>
      </w:r>
    </w:p>
    <w:p w:rsidRPr="001D761D" w:rsidR="00A67A5E" w:rsidP="00A405C5" w:rsidRDefault="00052689" w14:paraId="1BFC27B1" w14:textId="437C60F7">
      <w:pPr>
        <w:pStyle w:val="Body"/>
        <w:numPr>
          <w:ilvl w:val="0"/>
          <w:numId w:val="51"/>
        </w:numPr>
        <w:rPr>
          <w:rStyle w:val="normaltextrun"/>
          <w:rFonts w:ascii="Arial" w:hAnsi="Arial" w:cs="Arial"/>
          <w:color w:val="000000" w:themeColor="text1"/>
          <w:lang w:eastAsia="en-NZ"/>
        </w:rPr>
      </w:pPr>
      <w:r w:rsidRPr="001D761D">
        <w:rPr>
          <w:rStyle w:val="normaltextrun"/>
          <w:rFonts w:ascii="Arial" w:hAnsi="Arial" w:cs="Arial"/>
          <w:color w:val="000000" w:themeColor="text1"/>
          <w:lang w:eastAsia="en-NZ"/>
        </w:rPr>
        <w:t>$</w:t>
      </w:r>
      <w:r w:rsidRPr="001D761D" w:rsidR="00DC5DC0">
        <w:rPr>
          <w:rStyle w:val="normaltextrun"/>
          <w:rFonts w:ascii="Arial" w:hAnsi="Arial" w:cs="Arial"/>
          <w:color w:val="000000" w:themeColor="text1"/>
          <w:lang w:eastAsia="en-NZ"/>
        </w:rPr>
        <w:t>10</w:t>
      </w:r>
      <w:r w:rsidRPr="001D761D" w:rsidR="00DE292D">
        <w:rPr>
          <w:rStyle w:val="normaltextrun"/>
          <w:rFonts w:ascii="Arial" w:hAnsi="Arial" w:cs="Arial"/>
          <w:color w:val="000000" w:themeColor="text1"/>
          <w:lang w:eastAsia="en-NZ"/>
        </w:rPr>
        <w:t>.</w:t>
      </w:r>
      <w:r w:rsidRPr="001D761D" w:rsidR="00B41838">
        <w:rPr>
          <w:rStyle w:val="normaltextrun"/>
          <w:rFonts w:ascii="Arial" w:hAnsi="Arial" w:cs="Arial"/>
          <w:color w:val="000000" w:themeColor="text1"/>
          <w:lang w:eastAsia="en-NZ"/>
        </w:rPr>
        <w:t>8</w:t>
      </w:r>
      <w:r w:rsidRPr="57C63CE9" w:rsidR="723D7BC0">
        <w:rPr>
          <w:rStyle w:val="normaltextrun"/>
          <w:rFonts w:ascii="Arial" w:hAnsi="Arial" w:cs="Arial"/>
          <w:color w:val="000000" w:themeColor="text1"/>
          <w:lang w:eastAsia="en-NZ"/>
        </w:rPr>
        <w:t>9</w:t>
      </w:r>
      <w:r w:rsidR="00393DA2">
        <w:rPr>
          <w:rStyle w:val="FootnoteReference"/>
          <w:rFonts w:ascii="Arial" w:hAnsi="Arial" w:cs="Arial"/>
          <w:color w:val="000000" w:themeColor="text1"/>
          <w:lang w:eastAsia="en-NZ"/>
        </w:rPr>
        <w:footnoteReference w:id="52"/>
      </w:r>
      <w:r w:rsidRPr="001D761D">
        <w:rPr>
          <w:rStyle w:val="normaltextrun"/>
          <w:rFonts w:ascii="Arial" w:hAnsi="Arial" w:cs="Arial"/>
          <w:color w:val="000000" w:themeColor="text1"/>
          <w:lang w:eastAsia="en-NZ"/>
        </w:rPr>
        <w:t xml:space="preserve"> per person per </w:t>
      </w:r>
      <w:r w:rsidRPr="001D761D" w:rsidR="005A6BA0">
        <w:rPr>
          <w:rStyle w:val="normaltextrun"/>
          <w:rFonts w:ascii="Arial" w:hAnsi="Arial" w:cs="Arial"/>
          <w:color w:val="000000" w:themeColor="text1"/>
          <w:lang w:eastAsia="en-NZ"/>
        </w:rPr>
        <w:t>week</w:t>
      </w:r>
      <w:r w:rsidRPr="001D761D" w:rsidR="00DE292D">
        <w:rPr>
          <w:rStyle w:val="normaltextrun"/>
          <w:rFonts w:ascii="Arial" w:hAnsi="Arial" w:cs="Arial"/>
          <w:color w:val="000000" w:themeColor="text1"/>
          <w:lang w:eastAsia="en-NZ"/>
        </w:rPr>
        <w:t xml:space="preserve"> for drinking water</w:t>
      </w:r>
    </w:p>
    <w:p w:rsidRPr="001D761D" w:rsidR="00514F50" w:rsidP="00A405C5" w:rsidRDefault="00AC6FB6" w14:paraId="31C5C6F3" w14:textId="525849BF">
      <w:pPr>
        <w:pStyle w:val="Body"/>
        <w:numPr>
          <w:ilvl w:val="1"/>
          <w:numId w:val="51"/>
        </w:numPr>
        <w:rPr>
          <w:rStyle w:val="normaltextrun"/>
          <w:rFonts w:ascii="Arial" w:hAnsi="Arial" w:cs="Arial"/>
          <w:color w:val="000000" w:themeColor="text1"/>
          <w:lang w:eastAsia="en-NZ"/>
        </w:rPr>
      </w:pPr>
      <w:r w:rsidRPr="3A882C6E">
        <w:rPr>
          <w:rStyle w:val="normaltextrun"/>
          <w:rFonts w:ascii="Arial" w:hAnsi="Arial" w:cs="Arial"/>
          <w:color w:val="000000" w:themeColor="text1"/>
          <w:lang w:eastAsia="en-NZ"/>
        </w:rPr>
        <w:t xml:space="preserve">Total of </w:t>
      </w:r>
      <w:r w:rsidRPr="3A882C6E" w:rsidR="00637E55">
        <w:rPr>
          <w:rStyle w:val="normaltextrun"/>
          <w:rFonts w:ascii="Arial" w:hAnsi="Arial" w:cs="Arial"/>
          <w:color w:val="000000" w:themeColor="text1"/>
          <w:lang w:eastAsia="en-NZ"/>
        </w:rPr>
        <w:t>$</w:t>
      </w:r>
      <w:r w:rsidRPr="3A882C6E" w:rsidR="00B27BF6">
        <w:rPr>
          <w:rStyle w:val="normaltextrun"/>
          <w:rFonts w:ascii="Arial" w:hAnsi="Arial" w:cs="Arial"/>
          <w:color w:val="000000" w:themeColor="text1"/>
          <w:lang w:eastAsia="en-NZ"/>
        </w:rPr>
        <w:t>11</w:t>
      </w:r>
      <w:r w:rsidRPr="3A882C6E" w:rsidR="75F66468">
        <w:rPr>
          <w:rStyle w:val="normaltextrun"/>
          <w:rFonts w:ascii="Arial" w:hAnsi="Arial" w:cs="Arial"/>
          <w:color w:val="000000" w:themeColor="text1"/>
          <w:lang w:eastAsia="en-NZ"/>
        </w:rPr>
        <w:t>9</w:t>
      </w:r>
      <w:r w:rsidRPr="3A882C6E" w:rsidR="392FC40A">
        <w:rPr>
          <w:rStyle w:val="normaltextrun"/>
          <w:rFonts w:ascii="Arial" w:hAnsi="Arial" w:cs="Arial"/>
          <w:color w:val="000000" w:themeColor="text1"/>
          <w:lang w:eastAsia="en-NZ"/>
        </w:rPr>
        <w:t xml:space="preserve"> </w:t>
      </w:r>
      <w:r w:rsidRPr="3A882C6E" w:rsidR="56F8465E">
        <w:rPr>
          <w:rStyle w:val="normaltextrun"/>
          <w:rFonts w:ascii="Arial" w:hAnsi="Arial" w:cs="Arial"/>
          <w:color w:val="000000" w:themeColor="text1"/>
          <w:lang w:eastAsia="en-NZ"/>
        </w:rPr>
        <w:t>m</w:t>
      </w:r>
      <w:r w:rsidRPr="3A882C6E" w:rsidR="0CA987AD">
        <w:rPr>
          <w:rStyle w:val="normaltextrun"/>
          <w:rFonts w:ascii="Arial" w:hAnsi="Arial" w:cs="Arial"/>
          <w:color w:val="000000" w:themeColor="text1"/>
          <w:lang w:eastAsia="en-NZ"/>
        </w:rPr>
        <w:t>illion</w:t>
      </w:r>
      <w:r w:rsidRPr="3A882C6E" w:rsidR="00637E55">
        <w:rPr>
          <w:rStyle w:val="normaltextrun"/>
          <w:rFonts w:ascii="Arial" w:hAnsi="Arial" w:cs="Arial"/>
          <w:color w:val="000000" w:themeColor="text1"/>
          <w:lang w:eastAsia="en-NZ"/>
        </w:rPr>
        <w:t xml:space="preserve"> opex per year</w:t>
      </w:r>
    </w:p>
    <w:p w:rsidRPr="001D761D" w:rsidR="00DE292D" w:rsidP="00A405C5" w:rsidRDefault="00DE292D" w14:paraId="59F1F1CA" w14:textId="15A0CAFC">
      <w:pPr>
        <w:pStyle w:val="Body"/>
        <w:numPr>
          <w:ilvl w:val="0"/>
          <w:numId w:val="51"/>
        </w:numPr>
        <w:rPr>
          <w:rStyle w:val="normaltextrun"/>
          <w:rFonts w:ascii="Arial" w:hAnsi="Arial" w:cs="Arial"/>
          <w:color w:val="000000" w:themeColor="text1"/>
          <w:lang w:eastAsia="en-NZ"/>
        </w:rPr>
      </w:pPr>
      <w:r w:rsidRPr="001D761D">
        <w:rPr>
          <w:rStyle w:val="normaltextrun"/>
          <w:rFonts w:ascii="Arial" w:hAnsi="Arial" w:cs="Arial"/>
          <w:color w:val="000000" w:themeColor="text1"/>
          <w:lang w:eastAsia="en-NZ"/>
        </w:rPr>
        <w:t>$</w:t>
      </w:r>
      <w:r w:rsidRPr="001D761D" w:rsidR="001A0598">
        <w:rPr>
          <w:rStyle w:val="normaltextrun"/>
          <w:rFonts w:ascii="Arial" w:hAnsi="Arial" w:cs="Arial"/>
          <w:color w:val="000000" w:themeColor="text1"/>
          <w:lang w:eastAsia="en-NZ"/>
        </w:rPr>
        <w:t>10.</w:t>
      </w:r>
      <w:r w:rsidRPr="001D761D" w:rsidR="001648E3">
        <w:rPr>
          <w:rStyle w:val="normaltextrun"/>
          <w:rFonts w:ascii="Arial" w:hAnsi="Arial" w:cs="Arial"/>
          <w:color w:val="000000" w:themeColor="text1"/>
          <w:lang w:eastAsia="en-NZ"/>
        </w:rPr>
        <w:t>9</w:t>
      </w:r>
      <w:r w:rsidRPr="721C0AAB" w:rsidR="1CE57A7F">
        <w:rPr>
          <w:rStyle w:val="normaltextrun"/>
          <w:rFonts w:ascii="Arial" w:hAnsi="Arial" w:cs="Arial"/>
          <w:color w:val="000000" w:themeColor="text1"/>
          <w:lang w:eastAsia="en-NZ"/>
        </w:rPr>
        <w:t>5</w:t>
      </w:r>
      <w:r w:rsidR="00263AE4">
        <w:rPr>
          <w:rStyle w:val="FootnoteReference"/>
          <w:rFonts w:ascii="Arial" w:hAnsi="Arial" w:cs="Arial"/>
          <w:color w:val="000000" w:themeColor="text1"/>
          <w:lang w:eastAsia="en-NZ"/>
        </w:rPr>
        <w:footnoteReference w:id="53"/>
      </w:r>
      <w:r w:rsidRPr="001D761D" w:rsidR="001648E3">
        <w:rPr>
          <w:rStyle w:val="normaltextrun"/>
          <w:rFonts w:ascii="Arial" w:hAnsi="Arial" w:cs="Arial"/>
          <w:color w:val="000000" w:themeColor="text1"/>
          <w:lang w:eastAsia="en-NZ"/>
        </w:rPr>
        <w:t xml:space="preserve"> </w:t>
      </w:r>
      <w:r w:rsidRPr="001D761D" w:rsidR="00783E89">
        <w:rPr>
          <w:rStyle w:val="normaltextrun"/>
          <w:rFonts w:ascii="Arial" w:hAnsi="Arial" w:cs="Arial"/>
          <w:color w:val="000000" w:themeColor="text1"/>
          <w:lang w:eastAsia="en-NZ"/>
        </w:rPr>
        <w:t xml:space="preserve">per person per </w:t>
      </w:r>
      <w:r w:rsidRPr="001D761D" w:rsidR="005A6BA0">
        <w:rPr>
          <w:rStyle w:val="normaltextrun"/>
          <w:rFonts w:ascii="Arial" w:hAnsi="Arial" w:cs="Arial"/>
          <w:color w:val="000000" w:themeColor="text1"/>
          <w:lang w:eastAsia="en-NZ"/>
        </w:rPr>
        <w:t>week</w:t>
      </w:r>
      <w:r w:rsidRPr="001D761D" w:rsidR="00783E89">
        <w:rPr>
          <w:rStyle w:val="normaltextrun"/>
          <w:rFonts w:ascii="Arial" w:hAnsi="Arial" w:cs="Arial"/>
          <w:color w:val="000000" w:themeColor="text1"/>
          <w:lang w:eastAsia="en-NZ"/>
        </w:rPr>
        <w:t xml:space="preserve"> for wastewater</w:t>
      </w:r>
    </w:p>
    <w:p w:rsidRPr="001D761D" w:rsidR="00637E55" w:rsidP="00A405C5" w:rsidRDefault="00637E55" w14:paraId="3B83A22F" w14:textId="4A9779FC">
      <w:pPr>
        <w:pStyle w:val="Body"/>
        <w:numPr>
          <w:ilvl w:val="1"/>
          <w:numId w:val="51"/>
        </w:numPr>
        <w:rPr>
          <w:rStyle w:val="normaltextrun"/>
          <w:rFonts w:ascii="Arial" w:hAnsi="Arial" w:cs="Arial"/>
          <w:color w:val="000000" w:themeColor="text1"/>
          <w:lang w:eastAsia="en-NZ"/>
        </w:rPr>
      </w:pPr>
      <w:r w:rsidRPr="3A882C6E">
        <w:rPr>
          <w:rStyle w:val="normaltextrun"/>
          <w:rFonts w:ascii="Arial" w:hAnsi="Arial" w:cs="Arial"/>
          <w:color w:val="000000" w:themeColor="text1"/>
          <w:lang w:eastAsia="en-NZ"/>
        </w:rPr>
        <w:t>Total of $</w:t>
      </w:r>
      <w:r w:rsidRPr="3A882C6E" w:rsidR="00E41E13">
        <w:rPr>
          <w:rStyle w:val="normaltextrun"/>
          <w:rFonts w:ascii="Arial" w:hAnsi="Arial" w:cs="Arial"/>
          <w:color w:val="000000" w:themeColor="text1"/>
          <w:lang w:eastAsia="en-NZ"/>
        </w:rPr>
        <w:t>1</w:t>
      </w:r>
      <w:r w:rsidRPr="3A882C6E" w:rsidR="09AEDA87">
        <w:rPr>
          <w:rStyle w:val="normaltextrun"/>
          <w:rFonts w:ascii="Arial" w:hAnsi="Arial" w:cs="Arial"/>
          <w:color w:val="000000" w:themeColor="text1"/>
          <w:lang w:eastAsia="en-NZ"/>
        </w:rPr>
        <w:t>20</w:t>
      </w:r>
      <w:r w:rsidRPr="3A882C6E" w:rsidR="30CA2B56">
        <w:rPr>
          <w:rStyle w:val="normaltextrun"/>
          <w:rFonts w:ascii="Arial" w:hAnsi="Arial" w:cs="Arial"/>
          <w:color w:val="000000" w:themeColor="text1"/>
          <w:lang w:eastAsia="en-NZ"/>
        </w:rPr>
        <w:t xml:space="preserve"> </w:t>
      </w:r>
      <w:r w:rsidRPr="3A882C6E" w:rsidR="09AEDA87">
        <w:rPr>
          <w:rStyle w:val="normaltextrun"/>
          <w:rFonts w:ascii="Arial" w:hAnsi="Arial" w:cs="Arial"/>
          <w:color w:val="000000" w:themeColor="text1"/>
          <w:lang w:eastAsia="en-NZ"/>
        </w:rPr>
        <w:t>m</w:t>
      </w:r>
      <w:r w:rsidRPr="3A882C6E" w:rsidR="57A43EAC">
        <w:rPr>
          <w:rStyle w:val="normaltextrun"/>
          <w:rFonts w:ascii="Arial" w:hAnsi="Arial" w:cs="Arial"/>
          <w:color w:val="000000" w:themeColor="text1"/>
          <w:lang w:eastAsia="en-NZ"/>
        </w:rPr>
        <w:t>illion</w:t>
      </w:r>
      <w:r w:rsidRPr="3A882C6E" w:rsidR="00E41E13">
        <w:rPr>
          <w:rStyle w:val="normaltextrun"/>
          <w:rFonts w:ascii="Arial" w:hAnsi="Arial" w:cs="Arial"/>
          <w:color w:val="000000" w:themeColor="text1"/>
          <w:lang w:eastAsia="en-NZ"/>
        </w:rPr>
        <w:t xml:space="preserve"> opex per year</w:t>
      </w:r>
    </w:p>
    <w:p w:rsidRPr="001D761D" w:rsidR="00783E89" w:rsidP="00A405C5" w:rsidRDefault="003A32C1" w14:paraId="0ECB93AB" w14:textId="5497E490">
      <w:pPr>
        <w:pStyle w:val="Body"/>
        <w:numPr>
          <w:ilvl w:val="0"/>
          <w:numId w:val="51"/>
        </w:numPr>
        <w:rPr>
          <w:rStyle w:val="normaltextrun"/>
          <w:rFonts w:ascii="Arial" w:hAnsi="Arial" w:cs="Arial"/>
          <w:color w:val="000000" w:themeColor="text1"/>
          <w:lang w:eastAsia="en-NZ"/>
        </w:rPr>
      </w:pPr>
      <w:r w:rsidRPr="001D761D">
        <w:rPr>
          <w:rStyle w:val="normaltextrun"/>
          <w:rFonts w:ascii="Arial" w:hAnsi="Arial" w:cs="Arial"/>
          <w:color w:val="000000" w:themeColor="text1"/>
          <w:lang w:eastAsia="en-NZ"/>
        </w:rPr>
        <w:t>$</w:t>
      </w:r>
      <w:r w:rsidRPr="001D761D" w:rsidR="00514F50">
        <w:rPr>
          <w:rStyle w:val="normaltextrun"/>
          <w:rFonts w:ascii="Arial" w:hAnsi="Arial" w:cs="Arial"/>
          <w:color w:val="000000" w:themeColor="text1"/>
          <w:lang w:eastAsia="en-NZ"/>
        </w:rPr>
        <w:t>5.</w:t>
      </w:r>
      <w:r w:rsidRPr="001D761D" w:rsidR="001648E3">
        <w:rPr>
          <w:rStyle w:val="normaltextrun"/>
          <w:rFonts w:ascii="Arial" w:hAnsi="Arial" w:cs="Arial"/>
          <w:color w:val="000000" w:themeColor="text1"/>
          <w:lang w:eastAsia="en-NZ"/>
        </w:rPr>
        <w:t>1</w:t>
      </w:r>
      <w:r w:rsidRPr="721C0AAB" w:rsidR="1DDBE54A">
        <w:rPr>
          <w:rStyle w:val="normaltextrun"/>
          <w:rFonts w:ascii="Arial" w:hAnsi="Arial" w:cs="Arial"/>
          <w:color w:val="000000" w:themeColor="text1"/>
          <w:lang w:eastAsia="en-NZ"/>
        </w:rPr>
        <w:t>6</w:t>
      </w:r>
      <w:r w:rsidR="00C843FE">
        <w:rPr>
          <w:rStyle w:val="FootnoteReference"/>
          <w:rFonts w:ascii="Arial" w:hAnsi="Arial" w:cs="Arial"/>
          <w:color w:val="000000" w:themeColor="text1"/>
          <w:lang w:eastAsia="en-NZ"/>
        </w:rPr>
        <w:footnoteReference w:id="54"/>
      </w:r>
      <w:r w:rsidRPr="001D761D">
        <w:rPr>
          <w:rStyle w:val="normaltextrun"/>
          <w:rFonts w:ascii="Arial" w:hAnsi="Arial" w:cs="Arial"/>
          <w:color w:val="000000" w:themeColor="text1"/>
          <w:lang w:eastAsia="en-NZ"/>
        </w:rPr>
        <w:t xml:space="preserve"> per person per </w:t>
      </w:r>
      <w:r w:rsidRPr="001D761D" w:rsidR="005A6BA0">
        <w:rPr>
          <w:rStyle w:val="normaltextrun"/>
          <w:rFonts w:ascii="Arial" w:hAnsi="Arial" w:cs="Arial"/>
          <w:color w:val="000000" w:themeColor="text1"/>
          <w:lang w:eastAsia="en-NZ"/>
        </w:rPr>
        <w:t>week</w:t>
      </w:r>
      <w:r w:rsidRPr="001D761D">
        <w:rPr>
          <w:rStyle w:val="normaltextrun"/>
          <w:rFonts w:ascii="Arial" w:hAnsi="Arial" w:cs="Arial"/>
          <w:color w:val="000000" w:themeColor="text1"/>
          <w:lang w:eastAsia="en-NZ"/>
        </w:rPr>
        <w:t xml:space="preserve"> for stormwater</w:t>
      </w:r>
    </w:p>
    <w:p w:rsidRPr="001D761D" w:rsidR="00E41E13" w:rsidP="00A405C5" w:rsidRDefault="00500D0E" w14:paraId="5EF5BD24" w14:textId="189C8346">
      <w:pPr>
        <w:pStyle w:val="Body"/>
        <w:numPr>
          <w:ilvl w:val="1"/>
          <w:numId w:val="51"/>
        </w:numPr>
        <w:rPr>
          <w:rStyle w:val="normaltextrun"/>
          <w:rFonts w:ascii="Arial" w:hAnsi="Arial" w:cs="Arial"/>
          <w:color w:val="000000" w:themeColor="text1"/>
          <w:lang w:eastAsia="en-NZ"/>
        </w:rPr>
      </w:pPr>
      <w:r w:rsidRPr="3A882C6E">
        <w:rPr>
          <w:rStyle w:val="normaltextrun"/>
          <w:rFonts w:ascii="Arial" w:hAnsi="Arial" w:cs="Arial"/>
          <w:color w:val="000000" w:themeColor="text1"/>
          <w:lang w:eastAsia="en-NZ"/>
        </w:rPr>
        <w:t>Total of $56</w:t>
      </w:r>
      <w:r w:rsidRPr="3A882C6E" w:rsidR="64294864">
        <w:rPr>
          <w:rStyle w:val="normaltextrun"/>
          <w:rFonts w:ascii="Arial" w:hAnsi="Arial" w:cs="Arial"/>
          <w:color w:val="000000" w:themeColor="text1"/>
          <w:lang w:eastAsia="en-NZ"/>
        </w:rPr>
        <w:t xml:space="preserve"> </w:t>
      </w:r>
      <w:r w:rsidRPr="3A882C6E" w:rsidR="3C56FB09">
        <w:rPr>
          <w:rStyle w:val="normaltextrun"/>
          <w:rFonts w:ascii="Arial" w:hAnsi="Arial" w:cs="Arial"/>
          <w:color w:val="000000" w:themeColor="text1"/>
          <w:lang w:eastAsia="en-NZ"/>
        </w:rPr>
        <w:t>m</w:t>
      </w:r>
      <w:r w:rsidRPr="3A882C6E" w:rsidR="104E4DB0">
        <w:rPr>
          <w:rStyle w:val="normaltextrun"/>
          <w:rFonts w:ascii="Arial" w:hAnsi="Arial" w:cs="Arial"/>
          <w:color w:val="000000" w:themeColor="text1"/>
          <w:lang w:eastAsia="en-NZ"/>
        </w:rPr>
        <w:t>illion</w:t>
      </w:r>
      <w:r w:rsidRPr="3A882C6E" w:rsidR="005A780A">
        <w:rPr>
          <w:rStyle w:val="normaltextrun"/>
          <w:rFonts w:ascii="Arial" w:hAnsi="Arial" w:cs="Arial"/>
          <w:color w:val="000000" w:themeColor="text1"/>
          <w:lang w:eastAsia="en-NZ"/>
        </w:rPr>
        <w:t xml:space="preserve"> opex per year</w:t>
      </w:r>
      <w:r w:rsidRPr="3A882C6E" w:rsidR="0D0F70FD">
        <w:rPr>
          <w:rStyle w:val="normaltextrun"/>
          <w:rFonts w:ascii="Arial" w:hAnsi="Arial" w:cs="Arial"/>
          <w:color w:val="000000" w:themeColor="text1"/>
          <w:lang w:eastAsia="en-NZ"/>
        </w:rPr>
        <w:t>.</w:t>
      </w:r>
    </w:p>
    <w:bookmarkEnd w:id="158"/>
    <w:p w:rsidR="007276A6" w:rsidP="00BA4087" w:rsidRDefault="007276A6" w14:paraId="1671B750" w14:textId="77777777">
      <w:pPr>
        <w:pStyle w:val="TableHeading"/>
        <w:sectPr w:rsidR="007276A6" w:rsidSect="00414A7D">
          <w:type w:val="continuous"/>
          <w:pgSz w:w="16840" w:h="11901" w:orient="landscape" w:code="9"/>
          <w:pgMar w:top="1134" w:right="1418" w:bottom="1134" w:left="1418" w:header="397" w:footer="77" w:gutter="0"/>
          <w:cols w:space="708"/>
          <w:titlePg/>
          <w:docGrid w:linePitch="326"/>
        </w:sectPr>
      </w:pPr>
    </w:p>
    <w:p w:rsidR="003A3171" w:rsidRDefault="003A3171" w14:paraId="2F195225" w14:textId="77777777">
      <w:pPr>
        <w:rPr>
          <w:rFonts w:eastAsia="MS Mincho"/>
          <w:b/>
          <w:sz w:val="28"/>
          <w:szCs w:val="24"/>
        </w:rPr>
      </w:pPr>
      <w:bookmarkStart w:name="_Toc201925256" w:id="168"/>
      <w:r>
        <w:br w:type="page"/>
      </w:r>
    </w:p>
    <w:p w:rsidR="007276A6" w:rsidP="00514E8D" w:rsidRDefault="000F2DF2" w14:paraId="6F7F1D7C" w14:textId="3576F171">
      <w:pPr>
        <w:pStyle w:val="Heading4"/>
      </w:pPr>
      <w:bookmarkStart w:name="_Toc202269622" w:id="169"/>
      <w:r w:rsidRPr="000F2DF2">
        <w:lastRenderedPageBreak/>
        <w:t>Ngā kaupapa matua</w:t>
      </w:r>
      <w:bookmarkStart w:name="_Toc201925257" w:id="170"/>
      <w:bookmarkEnd w:id="168"/>
      <w:r w:rsidR="003107FD">
        <w:t xml:space="preserve"> | </w:t>
      </w:r>
      <w:r w:rsidR="004574B8">
        <w:t>Major projects</w:t>
      </w:r>
      <w:bookmarkEnd w:id="169"/>
      <w:bookmarkEnd w:id="170"/>
    </w:p>
    <w:p w:rsidRPr="003107FD" w:rsidR="003107FD" w:rsidP="003107FD" w:rsidRDefault="003107FD" w14:paraId="4247B100" w14:textId="5693F07D">
      <w:pPr>
        <w:pStyle w:val="Body"/>
      </w:pPr>
      <w:r>
        <w:rPr>
          <w:lang w:val="en-US"/>
        </w:rPr>
        <w:t>Unless otherwise stated, this table includes the capital expenditure for the period of the 2024-34 Amended LTP</w:t>
      </w:r>
      <w:r w:rsidR="003A3171">
        <w:rPr>
          <w:lang w:val="en-US"/>
        </w:rPr>
        <w:t>.</w:t>
      </w:r>
    </w:p>
    <w:tbl>
      <w:tblPr>
        <w:tblStyle w:val="WCCLTP1"/>
        <w:tblW w:w="14317" w:type="dxa"/>
        <w:tblInd w:w="0" w:type="dxa"/>
        <w:tblLook w:val="04A0" w:firstRow="1" w:lastRow="0" w:firstColumn="1" w:lastColumn="0" w:noHBand="0" w:noVBand="1"/>
      </w:tblPr>
      <w:tblGrid>
        <w:gridCol w:w="1843"/>
        <w:gridCol w:w="5954"/>
        <w:gridCol w:w="4252"/>
        <w:gridCol w:w="1134"/>
        <w:gridCol w:w="1134"/>
      </w:tblGrid>
      <w:tr w:rsidRPr="004264AF" w:rsidR="00C353CA" w:rsidTr="00B10E71" w14:paraId="00EAC642" w14:textId="77777777">
        <w:trPr>
          <w:cnfStyle w:val="100000000000" w:firstRow="1" w:lastRow="0" w:firstColumn="0" w:lastColumn="0" w:oddVBand="0" w:evenVBand="0" w:oddHBand="0" w:evenHBand="0" w:firstRowFirstColumn="0" w:firstRowLastColumn="0" w:lastRowFirstColumn="0" w:lastRowLastColumn="0"/>
          <w:trHeight w:val="300"/>
        </w:trPr>
        <w:tc>
          <w:tcPr>
            <w:tcW w:w="1843" w:type="dxa"/>
            <w:shd w:val="clear" w:color="auto" w:fill="auto"/>
          </w:tcPr>
          <w:p w:rsidRPr="006F1539" w:rsidR="00C353CA" w:rsidP="00BA4087" w:rsidRDefault="00C353CA" w14:paraId="11687D37" w14:textId="77777777">
            <w:pPr>
              <w:pStyle w:val="TableHeading"/>
            </w:pPr>
            <w:r w:rsidRPr="006F1539">
              <w:t>Major Project</w:t>
            </w:r>
          </w:p>
        </w:tc>
        <w:tc>
          <w:tcPr>
            <w:tcW w:w="5954" w:type="dxa"/>
            <w:shd w:val="clear" w:color="auto" w:fill="auto"/>
          </w:tcPr>
          <w:p w:rsidRPr="006F1539" w:rsidR="00C353CA" w:rsidP="00BA4087" w:rsidRDefault="00C353CA" w14:paraId="709866AB" w14:textId="77777777">
            <w:pPr>
              <w:pStyle w:val="TableHeading"/>
            </w:pPr>
            <w:r w:rsidRPr="006F1539">
              <w:t>Description</w:t>
            </w:r>
          </w:p>
        </w:tc>
        <w:tc>
          <w:tcPr>
            <w:tcW w:w="4252" w:type="dxa"/>
            <w:shd w:val="clear" w:color="auto" w:fill="auto"/>
          </w:tcPr>
          <w:p w:rsidRPr="006F1539" w:rsidR="00C353CA" w:rsidP="00BA4087" w:rsidRDefault="00C353CA" w14:paraId="21A79719" w14:textId="77777777">
            <w:pPr>
              <w:pStyle w:val="TableHeading"/>
            </w:pPr>
            <w:r w:rsidRPr="006F1539">
              <w:t>Why it’s needed</w:t>
            </w:r>
          </w:p>
        </w:tc>
        <w:tc>
          <w:tcPr>
            <w:tcW w:w="1134" w:type="dxa"/>
            <w:shd w:val="clear" w:color="auto" w:fill="auto"/>
          </w:tcPr>
          <w:p w:rsidRPr="006F1539" w:rsidR="00C353CA" w:rsidP="00BA4087" w:rsidRDefault="00C353CA" w14:paraId="355C5FFE" w14:textId="77777777">
            <w:pPr>
              <w:pStyle w:val="TableHeading"/>
            </w:pPr>
            <w:r w:rsidRPr="006F1539">
              <w:t>Time</w:t>
            </w:r>
          </w:p>
        </w:tc>
        <w:tc>
          <w:tcPr>
            <w:tcW w:w="1134" w:type="dxa"/>
            <w:shd w:val="clear" w:color="auto" w:fill="auto"/>
          </w:tcPr>
          <w:p w:rsidRPr="006F1539" w:rsidR="00C353CA" w:rsidP="00BA4087" w:rsidRDefault="00C353CA" w14:paraId="33DB58CF" w14:textId="77777777">
            <w:pPr>
              <w:pStyle w:val="TableHeading"/>
            </w:pPr>
            <w:r w:rsidRPr="006F1539">
              <w:t>Cost</w:t>
            </w:r>
          </w:p>
        </w:tc>
      </w:tr>
      <w:tr w:rsidRPr="004264AF" w:rsidR="00D404B1" w:rsidTr="00B10E71" w14:paraId="00DFF090" w14:textId="77777777">
        <w:trPr>
          <w:trHeight w:val="300"/>
        </w:trPr>
        <w:tc>
          <w:tcPr>
            <w:tcW w:w="1843" w:type="dxa"/>
            <w:shd w:val="clear" w:color="auto" w:fill="auto"/>
          </w:tcPr>
          <w:p w:rsidRPr="00D52621" w:rsidR="00C353CA" w:rsidRDefault="00C353CA" w14:paraId="49C48946" w14:textId="77777777">
            <w:pPr>
              <w:pStyle w:val="TableBody"/>
              <w:rPr>
                <w:szCs w:val="20"/>
              </w:rPr>
            </w:pPr>
            <w:r w:rsidRPr="00D52621">
              <w:rPr>
                <w:szCs w:val="20"/>
              </w:rPr>
              <w:t>Te Whare Wai Para Nuku Sludge Minimisation Facility</w:t>
            </w:r>
          </w:p>
        </w:tc>
        <w:tc>
          <w:tcPr>
            <w:tcW w:w="5954" w:type="dxa"/>
            <w:shd w:val="clear" w:color="auto" w:fill="auto"/>
          </w:tcPr>
          <w:p w:rsidRPr="00D52621" w:rsidR="00C353CA" w:rsidRDefault="00C353CA" w14:paraId="13D31E39" w14:textId="77777777">
            <w:pPr>
              <w:pStyle w:val="TableBody"/>
              <w:rPr>
                <w:szCs w:val="20"/>
              </w:rPr>
            </w:pPr>
            <w:r w:rsidRPr="00D52621">
              <w:rPr>
                <w:rStyle w:val="normaltextrun"/>
                <w:szCs w:val="20"/>
              </w:rPr>
              <w:t xml:space="preserve">Te Whare Wai Para Nuku is being built at Moa Point. This plant will turn sludge (a by-product of wastewater treatment) into a treated biosolid that can be reused. </w:t>
            </w:r>
          </w:p>
          <w:p w:rsidRPr="00D52621" w:rsidR="00C353CA" w:rsidP="00A061E5" w:rsidRDefault="33662395" w14:paraId="253B1CD7" w14:textId="4EB4B0F9">
            <w:pPr>
              <w:pStyle w:val="TableBody"/>
            </w:pPr>
            <w:r w:rsidRPr="3A882C6E">
              <w:rPr>
                <w:rStyle w:val="normaltextrun"/>
              </w:rPr>
              <w:t xml:space="preserve">The facility is funded by a specific levy and will continue to be </w:t>
            </w:r>
            <w:r w:rsidRPr="3A882C6E" w:rsidR="6AD9C495">
              <w:rPr>
                <w:rStyle w:val="normaltextrun"/>
              </w:rPr>
              <w:t>billed</w:t>
            </w:r>
            <w:r w:rsidRPr="3A882C6E">
              <w:rPr>
                <w:rStyle w:val="normaltextrun"/>
              </w:rPr>
              <w:t xml:space="preserve"> through Wellington City Council</w:t>
            </w:r>
            <w:r w:rsidRPr="3A882C6E" w:rsidR="1ECD2810">
              <w:rPr>
                <w:rStyle w:val="normaltextrun"/>
              </w:rPr>
              <w:t xml:space="preserve"> rates</w:t>
            </w:r>
            <w:r w:rsidRPr="3A882C6E">
              <w:rPr>
                <w:rStyle w:val="normaltextrun"/>
              </w:rPr>
              <w:t xml:space="preserve">. Once </w:t>
            </w:r>
            <w:r w:rsidRPr="3A882C6E" w:rsidR="1ECD2810">
              <w:rPr>
                <w:rStyle w:val="normaltextrun"/>
              </w:rPr>
              <w:t xml:space="preserve">construction is </w:t>
            </w:r>
            <w:r w:rsidRPr="3A882C6E">
              <w:rPr>
                <w:rStyle w:val="normaltextrun"/>
              </w:rPr>
              <w:t>complete, the asset will</w:t>
            </w:r>
            <w:r w:rsidRPr="3A882C6E" w:rsidR="1ECD2810">
              <w:rPr>
                <w:rStyle w:val="normaltextrun"/>
              </w:rPr>
              <w:t xml:space="preserve"> be transferred</w:t>
            </w:r>
            <w:r w:rsidRPr="3A882C6E">
              <w:rPr>
                <w:rStyle w:val="normaltextrun"/>
              </w:rPr>
              <w:t xml:space="preserve"> to the new water services entity</w:t>
            </w:r>
            <w:r w:rsidRPr="3A882C6E" w:rsidR="7D0A9241">
              <w:rPr>
                <w:rStyle w:val="normaltextrun"/>
              </w:rPr>
              <w:t>.</w:t>
            </w:r>
          </w:p>
        </w:tc>
        <w:tc>
          <w:tcPr>
            <w:tcW w:w="4252" w:type="dxa"/>
            <w:shd w:val="clear" w:color="auto" w:fill="auto"/>
          </w:tcPr>
          <w:p w:rsidRPr="00D52621" w:rsidR="00C353CA" w:rsidP="00A061E5" w:rsidRDefault="33662395" w14:paraId="67CE3D6B" w14:textId="45121508">
            <w:pPr>
              <w:pStyle w:val="TableBody"/>
            </w:pPr>
            <w:r w:rsidRPr="3A882C6E">
              <w:rPr>
                <w:rStyle w:val="normaltextrun"/>
              </w:rPr>
              <w:t>The sludge minimisation facility will significantly improve the treatment and disposal of sludge, hugely reducing the volume of waste and the Council’s emissions, and separating sludge disposal from the landfill. It is a significant step in moving Wellington to a circular economy</w:t>
            </w:r>
            <w:r w:rsidRPr="3A882C6E" w:rsidR="2C23FB5B">
              <w:rPr>
                <w:rStyle w:val="normaltextrun"/>
              </w:rPr>
              <w:t>.</w:t>
            </w:r>
          </w:p>
        </w:tc>
        <w:tc>
          <w:tcPr>
            <w:tcW w:w="1134" w:type="dxa"/>
            <w:shd w:val="clear" w:color="auto" w:fill="auto"/>
          </w:tcPr>
          <w:p w:rsidRPr="00D52621" w:rsidR="00C353CA" w:rsidRDefault="00C353CA" w14:paraId="6E171F7D" w14:textId="64F5A539">
            <w:pPr>
              <w:pStyle w:val="TableBody"/>
              <w:rPr>
                <w:szCs w:val="20"/>
              </w:rPr>
            </w:pPr>
            <w:r w:rsidRPr="00D52621">
              <w:rPr>
                <w:szCs w:val="20"/>
              </w:rPr>
              <w:t xml:space="preserve">2023 – </w:t>
            </w:r>
            <w:r w:rsidRPr="00D52621" w:rsidR="00446F68">
              <w:rPr>
                <w:szCs w:val="20"/>
              </w:rPr>
              <w:t>202</w:t>
            </w:r>
            <w:r w:rsidR="00446F68">
              <w:rPr>
                <w:szCs w:val="20"/>
              </w:rPr>
              <w:t>7</w:t>
            </w:r>
          </w:p>
        </w:tc>
        <w:tc>
          <w:tcPr>
            <w:tcW w:w="1134" w:type="dxa"/>
            <w:shd w:val="clear" w:color="auto" w:fill="auto"/>
          </w:tcPr>
          <w:p w:rsidRPr="00D52621" w:rsidR="00C353CA" w:rsidRDefault="00C353CA" w14:paraId="081FF4A7" w14:textId="5AF2BC12">
            <w:pPr>
              <w:pStyle w:val="TableBody"/>
              <w:rPr>
                <w:szCs w:val="20"/>
              </w:rPr>
            </w:pPr>
            <w:r w:rsidRPr="00D52621">
              <w:rPr>
                <w:szCs w:val="20"/>
              </w:rPr>
              <w:t>$</w:t>
            </w:r>
            <w:r w:rsidRPr="00D52621" w:rsidR="0084156C">
              <w:rPr>
                <w:szCs w:val="20"/>
              </w:rPr>
              <w:t>4</w:t>
            </w:r>
            <w:r w:rsidR="0084156C">
              <w:rPr>
                <w:szCs w:val="20"/>
              </w:rPr>
              <w:t>42</w:t>
            </w:r>
            <w:r w:rsidRPr="00D52621" w:rsidR="0084156C">
              <w:rPr>
                <w:szCs w:val="20"/>
              </w:rPr>
              <w:t xml:space="preserve">m </w:t>
            </w:r>
            <w:r w:rsidR="006F7375">
              <w:rPr>
                <w:rStyle w:val="FootnoteReference"/>
                <w:szCs w:val="20"/>
              </w:rPr>
              <w:footnoteReference w:id="55"/>
            </w:r>
          </w:p>
        </w:tc>
      </w:tr>
      <w:tr w:rsidRPr="004264AF" w:rsidR="00D404B1" w:rsidTr="000012AD" w14:paraId="02358055" w14:textId="77777777">
        <w:trPr>
          <w:trHeight w:val="348"/>
        </w:trPr>
        <w:tc>
          <w:tcPr>
            <w:tcW w:w="1843" w:type="dxa"/>
          </w:tcPr>
          <w:p w:rsidRPr="00D52621" w:rsidR="00C353CA" w:rsidRDefault="00C353CA" w14:paraId="0FF54F93" w14:textId="77777777">
            <w:pPr>
              <w:pStyle w:val="TableBody"/>
              <w:rPr>
                <w:szCs w:val="20"/>
              </w:rPr>
            </w:pPr>
            <w:r w:rsidRPr="00D52621">
              <w:rPr>
                <w:szCs w:val="20"/>
              </w:rPr>
              <w:t>Setting up new water entity</w:t>
            </w:r>
          </w:p>
        </w:tc>
        <w:tc>
          <w:tcPr>
            <w:tcW w:w="5954" w:type="dxa"/>
          </w:tcPr>
          <w:p w:rsidRPr="00D52621" w:rsidR="00C353CA" w:rsidRDefault="33662395" w14:paraId="50FA8541" w14:textId="6FFFC26C">
            <w:pPr>
              <w:pStyle w:val="TableBody"/>
              <w:rPr>
                <w:rStyle w:val="eop"/>
              </w:rPr>
            </w:pPr>
            <w:r w:rsidRPr="3A882C6E">
              <w:rPr>
                <w:rStyle w:val="normaltextrun"/>
              </w:rPr>
              <w:t xml:space="preserve">The details of this will be outlined in the WSDP agreed by </w:t>
            </w:r>
            <w:r w:rsidRPr="3A882C6E" w:rsidR="5B028D5A">
              <w:rPr>
                <w:rStyle w:val="normaltextrun"/>
              </w:rPr>
              <w:t xml:space="preserve">the </w:t>
            </w:r>
            <w:r w:rsidRPr="3A882C6E">
              <w:rPr>
                <w:rStyle w:val="normaltextrun"/>
              </w:rPr>
              <w:t>Council in August 2025</w:t>
            </w:r>
            <w:r w:rsidRPr="3A882C6E" w:rsidR="4DF94B55">
              <w:rPr>
                <w:rStyle w:val="normaltextrun"/>
              </w:rPr>
              <w:t xml:space="preserve"> </w:t>
            </w:r>
            <w:r w:rsidRPr="3A882C6E" w:rsidR="37CBF638">
              <w:rPr>
                <w:rStyle w:val="normaltextrun"/>
              </w:rPr>
              <w:t xml:space="preserve">and </w:t>
            </w:r>
            <w:r w:rsidR="00A84FC6">
              <w:rPr>
                <w:rStyle w:val="normaltextrun"/>
              </w:rPr>
              <w:t>will</w:t>
            </w:r>
            <w:r w:rsidRPr="3A882C6E" w:rsidR="4DF94B55">
              <w:rPr>
                <w:rStyle w:val="normaltextrun"/>
              </w:rPr>
              <w:t xml:space="preserve"> be submitted </w:t>
            </w:r>
            <w:r w:rsidRPr="3A882C6E" w:rsidR="60B554C9">
              <w:rPr>
                <w:rStyle w:val="normaltextrun"/>
              </w:rPr>
              <w:t xml:space="preserve">to </w:t>
            </w:r>
            <w:r w:rsidRPr="3A882C6E" w:rsidR="3A410561">
              <w:rPr>
                <w:rStyle w:val="normaltextrun"/>
              </w:rPr>
              <w:t xml:space="preserve">the </w:t>
            </w:r>
            <w:r w:rsidRPr="3A882C6E" w:rsidR="60B554C9">
              <w:rPr>
                <w:rStyle w:val="normaltextrun"/>
              </w:rPr>
              <w:t>Government</w:t>
            </w:r>
            <w:r w:rsidRPr="3A882C6E" w:rsidR="66B2641B">
              <w:rPr>
                <w:rStyle w:val="normaltextrun"/>
              </w:rPr>
              <w:t xml:space="preserve"> </w:t>
            </w:r>
            <w:r w:rsidRPr="3A882C6E" w:rsidR="4DF94B55">
              <w:rPr>
                <w:rStyle w:val="normaltextrun"/>
              </w:rPr>
              <w:t>by 3 September</w:t>
            </w:r>
            <w:r w:rsidRPr="3A882C6E" w:rsidR="14F5B2FA">
              <w:rPr>
                <w:rStyle w:val="normaltextrun"/>
              </w:rPr>
              <w:t xml:space="preserve"> 2025.</w:t>
            </w:r>
          </w:p>
        </w:tc>
        <w:tc>
          <w:tcPr>
            <w:tcW w:w="4252" w:type="dxa"/>
          </w:tcPr>
          <w:p w:rsidRPr="00D52621" w:rsidR="00C353CA" w:rsidP="3A882C6E" w:rsidRDefault="33662395" w14:paraId="35D6FA10" w14:textId="3566E432">
            <w:pPr>
              <w:pStyle w:val="TableBody"/>
              <w:rPr>
                <w:rStyle w:val="normaltextrun"/>
              </w:rPr>
            </w:pPr>
            <w:r w:rsidRPr="3A882C6E">
              <w:rPr>
                <w:rStyle w:val="normaltextrun"/>
              </w:rPr>
              <w:t xml:space="preserve">The Council will fund a proportionate share of establishment costs following the </w:t>
            </w:r>
            <w:r w:rsidRPr="3A882C6E" w:rsidR="646418F2">
              <w:rPr>
                <w:rStyle w:val="normaltextrun"/>
              </w:rPr>
              <w:t>May</w:t>
            </w:r>
            <w:r w:rsidRPr="3A882C6E">
              <w:rPr>
                <w:rStyle w:val="normaltextrun"/>
              </w:rPr>
              <w:t xml:space="preserve"> 2025 decision to move to a new multi-council-owned three water</w:t>
            </w:r>
            <w:r w:rsidRPr="3A882C6E" w:rsidR="39BDEC88">
              <w:rPr>
                <w:rStyle w:val="normaltextrun"/>
              </w:rPr>
              <w:t>s</w:t>
            </w:r>
            <w:r w:rsidRPr="3A882C6E">
              <w:rPr>
                <w:rStyle w:val="normaltextrun"/>
              </w:rPr>
              <w:t xml:space="preserve"> organisation</w:t>
            </w:r>
          </w:p>
        </w:tc>
        <w:tc>
          <w:tcPr>
            <w:tcW w:w="1134" w:type="dxa"/>
          </w:tcPr>
          <w:p w:rsidRPr="00D52621" w:rsidR="00C353CA" w:rsidRDefault="00C353CA" w14:paraId="1343FD6D" w14:textId="77777777">
            <w:pPr>
              <w:pStyle w:val="TableBody"/>
              <w:rPr>
                <w:szCs w:val="20"/>
              </w:rPr>
            </w:pPr>
            <w:r w:rsidRPr="00D52621">
              <w:rPr>
                <w:szCs w:val="20"/>
              </w:rPr>
              <w:t>2025 – 2026</w:t>
            </w:r>
          </w:p>
        </w:tc>
        <w:tc>
          <w:tcPr>
            <w:tcW w:w="1134" w:type="dxa"/>
          </w:tcPr>
          <w:p w:rsidRPr="00D52621" w:rsidR="00C353CA" w:rsidRDefault="00C353CA" w14:paraId="325DE842" w14:textId="2D25EB09">
            <w:pPr>
              <w:pStyle w:val="TableBody"/>
              <w:rPr>
                <w:szCs w:val="20"/>
              </w:rPr>
            </w:pPr>
            <w:r w:rsidRPr="00D52621">
              <w:rPr>
                <w:szCs w:val="20"/>
              </w:rPr>
              <w:t xml:space="preserve">$8m </w:t>
            </w:r>
            <w:r w:rsidR="0016439F">
              <w:rPr>
                <w:szCs w:val="20"/>
              </w:rPr>
              <w:t>opex</w:t>
            </w:r>
            <w:r w:rsidRPr="00D52621">
              <w:rPr>
                <w:szCs w:val="20"/>
              </w:rPr>
              <w:t xml:space="preserve"> </w:t>
            </w:r>
          </w:p>
        </w:tc>
      </w:tr>
    </w:tbl>
    <w:p w:rsidR="00286BB6" w:rsidP="00286BB6" w:rsidRDefault="00286BB6" w14:paraId="5082C7C9" w14:textId="77777777">
      <w:pPr>
        <w:pStyle w:val="Heading1"/>
        <w:spacing w:after="0"/>
        <w:sectPr w:rsidR="00286BB6" w:rsidSect="00414A7D">
          <w:type w:val="continuous"/>
          <w:pgSz w:w="16840" w:h="11901" w:orient="landscape" w:code="9"/>
          <w:pgMar w:top="1134" w:right="1418" w:bottom="1134" w:left="1418" w:header="397" w:footer="77" w:gutter="0"/>
          <w:cols w:space="708"/>
          <w:titlePg/>
          <w:docGrid w:linePitch="326"/>
        </w:sectPr>
      </w:pPr>
    </w:p>
    <w:p w:rsidR="003A3171" w:rsidRDefault="003A3171" w14:paraId="69C43A3A" w14:textId="77777777">
      <w:pPr>
        <w:rPr>
          <w:rFonts w:ascii="Arial" w:hAnsi="Arial" w:eastAsia="MS Gothic"/>
          <w:b/>
          <w:bCs/>
          <w:sz w:val="32"/>
          <w:szCs w:val="26"/>
        </w:rPr>
      </w:pPr>
      <w:r>
        <w:br w:type="page"/>
      </w:r>
    </w:p>
    <w:p w:rsidR="003A3171" w:rsidP="003A3171" w:rsidRDefault="006F27E2" w14:paraId="4D028D9D" w14:textId="77777777">
      <w:pPr>
        <w:pStyle w:val="Heading3"/>
      </w:pPr>
      <w:bookmarkStart w:name="_Toc202269623" w:id="171"/>
      <w:bookmarkStart w:name="_Toc202271243" w:id="172"/>
      <w:bookmarkStart w:name="_Toc202440770" w:id="173"/>
      <w:r w:rsidRPr="006F27E2">
        <w:lastRenderedPageBreak/>
        <w:t>Tūnuku</w:t>
      </w:r>
      <w:r w:rsidR="003A3171">
        <w:br/>
      </w:r>
      <w:r w:rsidRPr="004264AF" w:rsidR="72B03394">
        <w:t>T</w:t>
      </w:r>
      <w:r w:rsidRPr="004264AF" w:rsidR="007D4584">
        <w:t>ranspor</w:t>
      </w:r>
      <w:r w:rsidR="003A3171">
        <w:t>t</w:t>
      </w:r>
      <w:bookmarkEnd w:id="171"/>
      <w:bookmarkEnd w:id="172"/>
      <w:bookmarkEnd w:id="173"/>
    </w:p>
    <w:p w:rsidRPr="003A3171" w:rsidR="00062FB9" w:rsidP="003A3171" w:rsidRDefault="005F0FFA" w14:paraId="30DA1F7D" w14:textId="1B0B0286">
      <w:pPr>
        <w:pStyle w:val="Body"/>
        <w:rPr>
          <w:rFonts w:eastAsia="Arial"/>
        </w:rPr>
      </w:pPr>
      <w:r w:rsidRPr="003A3171">
        <w:rPr>
          <w:rFonts w:eastAsia="Arial"/>
        </w:rPr>
        <w:t xml:space="preserve">A well-functioning transport network is critical to the city’s economy and </w:t>
      </w:r>
      <w:r w:rsidRPr="003A3171" w:rsidR="009807AD">
        <w:rPr>
          <w:rFonts w:eastAsia="Arial"/>
        </w:rPr>
        <w:t xml:space="preserve">people’s </w:t>
      </w:r>
      <w:r w:rsidRPr="003A3171">
        <w:rPr>
          <w:rFonts w:eastAsia="Arial"/>
        </w:rPr>
        <w:t xml:space="preserve">quality of life. </w:t>
      </w:r>
      <w:r w:rsidRPr="003A3171" w:rsidR="00F82100">
        <w:rPr>
          <w:rFonts w:eastAsia="Arial"/>
        </w:rPr>
        <w:t>An efficient, safe, and connected transport network provides people with choices on how to get where they need to go.</w:t>
      </w:r>
    </w:p>
    <w:p w:rsidRPr="004264AF" w:rsidR="00F82100" w:rsidP="003A3171" w:rsidRDefault="00062FB9" w14:paraId="44237864" w14:textId="5812AD3B">
      <w:pPr>
        <w:pStyle w:val="Body"/>
        <w:rPr>
          <w:rFonts w:eastAsia="Arial"/>
        </w:rPr>
      </w:pPr>
      <w:r w:rsidRPr="004264AF">
        <w:rPr>
          <w:rFonts w:eastAsia="Arial"/>
        </w:rPr>
        <w:t xml:space="preserve">The Council </w:t>
      </w:r>
      <w:r w:rsidRPr="004264AF" w:rsidR="009401C2">
        <w:rPr>
          <w:rFonts w:eastAsia="Arial"/>
        </w:rPr>
        <w:t xml:space="preserve">currently </w:t>
      </w:r>
      <w:r w:rsidRPr="004264AF">
        <w:rPr>
          <w:rFonts w:eastAsia="Arial"/>
        </w:rPr>
        <w:t xml:space="preserve">has a strategic priority to transform our transport system to move more people with fewer vehicles. This includes making walking and riding a bike </w:t>
      </w:r>
      <w:r w:rsidR="000C5BF8">
        <w:rPr>
          <w:rFonts w:eastAsia="Arial"/>
        </w:rPr>
        <w:t xml:space="preserve">a </w:t>
      </w:r>
      <w:r w:rsidRPr="004264AF">
        <w:rPr>
          <w:rFonts w:eastAsia="Arial"/>
        </w:rPr>
        <w:t>safe and attractive</w:t>
      </w:r>
      <w:r w:rsidR="000C5BF8">
        <w:rPr>
          <w:rFonts w:eastAsia="Arial"/>
        </w:rPr>
        <w:t xml:space="preserve"> option for those able to make the change</w:t>
      </w:r>
      <w:r w:rsidRPr="004264AF">
        <w:rPr>
          <w:rFonts w:eastAsia="Arial"/>
        </w:rPr>
        <w:t>, giving people choices for travelling without cars</w:t>
      </w:r>
      <w:r w:rsidR="00855BB2">
        <w:rPr>
          <w:rFonts w:eastAsia="Arial"/>
        </w:rPr>
        <w:t>,</w:t>
      </w:r>
      <w:r w:rsidRPr="004264AF">
        <w:rPr>
          <w:rFonts w:eastAsia="Arial"/>
        </w:rPr>
        <w:t xml:space="preserve"> and at the same time reducing transport emissions and congestion.</w:t>
      </w:r>
    </w:p>
    <w:p w:rsidR="00B307D7" w:rsidP="00E04236" w:rsidRDefault="00A558C6" w14:paraId="684ADDBD" w14:textId="20BDDD5E">
      <w:pPr>
        <w:pStyle w:val="Heading4"/>
      </w:pPr>
      <w:bookmarkStart w:name="_Toc201925260" w:id="174"/>
      <w:bookmarkStart w:name="_Toc202269624" w:id="175"/>
      <w:r w:rsidRPr="00A558C6">
        <w:t>Ā mātou mahi</w:t>
      </w:r>
      <w:bookmarkStart w:name="_Toc201925261" w:id="176"/>
      <w:bookmarkEnd w:id="174"/>
      <w:r w:rsidR="003A3171">
        <w:t xml:space="preserve"> | </w:t>
      </w:r>
      <w:r w:rsidRPr="004264AF" w:rsidR="00B70332">
        <w:t>What we do</w:t>
      </w:r>
      <w:bookmarkEnd w:id="175"/>
      <w:bookmarkEnd w:id="176"/>
    </w:p>
    <w:p w:rsidRPr="006F523A" w:rsidR="006F523A" w:rsidP="006F523A" w:rsidRDefault="006F523A" w14:paraId="7286321E" w14:textId="1912BBA2">
      <w:pPr>
        <w:pStyle w:val="Body"/>
      </w:pPr>
      <w:r>
        <w:t>The Council maintains and upgrades:</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212"/>
        <w:gridCol w:w="2213"/>
        <w:gridCol w:w="2213"/>
        <w:gridCol w:w="2213"/>
      </w:tblGrid>
      <w:tr w:rsidR="00B32B27" w:rsidTr="00DF7946" w14:paraId="6C1695A7" w14:textId="32FE0DFB">
        <w:tc>
          <w:tcPr>
            <w:tcW w:w="2212" w:type="dxa"/>
          </w:tcPr>
          <w:p w:rsidRPr="0059399D" w:rsidR="00B32B27" w:rsidP="00B32B27" w:rsidRDefault="00B32B27" w14:paraId="1BEFF845" w14:textId="77777777">
            <w:pPr>
              <w:spacing w:after="120"/>
              <w:rPr>
                <w:rStyle w:val="Strong"/>
                <w:color w:val="404040" w:themeColor="text1" w:themeTint="BF"/>
              </w:rPr>
            </w:pPr>
            <w:r w:rsidRPr="0059399D">
              <w:rPr>
                <w:rStyle w:val="Strong"/>
                <w:color w:val="404040" w:themeColor="text1" w:themeTint="BF"/>
              </w:rPr>
              <w:t>699 km</w:t>
            </w:r>
          </w:p>
          <w:p w:rsidR="00B32B27" w:rsidP="00B32B27" w:rsidRDefault="00B32B27" w14:paraId="473EEF6B" w14:textId="0A1D6CA1">
            <w:pPr>
              <w:pStyle w:val="Body"/>
            </w:pPr>
            <w:r>
              <w:t>Road pavements</w:t>
            </w:r>
          </w:p>
        </w:tc>
        <w:tc>
          <w:tcPr>
            <w:tcW w:w="2213" w:type="dxa"/>
          </w:tcPr>
          <w:p w:rsidRPr="0059399D" w:rsidR="00B32B27" w:rsidP="00B32B27" w:rsidRDefault="00B32B27" w14:paraId="1822D605" w14:textId="77777777">
            <w:pPr>
              <w:spacing w:after="120"/>
              <w:rPr>
                <w:rStyle w:val="Strong"/>
                <w:color w:val="404040" w:themeColor="text1" w:themeTint="BF"/>
              </w:rPr>
            </w:pPr>
            <w:r w:rsidRPr="0059399D">
              <w:rPr>
                <w:rStyle w:val="Strong"/>
                <w:color w:val="404040" w:themeColor="text1" w:themeTint="BF"/>
              </w:rPr>
              <w:t>984 km</w:t>
            </w:r>
          </w:p>
          <w:p w:rsidR="00B32B27" w:rsidP="00B32B27" w:rsidRDefault="00B32B27" w14:paraId="5473A766" w14:textId="211DD4E7">
            <w:pPr>
              <w:pStyle w:val="Body"/>
            </w:pPr>
            <w:r>
              <w:t>Footpaths and accessways</w:t>
            </w:r>
          </w:p>
        </w:tc>
        <w:tc>
          <w:tcPr>
            <w:tcW w:w="2213" w:type="dxa"/>
          </w:tcPr>
          <w:p w:rsidRPr="0059399D" w:rsidR="00B32B27" w:rsidP="00B32B27" w:rsidRDefault="00B32B27" w14:paraId="3844DEBB" w14:textId="77777777">
            <w:pPr>
              <w:spacing w:after="120"/>
              <w:rPr>
                <w:rStyle w:val="Strong"/>
                <w:color w:val="404040" w:themeColor="text1" w:themeTint="BF"/>
              </w:rPr>
            </w:pPr>
            <w:r w:rsidRPr="0059399D">
              <w:rPr>
                <w:rStyle w:val="Strong"/>
                <w:color w:val="404040" w:themeColor="text1" w:themeTint="BF"/>
              </w:rPr>
              <w:t xml:space="preserve">64 km </w:t>
            </w:r>
          </w:p>
          <w:p w:rsidR="00B32B27" w:rsidP="00B32B27" w:rsidRDefault="00B32B27" w14:paraId="73E9D17D" w14:textId="660FC998">
            <w:pPr>
              <w:pStyle w:val="Body"/>
            </w:pPr>
            <w:r>
              <w:t>Bike lanes</w:t>
            </w:r>
          </w:p>
        </w:tc>
        <w:tc>
          <w:tcPr>
            <w:tcW w:w="2213" w:type="dxa"/>
          </w:tcPr>
          <w:p w:rsidRPr="0059399D" w:rsidR="00B32B27" w:rsidP="00B32B27" w:rsidRDefault="00B32B27" w14:paraId="2DB216C2" w14:textId="77777777">
            <w:pPr>
              <w:spacing w:after="120"/>
              <w:rPr>
                <w:rStyle w:val="Strong"/>
                <w:color w:val="404040" w:themeColor="text1" w:themeTint="BF"/>
              </w:rPr>
            </w:pPr>
            <w:r w:rsidRPr="3A882C6E">
              <w:rPr>
                <w:rStyle w:val="Strong"/>
                <w:color w:val="404040" w:themeColor="text1" w:themeTint="BF"/>
              </w:rPr>
              <w:t>1311</w:t>
            </w:r>
          </w:p>
          <w:p w:rsidRPr="0059399D" w:rsidR="00B32B27" w:rsidP="00B32B27" w:rsidRDefault="00B32B27" w14:paraId="576B2921" w14:textId="241FDC3B">
            <w:pPr>
              <w:spacing w:after="120"/>
              <w:rPr>
                <w:rStyle w:val="Strong"/>
                <w:color w:val="404040" w:themeColor="text1" w:themeTint="BF"/>
              </w:rPr>
            </w:pPr>
            <w:r>
              <w:t>Public bus stops</w:t>
            </w:r>
          </w:p>
        </w:tc>
      </w:tr>
      <w:tr w:rsidR="00B32B27" w:rsidTr="00DF7946" w14:paraId="7EB553CF" w14:textId="764F090F">
        <w:tc>
          <w:tcPr>
            <w:tcW w:w="2212" w:type="dxa"/>
          </w:tcPr>
          <w:p w:rsidRPr="0059399D" w:rsidR="00B32B27" w:rsidP="00B32B27" w:rsidRDefault="00B32B27" w14:paraId="36E3EB91" w14:textId="474D0F88">
            <w:pPr>
              <w:spacing w:after="120"/>
              <w:rPr>
                <w:rStyle w:val="Strong"/>
                <w:color w:val="404040" w:themeColor="text1" w:themeTint="BF"/>
              </w:rPr>
            </w:pPr>
            <w:r w:rsidRPr="3A882C6E">
              <w:rPr>
                <w:rStyle w:val="Strong"/>
                <w:color w:val="404040" w:themeColor="text1" w:themeTint="BF"/>
              </w:rPr>
              <w:t>3553</w:t>
            </w:r>
          </w:p>
          <w:p w:rsidR="00B32B27" w:rsidP="00B32B27" w:rsidRDefault="00B32B27" w14:paraId="39782194" w14:textId="2E8EC9BA">
            <w:pPr>
              <w:pStyle w:val="Body"/>
            </w:pPr>
            <w:r>
              <w:t>Retaining walls</w:t>
            </w:r>
          </w:p>
        </w:tc>
        <w:tc>
          <w:tcPr>
            <w:tcW w:w="2213" w:type="dxa"/>
          </w:tcPr>
          <w:p w:rsidRPr="0059399D" w:rsidR="00B32B27" w:rsidP="00B32B27" w:rsidRDefault="00B32B27" w14:paraId="55707171" w14:textId="77777777">
            <w:pPr>
              <w:spacing w:after="120"/>
              <w:rPr>
                <w:rStyle w:val="Strong"/>
                <w:color w:val="404040" w:themeColor="text1" w:themeTint="BF"/>
              </w:rPr>
            </w:pPr>
            <w:r w:rsidRPr="0059399D">
              <w:rPr>
                <w:rStyle w:val="Strong"/>
                <w:color w:val="404040" w:themeColor="text1" w:themeTint="BF"/>
              </w:rPr>
              <w:t>59</w:t>
            </w:r>
          </w:p>
          <w:p w:rsidR="00B32B27" w:rsidP="00B32B27" w:rsidRDefault="00B32B27" w14:paraId="50ACF29F" w14:textId="36DDAD1A">
            <w:pPr>
              <w:pStyle w:val="Body"/>
            </w:pPr>
            <w:r>
              <w:t>Bridges</w:t>
            </w:r>
          </w:p>
        </w:tc>
        <w:tc>
          <w:tcPr>
            <w:tcW w:w="2213" w:type="dxa"/>
          </w:tcPr>
          <w:p w:rsidRPr="0059399D" w:rsidR="00B32B27" w:rsidP="00B32B27" w:rsidRDefault="00B32B27" w14:paraId="18478F1B" w14:textId="77777777">
            <w:pPr>
              <w:spacing w:after="120"/>
              <w:rPr>
                <w:rStyle w:val="Strong"/>
                <w:color w:val="404040" w:themeColor="text1" w:themeTint="BF"/>
              </w:rPr>
            </w:pPr>
            <w:r w:rsidRPr="0059399D">
              <w:rPr>
                <w:rStyle w:val="Strong"/>
                <w:color w:val="404040" w:themeColor="text1" w:themeTint="BF"/>
              </w:rPr>
              <w:t>4</w:t>
            </w:r>
          </w:p>
          <w:p w:rsidR="00B32B27" w:rsidP="00B32B27" w:rsidRDefault="00B32B27" w14:paraId="15E49F06" w14:textId="3B500593">
            <w:pPr>
              <w:pStyle w:val="Body"/>
            </w:pPr>
            <w:r>
              <w:t>Tunnels</w:t>
            </w:r>
          </w:p>
        </w:tc>
        <w:tc>
          <w:tcPr>
            <w:tcW w:w="2213" w:type="dxa"/>
          </w:tcPr>
          <w:p w:rsidRPr="0059399D" w:rsidR="00B32B27" w:rsidP="00B32B27" w:rsidRDefault="00B32B27" w14:paraId="57CA102A" w14:textId="77777777">
            <w:pPr>
              <w:spacing w:after="120"/>
              <w:rPr>
                <w:rStyle w:val="Strong"/>
                <w:color w:val="404040" w:themeColor="text1" w:themeTint="BF"/>
              </w:rPr>
            </w:pPr>
            <w:r w:rsidRPr="0059399D">
              <w:rPr>
                <w:rStyle w:val="Strong"/>
                <w:color w:val="404040" w:themeColor="text1" w:themeTint="BF"/>
              </w:rPr>
              <w:t>8 km</w:t>
            </w:r>
          </w:p>
          <w:p w:rsidRPr="0059399D" w:rsidR="00B32B27" w:rsidP="00B32B27" w:rsidRDefault="00B32B27" w14:paraId="511B87A6" w14:textId="7DDB1264">
            <w:pPr>
              <w:spacing w:after="120"/>
              <w:rPr>
                <w:rStyle w:val="Strong"/>
                <w:color w:val="404040" w:themeColor="text1" w:themeTint="BF"/>
              </w:rPr>
            </w:pPr>
            <w:r>
              <w:t>Bus lanes</w:t>
            </w:r>
          </w:p>
        </w:tc>
      </w:tr>
    </w:tbl>
    <w:p w:rsidR="003A3171" w:rsidP="00F63C9E" w:rsidRDefault="003A3171" w14:paraId="0F64F5E9" w14:textId="77777777">
      <w:pPr>
        <w:pStyle w:val="Body"/>
      </w:pPr>
    </w:p>
    <w:p w:rsidR="00F63C9E" w:rsidP="00F63C9E" w:rsidRDefault="00F63C9E" w14:paraId="159671B8" w14:textId="12562F65">
      <w:pPr>
        <w:pStyle w:val="Body"/>
      </w:pPr>
      <w:r>
        <w:t>This activity is also responsible for</w:t>
      </w:r>
      <w:r w:rsidR="003C42FF">
        <w:t>:</w:t>
      </w:r>
      <w:r>
        <w:t xml:space="preserve"> </w:t>
      </w:r>
    </w:p>
    <w:p w:rsidRPr="004264AF" w:rsidR="006265F8" w:rsidP="00A405C5" w:rsidRDefault="002670DE" w14:paraId="59F52996" w14:textId="556FEBB2">
      <w:pPr>
        <w:pStyle w:val="ListParagraph"/>
        <w:numPr>
          <w:ilvl w:val="0"/>
          <w:numId w:val="57"/>
        </w:numPr>
        <w:spacing w:after="80"/>
        <w:ind w:left="360"/>
      </w:pPr>
      <w:r>
        <w:t>B</w:t>
      </w:r>
      <w:r w:rsidRPr="004264AF" w:rsidR="001C78EB">
        <w:t>uild</w:t>
      </w:r>
      <w:r w:rsidR="006177EA">
        <w:t>ing</w:t>
      </w:r>
      <w:r w:rsidRPr="004264AF" w:rsidR="001C78EB">
        <w:t xml:space="preserve"> and maintain</w:t>
      </w:r>
      <w:r w:rsidR="006177EA">
        <w:t>ing</w:t>
      </w:r>
      <w:r w:rsidRPr="004264AF" w:rsidR="001C78EB">
        <w:t xml:space="preserve"> roads and other transport </w:t>
      </w:r>
      <w:r w:rsidR="00AE49BE">
        <w:t>services</w:t>
      </w:r>
      <w:r w:rsidRPr="004264AF" w:rsidR="001C78EB">
        <w:t xml:space="preserve">, such as parking, </w:t>
      </w:r>
      <w:r w:rsidRPr="004264AF" w:rsidR="00FE1D22">
        <w:t xml:space="preserve">bus stops, </w:t>
      </w:r>
      <w:r w:rsidRPr="004264AF" w:rsidR="001C78EB">
        <w:t xml:space="preserve">and cycle lanes, </w:t>
      </w:r>
      <w:r w:rsidRPr="004264AF" w:rsidR="00123E5B">
        <w:t>which</w:t>
      </w:r>
      <w:r w:rsidRPr="004264AF" w:rsidR="001C78EB">
        <w:t xml:space="preserve"> </w:t>
      </w:r>
      <w:r w:rsidR="00C60B45">
        <w:t xml:space="preserve">provide </w:t>
      </w:r>
      <w:r w:rsidRPr="004264AF" w:rsidR="001C78EB">
        <w:t xml:space="preserve">different </w:t>
      </w:r>
      <w:r w:rsidR="00C60B45">
        <w:t>ways</w:t>
      </w:r>
      <w:r w:rsidRPr="004264AF" w:rsidR="001C78EB">
        <w:t xml:space="preserve"> </w:t>
      </w:r>
      <w:r w:rsidR="00C60B45">
        <w:t xml:space="preserve">for </w:t>
      </w:r>
      <w:r w:rsidRPr="004264AF" w:rsidR="001C78EB">
        <w:t>people and goods</w:t>
      </w:r>
      <w:r w:rsidR="00C60B45">
        <w:t xml:space="preserve"> to move around</w:t>
      </w:r>
      <w:r w:rsidRPr="004264AF" w:rsidR="001C78EB">
        <w:t>.</w:t>
      </w:r>
    </w:p>
    <w:p w:rsidRPr="004264AF" w:rsidR="005104B9" w:rsidP="00A405C5" w:rsidRDefault="002670DE" w14:paraId="2C275F4B" w14:textId="1F301C64">
      <w:pPr>
        <w:pStyle w:val="BodyBulletL1"/>
        <w:numPr>
          <w:ilvl w:val="0"/>
          <w:numId w:val="57"/>
        </w:numPr>
        <w:spacing w:after="80"/>
        <w:ind w:left="360"/>
      </w:pPr>
      <w:r>
        <w:t>M</w:t>
      </w:r>
      <w:r w:rsidRPr="004264AF" w:rsidR="005104B9">
        <w:t>aintain</w:t>
      </w:r>
      <w:r w:rsidR="006177EA">
        <w:t>ing</w:t>
      </w:r>
      <w:r w:rsidRPr="004264AF" w:rsidR="005104B9">
        <w:t xml:space="preserve"> transport infrastructure such as retaining walls, bridges, and tunnels.</w:t>
      </w:r>
    </w:p>
    <w:p w:rsidRPr="004264AF" w:rsidR="00094943" w:rsidP="00A405C5" w:rsidRDefault="002670DE" w14:paraId="752BD523" w14:textId="071C8C4D">
      <w:pPr>
        <w:pStyle w:val="BodyBulletL1"/>
        <w:numPr>
          <w:ilvl w:val="0"/>
          <w:numId w:val="57"/>
        </w:numPr>
        <w:spacing w:after="80"/>
        <w:ind w:left="360"/>
      </w:pPr>
      <w:r>
        <w:rPr>
          <w:rFonts w:ascii="Arial" w:hAnsi="Arial" w:eastAsia="Arial" w:cs="Arial"/>
        </w:rPr>
        <w:t>C</w:t>
      </w:r>
      <w:r w:rsidRPr="004264AF" w:rsidR="00094943">
        <w:rPr>
          <w:rFonts w:ascii="Arial" w:hAnsi="Arial" w:eastAsia="Arial" w:cs="Arial"/>
        </w:rPr>
        <w:t>lear</w:t>
      </w:r>
      <w:r w:rsidR="006177EA">
        <w:rPr>
          <w:rFonts w:ascii="Arial" w:hAnsi="Arial" w:eastAsia="Arial" w:cs="Arial"/>
        </w:rPr>
        <w:t>ing</w:t>
      </w:r>
      <w:r w:rsidRPr="004264AF" w:rsidR="00094943">
        <w:rPr>
          <w:rFonts w:ascii="Arial" w:hAnsi="Arial" w:eastAsia="Arial" w:cs="Arial"/>
        </w:rPr>
        <w:t xml:space="preserve"> slips and debris to ensure </w:t>
      </w:r>
      <w:r w:rsidR="00AE49BE">
        <w:rPr>
          <w:rFonts w:ascii="Arial" w:hAnsi="Arial" w:eastAsia="Arial" w:cs="Arial"/>
        </w:rPr>
        <w:t xml:space="preserve">the </w:t>
      </w:r>
      <w:r w:rsidRPr="004264AF" w:rsidR="00094943">
        <w:rPr>
          <w:rFonts w:ascii="Arial" w:hAnsi="Arial" w:eastAsia="Arial" w:cs="Arial"/>
        </w:rPr>
        <w:t>transport network can continue to function in emergencies and following adverse weather events. State highways in the city are managed by New Zealand Transport Agency Waka Kotahi</w:t>
      </w:r>
      <w:r w:rsidR="004D43DE">
        <w:rPr>
          <w:rFonts w:ascii="Arial" w:hAnsi="Arial" w:eastAsia="Arial" w:cs="Arial"/>
        </w:rPr>
        <w:t xml:space="preserve"> (NZTA)</w:t>
      </w:r>
      <w:r w:rsidRPr="004264AF" w:rsidR="00094943">
        <w:rPr>
          <w:rFonts w:ascii="Arial" w:hAnsi="Arial" w:eastAsia="Arial" w:cs="Arial"/>
        </w:rPr>
        <w:t>.</w:t>
      </w:r>
    </w:p>
    <w:p w:rsidR="002670DE" w:rsidP="00A405C5" w:rsidRDefault="002670DE" w14:paraId="0758D7DA" w14:textId="09DD0593">
      <w:pPr>
        <w:pStyle w:val="BodyBulletL1"/>
        <w:numPr>
          <w:ilvl w:val="0"/>
          <w:numId w:val="57"/>
        </w:numPr>
        <w:spacing w:after="80"/>
        <w:ind w:left="360"/>
      </w:pPr>
      <w:r>
        <w:t>M</w:t>
      </w:r>
      <w:r w:rsidRPr="004264AF" w:rsidR="00AD7081">
        <w:t>anag</w:t>
      </w:r>
      <w:r w:rsidR="006177EA">
        <w:t>ing</w:t>
      </w:r>
      <w:r w:rsidRPr="004264AF" w:rsidR="00AD7081">
        <w:t xml:space="preserve"> bus lanes and public bus </w:t>
      </w:r>
      <w:r w:rsidRPr="004264AF" w:rsidR="0034782F">
        <w:t>stops.</w:t>
      </w:r>
    </w:p>
    <w:p w:rsidRPr="004264AF" w:rsidR="007A0A7B" w:rsidP="0030692D" w:rsidRDefault="0030692D" w14:paraId="06B8282E" w14:textId="2FF62241">
      <w:pPr>
        <w:pStyle w:val="BodyBulletL1"/>
        <w:numPr>
          <w:ilvl w:val="0"/>
          <w:numId w:val="0"/>
        </w:numPr>
        <w:spacing w:after="80"/>
      </w:pPr>
      <w:r w:rsidRPr="002072C4">
        <w:t xml:space="preserve">It is important to note </w:t>
      </w:r>
      <w:r w:rsidRPr="002072C4" w:rsidR="002072C4">
        <w:t xml:space="preserve">that </w:t>
      </w:r>
      <w:r w:rsidRPr="002072C4" w:rsidR="002E5987">
        <w:t xml:space="preserve">Wellington City </w:t>
      </w:r>
      <w:r w:rsidRPr="002072C4" w:rsidR="00EB2E7E">
        <w:t>Council d</w:t>
      </w:r>
      <w:r w:rsidRPr="002072C4" w:rsidR="00AD7081">
        <w:t>o</w:t>
      </w:r>
      <w:r w:rsidRPr="002072C4" w:rsidR="00EB2E7E">
        <w:t>es</w:t>
      </w:r>
      <w:r w:rsidRPr="002072C4" w:rsidR="00AD7081">
        <w:t xml:space="preserve"> not</w:t>
      </w:r>
      <w:r w:rsidRPr="004264AF" w:rsidR="00AD7081">
        <w:t xml:space="preserve"> provide public transport services. Public transport is provided by </w:t>
      </w:r>
      <w:r w:rsidR="0002438B">
        <w:t>G</w:t>
      </w:r>
      <w:r w:rsidR="00070227">
        <w:t xml:space="preserve">reater </w:t>
      </w:r>
      <w:r w:rsidR="0002438B">
        <w:t>W</w:t>
      </w:r>
      <w:r w:rsidR="00070227">
        <w:t xml:space="preserve">ellington </w:t>
      </w:r>
      <w:r w:rsidR="0002438B">
        <w:t>R</w:t>
      </w:r>
      <w:r w:rsidR="00070227">
        <w:t xml:space="preserve">egional </w:t>
      </w:r>
      <w:r w:rsidR="0002438B">
        <w:t>C</w:t>
      </w:r>
      <w:r w:rsidR="00070227">
        <w:t>ouncil</w:t>
      </w:r>
      <w:r w:rsidRPr="004264AF" w:rsidR="00AD7081">
        <w:t xml:space="preserve"> </w:t>
      </w:r>
      <w:r w:rsidR="00297B26">
        <w:t xml:space="preserve">(GWRC) </w:t>
      </w:r>
      <w:r w:rsidRPr="004264AF" w:rsidR="004D54BE">
        <w:t>under the</w:t>
      </w:r>
      <w:r w:rsidRPr="004264AF" w:rsidR="00AD7081">
        <w:t xml:space="preserve"> Metlink</w:t>
      </w:r>
      <w:r w:rsidRPr="004264AF" w:rsidR="004D54BE">
        <w:t xml:space="preserve"> brand</w:t>
      </w:r>
      <w:r w:rsidRPr="004264AF" w:rsidR="00AD7081">
        <w:t>.</w:t>
      </w:r>
    </w:p>
    <w:p w:rsidRPr="004264AF" w:rsidR="00A40DEB" w:rsidP="00C13D36" w:rsidRDefault="0053076E" w14:paraId="53CDE60D" w14:textId="23B0F3A1">
      <w:pPr>
        <w:pStyle w:val="Heading4"/>
      </w:pPr>
      <w:bookmarkStart w:name="_Toc201925262" w:id="177"/>
      <w:bookmarkStart w:name="_Toc202269625" w:id="178"/>
      <w:r w:rsidRPr="0053076E">
        <w:t>Ngā wero me ngā huarahi hei whai</w:t>
      </w:r>
      <w:bookmarkStart w:name="_Toc201925263" w:id="179"/>
      <w:bookmarkEnd w:id="177"/>
      <w:r w:rsidR="00CE5280">
        <w:t xml:space="preserve"> | </w:t>
      </w:r>
      <w:r w:rsidRPr="004264AF" w:rsidR="00A40DEB">
        <w:t>Challenges and opportunities</w:t>
      </w:r>
      <w:bookmarkEnd w:id="178"/>
      <w:bookmarkEnd w:id="179"/>
    </w:p>
    <w:p w:rsidRPr="004264AF" w:rsidR="003B133A" w:rsidP="00553E82" w:rsidRDefault="00BE54E1" w14:paraId="5AE635C8" w14:textId="0318C868">
      <w:pPr>
        <w:spacing w:after="120"/>
        <w:rPr>
          <w:rFonts w:ascii="Arial" w:hAnsi="Arial" w:eastAsia="Arial" w:cs="Arial"/>
        </w:rPr>
      </w:pPr>
      <w:r w:rsidRPr="3A882C6E">
        <w:rPr>
          <w:rFonts w:ascii="Arial" w:hAnsi="Arial" w:eastAsia="Arial" w:cs="Arial"/>
        </w:rPr>
        <w:t xml:space="preserve">Delivering a transport network that is </w:t>
      </w:r>
      <w:r w:rsidRPr="3A882C6E" w:rsidR="0046717D">
        <w:rPr>
          <w:rFonts w:ascii="Arial" w:hAnsi="Arial" w:eastAsia="Arial" w:cs="Arial"/>
        </w:rPr>
        <w:t xml:space="preserve">accessible and </w:t>
      </w:r>
      <w:r w:rsidRPr="3A882C6E">
        <w:rPr>
          <w:rFonts w:ascii="Arial" w:hAnsi="Arial" w:eastAsia="Arial" w:cs="Arial"/>
        </w:rPr>
        <w:t>fit for the future</w:t>
      </w:r>
      <w:r w:rsidRPr="3A882C6E" w:rsidR="77EAB5C9">
        <w:rPr>
          <w:rFonts w:ascii="Arial" w:hAnsi="Arial" w:eastAsia="Arial" w:cs="Arial"/>
        </w:rPr>
        <w:t>,</w:t>
      </w:r>
      <w:r w:rsidRPr="3A882C6E">
        <w:rPr>
          <w:rFonts w:ascii="Arial" w:hAnsi="Arial" w:eastAsia="Arial" w:cs="Arial"/>
        </w:rPr>
        <w:t xml:space="preserve"> while managing existing demands</w:t>
      </w:r>
      <w:r w:rsidRPr="3A882C6E" w:rsidR="37B035D6">
        <w:rPr>
          <w:rFonts w:ascii="Arial" w:hAnsi="Arial" w:eastAsia="Arial" w:cs="Arial"/>
        </w:rPr>
        <w:t>,</w:t>
      </w:r>
      <w:r w:rsidRPr="3A882C6E">
        <w:rPr>
          <w:rFonts w:ascii="Arial" w:hAnsi="Arial" w:eastAsia="Arial" w:cs="Arial"/>
        </w:rPr>
        <w:t xml:space="preserve"> is challenging. Given Wellington’s topography and narrow, hilly streets, transport decisions require trade-offs between different uses and users. This leads to difficult and often contentious decisions with strong, conflicting views across communities. </w:t>
      </w:r>
    </w:p>
    <w:p w:rsidRPr="004264AF" w:rsidR="002D560B" w:rsidP="00D162D4" w:rsidRDefault="007B38F9" w14:paraId="599C442E" w14:textId="1B7809BB">
      <w:pPr>
        <w:spacing w:after="120"/>
        <w:rPr>
          <w:rFonts w:ascii="Arial" w:hAnsi="Arial" w:eastAsia="Arial" w:cs="Arial"/>
          <w:b/>
        </w:rPr>
      </w:pPr>
      <w:r w:rsidRPr="004264AF">
        <w:rPr>
          <w:rFonts w:ascii="Arial" w:hAnsi="Arial" w:eastAsia="Arial" w:cs="Arial"/>
        </w:rPr>
        <w:lastRenderedPageBreak/>
        <w:t>Our transport planning and delivery is closely tied to central government decision-making</w:t>
      </w:r>
      <w:r w:rsidR="009D4E0C">
        <w:rPr>
          <w:rFonts w:ascii="Arial" w:hAnsi="Arial" w:eastAsia="Arial" w:cs="Arial"/>
        </w:rPr>
        <w:t xml:space="preserve">. This </w:t>
      </w:r>
      <w:r w:rsidRPr="004264AF">
        <w:rPr>
          <w:rFonts w:ascii="Arial" w:hAnsi="Arial" w:eastAsia="Arial" w:cs="Arial"/>
        </w:rPr>
        <w:t>includ</w:t>
      </w:r>
      <w:r w:rsidR="009D4E0C">
        <w:rPr>
          <w:rFonts w:ascii="Arial" w:hAnsi="Arial" w:eastAsia="Arial" w:cs="Arial"/>
        </w:rPr>
        <w:t>es</w:t>
      </w:r>
      <w:r w:rsidRPr="004264AF">
        <w:rPr>
          <w:rFonts w:ascii="Arial" w:hAnsi="Arial" w:eastAsia="Arial" w:cs="Arial"/>
        </w:rPr>
        <w:t xml:space="preserve"> </w:t>
      </w:r>
      <w:r w:rsidRPr="004264AF" w:rsidR="00AC3024">
        <w:rPr>
          <w:rFonts w:ascii="Arial" w:hAnsi="Arial" w:eastAsia="Arial" w:cs="Arial"/>
        </w:rPr>
        <w:t xml:space="preserve">legislative changes and </w:t>
      </w:r>
      <w:r w:rsidRPr="004264AF">
        <w:rPr>
          <w:rFonts w:ascii="Arial" w:hAnsi="Arial" w:eastAsia="Arial" w:cs="Arial"/>
        </w:rPr>
        <w:t xml:space="preserve">shifts in </w:t>
      </w:r>
      <w:r w:rsidR="004D43DE">
        <w:rPr>
          <w:rFonts w:ascii="Arial" w:hAnsi="Arial" w:eastAsia="Arial" w:cs="Arial"/>
        </w:rPr>
        <w:t>N</w:t>
      </w:r>
      <w:r w:rsidR="009C1319">
        <w:rPr>
          <w:rFonts w:ascii="Arial" w:hAnsi="Arial" w:eastAsia="Arial" w:cs="Arial"/>
        </w:rPr>
        <w:t xml:space="preserve">ew </w:t>
      </w:r>
      <w:r w:rsidR="004D43DE">
        <w:rPr>
          <w:rFonts w:ascii="Arial" w:hAnsi="Arial" w:eastAsia="Arial" w:cs="Arial"/>
        </w:rPr>
        <w:t>Z</w:t>
      </w:r>
      <w:r w:rsidR="009C1319">
        <w:rPr>
          <w:rFonts w:ascii="Arial" w:hAnsi="Arial" w:eastAsia="Arial" w:cs="Arial"/>
        </w:rPr>
        <w:t xml:space="preserve">ealand </w:t>
      </w:r>
      <w:r w:rsidR="004D43DE">
        <w:rPr>
          <w:rFonts w:ascii="Arial" w:hAnsi="Arial" w:eastAsia="Arial" w:cs="Arial"/>
        </w:rPr>
        <w:t>T</w:t>
      </w:r>
      <w:r w:rsidR="009C1319">
        <w:rPr>
          <w:rFonts w:ascii="Arial" w:hAnsi="Arial" w:eastAsia="Arial" w:cs="Arial"/>
        </w:rPr>
        <w:t xml:space="preserve">ransport </w:t>
      </w:r>
      <w:r w:rsidR="004D43DE">
        <w:rPr>
          <w:rFonts w:ascii="Arial" w:hAnsi="Arial" w:eastAsia="Arial" w:cs="Arial"/>
        </w:rPr>
        <w:t>A</w:t>
      </w:r>
      <w:r w:rsidR="00B20750">
        <w:rPr>
          <w:rFonts w:ascii="Arial" w:hAnsi="Arial" w:eastAsia="Arial" w:cs="Arial"/>
        </w:rPr>
        <w:t>gency</w:t>
      </w:r>
      <w:r w:rsidRPr="004264AF">
        <w:rPr>
          <w:rFonts w:ascii="Arial" w:hAnsi="Arial" w:eastAsia="Arial" w:cs="Arial"/>
        </w:rPr>
        <w:t xml:space="preserve"> </w:t>
      </w:r>
      <w:r w:rsidR="00297B26">
        <w:rPr>
          <w:rFonts w:ascii="Arial" w:hAnsi="Arial" w:eastAsia="Arial" w:cs="Arial"/>
        </w:rPr>
        <w:t xml:space="preserve">(NZTA) </w:t>
      </w:r>
      <w:r w:rsidRPr="004264AF">
        <w:rPr>
          <w:rFonts w:ascii="Arial" w:hAnsi="Arial" w:eastAsia="Arial" w:cs="Arial"/>
        </w:rPr>
        <w:t>funding priorities</w:t>
      </w:r>
      <w:r w:rsidRPr="004264AF" w:rsidR="00AC3024">
        <w:rPr>
          <w:rFonts w:ascii="Arial" w:hAnsi="Arial" w:eastAsia="Arial" w:cs="Arial"/>
        </w:rPr>
        <w:t xml:space="preserve">. </w:t>
      </w:r>
      <w:r w:rsidRPr="004264AF" w:rsidR="00A45B8D">
        <w:rPr>
          <w:rFonts w:ascii="Arial" w:hAnsi="Arial" w:eastAsia="Arial" w:cs="Arial"/>
        </w:rPr>
        <w:t>Th</w:t>
      </w:r>
      <w:r w:rsidRPr="004264AF" w:rsidR="00AC3024">
        <w:rPr>
          <w:rFonts w:ascii="Arial" w:hAnsi="Arial" w:eastAsia="Arial" w:cs="Arial"/>
        </w:rPr>
        <w:t>is</w:t>
      </w:r>
      <w:r w:rsidRPr="004264AF">
        <w:rPr>
          <w:rFonts w:ascii="Arial" w:hAnsi="Arial" w:eastAsia="Arial" w:cs="Arial"/>
        </w:rPr>
        <w:t xml:space="preserve"> presents both challenges and opportunities for transport planning.</w:t>
      </w:r>
      <w:r w:rsidRPr="004264AF" w:rsidR="00AC3024">
        <w:rPr>
          <w:rFonts w:ascii="Arial" w:hAnsi="Arial" w:eastAsia="Arial" w:cs="Arial"/>
        </w:rPr>
        <w:t xml:space="preserve"> </w:t>
      </w:r>
    </w:p>
    <w:p w:rsidR="00F46544" w:rsidP="00C13D36" w:rsidRDefault="002D560B" w14:paraId="7CAC0458" w14:textId="709BD2A4">
      <w:pPr>
        <w:pStyle w:val="Heading5"/>
      </w:pPr>
      <w:r>
        <w:t xml:space="preserve">Roads of </w:t>
      </w:r>
      <w:r w:rsidR="6312B1E2">
        <w:t>N</w:t>
      </w:r>
      <w:r>
        <w:t xml:space="preserve">ational </w:t>
      </w:r>
      <w:r w:rsidR="42CC4E3B">
        <w:t>S</w:t>
      </w:r>
      <w:r>
        <w:t>ignificance</w:t>
      </w:r>
    </w:p>
    <w:p w:rsidRPr="004264AF" w:rsidR="003B133A" w:rsidP="00D162D4" w:rsidRDefault="003B133A" w14:paraId="4CAA0FE6" w14:textId="5869B28D">
      <w:pPr>
        <w:spacing w:after="120"/>
        <w:rPr>
          <w:rFonts w:ascii="Arial" w:hAnsi="Arial" w:eastAsia="Arial" w:cs="Arial"/>
        </w:rPr>
      </w:pPr>
      <w:r w:rsidRPr="004264AF">
        <w:rPr>
          <w:rFonts w:ascii="Arial" w:hAnsi="Arial" w:eastAsia="Arial" w:cs="Arial"/>
        </w:rPr>
        <w:t xml:space="preserve">Following the discontinuation of Let’s Get Wellington Moving, the </w:t>
      </w:r>
      <w:r w:rsidR="004827C2">
        <w:rPr>
          <w:rFonts w:ascii="Arial" w:hAnsi="Arial" w:eastAsia="Arial" w:cs="Arial"/>
        </w:rPr>
        <w:t>G</w:t>
      </w:r>
      <w:r w:rsidRPr="004264AF">
        <w:rPr>
          <w:rFonts w:ascii="Arial" w:hAnsi="Arial" w:eastAsia="Arial" w:cs="Arial"/>
        </w:rPr>
        <w:t>overnment has identified two Roads of National Significance in Wellington City</w:t>
      </w:r>
      <w:r w:rsidRPr="004264AF" w:rsidR="00D162D4">
        <w:rPr>
          <w:rFonts w:ascii="Arial" w:hAnsi="Arial" w:eastAsia="Arial" w:cs="Arial"/>
        </w:rPr>
        <w:t>:</w:t>
      </w:r>
    </w:p>
    <w:p w:rsidRPr="004264AF" w:rsidR="003B133A" w:rsidP="00A405C5" w:rsidRDefault="003B133A" w14:paraId="3330C704" w14:textId="24ECD23E">
      <w:pPr>
        <w:pStyle w:val="ListParagraph"/>
        <w:numPr>
          <w:ilvl w:val="0"/>
          <w:numId w:val="30"/>
        </w:numPr>
        <w:spacing w:after="120" w:line="279" w:lineRule="auto"/>
        <w:ind w:left="360"/>
      </w:pPr>
      <w:r w:rsidRPr="3A882C6E">
        <w:rPr>
          <w:rFonts w:ascii="Arial" w:hAnsi="Arial" w:eastAsia="Arial" w:cs="Arial"/>
        </w:rPr>
        <w:t>S</w:t>
      </w:r>
      <w:r w:rsidRPr="3A882C6E" w:rsidR="591BA60F">
        <w:rPr>
          <w:rFonts w:ascii="Arial" w:hAnsi="Arial" w:eastAsia="Arial" w:cs="Arial"/>
        </w:rPr>
        <w:t xml:space="preserve">tate </w:t>
      </w:r>
      <w:r w:rsidRPr="3A882C6E">
        <w:rPr>
          <w:rFonts w:ascii="Arial" w:hAnsi="Arial" w:eastAsia="Arial" w:cs="Arial"/>
        </w:rPr>
        <w:t>H</w:t>
      </w:r>
      <w:r w:rsidRPr="3A882C6E" w:rsidR="547C67DE">
        <w:rPr>
          <w:rFonts w:ascii="Arial" w:hAnsi="Arial" w:eastAsia="Arial" w:cs="Arial"/>
        </w:rPr>
        <w:t xml:space="preserve">ighway </w:t>
      </w:r>
      <w:r w:rsidRPr="3A882C6E">
        <w:rPr>
          <w:rFonts w:ascii="Arial" w:hAnsi="Arial" w:eastAsia="Arial" w:cs="Arial"/>
        </w:rPr>
        <w:t xml:space="preserve">1 </w:t>
      </w:r>
      <w:r w:rsidRPr="3A882C6E" w:rsidR="4306A066">
        <w:rPr>
          <w:rFonts w:ascii="Arial" w:hAnsi="Arial" w:eastAsia="Arial" w:cs="Arial"/>
        </w:rPr>
        <w:t>s</w:t>
      </w:r>
      <w:r w:rsidRPr="3A882C6E">
        <w:rPr>
          <w:rFonts w:ascii="Arial" w:hAnsi="Arial" w:eastAsia="Arial" w:cs="Arial"/>
        </w:rPr>
        <w:t xml:space="preserve">econd Mt Victoria Tunnel and Basin Reserve upgrade (including a parallel Terrace Tunnel), and </w:t>
      </w:r>
    </w:p>
    <w:p w:rsidRPr="004264AF" w:rsidR="003B133A" w:rsidP="00A405C5" w:rsidRDefault="003B133A" w14:paraId="714FC3D6" w14:textId="2C4A6752">
      <w:pPr>
        <w:pStyle w:val="ListParagraph"/>
        <w:numPr>
          <w:ilvl w:val="0"/>
          <w:numId w:val="30"/>
        </w:numPr>
        <w:spacing w:after="120" w:line="279" w:lineRule="auto"/>
        <w:ind w:left="360"/>
      </w:pPr>
      <w:r w:rsidRPr="3A882C6E">
        <w:rPr>
          <w:rFonts w:ascii="Arial" w:hAnsi="Arial" w:eastAsia="Arial" w:cs="Arial"/>
        </w:rPr>
        <w:t xml:space="preserve">the Petone to Grenada Link Road. </w:t>
      </w:r>
    </w:p>
    <w:p w:rsidRPr="004264AF" w:rsidR="007B38F9" w:rsidP="00553E82" w:rsidRDefault="003B133A" w14:paraId="1B66F738" w14:textId="7D22330B">
      <w:pPr>
        <w:spacing w:after="120"/>
        <w:rPr>
          <w:rFonts w:ascii="Arial" w:hAnsi="Arial" w:eastAsia="Arial" w:cs="Arial"/>
        </w:rPr>
      </w:pPr>
      <w:r w:rsidRPr="004264AF">
        <w:rPr>
          <w:rFonts w:ascii="Arial" w:hAnsi="Arial" w:eastAsia="Arial" w:cs="Arial"/>
        </w:rPr>
        <w:t xml:space="preserve">As </w:t>
      </w:r>
      <w:r w:rsidR="009612B0">
        <w:rPr>
          <w:rFonts w:ascii="Arial" w:hAnsi="Arial" w:eastAsia="Arial" w:cs="Arial"/>
        </w:rPr>
        <w:t>the G</w:t>
      </w:r>
      <w:r w:rsidRPr="004264AF" w:rsidR="00AC3024">
        <w:rPr>
          <w:rFonts w:ascii="Arial" w:hAnsi="Arial" w:eastAsia="Arial" w:cs="Arial"/>
        </w:rPr>
        <w:t>overnment</w:t>
      </w:r>
      <w:r w:rsidRPr="004264AF">
        <w:rPr>
          <w:rFonts w:ascii="Arial" w:hAnsi="Arial" w:eastAsia="Arial" w:cs="Arial"/>
        </w:rPr>
        <w:t xml:space="preserve"> </w:t>
      </w:r>
      <w:r w:rsidR="009612B0">
        <w:rPr>
          <w:rFonts w:ascii="Arial" w:hAnsi="Arial" w:eastAsia="Arial" w:cs="Arial"/>
        </w:rPr>
        <w:t xml:space="preserve">makes </w:t>
      </w:r>
      <w:r w:rsidRPr="004264AF">
        <w:rPr>
          <w:rFonts w:ascii="Arial" w:hAnsi="Arial" w:eastAsia="Arial" w:cs="Arial"/>
        </w:rPr>
        <w:t>decisions</w:t>
      </w:r>
      <w:r w:rsidRPr="004264AF" w:rsidR="00AC3024">
        <w:rPr>
          <w:rFonts w:ascii="Arial" w:hAnsi="Arial" w:eastAsia="Arial" w:cs="Arial"/>
        </w:rPr>
        <w:t>,</w:t>
      </w:r>
      <w:r w:rsidRPr="004264AF">
        <w:rPr>
          <w:rFonts w:ascii="Arial" w:hAnsi="Arial" w:eastAsia="Arial" w:cs="Arial"/>
        </w:rPr>
        <w:t xml:space="preserve"> </w:t>
      </w:r>
      <w:r w:rsidRPr="004264AF" w:rsidR="007E666C">
        <w:rPr>
          <w:rFonts w:ascii="Arial" w:hAnsi="Arial" w:eastAsia="Arial" w:cs="Arial"/>
        </w:rPr>
        <w:t xml:space="preserve">the </w:t>
      </w:r>
      <w:r w:rsidRPr="004264AF">
        <w:rPr>
          <w:rFonts w:ascii="Arial" w:hAnsi="Arial" w:eastAsia="Arial" w:cs="Arial"/>
        </w:rPr>
        <w:t xml:space="preserve">Council will </w:t>
      </w:r>
      <w:r w:rsidRPr="004264AF" w:rsidR="008848E8">
        <w:rPr>
          <w:rFonts w:ascii="Arial" w:hAnsi="Arial" w:eastAsia="Arial" w:cs="Arial"/>
        </w:rPr>
        <w:t>look</w:t>
      </w:r>
      <w:r w:rsidRPr="004264AF">
        <w:rPr>
          <w:rFonts w:ascii="Arial" w:hAnsi="Arial" w:eastAsia="Arial" w:cs="Arial"/>
        </w:rPr>
        <w:t xml:space="preserve"> to collaborate with the </w:t>
      </w:r>
      <w:r w:rsidR="009612B0">
        <w:rPr>
          <w:rFonts w:ascii="Arial" w:hAnsi="Arial" w:eastAsia="Arial" w:cs="Arial"/>
        </w:rPr>
        <w:t>G</w:t>
      </w:r>
      <w:r w:rsidRPr="004264AF" w:rsidR="009612B0">
        <w:rPr>
          <w:rFonts w:ascii="Arial" w:hAnsi="Arial" w:eastAsia="Arial" w:cs="Arial"/>
        </w:rPr>
        <w:t xml:space="preserve">overnment </w:t>
      </w:r>
      <w:r w:rsidRPr="004264AF">
        <w:rPr>
          <w:rFonts w:ascii="Arial" w:hAnsi="Arial" w:eastAsia="Arial" w:cs="Arial"/>
        </w:rPr>
        <w:t xml:space="preserve">and </w:t>
      </w:r>
      <w:r w:rsidR="009612B0">
        <w:rPr>
          <w:rFonts w:ascii="Arial" w:hAnsi="Arial" w:eastAsia="Arial" w:cs="Arial"/>
        </w:rPr>
        <w:t>GWRC</w:t>
      </w:r>
      <w:r w:rsidRPr="004264AF">
        <w:rPr>
          <w:rFonts w:ascii="Arial" w:hAnsi="Arial" w:eastAsia="Arial" w:cs="Arial"/>
        </w:rPr>
        <w:t xml:space="preserve"> to consider how these roads will integrate with the rest of the city’s transport network, including bus priority </w:t>
      </w:r>
      <w:r w:rsidR="004D43DE">
        <w:rPr>
          <w:rFonts w:ascii="Arial" w:hAnsi="Arial" w:eastAsia="Arial" w:cs="Arial"/>
        </w:rPr>
        <w:t>lanes</w:t>
      </w:r>
      <w:r w:rsidRPr="004264AF">
        <w:rPr>
          <w:rFonts w:ascii="Arial" w:hAnsi="Arial" w:eastAsia="Arial" w:cs="Arial"/>
        </w:rPr>
        <w:t xml:space="preserve"> and urban development opportunities.</w:t>
      </w:r>
    </w:p>
    <w:p w:rsidR="00F46544" w:rsidP="00C13D36" w:rsidRDefault="00377C43" w14:paraId="17B9CA80" w14:textId="17829C96">
      <w:pPr>
        <w:pStyle w:val="Heading5"/>
      </w:pPr>
      <w:r>
        <w:t>Transport</w:t>
      </w:r>
      <w:r w:rsidRPr="00467A9F" w:rsidR="006E2D4E">
        <w:t xml:space="preserve"> funding gaps</w:t>
      </w:r>
    </w:p>
    <w:p w:rsidRPr="00DA1646" w:rsidR="00DA1646" w:rsidP="00DA1646" w:rsidRDefault="00DA1646" w14:paraId="49FDFB98" w14:textId="11F9DBFA">
      <w:pPr>
        <w:pStyle w:val="Body"/>
        <w:spacing w:after="60"/>
        <w:rPr>
          <w:rFonts w:ascii="Arial" w:hAnsi="Arial" w:eastAsia="Arial" w:cs="Arial"/>
        </w:rPr>
      </w:pPr>
      <w:r w:rsidRPr="3A882C6E">
        <w:rPr>
          <w:rFonts w:ascii="Arial" w:hAnsi="Arial" w:eastAsia="Arial" w:cs="Arial"/>
        </w:rPr>
        <w:t>Due to national funding constraints, the 2024</w:t>
      </w:r>
      <w:r w:rsidRPr="3A882C6E" w:rsidR="46DD7E6C">
        <w:rPr>
          <w:rFonts w:ascii="Arial" w:hAnsi="Arial" w:eastAsia="Arial" w:cs="Arial"/>
        </w:rPr>
        <w:t>-</w:t>
      </w:r>
      <w:r w:rsidRPr="3A882C6E">
        <w:rPr>
          <w:rFonts w:ascii="Arial" w:hAnsi="Arial" w:eastAsia="Arial" w:cs="Arial"/>
        </w:rPr>
        <w:t xml:space="preserve">27 National Land Transport </w:t>
      </w:r>
      <w:r w:rsidRPr="3A882C6E" w:rsidR="004D43DE">
        <w:rPr>
          <w:rFonts w:ascii="Arial" w:hAnsi="Arial" w:eastAsia="Arial" w:cs="Arial"/>
        </w:rPr>
        <w:t>Plan</w:t>
      </w:r>
      <w:r w:rsidRPr="3A882C6E">
        <w:rPr>
          <w:rFonts w:ascii="Arial" w:hAnsi="Arial" w:eastAsia="Arial" w:cs="Arial"/>
        </w:rPr>
        <w:t xml:space="preserve"> </w:t>
      </w:r>
      <w:r w:rsidRPr="3A882C6E" w:rsidR="00032C2D">
        <w:rPr>
          <w:rFonts w:ascii="Arial" w:hAnsi="Arial" w:eastAsia="Arial" w:cs="Arial"/>
        </w:rPr>
        <w:t xml:space="preserve">(NLTP) </w:t>
      </w:r>
      <w:r w:rsidRPr="3A882C6E">
        <w:rPr>
          <w:rFonts w:ascii="Arial" w:hAnsi="Arial" w:eastAsia="Arial" w:cs="Arial"/>
        </w:rPr>
        <w:t>allocation was $68.2</w:t>
      </w:r>
      <w:r w:rsidRPr="3A882C6E" w:rsidR="6F2E2B9F">
        <w:rPr>
          <w:rFonts w:ascii="Arial" w:hAnsi="Arial" w:eastAsia="Arial" w:cs="Arial"/>
        </w:rPr>
        <w:t xml:space="preserve"> </w:t>
      </w:r>
      <w:r w:rsidRPr="3A882C6E">
        <w:rPr>
          <w:rFonts w:ascii="Arial" w:hAnsi="Arial" w:eastAsia="Arial" w:cs="Arial"/>
        </w:rPr>
        <w:t>m</w:t>
      </w:r>
      <w:r w:rsidRPr="3A882C6E" w:rsidR="6EDE1A81">
        <w:rPr>
          <w:rFonts w:ascii="Arial" w:hAnsi="Arial" w:eastAsia="Arial" w:cs="Arial"/>
        </w:rPr>
        <w:t>illion</w:t>
      </w:r>
      <w:r w:rsidRPr="3A882C6E">
        <w:rPr>
          <w:rFonts w:ascii="Arial" w:hAnsi="Arial" w:eastAsia="Arial" w:cs="Arial"/>
        </w:rPr>
        <w:t xml:space="preserve"> less than expected</w:t>
      </w:r>
      <w:r w:rsidRPr="3A882C6E" w:rsidR="004D43DE">
        <w:rPr>
          <w:rFonts w:ascii="Arial" w:hAnsi="Arial" w:eastAsia="Arial" w:cs="Arial"/>
        </w:rPr>
        <w:t>. T</w:t>
      </w:r>
      <w:r w:rsidRPr="3A882C6E" w:rsidR="00E660A8">
        <w:rPr>
          <w:rFonts w:ascii="Arial" w:hAnsi="Arial" w:eastAsia="Arial" w:cs="Arial"/>
        </w:rPr>
        <w:t xml:space="preserve">he shortfall includes </w:t>
      </w:r>
      <w:r w:rsidRPr="3A882C6E" w:rsidR="00FE64D5">
        <w:rPr>
          <w:rFonts w:ascii="Arial" w:hAnsi="Arial" w:eastAsia="Arial" w:cs="Arial"/>
        </w:rPr>
        <w:t>$2</w:t>
      </w:r>
      <w:r w:rsidR="00C7590E">
        <w:rPr>
          <w:rFonts w:ascii="Arial" w:hAnsi="Arial" w:eastAsia="Arial" w:cs="Arial"/>
        </w:rPr>
        <w:t>5.5</w:t>
      </w:r>
      <w:r w:rsidRPr="3A882C6E" w:rsidR="39AF8CC1">
        <w:rPr>
          <w:rFonts w:ascii="Arial" w:hAnsi="Arial" w:eastAsia="Arial" w:cs="Arial"/>
        </w:rPr>
        <w:t xml:space="preserve"> </w:t>
      </w:r>
      <w:r w:rsidRPr="3A882C6E" w:rsidR="006A108F">
        <w:rPr>
          <w:rFonts w:ascii="Arial" w:hAnsi="Arial" w:eastAsia="Arial" w:cs="Arial"/>
        </w:rPr>
        <w:t>m</w:t>
      </w:r>
      <w:r w:rsidRPr="3A882C6E" w:rsidR="2915B577">
        <w:rPr>
          <w:rFonts w:ascii="Arial" w:hAnsi="Arial" w:eastAsia="Arial" w:cs="Arial"/>
        </w:rPr>
        <w:t>illion</w:t>
      </w:r>
      <w:r w:rsidRPr="3A882C6E" w:rsidR="006A108F">
        <w:rPr>
          <w:rFonts w:ascii="Arial" w:hAnsi="Arial" w:eastAsia="Arial" w:cs="Arial"/>
        </w:rPr>
        <w:t xml:space="preserve"> in </w:t>
      </w:r>
      <w:r w:rsidRPr="3A882C6E" w:rsidR="5188FE1A">
        <w:rPr>
          <w:rFonts w:ascii="Arial" w:hAnsi="Arial" w:eastAsia="Arial" w:cs="Arial"/>
        </w:rPr>
        <w:t>l</w:t>
      </w:r>
      <w:r w:rsidRPr="3A882C6E" w:rsidR="0095439D">
        <w:rPr>
          <w:rFonts w:ascii="Arial" w:hAnsi="Arial" w:eastAsia="Arial" w:cs="Arial"/>
        </w:rPr>
        <w:t>ow-</w:t>
      </w:r>
      <w:r w:rsidRPr="3A882C6E" w:rsidR="002B44B5">
        <w:rPr>
          <w:rFonts w:ascii="Arial" w:hAnsi="Arial" w:eastAsia="Arial" w:cs="Arial"/>
        </w:rPr>
        <w:t>cost</w:t>
      </w:r>
      <w:r w:rsidRPr="3A882C6E" w:rsidR="0E9C2402">
        <w:rPr>
          <w:rFonts w:ascii="Arial" w:hAnsi="Arial" w:eastAsia="Arial" w:cs="Arial"/>
        </w:rPr>
        <w:t>,</w:t>
      </w:r>
      <w:r w:rsidRPr="3A882C6E" w:rsidR="002B44B5">
        <w:rPr>
          <w:rFonts w:ascii="Arial" w:hAnsi="Arial" w:eastAsia="Arial" w:cs="Arial"/>
        </w:rPr>
        <w:t xml:space="preserve"> low-r</w:t>
      </w:r>
      <w:r w:rsidRPr="3A882C6E" w:rsidR="006A108F">
        <w:rPr>
          <w:rFonts w:ascii="Arial" w:hAnsi="Arial" w:eastAsia="Arial" w:cs="Arial"/>
        </w:rPr>
        <w:t>isk projects,</w:t>
      </w:r>
      <w:r w:rsidRPr="3A882C6E" w:rsidR="00FE1BE4">
        <w:rPr>
          <w:rFonts w:ascii="Arial" w:hAnsi="Arial" w:eastAsia="Arial" w:cs="Arial"/>
        </w:rPr>
        <w:t xml:space="preserve"> and</w:t>
      </w:r>
      <w:r w:rsidRPr="3A882C6E" w:rsidR="006A108F">
        <w:rPr>
          <w:rFonts w:ascii="Arial" w:hAnsi="Arial" w:eastAsia="Arial" w:cs="Arial"/>
        </w:rPr>
        <w:t xml:space="preserve"> </w:t>
      </w:r>
      <w:r w:rsidRPr="3A882C6E" w:rsidR="00EF3216">
        <w:rPr>
          <w:rFonts w:ascii="Arial" w:hAnsi="Arial" w:eastAsia="Arial" w:cs="Arial"/>
        </w:rPr>
        <w:t>$3</w:t>
      </w:r>
      <w:r w:rsidR="00294CC9">
        <w:rPr>
          <w:rFonts w:ascii="Arial" w:hAnsi="Arial" w:eastAsia="Arial" w:cs="Arial"/>
        </w:rPr>
        <w:t>7.</w:t>
      </w:r>
      <w:r w:rsidR="00AD4FFC">
        <w:rPr>
          <w:rFonts w:ascii="Arial" w:hAnsi="Arial" w:eastAsia="Arial" w:cs="Arial"/>
        </w:rPr>
        <w:t>1</w:t>
      </w:r>
      <w:r w:rsidRPr="3A882C6E" w:rsidR="29C99416">
        <w:rPr>
          <w:rFonts w:ascii="Arial" w:hAnsi="Arial" w:eastAsia="Arial" w:cs="Arial"/>
        </w:rPr>
        <w:t xml:space="preserve"> </w:t>
      </w:r>
      <w:r w:rsidRPr="3A882C6E" w:rsidR="00EF3216">
        <w:rPr>
          <w:rFonts w:ascii="Arial" w:hAnsi="Arial" w:eastAsia="Arial" w:cs="Arial"/>
        </w:rPr>
        <w:t>m</w:t>
      </w:r>
      <w:r w:rsidRPr="3A882C6E" w:rsidR="76DFCF6F">
        <w:rPr>
          <w:rFonts w:ascii="Arial" w:hAnsi="Arial" w:eastAsia="Arial" w:cs="Arial"/>
        </w:rPr>
        <w:t>illion</w:t>
      </w:r>
      <w:r w:rsidRPr="3A882C6E" w:rsidR="00273B66">
        <w:rPr>
          <w:rFonts w:ascii="Arial" w:hAnsi="Arial" w:eastAsia="Arial" w:cs="Arial"/>
        </w:rPr>
        <w:t xml:space="preserve"> </w:t>
      </w:r>
      <w:r w:rsidRPr="3A882C6E" w:rsidR="00687BEB">
        <w:rPr>
          <w:rFonts w:ascii="Arial" w:hAnsi="Arial" w:eastAsia="Arial" w:cs="Arial"/>
        </w:rPr>
        <w:t>for improvement projects</w:t>
      </w:r>
      <w:r w:rsidRPr="3A882C6E" w:rsidR="001105D9">
        <w:rPr>
          <w:rFonts w:ascii="Arial" w:hAnsi="Arial" w:eastAsia="Arial" w:cs="Arial"/>
        </w:rPr>
        <w:t>.</w:t>
      </w:r>
    </w:p>
    <w:p w:rsidRPr="000A6741" w:rsidR="00F46544" w:rsidP="00AD3C2D" w:rsidRDefault="00603B24" w14:paraId="5A05602E" w14:textId="016E86A0">
      <w:pPr>
        <w:pStyle w:val="Body"/>
        <w:spacing w:after="60"/>
        <w:rPr>
          <w:rFonts w:ascii="Arial" w:hAnsi="Arial" w:eastAsia="Arial" w:cs="Arial"/>
        </w:rPr>
      </w:pPr>
      <w:r>
        <w:rPr>
          <w:rFonts w:ascii="Arial" w:hAnsi="Arial" w:eastAsia="Arial" w:cs="Arial"/>
        </w:rPr>
        <w:t xml:space="preserve">The 2024–34 LTP Amendment included changes to the capital programme. The transport changes included </w:t>
      </w:r>
      <w:r w:rsidR="00C67DFF">
        <w:rPr>
          <w:rFonts w:ascii="Arial" w:hAnsi="Arial" w:eastAsia="Arial" w:cs="Arial"/>
        </w:rPr>
        <w:t xml:space="preserve">adjusting the budgets for the projects that did not receive </w:t>
      </w:r>
      <w:r w:rsidR="00032C2D">
        <w:rPr>
          <w:rFonts w:ascii="Arial" w:hAnsi="Arial" w:eastAsia="Arial" w:cs="Arial"/>
        </w:rPr>
        <w:t xml:space="preserve">NLTP </w:t>
      </w:r>
      <w:r w:rsidR="00C67DFF">
        <w:rPr>
          <w:rFonts w:ascii="Arial" w:hAnsi="Arial" w:eastAsia="Arial" w:cs="Arial"/>
        </w:rPr>
        <w:t>funding to account for the lost revenue.</w:t>
      </w:r>
    </w:p>
    <w:p w:rsidR="00F46544" w:rsidP="00C13D36" w:rsidRDefault="007B250D" w14:paraId="2BC7B9E2" w14:textId="6BD9509A">
      <w:pPr>
        <w:pStyle w:val="Heading5"/>
      </w:pPr>
      <w:r w:rsidRPr="004264AF">
        <w:t>Minimising c</w:t>
      </w:r>
      <w:r w:rsidRPr="00467A9F" w:rsidR="002F3322">
        <w:t>onstruction disruption</w:t>
      </w:r>
      <w:r w:rsidRPr="004264AF" w:rsidR="002F3322">
        <w:t xml:space="preserve"> </w:t>
      </w:r>
    </w:p>
    <w:p w:rsidR="00E77667" w:rsidP="00BC486E" w:rsidRDefault="002F3322" w14:paraId="76D59F83" w14:textId="6FF81F07">
      <w:pPr>
        <w:spacing w:after="120"/>
        <w:rPr>
          <w:rFonts w:ascii="Arial" w:hAnsi="Arial" w:eastAsia="Arial" w:cs="Arial"/>
        </w:rPr>
      </w:pPr>
      <w:r w:rsidRPr="004264AF">
        <w:rPr>
          <w:rFonts w:ascii="Arial" w:hAnsi="Arial" w:eastAsia="Arial" w:cs="Arial"/>
        </w:rPr>
        <w:t xml:space="preserve">Communities and businesses often </w:t>
      </w:r>
      <w:r w:rsidR="00DC25C1">
        <w:rPr>
          <w:rFonts w:ascii="Arial" w:hAnsi="Arial" w:eastAsia="Arial" w:cs="Arial"/>
        </w:rPr>
        <w:t>complain about</w:t>
      </w:r>
      <w:r w:rsidRPr="004264AF">
        <w:rPr>
          <w:rFonts w:ascii="Arial" w:hAnsi="Arial" w:eastAsia="Arial" w:cs="Arial"/>
        </w:rPr>
        <w:t xml:space="preserve"> the disruption caused by construction projects on our transport network. </w:t>
      </w:r>
    </w:p>
    <w:p w:rsidR="007A646A" w:rsidP="00BC486E" w:rsidRDefault="004A5305" w14:paraId="291C53FB" w14:textId="4F129E80">
      <w:pPr>
        <w:spacing w:after="120"/>
        <w:rPr>
          <w:rFonts w:ascii="Arial" w:hAnsi="Arial" w:eastAsia="Arial" w:cs="Arial"/>
        </w:rPr>
      </w:pPr>
      <w:r w:rsidRPr="3A882C6E">
        <w:rPr>
          <w:rFonts w:ascii="Arial" w:hAnsi="Arial" w:eastAsia="Arial" w:cs="Arial"/>
        </w:rPr>
        <w:t>The Council will need to be mindful of the short</w:t>
      </w:r>
      <w:r w:rsidRPr="3A882C6E" w:rsidR="3382CC2C">
        <w:rPr>
          <w:rFonts w:ascii="Arial" w:hAnsi="Arial" w:eastAsia="Arial" w:cs="Arial"/>
        </w:rPr>
        <w:t>-</w:t>
      </w:r>
      <w:r w:rsidRPr="3A882C6E" w:rsidR="00F462A3">
        <w:rPr>
          <w:rFonts w:ascii="Arial" w:hAnsi="Arial" w:eastAsia="Arial" w:cs="Arial"/>
        </w:rPr>
        <w:t xml:space="preserve"> </w:t>
      </w:r>
      <w:r w:rsidRPr="3A882C6E">
        <w:rPr>
          <w:rFonts w:ascii="Arial" w:hAnsi="Arial" w:eastAsia="Arial" w:cs="Arial"/>
        </w:rPr>
        <w:t xml:space="preserve">and long-term impacts of transport </w:t>
      </w:r>
      <w:r w:rsidRPr="3A882C6E" w:rsidR="2C6E6055">
        <w:rPr>
          <w:rFonts w:ascii="Arial" w:hAnsi="Arial" w:eastAsia="Arial" w:cs="Arial"/>
        </w:rPr>
        <w:t>work and</w:t>
      </w:r>
      <w:r w:rsidRPr="3A882C6E">
        <w:rPr>
          <w:rFonts w:ascii="Arial" w:hAnsi="Arial" w:eastAsia="Arial" w:cs="Arial"/>
        </w:rPr>
        <w:t xml:space="preserve"> continue to undertake regular communication with affected businesses and residents. </w:t>
      </w:r>
    </w:p>
    <w:p w:rsidRPr="004264AF" w:rsidR="00747417" w:rsidP="00BC486E" w:rsidRDefault="004A5305" w14:paraId="3D646A46" w14:textId="15200CAF">
      <w:pPr>
        <w:spacing w:after="120"/>
        <w:rPr>
          <w:rFonts w:ascii="Arial" w:hAnsi="Arial" w:eastAsia="Arial" w:cs="Arial"/>
        </w:rPr>
      </w:pPr>
      <w:r w:rsidRPr="3A882C6E">
        <w:rPr>
          <w:rFonts w:ascii="Arial" w:hAnsi="Arial" w:eastAsia="Arial" w:cs="Arial"/>
        </w:rPr>
        <w:t xml:space="preserve">It will also need to implement measures to </w:t>
      </w:r>
      <w:r w:rsidRPr="3A882C6E" w:rsidR="007A646A">
        <w:rPr>
          <w:rFonts w:ascii="Arial" w:hAnsi="Arial" w:eastAsia="Arial" w:cs="Arial"/>
        </w:rPr>
        <w:t xml:space="preserve">help lessen </w:t>
      </w:r>
      <w:r w:rsidRPr="3A882C6E" w:rsidR="3A0CA4E2">
        <w:rPr>
          <w:rFonts w:ascii="Arial" w:hAnsi="Arial" w:eastAsia="Arial" w:cs="Arial"/>
        </w:rPr>
        <w:t>disruptions and</w:t>
      </w:r>
      <w:r w:rsidRPr="3A882C6E">
        <w:rPr>
          <w:rFonts w:ascii="Arial" w:hAnsi="Arial" w:eastAsia="Arial" w:cs="Arial"/>
        </w:rPr>
        <w:t xml:space="preserve"> continue to explore ways to minimise </w:t>
      </w:r>
      <w:r w:rsidRPr="3A882C6E" w:rsidR="007A646A">
        <w:rPr>
          <w:rFonts w:ascii="Arial" w:hAnsi="Arial" w:eastAsia="Arial" w:cs="Arial"/>
        </w:rPr>
        <w:t xml:space="preserve">the </w:t>
      </w:r>
      <w:r w:rsidRPr="3A882C6E">
        <w:rPr>
          <w:rFonts w:ascii="Arial" w:hAnsi="Arial" w:eastAsia="Arial" w:cs="Arial"/>
        </w:rPr>
        <w:t xml:space="preserve">loss of foot traffic, </w:t>
      </w:r>
      <w:r w:rsidRPr="3A882C6E" w:rsidR="007A646A">
        <w:rPr>
          <w:rFonts w:ascii="Arial" w:hAnsi="Arial" w:eastAsia="Arial" w:cs="Arial"/>
        </w:rPr>
        <w:t>and the</w:t>
      </w:r>
      <w:r w:rsidRPr="3A882C6E">
        <w:rPr>
          <w:rFonts w:ascii="Arial" w:hAnsi="Arial" w:eastAsia="Arial" w:cs="Arial"/>
        </w:rPr>
        <w:t xml:space="preserve"> noise and dust </w:t>
      </w:r>
      <w:r w:rsidRPr="3A882C6E" w:rsidR="007A646A">
        <w:rPr>
          <w:rFonts w:ascii="Arial" w:hAnsi="Arial" w:eastAsia="Arial" w:cs="Arial"/>
        </w:rPr>
        <w:t xml:space="preserve">occurring </w:t>
      </w:r>
      <w:r w:rsidRPr="3A882C6E">
        <w:rPr>
          <w:rFonts w:ascii="Arial" w:hAnsi="Arial" w:eastAsia="Arial" w:cs="Arial"/>
        </w:rPr>
        <w:t>during construction</w:t>
      </w:r>
      <w:r w:rsidRPr="3A882C6E" w:rsidR="00615C48">
        <w:rPr>
          <w:rFonts w:ascii="Arial" w:hAnsi="Arial" w:eastAsia="Arial" w:cs="Arial"/>
        </w:rPr>
        <w:t xml:space="preserve">. </w:t>
      </w:r>
      <w:r w:rsidRPr="3A882C6E" w:rsidR="0018381C">
        <w:rPr>
          <w:rFonts w:ascii="Arial" w:hAnsi="Arial" w:eastAsia="Arial" w:cs="Arial"/>
        </w:rPr>
        <w:t xml:space="preserve">This is discussed further in the </w:t>
      </w:r>
      <w:r w:rsidRPr="3A882C6E" w:rsidR="00145CA5">
        <w:rPr>
          <w:rFonts w:ascii="Arial" w:hAnsi="Arial" w:eastAsia="Arial" w:cs="Arial"/>
        </w:rPr>
        <w:t xml:space="preserve">Economic </w:t>
      </w:r>
      <w:r w:rsidRPr="3A882C6E" w:rsidR="0018381C">
        <w:rPr>
          <w:rFonts w:ascii="Arial" w:hAnsi="Arial" w:eastAsia="Arial" w:cs="Arial"/>
        </w:rPr>
        <w:t xml:space="preserve">and </w:t>
      </w:r>
      <w:r w:rsidRPr="1B28076C" w:rsidR="32E23FD6">
        <w:rPr>
          <w:rFonts w:ascii="Arial" w:hAnsi="Arial" w:eastAsia="Arial" w:cs="Arial"/>
        </w:rPr>
        <w:t>c</w:t>
      </w:r>
      <w:r w:rsidRPr="3A882C6E" w:rsidR="0018381C">
        <w:rPr>
          <w:rFonts w:ascii="Arial" w:hAnsi="Arial" w:eastAsia="Arial" w:cs="Arial"/>
        </w:rPr>
        <w:t xml:space="preserve">ultural </w:t>
      </w:r>
      <w:r w:rsidRPr="2D9464EB" w:rsidR="2319FB6F">
        <w:rPr>
          <w:rFonts w:ascii="Arial" w:hAnsi="Arial" w:eastAsia="Arial" w:cs="Arial"/>
        </w:rPr>
        <w:t>w</w:t>
      </w:r>
      <w:r w:rsidRPr="3A882C6E" w:rsidR="0018381C">
        <w:rPr>
          <w:rFonts w:ascii="Arial" w:hAnsi="Arial" w:eastAsia="Arial" w:cs="Arial"/>
        </w:rPr>
        <w:t>ellbeing section.</w:t>
      </w:r>
      <w:r w:rsidRPr="3A882C6E" w:rsidR="00C73862">
        <w:rPr>
          <w:rFonts w:ascii="Arial" w:hAnsi="Arial" w:eastAsia="Arial" w:cs="Arial"/>
        </w:rPr>
        <w:t xml:space="preserve"> </w:t>
      </w:r>
    </w:p>
    <w:p w:rsidR="00F46544" w:rsidP="00C13D36" w:rsidRDefault="007B250D" w14:paraId="1A5FCD0F" w14:textId="34241FD7">
      <w:pPr>
        <w:pStyle w:val="Heading5"/>
      </w:pPr>
      <w:r w:rsidRPr="004264AF">
        <w:t xml:space="preserve">Improving </w:t>
      </w:r>
      <w:r w:rsidRPr="00467A9F" w:rsidR="00566E0D">
        <w:t>accessibility</w:t>
      </w:r>
      <w:r w:rsidRPr="00467A9F" w:rsidR="00623252">
        <w:t xml:space="preserve"> and </w:t>
      </w:r>
      <w:r w:rsidRPr="00467A9F">
        <w:t>r</w:t>
      </w:r>
      <w:r w:rsidRPr="00467A9F" w:rsidR="00BF7BCB">
        <w:t>oad safety</w:t>
      </w:r>
    </w:p>
    <w:p w:rsidR="00CA31B2" w:rsidP="00BC486E" w:rsidRDefault="006A2B1F" w14:paraId="7476D921" w14:textId="73046247">
      <w:pPr>
        <w:spacing w:after="120"/>
        <w:rPr>
          <w:rFonts w:ascii="Arial" w:hAnsi="Arial" w:eastAsia="Arial" w:cs="Arial"/>
        </w:rPr>
      </w:pPr>
      <w:r w:rsidRPr="3A882C6E">
        <w:rPr>
          <w:rFonts w:ascii="Arial" w:hAnsi="Arial" w:eastAsia="Arial" w:cs="Arial"/>
        </w:rPr>
        <w:t xml:space="preserve">Being able to get around Pōneke </w:t>
      </w:r>
      <w:r w:rsidRPr="3A882C6E" w:rsidR="00826825">
        <w:rPr>
          <w:rFonts w:ascii="Arial" w:hAnsi="Arial" w:eastAsia="Arial" w:cs="Arial"/>
        </w:rPr>
        <w:t xml:space="preserve">safely </w:t>
      </w:r>
      <w:r w:rsidRPr="3A882C6E">
        <w:rPr>
          <w:rFonts w:ascii="Arial" w:hAnsi="Arial" w:eastAsia="Arial" w:cs="Arial"/>
        </w:rPr>
        <w:t>is essential for all residents</w:t>
      </w:r>
      <w:r w:rsidRPr="3A882C6E" w:rsidR="00826825">
        <w:rPr>
          <w:rFonts w:ascii="Arial" w:hAnsi="Arial" w:eastAsia="Arial" w:cs="Arial"/>
        </w:rPr>
        <w:t>.</w:t>
      </w:r>
      <w:r w:rsidRPr="3A882C6E" w:rsidR="001B7C06">
        <w:rPr>
          <w:rFonts w:ascii="Arial" w:hAnsi="Arial" w:eastAsia="Arial" w:cs="Arial"/>
        </w:rPr>
        <w:t xml:space="preserve"> </w:t>
      </w:r>
      <w:r w:rsidRPr="3A882C6E" w:rsidR="00156D57">
        <w:rPr>
          <w:rFonts w:ascii="Arial" w:hAnsi="Arial" w:eastAsia="Arial" w:cs="Arial"/>
        </w:rPr>
        <w:t>The disabled community consistently tells us that accessible transport networks are a priority</w:t>
      </w:r>
      <w:r w:rsidRPr="3A882C6E" w:rsidR="0051561D">
        <w:rPr>
          <w:rFonts w:ascii="Arial" w:hAnsi="Arial" w:eastAsia="Arial" w:cs="Arial"/>
        </w:rPr>
        <w:t xml:space="preserve">. </w:t>
      </w:r>
      <w:r w:rsidRPr="3A882C6E" w:rsidR="004D7D90">
        <w:rPr>
          <w:rFonts w:ascii="Arial" w:hAnsi="Arial" w:eastAsia="Arial" w:cs="Arial"/>
        </w:rPr>
        <w:t xml:space="preserve">Accessibility and safety of transport networks are interconnected. </w:t>
      </w:r>
    </w:p>
    <w:p w:rsidR="00BC486E" w:rsidP="00BC486E" w:rsidRDefault="00D36500" w14:paraId="19A5E6A4" w14:textId="75D7D798">
      <w:pPr>
        <w:spacing w:after="120"/>
        <w:rPr>
          <w:rFonts w:ascii="Arial" w:hAnsi="Arial" w:eastAsia="Arial" w:cs="Arial"/>
        </w:rPr>
      </w:pPr>
      <w:r>
        <w:rPr>
          <w:rFonts w:ascii="Arial" w:hAnsi="Arial" w:eastAsia="Arial" w:cs="Arial"/>
        </w:rPr>
        <w:t>When making transport network decisions</w:t>
      </w:r>
      <w:r w:rsidR="008F48F1">
        <w:rPr>
          <w:rFonts w:ascii="Arial" w:hAnsi="Arial" w:eastAsia="Arial" w:cs="Arial"/>
        </w:rPr>
        <w:t>,</w:t>
      </w:r>
      <w:r>
        <w:rPr>
          <w:rFonts w:ascii="Arial" w:hAnsi="Arial" w:eastAsia="Arial" w:cs="Arial"/>
        </w:rPr>
        <w:t xml:space="preserve"> the </w:t>
      </w:r>
      <w:r w:rsidR="004D7D90">
        <w:rPr>
          <w:rFonts w:ascii="Arial" w:hAnsi="Arial" w:eastAsia="Arial" w:cs="Arial"/>
        </w:rPr>
        <w:t>C</w:t>
      </w:r>
      <w:r>
        <w:rPr>
          <w:rFonts w:ascii="Arial" w:hAnsi="Arial" w:eastAsia="Arial" w:cs="Arial"/>
        </w:rPr>
        <w:t xml:space="preserve">ouncil </w:t>
      </w:r>
      <w:r w:rsidR="009906ED">
        <w:rPr>
          <w:rFonts w:ascii="Arial" w:hAnsi="Arial" w:eastAsia="Arial" w:cs="Arial"/>
        </w:rPr>
        <w:t>need</w:t>
      </w:r>
      <w:r w:rsidR="00D11F88">
        <w:rPr>
          <w:rFonts w:ascii="Arial" w:hAnsi="Arial" w:eastAsia="Arial" w:cs="Arial"/>
        </w:rPr>
        <w:t>s</w:t>
      </w:r>
      <w:r w:rsidR="009906ED">
        <w:rPr>
          <w:rFonts w:ascii="Arial" w:hAnsi="Arial" w:eastAsia="Arial" w:cs="Arial"/>
        </w:rPr>
        <w:t xml:space="preserve"> to consider the </w:t>
      </w:r>
      <w:r w:rsidR="00F42776">
        <w:rPr>
          <w:rFonts w:ascii="Arial" w:hAnsi="Arial" w:eastAsia="Arial" w:cs="Arial"/>
        </w:rPr>
        <w:t>diverse</w:t>
      </w:r>
      <w:r w:rsidR="00A46B7D">
        <w:rPr>
          <w:rFonts w:ascii="Arial" w:hAnsi="Arial" w:eastAsia="Arial" w:cs="Arial"/>
        </w:rPr>
        <w:t xml:space="preserve"> </w:t>
      </w:r>
      <w:r w:rsidR="009906ED">
        <w:rPr>
          <w:rFonts w:ascii="Arial" w:hAnsi="Arial" w:eastAsia="Arial" w:cs="Arial"/>
        </w:rPr>
        <w:t>needs of</w:t>
      </w:r>
      <w:r w:rsidR="001B7C06">
        <w:rPr>
          <w:rFonts w:ascii="Arial" w:hAnsi="Arial" w:eastAsia="Arial" w:cs="Arial"/>
        </w:rPr>
        <w:t xml:space="preserve"> </w:t>
      </w:r>
      <w:r w:rsidR="00A46B7D">
        <w:rPr>
          <w:rFonts w:ascii="Arial" w:hAnsi="Arial" w:eastAsia="Arial" w:cs="Arial"/>
        </w:rPr>
        <w:t xml:space="preserve">residents, including </w:t>
      </w:r>
      <w:r w:rsidRPr="006A2B1F" w:rsidR="00A46B7D">
        <w:rPr>
          <w:rFonts w:ascii="Arial" w:hAnsi="Arial" w:eastAsia="Arial" w:cs="Arial"/>
        </w:rPr>
        <w:t>ensur</w:t>
      </w:r>
      <w:r w:rsidR="00A46B7D">
        <w:rPr>
          <w:rFonts w:ascii="Arial" w:hAnsi="Arial" w:eastAsia="Arial" w:cs="Arial"/>
        </w:rPr>
        <w:t>ing</w:t>
      </w:r>
      <w:r w:rsidRPr="006A2B1F" w:rsidR="00A46B7D">
        <w:rPr>
          <w:rFonts w:ascii="Arial" w:hAnsi="Arial" w:eastAsia="Arial" w:cs="Arial"/>
        </w:rPr>
        <w:t xml:space="preserve"> footpaths are free from clutter</w:t>
      </w:r>
      <w:r w:rsidR="00AA700B">
        <w:rPr>
          <w:rFonts w:ascii="Arial" w:hAnsi="Arial" w:eastAsia="Arial" w:cs="Arial"/>
        </w:rPr>
        <w:t>, pedestrian crossings are set up for people who are blind or have low vision</w:t>
      </w:r>
      <w:r w:rsidR="001D64C1">
        <w:rPr>
          <w:rFonts w:ascii="Arial" w:hAnsi="Arial" w:eastAsia="Arial" w:cs="Arial"/>
        </w:rPr>
        <w:t>,</w:t>
      </w:r>
      <w:r w:rsidR="00A46B7D">
        <w:rPr>
          <w:rFonts w:ascii="Arial" w:hAnsi="Arial" w:eastAsia="Arial" w:cs="Arial"/>
        </w:rPr>
        <w:t xml:space="preserve"> and</w:t>
      </w:r>
      <w:r w:rsidRPr="006A2B1F" w:rsidR="00A46B7D">
        <w:rPr>
          <w:rFonts w:ascii="Arial" w:hAnsi="Arial" w:eastAsia="Arial" w:cs="Arial"/>
        </w:rPr>
        <w:t xml:space="preserve"> </w:t>
      </w:r>
      <w:r w:rsidR="00D11F88">
        <w:rPr>
          <w:rFonts w:ascii="Arial" w:hAnsi="Arial" w:eastAsia="Arial" w:cs="Arial"/>
        </w:rPr>
        <w:t>bus stops</w:t>
      </w:r>
      <w:r w:rsidRPr="006A2B1F" w:rsidR="00A46B7D">
        <w:rPr>
          <w:rFonts w:ascii="Arial" w:hAnsi="Arial" w:eastAsia="Arial" w:cs="Arial"/>
        </w:rPr>
        <w:t xml:space="preserve"> </w:t>
      </w:r>
      <w:r w:rsidR="00AA700B">
        <w:rPr>
          <w:rFonts w:ascii="Arial" w:hAnsi="Arial" w:eastAsia="Arial" w:cs="Arial"/>
        </w:rPr>
        <w:t>are accessible</w:t>
      </w:r>
      <w:r w:rsidRPr="006A2B1F" w:rsidR="00A46B7D">
        <w:rPr>
          <w:rFonts w:ascii="Arial" w:hAnsi="Arial" w:eastAsia="Arial" w:cs="Arial"/>
        </w:rPr>
        <w:t xml:space="preserve"> </w:t>
      </w:r>
      <w:r w:rsidR="00A46B7D">
        <w:rPr>
          <w:rFonts w:ascii="Arial" w:hAnsi="Arial" w:eastAsia="Arial" w:cs="Arial"/>
        </w:rPr>
        <w:t>for wheelchair users.</w:t>
      </w:r>
      <w:r w:rsidRPr="006A2B1F" w:rsidR="006A2B1F">
        <w:rPr>
          <w:rFonts w:ascii="Arial" w:hAnsi="Arial" w:eastAsia="Arial" w:cs="Arial"/>
        </w:rPr>
        <w:t xml:space="preserve"> </w:t>
      </w:r>
    </w:p>
    <w:p w:rsidR="00CA31B2" w:rsidP="00BC486E" w:rsidRDefault="00620D18" w14:paraId="6E669D16" w14:textId="662A81E4">
      <w:pPr>
        <w:spacing w:after="120"/>
        <w:rPr>
          <w:rFonts w:ascii="Arial" w:hAnsi="Arial" w:eastAsia="Arial" w:cs="Arial"/>
        </w:rPr>
      </w:pPr>
      <w:r w:rsidRPr="004264AF">
        <w:rPr>
          <w:rFonts w:ascii="Arial" w:hAnsi="Arial" w:eastAsia="Arial" w:cs="Arial"/>
        </w:rPr>
        <w:t xml:space="preserve">Over the </w:t>
      </w:r>
      <w:r w:rsidRPr="004264AF" w:rsidR="0D3AB423">
        <w:rPr>
          <w:rFonts w:ascii="Arial" w:hAnsi="Arial" w:eastAsia="Arial" w:cs="Arial"/>
        </w:rPr>
        <w:t>p</w:t>
      </w:r>
      <w:r w:rsidRPr="004264AF">
        <w:rPr>
          <w:rFonts w:ascii="Arial" w:hAnsi="Arial" w:eastAsia="Arial" w:cs="Arial"/>
        </w:rPr>
        <w:t xml:space="preserve">ast decade, road crashes on Wellington streets resulted in </w:t>
      </w:r>
      <w:r w:rsidRPr="004264AF" w:rsidR="767D0ACD">
        <w:rPr>
          <w:rFonts w:ascii="Arial" w:hAnsi="Arial" w:eastAsia="Arial" w:cs="Arial"/>
        </w:rPr>
        <w:t xml:space="preserve">34 deaths and </w:t>
      </w:r>
      <w:r w:rsidRPr="004264AF">
        <w:rPr>
          <w:rFonts w:ascii="Arial" w:hAnsi="Arial" w:eastAsia="Arial" w:cs="Arial"/>
        </w:rPr>
        <w:t>nearly 4000 injuries (including 644 serious injuries) with a social cost of $2.26</w:t>
      </w:r>
      <w:r w:rsidRPr="004264AF" w:rsidR="29CAB49A">
        <w:rPr>
          <w:rFonts w:ascii="Arial" w:hAnsi="Arial" w:eastAsia="Arial" w:cs="Arial"/>
        </w:rPr>
        <w:t xml:space="preserve"> </w:t>
      </w:r>
      <w:r w:rsidR="00CA31B2">
        <w:rPr>
          <w:rFonts w:ascii="Arial" w:hAnsi="Arial" w:eastAsia="Arial" w:cs="Arial"/>
        </w:rPr>
        <w:t>b</w:t>
      </w:r>
      <w:r w:rsidR="47669539">
        <w:rPr>
          <w:rFonts w:ascii="Arial" w:hAnsi="Arial" w:eastAsia="Arial" w:cs="Arial"/>
        </w:rPr>
        <w:t>illion</w:t>
      </w:r>
      <w:r w:rsidRPr="004A77E6" w:rsidR="00F13DFB">
        <w:rPr>
          <w:rStyle w:val="FootnoteReference"/>
          <w:rFonts w:ascii="Arial" w:hAnsi="Arial" w:eastAsia="Arial" w:cs="Arial"/>
        </w:rPr>
        <w:footnoteReference w:id="56"/>
      </w:r>
      <w:r w:rsidRPr="004264AF" w:rsidR="00510316">
        <w:rPr>
          <w:rFonts w:ascii="Arial" w:hAnsi="Arial" w:eastAsia="Arial" w:cs="Arial"/>
        </w:rPr>
        <w:t>.</w:t>
      </w:r>
      <w:r w:rsidRPr="004264AF" w:rsidR="00C162E9">
        <w:rPr>
          <w:rFonts w:ascii="Arial" w:hAnsi="Arial" w:eastAsia="Arial" w:cs="Arial"/>
        </w:rPr>
        <w:t xml:space="preserve"> </w:t>
      </w:r>
    </w:p>
    <w:p w:rsidR="00486F53" w:rsidP="00BC486E" w:rsidRDefault="00E642E4" w14:paraId="34F35384" w14:textId="77777777">
      <w:pPr>
        <w:spacing w:after="120"/>
        <w:rPr>
          <w:rFonts w:ascii="Arial" w:hAnsi="Arial" w:eastAsia="Arial" w:cs="Arial"/>
        </w:rPr>
      </w:pPr>
      <w:r w:rsidRPr="006F7EDF">
        <w:rPr>
          <w:rFonts w:ascii="Arial" w:hAnsi="Arial" w:eastAsia="Arial" w:cs="Arial"/>
        </w:rPr>
        <w:t>Our 2024 transport survey about road safety found that residents who frequently walk, bike</w:t>
      </w:r>
      <w:r w:rsidR="00EA0ABB">
        <w:rPr>
          <w:rFonts w:ascii="Arial" w:hAnsi="Arial" w:eastAsia="Arial" w:cs="Arial"/>
        </w:rPr>
        <w:t>,</w:t>
      </w:r>
      <w:r w:rsidRPr="006F7EDF">
        <w:rPr>
          <w:rFonts w:ascii="Arial" w:hAnsi="Arial" w:eastAsia="Arial" w:cs="Arial"/>
        </w:rPr>
        <w:t xml:space="preserve"> or use public transport </w:t>
      </w:r>
      <w:r w:rsidR="00F31FA8">
        <w:rPr>
          <w:rFonts w:ascii="Arial" w:hAnsi="Arial" w:eastAsia="Arial" w:cs="Arial"/>
        </w:rPr>
        <w:t>prioritise</w:t>
      </w:r>
      <w:r w:rsidRPr="006F7EDF">
        <w:rPr>
          <w:rFonts w:ascii="Arial" w:hAnsi="Arial" w:eastAsia="Arial" w:cs="Arial"/>
        </w:rPr>
        <w:t xml:space="preserve"> road safety over travel time. They support lower speed limits and perceive greater safety concerns compared to those who frequently travel by private vehicle. </w:t>
      </w:r>
    </w:p>
    <w:p w:rsidRPr="004264AF" w:rsidR="00747417" w:rsidP="00BC486E" w:rsidRDefault="00C3432B" w14:paraId="57DF38DD" w14:textId="03998E43">
      <w:pPr>
        <w:spacing w:after="120"/>
        <w:rPr>
          <w:rFonts w:ascii="Arial" w:hAnsi="Arial" w:eastAsia="Arial" w:cs="Arial"/>
        </w:rPr>
      </w:pPr>
      <w:r>
        <w:rPr>
          <w:rFonts w:ascii="Arial" w:hAnsi="Arial" w:eastAsia="Arial" w:cs="Arial"/>
        </w:rPr>
        <w:lastRenderedPageBreak/>
        <w:t xml:space="preserve">Opportunities to improve road </w:t>
      </w:r>
      <w:r w:rsidR="00662796">
        <w:rPr>
          <w:rFonts w:ascii="Arial" w:hAnsi="Arial" w:eastAsia="Arial" w:cs="Arial"/>
        </w:rPr>
        <w:t>accessibility and</w:t>
      </w:r>
      <w:r>
        <w:rPr>
          <w:rFonts w:ascii="Arial" w:hAnsi="Arial" w:eastAsia="Arial" w:cs="Arial"/>
        </w:rPr>
        <w:t xml:space="preserve"> safety outcomes include </w:t>
      </w:r>
      <w:r w:rsidR="0047759B">
        <w:rPr>
          <w:rFonts w:ascii="Arial" w:hAnsi="Arial" w:eastAsia="Arial" w:cs="Arial"/>
        </w:rPr>
        <w:t>improved mobility parking</w:t>
      </w:r>
      <w:r w:rsidR="004D40FE">
        <w:rPr>
          <w:rFonts w:ascii="Arial" w:hAnsi="Arial" w:eastAsia="Arial" w:cs="Arial"/>
        </w:rPr>
        <w:t xml:space="preserve">, </w:t>
      </w:r>
      <w:r>
        <w:rPr>
          <w:rFonts w:ascii="Arial" w:hAnsi="Arial" w:eastAsia="Arial" w:cs="Arial"/>
        </w:rPr>
        <w:t xml:space="preserve">speed limit changes, </w:t>
      </w:r>
      <w:r w:rsidR="00874E87">
        <w:rPr>
          <w:rFonts w:ascii="Arial" w:hAnsi="Arial" w:eastAsia="Arial" w:cs="Arial"/>
        </w:rPr>
        <w:t>accessible wayfinding and signage</w:t>
      </w:r>
      <w:r w:rsidR="00225571">
        <w:rPr>
          <w:rFonts w:ascii="Arial" w:hAnsi="Arial" w:eastAsia="Arial" w:cs="Arial"/>
        </w:rPr>
        <w:t>,</w:t>
      </w:r>
      <w:r w:rsidR="00874E87">
        <w:rPr>
          <w:rFonts w:ascii="Arial" w:hAnsi="Arial" w:eastAsia="Arial" w:cs="Arial"/>
        </w:rPr>
        <w:t xml:space="preserve"> </w:t>
      </w:r>
      <w:r w:rsidR="00E4394F">
        <w:rPr>
          <w:rFonts w:ascii="Arial" w:hAnsi="Arial" w:eastAsia="Arial" w:cs="Arial"/>
        </w:rPr>
        <w:t xml:space="preserve">and investment in </w:t>
      </w:r>
      <w:r w:rsidR="0082772A">
        <w:rPr>
          <w:rFonts w:ascii="Arial" w:hAnsi="Arial" w:eastAsia="Arial" w:cs="Arial"/>
        </w:rPr>
        <w:t>safe and accessible footpaths</w:t>
      </w:r>
      <w:r w:rsidR="00E4394F">
        <w:rPr>
          <w:rFonts w:ascii="Arial" w:hAnsi="Arial" w:eastAsia="Arial" w:cs="Arial"/>
        </w:rPr>
        <w:t xml:space="preserve"> and cycling facilities.</w:t>
      </w:r>
    </w:p>
    <w:p w:rsidR="00B54A80" w:rsidP="00C13D36" w:rsidRDefault="007B250D" w14:paraId="2E29B41D" w14:textId="01B7408E">
      <w:pPr>
        <w:pStyle w:val="Heading5"/>
      </w:pPr>
      <w:r w:rsidRPr="004264AF">
        <w:t>Reducing t</w:t>
      </w:r>
      <w:r w:rsidRPr="00467A9F" w:rsidR="00E62D6D">
        <w:t xml:space="preserve">raffic </w:t>
      </w:r>
      <w:r w:rsidRPr="00467A9F" w:rsidR="00510316">
        <w:t>congestion</w:t>
      </w:r>
      <w:r w:rsidRPr="004264AF" w:rsidR="00510316">
        <w:t xml:space="preserve"> </w:t>
      </w:r>
    </w:p>
    <w:p w:rsidRPr="00347A59" w:rsidR="00747417" w:rsidP="00347A59" w:rsidRDefault="00510316" w14:paraId="68B92ED7" w14:textId="632D1DAA">
      <w:pPr>
        <w:spacing w:after="120"/>
        <w:rPr>
          <w:rFonts w:ascii="Arial" w:hAnsi="Arial" w:eastAsia="Arial" w:cs="Arial"/>
        </w:rPr>
      </w:pPr>
      <w:r w:rsidRPr="004264AF">
        <w:rPr>
          <w:rFonts w:ascii="Arial" w:hAnsi="Arial" w:eastAsia="Arial" w:cs="Arial"/>
        </w:rPr>
        <w:t>The estimated annual cost of congestion is $10</w:t>
      </w:r>
      <w:r w:rsidRPr="004264AF" w:rsidR="3F018F77">
        <w:rPr>
          <w:rFonts w:ascii="Arial" w:hAnsi="Arial" w:eastAsia="Arial" w:cs="Arial"/>
        </w:rPr>
        <w:t xml:space="preserve"> </w:t>
      </w:r>
      <w:r w:rsidR="006B66D8">
        <w:rPr>
          <w:rFonts w:ascii="Arial" w:hAnsi="Arial" w:eastAsia="Arial" w:cs="Arial"/>
        </w:rPr>
        <w:t>m</w:t>
      </w:r>
      <w:r w:rsidR="000F6A1C">
        <w:rPr>
          <w:rFonts w:ascii="Arial" w:hAnsi="Arial" w:eastAsia="Arial" w:cs="Arial"/>
        </w:rPr>
        <w:t>illion</w:t>
      </w:r>
      <w:r w:rsidRPr="004264AF">
        <w:rPr>
          <w:rFonts w:ascii="Arial" w:hAnsi="Arial" w:eastAsia="Arial" w:cs="Arial"/>
        </w:rPr>
        <w:t xml:space="preserve"> for travel within the city</w:t>
      </w:r>
      <w:r w:rsidRPr="004264AF" w:rsidR="00664737">
        <w:rPr>
          <w:rFonts w:ascii="Arial" w:hAnsi="Arial" w:eastAsia="Arial" w:cs="Arial"/>
        </w:rPr>
        <w:t>,</w:t>
      </w:r>
      <w:r w:rsidRPr="004264AF">
        <w:rPr>
          <w:rFonts w:ascii="Arial" w:hAnsi="Arial" w:eastAsia="Arial" w:cs="Arial"/>
        </w:rPr>
        <w:t xml:space="preserve"> and $20</w:t>
      </w:r>
      <w:r w:rsidRPr="004264AF" w:rsidR="27E49ACA">
        <w:rPr>
          <w:rFonts w:ascii="Arial" w:hAnsi="Arial" w:eastAsia="Arial" w:cs="Arial"/>
        </w:rPr>
        <w:t xml:space="preserve"> </w:t>
      </w:r>
      <w:r w:rsidR="006B66D8">
        <w:rPr>
          <w:rFonts w:ascii="Arial" w:hAnsi="Arial" w:eastAsia="Arial" w:cs="Arial"/>
        </w:rPr>
        <w:t>m</w:t>
      </w:r>
      <w:r w:rsidR="18FDD9BD">
        <w:rPr>
          <w:rFonts w:ascii="Arial" w:hAnsi="Arial" w:eastAsia="Arial" w:cs="Arial"/>
        </w:rPr>
        <w:t>illion</w:t>
      </w:r>
      <w:r w:rsidRPr="004264AF">
        <w:rPr>
          <w:rFonts w:ascii="Arial" w:hAnsi="Arial" w:eastAsia="Arial" w:cs="Arial"/>
        </w:rPr>
        <w:t xml:space="preserve"> for travel to and from Wellington </w:t>
      </w:r>
      <w:r w:rsidR="00CE5DE6">
        <w:rPr>
          <w:rFonts w:ascii="Arial" w:hAnsi="Arial" w:eastAsia="Arial" w:cs="Arial"/>
        </w:rPr>
        <w:t>c</w:t>
      </w:r>
      <w:r w:rsidRPr="004264AF">
        <w:rPr>
          <w:rFonts w:ascii="Arial" w:hAnsi="Arial" w:eastAsia="Arial" w:cs="Arial"/>
        </w:rPr>
        <w:t xml:space="preserve">ity via </w:t>
      </w:r>
      <w:r w:rsidR="00486F53">
        <w:rPr>
          <w:rFonts w:ascii="Arial" w:hAnsi="Arial" w:eastAsia="Arial" w:cs="Arial"/>
        </w:rPr>
        <w:t>S</w:t>
      </w:r>
      <w:r w:rsidRPr="004264AF" w:rsidR="00486F53">
        <w:rPr>
          <w:rFonts w:ascii="Arial" w:hAnsi="Arial" w:eastAsia="Arial" w:cs="Arial"/>
        </w:rPr>
        <w:t xml:space="preserve">tate </w:t>
      </w:r>
      <w:r w:rsidR="00486F53">
        <w:rPr>
          <w:rFonts w:ascii="Arial" w:hAnsi="Arial" w:eastAsia="Arial" w:cs="Arial"/>
        </w:rPr>
        <w:t>H</w:t>
      </w:r>
      <w:r w:rsidRPr="004264AF">
        <w:rPr>
          <w:rFonts w:ascii="Arial" w:hAnsi="Arial" w:eastAsia="Arial" w:cs="Arial"/>
        </w:rPr>
        <w:t>ighway 1 and 2.</w:t>
      </w:r>
      <w:r w:rsidRPr="00347A59" w:rsidR="001F5D28">
        <w:rPr>
          <w:rFonts w:eastAsia="Arial"/>
          <w:vertAlign w:val="superscript"/>
        </w:rPr>
        <w:footnoteReference w:id="57"/>
      </w:r>
      <w:r w:rsidRPr="00347A59" w:rsidR="0074690C">
        <w:rPr>
          <w:rFonts w:ascii="Arial" w:hAnsi="Arial" w:eastAsia="Arial" w:cs="Arial"/>
          <w:vertAlign w:val="superscript"/>
        </w:rPr>
        <w:t xml:space="preserve"> </w:t>
      </w:r>
      <w:r w:rsidRPr="00347A59" w:rsidR="0074690C">
        <w:rPr>
          <w:rFonts w:ascii="Arial" w:hAnsi="Arial" w:eastAsia="Arial" w:cs="Arial"/>
        </w:rPr>
        <w:t xml:space="preserve">Signalled time of use </w:t>
      </w:r>
      <w:r w:rsidR="00AB4AF2">
        <w:rPr>
          <w:rFonts w:ascii="Arial" w:hAnsi="Arial" w:eastAsia="Arial" w:cs="Arial"/>
        </w:rPr>
        <w:t>(congestion)</w:t>
      </w:r>
      <w:r w:rsidRPr="00347A59" w:rsidR="0074690C">
        <w:rPr>
          <w:rFonts w:ascii="Arial" w:hAnsi="Arial" w:eastAsia="Arial" w:cs="Arial"/>
        </w:rPr>
        <w:t xml:space="preserve"> charging</w:t>
      </w:r>
      <w:r w:rsidR="000276FB">
        <w:rPr>
          <w:rFonts w:ascii="Arial" w:hAnsi="Arial" w:eastAsia="Arial" w:cs="Arial"/>
        </w:rPr>
        <w:t xml:space="preserve"> </w:t>
      </w:r>
      <w:r w:rsidRPr="00347A59" w:rsidR="0074690C">
        <w:rPr>
          <w:rFonts w:ascii="Arial" w:hAnsi="Arial" w:eastAsia="Arial" w:cs="Arial"/>
        </w:rPr>
        <w:t>legislation will provide a tool for reducing traffic congestion during weekday morning and afternoon rush hours in the upcoming years</w:t>
      </w:r>
      <w:r w:rsidR="00A77170">
        <w:rPr>
          <w:rFonts w:ascii="Arial" w:hAnsi="Arial" w:eastAsia="Arial" w:cs="Arial"/>
        </w:rPr>
        <w:t>. T</w:t>
      </w:r>
      <w:r w:rsidRPr="00347A59" w:rsidR="0074690C">
        <w:rPr>
          <w:rFonts w:ascii="Arial" w:hAnsi="Arial" w:eastAsia="Arial" w:cs="Arial"/>
        </w:rPr>
        <w:t xml:space="preserve">he Council has </w:t>
      </w:r>
      <w:r w:rsidR="00A77170">
        <w:rPr>
          <w:rFonts w:ascii="Arial" w:hAnsi="Arial" w:eastAsia="Arial" w:cs="Arial"/>
        </w:rPr>
        <w:t>made a submission</w:t>
      </w:r>
      <w:r w:rsidRPr="00347A59" w:rsidR="0074690C">
        <w:rPr>
          <w:rFonts w:ascii="Arial" w:hAnsi="Arial" w:eastAsia="Arial" w:cs="Arial"/>
        </w:rPr>
        <w:t xml:space="preserve"> in support of this </w:t>
      </w:r>
      <w:r w:rsidRPr="00347A59" w:rsidR="553B657A">
        <w:rPr>
          <w:rFonts w:ascii="Arial" w:hAnsi="Arial" w:eastAsia="Arial" w:cs="Arial"/>
        </w:rPr>
        <w:t xml:space="preserve">government </w:t>
      </w:r>
      <w:r w:rsidRPr="00347A59" w:rsidR="0074690C">
        <w:rPr>
          <w:rFonts w:ascii="Arial" w:hAnsi="Arial" w:eastAsia="Arial" w:cs="Arial"/>
        </w:rPr>
        <w:t>legislation change.</w:t>
      </w:r>
    </w:p>
    <w:p w:rsidR="00B54A80" w:rsidP="00C13D36" w:rsidRDefault="00EF4F6F" w14:paraId="0167EB97" w14:textId="07CC2752">
      <w:pPr>
        <w:pStyle w:val="Heading5"/>
      </w:pPr>
      <w:r w:rsidRPr="004264AF">
        <w:t>Reducing t</w:t>
      </w:r>
      <w:r w:rsidRPr="00467A9F" w:rsidR="007B38F9">
        <w:t>ransport emissions</w:t>
      </w:r>
      <w:r w:rsidRPr="004264AF" w:rsidR="007B38F9">
        <w:t xml:space="preserve"> </w:t>
      </w:r>
    </w:p>
    <w:p w:rsidR="00B82045" w:rsidP="007B38F9" w:rsidRDefault="007B38F9" w14:paraId="6550CF1C" w14:textId="526E60B5">
      <w:pPr>
        <w:spacing w:after="120"/>
        <w:rPr>
          <w:rFonts w:ascii="Arial" w:hAnsi="Arial" w:eastAsia="Arial" w:cs="Arial"/>
        </w:rPr>
      </w:pPr>
      <w:r w:rsidRPr="004264AF">
        <w:rPr>
          <w:rFonts w:ascii="Arial" w:hAnsi="Arial" w:eastAsia="Arial" w:cs="Arial"/>
        </w:rPr>
        <w:t xml:space="preserve">On-road transport </w:t>
      </w:r>
      <w:r w:rsidR="0061223C">
        <w:rPr>
          <w:rFonts w:ascii="Arial" w:hAnsi="Arial" w:eastAsia="Arial" w:cs="Arial"/>
        </w:rPr>
        <w:t xml:space="preserve">is the largest contributor to </w:t>
      </w:r>
      <w:r w:rsidRPr="004264AF" w:rsidR="00197A9C">
        <w:rPr>
          <w:rFonts w:ascii="Arial" w:hAnsi="Arial" w:eastAsia="Arial" w:cs="Arial"/>
        </w:rPr>
        <w:t xml:space="preserve">the </w:t>
      </w:r>
      <w:r w:rsidRPr="004264AF">
        <w:rPr>
          <w:rFonts w:ascii="Arial" w:hAnsi="Arial" w:eastAsia="Arial" w:cs="Arial"/>
        </w:rPr>
        <w:t>city’s total gross carbon emissions</w:t>
      </w:r>
      <w:r w:rsidRPr="004264AF" w:rsidR="6EAC99AE">
        <w:rPr>
          <w:rFonts w:ascii="Arial" w:hAnsi="Arial" w:eastAsia="Arial" w:cs="Arial"/>
        </w:rPr>
        <w:t>,</w:t>
      </w:r>
      <w:r w:rsidR="0080293C">
        <w:rPr>
          <w:rFonts w:ascii="Arial" w:hAnsi="Arial" w:eastAsia="Arial" w:cs="Arial"/>
        </w:rPr>
        <w:t xml:space="preserve"> at</w:t>
      </w:r>
      <w:r w:rsidR="00181267">
        <w:rPr>
          <w:rFonts w:ascii="Arial" w:hAnsi="Arial" w:eastAsia="Arial" w:cs="Arial"/>
        </w:rPr>
        <w:t xml:space="preserve"> 33</w:t>
      </w:r>
      <w:r w:rsidR="5E87A87C">
        <w:rPr>
          <w:rFonts w:ascii="Arial" w:hAnsi="Arial" w:eastAsia="Arial" w:cs="Arial"/>
        </w:rPr>
        <w:t xml:space="preserve"> percent</w:t>
      </w:r>
      <w:r w:rsidRPr="00347A59" w:rsidR="001C3C94">
        <w:rPr>
          <w:rFonts w:eastAsia="Arial"/>
          <w:vertAlign w:val="superscript"/>
        </w:rPr>
        <w:footnoteReference w:id="58"/>
      </w:r>
      <w:r w:rsidR="001D761D">
        <w:rPr>
          <w:rFonts w:ascii="Arial" w:hAnsi="Arial" w:eastAsia="Arial" w:cs="Arial"/>
        </w:rPr>
        <w:t xml:space="preserve">. </w:t>
      </w:r>
      <w:r w:rsidRPr="004264AF">
        <w:rPr>
          <w:rFonts w:ascii="Arial" w:hAnsi="Arial" w:eastAsia="Arial" w:cs="Arial"/>
        </w:rPr>
        <w:t xml:space="preserve">Transport is </w:t>
      </w:r>
      <w:r w:rsidR="0080293C">
        <w:rPr>
          <w:rFonts w:ascii="Arial" w:hAnsi="Arial" w:eastAsia="Arial" w:cs="Arial"/>
        </w:rPr>
        <w:t>also</w:t>
      </w:r>
      <w:r w:rsidRPr="004264AF">
        <w:rPr>
          <w:rFonts w:ascii="Arial" w:hAnsi="Arial" w:eastAsia="Arial" w:cs="Arial"/>
        </w:rPr>
        <w:t xml:space="preserve"> the largest contributor to air pollution-related health impacts in the city, and exposure to air pollution was estimated to cause 60 premature deaths and $280</w:t>
      </w:r>
      <w:r w:rsidRPr="004264AF" w:rsidR="1B98F8A7">
        <w:rPr>
          <w:rFonts w:ascii="Arial" w:hAnsi="Arial" w:eastAsia="Arial" w:cs="Arial"/>
        </w:rPr>
        <w:t xml:space="preserve"> </w:t>
      </w:r>
      <w:r w:rsidR="006B66D8">
        <w:rPr>
          <w:rFonts w:ascii="Arial" w:hAnsi="Arial" w:eastAsia="Arial" w:cs="Arial"/>
        </w:rPr>
        <w:t>m</w:t>
      </w:r>
      <w:r w:rsidR="4D26ADD6">
        <w:rPr>
          <w:rFonts w:ascii="Arial" w:hAnsi="Arial" w:eastAsia="Arial" w:cs="Arial"/>
        </w:rPr>
        <w:t>illion</w:t>
      </w:r>
      <w:r w:rsidRPr="004264AF">
        <w:rPr>
          <w:rFonts w:ascii="Arial" w:hAnsi="Arial" w:eastAsia="Arial" w:cs="Arial"/>
        </w:rPr>
        <w:t xml:space="preserve"> in social costs in 2019</w:t>
      </w:r>
      <w:r w:rsidRPr="004264AF" w:rsidR="00CC30E1">
        <w:rPr>
          <w:rFonts w:ascii="Arial" w:hAnsi="Arial" w:eastAsia="Arial" w:cs="Arial"/>
        </w:rPr>
        <w:t>.</w:t>
      </w:r>
      <w:r w:rsidRPr="00347A59" w:rsidR="00322BDF">
        <w:rPr>
          <w:rFonts w:eastAsia="Arial"/>
          <w:vertAlign w:val="superscript"/>
        </w:rPr>
        <w:footnoteReference w:id="59"/>
      </w:r>
      <w:r w:rsidRPr="00347A59" w:rsidR="00E334E4">
        <w:rPr>
          <w:rFonts w:ascii="Arial" w:hAnsi="Arial" w:eastAsia="Arial" w:cs="Arial"/>
          <w:vertAlign w:val="superscript"/>
        </w:rPr>
        <w:t xml:space="preserve"> </w:t>
      </w:r>
      <w:r w:rsidR="00E334E4">
        <w:rPr>
          <w:rFonts w:ascii="Arial" w:hAnsi="Arial" w:eastAsia="Arial" w:cs="Arial"/>
        </w:rPr>
        <w:t xml:space="preserve">Transport offers the biggest opportunity for the </w:t>
      </w:r>
      <w:r w:rsidR="00C44669">
        <w:rPr>
          <w:rFonts w:ascii="Arial" w:hAnsi="Arial" w:eastAsia="Arial" w:cs="Arial"/>
        </w:rPr>
        <w:t>city</w:t>
      </w:r>
      <w:r w:rsidR="00E334E4">
        <w:rPr>
          <w:rFonts w:ascii="Arial" w:hAnsi="Arial" w:eastAsia="Arial" w:cs="Arial"/>
        </w:rPr>
        <w:t xml:space="preserve"> to </w:t>
      </w:r>
      <w:r w:rsidR="00DF74AF">
        <w:rPr>
          <w:rFonts w:ascii="Arial" w:hAnsi="Arial" w:eastAsia="Arial" w:cs="Arial"/>
        </w:rPr>
        <w:t>reduce emissions</w:t>
      </w:r>
      <w:r w:rsidR="001A5592">
        <w:rPr>
          <w:rFonts w:ascii="Arial" w:hAnsi="Arial" w:eastAsia="Arial" w:cs="Arial"/>
        </w:rPr>
        <w:t xml:space="preserve"> and improve air quality</w:t>
      </w:r>
      <w:r w:rsidR="00DF74AF">
        <w:rPr>
          <w:rFonts w:ascii="Arial" w:hAnsi="Arial" w:eastAsia="Arial" w:cs="Arial"/>
        </w:rPr>
        <w:t>.</w:t>
      </w:r>
      <w:r w:rsidR="003E5834">
        <w:rPr>
          <w:rFonts w:ascii="Arial" w:hAnsi="Arial" w:eastAsia="Arial" w:cs="Arial"/>
        </w:rPr>
        <w:t xml:space="preserve"> </w:t>
      </w:r>
    </w:p>
    <w:p w:rsidR="00DD0E98" w:rsidP="007B38F9" w:rsidRDefault="003E5834" w14:paraId="7517BD45" w14:textId="0AEA45F6">
      <w:pPr>
        <w:spacing w:after="120"/>
        <w:rPr>
          <w:rFonts w:ascii="Arial" w:hAnsi="Arial" w:eastAsia="Arial" w:cs="Arial"/>
          <w:b/>
          <w:bCs/>
        </w:rPr>
      </w:pPr>
      <w:r w:rsidRPr="00164C5B">
        <w:rPr>
          <w:rFonts w:ascii="Arial" w:hAnsi="Arial" w:eastAsia="Arial" w:cs="Arial"/>
        </w:rPr>
        <w:t>W</w:t>
      </w:r>
      <w:r>
        <w:rPr>
          <w:rFonts w:ascii="Arial" w:hAnsi="Arial" w:eastAsia="Arial" w:cs="Arial"/>
        </w:rPr>
        <w:t>e</w:t>
      </w:r>
      <w:r w:rsidRPr="00164C5B">
        <w:rPr>
          <w:rFonts w:ascii="Arial" w:hAnsi="Arial" w:eastAsia="Arial" w:cs="Arial"/>
        </w:rPr>
        <w:t>llington boasts significantly higher rates of walking, cycling, and public transport usage</w:t>
      </w:r>
      <w:r w:rsidR="004C7DD0">
        <w:rPr>
          <w:rFonts w:ascii="Arial" w:hAnsi="Arial" w:eastAsia="Arial" w:cs="Arial"/>
        </w:rPr>
        <w:t xml:space="preserve"> </w:t>
      </w:r>
      <w:r w:rsidR="00DD0E98">
        <w:rPr>
          <w:rFonts w:ascii="Arial" w:hAnsi="Arial" w:eastAsia="Arial" w:cs="Arial"/>
        </w:rPr>
        <w:t xml:space="preserve">as the main mode of transport </w:t>
      </w:r>
      <w:r w:rsidR="004C7DD0">
        <w:rPr>
          <w:rFonts w:ascii="Arial" w:hAnsi="Arial" w:eastAsia="Arial" w:cs="Arial"/>
        </w:rPr>
        <w:t>to get to work</w:t>
      </w:r>
      <w:r w:rsidRPr="00164C5B">
        <w:rPr>
          <w:rFonts w:ascii="Arial" w:hAnsi="Arial" w:eastAsia="Arial" w:cs="Arial"/>
        </w:rPr>
        <w:t xml:space="preserve"> compared to other NZ cities.</w:t>
      </w:r>
      <w:r>
        <w:rPr>
          <w:rFonts w:ascii="Arial" w:hAnsi="Arial" w:eastAsia="Arial" w:cs="Arial"/>
          <w:b/>
          <w:bCs/>
        </w:rPr>
        <w:t xml:space="preserve"> </w:t>
      </w:r>
    </w:p>
    <w:p w:rsidRPr="004264AF" w:rsidR="007B38F9" w:rsidP="007B38F9" w:rsidRDefault="003E5834" w14:paraId="60338815" w14:textId="5CBCC71E">
      <w:pPr>
        <w:spacing w:after="120"/>
        <w:rPr>
          <w:rFonts w:ascii="Arial" w:hAnsi="Arial" w:eastAsia="Arial" w:cs="Arial"/>
        </w:rPr>
      </w:pPr>
      <w:r>
        <w:rPr>
          <w:rFonts w:ascii="Arial" w:hAnsi="Arial" w:eastAsia="Arial" w:cs="Arial"/>
        </w:rPr>
        <w:t xml:space="preserve">While public transport usage has been high for decades due to the compact nature of the city, the growth in active modes is testament to our commitment to reducing emissions, alleviating congestion, and making these modes safer. </w:t>
      </w:r>
    </w:p>
    <w:tbl>
      <w:tblPr>
        <w:tblStyle w:val="TableGrid"/>
        <w:tblW w:w="0" w:type="auto"/>
        <w:tblLook w:val="04A0" w:firstRow="1" w:lastRow="0" w:firstColumn="1" w:lastColumn="0" w:noHBand="0" w:noVBand="1"/>
      </w:tblPr>
      <w:tblGrid>
        <w:gridCol w:w="2212"/>
        <w:gridCol w:w="2213"/>
        <w:gridCol w:w="2213"/>
      </w:tblGrid>
      <w:tr w:rsidR="00084B44" w:rsidTr="000012AD" w14:paraId="615A8723" w14:textId="77777777">
        <w:tc>
          <w:tcPr>
            <w:tcW w:w="2212" w:type="dxa"/>
          </w:tcPr>
          <w:p w:rsidRPr="0059399D" w:rsidR="00084B44" w:rsidRDefault="00084B44" w14:paraId="269BDD77" w14:textId="63F6B884">
            <w:pPr>
              <w:spacing w:after="120"/>
              <w:rPr>
                <w:rStyle w:val="Strong"/>
                <w:color w:val="404040" w:themeColor="text1" w:themeTint="BF"/>
              </w:rPr>
            </w:pPr>
            <w:r>
              <w:rPr>
                <w:rStyle w:val="Strong"/>
                <w:color w:val="404040" w:themeColor="text1" w:themeTint="BF"/>
              </w:rPr>
              <w:t>20%</w:t>
            </w:r>
          </w:p>
          <w:p w:rsidR="00084B44" w:rsidRDefault="007C2D84" w14:paraId="448BF7B2" w14:textId="3D05EF71">
            <w:pPr>
              <w:pStyle w:val="Body"/>
            </w:pPr>
            <w:r>
              <w:t>o</w:t>
            </w:r>
            <w:r w:rsidR="00D774A4">
              <w:t>f p</w:t>
            </w:r>
            <w:r w:rsidR="00084B44">
              <w:t>eople us</w:t>
            </w:r>
            <w:r w:rsidRPr="00084B44" w:rsidR="00084B44">
              <w:t xml:space="preserve">e public transport </w:t>
            </w:r>
            <w:r w:rsidR="00084B44">
              <w:t>to go to</w:t>
            </w:r>
            <w:r w:rsidRPr="00084B44" w:rsidR="00084B44">
              <w:t xml:space="preserve"> work</w:t>
            </w:r>
            <w:r w:rsidR="000131D8">
              <w:t xml:space="preserve"> as their main mode of transport</w:t>
            </w:r>
            <w:r w:rsidRPr="00084B44" w:rsidR="00084B44">
              <w:t>, more than double</w:t>
            </w:r>
            <w:r w:rsidR="00084B44">
              <w:t xml:space="preserve"> </w:t>
            </w:r>
            <w:r w:rsidRPr="00084B44" w:rsidR="00084B44">
              <w:t>Auckland</w:t>
            </w:r>
            <w:r w:rsidR="00084B44">
              <w:t xml:space="preserve"> (8.6%)</w:t>
            </w:r>
          </w:p>
        </w:tc>
        <w:tc>
          <w:tcPr>
            <w:tcW w:w="2213" w:type="dxa"/>
          </w:tcPr>
          <w:p w:rsidRPr="0059399D" w:rsidR="00084B44" w:rsidRDefault="00084B44" w14:paraId="48AA3CDB" w14:textId="6B6141B9">
            <w:pPr>
              <w:spacing w:after="120"/>
              <w:rPr>
                <w:rStyle w:val="Strong"/>
                <w:color w:val="404040" w:themeColor="text1" w:themeTint="BF"/>
              </w:rPr>
            </w:pPr>
            <w:r w:rsidRPr="00084B44">
              <w:rPr>
                <w:rStyle w:val="Strong"/>
                <w:color w:val="404040" w:themeColor="text1" w:themeTint="BF"/>
              </w:rPr>
              <w:t>4.1%</w:t>
            </w:r>
          </w:p>
          <w:p w:rsidR="00084B44" w:rsidRDefault="007C2D84" w14:paraId="45ED8B8E" w14:textId="27BFA6AE">
            <w:pPr>
              <w:pStyle w:val="Body"/>
            </w:pPr>
            <w:r>
              <w:t>of p</w:t>
            </w:r>
            <w:r w:rsidR="00084B44">
              <w:t>eople who c</w:t>
            </w:r>
            <w:r w:rsidRPr="00084B44" w:rsidR="00084B44">
              <w:t>ycle to work</w:t>
            </w:r>
            <w:r w:rsidR="000131D8">
              <w:t xml:space="preserve"> as their main mode of transport</w:t>
            </w:r>
            <w:r w:rsidRPr="00084B44" w:rsidR="00084B44">
              <w:t>, higher than 1% in Auckland</w:t>
            </w:r>
          </w:p>
        </w:tc>
        <w:tc>
          <w:tcPr>
            <w:tcW w:w="2213" w:type="dxa"/>
          </w:tcPr>
          <w:p w:rsidRPr="0059399D" w:rsidR="00084B44" w:rsidRDefault="00084B44" w14:paraId="450F92F0" w14:textId="43A51218">
            <w:pPr>
              <w:spacing w:after="120"/>
              <w:rPr>
                <w:rStyle w:val="Strong"/>
                <w:color w:val="404040" w:themeColor="text1" w:themeTint="BF"/>
              </w:rPr>
            </w:pPr>
            <w:r w:rsidRPr="00084B44">
              <w:rPr>
                <w:rStyle w:val="Strong"/>
                <w:color w:val="404040" w:themeColor="text1" w:themeTint="BF"/>
              </w:rPr>
              <w:t>18.7%</w:t>
            </w:r>
            <w:r w:rsidRPr="0059399D">
              <w:rPr>
                <w:rStyle w:val="Strong"/>
                <w:color w:val="404040" w:themeColor="text1" w:themeTint="BF"/>
              </w:rPr>
              <w:t xml:space="preserve"> </w:t>
            </w:r>
          </w:p>
          <w:p w:rsidR="00084B44" w:rsidRDefault="0019342A" w14:paraId="0184DE8D" w14:textId="7E6A38E0">
            <w:pPr>
              <w:pStyle w:val="Body"/>
            </w:pPr>
            <w:r>
              <w:t>of p</w:t>
            </w:r>
            <w:r w:rsidR="00856282">
              <w:t xml:space="preserve">eople said they </w:t>
            </w:r>
            <w:r w:rsidRPr="00084B44" w:rsidR="00084B44">
              <w:t xml:space="preserve">work </w:t>
            </w:r>
            <w:r w:rsidR="00856282">
              <w:t>at</w:t>
            </w:r>
            <w:r w:rsidRPr="00084B44" w:rsidR="00084B44">
              <w:t xml:space="preserve"> home</w:t>
            </w:r>
            <w:r w:rsidR="000131D8">
              <w:t xml:space="preserve"> </w:t>
            </w:r>
            <w:r w:rsidR="00856282">
              <w:t>when asked about</w:t>
            </w:r>
            <w:r w:rsidR="000131D8">
              <w:t xml:space="preserve"> their main </w:t>
            </w:r>
            <w:r w:rsidR="00856282">
              <w:t>mode of transport</w:t>
            </w:r>
            <w:r w:rsidR="001D761D">
              <w:t xml:space="preserve">, </w:t>
            </w:r>
            <w:r w:rsidRPr="001D761D" w:rsidR="001D761D">
              <w:t>similar to 17.2% in Auckland</w:t>
            </w:r>
            <w:r w:rsidR="00AA7876">
              <w:rPr>
                <w:rStyle w:val="FootnoteReference"/>
              </w:rPr>
              <w:footnoteReference w:id="60"/>
            </w:r>
          </w:p>
        </w:tc>
      </w:tr>
    </w:tbl>
    <w:p w:rsidRPr="004264AF" w:rsidR="001D761D" w:rsidDel="009E6C36" w:rsidP="001F1D65" w:rsidRDefault="00CB76C6" w14:paraId="533D1A25" w14:textId="4DE2A5D1">
      <w:pPr>
        <w:pStyle w:val="Heading4"/>
      </w:pPr>
      <w:bookmarkStart w:name="_Toc201925264" w:id="180"/>
      <w:bookmarkStart w:name="_Toc202269626" w:id="181"/>
      <w:r w:rsidRPr="00CB76C6">
        <w:t xml:space="preserve">Mahere </w:t>
      </w:r>
      <w:r>
        <w:t>Pūtea</w:t>
      </w:r>
      <w:bookmarkStart w:name="_Toc201925265" w:id="182"/>
      <w:bookmarkEnd w:id="180"/>
      <w:r w:rsidR="00CE5280">
        <w:t xml:space="preserve"> | </w:t>
      </w:r>
      <w:r w:rsidR="001D761D">
        <w:t>Budget</w:t>
      </w:r>
      <w:bookmarkEnd w:id="181"/>
      <w:bookmarkEnd w:id="182"/>
    </w:p>
    <w:p w:rsidRPr="001D761D" w:rsidR="002F240B" w:rsidP="009E6C36" w:rsidRDefault="685AF421" w14:paraId="4CA44EF5" w14:textId="30CEC8A6">
      <w:pPr>
        <w:pStyle w:val="Body"/>
        <w:rPr>
          <w:rStyle w:val="normaltextrun"/>
          <w:rFonts w:ascii="Arial" w:hAnsi="Arial" w:cs="Arial"/>
          <w:color w:val="000000" w:themeColor="text1"/>
          <w:lang w:eastAsia="en-NZ"/>
        </w:rPr>
      </w:pPr>
      <w:r w:rsidRPr="001D761D">
        <w:rPr>
          <w:rStyle w:val="normaltextrun"/>
          <w:rFonts w:ascii="Arial" w:hAnsi="Arial" w:cs="Arial"/>
          <w:color w:val="000000" w:themeColor="text1"/>
          <w:lang w:eastAsia="en-NZ"/>
        </w:rPr>
        <w:t>Budgeted gross expenditure</w:t>
      </w:r>
      <w:r w:rsidRPr="001D761D" w:rsidR="002F240B">
        <w:rPr>
          <w:rStyle w:val="FootnoteReference"/>
          <w:rFonts w:ascii="Arial" w:hAnsi="Arial" w:cs="Arial"/>
          <w:color w:val="000000" w:themeColor="text1"/>
          <w:lang w:eastAsia="en-NZ"/>
        </w:rPr>
        <w:footnoteReference w:id="61"/>
      </w:r>
      <w:r w:rsidRPr="001D761D">
        <w:rPr>
          <w:rStyle w:val="normaltextrun"/>
          <w:rFonts w:ascii="Arial" w:hAnsi="Arial" w:cs="Arial"/>
          <w:color w:val="000000" w:themeColor="text1"/>
          <w:lang w:eastAsia="en-NZ"/>
        </w:rPr>
        <w:t xml:space="preserve"> </w:t>
      </w:r>
      <w:r w:rsidRPr="001D761D" w:rsidR="002F240B">
        <w:rPr>
          <w:rStyle w:val="normaltextrun"/>
          <w:rFonts w:ascii="Arial" w:hAnsi="Arial" w:cs="Arial"/>
          <w:color w:val="000000" w:themeColor="text1"/>
          <w:lang w:eastAsia="en-NZ"/>
        </w:rPr>
        <w:t xml:space="preserve">per person per </w:t>
      </w:r>
      <w:r w:rsidRPr="001D761D" w:rsidR="00CD0A11">
        <w:rPr>
          <w:rStyle w:val="normaltextrun"/>
          <w:rFonts w:ascii="Arial" w:hAnsi="Arial" w:cs="Arial"/>
          <w:color w:val="000000" w:themeColor="text1"/>
          <w:lang w:eastAsia="en-NZ"/>
        </w:rPr>
        <w:t>week</w:t>
      </w:r>
      <w:r w:rsidRPr="001D761D" w:rsidR="002F240B">
        <w:rPr>
          <w:rStyle w:val="normaltextrun"/>
          <w:rFonts w:ascii="Arial" w:hAnsi="Arial" w:cs="Arial"/>
          <w:color w:val="000000" w:themeColor="text1"/>
          <w:lang w:eastAsia="en-NZ"/>
        </w:rPr>
        <w:t xml:space="preserve"> for this activity</w:t>
      </w:r>
      <w:r w:rsidRPr="001D761D" w:rsidR="3CC170AA">
        <w:rPr>
          <w:rStyle w:val="normaltextrun"/>
          <w:rFonts w:ascii="Arial" w:hAnsi="Arial" w:cs="Arial"/>
          <w:color w:val="000000" w:themeColor="text1"/>
          <w:lang w:eastAsia="en-NZ"/>
        </w:rPr>
        <w:t>:</w:t>
      </w:r>
    </w:p>
    <w:p w:rsidRPr="001D761D" w:rsidR="002F240B" w:rsidP="00A405C5" w:rsidRDefault="002F240B" w14:paraId="5675EF63" w14:textId="22B692B6">
      <w:pPr>
        <w:pStyle w:val="Body"/>
        <w:numPr>
          <w:ilvl w:val="0"/>
          <w:numId w:val="51"/>
        </w:numPr>
        <w:rPr>
          <w:rStyle w:val="normaltextrun"/>
          <w:rFonts w:ascii="Arial" w:hAnsi="Arial" w:cs="Arial"/>
          <w:color w:val="000000" w:themeColor="text1"/>
          <w:lang w:eastAsia="en-NZ"/>
        </w:rPr>
      </w:pPr>
      <w:r w:rsidRPr="001D761D">
        <w:rPr>
          <w:rStyle w:val="normaltextrun"/>
          <w:rFonts w:ascii="Arial" w:hAnsi="Arial" w:cs="Arial"/>
          <w:color w:val="000000" w:themeColor="text1"/>
          <w:lang w:eastAsia="en-NZ"/>
        </w:rPr>
        <w:t>$</w:t>
      </w:r>
      <w:r w:rsidRPr="001D761D" w:rsidR="00824229">
        <w:rPr>
          <w:rStyle w:val="normaltextrun"/>
          <w:rFonts w:ascii="Arial" w:hAnsi="Arial" w:cs="Arial"/>
          <w:color w:val="000000" w:themeColor="text1"/>
          <w:lang w:eastAsia="en-NZ"/>
        </w:rPr>
        <w:t>1</w:t>
      </w:r>
      <w:r w:rsidRPr="001D761D" w:rsidR="005A780A">
        <w:rPr>
          <w:rStyle w:val="normaltextrun"/>
          <w:rFonts w:ascii="Arial" w:hAnsi="Arial" w:cs="Arial"/>
          <w:color w:val="000000" w:themeColor="text1"/>
          <w:lang w:eastAsia="en-NZ"/>
        </w:rPr>
        <w:t>2</w:t>
      </w:r>
      <w:r w:rsidRPr="001D761D" w:rsidR="00824229">
        <w:rPr>
          <w:rStyle w:val="normaltextrun"/>
          <w:rFonts w:ascii="Arial" w:hAnsi="Arial" w:cs="Arial"/>
          <w:color w:val="000000" w:themeColor="text1"/>
          <w:lang w:eastAsia="en-NZ"/>
        </w:rPr>
        <w:t>.</w:t>
      </w:r>
      <w:r w:rsidRPr="721C0AAB" w:rsidR="523E318E">
        <w:rPr>
          <w:rStyle w:val="normaltextrun"/>
          <w:rFonts w:ascii="Arial" w:hAnsi="Arial" w:cs="Arial"/>
          <w:color w:val="000000" w:themeColor="text1"/>
          <w:lang w:eastAsia="en-NZ"/>
        </w:rPr>
        <w:t>25</w:t>
      </w:r>
      <w:r w:rsidRPr="001D761D">
        <w:rPr>
          <w:rStyle w:val="normaltextrun"/>
          <w:rFonts w:ascii="Arial" w:hAnsi="Arial" w:cs="Arial"/>
          <w:color w:val="000000" w:themeColor="text1"/>
          <w:lang w:eastAsia="en-NZ"/>
        </w:rPr>
        <w:t xml:space="preserve"> per person per </w:t>
      </w:r>
      <w:r w:rsidRPr="001D761D" w:rsidR="00CD0A11">
        <w:rPr>
          <w:rStyle w:val="normaltextrun"/>
          <w:rFonts w:ascii="Arial" w:hAnsi="Arial" w:cs="Arial"/>
          <w:color w:val="000000" w:themeColor="text1"/>
          <w:lang w:eastAsia="en-NZ"/>
        </w:rPr>
        <w:t>week</w:t>
      </w:r>
      <w:r w:rsidRPr="001D761D" w:rsidR="00824229">
        <w:rPr>
          <w:rStyle w:val="normaltextrun"/>
          <w:rFonts w:ascii="Arial" w:hAnsi="Arial" w:cs="Arial"/>
          <w:color w:val="000000" w:themeColor="text1"/>
          <w:lang w:eastAsia="en-NZ"/>
        </w:rPr>
        <w:t xml:space="preserve"> for transport</w:t>
      </w:r>
    </w:p>
    <w:p w:rsidRPr="001D761D" w:rsidR="005A780A" w:rsidP="00A405C5" w:rsidRDefault="005A780A" w14:paraId="6C754D40" w14:textId="6D618FE2">
      <w:pPr>
        <w:pStyle w:val="Body"/>
        <w:numPr>
          <w:ilvl w:val="1"/>
          <w:numId w:val="51"/>
        </w:numPr>
        <w:rPr>
          <w:rStyle w:val="normaltextrun"/>
          <w:rFonts w:ascii="Arial" w:hAnsi="Arial" w:cs="Arial"/>
          <w:color w:val="000000" w:themeColor="text1"/>
          <w:lang w:eastAsia="en-NZ"/>
        </w:rPr>
      </w:pPr>
      <w:r w:rsidRPr="3A882C6E">
        <w:rPr>
          <w:rStyle w:val="normaltextrun"/>
          <w:rFonts w:ascii="Arial" w:hAnsi="Arial" w:cs="Arial"/>
          <w:color w:val="000000" w:themeColor="text1"/>
          <w:lang w:eastAsia="en-NZ"/>
        </w:rPr>
        <w:t xml:space="preserve">Total of </w:t>
      </w:r>
      <w:r w:rsidRPr="3A882C6E" w:rsidR="00893EC7">
        <w:rPr>
          <w:rStyle w:val="normaltextrun"/>
          <w:rFonts w:ascii="Arial" w:hAnsi="Arial" w:cs="Arial"/>
          <w:color w:val="000000" w:themeColor="text1"/>
          <w:lang w:eastAsia="en-NZ"/>
        </w:rPr>
        <w:t>$</w:t>
      </w:r>
      <w:r w:rsidRPr="3A882C6E" w:rsidR="00893EC7">
        <w:rPr>
          <w:rFonts w:ascii="Arial" w:hAnsi="Arial" w:cs="Arial"/>
          <w:color w:val="000000" w:themeColor="text1"/>
          <w:lang w:eastAsia="en-NZ"/>
        </w:rPr>
        <w:t>134</w:t>
      </w:r>
      <w:r w:rsidRPr="3A882C6E" w:rsidR="3B9C7693">
        <w:rPr>
          <w:rFonts w:ascii="Arial" w:hAnsi="Arial" w:cs="Arial"/>
          <w:color w:val="000000" w:themeColor="text1"/>
          <w:lang w:eastAsia="en-NZ"/>
        </w:rPr>
        <w:t xml:space="preserve"> </w:t>
      </w:r>
      <w:r w:rsidRPr="3A882C6E" w:rsidR="7EE29ED3">
        <w:rPr>
          <w:rFonts w:ascii="Arial" w:hAnsi="Arial" w:cs="Arial"/>
          <w:color w:val="000000" w:themeColor="text1"/>
          <w:lang w:eastAsia="en-NZ"/>
        </w:rPr>
        <w:t>m</w:t>
      </w:r>
      <w:r w:rsidRPr="3A882C6E" w:rsidR="1717EC66">
        <w:rPr>
          <w:rFonts w:ascii="Arial" w:hAnsi="Arial" w:cs="Arial"/>
          <w:color w:val="000000" w:themeColor="text1"/>
          <w:lang w:eastAsia="en-NZ"/>
        </w:rPr>
        <w:t>illion</w:t>
      </w:r>
      <w:r w:rsidRPr="3A882C6E" w:rsidR="00893EC7">
        <w:rPr>
          <w:rFonts w:ascii="Arial" w:hAnsi="Arial" w:cs="Arial"/>
          <w:color w:val="000000" w:themeColor="text1"/>
          <w:lang w:eastAsia="en-NZ"/>
        </w:rPr>
        <w:t xml:space="preserve"> opex per year</w:t>
      </w:r>
    </w:p>
    <w:p w:rsidRPr="001D761D" w:rsidR="002F240B" w:rsidP="00A405C5" w:rsidRDefault="00FE6F41" w14:paraId="70D73903" w14:textId="51270CCF">
      <w:pPr>
        <w:pStyle w:val="Body"/>
        <w:numPr>
          <w:ilvl w:val="0"/>
          <w:numId w:val="51"/>
        </w:numPr>
        <w:rPr>
          <w:rStyle w:val="normaltextrun"/>
          <w:rFonts w:ascii="Arial" w:hAnsi="Arial" w:cs="Arial"/>
          <w:color w:val="000000" w:themeColor="text1"/>
          <w:lang w:eastAsia="en-NZ"/>
        </w:rPr>
      </w:pPr>
      <w:r w:rsidRPr="001D761D">
        <w:rPr>
          <w:rStyle w:val="normaltextrun"/>
          <w:rFonts w:ascii="Arial" w:hAnsi="Arial" w:cs="Arial"/>
          <w:color w:val="000000" w:themeColor="text1"/>
          <w:lang w:eastAsia="en-NZ"/>
        </w:rPr>
        <w:lastRenderedPageBreak/>
        <w:t>$2.</w:t>
      </w:r>
      <w:r w:rsidRPr="7D616C8C" w:rsidR="0258CB85">
        <w:rPr>
          <w:rStyle w:val="normaltextrun"/>
          <w:rFonts w:ascii="Arial" w:hAnsi="Arial" w:cs="Arial"/>
          <w:color w:val="000000" w:themeColor="text1"/>
          <w:lang w:eastAsia="en-NZ"/>
        </w:rPr>
        <w:t>07</w:t>
      </w:r>
      <w:r w:rsidRPr="001D761D">
        <w:rPr>
          <w:rStyle w:val="normaltextrun"/>
          <w:rFonts w:ascii="Arial" w:hAnsi="Arial" w:cs="Arial"/>
          <w:color w:val="000000" w:themeColor="text1"/>
          <w:lang w:eastAsia="en-NZ"/>
        </w:rPr>
        <w:t xml:space="preserve"> per person per </w:t>
      </w:r>
      <w:r w:rsidRPr="001D761D" w:rsidR="00CD0A11">
        <w:rPr>
          <w:rStyle w:val="normaltextrun"/>
          <w:rFonts w:ascii="Arial" w:hAnsi="Arial" w:cs="Arial"/>
          <w:color w:val="000000" w:themeColor="text1"/>
          <w:lang w:eastAsia="en-NZ"/>
        </w:rPr>
        <w:t>week</w:t>
      </w:r>
      <w:r w:rsidRPr="001D761D">
        <w:rPr>
          <w:rStyle w:val="normaltextrun"/>
          <w:rFonts w:ascii="Arial" w:hAnsi="Arial" w:cs="Arial"/>
          <w:color w:val="000000" w:themeColor="text1"/>
          <w:lang w:eastAsia="en-NZ"/>
        </w:rPr>
        <w:t xml:space="preserve"> for parking</w:t>
      </w:r>
    </w:p>
    <w:p w:rsidR="00893EC7" w:rsidP="00A405C5" w:rsidRDefault="00893EC7" w14:paraId="3B0BE47C" w14:textId="1145BD05">
      <w:pPr>
        <w:pStyle w:val="Body"/>
        <w:numPr>
          <w:ilvl w:val="1"/>
          <w:numId w:val="51"/>
        </w:numPr>
        <w:rPr>
          <w:rFonts w:ascii="Arial" w:hAnsi="Arial" w:cs="Arial"/>
          <w:color w:val="000000" w:themeColor="text1"/>
          <w:lang w:eastAsia="en-NZ"/>
        </w:rPr>
      </w:pPr>
      <w:r w:rsidRPr="3D05F480">
        <w:rPr>
          <w:rFonts w:ascii="Arial" w:hAnsi="Arial" w:cs="Arial"/>
          <w:color w:val="000000" w:themeColor="text1"/>
          <w:lang w:eastAsia="en-NZ"/>
        </w:rPr>
        <w:t>Total of $</w:t>
      </w:r>
      <w:r w:rsidRPr="3D05F480" w:rsidR="2E1AAA2B">
        <w:rPr>
          <w:rFonts w:ascii="Arial" w:hAnsi="Arial" w:cs="Arial"/>
          <w:color w:val="000000" w:themeColor="text1"/>
          <w:lang w:eastAsia="en-NZ"/>
        </w:rPr>
        <w:t>2</w:t>
      </w:r>
      <w:r w:rsidRPr="3D05F480" w:rsidR="7DFE13F8">
        <w:rPr>
          <w:rFonts w:ascii="Arial" w:hAnsi="Arial" w:cs="Arial"/>
          <w:color w:val="000000" w:themeColor="text1"/>
          <w:lang w:eastAsia="en-NZ"/>
        </w:rPr>
        <w:t>3</w:t>
      </w:r>
      <w:r w:rsidRPr="3D05F480" w:rsidR="5DFF99FA">
        <w:rPr>
          <w:rFonts w:ascii="Arial" w:hAnsi="Arial" w:cs="Arial"/>
          <w:color w:val="000000" w:themeColor="text1"/>
          <w:lang w:eastAsia="en-NZ"/>
        </w:rPr>
        <w:t xml:space="preserve"> </w:t>
      </w:r>
      <w:r w:rsidRPr="3D05F480" w:rsidR="7DFE13F8">
        <w:rPr>
          <w:rFonts w:ascii="Arial" w:hAnsi="Arial" w:cs="Arial"/>
          <w:color w:val="000000" w:themeColor="text1"/>
          <w:lang w:eastAsia="en-NZ"/>
        </w:rPr>
        <w:t>m</w:t>
      </w:r>
      <w:r w:rsidRPr="3D05F480" w:rsidR="0D17822D">
        <w:rPr>
          <w:rFonts w:ascii="Arial" w:hAnsi="Arial" w:cs="Arial"/>
          <w:color w:val="000000" w:themeColor="text1"/>
          <w:lang w:eastAsia="en-NZ"/>
        </w:rPr>
        <w:t>illion</w:t>
      </w:r>
      <w:r w:rsidRPr="3D05F480" w:rsidR="007C1ACC">
        <w:rPr>
          <w:rFonts w:ascii="Arial" w:hAnsi="Arial" w:cs="Arial"/>
          <w:color w:val="000000" w:themeColor="text1"/>
          <w:lang w:eastAsia="en-NZ"/>
        </w:rPr>
        <w:t xml:space="preserve"> opex per year (</w:t>
      </w:r>
      <w:r w:rsidRPr="3D05F480" w:rsidR="01C4860E">
        <w:rPr>
          <w:rFonts w:ascii="Arial" w:hAnsi="Arial" w:cs="Arial"/>
          <w:color w:val="000000" w:themeColor="text1"/>
          <w:lang w:eastAsia="en-NZ"/>
        </w:rPr>
        <w:t>note the actual cost is less, as income received from parking charges is variable and has not be</w:t>
      </w:r>
      <w:r w:rsidR="00713415">
        <w:rPr>
          <w:rFonts w:ascii="Arial" w:hAnsi="Arial" w:cs="Arial"/>
          <w:color w:val="000000" w:themeColor="text1"/>
          <w:lang w:eastAsia="en-NZ"/>
        </w:rPr>
        <w:t>en</w:t>
      </w:r>
      <w:r w:rsidRPr="3D05F480" w:rsidR="01C4860E">
        <w:rPr>
          <w:rFonts w:ascii="Arial" w:hAnsi="Arial" w:cs="Arial"/>
          <w:color w:val="000000" w:themeColor="text1"/>
          <w:lang w:eastAsia="en-NZ"/>
        </w:rPr>
        <w:t xml:space="preserve"> removed from the figure</w:t>
      </w:r>
      <w:r w:rsidRPr="3D05F480" w:rsidR="007C1ACC">
        <w:rPr>
          <w:rFonts w:ascii="Arial" w:hAnsi="Arial" w:cs="Arial"/>
          <w:color w:val="000000" w:themeColor="text1"/>
          <w:lang w:eastAsia="en-NZ"/>
        </w:rPr>
        <w:t>)</w:t>
      </w:r>
      <w:r w:rsidRPr="3D05F480" w:rsidR="29AC2A07">
        <w:rPr>
          <w:rFonts w:ascii="Arial" w:hAnsi="Arial" w:cs="Arial"/>
          <w:color w:val="000000" w:themeColor="text1"/>
          <w:lang w:eastAsia="en-NZ"/>
        </w:rPr>
        <w:t>.</w:t>
      </w:r>
    </w:p>
    <w:p w:rsidR="009A2140" w:rsidP="001F1D65" w:rsidRDefault="009A2140" w14:paraId="5773B174" w14:textId="77777777">
      <w:pPr>
        <w:pStyle w:val="Body"/>
        <w:ind w:left="786"/>
        <w:rPr>
          <w:rFonts w:ascii="Arial" w:hAnsi="Arial" w:cs="Arial"/>
          <w:color w:val="000000" w:themeColor="text1"/>
          <w:lang w:eastAsia="en-NZ"/>
        </w:rPr>
        <w:sectPr w:rsidR="009A2140" w:rsidSect="00414A7D">
          <w:type w:val="continuous"/>
          <w:pgSz w:w="16840" w:h="11901" w:orient="landscape" w:code="9"/>
          <w:pgMar w:top="1134" w:right="1418" w:bottom="1134" w:left="1418" w:header="397" w:footer="77" w:gutter="0"/>
          <w:cols w:space="708"/>
          <w:titlePg/>
          <w:docGrid w:linePitch="326"/>
        </w:sectPr>
      </w:pPr>
    </w:p>
    <w:p w:rsidR="0017408B" w:rsidRDefault="0017408B" w14:paraId="077CFCE7" w14:textId="08ECFD33">
      <w:pPr>
        <w:rPr>
          <w:rFonts w:eastAsia="MS Mincho"/>
          <w:b/>
          <w:sz w:val="28"/>
          <w:szCs w:val="24"/>
        </w:rPr>
      </w:pPr>
      <w:bookmarkStart w:name="_Toc201925266" w:id="183"/>
      <w:bookmarkStart w:name="_Toc202269627" w:id="184"/>
    </w:p>
    <w:p w:rsidR="00CE5280" w:rsidP="001F1D65" w:rsidRDefault="00F822E0" w14:paraId="25F20598" w14:textId="38433E39">
      <w:pPr>
        <w:pStyle w:val="Heading4"/>
      </w:pPr>
      <w:r>
        <w:t>Ngā kaupapa matua</w:t>
      </w:r>
      <w:bookmarkStart w:name="_Toc201925267" w:id="185"/>
      <w:bookmarkEnd w:id="183"/>
      <w:r w:rsidR="00CE5280">
        <w:t xml:space="preserve"> | </w:t>
      </w:r>
      <w:r w:rsidR="004574B8">
        <w:t xml:space="preserve">Major </w:t>
      </w:r>
      <w:r w:rsidR="3E657CCA">
        <w:t>p</w:t>
      </w:r>
      <w:r w:rsidR="004574B8">
        <w:t>rojects</w:t>
      </w:r>
      <w:bookmarkEnd w:id="184"/>
    </w:p>
    <w:bookmarkEnd w:id="185"/>
    <w:p w:rsidRPr="00CE5280" w:rsidR="00082297" w:rsidP="00CE5280" w:rsidRDefault="00CE5280" w14:paraId="5CD08F86" w14:textId="51C66F4E">
      <w:pPr>
        <w:pStyle w:val="Body"/>
        <w:rPr>
          <w:rFonts w:eastAsia="MS Mincho"/>
        </w:rPr>
      </w:pPr>
      <w:r w:rsidRPr="3D05F480">
        <w:rPr>
          <w:lang w:val="en-US"/>
        </w:rPr>
        <w:t>Unless otherwise stated, this table includes the capital expenditure for the period of the 2024-34 Amended LTP.</w:t>
      </w:r>
    </w:p>
    <w:p w:rsidR="30F00EBF" w:rsidP="3D05F480" w:rsidRDefault="30F00EBF" w14:paraId="230FC3E5" w14:textId="5C46274A">
      <w:pPr>
        <w:pStyle w:val="Body"/>
        <w:rPr>
          <w:lang w:val="en-US"/>
        </w:rPr>
      </w:pPr>
      <w:r w:rsidRPr="3D05F480">
        <w:rPr>
          <w:rFonts w:eastAsia="MS Mincho"/>
          <w:lang w:val="en-US"/>
        </w:rPr>
        <w:t>The costs in this table also include the NZTA funding contribution.</w:t>
      </w:r>
    </w:p>
    <w:tbl>
      <w:tblPr>
        <w:tblStyle w:val="WCCLTP1"/>
        <w:tblW w:w="14178" w:type="dxa"/>
        <w:tblInd w:w="-142" w:type="dxa"/>
        <w:tblLayout w:type="fixed"/>
        <w:tblLook w:val="04A0" w:firstRow="1" w:lastRow="0" w:firstColumn="1" w:lastColumn="0" w:noHBand="0" w:noVBand="1"/>
      </w:tblPr>
      <w:tblGrid>
        <w:gridCol w:w="1934"/>
        <w:gridCol w:w="5634"/>
        <w:gridCol w:w="4261"/>
        <w:gridCol w:w="968"/>
        <w:gridCol w:w="1381"/>
      </w:tblGrid>
      <w:tr w:rsidRPr="004264AF" w:rsidR="00870BD0" w:rsidTr="13541F88" w14:paraId="46F74A9B" w14:textId="77777777">
        <w:trPr>
          <w:cnfStyle w:val="100000000000" w:firstRow="1" w:lastRow="0" w:firstColumn="0" w:lastColumn="0" w:oddVBand="0" w:evenVBand="0" w:oddHBand="0" w:evenHBand="0" w:firstRowFirstColumn="0" w:firstRowLastColumn="0" w:lastRowFirstColumn="0" w:lastRowLastColumn="0"/>
          <w:trHeight w:val="300"/>
        </w:trPr>
        <w:tc>
          <w:tcPr>
            <w:cnfStyle w:val="000000000000" w:firstRow="0" w:lastRow="0" w:firstColumn="0" w:lastColumn="0" w:oddVBand="0" w:evenVBand="0" w:oddHBand="0" w:evenHBand="0" w:firstRowFirstColumn="0" w:firstRowLastColumn="0" w:lastRowFirstColumn="0" w:lastRowLastColumn="0"/>
            <w:tcW w:w="1934" w:type="dxa"/>
            <w:shd w:val="clear" w:color="auto" w:fill="auto"/>
            <w:tcMar/>
          </w:tcPr>
          <w:p w:rsidRPr="003B1D28" w:rsidR="00870BD0" w:rsidP="003B1D28" w:rsidRDefault="00870BD0" w14:paraId="18095B95" w14:textId="03B1032A">
            <w:pPr>
              <w:pStyle w:val="TableHeading"/>
            </w:pPr>
            <w:r w:rsidRPr="003B1D28">
              <w:t>Major Project</w:t>
            </w:r>
          </w:p>
        </w:tc>
        <w:tc>
          <w:tcPr>
            <w:cnfStyle w:val="000000000000" w:firstRow="0" w:lastRow="0" w:firstColumn="0" w:lastColumn="0" w:oddVBand="0" w:evenVBand="0" w:oddHBand="0" w:evenHBand="0" w:firstRowFirstColumn="0" w:firstRowLastColumn="0" w:lastRowFirstColumn="0" w:lastRowLastColumn="0"/>
            <w:tcW w:w="5634" w:type="dxa"/>
            <w:shd w:val="clear" w:color="auto" w:fill="auto"/>
            <w:tcMar/>
          </w:tcPr>
          <w:p w:rsidRPr="003B1D28" w:rsidR="00870BD0" w:rsidP="003B1D28" w:rsidRDefault="00870BD0" w14:paraId="3A0B340D" w14:textId="0BF76C30">
            <w:pPr>
              <w:pStyle w:val="TableHeading"/>
            </w:pPr>
            <w:r w:rsidRPr="003B1D28">
              <w:t xml:space="preserve">Description </w:t>
            </w:r>
          </w:p>
        </w:tc>
        <w:tc>
          <w:tcPr>
            <w:cnfStyle w:val="000000000000" w:firstRow="0" w:lastRow="0" w:firstColumn="0" w:lastColumn="0" w:oddVBand="0" w:evenVBand="0" w:oddHBand="0" w:evenHBand="0" w:firstRowFirstColumn="0" w:firstRowLastColumn="0" w:lastRowFirstColumn="0" w:lastRowLastColumn="0"/>
            <w:tcW w:w="4261" w:type="dxa"/>
            <w:shd w:val="clear" w:color="auto" w:fill="auto"/>
            <w:tcMar/>
          </w:tcPr>
          <w:p w:rsidRPr="003B1D28" w:rsidR="00870BD0" w:rsidP="003B1D28" w:rsidRDefault="00870BD0" w14:paraId="5AD8B727" w14:textId="77777777">
            <w:pPr>
              <w:pStyle w:val="TableHeading"/>
            </w:pPr>
            <w:r w:rsidRPr="003B1D28">
              <w:t>Why it’s needed</w:t>
            </w:r>
          </w:p>
        </w:tc>
        <w:tc>
          <w:tcPr>
            <w:cnfStyle w:val="000000000000" w:firstRow="0" w:lastRow="0" w:firstColumn="0" w:lastColumn="0" w:oddVBand="0" w:evenVBand="0" w:oddHBand="0" w:evenHBand="0" w:firstRowFirstColumn="0" w:firstRowLastColumn="0" w:lastRowFirstColumn="0" w:lastRowLastColumn="0"/>
            <w:tcW w:w="968" w:type="dxa"/>
            <w:shd w:val="clear" w:color="auto" w:fill="auto"/>
            <w:tcMar/>
          </w:tcPr>
          <w:p w:rsidRPr="003B1D28" w:rsidR="00870BD0" w:rsidP="003B1D28" w:rsidRDefault="00870BD0" w14:paraId="7487BD52" w14:textId="70B5D903">
            <w:pPr>
              <w:pStyle w:val="TableHeading"/>
            </w:pPr>
            <w:r w:rsidRPr="003B1D28">
              <w:t>Time</w:t>
            </w:r>
          </w:p>
        </w:tc>
        <w:tc>
          <w:tcPr>
            <w:cnfStyle w:val="000000000000" w:firstRow="0" w:lastRow="0" w:firstColumn="0" w:lastColumn="0" w:oddVBand="0" w:evenVBand="0" w:oddHBand="0" w:evenHBand="0" w:firstRowFirstColumn="0" w:firstRowLastColumn="0" w:lastRowFirstColumn="0" w:lastRowLastColumn="0"/>
            <w:tcW w:w="1381" w:type="dxa"/>
            <w:shd w:val="clear" w:color="auto" w:fill="auto"/>
            <w:tcMar/>
          </w:tcPr>
          <w:p w:rsidR="00870BD0" w:rsidP="003B1D28" w:rsidRDefault="00870BD0" w14:paraId="2531142D" w14:textId="50FCF156">
            <w:pPr>
              <w:pStyle w:val="TableHeading"/>
            </w:pPr>
            <w:r>
              <w:t>Cost</w:t>
            </w:r>
          </w:p>
        </w:tc>
      </w:tr>
      <w:tr w:rsidRPr="004264AF" w:rsidR="00870BD0" w:rsidTr="13541F88" w14:paraId="0EA82A16" w14:textId="77777777">
        <w:trPr>
          <w:trHeight w:val="300"/>
        </w:trPr>
        <w:tc>
          <w:tcPr>
            <w:cnfStyle w:val="000000000000" w:firstRow="0" w:lastRow="0" w:firstColumn="0" w:lastColumn="0" w:oddVBand="0" w:evenVBand="0" w:oddHBand="0" w:evenHBand="0" w:firstRowFirstColumn="0" w:firstRowLastColumn="0" w:lastRowFirstColumn="0" w:lastRowLastColumn="0"/>
            <w:tcW w:w="1934" w:type="dxa"/>
            <w:shd w:val="clear" w:color="auto" w:fill="auto"/>
            <w:tcMar/>
          </w:tcPr>
          <w:p w:rsidRPr="004264AF" w:rsidR="00870BD0" w:rsidP="00870BD0" w:rsidRDefault="00870BD0" w14:paraId="17F5E451" w14:textId="5242AD11">
            <w:pPr>
              <w:pStyle w:val="TableBody"/>
            </w:pPr>
            <w:r w:rsidRPr="004264AF">
              <w:t>Golden Mile</w:t>
            </w:r>
          </w:p>
        </w:tc>
        <w:tc>
          <w:tcPr>
            <w:cnfStyle w:val="000000000000" w:firstRow="0" w:lastRow="0" w:firstColumn="0" w:lastColumn="0" w:oddVBand="0" w:evenVBand="0" w:oddHBand="0" w:evenHBand="0" w:firstRowFirstColumn="0" w:firstRowLastColumn="0" w:lastRowFirstColumn="0" w:lastRowLastColumn="0"/>
            <w:tcW w:w="5634" w:type="dxa"/>
            <w:shd w:val="clear" w:color="auto" w:fill="auto"/>
            <w:tcMar/>
          </w:tcPr>
          <w:p w:rsidRPr="004264AF" w:rsidR="00870BD0" w:rsidP="00870BD0" w:rsidRDefault="00870BD0" w14:paraId="4F44C041" w14:textId="41312C33">
            <w:pPr>
              <w:pStyle w:val="TableBody"/>
            </w:pPr>
            <w:r>
              <w:t>The Golden Mile project started construction at the Kent-Cambridge Terrace intersection in April 2025. This work is expected to continue until the beginning of 2026, which is when construction will start to transition across the rest of Courtenay Place.  </w:t>
            </w:r>
          </w:p>
        </w:tc>
        <w:tc>
          <w:tcPr>
            <w:cnfStyle w:val="000000000000" w:firstRow="0" w:lastRow="0" w:firstColumn="0" w:lastColumn="0" w:oddVBand="0" w:evenVBand="0" w:oddHBand="0" w:evenHBand="0" w:firstRowFirstColumn="0" w:firstRowLastColumn="0" w:lastRowFirstColumn="0" w:lastRowLastColumn="0"/>
            <w:tcW w:w="4261" w:type="dxa"/>
            <w:shd w:val="clear" w:color="auto" w:fill="auto"/>
            <w:tcMar/>
          </w:tcPr>
          <w:p w:rsidRPr="004264AF" w:rsidR="00870BD0" w:rsidP="00870BD0" w:rsidRDefault="00870BD0" w14:paraId="1B906CBC" w14:textId="167976D9">
            <w:pPr>
              <w:pStyle w:val="TableBody"/>
            </w:pPr>
            <w:r>
              <w:t>E</w:t>
            </w:r>
            <w:r w:rsidRPr="00216227">
              <w:t>ssential infrastructure upgrades</w:t>
            </w:r>
            <w:r>
              <w:t>,</w:t>
            </w:r>
            <w:r w:rsidRPr="00216227">
              <w:t xml:space="preserve"> like installing new pipes, </w:t>
            </w:r>
            <w:r>
              <w:t>were needed on Courtenay Place</w:t>
            </w:r>
            <w:r w:rsidRPr="00216227">
              <w:t>.</w:t>
            </w:r>
            <w:r>
              <w:t xml:space="preserve"> The</w:t>
            </w:r>
            <w:r w:rsidRPr="005B4141">
              <w:t xml:space="preserve"> Golden Mile </w:t>
            </w:r>
            <w:r>
              <w:t xml:space="preserve">transport project works alongside essential infrastructure upgrades </w:t>
            </w:r>
            <w:r w:rsidRPr="005B4141">
              <w:t>to connect people across the central city with a reliable transport system that is in balance with an attractive pedestrian environment. Creating a safe and beautiful heart of the city with spaces for people to shop, work and play by shifting the focus to public transport, walking and cycling. </w:t>
            </w:r>
          </w:p>
        </w:tc>
        <w:tc>
          <w:tcPr>
            <w:cnfStyle w:val="000000000000" w:firstRow="0" w:lastRow="0" w:firstColumn="0" w:lastColumn="0" w:oddVBand="0" w:evenVBand="0" w:oddHBand="0" w:evenHBand="0" w:firstRowFirstColumn="0" w:firstRowLastColumn="0" w:lastRowFirstColumn="0" w:lastRowLastColumn="0"/>
            <w:tcW w:w="968" w:type="dxa"/>
            <w:shd w:val="clear" w:color="auto" w:fill="auto"/>
            <w:tcMar/>
          </w:tcPr>
          <w:p w:rsidRPr="004264AF" w:rsidR="00870BD0" w:rsidP="00870BD0" w:rsidRDefault="00870BD0" w14:paraId="3CE818B3" w14:textId="6F27AC76">
            <w:pPr>
              <w:pStyle w:val="TableBody"/>
            </w:pPr>
            <w:r w:rsidRPr="004264AF">
              <w:t>2025 – 202</w:t>
            </w:r>
            <w:r>
              <w:t>9</w:t>
            </w:r>
          </w:p>
        </w:tc>
        <w:tc>
          <w:tcPr>
            <w:cnfStyle w:val="000000000000" w:firstRow="0" w:lastRow="0" w:firstColumn="0" w:lastColumn="0" w:oddVBand="0" w:evenVBand="0" w:oddHBand="0" w:evenHBand="0" w:firstRowFirstColumn="0" w:firstRowLastColumn="0" w:lastRowFirstColumn="0" w:lastRowLastColumn="0"/>
            <w:tcW w:w="1381" w:type="dxa"/>
            <w:shd w:val="clear" w:color="auto" w:fill="auto"/>
            <w:tcMar/>
          </w:tcPr>
          <w:p w:rsidR="00870BD0" w:rsidP="00870BD0" w:rsidRDefault="00870BD0" w14:paraId="766C9979" w14:textId="2521B949">
            <w:pPr>
              <w:pStyle w:val="TableBody"/>
            </w:pPr>
            <w:r>
              <w:t>$113.4m</w:t>
            </w:r>
          </w:p>
        </w:tc>
      </w:tr>
      <w:tr w:rsidRPr="004264AF" w:rsidR="00870BD0" w:rsidTr="13541F88" w14:paraId="2EA21F30" w14:textId="77777777">
        <w:trPr>
          <w:trHeight w:val="300"/>
        </w:trPr>
        <w:tc>
          <w:tcPr>
            <w:cnfStyle w:val="000000000000" w:firstRow="0" w:lastRow="0" w:firstColumn="0" w:lastColumn="0" w:oddVBand="0" w:evenVBand="0" w:oddHBand="0" w:evenHBand="0" w:firstRowFirstColumn="0" w:firstRowLastColumn="0" w:lastRowFirstColumn="0" w:lastRowLastColumn="0"/>
            <w:tcW w:w="1934" w:type="dxa"/>
            <w:tcMar/>
          </w:tcPr>
          <w:p w:rsidRPr="004264AF" w:rsidR="00870BD0" w:rsidP="00870BD0" w:rsidRDefault="00870BD0" w14:paraId="6F319E87" w14:textId="4CD11FE6">
            <w:pPr>
              <w:pStyle w:val="TableBody"/>
            </w:pPr>
            <w:r w:rsidRPr="004264AF">
              <w:t xml:space="preserve">Thorndon Quay </w:t>
            </w:r>
            <w:r>
              <w:t>u</w:t>
            </w:r>
            <w:r w:rsidRPr="004264AF">
              <w:t>pgrades</w:t>
            </w:r>
          </w:p>
        </w:tc>
        <w:tc>
          <w:tcPr>
            <w:cnfStyle w:val="000000000000" w:firstRow="0" w:lastRow="0" w:firstColumn="0" w:lastColumn="0" w:oddVBand="0" w:evenVBand="0" w:oddHBand="0" w:evenHBand="0" w:firstRowFirstColumn="0" w:firstRowLastColumn="0" w:lastRowFirstColumn="0" w:lastRowLastColumn="0"/>
            <w:tcW w:w="5634" w:type="dxa"/>
            <w:tcMar/>
          </w:tcPr>
          <w:p w:rsidRPr="004264AF" w:rsidR="00870BD0" w:rsidP="00870BD0" w:rsidRDefault="00870BD0" w14:paraId="5D9B87EB" w14:textId="2C3C7ED8">
            <w:pPr>
              <w:pStyle w:val="TableBody"/>
            </w:pPr>
            <w:r w:rsidRPr="005B4141">
              <w:t>Improvements to transport corridor from Thorndon Quay to Hutt Road</w:t>
            </w:r>
            <w:r>
              <w:t>.</w:t>
            </w:r>
            <w:r w:rsidRPr="005B4141">
              <w:t> </w:t>
            </w:r>
            <w:r w:rsidRPr="00F96B07">
              <w:t xml:space="preserve">This project is expected to be complete on 15 July 2025 and to be delivered on time and within budget.  </w:t>
            </w:r>
          </w:p>
        </w:tc>
        <w:tc>
          <w:tcPr>
            <w:cnfStyle w:val="000000000000" w:firstRow="0" w:lastRow="0" w:firstColumn="0" w:lastColumn="0" w:oddVBand="0" w:evenVBand="0" w:oddHBand="0" w:evenHBand="0" w:firstRowFirstColumn="0" w:firstRowLastColumn="0" w:lastRowFirstColumn="0" w:lastRowLastColumn="0"/>
            <w:tcW w:w="4261" w:type="dxa"/>
            <w:tcMar/>
          </w:tcPr>
          <w:p w:rsidRPr="004264AF" w:rsidR="00870BD0" w:rsidP="00870BD0" w:rsidRDefault="00870BD0" w14:paraId="32BA2B59" w14:textId="40A04B3D">
            <w:pPr>
              <w:pStyle w:val="TableBody"/>
            </w:pPr>
            <w:r w:rsidRPr="005B4141">
              <w:t xml:space="preserve">To ensure a safe and efficient transport network for different modes of travel including pedestrians, cyclists and public transport users. </w:t>
            </w:r>
          </w:p>
        </w:tc>
        <w:tc>
          <w:tcPr>
            <w:cnfStyle w:val="000000000000" w:firstRow="0" w:lastRow="0" w:firstColumn="0" w:lastColumn="0" w:oddVBand="0" w:evenVBand="0" w:oddHBand="0" w:evenHBand="0" w:firstRowFirstColumn="0" w:firstRowLastColumn="0" w:lastRowFirstColumn="0" w:lastRowLastColumn="0"/>
            <w:tcW w:w="968" w:type="dxa"/>
            <w:tcMar/>
          </w:tcPr>
          <w:p w:rsidRPr="004264AF" w:rsidR="00870BD0" w:rsidP="00870BD0" w:rsidRDefault="00870BD0" w14:paraId="1C74B03C" w14:textId="21BA8DAC">
            <w:pPr>
              <w:pStyle w:val="TableBody"/>
            </w:pPr>
            <w:r w:rsidRPr="004264AF">
              <w:t>2025</w:t>
            </w:r>
          </w:p>
        </w:tc>
        <w:tc>
          <w:tcPr>
            <w:cnfStyle w:val="000000000000" w:firstRow="0" w:lastRow="0" w:firstColumn="0" w:lastColumn="0" w:oddVBand="0" w:evenVBand="0" w:oddHBand="0" w:evenHBand="0" w:firstRowFirstColumn="0" w:firstRowLastColumn="0" w:lastRowFirstColumn="0" w:lastRowLastColumn="0"/>
            <w:tcW w:w="1381" w:type="dxa"/>
            <w:tcMar/>
          </w:tcPr>
          <w:p w:rsidR="00870BD0" w:rsidP="00870BD0" w:rsidRDefault="00870BD0" w14:paraId="7734FA41" w14:textId="19CDFBFD">
            <w:pPr>
              <w:pStyle w:val="TableBody"/>
            </w:pPr>
            <w:r>
              <w:t>$29.5m</w:t>
            </w:r>
          </w:p>
        </w:tc>
      </w:tr>
      <w:tr w:rsidRPr="004264AF" w:rsidR="00870BD0" w:rsidTr="13541F88" w14:paraId="6E77FC81" w14:textId="77777777">
        <w:trPr>
          <w:trHeight w:val="300"/>
        </w:trPr>
        <w:tc>
          <w:tcPr>
            <w:cnfStyle w:val="000000000000" w:firstRow="0" w:lastRow="0" w:firstColumn="0" w:lastColumn="0" w:oddVBand="0" w:evenVBand="0" w:oddHBand="0" w:evenHBand="0" w:firstRowFirstColumn="0" w:firstRowLastColumn="0" w:lastRowFirstColumn="0" w:lastRowLastColumn="0"/>
            <w:tcW w:w="1934" w:type="dxa"/>
            <w:tcMar/>
          </w:tcPr>
          <w:p w:rsidRPr="004264AF" w:rsidR="00870BD0" w:rsidP="00870BD0" w:rsidRDefault="00870BD0" w14:paraId="79111A5D" w14:textId="569D55E8">
            <w:pPr>
              <w:pStyle w:val="TableBody"/>
            </w:pPr>
            <w:r>
              <w:t>Central city upgrades</w:t>
            </w:r>
          </w:p>
        </w:tc>
        <w:tc>
          <w:tcPr>
            <w:cnfStyle w:val="000000000000" w:firstRow="0" w:lastRow="0" w:firstColumn="0" w:lastColumn="0" w:oddVBand="0" w:evenVBand="0" w:oddHBand="0" w:evenHBand="0" w:firstRowFirstColumn="0" w:firstRowLastColumn="0" w:lastRowFirstColumn="0" w:lastRowLastColumn="0"/>
            <w:tcW w:w="5634" w:type="dxa"/>
            <w:tcMar/>
          </w:tcPr>
          <w:p w:rsidRPr="004264AF" w:rsidR="00870BD0" w:rsidP="00870BD0" w:rsidRDefault="00870BD0" w14:paraId="252C1D3D" w14:textId="6CF57D18">
            <w:pPr>
              <w:pStyle w:val="TableBody"/>
            </w:pPr>
            <w:r w:rsidRPr="00093717">
              <w:t xml:space="preserve">Priority projects include secondary bus corridor on the Harbour Quays, cross-city cycle connections, Cuba St </w:t>
            </w:r>
            <w:r>
              <w:t>improvements</w:t>
            </w:r>
            <w:r w:rsidRPr="00093717">
              <w:t xml:space="preserve"> and a</w:t>
            </w:r>
            <w:r>
              <w:t>n</w:t>
            </w:r>
            <w:r w:rsidRPr="00093717">
              <w:t xml:space="preserve"> upgrade to Dixon </w:t>
            </w:r>
            <w:r>
              <w:t>Street.</w:t>
            </w:r>
            <w:r w:rsidRPr="00093717">
              <w:t xml:space="preserve"> </w:t>
            </w:r>
          </w:p>
        </w:tc>
        <w:tc>
          <w:tcPr>
            <w:cnfStyle w:val="000000000000" w:firstRow="0" w:lastRow="0" w:firstColumn="0" w:lastColumn="0" w:oddVBand="0" w:evenVBand="0" w:oddHBand="0" w:evenHBand="0" w:firstRowFirstColumn="0" w:firstRowLastColumn="0" w:lastRowFirstColumn="0" w:lastRowLastColumn="0"/>
            <w:tcW w:w="4261" w:type="dxa"/>
            <w:tcMar/>
          </w:tcPr>
          <w:p w:rsidRPr="004264AF" w:rsidR="00870BD0" w:rsidP="00870BD0" w:rsidRDefault="00870BD0" w14:paraId="77564E58" w14:textId="606C68CC">
            <w:pPr>
              <w:pStyle w:val="TableBody"/>
            </w:pPr>
            <w:r w:rsidRPr="005B4141">
              <w:t>To ensure people can move around Wellington safety on a variety of different modes of transport. </w:t>
            </w:r>
          </w:p>
        </w:tc>
        <w:tc>
          <w:tcPr>
            <w:cnfStyle w:val="000000000000" w:firstRow="0" w:lastRow="0" w:firstColumn="0" w:lastColumn="0" w:oddVBand="0" w:evenVBand="0" w:oddHBand="0" w:evenHBand="0" w:firstRowFirstColumn="0" w:firstRowLastColumn="0" w:lastRowFirstColumn="0" w:lastRowLastColumn="0"/>
            <w:tcW w:w="968" w:type="dxa"/>
            <w:tcMar/>
          </w:tcPr>
          <w:p w:rsidRPr="004264AF" w:rsidR="00870BD0" w:rsidP="00870BD0" w:rsidRDefault="00870BD0" w14:paraId="47840401" w14:textId="45BA6764">
            <w:pPr>
              <w:pStyle w:val="TableBody"/>
            </w:pPr>
            <w:r w:rsidRPr="004264AF">
              <w:t>Ongoing</w:t>
            </w:r>
            <w:r>
              <w:t xml:space="preserve"> </w:t>
            </w:r>
            <w:r w:rsidRPr="004264AF">
              <w:t>–</w:t>
            </w:r>
            <w:r>
              <w:t xml:space="preserve"> 2034</w:t>
            </w:r>
          </w:p>
        </w:tc>
        <w:tc>
          <w:tcPr>
            <w:cnfStyle w:val="000000000000" w:firstRow="0" w:lastRow="0" w:firstColumn="0" w:lastColumn="0" w:oddVBand="0" w:evenVBand="0" w:oddHBand="0" w:evenHBand="0" w:firstRowFirstColumn="0" w:firstRowLastColumn="0" w:lastRowFirstColumn="0" w:lastRowLastColumn="0"/>
            <w:tcW w:w="1381" w:type="dxa"/>
            <w:tcMar/>
          </w:tcPr>
          <w:p w:rsidR="00870BD0" w:rsidP="00870BD0" w:rsidRDefault="00870BD0" w14:paraId="659EAC9E" w14:textId="20B320EB">
            <w:pPr>
              <w:pStyle w:val="TableBody"/>
            </w:pPr>
            <w:r w:rsidR="00870BD0">
              <w:rPr/>
              <w:t>$34.9m</w:t>
            </w:r>
          </w:p>
        </w:tc>
      </w:tr>
      <w:tr w:rsidRPr="004264AF" w:rsidR="00870BD0" w:rsidTr="13541F88" w14:paraId="12AB930F" w14:textId="77777777">
        <w:trPr>
          <w:trHeight w:val="300"/>
        </w:trPr>
        <w:tc>
          <w:tcPr>
            <w:cnfStyle w:val="000000000000" w:firstRow="0" w:lastRow="0" w:firstColumn="0" w:lastColumn="0" w:oddVBand="0" w:evenVBand="0" w:oddHBand="0" w:evenHBand="0" w:firstRowFirstColumn="0" w:firstRowLastColumn="0" w:lastRowFirstColumn="0" w:lastRowLastColumn="0"/>
            <w:tcW w:w="1934" w:type="dxa"/>
            <w:tcMar/>
          </w:tcPr>
          <w:p w:rsidRPr="004264AF" w:rsidR="00870BD0" w:rsidP="00870BD0" w:rsidRDefault="00870BD0" w14:paraId="3152D9C2" w14:textId="20CCFD6D">
            <w:pPr>
              <w:pStyle w:val="TableBody"/>
            </w:pPr>
            <w:r w:rsidRPr="004264AF">
              <w:t xml:space="preserve">Resilience </w:t>
            </w:r>
            <w:r>
              <w:t>p</w:t>
            </w:r>
            <w:r w:rsidRPr="004264AF">
              <w:t>rojects</w:t>
            </w:r>
          </w:p>
        </w:tc>
        <w:tc>
          <w:tcPr>
            <w:cnfStyle w:val="000000000000" w:firstRow="0" w:lastRow="0" w:firstColumn="0" w:lastColumn="0" w:oddVBand="0" w:evenVBand="0" w:oddHBand="0" w:evenHBand="0" w:firstRowFirstColumn="0" w:firstRowLastColumn="0" w:lastRowFirstColumn="0" w:lastRowLastColumn="0"/>
            <w:tcW w:w="5634" w:type="dxa"/>
            <w:tcMar/>
          </w:tcPr>
          <w:p w:rsidRPr="004264AF" w:rsidR="00870BD0" w:rsidP="00870BD0" w:rsidRDefault="00870BD0" w14:paraId="7BDC3669" w14:textId="78C20AA6">
            <w:pPr>
              <w:pStyle w:val="TableBody"/>
            </w:pPr>
            <w:r w:rsidRPr="00093717">
              <w:t xml:space="preserve">The LTP indicated increased investment in the resilience of the network through building new retaining walls and strengthening of existing structures. </w:t>
            </w:r>
            <w:r w:rsidRPr="005B4141">
              <w:t>There are more than 32 individual slip remediation projects in the works. </w:t>
            </w:r>
          </w:p>
        </w:tc>
        <w:tc>
          <w:tcPr>
            <w:cnfStyle w:val="000000000000" w:firstRow="0" w:lastRow="0" w:firstColumn="0" w:lastColumn="0" w:oddVBand="0" w:evenVBand="0" w:oddHBand="0" w:evenHBand="0" w:firstRowFirstColumn="0" w:firstRowLastColumn="0" w:lastRowFirstColumn="0" w:lastRowLastColumn="0"/>
            <w:tcW w:w="4261" w:type="dxa"/>
            <w:tcMar/>
          </w:tcPr>
          <w:p w:rsidRPr="004264AF" w:rsidR="00870BD0" w:rsidP="00870BD0" w:rsidRDefault="00870BD0" w14:paraId="413BF412" w14:textId="4F5C317E">
            <w:pPr>
              <w:pStyle w:val="TableBody"/>
            </w:pPr>
            <w:r w:rsidRPr="005B4141">
              <w:t xml:space="preserve">To ensure our transport network is resilient to extreme weather to enable Wellingtonians and emergency vehicles to move around the city in an emergency. </w:t>
            </w:r>
          </w:p>
        </w:tc>
        <w:tc>
          <w:tcPr>
            <w:cnfStyle w:val="000000000000" w:firstRow="0" w:lastRow="0" w:firstColumn="0" w:lastColumn="0" w:oddVBand="0" w:evenVBand="0" w:oddHBand="0" w:evenHBand="0" w:firstRowFirstColumn="0" w:firstRowLastColumn="0" w:lastRowFirstColumn="0" w:lastRowLastColumn="0"/>
            <w:tcW w:w="968" w:type="dxa"/>
            <w:tcMar/>
          </w:tcPr>
          <w:p w:rsidRPr="004264AF" w:rsidR="00870BD0" w:rsidP="00870BD0" w:rsidRDefault="00870BD0" w14:paraId="144517B7" w14:textId="21509D5C">
            <w:pPr>
              <w:pStyle w:val="TableBody"/>
            </w:pPr>
            <w:r w:rsidRPr="004264AF">
              <w:t>2025 – 2028</w:t>
            </w:r>
          </w:p>
        </w:tc>
        <w:tc>
          <w:tcPr>
            <w:cnfStyle w:val="000000000000" w:firstRow="0" w:lastRow="0" w:firstColumn="0" w:lastColumn="0" w:oddVBand="0" w:evenVBand="0" w:oddHBand="0" w:evenHBand="0" w:firstRowFirstColumn="0" w:firstRowLastColumn="0" w:lastRowFirstColumn="0" w:lastRowLastColumn="0"/>
            <w:tcW w:w="1381" w:type="dxa"/>
            <w:tcMar/>
          </w:tcPr>
          <w:p w:rsidR="00870BD0" w:rsidP="00870BD0" w:rsidRDefault="00870BD0" w14:paraId="6F6EE1FC" w14:textId="1D5C5B08">
            <w:pPr>
              <w:pStyle w:val="TableBody"/>
            </w:pPr>
            <w:r>
              <w:t>$22.6m</w:t>
            </w:r>
          </w:p>
        </w:tc>
      </w:tr>
    </w:tbl>
    <w:p w:rsidR="00082297" w:rsidP="00735618" w:rsidRDefault="00082297" w14:paraId="7E51FEA7" w14:textId="77777777">
      <w:pPr>
        <w:pStyle w:val="Body"/>
        <w:sectPr w:rsidR="00082297" w:rsidSect="00414A7D">
          <w:type w:val="continuous"/>
          <w:pgSz w:w="16840" w:h="11901" w:orient="landscape" w:code="9"/>
          <w:pgMar w:top="1134" w:right="1418" w:bottom="1134" w:left="1418" w:header="397" w:footer="77" w:gutter="0"/>
          <w:cols w:space="708"/>
          <w:titlePg/>
          <w:docGrid w:linePitch="326"/>
        </w:sectPr>
      </w:pPr>
    </w:p>
    <w:p w:rsidRPr="000F6B2F" w:rsidR="00354DB7" w:rsidRDefault="00354DB7" w14:paraId="1E087660" w14:textId="77777777">
      <w:pPr>
        <w:rPr>
          <w:rFonts w:eastAsia="MS Gothic"/>
        </w:rPr>
      </w:pPr>
      <w:r>
        <w:br w:type="page"/>
      </w:r>
    </w:p>
    <w:p w:rsidR="000F6B2F" w:rsidP="00812468" w:rsidRDefault="000F6B2F" w14:paraId="5ECCDE16" w14:textId="77777777">
      <w:pPr>
        <w:pStyle w:val="Heading1"/>
        <w:sectPr w:rsidR="000F6B2F" w:rsidSect="00414A7D">
          <w:type w:val="continuous"/>
          <w:pgSz w:w="16840" w:h="11901" w:orient="landscape" w:code="9"/>
          <w:pgMar w:top="1134" w:right="1418" w:bottom="1134" w:left="1418" w:header="397" w:footer="77" w:gutter="0"/>
          <w:cols w:space="708"/>
          <w:titlePg/>
          <w:docGrid w:linePitch="326"/>
        </w:sectPr>
      </w:pPr>
    </w:p>
    <w:p w:rsidRPr="004264AF" w:rsidR="007D4584" w:rsidP="006E3468" w:rsidRDefault="008E692A" w14:paraId="6A801F6A" w14:textId="271826F5">
      <w:pPr>
        <w:pStyle w:val="Heading3"/>
      </w:pPr>
      <w:bookmarkStart w:name="_Toc202269628" w:id="186"/>
      <w:bookmarkStart w:name="_Toc202271244" w:id="187"/>
      <w:bookmarkStart w:name="_Toc202440771" w:id="188"/>
      <w:r w:rsidRPr="008E692A">
        <w:lastRenderedPageBreak/>
        <w:t>Whanaketanga tāone</w:t>
      </w:r>
      <w:r w:rsidR="00CE5280">
        <w:br/>
      </w:r>
      <w:r w:rsidRPr="004264AF" w:rsidR="007D4584">
        <w:t xml:space="preserve">Urban </w:t>
      </w:r>
      <w:r w:rsidRPr="004264AF" w:rsidR="00283C21">
        <w:t>d</w:t>
      </w:r>
      <w:r w:rsidRPr="004264AF" w:rsidR="007D4584">
        <w:t>evelopment</w:t>
      </w:r>
      <w:bookmarkEnd w:id="186"/>
      <w:bookmarkEnd w:id="187"/>
      <w:bookmarkEnd w:id="188"/>
    </w:p>
    <w:p w:rsidR="000F6B2F" w:rsidP="00812468" w:rsidRDefault="000F6B2F" w14:paraId="7470CC47" w14:textId="77777777">
      <w:pPr>
        <w:pStyle w:val="Body"/>
        <w:sectPr w:rsidR="000F6B2F" w:rsidSect="00414A7D">
          <w:type w:val="continuous"/>
          <w:pgSz w:w="16840" w:h="11901" w:orient="landscape" w:code="9"/>
          <w:pgMar w:top="1134" w:right="1418" w:bottom="1134" w:left="1418" w:header="397" w:footer="77" w:gutter="0"/>
          <w:cols w:space="708"/>
          <w:titlePg/>
          <w:docGrid w:linePitch="326"/>
        </w:sectPr>
      </w:pPr>
    </w:p>
    <w:p w:rsidR="000F6B2F" w:rsidP="006E3468" w:rsidRDefault="003D6384" w14:paraId="05B05760" w14:textId="77777777">
      <w:pPr>
        <w:pStyle w:val="Body"/>
      </w:pPr>
      <w:r w:rsidRPr="004264AF">
        <w:t xml:space="preserve">How </w:t>
      </w:r>
      <w:r w:rsidR="00D21722">
        <w:t>the</w:t>
      </w:r>
      <w:r w:rsidRPr="004264AF" w:rsidR="007F0EDE">
        <w:t xml:space="preserve"> urban environment functions</w:t>
      </w:r>
      <w:r w:rsidRPr="004264AF" w:rsidR="00207E27">
        <w:t xml:space="preserve"> as people</w:t>
      </w:r>
      <w:r w:rsidRPr="004264AF" w:rsidR="00843185">
        <w:t xml:space="preserve"> move, live</w:t>
      </w:r>
      <w:r w:rsidRPr="004264AF" w:rsidR="004979E9">
        <w:t>,</w:t>
      </w:r>
      <w:r w:rsidRPr="004264AF" w:rsidR="00843185">
        <w:t xml:space="preserve"> and play </w:t>
      </w:r>
      <w:r w:rsidRPr="004264AF" w:rsidR="001132B5">
        <w:t xml:space="preserve">has a </w:t>
      </w:r>
      <w:r w:rsidRPr="004264AF" w:rsidR="006B1656">
        <w:t>significant</w:t>
      </w:r>
      <w:r w:rsidRPr="004264AF" w:rsidR="001132B5">
        <w:t xml:space="preserve"> impact on </w:t>
      </w:r>
      <w:r w:rsidRPr="004264AF" w:rsidR="00F771DB">
        <w:t>quality of life in</w:t>
      </w:r>
      <w:r w:rsidRPr="004264AF" w:rsidR="001132B5">
        <w:t xml:space="preserve"> </w:t>
      </w:r>
      <w:r w:rsidRPr="004264AF" w:rsidR="00207E27">
        <w:t>Pōneke</w:t>
      </w:r>
      <w:r w:rsidRPr="004264AF" w:rsidR="001132B5">
        <w:t>.</w:t>
      </w:r>
      <w:r w:rsidRPr="004264AF" w:rsidR="009D1BE9">
        <w:t xml:space="preserve"> </w:t>
      </w:r>
    </w:p>
    <w:p w:rsidRPr="004264AF" w:rsidR="00FD7C42" w:rsidP="0900B350" w:rsidRDefault="66818577" w14:paraId="45FB2626" w14:textId="23CC599B">
      <w:pPr>
        <w:pStyle w:val="Body"/>
      </w:pPr>
      <w:r w:rsidRPr="004264AF">
        <w:t xml:space="preserve">With a </w:t>
      </w:r>
      <w:r w:rsidR="005D7710">
        <w:t>c</w:t>
      </w:r>
      <w:r w:rsidRPr="004264AF" w:rsidR="00562753">
        <w:t>hanging</w:t>
      </w:r>
      <w:r w:rsidRPr="004264AF">
        <w:t xml:space="preserve"> population</w:t>
      </w:r>
      <w:r w:rsidRPr="004264AF" w:rsidR="00601B20">
        <w:t>,</w:t>
      </w:r>
      <w:r w:rsidRPr="004264AF">
        <w:t xml:space="preserve"> there are demands </w:t>
      </w:r>
      <w:r w:rsidRPr="004264AF" w:rsidR="00601B20">
        <w:t>placed</w:t>
      </w:r>
      <w:r w:rsidRPr="004264AF">
        <w:t xml:space="preserve"> on urban planning, heritage</w:t>
      </w:r>
      <w:r w:rsidRPr="004264AF" w:rsidR="00097335">
        <w:t>,</w:t>
      </w:r>
      <w:r w:rsidRPr="004264AF">
        <w:t xml:space="preserve"> and public spaces development. Our work aims to ensure </w:t>
      </w:r>
      <w:r w:rsidR="00724BD4">
        <w:t>the city develops</w:t>
      </w:r>
      <w:r w:rsidRPr="004264AF">
        <w:t xml:space="preserve"> in ways that make efficient use of land and transport </w:t>
      </w:r>
      <w:r w:rsidRPr="004264AF" w:rsidR="004A54EE">
        <w:t>without compromising</w:t>
      </w:r>
      <w:r w:rsidRPr="004264AF">
        <w:t xml:space="preserve"> the qualities that make</w:t>
      </w:r>
      <w:r w:rsidRPr="004264AF" w:rsidR="00643AA3">
        <w:t xml:space="preserve"> Pōneke</w:t>
      </w:r>
      <w:r w:rsidRPr="004264AF" w:rsidR="00B653E5">
        <w:t xml:space="preserve"> </w:t>
      </w:r>
      <w:r w:rsidRPr="004264AF">
        <w:t xml:space="preserve">special. </w:t>
      </w:r>
    </w:p>
    <w:p w:rsidRPr="004264AF" w:rsidR="008871FB" w:rsidP="0900B350" w:rsidRDefault="008871FB" w14:paraId="123D1448" w14:textId="2C986A2D">
      <w:pPr>
        <w:pStyle w:val="Body"/>
      </w:pPr>
      <w:r w:rsidRPr="004264AF">
        <w:t xml:space="preserve">The District Plan </w:t>
      </w:r>
      <w:r w:rsidRPr="004264AF" w:rsidR="008E0171">
        <w:t>provides the regulatory framework for growth</w:t>
      </w:r>
      <w:r w:rsidRPr="004264AF">
        <w:t xml:space="preserve"> and </w:t>
      </w:r>
      <w:r w:rsidRPr="004264AF" w:rsidR="008E0171">
        <w:t>urban development</w:t>
      </w:r>
      <w:r w:rsidRPr="004264AF" w:rsidR="000C5711">
        <w:t xml:space="preserve"> delivery by the </w:t>
      </w:r>
      <w:r w:rsidR="00536DEE">
        <w:t>Council</w:t>
      </w:r>
      <w:r w:rsidRPr="004264AF" w:rsidR="008E0171">
        <w:t xml:space="preserve"> </w:t>
      </w:r>
      <w:r w:rsidRPr="004264AF">
        <w:t xml:space="preserve">and the private sector. </w:t>
      </w:r>
      <w:r w:rsidRPr="004264AF" w:rsidR="00562F01">
        <w:t xml:space="preserve">Urban </w:t>
      </w:r>
      <w:r w:rsidRPr="004264AF" w:rsidR="009C288C">
        <w:t>regeneration is achieved through</w:t>
      </w:r>
      <w:r w:rsidRPr="004264AF" w:rsidR="00562F01">
        <w:t xml:space="preserve"> </w:t>
      </w:r>
      <w:r w:rsidRPr="004264AF" w:rsidR="00F241AE">
        <w:t xml:space="preserve">upgrades to </w:t>
      </w:r>
      <w:r w:rsidRPr="004264AF">
        <w:t xml:space="preserve">suburban </w:t>
      </w:r>
      <w:r w:rsidRPr="004264AF" w:rsidR="00F241AE">
        <w:t>centres</w:t>
      </w:r>
      <w:r w:rsidRPr="004264AF" w:rsidR="007D61EE">
        <w:t>,</w:t>
      </w:r>
      <w:r w:rsidRPr="004264AF">
        <w:t xml:space="preserve"> central city parks</w:t>
      </w:r>
      <w:r w:rsidRPr="004264AF" w:rsidR="007D61EE">
        <w:t>,</w:t>
      </w:r>
      <w:r w:rsidRPr="004264AF" w:rsidR="00F241AE">
        <w:t xml:space="preserve"> and laneways</w:t>
      </w:r>
      <w:r w:rsidRPr="004264AF">
        <w:t>.</w:t>
      </w:r>
    </w:p>
    <w:p w:rsidRPr="004264AF" w:rsidR="0065760A" w:rsidP="006E3468" w:rsidRDefault="008F6EB9" w14:paraId="4C394609" w14:textId="0D12EFBA">
      <w:pPr>
        <w:pStyle w:val="Heading4"/>
      </w:pPr>
      <w:bookmarkStart w:name="_Toc201925270" w:id="189"/>
      <w:bookmarkStart w:name="_Toc202269629" w:id="190"/>
      <w:r w:rsidRPr="008F6EB9">
        <w:t>Ā mātou mahi</w:t>
      </w:r>
      <w:bookmarkStart w:name="_Toc201925271" w:id="191"/>
      <w:bookmarkEnd w:id="189"/>
      <w:r w:rsidR="00CE5280">
        <w:t xml:space="preserve"> | </w:t>
      </w:r>
      <w:r w:rsidRPr="004264AF" w:rsidR="000C5711">
        <w:t>What we do</w:t>
      </w:r>
      <w:bookmarkEnd w:id="190"/>
      <w:bookmarkEnd w:id="191"/>
    </w:p>
    <w:p w:rsidRPr="003C42FF" w:rsidR="003C42FF" w:rsidP="003C42FF" w:rsidRDefault="003C42FF" w14:paraId="36EC9B53" w14:textId="20728834">
      <w:pPr>
        <w:pStyle w:val="Body"/>
      </w:pPr>
      <w:r>
        <w:t>This activity is responsible for:</w:t>
      </w:r>
    </w:p>
    <w:p w:rsidRPr="004264AF" w:rsidR="005F478F" w:rsidP="00A405C5" w:rsidRDefault="003160CE" w14:paraId="1553B0FA" w14:textId="1ADCD35B">
      <w:pPr>
        <w:pStyle w:val="Body"/>
        <w:numPr>
          <w:ilvl w:val="0"/>
          <w:numId w:val="36"/>
        </w:numPr>
        <w:ind w:left="426"/>
      </w:pPr>
      <w:r>
        <w:t>S</w:t>
      </w:r>
      <w:r w:rsidRPr="004264AF" w:rsidR="00577291">
        <w:t>et</w:t>
      </w:r>
      <w:r w:rsidR="006177EA">
        <w:t>ting</w:t>
      </w:r>
      <w:r w:rsidRPr="004264AF" w:rsidR="00577291">
        <w:t xml:space="preserve"> rules for </w:t>
      </w:r>
      <w:r w:rsidRPr="004264AF" w:rsidR="009B421F">
        <w:t>development and</w:t>
      </w:r>
      <w:r w:rsidR="000D0388">
        <w:t xml:space="preserve"> </w:t>
      </w:r>
      <w:r w:rsidRPr="004264AF" w:rsidR="009B421F">
        <w:t>areas for growth or change.</w:t>
      </w:r>
      <w:r w:rsidRPr="004264AF" w:rsidR="0003454E">
        <w:t xml:space="preserve"> This ensures we are providing the </w:t>
      </w:r>
      <w:r w:rsidRPr="004264AF" w:rsidR="001B27FC">
        <w:t xml:space="preserve">infrastructure needed for housing and </w:t>
      </w:r>
      <w:r w:rsidRPr="004264AF" w:rsidR="00603398">
        <w:t>economic activity.</w:t>
      </w:r>
    </w:p>
    <w:p w:rsidRPr="004264AF" w:rsidR="003E3EA9" w:rsidP="00A405C5" w:rsidRDefault="003160CE" w14:paraId="16CE690F" w14:textId="1FB58C6A">
      <w:pPr>
        <w:pStyle w:val="Body"/>
        <w:numPr>
          <w:ilvl w:val="0"/>
          <w:numId w:val="36"/>
        </w:numPr>
        <w:ind w:left="426"/>
        <w:rPr>
          <w:b/>
          <w:bCs/>
        </w:rPr>
      </w:pPr>
      <w:r>
        <w:t>I</w:t>
      </w:r>
      <w:r w:rsidRPr="004264AF" w:rsidR="003E3EA9">
        <w:t>ssu</w:t>
      </w:r>
      <w:r w:rsidR="006177EA">
        <w:t>ing</w:t>
      </w:r>
      <w:r w:rsidRPr="004264AF" w:rsidR="003E3EA9">
        <w:t xml:space="preserve"> resource and building consents </w:t>
      </w:r>
      <w:r w:rsidRPr="004264AF" w:rsidR="000D0388">
        <w:t>following</w:t>
      </w:r>
      <w:r w:rsidRPr="004264AF" w:rsidR="003E3EA9">
        <w:t xml:space="preserve"> the District Plan and relevant building and resource management legislation</w:t>
      </w:r>
      <w:r w:rsidR="002873AD">
        <w:t>.</w:t>
      </w:r>
      <w:r w:rsidR="0063717E">
        <w:t xml:space="preserve"> </w:t>
      </w:r>
      <w:r w:rsidR="00916127">
        <w:t xml:space="preserve">This </w:t>
      </w:r>
      <w:r w:rsidR="008B56C4">
        <w:t xml:space="preserve">function may change </w:t>
      </w:r>
      <w:r w:rsidR="00B12523">
        <w:t>in the next two years</w:t>
      </w:r>
      <w:r w:rsidR="008B56C4">
        <w:t xml:space="preserve"> </w:t>
      </w:r>
      <w:r w:rsidR="0FA34895">
        <w:t xml:space="preserve">due to </w:t>
      </w:r>
      <w:r w:rsidR="008B56C4">
        <w:t xml:space="preserve">proposed </w:t>
      </w:r>
      <w:r w:rsidR="00B12523">
        <w:t xml:space="preserve">legislative </w:t>
      </w:r>
      <w:r w:rsidR="008B56C4">
        <w:t>changes</w:t>
      </w:r>
      <w:r w:rsidR="00B12523">
        <w:t>.</w:t>
      </w:r>
    </w:p>
    <w:p w:rsidRPr="004264AF" w:rsidR="00603398" w:rsidP="00A405C5" w:rsidRDefault="003160CE" w14:paraId="59BA1176" w14:textId="7458D0EE">
      <w:pPr>
        <w:pStyle w:val="Body"/>
        <w:numPr>
          <w:ilvl w:val="0"/>
          <w:numId w:val="36"/>
        </w:numPr>
        <w:ind w:left="426"/>
        <w:rPr>
          <w:b/>
          <w:color w:val="000000" w:themeColor="text1"/>
        </w:rPr>
      </w:pPr>
      <w:r>
        <w:rPr>
          <w:color w:val="000000" w:themeColor="text1"/>
        </w:rPr>
        <w:t>P</w:t>
      </w:r>
      <w:r w:rsidRPr="004264AF" w:rsidR="00603398">
        <w:rPr>
          <w:color w:val="000000" w:themeColor="text1"/>
        </w:rPr>
        <w:t>artner</w:t>
      </w:r>
      <w:r w:rsidR="006177EA">
        <w:rPr>
          <w:color w:val="000000" w:themeColor="text1"/>
        </w:rPr>
        <w:t>ing</w:t>
      </w:r>
      <w:r w:rsidRPr="004264AF" w:rsidR="00603398">
        <w:rPr>
          <w:color w:val="000000" w:themeColor="text1"/>
        </w:rPr>
        <w:t xml:space="preserve"> with mana whenua to realise the Spatial Plan</w:t>
      </w:r>
      <w:r w:rsidRPr="4AD60125" w:rsidR="103638B2">
        <w:rPr>
          <w:color w:val="000000" w:themeColor="text1"/>
        </w:rPr>
        <w:t xml:space="preserve"> - </w:t>
      </w:r>
      <w:r w:rsidRPr="004264AF" w:rsidR="00603398">
        <w:rPr>
          <w:color w:val="000000" w:themeColor="text1"/>
        </w:rPr>
        <w:t xml:space="preserve">a high-level strategy for urban development that envisions the city as </w:t>
      </w:r>
      <w:r w:rsidRPr="004264AF" w:rsidR="00603398">
        <w:rPr>
          <w:rFonts w:ascii="Arial" w:hAnsi="Arial" w:cs="Arial"/>
          <w:color w:val="000000" w:themeColor="text1"/>
        </w:rPr>
        <w:t xml:space="preserve">greener, compact, resilient, vibrant and prosperous, </w:t>
      </w:r>
      <w:r w:rsidR="004E1BFB">
        <w:rPr>
          <w:rFonts w:ascii="Arial" w:hAnsi="Arial" w:cs="Arial"/>
          <w:color w:val="000000" w:themeColor="text1"/>
        </w:rPr>
        <w:t xml:space="preserve">accessible, </w:t>
      </w:r>
      <w:r w:rsidRPr="004264AF" w:rsidR="00603398">
        <w:rPr>
          <w:rFonts w:ascii="Arial" w:hAnsi="Arial" w:cs="Arial"/>
          <w:color w:val="000000" w:themeColor="text1"/>
        </w:rPr>
        <w:t>inclusive</w:t>
      </w:r>
      <w:r w:rsidR="00F0363A">
        <w:rPr>
          <w:rFonts w:ascii="Arial" w:hAnsi="Arial" w:cs="Arial"/>
          <w:color w:val="000000" w:themeColor="text1"/>
        </w:rPr>
        <w:t xml:space="preserve">, </w:t>
      </w:r>
      <w:r w:rsidRPr="004264AF" w:rsidR="00603398">
        <w:rPr>
          <w:rFonts w:ascii="Arial" w:hAnsi="Arial" w:cs="Arial"/>
          <w:color w:val="000000" w:themeColor="text1"/>
        </w:rPr>
        <w:t>and connected.</w:t>
      </w:r>
    </w:p>
    <w:p w:rsidRPr="004264AF" w:rsidR="00A66B61" w:rsidP="00A405C5" w:rsidRDefault="003160CE" w14:paraId="57795EBC" w14:textId="3F0F145A">
      <w:pPr>
        <w:pStyle w:val="Body"/>
        <w:numPr>
          <w:ilvl w:val="0"/>
          <w:numId w:val="36"/>
        </w:numPr>
        <w:ind w:left="426"/>
        <w:rPr>
          <w:b/>
          <w:bCs/>
        </w:rPr>
      </w:pPr>
      <w:r>
        <w:t>Upgrad</w:t>
      </w:r>
      <w:r w:rsidR="006177EA">
        <w:t>ing</w:t>
      </w:r>
      <w:r w:rsidRPr="004264AF" w:rsidR="00B64C66">
        <w:t xml:space="preserve"> suburban centres</w:t>
      </w:r>
      <w:r w:rsidRPr="004264AF" w:rsidR="00B81177">
        <w:t xml:space="preserve"> and</w:t>
      </w:r>
      <w:r w:rsidRPr="004264AF" w:rsidR="00B64C66">
        <w:t xml:space="preserve"> road corridors</w:t>
      </w:r>
      <w:r w:rsidR="0012314F">
        <w:t>,</w:t>
      </w:r>
      <w:r w:rsidRPr="004264AF" w:rsidR="00B64C66">
        <w:t xml:space="preserve"> including pedestrian areas, central city parks, and laneways.</w:t>
      </w:r>
    </w:p>
    <w:p w:rsidRPr="004264AF" w:rsidR="00E34CDA" w:rsidP="00A405C5" w:rsidRDefault="003160CE" w14:paraId="36E62623" w14:textId="408CA1A7">
      <w:pPr>
        <w:pStyle w:val="Body"/>
        <w:numPr>
          <w:ilvl w:val="0"/>
          <w:numId w:val="36"/>
        </w:numPr>
        <w:ind w:left="426"/>
        <w:rPr>
          <w:b/>
          <w:bCs/>
        </w:rPr>
      </w:pPr>
      <w:r>
        <w:t>F</w:t>
      </w:r>
      <w:r w:rsidRPr="004264AF" w:rsidR="00556E9A">
        <w:t>acilitat</w:t>
      </w:r>
      <w:r w:rsidR="006177EA">
        <w:t>ing</w:t>
      </w:r>
      <w:r w:rsidRPr="004264AF" w:rsidR="00556E9A">
        <w:t xml:space="preserve"> urban improvement projects, such as Te Ngākau Civic Precinct and </w:t>
      </w:r>
      <w:r w:rsidRPr="004264AF" w:rsidR="005F478F">
        <w:t>delivery of</w:t>
      </w:r>
      <w:r w:rsidRPr="004264AF" w:rsidR="00556E9A">
        <w:t xml:space="preserve"> the Green Network Plan.</w:t>
      </w:r>
    </w:p>
    <w:p w:rsidRPr="004264AF" w:rsidR="00556E9A" w:rsidP="00A405C5" w:rsidRDefault="003160CE" w14:paraId="530FFA15" w14:textId="6E225F27">
      <w:pPr>
        <w:pStyle w:val="ListParagraph"/>
        <w:numPr>
          <w:ilvl w:val="0"/>
          <w:numId w:val="36"/>
        </w:numPr>
        <w:spacing w:after="120" w:line="279" w:lineRule="auto"/>
        <w:ind w:left="426"/>
        <w:rPr>
          <w:rFonts w:ascii="Arial" w:hAnsi="Arial" w:cs="Arial"/>
        </w:rPr>
      </w:pPr>
      <w:r>
        <w:rPr>
          <w:rFonts w:ascii="Arial" w:hAnsi="Arial" w:eastAsia="Arial" w:cs="Arial"/>
        </w:rPr>
        <w:t>L</w:t>
      </w:r>
      <w:r w:rsidRPr="004264AF" w:rsidR="00556E9A">
        <w:rPr>
          <w:rFonts w:ascii="Arial" w:hAnsi="Arial" w:eastAsia="Arial" w:cs="Arial"/>
        </w:rPr>
        <w:t>eas</w:t>
      </w:r>
      <w:r w:rsidR="006177EA">
        <w:rPr>
          <w:rFonts w:ascii="Arial" w:hAnsi="Arial" w:eastAsia="Arial" w:cs="Arial"/>
        </w:rPr>
        <w:t xml:space="preserve">ing or </w:t>
      </w:r>
      <w:r w:rsidRPr="004264AF" w:rsidR="00556E9A">
        <w:rPr>
          <w:rFonts w:ascii="Arial" w:hAnsi="Arial" w:eastAsia="Arial" w:cs="Arial"/>
        </w:rPr>
        <w:t>partner</w:t>
      </w:r>
      <w:r w:rsidR="006177EA">
        <w:rPr>
          <w:rFonts w:ascii="Arial" w:hAnsi="Arial" w:eastAsia="Arial" w:cs="Arial"/>
        </w:rPr>
        <w:t>ing</w:t>
      </w:r>
      <w:r w:rsidRPr="004264AF" w:rsidR="00556E9A">
        <w:rPr>
          <w:rFonts w:ascii="Arial" w:hAnsi="Arial" w:eastAsia="Arial" w:cs="Arial"/>
        </w:rPr>
        <w:t xml:space="preserve"> with developers for developments on Council land and facilitate development opportunities with central government and the private sector on their land.</w:t>
      </w:r>
    </w:p>
    <w:p w:rsidRPr="00513B77" w:rsidR="00275A4D" w:rsidP="00A405C5" w:rsidRDefault="006177EA" w14:paraId="68017626" w14:textId="6B0A599D">
      <w:pPr>
        <w:pStyle w:val="ListParagraph"/>
        <w:numPr>
          <w:ilvl w:val="0"/>
          <w:numId w:val="36"/>
        </w:numPr>
        <w:spacing w:after="120" w:line="279" w:lineRule="auto"/>
        <w:ind w:left="426"/>
        <w:rPr>
          <w:rFonts w:ascii="Arial" w:hAnsi="Arial" w:cs="Arial"/>
        </w:rPr>
      </w:pPr>
      <w:r>
        <w:rPr>
          <w:rStyle w:val="normaltextrun"/>
          <w:rFonts w:ascii="Arial" w:hAnsi="Arial" w:cs="Arial"/>
          <w:shd w:val="clear" w:color="auto" w:fill="FFFFFF"/>
        </w:rPr>
        <w:t>Creating</w:t>
      </w:r>
      <w:r w:rsidRPr="00513B77" w:rsidR="00275A4D">
        <w:rPr>
          <w:rStyle w:val="normaltextrun"/>
          <w:rFonts w:ascii="Arial" w:hAnsi="Arial" w:cs="Arial"/>
          <w:shd w:val="clear" w:color="auto" w:fill="FFFFFF"/>
        </w:rPr>
        <w:t xml:space="preserve"> urban </w:t>
      </w:r>
      <w:r w:rsidRPr="00513B77" w:rsidR="00053377">
        <w:rPr>
          <w:rStyle w:val="normaltextrun"/>
          <w:rFonts w:ascii="Arial" w:hAnsi="Arial" w:cs="Arial"/>
          <w:shd w:val="clear" w:color="auto" w:fill="FFFFFF"/>
        </w:rPr>
        <w:t xml:space="preserve">development </w:t>
      </w:r>
      <w:r w:rsidRPr="00513B77" w:rsidR="00275A4D">
        <w:rPr>
          <w:rStyle w:val="normaltextrun"/>
          <w:rFonts w:ascii="Arial" w:hAnsi="Arial" w:cs="Arial"/>
          <w:shd w:val="clear" w:color="auto" w:fill="FFFFFF"/>
        </w:rPr>
        <w:t xml:space="preserve">frameworks and strategies to </w:t>
      </w:r>
      <w:r w:rsidRPr="00513B77" w:rsidR="003F4F69">
        <w:rPr>
          <w:rStyle w:val="normaltextrun"/>
          <w:rFonts w:ascii="Arial" w:hAnsi="Arial" w:cs="Arial"/>
          <w:shd w:val="clear" w:color="auto" w:fill="FFFFFF"/>
        </w:rPr>
        <w:t xml:space="preserve">enable </w:t>
      </w:r>
      <w:r w:rsidRPr="00513B77" w:rsidR="00D45BA7">
        <w:rPr>
          <w:rStyle w:val="normaltextrun"/>
          <w:rFonts w:ascii="Arial" w:hAnsi="Arial" w:cs="Arial"/>
          <w:shd w:val="clear" w:color="auto" w:fill="FFFFFF"/>
        </w:rPr>
        <w:t xml:space="preserve">housing density and </w:t>
      </w:r>
      <w:r w:rsidRPr="00513B77" w:rsidR="00275A4D">
        <w:rPr>
          <w:rStyle w:val="normaltextrun"/>
          <w:rFonts w:ascii="Arial" w:hAnsi="Arial" w:cs="Arial"/>
          <w:shd w:val="clear" w:color="auto" w:fill="FFFFFF"/>
        </w:rPr>
        <w:t xml:space="preserve">private development </w:t>
      </w:r>
      <w:r w:rsidRPr="00513B77" w:rsidR="00D45BA7">
        <w:rPr>
          <w:rStyle w:val="normaltextrun"/>
          <w:rFonts w:ascii="Arial" w:hAnsi="Arial" w:cs="Arial"/>
          <w:shd w:val="clear" w:color="auto" w:fill="FFFFFF"/>
        </w:rPr>
        <w:t xml:space="preserve">to ensure </w:t>
      </w:r>
      <w:r w:rsidRPr="00513B77" w:rsidR="00275A4D">
        <w:rPr>
          <w:rStyle w:val="normaltextrun"/>
          <w:rFonts w:ascii="Arial" w:hAnsi="Arial" w:cs="Arial"/>
          <w:shd w:val="clear" w:color="auto" w:fill="FFFFFF"/>
        </w:rPr>
        <w:t>continued investment in the city.</w:t>
      </w:r>
      <w:r w:rsidRPr="00513B77" w:rsidR="00275A4D">
        <w:rPr>
          <w:rStyle w:val="eop"/>
          <w:rFonts w:ascii="Arial" w:hAnsi="Arial" w:cs="Arial"/>
          <w:shd w:val="clear" w:color="auto" w:fill="FFFFFF"/>
        </w:rPr>
        <w:t xml:space="preserve"> </w:t>
      </w:r>
    </w:p>
    <w:p w:rsidRPr="004264AF" w:rsidR="000D252E" w:rsidP="006E3468" w:rsidRDefault="00782403" w14:paraId="3F60D657" w14:textId="260A4C82">
      <w:pPr>
        <w:pStyle w:val="Heading4"/>
      </w:pPr>
      <w:bookmarkStart w:name="_Toc201925272" w:id="192"/>
      <w:bookmarkStart w:name="_Toc202269630" w:id="193"/>
      <w:r w:rsidRPr="00782403">
        <w:t>Ngā wero me ngā huarahi hei whai</w:t>
      </w:r>
      <w:bookmarkStart w:name="_Toc201925273" w:id="194"/>
      <w:bookmarkEnd w:id="192"/>
      <w:r w:rsidR="00CE5280">
        <w:t xml:space="preserve"> | </w:t>
      </w:r>
      <w:r w:rsidRPr="004264AF" w:rsidR="009828E2">
        <w:t xml:space="preserve">Challenges and </w:t>
      </w:r>
      <w:r w:rsidRPr="004264AF" w:rsidR="00FE6884">
        <w:t>o</w:t>
      </w:r>
      <w:r w:rsidRPr="004264AF" w:rsidR="000D252E">
        <w:t>pportunities</w:t>
      </w:r>
      <w:bookmarkEnd w:id="193"/>
      <w:bookmarkEnd w:id="194"/>
      <w:r w:rsidRPr="004264AF" w:rsidR="000D252E">
        <w:t xml:space="preserve"> </w:t>
      </w:r>
    </w:p>
    <w:p w:rsidRPr="00467A9F" w:rsidR="00DE1A15" w:rsidP="006E3468" w:rsidRDefault="002A3543" w14:paraId="0BBACF44" w14:textId="11DFC1EB">
      <w:pPr>
        <w:pStyle w:val="Heading5"/>
      </w:pPr>
      <w:r w:rsidRPr="004264AF">
        <w:t xml:space="preserve">Urban </w:t>
      </w:r>
      <w:r w:rsidRPr="00467A9F" w:rsidR="004D1CDF">
        <w:t>d</w:t>
      </w:r>
      <w:r w:rsidRPr="00467A9F">
        <w:t xml:space="preserve">ensity </w:t>
      </w:r>
      <w:r w:rsidRPr="00467A9F" w:rsidR="005A6DA9">
        <w:t xml:space="preserve">to support access </w:t>
      </w:r>
      <w:r w:rsidRPr="00467A9F" w:rsidR="00584674">
        <w:t>and sustainable costs</w:t>
      </w:r>
      <w:r w:rsidRPr="00467A9F">
        <w:t xml:space="preserve"> </w:t>
      </w:r>
    </w:p>
    <w:p w:rsidR="0064181E" w:rsidP="00841905" w:rsidRDefault="00841905" w14:paraId="62639C0C" w14:textId="77777777">
      <w:pPr>
        <w:pStyle w:val="Body"/>
        <w:rPr>
          <w:bCs/>
        </w:rPr>
      </w:pPr>
      <w:r w:rsidRPr="009E08C7">
        <w:rPr>
          <w:bCs/>
        </w:rPr>
        <w:t>Increasing urban density around economic centres</w:t>
      </w:r>
      <w:r>
        <w:rPr>
          <w:bCs/>
        </w:rPr>
        <w:t>, enabled through the Council’s new operative District Plan,</w:t>
      </w:r>
      <w:r w:rsidRPr="009E08C7">
        <w:rPr>
          <w:bCs/>
        </w:rPr>
        <w:t xml:space="preserve"> </w:t>
      </w:r>
      <w:r>
        <w:rPr>
          <w:bCs/>
        </w:rPr>
        <w:t xml:space="preserve">can support housing affordability by </w:t>
      </w:r>
      <w:r w:rsidRPr="009E08C7">
        <w:rPr>
          <w:bCs/>
        </w:rPr>
        <w:t>mak</w:t>
      </w:r>
      <w:r>
        <w:rPr>
          <w:bCs/>
        </w:rPr>
        <w:t>ing</w:t>
      </w:r>
      <w:r w:rsidRPr="009E08C7">
        <w:rPr>
          <w:bCs/>
        </w:rPr>
        <w:t xml:space="preserve"> facilities and services more accessible</w:t>
      </w:r>
      <w:r>
        <w:rPr>
          <w:bCs/>
        </w:rPr>
        <w:t>, reducing infrastructure requirements, and</w:t>
      </w:r>
      <w:r w:rsidRPr="009E08C7">
        <w:rPr>
          <w:bCs/>
        </w:rPr>
        <w:t xml:space="preserve"> </w:t>
      </w:r>
      <w:r>
        <w:rPr>
          <w:bCs/>
        </w:rPr>
        <w:t xml:space="preserve">shortening travel distances. </w:t>
      </w:r>
    </w:p>
    <w:p w:rsidR="00841905" w:rsidP="00841905" w:rsidRDefault="00841905" w14:paraId="58074229" w14:textId="0E5440E3">
      <w:pPr>
        <w:pStyle w:val="Body"/>
        <w:rPr>
          <w:color w:val="000000" w:themeColor="text1"/>
        </w:rPr>
      </w:pPr>
      <w:r>
        <w:rPr>
          <w:color w:val="000000" w:themeColor="text1"/>
        </w:rPr>
        <w:t>N</w:t>
      </w:r>
      <w:r w:rsidRPr="004264AF">
        <w:rPr>
          <w:color w:val="000000" w:themeColor="text1"/>
        </w:rPr>
        <w:t>ew</w:t>
      </w:r>
      <w:r>
        <w:rPr>
          <w:color w:val="000000" w:themeColor="text1"/>
        </w:rPr>
        <w:t xml:space="preserve"> planning rules and</w:t>
      </w:r>
      <w:r w:rsidRPr="004264AF">
        <w:rPr>
          <w:color w:val="000000" w:themeColor="text1"/>
        </w:rPr>
        <w:t xml:space="preserve"> residential zones for developments in</w:t>
      </w:r>
      <w:r>
        <w:rPr>
          <w:color w:val="000000" w:themeColor="text1"/>
        </w:rPr>
        <w:t xml:space="preserve"> greenfield areas near public transport routes, such as </w:t>
      </w:r>
      <w:r w:rsidRPr="004264AF">
        <w:rPr>
          <w:color w:val="000000" w:themeColor="text1"/>
        </w:rPr>
        <w:t xml:space="preserve">Churton Park and Woodridge, </w:t>
      </w:r>
      <w:r>
        <w:rPr>
          <w:color w:val="000000" w:themeColor="text1"/>
        </w:rPr>
        <w:t xml:space="preserve">aim to help encourage urban development. However, further measures may be needed to encourage </w:t>
      </w:r>
      <w:r w:rsidR="001B7CAB">
        <w:rPr>
          <w:color w:val="000000" w:themeColor="text1"/>
        </w:rPr>
        <w:t>high-density</w:t>
      </w:r>
      <w:r>
        <w:rPr>
          <w:color w:val="000000" w:themeColor="text1"/>
        </w:rPr>
        <w:t xml:space="preserve"> residential development. </w:t>
      </w:r>
    </w:p>
    <w:p w:rsidR="00C51B81" w:rsidP="00841905" w:rsidRDefault="004916D6" w14:paraId="2C718228" w14:textId="233532A2">
      <w:pPr>
        <w:pStyle w:val="Body"/>
        <w:rPr>
          <w:color w:val="000000" w:themeColor="text1"/>
        </w:rPr>
      </w:pPr>
      <w:r>
        <w:rPr>
          <w:color w:val="000000" w:themeColor="text1"/>
        </w:rPr>
        <w:lastRenderedPageBreak/>
        <w:t>Following post-pandemic increases to interest rates</w:t>
      </w:r>
      <w:r w:rsidR="0071513E">
        <w:rPr>
          <w:color w:val="000000" w:themeColor="text1"/>
        </w:rPr>
        <w:t xml:space="preserve"> and high inflation </w:t>
      </w:r>
      <w:r w:rsidR="008506A0">
        <w:rPr>
          <w:color w:val="000000" w:themeColor="text1"/>
        </w:rPr>
        <w:t>in 2023</w:t>
      </w:r>
      <w:r w:rsidR="0018459F">
        <w:rPr>
          <w:color w:val="000000" w:themeColor="text1"/>
        </w:rPr>
        <w:t>/24</w:t>
      </w:r>
      <w:r w:rsidR="008C2926">
        <w:rPr>
          <w:color w:val="000000" w:themeColor="text1"/>
        </w:rPr>
        <w:t xml:space="preserve">, </w:t>
      </w:r>
      <w:r w:rsidR="0076780C">
        <w:rPr>
          <w:color w:val="000000" w:themeColor="text1"/>
        </w:rPr>
        <w:t xml:space="preserve">Wellington </w:t>
      </w:r>
      <w:r>
        <w:rPr>
          <w:color w:val="000000" w:themeColor="text1"/>
        </w:rPr>
        <w:t>experienc</w:t>
      </w:r>
      <w:r w:rsidR="008C2926">
        <w:rPr>
          <w:color w:val="000000" w:themeColor="text1"/>
        </w:rPr>
        <w:t>ed</w:t>
      </w:r>
      <w:r>
        <w:rPr>
          <w:color w:val="000000" w:themeColor="text1"/>
        </w:rPr>
        <w:t xml:space="preserve"> the</w:t>
      </w:r>
      <w:r w:rsidR="0076780C">
        <w:rPr>
          <w:color w:val="000000" w:themeColor="text1"/>
        </w:rPr>
        <w:t xml:space="preserve"> largest drop-off in new residential</w:t>
      </w:r>
      <w:r w:rsidR="0038307A">
        <w:rPr>
          <w:color w:val="000000" w:themeColor="text1"/>
        </w:rPr>
        <w:t xml:space="preserve"> building</w:t>
      </w:r>
      <w:r w:rsidR="0076780C">
        <w:rPr>
          <w:color w:val="000000" w:themeColor="text1"/>
        </w:rPr>
        <w:t xml:space="preserve"> </w:t>
      </w:r>
      <w:r w:rsidR="0038307A">
        <w:rPr>
          <w:color w:val="000000" w:themeColor="text1"/>
        </w:rPr>
        <w:t>consents</w:t>
      </w:r>
      <w:r w:rsidR="0076780C">
        <w:rPr>
          <w:color w:val="000000" w:themeColor="text1"/>
        </w:rPr>
        <w:t xml:space="preserve"> since the 2007/8 Global Financial Crisis. </w:t>
      </w:r>
      <w:r w:rsidR="00E365E2">
        <w:rPr>
          <w:color w:val="000000" w:themeColor="text1"/>
        </w:rPr>
        <w:t>T</w:t>
      </w:r>
      <w:r>
        <w:rPr>
          <w:color w:val="000000" w:themeColor="text1"/>
        </w:rPr>
        <w:t xml:space="preserve">here </w:t>
      </w:r>
      <w:r w:rsidR="0018459F">
        <w:rPr>
          <w:color w:val="000000" w:themeColor="text1"/>
        </w:rPr>
        <w:t>have been</w:t>
      </w:r>
      <w:r>
        <w:rPr>
          <w:color w:val="000000" w:themeColor="text1"/>
        </w:rPr>
        <w:t xml:space="preserve"> </w:t>
      </w:r>
      <w:r w:rsidR="00015692">
        <w:rPr>
          <w:color w:val="000000" w:themeColor="text1"/>
        </w:rPr>
        <w:t>some early signs of recovery</w:t>
      </w:r>
      <w:r w:rsidR="008C2926">
        <w:rPr>
          <w:color w:val="000000" w:themeColor="text1"/>
        </w:rPr>
        <w:t xml:space="preserve"> for 2025</w:t>
      </w:r>
      <w:r w:rsidR="00F861F9">
        <w:rPr>
          <w:rStyle w:val="FootnoteReference"/>
          <w:color w:val="000000" w:themeColor="text1"/>
        </w:rPr>
        <w:footnoteReference w:id="62"/>
      </w:r>
      <w:r w:rsidR="00015692">
        <w:rPr>
          <w:color w:val="000000" w:themeColor="text1"/>
        </w:rPr>
        <w:t>, but the central city has not yet been a part of that. Seismic risk</w:t>
      </w:r>
      <w:r w:rsidR="59A09356">
        <w:rPr>
          <w:color w:val="000000" w:themeColor="text1"/>
        </w:rPr>
        <w:t>,</w:t>
      </w:r>
      <w:r w:rsidR="00B8327B">
        <w:rPr>
          <w:color w:val="000000" w:themeColor="text1"/>
        </w:rPr>
        <w:t xml:space="preserve"> contributing to</w:t>
      </w:r>
      <w:r w:rsidR="00015692">
        <w:rPr>
          <w:color w:val="000000" w:themeColor="text1"/>
        </w:rPr>
        <w:t xml:space="preserve"> central city insurance costs</w:t>
      </w:r>
      <w:r w:rsidR="5392D002">
        <w:rPr>
          <w:color w:val="000000" w:themeColor="text1"/>
        </w:rPr>
        <w:t>,</w:t>
      </w:r>
      <w:r w:rsidR="00015692">
        <w:rPr>
          <w:color w:val="000000" w:themeColor="text1"/>
        </w:rPr>
        <w:t xml:space="preserve"> continue</w:t>
      </w:r>
      <w:r w:rsidR="00F137D0">
        <w:rPr>
          <w:color w:val="000000" w:themeColor="text1"/>
        </w:rPr>
        <w:t>s</w:t>
      </w:r>
      <w:r w:rsidR="00015692">
        <w:rPr>
          <w:color w:val="000000" w:themeColor="text1"/>
        </w:rPr>
        <w:t xml:space="preserve"> to pos</w:t>
      </w:r>
      <w:r w:rsidR="0018459F">
        <w:rPr>
          <w:color w:val="000000" w:themeColor="text1"/>
        </w:rPr>
        <w:t>e</w:t>
      </w:r>
      <w:r w:rsidR="00015692">
        <w:rPr>
          <w:color w:val="000000" w:themeColor="text1"/>
        </w:rPr>
        <w:t xml:space="preserve"> an ongoing challenge.</w:t>
      </w:r>
    </w:p>
    <w:p w:rsidRPr="004264AF" w:rsidR="00892663" w:rsidP="0900B350" w:rsidRDefault="00841905" w14:paraId="4D554EBC" w14:textId="354207EC">
      <w:pPr>
        <w:pStyle w:val="Body"/>
        <w:rPr>
          <w:color w:val="000000" w:themeColor="text1"/>
        </w:rPr>
      </w:pPr>
      <w:r>
        <w:rPr>
          <w:bCs/>
        </w:rPr>
        <w:t xml:space="preserve">There may be opportunities to </w:t>
      </w:r>
      <w:r w:rsidR="009360DA">
        <w:rPr>
          <w:bCs/>
        </w:rPr>
        <w:t xml:space="preserve">use existing </w:t>
      </w:r>
      <w:r w:rsidR="00492EB5">
        <w:rPr>
          <w:bCs/>
        </w:rPr>
        <w:t>buildings and infrastructure</w:t>
      </w:r>
      <w:r w:rsidR="001A5C84">
        <w:rPr>
          <w:bCs/>
        </w:rPr>
        <w:t>,</w:t>
      </w:r>
      <w:r>
        <w:rPr>
          <w:bCs/>
        </w:rPr>
        <w:t xml:space="preserve"> reducing carbon emissions and increas</w:t>
      </w:r>
      <w:r w:rsidR="00A72A58">
        <w:rPr>
          <w:bCs/>
        </w:rPr>
        <w:t>ing housing</w:t>
      </w:r>
      <w:r>
        <w:rPr>
          <w:bCs/>
        </w:rPr>
        <w:t xml:space="preserve"> density. An example is the </w:t>
      </w:r>
      <w:r w:rsidR="00492EB5">
        <w:rPr>
          <w:bCs/>
        </w:rPr>
        <w:t xml:space="preserve">Council’s </w:t>
      </w:r>
      <w:r>
        <w:rPr>
          <w:bCs/>
        </w:rPr>
        <w:t xml:space="preserve">Te Kāinga programme, where </w:t>
      </w:r>
      <w:r w:rsidR="00492EB5">
        <w:rPr>
          <w:bCs/>
        </w:rPr>
        <w:t>we have</w:t>
      </w:r>
      <w:r w:rsidRPr="007B0EB9">
        <w:rPr>
          <w:bCs/>
        </w:rPr>
        <w:t xml:space="preserve"> partnered with developers to convert </w:t>
      </w:r>
      <w:r w:rsidR="00492EB5">
        <w:rPr>
          <w:bCs/>
        </w:rPr>
        <w:t xml:space="preserve">empty </w:t>
      </w:r>
      <w:r w:rsidRPr="007B0EB9">
        <w:rPr>
          <w:bCs/>
        </w:rPr>
        <w:t xml:space="preserve">commercial buildings </w:t>
      </w:r>
      <w:r w:rsidR="00492EB5">
        <w:rPr>
          <w:bCs/>
        </w:rPr>
        <w:t xml:space="preserve">in the central city </w:t>
      </w:r>
      <w:r w:rsidRPr="007B0EB9">
        <w:rPr>
          <w:bCs/>
        </w:rPr>
        <w:t>into much</w:t>
      </w:r>
      <w:r>
        <w:rPr>
          <w:bCs/>
        </w:rPr>
        <w:t>-</w:t>
      </w:r>
      <w:r w:rsidRPr="007B0EB9">
        <w:rPr>
          <w:bCs/>
        </w:rPr>
        <w:t>needed housing</w:t>
      </w:r>
      <w:r w:rsidR="00621F8A">
        <w:rPr>
          <w:bCs/>
        </w:rPr>
        <w:t xml:space="preserve"> with </w:t>
      </w:r>
      <w:r w:rsidRPr="00C44EC7" w:rsidR="00C44EC7">
        <w:rPr>
          <w:bCs/>
        </w:rPr>
        <w:t>290 apartments</w:t>
      </w:r>
      <w:r w:rsidR="00C44EC7">
        <w:rPr>
          <w:bCs/>
        </w:rPr>
        <w:t xml:space="preserve"> operating at the moment</w:t>
      </w:r>
      <w:r w:rsidRPr="00C44EC7" w:rsidR="00C44EC7">
        <w:rPr>
          <w:bCs/>
        </w:rPr>
        <w:t xml:space="preserve">, including 78 that are in partnership with Victoria University. </w:t>
      </w:r>
      <w:r w:rsidR="00C44EC7">
        <w:rPr>
          <w:bCs/>
        </w:rPr>
        <w:t>An</w:t>
      </w:r>
      <w:r w:rsidRPr="00C44EC7" w:rsidR="00C44EC7">
        <w:rPr>
          <w:bCs/>
        </w:rPr>
        <w:t xml:space="preserve"> addition</w:t>
      </w:r>
      <w:r w:rsidR="00C44EC7">
        <w:rPr>
          <w:bCs/>
        </w:rPr>
        <w:t>al</w:t>
      </w:r>
      <w:r w:rsidRPr="00C44EC7" w:rsidR="00C44EC7">
        <w:rPr>
          <w:bCs/>
        </w:rPr>
        <w:t xml:space="preserve"> 18</w:t>
      </w:r>
      <w:r w:rsidR="00D6363B">
        <w:rPr>
          <w:bCs/>
        </w:rPr>
        <w:t>2</w:t>
      </w:r>
      <w:r w:rsidRPr="00C44EC7" w:rsidR="00C44EC7">
        <w:rPr>
          <w:bCs/>
        </w:rPr>
        <w:t xml:space="preserve"> new apartments</w:t>
      </w:r>
      <w:r w:rsidR="00E507F3">
        <w:rPr>
          <w:bCs/>
        </w:rPr>
        <w:t xml:space="preserve"> will be </w:t>
      </w:r>
      <w:r w:rsidR="001A4505">
        <w:rPr>
          <w:bCs/>
        </w:rPr>
        <w:t>completed</w:t>
      </w:r>
      <w:r w:rsidRPr="00C44EC7" w:rsidR="001A4505">
        <w:rPr>
          <w:bCs/>
        </w:rPr>
        <w:t xml:space="preserve"> </w:t>
      </w:r>
      <w:r>
        <w:rPr>
          <w:bCs/>
        </w:rPr>
        <w:t>by the end of 2025</w:t>
      </w:r>
      <w:r w:rsidRPr="007B0EB9">
        <w:rPr>
          <w:bCs/>
        </w:rPr>
        <w:t>.</w:t>
      </w:r>
      <w:r>
        <w:rPr>
          <w:bCs/>
        </w:rPr>
        <w:t xml:space="preserve"> Our target is to </w:t>
      </w:r>
      <w:r w:rsidR="009C1303">
        <w:rPr>
          <w:bCs/>
        </w:rPr>
        <w:t>have a total of</w:t>
      </w:r>
      <w:r>
        <w:rPr>
          <w:bCs/>
        </w:rPr>
        <w:t xml:space="preserve"> 1500 new units</w:t>
      </w:r>
      <w:r w:rsidR="009C1303">
        <w:rPr>
          <w:bCs/>
        </w:rPr>
        <w:t xml:space="preserve"> delivered or under contract</w:t>
      </w:r>
      <w:r>
        <w:rPr>
          <w:bCs/>
        </w:rPr>
        <w:t xml:space="preserve"> by 2033. </w:t>
      </w:r>
    </w:p>
    <w:p w:rsidRPr="00467A9F" w:rsidR="00DE1A15" w:rsidP="006E3468" w:rsidRDefault="009B6641" w14:paraId="4A978635" w14:textId="35FB3551">
      <w:pPr>
        <w:pStyle w:val="Heading5"/>
      </w:pPr>
      <w:r w:rsidRPr="004264AF">
        <w:t>Earthquake</w:t>
      </w:r>
      <w:r w:rsidRPr="00467A9F" w:rsidR="00104882">
        <w:t>-</w:t>
      </w:r>
      <w:r w:rsidRPr="00467A9F">
        <w:t>prone buildings</w:t>
      </w:r>
      <w:r w:rsidR="0010042D">
        <w:t xml:space="preserve"> </w:t>
      </w:r>
      <w:r w:rsidRPr="00467A9F">
        <w:t>and insurance costs</w:t>
      </w:r>
    </w:p>
    <w:p w:rsidR="0001492A" w:rsidP="009B6641" w:rsidRDefault="00771E7B" w14:paraId="48F975BD" w14:textId="77777777">
      <w:pPr>
        <w:pStyle w:val="Body"/>
        <w:rPr>
          <w:color w:val="000000" w:themeColor="text1"/>
        </w:rPr>
      </w:pPr>
      <w:r>
        <w:rPr>
          <w:color w:val="000000" w:themeColor="text1"/>
        </w:rPr>
        <w:t>Ensuring</w:t>
      </w:r>
      <w:r w:rsidRPr="004264AF" w:rsidR="006528E3">
        <w:rPr>
          <w:color w:val="000000" w:themeColor="text1"/>
        </w:rPr>
        <w:t xml:space="preserve"> urban spaces, buildings</w:t>
      </w:r>
      <w:r w:rsidR="00976AF4">
        <w:rPr>
          <w:color w:val="000000" w:themeColor="text1"/>
        </w:rPr>
        <w:t>,</w:t>
      </w:r>
      <w:r w:rsidRPr="004264AF" w:rsidR="006528E3">
        <w:rPr>
          <w:color w:val="000000" w:themeColor="text1"/>
        </w:rPr>
        <w:t xml:space="preserve"> and </w:t>
      </w:r>
      <w:r w:rsidRPr="004264AF" w:rsidR="00D246AA">
        <w:rPr>
          <w:color w:val="000000" w:themeColor="text1"/>
        </w:rPr>
        <w:t xml:space="preserve">infrastructure </w:t>
      </w:r>
      <w:r w:rsidRPr="004264AF" w:rsidR="00E07405">
        <w:rPr>
          <w:color w:val="000000" w:themeColor="text1"/>
        </w:rPr>
        <w:t>are</w:t>
      </w:r>
      <w:r w:rsidRPr="004264AF" w:rsidR="00D246AA">
        <w:rPr>
          <w:color w:val="000000" w:themeColor="text1"/>
        </w:rPr>
        <w:t xml:space="preserve"> </w:t>
      </w:r>
      <w:r w:rsidRPr="004264AF" w:rsidR="00E07405">
        <w:rPr>
          <w:color w:val="000000" w:themeColor="text1"/>
        </w:rPr>
        <w:t>resilient and</w:t>
      </w:r>
      <w:r w:rsidRPr="004264AF" w:rsidR="00D246AA">
        <w:rPr>
          <w:color w:val="000000" w:themeColor="text1"/>
        </w:rPr>
        <w:t xml:space="preserve"> fit for the fu</w:t>
      </w:r>
      <w:r w:rsidRPr="004264AF" w:rsidR="004236A6">
        <w:rPr>
          <w:color w:val="000000" w:themeColor="text1"/>
        </w:rPr>
        <w:t>ture</w:t>
      </w:r>
      <w:r w:rsidRPr="004264AF" w:rsidR="00932ECC">
        <w:rPr>
          <w:color w:val="000000" w:themeColor="text1"/>
        </w:rPr>
        <w:t xml:space="preserve"> is a costly challenge</w:t>
      </w:r>
      <w:r w:rsidRPr="004264AF" w:rsidR="00767A81">
        <w:rPr>
          <w:color w:val="000000" w:themeColor="text1"/>
        </w:rPr>
        <w:t xml:space="preserve">. </w:t>
      </w:r>
      <w:r w:rsidR="0090523E">
        <w:rPr>
          <w:color w:val="000000" w:themeColor="text1"/>
        </w:rPr>
        <w:t xml:space="preserve">There are </w:t>
      </w:r>
      <w:r w:rsidR="00FC7B6B">
        <w:rPr>
          <w:color w:val="000000" w:themeColor="text1"/>
        </w:rPr>
        <w:t>hundreds</w:t>
      </w:r>
      <w:r w:rsidR="0090523E">
        <w:rPr>
          <w:color w:val="000000" w:themeColor="text1"/>
        </w:rPr>
        <w:t xml:space="preserve"> of earthquake-prone buildings in the city, including </w:t>
      </w:r>
      <w:r w:rsidR="003123A4">
        <w:rPr>
          <w:color w:val="000000" w:themeColor="text1"/>
        </w:rPr>
        <w:t xml:space="preserve">many owned by the </w:t>
      </w:r>
      <w:r w:rsidR="00536DEE">
        <w:rPr>
          <w:color w:val="000000" w:themeColor="text1"/>
        </w:rPr>
        <w:t>Council</w:t>
      </w:r>
      <w:r w:rsidR="003123A4">
        <w:rPr>
          <w:color w:val="000000" w:themeColor="text1"/>
        </w:rPr>
        <w:t xml:space="preserve">. </w:t>
      </w:r>
    </w:p>
    <w:p w:rsidRPr="003E0AB2" w:rsidR="009B6641" w:rsidP="009B6641" w:rsidRDefault="00633DFC" w14:paraId="76444325" w14:textId="5149F2D8">
      <w:pPr>
        <w:pStyle w:val="Body"/>
        <w:rPr>
          <w:color w:val="000000" w:themeColor="text1"/>
        </w:rPr>
      </w:pPr>
      <w:r>
        <w:rPr>
          <w:color w:val="000000" w:themeColor="text1"/>
        </w:rPr>
        <w:t>There are varying deadlines for remedying these buildings</w:t>
      </w:r>
      <w:r w:rsidR="00F40E7C">
        <w:rPr>
          <w:color w:val="000000" w:themeColor="text1"/>
        </w:rPr>
        <w:t xml:space="preserve">, with </w:t>
      </w:r>
      <w:r w:rsidR="003E0AB2">
        <w:rPr>
          <w:color w:val="000000" w:themeColor="text1"/>
        </w:rPr>
        <w:t xml:space="preserve">a </w:t>
      </w:r>
      <w:r w:rsidR="000A3967">
        <w:rPr>
          <w:color w:val="000000" w:themeColor="text1"/>
        </w:rPr>
        <w:t>sizeable</w:t>
      </w:r>
      <w:r w:rsidR="003E0AB2">
        <w:rPr>
          <w:color w:val="000000" w:themeColor="text1"/>
        </w:rPr>
        <w:t xml:space="preserve"> portion</w:t>
      </w:r>
      <w:r w:rsidR="00F40E7C">
        <w:rPr>
          <w:color w:val="000000" w:themeColor="text1"/>
        </w:rPr>
        <w:t xml:space="preserve"> not until 2034</w:t>
      </w:r>
      <w:r w:rsidR="009D659F">
        <w:rPr>
          <w:color w:val="000000" w:themeColor="text1"/>
        </w:rPr>
        <w:t>. This will</w:t>
      </w:r>
      <w:r w:rsidR="00F40E7C">
        <w:rPr>
          <w:color w:val="000000" w:themeColor="text1"/>
        </w:rPr>
        <w:t xml:space="preserve"> </w:t>
      </w:r>
      <w:r w:rsidR="001D020E">
        <w:rPr>
          <w:color w:val="000000" w:themeColor="text1"/>
        </w:rPr>
        <w:t>affect</w:t>
      </w:r>
      <w:r w:rsidR="002279CD">
        <w:rPr>
          <w:color w:val="000000" w:themeColor="text1"/>
        </w:rPr>
        <w:t xml:space="preserve"> the look and feel of the city for </w:t>
      </w:r>
      <w:r w:rsidR="00A66C9D">
        <w:rPr>
          <w:color w:val="000000" w:themeColor="text1"/>
        </w:rPr>
        <w:t>some time.</w:t>
      </w:r>
      <w:r w:rsidR="00084ACD">
        <w:rPr>
          <w:color w:val="000000" w:themeColor="text1"/>
        </w:rPr>
        <w:t xml:space="preserve"> </w:t>
      </w:r>
      <w:r w:rsidRPr="004264AF" w:rsidR="00767A81">
        <w:rPr>
          <w:color w:val="000000" w:themeColor="text1"/>
        </w:rPr>
        <w:t xml:space="preserve">Elected </w:t>
      </w:r>
      <w:r w:rsidR="00213386">
        <w:rPr>
          <w:color w:val="000000" w:themeColor="text1"/>
        </w:rPr>
        <w:t>m</w:t>
      </w:r>
      <w:r w:rsidRPr="004264AF" w:rsidR="00767A81">
        <w:rPr>
          <w:color w:val="000000" w:themeColor="text1"/>
        </w:rPr>
        <w:t xml:space="preserve">embers will need to </w:t>
      </w:r>
      <w:r w:rsidR="00A66C9D">
        <w:rPr>
          <w:color w:val="000000" w:themeColor="text1"/>
        </w:rPr>
        <w:t>make carefully considered decision</w:t>
      </w:r>
      <w:r w:rsidR="00F422CB">
        <w:rPr>
          <w:color w:val="000000" w:themeColor="text1"/>
        </w:rPr>
        <w:t>s</w:t>
      </w:r>
      <w:r w:rsidR="00A66C9D">
        <w:rPr>
          <w:color w:val="000000" w:themeColor="text1"/>
        </w:rPr>
        <w:t xml:space="preserve"> about the </w:t>
      </w:r>
      <w:r w:rsidR="00536DEE">
        <w:rPr>
          <w:color w:val="000000" w:themeColor="text1"/>
        </w:rPr>
        <w:t>Council</w:t>
      </w:r>
      <w:r w:rsidRPr="4AD60125" w:rsidR="6F311DEC">
        <w:rPr>
          <w:color w:val="000000" w:themeColor="text1"/>
        </w:rPr>
        <w:t>-</w:t>
      </w:r>
      <w:r w:rsidR="00A66C9D">
        <w:rPr>
          <w:color w:val="000000" w:themeColor="text1"/>
        </w:rPr>
        <w:t>owned buildings</w:t>
      </w:r>
      <w:r w:rsidR="0028423A">
        <w:rPr>
          <w:color w:val="000000" w:themeColor="text1"/>
        </w:rPr>
        <w:t xml:space="preserve">, as </w:t>
      </w:r>
      <w:r w:rsidR="005771CE">
        <w:rPr>
          <w:color w:val="000000" w:themeColor="text1"/>
        </w:rPr>
        <w:t>significant</w:t>
      </w:r>
      <w:r w:rsidR="0028423A">
        <w:rPr>
          <w:color w:val="000000" w:themeColor="text1"/>
        </w:rPr>
        <w:t xml:space="preserve"> future costs </w:t>
      </w:r>
      <w:r w:rsidR="005771CE">
        <w:rPr>
          <w:color w:val="000000" w:themeColor="text1"/>
        </w:rPr>
        <w:t xml:space="preserve">are </w:t>
      </w:r>
      <w:r w:rsidR="00C1280B">
        <w:rPr>
          <w:color w:val="000000" w:themeColor="text1"/>
        </w:rPr>
        <w:t>inevitable</w:t>
      </w:r>
      <w:r w:rsidRPr="004264AF" w:rsidR="00DE37E9">
        <w:rPr>
          <w:color w:val="000000" w:themeColor="text1"/>
        </w:rPr>
        <w:t xml:space="preserve">. </w:t>
      </w:r>
    </w:p>
    <w:p w:rsidRPr="00467A9F" w:rsidR="00213386" w:rsidP="006E3468" w:rsidRDefault="000A4F69" w14:paraId="4ED81283" w14:textId="116C1CFE">
      <w:pPr>
        <w:pStyle w:val="Heading5"/>
      </w:pPr>
      <w:r>
        <w:t>Responding to</w:t>
      </w:r>
      <w:r w:rsidRPr="00467A9F" w:rsidR="00495C20">
        <w:t xml:space="preserve"> central government </w:t>
      </w:r>
      <w:r w:rsidRPr="00467A9F">
        <w:t>reform</w:t>
      </w:r>
      <w:r w:rsidRPr="00467A9F" w:rsidR="008420B4">
        <w:t xml:space="preserve"> </w:t>
      </w:r>
    </w:p>
    <w:p w:rsidRPr="004264AF" w:rsidR="0006670E" w:rsidP="008420B4" w:rsidRDefault="7C6D6C59" w14:paraId="588A0482" w14:textId="61993D78">
      <w:pPr>
        <w:pStyle w:val="Body"/>
      </w:pPr>
      <w:r w:rsidRPr="004264AF">
        <w:t>Following the decision to adopt the</w:t>
      </w:r>
      <w:r w:rsidRPr="004264AF" w:rsidR="008C4DD8">
        <w:t xml:space="preserve"> new</w:t>
      </w:r>
      <w:r w:rsidRPr="004264AF">
        <w:t xml:space="preserve"> District Plan in 2024, the Council will update the Spatial Plan in the upcoming </w:t>
      </w:r>
      <w:r w:rsidRPr="004264AF" w:rsidR="279BA87C">
        <w:t>t</w:t>
      </w:r>
      <w:r w:rsidRPr="004264AF">
        <w:t xml:space="preserve">riennium. </w:t>
      </w:r>
    </w:p>
    <w:p w:rsidRPr="004264AF" w:rsidR="00BE70FD" w:rsidP="008420B4" w:rsidRDefault="008420B4" w14:paraId="225B3DFE" w14:textId="1CF63305">
      <w:pPr>
        <w:pStyle w:val="Body"/>
        <w:rPr>
          <w:rFonts w:ascii="Arial" w:hAnsi="Arial" w:eastAsia="Arial" w:cs="Arial"/>
        </w:rPr>
      </w:pPr>
      <w:r w:rsidRPr="004264AF">
        <w:t xml:space="preserve">At the same time, </w:t>
      </w:r>
      <w:r w:rsidRPr="004264AF">
        <w:rPr>
          <w:rFonts w:ascii="Arial" w:hAnsi="Arial" w:eastAsia="Arial" w:cs="Arial"/>
        </w:rPr>
        <w:t>t</w:t>
      </w:r>
      <w:r w:rsidRPr="004264AF" w:rsidR="0004571A">
        <w:rPr>
          <w:rFonts w:ascii="Arial" w:hAnsi="Arial" w:eastAsia="Arial" w:cs="Arial"/>
        </w:rPr>
        <w:t xml:space="preserve">he Government is releasing new national direction this year that the District Plan must give effect to, along with regional direction from Greater Wellington Regional Council. </w:t>
      </w:r>
      <w:r w:rsidRPr="004264AF" w:rsidR="00C81F64">
        <w:rPr>
          <w:rFonts w:ascii="Arial" w:hAnsi="Arial" w:eastAsia="Arial" w:cs="Arial"/>
        </w:rPr>
        <w:t>Signalled plans for a new</w:t>
      </w:r>
      <w:r w:rsidRPr="004264AF" w:rsidR="0004571A">
        <w:rPr>
          <w:rFonts w:ascii="Arial" w:hAnsi="Arial" w:eastAsia="Arial" w:cs="Arial"/>
        </w:rPr>
        <w:t xml:space="preserve"> Planning Act and Natural Environmental Act will reshape the land</w:t>
      </w:r>
      <w:r w:rsidRPr="4AD60125" w:rsidR="6DC20D39">
        <w:rPr>
          <w:rFonts w:ascii="Arial" w:hAnsi="Arial" w:eastAsia="Arial" w:cs="Arial"/>
        </w:rPr>
        <w:t>-</w:t>
      </w:r>
      <w:r w:rsidRPr="004264AF" w:rsidR="0004571A">
        <w:rPr>
          <w:rFonts w:ascii="Arial" w:hAnsi="Arial" w:eastAsia="Arial" w:cs="Arial"/>
        </w:rPr>
        <w:t>use planning system</w:t>
      </w:r>
      <w:r w:rsidRPr="004264AF" w:rsidR="00C81F64">
        <w:rPr>
          <w:rFonts w:ascii="Arial" w:hAnsi="Arial" w:eastAsia="Arial" w:cs="Arial"/>
        </w:rPr>
        <w:t>.</w:t>
      </w:r>
      <w:r w:rsidRPr="004264AF" w:rsidR="0004571A">
        <w:rPr>
          <w:rFonts w:ascii="Arial" w:hAnsi="Arial" w:eastAsia="Arial" w:cs="Arial"/>
        </w:rPr>
        <w:t xml:space="preserve"> </w:t>
      </w:r>
      <w:r w:rsidR="00D87955">
        <w:rPr>
          <w:rFonts w:ascii="Arial" w:hAnsi="Arial" w:eastAsia="Arial" w:cs="Arial"/>
        </w:rPr>
        <w:t>T</w:t>
      </w:r>
      <w:r w:rsidRPr="004264AF" w:rsidR="0004571A">
        <w:rPr>
          <w:rFonts w:ascii="Arial" w:hAnsi="Arial" w:eastAsia="Arial" w:cs="Arial"/>
        </w:rPr>
        <w:t xml:space="preserve">he District Plan is likely to become </w:t>
      </w:r>
      <w:r w:rsidRPr="004264AF" w:rsidR="007D7F5E">
        <w:rPr>
          <w:rFonts w:ascii="Arial" w:hAnsi="Arial" w:eastAsia="Arial" w:cs="Arial"/>
        </w:rPr>
        <w:t>part</w:t>
      </w:r>
      <w:r w:rsidRPr="004264AF" w:rsidR="0004571A">
        <w:rPr>
          <w:rFonts w:ascii="Arial" w:hAnsi="Arial" w:eastAsia="Arial" w:cs="Arial"/>
        </w:rPr>
        <w:t xml:space="preserve"> of a larger combined regional plan. </w:t>
      </w:r>
    </w:p>
    <w:p w:rsidRPr="00467A9F" w:rsidR="00213386" w:rsidP="006E3468" w:rsidRDefault="00DA42A3" w14:paraId="5B0C1A59" w14:textId="49A6CDB8">
      <w:pPr>
        <w:pStyle w:val="Heading5"/>
      </w:pPr>
      <w:r w:rsidRPr="004264AF">
        <w:t>Improving</w:t>
      </w:r>
      <w:r w:rsidRPr="00467A9F">
        <w:t xml:space="preserve"> health and environmental outcomes </w:t>
      </w:r>
    </w:p>
    <w:p w:rsidRPr="004264AF" w:rsidR="00DA42A3" w:rsidP="00DA42A3" w:rsidRDefault="00F96255" w14:paraId="7221C4A0" w14:textId="01502DF6">
      <w:pPr>
        <w:pStyle w:val="Body"/>
      </w:pPr>
      <w:r>
        <w:t xml:space="preserve">There are opportunities to improve </w:t>
      </w:r>
      <w:r w:rsidR="00C913F0">
        <w:t>public health and environmental outcomes through many of our activities</w:t>
      </w:r>
      <w:r w:rsidR="003E0AB2">
        <w:t>, such as</w:t>
      </w:r>
      <w:r w:rsidR="00532893">
        <w:t>:</w:t>
      </w:r>
      <w:r w:rsidR="007001D4">
        <w:t xml:space="preserve"> </w:t>
      </w:r>
    </w:p>
    <w:p w:rsidRPr="004264AF" w:rsidR="00DA42A3" w:rsidP="00A405C5" w:rsidRDefault="00DA42A3" w14:paraId="14812BA2" w14:textId="7E370C11">
      <w:pPr>
        <w:pStyle w:val="Body"/>
        <w:numPr>
          <w:ilvl w:val="0"/>
          <w:numId w:val="40"/>
        </w:numPr>
        <w:ind w:left="426"/>
      </w:pPr>
      <w:r w:rsidRPr="004264AF">
        <w:t>support</w:t>
      </w:r>
      <w:r w:rsidR="00581688">
        <w:t>ing</w:t>
      </w:r>
      <w:r w:rsidRPr="004264AF">
        <w:t xml:space="preserve"> biodiversity by including natural elements that support plant and animal life.</w:t>
      </w:r>
    </w:p>
    <w:p w:rsidRPr="004264AF" w:rsidR="00DA42A3" w:rsidP="00A405C5" w:rsidRDefault="00DA42A3" w14:paraId="3A73A2EB" w14:textId="0E1750D6">
      <w:pPr>
        <w:pStyle w:val="Body"/>
        <w:numPr>
          <w:ilvl w:val="0"/>
          <w:numId w:val="40"/>
        </w:numPr>
        <w:ind w:left="426"/>
      </w:pPr>
      <w:r w:rsidRPr="004264AF">
        <w:t>promot</w:t>
      </w:r>
      <w:r w:rsidR="00581688">
        <w:t>ing</w:t>
      </w:r>
      <w:r w:rsidRPr="004264AF">
        <w:t xml:space="preserve"> health and wellness of people by providing green spaces and designs that improve the physical and mental health of residents.</w:t>
      </w:r>
    </w:p>
    <w:p w:rsidR="00DA42A3" w:rsidP="00A405C5" w:rsidRDefault="00DA42A3" w14:paraId="4634C977" w14:textId="614C4CAC">
      <w:pPr>
        <w:pStyle w:val="Body"/>
        <w:numPr>
          <w:ilvl w:val="0"/>
          <w:numId w:val="40"/>
        </w:numPr>
        <w:ind w:left="426"/>
        <w:rPr>
          <w:color w:val="000000" w:themeColor="text1"/>
        </w:rPr>
      </w:pPr>
      <w:r w:rsidRPr="004264AF">
        <w:t>enhanc</w:t>
      </w:r>
      <w:r w:rsidR="00581688">
        <w:t>ing</w:t>
      </w:r>
      <w:r w:rsidRPr="004264AF">
        <w:t xml:space="preserve"> resilience to extreme weather by incorporating features that can help the city withstand and recover from </w:t>
      </w:r>
      <w:r w:rsidRPr="00A02A3F">
        <w:rPr>
          <w:color w:val="000000" w:themeColor="text1"/>
        </w:rPr>
        <w:t>extreme weather events, such as heavy rainfall</w:t>
      </w:r>
      <w:r w:rsidRPr="00A02A3F" w:rsidR="00CD0A0E">
        <w:rPr>
          <w:color w:val="000000" w:themeColor="text1"/>
        </w:rPr>
        <w:t>.</w:t>
      </w:r>
      <w:r w:rsidRPr="00A02A3F">
        <w:rPr>
          <w:color w:val="000000" w:themeColor="text1"/>
        </w:rPr>
        <w:t xml:space="preserve"> </w:t>
      </w:r>
    </w:p>
    <w:p w:rsidRPr="005A2143" w:rsidR="00A02A3F" w:rsidP="00A02A3F" w:rsidRDefault="00B036D5" w14:paraId="699AF893" w14:textId="19B750CA">
      <w:pPr>
        <w:pStyle w:val="Body"/>
        <w:ind w:left="66"/>
        <w:rPr>
          <w:rFonts w:eastAsia="MS Mincho"/>
          <w:b/>
          <w:bCs/>
          <w:iCs/>
          <w:sz w:val="24"/>
          <w:szCs w:val="26"/>
        </w:rPr>
      </w:pPr>
      <w:r w:rsidRPr="005A2143">
        <w:rPr>
          <w:rFonts w:eastAsia="MS Mincho"/>
          <w:b/>
          <w:bCs/>
          <w:iCs/>
          <w:sz w:val="24"/>
          <w:szCs w:val="26"/>
        </w:rPr>
        <w:t xml:space="preserve">Data </w:t>
      </w:r>
    </w:p>
    <w:p w:rsidRPr="00A02A3F" w:rsidR="00AC7671" w:rsidP="00AC7671" w:rsidRDefault="00AC7671" w14:paraId="599A24C3" w14:textId="2C100588">
      <w:pPr>
        <w:pStyle w:val="Body"/>
        <w:numPr>
          <w:ilvl w:val="0"/>
          <w:numId w:val="3"/>
        </w:numPr>
        <w:rPr>
          <w:color w:val="000000" w:themeColor="text1"/>
        </w:rPr>
      </w:pPr>
      <w:r w:rsidRPr="00A02A3F">
        <w:rPr>
          <w:color w:val="000000" w:themeColor="text1"/>
        </w:rPr>
        <w:t>50,000</w:t>
      </w:r>
      <w:r w:rsidRPr="00A02A3F" w:rsidR="00BD3770">
        <w:rPr>
          <w:color w:val="000000" w:themeColor="text1"/>
        </w:rPr>
        <w:t>-</w:t>
      </w:r>
      <w:r w:rsidRPr="00A02A3F">
        <w:rPr>
          <w:color w:val="000000" w:themeColor="text1"/>
        </w:rPr>
        <w:t>80,000 more people in Wellington over the next 30 years</w:t>
      </w:r>
      <w:r w:rsidRPr="00A02A3F" w:rsidR="00BD3770">
        <w:rPr>
          <w:color w:val="000000" w:themeColor="text1"/>
        </w:rPr>
        <w:t>. This range is informed by our population projection partner for the region</w:t>
      </w:r>
      <w:r w:rsidRPr="00A02A3F" w:rsidR="00947238">
        <w:rPr>
          <w:color w:val="000000" w:themeColor="text1"/>
        </w:rPr>
        <w:t>,</w:t>
      </w:r>
      <w:r w:rsidRPr="00A02A3F" w:rsidR="00BD3770">
        <w:rPr>
          <w:color w:val="000000" w:themeColor="text1"/>
        </w:rPr>
        <w:t xml:space="preserve"> Sense Partners</w:t>
      </w:r>
      <w:r w:rsidRPr="00A02A3F" w:rsidR="00070367">
        <w:rPr>
          <w:rStyle w:val="FootnoteReference"/>
          <w:color w:val="000000" w:themeColor="text1"/>
        </w:rPr>
        <w:footnoteReference w:id="63"/>
      </w:r>
      <w:r w:rsidRPr="00A02A3F" w:rsidR="7AF0FB30">
        <w:rPr>
          <w:color w:val="000000" w:themeColor="text1"/>
        </w:rPr>
        <w:t>.</w:t>
      </w:r>
    </w:p>
    <w:p w:rsidRPr="00A02A3F" w:rsidR="00787800" w:rsidP="00AC7671" w:rsidRDefault="005B23FF" w14:paraId="297AADEB" w14:textId="7DB10D84">
      <w:pPr>
        <w:pStyle w:val="Body"/>
        <w:numPr>
          <w:ilvl w:val="0"/>
          <w:numId w:val="3"/>
        </w:numPr>
        <w:rPr>
          <w:color w:val="000000" w:themeColor="text1"/>
        </w:rPr>
      </w:pPr>
      <w:r w:rsidRPr="00A02A3F">
        <w:rPr>
          <w:color w:val="000000" w:themeColor="text1"/>
        </w:rPr>
        <w:lastRenderedPageBreak/>
        <w:t>30</w:t>
      </w:r>
      <w:r w:rsidRPr="00A02A3F" w:rsidR="4952448D">
        <w:rPr>
          <w:color w:val="000000" w:themeColor="text1"/>
        </w:rPr>
        <w:t>,000</w:t>
      </w:r>
      <w:r w:rsidRPr="00A02A3F">
        <w:rPr>
          <w:color w:val="000000" w:themeColor="text1"/>
        </w:rPr>
        <w:t xml:space="preserve"> additional dwellings required by 2054 </w:t>
      </w:r>
      <w:r w:rsidRPr="00A02A3F" w:rsidR="00D4292A">
        <w:rPr>
          <w:color w:val="000000" w:themeColor="text1"/>
        </w:rPr>
        <w:t>under current</w:t>
      </w:r>
      <w:r w:rsidRPr="00A02A3F">
        <w:rPr>
          <w:color w:val="000000" w:themeColor="text1"/>
        </w:rPr>
        <w:t xml:space="preserve"> </w:t>
      </w:r>
      <w:r w:rsidRPr="00A02A3F" w:rsidR="00E1248D">
        <w:rPr>
          <w:color w:val="000000" w:themeColor="text1"/>
        </w:rPr>
        <w:t>population projections</w:t>
      </w:r>
      <w:r w:rsidRPr="00A02A3F" w:rsidR="00D4292A">
        <w:rPr>
          <w:rStyle w:val="FootnoteReference"/>
          <w:color w:val="000000" w:themeColor="text1"/>
        </w:rPr>
        <w:footnoteReference w:id="64"/>
      </w:r>
      <w:r w:rsidRPr="4AD60125" w:rsidR="0BA1A235">
        <w:rPr>
          <w:rStyle w:val="FootnoteReference"/>
          <w:color w:val="000000" w:themeColor="text1"/>
        </w:rPr>
        <w:t>.</w:t>
      </w:r>
    </w:p>
    <w:p w:rsidRPr="00A02A3F" w:rsidR="0075731D" w:rsidP="00AC7671" w:rsidRDefault="0075731D" w14:paraId="5226668F" w14:textId="0C607C5D">
      <w:pPr>
        <w:pStyle w:val="Body"/>
        <w:numPr>
          <w:ilvl w:val="0"/>
          <w:numId w:val="3"/>
        </w:numPr>
        <w:rPr>
          <w:color w:val="000000" w:themeColor="text1"/>
        </w:rPr>
      </w:pPr>
      <w:r w:rsidRPr="00A02A3F">
        <w:rPr>
          <w:color w:val="000000" w:themeColor="text1"/>
        </w:rPr>
        <w:t>24.4</w:t>
      </w:r>
      <w:r w:rsidRPr="00A02A3F" w:rsidR="1A93261B">
        <w:rPr>
          <w:color w:val="000000" w:themeColor="text1"/>
        </w:rPr>
        <w:t xml:space="preserve"> percent</w:t>
      </w:r>
      <w:r w:rsidRPr="00A02A3F">
        <w:rPr>
          <w:color w:val="000000" w:themeColor="text1"/>
        </w:rPr>
        <w:t xml:space="preserve"> </w:t>
      </w:r>
      <w:r w:rsidRPr="00A02A3F" w:rsidR="00001364">
        <w:rPr>
          <w:color w:val="000000" w:themeColor="text1"/>
        </w:rPr>
        <w:t xml:space="preserve">average </w:t>
      </w:r>
      <w:r w:rsidRPr="00A02A3F">
        <w:rPr>
          <w:color w:val="000000" w:themeColor="text1"/>
        </w:rPr>
        <w:t xml:space="preserve">decrease in Wellington house prices </w:t>
      </w:r>
      <w:r w:rsidRPr="00A02A3F" w:rsidR="00EC6B9D">
        <w:rPr>
          <w:color w:val="000000" w:themeColor="text1"/>
        </w:rPr>
        <w:t>over the past three years</w:t>
      </w:r>
      <w:r w:rsidRPr="00A02A3F" w:rsidR="001C1A5C">
        <w:rPr>
          <w:color w:val="000000" w:themeColor="text1"/>
        </w:rPr>
        <w:t>, after peakin</w:t>
      </w:r>
      <w:r w:rsidRPr="00A02A3F" w:rsidR="00D64B6A">
        <w:rPr>
          <w:color w:val="000000" w:themeColor="text1"/>
        </w:rPr>
        <w:t>g in 2021</w:t>
      </w:r>
      <w:r w:rsidRPr="00A02A3F" w:rsidR="00EC6B9D">
        <w:rPr>
          <w:color w:val="000000" w:themeColor="text1"/>
        </w:rPr>
        <w:t xml:space="preserve"> (</w:t>
      </w:r>
      <w:r w:rsidRPr="00A02A3F" w:rsidR="007A695D">
        <w:rPr>
          <w:color w:val="000000" w:themeColor="text1"/>
        </w:rPr>
        <w:t xml:space="preserve">valuations at September 2024 vs </w:t>
      </w:r>
      <w:r w:rsidRPr="00A02A3F" w:rsidR="00D64B6A">
        <w:rPr>
          <w:color w:val="000000" w:themeColor="text1"/>
        </w:rPr>
        <w:t xml:space="preserve">September </w:t>
      </w:r>
      <w:r w:rsidRPr="00A02A3F" w:rsidR="007A695D">
        <w:rPr>
          <w:color w:val="000000" w:themeColor="text1"/>
        </w:rPr>
        <w:t>2021)</w:t>
      </w:r>
      <w:r w:rsidRPr="00A02A3F" w:rsidR="001C2006">
        <w:rPr>
          <w:rStyle w:val="FootnoteReference"/>
          <w:color w:val="000000" w:themeColor="text1"/>
        </w:rPr>
        <w:footnoteReference w:id="65"/>
      </w:r>
      <w:r w:rsidRPr="4AD60125" w:rsidR="3866D723">
        <w:rPr>
          <w:rStyle w:val="FootnoteReference"/>
          <w:color w:val="000000" w:themeColor="text1"/>
        </w:rPr>
        <w:t>.</w:t>
      </w:r>
    </w:p>
    <w:p w:rsidRPr="00A02A3F" w:rsidR="008A51B0" w:rsidP="00AC7671" w:rsidRDefault="3866D723" w14:paraId="5BF414A8" w14:textId="682DDC88">
      <w:pPr>
        <w:pStyle w:val="Body"/>
        <w:numPr>
          <w:ilvl w:val="0"/>
          <w:numId w:val="3"/>
        </w:numPr>
        <w:rPr>
          <w:color w:val="000000" w:themeColor="text1"/>
        </w:rPr>
      </w:pPr>
      <w:r w:rsidRPr="00A02A3F">
        <w:rPr>
          <w:color w:val="000000" w:themeColor="text1"/>
        </w:rPr>
        <w:t>$</w:t>
      </w:r>
      <w:r w:rsidRPr="00A02A3F" w:rsidR="00FD15BA">
        <w:rPr>
          <w:color w:val="000000" w:themeColor="text1"/>
        </w:rPr>
        <w:t>9</w:t>
      </w:r>
      <w:r w:rsidR="008B5614">
        <w:rPr>
          <w:color w:val="000000" w:themeColor="text1"/>
        </w:rPr>
        <w:t>66</w:t>
      </w:r>
      <w:r w:rsidRPr="00A02A3F" w:rsidR="06B0D106">
        <w:rPr>
          <w:color w:val="000000" w:themeColor="text1"/>
        </w:rPr>
        <w:t>,000</w:t>
      </w:r>
      <w:r w:rsidRPr="00A02A3F" w:rsidR="00FD15BA">
        <w:rPr>
          <w:color w:val="000000" w:themeColor="text1"/>
        </w:rPr>
        <w:t xml:space="preserve"> median h</w:t>
      </w:r>
      <w:r w:rsidRPr="00A02A3F" w:rsidR="00183AEA">
        <w:rPr>
          <w:color w:val="000000" w:themeColor="text1"/>
        </w:rPr>
        <w:t xml:space="preserve">ouse price </w:t>
      </w:r>
      <w:r w:rsidRPr="00A02A3F" w:rsidR="00FD15BA">
        <w:rPr>
          <w:color w:val="000000" w:themeColor="text1"/>
        </w:rPr>
        <w:t>-</w:t>
      </w:r>
      <w:r w:rsidRPr="00A02A3F" w:rsidR="00183AEA">
        <w:rPr>
          <w:color w:val="000000" w:themeColor="text1"/>
        </w:rPr>
        <w:t xml:space="preserve"> higher than the national average (</w:t>
      </w:r>
      <w:r w:rsidRPr="00A02A3F" w:rsidR="007A1864">
        <w:rPr>
          <w:color w:val="000000" w:themeColor="text1"/>
        </w:rPr>
        <w:t>$881</w:t>
      </w:r>
      <w:r w:rsidRPr="00A02A3F" w:rsidR="26A969B3">
        <w:rPr>
          <w:color w:val="000000" w:themeColor="text1"/>
        </w:rPr>
        <w:t>,000</w:t>
      </w:r>
      <w:r w:rsidRPr="00A02A3F" w:rsidR="007A1864">
        <w:rPr>
          <w:color w:val="000000" w:themeColor="text1"/>
        </w:rPr>
        <w:t xml:space="preserve"> nationally</w:t>
      </w:r>
      <w:r w:rsidRPr="00A02A3F" w:rsidR="00CB6889">
        <w:rPr>
          <w:color w:val="000000" w:themeColor="text1"/>
        </w:rPr>
        <w:t xml:space="preserve"> as of March 2025</w:t>
      </w:r>
      <w:r w:rsidRPr="00A02A3F" w:rsidR="007A1864">
        <w:rPr>
          <w:color w:val="000000" w:themeColor="text1"/>
        </w:rPr>
        <w:t>)</w:t>
      </w:r>
      <w:r w:rsidRPr="00A02A3F" w:rsidR="00885BE7">
        <w:rPr>
          <w:rStyle w:val="FootnoteReference"/>
          <w:color w:val="000000" w:themeColor="text1"/>
        </w:rPr>
        <w:footnoteReference w:id="66"/>
      </w:r>
      <w:r w:rsidRPr="4AD60125" w:rsidR="6146D5CD">
        <w:rPr>
          <w:rStyle w:val="FootnoteReference"/>
          <w:color w:val="000000" w:themeColor="text1"/>
        </w:rPr>
        <w:t>.</w:t>
      </w:r>
      <w:r w:rsidRPr="00A02A3F" w:rsidR="00183AEA">
        <w:rPr>
          <w:color w:val="000000" w:themeColor="text1"/>
        </w:rPr>
        <w:t xml:space="preserve"> </w:t>
      </w:r>
    </w:p>
    <w:p w:rsidRPr="0092668F" w:rsidR="00502928" w:rsidP="00DE6C7C" w:rsidRDefault="00577E26" w14:paraId="09104C3E" w14:textId="763C3AE2">
      <w:pPr>
        <w:pStyle w:val="Heading4"/>
        <w:rPr>
          <w:rStyle w:val="normaltextrun"/>
          <w:rFonts w:cs="Arial"/>
          <w:color w:val="000000" w:themeColor="text1"/>
          <w:lang w:eastAsia="en-NZ"/>
        </w:rPr>
      </w:pPr>
      <w:bookmarkStart w:name="_Toc201925274" w:id="195"/>
      <w:bookmarkStart w:name="_Toc202269631" w:id="196"/>
      <w:r w:rsidRPr="00577E26">
        <w:rPr>
          <w:rStyle w:val="normaltextrun"/>
          <w:rFonts w:cs="Arial"/>
          <w:color w:val="000000" w:themeColor="text1"/>
          <w:lang w:eastAsia="en-NZ"/>
        </w:rPr>
        <w:t xml:space="preserve">Mahere </w:t>
      </w:r>
      <w:r>
        <w:rPr>
          <w:rStyle w:val="normaltextrun"/>
          <w:rFonts w:cs="Arial"/>
          <w:color w:val="000000" w:themeColor="text1"/>
          <w:lang w:eastAsia="en-NZ"/>
        </w:rPr>
        <w:t>Pūtea</w:t>
      </w:r>
      <w:bookmarkStart w:name="_Toc201925275" w:id="197"/>
      <w:bookmarkEnd w:id="195"/>
      <w:r w:rsidR="005A2143">
        <w:rPr>
          <w:rStyle w:val="normaltextrun"/>
          <w:rFonts w:cs="Arial"/>
          <w:color w:val="000000" w:themeColor="text1"/>
          <w:lang w:eastAsia="en-NZ"/>
        </w:rPr>
        <w:t xml:space="preserve"> | </w:t>
      </w:r>
      <w:r w:rsidRPr="0092668F" w:rsidR="00502928">
        <w:rPr>
          <w:rStyle w:val="normaltextrun"/>
          <w:rFonts w:cs="Arial"/>
          <w:color w:val="000000" w:themeColor="text1"/>
          <w:lang w:eastAsia="en-NZ"/>
        </w:rPr>
        <w:t>Budget</w:t>
      </w:r>
      <w:bookmarkEnd w:id="196"/>
      <w:bookmarkEnd w:id="197"/>
      <w:r w:rsidRPr="0092668F" w:rsidR="00502928">
        <w:rPr>
          <w:rStyle w:val="normaltextrun"/>
          <w:rFonts w:cs="Arial"/>
          <w:color w:val="000000" w:themeColor="text1"/>
          <w:lang w:eastAsia="en-NZ"/>
        </w:rPr>
        <w:t xml:space="preserve"> </w:t>
      </w:r>
    </w:p>
    <w:p w:rsidRPr="0092668F" w:rsidR="002F240B" w:rsidP="0092668F" w:rsidRDefault="0D5BAAF3" w14:paraId="118AEA9D" w14:textId="22239B7F">
      <w:pPr>
        <w:pStyle w:val="Body"/>
        <w:rPr>
          <w:rStyle w:val="normaltextrun"/>
          <w:rFonts w:ascii="Arial" w:hAnsi="Arial" w:cs="Arial"/>
          <w:color w:val="000000" w:themeColor="text1"/>
          <w:lang w:eastAsia="en-NZ"/>
        </w:rPr>
      </w:pPr>
      <w:r w:rsidRPr="0092668F">
        <w:rPr>
          <w:rStyle w:val="normaltextrun"/>
          <w:rFonts w:ascii="Arial" w:hAnsi="Arial" w:cs="Arial"/>
          <w:color w:val="000000" w:themeColor="text1"/>
          <w:lang w:eastAsia="en-NZ"/>
        </w:rPr>
        <w:t>Budgeted gross expenditure</w:t>
      </w:r>
      <w:r w:rsidRPr="0092668F" w:rsidR="002F240B">
        <w:rPr>
          <w:rStyle w:val="FootnoteReference"/>
          <w:rFonts w:ascii="Arial" w:hAnsi="Arial" w:cs="Arial"/>
          <w:color w:val="000000" w:themeColor="text1"/>
          <w:lang w:eastAsia="en-NZ"/>
        </w:rPr>
        <w:footnoteReference w:id="67"/>
      </w:r>
      <w:r w:rsidRPr="0092668F" w:rsidR="002F240B">
        <w:rPr>
          <w:rStyle w:val="normaltextrun"/>
          <w:rFonts w:ascii="Arial" w:hAnsi="Arial" w:cs="Arial"/>
          <w:color w:val="000000" w:themeColor="text1"/>
          <w:lang w:eastAsia="en-NZ"/>
        </w:rPr>
        <w:t xml:space="preserve"> per person per </w:t>
      </w:r>
      <w:r w:rsidRPr="0092668F" w:rsidR="00300618">
        <w:rPr>
          <w:rStyle w:val="normaltextrun"/>
          <w:rFonts w:ascii="Arial" w:hAnsi="Arial" w:cs="Arial"/>
          <w:color w:val="000000" w:themeColor="text1"/>
          <w:lang w:eastAsia="en-NZ"/>
        </w:rPr>
        <w:t>week</w:t>
      </w:r>
      <w:r w:rsidRPr="0092668F" w:rsidR="002F240B">
        <w:rPr>
          <w:rStyle w:val="normaltextrun"/>
          <w:rFonts w:ascii="Arial" w:hAnsi="Arial" w:cs="Arial"/>
          <w:color w:val="000000" w:themeColor="text1"/>
          <w:lang w:eastAsia="en-NZ"/>
        </w:rPr>
        <w:t xml:space="preserve"> for this activity</w:t>
      </w:r>
      <w:r w:rsidRPr="0092668F" w:rsidR="761A60BF">
        <w:rPr>
          <w:rStyle w:val="normaltextrun"/>
          <w:rFonts w:ascii="Arial" w:hAnsi="Arial" w:cs="Arial"/>
          <w:color w:val="000000" w:themeColor="text1"/>
          <w:lang w:eastAsia="en-NZ"/>
        </w:rPr>
        <w:t>:</w:t>
      </w:r>
    </w:p>
    <w:p w:rsidRPr="0092668F" w:rsidR="002F240B" w:rsidP="00A405C5" w:rsidRDefault="002F240B" w14:paraId="19574C8C" w14:textId="013934D4">
      <w:pPr>
        <w:pStyle w:val="Body"/>
        <w:numPr>
          <w:ilvl w:val="0"/>
          <w:numId w:val="51"/>
        </w:numPr>
        <w:rPr>
          <w:rStyle w:val="normaltextrun"/>
          <w:rFonts w:ascii="Arial" w:hAnsi="Arial" w:cs="Arial"/>
          <w:color w:val="000000" w:themeColor="text1"/>
          <w:lang w:eastAsia="en-NZ"/>
        </w:rPr>
      </w:pPr>
      <w:r w:rsidRPr="2C98CE8E">
        <w:rPr>
          <w:rStyle w:val="normaltextrun"/>
          <w:rFonts w:ascii="Arial" w:hAnsi="Arial" w:cs="Arial"/>
          <w:color w:val="000000" w:themeColor="text1"/>
          <w:lang w:eastAsia="en-NZ"/>
        </w:rPr>
        <w:t>$</w:t>
      </w:r>
      <w:r w:rsidRPr="2C98CE8E" w:rsidR="00662631">
        <w:rPr>
          <w:rStyle w:val="normaltextrun"/>
          <w:rFonts w:ascii="Arial" w:hAnsi="Arial" w:cs="Arial"/>
          <w:color w:val="000000" w:themeColor="text1"/>
          <w:lang w:eastAsia="en-NZ"/>
        </w:rPr>
        <w:t>4.</w:t>
      </w:r>
      <w:r w:rsidRPr="2C98CE8E" w:rsidR="2F6A70CF">
        <w:rPr>
          <w:rStyle w:val="normaltextrun"/>
          <w:rFonts w:ascii="Arial" w:hAnsi="Arial" w:cs="Arial"/>
          <w:color w:val="000000" w:themeColor="text1"/>
          <w:lang w:eastAsia="en-NZ"/>
        </w:rPr>
        <w:t>55</w:t>
      </w:r>
      <w:r w:rsidRPr="2C98CE8E">
        <w:rPr>
          <w:rStyle w:val="normaltextrun"/>
          <w:rFonts w:ascii="Arial" w:hAnsi="Arial" w:cs="Arial"/>
          <w:color w:val="000000" w:themeColor="text1"/>
          <w:lang w:eastAsia="en-NZ"/>
        </w:rPr>
        <w:t xml:space="preserve"> per person per </w:t>
      </w:r>
      <w:r w:rsidRPr="2C98CE8E" w:rsidR="00300618">
        <w:rPr>
          <w:rStyle w:val="normaltextrun"/>
          <w:rFonts w:ascii="Arial" w:hAnsi="Arial" w:cs="Arial"/>
          <w:color w:val="000000" w:themeColor="text1"/>
          <w:lang w:eastAsia="en-NZ"/>
        </w:rPr>
        <w:t>week</w:t>
      </w:r>
      <w:r w:rsidRPr="2C98CE8E" w:rsidR="00662631">
        <w:rPr>
          <w:rStyle w:val="normaltextrun"/>
          <w:rFonts w:ascii="Arial" w:hAnsi="Arial" w:cs="Arial"/>
          <w:color w:val="000000" w:themeColor="text1"/>
          <w:lang w:eastAsia="en-NZ"/>
        </w:rPr>
        <w:t xml:space="preserve"> </w:t>
      </w:r>
      <w:r w:rsidRPr="2C98CE8E" w:rsidR="0080709D">
        <w:rPr>
          <w:rStyle w:val="normaltextrun"/>
          <w:rFonts w:ascii="Arial" w:hAnsi="Arial" w:cs="Arial"/>
          <w:color w:val="000000" w:themeColor="text1"/>
          <w:lang w:eastAsia="en-NZ"/>
        </w:rPr>
        <w:t>for urban planning</w:t>
      </w:r>
    </w:p>
    <w:p w:rsidRPr="0092668F" w:rsidR="006305AC" w:rsidP="00A405C5" w:rsidRDefault="006305AC" w14:paraId="5EF8ED41" w14:textId="10D8C36D">
      <w:pPr>
        <w:pStyle w:val="Body"/>
        <w:numPr>
          <w:ilvl w:val="1"/>
          <w:numId w:val="51"/>
        </w:numPr>
        <w:rPr>
          <w:rStyle w:val="normaltextrun"/>
          <w:rFonts w:ascii="Arial" w:hAnsi="Arial" w:cs="Arial"/>
          <w:color w:val="000000" w:themeColor="text1"/>
          <w:lang w:eastAsia="en-NZ"/>
        </w:rPr>
      </w:pPr>
      <w:r w:rsidRPr="2C98CE8E">
        <w:rPr>
          <w:rStyle w:val="normaltextrun"/>
          <w:rFonts w:ascii="Arial" w:hAnsi="Arial" w:cs="Arial"/>
          <w:color w:val="000000" w:themeColor="text1"/>
          <w:lang w:eastAsia="en-NZ"/>
        </w:rPr>
        <w:t>Total of $</w:t>
      </w:r>
      <w:r w:rsidRPr="4AD60125" w:rsidR="0080709D">
        <w:rPr>
          <w:rStyle w:val="normaltextrun"/>
          <w:rFonts w:ascii="Arial" w:hAnsi="Arial" w:cs="Arial"/>
          <w:color w:val="000000" w:themeColor="text1"/>
          <w:lang w:eastAsia="en-NZ"/>
        </w:rPr>
        <w:t>5</w:t>
      </w:r>
      <w:r w:rsidRPr="4AD60125" w:rsidR="0550FE85">
        <w:rPr>
          <w:rStyle w:val="normaltextrun"/>
          <w:rFonts w:ascii="Arial" w:hAnsi="Arial" w:cs="Arial"/>
          <w:color w:val="000000" w:themeColor="text1"/>
          <w:lang w:eastAsia="en-NZ"/>
        </w:rPr>
        <w:t>0</w:t>
      </w:r>
      <w:r w:rsidRPr="4AD60125" w:rsidR="670AF130">
        <w:rPr>
          <w:rStyle w:val="normaltextrun"/>
          <w:rFonts w:ascii="Arial" w:hAnsi="Arial" w:cs="Arial"/>
          <w:color w:val="000000" w:themeColor="text1"/>
          <w:lang w:eastAsia="en-NZ"/>
        </w:rPr>
        <w:t xml:space="preserve"> </w:t>
      </w:r>
      <w:r w:rsidRPr="4AD60125" w:rsidR="006C03BD">
        <w:rPr>
          <w:rStyle w:val="normaltextrun"/>
          <w:rFonts w:ascii="Arial" w:hAnsi="Arial" w:cs="Arial"/>
          <w:color w:val="000000" w:themeColor="text1"/>
          <w:lang w:eastAsia="en-NZ"/>
        </w:rPr>
        <w:t>m</w:t>
      </w:r>
      <w:r w:rsidRPr="4AD60125" w:rsidR="4E64FE48">
        <w:rPr>
          <w:rStyle w:val="normaltextrun"/>
          <w:rFonts w:ascii="Arial" w:hAnsi="Arial" w:cs="Arial"/>
          <w:color w:val="000000" w:themeColor="text1"/>
          <w:lang w:eastAsia="en-NZ"/>
        </w:rPr>
        <w:t>illion</w:t>
      </w:r>
      <w:r w:rsidRPr="2C98CE8E" w:rsidR="00F93634">
        <w:rPr>
          <w:rStyle w:val="normaltextrun"/>
          <w:rFonts w:ascii="Arial" w:hAnsi="Arial" w:cs="Arial"/>
          <w:color w:val="000000" w:themeColor="text1"/>
          <w:lang w:eastAsia="en-NZ"/>
        </w:rPr>
        <w:t xml:space="preserve"> opex per year</w:t>
      </w:r>
    </w:p>
    <w:p w:rsidRPr="0092668F" w:rsidR="0080709D" w:rsidP="00A405C5" w:rsidRDefault="0080709D" w14:paraId="1484F85C" w14:textId="7AE7E553">
      <w:pPr>
        <w:pStyle w:val="Body"/>
        <w:numPr>
          <w:ilvl w:val="0"/>
          <w:numId w:val="51"/>
        </w:numPr>
        <w:rPr>
          <w:rStyle w:val="normaltextrun"/>
          <w:rFonts w:ascii="Arial" w:hAnsi="Arial" w:cs="Arial"/>
          <w:color w:val="000000" w:themeColor="text1"/>
          <w:lang w:eastAsia="en-NZ"/>
        </w:rPr>
      </w:pPr>
      <w:r w:rsidRPr="2C98CE8E">
        <w:rPr>
          <w:rStyle w:val="normaltextrun"/>
          <w:rFonts w:ascii="Arial" w:hAnsi="Arial" w:cs="Arial"/>
          <w:color w:val="000000" w:themeColor="text1"/>
          <w:lang w:eastAsia="en-NZ"/>
        </w:rPr>
        <w:t>$</w:t>
      </w:r>
      <w:r w:rsidRPr="2C98CE8E" w:rsidR="00EC6D6D">
        <w:rPr>
          <w:rStyle w:val="normaltextrun"/>
          <w:rFonts w:ascii="Arial" w:hAnsi="Arial" w:cs="Arial"/>
          <w:color w:val="000000" w:themeColor="text1"/>
          <w:lang w:eastAsia="en-NZ"/>
        </w:rPr>
        <w:t>3.</w:t>
      </w:r>
      <w:r w:rsidRPr="2C98CE8E" w:rsidR="6C053491">
        <w:rPr>
          <w:rStyle w:val="normaltextrun"/>
          <w:rFonts w:ascii="Arial" w:hAnsi="Arial" w:cs="Arial"/>
          <w:color w:val="000000" w:themeColor="text1"/>
          <w:lang w:eastAsia="en-NZ"/>
        </w:rPr>
        <w:t>58</w:t>
      </w:r>
      <w:r w:rsidRPr="2C98CE8E">
        <w:rPr>
          <w:rStyle w:val="normaltextrun"/>
          <w:rFonts w:ascii="Arial" w:hAnsi="Arial" w:cs="Arial"/>
          <w:color w:val="000000" w:themeColor="text1"/>
          <w:lang w:eastAsia="en-NZ"/>
        </w:rPr>
        <w:t xml:space="preserve"> per person per </w:t>
      </w:r>
      <w:r w:rsidRPr="2C98CE8E" w:rsidR="00300618">
        <w:rPr>
          <w:rStyle w:val="normaltextrun"/>
          <w:rFonts w:ascii="Arial" w:hAnsi="Arial" w:cs="Arial"/>
          <w:color w:val="000000" w:themeColor="text1"/>
          <w:lang w:eastAsia="en-NZ"/>
        </w:rPr>
        <w:t>week</w:t>
      </w:r>
      <w:r w:rsidRPr="2C98CE8E">
        <w:rPr>
          <w:rStyle w:val="normaltextrun"/>
          <w:rFonts w:ascii="Arial" w:hAnsi="Arial" w:cs="Arial"/>
          <w:color w:val="000000" w:themeColor="text1"/>
          <w:lang w:eastAsia="en-NZ"/>
        </w:rPr>
        <w:t xml:space="preserve"> for building </w:t>
      </w:r>
      <w:r w:rsidR="00AC337A">
        <w:rPr>
          <w:rStyle w:val="normaltextrun"/>
          <w:rFonts w:ascii="Arial" w:hAnsi="Arial" w:cs="Arial"/>
          <w:color w:val="000000" w:themeColor="text1"/>
          <w:lang w:eastAsia="en-NZ"/>
        </w:rPr>
        <w:t>and</w:t>
      </w:r>
      <w:r w:rsidRPr="2C98CE8E">
        <w:rPr>
          <w:rStyle w:val="normaltextrun"/>
          <w:rFonts w:ascii="Arial" w:hAnsi="Arial" w:cs="Arial"/>
          <w:color w:val="000000" w:themeColor="text1"/>
          <w:lang w:eastAsia="en-NZ"/>
        </w:rPr>
        <w:t xml:space="preserve"> development control</w:t>
      </w:r>
    </w:p>
    <w:p w:rsidRPr="0092668F" w:rsidR="00F93634" w:rsidP="00A405C5" w:rsidRDefault="00F93634" w14:paraId="421494EF" w14:textId="7D2E4ABD">
      <w:pPr>
        <w:pStyle w:val="Body"/>
        <w:numPr>
          <w:ilvl w:val="1"/>
          <w:numId w:val="51"/>
        </w:numPr>
        <w:rPr>
          <w:rStyle w:val="normaltextrun"/>
          <w:rFonts w:ascii="Arial" w:hAnsi="Arial" w:cs="Arial"/>
          <w:color w:val="000000" w:themeColor="text1"/>
          <w:lang w:eastAsia="en-NZ"/>
        </w:rPr>
      </w:pPr>
      <w:r w:rsidRPr="23D09EBF">
        <w:rPr>
          <w:rStyle w:val="normaltextrun"/>
          <w:rFonts w:ascii="Arial" w:hAnsi="Arial" w:cs="Arial"/>
          <w:color w:val="000000" w:themeColor="text1"/>
          <w:lang w:eastAsia="en-NZ"/>
        </w:rPr>
        <w:t>Total of $</w:t>
      </w:r>
      <w:r w:rsidRPr="4AD60125" w:rsidR="0964FE6D">
        <w:rPr>
          <w:rStyle w:val="normaltextrun"/>
          <w:rFonts w:ascii="Arial" w:hAnsi="Arial" w:cs="Arial"/>
          <w:color w:val="000000" w:themeColor="text1"/>
          <w:lang w:eastAsia="en-NZ"/>
        </w:rPr>
        <w:t>39</w:t>
      </w:r>
      <w:r w:rsidRPr="4AD60125" w:rsidR="3A86E840">
        <w:rPr>
          <w:rStyle w:val="normaltextrun"/>
          <w:rFonts w:ascii="Arial" w:hAnsi="Arial" w:cs="Arial"/>
          <w:color w:val="000000" w:themeColor="text1"/>
          <w:lang w:eastAsia="en-NZ"/>
        </w:rPr>
        <w:t xml:space="preserve"> </w:t>
      </w:r>
      <w:r w:rsidRPr="4AD60125" w:rsidR="262DA63F">
        <w:rPr>
          <w:rStyle w:val="normaltextrun"/>
          <w:rFonts w:ascii="Arial" w:hAnsi="Arial" w:cs="Arial"/>
          <w:color w:val="000000" w:themeColor="text1"/>
          <w:lang w:eastAsia="en-NZ"/>
        </w:rPr>
        <w:t>m</w:t>
      </w:r>
      <w:r w:rsidRPr="4AD60125" w:rsidR="6BAA9316">
        <w:rPr>
          <w:rStyle w:val="normaltextrun"/>
          <w:rFonts w:ascii="Arial" w:hAnsi="Arial" w:cs="Arial"/>
          <w:color w:val="000000" w:themeColor="text1"/>
          <w:lang w:eastAsia="en-NZ"/>
        </w:rPr>
        <w:t>illion</w:t>
      </w:r>
      <w:r w:rsidRPr="23D09EBF" w:rsidR="00EC6D6D">
        <w:rPr>
          <w:rStyle w:val="normaltextrun"/>
          <w:rFonts w:ascii="Arial" w:hAnsi="Arial" w:cs="Arial"/>
          <w:color w:val="000000" w:themeColor="text1"/>
          <w:lang w:eastAsia="en-NZ"/>
        </w:rPr>
        <w:t xml:space="preserve"> opex per year</w:t>
      </w:r>
      <w:r w:rsidRPr="4AD60125" w:rsidR="5D9CFE34">
        <w:rPr>
          <w:rStyle w:val="normaltextrun"/>
          <w:rFonts w:ascii="Arial" w:hAnsi="Arial" w:cs="Arial"/>
          <w:color w:val="000000" w:themeColor="text1"/>
          <w:lang w:eastAsia="en-NZ"/>
        </w:rPr>
        <w:t>.</w:t>
      </w:r>
    </w:p>
    <w:p w:rsidR="00F723AD" w:rsidP="005A2143" w:rsidRDefault="00502928" w14:paraId="6705F07B" w14:textId="6CBF2D55">
      <w:pPr>
        <w:pStyle w:val="Body"/>
        <w:rPr>
          <w:rFonts w:eastAsia="MS Mincho"/>
          <w:b/>
          <w:sz w:val="28"/>
          <w:szCs w:val="24"/>
        </w:rPr>
      </w:pPr>
      <w:r>
        <w:br w:type="column"/>
      </w:r>
      <w:bookmarkStart w:name="_Toc201925276" w:id="198"/>
      <w:r w:rsidRPr="005A2143" w:rsidR="00381928">
        <w:rPr>
          <w:rFonts w:eastAsia="MS Mincho"/>
          <w:b/>
          <w:sz w:val="28"/>
          <w:szCs w:val="24"/>
        </w:rPr>
        <w:lastRenderedPageBreak/>
        <w:t>Ngā kaupapa matua</w:t>
      </w:r>
      <w:bookmarkEnd w:id="198"/>
      <w:r w:rsidR="005A2143">
        <w:rPr>
          <w:rFonts w:eastAsia="MS Mincho"/>
          <w:b/>
          <w:sz w:val="28"/>
          <w:szCs w:val="24"/>
        </w:rPr>
        <w:t xml:space="preserve"> | </w:t>
      </w:r>
      <w:bookmarkStart w:name="_Toc201925277" w:id="199"/>
      <w:r w:rsidRPr="005A2143">
        <w:rPr>
          <w:rFonts w:eastAsia="MS Mincho"/>
          <w:b/>
          <w:sz w:val="28"/>
          <w:szCs w:val="24"/>
        </w:rPr>
        <w:t>Major projects</w:t>
      </w:r>
      <w:bookmarkEnd w:id="199"/>
    </w:p>
    <w:p w:rsidRPr="004264AF" w:rsidR="005A2143" w:rsidP="005A2143" w:rsidRDefault="005A2143" w14:paraId="32AEEDBB" w14:textId="23CC9AAD">
      <w:pPr>
        <w:pStyle w:val="Body"/>
      </w:pPr>
      <w:r>
        <w:rPr>
          <w:lang w:val="en-US"/>
        </w:rPr>
        <w:t>Unless otherwise stated, this table includes the capital expenditure for the period of the 2024-34 Amended LTP.</w:t>
      </w:r>
    </w:p>
    <w:tbl>
      <w:tblPr>
        <w:tblStyle w:val="TableGrid"/>
        <w:tblW w:w="14601" w:type="dxa"/>
        <w:tblInd w:w="-142" w:type="dxa"/>
        <w:tblLayout w:type="fixed"/>
        <w:tblLook w:val="04A0" w:firstRow="1" w:lastRow="0" w:firstColumn="1" w:lastColumn="0" w:noHBand="0" w:noVBand="1"/>
      </w:tblPr>
      <w:tblGrid>
        <w:gridCol w:w="1985"/>
        <w:gridCol w:w="3969"/>
        <w:gridCol w:w="6095"/>
        <w:gridCol w:w="1134"/>
        <w:gridCol w:w="1418"/>
      </w:tblGrid>
      <w:tr w:rsidRPr="004264AF" w:rsidR="008C7B05" w:rsidTr="4AD60125" w14:paraId="23DC1864" w14:textId="77777777">
        <w:trPr>
          <w:trHeight w:val="300"/>
          <w:tblHeader/>
        </w:trPr>
        <w:tc>
          <w:tcPr>
            <w:tcW w:w="1985" w:type="dxa"/>
            <w:tcBorders>
              <w:top w:val="nil"/>
              <w:left w:val="nil"/>
              <w:bottom w:val="single" w:color="82858F" w:themeColor="accent2" w:sz="8" w:space="0"/>
              <w:right w:val="nil"/>
            </w:tcBorders>
            <w:tcMar>
              <w:left w:w="113" w:type="dxa"/>
              <w:right w:w="113" w:type="dxa"/>
            </w:tcMar>
          </w:tcPr>
          <w:p w:rsidRPr="003B1D28" w:rsidR="00F54CD6" w:rsidP="003B1D28" w:rsidRDefault="00F54CD6" w14:paraId="76ADF2B3" w14:textId="77777777">
            <w:pPr>
              <w:pStyle w:val="TableHeading"/>
              <w:rPr>
                <w:rFonts w:eastAsia="Georgia"/>
              </w:rPr>
            </w:pPr>
            <w:r w:rsidRPr="003B1D28">
              <w:rPr>
                <w:rFonts w:eastAsia="Georgia"/>
              </w:rPr>
              <w:t>Major projects</w:t>
            </w:r>
          </w:p>
        </w:tc>
        <w:tc>
          <w:tcPr>
            <w:tcW w:w="3969" w:type="dxa"/>
            <w:tcBorders>
              <w:top w:val="nil"/>
              <w:left w:val="nil"/>
              <w:bottom w:val="single" w:color="82858F" w:themeColor="accent2" w:sz="8" w:space="0"/>
              <w:right w:val="nil"/>
            </w:tcBorders>
            <w:tcMar>
              <w:left w:w="113" w:type="dxa"/>
              <w:right w:w="113" w:type="dxa"/>
            </w:tcMar>
          </w:tcPr>
          <w:p w:rsidRPr="004264AF" w:rsidR="00F54CD6" w:rsidP="003B1D28" w:rsidRDefault="00F54CD6" w14:paraId="0A44BE35" w14:textId="77777777">
            <w:pPr>
              <w:pStyle w:val="TableHeading"/>
            </w:pPr>
            <w:r w:rsidRPr="003B1D28">
              <w:rPr>
                <w:rFonts w:eastAsia="Georgia"/>
              </w:rPr>
              <w:t>Description</w:t>
            </w:r>
          </w:p>
        </w:tc>
        <w:tc>
          <w:tcPr>
            <w:tcW w:w="6095" w:type="dxa"/>
            <w:tcBorders>
              <w:top w:val="nil"/>
              <w:left w:val="nil"/>
              <w:bottom w:val="single" w:color="82858F" w:themeColor="accent2" w:sz="8" w:space="0"/>
              <w:right w:val="nil"/>
            </w:tcBorders>
            <w:tcMar>
              <w:left w:w="113" w:type="dxa"/>
              <w:right w:w="113" w:type="dxa"/>
            </w:tcMar>
          </w:tcPr>
          <w:p w:rsidRPr="003B1D28" w:rsidR="00F54CD6" w:rsidP="003B1D28" w:rsidRDefault="00F54CD6" w14:paraId="0A41B06E" w14:textId="77777777">
            <w:pPr>
              <w:pStyle w:val="TableHeading"/>
              <w:rPr>
                <w:rFonts w:eastAsia="Georgia"/>
              </w:rPr>
            </w:pPr>
            <w:r w:rsidRPr="003B1D28">
              <w:rPr>
                <w:rFonts w:eastAsia="Georgia"/>
              </w:rPr>
              <w:t>Why it’s needed</w:t>
            </w:r>
          </w:p>
        </w:tc>
        <w:tc>
          <w:tcPr>
            <w:tcW w:w="1134" w:type="dxa"/>
            <w:tcBorders>
              <w:top w:val="nil"/>
              <w:left w:val="nil"/>
              <w:bottom w:val="single" w:color="82858F" w:themeColor="accent2" w:sz="8" w:space="0"/>
              <w:right w:val="nil"/>
            </w:tcBorders>
          </w:tcPr>
          <w:p w:rsidRPr="003B1D28" w:rsidR="00F54CD6" w:rsidP="003B1D28" w:rsidRDefault="007D7F5E" w14:paraId="36D38A80" w14:textId="34BFCCA3">
            <w:pPr>
              <w:pStyle w:val="TableHeading"/>
              <w:rPr>
                <w:rFonts w:eastAsia="Georgia"/>
              </w:rPr>
            </w:pPr>
            <w:r w:rsidRPr="003B1D28">
              <w:rPr>
                <w:rFonts w:eastAsia="Georgia"/>
              </w:rPr>
              <w:t>Time</w:t>
            </w:r>
          </w:p>
        </w:tc>
        <w:tc>
          <w:tcPr>
            <w:tcW w:w="1418" w:type="dxa"/>
            <w:tcBorders>
              <w:top w:val="nil"/>
              <w:left w:val="nil"/>
              <w:bottom w:val="single" w:color="82858F" w:themeColor="accent2" w:sz="8" w:space="0"/>
              <w:right w:val="nil"/>
            </w:tcBorders>
            <w:tcMar>
              <w:left w:w="113" w:type="dxa"/>
              <w:right w:w="113" w:type="dxa"/>
            </w:tcMar>
          </w:tcPr>
          <w:p w:rsidRPr="003B1D28" w:rsidR="00F54CD6" w:rsidP="003B1D28" w:rsidRDefault="00F54CD6" w14:paraId="151A0FC8" w14:textId="014107C4">
            <w:pPr>
              <w:pStyle w:val="TableHeading"/>
              <w:rPr>
                <w:rFonts w:eastAsia="Georgia"/>
              </w:rPr>
            </w:pPr>
            <w:r w:rsidRPr="003B1D28">
              <w:rPr>
                <w:rFonts w:eastAsia="Georgia"/>
              </w:rPr>
              <w:t>Cost</w:t>
            </w:r>
          </w:p>
        </w:tc>
      </w:tr>
      <w:tr w:rsidRPr="004264AF" w:rsidR="008C7B05" w:rsidTr="4AD60125" w14:paraId="0E2A39E8" w14:textId="77777777">
        <w:trPr>
          <w:trHeight w:val="300"/>
        </w:trPr>
        <w:tc>
          <w:tcPr>
            <w:tcW w:w="1985" w:type="dxa"/>
            <w:tcBorders>
              <w:top w:val="single" w:color="82858F" w:themeColor="accent2" w:sz="8" w:space="0"/>
              <w:left w:val="nil"/>
              <w:bottom w:val="single" w:color="82858F" w:themeColor="accent2" w:sz="8" w:space="0"/>
              <w:right w:val="nil"/>
            </w:tcBorders>
            <w:tcMar>
              <w:left w:w="113" w:type="dxa"/>
              <w:right w:w="113" w:type="dxa"/>
            </w:tcMar>
          </w:tcPr>
          <w:p w:rsidRPr="004264AF" w:rsidR="00F54CD6" w:rsidP="005B4141" w:rsidRDefault="00F54CD6" w14:paraId="4DA078AA" w14:textId="279BB1B2">
            <w:pPr>
              <w:pStyle w:val="TableBody"/>
            </w:pPr>
            <w:r w:rsidRPr="005D2A2F">
              <w:rPr>
                <w:rFonts w:eastAsia="Arial"/>
              </w:rPr>
              <w:t>Frank Kitts Park (proposed to be scaled back from original development)</w:t>
            </w:r>
          </w:p>
        </w:tc>
        <w:tc>
          <w:tcPr>
            <w:tcW w:w="3969" w:type="dxa"/>
            <w:tcBorders>
              <w:top w:val="single" w:color="82858F" w:themeColor="accent2" w:sz="8" w:space="0"/>
              <w:left w:val="nil"/>
              <w:bottom w:val="single" w:color="82858F" w:themeColor="accent2" w:sz="8" w:space="0"/>
              <w:right w:val="nil"/>
            </w:tcBorders>
            <w:tcMar>
              <w:left w:w="113" w:type="dxa"/>
              <w:right w:w="113" w:type="dxa"/>
            </w:tcMar>
          </w:tcPr>
          <w:p w:rsidRPr="004264AF" w:rsidR="00F54CD6" w:rsidP="005B4141" w:rsidRDefault="00F54CD6" w14:paraId="2041DE69" w14:textId="20D73505">
            <w:pPr>
              <w:pStyle w:val="TableBody"/>
            </w:pPr>
            <w:r w:rsidRPr="005D2A2F">
              <w:rPr>
                <w:rFonts w:eastAsia="Arial"/>
              </w:rPr>
              <w:t xml:space="preserve">The </w:t>
            </w:r>
            <w:r w:rsidR="00860667">
              <w:rPr>
                <w:rFonts w:eastAsia="Arial"/>
              </w:rPr>
              <w:t>2024</w:t>
            </w:r>
            <w:r w:rsidR="002C38C6">
              <w:rPr>
                <w:rFonts w:eastAsia="Arial"/>
              </w:rPr>
              <w:t>–</w:t>
            </w:r>
            <w:r w:rsidR="00860667">
              <w:rPr>
                <w:rFonts w:eastAsia="Arial"/>
              </w:rPr>
              <w:t>34</w:t>
            </w:r>
            <w:r w:rsidR="002C38C6">
              <w:rPr>
                <w:rFonts w:eastAsia="Arial"/>
              </w:rPr>
              <w:t xml:space="preserve"> LTP</w:t>
            </w:r>
            <w:r w:rsidRPr="005D2A2F">
              <w:rPr>
                <w:rFonts w:eastAsia="Arial"/>
              </w:rPr>
              <w:t xml:space="preserve"> Amendment is </w:t>
            </w:r>
            <w:r w:rsidR="00E62066">
              <w:rPr>
                <w:rFonts w:eastAsia="Arial"/>
              </w:rPr>
              <w:t>pla</w:t>
            </w:r>
            <w:r w:rsidR="00B56214">
              <w:rPr>
                <w:rFonts w:eastAsia="Arial"/>
              </w:rPr>
              <w:t>nning to</w:t>
            </w:r>
            <w:r w:rsidRPr="005D2A2F">
              <w:rPr>
                <w:rFonts w:eastAsia="Arial"/>
              </w:rPr>
              <w:t xml:space="preserve"> demolish the Frank Kitts </w:t>
            </w:r>
            <w:r w:rsidRPr="4AD60125" w:rsidR="1381CE70">
              <w:rPr>
                <w:rFonts w:eastAsia="Arial"/>
              </w:rPr>
              <w:t>car</w:t>
            </w:r>
            <w:r w:rsidRPr="4AD60125" w:rsidR="6A5EFFB3">
              <w:rPr>
                <w:rFonts w:eastAsia="Arial"/>
              </w:rPr>
              <w:t xml:space="preserve"> </w:t>
            </w:r>
            <w:r w:rsidRPr="4AD60125" w:rsidR="1381CE70">
              <w:rPr>
                <w:rFonts w:eastAsia="Arial"/>
              </w:rPr>
              <w:t>park</w:t>
            </w:r>
            <w:r w:rsidRPr="005D2A2F">
              <w:rPr>
                <w:rFonts w:eastAsia="Arial"/>
              </w:rPr>
              <w:t xml:space="preserve"> building and landscape the southern end of the </w:t>
            </w:r>
            <w:r w:rsidRPr="005D2A2F" w:rsidR="00C00B4D">
              <w:rPr>
                <w:rFonts w:eastAsia="Arial"/>
              </w:rPr>
              <w:t>park</w:t>
            </w:r>
            <w:r w:rsidRPr="005D2A2F">
              <w:rPr>
                <w:rFonts w:eastAsia="Arial"/>
              </w:rPr>
              <w:t xml:space="preserve"> to support the Fale Malae project. </w:t>
            </w:r>
          </w:p>
        </w:tc>
        <w:tc>
          <w:tcPr>
            <w:tcW w:w="6095" w:type="dxa"/>
            <w:tcBorders>
              <w:top w:val="single" w:color="82858F" w:themeColor="accent2" w:sz="8" w:space="0"/>
              <w:left w:val="nil"/>
              <w:bottom w:val="single" w:color="82858F" w:themeColor="accent2" w:sz="8" w:space="0"/>
              <w:right w:val="nil"/>
            </w:tcBorders>
            <w:tcMar>
              <w:left w:w="113" w:type="dxa"/>
              <w:right w:w="113" w:type="dxa"/>
            </w:tcMar>
          </w:tcPr>
          <w:p w:rsidRPr="004264AF" w:rsidR="00F54CD6" w:rsidP="005B4141" w:rsidRDefault="00F54CD6" w14:paraId="19FE3505" w14:textId="3CE4CAAB">
            <w:pPr>
              <w:pStyle w:val="TableBody"/>
            </w:pPr>
            <w:r w:rsidRPr="005D2A2F">
              <w:rPr>
                <w:rFonts w:eastAsia="Arial"/>
              </w:rPr>
              <w:t xml:space="preserve">The Council has been collaborating with the Fale Malae Trust to utilise the space on the waterfront for inclusive community use. </w:t>
            </w:r>
          </w:p>
        </w:tc>
        <w:tc>
          <w:tcPr>
            <w:tcW w:w="1134" w:type="dxa"/>
            <w:tcBorders>
              <w:top w:val="single" w:color="82858F" w:themeColor="accent2" w:sz="8" w:space="0"/>
              <w:left w:val="nil"/>
              <w:bottom w:val="single" w:color="82858F" w:themeColor="accent2" w:sz="8" w:space="0"/>
              <w:right w:val="nil"/>
            </w:tcBorders>
          </w:tcPr>
          <w:p w:rsidRPr="005D2A2F" w:rsidR="00F54CD6" w:rsidP="005B4141" w:rsidRDefault="00F54CD6" w14:paraId="2B8CB64E" w14:textId="772462A0">
            <w:pPr>
              <w:pStyle w:val="TableBody"/>
              <w:rPr>
                <w:rFonts w:eastAsia="Arial"/>
              </w:rPr>
            </w:pPr>
            <w:r w:rsidRPr="005D2A2F">
              <w:rPr>
                <w:rFonts w:eastAsia="Arial"/>
              </w:rPr>
              <w:t>2025 - 2027</w:t>
            </w:r>
          </w:p>
        </w:tc>
        <w:tc>
          <w:tcPr>
            <w:tcW w:w="1418" w:type="dxa"/>
            <w:tcBorders>
              <w:top w:val="single" w:color="82858F" w:themeColor="accent2" w:sz="8" w:space="0"/>
              <w:left w:val="nil"/>
              <w:bottom w:val="single" w:color="82858F" w:themeColor="accent2" w:sz="8" w:space="0"/>
              <w:right w:val="nil"/>
            </w:tcBorders>
            <w:tcMar>
              <w:left w:w="113" w:type="dxa"/>
              <w:right w:w="113" w:type="dxa"/>
            </w:tcMar>
          </w:tcPr>
          <w:p w:rsidRPr="004264AF" w:rsidR="00F54CD6" w:rsidP="005B4141" w:rsidRDefault="00F54CD6" w14:paraId="4844B03F" w14:textId="4315C708">
            <w:pPr>
              <w:pStyle w:val="TableBody"/>
            </w:pPr>
            <w:r w:rsidRPr="005D2A2F">
              <w:rPr>
                <w:rFonts w:eastAsia="Arial"/>
              </w:rPr>
              <w:t>$8.4</w:t>
            </w:r>
            <w:r w:rsidRPr="005D2A2F" w:rsidR="006B66D8">
              <w:rPr>
                <w:rFonts w:eastAsia="Arial"/>
              </w:rPr>
              <w:t>m</w:t>
            </w:r>
            <w:r w:rsidRPr="005D2A2F">
              <w:rPr>
                <w:rFonts w:eastAsia="Arial"/>
              </w:rPr>
              <w:t>, and $15</w:t>
            </w:r>
            <w:r w:rsidRPr="005D2A2F" w:rsidR="006B66D8">
              <w:rPr>
                <w:rFonts w:eastAsia="Arial"/>
              </w:rPr>
              <w:t>m</w:t>
            </w:r>
            <w:r w:rsidRPr="005D2A2F">
              <w:rPr>
                <w:rFonts w:eastAsia="Arial"/>
              </w:rPr>
              <w:t xml:space="preserve"> moved to Years 10+ </w:t>
            </w:r>
          </w:p>
        </w:tc>
      </w:tr>
      <w:tr w:rsidRPr="004264AF" w:rsidR="008C7B05" w:rsidTr="4AD60125" w14:paraId="1FF4B670" w14:textId="77777777">
        <w:trPr>
          <w:trHeight w:val="300"/>
        </w:trPr>
        <w:tc>
          <w:tcPr>
            <w:tcW w:w="1985" w:type="dxa"/>
            <w:tcBorders>
              <w:top w:val="single" w:color="82858F" w:themeColor="accent2" w:sz="8" w:space="0"/>
              <w:left w:val="nil"/>
              <w:bottom w:val="single" w:color="82858F" w:themeColor="accent2" w:sz="8" w:space="0"/>
              <w:right w:val="nil"/>
            </w:tcBorders>
            <w:tcMar>
              <w:left w:w="113" w:type="dxa"/>
              <w:right w:w="113" w:type="dxa"/>
            </w:tcMar>
          </w:tcPr>
          <w:p w:rsidRPr="005D2A2F" w:rsidR="00574319" w:rsidP="005B4141" w:rsidRDefault="00574319" w14:paraId="5AEE7DFF" w14:textId="7C21DFB9">
            <w:pPr>
              <w:pStyle w:val="TableBody"/>
              <w:rPr>
                <w:rFonts w:eastAsia="Arial"/>
              </w:rPr>
            </w:pPr>
            <w:r w:rsidRPr="005D2A2F">
              <w:rPr>
                <w:rFonts w:eastAsia="Arial"/>
              </w:rPr>
              <w:t>Green Network Plan</w:t>
            </w:r>
          </w:p>
        </w:tc>
        <w:tc>
          <w:tcPr>
            <w:tcW w:w="3969" w:type="dxa"/>
            <w:tcBorders>
              <w:top w:val="single" w:color="82858F" w:themeColor="accent2" w:sz="8" w:space="0"/>
              <w:left w:val="nil"/>
              <w:bottom w:val="single" w:color="82858F" w:themeColor="accent2" w:sz="8" w:space="0"/>
              <w:right w:val="nil"/>
            </w:tcBorders>
            <w:tcMar>
              <w:left w:w="113" w:type="dxa"/>
              <w:right w:w="113" w:type="dxa"/>
            </w:tcMar>
          </w:tcPr>
          <w:p w:rsidRPr="005D2A2F" w:rsidR="00574319" w:rsidP="005B4141" w:rsidRDefault="00665EFF" w14:paraId="0A648445" w14:textId="66215180">
            <w:pPr>
              <w:pStyle w:val="TableBody"/>
              <w:rPr>
                <w:rFonts w:eastAsia="Arial"/>
              </w:rPr>
            </w:pPr>
            <w:r w:rsidRPr="005D2A2F">
              <w:rPr>
                <w:rFonts w:eastAsia="Arial"/>
              </w:rPr>
              <w:t xml:space="preserve">The Green Network Plan has set </w:t>
            </w:r>
            <w:r w:rsidRPr="4AD60125" w:rsidR="6F491B90">
              <w:rPr>
                <w:rFonts w:eastAsia="Arial"/>
              </w:rPr>
              <w:t>four</w:t>
            </w:r>
            <w:r w:rsidRPr="005D2A2F">
              <w:rPr>
                <w:rFonts w:eastAsia="Arial"/>
              </w:rPr>
              <w:t xml:space="preserve"> 10-year targets to improve the greening of the central city. These are: </w:t>
            </w:r>
            <w:r w:rsidRPr="4AD60125" w:rsidR="0629ECEE">
              <w:rPr>
                <w:rFonts w:eastAsia="Arial"/>
              </w:rPr>
              <w:t>two</w:t>
            </w:r>
            <w:r w:rsidRPr="4AD60125" w:rsidR="529AEF07">
              <w:rPr>
                <w:rFonts w:eastAsia="Arial"/>
              </w:rPr>
              <w:t xml:space="preserve"> </w:t>
            </w:r>
            <w:r w:rsidRPr="4AD60125" w:rsidR="08247DF8">
              <w:rPr>
                <w:rFonts w:eastAsia="Arial"/>
              </w:rPr>
              <w:t>n</w:t>
            </w:r>
            <w:r w:rsidRPr="4AD60125" w:rsidR="529AEF07">
              <w:rPr>
                <w:rFonts w:eastAsia="Arial"/>
              </w:rPr>
              <w:t xml:space="preserve">ew </w:t>
            </w:r>
            <w:r w:rsidRPr="4AD60125" w:rsidR="29CBA77E">
              <w:rPr>
                <w:rFonts w:eastAsia="Arial"/>
              </w:rPr>
              <w:t>u</w:t>
            </w:r>
            <w:r w:rsidRPr="4AD60125" w:rsidR="529AEF07">
              <w:rPr>
                <w:rFonts w:eastAsia="Arial"/>
              </w:rPr>
              <w:t xml:space="preserve">rban </w:t>
            </w:r>
            <w:r w:rsidRPr="4AD60125" w:rsidR="371CA8B8">
              <w:rPr>
                <w:rFonts w:eastAsia="Arial"/>
              </w:rPr>
              <w:t>p</w:t>
            </w:r>
            <w:r w:rsidRPr="005D2A2F">
              <w:rPr>
                <w:rFonts w:eastAsia="Arial"/>
              </w:rPr>
              <w:t>arks; improvement of greening in 20 public spaces</w:t>
            </w:r>
            <w:r w:rsidRPr="005D2A2F" w:rsidR="00575EDB">
              <w:rPr>
                <w:rFonts w:eastAsia="Arial"/>
              </w:rPr>
              <w:t xml:space="preserve">; 2000 new trees </w:t>
            </w:r>
            <w:r w:rsidR="00EF58AC">
              <w:rPr>
                <w:rFonts w:eastAsia="Arial"/>
              </w:rPr>
              <w:t>and</w:t>
            </w:r>
            <w:r w:rsidRPr="005D2A2F" w:rsidR="00575EDB">
              <w:rPr>
                <w:rFonts w:eastAsia="Arial"/>
              </w:rPr>
              <w:t xml:space="preserve"> no net loss.</w:t>
            </w:r>
          </w:p>
        </w:tc>
        <w:tc>
          <w:tcPr>
            <w:tcW w:w="6095" w:type="dxa"/>
            <w:tcBorders>
              <w:top w:val="single" w:color="82858F" w:themeColor="accent2" w:sz="8" w:space="0"/>
              <w:left w:val="nil"/>
              <w:bottom w:val="single" w:color="82858F" w:themeColor="accent2" w:sz="8" w:space="0"/>
              <w:right w:val="nil"/>
            </w:tcBorders>
            <w:tcMar>
              <w:left w:w="113" w:type="dxa"/>
              <w:right w:w="113" w:type="dxa"/>
            </w:tcMar>
          </w:tcPr>
          <w:p w:rsidRPr="005D2A2F" w:rsidR="00574319" w:rsidP="005B4141" w:rsidRDefault="00F91394" w14:paraId="4D32FC5E" w14:textId="27407E42">
            <w:pPr>
              <w:pStyle w:val="TableBody"/>
              <w:rPr>
                <w:rFonts w:eastAsia="Arial"/>
              </w:rPr>
            </w:pPr>
            <w:r w:rsidRPr="005D2A2F">
              <w:rPr>
                <w:rFonts w:eastAsia="Arial"/>
              </w:rPr>
              <w:t xml:space="preserve">Wellington ranks relatively well in green indexes for cities, but this is largely due to our green belt. The </w:t>
            </w:r>
            <w:r w:rsidRPr="005D2A2F" w:rsidR="00E81AD4">
              <w:rPr>
                <w:rFonts w:eastAsia="Arial"/>
              </w:rPr>
              <w:t>central city is well below international benchmarks for greening</w:t>
            </w:r>
            <w:r w:rsidRPr="005D2A2F" w:rsidR="00065C61">
              <w:rPr>
                <w:rFonts w:eastAsia="Arial"/>
              </w:rPr>
              <w:t>,</w:t>
            </w:r>
            <w:r w:rsidRPr="005D2A2F" w:rsidR="00E81AD4">
              <w:rPr>
                <w:rFonts w:eastAsia="Arial"/>
              </w:rPr>
              <w:t xml:space="preserve"> both access to spaces near jobs and homes</w:t>
            </w:r>
            <w:r w:rsidRPr="005D2A2F" w:rsidR="004B1627">
              <w:rPr>
                <w:rFonts w:eastAsia="Arial"/>
              </w:rPr>
              <w:t>,</w:t>
            </w:r>
            <w:r w:rsidRPr="005D2A2F" w:rsidR="00E81AD4">
              <w:rPr>
                <w:rFonts w:eastAsia="Arial"/>
              </w:rPr>
              <w:t xml:space="preserve"> as well as canopy cover. Many trees and green spaces in the central city are found on private property and</w:t>
            </w:r>
            <w:r w:rsidRPr="4AD60125" w:rsidR="70BE9D29">
              <w:rPr>
                <w:rFonts w:eastAsia="Arial"/>
              </w:rPr>
              <w:t>,</w:t>
            </w:r>
            <w:r w:rsidRPr="005D2A2F" w:rsidR="00E81AD4">
              <w:rPr>
                <w:rFonts w:eastAsia="Arial"/>
              </w:rPr>
              <w:t xml:space="preserve"> as the city de</w:t>
            </w:r>
            <w:r w:rsidRPr="005D2A2F" w:rsidR="004B1627">
              <w:rPr>
                <w:rFonts w:eastAsia="Arial"/>
              </w:rPr>
              <w:t>nsifies</w:t>
            </w:r>
            <w:r w:rsidRPr="005D2A2F" w:rsidR="009C3ED8">
              <w:rPr>
                <w:rFonts w:eastAsia="Arial"/>
              </w:rPr>
              <w:t>,</w:t>
            </w:r>
            <w:r w:rsidRPr="005D2A2F" w:rsidR="004B1627">
              <w:rPr>
                <w:rFonts w:eastAsia="Arial"/>
              </w:rPr>
              <w:t xml:space="preserve"> these will </w:t>
            </w:r>
            <w:r w:rsidRPr="005D2A2F" w:rsidR="009C3ED8">
              <w:rPr>
                <w:rFonts w:eastAsia="Arial"/>
              </w:rPr>
              <w:t>diminish</w:t>
            </w:r>
            <w:r w:rsidRPr="005D2A2F" w:rsidR="004B1627">
              <w:rPr>
                <w:rFonts w:eastAsia="Arial"/>
              </w:rPr>
              <w:t>. The Green Network Plan aims to proactively start mitigation now.</w:t>
            </w:r>
          </w:p>
        </w:tc>
        <w:tc>
          <w:tcPr>
            <w:tcW w:w="1134" w:type="dxa"/>
            <w:tcBorders>
              <w:top w:val="single" w:color="82858F" w:themeColor="accent2" w:sz="8" w:space="0"/>
              <w:left w:val="nil"/>
              <w:bottom w:val="single" w:color="82858F" w:themeColor="accent2" w:sz="8" w:space="0"/>
              <w:right w:val="nil"/>
            </w:tcBorders>
          </w:tcPr>
          <w:p w:rsidRPr="005D2A2F" w:rsidR="00574319" w:rsidP="005B4141" w:rsidRDefault="003429D2" w14:paraId="38088FEB" w14:textId="665BE3DF">
            <w:pPr>
              <w:pStyle w:val="TableBody"/>
              <w:rPr>
                <w:rFonts w:eastAsia="Arial"/>
              </w:rPr>
            </w:pPr>
            <w:r w:rsidRPr="005D2A2F">
              <w:rPr>
                <w:rFonts w:eastAsia="Arial"/>
              </w:rPr>
              <w:t>2022 - 2032</w:t>
            </w:r>
          </w:p>
        </w:tc>
        <w:tc>
          <w:tcPr>
            <w:tcW w:w="1418" w:type="dxa"/>
            <w:tcBorders>
              <w:top w:val="single" w:color="82858F" w:themeColor="accent2" w:sz="8" w:space="0"/>
              <w:left w:val="nil"/>
              <w:bottom w:val="single" w:color="82858F" w:themeColor="accent2" w:sz="8" w:space="0"/>
              <w:right w:val="nil"/>
            </w:tcBorders>
            <w:tcMar>
              <w:left w:w="113" w:type="dxa"/>
              <w:right w:w="113" w:type="dxa"/>
            </w:tcMar>
          </w:tcPr>
          <w:p w:rsidRPr="00654D33" w:rsidR="002372AD" w:rsidP="005B4141" w:rsidRDefault="002372AD" w14:paraId="01132670" w14:textId="6F66173A">
            <w:pPr>
              <w:pStyle w:val="TableBody"/>
              <w:rPr>
                <w:rFonts w:eastAsia="Arial"/>
              </w:rPr>
            </w:pPr>
            <w:r w:rsidRPr="00654D33">
              <w:rPr>
                <w:rFonts w:eastAsia="Arial"/>
              </w:rPr>
              <w:t>$</w:t>
            </w:r>
            <w:r w:rsidRPr="00654D33" w:rsidR="00442B2F">
              <w:rPr>
                <w:rFonts w:eastAsia="Arial"/>
              </w:rPr>
              <w:t xml:space="preserve">11m </w:t>
            </w:r>
            <w:r w:rsidRPr="00654D33">
              <w:rPr>
                <w:rFonts w:eastAsia="Arial"/>
              </w:rPr>
              <w:t>for urban parks</w:t>
            </w:r>
          </w:p>
          <w:p w:rsidRPr="005D2A2F" w:rsidR="00574319" w:rsidP="005B4141" w:rsidRDefault="002372AD" w14:paraId="3B86082F" w14:textId="70386CE3">
            <w:pPr>
              <w:pStyle w:val="TableBody"/>
              <w:rPr>
                <w:rFonts w:eastAsia="Arial"/>
              </w:rPr>
            </w:pPr>
            <w:r w:rsidRPr="00654D33">
              <w:rPr>
                <w:rFonts w:eastAsia="Arial"/>
              </w:rPr>
              <w:t>$</w:t>
            </w:r>
            <w:r w:rsidRPr="00654D33" w:rsidR="00D429D2">
              <w:rPr>
                <w:rFonts w:eastAsia="Arial"/>
              </w:rPr>
              <w:t xml:space="preserve">8m </w:t>
            </w:r>
            <w:r w:rsidRPr="00654D33">
              <w:rPr>
                <w:rFonts w:eastAsia="Arial"/>
              </w:rPr>
              <w:t>for new trees</w:t>
            </w:r>
            <w:r w:rsidR="00AD3A71">
              <w:rPr>
                <w:rFonts w:eastAsia="Arial"/>
              </w:rPr>
              <w:t xml:space="preserve"> and </w:t>
            </w:r>
            <w:r w:rsidR="4E40D802">
              <w:rPr>
                <w:rFonts w:eastAsia="Arial"/>
              </w:rPr>
              <w:t>s</w:t>
            </w:r>
            <w:r w:rsidR="00AD3A71">
              <w:rPr>
                <w:rFonts w:eastAsia="Arial"/>
              </w:rPr>
              <w:t>treetscape</w:t>
            </w:r>
            <w:r w:rsidR="003B3222">
              <w:rPr>
                <w:rStyle w:val="FootnoteReference"/>
                <w:rFonts w:eastAsia="Arial"/>
              </w:rPr>
              <w:footnoteReference w:id="68"/>
            </w:r>
          </w:p>
        </w:tc>
      </w:tr>
      <w:tr w:rsidRPr="004264AF" w:rsidR="008C7B05" w:rsidTr="4AD60125" w14:paraId="1FE8FE93" w14:textId="77777777">
        <w:trPr>
          <w:trHeight w:val="300"/>
        </w:trPr>
        <w:tc>
          <w:tcPr>
            <w:tcW w:w="1985" w:type="dxa"/>
            <w:tcBorders>
              <w:top w:val="single" w:color="82858F" w:themeColor="accent2" w:sz="8" w:space="0"/>
              <w:left w:val="nil"/>
              <w:bottom w:val="single" w:color="82858F" w:themeColor="accent2" w:sz="8" w:space="0"/>
              <w:right w:val="nil"/>
            </w:tcBorders>
            <w:tcMar>
              <w:left w:w="113" w:type="dxa"/>
              <w:right w:w="113" w:type="dxa"/>
            </w:tcMar>
          </w:tcPr>
          <w:p w:rsidRPr="005D2A2F" w:rsidR="00574319" w:rsidP="005B4141" w:rsidRDefault="00CD2D30" w14:paraId="6D0CA6BA" w14:textId="696B8833">
            <w:pPr>
              <w:pStyle w:val="TableBody"/>
              <w:rPr>
                <w:rFonts w:eastAsia="Arial"/>
              </w:rPr>
            </w:pPr>
            <w:r w:rsidRPr="005D2A2F">
              <w:rPr>
                <w:rFonts w:eastAsia="Arial"/>
              </w:rPr>
              <w:t>Te Kainga</w:t>
            </w:r>
          </w:p>
        </w:tc>
        <w:tc>
          <w:tcPr>
            <w:tcW w:w="3969" w:type="dxa"/>
            <w:tcBorders>
              <w:top w:val="single" w:color="82858F" w:themeColor="accent2" w:sz="8" w:space="0"/>
              <w:left w:val="nil"/>
              <w:bottom w:val="single" w:color="82858F" w:themeColor="accent2" w:sz="8" w:space="0"/>
              <w:right w:val="nil"/>
            </w:tcBorders>
            <w:tcMar>
              <w:left w:w="113" w:type="dxa"/>
              <w:right w:w="113" w:type="dxa"/>
            </w:tcMar>
          </w:tcPr>
          <w:p w:rsidRPr="005D2A2F" w:rsidR="00574319" w:rsidP="005B4141" w:rsidRDefault="009164FB" w14:paraId="19651353" w14:textId="3FB6222C">
            <w:pPr>
              <w:pStyle w:val="TableBody"/>
              <w:rPr>
                <w:rFonts w:eastAsia="Arial"/>
              </w:rPr>
            </w:pPr>
            <w:r w:rsidRPr="005D2A2F">
              <w:rPr>
                <w:rFonts w:eastAsia="Arial"/>
              </w:rPr>
              <w:t xml:space="preserve">Multi-year partnership between the Council and private building owners to repurpose underutilised commercial buildings and provide quality, long-term affordable rental accommodation. The Council has committed to a target of 1500 units </w:t>
            </w:r>
            <w:r w:rsidR="00A8773E">
              <w:rPr>
                <w:rFonts w:eastAsia="Arial"/>
              </w:rPr>
              <w:t xml:space="preserve">delivered or under contract </w:t>
            </w:r>
            <w:r w:rsidRPr="005D2A2F">
              <w:rPr>
                <w:rFonts w:eastAsia="Arial"/>
              </w:rPr>
              <w:t xml:space="preserve">by 2033. </w:t>
            </w:r>
          </w:p>
        </w:tc>
        <w:tc>
          <w:tcPr>
            <w:tcW w:w="6095" w:type="dxa"/>
            <w:tcBorders>
              <w:top w:val="single" w:color="82858F" w:themeColor="accent2" w:sz="8" w:space="0"/>
              <w:left w:val="nil"/>
              <w:bottom w:val="single" w:color="82858F" w:themeColor="accent2" w:sz="8" w:space="0"/>
              <w:right w:val="nil"/>
            </w:tcBorders>
            <w:tcMar>
              <w:left w:w="113" w:type="dxa"/>
              <w:right w:w="113" w:type="dxa"/>
            </w:tcMar>
          </w:tcPr>
          <w:p w:rsidRPr="005D2A2F" w:rsidR="00574319" w:rsidP="005B4141" w:rsidRDefault="007561E5" w14:paraId="55A32467" w14:textId="2E4E38A3">
            <w:pPr>
              <w:pStyle w:val="TableBody"/>
              <w:rPr>
                <w:rFonts w:eastAsia="Arial"/>
              </w:rPr>
            </w:pPr>
            <w:r w:rsidRPr="005D2A2F">
              <w:rPr>
                <w:rFonts w:eastAsia="Arial"/>
              </w:rPr>
              <w:t>Identified as a pr</w:t>
            </w:r>
            <w:r w:rsidRPr="005D2A2F" w:rsidR="00A5345B">
              <w:rPr>
                <w:rFonts w:eastAsia="Arial"/>
              </w:rPr>
              <w:t>iority</w:t>
            </w:r>
            <w:r w:rsidRPr="005D2A2F">
              <w:rPr>
                <w:rFonts w:eastAsia="Arial"/>
              </w:rPr>
              <w:t xml:space="preserve"> project in the Long-Term Plan and Housing Strategy (2018-2028). Aimed at providing rental housing for </w:t>
            </w:r>
            <w:r w:rsidRPr="4AD60125" w:rsidR="22E1E741">
              <w:rPr>
                <w:rFonts w:eastAsia="Arial"/>
              </w:rPr>
              <w:t>people who</w:t>
            </w:r>
            <w:r w:rsidRPr="005D2A2F">
              <w:rPr>
                <w:rFonts w:eastAsia="Arial"/>
              </w:rPr>
              <w:t xml:space="preserve"> may otherwise find it difficult to access appropriate housing in the city, including those in job creation industries. Supports revitalisation and growth of the central city through increased resident population</w:t>
            </w:r>
            <w:r w:rsidRPr="4AD60125" w:rsidR="5F149141">
              <w:rPr>
                <w:rFonts w:eastAsia="Arial"/>
              </w:rPr>
              <w:t xml:space="preserve"> and</w:t>
            </w:r>
            <w:r w:rsidRPr="005D2A2F">
              <w:rPr>
                <w:rFonts w:eastAsia="Arial"/>
              </w:rPr>
              <w:t xml:space="preserve"> increased retail </w:t>
            </w:r>
            <w:r w:rsidRPr="005D2A2F" w:rsidR="6BB360D6">
              <w:rPr>
                <w:rFonts w:eastAsia="Arial"/>
              </w:rPr>
              <w:t>spends</w:t>
            </w:r>
            <w:r w:rsidRPr="005D2A2F">
              <w:rPr>
                <w:rFonts w:eastAsia="Arial"/>
              </w:rPr>
              <w:t xml:space="preserve"> and provides wider economic benefits such as transport cost savings, infrastructure cost savings as well as reduced construction emissions. </w:t>
            </w:r>
          </w:p>
        </w:tc>
        <w:tc>
          <w:tcPr>
            <w:tcW w:w="1134" w:type="dxa"/>
            <w:tcBorders>
              <w:top w:val="single" w:color="82858F" w:themeColor="accent2" w:sz="8" w:space="0"/>
              <w:left w:val="nil"/>
              <w:bottom w:val="single" w:color="82858F" w:themeColor="accent2" w:sz="8" w:space="0"/>
              <w:right w:val="nil"/>
            </w:tcBorders>
          </w:tcPr>
          <w:p w:rsidRPr="005D2A2F" w:rsidR="00574319" w:rsidP="005B4141" w:rsidRDefault="008458D3" w14:paraId="6EB867AB" w14:textId="7C261208">
            <w:pPr>
              <w:pStyle w:val="TableBody"/>
              <w:rPr>
                <w:rFonts w:eastAsia="Arial"/>
              </w:rPr>
            </w:pPr>
            <w:r w:rsidRPr="005D2A2F">
              <w:rPr>
                <w:rFonts w:eastAsia="Arial"/>
              </w:rPr>
              <w:t>2021</w:t>
            </w:r>
            <w:r w:rsidRPr="005D2A2F" w:rsidR="003C5D89">
              <w:rPr>
                <w:rFonts w:eastAsia="Arial"/>
              </w:rPr>
              <w:t xml:space="preserve"> </w:t>
            </w:r>
            <w:r w:rsidRPr="005D2A2F">
              <w:rPr>
                <w:rFonts w:eastAsia="Arial"/>
              </w:rPr>
              <w:t>-</w:t>
            </w:r>
            <w:r w:rsidRPr="005D2A2F" w:rsidR="003C5D89">
              <w:rPr>
                <w:rFonts w:eastAsia="Arial"/>
              </w:rPr>
              <w:t xml:space="preserve"> </w:t>
            </w:r>
            <w:r w:rsidRPr="005D2A2F">
              <w:rPr>
                <w:rFonts w:eastAsia="Arial"/>
              </w:rPr>
              <w:t>2033</w:t>
            </w:r>
          </w:p>
        </w:tc>
        <w:tc>
          <w:tcPr>
            <w:tcW w:w="1418" w:type="dxa"/>
            <w:tcBorders>
              <w:top w:val="single" w:color="82858F" w:themeColor="accent2" w:sz="8" w:space="0"/>
              <w:left w:val="nil"/>
              <w:bottom w:val="single" w:color="82858F" w:themeColor="accent2" w:sz="8" w:space="0"/>
              <w:right w:val="nil"/>
            </w:tcBorders>
            <w:tcMar>
              <w:left w:w="113" w:type="dxa"/>
              <w:right w:w="113" w:type="dxa"/>
            </w:tcMar>
          </w:tcPr>
          <w:p w:rsidRPr="005D2A2F" w:rsidR="00574319" w:rsidP="005B4141" w:rsidRDefault="007C7BB6" w14:paraId="336E0CAC" w14:textId="7723EA9B">
            <w:pPr>
              <w:pStyle w:val="TableBody"/>
              <w:rPr>
                <w:rFonts w:eastAsia="Arial"/>
              </w:rPr>
            </w:pPr>
            <w:r w:rsidRPr="005D2A2F">
              <w:rPr>
                <w:rFonts w:eastAsia="Arial"/>
              </w:rPr>
              <w:t>Designed to be cost-neutral as the Council balances the rent it charges tenants with the cost to lease the building</w:t>
            </w:r>
            <w:r w:rsidRPr="005D2A2F" w:rsidR="36DFB7C7">
              <w:t>.</w:t>
            </w:r>
            <w:r w:rsidR="00CD783C">
              <w:t xml:space="preserve"> </w:t>
            </w:r>
            <w:r w:rsidRPr="00CD783C" w:rsidR="00CD783C">
              <w:t>Cost neutrality is subject to assumptions and market risk</w:t>
            </w:r>
            <w:r w:rsidR="006C02E9">
              <w:t>.</w:t>
            </w:r>
          </w:p>
        </w:tc>
      </w:tr>
      <w:tr w:rsidRPr="004264AF" w:rsidR="008C7B05" w:rsidTr="4AD60125" w14:paraId="66EF1C0E" w14:textId="77777777">
        <w:trPr>
          <w:trHeight w:val="300"/>
        </w:trPr>
        <w:tc>
          <w:tcPr>
            <w:tcW w:w="1985" w:type="dxa"/>
            <w:tcBorders>
              <w:top w:val="single" w:color="82858F" w:themeColor="accent2" w:sz="8" w:space="0"/>
              <w:left w:val="nil"/>
              <w:bottom w:val="single" w:color="82858F" w:themeColor="accent2" w:sz="8" w:space="0"/>
              <w:right w:val="nil"/>
            </w:tcBorders>
            <w:tcMar>
              <w:left w:w="113" w:type="dxa"/>
              <w:right w:w="113" w:type="dxa"/>
            </w:tcMar>
          </w:tcPr>
          <w:p w:rsidRPr="004264AF" w:rsidR="00F54CD6" w:rsidP="005B4141" w:rsidRDefault="00F54CD6" w14:paraId="4E67A2B6" w14:textId="77777777">
            <w:pPr>
              <w:pStyle w:val="TableBody"/>
            </w:pPr>
            <w:r w:rsidRPr="005D2A2F">
              <w:rPr>
                <w:rFonts w:eastAsia="Arial"/>
              </w:rPr>
              <w:t>Wellington Underground Asset Register</w:t>
            </w:r>
          </w:p>
        </w:tc>
        <w:tc>
          <w:tcPr>
            <w:tcW w:w="3969" w:type="dxa"/>
            <w:tcBorders>
              <w:top w:val="single" w:color="82858F" w:themeColor="accent2" w:sz="8" w:space="0"/>
              <w:left w:val="nil"/>
              <w:bottom w:val="single" w:color="82858F" w:themeColor="accent2" w:sz="8" w:space="0"/>
              <w:right w:val="nil"/>
            </w:tcBorders>
            <w:tcMar>
              <w:left w:w="113" w:type="dxa"/>
              <w:right w:w="113" w:type="dxa"/>
            </w:tcMar>
          </w:tcPr>
          <w:p w:rsidRPr="004264AF" w:rsidR="00F54CD6" w:rsidP="005B4141" w:rsidRDefault="00F54CD6" w14:paraId="78D9F682" w14:textId="0206A8EB">
            <w:pPr>
              <w:pStyle w:val="TableBody"/>
            </w:pPr>
            <w:hyperlink r:id="rId21">
              <w:r w:rsidRPr="005D2A2F">
                <w:rPr>
                  <w:rFonts w:eastAsia="Arial"/>
                </w:rPr>
                <w:t>The</w:t>
              </w:r>
            </w:hyperlink>
            <w:r w:rsidRPr="005D2A2F">
              <w:rPr>
                <w:rFonts w:eastAsia="Arial"/>
              </w:rPr>
              <w:t xml:space="preserve"> Underground Asset Register is a project to create a living digital replica of the infrastructure and spaces beneath Wellington. It is federated data infrastructure</w:t>
            </w:r>
            <w:r w:rsidR="007E69AD">
              <w:rPr>
                <w:rFonts w:eastAsia="Arial"/>
              </w:rPr>
              <w:t xml:space="preserve"> </w:t>
            </w:r>
            <w:r w:rsidRPr="005D2A2F">
              <w:rPr>
                <w:rFonts w:eastAsia="Arial"/>
              </w:rPr>
              <w:t>- meaning it creates an interface across the utilities and agencies working on and beneath ou</w:t>
            </w:r>
            <w:r w:rsidRPr="005D2A2F" w:rsidR="001F085D">
              <w:rPr>
                <w:rFonts w:eastAsia="Arial"/>
              </w:rPr>
              <w:t>r</w:t>
            </w:r>
            <w:r w:rsidRPr="005D2A2F">
              <w:rPr>
                <w:rFonts w:eastAsia="Arial"/>
              </w:rPr>
              <w:t xml:space="preserve"> streets that keeps data </w:t>
            </w:r>
            <w:r w:rsidRPr="005D2A2F" w:rsidR="00AC0016">
              <w:rPr>
                <w:rFonts w:eastAsia="Arial"/>
              </w:rPr>
              <w:t>correct</w:t>
            </w:r>
            <w:r w:rsidRPr="005D2A2F">
              <w:rPr>
                <w:rFonts w:eastAsia="Arial"/>
              </w:rPr>
              <w:t>, up to date</w:t>
            </w:r>
            <w:r w:rsidR="007E69AD">
              <w:rPr>
                <w:rFonts w:eastAsia="Arial"/>
              </w:rPr>
              <w:t>,</w:t>
            </w:r>
            <w:r w:rsidRPr="005D2A2F">
              <w:rPr>
                <w:rFonts w:eastAsia="Arial"/>
              </w:rPr>
              <w:t xml:space="preserve"> and traceable. </w:t>
            </w:r>
          </w:p>
        </w:tc>
        <w:tc>
          <w:tcPr>
            <w:tcW w:w="6095" w:type="dxa"/>
            <w:tcBorders>
              <w:top w:val="single" w:color="82858F" w:themeColor="accent2" w:sz="8" w:space="0"/>
              <w:left w:val="nil"/>
              <w:bottom w:val="single" w:color="82858F" w:themeColor="accent2" w:sz="8" w:space="0"/>
              <w:right w:val="nil"/>
            </w:tcBorders>
            <w:tcMar>
              <w:left w:w="113" w:type="dxa"/>
              <w:right w:w="113" w:type="dxa"/>
            </w:tcMar>
          </w:tcPr>
          <w:p w:rsidRPr="004264AF" w:rsidR="00F54CD6" w:rsidP="005B4141" w:rsidRDefault="00F54CD6" w14:paraId="5CD2C3A0" w14:textId="6915D018">
            <w:pPr>
              <w:pStyle w:val="TableBody"/>
            </w:pPr>
            <w:r w:rsidRPr="005D2A2F">
              <w:rPr>
                <w:rFonts w:eastAsia="Arial"/>
              </w:rPr>
              <w:t>The Underground Asset Register creates better information about what is underground to enable more cost-effective, joined up decisions</w:t>
            </w:r>
            <w:r w:rsidRPr="005D2A2F" w:rsidR="0025535A">
              <w:rPr>
                <w:rFonts w:eastAsia="Arial"/>
              </w:rPr>
              <w:t>, safer operations and a more certain investment environment for utilities.</w:t>
            </w:r>
          </w:p>
        </w:tc>
        <w:tc>
          <w:tcPr>
            <w:tcW w:w="1134" w:type="dxa"/>
            <w:tcBorders>
              <w:top w:val="single" w:color="82858F" w:themeColor="accent2" w:sz="8" w:space="0"/>
              <w:left w:val="nil"/>
              <w:bottom w:val="single" w:color="82858F" w:themeColor="accent2" w:sz="8" w:space="0"/>
              <w:right w:val="nil"/>
            </w:tcBorders>
          </w:tcPr>
          <w:p w:rsidRPr="005D2A2F" w:rsidR="00F54CD6" w:rsidP="005B4141" w:rsidRDefault="00DC6EE6" w14:paraId="7A876861" w14:textId="50E38C5E">
            <w:pPr>
              <w:pStyle w:val="TableBody"/>
              <w:rPr>
                <w:rFonts w:eastAsia="Arial"/>
              </w:rPr>
            </w:pPr>
            <w:r w:rsidRPr="005D2A2F">
              <w:rPr>
                <w:rFonts w:eastAsia="Arial"/>
              </w:rPr>
              <w:t>2</w:t>
            </w:r>
            <w:r w:rsidRPr="005D2A2F" w:rsidR="001872A7">
              <w:rPr>
                <w:rFonts w:eastAsia="Arial"/>
              </w:rPr>
              <w:t>023</w:t>
            </w:r>
            <w:r w:rsidRPr="005D2A2F" w:rsidR="003F4EBB">
              <w:rPr>
                <w:rFonts w:eastAsia="Arial"/>
              </w:rPr>
              <w:t xml:space="preserve"> </w:t>
            </w:r>
            <w:r w:rsidRPr="005D2A2F" w:rsidR="001872A7">
              <w:rPr>
                <w:rFonts w:eastAsia="Arial"/>
              </w:rPr>
              <w:t>-</w:t>
            </w:r>
            <w:r w:rsidRPr="005D2A2F" w:rsidR="003F4EBB">
              <w:rPr>
                <w:rFonts w:eastAsia="Arial"/>
              </w:rPr>
              <w:t xml:space="preserve"> </w:t>
            </w:r>
            <w:r w:rsidRPr="005D2A2F" w:rsidR="001872A7">
              <w:rPr>
                <w:rFonts w:eastAsia="Arial"/>
              </w:rPr>
              <w:t>2026</w:t>
            </w:r>
          </w:p>
        </w:tc>
        <w:tc>
          <w:tcPr>
            <w:tcW w:w="1418" w:type="dxa"/>
            <w:tcBorders>
              <w:top w:val="single" w:color="82858F" w:themeColor="accent2" w:sz="8" w:space="0"/>
              <w:left w:val="nil"/>
              <w:bottom w:val="single" w:color="82858F" w:themeColor="accent2" w:sz="8" w:space="0"/>
              <w:right w:val="nil"/>
            </w:tcBorders>
            <w:tcMar>
              <w:left w:w="113" w:type="dxa"/>
              <w:right w:w="113" w:type="dxa"/>
            </w:tcMar>
          </w:tcPr>
          <w:p w:rsidR="00182017" w:rsidP="005B4141" w:rsidRDefault="00182017" w14:paraId="0C7E65CD" w14:textId="1F1F5235">
            <w:pPr>
              <w:pStyle w:val="TableBody"/>
              <w:rPr>
                <w:rFonts w:eastAsia="Arial"/>
              </w:rPr>
            </w:pPr>
            <w:r>
              <w:rPr>
                <w:rFonts w:eastAsia="Arial"/>
              </w:rPr>
              <w:t>$</w:t>
            </w:r>
            <w:r w:rsidR="00E749FD">
              <w:rPr>
                <w:rFonts w:eastAsia="Arial"/>
              </w:rPr>
              <w:t>2.5m capex</w:t>
            </w:r>
          </w:p>
          <w:p w:rsidR="00E749FD" w:rsidP="005B4141" w:rsidRDefault="00E749FD" w14:paraId="7C918434" w14:textId="5E33D381">
            <w:pPr>
              <w:pStyle w:val="TableBody"/>
              <w:rPr>
                <w:rFonts w:eastAsia="Arial"/>
              </w:rPr>
            </w:pPr>
            <w:r>
              <w:rPr>
                <w:rFonts w:eastAsia="Arial"/>
              </w:rPr>
              <w:t>$</w:t>
            </w:r>
            <w:r w:rsidR="00BF42FD">
              <w:rPr>
                <w:rFonts w:eastAsia="Arial"/>
              </w:rPr>
              <w:t>2.2</w:t>
            </w:r>
            <w:r w:rsidR="00435C6C">
              <w:rPr>
                <w:rFonts w:eastAsia="Arial"/>
              </w:rPr>
              <w:t>m opex</w:t>
            </w:r>
          </w:p>
          <w:p w:rsidRPr="004264AF" w:rsidR="00F54CD6" w:rsidP="005B4141" w:rsidRDefault="00435C6C" w14:paraId="1CA7A845" w14:textId="0FA17CD2">
            <w:pPr>
              <w:pStyle w:val="TableBody"/>
            </w:pPr>
            <w:r>
              <w:rPr>
                <w:rFonts w:eastAsia="Arial"/>
              </w:rPr>
              <w:t>$</w:t>
            </w:r>
            <w:r w:rsidR="006F25F9">
              <w:rPr>
                <w:rFonts w:eastAsia="Arial"/>
              </w:rPr>
              <w:t>4</w:t>
            </w:r>
            <w:r w:rsidR="0004631F">
              <w:rPr>
                <w:rFonts w:eastAsia="Arial"/>
              </w:rPr>
              <w:t>m funded through central government funding</w:t>
            </w:r>
            <w:r w:rsidR="001F7D93">
              <w:rPr>
                <w:rStyle w:val="FootnoteReference"/>
                <w:rFonts w:eastAsia="Arial"/>
              </w:rPr>
              <w:footnoteReference w:id="69"/>
            </w:r>
          </w:p>
        </w:tc>
      </w:tr>
      <w:tr w:rsidRPr="004264AF" w:rsidR="008C7B05" w:rsidTr="4AD60125" w14:paraId="0A8364CF" w14:textId="77777777">
        <w:trPr>
          <w:trHeight w:val="300"/>
        </w:trPr>
        <w:tc>
          <w:tcPr>
            <w:tcW w:w="1985" w:type="dxa"/>
            <w:tcBorders>
              <w:top w:val="single" w:color="82858F" w:themeColor="accent2" w:sz="8" w:space="0"/>
              <w:left w:val="nil"/>
              <w:bottom w:val="single" w:color="82858F" w:themeColor="accent2" w:sz="8" w:space="0"/>
              <w:right w:val="nil"/>
            </w:tcBorders>
            <w:tcMar>
              <w:left w:w="113" w:type="dxa"/>
              <w:right w:w="113" w:type="dxa"/>
            </w:tcMar>
          </w:tcPr>
          <w:p w:rsidRPr="005D2A2F" w:rsidR="00F54CD6" w:rsidP="005B4141" w:rsidRDefault="00F54CD6" w14:paraId="7E143FBD" w14:textId="413E354B">
            <w:pPr>
              <w:pStyle w:val="TableBody"/>
              <w:rPr>
                <w:rFonts w:eastAsia="Arial"/>
              </w:rPr>
            </w:pPr>
            <w:r w:rsidRPr="005D2A2F">
              <w:rPr>
                <w:rFonts w:eastAsia="Arial"/>
              </w:rPr>
              <w:t>Te Ng</w:t>
            </w:r>
            <w:r w:rsidR="003F11B0">
              <w:rPr>
                <w:rFonts w:eastAsia="Arial"/>
              </w:rPr>
              <w:t>ā</w:t>
            </w:r>
            <w:r w:rsidRPr="005D2A2F">
              <w:rPr>
                <w:rFonts w:eastAsia="Arial"/>
              </w:rPr>
              <w:t>kau Civic Square redevelopment</w:t>
            </w:r>
          </w:p>
        </w:tc>
        <w:tc>
          <w:tcPr>
            <w:tcW w:w="3969" w:type="dxa"/>
            <w:tcBorders>
              <w:top w:val="single" w:color="82858F" w:themeColor="accent2" w:sz="8" w:space="0"/>
              <w:left w:val="nil"/>
              <w:bottom w:val="single" w:color="82858F" w:themeColor="accent2" w:sz="8" w:space="0"/>
              <w:right w:val="nil"/>
            </w:tcBorders>
            <w:tcMar>
              <w:left w:w="113" w:type="dxa"/>
              <w:right w:w="113" w:type="dxa"/>
            </w:tcMar>
          </w:tcPr>
          <w:p w:rsidRPr="005D2A2F" w:rsidR="00F54CD6" w:rsidP="005B4141" w:rsidRDefault="00F54CD6" w14:paraId="69DE431F" w14:textId="544440E1">
            <w:pPr>
              <w:pStyle w:val="TableBody"/>
              <w:rPr>
                <w:rFonts w:eastAsia="Arial"/>
              </w:rPr>
            </w:pPr>
            <w:r w:rsidRPr="005D2A2F">
              <w:rPr>
                <w:rFonts w:eastAsia="Arial"/>
              </w:rPr>
              <w:t xml:space="preserve">This </w:t>
            </w:r>
            <w:r w:rsidRPr="005D2A2F" w:rsidR="00F428FD">
              <w:rPr>
                <w:rFonts w:eastAsia="Arial"/>
              </w:rPr>
              <w:t>includes</w:t>
            </w:r>
            <w:r w:rsidRPr="005D2A2F">
              <w:rPr>
                <w:rFonts w:eastAsia="Arial"/>
              </w:rPr>
              <w:t xml:space="preserve"> the overarching management and governance of </w:t>
            </w:r>
            <w:r w:rsidRPr="508F27A0" w:rsidR="23BEE37C">
              <w:rPr>
                <w:rFonts w:eastAsia="Arial"/>
              </w:rPr>
              <w:t>a</w:t>
            </w:r>
            <w:r w:rsidRPr="508F27A0" w:rsidR="2E4618C9">
              <w:rPr>
                <w:rFonts w:eastAsia="Arial"/>
              </w:rPr>
              <w:t>l</w:t>
            </w:r>
            <w:r w:rsidRPr="508F27A0" w:rsidR="23BEE37C">
              <w:rPr>
                <w:rFonts w:eastAsia="Arial"/>
              </w:rPr>
              <w:t>l</w:t>
            </w:r>
            <w:r w:rsidRPr="005D2A2F">
              <w:rPr>
                <w:rFonts w:eastAsia="Arial"/>
              </w:rPr>
              <w:t xml:space="preserve"> project activities taking place in </w:t>
            </w:r>
            <w:r w:rsidRPr="005D2A2F">
              <w:rPr>
                <w:rFonts w:eastAsia="Arial"/>
              </w:rPr>
              <w:lastRenderedPageBreak/>
              <w:t xml:space="preserve">the Te </w:t>
            </w:r>
            <w:r w:rsidRPr="508F27A0" w:rsidR="7F03B71C">
              <w:rPr>
                <w:rFonts w:eastAsia="Arial"/>
              </w:rPr>
              <w:t>Ng</w:t>
            </w:r>
            <w:r w:rsidRPr="508F27A0" w:rsidR="1ED77F8C">
              <w:rPr>
                <w:rFonts w:eastAsia="Arial"/>
              </w:rPr>
              <w:t>ā</w:t>
            </w:r>
            <w:r w:rsidRPr="508F27A0" w:rsidR="7F03B71C">
              <w:rPr>
                <w:rFonts w:eastAsia="Arial"/>
              </w:rPr>
              <w:t>kau</w:t>
            </w:r>
            <w:r w:rsidRPr="005D2A2F">
              <w:rPr>
                <w:rFonts w:eastAsia="Arial"/>
              </w:rPr>
              <w:t xml:space="preserve"> precinct, including civic basement strengthening, </w:t>
            </w:r>
            <w:r w:rsidRPr="708A28AB" w:rsidR="02718C41">
              <w:rPr>
                <w:rFonts w:eastAsia="Arial"/>
              </w:rPr>
              <w:t xml:space="preserve">and </w:t>
            </w:r>
            <w:r w:rsidRPr="4AD60125" w:rsidR="5E96A635">
              <w:rPr>
                <w:rFonts w:eastAsia="Arial"/>
              </w:rPr>
              <w:t>C</w:t>
            </w:r>
            <w:r w:rsidRPr="4AD60125" w:rsidR="1381CE70">
              <w:rPr>
                <w:rFonts w:eastAsia="Arial"/>
              </w:rPr>
              <w:t xml:space="preserve">ity </w:t>
            </w:r>
            <w:r w:rsidRPr="4AD60125" w:rsidR="469557F1">
              <w:rPr>
                <w:rFonts w:eastAsia="Arial"/>
              </w:rPr>
              <w:t>G</w:t>
            </w:r>
            <w:r w:rsidRPr="005D2A2F">
              <w:rPr>
                <w:rFonts w:eastAsia="Arial"/>
              </w:rPr>
              <w:t xml:space="preserve">allery </w:t>
            </w:r>
            <w:r w:rsidRPr="508F27A0" w:rsidR="7F03B71C">
              <w:rPr>
                <w:rFonts w:eastAsia="Arial"/>
              </w:rPr>
              <w:t>upgrade</w:t>
            </w:r>
            <w:r w:rsidRPr="005D2A2F">
              <w:rPr>
                <w:rFonts w:eastAsia="Arial"/>
              </w:rPr>
              <w:t xml:space="preserve"> projects</w:t>
            </w:r>
            <w:r w:rsidRPr="04C2DA3A" w:rsidR="0D84CBD6">
              <w:rPr>
                <w:rFonts w:eastAsia="Arial"/>
              </w:rPr>
              <w:t xml:space="preserve">, </w:t>
            </w:r>
            <w:r w:rsidRPr="38CAC5D9" w:rsidR="0D84CBD6">
              <w:rPr>
                <w:rFonts w:eastAsia="Arial"/>
              </w:rPr>
              <w:t xml:space="preserve">together with </w:t>
            </w:r>
            <w:r w:rsidRPr="4AD60125" w:rsidR="0962672A">
              <w:rPr>
                <w:rFonts w:eastAsia="Arial"/>
              </w:rPr>
              <w:t>C</w:t>
            </w:r>
            <w:r w:rsidRPr="077D867B" w:rsidR="0D84CBD6">
              <w:rPr>
                <w:rFonts w:eastAsia="Arial"/>
              </w:rPr>
              <w:t>ity-to-</w:t>
            </w:r>
            <w:r w:rsidRPr="4AD60125" w:rsidR="15117D83">
              <w:rPr>
                <w:rFonts w:eastAsia="Arial"/>
              </w:rPr>
              <w:t>S</w:t>
            </w:r>
            <w:r w:rsidRPr="4AD60125" w:rsidR="31811BCE">
              <w:rPr>
                <w:rFonts w:eastAsia="Arial"/>
              </w:rPr>
              <w:t xml:space="preserve">ea </w:t>
            </w:r>
            <w:r w:rsidRPr="4AD60125" w:rsidR="60FA8053">
              <w:rPr>
                <w:rFonts w:eastAsia="Arial"/>
              </w:rPr>
              <w:t>B</w:t>
            </w:r>
            <w:r w:rsidRPr="077D867B" w:rsidR="0D84CBD6">
              <w:rPr>
                <w:rFonts w:eastAsia="Arial"/>
              </w:rPr>
              <w:t xml:space="preserve">ridge and </w:t>
            </w:r>
            <w:r w:rsidRPr="4AD60125" w:rsidR="17416407">
              <w:rPr>
                <w:rFonts w:eastAsia="Arial"/>
              </w:rPr>
              <w:t>M</w:t>
            </w:r>
            <w:r w:rsidRPr="4AD60125" w:rsidR="23C0D8E8">
              <w:rPr>
                <w:rFonts w:eastAsia="Arial"/>
              </w:rPr>
              <w:t xml:space="preserve">unicipal </w:t>
            </w:r>
            <w:r w:rsidRPr="4AD60125" w:rsidR="5AA75551">
              <w:rPr>
                <w:rFonts w:eastAsia="Arial"/>
              </w:rPr>
              <w:t>O</w:t>
            </w:r>
            <w:r w:rsidRPr="4AD60125" w:rsidR="23C0D8E8">
              <w:rPr>
                <w:rFonts w:eastAsia="Arial"/>
              </w:rPr>
              <w:t xml:space="preserve">ffice </w:t>
            </w:r>
            <w:r w:rsidRPr="4AD60125" w:rsidR="177E817E">
              <w:rPr>
                <w:rFonts w:eastAsia="Arial"/>
              </w:rPr>
              <w:t>B</w:t>
            </w:r>
            <w:r w:rsidRPr="692CCF97" w:rsidR="29D33056">
              <w:rPr>
                <w:rFonts w:eastAsia="Arial"/>
              </w:rPr>
              <w:t>uilding demolition</w:t>
            </w:r>
            <w:r w:rsidRPr="508F27A0" w:rsidR="29D33056">
              <w:rPr>
                <w:rFonts w:eastAsia="Arial"/>
              </w:rPr>
              <w:t>.</w:t>
            </w:r>
          </w:p>
        </w:tc>
        <w:tc>
          <w:tcPr>
            <w:tcW w:w="6095" w:type="dxa"/>
            <w:tcBorders>
              <w:top w:val="single" w:color="82858F" w:themeColor="accent2" w:sz="8" w:space="0"/>
              <w:left w:val="nil"/>
              <w:bottom w:val="single" w:color="82858F" w:themeColor="accent2" w:sz="8" w:space="0"/>
              <w:right w:val="nil"/>
            </w:tcBorders>
            <w:tcMar>
              <w:left w:w="113" w:type="dxa"/>
              <w:right w:w="113" w:type="dxa"/>
            </w:tcMar>
          </w:tcPr>
          <w:p w:rsidRPr="005D2A2F" w:rsidR="00F54CD6" w:rsidP="005B4141" w:rsidRDefault="00F54CD6" w14:paraId="0EC1FA12" w14:textId="4AF2E5B2">
            <w:pPr>
              <w:pStyle w:val="TableBody"/>
              <w:rPr>
                <w:rFonts w:eastAsia="Arial"/>
              </w:rPr>
            </w:pPr>
            <w:r w:rsidRPr="005D2A2F">
              <w:rPr>
                <w:rFonts w:eastAsia="Arial"/>
              </w:rPr>
              <w:lastRenderedPageBreak/>
              <w:t xml:space="preserve">To ensure the projects in Te </w:t>
            </w:r>
            <w:r w:rsidRPr="005D2A2F" w:rsidR="00B127B7">
              <w:rPr>
                <w:rFonts w:eastAsia="Arial"/>
              </w:rPr>
              <w:t>Ngākau</w:t>
            </w:r>
            <w:r w:rsidRPr="005D2A2F">
              <w:rPr>
                <w:rFonts w:eastAsia="Arial"/>
              </w:rPr>
              <w:t xml:space="preserve"> Civic Square are coordinated to return Te Ng</w:t>
            </w:r>
            <w:r w:rsidR="003F11B0">
              <w:rPr>
                <w:rFonts w:eastAsia="Arial"/>
              </w:rPr>
              <w:t>ā</w:t>
            </w:r>
            <w:r w:rsidRPr="005D2A2F">
              <w:rPr>
                <w:rFonts w:eastAsia="Arial"/>
              </w:rPr>
              <w:t xml:space="preserve">kau to a vibrant civic and arts </w:t>
            </w:r>
            <w:r w:rsidRPr="005D2A2F" w:rsidR="00737A37">
              <w:rPr>
                <w:rFonts w:eastAsia="Arial"/>
              </w:rPr>
              <w:t>centre</w:t>
            </w:r>
            <w:r w:rsidRPr="005D2A2F">
              <w:rPr>
                <w:rFonts w:eastAsia="Arial"/>
              </w:rPr>
              <w:t xml:space="preserve"> to Pōneke. </w:t>
            </w:r>
          </w:p>
        </w:tc>
        <w:tc>
          <w:tcPr>
            <w:tcW w:w="1134" w:type="dxa"/>
            <w:tcBorders>
              <w:top w:val="single" w:color="82858F" w:themeColor="accent2" w:sz="8" w:space="0"/>
              <w:left w:val="nil"/>
              <w:bottom w:val="single" w:color="82858F" w:themeColor="accent2" w:sz="8" w:space="0"/>
              <w:right w:val="nil"/>
            </w:tcBorders>
          </w:tcPr>
          <w:p w:rsidRPr="005D2A2F" w:rsidR="00F54CD6" w:rsidP="005B4141" w:rsidRDefault="3819C10E" w14:paraId="003639E4" w14:textId="5CC7C5CD">
            <w:pPr>
              <w:pStyle w:val="TableBody"/>
              <w:rPr>
                <w:rFonts w:eastAsia="Arial"/>
              </w:rPr>
            </w:pPr>
            <w:r w:rsidRPr="0DF29F7E">
              <w:rPr>
                <w:rFonts w:eastAsia="Arial"/>
              </w:rPr>
              <w:t>202</w:t>
            </w:r>
            <w:r w:rsidRPr="0DF29F7E" w:rsidR="4E769C2B">
              <w:rPr>
                <w:rFonts w:eastAsia="Arial"/>
              </w:rPr>
              <w:t>5</w:t>
            </w:r>
            <w:r w:rsidRPr="0DF29F7E" w:rsidR="78F005CB">
              <w:rPr>
                <w:rFonts w:eastAsia="Arial"/>
              </w:rPr>
              <w:t xml:space="preserve"> </w:t>
            </w:r>
            <w:r w:rsidRPr="0DF29F7E" w:rsidR="373A323E">
              <w:rPr>
                <w:rFonts w:eastAsia="Arial"/>
              </w:rPr>
              <w:t>-</w:t>
            </w:r>
            <w:r w:rsidRPr="0DF29F7E" w:rsidR="78F005CB">
              <w:rPr>
                <w:rFonts w:eastAsia="Arial"/>
              </w:rPr>
              <w:t xml:space="preserve"> </w:t>
            </w:r>
            <w:r w:rsidRPr="0DF29F7E" w:rsidR="03BA11A7">
              <w:rPr>
                <w:rFonts w:eastAsia="Arial"/>
              </w:rPr>
              <w:t>202</w:t>
            </w:r>
            <w:r w:rsidRPr="0DF29F7E" w:rsidR="553C0550">
              <w:rPr>
                <w:rFonts w:eastAsia="Arial"/>
              </w:rPr>
              <w:t>8</w:t>
            </w:r>
          </w:p>
        </w:tc>
        <w:tc>
          <w:tcPr>
            <w:tcW w:w="1418" w:type="dxa"/>
            <w:tcBorders>
              <w:top w:val="single" w:color="82858F" w:themeColor="accent2" w:sz="8" w:space="0"/>
              <w:left w:val="nil"/>
              <w:bottom w:val="single" w:color="82858F" w:themeColor="accent2" w:sz="8" w:space="0"/>
              <w:right w:val="nil"/>
            </w:tcBorders>
            <w:tcMar>
              <w:left w:w="113" w:type="dxa"/>
              <w:right w:w="113" w:type="dxa"/>
            </w:tcMar>
          </w:tcPr>
          <w:p w:rsidR="00F54CD6" w:rsidP="005B4141" w:rsidRDefault="00F54CD6" w14:paraId="66B2A8C5" w14:textId="69A542E9">
            <w:pPr>
              <w:pStyle w:val="TableBody"/>
              <w:rPr>
                <w:rFonts w:eastAsia="Arial"/>
              </w:rPr>
            </w:pPr>
          </w:p>
          <w:p w:rsidR="00447CF3" w:rsidP="005B4141" w:rsidRDefault="00447CF3" w14:paraId="55C00038" w14:textId="5979D3AD">
            <w:pPr>
              <w:pStyle w:val="TableBody"/>
              <w:rPr>
                <w:rFonts w:eastAsia="Arial"/>
              </w:rPr>
            </w:pPr>
            <w:r>
              <w:rPr>
                <w:rFonts w:eastAsia="Arial"/>
              </w:rPr>
              <w:t>$</w:t>
            </w:r>
            <w:r w:rsidRPr="0DF29F7E" w:rsidR="2FD35209">
              <w:rPr>
                <w:rFonts w:eastAsia="Arial"/>
              </w:rPr>
              <w:t>77</w:t>
            </w:r>
            <w:r>
              <w:rPr>
                <w:rFonts w:eastAsia="Arial"/>
              </w:rPr>
              <w:t xml:space="preserve">.8m </w:t>
            </w:r>
            <w:r w:rsidRPr="4AD60125" w:rsidR="6B215265">
              <w:rPr>
                <w:rFonts w:eastAsia="Arial"/>
              </w:rPr>
              <w:t>c</w:t>
            </w:r>
            <w:r>
              <w:rPr>
                <w:rFonts w:eastAsia="Arial"/>
              </w:rPr>
              <w:t xml:space="preserve">apex </w:t>
            </w:r>
          </w:p>
          <w:p w:rsidRPr="005D2A2F" w:rsidR="00F54CD6" w:rsidP="005B4141" w:rsidRDefault="00447CF3" w14:paraId="42A3370A" w14:textId="31BA68D1">
            <w:pPr>
              <w:pStyle w:val="TableBody"/>
              <w:rPr>
                <w:rFonts w:eastAsia="Arial"/>
              </w:rPr>
            </w:pPr>
            <w:r w:rsidRPr="0DF29F7E" w:rsidDel="7BFD202C">
              <w:rPr>
                <w:rFonts w:eastAsia="Arial"/>
              </w:rPr>
              <w:lastRenderedPageBreak/>
              <w:t xml:space="preserve">$44.8m </w:t>
            </w:r>
            <w:r w:rsidRPr="4AD60125" w:rsidR="29CE3DCA">
              <w:rPr>
                <w:rFonts w:eastAsia="Arial"/>
              </w:rPr>
              <w:t>o</w:t>
            </w:r>
            <w:r w:rsidRPr="0DF29F7E" w:rsidDel="7BFD202C">
              <w:rPr>
                <w:rFonts w:eastAsia="Arial"/>
              </w:rPr>
              <w:t xml:space="preserve">pex </w:t>
            </w:r>
          </w:p>
        </w:tc>
      </w:tr>
      <w:tr w:rsidRPr="004264AF" w:rsidR="008C7B05" w:rsidDel="001B6FE1" w:rsidTr="4AD60125" w14:paraId="295143BB" w14:textId="77777777">
        <w:trPr>
          <w:trHeight w:val="300"/>
        </w:trPr>
        <w:tc>
          <w:tcPr>
            <w:tcW w:w="1985" w:type="dxa"/>
            <w:tcBorders>
              <w:top w:val="single" w:color="82858F" w:themeColor="accent2" w:sz="8" w:space="0"/>
              <w:left w:val="nil"/>
              <w:bottom w:val="single" w:color="82858F" w:themeColor="accent2" w:sz="8" w:space="0"/>
              <w:right w:val="nil"/>
            </w:tcBorders>
            <w:tcMar>
              <w:left w:w="113" w:type="dxa"/>
              <w:right w:w="113" w:type="dxa"/>
            </w:tcMar>
          </w:tcPr>
          <w:p w:rsidRPr="005D2A2F" w:rsidR="00F54CD6" w:rsidP="005B4141" w:rsidRDefault="00F54CD6" w14:paraId="091D89F1" w14:textId="77777777">
            <w:pPr>
              <w:pStyle w:val="TableBody"/>
              <w:rPr>
                <w:rFonts w:eastAsia="Arial"/>
              </w:rPr>
            </w:pPr>
            <w:r w:rsidRPr="005D2A2F">
              <w:rPr>
                <w:rFonts w:eastAsia="Arial"/>
              </w:rPr>
              <w:lastRenderedPageBreak/>
              <w:t>Suburban centres upgrade</w:t>
            </w:r>
          </w:p>
        </w:tc>
        <w:tc>
          <w:tcPr>
            <w:tcW w:w="3969" w:type="dxa"/>
            <w:tcBorders>
              <w:top w:val="single" w:color="82858F" w:themeColor="accent2" w:sz="8" w:space="0"/>
              <w:left w:val="nil"/>
              <w:bottom w:val="single" w:color="82858F" w:themeColor="accent2" w:sz="8" w:space="0"/>
              <w:right w:val="nil"/>
            </w:tcBorders>
            <w:tcMar>
              <w:left w:w="113" w:type="dxa"/>
              <w:right w:w="113" w:type="dxa"/>
            </w:tcMar>
          </w:tcPr>
          <w:p w:rsidRPr="005D2A2F" w:rsidR="00F54CD6" w:rsidP="005B4141" w:rsidRDefault="00F54CD6" w14:paraId="4D418AF0" w14:textId="77777777">
            <w:pPr>
              <w:pStyle w:val="TableBody"/>
              <w:rPr>
                <w:rFonts w:eastAsia="Arial"/>
              </w:rPr>
            </w:pPr>
            <w:r w:rsidRPr="005D2A2F">
              <w:rPr>
                <w:rFonts w:eastAsia="Arial"/>
              </w:rPr>
              <w:t>Upgrading one centre every two years, including safety and public space improvements.</w:t>
            </w:r>
          </w:p>
        </w:tc>
        <w:tc>
          <w:tcPr>
            <w:tcW w:w="6095" w:type="dxa"/>
            <w:tcBorders>
              <w:top w:val="single" w:color="82858F" w:themeColor="accent2" w:sz="8" w:space="0"/>
              <w:left w:val="nil"/>
              <w:bottom w:val="single" w:color="82858F" w:themeColor="accent2" w:sz="8" w:space="0"/>
              <w:right w:val="nil"/>
            </w:tcBorders>
            <w:tcMar>
              <w:left w:w="113" w:type="dxa"/>
              <w:right w:w="113" w:type="dxa"/>
            </w:tcMar>
          </w:tcPr>
          <w:p w:rsidRPr="005D2A2F" w:rsidR="00F54CD6" w:rsidP="005B4141" w:rsidRDefault="00F54CD6" w14:paraId="667BEF5A" w14:textId="4A9EB92B">
            <w:pPr>
              <w:pStyle w:val="TableBody"/>
              <w:rPr>
                <w:rFonts w:eastAsia="Arial"/>
              </w:rPr>
            </w:pPr>
            <w:r w:rsidRPr="005D2A2F">
              <w:rPr>
                <w:rFonts w:eastAsia="Arial"/>
              </w:rPr>
              <w:t>Many of the city’s suburban centres have not been upgraded for more than 25 years and are near the end of their useful life (</w:t>
            </w:r>
            <w:r w:rsidRPr="005D2A2F" w:rsidR="00737A37">
              <w:rPr>
                <w:rFonts w:eastAsia="Arial"/>
              </w:rPr>
              <w:t>eg</w:t>
            </w:r>
            <w:r w:rsidRPr="005D2A2F">
              <w:rPr>
                <w:rFonts w:eastAsia="Arial"/>
              </w:rPr>
              <w:t xml:space="preserve"> poor lighting and amenities).</w:t>
            </w:r>
          </w:p>
        </w:tc>
        <w:tc>
          <w:tcPr>
            <w:tcW w:w="1134" w:type="dxa"/>
            <w:tcBorders>
              <w:top w:val="single" w:color="82858F" w:themeColor="accent2" w:sz="8" w:space="0"/>
              <w:left w:val="nil"/>
              <w:bottom w:val="single" w:color="82858F" w:themeColor="accent2" w:sz="8" w:space="0"/>
              <w:right w:val="nil"/>
            </w:tcBorders>
          </w:tcPr>
          <w:p w:rsidRPr="005D2A2F" w:rsidR="00F54CD6" w:rsidP="005B4141" w:rsidRDefault="00705353" w14:paraId="5BACED2D" w14:textId="51924911">
            <w:pPr>
              <w:pStyle w:val="TableBody"/>
              <w:rPr>
                <w:rFonts w:eastAsia="Arial"/>
              </w:rPr>
            </w:pPr>
            <w:r w:rsidRPr="005D2A2F">
              <w:rPr>
                <w:rFonts w:eastAsia="Arial"/>
              </w:rPr>
              <w:t>2024</w:t>
            </w:r>
            <w:r w:rsidRPr="005D2A2F" w:rsidR="003F4EBB">
              <w:rPr>
                <w:rFonts w:eastAsia="Arial"/>
              </w:rPr>
              <w:t xml:space="preserve"> </w:t>
            </w:r>
            <w:r w:rsidRPr="005D2A2F">
              <w:rPr>
                <w:rFonts w:eastAsia="Arial"/>
              </w:rPr>
              <w:t>-</w:t>
            </w:r>
            <w:r w:rsidRPr="005D2A2F" w:rsidR="003F4EBB">
              <w:rPr>
                <w:rFonts w:eastAsia="Arial"/>
              </w:rPr>
              <w:t xml:space="preserve"> </w:t>
            </w:r>
            <w:r w:rsidRPr="005D2A2F" w:rsidR="00F45EA6">
              <w:rPr>
                <w:rFonts w:eastAsia="Arial"/>
              </w:rPr>
              <w:t>2033</w:t>
            </w:r>
          </w:p>
        </w:tc>
        <w:tc>
          <w:tcPr>
            <w:tcW w:w="1418" w:type="dxa"/>
            <w:tcBorders>
              <w:top w:val="single" w:color="82858F" w:themeColor="accent2" w:sz="8" w:space="0"/>
              <w:left w:val="nil"/>
              <w:bottom w:val="single" w:color="82858F" w:themeColor="accent2" w:sz="8" w:space="0"/>
              <w:right w:val="nil"/>
            </w:tcBorders>
            <w:tcMar>
              <w:left w:w="113" w:type="dxa"/>
              <w:right w:w="113" w:type="dxa"/>
            </w:tcMar>
          </w:tcPr>
          <w:p w:rsidRPr="005D2A2F" w:rsidR="00F54CD6" w:rsidDel="001B6FE1" w:rsidP="005B4141" w:rsidRDefault="00F54CD6" w14:paraId="3B9A4B8D" w14:textId="6B532CAC">
            <w:pPr>
              <w:pStyle w:val="TableBody"/>
              <w:rPr>
                <w:rFonts w:eastAsia="Arial"/>
              </w:rPr>
            </w:pPr>
            <w:r w:rsidRPr="005D2A2F">
              <w:rPr>
                <w:rFonts w:eastAsia="Arial"/>
              </w:rPr>
              <w:t>$11</w:t>
            </w:r>
            <w:r w:rsidRPr="005D2A2F" w:rsidR="006B66D8">
              <w:rPr>
                <w:rFonts w:eastAsia="Arial"/>
              </w:rPr>
              <w:t>m</w:t>
            </w:r>
          </w:p>
        </w:tc>
      </w:tr>
    </w:tbl>
    <w:p w:rsidRPr="004264AF" w:rsidR="00DC4895" w:rsidRDefault="00DC4895" w14:paraId="2D65C7BB" w14:textId="77777777">
      <w:pPr>
        <w:rPr>
          <w:rFonts w:ascii="Arial" w:hAnsi="Arial" w:eastAsia="MS Gothic"/>
          <w:b/>
          <w:bCs/>
          <w:iCs/>
          <w:sz w:val="36"/>
          <w:szCs w:val="28"/>
        </w:rPr>
        <w:sectPr w:rsidRPr="004264AF" w:rsidR="00DC4895" w:rsidSect="00414A7D">
          <w:type w:val="continuous"/>
          <w:pgSz w:w="16840" w:h="11901" w:orient="landscape" w:code="9"/>
          <w:pgMar w:top="1134" w:right="1418" w:bottom="1134" w:left="1418" w:header="397" w:footer="77" w:gutter="0"/>
          <w:cols w:space="708"/>
          <w:titlePg/>
          <w:docGrid w:linePitch="326"/>
        </w:sectPr>
      </w:pPr>
    </w:p>
    <w:p w:rsidRPr="004264AF" w:rsidR="00283C21" w:rsidP="00DE6C7C" w:rsidRDefault="00FD51B8" w14:paraId="20944E2D" w14:textId="0B9BAFB6">
      <w:pPr>
        <w:pStyle w:val="Heading3"/>
      </w:pPr>
      <w:bookmarkStart w:name="_Toc202269632" w:id="200"/>
      <w:bookmarkStart w:name="_Toc202271245" w:id="201"/>
      <w:bookmarkStart w:name="_Toc202440772" w:id="202"/>
      <w:r w:rsidRPr="00FD51B8">
        <w:lastRenderedPageBreak/>
        <w:t>Para</w:t>
      </w:r>
      <w:r w:rsidR="005A2143">
        <w:br/>
      </w:r>
      <w:r w:rsidRPr="004264AF" w:rsidR="00283C21">
        <w:t>Waste</w:t>
      </w:r>
      <w:bookmarkEnd w:id="200"/>
      <w:bookmarkEnd w:id="201"/>
      <w:bookmarkEnd w:id="202"/>
    </w:p>
    <w:p w:rsidR="00061B66" w:rsidP="00F7567F" w:rsidRDefault="00061B66" w14:paraId="7F204DF4" w14:textId="77777777">
      <w:pPr>
        <w:pStyle w:val="Introparagraph"/>
        <w:sectPr w:rsidR="00061B66" w:rsidSect="00414A7D">
          <w:pgSz w:w="16840" w:h="11901" w:orient="landscape" w:code="9"/>
          <w:pgMar w:top="1134" w:right="1418" w:bottom="1134" w:left="1418" w:header="397" w:footer="77" w:gutter="0"/>
          <w:cols w:space="708"/>
          <w:titlePg/>
          <w:docGrid w:linePitch="326"/>
        </w:sectPr>
      </w:pPr>
    </w:p>
    <w:p w:rsidRPr="004264AF" w:rsidR="00E82EA5" w:rsidP="0900B350" w:rsidRDefault="005E5B00" w14:paraId="5953AC7A" w14:textId="65904ED4">
      <w:pPr>
        <w:pStyle w:val="Body"/>
      </w:pPr>
      <w:r w:rsidRPr="004264AF">
        <w:t>Providing waste services and infrastructure</w:t>
      </w:r>
      <w:r w:rsidRPr="004264AF" w:rsidR="00567F46">
        <w:t xml:space="preserve"> is a key </w:t>
      </w:r>
      <w:r w:rsidR="009A2A40">
        <w:t xml:space="preserve">statutory </w:t>
      </w:r>
      <w:r w:rsidRPr="004264AF" w:rsidR="00567F46">
        <w:t xml:space="preserve">role of councils. </w:t>
      </w:r>
      <w:r w:rsidRPr="004264AF" w:rsidR="2A547843">
        <w:t>Our goal</w:t>
      </w:r>
      <w:r w:rsidRPr="004264AF" w:rsidR="3CB355B7">
        <w:t>, as defined in the Zero Waste Strategy 2023</w:t>
      </w:r>
      <w:r w:rsidRPr="004264AF" w:rsidR="5111B0EE">
        <w:t>,</w:t>
      </w:r>
      <w:r w:rsidRPr="004264AF" w:rsidR="2A547843">
        <w:t xml:space="preserve"> is to achieve </w:t>
      </w:r>
      <w:r w:rsidRPr="004264AF" w:rsidR="048A13B5">
        <w:t>intergenerational</w:t>
      </w:r>
      <w:r w:rsidRPr="004264AF" w:rsidR="2A547843">
        <w:t xml:space="preserve"> sustainability by moving to a circular economy where products and materials are kept in use for as long as possible and waste that can’t be reused or recycled is </w:t>
      </w:r>
      <w:r w:rsidR="00C75751">
        <w:t>safely managed</w:t>
      </w:r>
      <w:r w:rsidRPr="004264AF" w:rsidR="2A547843">
        <w:t xml:space="preserve">. </w:t>
      </w:r>
    </w:p>
    <w:p w:rsidRPr="004264AF" w:rsidR="00BA5E6B" w:rsidP="00DE6C7C" w:rsidRDefault="00A9661B" w14:paraId="3232DBAF" w14:textId="4E8AEB6A">
      <w:pPr>
        <w:pStyle w:val="Heading4"/>
      </w:pPr>
      <w:bookmarkStart w:name="_Toc201925280" w:id="203"/>
      <w:bookmarkStart w:name="_Toc202269633" w:id="204"/>
      <w:r w:rsidRPr="00A9661B">
        <w:t>Ā mātou mahi</w:t>
      </w:r>
      <w:bookmarkStart w:name="_Toc201925281" w:id="205"/>
      <w:bookmarkEnd w:id="203"/>
      <w:r w:rsidR="005A2143">
        <w:t xml:space="preserve">| </w:t>
      </w:r>
      <w:r w:rsidRPr="004264AF" w:rsidR="00003A81">
        <w:t>What we do</w:t>
      </w:r>
      <w:bookmarkEnd w:id="204"/>
      <w:bookmarkEnd w:id="205"/>
    </w:p>
    <w:p w:rsidRPr="003C42FF" w:rsidR="00FA512B" w:rsidP="00FA512B" w:rsidRDefault="00FA512B" w14:paraId="4A36E824" w14:textId="77777777">
      <w:pPr>
        <w:pStyle w:val="Body"/>
      </w:pPr>
      <w:r>
        <w:t>This activity is responsible for:</w:t>
      </w:r>
    </w:p>
    <w:p w:rsidRPr="004264AF" w:rsidR="00BA5E6B" w:rsidP="00A405C5" w:rsidRDefault="00631EDD" w14:paraId="2452D9F3" w14:textId="36DA33F6">
      <w:pPr>
        <w:pStyle w:val="Body"/>
        <w:numPr>
          <w:ilvl w:val="0"/>
          <w:numId w:val="37"/>
        </w:numPr>
        <w:ind w:left="426"/>
      </w:pPr>
      <w:r>
        <w:t>Provid</w:t>
      </w:r>
      <w:r w:rsidR="1022D0F3">
        <w:t>ing</w:t>
      </w:r>
      <w:r w:rsidRPr="004264AF" w:rsidR="008B4112">
        <w:t xml:space="preserve"> waste services and infrastructure, including collection, </w:t>
      </w:r>
      <w:r w:rsidRPr="004264AF" w:rsidR="006642FB">
        <w:t>diversion,</w:t>
      </w:r>
      <w:r w:rsidRPr="004264AF" w:rsidR="008B4112">
        <w:t xml:space="preserve"> disposal, and treatment of waste</w:t>
      </w:r>
      <w:r w:rsidRPr="004264AF" w:rsidR="00634789">
        <w:t xml:space="preserve">. This includes </w:t>
      </w:r>
      <w:r w:rsidRPr="004264AF" w:rsidR="00DC302A">
        <w:t xml:space="preserve">kerbside collection </w:t>
      </w:r>
      <w:r w:rsidR="00DC302A">
        <w:t xml:space="preserve">of </w:t>
      </w:r>
      <w:r w:rsidRPr="004264AF" w:rsidR="00634789">
        <w:t xml:space="preserve">rubbish and recycling, </w:t>
      </w:r>
      <w:r w:rsidRPr="004264AF" w:rsidR="00C84D72">
        <w:t>and disposal and composting facilities at the Southern Landfill</w:t>
      </w:r>
      <w:r w:rsidRPr="004264AF" w:rsidR="00305F87">
        <w:t>.</w:t>
      </w:r>
    </w:p>
    <w:p w:rsidRPr="004264AF" w:rsidR="008B4112" w:rsidP="00A405C5" w:rsidRDefault="00631EDD" w14:paraId="0CFEB7DF" w14:textId="2B29C406">
      <w:pPr>
        <w:pStyle w:val="Body"/>
        <w:numPr>
          <w:ilvl w:val="0"/>
          <w:numId w:val="37"/>
        </w:numPr>
        <w:ind w:left="426"/>
      </w:pPr>
      <w:r>
        <w:t>O</w:t>
      </w:r>
      <w:r w:rsidR="008B4112">
        <w:t>perat</w:t>
      </w:r>
      <w:r w:rsidR="6DDF255B">
        <w:t>ing</w:t>
      </w:r>
      <w:r w:rsidRPr="004264AF" w:rsidR="008B4112">
        <w:t xml:space="preserve"> the Tip Shop </w:t>
      </w:r>
      <w:r w:rsidRPr="004264AF" w:rsidR="009B1C6B">
        <w:t>a</w:t>
      </w:r>
      <w:r w:rsidR="009D0391">
        <w:t>nd</w:t>
      </w:r>
      <w:r w:rsidRPr="004264AF" w:rsidR="009B1C6B">
        <w:t xml:space="preserve"> </w:t>
      </w:r>
      <w:r w:rsidRPr="004264AF" w:rsidR="005058D1">
        <w:t xml:space="preserve">the Recycle Centre, </w:t>
      </w:r>
      <w:r w:rsidRPr="004264AF" w:rsidR="006642FB">
        <w:t>which diverts waste from</w:t>
      </w:r>
      <w:r w:rsidRPr="004264AF" w:rsidR="00984A30">
        <w:t xml:space="preserve"> the landfill by re-selling </w:t>
      </w:r>
      <w:r w:rsidRPr="004264AF" w:rsidR="00E9553F">
        <w:t>reusable goods</w:t>
      </w:r>
      <w:r w:rsidRPr="004264AF" w:rsidR="00B92FD0">
        <w:t>.</w:t>
      </w:r>
    </w:p>
    <w:p w:rsidRPr="004264AF" w:rsidR="008719A4" w:rsidP="00A405C5" w:rsidRDefault="00631EDD" w14:paraId="70BE93AA" w14:textId="42E99B33">
      <w:pPr>
        <w:pStyle w:val="Body"/>
        <w:numPr>
          <w:ilvl w:val="0"/>
          <w:numId w:val="37"/>
        </w:numPr>
        <w:ind w:left="426"/>
      </w:pPr>
      <w:r>
        <w:t>O</w:t>
      </w:r>
      <w:r w:rsidR="008719A4">
        <w:t>versee</w:t>
      </w:r>
      <w:r w:rsidR="40BD222B">
        <w:t>ing</w:t>
      </w:r>
      <w:r w:rsidRPr="004264AF" w:rsidR="008719A4">
        <w:t xml:space="preserve"> management of closed landfills, including gas monitoring and management.</w:t>
      </w:r>
    </w:p>
    <w:p w:rsidRPr="004264AF" w:rsidR="0074351F" w:rsidP="00A405C5" w:rsidRDefault="00B00531" w14:paraId="46780A55" w14:textId="4CE1BADA">
      <w:pPr>
        <w:pStyle w:val="Body"/>
        <w:numPr>
          <w:ilvl w:val="0"/>
          <w:numId w:val="37"/>
        </w:numPr>
        <w:ind w:left="426"/>
      </w:pPr>
      <w:r>
        <w:t>Work</w:t>
      </w:r>
      <w:r w:rsidR="4D148F83">
        <w:t>ing</w:t>
      </w:r>
      <w:r w:rsidRPr="004264AF" w:rsidR="0074351F">
        <w:t xml:space="preserve"> with regional partners, mana whenua and the Ministry for the Environment (MfE) on significant projects</w:t>
      </w:r>
      <w:r w:rsidRPr="004264AF" w:rsidR="00C27C17">
        <w:t>.</w:t>
      </w:r>
    </w:p>
    <w:p w:rsidRPr="004264AF" w:rsidR="0074351F" w:rsidP="00A405C5" w:rsidRDefault="00B00531" w14:paraId="1A749CEF" w14:textId="37BE4C35">
      <w:pPr>
        <w:pStyle w:val="Body"/>
        <w:numPr>
          <w:ilvl w:val="0"/>
          <w:numId w:val="37"/>
        </w:numPr>
        <w:ind w:left="426"/>
      </w:pPr>
      <w:r>
        <w:t>Work</w:t>
      </w:r>
      <w:r w:rsidR="3AE7C927">
        <w:t>ing</w:t>
      </w:r>
      <w:r w:rsidRPr="004264AF" w:rsidR="0074351F">
        <w:t xml:space="preserve"> with community organisations to undertake community education, fund community waste minimisation projects</w:t>
      </w:r>
      <w:r>
        <w:t>,</w:t>
      </w:r>
      <w:r w:rsidRPr="004264AF" w:rsidR="0074351F">
        <w:t xml:space="preserve"> and support local composting hubs and events to transition away from single-use products.</w:t>
      </w:r>
    </w:p>
    <w:p w:rsidRPr="004264AF" w:rsidR="00E000D9" w:rsidP="00DE6C7C" w:rsidRDefault="00C54906" w14:paraId="45E49515" w14:textId="64C067B6">
      <w:pPr>
        <w:pStyle w:val="Heading4"/>
      </w:pPr>
      <w:bookmarkStart w:name="_Toc201925282" w:id="206"/>
      <w:bookmarkStart w:name="_Toc202269634" w:id="207"/>
      <w:r w:rsidRPr="00C54906">
        <w:t>Ngā wero me ngā huarahi hei whai</w:t>
      </w:r>
      <w:bookmarkStart w:name="_Toc201925283" w:id="208"/>
      <w:bookmarkEnd w:id="206"/>
      <w:r w:rsidR="005A2143">
        <w:t xml:space="preserve"> | </w:t>
      </w:r>
      <w:r w:rsidRPr="004264AF" w:rsidR="001A2ADF">
        <w:t>Challenges</w:t>
      </w:r>
      <w:r w:rsidRPr="004264AF" w:rsidR="000024CF">
        <w:t xml:space="preserve"> and </w:t>
      </w:r>
      <w:r w:rsidRPr="004264AF" w:rsidR="005046D1">
        <w:t>o</w:t>
      </w:r>
      <w:r w:rsidRPr="004264AF" w:rsidR="000024CF">
        <w:t>pportunities</w:t>
      </w:r>
      <w:bookmarkEnd w:id="207"/>
      <w:bookmarkEnd w:id="208"/>
    </w:p>
    <w:p w:rsidR="00213386" w:rsidP="00DE6C7C" w:rsidRDefault="009A4F26" w14:paraId="5DCEFDD0" w14:textId="600590C6">
      <w:pPr>
        <w:pStyle w:val="Heading5"/>
      </w:pPr>
      <w:r w:rsidRPr="004264AF">
        <w:t>Implementation</w:t>
      </w:r>
      <w:r w:rsidRPr="00467A9F" w:rsidR="00DA42FD">
        <w:t xml:space="preserve"> of kerbside collections</w:t>
      </w:r>
      <w:r w:rsidRPr="004264AF">
        <w:t xml:space="preserve"> </w:t>
      </w:r>
    </w:p>
    <w:p w:rsidR="00A050AD" w:rsidP="002C5A05" w:rsidRDefault="004213BB" w14:paraId="58A918C8" w14:textId="77777777">
      <w:pPr>
        <w:pStyle w:val="Body"/>
      </w:pPr>
      <w:r w:rsidRPr="004264AF">
        <w:t xml:space="preserve">The focus for the upcoming triennium will be the implementation of the Zero Waste Strategy and Wellington Regional Waste Management and Minimisation </w:t>
      </w:r>
      <w:r w:rsidRPr="004264AF" w:rsidR="009C6FED">
        <w:t>P</w:t>
      </w:r>
      <w:r w:rsidRPr="004264AF">
        <w:t xml:space="preserve">lan. </w:t>
      </w:r>
      <w:r w:rsidRPr="004264AF" w:rsidR="00675F52">
        <w:t xml:space="preserve">We are </w:t>
      </w:r>
      <w:r w:rsidR="783FD8FE">
        <w:t>falling</w:t>
      </w:r>
      <w:r w:rsidRPr="004264AF" w:rsidR="00675F52">
        <w:t xml:space="preserve"> behind other cities in waste infrastructure and services. </w:t>
      </w:r>
    </w:p>
    <w:p w:rsidRPr="004264AF" w:rsidR="004213BB" w:rsidP="002C5A05" w:rsidRDefault="00675F52" w14:paraId="33DCAB46" w14:textId="7C51F464">
      <w:pPr>
        <w:pStyle w:val="Body"/>
      </w:pPr>
      <w:r w:rsidRPr="004264AF">
        <w:t>However, s</w:t>
      </w:r>
      <w:r w:rsidRPr="004264AF" w:rsidR="004213BB">
        <w:t xml:space="preserve">ignificant </w:t>
      </w:r>
      <w:r w:rsidRPr="004264AF" w:rsidR="00BD00A5">
        <w:t xml:space="preserve">investment </w:t>
      </w:r>
      <w:r w:rsidRPr="004264AF" w:rsidR="004213BB">
        <w:t xml:space="preserve">decisions have already been made </w:t>
      </w:r>
      <w:r w:rsidRPr="004264AF" w:rsidR="00A0014A">
        <w:t xml:space="preserve">to improve </w:t>
      </w:r>
      <w:r w:rsidRPr="004264AF" w:rsidR="009557F6">
        <w:t>this and</w:t>
      </w:r>
      <w:r w:rsidRPr="004264AF" w:rsidR="004213BB">
        <w:t xml:space="preserve"> are </w:t>
      </w:r>
      <w:r w:rsidRPr="004264AF" w:rsidR="003A0068">
        <w:t>being</w:t>
      </w:r>
      <w:r w:rsidRPr="004264AF" w:rsidR="004213BB">
        <w:t xml:space="preserve"> implemented in collaboration with </w:t>
      </w:r>
      <w:r w:rsidR="00B94054">
        <w:t>communities and</w:t>
      </w:r>
      <w:r w:rsidRPr="0900B350" w:rsidR="004213BB">
        <w:t xml:space="preserve"> </w:t>
      </w:r>
      <w:r w:rsidRPr="004264AF" w:rsidR="004213BB">
        <w:t>the wider region</w:t>
      </w:r>
      <w:r w:rsidRPr="004264AF" w:rsidR="00341941">
        <w:t>.</w:t>
      </w:r>
      <w:r w:rsidRPr="004264AF" w:rsidR="002C5A05">
        <w:t xml:space="preserve"> Changes </w:t>
      </w:r>
      <w:r w:rsidRPr="004264AF" w:rsidR="004213BB">
        <w:t>to kerbside collection</w:t>
      </w:r>
      <w:r w:rsidRPr="004264AF" w:rsidR="00E01CF8">
        <w:t>s</w:t>
      </w:r>
      <w:r w:rsidRPr="004264AF" w:rsidR="004213BB">
        <w:t xml:space="preserve"> </w:t>
      </w:r>
      <w:r w:rsidRPr="004264AF" w:rsidR="00EE798A">
        <w:t>includ</w:t>
      </w:r>
      <w:r w:rsidR="00EE798A">
        <w:t>e</w:t>
      </w:r>
      <w:r w:rsidRPr="004264AF" w:rsidR="00EE798A">
        <w:t xml:space="preserve"> </w:t>
      </w:r>
      <w:r w:rsidRPr="004264AF" w:rsidR="004213BB">
        <w:t>introducing an organics collection service and moving from a user</w:t>
      </w:r>
      <w:r w:rsidR="723A63B5">
        <w:t>-</w:t>
      </w:r>
      <w:r w:rsidRPr="004264AF" w:rsidR="004213BB">
        <w:t>pays to a rates-funded collections service.</w:t>
      </w:r>
    </w:p>
    <w:p w:rsidR="005F79EF" w:rsidP="00DE6C7C" w:rsidRDefault="00EF1FEC" w14:paraId="3AFCB25F" w14:textId="348903FB">
      <w:pPr>
        <w:pStyle w:val="Heading5"/>
      </w:pPr>
      <w:r>
        <w:t>Organics processing solution</w:t>
      </w:r>
    </w:p>
    <w:p w:rsidRPr="004264AF" w:rsidR="00611714" w:rsidP="00A86814" w:rsidRDefault="007A1D35" w14:paraId="630F64DE" w14:textId="6F1994D7">
      <w:pPr>
        <w:pStyle w:val="Body"/>
      </w:pPr>
      <w:r w:rsidRPr="003E2A77">
        <w:rPr>
          <w:lang w:val="en-GB"/>
        </w:rPr>
        <w:t>To</w:t>
      </w:r>
      <w:r w:rsidRPr="003E2A77" w:rsidR="003E2A77">
        <w:rPr>
          <w:lang w:val="en-GB"/>
        </w:rPr>
        <w:t xml:space="preserve"> provide a kerbside organics </w:t>
      </w:r>
      <w:r w:rsidR="000F7CA7">
        <w:rPr>
          <w:lang w:val="en-GB"/>
        </w:rPr>
        <w:t>collection</w:t>
      </w:r>
      <w:r w:rsidRPr="003E2A77" w:rsidR="003E2A77">
        <w:rPr>
          <w:lang w:val="en-GB"/>
        </w:rPr>
        <w:t xml:space="preserve"> service, we need access to a suitable organics</w:t>
      </w:r>
      <w:r w:rsidRPr="77B84689" w:rsidR="1DD07DD2">
        <w:rPr>
          <w:lang w:val="en-GB"/>
        </w:rPr>
        <w:t>-</w:t>
      </w:r>
      <w:r w:rsidRPr="003E2A77" w:rsidR="003E2A77">
        <w:rPr>
          <w:lang w:val="en-GB"/>
        </w:rPr>
        <w:t xml:space="preserve">processing solution. We are collaborating with Hutt City Council to </w:t>
      </w:r>
      <w:r w:rsidR="00C73A03">
        <w:rPr>
          <w:lang w:val="en-GB"/>
        </w:rPr>
        <w:t>explore</w:t>
      </w:r>
      <w:r w:rsidRPr="003E2A77" w:rsidR="00C73A03">
        <w:rPr>
          <w:lang w:val="en-GB"/>
        </w:rPr>
        <w:t xml:space="preserve"> </w:t>
      </w:r>
      <w:r w:rsidRPr="003E2A77" w:rsidR="003E2A77">
        <w:rPr>
          <w:lang w:val="en-GB"/>
        </w:rPr>
        <w:t>a regional organics facility, as well as considering other local options.</w:t>
      </w:r>
      <w:r w:rsidRPr="003E2A77" w:rsidR="003E2A77">
        <w:t> </w:t>
      </w:r>
      <w:r w:rsidRPr="004264AF" w:rsidR="0022274E">
        <w:t xml:space="preserve"> </w:t>
      </w:r>
    </w:p>
    <w:p w:rsidR="00FB5A96" w:rsidP="00DE6C7C" w:rsidRDefault="00DA42FD" w14:paraId="43AF823A" w14:textId="570DFC91">
      <w:pPr>
        <w:pStyle w:val="Heading5"/>
      </w:pPr>
      <w:r w:rsidRPr="004264AF">
        <w:t xml:space="preserve">Completion of </w:t>
      </w:r>
      <w:r w:rsidR="00BE0D60">
        <w:t xml:space="preserve">Te Whare Wai Para Nuku, </w:t>
      </w:r>
      <w:r w:rsidRPr="00467A9F" w:rsidR="007118A1">
        <w:t xml:space="preserve">the </w:t>
      </w:r>
      <w:r w:rsidR="007C01F0">
        <w:t>Moa Point s</w:t>
      </w:r>
      <w:r w:rsidRPr="00467A9F" w:rsidR="00611714">
        <w:t xml:space="preserve">ludge </w:t>
      </w:r>
      <w:r w:rsidR="2B0E4288">
        <w:t>m</w:t>
      </w:r>
      <w:r w:rsidR="00611714">
        <w:t xml:space="preserve">inimisation </w:t>
      </w:r>
      <w:r w:rsidR="00BE0D60">
        <w:t>facility</w:t>
      </w:r>
    </w:p>
    <w:p w:rsidR="00950EF9" w:rsidP="008B3937" w:rsidRDefault="00950EF9" w14:paraId="1AE06364" w14:textId="77777777">
      <w:pPr>
        <w:pStyle w:val="Body"/>
      </w:pPr>
      <w:r w:rsidRPr="00950EF9">
        <w:t>The completion of the sludge minimisation facility at Moa Point in 2026 will reduce the amount of sludge being sent to the southern landfill by up to 80 percent, and the Council’s carbon emissions from sludge by about 60 percent, compared to the current sludge management process. Alongside this, the new system will no longer require four-parts solid waste to balance out one-part sludge in the landfill. With this restriction removed, we can do more to support Wellingtonians to reduce their waste going to landfill.</w:t>
      </w:r>
    </w:p>
    <w:p w:rsidRPr="005A2143" w:rsidR="00B036D5" w:rsidP="008B3937" w:rsidRDefault="00B036D5" w14:paraId="40A4AB8C" w14:textId="20348BB5">
      <w:pPr>
        <w:pStyle w:val="Body"/>
        <w:rPr>
          <w:rFonts w:eastAsia="MS Mincho"/>
          <w:b/>
          <w:bCs/>
          <w:iCs/>
          <w:sz w:val="24"/>
          <w:szCs w:val="26"/>
        </w:rPr>
      </w:pPr>
      <w:r w:rsidRPr="005A2143">
        <w:rPr>
          <w:rFonts w:eastAsia="MS Mincho"/>
          <w:b/>
          <w:bCs/>
          <w:iCs/>
          <w:sz w:val="24"/>
          <w:szCs w:val="26"/>
        </w:rPr>
        <w:lastRenderedPageBreak/>
        <w:t>Data</w:t>
      </w:r>
    </w:p>
    <w:p w:rsidRPr="00A02A3F" w:rsidR="479732F3" w:rsidP="00DE09DD" w:rsidRDefault="00D26029" w14:paraId="1C10BCE4" w14:textId="3FC696DA">
      <w:pPr>
        <w:pStyle w:val="Body"/>
        <w:numPr>
          <w:ilvl w:val="0"/>
          <w:numId w:val="12"/>
        </w:numPr>
        <w:rPr>
          <w:color w:val="000000" w:themeColor="text1"/>
        </w:rPr>
      </w:pPr>
      <w:r w:rsidRPr="00A02A3F">
        <w:rPr>
          <w:color w:val="000000" w:themeColor="text1"/>
        </w:rPr>
        <w:t>11</w:t>
      </w:r>
      <w:r w:rsidRPr="1474908F" w:rsidR="1B1AB373">
        <w:rPr>
          <w:color w:val="000000" w:themeColor="text1"/>
        </w:rPr>
        <w:t xml:space="preserve"> </w:t>
      </w:r>
      <w:r w:rsidRPr="5C4BF68B" w:rsidR="1B1AB373">
        <w:rPr>
          <w:color w:val="000000" w:themeColor="text1"/>
        </w:rPr>
        <w:t>percent</w:t>
      </w:r>
      <w:r w:rsidRPr="00A02A3F">
        <w:rPr>
          <w:color w:val="000000" w:themeColor="text1"/>
        </w:rPr>
        <w:t xml:space="preserve"> reduction in</w:t>
      </w:r>
      <w:r w:rsidRPr="00A02A3F" w:rsidR="00D520E0">
        <w:rPr>
          <w:color w:val="000000" w:themeColor="text1"/>
        </w:rPr>
        <w:t xml:space="preserve"> </w:t>
      </w:r>
      <w:r w:rsidRPr="00A02A3F">
        <w:rPr>
          <w:color w:val="000000" w:themeColor="text1"/>
        </w:rPr>
        <w:t xml:space="preserve">total waste to Southern </w:t>
      </w:r>
      <w:r w:rsidRPr="00A02A3F" w:rsidR="00062F5E">
        <w:rPr>
          <w:color w:val="000000" w:themeColor="text1"/>
        </w:rPr>
        <w:t xml:space="preserve">Landfill </w:t>
      </w:r>
      <w:r w:rsidRPr="00A02A3F" w:rsidR="00D520E0">
        <w:rPr>
          <w:color w:val="000000" w:themeColor="text1"/>
        </w:rPr>
        <w:t xml:space="preserve">between </w:t>
      </w:r>
      <w:r w:rsidRPr="00A02A3F" w:rsidR="001B7CD5">
        <w:rPr>
          <w:color w:val="000000" w:themeColor="text1"/>
        </w:rPr>
        <w:t>2023 and 2024</w:t>
      </w:r>
      <w:r w:rsidRPr="00A02A3F" w:rsidR="00F10AA0">
        <w:rPr>
          <w:color w:val="000000" w:themeColor="text1"/>
        </w:rPr>
        <w:t>.</w:t>
      </w:r>
    </w:p>
    <w:p w:rsidRPr="00A02A3F" w:rsidR="00A008DD" w:rsidP="00DE09DD" w:rsidRDefault="0093580B" w14:paraId="7DC3646C" w14:textId="15167347">
      <w:pPr>
        <w:pStyle w:val="Body"/>
        <w:numPr>
          <w:ilvl w:val="0"/>
          <w:numId w:val="12"/>
        </w:numPr>
        <w:rPr>
          <w:color w:val="000000" w:themeColor="text1"/>
        </w:rPr>
      </w:pPr>
      <w:r w:rsidRPr="00A02A3F">
        <w:rPr>
          <w:color w:val="000000" w:themeColor="text1"/>
        </w:rPr>
        <w:t>Waste contributes 4.4</w:t>
      </w:r>
      <w:r w:rsidRPr="5C4BF68B" w:rsidR="5818F26A">
        <w:rPr>
          <w:color w:val="000000" w:themeColor="text1"/>
        </w:rPr>
        <w:t xml:space="preserve"> percent</w:t>
      </w:r>
      <w:r w:rsidRPr="00A02A3F">
        <w:rPr>
          <w:color w:val="000000" w:themeColor="text1"/>
        </w:rPr>
        <w:t xml:space="preserve"> of Wellington city’s emissions</w:t>
      </w:r>
      <w:r w:rsidRPr="00A02A3F" w:rsidR="00FB4235">
        <w:rPr>
          <w:color w:val="000000" w:themeColor="text1"/>
        </w:rPr>
        <w:t xml:space="preserve"> and 32.4</w:t>
      </w:r>
      <w:r w:rsidRPr="5C4BF68B" w:rsidR="375F4E2D">
        <w:rPr>
          <w:color w:val="000000" w:themeColor="text1"/>
        </w:rPr>
        <w:t xml:space="preserve"> percent</w:t>
      </w:r>
      <w:r w:rsidRPr="00A02A3F" w:rsidR="00A00E01">
        <w:rPr>
          <w:color w:val="000000" w:themeColor="text1"/>
        </w:rPr>
        <w:t xml:space="preserve"> of </w:t>
      </w:r>
      <w:r w:rsidRPr="098DB130" w:rsidR="575A55E3">
        <w:rPr>
          <w:color w:val="000000" w:themeColor="text1"/>
        </w:rPr>
        <w:t xml:space="preserve">the </w:t>
      </w:r>
      <w:r w:rsidRPr="00A02A3F" w:rsidR="00A00E01">
        <w:rPr>
          <w:color w:val="000000" w:themeColor="text1"/>
        </w:rPr>
        <w:t>City Council’s emissions</w:t>
      </w:r>
      <w:r w:rsidRPr="00A02A3F" w:rsidR="00230ABE">
        <w:rPr>
          <w:color w:val="000000" w:themeColor="text1"/>
        </w:rPr>
        <w:t xml:space="preserve"> </w:t>
      </w:r>
      <w:r w:rsidRPr="00A02A3F" w:rsidR="00D6092F">
        <w:rPr>
          <w:color w:val="000000" w:themeColor="text1"/>
        </w:rPr>
        <w:t>[</w:t>
      </w:r>
      <w:r w:rsidRPr="00A02A3F" w:rsidR="00230ABE">
        <w:rPr>
          <w:color w:val="000000" w:themeColor="text1"/>
        </w:rPr>
        <w:t>Te Atakura 2024 report</w:t>
      </w:r>
      <w:r w:rsidRPr="00A02A3F" w:rsidR="00D6092F">
        <w:rPr>
          <w:color w:val="000000" w:themeColor="text1"/>
        </w:rPr>
        <w:t>]</w:t>
      </w:r>
      <w:r w:rsidRPr="00A02A3F" w:rsidR="3EA296A8">
        <w:rPr>
          <w:color w:val="000000" w:themeColor="text1"/>
        </w:rPr>
        <w:t>.</w:t>
      </w:r>
    </w:p>
    <w:p w:rsidRPr="00A02A3F" w:rsidR="002746E1" w:rsidP="00DE09DD" w:rsidRDefault="002746E1" w14:paraId="2D29009F" w14:textId="721700AD">
      <w:pPr>
        <w:pStyle w:val="Body"/>
        <w:numPr>
          <w:ilvl w:val="0"/>
          <w:numId w:val="12"/>
        </w:numPr>
        <w:rPr>
          <w:color w:val="000000" w:themeColor="text1"/>
        </w:rPr>
      </w:pPr>
      <w:r w:rsidRPr="00A02A3F">
        <w:rPr>
          <w:color w:val="000000" w:themeColor="text1"/>
        </w:rPr>
        <w:t xml:space="preserve">The amount of general waste per person is reducing, from </w:t>
      </w:r>
      <w:r w:rsidRPr="4502273E">
        <w:rPr>
          <w:color w:val="000000" w:themeColor="text1"/>
        </w:rPr>
        <w:t>466</w:t>
      </w:r>
      <w:r w:rsidRPr="4502273E" w:rsidR="660FFD38">
        <w:rPr>
          <w:color w:val="000000" w:themeColor="text1"/>
        </w:rPr>
        <w:t xml:space="preserve"> </w:t>
      </w:r>
      <w:r w:rsidRPr="4502273E">
        <w:rPr>
          <w:color w:val="000000" w:themeColor="text1"/>
        </w:rPr>
        <w:t>kg</w:t>
      </w:r>
      <w:r w:rsidRPr="00A02A3F">
        <w:rPr>
          <w:color w:val="000000" w:themeColor="text1"/>
        </w:rPr>
        <w:t xml:space="preserve"> in 2016/17 to </w:t>
      </w:r>
      <w:r w:rsidRPr="4502273E">
        <w:rPr>
          <w:color w:val="000000" w:themeColor="text1"/>
        </w:rPr>
        <w:t>418</w:t>
      </w:r>
      <w:r w:rsidRPr="4502273E" w:rsidR="4537DC8E">
        <w:rPr>
          <w:color w:val="000000" w:themeColor="text1"/>
        </w:rPr>
        <w:t xml:space="preserve"> </w:t>
      </w:r>
      <w:r w:rsidRPr="4502273E">
        <w:rPr>
          <w:color w:val="000000" w:themeColor="text1"/>
        </w:rPr>
        <w:t>kg</w:t>
      </w:r>
      <w:r w:rsidRPr="00A02A3F">
        <w:rPr>
          <w:color w:val="000000" w:themeColor="text1"/>
        </w:rPr>
        <w:t xml:space="preserve"> in 2020/21.</w:t>
      </w:r>
    </w:p>
    <w:p w:rsidRPr="00835616" w:rsidR="007968B8" w:rsidP="00DE6C7C" w:rsidRDefault="00171A20" w14:paraId="6ED169AB" w14:textId="4A0F2EFF">
      <w:pPr>
        <w:pStyle w:val="Heading4"/>
      </w:pPr>
      <w:bookmarkStart w:name="_Toc201925284" w:id="209"/>
      <w:bookmarkStart w:name="_Toc202269635" w:id="210"/>
      <w:r w:rsidRPr="00835616">
        <w:t>Mahere Pūtea</w:t>
      </w:r>
      <w:bookmarkStart w:name="_Toc201925285" w:id="211"/>
      <w:bookmarkEnd w:id="209"/>
      <w:r w:rsidR="005A2143">
        <w:t xml:space="preserve"> | </w:t>
      </w:r>
      <w:r w:rsidRPr="00835616" w:rsidR="007968B8">
        <w:t>Budget</w:t>
      </w:r>
      <w:bookmarkEnd w:id="210"/>
      <w:bookmarkEnd w:id="211"/>
      <w:r w:rsidRPr="00835616" w:rsidR="007968B8">
        <w:t xml:space="preserve"> </w:t>
      </w:r>
    </w:p>
    <w:p w:rsidRPr="007968B8" w:rsidR="002F240B" w:rsidP="002F240B" w:rsidRDefault="1D697BDA" w14:paraId="025D6E4C" w14:textId="1951155B">
      <w:pPr>
        <w:pStyle w:val="Body"/>
        <w:ind w:left="66"/>
        <w:rPr>
          <w:rStyle w:val="normaltextrun"/>
          <w:rFonts w:ascii="Arial" w:hAnsi="Arial" w:cs="Arial"/>
          <w:lang w:eastAsia="en-NZ"/>
        </w:rPr>
      </w:pPr>
      <w:r w:rsidRPr="007968B8">
        <w:rPr>
          <w:rStyle w:val="normaltextrun"/>
          <w:rFonts w:ascii="Arial" w:hAnsi="Arial" w:cs="Arial"/>
          <w:lang w:eastAsia="en-NZ"/>
        </w:rPr>
        <w:t>Budgeted gross expenditure</w:t>
      </w:r>
      <w:r w:rsidRPr="007968B8" w:rsidR="002F240B">
        <w:rPr>
          <w:rStyle w:val="FootnoteReference"/>
          <w:rFonts w:ascii="Arial" w:hAnsi="Arial" w:cs="Arial"/>
          <w:lang w:eastAsia="en-NZ"/>
        </w:rPr>
        <w:footnoteReference w:id="70"/>
      </w:r>
      <w:r w:rsidRPr="007968B8" w:rsidR="002F240B">
        <w:rPr>
          <w:rStyle w:val="normaltextrun"/>
          <w:rFonts w:ascii="Arial" w:hAnsi="Arial" w:cs="Arial"/>
          <w:lang w:eastAsia="en-NZ"/>
        </w:rPr>
        <w:t xml:space="preserve"> per person per </w:t>
      </w:r>
      <w:r w:rsidRPr="007968B8" w:rsidR="00A42246">
        <w:rPr>
          <w:rStyle w:val="normaltextrun"/>
          <w:rFonts w:ascii="Arial" w:hAnsi="Arial" w:cs="Arial"/>
          <w:lang w:eastAsia="en-NZ"/>
        </w:rPr>
        <w:t>week</w:t>
      </w:r>
      <w:r w:rsidRPr="007968B8" w:rsidR="002F240B">
        <w:rPr>
          <w:rStyle w:val="normaltextrun"/>
          <w:rFonts w:ascii="Arial" w:hAnsi="Arial" w:cs="Arial"/>
          <w:lang w:eastAsia="en-NZ"/>
        </w:rPr>
        <w:t xml:space="preserve"> for this activity</w:t>
      </w:r>
      <w:r w:rsidRPr="007968B8" w:rsidR="00F462A3">
        <w:rPr>
          <w:rStyle w:val="normaltextrun"/>
          <w:rFonts w:ascii="Arial" w:hAnsi="Arial" w:cs="Arial"/>
          <w:lang w:eastAsia="en-NZ"/>
        </w:rPr>
        <w:t xml:space="preserve"> (noting this will change)</w:t>
      </w:r>
      <w:r w:rsidRPr="007968B8" w:rsidR="73C64B59">
        <w:rPr>
          <w:rStyle w:val="normaltextrun"/>
          <w:rFonts w:ascii="Arial" w:hAnsi="Arial" w:cs="Arial"/>
          <w:lang w:eastAsia="en-NZ"/>
        </w:rPr>
        <w:t>:</w:t>
      </w:r>
    </w:p>
    <w:p w:rsidRPr="007968B8" w:rsidR="002F240B" w:rsidP="00A405C5" w:rsidRDefault="002F240B" w14:paraId="555D15DA" w14:textId="312CBBDF">
      <w:pPr>
        <w:pStyle w:val="Body"/>
        <w:numPr>
          <w:ilvl w:val="0"/>
          <w:numId w:val="51"/>
        </w:numPr>
        <w:rPr>
          <w:rStyle w:val="normaltextrun"/>
          <w:rFonts w:ascii="Arial" w:hAnsi="Arial" w:cs="Arial"/>
          <w:lang w:eastAsia="en-NZ"/>
        </w:rPr>
      </w:pPr>
      <w:r w:rsidRPr="23D09EBF">
        <w:rPr>
          <w:rStyle w:val="normaltextrun"/>
          <w:rFonts w:ascii="Arial" w:hAnsi="Arial" w:cs="Arial"/>
          <w:lang w:eastAsia="en-NZ"/>
        </w:rPr>
        <w:t>$</w:t>
      </w:r>
      <w:r w:rsidRPr="23D09EBF" w:rsidR="00AD3EE4">
        <w:rPr>
          <w:rStyle w:val="normaltextrun"/>
          <w:rFonts w:ascii="Arial" w:hAnsi="Arial" w:cs="Arial"/>
          <w:lang w:eastAsia="en-NZ"/>
        </w:rPr>
        <w:t>3.</w:t>
      </w:r>
      <w:r w:rsidRPr="23D09EBF" w:rsidR="3622C08D">
        <w:rPr>
          <w:rStyle w:val="normaltextrun"/>
          <w:rFonts w:ascii="Arial" w:hAnsi="Arial" w:cs="Arial"/>
          <w:lang w:eastAsia="en-NZ"/>
        </w:rPr>
        <w:t>43</w:t>
      </w:r>
      <w:r w:rsidRPr="23D09EBF">
        <w:rPr>
          <w:rStyle w:val="normaltextrun"/>
          <w:rFonts w:ascii="Arial" w:hAnsi="Arial" w:cs="Arial"/>
          <w:lang w:eastAsia="en-NZ"/>
        </w:rPr>
        <w:t xml:space="preserve"> per person per </w:t>
      </w:r>
      <w:r w:rsidRPr="23D09EBF" w:rsidR="00A42246">
        <w:rPr>
          <w:rStyle w:val="normaltextrun"/>
          <w:rFonts w:ascii="Arial" w:hAnsi="Arial" w:cs="Arial"/>
          <w:lang w:eastAsia="en-NZ"/>
        </w:rPr>
        <w:t>week</w:t>
      </w:r>
      <w:r w:rsidRPr="23D09EBF" w:rsidR="00AD3EE4">
        <w:rPr>
          <w:rStyle w:val="normaltextrun"/>
          <w:rFonts w:ascii="Arial" w:hAnsi="Arial" w:cs="Arial"/>
          <w:lang w:eastAsia="en-NZ"/>
        </w:rPr>
        <w:t xml:space="preserve"> for waste</w:t>
      </w:r>
    </w:p>
    <w:p w:rsidRPr="007968B8" w:rsidR="00867BDF" w:rsidP="00A405C5" w:rsidRDefault="00867BDF" w14:paraId="0D1C90EE" w14:textId="23F8DB09">
      <w:pPr>
        <w:pStyle w:val="Body"/>
        <w:numPr>
          <w:ilvl w:val="1"/>
          <w:numId w:val="51"/>
        </w:numPr>
        <w:rPr>
          <w:rStyle w:val="normaltextrun"/>
          <w:rFonts w:ascii="Arial" w:hAnsi="Arial" w:cs="Arial"/>
          <w:lang w:eastAsia="en-NZ"/>
        </w:rPr>
      </w:pPr>
      <w:r w:rsidRPr="23D09EBF">
        <w:rPr>
          <w:rStyle w:val="normaltextrun"/>
          <w:rFonts w:ascii="Arial" w:hAnsi="Arial" w:cs="Arial"/>
          <w:lang w:eastAsia="en-NZ"/>
        </w:rPr>
        <w:t>Total of $</w:t>
      </w:r>
      <w:r w:rsidRPr="1278816A" w:rsidR="004C0B05">
        <w:rPr>
          <w:rStyle w:val="normaltextrun"/>
          <w:rFonts w:ascii="Arial" w:hAnsi="Arial" w:cs="Arial"/>
          <w:lang w:eastAsia="en-NZ"/>
        </w:rPr>
        <w:t>3</w:t>
      </w:r>
      <w:r w:rsidRPr="1278816A" w:rsidR="7799DEF6">
        <w:rPr>
          <w:rStyle w:val="normaltextrun"/>
          <w:rFonts w:ascii="Arial" w:hAnsi="Arial" w:cs="Arial"/>
          <w:lang w:eastAsia="en-NZ"/>
        </w:rPr>
        <w:t>7</w:t>
      </w:r>
      <w:r w:rsidRPr="1278816A" w:rsidR="313FE7F8">
        <w:rPr>
          <w:rStyle w:val="normaltextrun"/>
          <w:rFonts w:ascii="Arial" w:hAnsi="Arial" w:cs="Arial"/>
          <w:lang w:eastAsia="en-NZ"/>
        </w:rPr>
        <w:t xml:space="preserve"> </w:t>
      </w:r>
      <w:r w:rsidRPr="76A19338" w:rsidR="3863BD99">
        <w:rPr>
          <w:rStyle w:val="normaltextrun"/>
          <w:rFonts w:ascii="Arial" w:hAnsi="Arial" w:cs="Arial"/>
          <w:lang w:eastAsia="en-NZ"/>
        </w:rPr>
        <w:t>m</w:t>
      </w:r>
      <w:r w:rsidRPr="76A19338" w:rsidR="3F1CB81F">
        <w:rPr>
          <w:rStyle w:val="normaltextrun"/>
          <w:rFonts w:ascii="Arial" w:hAnsi="Arial" w:cs="Arial"/>
          <w:lang w:eastAsia="en-NZ"/>
        </w:rPr>
        <w:t>illion</w:t>
      </w:r>
      <w:r w:rsidRPr="23D09EBF" w:rsidR="004C0B05">
        <w:rPr>
          <w:rStyle w:val="normaltextrun"/>
          <w:rFonts w:ascii="Arial" w:hAnsi="Arial" w:cs="Arial"/>
          <w:lang w:eastAsia="en-NZ"/>
        </w:rPr>
        <w:t xml:space="preserve"> opex per year (noting this doesn’t include income received from user pays</w:t>
      </w:r>
      <w:r w:rsidRPr="74F3FC97" w:rsidR="004C0B05">
        <w:rPr>
          <w:rStyle w:val="normaltextrun"/>
          <w:rFonts w:ascii="Arial" w:hAnsi="Arial" w:cs="Arial"/>
          <w:lang w:eastAsia="en-NZ"/>
        </w:rPr>
        <w:t>)</w:t>
      </w:r>
      <w:r w:rsidRPr="74F3FC97" w:rsidR="0ECEE8DB">
        <w:rPr>
          <w:rStyle w:val="normaltextrun"/>
          <w:rFonts w:ascii="Arial" w:hAnsi="Arial" w:cs="Arial"/>
          <w:lang w:eastAsia="en-NZ"/>
        </w:rPr>
        <w:t>.</w:t>
      </w:r>
    </w:p>
    <w:p w:rsidR="04D96198" w:rsidP="00DE6C7C" w:rsidRDefault="0049772B" w14:paraId="398C9FA4" w14:textId="6BE793EF">
      <w:pPr>
        <w:pStyle w:val="Heading4"/>
      </w:pPr>
      <w:bookmarkStart w:name="_Toc201925286" w:id="212"/>
      <w:bookmarkStart w:name="_Toc202269636" w:id="213"/>
      <w:r w:rsidRPr="0049772B">
        <w:t>Ngā kaupapa matu</w:t>
      </w:r>
      <w:bookmarkEnd w:id="212"/>
      <w:r w:rsidR="005A2143">
        <w:t xml:space="preserve">a | </w:t>
      </w:r>
      <w:bookmarkStart w:name="_Toc201925287" w:id="214"/>
      <w:r w:rsidR="00A31210">
        <w:t>Major projects</w:t>
      </w:r>
      <w:bookmarkEnd w:id="213"/>
      <w:bookmarkEnd w:id="214"/>
    </w:p>
    <w:p w:rsidRPr="005A2143" w:rsidR="005A2143" w:rsidP="005A2143" w:rsidRDefault="005A2143" w14:paraId="18A4D0CE" w14:textId="2CC6183D">
      <w:pPr>
        <w:pStyle w:val="Body"/>
      </w:pPr>
      <w:r>
        <w:rPr>
          <w:lang w:val="en-US"/>
        </w:rPr>
        <w:t>Unless otherwise stated, this table includes the capital expenditure for the period of the 2024-34 Amended LTP.</w:t>
      </w:r>
    </w:p>
    <w:tbl>
      <w:tblPr>
        <w:tblStyle w:val="WCCLTP1"/>
        <w:tblW w:w="14177" w:type="dxa"/>
        <w:tblInd w:w="-142" w:type="dxa"/>
        <w:tblLook w:val="04A0" w:firstRow="1" w:lastRow="0" w:firstColumn="1" w:lastColumn="0" w:noHBand="0" w:noVBand="1"/>
      </w:tblPr>
      <w:tblGrid>
        <w:gridCol w:w="1963"/>
        <w:gridCol w:w="5670"/>
        <w:gridCol w:w="4292"/>
        <w:gridCol w:w="987"/>
        <w:gridCol w:w="1265"/>
      </w:tblGrid>
      <w:tr w:rsidRPr="004264AF" w:rsidR="00870BD0" w:rsidTr="00870BD0" w14:paraId="2031297E" w14:textId="6729A2B7">
        <w:trPr>
          <w:cnfStyle w:val="100000000000" w:firstRow="1" w:lastRow="0" w:firstColumn="0" w:lastColumn="0" w:oddVBand="0" w:evenVBand="0" w:oddHBand="0" w:evenHBand="0" w:firstRowFirstColumn="0" w:firstRowLastColumn="0" w:lastRowFirstColumn="0" w:lastRowLastColumn="0"/>
        </w:trPr>
        <w:tc>
          <w:tcPr>
            <w:tcW w:w="1963" w:type="dxa"/>
            <w:shd w:val="clear" w:color="auto" w:fill="auto"/>
          </w:tcPr>
          <w:p w:rsidRPr="004264AF" w:rsidR="00870BD0" w:rsidP="003B1D28" w:rsidRDefault="00870BD0" w14:paraId="2F631AD7" w14:textId="796E3FD8">
            <w:pPr>
              <w:pStyle w:val="TableHeading"/>
              <w:rPr>
                <w:sz w:val="24"/>
                <w:szCs w:val="24"/>
              </w:rPr>
            </w:pPr>
            <w:r w:rsidRPr="003B1D28">
              <w:t>Major Project</w:t>
            </w:r>
          </w:p>
        </w:tc>
        <w:tc>
          <w:tcPr>
            <w:tcW w:w="5670" w:type="dxa"/>
            <w:shd w:val="clear" w:color="auto" w:fill="auto"/>
          </w:tcPr>
          <w:p w:rsidRPr="004264AF" w:rsidR="00870BD0" w:rsidP="003B1D28" w:rsidRDefault="00870BD0" w14:paraId="0809817A" w14:textId="77777777">
            <w:pPr>
              <w:pStyle w:val="TableHeading"/>
              <w:rPr>
                <w:sz w:val="24"/>
                <w:szCs w:val="24"/>
              </w:rPr>
            </w:pPr>
            <w:r w:rsidRPr="003B1D28">
              <w:t>Description</w:t>
            </w:r>
          </w:p>
        </w:tc>
        <w:tc>
          <w:tcPr>
            <w:tcW w:w="4292" w:type="dxa"/>
            <w:shd w:val="clear" w:color="auto" w:fill="auto"/>
          </w:tcPr>
          <w:p w:rsidRPr="004264AF" w:rsidR="00870BD0" w:rsidP="003B1D28" w:rsidRDefault="00870BD0" w14:paraId="6FB8D0DA" w14:textId="4A46AD59">
            <w:pPr>
              <w:pStyle w:val="TableHeading"/>
              <w:rPr>
                <w:sz w:val="24"/>
                <w:szCs w:val="24"/>
              </w:rPr>
            </w:pPr>
            <w:r w:rsidRPr="003B1D28">
              <w:t>Why it’s needed</w:t>
            </w:r>
          </w:p>
        </w:tc>
        <w:tc>
          <w:tcPr>
            <w:tcW w:w="987" w:type="dxa"/>
            <w:shd w:val="clear" w:color="auto" w:fill="auto"/>
          </w:tcPr>
          <w:p w:rsidRPr="004264AF" w:rsidR="00870BD0" w:rsidP="003B1D28" w:rsidRDefault="00870BD0" w14:paraId="509B1585" w14:textId="0800919D">
            <w:pPr>
              <w:pStyle w:val="TableHeading"/>
              <w:rPr>
                <w:sz w:val="24"/>
                <w:szCs w:val="24"/>
              </w:rPr>
            </w:pPr>
            <w:r w:rsidRPr="003B1D28">
              <w:t>Time</w:t>
            </w:r>
          </w:p>
        </w:tc>
        <w:tc>
          <w:tcPr>
            <w:tcW w:w="1265" w:type="dxa"/>
            <w:shd w:val="clear" w:color="auto" w:fill="auto"/>
          </w:tcPr>
          <w:p w:rsidRPr="003B1D28" w:rsidR="00870BD0" w:rsidP="003B1D28" w:rsidRDefault="00870BD0" w14:paraId="3F277ACA" w14:textId="38333F15">
            <w:pPr>
              <w:pStyle w:val="TableHeading"/>
            </w:pPr>
            <w:r>
              <w:t>Cost</w:t>
            </w:r>
          </w:p>
        </w:tc>
      </w:tr>
      <w:tr w:rsidRPr="004264AF" w:rsidR="00870BD0" w:rsidTr="00870BD0" w14:paraId="3702C5C8" w14:textId="79ABE17C">
        <w:tc>
          <w:tcPr>
            <w:tcW w:w="1963" w:type="dxa"/>
            <w:shd w:val="clear" w:color="auto" w:fill="auto"/>
          </w:tcPr>
          <w:p w:rsidRPr="004264AF" w:rsidR="00870BD0" w:rsidP="00870BD0" w:rsidRDefault="00870BD0" w14:paraId="191188A3" w14:textId="56ACFE21">
            <w:pPr>
              <w:pStyle w:val="TableBody"/>
            </w:pPr>
            <w:r w:rsidRPr="004264AF">
              <w:t xml:space="preserve">Kerbside </w:t>
            </w:r>
            <w:r>
              <w:t>c</w:t>
            </w:r>
            <w:r w:rsidRPr="004264AF">
              <w:t>ollections</w:t>
            </w:r>
          </w:p>
        </w:tc>
        <w:tc>
          <w:tcPr>
            <w:tcW w:w="5670" w:type="dxa"/>
            <w:shd w:val="clear" w:color="auto" w:fill="auto"/>
          </w:tcPr>
          <w:p w:rsidRPr="004264AF" w:rsidR="00870BD0" w:rsidP="00870BD0" w:rsidRDefault="00870BD0" w14:paraId="50B3A217" w14:textId="459E0910">
            <w:pPr>
              <w:pStyle w:val="TableBody"/>
            </w:pPr>
            <w:r w:rsidRPr="004264AF">
              <w:t xml:space="preserve">From year </w:t>
            </w:r>
            <w:r>
              <w:t>three</w:t>
            </w:r>
            <w:r w:rsidRPr="004264AF">
              <w:t xml:space="preserve"> of the LTP we are changing our services to a new organics collection service in wheelie bins, a wheelie bin collection for rubbish, larger 240L recycling wheelie bins and no change to the 45L glass crate. </w:t>
            </w:r>
            <w:r w:rsidRPr="005D3FF4">
              <w:t>There will be a new targeted rate to fund the rubbish and organics changes.</w:t>
            </w:r>
            <w:r w:rsidRPr="004264AF">
              <w:t xml:space="preserve"> </w:t>
            </w:r>
          </w:p>
        </w:tc>
        <w:tc>
          <w:tcPr>
            <w:tcW w:w="4292" w:type="dxa"/>
            <w:shd w:val="clear" w:color="auto" w:fill="auto"/>
          </w:tcPr>
          <w:p w:rsidRPr="004264AF" w:rsidR="00870BD0" w:rsidP="00870BD0" w:rsidRDefault="00870BD0" w14:paraId="165E3422" w14:textId="5ACE72D1">
            <w:pPr>
              <w:pStyle w:val="TableBody"/>
            </w:pPr>
            <w:r w:rsidRPr="004264AF">
              <w:t xml:space="preserve">This move is implementing the </w:t>
            </w:r>
            <w:r>
              <w:t>Z</w:t>
            </w:r>
            <w:r w:rsidRPr="004264AF">
              <w:t>ero Waste Strategy and supporting the Council’s move to a circular economy.</w:t>
            </w:r>
          </w:p>
        </w:tc>
        <w:tc>
          <w:tcPr>
            <w:tcW w:w="987" w:type="dxa"/>
            <w:shd w:val="clear" w:color="auto" w:fill="auto"/>
          </w:tcPr>
          <w:p w:rsidRPr="004264AF" w:rsidR="00870BD0" w:rsidP="00870BD0" w:rsidRDefault="00870BD0" w14:paraId="08E87FA7" w14:textId="15C88087">
            <w:pPr>
              <w:pStyle w:val="TableBody"/>
            </w:pPr>
            <w:r w:rsidRPr="004264AF">
              <w:t>2025-2027</w:t>
            </w:r>
          </w:p>
        </w:tc>
        <w:tc>
          <w:tcPr>
            <w:tcW w:w="1265" w:type="dxa"/>
            <w:shd w:val="clear" w:color="auto" w:fill="auto"/>
          </w:tcPr>
          <w:p w:rsidR="00870BD0" w:rsidP="00870BD0" w:rsidRDefault="00870BD0" w14:paraId="337A920C" w14:textId="26A9FB08">
            <w:pPr>
              <w:pStyle w:val="TableBody"/>
            </w:pPr>
            <w:r>
              <w:t>$</w:t>
            </w:r>
            <w:r w:rsidRPr="004264AF">
              <w:t>13.</w:t>
            </w:r>
            <w:r>
              <w:t>8m</w:t>
            </w:r>
          </w:p>
        </w:tc>
      </w:tr>
      <w:tr w:rsidRPr="004264AF" w:rsidR="00870BD0" w:rsidTr="00870BD0" w14:paraId="624835D6" w14:textId="13FFA014">
        <w:tc>
          <w:tcPr>
            <w:tcW w:w="1963" w:type="dxa"/>
            <w:shd w:val="clear" w:color="auto" w:fill="auto"/>
          </w:tcPr>
          <w:p w:rsidRPr="004264AF" w:rsidR="00870BD0" w:rsidP="00870BD0" w:rsidRDefault="00870BD0" w14:paraId="7F9F2736" w14:textId="500C8D04">
            <w:pPr>
              <w:pStyle w:val="TableBody"/>
            </w:pPr>
            <w:r w:rsidRPr="004264AF">
              <w:t xml:space="preserve">Organics </w:t>
            </w:r>
            <w:r>
              <w:t>processing solution</w:t>
            </w:r>
          </w:p>
        </w:tc>
        <w:tc>
          <w:tcPr>
            <w:tcW w:w="5670" w:type="dxa"/>
            <w:shd w:val="clear" w:color="auto" w:fill="auto"/>
          </w:tcPr>
          <w:p w:rsidRPr="004264AF" w:rsidR="00870BD0" w:rsidP="00870BD0" w:rsidRDefault="00870BD0" w14:paraId="17B02F7E" w14:textId="78ACD29B">
            <w:pPr>
              <w:pStyle w:val="TableBody"/>
            </w:pPr>
            <w:r w:rsidRPr="0035610F">
              <w:t>To deliver an organics processing solution for food scraps and garden waste</w:t>
            </w:r>
            <w:r>
              <w:t>.</w:t>
            </w:r>
          </w:p>
        </w:tc>
        <w:tc>
          <w:tcPr>
            <w:tcW w:w="4292" w:type="dxa"/>
            <w:shd w:val="clear" w:color="auto" w:fill="auto"/>
          </w:tcPr>
          <w:p w:rsidRPr="004264AF" w:rsidR="00870BD0" w:rsidP="00870BD0" w:rsidRDefault="00870BD0" w14:paraId="5D1AA567" w14:textId="37B57C32">
            <w:pPr>
              <w:pStyle w:val="TableBody"/>
            </w:pPr>
            <w:r w:rsidRPr="004264AF">
              <w:t xml:space="preserve">To enable a kerbside organics collection service to reduce organic waste going to landfill which supports a circular waste system and reduces carbon emissions. </w:t>
            </w:r>
          </w:p>
        </w:tc>
        <w:tc>
          <w:tcPr>
            <w:tcW w:w="987" w:type="dxa"/>
            <w:shd w:val="clear" w:color="auto" w:fill="auto"/>
          </w:tcPr>
          <w:p w:rsidRPr="004264AF" w:rsidR="00870BD0" w:rsidP="00870BD0" w:rsidRDefault="00870BD0" w14:paraId="72B4B973" w14:textId="70F16234">
            <w:pPr>
              <w:pStyle w:val="TableBody"/>
            </w:pPr>
            <w:r w:rsidRPr="004264AF">
              <w:t>2025 – 2028</w:t>
            </w:r>
          </w:p>
        </w:tc>
        <w:tc>
          <w:tcPr>
            <w:tcW w:w="1265" w:type="dxa"/>
            <w:shd w:val="clear" w:color="auto" w:fill="auto"/>
          </w:tcPr>
          <w:p w:rsidR="00870BD0" w:rsidP="00870BD0" w:rsidRDefault="00870BD0" w14:paraId="40B92B51" w14:textId="62102C75">
            <w:pPr>
              <w:pStyle w:val="TableBody"/>
            </w:pPr>
            <w:r>
              <w:t>$</w:t>
            </w:r>
            <w:r w:rsidRPr="004264AF">
              <w:t>2</w:t>
            </w:r>
            <w:r>
              <w:t>1.6m</w:t>
            </w:r>
          </w:p>
        </w:tc>
      </w:tr>
      <w:tr w:rsidRPr="004264AF" w:rsidR="00870BD0" w:rsidTr="00870BD0" w14:paraId="7DFE6719" w14:textId="4B8FFAEE">
        <w:trPr>
          <w:trHeight w:val="300"/>
        </w:trPr>
        <w:tc>
          <w:tcPr>
            <w:tcW w:w="1963" w:type="dxa"/>
          </w:tcPr>
          <w:p w:rsidRPr="004264AF" w:rsidR="00870BD0" w:rsidP="00870BD0" w:rsidRDefault="00870BD0" w14:paraId="05667B0C" w14:textId="0C8ABA9B">
            <w:pPr>
              <w:pStyle w:val="TableBody"/>
            </w:pPr>
            <w:r w:rsidRPr="004264AF">
              <w:t xml:space="preserve">Southern Landfill </w:t>
            </w:r>
            <w:r>
              <w:t>extension</w:t>
            </w:r>
          </w:p>
        </w:tc>
        <w:tc>
          <w:tcPr>
            <w:tcW w:w="5670" w:type="dxa"/>
          </w:tcPr>
          <w:p w:rsidRPr="004264AF" w:rsidR="00870BD0" w:rsidP="00870BD0" w:rsidRDefault="00870BD0" w14:paraId="6E5497C8" w14:textId="782F7880">
            <w:pPr>
              <w:pStyle w:val="TableBody"/>
            </w:pPr>
            <w:r w:rsidRPr="004264AF">
              <w:t>Landfill extension to enable disposal of Wellington City’s residual waste.</w:t>
            </w:r>
          </w:p>
        </w:tc>
        <w:tc>
          <w:tcPr>
            <w:tcW w:w="4292" w:type="dxa"/>
          </w:tcPr>
          <w:p w:rsidRPr="004264AF" w:rsidR="00870BD0" w:rsidP="00870BD0" w:rsidRDefault="00870BD0" w14:paraId="28C76554" w14:textId="02CBAC93">
            <w:pPr>
              <w:pStyle w:val="TableBody"/>
            </w:pPr>
            <w:r w:rsidRPr="004264AF">
              <w:t xml:space="preserve">This is needed to ensure that Wellington has a landfill to dispose of waste that cannot be reused or recycled. </w:t>
            </w:r>
          </w:p>
        </w:tc>
        <w:tc>
          <w:tcPr>
            <w:tcW w:w="987" w:type="dxa"/>
          </w:tcPr>
          <w:p w:rsidRPr="004264AF" w:rsidR="00870BD0" w:rsidP="00870BD0" w:rsidRDefault="00870BD0" w14:paraId="0834166D" w14:textId="19188FE7">
            <w:pPr>
              <w:pStyle w:val="TableBody"/>
            </w:pPr>
            <w:r w:rsidRPr="004264AF">
              <w:t>2025 - 202</w:t>
            </w:r>
            <w:r>
              <w:t>8</w:t>
            </w:r>
          </w:p>
        </w:tc>
        <w:tc>
          <w:tcPr>
            <w:tcW w:w="1265" w:type="dxa"/>
          </w:tcPr>
          <w:p w:rsidR="00870BD0" w:rsidP="00870BD0" w:rsidRDefault="00870BD0" w14:paraId="707557E0" w14:textId="21867A71">
            <w:pPr>
              <w:pStyle w:val="TableBody"/>
            </w:pPr>
            <w:r>
              <w:t>$</w:t>
            </w:r>
            <w:r w:rsidRPr="004264AF">
              <w:t>3</w:t>
            </w:r>
            <w:r>
              <w:t>3</w:t>
            </w:r>
            <w:r w:rsidRPr="004264AF">
              <w:t>.</w:t>
            </w:r>
            <w:r>
              <w:t>4m</w:t>
            </w:r>
          </w:p>
        </w:tc>
      </w:tr>
    </w:tbl>
    <w:p w:rsidRPr="004264AF" w:rsidR="00345029" w:rsidP="00345029" w:rsidRDefault="00345029" w14:paraId="006A63CD" w14:textId="77777777">
      <w:pPr>
        <w:pStyle w:val="Body"/>
      </w:pPr>
    </w:p>
    <w:p w:rsidRPr="004264AF" w:rsidR="00DC4895" w:rsidRDefault="00DC4895" w14:paraId="23FF5709" w14:textId="77777777">
      <w:pPr>
        <w:sectPr w:rsidRPr="004264AF" w:rsidR="00DC4895" w:rsidSect="00414A7D">
          <w:type w:val="continuous"/>
          <w:pgSz w:w="16840" w:h="11901" w:orient="landscape" w:code="9"/>
          <w:pgMar w:top="1134" w:right="1418" w:bottom="1134" w:left="1418" w:header="397" w:footer="77" w:gutter="0"/>
          <w:cols w:space="708"/>
          <w:titlePg/>
          <w:docGrid w:linePitch="326"/>
        </w:sectPr>
      </w:pPr>
    </w:p>
    <w:p w:rsidRPr="004264AF" w:rsidR="004E438D" w:rsidP="001C6AF9" w:rsidRDefault="00220F54" w14:paraId="79B93BA3" w14:textId="35697AFC">
      <w:pPr>
        <w:pStyle w:val="Heading3"/>
      </w:pPr>
      <w:bookmarkStart w:name="_Toc202269637" w:id="215"/>
      <w:bookmarkStart w:name="_Toc202271246" w:id="216"/>
      <w:bookmarkStart w:name="_Toc202440773" w:id="217"/>
      <w:r w:rsidRPr="00220F54">
        <w:lastRenderedPageBreak/>
        <w:t>Tiaki taiao</w:t>
      </w:r>
      <w:r w:rsidR="005A2143">
        <w:br/>
      </w:r>
      <w:r w:rsidR="002A17D0">
        <w:t>Nature and conservation</w:t>
      </w:r>
      <w:bookmarkEnd w:id="215"/>
      <w:bookmarkEnd w:id="216"/>
      <w:bookmarkEnd w:id="217"/>
    </w:p>
    <w:p w:rsidR="00DC74B4" w:rsidP="00812468" w:rsidRDefault="00DC74B4" w14:paraId="7538F78E" w14:textId="77777777">
      <w:pPr>
        <w:pStyle w:val="Body"/>
        <w:sectPr w:rsidR="00DC74B4" w:rsidSect="00414A7D">
          <w:pgSz w:w="16840" w:h="11901" w:orient="landscape" w:code="9"/>
          <w:pgMar w:top="1134" w:right="1418" w:bottom="1134" w:left="1418" w:header="397" w:footer="77" w:gutter="0"/>
          <w:cols w:space="708"/>
          <w:titlePg/>
          <w:docGrid w:linePitch="326"/>
        </w:sectPr>
      </w:pPr>
    </w:p>
    <w:p w:rsidRPr="004264AF" w:rsidR="00E92EA0" w:rsidP="00B647E7" w:rsidRDefault="00A25E35" w14:paraId="5ABD0A5F" w14:textId="1834735C">
      <w:pPr>
        <w:pStyle w:val="Body"/>
        <w:rPr>
          <w:b/>
        </w:rPr>
      </w:pPr>
      <w:r w:rsidRPr="004264AF">
        <w:t xml:space="preserve">Wellington’s </w:t>
      </w:r>
      <w:r w:rsidR="00E80922">
        <w:t>natural spaces</w:t>
      </w:r>
      <w:r w:rsidRPr="004264AF">
        <w:t xml:space="preserve"> </w:t>
      </w:r>
      <w:r w:rsidRPr="004264AF" w:rsidR="006E7F00">
        <w:t xml:space="preserve">support </w:t>
      </w:r>
      <w:r w:rsidRPr="004264AF">
        <w:t>significant biodiversity</w:t>
      </w:r>
      <w:r w:rsidRPr="004264AF" w:rsidR="00D11807">
        <w:t xml:space="preserve"> to thrive</w:t>
      </w:r>
      <w:r w:rsidRPr="004264AF">
        <w:t xml:space="preserve">, </w:t>
      </w:r>
      <w:r w:rsidR="00E80922">
        <w:t xml:space="preserve">have </w:t>
      </w:r>
      <w:r w:rsidRPr="004264AF" w:rsidR="00DF717F">
        <w:t>nature-based</w:t>
      </w:r>
      <w:r w:rsidRPr="004264AF" w:rsidR="0086463F">
        <w:t xml:space="preserve"> solutions to m</w:t>
      </w:r>
      <w:r w:rsidRPr="004264AF" w:rsidR="00161BD3">
        <w:t>inimis</w:t>
      </w:r>
      <w:r w:rsidR="00785DC1">
        <w:t>e</w:t>
      </w:r>
      <w:r w:rsidRPr="004264AF" w:rsidR="00161BD3">
        <w:t xml:space="preserve"> impacts from</w:t>
      </w:r>
      <w:r w:rsidRPr="004264AF" w:rsidR="0086463F">
        <w:t xml:space="preserve"> hazards, </w:t>
      </w:r>
      <w:r w:rsidR="001E4A12">
        <w:t>and</w:t>
      </w:r>
      <w:r w:rsidRPr="004264AF" w:rsidR="00C90ED9">
        <w:t xml:space="preserve"> </w:t>
      </w:r>
      <w:r w:rsidR="001B0033">
        <w:t xml:space="preserve">provide </w:t>
      </w:r>
      <w:r w:rsidRPr="004264AF">
        <w:t>health and wellbeing benefits</w:t>
      </w:r>
      <w:r w:rsidRPr="004264AF" w:rsidR="003448CD">
        <w:t xml:space="preserve">. </w:t>
      </w:r>
      <w:r w:rsidRPr="004264AF" w:rsidR="00945C66">
        <w:t xml:space="preserve">Wellingtonians </w:t>
      </w:r>
      <w:r w:rsidRPr="004264AF" w:rsidR="00E92EA0">
        <w:t>frequently report</w:t>
      </w:r>
      <w:r w:rsidRPr="004264AF" w:rsidR="00945C66">
        <w:t xml:space="preserve"> </w:t>
      </w:r>
      <w:r w:rsidR="003618D6">
        <w:t>our parks, beaches and open spaces</w:t>
      </w:r>
      <w:r w:rsidRPr="004264AF" w:rsidR="004433A2">
        <w:t xml:space="preserve"> </w:t>
      </w:r>
      <w:r w:rsidRPr="004264AF" w:rsidR="00E92EA0">
        <w:t xml:space="preserve">as </w:t>
      </w:r>
      <w:r w:rsidR="00E83FFC">
        <w:t>one of their</w:t>
      </w:r>
      <w:r w:rsidRPr="004264AF" w:rsidR="00E92EA0">
        <w:t xml:space="preserve"> favourite part</w:t>
      </w:r>
      <w:r w:rsidR="00E83FFC">
        <w:t>s</w:t>
      </w:r>
      <w:r w:rsidRPr="004264AF" w:rsidR="00E92EA0">
        <w:t xml:space="preserve"> of </w:t>
      </w:r>
      <w:r w:rsidR="00E83FFC">
        <w:t>living and working here</w:t>
      </w:r>
      <w:r w:rsidRPr="004264AF" w:rsidR="00E92EA0">
        <w:t xml:space="preserve">. </w:t>
      </w:r>
    </w:p>
    <w:p w:rsidRPr="00A02A3F" w:rsidR="00762AE1" w:rsidP="001C6AF9" w:rsidRDefault="003B02C2" w14:paraId="31138A02" w14:textId="7671EFFB">
      <w:pPr>
        <w:pStyle w:val="Heading4"/>
      </w:pPr>
      <w:bookmarkStart w:name="_Toc201925290" w:id="218"/>
      <w:bookmarkStart w:name="_Toc202269638" w:id="219"/>
      <w:r w:rsidRPr="003B02C2">
        <w:t>Ā mātou mahi</w:t>
      </w:r>
      <w:bookmarkStart w:name="_Toc201925291" w:id="220"/>
      <w:bookmarkEnd w:id="218"/>
      <w:r w:rsidR="005A2143">
        <w:t xml:space="preserve"> | </w:t>
      </w:r>
      <w:r w:rsidRPr="004264AF" w:rsidR="49984497">
        <w:t>What we do</w:t>
      </w:r>
      <w:bookmarkEnd w:id="219"/>
      <w:bookmarkEnd w:id="220"/>
    </w:p>
    <w:p w:rsidRPr="00A02A3F" w:rsidR="00705D88" w:rsidP="00A405C5" w:rsidRDefault="002B58C7" w14:paraId="1E43F811" w14:textId="4B7BB57F">
      <w:pPr>
        <w:pStyle w:val="Body"/>
        <w:numPr>
          <w:ilvl w:val="0"/>
          <w:numId w:val="24"/>
        </w:numPr>
        <w:ind w:left="426" w:hanging="284"/>
        <w:rPr>
          <w:bCs/>
          <w:color w:val="000000" w:themeColor="text1"/>
        </w:rPr>
      </w:pPr>
      <w:r w:rsidRPr="00A02A3F">
        <w:rPr>
          <w:bCs/>
          <w:color w:val="000000" w:themeColor="text1"/>
        </w:rPr>
        <w:t xml:space="preserve">Maintain </w:t>
      </w:r>
      <w:r w:rsidRPr="6889D054" w:rsidR="00705D88">
        <w:rPr>
          <w:color w:val="000000" w:themeColor="text1"/>
        </w:rPr>
        <w:t>387</w:t>
      </w:r>
      <w:r w:rsidRPr="6889D054" w:rsidR="3FC8668B">
        <w:rPr>
          <w:color w:val="000000" w:themeColor="text1"/>
        </w:rPr>
        <w:t xml:space="preserve"> </w:t>
      </w:r>
      <w:r w:rsidRPr="6889D054" w:rsidR="00705D88">
        <w:rPr>
          <w:color w:val="000000" w:themeColor="text1"/>
        </w:rPr>
        <w:t>km</w:t>
      </w:r>
      <w:r w:rsidRPr="00A02A3F" w:rsidR="00705D88">
        <w:rPr>
          <w:bCs/>
          <w:color w:val="000000" w:themeColor="text1"/>
        </w:rPr>
        <w:t xml:space="preserve"> of walking and mountain bike tracks</w:t>
      </w:r>
      <w:r w:rsidRPr="2E1DA1AE" w:rsidR="3779BCFD">
        <w:rPr>
          <w:color w:val="000000" w:themeColor="text1"/>
        </w:rPr>
        <w:t>.</w:t>
      </w:r>
      <w:r w:rsidRPr="00A02A3F" w:rsidR="00705D88">
        <w:rPr>
          <w:bCs/>
          <w:color w:val="000000" w:themeColor="text1"/>
        </w:rPr>
        <w:t> </w:t>
      </w:r>
    </w:p>
    <w:p w:rsidRPr="00A02A3F" w:rsidR="00705D88" w:rsidP="00A405C5" w:rsidRDefault="002B58C7" w14:paraId="2BF5798D" w14:textId="41259238">
      <w:pPr>
        <w:pStyle w:val="Body"/>
        <w:numPr>
          <w:ilvl w:val="0"/>
          <w:numId w:val="25"/>
        </w:numPr>
        <w:ind w:left="426" w:hanging="284"/>
        <w:rPr>
          <w:bCs/>
          <w:color w:val="000000" w:themeColor="text1"/>
        </w:rPr>
      </w:pPr>
      <w:r w:rsidRPr="00A02A3F">
        <w:rPr>
          <w:bCs/>
          <w:color w:val="000000" w:themeColor="text1"/>
        </w:rPr>
        <w:t xml:space="preserve">Enable </w:t>
      </w:r>
      <w:r w:rsidRPr="00A02A3F" w:rsidR="00705D88">
        <w:rPr>
          <w:bCs/>
          <w:color w:val="000000" w:themeColor="text1"/>
        </w:rPr>
        <w:t>1.</w:t>
      </w:r>
      <w:r w:rsidRPr="2E1DA1AE" w:rsidR="00705D88">
        <w:rPr>
          <w:color w:val="000000" w:themeColor="text1"/>
        </w:rPr>
        <w:t>3</w:t>
      </w:r>
      <w:r w:rsidRPr="2E1DA1AE" w:rsidR="5741630E">
        <w:rPr>
          <w:color w:val="000000" w:themeColor="text1"/>
        </w:rPr>
        <w:t xml:space="preserve"> </w:t>
      </w:r>
      <w:r w:rsidRPr="0E0AE0C4" w:rsidR="006B66D8">
        <w:rPr>
          <w:color w:val="000000" w:themeColor="text1"/>
        </w:rPr>
        <w:t>m</w:t>
      </w:r>
      <w:r w:rsidRPr="0E0AE0C4" w:rsidR="0C868850">
        <w:rPr>
          <w:color w:val="000000" w:themeColor="text1"/>
        </w:rPr>
        <w:t>illion</w:t>
      </w:r>
      <w:r w:rsidRPr="00A02A3F" w:rsidR="00705D88">
        <w:rPr>
          <w:bCs/>
          <w:color w:val="000000" w:themeColor="text1"/>
        </w:rPr>
        <w:t xml:space="preserve"> </w:t>
      </w:r>
      <w:r w:rsidRPr="63AD75A5" w:rsidR="7B706D7F">
        <w:rPr>
          <w:color w:val="000000" w:themeColor="text1"/>
        </w:rPr>
        <w:t>people</w:t>
      </w:r>
      <w:r w:rsidRPr="00A02A3F" w:rsidR="00705D88">
        <w:rPr>
          <w:bCs/>
          <w:color w:val="000000" w:themeColor="text1"/>
        </w:rPr>
        <w:t xml:space="preserve"> per year to </w:t>
      </w:r>
      <w:r w:rsidRPr="2C88413E" w:rsidR="40839D55">
        <w:rPr>
          <w:color w:val="000000" w:themeColor="text1"/>
        </w:rPr>
        <w:t xml:space="preserve">visit </w:t>
      </w:r>
      <w:r w:rsidRPr="2C88413E" w:rsidR="00705D88">
        <w:rPr>
          <w:color w:val="000000" w:themeColor="text1"/>
        </w:rPr>
        <w:t>the</w:t>
      </w:r>
      <w:r w:rsidRPr="00A02A3F" w:rsidR="00705D88">
        <w:rPr>
          <w:bCs/>
          <w:color w:val="000000" w:themeColor="text1"/>
        </w:rPr>
        <w:t xml:space="preserve"> Wellington Gardens </w:t>
      </w:r>
    </w:p>
    <w:p w:rsidRPr="00A02A3F" w:rsidR="00705D88" w:rsidP="00A405C5" w:rsidRDefault="00DA48EF" w14:paraId="0344CF3F" w14:textId="5A4F0013">
      <w:pPr>
        <w:pStyle w:val="Body"/>
        <w:numPr>
          <w:ilvl w:val="0"/>
          <w:numId w:val="26"/>
        </w:numPr>
        <w:ind w:left="426" w:hanging="284"/>
        <w:rPr>
          <w:bCs/>
          <w:color w:val="000000" w:themeColor="text1"/>
        </w:rPr>
      </w:pPr>
      <w:r w:rsidRPr="00A02A3F">
        <w:rPr>
          <w:bCs/>
          <w:color w:val="000000" w:themeColor="text1"/>
        </w:rPr>
        <w:t>Manage o</w:t>
      </w:r>
      <w:r w:rsidRPr="00A02A3F" w:rsidR="00705D88">
        <w:rPr>
          <w:bCs/>
          <w:color w:val="000000" w:themeColor="text1"/>
        </w:rPr>
        <w:t xml:space="preserve">ver </w:t>
      </w:r>
      <w:r w:rsidRPr="2C88413E" w:rsidR="00705D88">
        <w:rPr>
          <w:color w:val="000000" w:themeColor="text1"/>
        </w:rPr>
        <w:t>17</w:t>
      </w:r>
      <w:r w:rsidRPr="2C88413E" w:rsidR="60FF2DB8">
        <w:rPr>
          <w:color w:val="000000" w:themeColor="text1"/>
        </w:rPr>
        <w:t xml:space="preserve"> </w:t>
      </w:r>
      <w:r w:rsidRPr="2C88413E" w:rsidR="00705D88">
        <w:rPr>
          <w:color w:val="000000" w:themeColor="text1"/>
        </w:rPr>
        <w:t>ha</w:t>
      </w:r>
      <w:r w:rsidRPr="00A02A3F" w:rsidR="00705D88">
        <w:rPr>
          <w:bCs/>
          <w:color w:val="000000" w:themeColor="text1"/>
        </w:rPr>
        <w:t xml:space="preserve"> of amenity bedding and horticultural areas</w:t>
      </w:r>
      <w:r w:rsidRPr="2C88413E" w:rsidR="12BAE1A2">
        <w:rPr>
          <w:color w:val="000000" w:themeColor="text1"/>
        </w:rPr>
        <w:t>.</w:t>
      </w:r>
      <w:r w:rsidRPr="00A02A3F" w:rsidR="00705D88">
        <w:rPr>
          <w:bCs/>
          <w:color w:val="000000" w:themeColor="text1"/>
        </w:rPr>
        <w:t> </w:t>
      </w:r>
    </w:p>
    <w:p w:rsidRPr="00A02A3F" w:rsidR="00705D88" w:rsidP="00A405C5" w:rsidRDefault="00705D88" w14:paraId="0BA7AD55" w14:textId="596733E0">
      <w:pPr>
        <w:pStyle w:val="Body"/>
        <w:numPr>
          <w:ilvl w:val="0"/>
          <w:numId w:val="27"/>
        </w:numPr>
        <w:ind w:left="426" w:hanging="284"/>
        <w:rPr>
          <w:bCs/>
          <w:color w:val="000000" w:themeColor="text1"/>
        </w:rPr>
      </w:pPr>
      <w:r w:rsidRPr="00A02A3F">
        <w:rPr>
          <w:bCs/>
          <w:color w:val="000000" w:themeColor="text1"/>
        </w:rPr>
        <w:t>Manage over 4</w:t>
      </w:r>
      <w:r w:rsidRPr="1E47374F">
        <w:rPr>
          <w:color w:val="000000" w:themeColor="text1"/>
        </w:rPr>
        <w:t>300</w:t>
      </w:r>
      <w:r w:rsidRPr="1E47374F" w:rsidR="3C6FCF6A">
        <w:rPr>
          <w:color w:val="000000" w:themeColor="text1"/>
        </w:rPr>
        <w:t xml:space="preserve"> </w:t>
      </w:r>
      <w:r w:rsidRPr="1E47374F">
        <w:rPr>
          <w:color w:val="000000" w:themeColor="text1"/>
        </w:rPr>
        <w:t>ha</w:t>
      </w:r>
      <w:r w:rsidRPr="00A02A3F">
        <w:rPr>
          <w:bCs/>
          <w:color w:val="000000" w:themeColor="text1"/>
        </w:rPr>
        <w:t xml:space="preserve"> of parks, reserves and beaches</w:t>
      </w:r>
      <w:r w:rsidRPr="1E47374F" w:rsidR="071CD6A3">
        <w:rPr>
          <w:color w:val="000000" w:themeColor="text1"/>
        </w:rPr>
        <w:t>.</w:t>
      </w:r>
      <w:r w:rsidRPr="00A02A3F">
        <w:rPr>
          <w:bCs/>
          <w:color w:val="000000" w:themeColor="text1"/>
        </w:rPr>
        <w:t> </w:t>
      </w:r>
    </w:p>
    <w:p w:rsidRPr="00A02A3F" w:rsidR="00705D88" w:rsidP="00A405C5" w:rsidRDefault="00705D88" w14:paraId="3AB14A1A" w14:textId="1C3722CD">
      <w:pPr>
        <w:pStyle w:val="Body"/>
        <w:numPr>
          <w:ilvl w:val="0"/>
          <w:numId w:val="28"/>
        </w:numPr>
        <w:ind w:left="426" w:hanging="284"/>
        <w:rPr>
          <w:bCs/>
          <w:color w:val="000000" w:themeColor="text1"/>
        </w:rPr>
      </w:pPr>
      <w:r w:rsidRPr="00A02A3F">
        <w:rPr>
          <w:bCs/>
          <w:color w:val="000000" w:themeColor="text1"/>
        </w:rPr>
        <w:t>110,000 trees planted per year</w:t>
      </w:r>
      <w:r w:rsidRPr="1E47374F" w:rsidR="2C3B72A8">
        <w:rPr>
          <w:color w:val="000000" w:themeColor="text1"/>
        </w:rPr>
        <w:t>.</w:t>
      </w:r>
      <w:r w:rsidRPr="00A02A3F">
        <w:rPr>
          <w:bCs/>
          <w:color w:val="000000" w:themeColor="text1"/>
        </w:rPr>
        <w:t> </w:t>
      </w:r>
    </w:p>
    <w:p w:rsidRPr="00A02A3F" w:rsidR="00C908A1" w:rsidP="00A405C5" w:rsidRDefault="339D3EAE" w14:paraId="3DFECC46" w14:textId="528B38E0">
      <w:pPr>
        <w:pStyle w:val="Body"/>
        <w:numPr>
          <w:ilvl w:val="0"/>
          <w:numId w:val="28"/>
        </w:numPr>
        <w:ind w:left="426" w:hanging="284"/>
        <w:rPr>
          <w:bCs/>
          <w:color w:val="000000" w:themeColor="text1"/>
        </w:rPr>
      </w:pPr>
      <w:r w:rsidRPr="525E2B63">
        <w:rPr>
          <w:color w:val="000000" w:themeColor="text1"/>
        </w:rPr>
        <w:t xml:space="preserve">Manage </w:t>
      </w:r>
      <w:r w:rsidRPr="7B17DC48" w:rsidR="00C908A1">
        <w:rPr>
          <w:color w:val="000000" w:themeColor="text1"/>
        </w:rPr>
        <w:t>100</w:t>
      </w:r>
      <w:r w:rsidRPr="7B17DC48" w:rsidR="3F36396B">
        <w:rPr>
          <w:color w:val="000000" w:themeColor="text1"/>
        </w:rPr>
        <w:t xml:space="preserve"> </w:t>
      </w:r>
      <w:r w:rsidRPr="7B17DC48" w:rsidR="00C908A1">
        <w:rPr>
          <w:color w:val="000000" w:themeColor="text1"/>
        </w:rPr>
        <w:t>km</w:t>
      </w:r>
      <w:r w:rsidRPr="00A02A3F" w:rsidR="00C908A1">
        <w:rPr>
          <w:bCs/>
          <w:color w:val="000000" w:themeColor="text1"/>
        </w:rPr>
        <w:t xml:space="preserve"> of coastline</w:t>
      </w:r>
      <w:r w:rsidRPr="0E12C346" w:rsidR="318F3362">
        <w:rPr>
          <w:color w:val="000000" w:themeColor="text1"/>
        </w:rPr>
        <w:t>.</w:t>
      </w:r>
    </w:p>
    <w:p w:rsidRPr="00A02A3F" w:rsidR="007548B8" w:rsidP="007548B8" w:rsidRDefault="007548B8" w14:paraId="441685E5" w14:textId="7B8BF576">
      <w:pPr>
        <w:pStyle w:val="Body"/>
        <w:rPr>
          <w:color w:val="000000" w:themeColor="text1"/>
        </w:rPr>
      </w:pPr>
      <w:r w:rsidRPr="00A02A3F">
        <w:rPr>
          <w:color w:val="000000" w:themeColor="text1"/>
        </w:rPr>
        <w:t>This activity is responsible for:</w:t>
      </w:r>
    </w:p>
    <w:p w:rsidRPr="004264AF" w:rsidR="00335163" w:rsidP="00A405C5" w:rsidRDefault="00631EDD" w14:paraId="0D352576" w14:textId="683FB71C">
      <w:pPr>
        <w:pStyle w:val="paragraph"/>
        <w:numPr>
          <w:ilvl w:val="0"/>
          <w:numId w:val="28"/>
        </w:numPr>
        <w:tabs>
          <w:tab w:val="clear" w:pos="720"/>
          <w:tab w:val="num" w:pos="426"/>
        </w:tabs>
        <w:spacing w:before="0" w:beforeAutospacing="0" w:after="120" w:afterAutospacing="0"/>
        <w:ind w:left="426"/>
        <w:textAlignment w:val="baseline"/>
        <w:rPr>
          <w:rStyle w:val="normaltextrun"/>
          <w:rFonts w:ascii="Arial" w:hAnsi="Arial" w:cs="Arial"/>
          <w:sz w:val="22"/>
          <w:szCs w:val="22"/>
        </w:rPr>
      </w:pPr>
      <w:r w:rsidRPr="00A02A3F">
        <w:rPr>
          <w:rStyle w:val="normaltextrun"/>
          <w:rFonts w:ascii="Arial" w:hAnsi="Arial" w:cs="Arial"/>
          <w:color w:val="000000" w:themeColor="text1"/>
          <w:sz w:val="22"/>
          <w:szCs w:val="22"/>
        </w:rPr>
        <w:t>P</w:t>
      </w:r>
      <w:r w:rsidRPr="00A02A3F" w:rsidR="001B7A4E">
        <w:rPr>
          <w:rStyle w:val="normaltextrun"/>
          <w:rFonts w:ascii="Arial" w:hAnsi="Arial" w:cs="Arial"/>
          <w:color w:val="000000" w:themeColor="text1"/>
          <w:sz w:val="22"/>
          <w:szCs w:val="22"/>
        </w:rPr>
        <w:t>rovid</w:t>
      </w:r>
      <w:r w:rsidRPr="00A02A3F" w:rsidR="00C9647D">
        <w:rPr>
          <w:rStyle w:val="normaltextrun"/>
          <w:rFonts w:ascii="Arial" w:hAnsi="Arial" w:cs="Arial"/>
          <w:color w:val="000000" w:themeColor="text1"/>
          <w:sz w:val="22"/>
          <w:szCs w:val="22"/>
        </w:rPr>
        <w:t>ing</w:t>
      </w:r>
      <w:r w:rsidRPr="00A02A3F" w:rsidR="001B7A4E">
        <w:rPr>
          <w:rStyle w:val="normaltextrun"/>
          <w:rFonts w:ascii="Arial" w:hAnsi="Arial" w:cs="Arial"/>
          <w:color w:val="000000" w:themeColor="text1"/>
          <w:sz w:val="22"/>
          <w:szCs w:val="22"/>
        </w:rPr>
        <w:t xml:space="preserve"> access to diverse open </w:t>
      </w:r>
      <w:r w:rsidRPr="004264AF" w:rsidR="001B7A4E">
        <w:rPr>
          <w:rStyle w:val="normaltextrun"/>
          <w:rFonts w:ascii="Arial" w:hAnsi="Arial" w:cs="Arial"/>
          <w:sz w:val="22"/>
          <w:szCs w:val="22"/>
        </w:rPr>
        <w:t xml:space="preserve">spaces and recreation facilities across the city that support both active and passive recreation, integrating nature and ecology into urban environments. </w:t>
      </w:r>
    </w:p>
    <w:p w:rsidRPr="004264AF" w:rsidR="000D4354" w:rsidP="00A405C5" w:rsidRDefault="00631EDD" w14:paraId="58BA1328" w14:textId="673E07CB">
      <w:pPr>
        <w:pStyle w:val="paragraph"/>
        <w:numPr>
          <w:ilvl w:val="0"/>
          <w:numId w:val="28"/>
        </w:numPr>
        <w:tabs>
          <w:tab w:val="clear" w:pos="720"/>
          <w:tab w:val="num" w:pos="426"/>
        </w:tabs>
        <w:spacing w:before="0" w:beforeAutospacing="0" w:after="120" w:afterAutospacing="0"/>
        <w:ind w:left="426"/>
        <w:textAlignment w:val="baseline"/>
        <w:rPr>
          <w:rStyle w:val="normaltextrun"/>
          <w:rFonts w:ascii="Arial" w:hAnsi="Arial" w:cs="Arial"/>
          <w:sz w:val="22"/>
          <w:szCs w:val="22"/>
        </w:rPr>
      </w:pPr>
      <w:r>
        <w:rPr>
          <w:rStyle w:val="normaltextrun"/>
          <w:rFonts w:ascii="Arial" w:hAnsi="Arial" w:cs="Arial"/>
          <w:sz w:val="22"/>
          <w:szCs w:val="22"/>
        </w:rPr>
        <w:t>M</w:t>
      </w:r>
      <w:r w:rsidRPr="004264AF" w:rsidR="001B7A4E">
        <w:rPr>
          <w:rStyle w:val="normaltextrun"/>
          <w:rFonts w:ascii="Arial" w:hAnsi="Arial" w:cs="Arial"/>
          <w:sz w:val="22"/>
          <w:szCs w:val="22"/>
        </w:rPr>
        <w:t>anag</w:t>
      </w:r>
      <w:r w:rsidR="00C9647D">
        <w:rPr>
          <w:rStyle w:val="normaltextrun"/>
          <w:rFonts w:ascii="Arial" w:hAnsi="Arial" w:cs="Arial"/>
          <w:sz w:val="22"/>
          <w:szCs w:val="22"/>
        </w:rPr>
        <w:t xml:space="preserve">ing </w:t>
      </w:r>
      <w:r w:rsidRPr="004264AF" w:rsidR="001B7A4E">
        <w:rPr>
          <w:rStyle w:val="normaltextrun"/>
          <w:rFonts w:ascii="Arial" w:hAnsi="Arial" w:cs="Arial"/>
          <w:sz w:val="22"/>
          <w:szCs w:val="22"/>
        </w:rPr>
        <w:t>a wide range of spaces</w:t>
      </w:r>
      <w:r w:rsidRPr="004264AF" w:rsidR="004222EC">
        <w:rPr>
          <w:rStyle w:val="normaltextrun"/>
          <w:rFonts w:ascii="Arial" w:hAnsi="Arial" w:cs="Arial"/>
          <w:sz w:val="22"/>
          <w:szCs w:val="22"/>
        </w:rPr>
        <w:t>,</w:t>
      </w:r>
      <w:r w:rsidRPr="004264AF" w:rsidR="001B7A4E">
        <w:rPr>
          <w:rStyle w:val="normaltextrun"/>
          <w:rFonts w:ascii="Arial" w:hAnsi="Arial" w:cs="Arial"/>
          <w:sz w:val="22"/>
          <w:szCs w:val="22"/>
        </w:rPr>
        <w:t xml:space="preserve"> including the waterfront, botanical gardens, reserves</w:t>
      </w:r>
      <w:r w:rsidR="00BB71F6">
        <w:rPr>
          <w:rStyle w:val="normaltextrun"/>
          <w:rFonts w:ascii="Arial" w:hAnsi="Arial" w:cs="Arial"/>
          <w:sz w:val="22"/>
          <w:szCs w:val="22"/>
        </w:rPr>
        <w:t>,</w:t>
      </w:r>
      <w:r w:rsidRPr="004264AF" w:rsidR="001B7A4E">
        <w:rPr>
          <w:rStyle w:val="normaltextrun"/>
          <w:rFonts w:ascii="Arial" w:hAnsi="Arial" w:cs="Arial"/>
          <w:sz w:val="22"/>
          <w:szCs w:val="22"/>
        </w:rPr>
        <w:t xml:space="preserve"> coastal reserves</w:t>
      </w:r>
      <w:r w:rsidRPr="004264AF" w:rsidR="002E6480">
        <w:rPr>
          <w:rStyle w:val="normaltextrun"/>
          <w:rFonts w:ascii="Arial" w:hAnsi="Arial" w:cs="Arial"/>
          <w:sz w:val="22"/>
          <w:szCs w:val="22"/>
        </w:rPr>
        <w:t xml:space="preserve"> and</w:t>
      </w:r>
      <w:r w:rsidRPr="004264AF" w:rsidR="001B7A4E">
        <w:rPr>
          <w:rStyle w:val="normaltextrun"/>
          <w:rFonts w:ascii="Arial" w:hAnsi="Arial" w:cs="Arial"/>
          <w:sz w:val="22"/>
          <w:szCs w:val="22"/>
        </w:rPr>
        <w:t xml:space="preserve"> trails</w:t>
      </w:r>
      <w:r w:rsidRPr="004264AF" w:rsidR="000F3B58">
        <w:rPr>
          <w:rStyle w:val="normaltextrun"/>
          <w:rFonts w:ascii="Arial" w:hAnsi="Arial" w:cs="Arial"/>
          <w:sz w:val="22"/>
          <w:szCs w:val="22"/>
        </w:rPr>
        <w:t xml:space="preserve"> </w:t>
      </w:r>
      <w:r w:rsidRPr="004264AF" w:rsidR="001B7A4E">
        <w:rPr>
          <w:rStyle w:val="normaltextrun"/>
          <w:rFonts w:ascii="Arial" w:hAnsi="Arial" w:cs="Arial"/>
          <w:sz w:val="22"/>
          <w:szCs w:val="22"/>
        </w:rPr>
        <w:t xml:space="preserve">with programmes </w:t>
      </w:r>
      <w:r w:rsidR="00CB3C0F">
        <w:rPr>
          <w:rStyle w:val="normaltextrun"/>
          <w:rFonts w:ascii="Arial" w:hAnsi="Arial" w:cs="Arial"/>
          <w:sz w:val="22"/>
          <w:szCs w:val="22"/>
        </w:rPr>
        <w:t>such as</w:t>
      </w:r>
      <w:r w:rsidRPr="004264AF" w:rsidR="001B7A4E">
        <w:rPr>
          <w:rStyle w:val="normaltextrun"/>
          <w:rFonts w:ascii="Arial" w:hAnsi="Arial" w:cs="Arial"/>
          <w:sz w:val="22"/>
          <w:szCs w:val="22"/>
        </w:rPr>
        <w:t xml:space="preserve"> pest control, planting, managing pest plants and coastal management. </w:t>
      </w:r>
    </w:p>
    <w:p w:rsidRPr="004264AF" w:rsidR="000D4354" w:rsidP="00A405C5" w:rsidRDefault="00E93FAD" w14:paraId="26051FC8" w14:textId="2D5E41FB">
      <w:pPr>
        <w:pStyle w:val="paragraph"/>
        <w:numPr>
          <w:ilvl w:val="0"/>
          <w:numId w:val="28"/>
        </w:numPr>
        <w:tabs>
          <w:tab w:val="clear" w:pos="720"/>
          <w:tab w:val="num" w:pos="426"/>
        </w:tabs>
        <w:spacing w:before="0" w:beforeAutospacing="0" w:after="120" w:afterAutospacing="0"/>
        <w:ind w:left="426"/>
        <w:textAlignment w:val="baseline"/>
        <w:rPr>
          <w:rStyle w:val="eop"/>
          <w:rFonts w:ascii="Arial" w:hAnsi="Arial" w:cs="Arial"/>
          <w:sz w:val="22"/>
          <w:szCs w:val="22"/>
        </w:rPr>
      </w:pPr>
      <w:r>
        <w:rPr>
          <w:rStyle w:val="normaltextrun"/>
          <w:rFonts w:ascii="Arial" w:hAnsi="Arial" w:cs="Arial"/>
          <w:sz w:val="22"/>
          <w:szCs w:val="22"/>
        </w:rPr>
        <w:t>Provid</w:t>
      </w:r>
      <w:r w:rsidR="00C9647D">
        <w:rPr>
          <w:rStyle w:val="normaltextrun"/>
          <w:rFonts w:ascii="Arial" w:hAnsi="Arial" w:cs="Arial"/>
          <w:sz w:val="22"/>
          <w:szCs w:val="22"/>
        </w:rPr>
        <w:t>ing</w:t>
      </w:r>
      <w:r>
        <w:rPr>
          <w:rStyle w:val="normaltextrun"/>
          <w:rFonts w:ascii="Arial" w:hAnsi="Arial" w:cs="Arial"/>
          <w:sz w:val="22"/>
          <w:szCs w:val="22"/>
        </w:rPr>
        <w:t xml:space="preserve"> f</w:t>
      </w:r>
      <w:r w:rsidRPr="004264AF" w:rsidR="001B7A4E">
        <w:rPr>
          <w:rStyle w:val="normaltextrun"/>
          <w:rFonts w:ascii="Arial" w:hAnsi="Arial" w:cs="Arial"/>
          <w:sz w:val="22"/>
          <w:szCs w:val="22"/>
        </w:rPr>
        <w:t>und</w:t>
      </w:r>
      <w:r>
        <w:rPr>
          <w:rStyle w:val="normaltextrun"/>
          <w:rFonts w:ascii="Arial" w:hAnsi="Arial" w:cs="Arial"/>
          <w:sz w:val="22"/>
          <w:szCs w:val="22"/>
        </w:rPr>
        <w:t>ing</w:t>
      </w:r>
      <w:r w:rsidRPr="004264AF" w:rsidR="001B7A4E">
        <w:rPr>
          <w:rStyle w:val="normaltextrun"/>
          <w:rFonts w:ascii="Arial" w:hAnsi="Arial" w:cs="Arial"/>
          <w:sz w:val="22"/>
          <w:szCs w:val="22"/>
        </w:rPr>
        <w:t xml:space="preserve"> </w:t>
      </w:r>
      <w:r>
        <w:rPr>
          <w:rStyle w:val="normaltextrun"/>
          <w:rFonts w:ascii="Arial" w:hAnsi="Arial" w:cs="Arial"/>
          <w:sz w:val="22"/>
          <w:szCs w:val="22"/>
        </w:rPr>
        <w:t xml:space="preserve">for </w:t>
      </w:r>
      <w:r w:rsidRPr="004264AF" w:rsidR="3ABED6BA">
        <w:rPr>
          <w:rStyle w:val="normaltextrun"/>
          <w:rFonts w:ascii="Arial" w:hAnsi="Arial" w:cs="Arial"/>
          <w:sz w:val="22"/>
          <w:szCs w:val="22"/>
        </w:rPr>
        <w:t xml:space="preserve">Te Kukao </w:t>
      </w:r>
      <w:r w:rsidRPr="004264AF" w:rsidR="001B7A4E">
        <w:rPr>
          <w:rStyle w:val="normaltextrun"/>
          <w:rFonts w:ascii="Arial" w:hAnsi="Arial" w:cs="Arial"/>
          <w:sz w:val="22"/>
          <w:szCs w:val="22"/>
        </w:rPr>
        <w:t xml:space="preserve">Wellington Zoo and Zealandia </w:t>
      </w:r>
      <w:r w:rsidRPr="004264AF" w:rsidR="580DCA2D">
        <w:rPr>
          <w:rStyle w:val="normaltextrun"/>
          <w:rFonts w:ascii="Arial" w:hAnsi="Arial" w:cs="Arial"/>
          <w:sz w:val="22"/>
          <w:szCs w:val="22"/>
        </w:rPr>
        <w:t>Te Mār</w:t>
      </w:r>
      <w:r w:rsidR="00327A26">
        <w:rPr>
          <w:rStyle w:val="normaltextrun"/>
          <w:rFonts w:ascii="Arial" w:hAnsi="Arial" w:cs="Arial"/>
          <w:sz w:val="22"/>
          <w:szCs w:val="22"/>
        </w:rPr>
        <w:t>a</w:t>
      </w:r>
      <w:r w:rsidRPr="004264AF" w:rsidR="580DCA2D">
        <w:rPr>
          <w:rStyle w:val="normaltextrun"/>
          <w:rFonts w:ascii="Arial" w:hAnsi="Arial" w:cs="Arial"/>
          <w:sz w:val="22"/>
          <w:szCs w:val="22"/>
        </w:rPr>
        <w:t xml:space="preserve"> a Tāne</w:t>
      </w:r>
      <w:r w:rsidRPr="004264AF" w:rsidR="001B7A4E">
        <w:rPr>
          <w:rStyle w:val="normaltextrun"/>
          <w:rFonts w:ascii="Arial" w:hAnsi="Arial" w:cs="Arial"/>
          <w:sz w:val="22"/>
          <w:szCs w:val="22"/>
        </w:rPr>
        <w:t xml:space="preserve"> as conservation attractions </w:t>
      </w:r>
      <w:r w:rsidR="004F3D1F">
        <w:rPr>
          <w:rStyle w:val="normaltextrun"/>
          <w:rFonts w:ascii="Arial" w:hAnsi="Arial" w:cs="Arial"/>
          <w:sz w:val="22"/>
          <w:szCs w:val="22"/>
        </w:rPr>
        <w:t xml:space="preserve">to </w:t>
      </w:r>
      <w:r w:rsidR="00004619">
        <w:rPr>
          <w:rStyle w:val="normaltextrun"/>
          <w:rFonts w:ascii="Arial" w:hAnsi="Arial" w:cs="Arial"/>
          <w:sz w:val="22"/>
          <w:szCs w:val="22"/>
        </w:rPr>
        <w:t>promote biodiversity, conservation, sustainability and excellent animal welfare with high-quality education and visitor experiences</w:t>
      </w:r>
      <w:r w:rsidRPr="004264AF" w:rsidR="001B7A4E">
        <w:rPr>
          <w:rStyle w:val="normaltextrun"/>
          <w:rFonts w:ascii="Arial" w:hAnsi="Arial" w:cs="Arial"/>
          <w:sz w:val="22"/>
          <w:szCs w:val="22"/>
        </w:rPr>
        <w:t>.</w:t>
      </w:r>
      <w:r w:rsidRPr="004264AF" w:rsidR="006D4A56">
        <w:rPr>
          <w:rStyle w:val="normaltextrun"/>
          <w:rFonts w:ascii="Arial" w:hAnsi="Arial" w:cs="Arial"/>
          <w:sz w:val="22"/>
          <w:szCs w:val="22"/>
        </w:rPr>
        <w:t xml:space="preserve"> </w:t>
      </w:r>
    </w:p>
    <w:p w:rsidRPr="00E85D37" w:rsidR="00026D38" w:rsidP="00E85D37" w:rsidRDefault="00026D38" w14:paraId="701F02A1" w14:textId="3DB897E1">
      <w:pPr>
        <w:pStyle w:val="BodyBulletL1"/>
        <w:ind w:left="426"/>
      </w:pPr>
      <w:r w:rsidRPr="00E85D37">
        <w:t>P</w:t>
      </w:r>
      <w:r w:rsidRPr="004264AF" w:rsidR="001B7A4E">
        <w:rPr>
          <w:rStyle w:val="normaltextrun"/>
          <w:rFonts w:ascii="Arial" w:hAnsi="Arial" w:cs="Arial"/>
        </w:rPr>
        <w:t xml:space="preserve">artner </w:t>
      </w:r>
      <w:r w:rsidR="00F544F8">
        <w:rPr>
          <w:rStyle w:val="normaltextrun"/>
          <w:rFonts w:ascii="Arial" w:hAnsi="Arial" w:cs="Arial"/>
        </w:rPr>
        <w:t>with</w:t>
      </w:r>
      <w:r w:rsidRPr="004264AF" w:rsidR="001B7A4E">
        <w:rPr>
          <w:rStyle w:val="normaltextrun"/>
          <w:rFonts w:ascii="Arial" w:hAnsi="Arial" w:cs="Arial"/>
        </w:rPr>
        <w:t xml:space="preserve"> and </w:t>
      </w:r>
      <w:r w:rsidR="00F544F8">
        <w:rPr>
          <w:rStyle w:val="normaltextrun"/>
          <w:rFonts w:ascii="Arial" w:hAnsi="Arial" w:cs="Arial"/>
        </w:rPr>
        <w:t xml:space="preserve">help </w:t>
      </w:r>
      <w:r w:rsidRPr="004264AF" w:rsidR="001B7A4E">
        <w:rPr>
          <w:rStyle w:val="normaltextrun"/>
          <w:rFonts w:ascii="Arial" w:hAnsi="Arial" w:cs="Arial"/>
        </w:rPr>
        <w:t>fund</w:t>
      </w:r>
      <w:r w:rsidR="00457039">
        <w:rPr>
          <w:rStyle w:val="normaltextrun"/>
          <w:rFonts w:ascii="Arial" w:hAnsi="Arial" w:cs="Arial"/>
        </w:rPr>
        <w:t>:</w:t>
      </w:r>
    </w:p>
    <w:p w:rsidRPr="00146A4E" w:rsidR="00026D38" w:rsidP="00A405C5" w:rsidRDefault="001B7A4E" w14:paraId="70DE186E" w14:textId="672E9F60">
      <w:pPr>
        <w:pStyle w:val="Body"/>
        <w:numPr>
          <w:ilvl w:val="1"/>
          <w:numId w:val="38"/>
        </w:numPr>
        <w:tabs>
          <w:tab w:val="clear" w:pos="1800"/>
          <w:tab w:val="num" w:pos="1440"/>
        </w:tabs>
        <w:ind w:left="993"/>
      </w:pPr>
      <w:r w:rsidRPr="00146A4E">
        <w:t>Predator Free Wellington,</w:t>
      </w:r>
      <w:r w:rsidRPr="00146A4E" w:rsidR="000D4354">
        <w:t xml:space="preserve"> </w:t>
      </w:r>
      <w:r w:rsidRPr="00146A4E">
        <w:t>wh</w:t>
      </w:r>
      <w:r w:rsidR="00BA55B6">
        <w:t>ich</w:t>
      </w:r>
      <w:r w:rsidRPr="00146A4E">
        <w:t xml:space="preserve"> </w:t>
      </w:r>
      <w:r w:rsidR="00BA55B6">
        <w:t>is</w:t>
      </w:r>
      <w:r w:rsidRPr="00146A4E">
        <w:t xml:space="preserve"> </w:t>
      </w:r>
      <w:r w:rsidR="002C1ED0">
        <w:t xml:space="preserve">working towards </w:t>
      </w:r>
      <w:r w:rsidRPr="00146A4E">
        <w:t xml:space="preserve">the world’s first predator free capital city where native species and communities </w:t>
      </w:r>
      <w:r w:rsidRPr="00146A4E" w:rsidR="00F067CB">
        <w:t>thrive.</w:t>
      </w:r>
      <w:r w:rsidRPr="00146A4E">
        <w:t xml:space="preserve"> </w:t>
      </w:r>
    </w:p>
    <w:p w:rsidRPr="00146A4E" w:rsidR="001B7A4E" w:rsidP="00A405C5" w:rsidRDefault="001B7A4E" w14:paraId="79F7BFEA" w14:textId="0323A09D">
      <w:pPr>
        <w:pStyle w:val="Body"/>
        <w:numPr>
          <w:ilvl w:val="1"/>
          <w:numId w:val="38"/>
        </w:numPr>
        <w:tabs>
          <w:tab w:val="clear" w:pos="1800"/>
          <w:tab w:val="num" w:pos="1440"/>
        </w:tabs>
        <w:ind w:left="993"/>
      </w:pPr>
      <w:r w:rsidRPr="00146A4E">
        <w:t xml:space="preserve">Capital Kiwi, </w:t>
      </w:r>
      <w:r w:rsidR="00BA55B6">
        <w:t>which is</w:t>
      </w:r>
      <w:r w:rsidRPr="00146A4E">
        <w:t xml:space="preserve"> restoring a large-scale wild kiwi population to Wellington’s </w:t>
      </w:r>
      <w:r w:rsidR="00F067CB">
        <w:rPr>
          <w:rStyle w:val="normaltextrun"/>
          <w:rFonts w:ascii="Arial" w:hAnsi="Arial" w:cs="Arial"/>
          <w:lang w:val="en-GB"/>
        </w:rPr>
        <w:t>backyard.</w:t>
      </w:r>
    </w:p>
    <w:p w:rsidRPr="004264AF" w:rsidR="0009062D" w:rsidP="001C6AF9" w:rsidRDefault="00054A75" w14:paraId="08F438B5" w14:textId="3E71444D">
      <w:pPr>
        <w:pStyle w:val="Heading4"/>
      </w:pPr>
      <w:bookmarkStart w:name="_Toc201925292" w:id="221"/>
      <w:bookmarkStart w:name="_Toc202269639" w:id="222"/>
      <w:r w:rsidRPr="00054A75">
        <w:t>Ngā wero me ngā huarahi hei whai</w:t>
      </w:r>
      <w:bookmarkEnd w:id="221"/>
      <w:r w:rsidR="005A2143">
        <w:t xml:space="preserve"> | </w:t>
      </w:r>
      <w:bookmarkStart w:name="_Toc201925293" w:id="223"/>
      <w:r w:rsidRPr="004264AF" w:rsidR="00BD7A4C">
        <w:t xml:space="preserve">Challenges and </w:t>
      </w:r>
      <w:r w:rsidRPr="004264AF" w:rsidR="005046D1">
        <w:t>o</w:t>
      </w:r>
      <w:r w:rsidRPr="004264AF" w:rsidR="0009062D">
        <w:t>pportunities</w:t>
      </w:r>
      <w:bookmarkEnd w:id="222"/>
      <w:bookmarkEnd w:id="223"/>
    </w:p>
    <w:p w:rsidR="00AB1DD0" w:rsidP="001C6AF9" w:rsidRDefault="00E62DF7" w14:paraId="23EC2659" w14:textId="2CEAA47E">
      <w:pPr>
        <w:pStyle w:val="Heading5"/>
      </w:pPr>
      <w:r w:rsidRPr="00FE7160">
        <w:t xml:space="preserve">Increasing costs </w:t>
      </w:r>
      <w:r w:rsidRPr="00467A9F" w:rsidR="005C054C">
        <w:t>and maintenance</w:t>
      </w:r>
      <w:r w:rsidRPr="004264AF" w:rsidR="005C054C">
        <w:t xml:space="preserve"> </w:t>
      </w:r>
    </w:p>
    <w:p w:rsidR="00D02440" w:rsidP="00DC5AA3" w:rsidRDefault="00266E49" w14:paraId="0D8DE4A6" w14:textId="77777777">
      <w:pPr>
        <w:pStyle w:val="Body"/>
      </w:pPr>
      <w:r w:rsidRPr="004264AF">
        <w:lastRenderedPageBreak/>
        <w:t xml:space="preserve">An ongoing challenge is improving and maintaining our services and facilities with increasing cost pressures and </w:t>
      </w:r>
      <w:r w:rsidRPr="004264AF" w:rsidR="008B6D7E">
        <w:t>high community</w:t>
      </w:r>
      <w:r w:rsidRPr="004264AF">
        <w:t xml:space="preserve"> expectations.</w:t>
      </w:r>
      <w:r w:rsidRPr="004264AF" w:rsidR="00C7346C">
        <w:t xml:space="preserve"> </w:t>
      </w:r>
      <w:r w:rsidR="005213AA">
        <w:t>Members of t</w:t>
      </w:r>
      <w:r w:rsidR="00BE17B7">
        <w:t>he community want</w:t>
      </w:r>
      <w:r w:rsidRPr="004264AF">
        <w:t xml:space="preserve"> </w:t>
      </w:r>
      <w:r w:rsidR="00290949">
        <w:t>the C</w:t>
      </w:r>
      <w:r w:rsidR="00294328">
        <w:t>ouncil</w:t>
      </w:r>
      <w:r w:rsidRPr="004264AF">
        <w:t xml:space="preserve"> to ensur</w:t>
      </w:r>
      <w:r w:rsidR="00BB775B">
        <w:t>e</w:t>
      </w:r>
      <w:r w:rsidRPr="004264AF">
        <w:t xml:space="preserve"> our parks, beaches</w:t>
      </w:r>
      <w:r w:rsidR="008254B4">
        <w:t>,</w:t>
      </w:r>
      <w:r w:rsidRPr="004264AF">
        <w:t xml:space="preserve"> and open spaces support nature to thrive, are inclusive to diverse residents and visitors, embed te ao Māori and consider climate </w:t>
      </w:r>
      <w:r w:rsidR="00DF2502">
        <w:t>change</w:t>
      </w:r>
      <w:r w:rsidRPr="004264AF">
        <w:t xml:space="preserve"> mitigation and adaptation. </w:t>
      </w:r>
    </w:p>
    <w:p w:rsidRPr="004264AF" w:rsidR="00F1384D" w:rsidP="00DC5AA3" w:rsidRDefault="00FB6565" w14:paraId="4C18848B" w14:textId="0F1757BF">
      <w:pPr>
        <w:pStyle w:val="Body"/>
      </w:pPr>
      <w:r w:rsidRPr="00FB6565">
        <w:t xml:space="preserve">As community expectations increase, we are facing pressure on maintaining our </w:t>
      </w:r>
      <w:r>
        <w:t xml:space="preserve">existing </w:t>
      </w:r>
      <w:r w:rsidRPr="00FB6565">
        <w:t xml:space="preserve">services and maintenance budgets for our </w:t>
      </w:r>
      <w:r w:rsidR="00502F3C">
        <w:t xml:space="preserve">existing </w:t>
      </w:r>
      <w:r w:rsidRPr="00FB6565">
        <w:t>assets</w:t>
      </w:r>
      <w:r w:rsidRPr="004264AF" w:rsidR="00266E49">
        <w:t xml:space="preserve">. </w:t>
      </w:r>
      <w:r w:rsidR="00056E1A">
        <w:t>D</w:t>
      </w:r>
      <w:r w:rsidRPr="004264AF" w:rsidR="00056E1A">
        <w:t>ecisions</w:t>
      </w:r>
      <w:r w:rsidR="00056E1A">
        <w:t xml:space="preserve"> regarding </w:t>
      </w:r>
      <w:r w:rsidRPr="004264AF" w:rsidR="00933E32">
        <w:t xml:space="preserve">service </w:t>
      </w:r>
      <w:r w:rsidR="00981438">
        <w:t xml:space="preserve">levels </w:t>
      </w:r>
      <w:r w:rsidRPr="004264AF" w:rsidR="00266E49">
        <w:t>will be</w:t>
      </w:r>
      <w:r w:rsidR="00981438">
        <w:t>come</w:t>
      </w:r>
      <w:r w:rsidRPr="004264AF" w:rsidR="00266E49">
        <w:t xml:space="preserve"> increasingly challenging and complex in the coming years</w:t>
      </w:r>
      <w:r w:rsidR="00FE0D65">
        <w:t xml:space="preserve">. </w:t>
      </w:r>
      <w:r w:rsidR="00B80B51">
        <w:t>I</w:t>
      </w:r>
      <w:r w:rsidRPr="004264AF" w:rsidR="00CB38E9">
        <w:t>ncreased consenting requirements and costs for open space development</w:t>
      </w:r>
      <w:r w:rsidR="00B80B51">
        <w:t xml:space="preserve"> will exacerbate these challenges</w:t>
      </w:r>
      <w:r w:rsidRPr="004264AF" w:rsidR="00266E49">
        <w:t>.</w:t>
      </w:r>
    </w:p>
    <w:p w:rsidRPr="004264AF" w:rsidR="00DC5AA3" w:rsidP="00DC5AA3" w:rsidRDefault="00DC5AA3" w14:paraId="0A256681" w14:textId="5F8E14E8">
      <w:pPr>
        <w:pStyle w:val="Body"/>
      </w:pPr>
      <w:r w:rsidRPr="004264AF">
        <w:t>Further opportunities include:</w:t>
      </w:r>
    </w:p>
    <w:p w:rsidRPr="004264AF" w:rsidR="00DC5AA3" w:rsidP="00A405C5" w:rsidRDefault="00DC5AA3" w14:paraId="57DA1404" w14:textId="76B4A035">
      <w:pPr>
        <w:pStyle w:val="Body"/>
        <w:numPr>
          <w:ilvl w:val="0"/>
          <w:numId w:val="29"/>
        </w:numPr>
        <w:tabs>
          <w:tab w:val="clear" w:pos="720"/>
        </w:tabs>
        <w:ind w:left="426"/>
      </w:pPr>
      <w:r w:rsidRPr="004264AF">
        <w:t>continuing to</w:t>
      </w:r>
      <w:r w:rsidR="000A3601">
        <w:t xml:space="preserve"> encourage and support</w:t>
      </w:r>
      <w:r w:rsidRPr="004264AF">
        <w:t xml:space="preserve"> the efforts of volunteer groups to maintain and enhance open spaces. </w:t>
      </w:r>
    </w:p>
    <w:p w:rsidRPr="004264AF" w:rsidR="00DC5AA3" w:rsidP="00A405C5" w:rsidRDefault="00DC5AA3" w14:paraId="643EBD49" w14:textId="0AA2A0E7">
      <w:pPr>
        <w:pStyle w:val="Body"/>
        <w:numPr>
          <w:ilvl w:val="0"/>
          <w:numId w:val="29"/>
        </w:numPr>
        <w:tabs>
          <w:tab w:val="clear" w:pos="720"/>
        </w:tabs>
        <w:ind w:left="426"/>
      </w:pPr>
      <w:r w:rsidRPr="004264AF">
        <w:t>explor</w:t>
      </w:r>
      <w:r w:rsidRPr="004264AF" w:rsidR="003E78E7">
        <w:t>ing</w:t>
      </w:r>
      <w:r w:rsidRPr="004264AF">
        <w:t xml:space="preserve"> different approaches </w:t>
      </w:r>
      <w:r w:rsidR="0050456D">
        <w:t>such as</w:t>
      </w:r>
      <w:r w:rsidRPr="004264AF">
        <w:t xml:space="preserve"> planting green areas to reduce maintenance costs</w:t>
      </w:r>
      <w:r w:rsidR="001A5D03">
        <w:t>.</w:t>
      </w:r>
    </w:p>
    <w:p w:rsidR="00E83011" w:rsidP="001C6AF9" w:rsidRDefault="005C054C" w14:paraId="4A2E55CD" w14:textId="188F1C19">
      <w:pPr>
        <w:pStyle w:val="Heading5"/>
      </w:pPr>
      <w:r w:rsidRPr="004264AF">
        <w:t xml:space="preserve">Management </w:t>
      </w:r>
      <w:r w:rsidRPr="00467A9F" w:rsidR="00D26CC7">
        <w:t>of coastal reserves</w:t>
      </w:r>
      <w:r w:rsidRPr="004264AF">
        <w:t xml:space="preserve"> </w:t>
      </w:r>
    </w:p>
    <w:p w:rsidRPr="004264AF" w:rsidR="00FE7282" w:rsidP="00FE7282" w:rsidRDefault="235FE738" w14:paraId="0F639106" w14:textId="55AD78DF">
      <w:pPr>
        <w:pStyle w:val="Body"/>
      </w:pPr>
      <w:r>
        <w:t>In September 2025 t</w:t>
      </w:r>
      <w:r w:rsidRPr="004264AF" w:rsidR="00FE7282">
        <w:t xml:space="preserve">he </w:t>
      </w:r>
      <w:r w:rsidR="00956C62">
        <w:t xml:space="preserve">current </w:t>
      </w:r>
      <w:r w:rsidRPr="004264AF" w:rsidR="00FE7282">
        <w:t xml:space="preserve">Council will adopt a new Coastal Reserves Management Plan </w:t>
      </w:r>
      <w:r w:rsidRPr="004264AF" w:rsidR="001E4AD7">
        <w:t xml:space="preserve">that has been developed </w:t>
      </w:r>
      <w:r w:rsidR="001F4FFC">
        <w:t xml:space="preserve">with </w:t>
      </w:r>
      <w:r w:rsidRPr="004264AF" w:rsidR="001E4AD7">
        <w:t>Tākai Here partners</w:t>
      </w:r>
      <w:r w:rsidRPr="004264AF" w:rsidR="004114D9">
        <w:t xml:space="preserve">. </w:t>
      </w:r>
      <w:r w:rsidR="00031DE2">
        <w:t xml:space="preserve">Implementing the </w:t>
      </w:r>
      <w:r w:rsidR="003559D0">
        <w:t>p</w:t>
      </w:r>
      <w:r w:rsidR="00031DE2">
        <w:t>lan will provide opportunities for improvements and efficiencies in how we manage coastal reserves.</w:t>
      </w:r>
    </w:p>
    <w:p w:rsidR="00DF63FA" w:rsidP="001C6AF9" w:rsidRDefault="005C054C" w14:paraId="3C1C0A93" w14:textId="77777777">
      <w:pPr>
        <w:pStyle w:val="Heading5"/>
      </w:pPr>
      <w:r w:rsidRPr="00E85D37">
        <w:t>Waterfr</w:t>
      </w:r>
      <w:r w:rsidRPr="00467A9F">
        <w:t>ont safety</w:t>
      </w:r>
      <w:r w:rsidRPr="004264AF">
        <w:t xml:space="preserve"> </w:t>
      </w:r>
    </w:p>
    <w:p w:rsidR="00FE7282" w:rsidP="0166AC1B" w:rsidRDefault="00FE7282" w14:paraId="4A9FA63E" w14:textId="029211B2">
      <w:pPr>
        <w:pStyle w:val="Body"/>
        <w:rPr>
          <w:lang w:val="en-US"/>
        </w:rPr>
      </w:pPr>
      <w:r>
        <w:t>The Council</w:t>
      </w:r>
      <w:r w:rsidR="6D55DD40">
        <w:t xml:space="preserve"> is continuing to progress waterfront safety </w:t>
      </w:r>
      <w:r w:rsidR="51D4C527">
        <w:t xml:space="preserve">improvements as part of a larger programme of work. </w:t>
      </w:r>
      <w:r>
        <w:t xml:space="preserve"> </w:t>
      </w:r>
    </w:p>
    <w:p w:rsidRPr="001C6AF9" w:rsidR="00D50F90" w:rsidP="001C6AF9" w:rsidRDefault="00D50F90" w14:paraId="6AEA612E" w14:textId="62EFD2DB">
      <w:pPr>
        <w:pStyle w:val="Heading5"/>
        <w:rPr>
          <w:rFonts w:ascii="Arial" w:hAnsi="Arial"/>
        </w:rPr>
      </w:pPr>
      <w:r w:rsidRPr="001C6AF9">
        <w:rPr>
          <w:rFonts w:ascii="Arial" w:hAnsi="Arial"/>
        </w:rPr>
        <w:t>Data</w:t>
      </w:r>
    </w:p>
    <w:p w:rsidRPr="00A02A3F" w:rsidR="00DB5DD6" w:rsidP="04D96198" w:rsidRDefault="00DB5DD6" w14:paraId="5C320AA3" w14:textId="38BD8174">
      <w:pPr>
        <w:pStyle w:val="ListParagraph"/>
        <w:numPr>
          <w:ilvl w:val="0"/>
          <w:numId w:val="1"/>
        </w:numPr>
        <w:rPr>
          <w:color w:val="000000" w:themeColor="text1"/>
        </w:rPr>
      </w:pPr>
      <w:r w:rsidRPr="00A02A3F">
        <w:rPr>
          <w:color w:val="000000" w:themeColor="text1"/>
        </w:rPr>
        <w:t>9</w:t>
      </w:r>
      <w:r w:rsidRPr="00A02A3F" w:rsidR="00C37AE1">
        <w:rPr>
          <w:color w:val="000000" w:themeColor="text1"/>
        </w:rPr>
        <w:t>0</w:t>
      </w:r>
      <w:r w:rsidRPr="00A02A3F" w:rsidR="20B82240">
        <w:rPr>
          <w:color w:val="000000" w:themeColor="text1"/>
        </w:rPr>
        <w:t xml:space="preserve"> percent</w:t>
      </w:r>
      <w:r w:rsidRPr="00A02A3F" w:rsidR="003349DE">
        <w:rPr>
          <w:color w:val="000000" w:themeColor="text1"/>
        </w:rPr>
        <w:t xml:space="preserve"> of </w:t>
      </w:r>
      <w:r w:rsidRPr="00A02A3F" w:rsidR="0058518B">
        <w:rPr>
          <w:color w:val="000000" w:themeColor="text1"/>
        </w:rPr>
        <w:t xml:space="preserve">Wellingtonians </w:t>
      </w:r>
      <w:r w:rsidRPr="00A02A3F" w:rsidR="003349DE">
        <w:rPr>
          <w:color w:val="000000" w:themeColor="text1"/>
        </w:rPr>
        <w:t xml:space="preserve">agree </w:t>
      </w:r>
      <w:r w:rsidRPr="00A02A3F">
        <w:rPr>
          <w:color w:val="000000" w:themeColor="text1"/>
        </w:rPr>
        <w:t>that Wellington’s connection to nature</w:t>
      </w:r>
      <w:r w:rsidRPr="00A02A3F" w:rsidR="009A1D3B">
        <w:rPr>
          <w:color w:val="000000" w:themeColor="text1"/>
        </w:rPr>
        <w:t xml:space="preserve"> </w:t>
      </w:r>
      <w:r w:rsidRPr="00A02A3F">
        <w:rPr>
          <w:color w:val="000000" w:themeColor="text1"/>
        </w:rPr>
        <w:t>improved their quality of life</w:t>
      </w:r>
      <w:r w:rsidRPr="00A02A3F" w:rsidR="0058518B">
        <w:rPr>
          <w:rStyle w:val="FootnoteReference"/>
          <w:color w:val="000000" w:themeColor="text1"/>
        </w:rPr>
        <w:footnoteReference w:id="71"/>
      </w:r>
      <w:r w:rsidRPr="00A02A3F" w:rsidR="001C3D59">
        <w:rPr>
          <w:color w:val="000000" w:themeColor="text1"/>
        </w:rPr>
        <w:t xml:space="preserve"> </w:t>
      </w:r>
    </w:p>
    <w:p w:rsidRPr="00A02A3F" w:rsidR="00321B4B" w:rsidP="00DC4895" w:rsidRDefault="001D2616" w14:paraId="7225D184" w14:textId="05A5C204">
      <w:pPr>
        <w:pStyle w:val="ListParagraph"/>
        <w:numPr>
          <w:ilvl w:val="0"/>
          <w:numId w:val="1"/>
        </w:numPr>
        <w:rPr>
          <w:color w:val="000000" w:themeColor="text1"/>
        </w:rPr>
      </w:pPr>
      <w:r w:rsidRPr="00A02A3F">
        <w:rPr>
          <w:color w:val="000000" w:themeColor="text1"/>
        </w:rPr>
        <w:t>O</w:t>
      </w:r>
      <w:r w:rsidRPr="00A02A3F" w:rsidR="7CD03880">
        <w:rPr>
          <w:color w:val="000000" w:themeColor="text1"/>
        </w:rPr>
        <w:t>ver 1</w:t>
      </w:r>
      <w:r w:rsidRPr="00A02A3F" w:rsidR="00321B4B">
        <w:rPr>
          <w:color w:val="000000" w:themeColor="text1"/>
        </w:rPr>
        <w:t>2</w:t>
      </w:r>
      <w:r w:rsidRPr="00A02A3F" w:rsidR="7CD03880">
        <w:rPr>
          <w:color w:val="000000" w:themeColor="text1"/>
        </w:rPr>
        <w:t>0 community environment groups</w:t>
      </w:r>
      <w:r w:rsidRPr="4795B76E" w:rsidR="01108936">
        <w:rPr>
          <w:color w:val="000000" w:themeColor="text1"/>
        </w:rPr>
        <w:t xml:space="preserve"> </w:t>
      </w:r>
      <w:r w:rsidRPr="06B263B7" w:rsidR="01108936">
        <w:rPr>
          <w:color w:val="000000" w:themeColor="text1"/>
        </w:rPr>
        <w:t>are active in the city</w:t>
      </w:r>
      <w:r w:rsidRPr="1B26E37E" w:rsidR="01108936">
        <w:rPr>
          <w:color w:val="000000" w:themeColor="text1"/>
        </w:rPr>
        <w:t>.</w:t>
      </w:r>
    </w:p>
    <w:p w:rsidRPr="00212632" w:rsidR="00212632" w:rsidP="001C6AF9" w:rsidRDefault="00C333F3" w14:paraId="3F3CC199" w14:textId="67FDF7A4">
      <w:pPr>
        <w:pStyle w:val="Heading4"/>
        <w:rPr>
          <w:rStyle w:val="normaltextrun"/>
          <w:rFonts w:cs="Arial"/>
          <w:lang w:eastAsia="en-NZ"/>
        </w:rPr>
      </w:pPr>
      <w:bookmarkStart w:name="_Toc201925294" w:id="224"/>
      <w:bookmarkStart w:name="_Toc202269640" w:id="225"/>
      <w:r w:rsidRPr="00835616">
        <w:t>Mahere Pūtea</w:t>
      </w:r>
      <w:bookmarkStart w:name="_Toc201925295" w:id="226"/>
      <w:bookmarkEnd w:id="224"/>
      <w:r w:rsidR="00960CE6">
        <w:t xml:space="preserve"> | </w:t>
      </w:r>
      <w:r w:rsidRPr="00835616" w:rsidR="00212632">
        <w:t>Bud</w:t>
      </w:r>
      <w:r w:rsidRPr="00212632" w:rsidR="00212632">
        <w:rPr>
          <w:rStyle w:val="normaltextrun"/>
          <w:rFonts w:cs="Arial"/>
          <w:lang w:eastAsia="en-NZ"/>
        </w:rPr>
        <w:t>get</w:t>
      </w:r>
      <w:bookmarkEnd w:id="225"/>
      <w:bookmarkEnd w:id="226"/>
      <w:r w:rsidRPr="00212632" w:rsidR="00212632">
        <w:rPr>
          <w:rStyle w:val="normaltextrun"/>
          <w:rFonts w:cs="Arial"/>
          <w:lang w:eastAsia="en-NZ"/>
        </w:rPr>
        <w:t xml:space="preserve"> </w:t>
      </w:r>
    </w:p>
    <w:p w:rsidRPr="00212632" w:rsidR="00863AFA" w:rsidP="00863AFA" w:rsidRDefault="55CE993F" w14:paraId="706CE8FF" w14:textId="172345E3">
      <w:pPr>
        <w:pStyle w:val="Body"/>
        <w:ind w:left="66"/>
        <w:rPr>
          <w:rStyle w:val="normaltextrun"/>
          <w:rFonts w:ascii="Arial" w:hAnsi="Arial" w:cs="Arial"/>
          <w:lang w:eastAsia="en-NZ"/>
        </w:rPr>
      </w:pPr>
      <w:r w:rsidRPr="00212632">
        <w:rPr>
          <w:rStyle w:val="normaltextrun"/>
          <w:rFonts w:ascii="Arial" w:hAnsi="Arial" w:cs="Arial"/>
          <w:lang w:eastAsia="en-NZ"/>
        </w:rPr>
        <w:t xml:space="preserve">Budgeted gross expenditure </w:t>
      </w:r>
      <w:r w:rsidRPr="00212632" w:rsidR="00863AFA">
        <w:rPr>
          <w:rStyle w:val="FootnoteReference"/>
          <w:rFonts w:ascii="Arial" w:hAnsi="Arial" w:cs="Arial"/>
          <w:lang w:eastAsia="en-NZ"/>
        </w:rPr>
        <w:footnoteReference w:id="72"/>
      </w:r>
      <w:r w:rsidRPr="00212632" w:rsidR="00863AFA">
        <w:rPr>
          <w:rStyle w:val="normaltextrun"/>
          <w:rFonts w:ascii="Arial" w:hAnsi="Arial" w:cs="Arial"/>
          <w:lang w:eastAsia="en-NZ"/>
        </w:rPr>
        <w:t xml:space="preserve"> per person per day for this activity</w:t>
      </w:r>
    </w:p>
    <w:p w:rsidRPr="00212632" w:rsidR="00863AFA" w:rsidP="00A405C5" w:rsidRDefault="00863AFA" w14:paraId="1D336584" w14:textId="42BAE5C5">
      <w:pPr>
        <w:pStyle w:val="Body"/>
        <w:numPr>
          <w:ilvl w:val="0"/>
          <w:numId w:val="51"/>
        </w:numPr>
        <w:rPr>
          <w:rStyle w:val="normaltextrun"/>
          <w:rFonts w:ascii="Arial" w:hAnsi="Arial" w:cs="Arial"/>
          <w:lang w:eastAsia="en-NZ"/>
        </w:rPr>
      </w:pPr>
      <w:r w:rsidRPr="23D09EBF">
        <w:rPr>
          <w:rStyle w:val="normaltextrun"/>
          <w:rFonts w:ascii="Arial" w:hAnsi="Arial" w:cs="Arial"/>
          <w:lang w:eastAsia="en-NZ"/>
        </w:rPr>
        <w:t>$</w:t>
      </w:r>
      <w:r w:rsidRPr="23D09EBF" w:rsidR="00AD3EE4">
        <w:rPr>
          <w:rStyle w:val="normaltextrun"/>
          <w:rFonts w:ascii="Arial" w:hAnsi="Arial" w:cs="Arial"/>
          <w:lang w:eastAsia="en-NZ"/>
        </w:rPr>
        <w:t>5.</w:t>
      </w:r>
      <w:r w:rsidRPr="23D09EBF" w:rsidR="36D93FFB">
        <w:rPr>
          <w:rStyle w:val="normaltextrun"/>
          <w:rFonts w:ascii="Arial" w:hAnsi="Arial" w:cs="Arial"/>
          <w:lang w:eastAsia="en-NZ"/>
        </w:rPr>
        <w:t>47</w:t>
      </w:r>
      <w:r w:rsidRPr="23D09EBF">
        <w:rPr>
          <w:rStyle w:val="normaltextrun"/>
          <w:rFonts w:ascii="Arial" w:hAnsi="Arial" w:cs="Arial"/>
          <w:lang w:eastAsia="en-NZ"/>
        </w:rPr>
        <w:t xml:space="preserve"> per person per </w:t>
      </w:r>
      <w:r w:rsidRPr="23D09EBF" w:rsidR="00A42246">
        <w:rPr>
          <w:rStyle w:val="normaltextrun"/>
          <w:rFonts w:ascii="Arial" w:hAnsi="Arial" w:cs="Arial"/>
          <w:lang w:eastAsia="en-NZ"/>
        </w:rPr>
        <w:t>week</w:t>
      </w:r>
      <w:r w:rsidRPr="23D09EBF" w:rsidR="00AD3EE4">
        <w:rPr>
          <w:rStyle w:val="normaltextrun"/>
          <w:rFonts w:ascii="Arial" w:hAnsi="Arial" w:cs="Arial"/>
          <w:lang w:eastAsia="en-NZ"/>
        </w:rPr>
        <w:t xml:space="preserve"> for gardens, beaches and coast</w:t>
      </w:r>
    </w:p>
    <w:p w:rsidRPr="00212632" w:rsidR="00773B9F" w:rsidP="00A405C5" w:rsidRDefault="00773B9F" w14:paraId="0F95FED0" w14:textId="49603E11">
      <w:pPr>
        <w:pStyle w:val="Body"/>
        <w:numPr>
          <w:ilvl w:val="1"/>
          <w:numId w:val="51"/>
        </w:numPr>
        <w:rPr>
          <w:rStyle w:val="normaltextrun"/>
          <w:rFonts w:ascii="Arial" w:hAnsi="Arial" w:cs="Arial"/>
          <w:lang w:eastAsia="en-NZ"/>
        </w:rPr>
      </w:pPr>
      <w:r w:rsidRPr="00212632">
        <w:rPr>
          <w:rStyle w:val="normaltextrun"/>
          <w:rFonts w:ascii="Arial" w:hAnsi="Arial" w:cs="Arial"/>
          <w:lang w:eastAsia="en-NZ"/>
        </w:rPr>
        <w:t>Total cost of $</w:t>
      </w:r>
      <w:r w:rsidRPr="2A8F70C5" w:rsidR="009E612B">
        <w:rPr>
          <w:rStyle w:val="normaltextrun"/>
          <w:rFonts w:ascii="Arial" w:hAnsi="Arial" w:cs="Arial"/>
          <w:lang w:eastAsia="en-NZ"/>
        </w:rPr>
        <w:t>60</w:t>
      </w:r>
      <w:r w:rsidRPr="2A8F70C5" w:rsidR="7536E443">
        <w:rPr>
          <w:rStyle w:val="normaltextrun"/>
          <w:rFonts w:ascii="Arial" w:hAnsi="Arial" w:cs="Arial"/>
          <w:lang w:eastAsia="en-NZ"/>
        </w:rPr>
        <w:t xml:space="preserve"> </w:t>
      </w:r>
      <w:r w:rsidRPr="204EDD76" w:rsidR="1D75FDAD">
        <w:rPr>
          <w:rStyle w:val="normaltextrun"/>
          <w:rFonts w:ascii="Arial" w:hAnsi="Arial" w:cs="Arial"/>
          <w:lang w:eastAsia="en-NZ"/>
        </w:rPr>
        <w:t>m</w:t>
      </w:r>
      <w:r w:rsidRPr="204EDD76" w:rsidR="62E4D34B">
        <w:rPr>
          <w:rStyle w:val="normaltextrun"/>
          <w:rFonts w:ascii="Arial" w:hAnsi="Arial" w:cs="Arial"/>
          <w:lang w:eastAsia="en-NZ"/>
        </w:rPr>
        <w:t>illion</w:t>
      </w:r>
      <w:r w:rsidRPr="00212632" w:rsidR="009E612B">
        <w:rPr>
          <w:rStyle w:val="normaltextrun"/>
          <w:rFonts w:ascii="Arial" w:hAnsi="Arial" w:cs="Arial"/>
          <w:lang w:eastAsia="en-NZ"/>
        </w:rPr>
        <w:t xml:space="preserve"> opex per year</w:t>
      </w:r>
    </w:p>
    <w:p w:rsidRPr="00212632" w:rsidR="00AD3EE4" w:rsidP="00A405C5" w:rsidRDefault="00AD3EE4" w14:paraId="3DC80ADB" w14:textId="4B280BE6">
      <w:pPr>
        <w:pStyle w:val="Body"/>
        <w:numPr>
          <w:ilvl w:val="0"/>
          <w:numId w:val="51"/>
        </w:numPr>
        <w:rPr>
          <w:rStyle w:val="normaltextrun"/>
          <w:rFonts w:ascii="Arial" w:hAnsi="Arial" w:cs="Arial"/>
          <w:lang w:eastAsia="en-NZ"/>
        </w:rPr>
      </w:pPr>
      <w:r w:rsidRPr="00212632">
        <w:rPr>
          <w:rStyle w:val="normaltextrun"/>
          <w:rFonts w:ascii="Arial" w:hAnsi="Arial" w:cs="Arial"/>
          <w:lang w:eastAsia="en-NZ"/>
        </w:rPr>
        <w:t>$</w:t>
      </w:r>
      <w:r w:rsidRPr="00212632" w:rsidR="00AF39E1">
        <w:rPr>
          <w:rStyle w:val="normaltextrun"/>
          <w:rFonts w:ascii="Arial" w:hAnsi="Arial" w:cs="Arial"/>
          <w:lang w:eastAsia="en-NZ"/>
        </w:rPr>
        <w:t>0.</w:t>
      </w:r>
      <w:r w:rsidRPr="00212632" w:rsidR="009E612B">
        <w:rPr>
          <w:rStyle w:val="normaltextrun"/>
          <w:rFonts w:ascii="Arial" w:hAnsi="Arial" w:cs="Arial"/>
          <w:lang w:eastAsia="en-NZ"/>
        </w:rPr>
        <w:t>9</w:t>
      </w:r>
      <w:r w:rsidRPr="00212632" w:rsidR="00891201">
        <w:rPr>
          <w:rStyle w:val="normaltextrun"/>
          <w:rFonts w:ascii="Arial" w:hAnsi="Arial" w:cs="Arial"/>
          <w:lang w:eastAsia="en-NZ"/>
        </w:rPr>
        <w:t>2</w:t>
      </w:r>
      <w:r w:rsidRPr="00212632" w:rsidR="00AF39E1">
        <w:rPr>
          <w:rStyle w:val="normaltextrun"/>
          <w:rFonts w:ascii="Arial" w:hAnsi="Arial" w:cs="Arial"/>
          <w:lang w:eastAsia="en-NZ"/>
        </w:rPr>
        <w:t xml:space="preserve"> per person per </w:t>
      </w:r>
      <w:r w:rsidRPr="00212632" w:rsidR="00A42246">
        <w:rPr>
          <w:rStyle w:val="normaltextrun"/>
          <w:rFonts w:ascii="Arial" w:hAnsi="Arial" w:cs="Arial"/>
          <w:lang w:eastAsia="en-NZ"/>
        </w:rPr>
        <w:t>week</w:t>
      </w:r>
      <w:r w:rsidRPr="00212632" w:rsidR="00AF39E1">
        <w:rPr>
          <w:rStyle w:val="normaltextrun"/>
          <w:rFonts w:ascii="Arial" w:hAnsi="Arial" w:cs="Arial"/>
          <w:lang w:eastAsia="en-NZ"/>
        </w:rPr>
        <w:t xml:space="preserve"> for conversation organisations (Zealandia and the Zoo)</w:t>
      </w:r>
    </w:p>
    <w:p w:rsidRPr="00212632" w:rsidR="00863AFA" w:rsidP="00F048B2" w:rsidRDefault="009E612B" w14:paraId="57CA3B90" w14:textId="75C21A5C">
      <w:pPr>
        <w:pStyle w:val="Body"/>
        <w:ind w:left="1146"/>
        <w:rPr>
          <w:rStyle w:val="normaltextrun"/>
          <w:rFonts w:ascii="Arial" w:hAnsi="Arial" w:cs="Arial"/>
          <w:lang w:eastAsia="en-NZ"/>
        </w:rPr>
      </w:pPr>
      <w:r w:rsidRPr="00212632">
        <w:rPr>
          <w:rStyle w:val="normaltextrun"/>
          <w:rFonts w:ascii="Arial" w:hAnsi="Arial" w:cs="Arial"/>
          <w:lang w:eastAsia="en-NZ"/>
        </w:rPr>
        <w:t>Total cost of $</w:t>
      </w:r>
      <w:r w:rsidRPr="75523866" w:rsidR="00B74A8A">
        <w:rPr>
          <w:rStyle w:val="normaltextrun"/>
          <w:rFonts w:ascii="Arial" w:hAnsi="Arial" w:cs="Arial"/>
          <w:lang w:eastAsia="en-NZ"/>
        </w:rPr>
        <w:t>10</w:t>
      </w:r>
      <w:r w:rsidRPr="75523866" w:rsidR="7007A861">
        <w:rPr>
          <w:rStyle w:val="normaltextrun"/>
          <w:rFonts w:ascii="Arial" w:hAnsi="Arial" w:cs="Arial"/>
          <w:lang w:eastAsia="en-NZ"/>
        </w:rPr>
        <w:t xml:space="preserve"> </w:t>
      </w:r>
      <w:r w:rsidRPr="75523866" w:rsidR="78B0F0CF">
        <w:rPr>
          <w:rStyle w:val="normaltextrun"/>
          <w:rFonts w:ascii="Arial" w:hAnsi="Arial" w:cs="Arial"/>
          <w:lang w:eastAsia="en-NZ"/>
        </w:rPr>
        <w:t>m</w:t>
      </w:r>
      <w:r w:rsidRPr="75523866" w:rsidR="73191430">
        <w:rPr>
          <w:rStyle w:val="normaltextrun"/>
          <w:rFonts w:ascii="Arial" w:hAnsi="Arial" w:cs="Arial"/>
          <w:lang w:eastAsia="en-NZ"/>
        </w:rPr>
        <w:t>illion</w:t>
      </w:r>
      <w:r w:rsidRPr="00212632" w:rsidR="00F048B2">
        <w:rPr>
          <w:rStyle w:val="normaltextrun"/>
          <w:rFonts w:ascii="Arial" w:hAnsi="Arial" w:cs="Arial"/>
          <w:lang w:eastAsia="en-NZ"/>
        </w:rPr>
        <w:t xml:space="preserve"> opex per year</w:t>
      </w:r>
      <w:r w:rsidRPr="798232E5" w:rsidR="1AB425CF">
        <w:rPr>
          <w:rStyle w:val="normaltextrun"/>
          <w:rFonts w:ascii="Arial" w:hAnsi="Arial" w:cs="Arial"/>
          <w:lang w:eastAsia="en-NZ"/>
        </w:rPr>
        <w:t>.</w:t>
      </w:r>
    </w:p>
    <w:p w:rsidRPr="004264AF" w:rsidR="00863AFA" w:rsidP="00483BAC" w:rsidRDefault="00863AFA" w14:paraId="2BFD2947" w14:textId="04698E36">
      <w:pPr>
        <w:sectPr w:rsidRPr="004264AF" w:rsidR="00863AFA" w:rsidSect="00414A7D">
          <w:type w:val="continuous"/>
          <w:pgSz w:w="16840" w:h="11901" w:orient="landscape" w:code="9"/>
          <w:pgMar w:top="1134" w:right="1418" w:bottom="1134" w:left="1418" w:header="397" w:footer="77" w:gutter="0"/>
          <w:cols w:space="708"/>
          <w:titlePg/>
          <w:docGrid w:linePitch="326"/>
        </w:sectPr>
      </w:pPr>
    </w:p>
    <w:p w:rsidR="00725C46" w:rsidRDefault="00725C46" w14:paraId="238C7A80" w14:textId="77777777">
      <w:pPr>
        <w:rPr>
          <w:rFonts w:ascii="Arial" w:hAnsi="Arial" w:eastAsia="MS Gothic"/>
          <w:b/>
          <w:bCs/>
          <w:iCs/>
          <w:sz w:val="36"/>
          <w:szCs w:val="36"/>
        </w:rPr>
      </w:pPr>
      <w:bookmarkStart w:name="_Toc201925296" w:id="227"/>
      <w:r>
        <w:br w:type="page"/>
      </w:r>
    </w:p>
    <w:p w:rsidR="00A31210" w:rsidP="001C6AF9" w:rsidRDefault="000D62F8" w14:paraId="2D4F6A2B" w14:textId="4804C02B">
      <w:pPr>
        <w:pStyle w:val="Heading4"/>
      </w:pPr>
      <w:bookmarkStart w:name="_Toc202269641" w:id="228"/>
      <w:r w:rsidRPr="000D62F8">
        <w:lastRenderedPageBreak/>
        <w:t>Ngā kaupapa matua</w:t>
      </w:r>
      <w:bookmarkStart w:name="_Toc201925297" w:id="229"/>
      <w:bookmarkEnd w:id="227"/>
      <w:r w:rsidR="00960CE6">
        <w:t xml:space="preserve"> | </w:t>
      </w:r>
      <w:r w:rsidR="00A31210">
        <w:t>Major projects</w:t>
      </w:r>
      <w:bookmarkEnd w:id="228"/>
      <w:bookmarkEnd w:id="229"/>
    </w:p>
    <w:p w:rsidRPr="006A284E" w:rsidR="006A284E" w:rsidP="006A284E" w:rsidRDefault="006A284E" w14:paraId="5ED4849B" w14:textId="56ADEAF6">
      <w:pPr>
        <w:pStyle w:val="Body"/>
      </w:pPr>
      <w:r>
        <w:rPr>
          <w:lang w:val="en-US"/>
        </w:rPr>
        <w:t>Unless otherwise stated, this table includes the capital expenditure for the period of the 2024-34 Amended LTP.</w:t>
      </w:r>
    </w:p>
    <w:tbl>
      <w:tblPr>
        <w:tblStyle w:val="WCCLTP1"/>
        <w:tblW w:w="14177" w:type="dxa"/>
        <w:tblInd w:w="0" w:type="dxa"/>
        <w:tblLook w:val="04A0" w:firstRow="1" w:lastRow="0" w:firstColumn="1" w:lastColumn="0" w:noHBand="0" w:noVBand="1"/>
      </w:tblPr>
      <w:tblGrid>
        <w:gridCol w:w="1969"/>
        <w:gridCol w:w="2952"/>
        <w:gridCol w:w="7134"/>
        <w:gridCol w:w="988"/>
        <w:gridCol w:w="1134"/>
      </w:tblGrid>
      <w:tr w:rsidRPr="004264AF" w:rsidR="001C6AF9" w:rsidTr="00870BD0" w14:paraId="04CE361C" w14:textId="5F665B7E">
        <w:trPr>
          <w:cnfStyle w:val="100000000000" w:firstRow="1" w:lastRow="0" w:firstColumn="0" w:lastColumn="0" w:oddVBand="0" w:evenVBand="0" w:oddHBand="0" w:evenHBand="0" w:firstRowFirstColumn="0" w:firstRowLastColumn="0" w:lastRowFirstColumn="0" w:lastRowLastColumn="0"/>
        </w:trPr>
        <w:tc>
          <w:tcPr>
            <w:tcW w:w="1969" w:type="dxa"/>
            <w:shd w:val="clear" w:color="auto" w:fill="auto"/>
          </w:tcPr>
          <w:p w:rsidRPr="003B1D28" w:rsidR="00725C46" w:rsidP="003B1D28" w:rsidRDefault="00725C46" w14:paraId="4D4A58B7" w14:textId="73D0736B">
            <w:pPr>
              <w:pStyle w:val="TableHeading"/>
            </w:pPr>
            <w:r w:rsidRPr="003B1D28">
              <w:t>Major Project</w:t>
            </w:r>
          </w:p>
        </w:tc>
        <w:tc>
          <w:tcPr>
            <w:tcW w:w="2952" w:type="dxa"/>
            <w:shd w:val="clear" w:color="auto" w:fill="auto"/>
          </w:tcPr>
          <w:p w:rsidRPr="003B1D28" w:rsidR="00725C46" w:rsidP="003B1D28" w:rsidRDefault="00725C46" w14:paraId="383A45F7" w14:textId="77777777">
            <w:pPr>
              <w:pStyle w:val="TableHeading"/>
            </w:pPr>
            <w:r w:rsidRPr="003B1D28">
              <w:t>Description</w:t>
            </w:r>
          </w:p>
        </w:tc>
        <w:tc>
          <w:tcPr>
            <w:tcW w:w="7134" w:type="dxa"/>
            <w:shd w:val="clear" w:color="auto" w:fill="auto"/>
          </w:tcPr>
          <w:p w:rsidRPr="003B1D28" w:rsidR="00725C46" w:rsidP="003B1D28" w:rsidRDefault="00725C46" w14:paraId="2E9AD445" w14:textId="42299F24">
            <w:pPr>
              <w:pStyle w:val="TableHeading"/>
            </w:pPr>
            <w:r w:rsidRPr="003B1D28">
              <w:t>Why it’s needed</w:t>
            </w:r>
          </w:p>
        </w:tc>
        <w:tc>
          <w:tcPr>
            <w:tcW w:w="988" w:type="dxa"/>
            <w:shd w:val="clear" w:color="auto" w:fill="auto"/>
          </w:tcPr>
          <w:p w:rsidRPr="003B1D28" w:rsidR="00725C46" w:rsidP="003B1D28" w:rsidRDefault="00725C46" w14:paraId="5DEDFB1E" w14:textId="71FC355A">
            <w:pPr>
              <w:pStyle w:val="TableHeading"/>
            </w:pPr>
            <w:r w:rsidRPr="003B1D28">
              <w:t>Time</w:t>
            </w:r>
          </w:p>
        </w:tc>
        <w:tc>
          <w:tcPr>
            <w:tcW w:w="1134" w:type="dxa"/>
            <w:shd w:val="clear" w:color="auto" w:fill="auto"/>
          </w:tcPr>
          <w:p w:rsidRPr="003B1D28" w:rsidR="00725C46" w:rsidP="003B1D28" w:rsidRDefault="00725C46" w14:paraId="2D7FE44B" w14:textId="774ED9AF">
            <w:pPr>
              <w:pStyle w:val="TableHeading"/>
            </w:pPr>
            <w:r>
              <w:t>Cost</w:t>
            </w:r>
          </w:p>
        </w:tc>
      </w:tr>
      <w:tr w:rsidRPr="004264AF" w:rsidR="00725C46" w:rsidTr="00870BD0" w14:paraId="3F072DE1" w14:textId="4B0232C8">
        <w:tc>
          <w:tcPr>
            <w:tcW w:w="1969" w:type="dxa"/>
            <w:shd w:val="clear" w:color="auto" w:fill="auto"/>
          </w:tcPr>
          <w:p w:rsidRPr="004264AF" w:rsidR="00725C46" w:rsidP="005B4141" w:rsidRDefault="00725C46" w14:paraId="75FE77E2" w14:textId="3BCF4C55">
            <w:pPr>
              <w:pStyle w:val="TableBody"/>
            </w:pPr>
            <w:r w:rsidRPr="004264AF">
              <w:t>Begonia House</w:t>
            </w:r>
          </w:p>
        </w:tc>
        <w:tc>
          <w:tcPr>
            <w:tcW w:w="2952" w:type="dxa"/>
            <w:shd w:val="clear" w:color="auto" w:fill="auto"/>
          </w:tcPr>
          <w:p w:rsidRPr="004264AF" w:rsidR="00725C46" w:rsidP="005B4141" w:rsidRDefault="00725C46" w14:paraId="3E49FD48" w14:textId="087BC1CA">
            <w:pPr>
              <w:pStyle w:val="TableBody"/>
            </w:pPr>
            <w:r w:rsidRPr="004264AF">
              <w:t xml:space="preserve">The Begonia House </w:t>
            </w:r>
            <w:r>
              <w:t>will be refurbished at a minimal standard as agreed in the 2024–34 LTP amendment.</w:t>
            </w:r>
            <w:r w:rsidRPr="004264AF">
              <w:t xml:space="preserve"> </w:t>
            </w:r>
          </w:p>
        </w:tc>
        <w:tc>
          <w:tcPr>
            <w:tcW w:w="7134" w:type="dxa"/>
            <w:shd w:val="clear" w:color="auto" w:fill="auto"/>
          </w:tcPr>
          <w:p w:rsidRPr="004264AF" w:rsidR="00725C46" w:rsidP="005B4141" w:rsidRDefault="00725C46" w14:paraId="37868774" w14:textId="01CBC3F6">
            <w:pPr>
              <w:pStyle w:val="TableBody"/>
            </w:pPr>
            <w:r w:rsidRPr="004264AF">
              <w:t>Much of the Begonia House and supporting buildings’ components are at the end of their serviceable life. This presents an increased risk to public and staff safety, particularly from the building’s glazing system</w:t>
            </w:r>
            <w:r w:rsidR="14175ACB">
              <w:t xml:space="preserve"> which </w:t>
            </w:r>
            <w:r w:rsidRPr="004264AF">
              <w:t xml:space="preserve">has had several failures with glass panes dislodging </w:t>
            </w:r>
            <w:r w:rsidR="0194CA6C">
              <w:t>in</w:t>
            </w:r>
            <w:r w:rsidRPr="004264AF">
              <w:t xml:space="preserve"> high winds. Renewals are also needed to the heating, ventilation and air conditioning system (HVAC), public toilets, cafe and staff facilities. </w:t>
            </w:r>
          </w:p>
        </w:tc>
        <w:tc>
          <w:tcPr>
            <w:tcW w:w="988" w:type="dxa"/>
            <w:shd w:val="clear" w:color="auto" w:fill="auto"/>
          </w:tcPr>
          <w:p w:rsidRPr="004264AF" w:rsidR="00725C46" w:rsidP="005B4141" w:rsidRDefault="00725C46" w14:paraId="7CF1057F" w14:textId="386F087A">
            <w:pPr>
              <w:pStyle w:val="TableBody"/>
            </w:pPr>
            <w:r w:rsidRPr="004264AF">
              <w:t>2025 – 2033</w:t>
            </w:r>
          </w:p>
        </w:tc>
        <w:tc>
          <w:tcPr>
            <w:tcW w:w="1134" w:type="dxa"/>
            <w:shd w:val="clear" w:color="auto" w:fill="auto"/>
          </w:tcPr>
          <w:p w:rsidR="00725C46" w:rsidP="005B4141" w:rsidRDefault="00725C46" w14:paraId="0129FD60" w14:textId="1A893EDD">
            <w:pPr>
              <w:pStyle w:val="TableBody"/>
            </w:pPr>
            <w:r>
              <w:t>$11m</w:t>
            </w:r>
          </w:p>
        </w:tc>
      </w:tr>
    </w:tbl>
    <w:p w:rsidRPr="004264AF" w:rsidR="00DC4895" w:rsidRDefault="00DC4895" w14:paraId="2A25616F" w14:textId="77777777">
      <w:pPr>
        <w:sectPr w:rsidRPr="004264AF" w:rsidR="00DC4895" w:rsidSect="00414A7D">
          <w:type w:val="continuous"/>
          <w:pgSz w:w="16840" w:h="11901" w:orient="landscape" w:code="9"/>
          <w:pgMar w:top="1134" w:right="1418" w:bottom="1134" w:left="1418" w:header="397" w:footer="77" w:gutter="0"/>
          <w:cols w:space="708"/>
          <w:titlePg/>
          <w:docGrid w:linePitch="326"/>
        </w:sectPr>
      </w:pPr>
    </w:p>
    <w:p w:rsidRPr="00111B9E" w:rsidR="00A57E94" w:rsidP="001C6AF9" w:rsidRDefault="00E0298C" w14:paraId="710E9A21" w14:textId="5BCACF34">
      <w:pPr>
        <w:pStyle w:val="Heading3"/>
      </w:pPr>
      <w:bookmarkStart w:name="_Toc202269642" w:id="230"/>
      <w:bookmarkStart w:name="_Toc202271247" w:id="231"/>
      <w:bookmarkStart w:name="_Toc202440774" w:id="232"/>
      <w:r w:rsidRPr="00111B9E">
        <w:lastRenderedPageBreak/>
        <w:t>Ohaoha me te Hauora ahurea</w:t>
      </w:r>
      <w:r w:rsidR="00960CE6">
        <w:br/>
      </w:r>
      <w:r w:rsidRPr="00111B9E" w:rsidR="000C1645">
        <w:t>Economic and c</w:t>
      </w:r>
      <w:r w:rsidRPr="00111B9E" w:rsidR="00A57E94">
        <w:t>ultural wellbeing</w:t>
      </w:r>
      <w:bookmarkEnd w:id="230"/>
      <w:bookmarkEnd w:id="231"/>
      <w:bookmarkEnd w:id="232"/>
    </w:p>
    <w:p w:rsidR="00F5205F" w:rsidP="00812468" w:rsidRDefault="00F5205F" w14:paraId="03A09FD0" w14:textId="77777777">
      <w:pPr>
        <w:pStyle w:val="Body"/>
        <w:sectPr w:rsidR="00F5205F" w:rsidSect="00414A7D">
          <w:pgSz w:w="16840" w:h="11901" w:orient="landscape" w:code="9"/>
          <w:pgMar w:top="1134" w:right="1418" w:bottom="1134" w:left="1418" w:header="397" w:footer="77" w:gutter="0"/>
          <w:cols w:space="708"/>
          <w:titlePg/>
          <w:docGrid w:linePitch="326"/>
        </w:sectPr>
      </w:pPr>
    </w:p>
    <w:p w:rsidRPr="001C6AF9" w:rsidR="00983382" w:rsidP="001C6AF9" w:rsidRDefault="00D70495" w14:paraId="33D70B43" w14:textId="5B14E5A7">
      <w:pPr>
        <w:pStyle w:val="Body"/>
      </w:pPr>
      <w:r w:rsidRPr="001C6AF9">
        <w:t>A</w:t>
      </w:r>
      <w:r w:rsidRPr="001C6AF9" w:rsidR="00196400">
        <w:t>rt and cultur</w:t>
      </w:r>
      <w:r w:rsidRPr="001C6AF9" w:rsidR="00643788">
        <w:t>al activities</w:t>
      </w:r>
      <w:r w:rsidR="5108272F">
        <w:t>,</w:t>
      </w:r>
      <w:r w:rsidRPr="001C6AF9" w:rsidR="00643788">
        <w:t xml:space="preserve"> a</w:t>
      </w:r>
      <w:r w:rsidRPr="001C6AF9" w:rsidR="00956C62">
        <w:t>longside</w:t>
      </w:r>
      <w:r w:rsidRPr="001C6AF9" w:rsidR="00643788">
        <w:t xml:space="preserve"> </w:t>
      </w:r>
      <w:r w:rsidRPr="001C6AF9" w:rsidR="004C5F48">
        <w:t>economic development</w:t>
      </w:r>
      <w:r w:rsidR="05D907F5">
        <w:t>,</w:t>
      </w:r>
      <w:r w:rsidRPr="001C6AF9" w:rsidR="004C5F48">
        <w:t xml:space="preserve"> are crucial to Wellington’s vibrancy</w:t>
      </w:r>
      <w:r w:rsidRPr="001C6AF9" w:rsidR="008E3703">
        <w:t xml:space="preserve"> and attractiveness as a city</w:t>
      </w:r>
      <w:r w:rsidRPr="001C6AF9" w:rsidR="00643788">
        <w:t>.</w:t>
      </w:r>
    </w:p>
    <w:p w:rsidR="008333E4" w:rsidP="00AA434A" w:rsidRDefault="006308F0" w14:paraId="1B29A806" w14:textId="5876AC69">
      <w:pPr>
        <w:pStyle w:val="Body"/>
        <w:rPr>
          <w:b/>
          <w:iCs/>
        </w:rPr>
      </w:pPr>
      <w:r w:rsidRPr="006308F0">
        <w:t xml:space="preserve">Economic development </w:t>
      </w:r>
      <w:r w:rsidR="546CDEBC">
        <w:t xml:space="preserve">activities such as </w:t>
      </w:r>
      <w:r w:rsidR="0016D03B">
        <w:t>street</w:t>
      </w:r>
      <w:r w:rsidR="3ED0564A">
        <w:t xml:space="preserve"> upgrades</w:t>
      </w:r>
      <w:r w:rsidR="29B55973">
        <w:t xml:space="preserve">, business </w:t>
      </w:r>
      <w:r w:rsidR="78CFE456">
        <w:t>relationships</w:t>
      </w:r>
      <w:r w:rsidR="00A01C96">
        <w:t>,</w:t>
      </w:r>
      <w:r w:rsidR="503B6A5D">
        <w:t xml:space="preserve"> and support programmes</w:t>
      </w:r>
      <w:r w:rsidR="32142F2F">
        <w:t xml:space="preserve"> </w:t>
      </w:r>
      <w:r w:rsidRPr="006308F0">
        <w:t xml:space="preserve">are crucial for residents, as they attract new businesses, support the growth of existing ones, and create jobs. This development enhances amenities, services, and infrastructure, improving residents' quality of life. By diversifying </w:t>
      </w:r>
      <w:r w:rsidR="00700648">
        <w:t>the local</w:t>
      </w:r>
      <w:r w:rsidRPr="006308F0">
        <w:t xml:space="preserve"> economy, we can make the city more resilient during economic downturns.</w:t>
      </w:r>
      <w:r w:rsidR="000425F0">
        <w:rPr>
          <w:b/>
          <w:iCs/>
        </w:rPr>
        <w:t xml:space="preserve"> </w:t>
      </w:r>
    </w:p>
    <w:p w:rsidR="006308F0" w:rsidP="00AA434A" w:rsidRDefault="000425F0" w14:paraId="4EBA2E60" w14:textId="00B803D8">
      <w:pPr>
        <w:pStyle w:val="Body"/>
        <w:rPr>
          <w:b/>
          <w:iCs/>
        </w:rPr>
      </w:pPr>
      <w:r w:rsidRPr="000425F0">
        <w:t>The Council's involvement in arts and culture aims to create a vibrant, inclusive, and economically thriving community by nurturing Wellington's status as the creative capital of Aotearoa</w:t>
      </w:r>
      <w:r w:rsidR="53837747">
        <w:t xml:space="preserve"> New Zealand</w:t>
      </w:r>
      <w:r>
        <w:t>.</w:t>
      </w:r>
      <w:r w:rsidRPr="000425F0">
        <w:t xml:space="preserve"> This support for local talent fosters an arts community that tells the stories of </w:t>
      </w:r>
      <w:r w:rsidR="00CD6D57">
        <w:t>local</w:t>
      </w:r>
      <w:r w:rsidRPr="000425F0">
        <w:t xml:space="preserve"> people, preserves the city’s culture and heritage, contributes to the local economy, and supports community mental health and wellbeing.</w:t>
      </w:r>
    </w:p>
    <w:p w:rsidR="00001FDF" w:rsidP="001C6AF9" w:rsidRDefault="0083540A" w14:paraId="4608D939" w14:textId="5A7A0F84">
      <w:pPr>
        <w:pStyle w:val="Heading4"/>
      </w:pPr>
      <w:bookmarkStart w:name="_Toc201925300" w:id="233"/>
      <w:bookmarkStart w:name="_Toc202269643" w:id="234"/>
      <w:r w:rsidRPr="0083540A">
        <w:t>Ā mātou mahi</w:t>
      </w:r>
      <w:bookmarkEnd w:id="233"/>
      <w:r w:rsidR="00960CE6">
        <w:t xml:space="preserve"> | </w:t>
      </w:r>
      <w:bookmarkStart w:name="_Toc201925301" w:id="235"/>
      <w:r w:rsidR="00001FDF">
        <w:t>What we do</w:t>
      </w:r>
      <w:bookmarkEnd w:id="234"/>
      <w:bookmarkEnd w:id="235"/>
    </w:p>
    <w:p w:rsidRPr="00B34348" w:rsidR="00B34348" w:rsidP="00B34348" w:rsidRDefault="00B34348" w14:paraId="10F0176C" w14:textId="09EBCB63">
      <w:pPr>
        <w:pStyle w:val="Body"/>
      </w:pPr>
      <w:r>
        <w:t>This activity is responsible for:</w:t>
      </w:r>
    </w:p>
    <w:p w:rsidRPr="004264AF" w:rsidR="00D27F02" w:rsidP="00A405C5" w:rsidRDefault="00D76569" w14:paraId="50F87E35" w14:textId="6FE305D0">
      <w:pPr>
        <w:pStyle w:val="Body"/>
        <w:numPr>
          <w:ilvl w:val="0"/>
          <w:numId w:val="39"/>
        </w:numPr>
        <w:ind w:left="426"/>
      </w:pPr>
      <w:r>
        <w:t>Play</w:t>
      </w:r>
      <w:r w:rsidR="00B34348">
        <w:t>ing</w:t>
      </w:r>
      <w:r w:rsidRPr="004264AF" w:rsidR="00D27F02">
        <w:t xml:space="preserve"> an enabling role for business, events, sports, and arts in Wellington through regulation</w:t>
      </w:r>
      <w:r w:rsidRPr="009E5F2A" w:rsidR="009E5F2A">
        <w:t xml:space="preserve"> </w:t>
      </w:r>
      <w:r w:rsidR="009E5F2A">
        <w:t xml:space="preserve">(such as </w:t>
      </w:r>
      <w:r w:rsidRPr="004264AF" w:rsidR="009E5F2A">
        <w:t>alcohol and food licenses</w:t>
      </w:r>
      <w:r w:rsidR="009E5F2A">
        <w:t>)</w:t>
      </w:r>
      <w:r w:rsidRPr="004264AF" w:rsidR="00D27F02">
        <w:t xml:space="preserve">, funding, partnerships, facilitating connections, and promoting the city. </w:t>
      </w:r>
    </w:p>
    <w:p w:rsidRPr="004264AF" w:rsidR="00006E61" w:rsidP="00A405C5" w:rsidRDefault="00D76569" w14:paraId="0F2BA048" w14:textId="0129782E">
      <w:pPr>
        <w:pStyle w:val="Body"/>
        <w:numPr>
          <w:ilvl w:val="0"/>
          <w:numId w:val="39"/>
        </w:numPr>
        <w:ind w:left="426"/>
      </w:pPr>
      <w:r>
        <w:t>F</w:t>
      </w:r>
      <w:r w:rsidRPr="004264AF" w:rsidR="00006E61">
        <w:t>und</w:t>
      </w:r>
      <w:r w:rsidR="00B34348">
        <w:t>ing</w:t>
      </w:r>
      <w:r w:rsidRPr="004264AF" w:rsidR="00006E61">
        <w:t xml:space="preserve"> and work</w:t>
      </w:r>
      <w:r w:rsidR="00B34348">
        <w:t>ing</w:t>
      </w:r>
      <w:r w:rsidRPr="004264AF" w:rsidR="00006E61">
        <w:t xml:space="preserve"> with Council</w:t>
      </w:r>
      <w:r w:rsidR="00425F14">
        <w:t>-c</w:t>
      </w:r>
      <w:r w:rsidRPr="004264AF" w:rsidR="00006E61">
        <w:t xml:space="preserve">ontrolled </w:t>
      </w:r>
      <w:r w:rsidR="005C1529">
        <w:t>o</w:t>
      </w:r>
      <w:r w:rsidRPr="004264AF" w:rsidR="005C1529">
        <w:t>rganisations</w:t>
      </w:r>
      <w:r w:rsidRPr="004264AF" w:rsidR="00006E61">
        <w:t xml:space="preserve">, such as WellingtonNZ, </w:t>
      </w:r>
      <w:r w:rsidRPr="00D76569" w:rsidR="00006E61">
        <w:rPr>
          <w:rFonts w:eastAsia="Arial"/>
        </w:rPr>
        <w:t xml:space="preserve">Wheako Pōneke </w:t>
      </w:r>
      <w:r w:rsidRPr="004264AF" w:rsidR="00006E61">
        <w:t xml:space="preserve">Experience Wellington, Sky Stadium and the Basin Reserve, to </w:t>
      </w:r>
      <w:r w:rsidR="003F36CC">
        <w:t>tell o</w:t>
      </w:r>
      <w:r w:rsidR="00406ED4">
        <w:t>ur stories</w:t>
      </w:r>
      <w:r w:rsidR="003F36CC">
        <w:t xml:space="preserve">, </w:t>
      </w:r>
      <w:r w:rsidRPr="004264AF" w:rsidR="00006E61">
        <w:t xml:space="preserve">promote the city, support businesses, and attract visitors and events. </w:t>
      </w:r>
    </w:p>
    <w:p w:rsidR="00001FDF" w:rsidP="00A405C5" w:rsidRDefault="00D76569" w14:paraId="3C9ABF6A" w14:textId="7E8DFB7F">
      <w:pPr>
        <w:pStyle w:val="Body"/>
        <w:numPr>
          <w:ilvl w:val="0"/>
          <w:numId w:val="39"/>
        </w:numPr>
        <w:ind w:left="426"/>
      </w:pPr>
      <w:r>
        <w:t>O</w:t>
      </w:r>
      <w:r w:rsidR="00001FDF">
        <w:t>wn</w:t>
      </w:r>
      <w:r w:rsidR="00B34348">
        <w:t>ing</w:t>
      </w:r>
      <w:r w:rsidR="00001FDF">
        <w:t>, operat</w:t>
      </w:r>
      <w:r w:rsidR="00B34348">
        <w:t>ing</w:t>
      </w:r>
      <w:r w:rsidR="00BD2202">
        <w:t>,</w:t>
      </w:r>
      <w:r w:rsidR="00001FDF">
        <w:t xml:space="preserve"> and maintain</w:t>
      </w:r>
      <w:r w:rsidR="00B34348">
        <w:t>ing</w:t>
      </w:r>
      <w:r w:rsidR="00001FDF">
        <w:t xml:space="preserve"> major civic performing arts venues, museums, galleries, and arts centres, many </w:t>
      </w:r>
      <w:r w:rsidR="008D3F89">
        <w:t xml:space="preserve">of which </w:t>
      </w:r>
      <w:r w:rsidR="00001FDF">
        <w:t>require refurbishment and earthquake strengthening</w:t>
      </w:r>
      <w:r w:rsidR="008D3F89">
        <w:t xml:space="preserve"> in the coming years.</w:t>
      </w:r>
    </w:p>
    <w:p w:rsidR="00001FDF" w:rsidP="00A405C5" w:rsidRDefault="00D76569" w14:paraId="1F86458F" w14:textId="286FF2CC">
      <w:pPr>
        <w:pStyle w:val="Body"/>
        <w:numPr>
          <w:ilvl w:val="0"/>
          <w:numId w:val="39"/>
        </w:numPr>
        <w:ind w:left="426"/>
      </w:pPr>
      <w:r>
        <w:t>D</w:t>
      </w:r>
      <w:r w:rsidR="00001FDF">
        <w:t>eliver</w:t>
      </w:r>
      <w:r w:rsidR="00B34348">
        <w:t>ing</w:t>
      </w:r>
      <w:r w:rsidR="00001FDF">
        <w:t xml:space="preserve"> free public events throughout the year</w:t>
      </w:r>
      <w:r w:rsidR="00BD2202">
        <w:t>,</w:t>
      </w:r>
      <w:r w:rsidR="00001FDF">
        <w:t xml:space="preserve"> including Te Rā o Waitangi, Diwali, Gardens Magic and Matariki</w:t>
      </w:r>
      <w:r w:rsidR="00D61A25">
        <w:t xml:space="preserve">, and </w:t>
      </w:r>
      <w:r w:rsidR="00001FDF">
        <w:t xml:space="preserve">develop initiatives to support the creative sector. </w:t>
      </w:r>
    </w:p>
    <w:p w:rsidR="00C21D40" w:rsidP="00A405C5" w:rsidRDefault="00D76569" w14:paraId="0926F962" w14:textId="567086FC">
      <w:pPr>
        <w:pStyle w:val="Body"/>
        <w:numPr>
          <w:ilvl w:val="0"/>
          <w:numId w:val="39"/>
        </w:numPr>
        <w:ind w:left="426"/>
      </w:pPr>
      <w:r>
        <w:t>S</w:t>
      </w:r>
      <w:r w:rsidR="00C21D40">
        <w:t>upport</w:t>
      </w:r>
      <w:r w:rsidR="00B34348">
        <w:t>ing</w:t>
      </w:r>
      <w:r w:rsidR="00C21D40">
        <w:t xml:space="preserve"> businesses </w:t>
      </w:r>
      <w:r w:rsidR="00975F5F">
        <w:t>through</w:t>
      </w:r>
      <w:r w:rsidR="00C21D40">
        <w:t xml:space="preserve"> development programmes, </w:t>
      </w:r>
      <w:r w:rsidR="00B15B93">
        <w:t xml:space="preserve">transitioning to a low-carbon economy, </w:t>
      </w:r>
      <w:r w:rsidR="00564EC7">
        <w:t xml:space="preserve">and </w:t>
      </w:r>
      <w:r w:rsidR="00A16322">
        <w:t xml:space="preserve">developing </w:t>
      </w:r>
      <w:r w:rsidR="00185569">
        <w:t>responses</w:t>
      </w:r>
      <w:r w:rsidR="00A16322">
        <w:t xml:space="preserve"> </w:t>
      </w:r>
      <w:r w:rsidR="00975F5F">
        <w:t>relating to large infrastructure works.</w:t>
      </w:r>
    </w:p>
    <w:p w:rsidRPr="004264AF" w:rsidR="00001FDF" w:rsidP="00A405C5" w:rsidRDefault="00D76569" w14:paraId="384218DC" w14:textId="2EF43EF4">
      <w:pPr>
        <w:pStyle w:val="Body"/>
        <w:numPr>
          <w:ilvl w:val="0"/>
          <w:numId w:val="39"/>
        </w:numPr>
        <w:ind w:left="426"/>
      </w:pPr>
      <w:r>
        <w:t>B</w:t>
      </w:r>
      <w:r w:rsidRPr="004264AF" w:rsidR="00001FDF">
        <w:t>uild</w:t>
      </w:r>
      <w:r w:rsidR="00B34348">
        <w:t>ing</w:t>
      </w:r>
      <w:r w:rsidRPr="004264AF" w:rsidR="00001FDF">
        <w:t xml:space="preserve"> national and international relationships and networks, including with 14 sister</w:t>
      </w:r>
      <w:r w:rsidR="40C3F534">
        <w:t>-</w:t>
      </w:r>
      <w:r w:rsidRPr="004264AF" w:rsidR="00001FDF">
        <w:t xml:space="preserve"> and friendly</w:t>
      </w:r>
      <w:r w:rsidR="38204E20">
        <w:t>-</w:t>
      </w:r>
      <w:r w:rsidRPr="004264AF" w:rsidR="00001FDF">
        <w:t xml:space="preserve">cities. </w:t>
      </w:r>
    </w:p>
    <w:p w:rsidRPr="004264AF" w:rsidR="00001FDF" w:rsidP="00A405C5" w:rsidRDefault="00D76569" w14:paraId="251BEA6A" w14:textId="6B1FD0A1">
      <w:pPr>
        <w:pStyle w:val="Body"/>
        <w:numPr>
          <w:ilvl w:val="0"/>
          <w:numId w:val="39"/>
        </w:numPr>
        <w:ind w:left="426"/>
      </w:pPr>
      <w:r>
        <w:t>I</w:t>
      </w:r>
      <w:r w:rsidRPr="004264AF" w:rsidR="00001FDF">
        <w:t>nvest</w:t>
      </w:r>
      <w:r w:rsidR="00B34348">
        <w:t>ing</w:t>
      </w:r>
      <w:r w:rsidRPr="004264AF" w:rsidR="00001FDF">
        <w:t xml:space="preserve"> in revitalisation projects such as the </w:t>
      </w:r>
      <w:r w:rsidR="00001FDF">
        <w:t>Court</w:t>
      </w:r>
      <w:r w:rsidR="4C0ADD16">
        <w:t>e</w:t>
      </w:r>
      <w:r w:rsidR="00001FDF">
        <w:t>n</w:t>
      </w:r>
      <w:r w:rsidR="70CB17E0">
        <w:t>a</w:t>
      </w:r>
      <w:r w:rsidR="00001FDF">
        <w:t>y</w:t>
      </w:r>
      <w:r w:rsidRPr="004264AF" w:rsidR="00001FDF">
        <w:t xml:space="preserve"> Precinct.</w:t>
      </w:r>
    </w:p>
    <w:p w:rsidR="00001FDF" w:rsidP="001C6AF9" w:rsidRDefault="00FB7582" w14:paraId="01590170" w14:textId="3A9FFA2C">
      <w:pPr>
        <w:pStyle w:val="Heading4"/>
      </w:pPr>
      <w:bookmarkStart w:name="_Toc201925302" w:id="236"/>
      <w:bookmarkStart w:name="_Toc202269644" w:id="237"/>
      <w:r w:rsidRPr="00FB7582">
        <w:t>Ngā wero me ngā huarahi hei whai</w:t>
      </w:r>
      <w:bookmarkEnd w:id="236"/>
      <w:r w:rsidR="00960CE6">
        <w:t xml:space="preserve"> | </w:t>
      </w:r>
      <w:bookmarkStart w:name="_Toc201925303" w:id="238"/>
      <w:r w:rsidRPr="006B32A5" w:rsidR="00001FDF">
        <w:t>Challenges and opportunities</w:t>
      </w:r>
      <w:bookmarkEnd w:id="237"/>
      <w:bookmarkEnd w:id="238"/>
    </w:p>
    <w:p w:rsidRPr="00D0081E" w:rsidR="00D51CEB" w:rsidP="00D0081E" w:rsidRDefault="00D51CEB" w14:paraId="0F4B802D" w14:textId="77777777">
      <w:pPr>
        <w:pStyle w:val="Heading5"/>
        <w:rPr>
          <w:rFonts w:ascii="Arial" w:hAnsi="Arial"/>
          <w:szCs w:val="24"/>
        </w:rPr>
      </w:pPr>
      <w:r w:rsidRPr="00D0081E">
        <w:rPr>
          <w:rFonts w:ascii="Arial" w:hAnsi="Arial"/>
          <w:szCs w:val="24"/>
        </w:rPr>
        <w:t>City vibrancy</w:t>
      </w:r>
    </w:p>
    <w:p w:rsidR="00D51CEB" w:rsidP="00D51CEB" w:rsidRDefault="00D51CEB" w14:paraId="5E80F605" w14:textId="3E938DD0">
      <w:pPr>
        <w:pStyle w:val="Body"/>
      </w:pPr>
      <w:r>
        <w:lastRenderedPageBreak/>
        <w:t xml:space="preserve">Over the past seven years </w:t>
      </w:r>
      <w:r w:rsidRPr="009A17C2">
        <w:t>Wellingtonians</w:t>
      </w:r>
      <w:r w:rsidRPr="009A17C2" w:rsidR="0418A586">
        <w:t>’</w:t>
      </w:r>
      <w:r w:rsidRPr="009A17C2">
        <w:t xml:space="preserve"> sense of pride for Wellington, and perceptions of our </w:t>
      </w:r>
      <w:r w:rsidR="00A077CF">
        <w:t>central city</w:t>
      </w:r>
      <w:r w:rsidRPr="009A17C2">
        <w:t>'s liveliness and attractiveness</w:t>
      </w:r>
      <w:r w:rsidRPr="009A17C2" w:rsidR="4DCA6F73">
        <w:t>,</w:t>
      </w:r>
      <w:r w:rsidRPr="009A17C2">
        <w:t xml:space="preserve"> have declined significantly</w:t>
      </w:r>
      <w:r>
        <w:t xml:space="preserve">. This decline has been more significant than </w:t>
      </w:r>
      <w:r w:rsidR="00C734FB">
        <w:t xml:space="preserve">in </w:t>
      </w:r>
      <w:r>
        <w:t>other major New Zealand cities.</w:t>
      </w:r>
      <w:r>
        <w:rPr>
          <w:rStyle w:val="FootnoteReference"/>
        </w:rPr>
        <w:footnoteReference w:id="73"/>
      </w:r>
      <w:r>
        <w:t xml:space="preserve"> Wellington’s vibrancy is </w:t>
      </w:r>
      <w:r w:rsidR="00F74082">
        <w:t xml:space="preserve">affected by a range of </w:t>
      </w:r>
      <w:r w:rsidR="0015330B">
        <w:t>factors</w:t>
      </w:r>
      <w:r w:rsidR="000A1898">
        <w:t>, with the major challenges</w:t>
      </w:r>
      <w:r w:rsidR="00657BFB">
        <w:t xml:space="preserve"> and opportunities</w:t>
      </w:r>
      <w:r w:rsidR="000A1898">
        <w:t xml:space="preserve"> outlined below. </w:t>
      </w:r>
    </w:p>
    <w:p w:rsidRPr="00F26CE4" w:rsidR="004A2282" w:rsidP="00D0081E" w:rsidRDefault="004A2282" w14:paraId="4DC81F3C" w14:textId="3DB43436">
      <w:pPr>
        <w:pStyle w:val="Heading5"/>
        <w:rPr>
          <w:b w:val="0"/>
        </w:rPr>
      </w:pPr>
      <w:r w:rsidRPr="00F26CE4">
        <w:t>Economic challenges</w:t>
      </w:r>
      <w:r w:rsidR="00837527">
        <w:t xml:space="preserve"> post-</w:t>
      </w:r>
      <w:r w:rsidR="00B34348">
        <w:t>COVID</w:t>
      </w:r>
      <w:r w:rsidR="00BA74CD">
        <w:t>,</w:t>
      </w:r>
      <w:r w:rsidRPr="00467A9F" w:rsidR="00886329">
        <w:t xml:space="preserve"> and public</w:t>
      </w:r>
      <w:r w:rsidR="2ABCB086">
        <w:t>-</w:t>
      </w:r>
      <w:r w:rsidRPr="00467A9F" w:rsidR="00886329">
        <w:t>sector layoffs</w:t>
      </w:r>
    </w:p>
    <w:p w:rsidR="00C3768D" w:rsidP="00230FEA" w:rsidRDefault="00BA74CD" w14:paraId="452F1791" w14:textId="44264762">
      <w:pPr>
        <w:pStyle w:val="Body"/>
      </w:pPr>
      <w:r>
        <w:t>Like many cities, Wellington</w:t>
      </w:r>
      <w:r w:rsidRPr="00F26CE4" w:rsidR="00230FEA">
        <w:t xml:space="preserve"> is </w:t>
      </w:r>
      <w:r>
        <w:t xml:space="preserve">still </w:t>
      </w:r>
      <w:r w:rsidRPr="00F26CE4" w:rsidR="00230FEA">
        <w:t>grappling with post-</w:t>
      </w:r>
      <w:r w:rsidRPr="00F26CE4" w:rsidR="006D55E7">
        <w:t>C</w:t>
      </w:r>
      <w:r w:rsidR="006D55E7">
        <w:t>OVID</w:t>
      </w:r>
      <w:r w:rsidRPr="00F26CE4" w:rsidR="006D55E7">
        <w:t xml:space="preserve"> </w:t>
      </w:r>
      <w:r w:rsidRPr="00F26CE4" w:rsidR="00230FEA">
        <w:t>economic impacts</w:t>
      </w:r>
      <w:r>
        <w:t>. These include</w:t>
      </w:r>
      <w:r w:rsidR="00B10408">
        <w:t xml:space="preserve"> </w:t>
      </w:r>
      <w:r w:rsidR="007101D2">
        <w:t>increasing costs</w:t>
      </w:r>
      <w:r w:rsidR="00F636D8">
        <w:t xml:space="preserve"> of goods</w:t>
      </w:r>
      <w:r w:rsidR="00C3768D">
        <w:t xml:space="preserve"> and services</w:t>
      </w:r>
      <w:r w:rsidR="007101D2">
        <w:t xml:space="preserve">, </w:t>
      </w:r>
      <w:r w:rsidRPr="00F26CE4" w:rsidR="00230FEA">
        <w:t>flexible working</w:t>
      </w:r>
      <w:r w:rsidR="00C3768D">
        <w:t xml:space="preserve"> changes</w:t>
      </w:r>
      <w:r w:rsidR="00B10408">
        <w:t>,</w:t>
      </w:r>
      <w:r w:rsidR="00587B0B">
        <w:t xml:space="preserve"> </w:t>
      </w:r>
      <w:r w:rsidR="00C3768D">
        <w:t xml:space="preserve">different </w:t>
      </w:r>
      <w:r w:rsidR="00142813">
        <w:t>foot traffic patterns</w:t>
      </w:r>
      <w:r w:rsidR="00B002A4">
        <w:t>,</w:t>
      </w:r>
      <w:r w:rsidRPr="00F26CE4" w:rsidR="00230FEA">
        <w:t xml:space="preserve"> and changing shopping habits</w:t>
      </w:r>
      <w:r w:rsidR="0063753A">
        <w:t xml:space="preserve">. </w:t>
      </w:r>
    </w:p>
    <w:p w:rsidR="00A90FCD" w:rsidP="00230FEA" w:rsidRDefault="0063753A" w14:paraId="480AFE35" w14:textId="06CBC97E">
      <w:pPr>
        <w:pStyle w:val="Body"/>
      </w:pPr>
      <w:r>
        <w:t xml:space="preserve">These have </w:t>
      </w:r>
      <w:r w:rsidR="00A80DA2">
        <w:t xml:space="preserve">been contributing factors to recent </w:t>
      </w:r>
      <w:r w:rsidRPr="00F26CE4" w:rsidR="00230FEA">
        <w:t>retail and hospitality spending</w:t>
      </w:r>
      <w:r w:rsidR="00A80DA2">
        <w:t xml:space="preserve"> declines</w:t>
      </w:r>
      <w:r w:rsidR="00AC229A">
        <w:t xml:space="preserve">, attendance </w:t>
      </w:r>
      <w:r w:rsidRPr="006B084C" w:rsidR="00615875">
        <w:t>and engagement in city-based cultural activities</w:t>
      </w:r>
      <w:r w:rsidR="00A90FCD">
        <w:t xml:space="preserve">, </w:t>
      </w:r>
      <w:r w:rsidR="005F7D0C">
        <w:t>and</w:t>
      </w:r>
      <w:r w:rsidR="00A90FCD">
        <w:t xml:space="preserve"> the </w:t>
      </w:r>
      <w:r w:rsidRPr="0091352F" w:rsidR="00A90FCD">
        <w:t>stability of the creative sector</w:t>
      </w:r>
      <w:r w:rsidRPr="00F26CE4" w:rsidR="00230FEA">
        <w:t xml:space="preserve">. </w:t>
      </w:r>
    </w:p>
    <w:p w:rsidR="00931036" w:rsidP="00230FEA" w:rsidRDefault="00B53B91" w14:paraId="3AD897DB" w14:textId="49AB6A6D">
      <w:pPr>
        <w:pStyle w:val="Body"/>
      </w:pPr>
      <w:r w:rsidRPr="00794253">
        <w:t>While the Council cannot address all these issues, it is working to improve the situation where possible.</w:t>
      </w:r>
      <w:r>
        <w:t xml:space="preserve"> </w:t>
      </w:r>
      <w:r w:rsidRPr="00F26CE4" w:rsidR="00230FEA">
        <w:t xml:space="preserve">The Council </w:t>
      </w:r>
      <w:r w:rsidR="008A02C1">
        <w:t>works</w:t>
      </w:r>
      <w:r w:rsidRPr="00F26CE4" w:rsidR="00230FEA">
        <w:t xml:space="preserve"> with businesses</w:t>
      </w:r>
      <w:r w:rsidR="00BD78B8">
        <w:t xml:space="preserve">, including </w:t>
      </w:r>
      <w:r w:rsidR="00CE7267">
        <w:t>our Business Improvement Districts,</w:t>
      </w:r>
      <w:r w:rsidRPr="00F26CE4" w:rsidR="00230FEA">
        <w:t xml:space="preserve"> to create a supportive environment through incentives, streamlined processes, and regular feedback loops. </w:t>
      </w:r>
    </w:p>
    <w:p w:rsidRPr="00F26CE4" w:rsidR="00DC1CBF" w:rsidP="00D0081E" w:rsidRDefault="00DC1CBF" w14:paraId="5398CC2F" w14:textId="4543D8AE">
      <w:pPr>
        <w:pStyle w:val="Heading5"/>
      </w:pPr>
      <w:r w:rsidRPr="00F26CE4">
        <w:t xml:space="preserve">City </w:t>
      </w:r>
      <w:r w:rsidR="48FE9071">
        <w:t>s</w:t>
      </w:r>
      <w:r w:rsidR="00DA0B9B">
        <w:t>a</w:t>
      </w:r>
      <w:r w:rsidR="00C77B7B">
        <w:t>fety</w:t>
      </w:r>
    </w:p>
    <w:p w:rsidR="00123E62" w:rsidP="00230FEA" w:rsidRDefault="004324D4" w14:paraId="3772E7AC" w14:textId="0212F7B0">
      <w:pPr>
        <w:pStyle w:val="Body"/>
      </w:pPr>
      <w:r w:rsidRPr="004324D4">
        <w:t xml:space="preserve">The </w:t>
      </w:r>
      <w:r w:rsidR="006B04F1">
        <w:t xml:space="preserve">central </w:t>
      </w:r>
      <w:r w:rsidRPr="004324D4">
        <w:t>city's vibrancy is affected by crime</w:t>
      </w:r>
      <w:r w:rsidR="004B5AC2">
        <w:t xml:space="preserve"> </w:t>
      </w:r>
      <w:r w:rsidR="3E43A434">
        <w:t>and</w:t>
      </w:r>
      <w:r w:rsidR="004B5AC2">
        <w:t xml:space="preserve"> </w:t>
      </w:r>
      <w:r w:rsidRPr="004324D4">
        <w:t>anti-social behaviour</w:t>
      </w:r>
      <w:r w:rsidR="00745939">
        <w:t>,</w:t>
      </w:r>
      <w:r w:rsidR="006B04F1">
        <w:t xml:space="preserve"> with increasing numbers of Wellingtonians </w:t>
      </w:r>
      <w:r w:rsidR="003017B0">
        <w:t xml:space="preserve">stating that they </w:t>
      </w:r>
      <w:r w:rsidR="006B04F1">
        <w:t>feel unsafe after dark</w:t>
      </w:r>
      <w:r w:rsidR="00CC172B">
        <w:rPr>
          <w:rStyle w:val="FootnoteReference"/>
        </w:rPr>
        <w:footnoteReference w:id="74"/>
      </w:r>
      <w:r w:rsidR="006B04F1">
        <w:t>.</w:t>
      </w:r>
      <w:r w:rsidR="00F30BF5">
        <w:t xml:space="preserve"> </w:t>
      </w:r>
      <w:r w:rsidR="00BB7B51">
        <w:t xml:space="preserve">Reasons for </w:t>
      </w:r>
      <w:r w:rsidR="00E6481D">
        <w:t xml:space="preserve">the </w:t>
      </w:r>
      <w:r w:rsidR="00BB7B51">
        <w:t xml:space="preserve">perceived lack of safety </w:t>
      </w:r>
      <w:r w:rsidR="00E6481D">
        <w:t xml:space="preserve">often </w:t>
      </w:r>
      <w:r w:rsidR="00BB7B51">
        <w:t>relate to three interlinked areas</w:t>
      </w:r>
      <w:r w:rsidR="00D06862">
        <w:t xml:space="preserve"> –</w:t>
      </w:r>
      <w:r w:rsidR="00BB7B51">
        <w:t xml:space="preserve"> homelessness and rough sleepers, aggressive </w:t>
      </w:r>
      <w:r w:rsidR="00D06862">
        <w:t>and</w:t>
      </w:r>
      <w:r w:rsidR="00BB7B51">
        <w:t xml:space="preserve"> intimidating behaviour, and alcohol and drug issues</w:t>
      </w:r>
      <w:r w:rsidR="00CC172B">
        <w:rPr>
          <w:rStyle w:val="FootnoteReference"/>
        </w:rPr>
        <w:footnoteReference w:id="75"/>
      </w:r>
      <w:r w:rsidR="00BB7B51">
        <w:t>.</w:t>
      </w:r>
      <w:r w:rsidR="006B04F1">
        <w:t xml:space="preserve"> </w:t>
      </w:r>
      <w:r w:rsidRPr="004324D4">
        <w:t>To address these</w:t>
      </w:r>
      <w:r w:rsidR="00715CF9">
        <w:t xml:space="preserve"> issues and support city vibrancy</w:t>
      </w:r>
      <w:r w:rsidRPr="004324D4">
        <w:t xml:space="preserve">, the Council </w:t>
      </w:r>
      <w:r w:rsidRPr="004324D4" w:rsidR="4EEBF631">
        <w:t xml:space="preserve">is </w:t>
      </w:r>
      <w:r w:rsidRPr="004324D4">
        <w:t>implement</w:t>
      </w:r>
      <w:r w:rsidRPr="004324D4" w:rsidR="0A3DFC02">
        <w:t>ing</w:t>
      </w:r>
      <w:r w:rsidRPr="004324D4">
        <w:t xml:space="preserve"> the </w:t>
      </w:r>
      <w:r w:rsidR="005E01A0">
        <w:t xml:space="preserve">2025 </w:t>
      </w:r>
      <w:r w:rsidRPr="004324D4">
        <w:t xml:space="preserve">City Safety and Wellbeing Plan, focusing on </w:t>
      </w:r>
      <w:r w:rsidR="0001773D">
        <w:t>funding a local homelessness coordination service</w:t>
      </w:r>
      <w:r w:rsidR="005A49FA">
        <w:t xml:space="preserve">, </w:t>
      </w:r>
      <w:r w:rsidRPr="004324D4" w:rsidR="00D06862">
        <w:t>improv</w:t>
      </w:r>
      <w:r w:rsidR="00D06862">
        <w:t>ing</w:t>
      </w:r>
      <w:r w:rsidRPr="004324D4" w:rsidR="00D06862">
        <w:t xml:space="preserve"> </w:t>
      </w:r>
      <w:r w:rsidRPr="004324D4">
        <w:t xml:space="preserve">lighting, </w:t>
      </w:r>
      <w:r w:rsidRPr="004324D4" w:rsidR="00D06862">
        <w:t>increas</w:t>
      </w:r>
      <w:r w:rsidR="00D06862">
        <w:t>ing</w:t>
      </w:r>
      <w:r w:rsidRPr="004324D4" w:rsidR="00D06862">
        <w:t xml:space="preserve"> </w:t>
      </w:r>
      <w:r w:rsidRPr="004324D4">
        <w:t>CCTV coverage, and community patrols to make the city safer and more inviting</w:t>
      </w:r>
      <w:r w:rsidRPr="004324D4" w:rsidR="15305AE0">
        <w:t>, whilst working closely with our policeand wider partners.</w:t>
      </w:r>
      <w:r w:rsidRPr="004324D4">
        <w:t xml:space="preserve"> </w:t>
      </w:r>
    </w:p>
    <w:p w:rsidRPr="00B268B7" w:rsidR="008836FB" w:rsidP="00D0081E" w:rsidRDefault="00B268B7" w14:paraId="2032D853" w14:textId="2B0DDD85">
      <w:pPr>
        <w:pStyle w:val="Heading5"/>
        <w:rPr>
          <w:b w:val="0"/>
          <w:bCs w:val="0"/>
        </w:rPr>
      </w:pPr>
      <w:r w:rsidRPr="00B268B7">
        <w:t xml:space="preserve">Construction </w:t>
      </w:r>
      <w:r w:rsidRPr="00A01C96">
        <w:t>disruption</w:t>
      </w:r>
    </w:p>
    <w:p w:rsidRPr="00F26CE4" w:rsidR="004324D4" w:rsidP="3D05F480" w:rsidRDefault="001174DA" w14:paraId="4BCA348B" w14:textId="3A2A86A3">
      <w:pPr>
        <w:pStyle w:val="Body"/>
      </w:pPr>
      <w:r>
        <w:t>Businesses have told us</w:t>
      </w:r>
      <w:r w:rsidR="00DB0CEC">
        <w:t xml:space="preserve"> </w:t>
      </w:r>
      <w:r>
        <w:t xml:space="preserve">that </w:t>
      </w:r>
      <w:r w:rsidR="00DB0CEC">
        <w:t>r</w:t>
      </w:r>
      <w:r w:rsidR="004324D4">
        <w:t xml:space="preserve">ecent </w:t>
      </w:r>
      <w:r w:rsidR="000653BB">
        <w:t xml:space="preserve">transport </w:t>
      </w:r>
      <w:r w:rsidR="004324D4">
        <w:t xml:space="preserve">projects </w:t>
      </w:r>
      <w:r w:rsidR="000653BB">
        <w:t xml:space="preserve">and construction has </w:t>
      </w:r>
      <w:r w:rsidR="00636C93">
        <w:t xml:space="preserve">impacted on </w:t>
      </w:r>
      <w:r w:rsidR="000653BB">
        <w:t xml:space="preserve">their </w:t>
      </w:r>
      <w:r w:rsidR="00FA721A">
        <w:t>customer</w:t>
      </w:r>
      <w:r w:rsidR="00152037">
        <w:t xml:space="preserve"> numbers </w:t>
      </w:r>
      <w:r w:rsidR="00FA721A">
        <w:t>and sales</w:t>
      </w:r>
      <w:r w:rsidR="004324D4">
        <w:t xml:space="preserve">. </w:t>
      </w:r>
      <w:r w:rsidR="00EC134F">
        <w:t>The</w:t>
      </w:r>
      <w:r w:rsidR="00ED44ED">
        <w:t xml:space="preserve"> Council is</w:t>
      </w:r>
      <w:r w:rsidR="004324D4">
        <w:t xml:space="preserve"> changing how </w:t>
      </w:r>
      <w:r w:rsidR="138F43C0">
        <w:t xml:space="preserve">it </w:t>
      </w:r>
      <w:r w:rsidR="004324D4">
        <w:t>develop</w:t>
      </w:r>
      <w:r w:rsidR="619C1439">
        <w:t>s</w:t>
      </w:r>
      <w:r w:rsidR="004324D4">
        <w:t xml:space="preserve"> placemaking by co-designing with businesses and the community to gather diverse perspectives and</w:t>
      </w:r>
      <w:r w:rsidR="28D32B03">
        <w:t xml:space="preserve"> help</w:t>
      </w:r>
      <w:r w:rsidR="004324D4">
        <w:t xml:space="preserve"> build consensus. </w:t>
      </w:r>
      <w:r w:rsidR="005A6F9A">
        <w:t>This will help</w:t>
      </w:r>
      <w:r w:rsidR="004324D4">
        <w:t xml:space="preserve"> enhance community spaces and </w:t>
      </w:r>
      <w:r w:rsidR="00F554E9">
        <w:t xml:space="preserve">encourage </w:t>
      </w:r>
      <w:r w:rsidR="004324D4">
        <w:t>more visitors</w:t>
      </w:r>
      <w:r w:rsidR="7F28664B">
        <w:t xml:space="preserve"> in time</w:t>
      </w:r>
      <w:r w:rsidR="004324D4">
        <w:t>.</w:t>
      </w:r>
    </w:p>
    <w:p w:rsidRPr="00F26CE4" w:rsidR="00123E62" w:rsidP="00D0081E" w:rsidRDefault="00123E62" w14:paraId="2CD14455" w14:textId="16A2643A">
      <w:pPr>
        <w:pStyle w:val="Heading5"/>
      </w:pPr>
      <w:r w:rsidRPr="00F26CE4">
        <w:t xml:space="preserve">Venues </w:t>
      </w:r>
    </w:p>
    <w:p w:rsidR="00ED62E9" w:rsidP="00123E62" w:rsidRDefault="005D6247" w14:paraId="5E06BEE4" w14:textId="419DBB4C">
      <w:pPr>
        <w:pStyle w:val="Body"/>
      </w:pPr>
      <w:r w:rsidRPr="005D6247">
        <w:t xml:space="preserve">The city is in a period of transition, facing temporary closures of </w:t>
      </w:r>
      <w:r w:rsidRPr="00D86017">
        <w:t>some venues</w:t>
      </w:r>
      <w:r w:rsidR="005239F7">
        <w:t xml:space="preserve"> due to </w:t>
      </w:r>
      <w:r w:rsidR="00FA476C">
        <w:t xml:space="preserve">earthquake </w:t>
      </w:r>
      <w:r w:rsidR="00662D12">
        <w:t>risk,</w:t>
      </w:r>
      <w:r w:rsidRPr="00D86017">
        <w:t xml:space="preserve"> </w:t>
      </w:r>
      <w:r w:rsidR="001E104A">
        <w:t xml:space="preserve">and </w:t>
      </w:r>
      <w:r w:rsidR="005567CB">
        <w:t>high-cost</w:t>
      </w:r>
      <w:r w:rsidR="001E104A">
        <w:t xml:space="preserve"> </w:t>
      </w:r>
      <w:r w:rsidRPr="00D86017">
        <w:t>maintenance and strengthening. A</w:t>
      </w:r>
      <w:r w:rsidR="00771637">
        <w:t>s discussed in the challenges section</w:t>
      </w:r>
      <w:r w:rsidR="00ED62E9">
        <w:t xml:space="preserve"> on page </w:t>
      </w:r>
      <w:r w:rsidR="005B18EC">
        <w:t>16</w:t>
      </w:r>
      <w:r w:rsidR="00771637">
        <w:t>,</w:t>
      </w:r>
      <w:r w:rsidRPr="00D86017">
        <w:t xml:space="preserve"> </w:t>
      </w:r>
      <w:r w:rsidR="00771637">
        <w:t>a</w:t>
      </w:r>
      <w:r w:rsidR="00834A7A">
        <w:t>n</w:t>
      </w:r>
      <w:r w:rsidR="00F2126F">
        <w:t xml:space="preserve"> options analysis</w:t>
      </w:r>
      <w:r w:rsidRPr="00D86017">
        <w:t xml:space="preserve"> is underway</w:t>
      </w:r>
      <w:r w:rsidR="00D41DED">
        <w:t xml:space="preserve"> on key venues</w:t>
      </w:r>
      <w:r w:rsidRPr="00D86017">
        <w:t xml:space="preserve">, with crucial decisions to be made in the upcoming triennium. </w:t>
      </w:r>
    </w:p>
    <w:p w:rsidRPr="00D86017" w:rsidR="005D6247" w:rsidP="00123E62" w:rsidRDefault="005D6247" w14:paraId="522F5628" w14:textId="414D6CDE">
      <w:pPr>
        <w:pStyle w:val="Body"/>
      </w:pPr>
      <w:r w:rsidRPr="00D86017">
        <w:t xml:space="preserve">A key focus of our </w:t>
      </w:r>
      <w:r w:rsidR="00B05FD6">
        <w:t xml:space="preserve">current </w:t>
      </w:r>
      <w:r w:rsidRPr="00D86017">
        <w:t xml:space="preserve">investment is restoring Te Ngākau Civic Square, aiming to </w:t>
      </w:r>
      <w:r>
        <w:t>re</w:t>
      </w:r>
      <w:r w:rsidR="44560600">
        <w:t>-</w:t>
      </w:r>
      <w:r>
        <w:t>establish</w:t>
      </w:r>
      <w:r w:rsidRPr="00D86017">
        <w:t xml:space="preserve"> this precinct as the heart of our creative and cultural city.</w:t>
      </w:r>
    </w:p>
    <w:p w:rsidR="00214529" w:rsidP="00D0081E" w:rsidRDefault="005F596D" w14:paraId="7F2E725F" w14:textId="77777777">
      <w:pPr>
        <w:pStyle w:val="Heading5"/>
        <w:rPr>
          <w:b w:val="0"/>
        </w:rPr>
      </w:pPr>
      <w:r w:rsidRPr="00D86017" w:rsidDel="00615875">
        <w:t>Economic diversification</w:t>
      </w:r>
    </w:p>
    <w:p w:rsidRPr="00D86017" w:rsidR="005F596D" w:rsidDel="00615875" w:rsidP="005F596D" w:rsidRDefault="00715457" w14:paraId="6B5E2D3F" w14:textId="205CBE35">
      <w:pPr>
        <w:pStyle w:val="Body"/>
      </w:pPr>
      <w:r>
        <w:lastRenderedPageBreak/>
        <w:t xml:space="preserve">Being the capital city means </w:t>
      </w:r>
      <w:r w:rsidR="00134B83">
        <w:t>c</w:t>
      </w:r>
      <w:r w:rsidRPr="00D86017" w:rsidDel="00615875" w:rsidR="005F596D">
        <w:t>entral government contribut</w:t>
      </w:r>
      <w:r>
        <w:t>es</w:t>
      </w:r>
      <w:r w:rsidRPr="00D86017" w:rsidDel="00615875" w:rsidR="005F596D">
        <w:t xml:space="preserve"> significantly to our GDP</w:t>
      </w:r>
      <w:r w:rsidR="00D85682">
        <w:t>.</w:t>
      </w:r>
      <w:r w:rsidRPr="00D86017" w:rsidDel="00615875" w:rsidR="005F596D">
        <w:t xml:space="preserve"> </w:t>
      </w:r>
      <w:r w:rsidR="00DB0B33">
        <w:t>G</w:t>
      </w:r>
      <w:r w:rsidR="00F93A1B">
        <w:t>overnment decision</w:t>
      </w:r>
      <w:r w:rsidR="00134B83">
        <w:t>-</w:t>
      </w:r>
      <w:r w:rsidR="00F93A1B">
        <w:t>making, such as public sector cuts,</w:t>
      </w:r>
      <w:r w:rsidR="00134B83">
        <w:t xml:space="preserve"> has a significant impact on </w:t>
      </w:r>
      <w:r>
        <w:t>Wellington</w:t>
      </w:r>
      <w:r w:rsidR="00134B83">
        <w:t>.</w:t>
      </w:r>
      <w:r w:rsidR="00F93A1B">
        <w:t xml:space="preserve"> </w:t>
      </w:r>
      <w:r w:rsidRPr="00D86017" w:rsidDel="00615875" w:rsidR="005F596D">
        <w:t xml:space="preserve">There are opportunities to support </w:t>
      </w:r>
      <w:r w:rsidR="00E75A78">
        <w:t xml:space="preserve">further </w:t>
      </w:r>
      <w:r w:rsidRPr="00D86017" w:rsidDel="00615875" w:rsidR="005F596D">
        <w:t xml:space="preserve">economic diversification beyond tech and film, including leveraging Wellington as a science hub for climate innovation. The </w:t>
      </w:r>
      <w:r w:rsidR="002C2CB1">
        <w:t>new</w:t>
      </w:r>
      <w:r w:rsidRPr="00D86017" w:rsidDel="00615875" w:rsidR="005F596D">
        <w:t xml:space="preserve"> </w:t>
      </w:r>
      <w:r w:rsidR="10A79EDD">
        <w:t>C</w:t>
      </w:r>
      <w:r w:rsidRPr="00D86017" w:rsidDel="00615875" w:rsidR="005F596D">
        <w:t>ouncil</w:t>
      </w:r>
      <w:r w:rsidR="00310EEA">
        <w:t>,</w:t>
      </w:r>
      <w:r w:rsidRPr="00D86017" w:rsidDel="00615875" w:rsidR="005F596D">
        <w:t xml:space="preserve"> along with WellingtonNZ</w:t>
      </w:r>
      <w:r w:rsidR="00310EEA">
        <w:t>,</w:t>
      </w:r>
      <w:r w:rsidRPr="00D86017" w:rsidDel="00615875" w:rsidR="005F596D">
        <w:t xml:space="preserve"> could leverage Wellington's potential in new diversified areas</w:t>
      </w:r>
      <w:r w:rsidR="00864500">
        <w:t xml:space="preserve"> outside tech and film</w:t>
      </w:r>
      <w:r w:rsidR="007F68D1">
        <w:t xml:space="preserve">, which might mean </w:t>
      </w:r>
      <w:r w:rsidR="00F24B12">
        <w:t>developing strategic partnerships within New Zealand and internationally</w:t>
      </w:r>
      <w:r w:rsidR="00226254">
        <w:t xml:space="preserve"> over time.</w:t>
      </w:r>
      <w:r w:rsidRPr="00D86017" w:rsidDel="00615875" w:rsidR="005F596D">
        <w:t xml:space="preserve"> </w:t>
      </w:r>
    </w:p>
    <w:p w:rsidR="00214529" w:rsidP="00D0081E" w:rsidRDefault="00001FDF" w14:paraId="673413C4" w14:textId="77777777">
      <w:pPr>
        <w:pStyle w:val="Heading5"/>
        <w:rPr>
          <w:b w:val="0"/>
          <w:bCs w:val="0"/>
        </w:rPr>
      </w:pPr>
      <w:r w:rsidRPr="00D86017" w:rsidDel="00615875">
        <w:t>Social inclusion and connectivity</w:t>
      </w:r>
    </w:p>
    <w:p w:rsidR="00215BBC" w:rsidP="00001FDF" w:rsidRDefault="00001FDF" w14:paraId="3F715991" w14:textId="77777777">
      <w:pPr>
        <w:pStyle w:val="Body"/>
      </w:pPr>
      <w:r w:rsidRPr="00D86017" w:rsidDel="00615875">
        <w:t>Experiences of mental health issues and loneliness are increasing. The accessibility of art and free</w:t>
      </w:r>
      <w:r w:rsidR="00103780">
        <w:t>/</w:t>
      </w:r>
      <w:r w:rsidR="52A923D4">
        <w:t>low-</w:t>
      </w:r>
      <w:r w:rsidR="00103780">
        <w:t>cost</w:t>
      </w:r>
      <w:r w:rsidRPr="00D86017" w:rsidDel="00615875">
        <w:t xml:space="preserve"> spaces fosters inclusivity and broader cultural engagement, enabling people from </w:t>
      </w:r>
      <w:r w:rsidRPr="00D86017" w:rsidDel="00615875" w:rsidR="008E33F1">
        <w:t>diverse</w:t>
      </w:r>
      <w:r w:rsidRPr="00D86017">
        <w:t xml:space="preserve"> backgrounds</w:t>
      </w:r>
      <w:r w:rsidRPr="00D86017" w:rsidDel="00615875">
        <w:t xml:space="preserve"> to gather, share experiences</w:t>
      </w:r>
      <w:r w:rsidR="009625C9">
        <w:t>,</w:t>
      </w:r>
      <w:r w:rsidRPr="00D86017" w:rsidDel="00615875">
        <w:t xml:space="preserve"> and connect. This helps to build social cohesion and a sense of belonging. </w:t>
      </w:r>
    </w:p>
    <w:p w:rsidR="00001FDF" w:rsidP="00001FDF" w:rsidRDefault="00001FDF" w14:paraId="3ED1114A" w14:textId="09453791">
      <w:pPr>
        <w:pStyle w:val="Body"/>
        <w:rPr>
          <w:color w:val="000000" w:themeColor="text1"/>
        </w:rPr>
      </w:pPr>
      <w:r w:rsidRPr="00D86017" w:rsidDel="00615875">
        <w:t xml:space="preserve">Local events and street festivals enable local artists to </w:t>
      </w:r>
      <w:r w:rsidR="002C653D">
        <w:t>showcase</w:t>
      </w:r>
      <w:r w:rsidRPr="00D86017" w:rsidDel="00615875">
        <w:t xml:space="preserve"> </w:t>
      </w:r>
      <w:r w:rsidRPr="00AE1782" w:rsidDel="00615875">
        <w:rPr>
          <w:color w:val="000000" w:themeColor="text1"/>
        </w:rPr>
        <w:t>their work</w:t>
      </w:r>
      <w:r w:rsidRPr="00AE1782" w:rsidR="00B659AD">
        <w:rPr>
          <w:color w:val="000000" w:themeColor="text1"/>
        </w:rPr>
        <w:t>,</w:t>
      </w:r>
      <w:r w:rsidRPr="00AE1782" w:rsidDel="00615875">
        <w:rPr>
          <w:color w:val="000000" w:themeColor="text1"/>
        </w:rPr>
        <w:t xml:space="preserve"> and</w:t>
      </w:r>
      <w:r w:rsidRPr="00AE1782" w:rsidR="00B659AD">
        <w:rPr>
          <w:color w:val="000000" w:themeColor="text1"/>
        </w:rPr>
        <w:t xml:space="preserve"> help</w:t>
      </w:r>
      <w:r w:rsidRPr="00AE1782" w:rsidDel="00615875">
        <w:rPr>
          <w:color w:val="000000" w:themeColor="text1"/>
        </w:rPr>
        <w:t xml:space="preserve"> </w:t>
      </w:r>
      <w:r w:rsidRPr="00AE1782" w:rsidR="002C653D">
        <w:rPr>
          <w:color w:val="000000" w:themeColor="text1"/>
        </w:rPr>
        <w:t>nurture</w:t>
      </w:r>
      <w:r w:rsidRPr="00AE1782" w:rsidDel="00615875">
        <w:rPr>
          <w:color w:val="000000" w:themeColor="text1"/>
        </w:rPr>
        <w:t xml:space="preserve"> local talents and a sustainable</w:t>
      </w:r>
      <w:r w:rsidRPr="00AE1782" w:rsidR="002C653D">
        <w:rPr>
          <w:color w:val="000000" w:themeColor="text1"/>
        </w:rPr>
        <w:t>,</w:t>
      </w:r>
      <w:r w:rsidRPr="00AE1782" w:rsidDel="00615875">
        <w:rPr>
          <w:color w:val="000000" w:themeColor="text1"/>
        </w:rPr>
        <w:t xml:space="preserve"> vibrant arts community. Not only can this help the local economy, </w:t>
      </w:r>
      <w:r w:rsidRPr="00AE1782" w:rsidR="001B632B">
        <w:rPr>
          <w:color w:val="000000" w:themeColor="text1"/>
        </w:rPr>
        <w:t xml:space="preserve">but </w:t>
      </w:r>
      <w:r w:rsidRPr="00AE1782" w:rsidDel="00615875">
        <w:rPr>
          <w:color w:val="000000" w:themeColor="text1"/>
        </w:rPr>
        <w:t>engaging in artistic activities has been shown to reduce stress, improve mental health</w:t>
      </w:r>
      <w:r w:rsidRPr="00AE1782" w:rsidR="00BC4947">
        <w:rPr>
          <w:color w:val="000000" w:themeColor="text1"/>
        </w:rPr>
        <w:t>,</w:t>
      </w:r>
      <w:r w:rsidRPr="00AE1782" w:rsidDel="00615875">
        <w:rPr>
          <w:color w:val="000000" w:themeColor="text1"/>
        </w:rPr>
        <w:t xml:space="preserve"> and provide a sense of purpose.</w:t>
      </w:r>
    </w:p>
    <w:p w:rsidRPr="00960CE6" w:rsidR="00D50F90" w:rsidDel="00615875" w:rsidP="00001FDF" w:rsidRDefault="00D50F90" w14:paraId="61A36693" w14:textId="293702DB">
      <w:pPr>
        <w:pStyle w:val="Body"/>
        <w:rPr>
          <w:rFonts w:eastAsia="MS Mincho"/>
          <w:b/>
          <w:bCs/>
          <w:iCs/>
          <w:sz w:val="24"/>
          <w:szCs w:val="26"/>
        </w:rPr>
      </w:pPr>
      <w:r w:rsidRPr="00960CE6">
        <w:rPr>
          <w:rFonts w:eastAsia="MS Mincho"/>
          <w:b/>
          <w:bCs/>
          <w:iCs/>
          <w:sz w:val="24"/>
          <w:szCs w:val="26"/>
        </w:rPr>
        <w:t>Data</w:t>
      </w:r>
    </w:p>
    <w:p w:rsidRPr="00AE1782" w:rsidR="007768CD" w:rsidP="00807CA0" w:rsidRDefault="00E53415" w14:paraId="7096FF13" w14:textId="5E4EEE9C">
      <w:pPr>
        <w:pStyle w:val="Body"/>
        <w:numPr>
          <w:ilvl w:val="0"/>
          <w:numId w:val="2"/>
        </w:numPr>
        <w:spacing w:after="0"/>
        <w:rPr>
          <w:color w:val="000000" w:themeColor="text1"/>
        </w:rPr>
      </w:pPr>
      <w:r w:rsidRPr="00AE1782">
        <w:rPr>
          <w:color w:val="000000" w:themeColor="text1"/>
        </w:rPr>
        <w:t>-42</w:t>
      </w:r>
      <w:r w:rsidRPr="00AE1782" w:rsidR="18A97E2B">
        <w:rPr>
          <w:color w:val="000000" w:themeColor="text1"/>
        </w:rPr>
        <w:t xml:space="preserve"> percent</w:t>
      </w:r>
      <w:r w:rsidRPr="00AE1782">
        <w:rPr>
          <w:color w:val="000000" w:themeColor="text1"/>
        </w:rPr>
        <w:t xml:space="preserve"> </w:t>
      </w:r>
      <w:r w:rsidRPr="00AE1782" w:rsidR="509E49B5">
        <w:rPr>
          <w:color w:val="000000" w:themeColor="text1"/>
        </w:rPr>
        <w:t>d</w:t>
      </w:r>
      <w:r w:rsidRPr="00AE1782">
        <w:rPr>
          <w:color w:val="000000" w:themeColor="text1"/>
        </w:rPr>
        <w:t xml:space="preserve">ecline between 2019 and 2024 </w:t>
      </w:r>
      <w:r w:rsidRPr="00AE1782" w:rsidR="254211E2">
        <w:rPr>
          <w:color w:val="000000" w:themeColor="text1"/>
        </w:rPr>
        <w:t>in</w:t>
      </w:r>
      <w:r w:rsidRPr="00AE1782" w:rsidR="00926F19">
        <w:rPr>
          <w:color w:val="000000" w:themeColor="text1"/>
        </w:rPr>
        <w:t xml:space="preserve"> agreement that Wellington has a positive </w:t>
      </w:r>
      <w:r w:rsidRPr="00AE1782" w:rsidR="05A82E6C">
        <w:rPr>
          <w:color w:val="000000" w:themeColor="text1"/>
        </w:rPr>
        <w:t>‘</w:t>
      </w:r>
      <w:r w:rsidRPr="00AE1782" w:rsidR="00926F19">
        <w:rPr>
          <w:color w:val="000000" w:themeColor="text1"/>
        </w:rPr>
        <w:t>look and feel</w:t>
      </w:r>
      <w:r w:rsidRPr="00AE1782" w:rsidR="5A2434F6">
        <w:rPr>
          <w:color w:val="000000" w:themeColor="text1"/>
        </w:rPr>
        <w:t>’</w:t>
      </w:r>
      <w:r w:rsidRPr="00AE1782" w:rsidR="00926F19">
        <w:rPr>
          <w:rStyle w:val="FootnoteReference"/>
          <w:color w:val="000000" w:themeColor="text1"/>
        </w:rPr>
        <w:footnoteReference w:id="76"/>
      </w:r>
    </w:p>
    <w:p w:rsidRPr="00AE1782" w:rsidR="1B270666" w:rsidP="00807CA0" w:rsidRDefault="1B270666" w14:paraId="696C11FC" w14:textId="2F5BF4B0">
      <w:pPr>
        <w:pStyle w:val="Body"/>
        <w:numPr>
          <w:ilvl w:val="0"/>
          <w:numId w:val="2"/>
        </w:numPr>
        <w:spacing w:after="0"/>
        <w:rPr>
          <w:color w:val="000000" w:themeColor="text1"/>
        </w:rPr>
      </w:pPr>
      <w:r w:rsidRPr="00AE1782">
        <w:rPr>
          <w:color w:val="000000" w:themeColor="text1"/>
        </w:rPr>
        <w:t>600</w:t>
      </w:r>
      <w:r w:rsidRPr="00AE1782" w:rsidR="00164B0A">
        <w:rPr>
          <w:color w:val="000000" w:themeColor="text1"/>
        </w:rPr>
        <w:t>+</w:t>
      </w:r>
      <w:r w:rsidRPr="00AE1782">
        <w:rPr>
          <w:color w:val="000000" w:themeColor="text1"/>
        </w:rPr>
        <w:t xml:space="preserve"> works</w:t>
      </w:r>
      <w:r w:rsidRPr="00AE1782" w:rsidR="00164B0A">
        <w:rPr>
          <w:color w:val="000000" w:themeColor="text1"/>
        </w:rPr>
        <w:t xml:space="preserve"> in</w:t>
      </w:r>
      <w:r w:rsidRPr="00AE1782">
        <w:rPr>
          <w:color w:val="000000" w:themeColor="text1"/>
        </w:rPr>
        <w:t xml:space="preserve"> the city’s art collection</w:t>
      </w:r>
    </w:p>
    <w:p w:rsidRPr="00AE1782" w:rsidR="0083751E" w:rsidP="00807CA0" w:rsidRDefault="00E027EF" w14:paraId="41F993D7" w14:textId="149F868B">
      <w:pPr>
        <w:pStyle w:val="Body"/>
        <w:numPr>
          <w:ilvl w:val="0"/>
          <w:numId w:val="2"/>
        </w:numPr>
        <w:spacing w:after="0"/>
        <w:rPr>
          <w:color w:val="000000" w:themeColor="text1"/>
        </w:rPr>
      </w:pPr>
      <w:r w:rsidRPr="00AE1782">
        <w:rPr>
          <w:color w:val="000000" w:themeColor="text1"/>
        </w:rPr>
        <w:t>$</w:t>
      </w:r>
      <w:r w:rsidRPr="3AD65940" w:rsidR="00662653">
        <w:rPr>
          <w:color w:val="000000" w:themeColor="text1"/>
        </w:rPr>
        <w:t>3</w:t>
      </w:r>
      <w:r w:rsidRPr="3AD65940" w:rsidR="05444D98">
        <w:rPr>
          <w:color w:val="000000" w:themeColor="text1"/>
        </w:rPr>
        <w:t xml:space="preserve"> </w:t>
      </w:r>
      <w:r w:rsidRPr="3AD65940" w:rsidR="006B66D8">
        <w:rPr>
          <w:color w:val="000000" w:themeColor="text1"/>
        </w:rPr>
        <w:t>m</w:t>
      </w:r>
      <w:r w:rsidRPr="3AD65940" w:rsidR="602566C3">
        <w:rPr>
          <w:color w:val="000000" w:themeColor="text1"/>
        </w:rPr>
        <w:t>illion</w:t>
      </w:r>
      <w:r w:rsidRPr="00AE1782" w:rsidR="00662653">
        <w:rPr>
          <w:color w:val="000000" w:themeColor="text1"/>
        </w:rPr>
        <w:t xml:space="preserve"> towards</w:t>
      </w:r>
      <w:r w:rsidRPr="00AE1782" w:rsidR="0083751E">
        <w:rPr>
          <w:color w:val="000000" w:themeColor="text1"/>
        </w:rPr>
        <w:t xml:space="preserve"> art and culture projects each year</w:t>
      </w:r>
    </w:p>
    <w:p w:rsidRPr="00AE1782" w:rsidR="00E52014" w:rsidP="00807CA0" w:rsidRDefault="7B828935" w14:paraId="1F5DEB28" w14:textId="637671E6">
      <w:pPr>
        <w:pStyle w:val="Body"/>
        <w:numPr>
          <w:ilvl w:val="0"/>
          <w:numId w:val="15"/>
        </w:numPr>
        <w:spacing w:after="0"/>
        <w:rPr>
          <w:color w:val="000000" w:themeColor="text1"/>
        </w:rPr>
      </w:pPr>
      <w:r w:rsidRPr="00AE1782">
        <w:rPr>
          <w:color w:val="000000" w:themeColor="text1"/>
        </w:rPr>
        <w:t>44</w:t>
      </w:r>
      <w:r w:rsidRPr="3AD65940" w:rsidR="2ED6CCEC">
        <w:rPr>
          <w:color w:val="000000" w:themeColor="text1"/>
        </w:rPr>
        <w:t xml:space="preserve"> percent</w:t>
      </w:r>
      <w:r w:rsidRPr="00AE1782" w:rsidR="00D47943">
        <w:rPr>
          <w:color w:val="000000" w:themeColor="text1"/>
        </w:rPr>
        <w:t xml:space="preserve"> of </w:t>
      </w:r>
      <w:r w:rsidRPr="624CB0AA" w:rsidR="2E7AE40E">
        <w:rPr>
          <w:color w:val="000000" w:themeColor="text1"/>
        </w:rPr>
        <w:t xml:space="preserve">the </w:t>
      </w:r>
      <w:r w:rsidRPr="00AE1782" w:rsidR="00D47943">
        <w:rPr>
          <w:color w:val="000000" w:themeColor="text1"/>
        </w:rPr>
        <w:t xml:space="preserve">City Council’s </w:t>
      </w:r>
      <w:r w:rsidRPr="00AE1782" w:rsidR="00F16537">
        <w:rPr>
          <w:color w:val="000000" w:themeColor="text1"/>
        </w:rPr>
        <w:t xml:space="preserve">total </w:t>
      </w:r>
      <w:r w:rsidRPr="00AE1782" w:rsidR="00D47943">
        <w:rPr>
          <w:color w:val="000000" w:themeColor="text1"/>
        </w:rPr>
        <w:t xml:space="preserve">rates </w:t>
      </w:r>
      <w:r w:rsidRPr="00AE1782" w:rsidR="007815EF">
        <w:rPr>
          <w:color w:val="000000" w:themeColor="text1"/>
        </w:rPr>
        <w:t>come</w:t>
      </w:r>
      <w:r w:rsidRPr="00AE1782" w:rsidR="00D47943">
        <w:rPr>
          <w:color w:val="000000" w:themeColor="text1"/>
        </w:rPr>
        <w:t xml:space="preserve"> from commercial ratepayers </w:t>
      </w:r>
    </w:p>
    <w:p w:rsidRPr="00AE1782" w:rsidR="00DC4895" w:rsidP="00807CA0" w:rsidRDefault="006B1FBD" w14:paraId="0E6F29C0" w14:textId="0DAAE58F">
      <w:pPr>
        <w:pStyle w:val="Body"/>
        <w:numPr>
          <w:ilvl w:val="0"/>
          <w:numId w:val="15"/>
        </w:numPr>
        <w:spacing w:after="0"/>
        <w:rPr>
          <w:color w:val="000000" w:themeColor="text1"/>
        </w:rPr>
      </w:pPr>
      <w:r w:rsidRPr="00AE1782">
        <w:rPr>
          <w:color w:val="000000" w:themeColor="text1"/>
        </w:rPr>
        <w:t>30,000 people from ou</w:t>
      </w:r>
      <w:r w:rsidRPr="00AE1782" w:rsidR="00AA0C0E">
        <w:rPr>
          <w:color w:val="000000" w:themeColor="text1"/>
        </w:rPr>
        <w:t>t</w:t>
      </w:r>
      <w:r w:rsidRPr="00AE1782">
        <w:rPr>
          <w:color w:val="000000" w:themeColor="text1"/>
        </w:rPr>
        <w:t>side of Wellington City commute to the city for work</w:t>
      </w:r>
      <w:r w:rsidRPr="00AE1782" w:rsidR="00307B55">
        <w:rPr>
          <w:rStyle w:val="FootnoteReference"/>
          <w:color w:val="000000" w:themeColor="text1"/>
        </w:rPr>
        <w:footnoteReference w:id="77"/>
      </w:r>
      <w:r w:rsidRPr="09614991" w:rsidR="22D76C48">
        <w:rPr>
          <w:rStyle w:val="FootnoteReference"/>
          <w:color w:val="000000" w:themeColor="text1"/>
        </w:rPr>
        <w:t>.</w:t>
      </w:r>
    </w:p>
    <w:p w:rsidRPr="00AE1782" w:rsidR="00FF5DF6" w:rsidP="002A01E4" w:rsidRDefault="001F6880" w14:paraId="17B767C2" w14:textId="70FC8620">
      <w:pPr>
        <w:pStyle w:val="Heading4"/>
        <w:rPr>
          <w:rStyle w:val="normaltextrun"/>
          <w:rFonts w:cs="Arial"/>
          <w:color w:val="000000" w:themeColor="text1"/>
          <w:lang w:eastAsia="en-NZ"/>
        </w:rPr>
      </w:pPr>
      <w:bookmarkStart w:name="_Toc201925304" w:id="239"/>
      <w:bookmarkStart w:name="_Toc202269645" w:id="240"/>
      <w:r w:rsidRPr="00835616">
        <w:t>Mahere Pūtea</w:t>
      </w:r>
      <w:bookmarkEnd w:id="239"/>
      <w:r w:rsidR="00960CE6">
        <w:t xml:space="preserve"> | </w:t>
      </w:r>
      <w:bookmarkStart w:name="_Toc201925305" w:id="241"/>
      <w:r w:rsidRPr="00835616" w:rsidR="00FF5DF6">
        <w:t>Budg</w:t>
      </w:r>
      <w:r w:rsidRPr="00AE1782" w:rsidR="00FF5DF6">
        <w:rPr>
          <w:rStyle w:val="normaltextrun"/>
          <w:rFonts w:cs="Arial"/>
          <w:color w:val="000000" w:themeColor="text1"/>
          <w:lang w:eastAsia="en-NZ"/>
        </w:rPr>
        <w:t>et</w:t>
      </w:r>
      <w:bookmarkEnd w:id="240"/>
      <w:bookmarkEnd w:id="241"/>
      <w:r w:rsidRPr="00AE1782" w:rsidR="00FF5DF6">
        <w:rPr>
          <w:rStyle w:val="normaltextrun"/>
          <w:rFonts w:cs="Arial"/>
          <w:color w:val="000000" w:themeColor="text1"/>
          <w:lang w:eastAsia="en-NZ"/>
        </w:rPr>
        <w:t xml:space="preserve"> </w:t>
      </w:r>
    </w:p>
    <w:p w:rsidRPr="006D55E7" w:rsidR="00863AFA" w:rsidP="006D55E7" w:rsidRDefault="3FC7BBFC" w14:paraId="5256327E" w14:textId="263D74DB">
      <w:pPr>
        <w:pStyle w:val="Body"/>
        <w:rPr>
          <w:rStyle w:val="normaltextrun"/>
          <w:rFonts w:ascii="Arial" w:hAnsi="Arial" w:cs="Arial"/>
          <w:color w:val="000000" w:themeColor="text1"/>
          <w:lang w:eastAsia="en-NZ"/>
        </w:rPr>
      </w:pPr>
      <w:r w:rsidRPr="006D55E7">
        <w:rPr>
          <w:rStyle w:val="normaltextrun"/>
          <w:rFonts w:ascii="Arial" w:hAnsi="Arial" w:cs="Arial"/>
          <w:color w:val="000000" w:themeColor="text1"/>
          <w:lang w:eastAsia="en-NZ"/>
        </w:rPr>
        <w:t xml:space="preserve">Budgeted gross expenditure </w:t>
      </w:r>
      <w:r w:rsidRPr="006D55E7" w:rsidR="00863AFA">
        <w:rPr>
          <w:rStyle w:val="FootnoteReference"/>
          <w:rFonts w:ascii="Arial" w:hAnsi="Arial" w:cs="Arial"/>
          <w:color w:val="000000" w:themeColor="text1"/>
          <w:lang w:eastAsia="en-NZ"/>
        </w:rPr>
        <w:footnoteReference w:id="78"/>
      </w:r>
      <w:r w:rsidRPr="006D55E7" w:rsidR="00863AFA">
        <w:rPr>
          <w:rStyle w:val="normaltextrun"/>
          <w:rFonts w:ascii="Arial" w:hAnsi="Arial" w:cs="Arial"/>
          <w:color w:val="000000" w:themeColor="text1"/>
          <w:lang w:eastAsia="en-NZ"/>
        </w:rPr>
        <w:t xml:space="preserve"> per person per </w:t>
      </w:r>
      <w:r w:rsidRPr="006D55E7" w:rsidR="00A84606">
        <w:rPr>
          <w:rStyle w:val="normaltextrun"/>
          <w:rFonts w:ascii="Arial" w:hAnsi="Arial" w:cs="Arial"/>
          <w:color w:val="000000" w:themeColor="text1"/>
          <w:lang w:eastAsia="en-NZ"/>
        </w:rPr>
        <w:t>week</w:t>
      </w:r>
      <w:r w:rsidRPr="006D55E7" w:rsidR="00863AFA">
        <w:rPr>
          <w:rStyle w:val="normaltextrun"/>
          <w:rFonts w:ascii="Arial" w:hAnsi="Arial" w:cs="Arial"/>
          <w:color w:val="000000" w:themeColor="text1"/>
          <w:lang w:eastAsia="en-NZ"/>
        </w:rPr>
        <w:t xml:space="preserve"> for this activity</w:t>
      </w:r>
      <w:r w:rsidRPr="006D55E7" w:rsidR="0EBC654A">
        <w:rPr>
          <w:rStyle w:val="normaltextrun"/>
          <w:rFonts w:ascii="Arial" w:hAnsi="Arial" w:cs="Arial"/>
          <w:color w:val="000000" w:themeColor="text1"/>
          <w:lang w:eastAsia="en-NZ"/>
        </w:rPr>
        <w:t>:</w:t>
      </w:r>
    </w:p>
    <w:p w:rsidRPr="006D55E7" w:rsidR="00863AFA" w:rsidP="00A405C5" w:rsidRDefault="00863AFA" w14:paraId="42778489" w14:textId="170D80C0">
      <w:pPr>
        <w:pStyle w:val="Body"/>
        <w:numPr>
          <w:ilvl w:val="0"/>
          <w:numId w:val="51"/>
        </w:numPr>
        <w:rPr>
          <w:rStyle w:val="normaltextrun"/>
          <w:color w:val="000000" w:themeColor="text1"/>
        </w:rPr>
      </w:pPr>
      <w:r w:rsidRPr="23D09EBF">
        <w:rPr>
          <w:rStyle w:val="normaltextrun"/>
          <w:rFonts w:ascii="Arial" w:hAnsi="Arial" w:cs="Arial"/>
          <w:color w:val="000000" w:themeColor="text1"/>
          <w:lang w:eastAsia="en-NZ"/>
        </w:rPr>
        <w:t>$</w:t>
      </w:r>
      <w:r w:rsidRPr="23D09EBF" w:rsidR="00E82E83">
        <w:rPr>
          <w:rStyle w:val="normaltextrun"/>
          <w:rFonts w:ascii="Arial" w:hAnsi="Arial" w:cs="Arial"/>
          <w:color w:val="000000" w:themeColor="text1"/>
          <w:lang w:eastAsia="en-NZ"/>
        </w:rPr>
        <w:t>5.</w:t>
      </w:r>
      <w:r w:rsidRPr="23D09EBF" w:rsidR="00E9498A">
        <w:rPr>
          <w:rStyle w:val="normaltextrun"/>
          <w:rFonts w:ascii="Arial" w:hAnsi="Arial" w:cs="Arial"/>
          <w:color w:val="000000" w:themeColor="text1"/>
          <w:lang w:eastAsia="en-NZ"/>
        </w:rPr>
        <w:t>5</w:t>
      </w:r>
      <w:r w:rsidRPr="23D09EBF" w:rsidR="5FF63B53">
        <w:rPr>
          <w:rStyle w:val="normaltextrun"/>
          <w:rFonts w:ascii="Arial" w:hAnsi="Arial" w:cs="Arial"/>
          <w:color w:val="000000" w:themeColor="text1"/>
          <w:lang w:eastAsia="en-NZ"/>
        </w:rPr>
        <w:t>0</w:t>
      </w:r>
      <w:r w:rsidRPr="23D09EBF">
        <w:rPr>
          <w:rStyle w:val="normaltextrun"/>
          <w:rFonts w:ascii="Arial" w:hAnsi="Arial" w:cs="Arial"/>
          <w:color w:val="000000" w:themeColor="text1"/>
          <w:lang w:eastAsia="en-NZ"/>
        </w:rPr>
        <w:t xml:space="preserve"> per person per </w:t>
      </w:r>
      <w:r w:rsidRPr="23D09EBF" w:rsidR="00A84606">
        <w:rPr>
          <w:rStyle w:val="normaltextrun"/>
          <w:rFonts w:ascii="Arial" w:hAnsi="Arial" w:cs="Arial"/>
          <w:color w:val="000000" w:themeColor="text1"/>
          <w:lang w:eastAsia="en-NZ"/>
        </w:rPr>
        <w:t>week</w:t>
      </w:r>
      <w:r w:rsidRPr="23D09EBF" w:rsidR="006C59C4">
        <w:rPr>
          <w:rStyle w:val="normaltextrun"/>
          <w:rFonts w:ascii="Arial" w:hAnsi="Arial" w:cs="Arial"/>
          <w:color w:val="000000" w:themeColor="text1"/>
          <w:lang w:eastAsia="en-NZ"/>
        </w:rPr>
        <w:t xml:space="preserve"> for city promotions and business support</w:t>
      </w:r>
    </w:p>
    <w:p w:rsidRPr="006D55E7" w:rsidR="00A862A7" w:rsidP="00A405C5" w:rsidRDefault="00A862A7" w14:paraId="57321DA3" w14:textId="0CF15A29">
      <w:pPr>
        <w:pStyle w:val="Body"/>
        <w:numPr>
          <w:ilvl w:val="1"/>
          <w:numId w:val="51"/>
        </w:numPr>
        <w:rPr>
          <w:rStyle w:val="normaltextrun"/>
          <w:color w:val="000000" w:themeColor="text1"/>
        </w:rPr>
      </w:pPr>
      <w:r w:rsidRPr="006D55E7">
        <w:rPr>
          <w:rStyle w:val="normaltextrun"/>
          <w:rFonts w:ascii="Arial" w:hAnsi="Arial" w:cs="Arial"/>
          <w:color w:val="000000" w:themeColor="text1"/>
          <w:lang w:eastAsia="en-NZ"/>
        </w:rPr>
        <w:t>Total cost of $</w:t>
      </w:r>
      <w:r w:rsidRPr="09614991">
        <w:rPr>
          <w:rStyle w:val="normaltextrun"/>
          <w:rFonts w:ascii="Arial" w:hAnsi="Arial" w:cs="Arial"/>
          <w:color w:val="000000" w:themeColor="text1"/>
          <w:lang w:eastAsia="en-NZ"/>
        </w:rPr>
        <w:t>60</w:t>
      </w:r>
      <w:r w:rsidRPr="09614991" w:rsidR="513F303B">
        <w:rPr>
          <w:rStyle w:val="normaltextrun"/>
          <w:rFonts w:ascii="Arial" w:hAnsi="Arial" w:cs="Arial"/>
          <w:color w:val="000000" w:themeColor="text1"/>
          <w:lang w:eastAsia="en-NZ"/>
        </w:rPr>
        <w:t xml:space="preserve"> </w:t>
      </w:r>
      <w:r w:rsidRPr="09614991" w:rsidR="3E0B5D9A">
        <w:rPr>
          <w:rStyle w:val="normaltextrun"/>
          <w:rFonts w:ascii="Arial" w:hAnsi="Arial" w:cs="Arial"/>
          <w:color w:val="000000" w:themeColor="text1"/>
          <w:lang w:eastAsia="en-NZ"/>
        </w:rPr>
        <w:t>m</w:t>
      </w:r>
      <w:r w:rsidRPr="09614991" w:rsidR="6BF50284">
        <w:rPr>
          <w:rStyle w:val="normaltextrun"/>
          <w:rFonts w:ascii="Arial" w:hAnsi="Arial" w:cs="Arial"/>
          <w:color w:val="000000" w:themeColor="text1"/>
          <w:lang w:eastAsia="en-NZ"/>
        </w:rPr>
        <w:t>illion</w:t>
      </w:r>
      <w:r w:rsidRPr="006D55E7">
        <w:rPr>
          <w:rStyle w:val="normaltextrun"/>
          <w:rFonts w:ascii="Arial" w:hAnsi="Arial" w:cs="Arial"/>
          <w:color w:val="000000" w:themeColor="text1"/>
          <w:lang w:eastAsia="en-NZ"/>
        </w:rPr>
        <w:t xml:space="preserve"> opex per year</w:t>
      </w:r>
      <w:r w:rsidRPr="09614991" w:rsidR="7BD334ED">
        <w:rPr>
          <w:rStyle w:val="normaltextrun"/>
          <w:rFonts w:ascii="Arial" w:hAnsi="Arial" w:cs="Arial"/>
          <w:color w:val="000000" w:themeColor="text1"/>
          <w:lang w:eastAsia="en-NZ"/>
        </w:rPr>
        <w:t>.</w:t>
      </w:r>
    </w:p>
    <w:p w:rsidRPr="006D55E7" w:rsidR="00F723AD" w:rsidP="00A405C5" w:rsidRDefault="00457169" w14:paraId="49DADD04" w14:textId="7C10F27B">
      <w:pPr>
        <w:pStyle w:val="Body"/>
        <w:numPr>
          <w:ilvl w:val="0"/>
          <w:numId w:val="51"/>
        </w:numPr>
        <w:rPr>
          <w:color w:val="000000" w:themeColor="text1"/>
        </w:rPr>
      </w:pPr>
      <w:r w:rsidRPr="23D09EBF">
        <w:rPr>
          <w:color w:val="000000" w:themeColor="text1"/>
        </w:rPr>
        <w:t>$2.</w:t>
      </w:r>
      <w:r w:rsidRPr="23D09EBF" w:rsidR="00A862A7">
        <w:rPr>
          <w:color w:val="000000" w:themeColor="text1"/>
        </w:rPr>
        <w:t>7</w:t>
      </w:r>
      <w:r w:rsidRPr="23D09EBF" w:rsidR="7304D6A3">
        <w:rPr>
          <w:color w:val="000000" w:themeColor="text1"/>
        </w:rPr>
        <w:t>7</w:t>
      </w:r>
      <w:r w:rsidRPr="23D09EBF">
        <w:rPr>
          <w:color w:val="000000" w:themeColor="text1"/>
        </w:rPr>
        <w:t xml:space="preserve"> per person per </w:t>
      </w:r>
      <w:r w:rsidRPr="23D09EBF" w:rsidR="00A84606">
        <w:rPr>
          <w:color w:val="000000" w:themeColor="text1"/>
        </w:rPr>
        <w:t>week</w:t>
      </w:r>
      <w:r w:rsidRPr="23D09EBF">
        <w:rPr>
          <w:color w:val="000000" w:themeColor="text1"/>
        </w:rPr>
        <w:t xml:space="preserve"> for art and culture activities</w:t>
      </w:r>
    </w:p>
    <w:p w:rsidRPr="006D55E7" w:rsidR="00A862A7" w:rsidP="00A405C5" w:rsidRDefault="00A862A7" w14:paraId="16BBBAAC" w14:textId="0D086BF5">
      <w:pPr>
        <w:pStyle w:val="Body"/>
        <w:numPr>
          <w:ilvl w:val="1"/>
          <w:numId w:val="51"/>
        </w:numPr>
        <w:rPr>
          <w:color w:val="000000" w:themeColor="text1"/>
        </w:rPr>
      </w:pPr>
      <w:r w:rsidRPr="006D55E7">
        <w:rPr>
          <w:color w:val="000000" w:themeColor="text1"/>
        </w:rPr>
        <w:t>Total cost of $</w:t>
      </w:r>
      <w:r w:rsidRPr="09614991" w:rsidR="00592501">
        <w:rPr>
          <w:color w:val="000000" w:themeColor="text1"/>
        </w:rPr>
        <w:t>30</w:t>
      </w:r>
      <w:r w:rsidRPr="09614991" w:rsidR="234A07F4">
        <w:rPr>
          <w:color w:val="000000" w:themeColor="text1"/>
        </w:rPr>
        <w:t xml:space="preserve"> </w:t>
      </w:r>
      <w:r w:rsidRPr="09614991" w:rsidR="15450C95">
        <w:rPr>
          <w:color w:val="000000" w:themeColor="text1"/>
        </w:rPr>
        <w:t>m</w:t>
      </w:r>
      <w:r w:rsidRPr="09614991" w:rsidR="0527E4F2">
        <w:rPr>
          <w:color w:val="000000" w:themeColor="text1"/>
        </w:rPr>
        <w:t>illion</w:t>
      </w:r>
      <w:r w:rsidRPr="006D55E7" w:rsidR="00592501">
        <w:rPr>
          <w:color w:val="000000" w:themeColor="text1"/>
        </w:rPr>
        <w:t xml:space="preserve"> per year</w:t>
      </w:r>
      <w:r w:rsidRPr="09614991" w:rsidR="3417F82F">
        <w:rPr>
          <w:color w:val="000000" w:themeColor="text1"/>
        </w:rPr>
        <w:t>.</w:t>
      </w:r>
    </w:p>
    <w:p w:rsidR="0074637D" w:rsidP="00960CE6" w:rsidRDefault="006B2FB2" w14:paraId="0EC61F9A" w14:textId="336AC6FD">
      <w:pPr>
        <w:pStyle w:val="Body"/>
      </w:pPr>
      <w:r>
        <w:rPr>
          <w:color w:val="00A650" w:themeColor="accent4"/>
        </w:rPr>
        <w:br w:type="column"/>
      </w:r>
      <w:bookmarkStart w:name="_Toc201925306" w:id="242"/>
      <w:r w:rsidRPr="00960CE6" w:rsidR="005D6E00">
        <w:rPr>
          <w:rFonts w:eastAsia="MS Mincho"/>
          <w:b/>
          <w:sz w:val="28"/>
          <w:szCs w:val="24"/>
        </w:rPr>
        <w:lastRenderedPageBreak/>
        <w:t>Ngā kaupapa matua</w:t>
      </w:r>
      <w:bookmarkStart w:name="_Toc201925307" w:id="243"/>
      <w:bookmarkEnd w:id="242"/>
      <w:r w:rsidRPr="00960CE6" w:rsidR="00960CE6">
        <w:rPr>
          <w:rFonts w:eastAsia="MS Mincho"/>
          <w:b/>
          <w:sz w:val="28"/>
          <w:szCs w:val="24"/>
        </w:rPr>
        <w:t xml:space="preserve"> | </w:t>
      </w:r>
      <w:r w:rsidRPr="00960CE6" w:rsidR="0074637D">
        <w:rPr>
          <w:rFonts w:eastAsia="MS Mincho"/>
          <w:b/>
          <w:sz w:val="28"/>
          <w:szCs w:val="24"/>
        </w:rPr>
        <w:t>Major projects</w:t>
      </w:r>
      <w:bookmarkEnd w:id="243"/>
    </w:p>
    <w:p w:rsidRPr="004264AF" w:rsidR="00960CE6" w:rsidP="00960CE6" w:rsidRDefault="00960CE6" w14:paraId="1940462D" w14:textId="2260ABAF">
      <w:pPr>
        <w:pStyle w:val="Body"/>
      </w:pPr>
      <w:r>
        <w:rPr>
          <w:lang w:val="en-US"/>
        </w:rPr>
        <w:t>Unless otherwise stated, this table includes the capital expenditure for the period of the 2024-34 Amended LTP.</w:t>
      </w:r>
    </w:p>
    <w:tbl>
      <w:tblPr>
        <w:tblStyle w:val="WCCLTP1"/>
        <w:tblW w:w="14103" w:type="dxa"/>
        <w:tblInd w:w="-142" w:type="dxa"/>
        <w:tblLook w:val="04A0" w:firstRow="1" w:lastRow="0" w:firstColumn="1" w:lastColumn="0" w:noHBand="0" w:noVBand="1"/>
      </w:tblPr>
      <w:tblGrid>
        <w:gridCol w:w="2046"/>
        <w:gridCol w:w="4965"/>
        <w:gridCol w:w="4339"/>
        <w:gridCol w:w="1413"/>
        <w:gridCol w:w="1340"/>
      </w:tblGrid>
      <w:tr w:rsidRPr="004264AF" w:rsidR="00FF1B14" w:rsidTr="00852CF2" w14:paraId="06832FBF" w14:textId="34D499F6">
        <w:trPr>
          <w:cnfStyle w:val="100000000000" w:firstRow="1" w:lastRow="0" w:firstColumn="0" w:lastColumn="0" w:oddVBand="0" w:evenVBand="0" w:oddHBand="0" w:evenHBand="0" w:firstRowFirstColumn="0" w:firstRowLastColumn="0" w:lastRowFirstColumn="0" w:lastRowLastColumn="0"/>
        </w:trPr>
        <w:tc>
          <w:tcPr>
            <w:tcW w:w="2046" w:type="dxa"/>
            <w:shd w:val="clear" w:color="auto" w:fill="auto"/>
          </w:tcPr>
          <w:p w:rsidRPr="003B1D28" w:rsidR="00725C46" w:rsidP="003B1D28" w:rsidRDefault="00725C46" w14:paraId="72C74EF0" w14:textId="6297B0B0">
            <w:pPr>
              <w:pStyle w:val="TableHeading"/>
            </w:pPr>
            <w:r w:rsidRPr="003B1D28">
              <w:t>Major Project</w:t>
            </w:r>
          </w:p>
        </w:tc>
        <w:tc>
          <w:tcPr>
            <w:tcW w:w="4965" w:type="dxa"/>
            <w:shd w:val="clear" w:color="auto" w:fill="auto"/>
          </w:tcPr>
          <w:p w:rsidRPr="003B1D28" w:rsidR="00725C46" w:rsidP="003B1D28" w:rsidRDefault="00725C46" w14:paraId="632C5482" w14:textId="77777777">
            <w:pPr>
              <w:pStyle w:val="TableHeading"/>
            </w:pPr>
            <w:r w:rsidRPr="003B1D28">
              <w:t>Description</w:t>
            </w:r>
          </w:p>
        </w:tc>
        <w:tc>
          <w:tcPr>
            <w:tcW w:w="4339" w:type="dxa"/>
            <w:shd w:val="clear" w:color="auto" w:fill="auto"/>
          </w:tcPr>
          <w:p w:rsidRPr="003B1D28" w:rsidR="00725C46" w:rsidP="003B1D28" w:rsidRDefault="00725C46" w14:paraId="36B2DADD" w14:textId="77777777">
            <w:pPr>
              <w:pStyle w:val="TableHeading"/>
            </w:pPr>
            <w:r w:rsidRPr="003B1D28">
              <w:t>Why it’s needed</w:t>
            </w:r>
          </w:p>
        </w:tc>
        <w:tc>
          <w:tcPr>
            <w:tcW w:w="1413" w:type="dxa"/>
            <w:shd w:val="clear" w:color="auto" w:fill="auto"/>
          </w:tcPr>
          <w:p w:rsidRPr="003B1D28" w:rsidR="00725C46" w:rsidP="003B1D28" w:rsidRDefault="00725C46" w14:paraId="7318655A" w14:textId="0EA6757B">
            <w:pPr>
              <w:pStyle w:val="TableHeading"/>
            </w:pPr>
            <w:r w:rsidRPr="003B1D28">
              <w:t>Time</w:t>
            </w:r>
          </w:p>
        </w:tc>
        <w:tc>
          <w:tcPr>
            <w:tcW w:w="1340" w:type="dxa"/>
            <w:shd w:val="clear" w:color="auto" w:fill="auto"/>
          </w:tcPr>
          <w:p w:rsidRPr="003B1D28" w:rsidR="00725C46" w:rsidP="003B1D28" w:rsidRDefault="00725C46" w14:paraId="60D92187" w14:textId="3F893218">
            <w:pPr>
              <w:pStyle w:val="TableHeading"/>
            </w:pPr>
            <w:r>
              <w:t>Cost</w:t>
            </w:r>
          </w:p>
        </w:tc>
      </w:tr>
      <w:tr w:rsidRPr="004264AF" w:rsidR="00975A42" w:rsidTr="00A06E1C" w14:paraId="7C7BAB7E" w14:textId="6CF726CB">
        <w:tc>
          <w:tcPr>
            <w:tcW w:w="2046" w:type="dxa"/>
          </w:tcPr>
          <w:p w:rsidRPr="004264AF" w:rsidR="00725C46" w:rsidP="005B4141" w:rsidRDefault="00725C46" w14:paraId="71CB7598" w14:textId="51FC794B">
            <w:pPr>
              <w:pStyle w:val="TableBody"/>
            </w:pPr>
            <w:r w:rsidRPr="004264AF">
              <w:t xml:space="preserve">Town Hall </w:t>
            </w:r>
            <w:r w:rsidR="2EF6E4E0">
              <w:t>s</w:t>
            </w:r>
            <w:r>
              <w:t>trengthening</w:t>
            </w:r>
            <w:r w:rsidRPr="004264AF">
              <w:t xml:space="preserve"> (in progress)</w:t>
            </w:r>
          </w:p>
        </w:tc>
        <w:tc>
          <w:tcPr>
            <w:tcW w:w="4965" w:type="dxa"/>
          </w:tcPr>
          <w:p w:rsidRPr="004264AF" w:rsidR="00725C46" w:rsidP="005B4141" w:rsidRDefault="00725C46" w14:paraId="256B45CD" w14:textId="431D745E">
            <w:pPr>
              <w:pStyle w:val="TableBody"/>
            </w:pPr>
            <w:r w:rsidRPr="004264AF">
              <w:t xml:space="preserve">The Town Hall will be a top-tier music venue with world-class acoustics for performances and as the home of the National Music Centre, resulting from tenancies by Victoria </w:t>
            </w:r>
            <w:r>
              <w:t>University</w:t>
            </w:r>
            <w:r w:rsidR="7C0B4158">
              <w:t>’s</w:t>
            </w:r>
            <w:r w:rsidRPr="004264AF">
              <w:t xml:space="preserve"> New Zealand School of Music and the New Zealand Symphony Orchestra.</w:t>
            </w:r>
          </w:p>
        </w:tc>
        <w:tc>
          <w:tcPr>
            <w:tcW w:w="4339" w:type="dxa"/>
          </w:tcPr>
          <w:p w:rsidRPr="004264AF" w:rsidR="00725C46" w:rsidP="005B4141" w:rsidRDefault="00725C46" w14:paraId="1F618D6F" w14:textId="5C06079F">
            <w:pPr>
              <w:pStyle w:val="TableBody"/>
            </w:pPr>
            <w:r w:rsidRPr="004264AF">
              <w:t>Due to the Town Hall being identified as earthquake</w:t>
            </w:r>
            <w:r>
              <w:t>-</w:t>
            </w:r>
            <w:r w:rsidRPr="004264AF">
              <w:t xml:space="preserve">prone, it </w:t>
            </w:r>
            <w:r>
              <w:t>need</w:t>
            </w:r>
            <w:r w:rsidR="1AEBBFD4">
              <w:t>ed</w:t>
            </w:r>
            <w:r w:rsidRPr="004264AF">
              <w:t xml:space="preserve"> to be strengthened or demolished. Councillors agreed to strengthening.</w:t>
            </w:r>
          </w:p>
        </w:tc>
        <w:tc>
          <w:tcPr>
            <w:tcW w:w="1413" w:type="dxa"/>
          </w:tcPr>
          <w:p w:rsidRPr="004264AF" w:rsidR="00725C46" w:rsidP="005B4141" w:rsidRDefault="00725C46" w14:paraId="6B26A78D" w14:textId="31334362">
            <w:pPr>
              <w:pStyle w:val="TableBody"/>
            </w:pPr>
            <w:r w:rsidRPr="004264AF">
              <w:t>20</w:t>
            </w:r>
            <w:r>
              <w:t>16</w:t>
            </w:r>
            <w:r w:rsidRPr="004264AF">
              <w:t>- 2027</w:t>
            </w:r>
          </w:p>
        </w:tc>
        <w:tc>
          <w:tcPr>
            <w:tcW w:w="1340" w:type="dxa"/>
          </w:tcPr>
          <w:p w:rsidR="00725C46" w:rsidP="00725C46" w:rsidRDefault="00725C46" w14:paraId="3B5210D8" w14:textId="77777777">
            <w:pPr>
              <w:pStyle w:val="TableBody"/>
            </w:pPr>
            <w:r>
              <w:t>$</w:t>
            </w:r>
            <w:r w:rsidRPr="00C465DC">
              <w:t>288.6m</w:t>
            </w:r>
            <w:r>
              <w:rPr>
                <w:rStyle w:val="FootnoteReference"/>
              </w:rPr>
              <w:footnoteReference w:id="79"/>
            </w:r>
            <w:r>
              <w:t xml:space="preserve"> Town Hall strengthening</w:t>
            </w:r>
          </w:p>
          <w:p w:rsidR="00725C46" w:rsidP="00725C46" w:rsidRDefault="72169658" w14:paraId="565D14D2" w14:textId="2C6C99AD">
            <w:pPr>
              <w:pStyle w:val="TableBody"/>
            </w:pPr>
            <w:r>
              <w:t>$</w:t>
            </w:r>
            <w:r w:rsidR="00725C46">
              <w:t>28m Town Hall annex</w:t>
            </w:r>
          </w:p>
          <w:p w:rsidR="00725C46" w:rsidP="005B4141" w:rsidRDefault="00725C46" w14:paraId="4965408E" w14:textId="77777777">
            <w:pPr>
              <w:pStyle w:val="TableBody"/>
            </w:pPr>
          </w:p>
        </w:tc>
      </w:tr>
      <w:tr w:rsidRPr="004264AF" w:rsidR="00975A42" w:rsidTr="00A06E1C" w14:paraId="3E288E49" w14:textId="77777777">
        <w:trPr>
          <w:trHeight w:val="300"/>
        </w:trPr>
        <w:tc>
          <w:tcPr>
            <w:tcW w:w="2046" w:type="dxa"/>
          </w:tcPr>
          <w:p w:rsidRPr="004264AF" w:rsidR="00725C46" w:rsidP="005B4141" w:rsidRDefault="00725C46" w14:paraId="7D6D9957" w14:textId="17409617">
            <w:pPr>
              <w:pStyle w:val="TableBody"/>
            </w:pPr>
            <w:r>
              <w:t>Sky Stadium</w:t>
            </w:r>
          </w:p>
        </w:tc>
        <w:tc>
          <w:tcPr>
            <w:tcW w:w="4965" w:type="dxa"/>
          </w:tcPr>
          <w:p w:rsidRPr="004264AF" w:rsidR="00725C46" w:rsidP="005B4141" w:rsidRDefault="00725C46" w14:paraId="70A0A2ED" w14:textId="3C866662">
            <w:pPr>
              <w:pStyle w:val="TableBody"/>
            </w:pPr>
            <w:r>
              <w:t xml:space="preserve">Maintenance and seismic </w:t>
            </w:r>
            <w:r w:rsidR="00616D76">
              <w:t xml:space="preserve">resilience </w:t>
            </w:r>
            <w:r w:rsidR="001202B7">
              <w:t>project</w:t>
            </w:r>
            <w:r w:rsidR="006D2EF7">
              <w:t xml:space="preserve"> providing safety and additional resilience. The project will not impact on the stadium’s ability to host events during this time. </w:t>
            </w:r>
          </w:p>
        </w:tc>
        <w:tc>
          <w:tcPr>
            <w:tcW w:w="4339" w:type="dxa"/>
          </w:tcPr>
          <w:p w:rsidRPr="00160A59" w:rsidR="00160A59" w:rsidP="00160A59" w:rsidRDefault="00160A59" w14:paraId="6D6797CC" w14:textId="7D04C044">
            <w:pPr>
              <w:pStyle w:val="TableBody"/>
            </w:pPr>
            <w:r w:rsidRPr="00160A59">
              <w:t>To ensure the stadium is resilient and fit for public use</w:t>
            </w:r>
            <w:r>
              <w:t>.</w:t>
            </w:r>
          </w:p>
          <w:p w:rsidRPr="004264AF" w:rsidR="00725C46" w:rsidP="005B4141" w:rsidRDefault="00725C46" w14:paraId="5D9755E8" w14:textId="4FD9B0FC">
            <w:pPr>
              <w:pStyle w:val="TableBody"/>
            </w:pPr>
          </w:p>
        </w:tc>
        <w:tc>
          <w:tcPr>
            <w:tcW w:w="1413" w:type="dxa"/>
          </w:tcPr>
          <w:p w:rsidRPr="004264AF" w:rsidR="00725C46" w:rsidP="005B4141" w:rsidRDefault="00725C46" w14:paraId="1527EB60" w14:textId="77777777">
            <w:pPr>
              <w:pStyle w:val="TableBody"/>
              <w:rPr>
                <w:szCs w:val="16"/>
              </w:rPr>
            </w:pPr>
            <w:r w:rsidRPr="004264AF">
              <w:rPr>
                <w:szCs w:val="16"/>
              </w:rPr>
              <w:t xml:space="preserve">Need to ensure alignment with GWRC funding programme. </w:t>
            </w:r>
          </w:p>
          <w:p w:rsidRPr="004264AF" w:rsidR="00725C46" w:rsidP="005B4141" w:rsidRDefault="00725C46" w14:paraId="11C79035" w14:textId="377D72F4">
            <w:pPr>
              <w:pStyle w:val="TableBody"/>
            </w:pPr>
            <w:r w:rsidRPr="004264AF">
              <w:rPr>
                <w:szCs w:val="16"/>
              </w:rPr>
              <w:t>2024-2027</w:t>
            </w:r>
          </w:p>
        </w:tc>
        <w:tc>
          <w:tcPr>
            <w:tcW w:w="1340" w:type="dxa"/>
          </w:tcPr>
          <w:p w:rsidR="00725C46" w:rsidP="005B4141" w:rsidRDefault="00725C46" w14:paraId="0E2586A4" w14:textId="68616F01">
            <w:pPr>
              <w:pStyle w:val="TableBody"/>
              <w:rPr>
                <w:szCs w:val="16"/>
              </w:rPr>
            </w:pPr>
            <w:r>
              <w:rPr>
                <w:szCs w:val="16"/>
              </w:rPr>
              <w:t>$</w:t>
            </w:r>
            <w:r w:rsidRPr="004264AF">
              <w:rPr>
                <w:szCs w:val="16"/>
              </w:rPr>
              <w:t>16.8</w:t>
            </w:r>
            <w:r>
              <w:rPr>
                <w:szCs w:val="16"/>
              </w:rPr>
              <w:t>m paid as an operating grant to Sky Stadium</w:t>
            </w:r>
          </w:p>
        </w:tc>
      </w:tr>
    </w:tbl>
    <w:p w:rsidRPr="004264AF" w:rsidR="00DC4895" w:rsidP="00DC4895" w:rsidRDefault="00DC4895" w14:paraId="70BB6A44" w14:textId="77777777">
      <w:pPr>
        <w:pStyle w:val="Body"/>
      </w:pPr>
    </w:p>
    <w:p w:rsidRPr="004264AF" w:rsidR="0052450A" w:rsidP="0052450A" w:rsidRDefault="0052450A" w14:paraId="40EF0419" w14:textId="77777777">
      <w:pPr>
        <w:pStyle w:val="Body"/>
      </w:pPr>
    </w:p>
    <w:p w:rsidRPr="004264AF" w:rsidR="00DC4895" w:rsidP="00345029" w:rsidRDefault="00DC4895" w14:paraId="5A21603B" w14:textId="77777777">
      <w:pPr>
        <w:pStyle w:val="Body"/>
        <w:sectPr w:rsidRPr="004264AF" w:rsidR="00DC4895" w:rsidSect="00414A7D">
          <w:type w:val="continuous"/>
          <w:pgSz w:w="16840" w:h="11901" w:orient="landscape" w:code="9"/>
          <w:pgMar w:top="1134" w:right="1418" w:bottom="1134" w:left="1418" w:header="397" w:footer="77" w:gutter="0"/>
          <w:cols w:space="708"/>
          <w:titlePg/>
          <w:docGrid w:linePitch="326"/>
        </w:sectPr>
      </w:pPr>
    </w:p>
    <w:p w:rsidRPr="00960CE6" w:rsidR="007D214B" w:rsidP="002A01E4" w:rsidRDefault="00EE0C2A" w14:paraId="793E514C" w14:textId="5F4929B3">
      <w:pPr>
        <w:pStyle w:val="Heading3"/>
        <w:rPr>
          <w:lang w:val="es-CL"/>
        </w:rPr>
      </w:pPr>
      <w:bookmarkStart w:name="_Toc202269646" w:id="244"/>
      <w:bookmarkStart w:name="_Toc202271248" w:id="245"/>
      <w:bookmarkStart w:name="_Toc202440775" w:id="246"/>
      <w:r w:rsidRPr="00406560">
        <w:rPr>
          <w:lang w:val="es-CL"/>
        </w:rPr>
        <w:lastRenderedPageBreak/>
        <w:t>Ā-pāpori me te ā-rēhia</w:t>
      </w:r>
      <w:r w:rsidR="00960CE6">
        <w:rPr>
          <w:lang w:val="es-CL"/>
        </w:rPr>
        <w:br/>
      </w:r>
      <w:r w:rsidRPr="004264AF" w:rsidR="007D214B">
        <w:t>Social and recreation</w:t>
      </w:r>
      <w:bookmarkEnd w:id="244"/>
      <w:bookmarkEnd w:id="245"/>
      <w:bookmarkEnd w:id="246"/>
    </w:p>
    <w:p w:rsidR="006B2FB2" w:rsidP="00812468" w:rsidRDefault="006B2FB2" w14:paraId="3FFF3D38" w14:textId="77777777">
      <w:pPr>
        <w:pStyle w:val="Body"/>
        <w:sectPr w:rsidR="006B2FB2" w:rsidSect="00414A7D">
          <w:pgSz w:w="16840" w:h="11901" w:orient="landscape" w:code="9"/>
          <w:pgMar w:top="1134" w:right="1418" w:bottom="1134" w:left="1418" w:header="397" w:footer="77" w:gutter="0"/>
          <w:cols w:space="708"/>
          <w:titlePg/>
          <w:docGrid w:linePitch="326"/>
        </w:sectPr>
      </w:pPr>
    </w:p>
    <w:p w:rsidRPr="004264AF" w:rsidR="00481170" w:rsidP="00B647E7" w:rsidRDefault="006A019E" w14:paraId="2F9233BD" w14:textId="5C671ABE">
      <w:pPr>
        <w:pStyle w:val="Body"/>
        <w:rPr>
          <w:b/>
        </w:rPr>
      </w:pPr>
      <w:r w:rsidRPr="004264AF">
        <w:t xml:space="preserve">Social and recreation </w:t>
      </w:r>
      <w:r w:rsidRPr="004264AF" w:rsidR="00584CAE">
        <w:t xml:space="preserve">activities </w:t>
      </w:r>
      <w:r w:rsidR="009F3816">
        <w:t>help</w:t>
      </w:r>
      <w:r w:rsidRPr="004264AF">
        <w:t xml:space="preserve"> creat</w:t>
      </w:r>
      <w:r w:rsidR="009F3816">
        <w:t>e</w:t>
      </w:r>
      <w:r w:rsidR="00B971D6">
        <w:t xml:space="preserve"> safe,</w:t>
      </w:r>
      <w:r w:rsidRPr="004264AF">
        <w:t xml:space="preserve"> thriving</w:t>
      </w:r>
      <w:r w:rsidR="00B971D6">
        <w:t xml:space="preserve"> </w:t>
      </w:r>
      <w:r w:rsidRPr="004264AF">
        <w:t>communities</w:t>
      </w:r>
      <w:r w:rsidR="008A7DE9">
        <w:t xml:space="preserve">. </w:t>
      </w:r>
      <w:r w:rsidR="008F26F1">
        <w:t xml:space="preserve">The </w:t>
      </w:r>
      <w:r w:rsidR="00536DEE">
        <w:t>Council</w:t>
      </w:r>
      <w:r w:rsidR="008A7DE9">
        <w:t xml:space="preserve">’s role is to </w:t>
      </w:r>
      <w:r w:rsidRPr="004264AF">
        <w:t>ensur</w:t>
      </w:r>
      <w:r w:rsidR="00B971D6">
        <w:t>e</w:t>
      </w:r>
      <w:r w:rsidRPr="004264AF">
        <w:t xml:space="preserve"> Wellingtonians have opportunities to be active and healthy, with places and activities to learn and connect with each other. </w:t>
      </w:r>
    </w:p>
    <w:p w:rsidRPr="004264AF" w:rsidR="00B647E7" w:rsidP="002A01E4" w:rsidRDefault="00E57E4F" w14:paraId="427B023A" w14:textId="6D122B7F">
      <w:pPr>
        <w:pStyle w:val="Heading4"/>
      </w:pPr>
      <w:bookmarkStart w:name="_Toc201925310" w:id="247"/>
      <w:bookmarkStart w:name="_Toc202269647" w:id="248"/>
      <w:r w:rsidRPr="00E57E4F">
        <w:t>Ā mātou mahi</w:t>
      </w:r>
      <w:bookmarkEnd w:id="247"/>
      <w:r w:rsidR="00960CE6">
        <w:t xml:space="preserve"> | </w:t>
      </w:r>
      <w:bookmarkStart w:name="_Toc201925311" w:id="249"/>
      <w:r w:rsidRPr="004264AF" w:rsidR="00B647E7">
        <w:t>What we do</w:t>
      </w:r>
      <w:bookmarkEnd w:id="248"/>
      <w:bookmarkEnd w:id="249"/>
    </w:p>
    <w:p w:rsidRPr="006B2FB2" w:rsidR="006B2FB2" w:rsidP="006B2FB2" w:rsidRDefault="006B2FB2" w14:paraId="78AF4425" w14:textId="77777777">
      <w:pPr>
        <w:pStyle w:val="Body"/>
        <w:rPr>
          <w:bCs/>
          <w:color w:val="000000" w:themeColor="text1"/>
        </w:rPr>
      </w:pPr>
      <w:r w:rsidRPr="006B2FB2">
        <w:rPr>
          <w:bCs/>
          <w:color w:val="000000" w:themeColor="text1"/>
        </w:rPr>
        <w:t>The Council provides access to services and facilities across Wellington including:</w:t>
      </w:r>
    </w:p>
    <w:p w:rsidRPr="00AE1782" w:rsidR="001C06E6" w:rsidP="00A405C5" w:rsidRDefault="001C06E6" w14:paraId="577B20C1" w14:textId="6FD96AC4">
      <w:pPr>
        <w:pStyle w:val="Body"/>
        <w:numPr>
          <w:ilvl w:val="0"/>
          <w:numId w:val="31"/>
        </w:numPr>
        <w:tabs>
          <w:tab w:val="clear" w:pos="720"/>
        </w:tabs>
        <w:ind w:left="426"/>
        <w:rPr>
          <w:color w:val="000000" w:themeColor="text1"/>
        </w:rPr>
      </w:pPr>
      <w:r w:rsidRPr="00AE1782">
        <w:rPr>
          <w:color w:val="000000" w:themeColor="text1"/>
        </w:rPr>
        <w:t xml:space="preserve">79 public toilets (179 individual cubicles) </w:t>
      </w:r>
    </w:p>
    <w:p w:rsidRPr="00AE1782" w:rsidR="001C06E6" w:rsidP="00A405C5" w:rsidRDefault="001C06E6" w14:paraId="29A4685A" w14:textId="0BC1FCC6">
      <w:pPr>
        <w:pStyle w:val="Body"/>
        <w:numPr>
          <w:ilvl w:val="0"/>
          <w:numId w:val="31"/>
        </w:numPr>
        <w:tabs>
          <w:tab w:val="clear" w:pos="720"/>
        </w:tabs>
        <w:ind w:left="426"/>
        <w:rPr>
          <w:color w:val="000000" w:themeColor="text1"/>
        </w:rPr>
      </w:pPr>
      <w:r w:rsidRPr="00AE1782">
        <w:rPr>
          <w:color w:val="000000" w:themeColor="text1"/>
        </w:rPr>
        <w:t>108 play areas and 7 skate parks</w:t>
      </w:r>
    </w:p>
    <w:p w:rsidRPr="00AE1782" w:rsidR="001C06E6" w:rsidP="00A405C5" w:rsidRDefault="001C06E6" w14:paraId="23440F2D" w14:textId="5782DCDB">
      <w:pPr>
        <w:pStyle w:val="Body"/>
        <w:numPr>
          <w:ilvl w:val="0"/>
          <w:numId w:val="31"/>
        </w:numPr>
        <w:tabs>
          <w:tab w:val="clear" w:pos="720"/>
        </w:tabs>
        <w:ind w:left="426"/>
        <w:rPr>
          <w:color w:val="000000" w:themeColor="text1"/>
        </w:rPr>
      </w:pPr>
      <w:r w:rsidRPr="00AE1782">
        <w:rPr>
          <w:color w:val="000000" w:themeColor="text1"/>
        </w:rPr>
        <w:t xml:space="preserve">12 libraries with over </w:t>
      </w:r>
      <w:r w:rsidRPr="58A3E0B4">
        <w:rPr>
          <w:color w:val="000000" w:themeColor="text1"/>
        </w:rPr>
        <w:t>1</w:t>
      </w:r>
      <w:r w:rsidRPr="58A3E0B4" w:rsidR="0F989698">
        <w:rPr>
          <w:color w:val="000000" w:themeColor="text1"/>
        </w:rPr>
        <w:t xml:space="preserve"> </w:t>
      </w:r>
      <w:r w:rsidRPr="67BC04CC" w:rsidR="006B66D8">
        <w:rPr>
          <w:color w:val="000000" w:themeColor="text1"/>
        </w:rPr>
        <w:t>m</w:t>
      </w:r>
      <w:r w:rsidRPr="67BC04CC" w:rsidR="12FC22C8">
        <w:rPr>
          <w:color w:val="000000" w:themeColor="text1"/>
        </w:rPr>
        <w:t>illion</w:t>
      </w:r>
      <w:r w:rsidRPr="00AE1782">
        <w:rPr>
          <w:color w:val="000000" w:themeColor="text1"/>
        </w:rPr>
        <w:t xml:space="preserve"> digital library issues annually </w:t>
      </w:r>
    </w:p>
    <w:p w:rsidRPr="00AE1782" w:rsidR="001C06E6" w:rsidP="00A405C5" w:rsidRDefault="76CF8625" w14:paraId="0506F9F5" w14:textId="553A4697">
      <w:pPr>
        <w:pStyle w:val="Body"/>
        <w:numPr>
          <w:ilvl w:val="0"/>
          <w:numId w:val="32"/>
        </w:numPr>
        <w:tabs>
          <w:tab w:val="clear" w:pos="720"/>
        </w:tabs>
        <w:ind w:left="426"/>
        <w:rPr>
          <w:color w:val="000000" w:themeColor="text1"/>
        </w:rPr>
      </w:pPr>
      <w:r w:rsidRPr="67BC04CC">
        <w:rPr>
          <w:color w:val="000000" w:themeColor="text1"/>
        </w:rPr>
        <w:t>seven</w:t>
      </w:r>
      <w:r w:rsidRPr="00AE1782" w:rsidR="001C06E6">
        <w:rPr>
          <w:color w:val="000000" w:themeColor="text1"/>
        </w:rPr>
        <w:t xml:space="preserve"> pools, with </w:t>
      </w:r>
      <w:r w:rsidRPr="00AE1782" w:rsidR="0046299A">
        <w:rPr>
          <w:color w:val="000000" w:themeColor="text1"/>
        </w:rPr>
        <w:t>more than</w:t>
      </w:r>
      <w:r w:rsidRPr="00AE1782" w:rsidR="001C06E6">
        <w:rPr>
          <w:color w:val="000000" w:themeColor="text1"/>
        </w:rPr>
        <w:t xml:space="preserve"> 1.</w:t>
      </w:r>
      <w:r w:rsidRPr="67BC04CC" w:rsidR="001C06E6">
        <w:rPr>
          <w:color w:val="000000" w:themeColor="text1"/>
        </w:rPr>
        <w:t>2</w:t>
      </w:r>
      <w:r w:rsidRPr="67BC04CC" w:rsidR="2A10CAB2">
        <w:rPr>
          <w:color w:val="000000" w:themeColor="text1"/>
        </w:rPr>
        <w:t xml:space="preserve"> </w:t>
      </w:r>
      <w:r w:rsidRPr="67BC04CC" w:rsidR="006B66D8">
        <w:rPr>
          <w:color w:val="000000" w:themeColor="text1"/>
        </w:rPr>
        <w:t>m</w:t>
      </w:r>
      <w:r w:rsidRPr="67BC04CC" w:rsidR="066DBBCA">
        <w:rPr>
          <w:color w:val="000000" w:themeColor="text1"/>
        </w:rPr>
        <w:t>illion</w:t>
      </w:r>
      <w:r w:rsidRPr="00AE1782" w:rsidR="001C06E6">
        <w:rPr>
          <w:color w:val="000000" w:themeColor="text1"/>
        </w:rPr>
        <w:t xml:space="preserve"> pool visits annually </w:t>
      </w:r>
    </w:p>
    <w:p w:rsidRPr="00AE1782" w:rsidR="001C06E6" w:rsidP="00A405C5" w:rsidRDefault="316F8481" w14:paraId="77AFDFDA" w14:textId="69C31639">
      <w:pPr>
        <w:pStyle w:val="Body"/>
        <w:numPr>
          <w:ilvl w:val="0"/>
          <w:numId w:val="33"/>
        </w:numPr>
        <w:tabs>
          <w:tab w:val="clear" w:pos="720"/>
        </w:tabs>
        <w:ind w:left="426"/>
        <w:rPr>
          <w:color w:val="000000" w:themeColor="text1"/>
        </w:rPr>
      </w:pPr>
      <w:r w:rsidRPr="46150F4F">
        <w:rPr>
          <w:color w:val="000000" w:themeColor="text1"/>
        </w:rPr>
        <w:t>five</w:t>
      </w:r>
      <w:r w:rsidRPr="00AE1782" w:rsidR="001C06E6">
        <w:rPr>
          <w:color w:val="000000" w:themeColor="text1"/>
        </w:rPr>
        <w:t xml:space="preserve"> recreation centres with </w:t>
      </w:r>
      <w:r w:rsidRPr="00AE1782" w:rsidR="0046299A">
        <w:rPr>
          <w:color w:val="000000" w:themeColor="text1"/>
        </w:rPr>
        <w:t xml:space="preserve">more than </w:t>
      </w:r>
      <w:r w:rsidRPr="46150F4F" w:rsidR="001C06E6">
        <w:rPr>
          <w:color w:val="000000" w:themeColor="text1"/>
        </w:rPr>
        <w:t>1</w:t>
      </w:r>
      <w:r w:rsidRPr="46150F4F" w:rsidR="18647492">
        <w:rPr>
          <w:color w:val="000000" w:themeColor="text1"/>
        </w:rPr>
        <w:t xml:space="preserve"> </w:t>
      </w:r>
      <w:r w:rsidRPr="46150F4F" w:rsidR="006B66D8">
        <w:rPr>
          <w:color w:val="000000" w:themeColor="text1"/>
        </w:rPr>
        <w:t>m</w:t>
      </w:r>
      <w:r w:rsidRPr="46150F4F" w:rsidR="5780DC07">
        <w:rPr>
          <w:color w:val="000000" w:themeColor="text1"/>
        </w:rPr>
        <w:t>illion</w:t>
      </w:r>
      <w:r w:rsidRPr="00AE1782" w:rsidR="001C06E6">
        <w:rPr>
          <w:color w:val="000000" w:themeColor="text1"/>
        </w:rPr>
        <w:t xml:space="preserve"> visits annually </w:t>
      </w:r>
    </w:p>
    <w:p w:rsidRPr="00AE1782" w:rsidR="001C06E6" w:rsidP="00A405C5" w:rsidRDefault="001C06E6" w14:paraId="312BA2B6" w14:textId="20116282">
      <w:pPr>
        <w:pStyle w:val="Body"/>
        <w:numPr>
          <w:ilvl w:val="0"/>
          <w:numId w:val="34"/>
        </w:numPr>
        <w:tabs>
          <w:tab w:val="clear" w:pos="720"/>
        </w:tabs>
        <w:ind w:left="426"/>
        <w:rPr>
          <w:color w:val="000000" w:themeColor="text1"/>
        </w:rPr>
      </w:pPr>
      <w:r w:rsidRPr="00AE1782">
        <w:rPr>
          <w:color w:val="000000" w:themeColor="text1"/>
        </w:rPr>
        <w:t xml:space="preserve">44 grass and 8 artificial sportsfields with </w:t>
      </w:r>
      <w:r w:rsidRPr="00AE1782" w:rsidR="0046299A">
        <w:rPr>
          <w:color w:val="000000" w:themeColor="text1"/>
        </w:rPr>
        <w:t xml:space="preserve">more than </w:t>
      </w:r>
      <w:r w:rsidRPr="00AE1782">
        <w:rPr>
          <w:color w:val="000000" w:themeColor="text1"/>
        </w:rPr>
        <w:t>16,000 bookings annually </w:t>
      </w:r>
    </w:p>
    <w:p w:rsidRPr="00AE1782" w:rsidR="00F26566" w:rsidP="00A405C5" w:rsidRDefault="00F26566" w14:paraId="5DE620D1" w14:textId="0FFD9B17">
      <w:pPr>
        <w:pStyle w:val="Body"/>
        <w:numPr>
          <w:ilvl w:val="0"/>
          <w:numId w:val="34"/>
        </w:numPr>
        <w:tabs>
          <w:tab w:val="clear" w:pos="720"/>
        </w:tabs>
        <w:ind w:left="426"/>
        <w:rPr>
          <w:color w:val="000000" w:themeColor="text1"/>
        </w:rPr>
      </w:pPr>
      <w:r w:rsidRPr="00AE1782">
        <w:rPr>
          <w:color w:val="000000" w:themeColor="text1"/>
        </w:rPr>
        <w:t>72 dog off-</w:t>
      </w:r>
      <w:r w:rsidRPr="764850A8">
        <w:rPr>
          <w:color w:val="000000" w:themeColor="text1"/>
        </w:rPr>
        <w:t>leas</w:t>
      </w:r>
      <w:r w:rsidRPr="764850A8" w:rsidR="304BBFB5">
        <w:rPr>
          <w:color w:val="000000" w:themeColor="text1"/>
        </w:rPr>
        <w:t>h</w:t>
      </w:r>
      <w:r w:rsidRPr="00AE1782">
        <w:rPr>
          <w:color w:val="000000" w:themeColor="text1"/>
        </w:rPr>
        <w:t xml:space="preserve"> areas and </w:t>
      </w:r>
      <w:r w:rsidRPr="764850A8" w:rsidR="54BFBFF1">
        <w:rPr>
          <w:color w:val="000000" w:themeColor="text1"/>
        </w:rPr>
        <w:t>four</w:t>
      </w:r>
      <w:r w:rsidRPr="00AE1782">
        <w:rPr>
          <w:color w:val="000000" w:themeColor="text1"/>
        </w:rPr>
        <w:t xml:space="preserve"> fully</w:t>
      </w:r>
      <w:r w:rsidRPr="764850A8" w:rsidR="28450D9F">
        <w:rPr>
          <w:color w:val="000000" w:themeColor="text1"/>
        </w:rPr>
        <w:t>-</w:t>
      </w:r>
      <w:r w:rsidRPr="00AE1782">
        <w:rPr>
          <w:color w:val="000000" w:themeColor="text1"/>
        </w:rPr>
        <w:t>fenced dog parks.</w:t>
      </w:r>
    </w:p>
    <w:p w:rsidRPr="00AE1782" w:rsidR="00AE0784" w:rsidP="00A405C5" w:rsidRDefault="00AE0784" w14:paraId="4C1AF93F" w14:textId="77777777">
      <w:pPr>
        <w:pStyle w:val="Body"/>
        <w:numPr>
          <w:ilvl w:val="0"/>
          <w:numId w:val="34"/>
        </w:numPr>
        <w:tabs>
          <w:tab w:val="clear" w:pos="720"/>
        </w:tabs>
        <w:ind w:left="426"/>
        <w:rPr>
          <w:color w:val="000000" w:themeColor="text1"/>
        </w:rPr>
      </w:pPr>
      <w:r w:rsidRPr="00AE1782">
        <w:rPr>
          <w:color w:val="000000" w:themeColor="text1"/>
        </w:rPr>
        <w:t>25 community centres</w:t>
      </w:r>
    </w:p>
    <w:p w:rsidRPr="00AE1782" w:rsidR="00AE0784" w:rsidP="00A405C5" w:rsidRDefault="00AE0784" w14:paraId="313EA896" w14:textId="5D3B1DF4">
      <w:pPr>
        <w:pStyle w:val="Body"/>
        <w:numPr>
          <w:ilvl w:val="0"/>
          <w:numId w:val="34"/>
        </w:numPr>
        <w:tabs>
          <w:tab w:val="clear" w:pos="720"/>
        </w:tabs>
        <w:ind w:left="426"/>
        <w:rPr>
          <w:color w:val="000000" w:themeColor="text1"/>
        </w:rPr>
      </w:pPr>
      <w:r w:rsidRPr="00AE1782">
        <w:rPr>
          <w:color w:val="000000" w:themeColor="text1"/>
        </w:rPr>
        <w:t>21 community gardens</w:t>
      </w:r>
    </w:p>
    <w:p w:rsidRPr="00AE1782" w:rsidR="00F26566" w:rsidP="00A405C5" w:rsidRDefault="00F26566" w14:paraId="5BCB8D0F" w14:textId="2133C7EC">
      <w:pPr>
        <w:pStyle w:val="Body"/>
        <w:numPr>
          <w:ilvl w:val="0"/>
          <w:numId w:val="35"/>
        </w:numPr>
        <w:tabs>
          <w:tab w:val="clear" w:pos="720"/>
        </w:tabs>
        <w:ind w:left="426"/>
        <w:rPr>
          <w:color w:val="000000" w:themeColor="text1"/>
        </w:rPr>
      </w:pPr>
      <w:r w:rsidRPr="00AE1782">
        <w:rPr>
          <w:color w:val="000000" w:themeColor="text1"/>
        </w:rPr>
        <w:t xml:space="preserve">two operational cemeteries at Karori and Mākara and a crematorium at </w:t>
      </w:r>
      <w:r w:rsidRPr="00AE1782" w:rsidR="00A62F5D">
        <w:rPr>
          <w:color w:val="000000" w:themeColor="text1"/>
        </w:rPr>
        <w:t>Karori</w:t>
      </w:r>
    </w:p>
    <w:p w:rsidRPr="0073565D" w:rsidR="00F723AD" w:rsidP="00423A06" w:rsidRDefault="008032C2" w14:paraId="0DCAA4D5" w14:textId="0F337968">
      <w:pPr>
        <w:pStyle w:val="Body"/>
        <w:rPr>
          <w:color w:val="000000" w:themeColor="text1"/>
        </w:rPr>
      </w:pPr>
      <w:r w:rsidRPr="00AE1782">
        <w:rPr>
          <w:color w:val="000000" w:themeColor="text1"/>
        </w:rPr>
        <w:t xml:space="preserve">In addition, </w:t>
      </w:r>
      <w:r w:rsidRPr="0A525562" w:rsidR="10C4F481">
        <w:rPr>
          <w:color w:val="000000" w:themeColor="text1"/>
        </w:rPr>
        <w:t>the Council</w:t>
      </w:r>
      <w:r>
        <w:rPr>
          <w:color w:val="000000" w:themeColor="text1"/>
        </w:rPr>
        <w:t>:</w:t>
      </w:r>
    </w:p>
    <w:p w:rsidRPr="004264AF" w:rsidR="00BB6CDF" w:rsidP="00A405C5" w:rsidRDefault="00B30DDA" w14:paraId="17DE29E9" w14:textId="44C53929">
      <w:pPr>
        <w:pStyle w:val="Body"/>
        <w:numPr>
          <w:ilvl w:val="0"/>
          <w:numId w:val="31"/>
        </w:numPr>
        <w:tabs>
          <w:tab w:val="clear" w:pos="720"/>
        </w:tabs>
        <w:ind w:left="426"/>
      </w:pPr>
      <w:r>
        <w:t>A</w:t>
      </w:r>
      <w:r w:rsidR="00083A0E">
        <w:t>llocate</w:t>
      </w:r>
      <w:r w:rsidR="7EA5AF01">
        <w:t>s</w:t>
      </w:r>
      <w:r w:rsidRPr="004264AF" w:rsidR="00BB6CDF">
        <w:t xml:space="preserve"> $</w:t>
      </w:r>
      <w:r w:rsidR="00BB6CDF">
        <w:t>5</w:t>
      </w:r>
      <w:r w:rsidR="4FC6198E">
        <w:t xml:space="preserve"> </w:t>
      </w:r>
      <w:r w:rsidR="006B66D8">
        <w:t>m</w:t>
      </w:r>
      <w:r w:rsidR="3CE801EC">
        <w:t>illion</w:t>
      </w:r>
      <w:r w:rsidRPr="004264AF" w:rsidR="00BB6CDF">
        <w:t xml:space="preserve"> annually to social initiatives</w:t>
      </w:r>
    </w:p>
    <w:p w:rsidRPr="004264AF" w:rsidR="00BB6CDF" w:rsidP="00A405C5" w:rsidRDefault="003116F5" w14:paraId="31F9060A" w14:textId="77EF7B7C">
      <w:pPr>
        <w:pStyle w:val="Body"/>
        <w:numPr>
          <w:ilvl w:val="0"/>
          <w:numId w:val="34"/>
        </w:numPr>
        <w:tabs>
          <w:tab w:val="clear" w:pos="720"/>
        </w:tabs>
        <w:ind w:left="426"/>
      </w:pPr>
      <w:r>
        <w:t>Fund</w:t>
      </w:r>
      <w:r w:rsidR="0799F4B1">
        <w:t>s</w:t>
      </w:r>
      <w:r w:rsidRPr="004264AF" w:rsidR="00BB6CDF">
        <w:t xml:space="preserve"> Te Toi Mahana</w:t>
      </w:r>
      <w:r w:rsidRPr="004264AF" w:rsidR="00D26519">
        <w:t xml:space="preserve">, our </w:t>
      </w:r>
      <w:r w:rsidR="66F942DC">
        <w:t>c</w:t>
      </w:r>
      <w:r w:rsidRPr="004264AF" w:rsidR="00D26519">
        <w:t xml:space="preserve">ommunity </w:t>
      </w:r>
      <w:r w:rsidR="68623DE8">
        <w:t>h</w:t>
      </w:r>
      <w:r w:rsidR="00D26519">
        <w:t xml:space="preserve">ousing </w:t>
      </w:r>
      <w:r w:rsidR="51B50EEF">
        <w:t>p</w:t>
      </w:r>
      <w:r w:rsidRPr="004264AF" w:rsidR="00D26519">
        <w:t>rovider</w:t>
      </w:r>
      <w:r w:rsidR="00CA2EC2">
        <w:t>,</w:t>
      </w:r>
      <w:r w:rsidRPr="004264AF" w:rsidR="00BB6CDF">
        <w:t xml:space="preserve"> to </w:t>
      </w:r>
      <w:r w:rsidR="131B4023">
        <w:t xml:space="preserve">supply </w:t>
      </w:r>
      <w:r w:rsidR="485238D4">
        <w:t>1</w:t>
      </w:r>
      <w:r w:rsidR="00BB6CDF">
        <w:t>900</w:t>
      </w:r>
      <w:r w:rsidRPr="004264AF" w:rsidR="00BB6CDF">
        <w:t xml:space="preserve"> homes to </w:t>
      </w:r>
      <w:r w:rsidR="00CA2EC2">
        <w:t>more than</w:t>
      </w:r>
      <w:r w:rsidRPr="004264AF" w:rsidR="00CA2EC2">
        <w:t xml:space="preserve"> </w:t>
      </w:r>
      <w:r w:rsidRPr="004264AF" w:rsidR="00BB6CDF">
        <w:t xml:space="preserve">3000 tenants. </w:t>
      </w:r>
    </w:p>
    <w:p w:rsidR="00BE55E5" w:rsidP="00A405C5" w:rsidRDefault="00970DD6" w14:paraId="6F6F271D" w14:textId="39614A78">
      <w:pPr>
        <w:pStyle w:val="Body"/>
        <w:numPr>
          <w:ilvl w:val="0"/>
          <w:numId w:val="38"/>
        </w:numPr>
        <w:tabs>
          <w:tab w:val="clear" w:pos="1080"/>
        </w:tabs>
        <w:ind w:left="426"/>
      </w:pPr>
      <w:r>
        <w:t>Provide</w:t>
      </w:r>
      <w:r w:rsidR="66E72696">
        <w:t>s</w:t>
      </w:r>
      <w:r>
        <w:t xml:space="preserve"> welfare </w:t>
      </w:r>
      <w:r w:rsidR="003A3BB4">
        <w:t>response and social recovery and co-</w:t>
      </w:r>
      <w:r w:rsidR="00151BA2">
        <w:t>ordination</w:t>
      </w:r>
      <w:r w:rsidR="003A3BB4">
        <w:t xml:space="preserve"> of the multi-agency response to a major </w:t>
      </w:r>
      <w:r w:rsidR="3FD6CBD1">
        <w:t>emergency</w:t>
      </w:r>
      <w:r w:rsidR="003A3BB4">
        <w:t xml:space="preserve"> that affects the city.</w:t>
      </w:r>
    </w:p>
    <w:p w:rsidR="00767F88" w:rsidP="00A405C5" w:rsidRDefault="00982325" w14:paraId="166E25CA" w14:textId="6472B256">
      <w:pPr>
        <w:pStyle w:val="Body"/>
        <w:numPr>
          <w:ilvl w:val="0"/>
          <w:numId w:val="38"/>
        </w:numPr>
        <w:tabs>
          <w:tab w:val="clear" w:pos="1080"/>
        </w:tabs>
        <w:ind w:left="426"/>
      </w:pPr>
      <w:r>
        <w:t>Ha</w:t>
      </w:r>
      <w:r w:rsidR="1C759EBA">
        <w:t>s</w:t>
      </w:r>
      <w:r>
        <w:t xml:space="preserve"> a p</w:t>
      </w:r>
      <w:r w:rsidRPr="004264AF" w:rsidR="00D218C4">
        <w:t xml:space="preserve">ublic </w:t>
      </w:r>
      <w:r w:rsidRPr="004264AF" w:rsidR="009443B7">
        <w:t>h</w:t>
      </w:r>
      <w:r w:rsidRPr="004264AF" w:rsidR="00D218C4">
        <w:t>ealth</w:t>
      </w:r>
      <w:r w:rsidRPr="004264AF" w:rsidR="009443B7">
        <w:t xml:space="preserve"> regulatory role</w:t>
      </w:r>
      <w:r w:rsidR="00B54400">
        <w:t>:</w:t>
      </w:r>
    </w:p>
    <w:p w:rsidR="00B54400" w:rsidP="00A405C5" w:rsidRDefault="00B54400" w14:paraId="5777BE40" w14:textId="21706577">
      <w:pPr>
        <w:pStyle w:val="Body"/>
        <w:numPr>
          <w:ilvl w:val="1"/>
          <w:numId w:val="38"/>
        </w:numPr>
        <w:tabs>
          <w:tab w:val="clear" w:pos="1800"/>
          <w:tab w:val="num" w:pos="1440"/>
        </w:tabs>
        <w:ind w:left="993"/>
      </w:pPr>
      <w:r>
        <w:t>B</w:t>
      </w:r>
      <w:r w:rsidR="0075353D">
        <w:t>alanc</w:t>
      </w:r>
      <w:r w:rsidR="25B8CC92">
        <w:t>ing</w:t>
      </w:r>
      <w:r w:rsidRPr="004264AF" w:rsidR="0075353D">
        <w:t xml:space="preserve"> community expectations with legislation and standards</w:t>
      </w:r>
      <w:r w:rsidRPr="004264AF" w:rsidR="00B614D7">
        <w:t xml:space="preserve">, </w:t>
      </w:r>
      <w:r w:rsidR="00B614D7">
        <w:t>manag</w:t>
      </w:r>
      <w:r w:rsidR="0B80E762">
        <w:t>ing</w:t>
      </w:r>
      <w:r w:rsidRPr="004264AF" w:rsidR="00B614D7">
        <w:t xml:space="preserve"> bylaws related to alcohol fees, and </w:t>
      </w:r>
      <w:r w:rsidRPr="004264AF" w:rsidR="00717CDA">
        <w:t>parklets.</w:t>
      </w:r>
    </w:p>
    <w:p w:rsidRPr="004264AF" w:rsidR="00D218C4" w:rsidP="00A405C5" w:rsidRDefault="00B54400" w14:paraId="55C6F0D8" w14:textId="6FF13AFA">
      <w:pPr>
        <w:pStyle w:val="Body"/>
        <w:numPr>
          <w:ilvl w:val="1"/>
          <w:numId w:val="38"/>
        </w:numPr>
        <w:tabs>
          <w:tab w:val="clear" w:pos="1800"/>
          <w:tab w:val="num" w:pos="1440"/>
        </w:tabs>
        <w:ind w:left="993"/>
      </w:pPr>
      <w:r>
        <w:t>E</w:t>
      </w:r>
      <w:r w:rsidR="004D5E9C">
        <w:t>nsur</w:t>
      </w:r>
      <w:r w:rsidR="78B94D37">
        <w:t>ing</w:t>
      </w:r>
      <w:r w:rsidRPr="004264AF" w:rsidR="00780DD4">
        <w:t xml:space="preserve"> public health through safe food, animal control, and building safety</w:t>
      </w:r>
      <w:r w:rsidRPr="004264AF" w:rsidR="00FF43FE">
        <w:t>.</w:t>
      </w:r>
    </w:p>
    <w:p w:rsidRPr="004264AF" w:rsidR="00FC4FF5" w:rsidP="002A01E4" w:rsidRDefault="006E07DC" w14:paraId="3312C37F" w14:textId="59F995C6">
      <w:pPr>
        <w:pStyle w:val="Heading4"/>
      </w:pPr>
      <w:bookmarkStart w:name="_Toc201925312" w:id="250"/>
      <w:bookmarkStart w:name="_Toc202269648" w:id="251"/>
      <w:r w:rsidRPr="006E07DC">
        <w:t>Ngā wero me ngā huarahi hei whai</w:t>
      </w:r>
      <w:bookmarkEnd w:id="250"/>
      <w:r w:rsidR="00960CE6">
        <w:t xml:space="preserve"> | </w:t>
      </w:r>
      <w:bookmarkStart w:name="_Toc201925313" w:id="252"/>
      <w:r w:rsidRPr="004264AF" w:rsidR="00FC4FF5">
        <w:t>Challenges</w:t>
      </w:r>
      <w:r w:rsidRPr="004264AF" w:rsidR="001E1366">
        <w:t xml:space="preserve"> and </w:t>
      </w:r>
      <w:r w:rsidRPr="004264AF" w:rsidR="000F490A">
        <w:t>o</w:t>
      </w:r>
      <w:r w:rsidRPr="004264AF" w:rsidR="001E1366">
        <w:t>pportunities</w:t>
      </w:r>
      <w:bookmarkEnd w:id="251"/>
      <w:bookmarkEnd w:id="252"/>
    </w:p>
    <w:p w:rsidRPr="004264AF" w:rsidR="004F36A2" w:rsidP="00117416" w:rsidRDefault="00117416" w14:paraId="535DF9B6" w14:textId="0A14F58E">
      <w:pPr>
        <w:pStyle w:val="Body"/>
      </w:pPr>
      <w:r w:rsidRPr="004264AF">
        <w:t xml:space="preserve">As mentioned in the challenges section, </w:t>
      </w:r>
      <w:r w:rsidR="00826378">
        <w:t>the Council</w:t>
      </w:r>
      <w:r w:rsidRPr="004264AF">
        <w:t xml:space="preserve"> need</w:t>
      </w:r>
      <w:r w:rsidR="00826378">
        <w:t>s</w:t>
      </w:r>
      <w:r w:rsidRPr="004264AF">
        <w:t xml:space="preserve"> to address </w:t>
      </w:r>
      <w:r w:rsidR="00826378">
        <w:t>our</w:t>
      </w:r>
      <w:r w:rsidRPr="004264AF">
        <w:t xml:space="preserve"> </w:t>
      </w:r>
      <w:r w:rsidR="00677476">
        <w:t>ageing</w:t>
      </w:r>
      <w:r w:rsidRPr="004264AF">
        <w:t xml:space="preserve"> </w:t>
      </w:r>
      <w:r w:rsidR="00CA2EC2">
        <w:t>infrastructure assets</w:t>
      </w:r>
      <w:r w:rsidRPr="004264AF" w:rsidR="00CA2EC2">
        <w:t xml:space="preserve"> </w:t>
      </w:r>
      <w:r w:rsidRPr="004264AF">
        <w:t xml:space="preserve">while balancing community needs with affordability. </w:t>
      </w:r>
    </w:p>
    <w:p w:rsidR="00F80737" w:rsidP="002A01E4" w:rsidRDefault="00973D48" w14:paraId="1256323E" w14:textId="09293FF4">
      <w:pPr>
        <w:pStyle w:val="Heading5"/>
      </w:pPr>
      <w:r w:rsidRPr="004264AF">
        <w:lastRenderedPageBreak/>
        <w:t xml:space="preserve">Community </w:t>
      </w:r>
      <w:r w:rsidRPr="00025C34" w:rsidR="003B5307">
        <w:t>f</w:t>
      </w:r>
      <w:r w:rsidRPr="00025C34">
        <w:t xml:space="preserve">acilities </w:t>
      </w:r>
      <w:r w:rsidRPr="00025C34" w:rsidR="003B5307">
        <w:t>p</w:t>
      </w:r>
      <w:r w:rsidRPr="00025C34">
        <w:t>lanning</w:t>
      </w:r>
      <w:r w:rsidRPr="004264AF">
        <w:t xml:space="preserve"> </w:t>
      </w:r>
    </w:p>
    <w:p w:rsidR="00C8234A" w:rsidP="00117416" w:rsidRDefault="00E72720" w14:paraId="60CEAB8D" w14:textId="1470843B">
      <w:pPr>
        <w:pStyle w:val="Body"/>
      </w:pPr>
      <w:r>
        <w:t>Many facilities are not adequately sized or in good condition to meet current and future needs</w:t>
      </w:r>
      <w:r w:rsidR="004076D6">
        <w:t>. There is a low awareness of some facilities and calls for better quality and more inclusive activities. The location and design of some facilities are not suitable for the range of intended activities or accessible to all people.</w:t>
      </w:r>
    </w:p>
    <w:p w:rsidRPr="004264AF" w:rsidR="00A764EE" w:rsidP="00117416" w:rsidRDefault="00925A74" w14:paraId="38DF7EF9" w14:textId="3F3BF774">
      <w:pPr>
        <w:pStyle w:val="Body"/>
      </w:pPr>
      <w:r>
        <w:t>In response</w:t>
      </w:r>
      <w:r w:rsidR="004B5B28">
        <w:t>,</w:t>
      </w:r>
      <w:r w:rsidR="002D1DE8">
        <w:t xml:space="preserve"> </w:t>
      </w:r>
      <w:r w:rsidR="004B5B28">
        <w:t xml:space="preserve">the </w:t>
      </w:r>
      <w:r w:rsidR="00536DEE">
        <w:t>Council</w:t>
      </w:r>
      <w:r w:rsidR="004B5B28">
        <w:t xml:space="preserve"> has</w:t>
      </w:r>
      <w:r w:rsidRPr="004264AF" w:rsidR="00117416">
        <w:t xml:space="preserve"> developed Te Awe Māpara </w:t>
      </w:r>
      <w:r w:rsidR="00CA2EC2">
        <w:t>–</w:t>
      </w:r>
      <w:r w:rsidRPr="004264AF" w:rsidR="00117416">
        <w:t xml:space="preserve"> Community Facilities Plan</w:t>
      </w:r>
      <w:r w:rsidRPr="004264AF" w:rsidR="00D707FF">
        <w:t>,</w:t>
      </w:r>
      <w:r w:rsidRPr="004264AF" w:rsidR="00117416">
        <w:t xml:space="preserve"> a </w:t>
      </w:r>
      <w:r w:rsidRPr="004264AF" w:rsidR="00D707FF">
        <w:t>comprehensive</w:t>
      </w:r>
      <w:r w:rsidRPr="004264AF" w:rsidR="00117416">
        <w:t xml:space="preserve"> framework for investing in community facilities over the next 30 years</w:t>
      </w:r>
      <w:r w:rsidRPr="004264AF" w:rsidR="00D707FF">
        <w:t>. Th</w:t>
      </w:r>
      <w:r w:rsidR="00D62B28">
        <w:t>e</w:t>
      </w:r>
      <w:r w:rsidRPr="004264AF" w:rsidR="00D707FF">
        <w:t xml:space="preserve"> plan</w:t>
      </w:r>
      <w:r w:rsidRPr="004264AF" w:rsidR="00117416">
        <w:t xml:space="preserve"> focus</w:t>
      </w:r>
      <w:r w:rsidRPr="004264AF" w:rsidR="003707B2">
        <w:t>es</w:t>
      </w:r>
      <w:r w:rsidRPr="004264AF" w:rsidR="00117416">
        <w:t xml:space="preserve"> on maximis</w:t>
      </w:r>
      <w:r w:rsidR="0088603E">
        <w:t>ing</w:t>
      </w:r>
      <w:r w:rsidRPr="004264AF" w:rsidR="00117416">
        <w:t xml:space="preserve"> benefits</w:t>
      </w:r>
      <w:r w:rsidRPr="004264AF" w:rsidR="00574A52">
        <w:t xml:space="preserve"> and creat</w:t>
      </w:r>
      <w:r w:rsidR="0088603E">
        <w:t>ing</w:t>
      </w:r>
      <w:r w:rsidRPr="004264AF" w:rsidR="00117416">
        <w:t xml:space="preserve"> a connected network </w:t>
      </w:r>
      <w:r w:rsidR="00D62B28">
        <w:t>of community facilities</w:t>
      </w:r>
      <w:r w:rsidRPr="004264AF" w:rsidR="00117416">
        <w:t xml:space="preserve"> that meets current and future community needs.</w:t>
      </w:r>
      <w:r w:rsidR="0088603E">
        <w:t xml:space="preserve"> It </w:t>
      </w:r>
      <w:r w:rsidR="00CF2CD6">
        <w:t>sets out how we will identify and prioritise our investments to achieve this.</w:t>
      </w:r>
    </w:p>
    <w:p w:rsidRPr="004264AF" w:rsidR="00117416" w:rsidP="00117416" w:rsidRDefault="00117416" w14:paraId="58A6A04C" w14:textId="7A90F5A1">
      <w:pPr>
        <w:pStyle w:val="Body"/>
      </w:pPr>
      <w:r w:rsidRPr="004264AF">
        <w:t>From July 2025</w:t>
      </w:r>
      <w:r w:rsidR="005F65CA">
        <w:t>,</w:t>
      </w:r>
      <w:r w:rsidRPr="004264AF">
        <w:t xml:space="preserve"> we will </w:t>
      </w:r>
      <w:r w:rsidRPr="004264AF" w:rsidR="00A764EE">
        <w:t>conduct</w:t>
      </w:r>
      <w:r w:rsidRPr="004264AF">
        <w:t xml:space="preserve"> </w:t>
      </w:r>
      <w:r w:rsidR="00007603">
        <w:t>community facili</w:t>
      </w:r>
      <w:r w:rsidR="00ED5A66">
        <w:t>ty</w:t>
      </w:r>
      <w:r w:rsidRPr="004264AF">
        <w:t xml:space="preserve"> investigations and feasibility studies in four areas: Johnsonville, Western </w:t>
      </w:r>
      <w:r w:rsidR="00B42470">
        <w:t>suburbs</w:t>
      </w:r>
      <w:r w:rsidRPr="004264AF">
        <w:t>, Newtown, and central pools.</w:t>
      </w:r>
      <w:r w:rsidRPr="004264AF" w:rsidR="00467A81">
        <w:t xml:space="preserve"> </w:t>
      </w:r>
      <w:r w:rsidR="0011370E">
        <w:t>This analysis</w:t>
      </w:r>
      <w:r w:rsidRPr="004264AF" w:rsidR="00337EC0">
        <w:t xml:space="preserve"> will inform funding decisions in the 2027 LTP.</w:t>
      </w:r>
      <w:r w:rsidRPr="004264AF">
        <w:t xml:space="preserve"> </w:t>
      </w:r>
      <w:r w:rsidRPr="004264AF" w:rsidR="009F56EB">
        <w:t>Additionally,</w:t>
      </w:r>
      <w:r w:rsidRPr="004264AF">
        <w:t xml:space="preserve"> </w:t>
      </w:r>
      <w:r w:rsidRPr="004264AF" w:rsidR="00095582">
        <w:t xml:space="preserve">we </w:t>
      </w:r>
      <w:r w:rsidRPr="004264AF">
        <w:t xml:space="preserve">will </w:t>
      </w:r>
      <w:r w:rsidRPr="004264AF" w:rsidR="00095582">
        <w:t xml:space="preserve">advance </w:t>
      </w:r>
      <w:r w:rsidR="009821F0">
        <w:t>work</w:t>
      </w:r>
      <w:r w:rsidRPr="004264AF">
        <w:t xml:space="preserve"> to support the wider community facilities network, including investigati</w:t>
      </w:r>
      <w:r w:rsidRPr="004264AF" w:rsidR="001558DD">
        <w:t>ng</w:t>
      </w:r>
      <w:r w:rsidRPr="004264AF">
        <w:t xml:space="preserve"> a centralised booking system and community centre delivery and funding</w:t>
      </w:r>
      <w:r w:rsidR="00EB198A">
        <w:t xml:space="preserve"> models</w:t>
      </w:r>
      <w:r w:rsidRPr="004264AF">
        <w:t>.</w:t>
      </w:r>
    </w:p>
    <w:p w:rsidR="00F80737" w:rsidP="002A01E4" w:rsidRDefault="00C5758D" w14:paraId="51FC5A1C" w14:textId="3EB70397">
      <w:pPr>
        <w:pStyle w:val="Heading5"/>
      </w:pPr>
      <w:r w:rsidRPr="004264AF">
        <w:t xml:space="preserve">Operational </w:t>
      </w:r>
      <w:r w:rsidRPr="00025C34" w:rsidR="003B5307">
        <w:t>c</w:t>
      </w:r>
      <w:r w:rsidRPr="00025C34">
        <w:t>osts</w:t>
      </w:r>
      <w:r w:rsidRPr="00025C34" w:rsidR="00826CF4">
        <w:t xml:space="preserve"> and </w:t>
      </w:r>
      <w:r w:rsidRPr="00025C34" w:rsidR="003B5307">
        <w:t>s</w:t>
      </w:r>
      <w:r w:rsidRPr="00025C34" w:rsidR="00826CF4">
        <w:t>ustainability</w:t>
      </w:r>
      <w:r w:rsidRPr="004264AF">
        <w:t xml:space="preserve"> </w:t>
      </w:r>
    </w:p>
    <w:p w:rsidRPr="004264AF" w:rsidR="00117416" w:rsidP="00117416" w:rsidRDefault="00117416" w14:paraId="0DD09537" w14:textId="262C0F2F">
      <w:pPr>
        <w:pStyle w:val="Body"/>
      </w:pPr>
      <w:r>
        <w:t>The future provision of utilities</w:t>
      </w:r>
      <w:r w:rsidR="006D0D18">
        <w:t>,</w:t>
      </w:r>
      <w:r>
        <w:t xml:space="preserve"> including the cost of water and natural gas</w:t>
      </w:r>
      <w:r w:rsidR="009B142D">
        <w:t>, presents</w:t>
      </w:r>
      <w:r>
        <w:t xml:space="preserve"> a challenge for </w:t>
      </w:r>
      <w:r w:rsidR="009B142D">
        <w:t>the</w:t>
      </w:r>
      <w:r>
        <w:t xml:space="preserve"> Council in </w:t>
      </w:r>
      <w:r w:rsidR="009B142D">
        <w:t>maintaining and operating</w:t>
      </w:r>
      <w:r>
        <w:t xml:space="preserve"> our swimming pools and sportsfield networks. </w:t>
      </w:r>
      <w:r w:rsidR="00D62D07">
        <w:t xml:space="preserve">The </w:t>
      </w:r>
      <w:r>
        <w:t xml:space="preserve">Council has committed to </w:t>
      </w:r>
      <w:r w:rsidR="00D62D07">
        <w:t>transitioning</w:t>
      </w:r>
      <w:r>
        <w:t xml:space="preserve"> away from gas to electrification</w:t>
      </w:r>
      <w:r w:rsidR="00BE1B64">
        <w:t> </w:t>
      </w:r>
      <w:r>
        <w:t>in our pools</w:t>
      </w:r>
      <w:r w:rsidR="00BE1B64">
        <w:t>.</w:t>
      </w:r>
      <w:r>
        <w:t> </w:t>
      </w:r>
      <w:r w:rsidR="006C22F5">
        <w:t>This not only lowers carbon emissions, but long-term will also reduce the cost of running our pools</w:t>
      </w:r>
      <w:r w:rsidR="1DD00E27">
        <w:t>.</w:t>
      </w:r>
    </w:p>
    <w:p w:rsidR="00F80737" w:rsidP="002A01E4" w:rsidRDefault="00BE57D2" w14:paraId="0CFBC11E" w14:textId="48145082">
      <w:pPr>
        <w:pStyle w:val="Heading5"/>
      </w:pPr>
      <w:r w:rsidRPr="004264AF">
        <w:t xml:space="preserve">Cemeteries </w:t>
      </w:r>
      <w:r w:rsidRPr="00025C34" w:rsidR="003B5307">
        <w:t>s</w:t>
      </w:r>
      <w:r w:rsidRPr="00025C34">
        <w:t>ustainability</w:t>
      </w:r>
      <w:r w:rsidRPr="004264AF">
        <w:t xml:space="preserve"> </w:t>
      </w:r>
    </w:p>
    <w:p w:rsidR="007C18AD" w:rsidP="00117416" w:rsidRDefault="004603AC" w14:paraId="6A9A833D" w14:textId="784AD68C">
      <w:pPr>
        <w:pStyle w:val="Body"/>
      </w:pPr>
      <w:r w:rsidRPr="004603AC">
        <w:t xml:space="preserve">Karori Cemetery is nearing capacity for new burials, and Mākara Cemetery is projected to reach overall capacity for several types of interments by 2038. </w:t>
      </w:r>
      <w:r w:rsidR="00DD0893">
        <w:t>The Council i</w:t>
      </w:r>
      <w:r w:rsidR="00A05E3C">
        <w:t>s</w:t>
      </w:r>
      <w:r w:rsidR="00E25354">
        <w:t xml:space="preserve"> </w:t>
      </w:r>
      <w:r w:rsidR="00A3634A">
        <w:t xml:space="preserve">looking </w:t>
      </w:r>
      <w:r w:rsidR="009A351B">
        <w:t>into options</w:t>
      </w:r>
      <w:r w:rsidR="00207E94">
        <w:t>,</w:t>
      </w:r>
      <w:r w:rsidRPr="004603AC">
        <w:t xml:space="preserve"> </w:t>
      </w:r>
      <w:r w:rsidR="00A05E3C">
        <w:t>including</w:t>
      </w:r>
      <w:r w:rsidRPr="004603AC">
        <w:t xml:space="preserve"> investigating sustainable practices for our cemeteries, such as considering non-perpetual rights to burial plots. There are likely to be decisions needed in the upcoming triennium.</w:t>
      </w:r>
    </w:p>
    <w:p w:rsidR="00F80737" w:rsidP="002A01E4" w:rsidRDefault="00CE653A" w14:paraId="2F14CDCE" w14:textId="002200BE">
      <w:pPr>
        <w:pStyle w:val="Heading5"/>
      </w:pPr>
      <w:r w:rsidRPr="004264AF">
        <w:t>Te Matapihi</w:t>
      </w:r>
      <w:r w:rsidR="00950EF9">
        <w:t xml:space="preserve"> ki te Ao Nui</w:t>
      </w:r>
      <w:r w:rsidRPr="004264AF">
        <w:t xml:space="preserve"> Central Library</w:t>
      </w:r>
      <w:r w:rsidRPr="00025C34" w:rsidR="004B5E33">
        <w:t xml:space="preserve"> opening</w:t>
      </w:r>
      <w:r w:rsidRPr="004264AF">
        <w:t xml:space="preserve"> </w:t>
      </w:r>
    </w:p>
    <w:p w:rsidRPr="004264AF" w:rsidR="00117416" w:rsidP="00117416" w:rsidRDefault="00117416" w14:paraId="1006176E" w14:textId="2127F6C0">
      <w:pPr>
        <w:pStyle w:val="Body"/>
      </w:pPr>
      <w:r>
        <w:t>The opening of Te Matapihi, the largest public library in New Zealand, presents a significant opportunity</w:t>
      </w:r>
      <w:r w:rsidR="00644D0E">
        <w:t xml:space="preserve"> to </w:t>
      </w:r>
      <w:r w:rsidR="00231325">
        <w:t>revitalise the central city</w:t>
      </w:r>
      <w:r>
        <w:t xml:space="preserve">. </w:t>
      </w:r>
      <w:r w:rsidR="00CE656D">
        <w:t>Opening</w:t>
      </w:r>
      <w:r w:rsidR="00FE44D9">
        <w:t xml:space="preserve"> in 2026, </w:t>
      </w:r>
      <w:r w:rsidR="0013021D">
        <w:t>it</w:t>
      </w:r>
      <w:r w:rsidR="00FE44D9">
        <w:t xml:space="preserve"> </w:t>
      </w:r>
      <w:r>
        <w:t xml:space="preserve">will offer </w:t>
      </w:r>
      <w:r w:rsidR="0013021D">
        <w:t xml:space="preserve">several </w:t>
      </w:r>
      <w:r>
        <w:t>services in one location</w:t>
      </w:r>
      <w:r w:rsidR="00FE44D9">
        <w:t>. It</w:t>
      </w:r>
      <w:r>
        <w:t xml:space="preserve"> is </w:t>
      </w:r>
      <w:r w:rsidR="00FE44D9">
        <w:t>expected</w:t>
      </w:r>
      <w:r>
        <w:t xml:space="preserve"> to </w:t>
      </w:r>
      <w:r w:rsidR="00DF5918">
        <w:t>attract</w:t>
      </w:r>
      <w:r w:rsidR="00AE7607">
        <w:t xml:space="preserve"> significant</w:t>
      </w:r>
      <w:r w:rsidR="00DF5918">
        <w:t xml:space="preserve"> </w:t>
      </w:r>
      <w:r w:rsidR="789E3879">
        <w:t xml:space="preserve">numbers of </w:t>
      </w:r>
      <w:r w:rsidR="00DF5918">
        <w:t>visitors</w:t>
      </w:r>
      <w:r w:rsidR="00AE7607">
        <w:t>,</w:t>
      </w:r>
      <w:r>
        <w:t xml:space="preserve"> benefiting surrounding businesses and </w:t>
      </w:r>
      <w:r w:rsidR="00FE44D9">
        <w:t>enhancing</w:t>
      </w:r>
      <w:r>
        <w:t xml:space="preserve"> community cohesion, learning, and vibrancy in Te Ngākau Civic Square and the central city.</w:t>
      </w:r>
    </w:p>
    <w:p w:rsidR="00F80737" w:rsidP="002A01E4" w:rsidRDefault="00476999" w14:paraId="22AA1F51" w14:textId="229596FC">
      <w:pPr>
        <w:pStyle w:val="Heading5"/>
        <w:rPr>
          <w:b w:val="0"/>
          <w:bCs w:val="0"/>
        </w:rPr>
      </w:pPr>
      <w:r w:rsidRPr="004264AF">
        <w:t>Social housing maintenance</w:t>
      </w:r>
    </w:p>
    <w:p w:rsidR="006B2FB2" w:rsidP="00E94112" w:rsidRDefault="00C42338" w14:paraId="3488AF6B" w14:textId="0CE69701">
      <w:pPr>
        <w:pStyle w:val="Body"/>
      </w:pPr>
      <w:r>
        <w:t xml:space="preserve">The </w:t>
      </w:r>
      <w:r w:rsidRPr="004264AF" w:rsidR="00476999">
        <w:t>Council own</w:t>
      </w:r>
      <w:r w:rsidR="00AF7A78">
        <w:t>s</w:t>
      </w:r>
      <w:r w:rsidRPr="004264AF" w:rsidR="00476999">
        <w:t xml:space="preserve"> </w:t>
      </w:r>
      <w:r w:rsidR="00A45A46">
        <w:t xml:space="preserve">a </w:t>
      </w:r>
      <w:r w:rsidRPr="004264AF" w:rsidR="00476999">
        <w:t xml:space="preserve">significant </w:t>
      </w:r>
      <w:r w:rsidR="002A40A4">
        <w:t>number</w:t>
      </w:r>
      <w:r>
        <w:t xml:space="preserve"> of </w:t>
      </w:r>
      <w:r w:rsidRPr="004264AF" w:rsidR="00476999">
        <w:t xml:space="preserve">social housing </w:t>
      </w:r>
      <w:r>
        <w:t>units</w:t>
      </w:r>
      <w:r w:rsidRPr="004264AF">
        <w:t xml:space="preserve"> </w:t>
      </w:r>
      <w:r w:rsidRPr="004264AF" w:rsidR="00476999">
        <w:t xml:space="preserve">that </w:t>
      </w:r>
      <w:r>
        <w:t>are</w:t>
      </w:r>
      <w:r w:rsidRPr="004264AF">
        <w:t xml:space="preserve"> </w:t>
      </w:r>
      <w:r w:rsidRPr="004264AF" w:rsidR="00476999">
        <w:t>run by our community housing provider</w:t>
      </w:r>
      <w:r w:rsidR="00B27BB8">
        <w:t>,</w:t>
      </w:r>
      <w:r w:rsidRPr="004264AF" w:rsidR="00476999">
        <w:t xml:space="preserve"> Te Toi Mahana. </w:t>
      </w:r>
      <w:r w:rsidR="008E133A">
        <w:t>S</w:t>
      </w:r>
      <w:r w:rsidRPr="004264AF" w:rsidR="00B20DFC">
        <w:t xml:space="preserve">ocial housing supports </w:t>
      </w:r>
      <w:r w:rsidRPr="004264AF" w:rsidR="00F979D1">
        <w:t xml:space="preserve">a </w:t>
      </w:r>
      <w:r w:rsidRPr="004264AF" w:rsidR="006B4856">
        <w:t>considerable</w:t>
      </w:r>
      <w:r w:rsidRPr="004264AF" w:rsidR="00F979D1">
        <w:t xml:space="preserve"> number of Wellington whānau into long-term homes.</w:t>
      </w:r>
      <w:r w:rsidRPr="004264AF" w:rsidR="00476999">
        <w:t xml:space="preserve"> </w:t>
      </w:r>
    </w:p>
    <w:p w:rsidR="00F87191" w:rsidP="00E94112" w:rsidRDefault="0050238A" w14:paraId="39316C78" w14:textId="4DD5804F">
      <w:pPr>
        <w:pStyle w:val="Body"/>
      </w:pPr>
      <w:r>
        <w:t>Longer-term t</w:t>
      </w:r>
      <w:r w:rsidR="00E71728">
        <w:t>enants are facing</w:t>
      </w:r>
      <w:r w:rsidR="00476999">
        <w:t xml:space="preserve"> equity issues as </w:t>
      </w:r>
      <w:r w:rsidR="00A65BE1">
        <w:t>new</w:t>
      </w:r>
      <w:r w:rsidR="00476999">
        <w:t xml:space="preserve"> tenants receive </w:t>
      </w:r>
      <w:r w:rsidR="00E665C9">
        <w:t>a</w:t>
      </w:r>
      <w:r w:rsidR="00476999">
        <w:t xml:space="preserve"> </w:t>
      </w:r>
      <w:r w:rsidR="00A65BE1">
        <w:t xml:space="preserve">rent </w:t>
      </w:r>
      <w:r w:rsidR="00476999">
        <w:t xml:space="preserve">subsidy </w:t>
      </w:r>
      <w:r w:rsidR="00A65BE1">
        <w:t xml:space="preserve">from central government, </w:t>
      </w:r>
      <w:r w:rsidR="002A743A">
        <w:t>while</w:t>
      </w:r>
      <w:r w:rsidR="00A65BE1">
        <w:t xml:space="preserve"> </w:t>
      </w:r>
      <w:r w:rsidR="00621A7A">
        <w:t xml:space="preserve">tenants </w:t>
      </w:r>
      <w:r w:rsidR="00962BA7">
        <w:t xml:space="preserve">who </w:t>
      </w:r>
      <w:r w:rsidR="00E665C9">
        <w:t>were</w:t>
      </w:r>
      <w:r w:rsidR="00E5233C">
        <w:t xml:space="preserve"> in </w:t>
      </w:r>
      <w:r w:rsidR="26587E57">
        <w:t>C</w:t>
      </w:r>
      <w:r w:rsidR="001A0B7E">
        <w:t>ouncil</w:t>
      </w:r>
      <w:r w:rsidR="00962BA7">
        <w:t xml:space="preserve"> housing</w:t>
      </w:r>
      <w:r w:rsidR="00621A7A">
        <w:t xml:space="preserve"> </w:t>
      </w:r>
      <w:r w:rsidR="003A214F">
        <w:t xml:space="preserve">prior to the </w:t>
      </w:r>
      <w:r w:rsidR="0072139C">
        <w:t xml:space="preserve">recent </w:t>
      </w:r>
      <w:r w:rsidR="003A214F">
        <w:t xml:space="preserve">shift to </w:t>
      </w:r>
      <w:r w:rsidR="00E5233C">
        <w:t xml:space="preserve">Te Toi Mahana </w:t>
      </w:r>
      <w:r w:rsidR="00621A7A">
        <w:t xml:space="preserve">are not eligible. </w:t>
      </w:r>
      <w:r w:rsidR="000466D8">
        <w:t xml:space="preserve">There are </w:t>
      </w:r>
      <w:r>
        <w:t>also</w:t>
      </w:r>
      <w:r w:rsidR="000466D8">
        <w:t xml:space="preserve"> challenges with the </w:t>
      </w:r>
      <w:r w:rsidR="00F111AA">
        <w:t xml:space="preserve">maintenance of the housing stock, with </w:t>
      </w:r>
      <w:r w:rsidR="00C00417">
        <w:t>more than</w:t>
      </w:r>
      <w:r w:rsidR="00243326">
        <w:t xml:space="preserve"> $450</w:t>
      </w:r>
      <w:r w:rsidR="17416A1F">
        <w:t xml:space="preserve"> </w:t>
      </w:r>
      <w:r w:rsidR="006B66D8">
        <w:t>m</w:t>
      </w:r>
      <w:r w:rsidR="650CA457">
        <w:t>illion</w:t>
      </w:r>
      <w:r w:rsidR="00F111AA">
        <w:t xml:space="preserve"> </w:t>
      </w:r>
      <w:r w:rsidR="00E5233C">
        <w:t xml:space="preserve">allocated </w:t>
      </w:r>
      <w:r w:rsidR="007A18A9">
        <w:t xml:space="preserve">in the </w:t>
      </w:r>
      <w:r w:rsidR="00D632E7">
        <w:t>2</w:t>
      </w:r>
      <w:r w:rsidR="00EF2D7C">
        <w:t>024</w:t>
      </w:r>
      <w:r w:rsidR="00390E2D">
        <w:t>-</w:t>
      </w:r>
      <w:r w:rsidR="00EF2D7C">
        <w:t xml:space="preserve">34 LTP </w:t>
      </w:r>
      <w:r w:rsidR="00376059">
        <w:t>to</w:t>
      </w:r>
      <w:r w:rsidR="00F70833">
        <w:t xml:space="preserve"> ensure our houses are </w:t>
      </w:r>
      <w:r w:rsidR="00A176A4">
        <w:t>well-maintained</w:t>
      </w:r>
      <w:r w:rsidR="007B2AA3">
        <w:t>,</w:t>
      </w:r>
      <w:r w:rsidR="007422F2">
        <w:t xml:space="preserve"> efficient,</w:t>
      </w:r>
      <w:r w:rsidR="00F70833">
        <w:t xml:space="preserve"> and fit for </w:t>
      </w:r>
      <w:r w:rsidR="007422F2">
        <w:t>the vari</w:t>
      </w:r>
      <w:r w:rsidR="00311A6F">
        <w:t>ous</w:t>
      </w:r>
      <w:r w:rsidR="007422F2">
        <w:t xml:space="preserve"> needs of</w:t>
      </w:r>
      <w:r w:rsidR="00F70833">
        <w:t xml:space="preserve"> our tenants. </w:t>
      </w:r>
      <w:r w:rsidR="00C409D8">
        <w:t>Th</w:t>
      </w:r>
      <w:r w:rsidR="00FA4E18">
        <w:t xml:space="preserve">e </w:t>
      </w:r>
      <w:r w:rsidR="3E80D9BD">
        <w:t>second tranche of upgrade work is</w:t>
      </w:r>
      <w:r w:rsidR="003E2123">
        <w:t xml:space="preserve"> </w:t>
      </w:r>
      <w:r w:rsidR="00B52CBC">
        <w:t xml:space="preserve">a legal requirement </w:t>
      </w:r>
      <w:r w:rsidR="000E6E8A">
        <w:t xml:space="preserve">of </w:t>
      </w:r>
      <w:r w:rsidR="12D809CA">
        <w:t>a</w:t>
      </w:r>
      <w:r w:rsidR="000E6E8A">
        <w:t xml:space="preserve"> deed </w:t>
      </w:r>
      <w:r w:rsidR="00C409D8">
        <w:t>with the Crown</w:t>
      </w:r>
      <w:r w:rsidR="00E160B7">
        <w:t>.</w:t>
      </w:r>
    </w:p>
    <w:p w:rsidR="00F87191" w:rsidRDefault="00F87191" w14:paraId="12A83F3A" w14:textId="77777777">
      <w:r>
        <w:br w:type="page"/>
      </w:r>
    </w:p>
    <w:p w:rsidRPr="004264AF" w:rsidR="00F87191" w:rsidP="00E94112" w:rsidRDefault="00F87191" w14:paraId="6E2CF590" w14:textId="77777777">
      <w:pPr>
        <w:pStyle w:val="Body"/>
      </w:pPr>
    </w:p>
    <w:p w:rsidRPr="00960CE6" w:rsidR="00A31210" w:rsidP="003E54B0" w:rsidRDefault="008C75C0" w14:paraId="0D446D71" w14:textId="1F4A783F">
      <w:pPr>
        <w:pStyle w:val="Heading4"/>
        <w:rPr>
          <w:rStyle w:val="normaltextrun"/>
        </w:rPr>
      </w:pPr>
      <w:bookmarkStart w:name="_Toc201925314" w:id="253"/>
      <w:bookmarkStart w:name="_Toc202269649" w:id="254"/>
      <w:r w:rsidRPr="00835616">
        <w:t>Mahere Pūtea</w:t>
      </w:r>
      <w:bookmarkStart w:name="_Toc201925315" w:id="255"/>
      <w:bookmarkEnd w:id="253"/>
      <w:r w:rsidR="00960CE6">
        <w:t xml:space="preserve"> | </w:t>
      </w:r>
      <w:r w:rsidRPr="00835616" w:rsidR="00A31210">
        <w:t>Budg</w:t>
      </w:r>
      <w:r w:rsidRPr="00A31210" w:rsidR="00A31210">
        <w:rPr>
          <w:rStyle w:val="normaltextrun"/>
          <w:rFonts w:cs="Arial"/>
          <w:lang w:eastAsia="en-NZ"/>
        </w:rPr>
        <w:t>et</w:t>
      </w:r>
      <w:bookmarkEnd w:id="254"/>
      <w:bookmarkEnd w:id="255"/>
      <w:r w:rsidRPr="00A31210" w:rsidR="00A31210">
        <w:rPr>
          <w:rStyle w:val="normaltextrun"/>
          <w:rFonts w:cs="Arial"/>
          <w:lang w:eastAsia="en-NZ"/>
        </w:rPr>
        <w:t xml:space="preserve"> </w:t>
      </w:r>
    </w:p>
    <w:tbl>
      <w:tblPr>
        <w:tblStyle w:val="TableGrid"/>
        <w:tblpPr w:leftFromText="180" w:rightFromText="180" w:vertAnchor="text" w:horzAnchor="margin" w:tblpXSpec="right" w:tblpY="-142"/>
        <w:tblW w:w="0" w:type="auto"/>
        <w:tblLook w:val="04A0" w:firstRow="1" w:lastRow="0" w:firstColumn="1" w:lastColumn="0" w:noHBand="0" w:noVBand="1"/>
      </w:tblPr>
      <w:tblGrid>
        <w:gridCol w:w="3539"/>
        <w:gridCol w:w="3099"/>
      </w:tblGrid>
      <w:tr w:rsidR="00E25354" w:rsidTr="00E25354" w14:paraId="7ABE9405" w14:textId="77777777">
        <w:tc>
          <w:tcPr>
            <w:tcW w:w="3539" w:type="dxa"/>
          </w:tcPr>
          <w:p w:rsidRPr="0059399D" w:rsidR="00E25354" w:rsidP="00E25354" w:rsidRDefault="00E25354" w14:paraId="30AAC3E3" w14:textId="77777777">
            <w:pPr>
              <w:pStyle w:val="Body"/>
              <w:rPr>
                <w:rStyle w:val="Strong"/>
                <w:color w:val="404040" w:themeColor="text1" w:themeTint="BF"/>
              </w:rPr>
            </w:pPr>
            <w:r w:rsidRPr="0059399D">
              <w:rPr>
                <w:rStyle w:val="Strong"/>
                <w:color w:val="404040" w:themeColor="text1" w:themeTint="BF"/>
              </w:rPr>
              <w:t>41%</w:t>
            </w:r>
          </w:p>
          <w:p w:rsidRPr="00E64FA8" w:rsidR="00E25354" w:rsidP="00E25354" w:rsidRDefault="00E25354" w14:paraId="22299CE1" w14:textId="77777777">
            <w:pPr>
              <w:pStyle w:val="Body"/>
              <w:rPr>
                <w:i/>
              </w:rPr>
            </w:pPr>
            <w:r w:rsidRPr="0059399D">
              <w:t>Feel safe</w:t>
            </w:r>
            <w:r>
              <w:t xml:space="preserve"> in Wellington’s central city</w:t>
            </w:r>
            <w:r w:rsidRPr="0059399D">
              <w:t xml:space="preserve"> after dark, in contrast to 76% who felt safe in 2019</w:t>
            </w:r>
          </w:p>
        </w:tc>
        <w:tc>
          <w:tcPr>
            <w:tcW w:w="3099" w:type="dxa"/>
          </w:tcPr>
          <w:p w:rsidRPr="0059399D" w:rsidR="00E25354" w:rsidP="00E25354" w:rsidRDefault="00E25354" w14:paraId="31742D2B" w14:textId="77777777">
            <w:pPr>
              <w:pStyle w:val="Body"/>
              <w:rPr>
                <w:rStyle w:val="Strong"/>
                <w:color w:val="404040" w:themeColor="text1" w:themeTint="BF"/>
              </w:rPr>
            </w:pPr>
            <w:r w:rsidRPr="0059399D">
              <w:rPr>
                <w:rStyle w:val="Strong"/>
                <w:color w:val="404040" w:themeColor="text1" w:themeTint="BF"/>
              </w:rPr>
              <w:t xml:space="preserve">59-86% </w:t>
            </w:r>
          </w:p>
          <w:p w:rsidRPr="00E64FA8" w:rsidR="00E25354" w:rsidP="00E25354" w:rsidRDefault="00E25354" w14:paraId="50F5A4C2" w14:textId="77777777">
            <w:pPr>
              <w:pStyle w:val="Body"/>
              <w:rPr>
                <w:i/>
              </w:rPr>
            </w:pPr>
            <w:r w:rsidRPr="00E64FA8">
              <w:t xml:space="preserve">satisfaction rate across the Council’s seven pools </w:t>
            </w:r>
          </w:p>
        </w:tc>
      </w:tr>
      <w:tr w:rsidR="00E25354" w:rsidTr="00E25354" w14:paraId="00A6925C" w14:textId="77777777">
        <w:tc>
          <w:tcPr>
            <w:tcW w:w="3539" w:type="dxa"/>
          </w:tcPr>
          <w:p w:rsidRPr="0059399D" w:rsidR="00E25354" w:rsidP="00E25354" w:rsidRDefault="00E25354" w14:paraId="7C417315" w14:textId="77777777">
            <w:pPr>
              <w:pStyle w:val="Body"/>
              <w:rPr>
                <w:rStyle w:val="Strong"/>
                <w:color w:val="404040" w:themeColor="text1" w:themeTint="BF"/>
              </w:rPr>
            </w:pPr>
            <w:r w:rsidRPr="0059399D">
              <w:rPr>
                <w:rStyle w:val="Strong"/>
                <w:color w:val="404040" w:themeColor="text1" w:themeTint="BF"/>
              </w:rPr>
              <w:t xml:space="preserve">80-85% </w:t>
            </w:r>
          </w:p>
          <w:p w:rsidRPr="00E64FA8" w:rsidR="00E25354" w:rsidP="00E25354" w:rsidRDefault="00E25354" w14:paraId="75E8E2CA" w14:textId="77777777">
            <w:pPr>
              <w:pStyle w:val="Body"/>
              <w:rPr>
                <w:i/>
              </w:rPr>
            </w:pPr>
            <w:r w:rsidRPr="00E64FA8">
              <w:t>satisfaction rate for libraries and community centres</w:t>
            </w:r>
          </w:p>
        </w:tc>
        <w:tc>
          <w:tcPr>
            <w:tcW w:w="3099" w:type="dxa"/>
          </w:tcPr>
          <w:p w:rsidRPr="0059399D" w:rsidR="00E25354" w:rsidP="00E25354" w:rsidRDefault="00E25354" w14:paraId="02514A76" w14:textId="77777777">
            <w:pPr>
              <w:pStyle w:val="Body"/>
              <w:rPr>
                <w:rStyle w:val="Strong"/>
                <w:color w:val="404040" w:themeColor="text1" w:themeTint="BF"/>
              </w:rPr>
            </w:pPr>
            <w:r w:rsidRPr="0059399D">
              <w:rPr>
                <w:rStyle w:val="Strong"/>
                <w:color w:val="404040" w:themeColor="text1" w:themeTint="BF"/>
              </w:rPr>
              <w:t xml:space="preserve">78-91% </w:t>
            </w:r>
          </w:p>
          <w:p w:rsidRPr="00E64FA8" w:rsidR="00E25354" w:rsidP="00E25354" w:rsidRDefault="00E25354" w14:paraId="03A233B6" w14:textId="77777777">
            <w:pPr>
              <w:pStyle w:val="Body"/>
              <w:rPr>
                <w:i/>
                <w:iCs/>
              </w:rPr>
            </w:pPr>
            <w:r w:rsidRPr="00E64FA8">
              <w:t>satisfaction rate for sportsfields and recreation facilities</w:t>
            </w:r>
            <w:r w:rsidRPr="00E64FA8">
              <w:rPr>
                <w:rStyle w:val="FootnoteReference"/>
              </w:rPr>
              <w:footnoteReference w:id="80"/>
            </w:r>
            <w:r w:rsidRPr="00E64FA8">
              <w:t xml:space="preserve"> </w:t>
            </w:r>
          </w:p>
        </w:tc>
      </w:tr>
    </w:tbl>
    <w:p w:rsidRPr="00A31210" w:rsidR="00863AFA" w:rsidP="00863AFA" w:rsidRDefault="16A3351E" w14:paraId="41AE94D2" w14:textId="3FA84DCE">
      <w:pPr>
        <w:pStyle w:val="Body"/>
        <w:ind w:left="66"/>
        <w:rPr>
          <w:rStyle w:val="normaltextrun"/>
          <w:rFonts w:ascii="Arial" w:hAnsi="Arial" w:cs="Arial"/>
          <w:lang w:eastAsia="en-NZ"/>
        </w:rPr>
      </w:pPr>
      <w:r w:rsidRPr="00A31210">
        <w:rPr>
          <w:rStyle w:val="normaltextrun"/>
          <w:rFonts w:ascii="Arial" w:hAnsi="Arial" w:cs="Arial"/>
          <w:lang w:eastAsia="en-NZ"/>
        </w:rPr>
        <w:t xml:space="preserve">Budgeted gross expenditure </w:t>
      </w:r>
      <w:r w:rsidRPr="00A31210" w:rsidR="00863AFA">
        <w:rPr>
          <w:rStyle w:val="FootnoteReference"/>
          <w:rFonts w:ascii="Arial" w:hAnsi="Arial" w:cs="Arial"/>
          <w:lang w:eastAsia="en-NZ"/>
        </w:rPr>
        <w:footnoteReference w:id="81"/>
      </w:r>
      <w:r w:rsidRPr="00A31210" w:rsidR="00863AFA">
        <w:rPr>
          <w:rStyle w:val="normaltextrun"/>
          <w:rFonts w:ascii="Arial" w:hAnsi="Arial" w:cs="Arial"/>
          <w:lang w:eastAsia="en-NZ"/>
        </w:rPr>
        <w:t xml:space="preserve"> per person per day for this activity</w:t>
      </w:r>
      <w:r w:rsidRPr="00A31210" w:rsidR="4CA94B6B">
        <w:rPr>
          <w:rStyle w:val="normaltextrun"/>
          <w:rFonts w:ascii="Arial" w:hAnsi="Arial" w:cs="Arial"/>
          <w:lang w:eastAsia="en-NZ"/>
        </w:rPr>
        <w:t>:</w:t>
      </w:r>
    </w:p>
    <w:p w:rsidRPr="00A31210" w:rsidR="00863AFA" w:rsidP="00A405C5" w:rsidRDefault="00863AFA" w14:paraId="619006D7" w14:textId="1ACF2CC5">
      <w:pPr>
        <w:pStyle w:val="Body"/>
        <w:numPr>
          <w:ilvl w:val="0"/>
          <w:numId w:val="51"/>
        </w:numPr>
        <w:rPr>
          <w:rStyle w:val="normaltextrun"/>
          <w:rFonts w:ascii="Arial" w:hAnsi="Arial" w:cs="Arial"/>
          <w:lang w:eastAsia="en-NZ"/>
        </w:rPr>
      </w:pPr>
      <w:r w:rsidRPr="23D09EBF">
        <w:rPr>
          <w:rStyle w:val="normaltextrun"/>
          <w:rFonts w:ascii="Arial" w:hAnsi="Arial" w:cs="Arial"/>
          <w:lang w:eastAsia="en-NZ"/>
        </w:rPr>
        <w:t>$</w:t>
      </w:r>
      <w:r w:rsidRPr="23D09EBF" w:rsidR="00F079EF">
        <w:rPr>
          <w:rStyle w:val="normaltextrun"/>
          <w:rFonts w:ascii="Arial" w:hAnsi="Arial" w:cs="Arial"/>
          <w:lang w:eastAsia="en-NZ"/>
        </w:rPr>
        <w:t>5.</w:t>
      </w:r>
      <w:r w:rsidRPr="23D09EBF" w:rsidR="090BCD7F">
        <w:rPr>
          <w:rStyle w:val="normaltextrun"/>
          <w:rFonts w:ascii="Arial" w:hAnsi="Arial" w:cs="Arial"/>
          <w:lang w:eastAsia="en-NZ"/>
        </w:rPr>
        <w:t>86</w:t>
      </w:r>
      <w:r w:rsidRPr="23D09EBF">
        <w:rPr>
          <w:rStyle w:val="normaltextrun"/>
          <w:rFonts w:ascii="Arial" w:hAnsi="Arial" w:cs="Arial"/>
          <w:lang w:eastAsia="en-NZ"/>
        </w:rPr>
        <w:t xml:space="preserve"> per person per day</w:t>
      </w:r>
      <w:r w:rsidRPr="23D09EBF" w:rsidR="00F079EF">
        <w:rPr>
          <w:rStyle w:val="normaltextrun"/>
          <w:rFonts w:ascii="Arial" w:hAnsi="Arial" w:cs="Arial"/>
          <w:lang w:eastAsia="en-NZ"/>
        </w:rPr>
        <w:t xml:space="preserve"> for recreation</w:t>
      </w:r>
      <w:r w:rsidRPr="23D09EBF" w:rsidR="00FD01CB">
        <w:rPr>
          <w:rStyle w:val="normaltextrun"/>
          <w:rFonts w:ascii="Arial" w:hAnsi="Arial" w:cs="Arial"/>
          <w:lang w:eastAsia="en-NZ"/>
        </w:rPr>
        <w:t xml:space="preserve"> promotion</w:t>
      </w:r>
    </w:p>
    <w:p w:rsidRPr="00A31210" w:rsidR="00A80C87" w:rsidP="00A405C5" w:rsidRDefault="00425367" w14:paraId="2DB9AADC" w14:textId="7DC17C22">
      <w:pPr>
        <w:pStyle w:val="Body"/>
        <w:numPr>
          <w:ilvl w:val="1"/>
          <w:numId w:val="51"/>
        </w:numPr>
        <w:rPr>
          <w:rStyle w:val="normaltextrun"/>
          <w:rFonts w:ascii="Arial" w:hAnsi="Arial" w:cs="Arial"/>
          <w:lang w:eastAsia="en-NZ"/>
        </w:rPr>
      </w:pPr>
      <w:r w:rsidRPr="7CB11959">
        <w:rPr>
          <w:rStyle w:val="normaltextrun"/>
          <w:rFonts w:ascii="Arial" w:hAnsi="Arial" w:cs="Arial"/>
          <w:lang w:eastAsia="en-NZ"/>
        </w:rPr>
        <w:t>Total cost of $</w:t>
      </w:r>
      <w:r w:rsidRPr="7CB11959" w:rsidR="002D334F">
        <w:rPr>
          <w:rStyle w:val="normaltextrun"/>
          <w:rFonts w:ascii="Arial" w:hAnsi="Arial" w:cs="Arial"/>
          <w:lang w:eastAsia="en-NZ"/>
        </w:rPr>
        <w:t>6</w:t>
      </w:r>
      <w:r w:rsidRPr="7CB11959" w:rsidR="70C8D255">
        <w:rPr>
          <w:rStyle w:val="normaltextrun"/>
          <w:rFonts w:ascii="Arial" w:hAnsi="Arial" w:cs="Arial"/>
          <w:lang w:eastAsia="en-NZ"/>
        </w:rPr>
        <w:t>4</w:t>
      </w:r>
      <w:r w:rsidRPr="7CB11959" w:rsidR="3DE2A765">
        <w:rPr>
          <w:rStyle w:val="normaltextrun"/>
          <w:rFonts w:ascii="Arial" w:hAnsi="Arial" w:cs="Arial"/>
          <w:lang w:eastAsia="en-NZ"/>
        </w:rPr>
        <w:t xml:space="preserve"> </w:t>
      </w:r>
      <w:r w:rsidRPr="7CB11959" w:rsidR="43B9959F">
        <w:rPr>
          <w:rStyle w:val="normaltextrun"/>
          <w:rFonts w:ascii="Arial" w:hAnsi="Arial" w:cs="Arial"/>
          <w:lang w:eastAsia="en-NZ"/>
        </w:rPr>
        <w:t>m</w:t>
      </w:r>
      <w:r w:rsidRPr="7CB11959" w:rsidR="41DDD276">
        <w:rPr>
          <w:rStyle w:val="normaltextrun"/>
          <w:rFonts w:ascii="Arial" w:hAnsi="Arial" w:cs="Arial"/>
          <w:lang w:eastAsia="en-NZ"/>
        </w:rPr>
        <w:t>illion</w:t>
      </w:r>
      <w:r w:rsidRPr="7CB11959" w:rsidR="002D334F">
        <w:rPr>
          <w:rStyle w:val="normaltextrun"/>
          <w:rFonts w:ascii="Arial" w:hAnsi="Arial" w:cs="Arial"/>
          <w:lang w:eastAsia="en-NZ"/>
        </w:rPr>
        <w:t xml:space="preserve"> opex per year</w:t>
      </w:r>
    </w:p>
    <w:p w:rsidRPr="00A31210" w:rsidR="00F079EF" w:rsidP="00A405C5" w:rsidRDefault="00425367" w14:paraId="3281CB71" w14:textId="1495DAED">
      <w:pPr>
        <w:pStyle w:val="Body"/>
        <w:numPr>
          <w:ilvl w:val="0"/>
          <w:numId w:val="51"/>
        </w:numPr>
        <w:rPr>
          <w:rStyle w:val="normaltextrun"/>
          <w:rFonts w:ascii="Arial" w:hAnsi="Arial" w:cs="Arial"/>
          <w:lang w:eastAsia="en-NZ"/>
        </w:rPr>
      </w:pPr>
      <w:r w:rsidRPr="23D09EBF">
        <w:rPr>
          <w:rStyle w:val="normaltextrun"/>
          <w:rFonts w:ascii="Arial" w:hAnsi="Arial" w:cs="Arial"/>
          <w:lang w:eastAsia="en-NZ"/>
        </w:rPr>
        <w:t>$</w:t>
      </w:r>
      <w:r w:rsidRPr="23D09EBF" w:rsidR="230540E9">
        <w:rPr>
          <w:rStyle w:val="normaltextrun"/>
          <w:rFonts w:ascii="Arial" w:hAnsi="Arial" w:cs="Arial"/>
          <w:lang w:eastAsia="en-NZ"/>
        </w:rPr>
        <w:t>12.20</w:t>
      </w:r>
      <w:r w:rsidRPr="23D09EBF" w:rsidR="005E244A">
        <w:rPr>
          <w:rStyle w:val="normaltextrun"/>
          <w:rFonts w:ascii="Arial" w:hAnsi="Arial" w:cs="Arial"/>
          <w:lang w:eastAsia="en-NZ"/>
        </w:rPr>
        <w:t xml:space="preserve"> per person per day for community support</w:t>
      </w:r>
    </w:p>
    <w:p w:rsidRPr="00A31210" w:rsidR="00620DE5" w:rsidP="00A405C5" w:rsidRDefault="002D334F" w14:paraId="014AA0E3" w14:textId="41C6155A">
      <w:pPr>
        <w:pStyle w:val="Body"/>
        <w:numPr>
          <w:ilvl w:val="1"/>
          <w:numId w:val="51"/>
        </w:numPr>
        <w:rPr>
          <w:rStyle w:val="normaltextrun"/>
          <w:rFonts w:ascii="Arial" w:hAnsi="Arial" w:cs="Arial"/>
          <w:lang w:eastAsia="en-NZ"/>
        </w:rPr>
      </w:pPr>
      <w:r w:rsidRPr="7CB11959">
        <w:rPr>
          <w:rStyle w:val="normaltextrun"/>
          <w:rFonts w:ascii="Arial" w:hAnsi="Arial" w:cs="Arial"/>
          <w:lang w:eastAsia="en-NZ"/>
        </w:rPr>
        <w:t>Total cost of $</w:t>
      </w:r>
      <w:r w:rsidRPr="7CB11959" w:rsidR="005B0BF0">
        <w:rPr>
          <w:rFonts w:ascii="Arial" w:hAnsi="Arial" w:cs="Arial"/>
          <w:lang w:eastAsia="en-NZ"/>
        </w:rPr>
        <w:t>1</w:t>
      </w:r>
      <w:r w:rsidRPr="7CB11959" w:rsidR="753BC3B0">
        <w:rPr>
          <w:rFonts w:ascii="Arial" w:hAnsi="Arial" w:cs="Arial"/>
          <w:lang w:eastAsia="en-NZ"/>
        </w:rPr>
        <w:t>33</w:t>
      </w:r>
      <w:r w:rsidRPr="7CB11959" w:rsidR="2938E8F7">
        <w:rPr>
          <w:rFonts w:ascii="Arial" w:hAnsi="Arial" w:cs="Arial"/>
          <w:lang w:eastAsia="en-NZ"/>
        </w:rPr>
        <w:t xml:space="preserve"> </w:t>
      </w:r>
      <w:r w:rsidRPr="7CB11959" w:rsidR="7DECCB8E">
        <w:rPr>
          <w:rFonts w:ascii="Arial" w:hAnsi="Arial" w:cs="Arial"/>
          <w:lang w:eastAsia="en-NZ"/>
        </w:rPr>
        <w:t>m</w:t>
      </w:r>
      <w:r w:rsidRPr="7CB11959" w:rsidR="4D770368">
        <w:rPr>
          <w:rFonts w:ascii="Arial" w:hAnsi="Arial" w:cs="Arial"/>
          <w:lang w:eastAsia="en-NZ"/>
        </w:rPr>
        <w:t>illion</w:t>
      </w:r>
      <w:r w:rsidRPr="7CB11959" w:rsidR="005B0BF0">
        <w:rPr>
          <w:rFonts w:ascii="Arial" w:hAnsi="Arial" w:cs="Arial"/>
          <w:lang w:eastAsia="en-NZ"/>
        </w:rPr>
        <w:t xml:space="preserve"> opex per year</w:t>
      </w:r>
    </w:p>
    <w:p w:rsidRPr="00A31210" w:rsidR="005E244A" w:rsidP="00A405C5" w:rsidRDefault="005E244A" w14:paraId="4F6E8CD9" w14:textId="1708EB74">
      <w:pPr>
        <w:pStyle w:val="Body"/>
        <w:numPr>
          <w:ilvl w:val="0"/>
          <w:numId w:val="51"/>
        </w:numPr>
        <w:rPr>
          <w:rStyle w:val="normaltextrun"/>
          <w:rFonts w:ascii="Arial" w:hAnsi="Arial" w:cs="Arial"/>
          <w:lang w:eastAsia="en-NZ"/>
        </w:rPr>
      </w:pPr>
      <w:r w:rsidRPr="23D09EBF">
        <w:rPr>
          <w:rStyle w:val="normaltextrun"/>
          <w:rFonts w:ascii="Arial" w:hAnsi="Arial" w:cs="Arial"/>
          <w:lang w:eastAsia="en-NZ"/>
        </w:rPr>
        <w:t>$</w:t>
      </w:r>
      <w:r w:rsidRPr="23D09EBF" w:rsidR="006C7495">
        <w:rPr>
          <w:rStyle w:val="normaltextrun"/>
          <w:rFonts w:ascii="Arial" w:hAnsi="Arial" w:cs="Arial"/>
          <w:lang w:eastAsia="en-NZ"/>
        </w:rPr>
        <w:t>0.</w:t>
      </w:r>
      <w:r w:rsidRPr="23D09EBF" w:rsidR="00425367">
        <w:rPr>
          <w:rStyle w:val="normaltextrun"/>
          <w:rFonts w:ascii="Arial" w:hAnsi="Arial" w:cs="Arial"/>
          <w:lang w:eastAsia="en-NZ"/>
        </w:rPr>
        <w:t>9</w:t>
      </w:r>
      <w:r w:rsidRPr="23D09EBF" w:rsidR="60E1C66E">
        <w:rPr>
          <w:rStyle w:val="normaltextrun"/>
          <w:rFonts w:ascii="Arial" w:hAnsi="Arial" w:cs="Arial"/>
          <w:lang w:eastAsia="en-NZ"/>
        </w:rPr>
        <w:t>2</w:t>
      </w:r>
      <w:r w:rsidRPr="23D09EBF" w:rsidR="006C7495">
        <w:rPr>
          <w:rStyle w:val="normaltextrun"/>
          <w:rFonts w:ascii="Arial" w:hAnsi="Arial" w:cs="Arial"/>
          <w:lang w:eastAsia="en-NZ"/>
        </w:rPr>
        <w:t xml:space="preserve"> per person per day for </w:t>
      </w:r>
      <w:r w:rsidRPr="23D09EBF" w:rsidR="00FD01CB">
        <w:rPr>
          <w:rStyle w:val="normaltextrun"/>
          <w:rFonts w:ascii="Arial" w:hAnsi="Arial" w:cs="Arial"/>
          <w:lang w:eastAsia="en-NZ"/>
        </w:rPr>
        <w:t xml:space="preserve">public </w:t>
      </w:r>
      <w:r w:rsidRPr="23D09EBF" w:rsidR="006C7495">
        <w:rPr>
          <w:rStyle w:val="normaltextrun"/>
          <w:rFonts w:ascii="Arial" w:hAnsi="Arial" w:cs="Arial"/>
          <w:lang w:eastAsia="en-NZ"/>
        </w:rPr>
        <w:t>health and safety</w:t>
      </w:r>
    </w:p>
    <w:p w:rsidRPr="00A31210" w:rsidR="00863AFA" w:rsidP="7CB11959" w:rsidRDefault="005B0BF0" w14:paraId="6D635C0A" w14:textId="1BCC26CF">
      <w:pPr>
        <w:pStyle w:val="Body"/>
        <w:numPr>
          <w:ilvl w:val="1"/>
          <w:numId w:val="51"/>
        </w:numPr>
        <w:rPr>
          <w:rFonts w:ascii="Arial" w:hAnsi="Arial" w:cs="Arial"/>
          <w:lang w:eastAsia="en-NZ"/>
        </w:rPr>
      </w:pPr>
      <w:r w:rsidRPr="7CB11959">
        <w:rPr>
          <w:rStyle w:val="normaltextrun"/>
          <w:rFonts w:ascii="Arial" w:hAnsi="Arial" w:cs="Arial"/>
          <w:lang w:eastAsia="en-NZ"/>
        </w:rPr>
        <w:t>Total cost of $</w:t>
      </w:r>
      <w:r w:rsidRPr="7CB11959">
        <w:rPr>
          <w:rFonts w:ascii="Arial" w:hAnsi="Arial" w:cs="Arial"/>
          <w:lang w:eastAsia="en-NZ"/>
        </w:rPr>
        <w:t>10</w:t>
      </w:r>
      <w:r w:rsidRPr="7CB11959" w:rsidR="71E0B017">
        <w:rPr>
          <w:rFonts w:ascii="Arial" w:hAnsi="Arial" w:cs="Arial"/>
          <w:lang w:eastAsia="en-NZ"/>
        </w:rPr>
        <w:t xml:space="preserve"> </w:t>
      </w:r>
      <w:r w:rsidRPr="7CB11959" w:rsidR="10164C0C">
        <w:rPr>
          <w:rFonts w:ascii="Arial" w:hAnsi="Arial" w:cs="Arial"/>
          <w:lang w:eastAsia="en-NZ"/>
        </w:rPr>
        <w:t>m</w:t>
      </w:r>
      <w:r w:rsidRPr="7CB11959" w:rsidR="37CE4338">
        <w:rPr>
          <w:rFonts w:ascii="Arial" w:hAnsi="Arial" w:cs="Arial"/>
          <w:lang w:eastAsia="en-NZ"/>
        </w:rPr>
        <w:t>illion</w:t>
      </w:r>
      <w:r w:rsidRPr="7CB11959" w:rsidR="00A31210">
        <w:rPr>
          <w:rFonts w:ascii="Arial" w:hAnsi="Arial" w:cs="Arial"/>
          <w:lang w:eastAsia="en-NZ"/>
        </w:rPr>
        <w:t xml:space="preserve"> </w:t>
      </w:r>
      <w:r w:rsidRPr="7CB11959">
        <w:rPr>
          <w:rFonts w:ascii="Arial" w:hAnsi="Arial" w:cs="Arial"/>
          <w:lang w:eastAsia="en-NZ"/>
        </w:rPr>
        <w:t>opex per year</w:t>
      </w:r>
      <w:r w:rsidRPr="7CB11959" w:rsidR="70ECA4EC">
        <w:rPr>
          <w:rFonts w:ascii="Arial" w:hAnsi="Arial" w:cs="Arial"/>
          <w:lang w:eastAsia="en-NZ"/>
        </w:rPr>
        <w:t>.</w:t>
      </w:r>
    </w:p>
    <w:p w:rsidR="0074637D" w:rsidP="006457F8" w:rsidRDefault="006B2FB2" w14:paraId="289A8ADD" w14:textId="401D6BC9">
      <w:pPr>
        <w:pStyle w:val="Heading4"/>
      </w:pPr>
      <w:r>
        <w:br w:type="column"/>
      </w:r>
      <w:bookmarkStart w:name="_Toc201925316" w:id="256"/>
      <w:bookmarkStart w:name="_Toc202269650" w:id="257"/>
      <w:r w:rsidRPr="00B2515F" w:rsidR="00B2515F">
        <w:lastRenderedPageBreak/>
        <w:t>Ngā kaupapa matua</w:t>
      </w:r>
      <w:bookmarkStart w:name="_Toc201925317" w:id="258"/>
      <w:bookmarkEnd w:id="256"/>
      <w:r w:rsidR="006457F8">
        <w:t xml:space="preserve"> | </w:t>
      </w:r>
      <w:r w:rsidR="0074637D">
        <w:t>Major projects</w:t>
      </w:r>
      <w:bookmarkEnd w:id="257"/>
      <w:bookmarkEnd w:id="258"/>
    </w:p>
    <w:p w:rsidRPr="009856C2" w:rsidR="009856C2" w:rsidP="009856C2" w:rsidRDefault="009856C2" w14:paraId="2237373E" w14:textId="02C390B8">
      <w:pPr>
        <w:pStyle w:val="Body"/>
      </w:pPr>
      <w:r>
        <w:rPr>
          <w:lang w:val="en-US"/>
        </w:rPr>
        <w:t>Unless otherwise stated, this table includes the capital expenditure for the period of the 2024-34 Amended LTP</w:t>
      </w:r>
      <w:r w:rsidR="00292AB0">
        <w:rPr>
          <w:lang w:val="en-US"/>
        </w:rPr>
        <w:t>.</w:t>
      </w:r>
    </w:p>
    <w:tbl>
      <w:tblPr>
        <w:tblW w:w="13922"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449"/>
        <w:gridCol w:w="4065"/>
        <w:gridCol w:w="5925"/>
        <w:gridCol w:w="1114"/>
        <w:gridCol w:w="1369"/>
      </w:tblGrid>
      <w:tr w:rsidRPr="004264AF" w:rsidR="00835616" w:rsidTr="000012AD" w14:paraId="65EEC6D8" w14:textId="77777777">
        <w:trPr>
          <w:trHeight w:val="300"/>
          <w:tblHeader/>
        </w:trPr>
        <w:tc>
          <w:tcPr>
            <w:tcW w:w="1389" w:type="dxa"/>
            <w:tcBorders>
              <w:top w:val="nil"/>
              <w:left w:val="nil"/>
              <w:bottom w:val="single" w:color="82858F" w:themeColor="accent2" w:sz="6" w:space="0"/>
              <w:right w:val="nil"/>
            </w:tcBorders>
            <w:hideMark/>
          </w:tcPr>
          <w:p w:rsidRPr="004264AF" w:rsidR="00835616" w:rsidP="003B1D28" w:rsidRDefault="00835616" w14:paraId="7DBCAA30" w14:textId="77777777">
            <w:pPr>
              <w:pStyle w:val="TableHeading"/>
            </w:pPr>
            <w:r w:rsidRPr="003B1D28">
              <w:t>Major Project</w:t>
            </w:r>
            <w:r w:rsidRPr="004264AF">
              <w:t> </w:t>
            </w:r>
          </w:p>
        </w:tc>
        <w:tc>
          <w:tcPr>
            <w:tcW w:w="4085" w:type="dxa"/>
            <w:tcBorders>
              <w:top w:val="nil"/>
              <w:left w:val="nil"/>
              <w:bottom w:val="single" w:color="82858F" w:themeColor="accent2" w:sz="6" w:space="0"/>
              <w:right w:val="nil"/>
            </w:tcBorders>
            <w:hideMark/>
          </w:tcPr>
          <w:p w:rsidRPr="004264AF" w:rsidR="00835616" w:rsidP="003B1D28" w:rsidRDefault="00835616" w14:paraId="49D9E780" w14:textId="77777777">
            <w:pPr>
              <w:pStyle w:val="TableHeading"/>
            </w:pPr>
            <w:r w:rsidRPr="003B1D28">
              <w:t>Description</w:t>
            </w:r>
            <w:r w:rsidRPr="004264AF">
              <w:t> </w:t>
            </w:r>
          </w:p>
        </w:tc>
        <w:tc>
          <w:tcPr>
            <w:tcW w:w="5958" w:type="dxa"/>
            <w:tcBorders>
              <w:top w:val="nil"/>
              <w:left w:val="nil"/>
              <w:bottom w:val="single" w:color="82858F" w:themeColor="accent2" w:sz="6" w:space="0"/>
              <w:right w:val="nil"/>
            </w:tcBorders>
            <w:hideMark/>
          </w:tcPr>
          <w:p w:rsidRPr="004264AF" w:rsidR="00835616" w:rsidP="003B1D28" w:rsidRDefault="00835616" w14:paraId="47930147" w14:textId="77777777">
            <w:pPr>
              <w:pStyle w:val="TableHeading"/>
            </w:pPr>
            <w:r w:rsidRPr="003B1D28">
              <w:t>Why it’s needed</w:t>
            </w:r>
            <w:r w:rsidRPr="004264AF">
              <w:t> </w:t>
            </w:r>
          </w:p>
        </w:tc>
        <w:tc>
          <w:tcPr>
            <w:tcW w:w="1116" w:type="dxa"/>
            <w:tcBorders>
              <w:top w:val="nil"/>
              <w:left w:val="nil"/>
              <w:bottom w:val="single" w:color="82858F" w:themeColor="accent2" w:sz="6" w:space="0"/>
              <w:right w:val="nil"/>
            </w:tcBorders>
          </w:tcPr>
          <w:p w:rsidRPr="004264AF" w:rsidR="00835616" w:rsidP="003B1D28" w:rsidRDefault="00835616" w14:paraId="58C4B594" w14:textId="03B5286F">
            <w:pPr>
              <w:pStyle w:val="TableHeading"/>
            </w:pPr>
            <w:r w:rsidRPr="003B1D28">
              <w:t>Time</w:t>
            </w:r>
          </w:p>
        </w:tc>
        <w:tc>
          <w:tcPr>
            <w:tcW w:w="1374" w:type="dxa"/>
            <w:tcBorders>
              <w:top w:val="nil"/>
              <w:left w:val="nil"/>
              <w:bottom w:val="single" w:color="82858F" w:themeColor="accent2" w:sz="6" w:space="0"/>
              <w:right w:val="nil"/>
            </w:tcBorders>
          </w:tcPr>
          <w:p w:rsidRPr="003B1D28" w:rsidR="00835616" w:rsidP="003B1D28" w:rsidRDefault="00835616" w14:paraId="3821C20B" w14:textId="7951AD5B">
            <w:pPr>
              <w:pStyle w:val="TableHeading"/>
            </w:pPr>
            <w:r>
              <w:t>Cost</w:t>
            </w:r>
          </w:p>
        </w:tc>
      </w:tr>
      <w:tr w:rsidRPr="004264AF" w:rsidR="00835616" w:rsidTr="000012AD" w14:paraId="3C9A779C" w14:textId="77777777">
        <w:trPr>
          <w:trHeight w:val="300"/>
        </w:trPr>
        <w:tc>
          <w:tcPr>
            <w:tcW w:w="1389" w:type="dxa"/>
            <w:tcBorders>
              <w:top w:val="single" w:color="82858F" w:themeColor="accent2" w:sz="6" w:space="0"/>
              <w:left w:val="nil"/>
              <w:bottom w:val="single" w:color="82858F" w:themeColor="accent2" w:sz="6" w:space="0"/>
              <w:right w:val="nil"/>
            </w:tcBorders>
            <w:hideMark/>
          </w:tcPr>
          <w:p w:rsidRPr="005B4141" w:rsidR="00835616" w:rsidP="005B4141" w:rsidRDefault="00835616" w14:paraId="144F3A18" w14:textId="7869808E">
            <w:pPr>
              <w:pStyle w:val="TableBody"/>
            </w:pPr>
            <w:r w:rsidRPr="005B4141">
              <w:t>Te Matapihi</w:t>
            </w:r>
            <w:r w:rsidR="003F0833">
              <w:t xml:space="preserve"> ki te Ao Nui</w:t>
            </w:r>
            <w:r w:rsidRPr="005B4141">
              <w:t xml:space="preserve"> Central Library </w:t>
            </w:r>
          </w:p>
        </w:tc>
        <w:tc>
          <w:tcPr>
            <w:tcW w:w="4085" w:type="dxa"/>
            <w:tcBorders>
              <w:top w:val="single" w:color="82858F" w:themeColor="accent2" w:sz="6" w:space="0"/>
              <w:left w:val="nil"/>
              <w:bottom w:val="single" w:color="82858F" w:themeColor="accent2" w:sz="6" w:space="0"/>
              <w:right w:val="nil"/>
            </w:tcBorders>
            <w:hideMark/>
          </w:tcPr>
          <w:p w:rsidRPr="005B4141" w:rsidR="00835616" w:rsidP="005B4141" w:rsidRDefault="2C2102A5" w14:paraId="3E74543B" w14:textId="421F500F">
            <w:pPr>
              <w:pStyle w:val="TableBody"/>
            </w:pPr>
            <w:r>
              <w:t>The l</w:t>
            </w:r>
            <w:r w:rsidR="69999D25">
              <w:t xml:space="preserve">ibrary </w:t>
            </w:r>
            <w:r w:rsidR="15A163B1">
              <w:t>re</w:t>
            </w:r>
            <w:r w:rsidR="69999D25">
              <w:t xml:space="preserve">development is set to be completed in 2026. </w:t>
            </w:r>
          </w:p>
        </w:tc>
        <w:tc>
          <w:tcPr>
            <w:tcW w:w="5958" w:type="dxa"/>
            <w:tcBorders>
              <w:top w:val="single" w:color="82858F" w:themeColor="accent2" w:sz="6" w:space="0"/>
              <w:left w:val="nil"/>
              <w:bottom w:val="single" w:color="82858F" w:themeColor="accent2" w:sz="6" w:space="0"/>
              <w:right w:val="nil"/>
            </w:tcBorders>
            <w:hideMark/>
          </w:tcPr>
          <w:p w:rsidRPr="005B4141" w:rsidR="00835616" w:rsidP="005B4141" w:rsidRDefault="69999D25" w14:paraId="0FD0270A" w14:textId="6637AA52">
            <w:pPr>
              <w:pStyle w:val="TableBody"/>
            </w:pPr>
            <w:r>
              <w:t xml:space="preserve">To ensure Wellington has a safe, functioning </w:t>
            </w:r>
            <w:r w:rsidR="193318A4">
              <w:t>C</w:t>
            </w:r>
            <w:r>
              <w:t xml:space="preserve">entral </w:t>
            </w:r>
            <w:r w:rsidR="1990D07C">
              <w:t>L</w:t>
            </w:r>
            <w:r>
              <w:t>ibrary that is resilient against earthquakes. </w:t>
            </w:r>
          </w:p>
        </w:tc>
        <w:tc>
          <w:tcPr>
            <w:tcW w:w="1116" w:type="dxa"/>
            <w:tcBorders>
              <w:top w:val="single" w:color="82858F" w:themeColor="accent2" w:sz="6" w:space="0"/>
              <w:left w:val="nil"/>
              <w:bottom w:val="single" w:color="82858F" w:themeColor="accent2" w:sz="6" w:space="0"/>
              <w:right w:val="nil"/>
            </w:tcBorders>
          </w:tcPr>
          <w:p w:rsidRPr="005B4141" w:rsidR="00835616" w:rsidP="005B4141" w:rsidRDefault="00835616" w14:paraId="07C66E77" w14:textId="7119E288">
            <w:pPr>
              <w:pStyle w:val="TableBody"/>
            </w:pPr>
            <w:r w:rsidRPr="005B4141">
              <w:t>Completed 2026</w:t>
            </w:r>
          </w:p>
        </w:tc>
        <w:tc>
          <w:tcPr>
            <w:tcW w:w="1374" w:type="dxa"/>
            <w:tcBorders>
              <w:top w:val="single" w:color="82858F" w:themeColor="accent2" w:sz="6" w:space="0"/>
              <w:left w:val="nil"/>
              <w:bottom w:val="single" w:color="82858F" w:themeColor="accent2" w:sz="6" w:space="0"/>
              <w:right w:val="nil"/>
            </w:tcBorders>
          </w:tcPr>
          <w:p w:rsidR="00835616" w:rsidP="005B4141" w:rsidRDefault="00835616" w14:paraId="3319CC35" w14:textId="070C9C78">
            <w:pPr>
              <w:pStyle w:val="TableBody"/>
            </w:pPr>
            <w:r>
              <w:t>$</w:t>
            </w:r>
            <w:r w:rsidRPr="00BF3980">
              <w:t>217.6m</w:t>
            </w:r>
          </w:p>
        </w:tc>
      </w:tr>
      <w:tr w:rsidRPr="004264AF" w:rsidR="00835616" w:rsidTr="000012AD" w14:paraId="09D2CEC3" w14:textId="77777777">
        <w:trPr>
          <w:trHeight w:val="300"/>
        </w:trPr>
        <w:tc>
          <w:tcPr>
            <w:tcW w:w="1389" w:type="dxa"/>
            <w:tcBorders>
              <w:top w:val="single" w:color="82858F" w:themeColor="accent2" w:sz="6" w:space="0"/>
              <w:left w:val="nil"/>
              <w:bottom w:val="single" w:color="82858F" w:themeColor="accent2" w:sz="6" w:space="0"/>
              <w:right w:val="nil"/>
            </w:tcBorders>
            <w:hideMark/>
          </w:tcPr>
          <w:p w:rsidRPr="005B4141" w:rsidR="00835616" w:rsidP="005B4141" w:rsidRDefault="00835616" w14:paraId="0CEB6F72" w14:textId="09AD1BF2">
            <w:pPr>
              <w:pStyle w:val="TableBody"/>
            </w:pPr>
            <w:r w:rsidRPr="005B4141">
              <w:t>Housing Upgrade Programme (HUP2)</w:t>
            </w:r>
          </w:p>
        </w:tc>
        <w:tc>
          <w:tcPr>
            <w:tcW w:w="4085" w:type="dxa"/>
            <w:tcBorders>
              <w:top w:val="single" w:color="82858F" w:themeColor="accent2" w:sz="6" w:space="0"/>
              <w:left w:val="nil"/>
              <w:bottom w:val="single" w:color="82858F" w:themeColor="accent2" w:sz="6" w:space="0"/>
              <w:right w:val="nil"/>
            </w:tcBorders>
            <w:hideMark/>
          </w:tcPr>
          <w:p w:rsidRPr="005B4141" w:rsidR="00835616" w:rsidP="005B4141" w:rsidRDefault="69999D25" w14:paraId="3F1F1EBD" w14:textId="4486D257">
            <w:pPr>
              <w:pStyle w:val="TableBody"/>
            </w:pPr>
            <w:r>
              <w:t xml:space="preserve">Upgrade of social housing to meet commitments made to </w:t>
            </w:r>
            <w:r w:rsidR="5C859C6D">
              <w:t>c</w:t>
            </w:r>
            <w:r>
              <w:t xml:space="preserve">entral </w:t>
            </w:r>
            <w:r w:rsidR="35A52BF4">
              <w:t>g</w:t>
            </w:r>
            <w:r>
              <w:t>overnment.</w:t>
            </w:r>
          </w:p>
        </w:tc>
        <w:tc>
          <w:tcPr>
            <w:tcW w:w="5958" w:type="dxa"/>
            <w:tcBorders>
              <w:top w:val="single" w:color="82858F" w:themeColor="accent2" w:sz="6" w:space="0"/>
              <w:left w:val="nil"/>
              <w:bottom w:val="single" w:color="82858F" w:themeColor="accent2" w:sz="6" w:space="0"/>
              <w:right w:val="nil"/>
            </w:tcBorders>
            <w:hideMark/>
          </w:tcPr>
          <w:p w:rsidRPr="003465E9" w:rsidR="00835616" w:rsidP="003465E9" w:rsidRDefault="00835616" w14:paraId="6511E182" w14:textId="77777777">
            <w:pPr>
              <w:pStyle w:val="TableBody"/>
            </w:pPr>
            <w:r w:rsidRPr="003465E9">
              <w:t>Providing modern, safe and secure housing for tenants within Council’s social housing portfolio.</w:t>
            </w:r>
          </w:p>
          <w:p w:rsidRPr="005B4141" w:rsidR="00835616" w:rsidP="005B4141" w:rsidRDefault="00835616" w14:paraId="27EB0696" w14:textId="3E39C9D8">
            <w:pPr>
              <w:pStyle w:val="TableBody"/>
            </w:pPr>
          </w:p>
        </w:tc>
        <w:tc>
          <w:tcPr>
            <w:tcW w:w="1116" w:type="dxa"/>
            <w:tcBorders>
              <w:top w:val="single" w:color="82858F" w:themeColor="accent2" w:sz="6" w:space="0"/>
              <w:left w:val="nil"/>
              <w:bottom w:val="single" w:color="82858F" w:themeColor="accent2" w:sz="6" w:space="0"/>
              <w:right w:val="nil"/>
            </w:tcBorders>
          </w:tcPr>
          <w:p w:rsidRPr="005B4141" w:rsidR="00835616" w:rsidP="005B4141" w:rsidRDefault="00835616" w14:paraId="48FFD440" w14:textId="4569A8BC">
            <w:pPr>
              <w:pStyle w:val="TableBody"/>
            </w:pPr>
            <w:r w:rsidRPr="005B4141">
              <w:t>2024-2036</w:t>
            </w:r>
          </w:p>
        </w:tc>
        <w:tc>
          <w:tcPr>
            <w:tcW w:w="1374" w:type="dxa"/>
            <w:tcBorders>
              <w:top w:val="single" w:color="82858F" w:themeColor="accent2" w:sz="6" w:space="0"/>
              <w:left w:val="nil"/>
              <w:bottom w:val="single" w:color="82858F" w:themeColor="accent2" w:sz="6" w:space="0"/>
              <w:right w:val="nil"/>
            </w:tcBorders>
          </w:tcPr>
          <w:p w:rsidR="00835616" w:rsidP="00835616" w:rsidRDefault="69999D25" w14:paraId="5017F67B" w14:textId="03401AA4">
            <w:pPr>
              <w:pStyle w:val="TableBody"/>
            </w:pPr>
            <w:r>
              <w:t xml:space="preserve">$397m </w:t>
            </w:r>
            <w:r w:rsidR="5C3E0F8F">
              <w:t>c</w:t>
            </w:r>
            <w:r>
              <w:t>apex</w:t>
            </w:r>
          </w:p>
          <w:p w:rsidR="00835616" w:rsidP="00835616" w:rsidRDefault="69999D25" w14:paraId="69C38A62" w14:textId="4D4AC08C">
            <w:pPr>
              <w:pStyle w:val="TableBody"/>
            </w:pPr>
            <w:r>
              <w:t xml:space="preserve">$49.8m </w:t>
            </w:r>
            <w:r w:rsidR="6FA2C75F">
              <w:t>o</w:t>
            </w:r>
            <w:r>
              <w:t>pex</w:t>
            </w:r>
            <w:r w:rsidR="00835616">
              <w:rPr>
                <w:rStyle w:val="FootnoteReference"/>
              </w:rPr>
              <w:footnoteReference w:id="82"/>
            </w:r>
          </w:p>
        </w:tc>
      </w:tr>
      <w:tr w:rsidRPr="004264AF" w:rsidR="00835616" w:rsidTr="000012AD" w14:paraId="36004DCD" w14:textId="77777777">
        <w:trPr>
          <w:trHeight w:val="300"/>
        </w:trPr>
        <w:tc>
          <w:tcPr>
            <w:tcW w:w="1389" w:type="dxa"/>
            <w:tcBorders>
              <w:top w:val="single" w:color="82858F" w:themeColor="accent2" w:sz="6" w:space="0"/>
              <w:left w:val="nil"/>
              <w:bottom w:val="single" w:color="82858F" w:themeColor="accent2" w:sz="6" w:space="0"/>
              <w:right w:val="nil"/>
            </w:tcBorders>
            <w:hideMark/>
          </w:tcPr>
          <w:p w:rsidRPr="005B4141" w:rsidR="00835616" w:rsidP="005B4141" w:rsidRDefault="69999D25" w14:paraId="7752C802" w14:textId="47C992D4">
            <w:pPr>
              <w:pStyle w:val="TableBody"/>
            </w:pPr>
            <w:r>
              <w:t>Grenada North Park </w:t>
            </w:r>
          </w:p>
        </w:tc>
        <w:tc>
          <w:tcPr>
            <w:tcW w:w="4085" w:type="dxa"/>
            <w:tcBorders>
              <w:top w:val="single" w:color="82858F" w:themeColor="accent2" w:sz="6" w:space="0"/>
              <w:left w:val="nil"/>
              <w:bottom w:val="single" w:color="82858F" w:themeColor="accent2" w:sz="6" w:space="0"/>
              <w:right w:val="nil"/>
            </w:tcBorders>
            <w:hideMark/>
          </w:tcPr>
          <w:p w:rsidRPr="005B4141" w:rsidR="00835616" w:rsidP="005B4141" w:rsidRDefault="7E14636B" w14:paraId="3DCFE545" w14:textId="5DB71EF6">
            <w:pPr>
              <w:pStyle w:val="TableBody"/>
            </w:pPr>
            <w:r>
              <w:t>Park u</w:t>
            </w:r>
            <w:r w:rsidR="69999D25">
              <w:t>pgrade</w:t>
            </w:r>
            <w:r w:rsidR="008C1387">
              <w:t>.</w:t>
            </w:r>
          </w:p>
        </w:tc>
        <w:tc>
          <w:tcPr>
            <w:tcW w:w="5958" w:type="dxa"/>
            <w:tcBorders>
              <w:top w:val="single" w:color="82858F" w:themeColor="accent2" w:sz="6" w:space="0"/>
              <w:left w:val="nil"/>
              <w:bottom w:val="single" w:color="82858F" w:themeColor="accent2" w:sz="6" w:space="0"/>
              <w:right w:val="nil"/>
            </w:tcBorders>
            <w:hideMark/>
          </w:tcPr>
          <w:p w:rsidRPr="005B4141" w:rsidR="00835616" w:rsidP="005B4141" w:rsidRDefault="0CA3F8A9" w14:paraId="6B9B5B4F" w14:textId="29EE7625">
            <w:pPr>
              <w:pStyle w:val="TableBody"/>
            </w:pPr>
            <w:r>
              <w:t xml:space="preserve">Redevelopment </w:t>
            </w:r>
            <w:r w:rsidR="69999D25">
              <w:t>to improve the utilisation of the sportsfields and other facilities. </w:t>
            </w:r>
          </w:p>
        </w:tc>
        <w:tc>
          <w:tcPr>
            <w:tcW w:w="1116" w:type="dxa"/>
            <w:tcBorders>
              <w:top w:val="single" w:color="82858F" w:themeColor="accent2" w:sz="6" w:space="0"/>
              <w:left w:val="nil"/>
              <w:bottom w:val="single" w:color="82858F" w:themeColor="accent2" w:sz="6" w:space="0"/>
              <w:right w:val="nil"/>
            </w:tcBorders>
          </w:tcPr>
          <w:p w:rsidRPr="005B4141" w:rsidR="00835616" w:rsidP="005B4141" w:rsidRDefault="00835616" w14:paraId="52B76E7D" w14:textId="2120FD0F">
            <w:pPr>
              <w:pStyle w:val="TableBody"/>
            </w:pPr>
            <w:r w:rsidRPr="005B4141">
              <w:t>2025-2027</w:t>
            </w:r>
          </w:p>
        </w:tc>
        <w:tc>
          <w:tcPr>
            <w:tcW w:w="1374" w:type="dxa"/>
            <w:tcBorders>
              <w:top w:val="single" w:color="82858F" w:themeColor="accent2" w:sz="6" w:space="0"/>
              <w:left w:val="nil"/>
              <w:bottom w:val="single" w:color="82858F" w:themeColor="accent2" w:sz="6" w:space="0"/>
              <w:right w:val="nil"/>
            </w:tcBorders>
          </w:tcPr>
          <w:p w:rsidR="00835616" w:rsidP="005B4141" w:rsidRDefault="00835616" w14:paraId="4C6BA44B" w14:textId="52C760F1">
            <w:pPr>
              <w:pStyle w:val="TableBody"/>
            </w:pPr>
            <w:r>
              <w:t>$</w:t>
            </w:r>
            <w:r w:rsidRPr="005B4141">
              <w:t>1</w:t>
            </w:r>
            <w:r>
              <w:t>2</w:t>
            </w:r>
            <w:r w:rsidRPr="005B4141">
              <w:t>.</w:t>
            </w:r>
            <w:r>
              <w:t>6m</w:t>
            </w:r>
          </w:p>
        </w:tc>
      </w:tr>
      <w:tr w:rsidRPr="004264AF" w:rsidR="00835616" w:rsidTr="000012AD" w14:paraId="6D41996E" w14:textId="77777777">
        <w:trPr>
          <w:trHeight w:val="300"/>
        </w:trPr>
        <w:tc>
          <w:tcPr>
            <w:tcW w:w="1389" w:type="dxa"/>
            <w:tcBorders>
              <w:top w:val="single" w:color="82858F" w:themeColor="accent2" w:sz="6" w:space="0"/>
              <w:left w:val="nil"/>
              <w:bottom w:val="single" w:color="82858F" w:themeColor="accent2" w:sz="6" w:space="0"/>
              <w:right w:val="nil"/>
            </w:tcBorders>
            <w:hideMark/>
          </w:tcPr>
          <w:p w:rsidRPr="005B4141" w:rsidR="00835616" w:rsidP="00835616" w:rsidRDefault="69999D25" w14:paraId="44B59308" w14:textId="3C37296E">
            <w:pPr>
              <w:pStyle w:val="TableBody"/>
            </w:pPr>
            <w:r>
              <w:t xml:space="preserve">Kilbirnie Park </w:t>
            </w:r>
            <w:r w:rsidR="3CB9E2F2">
              <w:t>u</w:t>
            </w:r>
            <w:r>
              <w:t>pgrade </w:t>
            </w:r>
          </w:p>
        </w:tc>
        <w:tc>
          <w:tcPr>
            <w:tcW w:w="4085" w:type="dxa"/>
            <w:tcBorders>
              <w:top w:val="single" w:color="82858F" w:themeColor="accent2" w:sz="6" w:space="0"/>
              <w:left w:val="nil"/>
              <w:bottom w:val="single" w:color="82858F" w:themeColor="accent2" w:sz="6" w:space="0"/>
              <w:right w:val="nil"/>
            </w:tcBorders>
            <w:hideMark/>
          </w:tcPr>
          <w:p w:rsidRPr="005B4141" w:rsidR="00835616" w:rsidP="00835616" w:rsidRDefault="3A1CFC22" w14:paraId="04D6606B" w14:textId="1251B60E">
            <w:pPr>
              <w:pStyle w:val="TableBody"/>
            </w:pPr>
            <w:r>
              <w:t>U</w:t>
            </w:r>
            <w:r w:rsidR="69999D25">
              <w:t>pgrade</w:t>
            </w:r>
            <w:r w:rsidRPr="005B4141" w:rsidR="00835616">
              <w:t xml:space="preserve"> the </w:t>
            </w:r>
            <w:r w:rsidR="1AA1BAD6">
              <w:t xml:space="preserve">park’s </w:t>
            </w:r>
            <w:r w:rsidRPr="005B4141" w:rsidR="00835616">
              <w:t>open spaces.</w:t>
            </w:r>
          </w:p>
        </w:tc>
        <w:tc>
          <w:tcPr>
            <w:tcW w:w="5958" w:type="dxa"/>
            <w:tcBorders>
              <w:top w:val="single" w:color="82858F" w:themeColor="accent2" w:sz="6" w:space="0"/>
              <w:left w:val="nil"/>
              <w:bottom w:val="single" w:color="82858F" w:themeColor="accent2" w:sz="6" w:space="0"/>
              <w:right w:val="nil"/>
            </w:tcBorders>
            <w:hideMark/>
          </w:tcPr>
          <w:p w:rsidRPr="005B4141" w:rsidR="00835616" w:rsidP="00835616" w:rsidRDefault="00835616" w14:paraId="2F3D996D" w14:textId="609059AF">
            <w:pPr>
              <w:pStyle w:val="TableBody"/>
            </w:pPr>
            <w:r w:rsidRPr="005B4141">
              <w:t xml:space="preserve">Informed by the Kilbirnie Park </w:t>
            </w:r>
            <w:r w:rsidR="69999D25">
              <w:t>Master</w:t>
            </w:r>
            <w:r w:rsidR="7CB018E5">
              <w:t>p</w:t>
            </w:r>
            <w:r w:rsidRPr="005B4141">
              <w:t>lan, upgrade the open spaces</w:t>
            </w:r>
            <w:r w:rsidR="378BFC3F">
              <w:t xml:space="preserve"> </w:t>
            </w:r>
            <w:r w:rsidRPr="005B4141">
              <w:t>to create a cohesive, vibrant</w:t>
            </w:r>
            <w:r w:rsidR="00F87191">
              <w:t>,</w:t>
            </w:r>
            <w:r w:rsidRPr="005B4141">
              <w:t xml:space="preserve"> and accessible community and recreation park including a destination skate park and refreshed community play space. </w:t>
            </w:r>
          </w:p>
        </w:tc>
        <w:tc>
          <w:tcPr>
            <w:tcW w:w="1116" w:type="dxa"/>
            <w:tcBorders>
              <w:top w:val="single" w:color="82858F" w:themeColor="accent2" w:sz="6" w:space="0"/>
              <w:left w:val="nil"/>
              <w:bottom w:val="single" w:color="82858F" w:themeColor="accent2" w:sz="6" w:space="0"/>
              <w:right w:val="nil"/>
            </w:tcBorders>
          </w:tcPr>
          <w:p w:rsidRPr="005B4141" w:rsidR="00835616" w:rsidP="00835616" w:rsidRDefault="00835616" w14:paraId="6935F8AD" w14:textId="595587AF">
            <w:pPr>
              <w:pStyle w:val="TableBody"/>
            </w:pPr>
            <w:r w:rsidRPr="005B4141">
              <w:t>2024-2025</w:t>
            </w:r>
          </w:p>
        </w:tc>
        <w:tc>
          <w:tcPr>
            <w:tcW w:w="1374" w:type="dxa"/>
            <w:tcBorders>
              <w:top w:val="single" w:color="82858F" w:themeColor="accent2" w:sz="6" w:space="0"/>
              <w:left w:val="nil"/>
              <w:bottom w:val="single" w:color="82858F" w:themeColor="accent2" w:sz="6" w:space="0"/>
              <w:right w:val="nil"/>
            </w:tcBorders>
          </w:tcPr>
          <w:p w:rsidR="00835616" w:rsidP="00835616" w:rsidRDefault="00835616" w14:paraId="71ADC307" w14:textId="3E0D36B5">
            <w:pPr>
              <w:pStyle w:val="TableBody"/>
            </w:pPr>
            <w:r>
              <w:t>$</w:t>
            </w:r>
            <w:r w:rsidRPr="005B4141">
              <w:t>8.</w:t>
            </w:r>
            <w:r>
              <w:t xml:space="preserve">1m, </w:t>
            </w:r>
            <w:r w:rsidRPr="005B4141">
              <w:t>includ</w:t>
            </w:r>
            <w:r>
              <w:t>ing</w:t>
            </w:r>
            <w:r w:rsidRPr="005B4141">
              <w:t xml:space="preserve"> $2</w:t>
            </w:r>
            <w:r>
              <w:t>m</w:t>
            </w:r>
            <w:r w:rsidRPr="005B4141">
              <w:t xml:space="preserve"> Charles Plimmer Bequest funding</w:t>
            </w:r>
          </w:p>
        </w:tc>
      </w:tr>
      <w:tr w:rsidRPr="004264AF" w:rsidR="00835616" w:rsidTr="000012AD" w14:paraId="7B572969" w14:textId="77777777">
        <w:trPr>
          <w:trHeight w:val="300"/>
        </w:trPr>
        <w:tc>
          <w:tcPr>
            <w:tcW w:w="1389" w:type="dxa"/>
            <w:tcBorders>
              <w:top w:val="single" w:color="82858F" w:themeColor="accent2" w:sz="6" w:space="0"/>
              <w:left w:val="nil"/>
              <w:bottom w:val="single" w:color="82858F" w:themeColor="accent2" w:sz="6" w:space="0"/>
              <w:right w:val="nil"/>
            </w:tcBorders>
            <w:hideMark/>
          </w:tcPr>
          <w:p w:rsidRPr="005B4141" w:rsidR="00835616" w:rsidP="00835616" w:rsidRDefault="00835616" w14:paraId="21C0E471" w14:textId="77777777">
            <w:pPr>
              <w:pStyle w:val="TableBody"/>
            </w:pPr>
            <w:r w:rsidRPr="005B4141">
              <w:t>Degasify the pool network </w:t>
            </w:r>
          </w:p>
        </w:tc>
        <w:tc>
          <w:tcPr>
            <w:tcW w:w="4085" w:type="dxa"/>
            <w:tcBorders>
              <w:top w:val="single" w:color="82858F" w:themeColor="accent2" w:sz="6" w:space="0"/>
              <w:left w:val="nil"/>
              <w:bottom w:val="single" w:color="82858F" w:themeColor="accent2" w:sz="6" w:space="0"/>
              <w:right w:val="nil"/>
            </w:tcBorders>
            <w:hideMark/>
          </w:tcPr>
          <w:p w:rsidRPr="005B4141" w:rsidR="00835616" w:rsidP="00835616" w:rsidRDefault="00835616" w14:paraId="00088524" w14:textId="5B8E5675">
            <w:pPr>
              <w:pStyle w:val="TableBody"/>
            </w:pPr>
            <w:r w:rsidRPr="005B4141">
              <w:t>Complete degasification of four Wellington Pools</w:t>
            </w:r>
            <w:r w:rsidR="3145C88B">
              <w:t>:</w:t>
            </w:r>
            <w:r w:rsidRPr="005B4141">
              <w:t xml:space="preserve">  Wellington Regional Aquatic Centre</w:t>
            </w:r>
            <w:r w:rsidR="1D1D8AAE">
              <w:t xml:space="preserve"> and</w:t>
            </w:r>
            <w:r w:rsidRPr="005B4141">
              <w:t xml:space="preserve"> Tawa</w:t>
            </w:r>
            <w:r w:rsidR="74185DBD">
              <w:t>,</w:t>
            </w:r>
            <w:r w:rsidRPr="005B4141">
              <w:t xml:space="preserve"> Johnsonville </w:t>
            </w:r>
            <w:r w:rsidR="658B9455">
              <w:t>and Freybe</w:t>
            </w:r>
            <w:r w:rsidR="00F87191">
              <w:t>r</w:t>
            </w:r>
            <w:r w:rsidR="658B9455">
              <w:t>g</w:t>
            </w:r>
            <w:r w:rsidR="69999D25">
              <w:t xml:space="preserve"> </w:t>
            </w:r>
            <w:r w:rsidR="6A0BE16A">
              <w:t>p</w:t>
            </w:r>
            <w:r w:rsidR="69999D25">
              <w:t>ool</w:t>
            </w:r>
            <w:r w:rsidR="28AE0C57">
              <w:t>s</w:t>
            </w:r>
            <w:r w:rsidRPr="005B4141">
              <w:t>. </w:t>
            </w:r>
          </w:p>
        </w:tc>
        <w:tc>
          <w:tcPr>
            <w:tcW w:w="5958" w:type="dxa"/>
            <w:tcBorders>
              <w:top w:val="single" w:color="82858F" w:themeColor="accent2" w:sz="6" w:space="0"/>
              <w:left w:val="nil"/>
              <w:bottom w:val="single" w:color="82858F" w:themeColor="accent2" w:sz="6" w:space="0"/>
              <w:right w:val="nil"/>
            </w:tcBorders>
            <w:hideMark/>
          </w:tcPr>
          <w:p w:rsidRPr="005B4141" w:rsidR="00835616" w:rsidP="00835616" w:rsidRDefault="00835616" w14:paraId="61E8717F" w14:textId="650DBE51">
            <w:pPr>
              <w:pStyle w:val="TableBody"/>
            </w:pPr>
            <w:r w:rsidRPr="005B4141">
              <w:t xml:space="preserve">Currently </w:t>
            </w:r>
            <w:r w:rsidR="0A74AF44">
              <w:t xml:space="preserve">our </w:t>
            </w:r>
            <w:r w:rsidR="1E5FBE77">
              <w:t>p</w:t>
            </w:r>
            <w:r w:rsidR="69999D25">
              <w:t>ools</w:t>
            </w:r>
            <w:r w:rsidRPr="005B4141">
              <w:t xml:space="preserve"> are heated using gas. This project will transfer pools to run on electricity, significantly reducing carbon emissions</w:t>
            </w:r>
            <w:r w:rsidR="00F87191">
              <w:t xml:space="preserve"> </w:t>
            </w:r>
            <w:r w:rsidRPr="005B4141">
              <w:t>and operating costs</w:t>
            </w:r>
            <w:r w:rsidR="00795D2E">
              <w:t>.</w:t>
            </w:r>
          </w:p>
        </w:tc>
        <w:tc>
          <w:tcPr>
            <w:tcW w:w="1116" w:type="dxa"/>
            <w:tcBorders>
              <w:top w:val="single" w:color="82858F" w:themeColor="accent2" w:sz="6" w:space="0"/>
              <w:left w:val="nil"/>
              <w:bottom w:val="single" w:color="82858F" w:themeColor="accent2" w:sz="6" w:space="0"/>
              <w:right w:val="nil"/>
            </w:tcBorders>
          </w:tcPr>
          <w:p w:rsidRPr="005B4141" w:rsidR="00835616" w:rsidP="00835616" w:rsidRDefault="00835616" w14:paraId="1BC3AD63" w14:textId="06944EBD">
            <w:pPr>
              <w:pStyle w:val="TableBody"/>
            </w:pPr>
            <w:r w:rsidRPr="005B4141">
              <w:t>2028-2038</w:t>
            </w:r>
          </w:p>
        </w:tc>
        <w:tc>
          <w:tcPr>
            <w:tcW w:w="1374" w:type="dxa"/>
            <w:tcBorders>
              <w:top w:val="single" w:color="82858F" w:themeColor="accent2" w:sz="6" w:space="0"/>
              <w:left w:val="nil"/>
              <w:bottom w:val="single" w:color="82858F" w:themeColor="accent2" w:sz="6" w:space="0"/>
              <w:right w:val="nil"/>
            </w:tcBorders>
          </w:tcPr>
          <w:p w:rsidR="00835616" w:rsidP="00835616" w:rsidRDefault="00835616" w14:paraId="67626A19" w14:textId="06724FC4">
            <w:pPr>
              <w:pStyle w:val="TableBody"/>
            </w:pPr>
            <w:r>
              <w:t>$</w:t>
            </w:r>
            <w:r w:rsidRPr="005B4141">
              <w:t>1</w:t>
            </w:r>
            <w:r>
              <w:t>5m</w:t>
            </w:r>
            <w:r w:rsidRPr="005B4141">
              <w:t> </w:t>
            </w:r>
          </w:p>
        </w:tc>
      </w:tr>
    </w:tbl>
    <w:p w:rsidR="009577A2" w:rsidP="00345029" w:rsidRDefault="009577A2" w14:paraId="60C91286" w14:textId="77777777">
      <w:pPr>
        <w:pStyle w:val="Body"/>
      </w:pPr>
    </w:p>
    <w:p w:rsidRPr="004264AF" w:rsidR="00DC4895" w:rsidP="00835616" w:rsidRDefault="00DC4895" w14:paraId="31136052" w14:textId="77777777">
      <w:pPr>
        <w:pStyle w:val="Heading2"/>
        <w:spacing w:before="0"/>
        <w:sectPr w:rsidRPr="004264AF" w:rsidR="00DC4895" w:rsidSect="00414A7D">
          <w:type w:val="continuous"/>
          <w:pgSz w:w="16840" w:h="11901" w:orient="landscape" w:code="9"/>
          <w:pgMar w:top="1134" w:right="1418" w:bottom="1134" w:left="1418" w:header="397" w:footer="77" w:gutter="0"/>
          <w:cols w:space="708"/>
          <w:titlePg/>
          <w:docGrid w:linePitch="326"/>
        </w:sectPr>
      </w:pPr>
    </w:p>
    <w:p w:rsidR="00D12DA7" w:rsidP="00283C21" w:rsidRDefault="00D12DA7" w14:paraId="789573EB" w14:textId="77777777">
      <w:pPr>
        <w:pStyle w:val="Body"/>
      </w:pPr>
    </w:p>
    <w:p w:rsidR="009577A2" w:rsidP="003D3128" w:rsidRDefault="009577A2" w14:paraId="755392E4" w14:textId="77777777">
      <w:pPr>
        <w:pStyle w:val="SectionHeading"/>
        <w:sectPr w:rsidR="009577A2" w:rsidSect="00414A7D">
          <w:pgSz w:w="16840" w:h="11901" w:orient="landscape" w:code="9"/>
          <w:pgMar w:top="1134" w:right="1418" w:bottom="1134" w:left="1418" w:header="397" w:footer="77" w:gutter="0"/>
          <w:cols w:space="708"/>
          <w:titlePg/>
          <w:docGrid w:linePitch="326"/>
        </w:sectPr>
      </w:pPr>
    </w:p>
    <w:p w:rsidRPr="004A1B9D" w:rsidR="00D12DA7" w:rsidP="004A1B9D" w:rsidRDefault="003D3128" w14:paraId="01EAFAD0" w14:textId="65450883">
      <w:pPr>
        <w:pStyle w:val="Heading2"/>
      </w:pPr>
      <w:bookmarkStart w:name="_Toc202269651" w:id="259"/>
      <w:bookmarkStart w:name="_Toc202271249" w:id="260"/>
      <w:bookmarkStart w:name="_Toc202440776" w:id="261"/>
      <w:r w:rsidRPr="004A1B9D">
        <w:t xml:space="preserve">Wāhanga </w:t>
      </w:r>
      <w:r w:rsidRPr="004A1B9D" w:rsidR="009577A2">
        <w:t>5</w:t>
      </w:r>
      <w:r w:rsidRPr="004A1B9D">
        <w:t xml:space="preserve">: </w:t>
      </w:r>
      <w:r w:rsidRPr="004A1B9D" w:rsidR="0096572C">
        <w:t>Tauākī ahumoni</w:t>
      </w:r>
      <w:r w:rsidR="006457F8">
        <w:br/>
      </w:r>
      <w:r w:rsidRPr="004A1B9D">
        <w:t xml:space="preserve">Section </w:t>
      </w:r>
      <w:r w:rsidRPr="004A1B9D" w:rsidR="009577A2">
        <w:t>5</w:t>
      </w:r>
      <w:r w:rsidRPr="004A1B9D">
        <w:t xml:space="preserve">: </w:t>
      </w:r>
      <w:r w:rsidRPr="004A1B9D" w:rsidR="009577A2">
        <w:t>Financial Statements</w:t>
      </w:r>
      <w:bookmarkEnd w:id="259"/>
      <w:bookmarkEnd w:id="260"/>
      <w:bookmarkEnd w:id="261"/>
    </w:p>
    <w:p w:rsidR="00BA4087" w:rsidP="00E85D37" w:rsidRDefault="00BA4087" w14:paraId="796012C1" w14:textId="77777777">
      <w:pPr>
        <w:pStyle w:val="Heading3"/>
        <w:sectPr w:rsidR="00BA4087" w:rsidSect="00414A7D">
          <w:type w:val="continuous"/>
          <w:pgSz w:w="16840" w:h="11901" w:orient="landscape" w:code="9"/>
          <w:pgMar w:top="1134" w:right="1418" w:bottom="1134" w:left="1418" w:header="397" w:footer="77" w:gutter="0"/>
          <w:cols w:space="708"/>
          <w:titlePg/>
          <w:docGrid w:linePitch="326"/>
        </w:sectPr>
      </w:pPr>
    </w:p>
    <w:p w:rsidRPr="003B16DE" w:rsidR="003D3128" w:rsidP="003D3128" w:rsidRDefault="003D3128" w14:paraId="35BC06ED" w14:textId="2F00E4ED">
      <w:pPr>
        <w:pStyle w:val="Body"/>
      </w:pPr>
      <w:r>
        <w:t xml:space="preserve">This section includes an overview of </w:t>
      </w:r>
      <w:r w:rsidR="0057560D">
        <w:t xml:space="preserve">the </w:t>
      </w:r>
      <w:r w:rsidR="00536DEE">
        <w:t>Council</w:t>
      </w:r>
      <w:r>
        <w:t xml:space="preserve">’s </w:t>
      </w:r>
      <w:r w:rsidR="009577A2">
        <w:t>financial performance</w:t>
      </w:r>
      <w:r w:rsidR="002C7405">
        <w:t>,</w:t>
      </w:r>
      <w:r w:rsidR="00224C85">
        <w:t xml:space="preserve"> including financial position, investment in infrastructure, financial statements</w:t>
      </w:r>
      <w:r w:rsidR="00785492">
        <w:t>,</w:t>
      </w:r>
      <w:r w:rsidR="00224C85">
        <w:t xml:space="preserve"> and performance against financial strategy.</w:t>
      </w:r>
      <w:r>
        <w:t xml:space="preserve"> </w:t>
      </w:r>
    </w:p>
    <w:p w:rsidRPr="006457F8" w:rsidR="009E5EEA" w:rsidP="00206276" w:rsidRDefault="00BA4087" w14:paraId="39DFDB0E" w14:textId="14D94932">
      <w:pPr>
        <w:pStyle w:val="Heading3"/>
      </w:pPr>
      <w:r>
        <w:br w:type="column"/>
      </w:r>
      <w:bookmarkStart w:name="_Toc202440777" w:id="262"/>
      <w:r w:rsidRPr="006457F8" w:rsidR="00BA1C43">
        <w:lastRenderedPageBreak/>
        <w:t>Tā Te Kaunihera ahumoni</w:t>
      </w:r>
      <w:r w:rsidR="006457F8">
        <w:br/>
      </w:r>
      <w:r w:rsidRPr="006457F8" w:rsidR="00244592">
        <w:t>The Council’s financ</w:t>
      </w:r>
      <w:r w:rsidRPr="006457F8" w:rsidR="00B37621">
        <w:t>es</w:t>
      </w:r>
      <w:bookmarkEnd w:id="262"/>
      <w:r w:rsidR="00244592">
        <w:t xml:space="preserve"> </w:t>
      </w:r>
    </w:p>
    <w:p w:rsidR="00260716" w:rsidP="00F54BCB" w:rsidRDefault="00260716" w14:paraId="0BCA3938" w14:textId="77777777">
      <w:pPr>
        <w:pStyle w:val="Heading2"/>
        <w:sectPr w:rsidR="00260716" w:rsidSect="00414A7D">
          <w:type w:val="continuous"/>
          <w:pgSz w:w="16840" w:h="11901" w:orient="landscape" w:code="9"/>
          <w:pgMar w:top="1134" w:right="1418" w:bottom="1134" w:left="1418" w:header="397" w:footer="77" w:gutter="0"/>
          <w:cols w:space="708"/>
          <w:titlePg/>
          <w:docGrid w:linePitch="326"/>
        </w:sectPr>
      </w:pPr>
    </w:p>
    <w:p w:rsidR="00244592" w:rsidP="003279AE" w:rsidRDefault="00217961" w14:paraId="2FF46D38" w14:textId="62886657">
      <w:pPr>
        <w:pStyle w:val="Heading4"/>
      </w:pPr>
      <w:bookmarkStart w:name="_Toc201925322" w:id="263"/>
      <w:bookmarkStart w:name="_Toc202269652" w:id="264"/>
      <w:r w:rsidRPr="00217961">
        <w:t>Te whakamahinga ahumoni</w:t>
      </w:r>
      <w:bookmarkStart w:name="_Toc201925323" w:id="265"/>
      <w:bookmarkEnd w:id="263"/>
      <w:r w:rsidR="007E2678">
        <w:t xml:space="preserve"> | </w:t>
      </w:r>
      <w:r w:rsidR="00244592">
        <w:t xml:space="preserve">Financial </w:t>
      </w:r>
      <w:r w:rsidR="00765430">
        <w:t>p</w:t>
      </w:r>
      <w:r w:rsidR="00244592">
        <w:t>erformance</w:t>
      </w:r>
      <w:bookmarkEnd w:id="264"/>
      <w:bookmarkEnd w:id="265"/>
    </w:p>
    <w:p w:rsidRPr="007C7BF3" w:rsidR="70476BDE" w:rsidP="003279AE" w:rsidRDefault="460B53B5" w14:paraId="28CEEFC3" w14:textId="6054CAC9">
      <w:pPr>
        <w:pStyle w:val="Body"/>
        <w:rPr>
          <w:sz w:val="32"/>
          <w:szCs w:val="32"/>
        </w:rPr>
      </w:pPr>
      <w:r w:rsidRPr="007C7BF3">
        <w:t xml:space="preserve">The Council’s financial performance is sound. </w:t>
      </w:r>
    </w:p>
    <w:p w:rsidR="70476BDE" w:rsidP="00B6157B" w:rsidRDefault="460B53B5" w14:paraId="5980D04F" w14:textId="47A97DCA">
      <w:pPr>
        <w:pStyle w:val="Body"/>
      </w:pPr>
      <w:r>
        <w:t>The Local Government Act 2002 requires the Council to have a balanced budget. The balanced budget requirement is closely linked to the principle of intergenerational equity</w:t>
      </w:r>
      <w:r w:rsidR="2418323F">
        <w:t xml:space="preserve"> -</w:t>
      </w:r>
      <w:r>
        <w:t xml:space="preserve"> the idea that each generation of ratepayers pays their fair share for the goods and services they use. It means the Council aims to budget its revenue to equal its operating expenses. </w:t>
      </w:r>
    </w:p>
    <w:p w:rsidR="70476BDE" w:rsidP="00B6157B" w:rsidRDefault="460B53B5" w14:paraId="108521C0" w14:textId="7142670D">
      <w:pPr>
        <w:pStyle w:val="Body"/>
      </w:pPr>
      <w:r>
        <w:t xml:space="preserve">The Council forecasts a net </w:t>
      </w:r>
      <w:r w:rsidR="6CA48A0A">
        <w:t xml:space="preserve">surplus </w:t>
      </w:r>
      <w:r>
        <w:t>of $</w:t>
      </w:r>
      <w:r w:rsidR="0B89D6FB">
        <w:t>79.8</w:t>
      </w:r>
      <w:r w:rsidR="1A6C34A7">
        <w:t xml:space="preserve"> </w:t>
      </w:r>
      <w:r w:rsidR="006B66D8">
        <w:t>m</w:t>
      </w:r>
      <w:r w:rsidR="43A93E71">
        <w:t>illion</w:t>
      </w:r>
      <w:r>
        <w:t xml:space="preserve"> for the 202</w:t>
      </w:r>
      <w:r w:rsidR="3451B116">
        <w:t>4</w:t>
      </w:r>
      <w:r w:rsidR="1998EA76">
        <w:t>/</w:t>
      </w:r>
      <w:r>
        <w:t>2</w:t>
      </w:r>
      <w:r w:rsidR="5F639B65">
        <w:t>5</w:t>
      </w:r>
      <w:r>
        <w:t xml:space="preserve"> financial year, primarily due to </w:t>
      </w:r>
      <w:r w:rsidR="2F574323">
        <w:t>the inclusion of $118</w:t>
      </w:r>
      <w:r w:rsidR="70929C46">
        <w:t xml:space="preserve"> </w:t>
      </w:r>
      <w:r w:rsidR="2F574323">
        <w:t>m</w:t>
      </w:r>
      <w:r w:rsidR="3A54AEE4">
        <w:t>illion</w:t>
      </w:r>
      <w:r w:rsidR="2F574323">
        <w:t xml:space="preserve"> of </w:t>
      </w:r>
      <w:r w:rsidR="05C028CE">
        <w:t xml:space="preserve">grants for the </w:t>
      </w:r>
      <w:r w:rsidR="00983774">
        <w:t>Te Whare Wai Para Nuku Moa Point s</w:t>
      </w:r>
      <w:r w:rsidR="05C028CE">
        <w:t xml:space="preserve">ludge </w:t>
      </w:r>
      <w:r w:rsidR="00983774">
        <w:t>m</w:t>
      </w:r>
      <w:r w:rsidR="05C028CE">
        <w:t>inimisation facility.</w:t>
      </w:r>
      <w:r w:rsidR="13F93D21">
        <w:t xml:space="preserve"> Without this capital</w:t>
      </w:r>
      <w:r>
        <w:t xml:space="preserve"> revenue</w:t>
      </w:r>
      <w:r w:rsidR="13F93D21">
        <w:t xml:space="preserve">, a deficit would have </w:t>
      </w:r>
      <w:r w:rsidR="4688E40C">
        <w:t xml:space="preserve">resulted for the </w:t>
      </w:r>
      <w:r w:rsidR="00182654">
        <w:t>20</w:t>
      </w:r>
      <w:r w:rsidR="4688E40C">
        <w:t>24</w:t>
      </w:r>
      <w:r w:rsidR="08D4789D">
        <w:t>/</w:t>
      </w:r>
      <w:r w:rsidR="4688E40C">
        <w:t>25 year.</w:t>
      </w:r>
    </w:p>
    <w:p w:rsidR="70476BDE" w:rsidP="00B6157B" w:rsidRDefault="460B53B5" w14:paraId="093AB15B" w14:textId="578EA309">
      <w:pPr>
        <w:pStyle w:val="Body"/>
      </w:pPr>
      <w:r>
        <w:t xml:space="preserve">The net surplus or deficit is the difference between the expenses the Council incurred during the year and the revenue the Council received. It is represented by the following formula: </w:t>
      </w:r>
    </w:p>
    <w:p w:rsidRPr="007E2678" w:rsidR="70476BDE" w:rsidP="14E93DED" w:rsidRDefault="460B53B5" w14:paraId="32696085" w14:textId="663DAEFB">
      <w:pPr>
        <w:jc w:val="center"/>
        <w:rPr>
          <w:rStyle w:val="Emphasis"/>
          <w:b/>
          <w:i w:val="0"/>
          <w:iCs w:val="0"/>
        </w:rPr>
      </w:pPr>
      <w:r w:rsidRPr="007E2678">
        <w:rPr>
          <w:rStyle w:val="Emphasis"/>
          <w:b/>
          <w:i w:val="0"/>
          <w:iCs w:val="0"/>
        </w:rPr>
        <w:t>Net surplus</w:t>
      </w:r>
      <w:r w:rsidRPr="007E2678" w:rsidR="00FC7465">
        <w:rPr>
          <w:rStyle w:val="Emphasis"/>
          <w:b/>
          <w:bCs/>
          <w:i w:val="0"/>
          <w:iCs w:val="0"/>
        </w:rPr>
        <w:t xml:space="preserve"> </w:t>
      </w:r>
      <w:r w:rsidRPr="007E2678">
        <w:rPr>
          <w:rStyle w:val="Emphasis"/>
          <w:b/>
          <w:i w:val="0"/>
          <w:iCs w:val="0"/>
        </w:rPr>
        <w:t>/ (deficit) = Total revenue – Total expense</w:t>
      </w:r>
      <w:r w:rsidRPr="007E2678" w:rsidR="005015D8">
        <w:rPr>
          <w:rStyle w:val="Emphasis"/>
          <w:b/>
          <w:i w:val="0"/>
          <w:iCs w:val="0"/>
        </w:rPr>
        <w:t>s</w:t>
      </w:r>
    </w:p>
    <w:p w:rsidR="0EF6E129" w:rsidP="003279AE" w:rsidRDefault="175C4476" w14:paraId="170055C9" w14:textId="2F45EE8A">
      <w:pPr>
        <w:pStyle w:val="Heading5"/>
      </w:pPr>
      <w:r w:rsidRPr="627F28CC">
        <w:t xml:space="preserve">Projected rates </w:t>
      </w:r>
      <w:r w:rsidRPr="627F28CC" w:rsidR="05E02D4C">
        <w:t>rises</w:t>
      </w:r>
    </w:p>
    <w:p w:rsidRPr="005E0CE4" w:rsidR="0EF6E129" w:rsidP="00203999" w:rsidRDefault="175C4476" w14:paraId="52B115DF" w14:textId="73704226">
      <w:pPr>
        <w:pStyle w:val="Body"/>
      </w:pPr>
      <w:r w:rsidRPr="005E0CE4">
        <w:t xml:space="preserve">Rates are the primary source of the Council’s income and make up </w:t>
      </w:r>
      <w:r w:rsidR="00060DCF">
        <w:t>a</w:t>
      </w:r>
      <w:r w:rsidR="08C0AFAD">
        <w:t>bout</w:t>
      </w:r>
      <w:r w:rsidR="00060DCF">
        <w:t xml:space="preserve"> </w:t>
      </w:r>
      <w:r w:rsidRPr="005E0CE4">
        <w:t>60 percent of our annual income. The Council’s projected rate increases</w:t>
      </w:r>
      <w:r w:rsidR="00287911">
        <w:t>, including the sludge levy,</w:t>
      </w:r>
      <w:r w:rsidRPr="005E0CE4">
        <w:t xml:space="preserve"> are summarised in the graph (right).</w:t>
      </w:r>
    </w:p>
    <w:p w:rsidR="0EF6E129" w:rsidP="452A967A" w:rsidRDefault="175C4476" w14:paraId="1C447759" w14:textId="1DF4CAF2">
      <w:pPr>
        <w:spacing w:line="259" w:lineRule="auto"/>
      </w:pPr>
      <w:r w:rsidRPr="452A967A">
        <w:t>The graph shows the forecast</w:t>
      </w:r>
      <w:r w:rsidR="00336267">
        <w:t>ed</w:t>
      </w:r>
      <w:r w:rsidRPr="452A967A">
        <w:t xml:space="preserve"> rates increases for the current amended </w:t>
      </w:r>
      <w:r w:rsidR="00090F22">
        <w:t xml:space="preserve">2024-34 </w:t>
      </w:r>
      <w:r w:rsidRPr="452A967A">
        <w:t>Long-term Plan. The challenges and factors outlined in the earlier sections of this report will mean there will be additional pressure on our ability to restrict increases to these levels. Therefore, the Council will need to make decisions about prioritisation, delivery timescales, levels of service provided, and new funding tools.</w:t>
      </w:r>
    </w:p>
    <w:p w:rsidRPr="005E0CE4" w:rsidR="0EF6E129" w:rsidP="003279AE" w:rsidRDefault="175C4476" w14:paraId="29B0B9FD" w14:textId="22B5A096">
      <w:pPr>
        <w:pStyle w:val="Heading5"/>
      </w:pPr>
      <w:r w:rsidRPr="005E0CE4">
        <w:t>Limits on rates increases</w:t>
      </w:r>
    </w:p>
    <w:p w:rsidR="0EF6E129" w:rsidP="00DA53E6" w:rsidRDefault="175C4476" w14:paraId="7C23D51E" w14:textId="34A6AD6F">
      <w:pPr>
        <w:pStyle w:val="Body"/>
      </w:pPr>
      <w:r w:rsidRPr="452A967A">
        <w:t xml:space="preserve">When we adopted </w:t>
      </w:r>
      <w:r w:rsidRPr="452A967A" w:rsidR="577F16A6">
        <w:t>o</w:t>
      </w:r>
      <w:r w:rsidRPr="452A967A">
        <w:t>ur 20</w:t>
      </w:r>
      <w:r w:rsidRPr="452A967A" w:rsidR="7A92B706">
        <w:t>24</w:t>
      </w:r>
      <w:r w:rsidR="7320BFEB">
        <w:t>-</w:t>
      </w:r>
      <w:r w:rsidR="00387FCA">
        <w:t>3</w:t>
      </w:r>
      <w:r w:rsidRPr="452A967A" w:rsidR="7A92B706">
        <w:t>4</w:t>
      </w:r>
      <w:r w:rsidRPr="452A967A">
        <w:t xml:space="preserve"> </w:t>
      </w:r>
      <w:r w:rsidRPr="452A967A" w:rsidR="00EF366E">
        <w:t>Long-term</w:t>
      </w:r>
      <w:r w:rsidRPr="452A967A">
        <w:t xml:space="preserve"> Plan, we also agreed limits to rates increases</w:t>
      </w:r>
      <w:r w:rsidR="005D3846">
        <w:t xml:space="preserve"> through our financial strategy</w:t>
      </w:r>
      <w:r w:rsidR="00EE0C6C">
        <w:t>.</w:t>
      </w:r>
    </w:p>
    <w:p w:rsidR="755D25C3" w:rsidP="00DA53E6" w:rsidRDefault="755D25C3" w14:paraId="033378B2" w14:textId="6169E67D">
      <w:pPr>
        <w:pStyle w:val="Body"/>
        <w:rPr>
          <w:rFonts w:ascii="Arial" w:hAnsi="Arial" w:eastAsia="Arial" w:cs="Arial"/>
        </w:rPr>
      </w:pPr>
      <w:r w:rsidRPr="452A967A">
        <w:rPr>
          <w:rFonts w:ascii="Arial" w:hAnsi="Arial" w:eastAsia="Arial" w:cs="Arial"/>
        </w:rPr>
        <w:t xml:space="preserve">The Council has set </w:t>
      </w:r>
      <w:r w:rsidR="006E1CAE">
        <w:rPr>
          <w:rFonts w:ascii="Arial" w:hAnsi="Arial" w:eastAsia="Arial" w:cs="Arial"/>
        </w:rPr>
        <w:t>a</w:t>
      </w:r>
      <w:r w:rsidRPr="452A967A">
        <w:rPr>
          <w:rFonts w:ascii="Arial" w:hAnsi="Arial" w:eastAsia="Arial" w:cs="Arial"/>
        </w:rPr>
        <w:t xml:space="preserve"> </w:t>
      </w:r>
      <w:r w:rsidRPr="627F28CC" w:rsidR="5729D4E2">
        <w:rPr>
          <w:rFonts w:ascii="Arial" w:hAnsi="Arial" w:eastAsia="Arial" w:cs="Arial"/>
        </w:rPr>
        <w:t>rates</w:t>
      </w:r>
      <w:r w:rsidRPr="452A967A">
        <w:rPr>
          <w:rFonts w:ascii="Arial" w:hAnsi="Arial" w:eastAsia="Arial" w:cs="Arial"/>
        </w:rPr>
        <w:t xml:space="preserve"> increase limit of between 5</w:t>
      </w:r>
      <w:r w:rsidR="000F10A9">
        <w:rPr>
          <w:rFonts w:ascii="Arial" w:hAnsi="Arial" w:eastAsia="Arial" w:cs="Arial"/>
        </w:rPr>
        <w:t xml:space="preserve"> and </w:t>
      </w:r>
      <w:r w:rsidRPr="452A967A">
        <w:rPr>
          <w:rFonts w:ascii="Arial" w:hAnsi="Arial" w:eastAsia="Arial" w:cs="Arial"/>
        </w:rPr>
        <w:t>8</w:t>
      </w:r>
      <w:r w:rsidR="000F10A9">
        <w:rPr>
          <w:rFonts w:ascii="Arial" w:hAnsi="Arial" w:eastAsia="Arial" w:cs="Arial"/>
        </w:rPr>
        <w:t xml:space="preserve"> percent</w:t>
      </w:r>
      <w:r w:rsidRPr="452A967A">
        <w:rPr>
          <w:rFonts w:ascii="Arial" w:hAnsi="Arial" w:eastAsia="Arial" w:cs="Arial"/>
        </w:rPr>
        <w:t xml:space="preserve"> (excluding the sludge levy) on average over the </w:t>
      </w:r>
      <w:r w:rsidRPr="12DC8034" w:rsidR="5A52D501">
        <w:rPr>
          <w:rFonts w:ascii="Arial" w:hAnsi="Arial" w:eastAsia="Arial" w:cs="Arial"/>
        </w:rPr>
        <w:t>10</w:t>
      </w:r>
      <w:r w:rsidRPr="452A967A">
        <w:rPr>
          <w:rFonts w:ascii="Arial" w:hAnsi="Arial" w:eastAsia="Arial" w:cs="Arial"/>
        </w:rPr>
        <w:t xml:space="preserve"> years of the Long-term Plan, however higher rates </w:t>
      </w:r>
      <w:r w:rsidRPr="627F28CC" w:rsidR="22AF9B85">
        <w:rPr>
          <w:rFonts w:ascii="Arial" w:hAnsi="Arial" w:eastAsia="Arial" w:cs="Arial"/>
        </w:rPr>
        <w:t>increase</w:t>
      </w:r>
      <w:r w:rsidR="007840DE">
        <w:rPr>
          <w:rFonts w:ascii="Arial" w:hAnsi="Arial" w:eastAsia="Arial" w:cs="Arial"/>
        </w:rPr>
        <w:t>s</w:t>
      </w:r>
      <w:r w:rsidRPr="452A967A">
        <w:rPr>
          <w:rFonts w:ascii="Arial" w:hAnsi="Arial" w:eastAsia="Arial" w:cs="Arial"/>
        </w:rPr>
        <w:t xml:space="preserve"> in the early years of the Long-term Plan are necessary to continue to fund the current levels of service. The average rates increase for the 2024</w:t>
      </w:r>
      <w:r w:rsidR="00387FCA">
        <w:rPr>
          <w:rFonts w:ascii="Arial" w:hAnsi="Arial" w:eastAsia="Arial" w:cs="Arial"/>
        </w:rPr>
        <w:t>–3</w:t>
      </w:r>
      <w:r w:rsidRPr="452A967A">
        <w:rPr>
          <w:rFonts w:ascii="Arial" w:hAnsi="Arial" w:eastAsia="Arial" w:cs="Arial"/>
        </w:rPr>
        <w:t xml:space="preserve">4 Long-term Plan </w:t>
      </w:r>
      <w:r w:rsidRPr="452A967A" w:rsidR="00910630">
        <w:rPr>
          <w:rFonts w:ascii="Arial" w:hAnsi="Arial" w:eastAsia="Arial" w:cs="Arial"/>
        </w:rPr>
        <w:t xml:space="preserve">is </w:t>
      </w:r>
      <w:r w:rsidR="003C3E97">
        <w:rPr>
          <w:rFonts w:ascii="Arial" w:hAnsi="Arial" w:eastAsia="Arial" w:cs="Arial"/>
        </w:rPr>
        <w:t>3</w:t>
      </w:r>
      <w:r w:rsidRPr="12DC8034" w:rsidR="30D6E195">
        <w:rPr>
          <w:rFonts w:ascii="Arial" w:hAnsi="Arial" w:eastAsia="Arial" w:cs="Arial"/>
        </w:rPr>
        <w:t xml:space="preserve"> percent</w:t>
      </w:r>
      <w:r w:rsidR="00910630">
        <w:rPr>
          <w:rFonts w:ascii="Arial" w:hAnsi="Arial" w:eastAsia="Arial" w:cs="Arial"/>
        </w:rPr>
        <w:t>,</w:t>
      </w:r>
      <w:r w:rsidR="001E76C7">
        <w:rPr>
          <w:rFonts w:ascii="Arial" w:hAnsi="Arial" w:eastAsia="Arial" w:cs="Arial"/>
        </w:rPr>
        <w:t xml:space="preserve"> as </w:t>
      </w:r>
      <w:r w:rsidR="00910630">
        <w:rPr>
          <w:rFonts w:ascii="Arial" w:hAnsi="Arial" w:eastAsia="Arial" w:cs="Arial"/>
        </w:rPr>
        <w:t>per the</w:t>
      </w:r>
      <w:r w:rsidR="001E76C7">
        <w:rPr>
          <w:rFonts w:ascii="Arial" w:hAnsi="Arial" w:eastAsia="Arial" w:cs="Arial"/>
        </w:rPr>
        <w:t xml:space="preserve"> amended</w:t>
      </w:r>
      <w:r w:rsidRPr="452A967A">
        <w:rPr>
          <w:rFonts w:ascii="Arial" w:hAnsi="Arial" w:eastAsia="Arial" w:cs="Arial"/>
        </w:rPr>
        <w:t xml:space="preserve"> </w:t>
      </w:r>
      <w:r w:rsidR="00910630">
        <w:rPr>
          <w:rFonts w:ascii="Arial" w:hAnsi="Arial" w:eastAsia="Arial" w:cs="Arial"/>
        </w:rPr>
        <w:t>LTP and taking into account Local Water Done Well reform</w:t>
      </w:r>
      <w:r w:rsidRPr="452A967A" w:rsidR="401BDEA1">
        <w:rPr>
          <w:rFonts w:ascii="Arial" w:hAnsi="Arial" w:eastAsia="Arial" w:cs="Arial"/>
        </w:rPr>
        <w:t>.</w:t>
      </w:r>
    </w:p>
    <w:p w:rsidR="0EF6E129" w:rsidP="003279AE" w:rsidRDefault="00F60250" w14:paraId="53F9345D" w14:textId="29078B5C">
      <w:pPr>
        <w:pStyle w:val="Heading5"/>
      </w:pPr>
      <w:r>
        <w:br w:type="column"/>
      </w:r>
      <w:r w:rsidRPr="14E93DED" w:rsidR="175C4476">
        <w:lastRenderedPageBreak/>
        <w:t>Proposed year-on-year rates increase</w:t>
      </w:r>
    </w:p>
    <w:p w:rsidR="00DA53E6" w:rsidP="00F60250" w:rsidRDefault="00DA53E6" w14:paraId="26422341" w14:textId="63CAD95B">
      <w:pPr>
        <w:pStyle w:val="Body"/>
      </w:pPr>
      <w:r>
        <w:t>The year-on-year rates increase shows a negative rate increase</w:t>
      </w:r>
      <w:r w:rsidR="6186D63D">
        <w:t xml:space="preserve"> of -26.4%</w:t>
      </w:r>
      <w:r>
        <w:t xml:space="preserve"> for </w:t>
      </w:r>
      <w:r w:rsidR="00A07A60">
        <w:t>20</w:t>
      </w:r>
      <w:r>
        <w:t>26</w:t>
      </w:r>
      <w:r w:rsidR="74A898A9">
        <w:t>/</w:t>
      </w:r>
      <w:r>
        <w:t>27</w:t>
      </w:r>
      <w:r w:rsidR="007550A6">
        <w:t>,</w:t>
      </w:r>
      <w:r>
        <w:t xml:space="preserve"> which is due to the transfer of water activities to the new water entity.</w:t>
      </w:r>
      <w:r w:rsidR="0969C656">
        <w:t xml:space="preserve"> </w:t>
      </w:r>
      <w:r w:rsidR="00133536">
        <w:t xml:space="preserve">Excluding the </w:t>
      </w:r>
      <w:r w:rsidR="005C1891">
        <w:t xml:space="preserve">impact from the </w:t>
      </w:r>
      <w:r w:rsidR="00133536">
        <w:t>transfer of three</w:t>
      </w:r>
      <w:r w:rsidR="005C3F67">
        <w:t xml:space="preserve"> </w:t>
      </w:r>
      <w:r w:rsidR="00133536">
        <w:t xml:space="preserve">waters </w:t>
      </w:r>
      <w:r w:rsidR="00AB0051">
        <w:t>activities</w:t>
      </w:r>
      <w:r w:rsidR="00133536">
        <w:t xml:space="preserve">, our rates increase </w:t>
      </w:r>
      <w:r w:rsidR="509E4CDB">
        <w:t xml:space="preserve">(including sludge levy) </w:t>
      </w:r>
      <w:r w:rsidR="00133536">
        <w:t xml:space="preserve">in 2026/27 would be </w:t>
      </w:r>
      <w:r w:rsidR="00DF63B4">
        <w:t>12.8</w:t>
      </w:r>
      <w:r w:rsidR="007811F0">
        <w:t xml:space="preserve"> percent</w:t>
      </w:r>
      <w:r w:rsidR="00133536">
        <w:t>. The other rates increase remain the same.</w:t>
      </w:r>
      <w:r w:rsidR="3DA2B853">
        <w:t xml:space="preserve"> Note: the graph below shows the proposed rates increase under the Amended 2024-34 Long-Term Plan.</w:t>
      </w:r>
    </w:p>
    <w:p w:rsidR="002C65DF" w:rsidP="00F60250" w:rsidRDefault="004D6E2E" w14:paraId="5A6BC631" w14:textId="077AB0B6">
      <w:pPr>
        <w:pStyle w:val="Body"/>
      </w:pPr>
      <w:r>
        <w:rPr>
          <w:noProof/>
        </w:rPr>
        <w:drawing>
          <wp:inline distT="0" distB="0" distL="0" distR="0" wp14:anchorId="08D9E8C6" wp14:editId="032E6267">
            <wp:extent cx="8724900" cy="4362450"/>
            <wp:effectExtent l="0" t="0" r="0" b="0"/>
            <wp:docPr id="807710108" name="Chart 1" descr="This graph shows the forecast rates increases (after growth) - Average 3%. It shows the Sludge levy and the rates increase limit of 8%.">
              <a:extLst xmlns:a="http://schemas.openxmlformats.org/drawingml/2006/main">
                <a:ext uri="{FF2B5EF4-FFF2-40B4-BE49-F238E27FC236}">
                  <a16:creationId xmlns:a16="http://schemas.microsoft.com/office/drawing/2014/main" id="{415A0ED4-CB53-40CD-9A50-EF19E063AF3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Pr="0002353C" w:rsidR="0002353C" w:rsidP="0002353C" w:rsidRDefault="0002353C" w14:paraId="53404F4B" w14:textId="677EF956">
      <w:pPr>
        <w:rPr>
          <w:rFonts w:ascii="Times New Roman" w:hAnsi="Times New Roman"/>
          <w:sz w:val="24"/>
          <w:szCs w:val="24"/>
          <w:lang w:eastAsia="en-NZ"/>
        </w:rPr>
      </w:pPr>
    </w:p>
    <w:p w:rsidR="26D3F472" w:rsidRDefault="26D3F472" w14:paraId="179B3BB4" w14:textId="2E5308FE"/>
    <w:p w:rsidR="00AB7378" w:rsidRDefault="00AB7378" w14:paraId="67B4114E" w14:textId="77777777">
      <w:pPr>
        <w:rPr>
          <w:rFonts w:ascii="Arial" w:hAnsi="Arial" w:eastAsia="MS Gothic"/>
          <w:b/>
          <w:bCs/>
          <w:iCs/>
          <w:sz w:val="36"/>
          <w:szCs w:val="36"/>
        </w:rPr>
      </w:pPr>
      <w:bookmarkStart w:name="_Toc201925324" w:id="266"/>
      <w:r>
        <w:br w:type="page"/>
      </w:r>
    </w:p>
    <w:p w:rsidR="004C258B" w:rsidP="007C6280" w:rsidRDefault="001616DD" w14:paraId="5C5E6920" w14:textId="3FA56D46">
      <w:pPr>
        <w:pStyle w:val="Heading4"/>
      </w:pPr>
      <w:bookmarkStart w:name="_Toc202269653" w:id="267"/>
      <w:r w:rsidRPr="001616DD">
        <w:lastRenderedPageBreak/>
        <w:t>Taunga ahumoni</w:t>
      </w:r>
      <w:bookmarkStart w:name="_Toc201925325" w:id="268"/>
      <w:bookmarkEnd w:id="266"/>
      <w:r w:rsidR="007C6280">
        <w:t xml:space="preserve"> | </w:t>
      </w:r>
      <w:r w:rsidRPr="452A967A" w:rsidR="1D849C57">
        <w:t>Financial position</w:t>
      </w:r>
      <w:bookmarkEnd w:id="267"/>
      <w:bookmarkEnd w:id="268"/>
    </w:p>
    <w:p w:rsidRPr="007C5BDF" w:rsidR="1D849C57" w:rsidP="00BA750C" w:rsidRDefault="1D849C57" w14:paraId="622CD63B" w14:textId="59E25EDF">
      <w:pPr>
        <w:pStyle w:val="Heading5"/>
      </w:pPr>
      <w:r w:rsidRPr="005E0CE4">
        <w:t>Our assets and liabilities</w:t>
      </w:r>
    </w:p>
    <w:p w:rsidR="1D849C57" w:rsidP="007C5BDF" w:rsidRDefault="1D849C57" w14:paraId="06796FCA" w14:textId="2C818F94">
      <w:pPr>
        <w:pStyle w:val="Body"/>
      </w:pPr>
      <w:r>
        <w:t>The Council’s forecast net worth on 30 June 202</w:t>
      </w:r>
      <w:r w:rsidR="5C5036CE">
        <w:t>5</w:t>
      </w:r>
      <w:r>
        <w:t xml:space="preserve"> is $</w:t>
      </w:r>
      <w:r w:rsidR="64446F61">
        <w:t>10</w:t>
      </w:r>
      <w:r w:rsidR="00DB74F9">
        <w:t>.5</w:t>
      </w:r>
      <w:r w:rsidR="00900D0D">
        <w:t xml:space="preserve"> billion</w:t>
      </w:r>
      <w:r>
        <w:t>. This is calculated as the difference between the total assets and the total liabilities of the Council. Net worth is represented in the financial statements by the balance of equity or net assets.</w:t>
      </w:r>
    </w:p>
    <w:p w:rsidRPr="007C5BDF" w:rsidR="1D849C57" w:rsidP="00BA750C" w:rsidRDefault="1D849C57" w14:paraId="0ACC7732" w14:textId="5FAA81FA">
      <w:pPr>
        <w:pStyle w:val="Heading6"/>
      </w:pPr>
      <w:r w:rsidRPr="007C5BDF">
        <w:t>Assets</w:t>
      </w:r>
    </w:p>
    <w:p w:rsidR="1D849C57" w:rsidP="007840DE" w:rsidRDefault="1D849C57" w14:paraId="54EE5D4A" w14:textId="6E62CC76">
      <w:pPr>
        <w:pStyle w:val="Body"/>
      </w:pPr>
      <w:r>
        <w:t xml:space="preserve">Assets are items of economic value owned or controlled by the Council. The Council’s total assets are </w:t>
      </w:r>
      <w:r w:rsidR="49DB052F">
        <w:t xml:space="preserve">forecast to be </w:t>
      </w:r>
      <w:r>
        <w:t>$12</w:t>
      </w:r>
      <w:r w:rsidR="00DB74F9">
        <w:t>.6</w:t>
      </w:r>
      <w:r w:rsidR="00900D0D">
        <w:t xml:space="preserve"> billion</w:t>
      </w:r>
      <w:r w:rsidR="18A6F9D2">
        <w:t xml:space="preserve"> </w:t>
      </w:r>
      <w:r w:rsidR="00BC0A43">
        <w:t>on</w:t>
      </w:r>
      <w:r w:rsidR="18A6F9D2">
        <w:t xml:space="preserve"> 30 June 2025</w:t>
      </w:r>
      <w:r>
        <w:t>, and include major assets such as:</w:t>
      </w:r>
    </w:p>
    <w:p w:rsidR="1D849C57" w:rsidP="00A405C5" w:rsidRDefault="1D849C57" w14:paraId="72141B7A" w14:textId="79F8813B">
      <w:pPr>
        <w:pStyle w:val="Body"/>
        <w:numPr>
          <w:ilvl w:val="0"/>
          <w:numId w:val="60"/>
        </w:numPr>
        <w:ind w:left="360"/>
      </w:pPr>
      <w:r w:rsidRPr="452A967A">
        <w:t>property, plant</w:t>
      </w:r>
      <w:r w:rsidR="00AB06FE">
        <w:t>,</w:t>
      </w:r>
      <w:r w:rsidRPr="452A967A">
        <w:t xml:space="preserve"> and equipment, including land, buildings</w:t>
      </w:r>
      <w:r w:rsidR="00AB06FE">
        <w:t>,</w:t>
      </w:r>
      <w:r w:rsidRPr="452A967A">
        <w:t xml:space="preserve"> and infras</w:t>
      </w:r>
      <w:r w:rsidR="00005FDC">
        <w:t>t</w:t>
      </w:r>
      <w:r w:rsidRPr="452A967A">
        <w:t>ructure assets</w:t>
      </w:r>
    </w:p>
    <w:p w:rsidR="1D849C57" w:rsidP="00A405C5" w:rsidRDefault="1D849C57" w14:paraId="269FDF6C" w14:textId="11A0FF63">
      <w:pPr>
        <w:pStyle w:val="Body"/>
        <w:numPr>
          <w:ilvl w:val="0"/>
          <w:numId w:val="60"/>
        </w:numPr>
        <w:ind w:left="360"/>
      </w:pPr>
      <w:r w:rsidRPr="452A967A">
        <w:t xml:space="preserve">other assets, including investment properties and the cost of investments in controlled entities and associates. </w:t>
      </w:r>
    </w:p>
    <w:p w:rsidR="1D849C57" w:rsidP="007840DE" w:rsidRDefault="1D849C57" w14:paraId="17833DE8" w14:textId="45AE7E2E">
      <w:pPr>
        <w:pStyle w:val="Body"/>
      </w:pPr>
      <w:r w:rsidRPr="452A967A">
        <w:t>Further capital investment is spent each year on constructing and developing assets around Wellington</w:t>
      </w:r>
      <w:r w:rsidR="00AB06FE">
        <w:t>,</w:t>
      </w:r>
      <w:r w:rsidRPr="452A967A">
        <w:t xml:space="preserve"> which contribute to the balance of property, plant</w:t>
      </w:r>
      <w:r w:rsidR="00AB06FE">
        <w:t>,</w:t>
      </w:r>
      <w:r w:rsidRPr="452A967A">
        <w:t xml:space="preserve"> and equipment</w:t>
      </w:r>
      <w:r w:rsidRPr="452A967A" w:rsidR="74703B40">
        <w:t xml:space="preserve"> (refer to “What our </w:t>
      </w:r>
      <w:r w:rsidR="002951E9">
        <w:t>c</w:t>
      </w:r>
      <w:r w:rsidRPr="452A967A" w:rsidR="74703B40">
        <w:t>apital investment programme looks like” below)</w:t>
      </w:r>
      <w:r w:rsidR="00FD4737">
        <w:t>.</w:t>
      </w:r>
    </w:p>
    <w:p w:rsidRPr="007C5BDF" w:rsidR="1D849C57" w:rsidP="00BA750C" w:rsidRDefault="1D849C57" w14:paraId="1EE5CC5A" w14:textId="64BD645C">
      <w:pPr>
        <w:pStyle w:val="Heading6"/>
      </w:pPr>
      <w:r w:rsidRPr="007C5BDF">
        <w:t xml:space="preserve">Liabilities </w:t>
      </w:r>
    </w:p>
    <w:p w:rsidR="1D849C57" w:rsidP="007840DE" w:rsidRDefault="1D849C57" w14:paraId="4F217A07" w14:textId="5F4AC4C6">
      <w:pPr>
        <w:pStyle w:val="Body"/>
      </w:pPr>
      <w:r>
        <w:t xml:space="preserve">Liabilities are amounts owed to lenders and suppliers. </w:t>
      </w:r>
      <w:r w:rsidR="00696028">
        <w:t>At 30 June 2025 t</w:t>
      </w:r>
      <w:r>
        <w:t>he Council’s total liabilities are $</w:t>
      </w:r>
      <w:r w:rsidR="469E83FE">
        <w:t>2</w:t>
      </w:r>
      <w:r w:rsidR="00DB74F9">
        <w:t>.1</w:t>
      </w:r>
      <w:r w:rsidR="00900D0D">
        <w:t xml:space="preserve"> billio</w:t>
      </w:r>
      <w:r w:rsidR="006C34C4">
        <w:t>n</w:t>
      </w:r>
      <w:r>
        <w:t>. The major liabilities of the Council include:</w:t>
      </w:r>
    </w:p>
    <w:p w:rsidR="1D849C57" w:rsidP="00A405C5" w:rsidRDefault="1D849C57" w14:paraId="68B3A489" w14:textId="08BE377C">
      <w:pPr>
        <w:pStyle w:val="Body"/>
        <w:numPr>
          <w:ilvl w:val="0"/>
          <w:numId w:val="61"/>
        </w:numPr>
        <w:ind w:left="360"/>
      </w:pPr>
      <w:r w:rsidRPr="452A967A">
        <w:t>gross borrowings</w:t>
      </w:r>
      <w:r w:rsidRPr="452A967A" w:rsidR="0B4C7015">
        <w:t xml:space="preserve"> (refer to “Our current debt position” below)</w:t>
      </w:r>
    </w:p>
    <w:p w:rsidR="1D849C57" w:rsidP="00A405C5" w:rsidRDefault="1D849C57" w14:paraId="418AD6EF" w14:textId="4DDDA902">
      <w:pPr>
        <w:pStyle w:val="Body"/>
        <w:numPr>
          <w:ilvl w:val="0"/>
          <w:numId w:val="61"/>
        </w:numPr>
        <w:ind w:left="360"/>
      </w:pPr>
      <w:r w:rsidRPr="452A967A">
        <w:t>other liabilities</w:t>
      </w:r>
      <w:r w:rsidR="00302AD4">
        <w:t>,</w:t>
      </w:r>
      <w:r w:rsidRPr="452A967A">
        <w:t xml:space="preserve"> which include trade and other payables</w:t>
      </w:r>
    </w:p>
    <w:p w:rsidRPr="007C5BDF" w:rsidR="238AB784" w:rsidP="00BA750C" w:rsidRDefault="238AB784" w14:paraId="73E24F3C" w14:textId="7C46D4C8">
      <w:pPr>
        <w:pStyle w:val="Heading5"/>
      </w:pPr>
      <w:r w:rsidRPr="005E0CE4">
        <w:t xml:space="preserve">Our current debt position </w:t>
      </w:r>
    </w:p>
    <w:p w:rsidR="238AB784" w:rsidP="00BC3805" w:rsidRDefault="00952264" w14:paraId="60CD304F" w14:textId="0A94F29B">
      <w:pPr>
        <w:pStyle w:val="Body"/>
      </w:pPr>
      <w:r>
        <w:t xml:space="preserve">In order to ensure we can continue to </w:t>
      </w:r>
      <w:r w:rsidR="00431216">
        <w:t>invest</w:t>
      </w:r>
      <w:r w:rsidR="238AB784">
        <w:t xml:space="preserve"> in the city, </w:t>
      </w:r>
      <w:r w:rsidR="00223079">
        <w:t xml:space="preserve">and be resilient to financial and </w:t>
      </w:r>
      <w:r w:rsidR="00431216">
        <w:t xml:space="preserve">environmental shocks, </w:t>
      </w:r>
      <w:r w:rsidR="238AB784">
        <w:t>the Council decreased the debt limit (the debt-to-</w:t>
      </w:r>
      <w:r w:rsidR="00D61B5C">
        <w:t xml:space="preserve">revenue </w:t>
      </w:r>
      <w:r w:rsidR="238AB784">
        <w:t>ratio) in the 2024</w:t>
      </w:r>
      <w:r w:rsidR="00C560C0">
        <w:t>-34</w:t>
      </w:r>
      <w:r w:rsidR="238AB784">
        <w:t xml:space="preserve"> LTP amendment from 225 percent to 200 percent. We are forecast to exceed that limit in the coming years before coming back within the limit by </w:t>
      </w:r>
      <w:r w:rsidR="00A755FB">
        <w:t>2030</w:t>
      </w:r>
      <w:r w:rsidR="238AB784">
        <w:t xml:space="preserve">. Our </w:t>
      </w:r>
      <w:r w:rsidR="003A73CD">
        <w:t>forecasted</w:t>
      </w:r>
      <w:r w:rsidR="009750C7">
        <w:t xml:space="preserve"> </w:t>
      </w:r>
      <w:r w:rsidR="042E0C6A">
        <w:t>net-</w:t>
      </w:r>
      <w:r w:rsidR="63630AD4">
        <w:t>borrowing</w:t>
      </w:r>
      <w:r w:rsidR="042E0C6A">
        <w:t xml:space="preserve"> </w:t>
      </w:r>
      <w:r w:rsidR="238AB784">
        <w:t xml:space="preserve">position </w:t>
      </w:r>
      <w:r w:rsidR="5DE7F5EF">
        <w:t xml:space="preserve">at 30 June 2025 is </w:t>
      </w:r>
      <w:r w:rsidR="238AB784">
        <w:t>$1</w:t>
      </w:r>
      <w:r w:rsidR="00835855">
        <w:t>.</w:t>
      </w:r>
      <w:r w:rsidR="0249BB0E">
        <w:t>6</w:t>
      </w:r>
      <w:r w:rsidR="60B7EFA1">
        <w:t xml:space="preserve"> </w:t>
      </w:r>
      <w:r w:rsidR="56D2AF66">
        <w:t>b</w:t>
      </w:r>
      <w:r w:rsidR="39513B9D">
        <w:t>illio</w:t>
      </w:r>
      <w:r w:rsidR="13A9731F">
        <w:t>n</w:t>
      </w:r>
      <w:r w:rsidR="238AB784">
        <w:t xml:space="preserve"> </w:t>
      </w:r>
      <w:r w:rsidR="0B879172">
        <w:t>(</w:t>
      </w:r>
      <w:r w:rsidR="5078747D">
        <w:t xml:space="preserve">equivalent </w:t>
      </w:r>
      <w:r w:rsidR="238AB784">
        <w:t>to $</w:t>
      </w:r>
      <w:r w:rsidR="36C269CE">
        <w:t>7654</w:t>
      </w:r>
      <w:r w:rsidR="238AB784">
        <w:t xml:space="preserve"> per person in Wellington</w:t>
      </w:r>
      <w:r w:rsidR="06AA1DF2">
        <w:t>)</w:t>
      </w:r>
      <w:r w:rsidR="238AB784">
        <w:t xml:space="preserve">. The </w:t>
      </w:r>
      <w:r w:rsidR="00137664">
        <w:t>LTP</w:t>
      </w:r>
      <w:r w:rsidR="238AB784">
        <w:t xml:space="preserve"> shows this borrowing position will </w:t>
      </w:r>
      <w:r w:rsidR="0E980649">
        <w:t>increase to</w:t>
      </w:r>
      <w:r w:rsidR="238AB784">
        <w:t xml:space="preserve"> $1</w:t>
      </w:r>
      <w:r w:rsidR="00BC7337">
        <w:t>.7</w:t>
      </w:r>
      <w:r w:rsidR="00900D0D">
        <w:t xml:space="preserve"> </w:t>
      </w:r>
      <w:r w:rsidR="00BC7337">
        <w:t>b</w:t>
      </w:r>
      <w:r w:rsidR="00900D0D">
        <w:t>illio</w:t>
      </w:r>
      <w:r w:rsidR="006C34C4">
        <w:t>n</w:t>
      </w:r>
      <w:r w:rsidR="238AB784">
        <w:t xml:space="preserve"> by </w:t>
      </w:r>
      <w:r w:rsidR="7B1213F4">
        <w:t xml:space="preserve">30 June </w:t>
      </w:r>
      <w:r w:rsidR="238AB784">
        <w:t xml:space="preserve">2034 and </w:t>
      </w:r>
      <w:r w:rsidR="258CF654">
        <w:t>(</w:t>
      </w:r>
      <w:r w:rsidR="00BC7337">
        <w:t>excluding any</w:t>
      </w:r>
      <w:r w:rsidR="258CF654">
        <w:t xml:space="preserve"> population changes) </w:t>
      </w:r>
      <w:r w:rsidR="238AB784">
        <w:t>will equate to $8</w:t>
      </w:r>
      <w:r w:rsidR="00D539FF">
        <w:t>174</w:t>
      </w:r>
      <w:r w:rsidR="238AB784">
        <w:t xml:space="preserve"> per person in Wellington. </w:t>
      </w:r>
      <w:r w:rsidR="00A8676A">
        <w:t>Due to Local Water Done Well</w:t>
      </w:r>
      <w:r w:rsidR="003E6E70">
        <w:t>, the Council will</w:t>
      </w:r>
      <w:r w:rsidR="00735FBE">
        <w:t xml:space="preserve"> </w:t>
      </w:r>
      <w:r w:rsidR="00AC787D">
        <w:t xml:space="preserve">transfer the three waters related revenue, </w:t>
      </w:r>
      <w:r w:rsidR="0016297D">
        <w:t>expenditure, assets</w:t>
      </w:r>
      <w:r w:rsidR="00D941B0">
        <w:t>,</w:t>
      </w:r>
      <w:r w:rsidR="0016297D">
        <w:t xml:space="preserve"> and debt to a new regional Council</w:t>
      </w:r>
      <w:r w:rsidR="0DC5D973">
        <w:t>-</w:t>
      </w:r>
      <w:r w:rsidR="373970D9">
        <w:t>c</w:t>
      </w:r>
      <w:r w:rsidR="0016297D">
        <w:t xml:space="preserve">ontrolled </w:t>
      </w:r>
      <w:r w:rsidR="7AE4DD29">
        <w:t>o</w:t>
      </w:r>
      <w:r w:rsidR="007231BA">
        <w:t>rganisation from 1 July 2026</w:t>
      </w:r>
      <w:r w:rsidR="002C4F49">
        <w:t>. T</w:t>
      </w:r>
      <w:r w:rsidR="00F17CD4">
        <w:t>he tr</w:t>
      </w:r>
      <w:r w:rsidR="00202E6D">
        <w:t xml:space="preserve">ansfer of the Council’s debt related to three waters </w:t>
      </w:r>
      <w:r w:rsidR="007779EF">
        <w:t xml:space="preserve">reduces the </w:t>
      </w:r>
      <w:r w:rsidR="004C3DEC">
        <w:t xml:space="preserve">Council’s borrowing position over the </w:t>
      </w:r>
      <w:r w:rsidR="728EA9C6">
        <w:t>10</w:t>
      </w:r>
      <w:r w:rsidR="77555AA4">
        <w:t>-year</w:t>
      </w:r>
      <w:r w:rsidR="004C3DEC">
        <w:t xml:space="preserve"> period.</w:t>
      </w:r>
    </w:p>
    <w:p w:rsidR="238AB784" w:rsidP="00BC3805" w:rsidRDefault="238AB784" w14:paraId="5510D3F3" w14:textId="69122C65">
      <w:pPr>
        <w:pStyle w:val="Body"/>
      </w:pPr>
      <w:r w:rsidRPr="00A42246">
        <w:t xml:space="preserve">Overall, many other local authorities are being challenged by a need for increased borrowings, however our current debt </w:t>
      </w:r>
      <w:r w:rsidR="3D463A77">
        <w:t xml:space="preserve">to </w:t>
      </w:r>
      <w:r w:rsidR="00E11949">
        <w:t>revenue</w:t>
      </w:r>
      <w:r>
        <w:t xml:space="preserve"> </w:t>
      </w:r>
      <w:r w:rsidR="00151C5E">
        <w:t>ratio</w:t>
      </w:r>
      <w:r>
        <w:t xml:space="preserve"> </w:t>
      </w:r>
      <w:r w:rsidRPr="00A42246">
        <w:t>is less than many local authorities.</w:t>
      </w:r>
      <w:r w:rsidRPr="452A967A">
        <w:t xml:space="preserve"> </w:t>
      </w:r>
    </w:p>
    <w:p w:rsidR="238AB784" w:rsidP="00BC3805" w:rsidRDefault="00D93A14" w14:paraId="76FFA9C9" w14:textId="0FF8DB2A">
      <w:pPr>
        <w:pStyle w:val="Body"/>
        <w:rPr>
          <w:rFonts w:ascii="Arial" w:hAnsi="Arial" w:eastAsia="Arial" w:cs="Arial"/>
        </w:rPr>
      </w:pPr>
      <w:r>
        <w:t>The Council</w:t>
      </w:r>
      <w:r w:rsidR="0019243C">
        <w:t>’</w:t>
      </w:r>
      <w:r>
        <w:t xml:space="preserve">s financial strategy </w:t>
      </w:r>
      <w:r w:rsidR="0019243C">
        <w:t>in</w:t>
      </w:r>
      <w:r>
        <w:t xml:space="preserve"> the 202</w:t>
      </w:r>
      <w:r w:rsidR="00387FCA">
        <w:t>4</w:t>
      </w:r>
      <w:r w:rsidR="5D39B453">
        <w:t>-</w:t>
      </w:r>
      <w:r>
        <w:t>34 amended Long-term Plan looks to address two financial risks</w:t>
      </w:r>
      <w:r w:rsidR="00A119D8">
        <w:t>:</w:t>
      </w:r>
      <w:r w:rsidR="0091405F">
        <w:t xml:space="preserve"> an underinsurance </w:t>
      </w:r>
      <w:r w:rsidR="001C38BB">
        <w:t>gap of between $1.8</w:t>
      </w:r>
      <w:r w:rsidR="00900D0D">
        <w:t xml:space="preserve"> billion</w:t>
      </w:r>
      <w:r w:rsidR="000D4A3F">
        <w:t xml:space="preserve"> </w:t>
      </w:r>
      <w:r w:rsidR="0E69D4F0">
        <w:t>and</w:t>
      </w:r>
      <w:r w:rsidR="001C38BB">
        <w:t xml:space="preserve"> $2.6</w:t>
      </w:r>
      <w:r w:rsidR="00900D0D">
        <w:t xml:space="preserve"> </w:t>
      </w:r>
      <w:r w:rsidR="008A06FA">
        <w:t>b</w:t>
      </w:r>
      <w:r w:rsidR="00900D0D">
        <w:t>illion</w:t>
      </w:r>
      <w:r w:rsidR="00D81A19">
        <w:t>,</w:t>
      </w:r>
      <w:r w:rsidR="000D4A3F">
        <w:t xml:space="preserve"> and an undiversified investment portfolio.</w:t>
      </w:r>
      <w:r w:rsidR="0091405F">
        <w:t xml:space="preserve"> </w:t>
      </w:r>
      <w:r w:rsidR="00D81A19">
        <w:t xml:space="preserve">To address this the Council has significantly reduced the capital programme </w:t>
      </w:r>
      <w:r w:rsidR="00A570FA">
        <w:t>by $</w:t>
      </w:r>
      <w:r w:rsidRPr="00F70FCA" w:rsidR="00A570FA">
        <w:t>3</w:t>
      </w:r>
      <w:r w:rsidRPr="00F70FCA" w:rsidR="002400AE">
        <w:t>85</w:t>
      </w:r>
      <w:r w:rsidR="00900D0D">
        <w:t xml:space="preserve"> million</w:t>
      </w:r>
      <w:r w:rsidR="00A570FA">
        <w:t xml:space="preserve"> </w:t>
      </w:r>
      <w:r w:rsidR="00BA42D2">
        <w:t xml:space="preserve">over </w:t>
      </w:r>
      <w:r w:rsidR="562E30E3">
        <w:t>10</w:t>
      </w:r>
      <w:r w:rsidR="00BA42D2">
        <w:t xml:space="preserve"> years </w:t>
      </w:r>
      <w:r w:rsidR="00A119D8">
        <w:t>to create borrowing capacity to be able to response to a major event.</w:t>
      </w:r>
      <w:r w:rsidRPr="7861987B" w:rsidR="011B931B">
        <w:rPr>
          <w:rFonts w:ascii="Arial" w:hAnsi="Arial" w:eastAsia="Arial" w:cs="Arial"/>
        </w:rPr>
        <w:t xml:space="preserve"> </w:t>
      </w:r>
    </w:p>
    <w:p w:rsidR="238AB784" w:rsidP="00BC3805" w:rsidRDefault="011B931B" w14:paraId="3D2DEA3B" w14:textId="0657A330">
      <w:pPr>
        <w:pStyle w:val="Body"/>
        <w:rPr>
          <w:rFonts w:ascii="Arial" w:hAnsi="Arial" w:eastAsia="Arial" w:cs="Arial"/>
        </w:rPr>
      </w:pPr>
      <w:r w:rsidRPr="7861987B">
        <w:rPr>
          <w:rFonts w:ascii="Arial" w:hAnsi="Arial" w:eastAsia="Arial" w:cs="Arial"/>
        </w:rPr>
        <w:lastRenderedPageBreak/>
        <w:t xml:space="preserve">Along with the </w:t>
      </w:r>
      <w:r w:rsidRPr="21D158FC">
        <w:rPr>
          <w:rFonts w:ascii="Arial" w:hAnsi="Arial" w:eastAsia="Arial" w:cs="Arial"/>
        </w:rPr>
        <w:t>reduced</w:t>
      </w:r>
      <w:r w:rsidRPr="7861987B">
        <w:rPr>
          <w:rFonts w:ascii="Arial" w:hAnsi="Arial" w:eastAsia="Arial" w:cs="Arial"/>
        </w:rPr>
        <w:t xml:space="preserve"> capital programme, the Council intends to use the proceeds from periodic sales of selected ground leases to capitalise a disaster resilience fund. </w:t>
      </w:r>
      <w:r w:rsidRPr="1B71D1E9" w:rsidR="206DD6E5">
        <w:rPr>
          <w:rFonts w:ascii="Arial" w:hAnsi="Arial" w:eastAsia="Arial" w:cs="Arial"/>
        </w:rPr>
        <w:t>I</w:t>
      </w:r>
      <w:r w:rsidRPr="1B71D1E9">
        <w:rPr>
          <w:rFonts w:ascii="Arial" w:hAnsi="Arial" w:eastAsia="Arial" w:cs="Arial"/>
        </w:rPr>
        <w:t>n</w:t>
      </w:r>
      <w:r w:rsidRPr="7861987B">
        <w:rPr>
          <w:rFonts w:ascii="Arial" w:hAnsi="Arial" w:eastAsia="Arial" w:cs="Arial"/>
        </w:rPr>
        <w:t xml:space="preserve"> the event of a natural disaster </w:t>
      </w:r>
      <w:r w:rsidRPr="326704B4" w:rsidR="2F917627">
        <w:rPr>
          <w:rFonts w:ascii="Arial" w:hAnsi="Arial" w:eastAsia="Arial" w:cs="Arial"/>
        </w:rPr>
        <w:t xml:space="preserve">the fund, together with </w:t>
      </w:r>
      <w:r w:rsidRPr="367746D6" w:rsidR="2F917627">
        <w:rPr>
          <w:rFonts w:ascii="Arial" w:hAnsi="Arial" w:eastAsia="Arial" w:cs="Arial"/>
        </w:rPr>
        <w:t xml:space="preserve">debt </w:t>
      </w:r>
      <w:r w:rsidRPr="367746D6" w:rsidR="3F8130EC">
        <w:rPr>
          <w:rFonts w:ascii="Arial" w:hAnsi="Arial" w:eastAsia="Arial" w:cs="Arial"/>
        </w:rPr>
        <w:t>headroom</w:t>
      </w:r>
      <w:r w:rsidRPr="367746D6" w:rsidR="2F917627">
        <w:rPr>
          <w:rFonts w:ascii="Arial" w:hAnsi="Arial" w:eastAsia="Arial" w:cs="Arial"/>
        </w:rPr>
        <w:t>,</w:t>
      </w:r>
      <w:r w:rsidRPr="326704B4" w:rsidR="2F917627">
        <w:rPr>
          <w:rFonts w:ascii="Arial" w:hAnsi="Arial" w:eastAsia="Arial" w:cs="Arial"/>
        </w:rPr>
        <w:t xml:space="preserve"> would be used for the long-term benefit of the city by providing critical, accessible funding</w:t>
      </w:r>
      <w:r w:rsidRPr="7BE83736" w:rsidR="292AEA3F">
        <w:rPr>
          <w:rFonts w:ascii="Arial" w:hAnsi="Arial" w:eastAsia="Arial" w:cs="Arial"/>
        </w:rPr>
        <w:t xml:space="preserve">. </w:t>
      </w:r>
      <w:r w:rsidRPr="255544C8" w:rsidR="36D094B8">
        <w:rPr>
          <w:rFonts w:ascii="Arial" w:hAnsi="Arial" w:eastAsia="Arial" w:cs="Arial"/>
        </w:rPr>
        <w:t>Outside</w:t>
      </w:r>
      <w:r w:rsidRPr="7BE83736" w:rsidR="36D094B8">
        <w:rPr>
          <w:rFonts w:ascii="Arial" w:hAnsi="Arial" w:eastAsia="Arial" w:cs="Arial"/>
        </w:rPr>
        <w:t xml:space="preserve"> of </w:t>
      </w:r>
      <w:r w:rsidRPr="255544C8" w:rsidR="36D094B8">
        <w:rPr>
          <w:rFonts w:ascii="Arial" w:hAnsi="Arial" w:eastAsia="Arial" w:cs="Arial"/>
        </w:rPr>
        <w:t>emergencies</w:t>
      </w:r>
      <w:r w:rsidRPr="7BE83736" w:rsidR="292AEA3F">
        <w:rPr>
          <w:rFonts w:ascii="Arial" w:hAnsi="Arial" w:eastAsia="Arial" w:cs="Arial"/>
        </w:rPr>
        <w:t xml:space="preserve">, the fund </w:t>
      </w:r>
      <w:r w:rsidRPr="13589B52" w:rsidR="7CA9AF70">
        <w:rPr>
          <w:rFonts w:ascii="Arial" w:hAnsi="Arial" w:eastAsia="Arial" w:cs="Arial"/>
        </w:rPr>
        <w:t>is intended to</w:t>
      </w:r>
      <w:r w:rsidRPr="7861987B">
        <w:rPr>
          <w:rFonts w:ascii="Arial" w:hAnsi="Arial" w:eastAsia="Arial" w:cs="Arial"/>
        </w:rPr>
        <w:t xml:space="preserve"> supplement rates revenue through a conservative annual dividend stream.</w:t>
      </w:r>
    </w:p>
    <w:p w:rsidR="238AB784" w:rsidP="00BC3805" w:rsidRDefault="00FE7416" w14:paraId="77A03482" w14:textId="0F583254">
      <w:pPr>
        <w:pStyle w:val="Body"/>
      </w:pPr>
      <w:r>
        <w:t xml:space="preserve">The </w:t>
      </w:r>
      <w:r w:rsidR="00536DEE">
        <w:t>Council</w:t>
      </w:r>
      <w:r w:rsidRPr="00000F5D" w:rsidR="238AB784">
        <w:t xml:space="preserve"> could also divest some of </w:t>
      </w:r>
      <w:r w:rsidR="00B112B9">
        <w:t>its</w:t>
      </w:r>
      <w:r w:rsidRPr="00000F5D" w:rsidR="238AB784">
        <w:t xml:space="preserve"> investments and reduce </w:t>
      </w:r>
      <w:r w:rsidRPr="00000F5D" w:rsidR="71749C57">
        <w:t xml:space="preserve">its </w:t>
      </w:r>
      <w:r w:rsidRPr="00000F5D" w:rsidR="238AB784">
        <w:t>debt position</w:t>
      </w:r>
      <w:r w:rsidR="00DF3E17">
        <w:t xml:space="preserve"> in the future</w:t>
      </w:r>
      <w:r w:rsidRPr="00000F5D" w:rsidR="238AB784">
        <w:t>.</w:t>
      </w:r>
      <w:r w:rsidRPr="452A967A" w:rsidR="238AB784">
        <w:t xml:space="preserve"> While</w:t>
      </w:r>
      <w:r w:rsidDel="238AB784" w:rsidR="05FF5FE0">
        <w:t xml:space="preserve"> </w:t>
      </w:r>
      <w:r w:rsidR="587BACD8">
        <w:t>the</w:t>
      </w:r>
      <w:r w:rsidRPr="452A967A" w:rsidR="238AB784">
        <w:t xml:space="preserve"> current debt position is </w:t>
      </w:r>
      <w:r w:rsidR="00915F2B">
        <w:t xml:space="preserve">financially </w:t>
      </w:r>
      <w:r w:rsidRPr="452A967A" w:rsidR="238AB784">
        <w:t xml:space="preserve">prudent, </w:t>
      </w:r>
      <w:r w:rsidR="00061FE9">
        <w:t>the Council needs to ensure th</w:t>
      </w:r>
      <w:r w:rsidR="00B55E00">
        <w:t xml:space="preserve">at it’s in a position to be able to respond to any </w:t>
      </w:r>
      <w:r w:rsidRPr="452A967A" w:rsidR="238AB784">
        <w:t xml:space="preserve">significant cost pressures </w:t>
      </w:r>
      <w:r w:rsidR="00B55E00">
        <w:t>in the future.</w:t>
      </w:r>
      <w:r w:rsidRPr="452A967A" w:rsidR="238AB784">
        <w:t xml:space="preserve"> </w:t>
      </w:r>
    </w:p>
    <w:tbl>
      <w:tblPr>
        <w:tblStyle w:val="TableGrid"/>
        <w:tblW w:w="0" w:type="auto"/>
        <w:tblLook w:val="04A0" w:firstRow="1" w:lastRow="0" w:firstColumn="1" w:lastColumn="0" w:noHBand="0" w:noVBand="1"/>
      </w:tblPr>
      <w:tblGrid>
        <w:gridCol w:w="6638"/>
      </w:tblGrid>
      <w:tr w:rsidR="00B34D99" w:rsidTr="000012AD" w14:paraId="33733EEF" w14:textId="77777777">
        <w:tc>
          <w:tcPr>
            <w:tcW w:w="6638" w:type="dxa"/>
          </w:tcPr>
          <w:p w:rsidRPr="00371AD1" w:rsidR="00B34D99" w:rsidP="00BC3805" w:rsidRDefault="00371AD1" w14:paraId="32464B33" w14:textId="58FC8D22">
            <w:pPr>
              <w:pStyle w:val="Body"/>
              <w:rPr>
                <w:rStyle w:val="Strong"/>
              </w:rPr>
            </w:pPr>
            <w:r w:rsidRPr="00371AD1">
              <w:rPr>
                <w:rStyle w:val="Strong"/>
              </w:rPr>
              <w:t>$</w:t>
            </w:r>
            <w:r w:rsidRPr="3604516C" w:rsidR="5B9514C4">
              <w:rPr>
                <w:rStyle w:val="Strong"/>
              </w:rPr>
              <w:t>7654</w:t>
            </w:r>
          </w:p>
          <w:p w:rsidRPr="00371AD1" w:rsidR="00371AD1" w:rsidP="00371AD1" w:rsidRDefault="00371AD1" w14:paraId="2781A3BD" w14:textId="6BBF3800">
            <w:pPr>
              <w:pStyle w:val="Body"/>
            </w:pPr>
            <w:r w:rsidRPr="00371AD1">
              <w:t xml:space="preserve">Our </w:t>
            </w:r>
            <w:r w:rsidR="263C45BE">
              <w:t>net-</w:t>
            </w:r>
            <w:r w:rsidRPr="00371AD1">
              <w:t>borrowing position of $1</w:t>
            </w:r>
            <w:r w:rsidR="000A493A">
              <w:t>.</w:t>
            </w:r>
            <w:r w:rsidR="6BD3B454">
              <w:t>6</w:t>
            </w:r>
            <w:r w:rsidR="3B175BBD">
              <w:t xml:space="preserve"> </w:t>
            </w:r>
            <w:r w:rsidR="000A493A">
              <w:t>b</w:t>
            </w:r>
            <w:r w:rsidR="7A68AC38">
              <w:t>illio</w:t>
            </w:r>
            <w:r w:rsidR="006C34C4">
              <w:t>n</w:t>
            </w:r>
            <w:r w:rsidR="4DFE8231">
              <w:t xml:space="preserve"> </w:t>
            </w:r>
            <w:r w:rsidR="7B3419CA">
              <w:t>at 30 June 2025</w:t>
            </w:r>
            <w:r w:rsidRPr="00371AD1">
              <w:t xml:space="preserve"> equates to $</w:t>
            </w:r>
            <w:r w:rsidR="431AC709">
              <w:t>7654</w:t>
            </w:r>
            <w:r w:rsidRPr="00371AD1">
              <w:t xml:space="preserve"> per person in Wellington.</w:t>
            </w:r>
          </w:p>
        </w:tc>
      </w:tr>
    </w:tbl>
    <w:p w:rsidRPr="00F66B70" w:rsidR="00C3672C" w:rsidP="00F66B70" w:rsidRDefault="0020492E" w14:paraId="2CCF14F6" w14:textId="382D4AB4">
      <w:pPr>
        <w:pStyle w:val="Heading4"/>
        <w:rPr>
          <w:lang w:val="es-CL"/>
        </w:rPr>
      </w:pPr>
      <w:bookmarkStart w:name="_Toc201925326" w:id="269"/>
      <w:bookmarkStart w:name="_Toc202269654" w:id="270"/>
      <w:r w:rsidRPr="00406560">
        <w:rPr>
          <w:lang w:val="es-CL"/>
        </w:rPr>
        <w:t>Haumi ki ngā tūāhanga me te tauākī poto ki ngā ratonga ahumoni</w:t>
      </w:r>
      <w:bookmarkStart w:name="_Toc201925327" w:id="271"/>
      <w:bookmarkEnd w:id="269"/>
      <w:r w:rsidR="00F66B70">
        <w:rPr>
          <w:lang w:val="es-CL"/>
        </w:rPr>
        <w:t xml:space="preserve"> | </w:t>
      </w:r>
      <w:r w:rsidRPr="004264AF" w:rsidR="00C3672C">
        <w:t>Investment in infrastructure and services</w:t>
      </w:r>
      <w:bookmarkEnd w:id="270"/>
      <w:bookmarkEnd w:id="271"/>
    </w:p>
    <w:p w:rsidRPr="00B34D99" w:rsidR="00B34D99" w:rsidP="00F80F6F" w:rsidRDefault="12F285A6" w14:paraId="1B5A5C8A" w14:textId="69685EB9">
      <w:pPr>
        <w:pStyle w:val="Body"/>
      </w:pPr>
      <w:r w:rsidRPr="00B34D99">
        <w:t xml:space="preserve">As part of the </w:t>
      </w:r>
      <w:r w:rsidR="48147647">
        <w:t xml:space="preserve">amended </w:t>
      </w:r>
      <w:r w:rsidRPr="00B34D99" w:rsidR="00A92E51">
        <w:t>2024</w:t>
      </w:r>
      <w:r w:rsidR="33662344">
        <w:t>-</w:t>
      </w:r>
      <w:r w:rsidRPr="00B34D99" w:rsidR="00387FCA">
        <w:t>3</w:t>
      </w:r>
      <w:r w:rsidRPr="00B34D99" w:rsidR="00A92E51">
        <w:t xml:space="preserve">4 </w:t>
      </w:r>
      <w:r w:rsidRPr="00B34D99">
        <w:t>Long-term Plan, the Council agreed to a 10-year $3.</w:t>
      </w:r>
      <w:r w:rsidR="77CCE141">
        <w:t>4</w:t>
      </w:r>
      <w:r w:rsidR="43C0548E">
        <w:t>5</w:t>
      </w:r>
      <w:r w:rsidR="00900D0D">
        <w:t xml:space="preserve"> billion</w:t>
      </w:r>
      <w:r w:rsidRPr="00B34D99">
        <w:t xml:space="preserve"> capital programme. </w:t>
      </w:r>
    </w:p>
    <w:p w:rsidRPr="00B34D99" w:rsidR="12F285A6" w:rsidP="00B34D99" w:rsidRDefault="6081833D" w14:paraId="2DBC1D07" w14:textId="2CF7EE93">
      <w:pPr>
        <w:pStyle w:val="Body"/>
      </w:pPr>
      <w:r>
        <w:t>Of</w:t>
      </w:r>
      <w:r w:rsidRPr="452A967A" w:rsidR="12F285A6">
        <w:t xml:space="preserve"> th</w:t>
      </w:r>
      <w:r w:rsidR="00AA6BF0">
        <w:t>e</w:t>
      </w:r>
      <w:r w:rsidRPr="452A967A" w:rsidR="12F285A6">
        <w:t xml:space="preserve"> total capex spend, </w:t>
      </w:r>
      <w:r w:rsidR="12F285A6">
        <w:t>a</w:t>
      </w:r>
      <w:r w:rsidR="6DC47884">
        <w:t>bout</w:t>
      </w:r>
      <w:r w:rsidRPr="452A967A" w:rsidR="12F285A6">
        <w:t xml:space="preserve"> </w:t>
      </w:r>
      <w:r w:rsidR="2AFFBA6E">
        <w:t>5</w:t>
      </w:r>
      <w:r w:rsidR="00AC07AA">
        <w:t>4</w:t>
      </w:r>
      <w:r w:rsidRPr="452A967A" w:rsidR="12F285A6">
        <w:t xml:space="preserve"> percent ($1.9</w:t>
      </w:r>
      <w:r w:rsidR="00900D0D">
        <w:t xml:space="preserve"> billion</w:t>
      </w:r>
      <w:r w:rsidRPr="452A967A" w:rsidR="12F285A6">
        <w:t xml:space="preserve">) is targeted toward the renewal of existing city assets, </w:t>
      </w:r>
      <w:r w:rsidR="01717A0E">
        <w:t>and a</w:t>
      </w:r>
      <w:r w:rsidR="12F285A6">
        <w:t xml:space="preserve"> </w:t>
      </w:r>
      <w:r w:rsidR="3537DD8B">
        <w:t>further 3</w:t>
      </w:r>
      <w:r w:rsidR="5091B596">
        <w:t>9</w:t>
      </w:r>
      <w:r w:rsidR="3537DD8B">
        <w:t xml:space="preserve"> percent ($1</w:t>
      </w:r>
      <w:r w:rsidR="57C979E6">
        <w:t>.</w:t>
      </w:r>
      <w:r w:rsidR="00AC07AA">
        <w:t>4</w:t>
      </w:r>
      <w:r w:rsidR="00900D0D">
        <w:t xml:space="preserve"> </w:t>
      </w:r>
      <w:r w:rsidR="3537DD8B">
        <w:t>b</w:t>
      </w:r>
      <w:r w:rsidR="00900D0D">
        <w:t>illio</w:t>
      </w:r>
      <w:r w:rsidR="3537DD8B">
        <w:t>n) relate</w:t>
      </w:r>
      <w:r w:rsidR="5FEA2870">
        <w:t>s</w:t>
      </w:r>
      <w:r w:rsidR="3537DD8B">
        <w:t xml:space="preserve"> to building new or upgrading existing Council assets. </w:t>
      </w:r>
    </w:p>
    <w:p w:rsidR="12F285A6" w:rsidP="00B34D99" w:rsidRDefault="6C878C4F" w14:paraId="4C2A8554" w14:textId="2C5BE087">
      <w:pPr>
        <w:pStyle w:val="Body"/>
      </w:pPr>
      <w:r>
        <w:t xml:space="preserve">Significant </w:t>
      </w:r>
      <w:r w:rsidR="7F18D89B">
        <w:t xml:space="preserve">programmes of </w:t>
      </w:r>
      <w:r>
        <w:t xml:space="preserve">capital expenditure </w:t>
      </w:r>
      <w:r w:rsidR="7A9AA821">
        <w:t>in the 10-year plan include</w:t>
      </w:r>
      <w:r w:rsidR="7D11D87F">
        <w:t>:</w:t>
      </w:r>
    </w:p>
    <w:p w:rsidR="4B827FF2" w:rsidP="00F66B70" w:rsidRDefault="00F66B70" w14:paraId="6BB98F2D" w14:textId="37AF96F9">
      <w:pPr>
        <w:pStyle w:val="Heading5"/>
      </w:pPr>
      <w:r>
        <w:t xml:space="preserve">Wai | </w:t>
      </w:r>
      <w:r w:rsidR="290621D9">
        <w:t>Water</w:t>
      </w:r>
    </w:p>
    <w:p w:rsidR="4B827FF2" w:rsidP="00A405C5" w:rsidRDefault="290621D9" w14:paraId="26120F55" w14:textId="2BF392B2">
      <w:pPr>
        <w:pStyle w:val="Body"/>
        <w:numPr>
          <w:ilvl w:val="0"/>
          <w:numId w:val="59"/>
        </w:numPr>
        <w:ind w:left="360"/>
      </w:pPr>
      <w:r>
        <w:t>Te Whare Wai Para Nuku Sludge Minimisation Facility</w:t>
      </w:r>
    </w:p>
    <w:p w:rsidR="4B827FF2" w:rsidP="00A405C5" w:rsidRDefault="290621D9" w14:paraId="60491B09" w14:textId="0E6E599C">
      <w:pPr>
        <w:pStyle w:val="Body"/>
        <w:numPr>
          <w:ilvl w:val="0"/>
          <w:numId w:val="59"/>
        </w:numPr>
        <w:ind w:left="360"/>
      </w:pPr>
      <w:r>
        <w:t xml:space="preserve">Establishing the </w:t>
      </w:r>
      <w:r w:rsidR="4DD76F3C">
        <w:t>n</w:t>
      </w:r>
      <w:r>
        <w:t xml:space="preserve">ew </w:t>
      </w:r>
      <w:r w:rsidR="4C3AF312">
        <w:t>w</w:t>
      </w:r>
      <w:r>
        <w:t xml:space="preserve">ater </w:t>
      </w:r>
      <w:r w:rsidR="409726A0">
        <w:t>e</w:t>
      </w:r>
      <w:r>
        <w:t>ntity</w:t>
      </w:r>
      <w:r w:rsidR="3A5AFFC8">
        <w:t>.</w:t>
      </w:r>
    </w:p>
    <w:p w:rsidRPr="00B34D99" w:rsidR="5CCCC581" w:rsidP="00F66B70" w:rsidRDefault="00F66B70" w14:paraId="4CF04831" w14:textId="509C688A">
      <w:pPr>
        <w:pStyle w:val="Heading5"/>
      </w:pPr>
      <w:r>
        <w:t xml:space="preserve">Tūnuku | </w:t>
      </w:r>
      <w:r w:rsidRPr="00B34D99" w:rsidR="5CCCC581">
        <w:t>Transport</w:t>
      </w:r>
    </w:p>
    <w:p w:rsidR="5CCCC581" w:rsidP="00A405C5" w:rsidRDefault="5CCCC581" w14:paraId="53CC45FE" w14:textId="050E8D86">
      <w:pPr>
        <w:pStyle w:val="Body"/>
        <w:numPr>
          <w:ilvl w:val="0"/>
          <w:numId w:val="58"/>
        </w:numPr>
        <w:ind w:left="360"/>
      </w:pPr>
      <w:r w:rsidRPr="1DBBD583">
        <w:t xml:space="preserve">Golden Mile </w:t>
      </w:r>
    </w:p>
    <w:p w:rsidR="5CCCC581" w:rsidP="00A405C5" w:rsidRDefault="5CCCC581" w14:paraId="63CBB7FF" w14:textId="3E36C16F">
      <w:pPr>
        <w:pStyle w:val="Body"/>
        <w:numPr>
          <w:ilvl w:val="0"/>
          <w:numId w:val="58"/>
        </w:numPr>
        <w:ind w:left="360"/>
      </w:pPr>
      <w:r w:rsidRPr="1DBBD583">
        <w:t xml:space="preserve">Upgrades - Thorndon Quay and </w:t>
      </w:r>
      <w:r w:rsidR="00AA17EE">
        <w:t>c</w:t>
      </w:r>
      <w:r>
        <w:t xml:space="preserve">entral </w:t>
      </w:r>
      <w:r w:rsidR="6C0571E9">
        <w:t>c</w:t>
      </w:r>
      <w:r w:rsidRPr="1DBBD583">
        <w:t>ity</w:t>
      </w:r>
    </w:p>
    <w:p w:rsidR="5CCCC581" w:rsidP="00A405C5" w:rsidRDefault="5CCCC581" w14:paraId="3DE52586" w14:textId="55A7A154">
      <w:pPr>
        <w:pStyle w:val="Body"/>
        <w:numPr>
          <w:ilvl w:val="0"/>
          <w:numId w:val="58"/>
        </w:numPr>
        <w:ind w:left="360"/>
      </w:pPr>
      <w:r w:rsidRPr="1DBBD583">
        <w:t xml:space="preserve">Resilience </w:t>
      </w:r>
      <w:r w:rsidR="02596256">
        <w:t>p</w:t>
      </w:r>
      <w:r>
        <w:t>rojects</w:t>
      </w:r>
      <w:r w:rsidR="7BF55A58">
        <w:t>.</w:t>
      </w:r>
    </w:p>
    <w:p w:rsidRPr="00B34D99" w:rsidR="5CCCC581" w:rsidP="009010C0" w:rsidRDefault="009010C0" w14:paraId="30D739FF" w14:textId="1AE503D6">
      <w:pPr>
        <w:pStyle w:val="Heading5"/>
      </w:pPr>
      <w:r>
        <w:t xml:space="preserve">Whanaketanga tāone | </w:t>
      </w:r>
      <w:r w:rsidR="6E4AB2AE">
        <w:t xml:space="preserve">Urban </w:t>
      </w:r>
      <w:r w:rsidR="109DF16F">
        <w:t>d</w:t>
      </w:r>
      <w:r w:rsidR="6E4AB2AE">
        <w:t>evelopment</w:t>
      </w:r>
    </w:p>
    <w:p w:rsidR="12F285A6" w:rsidP="00A405C5" w:rsidRDefault="7D11D87F" w14:paraId="735B98D4" w14:textId="2C1CE5DE">
      <w:pPr>
        <w:pStyle w:val="Body"/>
        <w:numPr>
          <w:ilvl w:val="0"/>
          <w:numId w:val="59"/>
        </w:numPr>
        <w:ind w:left="360"/>
      </w:pPr>
      <w:r>
        <w:t>Te N</w:t>
      </w:r>
      <w:r w:rsidR="39379203">
        <w:t>g</w:t>
      </w:r>
      <w:r w:rsidR="006E42A2">
        <w:t>ā</w:t>
      </w:r>
      <w:r>
        <w:t>k</w:t>
      </w:r>
      <w:r w:rsidR="7D097C9B">
        <w:t>a</w:t>
      </w:r>
      <w:r>
        <w:t xml:space="preserve">u </w:t>
      </w:r>
      <w:r w:rsidR="4C17366C">
        <w:t>Civic Square</w:t>
      </w:r>
      <w:r w:rsidR="1B60977D">
        <w:t xml:space="preserve"> and Frank Kitts Park</w:t>
      </w:r>
      <w:r w:rsidR="4C17366C">
        <w:t xml:space="preserve"> </w:t>
      </w:r>
      <w:r w:rsidR="3F125B47">
        <w:t>red</w:t>
      </w:r>
      <w:r w:rsidR="4C17366C">
        <w:t>evelopment</w:t>
      </w:r>
      <w:r w:rsidR="0EC9E8C9">
        <w:t>s</w:t>
      </w:r>
    </w:p>
    <w:p w:rsidR="12F285A6" w:rsidP="00A405C5" w:rsidRDefault="2AF1585D" w14:paraId="7DF44F63" w14:textId="4E66AAA1">
      <w:pPr>
        <w:pStyle w:val="Body"/>
        <w:numPr>
          <w:ilvl w:val="0"/>
          <w:numId w:val="59"/>
        </w:numPr>
        <w:ind w:left="360"/>
      </w:pPr>
      <w:r>
        <w:t xml:space="preserve">Suburban </w:t>
      </w:r>
      <w:r w:rsidR="2D12F6BC">
        <w:t>c</w:t>
      </w:r>
      <w:r>
        <w:t xml:space="preserve">entre </w:t>
      </w:r>
      <w:r w:rsidR="3489C556">
        <w:t>u</w:t>
      </w:r>
      <w:r>
        <w:t>pgrade</w:t>
      </w:r>
      <w:r w:rsidR="054B87EB">
        <w:t>s</w:t>
      </w:r>
    </w:p>
    <w:p w:rsidR="2AF1585D" w:rsidP="00A405C5" w:rsidRDefault="054B87EB" w14:paraId="39621E70" w14:textId="2DFC3E54">
      <w:pPr>
        <w:pStyle w:val="Body"/>
        <w:numPr>
          <w:ilvl w:val="0"/>
          <w:numId w:val="59"/>
        </w:numPr>
        <w:ind w:left="360"/>
      </w:pPr>
      <w:r>
        <w:t xml:space="preserve">Rollout of </w:t>
      </w:r>
      <w:r w:rsidR="2AF1585D">
        <w:t>Green Network plan</w:t>
      </w:r>
    </w:p>
    <w:p w:rsidR="00412DBF" w:rsidP="00A405C5" w:rsidRDefault="3795E331" w14:paraId="595E419B" w14:textId="561615B0">
      <w:pPr>
        <w:pStyle w:val="Body"/>
        <w:numPr>
          <w:ilvl w:val="0"/>
          <w:numId w:val="59"/>
        </w:numPr>
        <w:ind w:left="360"/>
      </w:pPr>
      <w:r>
        <w:t>U</w:t>
      </w:r>
      <w:r w:rsidR="6AC68315">
        <w:t xml:space="preserve">nderground </w:t>
      </w:r>
      <w:r w:rsidR="1BC5654D">
        <w:t>A</w:t>
      </w:r>
      <w:r w:rsidR="6AC68315">
        <w:t xml:space="preserve">sset </w:t>
      </w:r>
      <w:r w:rsidR="02051D3F">
        <w:t>R</w:t>
      </w:r>
      <w:r w:rsidR="6AC68315">
        <w:t>egister</w:t>
      </w:r>
      <w:r w:rsidR="3C8E4ED9">
        <w:t>.</w:t>
      </w:r>
    </w:p>
    <w:p w:rsidR="6A04F486" w:rsidP="009010C0" w:rsidRDefault="009010C0" w14:paraId="6D3E2C74" w14:textId="55940B97">
      <w:pPr>
        <w:pStyle w:val="Heading5"/>
      </w:pPr>
      <w:r>
        <w:lastRenderedPageBreak/>
        <w:t xml:space="preserve">Para | </w:t>
      </w:r>
      <w:r w:rsidR="6A04F486">
        <w:t>Waste</w:t>
      </w:r>
    </w:p>
    <w:p w:rsidR="6A04F486" w:rsidP="00A405C5" w:rsidRDefault="03311D27" w14:paraId="5FB175E3" w14:textId="60C003D2">
      <w:pPr>
        <w:pStyle w:val="Body"/>
        <w:numPr>
          <w:ilvl w:val="0"/>
          <w:numId w:val="58"/>
        </w:numPr>
        <w:ind w:left="360"/>
      </w:pPr>
      <w:r>
        <w:t>C</w:t>
      </w:r>
      <w:r w:rsidR="50823D88">
        <w:t>hanges to k</w:t>
      </w:r>
      <w:r w:rsidR="4E1C8C5F">
        <w:t xml:space="preserve">erbside </w:t>
      </w:r>
      <w:r w:rsidR="108C30B7">
        <w:t>c</w:t>
      </w:r>
      <w:r w:rsidR="4E1C8C5F">
        <w:t>ollection</w:t>
      </w:r>
      <w:r w:rsidR="6A04F486">
        <w:t>s</w:t>
      </w:r>
    </w:p>
    <w:p w:rsidR="6A04F486" w:rsidP="00A405C5" w:rsidRDefault="307DB313" w14:paraId="1820AC99" w14:textId="456A95D0">
      <w:pPr>
        <w:pStyle w:val="Body"/>
        <w:numPr>
          <w:ilvl w:val="0"/>
          <w:numId w:val="58"/>
        </w:numPr>
        <w:ind w:left="360"/>
      </w:pPr>
      <w:r>
        <w:t>Develop</w:t>
      </w:r>
      <w:r w:rsidR="1CB5158E">
        <w:t>ing</w:t>
      </w:r>
      <w:r>
        <w:t xml:space="preserve"> o</w:t>
      </w:r>
      <w:r w:rsidR="02F24EB6">
        <w:t xml:space="preserve">rganics </w:t>
      </w:r>
      <w:r w:rsidR="644E36EF">
        <w:t>p</w:t>
      </w:r>
      <w:r w:rsidR="02F24EB6">
        <w:t xml:space="preserve">rocessing </w:t>
      </w:r>
      <w:r w:rsidR="72886289">
        <w:t>facility</w:t>
      </w:r>
    </w:p>
    <w:p w:rsidR="6110795B" w:rsidP="00A405C5" w:rsidRDefault="02F24EB6" w14:paraId="270E0D76" w14:textId="284AEE42">
      <w:pPr>
        <w:pStyle w:val="Body"/>
        <w:numPr>
          <w:ilvl w:val="0"/>
          <w:numId w:val="58"/>
        </w:numPr>
        <w:ind w:left="360"/>
      </w:pPr>
      <w:r>
        <w:t xml:space="preserve">Southern </w:t>
      </w:r>
      <w:r w:rsidR="4BF18052">
        <w:t>L</w:t>
      </w:r>
      <w:r>
        <w:t xml:space="preserve">andfill </w:t>
      </w:r>
      <w:r w:rsidR="00435F20">
        <w:t>e</w:t>
      </w:r>
      <w:r>
        <w:t>xtension</w:t>
      </w:r>
      <w:r w:rsidR="312E9F9F">
        <w:t>.</w:t>
      </w:r>
    </w:p>
    <w:p w:rsidR="260B3718" w:rsidP="009010C0" w:rsidRDefault="009010C0" w14:paraId="550B62D5" w14:textId="5DA33457">
      <w:pPr>
        <w:pStyle w:val="Heading5"/>
      </w:pPr>
      <w:r>
        <w:t xml:space="preserve">Tiaki taiao | </w:t>
      </w:r>
      <w:r w:rsidR="260B3718">
        <w:t xml:space="preserve">Nature </w:t>
      </w:r>
      <w:r w:rsidR="00EF58AC">
        <w:t>and</w:t>
      </w:r>
      <w:r w:rsidR="260B3718">
        <w:t xml:space="preserve"> </w:t>
      </w:r>
      <w:r w:rsidR="63224A8B">
        <w:t>c</w:t>
      </w:r>
      <w:r w:rsidR="260B3718">
        <w:t>onservation</w:t>
      </w:r>
    </w:p>
    <w:p w:rsidR="260B3718" w:rsidP="00A405C5" w:rsidRDefault="260B3718" w14:paraId="3ECE0B2B" w14:textId="03D12356">
      <w:pPr>
        <w:pStyle w:val="Body"/>
        <w:numPr>
          <w:ilvl w:val="0"/>
          <w:numId w:val="58"/>
        </w:numPr>
        <w:spacing w:line="259" w:lineRule="auto"/>
        <w:ind w:left="360"/>
      </w:pPr>
      <w:r>
        <w:t>Begonia House</w:t>
      </w:r>
      <w:r w:rsidR="2503070B">
        <w:t>.</w:t>
      </w:r>
    </w:p>
    <w:p w:rsidR="260B3718" w:rsidP="007D01AC" w:rsidRDefault="007D01AC" w14:paraId="65FD2BE3" w14:textId="591BC9B1">
      <w:pPr>
        <w:pStyle w:val="Heading5"/>
      </w:pPr>
      <w:r>
        <w:t xml:space="preserve">Ohaoha me te Hauora ahurea | </w:t>
      </w:r>
      <w:r w:rsidR="260B3718">
        <w:t xml:space="preserve">Economic </w:t>
      </w:r>
      <w:r>
        <w:t>and</w:t>
      </w:r>
      <w:r w:rsidR="260B3718">
        <w:t xml:space="preserve"> </w:t>
      </w:r>
      <w:r w:rsidR="1773FEEC">
        <w:t>c</w:t>
      </w:r>
      <w:r w:rsidR="260B3718">
        <w:t>ultural</w:t>
      </w:r>
    </w:p>
    <w:p w:rsidR="23D1B4FF" w:rsidP="00A405C5" w:rsidRDefault="23D1B4FF" w14:paraId="36A336D9" w14:textId="1A156E35">
      <w:pPr>
        <w:pStyle w:val="Body"/>
        <w:numPr>
          <w:ilvl w:val="0"/>
          <w:numId w:val="58"/>
        </w:numPr>
        <w:ind w:left="360"/>
      </w:pPr>
      <w:r>
        <w:t xml:space="preserve">Town Hall </w:t>
      </w:r>
      <w:r w:rsidR="57128A56">
        <w:t>s</w:t>
      </w:r>
      <w:r>
        <w:t>trengthening</w:t>
      </w:r>
    </w:p>
    <w:p w:rsidR="260B3718" w:rsidP="00A405C5" w:rsidRDefault="23D1B4FF" w14:paraId="1D28FB9A" w14:textId="21FB7715">
      <w:pPr>
        <w:pStyle w:val="Body"/>
        <w:numPr>
          <w:ilvl w:val="0"/>
          <w:numId w:val="58"/>
        </w:numPr>
        <w:ind w:left="360"/>
      </w:pPr>
      <w:r>
        <w:t xml:space="preserve">Maintenance and </w:t>
      </w:r>
      <w:r w:rsidR="00EA3632">
        <w:t>resilience</w:t>
      </w:r>
      <w:r>
        <w:t xml:space="preserve"> of </w:t>
      </w:r>
      <w:r w:rsidR="00870BD0">
        <w:t>Sky</w:t>
      </w:r>
      <w:r>
        <w:t xml:space="preserve"> </w:t>
      </w:r>
      <w:r w:rsidR="6D1DE7F4">
        <w:t>S</w:t>
      </w:r>
      <w:r>
        <w:t>tadium</w:t>
      </w:r>
      <w:r w:rsidR="360A91CF">
        <w:t>.</w:t>
      </w:r>
    </w:p>
    <w:p w:rsidR="5ACD1D3A" w:rsidP="00232EC7" w:rsidRDefault="00232EC7" w14:paraId="3149CF64" w14:textId="657096E8">
      <w:pPr>
        <w:pStyle w:val="Heading5"/>
      </w:pPr>
      <w:r>
        <w:t xml:space="preserve">Ā-pāpori me te ā-rēhia | </w:t>
      </w:r>
      <w:r w:rsidR="41A2501E">
        <w:t xml:space="preserve">Social </w:t>
      </w:r>
      <w:r w:rsidR="007D01AC">
        <w:t>and</w:t>
      </w:r>
      <w:r w:rsidR="5ACD1D3A">
        <w:t xml:space="preserve"> </w:t>
      </w:r>
      <w:r w:rsidR="0057E4C0">
        <w:t>r</w:t>
      </w:r>
      <w:r w:rsidR="41A2501E">
        <w:t>ecreation</w:t>
      </w:r>
    </w:p>
    <w:p w:rsidR="5ACD1D3A" w:rsidP="00A405C5" w:rsidRDefault="34F720B3" w14:paraId="340EE82C" w14:textId="17302803">
      <w:pPr>
        <w:pStyle w:val="Body"/>
        <w:numPr>
          <w:ilvl w:val="0"/>
          <w:numId w:val="59"/>
        </w:numPr>
        <w:ind w:left="360"/>
      </w:pPr>
      <w:r>
        <w:t>Te Matapihi</w:t>
      </w:r>
      <w:r w:rsidR="003F0833">
        <w:t xml:space="preserve"> ki te Ao Nui</w:t>
      </w:r>
      <w:r>
        <w:t xml:space="preserve"> Central Library</w:t>
      </w:r>
      <w:r w:rsidR="5ACD1D3A">
        <w:t xml:space="preserve"> </w:t>
      </w:r>
    </w:p>
    <w:p w:rsidR="5ACD1D3A" w:rsidP="00A405C5" w:rsidRDefault="3790D4BF" w14:paraId="648A1ACB" w14:textId="54B19020">
      <w:pPr>
        <w:pStyle w:val="Body"/>
        <w:numPr>
          <w:ilvl w:val="0"/>
          <w:numId w:val="59"/>
        </w:numPr>
        <w:ind w:left="360"/>
      </w:pPr>
      <w:r>
        <w:t>Housing Upgrade Programme</w:t>
      </w:r>
    </w:p>
    <w:p w:rsidR="4F357F62" w:rsidP="00A405C5" w:rsidRDefault="4F357F62" w14:paraId="49909A5D" w14:textId="2B5A3DD7">
      <w:pPr>
        <w:pStyle w:val="Body"/>
        <w:numPr>
          <w:ilvl w:val="0"/>
          <w:numId w:val="59"/>
        </w:numPr>
        <w:ind w:left="360"/>
      </w:pPr>
      <w:r>
        <w:t>Grenada North Park</w:t>
      </w:r>
    </w:p>
    <w:p w:rsidR="4F357F62" w:rsidP="00A405C5" w:rsidRDefault="4F357F62" w14:paraId="3B63669C" w14:textId="400328BD">
      <w:pPr>
        <w:pStyle w:val="Body"/>
        <w:numPr>
          <w:ilvl w:val="0"/>
          <w:numId w:val="59"/>
        </w:numPr>
        <w:ind w:left="360"/>
      </w:pPr>
      <w:r>
        <w:t xml:space="preserve">Kilbirnie Park </w:t>
      </w:r>
      <w:r w:rsidR="21654EBA">
        <w:t>u</w:t>
      </w:r>
      <w:r>
        <w:t>pgrade</w:t>
      </w:r>
    </w:p>
    <w:p w:rsidR="46488AC4" w:rsidP="3D05F480" w:rsidRDefault="46488AC4" w14:paraId="5B0AEE11" w14:textId="45E75EA0">
      <w:pPr>
        <w:pStyle w:val="Body"/>
        <w:numPr>
          <w:ilvl w:val="0"/>
          <w:numId w:val="59"/>
        </w:numPr>
        <w:ind w:left="360"/>
      </w:pPr>
      <w:r>
        <w:t>Remediate Khandallah Pool</w:t>
      </w:r>
    </w:p>
    <w:p w:rsidR="53C8C6B6" w:rsidP="00A405C5" w:rsidRDefault="1B12DC58" w14:paraId="36CC307E" w14:textId="1F50CEC9">
      <w:pPr>
        <w:pStyle w:val="Body"/>
        <w:numPr>
          <w:ilvl w:val="0"/>
          <w:numId w:val="59"/>
        </w:numPr>
        <w:ind w:left="360"/>
      </w:pPr>
      <w:r>
        <w:t>Degasif</w:t>
      </w:r>
      <w:r w:rsidR="3606287D">
        <w:t>ication of</w:t>
      </w:r>
      <w:r>
        <w:t xml:space="preserve"> the pool network</w:t>
      </w:r>
      <w:r w:rsidR="4476B909">
        <w:t xml:space="preserve"> (heating)</w:t>
      </w:r>
      <w:r w:rsidR="6483849F">
        <w:t>.</w:t>
      </w:r>
    </w:p>
    <w:p w:rsidR="00AB7378" w:rsidP="001C6F22" w:rsidRDefault="00AB7378" w14:paraId="4D7D4DFE" w14:textId="77777777">
      <w:pPr>
        <w:pStyle w:val="Heading1"/>
        <w:spacing w:after="0"/>
        <w:sectPr w:rsidR="00AB7378" w:rsidSect="00414A7D">
          <w:type w:val="continuous"/>
          <w:pgSz w:w="16840" w:h="11901" w:orient="landscape" w:code="9"/>
          <w:pgMar w:top="1134" w:right="1418" w:bottom="1134" w:left="1418" w:header="397" w:footer="77" w:gutter="0"/>
          <w:cols w:space="708"/>
          <w:titlePg/>
          <w:docGrid w:linePitch="326"/>
        </w:sectPr>
      </w:pPr>
    </w:p>
    <w:p w:rsidR="002F310E" w:rsidRDefault="002F310E" w14:paraId="39F07CCA" w14:textId="77777777">
      <w:pPr>
        <w:rPr>
          <w:rFonts w:ascii="Arial" w:hAnsi="Arial" w:eastAsia="MS Gothic"/>
          <w:b/>
          <w:bCs/>
          <w:sz w:val="28"/>
          <w:szCs w:val="26"/>
        </w:rPr>
      </w:pPr>
      <w:r>
        <w:br w:type="page"/>
      </w:r>
    </w:p>
    <w:p w:rsidRPr="00366C1B" w:rsidR="001C6F22" w:rsidP="002F310E" w:rsidRDefault="007F6D49" w14:paraId="5535B2C9" w14:textId="2E79A296">
      <w:pPr>
        <w:pStyle w:val="Heading3"/>
        <w:rPr>
          <w:lang w:val="es-CL"/>
        </w:rPr>
      </w:pPr>
      <w:bookmarkStart w:name="_Toc202269655" w:id="272"/>
      <w:bookmarkStart w:name="_Toc202271250" w:id="273"/>
      <w:bookmarkStart w:name="_Toc202440778" w:id="274"/>
      <w:r w:rsidRPr="00406560">
        <w:rPr>
          <w:lang w:val="es-CL"/>
        </w:rPr>
        <w:lastRenderedPageBreak/>
        <w:t>Te whakamahinga o rautaki ahumoni, o rēti, me te mino</w:t>
      </w:r>
      <w:r w:rsidR="00366C1B">
        <w:rPr>
          <w:lang w:val="es-CL"/>
        </w:rPr>
        <w:br/>
      </w:r>
      <w:r w:rsidRPr="00F60573" w:rsidR="001C6F22">
        <w:t xml:space="preserve">Performance against </w:t>
      </w:r>
      <w:r w:rsidR="001C6F22">
        <w:t>F</w:t>
      </w:r>
      <w:r w:rsidRPr="00F60573" w:rsidR="001C6F22">
        <w:t xml:space="preserve">inancial </w:t>
      </w:r>
      <w:r w:rsidR="001C6F22">
        <w:t>S</w:t>
      </w:r>
      <w:r w:rsidRPr="00F60573" w:rsidR="001C6F22">
        <w:t>trategy</w:t>
      </w:r>
      <w:r w:rsidR="001C6F22">
        <w:t>,</w:t>
      </w:r>
      <w:r w:rsidRPr="00F60573" w:rsidR="001C6F22">
        <w:t xml:space="preserve"> rates and borrowings</w:t>
      </w:r>
      <w:bookmarkEnd w:id="272"/>
      <w:bookmarkEnd w:id="273"/>
      <w:bookmarkEnd w:id="274"/>
    </w:p>
    <w:p w:rsidR="001C6F22" w:rsidP="001C6F22" w:rsidRDefault="001C6F22" w14:paraId="0818A569" w14:textId="77777777">
      <w:pPr>
        <w:pStyle w:val="Heading2"/>
        <w:sectPr w:rsidR="001C6F22" w:rsidSect="00414A7D">
          <w:type w:val="continuous"/>
          <w:pgSz w:w="16840" w:h="11901" w:orient="landscape" w:code="9"/>
          <w:pgMar w:top="1134" w:right="1418" w:bottom="1134" w:left="1418" w:header="397" w:footer="77" w:gutter="0"/>
          <w:cols w:space="708"/>
          <w:titlePg/>
          <w:docGrid w:linePitch="326"/>
        </w:sectPr>
      </w:pPr>
    </w:p>
    <w:p w:rsidRPr="00F60573" w:rsidR="001C6F22" w:rsidP="002F310E" w:rsidRDefault="00935788" w14:paraId="348E5F33" w14:textId="361CCD43">
      <w:pPr>
        <w:pStyle w:val="Heading4"/>
      </w:pPr>
      <w:bookmarkStart w:name="_Toc201925330" w:id="275"/>
      <w:bookmarkStart w:name="_Toc202269656" w:id="276"/>
      <w:r w:rsidRPr="00935788">
        <w:t>Ngā paerewa</w:t>
      </w:r>
      <w:bookmarkStart w:name="_Toc201925331" w:id="277"/>
      <w:bookmarkEnd w:id="275"/>
      <w:r w:rsidR="00366C1B">
        <w:t xml:space="preserve"> | </w:t>
      </w:r>
      <w:r w:rsidR="001C6F22">
        <w:t>Benchmarks</w:t>
      </w:r>
      <w:bookmarkEnd w:id="276"/>
      <w:bookmarkEnd w:id="277"/>
    </w:p>
    <w:p w:rsidR="001C6F22" w:rsidP="001C6F22" w:rsidRDefault="001C6F22" w14:paraId="54E6E7E4" w14:textId="78555889">
      <w:pPr>
        <w:pStyle w:val="Body"/>
      </w:pPr>
      <w:r w:rsidRPr="0028602A">
        <w:t xml:space="preserve">The Council continues to score well against the Local Government benchmarks under the </w:t>
      </w:r>
      <w:r w:rsidR="0737AA20">
        <w:t>Local Government (</w:t>
      </w:r>
      <w:r w:rsidRPr="0028602A">
        <w:t>Financial Reporting and Prudence</w:t>
      </w:r>
      <w:r w:rsidR="33A63779">
        <w:t>)</w:t>
      </w:r>
      <w:r w:rsidRPr="0028602A">
        <w:t xml:space="preserve"> Regulations</w:t>
      </w:r>
      <w:r w:rsidR="6637FBEC">
        <w:t xml:space="preserve"> 2014</w:t>
      </w:r>
      <w:r w:rsidRPr="0028602A">
        <w:t xml:space="preserve">. The three main elements for financial prudence under the regulations are affordability, sustainability and predictability. </w:t>
      </w:r>
    </w:p>
    <w:p w:rsidR="001C6F22" w:rsidP="001C6F22" w:rsidRDefault="001C6F22" w14:paraId="395AF0CB" w14:textId="77777777">
      <w:pPr>
        <w:pStyle w:val="Body"/>
      </w:pPr>
      <w:r w:rsidRPr="0028602A">
        <w:t xml:space="preserve">The purpose of these benchmarks is to assess whether the Council is prudently managing its revenues, expenses, assets, liabilities, and general financial dealings. </w:t>
      </w:r>
    </w:p>
    <w:p w:rsidR="001C6F22" w:rsidP="002F310E" w:rsidRDefault="001C6F22" w14:paraId="70D462DA" w14:textId="77777777">
      <w:pPr>
        <w:pStyle w:val="Heading5"/>
      </w:pPr>
      <w:r w:rsidRPr="00DF3A20">
        <w:t>Affordability benchmarks</w:t>
      </w:r>
      <w:r w:rsidRPr="0028602A">
        <w:t xml:space="preserve"> </w:t>
      </w:r>
    </w:p>
    <w:p w:rsidR="001C6F22" w:rsidP="001C6F22" w:rsidRDefault="001C6F22" w14:paraId="1EE12D7F" w14:textId="77777777">
      <w:r w:rsidRPr="0028602A">
        <w:t xml:space="preserve">These benchmarks help assess the affordability of each local authority’s expenditure and financing activities for present and future ratepayers. These cover the Council’s compliance against targets in our financial strategy for rates increases and debt levels. </w:t>
      </w:r>
    </w:p>
    <w:p w:rsidR="001C6F22" w:rsidP="002F310E" w:rsidRDefault="001C6F22" w14:paraId="3F9B34FB" w14:textId="77777777">
      <w:pPr>
        <w:pStyle w:val="Heading5"/>
      </w:pPr>
      <w:r w:rsidRPr="00714BA0">
        <w:t>Sustainability benchmarks</w:t>
      </w:r>
      <w:r w:rsidRPr="0028602A">
        <w:t xml:space="preserve"> </w:t>
      </w:r>
    </w:p>
    <w:p w:rsidR="001C6F22" w:rsidP="001C6F22" w:rsidRDefault="001C6F22" w14:paraId="404C64D7" w14:textId="77777777">
      <w:r w:rsidRPr="0028602A">
        <w:t xml:space="preserve">These provide an indicator of how prepared the Council is for long-term uncertainties and to maintain itself indefinitely. </w:t>
      </w:r>
    </w:p>
    <w:p w:rsidR="001C6F22" w:rsidP="002F310E" w:rsidRDefault="001C6F22" w14:paraId="4DC555E9" w14:textId="77777777">
      <w:pPr>
        <w:pStyle w:val="Heading5"/>
      </w:pPr>
      <w:r w:rsidRPr="00714BA0">
        <w:t>Predictability benchmarks</w:t>
      </w:r>
      <w:r w:rsidRPr="0028602A">
        <w:t xml:space="preserve"> </w:t>
      </w:r>
    </w:p>
    <w:p w:rsidR="001C6F22" w:rsidP="001C6F22" w:rsidRDefault="001C6F22" w14:paraId="267DA243" w14:textId="543EA703">
      <w:r w:rsidRPr="0028602A">
        <w:t xml:space="preserve">These are an indicator of the level of flexibility that the Council has to respond to unexpected events, as well as </w:t>
      </w:r>
      <w:r w:rsidR="24089973">
        <w:t>its</w:t>
      </w:r>
      <w:r w:rsidRPr="0028602A">
        <w:t xml:space="preserve"> ability to pay for capital expenditure using internally generated funds rather than relying on external sources.</w:t>
      </w:r>
    </w:p>
    <w:p w:rsidRPr="002D02D9" w:rsidR="009C5F28" w:rsidP="6B126A6A" w:rsidRDefault="009C5F28" w14:paraId="1303EF99" w14:textId="77777777">
      <w:pPr>
        <w:rPr>
          <w:b/>
          <w:bCs/>
        </w:rPr>
      </w:pPr>
    </w:p>
    <w:p w:rsidR="009C5F28" w:rsidRDefault="009C5F28" w14:paraId="680E4E02" w14:textId="77777777">
      <w:pPr>
        <w:rPr>
          <w:rFonts w:ascii="Arial" w:hAnsi="Arial" w:eastAsia="MS Gothic"/>
          <w:b/>
          <w:bCs/>
          <w:iCs/>
          <w:sz w:val="36"/>
          <w:szCs w:val="36"/>
        </w:rPr>
      </w:pPr>
      <w:r>
        <w:br w:type="page"/>
      </w:r>
    </w:p>
    <w:p w:rsidRPr="00366C1B" w:rsidR="001C6F22" w:rsidP="004F28A3" w:rsidRDefault="009C5F28" w14:paraId="3CC6BD48" w14:textId="53624159">
      <w:pPr>
        <w:pStyle w:val="Heading4"/>
        <w:rPr>
          <w:lang w:val="es-CL"/>
        </w:rPr>
      </w:pPr>
      <w:bookmarkStart w:name="_Toc201925332" w:id="278"/>
      <w:bookmarkStart w:name="_Toc202269657" w:id="279"/>
      <w:r w:rsidRPr="00406560">
        <w:rPr>
          <w:lang w:val="es-CL"/>
        </w:rPr>
        <w:lastRenderedPageBreak/>
        <w:t>Ngā tohu o te whakamahinga o te Pūtea</w:t>
      </w:r>
      <w:bookmarkStart w:name="_Toc201925333" w:id="280"/>
      <w:bookmarkEnd w:id="278"/>
      <w:r w:rsidR="00366C1B">
        <w:rPr>
          <w:lang w:val="es-CL"/>
        </w:rPr>
        <w:t xml:space="preserve"> | </w:t>
      </w:r>
      <w:r w:rsidRPr="008A6BFA" w:rsidR="001C6F22">
        <w:t>Indicators of financial performance</w:t>
      </w:r>
      <w:bookmarkEnd w:id="279"/>
      <w:bookmarkEnd w:id="280"/>
    </w:p>
    <w:tbl>
      <w:tblPr>
        <w:tblW w:w="7827" w:type="dxa"/>
        <w:tblInd w:w="-284" w:type="dxa"/>
        <w:tblLayout w:type="fixed"/>
        <w:tblCellMar>
          <w:left w:w="0" w:type="dxa"/>
          <w:right w:w="0" w:type="dxa"/>
        </w:tblCellMar>
        <w:tblLook w:val="04A0" w:firstRow="1" w:lastRow="0" w:firstColumn="1" w:lastColumn="0" w:noHBand="0" w:noVBand="1"/>
      </w:tblPr>
      <w:tblGrid>
        <w:gridCol w:w="379"/>
        <w:gridCol w:w="1511"/>
        <w:gridCol w:w="4950"/>
        <w:gridCol w:w="987"/>
      </w:tblGrid>
      <w:tr w:rsidRPr="008A6BFA" w:rsidR="00791650" w:rsidTr="6B126A6A" w14:paraId="7A73F1A8" w14:textId="77777777">
        <w:trPr>
          <w:trHeight w:val="300"/>
        </w:trPr>
        <w:tc>
          <w:tcPr>
            <w:tcW w:w="379" w:type="dxa"/>
            <w:tcBorders>
              <w:top w:val="nil"/>
              <w:left w:val="nil"/>
              <w:bottom w:val="single" w:color="000000" w:themeColor="text1" w:sz="6" w:space="0"/>
              <w:right w:val="nil"/>
            </w:tcBorders>
            <w:shd w:val="clear" w:color="auto" w:fill="EDF8F9"/>
            <w:vAlign w:val="center"/>
          </w:tcPr>
          <w:p w:rsidRPr="00791650" w:rsidR="00791650" w:rsidP="00791650" w:rsidRDefault="00791650" w14:paraId="0C62A6E4" w14:textId="26C611A7">
            <w:pPr>
              <w:pStyle w:val="TableBody"/>
              <w:spacing w:before="20" w:after="20"/>
              <w:rPr>
                <w:rFonts w:ascii="Arial Black" w:hAnsi="Arial Black"/>
                <w:b/>
                <w:bCs/>
                <w:color w:val="000000" w:themeColor="text1"/>
                <w:sz w:val="18"/>
                <w:szCs w:val="18"/>
              </w:rPr>
            </w:pPr>
            <w:r w:rsidRPr="00791650">
              <w:rPr>
                <w:rFonts w:ascii="Arial Black" w:hAnsi="Arial Black"/>
                <w:b/>
                <w:bCs/>
                <w:color w:val="000000" w:themeColor="text1"/>
                <w:sz w:val="18"/>
                <w:szCs w:val="18"/>
              </w:rPr>
              <w:t>Ref</w:t>
            </w:r>
          </w:p>
        </w:tc>
        <w:tc>
          <w:tcPr>
            <w:tcW w:w="1511" w:type="dxa"/>
            <w:tcBorders>
              <w:top w:val="nil"/>
              <w:left w:val="nil"/>
              <w:bottom w:val="single" w:color="000000" w:themeColor="text1" w:sz="6" w:space="0"/>
              <w:right w:val="nil"/>
            </w:tcBorders>
            <w:shd w:val="clear" w:color="auto" w:fill="EDF8F9"/>
            <w:vAlign w:val="center"/>
          </w:tcPr>
          <w:p w:rsidRPr="00791650" w:rsidR="00791650" w:rsidP="00791650" w:rsidRDefault="00791650" w14:paraId="3FA9355F" w14:textId="47CD061F">
            <w:pPr>
              <w:pStyle w:val="TableBody"/>
              <w:spacing w:before="20" w:after="20"/>
              <w:rPr>
                <w:rFonts w:ascii="Arial Black" w:hAnsi="Arial Black"/>
                <w:b/>
                <w:bCs/>
                <w:color w:val="000000" w:themeColor="text1"/>
                <w:sz w:val="18"/>
                <w:szCs w:val="18"/>
              </w:rPr>
            </w:pPr>
            <w:r w:rsidRPr="00791650">
              <w:rPr>
                <w:rFonts w:ascii="Arial Black" w:hAnsi="Arial Black"/>
                <w:b/>
                <w:bCs/>
                <w:color w:val="000000" w:themeColor="text1"/>
                <w:sz w:val="18"/>
                <w:szCs w:val="18"/>
              </w:rPr>
              <w:t>Category</w:t>
            </w:r>
          </w:p>
        </w:tc>
        <w:tc>
          <w:tcPr>
            <w:tcW w:w="4950" w:type="dxa"/>
            <w:tcBorders>
              <w:top w:val="nil"/>
              <w:left w:val="nil"/>
              <w:bottom w:val="single" w:color="000000" w:themeColor="text1" w:sz="6" w:space="0"/>
              <w:right w:val="nil"/>
            </w:tcBorders>
            <w:vAlign w:val="center"/>
          </w:tcPr>
          <w:p w:rsidRPr="00791650" w:rsidR="00791650" w:rsidP="00791650" w:rsidRDefault="00791650" w14:paraId="59714E5C" w14:textId="1ACB8D31">
            <w:pPr>
              <w:pStyle w:val="TableBody"/>
              <w:spacing w:before="20" w:after="20"/>
              <w:rPr>
                <w:rFonts w:ascii="Arial Black" w:hAnsi="Arial Black"/>
                <w:b/>
                <w:bCs/>
                <w:color w:val="000000" w:themeColor="text1"/>
                <w:sz w:val="18"/>
                <w:szCs w:val="18"/>
              </w:rPr>
            </w:pPr>
            <w:r w:rsidRPr="00791650">
              <w:rPr>
                <w:rFonts w:ascii="Arial Black" w:hAnsi="Arial Black"/>
                <w:b/>
                <w:bCs/>
                <w:color w:val="000000" w:themeColor="text1"/>
                <w:sz w:val="18"/>
                <w:szCs w:val="18"/>
              </w:rPr>
              <w:t>Measure met</w:t>
            </w:r>
          </w:p>
        </w:tc>
        <w:tc>
          <w:tcPr>
            <w:tcW w:w="987" w:type="dxa"/>
            <w:tcBorders>
              <w:top w:val="nil"/>
              <w:left w:val="nil"/>
              <w:right w:val="nil"/>
            </w:tcBorders>
            <w:shd w:val="clear" w:color="auto" w:fill="FEDCBA"/>
            <w:vAlign w:val="center"/>
          </w:tcPr>
          <w:p w:rsidRPr="0EF6E129" w:rsidR="00791650" w:rsidP="00791650" w:rsidRDefault="00791650" w14:paraId="6AD7F8E2" w14:textId="162F6D49">
            <w:pPr>
              <w:pStyle w:val="TableBody"/>
              <w:spacing w:before="20" w:after="20"/>
              <w:rPr>
                <w:b/>
                <w:bCs/>
              </w:rPr>
            </w:pPr>
            <w:r w:rsidRPr="00791650">
              <w:rPr>
                <w:rFonts w:ascii="Arial Black" w:hAnsi="Arial Black"/>
                <w:b/>
                <w:bCs/>
                <w:color w:val="000000" w:themeColor="text1"/>
                <w:sz w:val="18"/>
                <w:szCs w:val="18"/>
              </w:rPr>
              <w:t>2024/25*</w:t>
            </w:r>
          </w:p>
        </w:tc>
      </w:tr>
      <w:tr w:rsidRPr="008A6BFA" w:rsidR="00791650" w:rsidTr="6B126A6A" w14:paraId="3A40EB6F" w14:textId="77777777">
        <w:trPr>
          <w:trHeight w:val="300"/>
        </w:trPr>
        <w:tc>
          <w:tcPr>
            <w:tcW w:w="379" w:type="dxa"/>
            <w:tcBorders>
              <w:top w:val="nil"/>
              <w:left w:val="nil"/>
              <w:bottom w:val="single" w:color="000000" w:themeColor="text1" w:sz="6" w:space="0"/>
              <w:right w:val="nil"/>
            </w:tcBorders>
            <w:shd w:val="clear" w:color="auto" w:fill="EDF8F9"/>
            <w:vAlign w:val="center"/>
            <w:hideMark/>
          </w:tcPr>
          <w:p w:rsidRPr="008F3720" w:rsidR="00791650" w:rsidP="00791650" w:rsidRDefault="00791650" w14:paraId="217CAAB7" w14:textId="77777777">
            <w:pPr>
              <w:pStyle w:val="TableBody"/>
              <w:spacing w:before="20" w:after="20"/>
              <w:rPr>
                <w:b/>
                <w:lang w:val="en-US"/>
              </w:rPr>
            </w:pPr>
            <w:r w:rsidRPr="008F3720">
              <w:rPr>
                <w:b/>
              </w:rPr>
              <w:t>1</w:t>
            </w:r>
          </w:p>
        </w:tc>
        <w:tc>
          <w:tcPr>
            <w:tcW w:w="1511" w:type="dxa"/>
            <w:tcBorders>
              <w:top w:val="nil"/>
              <w:left w:val="nil"/>
              <w:bottom w:val="single" w:color="000000" w:themeColor="text1" w:sz="6" w:space="0"/>
              <w:right w:val="nil"/>
            </w:tcBorders>
            <w:shd w:val="clear" w:color="auto" w:fill="EDF8F9"/>
            <w:vAlign w:val="center"/>
            <w:hideMark/>
          </w:tcPr>
          <w:p w:rsidRPr="008F3720" w:rsidR="00791650" w:rsidP="00791650" w:rsidRDefault="00791650" w14:paraId="46ADF8E2" w14:textId="77777777">
            <w:pPr>
              <w:pStyle w:val="TableBody"/>
              <w:spacing w:before="20" w:after="20"/>
              <w:rPr>
                <w:b/>
                <w:lang w:val="en-US"/>
              </w:rPr>
            </w:pPr>
            <w:r w:rsidRPr="008F3720">
              <w:rPr>
                <w:b/>
              </w:rPr>
              <w:t>Rates</w:t>
            </w:r>
            <w:r>
              <w:rPr>
                <w:b/>
                <w:bCs/>
              </w:rPr>
              <w:t xml:space="preserve"> </w:t>
            </w:r>
            <w:r w:rsidRPr="008F3720">
              <w:rPr>
                <w:b/>
              </w:rPr>
              <w:t>affordability benchmark</w:t>
            </w:r>
          </w:p>
        </w:tc>
        <w:tc>
          <w:tcPr>
            <w:tcW w:w="4950" w:type="dxa"/>
            <w:tcBorders>
              <w:top w:val="nil"/>
              <w:left w:val="nil"/>
              <w:bottom w:val="single" w:color="000000" w:themeColor="text1" w:sz="6" w:space="0"/>
              <w:right w:val="nil"/>
            </w:tcBorders>
            <w:vAlign w:val="center"/>
            <w:hideMark/>
          </w:tcPr>
          <w:p w:rsidRPr="008A6BFA" w:rsidR="00791650" w:rsidP="00791650" w:rsidRDefault="00791650" w14:paraId="1B31DE1B" w14:textId="0299FB74">
            <w:pPr>
              <w:pStyle w:val="TableBody"/>
              <w:spacing w:before="20" w:after="20"/>
              <w:rPr>
                <w:lang w:val="en-US"/>
              </w:rPr>
            </w:pPr>
            <w:r w:rsidRPr="008A6BFA">
              <w:t xml:space="preserve">The Council’s planned rates increases are within the quantified limit on rates increases included in the LTP Financial Strategy of </w:t>
            </w:r>
            <w:r w:rsidR="4EAD7780">
              <w:t xml:space="preserve">8% </w:t>
            </w:r>
            <w:r w:rsidR="009D7CAA">
              <w:t>in 2024/25</w:t>
            </w:r>
            <w:r w:rsidRPr="008A6BFA">
              <w:rPr>
                <w:lang w:val="en-US"/>
              </w:rPr>
              <w:t> </w:t>
            </w:r>
          </w:p>
        </w:tc>
        <w:tc>
          <w:tcPr>
            <w:tcW w:w="987" w:type="dxa"/>
            <w:tcBorders>
              <w:top w:val="nil"/>
              <w:left w:val="nil"/>
              <w:right w:val="nil"/>
            </w:tcBorders>
            <w:shd w:val="clear" w:color="auto" w:fill="FEDCBA"/>
            <w:vAlign w:val="center"/>
            <w:hideMark/>
          </w:tcPr>
          <w:p w:rsidRPr="008A6BFA" w:rsidR="00791650" w:rsidP="00791650" w:rsidRDefault="00791650" w14:paraId="632269C7" w14:textId="32B6AB11">
            <w:pPr>
              <w:pStyle w:val="TableBody"/>
              <w:spacing w:before="20" w:after="20"/>
              <w:rPr>
                <w:lang w:val="en-US"/>
              </w:rPr>
            </w:pPr>
            <w:r w:rsidRPr="0EF6E129">
              <w:rPr>
                <w:b/>
                <w:bCs/>
              </w:rPr>
              <w:t>No</w:t>
            </w:r>
            <w:r>
              <w:rPr>
                <w:b/>
                <w:bCs/>
              </w:rPr>
              <w:t xml:space="preserve"> – </w:t>
            </w:r>
            <w:r w:rsidRPr="452A967A">
              <w:rPr>
                <w:b/>
                <w:bCs/>
              </w:rPr>
              <w:t>1</w:t>
            </w:r>
            <w:r w:rsidR="00CF0267">
              <w:rPr>
                <w:b/>
                <w:bCs/>
              </w:rPr>
              <w:t>6</w:t>
            </w:r>
            <w:r w:rsidRPr="452A967A">
              <w:rPr>
                <w:b/>
                <w:bCs/>
              </w:rPr>
              <w:t>.</w:t>
            </w:r>
            <w:r w:rsidR="00CF0267">
              <w:rPr>
                <w:b/>
                <w:bCs/>
              </w:rPr>
              <w:t>9</w:t>
            </w:r>
            <w:r w:rsidRPr="0EF6E129">
              <w:rPr>
                <w:b/>
                <w:bCs/>
              </w:rPr>
              <w:t>%</w:t>
            </w:r>
          </w:p>
        </w:tc>
      </w:tr>
      <w:tr w:rsidRPr="008A6BFA" w:rsidR="00791650" w:rsidTr="6B126A6A" w14:paraId="704445A4" w14:textId="77777777">
        <w:trPr>
          <w:trHeight w:val="300"/>
        </w:trPr>
        <w:tc>
          <w:tcPr>
            <w:tcW w:w="379" w:type="dxa"/>
            <w:vMerge w:val="restart"/>
            <w:tcBorders>
              <w:top w:val="nil"/>
              <w:left w:val="nil"/>
              <w:right w:val="nil"/>
            </w:tcBorders>
            <w:shd w:val="clear" w:color="auto" w:fill="EDF8F9"/>
            <w:vAlign w:val="center"/>
            <w:hideMark/>
          </w:tcPr>
          <w:p w:rsidRPr="008F3720" w:rsidR="00791650" w:rsidP="00791650" w:rsidRDefault="00791650" w14:paraId="6794C9A1" w14:textId="77777777">
            <w:pPr>
              <w:pStyle w:val="TableBody"/>
              <w:spacing w:before="20" w:after="20"/>
              <w:rPr>
                <w:b/>
                <w:lang w:val="en-US"/>
              </w:rPr>
            </w:pPr>
            <w:r w:rsidRPr="008F3720">
              <w:rPr>
                <w:b/>
              </w:rPr>
              <w:t>2</w:t>
            </w:r>
          </w:p>
        </w:tc>
        <w:tc>
          <w:tcPr>
            <w:tcW w:w="1511" w:type="dxa"/>
            <w:vMerge w:val="restart"/>
            <w:tcBorders>
              <w:top w:val="nil"/>
              <w:left w:val="nil"/>
              <w:right w:val="nil"/>
            </w:tcBorders>
            <w:shd w:val="clear" w:color="auto" w:fill="EDF8F9"/>
            <w:vAlign w:val="center"/>
            <w:hideMark/>
          </w:tcPr>
          <w:p w:rsidRPr="008F3720" w:rsidR="00791650" w:rsidP="00791650" w:rsidRDefault="00791650" w14:paraId="52080A31" w14:textId="77777777">
            <w:pPr>
              <w:pStyle w:val="TableBody"/>
              <w:spacing w:before="20" w:after="20"/>
              <w:rPr>
                <w:b/>
                <w:lang w:val="en-US"/>
              </w:rPr>
            </w:pPr>
            <w:r w:rsidRPr="008F3720">
              <w:rPr>
                <w:b/>
              </w:rPr>
              <w:t>Debt</w:t>
            </w:r>
            <w:r>
              <w:rPr>
                <w:b/>
                <w:bCs/>
              </w:rPr>
              <w:t xml:space="preserve"> </w:t>
            </w:r>
            <w:r w:rsidRPr="008F3720">
              <w:rPr>
                <w:b/>
              </w:rPr>
              <w:t>affordability benchmark</w:t>
            </w:r>
          </w:p>
        </w:tc>
        <w:tc>
          <w:tcPr>
            <w:tcW w:w="4950" w:type="dxa"/>
            <w:tcBorders>
              <w:top w:val="nil"/>
              <w:left w:val="nil"/>
              <w:bottom w:val="single" w:color="000000" w:themeColor="text1" w:sz="6" w:space="0"/>
              <w:right w:val="nil"/>
            </w:tcBorders>
            <w:vAlign w:val="center"/>
            <w:hideMark/>
          </w:tcPr>
          <w:p w:rsidRPr="008A6BFA" w:rsidR="00791650" w:rsidP="00791650" w:rsidRDefault="00791650" w14:paraId="197BD870" w14:textId="1B5BEF7E">
            <w:pPr>
              <w:pStyle w:val="TableBody"/>
              <w:spacing w:before="20" w:after="20"/>
              <w:rPr>
                <w:lang w:val="en-US"/>
              </w:rPr>
            </w:pPr>
            <w:r w:rsidRPr="008A6BFA">
              <w:t>Net borrowings as a percentage of revenue &lt;</w:t>
            </w:r>
            <w:r>
              <w:t>2</w:t>
            </w:r>
            <w:r w:rsidR="009D7CAA">
              <w:t>25</w:t>
            </w:r>
            <w:r w:rsidRPr="008A6BFA">
              <w:t>%</w:t>
            </w:r>
            <w:r w:rsidRPr="008A6BFA">
              <w:rPr>
                <w:lang w:val="en-US"/>
              </w:rPr>
              <w:t> </w:t>
            </w:r>
          </w:p>
        </w:tc>
        <w:tc>
          <w:tcPr>
            <w:tcW w:w="987" w:type="dxa"/>
            <w:tcBorders>
              <w:top w:val="single" w:color="000000" w:themeColor="text1" w:sz="6" w:space="0"/>
              <w:left w:val="nil"/>
              <w:bottom w:val="single" w:color="000000" w:themeColor="text1" w:sz="6" w:space="0"/>
              <w:right w:val="nil"/>
            </w:tcBorders>
            <w:shd w:val="clear" w:color="auto" w:fill="E2F3F4"/>
            <w:vAlign w:val="center"/>
            <w:hideMark/>
          </w:tcPr>
          <w:p w:rsidRPr="008A6BFA" w:rsidR="00791650" w:rsidP="00791650" w:rsidRDefault="00791650" w14:paraId="3F2B03F9" w14:textId="408ADB5E">
            <w:pPr>
              <w:pStyle w:val="TableBody"/>
              <w:spacing w:before="20" w:after="20"/>
              <w:rPr>
                <w:lang w:val="en-US"/>
              </w:rPr>
            </w:pPr>
            <w:r w:rsidRPr="0EF6E129">
              <w:rPr>
                <w:b/>
                <w:bCs/>
              </w:rPr>
              <w:t xml:space="preserve">Yes </w:t>
            </w:r>
            <w:r>
              <w:rPr>
                <w:b/>
                <w:bCs/>
              </w:rPr>
              <w:t xml:space="preserve">– </w:t>
            </w:r>
            <w:r w:rsidRPr="631F0102" w:rsidR="04590DF4">
              <w:rPr>
                <w:b/>
                <w:bCs/>
              </w:rPr>
              <w:t>190</w:t>
            </w:r>
            <w:r w:rsidRPr="631F0102">
              <w:rPr>
                <w:b/>
                <w:bCs/>
              </w:rPr>
              <w:t>%</w:t>
            </w:r>
            <w:r>
              <w:rPr>
                <w:lang w:val="en-US"/>
              </w:rPr>
              <w:t xml:space="preserve"> </w:t>
            </w:r>
          </w:p>
        </w:tc>
      </w:tr>
      <w:tr w:rsidRPr="008A6BFA" w:rsidR="00791650" w:rsidTr="6B126A6A" w14:paraId="01536104" w14:textId="77777777">
        <w:trPr>
          <w:trHeight w:val="300"/>
        </w:trPr>
        <w:tc>
          <w:tcPr>
            <w:tcW w:w="379" w:type="dxa"/>
            <w:vMerge/>
            <w:vAlign w:val="center"/>
            <w:hideMark/>
          </w:tcPr>
          <w:p w:rsidRPr="008F3720" w:rsidR="00791650" w:rsidP="00791650" w:rsidRDefault="00791650" w14:paraId="06308AC9" w14:textId="77777777">
            <w:pPr>
              <w:pStyle w:val="TableBody"/>
              <w:spacing w:before="20" w:after="20"/>
              <w:rPr>
                <w:b/>
                <w:lang w:val="en-US"/>
              </w:rPr>
            </w:pPr>
          </w:p>
        </w:tc>
        <w:tc>
          <w:tcPr>
            <w:tcW w:w="1511" w:type="dxa"/>
            <w:vMerge/>
            <w:vAlign w:val="center"/>
            <w:hideMark/>
          </w:tcPr>
          <w:p w:rsidRPr="008F3720" w:rsidR="00791650" w:rsidP="00791650" w:rsidRDefault="00791650" w14:paraId="0F48EB35" w14:textId="77777777">
            <w:pPr>
              <w:pStyle w:val="TableBody"/>
              <w:spacing w:before="20" w:after="20"/>
              <w:rPr>
                <w:b/>
                <w:lang w:val="en-US"/>
              </w:rPr>
            </w:pPr>
          </w:p>
        </w:tc>
        <w:tc>
          <w:tcPr>
            <w:tcW w:w="4950" w:type="dxa"/>
            <w:tcBorders>
              <w:top w:val="single" w:color="000000" w:themeColor="text1" w:sz="6" w:space="0"/>
              <w:left w:val="nil"/>
              <w:bottom w:val="single" w:color="000000" w:themeColor="text1" w:sz="6" w:space="0"/>
              <w:right w:val="nil"/>
            </w:tcBorders>
            <w:vAlign w:val="center"/>
            <w:hideMark/>
          </w:tcPr>
          <w:p w:rsidRPr="008A6BFA" w:rsidR="00791650" w:rsidP="00791650" w:rsidRDefault="00791650" w14:paraId="7B740DD7" w14:textId="77777777">
            <w:pPr>
              <w:pStyle w:val="TableBody"/>
              <w:spacing w:before="20" w:after="20"/>
              <w:rPr>
                <w:lang w:val="en-US"/>
              </w:rPr>
            </w:pPr>
            <w:r w:rsidRPr="008A6BFA">
              <w:t>Net interest as a percentage of revenue &lt;15%</w:t>
            </w:r>
          </w:p>
        </w:tc>
        <w:tc>
          <w:tcPr>
            <w:tcW w:w="987" w:type="dxa"/>
            <w:tcBorders>
              <w:top w:val="single" w:color="000000" w:themeColor="text1" w:sz="6" w:space="0"/>
              <w:left w:val="nil"/>
              <w:right w:val="nil"/>
            </w:tcBorders>
            <w:shd w:val="clear" w:color="auto" w:fill="E2F3F4"/>
            <w:vAlign w:val="center"/>
            <w:hideMark/>
          </w:tcPr>
          <w:p w:rsidRPr="008A6BFA" w:rsidR="00791650" w:rsidP="00791650" w:rsidRDefault="00791650" w14:paraId="2E43FD26" w14:textId="79C26192">
            <w:pPr>
              <w:pStyle w:val="TableBody"/>
              <w:spacing w:before="20" w:after="20"/>
              <w:rPr>
                <w:lang w:val="en-US"/>
              </w:rPr>
            </w:pPr>
            <w:r w:rsidRPr="0EF6E129">
              <w:rPr>
                <w:b/>
                <w:bCs/>
              </w:rPr>
              <w:t>Yes</w:t>
            </w:r>
            <w:r>
              <w:rPr>
                <w:b/>
                <w:bCs/>
              </w:rPr>
              <w:t xml:space="preserve"> – </w:t>
            </w:r>
            <w:r w:rsidR="00E81B3A">
              <w:rPr>
                <w:b/>
                <w:bCs/>
              </w:rPr>
              <w:t>7.8</w:t>
            </w:r>
            <w:r w:rsidRPr="0EF6E129">
              <w:rPr>
                <w:b/>
                <w:bCs/>
              </w:rPr>
              <w:t>%</w:t>
            </w:r>
          </w:p>
        </w:tc>
      </w:tr>
      <w:tr w:rsidRPr="008A6BFA" w:rsidR="00005FDC" w:rsidTr="6B126A6A" w14:paraId="16E88EF8" w14:textId="77777777">
        <w:trPr>
          <w:trHeight w:val="300"/>
        </w:trPr>
        <w:tc>
          <w:tcPr>
            <w:tcW w:w="379" w:type="dxa"/>
            <w:vMerge/>
            <w:vAlign w:val="center"/>
            <w:hideMark/>
          </w:tcPr>
          <w:p w:rsidRPr="008F3720" w:rsidR="00791650" w:rsidP="00791650" w:rsidRDefault="00791650" w14:paraId="76BD917E" w14:textId="77777777">
            <w:pPr>
              <w:pStyle w:val="TableBody"/>
              <w:spacing w:before="20" w:after="20"/>
              <w:rPr>
                <w:b/>
                <w:lang w:val="en-US"/>
              </w:rPr>
            </w:pPr>
          </w:p>
        </w:tc>
        <w:tc>
          <w:tcPr>
            <w:tcW w:w="1511" w:type="dxa"/>
            <w:vMerge/>
            <w:vAlign w:val="center"/>
            <w:hideMark/>
          </w:tcPr>
          <w:p w:rsidRPr="008F3720" w:rsidR="00791650" w:rsidP="00791650" w:rsidRDefault="00791650" w14:paraId="61839412" w14:textId="77777777">
            <w:pPr>
              <w:pStyle w:val="TableBody"/>
              <w:spacing w:before="20" w:after="20"/>
              <w:rPr>
                <w:b/>
                <w:lang w:val="en-US"/>
              </w:rPr>
            </w:pPr>
          </w:p>
        </w:tc>
        <w:tc>
          <w:tcPr>
            <w:tcW w:w="4950" w:type="dxa"/>
            <w:tcBorders>
              <w:top w:val="nil"/>
              <w:left w:val="nil"/>
              <w:bottom w:val="single" w:color="000000" w:themeColor="text1" w:sz="6" w:space="0"/>
              <w:right w:val="nil"/>
            </w:tcBorders>
            <w:vAlign w:val="center"/>
            <w:hideMark/>
          </w:tcPr>
          <w:p w:rsidRPr="008A6BFA" w:rsidR="00791650" w:rsidP="00791650" w:rsidRDefault="00791650" w14:paraId="0FD46151" w14:textId="77777777">
            <w:pPr>
              <w:pStyle w:val="TableBody"/>
              <w:spacing w:before="20" w:after="20"/>
              <w:rPr>
                <w:lang w:val="en-US"/>
              </w:rPr>
            </w:pPr>
            <w:r w:rsidRPr="008A6BFA">
              <w:t>Net interest as a percentage of annual rates income &lt;20%</w:t>
            </w:r>
          </w:p>
        </w:tc>
        <w:tc>
          <w:tcPr>
            <w:tcW w:w="987" w:type="dxa"/>
            <w:tcBorders>
              <w:top w:val="single" w:color="000000" w:themeColor="text1" w:sz="6" w:space="0"/>
              <w:left w:val="nil"/>
              <w:bottom w:val="single" w:color="000000" w:themeColor="text1" w:sz="6" w:space="0"/>
              <w:right w:val="nil"/>
            </w:tcBorders>
            <w:shd w:val="clear" w:color="auto" w:fill="E2F3F4"/>
            <w:vAlign w:val="center"/>
            <w:hideMark/>
          </w:tcPr>
          <w:p w:rsidRPr="008A6BFA" w:rsidR="00791650" w:rsidP="00791650" w:rsidRDefault="00791650" w14:paraId="61A60DAE" w14:textId="083BA521">
            <w:pPr>
              <w:pStyle w:val="TableBody"/>
              <w:spacing w:before="20" w:after="20"/>
              <w:rPr>
                <w:lang w:val="en-US"/>
              </w:rPr>
            </w:pPr>
            <w:r w:rsidRPr="0EF6E129">
              <w:rPr>
                <w:b/>
                <w:bCs/>
              </w:rPr>
              <w:t>Yes</w:t>
            </w:r>
            <w:r>
              <w:rPr>
                <w:b/>
                <w:bCs/>
              </w:rPr>
              <w:t xml:space="preserve"> – </w:t>
            </w:r>
            <w:r w:rsidRPr="0EF6E129">
              <w:rPr>
                <w:b/>
                <w:bCs/>
              </w:rPr>
              <w:t>11.</w:t>
            </w:r>
            <w:r w:rsidR="00E81B3A">
              <w:rPr>
                <w:b/>
                <w:bCs/>
              </w:rPr>
              <w:t>5</w:t>
            </w:r>
            <w:r w:rsidRPr="0EF6E129">
              <w:rPr>
                <w:b/>
                <w:bCs/>
              </w:rPr>
              <w:t>%</w:t>
            </w:r>
          </w:p>
        </w:tc>
      </w:tr>
      <w:tr w:rsidRPr="008A6BFA" w:rsidR="00791650" w:rsidTr="6B126A6A" w14:paraId="287F5CFC" w14:textId="77777777">
        <w:trPr>
          <w:trHeight w:val="300"/>
        </w:trPr>
        <w:tc>
          <w:tcPr>
            <w:tcW w:w="379" w:type="dxa"/>
            <w:vMerge/>
            <w:hideMark/>
          </w:tcPr>
          <w:p w:rsidRPr="008F3720" w:rsidR="00791650" w:rsidP="00791650" w:rsidRDefault="00791650" w14:paraId="39706352" w14:textId="77777777">
            <w:pPr>
              <w:pStyle w:val="TableBody"/>
              <w:spacing w:before="20" w:after="20"/>
              <w:rPr>
                <w:b/>
                <w:lang w:val="en-US"/>
              </w:rPr>
            </w:pPr>
          </w:p>
        </w:tc>
        <w:tc>
          <w:tcPr>
            <w:tcW w:w="1511" w:type="dxa"/>
            <w:vMerge/>
            <w:hideMark/>
          </w:tcPr>
          <w:p w:rsidRPr="008F3720" w:rsidR="00791650" w:rsidP="00791650" w:rsidRDefault="00791650" w14:paraId="279F1649" w14:textId="77777777">
            <w:pPr>
              <w:pStyle w:val="TableBody"/>
              <w:spacing w:before="20" w:after="20"/>
              <w:rPr>
                <w:b/>
                <w:lang w:val="en-US"/>
              </w:rPr>
            </w:pPr>
          </w:p>
        </w:tc>
        <w:tc>
          <w:tcPr>
            <w:tcW w:w="4950" w:type="dxa"/>
            <w:tcBorders>
              <w:top w:val="single" w:color="000000" w:themeColor="text1" w:sz="6" w:space="0"/>
              <w:left w:val="nil"/>
              <w:bottom w:val="single" w:color="auto" w:sz="4" w:space="0"/>
              <w:right w:val="nil"/>
            </w:tcBorders>
            <w:vAlign w:val="center"/>
            <w:hideMark/>
          </w:tcPr>
          <w:p w:rsidRPr="008A6BFA" w:rsidR="00791650" w:rsidP="00791650" w:rsidRDefault="00791650" w14:paraId="1D26ABAA" w14:textId="77777777">
            <w:pPr>
              <w:pStyle w:val="TableBody"/>
              <w:spacing w:before="20" w:after="20"/>
              <w:rPr>
                <w:lang w:val="en-US"/>
              </w:rPr>
            </w:pPr>
            <w:r w:rsidRPr="008A6BFA">
              <w:t>Liquidity (term borrowing + committed loan facilities to existing external debt) &gt;115%</w:t>
            </w:r>
          </w:p>
        </w:tc>
        <w:tc>
          <w:tcPr>
            <w:tcW w:w="987" w:type="dxa"/>
            <w:tcBorders>
              <w:top w:val="single" w:color="000000" w:themeColor="text1" w:sz="6" w:space="0"/>
              <w:left w:val="nil"/>
              <w:bottom w:val="single" w:color="auto" w:sz="4" w:space="0"/>
              <w:right w:val="nil"/>
            </w:tcBorders>
            <w:shd w:val="clear" w:color="auto" w:fill="E2F3F4"/>
            <w:vAlign w:val="center"/>
            <w:hideMark/>
          </w:tcPr>
          <w:p w:rsidRPr="008A6BFA" w:rsidR="00791650" w:rsidP="00791650" w:rsidRDefault="00791650" w14:paraId="6F94549F" w14:textId="416C0A3D">
            <w:pPr>
              <w:pStyle w:val="TableBody"/>
              <w:spacing w:before="20" w:after="20"/>
              <w:rPr>
                <w:lang w:val="en-US"/>
              </w:rPr>
            </w:pPr>
            <w:r w:rsidRPr="0EF6E129">
              <w:rPr>
                <w:b/>
                <w:bCs/>
              </w:rPr>
              <w:t>Yes</w:t>
            </w:r>
            <w:r>
              <w:rPr>
                <w:b/>
                <w:bCs/>
              </w:rPr>
              <w:t xml:space="preserve"> – </w:t>
            </w:r>
            <w:r w:rsidRPr="04D4900C">
              <w:rPr>
                <w:b/>
                <w:bCs/>
              </w:rPr>
              <w:t>1</w:t>
            </w:r>
            <w:r w:rsidRPr="04D4900C" w:rsidR="7D588E0A">
              <w:rPr>
                <w:b/>
                <w:bCs/>
              </w:rPr>
              <w:t>21</w:t>
            </w:r>
            <w:r w:rsidRPr="0EF6E129">
              <w:rPr>
                <w:b/>
                <w:bCs/>
              </w:rPr>
              <w:t>%</w:t>
            </w:r>
          </w:p>
        </w:tc>
      </w:tr>
      <w:tr w:rsidRPr="008A6BFA" w:rsidR="00791650" w:rsidTr="002D02D9" w14:paraId="60C3DA16" w14:textId="77777777">
        <w:trPr>
          <w:trHeight w:val="300"/>
        </w:trPr>
        <w:tc>
          <w:tcPr>
            <w:tcW w:w="379" w:type="dxa"/>
            <w:tcBorders>
              <w:top w:val="single" w:color="000000" w:themeColor="text1" w:sz="6" w:space="0"/>
              <w:left w:val="nil"/>
              <w:bottom w:val="single" w:color="000000" w:themeColor="text1" w:sz="6" w:space="0"/>
              <w:right w:val="nil"/>
            </w:tcBorders>
            <w:shd w:val="clear" w:color="auto" w:fill="EDF8F9"/>
            <w:vAlign w:val="center"/>
            <w:hideMark/>
          </w:tcPr>
          <w:p w:rsidRPr="008F3720" w:rsidR="00791650" w:rsidP="00791650" w:rsidRDefault="00791650" w14:paraId="391F07E3" w14:textId="77777777">
            <w:pPr>
              <w:pStyle w:val="TableBody"/>
              <w:spacing w:before="20" w:after="20"/>
              <w:rPr>
                <w:b/>
                <w:lang w:val="en-US"/>
              </w:rPr>
            </w:pPr>
            <w:r w:rsidRPr="008F3720">
              <w:rPr>
                <w:b/>
              </w:rPr>
              <w:t>3</w:t>
            </w:r>
          </w:p>
        </w:tc>
        <w:tc>
          <w:tcPr>
            <w:tcW w:w="1511" w:type="dxa"/>
            <w:tcBorders>
              <w:top w:val="single" w:color="000000" w:themeColor="text1" w:sz="6" w:space="0"/>
              <w:left w:val="nil"/>
              <w:bottom w:val="single" w:color="000000" w:themeColor="text1" w:sz="6" w:space="0"/>
              <w:right w:val="nil"/>
            </w:tcBorders>
            <w:shd w:val="clear" w:color="auto" w:fill="EDF8F9"/>
            <w:vAlign w:val="center"/>
            <w:hideMark/>
          </w:tcPr>
          <w:p w:rsidRPr="008F3720" w:rsidR="00791650" w:rsidP="00791650" w:rsidRDefault="00791650" w14:paraId="767E6F38" w14:textId="77777777">
            <w:pPr>
              <w:pStyle w:val="TableBody"/>
              <w:spacing w:before="20" w:after="20"/>
              <w:rPr>
                <w:b/>
                <w:lang w:val="en-US"/>
              </w:rPr>
            </w:pPr>
            <w:r w:rsidRPr="008F3720">
              <w:rPr>
                <w:b/>
              </w:rPr>
              <w:t>Balanced budget benchmark</w:t>
            </w:r>
          </w:p>
        </w:tc>
        <w:tc>
          <w:tcPr>
            <w:tcW w:w="4950" w:type="dxa"/>
            <w:tcBorders>
              <w:top w:val="single" w:color="auto" w:sz="4" w:space="0"/>
              <w:left w:val="nil"/>
              <w:bottom w:val="single" w:color="000000" w:themeColor="text1" w:sz="6" w:space="0"/>
              <w:right w:val="nil"/>
            </w:tcBorders>
            <w:vAlign w:val="center"/>
            <w:hideMark/>
          </w:tcPr>
          <w:p w:rsidRPr="008A6BFA" w:rsidR="00791650" w:rsidP="00791650" w:rsidRDefault="00791650" w14:paraId="6B7DBCCA" w14:textId="77777777">
            <w:pPr>
              <w:pStyle w:val="TableBody"/>
              <w:spacing w:before="20" w:after="20"/>
              <w:rPr>
                <w:lang w:val="en-US"/>
              </w:rPr>
            </w:pPr>
            <w:r w:rsidRPr="008A6BFA">
              <w:t>Operating revenue is greater than operating expenditure as a proportion &gt;100%</w:t>
            </w:r>
          </w:p>
        </w:tc>
        <w:tc>
          <w:tcPr>
            <w:tcW w:w="987" w:type="dxa"/>
            <w:tcBorders>
              <w:top w:val="single" w:color="auto" w:sz="4" w:space="0"/>
              <w:left w:val="nil"/>
              <w:right w:val="nil"/>
            </w:tcBorders>
            <w:shd w:val="clear" w:color="auto" w:fill="E2F3F4"/>
            <w:vAlign w:val="center"/>
            <w:hideMark/>
          </w:tcPr>
          <w:p w:rsidRPr="008A6BFA" w:rsidR="00791650" w:rsidP="00791650" w:rsidRDefault="191F4D7F" w14:paraId="51C07E8D" w14:textId="4D754BDA">
            <w:pPr>
              <w:pStyle w:val="TableBody"/>
              <w:spacing w:before="20" w:after="20"/>
              <w:rPr>
                <w:lang w:val="en-US"/>
              </w:rPr>
            </w:pPr>
            <w:r w:rsidRPr="6B126A6A">
              <w:rPr>
                <w:b/>
                <w:bCs/>
              </w:rPr>
              <w:t>Yes</w:t>
            </w:r>
            <w:r w:rsidRPr="6B126A6A">
              <w:rPr>
                <w:b/>
                <w:bCs/>
                <w:vertAlign w:val="superscript"/>
              </w:rPr>
              <w:t xml:space="preserve"> </w:t>
            </w:r>
            <w:r w:rsidRPr="6B126A6A">
              <w:rPr>
                <w:b/>
                <w:bCs/>
              </w:rPr>
              <w:t>– 107%</w:t>
            </w:r>
          </w:p>
        </w:tc>
      </w:tr>
      <w:tr w:rsidRPr="008A6BFA" w:rsidR="00791650" w:rsidTr="6B126A6A" w14:paraId="72A8BB91" w14:textId="77777777">
        <w:trPr>
          <w:trHeight w:val="300"/>
        </w:trPr>
        <w:tc>
          <w:tcPr>
            <w:tcW w:w="379" w:type="dxa"/>
            <w:tcBorders>
              <w:top w:val="nil"/>
              <w:left w:val="nil"/>
              <w:bottom w:val="single" w:color="000000" w:themeColor="text1" w:sz="6" w:space="0"/>
              <w:right w:val="nil"/>
            </w:tcBorders>
            <w:shd w:val="clear" w:color="auto" w:fill="EDF8F9"/>
            <w:vAlign w:val="center"/>
            <w:hideMark/>
          </w:tcPr>
          <w:p w:rsidRPr="008F3720" w:rsidR="00791650" w:rsidP="00791650" w:rsidRDefault="00791650" w14:paraId="5492694A" w14:textId="77777777">
            <w:pPr>
              <w:pStyle w:val="TableBody"/>
              <w:spacing w:before="20" w:after="20"/>
              <w:rPr>
                <w:b/>
                <w:lang w:val="en-US"/>
              </w:rPr>
            </w:pPr>
            <w:r w:rsidRPr="008F3720">
              <w:rPr>
                <w:b/>
              </w:rPr>
              <w:t>4</w:t>
            </w:r>
          </w:p>
        </w:tc>
        <w:tc>
          <w:tcPr>
            <w:tcW w:w="1511" w:type="dxa"/>
            <w:tcBorders>
              <w:top w:val="nil"/>
              <w:left w:val="nil"/>
              <w:bottom w:val="single" w:color="000000" w:themeColor="text1" w:sz="6" w:space="0"/>
              <w:right w:val="nil"/>
            </w:tcBorders>
            <w:shd w:val="clear" w:color="auto" w:fill="EDF8F9"/>
            <w:vAlign w:val="center"/>
            <w:hideMark/>
          </w:tcPr>
          <w:p w:rsidRPr="008F3720" w:rsidR="00791650" w:rsidP="00791650" w:rsidRDefault="00791650" w14:paraId="0FDE19EC" w14:textId="77777777">
            <w:pPr>
              <w:pStyle w:val="TableBody"/>
              <w:spacing w:before="20" w:after="20"/>
              <w:rPr>
                <w:b/>
                <w:lang w:val="en-US"/>
              </w:rPr>
            </w:pPr>
            <w:r w:rsidRPr="008F3720">
              <w:rPr>
                <w:b/>
              </w:rPr>
              <w:t>Essential services benchmark</w:t>
            </w:r>
          </w:p>
        </w:tc>
        <w:tc>
          <w:tcPr>
            <w:tcW w:w="4950" w:type="dxa"/>
            <w:tcBorders>
              <w:top w:val="nil"/>
              <w:left w:val="nil"/>
              <w:bottom w:val="single" w:color="000000" w:themeColor="text1" w:sz="6" w:space="0"/>
              <w:right w:val="nil"/>
            </w:tcBorders>
            <w:vAlign w:val="center"/>
            <w:hideMark/>
          </w:tcPr>
          <w:p w:rsidRPr="008A6BFA" w:rsidR="00791650" w:rsidP="00791650" w:rsidRDefault="00791650" w14:paraId="569524A3" w14:textId="77777777">
            <w:pPr>
              <w:pStyle w:val="TableBody"/>
              <w:spacing w:before="20" w:after="20"/>
              <w:rPr>
                <w:lang w:val="en-US"/>
              </w:rPr>
            </w:pPr>
            <w:r w:rsidRPr="008A6BFA">
              <w:t>Capital expenditure on network is greater than operating expenditure as a proportion &gt;100%</w:t>
            </w:r>
          </w:p>
        </w:tc>
        <w:tc>
          <w:tcPr>
            <w:tcW w:w="987" w:type="dxa"/>
            <w:tcBorders>
              <w:top w:val="single" w:color="000000" w:themeColor="text1" w:sz="6" w:space="0"/>
              <w:left w:val="nil"/>
              <w:bottom w:val="single" w:color="000000" w:themeColor="text1" w:sz="6" w:space="0"/>
              <w:right w:val="nil"/>
            </w:tcBorders>
            <w:shd w:val="clear" w:color="auto" w:fill="E2F3F4"/>
            <w:vAlign w:val="center"/>
            <w:hideMark/>
          </w:tcPr>
          <w:p w:rsidRPr="008A6BFA" w:rsidR="00791650" w:rsidP="00791650" w:rsidRDefault="00791650" w14:paraId="32AB5A02" w14:textId="27EBC9F5">
            <w:pPr>
              <w:pStyle w:val="TableBody"/>
              <w:spacing w:before="20" w:after="20"/>
              <w:rPr>
                <w:lang w:val="en-US"/>
              </w:rPr>
            </w:pPr>
            <w:r w:rsidRPr="0EF6E129">
              <w:rPr>
                <w:b/>
                <w:bCs/>
              </w:rPr>
              <w:t xml:space="preserve">Yes </w:t>
            </w:r>
            <w:r>
              <w:rPr>
                <w:b/>
                <w:bCs/>
              </w:rPr>
              <w:t xml:space="preserve">– </w:t>
            </w:r>
            <w:r w:rsidRPr="0EF6E129">
              <w:rPr>
                <w:b/>
                <w:bCs/>
              </w:rPr>
              <w:t>1</w:t>
            </w:r>
            <w:r w:rsidR="00AD1995">
              <w:rPr>
                <w:b/>
                <w:bCs/>
              </w:rPr>
              <w:t>7</w:t>
            </w:r>
            <w:r w:rsidRPr="0EF6E129">
              <w:rPr>
                <w:b/>
                <w:bCs/>
              </w:rPr>
              <w:t>2%</w:t>
            </w:r>
          </w:p>
        </w:tc>
      </w:tr>
      <w:tr w:rsidRPr="008A6BFA" w:rsidR="00791650" w:rsidTr="6B126A6A" w14:paraId="16FA1AA8" w14:textId="77777777">
        <w:trPr>
          <w:trHeight w:val="300"/>
        </w:trPr>
        <w:tc>
          <w:tcPr>
            <w:tcW w:w="379" w:type="dxa"/>
            <w:tcBorders>
              <w:top w:val="single" w:color="000000" w:themeColor="text1" w:sz="6" w:space="0"/>
              <w:left w:val="nil"/>
              <w:bottom w:val="single" w:color="000000" w:themeColor="text1" w:sz="6" w:space="0"/>
              <w:right w:val="nil"/>
            </w:tcBorders>
            <w:shd w:val="clear" w:color="auto" w:fill="EDF8F9"/>
            <w:vAlign w:val="center"/>
            <w:hideMark/>
          </w:tcPr>
          <w:p w:rsidRPr="008F3720" w:rsidR="00791650" w:rsidP="00791650" w:rsidRDefault="00791650" w14:paraId="4E309665" w14:textId="77777777">
            <w:pPr>
              <w:pStyle w:val="TableBody"/>
              <w:spacing w:before="20" w:after="20"/>
              <w:rPr>
                <w:b/>
                <w:lang w:val="en-US"/>
              </w:rPr>
            </w:pPr>
            <w:r w:rsidRPr="008F3720">
              <w:rPr>
                <w:b/>
              </w:rPr>
              <w:t>5</w:t>
            </w:r>
          </w:p>
        </w:tc>
        <w:tc>
          <w:tcPr>
            <w:tcW w:w="1511" w:type="dxa"/>
            <w:tcBorders>
              <w:top w:val="single" w:color="000000" w:themeColor="text1" w:sz="6" w:space="0"/>
              <w:left w:val="nil"/>
              <w:bottom w:val="single" w:color="000000" w:themeColor="text1" w:sz="6" w:space="0"/>
              <w:right w:val="nil"/>
            </w:tcBorders>
            <w:shd w:val="clear" w:color="auto" w:fill="EDF8F9"/>
            <w:vAlign w:val="center"/>
            <w:hideMark/>
          </w:tcPr>
          <w:p w:rsidRPr="008F3720" w:rsidR="00791650" w:rsidP="00791650" w:rsidRDefault="00791650" w14:paraId="3906901C" w14:textId="77777777">
            <w:pPr>
              <w:pStyle w:val="TableBody"/>
              <w:spacing w:before="20" w:after="20"/>
              <w:rPr>
                <w:b/>
                <w:lang w:val="en-US"/>
              </w:rPr>
            </w:pPr>
            <w:r w:rsidRPr="008F3720">
              <w:rPr>
                <w:b/>
              </w:rPr>
              <w:t>Debt servicing benchmark</w:t>
            </w:r>
          </w:p>
        </w:tc>
        <w:tc>
          <w:tcPr>
            <w:tcW w:w="4950" w:type="dxa"/>
            <w:tcBorders>
              <w:top w:val="single" w:color="000000" w:themeColor="text1" w:sz="6" w:space="0"/>
              <w:left w:val="nil"/>
              <w:bottom w:val="single" w:color="000000" w:themeColor="text1" w:sz="6" w:space="0"/>
              <w:right w:val="nil"/>
            </w:tcBorders>
            <w:vAlign w:val="center"/>
            <w:hideMark/>
          </w:tcPr>
          <w:p w:rsidRPr="008A6BFA" w:rsidR="00791650" w:rsidP="00791650" w:rsidRDefault="00791650" w14:paraId="4BD35FD5" w14:textId="77777777">
            <w:pPr>
              <w:pStyle w:val="TableBody"/>
              <w:spacing w:before="20" w:after="20"/>
              <w:rPr>
                <w:lang w:val="en-US"/>
              </w:rPr>
            </w:pPr>
            <w:r w:rsidRPr="008A6BFA">
              <w:t>Borrowing costs as a proportion of operating revenue &lt;10%</w:t>
            </w:r>
          </w:p>
        </w:tc>
        <w:tc>
          <w:tcPr>
            <w:tcW w:w="987" w:type="dxa"/>
            <w:tcBorders>
              <w:top w:val="single" w:color="000000" w:themeColor="text1" w:sz="6" w:space="0"/>
              <w:left w:val="nil"/>
              <w:right w:val="nil"/>
            </w:tcBorders>
            <w:shd w:val="clear" w:color="auto" w:fill="E2F3F4"/>
            <w:vAlign w:val="center"/>
            <w:hideMark/>
          </w:tcPr>
          <w:p w:rsidRPr="008A6BFA" w:rsidR="00791650" w:rsidP="00791650" w:rsidRDefault="00791650" w14:paraId="07104A2B" w14:textId="1EB84AE9">
            <w:pPr>
              <w:pStyle w:val="TableBody"/>
              <w:spacing w:before="20" w:after="20"/>
              <w:rPr>
                <w:lang w:val="en-US"/>
              </w:rPr>
            </w:pPr>
            <w:r w:rsidRPr="0EF6E129">
              <w:rPr>
                <w:b/>
                <w:bCs/>
              </w:rPr>
              <w:t>Yes</w:t>
            </w:r>
            <w:r>
              <w:rPr>
                <w:b/>
                <w:bCs/>
              </w:rPr>
              <w:t xml:space="preserve"> – </w:t>
            </w:r>
            <w:r w:rsidR="00930745">
              <w:rPr>
                <w:b/>
                <w:bCs/>
              </w:rPr>
              <w:t>7.9</w:t>
            </w:r>
            <w:r w:rsidRPr="0EF6E129">
              <w:rPr>
                <w:b/>
                <w:bCs/>
              </w:rPr>
              <w:t>%</w:t>
            </w:r>
          </w:p>
        </w:tc>
      </w:tr>
      <w:tr w:rsidRPr="008A6BFA" w:rsidR="00791650" w:rsidTr="6B126A6A" w14:paraId="3C4B19BB" w14:textId="77777777">
        <w:trPr>
          <w:trHeight w:val="300"/>
        </w:trPr>
        <w:tc>
          <w:tcPr>
            <w:tcW w:w="379" w:type="dxa"/>
            <w:tcBorders>
              <w:top w:val="nil"/>
              <w:left w:val="nil"/>
              <w:bottom w:val="single" w:color="000000" w:themeColor="text1" w:sz="6" w:space="0"/>
              <w:right w:val="nil"/>
            </w:tcBorders>
            <w:shd w:val="clear" w:color="auto" w:fill="EDF8F9"/>
            <w:vAlign w:val="center"/>
            <w:hideMark/>
          </w:tcPr>
          <w:p w:rsidRPr="008F3720" w:rsidR="00791650" w:rsidP="00791650" w:rsidRDefault="00791650" w14:paraId="13DD5A01" w14:textId="77777777">
            <w:pPr>
              <w:pStyle w:val="TableBody"/>
              <w:spacing w:before="20" w:after="20"/>
              <w:rPr>
                <w:b/>
                <w:lang w:val="en-US"/>
              </w:rPr>
            </w:pPr>
            <w:r w:rsidRPr="008F3720">
              <w:rPr>
                <w:b/>
              </w:rPr>
              <w:t>6</w:t>
            </w:r>
          </w:p>
        </w:tc>
        <w:tc>
          <w:tcPr>
            <w:tcW w:w="1511" w:type="dxa"/>
            <w:tcBorders>
              <w:top w:val="nil"/>
              <w:left w:val="nil"/>
              <w:bottom w:val="single" w:color="000000" w:themeColor="text1" w:sz="6" w:space="0"/>
              <w:right w:val="nil"/>
            </w:tcBorders>
            <w:shd w:val="clear" w:color="auto" w:fill="EDF8F9"/>
            <w:vAlign w:val="center"/>
            <w:hideMark/>
          </w:tcPr>
          <w:p w:rsidRPr="008F3720" w:rsidR="00791650" w:rsidP="00791650" w:rsidRDefault="00791650" w14:paraId="2DD289F8" w14:textId="77777777">
            <w:pPr>
              <w:pStyle w:val="TableBody"/>
              <w:spacing w:before="20" w:after="20"/>
              <w:rPr>
                <w:b/>
                <w:lang w:val="en-US"/>
              </w:rPr>
            </w:pPr>
            <w:r w:rsidRPr="008F3720">
              <w:rPr>
                <w:b/>
              </w:rPr>
              <w:t>Debt control benchmark</w:t>
            </w:r>
          </w:p>
        </w:tc>
        <w:tc>
          <w:tcPr>
            <w:tcW w:w="4950" w:type="dxa"/>
            <w:tcBorders>
              <w:top w:val="nil"/>
              <w:left w:val="nil"/>
              <w:bottom w:val="single" w:color="000000" w:themeColor="text1" w:sz="6" w:space="0"/>
              <w:right w:val="nil"/>
            </w:tcBorders>
            <w:vAlign w:val="center"/>
            <w:hideMark/>
          </w:tcPr>
          <w:p w:rsidRPr="008A6BFA" w:rsidR="00791650" w:rsidP="00791650" w:rsidRDefault="00791650" w14:paraId="0103AC04" w14:textId="77777777">
            <w:pPr>
              <w:pStyle w:val="TableBody"/>
              <w:spacing w:before="20" w:after="20"/>
              <w:rPr>
                <w:lang w:val="en-US"/>
              </w:rPr>
            </w:pPr>
            <w:r w:rsidRPr="008A6BFA">
              <w:t>Net debt as a proportion of planned debt &lt;100%</w:t>
            </w:r>
          </w:p>
        </w:tc>
        <w:tc>
          <w:tcPr>
            <w:tcW w:w="987" w:type="dxa"/>
            <w:tcBorders>
              <w:top w:val="single" w:color="000000" w:themeColor="text1" w:sz="6" w:space="0"/>
              <w:left w:val="nil"/>
              <w:bottom w:val="single" w:color="000000" w:themeColor="text1" w:sz="6" w:space="0"/>
              <w:right w:val="nil"/>
            </w:tcBorders>
            <w:shd w:val="clear" w:color="auto" w:fill="E2F3F4"/>
            <w:vAlign w:val="center"/>
            <w:hideMark/>
          </w:tcPr>
          <w:p w:rsidRPr="008A6BFA" w:rsidR="00791650" w:rsidP="00791650" w:rsidRDefault="00791650" w14:paraId="04EABC6B" w14:textId="52E6D7CB">
            <w:pPr>
              <w:pStyle w:val="TableBody"/>
              <w:spacing w:before="20" w:after="20"/>
              <w:rPr>
                <w:lang w:val="en-US"/>
              </w:rPr>
            </w:pPr>
            <w:r w:rsidRPr="0EF6E129">
              <w:rPr>
                <w:b/>
                <w:bCs/>
              </w:rPr>
              <w:t>Yes</w:t>
            </w:r>
            <w:r>
              <w:rPr>
                <w:b/>
                <w:bCs/>
              </w:rPr>
              <w:t xml:space="preserve"> – </w:t>
            </w:r>
            <w:r w:rsidRPr="04D4900C" w:rsidR="00930745">
              <w:rPr>
                <w:b/>
                <w:bCs/>
              </w:rPr>
              <w:t>8</w:t>
            </w:r>
            <w:r w:rsidRPr="04D4900C" w:rsidR="26F772C6">
              <w:rPr>
                <w:b/>
                <w:bCs/>
              </w:rPr>
              <w:t>8</w:t>
            </w:r>
            <w:r w:rsidRPr="0EF6E129">
              <w:rPr>
                <w:b/>
                <w:bCs/>
              </w:rPr>
              <w:t>%</w:t>
            </w:r>
          </w:p>
        </w:tc>
      </w:tr>
      <w:tr w:rsidRPr="008A6BFA" w:rsidR="00791650" w:rsidTr="002D02D9" w14:paraId="7D335C2D" w14:textId="77777777">
        <w:trPr>
          <w:trHeight w:val="300"/>
        </w:trPr>
        <w:tc>
          <w:tcPr>
            <w:tcW w:w="379" w:type="dxa"/>
            <w:tcBorders>
              <w:top w:val="single" w:color="000000" w:themeColor="text1" w:sz="6" w:space="0"/>
              <w:left w:val="nil"/>
              <w:bottom w:val="single" w:color="auto" w:sz="4" w:space="0"/>
              <w:right w:val="nil"/>
            </w:tcBorders>
            <w:shd w:val="clear" w:color="auto" w:fill="EDF8F9"/>
            <w:vAlign w:val="center"/>
            <w:hideMark/>
          </w:tcPr>
          <w:p w:rsidRPr="008F3720" w:rsidR="00791650" w:rsidP="00791650" w:rsidRDefault="00791650" w14:paraId="2826FD80" w14:textId="77777777">
            <w:pPr>
              <w:pStyle w:val="TableBody"/>
              <w:spacing w:before="20" w:after="20"/>
              <w:rPr>
                <w:b/>
                <w:lang w:val="en-US"/>
              </w:rPr>
            </w:pPr>
            <w:r w:rsidRPr="008F3720">
              <w:rPr>
                <w:b/>
              </w:rPr>
              <w:t>7</w:t>
            </w:r>
          </w:p>
        </w:tc>
        <w:tc>
          <w:tcPr>
            <w:tcW w:w="1511" w:type="dxa"/>
            <w:tcBorders>
              <w:top w:val="single" w:color="000000" w:themeColor="text1" w:sz="6" w:space="0"/>
              <w:left w:val="nil"/>
              <w:bottom w:val="single" w:color="auto" w:sz="4" w:space="0"/>
              <w:right w:val="nil"/>
            </w:tcBorders>
            <w:shd w:val="clear" w:color="auto" w:fill="EDF8F9"/>
            <w:vAlign w:val="center"/>
            <w:hideMark/>
          </w:tcPr>
          <w:p w:rsidRPr="008F3720" w:rsidR="00791650" w:rsidP="00791650" w:rsidRDefault="00791650" w14:paraId="7AD7D490" w14:textId="77777777">
            <w:pPr>
              <w:pStyle w:val="TableBody"/>
              <w:spacing w:before="20" w:after="20"/>
              <w:rPr>
                <w:b/>
                <w:lang w:val="en-US"/>
              </w:rPr>
            </w:pPr>
            <w:r w:rsidRPr="008F3720">
              <w:rPr>
                <w:b/>
              </w:rPr>
              <w:t>Operations control benchmark</w:t>
            </w:r>
          </w:p>
        </w:tc>
        <w:tc>
          <w:tcPr>
            <w:tcW w:w="4950" w:type="dxa"/>
            <w:tcBorders>
              <w:top w:val="single" w:color="000000" w:themeColor="text1" w:sz="6" w:space="0"/>
              <w:left w:val="nil"/>
              <w:bottom w:val="single" w:color="auto" w:sz="4" w:space="0"/>
              <w:right w:val="nil"/>
            </w:tcBorders>
            <w:vAlign w:val="center"/>
            <w:hideMark/>
          </w:tcPr>
          <w:p w:rsidRPr="008A6BFA" w:rsidR="00791650" w:rsidP="00791650" w:rsidRDefault="00791650" w14:paraId="450299F0" w14:textId="77777777">
            <w:pPr>
              <w:pStyle w:val="TableBody"/>
              <w:spacing w:before="20" w:after="20"/>
              <w:rPr>
                <w:lang w:val="en-US"/>
              </w:rPr>
            </w:pPr>
            <w:r w:rsidRPr="008A6BFA">
              <w:t>Net cash flow from operations as a proportion of its planned net cash flow from operations &gt;100%</w:t>
            </w:r>
          </w:p>
        </w:tc>
        <w:tc>
          <w:tcPr>
            <w:tcW w:w="987" w:type="dxa"/>
            <w:tcBorders>
              <w:top w:val="single" w:color="000000" w:themeColor="text1" w:sz="6" w:space="0"/>
              <w:left w:val="nil"/>
              <w:bottom w:val="single" w:color="auto" w:sz="4" w:space="0"/>
              <w:right w:val="nil"/>
            </w:tcBorders>
            <w:shd w:val="clear" w:color="auto" w:fill="E2F3F4"/>
            <w:vAlign w:val="center"/>
            <w:hideMark/>
          </w:tcPr>
          <w:p w:rsidRPr="002D02D9" w:rsidR="00791650" w:rsidP="6B126A6A" w:rsidRDefault="6473ABE2" w14:paraId="0FD86F52" w14:textId="011F45F2">
            <w:pPr>
              <w:pStyle w:val="TableBody"/>
              <w:spacing w:before="20" w:after="20"/>
              <w:rPr>
                <w:b/>
                <w:bCs/>
                <w:lang w:val="en-US"/>
              </w:rPr>
            </w:pPr>
            <w:r w:rsidRPr="006B655C">
              <w:rPr>
                <w:b/>
                <w:bCs/>
              </w:rPr>
              <w:t>Yes</w:t>
            </w:r>
            <w:r w:rsidRPr="006B655C" w:rsidR="191F4D7F">
              <w:rPr>
                <w:b/>
                <w:bCs/>
              </w:rPr>
              <w:t xml:space="preserve">– </w:t>
            </w:r>
            <w:r w:rsidRPr="006B655C" w:rsidR="09A29EEB">
              <w:rPr>
                <w:b/>
                <w:bCs/>
              </w:rPr>
              <w:t>128</w:t>
            </w:r>
            <w:r w:rsidRPr="006B655C" w:rsidR="191F4D7F">
              <w:rPr>
                <w:b/>
                <w:bCs/>
              </w:rPr>
              <w:t>.</w:t>
            </w:r>
            <w:r w:rsidRPr="006B655C" w:rsidR="09A29EEB">
              <w:rPr>
                <w:b/>
                <w:bCs/>
              </w:rPr>
              <w:t>5</w:t>
            </w:r>
            <w:r w:rsidRPr="006B655C" w:rsidR="191F4D7F">
              <w:rPr>
                <w:b/>
                <w:bCs/>
              </w:rPr>
              <w:t>%</w:t>
            </w:r>
          </w:p>
        </w:tc>
      </w:tr>
      <w:tr w:rsidRPr="008A6BFA" w:rsidR="00791650" w:rsidTr="6B126A6A" w14:paraId="39D88AF5" w14:textId="77777777">
        <w:trPr>
          <w:trHeight w:val="300"/>
        </w:trPr>
        <w:tc>
          <w:tcPr>
            <w:tcW w:w="7827" w:type="dxa"/>
            <w:gridSpan w:val="4"/>
            <w:tcBorders>
              <w:top w:val="nil"/>
              <w:left w:val="nil"/>
              <w:bottom w:val="nil"/>
              <w:right w:val="nil"/>
            </w:tcBorders>
            <w:vAlign w:val="center"/>
            <w:hideMark/>
          </w:tcPr>
          <w:p w:rsidRPr="002D02D9" w:rsidR="00791650" w:rsidP="6B126A6A" w:rsidRDefault="191F4D7F" w14:paraId="36641DD0" w14:textId="3455D63F">
            <w:pPr>
              <w:pStyle w:val="Caption"/>
              <w:spacing w:before="0" w:after="0"/>
              <w:rPr>
                <w:b/>
                <w:bCs/>
                <w:lang w:val="en-US"/>
              </w:rPr>
            </w:pPr>
            <w:r w:rsidRPr="6B126A6A">
              <w:rPr>
                <w:sz w:val="20"/>
                <w:szCs w:val="20"/>
              </w:rPr>
              <w:t>*</w:t>
            </w:r>
            <w:r>
              <w:t xml:space="preserve"> The financial information is </w:t>
            </w:r>
            <w:r w:rsidR="0976C2E1">
              <w:t>based on the latest forecasts for</w:t>
            </w:r>
            <w:r>
              <w:t xml:space="preserve"> 2024/25</w:t>
            </w:r>
            <w:r w:rsidR="0976C2E1">
              <w:t>.</w:t>
            </w:r>
          </w:p>
        </w:tc>
      </w:tr>
    </w:tbl>
    <w:p w:rsidR="008A6BFA" w:rsidP="00132301" w:rsidRDefault="008A6BFA" w14:paraId="1B16C96D" w14:textId="77777777"/>
    <w:p w:rsidR="00AB7378" w:rsidP="00132301" w:rsidRDefault="00AB7378" w14:paraId="46E61EDD" w14:textId="77777777"/>
    <w:p w:rsidR="00AB7378" w:rsidP="00132301" w:rsidRDefault="00AB7378" w14:paraId="3FE971F8" w14:textId="77777777"/>
    <w:p w:rsidR="00AB7378" w:rsidP="00132301" w:rsidRDefault="00AB7378" w14:paraId="3C2E8D65" w14:textId="77777777"/>
    <w:p w:rsidR="00AB7378" w:rsidP="00132301" w:rsidRDefault="00AB7378" w14:paraId="6F47DDD5" w14:textId="77777777"/>
    <w:p w:rsidR="00AB7378" w:rsidP="00132301" w:rsidRDefault="00AB7378" w14:paraId="731D6A34" w14:textId="77777777"/>
    <w:p w:rsidR="00AB7378" w:rsidP="00132301" w:rsidRDefault="00AB7378" w14:paraId="373FC1B6" w14:textId="77777777"/>
    <w:p w:rsidR="00AB7378" w:rsidP="00132301" w:rsidRDefault="00AB7378" w14:paraId="5C918FB4" w14:textId="77777777"/>
    <w:p w:rsidR="00AB7378" w:rsidP="00132301" w:rsidRDefault="00AB7378" w14:paraId="3A425A02" w14:textId="77777777"/>
    <w:p w:rsidR="00AB7378" w:rsidP="00132301" w:rsidRDefault="00AB7378" w14:paraId="420CB060" w14:textId="77777777"/>
    <w:p w:rsidR="00AB7378" w:rsidP="00132301" w:rsidRDefault="00AB7378" w14:paraId="08BB9B94" w14:textId="77777777"/>
    <w:p w:rsidR="00AB7378" w:rsidP="00132301" w:rsidRDefault="00AB7378" w14:paraId="26E080D1" w14:textId="77777777"/>
    <w:p w:rsidR="00AB7378" w:rsidP="00132301" w:rsidRDefault="00AB7378" w14:paraId="4AB02EA7" w14:textId="77777777"/>
    <w:p w:rsidR="00AB7378" w:rsidP="00132301" w:rsidRDefault="00AB7378" w14:paraId="4EA61F9A" w14:textId="77777777"/>
    <w:p w:rsidR="00CA0358" w:rsidP="004F28A3" w:rsidRDefault="00D9660F" w14:paraId="410C3CBA" w14:textId="5CD4EDF8">
      <w:pPr>
        <w:pStyle w:val="Heading3"/>
      </w:pPr>
      <w:bookmarkStart w:name="_Toc202269658" w:id="281"/>
      <w:bookmarkStart w:name="_Toc202271251" w:id="282"/>
      <w:bookmarkStart w:name="_Toc202440779" w:id="283"/>
      <w:r w:rsidRPr="00D9660F">
        <w:lastRenderedPageBreak/>
        <w:t>Tauākī ahumoni poto</w:t>
      </w:r>
      <w:r w:rsidR="00366C1B">
        <w:br/>
      </w:r>
      <w:r w:rsidRPr="004264AF" w:rsidR="00CA0358">
        <w:t>Summary financial statements</w:t>
      </w:r>
      <w:bookmarkEnd w:id="281"/>
      <w:bookmarkEnd w:id="282"/>
      <w:bookmarkEnd w:id="283"/>
    </w:p>
    <w:p w:rsidRPr="008A6BFA" w:rsidR="00003E0E" w:rsidP="004F28A3" w:rsidRDefault="0074424C" w14:paraId="3770B790" w14:textId="03AB9A51">
      <w:pPr>
        <w:pStyle w:val="Heading4"/>
        <w:rPr>
          <w:lang w:val="en-US"/>
        </w:rPr>
      </w:pPr>
      <w:bookmarkStart w:name="_Toc201925336" w:id="284"/>
      <w:bookmarkStart w:name="_Toc202269659" w:id="285"/>
      <w:r w:rsidRPr="0074424C">
        <w:t>Tauākī poto ki ngā moniwhiwhi me ngā whakapaunga</w:t>
      </w:r>
      <w:r w:rsidR="006005B7">
        <w:t xml:space="preserve"> ($000)</w:t>
      </w:r>
      <w:bookmarkEnd w:id="284"/>
      <w:r w:rsidR="00366C1B">
        <w:t xml:space="preserve"> | </w:t>
      </w:r>
      <w:bookmarkStart w:name="_Toc201925337" w:id="286"/>
      <w:r w:rsidR="00003E0E">
        <w:t>S</w:t>
      </w:r>
      <w:r w:rsidRPr="008A6BFA" w:rsidR="00003E0E">
        <w:t>ummary Statement of Comprehensive Revenue and Expense</w:t>
      </w:r>
      <w:r w:rsidR="008D23C2">
        <w:t xml:space="preserve"> ($000)</w:t>
      </w:r>
      <w:bookmarkEnd w:id="285"/>
      <w:bookmarkEnd w:id="286"/>
    </w:p>
    <w:tbl>
      <w:tblPr>
        <w:tblW w:w="14317" w:type="dxa"/>
        <w:tblLayout w:type="fixed"/>
        <w:tblCellMar>
          <w:left w:w="57" w:type="dxa"/>
          <w:right w:w="57" w:type="dxa"/>
        </w:tblCellMar>
        <w:tblLook w:val="04A0" w:firstRow="1" w:lastRow="0" w:firstColumn="1" w:lastColumn="0" w:noHBand="0" w:noVBand="1"/>
      </w:tblPr>
      <w:tblGrid>
        <w:gridCol w:w="5245"/>
        <w:gridCol w:w="1134"/>
        <w:gridCol w:w="1276"/>
        <w:gridCol w:w="1276"/>
        <w:gridCol w:w="1417"/>
        <w:gridCol w:w="1377"/>
        <w:gridCol w:w="1296"/>
        <w:gridCol w:w="1296"/>
      </w:tblGrid>
      <w:tr w:rsidRPr="003C4062" w:rsidR="003B21A5" w:rsidTr="008C253F" w14:paraId="77171A35" w14:textId="77777777">
        <w:trPr>
          <w:trHeight w:val="268"/>
        </w:trPr>
        <w:tc>
          <w:tcPr>
            <w:tcW w:w="5245" w:type="dxa"/>
            <w:tcBorders>
              <w:top w:val="nil"/>
              <w:left w:val="nil"/>
              <w:bottom w:val="nil"/>
              <w:right w:val="nil"/>
            </w:tcBorders>
            <w:shd w:val="clear" w:color="auto" w:fill="A6DCE3"/>
            <w:hideMark/>
          </w:tcPr>
          <w:p w:rsidRPr="003C4062" w:rsidR="008A6BFA" w:rsidP="008C253F" w:rsidRDefault="008A6BFA" w14:paraId="18AB613D" w14:textId="4DBF825B">
            <w:pPr>
              <w:pStyle w:val="TableHeading"/>
              <w:spacing w:before="0" w:after="0"/>
              <w:rPr>
                <w:lang w:val="en-US"/>
              </w:rPr>
            </w:pPr>
          </w:p>
        </w:tc>
        <w:tc>
          <w:tcPr>
            <w:tcW w:w="1134" w:type="dxa"/>
            <w:tcBorders>
              <w:top w:val="nil"/>
              <w:left w:val="nil"/>
              <w:right w:val="nil"/>
            </w:tcBorders>
            <w:shd w:val="clear" w:color="auto" w:fill="A6DCE3"/>
            <w:hideMark/>
          </w:tcPr>
          <w:p w:rsidRPr="003C4062" w:rsidR="008A6BFA" w:rsidP="008C253F" w:rsidRDefault="008A6BFA" w14:paraId="01BE0FFF" w14:textId="202ACA24">
            <w:pPr>
              <w:pStyle w:val="TableHeading"/>
              <w:spacing w:before="0" w:after="0"/>
              <w:rPr>
                <w:lang w:val="en-US"/>
              </w:rPr>
            </w:pPr>
            <w:r w:rsidRPr="00984EB4">
              <w:t>Actual</w:t>
            </w:r>
            <w:r w:rsidRPr="00984EB4" w:rsidR="00475F21">
              <w:t xml:space="preserve"> </w:t>
            </w:r>
            <w:r w:rsidRPr="00984EB4" w:rsidR="008D23C2">
              <w:t>2022/2</w:t>
            </w:r>
            <w:r w:rsidRPr="00984EB4" w:rsidR="00475F21">
              <w:t>3</w:t>
            </w:r>
          </w:p>
        </w:tc>
        <w:tc>
          <w:tcPr>
            <w:tcW w:w="1276" w:type="dxa"/>
            <w:tcBorders>
              <w:top w:val="nil"/>
              <w:left w:val="nil"/>
              <w:right w:val="nil"/>
            </w:tcBorders>
            <w:shd w:val="clear" w:color="auto" w:fill="A6DCE3"/>
            <w:hideMark/>
          </w:tcPr>
          <w:p w:rsidRPr="003C4062" w:rsidR="008A6BFA" w:rsidP="008C253F" w:rsidRDefault="008A6BFA" w14:paraId="73784AE7" w14:textId="07815251">
            <w:pPr>
              <w:pStyle w:val="TableHeading"/>
              <w:spacing w:before="0" w:after="0"/>
              <w:rPr>
                <w:lang w:val="en-US"/>
              </w:rPr>
            </w:pPr>
            <w:r w:rsidRPr="003C4062">
              <w:t>Actual</w:t>
            </w:r>
            <w:r w:rsidRPr="003C4062" w:rsidR="003C4062">
              <w:t xml:space="preserve"> </w:t>
            </w:r>
            <w:r w:rsidRPr="003C4062" w:rsidR="00475F21">
              <w:t>20</w:t>
            </w:r>
            <w:r w:rsidRPr="003C4062" w:rsidR="00C8229B">
              <w:t>23/</w:t>
            </w:r>
            <w:r w:rsidRPr="003C4062" w:rsidR="00475F21">
              <w:t>24</w:t>
            </w:r>
          </w:p>
        </w:tc>
        <w:tc>
          <w:tcPr>
            <w:tcW w:w="1276" w:type="dxa"/>
            <w:tcBorders>
              <w:top w:val="nil"/>
              <w:left w:val="nil"/>
              <w:right w:val="nil"/>
            </w:tcBorders>
            <w:shd w:val="clear" w:color="auto" w:fill="A6DCE3"/>
            <w:hideMark/>
          </w:tcPr>
          <w:p w:rsidRPr="003C4062" w:rsidR="008A6BFA" w:rsidP="008C253F" w:rsidRDefault="008A6BFA" w14:paraId="68DE72A2" w14:textId="4AB31283">
            <w:pPr>
              <w:pStyle w:val="TableHeading"/>
              <w:spacing w:before="0" w:after="0"/>
              <w:rPr>
                <w:lang w:val="en-US"/>
              </w:rPr>
            </w:pPr>
            <w:r w:rsidRPr="003C4062">
              <w:t>Forecast</w:t>
            </w:r>
            <w:r w:rsidRPr="003C4062">
              <w:rPr>
                <w:vertAlign w:val="superscript"/>
              </w:rPr>
              <w:t>1</w:t>
            </w:r>
            <w:r w:rsidRPr="003C4062" w:rsidR="003C4062">
              <w:t xml:space="preserve"> </w:t>
            </w:r>
            <w:r w:rsidRPr="003C4062" w:rsidR="00475F21">
              <w:t>20</w:t>
            </w:r>
            <w:r w:rsidRPr="003C4062" w:rsidR="00C8229B">
              <w:t>24/</w:t>
            </w:r>
            <w:r w:rsidRPr="003C4062" w:rsidR="00475F21">
              <w:t>25</w:t>
            </w:r>
          </w:p>
        </w:tc>
        <w:tc>
          <w:tcPr>
            <w:tcW w:w="1417" w:type="dxa"/>
            <w:tcBorders>
              <w:top w:val="nil"/>
              <w:left w:val="nil"/>
              <w:right w:val="nil"/>
            </w:tcBorders>
            <w:shd w:val="clear" w:color="auto" w:fill="A6DCE3"/>
            <w:hideMark/>
          </w:tcPr>
          <w:p w:rsidRPr="003C4062" w:rsidR="008A6BFA" w:rsidP="008C253F" w:rsidRDefault="008A6BFA" w14:paraId="38E0A537" w14:textId="5768603B">
            <w:pPr>
              <w:pStyle w:val="TableHeading"/>
              <w:spacing w:before="0" w:after="0"/>
              <w:rPr>
                <w:lang w:val="en-US"/>
              </w:rPr>
            </w:pPr>
            <w:r w:rsidRPr="003C4062">
              <w:t>Annual Plan</w:t>
            </w:r>
            <w:r w:rsidRPr="003C4062">
              <w:rPr>
                <w:vertAlign w:val="superscript"/>
              </w:rPr>
              <w:t>2</w:t>
            </w:r>
            <w:r w:rsidRPr="003C4062" w:rsidR="003C4062">
              <w:rPr>
                <w:vertAlign w:val="superscript"/>
              </w:rPr>
              <w:t xml:space="preserve"> </w:t>
            </w:r>
            <w:r w:rsidRPr="003C4062" w:rsidR="003C4062">
              <w:t xml:space="preserve"> </w:t>
            </w:r>
            <w:r w:rsidRPr="003C4062" w:rsidR="00475F21">
              <w:t>20</w:t>
            </w:r>
            <w:r w:rsidRPr="003C4062" w:rsidR="00C8229B">
              <w:t>25/</w:t>
            </w:r>
            <w:r w:rsidRPr="003C4062" w:rsidR="00475F21">
              <w:t>26</w:t>
            </w:r>
          </w:p>
        </w:tc>
        <w:tc>
          <w:tcPr>
            <w:tcW w:w="1377" w:type="dxa"/>
            <w:tcBorders>
              <w:top w:val="nil"/>
              <w:left w:val="nil"/>
              <w:right w:val="nil"/>
            </w:tcBorders>
            <w:shd w:val="clear" w:color="auto" w:fill="A6DCE3"/>
            <w:hideMark/>
          </w:tcPr>
          <w:p w:rsidRPr="003C4062" w:rsidR="008A6BFA" w:rsidP="008C253F" w:rsidRDefault="008A6BFA" w14:paraId="1D2F0C32" w14:textId="07099E0A">
            <w:pPr>
              <w:pStyle w:val="TableHeading"/>
              <w:spacing w:before="0" w:after="0"/>
              <w:rPr>
                <w:lang w:val="en-US"/>
              </w:rPr>
            </w:pPr>
            <w:r w:rsidRPr="003C4062">
              <w:t>Prospective</w:t>
            </w:r>
            <w:r w:rsidRPr="003C4062">
              <w:rPr>
                <w:vertAlign w:val="superscript"/>
              </w:rPr>
              <w:t>3</w:t>
            </w:r>
            <w:r w:rsidRPr="003C4062" w:rsidR="003C4062">
              <w:t xml:space="preserve"> </w:t>
            </w:r>
            <w:r w:rsidRPr="003C4062" w:rsidR="00475F21">
              <w:t>20</w:t>
            </w:r>
            <w:r w:rsidRPr="003C4062" w:rsidR="00C8229B">
              <w:t>26/</w:t>
            </w:r>
            <w:r w:rsidRPr="003C4062" w:rsidR="00475F21">
              <w:t>27</w:t>
            </w:r>
          </w:p>
        </w:tc>
        <w:tc>
          <w:tcPr>
            <w:tcW w:w="1296" w:type="dxa"/>
            <w:tcBorders>
              <w:top w:val="nil"/>
              <w:left w:val="nil"/>
              <w:right w:val="nil"/>
            </w:tcBorders>
            <w:shd w:val="clear" w:color="auto" w:fill="A6DCE3"/>
            <w:hideMark/>
          </w:tcPr>
          <w:p w:rsidRPr="003C4062" w:rsidR="008A6BFA" w:rsidP="008C253F" w:rsidRDefault="008A6BFA" w14:paraId="30F38C24" w14:textId="569D3F60">
            <w:pPr>
              <w:pStyle w:val="TableHeading"/>
              <w:spacing w:before="0" w:after="0"/>
              <w:rPr>
                <w:lang w:val="en-US"/>
              </w:rPr>
            </w:pPr>
            <w:r w:rsidRPr="003C4062">
              <w:t>Prospective</w:t>
            </w:r>
            <w:r w:rsidRPr="003C4062" w:rsidR="003C4062">
              <w:t xml:space="preserve"> </w:t>
            </w:r>
            <w:r w:rsidRPr="003C4062" w:rsidR="00475F21">
              <w:t>20</w:t>
            </w:r>
            <w:r w:rsidRPr="003C4062" w:rsidR="00C8229B">
              <w:t>27/</w:t>
            </w:r>
            <w:r w:rsidRPr="003C4062" w:rsidR="00475F21">
              <w:t>28</w:t>
            </w:r>
          </w:p>
        </w:tc>
        <w:tc>
          <w:tcPr>
            <w:tcW w:w="1296" w:type="dxa"/>
            <w:tcBorders>
              <w:top w:val="nil"/>
              <w:left w:val="nil"/>
              <w:right w:val="nil"/>
            </w:tcBorders>
            <w:shd w:val="clear" w:color="auto" w:fill="A6DCE3"/>
            <w:hideMark/>
          </w:tcPr>
          <w:p w:rsidRPr="003C4062" w:rsidR="008A6BFA" w:rsidP="008C253F" w:rsidRDefault="008A6BFA" w14:paraId="0A5420D7" w14:textId="6B010DD0">
            <w:pPr>
              <w:pStyle w:val="TableHeading"/>
              <w:spacing w:before="0" w:after="0"/>
              <w:rPr>
                <w:lang w:val="en-US"/>
              </w:rPr>
            </w:pPr>
            <w:r w:rsidRPr="003C4062">
              <w:t>Prospective</w:t>
            </w:r>
            <w:r w:rsidRPr="003C4062" w:rsidR="003C4062">
              <w:t xml:space="preserve"> </w:t>
            </w:r>
            <w:r w:rsidRPr="003C4062" w:rsidR="00475F21">
              <w:t>20</w:t>
            </w:r>
            <w:r w:rsidRPr="003C4062" w:rsidR="00C8229B">
              <w:t>28/</w:t>
            </w:r>
            <w:r w:rsidRPr="003C4062" w:rsidR="00475F21">
              <w:t>29</w:t>
            </w:r>
          </w:p>
        </w:tc>
      </w:tr>
      <w:tr w:rsidRPr="009B1608" w:rsidR="0060107F" w:rsidTr="008C253F" w14:paraId="10E14095" w14:textId="77777777">
        <w:trPr>
          <w:trHeight w:val="90"/>
        </w:trPr>
        <w:tc>
          <w:tcPr>
            <w:tcW w:w="5245" w:type="dxa"/>
            <w:tcBorders>
              <w:top w:val="nil"/>
              <w:left w:val="nil"/>
              <w:bottom w:val="nil"/>
              <w:right w:val="nil"/>
            </w:tcBorders>
            <w:hideMark/>
          </w:tcPr>
          <w:p w:rsidRPr="009B1608" w:rsidR="008A6BFA" w:rsidP="001A3136" w:rsidRDefault="00B4038C" w14:paraId="7D0E5538" w14:textId="5A08CF64">
            <w:pPr>
              <w:pStyle w:val="TableBody"/>
              <w:spacing w:before="20" w:after="20"/>
              <w:rPr>
                <w:b/>
                <w:lang w:val="en-US"/>
              </w:rPr>
            </w:pPr>
            <w:r w:rsidRPr="009B1608">
              <w:rPr>
                <w:b/>
              </w:rPr>
              <w:t>Revenue</w:t>
            </w:r>
          </w:p>
        </w:tc>
        <w:tc>
          <w:tcPr>
            <w:tcW w:w="1134" w:type="dxa"/>
            <w:tcBorders>
              <w:top w:val="nil"/>
              <w:left w:val="nil"/>
              <w:bottom w:val="nil"/>
              <w:right w:val="nil"/>
            </w:tcBorders>
            <w:hideMark/>
          </w:tcPr>
          <w:p w:rsidRPr="009B1608" w:rsidR="008A6BFA" w:rsidP="001A3136" w:rsidRDefault="008A6BFA" w14:paraId="29E83D02" w14:textId="6BE8495E">
            <w:pPr>
              <w:pStyle w:val="TableBody"/>
              <w:spacing w:before="20" w:after="20"/>
              <w:rPr>
                <w:b/>
                <w:lang w:val="en-US"/>
              </w:rPr>
            </w:pPr>
          </w:p>
        </w:tc>
        <w:tc>
          <w:tcPr>
            <w:tcW w:w="1276" w:type="dxa"/>
            <w:tcBorders>
              <w:top w:val="nil"/>
              <w:left w:val="nil"/>
              <w:bottom w:val="nil"/>
              <w:right w:val="nil"/>
            </w:tcBorders>
            <w:hideMark/>
          </w:tcPr>
          <w:p w:rsidRPr="009B1608" w:rsidR="008A6BFA" w:rsidP="001A3136" w:rsidRDefault="008A6BFA" w14:paraId="4D792C59" w14:textId="49539222">
            <w:pPr>
              <w:pStyle w:val="TableBody"/>
              <w:spacing w:before="20" w:after="20"/>
              <w:rPr>
                <w:b/>
                <w:lang w:val="en-US"/>
              </w:rPr>
            </w:pPr>
          </w:p>
        </w:tc>
        <w:tc>
          <w:tcPr>
            <w:tcW w:w="1276" w:type="dxa"/>
            <w:tcBorders>
              <w:top w:val="nil"/>
              <w:left w:val="nil"/>
              <w:bottom w:val="nil"/>
              <w:right w:val="nil"/>
            </w:tcBorders>
            <w:hideMark/>
          </w:tcPr>
          <w:p w:rsidRPr="009B1608" w:rsidR="008A6BFA" w:rsidP="001A3136" w:rsidRDefault="008A6BFA" w14:paraId="3CA73C22" w14:textId="261A0D47">
            <w:pPr>
              <w:pStyle w:val="TableBody"/>
              <w:spacing w:before="20" w:after="20"/>
              <w:rPr>
                <w:b/>
                <w:lang w:val="en-US"/>
              </w:rPr>
            </w:pPr>
          </w:p>
        </w:tc>
        <w:tc>
          <w:tcPr>
            <w:tcW w:w="1417" w:type="dxa"/>
            <w:tcBorders>
              <w:top w:val="nil"/>
              <w:left w:val="nil"/>
              <w:bottom w:val="nil"/>
              <w:right w:val="nil"/>
            </w:tcBorders>
            <w:hideMark/>
          </w:tcPr>
          <w:p w:rsidRPr="009B1608" w:rsidR="008A6BFA" w:rsidP="001A3136" w:rsidRDefault="008A6BFA" w14:paraId="76BAAA1B" w14:textId="507C17FC">
            <w:pPr>
              <w:pStyle w:val="TableBody"/>
              <w:spacing w:before="20" w:after="20"/>
              <w:rPr>
                <w:b/>
                <w:lang w:val="en-US"/>
              </w:rPr>
            </w:pPr>
          </w:p>
        </w:tc>
        <w:tc>
          <w:tcPr>
            <w:tcW w:w="1377" w:type="dxa"/>
            <w:tcBorders>
              <w:top w:val="nil"/>
              <w:left w:val="nil"/>
              <w:bottom w:val="nil"/>
              <w:right w:val="nil"/>
            </w:tcBorders>
            <w:hideMark/>
          </w:tcPr>
          <w:p w:rsidRPr="009B1608" w:rsidR="008A6BFA" w:rsidP="001A3136" w:rsidRDefault="008A6BFA" w14:paraId="721CD221" w14:textId="43B10B6B">
            <w:pPr>
              <w:pStyle w:val="TableBody"/>
              <w:spacing w:before="20" w:after="20"/>
              <w:rPr>
                <w:b/>
                <w:lang w:val="en-US"/>
              </w:rPr>
            </w:pPr>
          </w:p>
        </w:tc>
        <w:tc>
          <w:tcPr>
            <w:tcW w:w="1296" w:type="dxa"/>
            <w:tcBorders>
              <w:top w:val="nil"/>
              <w:left w:val="nil"/>
              <w:bottom w:val="nil"/>
              <w:right w:val="nil"/>
            </w:tcBorders>
            <w:hideMark/>
          </w:tcPr>
          <w:p w:rsidRPr="009B1608" w:rsidR="008A6BFA" w:rsidP="001A3136" w:rsidRDefault="008A6BFA" w14:paraId="56B633CC" w14:textId="7A0FDEC9">
            <w:pPr>
              <w:pStyle w:val="TableBody"/>
              <w:spacing w:before="20" w:after="20"/>
              <w:rPr>
                <w:b/>
                <w:lang w:val="en-US"/>
              </w:rPr>
            </w:pPr>
          </w:p>
        </w:tc>
        <w:tc>
          <w:tcPr>
            <w:tcW w:w="1296" w:type="dxa"/>
            <w:tcBorders>
              <w:top w:val="nil"/>
              <w:left w:val="nil"/>
              <w:bottom w:val="nil"/>
              <w:right w:val="nil"/>
            </w:tcBorders>
            <w:hideMark/>
          </w:tcPr>
          <w:p w:rsidRPr="009B1608" w:rsidR="008A6BFA" w:rsidP="001A3136" w:rsidRDefault="008A6BFA" w14:paraId="26EE0409" w14:textId="4DE2B9D5">
            <w:pPr>
              <w:pStyle w:val="TableBody"/>
              <w:spacing w:before="20" w:after="20"/>
              <w:rPr>
                <w:b/>
                <w:lang w:val="en-US"/>
              </w:rPr>
            </w:pPr>
          </w:p>
        </w:tc>
      </w:tr>
      <w:tr w:rsidRPr="008A6BFA" w:rsidR="00B17534" w:rsidTr="008C253F" w14:paraId="28229E67" w14:textId="77777777">
        <w:trPr>
          <w:trHeight w:val="93"/>
        </w:trPr>
        <w:tc>
          <w:tcPr>
            <w:tcW w:w="5245" w:type="dxa"/>
            <w:tcBorders>
              <w:top w:val="nil"/>
              <w:left w:val="nil"/>
              <w:bottom w:val="nil"/>
              <w:right w:val="nil"/>
            </w:tcBorders>
            <w:hideMark/>
          </w:tcPr>
          <w:p w:rsidRPr="008A6BFA" w:rsidR="00B17534" w:rsidP="00B17534" w:rsidRDefault="00B17534" w14:paraId="2C773C38" w14:textId="38A168C9">
            <w:pPr>
              <w:pStyle w:val="TableBody"/>
              <w:spacing w:before="20" w:after="20"/>
              <w:rPr>
                <w:lang w:val="en-US"/>
              </w:rPr>
            </w:pPr>
            <w:r w:rsidRPr="008A6BFA">
              <w:t>Rates revenue</w:t>
            </w:r>
          </w:p>
        </w:tc>
        <w:tc>
          <w:tcPr>
            <w:tcW w:w="1134" w:type="dxa"/>
            <w:tcBorders>
              <w:top w:val="nil"/>
              <w:left w:val="nil"/>
              <w:bottom w:val="nil"/>
              <w:right w:val="nil"/>
            </w:tcBorders>
            <w:hideMark/>
          </w:tcPr>
          <w:p w:rsidRPr="008A6BFA" w:rsidR="00B17534" w:rsidP="00B17534" w:rsidRDefault="00B17534" w14:paraId="754DEAA3" w14:textId="1C786636">
            <w:pPr>
              <w:pStyle w:val="TableBody"/>
              <w:spacing w:before="20" w:after="20"/>
              <w:rPr>
                <w:lang w:val="en-US"/>
              </w:rPr>
            </w:pPr>
            <w:r w:rsidRPr="000A5115">
              <w:t xml:space="preserve"> 424,990 </w:t>
            </w:r>
          </w:p>
        </w:tc>
        <w:tc>
          <w:tcPr>
            <w:tcW w:w="1276" w:type="dxa"/>
            <w:tcBorders>
              <w:top w:val="nil"/>
              <w:left w:val="nil"/>
              <w:bottom w:val="nil"/>
              <w:right w:val="nil"/>
            </w:tcBorders>
            <w:hideMark/>
          </w:tcPr>
          <w:p w:rsidRPr="008A6BFA" w:rsidR="00B17534" w:rsidP="00B17534" w:rsidRDefault="00B17534" w14:paraId="492F5531" w14:textId="51F5F664">
            <w:pPr>
              <w:pStyle w:val="TableBody"/>
              <w:spacing w:before="20" w:after="20"/>
              <w:rPr>
                <w:lang w:val="en-US"/>
              </w:rPr>
            </w:pPr>
            <w:r w:rsidRPr="000A5115">
              <w:t xml:space="preserve"> 483,252 </w:t>
            </w:r>
          </w:p>
        </w:tc>
        <w:tc>
          <w:tcPr>
            <w:tcW w:w="1276" w:type="dxa"/>
            <w:tcBorders>
              <w:top w:val="nil"/>
              <w:left w:val="nil"/>
              <w:bottom w:val="nil"/>
              <w:right w:val="nil"/>
            </w:tcBorders>
            <w:hideMark/>
          </w:tcPr>
          <w:p w:rsidRPr="008A6BFA" w:rsidR="00B17534" w:rsidP="00B17534" w:rsidRDefault="00B17534" w14:paraId="37E41AE2" w14:textId="63FA2CD3">
            <w:pPr>
              <w:pStyle w:val="TableBody"/>
              <w:spacing w:before="20" w:after="20"/>
              <w:rPr>
                <w:lang w:val="en-US"/>
              </w:rPr>
            </w:pPr>
            <w:r w:rsidRPr="000A5115">
              <w:t xml:space="preserve"> 570,183 </w:t>
            </w:r>
          </w:p>
        </w:tc>
        <w:tc>
          <w:tcPr>
            <w:tcW w:w="1417" w:type="dxa"/>
            <w:tcBorders>
              <w:top w:val="nil"/>
              <w:left w:val="nil"/>
              <w:bottom w:val="nil"/>
              <w:right w:val="nil"/>
            </w:tcBorders>
            <w:hideMark/>
          </w:tcPr>
          <w:p w:rsidRPr="008A6BFA" w:rsidR="00B17534" w:rsidP="00B17534" w:rsidRDefault="00B17534" w14:paraId="44E82106" w14:textId="0F9673F8">
            <w:pPr>
              <w:pStyle w:val="TableBody"/>
              <w:spacing w:before="20" w:after="20"/>
              <w:rPr>
                <w:lang w:val="en-US"/>
              </w:rPr>
            </w:pPr>
            <w:r w:rsidRPr="000A5115">
              <w:t xml:space="preserve"> 628,974 </w:t>
            </w:r>
          </w:p>
        </w:tc>
        <w:tc>
          <w:tcPr>
            <w:tcW w:w="1377" w:type="dxa"/>
            <w:tcBorders>
              <w:top w:val="nil"/>
              <w:left w:val="nil"/>
              <w:bottom w:val="nil"/>
              <w:right w:val="nil"/>
            </w:tcBorders>
            <w:hideMark/>
          </w:tcPr>
          <w:p w:rsidRPr="008A6BFA" w:rsidR="00B17534" w:rsidP="00B17534" w:rsidRDefault="00B17534" w14:paraId="1847C39D" w14:textId="19EBB85A">
            <w:pPr>
              <w:pStyle w:val="TableBody"/>
              <w:spacing w:before="20" w:after="20"/>
              <w:rPr>
                <w:lang w:val="en-US"/>
              </w:rPr>
            </w:pPr>
            <w:r w:rsidRPr="000A5115">
              <w:t xml:space="preserve"> 458,928 </w:t>
            </w:r>
          </w:p>
        </w:tc>
        <w:tc>
          <w:tcPr>
            <w:tcW w:w="1296" w:type="dxa"/>
            <w:tcBorders>
              <w:top w:val="nil"/>
              <w:left w:val="nil"/>
              <w:bottom w:val="nil"/>
              <w:right w:val="nil"/>
            </w:tcBorders>
            <w:hideMark/>
          </w:tcPr>
          <w:p w:rsidRPr="008A6BFA" w:rsidR="00B17534" w:rsidP="00B17534" w:rsidRDefault="00B17534" w14:paraId="14282F1C" w14:textId="030C2493">
            <w:pPr>
              <w:pStyle w:val="TableBody"/>
              <w:spacing w:before="20" w:after="20"/>
              <w:rPr>
                <w:lang w:val="en-US"/>
              </w:rPr>
            </w:pPr>
            <w:r w:rsidRPr="000A5115">
              <w:t xml:space="preserve"> 480,703 </w:t>
            </w:r>
          </w:p>
        </w:tc>
        <w:tc>
          <w:tcPr>
            <w:tcW w:w="1296" w:type="dxa"/>
            <w:tcBorders>
              <w:top w:val="nil"/>
              <w:left w:val="nil"/>
              <w:bottom w:val="nil"/>
              <w:right w:val="nil"/>
            </w:tcBorders>
            <w:hideMark/>
          </w:tcPr>
          <w:p w:rsidRPr="008A6BFA" w:rsidR="00B17534" w:rsidP="00B17534" w:rsidRDefault="00B17534" w14:paraId="64A40D2D" w14:textId="03E3C0A5">
            <w:pPr>
              <w:pStyle w:val="TableBody"/>
              <w:spacing w:before="20" w:after="20"/>
              <w:rPr>
                <w:lang w:val="en-US"/>
              </w:rPr>
            </w:pPr>
            <w:r w:rsidRPr="000A5115">
              <w:t xml:space="preserve"> 502,431 </w:t>
            </w:r>
          </w:p>
        </w:tc>
      </w:tr>
      <w:tr w:rsidRPr="008A6BFA" w:rsidR="00B17534" w:rsidTr="008C253F" w14:paraId="16071A91" w14:textId="77777777">
        <w:trPr>
          <w:trHeight w:val="112"/>
        </w:trPr>
        <w:tc>
          <w:tcPr>
            <w:tcW w:w="5245" w:type="dxa"/>
            <w:tcBorders>
              <w:top w:val="nil"/>
              <w:left w:val="nil"/>
              <w:bottom w:val="nil"/>
              <w:right w:val="nil"/>
            </w:tcBorders>
            <w:hideMark/>
          </w:tcPr>
          <w:p w:rsidRPr="008A6BFA" w:rsidR="00B17534" w:rsidP="00B17534" w:rsidRDefault="00B17534" w14:paraId="53239B53" w14:textId="52762230">
            <w:pPr>
              <w:pStyle w:val="TableBody"/>
              <w:spacing w:before="20" w:after="20"/>
              <w:rPr>
                <w:lang w:val="en-US"/>
              </w:rPr>
            </w:pPr>
            <w:r w:rsidRPr="008A6BFA">
              <w:t>Operating activities revenue</w:t>
            </w:r>
          </w:p>
        </w:tc>
        <w:tc>
          <w:tcPr>
            <w:tcW w:w="1134" w:type="dxa"/>
            <w:tcBorders>
              <w:top w:val="nil"/>
              <w:left w:val="nil"/>
              <w:bottom w:val="nil"/>
              <w:right w:val="nil"/>
            </w:tcBorders>
            <w:hideMark/>
          </w:tcPr>
          <w:p w:rsidRPr="008A6BFA" w:rsidR="00B17534" w:rsidP="00B17534" w:rsidRDefault="00B17534" w14:paraId="180AAB0D" w14:textId="536237FC">
            <w:pPr>
              <w:pStyle w:val="TableBody"/>
              <w:spacing w:before="20" w:after="20"/>
              <w:rPr>
                <w:lang w:val="en-US"/>
              </w:rPr>
            </w:pPr>
            <w:r w:rsidRPr="000A5115">
              <w:t xml:space="preserve"> 211,621 </w:t>
            </w:r>
          </w:p>
        </w:tc>
        <w:tc>
          <w:tcPr>
            <w:tcW w:w="1276" w:type="dxa"/>
            <w:tcBorders>
              <w:top w:val="nil"/>
              <w:left w:val="nil"/>
              <w:bottom w:val="nil"/>
              <w:right w:val="nil"/>
            </w:tcBorders>
            <w:hideMark/>
          </w:tcPr>
          <w:p w:rsidRPr="008A6BFA" w:rsidR="00B17534" w:rsidP="00B17534" w:rsidRDefault="00B17534" w14:paraId="6C50DAC6" w14:textId="7A0A984C">
            <w:pPr>
              <w:pStyle w:val="TableBody"/>
              <w:spacing w:before="20" w:after="20"/>
              <w:rPr>
                <w:lang w:val="en-US"/>
              </w:rPr>
            </w:pPr>
            <w:r w:rsidRPr="000A5115">
              <w:t xml:space="preserve"> 322,380 </w:t>
            </w:r>
          </w:p>
        </w:tc>
        <w:tc>
          <w:tcPr>
            <w:tcW w:w="1276" w:type="dxa"/>
            <w:tcBorders>
              <w:top w:val="nil"/>
              <w:left w:val="nil"/>
              <w:bottom w:val="nil"/>
              <w:right w:val="nil"/>
            </w:tcBorders>
            <w:hideMark/>
          </w:tcPr>
          <w:p w:rsidRPr="008A6BFA" w:rsidR="00B17534" w:rsidP="00B17534" w:rsidRDefault="00B17534" w14:paraId="74E5E1F3" w14:textId="0381A3C2">
            <w:pPr>
              <w:pStyle w:val="TableBody"/>
              <w:spacing w:before="20" w:after="20"/>
              <w:rPr>
                <w:lang w:val="en-US"/>
              </w:rPr>
            </w:pPr>
            <w:r w:rsidRPr="000A5115">
              <w:t xml:space="preserve"> 359,817 </w:t>
            </w:r>
          </w:p>
        </w:tc>
        <w:tc>
          <w:tcPr>
            <w:tcW w:w="1417" w:type="dxa"/>
            <w:tcBorders>
              <w:top w:val="nil"/>
              <w:left w:val="nil"/>
              <w:bottom w:val="nil"/>
              <w:right w:val="nil"/>
            </w:tcBorders>
            <w:hideMark/>
          </w:tcPr>
          <w:p w:rsidRPr="008A6BFA" w:rsidR="00B17534" w:rsidP="00B17534" w:rsidRDefault="00B17534" w14:paraId="321A2994" w14:textId="1F73FE9A">
            <w:pPr>
              <w:pStyle w:val="TableBody"/>
              <w:spacing w:before="20" w:after="20"/>
              <w:rPr>
                <w:lang w:val="en-US"/>
              </w:rPr>
            </w:pPr>
            <w:r w:rsidRPr="000A5115">
              <w:t xml:space="preserve"> 430,024 </w:t>
            </w:r>
          </w:p>
        </w:tc>
        <w:tc>
          <w:tcPr>
            <w:tcW w:w="1377" w:type="dxa"/>
            <w:tcBorders>
              <w:top w:val="nil"/>
              <w:left w:val="nil"/>
              <w:bottom w:val="nil"/>
              <w:right w:val="nil"/>
            </w:tcBorders>
            <w:hideMark/>
          </w:tcPr>
          <w:p w:rsidRPr="008A6BFA" w:rsidR="00B17534" w:rsidP="00B17534" w:rsidRDefault="00B17534" w14:paraId="30B9E7CF" w14:textId="3FFB2B78">
            <w:pPr>
              <w:pStyle w:val="TableBody"/>
              <w:spacing w:before="20" w:after="20"/>
              <w:rPr>
                <w:lang w:val="en-US"/>
              </w:rPr>
            </w:pPr>
            <w:r w:rsidRPr="000A5115">
              <w:t xml:space="preserve"> 289,298 </w:t>
            </w:r>
          </w:p>
        </w:tc>
        <w:tc>
          <w:tcPr>
            <w:tcW w:w="1296" w:type="dxa"/>
            <w:tcBorders>
              <w:top w:val="nil"/>
              <w:left w:val="nil"/>
              <w:bottom w:val="nil"/>
              <w:right w:val="nil"/>
            </w:tcBorders>
            <w:hideMark/>
          </w:tcPr>
          <w:p w:rsidRPr="008A6BFA" w:rsidR="00B17534" w:rsidP="00B17534" w:rsidRDefault="00B17534" w14:paraId="66FED041" w14:textId="21BF660C">
            <w:pPr>
              <w:pStyle w:val="TableBody"/>
              <w:spacing w:before="20" w:after="20"/>
              <w:rPr>
                <w:lang w:val="en-US"/>
              </w:rPr>
            </w:pPr>
            <w:r w:rsidRPr="000A5115">
              <w:t xml:space="preserve"> 269,832 </w:t>
            </w:r>
          </w:p>
        </w:tc>
        <w:tc>
          <w:tcPr>
            <w:tcW w:w="1296" w:type="dxa"/>
            <w:tcBorders>
              <w:top w:val="nil"/>
              <w:left w:val="nil"/>
              <w:bottom w:val="nil"/>
              <w:right w:val="nil"/>
            </w:tcBorders>
            <w:hideMark/>
          </w:tcPr>
          <w:p w:rsidRPr="008A6BFA" w:rsidR="00B17534" w:rsidP="00B17534" w:rsidRDefault="00B17534" w14:paraId="58884892" w14:textId="46BAB0D4">
            <w:pPr>
              <w:pStyle w:val="TableBody"/>
              <w:spacing w:before="20" w:after="20"/>
              <w:rPr>
                <w:lang w:val="en-US"/>
              </w:rPr>
            </w:pPr>
            <w:r w:rsidRPr="000A5115">
              <w:t xml:space="preserve"> 277,154 </w:t>
            </w:r>
          </w:p>
        </w:tc>
      </w:tr>
      <w:tr w:rsidRPr="008A6BFA" w:rsidR="00B17534" w:rsidTr="008C253F" w14:paraId="49AD5CBE" w14:textId="77777777">
        <w:trPr>
          <w:trHeight w:val="129"/>
        </w:trPr>
        <w:tc>
          <w:tcPr>
            <w:tcW w:w="5245" w:type="dxa"/>
            <w:tcBorders>
              <w:top w:val="nil"/>
              <w:left w:val="nil"/>
              <w:bottom w:val="nil"/>
              <w:right w:val="nil"/>
            </w:tcBorders>
            <w:hideMark/>
          </w:tcPr>
          <w:p w:rsidRPr="008A6BFA" w:rsidR="00B17534" w:rsidP="00B17534" w:rsidRDefault="00B17534" w14:paraId="2992E972" w14:textId="0673D17B">
            <w:pPr>
              <w:pStyle w:val="TableBody"/>
              <w:spacing w:before="20" w:after="20"/>
              <w:rPr>
                <w:lang w:val="en-US"/>
              </w:rPr>
            </w:pPr>
            <w:r w:rsidRPr="008A6BFA">
              <w:t>Investment revenue</w:t>
            </w:r>
          </w:p>
        </w:tc>
        <w:tc>
          <w:tcPr>
            <w:tcW w:w="1134" w:type="dxa"/>
            <w:tcBorders>
              <w:top w:val="nil"/>
              <w:left w:val="nil"/>
              <w:bottom w:val="nil"/>
              <w:right w:val="nil"/>
            </w:tcBorders>
            <w:hideMark/>
          </w:tcPr>
          <w:p w:rsidRPr="008A6BFA" w:rsidR="00B17534" w:rsidP="00B17534" w:rsidRDefault="00B17534" w14:paraId="041279CF" w14:textId="031E8006">
            <w:pPr>
              <w:pStyle w:val="TableBody"/>
              <w:spacing w:before="20" w:after="20"/>
              <w:rPr>
                <w:lang w:val="en-US"/>
              </w:rPr>
            </w:pPr>
            <w:r w:rsidRPr="000A5115">
              <w:t xml:space="preserve"> 33,040 </w:t>
            </w:r>
          </w:p>
        </w:tc>
        <w:tc>
          <w:tcPr>
            <w:tcW w:w="1276" w:type="dxa"/>
            <w:tcBorders>
              <w:top w:val="nil"/>
              <w:left w:val="nil"/>
              <w:bottom w:val="nil"/>
              <w:right w:val="nil"/>
            </w:tcBorders>
            <w:hideMark/>
          </w:tcPr>
          <w:p w:rsidRPr="008A6BFA" w:rsidR="00B17534" w:rsidP="00B17534" w:rsidRDefault="00B17534" w14:paraId="53D7A0F0" w14:textId="442212D6">
            <w:pPr>
              <w:pStyle w:val="TableBody"/>
              <w:spacing w:before="20" w:after="20"/>
              <w:rPr>
                <w:lang w:val="en-US"/>
              </w:rPr>
            </w:pPr>
            <w:r w:rsidRPr="000A5115">
              <w:t xml:space="preserve"> 24,408 </w:t>
            </w:r>
          </w:p>
        </w:tc>
        <w:tc>
          <w:tcPr>
            <w:tcW w:w="1276" w:type="dxa"/>
            <w:tcBorders>
              <w:top w:val="nil"/>
              <w:left w:val="nil"/>
              <w:bottom w:val="nil"/>
              <w:right w:val="nil"/>
            </w:tcBorders>
            <w:hideMark/>
          </w:tcPr>
          <w:p w:rsidRPr="008A6BFA" w:rsidR="00B17534" w:rsidP="00B17534" w:rsidRDefault="00B17534" w14:paraId="1245ED82" w14:textId="6A397F79">
            <w:pPr>
              <w:pStyle w:val="TableBody"/>
              <w:spacing w:before="20" w:after="20"/>
              <w:rPr>
                <w:lang w:val="en-US"/>
              </w:rPr>
            </w:pPr>
            <w:r w:rsidRPr="000A5115">
              <w:t xml:space="preserve"> 21,969 </w:t>
            </w:r>
          </w:p>
        </w:tc>
        <w:tc>
          <w:tcPr>
            <w:tcW w:w="1417" w:type="dxa"/>
            <w:tcBorders>
              <w:top w:val="nil"/>
              <w:left w:val="nil"/>
              <w:bottom w:val="nil"/>
              <w:right w:val="nil"/>
            </w:tcBorders>
            <w:hideMark/>
          </w:tcPr>
          <w:p w:rsidRPr="008A6BFA" w:rsidR="00B17534" w:rsidP="00B17534" w:rsidRDefault="00B17534" w14:paraId="1FB5514C" w14:textId="3ADC2CBC">
            <w:pPr>
              <w:pStyle w:val="TableBody"/>
              <w:spacing w:before="20" w:after="20"/>
              <w:rPr>
                <w:lang w:val="en-US"/>
              </w:rPr>
            </w:pPr>
            <w:r w:rsidRPr="000A5115">
              <w:t xml:space="preserve"> 25,392 </w:t>
            </w:r>
          </w:p>
        </w:tc>
        <w:tc>
          <w:tcPr>
            <w:tcW w:w="1377" w:type="dxa"/>
            <w:tcBorders>
              <w:top w:val="nil"/>
              <w:left w:val="nil"/>
              <w:bottom w:val="nil"/>
              <w:right w:val="nil"/>
            </w:tcBorders>
            <w:hideMark/>
          </w:tcPr>
          <w:p w:rsidRPr="008A6BFA" w:rsidR="00B17534" w:rsidP="00B17534" w:rsidRDefault="00B17534" w14:paraId="09FC8583" w14:textId="2BACF1BA">
            <w:pPr>
              <w:pStyle w:val="TableBody"/>
              <w:spacing w:before="20" w:after="20"/>
              <w:rPr>
                <w:lang w:val="en-US"/>
              </w:rPr>
            </w:pPr>
            <w:r w:rsidRPr="000A5115">
              <w:t xml:space="preserve"> 30,077 </w:t>
            </w:r>
          </w:p>
        </w:tc>
        <w:tc>
          <w:tcPr>
            <w:tcW w:w="1296" w:type="dxa"/>
            <w:tcBorders>
              <w:top w:val="nil"/>
              <w:left w:val="nil"/>
              <w:bottom w:val="nil"/>
              <w:right w:val="nil"/>
            </w:tcBorders>
            <w:hideMark/>
          </w:tcPr>
          <w:p w:rsidRPr="008A6BFA" w:rsidR="00B17534" w:rsidP="00B17534" w:rsidRDefault="00B17534" w14:paraId="379AAF35" w14:textId="24C246B6">
            <w:pPr>
              <w:pStyle w:val="TableBody"/>
              <w:spacing w:before="20" w:after="20"/>
              <w:rPr>
                <w:lang w:val="en-US"/>
              </w:rPr>
            </w:pPr>
            <w:r w:rsidRPr="000A5115">
              <w:t xml:space="preserve"> 33,412 </w:t>
            </w:r>
          </w:p>
        </w:tc>
        <w:tc>
          <w:tcPr>
            <w:tcW w:w="1296" w:type="dxa"/>
            <w:tcBorders>
              <w:top w:val="nil"/>
              <w:left w:val="nil"/>
              <w:bottom w:val="nil"/>
              <w:right w:val="nil"/>
            </w:tcBorders>
            <w:hideMark/>
          </w:tcPr>
          <w:p w:rsidRPr="008A6BFA" w:rsidR="00B17534" w:rsidP="00B17534" w:rsidRDefault="00B17534" w14:paraId="44405C12" w14:textId="4C1F7B4C">
            <w:pPr>
              <w:pStyle w:val="TableBody"/>
              <w:spacing w:before="20" w:after="20"/>
              <w:rPr>
                <w:lang w:val="en-US"/>
              </w:rPr>
            </w:pPr>
            <w:r w:rsidRPr="000A5115">
              <w:t xml:space="preserve"> 36,240 </w:t>
            </w:r>
          </w:p>
        </w:tc>
      </w:tr>
      <w:tr w:rsidRPr="008A6BFA" w:rsidR="00B17534" w:rsidTr="008C253F" w14:paraId="6B892FFA" w14:textId="77777777">
        <w:trPr>
          <w:trHeight w:val="134"/>
        </w:trPr>
        <w:tc>
          <w:tcPr>
            <w:tcW w:w="5245" w:type="dxa"/>
            <w:tcBorders>
              <w:top w:val="nil"/>
              <w:left w:val="nil"/>
              <w:bottom w:val="nil"/>
              <w:right w:val="nil"/>
            </w:tcBorders>
            <w:hideMark/>
          </w:tcPr>
          <w:p w:rsidRPr="008A6BFA" w:rsidR="00B17534" w:rsidP="00B17534" w:rsidRDefault="00B17534" w14:paraId="1ACBD126" w14:textId="6255C8F2">
            <w:pPr>
              <w:pStyle w:val="TableBody"/>
              <w:spacing w:before="20" w:after="20"/>
              <w:rPr>
                <w:lang w:val="en-US"/>
              </w:rPr>
            </w:pPr>
            <w:r w:rsidRPr="008A6BFA">
              <w:t>Vested assets and other revenue</w:t>
            </w:r>
          </w:p>
        </w:tc>
        <w:tc>
          <w:tcPr>
            <w:tcW w:w="1134" w:type="dxa"/>
            <w:tcBorders>
              <w:top w:val="nil"/>
              <w:left w:val="nil"/>
              <w:bottom w:val="nil"/>
              <w:right w:val="nil"/>
            </w:tcBorders>
            <w:hideMark/>
          </w:tcPr>
          <w:p w:rsidRPr="008A6BFA" w:rsidR="00B17534" w:rsidP="00B17534" w:rsidRDefault="00B17534" w14:paraId="18235667" w14:textId="6ECA01E0">
            <w:pPr>
              <w:pStyle w:val="TableBody"/>
              <w:spacing w:before="20" w:after="20"/>
              <w:rPr>
                <w:lang w:val="en-US"/>
              </w:rPr>
            </w:pPr>
            <w:r w:rsidRPr="000A5115">
              <w:t xml:space="preserve"> 21,360 </w:t>
            </w:r>
          </w:p>
        </w:tc>
        <w:tc>
          <w:tcPr>
            <w:tcW w:w="1276" w:type="dxa"/>
            <w:tcBorders>
              <w:top w:val="nil"/>
              <w:left w:val="nil"/>
              <w:bottom w:val="nil"/>
              <w:right w:val="nil"/>
            </w:tcBorders>
            <w:hideMark/>
          </w:tcPr>
          <w:p w:rsidRPr="008A6BFA" w:rsidR="00B17534" w:rsidP="00B17534" w:rsidRDefault="00B17534" w14:paraId="1EB67EB8" w14:textId="56B6E476">
            <w:pPr>
              <w:pStyle w:val="TableBody"/>
              <w:spacing w:before="20" w:after="20"/>
              <w:rPr>
                <w:lang w:val="en-US"/>
              </w:rPr>
            </w:pPr>
            <w:r w:rsidRPr="000A5115">
              <w:t xml:space="preserve"> 36,750 </w:t>
            </w:r>
          </w:p>
        </w:tc>
        <w:tc>
          <w:tcPr>
            <w:tcW w:w="1276" w:type="dxa"/>
            <w:tcBorders>
              <w:top w:val="nil"/>
              <w:left w:val="nil"/>
              <w:bottom w:val="nil"/>
              <w:right w:val="nil"/>
            </w:tcBorders>
            <w:hideMark/>
          </w:tcPr>
          <w:p w:rsidRPr="008A6BFA" w:rsidR="00B17534" w:rsidP="00B17534" w:rsidRDefault="00B17534" w14:paraId="5A280F64" w14:textId="416766E6">
            <w:pPr>
              <w:pStyle w:val="TableBody"/>
              <w:spacing w:before="20" w:after="20"/>
              <w:rPr>
                <w:lang w:val="en-US"/>
              </w:rPr>
            </w:pPr>
            <w:r w:rsidRPr="000A5115">
              <w:t xml:space="preserve"> 6,785 </w:t>
            </w:r>
          </w:p>
        </w:tc>
        <w:tc>
          <w:tcPr>
            <w:tcW w:w="1417" w:type="dxa"/>
            <w:tcBorders>
              <w:top w:val="nil"/>
              <w:left w:val="nil"/>
              <w:bottom w:val="nil"/>
              <w:right w:val="nil"/>
            </w:tcBorders>
            <w:hideMark/>
          </w:tcPr>
          <w:p w:rsidRPr="008A6BFA" w:rsidR="00B17534" w:rsidP="00B17534" w:rsidRDefault="00B17534" w14:paraId="4DE35228" w14:textId="36E34BD7">
            <w:pPr>
              <w:pStyle w:val="TableBody"/>
              <w:spacing w:before="20" w:after="20"/>
              <w:rPr>
                <w:lang w:val="en-US"/>
              </w:rPr>
            </w:pPr>
            <w:r w:rsidRPr="000A5115">
              <w:t xml:space="preserve"> 2,247 </w:t>
            </w:r>
          </w:p>
        </w:tc>
        <w:tc>
          <w:tcPr>
            <w:tcW w:w="1377" w:type="dxa"/>
            <w:tcBorders>
              <w:top w:val="nil"/>
              <w:left w:val="nil"/>
              <w:bottom w:val="nil"/>
              <w:right w:val="nil"/>
            </w:tcBorders>
            <w:hideMark/>
          </w:tcPr>
          <w:p w:rsidRPr="008A6BFA" w:rsidR="00B17534" w:rsidP="00B17534" w:rsidRDefault="00B17534" w14:paraId="24D3B8C7" w14:textId="48E1391E">
            <w:pPr>
              <w:pStyle w:val="TableBody"/>
              <w:spacing w:before="20" w:after="20"/>
              <w:rPr>
                <w:lang w:val="en-US"/>
              </w:rPr>
            </w:pPr>
            <w:r w:rsidRPr="000A5115">
              <w:t xml:space="preserve"> 1,604 </w:t>
            </w:r>
          </w:p>
        </w:tc>
        <w:tc>
          <w:tcPr>
            <w:tcW w:w="1296" w:type="dxa"/>
            <w:tcBorders>
              <w:top w:val="nil"/>
              <w:left w:val="nil"/>
              <w:bottom w:val="nil"/>
              <w:right w:val="nil"/>
            </w:tcBorders>
            <w:hideMark/>
          </w:tcPr>
          <w:p w:rsidRPr="008A6BFA" w:rsidR="00B17534" w:rsidP="00B17534" w:rsidRDefault="00B17534" w14:paraId="69646183" w14:textId="03590EB7">
            <w:pPr>
              <w:pStyle w:val="TableBody"/>
              <w:spacing w:before="20" w:after="20"/>
              <w:rPr>
                <w:lang w:val="en-US"/>
              </w:rPr>
            </w:pPr>
            <w:r w:rsidRPr="000A5115">
              <w:t xml:space="preserve"> 107 </w:t>
            </w:r>
          </w:p>
        </w:tc>
        <w:tc>
          <w:tcPr>
            <w:tcW w:w="1296" w:type="dxa"/>
            <w:tcBorders>
              <w:top w:val="nil"/>
              <w:left w:val="nil"/>
              <w:bottom w:val="nil"/>
              <w:right w:val="nil"/>
            </w:tcBorders>
            <w:hideMark/>
          </w:tcPr>
          <w:p w:rsidRPr="008A6BFA" w:rsidR="00B17534" w:rsidP="00B17534" w:rsidRDefault="00B17534" w14:paraId="4AFDD9C6" w14:textId="0A963BA8">
            <w:pPr>
              <w:pStyle w:val="TableBody"/>
              <w:spacing w:before="20" w:after="20"/>
              <w:rPr>
                <w:lang w:val="en-US"/>
              </w:rPr>
            </w:pPr>
            <w:r w:rsidRPr="000A5115">
              <w:t xml:space="preserve"> 109 </w:t>
            </w:r>
          </w:p>
        </w:tc>
      </w:tr>
      <w:tr w:rsidRPr="008A6BFA" w:rsidR="00B17534" w:rsidTr="008C253F" w14:paraId="65F069C5" w14:textId="77777777">
        <w:trPr>
          <w:trHeight w:val="80"/>
        </w:trPr>
        <w:tc>
          <w:tcPr>
            <w:tcW w:w="5245" w:type="dxa"/>
            <w:tcBorders>
              <w:top w:val="nil"/>
              <w:left w:val="nil"/>
              <w:bottom w:val="nil"/>
              <w:right w:val="nil"/>
            </w:tcBorders>
            <w:hideMark/>
          </w:tcPr>
          <w:p w:rsidRPr="008A6BFA" w:rsidR="00B17534" w:rsidP="00B17534" w:rsidRDefault="00B17534" w14:paraId="090281C9" w14:textId="565CF2D8">
            <w:pPr>
              <w:pStyle w:val="TableBody"/>
              <w:spacing w:before="20" w:after="20"/>
              <w:rPr>
                <w:lang w:val="en-US"/>
              </w:rPr>
            </w:pPr>
            <w:r w:rsidRPr="008A6BFA">
              <w:t>Fair value movements</w:t>
            </w:r>
          </w:p>
        </w:tc>
        <w:tc>
          <w:tcPr>
            <w:tcW w:w="1134" w:type="dxa"/>
            <w:tcBorders>
              <w:top w:val="nil"/>
              <w:left w:val="nil"/>
              <w:bottom w:val="nil"/>
              <w:right w:val="nil"/>
            </w:tcBorders>
            <w:hideMark/>
          </w:tcPr>
          <w:p w:rsidRPr="008A6BFA" w:rsidR="00B17534" w:rsidP="00B17534" w:rsidRDefault="00B17534" w14:paraId="4039A827" w14:textId="407B3FD9">
            <w:pPr>
              <w:pStyle w:val="TableBody"/>
              <w:spacing w:before="20" w:after="20"/>
              <w:rPr>
                <w:lang w:val="en-US"/>
              </w:rPr>
            </w:pPr>
            <w:r w:rsidRPr="000A5115">
              <w:t xml:space="preserve"> 68 </w:t>
            </w:r>
          </w:p>
        </w:tc>
        <w:tc>
          <w:tcPr>
            <w:tcW w:w="1276" w:type="dxa"/>
            <w:tcBorders>
              <w:top w:val="nil"/>
              <w:left w:val="nil"/>
              <w:bottom w:val="nil"/>
              <w:right w:val="nil"/>
            </w:tcBorders>
            <w:hideMark/>
          </w:tcPr>
          <w:p w:rsidRPr="008A6BFA" w:rsidR="00B17534" w:rsidP="00B17534" w:rsidRDefault="00B17534" w14:paraId="7EF4B97B" w14:textId="534D3AED">
            <w:pPr>
              <w:pStyle w:val="TableBody"/>
              <w:spacing w:before="20" w:after="20"/>
              <w:rPr>
                <w:lang w:val="en-US"/>
              </w:rPr>
            </w:pPr>
            <w:r w:rsidRPr="000A5115">
              <w:t xml:space="preserve"> 1,530 </w:t>
            </w:r>
          </w:p>
        </w:tc>
        <w:tc>
          <w:tcPr>
            <w:tcW w:w="1276" w:type="dxa"/>
            <w:tcBorders>
              <w:top w:val="nil"/>
              <w:left w:val="nil"/>
              <w:bottom w:val="nil"/>
              <w:right w:val="nil"/>
            </w:tcBorders>
            <w:hideMark/>
          </w:tcPr>
          <w:p w:rsidRPr="008A6BFA" w:rsidR="00B17534" w:rsidP="00B17534" w:rsidRDefault="00B17534" w14:paraId="0D7C914F" w14:textId="54DA80CB">
            <w:pPr>
              <w:pStyle w:val="TableBody"/>
              <w:spacing w:before="20" w:after="20"/>
              <w:rPr>
                <w:lang w:val="en-US"/>
              </w:rPr>
            </w:pPr>
            <w:r w:rsidRPr="000A5115">
              <w:t xml:space="preserve"> 8,967 </w:t>
            </w:r>
          </w:p>
        </w:tc>
        <w:tc>
          <w:tcPr>
            <w:tcW w:w="1417" w:type="dxa"/>
            <w:tcBorders>
              <w:top w:val="nil"/>
              <w:left w:val="nil"/>
              <w:bottom w:val="nil"/>
              <w:right w:val="nil"/>
            </w:tcBorders>
            <w:hideMark/>
          </w:tcPr>
          <w:p w:rsidRPr="008A6BFA" w:rsidR="00B17534" w:rsidP="00B17534" w:rsidRDefault="00B17534" w14:paraId="7EDF2D48" w14:textId="5D8BDEC2">
            <w:pPr>
              <w:pStyle w:val="TableBody"/>
              <w:spacing w:before="20" w:after="20"/>
              <w:rPr>
                <w:lang w:val="en-US"/>
              </w:rPr>
            </w:pPr>
            <w:r w:rsidRPr="000A5115">
              <w:t xml:space="preserve"> 4,758 </w:t>
            </w:r>
          </w:p>
        </w:tc>
        <w:tc>
          <w:tcPr>
            <w:tcW w:w="1377" w:type="dxa"/>
            <w:tcBorders>
              <w:top w:val="nil"/>
              <w:left w:val="nil"/>
              <w:bottom w:val="nil"/>
              <w:right w:val="nil"/>
            </w:tcBorders>
            <w:hideMark/>
          </w:tcPr>
          <w:p w:rsidRPr="008A6BFA" w:rsidR="00B17534" w:rsidP="00B17534" w:rsidRDefault="00B17534" w14:paraId="52D91C17" w14:textId="59EDB1B6">
            <w:pPr>
              <w:pStyle w:val="TableBody"/>
              <w:spacing w:before="20" w:after="20"/>
              <w:rPr>
                <w:lang w:val="en-US"/>
              </w:rPr>
            </w:pPr>
            <w:r w:rsidRPr="000A5115">
              <w:t xml:space="preserve"> 4,647 </w:t>
            </w:r>
          </w:p>
        </w:tc>
        <w:tc>
          <w:tcPr>
            <w:tcW w:w="1296" w:type="dxa"/>
            <w:tcBorders>
              <w:top w:val="nil"/>
              <w:left w:val="nil"/>
              <w:bottom w:val="nil"/>
              <w:right w:val="nil"/>
            </w:tcBorders>
            <w:hideMark/>
          </w:tcPr>
          <w:p w:rsidRPr="008A6BFA" w:rsidR="00B17534" w:rsidP="00B17534" w:rsidRDefault="00B17534" w14:paraId="6E177EC9" w14:textId="0EC768EA">
            <w:pPr>
              <w:pStyle w:val="TableBody"/>
              <w:spacing w:before="20" w:after="20"/>
              <w:rPr>
                <w:lang w:val="en-US"/>
              </w:rPr>
            </w:pPr>
            <w:r w:rsidRPr="000A5115">
              <w:t xml:space="preserve"> 4,647 </w:t>
            </w:r>
          </w:p>
        </w:tc>
        <w:tc>
          <w:tcPr>
            <w:tcW w:w="1296" w:type="dxa"/>
            <w:tcBorders>
              <w:top w:val="nil"/>
              <w:left w:val="nil"/>
              <w:bottom w:val="nil"/>
              <w:right w:val="nil"/>
            </w:tcBorders>
            <w:hideMark/>
          </w:tcPr>
          <w:p w:rsidRPr="008A6BFA" w:rsidR="00B17534" w:rsidP="00B17534" w:rsidRDefault="00B17534" w14:paraId="1667DC75" w14:textId="13108BAA">
            <w:pPr>
              <w:pStyle w:val="TableBody"/>
              <w:spacing w:before="20" w:after="20"/>
              <w:rPr>
                <w:lang w:val="en-US"/>
              </w:rPr>
            </w:pPr>
            <w:r w:rsidRPr="000A5115">
              <w:t xml:space="preserve"> 4,357 </w:t>
            </w:r>
          </w:p>
        </w:tc>
      </w:tr>
      <w:tr w:rsidRPr="008A6BFA" w:rsidR="00B17534" w:rsidTr="008C253F" w14:paraId="0D9F33CE" w14:textId="77777777">
        <w:trPr>
          <w:trHeight w:val="80"/>
        </w:trPr>
        <w:tc>
          <w:tcPr>
            <w:tcW w:w="5245" w:type="dxa"/>
            <w:tcBorders>
              <w:top w:val="nil"/>
              <w:left w:val="nil"/>
              <w:bottom w:val="nil"/>
              <w:right w:val="nil"/>
            </w:tcBorders>
            <w:hideMark/>
          </w:tcPr>
          <w:p w:rsidRPr="008A6BFA" w:rsidR="00B17534" w:rsidP="00B17534" w:rsidRDefault="00B17534" w14:paraId="53169377" w14:textId="0472184A">
            <w:pPr>
              <w:pStyle w:val="TableBody"/>
              <w:spacing w:before="20" w:after="20"/>
              <w:rPr>
                <w:lang w:val="en-US"/>
              </w:rPr>
            </w:pPr>
            <w:r w:rsidRPr="008A6BFA">
              <w:t>Finance revenue</w:t>
            </w:r>
          </w:p>
        </w:tc>
        <w:tc>
          <w:tcPr>
            <w:tcW w:w="1134" w:type="dxa"/>
            <w:tcBorders>
              <w:top w:val="nil"/>
              <w:left w:val="nil"/>
              <w:bottom w:val="nil"/>
              <w:right w:val="nil"/>
            </w:tcBorders>
            <w:hideMark/>
          </w:tcPr>
          <w:p w:rsidRPr="008A6BFA" w:rsidR="00B17534" w:rsidP="00B17534" w:rsidRDefault="00B17534" w14:paraId="24242176" w14:textId="7CCAA423">
            <w:pPr>
              <w:pStyle w:val="TableBody"/>
              <w:spacing w:before="20" w:after="20"/>
              <w:rPr>
                <w:lang w:val="en-US"/>
              </w:rPr>
            </w:pPr>
            <w:r w:rsidRPr="000A5115">
              <w:t xml:space="preserve"> 8,041 </w:t>
            </w:r>
          </w:p>
        </w:tc>
        <w:tc>
          <w:tcPr>
            <w:tcW w:w="1276" w:type="dxa"/>
            <w:tcBorders>
              <w:top w:val="nil"/>
              <w:left w:val="nil"/>
              <w:bottom w:val="nil"/>
              <w:right w:val="nil"/>
            </w:tcBorders>
            <w:hideMark/>
          </w:tcPr>
          <w:p w:rsidRPr="008A6BFA" w:rsidR="00B17534" w:rsidP="00B17534" w:rsidRDefault="00B17534" w14:paraId="19246E8E" w14:textId="0507D971">
            <w:pPr>
              <w:pStyle w:val="TableBody"/>
              <w:spacing w:before="20" w:after="20"/>
              <w:rPr>
                <w:lang w:val="en-US"/>
              </w:rPr>
            </w:pPr>
            <w:r w:rsidRPr="000A5115">
              <w:t xml:space="preserve"> 17,447 </w:t>
            </w:r>
          </w:p>
        </w:tc>
        <w:tc>
          <w:tcPr>
            <w:tcW w:w="1276" w:type="dxa"/>
            <w:tcBorders>
              <w:top w:val="nil"/>
              <w:left w:val="nil"/>
              <w:bottom w:val="nil"/>
              <w:right w:val="nil"/>
            </w:tcBorders>
            <w:hideMark/>
          </w:tcPr>
          <w:p w:rsidRPr="008A6BFA" w:rsidR="00B17534" w:rsidP="00B17534" w:rsidRDefault="00B17534" w14:paraId="25B20A64" w14:textId="192D67F2">
            <w:pPr>
              <w:pStyle w:val="TableBody"/>
              <w:spacing w:before="20" w:after="20"/>
              <w:rPr>
                <w:lang w:val="en-US"/>
              </w:rPr>
            </w:pPr>
            <w:r w:rsidRPr="000A5115">
              <w:t xml:space="preserve"> 10,774 </w:t>
            </w:r>
          </w:p>
        </w:tc>
        <w:tc>
          <w:tcPr>
            <w:tcW w:w="1417" w:type="dxa"/>
            <w:tcBorders>
              <w:top w:val="nil"/>
              <w:left w:val="nil"/>
              <w:bottom w:val="nil"/>
              <w:right w:val="nil"/>
            </w:tcBorders>
            <w:hideMark/>
          </w:tcPr>
          <w:p w:rsidRPr="008A6BFA" w:rsidR="00B17534" w:rsidP="00B17534" w:rsidRDefault="00B17534" w14:paraId="3A4558C6" w14:textId="7DF9629C">
            <w:pPr>
              <w:pStyle w:val="TableBody"/>
              <w:spacing w:before="20" w:after="20"/>
              <w:rPr>
                <w:lang w:val="en-US"/>
              </w:rPr>
            </w:pPr>
            <w:r w:rsidRPr="000A5115">
              <w:t xml:space="preserve"> 36 </w:t>
            </w:r>
          </w:p>
        </w:tc>
        <w:tc>
          <w:tcPr>
            <w:tcW w:w="1377" w:type="dxa"/>
            <w:tcBorders>
              <w:top w:val="nil"/>
              <w:left w:val="nil"/>
              <w:bottom w:val="nil"/>
              <w:right w:val="nil"/>
            </w:tcBorders>
            <w:hideMark/>
          </w:tcPr>
          <w:p w:rsidRPr="008A6BFA" w:rsidR="00B17534" w:rsidP="00B17534" w:rsidRDefault="00B17534" w14:paraId="116B717C" w14:textId="6349079C">
            <w:pPr>
              <w:pStyle w:val="TableBody"/>
              <w:spacing w:before="20" w:after="20"/>
              <w:rPr>
                <w:lang w:val="en-US"/>
              </w:rPr>
            </w:pPr>
            <w:r w:rsidRPr="000A5115">
              <w:t xml:space="preserve"> 104 </w:t>
            </w:r>
          </w:p>
        </w:tc>
        <w:tc>
          <w:tcPr>
            <w:tcW w:w="1296" w:type="dxa"/>
            <w:tcBorders>
              <w:top w:val="nil"/>
              <w:left w:val="nil"/>
              <w:bottom w:val="nil"/>
              <w:right w:val="nil"/>
            </w:tcBorders>
            <w:hideMark/>
          </w:tcPr>
          <w:p w:rsidRPr="008A6BFA" w:rsidR="00B17534" w:rsidP="00B17534" w:rsidRDefault="00B17534" w14:paraId="61ED5572" w14:textId="03B5DF24">
            <w:pPr>
              <w:pStyle w:val="TableBody"/>
              <w:spacing w:before="20" w:after="20"/>
              <w:rPr>
                <w:lang w:val="en-US"/>
              </w:rPr>
            </w:pPr>
            <w:r w:rsidRPr="000A5115">
              <w:t xml:space="preserve"> 69 </w:t>
            </w:r>
          </w:p>
        </w:tc>
        <w:tc>
          <w:tcPr>
            <w:tcW w:w="1296" w:type="dxa"/>
            <w:tcBorders>
              <w:top w:val="nil"/>
              <w:left w:val="nil"/>
              <w:bottom w:val="nil"/>
              <w:right w:val="nil"/>
            </w:tcBorders>
            <w:hideMark/>
          </w:tcPr>
          <w:p w:rsidRPr="008A6BFA" w:rsidR="00B17534" w:rsidP="00B17534" w:rsidRDefault="00B17534" w14:paraId="68F3E77B" w14:textId="733E1808">
            <w:pPr>
              <w:pStyle w:val="TableBody"/>
              <w:spacing w:before="20" w:after="20"/>
              <w:rPr>
                <w:lang w:val="en-US"/>
              </w:rPr>
            </w:pPr>
            <w:r w:rsidRPr="000A5115">
              <w:t xml:space="preserve"> 71 </w:t>
            </w:r>
          </w:p>
        </w:tc>
      </w:tr>
      <w:tr w:rsidRPr="009B1608" w:rsidR="00B17534" w:rsidTr="00D427FC" w14:paraId="68B3E60E" w14:textId="77777777">
        <w:trPr>
          <w:trHeight w:val="65"/>
        </w:trPr>
        <w:tc>
          <w:tcPr>
            <w:tcW w:w="5245" w:type="dxa"/>
            <w:tcBorders>
              <w:top w:val="single" w:color="auto" w:sz="6" w:space="0"/>
              <w:left w:val="nil"/>
              <w:bottom w:val="single" w:color="auto" w:sz="6" w:space="0"/>
              <w:right w:val="nil"/>
            </w:tcBorders>
            <w:shd w:val="clear" w:color="auto" w:fill="E2F3F4"/>
            <w:hideMark/>
          </w:tcPr>
          <w:p w:rsidRPr="00BB75EF" w:rsidR="00B17534" w:rsidP="00B17534" w:rsidRDefault="00B4038C" w14:paraId="2F93271A" w14:textId="391623C4">
            <w:pPr>
              <w:pStyle w:val="TableBody"/>
              <w:spacing w:before="20" w:after="20"/>
              <w:rPr>
                <w:b/>
                <w:lang w:val="en-US"/>
              </w:rPr>
            </w:pPr>
            <w:r w:rsidRPr="00BB75EF">
              <w:rPr>
                <w:b/>
              </w:rPr>
              <w:t>Total revenue</w:t>
            </w:r>
          </w:p>
        </w:tc>
        <w:tc>
          <w:tcPr>
            <w:tcW w:w="1134" w:type="dxa"/>
            <w:tcBorders>
              <w:top w:val="single" w:color="auto" w:sz="6" w:space="0"/>
              <w:left w:val="nil"/>
              <w:bottom w:val="single" w:color="auto" w:sz="6" w:space="0"/>
              <w:right w:val="nil"/>
            </w:tcBorders>
            <w:shd w:val="clear" w:color="auto" w:fill="E2F3F4"/>
            <w:hideMark/>
          </w:tcPr>
          <w:p w:rsidRPr="00BB75EF" w:rsidR="00B17534" w:rsidP="00B17534" w:rsidRDefault="00B17534" w14:paraId="3B4FCBF0" w14:textId="302CCE56">
            <w:pPr>
              <w:pStyle w:val="TableBody"/>
              <w:spacing w:before="20" w:after="20"/>
              <w:rPr>
                <w:b/>
                <w:lang w:val="en-US"/>
              </w:rPr>
            </w:pPr>
            <w:r w:rsidRPr="00BB75EF">
              <w:rPr>
                <w:b/>
              </w:rPr>
              <w:t xml:space="preserve"> 699,120 </w:t>
            </w:r>
          </w:p>
        </w:tc>
        <w:tc>
          <w:tcPr>
            <w:tcW w:w="1276" w:type="dxa"/>
            <w:tcBorders>
              <w:top w:val="single" w:color="auto" w:sz="6" w:space="0"/>
              <w:left w:val="nil"/>
              <w:bottom w:val="single" w:color="auto" w:sz="6" w:space="0"/>
              <w:right w:val="nil"/>
            </w:tcBorders>
            <w:shd w:val="clear" w:color="auto" w:fill="E2F3F4"/>
            <w:hideMark/>
          </w:tcPr>
          <w:p w:rsidRPr="00BB75EF" w:rsidR="00B17534" w:rsidP="00B17534" w:rsidRDefault="00B17534" w14:paraId="7F4F9891" w14:textId="41F49494">
            <w:pPr>
              <w:pStyle w:val="TableBody"/>
              <w:spacing w:before="20" w:after="20"/>
              <w:rPr>
                <w:b/>
                <w:lang w:val="en-US"/>
              </w:rPr>
            </w:pPr>
            <w:r w:rsidRPr="00BB75EF">
              <w:rPr>
                <w:b/>
              </w:rPr>
              <w:t xml:space="preserve"> 885,767 </w:t>
            </w:r>
          </w:p>
        </w:tc>
        <w:tc>
          <w:tcPr>
            <w:tcW w:w="1276" w:type="dxa"/>
            <w:tcBorders>
              <w:top w:val="single" w:color="auto" w:sz="6" w:space="0"/>
              <w:left w:val="nil"/>
              <w:bottom w:val="single" w:color="auto" w:sz="6" w:space="0"/>
              <w:right w:val="nil"/>
            </w:tcBorders>
            <w:shd w:val="clear" w:color="auto" w:fill="E2F3F4"/>
            <w:hideMark/>
          </w:tcPr>
          <w:p w:rsidRPr="00BB75EF" w:rsidR="00B17534" w:rsidP="00B17534" w:rsidRDefault="00B17534" w14:paraId="2B9CDF79" w14:textId="5EF4DBB6">
            <w:pPr>
              <w:pStyle w:val="TableBody"/>
              <w:spacing w:before="20" w:after="20"/>
              <w:rPr>
                <w:b/>
                <w:lang w:val="en-US"/>
              </w:rPr>
            </w:pPr>
            <w:r w:rsidRPr="00BB75EF">
              <w:rPr>
                <w:b/>
              </w:rPr>
              <w:t xml:space="preserve"> 978,495 </w:t>
            </w:r>
          </w:p>
        </w:tc>
        <w:tc>
          <w:tcPr>
            <w:tcW w:w="1417" w:type="dxa"/>
            <w:tcBorders>
              <w:top w:val="single" w:color="auto" w:sz="6" w:space="0"/>
              <w:left w:val="nil"/>
              <w:bottom w:val="single" w:color="auto" w:sz="6" w:space="0"/>
              <w:right w:val="nil"/>
            </w:tcBorders>
            <w:shd w:val="clear" w:color="auto" w:fill="E2F3F4"/>
            <w:hideMark/>
          </w:tcPr>
          <w:p w:rsidRPr="00BB75EF" w:rsidR="00B17534" w:rsidP="00B17534" w:rsidRDefault="00B17534" w14:paraId="3C35F4E8" w14:textId="729DCF2C">
            <w:pPr>
              <w:pStyle w:val="TableBody"/>
              <w:spacing w:before="20" w:after="20"/>
              <w:rPr>
                <w:b/>
                <w:lang w:val="en-US"/>
              </w:rPr>
            </w:pPr>
            <w:r w:rsidRPr="00BB75EF">
              <w:rPr>
                <w:b/>
              </w:rPr>
              <w:t xml:space="preserve"> 1,091,431 </w:t>
            </w:r>
          </w:p>
        </w:tc>
        <w:tc>
          <w:tcPr>
            <w:tcW w:w="1377" w:type="dxa"/>
            <w:tcBorders>
              <w:top w:val="single" w:color="auto" w:sz="6" w:space="0"/>
              <w:left w:val="nil"/>
              <w:bottom w:val="single" w:color="auto" w:sz="6" w:space="0"/>
              <w:right w:val="nil"/>
            </w:tcBorders>
            <w:shd w:val="clear" w:color="auto" w:fill="E2F3F4"/>
            <w:hideMark/>
          </w:tcPr>
          <w:p w:rsidRPr="00BB75EF" w:rsidR="00B17534" w:rsidP="00B17534" w:rsidRDefault="00B17534" w14:paraId="7D013AD9" w14:textId="2B21C711">
            <w:pPr>
              <w:pStyle w:val="TableBody"/>
              <w:spacing w:before="20" w:after="20"/>
              <w:rPr>
                <w:b/>
                <w:lang w:val="en-US"/>
              </w:rPr>
            </w:pPr>
            <w:r w:rsidRPr="00BB75EF">
              <w:rPr>
                <w:b/>
              </w:rPr>
              <w:t xml:space="preserve"> 784,658 </w:t>
            </w:r>
          </w:p>
        </w:tc>
        <w:tc>
          <w:tcPr>
            <w:tcW w:w="1296" w:type="dxa"/>
            <w:tcBorders>
              <w:top w:val="single" w:color="auto" w:sz="6" w:space="0"/>
              <w:left w:val="nil"/>
              <w:bottom w:val="single" w:color="auto" w:sz="6" w:space="0"/>
              <w:right w:val="nil"/>
            </w:tcBorders>
            <w:shd w:val="clear" w:color="auto" w:fill="E2F3F4"/>
            <w:hideMark/>
          </w:tcPr>
          <w:p w:rsidRPr="00BB75EF" w:rsidR="00B17534" w:rsidP="00B17534" w:rsidRDefault="00B17534" w14:paraId="333B9D7B" w14:textId="49DEA939">
            <w:pPr>
              <w:pStyle w:val="TableBody"/>
              <w:spacing w:before="20" w:after="20"/>
              <w:rPr>
                <w:b/>
                <w:lang w:val="en-US"/>
              </w:rPr>
            </w:pPr>
            <w:r w:rsidRPr="00BB75EF">
              <w:rPr>
                <w:b/>
              </w:rPr>
              <w:t xml:space="preserve"> 788,770 </w:t>
            </w:r>
          </w:p>
        </w:tc>
        <w:tc>
          <w:tcPr>
            <w:tcW w:w="1296" w:type="dxa"/>
            <w:tcBorders>
              <w:top w:val="single" w:color="auto" w:sz="6" w:space="0"/>
              <w:left w:val="nil"/>
              <w:bottom w:val="single" w:color="auto" w:sz="6" w:space="0"/>
              <w:right w:val="nil"/>
            </w:tcBorders>
            <w:shd w:val="clear" w:color="auto" w:fill="E2F3F4"/>
            <w:hideMark/>
          </w:tcPr>
          <w:p w:rsidRPr="00BB75EF" w:rsidR="00B17534" w:rsidP="00B17534" w:rsidRDefault="00B17534" w14:paraId="11153AE6" w14:textId="7E0EC592">
            <w:pPr>
              <w:pStyle w:val="TableBody"/>
              <w:spacing w:before="20" w:after="20"/>
              <w:rPr>
                <w:b/>
                <w:lang w:val="en-US"/>
              </w:rPr>
            </w:pPr>
            <w:r w:rsidRPr="00BB75EF">
              <w:rPr>
                <w:b/>
              </w:rPr>
              <w:t xml:space="preserve"> 820,362 </w:t>
            </w:r>
          </w:p>
        </w:tc>
      </w:tr>
      <w:tr w:rsidRPr="009B1608" w:rsidR="00B17534" w:rsidTr="008C253F" w14:paraId="13EEBFBC" w14:textId="77777777">
        <w:trPr>
          <w:trHeight w:val="135"/>
        </w:trPr>
        <w:tc>
          <w:tcPr>
            <w:tcW w:w="5245" w:type="dxa"/>
            <w:tcBorders>
              <w:top w:val="single" w:color="auto" w:sz="6" w:space="0"/>
              <w:left w:val="nil"/>
              <w:bottom w:val="nil"/>
              <w:right w:val="nil"/>
            </w:tcBorders>
            <w:hideMark/>
          </w:tcPr>
          <w:p w:rsidRPr="009B1608" w:rsidR="00B17534" w:rsidP="00B17534" w:rsidRDefault="00B4038C" w14:paraId="588D9587" w14:textId="0663F88A">
            <w:pPr>
              <w:pStyle w:val="TableBody"/>
              <w:spacing w:before="0" w:after="20"/>
              <w:rPr>
                <w:b/>
                <w:lang w:val="en-US"/>
              </w:rPr>
            </w:pPr>
            <w:r w:rsidRPr="009B1608">
              <w:rPr>
                <w:b/>
              </w:rPr>
              <w:t>Expense</w:t>
            </w:r>
          </w:p>
        </w:tc>
        <w:tc>
          <w:tcPr>
            <w:tcW w:w="1134" w:type="dxa"/>
            <w:tcBorders>
              <w:top w:val="single" w:color="auto" w:sz="6" w:space="0"/>
              <w:left w:val="nil"/>
              <w:bottom w:val="nil"/>
              <w:right w:val="nil"/>
            </w:tcBorders>
            <w:hideMark/>
          </w:tcPr>
          <w:p w:rsidRPr="009B1608" w:rsidR="00B17534" w:rsidP="00B17534" w:rsidRDefault="00B17534" w14:paraId="4AAE5234" w14:textId="3FADAF5E">
            <w:pPr>
              <w:pStyle w:val="TableBody"/>
              <w:spacing w:before="0" w:after="20"/>
              <w:rPr>
                <w:b/>
                <w:lang w:val="en-US"/>
              </w:rPr>
            </w:pPr>
          </w:p>
        </w:tc>
        <w:tc>
          <w:tcPr>
            <w:tcW w:w="1276" w:type="dxa"/>
            <w:tcBorders>
              <w:top w:val="single" w:color="auto" w:sz="6" w:space="0"/>
              <w:left w:val="nil"/>
              <w:bottom w:val="nil"/>
              <w:right w:val="nil"/>
            </w:tcBorders>
            <w:hideMark/>
          </w:tcPr>
          <w:p w:rsidRPr="009B1608" w:rsidR="00B17534" w:rsidP="00B17534" w:rsidRDefault="00B17534" w14:paraId="1C947FE4" w14:textId="052D7102">
            <w:pPr>
              <w:pStyle w:val="TableBody"/>
              <w:spacing w:before="0" w:after="20"/>
              <w:rPr>
                <w:b/>
                <w:lang w:val="en-US"/>
              </w:rPr>
            </w:pPr>
          </w:p>
        </w:tc>
        <w:tc>
          <w:tcPr>
            <w:tcW w:w="1276" w:type="dxa"/>
            <w:tcBorders>
              <w:top w:val="single" w:color="auto" w:sz="6" w:space="0"/>
              <w:left w:val="nil"/>
              <w:bottom w:val="nil"/>
              <w:right w:val="nil"/>
            </w:tcBorders>
            <w:hideMark/>
          </w:tcPr>
          <w:p w:rsidRPr="009B1608" w:rsidR="00B17534" w:rsidP="00B17534" w:rsidRDefault="00B17534" w14:paraId="07FB0FFE" w14:textId="3B55149F">
            <w:pPr>
              <w:pStyle w:val="TableBody"/>
              <w:spacing w:before="0" w:after="20"/>
              <w:rPr>
                <w:b/>
                <w:lang w:val="en-US"/>
              </w:rPr>
            </w:pPr>
          </w:p>
        </w:tc>
        <w:tc>
          <w:tcPr>
            <w:tcW w:w="1417" w:type="dxa"/>
            <w:tcBorders>
              <w:top w:val="single" w:color="auto" w:sz="6" w:space="0"/>
              <w:left w:val="nil"/>
              <w:bottom w:val="nil"/>
              <w:right w:val="nil"/>
            </w:tcBorders>
            <w:hideMark/>
          </w:tcPr>
          <w:p w:rsidRPr="009B1608" w:rsidR="00B17534" w:rsidP="00B17534" w:rsidRDefault="00B17534" w14:paraId="45A145A9" w14:textId="4A04E8C2">
            <w:pPr>
              <w:pStyle w:val="TableBody"/>
              <w:spacing w:before="0" w:after="20"/>
              <w:rPr>
                <w:b/>
                <w:lang w:val="en-US"/>
              </w:rPr>
            </w:pPr>
          </w:p>
        </w:tc>
        <w:tc>
          <w:tcPr>
            <w:tcW w:w="1377" w:type="dxa"/>
            <w:tcBorders>
              <w:top w:val="single" w:color="auto" w:sz="6" w:space="0"/>
              <w:left w:val="nil"/>
              <w:bottom w:val="nil"/>
              <w:right w:val="nil"/>
            </w:tcBorders>
            <w:hideMark/>
          </w:tcPr>
          <w:p w:rsidRPr="009B1608" w:rsidR="00B17534" w:rsidP="00B17534" w:rsidRDefault="00B17534" w14:paraId="56FA3BAF" w14:textId="396241E1">
            <w:pPr>
              <w:pStyle w:val="TableBody"/>
              <w:spacing w:before="0" w:after="20"/>
              <w:rPr>
                <w:b/>
                <w:lang w:val="en-US"/>
              </w:rPr>
            </w:pPr>
          </w:p>
        </w:tc>
        <w:tc>
          <w:tcPr>
            <w:tcW w:w="1296" w:type="dxa"/>
            <w:tcBorders>
              <w:top w:val="single" w:color="auto" w:sz="6" w:space="0"/>
              <w:left w:val="nil"/>
              <w:bottom w:val="nil"/>
              <w:right w:val="nil"/>
            </w:tcBorders>
            <w:hideMark/>
          </w:tcPr>
          <w:p w:rsidRPr="009B1608" w:rsidR="00B17534" w:rsidP="00B17534" w:rsidRDefault="00B17534" w14:paraId="58D099DD" w14:textId="098621B1">
            <w:pPr>
              <w:pStyle w:val="TableBody"/>
              <w:spacing w:before="0" w:after="20"/>
              <w:rPr>
                <w:b/>
                <w:lang w:val="en-US"/>
              </w:rPr>
            </w:pPr>
          </w:p>
        </w:tc>
        <w:tc>
          <w:tcPr>
            <w:tcW w:w="1296" w:type="dxa"/>
            <w:tcBorders>
              <w:top w:val="single" w:color="auto" w:sz="6" w:space="0"/>
              <w:left w:val="nil"/>
              <w:bottom w:val="nil"/>
              <w:right w:val="nil"/>
            </w:tcBorders>
            <w:hideMark/>
          </w:tcPr>
          <w:p w:rsidRPr="009B1608" w:rsidR="00B17534" w:rsidP="00B17534" w:rsidRDefault="00B17534" w14:paraId="55ABA5B3" w14:textId="79C74BAE">
            <w:pPr>
              <w:pStyle w:val="TableBody"/>
              <w:spacing w:before="0" w:after="20"/>
              <w:rPr>
                <w:b/>
                <w:lang w:val="en-US"/>
              </w:rPr>
            </w:pPr>
          </w:p>
        </w:tc>
      </w:tr>
      <w:tr w:rsidRPr="008A6BFA" w:rsidR="00B17534" w:rsidTr="008C253F" w14:paraId="00043AC6" w14:textId="77777777">
        <w:trPr>
          <w:trHeight w:val="300"/>
        </w:trPr>
        <w:tc>
          <w:tcPr>
            <w:tcW w:w="5245" w:type="dxa"/>
            <w:tcBorders>
              <w:top w:val="nil"/>
              <w:left w:val="nil"/>
              <w:bottom w:val="nil"/>
              <w:right w:val="nil"/>
            </w:tcBorders>
            <w:hideMark/>
          </w:tcPr>
          <w:p w:rsidRPr="008A6BFA" w:rsidR="00B17534" w:rsidP="00B17534" w:rsidRDefault="00B17534" w14:paraId="493E56DA" w14:textId="6C100E00">
            <w:pPr>
              <w:pStyle w:val="TableBody"/>
              <w:spacing w:before="20" w:after="20"/>
              <w:rPr>
                <w:lang w:val="en-US"/>
              </w:rPr>
            </w:pPr>
            <w:r w:rsidRPr="008A6BFA">
              <w:t>Fair value movements</w:t>
            </w:r>
          </w:p>
        </w:tc>
        <w:tc>
          <w:tcPr>
            <w:tcW w:w="1134" w:type="dxa"/>
            <w:tcBorders>
              <w:top w:val="nil"/>
              <w:left w:val="nil"/>
              <w:bottom w:val="nil"/>
              <w:right w:val="nil"/>
            </w:tcBorders>
            <w:hideMark/>
          </w:tcPr>
          <w:p w:rsidRPr="008A6BFA" w:rsidR="00B17534" w:rsidP="00B17534" w:rsidRDefault="00B17534" w14:paraId="7796D4F0" w14:textId="17BE7863">
            <w:pPr>
              <w:pStyle w:val="TableBody"/>
              <w:spacing w:before="20" w:after="20"/>
              <w:rPr>
                <w:lang w:val="en-US"/>
              </w:rPr>
            </w:pPr>
            <w:r w:rsidRPr="000A5115">
              <w:t xml:space="preserve"> (13,607)</w:t>
            </w:r>
          </w:p>
        </w:tc>
        <w:tc>
          <w:tcPr>
            <w:tcW w:w="1276" w:type="dxa"/>
            <w:tcBorders>
              <w:top w:val="nil"/>
              <w:left w:val="nil"/>
              <w:bottom w:val="nil"/>
              <w:right w:val="nil"/>
            </w:tcBorders>
            <w:hideMark/>
          </w:tcPr>
          <w:p w:rsidRPr="008A6BFA" w:rsidR="00B17534" w:rsidP="00B17534" w:rsidRDefault="00B17534" w14:paraId="70740308" w14:textId="011D3BAB">
            <w:pPr>
              <w:pStyle w:val="TableBody"/>
              <w:spacing w:before="20" w:after="20"/>
              <w:rPr>
                <w:lang w:val="en-US"/>
              </w:rPr>
            </w:pPr>
            <w:r w:rsidRPr="000A5115">
              <w:t xml:space="preserve"> (20,438)</w:t>
            </w:r>
          </w:p>
        </w:tc>
        <w:tc>
          <w:tcPr>
            <w:tcW w:w="1276" w:type="dxa"/>
            <w:tcBorders>
              <w:top w:val="nil"/>
              <w:left w:val="nil"/>
              <w:bottom w:val="nil"/>
              <w:right w:val="nil"/>
            </w:tcBorders>
            <w:hideMark/>
          </w:tcPr>
          <w:p w:rsidRPr="008A6BFA" w:rsidR="00B17534" w:rsidP="00B17534" w:rsidRDefault="00B17534" w14:paraId="2DA52FE3" w14:textId="5986D075">
            <w:pPr>
              <w:pStyle w:val="TableBody"/>
              <w:spacing w:before="20" w:after="20"/>
              <w:rPr>
                <w:lang w:val="en-US"/>
              </w:rPr>
            </w:pPr>
            <w:r w:rsidRPr="000A5115">
              <w:t xml:space="preserve"> -   </w:t>
            </w:r>
          </w:p>
        </w:tc>
        <w:tc>
          <w:tcPr>
            <w:tcW w:w="1417" w:type="dxa"/>
            <w:tcBorders>
              <w:top w:val="nil"/>
              <w:left w:val="nil"/>
              <w:bottom w:val="nil"/>
              <w:right w:val="nil"/>
            </w:tcBorders>
            <w:hideMark/>
          </w:tcPr>
          <w:p w:rsidRPr="008A6BFA" w:rsidR="00B17534" w:rsidP="00B17534" w:rsidRDefault="00B17534" w14:paraId="352AD32F" w14:textId="23F80155">
            <w:pPr>
              <w:pStyle w:val="TableBody"/>
              <w:spacing w:before="20" w:after="20"/>
              <w:rPr>
                <w:lang w:val="en-US"/>
              </w:rPr>
            </w:pPr>
            <w:r w:rsidRPr="000A5115">
              <w:t xml:space="preserve"> -   </w:t>
            </w:r>
          </w:p>
        </w:tc>
        <w:tc>
          <w:tcPr>
            <w:tcW w:w="1377" w:type="dxa"/>
            <w:tcBorders>
              <w:top w:val="nil"/>
              <w:left w:val="nil"/>
              <w:bottom w:val="nil"/>
              <w:right w:val="nil"/>
            </w:tcBorders>
            <w:hideMark/>
          </w:tcPr>
          <w:p w:rsidRPr="008A6BFA" w:rsidR="00B17534" w:rsidP="00B17534" w:rsidRDefault="00B17534" w14:paraId="46F482FF" w14:textId="7C57DD3C">
            <w:pPr>
              <w:pStyle w:val="TableBody"/>
              <w:spacing w:before="20" w:after="20"/>
              <w:rPr>
                <w:lang w:val="en-US"/>
              </w:rPr>
            </w:pPr>
            <w:r w:rsidRPr="000A5115">
              <w:t xml:space="preserve"> -   </w:t>
            </w:r>
          </w:p>
        </w:tc>
        <w:tc>
          <w:tcPr>
            <w:tcW w:w="1296" w:type="dxa"/>
            <w:tcBorders>
              <w:top w:val="nil"/>
              <w:left w:val="nil"/>
              <w:bottom w:val="nil"/>
              <w:right w:val="nil"/>
            </w:tcBorders>
            <w:hideMark/>
          </w:tcPr>
          <w:p w:rsidRPr="008A6BFA" w:rsidR="00B17534" w:rsidP="00B17534" w:rsidRDefault="00B17534" w14:paraId="2D525112" w14:textId="51CF5250">
            <w:pPr>
              <w:pStyle w:val="TableBody"/>
              <w:spacing w:before="20" w:after="20"/>
              <w:rPr>
                <w:lang w:val="en-US"/>
              </w:rPr>
            </w:pPr>
            <w:r w:rsidRPr="000A5115">
              <w:t xml:space="preserve"> -   </w:t>
            </w:r>
          </w:p>
        </w:tc>
        <w:tc>
          <w:tcPr>
            <w:tcW w:w="1296" w:type="dxa"/>
            <w:tcBorders>
              <w:top w:val="nil"/>
              <w:left w:val="nil"/>
              <w:bottom w:val="nil"/>
              <w:right w:val="nil"/>
            </w:tcBorders>
            <w:hideMark/>
          </w:tcPr>
          <w:p w:rsidRPr="008A6BFA" w:rsidR="00B17534" w:rsidP="00B17534" w:rsidRDefault="00B17534" w14:paraId="49FCF09C" w14:textId="1995A94C">
            <w:pPr>
              <w:pStyle w:val="TableBody"/>
              <w:spacing w:before="20" w:after="20"/>
              <w:rPr>
                <w:lang w:val="en-US"/>
              </w:rPr>
            </w:pPr>
            <w:r w:rsidRPr="000A5115">
              <w:t xml:space="preserve"> -   </w:t>
            </w:r>
          </w:p>
        </w:tc>
      </w:tr>
      <w:tr w:rsidRPr="008A6BFA" w:rsidR="00B17534" w:rsidTr="008C253F" w14:paraId="730FFF43" w14:textId="77777777">
        <w:trPr>
          <w:trHeight w:val="80"/>
        </w:trPr>
        <w:tc>
          <w:tcPr>
            <w:tcW w:w="5245" w:type="dxa"/>
            <w:tcBorders>
              <w:top w:val="nil"/>
              <w:left w:val="nil"/>
              <w:bottom w:val="nil"/>
              <w:right w:val="nil"/>
            </w:tcBorders>
            <w:hideMark/>
          </w:tcPr>
          <w:p w:rsidRPr="008A6BFA" w:rsidR="00B17534" w:rsidP="00B17534" w:rsidRDefault="00B17534" w14:paraId="3D4F7FB8" w14:textId="04519719">
            <w:pPr>
              <w:pStyle w:val="TableBody"/>
              <w:spacing w:before="20" w:after="20"/>
              <w:rPr>
                <w:lang w:val="en-US"/>
              </w:rPr>
            </w:pPr>
            <w:r w:rsidRPr="008A6BFA">
              <w:t>Finance expense</w:t>
            </w:r>
          </w:p>
        </w:tc>
        <w:tc>
          <w:tcPr>
            <w:tcW w:w="1134" w:type="dxa"/>
            <w:tcBorders>
              <w:top w:val="nil"/>
              <w:left w:val="nil"/>
              <w:bottom w:val="nil"/>
              <w:right w:val="nil"/>
            </w:tcBorders>
            <w:hideMark/>
          </w:tcPr>
          <w:p w:rsidRPr="008A6BFA" w:rsidR="00B17534" w:rsidP="00B17534" w:rsidRDefault="00B17534" w14:paraId="2DE37BC1" w14:textId="1D8C811C">
            <w:pPr>
              <w:pStyle w:val="TableBody"/>
              <w:spacing w:before="20" w:after="20"/>
              <w:rPr>
                <w:lang w:val="en-US"/>
              </w:rPr>
            </w:pPr>
            <w:r w:rsidRPr="000A5115">
              <w:t xml:space="preserve"> (52,085)</w:t>
            </w:r>
          </w:p>
        </w:tc>
        <w:tc>
          <w:tcPr>
            <w:tcW w:w="1276" w:type="dxa"/>
            <w:tcBorders>
              <w:top w:val="nil"/>
              <w:left w:val="nil"/>
              <w:bottom w:val="nil"/>
              <w:right w:val="nil"/>
            </w:tcBorders>
            <w:hideMark/>
          </w:tcPr>
          <w:p w:rsidRPr="008A6BFA" w:rsidR="00B17534" w:rsidP="00B17534" w:rsidRDefault="00B17534" w14:paraId="0B0F6E83" w14:textId="3241C100">
            <w:pPr>
              <w:pStyle w:val="TableBody"/>
              <w:spacing w:before="20" w:after="20"/>
              <w:rPr>
                <w:lang w:val="en-US"/>
              </w:rPr>
            </w:pPr>
            <w:r w:rsidRPr="000A5115">
              <w:t xml:space="preserve"> (77,970)</w:t>
            </w:r>
          </w:p>
        </w:tc>
        <w:tc>
          <w:tcPr>
            <w:tcW w:w="1276" w:type="dxa"/>
            <w:tcBorders>
              <w:top w:val="nil"/>
              <w:left w:val="nil"/>
              <w:bottom w:val="nil"/>
              <w:right w:val="nil"/>
            </w:tcBorders>
            <w:hideMark/>
          </w:tcPr>
          <w:p w:rsidRPr="008A6BFA" w:rsidR="00B17534" w:rsidP="00B17534" w:rsidRDefault="00B17534" w14:paraId="6A0F516F" w14:textId="1F95EED3">
            <w:pPr>
              <w:pStyle w:val="TableBody"/>
              <w:spacing w:before="20" w:after="20"/>
              <w:rPr>
                <w:lang w:val="en-US"/>
              </w:rPr>
            </w:pPr>
            <w:r w:rsidRPr="000A5115">
              <w:t xml:space="preserve"> (76,484)</w:t>
            </w:r>
          </w:p>
        </w:tc>
        <w:tc>
          <w:tcPr>
            <w:tcW w:w="1417" w:type="dxa"/>
            <w:tcBorders>
              <w:top w:val="nil"/>
              <w:left w:val="nil"/>
              <w:bottom w:val="nil"/>
              <w:right w:val="nil"/>
            </w:tcBorders>
            <w:hideMark/>
          </w:tcPr>
          <w:p w:rsidRPr="008A6BFA" w:rsidR="00B17534" w:rsidP="00B17534" w:rsidRDefault="00B17534" w14:paraId="68B3F1DA" w14:textId="55F7D59D">
            <w:pPr>
              <w:pStyle w:val="TableBody"/>
              <w:spacing w:before="20" w:after="20"/>
              <w:rPr>
                <w:lang w:val="en-US"/>
              </w:rPr>
            </w:pPr>
            <w:r w:rsidRPr="000A5115">
              <w:t xml:space="preserve"> (68,333)</w:t>
            </w:r>
          </w:p>
        </w:tc>
        <w:tc>
          <w:tcPr>
            <w:tcW w:w="1377" w:type="dxa"/>
            <w:tcBorders>
              <w:top w:val="nil"/>
              <w:left w:val="nil"/>
              <w:bottom w:val="nil"/>
              <w:right w:val="nil"/>
            </w:tcBorders>
            <w:hideMark/>
          </w:tcPr>
          <w:p w:rsidRPr="008A6BFA" w:rsidR="00B17534" w:rsidP="00B17534" w:rsidRDefault="00B17534" w14:paraId="5A5232ED" w14:textId="1FCAD462">
            <w:pPr>
              <w:pStyle w:val="TableBody"/>
              <w:spacing w:before="20" w:after="20"/>
              <w:rPr>
                <w:lang w:val="en-US"/>
              </w:rPr>
            </w:pPr>
            <w:r w:rsidRPr="000A5115">
              <w:t xml:space="preserve"> (69,593)</w:t>
            </w:r>
          </w:p>
        </w:tc>
        <w:tc>
          <w:tcPr>
            <w:tcW w:w="1296" w:type="dxa"/>
            <w:tcBorders>
              <w:top w:val="nil"/>
              <w:left w:val="nil"/>
              <w:bottom w:val="nil"/>
              <w:right w:val="nil"/>
            </w:tcBorders>
            <w:hideMark/>
          </w:tcPr>
          <w:p w:rsidRPr="008A6BFA" w:rsidR="00B17534" w:rsidP="00B17534" w:rsidRDefault="00B17534" w14:paraId="1E789C2B" w14:textId="4342801A">
            <w:pPr>
              <w:pStyle w:val="TableBody"/>
              <w:spacing w:before="20" w:after="20"/>
              <w:rPr>
                <w:lang w:val="en-US"/>
              </w:rPr>
            </w:pPr>
            <w:r w:rsidRPr="000A5115">
              <w:t xml:space="preserve"> (59,407)</w:t>
            </w:r>
          </w:p>
        </w:tc>
        <w:tc>
          <w:tcPr>
            <w:tcW w:w="1296" w:type="dxa"/>
            <w:tcBorders>
              <w:top w:val="nil"/>
              <w:left w:val="nil"/>
              <w:bottom w:val="nil"/>
              <w:right w:val="nil"/>
            </w:tcBorders>
            <w:hideMark/>
          </w:tcPr>
          <w:p w:rsidRPr="008A6BFA" w:rsidR="00B17534" w:rsidP="00B17534" w:rsidRDefault="00B17534" w14:paraId="140BF0F2" w14:textId="693950BE">
            <w:pPr>
              <w:pStyle w:val="TableBody"/>
              <w:spacing w:before="20" w:after="20"/>
              <w:rPr>
                <w:lang w:val="en-US"/>
              </w:rPr>
            </w:pPr>
            <w:r w:rsidRPr="000A5115">
              <w:t xml:space="preserve"> (67,346)</w:t>
            </w:r>
          </w:p>
        </w:tc>
      </w:tr>
      <w:tr w:rsidRPr="008A6BFA" w:rsidR="00B17534" w:rsidTr="008C253F" w14:paraId="3AD09DA7" w14:textId="77777777">
        <w:trPr>
          <w:trHeight w:val="80"/>
        </w:trPr>
        <w:tc>
          <w:tcPr>
            <w:tcW w:w="5245" w:type="dxa"/>
            <w:tcBorders>
              <w:top w:val="nil"/>
              <w:left w:val="nil"/>
              <w:bottom w:val="nil"/>
              <w:right w:val="nil"/>
            </w:tcBorders>
            <w:hideMark/>
          </w:tcPr>
          <w:p w:rsidRPr="008A6BFA" w:rsidR="00B17534" w:rsidP="00B17534" w:rsidRDefault="00B17534" w14:paraId="47C09EEE" w14:textId="791384A1">
            <w:pPr>
              <w:pStyle w:val="TableBody"/>
              <w:spacing w:before="20" w:after="20"/>
              <w:rPr>
                <w:lang w:val="en-US"/>
              </w:rPr>
            </w:pPr>
            <w:r w:rsidRPr="008A6BFA">
              <w:t>Expenditure on operating activities</w:t>
            </w:r>
          </w:p>
        </w:tc>
        <w:tc>
          <w:tcPr>
            <w:tcW w:w="1134" w:type="dxa"/>
            <w:tcBorders>
              <w:top w:val="nil"/>
              <w:left w:val="nil"/>
              <w:bottom w:val="nil"/>
              <w:right w:val="nil"/>
            </w:tcBorders>
            <w:hideMark/>
          </w:tcPr>
          <w:p w:rsidRPr="008A6BFA" w:rsidR="00B17534" w:rsidP="00B17534" w:rsidRDefault="00B17534" w14:paraId="439DF863" w14:textId="56DB670F">
            <w:pPr>
              <w:pStyle w:val="TableBody"/>
              <w:spacing w:before="20" w:after="20"/>
              <w:rPr>
                <w:lang w:val="en-US"/>
              </w:rPr>
            </w:pPr>
            <w:r w:rsidRPr="000A5115">
              <w:t xml:space="preserve"> (511,336)</w:t>
            </w:r>
          </w:p>
        </w:tc>
        <w:tc>
          <w:tcPr>
            <w:tcW w:w="1276" w:type="dxa"/>
            <w:tcBorders>
              <w:top w:val="nil"/>
              <w:left w:val="nil"/>
              <w:bottom w:val="nil"/>
              <w:right w:val="nil"/>
            </w:tcBorders>
            <w:hideMark/>
          </w:tcPr>
          <w:p w:rsidRPr="008A6BFA" w:rsidR="00B17534" w:rsidP="00B17534" w:rsidRDefault="00B17534" w14:paraId="1E4EC555" w14:textId="3A0D82B7">
            <w:pPr>
              <w:pStyle w:val="TableBody"/>
              <w:spacing w:before="20" w:after="20"/>
              <w:rPr>
                <w:lang w:val="en-US"/>
              </w:rPr>
            </w:pPr>
            <w:r w:rsidRPr="000A5115">
              <w:t xml:space="preserve"> (567,634)</w:t>
            </w:r>
          </w:p>
        </w:tc>
        <w:tc>
          <w:tcPr>
            <w:tcW w:w="1276" w:type="dxa"/>
            <w:tcBorders>
              <w:top w:val="nil"/>
              <w:left w:val="nil"/>
              <w:bottom w:val="nil"/>
              <w:right w:val="nil"/>
            </w:tcBorders>
            <w:hideMark/>
          </w:tcPr>
          <w:p w:rsidRPr="008A6BFA" w:rsidR="00B17534" w:rsidP="00B17534" w:rsidRDefault="00B17534" w14:paraId="4EF51FC6" w14:textId="335C7F46">
            <w:pPr>
              <w:pStyle w:val="TableBody"/>
              <w:spacing w:before="20" w:after="20"/>
              <w:rPr>
                <w:lang w:val="en-US"/>
              </w:rPr>
            </w:pPr>
            <w:r w:rsidRPr="000A5115">
              <w:t xml:space="preserve"> (590,285)</w:t>
            </w:r>
          </w:p>
        </w:tc>
        <w:tc>
          <w:tcPr>
            <w:tcW w:w="1417" w:type="dxa"/>
            <w:tcBorders>
              <w:top w:val="nil"/>
              <w:left w:val="nil"/>
              <w:bottom w:val="nil"/>
              <w:right w:val="nil"/>
            </w:tcBorders>
            <w:hideMark/>
          </w:tcPr>
          <w:p w:rsidRPr="008A6BFA" w:rsidR="00B17534" w:rsidP="00B17534" w:rsidRDefault="00B17534" w14:paraId="2CD0DD3A" w14:textId="7E8B5D45">
            <w:pPr>
              <w:pStyle w:val="TableBody"/>
              <w:spacing w:before="20" w:after="20"/>
              <w:rPr>
                <w:lang w:val="en-US"/>
              </w:rPr>
            </w:pPr>
            <w:r w:rsidRPr="000A5115">
              <w:t xml:space="preserve"> (692,954)</w:t>
            </w:r>
          </w:p>
        </w:tc>
        <w:tc>
          <w:tcPr>
            <w:tcW w:w="1377" w:type="dxa"/>
            <w:tcBorders>
              <w:top w:val="nil"/>
              <w:left w:val="nil"/>
              <w:bottom w:val="nil"/>
              <w:right w:val="nil"/>
            </w:tcBorders>
            <w:hideMark/>
          </w:tcPr>
          <w:p w:rsidRPr="008A6BFA" w:rsidR="00B17534" w:rsidP="00B17534" w:rsidRDefault="00B17534" w14:paraId="63C3BBEE" w14:textId="43860CCA">
            <w:pPr>
              <w:pStyle w:val="TableBody"/>
              <w:spacing w:before="20" w:after="20"/>
              <w:rPr>
                <w:lang w:val="en-US"/>
              </w:rPr>
            </w:pPr>
            <w:r w:rsidRPr="000A5115">
              <w:t xml:space="preserve"> (536,834)</w:t>
            </w:r>
          </w:p>
        </w:tc>
        <w:tc>
          <w:tcPr>
            <w:tcW w:w="1296" w:type="dxa"/>
            <w:tcBorders>
              <w:top w:val="nil"/>
              <w:left w:val="nil"/>
              <w:bottom w:val="nil"/>
              <w:right w:val="nil"/>
            </w:tcBorders>
            <w:hideMark/>
          </w:tcPr>
          <w:p w:rsidRPr="008A6BFA" w:rsidR="00B17534" w:rsidP="00B17534" w:rsidRDefault="00B17534" w14:paraId="670D8CB3" w14:textId="08A56A71">
            <w:pPr>
              <w:pStyle w:val="TableBody"/>
              <w:spacing w:before="20" w:after="20"/>
              <w:rPr>
                <w:lang w:val="en-US"/>
              </w:rPr>
            </w:pPr>
            <w:r w:rsidRPr="000A5115">
              <w:t xml:space="preserve"> (538,855)</w:t>
            </w:r>
          </w:p>
        </w:tc>
        <w:tc>
          <w:tcPr>
            <w:tcW w:w="1296" w:type="dxa"/>
            <w:tcBorders>
              <w:top w:val="nil"/>
              <w:left w:val="nil"/>
              <w:bottom w:val="nil"/>
              <w:right w:val="nil"/>
            </w:tcBorders>
            <w:hideMark/>
          </w:tcPr>
          <w:p w:rsidRPr="008A6BFA" w:rsidR="00B17534" w:rsidP="00B17534" w:rsidRDefault="00B17534" w14:paraId="0DDB96CE" w14:textId="4CF12859">
            <w:pPr>
              <w:pStyle w:val="TableBody"/>
              <w:spacing w:before="20" w:after="20"/>
              <w:rPr>
                <w:lang w:val="en-US"/>
              </w:rPr>
            </w:pPr>
            <w:r w:rsidRPr="000A5115">
              <w:t xml:space="preserve"> (542,520)</w:t>
            </w:r>
          </w:p>
        </w:tc>
      </w:tr>
      <w:tr w:rsidRPr="008A6BFA" w:rsidR="00B17534" w:rsidTr="008C253F" w14:paraId="2F20E3C5" w14:textId="77777777">
        <w:trPr>
          <w:trHeight w:val="80"/>
        </w:trPr>
        <w:tc>
          <w:tcPr>
            <w:tcW w:w="5245" w:type="dxa"/>
            <w:tcBorders>
              <w:top w:val="nil"/>
              <w:left w:val="nil"/>
              <w:bottom w:val="nil"/>
              <w:right w:val="nil"/>
            </w:tcBorders>
            <w:hideMark/>
          </w:tcPr>
          <w:p w:rsidRPr="008A6BFA" w:rsidR="00B17534" w:rsidP="00B17534" w:rsidRDefault="00B17534" w14:paraId="703CD892" w14:textId="5B78AD84">
            <w:pPr>
              <w:pStyle w:val="TableBody"/>
              <w:spacing w:before="20" w:after="20"/>
              <w:rPr>
                <w:lang w:val="en-US"/>
              </w:rPr>
            </w:pPr>
            <w:r w:rsidRPr="008A6BFA">
              <w:t>Depreciation and amortisation</w:t>
            </w:r>
          </w:p>
        </w:tc>
        <w:tc>
          <w:tcPr>
            <w:tcW w:w="1134" w:type="dxa"/>
            <w:tcBorders>
              <w:top w:val="nil"/>
              <w:left w:val="nil"/>
              <w:bottom w:val="nil"/>
              <w:right w:val="nil"/>
            </w:tcBorders>
            <w:hideMark/>
          </w:tcPr>
          <w:p w:rsidRPr="008A6BFA" w:rsidR="00B17534" w:rsidP="00B17534" w:rsidRDefault="00B17534" w14:paraId="694D4F20" w14:textId="5AA5BA1E">
            <w:pPr>
              <w:pStyle w:val="TableBody"/>
              <w:spacing w:before="20" w:after="20"/>
              <w:rPr>
                <w:lang w:val="en-US"/>
              </w:rPr>
            </w:pPr>
            <w:r w:rsidRPr="000A5115">
              <w:t xml:space="preserve"> (196,318)</w:t>
            </w:r>
          </w:p>
        </w:tc>
        <w:tc>
          <w:tcPr>
            <w:tcW w:w="1276" w:type="dxa"/>
            <w:tcBorders>
              <w:top w:val="nil"/>
              <w:left w:val="nil"/>
              <w:bottom w:val="nil"/>
              <w:right w:val="nil"/>
            </w:tcBorders>
            <w:hideMark/>
          </w:tcPr>
          <w:p w:rsidRPr="008A6BFA" w:rsidR="00B17534" w:rsidP="00B17534" w:rsidRDefault="00B17534" w14:paraId="55E162A7" w14:textId="22E1FE4C">
            <w:pPr>
              <w:pStyle w:val="TableBody"/>
              <w:spacing w:before="20" w:after="20"/>
              <w:rPr>
                <w:lang w:val="en-US"/>
              </w:rPr>
            </w:pPr>
            <w:r w:rsidRPr="000A5115">
              <w:t xml:space="preserve"> (211,024)</w:t>
            </w:r>
          </w:p>
        </w:tc>
        <w:tc>
          <w:tcPr>
            <w:tcW w:w="1276" w:type="dxa"/>
            <w:tcBorders>
              <w:top w:val="nil"/>
              <w:left w:val="nil"/>
              <w:bottom w:val="nil"/>
              <w:right w:val="nil"/>
            </w:tcBorders>
            <w:hideMark/>
          </w:tcPr>
          <w:p w:rsidRPr="008A6BFA" w:rsidR="00B17534" w:rsidP="00B17534" w:rsidRDefault="00B17534" w14:paraId="42928D50" w14:textId="52E56494">
            <w:pPr>
              <w:pStyle w:val="TableBody"/>
              <w:spacing w:before="20" w:after="20"/>
              <w:rPr>
                <w:lang w:val="en-US"/>
              </w:rPr>
            </w:pPr>
            <w:r w:rsidRPr="000A5115">
              <w:t xml:space="preserve"> (231,885)</w:t>
            </w:r>
          </w:p>
        </w:tc>
        <w:tc>
          <w:tcPr>
            <w:tcW w:w="1417" w:type="dxa"/>
            <w:tcBorders>
              <w:top w:val="nil"/>
              <w:left w:val="nil"/>
              <w:bottom w:val="nil"/>
              <w:right w:val="nil"/>
            </w:tcBorders>
            <w:hideMark/>
          </w:tcPr>
          <w:p w:rsidRPr="008A6BFA" w:rsidR="00B17534" w:rsidP="00B17534" w:rsidRDefault="00B17534" w14:paraId="0B441E71" w14:textId="455059BB">
            <w:pPr>
              <w:pStyle w:val="TableBody"/>
              <w:spacing w:before="20" w:after="20"/>
              <w:rPr>
                <w:lang w:val="en-US"/>
              </w:rPr>
            </w:pPr>
            <w:r w:rsidRPr="000A5115">
              <w:t xml:space="preserve"> (254,956)</w:t>
            </w:r>
          </w:p>
        </w:tc>
        <w:tc>
          <w:tcPr>
            <w:tcW w:w="1377" w:type="dxa"/>
            <w:tcBorders>
              <w:top w:val="nil"/>
              <w:left w:val="nil"/>
              <w:bottom w:val="nil"/>
              <w:right w:val="nil"/>
            </w:tcBorders>
            <w:hideMark/>
          </w:tcPr>
          <w:p w:rsidRPr="008A6BFA" w:rsidR="00B17534" w:rsidP="00B17534" w:rsidRDefault="00B17534" w14:paraId="4F508980" w14:textId="368F3E37">
            <w:pPr>
              <w:pStyle w:val="TableBody"/>
              <w:spacing w:before="20" w:after="20"/>
              <w:rPr>
                <w:lang w:val="en-US"/>
              </w:rPr>
            </w:pPr>
            <w:r w:rsidRPr="000A5115">
              <w:t xml:space="preserve"> (168,093)</w:t>
            </w:r>
          </w:p>
        </w:tc>
        <w:tc>
          <w:tcPr>
            <w:tcW w:w="1296" w:type="dxa"/>
            <w:tcBorders>
              <w:top w:val="nil"/>
              <w:left w:val="nil"/>
              <w:bottom w:val="nil"/>
              <w:right w:val="nil"/>
            </w:tcBorders>
            <w:hideMark/>
          </w:tcPr>
          <w:p w:rsidRPr="008A6BFA" w:rsidR="00B17534" w:rsidP="00B17534" w:rsidRDefault="00B17534" w14:paraId="5FB7D308" w14:textId="3052914F">
            <w:pPr>
              <w:pStyle w:val="TableBody"/>
              <w:spacing w:before="20" w:after="20"/>
              <w:rPr>
                <w:lang w:val="en-US"/>
              </w:rPr>
            </w:pPr>
            <w:r w:rsidRPr="000A5115">
              <w:t xml:space="preserve"> (185,582)</w:t>
            </w:r>
          </w:p>
        </w:tc>
        <w:tc>
          <w:tcPr>
            <w:tcW w:w="1296" w:type="dxa"/>
            <w:tcBorders>
              <w:top w:val="nil"/>
              <w:left w:val="nil"/>
              <w:bottom w:val="nil"/>
              <w:right w:val="nil"/>
            </w:tcBorders>
            <w:hideMark/>
          </w:tcPr>
          <w:p w:rsidRPr="008A6BFA" w:rsidR="00B17534" w:rsidP="00B17534" w:rsidRDefault="00B17534" w14:paraId="2A27CA73" w14:textId="6A9D488E">
            <w:pPr>
              <w:pStyle w:val="TableBody"/>
              <w:spacing w:before="20" w:after="20"/>
              <w:rPr>
                <w:lang w:val="en-US"/>
              </w:rPr>
            </w:pPr>
            <w:r w:rsidRPr="000A5115">
              <w:t xml:space="preserve"> (206,050)</w:t>
            </w:r>
          </w:p>
        </w:tc>
      </w:tr>
      <w:tr w:rsidRPr="008A6BFA" w:rsidR="00B17534" w:rsidTr="008C253F" w14:paraId="705D07CF" w14:textId="77777777">
        <w:trPr>
          <w:trHeight w:val="80"/>
        </w:trPr>
        <w:tc>
          <w:tcPr>
            <w:tcW w:w="5245" w:type="dxa"/>
            <w:tcBorders>
              <w:top w:val="nil"/>
              <w:left w:val="nil"/>
              <w:bottom w:val="nil"/>
              <w:right w:val="nil"/>
            </w:tcBorders>
            <w:hideMark/>
          </w:tcPr>
          <w:p w:rsidRPr="008A6BFA" w:rsidR="00B17534" w:rsidP="00B17534" w:rsidRDefault="00B17534" w14:paraId="1BCECF71" w14:textId="4A6C7FA7">
            <w:pPr>
              <w:pStyle w:val="TableBody"/>
              <w:spacing w:before="20" w:after="20"/>
              <w:rPr>
                <w:lang w:val="en-US"/>
              </w:rPr>
            </w:pPr>
            <w:r w:rsidRPr="008A6BFA">
              <w:t>Loss on derecognition of assets</w:t>
            </w:r>
            <w:r w:rsidRPr="008A6BFA">
              <w:rPr>
                <w:vertAlign w:val="superscript"/>
              </w:rPr>
              <w:t>4</w:t>
            </w:r>
          </w:p>
        </w:tc>
        <w:tc>
          <w:tcPr>
            <w:tcW w:w="1134" w:type="dxa"/>
            <w:tcBorders>
              <w:top w:val="nil"/>
              <w:left w:val="nil"/>
              <w:bottom w:val="nil"/>
              <w:right w:val="nil"/>
            </w:tcBorders>
            <w:hideMark/>
          </w:tcPr>
          <w:p w:rsidRPr="008A6BFA" w:rsidR="00B17534" w:rsidP="00B17534" w:rsidRDefault="00B17534" w14:paraId="67F8D17A" w14:textId="2EF56D04">
            <w:pPr>
              <w:pStyle w:val="TableBody"/>
              <w:spacing w:before="20" w:after="20"/>
              <w:rPr>
                <w:lang w:val="en-US"/>
              </w:rPr>
            </w:pPr>
            <w:r w:rsidRPr="000A5115">
              <w:t xml:space="preserve"> -   </w:t>
            </w:r>
          </w:p>
        </w:tc>
        <w:tc>
          <w:tcPr>
            <w:tcW w:w="1276" w:type="dxa"/>
            <w:tcBorders>
              <w:top w:val="nil"/>
              <w:left w:val="nil"/>
              <w:bottom w:val="nil"/>
              <w:right w:val="nil"/>
            </w:tcBorders>
            <w:hideMark/>
          </w:tcPr>
          <w:p w:rsidRPr="008A6BFA" w:rsidR="00B17534" w:rsidP="00B17534" w:rsidRDefault="00B17534" w14:paraId="4F8934B3" w14:textId="18640ED8">
            <w:pPr>
              <w:pStyle w:val="TableBody"/>
              <w:spacing w:before="20" w:after="20"/>
              <w:rPr>
                <w:lang w:val="en-US"/>
              </w:rPr>
            </w:pPr>
            <w:r w:rsidRPr="000A5115">
              <w:t xml:space="preserve"> -   </w:t>
            </w:r>
          </w:p>
        </w:tc>
        <w:tc>
          <w:tcPr>
            <w:tcW w:w="1276" w:type="dxa"/>
            <w:tcBorders>
              <w:top w:val="nil"/>
              <w:left w:val="nil"/>
              <w:bottom w:val="nil"/>
              <w:right w:val="nil"/>
            </w:tcBorders>
            <w:hideMark/>
          </w:tcPr>
          <w:p w:rsidRPr="008A6BFA" w:rsidR="00B17534" w:rsidP="00B17534" w:rsidRDefault="00B17534" w14:paraId="5DB788C6" w14:textId="519A2685">
            <w:pPr>
              <w:pStyle w:val="TableBody"/>
              <w:spacing w:before="20" w:after="20"/>
              <w:rPr>
                <w:lang w:val="en-US"/>
              </w:rPr>
            </w:pPr>
            <w:r w:rsidRPr="000A5115">
              <w:t xml:space="preserve"> -   </w:t>
            </w:r>
          </w:p>
        </w:tc>
        <w:tc>
          <w:tcPr>
            <w:tcW w:w="1417" w:type="dxa"/>
            <w:tcBorders>
              <w:top w:val="nil"/>
              <w:left w:val="nil"/>
              <w:bottom w:val="nil"/>
              <w:right w:val="nil"/>
            </w:tcBorders>
            <w:hideMark/>
          </w:tcPr>
          <w:p w:rsidRPr="008A6BFA" w:rsidR="00B17534" w:rsidP="00B17534" w:rsidRDefault="00B17534" w14:paraId="6506F449" w14:textId="21C4A30C">
            <w:pPr>
              <w:pStyle w:val="TableBody"/>
              <w:spacing w:before="20" w:after="20"/>
              <w:rPr>
                <w:lang w:val="en-US"/>
              </w:rPr>
            </w:pPr>
            <w:r w:rsidRPr="000A5115">
              <w:t xml:space="preserve"> -   </w:t>
            </w:r>
          </w:p>
        </w:tc>
        <w:tc>
          <w:tcPr>
            <w:tcW w:w="1377" w:type="dxa"/>
            <w:tcBorders>
              <w:top w:val="nil"/>
              <w:left w:val="nil"/>
              <w:bottom w:val="nil"/>
              <w:right w:val="nil"/>
            </w:tcBorders>
            <w:hideMark/>
          </w:tcPr>
          <w:p w:rsidRPr="008A6BFA" w:rsidR="00B17534" w:rsidP="00B17534" w:rsidRDefault="00B17534" w14:paraId="56D684FC" w14:textId="0FAFB7F6">
            <w:pPr>
              <w:pStyle w:val="TableBody"/>
              <w:spacing w:before="20" w:after="20"/>
              <w:rPr>
                <w:lang w:val="en-US"/>
              </w:rPr>
            </w:pPr>
            <w:r w:rsidRPr="000A5115">
              <w:t xml:space="preserve"> (3,030,609)</w:t>
            </w:r>
          </w:p>
        </w:tc>
        <w:tc>
          <w:tcPr>
            <w:tcW w:w="1296" w:type="dxa"/>
            <w:tcBorders>
              <w:top w:val="nil"/>
              <w:left w:val="nil"/>
              <w:bottom w:val="nil"/>
              <w:right w:val="nil"/>
            </w:tcBorders>
            <w:hideMark/>
          </w:tcPr>
          <w:p w:rsidRPr="008A6BFA" w:rsidR="00B17534" w:rsidP="00B17534" w:rsidRDefault="00B17534" w14:paraId="7EB8AA09" w14:textId="63311F79">
            <w:pPr>
              <w:pStyle w:val="TableBody"/>
              <w:spacing w:before="20" w:after="20"/>
              <w:rPr>
                <w:lang w:val="en-US"/>
              </w:rPr>
            </w:pPr>
            <w:r w:rsidRPr="000A5115">
              <w:t xml:space="preserve"> -   </w:t>
            </w:r>
          </w:p>
        </w:tc>
        <w:tc>
          <w:tcPr>
            <w:tcW w:w="1296" w:type="dxa"/>
            <w:tcBorders>
              <w:top w:val="nil"/>
              <w:left w:val="nil"/>
              <w:bottom w:val="nil"/>
              <w:right w:val="nil"/>
            </w:tcBorders>
            <w:hideMark/>
          </w:tcPr>
          <w:p w:rsidRPr="008A6BFA" w:rsidR="00B17534" w:rsidP="00B17534" w:rsidRDefault="00B17534" w14:paraId="0D600A18" w14:textId="6E914D41">
            <w:pPr>
              <w:pStyle w:val="TableBody"/>
              <w:spacing w:before="20" w:after="20"/>
              <w:rPr>
                <w:lang w:val="en-US"/>
              </w:rPr>
            </w:pPr>
            <w:r w:rsidRPr="000A5115">
              <w:t xml:space="preserve"> -   </w:t>
            </w:r>
          </w:p>
        </w:tc>
      </w:tr>
      <w:tr w:rsidRPr="009B1608" w:rsidR="00B17534" w:rsidTr="008C253F" w14:paraId="6BEB16D3" w14:textId="77777777">
        <w:trPr>
          <w:trHeight w:val="65"/>
        </w:trPr>
        <w:tc>
          <w:tcPr>
            <w:tcW w:w="5245" w:type="dxa"/>
            <w:tcBorders>
              <w:top w:val="single" w:color="auto" w:sz="6" w:space="0"/>
              <w:left w:val="nil"/>
              <w:bottom w:val="single" w:color="auto" w:sz="6" w:space="0"/>
              <w:right w:val="nil"/>
            </w:tcBorders>
            <w:shd w:val="clear" w:color="auto" w:fill="E2F3F4"/>
            <w:hideMark/>
          </w:tcPr>
          <w:p w:rsidRPr="00BB75EF" w:rsidR="00B17534" w:rsidP="00B17534" w:rsidRDefault="00B4038C" w14:paraId="3C018E14" w14:textId="47AA2B8A">
            <w:pPr>
              <w:pStyle w:val="TableBody"/>
              <w:spacing w:before="20" w:after="20"/>
              <w:rPr>
                <w:b/>
                <w:lang w:val="en-US"/>
              </w:rPr>
            </w:pPr>
            <w:r w:rsidRPr="00BB75EF">
              <w:rPr>
                <w:b/>
              </w:rPr>
              <w:t>Total expense</w:t>
            </w:r>
          </w:p>
        </w:tc>
        <w:tc>
          <w:tcPr>
            <w:tcW w:w="1134" w:type="dxa"/>
            <w:tcBorders>
              <w:top w:val="single" w:color="auto" w:sz="6" w:space="0"/>
              <w:left w:val="nil"/>
              <w:bottom w:val="single" w:color="auto" w:sz="6" w:space="0"/>
              <w:right w:val="nil"/>
            </w:tcBorders>
            <w:shd w:val="clear" w:color="auto" w:fill="E2F3F4"/>
            <w:hideMark/>
          </w:tcPr>
          <w:p w:rsidRPr="00BB75EF" w:rsidR="00B17534" w:rsidP="00B17534" w:rsidRDefault="00B17534" w14:paraId="22B4751A" w14:textId="574DB0D2">
            <w:pPr>
              <w:pStyle w:val="TableBody"/>
              <w:spacing w:before="20" w:after="20"/>
              <w:rPr>
                <w:b/>
                <w:lang w:val="en-US"/>
              </w:rPr>
            </w:pPr>
            <w:r w:rsidRPr="00BB75EF">
              <w:rPr>
                <w:b/>
              </w:rPr>
              <w:t xml:space="preserve"> (773,346)</w:t>
            </w:r>
          </w:p>
        </w:tc>
        <w:tc>
          <w:tcPr>
            <w:tcW w:w="1276" w:type="dxa"/>
            <w:tcBorders>
              <w:top w:val="single" w:color="auto" w:sz="6" w:space="0"/>
              <w:left w:val="nil"/>
              <w:bottom w:val="single" w:color="auto" w:sz="6" w:space="0"/>
              <w:right w:val="nil"/>
            </w:tcBorders>
            <w:shd w:val="clear" w:color="auto" w:fill="E2F3F4"/>
            <w:hideMark/>
          </w:tcPr>
          <w:p w:rsidRPr="00BB75EF" w:rsidR="00B17534" w:rsidP="00B17534" w:rsidRDefault="00B17534" w14:paraId="7FFD2621" w14:textId="5A854C04">
            <w:pPr>
              <w:pStyle w:val="TableBody"/>
              <w:spacing w:before="20" w:after="20"/>
              <w:rPr>
                <w:b/>
                <w:lang w:val="en-US"/>
              </w:rPr>
            </w:pPr>
            <w:r w:rsidRPr="00BB75EF">
              <w:rPr>
                <w:b/>
              </w:rPr>
              <w:t xml:space="preserve"> (877,066)</w:t>
            </w:r>
          </w:p>
        </w:tc>
        <w:tc>
          <w:tcPr>
            <w:tcW w:w="1276" w:type="dxa"/>
            <w:tcBorders>
              <w:top w:val="single" w:color="auto" w:sz="6" w:space="0"/>
              <w:left w:val="nil"/>
              <w:bottom w:val="single" w:color="auto" w:sz="6" w:space="0"/>
              <w:right w:val="nil"/>
            </w:tcBorders>
            <w:shd w:val="clear" w:color="auto" w:fill="E2F3F4"/>
            <w:hideMark/>
          </w:tcPr>
          <w:p w:rsidRPr="00BB75EF" w:rsidR="00B17534" w:rsidP="00B17534" w:rsidRDefault="00B17534" w14:paraId="2DACCF54" w14:textId="46C22C97">
            <w:pPr>
              <w:pStyle w:val="TableBody"/>
              <w:spacing w:before="20" w:after="20"/>
              <w:rPr>
                <w:b/>
                <w:lang w:val="en-US"/>
              </w:rPr>
            </w:pPr>
            <w:r w:rsidRPr="00BB75EF">
              <w:rPr>
                <w:b/>
              </w:rPr>
              <w:t xml:space="preserve"> (898,654)</w:t>
            </w:r>
          </w:p>
        </w:tc>
        <w:tc>
          <w:tcPr>
            <w:tcW w:w="1417" w:type="dxa"/>
            <w:tcBorders>
              <w:top w:val="single" w:color="auto" w:sz="6" w:space="0"/>
              <w:left w:val="nil"/>
              <w:bottom w:val="single" w:color="auto" w:sz="6" w:space="0"/>
              <w:right w:val="nil"/>
            </w:tcBorders>
            <w:shd w:val="clear" w:color="auto" w:fill="E2F3F4"/>
            <w:hideMark/>
          </w:tcPr>
          <w:p w:rsidRPr="00BB75EF" w:rsidR="00B17534" w:rsidP="00B17534" w:rsidRDefault="00B17534" w14:paraId="599A8F6C" w14:textId="22356F5B">
            <w:pPr>
              <w:pStyle w:val="TableBody"/>
              <w:spacing w:before="20" w:after="20"/>
              <w:rPr>
                <w:b/>
                <w:lang w:val="en-US"/>
              </w:rPr>
            </w:pPr>
            <w:r w:rsidRPr="00BB75EF">
              <w:rPr>
                <w:b/>
              </w:rPr>
              <w:t xml:space="preserve"> (1,016,243)</w:t>
            </w:r>
          </w:p>
        </w:tc>
        <w:tc>
          <w:tcPr>
            <w:tcW w:w="1377" w:type="dxa"/>
            <w:tcBorders>
              <w:top w:val="single" w:color="auto" w:sz="6" w:space="0"/>
              <w:left w:val="nil"/>
              <w:bottom w:val="single" w:color="auto" w:sz="6" w:space="0"/>
              <w:right w:val="nil"/>
            </w:tcBorders>
            <w:shd w:val="clear" w:color="auto" w:fill="E2F3F4"/>
            <w:hideMark/>
          </w:tcPr>
          <w:p w:rsidRPr="00BB75EF" w:rsidR="00B17534" w:rsidP="00B17534" w:rsidRDefault="00B17534" w14:paraId="197D0E22" w14:textId="76FDA902">
            <w:pPr>
              <w:pStyle w:val="TableBody"/>
              <w:spacing w:before="20" w:after="20"/>
              <w:rPr>
                <w:b/>
                <w:lang w:val="en-US"/>
              </w:rPr>
            </w:pPr>
            <w:r w:rsidRPr="00BB75EF">
              <w:rPr>
                <w:b/>
              </w:rPr>
              <w:t xml:space="preserve"> (3,805,129)</w:t>
            </w:r>
          </w:p>
        </w:tc>
        <w:tc>
          <w:tcPr>
            <w:tcW w:w="1296" w:type="dxa"/>
            <w:tcBorders>
              <w:top w:val="single" w:color="auto" w:sz="6" w:space="0"/>
              <w:left w:val="nil"/>
              <w:bottom w:val="single" w:color="auto" w:sz="6" w:space="0"/>
              <w:right w:val="nil"/>
            </w:tcBorders>
            <w:shd w:val="clear" w:color="auto" w:fill="E2F3F4"/>
            <w:hideMark/>
          </w:tcPr>
          <w:p w:rsidRPr="00BB75EF" w:rsidR="00B17534" w:rsidP="00B17534" w:rsidRDefault="00B17534" w14:paraId="6D93F767" w14:textId="7C499F58">
            <w:pPr>
              <w:pStyle w:val="TableBody"/>
              <w:spacing w:before="20" w:after="20"/>
              <w:rPr>
                <w:b/>
                <w:lang w:val="en-US"/>
              </w:rPr>
            </w:pPr>
            <w:r w:rsidRPr="00BB75EF">
              <w:rPr>
                <w:b/>
              </w:rPr>
              <w:t xml:space="preserve"> (783,844)</w:t>
            </w:r>
          </w:p>
        </w:tc>
        <w:tc>
          <w:tcPr>
            <w:tcW w:w="1296" w:type="dxa"/>
            <w:tcBorders>
              <w:top w:val="single" w:color="auto" w:sz="6" w:space="0"/>
              <w:left w:val="nil"/>
              <w:bottom w:val="single" w:color="auto" w:sz="6" w:space="0"/>
              <w:right w:val="nil"/>
            </w:tcBorders>
            <w:shd w:val="clear" w:color="auto" w:fill="E2F3F4"/>
            <w:hideMark/>
          </w:tcPr>
          <w:p w:rsidRPr="00BB75EF" w:rsidR="00B17534" w:rsidP="00B17534" w:rsidRDefault="00B17534" w14:paraId="60872E71" w14:textId="2F72E948">
            <w:pPr>
              <w:pStyle w:val="TableBody"/>
              <w:spacing w:before="20" w:after="20"/>
              <w:rPr>
                <w:b/>
                <w:lang w:val="en-US"/>
              </w:rPr>
            </w:pPr>
            <w:r w:rsidRPr="00BB75EF">
              <w:rPr>
                <w:b/>
              </w:rPr>
              <w:t xml:space="preserve"> (815,916)</w:t>
            </w:r>
          </w:p>
        </w:tc>
      </w:tr>
      <w:tr w:rsidRPr="009B1608" w:rsidR="00B17534" w:rsidTr="00D427FC" w14:paraId="15FC4A92" w14:textId="77777777">
        <w:trPr>
          <w:trHeight w:val="65"/>
        </w:trPr>
        <w:tc>
          <w:tcPr>
            <w:tcW w:w="5245" w:type="dxa"/>
            <w:tcBorders>
              <w:top w:val="single" w:color="auto" w:sz="6" w:space="0"/>
              <w:left w:val="nil"/>
              <w:bottom w:val="nil"/>
              <w:right w:val="nil"/>
            </w:tcBorders>
            <w:shd w:val="clear" w:color="auto" w:fill="E2F3F4"/>
            <w:hideMark/>
          </w:tcPr>
          <w:p w:rsidRPr="00BB75EF" w:rsidR="00B17534" w:rsidP="00B17534" w:rsidRDefault="00B17534" w14:paraId="34D79BBB" w14:textId="73A5FF40">
            <w:pPr>
              <w:pStyle w:val="TableBody"/>
              <w:spacing w:before="20" w:after="20"/>
              <w:rPr>
                <w:b/>
                <w:lang w:val="en-US"/>
              </w:rPr>
            </w:pPr>
            <w:r w:rsidRPr="00BB75EF">
              <w:rPr>
                <w:b/>
              </w:rPr>
              <w:t>Operating surplus / (deficit) before insurance proceeds</w:t>
            </w:r>
          </w:p>
        </w:tc>
        <w:tc>
          <w:tcPr>
            <w:tcW w:w="1134" w:type="dxa"/>
            <w:tcBorders>
              <w:top w:val="single" w:color="auto" w:sz="6" w:space="0"/>
              <w:left w:val="nil"/>
              <w:bottom w:val="nil"/>
              <w:right w:val="nil"/>
            </w:tcBorders>
            <w:shd w:val="clear" w:color="auto" w:fill="E2F3F4"/>
            <w:hideMark/>
          </w:tcPr>
          <w:p w:rsidRPr="00BB75EF" w:rsidR="00B17534" w:rsidP="00B17534" w:rsidRDefault="00B17534" w14:paraId="4E7E312B" w14:textId="666C41CD">
            <w:pPr>
              <w:pStyle w:val="TableBody"/>
              <w:spacing w:before="20" w:after="20"/>
              <w:rPr>
                <w:b/>
                <w:lang w:val="en-US"/>
              </w:rPr>
            </w:pPr>
            <w:r w:rsidRPr="00BB75EF">
              <w:rPr>
                <w:b/>
              </w:rPr>
              <w:t xml:space="preserve"> (74,226)</w:t>
            </w:r>
          </w:p>
        </w:tc>
        <w:tc>
          <w:tcPr>
            <w:tcW w:w="1276" w:type="dxa"/>
            <w:tcBorders>
              <w:top w:val="single" w:color="auto" w:sz="6" w:space="0"/>
              <w:left w:val="nil"/>
              <w:bottom w:val="nil"/>
              <w:right w:val="nil"/>
            </w:tcBorders>
            <w:shd w:val="clear" w:color="auto" w:fill="E2F3F4"/>
            <w:hideMark/>
          </w:tcPr>
          <w:p w:rsidRPr="00BB75EF" w:rsidR="00B17534" w:rsidP="00B17534" w:rsidRDefault="00B17534" w14:paraId="5A312F76" w14:textId="62253CB9">
            <w:pPr>
              <w:pStyle w:val="TableBody"/>
              <w:spacing w:before="20" w:after="20"/>
              <w:rPr>
                <w:b/>
                <w:lang w:val="en-US"/>
              </w:rPr>
            </w:pPr>
            <w:r w:rsidRPr="00BB75EF">
              <w:rPr>
                <w:b/>
              </w:rPr>
              <w:t xml:space="preserve"> 8,701 </w:t>
            </w:r>
          </w:p>
        </w:tc>
        <w:tc>
          <w:tcPr>
            <w:tcW w:w="1276" w:type="dxa"/>
            <w:tcBorders>
              <w:top w:val="single" w:color="auto" w:sz="6" w:space="0"/>
              <w:left w:val="nil"/>
              <w:bottom w:val="nil"/>
              <w:right w:val="nil"/>
            </w:tcBorders>
            <w:shd w:val="clear" w:color="auto" w:fill="E2F3F4"/>
            <w:hideMark/>
          </w:tcPr>
          <w:p w:rsidRPr="00BB75EF" w:rsidR="00B17534" w:rsidP="00B17534" w:rsidRDefault="00B17534" w14:paraId="2BF6B0D6" w14:textId="49976A96">
            <w:pPr>
              <w:pStyle w:val="TableBody"/>
              <w:spacing w:before="20" w:after="20"/>
              <w:rPr>
                <w:b/>
                <w:lang w:val="en-US"/>
              </w:rPr>
            </w:pPr>
            <w:r w:rsidRPr="00BB75EF">
              <w:rPr>
                <w:b/>
              </w:rPr>
              <w:t xml:space="preserve"> 79,841 </w:t>
            </w:r>
          </w:p>
        </w:tc>
        <w:tc>
          <w:tcPr>
            <w:tcW w:w="1417" w:type="dxa"/>
            <w:tcBorders>
              <w:top w:val="single" w:color="auto" w:sz="6" w:space="0"/>
              <w:left w:val="nil"/>
              <w:bottom w:val="nil"/>
              <w:right w:val="nil"/>
            </w:tcBorders>
            <w:shd w:val="clear" w:color="auto" w:fill="E2F3F4"/>
            <w:hideMark/>
          </w:tcPr>
          <w:p w:rsidRPr="00BB75EF" w:rsidR="00B17534" w:rsidP="00B17534" w:rsidRDefault="00B17534" w14:paraId="31EADBF5" w14:textId="50E0CD1D">
            <w:pPr>
              <w:pStyle w:val="TableBody"/>
              <w:spacing w:before="20" w:after="20"/>
              <w:rPr>
                <w:b/>
                <w:lang w:val="en-US"/>
              </w:rPr>
            </w:pPr>
            <w:r w:rsidRPr="00BB75EF">
              <w:rPr>
                <w:b/>
              </w:rPr>
              <w:t xml:space="preserve"> 75,188 </w:t>
            </w:r>
          </w:p>
        </w:tc>
        <w:tc>
          <w:tcPr>
            <w:tcW w:w="1377" w:type="dxa"/>
            <w:tcBorders>
              <w:top w:val="single" w:color="auto" w:sz="6" w:space="0"/>
              <w:left w:val="nil"/>
              <w:bottom w:val="nil"/>
              <w:right w:val="nil"/>
            </w:tcBorders>
            <w:shd w:val="clear" w:color="auto" w:fill="E2F3F4"/>
            <w:hideMark/>
          </w:tcPr>
          <w:p w:rsidRPr="00BB75EF" w:rsidR="00B17534" w:rsidP="00B17534" w:rsidRDefault="00B17534" w14:paraId="1A051428" w14:textId="5B29BC75">
            <w:pPr>
              <w:pStyle w:val="TableBody"/>
              <w:spacing w:before="20" w:after="20"/>
              <w:rPr>
                <w:b/>
                <w:lang w:val="en-US"/>
              </w:rPr>
            </w:pPr>
            <w:r w:rsidRPr="00BB75EF">
              <w:rPr>
                <w:b/>
              </w:rPr>
              <w:t xml:space="preserve"> (3,020,471)</w:t>
            </w:r>
          </w:p>
        </w:tc>
        <w:tc>
          <w:tcPr>
            <w:tcW w:w="1296" w:type="dxa"/>
            <w:tcBorders>
              <w:top w:val="single" w:color="auto" w:sz="6" w:space="0"/>
              <w:left w:val="nil"/>
              <w:bottom w:val="nil"/>
              <w:right w:val="nil"/>
            </w:tcBorders>
            <w:shd w:val="clear" w:color="auto" w:fill="E2F3F4"/>
            <w:hideMark/>
          </w:tcPr>
          <w:p w:rsidRPr="00BB75EF" w:rsidR="00B17534" w:rsidP="00B17534" w:rsidRDefault="00B17534" w14:paraId="4FE30751" w14:textId="6B2FB60F">
            <w:pPr>
              <w:pStyle w:val="TableBody"/>
              <w:spacing w:before="20" w:after="20"/>
              <w:rPr>
                <w:b/>
                <w:lang w:val="en-US"/>
              </w:rPr>
            </w:pPr>
            <w:r w:rsidRPr="00BB75EF">
              <w:rPr>
                <w:b/>
              </w:rPr>
              <w:t xml:space="preserve"> 4,926 </w:t>
            </w:r>
          </w:p>
        </w:tc>
        <w:tc>
          <w:tcPr>
            <w:tcW w:w="1296" w:type="dxa"/>
            <w:tcBorders>
              <w:top w:val="single" w:color="auto" w:sz="6" w:space="0"/>
              <w:left w:val="nil"/>
              <w:bottom w:val="nil"/>
              <w:right w:val="nil"/>
            </w:tcBorders>
            <w:shd w:val="clear" w:color="auto" w:fill="E2F3F4"/>
            <w:hideMark/>
          </w:tcPr>
          <w:p w:rsidRPr="00BB75EF" w:rsidR="00B17534" w:rsidP="00B17534" w:rsidRDefault="00B17534" w14:paraId="539C7E86" w14:textId="20684A53">
            <w:pPr>
              <w:pStyle w:val="TableBody"/>
              <w:spacing w:before="20" w:after="20"/>
              <w:rPr>
                <w:b/>
                <w:lang w:val="en-US"/>
              </w:rPr>
            </w:pPr>
            <w:r w:rsidRPr="00BB75EF">
              <w:rPr>
                <w:b/>
              </w:rPr>
              <w:t xml:space="preserve"> 4,446 </w:t>
            </w:r>
          </w:p>
        </w:tc>
      </w:tr>
      <w:tr w:rsidRPr="008A6BFA" w:rsidR="00B17534" w:rsidTr="7C39D36E" w14:paraId="1ED36A62" w14:textId="77777777">
        <w:trPr>
          <w:trHeight w:val="80"/>
        </w:trPr>
        <w:tc>
          <w:tcPr>
            <w:tcW w:w="5245" w:type="dxa"/>
            <w:tcBorders>
              <w:top w:val="nil"/>
              <w:left w:val="nil"/>
              <w:bottom w:val="single" w:color="000000" w:themeColor="text1" w:sz="6" w:space="0"/>
              <w:right w:val="nil"/>
            </w:tcBorders>
            <w:hideMark/>
          </w:tcPr>
          <w:p w:rsidRPr="008A6BFA" w:rsidR="00B17534" w:rsidP="00B17534" w:rsidRDefault="002B6033" w14:paraId="0AC58C3F" w14:textId="35C099F6">
            <w:pPr>
              <w:pStyle w:val="TableBody"/>
              <w:spacing w:before="20" w:after="20"/>
              <w:rPr>
                <w:lang w:val="en-US"/>
              </w:rPr>
            </w:pPr>
            <w:r>
              <w:t>I</w:t>
            </w:r>
            <w:r w:rsidRPr="008A6BFA" w:rsidR="00B4038C">
              <w:t>nsurance proceeds</w:t>
            </w:r>
          </w:p>
        </w:tc>
        <w:tc>
          <w:tcPr>
            <w:tcW w:w="1134" w:type="dxa"/>
            <w:tcBorders>
              <w:top w:val="nil"/>
              <w:left w:val="nil"/>
              <w:bottom w:val="single" w:color="000000" w:themeColor="text1" w:sz="6" w:space="0"/>
              <w:right w:val="nil"/>
            </w:tcBorders>
            <w:hideMark/>
          </w:tcPr>
          <w:p w:rsidRPr="008A6BFA" w:rsidR="00B17534" w:rsidP="00B17534" w:rsidRDefault="00B17534" w14:paraId="57A2121F" w14:textId="5BF802C8">
            <w:pPr>
              <w:pStyle w:val="TableBody"/>
              <w:spacing w:before="20" w:after="20"/>
              <w:rPr>
                <w:lang w:val="en-US"/>
              </w:rPr>
            </w:pPr>
            <w:r w:rsidRPr="000A5115">
              <w:t xml:space="preserve"> 20 </w:t>
            </w:r>
          </w:p>
        </w:tc>
        <w:tc>
          <w:tcPr>
            <w:tcW w:w="1276" w:type="dxa"/>
            <w:tcBorders>
              <w:top w:val="nil"/>
              <w:left w:val="nil"/>
              <w:bottom w:val="single" w:color="000000" w:themeColor="text1" w:sz="6" w:space="0"/>
              <w:right w:val="nil"/>
            </w:tcBorders>
            <w:hideMark/>
          </w:tcPr>
          <w:p w:rsidRPr="008A6BFA" w:rsidR="00B17534" w:rsidP="00B17534" w:rsidRDefault="00B17534" w14:paraId="7F9E02CE" w14:textId="548F8813">
            <w:pPr>
              <w:pStyle w:val="TableBody"/>
              <w:spacing w:before="20" w:after="20"/>
              <w:rPr>
                <w:lang w:val="en-US"/>
              </w:rPr>
            </w:pPr>
            <w:r w:rsidRPr="000A5115">
              <w:t xml:space="preserve"> -   </w:t>
            </w:r>
          </w:p>
        </w:tc>
        <w:tc>
          <w:tcPr>
            <w:tcW w:w="1276" w:type="dxa"/>
            <w:tcBorders>
              <w:top w:val="nil"/>
              <w:left w:val="nil"/>
              <w:bottom w:val="single" w:color="000000" w:themeColor="text1" w:sz="6" w:space="0"/>
              <w:right w:val="nil"/>
            </w:tcBorders>
            <w:hideMark/>
          </w:tcPr>
          <w:p w:rsidRPr="008A6BFA" w:rsidR="00B17534" w:rsidP="00B17534" w:rsidRDefault="00B17534" w14:paraId="6BDE86FA" w14:textId="21641D71">
            <w:pPr>
              <w:pStyle w:val="TableBody"/>
              <w:spacing w:before="20" w:after="20"/>
              <w:rPr>
                <w:lang w:val="en-US"/>
              </w:rPr>
            </w:pPr>
            <w:r w:rsidRPr="000A5115">
              <w:t xml:space="preserve"> -   </w:t>
            </w:r>
          </w:p>
        </w:tc>
        <w:tc>
          <w:tcPr>
            <w:tcW w:w="1417" w:type="dxa"/>
            <w:tcBorders>
              <w:top w:val="nil"/>
              <w:left w:val="nil"/>
              <w:bottom w:val="single" w:color="000000" w:themeColor="text1" w:sz="6" w:space="0"/>
              <w:right w:val="nil"/>
            </w:tcBorders>
            <w:hideMark/>
          </w:tcPr>
          <w:p w:rsidRPr="008A6BFA" w:rsidR="00B17534" w:rsidP="00B17534" w:rsidRDefault="00B17534" w14:paraId="52ED259F" w14:textId="18CA380B">
            <w:pPr>
              <w:pStyle w:val="TableBody"/>
              <w:spacing w:before="20" w:after="20"/>
              <w:rPr>
                <w:lang w:val="en-US"/>
              </w:rPr>
            </w:pPr>
            <w:r w:rsidRPr="000A5115">
              <w:t xml:space="preserve"> -   </w:t>
            </w:r>
          </w:p>
        </w:tc>
        <w:tc>
          <w:tcPr>
            <w:tcW w:w="1377" w:type="dxa"/>
            <w:tcBorders>
              <w:top w:val="nil"/>
              <w:left w:val="nil"/>
              <w:bottom w:val="single" w:color="000000" w:themeColor="text1" w:sz="6" w:space="0"/>
              <w:right w:val="nil"/>
            </w:tcBorders>
            <w:hideMark/>
          </w:tcPr>
          <w:p w:rsidRPr="008A6BFA" w:rsidR="00B17534" w:rsidP="00B17534" w:rsidRDefault="00B17534" w14:paraId="6EC927E4" w14:textId="20D4B61F">
            <w:pPr>
              <w:pStyle w:val="TableBody"/>
              <w:spacing w:before="20" w:after="20"/>
              <w:rPr>
                <w:lang w:val="en-US"/>
              </w:rPr>
            </w:pPr>
            <w:r w:rsidRPr="000A5115">
              <w:t xml:space="preserve"> -   </w:t>
            </w:r>
          </w:p>
        </w:tc>
        <w:tc>
          <w:tcPr>
            <w:tcW w:w="1296" w:type="dxa"/>
            <w:tcBorders>
              <w:top w:val="nil"/>
              <w:left w:val="nil"/>
              <w:bottom w:val="single" w:color="000000" w:themeColor="text1" w:sz="6" w:space="0"/>
              <w:right w:val="nil"/>
            </w:tcBorders>
            <w:hideMark/>
          </w:tcPr>
          <w:p w:rsidRPr="008A6BFA" w:rsidR="00B17534" w:rsidP="00B17534" w:rsidRDefault="00B17534" w14:paraId="360C3B95" w14:textId="1B5B789D">
            <w:pPr>
              <w:pStyle w:val="TableBody"/>
              <w:spacing w:before="20" w:after="20"/>
              <w:rPr>
                <w:lang w:val="en-US"/>
              </w:rPr>
            </w:pPr>
            <w:r w:rsidRPr="000A5115">
              <w:t xml:space="preserve"> -   </w:t>
            </w:r>
          </w:p>
        </w:tc>
        <w:tc>
          <w:tcPr>
            <w:tcW w:w="1296" w:type="dxa"/>
            <w:tcBorders>
              <w:top w:val="nil"/>
              <w:left w:val="nil"/>
              <w:bottom w:val="single" w:color="000000" w:themeColor="text1" w:sz="6" w:space="0"/>
              <w:right w:val="nil"/>
            </w:tcBorders>
            <w:hideMark/>
          </w:tcPr>
          <w:p w:rsidRPr="008A6BFA" w:rsidR="00B17534" w:rsidP="00B17534" w:rsidRDefault="00B17534" w14:paraId="0E569062" w14:textId="1F2EDF1A">
            <w:pPr>
              <w:pStyle w:val="TableBody"/>
              <w:spacing w:before="20" w:after="20"/>
              <w:rPr>
                <w:lang w:val="en-US"/>
              </w:rPr>
            </w:pPr>
            <w:r w:rsidRPr="000A5115">
              <w:t xml:space="preserve"> -   </w:t>
            </w:r>
          </w:p>
        </w:tc>
      </w:tr>
      <w:tr w:rsidRPr="009B1608" w:rsidR="00B17534" w:rsidTr="00D427FC" w14:paraId="0634F837" w14:textId="77777777">
        <w:trPr>
          <w:trHeight w:val="65"/>
        </w:trPr>
        <w:tc>
          <w:tcPr>
            <w:tcW w:w="5245" w:type="dxa"/>
            <w:tcBorders>
              <w:top w:val="single" w:color="auto" w:sz="6" w:space="0"/>
              <w:left w:val="nil"/>
              <w:bottom w:val="single" w:color="auto" w:sz="6" w:space="0"/>
              <w:right w:val="nil"/>
            </w:tcBorders>
            <w:shd w:val="clear" w:color="auto" w:fill="E2F3F4"/>
            <w:hideMark/>
          </w:tcPr>
          <w:p w:rsidRPr="00BB75EF" w:rsidR="00B17534" w:rsidP="00B17534" w:rsidRDefault="008145CB" w14:paraId="2FA4E72D" w14:textId="19CB6F90">
            <w:pPr>
              <w:pStyle w:val="TableBody"/>
              <w:spacing w:before="20" w:after="20"/>
              <w:rPr>
                <w:b/>
                <w:lang w:val="en-US"/>
              </w:rPr>
            </w:pPr>
            <w:r>
              <w:rPr>
                <w:b/>
              </w:rPr>
              <w:t>N</w:t>
            </w:r>
            <w:r w:rsidRPr="00BB75EF" w:rsidR="00B4038C">
              <w:rPr>
                <w:b/>
              </w:rPr>
              <w:t>et surplus / (deficit) for the year</w:t>
            </w:r>
          </w:p>
        </w:tc>
        <w:tc>
          <w:tcPr>
            <w:tcW w:w="1134" w:type="dxa"/>
            <w:tcBorders>
              <w:top w:val="single" w:color="auto" w:sz="6" w:space="0"/>
              <w:left w:val="nil"/>
              <w:bottom w:val="single" w:color="auto" w:sz="6" w:space="0"/>
              <w:right w:val="nil"/>
            </w:tcBorders>
            <w:shd w:val="clear" w:color="auto" w:fill="E2F3F4"/>
            <w:hideMark/>
          </w:tcPr>
          <w:p w:rsidRPr="00BB75EF" w:rsidR="00B17534" w:rsidP="00B17534" w:rsidRDefault="00B17534" w14:paraId="64457E50" w14:textId="6431A788">
            <w:pPr>
              <w:pStyle w:val="TableBody"/>
              <w:spacing w:before="20" w:after="20"/>
              <w:rPr>
                <w:b/>
                <w:lang w:val="en-US"/>
              </w:rPr>
            </w:pPr>
            <w:r w:rsidRPr="00BB75EF">
              <w:rPr>
                <w:b/>
              </w:rPr>
              <w:t xml:space="preserve"> (74,206)</w:t>
            </w:r>
          </w:p>
        </w:tc>
        <w:tc>
          <w:tcPr>
            <w:tcW w:w="1276" w:type="dxa"/>
            <w:tcBorders>
              <w:top w:val="single" w:color="auto" w:sz="6" w:space="0"/>
              <w:left w:val="nil"/>
              <w:bottom w:val="single" w:color="auto" w:sz="6" w:space="0"/>
              <w:right w:val="nil"/>
            </w:tcBorders>
            <w:shd w:val="clear" w:color="auto" w:fill="E2F3F4"/>
            <w:hideMark/>
          </w:tcPr>
          <w:p w:rsidRPr="00BB75EF" w:rsidR="00B17534" w:rsidP="00B17534" w:rsidRDefault="00B17534" w14:paraId="590BC284" w14:textId="5FF50A5C">
            <w:pPr>
              <w:pStyle w:val="TableBody"/>
              <w:spacing w:before="20" w:after="20"/>
              <w:rPr>
                <w:b/>
                <w:lang w:val="en-US"/>
              </w:rPr>
            </w:pPr>
            <w:r w:rsidRPr="00BB75EF">
              <w:rPr>
                <w:b/>
              </w:rPr>
              <w:t xml:space="preserve"> 8,701 </w:t>
            </w:r>
          </w:p>
        </w:tc>
        <w:tc>
          <w:tcPr>
            <w:tcW w:w="1276" w:type="dxa"/>
            <w:tcBorders>
              <w:top w:val="single" w:color="auto" w:sz="6" w:space="0"/>
              <w:left w:val="nil"/>
              <w:bottom w:val="single" w:color="auto" w:sz="6" w:space="0"/>
              <w:right w:val="nil"/>
            </w:tcBorders>
            <w:shd w:val="clear" w:color="auto" w:fill="E2F3F4"/>
            <w:hideMark/>
          </w:tcPr>
          <w:p w:rsidRPr="00BB75EF" w:rsidR="00B17534" w:rsidP="00B17534" w:rsidRDefault="00B17534" w14:paraId="33321AAB" w14:textId="569B5239">
            <w:pPr>
              <w:pStyle w:val="TableBody"/>
              <w:spacing w:before="20" w:after="20"/>
              <w:rPr>
                <w:b/>
                <w:lang w:val="en-US"/>
              </w:rPr>
            </w:pPr>
            <w:r w:rsidRPr="00BB75EF">
              <w:rPr>
                <w:b/>
              </w:rPr>
              <w:t xml:space="preserve"> 79,841 </w:t>
            </w:r>
          </w:p>
        </w:tc>
        <w:tc>
          <w:tcPr>
            <w:tcW w:w="1417" w:type="dxa"/>
            <w:tcBorders>
              <w:top w:val="single" w:color="auto" w:sz="6" w:space="0"/>
              <w:left w:val="nil"/>
              <w:bottom w:val="single" w:color="auto" w:sz="6" w:space="0"/>
              <w:right w:val="nil"/>
            </w:tcBorders>
            <w:shd w:val="clear" w:color="auto" w:fill="E2F3F4"/>
            <w:hideMark/>
          </w:tcPr>
          <w:p w:rsidRPr="00BB75EF" w:rsidR="00B17534" w:rsidP="00B17534" w:rsidRDefault="00B17534" w14:paraId="2435EE5C" w14:textId="1FAE36A4">
            <w:pPr>
              <w:pStyle w:val="TableBody"/>
              <w:spacing w:before="20" w:after="20"/>
              <w:rPr>
                <w:b/>
                <w:lang w:val="en-US"/>
              </w:rPr>
            </w:pPr>
            <w:r w:rsidRPr="00BB75EF">
              <w:rPr>
                <w:b/>
              </w:rPr>
              <w:t xml:space="preserve"> 75,188 </w:t>
            </w:r>
          </w:p>
        </w:tc>
        <w:tc>
          <w:tcPr>
            <w:tcW w:w="1377" w:type="dxa"/>
            <w:tcBorders>
              <w:top w:val="single" w:color="auto" w:sz="6" w:space="0"/>
              <w:left w:val="nil"/>
              <w:bottom w:val="single" w:color="auto" w:sz="6" w:space="0"/>
              <w:right w:val="nil"/>
            </w:tcBorders>
            <w:shd w:val="clear" w:color="auto" w:fill="E2F3F4"/>
            <w:hideMark/>
          </w:tcPr>
          <w:p w:rsidRPr="00BB75EF" w:rsidR="00B17534" w:rsidP="00B17534" w:rsidRDefault="00B17534" w14:paraId="440609E7" w14:textId="7972F490">
            <w:pPr>
              <w:pStyle w:val="TableBody"/>
              <w:spacing w:before="20" w:after="20"/>
              <w:rPr>
                <w:b/>
                <w:lang w:val="en-US"/>
              </w:rPr>
            </w:pPr>
            <w:r w:rsidRPr="00BB75EF">
              <w:rPr>
                <w:b/>
              </w:rPr>
              <w:t xml:space="preserve"> (3,020,471)</w:t>
            </w:r>
          </w:p>
        </w:tc>
        <w:tc>
          <w:tcPr>
            <w:tcW w:w="1296" w:type="dxa"/>
            <w:tcBorders>
              <w:top w:val="single" w:color="auto" w:sz="6" w:space="0"/>
              <w:left w:val="nil"/>
              <w:bottom w:val="single" w:color="auto" w:sz="6" w:space="0"/>
              <w:right w:val="nil"/>
            </w:tcBorders>
            <w:shd w:val="clear" w:color="auto" w:fill="E2F3F4"/>
            <w:hideMark/>
          </w:tcPr>
          <w:p w:rsidRPr="00BB75EF" w:rsidR="00B17534" w:rsidP="00B17534" w:rsidRDefault="00B17534" w14:paraId="36B6AB86" w14:textId="4A1D20FD">
            <w:pPr>
              <w:pStyle w:val="TableBody"/>
              <w:spacing w:before="20" w:after="20"/>
              <w:rPr>
                <w:b/>
                <w:lang w:val="en-US"/>
              </w:rPr>
            </w:pPr>
            <w:r w:rsidRPr="00BB75EF">
              <w:rPr>
                <w:b/>
              </w:rPr>
              <w:t xml:space="preserve"> 4,926 </w:t>
            </w:r>
          </w:p>
        </w:tc>
        <w:tc>
          <w:tcPr>
            <w:tcW w:w="1296" w:type="dxa"/>
            <w:tcBorders>
              <w:top w:val="single" w:color="auto" w:sz="6" w:space="0"/>
              <w:left w:val="nil"/>
              <w:bottom w:val="single" w:color="auto" w:sz="6" w:space="0"/>
              <w:right w:val="nil"/>
            </w:tcBorders>
            <w:shd w:val="clear" w:color="auto" w:fill="E2F3F4"/>
            <w:hideMark/>
          </w:tcPr>
          <w:p w:rsidRPr="00BB75EF" w:rsidR="00B17534" w:rsidP="00B17534" w:rsidRDefault="00B17534" w14:paraId="18DF0DE5" w14:textId="5A875A4F">
            <w:pPr>
              <w:pStyle w:val="TableBody"/>
              <w:spacing w:before="20" w:after="20"/>
              <w:rPr>
                <w:b/>
                <w:lang w:val="en-US"/>
              </w:rPr>
            </w:pPr>
            <w:r w:rsidRPr="00BB75EF">
              <w:rPr>
                <w:b/>
              </w:rPr>
              <w:t xml:space="preserve"> 4,446 </w:t>
            </w:r>
          </w:p>
        </w:tc>
      </w:tr>
      <w:tr w:rsidRPr="009B1608" w:rsidR="00B17534" w:rsidTr="001A3136" w14:paraId="6F4E2C5E" w14:textId="77777777">
        <w:trPr>
          <w:trHeight w:val="119"/>
        </w:trPr>
        <w:tc>
          <w:tcPr>
            <w:tcW w:w="14317" w:type="dxa"/>
            <w:gridSpan w:val="8"/>
            <w:tcBorders>
              <w:top w:val="single" w:color="auto" w:sz="6" w:space="0"/>
              <w:left w:val="nil"/>
              <w:bottom w:val="nil"/>
              <w:right w:val="nil"/>
            </w:tcBorders>
            <w:hideMark/>
          </w:tcPr>
          <w:p w:rsidRPr="009B1608" w:rsidR="00B17534" w:rsidP="00B17534" w:rsidRDefault="002B6033" w14:paraId="69AE2D28" w14:textId="66CC5DD5">
            <w:pPr>
              <w:pStyle w:val="TableBody"/>
              <w:spacing w:before="20" w:after="20"/>
              <w:rPr>
                <w:b/>
                <w:lang w:val="en-US"/>
              </w:rPr>
            </w:pPr>
            <w:r>
              <w:rPr>
                <w:b/>
              </w:rPr>
              <w:t>O</w:t>
            </w:r>
            <w:r w:rsidRPr="009B1608" w:rsidR="00B4038C">
              <w:rPr>
                <w:b/>
              </w:rPr>
              <w:t>ther comprehensive revenue and expense</w:t>
            </w:r>
          </w:p>
        </w:tc>
      </w:tr>
      <w:tr w:rsidRPr="008A6BFA" w:rsidR="00B17534" w:rsidTr="008C253F" w14:paraId="084C2C60" w14:textId="77777777">
        <w:trPr>
          <w:trHeight w:val="80"/>
        </w:trPr>
        <w:tc>
          <w:tcPr>
            <w:tcW w:w="5245" w:type="dxa"/>
            <w:tcBorders>
              <w:top w:val="nil"/>
              <w:left w:val="nil"/>
              <w:bottom w:val="nil"/>
              <w:right w:val="nil"/>
            </w:tcBorders>
            <w:hideMark/>
          </w:tcPr>
          <w:p w:rsidRPr="008A6BFA" w:rsidR="00B17534" w:rsidP="00B17534" w:rsidRDefault="002B6033" w14:paraId="25091580" w14:textId="1D83402D">
            <w:pPr>
              <w:pStyle w:val="TableBody"/>
              <w:spacing w:before="20" w:after="20"/>
              <w:rPr>
                <w:lang w:val="en-US"/>
              </w:rPr>
            </w:pPr>
            <w:r>
              <w:t>F</w:t>
            </w:r>
            <w:r w:rsidRPr="008A6BFA" w:rsidR="00B4038C">
              <w:t>air value movements – cash flow hedges</w:t>
            </w:r>
          </w:p>
        </w:tc>
        <w:tc>
          <w:tcPr>
            <w:tcW w:w="1134" w:type="dxa"/>
            <w:tcBorders>
              <w:top w:val="nil"/>
              <w:left w:val="nil"/>
              <w:bottom w:val="nil"/>
              <w:right w:val="nil"/>
            </w:tcBorders>
            <w:hideMark/>
          </w:tcPr>
          <w:p w:rsidRPr="008A6BFA" w:rsidR="00B17534" w:rsidP="00B17534" w:rsidRDefault="00B17534" w14:paraId="688A9302" w14:textId="15A05EB8">
            <w:pPr>
              <w:pStyle w:val="TableBody"/>
              <w:spacing w:before="20" w:after="20"/>
              <w:rPr>
                <w:lang w:val="en-US"/>
              </w:rPr>
            </w:pPr>
            <w:r w:rsidRPr="000A5115">
              <w:t xml:space="preserve"> 15,556 </w:t>
            </w:r>
          </w:p>
        </w:tc>
        <w:tc>
          <w:tcPr>
            <w:tcW w:w="1276" w:type="dxa"/>
            <w:tcBorders>
              <w:top w:val="nil"/>
              <w:left w:val="nil"/>
              <w:bottom w:val="nil"/>
              <w:right w:val="nil"/>
            </w:tcBorders>
            <w:hideMark/>
          </w:tcPr>
          <w:p w:rsidRPr="008A6BFA" w:rsidR="00B17534" w:rsidP="00B17534" w:rsidRDefault="00B17534" w14:paraId="2736A6D1" w14:textId="445E8066">
            <w:pPr>
              <w:pStyle w:val="TableBody"/>
              <w:spacing w:before="20" w:after="20"/>
              <w:rPr>
                <w:lang w:val="en-US"/>
              </w:rPr>
            </w:pPr>
            <w:r w:rsidRPr="000A5115">
              <w:t xml:space="preserve"> (7,854)</w:t>
            </w:r>
          </w:p>
        </w:tc>
        <w:tc>
          <w:tcPr>
            <w:tcW w:w="1276" w:type="dxa"/>
            <w:tcBorders>
              <w:top w:val="nil"/>
              <w:left w:val="nil"/>
              <w:bottom w:val="nil"/>
              <w:right w:val="nil"/>
            </w:tcBorders>
            <w:hideMark/>
          </w:tcPr>
          <w:p w:rsidRPr="008A6BFA" w:rsidR="00B17534" w:rsidP="00B17534" w:rsidRDefault="00B17534" w14:paraId="76AA79C3" w14:textId="7870B4CC">
            <w:pPr>
              <w:pStyle w:val="TableBody"/>
              <w:spacing w:before="20" w:after="20"/>
              <w:rPr>
                <w:lang w:val="en-US"/>
              </w:rPr>
            </w:pPr>
            <w:r w:rsidRPr="000A5115">
              <w:t xml:space="preserve"> -   </w:t>
            </w:r>
          </w:p>
        </w:tc>
        <w:tc>
          <w:tcPr>
            <w:tcW w:w="1417" w:type="dxa"/>
            <w:tcBorders>
              <w:top w:val="nil"/>
              <w:left w:val="nil"/>
              <w:bottom w:val="nil"/>
              <w:right w:val="nil"/>
            </w:tcBorders>
            <w:hideMark/>
          </w:tcPr>
          <w:p w:rsidRPr="008A6BFA" w:rsidR="00B17534" w:rsidP="00B17534" w:rsidRDefault="00B17534" w14:paraId="050E25E1" w14:textId="16D4FDF5">
            <w:pPr>
              <w:pStyle w:val="TableBody"/>
              <w:spacing w:before="20" w:after="20"/>
              <w:rPr>
                <w:lang w:val="en-US"/>
              </w:rPr>
            </w:pPr>
            <w:r w:rsidRPr="000A5115">
              <w:t xml:space="preserve"> -   </w:t>
            </w:r>
          </w:p>
        </w:tc>
        <w:tc>
          <w:tcPr>
            <w:tcW w:w="1377" w:type="dxa"/>
            <w:tcBorders>
              <w:top w:val="nil"/>
              <w:left w:val="nil"/>
              <w:bottom w:val="nil"/>
              <w:right w:val="nil"/>
            </w:tcBorders>
            <w:hideMark/>
          </w:tcPr>
          <w:p w:rsidRPr="008A6BFA" w:rsidR="00B17534" w:rsidP="00B17534" w:rsidRDefault="00B17534" w14:paraId="0ACFDBEB" w14:textId="041F5F9F">
            <w:pPr>
              <w:pStyle w:val="TableBody"/>
              <w:spacing w:before="20" w:after="20"/>
              <w:rPr>
                <w:lang w:val="en-US"/>
              </w:rPr>
            </w:pPr>
            <w:r w:rsidRPr="000A5115">
              <w:t xml:space="preserve"> -   </w:t>
            </w:r>
          </w:p>
        </w:tc>
        <w:tc>
          <w:tcPr>
            <w:tcW w:w="1296" w:type="dxa"/>
            <w:tcBorders>
              <w:top w:val="nil"/>
              <w:left w:val="nil"/>
              <w:bottom w:val="nil"/>
              <w:right w:val="nil"/>
            </w:tcBorders>
            <w:hideMark/>
          </w:tcPr>
          <w:p w:rsidRPr="008A6BFA" w:rsidR="00B17534" w:rsidP="00B17534" w:rsidRDefault="00B17534" w14:paraId="63347C2B" w14:textId="42A41268">
            <w:pPr>
              <w:pStyle w:val="TableBody"/>
              <w:spacing w:before="20" w:after="20"/>
              <w:rPr>
                <w:lang w:val="en-US"/>
              </w:rPr>
            </w:pPr>
            <w:r w:rsidRPr="000A5115">
              <w:t xml:space="preserve"> -   </w:t>
            </w:r>
          </w:p>
        </w:tc>
        <w:tc>
          <w:tcPr>
            <w:tcW w:w="1296" w:type="dxa"/>
            <w:tcBorders>
              <w:top w:val="nil"/>
              <w:left w:val="nil"/>
              <w:bottom w:val="nil"/>
              <w:right w:val="nil"/>
            </w:tcBorders>
            <w:hideMark/>
          </w:tcPr>
          <w:p w:rsidRPr="008A6BFA" w:rsidR="00B17534" w:rsidP="00B17534" w:rsidRDefault="00B17534" w14:paraId="6F8C677E" w14:textId="2B62E9BD">
            <w:pPr>
              <w:pStyle w:val="TableBody"/>
              <w:spacing w:before="20" w:after="20"/>
              <w:rPr>
                <w:lang w:val="en-US"/>
              </w:rPr>
            </w:pPr>
            <w:r w:rsidRPr="000A5115">
              <w:t xml:space="preserve"> -   </w:t>
            </w:r>
          </w:p>
        </w:tc>
      </w:tr>
      <w:tr w:rsidRPr="008A6BFA" w:rsidR="00B17534" w:rsidTr="008C253F" w14:paraId="66BD653B" w14:textId="77777777">
        <w:trPr>
          <w:trHeight w:val="80"/>
        </w:trPr>
        <w:tc>
          <w:tcPr>
            <w:tcW w:w="5245" w:type="dxa"/>
            <w:tcBorders>
              <w:top w:val="nil"/>
              <w:left w:val="nil"/>
              <w:bottom w:val="nil"/>
              <w:right w:val="nil"/>
            </w:tcBorders>
            <w:hideMark/>
          </w:tcPr>
          <w:p w:rsidRPr="008A6BFA" w:rsidR="00B17534" w:rsidP="00B17534" w:rsidRDefault="002B6033" w14:paraId="6D4F18DE" w14:textId="2999F76F">
            <w:pPr>
              <w:pStyle w:val="TableBody"/>
              <w:spacing w:before="20" w:after="20"/>
              <w:rPr>
                <w:lang w:val="en-US"/>
              </w:rPr>
            </w:pPr>
            <w:r>
              <w:t>F</w:t>
            </w:r>
            <w:r w:rsidRPr="008A6BFA" w:rsidR="00B4038C">
              <w:t>air value movements – other financial assets</w:t>
            </w:r>
          </w:p>
        </w:tc>
        <w:tc>
          <w:tcPr>
            <w:tcW w:w="1134" w:type="dxa"/>
            <w:tcBorders>
              <w:top w:val="nil"/>
              <w:left w:val="nil"/>
              <w:bottom w:val="nil"/>
              <w:right w:val="nil"/>
            </w:tcBorders>
            <w:hideMark/>
          </w:tcPr>
          <w:p w:rsidRPr="008A6BFA" w:rsidR="00B17534" w:rsidP="00B17534" w:rsidRDefault="00B17534" w14:paraId="0E79ED1F" w14:textId="0CADB5DB">
            <w:pPr>
              <w:pStyle w:val="TableBody"/>
              <w:spacing w:before="20" w:after="20"/>
              <w:rPr>
                <w:lang w:val="en-US"/>
              </w:rPr>
            </w:pPr>
            <w:r w:rsidRPr="000A5115">
              <w:t xml:space="preserve"> 34 </w:t>
            </w:r>
          </w:p>
        </w:tc>
        <w:tc>
          <w:tcPr>
            <w:tcW w:w="1276" w:type="dxa"/>
            <w:tcBorders>
              <w:top w:val="nil"/>
              <w:left w:val="nil"/>
              <w:bottom w:val="nil"/>
              <w:right w:val="nil"/>
            </w:tcBorders>
            <w:hideMark/>
          </w:tcPr>
          <w:p w:rsidRPr="008A6BFA" w:rsidR="00B17534" w:rsidP="00B17534" w:rsidRDefault="00B17534" w14:paraId="768A6419" w14:textId="7F263CE4">
            <w:pPr>
              <w:pStyle w:val="TableBody"/>
              <w:spacing w:before="20" w:after="20"/>
              <w:rPr>
                <w:lang w:val="en-US"/>
              </w:rPr>
            </w:pPr>
            <w:r w:rsidRPr="000A5115">
              <w:t xml:space="preserve"> 440 </w:t>
            </w:r>
          </w:p>
        </w:tc>
        <w:tc>
          <w:tcPr>
            <w:tcW w:w="1276" w:type="dxa"/>
            <w:tcBorders>
              <w:top w:val="nil"/>
              <w:left w:val="nil"/>
              <w:bottom w:val="nil"/>
              <w:right w:val="nil"/>
            </w:tcBorders>
            <w:hideMark/>
          </w:tcPr>
          <w:p w:rsidRPr="008A6BFA" w:rsidR="00B17534" w:rsidP="00B17534" w:rsidRDefault="00B17534" w14:paraId="362F08DF" w14:textId="78FAE8B7">
            <w:pPr>
              <w:pStyle w:val="TableBody"/>
              <w:spacing w:before="20" w:after="20"/>
              <w:rPr>
                <w:lang w:val="en-US"/>
              </w:rPr>
            </w:pPr>
            <w:r w:rsidRPr="000A5115">
              <w:t xml:space="preserve"> -   </w:t>
            </w:r>
          </w:p>
        </w:tc>
        <w:tc>
          <w:tcPr>
            <w:tcW w:w="1417" w:type="dxa"/>
            <w:tcBorders>
              <w:top w:val="nil"/>
              <w:left w:val="nil"/>
              <w:bottom w:val="nil"/>
              <w:right w:val="nil"/>
            </w:tcBorders>
            <w:hideMark/>
          </w:tcPr>
          <w:p w:rsidRPr="008A6BFA" w:rsidR="00B17534" w:rsidP="00B17534" w:rsidRDefault="00B17534" w14:paraId="45741B2B" w14:textId="4CBEB847">
            <w:pPr>
              <w:pStyle w:val="TableBody"/>
              <w:spacing w:before="20" w:after="20"/>
              <w:rPr>
                <w:lang w:val="en-US"/>
              </w:rPr>
            </w:pPr>
            <w:r w:rsidRPr="000A5115">
              <w:t xml:space="preserve"> -   </w:t>
            </w:r>
          </w:p>
        </w:tc>
        <w:tc>
          <w:tcPr>
            <w:tcW w:w="1377" w:type="dxa"/>
            <w:tcBorders>
              <w:top w:val="nil"/>
              <w:left w:val="nil"/>
              <w:bottom w:val="nil"/>
              <w:right w:val="nil"/>
            </w:tcBorders>
            <w:hideMark/>
          </w:tcPr>
          <w:p w:rsidRPr="008A6BFA" w:rsidR="00B17534" w:rsidP="00B17534" w:rsidRDefault="00B17534" w14:paraId="12431764" w14:textId="4BB0691D">
            <w:pPr>
              <w:pStyle w:val="TableBody"/>
              <w:spacing w:before="20" w:after="20"/>
              <w:rPr>
                <w:lang w:val="en-US"/>
              </w:rPr>
            </w:pPr>
            <w:r w:rsidRPr="000A5115">
              <w:t xml:space="preserve"> -   </w:t>
            </w:r>
          </w:p>
        </w:tc>
        <w:tc>
          <w:tcPr>
            <w:tcW w:w="1296" w:type="dxa"/>
            <w:tcBorders>
              <w:top w:val="nil"/>
              <w:left w:val="nil"/>
              <w:bottom w:val="nil"/>
              <w:right w:val="nil"/>
            </w:tcBorders>
            <w:hideMark/>
          </w:tcPr>
          <w:p w:rsidRPr="008A6BFA" w:rsidR="00B17534" w:rsidP="00B17534" w:rsidRDefault="00B17534" w14:paraId="32E517D8" w14:textId="49BD57E6">
            <w:pPr>
              <w:pStyle w:val="TableBody"/>
              <w:spacing w:before="20" w:after="20"/>
              <w:rPr>
                <w:lang w:val="en-US"/>
              </w:rPr>
            </w:pPr>
            <w:r w:rsidRPr="000A5115">
              <w:t xml:space="preserve"> -   </w:t>
            </w:r>
          </w:p>
        </w:tc>
        <w:tc>
          <w:tcPr>
            <w:tcW w:w="1296" w:type="dxa"/>
            <w:tcBorders>
              <w:top w:val="nil"/>
              <w:left w:val="nil"/>
              <w:bottom w:val="nil"/>
              <w:right w:val="nil"/>
            </w:tcBorders>
            <w:hideMark/>
          </w:tcPr>
          <w:p w:rsidRPr="008A6BFA" w:rsidR="00B17534" w:rsidP="00B17534" w:rsidRDefault="00B17534" w14:paraId="19D07C02" w14:textId="7FE1EEA3">
            <w:pPr>
              <w:pStyle w:val="TableBody"/>
              <w:spacing w:before="20" w:after="20"/>
              <w:rPr>
                <w:lang w:val="en-US"/>
              </w:rPr>
            </w:pPr>
            <w:r w:rsidRPr="000A5115">
              <w:t xml:space="preserve"> -   </w:t>
            </w:r>
          </w:p>
        </w:tc>
      </w:tr>
      <w:tr w:rsidRPr="008A6BFA" w:rsidR="00B17534" w:rsidTr="7C39D36E" w14:paraId="595013EB" w14:textId="77777777">
        <w:trPr>
          <w:trHeight w:val="80"/>
        </w:trPr>
        <w:tc>
          <w:tcPr>
            <w:tcW w:w="5245" w:type="dxa"/>
            <w:tcBorders>
              <w:top w:val="nil"/>
              <w:left w:val="nil"/>
              <w:bottom w:val="single" w:color="000000" w:themeColor="text1" w:sz="6" w:space="0"/>
              <w:right w:val="nil"/>
            </w:tcBorders>
            <w:hideMark/>
          </w:tcPr>
          <w:p w:rsidRPr="008A6BFA" w:rsidR="00B17534" w:rsidP="00B17534" w:rsidRDefault="002B6033" w14:paraId="0AE1772E" w14:textId="70A35821">
            <w:pPr>
              <w:pStyle w:val="TableBody"/>
              <w:spacing w:before="20" w:after="20"/>
              <w:rPr>
                <w:lang w:val="en-US"/>
              </w:rPr>
            </w:pPr>
            <w:r>
              <w:t>F</w:t>
            </w:r>
            <w:r w:rsidRPr="008A6BFA" w:rsidR="00B4038C">
              <w:t>air value movements – revaluations of property, plant and equipment</w:t>
            </w:r>
          </w:p>
        </w:tc>
        <w:tc>
          <w:tcPr>
            <w:tcW w:w="1134" w:type="dxa"/>
            <w:tcBorders>
              <w:top w:val="nil"/>
              <w:left w:val="nil"/>
              <w:bottom w:val="single" w:color="000000" w:themeColor="text1" w:sz="6" w:space="0"/>
              <w:right w:val="nil"/>
            </w:tcBorders>
            <w:hideMark/>
          </w:tcPr>
          <w:p w:rsidRPr="008A6BFA" w:rsidR="00B17534" w:rsidP="00B17534" w:rsidRDefault="00B17534" w14:paraId="06A5E506" w14:textId="198CEC7C">
            <w:pPr>
              <w:pStyle w:val="TableBody"/>
              <w:spacing w:before="20" w:after="20"/>
              <w:rPr>
                <w:lang w:val="en-US"/>
              </w:rPr>
            </w:pPr>
            <w:r w:rsidRPr="000A5115">
              <w:t xml:space="preserve"> (59,615)</w:t>
            </w:r>
          </w:p>
        </w:tc>
        <w:tc>
          <w:tcPr>
            <w:tcW w:w="1276" w:type="dxa"/>
            <w:tcBorders>
              <w:top w:val="nil"/>
              <w:left w:val="nil"/>
              <w:bottom w:val="single" w:color="000000" w:themeColor="text1" w:sz="6" w:space="0"/>
              <w:right w:val="nil"/>
            </w:tcBorders>
            <w:hideMark/>
          </w:tcPr>
          <w:p w:rsidRPr="008A6BFA" w:rsidR="00B17534" w:rsidP="00B17534" w:rsidRDefault="00B17534" w14:paraId="254FCB55" w14:textId="4E5921E5">
            <w:pPr>
              <w:pStyle w:val="TableBody"/>
              <w:spacing w:before="20" w:after="20"/>
              <w:rPr>
                <w:lang w:val="en-US"/>
              </w:rPr>
            </w:pPr>
            <w:r w:rsidRPr="000A5115">
              <w:t xml:space="preserve"> 713,751 </w:t>
            </w:r>
          </w:p>
        </w:tc>
        <w:tc>
          <w:tcPr>
            <w:tcW w:w="1276" w:type="dxa"/>
            <w:tcBorders>
              <w:top w:val="nil"/>
              <w:left w:val="nil"/>
              <w:bottom w:val="single" w:color="000000" w:themeColor="text1" w:sz="6" w:space="0"/>
              <w:right w:val="nil"/>
            </w:tcBorders>
            <w:hideMark/>
          </w:tcPr>
          <w:p w:rsidRPr="008A6BFA" w:rsidR="00B17534" w:rsidP="00B17534" w:rsidRDefault="00B17534" w14:paraId="01383F8B" w14:textId="4C7627A8">
            <w:pPr>
              <w:pStyle w:val="TableBody"/>
              <w:spacing w:before="20" w:after="20"/>
              <w:rPr>
                <w:lang w:val="en-US"/>
              </w:rPr>
            </w:pPr>
            <w:r w:rsidRPr="000A5115">
              <w:t xml:space="preserve"> 85,771 </w:t>
            </w:r>
          </w:p>
        </w:tc>
        <w:tc>
          <w:tcPr>
            <w:tcW w:w="1417" w:type="dxa"/>
            <w:tcBorders>
              <w:top w:val="nil"/>
              <w:left w:val="nil"/>
              <w:bottom w:val="single" w:color="000000" w:themeColor="text1" w:sz="6" w:space="0"/>
              <w:right w:val="nil"/>
            </w:tcBorders>
            <w:hideMark/>
          </w:tcPr>
          <w:p w:rsidRPr="008A6BFA" w:rsidR="00B17534" w:rsidP="00B17534" w:rsidRDefault="00B17534" w14:paraId="65EA6BCB" w14:textId="6BDC2D39">
            <w:pPr>
              <w:pStyle w:val="TableBody"/>
              <w:spacing w:before="20" w:after="20"/>
              <w:rPr>
                <w:lang w:val="en-US"/>
              </w:rPr>
            </w:pPr>
            <w:r w:rsidRPr="000A5115">
              <w:t xml:space="preserve"> 208,804 </w:t>
            </w:r>
          </w:p>
        </w:tc>
        <w:tc>
          <w:tcPr>
            <w:tcW w:w="1377" w:type="dxa"/>
            <w:tcBorders>
              <w:top w:val="nil"/>
              <w:left w:val="nil"/>
              <w:bottom w:val="single" w:color="000000" w:themeColor="text1" w:sz="6" w:space="0"/>
              <w:right w:val="nil"/>
            </w:tcBorders>
            <w:hideMark/>
          </w:tcPr>
          <w:p w:rsidRPr="008A6BFA" w:rsidR="00B17534" w:rsidP="00B17534" w:rsidRDefault="00B17534" w14:paraId="6D3642B4" w14:textId="78BFD1B3">
            <w:pPr>
              <w:pStyle w:val="TableBody"/>
              <w:spacing w:before="20" w:after="20"/>
              <w:rPr>
                <w:lang w:val="en-US"/>
              </w:rPr>
            </w:pPr>
            <w:r w:rsidRPr="000A5115">
              <w:t xml:space="preserve"> -   </w:t>
            </w:r>
          </w:p>
        </w:tc>
        <w:tc>
          <w:tcPr>
            <w:tcW w:w="1296" w:type="dxa"/>
            <w:tcBorders>
              <w:top w:val="nil"/>
              <w:left w:val="nil"/>
              <w:bottom w:val="single" w:color="000000" w:themeColor="text1" w:sz="6" w:space="0"/>
              <w:right w:val="nil"/>
            </w:tcBorders>
            <w:hideMark/>
          </w:tcPr>
          <w:p w:rsidRPr="008A6BFA" w:rsidR="00B17534" w:rsidP="00B17534" w:rsidRDefault="00B17534" w14:paraId="55A9F7A3" w14:textId="71DCB2BD">
            <w:pPr>
              <w:pStyle w:val="TableBody"/>
              <w:spacing w:before="20" w:after="20"/>
              <w:rPr>
                <w:lang w:val="en-US"/>
              </w:rPr>
            </w:pPr>
            <w:r w:rsidRPr="000A5115">
              <w:t xml:space="preserve"> 286,408 </w:t>
            </w:r>
          </w:p>
        </w:tc>
        <w:tc>
          <w:tcPr>
            <w:tcW w:w="1296" w:type="dxa"/>
            <w:tcBorders>
              <w:top w:val="nil"/>
              <w:left w:val="nil"/>
              <w:bottom w:val="single" w:color="000000" w:themeColor="text1" w:sz="6" w:space="0"/>
              <w:right w:val="nil"/>
            </w:tcBorders>
            <w:hideMark/>
          </w:tcPr>
          <w:p w:rsidRPr="008A6BFA" w:rsidR="00B17534" w:rsidP="00B17534" w:rsidRDefault="00B17534" w14:paraId="748E18FB" w14:textId="3AC20076">
            <w:pPr>
              <w:pStyle w:val="TableBody"/>
              <w:spacing w:before="20" w:after="20"/>
              <w:rPr>
                <w:lang w:val="en-US"/>
              </w:rPr>
            </w:pPr>
            <w:r w:rsidRPr="000A5115">
              <w:t xml:space="preserve"> 340,437 </w:t>
            </w:r>
          </w:p>
        </w:tc>
      </w:tr>
      <w:tr w:rsidRPr="009B1608" w:rsidR="00B17534" w:rsidTr="00D427FC" w14:paraId="164F02B2" w14:textId="77777777">
        <w:trPr>
          <w:trHeight w:val="247"/>
        </w:trPr>
        <w:tc>
          <w:tcPr>
            <w:tcW w:w="5245" w:type="dxa"/>
            <w:tcBorders>
              <w:top w:val="single" w:color="000000" w:themeColor="text1" w:sz="6" w:space="0"/>
              <w:left w:val="nil"/>
              <w:bottom w:val="single" w:color="000000" w:themeColor="text1" w:sz="6" w:space="0"/>
              <w:right w:val="nil"/>
            </w:tcBorders>
            <w:shd w:val="clear" w:color="auto" w:fill="E2F3F4"/>
            <w:hideMark/>
          </w:tcPr>
          <w:p w:rsidRPr="00BB75EF" w:rsidR="00B17534" w:rsidP="00B17534" w:rsidRDefault="008145CB" w14:paraId="70190D0A" w14:textId="53681FEE">
            <w:pPr>
              <w:pStyle w:val="TableBody"/>
              <w:spacing w:before="0" w:after="0"/>
              <w:rPr>
                <w:b/>
                <w:lang w:val="en-US"/>
              </w:rPr>
            </w:pPr>
            <w:r>
              <w:rPr>
                <w:b/>
              </w:rPr>
              <w:t>T</w:t>
            </w:r>
            <w:r w:rsidRPr="00BB75EF" w:rsidR="00B4038C">
              <w:rPr>
                <w:b/>
              </w:rPr>
              <w:t>otal other comprehensive revenue and expense</w:t>
            </w:r>
          </w:p>
        </w:tc>
        <w:tc>
          <w:tcPr>
            <w:tcW w:w="1134" w:type="dxa"/>
            <w:tcBorders>
              <w:top w:val="single" w:color="000000" w:themeColor="text1" w:sz="6" w:space="0"/>
              <w:left w:val="nil"/>
              <w:bottom w:val="single" w:color="000000" w:themeColor="text1" w:sz="6" w:space="0"/>
              <w:right w:val="nil"/>
            </w:tcBorders>
            <w:shd w:val="clear" w:color="auto" w:fill="E2F3F4"/>
            <w:hideMark/>
          </w:tcPr>
          <w:p w:rsidRPr="00BB75EF" w:rsidR="00B17534" w:rsidP="00B17534" w:rsidRDefault="00B17534" w14:paraId="0C161D57" w14:textId="3F9875D3">
            <w:pPr>
              <w:pStyle w:val="TableBody"/>
              <w:spacing w:before="0" w:after="0"/>
              <w:rPr>
                <w:b/>
                <w:lang w:val="en-US"/>
              </w:rPr>
            </w:pPr>
            <w:r w:rsidRPr="00BB75EF">
              <w:rPr>
                <w:b/>
              </w:rPr>
              <w:t xml:space="preserve"> (44,025)</w:t>
            </w:r>
          </w:p>
        </w:tc>
        <w:tc>
          <w:tcPr>
            <w:tcW w:w="1276" w:type="dxa"/>
            <w:tcBorders>
              <w:top w:val="single" w:color="000000" w:themeColor="text1" w:sz="6" w:space="0"/>
              <w:left w:val="nil"/>
              <w:bottom w:val="single" w:color="000000" w:themeColor="text1" w:sz="6" w:space="0"/>
              <w:right w:val="nil"/>
            </w:tcBorders>
            <w:shd w:val="clear" w:color="auto" w:fill="E2F3F4"/>
            <w:hideMark/>
          </w:tcPr>
          <w:p w:rsidRPr="00BB75EF" w:rsidR="00B17534" w:rsidP="00B17534" w:rsidRDefault="00B17534" w14:paraId="47704AE0" w14:textId="56ECFA04">
            <w:pPr>
              <w:pStyle w:val="TableBody"/>
              <w:spacing w:before="0" w:after="0"/>
              <w:rPr>
                <w:b/>
                <w:lang w:val="en-US"/>
              </w:rPr>
            </w:pPr>
            <w:r w:rsidRPr="00BB75EF">
              <w:rPr>
                <w:b/>
              </w:rPr>
              <w:t xml:space="preserve"> 706,337 </w:t>
            </w:r>
          </w:p>
        </w:tc>
        <w:tc>
          <w:tcPr>
            <w:tcW w:w="1276" w:type="dxa"/>
            <w:tcBorders>
              <w:top w:val="single" w:color="000000" w:themeColor="text1" w:sz="6" w:space="0"/>
              <w:left w:val="nil"/>
              <w:bottom w:val="single" w:color="000000" w:themeColor="text1" w:sz="6" w:space="0"/>
              <w:right w:val="nil"/>
            </w:tcBorders>
            <w:shd w:val="clear" w:color="auto" w:fill="E2F3F4"/>
            <w:hideMark/>
          </w:tcPr>
          <w:p w:rsidRPr="00BB75EF" w:rsidR="00B17534" w:rsidP="00B17534" w:rsidRDefault="00B17534" w14:paraId="39F55D06" w14:textId="5C40478A">
            <w:pPr>
              <w:pStyle w:val="TableBody"/>
              <w:spacing w:before="0" w:after="0"/>
              <w:rPr>
                <w:b/>
                <w:lang w:val="en-US"/>
              </w:rPr>
            </w:pPr>
            <w:r w:rsidRPr="00BB75EF">
              <w:rPr>
                <w:b/>
              </w:rPr>
              <w:t xml:space="preserve"> 85,771 </w:t>
            </w:r>
          </w:p>
        </w:tc>
        <w:tc>
          <w:tcPr>
            <w:tcW w:w="1417" w:type="dxa"/>
            <w:tcBorders>
              <w:top w:val="single" w:color="000000" w:themeColor="text1" w:sz="6" w:space="0"/>
              <w:left w:val="nil"/>
              <w:bottom w:val="single" w:color="000000" w:themeColor="text1" w:sz="6" w:space="0"/>
              <w:right w:val="nil"/>
            </w:tcBorders>
            <w:shd w:val="clear" w:color="auto" w:fill="E2F3F4"/>
            <w:hideMark/>
          </w:tcPr>
          <w:p w:rsidRPr="00BB75EF" w:rsidR="00B17534" w:rsidP="00B17534" w:rsidRDefault="00B17534" w14:paraId="14FE8D5E" w14:textId="29055C0A">
            <w:pPr>
              <w:pStyle w:val="TableBody"/>
              <w:spacing w:before="0" w:after="0"/>
              <w:rPr>
                <w:b/>
                <w:lang w:val="en-US"/>
              </w:rPr>
            </w:pPr>
            <w:r w:rsidRPr="00BB75EF">
              <w:rPr>
                <w:b/>
              </w:rPr>
              <w:t xml:space="preserve"> 208,804 </w:t>
            </w:r>
          </w:p>
        </w:tc>
        <w:tc>
          <w:tcPr>
            <w:tcW w:w="1377" w:type="dxa"/>
            <w:tcBorders>
              <w:top w:val="single" w:color="000000" w:themeColor="text1" w:sz="6" w:space="0"/>
              <w:left w:val="nil"/>
              <w:bottom w:val="single" w:color="000000" w:themeColor="text1" w:sz="6" w:space="0"/>
              <w:right w:val="nil"/>
            </w:tcBorders>
            <w:shd w:val="clear" w:color="auto" w:fill="E2F3F4"/>
            <w:hideMark/>
          </w:tcPr>
          <w:p w:rsidRPr="00BB75EF" w:rsidR="00B17534" w:rsidP="00B17534" w:rsidRDefault="00B17534" w14:paraId="04820EFE" w14:textId="4DA8BC7B">
            <w:pPr>
              <w:pStyle w:val="TableBody"/>
              <w:spacing w:before="0" w:after="0"/>
              <w:rPr>
                <w:b/>
                <w:lang w:val="en-US"/>
              </w:rPr>
            </w:pPr>
            <w:r w:rsidRPr="00BB75EF">
              <w:rPr>
                <w:b/>
              </w:rPr>
              <w:t xml:space="preserve"> -   </w:t>
            </w:r>
          </w:p>
        </w:tc>
        <w:tc>
          <w:tcPr>
            <w:tcW w:w="1296" w:type="dxa"/>
            <w:tcBorders>
              <w:top w:val="single" w:color="000000" w:themeColor="text1" w:sz="6" w:space="0"/>
              <w:left w:val="nil"/>
              <w:bottom w:val="single" w:color="000000" w:themeColor="text1" w:sz="6" w:space="0"/>
              <w:right w:val="nil"/>
            </w:tcBorders>
            <w:shd w:val="clear" w:color="auto" w:fill="E2F3F4"/>
            <w:hideMark/>
          </w:tcPr>
          <w:p w:rsidRPr="00BB75EF" w:rsidR="00B17534" w:rsidP="00B17534" w:rsidRDefault="00B17534" w14:paraId="0C85D076" w14:textId="5D539426">
            <w:pPr>
              <w:pStyle w:val="TableBody"/>
              <w:spacing w:before="0" w:after="0"/>
              <w:rPr>
                <w:b/>
                <w:lang w:val="en-US"/>
              </w:rPr>
            </w:pPr>
            <w:r w:rsidRPr="00BB75EF">
              <w:rPr>
                <w:b/>
              </w:rPr>
              <w:t xml:space="preserve"> 286,408 </w:t>
            </w:r>
          </w:p>
        </w:tc>
        <w:tc>
          <w:tcPr>
            <w:tcW w:w="1296" w:type="dxa"/>
            <w:tcBorders>
              <w:top w:val="single" w:color="000000" w:themeColor="text1" w:sz="6" w:space="0"/>
              <w:left w:val="nil"/>
              <w:bottom w:val="single" w:color="000000" w:themeColor="text1" w:sz="6" w:space="0"/>
              <w:right w:val="nil"/>
            </w:tcBorders>
            <w:shd w:val="clear" w:color="auto" w:fill="E2F3F4"/>
            <w:hideMark/>
          </w:tcPr>
          <w:p w:rsidRPr="00BB75EF" w:rsidR="00B17534" w:rsidP="00B17534" w:rsidRDefault="00B17534" w14:paraId="049AFC76" w14:textId="6A674AFF">
            <w:pPr>
              <w:pStyle w:val="TableBody"/>
              <w:spacing w:before="0" w:after="0"/>
              <w:rPr>
                <w:b/>
                <w:lang w:val="en-US"/>
              </w:rPr>
            </w:pPr>
            <w:r w:rsidRPr="00BB75EF">
              <w:rPr>
                <w:b/>
              </w:rPr>
              <w:t xml:space="preserve"> 340,437 </w:t>
            </w:r>
          </w:p>
        </w:tc>
      </w:tr>
      <w:tr w:rsidRPr="009B1608" w:rsidR="00B17534" w:rsidTr="00D427FC" w14:paraId="29E5D928" w14:textId="77777777">
        <w:trPr>
          <w:trHeight w:val="123"/>
        </w:trPr>
        <w:tc>
          <w:tcPr>
            <w:tcW w:w="5245" w:type="dxa"/>
            <w:tcBorders>
              <w:top w:val="single" w:color="000000" w:themeColor="text1" w:sz="6" w:space="0"/>
              <w:left w:val="nil"/>
              <w:bottom w:val="single" w:color="000000" w:themeColor="text1" w:sz="6" w:space="0"/>
              <w:right w:val="nil"/>
            </w:tcBorders>
            <w:shd w:val="clear" w:color="auto" w:fill="E2F3F4"/>
            <w:hideMark/>
          </w:tcPr>
          <w:p w:rsidRPr="00BB75EF" w:rsidR="00B17534" w:rsidP="00B17534" w:rsidRDefault="008145CB" w14:paraId="7027235A" w14:textId="2AF6B207">
            <w:pPr>
              <w:pStyle w:val="TableBody"/>
              <w:spacing w:before="0" w:after="0"/>
              <w:rPr>
                <w:b/>
                <w:lang w:val="en-US"/>
              </w:rPr>
            </w:pPr>
            <w:r>
              <w:rPr>
                <w:b/>
              </w:rPr>
              <w:t>T</w:t>
            </w:r>
            <w:r w:rsidRPr="00BB75EF" w:rsidR="00B4038C">
              <w:rPr>
                <w:b/>
              </w:rPr>
              <w:t>otal comprehensive revenue and expense</w:t>
            </w:r>
          </w:p>
        </w:tc>
        <w:tc>
          <w:tcPr>
            <w:tcW w:w="1134" w:type="dxa"/>
            <w:tcBorders>
              <w:top w:val="single" w:color="000000" w:themeColor="text1" w:sz="6" w:space="0"/>
              <w:left w:val="nil"/>
              <w:bottom w:val="single" w:color="000000" w:themeColor="text1" w:sz="6" w:space="0"/>
              <w:right w:val="nil"/>
            </w:tcBorders>
            <w:shd w:val="clear" w:color="auto" w:fill="E2F3F4"/>
            <w:hideMark/>
          </w:tcPr>
          <w:p w:rsidRPr="00BB75EF" w:rsidR="00B17534" w:rsidP="00B17534" w:rsidRDefault="00B17534" w14:paraId="288438D8" w14:textId="17B506A2">
            <w:pPr>
              <w:pStyle w:val="TableBody"/>
              <w:spacing w:before="0" w:after="0"/>
              <w:rPr>
                <w:b/>
                <w:lang w:val="en-US"/>
              </w:rPr>
            </w:pPr>
            <w:r w:rsidRPr="00BB75EF">
              <w:rPr>
                <w:b/>
              </w:rPr>
              <w:t xml:space="preserve"> (118,231)</w:t>
            </w:r>
          </w:p>
        </w:tc>
        <w:tc>
          <w:tcPr>
            <w:tcW w:w="1276" w:type="dxa"/>
            <w:tcBorders>
              <w:top w:val="single" w:color="000000" w:themeColor="text1" w:sz="6" w:space="0"/>
              <w:left w:val="nil"/>
              <w:bottom w:val="single" w:color="000000" w:themeColor="text1" w:sz="6" w:space="0"/>
              <w:right w:val="nil"/>
            </w:tcBorders>
            <w:shd w:val="clear" w:color="auto" w:fill="E2F3F4"/>
            <w:hideMark/>
          </w:tcPr>
          <w:p w:rsidRPr="00BB75EF" w:rsidR="00B17534" w:rsidP="00B17534" w:rsidRDefault="00B17534" w14:paraId="738587C3" w14:textId="16CC4135">
            <w:pPr>
              <w:pStyle w:val="TableBody"/>
              <w:spacing w:before="0" w:after="0"/>
              <w:rPr>
                <w:b/>
                <w:lang w:val="en-US"/>
              </w:rPr>
            </w:pPr>
            <w:r w:rsidRPr="00BB75EF">
              <w:rPr>
                <w:b/>
              </w:rPr>
              <w:t xml:space="preserve"> 715,038 </w:t>
            </w:r>
          </w:p>
        </w:tc>
        <w:tc>
          <w:tcPr>
            <w:tcW w:w="1276" w:type="dxa"/>
            <w:tcBorders>
              <w:top w:val="single" w:color="000000" w:themeColor="text1" w:sz="6" w:space="0"/>
              <w:left w:val="nil"/>
              <w:bottom w:val="single" w:color="000000" w:themeColor="text1" w:sz="6" w:space="0"/>
              <w:right w:val="nil"/>
            </w:tcBorders>
            <w:shd w:val="clear" w:color="auto" w:fill="E2F3F4"/>
            <w:hideMark/>
          </w:tcPr>
          <w:p w:rsidRPr="00BB75EF" w:rsidR="00B17534" w:rsidP="00B17534" w:rsidRDefault="00B17534" w14:paraId="64B6471D" w14:textId="34EE4541">
            <w:pPr>
              <w:pStyle w:val="TableBody"/>
              <w:spacing w:before="0" w:after="0"/>
              <w:rPr>
                <w:b/>
                <w:lang w:val="en-US"/>
              </w:rPr>
            </w:pPr>
            <w:r w:rsidRPr="00BB75EF">
              <w:rPr>
                <w:b/>
              </w:rPr>
              <w:t xml:space="preserve"> 165,612 </w:t>
            </w:r>
          </w:p>
        </w:tc>
        <w:tc>
          <w:tcPr>
            <w:tcW w:w="1417" w:type="dxa"/>
            <w:tcBorders>
              <w:top w:val="single" w:color="000000" w:themeColor="text1" w:sz="6" w:space="0"/>
              <w:left w:val="nil"/>
              <w:bottom w:val="single" w:color="000000" w:themeColor="text1" w:sz="6" w:space="0"/>
              <w:right w:val="nil"/>
            </w:tcBorders>
            <w:shd w:val="clear" w:color="auto" w:fill="E2F3F4"/>
            <w:hideMark/>
          </w:tcPr>
          <w:p w:rsidRPr="00BB75EF" w:rsidR="00B17534" w:rsidP="00B17534" w:rsidRDefault="00B17534" w14:paraId="3FD3065E" w14:textId="33E38E87">
            <w:pPr>
              <w:pStyle w:val="TableBody"/>
              <w:spacing w:before="0" w:after="0"/>
              <w:rPr>
                <w:b/>
                <w:lang w:val="en-US"/>
              </w:rPr>
            </w:pPr>
            <w:r w:rsidRPr="00BB75EF">
              <w:rPr>
                <w:b/>
              </w:rPr>
              <w:t xml:space="preserve"> 283,992 </w:t>
            </w:r>
          </w:p>
        </w:tc>
        <w:tc>
          <w:tcPr>
            <w:tcW w:w="1377" w:type="dxa"/>
            <w:tcBorders>
              <w:top w:val="single" w:color="000000" w:themeColor="text1" w:sz="6" w:space="0"/>
              <w:left w:val="nil"/>
              <w:bottom w:val="single" w:color="000000" w:themeColor="text1" w:sz="6" w:space="0"/>
              <w:right w:val="nil"/>
            </w:tcBorders>
            <w:shd w:val="clear" w:color="auto" w:fill="E2F3F4"/>
            <w:hideMark/>
          </w:tcPr>
          <w:p w:rsidRPr="00BB75EF" w:rsidR="00B17534" w:rsidP="00B17534" w:rsidRDefault="00B17534" w14:paraId="1DA80E08" w14:textId="3BDFA88F">
            <w:pPr>
              <w:pStyle w:val="TableBody"/>
              <w:spacing w:before="0" w:after="0"/>
              <w:rPr>
                <w:b/>
                <w:lang w:val="en-US"/>
              </w:rPr>
            </w:pPr>
            <w:r w:rsidRPr="00BB75EF">
              <w:rPr>
                <w:b/>
              </w:rPr>
              <w:t xml:space="preserve"> (3,020,471)</w:t>
            </w:r>
          </w:p>
        </w:tc>
        <w:tc>
          <w:tcPr>
            <w:tcW w:w="1296" w:type="dxa"/>
            <w:tcBorders>
              <w:top w:val="single" w:color="000000" w:themeColor="text1" w:sz="6" w:space="0"/>
              <w:left w:val="nil"/>
              <w:bottom w:val="single" w:color="000000" w:themeColor="text1" w:sz="6" w:space="0"/>
              <w:right w:val="nil"/>
            </w:tcBorders>
            <w:shd w:val="clear" w:color="auto" w:fill="E2F3F4"/>
            <w:hideMark/>
          </w:tcPr>
          <w:p w:rsidRPr="00BB75EF" w:rsidR="00B17534" w:rsidP="00B17534" w:rsidRDefault="00B17534" w14:paraId="532F0021" w14:textId="0E5255C9">
            <w:pPr>
              <w:pStyle w:val="TableBody"/>
              <w:spacing w:before="0" w:after="0"/>
              <w:rPr>
                <w:b/>
                <w:lang w:val="en-US"/>
              </w:rPr>
            </w:pPr>
            <w:r w:rsidRPr="00BB75EF">
              <w:rPr>
                <w:b/>
              </w:rPr>
              <w:t xml:space="preserve"> 291,334 </w:t>
            </w:r>
          </w:p>
        </w:tc>
        <w:tc>
          <w:tcPr>
            <w:tcW w:w="1296" w:type="dxa"/>
            <w:tcBorders>
              <w:top w:val="single" w:color="000000" w:themeColor="text1" w:sz="6" w:space="0"/>
              <w:left w:val="nil"/>
              <w:bottom w:val="single" w:color="000000" w:themeColor="text1" w:sz="6" w:space="0"/>
              <w:right w:val="nil"/>
            </w:tcBorders>
            <w:shd w:val="clear" w:color="auto" w:fill="E2F3F4"/>
            <w:hideMark/>
          </w:tcPr>
          <w:p w:rsidRPr="00BB75EF" w:rsidR="00B17534" w:rsidP="00B17534" w:rsidRDefault="00B17534" w14:paraId="4D24C6CE" w14:textId="07B1BFB6">
            <w:pPr>
              <w:pStyle w:val="TableBody"/>
              <w:spacing w:before="0" w:after="0"/>
              <w:rPr>
                <w:b/>
                <w:lang w:val="en-US"/>
              </w:rPr>
            </w:pPr>
            <w:r w:rsidRPr="00BB75EF">
              <w:rPr>
                <w:b/>
              </w:rPr>
              <w:t xml:space="preserve"> 344,883 </w:t>
            </w:r>
          </w:p>
        </w:tc>
      </w:tr>
    </w:tbl>
    <w:p w:rsidRPr="006E7201" w:rsidR="006E7201" w:rsidP="006E7201" w:rsidRDefault="006E7201" w14:paraId="6137C9DA" w14:textId="77777777">
      <w:pPr>
        <w:pStyle w:val="Body"/>
        <w:rPr>
          <w:sz w:val="18"/>
          <w:szCs w:val="18"/>
          <w:lang w:val="es-CL"/>
        </w:rPr>
      </w:pPr>
      <w:bookmarkStart w:name="_Toc201925338" w:id="287"/>
      <w:bookmarkStart w:name="_Toc202269660" w:id="288"/>
      <w:r w:rsidRPr="006E7201">
        <w:rPr>
          <w:sz w:val="18"/>
          <w:szCs w:val="18"/>
          <w:lang w:val="es-CL"/>
        </w:rPr>
        <w:t>1. The financial information for 2024/25 has not been finalised. The amounts shown are forecast and unaudited and subject to change due to movements in provisions and other judgements.</w:t>
      </w:r>
    </w:p>
    <w:p w:rsidRPr="006E7201" w:rsidR="006E7201" w:rsidP="006E7201" w:rsidRDefault="006E7201" w14:paraId="34479247" w14:textId="6850510D">
      <w:pPr>
        <w:pStyle w:val="Body"/>
        <w:rPr>
          <w:sz w:val="18"/>
          <w:szCs w:val="18"/>
        </w:rPr>
      </w:pPr>
      <w:r w:rsidRPr="4B93B585">
        <w:rPr>
          <w:sz w:val="18"/>
          <w:szCs w:val="18"/>
        </w:rPr>
        <w:t xml:space="preserve">2. The financial information for 2025/26 is taken from the Annual Plan. The amounts shown are forecast and unaudited.  </w:t>
      </w:r>
    </w:p>
    <w:p w:rsidRPr="006E7201" w:rsidR="006E7201" w:rsidP="006E7201" w:rsidRDefault="006E7201" w14:paraId="38C37EB7" w14:textId="6C425D9A">
      <w:pPr>
        <w:pStyle w:val="Body"/>
        <w:rPr>
          <w:sz w:val="18"/>
          <w:szCs w:val="18"/>
        </w:rPr>
      </w:pPr>
      <w:r w:rsidRPr="4B93B585">
        <w:rPr>
          <w:sz w:val="18"/>
          <w:szCs w:val="18"/>
        </w:rPr>
        <w:lastRenderedPageBreak/>
        <w:t xml:space="preserve">3. The prospective information for 2027-29 is taken from the 2024-34 Long-term Plan amendment. The figures factor in the transfer of our water assets as well as associated liabilities, revenue and expenditure.  </w:t>
      </w:r>
    </w:p>
    <w:p w:rsidRPr="006E7201" w:rsidR="006E7201" w:rsidP="006E7201" w:rsidRDefault="006E7201" w14:paraId="7203C090" w14:textId="3EE112EA">
      <w:pPr>
        <w:pStyle w:val="Body"/>
        <w:rPr>
          <w:sz w:val="18"/>
          <w:szCs w:val="18"/>
          <w:lang w:val="es-CL"/>
        </w:rPr>
      </w:pPr>
      <w:r w:rsidRPr="006E7201">
        <w:rPr>
          <w:sz w:val="18"/>
          <w:szCs w:val="18"/>
          <w:lang w:val="es-CL"/>
        </w:rPr>
        <w:t>4. Relates to the expected transfer of water assets to the new water entity.</w:t>
      </w:r>
    </w:p>
    <w:p w:rsidR="006E7201" w:rsidRDefault="006E7201" w14:paraId="21FE21D7" w14:textId="77777777">
      <w:pPr>
        <w:rPr>
          <w:rFonts w:eastAsia="MS Mincho"/>
          <w:b/>
          <w:sz w:val="28"/>
          <w:szCs w:val="24"/>
          <w:lang w:val="es-CL"/>
        </w:rPr>
      </w:pPr>
      <w:r>
        <w:rPr>
          <w:lang w:val="es-CL"/>
        </w:rPr>
        <w:br w:type="page"/>
      </w:r>
    </w:p>
    <w:p w:rsidR="008A6BFA" w:rsidP="004F28A3" w:rsidRDefault="00BF451E" w14:paraId="6A69AC72" w14:textId="14FF521F">
      <w:pPr>
        <w:pStyle w:val="Heading4"/>
      </w:pPr>
      <w:r w:rsidRPr="00406560">
        <w:rPr>
          <w:lang w:val="es-CL"/>
        </w:rPr>
        <w:lastRenderedPageBreak/>
        <w:t>Tauākī poto o te taunga ahumoni</w:t>
      </w:r>
      <w:bookmarkEnd w:id="287"/>
      <w:r w:rsidR="006264ED">
        <w:rPr>
          <w:lang w:val="es-CL"/>
        </w:rPr>
        <w:t xml:space="preserve"> </w:t>
      </w:r>
      <w:bookmarkStart w:name="_Toc201925339" w:id="289"/>
      <w:r w:rsidR="006264ED">
        <w:rPr>
          <w:lang w:val="es-CL"/>
        </w:rPr>
        <w:t xml:space="preserve">| </w:t>
      </w:r>
      <w:r w:rsidRPr="008A6BFA" w:rsidR="00126F3B">
        <w:t>Summary Statement of Financial Position</w:t>
      </w:r>
      <w:bookmarkEnd w:id="288"/>
      <w:bookmarkEnd w:id="289"/>
      <w:r w:rsidR="00E539A5">
        <w:t xml:space="preserve"> ($</w:t>
      </w:r>
      <w:r w:rsidR="00B4038C">
        <w:t>000)</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261"/>
        <w:gridCol w:w="1559"/>
        <w:gridCol w:w="1250"/>
        <w:gridCol w:w="1443"/>
        <w:gridCol w:w="1741"/>
        <w:gridCol w:w="1815"/>
        <w:gridCol w:w="1549"/>
        <w:gridCol w:w="1386"/>
      </w:tblGrid>
      <w:tr w:rsidRPr="001F6184" w:rsidR="00E539A5" w:rsidTr="000012AD" w14:paraId="04352C4D" w14:textId="77777777">
        <w:trPr>
          <w:trHeight w:val="486"/>
        </w:trPr>
        <w:tc>
          <w:tcPr>
            <w:tcW w:w="3261" w:type="dxa"/>
            <w:shd w:val="clear" w:color="auto" w:fill="A6DCE3"/>
            <w:vAlign w:val="bottom"/>
            <w:hideMark/>
          </w:tcPr>
          <w:p w:rsidRPr="00E24AD1" w:rsidR="00E539A5" w:rsidP="00BB75EF" w:rsidRDefault="00E539A5" w14:paraId="3C7E6234" w14:textId="4A402E38">
            <w:pPr>
              <w:pStyle w:val="TableHeading"/>
              <w:spacing w:before="0" w:after="0"/>
              <w:rPr>
                <w:sz w:val="20"/>
                <w:szCs w:val="20"/>
                <w:lang w:val="en-US"/>
              </w:rPr>
            </w:pPr>
            <w:r w:rsidRPr="00E24AD1">
              <w:rPr>
                <w:sz w:val="20"/>
                <w:szCs w:val="20"/>
                <w:lang w:val="en-US"/>
              </w:rPr>
              <w:t>  </w:t>
            </w:r>
          </w:p>
          <w:p w:rsidRPr="001F6184" w:rsidR="00E539A5" w:rsidP="00BB75EF" w:rsidRDefault="00E539A5" w14:paraId="0645D9B8" w14:textId="578A312B">
            <w:pPr>
              <w:pStyle w:val="TableHeading"/>
              <w:spacing w:before="0" w:after="0"/>
              <w:rPr>
                <w:sz w:val="20"/>
                <w:szCs w:val="20"/>
                <w:lang w:val="en-US"/>
              </w:rPr>
            </w:pPr>
            <w:r w:rsidRPr="00E24AD1">
              <w:rPr>
                <w:sz w:val="20"/>
                <w:szCs w:val="20"/>
                <w:lang w:val="en-US"/>
              </w:rPr>
              <w:t> </w:t>
            </w:r>
          </w:p>
        </w:tc>
        <w:tc>
          <w:tcPr>
            <w:tcW w:w="1559" w:type="dxa"/>
            <w:shd w:val="clear" w:color="auto" w:fill="A6DCE3"/>
            <w:vAlign w:val="bottom"/>
          </w:tcPr>
          <w:p w:rsidRPr="00346613" w:rsidR="00E539A5" w:rsidP="00BB75EF" w:rsidRDefault="00E539A5" w14:paraId="33EFD146" w14:textId="77777777">
            <w:pPr>
              <w:pStyle w:val="TableHeading"/>
              <w:spacing w:before="0" w:after="0"/>
              <w:rPr>
                <w:lang w:val="en-US"/>
              </w:rPr>
            </w:pPr>
            <w:r w:rsidRPr="00346613">
              <w:rPr>
                <w:lang w:val="en-US"/>
              </w:rPr>
              <w:t>Actual</w:t>
            </w:r>
          </w:p>
          <w:p w:rsidRPr="00346613" w:rsidR="00E539A5" w:rsidP="00BB75EF" w:rsidRDefault="00E539A5" w14:paraId="45974471" w14:textId="34AC7391">
            <w:pPr>
              <w:pStyle w:val="TableHeading"/>
              <w:spacing w:before="0" w:after="0"/>
              <w:rPr>
                <w:lang w:val="en-US"/>
              </w:rPr>
            </w:pPr>
            <w:r w:rsidRPr="00346613">
              <w:rPr>
                <w:lang w:val="en-US"/>
              </w:rPr>
              <w:t>2023</w:t>
            </w:r>
          </w:p>
        </w:tc>
        <w:tc>
          <w:tcPr>
            <w:tcW w:w="1250" w:type="dxa"/>
            <w:shd w:val="clear" w:color="auto" w:fill="A6DCE3"/>
            <w:vAlign w:val="bottom"/>
            <w:hideMark/>
          </w:tcPr>
          <w:p w:rsidRPr="001F6184" w:rsidR="00E539A5" w:rsidP="00BB75EF" w:rsidRDefault="00E539A5" w14:paraId="08690B12" w14:textId="77777777">
            <w:pPr>
              <w:pStyle w:val="TableHeading"/>
              <w:spacing w:before="0" w:after="0"/>
              <w:rPr>
                <w:lang w:val="en-US"/>
              </w:rPr>
            </w:pPr>
            <w:r w:rsidRPr="00346613">
              <w:rPr>
                <w:lang w:val="en-US"/>
              </w:rPr>
              <w:t>Actual</w:t>
            </w:r>
          </w:p>
          <w:p w:rsidRPr="001F6184" w:rsidR="00E539A5" w:rsidP="00BB75EF" w:rsidRDefault="00E539A5" w14:paraId="581C8B1B" w14:textId="569CDCEA">
            <w:pPr>
              <w:pStyle w:val="TableHeading"/>
              <w:spacing w:before="0" w:after="0"/>
              <w:rPr>
                <w:lang w:val="en-US"/>
              </w:rPr>
            </w:pPr>
            <w:r w:rsidRPr="00346613">
              <w:rPr>
                <w:lang w:val="en-US"/>
              </w:rPr>
              <w:t>2024</w:t>
            </w:r>
          </w:p>
        </w:tc>
        <w:tc>
          <w:tcPr>
            <w:tcW w:w="1443" w:type="dxa"/>
            <w:shd w:val="clear" w:color="auto" w:fill="A6DCE3"/>
            <w:vAlign w:val="bottom"/>
            <w:hideMark/>
          </w:tcPr>
          <w:p w:rsidRPr="001F6184" w:rsidR="00E539A5" w:rsidP="00BB75EF" w:rsidRDefault="00E539A5" w14:paraId="20B6531D" w14:textId="77777777">
            <w:pPr>
              <w:pStyle w:val="TableHeading"/>
              <w:spacing w:before="0" w:after="0"/>
              <w:rPr>
                <w:lang w:val="en-US"/>
              </w:rPr>
            </w:pPr>
            <w:r w:rsidRPr="00346613">
              <w:rPr>
                <w:lang w:val="en-US"/>
              </w:rPr>
              <w:t>Forecast</w:t>
            </w:r>
          </w:p>
          <w:p w:rsidRPr="001F6184" w:rsidR="00E539A5" w:rsidP="00BB75EF" w:rsidRDefault="00E539A5" w14:paraId="5A1178CD" w14:textId="35D53039">
            <w:pPr>
              <w:pStyle w:val="TableHeading"/>
              <w:spacing w:before="0" w:after="0"/>
              <w:rPr>
                <w:lang w:val="en-US"/>
              </w:rPr>
            </w:pPr>
            <w:r w:rsidRPr="00346613">
              <w:rPr>
                <w:lang w:val="en-US"/>
              </w:rPr>
              <w:t>2025</w:t>
            </w:r>
          </w:p>
        </w:tc>
        <w:tc>
          <w:tcPr>
            <w:tcW w:w="1741" w:type="dxa"/>
            <w:shd w:val="clear" w:color="auto" w:fill="A6DCE3"/>
            <w:vAlign w:val="bottom"/>
            <w:hideMark/>
          </w:tcPr>
          <w:p w:rsidRPr="001F6184" w:rsidR="00E539A5" w:rsidP="00BB75EF" w:rsidRDefault="00E539A5" w14:paraId="637E6EB9" w14:textId="77777777">
            <w:pPr>
              <w:pStyle w:val="TableHeading"/>
              <w:spacing w:before="0" w:after="0"/>
              <w:rPr>
                <w:lang w:val="en-US"/>
              </w:rPr>
            </w:pPr>
            <w:r w:rsidRPr="00346613">
              <w:rPr>
                <w:lang w:val="en-US"/>
              </w:rPr>
              <w:t>Annual Plan</w:t>
            </w:r>
            <w:r w:rsidRPr="00346613">
              <w:rPr>
                <w:rFonts w:cstheme="minorHAnsi"/>
                <w:b w:val="0"/>
                <w:bCs w:val="0"/>
                <w:color w:val="auto"/>
                <w:vertAlign w:val="superscript"/>
              </w:rPr>
              <w:t xml:space="preserve"> 2</w:t>
            </w:r>
          </w:p>
          <w:p w:rsidRPr="001F6184" w:rsidR="00E539A5" w:rsidP="00BB75EF" w:rsidRDefault="00E539A5" w14:paraId="6B544330" w14:textId="729F95D5">
            <w:pPr>
              <w:pStyle w:val="TableHeading"/>
              <w:spacing w:before="0" w:after="0"/>
              <w:rPr>
                <w:lang w:val="en-US"/>
              </w:rPr>
            </w:pPr>
            <w:r w:rsidRPr="00346613">
              <w:rPr>
                <w:lang w:val="en-US"/>
              </w:rPr>
              <w:t>2026</w:t>
            </w:r>
          </w:p>
        </w:tc>
        <w:tc>
          <w:tcPr>
            <w:tcW w:w="1815" w:type="dxa"/>
            <w:shd w:val="clear" w:color="auto" w:fill="A6DCE3"/>
            <w:vAlign w:val="bottom"/>
            <w:hideMark/>
          </w:tcPr>
          <w:p w:rsidRPr="001F6184" w:rsidR="00E539A5" w:rsidP="00BB75EF" w:rsidRDefault="00E539A5" w14:paraId="2E79F177" w14:textId="77777777">
            <w:pPr>
              <w:pStyle w:val="TableHeading"/>
              <w:spacing w:before="0" w:after="0"/>
              <w:rPr>
                <w:lang w:val="en-US"/>
              </w:rPr>
            </w:pPr>
            <w:r w:rsidRPr="00346613">
              <w:rPr>
                <w:lang w:val="en-US"/>
              </w:rPr>
              <w:t>Prospective</w:t>
            </w:r>
            <w:r w:rsidRPr="00346613">
              <w:rPr>
                <w:rFonts w:cstheme="minorHAnsi"/>
                <w:b w:val="0"/>
                <w:bCs w:val="0"/>
                <w:color w:val="auto"/>
                <w:vertAlign w:val="superscript"/>
              </w:rPr>
              <w:t xml:space="preserve"> 3</w:t>
            </w:r>
          </w:p>
          <w:p w:rsidRPr="001F6184" w:rsidR="00E539A5" w:rsidP="00BB75EF" w:rsidRDefault="00E539A5" w14:paraId="1AA265CD" w14:textId="014D4E1D">
            <w:pPr>
              <w:pStyle w:val="TableHeading"/>
              <w:spacing w:before="0" w:after="0"/>
              <w:rPr>
                <w:lang w:val="en-US"/>
              </w:rPr>
            </w:pPr>
            <w:r w:rsidRPr="00346613">
              <w:rPr>
                <w:lang w:val="en-US"/>
              </w:rPr>
              <w:t>2027</w:t>
            </w:r>
          </w:p>
        </w:tc>
        <w:tc>
          <w:tcPr>
            <w:tcW w:w="1549" w:type="dxa"/>
            <w:shd w:val="clear" w:color="auto" w:fill="A6DCE3"/>
            <w:vAlign w:val="bottom"/>
            <w:hideMark/>
          </w:tcPr>
          <w:p w:rsidRPr="001F6184" w:rsidR="00E539A5" w:rsidP="00BB75EF" w:rsidRDefault="00E539A5" w14:paraId="1FA9BB37" w14:textId="77777777">
            <w:pPr>
              <w:pStyle w:val="TableHeading"/>
              <w:spacing w:before="0" w:after="0"/>
              <w:rPr>
                <w:lang w:val="en-US"/>
              </w:rPr>
            </w:pPr>
            <w:r w:rsidRPr="00346613">
              <w:rPr>
                <w:lang w:val="en-US"/>
              </w:rPr>
              <w:t>Prospective</w:t>
            </w:r>
          </w:p>
          <w:p w:rsidRPr="001F6184" w:rsidR="00E539A5" w:rsidP="00BB75EF" w:rsidRDefault="00E539A5" w14:paraId="63282989" w14:textId="1A65CC18">
            <w:pPr>
              <w:pStyle w:val="TableHeading"/>
              <w:spacing w:before="0" w:after="0"/>
              <w:rPr>
                <w:lang w:val="en-US"/>
              </w:rPr>
            </w:pPr>
            <w:r w:rsidRPr="00346613">
              <w:rPr>
                <w:lang w:val="en-US"/>
              </w:rPr>
              <w:t>2028</w:t>
            </w:r>
          </w:p>
        </w:tc>
        <w:tc>
          <w:tcPr>
            <w:tcW w:w="1386" w:type="dxa"/>
            <w:shd w:val="clear" w:color="auto" w:fill="A6DCE3"/>
            <w:vAlign w:val="bottom"/>
            <w:hideMark/>
          </w:tcPr>
          <w:p w:rsidRPr="001F6184" w:rsidR="00E539A5" w:rsidP="00BB75EF" w:rsidRDefault="00E539A5" w14:paraId="62CCAAE7" w14:textId="77777777">
            <w:pPr>
              <w:pStyle w:val="TableHeading"/>
              <w:spacing w:before="0" w:after="0"/>
              <w:rPr>
                <w:lang w:val="en-US"/>
              </w:rPr>
            </w:pPr>
            <w:r w:rsidRPr="00346613">
              <w:rPr>
                <w:lang w:val="en-US"/>
              </w:rPr>
              <w:t>Prospective</w:t>
            </w:r>
          </w:p>
          <w:p w:rsidRPr="001F6184" w:rsidR="00E539A5" w:rsidP="00BB75EF" w:rsidRDefault="00E539A5" w14:paraId="16CE523A" w14:textId="637139EC">
            <w:pPr>
              <w:pStyle w:val="TableHeading"/>
              <w:spacing w:before="0" w:after="0"/>
              <w:rPr>
                <w:lang w:val="en-US"/>
              </w:rPr>
            </w:pPr>
            <w:r w:rsidRPr="00346613">
              <w:rPr>
                <w:lang w:val="en-US"/>
              </w:rPr>
              <w:t>2029</w:t>
            </w:r>
          </w:p>
        </w:tc>
      </w:tr>
      <w:tr w:rsidRPr="001F6184" w:rsidR="00F346ED" w:rsidTr="000012AD" w14:paraId="2F7716FF" w14:textId="77777777">
        <w:trPr>
          <w:trHeight w:val="285"/>
        </w:trPr>
        <w:tc>
          <w:tcPr>
            <w:tcW w:w="3261" w:type="dxa"/>
            <w:hideMark/>
          </w:tcPr>
          <w:p w:rsidRPr="001F6184" w:rsidR="00AA2720" w:rsidP="00BB75EF" w:rsidRDefault="00B4038C" w14:paraId="42EE252C" w14:textId="5DEAD73E">
            <w:pPr>
              <w:pStyle w:val="Body"/>
              <w:spacing w:after="0"/>
              <w:rPr>
                <w:rFonts w:cstheme="minorHAnsi"/>
                <w:b/>
                <w:bCs/>
                <w:sz w:val="20"/>
                <w:szCs w:val="20"/>
              </w:rPr>
            </w:pPr>
            <w:r w:rsidRPr="001F6184">
              <w:rPr>
                <w:rFonts w:cstheme="minorHAnsi"/>
                <w:b/>
                <w:bCs/>
                <w:sz w:val="20"/>
                <w:szCs w:val="20"/>
              </w:rPr>
              <w:t>Assets</w:t>
            </w:r>
          </w:p>
        </w:tc>
        <w:tc>
          <w:tcPr>
            <w:tcW w:w="1559" w:type="dxa"/>
          </w:tcPr>
          <w:p w:rsidRPr="00E24AD1" w:rsidR="00AA2720" w:rsidP="00BB75EF" w:rsidRDefault="00AA2720" w14:paraId="1EEBDE2B" w14:textId="77777777">
            <w:pPr>
              <w:pStyle w:val="Body"/>
              <w:spacing w:after="0"/>
              <w:rPr>
                <w:rFonts w:cstheme="minorHAnsi"/>
                <w:sz w:val="20"/>
                <w:szCs w:val="20"/>
              </w:rPr>
            </w:pPr>
          </w:p>
        </w:tc>
        <w:tc>
          <w:tcPr>
            <w:tcW w:w="1250" w:type="dxa"/>
            <w:hideMark/>
          </w:tcPr>
          <w:p w:rsidRPr="001F6184" w:rsidR="00AA2720" w:rsidP="00BB75EF" w:rsidRDefault="00AA2720" w14:paraId="4F25F51D" w14:textId="521C3360">
            <w:pPr>
              <w:pStyle w:val="Body"/>
              <w:spacing w:after="0"/>
              <w:rPr>
                <w:rFonts w:cstheme="minorHAnsi"/>
                <w:sz w:val="20"/>
                <w:szCs w:val="20"/>
              </w:rPr>
            </w:pPr>
          </w:p>
        </w:tc>
        <w:tc>
          <w:tcPr>
            <w:tcW w:w="1443" w:type="dxa"/>
            <w:hideMark/>
          </w:tcPr>
          <w:p w:rsidRPr="001F6184" w:rsidR="00AA2720" w:rsidP="00BB75EF" w:rsidRDefault="00AA2720" w14:paraId="7E39419B" w14:textId="77777777">
            <w:pPr>
              <w:pStyle w:val="Body"/>
              <w:spacing w:after="0"/>
              <w:rPr>
                <w:rFonts w:cstheme="minorHAnsi"/>
                <w:sz w:val="20"/>
                <w:szCs w:val="20"/>
              </w:rPr>
            </w:pPr>
          </w:p>
        </w:tc>
        <w:tc>
          <w:tcPr>
            <w:tcW w:w="1741" w:type="dxa"/>
            <w:hideMark/>
          </w:tcPr>
          <w:p w:rsidRPr="001F6184" w:rsidR="00AA2720" w:rsidP="00BB75EF" w:rsidRDefault="00AA2720" w14:paraId="7596E2F9" w14:textId="77777777">
            <w:pPr>
              <w:pStyle w:val="Body"/>
              <w:spacing w:after="0"/>
              <w:rPr>
                <w:rFonts w:cstheme="minorHAnsi"/>
                <w:sz w:val="20"/>
                <w:szCs w:val="20"/>
              </w:rPr>
            </w:pPr>
          </w:p>
        </w:tc>
        <w:tc>
          <w:tcPr>
            <w:tcW w:w="1815" w:type="dxa"/>
            <w:hideMark/>
          </w:tcPr>
          <w:p w:rsidRPr="001F6184" w:rsidR="00AA2720" w:rsidP="00BB75EF" w:rsidRDefault="00AA2720" w14:paraId="388E5A7A" w14:textId="77777777">
            <w:pPr>
              <w:pStyle w:val="Body"/>
              <w:spacing w:after="0"/>
              <w:rPr>
                <w:rFonts w:cstheme="minorHAnsi"/>
                <w:sz w:val="20"/>
                <w:szCs w:val="20"/>
              </w:rPr>
            </w:pPr>
          </w:p>
        </w:tc>
        <w:tc>
          <w:tcPr>
            <w:tcW w:w="1549" w:type="dxa"/>
            <w:hideMark/>
          </w:tcPr>
          <w:p w:rsidRPr="001F6184" w:rsidR="00AA2720" w:rsidP="00BB75EF" w:rsidRDefault="00AA2720" w14:paraId="4831C313" w14:textId="77777777">
            <w:pPr>
              <w:pStyle w:val="Body"/>
              <w:spacing w:after="0"/>
              <w:rPr>
                <w:rFonts w:cstheme="minorHAnsi"/>
                <w:sz w:val="20"/>
                <w:szCs w:val="20"/>
              </w:rPr>
            </w:pPr>
          </w:p>
        </w:tc>
        <w:tc>
          <w:tcPr>
            <w:tcW w:w="1386" w:type="dxa"/>
            <w:hideMark/>
          </w:tcPr>
          <w:p w:rsidRPr="001F6184" w:rsidR="00AA2720" w:rsidP="00BB75EF" w:rsidRDefault="00AA2720" w14:paraId="3815980E" w14:textId="77777777">
            <w:pPr>
              <w:pStyle w:val="Body"/>
              <w:spacing w:after="0"/>
              <w:rPr>
                <w:rFonts w:cstheme="minorHAnsi"/>
                <w:sz w:val="20"/>
                <w:szCs w:val="20"/>
              </w:rPr>
            </w:pPr>
          </w:p>
        </w:tc>
      </w:tr>
      <w:tr w:rsidRPr="001F6184" w:rsidR="00F346ED" w:rsidTr="000012AD" w14:paraId="218B1D67" w14:textId="77777777">
        <w:trPr>
          <w:trHeight w:val="285"/>
        </w:trPr>
        <w:tc>
          <w:tcPr>
            <w:tcW w:w="3261" w:type="dxa"/>
            <w:hideMark/>
          </w:tcPr>
          <w:p w:rsidRPr="001F6184" w:rsidR="00AA2720" w:rsidP="00BB75EF" w:rsidRDefault="00AA2720" w14:paraId="06B9FA2D" w14:textId="77777777">
            <w:pPr>
              <w:pStyle w:val="Body"/>
              <w:spacing w:after="0"/>
              <w:rPr>
                <w:rFonts w:cstheme="minorHAnsi"/>
                <w:b/>
                <w:bCs/>
                <w:sz w:val="20"/>
                <w:szCs w:val="20"/>
              </w:rPr>
            </w:pPr>
            <w:r w:rsidRPr="001F6184">
              <w:rPr>
                <w:rFonts w:cstheme="minorHAnsi"/>
                <w:b/>
                <w:bCs/>
                <w:sz w:val="20"/>
                <w:szCs w:val="20"/>
              </w:rPr>
              <w:t>Current assets</w:t>
            </w:r>
          </w:p>
        </w:tc>
        <w:tc>
          <w:tcPr>
            <w:tcW w:w="1559" w:type="dxa"/>
          </w:tcPr>
          <w:p w:rsidRPr="00E24AD1" w:rsidR="00AA2720" w:rsidP="00BB75EF" w:rsidRDefault="00AA2720" w14:paraId="58B6B15B" w14:textId="77777777">
            <w:pPr>
              <w:pStyle w:val="Body"/>
              <w:spacing w:after="0"/>
              <w:jc w:val="right"/>
              <w:rPr>
                <w:rFonts w:cstheme="minorHAnsi"/>
                <w:sz w:val="20"/>
                <w:szCs w:val="20"/>
              </w:rPr>
            </w:pPr>
          </w:p>
        </w:tc>
        <w:tc>
          <w:tcPr>
            <w:tcW w:w="1250" w:type="dxa"/>
            <w:hideMark/>
          </w:tcPr>
          <w:p w:rsidRPr="001F6184" w:rsidR="00AA2720" w:rsidP="00BB75EF" w:rsidRDefault="00AA2720" w14:paraId="6D15E44A" w14:textId="11BE9DC1">
            <w:pPr>
              <w:pStyle w:val="Body"/>
              <w:spacing w:after="0"/>
              <w:jc w:val="right"/>
              <w:rPr>
                <w:rFonts w:cstheme="minorHAnsi"/>
                <w:sz w:val="20"/>
                <w:szCs w:val="20"/>
              </w:rPr>
            </w:pPr>
          </w:p>
        </w:tc>
        <w:tc>
          <w:tcPr>
            <w:tcW w:w="1443" w:type="dxa"/>
            <w:hideMark/>
          </w:tcPr>
          <w:p w:rsidRPr="001F6184" w:rsidR="00AA2720" w:rsidP="00BB75EF" w:rsidRDefault="00AA2720" w14:paraId="7BE3ED08" w14:textId="77777777">
            <w:pPr>
              <w:pStyle w:val="Body"/>
              <w:spacing w:after="0"/>
              <w:jc w:val="right"/>
              <w:rPr>
                <w:rFonts w:cstheme="minorHAnsi"/>
                <w:sz w:val="20"/>
                <w:szCs w:val="20"/>
              </w:rPr>
            </w:pPr>
          </w:p>
        </w:tc>
        <w:tc>
          <w:tcPr>
            <w:tcW w:w="1741" w:type="dxa"/>
            <w:hideMark/>
          </w:tcPr>
          <w:p w:rsidRPr="001F6184" w:rsidR="00AA2720" w:rsidP="00BB75EF" w:rsidRDefault="00AA2720" w14:paraId="72093960" w14:textId="77777777">
            <w:pPr>
              <w:pStyle w:val="Body"/>
              <w:spacing w:after="0"/>
              <w:jc w:val="right"/>
              <w:rPr>
                <w:rFonts w:cstheme="minorHAnsi"/>
                <w:sz w:val="20"/>
                <w:szCs w:val="20"/>
              </w:rPr>
            </w:pPr>
          </w:p>
        </w:tc>
        <w:tc>
          <w:tcPr>
            <w:tcW w:w="1815" w:type="dxa"/>
            <w:hideMark/>
          </w:tcPr>
          <w:p w:rsidRPr="001F6184" w:rsidR="00AA2720" w:rsidP="00BB75EF" w:rsidRDefault="00AA2720" w14:paraId="66EB0040" w14:textId="77777777">
            <w:pPr>
              <w:pStyle w:val="Body"/>
              <w:spacing w:after="0"/>
              <w:jc w:val="right"/>
              <w:rPr>
                <w:rFonts w:cstheme="minorHAnsi"/>
                <w:sz w:val="20"/>
                <w:szCs w:val="20"/>
              </w:rPr>
            </w:pPr>
          </w:p>
        </w:tc>
        <w:tc>
          <w:tcPr>
            <w:tcW w:w="1549" w:type="dxa"/>
            <w:hideMark/>
          </w:tcPr>
          <w:p w:rsidRPr="001F6184" w:rsidR="00AA2720" w:rsidP="00BB75EF" w:rsidRDefault="00AA2720" w14:paraId="60757223" w14:textId="77777777">
            <w:pPr>
              <w:pStyle w:val="Body"/>
              <w:spacing w:after="0"/>
              <w:jc w:val="right"/>
              <w:rPr>
                <w:rFonts w:cstheme="minorHAnsi"/>
                <w:sz w:val="20"/>
                <w:szCs w:val="20"/>
              </w:rPr>
            </w:pPr>
          </w:p>
        </w:tc>
        <w:tc>
          <w:tcPr>
            <w:tcW w:w="1386" w:type="dxa"/>
            <w:hideMark/>
          </w:tcPr>
          <w:p w:rsidRPr="001F6184" w:rsidR="00AA2720" w:rsidP="00BB75EF" w:rsidRDefault="00AA2720" w14:paraId="14A88F38" w14:textId="77777777">
            <w:pPr>
              <w:pStyle w:val="Body"/>
              <w:spacing w:after="0"/>
              <w:jc w:val="right"/>
              <w:rPr>
                <w:rFonts w:cstheme="minorHAnsi"/>
                <w:sz w:val="20"/>
                <w:szCs w:val="20"/>
              </w:rPr>
            </w:pPr>
          </w:p>
        </w:tc>
      </w:tr>
      <w:tr w:rsidRPr="001F6184" w:rsidR="00F346ED" w:rsidTr="000012AD" w14:paraId="2BF82346" w14:textId="77777777">
        <w:trPr>
          <w:trHeight w:val="285"/>
        </w:trPr>
        <w:tc>
          <w:tcPr>
            <w:tcW w:w="3261" w:type="dxa"/>
            <w:hideMark/>
          </w:tcPr>
          <w:p w:rsidRPr="001F6184" w:rsidR="00AA2720" w:rsidP="00BB75EF" w:rsidRDefault="00AA2720" w14:paraId="70F3CBE3" w14:textId="77777777">
            <w:pPr>
              <w:pStyle w:val="Body"/>
              <w:spacing w:after="0"/>
              <w:rPr>
                <w:rFonts w:cstheme="minorHAnsi"/>
                <w:sz w:val="20"/>
                <w:szCs w:val="20"/>
              </w:rPr>
            </w:pPr>
            <w:r w:rsidRPr="001F6184">
              <w:rPr>
                <w:rFonts w:cstheme="minorHAnsi"/>
                <w:sz w:val="20"/>
                <w:szCs w:val="20"/>
              </w:rPr>
              <w:t>Financial assets</w:t>
            </w:r>
          </w:p>
        </w:tc>
        <w:tc>
          <w:tcPr>
            <w:tcW w:w="1559" w:type="dxa"/>
          </w:tcPr>
          <w:p w:rsidRPr="00E24AD1" w:rsidR="00AA2720" w:rsidP="00BB75EF" w:rsidRDefault="00AA2720" w14:paraId="1930E0F7" w14:textId="74714830">
            <w:pPr>
              <w:pStyle w:val="TableBody"/>
              <w:spacing w:before="0" w:after="0"/>
              <w:jc w:val="right"/>
              <w:rPr>
                <w:rFonts w:cstheme="minorHAnsi"/>
                <w:szCs w:val="20"/>
              </w:rPr>
            </w:pPr>
            <w:r w:rsidRPr="001F6184">
              <w:rPr>
                <w:rFonts w:cstheme="minorHAnsi"/>
                <w:szCs w:val="20"/>
              </w:rPr>
              <w:t>153,921</w:t>
            </w:r>
          </w:p>
        </w:tc>
        <w:tc>
          <w:tcPr>
            <w:tcW w:w="1250" w:type="dxa"/>
            <w:hideMark/>
          </w:tcPr>
          <w:p w:rsidRPr="001F6184" w:rsidR="00AA2720" w:rsidP="00BB75EF" w:rsidRDefault="00AA2720" w14:paraId="135C3411" w14:textId="352039AD">
            <w:pPr>
              <w:pStyle w:val="TableBody"/>
              <w:spacing w:before="0" w:after="0"/>
              <w:jc w:val="right"/>
              <w:rPr>
                <w:rFonts w:cstheme="minorHAnsi"/>
                <w:szCs w:val="20"/>
              </w:rPr>
            </w:pPr>
            <w:r w:rsidRPr="001F6184">
              <w:rPr>
                <w:rFonts w:cstheme="minorHAnsi"/>
                <w:szCs w:val="20"/>
              </w:rPr>
              <w:t>211,205</w:t>
            </w:r>
          </w:p>
        </w:tc>
        <w:tc>
          <w:tcPr>
            <w:tcW w:w="1443" w:type="dxa"/>
            <w:hideMark/>
          </w:tcPr>
          <w:p w:rsidRPr="001F6184" w:rsidR="00AA2720" w:rsidP="00BB75EF" w:rsidRDefault="00AA2720" w14:paraId="53462586" w14:textId="4189FA88">
            <w:pPr>
              <w:pStyle w:val="TableBody"/>
              <w:spacing w:before="0" w:after="0"/>
              <w:jc w:val="right"/>
              <w:rPr>
                <w:rFonts w:cstheme="minorHAnsi"/>
                <w:szCs w:val="20"/>
              </w:rPr>
            </w:pPr>
            <w:r w:rsidRPr="001F6184">
              <w:rPr>
                <w:rFonts w:cstheme="minorHAnsi"/>
                <w:szCs w:val="20"/>
              </w:rPr>
              <w:t>442,668</w:t>
            </w:r>
          </w:p>
        </w:tc>
        <w:tc>
          <w:tcPr>
            <w:tcW w:w="1741" w:type="dxa"/>
            <w:hideMark/>
          </w:tcPr>
          <w:p w:rsidRPr="001F6184" w:rsidR="00AA2720" w:rsidP="00BB75EF" w:rsidRDefault="00AA2720" w14:paraId="451A6C1B" w14:textId="3D78DF91">
            <w:pPr>
              <w:pStyle w:val="TableBody"/>
              <w:spacing w:before="0" w:after="0"/>
              <w:jc w:val="right"/>
              <w:rPr>
                <w:rFonts w:cstheme="minorHAnsi"/>
                <w:szCs w:val="20"/>
              </w:rPr>
            </w:pPr>
            <w:r w:rsidRPr="001F6184">
              <w:rPr>
                <w:rFonts w:cstheme="minorHAnsi"/>
                <w:szCs w:val="20"/>
              </w:rPr>
              <w:t>530,439</w:t>
            </w:r>
          </w:p>
        </w:tc>
        <w:tc>
          <w:tcPr>
            <w:tcW w:w="1815" w:type="dxa"/>
            <w:hideMark/>
          </w:tcPr>
          <w:p w:rsidRPr="001F6184" w:rsidR="00AA2720" w:rsidP="00BB75EF" w:rsidRDefault="00AA2720" w14:paraId="21B22D44" w14:textId="7C06FF8B">
            <w:pPr>
              <w:pStyle w:val="TableBody"/>
              <w:spacing w:before="0" w:after="0"/>
              <w:jc w:val="right"/>
              <w:rPr>
                <w:rFonts w:cstheme="minorHAnsi"/>
                <w:szCs w:val="20"/>
              </w:rPr>
            </w:pPr>
            <w:r w:rsidRPr="001F6184">
              <w:rPr>
                <w:rFonts w:cstheme="minorHAnsi"/>
                <w:szCs w:val="20"/>
              </w:rPr>
              <w:t>499,914</w:t>
            </w:r>
          </w:p>
        </w:tc>
        <w:tc>
          <w:tcPr>
            <w:tcW w:w="1549" w:type="dxa"/>
            <w:hideMark/>
          </w:tcPr>
          <w:p w:rsidRPr="001F6184" w:rsidR="00AA2720" w:rsidP="00BB75EF" w:rsidRDefault="00AA2720" w14:paraId="4B7F3AEE" w14:textId="45AB623B">
            <w:pPr>
              <w:pStyle w:val="TableBody"/>
              <w:spacing w:before="0" w:after="0"/>
              <w:jc w:val="right"/>
              <w:rPr>
                <w:rFonts w:cstheme="minorHAnsi"/>
                <w:szCs w:val="20"/>
              </w:rPr>
            </w:pPr>
            <w:r w:rsidRPr="001F6184">
              <w:rPr>
                <w:rFonts w:cstheme="minorHAnsi"/>
                <w:szCs w:val="20"/>
              </w:rPr>
              <w:t>454,691</w:t>
            </w:r>
          </w:p>
        </w:tc>
        <w:tc>
          <w:tcPr>
            <w:tcW w:w="1386" w:type="dxa"/>
            <w:hideMark/>
          </w:tcPr>
          <w:p w:rsidRPr="001F6184" w:rsidR="00AA2720" w:rsidP="00BB75EF" w:rsidRDefault="00AA2720" w14:paraId="6B04A343" w14:textId="0142C3F6">
            <w:pPr>
              <w:pStyle w:val="TableBody"/>
              <w:spacing w:before="0" w:after="0"/>
              <w:jc w:val="right"/>
              <w:rPr>
                <w:rFonts w:cstheme="minorHAnsi"/>
                <w:szCs w:val="20"/>
              </w:rPr>
            </w:pPr>
            <w:r w:rsidRPr="001F6184">
              <w:rPr>
                <w:rFonts w:cstheme="minorHAnsi"/>
                <w:szCs w:val="20"/>
              </w:rPr>
              <w:t>486,006</w:t>
            </w:r>
          </w:p>
        </w:tc>
      </w:tr>
      <w:tr w:rsidRPr="001F6184" w:rsidR="00F346ED" w:rsidTr="000012AD" w14:paraId="6C8ACD5F" w14:textId="77777777">
        <w:trPr>
          <w:trHeight w:val="285"/>
        </w:trPr>
        <w:tc>
          <w:tcPr>
            <w:tcW w:w="3261" w:type="dxa"/>
            <w:hideMark/>
          </w:tcPr>
          <w:p w:rsidRPr="001F6184" w:rsidR="00AA2720" w:rsidP="00BB75EF" w:rsidRDefault="00AA2720" w14:paraId="696DF77D" w14:textId="77777777">
            <w:pPr>
              <w:pStyle w:val="Body"/>
              <w:spacing w:after="0"/>
              <w:rPr>
                <w:rFonts w:cstheme="minorHAnsi"/>
                <w:sz w:val="20"/>
                <w:szCs w:val="20"/>
              </w:rPr>
            </w:pPr>
            <w:r w:rsidRPr="001F6184">
              <w:rPr>
                <w:rFonts w:cstheme="minorHAnsi"/>
                <w:sz w:val="20"/>
                <w:szCs w:val="20"/>
              </w:rPr>
              <w:t>Non-financial assets</w:t>
            </w:r>
          </w:p>
        </w:tc>
        <w:tc>
          <w:tcPr>
            <w:tcW w:w="1559" w:type="dxa"/>
          </w:tcPr>
          <w:p w:rsidRPr="00E24AD1" w:rsidR="00AA2720" w:rsidP="00BB75EF" w:rsidRDefault="00AA2720" w14:paraId="768BADEB" w14:textId="79646D4F">
            <w:pPr>
              <w:pStyle w:val="TableBody"/>
              <w:spacing w:before="0" w:after="0"/>
              <w:jc w:val="right"/>
              <w:rPr>
                <w:rFonts w:cstheme="minorHAnsi"/>
                <w:szCs w:val="20"/>
              </w:rPr>
            </w:pPr>
            <w:r w:rsidRPr="001F6184">
              <w:rPr>
                <w:rFonts w:cstheme="minorHAnsi"/>
                <w:szCs w:val="20"/>
              </w:rPr>
              <w:t>44,453</w:t>
            </w:r>
          </w:p>
        </w:tc>
        <w:tc>
          <w:tcPr>
            <w:tcW w:w="1250" w:type="dxa"/>
            <w:hideMark/>
          </w:tcPr>
          <w:p w:rsidRPr="001F6184" w:rsidR="00AA2720" w:rsidP="00BB75EF" w:rsidRDefault="00AA2720" w14:paraId="68A3F349" w14:textId="6A90CB19">
            <w:pPr>
              <w:pStyle w:val="TableBody"/>
              <w:spacing w:before="0" w:after="0"/>
              <w:jc w:val="right"/>
              <w:rPr>
                <w:rFonts w:cstheme="minorHAnsi"/>
                <w:szCs w:val="20"/>
              </w:rPr>
            </w:pPr>
            <w:r w:rsidRPr="001F6184">
              <w:rPr>
                <w:rFonts w:cstheme="minorHAnsi"/>
                <w:szCs w:val="20"/>
              </w:rPr>
              <w:t>169,067</w:t>
            </w:r>
          </w:p>
        </w:tc>
        <w:tc>
          <w:tcPr>
            <w:tcW w:w="1443" w:type="dxa"/>
            <w:hideMark/>
          </w:tcPr>
          <w:p w:rsidRPr="001F6184" w:rsidR="00AA2720" w:rsidP="00BB75EF" w:rsidRDefault="00AA2720" w14:paraId="74B92D4E" w14:textId="70948507">
            <w:pPr>
              <w:pStyle w:val="TableBody"/>
              <w:spacing w:before="0" w:after="0"/>
              <w:jc w:val="right"/>
              <w:rPr>
                <w:rFonts w:cstheme="minorHAnsi"/>
                <w:szCs w:val="20"/>
              </w:rPr>
            </w:pPr>
            <w:r w:rsidRPr="001F6184">
              <w:rPr>
                <w:rFonts w:cstheme="minorHAnsi"/>
                <w:szCs w:val="20"/>
              </w:rPr>
              <w:t>129,070</w:t>
            </w:r>
          </w:p>
        </w:tc>
        <w:tc>
          <w:tcPr>
            <w:tcW w:w="1741" w:type="dxa"/>
            <w:hideMark/>
          </w:tcPr>
          <w:p w:rsidRPr="001F6184" w:rsidR="00AA2720" w:rsidP="00BB75EF" w:rsidRDefault="00AA2720" w14:paraId="7F0BF7DA" w14:textId="4A85DDF5">
            <w:pPr>
              <w:pStyle w:val="TableBody"/>
              <w:spacing w:before="0" w:after="0"/>
              <w:jc w:val="right"/>
              <w:rPr>
                <w:rFonts w:cstheme="minorHAnsi"/>
                <w:szCs w:val="20"/>
              </w:rPr>
            </w:pPr>
            <w:r w:rsidRPr="001F6184">
              <w:rPr>
                <w:rFonts w:cstheme="minorHAnsi"/>
                <w:szCs w:val="20"/>
              </w:rPr>
              <w:t>1,355</w:t>
            </w:r>
          </w:p>
        </w:tc>
        <w:tc>
          <w:tcPr>
            <w:tcW w:w="1815" w:type="dxa"/>
            <w:hideMark/>
          </w:tcPr>
          <w:p w:rsidRPr="001F6184" w:rsidR="00AA2720" w:rsidP="00BB75EF" w:rsidRDefault="00AA2720" w14:paraId="09306367" w14:textId="1481063C">
            <w:pPr>
              <w:pStyle w:val="TableBody"/>
              <w:spacing w:before="0" w:after="0"/>
              <w:jc w:val="right"/>
              <w:rPr>
                <w:rFonts w:cstheme="minorHAnsi"/>
                <w:szCs w:val="20"/>
              </w:rPr>
            </w:pPr>
            <w:r w:rsidRPr="001F6184">
              <w:rPr>
                <w:rFonts w:cstheme="minorHAnsi"/>
                <w:szCs w:val="20"/>
              </w:rPr>
              <w:t>1,355</w:t>
            </w:r>
          </w:p>
        </w:tc>
        <w:tc>
          <w:tcPr>
            <w:tcW w:w="1549" w:type="dxa"/>
            <w:hideMark/>
          </w:tcPr>
          <w:p w:rsidRPr="001F6184" w:rsidR="00AA2720" w:rsidP="00BB75EF" w:rsidRDefault="00AA2720" w14:paraId="20622DFA" w14:textId="00C91D49">
            <w:pPr>
              <w:pStyle w:val="TableBody"/>
              <w:spacing w:before="0" w:after="0"/>
              <w:jc w:val="right"/>
              <w:rPr>
                <w:rFonts w:cstheme="minorHAnsi"/>
                <w:szCs w:val="20"/>
              </w:rPr>
            </w:pPr>
            <w:r w:rsidRPr="001F6184">
              <w:rPr>
                <w:rFonts w:cstheme="minorHAnsi"/>
                <w:szCs w:val="20"/>
              </w:rPr>
              <w:t>1,355</w:t>
            </w:r>
          </w:p>
        </w:tc>
        <w:tc>
          <w:tcPr>
            <w:tcW w:w="1386" w:type="dxa"/>
            <w:hideMark/>
          </w:tcPr>
          <w:p w:rsidRPr="001F6184" w:rsidR="00AA2720" w:rsidP="00BB75EF" w:rsidRDefault="00AA2720" w14:paraId="718A9534" w14:textId="2E88B89E">
            <w:pPr>
              <w:pStyle w:val="TableBody"/>
              <w:spacing w:before="0" w:after="0"/>
              <w:jc w:val="right"/>
              <w:rPr>
                <w:rFonts w:cstheme="minorHAnsi"/>
                <w:szCs w:val="20"/>
              </w:rPr>
            </w:pPr>
            <w:r w:rsidRPr="001F6184">
              <w:rPr>
                <w:rFonts w:cstheme="minorHAnsi"/>
                <w:szCs w:val="20"/>
              </w:rPr>
              <w:t>1,355</w:t>
            </w:r>
          </w:p>
        </w:tc>
      </w:tr>
      <w:tr w:rsidRPr="001F6184" w:rsidR="00F346ED" w:rsidTr="000012AD" w14:paraId="2E90F433" w14:textId="77777777">
        <w:trPr>
          <w:trHeight w:val="300"/>
        </w:trPr>
        <w:tc>
          <w:tcPr>
            <w:tcW w:w="3261" w:type="dxa"/>
            <w:tcBorders>
              <w:bottom w:val="single" w:color="auto" w:sz="4" w:space="0"/>
            </w:tcBorders>
            <w:shd w:val="clear" w:color="auto" w:fill="E2F3F4"/>
            <w:hideMark/>
          </w:tcPr>
          <w:p w:rsidRPr="001F6184" w:rsidR="00AA2720" w:rsidP="00BB75EF" w:rsidRDefault="00AA2720" w14:paraId="23F59B7E" w14:textId="77777777">
            <w:pPr>
              <w:pStyle w:val="Body"/>
              <w:spacing w:after="0"/>
              <w:rPr>
                <w:rFonts w:cstheme="minorHAnsi"/>
                <w:b/>
                <w:bCs/>
                <w:sz w:val="20"/>
                <w:szCs w:val="20"/>
              </w:rPr>
            </w:pPr>
            <w:r w:rsidRPr="001F6184">
              <w:rPr>
                <w:rFonts w:cstheme="minorHAnsi"/>
                <w:b/>
                <w:bCs/>
                <w:sz w:val="20"/>
                <w:szCs w:val="20"/>
              </w:rPr>
              <w:t>Total current assets</w:t>
            </w:r>
          </w:p>
        </w:tc>
        <w:tc>
          <w:tcPr>
            <w:tcW w:w="1559" w:type="dxa"/>
            <w:tcBorders>
              <w:bottom w:val="single" w:color="auto" w:sz="4" w:space="0"/>
            </w:tcBorders>
            <w:shd w:val="clear" w:color="auto" w:fill="E2F3F4"/>
          </w:tcPr>
          <w:p w:rsidRPr="00E24AD1" w:rsidR="00AA2720" w:rsidP="00BB75EF" w:rsidRDefault="00AA2720" w14:paraId="7EE43CDB" w14:textId="4E1F3EB8">
            <w:pPr>
              <w:pStyle w:val="Body"/>
              <w:spacing w:after="0"/>
              <w:jc w:val="right"/>
              <w:rPr>
                <w:rFonts w:cstheme="minorHAnsi"/>
                <w:b/>
                <w:bCs/>
                <w:sz w:val="20"/>
                <w:szCs w:val="20"/>
              </w:rPr>
            </w:pPr>
            <w:r w:rsidRPr="001F6184">
              <w:rPr>
                <w:rFonts w:cstheme="minorHAnsi"/>
                <w:b/>
                <w:bCs/>
                <w:sz w:val="20"/>
                <w:szCs w:val="20"/>
              </w:rPr>
              <w:t>198,374</w:t>
            </w:r>
          </w:p>
        </w:tc>
        <w:tc>
          <w:tcPr>
            <w:tcW w:w="1250" w:type="dxa"/>
            <w:tcBorders>
              <w:bottom w:val="single" w:color="auto" w:sz="4" w:space="0"/>
            </w:tcBorders>
            <w:shd w:val="clear" w:color="auto" w:fill="E2F3F4"/>
            <w:hideMark/>
          </w:tcPr>
          <w:p w:rsidRPr="001F6184" w:rsidR="00AA2720" w:rsidP="00BB75EF" w:rsidRDefault="00AA2720" w14:paraId="5B2F6EB2" w14:textId="21E9D839">
            <w:pPr>
              <w:pStyle w:val="Body"/>
              <w:spacing w:after="0"/>
              <w:jc w:val="right"/>
              <w:rPr>
                <w:rFonts w:cstheme="minorHAnsi"/>
                <w:b/>
                <w:bCs/>
                <w:sz w:val="20"/>
                <w:szCs w:val="20"/>
              </w:rPr>
            </w:pPr>
            <w:r w:rsidRPr="001F6184">
              <w:rPr>
                <w:rFonts w:cstheme="minorHAnsi"/>
                <w:b/>
                <w:bCs/>
                <w:sz w:val="20"/>
                <w:szCs w:val="20"/>
              </w:rPr>
              <w:t>380,272</w:t>
            </w:r>
          </w:p>
        </w:tc>
        <w:tc>
          <w:tcPr>
            <w:tcW w:w="1443" w:type="dxa"/>
            <w:tcBorders>
              <w:bottom w:val="single" w:color="auto" w:sz="4" w:space="0"/>
            </w:tcBorders>
            <w:shd w:val="clear" w:color="auto" w:fill="E2F3F4"/>
            <w:hideMark/>
          </w:tcPr>
          <w:p w:rsidRPr="001F6184" w:rsidR="00AA2720" w:rsidP="00BB75EF" w:rsidRDefault="00AA2720" w14:paraId="45B68319" w14:textId="08B57C5C">
            <w:pPr>
              <w:pStyle w:val="Body"/>
              <w:spacing w:after="0"/>
              <w:jc w:val="right"/>
              <w:rPr>
                <w:rFonts w:cstheme="minorHAnsi"/>
                <w:b/>
                <w:bCs/>
                <w:sz w:val="20"/>
                <w:szCs w:val="20"/>
              </w:rPr>
            </w:pPr>
            <w:r w:rsidRPr="001F6184">
              <w:rPr>
                <w:rFonts w:cstheme="minorHAnsi"/>
                <w:b/>
                <w:bCs/>
                <w:sz w:val="20"/>
                <w:szCs w:val="20"/>
              </w:rPr>
              <w:t>571,738</w:t>
            </w:r>
          </w:p>
        </w:tc>
        <w:tc>
          <w:tcPr>
            <w:tcW w:w="1741" w:type="dxa"/>
            <w:tcBorders>
              <w:bottom w:val="single" w:color="auto" w:sz="4" w:space="0"/>
            </w:tcBorders>
            <w:shd w:val="clear" w:color="auto" w:fill="E2F3F4"/>
            <w:hideMark/>
          </w:tcPr>
          <w:p w:rsidRPr="001F6184" w:rsidR="00AA2720" w:rsidP="00BB75EF" w:rsidRDefault="00AA2720" w14:paraId="05D02729" w14:textId="37C8222B">
            <w:pPr>
              <w:pStyle w:val="Body"/>
              <w:spacing w:after="0"/>
              <w:jc w:val="right"/>
              <w:rPr>
                <w:rFonts w:cstheme="minorHAnsi"/>
                <w:b/>
                <w:bCs/>
                <w:sz w:val="20"/>
                <w:szCs w:val="20"/>
              </w:rPr>
            </w:pPr>
            <w:r w:rsidRPr="001F6184">
              <w:rPr>
                <w:rFonts w:cstheme="minorHAnsi"/>
                <w:b/>
                <w:bCs/>
                <w:sz w:val="20"/>
                <w:szCs w:val="20"/>
              </w:rPr>
              <w:t>531,794</w:t>
            </w:r>
          </w:p>
        </w:tc>
        <w:tc>
          <w:tcPr>
            <w:tcW w:w="1815" w:type="dxa"/>
            <w:tcBorders>
              <w:bottom w:val="single" w:color="auto" w:sz="4" w:space="0"/>
            </w:tcBorders>
            <w:shd w:val="clear" w:color="auto" w:fill="E2F3F4"/>
            <w:hideMark/>
          </w:tcPr>
          <w:p w:rsidRPr="001F6184" w:rsidR="00AA2720" w:rsidP="00BB75EF" w:rsidRDefault="00AA2720" w14:paraId="1D7AF18A" w14:textId="39D88D88">
            <w:pPr>
              <w:pStyle w:val="Body"/>
              <w:spacing w:after="0"/>
              <w:jc w:val="right"/>
              <w:rPr>
                <w:rFonts w:cstheme="minorHAnsi"/>
                <w:b/>
                <w:bCs/>
                <w:sz w:val="20"/>
                <w:szCs w:val="20"/>
              </w:rPr>
            </w:pPr>
            <w:r w:rsidRPr="001F6184">
              <w:rPr>
                <w:rFonts w:cstheme="minorHAnsi"/>
                <w:b/>
                <w:bCs/>
                <w:sz w:val="20"/>
                <w:szCs w:val="20"/>
              </w:rPr>
              <w:t>501,269</w:t>
            </w:r>
          </w:p>
        </w:tc>
        <w:tc>
          <w:tcPr>
            <w:tcW w:w="1549" w:type="dxa"/>
            <w:tcBorders>
              <w:bottom w:val="single" w:color="auto" w:sz="4" w:space="0"/>
            </w:tcBorders>
            <w:shd w:val="clear" w:color="auto" w:fill="E2F3F4"/>
            <w:hideMark/>
          </w:tcPr>
          <w:p w:rsidRPr="001F6184" w:rsidR="00AA2720" w:rsidP="00BB75EF" w:rsidRDefault="00AA2720" w14:paraId="109103F7" w14:textId="61135D30">
            <w:pPr>
              <w:pStyle w:val="Body"/>
              <w:spacing w:after="0"/>
              <w:jc w:val="right"/>
              <w:rPr>
                <w:rFonts w:cstheme="minorHAnsi"/>
                <w:b/>
                <w:bCs/>
                <w:sz w:val="20"/>
                <w:szCs w:val="20"/>
              </w:rPr>
            </w:pPr>
            <w:r w:rsidRPr="001F6184">
              <w:rPr>
                <w:rFonts w:cstheme="minorHAnsi"/>
                <w:b/>
                <w:bCs/>
                <w:sz w:val="20"/>
                <w:szCs w:val="20"/>
              </w:rPr>
              <w:t>456,046</w:t>
            </w:r>
          </w:p>
        </w:tc>
        <w:tc>
          <w:tcPr>
            <w:tcW w:w="1386" w:type="dxa"/>
            <w:tcBorders>
              <w:bottom w:val="single" w:color="auto" w:sz="4" w:space="0"/>
            </w:tcBorders>
            <w:shd w:val="clear" w:color="auto" w:fill="E2F3F4"/>
            <w:hideMark/>
          </w:tcPr>
          <w:p w:rsidRPr="001F6184" w:rsidR="00AA2720" w:rsidP="00BB75EF" w:rsidRDefault="00AA2720" w14:paraId="2651E37D" w14:textId="5664E558">
            <w:pPr>
              <w:pStyle w:val="Body"/>
              <w:spacing w:after="0"/>
              <w:jc w:val="right"/>
              <w:rPr>
                <w:rFonts w:cstheme="minorHAnsi"/>
                <w:b/>
                <w:bCs/>
                <w:sz w:val="20"/>
                <w:szCs w:val="20"/>
              </w:rPr>
            </w:pPr>
            <w:r w:rsidRPr="001F6184">
              <w:rPr>
                <w:rFonts w:cstheme="minorHAnsi"/>
                <w:b/>
                <w:bCs/>
                <w:sz w:val="20"/>
                <w:szCs w:val="20"/>
              </w:rPr>
              <w:t>487,361</w:t>
            </w:r>
          </w:p>
        </w:tc>
      </w:tr>
      <w:tr w:rsidRPr="001F6184" w:rsidR="00F346ED" w:rsidTr="000012AD" w14:paraId="0A5BEB53" w14:textId="77777777">
        <w:trPr>
          <w:trHeight w:val="285"/>
        </w:trPr>
        <w:tc>
          <w:tcPr>
            <w:tcW w:w="3261" w:type="dxa"/>
            <w:tcBorders>
              <w:top w:val="single" w:color="auto" w:sz="4" w:space="0"/>
            </w:tcBorders>
            <w:hideMark/>
          </w:tcPr>
          <w:p w:rsidRPr="001F6184" w:rsidR="00AA2720" w:rsidP="00BB75EF" w:rsidRDefault="00AA2720" w14:paraId="09F50E70" w14:textId="77777777">
            <w:pPr>
              <w:pStyle w:val="Body"/>
              <w:spacing w:after="0"/>
              <w:rPr>
                <w:rFonts w:cstheme="minorHAnsi"/>
                <w:b/>
                <w:bCs/>
                <w:sz w:val="20"/>
                <w:szCs w:val="20"/>
              </w:rPr>
            </w:pPr>
            <w:r w:rsidRPr="001F6184">
              <w:rPr>
                <w:rFonts w:cstheme="minorHAnsi"/>
                <w:b/>
                <w:bCs/>
                <w:sz w:val="20"/>
                <w:szCs w:val="20"/>
              </w:rPr>
              <w:t>Non-current assets</w:t>
            </w:r>
          </w:p>
        </w:tc>
        <w:tc>
          <w:tcPr>
            <w:tcW w:w="1559" w:type="dxa"/>
            <w:tcBorders>
              <w:top w:val="single" w:color="auto" w:sz="4" w:space="0"/>
            </w:tcBorders>
          </w:tcPr>
          <w:p w:rsidRPr="00E24AD1" w:rsidR="00AA2720" w:rsidP="00BB75EF" w:rsidRDefault="00AA2720" w14:paraId="356EE7EF" w14:textId="77777777">
            <w:pPr>
              <w:pStyle w:val="Body"/>
              <w:spacing w:after="0"/>
              <w:jc w:val="right"/>
              <w:rPr>
                <w:rFonts w:cstheme="minorHAnsi"/>
                <w:sz w:val="20"/>
                <w:szCs w:val="20"/>
              </w:rPr>
            </w:pPr>
          </w:p>
        </w:tc>
        <w:tc>
          <w:tcPr>
            <w:tcW w:w="1250" w:type="dxa"/>
            <w:tcBorders>
              <w:top w:val="single" w:color="auto" w:sz="4" w:space="0"/>
            </w:tcBorders>
            <w:hideMark/>
          </w:tcPr>
          <w:p w:rsidRPr="001F6184" w:rsidR="00AA2720" w:rsidP="00BB75EF" w:rsidRDefault="00AA2720" w14:paraId="06A3E7C4" w14:textId="01BC7205">
            <w:pPr>
              <w:pStyle w:val="Body"/>
              <w:spacing w:after="0"/>
              <w:jc w:val="right"/>
              <w:rPr>
                <w:rFonts w:cstheme="minorHAnsi"/>
                <w:sz w:val="20"/>
                <w:szCs w:val="20"/>
              </w:rPr>
            </w:pPr>
          </w:p>
        </w:tc>
        <w:tc>
          <w:tcPr>
            <w:tcW w:w="1443" w:type="dxa"/>
            <w:tcBorders>
              <w:top w:val="single" w:color="auto" w:sz="4" w:space="0"/>
            </w:tcBorders>
            <w:hideMark/>
          </w:tcPr>
          <w:p w:rsidRPr="001F6184" w:rsidR="00AA2720" w:rsidP="00BB75EF" w:rsidRDefault="00AA2720" w14:paraId="58FF0180" w14:textId="77777777">
            <w:pPr>
              <w:pStyle w:val="Body"/>
              <w:spacing w:after="0"/>
              <w:jc w:val="right"/>
              <w:rPr>
                <w:rFonts w:cstheme="minorHAnsi"/>
                <w:sz w:val="20"/>
                <w:szCs w:val="20"/>
              </w:rPr>
            </w:pPr>
          </w:p>
        </w:tc>
        <w:tc>
          <w:tcPr>
            <w:tcW w:w="1741" w:type="dxa"/>
            <w:tcBorders>
              <w:top w:val="single" w:color="auto" w:sz="4" w:space="0"/>
            </w:tcBorders>
            <w:hideMark/>
          </w:tcPr>
          <w:p w:rsidRPr="001F6184" w:rsidR="00AA2720" w:rsidP="00BB75EF" w:rsidRDefault="00AA2720" w14:paraId="49E96749" w14:textId="77777777">
            <w:pPr>
              <w:pStyle w:val="Body"/>
              <w:spacing w:after="0"/>
              <w:jc w:val="right"/>
              <w:rPr>
                <w:rFonts w:cstheme="minorHAnsi"/>
                <w:sz w:val="20"/>
                <w:szCs w:val="20"/>
              </w:rPr>
            </w:pPr>
          </w:p>
        </w:tc>
        <w:tc>
          <w:tcPr>
            <w:tcW w:w="1815" w:type="dxa"/>
            <w:tcBorders>
              <w:top w:val="single" w:color="auto" w:sz="4" w:space="0"/>
            </w:tcBorders>
            <w:hideMark/>
          </w:tcPr>
          <w:p w:rsidRPr="001F6184" w:rsidR="00AA2720" w:rsidP="00BB75EF" w:rsidRDefault="00AA2720" w14:paraId="1A2C48EB" w14:textId="77777777">
            <w:pPr>
              <w:pStyle w:val="Body"/>
              <w:spacing w:after="0"/>
              <w:jc w:val="right"/>
              <w:rPr>
                <w:rFonts w:cstheme="minorHAnsi"/>
                <w:sz w:val="20"/>
                <w:szCs w:val="20"/>
              </w:rPr>
            </w:pPr>
          </w:p>
        </w:tc>
        <w:tc>
          <w:tcPr>
            <w:tcW w:w="1549" w:type="dxa"/>
            <w:tcBorders>
              <w:top w:val="single" w:color="auto" w:sz="4" w:space="0"/>
            </w:tcBorders>
            <w:hideMark/>
          </w:tcPr>
          <w:p w:rsidRPr="001F6184" w:rsidR="00AA2720" w:rsidP="00BB75EF" w:rsidRDefault="00AA2720" w14:paraId="2FF61A57" w14:textId="77777777">
            <w:pPr>
              <w:pStyle w:val="Body"/>
              <w:spacing w:after="0"/>
              <w:jc w:val="right"/>
              <w:rPr>
                <w:rFonts w:cstheme="minorHAnsi"/>
                <w:sz w:val="20"/>
                <w:szCs w:val="20"/>
              </w:rPr>
            </w:pPr>
          </w:p>
        </w:tc>
        <w:tc>
          <w:tcPr>
            <w:tcW w:w="1386" w:type="dxa"/>
            <w:tcBorders>
              <w:top w:val="single" w:color="auto" w:sz="4" w:space="0"/>
            </w:tcBorders>
            <w:hideMark/>
          </w:tcPr>
          <w:p w:rsidRPr="001F6184" w:rsidR="00AA2720" w:rsidP="00BB75EF" w:rsidRDefault="00AA2720" w14:paraId="0F5D5393" w14:textId="77777777">
            <w:pPr>
              <w:pStyle w:val="Body"/>
              <w:spacing w:after="0"/>
              <w:jc w:val="right"/>
              <w:rPr>
                <w:rFonts w:cstheme="minorHAnsi"/>
                <w:sz w:val="20"/>
                <w:szCs w:val="20"/>
              </w:rPr>
            </w:pPr>
          </w:p>
        </w:tc>
      </w:tr>
      <w:tr w:rsidRPr="001F6184" w:rsidR="00F346ED" w:rsidTr="000012AD" w14:paraId="2054624A" w14:textId="77777777">
        <w:trPr>
          <w:trHeight w:val="285"/>
        </w:trPr>
        <w:tc>
          <w:tcPr>
            <w:tcW w:w="3261" w:type="dxa"/>
            <w:hideMark/>
          </w:tcPr>
          <w:p w:rsidRPr="001F6184" w:rsidR="00AA2720" w:rsidP="00BB75EF" w:rsidRDefault="00AA2720" w14:paraId="035F761E" w14:textId="77777777">
            <w:pPr>
              <w:pStyle w:val="Body"/>
              <w:spacing w:after="0"/>
              <w:rPr>
                <w:rFonts w:cstheme="minorHAnsi"/>
                <w:sz w:val="20"/>
                <w:szCs w:val="20"/>
              </w:rPr>
            </w:pPr>
            <w:r w:rsidRPr="001F6184">
              <w:rPr>
                <w:rFonts w:cstheme="minorHAnsi"/>
                <w:sz w:val="20"/>
                <w:szCs w:val="20"/>
              </w:rPr>
              <w:t>Financial assets</w:t>
            </w:r>
          </w:p>
        </w:tc>
        <w:tc>
          <w:tcPr>
            <w:tcW w:w="1559" w:type="dxa"/>
          </w:tcPr>
          <w:p w:rsidRPr="00E24AD1" w:rsidR="00AA2720" w:rsidP="00BB75EF" w:rsidRDefault="00AA2720" w14:paraId="1D6E5881" w14:textId="77BF558E">
            <w:pPr>
              <w:pStyle w:val="Body"/>
              <w:spacing w:after="0"/>
              <w:jc w:val="right"/>
              <w:rPr>
                <w:rFonts w:cstheme="minorHAnsi"/>
                <w:sz w:val="20"/>
                <w:szCs w:val="20"/>
              </w:rPr>
            </w:pPr>
            <w:r w:rsidRPr="001F6184">
              <w:rPr>
                <w:rFonts w:cstheme="minorHAnsi"/>
                <w:sz w:val="20"/>
                <w:szCs w:val="20"/>
              </w:rPr>
              <w:t>106,818</w:t>
            </w:r>
          </w:p>
        </w:tc>
        <w:tc>
          <w:tcPr>
            <w:tcW w:w="1250" w:type="dxa"/>
            <w:hideMark/>
          </w:tcPr>
          <w:p w:rsidRPr="001F6184" w:rsidR="00AA2720" w:rsidP="00BB75EF" w:rsidRDefault="00AA2720" w14:paraId="2A72E68B" w14:textId="3D073771">
            <w:pPr>
              <w:pStyle w:val="Body"/>
              <w:spacing w:after="0"/>
              <w:jc w:val="right"/>
              <w:rPr>
                <w:rFonts w:cstheme="minorHAnsi"/>
                <w:sz w:val="20"/>
                <w:szCs w:val="20"/>
              </w:rPr>
            </w:pPr>
            <w:r w:rsidRPr="001F6184">
              <w:rPr>
                <w:rFonts w:cstheme="minorHAnsi"/>
                <w:sz w:val="20"/>
                <w:szCs w:val="20"/>
              </w:rPr>
              <w:t>109,698</w:t>
            </w:r>
          </w:p>
        </w:tc>
        <w:tc>
          <w:tcPr>
            <w:tcW w:w="1443" w:type="dxa"/>
            <w:hideMark/>
          </w:tcPr>
          <w:p w:rsidRPr="001F6184" w:rsidR="00AA2720" w:rsidP="00BB75EF" w:rsidRDefault="00AA2720" w14:paraId="15033EE3" w14:textId="2A0F7252">
            <w:pPr>
              <w:pStyle w:val="Body"/>
              <w:spacing w:after="0"/>
              <w:jc w:val="right"/>
              <w:rPr>
                <w:rFonts w:cstheme="minorHAnsi"/>
                <w:sz w:val="20"/>
                <w:szCs w:val="20"/>
              </w:rPr>
            </w:pPr>
            <w:r w:rsidRPr="001F6184">
              <w:rPr>
                <w:rFonts w:cstheme="minorHAnsi"/>
                <w:sz w:val="20"/>
                <w:szCs w:val="20"/>
              </w:rPr>
              <w:t>122,697</w:t>
            </w:r>
          </w:p>
        </w:tc>
        <w:tc>
          <w:tcPr>
            <w:tcW w:w="1741" w:type="dxa"/>
            <w:hideMark/>
          </w:tcPr>
          <w:p w:rsidRPr="001F6184" w:rsidR="00AA2720" w:rsidP="00BB75EF" w:rsidRDefault="00AA2720" w14:paraId="38904AE7" w14:textId="27D4C168">
            <w:pPr>
              <w:pStyle w:val="Body"/>
              <w:spacing w:after="0"/>
              <w:jc w:val="right"/>
              <w:rPr>
                <w:rFonts w:cstheme="minorHAnsi"/>
                <w:sz w:val="20"/>
                <w:szCs w:val="20"/>
              </w:rPr>
            </w:pPr>
            <w:r w:rsidRPr="001F6184">
              <w:rPr>
                <w:rFonts w:cstheme="minorHAnsi"/>
                <w:sz w:val="20"/>
                <w:szCs w:val="20"/>
              </w:rPr>
              <w:t>131,788</w:t>
            </w:r>
          </w:p>
        </w:tc>
        <w:tc>
          <w:tcPr>
            <w:tcW w:w="1815" w:type="dxa"/>
            <w:hideMark/>
          </w:tcPr>
          <w:p w:rsidRPr="001F6184" w:rsidR="00AA2720" w:rsidP="00BB75EF" w:rsidRDefault="00AA2720" w14:paraId="129661DA" w14:textId="0167E4DF">
            <w:pPr>
              <w:pStyle w:val="Body"/>
              <w:spacing w:after="0"/>
              <w:jc w:val="right"/>
              <w:rPr>
                <w:rFonts w:cstheme="minorHAnsi"/>
                <w:sz w:val="20"/>
                <w:szCs w:val="20"/>
              </w:rPr>
            </w:pPr>
            <w:r w:rsidRPr="001F6184">
              <w:rPr>
                <w:rFonts w:cstheme="minorHAnsi"/>
                <w:sz w:val="20"/>
                <w:szCs w:val="20"/>
              </w:rPr>
              <w:t>226,699</w:t>
            </w:r>
          </w:p>
        </w:tc>
        <w:tc>
          <w:tcPr>
            <w:tcW w:w="1549" w:type="dxa"/>
            <w:hideMark/>
          </w:tcPr>
          <w:p w:rsidRPr="001F6184" w:rsidR="00AA2720" w:rsidP="00BB75EF" w:rsidRDefault="00AA2720" w14:paraId="2E34AB2F" w14:textId="3FA75B26">
            <w:pPr>
              <w:pStyle w:val="Body"/>
              <w:spacing w:after="0"/>
              <w:jc w:val="right"/>
              <w:rPr>
                <w:rFonts w:cstheme="minorHAnsi"/>
                <w:sz w:val="20"/>
                <w:szCs w:val="20"/>
              </w:rPr>
            </w:pPr>
            <w:r w:rsidRPr="001F6184">
              <w:rPr>
                <w:rFonts w:cstheme="minorHAnsi"/>
                <w:sz w:val="20"/>
                <w:szCs w:val="20"/>
              </w:rPr>
              <w:t>228,297</w:t>
            </w:r>
          </w:p>
        </w:tc>
        <w:tc>
          <w:tcPr>
            <w:tcW w:w="1386" w:type="dxa"/>
            <w:hideMark/>
          </w:tcPr>
          <w:p w:rsidRPr="001F6184" w:rsidR="00AA2720" w:rsidP="00BB75EF" w:rsidRDefault="00AA2720" w14:paraId="3597EC63" w14:textId="1F968807">
            <w:pPr>
              <w:pStyle w:val="Body"/>
              <w:spacing w:after="0"/>
              <w:jc w:val="right"/>
              <w:rPr>
                <w:rFonts w:cstheme="minorHAnsi"/>
                <w:sz w:val="20"/>
                <w:szCs w:val="20"/>
              </w:rPr>
            </w:pPr>
            <w:r w:rsidRPr="001F6184">
              <w:rPr>
                <w:rFonts w:cstheme="minorHAnsi"/>
                <w:sz w:val="20"/>
                <w:szCs w:val="20"/>
              </w:rPr>
              <w:t>230,367</w:t>
            </w:r>
          </w:p>
        </w:tc>
      </w:tr>
      <w:tr w:rsidRPr="001F6184" w:rsidR="00F346ED" w:rsidTr="000012AD" w14:paraId="0435ABAB" w14:textId="77777777">
        <w:trPr>
          <w:trHeight w:val="285"/>
        </w:trPr>
        <w:tc>
          <w:tcPr>
            <w:tcW w:w="3261" w:type="dxa"/>
            <w:hideMark/>
          </w:tcPr>
          <w:p w:rsidRPr="001F6184" w:rsidR="00AA2720" w:rsidP="00BB75EF" w:rsidRDefault="00AA2720" w14:paraId="604B7FEE" w14:textId="77777777">
            <w:pPr>
              <w:pStyle w:val="Body"/>
              <w:spacing w:after="0"/>
              <w:rPr>
                <w:rFonts w:cstheme="minorHAnsi"/>
                <w:sz w:val="20"/>
                <w:szCs w:val="20"/>
              </w:rPr>
            </w:pPr>
            <w:r w:rsidRPr="001F6184">
              <w:rPr>
                <w:rFonts w:cstheme="minorHAnsi"/>
                <w:sz w:val="20"/>
                <w:szCs w:val="20"/>
              </w:rPr>
              <w:t>Non-financial assets</w:t>
            </w:r>
            <w:r w:rsidRPr="001F6184">
              <w:rPr>
                <w:rFonts w:cstheme="minorHAnsi"/>
                <w:sz w:val="20"/>
                <w:szCs w:val="20"/>
                <w:vertAlign w:val="superscript"/>
              </w:rPr>
              <w:t>4</w:t>
            </w:r>
          </w:p>
        </w:tc>
        <w:tc>
          <w:tcPr>
            <w:tcW w:w="1559" w:type="dxa"/>
          </w:tcPr>
          <w:p w:rsidRPr="00E24AD1" w:rsidR="00AA2720" w:rsidP="00BB75EF" w:rsidRDefault="00AA2720" w14:paraId="45C4A531" w14:textId="6CED379A">
            <w:pPr>
              <w:pStyle w:val="Body"/>
              <w:spacing w:after="0"/>
              <w:jc w:val="right"/>
              <w:rPr>
                <w:rFonts w:cstheme="minorHAnsi"/>
                <w:sz w:val="20"/>
                <w:szCs w:val="20"/>
              </w:rPr>
            </w:pPr>
            <w:r w:rsidRPr="001F6184">
              <w:rPr>
                <w:rFonts w:cstheme="minorHAnsi"/>
                <w:sz w:val="20"/>
                <w:szCs w:val="20"/>
              </w:rPr>
              <w:t>10,760,304</w:t>
            </w:r>
          </w:p>
        </w:tc>
        <w:tc>
          <w:tcPr>
            <w:tcW w:w="1250" w:type="dxa"/>
            <w:hideMark/>
          </w:tcPr>
          <w:p w:rsidRPr="001F6184" w:rsidR="00AA2720" w:rsidP="00BB75EF" w:rsidRDefault="00AA2720" w14:paraId="4BFA7CDF" w14:textId="0085B336">
            <w:pPr>
              <w:pStyle w:val="Body"/>
              <w:spacing w:after="0"/>
              <w:jc w:val="right"/>
              <w:rPr>
                <w:rFonts w:cstheme="minorHAnsi"/>
                <w:sz w:val="20"/>
                <w:szCs w:val="20"/>
              </w:rPr>
            </w:pPr>
            <w:r w:rsidRPr="001F6184">
              <w:rPr>
                <w:rFonts w:cstheme="minorHAnsi"/>
                <w:sz w:val="20"/>
                <w:szCs w:val="20"/>
              </w:rPr>
              <w:t>11,719,935</w:t>
            </w:r>
          </w:p>
        </w:tc>
        <w:tc>
          <w:tcPr>
            <w:tcW w:w="1443" w:type="dxa"/>
            <w:hideMark/>
          </w:tcPr>
          <w:p w:rsidRPr="001F6184" w:rsidR="00AA2720" w:rsidP="00BB75EF" w:rsidRDefault="00AA2720" w14:paraId="63955C03" w14:textId="3367CE51">
            <w:pPr>
              <w:pStyle w:val="Body"/>
              <w:spacing w:after="0"/>
              <w:jc w:val="right"/>
              <w:rPr>
                <w:rFonts w:cstheme="minorHAnsi"/>
                <w:sz w:val="20"/>
                <w:szCs w:val="20"/>
              </w:rPr>
            </w:pPr>
            <w:r w:rsidRPr="001F6184">
              <w:rPr>
                <w:rFonts w:cstheme="minorHAnsi"/>
                <w:sz w:val="20"/>
                <w:szCs w:val="20"/>
              </w:rPr>
              <w:t>11,904,816</w:t>
            </w:r>
          </w:p>
        </w:tc>
        <w:tc>
          <w:tcPr>
            <w:tcW w:w="1741" w:type="dxa"/>
            <w:hideMark/>
          </w:tcPr>
          <w:p w:rsidRPr="001F6184" w:rsidR="00AA2720" w:rsidP="00BB75EF" w:rsidRDefault="00AA2720" w14:paraId="73F7D998" w14:textId="55F00BBF">
            <w:pPr>
              <w:pStyle w:val="Body"/>
              <w:spacing w:after="0"/>
              <w:jc w:val="right"/>
              <w:rPr>
                <w:rFonts w:cstheme="minorHAnsi"/>
                <w:sz w:val="20"/>
                <w:szCs w:val="20"/>
              </w:rPr>
            </w:pPr>
            <w:r w:rsidRPr="001F6184">
              <w:rPr>
                <w:rFonts w:cstheme="minorHAnsi"/>
                <w:sz w:val="20"/>
                <w:szCs w:val="20"/>
              </w:rPr>
              <w:t>12,669,249</w:t>
            </w:r>
          </w:p>
        </w:tc>
        <w:tc>
          <w:tcPr>
            <w:tcW w:w="1815" w:type="dxa"/>
            <w:hideMark/>
          </w:tcPr>
          <w:p w:rsidRPr="001F6184" w:rsidR="00AA2720" w:rsidP="00BB75EF" w:rsidRDefault="00AA2720" w14:paraId="06639BC0" w14:textId="099874EB">
            <w:pPr>
              <w:pStyle w:val="Body"/>
              <w:spacing w:after="0"/>
              <w:jc w:val="right"/>
              <w:rPr>
                <w:rFonts w:cstheme="minorHAnsi"/>
                <w:sz w:val="20"/>
                <w:szCs w:val="20"/>
              </w:rPr>
            </w:pPr>
            <w:r w:rsidRPr="001F6184">
              <w:rPr>
                <w:rFonts w:cstheme="minorHAnsi"/>
                <w:sz w:val="20"/>
                <w:szCs w:val="20"/>
              </w:rPr>
              <w:t>9,022,975</w:t>
            </w:r>
          </w:p>
        </w:tc>
        <w:tc>
          <w:tcPr>
            <w:tcW w:w="1549" w:type="dxa"/>
            <w:hideMark/>
          </w:tcPr>
          <w:p w:rsidRPr="001F6184" w:rsidR="00AA2720" w:rsidP="00BB75EF" w:rsidRDefault="00AA2720" w14:paraId="365ACE39" w14:textId="397D79F4">
            <w:pPr>
              <w:pStyle w:val="Body"/>
              <w:spacing w:after="0"/>
              <w:jc w:val="right"/>
              <w:rPr>
                <w:rFonts w:cstheme="minorHAnsi"/>
                <w:sz w:val="20"/>
                <w:szCs w:val="20"/>
              </w:rPr>
            </w:pPr>
            <w:r w:rsidRPr="001F6184">
              <w:rPr>
                <w:rFonts w:cstheme="minorHAnsi"/>
                <w:sz w:val="20"/>
                <w:szCs w:val="20"/>
              </w:rPr>
              <w:t>9,412,604</w:t>
            </w:r>
          </w:p>
        </w:tc>
        <w:tc>
          <w:tcPr>
            <w:tcW w:w="1386" w:type="dxa"/>
            <w:hideMark/>
          </w:tcPr>
          <w:p w:rsidRPr="001F6184" w:rsidR="00AA2720" w:rsidP="00BB75EF" w:rsidRDefault="00AA2720" w14:paraId="54A62065" w14:textId="5F9378C0">
            <w:pPr>
              <w:pStyle w:val="Body"/>
              <w:spacing w:after="0"/>
              <w:jc w:val="right"/>
              <w:rPr>
                <w:rFonts w:cstheme="minorHAnsi"/>
                <w:sz w:val="20"/>
                <w:szCs w:val="20"/>
              </w:rPr>
            </w:pPr>
            <w:r w:rsidRPr="001F6184">
              <w:rPr>
                <w:rFonts w:cstheme="minorHAnsi"/>
                <w:sz w:val="20"/>
                <w:szCs w:val="20"/>
              </w:rPr>
              <w:t>9,800,670</w:t>
            </w:r>
          </w:p>
        </w:tc>
      </w:tr>
      <w:tr w:rsidRPr="001F6184" w:rsidR="00F346ED" w:rsidTr="000012AD" w14:paraId="44899ADB" w14:textId="77777777">
        <w:trPr>
          <w:trHeight w:val="300"/>
        </w:trPr>
        <w:tc>
          <w:tcPr>
            <w:tcW w:w="3261" w:type="dxa"/>
            <w:tcBorders>
              <w:bottom w:val="single" w:color="auto" w:sz="4" w:space="0"/>
            </w:tcBorders>
            <w:shd w:val="clear" w:color="auto" w:fill="E2F3F4"/>
            <w:hideMark/>
          </w:tcPr>
          <w:p w:rsidRPr="001F6184" w:rsidR="00AA2720" w:rsidP="00BB75EF" w:rsidRDefault="00AA2720" w14:paraId="1A0784F5" w14:textId="77777777">
            <w:pPr>
              <w:pStyle w:val="Body"/>
              <w:spacing w:after="0"/>
              <w:rPr>
                <w:rFonts w:cstheme="minorHAnsi"/>
                <w:b/>
                <w:bCs/>
                <w:sz w:val="20"/>
                <w:szCs w:val="20"/>
              </w:rPr>
            </w:pPr>
            <w:r w:rsidRPr="001F6184">
              <w:rPr>
                <w:rFonts w:cstheme="minorHAnsi"/>
                <w:b/>
                <w:bCs/>
                <w:sz w:val="20"/>
                <w:szCs w:val="20"/>
              </w:rPr>
              <w:t>Total non-current assets</w:t>
            </w:r>
          </w:p>
        </w:tc>
        <w:tc>
          <w:tcPr>
            <w:tcW w:w="1559" w:type="dxa"/>
            <w:tcBorders>
              <w:bottom w:val="single" w:color="auto" w:sz="4" w:space="0"/>
            </w:tcBorders>
            <w:shd w:val="clear" w:color="auto" w:fill="E2F3F4"/>
          </w:tcPr>
          <w:p w:rsidRPr="00E24AD1" w:rsidR="00AA2720" w:rsidP="00BB75EF" w:rsidRDefault="00AA2720" w14:paraId="2AB094EA" w14:textId="378C3E7C">
            <w:pPr>
              <w:pStyle w:val="Body"/>
              <w:spacing w:after="0"/>
              <w:jc w:val="right"/>
              <w:rPr>
                <w:rFonts w:cstheme="minorHAnsi"/>
                <w:b/>
                <w:bCs/>
                <w:sz w:val="20"/>
                <w:szCs w:val="20"/>
              </w:rPr>
            </w:pPr>
            <w:r w:rsidRPr="001F6184">
              <w:rPr>
                <w:rFonts w:cstheme="minorHAnsi"/>
                <w:b/>
                <w:bCs/>
                <w:sz w:val="20"/>
                <w:szCs w:val="20"/>
              </w:rPr>
              <w:t>10,867,122</w:t>
            </w:r>
          </w:p>
        </w:tc>
        <w:tc>
          <w:tcPr>
            <w:tcW w:w="1250" w:type="dxa"/>
            <w:tcBorders>
              <w:bottom w:val="single" w:color="auto" w:sz="4" w:space="0"/>
            </w:tcBorders>
            <w:shd w:val="clear" w:color="auto" w:fill="E2F3F4"/>
            <w:hideMark/>
          </w:tcPr>
          <w:p w:rsidRPr="001F6184" w:rsidR="00AA2720" w:rsidP="00BB75EF" w:rsidRDefault="00AA2720" w14:paraId="4BD2D337" w14:textId="05EDBB61">
            <w:pPr>
              <w:pStyle w:val="Body"/>
              <w:spacing w:after="0"/>
              <w:jc w:val="right"/>
              <w:rPr>
                <w:rFonts w:cstheme="minorHAnsi"/>
                <w:b/>
                <w:bCs/>
                <w:sz w:val="20"/>
                <w:szCs w:val="20"/>
              </w:rPr>
            </w:pPr>
            <w:r w:rsidRPr="001F6184">
              <w:rPr>
                <w:rFonts w:cstheme="minorHAnsi"/>
                <w:b/>
                <w:bCs/>
                <w:sz w:val="20"/>
                <w:szCs w:val="20"/>
              </w:rPr>
              <w:t>11,829,633</w:t>
            </w:r>
          </w:p>
        </w:tc>
        <w:tc>
          <w:tcPr>
            <w:tcW w:w="1443" w:type="dxa"/>
            <w:tcBorders>
              <w:bottom w:val="single" w:color="auto" w:sz="4" w:space="0"/>
            </w:tcBorders>
            <w:shd w:val="clear" w:color="auto" w:fill="E2F3F4"/>
            <w:hideMark/>
          </w:tcPr>
          <w:p w:rsidRPr="001F6184" w:rsidR="00AA2720" w:rsidP="00BB75EF" w:rsidRDefault="00AA2720" w14:paraId="71FDC243" w14:textId="2C58D7ED">
            <w:pPr>
              <w:pStyle w:val="Body"/>
              <w:spacing w:after="0"/>
              <w:jc w:val="right"/>
              <w:rPr>
                <w:rFonts w:cstheme="minorHAnsi"/>
                <w:b/>
                <w:bCs/>
                <w:sz w:val="20"/>
                <w:szCs w:val="20"/>
              </w:rPr>
            </w:pPr>
            <w:r w:rsidRPr="001F6184">
              <w:rPr>
                <w:rFonts w:cstheme="minorHAnsi"/>
                <w:b/>
                <w:bCs/>
                <w:sz w:val="20"/>
                <w:szCs w:val="20"/>
              </w:rPr>
              <w:t>12,027,513</w:t>
            </w:r>
          </w:p>
        </w:tc>
        <w:tc>
          <w:tcPr>
            <w:tcW w:w="1741" w:type="dxa"/>
            <w:tcBorders>
              <w:bottom w:val="single" w:color="auto" w:sz="4" w:space="0"/>
            </w:tcBorders>
            <w:shd w:val="clear" w:color="auto" w:fill="E2F3F4"/>
            <w:hideMark/>
          </w:tcPr>
          <w:p w:rsidRPr="001F6184" w:rsidR="00AA2720" w:rsidP="00BB75EF" w:rsidRDefault="00AA2720" w14:paraId="2F128A03" w14:textId="76973433">
            <w:pPr>
              <w:pStyle w:val="Body"/>
              <w:spacing w:after="0"/>
              <w:jc w:val="right"/>
              <w:rPr>
                <w:rFonts w:cstheme="minorHAnsi"/>
                <w:b/>
                <w:bCs/>
                <w:sz w:val="20"/>
                <w:szCs w:val="20"/>
              </w:rPr>
            </w:pPr>
            <w:r w:rsidRPr="001F6184">
              <w:rPr>
                <w:rFonts w:cstheme="minorHAnsi"/>
                <w:b/>
                <w:bCs/>
                <w:sz w:val="20"/>
                <w:szCs w:val="20"/>
              </w:rPr>
              <w:t>12,801,037</w:t>
            </w:r>
          </w:p>
        </w:tc>
        <w:tc>
          <w:tcPr>
            <w:tcW w:w="1815" w:type="dxa"/>
            <w:tcBorders>
              <w:bottom w:val="single" w:color="auto" w:sz="4" w:space="0"/>
            </w:tcBorders>
            <w:shd w:val="clear" w:color="auto" w:fill="E2F3F4"/>
            <w:hideMark/>
          </w:tcPr>
          <w:p w:rsidRPr="001F6184" w:rsidR="00AA2720" w:rsidP="00BB75EF" w:rsidRDefault="00AA2720" w14:paraId="754570B9" w14:textId="0A02B7CB">
            <w:pPr>
              <w:pStyle w:val="Body"/>
              <w:spacing w:after="0"/>
              <w:jc w:val="right"/>
              <w:rPr>
                <w:rFonts w:cstheme="minorHAnsi"/>
                <w:b/>
                <w:bCs/>
                <w:sz w:val="20"/>
                <w:szCs w:val="20"/>
              </w:rPr>
            </w:pPr>
            <w:r w:rsidRPr="001F6184">
              <w:rPr>
                <w:rFonts w:cstheme="minorHAnsi"/>
                <w:b/>
                <w:bCs/>
                <w:sz w:val="20"/>
                <w:szCs w:val="20"/>
              </w:rPr>
              <w:t>9,249,674</w:t>
            </w:r>
          </w:p>
        </w:tc>
        <w:tc>
          <w:tcPr>
            <w:tcW w:w="1549" w:type="dxa"/>
            <w:tcBorders>
              <w:bottom w:val="single" w:color="auto" w:sz="4" w:space="0"/>
            </w:tcBorders>
            <w:shd w:val="clear" w:color="auto" w:fill="E2F3F4"/>
            <w:hideMark/>
          </w:tcPr>
          <w:p w:rsidRPr="001F6184" w:rsidR="00AA2720" w:rsidP="00BB75EF" w:rsidRDefault="00AA2720" w14:paraId="04026F08" w14:textId="47066956">
            <w:pPr>
              <w:pStyle w:val="Body"/>
              <w:spacing w:after="0"/>
              <w:jc w:val="right"/>
              <w:rPr>
                <w:rFonts w:cstheme="minorHAnsi"/>
                <w:b/>
                <w:bCs/>
                <w:sz w:val="20"/>
                <w:szCs w:val="20"/>
              </w:rPr>
            </w:pPr>
            <w:r w:rsidRPr="001F6184">
              <w:rPr>
                <w:rFonts w:cstheme="minorHAnsi"/>
                <w:b/>
                <w:bCs/>
                <w:sz w:val="20"/>
                <w:szCs w:val="20"/>
              </w:rPr>
              <w:t>9,640,901</w:t>
            </w:r>
          </w:p>
        </w:tc>
        <w:tc>
          <w:tcPr>
            <w:tcW w:w="1386" w:type="dxa"/>
            <w:tcBorders>
              <w:bottom w:val="single" w:color="auto" w:sz="4" w:space="0"/>
            </w:tcBorders>
            <w:shd w:val="clear" w:color="auto" w:fill="E2F3F4"/>
            <w:hideMark/>
          </w:tcPr>
          <w:p w:rsidRPr="001F6184" w:rsidR="00AA2720" w:rsidP="00BB75EF" w:rsidRDefault="00AA2720" w14:paraId="6C6A4944" w14:textId="1ADCFEA0">
            <w:pPr>
              <w:pStyle w:val="Body"/>
              <w:spacing w:after="0"/>
              <w:jc w:val="right"/>
              <w:rPr>
                <w:rFonts w:cstheme="minorHAnsi"/>
                <w:b/>
                <w:bCs/>
                <w:sz w:val="20"/>
                <w:szCs w:val="20"/>
              </w:rPr>
            </w:pPr>
            <w:r w:rsidRPr="001F6184">
              <w:rPr>
                <w:rFonts w:cstheme="minorHAnsi"/>
                <w:b/>
                <w:bCs/>
                <w:sz w:val="20"/>
                <w:szCs w:val="20"/>
              </w:rPr>
              <w:t>10,031,037</w:t>
            </w:r>
          </w:p>
        </w:tc>
      </w:tr>
      <w:tr w:rsidRPr="001F6184" w:rsidR="00F346ED" w:rsidTr="000012AD" w14:paraId="7D5FA85B" w14:textId="77777777">
        <w:trPr>
          <w:trHeight w:val="300"/>
        </w:trPr>
        <w:tc>
          <w:tcPr>
            <w:tcW w:w="3261" w:type="dxa"/>
            <w:tcBorders>
              <w:top w:val="single" w:color="auto" w:sz="4" w:space="0"/>
            </w:tcBorders>
            <w:hideMark/>
          </w:tcPr>
          <w:p w:rsidRPr="001F6184" w:rsidR="00AA2720" w:rsidP="00BB75EF" w:rsidRDefault="00B4038C" w14:paraId="20F88E93" w14:textId="444AD10F">
            <w:pPr>
              <w:pStyle w:val="Body"/>
              <w:spacing w:after="0"/>
              <w:rPr>
                <w:rFonts w:cstheme="minorHAnsi"/>
                <w:b/>
                <w:bCs/>
                <w:sz w:val="20"/>
                <w:szCs w:val="20"/>
              </w:rPr>
            </w:pPr>
            <w:r w:rsidRPr="001F6184">
              <w:rPr>
                <w:rFonts w:cstheme="minorHAnsi"/>
                <w:b/>
                <w:bCs/>
                <w:sz w:val="20"/>
                <w:szCs w:val="20"/>
              </w:rPr>
              <w:t>Total assets</w:t>
            </w:r>
          </w:p>
        </w:tc>
        <w:tc>
          <w:tcPr>
            <w:tcW w:w="1559" w:type="dxa"/>
            <w:tcBorders>
              <w:top w:val="single" w:color="auto" w:sz="4" w:space="0"/>
            </w:tcBorders>
          </w:tcPr>
          <w:p w:rsidRPr="00E24AD1" w:rsidR="00AA2720" w:rsidP="00BB75EF" w:rsidRDefault="00AA2720" w14:paraId="3E1DB490" w14:textId="2B20F5A0">
            <w:pPr>
              <w:pStyle w:val="Body"/>
              <w:spacing w:after="0"/>
              <w:jc w:val="right"/>
              <w:rPr>
                <w:rFonts w:cstheme="minorHAnsi"/>
                <w:b/>
                <w:bCs/>
                <w:sz w:val="20"/>
                <w:szCs w:val="20"/>
              </w:rPr>
            </w:pPr>
            <w:r w:rsidRPr="001F6184">
              <w:rPr>
                <w:rFonts w:cstheme="minorHAnsi"/>
                <w:b/>
                <w:bCs/>
                <w:sz w:val="20"/>
                <w:szCs w:val="20"/>
              </w:rPr>
              <w:t>11,065,496</w:t>
            </w:r>
          </w:p>
        </w:tc>
        <w:tc>
          <w:tcPr>
            <w:tcW w:w="1250" w:type="dxa"/>
            <w:tcBorders>
              <w:top w:val="single" w:color="auto" w:sz="4" w:space="0"/>
            </w:tcBorders>
            <w:hideMark/>
          </w:tcPr>
          <w:p w:rsidRPr="001F6184" w:rsidR="00AA2720" w:rsidP="00BB75EF" w:rsidRDefault="00AA2720" w14:paraId="77DAF193" w14:textId="69DFADD5">
            <w:pPr>
              <w:pStyle w:val="Body"/>
              <w:spacing w:after="0"/>
              <w:jc w:val="right"/>
              <w:rPr>
                <w:rFonts w:cstheme="minorHAnsi"/>
                <w:b/>
                <w:bCs/>
                <w:sz w:val="20"/>
                <w:szCs w:val="20"/>
              </w:rPr>
            </w:pPr>
            <w:r w:rsidRPr="001F6184">
              <w:rPr>
                <w:rFonts w:cstheme="minorHAnsi"/>
                <w:b/>
                <w:bCs/>
                <w:sz w:val="20"/>
                <w:szCs w:val="20"/>
              </w:rPr>
              <w:t>12,209,905</w:t>
            </w:r>
          </w:p>
        </w:tc>
        <w:tc>
          <w:tcPr>
            <w:tcW w:w="1443" w:type="dxa"/>
            <w:tcBorders>
              <w:top w:val="single" w:color="auto" w:sz="4" w:space="0"/>
            </w:tcBorders>
            <w:hideMark/>
          </w:tcPr>
          <w:p w:rsidRPr="001F6184" w:rsidR="00AA2720" w:rsidP="00BB75EF" w:rsidRDefault="00AA2720" w14:paraId="25729103" w14:textId="7B74DC62">
            <w:pPr>
              <w:pStyle w:val="Body"/>
              <w:spacing w:after="0"/>
              <w:jc w:val="right"/>
              <w:rPr>
                <w:rFonts w:cstheme="minorHAnsi"/>
                <w:b/>
                <w:bCs/>
                <w:sz w:val="20"/>
                <w:szCs w:val="20"/>
              </w:rPr>
            </w:pPr>
            <w:r w:rsidRPr="001F6184">
              <w:rPr>
                <w:rFonts w:cstheme="minorHAnsi"/>
                <w:b/>
                <w:bCs/>
                <w:sz w:val="20"/>
                <w:szCs w:val="20"/>
              </w:rPr>
              <w:t>12,599,251</w:t>
            </w:r>
          </w:p>
        </w:tc>
        <w:tc>
          <w:tcPr>
            <w:tcW w:w="1741" w:type="dxa"/>
            <w:tcBorders>
              <w:top w:val="single" w:color="auto" w:sz="4" w:space="0"/>
            </w:tcBorders>
            <w:hideMark/>
          </w:tcPr>
          <w:p w:rsidRPr="001F6184" w:rsidR="00AA2720" w:rsidP="00BB75EF" w:rsidRDefault="00AA2720" w14:paraId="3731D644" w14:textId="6A2A3687">
            <w:pPr>
              <w:pStyle w:val="Body"/>
              <w:spacing w:after="0"/>
              <w:jc w:val="right"/>
              <w:rPr>
                <w:rFonts w:cstheme="minorHAnsi"/>
                <w:b/>
                <w:bCs/>
                <w:sz w:val="20"/>
                <w:szCs w:val="20"/>
              </w:rPr>
            </w:pPr>
            <w:r w:rsidRPr="001F6184">
              <w:rPr>
                <w:rFonts w:cstheme="minorHAnsi"/>
                <w:b/>
                <w:bCs/>
                <w:sz w:val="20"/>
                <w:szCs w:val="20"/>
              </w:rPr>
              <w:t>13,332,831</w:t>
            </w:r>
          </w:p>
        </w:tc>
        <w:tc>
          <w:tcPr>
            <w:tcW w:w="1815" w:type="dxa"/>
            <w:tcBorders>
              <w:top w:val="single" w:color="auto" w:sz="4" w:space="0"/>
            </w:tcBorders>
            <w:hideMark/>
          </w:tcPr>
          <w:p w:rsidRPr="001F6184" w:rsidR="00AA2720" w:rsidP="00BB75EF" w:rsidRDefault="00AA2720" w14:paraId="0DF5AEB2" w14:textId="31EA8EB6">
            <w:pPr>
              <w:pStyle w:val="Body"/>
              <w:spacing w:after="0"/>
              <w:jc w:val="right"/>
              <w:rPr>
                <w:rFonts w:cstheme="minorHAnsi"/>
                <w:b/>
                <w:bCs/>
                <w:sz w:val="20"/>
                <w:szCs w:val="20"/>
              </w:rPr>
            </w:pPr>
            <w:r w:rsidRPr="001F6184">
              <w:rPr>
                <w:rFonts w:cstheme="minorHAnsi"/>
                <w:b/>
                <w:bCs/>
                <w:sz w:val="20"/>
                <w:szCs w:val="20"/>
              </w:rPr>
              <w:t>9,750,943</w:t>
            </w:r>
          </w:p>
        </w:tc>
        <w:tc>
          <w:tcPr>
            <w:tcW w:w="1549" w:type="dxa"/>
            <w:tcBorders>
              <w:top w:val="single" w:color="auto" w:sz="4" w:space="0"/>
            </w:tcBorders>
            <w:hideMark/>
          </w:tcPr>
          <w:p w:rsidRPr="001F6184" w:rsidR="00AA2720" w:rsidP="00BB75EF" w:rsidRDefault="00AA2720" w14:paraId="253B9ACA" w14:textId="36E07D68">
            <w:pPr>
              <w:pStyle w:val="Body"/>
              <w:spacing w:after="0"/>
              <w:jc w:val="right"/>
              <w:rPr>
                <w:rFonts w:cstheme="minorHAnsi"/>
                <w:b/>
                <w:bCs/>
                <w:sz w:val="20"/>
                <w:szCs w:val="20"/>
              </w:rPr>
            </w:pPr>
            <w:r w:rsidRPr="001F6184">
              <w:rPr>
                <w:rFonts w:cstheme="minorHAnsi"/>
                <w:b/>
                <w:bCs/>
                <w:sz w:val="20"/>
                <w:szCs w:val="20"/>
              </w:rPr>
              <w:t>10,096,947</w:t>
            </w:r>
          </w:p>
        </w:tc>
        <w:tc>
          <w:tcPr>
            <w:tcW w:w="1386" w:type="dxa"/>
            <w:tcBorders>
              <w:top w:val="single" w:color="auto" w:sz="4" w:space="0"/>
            </w:tcBorders>
            <w:hideMark/>
          </w:tcPr>
          <w:p w:rsidRPr="001F6184" w:rsidR="00AA2720" w:rsidP="00BB75EF" w:rsidRDefault="00AA2720" w14:paraId="7AADECBA" w14:textId="423EE047">
            <w:pPr>
              <w:pStyle w:val="Body"/>
              <w:spacing w:after="0"/>
              <w:jc w:val="right"/>
              <w:rPr>
                <w:rFonts w:cstheme="minorHAnsi"/>
                <w:b/>
                <w:bCs/>
                <w:sz w:val="20"/>
                <w:szCs w:val="20"/>
              </w:rPr>
            </w:pPr>
            <w:r w:rsidRPr="001F6184">
              <w:rPr>
                <w:rFonts w:cstheme="minorHAnsi"/>
                <w:b/>
                <w:bCs/>
                <w:sz w:val="20"/>
                <w:szCs w:val="20"/>
              </w:rPr>
              <w:t>10,518,398</w:t>
            </w:r>
          </w:p>
        </w:tc>
      </w:tr>
      <w:tr w:rsidRPr="001F6184" w:rsidR="00F346ED" w:rsidTr="000012AD" w14:paraId="3F0D5F30" w14:textId="77777777">
        <w:trPr>
          <w:trHeight w:val="285"/>
        </w:trPr>
        <w:tc>
          <w:tcPr>
            <w:tcW w:w="3261" w:type="dxa"/>
            <w:hideMark/>
          </w:tcPr>
          <w:p w:rsidRPr="001F6184" w:rsidR="00AA2720" w:rsidP="00BB75EF" w:rsidRDefault="00B4038C" w14:paraId="07323C5B" w14:textId="769D1ED4">
            <w:pPr>
              <w:pStyle w:val="Body"/>
              <w:spacing w:after="0"/>
              <w:rPr>
                <w:rFonts w:cstheme="minorHAnsi"/>
                <w:b/>
                <w:bCs/>
                <w:sz w:val="20"/>
                <w:szCs w:val="20"/>
              </w:rPr>
            </w:pPr>
            <w:r w:rsidRPr="001F6184">
              <w:rPr>
                <w:rFonts w:cstheme="minorHAnsi"/>
                <w:b/>
                <w:bCs/>
                <w:sz w:val="20"/>
                <w:szCs w:val="20"/>
              </w:rPr>
              <w:t>Liabilities</w:t>
            </w:r>
          </w:p>
        </w:tc>
        <w:tc>
          <w:tcPr>
            <w:tcW w:w="1559" w:type="dxa"/>
          </w:tcPr>
          <w:p w:rsidRPr="00E24AD1" w:rsidR="00AA2720" w:rsidP="00BB75EF" w:rsidRDefault="00AA2720" w14:paraId="5E79EA94" w14:textId="77777777">
            <w:pPr>
              <w:pStyle w:val="Body"/>
              <w:spacing w:after="0"/>
              <w:jc w:val="right"/>
              <w:rPr>
                <w:rFonts w:cstheme="minorHAnsi"/>
                <w:sz w:val="20"/>
                <w:szCs w:val="20"/>
              </w:rPr>
            </w:pPr>
          </w:p>
        </w:tc>
        <w:tc>
          <w:tcPr>
            <w:tcW w:w="1250" w:type="dxa"/>
            <w:hideMark/>
          </w:tcPr>
          <w:p w:rsidRPr="001F6184" w:rsidR="00AA2720" w:rsidP="00BB75EF" w:rsidRDefault="00AA2720" w14:paraId="5E954388" w14:textId="3CA9F071">
            <w:pPr>
              <w:pStyle w:val="Body"/>
              <w:spacing w:after="0"/>
              <w:jc w:val="right"/>
              <w:rPr>
                <w:rFonts w:cstheme="minorHAnsi"/>
                <w:sz w:val="20"/>
                <w:szCs w:val="20"/>
              </w:rPr>
            </w:pPr>
          </w:p>
        </w:tc>
        <w:tc>
          <w:tcPr>
            <w:tcW w:w="1443" w:type="dxa"/>
            <w:hideMark/>
          </w:tcPr>
          <w:p w:rsidRPr="001F6184" w:rsidR="00AA2720" w:rsidP="00BB75EF" w:rsidRDefault="00AA2720" w14:paraId="1F4CAFFE" w14:textId="77777777">
            <w:pPr>
              <w:pStyle w:val="Body"/>
              <w:spacing w:after="0"/>
              <w:jc w:val="right"/>
              <w:rPr>
                <w:rFonts w:cstheme="minorHAnsi"/>
                <w:sz w:val="20"/>
                <w:szCs w:val="20"/>
              </w:rPr>
            </w:pPr>
          </w:p>
        </w:tc>
        <w:tc>
          <w:tcPr>
            <w:tcW w:w="1741" w:type="dxa"/>
            <w:hideMark/>
          </w:tcPr>
          <w:p w:rsidRPr="001F6184" w:rsidR="00AA2720" w:rsidP="00BB75EF" w:rsidRDefault="00AA2720" w14:paraId="5C087937" w14:textId="77777777">
            <w:pPr>
              <w:pStyle w:val="Body"/>
              <w:spacing w:after="0"/>
              <w:jc w:val="right"/>
              <w:rPr>
                <w:rFonts w:cstheme="minorHAnsi"/>
                <w:sz w:val="20"/>
                <w:szCs w:val="20"/>
              </w:rPr>
            </w:pPr>
          </w:p>
        </w:tc>
        <w:tc>
          <w:tcPr>
            <w:tcW w:w="1815" w:type="dxa"/>
            <w:hideMark/>
          </w:tcPr>
          <w:p w:rsidRPr="001F6184" w:rsidR="00AA2720" w:rsidP="00BB75EF" w:rsidRDefault="00AA2720" w14:paraId="4C1F19EE" w14:textId="77777777">
            <w:pPr>
              <w:pStyle w:val="Body"/>
              <w:spacing w:after="0"/>
              <w:jc w:val="right"/>
              <w:rPr>
                <w:rFonts w:cstheme="minorHAnsi"/>
                <w:sz w:val="20"/>
                <w:szCs w:val="20"/>
              </w:rPr>
            </w:pPr>
          </w:p>
        </w:tc>
        <w:tc>
          <w:tcPr>
            <w:tcW w:w="1549" w:type="dxa"/>
            <w:hideMark/>
          </w:tcPr>
          <w:p w:rsidRPr="001F6184" w:rsidR="00AA2720" w:rsidP="00BB75EF" w:rsidRDefault="00AA2720" w14:paraId="6032AF54" w14:textId="77777777">
            <w:pPr>
              <w:pStyle w:val="Body"/>
              <w:spacing w:after="0"/>
              <w:jc w:val="right"/>
              <w:rPr>
                <w:rFonts w:cstheme="minorHAnsi"/>
                <w:sz w:val="20"/>
                <w:szCs w:val="20"/>
              </w:rPr>
            </w:pPr>
          </w:p>
        </w:tc>
        <w:tc>
          <w:tcPr>
            <w:tcW w:w="1386" w:type="dxa"/>
            <w:hideMark/>
          </w:tcPr>
          <w:p w:rsidRPr="001F6184" w:rsidR="00AA2720" w:rsidP="00BB75EF" w:rsidRDefault="00AA2720" w14:paraId="137D0AA0" w14:textId="77777777">
            <w:pPr>
              <w:pStyle w:val="Body"/>
              <w:spacing w:after="0"/>
              <w:jc w:val="right"/>
              <w:rPr>
                <w:rFonts w:cstheme="minorHAnsi"/>
                <w:sz w:val="20"/>
                <w:szCs w:val="20"/>
              </w:rPr>
            </w:pPr>
          </w:p>
        </w:tc>
      </w:tr>
      <w:tr w:rsidRPr="001F6184" w:rsidR="00F346ED" w:rsidTr="000012AD" w14:paraId="423759B1" w14:textId="77777777">
        <w:trPr>
          <w:trHeight w:val="285"/>
        </w:trPr>
        <w:tc>
          <w:tcPr>
            <w:tcW w:w="3261" w:type="dxa"/>
            <w:hideMark/>
          </w:tcPr>
          <w:p w:rsidRPr="001F6184" w:rsidR="00AA2720" w:rsidP="00BB75EF" w:rsidRDefault="00AA2720" w14:paraId="7F097DB7" w14:textId="77777777">
            <w:pPr>
              <w:pStyle w:val="Body"/>
              <w:spacing w:after="0"/>
              <w:rPr>
                <w:rFonts w:cstheme="minorHAnsi"/>
                <w:b/>
                <w:bCs/>
                <w:sz w:val="20"/>
                <w:szCs w:val="20"/>
              </w:rPr>
            </w:pPr>
            <w:r w:rsidRPr="001F6184">
              <w:rPr>
                <w:rFonts w:cstheme="minorHAnsi"/>
                <w:b/>
                <w:bCs/>
                <w:sz w:val="20"/>
                <w:szCs w:val="20"/>
              </w:rPr>
              <w:t>Current liabilities</w:t>
            </w:r>
          </w:p>
        </w:tc>
        <w:tc>
          <w:tcPr>
            <w:tcW w:w="1559" w:type="dxa"/>
          </w:tcPr>
          <w:p w:rsidRPr="00E24AD1" w:rsidR="00AA2720" w:rsidP="00BB75EF" w:rsidRDefault="00AA2720" w14:paraId="518B8D6F" w14:textId="77777777">
            <w:pPr>
              <w:pStyle w:val="Body"/>
              <w:spacing w:after="0"/>
              <w:jc w:val="right"/>
              <w:rPr>
                <w:rFonts w:cstheme="minorHAnsi"/>
                <w:sz w:val="20"/>
                <w:szCs w:val="20"/>
              </w:rPr>
            </w:pPr>
          </w:p>
        </w:tc>
        <w:tc>
          <w:tcPr>
            <w:tcW w:w="1250" w:type="dxa"/>
            <w:hideMark/>
          </w:tcPr>
          <w:p w:rsidRPr="001F6184" w:rsidR="00AA2720" w:rsidP="00BB75EF" w:rsidRDefault="00AA2720" w14:paraId="798F43DB" w14:textId="56FD6153">
            <w:pPr>
              <w:pStyle w:val="Body"/>
              <w:spacing w:after="0"/>
              <w:jc w:val="right"/>
              <w:rPr>
                <w:rFonts w:cstheme="minorHAnsi"/>
                <w:sz w:val="20"/>
                <w:szCs w:val="20"/>
              </w:rPr>
            </w:pPr>
          </w:p>
        </w:tc>
        <w:tc>
          <w:tcPr>
            <w:tcW w:w="1443" w:type="dxa"/>
            <w:hideMark/>
          </w:tcPr>
          <w:p w:rsidRPr="001F6184" w:rsidR="00AA2720" w:rsidP="00BB75EF" w:rsidRDefault="00AA2720" w14:paraId="082B1E0D" w14:textId="77777777">
            <w:pPr>
              <w:pStyle w:val="Body"/>
              <w:spacing w:after="0"/>
              <w:jc w:val="right"/>
              <w:rPr>
                <w:rFonts w:cstheme="minorHAnsi"/>
                <w:sz w:val="20"/>
                <w:szCs w:val="20"/>
              </w:rPr>
            </w:pPr>
          </w:p>
        </w:tc>
        <w:tc>
          <w:tcPr>
            <w:tcW w:w="1741" w:type="dxa"/>
            <w:hideMark/>
          </w:tcPr>
          <w:p w:rsidRPr="001F6184" w:rsidR="00AA2720" w:rsidP="00BB75EF" w:rsidRDefault="00AA2720" w14:paraId="792C8501" w14:textId="77777777">
            <w:pPr>
              <w:pStyle w:val="Body"/>
              <w:spacing w:after="0"/>
              <w:jc w:val="right"/>
              <w:rPr>
                <w:rFonts w:cstheme="minorHAnsi"/>
                <w:sz w:val="20"/>
                <w:szCs w:val="20"/>
              </w:rPr>
            </w:pPr>
          </w:p>
        </w:tc>
        <w:tc>
          <w:tcPr>
            <w:tcW w:w="1815" w:type="dxa"/>
            <w:hideMark/>
          </w:tcPr>
          <w:p w:rsidRPr="001F6184" w:rsidR="00AA2720" w:rsidP="00BB75EF" w:rsidRDefault="00AA2720" w14:paraId="3BF75E9D" w14:textId="77777777">
            <w:pPr>
              <w:pStyle w:val="Body"/>
              <w:spacing w:after="0"/>
              <w:jc w:val="right"/>
              <w:rPr>
                <w:rFonts w:cstheme="minorHAnsi"/>
                <w:sz w:val="20"/>
                <w:szCs w:val="20"/>
              </w:rPr>
            </w:pPr>
          </w:p>
        </w:tc>
        <w:tc>
          <w:tcPr>
            <w:tcW w:w="1549" w:type="dxa"/>
            <w:hideMark/>
          </w:tcPr>
          <w:p w:rsidRPr="001F6184" w:rsidR="00AA2720" w:rsidP="00BB75EF" w:rsidRDefault="00AA2720" w14:paraId="1BF59291" w14:textId="77777777">
            <w:pPr>
              <w:pStyle w:val="Body"/>
              <w:spacing w:after="0"/>
              <w:jc w:val="right"/>
              <w:rPr>
                <w:rFonts w:cstheme="minorHAnsi"/>
                <w:sz w:val="20"/>
                <w:szCs w:val="20"/>
              </w:rPr>
            </w:pPr>
          </w:p>
        </w:tc>
        <w:tc>
          <w:tcPr>
            <w:tcW w:w="1386" w:type="dxa"/>
            <w:hideMark/>
          </w:tcPr>
          <w:p w:rsidRPr="001F6184" w:rsidR="00AA2720" w:rsidP="00BB75EF" w:rsidRDefault="00AA2720" w14:paraId="37047CDF" w14:textId="77777777">
            <w:pPr>
              <w:pStyle w:val="Body"/>
              <w:spacing w:after="0"/>
              <w:jc w:val="right"/>
              <w:rPr>
                <w:rFonts w:cstheme="minorHAnsi"/>
                <w:sz w:val="20"/>
                <w:szCs w:val="20"/>
              </w:rPr>
            </w:pPr>
          </w:p>
        </w:tc>
      </w:tr>
      <w:tr w:rsidRPr="001F6184" w:rsidR="00F346ED" w:rsidTr="000012AD" w14:paraId="7796E91B" w14:textId="77777777">
        <w:trPr>
          <w:trHeight w:val="285"/>
        </w:trPr>
        <w:tc>
          <w:tcPr>
            <w:tcW w:w="3261" w:type="dxa"/>
            <w:hideMark/>
          </w:tcPr>
          <w:p w:rsidRPr="001F6184" w:rsidR="00AA2720" w:rsidP="00BB75EF" w:rsidRDefault="00AA2720" w14:paraId="6078BD9B" w14:textId="77777777">
            <w:pPr>
              <w:pStyle w:val="Body"/>
              <w:spacing w:after="0"/>
              <w:rPr>
                <w:rFonts w:cstheme="minorHAnsi"/>
                <w:sz w:val="20"/>
                <w:szCs w:val="20"/>
              </w:rPr>
            </w:pPr>
            <w:r w:rsidRPr="001F6184">
              <w:rPr>
                <w:rFonts w:cstheme="minorHAnsi"/>
                <w:sz w:val="20"/>
                <w:szCs w:val="20"/>
              </w:rPr>
              <w:t>Borrowings</w:t>
            </w:r>
          </w:p>
        </w:tc>
        <w:tc>
          <w:tcPr>
            <w:tcW w:w="1559" w:type="dxa"/>
          </w:tcPr>
          <w:p w:rsidRPr="00E24AD1" w:rsidR="00AA2720" w:rsidP="00BB75EF" w:rsidRDefault="00AA2720" w14:paraId="3F58EFAB" w14:textId="012EEB20">
            <w:pPr>
              <w:pStyle w:val="Body"/>
              <w:spacing w:after="0"/>
              <w:jc w:val="right"/>
              <w:rPr>
                <w:rFonts w:cstheme="minorHAnsi"/>
                <w:sz w:val="20"/>
                <w:szCs w:val="20"/>
              </w:rPr>
            </w:pPr>
            <w:r w:rsidRPr="001F6184">
              <w:rPr>
                <w:rFonts w:cstheme="minorHAnsi"/>
                <w:sz w:val="20"/>
                <w:szCs w:val="20"/>
              </w:rPr>
              <w:t>205,500</w:t>
            </w:r>
          </w:p>
        </w:tc>
        <w:tc>
          <w:tcPr>
            <w:tcW w:w="1250" w:type="dxa"/>
            <w:hideMark/>
          </w:tcPr>
          <w:p w:rsidRPr="001F6184" w:rsidR="00AA2720" w:rsidP="00BB75EF" w:rsidRDefault="00AA2720" w14:paraId="394717C9" w14:textId="6CA19F63">
            <w:pPr>
              <w:pStyle w:val="Body"/>
              <w:spacing w:after="0"/>
              <w:jc w:val="right"/>
              <w:rPr>
                <w:rFonts w:cstheme="minorHAnsi"/>
                <w:sz w:val="20"/>
                <w:szCs w:val="20"/>
              </w:rPr>
            </w:pPr>
            <w:r w:rsidRPr="001F6184">
              <w:rPr>
                <w:rFonts w:cstheme="minorHAnsi"/>
                <w:sz w:val="20"/>
                <w:szCs w:val="20"/>
              </w:rPr>
              <w:t>162,498</w:t>
            </w:r>
          </w:p>
        </w:tc>
        <w:tc>
          <w:tcPr>
            <w:tcW w:w="1443" w:type="dxa"/>
            <w:hideMark/>
          </w:tcPr>
          <w:p w:rsidRPr="001F6184" w:rsidR="00AA2720" w:rsidP="00BB75EF" w:rsidRDefault="00AA2720" w14:paraId="77684C36" w14:textId="52D86867">
            <w:pPr>
              <w:pStyle w:val="Body"/>
              <w:spacing w:after="0"/>
              <w:jc w:val="right"/>
              <w:rPr>
                <w:rFonts w:cstheme="minorHAnsi"/>
                <w:sz w:val="20"/>
                <w:szCs w:val="20"/>
              </w:rPr>
            </w:pPr>
            <w:r w:rsidRPr="001F6184">
              <w:rPr>
                <w:rFonts w:cstheme="minorHAnsi"/>
                <w:sz w:val="20"/>
                <w:szCs w:val="20"/>
              </w:rPr>
              <w:t>277,498</w:t>
            </w:r>
          </w:p>
        </w:tc>
        <w:tc>
          <w:tcPr>
            <w:tcW w:w="1741" w:type="dxa"/>
            <w:hideMark/>
          </w:tcPr>
          <w:p w:rsidRPr="001F6184" w:rsidR="00AA2720" w:rsidP="00BB75EF" w:rsidRDefault="00AA2720" w14:paraId="7740BDC8" w14:textId="12B66231">
            <w:pPr>
              <w:pStyle w:val="Body"/>
              <w:spacing w:after="0"/>
              <w:jc w:val="right"/>
              <w:rPr>
                <w:rFonts w:cstheme="minorHAnsi"/>
                <w:sz w:val="20"/>
                <w:szCs w:val="20"/>
              </w:rPr>
            </w:pPr>
            <w:r w:rsidRPr="001F6184">
              <w:rPr>
                <w:rFonts w:cstheme="minorHAnsi"/>
                <w:sz w:val="20"/>
                <w:szCs w:val="20"/>
              </w:rPr>
              <w:t>266,500</w:t>
            </w:r>
          </w:p>
        </w:tc>
        <w:tc>
          <w:tcPr>
            <w:tcW w:w="1815" w:type="dxa"/>
            <w:hideMark/>
          </w:tcPr>
          <w:p w:rsidRPr="001F6184" w:rsidR="00AA2720" w:rsidP="00BB75EF" w:rsidRDefault="00AA2720" w14:paraId="09BD9FC4" w14:textId="60B3C4C8">
            <w:pPr>
              <w:pStyle w:val="Body"/>
              <w:spacing w:after="0"/>
              <w:jc w:val="right"/>
              <w:rPr>
                <w:rFonts w:cstheme="minorHAnsi"/>
                <w:sz w:val="20"/>
                <w:szCs w:val="20"/>
              </w:rPr>
            </w:pPr>
            <w:r w:rsidRPr="001F6184">
              <w:rPr>
                <w:rFonts w:cstheme="minorHAnsi"/>
                <w:sz w:val="20"/>
                <w:szCs w:val="20"/>
              </w:rPr>
              <w:t>371,000</w:t>
            </w:r>
          </w:p>
        </w:tc>
        <w:tc>
          <w:tcPr>
            <w:tcW w:w="1549" w:type="dxa"/>
            <w:hideMark/>
          </w:tcPr>
          <w:p w:rsidRPr="001F6184" w:rsidR="00AA2720" w:rsidP="00BB75EF" w:rsidRDefault="00AA2720" w14:paraId="4AA6CA4A" w14:textId="391CE07F">
            <w:pPr>
              <w:pStyle w:val="Body"/>
              <w:spacing w:after="0"/>
              <w:jc w:val="right"/>
              <w:rPr>
                <w:rFonts w:cstheme="minorHAnsi"/>
                <w:sz w:val="20"/>
                <w:szCs w:val="20"/>
              </w:rPr>
            </w:pPr>
            <w:r w:rsidRPr="001F6184">
              <w:rPr>
                <w:rFonts w:cstheme="minorHAnsi"/>
                <w:sz w:val="20"/>
                <w:szCs w:val="20"/>
              </w:rPr>
              <w:t>325,000</w:t>
            </w:r>
          </w:p>
        </w:tc>
        <w:tc>
          <w:tcPr>
            <w:tcW w:w="1386" w:type="dxa"/>
            <w:hideMark/>
          </w:tcPr>
          <w:p w:rsidRPr="001F6184" w:rsidR="00AA2720" w:rsidP="00BB75EF" w:rsidRDefault="00AA2720" w14:paraId="7BAB5989" w14:textId="76679176">
            <w:pPr>
              <w:pStyle w:val="Body"/>
              <w:spacing w:after="0"/>
              <w:jc w:val="right"/>
              <w:rPr>
                <w:rFonts w:cstheme="minorHAnsi"/>
                <w:sz w:val="20"/>
                <w:szCs w:val="20"/>
              </w:rPr>
            </w:pPr>
            <w:r w:rsidRPr="001F6184">
              <w:rPr>
                <w:rFonts w:cstheme="minorHAnsi"/>
                <w:sz w:val="20"/>
                <w:szCs w:val="20"/>
              </w:rPr>
              <w:t>353,000</w:t>
            </w:r>
          </w:p>
        </w:tc>
      </w:tr>
      <w:tr w:rsidRPr="001F6184" w:rsidR="00F346ED" w:rsidTr="000012AD" w14:paraId="6007CA26" w14:textId="77777777">
        <w:trPr>
          <w:trHeight w:val="285"/>
        </w:trPr>
        <w:tc>
          <w:tcPr>
            <w:tcW w:w="3261" w:type="dxa"/>
            <w:hideMark/>
          </w:tcPr>
          <w:p w:rsidRPr="001F6184" w:rsidR="00AA2720" w:rsidP="00BB75EF" w:rsidRDefault="00AA2720" w14:paraId="7379B940" w14:textId="77777777">
            <w:pPr>
              <w:pStyle w:val="Body"/>
              <w:spacing w:after="0"/>
              <w:rPr>
                <w:rFonts w:cstheme="minorHAnsi"/>
                <w:sz w:val="20"/>
                <w:szCs w:val="20"/>
              </w:rPr>
            </w:pPr>
            <w:r w:rsidRPr="001F6184">
              <w:rPr>
                <w:rFonts w:cstheme="minorHAnsi"/>
                <w:sz w:val="20"/>
                <w:szCs w:val="20"/>
              </w:rPr>
              <w:t>Other liabilities</w:t>
            </w:r>
          </w:p>
        </w:tc>
        <w:tc>
          <w:tcPr>
            <w:tcW w:w="1559" w:type="dxa"/>
          </w:tcPr>
          <w:p w:rsidRPr="00E24AD1" w:rsidR="00AA2720" w:rsidP="00BB75EF" w:rsidRDefault="00AA2720" w14:paraId="189A6FB0" w14:textId="7E444955">
            <w:pPr>
              <w:pStyle w:val="Body"/>
              <w:spacing w:after="0"/>
              <w:jc w:val="right"/>
              <w:rPr>
                <w:rFonts w:cstheme="minorHAnsi"/>
                <w:sz w:val="20"/>
                <w:szCs w:val="20"/>
              </w:rPr>
            </w:pPr>
            <w:r w:rsidRPr="001F6184">
              <w:rPr>
                <w:rFonts w:cstheme="minorHAnsi"/>
                <w:sz w:val="20"/>
                <w:szCs w:val="20"/>
              </w:rPr>
              <w:t>157,000</w:t>
            </w:r>
          </w:p>
        </w:tc>
        <w:tc>
          <w:tcPr>
            <w:tcW w:w="1250" w:type="dxa"/>
            <w:hideMark/>
          </w:tcPr>
          <w:p w:rsidRPr="001F6184" w:rsidR="00AA2720" w:rsidP="00BB75EF" w:rsidRDefault="00AA2720" w14:paraId="5A911F26" w14:textId="4C279849">
            <w:pPr>
              <w:pStyle w:val="Body"/>
              <w:spacing w:after="0"/>
              <w:jc w:val="right"/>
              <w:rPr>
                <w:rFonts w:cstheme="minorHAnsi"/>
                <w:sz w:val="20"/>
                <w:szCs w:val="20"/>
              </w:rPr>
            </w:pPr>
            <w:r w:rsidRPr="001F6184">
              <w:rPr>
                <w:rFonts w:cstheme="minorHAnsi"/>
                <w:sz w:val="20"/>
                <w:szCs w:val="20"/>
              </w:rPr>
              <w:t>164,585</w:t>
            </w:r>
          </w:p>
        </w:tc>
        <w:tc>
          <w:tcPr>
            <w:tcW w:w="1443" w:type="dxa"/>
            <w:hideMark/>
          </w:tcPr>
          <w:p w:rsidRPr="001F6184" w:rsidR="00AA2720" w:rsidP="00BB75EF" w:rsidRDefault="00AA2720" w14:paraId="0C64C8BA" w14:textId="6AEF1F3C">
            <w:pPr>
              <w:pStyle w:val="Body"/>
              <w:spacing w:after="0"/>
              <w:jc w:val="right"/>
              <w:rPr>
                <w:rFonts w:cstheme="minorHAnsi"/>
                <w:sz w:val="20"/>
                <w:szCs w:val="20"/>
              </w:rPr>
            </w:pPr>
            <w:r w:rsidRPr="001F6184">
              <w:rPr>
                <w:rFonts w:cstheme="minorHAnsi"/>
                <w:sz w:val="20"/>
                <w:szCs w:val="20"/>
              </w:rPr>
              <w:t>180,130</w:t>
            </w:r>
          </w:p>
        </w:tc>
        <w:tc>
          <w:tcPr>
            <w:tcW w:w="1741" w:type="dxa"/>
            <w:hideMark/>
          </w:tcPr>
          <w:p w:rsidRPr="001F6184" w:rsidR="00AA2720" w:rsidP="00BB75EF" w:rsidRDefault="00AA2720" w14:paraId="11754BD5" w14:textId="556C19D0">
            <w:pPr>
              <w:pStyle w:val="Body"/>
              <w:spacing w:after="0"/>
              <w:jc w:val="right"/>
              <w:rPr>
                <w:rFonts w:cstheme="minorHAnsi"/>
                <w:sz w:val="20"/>
                <w:szCs w:val="20"/>
              </w:rPr>
            </w:pPr>
            <w:r w:rsidRPr="001F6184">
              <w:rPr>
                <w:rFonts w:cstheme="minorHAnsi"/>
                <w:sz w:val="20"/>
                <w:szCs w:val="20"/>
              </w:rPr>
              <w:t>225,663</w:t>
            </w:r>
          </w:p>
        </w:tc>
        <w:tc>
          <w:tcPr>
            <w:tcW w:w="1815" w:type="dxa"/>
            <w:hideMark/>
          </w:tcPr>
          <w:p w:rsidRPr="001F6184" w:rsidR="00AA2720" w:rsidP="00BB75EF" w:rsidRDefault="00AA2720" w14:paraId="5BEAF010" w14:textId="0CF59305">
            <w:pPr>
              <w:pStyle w:val="Body"/>
              <w:spacing w:after="0"/>
              <w:jc w:val="right"/>
              <w:rPr>
                <w:rFonts w:cstheme="minorHAnsi"/>
                <w:sz w:val="20"/>
                <w:szCs w:val="20"/>
              </w:rPr>
            </w:pPr>
            <w:r w:rsidRPr="001F6184">
              <w:rPr>
                <w:rFonts w:cstheme="minorHAnsi"/>
                <w:sz w:val="20"/>
                <w:szCs w:val="20"/>
              </w:rPr>
              <w:t>139,749</w:t>
            </w:r>
          </w:p>
        </w:tc>
        <w:tc>
          <w:tcPr>
            <w:tcW w:w="1549" w:type="dxa"/>
            <w:hideMark/>
          </w:tcPr>
          <w:p w:rsidRPr="001F6184" w:rsidR="00AA2720" w:rsidP="00BB75EF" w:rsidRDefault="00AA2720" w14:paraId="5F086CCD" w14:textId="1763E9E7">
            <w:pPr>
              <w:pStyle w:val="Body"/>
              <w:spacing w:after="0"/>
              <w:jc w:val="right"/>
              <w:rPr>
                <w:rFonts w:cstheme="minorHAnsi"/>
                <w:sz w:val="20"/>
                <w:szCs w:val="20"/>
              </w:rPr>
            </w:pPr>
            <w:r w:rsidRPr="001F6184">
              <w:rPr>
                <w:rFonts w:cstheme="minorHAnsi"/>
                <w:sz w:val="20"/>
                <w:szCs w:val="20"/>
              </w:rPr>
              <w:t>132,753</w:t>
            </w:r>
          </w:p>
        </w:tc>
        <w:tc>
          <w:tcPr>
            <w:tcW w:w="1386" w:type="dxa"/>
            <w:hideMark/>
          </w:tcPr>
          <w:p w:rsidRPr="001F6184" w:rsidR="00AA2720" w:rsidP="00BB75EF" w:rsidRDefault="00AA2720" w14:paraId="6142F041" w14:textId="7805DB28">
            <w:pPr>
              <w:pStyle w:val="Body"/>
              <w:spacing w:after="0"/>
              <w:jc w:val="right"/>
              <w:rPr>
                <w:rFonts w:cstheme="minorHAnsi"/>
                <w:sz w:val="20"/>
                <w:szCs w:val="20"/>
              </w:rPr>
            </w:pPr>
            <w:r w:rsidRPr="001F6184">
              <w:rPr>
                <w:rFonts w:cstheme="minorHAnsi"/>
                <w:sz w:val="20"/>
                <w:szCs w:val="20"/>
              </w:rPr>
              <w:t>128,166</w:t>
            </w:r>
          </w:p>
        </w:tc>
      </w:tr>
      <w:tr w:rsidRPr="001F6184" w:rsidR="00F346ED" w:rsidTr="000012AD" w14:paraId="383C5982" w14:textId="77777777">
        <w:trPr>
          <w:trHeight w:val="300"/>
        </w:trPr>
        <w:tc>
          <w:tcPr>
            <w:tcW w:w="3261" w:type="dxa"/>
            <w:tcBorders>
              <w:bottom w:val="single" w:color="auto" w:sz="4" w:space="0"/>
            </w:tcBorders>
            <w:shd w:val="clear" w:color="auto" w:fill="E2F3F4"/>
            <w:hideMark/>
          </w:tcPr>
          <w:p w:rsidRPr="001F6184" w:rsidR="00AA2720" w:rsidP="00BB75EF" w:rsidRDefault="00AA2720" w14:paraId="25E2FA29" w14:textId="77777777">
            <w:pPr>
              <w:pStyle w:val="Body"/>
              <w:spacing w:after="0"/>
              <w:rPr>
                <w:rFonts w:cstheme="minorHAnsi"/>
                <w:b/>
                <w:bCs/>
                <w:sz w:val="20"/>
                <w:szCs w:val="20"/>
              </w:rPr>
            </w:pPr>
            <w:r w:rsidRPr="001F6184">
              <w:rPr>
                <w:rFonts w:cstheme="minorHAnsi"/>
                <w:b/>
                <w:bCs/>
                <w:sz w:val="20"/>
                <w:szCs w:val="20"/>
              </w:rPr>
              <w:t>Total current liabilities</w:t>
            </w:r>
          </w:p>
        </w:tc>
        <w:tc>
          <w:tcPr>
            <w:tcW w:w="1559" w:type="dxa"/>
            <w:tcBorders>
              <w:bottom w:val="single" w:color="auto" w:sz="4" w:space="0"/>
            </w:tcBorders>
            <w:shd w:val="clear" w:color="auto" w:fill="E2F3F4"/>
          </w:tcPr>
          <w:p w:rsidRPr="00E24AD1" w:rsidR="00AA2720" w:rsidP="00BB75EF" w:rsidRDefault="00AA2720" w14:paraId="50F8F048" w14:textId="13B572C3">
            <w:pPr>
              <w:pStyle w:val="Body"/>
              <w:spacing w:after="0"/>
              <w:jc w:val="right"/>
              <w:rPr>
                <w:rFonts w:cstheme="minorHAnsi"/>
                <w:b/>
                <w:bCs/>
                <w:sz w:val="20"/>
                <w:szCs w:val="20"/>
              </w:rPr>
            </w:pPr>
            <w:r w:rsidRPr="001F6184">
              <w:rPr>
                <w:rFonts w:cstheme="minorHAnsi"/>
                <w:b/>
                <w:bCs/>
                <w:sz w:val="20"/>
                <w:szCs w:val="20"/>
              </w:rPr>
              <w:t>362,500</w:t>
            </w:r>
          </w:p>
        </w:tc>
        <w:tc>
          <w:tcPr>
            <w:tcW w:w="1250" w:type="dxa"/>
            <w:tcBorders>
              <w:bottom w:val="single" w:color="auto" w:sz="4" w:space="0"/>
            </w:tcBorders>
            <w:shd w:val="clear" w:color="auto" w:fill="E2F3F4"/>
            <w:hideMark/>
          </w:tcPr>
          <w:p w:rsidRPr="001F6184" w:rsidR="00AA2720" w:rsidP="00BB75EF" w:rsidRDefault="00AA2720" w14:paraId="157E082B" w14:textId="314698B7">
            <w:pPr>
              <w:pStyle w:val="Body"/>
              <w:spacing w:after="0"/>
              <w:jc w:val="right"/>
              <w:rPr>
                <w:rFonts w:cstheme="minorHAnsi"/>
                <w:b/>
                <w:bCs/>
                <w:sz w:val="20"/>
                <w:szCs w:val="20"/>
              </w:rPr>
            </w:pPr>
            <w:r w:rsidRPr="001F6184">
              <w:rPr>
                <w:rFonts w:cstheme="minorHAnsi"/>
                <w:b/>
                <w:bCs/>
                <w:sz w:val="20"/>
                <w:szCs w:val="20"/>
              </w:rPr>
              <w:t>327,083</w:t>
            </w:r>
          </w:p>
        </w:tc>
        <w:tc>
          <w:tcPr>
            <w:tcW w:w="1443" w:type="dxa"/>
            <w:tcBorders>
              <w:bottom w:val="single" w:color="auto" w:sz="4" w:space="0"/>
            </w:tcBorders>
            <w:shd w:val="clear" w:color="auto" w:fill="E2F3F4"/>
            <w:hideMark/>
          </w:tcPr>
          <w:p w:rsidRPr="001F6184" w:rsidR="00AA2720" w:rsidP="00BB75EF" w:rsidRDefault="00AA2720" w14:paraId="1F0C19B0" w14:textId="2A311C8C">
            <w:pPr>
              <w:pStyle w:val="Body"/>
              <w:spacing w:after="0"/>
              <w:jc w:val="right"/>
              <w:rPr>
                <w:rFonts w:cstheme="minorHAnsi"/>
                <w:b/>
                <w:bCs/>
                <w:sz w:val="20"/>
                <w:szCs w:val="20"/>
              </w:rPr>
            </w:pPr>
            <w:r w:rsidRPr="001F6184">
              <w:rPr>
                <w:rFonts w:cstheme="minorHAnsi"/>
                <w:b/>
                <w:bCs/>
                <w:sz w:val="20"/>
                <w:szCs w:val="20"/>
              </w:rPr>
              <w:t>457,628</w:t>
            </w:r>
          </w:p>
        </w:tc>
        <w:tc>
          <w:tcPr>
            <w:tcW w:w="1741" w:type="dxa"/>
            <w:tcBorders>
              <w:bottom w:val="single" w:color="auto" w:sz="4" w:space="0"/>
            </w:tcBorders>
            <w:shd w:val="clear" w:color="auto" w:fill="E2F3F4"/>
            <w:hideMark/>
          </w:tcPr>
          <w:p w:rsidRPr="001F6184" w:rsidR="00AA2720" w:rsidP="00BB75EF" w:rsidRDefault="00AA2720" w14:paraId="2E423407" w14:textId="419AAAE8">
            <w:pPr>
              <w:pStyle w:val="Body"/>
              <w:spacing w:after="0"/>
              <w:jc w:val="right"/>
              <w:rPr>
                <w:rFonts w:cstheme="minorHAnsi"/>
                <w:b/>
                <w:bCs/>
                <w:sz w:val="20"/>
                <w:szCs w:val="20"/>
              </w:rPr>
            </w:pPr>
            <w:r w:rsidRPr="001F6184">
              <w:rPr>
                <w:rFonts w:cstheme="minorHAnsi"/>
                <w:b/>
                <w:bCs/>
                <w:sz w:val="20"/>
                <w:szCs w:val="20"/>
              </w:rPr>
              <w:t>492,163</w:t>
            </w:r>
          </w:p>
        </w:tc>
        <w:tc>
          <w:tcPr>
            <w:tcW w:w="1815" w:type="dxa"/>
            <w:tcBorders>
              <w:bottom w:val="single" w:color="auto" w:sz="4" w:space="0"/>
            </w:tcBorders>
            <w:shd w:val="clear" w:color="auto" w:fill="E2F3F4"/>
            <w:hideMark/>
          </w:tcPr>
          <w:p w:rsidRPr="001F6184" w:rsidR="00AA2720" w:rsidP="00BB75EF" w:rsidRDefault="00AA2720" w14:paraId="3CD2C822" w14:textId="15980D5E">
            <w:pPr>
              <w:pStyle w:val="Body"/>
              <w:spacing w:after="0"/>
              <w:jc w:val="right"/>
              <w:rPr>
                <w:rFonts w:cstheme="minorHAnsi"/>
                <w:b/>
                <w:bCs/>
                <w:sz w:val="20"/>
                <w:szCs w:val="20"/>
              </w:rPr>
            </w:pPr>
            <w:r w:rsidRPr="001F6184">
              <w:rPr>
                <w:rFonts w:cstheme="minorHAnsi"/>
                <w:b/>
                <w:bCs/>
                <w:sz w:val="20"/>
                <w:szCs w:val="20"/>
              </w:rPr>
              <w:t>510,749</w:t>
            </w:r>
          </w:p>
        </w:tc>
        <w:tc>
          <w:tcPr>
            <w:tcW w:w="1549" w:type="dxa"/>
            <w:tcBorders>
              <w:bottom w:val="single" w:color="auto" w:sz="4" w:space="0"/>
            </w:tcBorders>
            <w:shd w:val="clear" w:color="auto" w:fill="E2F3F4"/>
            <w:hideMark/>
          </w:tcPr>
          <w:p w:rsidRPr="001F6184" w:rsidR="00AA2720" w:rsidP="00BB75EF" w:rsidRDefault="00AA2720" w14:paraId="7D54A726" w14:textId="56EA8336">
            <w:pPr>
              <w:pStyle w:val="Body"/>
              <w:spacing w:after="0"/>
              <w:jc w:val="right"/>
              <w:rPr>
                <w:rFonts w:cstheme="minorHAnsi"/>
                <w:b/>
                <w:bCs/>
                <w:sz w:val="20"/>
                <w:szCs w:val="20"/>
              </w:rPr>
            </w:pPr>
            <w:r w:rsidRPr="001F6184">
              <w:rPr>
                <w:rFonts w:cstheme="minorHAnsi"/>
                <w:b/>
                <w:bCs/>
                <w:sz w:val="20"/>
                <w:szCs w:val="20"/>
              </w:rPr>
              <w:t>457,753</w:t>
            </w:r>
          </w:p>
        </w:tc>
        <w:tc>
          <w:tcPr>
            <w:tcW w:w="1386" w:type="dxa"/>
            <w:tcBorders>
              <w:bottom w:val="single" w:color="auto" w:sz="4" w:space="0"/>
            </w:tcBorders>
            <w:shd w:val="clear" w:color="auto" w:fill="E2F3F4"/>
            <w:hideMark/>
          </w:tcPr>
          <w:p w:rsidRPr="001F6184" w:rsidR="00AA2720" w:rsidP="00BB75EF" w:rsidRDefault="00AA2720" w14:paraId="339D651A" w14:textId="2A6C0CC8">
            <w:pPr>
              <w:pStyle w:val="Body"/>
              <w:spacing w:after="0"/>
              <w:jc w:val="right"/>
              <w:rPr>
                <w:rFonts w:cstheme="minorHAnsi"/>
                <w:b/>
                <w:bCs/>
                <w:sz w:val="20"/>
                <w:szCs w:val="20"/>
              </w:rPr>
            </w:pPr>
            <w:r w:rsidRPr="001F6184">
              <w:rPr>
                <w:rFonts w:cstheme="minorHAnsi"/>
                <w:b/>
                <w:bCs/>
                <w:sz w:val="20"/>
                <w:szCs w:val="20"/>
              </w:rPr>
              <w:t>481,166</w:t>
            </w:r>
          </w:p>
        </w:tc>
      </w:tr>
      <w:tr w:rsidRPr="001F6184" w:rsidR="00F346ED" w:rsidTr="000012AD" w14:paraId="5679EE21" w14:textId="77777777">
        <w:trPr>
          <w:trHeight w:val="285"/>
        </w:trPr>
        <w:tc>
          <w:tcPr>
            <w:tcW w:w="3261" w:type="dxa"/>
            <w:tcBorders>
              <w:top w:val="single" w:color="auto" w:sz="4" w:space="0"/>
            </w:tcBorders>
            <w:hideMark/>
          </w:tcPr>
          <w:p w:rsidRPr="001F6184" w:rsidR="00AA2720" w:rsidP="00BB75EF" w:rsidRDefault="00AA2720" w14:paraId="7E429981" w14:textId="77777777">
            <w:pPr>
              <w:pStyle w:val="Body"/>
              <w:spacing w:after="0"/>
              <w:rPr>
                <w:rFonts w:cstheme="minorHAnsi"/>
                <w:b/>
                <w:bCs/>
                <w:sz w:val="20"/>
                <w:szCs w:val="20"/>
              </w:rPr>
            </w:pPr>
            <w:r w:rsidRPr="001F6184">
              <w:rPr>
                <w:rFonts w:cstheme="minorHAnsi"/>
                <w:b/>
                <w:bCs/>
                <w:sz w:val="20"/>
                <w:szCs w:val="20"/>
              </w:rPr>
              <w:t>Non-current liabilities</w:t>
            </w:r>
          </w:p>
        </w:tc>
        <w:tc>
          <w:tcPr>
            <w:tcW w:w="1559" w:type="dxa"/>
            <w:tcBorders>
              <w:top w:val="single" w:color="auto" w:sz="4" w:space="0"/>
            </w:tcBorders>
          </w:tcPr>
          <w:p w:rsidRPr="00E24AD1" w:rsidR="00AA2720" w:rsidP="00BB75EF" w:rsidRDefault="00AA2720" w14:paraId="51405159" w14:textId="77777777">
            <w:pPr>
              <w:pStyle w:val="Body"/>
              <w:spacing w:after="0"/>
              <w:jc w:val="right"/>
              <w:rPr>
                <w:rFonts w:cstheme="minorHAnsi"/>
                <w:sz w:val="20"/>
                <w:szCs w:val="20"/>
              </w:rPr>
            </w:pPr>
          </w:p>
        </w:tc>
        <w:tc>
          <w:tcPr>
            <w:tcW w:w="1250" w:type="dxa"/>
            <w:tcBorders>
              <w:top w:val="single" w:color="auto" w:sz="4" w:space="0"/>
            </w:tcBorders>
            <w:hideMark/>
          </w:tcPr>
          <w:p w:rsidRPr="001F6184" w:rsidR="00AA2720" w:rsidP="00BB75EF" w:rsidRDefault="00AA2720" w14:paraId="34A03776" w14:textId="521A2D15">
            <w:pPr>
              <w:pStyle w:val="Body"/>
              <w:spacing w:after="0"/>
              <w:jc w:val="right"/>
              <w:rPr>
                <w:rFonts w:cstheme="minorHAnsi"/>
                <w:sz w:val="20"/>
                <w:szCs w:val="20"/>
              </w:rPr>
            </w:pPr>
          </w:p>
        </w:tc>
        <w:tc>
          <w:tcPr>
            <w:tcW w:w="1443" w:type="dxa"/>
            <w:tcBorders>
              <w:top w:val="single" w:color="auto" w:sz="4" w:space="0"/>
            </w:tcBorders>
            <w:hideMark/>
          </w:tcPr>
          <w:p w:rsidRPr="001F6184" w:rsidR="00AA2720" w:rsidP="00BB75EF" w:rsidRDefault="00AA2720" w14:paraId="017C78FF" w14:textId="77777777">
            <w:pPr>
              <w:pStyle w:val="Body"/>
              <w:spacing w:after="0"/>
              <w:jc w:val="right"/>
              <w:rPr>
                <w:rFonts w:cstheme="minorHAnsi"/>
                <w:sz w:val="20"/>
                <w:szCs w:val="20"/>
              </w:rPr>
            </w:pPr>
          </w:p>
        </w:tc>
        <w:tc>
          <w:tcPr>
            <w:tcW w:w="1741" w:type="dxa"/>
            <w:tcBorders>
              <w:top w:val="single" w:color="auto" w:sz="4" w:space="0"/>
            </w:tcBorders>
            <w:hideMark/>
          </w:tcPr>
          <w:p w:rsidRPr="001F6184" w:rsidR="00AA2720" w:rsidP="00BB75EF" w:rsidRDefault="00AA2720" w14:paraId="1F3A7AEC" w14:textId="77777777">
            <w:pPr>
              <w:pStyle w:val="Body"/>
              <w:spacing w:after="0"/>
              <w:jc w:val="right"/>
              <w:rPr>
                <w:rFonts w:cstheme="minorHAnsi"/>
                <w:sz w:val="20"/>
                <w:szCs w:val="20"/>
              </w:rPr>
            </w:pPr>
          </w:p>
        </w:tc>
        <w:tc>
          <w:tcPr>
            <w:tcW w:w="1815" w:type="dxa"/>
            <w:tcBorders>
              <w:top w:val="single" w:color="auto" w:sz="4" w:space="0"/>
            </w:tcBorders>
            <w:hideMark/>
          </w:tcPr>
          <w:p w:rsidRPr="001F6184" w:rsidR="00AA2720" w:rsidP="00BB75EF" w:rsidRDefault="00AA2720" w14:paraId="218A70A0" w14:textId="77777777">
            <w:pPr>
              <w:pStyle w:val="Body"/>
              <w:spacing w:after="0"/>
              <w:jc w:val="right"/>
              <w:rPr>
                <w:rFonts w:cstheme="minorHAnsi"/>
                <w:sz w:val="20"/>
                <w:szCs w:val="20"/>
              </w:rPr>
            </w:pPr>
          </w:p>
        </w:tc>
        <w:tc>
          <w:tcPr>
            <w:tcW w:w="1549" w:type="dxa"/>
            <w:tcBorders>
              <w:top w:val="single" w:color="auto" w:sz="4" w:space="0"/>
            </w:tcBorders>
            <w:hideMark/>
          </w:tcPr>
          <w:p w:rsidRPr="001F6184" w:rsidR="00AA2720" w:rsidP="00BB75EF" w:rsidRDefault="00AA2720" w14:paraId="570F74A4" w14:textId="77777777">
            <w:pPr>
              <w:pStyle w:val="Body"/>
              <w:spacing w:after="0"/>
              <w:jc w:val="right"/>
              <w:rPr>
                <w:rFonts w:cstheme="minorHAnsi"/>
                <w:sz w:val="20"/>
                <w:szCs w:val="20"/>
              </w:rPr>
            </w:pPr>
          </w:p>
        </w:tc>
        <w:tc>
          <w:tcPr>
            <w:tcW w:w="1386" w:type="dxa"/>
            <w:tcBorders>
              <w:top w:val="single" w:color="auto" w:sz="4" w:space="0"/>
            </w:tcBorders>
            <w:hideMark/>
          </w:tcPr>
          <w:p w:rsidRPr="001F6184" w:rsidR="00AA2720" w:rsidP="00BB75EF" w:rsidRDefault="00AA2720" w14:paraId="06FA96DA" w14:textId="77777777">
            <w:pPr>
              <w:pStyle w:val="Body"/>
              <w:spacing w:after="0"/>
              <w:jc w:val="right"/>
              <w:rPr>
                <w:rFonts w:cstheme="minorHAnsi"/>
                <w:sz w:val="20"/>
                <w:szCs w:val="20"/>
              </w:rPr>
            </w:pPr>
          </w:p>
        </w:tc>
      </w:tr>
      <w:tr w:rsidRPr="001F6184" w:rsidR="00F346ED" w:rsidTr="000012AD" w14:paraId="0AA32337" w14:textId="77777777">
        <w:trPr>
          <w:trHeight w:val="285"/>
        </w:trPr>
        <w:tc>
          <w:tcPr>
            <w:tcW w:w="3261" w:type="dxa"/>
            <w:hideMark/>
          </w:tcPr>
          <w:p w:rsidRPr="001F6184" w:rsidR="00AA2720" w:rsidP="00BB75EF" w:rsidRDefault="00AA2720" w14:paraId="1EB14607" w14:textId="77777777">
            <w:pPr>
              <w:pStyle w:val="Body"/>
              <w:spacing w:after="0"/>
              <w:rPr>
                <w:rFonts w:cstheme="minorHAnsi"/>
                <w:sz w:val="20"/>
                <w:szCs w:val="20"/>
              </w:rPr>
            </w:pPr>
            <w:r w:rsidRPr="001F6184">
              <w:rPr>
                <w:rFonts w:cstheme="minorHAnsi"/>
                <w:sz w:val="20"/>
                <w:szCs w:val="20"/>
              </w:rPr>
              <w:t>Borrowings</w:t>
            </w:r>
          </w:p>
        </w:tc>
        <w:tc>
          <w:tcPr>
            <w:tcW w:w="1559" w:type="dxa"/>
          </w:tcPr>
          <w:p w:rsidRPr="00E24AD1" w:rsidR="00AA2720" w:rsidP="00BB75EF" w:rsidRDefault="00AA2720" w14:paraId="6EC4E49C" w14:textId="0E3326B5">
            <w:pPr>
              <w:pStyle w:val="Body"/>
              <w:spacing w:after="0"/>
              <w:jc w:val="right"/>
              <w:rPr>
                <w:rFonts w:cstheme="minorHAnsi"/>
                <w:sz w:val="20"/>
                <w:szCs w:val="20"/>
              </w:rPr>
            </w:pPr>
            <w:r w:rsidRPr="001F6184">
              <w:rPr>
                <w:rFonts w:cstheme="minorHAnsi"/>
                <w:sz w:val="20"/>
                <w:szCs w:val="20"/>
              </w:rPr>
              <w:t>1,044,986</w:t>
            </w:r>
          </w:p>
        </w:tc>
        <w:tc>
          <w:tcPr>
            <w:tcW w:w="1250" w:type="dxa"/>
            <w:hideMark/>
          </w:tcPr>
          <w:p w:rsidRPr="001F6184" w:rsidR="00AA2720" w:rsidP="00BB75EF" w:rsidRDefault="00AA2720" w14:paraId="2D2DEA35" w14:textId="247DCCF6">
            <w:pPr>
              <w:pStyle w:val="Body"/>
              <w:spacing w:after="0"/>
              <w:jc w:val="right"/>
              <w:rPr>
                <w:rFonts w:cstheme="minorHAnsi"/>
                <w:sz w:val="20"/>
                <w:szCs w:val="20"/>
              </w:rPr>
            </w:pPr>
            <w:r w:rsidRPr="001F6184">
              <w:rPr>
                <w:rFonts w:cstheme="minorHAnsi"/>
                <w:sz w:val="20"/>
                <w:szCs w:val="20"/>
              </w:rPr>
              <w:t>1,508,794</w:t>
            </w:r>
          </w:p>
        </w:tc>
        <w:tc>
          <w:tcPr>
            <w:tcW w:w="1443" w:type="dxa"/>
            <w:hideMark/>
          </w:tcPr>
          <w:p w:rsidRPr="001F6184" w:rsidR="00AA2720" w:rsidP="00BB75EF" w:rsidRDefault="00AA2720" w14:paraId="557EB018" w14:textId="15DADF02">
            <w:pPr>
              <w:pStyle w:val="Body"/>
              <w:spacing w:after="0"/>
              <w:jc w:val="right"/>
              <w:rPr>
                <w:rFonts w:cstheme="minorHAnsi"/>
                <w:sz w:val="20"/>
                <w:szCs w:val="20"/>
              </w:rPr>
            </w:pPr>
            <w:r w:rsidRPr="001F6184">
              <w:rPr>
                <w:rFonts w:cstheme="minorHAnsi"/>
                <w:sz w:val="20"/>
                <w:szCs w:val="20"/>
              </w:rPr>
              <w:t>1,639,211</w:t>
            </w:r>
          </w:p>
        </w:tc>
        <w:tc>
          <w:tcPr>
            <w:tcW w:w="1741" w:type="dxa"/>
            <w:hideMark/>
          </w:tcPr>
          <w:p w:rsidRPr="001F6184" w:rsidR="00AA2720" w:rsidP="00BB75EF" w:rsidRDefault="00AA2720" w14:paraId="78367570" w14:textId="0026B297">
            <w:pPr>
              <w:pStyle w:val="Body"/>
              <w:spacing w:after="0"/>
              <w:jc w:val="right"/>
              <w:rPr>
                <w:rFonts w:cstheme="minorHAnsi"/>
                <w:sz w:val="20"/>
                <w:szCs w:val="20"/>
              </w:rPr>
            </w:pPr>
            <w:r w:rsidRPr="001F6184">
              <w:rPr>
                <w:rFonts w:cstheme="minorHAnsi"/>
                <w:sz w:val="20"/>
                <w:szCs w:val="20"/>
              </w:rPr>
              <w:t>2,057,367</w:t>
            </w:r>
          </w:p>
        </w:tc>
        <w:tc>
          <w:tcPr>
            <w:tcW w:w="1815" w:type="dxa"/>
            <w:hideMark/>
          </w:tcPr>
          <w:p w:rsidRPr="001F6184" w:rsidR="00AA2720" w:rsidP="00BB75EF" w:rsidRDefault="00AA2720" w14:paraId="5C443908" w14:textId="30DFCF53">
            <w:pPr>
              <w:pStyle w:val="Body"/>
              <w:spacing w:after="0"/>
              <w:jc w:val="right"/>
              <w:rPr>
                <w:rFonts w:cstheme="minorHAnsi"/>
                <w:sz w:val="20"/>
                <w:szCs w:val="20"/>
              </w:rPr>
            </w:pPr>
            <w:r w:rsidRPr="001F6184">
              <w:rPr>
                <w:rFonts w:cstheme="minorHAnsi"/>
                <w:sz w:val="20"/>
                <w:szCs w:val="20"/>
              </w:rPr>
              <w:t>1,480,284</w:t>
            </w:r>
          </w:p>
        </w:tc>
        <w:tc>
          <w:tcPr>
            <w:tcW w:w="1549" w:type="dxa"/>
            <w:hideMark/>
          </w:tcPr>
          <w:p w:rsidRPr="001F6184" w:rsidR="00AA2720" w:rsidP="00BB75EF" w:rsidRDefault="00AA2720" w14:paraId="404CBEC0" w14:textId="3E77A875">
            <w:pPr>
              <w:pStyle w:val="Body"/>
              <w:spacing w:after="0"/>
              <w:jc w:val="right"/>
              <w:rPr>
                <w:rFonts w:cstheme="minorHAnsi"/>
                <w:sz w:val="20"/>
                <w:szCs w:val="20"/>
              </w:rPr>
            </w:pPr>
            <w:r w:rsidRPr="001F6184">
              <w:rPr>
                <w:rFonts w:cstheme="minorHAnsi"/>
                <w:sz w:val="20"/>
                <w:szCs w:val="20"/>
              </w:rPr>
              <w:t>1,589,759</w:t>
            </w:r>
          </w:p>
        </w:tc>
        <w:tc>
          <w:tcPr>
            <w:tcW w:w="1386" w:type="dxa"/>
            <w:hideMark/>
          </w:tcPr>
          <w:p w:rsidRPr="001F6184" w:rsidR="00AA2720" w:rsidP="00BB75EF" w:rsidRDefault="00AA2720" w14:paraId="5B3E933B" w14:textId="32B8E2FF">
            <w:pPr>
              <w:pStyle w:val="Body"/>
              <w:spacing w:after="0"/>
              <w:jc w:val="right"/>
              <w:rPr>
                <w:rFonts w:cstheme="minorHAnsi"/>
                <w:sz w:val="20"/>
                <w:szCs w:val="20"/>
              </w:rPr>
            </w:pPr>
            <w:r w:rsidRPr="001F6184">
              <w:rPr>
                <w:rFonts w:cstheme="minorHAnsi"/>
                <w:sz w:val="20"/>
                <w:szCs w:val="20"/>
              </w:rPr>
              <w:t>1,644,051</w:t>
            </w:r>
          </w:p>
        </w:tc>
      </w:tr>
      <w:tr w:rsidRPr="001F6184" w:rsidR="00F346ED" w:rsidTr="000012AD" w14:paraId="166C827D" w14:textId="77777777">
        <w:trPr>
          <w:trHeight w:val="285"/>
        </w:trPr>
        <w:tc>
          <w:tcPr>
            <w:tcW w:w="3261" w:type="dxa"/>
            <w:hideMark/>
          </w:tcPr>
          <w:p w:rsidRPr="001F6184" w:rsidR="00AA2720" w:rsidP="00BB75EF" w:rsidRDefault="00A20855" w14:paraId="2F8AB439" w14:textId="1C654610">
            <w:pPr>
              <w:pStyle w:val="Body"/>
              <w:spacing w:after="0"/>
              <w:rPr>
                <w:rFonts w:cstheme="minorHAnsi"/>
                <w:sz w:val="20"/>
                <w:szCs w:val="20"/>
              </w:rPr>
            </w:pPr>
            <w:r>
              <w:rPr>
                <w:rFonts w:cstheme="minorHAnsi"/>
                <w:sz w:val="20"/>
                <w:szCs w:val="20"/>
              </w:rPr>
              <w:t>O</w:t>
            </w:r>
            <w:r w:rsidRPr="001F6184" w:rsidR="00B4038C">
              <w:rPr>
                <w:rFonts w:cstheme="minorHAnsi"/>
                <w:sz w:val="20"/>
                <w:szCs w:val="20"/>
              </w:rPr>
              <w:t>ther liabilities</w:t>
            </w:r>
          </w:p>
        </w:tc>
        <w:tc>
          <w:tcPr>
            <w:tcW w:w="1559" w:type="dxa"/>
          </w:tcPr>
          <w:p w:rsidRPr="00E24AD1" w:rsidR="00AA2720" w:rsidP="00BB75EF" w:rsidRDefault="00AA2720" w14:paraId="4FD75D88" w14:textId="79E9156B">
            <w:pPr>
              <w:pStyle w:val="Body"/>
              <w:spacing w:after="0"/>
              <w:jc w:val="right"/>
              <w:rPr>
                <w:rFonts w:cstheme="minorHAnsi"/>
                <w:sz w:val="20"/>
                <w:szCs w:val="20"/>
              </w:rPr>
            </w:pPr>
            <w:r w:rsidRPr="001F6184">
              <w:rPr>
                <w:rFonts w:cstheme="minorHAnsi"/>
                <w:sz w:val="20"/>
                <w:szCs w:val="20"/>
              </w:rPr>
              <w:t>36,265</w:t>
            </w:r>
          </w:p>
        </w:tc>
        <w:tc>
          <w:tcPr>
            <w:tcW w:w="1250" w:type="dxa"/>
            <w:hideMark/>
          </w:tcPr>
          <w:p w:rsidRPr="001F6184" w:rsidR="00AA2720" w:rsidP="00BB75EF" w:rsidRDefault="00AA2720" w14:paraId="218B2293" w14:textId="39FEBD76">
            <w:pPr>
              <w:pStyle w:val="Body"/>
              <w:spacing w:after="0"/>
              <w:jc w:val="right"/>
              <w:rPr>
                <w:rFonts w:cstheme="minorHAnsi"/>
                <w:sz w:val="20"/>
                <w:szCs w:val="20"/>
              </w:rPr>
            </w:pPr>
            <w:r w:rsidRPr="001F6184">
              <w:rPr>
                <w:rFonts w:cstheme="minorHAnsi"/>
                <w:sz w:val="20"/>
                <w:szCs w:val="20"/>
              </w:rPr>
              <w:t>37,245</w:t>
            </w:r>
          </w:p>
        </w:tc>
        <w:tc>
          <w:tcPr>
            <w:tcW w:w="1443" w:type="dxa"/>
            <w:hideMark/>
          </w:tcPr>
          <w:p w:rsidRPr="001F6184" w:rsidR="00AA2720" w:rsidP="00BB75EF" w:rsidRDefault="00AA2720" w14:paraId="71BA1DDE" w14:textId="1BC3F560">
            <w:pPr>
              <w:pStyle w:val="Body"/>
              <w:spacing w:after="0"/>
              <w:jc w:val="right"/>
              <w:rPr>
                <w:rFonts w:cstheme="minorHAnsi"/>
                <w:sz w:val="20"/>
                <w:szCs w:val="20"/>
              </w:rPr>
            </w:pPr>
            <w:r w:rsidRPr="001F6184">
              <w:rPr>
                <w:rFonts w:cstheme="minorHAnsi"/>
                <w:sz w:val="20"/>
                <w:szCs w:val="20"/>
              </w:rPr>
              <w:t>32,891</w:t>
            </w:r>
          </w:p>
        </w:tc>
        <w:tc>
          <w:tcPr>
            <w:tcW w:w="1741" w:type="dxa"/>
            <w:hideMark/>
          </w:tcPr>
          <w:p w:rsidRPr="001F6184" w:rsidR="00AA2720" w:rsidP="00BB75EF" w:rsidRDefault="00AA2720" w14:paraId="0C18BDE5" w14:textId="3FA38A54">
            <w:pPr>
              <w:pStyle w:val="Body"/>
              <w:spacing w:after="0"/>
              <w:jc w:val="right"/>
              <w:rPr>
                <w:rFonts w:cstheme="minorHAnsi"/>
                <w:sz w:val="20"/>
                <w:szCs w:val="20"/>
              </w:rPr>
            </w:pPr>
            <w:r w:rsidRPr="001F6184">
              <w:rPr>
                <w:rFonts w:cstheme="minorHAnsi"/>
                <w:sz w:val="20"/>
                <w:szCs w:val="20"/>
              </w:rPr>
              <w:t>29,788</w:t>
            </w:r>
          </w:p>
        </w:tc>
        <w:tc>
          <w:tcPr>
            <w:tcW w:w="1815" w:type="dxa"/>
            <w:hideMark/>
          </w:tcPr>
          <w:p w:rsidRPr="001F6184" w:rsidR="00AA2720" w:rsidP="00BB75EF" w:rsidRDefault="00AA2720" w14:paraId="2C39B191" w14:textId="65723105">
            <w:pPr>
              <w:pStyle w:val="Body"/>
              <w:spacing w:after="0"/>
              <w:jc w:val="right"/>
              <w:rPr>
                <w:rFonts w:cstheme="minorHAnsi"/>
                <w:sz w:val="20"/>
                <w:szCs w:val="20"/>
              </w:rPr>
            </w:pPr>
            <w:r w:rsidRPr="001F6184">
              <w:rPr>
                <w:rFonts w:cstheme="minorHAnsi"/>
                <w:sz w:val="20"/>
                <w:szCs w:val="20"/>
              </w:rPr>
              <w:t>27,225</w:t>
            </w:r>
          </w:p>
        </w:tc>
        <w:tc>
          <w:tcPr>
            <w:tcW w:w="1549" w:type="dxa"/>
            <w:hideMark/>
          </w:tcPr>
          <w:p w:rsidRPr="001F6184" w:rsidR="00AA2720" w:rsidP="00BB75EF" w:rsidRDefault="00AA2720" w14:paraId="3C5DC412" w14:textId="7B1764DE">
            <w:pPr>
              <w:pStyle w:val="Body"/>
              <w:spacing w:after="0"/>
              <w:jc w:val="right"/>
              <w:rPr>
                <w:rFonts w:cstheme="minorHAnsi"/>
                <w:sz w:val="20"/>
                <w:szCs w:val="20"/>
              </w:rPr>
            </w:pPr>
            <w:r w:rsidRPr="001F6184">
              <w:rPr>
                <w:rFonts w:cstheme="minorHAnsi"/>
                <w:sz w:val="20"/>
                <w:szCs w:val="20"/>
              </w:rPr>
              <w:t>25,416</w:t>
            </w:r>
          </w:p>
        </w:tc>
        <w:tc>
          <w:tcPr>
            <w:tcW w:w="1386" w:type="dxa"/>
            <w:hideMark/>
          </w:tcPr>
          <w:p w:rsidRPr="001F6184" w:rsidR="00AA2720" w:rsidP="00BB75EF" w:rsidRDefault="00AA2720" w14:paraId="7437A972" w14:textId="5EB5FB68">
            <w:pPr>
              <w:pStyle w:val="Body"/>
              <w:spacing w:after="0"/>
              <w:jc w:val="right"/>
              <w:rPr>
                <w:rFonts w:cstheme="minorHAnsi"/>
                <w:sz w:val="20"/>
                <w:szCs w:val="20"/>
              </w:rPr>
            </w:pPr>
            <w:r w:rsidRPr="001F6184">
              <w:rPr>
                <w:rFonts w:cstheme="minorHAnsi"/>
                <w:sz w:val="20"/>
                <w:szCs w:val="20"/>
              </w:rPr>
              <w:t>24,279</w:t>
            </w:r>
          </w:p>
        </w:tc>
      </w:tr>
      <w:tr w:rsidRPr="001F6184" w:rsidR="00F346ED" w:rsidTr="000012AD" w14:paraId="04E1B587" w14:textId="77777777">
        <w:trPr>
          <w:trHeight w:val="300"/>
        </w:trPr>
        <w:tc>
          <w:tcPr>
            <w:tcW w:w="3261" w:type="dxa"/>
            <w:tcBorders>
              <w:bottom w:val="single" w:color="auto" w:sz="4" w:space="0"/>
            </w:tcBorders>
            <w:shd w:val="clear" w:color="auto" w:fill="E2F3F4"/>
            <w:hideMark/>
          </w:tcPr>
          <w:p w:rsidRPr="001F6184" w:rsidR="00AA2720" w:rsidP="00BB75EF" w:rsidRDefault="00B4038C" w14:paraId="5BD6A37D" w14:textId="69B7182A">
            <w:pPr>
              <w:pStyle w:val="Body"/>
              <w:spacing w:after="0"/>
              <w:rPr>
                <w:rFonts w:cstheme="minorHAnsi"/>
                <w:b/>
                <w:bCs/>
                <w:sz w:val="20"/>
                <w:szCs w:val="20"/>
              </w:rPr>
            </w:pPr>
            <w:r>
              <w:rPr>
                <w:rFonts w:cstheme="minorHAnsi"/>
                <w:b/>
                <w:bCs/>
                <w:sz w:val="20"/>
                <w:szCs w:val="20"/>
              </w:rPr>
              <w:t>T</w:t>
            </w:r>
            <w:r w:rsidRPr="001F6184">
              <w:rPr>
                <w:rFonts w:cstheme="minorHAnsi"/>
                <w:b/>
                <w:bCs/>
                <w:sz w:val="20"/>
                <w:szCs w:val="20"/>
              </w:rPr>
              <w:t>otal non-current liabilities</w:t>
            </w:r>
          </w:p>
        </w:tc>
        <w:tc>
          <w:tcPr>
            <w:tcW w:w="1559" w:type="dxa"/>
            <w:tcBorders>
              <w:bottom w:val="single" w:color="auto" w:sz="4" w:space="0"/>
            </w:tcBorders>
            <w:shd w:val="clear" w:color="auto" w:fill="E2F3F4"/>
          </w:tcPr>
          <w:p w:rsidRPr="00E24AD1" w:rsidR="00AA2720" w:rsidP="00BB75EF" w:rsidRDefault="00AA2720" w14:paraId="5AAB34B4" w14:textId="067AB361">
            <w:pPr>
              <w:pStyle w:val="Body"/>
              <w:spacing w:after="0"/>
              <w:jc w:val="right"/>
              <w:rPr>
                <w:rFonts w:cstheme="minorHAnsi"/>
                <w:b/>
                <w:bCs/>
                <w:sz w:val="20"/>
                <w:szCs w:val="20"/>
              </w:rPr>
            </w:pPr>
            <w:r w:rsidRPr="001F6184">
              <w:rPr>
                <w:rFonts w:cstheme="minorHAnsi"/>
                <w:b/>
                <w:bCs/>
                <w:sz w:val="20"/>
                <w:szCs w:val="20"/>
              </w:rPr>
              <w:t>1,081,251</w:t>
            </w:r>
          </w:p>
        </w:tc>
        <w:tc>
          <w:tcPr>
            <w:tcW w:w="1250" w:type="dxa"/>
            <w:tcBorders>
              <w:bottom w:val="single" w:color="auto" w:sz="4" w:space="0"/>
            </w:tcBorders>
            <w:shd w:val="clear" w:color="auto" w:fill="E2F3F4"/>
            <w:hideMark/>
          </w:tcPr>
          <w:p w:rsidRPr="001F6184" w:rsidR="00AA2720" w:rsidP="00BB75EF" w:rsidRDefault="00AA2720" w14:paraId="589DF5FA" w14:textId="39080E6E">
            <w:pPr>
              <w:pStyle w:val="Body"/>
              <w:spacing w:after="0"/>
              <w:jc w:val="right"/>
              <w:rPr>
                <w:rFonts w:cstheme="minorHAnsi"/>
                <w:b/>
                <w:bCs/>
                <w:sz w:val="20"/>
                <w:szCs w:val="20"/>
              </w:rPr>
            </w:pPr>
            <w:r w:rsidRPr="001F6184">
              <w:rPr>
                <w:rFonts w:cstheme="minorHAnsi"/>
                <w:b/>
                <w:bCs/>
                <w:sz w:val="20"/>
                <w:szCs w:val="20"/>
              </w:rPr>
              <w:t>1,546,039</w:t>
            </w:r>
          </w:p>
        </w:tc>
        <w:tc>
          <w:tcPr>
            <w:tcW w:w="1443" w:type="dxa"/>
            <w:tcBorders>
              <w:bottom w:val="single" w:color="auto" w:sz="4" w:space="0"/>
            </w:tcBorders>
            <w:shd w:val="clear" w:color="auto" w:fill="E2F3F4"/>
            <w:hideMark/>
          </w:tcPr>
          <w:p w:rsidRPr="001F6184" w:rsidR="00AA2720" w:rsidP="00BB75EF" w:rsidRDefault="00AA2720" w14:paraId="3EF2516F" w14:textId="77AAD0B7">
            <w:pPr>
              <w:pStyle w:val="Body"/>
              <w:spacing w:after="0"/>
              <w:jc w:val="right"/>
              <w:rPr>
                <w:rFonts w:cstheme="minorHAnsi"/>
                <w:b/>
                <w:bCs/>
                <w:sz w:val="20"/>
                <w:szCs w:val="20"/>
              </w:rPr>
            </w:pPr>
            <w:r w:rsidRPr="001F6184">
              <w:rPr>
                <w:rFonts w:cstheme="minorHAnsi"/>
                <w:b/>
                <w:bCs/>
                <w:sz w:val="20"/>
                <w:szCs w:val="20"/>
              </w:rPr>
              <w:t>1,672,102</w:t>
            </w:r>
          </w:p>
        </w:tc>
        <w:tc>
          <w:tcPr>
            <w:tcW w:w="1741" w:type="dxa"/>
            <w:tcBorders>
              <w:bottom w:val="single" w:color="auto" w:sz="4" w:space="0"/>
            </w:tcBorders>
            <w:shd w:val="clear" w:color="auto" w:fill="E2F3F4"/>
            <w:hideMark/>
          </w:tcPr>
          <w:p w:rsidRPr="001F6184" w:rsidR="00AA2720" w:rsidP="00BB75EF" w:rsidRDefault="00AA2720" w14:paraId="712AF274" w14:textId="38BCA0A2">
            <w:pPr>
              <w:pStyle w:val="Body"/>
              <w:spacing w:after="0"/>
              <w:jc w:val="right"/>
              <w:rPr>
                <w:rFonts w:cstheme="minorHAnsi"/>
                <w:b/>
                <w:bCs/>
                <w:sz w:val="20"/>
                <w:szCs w:val="20"/>
              </w:rPr>
            </w:pPr>
            <w:r w:rsidRPr="001F6184">
              <w:rPr>
                <w:rFonts w:cstheme="minorHAnsi"/>
                <w:b/>
                <w:bCs/>
                <w:sz w:val="20"/>
                <w:szCs w:val="20"/>
              </w:rPr>
              <w:t>2,087,155</w:t>
            </w:r>
          </w:p>
        </w:tc>
        <w:tc>
          <w:tcPr>
            <w:tcW w:w="1815" w:type="dxa"/>
            <w:tcBorders>
              <w:bottom w:val="single" w:color="auto" w:sz="4" w:space="0"/>
            </w:tcBorders>
            <w:shd w:val="clear" w:color="auto" w:fill="E2F3F4"/>
            <w:hideMark/>
          </w:tcPr>
          <w:p w:rsidRPr="001F6184" w:rsidR="00AA2720" w:rsidP="00BB75EF" w:rsidRDefault="00AA2720" w14:paraId="17A431E5" w14:textId="28139E2F">
            <w:pPr>
              <w:pStyle w:val="Body"/>
              <w:spacing w:after="0"/>
              <w:jc w:val="right"/>
              <w:rPr>
                <w:rFonts w:cstheme="minorHAnsi"/>
                <w:b/>
                <w:bCs/>
                <w:sz w:val="20"/>
                <w:szCs w:val="20"/>
              </w:rPr>
            </w:pPr>
            <w:r w:rsidRPr="001F6184">
              <w:rPr>
                <w:rFonts w:cstheme="minorHAnsi"/>
                <w:b/>
                <w:bCs/>
                <w:sz w:val="20"/>
                <w:szCs w:val="20"/>
              </w:rPr>
              <w:t>1,507,509</w:t>
            </w:r>
          </w:p>
        </w:tc>
        <w:tc>
          <w:tcPr>
            <w:tcW w:w="1549" w:type="dxa"/>
            <w:tcBorders>
              <w:bottom w:val="single" w:color="auto" w:sz="4" w:space="0"/>
            </w:tcBorders>
            <w:shd w:val="clear" w:color="auto" w:fill="E2F3F4"/>
            <w:hideMark/>
          </w:tcPr>
          <w:p w:rsidRPr="001F6184" w:rsidR="00AA2720" w:rsidP="00BB75EF" w:rsidRDefault="00AA2720" w14:paraId="111AEB72" w14:textId="3563BD53">
            <w:pPr>
              <w:pStyle w:val="Body"/>
              <w:spacing w:after="0"/>
              <w:jc w:val="right"/>
              <w:rPr>
                <w:rFonts w:cstheme="minorHAnsi"/>
                <w:b/>
                <w:bCs/>
                <w:sz w:val="20"/>
                <w:szCs w:val="20"/>
              </w:rPr>
            </w:pPr>
            <w:r w:rsidRPr="001F6184">
              <w:rPr>
                <w:rFonts w:cstheme="minorHAnsi"/>
                <w:b/>
                <w:bCs/>
                <w:sz w:val="20"/>
                <w:szCs w:val="20"/>
              </w:rPr>
              <w:t>1,615,175</w:t>
            </w:r>
          </w:p>
        </w:tc>
        <w:tc>
          <w:tcPr>
            <w:tcW w:w="1386" w:type="dxa"/>
            <w:tcBorders>
              <w:bottom w:val="single" w:color="auto" w:sz="4" w:space="0"/>
            </w:tcBorders>
            <w:shd w:val="clear" w:color="auto" w:fill="E2F3F4"/>
            <w:hideMark/>
          </w:tcPr>
          <w:p w:rsidRPr="001F6184" w:rsidR="00AA2720" w:rsidP="00BB75EF" w:rsidRDefault="00AA2720" w14:paraId="50C7324E" w14:textId="454A495C">
            <w:pPr>
              <w:pStyle w:val="Body"/>
              <w:spacing w:after="0"/>
              <w:jc w:val="right"/>
              <w:rPr>
                <w:rFonts w:cstheme="minorHAnsi"/>
                <w:b/>
                <w:bCs/>
                <w:sz w:val="20"/>
                <w:szCs w:val="20"/>
              </w:rPr>
            </w:pPr>
            <w:r w:rsidRPr="001F6184">
              <w:rPr>
                <w:rFonts w:cstheme="minorHAnsi"/>
                <w:b/>
                <w:bCs/>
                <w:sz w:val="20"/>
                <w:szCs w:val="20"/>
              </w:rPr>
              <w:t>1,668,330</w:t>
            </w:r>
          </w:p>
        </w:tc>
      </w:tr>
      <w:tr w:rsidRPr="001F6184" w:rsidR="00F346ED" w:rsidTr="000012AD" w14:paraId="426CFB34" w14:textId="77777777">
        <w:trPr>
          <w:trHeight w:val="300"/>
        </w:trPr>
        <w:tc>
          <w:tcPr>
            <w:tcW w:w="3261" w:type="dxa"/>
            <w:tcBorders>
              <w:top w:val="single" w:color="auto" w:sz="4" w:space="0"/>
            </w:tcBorders>
            <w:shd w:val="clear" w:color="auto" w:fill="E2F3F4"/>
            <w:hideMark/>
          </w:tcPr>
          <w:p w:rsidRPr="001F6184" w:rsidR="00AA2720" w:rsidP="00BB75EF" w:rsidRDefault="00B4038C" w14:paraId="02940A47" w14:textId="62F64076">
            <w:pPr>
              <w:pStyle w:val="Body"/>
              <w:spacing w:after="0"/>
              <w:rPr>
                <w:rFonts w:cstheme="minorHAnsi"/>
                <w:b/>
                <w:bCs/>
                <w:sz w:val="20"/>
                <w:szCs w:val="20"/>
              </w:rPr>
            </w:pPr>
            <w:r>
              <w:rPr>
                <w:rFonts w:cstheme="minorHAnsi"/>
                <w:b/>
                <w:bCs/>
                <w:sz w:val="20"/>
                <w:szCs w:val="20"/>
              </w:rPr>
              <w:t>T</w:t>
            </w:r>
            <w:r w:rsidRPr="001F6184">
              <w:rPr>
                <w:rFonts w:cstheme="minorHAnsi"/>
                <w:b/>
                <w:bCs/>
                <w:sz w:val="20"/>
                <w:szCs w:val="20"/>
              </w:rPr>
              <w:t>otal liabilities</w:t>
            </w:r>
          </w:p>
        </w:tc>
        <w:tc>
          <w:tcPr>
            <w:tcW w:w="1559" w:type="dxa"/>
            <w:tcBorders>
              <w:top w:val="single" w:color="auto" w:sz="4" w:space="0"/>
            </w:tcBorders>
            <w:shd w:val="clear" w:color="auto" w:fill="E2F3F4"/>
          </w:tcPr>
          <w:p w:rsidRPr="00E24AD1" w:rsidR="00AA2720" w:rsidP="00BB75EF" w:rsidRDefault="00AA2720" w14:paraId="3767F2B1" w14:textId="4DED221E">
            <w:pPr>
              <w:pStyle w:val="Body"/>
              <w:spacing w:after="0"/>
              <w:jc w:val="right"/>
              <w:rPr>
                <w:rFonts w:cstheme="minorHAnsi"/>
                <w:b/>
                <w:bCs/>
                <w:sz w:val="20"/>
                <w:szCs w:val="20"/>
              </w:rPr>
            </w:pPr>
            <w:r w:rsidRPr="001F6184">
              <w:rPr>
                <w:rFonts w:cstheme="minorHAnsi"/>
                <w:b/>
                <w:bCs/>
                <w:sz w:val="20"/>
                <w:szCs w:val="20"/>
              </w:rPr>
              <w:t>1,443,751</w:t>
            </w:r>
          </w:p>
        </w:tc>
        <w:tc>
          <w:tcPr>
            <w:tcW w:w="1250" w:type="dxa"/>
            <w:tcBorders>
              <w:top w:val="single" w:color="auto" w:sz="4" w:space="0"/>
            </w:tcBorders>
            <w:shd w:val="clear" w:color="auto" w:fill="E2F3F4"/>
            <w:hideMark/>
          </w:tcPr>
          <w:p w:rsidRPr="001F6184" w:rsidR="00AA2720" w:rsidP="00BB75EF" w:rsidRDefault="00AA2720" w14:paraId="331386FB" w14:textId="2231B572">
            <w:pPr>
              <w:pStyle w:val="Body"/>
              <w:spacing w:after="0"/>
              <w:jc w:val="right"/>
              <w:rPr>
                <w:rFonts w:cstheme="minorHAnsi"/>
                <w:b/>
                <w:bCs/>
                <w:sz w:val="20"/>
                <w:szCs w:val="20"/>
              </w:rPr>
            </w:pPr>
            <w:r w:rsidRPr="001F6184">
              <w:rPr>
                <w:rFonts w:cstheme="minorHAnsi"/>
                <w:b/>
                <w:bCs/>
                <w:sz w:val="20"/>
                <w:szCs w:val="20"/>
              </w:rPr>
              <w:t>1,873,122</w:t>
            </w:r>
          </w:p>
        </w:tc>
        <w:tc>
          <w:tcPr>
            <w:tcW w:w="1443" w:type="dxa"/>
            <w:tcBorders>
              <w:top w:val="single" w:color="auto" w:sz="4" w:space="0"/>
            </w:tcBorders>
            <w:shd w:val="clear" w:color="auto" w:fill="E2F3F4"/>
            <w:hideMark/>
          </w:tcPr>
          <w:p w:rsidRPr="001F6184" w:rsidR="00AA2720" w:rsidP="00BB75EF" w:rsidRDefault="00AA2720" w14:paraId="0F2E18CE" w14:textId="7C802623">
            <w:pPr>
              <w:pStyle w:val="Body"/>
              <w:spacing w:after="0"/>
              <w:jc w:val="right"/>
              <w:rPr>
                <w:rFonts w:cstheme="minorHAnsi"/>
                <w:b/>
                <w:bCs/>
                <w:sz w:val="20"/>
                <w:szCs w:val="20"/>
              </w:rPr>
            </w:pPr>
            <w:r w:rsidRPr="001F6184">
              <w:rPr>
                <w:rFonts w:cstheme="minorHAnsi"/>
                <w:b/>
                <w:bCs/>
                <w:sz w:val="20"/>
                <w:szCs w:val="20"/>
              </w:rPr>
              <w:t>2,129,730</w:t>
            </w:r>
          </w:p>
        </w:tc>
        <w:tc>
          <w:tcPr>
            <w:tcW w:w="1741" w:type="dxa"/>
            <w:tcBorders>
              <w:top w:val="single" w:color="auto" w:sz="4" w:space="0"/>
            </w:tcBorders>
            <w:shd w:val="clear" w:color="auto" w:fill="E2F3F4"/>
            <w:hideMark/>
          </w:tcPr>
          <w:p w:rsidRPr="001F6184" w:rsidR="00AA2720" w:rsidP="00BB75EF" w:rsidRDefault="00AA2720" w14:paraId="767A41F4" w14:textId="5ADBDA1F">
            <w:pPr>
              <w:pStyle w:val="Body"/>
              <w:spacing w:after="0"/>
              <w:jc w:val="right"/>
              <w:rPr>
                <w:rFonts w:cstheme="minorHAnsi"/>
                <w:b/>
                <w:bCs/>
                <w:sz w:val="20"/>
                <w:szCs w:val="20"/>
              </w:rPr>
            </w:pPr>
            <w:r w:rsidRPr="001F6184">
              <w:rPr>
                <w:rFonts w:cstheme="minorHAnsi"/>
                <w:b/>
                <w:bCs/>
                <w:sz w:val="20"/>
                <w:szCs w:val="20"/>
              </w:rPr>
              <w:t>2,579,318</w:t>
            </w:r>
          </w:p>
        </w:tc>
        <w:tc>
          <w:tcPr>
            <w:tcW w:w="1815" w:type="dxa"/>
            <w:tcBorders>
              <w:top w:val="single" w:color="auto" w:sz="4" w:space="0"/>
            </w:tcBorders>
            <w:shd w:val="clear" w:color="auto" w:fill="E2F3F4"/>
            <w:hideMark/>
          </w:tcPr>
          <w:p w:rsidRPr="001F6184" w:rsidR="00AA2720" w:rsidP="00BB75EF" w:rsidRDefault="00AA2720" w14:paraId="4B412F27" w14:textId="58B30323">
            <w:pPr>
              <w:pStyle w:val="Body"/>
              <w:spacing w:after="0"/>
              <w:jc w:val="right"/>
              <w:rPr>
                <w:rFonts w:cstheme="minorHAnsi"/>
                <w:b/>
                <w:bCs/>
                <w:sz w:val="20"/>
                <w:szCs w:val="20"/>
              </w:rPr>
            </w:pPr>
            <w:r w:rsidRPr="001F6184">
              <w:rPr>
                <w:rFonts w:cstheme="minorHAnsi"/>
                <w:b/>
                <w:bCs/>
                <w:sz w:val="20"/>
                <w:szCs w:val="20"/>
              </w:rPr>
              <w:t>2,018,258</w:t>
            </w:r>
          </w:p>
        </w:tc>
        <w:tc>
          <w:tcPr>
            <w:tcW w:w="1549" w:type="dxa"/>
            <w:tcBorders>
              <w:top w:val="single" w:color="auto" w:sz="4" w:space="0"/>
            </w:tcBorders>
            <w:shd w:val="clear" w:color="auto" w:fill="E2F3F4"/>
            <w:hideMark/>
          </w:tcPr>
          <w:p w:rsidRPr="001F6184" w:rsidR="00AA2720" w:rsidP="00BB75EF" w:rsidRDefault="00AA2720" w14:paraId="1EBAD6FE" w14:textId="2E75E4D1">
            <w:pPr>
              <w:pStyle w:val="Body"/>
              <w:spacing w:after="0"/>
              <w:jc w:val="right"/>
              <w:rPr>
                <w:rFonts w:cstheme="minorHAnsi"/>
                <w:b/>
                <w:bCs/>
                <w:sz w:val="20"/>
                <w:szCs w:val="20"/>
              </w:rPr>
            </w:pPr>
            <w:r w:rsidRPr="001F6184">
              <w:rPr>
                <w:rFonts w:cstheme="minorHAnsi"/>
                <w:b/>
                <w:bCs/>
                <w:sz w:val="20"/>
                <w:szCs w:val="20"/>
              </w:rPr>
              <w:t>2,072,928</w:t>
            </w:r>
          </w:p>
        </w:tc>
        <w:tc>
          <w:tcPr>
            <w:tcW w:w="1386" w:type="dxa"/>
            <w:tcBorders>
              <w:top w:val="single" w:color="auto" w:sz="4" w:space="0"/>
            </w:tcBorders>
            <w:shd w:val="clear" w:color="auto" w:fill="E2F3F4"/>
            <w:hideMark/>
          </w:tcPr>
          <w:p w:rsidRPr="001F6184" w:rsidR="00AA2720" w:rsidP="00BB75EF" w:rsidRDefault="00AA2720" w14:paraId="00D6905D" w14:textId="2406A738">
            <w:pPr>
              <w:pStyle w:val="Body"/>
              <w:spacing w:after="0"/>
              <w:jc w:val="right"/>
              <w:rPr>
                <w:rFonts w:cstheme="minorHAnsi"/>
                <w:b/>
                <w:bCs/>
                <w:sz w:val="20"/>
                <w:szCs w:val="20"/>
              </w:rPr>
            </w:pPr>
            <w:r w:rsidRPr="001F6184">
              <w:rPr>
                <w:rFonts w:cstheme="minorHAnsi"/>
                <w:b/>
                <w:bCs/>
                <w:sz w:val="20"/>
                <w:szCs w:val="20"/>
              </w:rPr>
              <w:t>2,149,496</w:t>
            </w:r>
          </w:p>
        </w:tc>
      </w:tr>
      <w:tr w:rsidRPr="001F6184" w:rsidR="00F346ED" w:rsidTr="000012AD" w14:paraId="7A37020A" w14:textId="77777777">
        <w:trPr>
          <w:trHeight w:val="300"/>
        </w:trPr>
        <w:tc>
          <w:tcPr>
            <w:tcW w:w="3261" w:type="dxa"/>
            <w:tcBorders>
              <w:bottom w:val="single" w:color="auto" w:sz="4" w:space="0"/>
            </w:tcBorders>
            <w:shd w:val="clear" w:color="auto" w:fill="E2F3F4"/>
            <w:hideMark/>
          </w:tcPr>
          <w:p w:rsidRPr="001F6184" w:rsidR="00AA2720" w:rsidP="00BB75EF" w:rsidRDefault="00B4038C" w14:paraId="25CBDC1D" w14:textId="4054DEEA">
            <w:pPr>
              <w:pStyle w:val="Body"/>
              <w:spacing w:after="0"/>
              <w:rPr>
                <w:rFonts w:cstheme="minorHAnsi"/>
                <w:b/>
                <w:bCs/>
                <w:sz w:val="20"/>
                <w:szCs w:val="20"/>
              </w:rPr>
            </w:pPr>
            <w:r>
              <w:rPr>
                <w:rFonts w:cstheme="minorHAnsi"/>
                <w:b/>
                <w:bCs/>
                <w:sz w:val="20"/>
                <w:szCs w:val="20"/>
              </w:rPr>
              <w:t>T</w:t>
            </w:r>
            <w:r w:rsidRPr="001F6184">
              <w:rPr>
                <w:rFonts w:cstheme="minorHAnsi"/>
                <w:b/>
                <w:bCs/>
                <w:sz w:val="20"/>
                <w:szCs w:val="20"/>
              </w:rPr>
              <w:t>otal equity / net assets</w:t>
            </w:r>
          </w:p>
        </w:tc>
        <w:tc>
          <w:tcPr>
            <w:tcW w:w="1559" w:type="dxa"/>
            <w:tcBorders>
              <w:bottom w:val="single" w:color="auto" w:sz="4" w:space="0"/>
            </w:tcBorders>
            <w:shd w:val="clear" w:color="auto" w:fill="E2F3F4"/>
          </w:tcPr>
          <w:p w:rsidRPr="00E24AD1" w:rsidR="00AA2720" w:rsidP="00BB75EF" w:rsidRDefault="00AA2720" w14:paraId="7530DAA9" w14:textId="2E49DB3F">
            <w:pPr>
              <w:pStyle w:val="Body"/>
              <w:spacing w:after="0"/>
              <w:jc w:val="right"/>
              <w:rPr>
                <w:rFonts w:cstheme="minorHAnsi"/>
                <w:b/>
                <w:bCs/>
                <w:sz w:val="20"/>
                <w:szCs w:val="20"/>
              </w:rPr>
            </w:pPr>
            <w:r w:rsidRPr="001F6184">
              <w:rPr>
                <w:rFonts w:cstheme="minorHAnsi"/>
                <w:b/>
                <w:bCs/>
                <w:sz w:val="20"/>
                <w:szCs w:val="20"/>
              </w:rPr>
              <w:t>9,621,745</w:t>
            </w:r>
          </w:p>
        </w:tc>
        <w:tc>
          <w:tcPr>
            <w:tcW w:w="1250" w:type="dxa"/>
            <w:tcBorders>
              <w:bottom w:val="single" w:color="auto" w:sz="4" w:space="0"/>
            </w:tcBorders>
            <w:shd w:val="clear" w:color="auto" w:fill="E2F3F4"/>
            <w:hideMark/>
          </w:tcPr>
          <w:p w:rsidRPr="001F6184" w:rsidR="00AA2720" w:rsidP="00BB75EF" w:rsidRDefault="00AA2720" w14:paraId="4C7F25DF" w14:textId="04EC661E">
            <w:pPr>
              <w:pStyle w:val="Body"/>
              <w:spacing w:after="0"/>
              <w:jc w:val="right"/>
              <w:rPr>
                <w:rFonts w:cstheme="minorHAnsi"/>
                <w:b/>
                <w:bCs/>
                <w:sz w:val="20"/>
                <w:szCs w:val="20"/>
              </w:rPr>
            </w:pPr>
            <w:r w:rsidRPr="001F6184">
              <w:rPr>
                <w:rFonts w:cstheme="minorHAnsi"/>
                <w:b/>
                <w:bCs/>
                <w:sz w:val="20"/>
                <w:szCs w:val="20"/>
              </w:rPr>
              <w:t>10,336,783</w:t>
            </w:r>
          </w:p>
        </w:tc>
        <w:tc>
          <w:tcPr>
            <w:tcW w:w="1443" w:type="dxa"/>
            <w:tcBorders>
              <w:bottom w:val="single" w:color="auto" w:sz="4" w:space="0"/>
            </w:tcBorders>
            <w:shd w:val="clear" w:color="auto" w:fill="E2F3F4"/>
            <w:hideMark/>
          </w:tcPr>
          <w:p w:rsidRPr="001F6184" w:rsidR="00AA2720" w:rsidP="00BB75EF" w:rsidRDefault="00AA2720" w14:paraId="44DCB4E0" w14:textId="7C011C6F">
            <w:pPr>
              <w:pStyle w:val="Body"/>
              <w:spacing w:after="0"/>
              <w:jc w:val="right"/>
              <w:rPr>
                <w:rFonts w:cstheme="minorHAnsi"/>
                <w:b/>
                <w:bCs/>
                <w:sz w:val="20"/>
                <w:szCs w:val="20"/>
              </w:rPr>
            </w:pPr>
            <w:r w:rsidRPr="001F6184">
              <w:rPr>
                <w:rFonts w:cstheme="minorHAnsi"/>
                <w:b/>
                <w:bCs/>
                <w:sz w:val="20"/>
                <w:szCs w:val="20"/>
              </w:rPr>
              <w:t>10,469,521</w:t>
            </w:r>
          </w:p>
        </w:tc>
        <w:tc>
          <w:tcPr>
            <w:tcW w:w="1741" w:type="dxa"/>
            <w:tcBorders>
              <w:bottom w:val="single" w:color="auto" w:sz="4" w:space="0"/>
            </w:tcBorders>
            <w:shd w:val="clear" w:color="auto" w:fill="E2F3F4"/>
            <w:hideMark/>
          </w:tcPr>
          <w:p w:rsidRPr="001F6184" w:rsidR="00AA2720" w:rsidP="00BB75EF" w:rsidRDefault="00AA2720" w14:paraId="6213DF8C" w14:textId="6ADB410D">
            <w:pPr>
              <w:pStyle w:val="Body"/>
              <w:spacing w:after="0"/>
              <w:jc w:val="right"/>
              <w:rPr>
                <w:rFonts w:cstheme="minorHAnsi"/>
                <w:b/>
                <w:bCs/>
                <w:sz w:val="20"/>
                <w:szCs w:val="20"/>
              </w:rPr>
            </w:pPr>
            <w:r w:rsidRPr="001F6184">
              <w:rPr>
                <w:rFonts w:cstheme="minorHAnsi"/>
                <w:b/>
                <w:bCs/>
                <w:sz w:val="20"/>
                <w:szCs w:val="20"/>
              </w:rPr>
              <w:t>10,753,513</w:t>
            </w:r>
          </w:p>
        </w:tc>
        <w:tc>
          <w:tcPr>
            <w:tcW w:w="1815" w:type="dxa"/>
            <w:tcBorders>
              <w:bottom w:val="single" w:color="auto" w:sz="4" w:space="0"/>
            </w:tcBorders>
            <w:shd w:val="clear" w:color="auto" w:fill="E2F3F4"/>
            <w:hideMark/>
          </w:tcPr>
          <w:p w:rsidRPr="001F6184" w:rsidR="00AA2720" w:rsidP="00BB75EF" w:rsidRDefault="00AA2720" w14:paraId="2F73E676" w14:textId="67B0D6AE">
            <w:pPr>
              <w:pStyle w:val="Body"/>
              <w:spacing w:after="0"/>
              <w:jc w:val="right"/>
              <w:rPr>
                <w:rFonts w:cstheme="minorHAnsi"/>
                <w:b/>
                <w:bCs/>
                <w:sz w:val="20"/>
                <w:szCs w:val="20"/>
              </w:rPr>
            </w:pPr>
            <w:r w:rsidRPr="001F6184">
              <w:rPr>
                <w:rFonts w:cstheme="minorHAnsi"/>
                <w:b/>
                <w:bCs/>
                <w:sz w:val="20"/>
                <w:szCs w:val="20"/>
              </w:rPr>
              <w:t>7,732,685</w:t>
            </w:r>
          </w:p>
        </w:tc>
        <w:tc>
          <w:tcPr>
            <w:tcW w:w="1549" w:type="dxa"/>
            <w:tcBorders>
              <w:bottom w:val="single" w:color="auto" w:sz="4" w:space="0"/>
            </w:tcBorders>
            <w:shd w:val="clear" w:color="auto" w:fill="E2F3F4"/>
            <w:hideMark/>
          </w:tcPr>
          <w:p w:rsidRPr="001F6184" w:rsidR="00AA2720" w:rsidP="00BB75EF" w:rsidRDefault="00AA2720" w14:paraId="0C5D063A" w14:textId="61EEDB1E">
            <w:pPr>
              <w:pStyle w:val="Body"/>
              <w:spacing w:after="0"/>
              <w:jc w:val="right"/>
              <w:rPr>
                <w:rFonts w:cstheme="minorHAnsi"/>
                <w:b/>
                <w:bCs/>
                <w:sz w:val="20"/>
                <w:szCs w:val="20"/>
              </w:rPr>
            </w:pPr>
            <w:r w:rsidRPr="001F6184">
              <w:rPr>
                <w:rFonts w:cstheme="minorHAnsi"/>
                <w:b/>
                <w:bCs/>
                <w:sz w:val="20"/>
                <w:szCs w:val="20"/>
              </w:rPr>
              <w:t>8,024,019</w:t>
            </w:r>
          </w:p>
        </w:tc>
        <w:tc>
          <w:tcPr>
            <w:tcW w:w="1386" w:type="dxa"/>
            <w:tcBorders>
              <w:bottom w:val="single" w:color="auto" w:sz="4" w:space="0"/>
            </w:tcBorders>
            <w:shd w:val="clear" w:color="auto" w:fill="E2F3F4"/>
            <w:hideMark/>
          </w:tcPr>
          <w:p w:rsidRPr="001F6184" w:rsidR="00AA2720" w:rsidP="00BB75EF" w:rsidRDefault="00AA2720" w14:paraId="67C48BE0" w14:textId="2565C7D5">
            <w:pPr>
              <w:pStyle w:val="Body"/>
              <w:spacing w:after="0"/>
              <w:jc w:val="right"/>
              <w:rPr>
                <w:rFonts w:cstheme="minorHAnsi"/>
                <w:b/>
                <w:bCs/>
                <w:sz w:val="20"/>
                <w:szCs w:val="20"/>
              </w:rPr>
            </w:pPr>
            <w:r w:rsidRPr="001F6184">
              <w:rPr>
                <w:rFonts w:cstheme="minorHAnsi"/>
                <w:b/>
                <w:bCs/>
                <w:sz w:val="20"/>
                <w:szCs w:val="20"/>
              </w:rPr>
              <w:t>8,368,902</w:t>
            </w:r>
          </w:p>
        </w:tc>
      </w:tr>
    </w:tbl>
    <w:p w:rsidRPr="004F0D87" w:rsidR="00D233D5" w:rsidP="00D233D5" w:rsidRDefault="00D233D5" w14:paraId="551F0567" w14:textId="77777777">
      <w:pPr>
        <w:pStyle w:val="Body"/>
        <w:rPr>
          <w:sz w:val="18"/>
          <w:szCs w:val="18"/>
        </w:rPr>
      </w:pPr>
      <w:r w:rsidRPr="004F0D87">
        <w:rPr>
          <w:sz w:val="18"/>
          <w:szCs w:val="18"/>
        </w:rPr>
        <w:t>1. The financial information for 2024/25 has not been finalised. The amounts shown are forecast and unaudited and subject to change due to movements in provisions and other judgements.</w:t>
      </w:r>
    </w:p>
    <w:p w:rsidRPr="004F0D87" w:rsidR="00D233D5" w:rsidP="00D233D5" w:rsidRDefault="00D233D5" w14:paraId="221F31B6" w14:textId="4718DEA2">
      <w:pPr>
        <w:pStyle w:val="Body"/>
        <w:rPr>
          <w:sz w:val="18"/>
          <w:szCs w:val="18"/>
        </w:rPr>
      </w:pPr>
      <w:r w:rsidRPr="004F0D87">
        <w:rPr>
          <w:sz w:val="18"/>
          <w:szCs w:val="18"/>
        </w:rPr>
        <w:t xml:space="preserve">2. The financial information for 2025/26 is taken from the Annual Plan. The amounts shown are forecast and unaudited.  </w:t>
      </w:r>
    </w:p>
    <w:p w:rsidRPr="004F0D87" w:rsidR="00D233D5" w:rsidP="00D233D5" w:rsidRDefault="00D233D5" w14:paraId="21C2DF2C" w14:textId="2021C1E6">
      <w:pPr>
        <w:pStyle w:val="Body"/>
        <w:rPr>
          <w:sz w:val="18"/>
          <w:szCs w:val="18"/>
        </w:rPr>
      </w:pPr>
      <w:r w:rsidRPr="004F0D87">
        <w:rPr>
          <w:sz w:val="18"/>
          <w:szCs w:val="18"/>
        </w:rPr>
        <w:t>3. The prospective information for 2027-29 is taken from the 2024-34 Long-term Plan amendment.</w:t>
      </w:r>
    </w:p>
    <w:p w:rsidRPr="004F0D87" w:rsidR="001F69DA" w:rsidP="00D233D5" w:rsidRDefault="00D233D5" w14:paraId="1EF14360" w14:textId="4BF85C79">
      <w:pPr>
        <w:pStyle w:val="Body"/>
        <w:rPr>
          <w:sz w:val="18"/>
          <w:szCs w:val="18"/>
        </w:rPr>
      </w:pPr>
      <w:r w:rsidRPr="004F0D87">
        <w:rPr>
          <w:sz w:val="18"/>
          <w:szCs w:val="18"/>
        </w:rPr>
        <w:t>4. Movement in FY2027 affected by the expected transfer of water assets to the new water entity.</w:t>
      </w:r>
    </w:p>
    <w:p w:rsidR="001F6184" w:rsidP="001F69DA" w:rsidRDefault="001F6184" w14:paraId="4F604A69" w14:textId="77777777">
      <w:pPr>
        <w:pStyle w:val="Body"/>
      </w:pPr>
    </w:p>
    <w:p w:rsidRPr="001F69DA" w:rsidR="001F6184" w:rsidP="001F69DA" w:rsidRDefault="001F6184" w14:paraId="522E0D5F" w14:textId="77777777">
      <w:pPr>
        <w:pStyle w:val="Body"/>
      </w:pPr>
    </w:p>
    <w:p w:rsidRPr="00B10998" w:rsidR="008A6BFA" w:rsidP="004F28A3" w:rsidRDefault="00D8534C" w14:paraId="77CBCEC9" w14:textId="0E4E8FBA">
      <w:pPr>
        <w:pStyle w:val="Heading4"/>
        <w:rPr>
          <w:lang w:val="es-CL"/>
        </w:rPr>
      </w:pPr>
      <w:bookmarkStart w:name="_Toc201925340" w:id="290"/>
      <w:bookmarkStart w:name="_Toc202269661" w:id="291"/>
      <w:r w:rsidRPr="00406560">
        <w:rPr>
          <w:lang w:val="es-CL"/>
        </w:rPr>
        <w:lastRenderedPageBreak/>
        <w:t>Tauākī poto o te nekehanga Pūtea</w:t>
      </w:r>
      <w:bookmarkStart w:name="_Toc201925341" w:id="292"/>
      <w:bookmarkEnd w:id="290"/>
      <w:r w:rsidR="00B10998">
        <w:rPr>
          <w:lang w:val="es-CL"/>
        </w:rPr>
        <w:t xml:space="preserve"> | </w:t>
      </w:r>
      <w:r w:rsidRPr="008A6BFA" w:rsidR="00D427FC">
        <w:t xml:space="preserve">Summary Statement </w:t>
      </w:r>
      <w:r w:rsidRPr="002F70AE" w:rsidR="00D427FC">
        <w:rPr>
          <w:lang w:val="en-US"/>
        </w:rPr>
        <w:t>of</w:t>
      </w:r>
      <w:r w:rsidRPr="008A6BFA" w:rsidR="00D427FC">
        <w:t xml:space="preserve"> Cash Flows</w:t>
      </w:r>
      <w:bookmarkEnd w:id="291"/>
      <w:bookmarkEnd w:id="292"/>
    </w:p>
    <w:tbl>
      <w:tblPr>
        <w:tblW w:w="14317" w:type="dxa"/>
        <w:tblCellMar>
          <w:left w:w="0" w:type="dxa"/>
          <w:right w:w="0" w:type="dxa"/>
        </w:tblCellMar>
        <w:tblLook w:val="04A0" w:firstRow="1" w:lastRow="0" w:firstColumn="1" w:lastColumn="0" w:noHBand="0" w:noVBand="1"/>
      </w:tblPr>
      <w:tblGrid>
        <w:gridCol w:w="4482"/>
        <w:gridCol w:w="1405"/>
        <w:gridCol w:w="1405"/>
        <w:gridCol w:w="1405"/>
        <w:gridCol w:w="1405"/>
        <w:gridCol w:w="1405"/>
        <w:gridCol w:w="1405"/>
        <w:gridCol w:w="1405"/>
      </w:tblGrid>
      <w:tr w:rsidRPr="008A6BFA" w:rsidR="00041690" w:rsidTr="000012AD" w14:paraId="1BB81AAE" w14:textId="77777777">
        <w:trPr>
          <w:trHeight w:val="300"/>
        </w:trPr>
        <w:tc>
          <w:tcPr>
            <w:tcW w:w="4482" w:type="dxa"/>
            <w:shd w:val="clear" w:color="auto" w:fill="A6DCE3"/>
          </w:tcPr>
          <w:p w:rsidRPr="008A6BFA" w:rsidR="00041690" w:rsidP="00041690" w:rsidRDefault="00041690" w14:paraId="4217069B" w14:textId="77777777">
            <w:pPr>
              <w:pStyle w:val="TableHeading"/>
            </w:pPr>
          </w:p>
        </w:tc>
        <w:tc>
          <w:tcPr>
            <w:tcW w:w="1405" w:type="dxa"/>
            <w:tcBorders>
              <w:top w:val="nil"/>
              <w:left w:val="nil"/>
              <w:bottom w:val="nil"/>
              <w:right w:val="nil"/>
            </w:tcBorders>
            <w:shd w:val="clear" w:color="auto" w:fill="A6DCE3"/>
          </w:tcPr>
          <w:p w:rsidRPr="008A6BFA" w:rsidR="00041690" w:rsidP="00041690" w:rsidRDefault="00041690" w14:paraId="086545E6" w14:textId="7D0B8271">
            <w:pPr>
              <w:pStyle w:val="TableHeading"/>
              <w:rPr>
                <w:lang w:val="en-US"/>
              </w:rPr>
            </w:pPr>
            <w:r w:rsidRPr="00984EB4">
              <w:t>Actual 2022/23</w:t>
            </w:r>
          </w:p>
        </w:tc>
        <w:tc>
          <w:tcPr>
            <w:tcW w:w="1405" w:type="dxa"/>
            <w:tcBorders>
              <w:top w:val="nil"/>
              <w:left w:val="nil"/>
              <w:bottom w:val="nil"/>
              <w:right w:val="nil"/>
            </w:tcBorders>
            <w:shd w:val="clear" w:color="auto" w:fill="A6DCE3"/>
          </w:tcPr>
          <w:p w:rsidRPr="008A6BFA" w:rsidR="00041690" w:rsidP="00041690" w:rsidRDefault="00041690" w14:paraId="30373703" w14:textId="3D9822F6">
            <w:pPr>
              <w:pStyle w:val="TableHeading"/>
              <w:rPr>
                <w:lang w:val="en-US"/>
              </w:rPr>
            </w:pPr>
            <w:r w:rsidRPr="00984EB4">
              <w:t>Actual 2023/24</w:t>
            </w:r>
          </w:p>
        </w:tc>
        <w:tc>
          <w:tcPr>
            <w:tcW w:w="1405" w:type="dxa"/>
            <w:tcBorders>
              <w:top w:val="nil"/>
              <w:left w:val="nil"/>
              <w:bottom w:val="nil"/>
              <w:right w:val="nil"/>
            </w:tcBorders>
            <w:shd w:val="clear" w:color="auto" w:fill="A6DCE3"/>
          </w:tcPr>
          <w:p w:rsidRPr="008A6BFA" w:rsidR="00041690" w:rsidP="00041690" w:rsidRDefault="00041690" w14:paraId="5146393E" w14:textId="10820AC4">
            <w:pPr>
              <w:pStyle w:val="TableHeading"/>
              <w:rPr>
                <w:lang w:val="en-US"/>
              </w:rPr>
            </w:pPr>
            <w:r w:rsidRPr="00984EB4">
              <w:t>Forecast</w:t>
            </w:r>
            <w:r w:rsidRPr="009B1608">
              <w:rPr>
                <w:vertAlign w:val="superscript"/>
              </w:rPr>
              <w:t>1</w:t>
            </w:r>
            <w:r w:rsidRPr="00984EB4">
              <w:t xml:space="preserve"> 2024/25</w:t>
            </w:r>
          </w:p>
        </w:tc>
        <w:tc>
          <w:tcPr>
            <w:tcW w:w="1405" w:type="dxa"/>
            <w:tcBorders>
              <w:top w:val="nil"/>
              <w:left w:val="nil"/>
              <w:bottom w:val="nil"/>
              <w:right w:val="nil"/>
            </w:tcBorders>
            <w:shd w:val="clear" w:color="auto" w:fill="A6DCE3"/>
          </w:tcPr>
          <w:p w:rsidRPr="008A6BFA" w:rsidR="00041690" w:rsidP="00041690" w:rsidRDefault="00041690" w14:paraId="0E0EE07C" w14:textId="67E3BB0C">
            <w:pPr>
              <w:pStyle w:val="TableHeading"/>
              <w:rPr>
                <w:lang w:val="en-US"/>
              </w:rPr>
            </w:pPr>
            <w:r w:rsidRPr="00984EB4">
              <w:t>Annual Plan</w:t>
            </w:r>
            <w:r w:rsidRPr="009B1608">
              <w:rPr>
                <w:vertAlign w:val="superscript"/>
              </w:rPr>
              <w:t>2</w:t>
            </w:r>
            <w:r w:rsidRPr="00984EB4">
              <w:t xml:space="preserve"> 2025/26</w:t>
            </w:r>
          </w:p>
        </w:tc>
        <w:tc>
          <w:tcPr>
            <w:tcW w:w="1405" w:type="dxa"/>
            <w:tcBorders>
              <w:top w:val="nil"/>
              <w:left w:val="nil"/>
              <w:bottom w:val="nil"/>
              <w:right w:val="nil"/>
            </w:tcBorders>
            <w:shd w:val="clear" w:color="auto" w:fill="A6DCE3"/>
          </w:tcPr>
          <w:p w:rsidRPr="008A6BFA" w:rsidR="00041690" w:rsidP="00041690" w:rsidRDefault="00041690" w14:paraId="6BC6AA2B" w14:textId="268B9DE4">
            <w:pPr>
              <w:pStyle w:val="TableHeading"/>
              <w:rPr>
                <w:lang w:val="en-US"/>
              </w:rPr>
            </w:pPr>
            <w:r w:rsidRPr="00984EB4">
              <w:t>Prospective</w:t>
            </w:r>
            <w:r w:rsidRPr="009B1608">
              <w:rPr>
                <w:vertAlign w:val="superscript"/>
              </w:rPr>
              <w:t>3</w:t>
            </w:r>
            <w:r w:rsidRPr="00984EB4">
              <w:t xml:space="preserve"> 2026/27</w:t>
            </w:r>
          </w:p>
        </w:tc>
        <w:tc>
          <w:tcPr>
            <w:tcW w:w="1405" w:type="dxa"/>
            <w:tcBorders>
              <w:top w:val="nil"/>
              <w:left w:val="nil"/>
              <w:bottom w:val="nil"/>
              <w:right w:val="nil"/>
            </w:tcBorders>
            <w:shd w:val="clear" w:color="auto" w:fill="A6DCE3"/>
          </w:tcPr>
          <w:p w:rsidRPr="008A6BFA" w:rsidR="00041690" w:rsidP="00041690" w:rsidRDefault="00041690" w14:paraId="3F7B2B82" w14:textId="55350832">
            <w:pPr>
              <w:pStyle w:val="TableHeading"/>
              <w:rPr>
                <w:lang w:val="en-US"/>
              </w:rPr>
            </w:pPr>
            <w:r w:rsidRPr="00984EB4">
              <w:t>Prospective 2027/28</w:t>
            </w:r>
          </w:p>
        </w:tc>
        <w:tc>
          <w:tcPr>
            <w:tcW w:w="1405" w:type="dxa"/>
            <w:tcBorders>
              <w:top w:val="nil"/>
              <w:left w:val="nil"/>
              <w:bottom w:val="nil"/>
              <w:right w:val="nil"/>
            </w:tcBorders>
            <w:shd w:val="clear" w:color="auto" w:fill="A6DCE3"/>
          </w:tcPr>
          <w:p w:rsidRPr="008A6BFA" w:rsidR="00041690" w:rsidP="00041690" w:rsidRDefault="00041690" w14:paraId="7340E5AD" w14:textId="6E88543B">
            <w:pPr>
              <w:pStyle w:val="TableHeading"/>
              <w:rPr>
                <w:lang w:val="en-US"/>
              </w:rPr>
            </w:pPr>
            <w:r w:rsidRPr="00984EB4">
              <w:t>Prospective 2028/29</w:t>
            </w:r>
          </w:p>
        </w:tc>
      </w:tr>
      <w:tr w:rsidRPr="00041690" w:rsidR="00041690" w:rsidTr="000012AD" w14:paraId="232F8ED1" w14:textId="77777777">
        <w:trPr>
          <w:trHeight w:val="300"/>
        </w:trPr>
        <w:tc>
          <w:tcPr>
            <w:tcW w:w="4482" w:type="dxa"/>
          </w:tcPr>
          <w:p w:rsidRPr="00041690" w:rsidR="00041690" w:rsidP="00041690" w:rsidRDefault="00041690" w14:paraId="77D6F48E" w14:textId="31144B93">
            <w:pPr>
              <w:pStyle w:val="TableBody"/>
              <w:rPr>
                <w:b/>
                <w:bCs/>
              </w:rPr>
            </w:pPr>
            <w:r w:rsidRPr="00041690">
              <w:rPr>
                <w:b/>
                <w:bCs/>
              </w:rPr>
              <w:t>CASH FLOWS FROM OPERATING ACTIVITIES</w:t>
            </w:r>
          </w:p>
        </w:tc>
        <w:tc>
          <w:tcPr>
            <w:tcW w:w="1405" w:type="dxa"/>
            <w:tcBorders>
              <w:top w:val="nil"/>
              <w:left w:val="nil"/>
              <w:bottom w:val="nil"/>
              <w:right w:val="nil"/>
            </w:tcBorders>
          </w:tcPr>
          <w:p w:rsidRPr="00041690" w:rsidR="00041690" w:rsidP="00041690" w:rsidRDefault="00041690" w14:paraId="0C70D4B7" w14:textId="77777777">
            <w:pPr>
              <w:pStyle w:val="TableBody"/>
              <w:jc w:val="right"/>
              <w:rPr>
                <w:b/>
                <w:bCs/>
              </w:rPr>
            </w:pPr>
          </w:p>
        </w:tc>
        <w:tc>
          <w:tcPr>
            <w:tcW w:w="1405" w:type="dxa"/>
            <w:tcBorders>
              <w:top w:val="nil"/>
              <w:left w:val="nil"/>
              <w:bottom w:val="nil"/>
              <w:right w:val="nil"/>
            </w:tcBorders>
          </w:tcPr>
          <w:p w:rsidRPr="00041690" w:rsidR="00041690" w:rsidP="00041690" w:rsidRDefault="00041690" w14:paraId="5F9D1DF6" w14:textId="77777777">
            <w:pPr>
              <w:pStyle w:val="TableBody"/>
              <w:jc w:val="right"/>
              <w:rPr>
                <w:b/>
                <w:bCs/>
              </w:rPr>
            </w:pPr>
          </w:p>
        </w:tc>
        <w:tc>
          <w:tcPr>
            <w:tcW w:w="1405" w:type="dxa"/>
            <w:tcBorders>
              <w:top w:val="nil"/>
              <w:left w:val="nil"/>
              <w:bottom w:val="nil"/>
              <w:right w:val="nil"/>
            </w:tcBorders>
          </w:tcPr>
          <w:p w:rsidRPr="00041690" w:rsidR="00041690" w:rsidP="00041690" w:rsidRDefault="00041690" w14:paraId="29934A06" w14:textId="77777777">
            <w:pPr>
              <w:pStyle w:val="TableBody"/>
              <w:jc w:val="right"/>
              <w:rPr>
                <w:b/>
                <w:bCs/>
              </w:rPr>
            </w:pPr>
          </w:p>
        </w:tc>
        <w:tc>
          <w:tcPr>
            <w:tcW w:w="1405" w:type="dxa"/>
            <w:tcBorders>
              <w:top w:val="nil"/>
              <w:left w:val="nil"/>
              <w:bottom w:val="nil"/>
              <w:right w:val="nil"/>
            </w:tcBorders>
          </w:tcPr>
          <w:p w:rsidRPr="00041690" w:rsidR="00041690" w:rsidP="00041690" w:rsidRDefault="00041690" w14:paraId="128B91FD" w14:textId="77777777">
            <w:pPr>
              <w:pStyle w:val="TableBody"/>
              <w:jc w:val="right"/>
              <w:rPr>
                <w:b/>
                <w:bCs/>
              </w:rPr>
            </w:pPr>
          </w:p>
        </w:tc>
        <w:tc>
          <w:tcPr>
            <w:tcW w:w="1405" w:type="dxa"/>
            <w:tcBorders>
              <w:top w:val="nil"/>
              <w:left w:val="nil"/>
              <w:bottom w:val="nil"/>
              <w:right w:val="nil"/>
            </w:tcBorders>
          </w:tcPr>
          <w:p w:rsidRPr="00041690" w:rsidR="00041690" w:rsidP="00041690" w:rsidRDefault="00041690" w14:paraId="0F6C472B" w14:textId="77777777">
            <w:pPr>
              <w:pStyle w:val="TableBody"/>
              <w:jc w:val="right"/>
              <w:rPr>
                <w:b/>
                <w:bCs/>
              </w:rPr>
            </w:pPr>
          </w:p>
        </w:tc>
        <w:tc>
          <w:tcPr>
            <w:tcW w:w="1405" w:type="dxa"/>
            <w:tcBorders>
              <w:top w:val="nil"/>
              <w:left w:val="nil"/>
              <w:bottom w:val="nil"/>
              <w:right w:val="nil"/>
            </w:tcBorders>
          </w:tcPr>
          <w:p w:rsidRPr="00041690" w:rsidR="00041690" w:rsidP="00041690" w:rsidRDefault="00041690" w14:paraId="47F2EF33" w14:textId="77777777">
            <w:pPr>
              <w:pStyle w:val="TableBody"/>
              <w:jc w:val="right"/>
              <w:rPr>
                <w:b/>
                <w:bCs/>
              </w:rPr>
            </w:pPr>
          </w:p>
        </w:tc>
        <w:tc>
          <w:tcPr>
            <w:tcW w:w="1405" w:type="dxa"/>
            <w:tcBorders>
              <w:top w:val="nil"/>
              <w:left w:val="nil"/>
              <w:bottom w:val="nil"/>
              <w:right w:val="nil"/>
            </w:tcBorders>
          </w:tcPr>
          <w:p w:rsidRPr="00041690" w:rsidR="00041690" w:rsidP="00041690" w:rsidRDefault="00041690" w14:paraId="4DCF424E" w14:textId="77777777">
            <w:pPr>
              <w:pStyle w:val="TableBody"/>
              <w:jc w:val="right"/>
              <w:rPr>
                <w:b/>
                <w:bCs/>
              </w:rPr>
            </w:pPr>
          </w:p>
        </w:tc>
      </w:tr>
      <w:tr w:rsidRPr="008A6BFA" w:rsidR="005104B4" w:rsidTr="000012AD" w14:paraId="063CEF1C" w14:textId="77777777">
        <w:trPr>
          <w:trHeight w:val="300"/>
        </w:trPr>
        <w:tc>
          <w:tcPr>
            <w:tcW w:w="4482" w:type="dxa"/>
            <w:tcBorders>
              <w:top w:val="nil"/>
              <w:left w:val="nil"/>
              <w:bottom w:val="nil"/>
              <w:right w:val="nil"/>
            </w:tcBorders>
            <w:hideMark/>
          </w:tcPr>
          <w:p w:rsidRPr="008A6BFA" w:rsidR="005104B4" w:rsidP="005104B4" w:rsidRDefault="005104B4" w14:paraId="2C809910" w14:textId="67804B52">
            <w:pPr>
              <w:pStyle w:val="TableBody"/>
              <w:rPr>
                <w:lang w:val="en-US"/>
              </w:rPr>
            </w:pPr>
            <w:r w:rsidRPr="008A6BFA">
              <w:t>Receipts from rates</w:t>
            </w:r>
          </w:p>
        </w:tc>
        <w:tc>
          <w:tcPr>
            <w:tcW w:w="1405" w:type="dxa"/>
            <w:tcBorders>
              <w:top w:val="nil"/>
              <w:left w:val="nil"/>
              <w:bottom w:val="nil"/>
              <w:right w:val="nil"/>
            </w:tcBorders>
            <w:hideMark/>
          </w:tcPr>
          <w:p w:rsidRPr="008A6BFA" w:rsidR="005104B4" w:rsidP="005104B4" w:rsidRDefault="005104B4" w14:paraId="5C7CD8C5" w14:textId="53718298">
            <w:pPr>
              <w:pStyle w:val="TableBody"/>
              <w:jc w:val="right"/>
              <w:rPr>
                <w:lang w:val="en-US"/>
              </w:rPr>
            </w:pPr>
            <w:r w:rsidRPr="00672CA0">
              <w:t xml:space="preserve"> 427,236 </w:t>
            </w:r>
          </w:p>
        </w:tc>
        <w:tc>
          <w:tcPr>
            <w:tcW w:w="1405" w:type="dxa"/>
            <w:tcBorders>
              <w:top w:val="nil"/>
              <w:left w:val="nil"/>
              <w:bottom w:val="nil"/>
              <w:right w:val="nil"/>
            </w:tcBorders>
            <w:hideMark/>
          </w:tcPr>
          <w:p w:rsidRPr="008A6BFA" w:rsidR="005104B4" w:rsidP="005104B4" w:rsidRDefault="005104B4" w14:paraId="3C94F53A" w14:textId="44ABD823">
            <w:pPr>
              <w:pStyle w:val="TableBody"/>
              <w:jc w:val="right"/>
              <w:rPr>
                <w:lang w:val="en-US"/>
              </w:rPr>
            </w:pPr>
            <w:r w:rsidRPr="00672CA0">
              <w:t xml:space="preserve"> 463,048 </w:t>
            </w:r>
          </w:p>
        </w:tc>
        <w:tc>
          <w:tcPr>
            <w:tcW w:w="1405" w:type="dxa"/>
            <w:tcBorders>
              <w:top w:val="nil"/>
              <w:left w:val="nil"/>
              <w:bottom w:val="nil"/>
              <w:right w:val="nil"/>
            </w:tcBorders>
            <w:hideMark/>
          </w:tcPr>
          <w:p w:rsidRPr="008A6BFA" w:rsidR="005104B4" w:rsidP="005104B4" w:rsidRDefault="005104B4" w14:paraId="39908EFB" w14:textId="0F8F852B">
            <w:pPr>
              <w:pStyle w:val="TableBody"/>
              <w:jc w:val="right"/>
              <w:rPr>
                <w:lang w:val="en-US"/>
              </w:rPr>
            </w:pPr>
            <w:r w:rsidRPr="00672CA0">
              <w:t xml:space="preserve"> 572,933 </w:t>
            </w:r>
          </w:p>
        </w:tc>
        <w:tc>
          <w:tcPr>
            <w:tcW w:w="1405" w:type="dxa"/>
            <w:tcBorders>
              <w:top w:val="nil"/>
              <w:left w:val="nil"/>
              <w:bottom w:val="nil"/>
              <w:right w:val="nil"/>
            </w:tcBorders>
            <w:hideMark/>
          </w:tcPr>
          <w:p w:rsidRPr="008A6BFA" w:rsidR="005104B4" w:rsidP="005104B4" w:rsidRDefault="005104B4" w14:paraId="79CA1603" w14:textId="0FF47CEB">
            <w:pPr>
              <w:pStyle w:val="TableBody"/>
              <w:jc w:val="right"/>
              <w:rPr>
                <w:lang w:val="en-US"/>
              </w:rPr>
            </w:pPr>
            <w:r w:rsidRPr="00672CA0">
              <w:t xml:space="preserve"> 626,355 </w:t>
            </w:r>
          </w:p>
        </w:tc>
        <w:tc>
          <w:tcPr>
            <w:tcW w:w="1405" w:type="dxa"/>
            <w:tcBorders>
              <w:top w:val="nil"/>
              <w:left w:val="nil"/>
              <w:bottom w:val="nil"/>
              <w:right w:val="nil"/>
            </w:tcBorders>
            <w:hideMark/>
          </w:tcPr>
          <w:p w:rsidRPr="008A6BFA" w:rsidR="005104B4" w:rsidP="005104B4" w:rsidRDefault="005104B4" w14:paraId="58BB6155" w14:textId="316902FD">
            <w:pPr>
              <w:pStyle w:val="TableBody"/>
              <w:jc w:val="right"/>
              <w:rPr>
                <w:lang w:val="en-US"/>
              </w:rPr>
            </w:pPr>
            <w:r w:rsidRPr="00672CA0">
              <w:t xml:space="preserve"> 478,254 </w:t>
            </w:r>
          </w:p>
        </w:tc>
        <w:tc>
          <w:tcPr>
            <w:tcW w:w="1405" w:type="dxa"/>
            <w:tcBorders>
              <w:top w:val="nil"/>
              <w:left w:val="nil"/>
              <w:bottom w:val="nil"/>
              <w:right w:val="nil"/>
            </w:tcBorders>
            <w:hideMark/>
          </w:tcPr>
          <w:p w:rsidRPr="008A6BFA" w:rsidR="005104B4" w:rsidP="005104B4" w:rsidRDefault="005104B4" w14:paraId="2791D79E" w14:textId="24A45F8E">
            <w:pPr>
              <w:pStyle w:val="TableBody"/>
              <w:jc w:val="right"/>
              <w:rPr>
                <w:lang w:val="en-US"/>
              </w:rPr>
            </w:pPr>
            <w:r w:rsidRPr="00672CA0">
              <w:t xml:space="preserve"> 479,792 </w:t>
            </w:r>
          </w:p>
        </w:tc>
        <w:tc>
          <w:tcPr>
            <w:tcW w:w="1405" w:type="dxa"/>
            <w:tcBorders>
              <w:top w:val="nil"/>
              <w:left w:val="nil"/>
              <w:bottom w:val="nil"/>
              <w:right w:val="nil"/>
            </w:tcBorders>
            <w:hideMark/>
          </w:tcPr>
          <w:p w:rsidRPr="008A6BFA" w:rsidR="005104B4" w:rsidP="005104B4" w:rsidRDefault="005104B4" w14:paraId="210984CB" w14:textId="50F2948A">
            <w:pPr>
              <w:pStyle w:val="TableBody"/>
              <w:jc w:val="right"/>
              <w:rPr>
                <w:lang w:val="en-US"/>
              </w:rPr>
            </w:pPr>
            <w:r w:rsidRPr="00672CA0">
              <w:t xml:space="preserve"> 501,522 </w:t>
            </w:r>
          </w:p>
        </w:tc>
      </w:tr>
      <w:tr w:rsidRPr="008A6BFA" w:rsidR="005104B4" w:rsidTr="000012AD" w14:paraId="7FDC8ABF" w14:textId="77777777">
        <w:trPr>
          <w:trHeight w:val="300"/>
        </w:trPr>
        <w:tc>
          <w:tcPr>
            <w:tcW w:w="4482" w:type="dxa"/>
            <w:tcBorders>
              <w:top w:val="nil"/>
              <w:left w:val="nil"/>
              <w:bottom w:val="nil"/>
              <w:right w:val="nil"/>
            </w:tcBorders>
            <w:hideMark/>
          </w:tcPr>
          <w:p w:rsidRPr="008A6BFA" w:rsidR="005104B4" w:rsidP="005104B4" w:rsidRDefault="005104B4" w14:paraId="6AADAD7B" w14:textId="4E0C55C4">
            <w:pPr>
              <w:pStyle w:val="TableBody"/>
              <w:rPr>
                <w:lang w:val="en-US"/>
              </w:rPr>
            </w:pPr>
            <w:r w:rsidRPr="008A6BFA">
              <w:t>Receipts from activities and other revenue</w:t>
            </w:r>
          </w:p>
        </w:tc>
        <w:tc>
          <w:tcPr>
            <w:tcW w:w="1405" w:type="dxa"/>
            <w:tcBorders>
              <w:top w:val="nil"/>
              <w:left w:val="nil"/>
              <w:bottom w:val="nil"/>
              <w:right w:val="nil"/>
            </w:tcBorders>
            <w:hideMark/>
          </w:tcPr>
          <w:p w:rsidRPr="008A6BFA" w:rsidR="005104B4" w:rsidP="005104B4" w:rsidRDefault="005104B4" w14:paraId="23E53D40" w14:textId="053956B1">
            <w:pPr>
              <w:pStyle w:val="TableBody"/>
              <w:jc w:val="right"/>
              <w:rPr>
                <w:lang w:val="en-US"/>
              </w:rPr>
            </w:pPr>
            <w:r w:rsidRPr="00672CA0">
              <w:t xml:space="preserve"> 184,431 </w:t>
            </w:r>
          </w:p>
        </w:tc>
        <w:tc>
          <w:tcPr>
            <w:tcW w:w="1405" w:type="dxa"/>
            <w:tcBorders>
              <w:top w:val="nil"/>
              <w:left w:val="nil"/>
              <w:bottom w:val="nil"/>
              <w:right w:val="nil"/>
            </w:tcBorders>
            <w:hideMark/>
          </w:tcPr>
          <w:p w:rsidRPr="008A6BFA" w:rsidR="005104B4" w:rsidP="005104B4" w:rsidRDefault="005104B4" w14:paraId="2C6B7381" w14:textId="03BF6EA4">
            <w:pPr>
              <w:pStyle w:val="TableBody"/>
              <w:jc w:val="right"/>
              <w:rPr>
                <w:lang w:val="en-US"/>
              </w:rPr>
            </w:pPr>
            <w:r w:rsidRPr="00672CA0">
              <w:t xml:space="preserve"> 170,392 </w:t>
            </w:r>
          </w:p>
        </w:tc>
        <w:tc>
          <w:tcPr>
            <w:tcW w:w="1405" w:type="dxa"/>
            <w:tcBorders>
              <w:top w:val="nil"/>
              <w:left w:val="nil"/>
              <w:bottom w:val="nil"/>
              <w:right w:val="nil"/>
            </w:tcBorders>
            <w:hideMark/>
          </w:tcPr>
          <w:p w:rsidRPr="008A6BFA" w:rsidR="005104B4" w:rsidP="005104B4" w:rsidRDefault="005104B4" w14:paraId="313AD8A2" w14:textId="62042EBE">
            <w:pPr>
              <w:pStyle w:val="TableBody"/>
              <w:jc w:val="right"/>
              <w:rPr>
                <w:lang w:val="en-US"/>
              </w:rPr>
            </w:pPr>
            <w:r w:rsidRPr="00672CA0">
              <w:t xml:space="preserve"> 183,446 </w:t>
            </w:r>
          </w:p>
        </w:tc>
        <w:tc>
          <w:tcPr>
            <w:tcW w:w="1405" w:type="dxa"/>
            <w:tcBorders>
              <w:top w:val="nil"/>
              <w:left w:val="nil"/>
              <w:bottom w:val="nil"/>
              <w:right w:val="nil"/>
            </w:tcBorders>
            <w:hideMark/>
          </w:tcPr>
          <w:p w:rsidRPr="008A6BFA" w:rsidR="005104B4" w:rsidP="005104B4" w:rsidRDefault="005104B4" w14:paraId="39957E3E" w14:textId="55820C75">
            <w:pPr>
              <w:pStyle w:val="TableBody"/>
              <w:jc w:val="right"/>
              <w:rPr>
                <w:lang w:val="en-US"/>
              </w:rPr>
            </w:pPr>
            <w:r w:rsidRPr="00672CA0">
              <w:t xml:space="preserve"> 199,288 </w:t>
            </w:r>
          </w:p>
        </w:tc>
        <w:tc>
          <w:tcPr>
            <w:tcW w:w="1405" w:type="dxa"/>
            <w:tcBorders>
              <w:top w:val="nil"/>
              <w:left w:val="nil"/>
              <w:bottom w:val="nil"/>
              <w:right w:val="nil"/>
            </w:tcBorders>
            <w:hideMark/>
          </w:tcPr>
          <w:p w:rsidRPr="008A6BFA" w:rsidR="005104B4" w:rsidP="005104B4" w:rsidRDefault="005104B4" w14:paraId="3718DDA0" w14:textId="7924D1BF">
            <w:pPr>
              <w:pStyle w:val="TableBody"/>
              <w:jc w:val="right"/>
              <w:rPr>
                <w:lang w:val="en-US"/>
              </w:rPr>
            </w:pPr>
            <w:r w:rsidRPr="00672CA0">
              <w:t xml:space="preserve"> 199,173 </w:t>
            </w:r>
          </w:p>
        </w:tc>
        <w:tc>
          <w:tcPr>
            <w:tcW w:w="1405" w:type="dxa"/>
            <w:tcBorders>
              <w:top w:val="nil"/>
              <w:left w:val="nil"/>
              <w:bottom w:val="nil"/>
              <w:right w:val="nil"/>
            </w:tcBorders>
            <w:hideMark/>
          </w:tcPr>
          <w:p w:rsidRPr="008A6BFA" w:rsidR="005104B4" w:rsidP="005104B4" w:rsidRDefault="005104B4" w14:paraId="4FFB1971" w14:textId="148F8626">
            <w:pPr>
              <w:pStyle w:val="TableBody"/>
              <w:jc w:val="right"/>
              <w:rPr>
                <w:lang w:val="en-US"/>
              </w:rPr>
            </w:pPr>
            <w:r w:rsidRPr="00672CA0">
              <w:t xml:space="preserve"> 200,241 </w:t>
            </w:r>
          </w:p>
        </w:tc>
        <w:tc>
          <w:tcPr>
            <w:tcW w:w="1405" w:type="dxa"/>
            <w:tcBorders>
              <w:top w:val="nil"/>
              <w:left w:val="nil"/>
              <w:bottom w:val="nil"/>
              <w:right w:val="nil"/>
            </w:tcBorders>
            <w:hideMark/>
          </w:tcPr>
          <w:p w:rsidRPr="008A6BFA" w:rsidR="005104B4" w:rsidP="005104B4" w:rsidRDefault="005104B4" w14:paraId="6F0BE77A" w14:textId="611A19B9">
            <w:pPr>
              <w:pStyle w:val="TableBody"/>
              <w:jc w:val="right"/>
              <w:rPr>
                <w:lang w:val="en-US"/>
              </w:rPr>
            </w:pPr>
            <w:r w:rsidRPr="00672CA0">
              <w:t xml:space="preserve"> 205,146 </w:t>
            </w:r>
          </w:p>
        </w:tc>
      </w:tr>
      <w:tr w:rsidRPr="008A6BFA" w:rsidR="005104B4" w:rsidTr="000012AD" w14:paraId="12C7D41C" w14:textId="77777777">
        <w:trPr>
          <w:trHeight w:val="300"/>
        </w:trPr>
        <w:tc>
          <w:tcPr>
            <w:tcW w:w="4482" w:type="dxa"/>
            <w:tcBorders>
              <w:top w:val="nil"/>
              <w:left w:val="nil"/>
              <w:bottom w:val="nil"/>
              <w:right w:val="nil"/>
            </w:tcBorders>
            <w:hideMark/>
          </w:tcPr>
          <w:p w:rsidRPr="008A6BFA" w:rsidR="005104B4" w:rsidP="005104B4" w:rsidRDefault="005104B4" w14:paraId="4AC3B500" w14:textId="21751B65">
            <w:pPr>
              <w:pStyle w:val="TableBody"/>
              <w:rPr>
                <w:lang w:val="en-US"/>
              </w:rPr>
            </w:pPr>
            <w:r w:rsidRPr="008A6BFA">
              <w:t>Other receipts</w:t>
            </w:r>
          </w:p>
        </w:tc>
        <w:tc>
          <w:tcPr>
            <w:tcW w:w="1405" w:type="dxa"/>
            <w:tcBorders>
              <w:top w:val="nil"/>
              <w:left w:val="nil"/>
              <w:bottom w:val="nil"/>
              <w:right w:val="nil"/>
            </w:tcBorders>
            <w:hideMark/>
          </w:tcPr>
          <w:p w:rsidRPr="008A6BFA" w:rsidR="005104B4" w:rsidP="005104B4" w:rsidRDefault="005104B4" w14:paraId="5103A554" w14:textId="4159B7B5">
            <w:pPr>
              <w:pStyle w:val="TableBody"/>
              <w:jc w:val="right"/>
              <w:rPr>
                <w:lang w:val="en-US"/>
              </w:rPr>
            </w:pPr>
            <w:r w:rsidRPr="00672CA0">
              <w:t xml:space="preserve"> 157,054 </w:t>
            </w:r>
          </w:p>
        </w:tc>
        <w:tc>
          <w:tcPr>
            <w:tcW w:w="1405" w:type="dxa"/>
            <w:tcBorders>
              <w:top w:val="nil"/>
              <w:left w:val="nil"/>
              <w:bottom w:val="nil"/>
              <w:right w:val="nil"/>
            </w:tcBorders>
            <w:hideMark/>
          </w:tcPr>
          <w:p w:rsidRPr="008A6BFA" w:rsidR="005104B4" w:rsidP="005104B4" w:rsidRDefault="005104B4" w14:paraId="13EA69AD" w14:textId="29E96B01">
            <w:pPr>
              <w:pStyle w:val="TableBody"/>
              <w:jc w:val="right"/>
              <w:rPr>
                <w:lang w:val="en-US"/>
              </w:rPr>
            </w:pPr>
            <w:r w:rsidRPr="00672CA0">
              <w:t xml:space="preserve"> 281,483 </w:t>
            </w:r>
          </w:p>
        </w:tc>
        <w:tc>
          <w:tcPr>
            <w:tcW w:w="1405" w:type="dxa"/>
            <w:tcBorders>
              <w:top w:val="nil"/>
              <w:left w:val="nil"/>
              <w:bottom w:val="nil"/>
              <w:right w:val="nil"/>
            </w:tcBorders>
            <w:hideMark/>
          </w:tcPr>
          <w:p w:rsidRPr="008A6BFA" w:rsidR="005104B4" w:rsidP="005104B4" w:rsidRDefault="005104B4" w14:paraId="22E4C361" w14:textId="7ABACD71">
            <w:pPr>
              <w:pStyle w:val="TableBody"/>
              <w:jc w:val="right"/>
              <w:rPr>
                <w:lang w:val="en-US"/>
              </w:rPr>
            </w:pPr>
            <w:r w:rsidRPr="00672CA0">
              <w:t xml:space="preserve"> 323,489 </w:t>
            </w:r>
          </w:p>
        </w:tc>
        <w:tc>
          <w:tcPr>
            <w:tcW w:w="1405" w:type="dxa"/>
            <w:tcBorders>
              <w:top w:val="nil"/>
              <w:left w:val="nil"/>
              <w:bottom w:val="nil"/>
              <w:right w:val="nil"/>
            </w:tcBorders>
            <w:hideMark/>
          </w:tcPr>
          <w:p w:rsidRPr="008A6BFA" w:rsidR="005104B4" w:rsidP="005104B4" w:rsidRDefault="005104B4" w14:paraId="3D281630" w14:textId="6B685E36">
            <w:pPr>
              <w:pStyle w:val="TableBody"/>
              <w:jc w:val="right"/>
              <w:rPr>
                <w:lang w:val="en-US"/>
              </w:rPr>
            </w:pPr>
            <w:r w:rsidRPr="00672CA0">
              <w:t xml:space="preserve"> 414,148 </w:t>
            </w:r>
          </w:p>
        </w:tc>
        <w:tc>
          <w:tcPr>
            <w:tcW w:w="1405" w:type="dxa"/>
            <w:tcBorders>
              <w:top w:val="nil"/>
              <w:left w:val="nil"/>
              <w:bottom w:val="nil"/>
              <w:right w:val="nil"/>
            </w:tcBorders>
            <w:hideMark/>
          </w:tcPr>
          <w:p w:rsidRPr="008A6BFA" w:rsidR="005104B4" w:rsidP="005104B4" w:rsidRDefault="005104B4" w14:paraId="45E800E2" w14:textId="1DF328B1">
            <w:pPr>
              <w:pStyle w:val="TableBody"/>
              <w:jc w:val="right"/>
              <w:rPr>
                <w:lang w:val="en-US"/>
              </w:rPr>
            </w:pPr>
            <w:r w:rsidRPr="00672CA0">
              <w:t xml:space="preserve"> 288,036 </w:t>
            </w:r>
          </w:p>
        </w:tc>
        <w:tc>
          <w:tcPr>
            <w:tcW w:w="1405" w:type="dxa"/>
            <w:tcBorders>
              <w:top w:val="nil"/>
              <w:left w:val="nil"/>
              <w:bottom w:val="nil"/>
              <w:right w:val="nil"/>
            </w:tcBorders>
            <w:hideMark/>
          </w:tcPr>
          <w:p w:rsidRPr="008A6BFA" w:rsidR="005104B4" w:rsidP="005104B4" w:rsidRDefault="005104B4" w14:paraId="7076C8F2" w14:textId="146CD782">
            <w:pPr>
              <w:pStyle w:val="TableBody"/>
              <w:jc w:val="right"/>
              <w:rPr>
                <w:lang w:val="en-US"/>
              </w:rPr>
            </w:pPr>
            <w:r w:rsidRPr="00672CA0">
              <w:t xml:space="preserve"> 278,107 </w:t>
            </w:r>
          </w:p>
        </w:tc>
        <w:tc>
          <w:tcPr>
            <w:tcW w:w="1405" w:type="dxa"/>
            <w:tcBorders>
              <w:top w:val="nil"/>
              <w:left w:val="nil"/>
              <w:bottom w:val="nil"/>
              <w:right w:val="nil"/>
            </w:tcBorders>
            <w:hideMark/>
          </w:tcPr>
          <w:p w:rsidRPr="008A6BFA" w:rsidR="005104B4" w:rsidP="005104B4" w:rsidRDefault="005104B4" w14:paraId="1807ECDE" w14:textId="2E945B76">
            <w:pPr>
              <w:pStyle w:val="TableBody"/>
              <w:jc w:val="right"/>
              <w:rPr>
                <w:lang w:val="en-US"/>
              </w:rPr>
            </w:pPr>
            <w:r w:rsidRPr="00672CA0">
              <w:t xml:space="preserve"> 286,486 </w:t>
            </w:r>
          </w:p>
        </w:tc>
      </w:tr>
      <w:tr w:rsidRPr="008A6BFA" w:rsidR="005104B4" w:rsidTr="000012AD" w14:paraId="2F336B97" w14:textId="77777777">
        <w:trPr>
          <w:trHeight w:val="300"/>
        </w:trPr>
        <w:tc>
          <w:tcPr>
            <w:tcW w:w="4482" w:type="dxa"/>
            <w:tcBorders>
              <w:top w:val="nil"/>
              <w:left w:val="nil"/>
              <w:bottom w:val="nil"/>
              <w:right w:val="nil"/>
            </w:tcBorders>
            <w:hideMark/>
          </w:tcPr>
          <w:p w:rsidRPr="008A6BFA" w:rsidR="005104B4" w:rsidP="005104B4" w:rsidRDefault="005104B4" w14:paraId="1720F617" w14:textId="6E54A0F9">
            <w:pPr>
              <w:pStyle w:val="TableBody"/>
              <w:rPr>
                <w:lang w:val="en-US"/>
              </w:rPr>
            </w:pPr>
            <w:r w:rsidRPr="008A6BFA">
              <w:t>Cash paid to suppliers and employees</w:t>
            </w:r>
          </w:p>
        </w:tc>
        <w:tc>
          <w:tcPr>
            <w:tcW w:w="1405" w:type="dxa"/>
            <w:tcBorders>
              <w:top w:val="nil"/>
              <w:left w:val="nil"/>
              <w:bottom w:val="nil"/>
              <w:right w:val="nil"/>
            </w:tcBorders>
            <w:hideMark/>
          </w:tcPr>
          <w:p w:rsidRPr="008A6BFA" w:rsidR="005104B4" w:rsidP="005104B4" w:rsidRDefault="005104B4" w14:paraId="668D8182" w14:textId="0C85916A">
            <w:pPr>
              <w:pStyle w:val="TableBody"/>
              <w:jc w:val="right"/>
              <w:rPr>
                <w:lang w:val="en-US"/>
              </w:rPr>
            </w:pPr>
            <w:r w:rsidRPr="00672CA0">
              <w:t xml:space="preserve"> (427,896)</w:t>
            </w:r>
          </w:p>
        </w:tc>
        <w:tc>
          <w:tcPr>
            <w:tcW w:w="1405" w:type="dxa"/>
            <w:tcBorders>
              <w:top w:val="nil"/>
              <w:left w:val="nil"/>
              <w:bottom w:val="nil"/>
              <w:right w:val="nil"/>
            </w:tcBorders>
            <w:hideMark/>
          </w:tcPr>
          <w:p w:rsidRPr="008A6BFA" w:rsidR="005104B4" w:rsidP="005104B4" w:rsidRDefault="005104B4" w14:paraId="5DAE380F" w14:textId="7B285749">
            <w:pPr>
              <w:pStyle w:val="TableBody"/>
              <w:jc w:val="right"/>
              <w:rPr>
                <w:lang w:val="en-US"/>
              </w:rPr>
            </w:pPr>
            <w:r w:rsidRPr="00672CA0">
              <w:t xml:space="preserve"> (529,380)</w:t>
            </w:r>
          </w:p>
        </w:tc>
        <w:tc>
          <w:tcPr>
            <w:tcW w:w="1405" w:type="dxa"/>
            <w:tcBorders>
              <w:top w:val="nil"/>
              <w:left w:val="nil"/>
              <w:bottom w:val="nil"/>
              <w:right w:val="nil"/>
            </w:tcBorders>
            <w:hideMark/>
          </w:tcPr>
          <w:p w:rsidRPr="008A6BFA" w:rsidR="005104B4" w:rsidP="005104B4" w:rsidRDefault="005104B4" w14:paraId="7FA97D7F" w14:textId="55A98C2C">
            <w:pPr>
              <w:pStyle w:val="TableBody"/>
              <w:jc w:val="right"/>
              <w:rPr>
                <w:lang w:val="en-US"/>
              </w:rPr>
            </w:pPr>
            <w:r w:rsidRPr="00672CA0">
              <w:t xml:space="preserve"> (540,439)</w:t>
            </w:r>
          </w:p>
        </w:tc>
        <w:tc>
          <w:tcPr>
            <w:tcW w:w="1405" w:type="dxa"/>
            <w:tcBorders>
              <w:top w:val="nil"/>
              <w:left w:val="nil"/>
              <w:bottom w:val="nil"/>
              <w:right w:val="nil"/>
            </w:tcBorders>
            <w:hideMark/>
          </w:tcPr>
          <w:p w:rsidRPr="008A6BFA" w:rsidR="005104B4" w:rsidP="005104B4" w:rsidRDefault="005104B4" w14:paraId="2440807A" w14:textId="6473492D">
            <w:pPr>
              <w:pStyle w:val="TableBody"/>
              <w:jc w:val="right"/>
              <w:rPr>
                <w:lang w:val="en-US"/>
              </w:rPr>
            </w:pPr>
            <w:r w:rsidRPr="00672CA0">
              <w:t xml:space="preserve"> (575,975)</w:t>
            </w:r>
          </w:p>
        </w:tc>
        <w:tc>
          <w:tcPr>
            <w:tcW w:w="1405" w:type="dxa"/>
            <w:tcBorders>
              <w:top w:val="nil"/>
              <w:left w:val="nil"/>
              <w:bottom w:val="nil"/>
              <w:right w:val="nil"/>
            </w:tcBorders>
            <w:hideMark/>
          </w:tcPr>
          <w:p w:rsidRPr="008A6BFA" w:rsidR="005104B4" w:rsidP="005104B4" w:rsidRDefault="005104B4" w14:paraId="598D8E3A" w14:textId="35CB3158">
            <w:pPr>
              <w:pStyle w:val="TableBody"/>
              <w:jc w:val="right"/>
              <w:rPr>
                <w:lang w:val="en-US"/>
              </w:rPr>
            </w:pPr>
            <w:r w:rsidRPr="00672CA0">
              <w:t xml:space="preserve"> (554,374)</w:t>
            </w:r>
          </w:p>
        </w:tc>
        <w:tc>
          <w:tcPr>
            <w:tcW w:w="1405" w:type="dxa"/>
            <w:tcBorders>
              <w:top w:val="nil"/>
              <w:left w:val="nil"/>
              <w:bottom w:val="nil"/>
              <w:right w:val="nil"/>
            </w:tcBorders>
            <w:hideMark/>
          </w:tcPr>
          <w:p w:rsidRPr="008A6BFA" w:rsidR="005104B4" w:rsidP="005104B4" w:rsidRDefault="005104B4" w14:paraId="269632F8" w14:textId="4F30C952">
            <w:pPr>
              <w:pStyle w:val="TableBody"/>
              <w:jc w:val="right"/>
              <w:rPr>
                <w:lang w:val="en-US"/>
              </w:rPr>
            </w:pPr>
            <w:r w:rsidRPr="00672CA0">
              <w:t xml:space="preserve"> (486,476)</w:t>
            </w:r>
          </w:p>
        </w:tc>
        <w:tc>
          <w:tcPr>
            <w:tcW w:w="1405" w:type="dxa"/>
            <w:tcBorders>
              <w:top w:val="nil"/>
              <w:left w:val="nil"/>
              <w:bottom w:val="nil"/>
              <w:right w:val="nil"/>
            </w:tcBorders>
            <w:hideMark/>
          </w:tcPr>
          <w:p w:rsidRPr="008A6BFA" w:rsidR="005104B4" w:rsidP="005104B4" w:rsidRDefault="005104B4" w14:paraId="6B2E1D26" w14:textId="1DA82C27">
            <w:pPr>
              <w:pStyle w:val="TableBody"/>
              <w:jc w:val="right"/>
              <w:rPr>
                <w:lang w:val="en-US"/>
              </w:rPr>
            </w:pPr>
            <w:r w:rsidRPr="00672CA0">
              <w:t xml:space="preserve"> (494,528)</w:t>
            </w:r>
          </w:p>
        </w:tc>
      </w:tr>
      <w:tr w:rsidRPr="008A6BFA" w:rsidR="005104B4" w:rsidTr="000012AD" w14:paraId="0E0590C9" w14:textId="77777777">
        <w:trPr>
          <w:trHeight w:val="300"/>
        </w:trPr>
        <w:tc>
          <w:tcPr>
            <w:tcW w:w="4482" w:type="dxa"/>
            <w:tcBorders>
              <w:top w:val="nil"/>
              <w:left w:val="nil"/>
              <w:bottom w:val="nil"/>
              <w:right w:val="nil"/>
            </w:tcBorders>
            <w:hideMark/>
          </w:tcPr>
          <w:p w:rsidRPr="008A6BFA" w:rsidR="005104B4" w:rsidP="005104B4" w:rsidRDefault="005104B4" w14:paraId="62B358F2" w14:textId="17F4A00B">
            <w:pPr>
              <w:pStyle w:val="TableBody"/>
              <w:rPr>
                <w:lang w:val="en-US"/>
              </w:rPr>
            </w:pPr>
            <w:r w:rsidRPr="008A6BFA">
              <w:t>Other payments</w:t>
            </w:r>
          </w:p>
        </w:tc>
        <w:tc>
          <w:tcPr>
            <w:tcW w:w="1405" w:type="dxa"/>
            <w:tcBorders>
              <w:top w:val="nil"/>
              <w:left w:val="nil"/>
              <w:bottom w:val="nil"/>
              <w:right w:val="nil"/>
            </w:tcBorders>
            <w:hideMark/>
          </w:tcPr>
          <w:p w:rsidRPr="008A6BFA" w:rsidR="005104B4" w:rsidP="005104B4" w:rsidRDefault="005104B4" w14:paraId="156814A2" w14:textId="57B29415">
            <w:pPr>
              <w:pStyle w:val="TableBody"/>
              <w:jc w:val="right"/>
              <w:rPr>
                <w:lang w:val="en-US"/>
              </w:rPr>
            </w:pPr>
            <w:r w:rsidRPr="00672CA0">
              <w:t xml:space="preserve"> (153,300)</w:t>
            </w:r>
          </w:p>
        </w:tc>
        <w:tc>
          <w:tcPr>
            <w:tcW w:w="1405" w:type="dxa"/>
            <w:tcBorders>
              <w:top w:val="nil"/>
              <w:left w:val="nil"/>
              <w:bottom w:val="nil"/>
              <w:right w:val="nil"/>
            </w:tcBorders>
            <w:hideMark/>
          </w:tcPr>
          <w:p w:rsidRPr="008A6BFA" w:rsidR="005104B4" w:rsidP="005104B4" w:rsidRDefault="005104B4" w14:paraId="54EC40B9" w14:textId="78E7C124">
            <w:pPr>
              <w:pStyle w:val="TableBody"/>
              <w:jc w:val="right"/>
              <w:rPr>
                <w:lang w:val="en-US"/>
              </w:rPr>
            </w:pPr>
            <w:r w:rsidRPr="00672CA0">
              <w:t xml:space="preserve"> (172,170)</w:t>
            </w:r>
          </w:p>
        </w:tc>
        <w:tc>
          <w:tcPr>
            <w:tcW w:w="1405" w:type="dxa"/>
            <w:tcBorders>
              <w:top w:val="nil"/>
              <w:left w:val="nil"/>
              <w:bottom w:val="nil"/>
              <w:right w:val="nil"/>
            </w:tcBorders>
            <w:hideMark/>
          </w:tcPr>
          <w:p w:rsidRPr="008A6BFA" w:rsidR="005104B4" w:rsidP="005104B4" w:rsidRDefault="005104B4" w14:paraId="067BEA0E" w14:textId="6DE98846">
            <w:pPr>
              <w:pStyle w:val="TableBody"/>
              <w:jc w:val="right"/>
              <w:rPr>
                <w:lang w:val="en-US"/>
              </w:rPr>
            </w:pPr>
            <w:r w:rsidRPr="00672CA0">
              <w:t xml:space="preserve"> (170,162)</w:t>
            </w:r>
          </w:p>
        </w:tc>
        <w:tc>
          <w:tcPr>
            <w:tcW w:w="1405" w:type="dxa"/>
            <w:tcBorders>
              <w:top w:val="nil"/>
              <w:left w:val="nil"/>
              <w:bottom w:val="nil"/>
              <w:right w:val="nil"/>
            </w:tcBorders>
            <w:hideMark/>
          </w:tcPr>
          <w:p w:rsidRPr="008A6BFA" w:rsidR="005104B4" w:rsidP="005104B4" w:rsidRDefault="005104B4" w14:paraId="5ACEBD54" w14:textId="331DCB8F">
            <w:pPr>
              <w:pStyle w:val="TableBody"/>
              <w:jc w:val="right"/>
              <w:rPr>
                <w:lang w:val="en-US"/>
              </w:rPr>
            </w:pPr>
            <w:r w:rsidRPr="00672CA0">
              <w:t xml:space="preserve"> (235,163)</w:t>
            </w:r>
          </w:p>
        </w:tc>
        <w:tc>
          <w:tcPr>
            <w:tcW w:w="1405" w:type="dxa"/>
            <w:tcBorders>
              <w:top w:val="nil"/>
              <w:left w:val="nil"/>
              <w:bottom w:val="nil"/>
              <w:right w:val="nil"/>
            </w:tcBorders>
            <w:hideMark/>
          </w:tcPr>
          <w:p w:rsidRPr="008A6BFA" w:rsidR="005104B4" w:rsidP="005104B4" w:rsidRDefault="005104B4" w14:paraId="484219BB" w14:textId="1916F69B">
            <w:pPr>
              <w:pStyle w:val="TableBody"/>
              <w:jc w:val="right"/>
              <w:rPr>
                <w:lang w:val="en-US"/>
              </w:rPr>
            </w:pPr>
            <w:r w:rsidRPr="00672CA0">
              <w:t xml:space="preserve"> (246,016)</w:t>
            </w:r>
          </w:p>
        </w:tc>
        <w:tc>
          <w:tcPr>
            <w:tcW w:w="1405" w:type="dxa"/>
            <w:tcBorders>
              <w:top w:val="nil"/>
              <w:left w:val="nil"/>
              <w:bottom w:val="nil"/>
              <w:right w:val="nil"/>
            </w:tcBorders>
            <w:hideMark/>
          </w:tcPr>
          <w:p w:rsidRPr="008A6BFA" w:rsidR="005104B4" w:rsidP="005104B4" w:rsidRDefault="005104B4" w14:paraId="2AE1E916" w14:textId="20FF60FE">
            <w:pPr>
              <w:pStyle w:val="TableBody"/>
              <w:jc w:val="right"/>
              <w:rPr>
                <w:lang w:val="en-US"/>
              </w:rPr>
            </w:pPr>
            <w:r w:rsidRPr="00672CA0">
              <w:t xml:space="preserve"> (256,863)</w:t>
            </w:r>
          </w:p>
        </w:tc>
        <w:tc>
          <w:tcPr>
            <w:tcW w:w="1405" w:type="dxa"/>
            <w:tcBorders>
              <w:top w:val="nil"/>
              <w:left w:val="nil"/>
              <w:bottom w:val="nil"/>
              <w:right w:val="nil"/>
            </w:tcBorders>
            <w:hideMark/>
          </w:tcPr>
          <w:p w:rsidRPr="008A6BFA" w:rsidR="005104B4" w:rsidP="005104B4" w:rsidRDefault="005104B4" w14:paraId="37B7B5C7" w14:textId="0038AB19">
            <w:pPr>
              <w:pStyle w:val="TableBody"/>
              <w:jc w:val="right"/>
              <w:rPr>
                <w:lang w:val="en-US"/>
              </w:rPr>
            </w:pPr>
            <w:r w:rsidRPr="00672CA0">
              <w:t xml:space="preserve"> (257,752)</w:t>
            </w:r>
          </w:p>
        </w:tc>
      </w:tr>
      <w:tr w:rsidRPr="00041690" w:rsidR="005104B4" w:rsidTr="000012AD" w14:paraId="2A3632A1" w14:textId="77777777">
        <w:trPr>
          <w:trHeight w:val="300"/>
        </w:trPr>
        <w:tc>
          <w:tcPr>
            <w:tcW w:w="4482" w:type="dxa"/>
            <w:tcBorders>
              <w:top w:val="single" w:color="auto" w:sz="6" w:space="0"/>
              <w:left w:val="nil"/>
              <w:bottom w:val="single" w:color="auto" w:sz="6" w:space="0"/>
              <w:right w:val="nil"/>
            </w:tcBorders>
            <w:shd w:val="clear" w:color="auto" w:fill="E2F3F4"/>
            <w:hideMark/>
          </w:tcPr>
          <w:p w:rsidRPr="00041690" w:rsidR="005104B4" w:rsidP="005104B4" w:rsidRDefault="005104B4" w14:paraId="069032E9" w14:textId="40BA3BCE">
            <w:pPr>
              <w:pStyle w:val="TableBody"/>
              <w:rPr>
                <w:b/>
                <w:lang w:val="en-US"/>
              </w:rPr>
            </w:pPr>
            <w:r w:rsidRPr="008A6BFA">
              <w:rPr>
                <w:b/>
                <w:bCs/>
              </w:rPr>
              <w:t>NET CASH FLOWS FROM OPERATING ACTIVITIES</w:t>
            </w:r>
          </w:p>
        </w:tc>
        <w:tc>
          <w:tcPr>
            <w:tcW w:w="1405" w:type="dxa"/>
            <w:tcBorders>
              <w:top w:val="single" w:color="auto" w:sz="6" w:space="0"/>
              <w:left w:val="nil"/>
              <w:bottom w:val="single" w:color="auto" w:sz="6" w:space="0"/>
              <w:right w:val="nil"/>
            </w:tcBorders>
            <w:shd w:val="clear" w:color="auto" w:fill="E2F3F4"/>
            <w:hideMark/>
          </w:tcPr>
          <w:p w:rsidRPr="00041690" w:rsidR="005104B4" w:rsidP="005104B4" w:rsidRDefault="005104B4" w14:paraId="64FDB77C" w14:textId="190881C0">
            <w:pPr>
              <w:pStyle w:val="TableBody"/>
              <w:jc w:val="right"/>
              <w:rPr>
                <w:b/>
                <w:lang w:val="en-US"/>
              </w:rPr>
            </w:pPr>
            <w:r w:rsidRPr="00672CA0">
              <w:t xml:space="preserve"> 187,525 </w:t>
            </w:r>
          </w:p>
        </w:tc>
        <w:tc>
          <w:tcPr>
            <w:tcW w:w="1405" w:type="dxa"/>
            <w:tcBorders>
              <w:top w:val="single" w:color="auto" w:sz="6" w:space="0"/>
              <w:left w:val="nil"/>
              <w:bottom w:val="single" w:color="auto" w:sz="6" w:space="0"/>
              <w:right w:val="nil"/>
            </w:tcBorders>
            <w:shd w:val="clear" w:color="auto" w:fill="E2F3F4"/>
            <w:hideMark/>
          </w:tcPr>
          <w:p w:rsidRPr="00041690" w:rsidR="005104B4" w:rsidP="005104B4" w:rsidRDefault="005104B4" w14:paraId="7474FBA4" w14:textId="766667E8">
            <w:pPr>
              <w:pStyle w:val="TableBody"/>
              <w:jc w:val="right"/>
              <w:rPr>
                <w:b/>
                <w:lang w:val="en-US"/>
              </w:rPr>
            </w:pPr>
            <w:r w:rsidRPr="00672CA0">
              <w:t xml:space="preserve"> 213,373 </w:t>
            </w:r>
          </w:p>
        </w:tc>
        <w:tc>
          <w:tcPr>
            <w:tcW w:w="1405" w:type="dxa"/>
            <w:tcBorders>
              <w:top w:val="single" w:color="auto" w:sz="6" w:space="0"/>
              <w:left w:val="nil"/>
              <w:bottom w:val="single" w:color="auto" w:sz="6" w:space="0"/>
              <w:right w:val="nil"/>
            </w:tcBorders>
            <w:shd w:val="clear" w:color="auto" w:fill="E2F3F4"/>
            <w:hideMark/>
          </w:tcPr>
          <w:p w:rsidRPr="00041690" w:rsidR="005104B4" w:rsidP="005104B4" w:rsidRDefault="005104B4" w14:paraId="46E6BC7D" w14:textId="51AD3097">
            <w:pPr>
              <w:pStyle w:val="TableBody"/>
              <w:jc w:val="right"/>
              <w:rPr>
                <w:b/>
                <w:lang w:val="en-US"/>
              </w:rPr>
            </w:pPr>
            <w:r w:rsidRPr="00672CA0">
              <w:t xml:space="preserve"> 369,267 </w:t>
            </w:r>
          </w:p>
        </w:tc>
        <w:tc>
          <w:tcPr>
            <w:tcW w:w="1405" w:type="dxa"/>
            <w:tcBorders>
              <w:top w:val="single" w:color="auto" w:sz="6" w:space="0"/>
              <w:left w:val="nil"/>
              <w:bottom w:val="single" w:color="auto" w:sz="6" w:space="0"/>
              <w:right w:val="nil"/>
            </w:tcBorders>
            <w:shd w:val="clear" w:color="auto" w:fill="E2F3F4"/>
            <w:hideMark/>
          </w:tcPr>
          <w:p w:rsidRPr="00041690" w:rsidR="005104B4" w:rsidP="005104B4" w:rsidRDefault="005104B4" w14:paraId="1CD9CF45" w14:textId="7C2DDFE7">
            <w:pPr>
              <w:pStyle w:val="TableBody"/>
              <w:jc w:val="right"/>
              <w:rPr>
                <w:b/>
                <w:lang w:val="en-US"/>
              </w:rPr>
            </w:pPr>
            <w:r w:rsidRPr="00672CA0">
              <w:t xml:space="preserve"> 428,653 </w:t>
            </w:r>
          </w:p>
        </w:tc>
        <w:tc>
          <w:tcPr>
            <w:tcW w:w="1405" w:type="dxa"/>
            <w:tcBorders>
              <w:top w:val="single" w:color="auto" w:sz="6" w:space="0"/>
              <w:left w:val="nil"/>
              <w:bottom w:val="single" w:color="auto" w:sz="6" w:space="0"/>
              <w:right w:val="nil"/>
            </w:tcBorders>
            <w:shd w:val="clear" w:color="auto" w:fill="E2F3F4"/>
            <w:hideMark/>
          </w:tcPr>
          <w:p w:rsidRPr="00041690" w:rsidR="005104B4" w:rsidP="005104B4" w:rsidRDefault="005104B4" w14:paraId="6AF144F5" w14:textId="06F392F6">
            <w:pPr>
              <w:pStyle w:val="TableBody"/>
              <w:jc w:val="right"/>
              <w:rPr>
                <w:b/>
                <w:lang w:val="en-US"/>
              </w:rPr>
            </w:pPr>
            <w:r w:rsidRPr="00672CA0">
              <w:t xml:space="preserve"> 165,073 </w:t>
            </w:r>
          </w:p>
        </w:tc>
        <w:tc>
          <w:tcPr>
            <w:tcW w:w="1405" w:type="dxa"/>
            <w:tcBorders>
              <w:top w:val="single" w:color="auto" w:sz="6" w:space="0"/>
              <w:left w:val="nil"/>
              <w:bottom w:val="single" w:color="auto" w:sz="6" w:space="0"/>
              <w:right w:val="nil"/>
            </w:tcBorders>
            <w:shd w:val="clear" w:color="auto" w:fill="E2F3F4"/>
            <w:hideMark/>
          </w:tcPr>
          <w:p w:rsidRPr="00041690" w:rsidR="005104B4" w:rsidP="005104B4" w:rsidRDefault="005104B4" w14:paraId="44EF625D" w14:textId="4959AC87">
            <w:pPr>
              <w:pStyle w:val="TableBody"/>
              <w:jc w:val="right"/>
              <w:rPr>
                <w:b/>
                <w:lang w:val="en-US"/>
              </w:rPr>
            </w:pPr>
            <w:r w:rsidRPr="00672CA0">
              <w:t xml:space="preserve"> 214,801 </w:t>
            </w:r>
          </w:p>
        </w:tc>
        <w:tc>
          <w:tcPr>
            <w:tcW w:w="1405" w:type="dxa"/>
            <w:tcBorders>
              <w:top w:val="single" w:color="auto" w:sz="6" w:space="0"/>
              <w:left w:val="nil"/>
              <w:bottom w:val="single" w:color="auto" w:sz="6" w:space="0"/>
              <w:right w:val="nil"/>
            </w:tcBorders>
            <w:shd w:val="clear" w:color="auto" w:fill="E2F3F4"/>
            <w:hideMark/>
          </w:tcPr>
          <w:p w:rsidRPr="00041690" w:rsidR="005104B4" w:rsidP="005104B4" w:rsidRDefault="005104B4" w14:paraId="2E9D7143" w14:textId="103C839F">
            <w:pPr>
              <w:pStyle w:val="TableBody"/>
              <w:jc w:val="right"/>
              <w:rPr>
                <w:b/>
                <w:lang w:val="en-US"/>
              </w:rPr>
            </w:pPr>
            <w:r w:rsidRPr="00672CA0">
              <w:t xml:space="preserve"> 240,874 </w:t>
            </w:r>
          </w:p>
        </w:tc>
      </w:tr>
      <w:tr w:rsidRPr="00041690" w:rsidR="005104B4" w:rsidTr="000012AD" w14:paraId="743834A9" w14:textId="77777777">
        <w:trPr>
          <w:trHeight w:val="300"/>
        </w:trPr>
        <w:tc>
          <w:tcPr>
            <w:tcW w:w="4482" w:type="dxa"/>
            <w:tcBorders>
              <w:top w:val="single" w:color="auto" w:sz="6" w:space="0"/>
              <w:left w:val="nil"/>
              <w:bottom w:val="nil"/>
              <w:right w:val="nil"/>
            </w:tcBorders>
            <w:hideMark/>
          </w:tcPr>
          <w:p w:rsidRPr="00041690" w:rsidR="005104B4" w:rsidP="005104B4" w:rsidRDefault="005104B4" w14:paraId="7C4121A0" w14:textId="368D717E">
            <w:pPr>
              <w:pStyle w:val="TableBody"/>
              <w:rPr>
                <w:b/>
                <w:lang w:val="en-US"/>
              </w:rPr>
            </w:pPr>
            <w:r w:rsidRPr="008A6BFA">
              <w:rPr>
                <w:b/>
                <w:bCs/>
              </w:rPr>
              <w:t>CASH FLOWS FROM INVESTING ACTIVITIES</w:t>
            </w:r>
          </w:p>
        </w:tc>
        <w:tc>
          <w:tcPr>
            <w:tcW w:w="1405" w:type="dxa"/>
            <w:tcBorders>
              <w:top w:val="single" w:color="auto" w:sz="6" w:space="0"/>
              <w:left w:val="nil"/>
              <w:bottom w:val="nil"/>
              <w:right w:val="nil"/>
            </w:tcBorders>
            <w:hideMark/>
          </w:tcPr>
          <w:p w:rsidRPr="00041690" w:rsidR="005104B4" w:rsidP="005104B4" w:rsidRDefault="005104B4" w14:paraId="69B400D7" w14:textId="6B47D054">
            <w:pPr>
              <w:pStyle w:val="TableBody"/>
              <w:jc w:val="right"/>
              <w:rPr>
                <w:b/>
                <w:lang w:val="en-US"/>
              </w:rPr>
            </w:pPr>
          </w:p>
        </w:tc>
        <w:tc>
          <w:tcPr>
            <w:tcW w:w="1405" w:type="dxa"/>
            <w:tcBorders>
              <w:top w:val="single" w:color="auto" w:sz="6" w:space="0"/>
              <w:left w:val="nil"/>
              <w:bottom w:val="nil"/>
              <w:right w:val="nil"/>
            </w:tcBorders>
            <w:hideMark/>
          </w:tcPr>
          <w:p w:rsidRPr="00041690" w:rsidR="005104B4" w:rsidP="005104B4" w:rsidRDefault="005104B4" w14:paraId="399132EA" w14:textId="3D101363">
            <w:pPr>
              <w:pStyle w:val="TableBody"/>
              <w:jc w:val="right"/>
              <w:rPr>
                <w:b/>
                <w:lang w:val="en-US"/>
              </w:rPr>
            </w:pPr>
          </w:p>
        </w:tc>
        <w:tc>
          <w:tcPr>
            <w:tcW w:w="1405" w:type="dxa"/>
            <w:tcBorders>
              <w:top w:val="single" w:color="auto" w:sz="6" w:space="0"/>
              <w:left w:val="nil"/>
              <w:bottom w:val="nil"/>
              <w:right w:val="nil"/>
            </w:tcBorders>
            <w:hideMark/>
          </w:tcPr>
          <w:p w:rsidRPr="00041690" w:rsidR="005104B4" w:rsidP="005104B4" w:rsidRDefault="005104B4" w14:paraId="125B09B0" w14:textId="2CC493F5">
            <w:pPr>
              <w:pStyle w:val="TableBody"/>
              <w:jc w:val="right"/>
              <w:rPr>
                <w:b/>
                <w:lang w:val="en-US"/>
              </w:rPr>
            </w:pPr>
          </w:p>
        </w:tc>
        <w:tc>
          <w:tcPr>
            <w:tcW w:w="1405" w:type="dxa"/>
            <w:tcBorders>
              <w:top w:val="single" w:color="auto" w:sz="6" w:space="0"/>
              <w:left w:val="nil"/>
              <w:bottom w:val="nil"/>
              <w:right w:val="nil"/>
            </w:tcBorders>
            <w:hideMark/>
          </w:tcPr>
          <w:p w:rsidRPr="00041690" w:rsidR="005104B4" w:rsidP="005104B4" w:rsidRDefault="005104B4" w14:paraId="498F4DC6" w14:textId="0C6CF36D">
            <w:pPr>
              <w:pStyle w:val="TableBody"/>
              <w:jc w:val="right"/>
              <w:rPr>
                <w:b/>
                <w:lang w:val="en-US"/>
              </w:rPr>
            </w:pPr>
          </w:p>
        </w:tc>
        <w:tc>
          <w:tcPr>
            <w:tcW w:w="1405" w:type="dxa"/>
            <w:tcBorders>
              <w:top w:val="single" w:color="auto" w:sz="6" w:space="0"/>
              <w:left w:val="nil"/>
              <w:bottom w:val="nil"/>
              <w:right w:val="nil"/>
            </w:tcBorders>
            <w:hideMark/>
          </w:tcPr>
          <w:p w:rsidRPr="00041690" w:rsidR="005104B4" w:rsidP="005104B4" w:rsidRDefault="005104B4" w14:paraId="19A77E8C" w14:textId="4AC352C5">
            <w:pPr>
              <w:pStyle w:val="TableBody"/>
              <w:jc w:val="right"/>
              <w:rPr>
                <w:b/>
                <w:lang w:val="en-US"/>
              </w:rPr>
            </w:pPr>
          </w:p>
        </w:tc>
        <w:tc>
          <w:tcPr>
            <w:tcW w:w="1405" w:type="dxa"/>
            <w:tcBorders>
              <w:top w:val="single" w:color="auto" w:sz="6" w:space="0"/>
              <w:left w:val="nil"/>
              <w:bottom w:val="nil"/>
              <w:right w:val="nil"/>
            </w:tcBorders>
            <w:hideMark/>
          </w:tcPr>
          <w:p w:rsidRPr="00041690" w:rsidR="005104B4" w:rsidP="005104B4" w:rsidRDefault="005104B4" w14:paraId="49AE7DA0" w14:textId="424B35EB">
            <w:pPr>
              <w:pStyle w:val="TableBody"/>
              <w:jc w:val="right"/>
              <w:rPr>
                <w:b/>
                <w:lang w:val="en-US"/>
              </w:rPr>
            </w:pPr>
          </w:p>
        </w:tc>
        <w:tc>
          <w:tcPr>
            <w:tcW w:w="1405" w:type="dxa"/>
            <w:tcBorders>
              <w:top w:val="single" w:color="auto" w:sz="6" w:space="0"/>
              <w:left w:val="nil"/>
              <w:bottom w:val="nil"/>
              <w:right w:val="nil"/>
            </w:tcBorders>
            <w:hideMark/>
          </w:tcPr>
          <w:p w:rsidRPr="00041690" w:rsidR="005104B4" w:rsidP="005104B4" w:rsidRDefault="005104B4" w14:paraId="461648E1" w14:textId="5A6056DB">
            <w:pPr>
              <w:pStyle w:val="TableBody"/>
              <w:jc w:val="right"/>
              <w:rPr>
                <w:b/>
                <w:lang w:val="en-US"/>
              </w:rPr>
            </w:pPr>
          </w:p>
        </w:tc>
      </w:tr>
      <w:tr w:rsidRPr="008A6BFA" w:rsidR="005104B4" w:rsidTr="000012AD" w14:paraId="2FD087A9" w14:textId="77777777">
        <w:trPr>
          <w:trHeight w:val="300"/>
        </w:trPr>
        <w:tc>
          <w:tcPr>
            <w:tcW w:w="4482" w:type="dxa"/>
            <w:tcBorders>
              <w:top w:val="nil"/>
              <w:left w:val="nil"/>
              <w:bottom w:val="nil"/>
              <w:right w:val="nil"/>
            </w:tcBorders>
            <w:hideMark/>
          </w:tcPr>
          <w:p w:rsidRPr="008A6BFA" w:rsidR="005104B4" w:rsidP="005104B4" w:rsidRDefault="005104B4" w14:paraId="2B493906" w14:textId="71467339">
            <w:pPr>
              <w:pStyle w:val="TableBody"/>
              <w:rPr>
                <w:lang w:val="en-US"/>
              </w:rPr>
            </w:pPr>
            <w:r w:rsidRPr="008A6BFA">
              <w:t>Purchase of intangibles</w:t>
            </w:r>
          </w:p>
        </w:tc>
        <w:tc>
          <w:tcPr>
            <w:tcW w:w="1405" w:type="dxa"/>
            <w:tcBorders>
              <w:top w:val="nil"/>
              <w:left w:val="nil"/>
              <w:bottom w:val="nil"/>
              <w:right w:val="nil"/>
            </w:tcBorders>
            <w:hideMark/>
          </w:tcPr>
          <w:p w:rsidRPr="008A6BFA" w:rsidR="005104B4" w:rsidP="005104B4" w:rsidRDefault="005104B4" w14:paraId="331D57F3" w14:textId="7C9236A9">
            <w:pPr>
              <w:pStyle w:val="TableBody"/>
              <w:jc w:val="right"/>
              <w:rPr>
                <w:lang w:val="en-US"/>
              </w:rPr>
            </w:pPr>
            <w:r w:rsidRPr="00672CA0">
              <w:t xml:space="preserve"> (8,856)</w:t>
            </w:r>
          </w:p>
        </w:tc>
        <w:tc>
          <w:tcPr>
            <w:tcW w:w="1405" w:type="dxa"/>
            <w:tcBorders>
              <w:top w:val="nil"/>
              <w:left w:val="nil"/>
              <w:bottom w:val="nil"/>
              <w:right w:val="nil"/>
            </w:tcBorders>
            <w:hideMark/>
          </w:tcPr>
          <w:p w:rsidRPr="008A6BFA" w:rsidR="005104B4" w:rsidP="005104B4" w:rsidRDefault="005104B4" w14:paraId="07C3C4AC" w14:textId="1047F1AD">
            <w:pPr>
              <w:pStyle w:val="TableBody"/>
              <w:jc w:val="right"/>
              <w:rPr>
                <w:lang w:val="en-US"/>
              </w:rPr>
            </w:pPr>
            <w:r w:rsidRPr="00672CA0">
              <w:t xml:space="preserve"> (6,830)</w:t>
            </w:r>
          </w:p>
        </w:tc>
        <w:tc>
          <w:tcPr>
            <w:tcW w:w="1405" w:type="dxa"/>
            <w:tcBorders>
              <w:top w:val="nil"/>
              <w:left w:val="nil"/>
              <w:bottom w:val="nil"/>
              <w:right w:val="nil"/>
            </w:tcBorders>
            <w:hideMark/>
          </w:tcPr>
          <w:p w:rsidRPr="008A6BFA" w:rsidR="005104B4" w:rsidP="005104B4" w:rsidRDefault="005104B4" w14:paraId="7C5CA138" w14:textId="330F2C20">
            <w:pPr>
              <w:pStyle w:val="TableBody"/>
              <w:jc w:val="right"/>
              <w:rPr>
                <w:lang w:val="en-US"/>
              </w:rPr>
            </w:pPr>
            <w:r w:rsidRPr="00672CA0">
              <w:t xml:space="preserve"> (8,303)</w:t>
            </w:r>
          </w:p>
        </w:tc>
        <w:tc>
          <w:tcPr>
            <w:tcW w:w="1405" w:type="dxa"/>
            <w:tcBorders>
              <w:top w:val="nil"/>
              <w:left w:val="nil"/>
              <w:bottom w:val="nil"/>
              <w:right w:val="nil"/>
            </w:tcBorders>
            <w:hideMark/>
          </w:tcPr>
          <w:p w:rsidRPr="008A6BFA" w:rsidR="005104B4" w:rsidP="005104B4" w:rsidRDefault="005104B4" w14:paraId="08A1DE07" w14:textId="681C9CE4">
            <w:pPr>
              <w:pStyle w:val="TableBody"/>
              <w:jc w:val="right"/>
              <w:rPr>
                <w:lang w:val="en-US"/>
              </w:rPr>
            </w:pPr>
            <w:r w:rsidRPr="00672CA0">
              <w:t xml:space="preserve"> (15,836)</w:t>
            </w:r>
          </w:p>
        </w:tc>
        <w:tc>
          <w:tcPr>
            <w:tcW w:w="1405" w:type="dxa"/>
            <w:tcBorders>
              <w:top w:val="nil"/>
              <w:left w:val="nil"/>
              <w:bottom w:val="nil"/>
              <w:right w:val="nil"/>
            </w:tcBorders>
            <w:hideMark/>
          </w:tcPr>
          <w:p w:rsidRPr="008A6BFA" w:rsidR="005104B4" w:rsidP="005104B4" w:rsidRDefault="005104B4" w14:paraId="44CF6F9C" w14:textId="2CBBCBCB">
            <w:pPr>
              <w:pStyle w:val="TableBody"/>
              <w:jc w:val="right"/>
              <w:rPr>
                <w:lang w:val="en-US"/>
              </w:rPr>
            </w:pPr>
            <w:r w:rsidRPr="00672CA0">
              <w:t xml:space="preserve"> (7,227)</w:t>
            </w:r>
          </w:p>
        </w:tc>
        <w:tc>
          <w:tcPr>
            <w:tcW w:w="1405" w:type="dxa"/>
            <w:tcBorders>
              <w:top w:val="nil"/>
              <w:left w:val="nil"/>
              <w:bottom w:val="nil"/>
              <w:right w:val="nil"/>
            </w:tcBorders>
            <w:hideMark/>
          </w:tcPr>
          <w:p w:rsidRPr="008A6BFA" w:rsidR="005104B4" w:rsidP="005104B4" w:rsidRDefault="005104B4" w14:paraId="64F98EEF" w14:textId="3B85F2FA">
            <w:pPr>
              <w:pStyle w:val="TableBody"/>
              <w:jc w:val="right"/>
              <w:rPr>
                <w:lang w:val="en-US"/>
              </w:rPr>
            </w:pPr>
            <w:r w:rsidRPr="00672CA0">
              <w:t xml:space="preserve"> (6,149)</w:t>
            </w:r>
          </w:p>
        </w:tc>
        <w:tc>
          <w:tcPr>
            <w:tcW w:w="1405" w:type="dxa"/>
            <w:tcBorders>
              <w:top w:val="nil"/>
              <w:left w:val="nil"/>
              <w:bottom w:val="nil"/>
              <w:right w:val="nil"/>
            </w:tcBorders>
            <w:hideMark/>
          </w:tcPr>
          <w:p w:rsidRPr="008A6BFA" w:rsidR="005104B4" w:rsidP="005104B4" w:rsidRDefault="005104B4" w14:paraId="54ED49CE" w14:textId="1CC73E8F">
            <w:pPr>
              <w:pStyle w:val="TableBody"/>
              <w:jc w:val="right"/>
              <w:rPr>
                <w:lang w:val="en-US"/>
              </w:rPr>
            </w:pPr>
            <w:r w:rsidRPr="00672CA0">
              <w:t xml:space="preserve"> (6,272)</w:t>
            </w:r>
          </w:p>
        </w:tc>
      </w:tr>
      <w:tr w:rsidRPr="008A6BFA" w:rsidR="005104B4" w:rsidTr="000012AD" w14:paraId="4292FBF9" w14:textId="77777777">
        <w:trPr>
          <w:trHeight w:val="300"/>
        </w:trPr>
        <w:tc>
          <w:tcPr>
            <w:tcW w:w="4482" w:type="dxa"/>
            <w:tcBorders>
              <w:top w:val="nil"/>
              <w:left w:val="nil"/>
              <w:bottom w:val="nil"/>
              <w:right w:val="nil"/>
            </w:tcBorders>
            <w:hideMark/>
          </w:tcPr>
          <w:p w:rsidRPr="008A6BFA" w:rsidR="005104B4" w:rsidP="005104B4" w:rsidRDefault="005104B4" w14:paraId="6DF12280" w14:textId="51473BAF">
            <w:pPr>
              <w:pStyle w:val="TableBody"/>
              <w:rPr>
                <w:lang w:val="en-US"/>
              </w:rPr>
            </w:pPr>
            <w:r w:rsidRPr="008A6BFA">
              <w:t>Purchase of property, plant and equipment</w:t>
            </w:r>
          </w:p>
        </w:tc>
        <w:tc>
          <w:tcPr>
            <w:tcW w:w="1405" w:type="dxa"/>
            <w:tcBorders>
              <w:top w:val="nil"/>
              <w:left w:val="nil"/>
              <w:bottom w:val="nil"/>
              <w:right w:val="nil"/>
            </w:tcBorders>
            <w:hideMark/>
          </w:tcPr>
          <w:p w:rsidRPr="008A6BFA" w:rsidR="005104B4" w:rsidP="005104B4" w:rsidRDefault="005104B4" w14:paraId="56C58CF9" w14:textId="22B7B058">
            <w:pPr>
              <w:pStyle w:val="TableBody"/>
              <w:jc w:val="right"/>
              <w:rPr>
                <w:lang w:val="en-US"/>
              </w:rPr>
            </w:pPr>
            <w:r w:rsidRPr="00672CA0">
              <w:t xml:space="preserve"> (343,429)</w:t>
            </w:r>
          </w:p>
        </w:tc>
        <w:tc>
          <w:tcPr>
            <w:tcW w:w="1405" w:type="dxa"/>
            <w:tcBorders>
              <w:top w:val="nil"/>
              <w:left w:val="nil"/>
              <w:bottom w:val="nil"/>
              <w:right w:val="nil"/>
            </w:tcBorders>
            <w:hideMark/>
          </w:tcPr>
          <w:p w:rsidRPr="008A6BFA" w:rsidR="005104B4" w:rsidP="005104B4" w:rsidRDefault="005104B4" w14:paraId="73BE0BB0" w14:textId="7BF4E2E0">
            <w:pPr>
              <w:pStyle w:val="TableBody"/>
              <w:jc w:val="right"/>
              <w:rPr>
                <w:lang w:val="en-US"/>
              </w:rPr>
            </w:pPr>
            <w:r w:rsidRPr="00672CA0">
              <w:t xml:space="preserve"> (452,760)</w:t>
            </w:r>
          </w:p>
        </w:tc>
        <w:tc>
          <w:tcPr>
            <w:tcW w:w="1405" w:type="dxa"/>
            <w:tcBorders>
              <w:top w:val="nil"/>
              <w:left w:val="nil"/>
              <w:bottom w:val="nil"/>
              <w:right w:val="nil"/>
            </w:tcBorders>
            <w:hideMark/>
          </w:tcPr>
          <w:p w:rsidRPr="008A6BFA" w:rsidR="005104B4" w:rsidP="005104B4" w:rsidRDefault="005104B4" w14:paraId="5CD359F8" w14:textId="7CB0B371">
            <w:pPr>
              <w:pStyle w:val="TableBody"/>
              <w:jc w:val="right"/>
              <w:rPr>
                <w:lang w:val="en-US"/>
              </w:rPr>
            </w:pPr>
            <w:r w:rsidRPr="00672CA0">
              <w:t xml:space="preserve"> (482,667)</w:t>
            </w:r>
          </w:p>
        </w:tc>
        <w:tc>
          <w:tcPr>
            <w:tcW w:w="1405" w:type="dxa"/>
            <w:tcBorders>
              <w:top w:val="nil"/>
              <w:left w:val="nil"/>
              <w:bottom w:val="nil"/>
              <w:right w:val="nil"/>
            </w:tcBorders>
            <w:hideMark/>
          </w:tcPr>
          <w:p w:rsidRPr="008A6BFA" w:rsidR="005104B4" w:rsidP="005104B4" w:rsidRDefault="005104B4" w14:paraId="332F62D3" w14:textId="21E0F0DC">
            <w:pPr>
              <w:pStyle w:val="TableBody"/>
              <w:jc w:val="right"/>
              <w:rPr>
                <w:lang w:val="en-US"/>
              </w:rPr>
            </w:pPr>
            <w:r w:rsidRPr="00672CA0">
              <w:t xml:space="preserve"> (830,998)</w:t>
            </w:r>
          </w:p>
        </w:tc>
        <w:tc>
          <w:tcPr>
            <w:tcW w:w="1405" w:type="dxa"/>
            <w:tcBorders>
              <w:top w:val="nil"/>
              <w:left w:val="nil"/>
              <w:bottom w:val="nil"/>
              <w:right w:val="nil"/>
            </w:tcBorders>
            <w:hideMark/>
          </w:tcPr>
          <w:p w:rsidRPr="008A6BFA" w:rsidR="005104B4" w:rsidP="005104B4" w:rsidRDefault="005104B4" w14:paraId="3BEF096D" w14:textId="4D84F6AC">
            <w:pPr>
              <w:pStyle w:val="TableBody"/>
              <w:jc w:val="right"/>
              <w:rPr>
                <w:lang w:val="en-US"/>
              </w:rPr>
            </w:pPr>
            <w:r w:rsidRPr="00672CA0">
              <w:t xml:space="preserve"> (286,058)</w:t>
            </w:r>
          </w:p>
        </w:tc>
        <w:tc>
          <w:tcPr>
            <w:tcW w:w="1405" w:type="dxa"/>
            <w:tcBorders>
              <w:top w:val="nil"/>
              <w:left w:val="nil"/>
              <w:bottom w:val="nil"/>
              <w:right w:val="nil"/>
            </w:tcBorders>
            <w:hideMark/>
          </w:tcPr>
          <w:p w:rsidRPr="008A6BFA" w:rsidR="005104B4" w:rsidP="005104B4" w:rsidRDefault="005104B4" w14:paraId="5C496D18" w14:textId="00F7FAA8">
            <w:pPr>
              <w:pStyle w:val="TableBody"/>
              <w:jc w:val="right"/>
              <w:rPr>
                <w:lang w:val="en-US"/>
              </w:rPr>
            </w:pPr>
            <w:r w:rsidRPr="00672CA0">
              <w:t xml:space="preserve"> (282,854)</w:t>
            </w:r>
          </w:p>
        </w:tc>
        <w:tc>
          <w:tcPr>
            <w:tcW w:w="1405" w:type="dxa"/>
            <w:tcBorders>
              <w:top w:val="nil"/>
              <w:left w:val="nil"/>
              <w:bottom w:val="nil"/>
              <w:right w:val="nil"/>
            </w:tcBorders>
            <w:hideMark/>
          </w:tcPr>
          <w:p w:rsidRPr="008A6BFA" w:rsidR="005104B4" w:rsidP="005104B4" w:rsidRDefault="005104B4" w14:paraId="07EB0B09" w14:textId="4457AE29">
            <w:pPr>
              <w:pStyle w:val="TableBody"/>
              <w:jc w:val="right"/>
              <w:rPr>
                <w:lang w:val="en-US"/>
              </w:rPr>
            </w:pPr>
            <w:r w:rsidRPr="00672CA0">
              <w:t xml:space="preserve"> (248,369)</w:t>
            </w:r>
          </w:p>
        </w:tc>
      </w:tr>
      <w:tr w:rsidRPr="008A6BFA" w:rsidR="005104B4" w:rsidTr="000012AD" w14:paraId="038D89B3" w14:textId="77777777">
        <w:trPr>
          <w:trHeight w:val="300"/>
        </w:trPr>
        <w:tc>
          <w:tcPr>
            <w:tcW w:w="4482" w:type="dxa"/>
            <w:tcBorders>
              <w:top w:val="nil"/>
              <w:left w:val="nil"/>
              <w:bottom w:val="nil"/>
              <w:right w:val="nil"/>
            </w:tcBorders>
            <w:hideMark/>
          </w:tcPr>
          <w:p w:rsidRPr="008A6BFA" w:rsidR="005104B4" w:rsidP="005104B4" w:rsidRDefault="005104B4" w14:paraId="1BD963F0" w14:textId="1A1FCB55">
            <w:pPr>
              <w:pStyle w:val="TableBody"/>
              <w:rPr>
                <w:lang w:val="en-US"/>
              </w:rPr>
            </w:pPr>
            <w:r w:rsidRPr="008A6BFA">
              <w:t>Other</w:t>
            </w:r>
          </w:p>
        </w:tc>
        <w:tc>
          <w:tcPr>
            <w:tcW w:w="1405" w:type="dxa"/>
            <w:tcBorders>
              <w:top w:val="nil"/>
              <w:left w:val="nil"/>
              <w:bottom w:val="nil"/>
              <w:right w:val="nil"/>
            </w:tcBorders>
            <w:hideMark/>
          </w:tcPr>
          <w:p w:rsidRPr="008A6BFA" w:rsidR="005104B4" w:rsidP="005104B4" w:rsidRDefault="005104B4" w14:paraId="7DDBB7EA" w14:textId="72C13E66">
            <w:pPr>
              <w:pStyle w:val="TableBody"/>
              <w:jc w:val="right"/>
              <w:rPr>
                <w:lang w:val="en-US"/>
              </w:rPr>
            </w:pPr>
            <w:r w:rsidRPr="00672CA0">
              <w:t xml:space="preserve"> 74,558 </w:t>
            </w:r>
          </w:p>
        </w:tc>
        <w:tc>
          <w:tcPr>
            <w:tcW w:w="1405" w:type="dxa"/>
            <w:tcBorders>
              <w:top w:val="nil"/>
              <w:left w:val="nil"/>
              <w:bottom w:val="nil"/>
              <w:right w:val="nil"/>
            </w:tcBorders>
            <w:hideMark/>
          </w:tcPr>
          <w:p w:rsidRPr="008A6BFA" w:rsidR="005104B4" w:rsidP="005104B4" w:rsidRDefault="005104B4" w14:paraId="712B8204" w14:textId="7A83BCBF">
            <w:pPr>
              <w:pStyle w:val="TableBody"/>
              <w:jc w:val="right"/>
              <w:rPr>
                <w:lang w:val="en-US"/>
              </w:rPr>
            </w:pPr>
            <w:r w:rsidRPr="00672CA0">
              <w:t xml:space="preserve"> (98,859)</w:t>
            </w:r>
          </w:p>
        </w:tc>
        <w:tc>
          <w:tcPr>
            <w:tcW w:w="1405" w:type="dxa"/>
            <w:tcBorders>
              <w:top w:val="nil"/>
              <w:left w:val="nil"/>
              <w:bottom w:val="nil"/>
              <w:right w:val="nil"/>
            </w:tcBorders>
            <w:hideMark/>
          </w:tcPr>
          <w:p w:rsidRPr="008A6BFA" w:rsidR="005104B4" w:rsidP="005104B4" w:rsidRDefault="005104B4" w14:paraId="2D27D6F4" w14:textId="2AECE898">
            <w:pPr>
              <w:pStyle w:val="TableBody"/>
              <w:jc w:val="right"/>
              <w:rPr>
                <w:lang w:val="en-US"/>
              </w:rPr>
            </w:pPr>
            <w:r w:rsidRPr="00672CA0">
              <w:t xml:space="preserve"> (80,474)</w:t>
            </w:r>
          </w:p>
        </w:tc>
        <w:tc>
          <w:tcPr>
            <w:tcW w:w="1405" w:type="dxa"/>
            <w:tcBorders>
              <w:top w:val="nil"/>
              <w:left w:val="nil"/>
              <w:bottom w:val="nil"/>
              <w:right w:val="nil"/>
            </w:tcBorders>
            <w:hideMark/>
          </w:tcPr>
          <w:p w:rsidRPr="008A6BFA" w:rsidR="005104B4" w:rsidP="005104B4" w:rsidRDefault="005104B4" w14:paraId="6C6E2016" w14:textId="5DA3D6C6">
            <w:pPr>
              <w:pStyle w:val="TableBody"/>
              <w:jc w:val="right"/>
              <w:rPr>
                <w:lang w:val="en-US"/>
              </w:rPr>
            </w:pPr>
            <w:r w:rsidRPr="00672CA0">
              <w:t xml:space="preserve"> 56,636 </w:t>
            </w:r>
          </w:p>
        </w:tc>
        <w:tc>
          <w:tcPr>
            <w:tcW w:w="1405" w:type="dxa"/>
            <w:tcBorders>
              <w:top w:val="nil"/>
              <w:left w:val="nil"/>
              <w:bottom w:val="nil"/>
              <w:right w:val="nil"/>
            </w:tcBorders>
            <w:hideMark/>
          </w:tcPr>
          <w:p w:rsidRPr="008A6BFA" w:rsidR="005104B4" w:rsidP="005104B4" w:rsidRDefault="005104B4" w14:paraId="57D1D6D7" w14:textId="717355AD">
            <w:pPr>
              <w:pStyle w:val="TableBody"/>
              <w:jc w:val="right"/>
              <w:rPr>
                <w:lang w:val="en-US"/>
              </w:rPr>
            </w:pPr>
            <w:r w:rsidRPr="00672CA0">
              <w:t xml:space="preserve"> 670,204 </w:t>
            </w:r>
          </w:p>
        </w:tc>
        <w:tc>
          <w:tcPr>
            <w:tcW w:w="1405" w:type="dxa"/>
            <w:tcBorders>
              <w:top w:val="nil"/>
              <w:left w:val="nil"/>
              <w:bottom w:val="nil"/>
              <w:right w:val="nil"/>
            </w:tcBorders>
            <w:hideMark/>
          </w:tcPr>
          <w:p w:rsidRPr="008A6BFA" w:rsidR="005104B4" w:rsidP="005104B4" w:rsidRDefault="005104B4" w14:paraId="282BD0D8" w14:textId="70AAAF54">
            <w:pPr>
              <w:pStyle w:val="TableBody"/>
              <w:jc w:val="right"/>
              <w:rPr>
                <w:lang w:val="en-US"/>
              </w:rPr>
            </w:pPr>
            <w:r w:rsidRPr="00672CA0">
              <w:t xml:space="preserve"> 70,069 </w:t>
            </w:r>
          </w:p>
        </w:tc>
        <w:tc>
          <w:tcPr>
            <w:tcW w:w="1405" w:type="dxa"/>
            <w:tcBorders>
              <w:top w:val="nil"/>
              <w:left w:val="nil"/>
              <w:bottom w:val="nil"/>
              <w:right w:val="nil"/>
            </w:tcBorders>
            <w:hideMark/>
          </w:tcPr>
          <w:p w:rsidRPr="008A6BFA" w:rsidR="005104B4" w:rsidP="005104B4" w:rsidRDefault="005104B4" w14:paraId="33F7C709" w14:textId="5F150F7E">
            <w:pPr>
              <w:pStyle w:val="TableBody"/>
              <w:jc w:val="right"/>
              <w:rPr>
                <w:lang w:val="en-US"/>
              </w:rPr>
            </w:pPr>
            <w:r w:rsidRPr="00672CA0">
              <w:t xml:space="preserve"> (1,329)</w:t>
            </w:r>
          </w:p>
        </w:tc>
      </w:tr>
      <w:tr w:rsidRPr="00041690" w:rsidR="005104B4" w:rsidTr="000012AD" w14:paraId="2F0EE119" w14:textId="77777777">
        <w:trPr>
          <w:trHeight w:val="300"/>
        </w:trPr>
        <w:tc>
          <w:tcPr>
            <w:tcW w:w="4482" w:type="dxa"/>
            <w:tcBorders>
              <w:top w:val="single" w:color="auto" w:sz="6" w:space="0"/>
              <w:left w:val="nil"/>
              <w:bottom w:val="single" w:color="auto" w:sz="6" w:space="0"/>
              <w:right w:val="nil"/>
            </w:tcBorders>
            <w:shd w:val="clear" w:color="auto" w:fill="E2F3F4"/>
            <w:hideMark/>
          </w:tcPr>
          <w:p w:rsidRPr="00041690" w:rsidR="005104B4" w:rsidP="005104B4" w:rsidRDefault="005104B4" w14:paraId="67E852EB" w14:textId="379CB2F2">
            <w:pPr>
              <w:pStyle w:val="TableBody"/>
              <w:rPr>
                <w:b/>
                <w:lang w:val="en-US"/>
              </w:rPr>
            </w:pPr>
            <w:r w:rsidRPr="008A6BFA">
              <w:rPr>
                <w:b/>
                <w:bCs/>
              </w:rPr>
              <w:t>NET CASH FLOWS FROM INVESTING ACTIVITIES</w:t>
            </w:r>
          </w:p>
        </w:tc>
        <w:tc>
          <w:tcPr>
            <w:tcW w:w="1405" w:type="dxa"/>
            <w:tcBorders>
              <w:top w:val="single" w:color="auto" w:sz="6" w:space="0"/>
              <w:left w:val="nil"/>
              <w:bottom w:val="single" w:color="auto" w:sz="6" w:space="0"/>
              <w:right w:val="nil"/>
            </w:tcBorders>
            <w:shd w:val="clear" w:color="auto" w:fill="E2F3F4"/>
            <w:hideMark/>
          </w:tcPr>
          <w:p w:rsidRPr="00041690" w:rsidR="005104B4" w:rsidP="005104B4" w:rsidRDefault="005104B4" w14:paraId="56C1F8BB" w14:textId="460036DB">
            <w:pPr>
              <w:pStyle w:val="TableBody"/>
              <w:jc w:val="right"/>
              <w:rPr>
                <w:b/>
                <w:lang w:val="en-US"/>
              </w:rPr>
            </w:pPr>
            <w:r w:rsidRPr="00672CA0">
              <w:t xml:space="preserve"> (277,727)</w:t>
            </w:r>
          </w:p>
        </w:tc>
        <w:tc>
          <w:tcPr>
            <w:tcW w:w="1405" w:type="dxa"/>
            <w:tcBorders>
              <w:top w:val="single" w:color="auto" w:sz="6" w:space="0"/>
              <w:left w:val="nil"/>
              <w:bottom w:val="single" w:color="auto" w:sz="6" w:space="0"/>
              <w:right w:val="nil"/>
            </w:tcBorders>
            <w:shd w:val="clear" w:color="auto" w:fill="E2F3F4"/>
            <w:hideMark/>
          </w:tcPr>
          <w:p w:rsidRPr="00041690" w:rsidR="005104B4" w:rsidP="005104B4" w:rsidRDefault="005104B4" w14:paraId="6A700555" w14:textId="1145407C">
            <w:pPr>
              <w:pStyle w:val="TableBody"/>
              <w:jc w:val="right"/>
              <w:rPr>
                <w:b/>
                <w:lang w:val="en-US"/>
              </w:rPr>
            </w:pPr>
            <w:r w:rsidRPr="00672CA0">
              <w:t xml:space="preserve"> (558,449)</w:t>
            </w:r>
          </w:p>
        </w:tc>
        <w:tc>
          <w:tcPr>
            <w:tcW w:w="1405" w:type="dxa"/>
            <w:tcBorders>
              <w:top w:val="single" w:color="auto" w:sz="6" w:space="0"/>
              <w:left w:val="nil"/>
              <w:bottom w:val="single" w:color="auto" w:sz="6" w:space="0"/>
              <w:right w:val="nil"/>
            </w:tcBorders>
            <w:shd w:val="clear" w:color="auto" w:fill="E2F3F4"/>
            <w:hideMark/>
          </w:tcPr>
          <w:p w:rsidRPr="00041690" w:rsidR="005104B4" w:rsidP="005104B4" w:rsidRDefault="005104B4" w14:paraId="66898131" w14:textId="28C78F1E">
            <w:pPr>
              <w:pStyle w:val="TableBody"/>
              <w:jc w:val="right"/>
              <w:rPr>
                <w:b/>
                <w:lang w:val="en-US"/>
              </w:rPr>
            </w:pPr>
            <w:r w:rsidRPr="00672CA0">
              <w:t xml:space="preserve"> (571,444)</w:t>
            </w:r>
          </w:p>
        </w:tc>
        <w:tc>
          <w:tcPr>
            <w:tcW w:w="1405" w:type="dxa"/>
            <w:tcBorders>
              <w:top w:val="single" w:color="auto" w:sz="6" w:space="0"/>
              <w:left w:val="nil"/>
              <w:bottom w:val="single" w:color="auto" w:sz="6" w:space="0"/>
              <w:right w:val="nil"/>
            </w:tcBorders>
            <w:shd w:val="clear" w:color="auto" w:fill="E2F3F4"/>
            <w:hideMark/>
          </w:tcPr>
          <w:p w:rsidRPr="00041690" w:rsidR="005104B4" w:rsidP="005104B4" w:rsidRDefault="005104B4" w14:paraId="442E238B" w14:textId="0ACA42F9">
            <w:pPr>
              <w:pStyle w:val="TableBody"/>
              <w:jc w:val="right"/>
              <w:rPr>
                <w:b/>
                <w:lang w:val="en-US"/>
              </w:rPr>
            </w:pPr>
            <w:r w:rsidRPr="00672CA0">
              <w:t xml:space="preserve"> (790,198)</w:t>
            </w:r>
          </w:p>
        </w:tc>
        <w:tc>
          <w:tcPr>
            <w:tcW w:w="1405" w:type="dxa"/>
            <w:tcBorders>
              <w:top w:val="single" w:color="auto" w:sz="6" w:space="0"/>
              <w:left w:val="nil"/>
              <w:bottom w:val="single" w:color="auto" w:sz="6" w:space="0"/>
              <w:right w:val="nil"/>
            </w:tcBorders>
            <w:shd w:val="clear" w:color="auto" w:fill="E2F3F4"/>
            <w:hideMark/>
          </w:tcPr>
          <w:p w:rsidRPr="00041690" w:rsidR="005104B4" w:rsidP="005104B4" w:rsidRDefault="005104B4" w14:paraId="3916772B" w14:textId="0C781277">
            <w:pPr>
              <w:pStyle w:val="TableBody"/>
              <w:jc w:val="right"/>
              <w:rPr>
                <w:b/>
                <w:lang w:val="en-US"/>
              </w:rPr>
            </w:pPr>
            <w:r w:rsidRPr="00672CA0">
              <w:t xml:space="preserve"> 376,919 </w:t>
            </w:r>
          </w:p>
        </w:tc>
        <w:tc>
          <w:tcPr>
            <w:tcW w:w="1405" w:type="dxa"/>
            <w:tcBorders>
              <w:top w:val="single" w:color="auto" w:sz="6" w:space="0"/>
              <w:left w:val="nil"/>
              <w:bottom w:val="single" w:color="auto" w:sz="6" w:space="0"/>
              <w:right w:val="nil"/>
            </w:tcBorders>
            <w:shd w:val="clear" w:color="auto" w:fill="E2F3F4"/>
            <w:hideMark/>
          </w:tcPr>
          <w:p w:rsidRPr="00041690" w:rsidR="005104B4" w:rsidP="005104B4" w:rsidRDefault="005104B4" w14:paraId="2DE68723" w14:textId="7569280F">
            <w:pPr>
              <w:pStyle w:val="TableBody"/>
              <w:jc w:val="right"/>
              <w:rPr>
                <w:b/>
                <w:lang w:val="en-US"/>
              </w:rPr>
            </w:pPr>
            <w:r w:rsidRPr="00672CA0">
              <w:t xml:space="preserve"> (218,934)</w:t>
            </w:r>
          </w:p>
        </w:tc>
        <w:tc>
          <w:tcPr>
            <w:tcW w:w="1405" w:type="dxa"/>
            <w:tcBorders>
              <w:top w:val="single" w:color="auto" w:sz="6" w:space="0"/>
              <w:left w:val="nil"/>
              <w:bottom w:val="single" w:color="auto" w:sz="6" w:space="0"/>
              <w:right w:val="nil"/>
            </w:tcBorders>
            <w:shd w:val="clear" w:color="auto" w:fill="E2F3F4"/>
            <w:hideMark/>
          </w:tcPr>
          <w:p w:rsidRPr="00041690" w:rsidR="005104B4" w:rsidP="005104B4" w:rsidRDefault="005104B4" w14:paraId="7FDB0D5F" w14:textId="5E32B691">
            <w:pPr>
              <w:pStyle w:val="TableBody"/>
              <w:jc w:val="right"/>
              <w:rPr>
                <w:b/>
                <w:lang w:val="en-US"/>
              </w:rPr>
            </w:pPr>
            <w:r w:rsidRPr="00672CA0">
              <w:t xml:space="preserve"> (255,970)</w:t>
            </w:r>
          </w:p>
        </w:tc>
      </w:tr>
      <w:tr w:rsidRPr="00041690" w:rsidR="005104B4" w:rsidTr="000012AD" w14:paraId="7B648957" w14:textId="77777777">
        <w:trPr>
          <w:trHeight w:val="300"/>
        </w:trPr>
        <w:tc>
          <w:tcPr>
            <w:tcW w:w="4482" w:type="dxa"/>
            <w:tcBorders>
              <w:top w:val="single" w:color="auto" w:sz="6" w:space="0"/>
              <w:left w:val="nil"/>
              <w:bottom w:val="nil"/>
              <w:right w:val="nil"/>
            </w:tcBorders>
            <w:hideMark/>
          </w:tcPr>
          <w:p w:rsidRPr="00041690" w:rsidR="005104B4" w:rsidP="005104B4" w:rsidRDefault="005104B4" w14:paraId="68DE462F" w14:textId="08827794">
            <w:pPr>
              <w:pStyle w:val="TableBody"/>
              <w:rPr>
                <w:b/>
                <w:lang w:val="en-US"/>
              </w:rPr>
            </w:pPr>
            <w:r w:rsidRPr="008A6BFA">
              <w:rPr>
                <w:b/>
                <w:bCs/>
              </w:rPr>
              <w:t>CASH FLOWS FROM FINANCING ACTIVITIES</w:t>
            </w:r>
          </w:p>
        </w:tc>
        <w:tc>
          <w:tcPr>
            <w:tcW w:w="1405" w:type="dxa"/>
            <w:tcBorders>
              <w:top w:val="single" w:color="auto" w:sz="6" w:space="0"/>
              <w:left w:val="nil"/>
              <w:bottom w:val="nil"/>
              <w:right w:val="nil"/>
            </w:tcBorders>
            <w:hideMark/>
          </w:tcPr>
          <w:p w:rsidRPr="00041690" w:rsidR="005104B4" w:rsidP="005104B4" w:rsidRDefault="005104B4" w14:paraId="32376B91" w14:textId="103213A1">
            <w:pPr>
              <w:pStyle w:val="TableBody"/>
              <w:jc w:val="right"/>
              <w:rPr>
                <w:b/>
                <w:lang w:val="en-US"/>
              </w:rPr>
            </w:pPr>
          </w:p>
        </w:tc>
        <w:tc>
          <w:tcPr>
            <w:tcW w:w="1405" w:type="dxa"/>
            <w:tcBorders>
              <w:top w:val="single" w:color="auto" w:sz="6" w:space="0"/>
              <w:left w:val="nil"/>
              <w:bottom w:val="nil"/>
              <w:right w:val="nil"/>
            </w:tcBorders>
            <w:hideMark/>
          </w:tcPr>
          <w:p w:rsidRPr="00041690" w:rsidR="005104B4" w:rsidP="005104B4" w:rsidRDefault="005104B4" w14:paraId="13266222" w14:textId="6C27B711">
            <w:pPr>
              <w:pStyle w:val="TableBody"/>
              <w:jc w:val="right"/>
              <w:rPr>
                <w:b/>
                <w:lang w:val="en-US"/>
              </w:rPr>
            </w:pPr>
          </w:p>
        </w:tc>
        <w:tc>
          <w:tcPr>
            <w:tcW w:w="1405" w:type="dxa"/>
            <w:tcBorders>
              <w:top w:val="single" w:color="auto" w:sz="6" w:space="0"/>
              <w:left w:val="nil"/>
              <w:bottom w:val="nil"/>
              <w:right w:val="nil"/>
            </w:tcBorders>
            <w:hideMark/>
          </w:tcPr>
          <w:p w:rsidRPr="00041690" w:rsidR="005104B4" w:rsidP="005104B4" w:rsidRDefault="005104B4" w14:paraId="428F7EA1" w14:textId="4AA6EE20">
            <w:pPr>
              <w:pStyle w:val="TableBody"/>
              <w:jc w:val="right"/>
              <w:rPr>
                <w:b/>
                <w:lang w:val="en-US"/>
              </w:rPr>
            </w:pPr>
          </w:p>
        </w:tc>
        <w:tc>
          <w:tcPr>
            <w:tcW w:w="1405" w:type="dxa"/>
            <w:tcBorders>
              <w:top w:val="single" w:color="auto" w:sz="6" w:space="0"/>
              <w:left w:val="nil"/>
              <w:bottom w:val="nil"/>
              <w:right w:val="nil"/>
            </w:tcBorders>
            <w:hideMark/>
          </w:tcPr>
          <w:p w:rsidRPr="00041690" w:rsidR="005104B4" w:rsidP="005104B4" w:rsidRDefault="005104B4" w14:paraId="15F9BCE2" w14:textId="010A31A6">
            <w:pPr>
              <w:pStyle w:val="TableBody"/>
              <w:jc w:val="right"/>
              <w:rPr>
                <w:b/>
                <w:lang w:val="en-US"/>
              </w:rPr>
            </w:pPr>
          </w:p>
        </w:tc>
        <w:tc>
          <w:tcPr>
            <w:tcW w:w="1405" w:type="dxa"/>
            <w:tcBorders>
              <w:top w:val="single" w:color="auto" w:sz="6" w:space="0"/>
              <w:left w:val="nil"/>
              <w:bottom w:val="nil"/>
              <w:right w:val="nil"/>
            </w:tcBorders>
            <w:hideMark/>
          </w:tcPr>
          <w:p w:rsidRPr="00041690" w:rsidR="005104B4" w:rsidP="005104B4" w:rsidRDefault="005104B4" w14:paraId="28CFEE23" w14:textId="7F1F4F9E">
            <w:pPr>
              <w:pStyle w:val="TableBody"/>
              <w:jc w:val="right"/>
              <w:rPr>
                <w:b/>
                <w:lang w:val="en-US"/>
              </w:rPr>
            </w:pPr>
          </w:p>
        </w:tc>
        <w:tc>
          <w:tcPr>
            <w:tcW w:w="1405" w:type="dxa"/>
            <w:tcBorders>
              <w:top w:val="single" w:color="auto" w:sz="6" w:space="0"/>
              <w:left w:val="nil"/>
              <w:bottom w:val="nil"/>
              <w:right w:val="nil"/>
            </w:tcBorders>
            <w:hideMark/>
          </w:tcPr>
          <w:p w:rsidRPr="00041690" w:rsidR="005104B4" w:rsidP="005104B4" w:rsidRDefault="005104B4" w14:paraId="4BEF8BDB" w14:textId="6F3E67F1">
            <w:pPr>
              <w:pStyle w:val="TableBody"/>
              <w:jc w:val="right"/>
              <w:rPr>
                <w:b/>
                <w:lang w:val="en-US"/>
              </w:rPr>
            </w:pPr>
          </w:p>
        </w:tc>
        <w:tc>
          <w:tcPr>
            <w:tcW w:w="1405" w:type="dxa"/>
            <w:tcBorders>
              <w:top w:val="single" w:color="auto" w:sz="6" w:space="0"/>
              <w:left w:val="nil"/>
              <w:bottom w:val="nil"/>
              <w:right w:val="nil"/>
            </w:tcBorders>
            <w:hideMark/>
          </w:tcPr>
          <w:p w:rsidRPr="00041690" w:rsidR="005104B4" w:rsidP="005104B4" w:rsidRDefault="005104B4" w14:paraId="3FD533EA" w14:textId="4826848F">
            <w:pPr>
              <w:pStyle w:val="TableBody"/>
              <w:jc w:val="right"/>
              <w:rPr>
                <w:b/>
                <w:lang w:val="en-US"/>
              </w:rPr>
            </w:pPr>
          </w:p>
        </w:tc>
      </w:tr>
      <w:tr w:rsidRPr="008A6BFA" w:rsidR="005104B4" w:rsidTr="000012AD" w14:paraId="4A2A5D09" w14:textId="77777777">
        <w:trPr>
          <w:trHeight w:val="300"/>
        </w:trPr>
        <w:tc>
          <w:tcPr>
            <w:tcW w:w="4482" w:type="dxa"/>
            <w:tcBorders>
              <w:top w:val="nil"/>
              <w:left w:val="nil"/>
              <w:bottom w:val="nil"/>
              <w:right w:val="nil"/>
            </w:tcBorders>
            <w:hideMark/>
          </w:tcPr>
          <w:p w:rsidRPr="008A6BFA" w:rsidR="005104B4" w:rsidP="005104B4" w:rsidRDefault="005104B4" w14:paraId="5AF5CDD5" w14:textId="526C8DE8">
            <w:pPr>
              <w:pStyle w:val="TableBody"/>
              <w:rPr>
                <w:lang w:val="en-US"/>
              </w:rPr>
            </w:pPr>
            <w:r w:rsidRPr="008A6BFA">
              <w:t>Increase in borrowings</w:t>
            </w:r>
          </w:p>
        </w:tc>
        <w:tc>
          <w:tcPr>
            <w:tcW w:w="1405" w:type="dxa"/>
            <w:tcBorders>
              <w:top w:val="nil"/>
              <w:left w:val="nil"/>
              <w:bottom w:val="nil"/>
              <w:right w:val="nil"/>
            </w:tcBorders>
            <w:hideMark/>
          </w:tcPr>
          <w:p w:rsidRPr="008A6BFA" w:rsidR="005104B4" w:rsidP="005104B4" w:rsidRDefault="005104B4" w14:paraId="22E64EB4" w14:textId="5A92C0E6">
            <w:pPr>
              <w:pStyle w:val="TableBody"/>
              <w:jc w:val="right"/>
              <w:rPr>
                <w:lang w:val="en-US"/>
              </w:rPr>
            </w:pPr>
            <w:r w:rsidRPr="00672CA0">
              <w:t xml:space="preserve"> 179,328 </w:t>
            </w:r>
          </w:p>
        </w:tc>
        <w:tc>
          <w:tcPr>
            <w:tcW w:w="1405" w:type="dxa"/>
            <w:tcBorders>
              <w:top w:val="nil"/>
              <w:left w:val="nil"/>
              <w:bottom w:val="nil"/>
              <w:right w:val="nil"/>
            </w:tcBorders>
            <w:hideMark/>
          </w:tcPr>
          <w:p w:rsidRPr="008A6BFA" w:rsidR="005104B4" w:rsidP="005104B4" w:rsidRDefault="005104B4" w14:paraId="78661F90" w14:textId="4AFF2ACB">
            <w:pPr>
              <w:pStyle w:val="TableBody"/>
              <w:jc w:val="right"/>
              <w:rPr>
                <w:lang w:val="en-US"/>
              </w:rPr>
            </w:pPr>
            <w:r w:rsidRPr="00672CA0">
              <w:t xml:space="preserve"> 420,806 </w:t>
            </w:r>
          </w:p>
        </w:tc>
        <w:tc>
          <w:tcPr>
            <w:tcW w:w="1405" w:type="dxa"/>
            <w:tcBorders>
              <w:top w:val="nil"/>
              <w:left w:val="nil"/>
              <w:bottom w:val="nil"/>
              <w:right w:val="nil"/>
            </w:tcBorders>
            <w:hideMark/>
          </w:tcPr>
          <w:p w:rsidRPr="008A6BFA" w:rsidR="005104B4" w:rsidP="005104B4" w:rsidRDefault="005104B4" w14:paraId="00D5BECB" w14:textId="3A199586">
            <w:pPr>
              <w:pStyle w:val="TableBody"/>
              <w:jc w:val="right"/>
              <w:rPr>
                <w:lang w:val="en-US"/>
              </w:rPr>
            </w:pPr>
            <w:r w:rsidRPr="00672CA0">
              <w:t xml:space="preserve"> 245,208 </w:t>
            </w:r>
          </w:p>
        </w:tc>
        <w:tc>
          <w:tcPr>
            <w:tcW w:w="1405" w:type="dxa"/>
            <w:tcBorders>
              <w:top w:val="nil"/>
              <w:left w:val="nil"/>
              <w:bottom w:val="nil"/>
              <w:right w:val="nil"/>
            </w:tcBorders>
            <w:hideMark/>
          </w:tcPr>
          <w:p w:rsidRPr="008A6BFA" w:rsidR="005104B4" w:rsidP="005104B4" w:rsidRDefault="005104B4" w14:paraId="23051F61" w14:textId="0289FF1D">
            <w:pPr>
              <w:pStyle w:val="TableBody"/>
              <w:jc w:val="right"/>
              <w:rPr>
                <w:lang w:val="en-US"/>
              </w:rPr>
            </w:pPr>
            <w:r w:rsidRPr="00672CA0">
              <w:t xml:space="preserve"> 407,367 </w:t>
            </w:r>
          </w:p>
        </w:tc>
        <w:tc>
          <w:tcPr>
            <w:tcW w:w="1405" w:type="dxa"/>
            <w:tcBorders>
              <w:top w:val="nil"/>
              <w:left w:val="nil"/>
              <w:bottom w:val="nil"/>
              <w:right w:val="nil"/>
            </w:tcBorders>
            <w:hideMark/>
          </w:tcPr>
          <w:p w:rsidRPr="008A6BFA" w:rsidR="005104B4" w:rsidP="005104B4" w:rsidRDefault="005104B4" w14:paraId="16919778" w14:textId="030CAF51">
            <w:pPr>
              <w:pStyle w:val="TableBody"/>
              <w:jc w:val="right"/>
              <w:rPr>
                <w:lang w:val="en-US"/>
              </w:rPr>
            </w:pPr>
            <w:r w:rsidRPr="00672CA0">
              <w:t xml:space="preserve"> (472,583)</w:t>
            </w:r>
          </w:p>
        </w:tc>
        <w:tc>
          <w:tcPr>
            <w:tcW w:w="1405" w:type="dxa"/>
            <w:tcBorders>
              <w:top w:val="nil"/>
              <w:left w:val="nil"/>
              <w:bottom w:val="nil"/>
              <w:right w:val="nil"/>
            </w:tcBorders>
            <w:hideMark/>
          </w:tcPr>
          <w:p w:rsidRPr="008A6BFA" w:rsidR="005104B4" w:rsidP="005104B4" w:rsidRDefault="005104B4" w14:paraId="6A6CA3A8" w14:textId="18AE5740">
            <w:pPr>
              <w:pStyle w:val="TableBody"/>
              <w:jc w:val="right"/>
              <w:rPr>
                <w:lang w:val="en-US"/>
              </w:rPr>
            </w:pPr>
            <w:r w:rsidRPr="00672CA0">
              <w:t xml:space="preserve"> 63,475 </w:t>
            </w:r>
          </w:p>
        </w:tc>
        <w:tc>
          <w:tcPr>
            <w:tcW w:w="1405" w:type="dxa"/>
            <w:tcBorders>
              <w:top w:val="nil"/>
              <w:left w:val="nil"/>
              <w:bottom w:val="nil"/>
              <w:right w:val="nil"/>
            </w:tcBorders>
            <w:hideMark/>
          </w:tcPr>
          <w:p w:rsidRPr="008A6BFA" w:rsidR="005104B4" w:rsidP="005104B4" w:rsidRDefault="005104B4" w14:paraId="64CF4A0B" w14:textId="7355EBCA">
            <w:pPr>
              <w:pStyle w:val="TableBody"/>
              <w:jc w:val="right"/>
              <w:rPr>
                <w:lang w:val="en-US"/>
              </w:rPr>
            </w:pPr>
            <w:r w:rsidRPr="00672CA0">
              <w:t xml:space="preserve"> 82,291 </w:t>
            </w:r>
          </w:p>
        </w:tc>
      </w:tr>
      <w:tr w:rsidRPr="008A6BFA" w:rsidR="005104B4" w:rsidTr="000012AD" w14:paraId="634A51EA" w14:textId="77777777">
        <w:trPr>
          <w:trHeight w:val="300"/>
        </w:trPr>
        <w:tc>
          <w:tcPr>
            <w:tcW w:w="4482" w:type="dxa"/>
            <w:tcBorders>
              <w:top w:val="nil"/>
              <w:left w:val="nil"/>
              <w:bottom w:val="nil"/>
              <w:right w:val="nil"/>
            </w:tcBorders>
            <w:hideMark/>
          </w:tcPr>
          <w:p w:rsidRPr="008A6BFA" w:rsidR="005104B4" w:rsidP="005104B4" w:rsidRDefault="005104B4" w14:paraId="563FF7FD" w14:textId="1F9F667C">
            <w:pPr>
              <w:pStyle w:val="TableBody"/>
              <w:rPr>
                <w:lang w:val="en-US"/>
              </w:rPr>
            </w:pPr>
            <w:r w:rsidRPr="008A6BFA">
              <w:t>Interest on borrowings</w:t>
            </w:r>
          </w:p>
        </w:tc>
        <w:tc>
          <w:tcPr>
            <w:tcW w:w="1405" w:type="dxa"/>
            <w:tcBorders>
              <w:top w:val="nil"/>
              <w:left w:val="nil"/>
              <w:bottom w:val="nil"/>
              <w:right w:val="nil"/>
            </w:tcBorders>
            <w:hideMark/>
          </w:tcPr>
          <w:p w:rsidRPr="008A6BFA" w:rsidR="005104B4" w:rsidP="005104B4" w:rsidRDefault="005104B4" w14:paraId="6F19826B" w14:textId="424389C8">
            <w:pPr>
              <w:pStyle w:val="TableBody"/>
              <w:jc w:val="right"/>
              <w:rPr>
                <w:lang w:val="en-US"/>
              </w:rPr>
            </w:pPr>
            <w:r w:rsidRPr="00672CA0">
              <w:t xml:space="preserve"> (47,172)</w:t>
            </w:r>
          </w:p>
        </w:tc>
        <w:tc>
          <w:tcPr>
            <w:tcW w:w="1405" w:type="dxa"/>
            <w:tcBorders>
              <w:top w:val="nil"/>
              <w:left w:val="nil"/>
              <w:bottom w:val="nil"/>
              <w:right w:val="nil"/>
            </w:tcBorders>
            <w:hideMark/>
          </w:tcPr>
          <w:p w:rsidRPr="008A6BFA" w:rsidR="005104B4" w:rsidP="005104B4" w:rsidRDefault="005104B4" w14:paraId="40AD3716" w14:textId="34098690">
            <w:pPr>
              <w:pStyle w:val="TableBody"/>
              <w:jc w:val="right"/>
              <w:rPr>
                <w:lang w:val="en-US"/>
              </w:rPr>
            </w:pPr>
            <w:r w:rsidRPr="00672CA0">
              <w:t xml:space="preserve"> (72,457)</w:t>
            </w:r>
          </w:p>
        </w:tc>
        <w:tc>
          <w:tcPr>
            <w:tcW w:w="1405" w:type="dxa"/>
            <w:tcBorders>
              <w:top w:val="nil"/>
              <w:left w:val="nil"/>
              <w:bottom w:val="nil"/>
              <w:right w:val="nil"/>
            </w:tcBorders>
            <w:hideMark/>
          </w:tcPr>
          <w:p w:rsidRPr="008A6BFA" w:rsidR="005104B4" w:rsidP="005104B4" w:rsidRDefault="005104B4" w14:paraId="50271657" w14:textId="6C7C1209">
            <w:pPr>
              <w:pStyle w:val="TableBody"/>
              <w:jc w:val="right"/>
              <w:rPr>
                <w:lang w:val="en-US"/>
              </w:rPr>
            </w:pPr>
            <w:r w:rsidRPr="00672CA0">
              <w:t xml:space="preserve"> (76,484)</w:t>
            </w:r>
          </w:p>
        </w:tc>
        <w:tc>
          <w:tcPr>
            <w:tcW w:w="1405" w:type="dxa"/>
            <w:tcBorders>
              <w:top w:val="nil"/>
              <w:left w:val="nil"/>
              <w:bottom w:val="nil"/>
              <w:right w:val="nil"/>
            </w:tcBorders>
            <w:hideMark/>
          </w:tcPr>
          <w:p w:rsidRPr="008A6BFA" w:rsidR="005104B4" w:rsidP="005104B4" w:rsidRDefault="005104B4" w14:paraId="0690EF29" w14:textId="6ECCC74C">
            <w:pPr>
              <w:pStyle w:val="TableBody"/>
              <w:jc w:val="right"/>
              <w:rPr>
                <w:lang w:val="en-US"/>
              </w:rPr>
            </w:pPr>
            <w:r w:rsidRPr="00672CA0">
              <w:t xml:space="preserve"> (68,333)</w:t>
            </w:r>
          </w:p>
        </w:tc>
        <w:tc>
          <w:tcPr>
            <w:tcW w:w="1405" w:type="dxa"/>
            <w:tcBorders>
              <w:top w:val="nil"/>
              <w:left w:val="nil"/>
              <w:bottom w:val="nil"/>
              <w:right w:val="nil"/>
            </w:tcBorders>
            <w:hideMark/>
          </w:tcPr>
          <w:p w:rsidRPr="008A6BFA" w:rsidR="005104B4" w:rsidP="005104B4" w:rsidRDefault="005104B4" w14:paraId="0133AC6C" w14:textId="41069B55">
            <w:pPr>
              <w:pStyle w:val="TableBody"/>
              <w:jc w:val="right"/>
              <w:rPr>
                <w:lang w:val="en-US"/>
              </w:rPr>
            </w:pPr>
            <w:r w:rsidRPr="00672CA0">
              <w:t xml:space="preserve"> (69,593)</w:t>
            </w:r>
          </w:p>
        </w:tc>
        <w:tc>
          <w:tcPr>
            <w:tcW w:w="1405" w:type="dxa"/>
            <w:tcBorders>
              <w:top w:val="nil"/>
              <w:left w:val="nil"/>
              <w:bottom w:val="nil"/>
              <w:right w:val="nil"/>
            </w:tcBorders>
            <w:hideMark/>
          </w:tcPr>
          <w:p w:rsidRPr="008A6BFA" w:rsidR="005104B4" w:rsidP="005104B4" w:rsidRDefault="005104B4" w14:paraId="366A6B60" w14:textId="3581D4EF">
            <w:pPr>
              <w:pStyle w:val="TableBody"/>
              <w:jc w:val="right"/>
              <w:rPr>
                <w:lang w:val="en-US"/>
              </w:rPr>
            </w:pPr>
            <w:r w:rsidRPr="00672CA0">
              <w:t xml:space="preserve"> (59,407)</w:t>
            </w:r>
          </w:p>
        </w:tc>
        <w:tc>
          <w:tcPr>
            <w:tcW w:w="1405" w:type="dxa"/>
            <w:tcBorders>
              <w:top w:val="nil"/>
              <w:left w:val="nil"/>
              <w:bottom w:val="nil"/>
              <w:right w:val="nil"/>
            </w:tcBorders>
            <w:hideMark/>
          </w:tcPr>
          <w:p w:rsidRPr="008A6BFA" w:rsidR="005104B4" w:rsidP="005104B4" w:rsidRDefault="005104B4" w14:paraId="2BA607F0" w14:textId="50D2B27C">
            <w:pPr>
              <w:pStyle w:val="TableBody"/>
              <w:jc w:val="right"/>
              <w:rPr>
                <w:lang w:val="en-US"/>
              </w:rPr>
            </w:pPr>
            <w:r w:rsidRPr="00672CA0">
              <w:t xml:space="preserve"> (67,346)</w:t>
            </w:r>
          </w:p>
        </w:tc>
      </w:tr>
      <w:tr w:rsidRPr="00041690" w:rsidR="005104B4" w:rsidTr="000012AD" w14:paraId="626A46D1" w14:textId="77777777">
        <w:trPr>
          <w:trHeight w:val="300"/>
        </w:trPr>
        <w:tc>
          <w:tcPr>
            <w:tcW w:w="4482" w:type="dxa"/>
            <w:tcBorders>
              <w:top w:val="single" w:color="auto" w:sz="6" w:space="0"/>
              <w:left w:val="nil"/>
              <w:bottom w:val="single" w:color="auto" w:sz="6" w:space="0"/>
              <w:right w:val="nil"/>
            </w:tcBorders>
            <w:shd w:val="clear" w:color="auto" w:fill="E2F3F4"/>
            <w:hideMark/>
          </w:tcPr>
          <w:p w:rsidRPr="00041690" w:rsidR="005104B4" w:rsidP="005104B4" w:rsidRDefault="005104B4" w14:paraId="353565B6" w14:textId="4CA2BBE4">
            <w:pPr>
              <w:pStyle w:val="TableBody"/>
              <w:rPr>
                <w:b/>
                <w:lang w:val="en-US"/>
              </w:rPr>
            </w:pPr>
            <w:r w:rsidRPr="008A6BFA">
              <w:rPr>
                <w:b/>
                <w:bCs/>
              </w:rPr>
              <w:t>NET CASH FLOWS FROM FINANCING ACTIVITIES</w:t>
            </w:r>
          </w:p>
        </w:tc>
        <w:tc>
          <w:tcPr>
            <w:tcW w:w="1405" w:type="dxa"/>
            <w:tcBorders>
              <w:top w:val="single" w:color="auto" w:sz="6" w:space="0"/>
              <w:left w:val="nil"/>
              <w:bottom w:val="single" w:color="auto" w:sz="6" w:space="0"/>
              <w:right w:val="nil"/>
            </w:tcBorders>
            <w:shd w:val="clear" w:color="auto" w:fill="E2F3F4"/>
            <w:hideMark/>
          </w:tcPr>
          <w:p w:rsidRPr="00041690" w:rsidR="005104B4" w:rsidP="005104B4" w:rsidRDefault="005104B4" w14:paraId="5C8BB994" w14:textId="3E161AD6">
            <w:pPr>
              <w:pStyle w:val="TableBody"/>
              <w:jc w:val="right"/>
              <w:rPr>
                <w:b/>
                <w:lang w:val="en-US"/>
              </w:rPr>
            </w:pPr>
            <w:r w:rsidRPr="00672CA0">
              <w:t xml:space="preserve"> 132,156 </w:t>
            </w:r>
          </w:p>
        </w:tc>
        <w:tc>
          <w:tcPr>
            <w:tcW w:w="1405" w:type="dxa"/>
            <w:tcBorders>
              <w:top w:val="single" w:color="auto" w:sz="6" w:space="0"/>
              <w:left w:val="nil"/>
              <w:bottom w:val="single" w:color="auto" w:sz="6" w:space="0"/>
              <w:right w:val="nil"/>
            </w:tcBorders>
            <w:shd w:val="clear" w:color="auto" w:fill="E2F3F4"/>
            <w:hideMark/>
          </w:tcPr>
          <w:p w:rsidRPr="00041690" w:rsidR="005104B4" w:rsidP="005104B4" w:rsidRDefault="005104B4" w14:paraId="775B4106" w14:textId="71104AC6">
            <w:pPr>
              <w:pStyle w:val="TableBody"/>
              <w:jc w:val="right"/>
              <w:rPr>
                <w:b/>
                <w:lang w:val="en-US"/>
              </w:rPr>
            </w:pPr>
            <w:r w:rsidRPr="00672CA0">
              <w:t xml:space="preserve"> 348,349 </w:t>
            </w:r>
          </w:p>
        </w:tc>
        <w:tc>
          <w:tcPr>
            <w:tcW w:w="1405" w:type="dxa"/>
            <w:tcBorders>
              <w:top w:val="single" w:color="auto" w:sz="6" w:space="0"/>
              <w:left w:val="nil"/>
              <w:bottom w:val="single" w:color="auto" w:sz="6" w:space="0"/>
              <w:right w:val="nil"/>
            </w:tcBorders>
            <w:shd w:val="clear" w:color="auto" w:fill="E2F3F4"/>
            <w:hideMark/>
          </w:tcPr>
          <w:p w:rsidRPr="00041690" w:rsidR="005104B4" w:rsidP="005104B4" w:rsidRDefault="005104B4" w14:paraId="02DA705B" w14:textId="19116F44">
            <w:pPr>
              <w:pStyle w:val="TableBody"/>
              <w:jc w:val="right"/>
              <w:rPr>
                <w:b/>
                <w:lang w:val="en-US"/>
              </w:rPr>
            </w:pPr>
            <w:r w:rsidRPr="00672CA0">
              <w:t xml:space="preserve"> 168,724 </w:t>
            </w:r>
          </w:p>
        </w:tc>
        <w:tc>
          <w:tcPr>
            <w:tcW w:w="1405" w:type="dxa"/>
            <w:tcBorders>
              <w:top w:val="single" w:color="auto" w:sz="6" w:space="0"/>
              <w:left w:val="nil"/>
              <w:bottom w:val="single" w:color="auto" w:sz="6" w:space="0"/>
              <w:right w:val="nil"/>
            </w:tcBorders>
            <w:shd w:val="clear" w:color="auto" w:fill="E2F3F4"/>
            <w:hideMark/>
          </w:tcPr>
          <w:p w:rsidRPr="00041690" w:rsidR="005104B4" w:rsidP="005104B4" w:rsidRDefault="005104B4" w14:paraId="1114F933" w14:textId="4CE63561">
            <w:pPr>
              <w:pStyle w:val="TableBody"/>
              <w:jc w:val="right"/>
              <w:rPr>
                <w:b/>
                <w:lang w:val="en-US"/>
              </w:rPr>
            </w:pPr>
            <w:r w:rsidRPr="00672CA0">
              <w:t xml:space="preserve"> 339,034 </w:t>
            </w:r>
          </w:p>
        </w:tc>
        <w:tc>
          <w:tcPr>
            <w:tcW w:w="1405" w:type="dxa"/>
            <w:tcBorders>
              <w:top w:val="single" w:color="auto" w:sz="6" w:space="0"/>
              <w:left w:val="nil"/>
              <w:bottom w:val="single" w:color="auto" w:sz="6" w:space="0"/>
              <w:right w:val="nil"/>
            </w:tcBorders>
            <w:shd w:val="clear" w:color="auto" w:fill="E2F3F4"/>
            <w:hideMark/>
          </w:tcPr>
          <w:p w:rsidRPr="00041690" w:rsidR="005104B4" w:rsidP="005104B4" w:rsidRDefault="005104B4" w14:paraId="6CA8DE76" w14:textId="369AB47D">
            <w:pPr>
              <w:pStyle w:val="TableBody"/>
              <w:jc w:val="right"/>
              <w:rPr>
                <w:b/>
                <w:lang w:val="en-US"/>
              </w:rPr>
            </w:pPr>
            <w:r w:rsidRPr="00672CA0">
              <w:t xml:space="preserve"> (542,176)</w:t>
            </w:r>
          </w:p>
        </w:tc>
        <w:tc>
          <w:tcPr>
            <w:tcW w:w="1405" w:type="dxa"/>
            <w:tcBorders>
              <w:top w:val="single" w:color="auto" w:sz="6" w:space="0"/>
              <w:left w:val="nil"/>
              <w:bottom w:val="single" w:color="auto" w:sz="6" w:space="0"/>
              <w:right w:val="nil"/>
            </w:tcBorders>
            <w:shd w:val="clear" w:color="auto" w:fill="E2F3F4"/>
            <w:hideMark/>
          </w:tcPr>
          <w:p w:rsidRPr="00041690" w:rsidR="005104B4" w:rsidP="005104B4" w:rsidRDefault="005104B4" w14:paraId="256B49E8" w14:textId="680AE89D">
            <w:pPr>
              <w:pStyle w:val="TableBody"/>
              <w:jc w:val="right"/>
              <w:rPr>
                <w:b/>
                <w:lang w:val="en-US"/>
              </w:rPr>
            </w:pPr>
            <w:r w:rsidRPr="00672CA0">
              <w:t xml:space="preserve"> 4,068 </w:t>
            </w:r>
          </w:p>
        </w:tc>
        <w:tc>
          <w:tcPr>
            <w:tcW w:w="1405" w:type="dxa"/>
            <w:tcBorders>
              <w:top w:val="single" w:color="auto" w:sz="6" w:space="0"/>
              <w:left w:val="nil"/>
              <w:bottom w:val="single" w:color="auto" w:sz="6" w:space="0"/>
              <w:right w:val="nil"/>
            </w:tcBorders>
            <w:shd w:val="clear" w:color="auto" w:fill="E2F3F4"/>
            <w:hideMark/>
          </w:tcPr>
          <w:p w:rsidRPr="00041690" w:rsidR="005104B4" w:rsidP="005104B4" w:rsidRDefault="005104B4" w14:paraId="1FFF18A2" w14:textId="058ABAA3">
            <w:pPr>
              <w:pStyle w:val="TableBody"/>
              <w:jc w:val="right"/>
              <w:rPr>
                <w:b/>
                <w:lang w:val="en-US"/>
              </w:rPr>
            </w:pPr>
            <w:r w:rsidRPr="00672CA0">
              <w:t xml:space="preserve"> 14,945 </w:t>
            </w:r>
          </w:p>
        </w:tc>
      </w:tr>
      <w:tr w:rsidRPr="00041690" w:rsidR="005104B4" w:rsidTr="000012AD" w14:paraId="63D15795" w14:textId="77777777">
        <w:trPr>
          <w:trHeight w:val="300"/>
        </w:trPr>
        <w:tc>
          <w:tcPr>
            <w:tcW w:w="4482" w:type="dxa"/>
            <w:tcBorders>
              <w:top w:val="nil"/>
              <w:left w:val="nil"/>
              <w:bottom w:val="nil"/>
              <w:right w:val="nil"/>
            </w:tcBorders>
            <w:shd w:val="clear" w:color="auto" w:fill="E2F3F4"/>
            <w:hideMark/>
          </w:tcPr>
          <w:p w:rsidRPr="00041690" w:rsidR="005104B4" w:rsidP="005104B4" w:rsidRDefault="005104B4" w14:paraId="16E792E0" w14:textId="58604429">
            <w:pPr>
              <w:pStyle w:val="TableBody"/>
              <w:rPr>
                <w:b/>
                <w:lang w:val="en-US"/>
              </w:rPr>
            </w:pPr>
            <w:r w:rsidRPr="008A6BFA">
              <w:rPr>
                <w:b/>
                <w:bCs/>
              </w:rPr>
              <w:t>Net increase/(decrease) in cash and cash equivalents</w:t>
            </w:r>
          </w:p>
        </w:tc>
        <w:tc>
          <w:tcPr>
            <w:tcW w:w="1405" w:type="dxa"/>
            <w:tcBorders>
              <w:top w:val="nil"/>
              <w:left w:val="nil"/>
              <w:bottom w:val="nil"/>
              <w:right w:val="nil"/>
            </w:tcBorders>
            <w:shd w:val="clear" w:color="auto" w:fill="E2F3F4"/>
            <w:hideMark/>
          </w:tcPr>
          <w:p w:rsidRPr="00041690" w:rsidR="005104B4" w:rsidP="005104B4" w:rsidRDefault="005104B4" w14:paraId="4CFA53DF" w14:textId="3626AC66">
            <w:pPr>
              <w:pStyle w:val="TableBody"/>
              <w:jc w:val="right"/>
              <w:rPr>
                <w:b/>
                <w:lang w:val="en-US"/>
              </w:rPr>
            </w:pPr>
          </w:p>
        </w:tc>
        <w:tc>
          <w:tcPr>
            <w:tcW w:w="1405" w:type="dxa"/>
            <w:tcBorders>
              <w:top w:val="nil"/>
              <w:left w:val="nil"/>
              <w:bottom w:val="nil"/>
              <w:right w:val="nil"/>
            </w:tcBorders>
            <w:shd w:val="clear" w:color="auto" w:fill="E2F3F4"/>
            <w:hideMark/>
          </w:tcPr>
          <w:p w:rsidRPr="00041690" w:rsidR="005104B4" w:rsidP="005104B4" w:rsidRDefault="005104B4" w14:paraId="3A706A34" w14:textId="04B08CD7">
            <w:pPr>
              <w:pStyle w:val="TableBody"/>
              <w:jc w:val="right"/>
              <w:rPr>
                <w:b/>
                <w:lang w:val="en-US"/>
              </w:rPr>
            </w:pPr>
          </w:p>
        </w:tc>
        <w:tc>
          <w:tcPr>
            <w:tcW w:w="1405" w:type="dxa"/>
            <w:tcBorders>
              <w:top w:val="nil"/>
              <w:left w:val="nil"/>
              <w:bottom w:val="nil"/>
              <w:right w:val="nil"/>
            </w:tcBorders>
            <w:shd w:val="clear" w:color="auto" w:fill="E2F3F4"/>
            <w:hideMark/>
          </w:tcPr>
          <w:p w:rsidRPr="00041690" w:rsidR="005104B4" w:rsidP="005104B4" w:rsidRDefault="005104B4" w14:paraId="05A71EB7" w14:textId="0417C809">
            <w:pPr>
              <w:pStyle w:val="TableBody"/>
              <w:jc w:val="right"/>
              <w:rPr>
                <w:b/>
                <w:lang w:val="en-US"/>
              </w:rPr>
            </w:pPr>
          </w:p>
        </w:tc>
        <w:tc>
          <w:tcPr>
            <w:tcW w:w="1405" w:type="dxa"/>
            <w:tcBorders>
              <w:top w:val="nil"/>
              <w:left w:val="nil"/>
              <w:bottom w:val="nil"/>
              <w:right w:val="nil"/>
            </w:tcBorders>
            <w:shd w:val="clear" w:color="auto" w:fill="E2F3F4"/>
            <w:hideMark/>
          </w:tcPr>
          <w:p w:rsidRPr="00041690" w:rsidR="005104B4" w:rsidP="005104B4" w:rsidRDefault="005104B4" w14:paraId="77521371" w14:textId="1F61B007">
            <w:pPr>
              <w:pStyle w:val="TableBody"/>
              <w:jc w:val="right"/>
              <w:rPr>
                <w:b/>
                <w:lang w:val="en-US"/>
              </w:rPr>
            </w:pPr>
          </w:p>
        </w:tc>
        <w:tc>
          <w:tcPr>
            <w:tcW w:w="1405" w:type="dxa"/>
            <w:tcBorders>
              <w:top w:val="nil"/>
              <w:left w:val="nil"/>
              <w:bottom w:val="nil"/>
              <w:right w:val="nil"/>
            </w:tcBorders>
            <w:shd w:val="clear" w:color="auto" w:fill="E2F3F4"/>
            <w:hideMark/>
          </w:tcPr>
          <w:p w:rsidRPr="00041690" w:rsidR="005104B4" w:rsidP="005104B4" w:rsidRDefault="005104B4" w14:paraId="22C0C266" w14:textId="01AABD36">
            <w:pPr>
              <w:pStyle w:val="TableBody"/>
              <w:jc w:val="right"/>
              <w:rPr>
                <w:b/>
                <w:lang w:val="en-US"/>
              </w:rPr>
            </w:pPr>
          </w:p>
        </w:tc>
        <w:tc>
          <w:tcPr>
            <w:tcW w:w="1405" w:type="dxa"/>
            <w:tcBorders>
              <w:top w:val="nil"/>
              <w:left w:val="nil"/>
              <w:bottom w:val="nil"/>
              <w:right w:val="nil"/>
            </w:tcBorders>
            <w:shd w:val="clear" w:color="auto" w:fill="E2F3F4"/>
            <w:hideMark/>
          </w:tcPr>
          <w:p w:rsidRPr="00041690" w:rsidR="005104B4" w:rsidP="005104B4" w:rsidRDefault="005104B4" w14:paraId="57EE8FB5" w14:textId="0E296ABB">
            <w:pPr>
              <w:pStyle w:val="TableBody"/>
              <w:jc w:val="right"/>
              <w:rPr>
                <w:b/>
                <w:lang w:val="en-US"/>
              </w:rPr>
            </w:pPr>
          </w:p>
        </w:tc>
        <w:tc>
          <w:tcPr>
            <w:tcW w:w="1405" w:type="dxa"/>
            <w:tcBorders>
              <w:top w:val="nil"/>
              <w:left w:val="nil"/>
              <w:bottom w:val="nil"/>
              <w:right w:val="nil"/>
            </w:tcBorders>
            <w:shd w:val="clear" w:color="auto" w:fill="E2F3F4"/>
            <w:hideMark/>
          </w:tcPr>
          <w:p w:rsidRPr="00041690" w:rsidR="005104B4" w:rsidP="005104B4" w:rsidRDefault="005104B4" w14:paraId="760BE59F" w14:textId="65F03E8F">
            <w:pPr>
              <w:pStyle w:val="TableBody"/>
              <w:jc w:val="right"/>
              <w:rPr>
                <w:b/>
                <w:lang w:val="en-US"/>
              </w:rPr>
            </w:pPr>
          </w:p>
        </w:tc>
      </w:tr>
      <w:tr w:rsidRPr="008A6BFA" w:rsidR="005104B4" w:rsidTr="000012AD" w14:paraId="6C5F0C58" w14:textId="77777777">
        <w:trPr>
          <w:trHeight w:val="300"/>
        </w:trPr>
        <w:tc>
          <w:tcPr>
            <w:tcW w:w="4482" w:type="dxa"/>
            <w:tcBorders>
              <w:top w:val="nil"/>
              <w:left w:val="nil"/>
              <w:bottom w:val="nil"/>
              <w:right w:val="nil"/>
            </w:tcBorders>
            <w:hideMark/>
          </w:tcPr>
          <w:p w:rsidRPr="008A6BFA" w:rsidR="005104B4" w:rsidP="005104B4" w:rsidRDefault="005104B4" w14:paraId="7119CB5D" w14:textId="37CD4D7A">
            <w:pPr>
              <w:pStyle w:val="TableBody"/>
              <w:rPr>
                <w:lang w:val="en-US"/>
              </w:rPr>
            </w:pPr>
            <w:r w:rsidRPr="008A6BFA">
              <w:t>Cash and cash equivalents at beginning of year</w:t>
            </w:r>
          </w:p>
        </w:tc>
        <w:tc>
          <w:tcPr>
            <w:tcW w:w="1405" w:type="dxa"/>
            <w:tcBorders>
              <w:top w:val="nil"/>
              <w:left w:val="nil"/>
              <w:bottom w:val="nil"/>
              <w:right w:val="nil"/>
            </w:tcBorders>
            <w:hideMark/>
          </w:tcPr>
          <w:p w:rsidRPr="008A6BFA" w:rsidR="005104B4" w:rsidP="005104B4" w:rsidRDefault="005104B4" w14:paraId="059B9FA2" w14:textId="4C9CCE63">
            <w:pPr>
              <w:pStyle w:val="TableBody"/>
              <w:jc w:val="right"/>
              <w:rPr>
                <w:lang w:val="en-US"/>
              </w:rPr>
            </w:pPr>
            <w:r w:rsidRPr="00672CA0">
              <w:t xml:space="preserve"> 41,954 </w:t>
            </w:r>
          </w:p>
        </w:tc>
        <w:tc>
          <w:tcPr>
            <w:tcW w:w="1405" w:type="dxa"/>
            <w:tcBorders>
              <w:top w:val="nil"/>
              <w:left w:val="nil"/>
              <w:bottom w:val="nil"/>
              <w:right w:val="nil"/>
            </w:tcBorders>
            <w:hideMark/>
          </w:tcPr>
          <w:p w:rsidRPr="008A6BFA" w:rsidR="005104B4" w:rsidP="005104B4" w:rsidRDefault="005104B4" w14:paraId="3E47AC3E" w14:textId="36A68F05">
            <w:pPr>
              <w:pStyle w:val="TableBody"/>
              <w:jc w:val="right"/>
              <w:rPr>
                <w:lang w:val="en-US"/>
              </w:rPr>
            </w:pPr>
            <w:r w:rsidRPr="00672CA0">
              <w:t xml:space="preserve"> 3,273 </w:t>
            </w:r>
          </w:p>
        </w:tc>
        <w:tc>
          <w:tcPr>
            <w:tcW w:w="1405" w:type="dxa"/>
            <w:tcBorders>
              <w:top w:val="nil"/>
              <w:left w:val="nil"/>
              <w:bottom w:val="nil"/>
              <w:right w:val="nil"/>
            </w:tcBorders>
            <w:hideMark/>
          </w:tcPr>
          <w:p w:rsidRPr="008A6BFA" w:rsidR="005104B4" w:rsidP="005104B4" w:rsidRDefault="005104B4" w14:paraId="5EA7AEAC" w14:textId="2EC9919A">
            <w:pPr>
              <w:pStyle w:val="TableBody"/>
              <w:jc w:val="right"/>
              <w:rPr>
                <w:lang w:val="en-US"/>
              </w:rPr>
            </w:pPr>
            <w:r w:rsidRPr="00672CA0">
              <w:t xml:space="preserve"> (33,453)</w:t>
            </w:r>
          </w:p>
        </w:tc>
        <w:tc>
          <w:tcPr>
            <w:tcW w:w="1405" w:type="dxa"/>
            <w:tcBorders>
              <w:top w:val="nil"/>
              <w:left w:val="nil"/>
              <w:bottom w:val="nil"/>
              <w:right w:val="nil"/>
            </w:tcBorders>
            <w:hideMark/>
          </w:tcPr>
          <w:p w:rsidRPr="008A6BFA" w:rsidR="005104B4" w:rsidP="005104B4" w:rsidRDefault="005104B4" w14:paraId="61E4E8C1" w14:textId="05E3922C">
            <w:pPr>
              <w:pStyle w:val="TableBody"/>
              <w:jc w:val="right"/>
              <w:rPr>
                <w:lang w:val="en-US"/>
              </w:rPr>
            </w:pPr>
            <w:r w:rsidRPr="00672CA0">
              <w:t xml:space="preserve"> (22,511)</w:t>
            </w:r>
          </w:p>
        </w:tc>
        <w:tc>
          <w:tcPr>
            <w:tcW w:w="1405" w:type="dxa"/>
            <w:tcBorders>
              <w:top w:val="nil"/>
              <w:left w:val="nil"/>
              <w:bottom w:val="nil"/>
              <w:right w:val="nil"/>
            </w:tcBorders>
            <w:hideMark/>
          </w:tcPr>
          <w:p w:rsidRPr="008A6BFA" w:rsidR="005104B4" w:rsidP="005104B4" w:rsidRDefault="005104B4" w14:paraId="25C22003" w14:textId="066B5191">
            <w:pPr>
              <w:pStyle w:val="TableBody"/>
              <w:jc w:val="right"/>
              <w:rPr>
                <w:lang w:val="en-US"/>
              </w:rPr>
            </w:pPr>
            <w:r w:rsidRPr="00672CA0">
              <w:t xml:space="preserve"> (184)</w:t>
            </w:r>
          </w:p>
        </w:tc>
        <w:tc>
          <w:tcPr>
            <w:tcW w:w="1405" w:type="dxa"/>
            <w:tcBorders>
              <w:top w:val="nil"/>
              <w:left w:val="nil"/>
              <w:bottom w:val="nil"/>
              <w:right w:val="nil"/>
            </w:tcBorders>
            <w:hideMark/>
          </w:tcPr>
          <w:p w:rsidRPr="008A6BFA" w:rsidR="005104B4" w:rsidP="005104B4" w:rsidRDefault="005104B4" w14:paraId="2352DC26" w14:textId="5E24E843">
            <w:pPr>
              <w:pStyle w:val="TableBody"/>
              <w:jc w:val="right"/>
              <w:rPr>
                <w:lang w:val="en-US"/>
              </w:rPr>
            </w:pPr>
            <w:r w:rsidRPr="00672CA0">
              <w:t xml:space="preserve"> (65)</w:t>
            </w:r>
          </w:p>
        </w:tc>
        <w:tc>
          <w:tcPr>
            <w:tcW w:w="1405" w:type="dxa"/>
            <w:tcBorders>
              <w:top w:val="nil"/>
              <w:left w:val="nil"/>
              <w:bottom w:val="nil"/>
              <w:right w:val="nil"/>
            </w:tcBorders>
            <w:hideMark/>
          </w:tcPr>
          <w:p w:rsidRPr="008A6BFA" w:rsidR="005104B4" w:rsidP="005104B4" w:rsidRDefault="005104B4" w14:paraId="3CD4551A" w14:textId="48EF4235">
            <w:pPr>
              <w:pStyle w:val="TableBody"/>
              <w:jc w:val="right"/>
              <w:rPr>
                <w:lang w:val="en-US"/>
              </w:rPr>
            </w:pPr>
            <w:r w:rsidRPr="00672CA0">
              <w:t xml:space="preserve"> (151)</w:t>
            </w:r>
          </w:p>
        </w:tc>
      </w:tr>
      <w:tr w:rsidRPr="00041690" w:rsidR="005104B4" w:rsidTr="000012AD" w14:paraId="6518BE71" w14:textId="77777777">
        <w:trPr>
          <w:trHeight w:val="300"/>
        </w:trPr>
        <w:tc>
          <w:tcPr>
            <w:tcW w:w="4482" w:type="dxa"/>
            <w:tcBorders>
              <w:top w:val="single" w:color="auto" w:sz="6" w:space="0"/>
              <w:left w:val="nil"/>
              <w:bottom w:val="single" w:color="auto" w:sz="6" w:space="0"/>
              <w:right w:val="nil"/>
            </w:tcBorders>
            <w:shd w:val="clear" w:color="auto" w:fill="E2F3F4"/>
            <w:hideMark/>
          </w:tcPr>
          <w:p w:rsidRPr="00041690" w:rsidR="005104B4" w:rsidP="005104B4" w:rsidRDefault="005104B4" w14:paraId="15698A4D" w14:textId="0AA94223">
            <w:pPr>
              <w:pStyle w:val="TableBody"/>
              <w:rPr>
                <w:b/>
                <w:lang w:val="en-US"/>
              </w:rPr>
            </w:pPr>
            <w:r w:rsidRPr="008A6BFA">
              <w:rPr>
                <w:b/>
                <w:bCs/>
              </w:rPr>
              <w:t>CASH AND CASH EQUIVALENTS AT END OF YEAR</w:t>
            </w:r>
          </w:p>
        </w:tc>
        <w:tc>
          <w:tcPr>
            <w:tcW w:w="1405" w:type="dxa"/>
            <w:tcBorders>
              <w:top w:val="single" w:color="auto" w:sz="6" w:space="0"/>
              <w:left w:val="nil"/>
              <w:bottom w:val="single" w:color="auto" w:sz="6" w:space="0"/>
              <w:right w:val="nil"/>
            </w:tcBorders>
            <w:shd w:val="clear" w:color="auto" w:fill="E2F3F4"/>
            <w:hideMark/>
          </w:tcPr>
          <w:p w:rsidRPr="00041690" w:rsidR="005104B4" w:rsidP="005104B4" w:rsidRDefault="005104B4" w14:paraId="0CEB690B" w14:textId="1DCBCC5D">
            <w:pPr>
              <w:pStyle w:val="TableBody"/>
              <w:jc w:val="right"/>
              <w:rPr>
                <w:b/>
                <w:lang w:val="en-US"/>
              </w:rPr>
            </w:pPr>
            <w:r w:rsidRPr="00672CA0">
              <w:t xml:space="preserve"> 26,575 </w:t>
            </w:r>
          </w:p>
        </w:tc>
        <w:tc>
          <w:tcPr>
            <w:tcW w:w="1405" w:type="dxa"/>
            <w:tcBorders>
              <w:top w:val="single" w:color="auto" w:sz="6" w:space="0"/>
              <w:left w:val="nil"/>
              <w:bottom w:val="single" w:color="auto" w:sz="6" w:space="0"/>
              <w:right w:val="nil"/>
            </w:tcBorders>
            <w:shd w:val="clear" w:color="auto" w:fill="E2F3F4"/>
            <w:hideMark/>
          </w:tcPr>
          <w:p w:rsidRPr="00041690" w:rsidR="005104B4" w:rsidP="005104B4" w:rsidRDefault="005104B4" w14:paraId="3E297FE5" w14:textId="2E6BCED9">
            <w:pPr>
              <w:pStyle w:val="TableBody"/>
              <w:jc w:val="right"/>
              <w:rPr>
                <w:b/>
                <w:lang w:val="en-US"/>
              </w:rPr>
            </w:pPr>
            <w:r w:rsidRPr="00672CA0">
              <w:t xml:space="preserve"> 68,529 </w:t>
            </w:r>
          </w:p>
        </w:tc>
        <w:tc>
          <w:tcPr>
            <w:tcW w:w="1405" w:type="dxa"/>
            <w:tcBorders>
              <w:top w:val="single" w:color="auto" w:sz="6" w:space="0"/>
              <w:left w:val="nil"/>
              <w:bottom w:val="single" w:color="auto" w:sz="6" w:space="0"/>
              <w:right w:val="nil"/>
            </w:tcBorders>
            <w:shd w:val="clear" w:color="auto" w:fill="E2F3F4"/>
            <w:hideMark/>
          </w:tcPr>
          <w:p w:rsidRPr="00041690" w:rsidR="005104B4" w:rsidP="005104B4" w:rsidRDefault="005104B4" w14:paraId="591C572C" w14:textId="78EB241C">
            <w:pPr>
              <w:pStyle w:val="TableBody"/>
              <w:jc w:val="right"/>
              <w:rPr>
                <w:b/>
                <w:lang w:val="en-US"/>
              </w:rPr>
            </w:pPr>
            <w:r w:rsidRPr="00672CA0">
              <w:t xml:space="preserve"> 71,802 </w:t>
            </w:r>
          </w:p>
        </w:tc>
        <w:tc>
          <w:tcPr>
            <w:tcW w:w="1405" w:type="dxa"/>
            <w:tcBorders>
              <w:top w:val="single" w:color="auto" w:sz="6" w:space="0"/>
              <w:left w:val="nil"/>
              <w:bottom w:val="single" w:color="auto" w:sz="6" w:space="0"/>
              <w:right w:val="nil"/>
            </w:tcBorders>
            <w:shd w:val="clear" w:color="auto" w:fill="E2F3F4"/>
            <w:hideMark/>
          </w:tcPr>
          <w:p w:rsidRPr="00041690" w:rsidR="005104B4" w:rsidP="005104B4" w:rsidRDefault="005104B4" w14:paraId="2F490ACD" w14:textId="6FD538BC">
            <w:pPr>
              <w:pStyle w:val="TableBody"/>
              <w:jc w:val="right"/>
              <w:rPr>
                <w:b/>
                <w:lang w:val="en-US"/>
              </w:rPr>
            </w:pPr>
            <w:r w:rsidRPr="00672CA0">
              <w:t xml:space="preserve"> 38,349 </w:t>
            </w:r>
          </w:p>
        </w:tc>
        <w:tc>
          <w:tcPr>
            <w:tcW w:w="1405" w:type="dxa"/>
            <w:tcBorders>
              <w:top w:val="single" w:color="auto" w:sz="6" w:space="0"/>
              <w:left w:val="nil"/>
              <w:bottom w:val="single" w:color="auto" w:sz="6" w:space="0"/>
              <w:right w:val="nil"/>
            </w:tcBorders>
            <w:shd w:val="clear" w:color="auto" w:fill="E2F3F4"/>
            <w:hideMark/>
          </w:tcPr>
          <w:p w:rsidRPr="00041690" w:rsidR="005104B4" w:rsidP="005104B4" w:rsidRDefault="005104B4" w14:paraId="20302FD1" w14:textId="61EE7A28">
            <w:pPr>
              <w:pStyle w:val="TableBody"/>
              <w:jc w:val="right"/>
              <w:rPr>
                <w:b/>
                <w:lang w:val="en-US"/>
              </w:rPr>
            </w:pPr>
            <w:r w:rsidRPr="00672CA0">
              <w:t xml:space="preserve"> 15,838 </w:t>
            </w:r>
          </w:p>
        </w:tc>
        <w:tc>
          <w:tcPr>
            <w:tcW w:w="1405" w:type="dxa"/>
            <w:tcBorders>
              <w:top w:val="single" w:color="auto" w:sz="6" w:space="0"/>
              <w:left w:val="nil"/>
              <w:bottom w:val="single" w:color="auto" w:sz="6" w:space="0"/>
              <w:right w:val="nil"/>
            </w:tcBorders>
            <w:shd w:val="clear" w:color="auto" w:fill="E2F3F4"/>
            <w:hideMark/>
          </w:tcPr>
          <w:p w:rsidRPr="00041690" w:rsidR="005104B4" w:rsidP="005104B4" w:rsidRDefault="005104B4" w14:paraId="73A73A7E" w14:textId="14D14619">
            <w:pPr>
              <w:pStyle w:val="TableBody"/>
              <w:jc w:val="right"/>
              <w:rPr>
                <w:b/>
                <w:lang w:val="en-US"/>
              </w:rPr>
            </w:pPr>
            <w:r w:rsidRPr="00672CA0">
              <w:t xml:space="preserve"> 15,654 </w:t>
            </w:r>
          </w:p>
        </w:tc>
        <w:tc>
          <w:tcPr>
            <w:tcW w:w="1405" w:type="dxa"/>
            <w:tcBorders>
              <w:top w:val="single" w:color="auto" w:sz="6" w:space="0"/>
              <w:left w:val="nil"/>
              <w:bottom w:val="single" w:color="auto" w:sz="6" w:space="0"/>
              <w:right w:val="nil"/>
            </w:tcBorders>
            <w:shd w:val="clear" w:color="auto" w:fill="E2F3F4"/>
            <w:hideMark/>
          </w:tcPr>
          <w:p w:rsidRPr="00041690" w:rsidR="005104B4" w:rsidP="005104B4" w:rsidRDefault="005104B4" w14:paraId="717BDE3E" w14:textId="3B7AE055">
            <w:pPr>
              <w:pStyle w:val="TableBody"/>
              <w:jc w:val="right"/>
              <w:rPr>
                <w:b/>
                <w:lang w:val="en-US"/>
              </w:rPr>
            </w:pPr>
            <w:r w:rsidRPr="00672CA0">
              <w:t xml:space="preserve"> 15,589 </w:t>
            </w:r>
          </w:p>
        </w:tc>
      </w:tr>
    </w:tbl>
    <w:p w:rsidRPr="00931C9A" w:rsidR="00931C9A" w:rsidP="00931C9A" w:rsidRDefault="00931C9A" w14:paraId="37A3B142" w14:textId="77777777">
      <w:pPr>
        <w:rPr>
          <w:sz w:val="18"/>
          <w:szCs w:val="18"/>
          <w:lang w:val="en-US"/>
        </w:rPr>
      </w:pPr>
      <w:r w:rsidRPr="00931C9A">
        <w:rPr>
          <w:sz w:val="18"/>
          <w:szCs w:val="18"/>
          <w:lang w:val="en-US"/>
        </w:rPr>
        <w:t>1. The financial information for 2024/25 has not been finalised. The amounts shown are forecast and unaudited and subject to change due to movements in provisions and other judgements.</w:t>
      </w:r>
    </w:p>
    <w:p w:rsidRPr="00931C9A" w:rsidR="00931C9A" w:rsidP="00931C9A" w:rsidRDefault="00931C9A" w14:paraId="1DD3FBD5" w14:textId="4A184E40">
      <w:pPr>
        <w:rPr>
          <w:sz w:val="18"/>
          <w:szCs w:val="18"/>
          <w:lang w:val="en-US"/>
        </w:rPr>
      </w:pPr>
      <w:r w:rsidRPr="00931C9A">
        <w:rPr>
          <w:sz w:val="18"/>
          <w:szCs w:val="18"/>
          <w:lang w:val="en-US"/>
        </w:rPr>
        <w:t xml:space="preserve">2. The financial information for 2025/26 is taken from the Annual Plan. The amounts shown are forecast and unaudited.  </w:t>
      </w:r>
    </w:p>
    <w:p w:rsidRPr="00931C9A" w:rsidR="008A6BFA" w:rsidP="00931C9A" w:rsidRDefault="00931C9A" w14:paraId="673C7966" w14:textId="217EC1D9">
      <w:pPr>
        <w:rPr>
          <w:sz w:val="18"/>
          <w:szCs w:val="18"/>
          <w:lang w:val="en-US"/>
        </w:rPr>
      </w:pPr>
      <w:r w:rsidRPr="00931C9A">
        <w:rPr>
          <w:sz w:val="18"/>
          <w:szCs w:val="18"/>
          <w:lang w:val="en-US"/>
        </w:rPr>
        <w:t>3. The prospective information for 2027-29 is taken from the 2024-34 Long-term Plan amendment. The figures factor in the transfer of our water assets as well as associated liabilities, revenue</w:t>
      </w:r>
      <w:r>
        <w:rPr>
          <w:sz w:val="18"/>
          <w:szCs w:val="18"/>
          <w:lang w:val="en-US"/>
        </w:rPr>
        <w:t>,</w:t>
      </w:r>
      <w:r w:rsidRPr="00931C9A">
        <w:rPr>
          <w:sz w:val="18"/>
          <w:szCs w:val="18"/>
          <w:lang w:val="en-US"/>
        </w:rPr>
        <w:t xml:space="preserve"> and expenditure.</w:t>
      </w:r>
    </w:p>
    <w:p w:rsidR="00041690" w:rsidRDefault="00041690" w14:paraId="621B9E0C" w14:textId="4BFD03C1">
      <w:r>
        <w:br w:type="page"/>
      </w:r>
    </w:p>
    <w:p w:rsidRPr="00B10998" w:rsidR="00041690" w:rsidP="004F28A3" w:rsidRDefault="00922B47" w14:paraId="2A382763" w14:textId="16DF5815">
      <w:pPr>
        <w:pStyle w:val="Heading4"/>
        <w:rPr>
          <w:lang w:val="es-CL"/>
        </w:rPr>
      </w:pPr>
      <w:bookmarkStart w:name="_Toc201925342" w:id="293"/>
      <w:bookmarkStart w:name="_Toc202269662" w:id="294"/>
      <w:r w:rsidRPr="00406560">
        <w:rPr>
          <w:lang w:val="es-CL"/>
        </w:rPr>
        <w:lastRenderedPageBreak/>
        <w:t>Tauākī poto o ngā panga ahumoni</w:t>
      </w:r>
      <w:bookmarkStart w:name="_Toc201925343" w:id="295"/>
      <w:bookmarkEnd w:id="293"/>
      <w:r w:rsidR="00B10998">
        <w:rPr>
          <w:lang w:val="es-CL"/>
        </w:rPr>
        <w:t xml:space="preserve"> | </w:t>
      </w:r>
      <w:r w:rsidRPr="008A6BFA" w:rsidR="00041690">
        <w:t xml:space="preserve">Summary Funding </w:t>
      </w:r>
      <w:r w:rsidR="00765430">
        <w:t>I</w:t>
      </w:r>
      <w:r w:rsidRPr="008A6BFA" w:rsidR="00041690">
        <w:t>mpact Statements</w:t>
      </w:r>
      <w:bookmarkEnd w:id="294"/>
      <w:bookmarkEnd w:id="295"/>
    </w:p>
    <w:tbl>
      <w:tblPr>
        <w:tblW w:w="14317" w:type="dxa"/>
        <w:tblCellMar>
          <w:left w:w="0" w:type="dxa"/>
          <w:right w:w="0" w:type="dxa"/>
        </w:tblCellMar>
        <w:tblLook w:val="04A0" w:firstRow="1" w:lastRow="0" w:firstColumn="1" w:lastColumn="0" w:noHBand="0" w:noVBand="1"/>
      </w:tblPr>
      <w:tblGrid>
        <w:gridCol w:w="4638"/>
        <w:gridCol w:w="1365"/>
        <w:gridCol w:w="1365"/>
        <w:gridCol w:w="1368"/>
        <w:gridCol w:w="1405"/>
        <w:gridCol w:w="1366"/>
        <w:gridCol w:w="1405"/>
        <w:gridCol w:w="1405"/>
      </w:tblGrid>
      <w:tr w:rsidRPr="008A6BFA" w:rsidR="008A6BFA" w:rsidTr="000012AD" w14:paraId="0A6CA355" w14:textId="77777777">
        <w:trPr>
          <w:trHeight w:val="300"/>
        </w:trPr>
        <w:tc>
          <w:tcPr>
            <w:tcW w:w="4638" w:type="dxa"/>
            <w:tcBorders>
              <w:top w:val="nil"/>
              <w:left w:val="nil"/>
              <w:bottom w:val="nil"/>
              <w:right w:val="nil"/>
            </w:tcBorders>
            <w:shd w:val="clear" w:color="auto" w:fill="A6DCE3"/>
          </w:tcPr>
          <w:p w:rsidRPr="008A6BFA" w:rsidR="008A6BFA" w:rsidP="00041690" w:rsidRDefault="008A6BFA" w14:paraId="49B3A42E" w14:textId="0AF5CE23">
            <w:pPr>
              <w:pStyle w:val="TableHeading"/>
              <w:rPr>
                <w:lang w:val="en-US"/>
              </w:rPr>
            </w:pPr>
          </w:p>
        </w:tc>
        <w:tc>
          <w:tcPr>
            <w:tcW w:w="1365" w:type="dxa"/>
            <w:tcBorders>
              <w:top w:val="nil"/>
              <w:left w:val="nil"/>
              <w:bottom w:val="nil"/>
              <w:right w:val="nil"/>
            </w:tcBorders>
            <w:shd w:val="clear" w:color="auto" w:fill="A6DCE3"/>
            <w:hideMark/>
          </w:tcPr>
          <w:p w:rsidRPr="008A6BFA" w:rsidR="008A6BFA" w:rsidP="00041690" w:rsidRDefault="00041690" w14:paraId="0BAE656F" w14:textId="1E7393AA">
            <w:pPr>
              <w:pStyle w:val="TableHeading"/>
              <w:rPr>
                <w:lang w:val="en-US"/>
              </w:rPr>
            </w:pPr>
            <w:r w:rsidRPr="00984EB4">
              <w:t>Actual 2022/23</w:t>
            </w:r>
          </w:p>
        </w:tc>
        <w:tc>
          <w:tcPr>
            <w:tcW w:w="1365" w:type="dxa"/>
            <w:tcBorders>
              <w:top w:val="nil"/>
              <w:left w:val="nil"/>
              <w:bottom w:val="nil"/>
              <w:right w:val="nil"/>
            </w:tcBorders>
            <w:shd w:val="clear" w:color="auto" w:fill="A6DCE3"/>
            <w:hideMark/>
          </w:tcPr>
          <w:p w:rsidRPr="008A6BFA" w:rsidR="008A6BFA" w:rsidP="00041690" w:rsidRDefault="00041690" w14:paraId="3C761C4E" w14:textId="52F493A2">
            <w:pPr>
              <w:pStyle w:val="TableHeading"/>
              <w:rPr>
                <w:lang w:val="en-US"/>
              </w:rPr>
            </w:pPr>
            <w:r w:rsidRPr="00984EB4">
              <w:t>Actual 2023/24</w:t>
            </w:r>
          </w:p>
        </w:tc>
        <w:tc>
          <w:tcPr>
            <w:tcW w:w="1368" w:type="dxa"/>
            <w:tcBorders>
              <w:top w:val="nil"/>
              <w:left w:val="nil"/>
              <w:bottom w:val="nil"/>
              <w:right w:val="nil"/>
            </w:tcBorders>
            <w:shd w:val="clear" w:color="auto" w:fill="A6DCE3"/>
            <w:hideMark/>
          </w:tcPr>
          <w:p w:rsidRPr="008A6BFA" w:rsidR="008A6BFA" w:rsidP="00041690" w:rsidRDefault="00041690" w14:paraId="1A28B308" w14:textId="0BD09482">
            <w:pPr>
              <w:pStyle w:val="TableHeading"/>
              <w:rPr>
                <w:lang w:val="en-US"/>
              </w:rPr>
            </w:pPr>
            <w:r w:rsidRPr="00984EB4">
              <w:t>Forecast</w:t>
            </w:r>
            <w:r w:rsidRPr="009B1608">
              <w:rPr>
                <w:vertAlign w:val="superscript"/>
              </w:rPr>
              <w:t>1</w:t>
            </w:r>
            <w:r w:rsidRPr="00984EB4">
              <w:t xml:space="preserve"> 2024/25</w:t>
            </w:r>
          </w:p>
        </w:tc>
        <w:tc>
          <w:tcPr>
            <w:tcW w:w="1405" w:type="dxa"/>
            <w:tcBorders>
              <w:top w:val="nil"/>
              <w:left w:val="nil"/>
              <w:bottom w:val="nil"/>
              <w:right w:val="nil"/>
            </w:tcBorders>
            <w:shd w:val="clear" w:color="auto" w:fill="A6DCE3"/>
            <w:hideMark/>
          </w:tcPr>
          <w:p w:rsidRPr="008A6BFA" w:rsidR="008A6BFA" w:rsidP="00041690" w:rsidRDefault="00041690" w14:paraId="2668F374" w14:textId="5BDDECDB">
            <w:pPr>
              <w:pStyle w:val="TableHeading"/>
              <w:rPr>
                <w:lang w:val="en-US"/>
              </w:rPr>
            </w:pPr>
            <w:r w:rsidRPr="00984EB4">
              <w:t>Annual Plan</w:t>
            </w:r>
            <w:r w:rsidRPr="009B1608">
              <w:rPr>
                <w:vertAlign w:val="superscript"/>
              </w:rPr>
              <w:t>2</w:t>
            </w:r>
            <w:r w:rsidRPr="00984EB4">
              <w:t xml:space="preserve"> 2025/26</w:t>
            </w:r>
          </w:p>
        </w:tc>
        <w:tc>
          <w:tcPr>
            <w:tcW w:w="1366" w:type="dxa"/>
            <w:tcBorders>
              <w:top w:val="nil"/>
              <w:left w:val="nil"/>
              <w:bottom w:val="nil"/>
              <w:right w:val="nil"/>
            </w:tcBorders>
            <w:shd w:val="clear" w:color="auto" w:fill="A6DCE3"/>
            <w:hideMark/>
          </w:tcPr>
          <w:p w:rsidRPr="008A6BFA" w:rsidR="008A6BFA" w:rsidP="00041690" w:rsidRDefault="00041690" w14:paraId="23506FCD" w14:textId="6BD47F26">
            <w:pPr>
              <w:pStyle w:val="TableHeading"/>
              <w:rPr>
                <w:lang w:val="en-US"/>
              </w:rPr>
            </w:pPr>
            <w:r w:rsidRPr="00984EB4">
              <w:t>Prospective</w:t>
            </w:r>
            <w:r w:rsidRPr="009B1608">
              <w:rPr>
                <w:vertAlign w:val="superscript"/>
              </w:rPr>
              <w:t>3</w:t>
            </w:r>
            <w:r w:rsidRPr="00984EB4">
              <w:t xml:space="preserve"> 2026/27</w:t>
            </w:r>
          </w:p>
        </w:tc>
        <w:tc>
          <w:tcPr>
            <w:tcW w:w="1405" w:type="dxa"/>
            <w:tcBorders>
              <w:top w:val="nil"/>
              <w:left w:val="nil"/>
              <w:bottom w:val="nil"/>
              <w:right w:val="nil"/>
            </w:tcBorders>
            <w:shd w:val="clear" w:color="auto" w:fill="A6DCE3"/>
            <w:hideMark/>
          </w:tcPr>
          <w:p w:rsidRPr="008A6BFA" w:rsidR="008A6BFA" w:rsidP="00041690" w:rsidRDefault="00041690" w14:paraId="5FDDC9F6" w14:textId="521EBCBB">
            <w:pPr>
              <w:pStyle w:val="TableHeading"/>
              <w:rPr>
                <w:lang w:val="en-US"/>
              </w:rPr>
            </w:pPr>
            <w:r w:rsidRPr="00984EB4">
              <w:t>Prospective 2027/28</w:t>
            </w:r>
          </w:p>
        </w:tc>
        <w:tc>
          <w:tcPr>
            <w:tcW w:w="1405" w:type="dxa"/>
            <w:tcBorders>
              <w:top w:val="nil"/>
              <w:left w:val="nil"/>
              <w:bottom w:val="nil"/>
              <w:right w:val="nil"/>
            </w:tcBorders>
            <w:shd w:val="clear" w:color="auto" w:fill="A6DCE3"/>
            <w:hideMark/>
          </w:tcPr>
          <w:p w:rsidRPr="008A6BFA" w:rsidR="008A6BFA" w:rsidP="00041690" w:rsidRDefault="00041690" w14:paraId="5A99CEF0" w14:textId="003B2961">
            <w:pPr>
              <w:pStyle w:val="TableHeading"/>
              <w:rPr>
                <w:lang w:val="en-US"/>
              </w:rPr>
            </w:pPr>
            <w:r w:rsidRPr="00984EB4">
              <w:t>Prospective 2028/29</w:t>
            </w:r>
          </w:p>
        </w:tc>
      </w:tr>
      <w:tr w:rsidRPr="00041690" w:rsidR="00041690" w:rsidTr="000012AD" w14:paraId="622C8C83" w14:textId="77777777">
        <w:trPr>
          <w:trHeight w:val="300"/>
        </w:trPr>
        <w:tc>
          <w:tcPr>
            <w:tcW w:w="4638" w:type="dxa"/>
            <w:tcBorders>
              <w:top w:val="nil"/>
              <w:left w:val="nil"/>
              <w:bottom w:val="nil"/>
              <w:right w:val="nil"/>
            </w:tcBorders>
          </w:tcPr>
          <w:p w:rsidRPr="00041690" w:rsidR="00041690" w:rsidP="00041690" w:rsidRDefault="00041690" w14:paraId="2979ECDE" w14:textId="46686DAB">
            <w:pPr>
              <w:pStyle w:val="TableBody"/>
              <w:rPr>
                <w:b/>
                <w:bCs/>
              </w:rPr>
            </w:pPr>
            <w:r w:rsidRPr="00041690">
              <w:rPr>
                <w:b/>
                <w:bCs/>
              </w:rPr>
              <w:t>Sources of operating funding</w:t>
            </w:r>
          </w:p>
        </w:tc>
        <w:tc>
          <w:tcPr>
            <w:tcW w:w="1365" w:type="dxa"/>
            <w:tcBorders>
              <w:top w:val="nil"/>
              <w:left w:val="nil"/>
              <w:bottom w:val="nil"/>
              <w:right w:val="nil"/>
            </w:tcBorders>
          </w:tcPr>
          <w:p w:rsidRPr="00041690" w:rsidR="00041690" w:rsidP="00041690" w:rsidRDefault="00041690" w14:paraId="4580DBD6" w14:textId="77777777">
            <w:pPr>
              <w:pStyle w:val="TableBody"/>
              <w:jc w:val="right"/>
              <w:rPr>
                <w:b/>
                <w:bCs/>
                <w:lang w:val="en-US"/>
              </w:rPr>
            </w:pPr>
          </w:p>
        </w:tc>
        <w:tc>
          <w:tcPr>
            <w:tcW w:w="1365" w:type="dxa"/>
            <w:tcBorders>
              <w:top w:val="nil"/>
              <w:left w:val="nil"/>
              <w:bottom w:val="nil"/>
              <w:right w:val="nil"/>
            </w:tcBorders>
          </w:tcPr>
          <w:p w:rsidRPr="00041690" w:rsidR="00041690" w:rsidP="00041690" w:rsidRDefault="00041690" w14:paraId="7B7E7CC0" w14:textId="77777777">
            <w:pPr>
              <w:pStyle w:val="TableBody"/>
              <w:jc w:val="right"/>
              <w:rPr>
                <w:b/>
                <w:bCs/>
                <w:lang w:val="en-US"/>
              </w:rPr>
            </w:pPr>
          </w:p>
        </w:tc>
        <w:tc>
          <w:tcPr>
            <w:tcW w:w="1368" w:type="dxa"/>
            <w:tcBorders>
              <w:top w:val="nil"/>
              <w:left w:val="nil"/>
              <w:bottom w:val="nil"/>
              <w:right w:val="nil"/>
            </w:tcBorders>
          </w:tcPr>
          <w:p w:rsidRPr="00041690" w:rsidR="00041690" w:rsidP="00041690" w:rsidRDefault="00041690" w14:paraId="3E84D40D" w14:textId="77777777">
            <w:pPr>
              <w:pStyle w:val="TableBody"/>
              <w:jc w:val="right"/>
              <w:rPr>
                <w:b/>
                <w:bCs/>
                <w:lang w:val="en-US"/>
              </w:rPr>
            </w:pPr>
          </w:p>
        </w:tc>
        <w:tc>
          <w:tcPr>
            <w:tcW w:w="1405" w:type="dxa"/>
            <w:tcBorders>
              <w:top w:val="nil"/>
              <w:left w:val="nil"/>
              <w:bottom w:val="nil"/>
              <w:right w:val="nil"/>
            </w:tcBorders>
          </w:tcPr>
          <w:p w:rsidRPr="00041690" w:rsidR="00041690" w:rsidP="00041690" w:rsidRDefault="00041690" w14:paraId="08C7CBC5" w14:textId="77777777">
            <w:pPr>
              <w:pStyle w:val="TableBody"/>
              <w:jc w:val="right"/>
              <w:rPr>
                <w:b/>
                <w:bCs/>
                <w:lang w:val="en-US"/>
              </w:rPr>
            </w:pPr>
          </w:p>
        </w:tc>
        <w:tc>
          <w:tcPr>
            <w:tcW w:w="1366" w:type="dxa"/>
            <w:tcBorders>
              <w:top w:val="nil"/>
              <w:left w:val="nil"/>
              <w:bottom w:val="nil"/>
              <w:right w:val="nil"/>
            </w:tcBorders>
          </w:tcPr>
          <w:p w:rsidRPr="00041690" w:rsidR="00041690" w:rsidP="00041690" w:rsidRDefault="00041690" w14:paraId="73E0FE42" w14:textId="77777777">
            <w:pPr>
              <w:pStyle w:val="TableBody"/>
              <w:jc w:val="right"/>
              <w:rPr>
                <w:b/>
                <w:bCs/>
                <w:lang w:val="en-US"/>
              </w:rPr>
            </w:pPr>
          </w:p>
        </w:tc>
        <w:tc>
          <w:tcPr>
            <w:tcW w:w="1405" w:type="dxa"/>
            <w:tcBorders>
              <w:top w:val="nil"/>
              <w:left w:val="nil"/>
              <w:bottom w:val="nil"/>
              <w:right w:val="nil"/>
            </w:tcBorders>
          </w:tcPr>
          <w:p w:rsidRPr="00041690" w:rsidR="00041690" w:rsidP="00041690" w:rsidRDefault="00041690" w14:paraId="198724F0" w14:textId="77777777">
            <w:pPr>
              <w:pStyle w:val="TableBody"/>
              <w:jc w:val="right"/>
              <w:rPr>
                <w:b/>
                <w:bCs/>
                <w:lang w:val="en-US"/>
              </w:rPr>
            </w:pPr>
          </w:p>
        </w:tc>
        <w:tc>
          <w:tcPr>
            <w:tcW w:w="1405" w:type="dxa"/>
            <w:tcBorders>
              <w:top w:val="nil"/>
              <w:left w:val="nil"/>
              <w:bottom w:val="nil"/>
              <w:right w:val="nil"/>
            </w:tcBorders>
          </w:tcPr>
          <w:p w:rsidRPr="00041690" w:rsidR="00041690" w:rsidP="00041690" w:rsidRDefault="00041690" w14:paraId="70A0C182" w14:textId="77777777">
            <w:pPr>
              <w:pStyle w:val="TableBody"/>
              <w:jc w:val="right"/>
              <w:rPr>
                <w:b/>
                <w:bCs/>
                <w:lang w:val="en-US"/>
              </w:rPr>
            </w:pPr>
          </w:p>
        </w:tc>
      </w:tr>
      <w:tr w:rsidRPr="008A6BFA" w:rsidR="008166B7" w:rsidTr="000012AD" w14:paraId="31DEFD2B" w14:textId="77777777">
        <w:trPr>
          <w:trHeight w:val="300"/>
        </w:trPr>
        <w:tc>
          <w:tcPr>
            <w:tcW w:w="4638" w:type="dxa"/>
            <w:tcBorders>
              <w:top w:val="nil"/>
              <w:left w:val="nil"/>
              <w:bottom w:val="nil"/>
              <w:right w:val="nil"/>
            </w:tcBorders>
            <w:hideMark/>
          </w:tcPr>
          <w:p w:rsidRPr="008A6BFA" w:rsidR="008166B7" w:rsidP="008166B7" w:rsidRDefault="008166B7" w14:paraId="04C29B38" w14:textId="179B2049">
            <w:pPr>
              <w:pStyle w:val="TableBody"/>
              <w:rPr>
                <w:lang w:val="en-US"/>
              </w:rPr>
            </w:pPr>
            <w:r w:rsidRPr="008A6BFA">
              <w:t>General rates, uniform annual general charges, rates penalties</w:t>
            </w:r>
          </w:p>
        </w:tc>
        <w:tc>
          <w:tcPr>
            <w:tcW w:w="1365" w:type="dxa"/>
            <w:tcBorders>
              <w:top w:val="nil"/>
              <w:left w:val="nil"/>
              <w:bottom w:val="nil"/>
              <w:right w:val="nil"/>
            </w:tcBorders>
            <w:hideMark/>
          </w:tcPr>
          <w:p w:rsidRPr="008A6BFA" w:rsidR="008166B7" w:rsidP="008166B7" w:rsidRDefault="008166B7" w14:paraId="38C974AF" w14:textId="78211E73">
            <w:pPr>
              <w:pStyle w:val="TableBody"/>
              <w:jc w:val="right"/>
              <w:rPr>
                <w:lang w:val="en-US"/>
              </w:rPr>
            </w:pPr>
            <w:r w:rsidRPr="00116FC0">
              <w:t xml:space="preserve"> 267,087 </w:t>
            </w:r>
          </w:p>
        </w:tc>
        <w:tc>
          <w:tcPr>
            <w:tcW w:w="1365" w:type="dxa"/>
            <w:tcBorders>
              <w:top w:val="nil"/>
              <w:left w:val="nil"/>
              <w:bottom w:val="nil"/>
              <w:right w:val="nil"/>
            </w:tcBorders>
            <w:hideMark/>
          </w:tcPr>
          <w:p w:rsidRPr="008A6BFA" w:rsidR="008166B7" w:rsidP="008166B7" w:rsidRDefault="008166B7" w14:paraId="238E200A" w14:textId="299A23DB">
            <w:pPr>
              <w:pStyle w:val="TableBody"/>
              <w:jc w:val="right"/>
              <w:rPr>
                <w:lang w:val="en-US"/>
              </w:rPr>
            </w:pPr>
            <w:r w:rsidRPr="00116FC0">
              <w:t xml:space="preserve"> 288,454 </w:t>
            </w:r>
          </w:p>
        </w:tc>
        <w:tc>
          <w:tcPr>
            <w:tcW w:w="1368" w:type="dxa"/>
            <w:tcBorders>
              <w:top w:val="nil"/>
              <w:left w:val="nil"/>
              <w:bottom w:val="nil"/>
              <w:right w:val="nil"/>
            </w:tcBorders>
            <w:hideMark/>
          </w:tcPr>
          <w:p w:rsidRPr="008A6BFA" w:rsidR="008166B7" w:rsidP="008166B7" w:rsidRDefault="008166B7" w14:paraId="1E6FD788" w14:textId="195E48A0">
            <w:pPr>
              <w:pStyle w:val="TableBody"/>
              <w:jc w:val="right"/>
              <w:rPr>
                <w:lang w:val="en-US"/>
              </w:rPr>
            </w:pPr>
            <w:r w:rsidRPr="00116FC0">
              <w:t xml:space="preserve"> 332,817 </w:t>
            </w:r>
          </w:p>
        </w:tc>
        <w:tc>
          <w:tcPr>
            <w:tcW w:w="1405" w:type="dxa"/>
            <w:tcBorders>
              <w:top w:val="nil"/>
              <w:left w:val="nil"/>
              <w:bottom w:val="nil"/>
              <w:right w:val="nil"/>
            </w:tcBorders>
            <w:hideMark/>
          </w:tcPr>
          <w:p w:rsidRPr="008A6BFA" w:rsidR="008166B7" w:rsidP="008166B7" w:rsidRDefault="008166B7" w14:paraId="43AC4337" w14:textId="5114E137">
            <w:pPr>
              <w:pStyle w:val="TableBody"/>
              <w:jc w:val="right"/>
              <w:rPr>
                <w:lang w:val="en-US"/>
              </w:rPr>
            </w:pPr>
            <w:r w:rsidRPr="00116FC0">
              <w:t xml:space="preserve"> 366,392 </w:t>
            </w:r>
          </w:p>
        </w:tc>
        <w:tc>
          <w:tcPr>
            <w:tcW w:w="1366" w:type="dxa"/>
            <w:tcBorders>
              <w:top w:val="nil"/>
              <w:left w:val="nil"/>
              <w:bottom w:val="nil"/>
              <w:right w:val="nil"/>
            </w:tcBorders>
            <w:hideMark/>
          </w:tcPr>
          <w:p w:rsidRPr="008A6BFA" w:rsidR="008166B7" w:rsidP="008166B7" w:rsidRDefault="008166B7" w14:paraId="429B6168" w14:textId="2910D293">
            <w:pPr>
              <w:pStyle w:val="TableBody"/>
              <w:jc w:val="right"/>
              <w:rPr>
                <w:lang w:val="en-US"/>
              </w:rPr>
            </w:pPr>
            <w:r w:rsidRPr="00116FC0">
              <w:t xml:space="preserve"> 413,511 </w:t>
            </w:r>
          </w:p>
        </w:tc>
        <w:tc>
          <w:tcPr>
            <w:tcW w:w="1405" w:type="dxa"/>
            <w:tcBorders>
              <w:top w:val="nil"/>
              <w:left w:val="nil"/>
              <w:bottom w:val="nil"/>
              <w:right w:val="nil"/>
            </w:tcBorders>
            <w:hideMark/>
          </w:tcPr>
          <w:p w:rsidRPr="008A6BFA" w:rsidR="008166B7" w:rsidP="008166B7" w:rsidRDefault="008166B7" w14:paraId="5DF4B71C" w14:textId="056B11D8">
            <w:pPr>
              <w:pStyle w:val="TableBody"/>
              <w:jc w:val="right"/>
              <w:rPr>
                <w:lang w:val="en-US"/>
              </w:rPr>
            </w:pPr>
            <w:r w:rsidRPr="00116FC0">
              <w:t xml:space="preserve"> 411,931 </w:t>
            </w:r>
          </w:p>
        </w:tc>
        <w:tc>
          <w:tcPr>
            <w:tcW w:w="1405" w:type="dxa"/>
            <w:tcBorders>
              <w:top w:val="nil"/>
              <w:left w:val="nil"/>
              <w:bottom w:val="nil"/>
              <w:right w:val="nil"/>
            </w:tcBorders>
            <w:hideMark/>
          </w:tcPr>
          <w:p w:rsidRPr="008A6BFA" w:rsidR="008166B7" w:rsidP="008166B7" w:rsidRDefault="008166B7" w14:paraId="10218F55" w14:textId="77984709">
            <w:pPr>
              <w:pStyle w:val="TableBody"/>
              <w:jc w:val="right"/>
              <w:rPr>
                <w:lang w:val="en-US"/>
              </w:rPr>
            </w:pPr>
            <w:r w:rsidRPr="00116FC0">
              <w:t xml:space="preserve"> 433,925 </w:t>
            </w:r>
          </w:p>
        </w:tc>
      </w:tr>
      <w:tr w:rsidRPr="008A6BFA" w:rsidR="008166B7" w:rsidTr="000012AD" w14:paraId="0845BA7E" w14:textId="77777777">
        <w:trPr>
          <w:trHeight w:val="300"/>
        </w:trPr>
        <w:tc>
          <w:tcPr>
            <w:tcW w:w="4638" w:type="dxa"/>
            <w:tcBorders>
              <w:top w:val="nil"/>
              <w:left w:val="nil"/>
              <w:bottom w:val="nil"/>
              <w:right w:val="nil"/>
            </w:tcBorders>
            <w:hideMark/>
          </w:tcPr>
          <w:p w:rsidRPr="008A6BFA" w:rsidR="008166B7" w:rsidP="008166B7" w:rsidRDefault="008166B7" w14:paraId="52A31F1B" w14:textId="27502681">
            <w:pPr>
              <w:pStyle w:val="TableBody"/>
              <w:rPr>
                <w:lang w:val="en-US"/>
              </w:rPr>
            </w:pPr>
            <w:r w:rsidRPr="008A6BFA">
              <w:t>Targeted rates</w:t>
            </w:r>
          </w:p>
        </w:tc>
        <w:tc>
          <w:tcPr>
            <w:tcW w:w="1365" w:type="dxa"/>
            <w:tcBorders>
              <w:top w:val="nil"/>
              <w:left w:val="nil"/>
              <w:bottom w:val="nil"/>
              <w:right w:val="nil"/>
            </w:tcBorders>
            <w:hideMark/>
          </w:tcPr>
          <w:p w:rsidRPr="008A6BFA" w:rsidR="008166B7" w:rsidP="008166B7" w:rsidRDefault="008166B7" w14:paraId="56ED2965" w14:textId="27EA0D9F">
            <w:pPr>
              <w:pStyle w:val="TableBody"/>
              <w:jc w:val="right"/>
              <w:rPr>
                <w:lang w:val="en-US"/>
              </w:rPr>
            </w:pPr>
            <w:r w:rsidRPr="00116FC0">
              <w:t xml:space="preserve"> 157,903 </w:t>
            </w:r>
          </w:p>
        </w:tc>
        <w:tc>
          <w:tcPr>
            <w:tcW w:w="1365" w:type="dxa"/>
            <w:tcBorders>
              <w:top w:val="nil"/>
              <w:left w:val="nil"/>
              <w:bottom w:val="nil"/>
              <w:right w:val="nil"/>
            </w:tcBorders>
            <w:hideMark/>
          </w:tcPr>
          <w:p w:rsidRPr="008A6BFA" w:rsidR="008166B7" w:rsidP="008166B7" w:rsidRDefault="008166B7" w14:paraId="6359F8AE" w14:textId="59194F39">
            <w:pPr>
              <w:pStyle w:val="TableBody"/>
              <w:jc w:val="right"/>
              <w:rPr>
                <w:lang w:val="en-US"/>
              </w:rPr>
            </w:pPr>
            <w:r w:rsidRPr="00116FC0">
              <w:t xml:space="preserve"> 194,798 </w:t>
            </w:r>
          </w:p>
        </w:tc>
        <w:tc>
          <w:tcPr>
            <w:tcW w:w="1368" w:type="dxa"/>
            <w:tcBorders>
              <w:top w:val="nil"/>
              <w:left w:val="nil"/>
              <w:bottom w:val="nil"/>
              <w:right w:val="nil"/>
            </w:tcBorders>
            <w:hideMark/>
          </w:tcPr>
          <w:p w:rsidRPr="008A6BFA" w:rsidR="008166B7" w:rsidP="008166B7" w:rsidRDefault="008166B7" w14:paraId="0DA6281F" w14:textId="3B011BF8">
            <w:pPr>
              <w:pStyle w:val="TableBody"/>
              <w:jc w:val="right"/>
              <w:rPr>
                <w:lang w:val="en-US"/>
              </w:rPr>
            </w:pPr>
            <w:r w:rsidRPr="00116FC0">
              <w:t xml:space="preserve"> 237,366 </w:t>
            </w:r>
          </w:p>
        </w:tc>
        <w:tc>
          <w:tcPr>
            <w:tcW w:w="1405" w:type="dxa"/>
            <w:tcBorders>
              <w:top w:val="nil"/>
              <w:left w:val="nil"/>
              <w:bottom w:val="nil"/>
              <w:right w:val="nil"/>
            </w:tcBorders>
            <w:hideMark/>
          </w:tcPr>
          <w:p w:rsidRPr="008A6BFA" w:rsidR="008166B7" w:rsidP="008166B7" w:rsidRDefault="008166B7" w14:paraId="3A5DD8DF" w14:textId="349ABFE7">
            <w:pPr>
              <w:pStyle w:val="TableBody"/>
              <w:jc w:val="right"/>
              <w:rPr>
                <w:lang w:val="en-US"/>
              </w:rPr>
            </w:pPr>
            <w:r w:rsidRPr="00116FC0">
              <w:t xml:space="preserve"> 262,582 </w:t>
            </w:r>
          </w:p>
        </w:tc>
        <w:tc>
          <w:tcPr>
            <w:tcW w:w="1366" w:type="dxa"/>
            <w:tcBorders>
              <w:top w:val="nil"/>
              <w:left w:val="nil"/>
              <w:bottom w:val="nil"/>
              <w:right w:val="nil"/>
            </w:tcBorders>
            <w:hideMark/>
          </w:tcPr>
          <w:p w:rsidRPr="008A6BFA" w:rsidR="008166B7" w:rsidP="008166B7" w:rsidRDefault="008166B7" w14:paraId="3D55B1E9" w14:textId="2FC0CD59">
            <w:pPr>
              <w:pStyle w:val="TableBody"/>
              <w:jc w:val="right"/>
              <w:rPr>
                <w:lang w:val="en-US"/>
              </w:rPr>
            </w:pPr>
            <w:r w:rsidRPr="00116FC0">
              <w:t xml:space="preserve"> 45,417 </w:t>
            </w:r>
          </w:p>
        </w:tc>
        <w:tc>
          <w:tcPr>
            <w:tcW w:w="1405" w:type="dxa"/>
            <w:tcBorders>
              <w:top w:val="nil"/>
              <w:left w:val="nil"/>
              <w:bottom w:val="nil"/>
              <w:right w:val="nil"/>
            </w:tcBorders>
            <w:hideMark/>
          </w:tcPr>
          <w:p w:rsidRPr="008A6BFA" w:rsidR="008166B7" w:rsidP="008166B7" w:rsidRDefault="008166B7" w14:paraId="1B971BC0" w14:textId="12928D4D">
            <w:pPr>
              <w:pStyle w:val="TableBody"/>
              <w:jc w:val="right"/>
              <w:rPr>
                <w:lang w:val="en-US"/>
              </w:rPr>
            </w:pPr>
            <w:r w:rsidRPr="00116FC0">
              <w:t xml:space="preserve"> 68,772 </w:t>
            </w:r>
          </w:p>
        </w:tc>
        <w:tc>
          <w:tcPr>
            <w:tcW w:w="1405" w:type="dxa"/>
            <w:tcBorders>
              <w:top w:val="nil"/>
              <w:left w:val="nil"/>
              <w:bottom w:val="nil"/>
              <w:right w:val="nil"/>
            </w:tcBorders>
            <w:hideMark/>
          </w:tcPr>
          <w:p w:rsidRPr="008A6BFA" w:rsidR="008166B7" w:rsidP="008166B7" w:rsidRDefault="008166B7" w14:paraId="0F106201" w14:textId="1B437EC5">
            <w:pPr>
              <w:pStyle w:val="TableBody"/>
              <w:jc w:val="right"/>
              <w:rPr>
                <w:lang w:val="en-US"/>
              </w:rPr>
            </w:pPr>
            <w:r w:rsidRPr="00116FC0">
              <w:t xml:space="preserve"> 68,506 </w:t>
            </w:r>
          </w:p>
        </w:tc>
      </w:tr>
      <w:tr w:rsidRPr="008A6BFA" w:rsidR="008166B7" w:rsidTr="000012AD" w14:paraId="2A617FCD" w14:textId="77777777">
        <w:trPr>
          <w:trHeight w:val="300"/>
        </w:trPr>
        <w:tc>
          <w:tcPr>
            <w:tcW w:w="4638" w:type="dxa"/>
            <w:tcBorders>
              <w:top w:val="nil"/>
              <w:left w:val="nil"/>
              <w:bottom w:val="nil"/>
              <w:right w:val="nil"/>
            </w:tcBorders>
            <w:hideMark/>
          </w:tcPr>
          <w:p w:rsidRPr="008A6BFA" w:rsidR="008166B7" w:rsidP="008166B7" w:rsidRDefault="008166B7" w14:paraId="761019FC" w14:textId="381B0200">
            <w:pPr>
              <w:pStyle w:val="TableBody"/>
              <w:rPr>
                <w:lang w:val="en-US"/>
              </w:rPr>
            </w:pPr>
            <w:r w:rsidRPr="008A6BFA">
              <w:t>Subsidies and grants for operating purposes</w:t>
            </w:r>
          </w:p>
        </w:tc>
        <w:tc>
          <w:tcPr>
            <w:tcW w:w="1365" w:type="dxa"/>
            <w:tcBorders>
              <w:top w:val="nil"/>
              <w:left w:val="nil"/>
              <w:bottom w:val="nil"/>
              <w:right w:val="nil"/>
            </w:tcBorders>
            <w:hideMark/>
          </w:tcPr>
          <w:p w:rsidRPr="008A6BFA" w:rsidR="008166B7" w:rsidP="008166B7" w:rsidRDefault="008166B7" w14:paraId="62C1CAD0" w14:textId="0762FD19">
            <w:pPr>
              <w:pStyle w:val="TableBody"/>
              <w:jc w:val="right"/>
              <w:rPr>
                <w:lang w:val="en-US"/>
              </w:rPr>
            </w:pPr>
            <w:r w:rsidRPr="00116FC0">
              <w:t xml:space="preserve"> 9,244 </w:t>
            </w:r>
          </w:p>
        </w:tc>
        <w:tc>
          <w:tcPr>
            <w:tcW w:w="1365" w:type="dxa"/>
            <w:tcBorders>
              <w:top w:val="nil"/>
              <w:left w:val="nil"/>
              <w:bottom w:val="nil"/>
              <w:right w:val="nil"/>
            </w:tcBorders>
            <w:hideMark/>
          </w:tcPr>
          <w:p w:rsidRPr="008A6BFA" w:rsidR="008166B7" w:rsidP="008166B7" w:rsidRDefault="008166B7" w14:paraId="3F8E678D" w14:textId="7B945E07">
            <w:pPr>
              <w:pStyle w:val="TableBody"/>
              <w:jc w:val="right"/>
              <w:rPr>
                <w:lang w:val="en-US"/>
              </w:rPr>
            </w:pPr>
            <w:r w:rsidRPr="00116FC0">
              <w:t xml:space="preserve"> 16,335 </w:t>
            </w:r>
          </w:p>
        </w:tc>
        <w:tc>
          <w:tcPr>
            <w:tcW w:w="1368" w:type="dxa"/>
            <w:tcBorders>
              <w:top w:val="nil"/>
              <w:left w:val="nil"/>
              <w:bottom w:val="nil"/>
              <w:right w:val="nil"/>
            </w:tcBorders>
            <w:hideMark/>
          </w:tcPr>
          <w:p w:rsidRPr="008A6BFA" w:rsidR="008166B7" w:rsidP="008166B7" w:rsidRDefault="008166B7" w14:paraId="55276BD5" w14:textId="05E82A5B">
            <w:pPr>
              <w:pStyle w:val="TableBody"/>
              <w:jc w:val="right"/>
              <w:rPr>
                <w:lang w:val="en-US"/>
              </w:rPr>
            </w:pPr>
            <w:r w:rsidRPr="00116FC0">
              <w:t xml:space="preserve"> 17,236 </w:t>
            </w:r>
          </w:p>
        </w:tc>
        <w:tc>
          <w:tcPr>
            <w:tcW w:w="1405" w:type="dxa"/>
            <w:tcBorders>
              <w:top w:val="nil"/>
              <w:left w:val="nil"/>
              <w:bottom w:val="nil"/>
              <w:right w:val="nil"/>
            </w:tcBorders>
            <w:hideMark/>
          </w:tcPr>
          <w:p w:rsidRPr="008A6BFA" w:rsidR="008166B7" w:rsidP="008166B7" w:rsidRDefault="008166B7" w14:paraId="64609B86" w14:textId="36ADA99E">
            <w:pPr>
              <w:pStyle w:val="TableBody"/>
              <w:jc w:val="right"/>
              <w:rPr>
                <w:lang w:val="en-US"/>
              </w:rPr>
            </w:pPr>
            <w:r w:rsidRPr="00116FC0">
              <w:t xml:space="preserve"> 14,144 </w:t>
            </w:r>
          </w:p>
        </w:tc>
        <w:tc>
          <w:tcPr>
            <w:tcW w:w="1366" w:type="dxa"/>
            <w:tcBorders>
              <w:top w:val="nil"/>
              <w:left w:val="nil"/>
              <w:bottom w:val="nil"/>
              <w:right w:val="nil"/>
            </w:tcBorders>
            <w:hideMark/>
          </w:tcPr>
          <w:p w:rsidRPr="008A6BFA" w:rsidR="008166B7" w:rsidP="008166B7" w:rsidRDefault="008166B7" w14:paraId="693B5904" w14:textId="3F50F3F5">
            <w:pPr>
              <w:pStyle w:val="TableBody"/>
              <w:jc w:val="right"/>
              <w:rPr>
                <w:lang w:val="en-US"/>
              </w:rPr>
            </w:pPr>
            <w:r w:rsidRPr="00116FC0">
              <w:t xml:space="preserve"> 13,633 </w:t>
            </w:r>
          </w:p>
        </w:tc>
        <w:tc>
          <w:tcPr>
            <w:tcW w:w="1405" w:type="dxa"/>
            <w:tcBorders>
              <w:top w:val="nil"/>
              <w:left w:val="nil"/>
              <w:bottom w:val="nil"/>
              <w:right w:val="nil"/>
            </w:tcBorders>
            <w:hideMark/>
          </w:tcPr>
          <w:p w:rsidRPr="008A6BFA" w:rsidR="008166B7" w:rsidP="008166B7" w:rsidRDefault="008166B7" w14:paraId="24D2D987" w14:textId="1FABC484">
            <w:pPr>
              <w:pStyle w:val="TableBody"/>
              <w:jc w:val="right"/>
              <w:rPr>
                <w:lang w:val="en-US"/>
              </w:rPr>
            </w:pPr>
            <w:r w:rsidRPr="00116FC0">
              <w:t xml:space="preserve"> 14,018 </w:t>
            </w:r>
          </w:p>
        </w:tc>
        <w:tc>
          <w:tcPr>
            <w:tcW w:w="1405" w:type="dxa"/>
            <w:tcBorders>
              <w:top w:val="nil"/>
              <w:left w:val="nil"/>
              <w:bottom w:val="nil"/>
              <w:right w:val="nil"/>
            </w:tcBorders>
            <w:hideMark/>
          </w:tcPr>
          <w:p w:rsidRPr="008A6BFA" w:rsidR="008166B7" w:rsidP="008166B7" w:rsidRDefault="008166B7" w14:paraId="47EFD92C" w14:textId="1B9EAC82">
            <w:pPr>
              <w:pStyle w:val="TableBody"/>
              <w:jc w:val="right"/>
              <w:rPr>
                <w:lang w:val="en-US"/>
              </w:rPr>
            </w:pPr>
            <w:r w:rsidRPr="00116FC0">
              <w:t xml:space="preserve"> 13,862 </w:t>
            </w:r>
          </w:p>
        </w:tc>
      </w:tr>
      <w:tr w:rsidRPr="008A6BFA" w:rsidR="008166B7" w:rsidTr="000012AD" w14:paraId="20756CEC" w14:textId="77777777">
        <w:trPr>
          <w:trHeight w:val="300"/>
        </w:trPr>
        <w:tc>
          <w:tcPr>
            <w:tcW w:w="4638" w:type="dxa"/>
            <w:tcBorders>
              <w:top w:val="nil"/>
              <w:left w:val="nil"/>
              <w:bottom w:val="nil"/>
              <w:right w:val="nil"/>
            </w:tcBorders>
            <w:hideMark/>
          </w:tcPr>
          <w:p w:rsidRPr="008A6BFA" w:rsidR="008166B7" w:rsidP="008166B7" w:rsidRDefault="008166B7" w14:paraId="797092EB" w14:textId="7621A45C">
            <w:pPr>
              <w:pStyle w:val="TableBody"/>
              <w:rPr>
                <w:lang w:val="en-US"/>
              </w:rPr>
            </w:pPr>
            <w:r w:rsidRPr="008A6BFA">
              <w:t>Fees and charges</w:t>
            </w:r>
          </w:p>
        </w:tc>
        <w:tc>
          <w:tcPr>
            <w:tcW w:w="1365" w:type="dxa"/>
            <w:tcBorders>
              <w:top w:val="nil"/>
              <w:left w:val="nil"/>
              <w:bottom w:val="nil"/>
              <w:right w:val="nil"/>
            </w:tcBorders>
            <w:hideMark/>
          </w:tcPr>
          <w:p w:rsidRPr="008A6BFA" w:rsidR="008166B7" w:rsidP="008166B7" w:rsidRDefault="008166B7" w14:paraId="6EC12B18" w14:textId="314CC5AD">
            <w:pPr>
              <w:pStyle w:val="TableBody"/>
              <w:jc w:val="right"/>
              <w:rPr>
                <w:lang w:val="en-US"/>
              </w:rPr>
            </w:pPr>
            <w:r w:rsidRPr="00116FC0">
              <w:t xml:space="preserve"> 155,949 </w:t>
            </w:r>
          </w:p>
        </w:tc>
        <w:tc>
          <w:tcPr>
            <w:tcW w:w="1365" w:type="dxa"/>
            <w:tcBorders>
              <w:top w:val="nil"/>
              <w:left w:val="nil"/>
              <w:bottom w:val="nil"/>
              <w:right w:val="nil"/>
            </w:tcBorders>
            <w:hideMark/>
          </w:tcPr>
          <w:p w:rsidRPr="008A6BFA" w:rsidR="008166B7" w:rsidP="008166B7" w:rsidRDefault="008166B7" w14:paraId="039F1CF3" w14:textId="69485E81">
            <w:pPr>
              <w:pStyle w:val="TableBody"/>
              <w:jc w:val="right"/>
              <w:rPr>
                <w:lang w:val="en-US"/>
              </w:rPr>
            </w:pPr>
            <w:r w:rsidRPr="00116FC0">
              <w:t xml:space="preserve"> 176,366 </w:t>
            </w:r>
          </w:p>
        </w:tc>
        <w:tc>
          <w:tcPr>
            <w:tcW w:w="1368" w:type="dxa"/>
            <w:tcBorders>
              <w:top w:val="nil"/>
              <w:left w:val="nil"/>
              <w:bottom w:val="nil"/>
              <w:right w:val="nil"/>
            </w:tcBorders>
            <w:hideMark/>
          </w:tcPr>
          <w:p w:rsidRPr="008A6BFA" w:rsidR="008166B7" w:rsidP="008166B7" w:rsidRDefault="008166B7" w14:paraId="0A26590B" w14:textId="185E60D8">
            <w:pPr>
              <w:pStyle w:val="TableBody"/>
              <w:jc w:val="right"/>
              <w:rPr>
                <w:lang w:val="en-US"/>
              </w:rPr>
            </w:pPr>
            <w:r w:rsidRPr="00116FC0">
              <w:t xml:space="preserve"> 180,980 </w:t>
            </w:r>
          </w:p>
        </w:tc>
        <w:tc>
          <w:tcPr>
            <w:tcW w:w="1405" w:type="dxa"/>
            <w:tcBorders>
              <w:top w:val="nil"/>
              <w:left w:val="nil"/>
              <w:bottom w:val="nil"/>
              <w:right w:val="nil"/>
            </w:tcBorders>
            <w:hideMark/>
          </w:tcPr>
          <w:p w:rsidRPr="008A6BFA" w:rsidR="008166B7" w:rsidP="008166B7" w:rsidRDefault="008166B7" w14:paraId="7C32A866" w14:textId="77B5FA1C">
            <w:pPr>
              <w:pStyle w:val="TableBody"/>
              <w:jc w:val="right"/>
              <w:rPr>
                <w:lang w:val="en-US"/>
              </w:rPr>
            </w:pPr>
            <w:r w:rsidRPr="00116FC0">
              <w:t xml:space="preserve"> 195,832 </w:t>
            </w:r>
          </w:p>
        </w:tc>
        <w:tc>
          <w:tcPr>
            <w:tcW w:w="1366" w:type="dxa"/>
            <w:tcBorders>
              <w:top w:val="nil"/>
              <w:left w:val="nil"/>
              <w:bottom w:val="nil"/>
              <w:right w:val="nil"/>
            </w:tcBorders>
            <w:hideMark/>
          </w:tcPr>
          <w:p w:rsidRPr="008A6BFA" w:rsidR="008166B7" w:rsidP="008166B7" w:rsidRDefault="008166B7" w14:paraId="3E73541B" w14:textId="1B48F47E">
            <w:pPr>
              <w:pStyle w:val="TableBody"/>
              <w:jc w:val="right"/>
              <w:rPr>
                <w:lang w:val="en-US"/>
              </w:rPr>
            </w:pPr>
            <w:r w:rsidRPr="00116FC0">
              <w:t xml:space="preserve"> 199,965 </w:t>
            </w:r>
          </w:p>
        </w:tc>
        <w:tc>
          <w:tcPr>
            <w:tcW w:w="1405" w:type="dxa"/>
            <w:tcBorders>
              <w:top w:val="nil"/>
              <w:left w:val="nil"/>
              <w:bottom w:val="nil"/>
              <w:right w:val="nil"/>
            </w:tcBorders>
            <w:hideMark/>
          </w:tcPr>
          <w:p w:rsidRPr="008A6BFA" w:rsidR="008166B7" w:rsidP="008166B7" w:rsidRDefault="008166B7" w14:paraId="696E5DCF" w14:textId="58D8440A">
            <w:pPr>
              <w:pStyle w:val="TableBody"/>
              <w:jc w:val="right"/>
              <w:rPr>
                <w:lang w:val="en-US"/>
              </w:rPr>
            </w:pPr>
            <w:r w:rsidRPr="00116FC0">
              <w:t xml:space="preserve"> 199,976 </w:t>
            </w:r>
          </w:p>
        </w:tc>
        <w:tc>
          <w:tcPr>
            <w:tcW w:w="1405" w:type="dxa"/>
            <w:tcBorders>
              <w:top w:val="nil"/>
              <w:left w:val="nil"/>
              <w:bottom w:val="nil"/>
              <w:right w:val="nil"/>
            </w:tcBorders>
            <w:hideMark/>
          </w:tcPr>
          <w:p w:rsidRPr="008A6BFA" w:rsidR="008166B7" w:rsidP="008166B7" w:rsidRDefault="008166B7" w14:paraId="4A11AB69" w14:textId="7BB70B4C">
            <w:pPr>
              <w:pStyle w:val="TableBody"/>
              <w:jc w:val="right"/>
              <w:rPr>
                <w:lang w:val="en-US"/>
              </w:rPr>
            </w:pPr>
            <w:r w:rsidRPr="00116FC0">
              <w:t xml:space="preserve"> 206,682 </w:t>
            </w:r>
          </w:p>
        </w:tc>
      </w:tr>
      <w:tr w:rsidRPr="008A6BFA" w:rsidR="008166B7" w:rsidTr="000012AD" w14:paraId="20BCEB92" w14:textId="77777777">
        <w:trPr>
          <w:trHeight w:val="300"/>
        </w:trPr>
        <w:tc>
          <w:tcPr>
            <w:tcW w:w="4638" w:type="dxa"/>
            <w:tcBorders>
              <w:top w:val="nil"/>
              <w:left w:val="nil"/>
              <w:bottom w:val="nil"/>
              <w:right w:val="nil"/>
            </w:tcBorders>
            <w:hideMark/>
          </w:tcPr>
          <w:p w:rsidRPr="008A6BFA" w:rsidR="008166B7" w:rsidP="008166B7" w:rsidRDefault="008166B7" w14:paraId="53E0608A" w14:textId="53BBF1CA">
            <w:pPr>
              <w:pStyle w:val="TableBody"/>
              <w:rPr>
                <w:lang w:val="en-US"/>
              </w:rPr>
            </w:pPr>
            <w:r w:rsidRPr="008A6BFA">
              <w:t>Interest and Dividends from investments</w:t>
            </w:r>
          </w:p>
        </w:tc>
        <w:tc>
          <w:tcPr>
            <w:tcW w:w="1365" w:type="dxa"/>
            <w:tcBorders>
              <w:top w:val="nil"/>
              <w:left w:val="nil"/>
              <w:bottom w:val="nil"/>
              <w:right w:val="nil"/>
            </w:tcBorders>
            <w:hideMark/>
          </w:tcPr>
          <w:p w:rsidRPr="008A6BFA" w:rsidR="008166B7" w:rsidP="008166B7" w:rsidRDefault="008166B7" w14:paraId="61E480EC" w14:textId="38395061">
            <w:pPr>
              <w:pStyle w:val="TableBody"/>
              <w:jc w:val="right"/>
              <w:rPr>
                <w:lang w:val="en-US"/>
              </w:rPr>
            </w:pPr>
            <w:r w:rsidRPr="00116FC0">
              <w:t xml:space="preserve"> 28,472 </w:t>
            </w:r>
          </w:p>
        </w:tc>
        <w:tc>
          <w:tcPr>
            <w:tcW w:w="1365" w:type="dxa"/>
            <w:tcBorders>
              <w:top w:val="nil"/>
              <w:left w:val="nil"/>
              <w:bottom w:val="nil"/>
              <w:right w:val="nil"/>
            </w:tcBorders>
            <w:hideMark/>
          </w:tcPr>
          <w:p w:rsidRPr="008A6BFA" w:rsidR="008166B7" w:rsidP="008166B7" w:rsidRDefault="008166B7" w14:paraId="1632C211" w14:textId="09CD7721">
            <w:pPr>
              <w:pStyle w:val="TableBody"/>
              <w:jc w:val="right"/>
              <w:rPr>
                <w:lang w:val="en-US"/>
              </w:rPr>
            </w:pPr>
            <w:r w:rsidRPr="00116FC0">
              <w:t xml:space="preserve"> 28,792 </w:t>
            </w:r>
          </w:p>
        </w:tc>
        <w:tc>
          <w:tcPr>
            <w:tcW w:w="1368" w:type="dxa"/>
            <w:tcBorders>
              <w:top w:val="nil"/>
              <w:left w:val="nil"/>
              <w:bottom w:val="nil"/>
              <w:right w:val="nil"/>
            </w:tcBorders>
            <w:hideMark/>
          </w:tcPr>
          <w:p w:rsidRPr="008A6BFA" w:rsidR="008166B7" w:rsidP="008166B7" w:rsidRDefault="008166B7" w14:paraId="344BC1F8" w14:textId="2A5FD0F5">
            <w:pPr>
              <w:pStyle w:val="TableBody"/>
              <w:jc w:val="right"/>
              <w:rPr>
                <w:lang w:val="en-US"/>
              </w:rPr>
            </w:pPr>
            <w:r w:rsidRPr="00116FC0">
              <w:t xml:space="preserve"> 21,312 </w:t>
            </w:r>
          </w:p>
        </w:tc>
        <w:tc>
          <w:tcPr>
            <w:tcW w:w="1405" w:type="dxa"/>
            <w:tcBorders>
              <w:top w:val="nil"/>
              <w:left w:val="nil"/>
              <w:bottom w:val="nil"/>
              <w:right w:val="nil"/>
            </w:tcBorders>
            <w:hideMark/>
          </w:tcPr>
          <w:p w:rsidRPr="008A6BFA" w:rsidR="008166B7" w:rsidP="008166B7" w:rsidRDefault="008166B7" w14:paraId="595D1EFC" w14:textId="38E001AC">
            <w:pPr>
              <w:pStyle w:val="TableBody"/>
              <w:jc w:val="right"/>
              <w:rPr>
                <w:lang w:val="en-US"/>
              </w:rPr>
            </w:pPr>
            <w:r w:rsidRPr="00116FC0">
              <w:t xml:space="preserve"> 14,636 </w:t>
            </w:r>
          </w:p>
        </w:tc>
        <w:tc>
          <w:tcPr>
            <w:tcW w:w="1366" w:type="dxa"/>
            <w:tcBorders>
              <w:top w:val="nil"/>
              <w:left w:val="nil"/>
              <w:bottom w:val="nil"/>
              <w:right w:val="nil"/>
            </w:tcBorders>
            <w:hideMark/>
          </w:tcPr>
          <w:p w:rsidRPr="008A6BFA" w:rsidR="008166B7" w:rsidP="008166B7" w:rsidRDefault="008166B7" w14:paraId="647A85DB" w14:textId="04AD05F2">
            <w:pPr>
              <w:pStyle w:val="TableBody"/>
              <w:jc w:val="right"/>
              <w:rPr>
                <w:lang w:val="en-US"/>
              </w:rPr>
            </w:pPr>
            <w:r w:rsidRPr="00116FC0">
              <w:t xml:space="preserve"> 19,004 </w:t>
            </w:r>
          </w:p>
        </w:tc>
        <w:tc>
          <w:tcPr>
            <w:tcW w:w="1405" w:type="dxa"/>
            <w:tcBorders>
              <w:top w:val="nil"/>
              <w:left w:val="nil"/>
              <w:bottom w:val="nil"/>
              <w:right w:val="nil"/>
            </w:tcBorders>
            <w:hideMark/>
          </w:tcPr>
          <w:p w:rsidRPr="008A6BFA" w:rsidR="008166B7" w:rsidP="008166B7" w:rsidRDefault="008166B7" w14:paraId="4B6E1A5E" w14:textId="7CC9BBF3">
            <w:pPr>
              <w:pStyle w:val="TableBody"/>
              <w:jc w:val="right"/>
              <w:rPr>
                <w:lang w:val="en-US"/>
              </w:rPr>
            </w:pPr>
            <w:r w:rsidRPr="00116FC0">
              <w:t xml:space="preserve"> 22,069 </w:t>
            </w:r>
          </w:p>
        </w:tc>
        <w:tc>
          <w:tcPr>
            <w:tcW w:w="1405" w:type="dxa"/>
            <w:tcBorders>
              <w:top w:val="nil"/>
              <w:left w:val="nil"/>
              <w:bottom w:val="nil"/>
              <w:right w:val="nil"/>
            </w:tcBorders>
            <w:hideMark/>
          </w:tcPr>
          <w:p w:rsidRPr="008A6BFA" w:rsidR="008166B7" w:rsidP="008166B7" w:rsidRDefault="008166B7" w14:paraId="59F672FF" w14:textId="623C4B77">
            <w:pPr>
              <w:pStyle w:val="TableBody"/>
              <w:jc w:val="right"/>
              <w:rPr>
                <w:lang w:val="en-US"/>
              </w:rPr>
            </w:pPr>
            <w:r w:rsidRPr="00116FC0">
              <w:t xml:space="preserve"> 24,671 </w:t>
            </w:r>
          </w:p>
        </w:tc>
      </w:tr>
      <w:tr w:rsidRPr="008A6BFA" w:rsidR="008166B7" w:rsidTr="000012AD" w14:paraId="7423635D" w14:textId="77777777">
        <w:trPr>
          <w:trHeight w:val="300"/>
        </w:trPr>
        <w:tc>
          <w:tcPr>
            <w:tcW w:w="4638" w:type="dxa"/>
            <w:tcBorders>
              <w:top w:val="nil"/>
              <w:left w:val="nil"/>
              <w:bottom w:val="nil"/>
              <w:right w:val="nil"/>
            </w:tcBorders>
            <w:hideMark/>
          </w:tcPr>
          <w:p w:rsidRPr="008A6BFA" w:rsidR="008166B7" w:rsidP="008166B7" w:rsidRDefault="008166B7" w14:paraId="0AA61204" w14:textId="6EDB0B45">
            <w:pPr>
              <w:pStyle w:val="TableBody"/>
              <w:rPr>
                <w:lang w:val="en-US"/>
              </w:rPr>
            </w:pPr>
            <w:r w:rsidRPr="008A6BFA">
              <w:t>Local authorities fuel tax, fines, infringement fees, and other receipts</w:t>
            </w:r>
          </w:p>
        </w:tc>
        <w:tc>
          <w:tcPr>
            <w:tcW w:w="1365" w:type="dxa"/>
            <w:tcBorders>
              <w:top w:val="nil"/>
              <w:left w:val="nil"/>
              <w:bottom w:val="nil"/>
              <w:right w:val="nil"/>
            </w:tcBorders>
            <w:hideMark/>
          </w:tcPr>
          <w:p w:rsidRPr="008A6BFA" w:rsidR="008166B7" w:rsidP="008166B7" w:rsidRDefault="008166B7" w14:paraId="200DCBFE" w14:textId="3E280D8A">
            <w:pPr>
              <w:pStyle w:val="TableBody"/>
              <w:jc w:val="right"/>
              <w:rPr>
                <w:lang w:val="en-US"/>
              </w:rPr>
            </w:pPr>
            <w:r w:rsidRPr="00116FC0">
              <w:t xml:space="preserve"> 8,395 </w:t>
            </w:r>
          </w:p>
        </w:tc>
        <w:tc>
          <w:tcPr>
            <w:tcW w:w="1365" w:type="dxa"/>
            <w:tcBorders>
              <w:top w:val="nil"/>
              <w:left w:val="nil"/>
              <w:bottom w:val="nil"/>
              <w:right w:val="nil"/>
            </w:tcBorders>
            <w:hideMark/>
          </w:tcPr>
          <w:p w:rsidRPr="008A6BFA" w:rsidR="008166B7" w:rsidP="008166B7" w:rsidRDefault="008166B7" w14:paraId="4C578D04" w14:textId="219C43E5">
            <w:pPr>
              <w:pStyle w:val="TableBody"/>
              <w:jc w:val="right"/>
              <w:rPr>
                <w:lang w:val="en-US"/>
              </w:rPr>
            </w:pPr>
            <w:r w:rsidRPr="00116FC0">
              <w:t xml:space="preserve"> 9,475 </w:t>
            </w:r>
          </w:p>
        </w:tc>
        <w:tc>
          <w:tcPr>
            <w:tcW w:w="1368" w:type="dxa"/>
            <w:tcBorders>
              <w:top w:val="nil"/>
              <w:left w:val="nil"/>
              <w:bottom w:val="nil"/>
              <w:right w:val="nil"/>
            </w:tcBorders>
            <w:hideMark/>
          </w:tcPr>
          <w:p w:rsidRPr="008A6BFA" w:rsidR="008166B7" w:rsidP="008166B7" w:rsidRDefault="008166B7" w14:paraId="55C99FB4" w14:textId="02E57D17">
            <w:pPr>
              <w:pStyle w:val="TableBody"/>
              <w:jc w:val="right"/>
              <w:rPr>
                <w:lang w:val="en-US"/>
              </w:rPr>
            </w:pPr>
            <w:r w:rsidRPr="00116FC0">
              <w:t xml:space="preserve"> 12,603 </w:t>
            </w:r>
          </w:p>
        </w:tc>
        <w:tc>
          <w:tcPr>
            <w:tcW w:w="1405" w:type="dxa"/>
            <w:tcBorders>
              <w:top w:val="nil"/>
              <w:left w:val="nil"/>
              <w:bottom w:val="nil"/>
              <w:right w:val="nil"/>
            </w:tcBorders>
            <w:hideMark/>
          </w:tcPr>
          <w:p w:rsidRPr="008A6BFA" w:rsidR="008166B7" w:rsidP="008166B7" w:rsidRDefault="008166B7" w14:paraId="3300A0A5" w14:textId="38FC871D">
            <w:pPr>
              <w:pStyle w:val="TableBody"/>
              <w:jc w:val="right"/>
              <w:rPr>
                <w:lang w:val="en-US"/>
              </w:rPr>
            </w:pPr>
            <w:r w:rsidRPr="00116FC0">
              <w:t xml:space="preserve"> 9,879 </w:t>
            </w:r>
          </w:p>
        </w:tc>
        <w:tc>
          <w:tcPr>
            <w:tcW w:w="1366" w:type="dxa"/>
            <w:tcBorders>
              <w:top w:val="nil"/>
              <w:left w:val="nil"/>
              <w:bottom w:val="nil"/>
              <w:right w:val="nil"/>
            </w:tcBorders>
            <w:hideMark/>
          </w:tcPr>
          <w:p w:rsidRPr="008A6BFA" w:rsidR="008166B7" w:rsidP="008166B7" w:rsidRDefault="008166B7" w14:paraId="3A1FB521" w14:textId="4AD84060">
            <w:pPr>
              <w:pStyle w:val="TableBody"/>
              <w:jc w:val="right"/>
              <w:rPr>
                <w:lang w:val="en-US"/>
              </w:rPr>
            </w:pPr>
            <w:r w:rsidRPr="00116FC0">
              <w:t xml:space="preserve"> 10,085 </w:t>
            </w:r>
          </w:p>
        </w:tc>
        <w:tc>
          <w:tcPr>
            <w:tcW w:w="1405" w:type="dxa"/>
            <w:tcBorders>
              <w:top w:val="nil"/>
              <w:left w:val="nil"/>
              <w:bottom w:val="nil"/>
              <w:right w:val="nil"/>
            </w:tcBorders>
            <w:hideMark/>
          </w:tcPr>
          <w:p w:rsidRPr="008A6BFA" w:rsidR="008166B7" w:rsidP="008166B7" w:rsidRDefault="008166B7" w14:paraId="6D748EFF" w14:textId="652A6F60">
            <w:pPr>
              <w:pStyle w:val="TableBody"/>
              <w:jc w:val="right"/>
              <w:rPr>
                <w:lang w:val="en-US"/>
              </w:rPr>
            </w:pPr>
            <w:r w:rsidRPr="00116FC0">
              <w:t xml:space="preserve"> 10,314 </w:t>
            </w:r>
          </w:p>
        </w:tc>
        <w:tc>
          <w:tcPr>
            <w:tcW w:w="1405" w:type="dxa"/>
            <w:tcBorders>
              <w:top w:val="nil"/>
              <w:left w:val="nil"/>
              <w:bottom w:val="nil"/>
              <w:right w:val="nil"/>
            </w:tcBorders>
            <w:hideMark/>
          </w:tcPr>
          <w:p w:rsidRPr="008A6BFA" w:rsidR="008166B7" w:rsidP="008166B7" w:rsidRDefault="008166B7" w14:paraId="2B9ECEF0" w14:textId="27FFA12D">
            <w:pPr>
              <w:pStyle w:val="TableBody"/>
              <w:jc w:val="right"/>
              <w:rPr>
                <w:lang w:val="en-US"/>
              </w:rPr>
            </w:pPr>
            <w:r w:rsidRPr="00116FC0">
              <w:t xml:space="preserve"> 10,539 </w:t>
            </w:r>
          </w:p>
        </w:tc>
      </w:tr>
      <w:tr w:rsidRPr="00041690" w:rsidR="008166B7" w:rsidTr="000012AD" w14:paraId="5CE226E5" w14:textId="77777777">
        <w:trPr>
          <w:trHeight w:val="300"/>
        </w:trPr>
        <w:tc>
          <w:tcPr>
            <w:tcW w:w="4638" w:type="dxa"/>
            <w:tcBorders>
              <w:top w:val="single" w:color="auto" w:sz="6" w:space="0"/>
              <w:left w:val="nil"/>
              <w:bottom w:val="single" w:color="auto" w:sz="6" w:space="0"/>
              <w:right w:val="nil"/>
            </w:tcBorders>
            <w:shd w:val="clear" w:color="auto" w:fill="E2F3F4"/>
            <w:hideMark/>
          </w:tcPr>
          <w:p w:rsidRPr="00041690" w:rsidR="008166B7" w:rsidP="008166B7" w:rsidRDefault="008166B7" w14:paraId="0CA7E9C3" w14:textId="450E19B0">
            <w:pPr>
              <w:pStyle w:val="TableBody"/>
              <w:rPr>
                <w:b/>
                <w:lang w:val="en-US"/>
              </w:rPr>
            </w:pPr>
            <w:r w:rsidRPr="008A6BFA">
              <w:rPr>
                <w:b/>
                <w:bCs/>
              </w:rPr>
              <w:t>Total operating funding (A)</w:t>
            </w:r>
          </w:p>
        </w:tc>
        <w:tc>
          <w:tcPr>
            <w:tcW w:w="1365" w:type="dxa"/>
            <w:tcBorders>
              <w:top w:val="single" w:color="auto" w:sz="6" w:space="0"/>
              <w:left w:val="nil"/>
              <w:bottom w:val="single" w:color="auto" w:sz="6" w:space="0"/>
              <w:right w:val="nil"/>
            </w:tcBorders>
            <w:shd w:val="clear" w:color="auto" w:fill="E2F3F4"/>
            <w:hideMark/>
          </w:tcPr>
          <w:p w:rsidRPr="00041690" w:rsidR="008166B7" w:rsidP="008166B7" w:rsidRDefault="008166B7" w14:paraId="20BFA4CD" w14:textId="14D6F306">
            <w:pPr>
              <w:pStyle w:val="TableBody"/>
              <w:jc w:val="right"/>
              <w:rPr>
                <w:b/>
                <w:lang w:val="en-US"/>
              </w:rPr>
            </w:pPr>
            <w:r w:rsidRPr="00795258">
              <w:rPr>
                <w:b/>
              </w:rPr>
              <w:t xml:space="preserve"> 627,050 </w:t>
            </w:r>
          </w:p>
        </w:tc>
        <w:tc>
          <w:tcPr>
            <w:tcW w:w="1365" w:type="dxa"/>
            <w:tcBorders>
              <w:top w:val="single" w:color="auto" w:sz="6" w:space="0"/>
              <w:left w:val="nil"/>
              <w:bottom w:val="single" w:color="auto" w:sz="6" w:space="0"/>
              <w:right w:val="nil"/>
            </w:tcBorders>
            <w:shd w:val="clear" w:color="auto" w:fill="E2F3F4"/>
            <w:hideMark/>
          </w:tcPr>
          <w:p w:rsidRPr="00041690" w:rsidR="008166B7" w:rsidP="008166B7" w:rsidRDefault="008166B7" w14:paraId="73220078" w14:textId="1535DF16">
            <w:pPr>
              <w:pStyle w:val="TableBody"/>
              <w:jc w:val="right"/>
              <w:rPr>
                <w:b/>
                <w:lang w:val="en-US"/>
              </w:rPr>
            </w:pPr>
            <w:r w:rsidRPr="00795258">
              <w:rPr>
                <w:b/>
              </w:rPr>
              <w:t xml:space="preserve"> 714,220 </w:t>
            </w:r>
          </w:p>
        </w:tc>
        <w:tc>
          <w:tcPr>
            <w:tcW w:w="1368" w:type="dxa"/>
            <w:tcBorders>
              <w:top w:val="single" w:color="auto" w:sz="6" w:space="0"/>
              <w:left w:val="nil"/>
              <w:bottom w:val="single" w:color="auto" w:sz="6" w:space="0"/>
              <w:right w:val="nil"/>
            </w:tcBorders>
            <w:shd w:val="clear" w:color="auto" w:fill="E2F3F4"/>
            <w:hideMark/>
          </w:tcPr>
          <w:p w:rsidRPr="00041690" w:rsidR="008166B7" w:rsidP="008166B7" w:rsidRDefault="008166B7" w14:paraId="7A78FE0A" w14:textId="4EBC016B">
            <w:pPr>
              <w:pStyle w:val="TableBody"/>
              <w:jc w:val="right"/>
              <w:rPr>
                <w:b/>
                <w:lang w:val="en-US"/>
              </w:rPr>
            </w:pPr>
            <w:r w:rsidRPr="00795258">
              <w:rPr>
                <w:b/>
              </w:rPr>
              <w:t xml:space="preserve"> 802,313 </w:t>
            </w:r>
          </w:p>
        </w:tc>
        <w:tc>
          <w:tcPr>
            <w:tcW w:w="1405" w:type="dxa"/>
            <w:tcBorders>
              <w:top w:val="single" w:color="auto" w:sz="6" w:space="0"/>
              <w:left w:val="nil"/>
              <w:bottom w:val="single" w:color="auto" w:sz="6" w:space="0"/>
              <w:right w:val="nil"/>
            </w:tcBorders>
            <w:shd w:val="clear" w:color="auto" w:fill="E2F3F4"/>
            <w:hideMark/>
          </w:tcPr>
          <w:p w:rsidRPr="00041690" w:rsidR="008166B7" w:rsidP="008166B7" w:rsidRDefault="008166B7" w14:paraId="0EB6CEFB" w14:textId="1D8F4914">
            <w:pPr>
              <w:pStyle w:val="TableBody"/>
              <w:jc w:val="right"/>
              <w:rPr>
                <w:b/>
                <w:lang w:val="en-US"/>
              </w:rPr>
            </w:pPr>
            <w:r w:rsidRPr="00795258">
              <w:rPr>
                <w:b/>
              </w:rPr>
              <w:t xml:space="preserve"> 863,464 </w:t>
            </w:r>
          </w:p>
        </w:tc>
        <w:tc>
          <w:tcPr>
            <w:tcW w:w="1366" w:type="dxa"/>
            <w:tcBorders>
              <w:top w:val="single" w:color="auto" w:sz="6" w:space="0"/>
              <w:left w:val="nil"/>
              <w:bottom w:val="single" w:color="auto" w:sz="6" w:space="0"/>
              <w:right w:val="nil"/>
            </w:tcBorders>
            <w:shd w:val="clear" w:color="auto" w:fill="E2F3F4"/>
            <w:hideMark/>
          </w:tcPr>
          <w:p w:rsidRPr="00041690" w:rsidR="008166B7" w:rsidP="008166B7" w:rsidRDefault="008166B7" w14:paraId="162F24B7" w14:textId="1CF34AA0">
            <w:pPr>
              <w:pStyle w:val="TableBody"/>
              <w:jc w:val="right"/>
              <w:rPr>
                <w:b/>
                <w:lang w:val="en-US"/>
              </w:rPr>
            </w:pPr>
            <w:r w:rsidRPr="00795258">
              <w:rPr>
                <w:b/>
              </w:rPr>
              <w:t xml:space="preserve"> 701,616 </w:t>
            </w:r>
          </w:p>
        </w:tc>
        <w:tc>
          <w:tcPr>
            <w:tcW w:w="1405" w:type="dxa"/>
            <w:tcBorders>
              <w:top w:val="single" w:color="auto" w:sz="6" w:space="0"/>
              <w:left w:val="nil"/>
              <w:bottom w:val="single" w:color="auto" w:sz="6" w:space="0"/>
              <w:right w:val="nil"/>
            </w:tcBorders>
            <w:shd w:val="clear" w:color="auto" w:fill="E2F3F4"/>
            <w:hideMark/>
          </w:tcPr>
          <w:p w:rsidRPr="00041690" w:rsidR="008166B7" w:rsidP="008166B7" w:rsidRDefault="008166B7" w14:paraId="29A0366E" w14:textId="3C82A51B">
            <w:pPr>
              <w:pStyle w:val="TableBody"/>
              <w:jc w:val="right"/>
              <w:rPr>
                <w:b/>
                <w:lang w:val="en-US"/>
              </w:rPr>
            </w:pPr>
            <w:r w:rsidRPr="00795258">
              <w:rPr>
                <w:b/>
              </w:rPr>
              <w:t xml:space="preserve"> 727,081 </w:t>
            </w:r>
          </w:p>
        </w:tc>
        <w:tc>
          <w:tcPr>
            <w:tcW w:w="1405" w:type="dxa"/>
            <w:tcBorders>
              <w:top w:val="single" w:color="auto" w:sz="6" w:space="0"/>
              <w:left w:val="nil"/>
              <w:bottom w:val="single" w:color="auto" w:sz="6" w:space="0"/>
              <w:right w:val="nil"/>
            </w:tcBorders>
            <w:shd w:val="clear" w:color="auto" w:fill="E2F3F4"/>
            <w:hideMark/>
          </w:tcPr>
          <w:p w:rsidRPr="00041690" w:rsidR="008166B7" w:rsidP="008166B7" w:rsidRDefault="008166B7" w14:paraId="0254EB69" w14:textId="7B04D37F">
            <w:pPr>
              <w:pStyle w:val="TableBody"/>
              <w:jc w:val="right"/>
              <w:rPr>
                <w:b/>
                <w:lang w:val="en-US"/>
              </w:rPr>
            </w:pPr>
            <w:r w:rsidRPr="00795258">
              <w:rPr>
                <w:b/>
              </w:rPr>
              <w:t xml:space="preserve"> 758,184 </w:t>
            </w:r>
          </w:p>
        </w:tc>
      </w:tr>
      <w:tr w:rsidRPr="008A6BFA" w:rsidR="008166B7" w:rsidTr="000012AD" w14:paraId="47AC920C" w14:textId="77777777">
        <w:trPr>
          <w:trHeight w:val="300"/>
        </w:trPr>
        <w:tc>
          <w:tcPr>
            <w:tcW w:w="4638" w:type="dxa"/>
            <w:tcBorders>
              <w:top w:val="single" w:color="auto" w:sz="6" w:space="0"/>
              <w:left w:val="nil"/>
              <w:bottom w:val="nil"/>
              <w:right w:val="nil"/>
            </w:tcBorders>
            <w:hideMark/>
          </w:tcPr>
          <w:p w:rsidRPr="008A6BFA" w:rsidR="008166B7" w:rsidP="008166B7" w:rsidRDefault="008166B7" w14:paraId="6AFB1307" w14:textId="2F021497">
            <w:pPr>
              <w:pStyle w:val="TableBody"/>
              <w:rPr>
                <w:lang w:val="en-US"/>
              </w:rPr>
            </w:pPr>
            <w:r w:rsidRPr="008A6BFA">
              <w:t>Applications of operating funding</w:t>
            </w:r>
          </w:p>
        </w:tc>
        <w:tc>
          <w:tcPr>
            <w:tcW w:w="1365" w:type="dxa"/>
            <w:tcBorders>
              <w:top w:val="single" w:color="auto" w:sz="6" w:space="0"/>
              <w:left w:val="nil"/>
              <w:bottom w:val="nil"/>
              <w:right w:val="nil"/>
            </w:tcBorders>
            <w:hideMark/>
          </w:tcPr>
          <w:p w:rsidRPr="008A6BFA" w:rsidR="008166B7" w:rsidP="008166B7" w:rsidRDefault="008166B7" w14:paraId="3D15ECB4" w14:textId="7DDCB0C1">
            <w:pPr>
              <w:pStyle w:val="TableBody"/>
              <w:jc w:val="right"/>
              <w:rPr>
                <w:lang w:val="en-US"/>
              </w:rPr>
            </w:pPr>
          </w:p>
        </w:tc>
        <w:tc>
          <w:tcPr>
            <w:tcW w:w="1365" w:type="dxa"/>
            <w:tcBorders>
              <w:top w:val="single" w:color="auto" w:sz="6" w:space="0"/>
              <w:left w:val="nil"/>
              <w:bottom w:val="nil"/>
              <w:right w:val="nil"/>
            </w:tcBorders>
            <w:hideMark/>
          </w:tcPr>
          <w:p w:rsidRPr="008A6BFA" w:rsidR="008166B7" w:rsidP="008166B7" w:rsidRDefault="008166B7" w14:paraId="0D26844B" w14:textId="1675DC65">
            <w:pPr>
              <w:pStyle w:val="TableBody"/>
              <w:jc w:val="right"/>
              <w:rPr>
                <w:lang w:val="en-US"/>
              </w:rPr>
            </w:pPr>
          </w:p>
        </w:tc>
        <w:tc>
          <w:tcPr>
            <w:tcW w:w="1368" w:type="dxa"/>
            <w:tcBorders>
              <w:top w:val="single" w:color="auto" w:sz="6" w:space="0"/>
              <w:left w:val="nil"/>
              <w:bottom w:val="nil"/>
              <w:right w:val="nil"/>
            </w:tcBorders>
            <w:hideMark/>
          </w:tcPr>
          <w:p w:rsidRPr="008A6BFA" w:rsidR="008166B7" w:rsidP="008166B7" w:rsidRDefault="008166B7" w14:paraId="19ADEEFD" w14:textId="4294C0F8">
            <w:pPr>
              <w:pStyle w:val="TableBody"/>
              <w:jc w:val="right"/>
              <w:rPr>
                <w:lang w:val="en-US"/>
              </w:rPr>
            </w:pPr>
          </w:p>
        </w:tc>
        <w:tc>
          <w:tcPr>
            <w:tcW w:w="1405" w:type="dxa"/>
            <w:tcBorders>
              <w:top w:val="single" w:color="auto" w:sz="6" w:space="0"/>
              <w:left w:val="nil"/>
              <w:bottom w:val="nil"/>
              <w:right w:val="nil"/>
            </w:tcBorders>
            <w:hideMark/>
          </w:tcPr>
          <w:p w:rsidRPr="008A6BFA" w:rsidR="008166B7" w:rsidP="008166B7" w:rsidRDefault="008166B7" w14:paraId="40B62D29" w14:textId="5FBBBF5C">
            <w:pPr>
              <w:pStyle w:val="TableBody"/>
              <w:jc w:val="right"/>
              <w:rPr>
                <w:lang w:val="en-US"/>
              </w:rPr>
            </w:pPr>
          </w:p>
        </w:tc>
        <w:tc>
          <w:tcPr>
            <w:tcW w:w="1366" w:type="dxa"/>
            <w:tcBorders>
              <w:top w:val="single" w:color="auto" w:sz="6" w:space="0"/>
              <w:left w:val="nil"/>
              <w:bottom w:val="nil"/>
              <w:right w:val="nil"/>
            </w:tcBorders>
            <w:hideMark/>
          </w:tcPr>
          <w:p w:rsidRPr="008A6BFA" w:rsidR="008166B7" w:rsidP="008166B7" w:rsidRDefault="008166B7" w14:paraId="27EF6226" w14:textId="40A92163">
            <w:pPr>
              <w:pStyle w:val="TableBody"/>
              <w:jc w:val="right"/>
              <w:rPr>
                <w:lang w:val="en-US"/>
              </w:rPr>
            </w:pPr>
          </w:p>
        </w:tc>
        <w:tc>
          <w:tcPr>
            <w:tcW w:w="1405" w:type="dxa"/>
            <w:tcBorders>
              <w:top w:val="single" w:color="auto" w:sz="6" w:space="0"/>
              <w:left w:val="nil"/>
              <w:bottom w:val="nil"/>
              <w:right w:val="nil"/>
            </w:tcBorders>
            <w:hideMark/>
          </w:tcPr>
          <w:p w:rsidRPr="008A6BFA" w:rsidR="008166B7" w:rsidP="008166B7" w:rsidRDefault="008166B7" w14:paraId="259526FF" w14:textId="33729B32">
            <w:pPr>
              <w:pStyle w:val="TableBody"/>
              <w:jc w:val="right"/>
              <w:rPr>
                <w:lang w:val="en-US"/>
              </w:rPr>
            </w:pPr>
          </w:p>
        </w:tc>
        <w:tc>
          <w:tcPr>
            <w:tcW w:w="1405" w:type="dxa"/>
            <w:tcBorders>
              <w:top w:val="single" w:color="auto" w:sz="6" w:space="0"/>
              <w:left w:val="nil"/>
              <w:bottom w:val="nil"/>
              <w:right w:val="nil"/>
            </w:tcBorders>
            <w:hideMark/>
          </w:tcPr>
          <w:p w:rsidRPr="008A6BFA" w:rsidR="008166B7" w:rsidP="008166B7" w:rsidRDefault="008166B7" w14:paraId="6605BA49" w14:textId="4EB8AAE6">
            <w:pPr>
              <w:pStyle w:val="TableBody"/>
              <w:jc w:val="right"/>
              <w:rPr>
                <w:lang w:val="en-US"/>
              </w:rPr>
            </w:pPr>
          </w:p>
        </w:tc>
      </w:tr>
      <w:tr w:rsidRPr="008A6BFA" w:rsidR="008166B7" w:rsidTr="000012AD" w14:paraId="156981D2" w14:textId="77777777">
        <w:trPr>
          <w:trHeight w:val="300"/>
        </w:trPr>
        <w:tc>
          <w:tcPr>
            <w:tcW w:w="4638" w:type="dxa"/>
            <w:tcBorders>
              <w:top w:val="nil"/>
              <w:left w:val="nil"/>
              <w:bottom w:val="nil"/>
              <w:right w:val="nil"/>
            </w:tcBorders>
            <w:hideMark/>
          </w:tcPr>
          <w:p w:rsidRPr="008A6BFA" w:rsidR="008166B7" w:rsidP="008166B7" w:rsidRDefault="008166B7" w14:paraId="426BAF13" w14:textId="1D811C50">
            <w:pPr>
              <w:pStyle w:val="TableBody"/>
              <w:rPr>
                <w:lang w:val="en-US"/>
              </w:rPr>
            </w:pPr>
            <w:r w:rsidRPr="008A6BFA">
              <w:t>Payments to staff and suppliers</w:t>
            </w:r>
          </w:p>
        </w:tc>
        <w:tc>
          <w:tcPr>
            <w:tcW w:w="1365" w:type="dxa"/>
            <w:tcBorders>
              <w:top w:val="nil"/>
              <w:left w:val="nil"/>
              <w:bottom w:val="nil"/>
              <w:right w:val="nil"/>
            </w:tcBorders>
            <w:hideMark/>
          </w:tcPr>
          <w:p w:rsidRPr="008A6BFA" w:rsidR="008166B7" w:rsidP="008166B7" w:rsidRDefault="008166B7" w14:paraId="38284824" w14:textId="0332B56A">
            <w:pPr>
              <w:pStyle w:val="TableBody"/>
              <w:jc w:val="right"/>
              <w:rPr>
                <w:lang w:val="en-US"/>
              </w:rPr>
            </w:pPr>
            <w:r w:rsidRPr="00116FC0">
              <w:t xml:space="preserve"> 444,871 </w:t>
            </w:r>
          </w:p>
        </w:tc>
        <w:tc>
          <w:tcPr>
            <w:tcW w:w="1365" w:type="dxa"/>
            <w:tcBorders>
              <w:top w:val="nil"/>
              <w:left w:val="nil"/>
              <w:bottom w:val="nil"/>
              <w:right w:val="nil"/>
            </w:tcBorders>
            <w:hideMark/>
          </w:tcPr>
          <w:p w:rsidRPr="008A6BFA" w:rsidR="008166B7" w:rsidP="008166B7" w:rsidRDefault="008166B7" w14:paraId="7C64578E" w14:textId="4B6643CD">
            <w:pPr>
              <w:pStyle w:val="TableBody"/>
              <w:jc w:val="right"/>
              <w:rPr>
                <w:lang w:val="en-US"/>
              </w:rPr>
            </w:pPr>
            <w:r w:rsidRPr="00116FC0">
              <w:t xml:space="preserve"> 508,516 </w:t>
            </w:r>
          </w:p>
        </w:tc>
        <w:tc>
          <w:tcPr>
            <w:tcW w:w="1368" w:type="dxa"/>
            <w:tcBorders>
              <w:top w:val="nil"/>
              <w:left w:val="nil"/>
              <w:bottom w:val="nil"/>
              <w:right w:val="nil"/>
            </w:tcBorders>
            <w:hideMark/>
          </w:tcPr>
          <w:p w:rsidRPr="008A6BFA" w:rsidR="008166B7" w:rsidP="008166B7" w:rsidRDefault="008166B7" w14:paraId="307FD18E" w14:textId="2D43F454">
            <w:pPr>
              <w:pStyle w:val="TableBody"/>
              <w:jc w:val="right"/>
              <w:rPr>
                <w:lang w:val="en-US"/>
              </w:rPr>
            </w:pPr>
            <w:r w:rsidRPr="00116FC0">
              <w:t xml:space="preserve"> 538,176 </w:t>
            </w:r>
          </w:p>
        </w:tc>
        <w:tc>
          <w:tcPr>
            <w:tcW w:w="1405" w:type="dxa"/>
            <w:tcBorders>
              <w:top w:val="nil"/>
              <w:left w:val="nil"/>
              <w:bottom w:val="nil"/>
              <w:right w:val="nil"/>
            </w:tcBorders>
            <w:hideMark/>
          </w:tcPr>
          <w:p w:rsidRPr="008A6BFA" w:rsidR="008166B7" w:rsidP="008166B7" w:rsidRDefault="008166B7" w14:paraId="32970EE0" w14:textId="230117BA">
            <w:pPr>
              <w:pStyle w:val="TableBody"/>
              <w:jc w:val="right"/>
              <w:rPr>
                <w:lang w:val="en-US"/>
              </w:rPr>
            </w:pPr>
            <w:r w:rsidRPr="00116FC0">
              <w:t xml:space="preserve"> 623,557 </w:t>
            </w:r>
          </w:p>
        </w:tc>
        <w:tc>
          <w:tcPr>
            <w:tcW w:w="1366" w:type="dxa"/>
            <w:tcBorders>
              <w:top w:val="nil"/>
              <w:left w:val="nil"/>
              <w:bottom w:val="nil"/>
              <w:right w:val="nil"/>
            </w:tcBorders>
            <w:hideMark/>
          </w:tcPr>
          <w:p w:rsidRPr="008A6BFA" w:rsidR="008166B7" w:rsidP="008166B7" w:rsidRDefault="008166B7" w14:paraId="68227C7E" w14:textId="7BF812E8">
            <w:pPr>
              <w:pStyle w:val="TableBody"/>
              <w:jc w:val="right"/>
              <w:rPr>
                <w:lang w:val="en-US"/>
              </w:rPr>
            </w:pPr>
            <w:r w:rsidRPr="00116FC0">
              <w:t xml:space="preserve"> 475,547 </w:t>
            </w:r>
          </w:p>
        </w:tc>
        <w:tc>
          <w:tcPr>
            <w:tcW w:w="1405" w:type="dxa"/>
            <w:tcBorders>
              <w:top w:val="nil"/>
              <w:left w:val="nil"/>
              <w:bottom w:val="nil"/>
              <w:right w:val="nil"/>
            </w:tcBorders>
            <w:hideMark/>
          </w:tcPr>
          <w:p w:rsidRPr="008A6BFA" w:rsidR="008166B7" w:rsidP="008166B7" w:rsidRDefault="008166B7" w14:paraId="0E0ED4CE" w14:textId="76FA5466">
            <w:pPr>
              <w:pStyle w:val="TableBody"/>
              <w:jc w:val="right"/>
              <w:rPr>
                <w:lang w:val="en-US"/>
              </w:rPr>
            </w:pPr>
            <w:r w:rsidRPr="00116FC0">
              <w:t xml:space="preserve"> 477,740 </w:t>
            </w:r>
          </w:p>
        </w:tc>
        <w:tc>
          <w:tcPr>
            <w:tcW w:w="1405" w:type="dxa"/>
            <w:tcBorders>
              <w:top w:val="nil"/>
              <w:left w:val="nil"/>
              <w:bottom w:val="nil"/>
              <w:right w:val="nil"/>
            </w:tcBorders>
            <w:hideMark/>
          </w:tcPr>
          <w:p w:rsidRPr="008A6BFA" w:rsidR="008166B7" w:rsidP="008166B7" w:rsidRDefault="008166B7" w14:paraId="6A068CF2" w14:textId="7C84D2A6">
            <w:pPr>
              <w:pStyle w:val="TableBody"/>
              <w:jc w:val="right"/>
              <w:rPr>
                <w:lang w:val="en-US"/>
              </w:rPr>
            </w:pPr>
            <w:r w:rsidRPr="00116FC0">
              <w:t xml:space="preserve"> 488,046 </w:t>
            </w:r>
          </w:p>
        </w:tc>
      </w:tr>
      <w:tr w:rsidRPr="008A6BFA" w:rsidR="008166B7" w:rsidTr="000012AD" w14:paraId="7A7CCE4E" w14:textId="77777777">
        <w:trPr>
          <w:trHeight w:val="300"/>
        </w:trPr>
        <w:tc>
          <w:tcPr>
            <w:tcW w:w="4638" w:type="dxa"/>
            <w:tcBorders>
              <w:top w:val="nil"/>
              <w:left w:val="nil"/>
              <w:bottom w:val="nil"/>
              <w:right w:val="nil"/>
            </w:tcBorders>
            <w:hideMark/>
          </w:tcPr>
          <w:p w:rsidRPr="008A6BFA" w:rsidR="008166B7" w:rsidP="008166B7" w:rsidRDefault="008166B7" w14:paraId="0BA60CE4" w14:textId="7D27EBF8">
            <w:pPr>
              <w:pStyle w:val="TableBody"/>
              <w:rPr>
                <w:lang w:val="en-US"/>
              </w:rPr>
            </w:pPr>
            <w:r w:rsidRPr="008A6BFA">
              <w:t>Finance costs</w:t>
            </w:r>
          </w:p>
        </w:tc>
        <w:tc>
          <w:tcPr>
            <w:tcW w:w="1365" w:type="dxa"/>
            <w:tcBorders>
              <w:top w:val="nil"/>
              <w:left w:val="nil"/>
              <w:bottom w:val="nil"/>
              <w:right w:val="nil"/>
            </w:tcBorders>
            <w:hideMark/>
          </w:tcPr>
          <w:p w:rsidRPr="008A6BFA" w:rsidR="008166B7" w:rsidP="008166B7" w:rsidRDefault="008166B7" w14:paraId="7C4931C2" w14:textId="0E92256A">
            <w:pPr>
              <w:pStyle w:val="TableBody"/>
              <w:jc w:val="right"/>
              <w:rPr>
                <w:lang w:val="en-US"/>
              </w:rPr>
            </w:pPr>
            <w:r w:rsidRPr="00116FC0">
              <w:t xml:space="preserve"> 51,497 </w:t>
            </w:r>
          </w:p>
        </w:tc>
        <w:tc>
          <w:tcPr>
            <w:tcW w:w="1365" w:type="dxa"/>
            <w:tcBorders>
              <w:top w:val="nil"/>
              <w:left w:val="nil"/>
              <w:bottom w:val="nil"/>
              <w:right w:val="nil"/>
            </w:tcBorders>
            <w:hideMark/>
          </w:tcPr>
          <w:p w:rsidRPr="008A6BFA" w:rsidR="008166B7" w:rsidP="008166B7" w:rsidRDefault="008166B7" w14:paraId="1F06E2C1" w14:textId="17B217C5">
            <w:pPr>
              <w:pStyle w:val="TableBody"/>
              <w:jc w:val="right"/>
              <w:rPr>
                <w:lang w:val="en-US"/>
              </w:rPr>
            </w:pPr>
            <w:r w:rsidRPr="00116FC0">
              <w:t xml:space="preserve"> 75,892 </w:t>
            </w:r>
          </w:p>
        </w:tc>
        <w:tc>
          <w:tcPr>
            <w:tcW w:w="1368" w:type="dxa"/>
            <w:tcBorders>
              <w:top w:val="nil"/>
              <w:left w:val="nil"/>
              <w:bottom w:val="nil"/>
              <w:right w:val="nil"/>
            </w:tcBorders>
            <w:hideMark/>
          </w:tcPr>
          <w:p w:rsidRPr="008A6BFA" w:rsidR="008166B7" w:rsidP="008166B7" w:rsidRDefault="008166B7" w14:paraId="6635C294" w14:textId="2646A640">
            <w:pPr>
              <w:pStyle w:val="TableBody"/>
              <w:jc w:val="right"/>
              <w:rPr>
                <w:lang w:val="en-US"/>
              </w:rPr>
            </w:pPr>
            <w:r w:rsidRPr="00116FC0">
              <w:t xml:space="preserve"> 76,497 </w:t>
            </w:r>
          </w:p>
        </w:tc>
        <w:tc>
          <w:tcPr>
            <w:tcW w:w="1405" w:type="dxa"/>
            <w:tcBorders>
              <w:top w:val="nil"/>
              <w:left w:val="nil"/>
              <w:bottom w:val="nil"/>
              <w:right w:val="nil"/>
            </w:tcBorders>
            <w:hideMark/>
          </w:tcPr>
          <w:p w:rsidRPr="008A6BFA" w:rsidR="008166B7" w:rsidP="008166B7" w:rsidRDefault="008166B7" w14:paraId="37769802" w14:textId="7F64BC3D">
            <w:pPr>
              <w:pStyle w:val="TableBody"/>
              <w:jc w:val="right"/>
              <w:rPr>
                <w:lang w:val="en-US"/>
              </w:rPr>
            </w:pPr>
            <w:r w:rsidRPr="00116FC0">
              <w:t xml:space="preserve"> 68,333 </w:t>
            </w:r>
          </w:p>
        </w:tc>
        <w:tc>
          <w:tcPr>
            <w:tcW w:w="1366" w:type="dxa"/>
            <w:tcBorders>
              <w:top w:val="nil"/>
              <w:left w:val="nil"/>
              <w:bottom w:val="nil"/>
              <w:right w:val="nil"/>
            </w:tcBorders>
            <w:hideMark/>
          </w:tcPr>
          <w:p w:rsidRPr="008A6BFA" w:rsidR="008166B7" w:rsidP="008166B7" w:rsidRDefault="008166B7" w14:paraId="5BB26250" w14:textId="56966BF1">
            <w:pPr>
              <w:pStyle w:val="TableBody"/>
              <w:jc w:val="right"/>
              <w:rPr>
                <w:lang w:val="en-US"/>
              </w:rPr>
            </w:pPr>
            <w:r w:rsidRPr="00116FC0">
              <w:t xml:space="preserve"> 69,593 </w:t>
            </w:r>
          </w:p>
        </w:tc>
        <w:tc>
          <w:tcPr>
            <w:tcW w:w="1405" w:type="dxa"/>
            <w:tcBorders>
              <w:top w:val="nil"/>
              <w:left w:val="nil"/>
              <w:bottom w:val="nil"/>
              <w:right w:val="nil"/>
            </w:tcBorders>
            <w:hideMark/>
          </w:tcPr>
          <w:p w:rsidRPr="008A6BFA" w:rsidR="008166B7" w:rsidP="008166B7" w:rsidRDefault="008166B7" w14:paraId="65726BE1" w14:textId="63B7D916">
            <w:pPr>
              <w:pStyle w:val="TableBody"/>
              <w:jc w:val="right"/>
              <w:rPr>
                <w:lang w:val="en-US"/>
              </w:rPr>
            </w:pPr>
            <w:r w:rsidRPr="00116FC0">
              <w:t xml:space="preserve"> 59,407 </w:t>
            </w:r>
          </w:p>
        </w:tc>
        <w:tc>
          <w:tcPr>
            <w:tcW w:w="1405" w:type="dxa"/>
            <w:tcBorders>
              <w:top w:val="nil"/>
              <w:left w:val="nil"/>
              <w:bottom w:val="nil"/>
              <w:right w:val="nil"/>
            </w:tcBorders>
            <w:hideMark/>
          </w:tcPr>
          <w:p w:rsidRPr="008A6BFA" w:rsidR="008166B7" w:rsidP="008166B7" w:rsidRDefault="008166B7" w14:paraId="71A18840" w14:textId="1F100759">
            <w:pPr>
              <w:pStyle w:val="TableBody"/>
              <w:jc w:val="right"/>
              <w:rPr>
                <w:lang w:val="en-US"/>
              </w:rPr>
            </w:pPr>
            <w:r w:rsidRPr="00116FC0">
              <w:t xml:space="preserve"> 67,346 </w:t>
            </w:r>
          </w:p>
        </w:tc>
      </w:tr>
      <w:tr w:rsidRPr="008A6BFA" w:rsidR="008166B7" w:rsidTr="000012AD" w14:paraId="17F836A7" w14:textId="77777777">
        <w:trPr>
          <w:trHeight w:val="300"/>
        </w:trPr>
        <w:tc>
          <w:tcPr>
            <w:tcW w:w="4638" w:type="dxa"/>
            <w:tcBorders>
              <w:top w:val="nil"/>
              <w:left w:val="nil"/>
              <w:bottom w:val="nil"/>
              <w:right w:val="nil"/>
            </w:tcBorders>
            <w:hideMark/>
          </w:tcPr>
          <w:p w:rsidRPr="008A6BFA" w:rsidR="008166B7" w:rsidP="008166B7" w:rsidRDefault="008166B7" w14:paraId="0963114F" w14:textId="1073771D">
            <w:pPr>
              <w:pStyle w:val="TableBody"/>
              <w:rPr>
                <w:lang w:val="en-US"/>
              </w:rPr>
            </w:pPr>
            <w:r w:rsidRPr="008A6BFA">
              <w:t>Other operating funding applications</w:t>
            </w:r>
          </w:p>
        </w:tc>
        <w:tc>
          <w:tcPr>
            <w:tcW w:w="1365" w:type="dxa"/>
            <w:tcBorders>
              <w:top w:val="nil"/>
              <w:left w:val="nil"/>
              <w:bottom w:val="nil"/>
              <w:right w:val="nil"/>
            </w:tcBorders>
            <w:hideMark/>
          </w:tcPr>
          <w:p w:rsidRPr="008A6BFA" w:rsidR="008166B7" w:rsidP="008166B7" w:rsidRDefault="002453DF" w14:paraId="389BBBBF" w14:textId="05EAC167">
            <w:pPr>
              <w:pStyle w:val="TableBody"/>
              <w:jc w:val="right"/>
              <w:rPr>
                <w:lang w:val="en-US"/>
              </w:rPr>
            </w:pPr>
            <w:r>
              <w:t>50,665</w:t>
            </w:r>
          </w:p>
        </w:tc>
        <w:tc>
          <w:tcPr>
            <w:tcW w:w="1365" w:type="dxa"/>
            <w:tcBorders>
              <w:top w:val="nil"/>
              <w:left w:val="nil"/>
              <w:bottom w:val="nil"/>
              <w:right w:val="nil"/>
            </w:tcBorders>
            <w:hideMark/>
          </w:tcPr>
          <w:p w:rsidRPr="008A6BFA" w:rsidR="008166B7" w:rsidP="008166B7" w:rsidRDefault="002453DF" w14:paraId="497E6321" w14:textId="180B114E">
            <w:pPr>
              <w:pStyle w:val="TableBody"/>
              <w:jc w:val="right"/>
              <w:rPr>
                <w:lang w:val="en-US"/>
              </w:rPr>
            </w:pPr>
            <w:r>
              <w:t>48</w:t>
            </w:r>
            <w:r w:rsidR="00286B60">
              <w:t>,561</w:t>
            </w:r>
          </w:p>
        </w:tc>
        <w:tc>
          <w:tcPr>
            <w:tcW w:w="1368" w:type="dxa"/>
            <w:tcBorders>
              <w:top w:val="nil"/>
              <w:left w:val="nil"/>
              <w:bottom w:val="nil"/>
              <w:right w:val="nil"/>
            </w:tcBorders>
            <w:hideMark/>
          </w:tcPr>
          <w:p w:rsidRPr="008A6BFA" w:rsidR="008166B7" w:rsidP="008166B7" w:rsidRDefault="00286B60" w14:paraId="10ADD38A" w14:textId="4C703350">
            <w:pPr>
              <w:pStyle w:val="TableBody"/>
              <w:jc w:val="right"/>
              <w:rPr>
                <w:lang w:val="en-US"/>
              </w:rPr>
            </w:pPr>
            <w:r>
              <w:t>51,619</w:t>
            </w:r>
          </w:p>
        </w:tc>
        <w:tc>
          <w:tcPr>
            <w:tcW w:w="1405" w:type="dxa"/>
            <w:tcBorders>
              <w:top w:val="nil"/>
              <w:left w:val="nil"/>
              <w:bottom w:val="nil"/>
              <w:right w:val="nil"/>
            </w:tcBorders>
            <w:hideMark/>
          </w:tcPr>
          <w:p w:rsidRPr="008A6BFA" w:rsidR="008166B7" w:rsidP="008166B7" w:rsidRDefault="00470827" w14:paraId="779913D8" w14:textId="09F1B602">
            <w:pPr>
              <w:pStyle w:val="TableBody"/>
              <w:jc w:val="right"/>
              <w:rPr>
                <w:lang w:val="en-US"/>
              </w:rPr>
            </w:pPr>
            <w:r>
              <w:t>69</w:t>
            </w:r>
            <w:r w:rsidR="00AD302D">
              <w:t>,104</w:t>
            </w:r>
          </w:p>
        </w:tc>
        <w:tc>
          <w:tcPr>
            <w:tcW w:w="1366" w:type="dxa"/>
            <w:tcBorders>
              <w:top w:val="nil"/>
              <w:left w:val="nil"/>
              <w:bottom w:val="nil"/>
              <w:right w:val="nil"/>
            </w:tcBorders>
            <w:hideMark/>
          </w:tcPr>
          <w:p w:rsidRPr="008A6BFA" w:rsidR="008166B7" w:rsidP="008166B7" w:rsidRDefault="00AD302D" w14:paraId="469B46F2" w14:textId="6807CD2A">
            <w:pPr>
              <w:pStyle w:val="TableBody"/>
              <w:jc w:val="right"/>
              <w:rPr>
                <w:lang w:val="en-US"/>
              </w:rPr>
            </w:pPr>
            <w:r>
              <w:t>61,130</w:t>
            </w:r>
          </w:p>
        </w:tc>
        <w:tc>
          <w:tcPr>
            <w:tcW w:w="1405" w:type="dxa"/>
            <w:tcBorders>
              <w:top w:val="nil"/>
              <w:left w:val="nil"/>
              <w:bottom w:val="nil"/>
              <w:right w:val="nil"/>
            </w:tcBorders>
            <w:hideMark/>
          </w:tcPr>
          <w:p w:rsidRPr="008A6BFA" w:rsidR="008166B7" w:rsidP="008166B7" w:rsidRDefault="00E75894" w14:paraId="4DFD86F5" w14:textId="3090C1FD">
            <w:pPr>
              <w:pStyle w:val="TableBody"/>
              <w:jc w:val="right"/>
              <w:rPr>
                <w:lang w:val="en-US"/>
              </w:rPr>
            </w:pPr>
            <w:r>
              <w:t>61,170</w:t>
            </w:r>
          </w:p>
        </w:tc>
        <w:tc>
          <w:tcPr>
            <w:tcW w:w="1405" w:type="dxa"/>
            <w:tcBorders>
              <w:top w:val="nil"/>
              <w:left w:val="nil"/>
              <w:bottom w:val="nil"/>
              <w:right w:val="nil"/>
            </w:tcBorders>
            <w:hideMark/>
          </w:tcPr>
          <w:p w:rsidRPr="008A6BFA" w:rsidR="008166B7" w:rsidP="008166B7" w:rsidRDefault="00E75894" w14:paraId="122F4511" w14:textId="059CACD2">
            <w:pPr>
              <w:pStyle w:val="TableBody"/>
              <w:jc w:val="right"/>
              <w:rPr>
                <w:lang w:val="en-US"/>
              </w:rPr>
            </w:pPr>
            <w:r>
              <w:t>54,530</w:t>
            </w:r>
          </w:p>
        </w:tc>
      </w:tr>
      <w:tr w:rsidRPr="00041690" w:rsidR="008166B7" w:rsidTr="000012AD" w14:paraId="45AF000E" w14:textId="77777777">
        <w:trPr>
          <w:trHeight w:val="300"/>
        </w:trPr>
        <w:tc>
          <w:tcPr>
            <w:tcW w:w="4638" w:type="dxa"/>
            <w:tcBorders>
              <w:top w:val="single" w:color="auto" w:sz="6" w:space="0"/>
              <w:left w:val="nil"/>
              <w:bottom w:val="single" w:color="auto" w:sz="6" w:space="0"/>
              <w:right w:val="nil"/>
            </w:tcBorders>
            <w:shd w:val="clear" w:color="auto" w:fill="E2F3F4"/>
            <w:hideMark/>
          </w:tcPr>
          <w:p w:rsidRPr="00041690" w:rsidR="008166B7" w:rsidP="008166B7" w:rsidRDefault="008166B7" w14:paraId="285558AC" w14:textId="0BAC474E">
            <w:pPr>
              <w:pStyle w:val="TableBody"/>
              <w:rPr>
                <w:b/>
                <w:lang w:val="en-US"/>
              </w:rPr>
            </w:pPr>
            <w:r w:rsidRPr="008A6BFA">
              <w:rPr>
                <w:b/>
                <w:bCs/>
              </w:rPr>
              <w:t>Total applications of operating funding (B)</w:t>
            </w:r>
          </w:p>
        </w:tc>
        <w:tc>
          <w:tcPr>
            <w:tcW w:w="1365" w:type="dxa"/>
            <w:tcBorders>
              <w:top w:val="single" w:color="auto" w:sz="6" w:space="0"/>
              <w:left w:val="nil"/>
              <w:bottom w:val="single" w:color="auto" w:sz="6" w:space="0"/>
              <w:right w:val="nil"/>
            </w:tcBorders>
            <w:shd w:val="clear" w:color="auto" w:fill="E2F3F4"/>
            <w:hideMark/>
          </w:tcPr>
          <w:p w:rsidRPr="00041690" w:rsidR="008166B7" w:rsidP="008166B7" w:rsidRDefault="00DD01CF" w14:paraId="6D377435" w14:textId="709F4FF9">
            <w:pPr>
              <w:pStyle w:val="TableBody"/>
              <w:jc w:val="right"/>
              <w:rPr>
                <w:b/>
                <w:lang w:val="en-US"/>
              </w:rPr>
            </w:pPr>
            <w:r w:rsidRPr="00795258">
              <w:rPr>
                <w:b/>
              </w:rPr>
              <w:t>547</w:t>
            </w:r>
            <w:r w:rsidRPr="00795258" w:rsidR="00795258">
              <w:rPr>
                <w:b/>
                <w:bCs/>
              </w:rPr>
              <w:t>,033</w:t>
            </w:r>
          </w:p>
        </w:tc>
        <w:tc>
          <w:tcPr>
            <w:tcW w:w="1365" w:type="dxa"/>
            <w:tcBorders>
              <w:top w:val="single" w:color="auto" w:sz="6" w:space="0"/>
              <w:left w:val="nil"/>
              <w:bottom w:val="single" w:color="auto" w:sz="6" w:space="0"/>
              <w:right w:val="nil"/>
            </w:tcBorders>
            <w:shd w:val="clear" w:color="auto" w:fill="E2F3F4"/>
            <w:hideMark/>
          </w:tcPr>
          <w:p w:rsidRPr="00041690" w:rsidR="008166B7" w:rsidP="008166B7" w:rsidRDefault="00795258" w14:paraId="0371F82A" w14:textId="70507528">
            <w:pPr>
              <w:pStyle w:val="TableBody"/>
              <w:jc w:val="right"/>
              <w:rPr>
                <w:b/>
                <w:lang w:val="en-US"/>
              </w:rPr>
            </w:pPr>
            <w:r w:rsidRPr="00795258">
              <w:rPr>
                <w:b/>
                <w:bCs/>
              </w:rPr>
              <w:t>632</w:t>
            </w:r>
            <w:r w:rsidR="000C4B8A">
              <w:rPr>
                <w:b/>
                <w:bCs/>
              </w:rPr>
              <w:t>,969</w:t>
            </w:r>
          </w:p>
        </w:tc>
        <w:tc>
          <w:tcPr>
            <w:tcW w:w="1368" w:type="dxa"/>
            <w:tcBorders>
              <w:top w:val="single" w:color="auto" w:sz="6" w:space="0"/>
              <w:left w:val="nil"/>
              <w:bottom w:val="single" w:color="auto" w:sz="6" w:space="0"/>
              <w:right w:val="nil"/>
            </w:tcBorders>
            <w:shd w:val="clear" w:color="auto" w:fill="E2F3F4"/>
            <w:hideMark/>
          </w:tcPr>
          <w:p w:rsidRPr="00041690" w:rsidR="008166B7" w:rsidP="008166B7" w:rsidRDefault="000C4B8A" w14:paraId="464A0DBE" w14:textId="1FAFAABE">
            <w:pPr>
              <w:pStyle w:val="TableBody"/>
              <w:jc w:val="right"/>
              <w:rPr>
                <w:b/>
                <w:lang w:val="en-US"/>
              </w:rPr>
            </w:pPr>
            <w:r>
              <w:rPr>
                <w:b/>
                <w:bCs/>
              </w:rPr>
              <w:t>666,292</w:t>
            </w:r>
          </w:p>
        </w:tc>
        <w:tc>
          <w:tcPr>
            <w:tcW w:w="1405" w:type="dxa"/>
            <w:tcBorders>
              <w:top w:val="single" w:color="auto" w:sz="6" w:space="0"/>
              <w:left w:val="nil"/>
              <w:bottom w:val="single" w:color="auto" w:sz="6" w:space="0"/>
              <w:right w:val="nil"/>
            </w:tcBorders>
            <w:shd w:val="clear" w:color="auto" w:fill="E2F3F4"/>
            <w:hideMark/>
          </w:tcPr>
          <w:p w:rsidRPr="00041690" w:rsidR="008166B7" w:rsidP="008166B7" w:rsidRDefault="00F800D5" w14:paraId="21FE0B7D" w14:textId="00FC68C8">
            <w:pPr>
              <w:pStyle w:val="TableBody"/>
              <w:jc w:val="right"/>
              <w:rPr>
                <w:b/>
                <w:lang w:val="en-US"/>
              </w:rPr>
            </w:pPr>
            <w:r>
              <w:rPr>
                <w:b/>
                <w:bCs/>
              </w:rPr>
              <w:t>760,994</w:t>
            </w:r>
          </w:p>
        </w:tc>
        <w:tc>
          <w:tcPr>
            <w:tcW w:w="1366" w:type="dxa"/>
            <w:tcBorders>
              <w:top w:val="single" w:color="auto" w:sz="6" w:space="0"/>
              <w:left w:val="nil"/>
              <w:bottom w:val="single" w:color="auto" w:sz="6" w:space="0"/>
              <w:right w:val="nil"/>
            </w:tcBorders>
            <w:shd w:val="clear" w:color="auto" w:fill="E2F3F4"/>
            <w:hideMark/>
          </w:tcPr>
          <w:p w:rsidRPr="00041690" w:rsidR="008166B7" w:rsidP="008166B7" w:rsidRDefault="00F800D5" w14:paraId="2A0B8F9B" w14:textId="07B0DB47">
            <w:pPr>
              <w:pStyle w:val="TableBody"/>
              <w:jc w:val="right"/>
              <w:rPr>
                <w:b/>
                <w:lang w:val="en-US"/>
              </w:rPr>
            </w:pPr>
            <w:r>
              <w:rPr>
                <w:b/>
                <w:bCs/>
              </w:rPr>
              <w:t>606,270</w:t>
            </w:r>
          </w:p>
        </w:tc>
        <w:tc>
          <w:tcPr>
            <w:tcW w:w="1405" w:type="dxa"/>
            <w:tcBorders>
              <w:top w:val="single" w:color="auto" w:sz="6" w:space="0"/>
              <w:left w:val="nil"/>
              <w:bottom w:val="single" w:color="auto" w:sz="6" w:space="0"/>
              <w:right w:val="nil"/>
            </w:tcBorders>
            <w:shd w:val="clear" w:color="auto" w:fill="E2F3F4"/>
            <w:hideMark/>
          </w:tcPr>
          <w:p w:rsidRPr="00041690" w:rsidR="008166B7" w:rsidP="008166B7" w:rsidRDefault="00F800D5" w14:paraId="1890F4F1" w14:textId="6863099E">
            <w:pPr>
              <w:pStyle w:val="TableBody"/>
              <w:jc w:val="right"/>
              <w:rPr>
                <w:b/>
                <w:lang w:val="en-US"/>
              </w:rPr>
            </w:pPr>
            <w:r>
              <w:rPr>
                <w:b/>
                <w:bCs/>
              </w:rPr>
              <w:t>598,318</w:t>
            </w:r>
          </w:p>
        </w:tc>
        <w:tc>
          <w:tcPr>
            <w:tcW w:w="1405" w:type="dxa"/>
            <w:tcBorders>
              <w:top w:val="single" w:color="auto" w:sz="6" w:space="0"/>
              <w:left w:val="nil"/>
              <w:bottom w:val="single" w:color="auto" w:sz="6" w:space="0"/>
              <w:right w:val="nil"/>
            </w:tcBorders>
            <w:shd w:val="clear" w:color="auto" w:fill="E2F3F4"/>
            <w:hideMark/>
          </w:tcPr>
          <w:p w:rsidRPr="00041690" w:rsidR="008166B7" w:rsidP="008166B7" w:rsidRDefault="00F800D5" w14:paraId="0C118DE8" w14:textId="31A8E558">
            <w:pPr>
              <w:pStyle w:val="TableBody"/>
              <w:jc w:val="right"/>
              <w:rPr>
                <w:b/>
                <w:lang w:val="en-US"/>
              </w:rPr>
            </w:pPr>
            <w:r>
              <w:rPr>
                <w:b/>
                <w:bCs/>
              </w:rPr>
              <w:t>609,922</w:t>
            </w:r>
          </w:p>
        </w:tc>
      </w:tr>
      <w:tr w:rsidRPr="00041690" w:rsidR="00AD49D0" w:rsidTr="000012AD" w14:paraId="0C7E4B68" w14:textId="77777777">
        <w:trPr>
          <w:trHeight w:val="300"/>
        </w:trPr>
        <w:tc>
          <w:tcPr>
            <w:tcW w:w="4638" w:type="dxa"/>
            <w:tcBorders>
              <w:top w:val="nil"/>
              <w:left w:val="nil"/>
              <w:bottom w:val="nil"/>
              <w:right w:val="nil"/>
            </w:tcBorders>
            <w:shd w:val="clear" w:color="auto" w:fill="E2F3F4"/>
            <w:hideMark/>
          </w:tcPr>
          <w:p w:rsidRPr="00041690" w:rsidR="00AD49D0" w:rsidP="00AD49D0" w:rsidRDefault="00AD49D0" w14:paraId="71C31FFC" w14:textId="35D42F2A">
            <w:pPr>
              <w:pStyle w:val="TableBody"/>
              <w:rPr>
                <w:b/>
                <w:lang w:val="en-US"/>
              </w:rPr>
            </w:pPr>
            <w:r w:rsidRPr="008A6BFA">
              <w:rPr>
                <w:b/>
                <w:bCs/>
              </w:rPr>
              <w:t>Surplus (deficit) of operating funding (A - B)</w:t>
            </w:r>
          </w:p>
        </w:tc>
        <w:tc>
          <w:tcPr>
            <w:tcW w:w="1365" w:type="dxa"/>
            <w:tcBorders>
              <w:top w:val="nil"/>
              <w:left w:val="nil"/>
              <w:bottom w:val="nil"/>
              <w:right w:val="nil"/>
            </w:tcBorders>
            <w:shd w:val="clear" w:color="auto" w:fill="E2F3F4"/>
            <w:hideMark/>
          </w:tcPr>
          <w:p w:rsidRPr="00041690" w:rsidR="00AD49D0" w:rsidP="00AD49D0" w:rsidRDefault="00AD49D0" w14:paraId="65AEF0DE" w14:textId="37733C28">
            <w:pPr>
              <w:pStyle w:val="TableBody"/>
              <w:jc w:val="right"/>
              <w:rPr>
                <w:b/>
                <w:lang w:val="en-US"/>
              </w:rPr>
            </w:pPr>
            <w:r w:rsidRPr="00795258">
              <w:rPr>
                <w:b/>
              </w:rPr>
              <w:t xml:space="preserve"> 80,017 </w:t>
            </w:r>
          </w:p>
        </w:tc>
        <w:tc>
          <w:tcPr>
            <w:tcW w:w="1365" w:type="dxa"/>
            <w:tcBorders>
              <w:top w:val="nil"/>
              <w:left w:val="nil"/>
              <w:bottom w:val="nil"/>
              <w:right w:val="nil"/>
            </w:tcBorders>
            <w:shd w:val="clear" w:color="auto" w:fill="E2F3F4"/>
            <w:hideMark/>
          </w:tcPr>
          <w:p w:rsidRPr="00041690" w:rsidR="00AD49D0" w:rsidP="00AD49D0" w:rsidRDefault="00AD49D0" w14:paraId="035B6B44" w14:textId="5AD7A68B">
            <w:pPr>
              <w:pStyle w:val="TableBody"/>
              <w:jc w:val="right"/>
              <w:rPr>
                <w:b/>
                <w:lang w:val="en-US"/>
              </w:rPr>
            </w:pPr>
            <w:r w:rsidRPr="00795258">
              <w:rPr>
                <w:b/>
              </w:rPr>
              <w:t xml:space="preserve"> 81,251 </w:t>
            </w:r>
          </w:p>
        </w:tc>
        <w:tc>
          <w:tcPr>
            <w:tcW w:w="1368" w:type="dxa"/>
            <w:tcBorders>
              <w:top w:val="nil"/>
              <w:left w:val="nil"/>
              <w:bottom w:val="nil"/>
              <w:right w:val="nil"/>
            </w:tcBorders>
            <w:shd w:val="clear" w:color="auto" w:fill="E2F3F4"/>
            <w:hideMark/>
          </w:tcPr>
          <w:p w:rsidRPr="00041690" w:rsidR="00AD49D0" w:rsidP="00AD49D0" w:rsidRDefault="00AD49D0" w14:paraId="652EB16B" w14:textId="1E1CFE6F">
            <w:pPr>
              <w:pStyle w:val="TableBody"/>
              <w:jc w:val="right"/>
              <w:rPr>
                <w:b/>
                <w:lang w:val="en-US"/>
              </w:rPr>
            </w:pPr>
            <w:r w:rsidRPr="00795258">
              <w:rPr>
                <w:b/>
              </w:rPr>
              <w:t xml:space="preserve"> 136,021 </w:t>
            </w:r>
          </w:p>
        </w:tc>
        <w:tc>
          <w:tcPr>
            <w:tcW w:w="1405" w:type="dxa"/>
            <w:tcBorders>
              <w:top w:val="nil"/>
              <w:left w:val="nil"/>
              <w:bottom w:val="nil"/>
              <w:right w:val="nil"/>
            </w:tcBorders>
            <w:shd w:val="clear" w:color="auto" w:fill="E2F3F4"/>
            <w:hideMark/>
          </w:tcPr>
          <w:p w:rsidRPr="00041690" w:rsidR="00AD49D0" w:rsidP="00AD49D0" w:rsidRDefault="00AD49D0" w14:paraId="4B594C08" w14:textId="5959BD4B">
            <w:pPr>
              <w:pStyle w:val="TableBody"/>
              <w:jc w:val="right"/>
              <w:rPr>
                <w:b/>
                <w:lang w:val="en-US"/>
              </w:rPr>
            </w:pPr>
            <w:r w:rsidRPr="00795258">
              <w:rPr>
                <w:b/>
              </w:rPr>
              <w:t xml:space="preserve"> 102,470 </w:t>
            </w:r>
          </w:p>
        </w:tc>
        <w:tc>
          <w:tcPr>
            <w:tcW w:w="1366" w:type="dxa"/>
            <w:tcBorders>
              <w:top w:val="nil"/>
              <w:left w:val="nil"/>
              <w:bottom w:val="nil"/>
              <w:right w:val="nil"/>
            </w:tcBorders>
            <w:shd w:val="clear" w:color="auto" w:fill="E2F3F4"/>
            <w:hideMark/>
          </w:tcPr>
          <w:p w:rsidRPr="00041690" w:rsidR="00AD49D0" w:rsidP="00AD49D0" w:rsidRDefault="00AD49D0" w14:paraId="3BC6B9E8" w14:textId="62BFBF56">
            <w:pPr>
              <w:pStyle w:val="TableBody"/>
              <w:jc w:val="right"/>
              <w:rPr>
                <w:b/>
                <w:lang w:val="en-US"/>
              </w:rPr>
            </w:pPr>
            <w:r w:rsidRPr="00795258">
              <w:rPr>
                <w:b/>
              </w:rPr>
              <w:t xml:space="preserve"> 95,346 </w:t>
            </w:r>
          </w:p>
        </w:tc>
        <w:tc>
          <w:tcPr>
            <w:tcW w:w="1405" w:type="dxa"/>
            <w:tcBorders>
              <w:top w:val="nil"/>
              <w:left w:val="nil"/>
              <w:bottom w:val="nil"/>
              <w:right w:val="nil"/>
            </w:tcBorders>
            <w:shd w:val="clear" w:color="auto" w:fill="E2F3F4"/>
            <w:hideMark/>
          </w:tcPr>
          <w:p w:rsidRPr="00041690" w:rsidR="00AD49D0" w:rsidP="00AD49D0" w:rsidRDefault="00AD49D0" w14:paraId="51D6BB71" w14:textId="711C1EF4">
            <w:pPr>
              <w:pStyle w:val="TableBody"/>
              <w:jc w:val="right"/>
              <w:rPr>
                <w:b/>
                <w:lang w:val="en-US"/>
              </w:rPr>
            </w:pPr>
            <w:r w:rsidRPr="00795258">
              <w:rPr>
                <w:b/>
              </w:rPr>
              <w:t xml:space="preserve"> 128,763 </w:t>
            </w:r>
          </w:p>
        </w:tc>
        <w:tc>
          <w:tcPr>
            <w:tcW w:w="1405" w:type="dxa"/>
            <w:tcBorders>
              <w:top w:val="nil"/>
              <w:left w:val="nil"/>
              <w:bottom w:val="nil"/>
              <w:right w:val="nil"/>
            </w:tcBorders>
            <w:shd w:val="clear" w:color="auto" w:fill="E2F3F4"/>
            <w:hideMark/>
          </w:tcPr>
          <w:p w:rsidRPr="00041690" w:rsidR="00AD49D0" w:rsidP="00AD49D0" w:rsidRDefault="00AD49D0" w14:paraId="35E1C6CD" w14:textId="6453457C">
            <w:pPr>
              <w:pStyle w:val="TableBody"/>
              <w:jc w:val="right"/>
              <w:rPr>
                <w:b/>
              </w:rPr>
            </w:pPr>
            <w:r w:rsidRPr="00795258">
              <w:rPr>
                <w:b/>
              </w:rPr>
              <w:t xml:space="preserve"> 148,262 </w:t>
            </w:r>
          </w:p>
        </w:tc>
      </w:tr>
      <w:tr w:rsidRPr="00041690" w:rsidR="00AD49D0" w:rsidTr="000012AD" w14:paraId="00D65191" w14:textId="77777777">
        <w:trPr>
          <w:trHeight w:val="300"/>
        </w:trPr>
        <w:tc>
          <w:tcPr>
            <w:tcW w:w="4638" w:type="dxa"/>
            <w:tcBorders>
              <w:top w:val="nil"/>
              <w:left w:val="nil"/>
              <w:bottom w:val="nil"/>
              <w:right w:val="nil"/>
            </w:tcBorders>
            <w:hideMark/>
          </w:tcPr>
          <w:p w:rsidRPr="00041690" w:rsidR="00AD49D0" w:rsidP="00AD49D0" w:rsidRDefault="00AD49D0" w14:paraId="365F7138" w14:textId="66331428">
            <w:pPr>
              <w:pStyle w:val="TableBody"/>
              <w:rPr>
                <w:b/>
                <w:lang w:val="en-US"/>
              </w:rPr>
            </w:pPr>
            <w:r w:rsidRPr="008A6BFA">
              <w:rPr>
                <w:b/>
                <w:bCs/>
              </w:rPr>
              <w:t>Sources of capital funding</w:t>
            </w:r>
          </w:p>
        </w:tc>
        <w:tc>
          <w:tcPr>
            <w:tcW w:w="1365" w:type="dxa"/>
            <w:tcBorders>
              <w:top w:val="nil"/>
              <w:left w:val="nil"/>
              <w:bottom w:val="nil"/>
              <w:right w:val="nil"/>
            </w:tcBorders>
            <w:hideMark/>
          </w:tcPr>
          <w:p w:rsidRPr="00041690" w:rsidR="00AD49D0" w:rsidP="00AD49D0" w:rsidRDefault="00AD49D0" w14:paraId="06874CE9" w14:textId="50992702">
            <w:pPr>
              <w:pStyle w:val="TableBody"/>
              <w:jc w:val="right"/>
              <w:rPr>
                <w:b/>
                <w:lang w:val="en-US"/>
              </w:rPr>
            </w:pPr>
          </w:p>
        </w:tc>
        <w:tc>
          <w:tcPr>
            <w:tcW w:w="1365" w:type="dxa"/>
            <w:tcBorders>
              <w:top w:val="nil"/>
              <w:left w:val="nil"/>
              <w:bottom w:val="nil"/>
              <w:right w:val="nil"/>
            </w:tcBorders>
            <w:hideMark/>
          </w:tcPr>
          <w:p w:rsidRPr="00041690" w:rsidR="00AD49D0" w:rsidP="00AD49D0" w:rsidRDefault="00AD49D0" w14:paraId="0F9E38C6" w14:textId="1E7A67D2">
            <w:pPr>
              <w:pStyle w:val="TableBody"/>
              <w:jc w:val="right"/>
              <w:rPr>
                <w:b/>
                <w:lang w:val="en-US"/>
              </w:rPr>
            </w:pPr>
          </w:p>
        </w:tc>
        <w:tc>
          <w:tcPr>
            <w:tcW w:w="1368" w:type="dxa"/>
            <w:tcBorders>
              <w:top w:val="nil"/>
              <w:left w:val="nil"/>
              <w:bottom w:val="nil"/>
              <w:right w:val="nil"/>
            </w:tcBorders>
            <w:hideMark/>
          </w:tcPr>
          <w:p w:rsidRPr="00041690" w:rsidR="00AD49D0" w:rsidP="00AD49D0" w:rsidRDefault="00AD49D0" w14:paraId="43F4CB43" w14:textId="58EDB2F0">
            <w:pPr>
              <w:pStyle w:val="TableBody"/>
              <w:jc w:val="right"/>
              <w:rPr>
                <w:b/>
                <w:lang w:val="en-US"/>
              </w:rPr>
            </w:pPr>
          </w:p>
        </w:tc>
        <w:tc>
          <w:tcPr>
            <w:tcW w:w="1405" w:type="dxa"/>
            <w:tcBorders>
              <w:top w:val="nil"/>
              <w:left w:val="nil"/>
              <w:bottom w:val="nil"/>
              <w:right w:val="nil"/>
            </w:tcBorders>
            <w:hideMark/>
          </w:tcPr>
          <w:p w:rsidRPr="00041690" w:rsidR="00AD49D0" w:rsidP="00AD49D0" w:rsidRDefault="00AD49D0" w14:paraId="2126A02F" w14:textId="31F67E40">
            <w:pPr>
              <w:pStyle w:val="TableBody"/>
              <w:jc w:val="right"/>
              <w:rPr>
                <w:b/>
                <w:lang w:val="en-US"/>
              </w:rPr>
            </w:pPr>
          </w:p>
        </w:tc>
        <w:tc>
          <w:tcPr>
            <w:tcW w:w="1366" w:type="dxa"/>
            <w:tcBorders>
              <w:top w:val="nil"/>
              <w:left w:val="nil"/>
              <w:bottom w:val="nil"/>
              <w:right w:val="nil"/>
            </w:tcBorders>
            <w:hideMark/>
          </w:tcPr>
          <w:p w:rsidRPr="00041690" w:rsidR="00AD49D0" w:rsidP="00AD49D0" w:rsidRDefault="00AD49D0" w14:paraId="61DBF28E" w14:textId="585627A7">
            <w:pPr>
              <w:pStyle w:val="TableBody"/>
              <w:jc w:val="right"/>
              <w:rPr>
                <w:b/>
                <w:lang w:val="en-US"/>
              </w:rPr>
            </w:pPr>
          </w:p>
        </w:tc>
        <w:tc>
          <w:tcPr>
            <w:tcW w:w="1405" w:type="dxa"/>
            <w:tcBorders>
              <w:top w:val="nil"/>
              <w:left w:val="nil"/>
              <w:bottom w:val="nil"/>
              <w:right w:val="nil"/>
            </w:tcBorders>
            <w:hideMark/>
          </w:tcPr>
          <w:p w:rsidRPr="00041690" w:rsidR="00AD49D0" w:rsidP="00AD49D0" w:rsidRDefault="00AD49D0" w14:paraId="4DF5165D" w14:textId="7C3C19AA">
            <w:pPr>
              <w:pStyle w:val="TableBody"/>
              <w:jc w:val="right"/>
              <w:rPr>
                <w:b/>
                <w:lang w:val="en-US"/>
              </w:rPr>
            </w:pPr>
          </w:p>
        </w:tc>
        <w:tc>
          <w:tcPr>
            <w:tcW w:w="1405" w:type="dxa"/>
            <w:tcBorders>
              <w:top w:val="nil"/>
              <w:left w:val="nil"/>
              <w:bottom w:val="nil"/>
              <w:right w:val="nil"/>
            </w:tcBorders>
            <w:hideMark/>
          </w:tcPr>
          <w:p w:rsidRPr="00041690" w:rsidR="00AD49D0" w:rsidP="00AD49D0" w:rsidRDefault="00AD49D0" w14:paraId="4E67D363" w14:textId="28B19375">
            <w:pPr>
              <w:pStyle w:val="TableBody"/>
              <w:jc w:val="right"/>
              <w:rPr>
                <w:b/>
                <w:lang w:val="en-US"/>
              </w:rPr>
            </w:pPr>
          </w:p>
        </w:tc>
      </w:tr>
      <w:tr w:rsidRPr="008A6BFA" w:rsidR="00AD49D0" w:rsidTr="000012AD" w14:paraId="456691A1" w14:textId="77777777">
        <w:trPr>
          <w:trHeight w:val="300"/>
        </w:trPr>
        <w:tc>
          <w:tcPr>
            <w:tcW w:w="4638" w:type="dxa"/>
            <w:tcBorders>
              <w:top w:val="nil"/>
              <w:left w:val="nil"/>
              <w:bottom w:val="nil"/>
              <w:right w:val="nil"/>
            </w:tcBorders>
            <w:hideMark/>
          </w:tcPr>
          <w:p w:rsidRPr="008A6BFA" w:rsidR="00AD49D0" w:rsidP="00AD49D0" w:rsidRDefault="00AD49D0" w14:paraId="3903CBA4" w14:textId="3F72BD5B">
            <w:pPr>
              <w:pStyle w:val="TableBody"/>
              <w:rPr>
                <w:lang w:val="en-US"/>
              </w:rPr>
            </w:pPr>
            <w:r w:rsidRPr="008A6BFA">
              <w:t>Subsidies and grants for capital expenditure</w:t>
            </w:r>
          </w:p>
        </w:tc>
        <w:tc>
          <w:tcPr>
            <w:tcW w:w="1365" w:type="dxa"/>
            <w:tcBorders>
              <w:top w:val="nil"/>
              <w:left w:val="nil"/>
              <w:bottom w:val="nil"/>
              <w:right w:val="nil"/>
            </w:tcBorders>
            <w:hideMark/>
          </w:tcPr>
          <w:p w:rsidRPr="008A6BFA" w:rsidR="00AD49D0" w:rsidP="00AD49D0" w:rsidRDefault="00AD49D0" w14:paraId="61A8339C" w14:textId="4B240A14">
            <w:pPr>
              <w:pStyle w:val="TableBody"/>
              <w:jc w:val="right"/>
              <w:rPr>
                <w:lang w:val="en-US"/>
              </w:rPr>
            </w:pPr>
            <w:r w:rsidRPr="00266002">
              <w:t xml:space="preserve"> 32,273 </w:t>
            </w:r>
          </w:p>
        </w:tc>
        <w:tc>
          <w:tcPr>
            <w:tcW w:w="1365" w:type="dxa"/>
            <w:tcBorders>
              <w:top w:val="nil"/>
              <w:left w:val="nil"/>
              <w:bottom w:val="nil"/>
              <w:right w:val="nil"/>
            </w:tcBorders>
            <w:hideMark/>
          </w:tcPr>
          <w:p w:rsidRPr="008A6BFA" w:rsidR="00AD49D0" w:rsidP="00AD49D0" w:rsidRDefault="00AD49D0" w14:paraId="0CD0D598" w14:textId="40A370D7">
            <w:pPr>
              <w:pStyle w:val="TableBody"/>
              <w:jc w:val="right"/>
              <w:rPr>
                <w:lang w:val="en-US"/>
              </w:rPr>
            </w:pPr>
            <w:r w:rsidRPr="00266002">
              <w:t xml:space="preserve"> 122,264 </w:t>
            </w:r>
          </w:p>
        </w:tc>
        <w:tc>
          <w:tcPr>
            <w:tcW w:w="1368" w:type="dxa"/>
            <w:tcBorders>
              <w:top w:val="nil"/>
              <w:left w:val="nil"/>
              <w:bottom w:val="nil"/>
              <w:right w:val="nil"/>
            </w:tcBorders>
            <w:hideMark/>
          </w:tcPr>
          <w:p w:rsidRPr="008A6BFA" w:rsidR="00AD49D0" w:rsidP="00AD49D0" w:rsidRDefault="00AD49D0" w14:paraId="429EED9A" w14:textId="592CBE32">
            <w:pPr>
              <w:pStyle w:val="TableBody"/>
              <w:jc w:val="right"/>
              <w:rPr>
                <w:lang w:val="en-US"/>
              </w:rPr>
            </w:pPr>
            <w:r w:rsidRPr="00266002">
              <w:t xml:space="preserve"> 165,103 </w:t>
            </w:r>
          </w:p>
        </w:tc>
        <w:tc>
          <w:tcPr>
            <w:tcW w:w="1405" w:type="dxa"/>
            <w:tcBorders>
              <w:top w:val="nil"/>
              <w:left w:val="nil"/>
              <w:bottom w:val="nil"/>
              <w:right w:val="nil"/>
            </w:tcBorders>
            <w:hideMark/>
          </w:tcPr>
          <w:p w:rsidRPr="008A6BFA" w:rsidR="00AD49D0" w:rsidP="00AD49D0" w:rsidRDefault="00AD49D0" w14:paraId="660E0E6D" w14:textId="2489790E">
            <w:pPr>
              <w:pStyle w:val="TableBody"/>
              <w:jc w:val="right"/>
              <w:rPr>
                <w:lang w:val="en-US"/>
              </w:rPr>
            </w:pPr>
            <w:r w:rsidRPr="00266002">
              <w:t xml:space="preserve"> 190,217 </w:t>
            </w:r>
          </w:p>
        </w:tc>
        <w:tc>
          <w:tcPr>
            <w:tcW w:w="1366" w:type="dxa"/>
            <w:tcBorders>
              <w:top w:val="nil"/>
              <w:left w:val="nil"/>
              <w:bottom w:val="nil"/>
              <w:right w:val="nil"/>
            </w:tcBorders>
            <w:hideMark/>
          </w:tcPr>
          <w:p w:rsidRPr="008A6BFA" w:rsidR="00AD49D0" w:rsidP="00AD49D0" w:rsidRDefault="00AD49D0" w14:paraId="444C5180" w14:textId="48F5CF59">
            <w:pPr>
              <w:pStyle w:val="TableBody"/>
              <w:jc w:val="right"/>
              <w:rPr>
                <w:lang w:val="en-US"/>
              </w:rPr>
            </w:pPr>
            <w:r w:rsidRPr="00266002">
              <w:t xml:space="preserve"> 67,354 </w:t>
            </w:r>
          </w:p>
        </w:tc>
        <w:tc>
          <w:tcPr>
            <w:tcW w:w="1405" w:type="dxa"/>
            <w:tcBorders>
              <w:top w:val="nil"/>
              <w:left w:val="nil"/>
              <w:bottom w:val="nil"/>
              <w:right w:val="nil"/>
            </w:tcBorders>
            <w:hideMark/>
          </w:tcPr>
          <w:p w:rsidRPr="008A6BFA" w:rsidR="00AD49D0" w:rsidP="00AD49D0" w:rsidRDefault="00AD49D0" w14:paraId="3EDF768A" w14:textId="19206B31">
            <w:pPr>
              <w:pStyle w:val="TableBody"/>
              <w:jc w:val="right"/>
              <w:rPr>
                <w:lang w:val="en-US"/>
              </w:rPr>
            </w:pPr>
            <w:r w:rsidRPr="00266002">
              <w:t xml:space="preserve"> 53,435 </w:t>
            </w:r>
          </w:p>
        </w:tc>
        <w:tc>
          <w:tcPr>
            <w:tcW w:w="1405" w:type="dxa"/>
            <w:tcBorders>
              <w:top w:val="nil"/>
              <w:left w:val="nil"/>
              <w:bottom w:val="nil"/>
              <w:right w:val="nil"/>
            </w:tcBorders>
            <w:hideMark/>
          </w:tcPr>
          <w:p w:rsidRPr="008A6BFA" w:rsidR="00AD49D0" w:rsidP="00AD49D0" w:rsidRDefault="00AD49D0" w14:paraId="1DD35A36" w14:textId="0BBCF2D2">
            <w:pPr>
              <w:pStyle w:val="TableBody"/>
              <w:jc w:val="right"/>
              <w:rPr>
                <w:lang w:val="en-US"/>
              </w:rPr>
            </w:pPr>
            <w:r w:rsidRPr="00266002">
              <w:t xml:space="preserve"> 54,212 </w:t>
            </w:r>
          </w:p>
        </w:tc>
      </w:tr>
      <w:tr w:rsidRPr="008A6BFA" w:rsidR="00AD49D0" w:rsidTr="000012AD" w14:paraId="5974672C" w14:textId="77777777">
        <w:trPr>
          <w:trHeight w:val="300"/>
        </w:trPr>
        <w:tc>
          <w:tcPr>
            <w:tcW w:w="4638" w:type="dxa"/>
            <w:tcBorders>
              <w:top w:val="nil"/>
              <w:left w:val="nil"/>
              <w:bottom w:val="nil"/>
              <w:right w:val="nil"/>
            </w:tcBorders>
            <w:hideMark/>
          </w:tcPr>
          <w:p w:rsidRPr="008A6BFA" w:rsidR="00AD49D0" w:rsidP="00AD49D0" w:rsidRDefault="00AD49D0" w14:paraId="0AEDA90E" w14:textId="1A68C856">
            <w:pPr>
              <w:pStyle w:val="TableBody"/>
              <w:rPr>
                <w:lang w:val="en-US"/>
              </w:rPr>
            </w:pPr>
            <w:r w:rsidRPr="008A6BFA">
              <w:t>Development and financial contributions</w:t>
            </w:r>
          </w:p>
        </w:tc>
        <w:tc>
          <w:tcPr>
            <w:tcW w:w="1365" w:type="dxa"/>
            <w:tcBorders>
              <w:top w:val="nil"/>
              <w:left w:val="nil"/>
              <w:bottom w:val="nil"/>
              <w:right w:val="nil"/>
            </w:tcBorders>
            <w:hideMark/>
          </w:tcPr>
          <w:p w:rsidRPr="008A6BFA" w:rsidR="00AD49D0" w:rsidP="00AD49D0" w:rsidRDefault="00AD49D0" w14:paraId="5A7B3036" w14:textId="6ABC28B8">
            <w:pPr>
              <w:pStyle w:val="TableBody"/>
              <w:jc w:val="right"/>
              <w:rPr>
                <w:lang w:val="en-US"/>
              </w:rPr>
            </w:pPr>
            <w:r w:rsidRPr="00266002">
              <w:t xml:space="preserve"> 4,739 </w:t>
            </w:r>
          </w:p>
        </w:tc>
        <w:tc>
          <w:tcPr>
            <w:tcW w:w="1365" w:type="dxa"/>
            <w:tcBorders>
              <w:top w:val="nil"/>
              <w:left w:val="nil"/>
              <w:bottom w:val="nil"/>
              <w:right w:val="nil"/>
            </w:tcBorders>
            <w:hideMark/>
          </w:tcPr>
          <w:p w:rsidRPr="008A6BFA" w:rsidR="00AD49D0" w:rsidP="00AD49D0" w:rsidRDefault="00AD49D0" w14:paraId="42F57550" w14:textId="4F731128">
            <w:pPr>
              <w:pStyle w:val="TableBody"/>
              <w:jc w:val="right"/>
              <w:rPr>
                <w:lang w:val="en-US"/>
              </w:rPr>
            </w:pPr>
            <w:r w:rsidRPr="00266002">
              <w:t xml:space="preserve"> 6,713 </w:t>
            </w:r>
          </w:p>
        </w:tc>
        <w:tc>
          <w:tcPr>
            <w:tcW w:w="1368" w:type="dxa"/>
            <w:tcBorders>
              <w:top w:val="nil"/>
              <w:left w:val="nil"/>
              <w:bottom w:val="nil"/>
              <w:right w:val="nil"/>
            </w:tcBorders>
            <w:hideMark/>
          </w:tcPr>
          <w:p w:rsidRPr="008A6BFA" w:rsidR="00AD49D0" w:rsidP="00AD49D0" w:rsidRDefault="00AD49D0" w14:paraId="5DA254E7" w14:textId="0C65FE1B">
            <w:pPr>
              <w:pStyle w:val="TableBody"/>
              <w:jc w:val="right"/>
              <w:rPr>
                <w:lang w:val="en-US"/>
              </w:rPr>
            </w:pPr>
            <w:r w:rsidRPr="00266002">
              <w:t xml:space="preserve"> 6,463 </w:t>
            </w:r>
          </w:p>
        </w:tc>
        <w:tc>
          <w:tcPr>
            <w:tcW w:w="1405" w:type="dxa"/>
            <w:tcBorders>
              <w:top w:val="nil"/>
              <w:left w:val="nil"/>
              <w:bottom w:val="nil"/>
              <w:right w:val="nil"/>
            </w:tcBorders>
            <w:hideMark/>
          </w:tcPr>
          <w:p w:rsidRPr="008A6BFA" w:rsidR="00AD49D0" w:rsidP="00AD49D0" w:rsidRDefault="00AD49D0" w14:paraId="37A00FC4" w14:textId="3FD20BBA">
            <w:pPr>
              <w:pStyle w:val="TableBody"/>
              <w:jc w:val="right"/>
              <w:rPr>
                <w:lang w:val="en-US"/>
              </w:rPr>
            </w:pPr>
            <w:r w:rsidRPr="00266002">
              <w:t xml:space="preserve"> 3,500 </w:t>
            </w:r>
          </w:p>
        </w:tc>
        <w:tc>
          <w:tcPr>
            <w:tcW w:w="1366" w:type="dxa"/>
            <w:tcBorders>
              <w:top w:val="nil"/>
              <w:left w:val="nil"/>
              <w:bottom w:val="nil"/>
              <w:right w:val="nil"/>
            </w:tcBorders>
            <w:hideMark/>
          </w:tcPr>
          <w:p w:rsidRPr="008A6BFA" w:rsidR="00AD49D0" w:rsidP="00AD49D0" w:rsidRDefault="00AD49D0" w14:paraId="1289909F" w14:textId="7818C811">
            <w:pPr>
              <w:pStyle w:val="TableBody"/>
              <w:jc w:val="right"/>
              <w:rPr>
                <w:lang w:val="en-US"/>
              </w:rPr>
            </w:pPr>
            <w:r w:rsidRPr="00266002">
              <w:t xml:space="preserve"> 4,762 </w:t>
            </w:r>
          </w:p>
        </w:tc>
        <w:tc>
          <w:tcPr>
            <w:tcW w:w="1405" w:type="dxa"/>
            <w:tcBorders>
              <w:top w:val="nil"/>
              <w:left w:val="nil"/>
              <w:bottom w:val="nil"/>
              <w:right w:val="nil"/>
            </w:tcBorders>
            <w:hideMark/>
          </w:tcPr>
          <w:p w:rsidRPr="008A6BFA" w:rsidR="00AD49D0" w:rsidP="00AD49D0" w:rsidRDefault="00AD49D0" w14:paraId="427DE300" w14:textId="69C02AC9">
            <w:pPr>
              <w:pStyle w:val="TableBody"/>
              <w:jc w:val="right"/>
              <w:rPr>
                <w:lang w:val="en-US"/>
              </w:rPr>
            </w:pPr>
            <w:r w:rsidRPr="00266002">
              <w:t xml:space="preserve"> 4,762 </w:t>
            </w:r>
          </w:p>
        </w:tc>
        <w:tc>
          <w:tcPr>
            <w:tcW w:w="1405" w:type="dxa"/>
            <w:tcBorders>
              <w:top w:val="nil"/>
              <w:left w:val="nil"/>
              <w:bottom w:val="nil"/>
              <w:right w:val="nil"/>
            </w:tcBorders>
            <w:hideMark/>
          </w:tcPr>
          <w:p w:rsidRPr="008A6BFA" w:rsidR="00AD49D0" w:rsidP="00AD49D0" w:rsidRDefault="00AD49D0" w14:paraId="727A5C86" w14:textId="0C364F8B">
            <w:pPr>
              <w:pStyle w:val="TableBody"/>
              <w:jc w:val="right"/>
              <w:rPr>
                <w:lang w:val="en-US"/>
              </w:rPr>
            </w:pPr>
            <w:r w:rsidRPr="00266002">
              <w:t xml:space="preserve"> 4,762 </w:t>
            </w:r>
          </w:p>
        </w:tc>
      </w:tr>
      <w:tr w:rsidRPr="008A6BFA" w:rsidR="00AD49D0" w:rsidTr="000012AD" w14:paraId="67FF88AF" w14:textId="77777777">
        <w:trPr>
          <w:trHeight w:val="300"/>
        </w:trPr>
        <w:tc>
          <w:tcPr>
            <w:tcW w:w="4638" w:type="dxa"/>
            <w:tcBorders>
              <w:top w:val="nil"/>
              <w:left w:val="nil"/>
              <w:bottom w:val="nil"/>
              <w:right w:val="nil"/>
            </w:tcBorders>
            <w:hideMark/>
          </w:tcPr>
          <w:p w:rsidRPr="008A6BFA" w:rsidR="00AD49D0" w:rsidP="00AD49D0" w:rsidRDefault="00AD49D0" w14:paraId="61A6E091" w14:textId="2E29AADB">
            <w:pPr>
              <w:pStyle w:val="TableBody"/>
              <w:rPr>
                <w:lang w:val="en-US"/>
              </w:rPr>
            </w:pPr>
            <w:r w:rsidRPr="008A6BFA">
              <w:t>Increase (decrease) in debt</w:t>
            </w:r>
          </w:p>
        </w:tc>
        <w:tc>
          <w:tcPr>
            <w:tcW w:w="1365" w:type="dxa"/>
            <w:tcBorders>
              <w:top w:val="nil"/>
              <w:left w:val="nil"/>
              <w:bottom w:val="nil"/>
              <w:right w:val="nil"/>
            </w:tcBorders>
            <w:hideMark/>
          </w:tcPr>
          <w:p w:rsidRPr="008A6BFA" w:rsidR="00AD49D0" w:rsidP="00AD49D0" w:rsidRDefault="00AD49D0" w14:paraId="5A0215DB" w14:textId="1A9637E7">
            <w:pPr>
              <w:pStyle w:val="TableBody"/>
              <w:jc w:val="right"/>
              <w:rPr>
                <w:lang w:val="en-US"/>
              </w:rPr>
            </w:pPr>
            <w:r w:rsidRPr="00266002">
              <w:t xml:space="preserve"> 249,832 </w:t>
            </w:r>
          </w:p>
        </w:tc>
        <w:tc>
          <w:tcPr>
            <w:tcW w:w="1365" w:type="dxa"/>
            <w:tcBorders>
              <w:top w:val="nil"/>
              <w:left w:val="nil"/>
              <w:bottom w:val="nil"/>
              <w:right w:val="nil"/>
            </w:tcBorders>
            <w:hideMark/>
          </w:tcPr>
          <w:p w:rsidRPr="008A6BFA" w:rsidR="00AD49D0" w:rsidP="00AD49D0" w:rsidRDefault="00AD49D0" w14:paraId="1D0D6414" w14:textId="0FEB596F">
            <w:pPr>
              <w:pStyle w:val="TableBody"/>
              <w:jc w:val="right"/>
              <w:rPr>
                <w:lang w:val="en-US"/>
              </w:rPr>
            </w:pPr>
            <w:r w:rsidRPr="00266002">
              <w:t xml:space="preserve"> 251,460 </w:t>
            </w:r>
          </w:p>
        </w:tc>
        <w:tc>
          <w:tcPr>
            <w:tcW w:w="1368" w:type="dxa"/>
            <w:tcBorders>
              <w:top w:val="nil"/>
              <w:left w:val="nil"/>
              <w:bottom w:val="nil"/>
              <w:right w:val="nil"/>
            </w:tcBorders>
            <w:hideMark/>
          </w:tcPr>
          <w:p w:rsidRPr="008A6BFA" w:rsidR="00AD49D0" w:rsidP="00AD49D0" w:rsidRDefault="00AD49D0" w14:paraId="25C50DDD" w14:textId="52D2B9DC">
            <w:pPr>
              <w:pStyle w:val="TableBody"/>
              <w:jc w:val="right"/>
              <w:rPr>
                <w:lang w:val="en-US"/>
              </w:rPr>
            </w:pPr>
            <w:r w:rsidRPr="00266002">
              <w:t xml:space="preserve"> 175,080 </w:t>
            </w:r>
          </w:p>
        </w:tc>
        <w:tc>
          <w:tcPr>
            <w:tcW w:w="1405" w:type="dxa"/>
            <w:tcBorders>
              <w:top w:val="nil"/>
              <w:left w:val="nil"/>
              <w:bottom w:val="nil"/>
              <w:right w:val="nil"/>
            </w:tcBorders>
            <w:hideMark/>
          </w:tcPr>
          <w:p w:rsidRPr="008A6BFA" w:rsidR="00AD49D0" w:rsidP="00AD49D0" w:rsidRDefault="00AD49D0" w14:paraId="13B18C6A" w14:textId="79311226">
            <w:pPr>
              <w:pStyle w:val="TableBody"/>
              <w:jc w:val="right"/>
              <w:rPr>
                <w:lang w:val="en-US"/>
              </w:rPr>
            </w:pPr>
            <w:r w:rsidRPr="00266002">
              <w:t xml:space="preserve"> 457,852 </w:t>
            </w:r>
          </w:p>
        </w:tc>
        <w:tc>
          <w:tcPr>
            <w:tcW w:w="1366" w:type="dxa"/>
            <w:tcBorders>
              <w:top w:val="nil"/>
              <w:left w:val="nil"/>
              <w:bottom w:val="nil"/>
              <w:right w:val="nil"/>
            </w:tcBorders>
            <w:hideMark/>
          </w:tcPr>
          <w:p w:rsidRPr="008A6BFA" w:rsidR="00AD49D0" w:rsidP="00AD49D0" w:rsidRDefault="00AD49D0" w14:paraId="1D6469AB" w14:textId="6A9224DA">
            <w:pPr>
              <w:pStyle w:val="TableBody"/>
              <w:jc w:val="right"/>
              <w:rPr>
                <w:lang w:val="en-US"/>
              </w:rPr>
            </w:pPr>
            <w:r w:rsidRPr="00266002">
              <w:t xml:space="preserve"> 165,829 </w:t>
            </w:r>
          </w:p>
        </w:tc>
        <w:tc>
          <w:tcPr>
            <w:tcW w:w="1405" w:type="dxa"/>
            <w:tcBorders>
              <w:top w:val="nil"/>
              <w:left w:val="nil"/>
              <w:bottom w:val="nil"/>
              <w:right w:val="nil"/>
            </w:tcBorders>
            <w:hideMark/>
          </w:tcPr>
          <w:p w:rsidRPr="008A6BFA" w:rsidR="00AD49D0" w:rsidP="00AD49D0" w:rsidRDefault="00AD49D0" w14:paraId="30369093" w14:textId="039CB284">
            <w:pPr>
              <w:pStyle w:val="TableBody"/>
              <w:jc w:val="right"/>
              <w:rPr>
                <w:lang w:val="en-US"/>
              </w:rPr>
            </w:pPr>
            <w:r w:rsidRPr="00266002">
              <w:t xml:space="preserve"> 102,136 </w:t>
            </w:r>
          </w:p>
        </w:tc>
        <w:tc>
          <w:tcPr>
            <w:tcW w:w="1405" w:type="dxa"/>
            <w:tcBorders>
              <w:top w:val="nil"/>
              <w:left w:val="nil"/>
              <w:bottom w:val="nil"/>
              <w:right w:val="nil"/>
            </w:tcBorders>
            <w:hideMark/>
          </w:tcPr>
          <w:p w:rsidRPr="008A6BFA" w:rsidR="00AD49D0" w:rsidP="00AD49D0" w:rsidRDefault="00AD49D0" w14:paraId="38552DDF" w14:textId="2D7913F9">
            <w:pPr>
              <w:pStyle w:val="TableBody"/>
              <w:jc w:val="right"/>
              <w:rPr>
                <w:lang w:val="en-US"/>
              </w:rPr>
            </w:pPr>
            <w:r w:rsidRPr="00266002">
              <w:t xml:space="preserve"> 50,021 </w:t>
            </w:r>
          </w:p>
        </w:tc>
      </w:tr>
      <w:tr w:rsidRPr="008A6BFA" w:rsidR="00AD49D0" w:rsidTr="000012AD" w14:paraId="5C235FE2" w14:textId="77777777">
        <w:trPr>
          <w:trHeight w:val="300"/>
        </w:trPr>
        <w:tc>
          <w:tcPr>
            <w:tcW w:w="4638" w:type="dxa"/>
            <w:tcBorders>
              <w:top w:val="nil"/>
              <w:left w:val="nil"/>
              <w:bottom w:val="nil"/>
              <w:right w:val="nil"/>
            </w:tcBorders>
            <w:hideMark/>
          </w:tcPr>
          <w:p w:rsidRPr="008A6BFA" w:rsidR="00AD49D0" w:rsidP="00AD49D0" w:rsidRDefault="00AD49D0" w14:paraId="512B98B6" w14:textId="67B5E9A5">
            <w:pPr>
              <w:pStyle w:val="TableBody"/>
              <w:rPr>
                <w:lang w:val="en-US"/>
              </w:rPr>
            </w:pPr>
            <w:r w:rsidRPr="008A6BFA">
              <w:t>Gross proceeds from sales of assets</w:t>
            </w:r>
          </w:p>
        </w:tc>
        <w:tc>
          <w:tcPr>
            <w:tcW w:w="1365" w:type="dxa"/>
            <w:tcBorders>
              <w:top w:val="nil"/>
              <w:left w:val="nil"/>
              <w:bottom w:val="nil"/>
              <w:right w:val="nil"/>
            </w:tcBorders>
            <w:hideMark/>
          </w:tcPr>
          <w:p w:rsidRPr="008A6BFA" w:rsidR="00AD49D0" w:rsidP="00AD49D0" w:rsidRDefault="00AD49D0" w14:paraId="108E509E" w14:textId="18FFFCC5">
            <w:pPr>
              <w:pStyle w:val="TableBody"/>
              <w:jc w:val="right"/>
              <w:rPr>
                <w:lang w:val="en-US"/>
              </w:rPr>
            </w:pPr>
            <w:r w:rsidRPr="00266002">
              <w:t xml:space="preserve"> 4,293 </w:t>
            </w:r>
          </w:p>
        </w:tc>
        <w:tc>
          <w:tcPr>
            <w:tcW w:w="1365" w:type="dxa"/>
            <w:tcBorders>
              <w:top w:val="nil"/>
              <w:left w:val="nil"/>
              <w:bottom w:val="nil"/>
              <w:right w:val="nil"/>
            </w:tcBorders>
            <w:hideMark/>
          </w:tcPr>
          <w:p w:rsidRPr="008A6BFA" w:rsidR="00AD49D0" w:rsidP="00AD49D0" w:rsidRDefault="00AD49D0" w14:paraId="3EB7705A" w14:textId="2F90C5B8">
            <w:pPr>
              <w:pStyle w:val="TableBody"/>
              <w:jc w:val="right"/>
              <w:rPr>
                <w:lang w:val="en-US"/>
              </w:rPr>
            </w:pPr>
            <w:r w:rsidRPr="00266002">
              <w:t xml:space="preserve"> 2,478 </w:t>
            </w:r>
          </w:p>
        </w:tc>
        <w:tc>
          <w:tcPr>
            <w:tcW w:w="1368" w:type="dxa"/>
            <w:tcBorders>
              <w:top w:val="nil"/>
              <w:left w:val="nil"/>
              <w:bottom w:val="nil"/>
              <w:right w:val="nil"/>
            </w:tcBorders>
            <w:hideMark/>
          </w:tcPr>
          <w:p w:rsidRPr="008A6BFA" w:rsidR="00AD49D0" w:rsidP="00AD49D0" w:rsidRDefault="00AD49D0" w14:paraId="1E5DF3F4" w14:textId="5FFDE781">
            <w:pPr>
              <w:pStyle w:val="TableBody"/>
              <w:jc w:val="right"/>
              <w:rPr>
                <w:lang w:val="en-US"/>
              </w:rPr>
            </w:pPr>
            <w:r w:rsidRPr="00266002">
              <w:t xml:space="preserve"> 23,312 </w:t>
            </w:r>
          </w:p>
        </w:tc>
        <w:tc>
          <w:tcPr>
            <w:tcW w:w="1405" w:type="dxa"/>
            <w:tcBorders>
              <w:top w:val="nil"/>
              <w:left w:val="nil"/>
              <w:bottom w:val="nil"/>
              <w:right w:val="nil"/>
            </w:tcBorders>
            <w:hideMark/>
          </w:tcPr>
          <w:p w:rsidRPr="008A6BFA" w:rsidR="00AD49D0" w:rsidP="00AD49D0" w:rsidRDefault="00AD49D0" w14:paraId="1564A784" w14:textId="2AA71A87">
            <w:pPr>
              <w:pStyle w:val="TableBody"/>
              <w:jc w:val="right"/>
              <w:rPr>
                <w:lang w:val="en-US"/>
              </w:rPr>
            </w:pPr>
            <w:r w:rsidRPr="00266002">
              <w:t xml:space="preserve"> 31,000 </w:t>
            </w:r>
          </w:p>
        </w:tc>
        <w:tc>
          <w:tcPr>
            <w:tcW w:w="1366" w:type="dxa"/>
            <w:tcBorders>
              <w:top w:val="nil"/>
              <w:left w:val="nil"/>
              <w:bottom w:val="nil"/>
              <w:right w:val="nil"/>
            </w:tcBorders>
            <w:hideMark/>
          </w:tcPr>
          <w:p w:rsidRPr="008A6BFA" w:rsidR="00AD49D0" w:rsidP="00AD49D0" w:rsidRDefault="00AD49D0" w14:paraId="517B3E8E" w14:textId="67B17EA3">
            <w:pPr>
              <w:pStyle w:val="TableBody"/>
              <w:jc w:val="right"/>
              <w:rPr>
                <w:lang w:val="en-US"/>
              </w:rPr>
            </w:pPr>
            <w:r w:rsidRPr="00266002">
              <w:t xml:space="preserve"> 5,700 </w:t>
            </w:r>
          </w:p>
        </w:tc>
        <w:tc>
          <w:tcPr>
            <w:tcW w:w="1405" w:type="dxa"/>
            <w:tcBorders>
              <w:top w:val="nil"/>
              <w:left w:val="nil"/>
              <w:bottom w:val="nil"/>
              <w:right w:val="nil"/>
            </w:tcBorders>
            <w:hideMark/>
          </w:tcPr>
          <w:p w:rsidRPr="008A6BFA" w:rsidR="00AD49D0" w:rsidP="00AD49D0" w:rsidRDefault="00AD49D0" w14:paraId="001BB1FE" w14:textId="1F542C00">
            <w:pPr>
              <w:pStyle w:val="TableBody"/>
              <w:jc w:val="right"/>
              <w:rPr>
                <w:lang w:val="en-US"/>
              </w:rPr>
            </w:pPr>
            <w:r w:rsidRPr="00266002">
              <w:t xml:space="preserve"> 5,370 </w:t>
            </w:r>
          </w:p>
        </w:tc>
        <w:tc>
          <w:tcPr>
            <w:tcW w:w="1405" w:type="dxa"/>
            <w:tcBorders>
              <w:top w:val="nil"/>
              <w:left w:val="nil"/>
              <w:bottom w:val="nil"/>
              <w:right w:val="nil"/>
            </w:tcBorders>
            <w:hideMark/>
          </w:tcPr>
          <w:p w:rsidRPr="008A6BFA" w:rsidR="00AD49D0" w:rsidP="00AD49D0" w:rsidRDefault="00AD49D0" w14:paraId="41882009" w14:textId="7B28CE58">
            <w:pPr>
              <w:pStyle w:val="TableBody"/>
              <w:jc w:val="right"/>
              <w:rPr>
                <w:lang w:val="en-US"/>
              </w:rPr>
            </w:pPr>
            <w:r w:rsidRPr="00266002">
              <w:t xml:space="preserve"> 2,000 </w:t>
            </w:r>
          </w:p>
        </w:tc>
      </w:tr>
      <w:tr w:rsidRPr="008A6BFA" w:rsidR="00AD49D0" w:rsidTr="000012AD" w14:paraId="78008E79" w14:textId="77777777">
        <w:trPr>
          <w:trHeight w:val="300"/>
        </w:trPr>
        <w:tc>
          <w:tcPr>
            <w:tcW w:w="4638" w:type="dxa"/>
            <w:tcBorders>
              <w:top w:val="nil"/>
              <w:left w:val="nil"/>
              <w:bottom w:val="nil"/>
              <w:right w:val="nil"/>
            </w:tcBorders>
            <w:hideMark/>
          </w:tcPr>
          <w:p w:rsidRPr="008A6BFA" w:rsidR="00AD49D0" w:rsidP="00AD49D0" w:rsidRDefault="00AD49D0" w14:paraId="542245BB" w14:textId="77E297F2">
            <w:pPr>
              <w:pStyle w:val="TableBody"/>
              <w:rPr>
                <w:lang w:val="en-US"/>
              </w:rPr>
            </w:pPr>
            <w:r w:rsidRPr="008A6BFA">
              <w:t>Lump sum contributions</w:t>
            </w:r>
          </w:p>
        </w:tc>
        <w:tc>
          <w:tcPr>
            <w:tcW w:w="1365" w:type="dxa"/>
            <w:tcBorders>
              <w:top w:val="nil"/>
              <w:left w:val="nil"/>
              <w:bottom w:val="nil"/>
              <w:right w:val="nil"/>
            </w:tcBorders>
            <w:hideMark/>
          </w:tcPr>
          <w:p w:rsidRPr="008A6BFA" w:rsidR="00AD49D0" w:rsidP="00AD49D0" w:rsidRDefault="00AD49D0" w14:paraId="41D9EE9A" w14:textId="6780F7B5">
            <w:pPr>
              <w:pStyle w:val="TableBody"/>
              <w:jc w:val="right"/>
              <w:rPr>
                <w:lang w:val="en-US"/>
              </w:rPr>
            </w:pPr>
            <w:r w:rsidRPr="00266002">
              <w:t xml:space="preserve"> -   </w:t>
            </w:r>
          </w:p>
        </w:tc>
        <w:tc>
          <w:tcPr>
            <w:tcW w:w="1365" w:type="dxa"/>
            <w:tcBorders>
              <w:top w:val="nil"/>
              <w:left w:val="nil"/>
              <w:bottom w:val="nil"/>
              <w:right w:val="nil"/>
            </w:tcBorders>
            <w:hideMark/>
          </w:tcPr>
          <w:p w:rsidRPr="008A6BFA" w:rsidR="00AD49D0" w:rsidP="00AD49D0" w:rsidRDefault="00AD49D0" w14:paraId="60A3515A" w14:textId="59ABD0C4">
            <w:pPr>
              <w:pStyle w:val="TableBody"/>
              <w:jc w:val="right"/>
              <w:rPr>
                <w:lang w:val="en-US"/>
              </w:rPr>
            </w:pPr>
            <w:r w:rsidRPr="00266002">
              <w:t xml:space="preserve"> -   </w:t>
            </w:r>
          </w:p>
        </w:tc>
        <w:tc>
          <w:tcPr>
            <w:tcW w:w="1368" w:type="dxa"/>
            <w:tcBorders>
              <w:top w:val="nil"/>
              <w:left w:val="nil"/>
              <w:bottom w:val="nil"/>
              <w:right w:val="nil"/>
            </w:tcBorders>
            <w:hideMark/>
          </w:tcPr>
          <w:p w:rsidRPr="008A6BFA" w:rsidR="00AD49D0" w:rsidP="00AD49D0" w:rsidRDefault="00AD49D0" w14:paraId="7474C781" w14:textId="26BC0BC3">
            <w:pPr>
              <w:pStyle w:val="TableBody"/>
              <w:jc w:val="right"/>
              <w:rPr>
                <w:lang w:val="en-US"/>
              </w:rPr>
            </w:pPr>
          </w:p>
        </w:tc>
        <w:tc>
          <w:tcPr>
            <w:tcW w:w="1405" w:type="dxa"/>
            <w:tcBorders>
              <w:top w:val="nil"/>
              <w:left w:val="nil"/>
              <w:bottom w:val="nil"/>
              <w:right w:val="nil"/>
            </w:tcBorders>
            <w:hideMark/>
          </w:tcPr>
          <w:p w:rsidRPr="008A6BFA" w:rsidR="00AD49D0" w:rsidP="00AD49D0" w:rsidRDefault="00AD49D0" w14:paraId="3F168996" w14:textId="2F74CC44">
            <w:pPr>
              <w:pStyle w:val="TableBody"/>
              <w:jc w:val="right"/>
              <w:rPr>
                <w:lang w:val="en-US"/>
              </w:rPr>
            </w:pPr>
            <w:r w:rsidRPr="00266002">
              <w:t xml:space="preserve"> -   </w:t>
            </w:r>
          </w:p>
        </w:tc>
        <w:tc>
          <w:tcPr>
            <w:tcW w:w="1366" w:type="dxa"/>
            <w:tcBorders>
              <w:top w:val="nil"/>
              <w:left w:val="nil"/>
              <w:bottom w:val="nil"/>
              <w:right w:val="nil"/>
            </w:tcBorders>
            <w:hideMark/>
          </w:tcPr>
          <w:p w:rsidRPr="008A6BFA" w:rsidR="00AD49D0" w:rsidP="00AD49D0" w:rsidRDefault="00AD49D0" w14:paraId="5EA924B8" w14:textId="2ECD171C">
            <w:pPr>
              <w:pStyle w:val="TableBody"/>
              <w:jc w:val="right"/>
              <w:rPr>
                <w:lang w:val="en-US"/>
              </w:rPr>
            </w:pPr>
            <w:r w:rsidRPr="00266002">
              <w:t xml:space="preserve"> -   </w:t>
            </w:r>
          </w:p>
        </w:tc>
        <w:tc>
          <w:tcPr>
            <w:tcW w:w="1405" w:type="dxa"/>
            <w:tcBorders>
              <w:top w:val="nil"/>
              <w:left w:val="nil"/>
              <w:bottom w:val="nil"/>
              <w:right w:val="nil"/>
            </w:tcBorders>
            <w:hideMark/>
          </w:tcPr>
          <w:p w:rsidRPr="008A6BFA" w:rsidR="00AD49D0" w:rsidP="00AD49D0" w:rsidRDefault="00AD49D0" w14:paraId="19F28FE5" w14:textId="0CFC4ED0">
            <w:pPr>
              <w:pStyle w:val="TableBody"/>
              <w:jc w:val="right"/>
              <w:rPr>
                <w:lang w:val="en-US"/>
              </w:rPr>
            </w:pPr>
            <w:r w:rsidRPr="00266002">
              <w:t xml:space="preserve"> -   </w:t>
            </w:r>
          </w:p>
        </w:tc>
        <w:tc>
          <w:tcPr>
            <w:tcW w:w="1405" w:type="dxa"/>
            <w:tcBorders>
              <w:top w:val="nil"/>
              <w:left w:val="nil"/>
              <w:bottom w:val="nil"/>
              <w:right w:val="nil"/>
            </w:tcBorders>
            <w:hideMark/>
          </w:tcPr>
          <w:p w:rsidRPr="008A6BFA" w:rsidR="00AD49D0" w:rsidP="00AD49D0" w:rsidRDefault="00AD49D0" w14:paraId="098710FF" w14:textId="46683989">
            <w:pPr>
              <w:pStyle w:val="TableBody"/>
              <w:jc w:val="right"/>
              <w:rPr>
                <w:lang w:val="en-US"/>
              </w:rPr>
            </w:pPr>
            <w:r w:rsidRPr="00266002">
              <w:t xml:space="preserve"> -   </w:t>
            </w:r>
          </w:p>
        </w:tc>
      </w:tr>
      <w:tr w:rsidRPr="00041690" w:rsidR="00AD49D0" w:rsidTr="000012AD" w14:paraId="6C434FE3" w14:textId="77777777">
        <w:trPr>
          <w:trHeight w:val="300"/>
        </w:trPr>
        <w:tc>
          <w:tcPr>
            <w:tcW w:w="4638" w:type="dxa"/>
            <w:tcBorders>
              <w:top w:val="single" w:color="auto" w:sz="6" w:space="0"/>
              <w:left w:val="nil"/>
              <w:bottom w:val="single" w:color="auto" w:sz="6" w:space="0"/>
              <w:right w:val="nil"/>
            </w:tcBorders>
            <w:shd w:val="clear" w:color="auto" w:fill="E2F3F4"/>
            <w:hideMark/>
          </w:tcPr>
          <w:p w:rsidRPr="00041690" w:rsidR="00AD49D0" w:rsidP="00AD49D0" w:rsidRDefault="00AD49D0" w14:paraId="4866A906" w14:textId="2FCB3F78">
            <w:pPr>
              <w:pStyle w:val="TableBody"/>
              <w:rPr>
                <w:b/>
                <w:lang w:val="en-US"/>
              </w:rPr>
            </w:pPr>
            <w:r w:rsidRPr="008A6BFA">
              <w:rPr>
                <w:b/>
                <w:bCs/>
              </w:rPr>
              <w:t>Total sources of capital funding (C)</w:t>
            </w:r>
          </w:p>
        </w:tc>
        <w:tc>
          <w:tcPr>
            <w:tcW w:w="1365" w:type="dxa"/>
            <w:tcBorders>
              <w:top w:val="single" w:color="auto" w:sz="6" w:space="0"/>
              <w:left w:val="nil"/>
              <w:bottom w:val="single" w:color="auto" w:sz="6" w:space="0"/>
              <w:right w:val="nil"/>
            </w:tcBorders>
            <w:shd w:val="clear" w:color="auto" w:fill="E2F3F4"/>
            <w:hideMark/>
          </w:tcPr>
          <w:p w:rsidRPr="00041690" w:rsidR="00AD49D0" w:rsidP="00AD49D0" w:rsidRDefault="00AD49D0" w14:paraId="256F28C4" w14:textId="27740A8C">
            <w:pPr>
              <w:pStyle w:val="TableBody"/>
              <w:jc w:val="right"/>
              <w:rPr>
                <w:b/>
                <w:lang w:val="en-US"/>
              </w:rPr>
            </w:pPr>
            <w:r w:rsidRPr="008221F7">
              <w:rPr>
                <w:b/>
              </w:rPr>
              <w:t xml:space="preserve"> 291,137 </w:t>
            </w:r>
          </w:p>
        </w:tc>
        <w:tc>
          <w:tcPr>
            <w:tcW w:w="1365" w:type="dxa"/>
            <w:tcBorders>
              <w:top w:val="single" w:color="auto" w:sz="6" w:space="0"/>
              <w:left w:val="nil"/>
              <w:bottom w:val="single" w:color="auto" w:sz="6" w:space="0"/>
              <w:right w:val="nil"/>
            </w:tcBorders>
            <w:shd w:val="clear" w:color="auto" w:fill="E2F3F4"/>
            <w:hideMark/>
          </w:tcPr>
          <w:p w:rsidRPr="00041690" w:rsidR="00AD49D0" w:rsidP="00AD49D0" w:rsidRDefault="00AD49D0" w14:paraId="347BBC06" w14:textId="29C5652B">
            <w:pPr>
              <w:pStyle w:val="TableBody"/>
              <w:jc w:val="right"/>
              <w:rPr>
                <w:b/>
                <w:lang w:val="en-US"/>
              </w:rPr>
            </w:pPr>
            <w:r w:rsidRPr="008221F7">
              <w:rPr>
                <w:b/>
              </w:rPr>
              <w:t xml:space="preserve"> 382,915 </w:t>
            </w:r>
          </w:p>
        </w:tc>
        <w:tc>
          <w:tcPr>
            <w:tcW w:w="1368" w:type="dxa"/>
            <w:tcBorders>
              <w:top w:val="single" w:color="auto" w:sz="6" w:space="0"/>
              <w:left w:val="nil"/>
              <w:bottom w:val="single" w:color="auto" w:sz="6" w:space="0"/>
              <w:right w:val="nil"/>
            </w:tcBorders>
            <w:shd w:val="clear" w:color="auto" w:fill="E2F3F4"/>
            <w:hideMark/>
          </w:tcPr>
          <w:p w:rsidRPr="00041690" w:rsidR="00AD49D0" w:rsidP="00AD49D0" w:rsidRDefault="00AD49D0" w14:paraId="09E8FD56" w14:textId="14C6E0F7">
            <w:pPr>
              <w:pStyle w:val="TableBody"/>
              <w:jc w:val="right"/>
              <w:rPr>
                <w:b/>
                <w:lang w:val="en-US"/>
              </w:rPr>
            </w:pPr>
            <w:r w:rsidRPr="008221F7">
              <w:rPr>
                <w:b/>
              </w:rPr>
              <w:t xml:space="preserve"> 369,958 </w:t>
            </w:r>
          </w:p>
        </w:tc>
        <w:tc>
          <w:tcPr>
            <w:tcW w:w="1405" w:type="dxa"/>
            <w:tcBorders>
              <w:top w:val="single" w:color="auto" w:sz="6" w:space="0"/>
              <w:left w:val="nil"/>
              <w:bottom w:val="single" w:color="auto" w:sz="6" w:space="0"/>
              <w:right w:val="nil"/>
            </w:tcBorders>
            <w:shd w:val="clear" w:color="auto" w:fill="E2F3F4"/>
            <w:hideMark/>
          </w:tcPr>
          <w:p w:rsidRPr="00041690" w:rsidR="00AD49D0" w:rsidP="00AD49D0" w:rsidRDefault="00AD49D0" w14:paraId="4A4B86D6" w14:textId="2CB11C01">
            <w:pPr>
              <w:pStyle w:val="TableBody"/>
              <w:jc w:val="right"/>
              <w:rPr>
                <w:b/>
                <w:lang w:val="en-US"/>
              </w:rPr>
            </w:pPr>
            <w:r w:rsidRPr="008221F7">
              <w:rPr>
                <w:b/>
              </w:rPr>
              <w:t xml:space="preserve"> 682,569 </w:t>
            </w:r>
          </w:p>
        </w:tc>
        <w:tc>
          <w:tcPr>
            <w:tcW w:w="1366" w:type="dxa"/>
            <w:tcBorders>
              <w:top w:val="single" w:color="auto" w:sz="6" w:space="0"/>
              <w:left w:val="nil"/>
              <w:bottom w:val="single" w:color="auto" w:sz="6" w:space="0"/>
              <w:right w:val="nil"/>
            </w:tcBorders>
            <w:shd w:val="clear" w:color="auto" w:fill="E2F3F4"/>
            <w:hideMark/>
          </w:tcPr>
          <w:p w:rsidRPr="00041690" w:rsidR="00AD49D0" w:rsidP="00AD49D0" w:rsidRDefault="00AD49D0" w14:paraId="4E809B3B" w14:textId="218C15A7">
            <w:pPr>
              <w:pStyle w:val="TableBody"/>
              <w:jc w:val="right"/>
              <w:rPr>
                <w:b/>
                <w:lang w:val="en-US"/>
              </w:rPr>
            </w:pPr>
            <w:r w:rsidRPr="008221F7">
              <w:rPr>
                <w:b/>
              </w:rPr>
              <w:t xml:space="preserve"> 243,645 </w:t>
            </w:r>
          </w:p>
        </w:tc>
        <w:tc>
          <w:tcPr>
            <w:tcW w:w="1405" w:type="dxa"/>
            <w:tcBorders>
              <w:top w:val="single" w:color="auto" w:sz="6" w:space="0"/>
              <w:left w:val="nil"/>
              <w:bottom w:val="single" w:color="auto" w:sz="6" w:space="0"/>
              <w:right w:val="nil"/>
            </w:tcBorders>
            <w:shd w:val="clear" w:color="auto" w:fill="E2F3F4"/>
            <w:hideMark/>
          </w:tcPr>
          <w:p w:rsidRPr="00041690" w:rsidR="00AD49D0" w:rsidP="00AD49D0" w:rsidRDefault="00AD49D0" w14:paraId="36CFF7F5" w14:textId="16275F7E">
            <w:pPr>
              <w:pStyle w:val="TableBody"/>
              <w:jc w:val="right"/>
              <w:rPr>
                <w:b/>
                <w:lang w:val="en-US"/>
              </w:rPr>
            </w:pPr>
            <w:r w:rsidRPr="008221F7">
              <w:rPr>
                <w:b/>
              </w:rPr>
              <w:t xml:space="preserve"> 165,704 </w:t>
            </w:r>
          </w:p>
        </w:tc>
        <w:tc>
          <w:tcPr>
            <w:tcW w:w="1405" w:type="dxa"/>
            <w:tcBorders>
              <w:top w:val="single" w:color="auto" w:sz="6" w:space="0"/>
              <w:left w:val="nil"/>
              <w:bottom w:val="single" w:color="auto" w:sz="6" w:space="0"/>
              <w:right w:val="nil"/>
            </w:tcBorders>
            <w:shd w:val="clear" w:color="auto" w:fill="E2F3F4"/>
            <w:hideMark/>
          </w:tcPr>
          <w:p w:rsidRPr="00041690" w:rsidR="00AD49D0" w:rsidP="00AD49D0" w:rsidRDefault="00AD49D0" w14:paraId="63683D74" w14:textId="7F87249C">
            <w:pPr>
              <w:pStyle w:val="TableBody"/>
              <w:jc w:val="right"/>
              <w:rPr>
                <w:b/>
                <w:lang w:val="en-US"/>
              </w:rPr>
            </w:pPr>
            <w:r w:rsidRPr="008221F7">
              <w:rPr>
                <w:b/>
              </w:rPr>
              <w:t xml:space="preserve"> 110,995 </w:t>
            </w:r>
          </w:p>
        </w:tc>
      </w:tr>
      <w:tr w:rsidRPr="00041690" w:rsidR="00AD49D0" w:rsidTr="000012AD" w14:paraId="6D1A3890" w14:textId="77777777">
        <w:trPr>
          <w:trHeight w:val="300"/>
        </w:trPr>
        <w:tc>
          <w:tcPr>
            <w:tcW w:w="4638" w:type="dxa"/>
            <w:tcBorders>
              <w:top w:val="single" w:color="auto" w:sz="6" w:space="0"/>
              <w:left w:val="nil"/>
              <w:bottom w:val="nil"/>
              <w:right w:val="nil"/>
            </w:tcBorders>
            <w:hideMark/>
          </w:tcPr>
          <w:p w:rsidRPr="00041690" w:rsidR="00AD49D0" w:rsidP="00AD49D0" w:rsidRDefault="00AD49D0" w14:paraId="6D5C9B31" w14:textId="047BCC87">
            <w:pPr>
              <w:pStyle w:val="TableBody"/>
              <w:rPr>
                <w:b/>
                <w:lang w:val="en-US"/>
              </w:rPr>
            </w:pPr>
            <w:r w:rsidRPr="008A6BFA">
              <w:rPr>
                <w:b/>
                <w:bCs/>
              </w:rPr>
              <w:t>Applications of capital funding</w:t>
            </w:r>
          </w:p>
        </w:tc>
        <w:tc>
          <w:tcPr>
            <w:tcW w:w="1365" w:type="dxa"/>
            <w:tcBorders>
              <w:top w:val="single" w:color="auto" w:sz="6" w:space="0"/>
              <w:left w:val="nil"/>
              <w:bottom w:val="nil"/>
              <w:right w:val="nil"/>
            </w:tcBorders>
            <w:hideMark/>
          </w:tcPr>
          <w:p w:rsidRPr="00041690" w:rsidR="00AD49D0" w:rsidP="00AD49D0" w:rsidRDefault="00AD49D0" w14:paraId="14BA9E04" w14:textId="1C62178F">
            <w:pPr>
              <w:pStyle w:val="TableBody"/>
              <w:jc w:val="right"/>
              <w:rPr>
                <w:b/>
                <w:lang w:val="en-US"/>
              </w:rPr>
            </w:pPr>
          </w:p>
        </w:tc>
        <w:tc>
          <w:tcPr>
            <w:tcW w:w="1365" w:type="dxa"/>
            <w:tcBorders>
              <w:top w:val="single" w:color="auto" w:sz="6" w:space="0"/>
              <w:left w:val="nil"/>
              <w:bottom w:val="nil"/>
              <w:right w:val="nil"/>
            </w:tcBorders>
            <w:hideMark/>
          </w:tcPr>
          <w:p w:rsidRPr="00041690" w:rsidR="00AD49D0" w:rsidP="00AD49D0" w:rsidRDefault="00AD49D0" w14:paraId="564CB2A1" w14:textId="7A2E8B7B">
            <w:pPr>
              <w:pStyle w:val="TableBody"/>
              <w:jc w:val="right"/>
              <w:rPr>
                <w:b/>
                <w:lang w:val="en-US"/>
              </w:rPr>
            </w:pPr>
          </w:p>
        </w:tc>
        <w:tc>
          <w:tcPr>
            <w:tcW w:w="1368" w:type="dxa"/>
            <w:tcBorders>
              <w:top w:val="single" w:color="auto" w:sz="6" w:space="0"/>
              <w:left w:val="nil"/>
              <w:bottom w:val="nil"/>
              <w:right w:val="nil"/>
            </w:tcBorders>
            <w:hideMark/>
          </w:tcPr>
          <w:p w:rsidRPr="00041690" w:rsidR="00AD49D0" w:rsidP="00AD49D0" w:rsidRDefault="00AD49D0" w14:paraId="576DA6A6" w14:textId="66A9F946">
            <w:pPr>
              <w:pStyle w:val="TableBody"/>
              <w:jc w:val="right"/>
              <w:rPr>
                <w:b/>
                <w:lang w:val="en-US"/>
              </w:rPr>
            </w:pPr>
          </w:p>
        </w:tc>
        <w:tc>
          <w:tcPr>
            <w:tcW w:w="1405" w:type="dxa"/>
            <w:tcBorders>
              <w:top w:val="single" w:color="auto" w:sz="6" w:space="0"/>
              <w:left w:val="nil"/>
              <w:bottom w:val="nil"/>
              <w:right w:val="nil"/>
            </w:tcBorders>
            <w:hideMark/>
          </w:tcPr>
          <w:p w:rsidRPr="00041690" w:rsidR="00AD49D0" w:rsidP="00AD49D0" w:rsidRDefault="00AD49D0" w14:paraId="249F182E" w14:textId="21CCDB8E">
            <w:pPr>
              <w:pStyle w:val="TableBody"/>
              <w:jc w:val="right"/>
              <w:rPr>
                <w:b/>
                <w:lang w:val="en-US"/>
              </w:rPr>
            </w:pPr>
          </w:p>
        </w:tc>
        <w:tc>
          <w:tcPr>
            <w:tcW w:w="1366" w:type="dxa"/>
            <w:tcBorders>
              <w:top w:val="single" w:color="auto" w:sz="6" w:space="0"/>
              <w:left w:val="nil"/>
              <w:bottom w:val="nil"/>
              <w:right w:val="nil"/>
            </w:tcBorders>
            <w:hideMark/>
          </w:tcPr>
          <w:p w:rsidRPr="00041690" w:rsidR="00AD49D0" w:rsidP="00AD49D0" w:rsidRDefault="00AD49D0" w14:paraId="066F6971" w14:textId="4B0FAA5B">
            <w:pPr>
              <w:pStyle w:val="TableBody"/>
              <w:jc w:val="right"/>
              <w:rPr>
                <w:b/>
                <w:lang w:val="en-US"/>
              </w:rPr>
            </w:pPr>
          </w:p>
        </w:tc>
        <w:tc>
          <w:tcPr>
            <w:tcW w:w="1405" w:type="dxa"/>
            <w:tcBorders>
              <w:top w:val="single" w:color="auto" w:sz="6" w:space="0"/>
              <w:left w:val="nil"/>
              <w:bottom w:val="nil"/>
              <w:right w:val="nil"/>
            </w:tcBorders>
            <w:hideMark/>
          </w:tcPr>
          <w:p w:rsidRPr="00041690" w:rsidR="00AD49D0" w:rsidP="00AD49D0" w:rsidRDefault="00AD49D0" w14:paraId="7B2CC786" w14:textId="330741BF">
            <w:pPr>
              <w:pStyle w:val="TableBody"/>
              <w:jc w:val="right"/>
              <w:rPr>
                <w:b/>
                <w:lang w:val="en-US"/>
              </w:rPr>
            </w:pPr>
          </w:p>
        </w:tc>
        <w:tc>
          <w:tcPr>
            <w:tcW w:w="1405" w:type="dxa"/>
            <w:tcBorders>
              <w:top w:val="single" w:color="auto" w:sz="6" w:space="0"/>
              <w:left w:val="nil"/>
              <w:bottom w:val="nil"/>
              <w:right w:val="nil"/>
            </w:tcBorders>
            <w:hideMark/>
          </w:tcPr>
          <w:p w:rsidRPr="00041690" w:rsidR="00AD49D0" w:rsidP="00AD49D0" w:rsidRDefault="00AD49D0" w14:paraId="7FEF57B6" w14:textId="38720A50">
            <w:pPr>
              <w:pStyle w:val="TableBody"/>
              <w:jc w:val="right"/>
              <w:rPr>
                <w:b/>
                <w:lang w:val="en-US"/>
              </w:rPr>
            </w:pPr>
          </w:p>
        </w:tc>
      </w:tr>
      <w:tr w:rsidRPr="008A6BFA" w:rsidR="00AD49D0" w:rsidTr="000012AD" w14:paraId="2711D784" w14:textId="77777777">
        <w:trPr>
          <w:trHeight w:val="300"/>
        </w:trPr>
        <w:tc>
          <w:tcPr>
            <w:tcW w:w="4638" w:type="dxa"/>
            <w:tcBorders>
              <w:top w:val="nil"/>
              <w:left w:val="nil"/>
              <w:bottom w:val="nil"/>
              <w:right w:val="nil"/>
            </w:tcBorders>
            <w:hideMark/>
          </w:tcPr>
          <w:p w:rsidRPr="008A6BFA" w:rsidR="00AD49D0" w:rsidP="00AD49D0" w:rsidRDefault="00AD49D0" w14:paraId="21F8DB49" w14:textId="0A02754F">
            <w:pPr>
              <w:pStyle w:val="TableBody"/>
              <w:rPr>
                <w:lang w:val="en-US"/>
              </w:rPr>
            </w:pPr>
            <w:r w:rsidRPr="008A6BFA">
              <w:t>Capital expenditure</w:t>
            </w:r>
          </w:p>
        </w:tc>
        <w:tc>
          <w:tcPr>
            <w:tcW w:w="1365" w:type="dxa"/>
            <w:tcBorders>
              <w:top w:val="nil"/>
              <w:left w:val="nil"/>
              <w:bottom w:val="nil"/>
              <w:right w:val="nil"/>
            </w:tcBorders>
            <w:hideMark/>
          </w:tcPr>
          <w:p w:rsidRPr="008A6BFA" w:rsidR="00AD49D0" w:rsidP="00AD49D0" w:rsidRDefault="00AD49D0" w14:paraId="63014A5F" w14:textId="1B5B0DCD">
            <w:pPr>
              <w:pStyle w:val="TableBody"/>
              <w:jc w:val="right"/>
              <w:rPr>
                <w:lang w:val="en-US"/>
              </w:rPr>
            </w:pPr>
          </w:p>
        </w:tc>
        <w:tc>
          <w:tcPr>
            <w:tcW w:w="1365" w:type="dxa"/>
            <w:tcBorders>
              <w:top w:val="nil"/>
              <w:left w:val="nil"/>
              <w:bottom w:val="nil"/>
              <w:right w:val="nil"/>
            </w:tcBorders>
            <w:hideMark/>
          </w:tcPr>
          <w:p w:rsidRPr="008A6BFA" w:rsidR="00AD49D0" w:rsidP="00AD49D0" w:rsidRDefault="00AD49D0" w14:paraId="438F09F6" w14:textId="0F2D2A7F">
            <w:pPr>
              <w:pStyle w:val="TableBody"/>
              <w:jc w:val="right"/>
              <w:rPr>
                <w:lang w:val="en-US"/>
              </w:rPr>
            </w:pPr>
          </w:p>
        </w:tc>
        <w:tc>
          <w:tcPr>
            <w:tcW w:w="1368" w:type="dxa"/>
            <w:tcBorders>
              <w:top w:val="nil"/>
              <w:left w:val="nil"/>
              <w:bottom w:val="nil"/>
              <w:right w:val="nil"/>
            </w:tcBorders>
            <w:hideMark/>
          </w:tcPr>
          <w:p w:rsidRPr="008A6BFA" w:rsidR="00AD49D0" w:rsidP="00AD49D0" w:rsidRDefault="00AD49D0" w14:paraId="617DE7F9" w14:textId="52C40661">
            <w:pPr>
              <w:pStyle w:val="TableBody"/>
              <w:jc w:val="right"/>
              <w:rPr>
                <w:lang w:val="en-US"/>
              </w:rPr>
            </w:pPr>
          </w:p>
        </w:tc>
        <w:tc>
          <w:tcPr>
            <w:tcW w:w="1405" w:type="dxa"/>
            <w:tcBorders>
              <w:top w:val="nil"/>
              <w:left w:val="nil"/>
              <w:bottom w:val="nil"/>
              <w:right w:val="nil"/>
            </w:tcBorders>
            <w:hideMark/>
          </w:tcPr>
          <w:p w:rsidRPr="008A6BFA" w:rsidR="00AD49D0" w:rsidP="00AD49D0" w:rsidRDefault="00AD49D0" w14:paraId="363931D8" w14:textId="45359293">
            <w:pPr>
              <w:pStyle w:val="TableBody"/>
              <w:jc w:val="right"/>
              <w:rPr>
                <w:lang w:val="en-US"/>
              </w:rPr>
            </w:pPr>
          </w:p>
        </w:tc>
        <w:tc>
          <w:tcPr>
            <w:tcW w:w="1366" w:type="dxa"/>
            <w:tcBorders>
              <w:top w:val="nil"/>
              <w:left w:val="nil"/>
              <w:bottom w:val="nil"/>
              <w:right w:val="nil"/>
            </w:tcBorders>
            <w:hideMark/>
          </w:tcPr>
          <w:p w:rsidRPr="008A6BFA" w:rsidR="00AD49D0" w:rsidP="00AD49D0" w:rsidRDefault="00AD49D0" w14:paraId="4B3A0502" w14:textId="3344FB5A">
            <w:pPr>
              <w:pStyle w:val="TableBody"/>
              <w:jc w:val="right"/>
              <w:rPr>
                <w:lang w:val="en-US"/>
              </w:rPr>
            </w:pPr>
          </w:p>
        </w:tc>
        <w:tc>
          <w:tcPr>
            <w:tcW w:w="1405" w:type="dxa"/>
            <w:tcBorders>
              <w:top w:val="nil"/>
              <w:left w:val="nil"/>
              <w:bottom w:val="nil"/>
              <w:right w:val="nil"/>
            </w:tcBorders>
            <w:hideMark/>
          </w:tcPr>
          <w:p w:rsidRPr="008A6BFA" w:rsidR="00AD49D0" w:rsidP="00AD49D0" w:rsidRDefault="00AD49D0" w14:paraId="0BDEF9E4" w14:textId="786B7F63">
            <w:pPr>
              <w:pStyle w:val="TableBody"/>
              <w:jc w:val="right"/>
              <w:rPr>
                <w:lang w:val="en-US"/>
              </w:rPr>
            </w:pPr>
          </w:p>
        </w:tc>
        <w:tc>
          <w:tcPr>
            <w:tcW w:w="1405" w:type="dxa"/>
            <w:tcBorders>
              <w:top w:val="nil"/>
              <w:left w:val="nil"/>
              <w:bottom w:val="nil"/>
              <w:right w:val="nil"/>
            </w:tcBorders>
            <w:hideMark/>
          </w:tcPr>
          <w:p w:rsidRPr="008A6BFA" w:rsidR="00AD49D0" w:rsidP="00AD49D0" w:rsidRDefault="00AD49D0" w14:paraId="04256358" w14:textId="4F02F50C">
            <w:pPr>
              <w:pStyle w:val="TableBody"/>
              <w:jc w:val="right"/>
              <w:rPr>
                <w:lang w:val="en-US"/>
              </w:rPr>
            </w:pPr>
          </w:p>
        </w:tc>
      </w:tr>
      <w:tr w:rsidRPr="008A6BFA" w:rsidR="00AD49D0" w:rsidTr="000012AD" w14:paraId="2AF970D0" w14:textId="77777777">
        <w:trPr>
          <w:trHeight w:val="300"/>
        </w:trPr>
        <w:tc>
          <w:tcPr>
            <w:tcW w:w="4638" w:type="dxa"/>
            <w:tcBorders>
              <w:top w:val="nil"/>
              <w:left w:val="nil"/>
              <w:bottom w:val="nil"/>
              <w:right w:val="nil"/>
            </w:tcBorders>
            <w:hideMark/>
          </w:tcPr>
          <w:p w:rsidRPr="008A6BFA" w:rsidR="00AD49D0" w:rsidP="00AD49D0" w:rsidRDefault="00AD49D0" w14:paraId="7285BC58" w14:textId="1E132EA7">
            <w:pPr>
              <w:pStyle w:val="TableBody"/>
              <w:rPr>
                <w:lang w:val="en-US"/>
              </w:rPr>
            </w:pPr>
            <w:r w:rsidRPr="008A6BFA">
              <w:t>- to meet additional demand</w:t>
            </w:r>
          </w:p>
        </w:tc>
        <w:tc>
          <w:tcPr>
            <w:tcW w:w="1365" w:type="dxa"/>
            <w:tcBorders>
              <w:top w:val="nil"/>
              <w:left w:val="nil"/>
              <w:bottom w:val="nil"/>
              <w:right w:val="nil"/>
            </w:tcBorders>
            <w:hideMark/>
          </w:tcPr>
          <w:p w:rsidRPr="008A6BFA" w:rsidR="00AD49D0" w:rsidP="00AD49D0" w:rsidRDefault="00AD49D0" w14:paraId="0F976133" w14:textId="7E946B94">
            <w:pPr>
              <w:pStyle w:val="TableBody"/>
              <w:jc w:val="right"/>
              <w:rPr>
                <w:lang w:val="en-US"/>
              </w:rPr>
            </w:pPr>
            <w:r w:rsidRPr="00266002">
              <w:t xml:space="preserve"> 54,846 </w:t>
            </w:r>
          </w:p>
        </w:tc>
        <w:tc>
          <w:tcPr>
            <w:tcW w:w="1365" w:type="dxa"/>
            <w:tcBorders>
              <w:top w:val="nil"/>
              <w:left w:val="nil"/>
              <w:bottom w:val="nil"/>
              <w:right w:val="nil"/>
            </w:tcBorders>
            <w:hideMark/>
          </w:tcPr>
          <w:p w:rsidRPr="008A6BFA" w:rsidR="00AD49D0" w:rsidP="00AD49D0" w:rsidRDefault="00AD49D0" w14:paraId="3D78A44A" w14:textId="1EF01729">
            <w:pPr>
              <w:pStyle w:val="TableBody"/>
              <w:jc w:val="right"/>
              <w:rPr>
                <w:lang w:val="en-US"/>
              </w:rPr>
            </w:pPr>
            <w:r w:rsidRPr="00266002">
              <w:t xml:space="preserve"> 51,010 </w:t>
            </w:r>
          </w:p>
        </w:tc>
        <w:tc>
          <w:tcPr>
            <w:tcW w:w="1368" w:type="dxa"/>
            <w:tcBorders>
              <w:top w:val="nil"/>
              <w:left w:val="nil"/>
              <w:bottom w:val="nil"/>
              <w:right w:val="nil"/>
            </w:tcBorders>
            <w:hideMark/>
          </w:tcPr>
          <w:p w:rsidRPr="008A6BFA" w:rsidR="00AD49D0" w:rsidP="00AD49D0" w:rsidRDefault="00AD49D0" w14:paraId="58437EA7" w14:textId="7BB54640">
            <w:pPr>
              <w:pStyle w:val="TableBody"/>
              <w:jc w:val="right"/>
              <w:rPr>
                <w:lang w:val="en-US"/>
              </w:rPr>
            </w:pPr>
            <w:r w:rsidRPr="00266002">
              <w:t xml:space="preserve"> 8,551 </w:t>
            </w:r>
          </w:p>
        </w:tc>
        <w:tc>
          <w:tcPr>
            <w:tcW w:w="1405" w:type="dxa"/>
            <w:tcBorders>
              <w:top w:val="nil"/>
              <w:left w:val="nil"/>
              <w:bottom w:val="nil"/>
              <w:right w:val="nil"/>
            </w:tcBorders>
            <w:hideMark/>
          </w:tcPr>
          <w:p w:rsidRPr="008A6BFA" w:rsidR="00AD49D0" w:rsidP="00AD49D0" w:rsidRDefault="00AD49D0" w14:paraId="305EA95B" w14:textId="7454F497">
            <w:pPr>
              <w:pStyle w:val="TableBody"/>
              <w:jc w:val="right"/>
              <w:rPr>
                <w:lang w:val="en-US"/>
              </w:rPr>
            </w:pPr>
            <w:r w:rsidRPr="00266002">
              <w:t xml:space="preserve"> 13,543 </w:t>
            </w:r>
          </w:p>
        </w:tc>
        <w:tc>
          <w:tcPr>
            <w:tcW w:w="1366" w:type="dxa"/>
            <w:tcBorders>
              <w:top w:val="nil"/>
              <w:left w:val="nil"/>
              <w:bottom w:val="nil"/>
              <w:right w:val="nil"/>
            </w:tcBorders>
            <w:hideMark/>
          </w:tcPr>
          <w:p w:rsidRPr="008A6BFA" w:rsidR="00AD49D0" w:rsidP="00AD49D0" w:rsidRDefault="00AD49D0" w14:paraId="3A93D5FC" w14:textId="7A38420F">
            <w:pPr>
              <w:pStyle w:val="TableBody"/>
              <w:jc w:val="right"/>
              <w:rPr>
                <w:lang w:val="en-US"/>
              </w:rPr>
            </w:pPr>
            <w:r w:rsidRPr="00266002">
              <w:t xml:space="preserve"> 26,174 </w:t>
            </w:r>
          </w:p>
        </w:tc>
        <w:tc>
          <w:tcPr>
            <w:tcW w:w="1405" w:type="dxa"/>
            <w:tcBorders>
              <w:top w:val="nil"/>
              <w:left w:val="nil"/>
              <w:bottom w:val="nil"/>
              <w:right w:val="nil"/>
            </w:tcBorders>
            <w:hideMark/>
          </w:tcPr>
          <w:p w:rsidRPr="008A6BFA" w:rsidR="00AD49D0" w:rsidP="00AD49D0" w:rsidRDefault="00AD49D0" w14:paraId="5484FACA" w14:textId="5B4B275E">
            <w:pPr>
              <w:pStyle w:val="TableBody"/>
              <w:jc w:val="right"/>
              <w:rPr>
                <w:lang w:val="en-US"/>
              </w:rPr>
            </w:pPr>
            <w:r w:rsidRPr="00266002">
              <w:t xml:space="preserve"> 33,417 </w:t>
            </w:r>
          </w:p>
        </w:tc>
        <w:tc>
          <w:tcPr>
            <w:tcW w:w="1405" w:type="dxa"/>
            <w:tcBorders>
              <w:top w:val="nil"/>
              <w:left w:val="nil"/>
              <w:bottom w:val="nil"/>
              <w:right w:val="nil"/>
            </w:tcBorders>
            <w:hideMark/>
          </w:tcPr>
          <w:p w:rsidRPr="008A6BFA" w:rsidR="00AD49D0" w:rsidP="00AD49D0" w:rsidRDefault="00AD49D0" w14:paraId="0C95F3D9" w14:textId="6D322CF8">
            <w:pPr>
              <w:pStyle w:val="TableBody"/>
              <w:jc w:val="right"/>
              <w:rPr>
                <w:lang w:val="en-US"/>
              </w:rPr>
            </w:pPr>
            <w:r w:rsidRPr="00266002">
              <w:t xml:space="preserve"> 12,769 </w:t>
            </w:r>
          </w:p>
        </w:tc>
      </w:tr>
      <w:tr w:rsidRPr="008A6BFA" w:rsidR="00AD49D0" w:rsidTr="000012AD" w14:paraId="2F660BA1" w14:textId="77777777">
        <w:trPr>
          <w:trHeight w:val="300"/>
        </w:trPr>
        <w:tc>
          <w:tcPr>
            <w:tcW w:w="4638" w:type="dxa"/>
            <w:tcBorders>
              <w:top w:val="nil"/>
              <w:left w:val="nil"/>
              <w:bottom w:val="nil"/>
              <w:right w:val="nil"/>
            </w:tcBorders>
            <w:hideMark/>
          </w:tcPr>
          <w:p w:rsidRPr="008A6BFA" w:rsidR="00AD49D0" w:rsidP="00AD49D0" w:rsidRDefault="00AD49D0" w14:paraId="3E699F26" w14:textId="42FF8A68">
            <w:pPr>
              <w:pStyle w:val="TableBody"/>
              <w:rPr>
                <w:lang w:val="en-US"/>
              </w:rPr>
            </w:pPr>
            <w:r w:rsidRPr="008A6BFA">
              <w:t>- to improve the level of service</w:t>
            </w:r>
          </w:p>
        </w:tc>
        <w:tc>
          <w:tcPr>
            <w:tcW w:w="1365" w:type="dxa"/>
            <w:tcBorders>
              <w:top w:val="nil"/>
              <w:left w:val="nil"/>
              <w:bottom w:val="nil"/>
              <w:right w:val="nil"/>
            </w:tcBorders>
            <w:hideMark/>
          </w:tcPr>
          <w:p w:rsidRPr="008A6BFA" w:rsidR="00AD49D0" w:rsidP="00AD49D0" w:rsidRDefault="00AD49D0" w14:paraId="750B487F" w14:textId="38F40E8B">
            <w:pPr>
              <w:pStyle w:val="TableBody"/>
              <w:jc w:val="right"/>
              <w:rPr>
                <w:lang w:val="en-US"/>
              </w:rPr>
            </w:pPr>
            <w:r w:rsidRPr="00266002">
              <w:t xml:space="preserve"> 195,229 </w:t>
            </w:r>
          </w:p>
        </w:tc>
        <w:tc>
          <w:tcPr>
            <w:tcW w:w="1365" w:type="dxa"/>
            <w:tcBorders>
              <w:top w:val="nil"/>
              <w:left w:val="nil"/>
              <w:bottom w:val="nil"/>
              <w:right w:val="nil"/>
            </w:tcBorders>
            <w:hideMark/>
          </w:tcPr>
          <w:p w:rsidRPr="008A6BFA" w:rsidR="00AD49D0" w:rsidP="00AD49D0" w:rsidRDefault="00AD49D0" w14:paraId="4CE92C38" w14:textId="05DECC6E">
            <w:pPr>
              <w:pStyle w:val="TableBody"/>
              <w:jc w:val="right"/>
              <w:rPr>
                <w:lang w:val="en-US"/>
              </w:rPr>
            </w:pPr>
            <w:r w:rsidRPr="00266002">
              <w:t xml:space="preserve"> 278,685 </w:t>
            </w:r>
          </w:p>
        </w:tc>
        <w:tc>
          <w:tcPr>
            <w:tcW w:w="1368" w:type="dxa"/>
            <w:tcBorders>
              <w:top w:val="nil"/>
              <w:left w:val="nil"/>
              <w:bottom w:val="nil"/>
              <w:right w:val="nil"/>
            </w:tcBorders>
            <w:hideMark/>
          </w:tcPr>
          <w:p w:rsidRPr="008A6BFA" w:rsidR="00AD49D0" w:rsidP="00AD49D0" w:rsidRDefault="00AD49D0" w14:paraId="28523264" w14:textId="4F555AF2">
            <w:pPr>
              <w:pStyle w:val="TableBody"/>
              <w:jc w:val="right"/>
              <w:rPr>
                <w:lang w:val="en-US"/>
              </w:rPr>
            </w:pPr>
            <w:r w:rsidRPr="00266002">
              <w:t xml:space="preserve"> 355,150 </w:t>
            </w:r>
          </w:p>
        </w:tc>
        <w:tc>
          <w:tcPr>
            <w:tcW w:w="1405" w:type="dxa"/>
            <w:tcBorders>
              <w:top w:val="nil"/>
              <w:left w:val="nil"/>
              <w:bottom w:val="nil"/>
              <w:right w:val="nil"/>
            </w:tcBorders>
            <w:hideMark/>
          </w:tcPr>
          <w:p w:rsidRPr="008A6BFA" w:rsidR="00AD49D0" w:rsidP="00AD49D0" w:rsidRDefault="00AD49D0" w14:paraId="7463FC31" w14:textId="188EDE97">
            <w:pPr>
              <w:pStyle w:val="TableBody"/>
              <w:jc w:val="right"/>
              <w:rPr>
                <w:lang w:val="en-US"/>
              </w:rPr>
            </w:pPr>
            <w:r w:rsidRPr="00266002">
              <w:t xml:space="preserve"> 487,663 </w:t>
            </w:r>
          </w:p>
        </w:tc>
        <w:tc>
          <w:tcPr>
            <w:tcW w:w="1366" w:type="dxa"/>
            <w:tcBorders>
              <w:top w:val="nil"/>
              <w:left w:val="nil"/>
              <w:bottom w:val="nil"/>
              <w:right w:val="nil"/>
            </w:tcBorders>
            <w:hideMark/>
          </w:tcPr>
          <w:p w:rsidRPr="008A6BFA" w:rsidR="00AD49D0" w:rsidP="00AD49D0" w:rsidRDefault="00AD49D0" w14:paraId="3ACEEA26" w14:textId="3BFE172E">
            <w:pPr>
              <w:pStyle w:val="TableBody"/>
              <w:jc w:val="right"/>
              <w:rPr>
                <w:lang w:val="en-US"/>
              </w:rPr>
            </w:pPr>
            <w:r w:rsidRPr="00266002">
              <w:t xml:space="preserve"> 127,463 </w:t>
            </w:r>
          </w:p>
        </w:tc>
        <w:tc>
          <w:tcPr>
            <w:tcW w:w="1405" w:type="dxa"/>
            <w:tcBorders>
              <w:top w:val="nil"/>
              <w:left w:val="nil"/>
              <w:bottom w:val="nil"/>
              <w:right w:val="nil"/>
            </w:tcBorders>
            <w:hideMark/>
          </w:tcPr>
          <w:p w:rsidRPr="008A6BFA" w:rsidR="00AD49D0" w:rsidP="00AD49D0" w:rsidRDefault="00AD49D0" w14:paraId="2EF98182" w14:textId="1DCC0EC3">
            <w:pPr>
              <w:pStyle w:val="TableBody"/>
              <w:jc w:val="right"/>
              <w:rPr>
                <w:lang w:val="en-US"/>
              </w:rPr>
            </w:pPr>
            <w:r w:rsidRPr="00266002">
              <w:t xml:space="preserve"> 72,718 </w:t>
            </w:r>
          </w:p>
        </w:tc>
        <w:tc>
          <w:tcPr>
            <w:tcW w:w="1405" w:type="dxa"/>
            <w:tcBorders>
              <w:top w:val="nil"/>
              <w:left w:val="nil"/>
              <w:bottom w:val="nil"/>
              <w:right w:val="nil"/>
            </w:tcBorders>
            <w:hideMark/>
          </w:tcPr>
          <w:p w:rsidRPr="008A6BFA" w:rsidR="00AD49D0" w:rsidP="00AD49D0" w:rsidRDefault="00AD49D0" w14:paraId="34EA1991" w14:textId="385F1A85">
            <w:pPr>
              <w:pStyle w:val="TableBody"/>
              <w:jc w:val="right"/>
              <w:rPr>
                <w:lang w:val="en-US"/>
              </w:rPr>
            </w:pPr>
            <w:r w:rsidRPr="00266002">
              <w:t xml:space="preserve"> 48,330 </w:t>
            </w:r>
          </w:p>
        </w:tc>
      </w:tr>
      <w:tr w:rsidRPr="008A6BFA" w:rsidR="00AD49D0" w:rsidTr="000012AD" w14:paraId="1DCB744D" w14:textId="77777777">
        <w:trPr>
          <w:trHeight w:val="300"/>
        </w:trPr>
        <w:tc>
          <w:tcPr>
            <w:tcW w:w="4638" w:type="dxa"/>
            <w:tcBorders>
              <w:top w:val="nil"/>
              <w:left w:val="nil"/>
              <w:bottom w:val="nil"/>
              <w:right w:val="nil"/>
            </w:tcBorders>
            <w:hideMark/>
          </w:tcPr>
          <w:p w:rsidRPr="008A6BFA" w:rsidR="00AD49D0" w:rsidP="00AD49D0" w:rsidRDefault="00AD49D0" w14:paraId="78D8EBE9" w14:textId="04AD858F">
            <w:pPr>
              <w:pStyle w:val="TableBody"/>
              <w:rPr>
                <w:lang w:val="en-US"/>
              </w:rPr>
            </w:pPr>
            <w:r w:rsidRPr="008A6BFA">
              <w:t>- to replace existing assets</w:t>
            </w:r>
          </w:p>
        </w:tc>
        <w:tc>
          <w:tcPr>
            <w:tcW w:w="1365" w:type="dxa"/>
            <w:tcBorders>
              <w:top w:val="nil"/>
              <w:left w:val="nil"/>
              <w:bottom w:val="nil"/>
              <w:right w:val="nil"/>
            </w:tcBorders>
            <w:hideMark/>
          </w:tcPr>
          <w:p w:rsidRPr="008A6BFA" w:rsidR="00AD49D0" w:rsidP="00AD49D0" w:rsidRDefault="00AD49D0" w14:paraId="34DF5456" w14:textId="33892554">
            <w:pPr>
              <w:pStyle w:val="TableBody"/>
              <w:jc w:val="right"/>
              <w:rPr>
                <w:lang w:val="en-US"/>
              </w:rPr>
            </w:pPr>
            <w:r w:rsidRPr="00266002">
              <w:t xml:space="preserve"> 119,264 </w:t>
            </w:r>
          </w:p>
        </w:tc>
        <w:tc>
          <w:tcPr>
            <w:tcW w:w="1365" w:type="dxa"/>
            <w:tcBorders>
              <w:top w:val="nil"/>
              <w:left w:val="nil"/>
              <w:bottom w:val="nil"/>
              <w:right w:val="nil"/>
            </w:tcBorders>
            <w:hideMark/>
          </w:tcPr>
          <w:p w:rsidRPr="008A6BFA" w:rsidR="00AD49D0" w:rsidP="00AD49D0" w:rsidRDefault="00AD49D0" w14:paraId="76B34978" w14:textId="2F69C628">
            <w:pPr>
              <w:pStyle w:val="TableBody"/>
              <w:jc w:val="right"/>
              <w:rPr>
                <w:lang w:val="en-US"/>
              </w:rPr>
            </w:pPr>
            <w:r w:rsidRPr="00266002">
              <w:t xml:space="preserve"> 134,471 </w:t>
            </w:r>
          </w:p>
        </w:tc>
        <w:tc>
          <w:tcPr>
            <w:tcW w:w="1368" w:type="dxa"/>
            <w:tcBorders>
              <w:top w:val="nil"/>
              <w:left w:val="nil"/>
              <w:bottom w:val="nil"/>
              <w:right w:val="nil"/>
            </w:tcBorders>
            <w:hideMark/>
          </w:tcPr>
          <w:p w:rsidRPr="008A6BFA" w:rsidR="00AD49D0" w:rsidP="00AD49D0" w:rsidRDefault="00AD49D0" w14:paraId="571685D1" w14:textId="07E3C0AE">
            <w:pPr>
              <w:pStyle w:val="TableBody"/>
              <w:jc w:val="right"/>
              <w:rPr>
                <w:lang w:val="en-US"/>
              </w:rPr>
            </w:pPr>
            <w:r w:rsidRPr="00266002">
              <w:t xml:space="preserve"> 142,279 </w:t>
            </w:r>
          </w:p>
        </w:tc>
        <w:tc>
          <w:tcPr>
            <w:tcW w:w="1405" w:type="dxa"/>
            <w:tcBorders>
              <w:top w:val="nil"/>
              <w:left w:val="nil"/>
              <w:bottom w:val="nil"/>
              <w:right w:val="nil"/>
            </w:tcBorders>
            <w:hideMark/>
          </w:tcPr>
          <w:p w:rsidRPr="008A6BFA" w:rsidR="00AD49D0" w:rsidP="00AD49D0" w:rsidRDefault="00AD49D0" w14:paraId="16187B45" w14:textId="47638603">
            <w:pPr>
              <w:pStyle w:val="TableBody"/>
              <w:jc w:val="right"/>
              <w:rPr>
                <w:lang w:val="en-US"/>
              </w:rPr>
            </w:pPr>
            <w:r w:rsidRPr="00266002">
              <w:t xml:space="preserve"> 283,543 </w:t>
            </w:r>
          </w:p>
        </w:tc>
        <w:tc>
          <w:tcPr>
            <w:tcW w:w="1366" w:type="dxa"/>
            <w:tcBorders>
              <w:top w:val="nil"/>
              <w:left w:val="nil"/>
              <w:bottom w:val="nil"/>
              <w:right w:val="nil"/>
            </w:tcBorders>
            <w:hideMark/>
          </w:tcPr>
          <w:p w:rsidRPr="008A6BFA" w:rsidR="00AD49D0" w:rsidP="00AD49D0" w:rsidRDefault="00AD49D0" w14:paraId="443DBF76" w14:textId="501900C6">
            <w:pPr>
              <w:pStyle w:val="TableBody"/>
              <w:jc w:val="right"/>
              <w:rPr>
                <w:lang w:val="en-US"/>
              </w:rPr>
            </w:pPr>
            <w:r w:rsidRPr="00266002">
              <w:t xml:space="preserve"> 185,201 </w:t>
            </w:r>
          </w:p>
        </w:tc>
        <w:tc>
          <w:tcPr>
            <w:tcW w:w="1405" w:type="dxa"/>
            <w:tcBorders>
              <w:top w:val="nil"/>
              <w:left w:val="nil"/>
              <w:bottom w:val="nil"/>
              <w:right w:val="nil"/>
            </w:tcBorders>
            <w:hideMark/>
          </w:tcPr>
          <w:p w:rsidRPr="008A6BFA" w:rsidR="00AD49D0" w:rsidP="00AD49D0" w:rsidRDefault="00AD49D0" w14:paraId="0FE6F0F4" w14:textId="6A3F840B">
            <w:pPr>
              <w:pStyle w:val="TableBody"/>
              <w:jc w:val="right"/>
              <w:rPr>
                <w:lang w:val="en-US"/>
              </w:rPr>
            </w:pPr>
            <w:r w:rsidRPr="00266002">
              <w:t xml:space="preserve"> 188,394 </w:t>
            </w:r>
          </w:p>
        </w:tc>
        <w:tc>
          <w:tcPr>
            <w:tcW w:w="1405" w:type="dxa"/>
            <w:tcBorders>
              <w:top w:val="nil"/>
              <w:left w:val="nil"/>
              <w:bottom w:val="nil"/>
              <w:right w:val="nil"/>
            </w:tcBorders>
            <w:hideMark/>
          </w:tcPr>
          <w:p w:rsidRPr="008A6BFA" w:rsidR="00AD49D0" w:rsidP="00AD49D0" w:rsidRDefault="00AD49D0" w14:paraId="29B68760" w14:textId="21B98B37">
            <w:pPr>
              <w:pStyle w:val="TableBody"/>
              <w:jc w:val="right"/>
              <w:rPr>
                <w:lang w:val="en-US"/>
              </w:rPr>
            </w:pPr>
            <w:r w:rsidRPr="00266002">
              <w:t xml:space="preserve"> 198,223 </w:t>
            </w:r>
          </w:p>
        </w:tc>
      </w:tr>
      <w:tr w:rsidRPr="008A6BFA" w:rsidR="00AD49D0" w:rsidTr="000012AD" w14:paraId="3D2AB922" w14:textId="77777777">
        <w:trPr>
          <w:trHeight w:val="300"/>
        </w:trPr>
        <w:tc>
          <w:tcPr>
            <w:tcW w:w="4638" w:type="dxa"/>
            <w:tcBorders>
              <w:top w:val="nil"/>
              <w:left w:val="nil"/>
              <w:bottom w:val="nil"/>
              <w:right w:val="nil"/>
            </w:tcBorders>
            <w:hideMark/>
          </w:tcPr>
          <w:p w:rsidRPr="008A6BFA" w:rsidR="00AD49D0" w:rsidP="00AD49D0" w:rsidRDefault="00AD49D0" w14:paraId="21396306" w14:textId="3E42E05F">
            <w:pPr>
              <w:pStyle w:val="TableBody"/>
              <w:rPr>
                <w:lang w:val="en-US"/>
              </w:rPr>
            </w:pPr>
            <w:r w:rsidRPr="008A6BFA">
              <w:t>Increase (decrease) in reserves</w:t>
            </w:r>
          </w:p>
        </w:tc>
        <w:tc>
          <w:tcPr>
            <w:tcW w:w="1365" w:type="dxa"/>
            <w:tcBorders>
              <w:top w:val="nil"/>
              <w:left w:val="nil"/>
              <w:bottom w:val="nil"/>
              <w:right w:val="nil"/>
            </w:tcBorders>
            <w:hideMark/>
          </w:tcPr>
          <w:p w:rsidRPr="008A6BFA" w:rsidR="00AD49D0" w:rsidP="00AD49D0" w:rsidRDefault="00AD49D0" w14:paraId="3198A7BC" w14:textId="661E8210">
            <w:pPr>
              <w:pStyle w:val="TableBody"/>
              <w:jc w:val="right"/>
              <w:rPr>
                <w:lang w:val="en-US"/>
              </w:rPr>
            </w:pPr>
            <w:r w:rsidRPr="00266002">
              <w:t xml:space="preserve"> 1,815 </w:t>
            </w:r>
          </w:p>
        </w:tc>
        <w:tc>
          <w:tcPr>
            <w:tcW w:w="1365" w:type="dxa"/>
            <w:tcBorders>
              <w:top w:val="nil"/>
              <w:left w:val="nil"/>
              <w:bottom w:val="nil"/>
              <w:right w:val="nil"/>
            </w:tcBorders>
            <w:hideMark/>
          </w:tcPr>
          <w:p w:rsidRPr="008A6BFA" w:rsidR="00AD49D0" w:rsidP="00AD49D0" w:rsidRDefault="00AD49D0" w14:paraId="4867A6DF" w14:textId="3B708BC9">
            <w:pPr>
              <w:pStyle w:val="TableBody"/>
              <w:jc w:val="right"/>
              <w:rPr>
                <w:lang w:val="en-US"/>
              </w:rPr>
            </w:pPr>
            <w:r w:rsidRPr="00266002">
              <w:t xml:space="preserve"> -   </w:t>
            </w:r>
          </w:p>
        </w:tc>
        <w:tc>
          <w:tcPr>
            <w:tcW w:w="1368" w:type="dxa"/>
            <w:tcBorders>
              <w:top w:val="nil"/>
              <w:left w:val="nil"/>
              <w:bottom w:val="nil"/>
              <w:right w:val="nil"/>
            </w:tcBorders>
            <w:hideMark/>
          </w:tcPr>
          <w:p w:rsidRPr="008A6BFA" w:rsidR="00AD49D0" w:rsidP="00AD49D0" w:rsidRDefault="00AD49D0" w14:paraId="4B798F1B" w14:textId="3EDD3EC5">
            <w:pPr>
              <w:pStyle w:val="TableBody"/>
              <w:jc w:val="right"/>
              <w:rPr>
                <w:lang w:val="en-US"/>
              </w:rPr>
            </w:pPr>
            <w:r w:rsidRPr="00266002">
              <w:t xml:space="preserve"> -   </w:t>
            </w:r>
          </w:p>
        </w:tc>
        <w:tc>
          <w:tcPr>
            <w:tcW w:w="1405" w:type="dxa"/>
            <w:tcBorders>
              <w:top w:val="nil"/>
              <w:left w:val="nil"/>
              <w:bottom w:val="nil"/>
              <w:right w:val="nil"/>
            </w:tcBorders>
            <w:hideMark/>
          </w:tcPr>
          <w:p w:rsidRPr="008A6BFA" w:rsidR="00AD49D0" w:rsidP="00AD49D0" w:rsidRDefault="00AD49D0" w14:paraId="1173CD56" w14:textId="67AF6E0A">
            <w:pPr>
              <w:pStyle w:val="TableBody"/>
              <w:jc w:val="right"/>
              <w:rPr>
                <w:lang w:val="en-US"/>
              </w:rPr>
            </w:pPr>
            <w:r w:rsidRPr="00266002">
              <w:t xml:space="preserve"> 291 </w:t>
            </w:r>
          </w:p>
        </w:tc>
        <w:tc>
          <w:tcPr>
            <w:tcW w:w="1366" w:type="dxa"/>
            <w:tcBorders>
              <w:top w:val="nil"/>
              <w:left w:val="nil"/>
              <w:bottom w:val="nil"/>
              <w:right w:val="nil"/>
            </w:tcBorders>
            <w:hideMark/>
          </w:tcPr>
          <w:p w:rsidRPr="008A6BFA" w:rsidR="00AD49D0" w:rsidP="00AD49D0" w:rsidRDefault="00AD49D0" w14:paraId="22991D82" w14:textId="501D7589">
            <w:pPr>
              <w:pStyle w:val="TableBody"/>
              <w:jc w:val="right"/>
              <w:rPr>
                <w:lang w:val="en-US"/>
              </w:rPr>
            </w:pPr>
            <w:r w:rsidRPr="00266002">
              <w:t xml:space="preserve"> 153 </w:t>
            </w:r>
          </w:p>
        </w:tc>
        <w:tc>
          <w:tcPr>
            <w:tcW w:w="1405" w:type="dxa"/>
            <w:tcBorders>
              <w:top w:val="nil"/>
              <w:left w:val="nil"/>
              <w:bottom w:val="nil"/>
              <w:right w:val="nil"/>
            </w:tcBorders>
            <w:hideMark/>
          </w:tcPr>
          <w:p w:rsidRPr="008A6BFA" w:rsidR="00AD49D0" w:rsidP="00AD49D0" w:rsidRDefault="00AD49D0" w14:paraId="670DBFB8" w14:textId="1532E4EF">
            <w:pPr>
              <w:pStyle w:val="TableBody"/>
              <w:jc w:val="right"/>
              <w:rPr>
                <w:lang w:val="en-US"/>
              </w:rPr>
            </w:pPr>
            <w:r w:rsidRPr="00266002">
              <w:t xml:space="preserve"> (61)</w:t>
            </w:r>
          </w:p>
        </w:tc>
        <w:tc>
          <w:tcPr>
            <w:tcW w:w="1405" w:type="dxa"/>
            <w:tcBorders>
              <w:top w:val="nil"/>
              <w:left w:val="nil"/>
              <w:bottom w:val="nil"/>
              <w:right w:val="nil"/>
            </w:tcBorders>
            <w:hideMark/>
          </w:tcPr>
          <w:p w:rsidRPr="008A6BFA" w:rsidR="00AD49D0" w:rsidP="00AD49D0" w:rsidRDefault="00AD49D0" w14:paraId="1580D83A" w14:textId="5C856855">
            <w:pPr>
              <w:pStyle w:val="TableBody"/>
              <w:jc w:val="right"/>
              <w:rPr>
                <w:lang w:val="en-US"/>
              </w:rPr>
            </w:pPr>
            <w:r w:rsidRPr="00266002">
              <w:t xml:space="preserve"> (65)</w:t>
            </w:r>
          </w:p>
        </w:tc>
      </w:tr>
      <w:tr w:rsidRPr="008A6BFA" w:rsidR="00AD49D0" w:rsidTr="000012AD" w14:paraId="7893C776" w14:textId="77777777">
        <w:trPr>
          <w:trHeight w:val="300"/>
        </w:trPr>
        <w:tc>
          <w:tcPr>
            <w:tcW w:w="4638" w:type="dxa"/>
            <w:tcBorders>
              <w:top w:val="nil"/>
              <w:left w:val="nil"/>
              <w:bottom w:val="nil"/>
              <w:right w:val="nil"/>
            </w:tcBorders>
            <w:hideMark/>
          </w:tcPr>
          <w:p w:rsidRPr="008A6BFA" w:rsidR="00AD49D0" w:rsidP="00AD49D0" w:rsidRDefault="00AD49D0" w14:paraId="2B0D2DA3" w14:textId="55E82ABC">
            <w:pPr>
              <w:pStyle w:val="TableBody"/>
              <w:rPr>
                <w:lang w:val="en-US"/>
              </w:rPr>
            </w:pPr>
            <w:r w:rsidRPr="008A6BFA">
              <w:lastRenderedPageBreak/>
              <w:t>Increase (decrease) in investments</w:t>
            </w:r>
          </w:p>
        </w:tc>
        <w:tc>
          <w:tcPr>
            <w:tcW w:w="1365" w:type="dxa"/>
            <w:tcBorders>
              <w:top w:val="nil"/>
              <w:left w:val="nil"/>
              <w:bottom w:val="nil"/>
              <w:right w:val="nil"/>
            </w:tcBorders>
            <w:hideMark/>
          </w:tcPr>
          <w:p w:rsidRPr="008A6BFA" w:rsidR="00AD49D0" w:rsidP="00AD49D0" w:rsidRDefault="00AD49D0" w14:paraId="339C895A" w14:textId="050077F9">
            <w:pPr>
              <w:pStyle w:val="TableBody"/>
              <w:jc w:val="right"/>
              <w:rPr>
                <w:lang w:val="en-US"/>
              </w:rPr>
            </w:pPr>
            <w:r w:rsidRPr="00266002">
              <w:t xml:space="preserve"> -   </w:t>
            </w:r>
          </w:p>
        </w:tc>
        <w:tc>
          <w:tcPr>
            <w:tcW w:w="1365" w:type="dxa"/>
            <w:tcBorders>
              <w:top w:val="nil"/>
              <w:left w:val="nil"/>
              <w:bottom w:val="nil"/>
              <w:right w:val="nil"/>
            </w:tcBorders>
            <w:hideMark/>
          </w:tcPr>
          <w:p w:rsidRPr="008A6BFA" w:rsidR="00AD49D0" w:rsidP="00AD49D0" w:rsidRDefault="00AD49D0" w14:paraId="174E11F2" w14:textId="7E073EEE">
            <w:pPr>
              <w:pStyle w:val="TableBody"/>
              <w:jc w:val="right"/>
              <w:rPr>
                <w:lang w:val="en-US"/>
              </w:rPr>
            </w:pPr>
            <w:r w:rsidRPr="00266002">
              <w:t xml:space="preserve"> -   </w:t>
            </w:r>
          </w:p>
        </w:tc>
        <w:tc>
          <w:tcPr>
            <w:tcW w:w="1368" w:type="dxa"/>
            <w:tcBorders>
              <w:top w:val="nil"/>
              <w:left w:val="nil"/>
              <w:bottom w:val="nil"/>
              <w:right w:val="nil"/>
            </w:tcBorders>
            <w:hideMark/>
          </w:tcPr>
          <w:p w:rsidRPr="008A6BFA" w:rsidR="00AD49D0" w:rsidP="00AD49D0" w:rsidRDefault="00AD49D0" w14:paraId="291338FF" w14:textId="5E555D2C">
            <w:pPr>
              <w:pStyle w:val="TableBody"/>
              <w:jc w:val="right"/>
              <w:rPr>
                <w:lang w:val="en-US"/>
              </w:rPr>
            </w:pPr>
            <w:r w:rsidRPr="00266002">
              <w:t xml:space="preserve"> -   </w:t>
            </w:r>
          </w:p>
        </w:tc>
        <w:tc>
          <w:tcPr>
            <w:tcW w:w="1405" w:type="dxa"/>
            <w:tcBorders>
              <w:top w:val="nil"/>
              <w:left w:val="nil"/>
              <w:bottom w:val="nil"/>
              <w:right w:val="nil"/>
            </w:tcBorders>
            <w:hideMark/>
          </w:tcPr>
          <w:p w:rsidRPr="008A6BFA" w:rsidR="00AD49D0" w:rsidP="00AD49D0" w:rsidRDefault="00AD49D0" w14:paraId="617E5E6F" w14:textId="7706287E">
            <w:pPr>
              <w:pStyle w:val="TableBody"/>
              <w:jc w:val="right"/>
              <w:rPr>
                <w:lang w:val="en-US"/>
              </w:rPr>
            </w:pPr>
            <w:r w:rsidRPr="00266002">
              <w:t xml:space="preserve"> -   </w:t>
            </w:r>
          </w:p>
        </w:tc>
        <w:tc>
          <w:tcPr>
            <w:tcW w:w="1366" w:type="dxa"/>
            <w:tcBorders>
              <w:top w:val="nil"/>
              <w:left w:val="nil"/>
              <w:bottom w:val="nil"/>
              <w:right w:val="nil"/>
            </w:tcBorders>
            <w:hideMark/>
          </w:tcPr>
          <w:p w:rsidRPr="008A6BFA" w:rsidR="00AD49D0" w:rsidP="00AD49D0" w:rsidRDefault="00AD49D0" w14:paraId="47F9B352" w14:textId="424C69AD">
            <w:pPr>
              <w:pStyle w:val="TableBody"/>
              <w:jc w:val="right"/>
              <w:rPr>
                <w:lang w:val="en-US"/>
              </w:rPr>
            </w:pPr>
            <w:r w:rsidRPr="00266002">
              <w:t xml:space="preserve"> -   </w:t>
            </w:r>
          </w:p>
        </w:tc>
        <w:tc>
          <w:tcPr>
            <w:tcW w:w="1405" w:type="dxa"/>
            <w:tcBorders>
              <w:top w:val="nil"/>
              <w:left w:val="nil"/>
              <w:bottom w:val="nil"/>
              <w:right w:val="nil"/>
            </w:tcBorders>
            <w:hideMark/>
          </w:tcPr>
          <w:p w:rsidRPr="008A6BFA" w:rsidR="00AD49D0" w:rsidP="00AD49D0" w:rsidRDefault="00AD49D0" w14:paraId="51613950" w14:textId="087EEE17">
            <w:pPr>
              <w:pStyle w:val="TableBody"/>
              <w:jc w:val="right"/>
              <w:rPr>
                <w:lang w:val="en-US"/>
              </w:rPr>
            </w:pPr>
            <w:r w:rsidRPr="00266002">
              <w:t xml:space="preserve"> -   </w:t>
            </w:r>
          </w:p>
        </w:tc>
        <w:tc>
          <w:tcPr>
            <w:tcW w:w="1405" w:type="dxa"/>
            <w:tcBorders>
              <w:top w:val="nil"/>
              <w:left w:val="nil"/>
              <w:bottom w:val="nil"/>
              <w:right w:val="nil"/>
            </w:tcBorders>
            <w:hideMark/>
          </w:tcPr>
          <w:p w:rsidRPr="008A6BFA" w:rsidR="00AD49D0" w:rsidP="00AD49D0" w:rsidRDefault="00AD49D0" w14:paraId="19E09AD1" w14:textId="08808C7A">
            <w:pPr>
              <w:pStyle w:val="TableBody"/>
              <w:jc w:val="right"/>
              <w:rPr>
                <w:lang w:val="en-US"/>
              </w:rPr>
            </w:pPr>
            <w:r w:rsidRPr="00266002">
              <w:t xml:space="preserve"> -   </w:t>
            </w:r>
          </w:p>
        </w:tc>
      </w:tr>
      <w:tr w:rsidRPr="00041690" w:rsidR="00AD49D0" w:rsidTr="000012AD" w14:paraId="7DE82CA7" w14:textId="77777777">
        <w:trPr>
          <w:trHeight w:val="300"/>
        </w:trPr>
        <w:tc>
          <w:tcPr>
            <w:tcW w:w="4638" w:type="dxa"/>
            <w:tcBorders>
              <w:top w:val="single" w:color="auto" w:sz="6" w:space="0"/>
              <w:left w:val="nil"/>
              <w:bottom w:val="single" w:color="auto" w:sz="6" w:space="0"/>
              <w:right w:val="nil"/>
            </w:tcBorders>
            <w:shd w:val="clear" w:color="auto" w:fill="E2F3F4"/>
            <w:hideMark/>
          </w:tcPr>
          <w:p w:rsidRPr="00041690" w:rsidR="00AD49D0" w:rsidP="00AD49D0" w:rsidRDefault="00AD49D0" w14:paraId="5857E1B7" w14:textId="10E0B85A">
            <w:pPr>
              <w:pStyle w:val="TableBody"/>
              <w:rPr>
                <w:b/>
                <w:lang w:val="en-US"/>
              </w:rPr>
            </w:pPr>
            <w:r w:rsidRPr="008A6BFA">
              <w:rPr>
                <w:b/>
                <w:bCs/>
              </w:rPr>
              <w:t>Total applications of capital funding (D)</w:t>
            </w:r>
          </w:p>
        </w:tc>
        <w:tc>
          <w:tcPr>
            <w:tcW w:w="1365" w:type="dxa"/>
            <w:tcBorders>
              <w:top w:val="single" w:color="auto" w:sz="6" w:space="0"/>
              <w:left w:val="nil"/>
              <w:bottom w:val="single" w:color="auto" w:sz="6" w:space="0"/>
              <w:right w:val="nil"/>
            </w:tcBorders>
            <w:shd w:val="clear" w:color="auto" w:fill="E2F3F4"/>
            <w:hideMark/>
          </w:tcPr>
          <w:p w:rsidRPr="00041690" w:rsidR="00AD49D0" w:rsidP="00AD49D0" w:rsidRDefault="00AD49D0" w14:paraId="3E7B2064" w14:textId="4699C690">
            <w:pPr>
              <w:pStyle w:val="TableBody"/>
              <w:jc w:val="right"/>
              <w:rPr>
                <w:b/>
                <w:lang w:val="en-US"/>
              </w:rPr>
            </w:pPr>
            <w:r w:rsidRPr="00CD4910">
              <w:rPr>
                <w:b/>
              </w:rPr>
              <w:t xml:space="preserve"> 371,154 </w:t>
            </w:r>
          </w:p>
        </w:tc>
        <w:tc>
          <w:tcPr>
            <w:tcW w:w="1365" w:type="dxa"/>
            <w:tcBorders>
              <w:top w:val="single" w:color="auto" w:sz="6" w:space="0"/>
              <w:left w:val="nil"/>
              <w:bottom w:val="single" w:color="auto" w:sz="6" w:space="0"/>
              <w:right w:val="nil"/>
            </w:tcBorders>
            <w:shd w:val="clear" w:color="auto" w:fill="E2F3F4"/>
            <w:hideMark/>
          </w:tcPr>
          <w:p w:rsidRPr="00041690" w:rsidR="00AD49D0" w:rsidP="00AD49D0" w:rsidRDefault="00AD49D0" w14:paraId="14968049" w14:textId="14635C87">
            <w:pPr>
              <w:pStyle w:val="TableBody"/>
              <w:jc w:val="right"/>
              <w:rPr>
                <w:b/>
                <w:lang w:val="en-US"/>
              </w:rPr>
            </w:pPr>
            <w:r w:rsidRPr="00CD4910">
              <w:rPr>
                <w:b/>
              </w:rPr>
              <w:t xml:space="preserve"> 464,166 </w:t>
            </w:r>
          </w:p>
        </w:tc>
        <w:tc>
          <w:tcPr>
            <w:tcW w:w="1368" w:type="dxa"/>
            <w:tcBorders>
              <w:top w:val="single" w:color="auto" w:sz="6" w:space="0"/>
              <w:left w:val="nil"/>
              <w:bottom w:val="single" w:color="auto" w:sz="6" w:space="0"/>
              <w:right w:val="nil"/>
            </w:tcBorders>
            <w:shd w:val="clear" w:color="auto" w:fill="E2F3F4"/>
            <w:hideMark/>
          </w:tcPr>
          <w:p w:rsidRPr="00041690" w:rsidR="00AD49D0" w:rsidP="00AD49D0" w:rsidRDefault="00AD49D0" w14:paraId="6CC42FD5" w14:textId="42E17531">
            <w:pPr>
              <w:pStyle w:val="TableBody"/>
              <w:jc w:val="right"/>
              <w:rPr>
                <w:b/>
                <w:lang w:val="en-US"/>
              </w:rPr>
            </w:pPr>
            <w:r w:rsidRPr="00CD4910">
              <w:rPr>
                <w:b/>
              </w:rPr>
              <w:t xml:space="preserve"> 505,979 </w:t>
            </w:r>
          </w:p>
        </w:tc>
        <w:tc>
          <w:tcPr>
            <w:tcW w:w="1405" w:type="dxa"/>
            <w:tcBorders>
              <w:top w:val="single" w:color="auto" w:sz="6" w:space="0"/>
              <w:left w:val="nil"/>
              <w:bottom w:val="single" w:color="auto" w:sz="6" w:space="0"/>
              <w:right w:val="nil"/>
            </w:tcBorders>
            <w:shd w:val="clear" w:color="auto" w:fill="E2F3F4"/>
            <w:hideMark/>
          </w:tcPr>
          <w:p w:rsidRPr="00041690" w:rsidR="00AD49D0" w:rsidP="00AD49D0" w:rsidRDefault="00AD49D0" w14:paraId="3D6BEAE0" w14:textId="5E59C3F2">
            <w:pPr>
              <w:pStyle w:val="TableBody"/>
              <w:jc w:val="right"/>
              <w:rPr>
                <w:b/>
                <w:lang w:val="en-US"/>
              </w:rPr>
            </w:pPr>
            <w:r w:rsidRPr="00CD4910">
              <w:rPr>
                <w:b/>
              </w:rPr>
              <w:t xml:space="preserve"> 785,040 </w:t>
            </w:r>
          </w:p>
        </w:tc>
        <w:tc>
          <w:tcPr>
            <w:tcW w:w="1366" w:type="dxa"/>
            <w:tcBorders>
              <w:top w:val="single" w:color="auto" w:sz="6" w:space="0"/>
              <w:left w:val="nil"/>
              <w:bottom w:val="single" w:color="auto" w:sz="6" w:space="0"/>
              <w:right w:val="nil"/>
            </w:tcBorders>
            <w:shd w:val="clear" w:color="auto" w:fill="E2F3F4"/>
            <w:hideMark/>
          </w:tcPr>
          <w:p w:rsidRPr="00041690" w:rsidR="00AD49D0" w:rsidP="00AD49D0" w:rsidRDefault="00AD49D0" w14:paraId="701E6DD0" w14:textId="34BF1160">
            <w:pPr>
              <w:pStyle w:val="TableBody"/>
              <w:jc w:val="right"/>
              <w:rPr>
                <w:b/>
                <w:lang w:val="en-US"/>
              </w:rPr>
            </w:pPr>
            <w:r w:rsidRPr="00CD4910">
              <w:rPr>
                <w:b/>
              </w:rPr>
              <w:t xml:space="preserve"> 338,991 </w:t>
            </w:r>
          </w:p>
        </w:tc>
        <w:tc>
          <w:tcPr>
            <w:tcW w:w="1405" w:type="dxa"/>
            <w:tcBorders>
              <w:top w:val="single" w:color="auto" w:sz="6" w:space="0"/>
              <w:left w:val="nil"/>
              <w:bottom w:val="single" w:color="auto" w:sz="6" w:space="0"/>
              <w:right w:val="nil"/>
            </w:tcBorders>
            <w:shd w:val="clear" w:color="auto" w:fill="E2F3F4"/>
            <w:hideMark/>
          </w:tcPr>
          <w:p w:rsidRPr="00041690" w:rsidR="00AD49D0" w:rsidP="00AD49D0" w:rsidRDefault="00AD49D0" w14:paraId="5A67A79E" w14:textId="210A7063">
            <w:pPr>
              <w:pStyle w:val="TableBody"/>
              <w:jc w:val="right"/>
              <w:rPr>
                <w:b/>
                <w:lang w:val="en-US"/>
              </w:rPr>
            </w:pPr>
            <w:r w:rsidRPr="00CD4910">
              <w:rPr>
                <w:b/>
              </w:rPr>
              <w:t xml:space="preserve"> 294,467 </w:t>
            </w:r>
          </w:p>
        </w:tc>
        <w:tc>
          <w:tcPr>
            <w:tcW w:w="1405" w:type="dxa"/>
            <w:tcBorders>
              <w:top w:val="single" w:color="auto" w:sz="6" w:space="0"/>
              <w:left w:val="nil"/>
              <w:bottom w:val="single" w:color="auto" w:sz="6" w:space="0"/>
              <w:right w:val="nil"/>
            </w:tcBorders>
            <w:shd w:val="clear" w:color="auto" w:fill="E2F3F4"/>
            <w:hideMark/>
          </w:tcPr>
          <w:p w:rsidRPr="00041690" w:rsidR="00AD49D0" w:rsidP="00AD49D0" w:rsidRDefault="00AD49D0" w14:paraId="55963755" w14:textId="288637A5">
            <w:pPr>
              <w:pStyle w:val="TableBody"/>
              <w:jc w:val="right"/>
              <w:rPr>
                <w:b/>
                <w:lang w:val="en-US"/>
              </w:rPr>
            </w:pPr>
            <w:r w:rsidRPr="00CD4910">
              <w:rPr>
                <w:b/>
              </w:rPr>
              <w:t xml:space="preserve"> 259,257 </w:t>
            </w:r>
          </w:p>
        </w:tc>
      </w:tr>
      <w:tr w:rsidRPr="00041690" w:rsidR="00B0604F" w:rsidTr="000012AD" w14:paraId="67179A3D" w14:textId="77777777">
        <w:trPr>
          <w:trHeight w:val="300"/>
        </w:trPr>
        <w:tc>
          <w:tcPr>
            <w:tcW w:w="4638" w:type="dxa"/>
            <w:tcBorders>
              <w:top w:val="nil"/>
              <w:left w:val="nil"/>
              <w:bottom w:val="nil"/>
              <w:right w:val="nil"/>
            </w:tcBorders>
            <w:shd w:val="clear" w:color="auto" w:fill="E2F3F4"/>
            <w:hideMark/>
          </w:tcPr>
          <w:p w:rsidRPr="00041690" w:rsidR="00B0604F" w:rsidP="00B0604F" w:rsidRDefault="00B0604F" w14:paraId="2FF43706" w14:textId="55A41895">
            <w:pPr>
              <w:pStyle w:val="TableBody"/>
              <w:jc w:val="right"/>
              <w:rPr>
                <w:b/>
                <w:lang w:val="en-US"/>
              </w:rPr>
            </w:pPr>
            <w:r w:rsidRPr="008A6BFA">
              <w:rPr>
                <w:b/>
                <w:bCs/>
              </w:rPr>
              <w:t>Surplus (deficit) of capital funding (C - D)</w:t>
            </w:r>
          </w:p>
        </w:tc>
        <w:tc>
          <w:tcPr>
            <w:tcW w:w="1365" w:type="dxa"/>
            <w:tcBorders>
              <w:top w:val="nil"/>
              <w:left w:val="nil"/>
              <w:bottom w:val="nil"/>
              <w:right w:val="nil"/>
            </w:tcBorders>
            <w:shd w:val="clear" w:color="auto" w:fill="E2F3F4"/>
            <w:hideMark/>
          </w:tcPr>
          <w:p w:rsidRPr="00041690" w:rsidR="00B0604F" w:rsidP="00B0604F" w:rsidRDefault="00B0604F" w14:paraId="46EFB194" w14:textId="401178D4">
            <w:pPr>
              <w:pStyle w:val="TableBody"/>
              <w:jc w:val="right"/>
              <w:rPr>
                <w:b/>
                <w:lang w:val="en-US"/>
              </w:rPr>
            </w:pPr>
            <w:r w:rsidRPr="00CD4910">
              <w:rPr>
                <w:b/>
              </w:rPr>
              <w:t xml:space="preserve"> (80,017)</w:t>
            </w:r>
          </w:p>
        </w:tc>
        <w:tc>
          <w:tcPr>
            <w:tcW w:w="1365" w:type="dxa"/>
            <w:tcBorders>
              <w:top w:val="nil"/>
              <w:left w:val="nil"/>
              <w:bottom w:val="nil"/>
              <w:right w:val="nil"/>
            </w:tcBorders>
            <w:shd w:val="clear" w:color="auto" w:fill="E2F3F4"/>
            <w:hideMark/>
          </w:tcPr>
          <w:p w:rsidRPr="00041690" w:rsidR="00B0604F" w:rsidP="00B0604F" w:rsidRDefault="00B0604F" w14:paraId="747C50C8" w14:textId="79552638">
            <w:pPr>
              <w:pStyle w:val="TableBody"/>
              <w:jc w:val="right"/>
              <w:rPr>
                <w:b/>
                <w:lang w:val="en-US"/>
              </w:rPr>
            </w:pPr>
            <w:r w:rsidRPr="00CD4910">
              <w:rPr>
                <w:b/>
              </w:rPr>
              <w:t xml:space="preserve"> (81,251)</w:t>
            </w:r>
          </w:p>
        </w:tc>
        <w:tc>
          <w:tcPr>
            <w:tcW w:w="1368" w:type="dxa"/>
            <w:tcBorders>
              <w:top w:val="nil"/>
              <w:left w:val="nil"/>
              <w:bottom w:val="nil"/>
              <w:right w:val="nil"/>
            </w:tcBorders>
            <w:shd w:val="clear" w:color="auto" w:fill="E2F3F4"/>
            <w:hideMark/>
          </w:tcPr>
          <w:p w:rsidRPr="00041690" w:rsidR="00B0604F" w:rsidP="00B0604F" w:rsidRDefault="00B0604F" w14:paraId="6033F693" w14:textId="52A81DF1">
            <w:pPr>
              <w:pStyle w:val="TableBody"/>
              <w:jc w:val="right"/>
              <w:rPr>
                <w:b/>
                <w:lang w:val="en-US"/>
              </w:rPr>
            </w:pPr>
            <w:r w:rsidRPr="00CD4910">
              <w:rPr>
                <w:b/>
              </w:rPr>
              <w:t xml:space="preserve"> (136,021)</w:t>
            </w:r>
          </w:p>
        </w:tc>
        <w:tc>
          <w:tcPr>
            <w:tcW w:w="1405" w:type="dxa"/>
            <w:tcBorders>
              <w:top w:val="nil"/>
              <w:left w:val="nil"/>
              <w:bottom w:val="nil"/>
              <w:right w:val="nil"/>
            </w:tcBorders>
            <w:shd w:val="clear" w:color="auto" w:fill="E2F3F4"/>
            <w:hideMark/>
          </w:tcPr>
          <w:p w:rsidRPr="00041690" w:rsidR="00B0604F" w:rsidP="00B0604F" w:rsidRDefault="00B0604F" w14:paraId="44875139" w14:textId="16917A19">
            <w:pPr>
              <w:pStyle w:val="TableBody"/>
              <w:jc w:val="right"/>
              <w:rPr>
                <w:b/>
                <w:lang w:val="en-US"/>
              </w:rPr>
            </w:pPr>
            <w:r w:rsidRPr="00CD4910">
              <w:rPr>
                <w:b/>
              </w:rPr>
              <w:t xml:space="preserve"> (102,470)</w:t>
            </w:r>
          </w:p>
        </w:tc>
        <w:tc>
          <w:tcPr>
            <w:tcW w:w="1366" w:type="dxa"/>
            <w:tcBorders>
              <w:top w:val="nil"/>
              <w:left w:val="nil"/>
              <w:bottom w:val="nil"/>
              <w:right w:val="nil"/>
            </w:tcBorders>
            <w:shd w:val="clear" w:color="auto" w:fill="E2F3F4"/>
            <w:hideMark/>
          </w:tcPr>
          <w:p w:rsidRPr="00041690" w:rsidR="00B0604F" w:rsidP="00B0604F" w:rsidRDefault="00B0604F" w14:paraId="1643E029" w14:textId="6605D8DD">
            <w:pPr>
              <w:pStyle w:val="TableBody"/>
              <w:jc w:val="right"/>
              <w:rPr>
                <w:b/>
                <w:lang w:val="en-US"/>
              </w:rPr>
            </w:pPr>
            <w:r w:rsidRPr="00CD4910">
              <w:rPr>
                <w:b/>
              </w:rPr>
              <w:t xml:space="preserve"> (95,346)</w:t>
            </w:r>
          </w:p>
        </w:tc>
        <w:tc>
          <w:tcPr>
            <w:tcW w:w="1405" w:type="dxa"/>
            <w:tcBorders>
              <w:top w:val="nil"/>
              <w:left w:val="nil"/>
              <w:bottom w:val="nil"/>
              <w:right w:val="nil"/>
            </w:tcBorders>
            <w:shd w:val="clear" w:color="auto" w:fill="E2F3F4"/>
            <w:hideMark/>
          </w:tcPr>
          <w:p w:rsidRPr="00041690" w:rsidR="00B0604F" w:rsidP="00B0604F" w:rsidRDefault="00B0604F" w14:paraId="44FB4050" w14:textId="095D7094">
            <w:pPr>
              <w:pStyle w:val="TableBody"/>
              <w:jc w:val="right"/>
              <w:rPr>
                <w:b/>
                <w:lang w:val="en-US"/>
              </w:rPr>
            </w:pPr>
            <w:r w:rsidRPr="00CD4910">
              <w:rPr>
                <w:b/>
              </w:rPr>
              <w:t xml:space="preserve"> (128,763)</w:t>
            </w:r>
          </w:p>
        </w:tc>
        <w:tc>
          <w:tcPr>
            <w:tcW w:w="1405" w:type="dxa"/>
            <w:tcBorders>
              <w:top w:val="nil"/>
              <w:left w:val="nil"/>
              <w:bottom w:val="nil"/>
              <w:right w:val="nil"/>
            </w:tcBorders>
            <w:shd w:val="clear" w:color="auto" w:fill="E2F3F4"/>
            <w:hideMark/>
          </w:tcPr>
          <w:p w:rsidRPr="00041690" w:rsidR="00B0604F" w:rsidP="00B0604F" w:rsidRDefault="00B0604F" w14:paraId="75DF1879" w14:textId="60B48C85">
            <w:pPr>
              <w:pStyle w:val="TableBody"/>
              <w:jc w:val="right"/>
              <w:rPr>
                <w:b/>
                <w:lang w:val="en-US"/>
              </w:rPr>
            </w:pPr>
            <w:r w:rsidRPr="00CD4910">
              <w:rPr>
                <w:b/>
              </w:rPr>
              <w:t xml:space="preserve"> (148,262)</w:t>
            </w:r>
          </w:p>
        </w:tc>
      </w:tr>
      <w:tr w:rsidRPr="00041690" w:rsidR="00BB11DC" w:rsidTr="000012AD" w14:paraId="76D4CFC8" w14:textId="77777777">
        <w:trPr>
          <w:trHeight w:val="300"/>
        </w:trPr>
        <w:tc>
          <w:tcPr>
            <w:tcW w:w="4638" w:type="dxa"/>
            <w:tcBorders>
              <w:top w:val="nil"/>
              <w:left w:val="nil"/>
              <w:bottom w:val="nil"/>
              <w:right w:val="nil"/>
            </w:tcBorders>
            <w:shd w:val="clear" w:color="auto" w:fill="E2F3F4"/>
            <w:hideMark/>
          </w:tcPr>
          <w:p w:rsidRPr="00041690" w:rsidR="008A6BFA" w:rsidP="00041690" w:rsidRDefault="008A6BFA" w14:paraId="45B61C3C" w14:textId="6BE43B9F">
            <w:pPr>
              <w:pStyle w:val="TableBody"/>
              <w:jc w:val="right"/>
              <w:rPr>
                <w:b/>
                <w:lang w:val="en-US"/>
              </w:rPr>
            </w:pPr>
            <w:r w:rsidRPr="008A6BFA">
              <w:rPr>
                <w:b/>
                <w:bCs/>
              </w:rPr>
              <w:t>Funding balance ((A - B) + (C - D))</w:t>
            </w:r>
          </w:p>
        </w:tc>
        <w:tc>
          <w:tcPr>
            <w:tcW w:w="1365" w:type="dxa"/>
            <w:tcBorders>
              <w:top w:val="nil"/>
              <w:left w:val="nil"/>
              <w:bottom w:val="nil"/>
              <w:right w:val="nil"/>
            </w:tcBorders>
            <w:shd w:val="clear" w:color="auto" w:fill="E2F3F4"/>
            <w:hideMark/>
          </w:tcPr>
          <w:p w:rsidRPr="00041690" w:rsidR="008A6BFA" w:rsidP="00041690" w:rsidRDefault="008A6BFA" w14:paraId="7665F279" w14:textId="27A90672">
            <w:pPr>
              <w:pStyle w:val="TableBody"/>
              <w:jc w:val="right"/>
              <w:rPr>
                <w:b/>
                <w:lang w:val="en-US"/>
              </w:rPr>
            </w:pPr>
            <w:r w:rsidRPr="008A6BFA">
              <w:rPr>
                <w:b/>
                <w:bCs/>
              </w:rPr>
              <w:t>-</w:t>
            </w:r>
          </w:p>
        </w:tc>
        <w:tc>
          <w:tcPr>
            <w:tcW w:w="1365" w:type="dxa"/>
            <w:tcBorders>
              <w:top w:val="nil"/>
              <w:left w:val="nil"/>
              <w:bottom w:val="nil"/>
              <w:right w:val="nil"/>
            </w:tcBorders>
            <w:shd w:val="clear" w:color="auto" w:fill="E2F3F4"/>
            <w:hideMark/>
          </w:tcPr>
          <w:p w:rsidRPr="00041690" w:rsidR="008A6BFA" w:rsidP="00041690" w:rsidRDefault="008A6BFA" w14:paraId="40141381" w14:textId="49EDE251">
            <w:pPr>
              <w:pStyle w:val="TableBody"/>
              <w:jc w:val="right"/>
              <w:rPr>
                <w:b/>
                <w:lang w:val="en-US"/>
              </w:rPr>
            </w:pPr>
            <w:r w:rsidRPr="008A6BFA">
              <w:rPr>
                <w:b/>
                <w:bCs/>
              </w:rPr>
              <w:t>-</w:t>
            </w:r>
          </w:p>
        </w:tc>
        <w:tc>
          <w:tcPr>
            <w:tcW w:w="1368" w:type="dxa"/>
            <w:tcBorders>
              <w:top w:val="nil"/>
              <w:left w:val="nil"/>
              <w:bottom w:val="nil"/>
              <w:right w:val="nil"/>
            </w:tcBorders>
            <w:shd w:val="clear" w:color="auto" w:fill="E2F3F4"/>
            <w:hideMark/>
          </w:tcPr>
          <w:p w:rsidRPr="00041690" w:rsidR="008A6BFA" w:rsidP="00041690" w:rsidRDefault="008A6BFA" w14:paraId="5D3D05F7" w14:textId="71C6C3F8">
            <w:pPr>
              <w:pStyle w:val="TableBody"/>
              <w:jc w:val="right"/>
              <w:rPr>
                <w:b/>
                <w:lang w:val="en-US"/>
              </w:rPr>
            </w:pPr>
            <w:r w:rsidRPr="008A6BFA">
              <w:rPr>
                <w:b/>
                <w:bCs/>
              </w:rPr>
              <w:t>-</w:t>
            </w:r>
          </w:p>
        </w:tc>
        <w:tc>
          <w:tcPr>
            <w:tcW w:w="1405" w:type="dxa"/>
            <w:tcBorders>
              <w:top w:val="nil"/>
              <w:left w:val="nil"/>
              <w:bottom w:val="nil"/>
              <w:right w:val="nil"/>
            </w:tcBorders>
            <w:shd w:val="clear" w:color="auto" w:fill="E2F3F4"/>
            <w:hideMark/>
          </w:tcPr>
          <w:p w:rsidRPr="00041690" w:rsidR="008A6BFA" w:rsidP="00041690" w:rsidRDefault="008A6BFA" w14:paraId="091AC739" w14:textId="7B82D5BC">
            <w:pPr>
              <w:pStyle w:val="TableBody"/>
              <w:jc w:val="right"/>
              <w:rPr>
                <w:b/>
                <w:lang w:val="en-US"/>
              </w:rPr>
            </w:pPr>
            <w:r w:rsidRPr="008A6BFA">
              <w:rPr>
                <w:b/>
                <w:bCs/>
              </w:rPr>
              <w:t>-</w:t>
            </w:r>
          </w:p>
        </w:tc>
        <w:tc>
          <w:tcPr>
            <w:tcW w:w="1366" w:type="dxa"/>
            <w:tcBorders>
              <w:top w:val="nil"/>
              <w:left w:val="nil"/>
              <w:bottom w:val="nil"/>
              <w:right w:val="nil"/>
            </w:tcBorders>
            <w:shd w:val="clear" w:color="auto" w:fill="E2F3F4"/>
            <w:hideMark/>
          </w:tcPr>
          <w:p w:rsidRPr="00041690" w:rsidR="008A6BFA" w:rsidP="00041690" w:rsidRDefault="008A6BFA" w14:paraId="63599E29" w14:textId="0FBFCE76">
            <w:pPr>
              <w:pStyle w:val="TableBody"/>
              <w:jc w:val="right"/>
              <w:rPr>
                <w:b/>
                <w:lang w:val="en-US"/>
              </w:rPr>
            </w:pPr>
            <w:r w:rsidRPr="008A6BFA">
              <w:rPr>
                <w:b/>
                <w:bCs/>
              </w:rPr>
              <w:t>-</w:t>
            </w:r>
          </w:p>
        </w:tc>
        <w:tc>
          <w:tcPr>
            <w:tcW w:w="1405" w:type="dxa"/>
            <w:tcBorders>
              <w:top w:val="nil"/>
              <w:left w:val="nil"/>
              <w:bottom w:val="nil"/>
              <w:right w:val="nil"/>
            </w:tcBorders>
            <w:shd w:val="clear" w:color="auto" w:fill="E2F3F4"/>
            <w:hideMark/>
          </w:tcPr>
          <w:p w:rsidRPr="00041690" w:rsidR="008A6BFA" w:rsidP="00041690" w:rsidRDefault="008A6BFA" w14:paraId="00157D8A" w14:textId="212507BD">
            <w:pPr>
              <w:pStyle w:val="TableBody"/>
              <w:jc w:val="right"/>
              <w:rPr>
                <w:b/>
                <w:lang w:val="en-US"/>
              </w:rPr>
            </w:pPr>
            <w:r w:rsidRPr="008A6BFA">
              <w:rPr>
                <w:b/>
                <w:bCs/>
              </w:rPr>
              <w:t>-</w:t>
            </w:r>
          </w:p>
        </w:tc>
        <w:tc>
          <w:tcPr>
            <w:tcW w:w="1405" w:type="dxa"/>
            <w:tcBorders>
              <w:top w:val="nil"/>
              <w:left w:val="nil"/>
              <w:bottom w:val="nil"/>
              <w:right w:val="nil"/>
            </w:tcBorders>
            <w:shd w:val="clear" w:color="auto" w:fill="E2F3F4"/>
            <w:hideMark/>
          </w:tcPr>
          <w:p w:rsidRPr="00041690" w:rsidR="008A6BFA" w:rsidP="00041690" w:rsidRDefault="008A6BFA" w14:paraId="537DC729" w14:textId="291CEF38">
            <w:pPr>
              <w:pStyle w:val="TableBody"/>
              <w:jc w:val="right"/>
              <w:rPr>
                <w:b/>
                <w:lang w:val="en-US"/>
              </w:rPr>
            </w:pPr>
            <w:r w:rsidRPr="008A6BFA">
              <w:rPr>
                <w:b/>
                <w:bCs/>
              </w:rPr>
              <w:t>-</w:t>
            </w:r>
          </w:p>
        </w:tc>
      </w:tr>
      <w:tr w:rsidRPr="008A6BFA" w:rsidR="00B0604F" w:rsidTr="000012AD" w14:paraId="18F96F2E" w14:textId="77777777">
        <w:trPr>
          <w:trHeight w:val="300"/>
        </w:trPr>
        <w:tc>
          <w:tcPr>
            <w:tcW w:w="4638" w:type="dxa"/>
            <w:tcBorders>
              <w:top w:val="nil"/>
              <w:left w:val="nil"/>
              <w:bottom w:val="nil"/>
              <w:right w:val="nil"/>
            </w:tcBorders>
            <w:hideMark/>
          </w:tcPr>
          <w:p w:rsidRPr="008A6BFA" w:rsidR="00B0604F" w:rsidP="00B0604F" w:rsidRDefault="00B0604F" w14:paraId="4BD7B0F2" w14:textId="5D1C2A62">
            <w:pPr>
              <w:pStyle w:val="TableBody"/>
              <w:jc w:val="right"/>
              <w:rPr>
                <w:lang w:val="en-US"/>
              </w:rPr>
            </w:pPr>
            <w:r w:rsidRPr="008A6BFA">
              <w:t>Expenses for this activity grouping include the following depreciation/amortisation charge</w:t>
            </w:r>
          </w:p>
        </w:tc>
        <w:tc>
          <w:tcPr>
            <w:tcW w:w="1365" w:type="dxa"/>
            <w:tcBorders>
              <w:top w:val="nil"/>
              <w:left w:val="nil"/>
              <w:bottom w:val="nil"/>
              <w:right w:val="nil"/>
            </w:tcBorders>
            <w:hideMark/>
          </w:tcPr>
          <w:p w:rsidRPr="008A6BFA" w:rsidR="00B0604F" w:rsidP="00B0604F" w:rsidRDefault="00B0604F" w14:paraId="2CAC024A" w14:textId="097FB159">
            <w:pPr>
              <w:pStyle w:val="TableBody"/>
              <w:jc w:val="right"/>
              <w:rPr>
                <w:lang w:val="en-US"/>
              </w:rPr>
            </w:pPr>
            <w:r w:rsidRPr="004F7388">
              <w:t xml:space="preserve"> 195,568 </w:t>
            </w:r>
          </w:p>
        </w:tc>
        <w:tc>
          <w:tcPr>
            <w:tcW w:w="1365" w:type="dxa"/>
            <w:tcBorders>
              <w:top w:val="nil"/>
              <w:left w:val="nil"/>
              <w:bottom w:val="nil"/>
              <w:right w:val="nil"/>
            </w:tcBorders>
            <w:hideMark/>
          </w:tcPr>
          <w:p w:rsidRPr="008A6BFA" w:rsidR="00B0604F" w:rsidP="00B0604F" w:rsidRDefault="00B0604F" w14:paraId="5DE0AA92" w14:textId="02C34D72">
            <w:pPr>
              <w:pStyle w:val="TableBody"/>
              <w:jc w:val="right"/>
              <w:rPr>
                <w:lang w:val="en-US"/>
              </w:rPr>
            </w:pPr>
            <w:r w:rsidRPr="004F7388">
              <w:t xml:space="preserve"> 210,291 </w:t>
            </w:r>
          </w:p>
        </w:tc>
        <w:tc>
          <w:tcPr>
            <w:tcW w:w="1368" w:type="dxa"/>
            <w:tcBorders>
              <w:top w:val="nil"/>
              <w:left w:val="nil"/>
              <w:bottom w:val="nil"/>
              <w:right w:val="nil"/>
            </w:tcBorders>
            <w:hideMark/>
          </w:tcPr>
          <w:p w:rsidRPr="008A6BFA" w:rsidR="00B0604F" w:rsidP="00B0604F" w:rsidRDefault="00B0604F" w14:paraId="0EFC8D24" w14:textId="197EC50A">
            <w:pPr>
              <w:pStyle w:val="TableBody"/>
              <w:jc w:val="right"/>
              <w:rPr>
                <w:lang w:val="en-US"/>
              </w:rPr>
            </w:pPr>
            <w:r w:rsidRPr="004F7388">
              <w:t xml:space="preserve"> 231,885 </w:t>
            </w:r>
          </w:p>
        </w:tc>
        <w:tc>
          <w:tcPr>
            <w:tcW w:w="1405" w:type="dxa"/>
            <w:tcBorders>
              <w:top w:val="nil"/>
              <w:left w:val="nil"/>
              <w:bottom w:val="nil"/>
              <w:right w:val="nil"/>
            </w:tcBorders>
            <w:hideMark/>
          </w:tcPr>
          <w:p w:rsidRPr="008A6BFA" w:rsidR="00B0604F" w:rsidP="00B0604F" w:rsidRDefault="00B0604F" w14:paraId="09BF595A" w14:textId="2F59D412">
            <w:pPr>
              <w:pStyle w:val="TableBody"/>
              <w:jc w:val="right"/>
              <w:rPr>
                <w:lang w:val="en-US"/>
              </w:rPr>
            </w:pPr>
            <w:r w:rsidRPr="004F7388">
              <w:t xml:space="preserve"> 254,956 </w:t>
            </w:r>
          </w:p>
        </w:tc>
        <w:tc>
          <w:tcPr>
            <w:tcW w:w="1366" w:type="dxa"/>
            <w:tcBorders>
              <w:top w:val="nil"/>
              <w:left w:val="nil"/>
              <w:bottom w:val="nil"/>
              <w:right w:val="nil"/>
            </w:tcBorders>
            <w:hideMark/>
          </w:tcPr>
          <w:p w:rsidRPr="008A6BFA" w:rsidR="00B0604F" w:rsidP="00B0604F" w:rsidRDefault="00B0604F" w14:paraId="0CD378D0" w14:textId="2429934D">
            <w:pPr>
              <w:pStyle w:val="TableBody"/>
              <w:jc w:val="right"/>
              <w:rPr>
                <w:lang w:val="en-US"/>
              </w:rPr>
            </w:pPr>
            <w:r w:rsidRPr="004F7388">
              <w:t xml:space="preserve"> 168,093 </w:t>
            </w:r>
          </w:p>
        </w:tc>
        <w:tc>
          <w:tcPr>
            <w:tcW w:w="1405" w:type="dxa"/>
            <w:tcBorders>
              <w:top w:val="nil"/>
              <w:left w:val="nil"/>
              <w:bottom w:val="nil"/>
              <w:right w:val="nil"/>
            </w:tcBorders>
            <w:hideMark/>
          </w:tcPr>
          <w:p w:rsidRPr="008A6BFA" w:rsidR="00B0604F" w:rsidP="00B0604F" w:rsidRDefault="00B0604F" w14:paraId="27CE6FFF" w14:textId="6A04C5DD">
            <w:pPr>
              <w:pStyle w:val="TableBody"/>
              <w:jc w:val="right"/>
              <w:rPr>
                <w:lang w:val="en-US"/>
              </w:rPr>
            </w:pPr>
            <w:r w:rsidRPr="004F7388">
              <w:t xml:space="preserve"> 185,582 </w:t>
            </w:r>
          </w:p>
        </w:tc>
        <w:tc>
          <w:tcPr>
            <w:tcW w:w="1405" w:type="dxa"/>
            <w:tcBorders>
              <w:top w:val="nil"/>
              <w:left w:val="nil"/>
              <w:bottom w:val="nil"/>
              <w:right w:val="nil"/>
            </w:tcBorders>
            <w:hideMark/>
          </w:tcPr>
          <w:p w:rsidRPr="008A6BFA" w:rsidR="00B0604F" w:rsidP="00B0604F" w:rsidRDefault="00B0604F" w14:paraId="35AB5876" w14:textId="5427A7C5">
            <w:pPr>
              <w:pStyle w:val="TableBody"/>
              <w:jc w:val="right"/>
              <w:rPr>
                <w:lang w:val="en-US"/>
              </w:rPr>
            </w:pPr>
            <w:r w:rsidRPr="004F7388">
              <w:t xml:space="preserve"> 206,050 </w:t>
            </w:r>
          </w:p>
        </w:tc>
      </w:tr>
    </w:tbl>
    <w:p w:rsidRPr="00931C9A" w:rsidR="00931C9A" w:rsidP="00931C9A" w:rsidRDefault="00931C9A" w14:paraId="1FC2D16F" w14:textId="77777777">
      <w:pPr>
        <w:rPr>
          <w:sz w:val="18"/>
          <w:szCs w:val="18"/>
          <w:lang w:val="en-US"/>
        </w:rPr>
      </w:pPr>
      <w:r w:rsidRPr="00931C9A">
        <w:rPr>
          <w:sz w:val="18"/>
          <w:szCs w:val="18"/>
          <w:lang w:val="en-US"/>
        </w:rPr>
        <w:t>1. The financial information for 2024/25 has not been finalised. The amounts shown are forecast and unaudited and subject to change due to movements in provisions and other judgements.</w:t>
      </w:r>
    </w:p>
    <w:p w:rsidRPr="00931C9A" w:rsidR="00931C9A" w:rsidP="00931C9A" w:rsidRDefault="00931C9A" w14:paraId="0FE944AD" w14:textId="19DE482D">
      <w:pPr>
        <w:rPr>
          <w:sz w:val="18"/>
          <w:szCs w:val="18"/>
          <w:lang w:val="en-US"/>
        </w:rPr>
      </w:pPr>
      <w:r w:rsidRPr="00931C9A">
        <w:rPr>
          <w:sz w:val="18"/>
          <w:szCs w:val="18"/>
          <w:lang w:val="en-US"/>
        </w:rPr>
        <w:t xml:space="preserve">2. The financial information for 2025/26 is taken from the Annual Plan. The amounts shown are forecast and unaudited.  </w:t>
      </w:r>
    </w:p>
    <w:p w:rsidRPr="00931C9A" w:rsidR="00A9708A" w:rsidP="00931C9A" w:rsidRDefault="00931C9A" w14:paraId="6724A9A1" w14:textId="02FC60EA">
      <w:pPr>
        <w:rPr>
          <w:sz w:val="18"/>
          <w:szCs w:val="18"/>
          <w:lang w:val="en-US"/>
        </w:rPr>
      </w:pPr>
      <w:r w:rsidRPr="00931C9A">
        <w:rPr>
          <w:sz w:val="18"/>
          <w:szCs w:val="18"/>
          <w:lang w:val="en-US"/>
        </w:rPr>
        <w:t>3. The prospective information for 2027-29 is taken from the 2024-34 Long-term Plan amendment. The figures factor in the transfer of our water assets as well as associated liabilities, revenue, and expenditure.</w:t>
      </w:r>
    </w:p>
    <w:p w:rsidR="00A9708A" w:rsidRDefault="00A9708A" w14:paraId="1B202970" w14:textId="77777777">
      <w:pPr>
        <w:rPr>
          <w:lang w:val="en-US"/>
        </w:rPr>
      </w:pPr>
      <w:r>
        <w:rPr>
          <w:lang w:val="en-US"/>
        </w:rPr>
        <w:br w:type="page"/>
      </w:r>
    </w:p>
    <w:p w:rsidR="00CB72D1" w:rsidRDefault="00CB72D1" w14:paraId="2B81063F" w14:textId="5FF2DE81">
      <w:pPr>
        <w:sectPr w:rsidR="00CB72D1" w:rsidSect="00414A7D">
          <w:type w:val="continuous"/>
          <w:pgSz w:w="16840" w:h="11901" w:orient="landscape" w:code="9"/>
          <w:pgMar w:top="1134" w:right="1418" w:bottom="1134" w:left="1418" w:header="397" w:footer="77" w:gutter="0"/>
          <w:cols w:space="708"/>
          <w:titlePg/>
          <w:docGrid w:linePitch="326"/>
        </w:sectPr>
      </w:pPr>
    </w:p>
    <w:p w:rsidRPr="004264AF" w:rsidR="009E5EEA" w:rsidP="004F28A3" w:rsidRDefault="004E3157" w14:paraId="583AEC39" w14:textId="00B3593C">
      <w:pPr>
        <w:pStyle w:val="Heading2"/>
      </w:pPr>
      <w:bookmarkStart w:name="_Toc202269663" w:id="296"/>
      <w:bookmarkStart w:name="_Toc202271252" w:id="297"/>
      <w:bookmarkStart w:name="_Toc202440780" w:id="298"/>
      <w:r w:rsidRPr="004E3157">
        <w:lastRenderedPageBreak/>
        <w:t>Mō ētehi atu pārongo</w:t>
      </w:r>
      <w:r w:rsidR="006F0B4F">
        <w:t xml:space="preserve"> | </w:t>
      </w:r>
      <w:r w:rsidRPr="004264AF" w:rsidR="009E5EEA">
        <w:t>Where to find more information</w:t>
      </w:r>
      <w:bookmarkEnd w:id="296"/>
      <w:bookmarkEnd w:id="297"/>
      <w:bookmarkEnd w:id="298"/>
    </w:p>
    <w:p w:rsidRPr="004F28A3" w:rsidR="00BF26BF" w:rsidP="008839B7" w:rsidRDefault="00BF26BF" w14:paraId="01D88A0F" w14:textId="77777777">
      <w:pPr>
        <w:pStyle w:val="Heading4"/>
      </w:pPr>
      <w:bookmarkStart w:name="_Toc202269664" w:id="299"/>
      <w:r w:rsidRPr="004F28A3">
        <w:t>General information</w:t>
      </w:r>
      <w:bookmarkEnd w:id="299"/>
    </w:p>
    <w:p w:rsidRPr="005A309D" w:rsidR="0031023E" w:rsidP="00A405C5" w:rsidRDefault="0064657E" w14:paraId="37F403D7" w14:textId="3ABFEED9">
      <w:pPr>
        <w:pStyle w:val="Body"/>
        <w:numPr>
          <w:ilvl w:val="0"/>
          <w:numId w:val="63"/>
        </w:numPr>
      </w:pPr>
      <w:r w:rsidRPr="005A309D">
        <w:t xml:space="preserve">Information for </w:t>
      </w:r>
      <w:r w:rsidRPr="005A309D" w:rsidR="00AE1870">
        <w:t>Candidates</w:t>
      </w:r>
      <w:r w:rsidRPr="005A309D" w:rsidR="00526187">
        <w:t xml:space="preserve"> </w:t>
      </w:r>
      <w:r w:rsidR="00C71796">
        <w:t>–</w:t>
      </w:r>
      <w:r w:rsidR="00EB7757">
        <w:t xml:space="preserve"> </w:t>
      </w:r>
      <w:hyperlink w:history="1" r:id="rId23">
        <w:r w:rsidRPr="00C71796" w:rsidR="00C71796">
          <w:rPr>
            <w:rStyle w:val="Hyperlink"/>
            <w:rFonts w:asciiTheme="minorHAnsi" w:hAnsiTheme="minorHAnsi"/>
            <w:noProof w:val="0"/>
            <w:u w:val="single"/>
          </w:rPr>
          <w:t xml:space="preserve">Wellington City Council </w:t>
        </w:r>
        <w:r w:rsidR="00C71796">
          <w:rPr>
            <w:rStyle w:val="Hyperlink"/>
            <w:rFonts w:asciiTheme="minorHAnsi" w:hAnsiTheme="minorHAnsi"/>
            <w:noProof w:val="0"/>
            <w:u w:val="single"/>
          </w:rPr>
          <w:t>w</w:t>
        </w:r>
        <w:r w:rsidRPr="00C71796" w:rsidR="00C71796">
          <w:rPr>
            <w:rStyle w:val="Hyperlink"/>
            <w:rFonts w:asciiTheme="minorHAnsi" w:hAnsiTheme="minorHAnsi"/>
            <w:noProof w:val="0"/>
            <w:u w:val="single"/>
          </w:rPr>
          <w:t>ebsite</w:t>
        </w:r>
      </w:hyperlink>
    </w:p>
    <w:p w:rsidRPr="005A309D" w:rsidR="000D4BA9" w:rsidP="00A405C5" w:rsidRDefault="000D4BA9" w14:paraId="33441084" w14:textId="6C641EBE">
      <w:pPr>
        <w:pStyle w:val="Body"/>
        <w:numPr>
          <w:ilvl w:val="0"/>
          <w:numId w:val="63"/>
        </w:numPr>
      </w:pPr>
      <w:hyperlink w:history="1" r:id="rId24">
        <w:r w:rsidRPr="005A309D">
          <w:rPr>
            <w:rStyle w:val="Hyperlink"/>
            <w:rFonts w:asciiTheme="minorHAnsi" w:hAnsiTheme="minorHAnsi"/>
            <w:noProof w:val="0"/>
          </w:rPr>
          <w:t>LGNZ Information for Candidates</w:t>
        </w:r>
      </w:hyperlink>
      <w:r w:rsidRPr="005A309D" w:rsidR="00526187">
        <w:t xml:space="preserve"> </w:t>
      </w:r>
      <w:r w:rsidR="00C71796">
        <w:t>–</w:t>
      </w:r>
      <w:r w:rsidRPr="005A309D" w:rsidR="00526187">
        <w:t xml:space="preserve"> </w:t>
      </w:r>
      <w:hyperlink w:history="1" r:id="rId25">
        <w:r w:rsidRPr="00C71796" w:rsidR="00C71796">
          <w:rPr>
            <w:rStyle w:val="Hyperlink"/>
            <w:rFonts w:asciiTheme="minorHAnsi" w:hAnsiTheme="minorHAnsi"/>
            <w:noProof w:val="0"/>
            <w:u w:val="single"/>
          </w:rPr>
          <w:t>LGNZ website</w:t>
        </w:r>
      </w:hyperlink>
    </w:p>
    <w:p w:rsidRPr="00C71796" w:rsidR="00375519" w:rsidP="00A405C5" w:rsidRDefault="00C60F18" w14:paraId="4DC90364" w14:textId="60A57190">
      <w:pPr>
        <w:pStyle w:val="Body"/>
        <w:numPr>
          <w:ilvl w:val="0"/>
          <w:numId w:val="63"/>
        </w:numPr>
        <w:rPr>
          <w:u w:val="single"/>
        </w:rPr>
      </w:pPr>
      <w:hyperlink w:history="1" r:id="rId26">
        <w:r w:rsidRPr="005A309D">
          <w:rPr>
            <w:rStyle w:val="Hyperlink"/>
            <w:rFonts w:asciiTheme="minorHAnsi" w:hAnsiTheme="minorHAnsi"/>
            <w:noProof w:val="0"/>
          </w:rPr>
          <w:t>Annual report</w:t>
        </w:r>
      </w:hyperlink>
      <w:r w:rsidRPr="005A309D" w:rsidR="00526187">
        <w:t xml:space="preserve"> </w:t>
      </w:r>
      <w:r w:rsidR="00C71796">
        <w:t>–</w:t>
      </w:r>
      <w:r w:rsidRPr="005A309D" w:rsidR="00526187">
        <w:t xml:space="preserve"> </w:t>
      </w:r>
      <w:hyperlink w:history="1" r:id="rId27">
        <w:r w:rsidRPr="00C71796" w:rsidR="00C71796">
          <w:rPr>
            <w:rStyle w:val="Hyperlink"/>
            <w:rFonts w:asciiTheme="minorHAnsi" w:hAnsiTheme="minorHAnsi"/>
            <w:noProof w:val="0"/>
            <w:u w:val="single"/>
          </w:rPr>
          <w:t>Wellington City Council website</w:t>
        </w:r>
      </w:hyperlink>
    </w:p>
    <w:p w:rsidRPr="005A309D" w:rsidR="00F17557" w:rsidP="00A405C5" w:rsidRDefault="00C60F18" w14:paraId="70CE12D8" w14:textId="0017B56A">
      <w:pPr>
        <w:pStyle w:val="Body"/>
        <w:numPr>
          <w:ilvl w:val="0"/>
          <w:numId w:val="63"/>
        </w:numPr>
      </w:pPr>
      <w:hyperlink w:history="1" r:id="rId28">
        <w:r w:rsidRPr="005A309D">
          <w:rPr>
            <w:rStyle w:val="Hyperlink"/>
            <w:rFonts w:asciiTheme="minorHAnsi" w:hAnsiTheme="minorHAnsi"/>
            <w:noProof w:val="0"/>
          </w:rPr>
          <w:t xml:space="preserve">Long-term </w:t>
        </w:r>
        <w:r w:rsidRPr="005A309D" w:rsidR="00DB66BA">
          <w:rPr>
            <w:rStyle w:val="Hyperlink"/>
            <w:rFonts w:asciiTheme="minorHAnsi" w:hAnsiTheme="minorHAnsi"/>
            <w:noProof w:val="0"/>
          </w:rPr>
          <w:t>P</w:t>
        </w:r>
        <w:r w:rsidRPr="005A309D">
          <w:rPr>
            <w:rStyle w:val="Hyperlink"/>
            <w:rFonts w:asciiTheme="minorHAnsi" w:hAnsiTheme="minorHAnsi"/>
            <w:noProof w:val="0"/>
          </w:rPr>
          <w:t>lan 2024</w:t>
        </w:r>
        <w:r w:rsidRPr="005A309D" w:rsidR="00387FCA">
          <w:rPr>
            <w:rStyle w:val="Hyperlink"/>
            <w:rFonts w:asciiTheme="minorHAnsi" w:hAnsiTheme="minorHAnsi"/>
            <w:noProof w:val="0"/>
          </w:rPr>
          <w:t>–3</w:t>
        </w:r>
        <w:r w:rsidRPr="005A309D">
          <w:rPr>
            <w:rStyle w:val="Hyperlink"/>
            <w:rFonts w:asciiTheme="minorHAnsi" w:hAnsiTheme="minorHAnsi"/>
            <w:noProof w:val="0"/>
          </w:rPr>
          <w:t>4</w:t>
        </w:r>
      </w:hyperlink>
      <w:r w:rsidRPr="005A309D" w:rsidR="00526187">
        <w:t xml:space="preserve"> </w:t>
      </w:r>
      <w:r w:rsidR="00C71796">
        <w:t>–</w:t>
      </w:r>
      <w:r w:rsidRPr="005A309D" w:rsidR="00526187">
        <w:t xml:space="preserve"> </w:t>
      </w:r>
      <w:hyperlink w:history="1" r:id="rId29">
        <w:r w:rsidRPr="00C71796" w:rsidR="00C71796">
          <w:rPr>
            <w:rStyle w:val="Hyperlink"/>
            <w:rFonts w:asciiTheme="minorHAnsi" w:hAnsiTheme="minorHAnsi"/>
            <w:noProof w:val="0"/>
            <w:u w:val="single"/>
          </w:rPr>
          <w:t>Wellington City Council website</w:t>
        </w:r>
      </w:hyperlink>
    </w:p>
    <w:p w:rsidRPr="005A309D" w:rsidR="00C20DA8" w:rsidP="00A405C5" w:rsidRDefault="00B43CBB" w14:paraId="34D99564" w14:textId="58874BD0">
      <w:pPr>
        <w:pStyle w:val="Body"/>
        <w:numPr>
          <w:ilvl w:val="0"/>
          <w:numId w:val="63"/>
        </w:numPr>
      </w:pPr>
      <w:r w:rsidRPr="005A309D">
        <w:t>Wellington City Council Profile – Department of Internal Affairs</w:t>
      </w:r>
      <w:r w:rsidRPr="005A309D" w:rsidR="00526187">
        <w:t xml:space="preserve"> </w:t>
      </w:r>
      <w:r w:rsidR="00C71796">
        <w:t>website</w:t>
      </w:r>
      <w:r w:rsidRPr="005A309D" w:rsidR="00526187">
        <w:t xml:space="preserve"> </w:t>
      </w:r>
    </w:p>
    <w:p w:rsidRPr="005A309D" w:rsidR="0031023E" w:rsidP="00A405C5" w:rsidRDefault="0053790F" w14:paraId="682B8E97" w14:textId="77B0DFC6">
      <w:pPr>
        <w:pStyle w:val="Body"/>
        <w:numPr>
          <w:ilvl w:val="0"/>
          <w:numId w:val="63"/>
        </w:numPr>
      </w:pPr>
      <w:hyperlink r:id="rId30">
        <w:r w:rsidRPr="005A309D">
          <w:rPr>
            <w:rStyle w:val="Hyperlink"/>
            <w:rFonts w:asciiTheme="minorHAnsi" w:hAnsiTheme="minorHAnsi"/>
            <w:noProof w:val="0"/>
          </w:rPr>
          <w:t>Past council reports and decisions</w:t>
        </w:r>
      </w:hyperlink>
      <w:r w:rsidRPr="005A309D" w:rsidR="00526187">
        <w:t xml:space="preserve"> </w:t>
      </w:r>
      <w:r w:rsidR="00C71796">
        <w:t>–</w:t>
      </w:r>
      <w:r w:rsidRPr="005A309D" w:rsidR="00526187">
        <w:t xml:space="preserve"> </w:t>
      </w:r>
      <w:hyperlink w:history="1" r:id="rId31">
        <w:r w:rsidRPr="00B840E9" w:rsidR="00C71796">
          <w:rPr>
            <w:rStyle w:val="Hyperlink"/>
            <w:rFonts w:asciiTheme="minorHAnsi" w:hAnsiTheme="minorHAnsi"/>
            <w:noProof w:val="0"/>
            <w:u w:val="single"/>
          </w:rPr>
          <w:t>Wellington</w:t>
        </w:r>
      </w:hyperlink>
      <w:r w:rsidRPr="00B840E9" w:rsidR="00C71796">
        <w:rPr>
          <w:u w:val="single"/>
        </w:rPr>
        <w:t xml:space="preserve"> C</w:t>
      </w:r>
      <w:r w:rsidRPr="00B840E9" w:rsidR="00B840E9">
        <w:rPr>
          <w:u w:val="single"/>
        </w:rPr>
        <w:t>ity C</w:t>
      </w:r>
      <w:r w:rsidRPr="00B840E9" w:rsidR="00C71796">
        <w:rPr>
          <w:u w:val="single"/>
        </w:rPr>
        <w:t xml:space="preserve">ouncil </w:t>
      </w:r>
      <w:r w:rsidRPr="00B840E9" w:rsidR="00B840E9">
        <w:rPr>
          <w:u w:val="single"/>
        </w:rPr>
        <w:t>website</w:t>
      </w:r>
    </w:p>
    <w:p w:rsidRPr="005A309D" w:rsidR="0031023E" w:rsidP="00A405C5" w:rsidRDefault="0031023E" w14:paraId="5B2440F5" w14:textId="5989BE00">
      <w:pPr>
        <w:pStyle w:val="Body"/>
        <w:numPr>
          <w:ilvl w:val="0"/>
          <w:numId w:val="74"/>
        </w:numPr>
      </w:pPr>
      <w:r w:rsidRPr="005A309D">
        <w:t xml:space="preserve">Wellington City Council </w:t>
      </w:r>
      <w:hyperlink r:id="rId32">
        <w:r w:rsidRPr="005A309D">
          <w:rPr>
            <w:rStyle w:val="Hyperlink"/>
            <w:rFonts w:asciiTheme="minorHAnsi" w:hAnsiTheme="minorHAnsi"/>
            <w:noProof w:val="0"/>
          </w:rPr>
          <w:t>Research and Evaluation</w:t>
        </w:r>
      </w:hyperlink>
      <w:r w:rsidR="00922D2A">
        <w:t xml:space="preserve"> </w:t>
      </w:r>
      <w:r w:rsidR="00D903EC">
        <w:t>–</w:t>
      </w:r>
      <w:r w:rsidR="00922D2A">
        <w:t xml:space="preserve"> </w:t>
      </w:r>
      <w:hyperlink w:history="1" r:id="rId33">
        <w:r w:rsidRPr="00D903EC" w:rsidR="00D903EC">
          <w:rPr>
            <w:rStyle w:val="Hyperlink"/>
            <w:rFonts w:asciiTheme="minorHAnsi" w:hAnsiTheme="minorHAnsi"/>
            <w:noProof w:val="0"/>
            <w:u w:val="single"/>
          </w:rPr>
          <w:t>Wellington City Council website</w:t>
        </w:r>
      </w:hyperlink>
    </w:p>
    <w:p w:rsidRPr="004264AF" w:rsidR="008B7916" w:rsidP="008839B7" w:rsidRDefault="008B7916" w14:paraId="4A3D8823" w14:textId="411C41C9">
      <w:pPr>
        <w:pStyle w:val="Heading4"/>
        <w:rPr>
          <w:u w:val="single"/>
        </w:rPr>
      </w:pPr>
      <w:bookmarkStart w:name="_Toc202269665" w:id="300"/>
      <w:r>
        <w:t>Wellington City Council surveys</w:t>
      </w:r>
      <w:bookmarkEnd w:id="300"/>
    </w:p>
    <w:p w:rsidRPr="00025062" w:rsidR="00600C1B" w:rsidP="00A405C5" w:rsidRDefault="00600C1B" w14:paraId="3863B817" w14:textId="2C83D196">
      <w:pPr>
        <w:pStyle w:val="Body"/>
        <w:numPr>
          <w:ilvl w:val="0"/>
          <w:numId w:val="52"/>
        </w:numPr>
        <w:rPr>
          <w:u w:val="single"/>
        </w:rPr>
      </w:pPr>
      <w:r w:rsidRPr="005B3F2F">
        <w:t>Pōneke / Wellington transport survey</w:t>
      </w:r>
      <w:r w:rsidR="004E7151">
        <w:t xml:space="preserve"> </w:t>
      </w:r>
      <w:r w:rsidR="004F19CA">
        <w:t>–</w:t>
      </w:r>
      <w:r w:rsidR="004E7151">
        <w:t xml:space="preserve"> </w:t>
      </w:r>
      <w:hyperlink w:history="1" r:id="rId34">
        <w:r w:rsidRPr="004F19CA" w:rsidR="004F19CA">
          <w:rPr>
            <w:rStyle w:val="Hyperlink"/>
            <w:rFonts w:asciiTheme="minorHAnsi" w:hAnsiTheme="minorHAnsi"/>
            <w:noProof w:val="0"/>
            <w:u w:val="single"/>
          </w:rPr>
          <w:t>Wellington City Council website</w:t>
        </w:r>
      </w:hyperlink>
    </w:p>
    <w:p w:rsidRPr="00025062" w:rsidR="21CDD636" w:rsidP="00A405C5" w:rsidRDefault="21CDD636" w14:paraId="44696B3F" w14:textId="03807401">
      <w:pPr>
        <w:pStyle w:val="Body"/>
        <w:numPr>
          <w:ilvl w:val="0"/>
          <w:numId w:val="52"/>
        </w:numPr>
        <w:rPr>
          <w:u w:val="single"/>
        </w:rPr>
      </w:pPr>
      <w:r w:rsidRPr="005B3F2F">
        <w:t>Quality of Life Survey</w:t>
      </w:r>
      <w:r w:rsidR="004E7151">
        <w:t xml:space="preserve"> </w:t>
      </w:r>
      <w:r w:rsidR="004F19CA">
        <w:t>–</w:t>
      </w:r>
      <w:r w:rsidR="004E7151">
        <w:t xml:space="preserve"> </w:t>
      </w:r>
      <w:hyperlink w:history="1" r:id="rId35">
        <w:r w:rsidRPr="004F19CA" w:rsidR="004F19CA">
          <w:rPr>
            <w:rStyle w:val="Hyperlink"/>
            <w:rFonts w:asciiTheme="minorHAnsi" w:hAnsiTheme="minorHAnsi"/>
            <w:noProof w:val="0"/>
            <w:u w:val="single"/>
          </w:rPr>
          <w:t>Quality of Life website</w:t>
        </w:r>
      </w:hyperlink>
    </w:p>
    <w:p w:rsidRPr="00025062" w:rsidR="21CDD636" w:rsidP="00A405C5" w:rsidRDefault="21CDD636" w14:paraId="1A7FD773" w14:textId="63B8E263">
      <w:pPr>
        <w:pStyle w:val="Body"/>
        <w:numPr>
          <w:ilvl w:val="0"/>
          <w:numId w:val="52"/>
        </w:numPr>
        <w:rPr>
          <w:u w:val="single"/>
        </w:rPr>
      </w:pPr>
      <w:r w:rsidRPr="005B3F2F">
        <w:t>Residents’ Monitoring Survey</w:t>
      </w:r>
      <w:r w:rsidR="00BC50E9">
        <w:t xml:space="preserve"> </w:t>
      </w:r>
      <w:r w:rsidR="004F19CA">
        <w:t>–</w:t>
      </w:r>
      <w:r w:rsidR="00BC50E9">
        <w:t xml:space="preserve"> </w:t>
      </w:r>
      <w:hyperlink w:history="1" r:id="rId36">
        <w:r w:rsidRPr="004F19CA" w:rsidR="004F19CA">
          <w:rPr>
            <w:rStyle w:val="Hyperlink"/>
            <w:rFonts w:asciiTheme="minorHAnsi" w:hAnsiTheme="minorHAnsi"/>
            <w:noProof w:val="0"/>
            <w:u w:val="single"/>
          </w:rPr>
          <w:t>Wellington City Council website</w:t>
        </w:r>
      </w:hyperlink>
    </w:p>
    <w:p w:rsidRPr="00025062" w:rsidR="21CDD636" w:rsidP="00A405C5" w:rsidRDefault="21CDD636" w14:paraId="6FA28DC9" w14:textId="438FE451">
      <w:pPr>
        <w:pStyle w:val="Body"/>
        <w:numPr>
          <w:ilvl w:val="0"/>
          <w:numId w:val="52"/>
        </w:numPr>
        <w:rPr>
          <w:u w:val="single"/>
        </w:rPr>
      </w:pPr>
      <w:r w:rsidRPr="005B3F2F">
        <w:t>Climate Action Monitor</w:t>
      </w:r>
      <w:r w:rsidR="00BC50E9">
        <w:t xml:space="preserve"> </w:t>
      </w:r>
      <w:r w:rsidR="004F19CA">
        <w:t>–</w:t>
      </w:r>
      <w:r w:rsidR="00BC50E9">
        <w:t xml:space="preserve"> </w:t>
      </w:r>
      <w:hyperlink w:history="1" r:id="rId37">
        <w:r w:rsidRPr="00A522FB" w:rsidR="004F19CA">
          <w:rPr>
            <w:rStyle w:val="Hyperlink"/>
            <w:rFonts w:asciiTheme="minorHAnsi" w:hAnsiTheme="minorHAnsi"/>
            <w:noProof w:val="0"/>
            <w:u w:val="single"/>
          </w:rPr>
          <w:t>Wellington City Council website</w:t>
        </w:r>
      </w:hyperlink>
    </w:p>
    <w:p w:rsidR="00264AD4" w:rsidP="008839B7" w:rsidRDefault="00264AD4" w14:paraId="1132817E" w14:textId="5F3E9D83">
      <w:pPr>
        <w:pStyle w:val="Heading4"/>
      </w:pPr>
      <w:bookmarkStart w:name="_Toc202269666" w:id="301"/>
      <w:r>
        <w:t xml:space="preserve">Key Wellington City Council </w:t>
      </w:r>
      <w:r w:rsidR="00C62EA0">
        <w:t>s</w:t>
      </w:r>
      <w:r>
        <w:t xml:space="preserve">trategies and </w:t>
      </w:r>
      <w:r w:rsidR="00C62EA0">
        <w:t>p</w:t>
      </w:r>
      <w:r>
        <w:t>lans</w:t>
      </w:r>
      <w:bookmarkEnd w:id="301"/>
    </w:p>
    <w:p w:rsidRPr="004264AF" w:rsidR="004F253D" w:rsidP="009750D4" w:rsidRDefault="004F253D" w14:paraId="160539D5" w14:textId="77777777">
      <w:pPr>
        <w:pStyle w:val="Body"/>
        <w:sectPr w:rsidRPr="004264AF" w:rsidR="004F253D" w:rsidSect="00414A7D">
          <w:headerReference w:type="default" r:id="rId38"/>
          <w:footerReference w:type="even" r:id="rId39"/>
          <w:pgSz w:w="16840" w:h="11901" w:orient="landscape" w:code="9"/>
          <w:pgMar w:top="1134" w:right="1418" w:bottom="1134" w:left="1418" w:header="397" w:footer="567" w:gutter="0"/>
          <w:cols w:space="708"/>
          <w:docGrid w:linePitch="326"/>
        </w:sectPr>
      </w:pPr>
    </w:p>
    <w:p w:rsidRPr="00A522FB" w:rsidR="00A522FB" w:rsidP="00A522FB" w:rsidRDefault="00A522FB" w14:paraId="14E73D96" w14:textId="77777777">
      <w:pPr>
        <w:pStyle w:val="Body"/>
        <w:numPr>
          <w:ilvl w:val="0"/>
          <w:numId w:val="75"/>
        </w:numPr>
        <w:rPr>
          <w:u w:val="single"/>
        </w:rPr>
      </w:pPr>
      <w:hyperlink w:tgtFrame="_blank" w:history="1" r:id="rId40">
        <w:r w:rsidRPr="00A522FB">
          <w:rPr>
            <w:rStyle w:val="Hyperlink"/>
            <w:rFonts w:asciiTheme="minorHAnsi" w:hAnsiTheme="minorHAnsi"/>
            <w:noProof w:val="0"/>
            <w:u w:val="single"/>
          </w:rPr>
          <w:t>Te Atakura – First to Zero</w:t>
        </w:r>
      </w:hyperlink>
      <w:r w:rsidRPr="00A522FB">
        <w:rPr>
          <w:u w:val="single"/>
        </w:rPr>
        <w:t> </w:t>
      </w:r>
    </w:p>
    <w:p w:rsidRPr="00A522FB" w:rsidR="00A522FB" w:rsidP="00A522FB" w:rsidRDefault="00A522FB" w14:paraId="06325E04" w14:textId="77777777">
      <w:pPr>
        <w:pStyle w:val="Body"/>
        <w:numPr>
          <w:ilvl w:val="0"/>
          <w:numId w:val="76"/>
        </w:numPr>
        <w:rPr>
          <w:u w:val="single"/>
        </w:rPr>
      </w:pPr>
      <w:hyperlink w:tgtFrame="_blank" w:history="1" r:id="rId41">
        <w:r w:rsidRPr="00A522FB">
          <w:rPr>
            <w:rStyle w:val="Hyperlink"/>
            <w:rFonts w:asciiTheme="minorHAnsi" w:hAnsiTheme="minorHAnsi"/>
            <w:noProof w:val="0"/>
            <w:u w:val="single"/>
          </w:rPr>
          <w:t>Te Awe Māpara – Community Facilities Plan</w:t>
        </w:r>
      </w:hyperlink>
      <w:r w:rsidRPr="00A522FB">
        <w:rPr>
          <w:u w:val="single"/>
        </w:rPr>
        <w:t> </w:t>
      </w:r>
    </w:p>
    <w:p w:rsidRPr="00A522FB" w:rsidR="00A522FB" w:rsidP="00A522FB" w:rsidRDefault="00A522FB" w14:paraId="554D6D9C" w14:textId="77777777">
      <w:pPr>
        <w:pStyle w:val="Body"/>
        <w:numPr>
          <w:ilvl w:val="0"/>
          <w:numId w:val="77"/>
        </w:numPr>
        <w:rPr>
          <w:u w:val="single"/>
        </w:rPr>
      </w:pPr>
      <w:hyperlink w:tgtFrame="_blank" w:history="1" r:id="rId42">
        <w:r w:rsidRPr="00A522FB">
          <w:rPr>
            <w:rStyle w:val="Hyperlink"/>
            <w:rFonts w:asciiTheme="minorHAnsi" w:hAnsiTheme="minorHAnsi"/>
            <w:noProof w:val="0"/>
            <w:u w:val="single"/>
          </w:rPr>
          <w:t>Te Whai Oranga Pōneke – Open Space and Recreation Strategy</w:t>
        </w:r>
      </w:hyperlink>
      <w:r w:rsidRPr="00A522FB">
        <w:rPr>
          <w:u w:val="single"/>
        </w:rPr>
        <w:t> </w:t>
      </w:r>
    </w:p>
    <w:p w:rsidRPr="00A522FB" w:rsidR="00A522FB" w:rsidP="00A522FB" w:rsidRDefault="00A522FB" w14:paraId="1672CF51" w14:textId="77777777">
      <w:pPr>
        <w:pStyle w:val="Body"/>
        <w:numPr>
          <w:ilvl w:val="0"/>
          <w:numId w:val="78"/>
        </w:numPr>
        <w:rPr>
          <w:u w:val="single"/>
        </w:rPr>
      </w:pPr>
      <w:hyperlink w:tgtFrame="_blank" w:history="1" r:id="rId43">
        <w:r w:rsidRPr="00A522FB">
          <w:rPr>
            <w:rStyle w:val="Hyperlink"/>
            <w:rFonts w:asciiTheme="minorHAnsi" w:hAnsiTheme="minorHAnsi"/>
            <w:noProof w:val="0"/>
            <w:u w:val="single"/>
          </w:rPr>
          <w:t>Tūpiki Ora Māori Strategy</w:t>
        </w:r>
      </w:hyperlink>
      <w:r w:rsidRPr="00A522FB">
        <w:rPr>
          <w:u w:val="single"/>
        </w:rPr>
        <w:t> </w:t>
      </w:r>
    </w:p>
    <w:p w:rsidRPr="00A522FB" w:rsidR="00A522FB" w:rsidP="00A522FB" w:rsidRDefault="00A522FB" w14:paraId="4D882181" w14:textId="77777777">
      <w:pPr>
        <w:pStyle w:val="Body"/>
        <w:numPr>
          <w:ilvl w:val="0"/>
          <w:numId w:val="79"/>
        </w:numPr>
        <w:rPr>
          <w:u w:val="single"/>
        </w:rPr>
      </w:pPr>
      <w:hyperlink w:tgtFrame="_blank" w:history="1" r:id="rId44">
        <w:r w:rsidRPr="00A522FB">
          <w:rPr>
            <w:rStyle w:val="Hyperlink"/>
            <w:rFonts w:asciiTheme="minorHAnsi" w:hAnsiTheme="minorHAnsi"/>
            <w:noProof w:val="0"/>
            <w:u w:val="single"/>
          </w:rPr>
          <w:t>Aho Tini 2030: Arts, Culture and Creativity Strategy</w:t>
        </w:r>
      </w:hyperlink>
      <w:r w:rsidRPr="00A522FB">
        <w:rPr>
          <w:u w:val="single"/>
        </w:rPr>
        <w:t> </w:t>
      </w:r>
    </w:p>
    <w:p w:rsidRPr="00A522FB" w:rsidR="00A522FB" w:rsidP="00A522FB" w:rsidRDefault="00A522FB" w14:paraId="7A7A2BD9" w14:textId="77777777">
      <w:pPr>
        <w:pStyle w:val="Body"/>
        <w:numPr>
          <w:ilvl w:val="0"/>
          <w:numId w:val="80"/>
        </w:numPr>
        <w:rPr>
          <w:u w:val="single"/>
        </w:rPr>
      </w:pPr>
      <w:hyperlink w:tgtFrame="_blank" w:history="1" r:id="rId45">
        <w:r w:rsidRPr="00A522FB">
          <w:rPr>
            <w:rStyle w:val="Hyperlink"/>
            <w:rFonts w:asciiTheme="minorHAnsi" w:hAnsiTheme="minorHAnsi"/>
            <w:noProof w:val="0"/>
            <w:u w:val="single"/>
          </w:rPr>
          <w:t>Our City Tomorrow: A Spatial Plan for Wellington City</w:t>
        </w:r>
      </w:hyperlink>
      <w:r w:rsidRPr="00A522FB">
        <w:rPr>
          <w:u w:val="single"/>
        </w:rPr>
        <w:t> </w:t>
      </w:r>
    </w:p>
    <w:p w:rsidRPr="00A522FB" w:rsidR="00A522FB" w:rsidP="00A522FB" w:rsidRDefault="00A522FB" w14:paraId="3BF129CE" w14:textId="77777777">
      <w:pPr>
        <w:pStyle w:val="Body"/>
        <w:numPr>
          <w:ilvl w:val="0"/>
          <w:numId w:val="81"/>
        </w:numPr>
        <w:rPr>
          <w:u w:val="single"/>
        </w:rPr>
      </w:pPr>
      <w:hyperlink w:tgtFrame="_blank" w:history="1" r:id="rId46">
        <w:r w:rsidRPr="00A522FB">
          <w:rPr>
            <w:rStyle w:val="Hyperlink"/>
            <w:rFonts w:asciiTheme="minorHAnsi" w:hAnsiTheme="minorHAnsi"/>
            <w:noProof w:val="0"/>
            <w:u w:val="single"/>
          </w:rPr>
          <w:t>He anamata para kore mō Pōneke – A zero waste future for Wellington</w:t>
        </w:r>
      </w:hyperlink>
      <w:r w:rsidRPr="00A522FB">
        <w:rPr>
          <w:u w:val="single"/>
        </w:rPr>
        <w:t> </w:t>
      </w:r>
    </w:p>
    <w:p w:rsidRPr="00A522FB" w:rsidR="00A522FB" w:rsidP="00A522FB" w:rsidRDefault="00A522FB" w14:paraId="2DDD94FC" w14:textId="77777777">
      <w:pPr>
        <w:pStyle w:val="Body"/>
        <w:numPr>
          <w:ilvl w:val="0"/>
          <w:numId w:val="82"/>
        </w:numPr>
        <w:rPr>
          <w:u w:val="single"/>
        </w:rPr>
      </w:pPr>
      <w:r w:rsidRPr="00A522FB">
        <w:rPr>
          <w:u w:val="single"/>
        </w:rPr>
        <w:t>Economic Wellbeing Strategy </w:t>
      </w:r>
    </w:p>
    <w:p w:rsidRPr="004264AF" w:rsidR="009750D4" w:rsidP="009750D4" w:rsidRDefault="00DD0900" w14:paraId="61884AF0" w14:textId="05040ABF">
      <w:pPr>
        <w:pStyle w:val="Body"/>
      </w:pPr>
      <w:r w:rsidRPr="00DD0900">
        <w:rPr>
          <w:noProof/>
        </w:rPr>
        <w:lastRenderedPageBreak/>
        <w:drawing>
          <wp:anchor distT="0" distB="0" distL="114300" distR="114300" simplePos="0" relativeHeight="251658242" behindDoc="1" locked="0" layoutInCell="1" allowOverlap="1" wp14:anchorId="5ED83927" wp14:editId="28157C70">
            <wp:simplePos x="0" y="0"/>
            <wp:positionH relativeFrom="column">
              <wp:posOffset>0</wp:posOffset>
            </wp:positionH>
            <wp:positionV relativeFrom="paragraph">
              <wp:posOffset>3872865</wp:posOffset>
            </wp:positionV>
            <wp:extent cx="2334433" cy="585216"/>
            <wp:effectExtent l="0" t="0" r="2540" b="0"/>
            <wp:wrapNone/>
            <wp:docPr id="39" name="Picture 39" title="Wellington Ci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CC Logo BLACK.png"/>
                    <pic:cNvPicPr/>
                  </pic:nvPicPr>
                  <pic:blipFill>
                    <a:blip r:embed="rId12">
                      <a:extLst>
                        <a:ext uri="{28A0092B-C50C-407E-A947-70E740481C1C}">
                          <a14:useLocalDpi xmlns:a14="http://schemas.microsoft.com/office/drawing/2010/main" val="0"/>
                        </a:ext>
                      </a:extLst>
                    </a:blip>
                    <a:stretch>
                      <a:fillRect/>
                    </a:stretch>
                  </pic:blipFill>
                  <pic:spPr>
                    <a:xfrm>
                      <a:off x="0" y="0"/>
                      <a:ext cx="2334433" cy="585216"/>
                    </a:xfrm>
                    <a:prstGeom prst="rect">
                      <a:avLst/>
                    </a:prstGeom>
                    <a:extLst>
                      <a:ext uri="{FAA26D3D-D897-4be2-8F04-BA451C77F1D7}">
                        <ma14:placeholderFlag xmlns:a16="http://schemas.microsoft.com/office/drawing/2014/main" xmlns:c="http://schemas.openxmlformats.org/drawingml/2006/chart" xmlns:adec="http://schemas.microsoft.com/office/drawing/2017/decorative" xmlns:a14="http://schemas.microsoft.com/office/drawing/2010/main" xmlns:asvg="http://schemas.microsoft.com/office/drawing/2016/SVG/main"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Pr="004264AF">
        <w:rPr>
          <w:noProof/>
        </w:rPr>
        <mc:AlternateContent>
          <mc:Choice Requires="wps">
            <w:drawing>
              <wp:anchor distT="0" distB="0" distL="114300" distR="114300" simplePos="0" relativeHeight="251658240" behindDoc="0" locked="0" layoutInCell="1" allowOverlap="1" wp14:anchorId="5B53A469" wp14:editId="32D7342D">
                <wp:simplePos x="0" y="0"/>
                <wp:positionH relativeFrom="column">
                  <wp:posOffset>0</wp:posOffset>
                </wp:positionH>
                <wp:positionV relativeFrom="paragraph">
                  <wp:posOffset>5763895</wp:posOffset>
                </wp:positionV>
                <wp:extent cx="5588000" cy="1104900"/>
                <wp:effectExtent l="0" t="0" r="0" b="0"/>
                <wp:wrapNone/>
                <wp:docPr id="40" name="Text Box 40"/>
                <wp:cNvGraphicFramePr/>
                <a:graphic xmlns:a="http://schemas.openxmlformats.org/drawingml/2006/main">
                  <a:graphicData uri="http://schemas.microsoft.com/office/word/2010/wordprocessingShape">
                    <wps:wsp>
                      <wps:cNvSpPr txBox="1"/>
                      <wps:spPr>
                        <a:xfrm>
                          <a:off x="0" y="0"/>
                          <a:ext cx="5588000" cy="1104900"/>
                        </a:xfrm>
                        <a:prstGeom prst="rect">
                          <a:avLst/>
                        </a:prstGeom>
                        <a:noFill/>
                        <a:ln w="6350">
                          <a:noFill/>
                        </a:ln>
                      </wps:spPr>
                      <wps:txbx>
                        <w:txbxContent>
                          <w:p w:rsidRPr="00DD0900" w:rsidR="004A4C8E" w:rsidP="005B62B5" w:rsidRDefault="004A4C8E" w14:paraId="258DD738" w14:textId="31EE271D">
                            <w:pPr>
                              <w:pStyle w:val="TOCHeading"/>
                              <w:rPr>
                                <w:lang w:val="en-AU"/>
                              </w:rPr>
                            </w:pPr>
                            <w:r w:rsidRPr="00DD0900">
                              <w:rPr>
                                <w:lang w:val="en-AU"/>
                              </w:rPr>
                              <w:t>wellington.govt.nz</w:t>
                            </w:r>
                          </w:p>
                        </w:txbxContent>
                      </wps:txbx>
                      <wps:bodyPr rot="0" spcFirstLastPara="0" vertOverflow="overflow" horzOverflow="overflow" vert="horz" wrap="square" lIns="0" tIns="0" rIns="90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5B53A469">
                <v:stroke joinstyle="miter"/>
                <v:path gradientshapeok="t" o:connecttype="rect"/>
              </v:shapetype>
              <v:shape id="Text Box 40" style="position:absolute;margin-left:0;margin-top:453.85pt;width:440pt;height:8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">
                <v:textbox inset="0,0,2.5mm,0">
                  <w:txbxContent>
                    <w:p w:rsidRPr="00DD0900" w:rsidR="004A4C8E" w:rsidP="005B62B5" w:rsidRDefault="004A4C8E" w14:paraId="258DD738" w14:textId="31EE271D">
                      <w:pPr>
                        <w:pStyle w:val="TOCHeading"/>
                        <w:rPr>
                          <w:lang w:val="en-AU"/>
                        </w:rPr>
                      </w:pPr>
                      <w:r w:rsidRPr="00DD0900">
                        <w:rPr>
                          <w:lang w:val="en-AU"/>
                        </w:rPr>
                        <w:t>wellington.govt.nz</w:t>
                      </w:r>
                    </w:p>
                  </w:txbxContent>
                </v:textbox>
              </v:shape>
            </w:pict>
          </mc:Fallback>
        </mc:AlternateContent>
      </w:r>
    </w:p>
    <w:sectPr w:rsidRPr="004264AF" w:rsidR="009750D4" w:rsidSect="00414A7D">
      <w:type w:val="continuous"/>
      <w:pgSz w:w="16840" w:h="11901" w:orient="landscape" w:code="9"/>
      <w:pgMar w:top="1134" w:right="1418" w:bottom="1134" w:left="1418" w:header="397" w:footer="56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16040" w:rsidP="001F3C2E" w:rsidRDefault="00116040" w14:paraId="445BB36F" w14:textId="77777777">
      <w:r>
        <w:separator/>
      </w:r>
    </w:p>
  </w:endnote>
  <w:endnote w:type="continuationSeparator" w:id="0">
    <w:p w:rsidR="00116040" w:rsidP="001F3C2E" w:rsidRDefault="00116040" w14:paraId="3F8EA87E" w14:textId="77777777">
      <w:r>
        <w:continuationSeparator/>
      </w:r>
    </w:p>
  </w:endnote>
  <w:endnote w:type="continuationNotice" w:id="1">
    <w:p w:rsidR="00116040" w:rsidRDefault="00116040" w14:paraId="3CDBCB2E"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Narrow">
    <w:altName w:val="Arial"/>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New York">
    <w:panose1 w:val="02040503060506020304"/>
    <w:charset w:val="00"/>
    <w:family w:val="roman"/>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Nova">
    <w:panose1 w:val="020B0504020202020204"/>
    <w:charset w:val="00"/>
    <w:family w:val="swiss"/>
    <w:pitch w:val="variable"/>
    <w:sig w:usb0="2000028F"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bottom w:val="single" w:color="BFBFBF" w:sz="4" w:space="0"/>
      </w:tblBorders>
      <w:tblCellMar>
        <w:left w:w="115" w:type="dxa"/>
        <w:right w:w="115" w:type="dxa"/>
      </w:tblCellMar>
      <w:tblLook w:val="04A0" w:firstRow="1" w:lastRow="0" w:firstColumn="1" w:lastColumn="0" w:noHBand="0" w:noVBand="1"/>
    </w:tblPr>
    <w:tblGrid>
      <w:gridCol w:w="4535"/>
      <w:gridCol w:w="8954"/>
      <w:gridCol w:w="515"/>
    </w:tblGrid>
    <w:tr w:rsidRPr="0025191F" w:rsidR="00F13046" w:rsidTr="000012AD" w14:paraId="3386905C" w14:textId="77777777">
      <w:trPr>
        <w:trHeight w:val="100"/>
      </w:trPr>
      <w:tc>
        <w:tcPr>
          <w:tcW w:w="1619" w:type="pct"/>
          <w:tcBorders>
            <w:bottom w:val="nil"/>
            <w:right w:val="nil"/>
          </w:tcBorders>
        </w:tcPr>
        <w:p w:rsidR="005B3F2F" w:rsidP="00F13046" w:rsidRDefault="005B3F2F" w14:paraId="4EE90348" w14:textId="77777777">
          <w:pPr>
            <w:pStyle w:val="TableBody"/>
            <w:rPr>
              <w:rFonts w:eastAsia="Cambria"/>
            </w:rPr>
          </w:pPr>
          <w:r w:rsidRPr="005B3F2F">
            <w:rPr>
              <w:rFonts w:eastAsia="Cambria"/>
            </w:rPr>
            <w:t>Ripoata i mua pōti 2025</w:t>
          </w:r>
        </w:p>
        <w:p w:rsidRPr="002803D2" w:rsidR="00036E6F" w:rsidP="00F13046" w:rsidRDefault="00036E6F" w14:paraId="56EC3EFE" w14:textId="525F1E34">
          <w:pPr>
            <w:pStyle w:val="TableBody"/>
            <w:rPr>
              <w:rFonts w:eastAsia="Cambria"/>
            </w:rPr>
          </w:pPr>
          <w:r>
            <w:rPr>
              <w:rFonts w:eastAsia="Cambria"/>
            </w:rPr>
            <w:t xml:space="preserve">Pre-election </w:t>
          </w:r>
          <w:r w:rsidR="00952162">
            <w:rPr>
              <w:rFonts w:eastAsia="Cambria"/>
            </w:rPr>
            <w:t>r</w:t>
          </w:r>
          <w:r>
            <w:rPr>
              <w:rFonts w:eastAsia="Cambria"/>
            </w:rPr>
            <w:t>eport 2025</w:t>
          </w:r>
        </w:p>
      </w:tc>
      <w:tc>
        <w:tcPr>
          <w:tcW w:w="3197" w:type="pct"/>
          <w:tcBorders>
            <w:bottom w:val="nil"/>
            <w:right w:val="nil"/>
          </w:tcBorders>
        </w:tcPr>
        <w:p w:rsidRPr="002803D2" w:rsidR="00F13046" w:rsidP="00A061E5" w:rsidRDefault="00F13046" w14:paraId="403984DE" w14:textId="784938B9">
          <w:pPr>
            <w:pStyle w:val="TableBody"/>
            <w:rPr>
              <w:rFonts w:eastAsia="Cambria"/>
            </w:rPr>
          </w:pPr>
        </w:p>
      </w:tc>
      <w:tc>
        <w:tcPr>
          <w:tcW w:w="184" w:type="pct"/>
          <w:tcBorders>
            <w:left w:val="nil"/>
            <w:bottom w:val="nil"/>
          </w:tcBorders>
        </w:tcPr>
        <w:p w:rsidRPr="00316B3C" w:rsidR="00F13046" w:rsidP="00F13046" w:rsidRDefault="00F13046" w14:paraId="79AB1661" w14:textId="77777777">
          <w:pPr>
            <w:pStyle w:val="TableBody"/>
            <w:rPr>
              <w:rFonts w:eastAsia="Cambria"/>
            </w:rPr>
          </w:pPr>
          <w:r w:rsidRPr="00316B3C">
            <w:fldChar w:fldCharType="begin"/>
          </w:r>
          <w:r w:rsidRPr="00316B3C">
            <w:instrText xml:space="preserve"> PAGE   \* MERGEFORMAT </w:instrText>
          </w:r>
          <w:r w:rsidRPr="00316B3C">
            <w:fldChar w:fldCharType="separate"/>
          </w:r>
          <w:r>
            <w:t>2</w:t>
          </w:r>
          <w:r w:rsidRPr="00316B3C">
            <w:fldChar w:fldCharType="end"/>
          </w:r>
        </w:p>
      </w:tc>
    </w:tr>
  </w:tbl>
  <w:p w:rsidR="00F13046" w:rsidRDefault="00F13046" w14:paraId="4C5CDC7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bottom w:val="single" w:color="BFBFBF" w:sz="4" w:space="0"/>
      </w:tblBorders>
      <w:tblCellMar>
        <w:left w:w="115" w:type="dxa"/>
        <w:right w:w="115" w:type="dxa"/>
      </w:tblCellMar>
      <w:tblLook w:val="04A0" w:firstRow="1" w:lastRow="0" w:firstColumn="1" w:lastColumn="0" w:noHBand="0" w:noVBand="1"/>
    </w:tblPr>
    <w:tblGrid>
      <w:gridCol w:w="4535"/>
      <w:gridCol w:w="8954"/>
      <w:gridCol w:w="515"/>
    </w:tblGrid>
    <w:tr w:rsidRPr="0025191F" w:rsidR="004A4C8E" w:rsidTr="000012AD" w14:paraId="3179F873" w14:textId="77777777">
      <w:trPr>
        <w:trHeight w:val="100"/>
      </w:trPr>
      <w:tc>
        <w:tcPr>
          <w:tcW w:w="1619" w:type="pct"/>
          <w:tcBorders>
            <w:bottom w:val="nil"/>
            <w:right w:val="nil"/>
          </w:tcBorders>
        </w:tcPr>
        <w:p w:rsidRPr="002803D2" w:rsidR="004A4C8E" w:rsidP="00F33D0C" w:rsidRDefault="004A4C8E" w14:paraId="06847648" w14:textId="135B06F0">
          <w:pPr>
            <w:pStyle w:val="TableBody"/>
            <w:rPr>
              <w:rFonts w:eastAsia="Cambria"/>
            </w:rPr>
          </w:pPr>
          <w:r w:rsidRPr="002803D2">
            <w:rPr>
              <w:rFonts w:eastAsia="Cambria"/>
            </w:rPr>
            <w:t>WELLINGTON CITY COUNCIL</w:t>
          </w:r>
          <w:r w:rsidRPr="002803D2">
            <w:rPr>
              <w:rFonts w:eastAsia="Cambria"/>
            </w:rPr>
            <w:fldChar w:fldCharType="begin"/>
          </w:r>
          <w:r w:rsidRPr="002803D2">
            <w:rPr>
              <w:rFonts w:eastAsia="Cambria"/>
            </w:rPr>
            <w:instrText xml:space="preserve"> TITLE  \* MERGEFORMAT </w:instrText>
          </w:r>
          <w:r w:rsidRPr="002803D2">
            <w:rPr>
              <w:rFonts w:eastAsia="Cambria"/>
            </w:rPr>
            <w:fldChar w:fldCharType="separate"/>
          </w:r>
          <w:r w:rsidR="009F6BCC">
            <w:rPr>
              <w:rFonts w:eastAsia="Cambria"/>
            </w:rPr>
            <w:t>WCC Report Template landscape A4</w:t>
          </w:r>
          <w:r w:rsidRPr="002803D2">
            <w:rPr>
              <w:rFonts w:eastAsia="Cambria"/>
            </w:rPr>
            <w:fldChar w:fldCharType="end"/>
          </w:r>
        </w:p>
      </w:tc>
      <w:tc>
        <w:tcPr>
          <w:tcW w:w="3197" w:type="pct"/>
          <w:tcBorders>
            <w:bottom w:val="nil"/>
            <w:right w:val="nil"/>
          </w:tcBorders>
        </w:tcPr>
        <w:p w:rsidRPr="002803D2" w:rsidR="004A4C8E" w:rsidP="00A061E5" w:rsidRDefault="004A4C8E" w14:paraId="22BA6706" w14:textId="34A2EDE4">
          <w:pPr>
            <w:pStyle w:val="TableBody"/>
            <w:rPr>
              <w:rFonts w:eastAsia="Cambria"/>
            </w:rPr>
          </w:pPr>
          <w:r>
            <w:rPr>
              <w:rFonts w:eastAsia="Cambria"/>
            </w:rPr>
            <w:fldChar w:fldCharType="begin"/>
          </w:r>
          <w:r>
            <w:rPr>
              <w:rFonts w:eastAsia="Cambria"/>
            </w:rPr>
            <w:instrText xml:space="preserve"> TITLE  \* MERGEFORMAT </w:instrText>
          </w:r>
          <w:r>
            <w:rPr>
              <w:rFonts w:eastAsia="Cambria"/>
            </w:rPr>
            <w:fldChar w:fldCharType="separate"/>
          </w:r>
          <w:r w:rsidR="009F6BCC">
            <w:rPr>
              <w:rFonts w:eastAsia="Cambria"/>
            </w:rPr>
            <w:t>WCC Report Template landscape A4</w:t>
          </w:r>
          <w:r>
            <w:rPr>
              <w:rFonts w:eastAsia="Cambria"/>
            </w:rPr>
            <w:fldChar w:fldCharType="end"/>
          </w:r>
          <w:r>
            <w:rPr>
              <w:rFonts w:eastAsia="Cambria"/>
            </w:rPr>
            <w:fldChar w:fldCharType="begin"/>
          </w:r>
          <w:r>
            <w:rPr>
              <w:rFonts w:eastAsia="Cambria"/>
            </w:rPr>
            <w:instrText xml:space="preserve"> TITLE  \* MERGEFORMAT </w:instrText>
          </w:r>
          <w:r>
            <w:rPr>
              <w:rFonts w:eastAsia="Cambria"/>
            </w:rPr>
            <w:fldChar w:fldCharType="separate"/>
          </w:r>
          <w:r w:rsidR="009F6BCC">
            <w:rPr>
              <w:rFonts w:eastAsia="Cambria"/>
            </w:rPr>
            <w:t>WCC Report Template landscape A4</w:t>
          </w:r>
          <w:r>
            <w:rPr>
              <w:rFonts w:eastAsia="Cambria"/>
            </w:rPr>
            <w:fldChar w:fldCharType="end"/>
          </w:r>
        </w:p>
      </w:tc>
      <w:tc>
        <w:tcPr>
          <w:tcW w:w="184" w:type="pct"/>
          <w:tcBorders>
            <w:left w:val="nil"/>
            <w:bottom w:val="nil"/>
          </w:tcBorders>
        </w:tcPr>
        <w:p w:rsidRPr="00316B3C" w:rsidR="004A4C8E" w:rsidP="00F33D0C" w:rsidRDefault="004A4C8E" w14:paraId="640F13DD" w14:textId="77777777">
          <w:pPr>
            <w:pStyle w:val="TableBody"/>
            <w:rPr>
              <w:rFonts w:eastAsia="Cambria"/>
            </w:rPr>
          </w:pPr>
          <w:r w:rsidRPr="00316B3C">
            <w:fldChar w:fldCharType="begin"/>
          </w:r>
          <w:r w:rsidRPr="00316B3C">
            <w:instrText xml:space="preserve"> PAGE   \* MERGEFORMAT </w:instrText>
          </w:r>
          <w:r w:rsidRPr="00316B3C">
            <w:fldChar w:fldCharType="separate"/>
          </w:r>
          <w:r w:rsidRPr="00316B3C">
            <w:t>3</w:t>
          </w:r>
          <w:r w:rsidRPr="00316B3C">
            <w:fldChar w:fldCharType="end"/>
          </w:r>
        </w:p>
      </w:tc>
    </w:tr>
  </w:tbl>
  <w:p w:rsidR="004A4C8E" w:rsidRDefault="004A4C8E" w14:paraId="2F3D3496" w14:textId="77777777">
    <w:pPr>
      <w:pStyle w:val="Footer"/>
    </w:pPr>
  </w:p>
  <w:p w:rsidR="004A4C8E" w:rsidRDefault="004A4C8E" w14:paraId="5A172C0B" w14:textId="77777777">
    <w:pPr>
      <w:pStyle w:val="Footer"/>
    </w:pPr>
  </w:p>
  <w:p w:rsidR="004A4C8E" w:rsidRDefault="004A4C8E" w14:paraId="46017BC3"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16040" w:rsidP="001F3C2E" w:rsidRDefault="00116040" w14:paraId="2FDC6299" w14:textId="77777777">
      <w:r>
        <w:separator/>
      </w:r>
    </w:p>
  </w:footnote>
  <w:footnote w:type="continuationSeparator" w:id="0">
    <w:p w:rsidR="00116040" w:rsidP="001F3C2E" w:rsidRDefault="00116040" w14:paraId="2B8AEF1C" w14:textId="77777777">
      <w:r>
        <w:continuationSeparator/>
      </w:r>
    </w:p>
  </w:footnote>
  <w:footnote w:type="continuationNotice" w:id="1">
    <w:p w:rsidR="00116040" w:rsidRDefault="00116040" w14:paraId="0764D7BF" w14:textId="77777777"/>
  </w:footnote>
  <w:footnote w:id="2">
    <w:p w:rsidRPr="001835E2" w:rsidR="00A2210A" w:rsidP="00A2210A" w:rsidRDefault="00A2210A" w14:paraId="15662D8F" w14:textId="77777777">
      <w:pPr>
        <w:pStyle w:val="FootnoteText"/>
        <w:rPr>
          <w:rStyle w:val="FootnoteReference"/>
        </w:rPr>
      </w:pPr>
      <w:r w:rsidRPr="00D87BD6">
        <w:rPr>
          <w:rStyle w:val="FootnoteReference"/>
          <w:sz w:val="18"/>
          <w:szCs w:val="18"/>
        </w:rPr>
        <w:footnoteRef/>
      </w:r>
      <w:r w:rsidRPr="001835E2">
        <w:rPr>
          <w:rStyle w:val="FootnoteReference"/>
        </w:rPr>
        <w:t xml:space="preserve"> Population brea</w:t>
      </w:r>
      <w:r w:rsidRPr="007A719F">
        <w:rPr>
          <w:rStyle w:val="FootnoteReference"/>
        </w:rPr>
        <w:t>kd</w:t>
      </w:r>
      <w:r w:rsidRPr="00841961">
        <w:rPr>
          <w:rStyle w:val="FootnoteReference"/>
        </w:rPr>
        <w:t>owns</w:t>
      </w:r>
      <w:r w:rsidRPr="00841961">
        <w:rPr>
          <w:vertAlign w:val="superscript"/>
        </w:rPr>
        <w:t xml:space="preserve">: </w:t>
      </w:r>
      <w:r w:rsidRPr="00841961">
        <w:rPr>
          <w:rStyle w:val="FootnoteReference"/>
        </w:rPr>
        <w:t>Census</w:t>
      </w:r>
      <w:r w:rsidRPr="001835E2">
        <w:rPr>
          <w:rStyle w:val="FootnoteReference"/>
        </w:rPr>
        <w:t xml:space="preserve"> 2023</w:t>
      </w:r>
      <w:r>
        <w:t xml:space="preserve"> </w:t>
      </w:r>
    </w:p>
  </w:footnote>
  <w:footnote w:id="3">
    <w:p w:rsidRPr="001835E2" w:rsidR="00A2210A" w:rsidP="00A2210A" w:rsidRDefault="00A2210A" w14:paraId="0BEE8D9C" w14:textId="77777777">
      <w:pPr>
        <w:pStyle w:val="FootnoteText"/>
        <w:rPr>
          <w:rStyle w:val="FootnoteReference"/>
        </w:rPr>
      </w:pPr>
      <w:r>
        <w:rPr>
          <w:rStyle w:val="FootnoteReference"/>
        </w:rPr>
        <w:footnoteRef/>
      </w:r>
      <w:r w:rsidRPr="001835E2">
        <w:rPr>
          <w:rStyle w:val="FootnoteReference"/>
        </w:rPr>
        <w:t xml:space="preserve"> LGBTIQ+ indicator: Census 2023</w:t>
      </w:r>
    </w:p>
  </w:footnote>
  <w:footnote w:id="4">
    <w:p w:rsidR="00A2210A" w:rsidP="00A2210A" w:rsidRDefault="00A2210A" w14:paraId="03320978" w14:textId="77777777">
      <w:pPr>
        <w:pStyle w:val="FootnoteText"/>
      </w:pPr>
      <w:r>
        <w:rPr>
          <w:rStyle w:val="FootnoteReference"/>
        </w:rPr>
        <w:footnoteRef/>
      </w:r>
      <w:r>
        <w:t xml:space="preserve"> </w:t>
      </w:r>
      <w:r w:rsidRPr="00444802">
        <w:rPr>
          <w:rStyle w:val="FootnoteReference"/>
        </w:rPr>
        <w:t xml:space="preserve">Ethnicity </w:t>
      </w:r>
      <w:r w:rsidRPr="00444802">
        <w:rPr>
          <w:vertAlign w:val="superscript"/>
        </w:rPr>
        <w:t xml:space="preserve">indicator: </w:t>
      </w:r>
      <w:r w:rsidRPr="00444802">
        <w:rPr>
          <w:rStyle w:val="FootnoteReference"/>
        </w:rPr>
        <w:t>C</w:t>
      </w:r>
      <w:r w:rsidRPr="00444802">
        <w:rPr>
          <w:vertAlign w:val="superscript"/>
        </w:rPr>
        <w:t>ensus 2023</w:t>
      </w:r>
    </w:p>
  </w:footnote>
  <w:footnote w:id="5">
    <w:p w:rsidRPr="00715E91" w:rsidR="00A2210A" w:rsidP="00A2210A" w:rsidRDefault="00A2210A" w14:paraId="31A1FBA3" w14:textId="77777777">
      <w:pPr>
        <w:pStyle w:val="FootnoteText"/>
        <w:rPr>
          <w:rStyle w:val="FootnoteReference"/>
        </w:rPr>
      </w:pPr>
      <w:r w:rsidRPr="00715E91">
        <w:rPr>
          <w:rStyle w:val="FootnoteReference"/>
        </w:rPr>
        <w:footnoteRef/>
      </w:r>
      <w:r w:rsidRPr="00715E91">
        <w:rPr>
          <w:rStyle w:val="FootnoteReference"/>
        </w:rPr>
        <w:t xml:space="preserve"> Quality of Life Survey 2024</w:t>
      </w:r>
    </w:p>
  </w:footnote>
  <w:footnote w:id="6">
    <w:p w:rsidRPr="007F525E" w:rsidR="00A2210A" w:rsidP="00A2210A" w:rsidRDefault="00A2210A" w14:paraId="2E3F7B27" w14:textId="77777777">
      <w:pPr>
        <w:pStyle w:val="FootnoteText"/>
      </w:pPr>
      <w:r w:rsidRPr="007F525E">
        <w:rPr>
          <w:rStyle w:val="FootnoteReference"/>
        </w:rPr>
        <w:footnoteRef/>
      </w:r>
      <w:r w:rsidRPr="007F525E">
        <w:rPr>
          <w:rStyle w:val="FootnoteReference"/>
        </w:rPr>
        <w:t xml:space="preserve"> Quality of Life Survey 2024</w:t>
      </w:r>
    </w:p>
  </w:footnote>
  <w:footnote w:id="7">
    <w:p w:rsidRPr="00F00E29" w:rsidR="00A2210A" w:rsidP="00A2210A" w:rsidRDefault="00A2210A" w14:paraId="546456F7" w14:textId="77777777">
      <w:pPr>
        <w:pStyle w:val="FootnoteText"/>
        <w:rPr>
          <w:rStyle w:val="FootnoteReference"/>
        </w:rPr>
      </w:pPr>
      <w:r>
        <w:rPr>
          <w:rStyle w:val="FootnoteReference"/>
        </w:rPr>
        <w:footnoteRef/>
      </w:r>
      <w:r w:rsidRPr="00F00E29">
        <w:rPr>
          <w:rStyle w:val="FootnoteReference"/>
        </w:rPr>
        <w:t xml:space="preserve"> Residents Monitoring Survey 2025</w:t>
      </w:r>
    </w:p>
  </w:footnote>
  <w:footnote w:id="8">
    <w:p w:rsidRPr="007F525E" w:rsidR="00A2210A" w:rsidP="00A2210A" w:rsidRDefault="00A2210A" w14:paraId="28692CBB" w14:textId="77777777">
      <w:pPr>
        <w:pStyle w:val="FootnoteText"/>
        <w:rPr>
          <w:vertAlign w:val="superscript"/>
        </w:rPr>
      </w:pPr>
      <w:hyperlink w:history="1" r:id="rId1">
        <w:r w:rsidRPr="00134480">
          <w:rPr>
            <w:rStyle w:val="Hyperlink"/>
            <w:rFonts w:asciiTheme="minorHAnsi" w:hAnsiTheme="minorHAnsi"/>
            <w:noProof w:val="0"/>
            <w:sz w:val="20"/>
            <w:vertAlign w:val="superscript"/>
          </w:rPr>
          <w:footnoteRef/>
        </w:r>
        <w:r w:rsidRPr="00134480">
          <w:rPr>
            <w:rStyle w:val="Hyperlink"/>
            <w:rFonts w:asciiTheme="minorHAnsi" w:hAnsiTheme="minorHAnsi"/>
            <w:noProof w:val="0"/>
            <w:sz w:val="20"/>
            <w:vertAlign w:val="superscript"/>
          </w:rPr>
          <w:t xml:space="preserve"> </w:t>
        </w:r>
        <w:hyperlink w:history="1" r:id="rId2">
          <w:r w:rsidRPr="00EA35AB">
            <w:rPr>
              <w:rStyle w:val="Hyperlink"/>
              <w:rFonts w:asciiTheme="minorHAnsi" w:hAnsiTheme="minorHAnsi"/>
              <w:noProof w:val="0"/>
              <w:sz w:val="20"/>
              <w:vertAlign w:val="superscript"/>
            </w:rPr>
            <w:t>The 20 Best Cities To Live In The World, According To A 2025 Report</w:t>
          </w:r>
        </w:hyperlink>
      </w:hyperlink>
    </w:p>
  </w:footnote>
  <w:footnote w:id="9">
    <w:p w:rsidRPr="001835E2" w:rsidR="00A2210A" w:rsidP="00A2210A" w:rsidRDefault="00A2210A" w14:paraId="65E5C418" w14:textId="77777777">
      <w:pPr>
        <w:pStyle w:val="FootnoteText"/>
        <w:rPr>
          <w:rStyle w:val="FootnoteReference"/>
        </w:rPr>
      </w:pPr>
      <w:r>
        <w:rPr>
          <w:rStyle w:val="FootnoteReference"/>
        </w:rPr>
        <w:footnoteRef/>
      </w:r>
      <w:r w:rsidRPr="001835E2">
        <w:rPr>
          <w:rStyle w:val="FootnoteReference"/>
        </w:rPr>
        <w:t xml:space="preserve"> Quality of Life</w:t>
      </w:r>
      <w:r>
        <w:rPr>
          <w:rStyle w:val="FootnoteReference"/>
        </w:rPr>
        <w:t xml:space="preserve"> survey </w:t>
      </w:r>
      <w:r w:rsidRPr="001835E2">
        <w:rPr>
          <w:rStyle w:val="FootnoteReference"/>
        </w:rPr>
        <w:t>2024</w:t>
      </w:r>
    </w:p>
  </w:footnote>
  <w:footnote w:id="10">
    <w:p w:rsidRPr="001835E2" w:rsidR="00A2210A" w:rsidP="00A2210A" w:rsidRDefault="00A2210A" w14:paraId="3AA0B578" w14:textId="77777777">
      <w:pPr>
        <w:pStyle w:val="FootnoteText"/>
        <w:rPr>
          <w:rStyle w:val="FootnoteReference"/>
        </w:rPr>
      </w:pPr>
      <w:r w:rsidRPr="00D87BD6">
        <w:rPr>
          <w:rStyle w:val="FootnoteReference"/>
          <w:sz w:val="18"/>
          <w:szCs w:val="18"/>
        </w:rPr>
        <w:footnoteRef/>
      </w:r>
      <w:r w:rsidRPr="001835E2">
        <w:rPr>
          <w:rStyle w:val="FootnoteReference"/>
        </w:rPr>
        <w:t xml:space="preserve"> </w:t>
      </w:r>
      <w:r w:rsidRPr="00922C7C">
        <w:rPr>
          <w:rStyle w:val="FootnoteReference"/>
        </w:rPr>
        <w:t>University of Canterbury</w:t>
      </w:r>
      <w:r w:rsidRPr="00922C7C">
        <w:rPr>
          <w:vertAlign w:val="superscript"/>
        </w:rPr>
        <w:t>, 2021 (Tree Canopy Cover in Wellington City and Suburb</w:t>
      </w:r>
      <w:r>
        <w:rPr>
          <w:vertAlign w:val="superscript"/>
        </w:rPr>
        <w:t>s)</w:t>
      </w:r>
    </w:p>
  </w:footnote>
  <w:footnote w:id="11">
    <w:p w:rsidRPr="001835E2" w:rsidR="00A2210A" w:rsidP="00A2210A" w:rsidRDefault="00A2210A" w14:paraId="425E93E3" w14:textId="77777777">
      <w:pPr>
        <w:pStyle w:val="FootnoteText"/>
        <w:rPr>
          <w:rStyle w:val="FootnoteReference"/>
        </w:rPr>
      </w:pPr>
      <w:r w:rsidRPr="00D87BD6">
        <w:rPr>
          <w:rStyle w:val="FootnoteReference"/>
          <w:sz w:val="18"/>
          <w:szCs w:val="18"/>
        </w:rPr>
        <w:footnoteRef/>
      </w:r>
      <w:r w:rsidRPr="001835E2">
        <w:rPr>
          <w:rStyle w:val="FootnoteReference"/>
        </w:rPr>
        <w:t xml:space="preserve"> Te Atakura Update 2024</w:t>
      </w:r>
    </w:p>
  </w:footnote>
  <w:footnote w:id="12">
    <w:p w:rsidRPr="001835E2" w:rsidR="00A2210A" w:rsidP="00A2210A" w:rsidRDefault="00A2210A" w14:paraId="415C3665" w14:textId="77777777">
      <w:pPr>
        <w:pStyle w:val="FootnoteText"/>
        <w:rPr>
          <w:rStyle w:val="FootnoteReference"/>
        </w:rPr>
      </w:pPr>
      <w:r w:rsidRPr="00D87BD6">
        <w:rPr>
          <w:rStyle w:val="FootnoteReference"/>
          <w:sz w:val="18"/>
          <w:szCs w:val="18"/>
        </w:rPr>
        <w:footnoteRef/>
      </w:r>
      <w:r w:rsidRPr="001835E2">
        <w:rPr>
          <w:rStyle w:val="FootnoteReference"/>
        </w:rPr>
        <w:t xml:space="preserve"> Te Atakura Update 2024</w:t>
      </w:r>
    </w:p>
  </w:footnote>
  <w:footnote w:id="13">
    <w:p w:rsidRPr="001835E2" w:rsidR="00A2210A" w:rsidP="00A2210A" w:rsidRDefault="00A2210A" w14:paraId="099F8CBF" w14:textId="77777777">
      <w:pPr>
        <w:pStyle w:val="FootnoteText"/>
        <w:rPr>
          <w:rStyle w:val="FootnoteReference"/>
        </w:rPr>
      </w:pPr>
      <w:r w:rsidRPr="00D87BD6">
        <w:rPr>
          <w:rStyle w:val="FootnoteReference"/>
          <w:sz w:val="18"/>
          <w:szCs w:val="18"/>
        </w:rPr>
        <w:footnoteRef/>
      </w:r>
      <w:r w:rsidRPr="001835E2">
        <w:rPr>
          <w:rStyle w:val="FootnoteReference"/>
        </w:rPr>
        <w:t xml:space="preserve"> Bird Monitoring Report 2024</w:t>
      </w:r>
    </w:p>
  </w:footnote>
  <w:footnote w:id="14">
    <w:p w:rsidRPr="001835E2" w:rsidR="00A2210A" w:rsidP="00A2210A" w:rsidRDefault="00A2210A" w14:paraId="48E73CE0" w14:textId="77777777">
      <w:pPr>
        <w:pStyle w:val="FootnoteText"/>
        <w:rPr>
          <w:rStyle w:val="FootnoteReference"/>
        </w:rPr>
      </w:pPr>
      <w:r w:rsidRPr="00D87BD6">
        <w:rPr>
          <w:rStyle w:val="FootnoteReference"/>
          <w:sz w:val="18"/>
          <w:szCs w:val="18"/>
        </w:rPr>
        <w:footnoteRef/>
      </w:r>
      <w:r w:rsidRPr="001835E2">
        <w:rPr>
          <w:rStyle w:val="FootnoteReference"/>
        </w:rPr>
        <w:t xml:space="preserve"> </w:t>
      </w:r>
      <w:r w:rsidRPr="007B2E1A">
        <w:rPr>
          <w:rStyle w:val="FootnoteReference"/>
        </w:rPr>
        <w:t>Industry structure of employment</w:t>
      </w:r>
      <w:r w:rsidRPr="007B2E1A">
        <w:rPr>
          <w:vertAlign w:val="superscript"/>
        </w:rPr>
        <w:t xml:space="preserve">: </w:t>
      </w:r>
      <w:r w:rsidRPr="007B2E1A">
        <w:rPr>
          <w:rStyle w:val="FootnoteReference"/>
        </w:rPr>
        <w:t>Infometrics</w:t>
      </w:r>
      <w:r>
        <w:rPr>
          <w:rStyle w:val="FootnoteReference"/>
        </w:rPr>
        <w:t xml:space="preserve"> </w:t>
      </w:r>
      <w:r w:rsidRPr="00915971">
        <w:rPr>
          <w:rStyle w:val="FootnoteReference"/>
        </w:rPr>
        <w:t>(</w:t>
      </w:r>
      <w:r w:rsidRPr="00915971">
        <w:rPr>
          <w:vertAlign w:val="superscript"/>
        </w:rPr>
        <w:t>a</w:t>
      </w:r>
      <w:r w:rsidRPr="00915971">
        <w:rPr>
          <w:rStyle w:val="FootnoteReference"/>
        </w:rPr>
        <w:t>ccessed 2</w:t>
      </w:r>
      <w:r w:rsidRPr="00915971">
        <w:rPr>
          <w:vertAlign w:val="superscript"/>
        </w:rPr>
        <w:t>7</w:t>
      </w:r>
      <w:r w:rsidRPr="00915971">
        <w:rPr>
          <w:rStyle w:val="FootnoteReference"/>
        </w:rPr>
        <w:t>/05/2025</w:t>
      </w:r>
      <w:r w:rsidRPr="00915971">
        <w:rPr>
          <w:vertAlign w:val="superscript"/>
        </w:rPr>
        <w:t>)</w:t>
      </w:r>
    </w:p>
  </w:footnote>
  <w:footnote w:id="15">
    <w:p w:rsidRPr="001835E2" w:rsidR="00A2210A" w:rsidP="00A2210A" w:rsidRDefault="00A2210A" w14:paraId="6A172DC5" w14:textId="77777777">
      <w:pPr>
        <w:pStyle w:val="FootnoteText"/>
        <w:rPr>
          <w:rStyle w:val="FootnoteReference"/>
        </w:rPr>
      </w:pPr>
      <w:r w:rsidRPr="00D87BD6">
        <w:rPr>
          <w:rStyle w:val="FootnoteReference"/>
          <w:sz w:val="18"/>
          <w:szCs w:val="18"/>
        </w:rPr>
        <w:footnoteRef/>
      </w:r>
      <w:r w:rsidRPr="001835E2">
        <w:rPr>
          <w:rStyle w:val="FootnoteReference"/>
        </w:rPr>
        <w:t xml:space="preserve"> </w:t>
      </w:r>
      <w:r w:rsidRPr="00976435">
        <w:rPr>
          <w:rStyle w:val="FootnoteReference"/>
        </w:rPr>
        <w:t>Infometrics</w:t>
      </w:r>
      <w:r>
        <w:rPr>
          <w:rStyle w:val="FootnoteReference"/>
        </w:rPr>
        <w:t xml:space="preserve"> </w:t>
      </w:r>
      <w:r w:rsidRPr="00976435">
        <w:rPr>
          <w:vertAlign w:val="superscript"/>
        </w:rPr>
        <w:t>Creativity Index</w:t>
      </w:r>
      <w:r w:rsidRPr="00976435">
        <w:rPr>
          <w:rStyle w:val="FootnoteReference"/>
        </w:rPr>
        <w:t xml:space="preserve"> 2023</w:t>
      </w:r>
    </w:p>
  </w:footnote>
  <w:footnote w:id="16">
    <w:p w:rsidRPr="00BD64E6" w:rsidR="00A2210A" w:rsidP="00A2210A" w:rsidRDefault="00A2210A" w14:paraId="1643DAF3" w14:textId="77777777">
      <w:pPr>
        <w:pStyle w:val="FootnoteText"/>
        <w:rPr>
          <w:rStyle w:val="FootnoteReference"/>
        </w:rPr>
      </w:pPr>
      <w:r w:rsidRPr="00BD64E6">
        <w:rPr>
          <w:rStyle w:val="FootnoteReference"/>
          <w:sz w:val="18"/>
          <w:szCs w:val="18"/>
        </w:rPr>
        <w:footnoteRef/>
      </w:r>
      <w:r w:rsidRPr="00BD64E6">
        <w:rPr>
          <w:rStyle w:val="FootnoteReference"/>
        </w:rPr>
        <w:t xml:space="preserve"> </w:t>
      </w:r>
      <w:r w:rsidRPr="00BD64E6">
        <w:rPr>
          <w:vertAlign w:val="superscript"/>
        </w:rPr>
        <w:t xml:space="preserve">Highest qualification: Census 2023 </w:t>
      </w:r>
    </w:p>
  </w:footnote>
  <w:footnote w:id="17">
    <w:p w:rsidR="00A2210A" w:rsidP="00A2210A" w:rsidRDefault="00A2210A" w14:paraId="443363D5" w14:textId="77777777">
      <w:pPr>
        <w:pStyle w:val="FootnoteText"/>
      </w:pPr>
      <w:r w:rsidRPr="00BD64E6">
        <w:rPr>
          <w:rStyle w:val="FootnoteReference"/>
        </w:rPr>
        <w:footnoteRef/>
      </w:r>
      <w:r w:rsidRPr="00BD64E6">
        <w:rPr>
          <w:vertAlign w:val="superscript"/>
        </w:rPr>
        <w:t xml:space="preserve"> Income: Census 2023</w:t>
      </w:r>
    </w:p>
  </w:footnote>
  <w:footnote w:id="18">
    <w:p w:rsidRPr="00915971" w:rsidR="00A2210A" w:rsidP="00A2210A" w:rsidRDefault="00A2210A" w14:paraId="0289CE21" w14:textId="77777777">
      <w:pPr>
        <w:pStyle w:val="FootnoteText"/>
        <w:rPr>
          <w:vertAlign w:val="superscript"/>
        </w:rPr>
      </w:pPr>
      <w:r w:rsidRPr="00915971">
        <w:rPr>
          <w:rStyle w:val="FootnoteReference"/>
        </w:rPr>
        <w:footnoteRef/>
      </w:r>
      <w:r w:rsidRPr="00915971">
        <w:rPr>
          <w:vertAlign w:val="superscript"/>
        </w:rPr>
        <w:t xml:space="preserve"> Economic growth: Infometrics </w:t>
      </w:r>
      <w:r w:rsidRPr="00915971">
        <w:rPr>
          <w:rStyle w:val="FootnoteReference"/>
        </w:rPr>
        <w:t>(</w:t>
      </w:r>
      <w:r w:rsidRPr="00915971">
        <w:rPr>
          <w:vertAlign w:val="superscript"/>
        </w:rPr>
        <w:t>a</w:t>
      </w:r>
      <w:r w:rsidRPr="00915971">
        <w:rPr>
          <w:rStyle w:val="FootnoteReference"/>
        </w:rPr>
        <w:t>ccessed 27/05/2025</w:t>
      </w:r>
      <w:r w:rsidRPr="00915971">
        <w:rPr>
          <w:vertAlign w:val="superscript"/>
        </w:rPr>
        <w:t>)</w:t>
      </w:r>
    </w:p>
  </w:footnote>
  <w:footnote w:id="19">
    <w:p w:rsidRPr="00915971" w:rsidR="00A2210A" w:rsidP="00A2210A" w:rsidRDefault="00A2210A" w14:paraId="7BB5831A" w14:textId="77777777">
      <w:pPr>
        <w:pStyle w:val="FootnoteText"/>
        <w:rPr>
          <w:vertAlign w:val="superscript"/>
        </w:rPr>
      </w:pPr>
      <w:r w:rsidRPr="002219F3">
        <w:rPr>
          <w:rStyle w:val="FootnoteReference"/>
        </w:rPr>
        <w:footnoteRef/>
      </w:r>
      <w:r w:rsidRPr="002219F3">
        <w:rPr>
          <w:vertAlign w:val="superscript"/>
        </w:rPr>
        <w:t xml:space="preserve"> StatsNZ; Te Kawa Mataaho Public Service Commission</w:t>
      </w:r>
    </w:p>
  </w:footnote>
  <w:footnote w:id="20">
    <w:p w:rsidRPr="00D87BD6" w:rsidR="00A2210A" w:rsidP="00A2210A" w:rsidRDefault="00A2210A" w14:paraId="7D7388B6" w14:textId="77777777">
      <w:pPr>
        <w:pStyle w:val="FootnoteText"/>
        <w:rPr>
          <w:lang w:val="en-US"/>
        </w:rPr>
      </w:pPr>
      <w:r w:rsidRPr="00D87BD6">
        <w:rPr>
          <w:rStyle w:val="FootnoteReference"/>
          <w:sz w:val="18"/>
          <w:szCs w:val="18"/>
        </w:rPr>
        <w:footnoteRef/>
      </w:r>
      <w:r w:rsidRPr="001835E2">
        <w:rPr>
          <w:rStyle w:val="FootnoteReference"/>
        </w:rPr>
        <w:t xml:space="preserve"> Quality of </w:t>
      </w:r>
      <w:r w:rsidRPr="00E67B95">
        <w:rPr>
          <w:rStyle w:val="FootnoteReference"/>
        </w:rPr>
        <w:t xml:space="preserve">Life </w:t>
      </w:r>
      <w:r w:rsidRPr="00E67B95">
        <w:rPr>
          <w:vertAlign w:val="superscript"/>
        </w:rPr>
        <w:t xml:space="preserve">survey </w:t>
      </w:r>
      <w:r w:rsidRPr="00E67B95">
        <w:rPr>
          <w:rStyle w:val="FootnoteReference"/>
        </w:rPr>
        <w:t>2024</w:t>
      </w:r>
    </w:p>
  </w:footnote>
  <w:footnote w:id="21">
    <w:p w:rsidRPr="003E290D" w:rsidR="00A2210A" w:rsidP="00A2210A" w:rsidRDefault="00A2210A" w14:paraId="5450A03B" w14:textId="77777777">
      <w:pPr>
        <w:pStyle w:val="FootnoteText"/>
        <w:rPr>
          <w:vertAlign w:val="superscript"/>
        </w:rPr>
      </w:pPr>
      <w:r w:rsidRPr="003E290D">
        <w:rPr>
          <w:rStyle w:val="FootnoteReference"/>
        </w:rPr>
        <w:footnoteRef/>
      </w:r>
      <w:r w:rsidRPr="003E290D">
        <w:rPr>
          <w:vertAlign w:val="superscript"/>
        </w:rPr>
        <w:t xml:space="preserve"> Unemployment rate: Infometrics </w:t>
      </w:r>
      <w:r w:rsidRPr="003E290D">
        <w:rPr>
          <w:rStyle w:val="FootnoteReference"/>
        </w:rPr>
        <w:t>(</w:t>
      </w:r>
      <w:r w:rsidRPr="003E290D">
        <w:rPr>
          <w:vertAlign w:val="superscript"/>
        </w:rPr>
        <w:t>a</w:t>
      </w:r>
      <w:r w:rsidRPr="003E290D">
        <w:rPr>
          <w:rStyle w:val="FootnoteReference"/>
        </w:rPr>
        <w:t>ccessed 27/05/2025</w:t>
      </w:r>
      <w:r w:rsidRPr="003E290D">
        <w:rPr>
          <w:vertAlign w:val="superscript"/>
        </w:rPr>
        <w:t>)</w:t>
      </w:r>
    </w:p>
  </w:footnote>
  <w:footnote w:id="22">
    <w:p w:rsidRPr="00B14D47" w:rsidR="00EE440A" w:rsidP="00E34956" w:rsidRDefault="00175468" w14:paraId="27883FE7" w14:textId="08A1F790">
      <w:pPr>
        <w:pStyle w:val="FootnoteText"/>
        <w:rPr>
          <w:lang w:val="en-US"/>
        </w:rPr>
      </w:pPr>
      <w:r>
        <w:rPr>
          <w:rStyle w:val="FootnoteReference"/>
        </w:rPr>
        <w:footnoteRef/>
      </w:r>
      <w:r>
        <w:t xml:space="preserve"> </w:t>
      </w:r>
      <w:r>
        <w:rPr>
          <w:lang w:val="en-US"/>
        </w:rPr>
        <w:t>Quality of Life survey 2024</w:t>
      </w:r>
    </w:p>
  </w:footnote>
  <w:footnote w:id="23">
    <w:p w:rsidR="00FC645A" w:rsidRDefault="00FC645A" w14:paraId="16EAD8E8" w14:textId="3A664473">
      <w:pPr>
        <w:pStyle w:val="FootnoteText"/>
      </w:pPr>
      <w:r>
        <w:rPr>
          <w:rStyle w:val="FootnoteReference"/>
        </w:rPr>
        <w:footnoteRef/>
      </w:r>
      <w:r>
        <w:t xml:space="preserve"> </w:t>
      </w:r>
      <w:hyperlink w:history="1" r:id="rId3">
        <w:r w:rsidRPr="00FC645A">
          <w:rPr>
            <w:rStyle w:val="Hyperlink"/>
            <w:rFonts w:asciiTheme="minorHAnsi" w:hAnsiTheme="minorHAnsi"/>
            <w:noProof w:val="0"/>
            <w:sz w:val="20"/>
          </w:rPr>
          <w:t>Consumer spending</w:t>
        </w:r>
      </w:hyperlink>
      <w:r w:rsidR="005C5E72">
        <w:t>: Infometrics (accessed 28/05/2025)</w:t>
      </w:r>
    </w:p>
  </w:footnote>
  <w:footnote w:id="24">
    <w:p w:rsidR="00F350F2" w:rsidP="00F350F2" w:rsidRDefault="00F350F2" w14:paraId="3FE63697" w14:textId="69C4F0B4">
      <w:pPr>
        <w:pStyle w:val="FootnoteText"/>
      </w:pPr>
      <w:r>
        <w:rPr>
          <w:rStyle w:val="FootnoteReference"/>
        </w:rPr>
        <w:footnoteRef/>
      </w:r>
      <w:r>
        <w:t xml:space="preserve"> </w:t>
      </w:r>
      <w:hyperlink w:history="1" r:id="rId4">
        <w:r w:rsidRPr="000F6279" w:rsidR="000F6279">
          <w:rPr>
            <w:rStyle w:val="Hyperlink"/>
            <w:rFonts w:asciiTheme="minorHAnsi" w:hAnsiTheme="minorHAnsi"/>
            <w:noProof w:val="0"/>
            <w:sz w:val="20"/>
          </w:rPr>
          <w:t>Wellington Water Monthly Update</w:t>
        </w:r>
      </w:hyperlink>
      <w:r w:rsidRPr="001854A7">
        <w:t xml:space="preserve"> </w:t>
      </w:r>
    </w:p>
  </w:footnote>
  <w:footnote w:id="25">
    <w:p w:rsidRPr="007249E7" w:rsidR="00F350F2" w:rsidP="00F350F2" w:rsidRDefault="00F350F2" w14:paraId="7DC912EC" w14:textId="77777777">
      <w:pPr>
        <w:pStyle w:val="FootnoteText"/>
        <w:rPr>
          <w:lang w:val="en-US"/>
        </w:rPr>
      </w:pPr>
      <w:r>
        <w:rPr>
          <w:rStyle w:val="FootnoteReference"/>
        </w:rPr>
        <w:footnoteRef/>
      </w:r>
      <w:r>
        <w:t xml:space="preserve"> </w:t>
      </w:r>
      <w:r>
        <w:rPr>
          <w:lang w:val="en-US"/>
        </w:rPr>
        <w:t>Climate Action Monitor 2024</w:t>
      </w:r>
    </w:p>
  </w:footnote>
  <w:footnote w:id="26">
    <w:p w:rsidR="00133DBD" w:rsidRDefault="00133DBD" w14:paraId="39981BCD" w14:textId="525A7444">
      <w:pPr>
        <w:pStyle w:val="FootnoteText"/>
      </w:pPr>
      <w:r>
        <w:rPr>
          <w:rStyle w:val="FootnoteReference"/>
        </w:rPr>
        <w:footnoteRef/>
      </w:r>
      <w:r>
        <w:t xml:space="preserve"> </w:t>
      </w:r>
      <w:hyperlink w:history="1" r:id="rId5">
        <w:r w:rsidRPr="00DD58E8" w:rsidR="00DD58E8">
          <w:rPr>
            <w:rStyle w:val="Hyperlink"/>
            <w:rFonts w:asciiTheme="minorHAnsi" w:hAnsiTheme="minorHAnsi"/>
            <w:noProof w:val="0"/>
            <w:sz w:val="20"/>
          </w:rPr>
          <w:t>Stats NZ</w:t>
        </w:r>
      </w:hyperlink>
    </w:p>
  </w:footnote>
  <w:footnote w:id="27">
    <w:p w:rsidR="00B71BEE" w:rsidDel="0048163A" w:rsidRDefault="00B71BEE" w14:paraId="7AAE25F1" w14:textId="3DD5B7B7">
      <w:pPr>
        <w:pStyle w:val="FootnoteText"/>
        <w:rPr>
          <w:del w:author="Emily Deans" w:date="2025-07-02T12:19:00Z" w:id="57"/>
        </w:rPr>
      </w:pPr>
    </w:p>
  </w:footnote>
  <w:footnote w:id="28">
    <w:p w:rsidR="00131045" w:rsidRDefault="00131045" w14:paraId="3540AD94" w14:textId="0C024792">
      <w:pPr>
        <w:pStyle w:val="FootnoteText"/>
      </w:pPr>
      <w:r>
        <w:rPr>
          <w:rStyle w:val="FootnoteReference"/>
        </w:rPr>
        <w:footnoteRef/>
      </w:r>
      <w:r>
        <w:t xml:space="preserve"> </w:t>
      </w:r>
      <w:hyperlink w:history="1" w:anchor=":~:text=Household%20Disability%20Survey%202023%3A%20Final%20content%20informs%20data,the%20Word%20or%20PDF%20versions%20below.%20Part%201." r:id="rId6">
        <w:r w:rsidRPr="00131045">
          <w:rPr>
            <w:rStyle w:val="Hyperlink"/>
            <w:rFonts w:asciiTheme="minorHAnsi" w:hAnsiTheme="minorHAnsi"/>
            <w:noProof w:val="0"/>
            <w:sz w:val="20"/>
          </w:rPr>
          <w:t>Household Disability Survey 2023</w:t>
        </w:r>
      </w:hyperlink>
    </w:p>
  </w:footnote>
  <w:footnote w:id="29">
    <w:p w:rsidR="00CA1296" w:rsidRDefault="00CA1296" w14:paraId="5A353B72" w14:textId="538BDF26">
      <w:pPr>
        <w:pStyle w:val="FootnoteText"/>
      </w:pPr>
      <w:r>
        <w:rPr>
          <w:rStyle w:val="FootnoteReference"/>
        </w:rPr>
        <w:footnoteRef/>
      </w:r>
      <w:r>
        <w:t xml:space="preserve"> </w:t>
      </w:r>
      <w:r w:rsidR="00F50143">
        <w:t>W</w:t>
      </w:r>
      <w:r w:rsidR="00E102B9">
        <w:t xml:space="preserve">ellington </w:t>
      </w:r>
      <w:r w:rsidR="00F50143">
        <w:t>C</w:t>
      </w:r>
      <w:r w:rsidR="00E102B9">
        <w:t xml:space="preserve">ity </w:t>
      </w:r>
      <w:r w:rsidR="00F50143">
        <w:t>C</w:t>
      </w:r>
      <w:r w:rsidR="00E102B9">
        <w:t>ouncil</w:t>
      </w:r>
      <w:r w:rsidR="008F4AF1">
        <w:t xml:space="preserve"> internal</w:t>
      </w:r>
      <w:r w:rsidR="00F50143">
        <w:t xml:space="preserve"> source.</w:t>
      </w:r>
    </w:p>
  </w:footnote>
  <w:footnote w:id="30">
    <w:p w:rsidR="00396A69" w:rsidRDefault="00396A69" w14:paraId="22B52556" w14:textId="4AF5B81A">
      <w:pPr>
        <w:pStyle w:val="FootnoteText"/>
      </w:pPr>
      <w:r>
        <w:rPr>
          <w:rStyle w:val="FootnoteReference"/>
        </w:rPr>
        <w:footnoteRef/>
      </w:r>
      <w:r>
        <w:t xml:space="preserve"> </w:t>
      </w:r>
      <w:r w:rsidR="003E42EC">
        <w:rPr>
          <w:b/>
          <w:bCs/>
          <w:lang w:val="en-US"/>
        </w:rPr>
        <w:t>Internal Wellington City Council figures</w:t>
      </w:r>
    </w:p>
  </w:footnote>
  <w:footnote w:id="31">
    <w:p w:rsidR="00B60737" w:rsidRDefault="00B60737" w14:paraId="721A649C" w14:textId="598970E9">
      <w:pPr>
        <w:pStyle w:val="FootnoteText"/>
      </w:pPr>
      <w:r>
        <w:rPr>
          <w:rStyle w:val="FootnoteReference"/>
        </w:rPr>
        <w:footnoteRef/>
      </w:r>
      <w:r>
        <w:t xml:space="preserve"> </w:t>
      </w:r>
      <w:hyperlink w:history="1" r:id="rId7">
        <w:r w:rsidRPr="009A3021">
          <w:t>Community Climate Adaptation Programme</w:t>
        </w:r>
      </w:hyperlink>
    </w:p>
  </w:footnote>
  <w:footnote w:id="32">
    <w:p w:rsidR="008E6B3B" w:rsidP="008E6B3B" w:rsidRDefault="008E6B3B" w14:paraId="7DE1CF2E" w14:textId="77777777">
      <w:pPr>
        <w:pStyle w:val="FootnoteText"/>
      </w:pPr>
      <w:r>
        <w:rPr>
          <w:rStyle w:val="FootnoteReference"/>
        </w:rPr>
        <w:footnoteRef/>
      </w:r>
      <w:r>
        <w:t xml:space="preserve"> Residents Monitoring Survey 2025</w:t>
      </w:r>
    </w:p>
  </w:footnote>
  <w:footnote w:id="33">
    <w:p w:rsidR="008E6B3B" w:rsidP="008E6B3B" w:rsidRDefault="008E6B3B" w14:paraId="5AD62087" w14:textId="77777777">
      <w:pPr>
        <w:pStyle w:val="FootnoteText"/>
      </w:pPr>
      <w:r>
        <w:rPr>
          <w:rStyle w:val="FootnoteReference"/>
        </w:rPr>
        <w:footnoteRef/>
      </w:r>
      <w:r>
        <w:t xml:space="preserve"> Quality of Life survey 2024</w:t>
      </w:r>
    </w:p>
  </w:footnote>
  <w:footnote w:id="34">
    <w:p w:rsidR="008E6B3B" w:rsidP="008E6B3B" w:rsidRDefault="008E6B3B" w14:paraId="63AACEF5" w14:textId="77777777">
      <w:pPr>
        <w:pStyle w:val="FootnoteText"/>
      </w:pPr>
      <w:r>
        <w:rPr>
          <w:rStyle w:val="FootnoteReference"/>
        </w:rPr>
        <w:footnoteRef/>
      </w:r>
      <w:r>
        <w:t xml:space="preserve"> Quality of Life survey 2024</w:t>
      </w:r>
    </w:p>
  </w:footnote>
  <w:footnote w:id="35">
    <w:p w:rsidR="008E6B3B" w:rsidP="008E6B3B" w:rsidRDefault="008E6B3B" w14:paraId="2AD266C5" w14:textId="77777777">
      <w:pPr>
        <w:pStyle w:val="FootnoteText"/>
      </w:pPr>
      <w:r>
        <w:rPr>
          <w:rStyle w:val="FootnoteReference"/>
        </w:rPr>
        <w:footnoteRef/>
      </w:r>
      <w:r>
        <w:t xml:space="preserve"> Quality of Life survey 2024</w:t>
      </w:r>
    </w:p>
  </w:footnote>
  <w:footnote w:id="36">
    <w:p w:rsidR="003F2AF9" w:rsidP="003F2AF9" w:rsidRDefault="003F2AF9" w14:paraId="2E288342" w14:textId="77777777">
      <w:pPr>
        <w:pStyle w:val="FootnoteText"/>
      </w:pPr>
      <w:r>
        <w:rPr>
          <w:rStyle w:val="FootnoteReference"/>
        </w:rPr>
        <w:footnoteRef/>
      </w:r>
      <w:r>
        <w:t xml:space="preserve"> </w:t>
      </w:r>
      <w:hyperlink w:history="1" r:id="rId8">
        <w:r w:rsidRPr="00347C6A">
          <w:rPr>
            <w:rStyle w:val="Hyperlink"/>
            <w:rFonts w:asciiTheme="minorHAnsi" w:hAnsiTheme="minorHAnsi"/>
            <w:noProof w:val="0"/>
            <w:sz w:val="20"/>
          </w:rPr>
          <w:t>Pew Research Center: Diversity and Division in Advanced Economies (2021)</w:t>
        </w:r>
      </w:hyperlink>
      <w:r>
        <w:t xml:space="preserve">; </w:t>
      </w:r>
      <w:r w:rsidRPr="00E029DE">
        <w:t>State of the nation</w:t>
      </w:r>
      <w:r>
        <w:t xml:space="preserve"> - </w:t>
      </w:r>
      <w:r w:rsidRPr="00E029DE">
        <w:t>trends in New Zealand voters’ polarisation from 2009–2018</w:t>
      </w:r>
    </w:p>
  </w:footnote>
  <w:footnote w:id="37">
    <w:p w:rsidR="00544209" w:rsidRDefault="00544209" w14:paraId="4DC2E37F" w14:textId="448968A1">
      <w:pPr>
        <w:pStyle w:val="FootnoteText"/>
      </w:pPr>
      <w:r>
        <w:rPr>
          <w:rStyle w:val="FootnoteReference"/>
        </w:rPr>
        <w:footnoteRef/>
      </w:r>
      <w:r w:rsidR="000613C4">
        <w:t xml:space="preserve"> </w:t>
      </w:r>
      <w:hyperlink w:history="1" r:id="rId9">
        <w:r w:rsidRPr="00347C6A" w:rsidR="000613C4">
          <w:rPr>
            <w:rStyle w:val="Hyperlink"/>
            <w:rFonts w:asciiTheme="minorHAnsi" w:hAnsiTheme="minorHAnsi"/>
            <w:noProof w:val="0"/>
            <w:sz w:val="20"/>
          </w:rPr>
          <w:t xml:space="preserve">Pew Research Center: Diversity and Division in Advanced Economies </w:t>
        </w:r>
        <w:r w:rsidRPr="00347C6A" w:rsidR="00347C6A">
          <w:rPr>
            <w:rStyle w:val="Hyperlink"/>
            <w:rFonts w:asciiTheme="minorHAnsi" w:hAnsiTheme="minorHAnsi"/>
            <w:noProof w:val="0"/>
            <w:sz w:val="20"/>
          </w:rPr>
          <w:t>(2021)</w:t>
        </w:r>
      </w:hyperlink>
      <w:r w:rsidR="00347C6A">
        <w:t xml:space="preserve">; </w:t>
      </w:r>
      <w:r w:rsidRPr="00E029DE" w:rsidR="00E029DE">
        <w:t>State of the nation</w:t>
      </w:r>
      <w:r w:rsidR="00E029DE">
        <w:t xml:space="preserve"> - </w:t>
      </w:r>
      <w:r w:rsidRPr="00E029DE" w:rsidR="00E029DE">
        <w:t>trends in New Zealand voters’ polarisation from 2009–2018</w:t>
      </w:r>
    </w:p>
  </w:footnote>
  <w:footnote w:id="38">
    <w:p w:rsidR="00E41A5C" w:rsidRDefault="00E41A5C" w14:paraId="49EE68E3" w14:textId="7B1B772D">
      <w:pPr>
        <w:pStyle w:val="FootnoteText"/>
      </w:pPr>
      <w:r>
        <w:rPr>
          <w:rStyle w:val="FootnoteReference"/>
        </w:rPr>
        <w:footnoteRef/>
      </w:r>
      <w:r>
        <w:t xml:space="preserve"> </w:t>
      </w:r>
      <w:r w:rsidR="00463F3C">
        <w:t xml:space="preserve">LGNZ 2025 Remit </w:t>
      </w:r>
      <w:r w:rsidR="00237066">
        <w:t>0</w:t>
      </w:r>
      <w:r w:rsidR="00463F3C">
        <w:t>1</w:t>
      </w:r>
    </w:p>
  </w:footnote>
  <w:footnote w:id="39">
    <w:p w:rsidR="0065427F" w:rsidRDefault="0065427F" w14:paraId="0B2A0D90" w14:textId="5EFC361A">
      <w:pPr>
        <w:pStyle w:val="FootnoteText"/>
      </w:pPr>
      <w:r>
        <w:rPr>
          <w:rStyle w:val="FootnoteReference"/>
        </w:rPr>
        <w:footnoteRef/>
      </w:r>
      <w:r>
        <w:t xml:space="preserve"> </w:t>
      </w:r>
      <w:r w:rsidR="00A47DE0">
        <w:t xml:space="preserve">Quality of </w:t>
      </w:r>
      <w:r w:rsidR="003F6B44">
        <w:t>Li</w:t>
      </w:r>
      <w:r w:rsidR="00A47DE0">
        <w:t xml:space="preserve">fe survey 2024; </w:t>
      </w:r>
      <w:r w:rsidR="003F6B44">
        <w:t>General Social Survey 2023 (StatsNZ)</w:t>
      </w:r>
      <w:r w:rsidR="00A355BB">
        <w:t xml:space="preserve"> </w:t>
      </w:r>
    </w:p>
  </w:footnote>
  <w:footnote w:id="40">
    <w:p w:rsidR="001125A9" w:rsidRDefault="001125A9" w14:paraId="105CF64B" w14:textId="0FE6A24B">
      <w:pPr>
        <w:pStyle w:val="FootnoteText"/>
      </w:pPr>
      <w:r>
        <w:rPr>
          <w:rStyle w:val="FootnoteReference"/>
        </w:rPr>
        <w:footnoteRef/>
      </w:r>
      <w:r>
        <w:t xml:space="preserve"> </w:t>
      </w:r>
      <w:hyperlink w:history="1" r:id="rId10">
        <w:r w:rsidRPr="00311605" w:rsidR="00882A19">
          <w:rPr>
            <w:rStyle w:val="Hyperlink"/>
            <w:rFonts w:asciiTheme="minorHAnsi" w:hAnsiTheme="minorHAnsi"/>
            <w:noProof w:val="0"/>
            <w:sz w:val="20"/>
          </w:rPr>
          <w:t>C</w:t>
        </w:r>
        <w:r w:rsidRPr="00311605" w:rsidR="00311605">
          <w:rPr>
            <w:rStyle w:val="Hyperlink"/>
            <w:rFonts w:asciiTheme="minorHAnsi" w:hAnsiTheme="minorHAnsi"/>
            <w:noProof w:val="0"/>
            <w:sz w:val="20"/>
          </w:rPr>
          <w:t>rown Observer’s Monthly Report, Dec 2024</w:t>
        </w:r>
      </w:hyperlink>
      <w:r w:rsidR="00311605">
        <w:t xml:space="preserve"> </w:t>
      </w:r>
    </w:p>
  </w:footnote>
  <w:footnote w:id="41">
    <w:p w:rsidR="0037365F" w:rsidP="0037365F" w:rsidRDefault="0037365F" w14:paraId="7C6DBF9E" w14:textId="77777777">
      <w:pPr>
        <w:pStyle w:val="FootnoteText"/>
      </w:pPr>
      <w:r>
        <w:rPr>
          <w:rStyle w:val="FootnoteReference"/>
        </w:rPr>
        <w:footnoteRef/>
      </w:r>
      <w:r>
        <w:t xml:space="preserve"> </w:t>
      </w:r>
      <w:hyperlink w:history="1" r:id="rId11">
        <w:r w:rsidRPr="004858A2">
          <w:rPr>
            <w:rStyle w:val="Hyperlink"/>
            <w:rFonts w:asciiTheme="minorHAnsi" w:hAnsiTheme="minorHAnsi"/>
            <w:noProof w:val="0"/>
            <w:sz w:val="20"/>
          </w:rPr>
          <w:t>Voter turnout in the 2022 Wellington local election</w:t>
        </w:r>
      </w:hyperlink>
    </w:p>
  </w:footnote>
  <w:footnote w:id="42">
    <w:p w:rsidR="0037365F" w:rsidP="0037365F" w:rsidRDefault="0037365F" w14:paraId="195D03DE" w14:textId="5CA9AE43">
      <w:pPr>
        <w:pStyle w:val="FootnoteText"/>
      </w:pPr>
      <w:r>
        <w:rPr>
          <w:rStyle w:val="FootnoteReference"/>
        </w:rPr>
        <w:footnoteRef/>
      </w:r>
      <w:r>
        <w:t xml:space="preserve"> </w:t>
      </w:r>
      <w:r w:rsidR="00D67242">
        <w:t>Department of Internal Affairs:</w:t>
      </w:r>
      <w:r>
        <w:t xml:space="preserve"> </w:t>
      </w:r>
      <w:hyperlink w:history="1" r:id="rId12">
        <w:r w:rsidRPr="00571D4D">
          <w:rPr>
            <w:rStyle w:val="Hyperlink"/>
            <w:rFonts w:asciiTheme="minorHAnsi" w:hAnsiTheme="minorHAnsi"/>
            <w:noProof w:val="0"/>
            <w:sz w:val="20"/>
          </w:rPr>
          <w:t xml:space="preserve">Local Authority Election Statistics 2022 </w:t>
        </w:r>
      </w:hyperlink>
    </w:p>
  </w:footnote>
  <w:footnote w:id="43">
    <w:p w:rsidR="0037365F" w:rsidP="0037365F" w:rsidRDefault="0037365F" w14:paraId="206A0BAE" w14:textId="77777777">
      <w:pPr>
        <w:pStyle w:val="FootnoteText"/>
      </w:pPr>
      <w:r>
        <w:rPr>
          <w:rStyle w:val="FootnoteReference"/>
        </w:rPr>
        <w:footnoteRef/>
      </w:r>
      <w:r>
        <w:t xml:space="preserve"> </w:t>
      </w:r>
      <w:hyperlink w:history="1" r:id="rId13">
        <w:r w:rsidRPr="004858A2">
          <w:rPr>
            <w:rStyle w:val="Hyperlink"/>
            <w:rFonts w:asciiTheme="minorHAnsi" w:hAnsiTheme="minorHAnsi"/>
            <w:noProof w:val="0"/>
            <w:sz w:val="20"/>
          </w:rPr>
          <w:t>Voter turnout in the 2022 Wellington local election</w:t>
        </w:r>
      </w:hyperlink>
    </w:p>
  </w:footnote>
  <w:footnote w:id="44">
    <w:p w:rsidR="00F05EA7" w:rsidRDefault="00F05EA7" w14:paraId="69E32A47" w14:textId="60B8497D">
      <w:pPr>
        <w:pStyle w:val="FootnoteText"/>
      </w:pPr>
      <w:r>
        <w:rPr>
          <w:rStyle w:val="FootnoteReference"/>
        </w:rPr>
        <w:footnoteRef/>
      </w:r>
      <w:r>
        <w:t xml:space="preserve"> </w:t>
      </w:r>
      <w:hyperlink w:history="1" r:id="rId14">
        <w:r w:rsidRPr="0072102D" w:rsidR="001E425A">
          <w:rPr>
            <w:rStyle w:val="Hyperlink"/>
            <w:rFonts w:asciiTheme="minorHAnsi" w:hAnsiTheme="minorHAnsi"/>
            <w:noProof w:val="0"/>
            <w:sz w:val="20"/>
          </w:rPr>
          <w:t xml:space="preserve">Crown Observer’s </w:t>
        </w:r>
        <w:r w:rsidRPr="0072102D" w:rsidR="0072102D">
          <w:rPr>
            <w:rStyle w:val="Hyperlink"/>
            <w:rFonts w:asciiTheme="minorHAnsi" w:hAnsiTheme="minorHAnsi"/>
            <w:noProof w:val="0"/>
            <w:sz w:val="20"/>
          </w:rPr>
          <w:t>Further Observations on Wellington City Council, Mar 2025</w:t>
        </w:r>
      </w:hyperlink>
    </w:p>
  </w:footnote>
  <w:footnote w:id="45">
    <w:p w:rsidR="0073796E" w:rsidRDefault="0073796E" w14:paraId="3F51592C" w14:textId="09B06718">
      <w:pPr>
        <w:pStyle w:val="FootnoteText"/>
      </w:pPr>
      <w:r>
        <w:rPr>
          <w:rStyle w:val="FootnoteReference"/>
        </w:rPr>
        <w:footnoteRef/>
      </w:r>
      <w:r w:rsidR="00D31CBC">
        <w:t xml:space="preserve"> </w:t>
      </w:r>
      <w:hyperlink w:history="1" r:id="rId15">
        <w:r w:rsidRPr="00D31CBC" w:rsidR="00D31CBC">
          <w:rPr>
            <w:rStyle w:val="Hyperlink"/>
            <w:rFonts w:asciiTheme="minorHAnsi" w:hAnsiTheme="minorHAnsi"/>
            <w:noProof w:val="0"/>
            <w:sz w:val="20"/>
          </w:rPr>
          <w:t>Crown Observer’s Interim Report, Feb 2025</w:t>
        </w:r>
      </w:hyperlink>
      <w:r>
        <w:t xml:space="preserve"> </w:t>
      </w:r>
    </w:p>
  </w:footnote>
  <w:footnote w:id="46">
    <w:p w:rsidR="007620CA" w:rsidRDefault="007620CA" w14:paraId="5AF0B69E" w14:textId="25D40290">
      <w:pPr>
        <w:pStyle w:val="FootnoteText"/>
      </w:pPr>
      <w:r>
        <w:rPr>
          <w:rStyle w:val="FootnoteReference"/>
        </w:rPr>
        <w:footnoteRef/>
      </w:r>
      <w:r>
        <w:t xml:space="preserve"> </w:t>
      </w:r>
      <w:r w:rsidR="00897991">
        <w:t xml:space="preserve">McKay, Alicia </w:t>
      </w:r>
      <w:r w:rsidR="00230D57">
        <w:t xml:space="preserve">2024 </w:t>
      </w:r>
      <w:r w:rsidRPr="005F3064" w:rsidR="00230D57">
        <w:rPr>
          <w:i/>
          <w:iCs/>
        </w:rPr>
        <w:t>Local Legends</w:t>
      </w:r>
      <w:r w:rsidRPr="005F3064" w:rsidR="002C7A1E">
        <w:rPr>
          <w:i/>
          <w:iCs/>
        </w:rPr>
        <w:t>: How to make a difference in local government</w:t>
      </w:r>
      <w:r w:rsidRPr="005F3064" w:rsidR="0089731D">
        <w:rPr>
          <w:i/>
          <w:iCs/>
        </w:rPr>
        <w:t>,</w:t>
      </w:r>
      <w:r w:rsidR="0089731D">
        <w:t xml:space="preserve"> pg </w:t>
      </w:r>
      <w:r w:rsidR="005F3064">
        <w:t>92</w:t>
      </w:r>
    </w:p>
  </w:footnote>
  <w:footnote w:id="47">
    <w:p w:rsidR="007730B0" w:rsidRDefault="007730B0" w14:paraId="27DDA145" w14:textId="4A8178EE">
      <w:pPr>
        <w:pStyle w:val="FootnoteText"/>
      </w:pPr>
      <w:r>
        <w:rPr>
          <w:rStyle w:val="FootnoteReference"/>
        </w:rPr>
        <w:footnoteRef/>
      </w:r>
      <w:r>
        <w:t xml:space="preserve"> </w:t>
      </w:r>
      <w:r w:rsidR="00F66CD9">
        <w:t>Treasury New Zealand:</w:t>
      </w:r>
      <w:r>
        <w:t xml:space="preserve"> </w:t>
      </w:r>
      <w:hyperlink w:history="1" r:id="rId16">
        <w:r w:rsidRPr="007730B0">
          <w:rPr>
            <w:rStyle w:val="Hyperlink"/>
            <w:rFonts w:asciiTheme="minorHAnsi" w:hAnsiTheme="minorHAnsi"/>
            <w:noProof w:val="0"/>
            <w:sz w:val="20"/>
          </w:rPr>
          <w:t xml:space="preserve">Local government funding and financing - Productivity Commission inquiry material 2018 - 2019 </w:t>
        </w:r>
      </w:hyperlink>
      <w:r w:rsidR="00251DB8">
        <w:br/>
      </w:r>
      <w:r w:rsidR="00D67242">
        <w:t xml:space="preserve">Department of Internal Affairs: </w:t>
      </w:r>
      <w:hyperlink w:history="1" r:id="rId17">
        <w:r w:rsidRPr="00251DB8" w:rsidR="00251DB8">
          <w:rPr>
            <w:rStyle w:val="Hyperlink"/>
            <w:rFonts w:asciiTheme="minorHAnsi" w:hAnsiTheme="minorHAnsi"/>
            <w:noProof w:val="0"/>
            <w:sz w:val="20"/>
          </w:rPr>
          <w:t>Future for Local Government Review</w:t>
        </w:r>
      </w:hyperlink>
    </w:p>
  </w:footnote>
  <w:footnote w:id="48">
    <w:p w:rsidRPr="000C21C7" w:rsidR="0056340A" w:rsidP="0056340A" w:rsidRDefault="0056340A" w14:paraId="0C795E32" w14:textId="0DE7820D">
      <w:pPr>
        <w:pStyle w:val="FootnoteText"/>
        <w:rPr>
          <w:lang w:val="en-US"/>
        </w:rPr>
      </w:pPr>
      <w:r>
        <w:rPr>
          <w:rStyle w:val="FootnoteReference"/>
        </w:rPr>
        <w:footnoteRef/>
      </w:r>
      <w:r>
        <w:t xml:space="preserve"> </w:t>
      </w:r>
      <w:r>
        <w:rPr>
          <w:lang w:val="en-US"/>
        </w:rPr>
        <w:t>All from W</w:t>
      </w:r>
      <w:r w:rsidR="008F4AF1">
        <w:rPr>
          <w:lang w:val="en-US"/>
        </w:rPr>
        <w:t xml:space="preserve">ellington </w:t>
      </w:r>
      <w:r>
        <w:rPr>
          <w:lang w:val="en-US"/>
        </w:rPr>
        <w:t>C</w:t>
      </w:r>
      <w:r w:rsidR="008F4AF1">
        <w:rPr>
          <w:lang w:val="en-US"/>
        </w:rPr>
        <w:t xml:space="preserve">ity </w:t>
      </w:r>
      <w:r>
        <w:rPr>
          <w:lang w:val="en-US"/>
        </w:rPr>
        <w:t>C</w:t>
      </w:r>
      <w:r w:rsidR="008F4AF1">
        <w:rPr>
          <w:lang w:val="en-US"/>
        </w:rPr>
        <w:t>ouncil</w:t>
      </w:r>
      <w:r>
        <w:rPr>
          <w:lang w:val="en-US"/>
        </w:rPr>
        <w:t xml:space="preserve"> Residents Monitoring Survey 2025</w:t>
      </w:r>
    </w:p>
  </w:footnote>
  <w:footnote w:id="49">
    <w:p w:rsidR="0062669E" w:rsidRDefault="0062669E" w14:paraId="138DEE90" w14:textId="4A4AC237">
      <w:pPr>
        <w:pStyle w:val="FootnoteText"/>
      </w:pPr>
      <w:r>
        <w:rPr>
          <w:rStyle w:val="FootnoteReference"/>
        </w:rPr>
        <w:footnoteRef/>
      </w:r>
      <w:r>
        <w:t xml:space="preserve"> </w:t>
      </w:r>
      <w:hyperlink w:history="1" r:id="rId18">
        <w:r w:rsidRPr="0062669E">
          <w:rPr>
            <w:rStyle w:val="Hyperlink"/>
            <w:rFonts w:asciiTheme="minorHAnsi" w:hAnsiTheme="minorHAnsi"/>
            <w:noProof w:val="0"/>
            <w:sz w:val="20"/>
          </w:rPr>
          <w:t>Long-term Plan 2024-34 - Plans, policies and bylaws - Wellington City Council</w:t>
        </w:r>
      </w:hyperlink>
    </w:p>
  </w:footnote>
  <w:footnote w:id="50">
    <w:p w:rsidR="00D30C6E" w:rsidRDefault="00D30C6E" w14:paraId="3B1D984A" w14:textId="6B89F1ED">
      <w:pPr>
        <w:pStyle w:val="FootnoteText"/>
      </w:pPr>
      <w:r>
        <w:rPr>
          <w:rStyle w:val="FootnoteReference"/>
        </w:rPr>
        <w:footnoteRef/>
      </w:r>
      <w:r>
        <w:t xml:space="preserve"> </w:t>
      </w:r>
      <w:hyperlink w:history="1" r:id="rId19">
        <w:r w:rsidRPr="00536B50" w:rsidR="00536B50">
          <w:rPr>
            <w:rStyle w:val="Hyperlink"/>
            <w:rFonts w:asciiTheme="minorHAnsi" w:hAnsiTheme="minorHAnsi"/>
            <w:noProof w:val="0"/>
            <w:sz w:val="20"/>
          </w:rPr>
          <w:t>Tūpiki Ora Māori Strategy - Plans, policies and bylaws - Wellington City Council</w:t>
        </w:r>
      </w:hyperlink>
    </w:p>
  </w:footnote>
  <w:footnote w:id="51">
    <w:p w:rsidR="585960C8" w:rsidP="00894B26" w:rsidRDefault="585960C8" w14:paraId="607AAF7C" w14:textId="7AE52EF7">
      <w:pPr>
        <w:pStyle w:val="FootnoteText"/>
      </w:pPr>
      <w:r w:rsidRPr="585960C8">
        <w:rPr>
          <w:rStyle w:val="FootnoteReference"/>
        </w:rPr>
        <w:footnoteRef/>
      </w:r>
      <w:r w:rsidRPr="003A3171">
        <w:rPr>
          <w:rStyle w:val="FootnoteReference"/>
        </w:rPr>
        <w:t xml:space="preserve"> This is the </w:t>
      </w:r>
      <w:r w:rsidRPr="003A3171" w:rsidR="007B65A9">
        <w:rPr>
          <w:rStyle w:val="FootnoteReference"/>
        </w:rPr>
        <w:t xml:space="preserve">indicative </w:t>
      </w:r>
      <w:r w:rsidRPr="003A3171">
        <w:rPr>
          <w:rStyle w:val="FootnoteReference"/>
        </w:rPr>
        <w:t>gross operating expenditure</w:t>
      </w:r>
      <w:r w:rsidRPr="003A3171" w:rsidR="00D02D91">
        <w:rPr>
          <w:rStyle w:val="FootnoteReference"/>
        </w:rPr>
        <w:t xml:space="preserve"> per person</w:t>
      </w:r>
      <w:r w:rsidRPr="003A3171">
        <w:rPr>
          <w:rStyle w:val="FootnoteReference"/>
        </w:rPr>
        <w:t xml:space="preserve"> for the activity. It does not include any fees or other income that might offset the costs.</w:t>
      </w:r>
      <w:r>
        <w:t xml:space="preserve"> </w:t>
      </w:r>
    </w:p>
  </w:footnote>
  <w:footnote w:id="52">
    <w:p w:rsidRPr="003A3171" w:rsidR="00393DA2" w:rsidP="00393DA2" w:rsidRDefault="00393DA2" w14:paraId="20C833B4" w14:textId="45248D22">
      <w:pPr>
        <w:pStyle w:val="FootnoteText"/>
        <w:rPr>
          <w:rStyle w:val="FootnoteReference"/>
        </w:rPr>
      </w:pPr>
      <w:r>
        <w:rPr>
          <w:rStyle w:val="FootnoteReference"/>
        </w:rPr>
        <w:footnoteRef/>
      </w:r>
      <w:r w:rsidRPr="003A3171">
        <w:rPr>
          <w:rStyle w:val="FootnoteReference"/>
        </w:rPr>
        <w:t xml:space="preserve"> </w:t>
      </w:r>
      <w:r w:rsidRPr="003A3171" w:rsidR="004C72E9">
        <w:rPr>
          <w:rStyle w:val="FootnoteReference"/>
        </w:rPr>
        <w:t>T</w:t>
      </w:r>
      <w:r w:rsidRPr="003A3171">
        <w:rPr>
          <w:rStyle w:val="FootnoteReference"/>
        </w:rPr>
        <w:t>h</w:t>
      </w:r>
      <w:r w:rsidRPr="003A3171" w:rsidR="00945EAE">
        <w:rPr>
          <w:rStyle w:val="FootnoteReference"/>
        </w:rPr>
        <w:t>e</w:t>
      </w:r>
      <w:r w:rsidRPr="003A3171">
        <w:rPr>
          <w:rStyle w:val="FootnoteReference"/>
        </w:rPr>
        <w:t xml:space="preserve"> cost</w:t>
      </w:r>
      <w:r w:rsidRPr="003A3171" w:rsidR="00945EAE">
        <w:rPr>
          <w:rStyle w:val="FootnoteReference"/>
        </w:rPr>
        <w:t xml:space="preserve"> of drinking water</w:t>
      </w:r>
      <w:r w:rsidRPr="003A3171">
        <w:rPr>
          <w:rStyle w:val="FootnoteReference"/>
        </w:rPr>
        <w:t xml:space="preserve"> will no longer come from</w:t>
      </w:r>
      <w:r w:rsidRPr="003A3171" w:rsidR="00E6058C">
        <w:rPr>
          <w:rStyle w:val="FootnoteReference"/>
        </w:rPr>
        <w:t xml:space="preserve"> council</w:t>
      </w:r>
      <w:r w:rsidRPr="003A3171">
        <w:rPr>
          <w:rStyle w:val="FootnoteReference"/>
        </w:rPr>
        <w:t xml:space="preserve"> rates from </w:t>
      </w:r>
      <w:r w:rsidRPr="003A3171" w:rsidR="00E6058C">
        <w:rPr>
          <w:rStyle w:val="FootnoteReference"/>
        </w:rPr>
        <w:t xml:space="preserve">July </w:t>
      </w:r>
      <w:r w:rsidRPr="003A3171">
        <w:rPr>
          <w:rStyle w:val="FootnoteReference"/>
        </w:rPr>
        <w:t>2026.</w:t>
      </w:r>
    </w:p>
  </w:footnote>
  <w:footnote w:id="53">
    <w:p w:rsidRPr="003A3171" w:rsidR="00263AE4" w:rsidP="00263AE4" w:rsidRDefault="00263AE4" w14:paraId="4738FB8A" w14:textId="137422B7">
      <w:pPr>
        <w:pStyle w:val="FootnoteText"/>
        <w:rPr>
          <w:rStyle w:val="FootnoteReference"/>
        </w:rPr>
      </w:pPr>
      <w:r w:rsidRPr="003A3171">
        <w:rPr>
          <w:rStyle w:val="FootnoteReference"/>
        </w:rPr>
        <w:footnoteRef/>
      </w:r>
      <w:r w:rsidRPr="003A3171">
        <w:rPr>
          <w:rStyle w:val="FootnoteReference"/>
        </w:rPr>
        <w:t xml:space="preserve"> This cost </w:t>
      </w:r>
      <w:r w:rsidRPr="003A3171" w:rsidR="00945EAE">
        <w:rPr>
          <w:rStyle w:val="FootnoteReference"/>
        </w:rPr>
        <w:t xml:space="preserve">of wastewater </w:t>
      </w:r>
      <w:r w:rsidRPr="003A3171">
        <w:rPr>
          <w:rStyle w:val="FootnoteReference"/>
        </w:rPr>
        <w:t>will no longer come from council rates from July 2026.</w:t>
      </w:r>
    </w:p>
  </w:footnote>
  <w:footnote w:id="54">
    <w:p w:rsidRPr="003A3171" w:rsidR="00C843FE" w:rsidP="00C843FE" w:rsidRDefault="00C843FE" w14:paraId="664FBF50" w14:textId="5117A725">
      <w:pPr>
        <w:pStyle w:val="FootnoteText"/>
        <w:rPr>
          <w:rStyle w:val="FootnoteReference"/>
        </w:rPr>
      </w:pPr>
      <w:r w:rsidRPr="003A3171">
        <w:rPr>
          <w:rStyle w:val="FootnoteReference"/>
        </w:rPr>
        <w:footnoteRef/>
      </w:r>
      <w:r w:rsidRPr="003A3171">
        <w:rPr>
          <w:rStyle w:val="FootnoteReference"/>
        </w:rPr>
        <w:t>This cost</w:t>
      </w:r>
      <w:r w:rsidRPr="003A3171" w:rsidR="00945EAE">
        <w:rPr>
          <w:rStyle w:val="FootnoteReference"/>
        </w:rPr>
        <w:t xml:space="preserve"> of stormwater</w:t>
      </w:r>
      <w:r w:rsidRPr="003A3171">
        <w:rPr>
          <w:rStyle w:val="FootnoteReference"/>
        </w:rPr>
        <w:t xml:space="preserve"> will no longer come from council rates from July 2026.</w:t>
      </w:r>
    </w:p>
  </w:footnote>
  <w:footnote w:id="55">
    <w:p w:rsidRPr="006F7375" w:rsidR="006F7375" w:rsidRDefault="006F7375" w14:paraId="76E75AA8" w14:textId="5DCF2B29">
      <w:pPr>
        <w:pStyle w:val="FootnoteText"/>
        <w:rPr>
          <w:lang w:val="en-US"/>
        </w:rPr>
      </w:pPr>
      <w:r w:rsidRPr="003A3171">
        <w:rPr>
          <w:rStyle w:val="FootnoteReference"/>
        </w:rPr>
        <w:footnoteRef/>
      </w:r>
      <w:r w:rsidRPr="003A3171">
        <w:rPr>
          <w:rStyle w:val="FootnoteReference"/>
        </w:rPr>
        <w:t xml:space="preserve"> This amount includes expenditure since the </w:t>
      </w:r>
      <w:r w:rsidRPr="003A3171" w:rsidR="00FE104E">
        <w:rPr>
          <w:rStyle w:val="FootnoteReference"/>
        </w:rPr>
        <w:t>2022/23 financial year</w:t>
      </w:r>
    </w:p>
  </w:footnote>
  <w:footnote w:id="56">
    <w:p w:rsidRPr="00811CBE" w:rsidR="00F13DFB" w:rsidRDefault="00F13DFB" w14:paraId="7F06669C" w14:textId="40552CE1">
      <w:pPr>
        <w:pStyle w:val="FootnoteText"/>
        <w:rPr>
          <w:sz w:val="18"/>
          <w:szCs w:val="18"/>
          <w:lang w:val="en-GB"/>
        </w:rPr>
      </w:pPr>
      <w:r w:rsidRPr="001D761D">
        <w:rPr>
          <w:rStyle w:val="FootnoteReference"/>
          <w:sz w:val="18"/>
          <w:szCs w:val="18"/>
        </w:rPr>
        <w:footnoteRef/>
      </w:r>
      <w:r w:rsidRPr="001D761D">
        <w:rPr>
          <w:sz w:val="18"/>
          <w:szCs w:val="18"/>
        </w:rPr>
        <w:t xml:space="preserve"> </w:t>
      </w:r>
      <w:hyperlink w:history="1" r:id="rId20">
        <w:r w:rsidRPr="00811CBE">
          <w:rPr>
            <w:sz w:val="18"/>
            <w:szCs w:val="18"/>
            <w:lang w:val="en-GB"/>
          </w:rPr>
          <w:t>https://wellington.govt.nz/parking-roads-and-transport/transport/transport-insights/transport-data-and-reports/injuries-from-road-crashes-in-wellington-city</w:t>
        </w:r>
      </w:hyperlink>
      <w:r w:rsidRPr="00811CBE">
        <w:rPr>
          <w:sz w:val="18"/>
          <w:szCs w:val="18"/>
          <w:lang w:val="en-GB"/>
        </w:rPr>
        <w:t xml:space="preserve"> </w:t>
      </w:r>
    </w:p>
  </w:footnote>
  <w:footnote w:id="57">
    <w:p w:rsidRPr="001D761D" w:rsidR="001F5D28" w:rsidRDefault="001F5D28" w14:paraId="6571F4B1" w14:textId="7AADFC34">
      <w:pPr>
        <w:pStyle w:val="FootnoteText"/>
        <w:rPr>
          <w:sz w:val="18"/>
          <w:szCs w:val="18"/>
        </w:rPr>
      </w:pPr>
      <w:r w:rsidRPr="00811CBE">
        <w:rPr>
          <w:lang w:val="en-GB"/>
        </w:rPr>
        <w:footnoteRef/>
      </w:r>
      <w:r w:rsidRPr="00811CBE">
        <w:rPr>
          <w:sz w:val="18"/>
          <w:szCs w:val="18"/>
          <w:lang w:val="en-GB"/>
        </w:rPr>
        <w:t xml:space="preserve"> </w:t>
      </w:r>
      <w:r w:rsidRPr="001D761D">
        <w:rPr>
          <w:sz w:val="18"/>
          <w:szCs w:val="18"/>
          <w:lang w:val="en-GB"/>
        </w:rPr>
        <w:t>Estimated congestion cost has been updated based on the Ministry of Transport’s working paper “</w:t>
      </w:r>
      <w:hyperlink w:tgtFrame="_blank" w:history="1" r:id="rId21">
        <w:r w:rsidRPr="001D761D">
          <w:rPr>
            <w:rStyle w:val="Hyperlink"/>
            <w:rFonts w:asciiTheme="minorHAnsi" w:hAnsiTheme="minorHAnsi"/>
            <w:sz w:val="18"/>
            <w:szCs w:val="18"/>
            <w:lang w:val="en-GB"/>
          </w:rPr>
          <w:t>Domestic Transport Costs and Charges Study, Working Paper D2, Road Congestion Costs</w:t>
        </w:r>
      </w:hyperlink>
      <w:r w:rsidRPr="001D761D">
        <w:rPr>
          <w:sz w:val="18"/>
          <w:szCs w:val="18"/>
          <w:lang w:val="en-GB"/>
        </w:rPr>
        <w:t>” (2023), in collaboration with Wellington Transport Analytics Unit.</w:t>
      </w:r>
    </w:p>
  </w:footnote>
  <w:footnote w:id="58">
    <w:p w:rsidRPr="001D761D" w:rsidR="001C3C94" w:rsidRDefault="001C3C94" w14:paraId="2BA795B4" w14:textId="20CAC25D">
      <w:pPr>
        <w:pStyle w:val="FootnoteText"/>
        <w:rPr>
          <w:sz w:val="18"/>
          <w:szCs w:val="18"/>
        </w:rPr>
      </w:pPr>
      <w:r w:rsidRPr="001D761D">
        <w:rPr>
          <w:rStyle w:val="FootnoteReference"/>
          <w:sz w:val="18"/>
          <w:szCs w:val="18"/>
        </w:rPr>
        <w:footnoteRef/>
      </w:r>
      <w:r w:rsidRPr="001D761D">
        <w:rPr>
          <w:sz w:val="18"/>
          <w:szCs w:val="18"/>
        </w:rPr>
        <w:t xml:space="preserve"> </w:t>
      </w:r>
      <w:hyperlink w:history="1" r:id="rId22">
        <w:r w:rsidRPr="001D761D">
          <w:rPr>
            <w:rStyle w:val="Hyperlink"/>
            <w:rFonts w:asciiTheme="minorHAnsi" w:hAnsiTheme="minorHAnsi"/>
            <w:sz w:val="18"/>
            <w:szCs w:val="18"/>
          </w:rPr>
          <w:t>Greater Wellington Region GHG Emissions Inventory 2024</w:t>
        </w:r>
      </w:hyperlink>
    </w:p>
  </w:footnote>
  <w:footnote w:id="59">
    <w:p w:rsidRPr="001D761D" w:rsidR="00322BDF" w:rsidRDefault="00322BDF" w14:paraId="5DE1AB7B" w14:textId="414430AE">
      <w:pPr>
        <w:pStyle w:val="FootnoteText"/>
        <w:rPr>
          <w:sz w:val="18"/>
          <w:szCs w:val="18"/>
        </w:rPr>
      </w:pPr>
      <w:r w:rsidRPr="001D761D">
        <w:rPr>
          <w:rStyle w:val="FootnoteReference"/>
          <w:sz w:val="18"/>
          <w:szCs w:val="18"/>
        </w:rPr>
        <w:footnoteRef/>
      </w:r>
      <w:r w:rsidRPr="001D761D">
        <w:rPr>
          <w:sz w:val="18"/>
          <w:szCs w:val="18"/>
        </w:rPr>
        <w:t xml:space="preserve"> </w:t>
      </w:r>
      <w:hyperlink w:tgtFrame="_blank" w:history="1" r:id="rId23">
        <w:r w:rsidRPr="001D761D" w:rsidR="00255C01">
          <w:rPr>
            <w:rStyle w:val="Hyperlink"/>
            <w:rFonts w:asciiTheme="minorHAnsi" w:hAnsiTheme="minorHAnsi"/>
            <w:sz w:val="18"/>
            <w:szCs w:val="18"/>
            <w:lang w:val="en-GB"/>
          </w:rPr>
          <w:t>Health and Air Pollution in New Zealand (HAPINZ) 3.0 Study (2016</w:t>
        </w:r>
      </w:hyperlink>
      <w:r w:rsidRPr="001D761D" w:rsidR="00255C01">
        <w:rPr>
          <w:sz w:val="18"/>
          <w:szCs w:val="18"/>
          <w:lang w:val="en-GB"/>
        </w:rPr>
        <w:t>)</w:t>
      </w:r>
    </w:p>
  </w:footnote>
  <w:footnote w:id="60">
    <w:p w:rsidRPr="00AA7876" w:rsidR="00AA7876" w:rsidRDefault="00AA7876" w14:paraId="022C6F27" w14:textId="272E9BA5">
      <w:pPr>
        <w:pStyle w:val="FootnoteText"/>
        <w:rPr>
          <w:sz w:val="18"/>
          <w:szCs w:val="18"/>
          <w:lang w:val="en-US"/>
        </w:rPr>
      </w:pPr>
      <w:r w:rsidRPr="00AA7876">
        <w:rPr>
          <w:rStyle w:val="FootnoteReference"/>
          <w:sz w:val="18"/>
          <w:szCs w:val="18"/>
        </w:rPr>
        <w:footnoteRef/>
      </w:r>
      <w:r w:rsidRPr="00AA7876">
        <w:rPr>
          <w:sz w:val="18"/>
          <w:szCs w:val="18"/>
        </w:rPr>
        <w:t xml:space="preserve"> </w:t>
      </w:r>
      <w:r w:rsidRPr="00AA7876">
        <w:rPr>
          <w:sz w:val="18"/>
          <w:szCs w:val="18"/>
          <w:lang w:val="en-US"/>
        </w:rPr>
        <w:t>2023 Census</w:t>
      </w:r>
    </w:p>
  </w:footnote>
  <w:footnote w:id="61">
    <w:p w:rsidR="585960C8" w:rsidP="585960C8" w:rsidRDefault="585960C8" w14:paraId="2BCB5118" w14:textId="444F669A">
      <w:pPr>
        <w:pStyle w:val="FootnoteText"/>
      </w:pPr>
      <w:r w:rsidRPr="001D761D">
        <w:rPr>
          <w:rStyle w:val="FootnoteReference"/>
          <w:sz w:val="18"/>
          <w:szCs w:val="18"/>
        </w:rPr>
        <w:footnoteRef/>
      </w:r>
      <w:r w:rsidRPr="001D761D">
        <w:rPr>
          <w:sz w:val="18"/>
          <w:szCs w:val="18"/>
        </w:rPr>
        <w:t xml:space="preserve"> </w:t>
      </w:r>
      <w:r w:rsidRPr="007727B0" w:rsidR="00EE53CC">
        <w:rPr>
          <w:sz w:val="18"/>
          <w:szCs w:val="18"/>
        </w:rPr>
        <w:t xml:space="preserve">This is the </w:t>
      </w:r>
      <w:r w:rsidR="00EE53CC">
        <w:rPr>
          <w:sz w:val="18"/>
          <w:szCs w:val="18"/>
        </w:rPr>
        <w:t xml:space="preserve">indicative </w:t>
      </w:r>
      <w:r w:rsidRPr="007727B0" w:rsidR="00EE53CC">
        <w:rPr>
          <w:sz w:val="18"/>
          <w:szCs w:val="18"/>
        </w:rPr>
        <w:t>gross operating expenditure</w:t>
      </w:r>
      <w:r w:rsidR="00EE53CC">
        <w:rPr>
          <w:sz w:val="18"/>
          <w:szCs w:val="18"/>
        </w:rPr>
        <w:t xml:space="preserve"> per person</w:t>
      </w:r>
      <w:r w:rsidRPr="007727B0" w:rsidR="00EE53CC">
        <w:rPr>
          <w:sz w:val="18"/>
          <w:szCs w:val="18"/>
        </w:rPr>
        <w:t xml:space="preserve"> for the activity. </w:t>
      </w:r>
      <w:r w:rsidRPr="001D761D">
        <w:rPr>
          <w:sz w:val="18"/>
          <w:szCs w:val="18"/>
        </w:rPr>
        <w:t xml:space="preserve">It does not include any fees or other income that might offset the costs. </w:t>
      </w:r>
    </w:p>
  </w:footnote>
  <w:footnote w:id="62">
    <w:p w:rsidR="00F861F9" w:rsidP="00F861F9" w:rsidRDefault="00F861F9" w14:paraId="4E605B4A" w14:textId="77777777">
      <w:pPr>
        <w:pStyle w:val="FootnoteText"/>
      </w:pPr>
      <w:r>
        <w:rPr>
          <w:rStyle w:val="FootnoteReference"/>
        </w:rPr>
        <w:footnoteRef/>
      </w:r>
      <w:r>
        <w:t xml:space="preserve"> </w:t>
      </w:r>
      <w:hyperlink w:history="1" r:id="rId24">
        <w:r w:rsidRPr="00B8327B">
          <w:rPr>
            <w:rStyle w:val="Hyperlink"/>
            <w:rFonts w:asciiTheme="minorHAnsi" w:hAnsiTheme="minorHAnsi"/>
            <w:noProof w:val="0"/>
            <w:sz w:val="20"/>
          </w:rPr>
          <w:t xml:space="preserve">StatsNZ Infoshare: </w:t>
        </w:r>
        <w:r>
          <w:rPr>
            <w:rStyle w:val="Hyperlink"/>
            <w:rFonts w:asciiTheme="minorHAnsi" w:hAnsiTheme="minorHAnsi"/>
            <w:noProof w:val="0"/>
            <w:sz w:val="20"/>
          </w:rPr>
          <w:t>New r</w:t>
        </w:r>
        <w:r w:rsidRPr="00B8327B">
          <w:rPr>
            <w:rStyle w:val="Hyperlink"/>
            <w:rFonts w:asciiTheme="minorHAnsi" w:hAnsiTheme="minorHAnsi"/>
            <w:noProof w:val="0"/>
            <w:sz w:val="20"/>
          </w:rPr>
          <w:t xml:space="preserve">esidential building consents by territorial authority (monthly) </w:t>
        </w:r>
        <w:r>
          <w:rPr>
            <w:rStyle w:val="Hyperlink"/>
            <w:rFonts w:asciiTheme="minorHAnsi" w:hAnsiTheme="minorHAnsi"/>
            <w:noProof w:val="0"/>
            <w:sz w:val="20"/>
          </w:rPr>
          <w:t>–</w:t>
        </w:r>
        <w:r w:rsidRPr="00B8327B">
          <w:rPr>
            <w:rStyle w:val="Hyperlink"/>
            <w:rFonts w:asciiTheme="minorHAnsi" w:hAnsiTheme="minorHAnsi"/>
            <w:noProof w:val="0"/>
            <w:sz w:val="20"/>
          </w:rPr>
          <w:t xml:space="preserve"> annualised</w:t>
        </w:r>
      </w:hyperlink>
      <w:r>
        <w:t xml:space="preserve"> (as of May 2025)</w:t>
      </w:r>
    </w:p>
  </w:footnote>
  <w:footnote w:id="63">
    <w:p w:rsidR="00070367" w:rsidRDefault="00070367" w14:paraId="479D09A3" w14:textId="4FA4A85E">
      <w:pPr>
        <w:pStyle w:val="FootnoteText"/>
      </w:pPr>
      <w:r>
        <w:rPr>
          <w:rStyle w:val="FootnoteReference"/>
        </w:rPr>
        <w:footnoteRef/>
      </w:r>
      <w:r>
        <w:t xml:space="preserve"> Sense Partners 202</w:t>
      </w:r>
      <w:r w:rsidR="00621DB2">
        <w:t>3</w:t>
      </w:r>
    </w:p>
  </w:footnote>
  <w:footnote w:id="64">
    <w:p w:rsidRPr="00FB3170" w:rsidR="00D4292A" w:rsidRDefault="00D4292A" w14:paraId="5C581AE5" w14:textId="06B50496">
      <w:pPr>
        <w:pStyle w:val="FootnoteText"/>
        <w:rPr>
          <w:sz w:val="18"/>
          <w:szCs w:val="18"/>
        </w:rPr>
      </w:pPr>
      <w:r>
        <w:rPr>
          <w:rStyle w:val="FootnoteReference"/>
        </w:rPr>
        <w:footnoteRef/>
      </w:r>
      <w:r>
        <w:t xml:space="preserve"> </w:t>
      </w:r>
      <w:r w:rsidRPr="00FB3170">
        <w:rPr>
          <w:sz w:val="18"/>
          <w:szCs w:val="18"/>
        </w:rPr>
        <w:t>W</w:t>
      </w:r>
      <w:r w:rsidRPr="00FB3170" w:rsidR="00316713">
        <w:rPr>
          <w:sz w:val="18"/>
          <w:szCs w:val="18"/>
        </w:rPr>
        <w:t>ellington City Housing and Business Needs Assessment, 2023</w:t>
      </w:r>
    </w:p>
  </w:footnote>
  <w:footnote w:id="65">
    <w:p w:rsidRPr="00FB3170" w:rsidR="001C2006" w:rsidRDefault="001C2006" w14:paraId="200AE25A" w14:textId="6C9BD21B">
      <w:pPr>
        <w:pStyle w:val="FootnoteText"/>
        <w:rPr>
          <w:sz w:val="18"/>
          <w:szCs w:val="18"/>
        </w:rPr>
      </w:pPr>
      <w:r w:rsidRPr="00FB3170">
        <w:rPr>
          <w:rStyle w:val="FootnoteReference"/>
        </w:rPr>
        <w:footnoteRef/>
      </w:r>
      <w:r w:rsidRPr="00FB3170">
        <w:rPr>
          <w:sz w:val="18"/>
          <w:szCs w:val="18"/>
        </w:rPr>
        <w:t xml:space="preserve"> Quotable Value (QV) 2025</w:t>
      </w:r>
    </w:p>
  </w:footnote>
  <w:footnote w:id="66">
    <w:p w:rsidR="00885BE7" w:rsidRDefault="00885BE7" w14:paraId="43BB6D65" w14:textId="379EDED1">
      <w:pPr>
        <w:pStyle w:val="FootnoteText"/>
      </w:pPr>
      <w:r w:rsidRPr="00FB3170">
        <w:rPr>
          <w:rStyle w:val="FootnoteReference"/>
        </w:rPr>
        <w:footnoteRef/>
      </w:r>
      <w:r w:rsidRPr="00FB3170">
        <w:rPr>
          <w:rStyle w:val="FootnoteReference"/>
        </w:rPr>
        <w:t xml:space="preserve"> </w:t>
      </w:r>
      <w:r w:rsidRPr="00FB3170" w:rsidR="00CB6889">
        <w:rPr>
          <w:sz w:val="18"/>
          <w:szCs w:val="18"/>
        </w:rPr>
        <w:t>House values: Infometrics (accessed 28/05/2025)</w:t>
      </w:r>
    </w:p>
  </w:footnote>
  <w:footnote w:id="67">
    <w:p w:rsidR="585960C8" w:rsidP="585960C8" w:rsidRDefault="585960C8" w14:paraId="0C42639E" w14:textId="324580DC">
      <w:pPr>
        <w:pStyle w:val="FootnoteText"/>
      </w:pPr>
      <w:r w:rsidRPr="585960C8">
        <w:rPr>
          <w:rStyle w:val="FootnoteReference"/>
        </w:rPr>
        <w:footnoteRef/>
      </w:r>
      <w:r>
        <w:t xml:space="preserve"> </w:t>
      </w:r>
      <w:r w:rsidRPr="007727B0" w:rsidR="00DF18D3">
        <w:rPr>
          <w:sz w:val="18"/>
          <w:szCs w:val="18"/>
        </w:rPr>
        <w:t xml:space="preserve">This is the </w:t>
      </w:r>
      <w:r w:rsidR="00DF18D3">
        <w:rPr>
          <w:sz w:val="18"/>
          <w:szCs w:val="18"/>
        </w:rPr>
        <w:t xml:space="preserve">indicative </w:t>
      </w:r>
      <w:r w:rsidRPr="007727B0" w:rsidR="00DF18D3">
        <w:rPr>
          <w:sz w:val="18"/>
          <w:szCs w:val="18"/>
        </w:rPr>
        <w:t>gross operating expenditure</w:t>
      </w:r>
      <w:r w:rsidR="00DF18D3">
        <w:rPr>
          <w:sz w:val="18"/>
          <w:szCs w:val="18"/>
        </w:rPr>
        <w:t xml:space="preserve"> per person</w:t>
      </w:r>
      <w:r w:rsidRPr="007727B0" w:rsidR="00DF18D3">
        <w:rPr>
          <w:sz w:val="18"/>
          <w:szCs w:val="18"/>
        </w:rPr>
        <w:t xml:space="preserve"> for the activity. </w:t>
      </w:r>
      <w:r w:rsidRPr="00FB3170">
        <w:rPr>
          <w:sz w:val="18"/>
          <w:szCs w:val="18"/>
        </w:rPr>
        <w:t xml:space="preserve"> It does not include any fees or other income that might offset the costs.</w:t>
      </w:r>
      <w:r>
        <w:t xml:space="preserve"> </w:t>
      </w:r>
    </w:p>
  </w:footnote>
  <w:footnote w:id="68">
    <w:p w:rsidRPr="003B3222" w:rsidR="003B3222" w:rsidRDefault="003B3222" w14:paraId="5D2CD933" w14:textId="05EA0B72">
      <w:pPr>
        <w:pStyle w:val="FootnoteText"/>
        <w:rPr>
          <w:lang w:val="en-US"/>
        </w:rPr>
      </w:pPr>
      <w:r>
        <w:rPr>
          <w:rStyle w:val="FootnoteReference"/>
        </w:rPr>
        <w:footnoteRef/>
      </w:r>
      <w:r>
        <w:t xml:space="preserve"> </w:t>
      </w:r>
      <w:r>
        <w:rPr>
          <w:lang w:val="en-US"/>
        </w:rPr>
        <w:t>These amounts include capital expenditure since the 2021/22 financial year.</w:t>
      </w:r>
    </w:p>
  </w:footnote>
  <w:footnote w:id="69">
    <w:p w:rsidRPr="001F7D93" w:rsidR="001F7D93" w:rsidRDefault="001F7D93" w14:paraId="2CDB90DC" w14:textId="49639545">
      <w:pPr>
        <w:pStyle w:val="FootnoteText"/>
        <w:rPr>
          <w:lang w:val="en-US"/>
        </w:rPr>
      </w:pPr>
      <w:r>
        <w:rPr>
          <w:rStyle w:val="FootnoteReference"/>
        </w:rPr>
        <w:footnoteRef/>
      </w:r>
      <w:r>
        <w:t xml:space="preserve"> </w:t>
      </w:r>
      <w:r>
        <w:rPr>
          <w:lang w:val="en-US"/>
        </w:rPr>
        <w:t>These amounts include revenue and expenditure since the 2022/23 financial year</w:t>
      </w:r>
      <w:r w:rsidR="00FB3170">
        <w:rPr>
          <w:lang w:val="en-US"/>
        </w:rPr>
        <w:t>.</w:t>
      </w:r>
    </w:p>
  </w:footnote>
  <w:footnote w:id="70">
    <w:p w:rsidR="585960C8" w:rsidP="585960C8" w:rsidRDefault="585960C8" w14:paraId="410B2474" w14:textId="7ADBFFB4">
      <w:pPr>
        <w:pStyle w:val="FootnoteText"/>
      </w:pPr>
      <w:r w:rsidRPr="585960C8">
        <w:rPr>
          <w:rStyle w:val="FootnoteReference"/>
        </w:rPr>
        <w:footnoteRef/>
      </w:r>
      <w:r>
        <w:t xml:space="preserve"> </w:t>
      </w:r>
      <w:r w:rsidRPr="007727B0" w:rsidR="0099460F">
        <w:rPr>
          <w:sz w:val="18"/>
          <w:szCs w:val="18"/>
        </w:rPr>
        <w:t xml:space="preserve">This is the </w:t>
      </w:r>
      <w:r w:rsidR="0099460F">
        <w:rPr>
          <w:sz w:val="18"/>
          <w:szCs w:val="18"/>
        </w:rPr>
        <w:t xml:space="preserve">indicative </w:t>
      </w:r>
      <w:r w:rsidRPr="007727B0" w:rsidR="0099460F">
        <w:rPr>
          <w:sz w:val="18"/>
          <w:szCs w:val="18"/>
        </w:rPr>
        <w:t>gross operating expenditure</w:t>
      </w:r>
      <w:r w:rsidR="0099460F">
        <w:rPr>
          <w:sz w:val="18"/>
          <w:szCs w:val="18"/>
        </w:rPr>
        <w:t xml:space="preserve"> per person</w:t>
      </w:r>
      <w:r w:rsidRPr="007727B0" w:rsidR="0099460F">
        <w:rPr>
          <w:sz w:val="18"/>
          <w:szCs w:val="18"/>
        </w:rPr>
        <w:t xml:space="preserve"> for the activity. </w:t>
      </w:r>
      <w:r>
        <w:t xml:space="preserve">It does not include any fees or other income that might offset the costs. </w:t>
      </w:r>
    </w:p>
  </w:footnote>
  <w:footnote w:id="71">
    <w:p w:rsidRPr="00967554" w:rsidR="0058518B" w:rsidRDefault="0058518B" w14:paraId="19A11D9E" w14:textId="5DAF1D97">
      <w:pPr>
        <w:pStyle w:val="FootnoteText"/>
        <w:rPr>
          <w:sz w:val="18"/>
          <w:szCs w:val="18"/>
        </w:rPr>
      </w:pPr>
      <w:r w:rsidRPr="00967554">
        <w:rPr>
          <w:rStyle w:val="FootnoteReference"/>
          <w:sz w:val="18"/>
          <w:szCs w:val="18"/>
        </w:rPr>
        <w:footnoteRef/>
      </w:r>
      <w:r w:rsidRPr="00967554">
        <w:rPr>
          <w:sz w:val="18"/>
          <w:szCs w:val="18"/>
        </w:rPr>
        <w:t xml:space="preserve"> Resident’s Monitoring Survey 2025</w:t>
      </w:r>
    </w:p>
  </w:footnote>
  <w:footnote w:id="72">
    <w:p w:rsidRPr="00967554" w:rsidR="585960C8" w:rsidP="585960C8" w:rsidRDefault="585960C8" w14:paraId="3E6AB138" w14:textId="713122CC">
      <w:pPr>
        <w:pStyle w:val="FootnoteText"/>
        <w:rPr>
          <w:sz w:val="18"/>
          <w:szCs w:val="18"/>
        </w:rPr>
      </w:pPr>
      <w:r w:rsidRPr="00967554">
        <w:rPr>
          <w:rStyle w:val="FootnoteReference"/>
          <w:sz w:val="18"/>
          <w:szCs w:val="18"/>
        </w:rPr>
        <w:footnoteRef/>
      </w:r>
      <w:r w:rsidRPr="00967554">
        <w:rPr>
          <w:sz w:val="18"/>
          <w:szCs w:val="18"/>
        </w:rPr>
        <w:t xml:space="preserve"> </w:t>
      </w:r>
      <w:r w:rsidRPr="007727B0" w:rsidR="00772D76">
        <w:rPr>
          <w:sz w:val="18"/>
          <w:szCs w:val="18"/>
        </w:rPr>
        <w:t xml:space="preserve">This is the </w:t>
      </w:r>
      <w:r w:rsidR="00772D76">
        <w:rPr>
          <w:sz w:val="18"/>
          <w:szCs w:val="18"/>
        </w:rPr>
        <w:t xml:space="preserve">indicative </w:t>
      </w:r>
      <w:r w:rsidRPr="007727B0" w:rsidR="00772D76">
        <w:rPr>
          <w:sz w:val="18"/>
          <w:szCs w:val="18"/>
        </w:rPr>
        <w:t>gross operating expenditure</w:t>
      </w:r>
      <w:r w:rsidR="00772D76">
        <w:rPr>
          <w:sz w:val="18"/>
          <w:szCs w:val="18"/>
        </w:rPr>
        <w:t xml:space="preserve"> per person</w:t>
      </w:r>
      <w:r w:rsidRPr="007727B0" w:rsidR="00772D76">
        <w:rPr>
          <w:sz w:val="18"/>
          <w:szCs w:val="18"/>
        </w:rPr>
        <w:t xml:space="preserve"> for the activity. </w:t>
      </w:r>
      <w:r w:rsidRPr="00967554">
        <w:rPr>
          <w:sz w:val="18"/>
          <w:szCs w:val="18"/>
        </w:rPr>
        <w:t xml:space="preserve">. It does not include any fees or other income that might offset the costs. </w:t>
      </w:r>
    </w:p>
  </w:footnote>
  <w:footnote w:id="73">
    <w:p w:rsidRPr="00354352" w:rsidR="00D51CEB" w:rsidP="00D51CEB" w:rsidRDefault="00D51CEB" w14:paraId="146AF616" w14:textId="77777777">
      <w:pPr>
        <w:pStyle w:val="FootnoteText"/>
        <w:rPr>
          <w:lang w:val="en-US"/>
        </w:rPr>
      </w:pPr>
      <w:r>
        <w:rPr>
          <w:rStyle w:val="FootnoteReference"/>
        </w:rPr>
        <w:footnoteRef/>
      </w:r>
      <w:r>
        <w:t xml:space="preserve"> Quality of Life Survey 2024</w:t>
      </w:r>
    </w:p>
  </w:footnote>
  <w:footnote w:id="74">
    <w:p w:rsidR="00CC172B" w:rsidRDefault="00CC172B" w14:paraId="71891FE9" w14:textId="79B13289">
      <w:pPr>
        <w:pStyle w:val="FootnoteText"/>
      </w:pPr>
      <w:r>
        <w:rPr>
          <w:rStyle w:val="FootnoteReference"/>
        </w:rPr>
        <w:footnoteRef/>
      </w:r>
      <w:r>
        <w:t xml:space="preserve"> Residents Monitoring Survey 2025</w:t>
      </w:r>
    </w:p>
  </w:footnote>
  <w:footnote w:id="75">
    <w:p w:rsidR="00CC172B" w:rsidRDefault="00CC172B" w14:paraId="279EB043" w14:textId="4DFF9D3E">
      <w:pPr>
        <w:pStyle w:val="FootnoteText"/>
      </w:pPr>
      <w:r>
        <w:rPr>
          <w:rStyle w:val="FootnoteReference"/>
        </w:rPr>
        <w:footnoteRef/>
      </w:r>
      <w:r>
        <w:t xml:space="preserve"> Residents Monitoring Survey 2025</w:t>
      </w:r>
    </w:p>
  </w:footnote>
  <w:footnote w:id="76">
    <w:p w:rsidRPr="00985117" w:rsidR="00926F19" w:rsidRDefault="00926F19" w14:paraId="743D0E60" w14:textId="53D29728">
      <w:pPr>
        <w:pStyle w:val="FootnoteText"/>
        <w:rPr>
          <w:sz w:val="18"/>
          <w:szCs w:val="18"/>
        </w:rPr>
      </w:pPr>
      <w:r>
        <w:rPr>
          <w:rStyle w:val="FootnoteReference"/>
        </w:rPr>
        <w:footnoteRef/>
      </w:r>
      <w:r>
        <w:t xml:space="preserve"> </w:t>
      </w:r>
      <w:r w:rsidRPr="00985117">
        <w:rPr>
          <w:sz w:val="18"/>
          <w:szCs w:val="18"/>
        </w:rPr>
        <w:t>Quality of Life</w:t>
      </w:r>
      <w:r w:rsidRPr="00985117" w:rsidR="007F4363">
        <w:rPr>
          <w:sz w:val="18"/>
          <w:szCs w:val="18"/>
        </w:rPr>
        <w:t xml:space="preserve"> Survey 2024</w:t>
      </w:r>
    </w:p>
  </w:footnote>
  <w:footnote w:id="77">
    <w:p w:rsidR="00307B55" w:rsidRDefault="00307B55" w14:paraId="725816C2" w14:textId="069822AA">
      <w:pPr>
        <w:pStyle w:val="FootnoteText"/>
      </w:pPr>
      <w:r>
        <w:rPr>
          <w:rStyle w:val="FootnoteReference"/>
        </w:rPr>
        <w:footnoteRef/>
      </w:r>
      <w:r>
        <w:t xml:space="preserve"> </w:t>
      </w:r>
      <w:r w:rsidRPr="00985117" w:rsidR="008237D7">
        <w:rPr>
          <w:sz w:val="18"/>
          <w:szCs w:val="18"/>
        </w:rPr>
        <w:t>Census 2023</w:t>
      </w:r>
    </w:p>
  </w:footnote>
  <w:footnote w:id="78">
    <w:p w:rsidR="585960C8" w:rsidP="585960C8" w:rsidRDefault="585960C8" w14:paraId="40B7456C" w14:textId="5E8DD596">
      <w:pPr>
        <w:pStyle w:val="FootnoteText"/>
      </w:pPr>
      <w:r w:rsidRPr="585960C8">
        <w:rPr>
          <w:rStyle w:val="FootnoteReference"/>
        </w:rPr>
        <w:footnoteRef/>
      </w:r>
      <w:r>
        <w:t xml:space="preserve"> </w:t>
      </w:r>
      <w:r w:rsidRPr="007727B0" w:rsidR="00772D76">
        <w:rPr>
          <w:sz w:val="18"/>
          <w:szCs w:val="18"/>
        </w:rPr>
        <w:t xml:space="preserve">This is the </w:t>
      </w:r>
      <w:r w:rsidR="00772D76">
        <w:rPr>
          <w:sz w:val="18"/>
          <w:szCs w:val="18"/>
        </w:rPr>
        <w:t xml:space="preserve">indicative </w:t>
      </w:r>
      <w:r w:rsidRPr="007727B0" w:rsidR="00772D76">
        <w:rPr>
          <w:sz w:val="18"/>
          <w:szCs w:val="18"/>
        </w:rPr>
        <w:t>gross operating expenditure</w:t>
      </w:r>
      <w:r w:rsidR="00772D76">
        <w:rPr>
          <w:sz w:val="18"/>
          <w:szCs w:val="18"/>
        </w:rPr>
        <w:t xml:space="preserve"> per person</w:t>
      </w:r>
      <w:r w:rsidRPr="007727B0" w:rsidR="00772D76">
        <w:rPr>
          <w:sz w:val="18"/>
          <w:szCs w:val="18"/>
        </w:rPr>
        <w:t xml:space="preserve"> for the activity. </w:t>
      </w:r>
      <w:r w:rsidR="003E2123">
        <w:rPr>
          <w:sz w:val="18"/>
          <w:szCs w:val="18"/>
        </w:rPr>
        <w:t>I</w:t>
      </w:r>
      <w:r w:rsidRPr="00985117">
        <w:rPr>
          <w:sz w:val="18"/>
          <w:szCs w:val="18"/>
        </w:rPr>
        <w:t>t does not include any fees or other income that might offset the costs.</w:t>
      </w:r>
      <w:r>
        <w:t xml:space="preserve"> </w:t>
      </w:r>
    </w:p>
  </w:footnote>
  <w:footnote w:id="79">
    <w:p w:rsidRPr="008E61E8" w:rsidR="00725C46" w:rsidP="00725C46" w:rsidRDefault="00725C46" w14:paraId="4BF49AC6" w14:textId="77777777">
      <w:pPr>
        <w:pStyle w:val="FootnoteText"/>
        <w:rPr>
          <w:lang w:val="en-US"/>
        </w:rPr>
      </w:pPr>
      <w:r>
        <w:rPr>
          <w:rStyle w:val="FootnoteReference"/>
        </w:rPr>
        <w:footnoteRef/>
      </w:r>
      <w:r>
        <w:t xml:space="preserve"> </w:t>
      </w:r>
      <w:r>
        <w:rPr>
          <w:lang w:val="en-US"/>
        </w:rPr>
        <w:t>This amount includes capital expenditure since the 2016/17 financial year</w:t>
      </w:r>
    </w:p>
  </w:footnote>
  <w:footnote w:id="80">
    <w:p w:rsidR="00E25354" w:rsidP="00E25354" w:rsidRDefault="00E25354" w14:paraId="1149713D" w14:textId="77777777">
      <w:pPr>
        <w:pStyle w:val="FootnoteText"/>
      </w:pPr>
      <w:r>
        <w:rPr>
          <w:rStyle w:val="FootnoteReference"/>
        </w:rPr>
        <w:footnoteRef/>
      </w:r>
      <w:r>
        <w:t xml:space="preserve"> All from Wellington City Council’s Residents Monitoring Survey 2025</w:t>
      </w:r>
    </w:p>
  </w:footnote>
  <w:footnote w:id="81">
    <w:p w:rsidR="585960C8" w:rsidP="585960C8" w:rsidRDefault="585960C8" w14:paraId="1FF083A8" w14:textId="532E5952">
      <w:pPr>
        <w:pStyle w:val="FootnoteText"/>
      </w:pPr>
      <w:r w:rsidRPr="585960C8">
        <w:rPr>
          <w:rStyle w:val="FootnoteReference"/>
        </w:rPr>
        <w:footnoteRef/>
      </w:r>
      <w:r>
        <w:t xml:space="preserve"> </w:t>
      </w:r>
      <w:r w:rsidRPr="007727B0" w:rsidR="00025022">
        <w:rPr>
          <w:sz w:val="18"/>
          <w:szCs w:val="18"/>
        </w:rPr>
        <w:t xml:space="preserve">This is the </w:t>
      </w:r>
      <w:r w:rsidR="00025022">
        <w:rPr>
          <w:sz w:val="18"/>
          <w:szCs w:val="18"/>
        </w:rPr>
        <w:t xml:space="preserve">indicative </w:t>
      </w:r>
      <w:r w:rsidRPr="007727B0" w:rsidR="00025022">
        <w:rPr>
          <w:sz w:val="18"/>
          <w:szCs w:val="18"/>
        </w:rPr>
        <w:t>gross operating expenditure</w:t>
      </w:r>
      <w:r w:rsidR="00025022">
        <w:rPr>
          <w:sz w:val="18"/>
          <w:szCs w:val="18"/>
        </w:rPr>
        <w:t xml:space="preserve"> per person</w:t>
      </w:r>
      <w:r w:rsidRPr="007727B0" w:rsidR="00025022">
        <w:rPr>
          <w:sz w:val="18"/>
          <w:szCs w:val="18"/>
        </w:rPr>
        <w:t xml:space="preserve"> for the activity. </w:t>
      </w:r>
      <w:r>
        <w:t xml:space="preserve">It does not include any fees or other income that might offset the costs. </w:t>
      </w:r>
    </w:p>
  </w:footnote>
  <w:footnote w:id="82">
    <w:p w:rsidRPr="005178D0" w:rsidR="00835616" w:rsidP="00835616" w:rsidRDefault="00835616" w14:paraId="37AA93B5" w14:textId="77777777">
      <w:pPr>
        <w:pStyle w:val="FootnoteText"/>
        <w:rPr>
          <w:lang w:val="en-US"/>
        </w:rPr>
      </w:pPr>
      <w:r>
        <w:rPr>
          <w:rStyle w:val="FootnoteReference"/>
        </w:rPr>
        <w:footnoteRef/>
      </w:r>
      <w:r>
        <w:t xml:space="preserve"> </w:t>
      </w:r>
      <w:r w:rsidRPr="00292AB0">
        <w:rPr>
          <w:sz w:val="18"/>
          <w:szCs w:val="18"/>
        </w:rPr>
        <w:t>These amounts include expenditure since the 2019/20 financial year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942572199"/>
      <w:docPartObj>
        <w:docPartGallery w:val="Page Numbers (Top of Page)"/>
        <w:docPartUnique/>
      </w:docPartObj>
    </w:sdtPr>
    <w:sdtContent>
      <w:p w:rsidR="004A4C8E" w:rsidP="004A4C8E" w:rsidRDefault="004A4C8E" w14:paraId="44C744B8" w14:textId="77777777">
        <w:pPr>
          <w:pStyle w:val="Header"/>
          <w:framePr w:wrap="none" w:hAnchor="margin" w:vAnchor="text" w:xAlign="outside"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0</w:t>
        </w:r>
        <w:r>
          <w:rPr>
            <w:rStyle w:val="PageNumber"/>
          </w:rPr>
          <w:fldChar w:fldCharType="end"/>
        </w:r>
      </w:p>
    </w:sdtContent>
    <w:sdtEndPr>
      <w:rPr>
        <w:rStyle w:val="PageNumber"/>
      </w:rPr>
    </w:sdtEndPr>
  </w:sdt>
  <w:p w:rsidR="004A4C8E" w:rsidP="00EB55E7" w:rsidRDefault="004A4C8E" w14:paraId="2BA41645" w14:textId="564A5C82">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mc:Ignorable="w14 w15 w16se w16cid w16 w16cex w16sdtdh w16sdtfl w16du wp14">
  <w:p w:rsidR="004A4C8E" w:rsidRDefault="004A4C8E" w14:paraId="3328EA7A" w14:textId="77777777">
    <w:pPr>
      <w:pStyle w:val="Header"/>
    </w:pPr>
    <w:r>
      <w:rPr>
        <w:noProof/>
      </w:rPr>
      <mc:AlternateContent>
        <mc:Choice Requires="wps">
          <w:drawing>
            <wp:anchor distT="0" distB="0" distL="114300" distR="114300" simplePos="0" relativeHeight="251658240" behindDoc="0" locked="0" layoutInCell="1" allowOverlap="1" wp14:anchorId="7CBA7F5D" wp14:editId="19B4FFBC">
              <wp:simplePos x="0" y="0"/>
              <wp:positionH relativeFrom="column">
                <wp:posOffset>-963930</wp:posOffset>
              </wp:positionH>
              <wp:positionV relativeFrom="paragraph">
                <wp:posOffset>-302895</wp:posOffset>
              </wp:positionV>
              <wp:extent cx="10807700" cy="7645400"/>
              <wp:effectExtent l="0" t="0" r="0" b="0"/>
              <wp:wrapNone/>
              <wp:docPr id="48" name="Rectangle 4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807700" cy="764540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arto="http://schemas.microsoft.com/office/word/2006/arto">
          <w:pict>
            <v:rect id="Rectangle 48" style="position:absolute;margin-left:-75.9pt;margin-top:-23.85pt;width:851pt;height:60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lt="&quot;&quot;" o:spid="_x0000_s1026" fillcolor="#ffde00 [3204]" stroked="f" strokeweight="2pt" w14:anchorId="739AD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"/>
          </w:pict>
        </mc:Fallback>
      </mc:AlternateConten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091CD67C"/>
    <w:lvl w:ilvl="0">
      <w:start w:val="1"/>
      <w:numFmt w:val="bullet"/>
      <w:pStyle w:val="PlaceholderText1"/>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030F00A3"/>
    <w:multiLevelType w:val="hybridMultilevel"/>
    <w:tmpl w:val="4D423A94"/>
    <w:lvl w:ilvl="0" w:tplc="14090001">
      <w:start w:val="1"/>
      <w:numFmt w:val="bullet"/>
      <w:lvlText w:val=""/>
      <w:lvlJc w:val="left"/>
      <w:pPr>
        <w:ind w:left="720" w:hanging="360"/>
      </w:pPr>
      <w:rPr>
        <w:rFonts w:hint="default" w:ascii="Symbol" w:hAnsi="Symbol"/>
      </w:rPr>
    </w:lvl>
    <w:lvl w:ilvl="1" w:tplc="14090003">
      <w:start w:val="1"/>
      <w:numFmt w:val="bullet"/>
      <w:lvlText w:val="o"/>
      <w:lvlJc w:val="left"/>
      <w:pPr>
        <w:ind w:left="1440" w:hanging="360"/>
      </w:pPr>
      <w:rPr>
        <w:rFonts w:hint="default" w:ascii="Courier New" w:hAnsi="Courier New" w:cs="Courier New"/>
      </w:rPr>
    </w:lvl>
    <w:lvl w:ilvl="2" w:tplc="14090005">
      <w:start w:val="1"/>
      <w:numFmt w:val="bullet"/>
      <w:lvlText w:val=""/>
      <w:lvlJc w:val="left"/>
      <w:pPr>
        <w:ind w:left="2160" w:hanging="360"/>
      </w:pPr>
      <w:rPr>
        <w:rFonts w:hint="default" w:ascii="Wingdings" w:hAnsi="Wingdings"/>
      </w:rPr>
    </w:lvl>
    <w:lvl w:ilvl="3" w:tplc="1409000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2" w15:restartNumberingAfterBreak="0">
    <w:nsid w:val="04D76009"/>
    <w:multiLevelType w:val="hybridMultilevel"/>
    <w:tmpl w:val="18501750"/>
    <w:lvl w:ilvl="0" w:tplc="98268C5A">
      <w:start w:val="1"/>
      <w:numFmt w:val="bullet"/>
      <w:pStyle w:val="BodyBulletL2"/>
      <w:lvlText w:val="–"/>
      <w:lvlJc w:val="left"/>
      <w:pPr>
        <w:ind w:left="680" w:hanging="340"/>
      </w:pPr>
      <w:rPr>
        <w:rFonts w:hint="default" w:ascii="Arial" w:hAnsi="Arial"/>
        <w:b w:val="0"/>
        <w:bCs w:val="0"/>
        <w:i w:val="0"/>
        <w:iCs w:val="0"/>
        <w:color w:val="auto"/>
        <w:sz w:val="24"/>
        <w:szCs w:val="24"/>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05040A1D"/>
    <w:multiLevelType w:val="hybridMultilevel"/>
    <w:tmpl w:val="472E1904"/>
    <w:lvl w:ilvl="0" w:tplc="2BE08030">
      <w:start w:val="1"/>
      <w:numFmt w:val="lowerLetter"/>
      <w:pStyle w:val="aBodyBulletsALPHAL2"/>
      <w:lvlText w:val="%1)"/>
      <w:lvlJc w:val="left"/>
      <w:pPr>
        <w:ind w:left="360" w:hanging="360"/>
      </w:pPr>
      <w:rPr>
        <w:rFonts w:hint="default"/>
      </w:rPr>
    </w:lvl>
    <w:lvl w:ilvl="1" w:tplc="04090003">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050B19EC"/>
    <w:multiLevelType w:val="hybridMultilevel"/>
    <w:tmpl w:val="B7D052A4"/>
    <w:lvl w:ilvl="0" w:tplc="1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5" w15:restartNumberingAfterBreak="0">
    <w:nsid w:val="068C4998"/>
    <w:multiLevelType w:val="multilevel"/>
    <w:tmpl w:val="342E1BD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108A2D9B"/>
    <w:multiLevelType w:val="hybridMultilevel"/>
    <w:tmpl w:val="7BCA96AC"/>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7" w15:restartNumberingAfterBreak="0">
    <w:nsid w:val="1100521B"/>
    <w:multiLevelType w:val="hybridMultilevel"/>
    <w:tmpl w:val="45E03A1E"/>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8" w15:restartNumberingAfterBreak="0">
    <w:nsid w:val="114B6DD7"/>
    <w:multiLevelType w:val="hybridMultilevel"/>
    <w:tmpl w:val="FFFFFFFF"/>
    <w:lvl w:ilvl="0" w:tplc="21A2C8C8">
      <w:start w:val="1"/>
      <w:numFmt w:val="bullet"/>
      <w:lvlText w:val=""/>
      <w:lvlJc w:val="left"/>
      <w:pPr>
        <w:ind w:left="720" w:hanging="360"/>
      </w:pPr>
      <w:rPr>
        <w:rFonts w:hint="default" w:ascii="Symbol" w:hAnsi="Symbol"/>
      </w:rPr>
    </w:lvl>
    <w:lvl w:ilvl="1" w:tplc="3BE299DA">
      <w:start w:val="1"/>
      <w:numFmt w:val="bullet"/>
      <w:lvlText w:val="o"/>
      <w:lvlJc w:val="left"/>
      <w:pPr>
        <w:ind w:left="1440" w:hanging="360"/>
      </w:pPr>
      <w:rPr>
        <w:rFonts w:hint="default" w:ascii="Courier New" w:hAnsi="Courier New"/>
      </w:rPr>
    </w:lvl>
    <w:lvl w:ilvl="2" w:tplc="AB9CEF8A">
      <w:start w:val="1"/>
      <w:numFmt w:val="bullet"/>
      <w:lvlText w:val=""/>
      <w:lvlJc w:val="left"/>
      <w:pPr>
        <w:ind w:left="2160" w:hanging="360"/>
      </w:pPr>
      <w:rPr>
        <w:rFonts w:hint="default" w:ascii="Wingdings" w:hAnsi="Wingdings"/>
      </w:rPr>
    </w:lvl>
    <w:lvl w:ilvl="3" w:tplc="3D34440E">
      <w:start w:val="1"/>
      <w:numFmt w:val="bullet"/>
      <w:lvlText w:val=""/>
      <w:lvlJc w:val="left"/>
      <w:pPr>
        <w:ind w:left="2880" w:hanging="360"/>
      </w:pPr>
      <w:rPr>
        <w:rFonts w:hint="default" w:ascii="Symbol" w:hAnsi="Symbol"/>
      </w:rPr>
    </w:lvl>
    <w:lvl w:ilvl="4" w:tplc="52804DEC">
      <w:start w:val="1"/>
      <w:numFmt w:val="bullet"/>
      <w:lvlText w:val="o"/>
      <w:lvlJc w:val="left"/>
      <w:pPr>
        <w:ind w:left="3600" w:hanging="360"/>
      </w:pPr>
      <w:rPr>
        <w:rFonts w:hint="default" w:ascii="Courier New" w:hAnsi="Courier New"/>
      </w:rPr>
    </w:lvl>
    <w:lvl w:ilvl="5" w:tplc="C4BE36BE">
      <w:start w:val="1"/>
      <w:numFmt w:val="bullet"/>
      <w:lvlText w:val=""/>
      <w:lvlJc w:val="left"/>
      <w:pPr>
        <w:ind w:left="4320" w:hanging="360"/>
      </w:pPr>
      <w:rPr>
        <w:rFonts w:hint="default" w:ascii="Wingdings" w:hAnsi="Wingdings"/>
      </w:rPr>
    </w:lvl>
    <w:lvl w:ilvl="6" w:tplc="6A9C4876">
      <w:start w:val="1"/>
      <w:numFmt w:val="bullet"/>
      <w:lvlText w:val=""/>
      <w:lvlJc w:val="left"/>
      <w:pPr>
        <w:ind w:left="5040" w:hanging="360"/>
      </w:pPr>
      <w:rPr>
        <w:rFonts w:hint="default" w:ascii="Symbol" w:hAnsi="Symbol"/>
      </w:rPr>
    </w:lvl>
    <w:lvl w:ilvl="7" w:tplc="6D886760">
      <w:start w:val="1"/>
      <w:numFmt w:val="bullet"/>
      <w:lvlText w:val="o"/>
      <w:lvlJc w:val="left"/>
      <w:pPr>
        <w:ind w:left="5760" w:hanging="360"/>
      </w:pPr>
      <w:rPr>
        <w:rFonts w:hint="default" w:ascii="Courier New" w:hAnsi="Courier New"/>
      </w:rPr>
    </w:lvl>
    <w:lvl w:ilvl="8" w:tplc="269C9810">
      <w:start w:val="1"/>
      <w:numFmt w:val="bullet"/>
      <w:lvlText w:val=""/>
      <w:lvlJc w:val="left"/>
      <w:pPr>
        <w:ind w:left="6480" w:hanging="360"/>
      </w:pPr>
      <w:rPr>
        <w:rFonts w:hint="default" w:ascii="Wingdings" w:hAnsi="Wingdings"/>
      </w:rPr>
    </w:lvl>
  </w:abstractNum>
  <w:abstractNum w:abstractNumId="9" w15:restartNumberingAfterBreak="0">
    <w:nsid w:val="14AF369A"/>
    <w:multiLevelType w:val="hybridMultilevel"/>
    <w:tmpl w:val="CD3E5D1C"/>
    <w:lvl w:ilvl="0" w:tplc="5658DEAE">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10" w15:restartNumberingAfterBreak="0">
    <w:nsid w:val="16225392"/>
    <w:multiLevelType w:val="hybridMultilevel"/>
    <w:tmpl w:val="8BAA736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16EA46DE"/>
    <w:multiLevelType w:val="hybridMultilevel"/>
    <w:tmpl w:val="0B02A914"/>
    <w:lvl w:ilvl="0" w:tplc="5658DEAE">
      <w:start w:val="1"/>
      <w:numFmt w:val="bullet"/>
      <w:lvlText w:val=""/>
      <w:lvlJc w:val="left"/>
      <w:pPr>
        <w:ind w:left="780" w:hanging="360"/>
      </w:pPr>
      <w:rPr>
        <w:rFonts w:hint="default" w:ascii="Symbol" w:hAnsi="Symbol"/>
      </w:rPr>
    </w:lvl>
    <w:lvl w:ilvl="1" w:tplc="14090003" w:tentative="1">
      <w:start w:val="1"/>
      <w:numFmt w:val="bullet"/>
      <w:lvlText w:val="o"/>
      <w:lvlJc w:val="left"/>
      <w:pPr>
        <w:ind w:left="1500" w:hanging="360"/>
      </w:pPr>
      <w:rPr>
        <w:rFonts w:hint="default" w:ascii="Courier New" w:hAnsi="Courier New" w:cs="Courier New"/>
      </w:rPr>
    </w:lvl>
    <w:lvl w:ilvl="2" w:tplc="14090005" w:tentative="1">
      <w:start w:val="1"/>
      <w:numFmt w:val="bullet"/>
      <w:lvlText w:val=""/>
      <w:lvlJc w:val="left"/>
      <w:pPr>
        <w:ind w:left="2220" w:hanging="360"/>
      </w:pPr>
      <w:rPr>
        <w:rFonts w:hint="default" w:ascii="Wingdings" w:hAnsi="Wingdings"/>
      </w:rPr>
    </w:lvl>
    <w:lvl w:ilvl="3" w:tplc="14090001" w:tentative="1">
      <w:start w:val="1"/>
      <w:numFmt w:val="bullet"/>
      <w:lvlText w:val=""/>
      <w:lvlJc w:val="left"/>
      <w:pPr>
        <w:ind w:left="2940" w:hanging="360"/>
      </w:pPr>
      <w:rPr>
        <w:rFonts w:hint="default" w:ascii="Symbol" w:hAnsi="Symbol"/>
      </w:rPr>
    </w:lvl>
    <w:lvl w:ilvl="4" w:tplc="14090003" w:tentative="1">
      <w:start w:val="1"/>
      <w:numFmt w:val="bullet"/>
      <w:lvlText w:val="o"/>
      <w:lvlJc w:val="left"/>
      <w:pPr>
        <w:ind w:left="3660" w:hanging="360"/>
      </w:pPr>
      <w:rPr>
        <w:rFonts w:hint="default" w:ascii="Courier New" w:hAnsi="Courier New" w:cs="Courier New"/>
      </w:rPr>
    </w:lvl>
    <w:lvl w:ilvl="5" w:tplc="14090005" w:tentative="1">
      <w:start w:val="1"/>
      <w:numFmt w:val="bullet"/>
      <w:lvlText w:val=""/>
      <w:lvlJc w:val="left"/>
      <w:pPr>
        <w:ind w:left="4380" w:hanging="360"/>
      </w:pPr>
      <w:rPr>
        <w:rFonts w:hint="default" w:ascii="Wingdings" w:hAnsi="Wingdings"/>
      </w:rPr>
    </w:lvl>
    <w:lvl w:ilvl="6" w:tplc="14090001" w:tentative="1">
      <w:start w:val="1"/>
      <w:numFmt w:val="bullet"/>
      <w:lvlText w:val=""/>
      <w:lvlJc w:val="left"/>
      <w:pPr>
        <w:ind w:left="5100" w:hanging="360"/>
      </w:pPr>
      <w:rPr>
        <w:rFonts w:hint="default" w:ascii="Symbol" w:hAnsi="Symbol"/>
      </w:rPr>
    </w:lvl>
    <w:lvl w:ilvl="7" w:tplc="14090003" w:tentative="1">
      <w:start w:val="1"/>
      <w:numFmt w:val="bullet"/>
      <w:lvlText w:val="o"/>
      <w:lvlJc w:val="left"/>
      <w:pPr>
        <w:ind w:left="5820" w:hanging="360"/>
      </w:pPr>
      <w:rPr>
        <w:rFonts w:hint="default" w:ascii="Courier New" w:hAnsi="Courier New" w:cs="Courier New"/>
      </w:rPr>
    </w:lvl>
    <w:lvl w:ilvl="8" w:tplc="14090005" w:tentative="1">
      <w:start w:val="1"/>
      <w:numFmt w:val="bullet"/>
      <w:lvlText w:val=""/>
      <w:lvlJc w:val="left"/>
      <w:pPr>
        <w:ind w:left="6540" w:hanging="360"/>
      </w:pPr>
      <w:rPr>
        <w:rFonts w:hint="default" w:ascii="Wingdings" w:hAnsi="Wingdings"/>
      </w:rPr>
    </w:lvl>
  </w:abstractNum>
  <w:abstractNum w:abstractNumId="12" w15:restartNumberingAfterBreak="0">
    <w:nsid w:val="189254BD"/>
    <w:multiLevelType w:val="hybridMultilevel"/>
    <w:tmpl w:val="593CD18A"/>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13" w15:restartNumberingAfterBreak="0">
    <w:nsid w:val="19A76048"/>
    <w:multiLevelType w:val="hybridMultilevel"/>
    <w:tmpl w:val="CE286A6E"/>
    <w:lvl w:ilvl="0" w:tplc="14090001">
      <w:start w:val="1"/>
      <w:numFmt w:val="bullet"/>
      <w:lvlText w:val=""/>
      <w:lvlJc w:val="left"/>
      <w:pPr>
        <w:ind w:left="720" w:hanging="360"/>
      </w:pPr>
      <w:rPr>
        <w:rFonts w:hint="default" w:ascii="Symbol" w:hAnsi="Symbol"/>
      </w:rPr>
    </w:lvl>
    <w:lvl w:ilvl="1" w:tplc="14090003">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14" w15:restartNumberingAfterBreak="0">
    <w:nsid w:val="19F92891"/>
    <w:multiLevelType w:val="hybridMultilevel"/>
    <w:tmpl w:val="050AD37C"/>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15" w15:restartNumberingAfterBreak="0">
    <w:nsid w:val="1BC32F5D"/>
    <w:multiLevelType w:val="hybridMultilevel"/>
    <w:tmpl w:val="5B425CCC"/>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16" w15:restartNumberingAfterBreak="0">
    <w:nsid w:val="1F095B98"/>
    <w:multiLevelType w:val="hybridMultilevel"/>
    <w:tmpl w:val="54F2503A"/>
    <w:lvl w:ilvl="0" w:tplc="F13C0B70">
      <w:start w:val="1"/>
      <w:numFmt w:val="bullet"/>
      <w:pStyle w:val="BodyBulletL1"/>
      <w:lvlText w:val=""/>
      <w:lvlJc w:val="left"/>
      <w:pPr>
        <w:ind w:left="1060" w:hanging="360"/>
      </w:pPr>
      <w:rPr>
        <w:rFonts w:hint="default" w:ascii="Symbol" w:hAnsi="Symbol"/>
      </w:rPr>
    </w:lvl>
    <w:lvl w:ilvl="1" w:tplc="08090003" w:tentative="1">
      <w:start w:val="1"/>
      <w:numFmt w:val="bullet"/>
      <w:lvlText w:val="o"/>
      <w:lvlJc w:val="left"/>
      <w:pPr>
        <w:ind w:left="1780" w:hanging="360"/>
      </w:pPr>
      <w:rPr>
        <w:rFonts w:hint="default" w:ascii="Courier New" w:hAnsi="Courier New" w:cs="Courier New"/>
      </w:rPr>
    </w:lvl>
    <w:lvl w:ilvl="2" w:tplc="08090005" w:tentative="1">
      <w:start w:val="1"/>
      <w:numFmt w:val="bullet"/>
      <w:lvlText w:val=""/>
      <w:lvlJc w:val="left"/>
      <w:pPr>
        <w:ind w:left="2500" w:hanging="360"/>
      </w:pPr>
      <w:rPr>
        <w:rFonts w:hint="default" w:ascii="Wingdings" w:hAnsi="Wingdings"/>
      </w:rPr>
    </w:lvl>
    <w:lvl w:ilvl="3" w:tplc="08090001" w:tentative="1">
      <w:start w:val="1"/>
      <w:numFmt w:val="bullet"/>
      <w:lvlText w:val=""/>
      <w:lvlJc w:val="left"/>
      <w:pPr>
        <w:ind w:left="3220" w:hanging="360"/>
      </w:pPr>
      <w:rPr>
        <w:rFonts w:hint="default" w:ascii="Symbol" w:hAnsi="Symbol"/>
      </w:rPr>
    </w:lvl>
    <w:lvl w:ilvl="4" w:tplc="08090003" w:tentative="1">
      <w:start w:val="1"/>
      <w:numFmt w:val="bullet"/>
      <w:lvlText w:val="o"/>
      <w:lvlJc w:val="left"/>
      <w:pPr>
        <w:ind w:left="3940" w:hanging="360"/>
      </w:pPr>
      <w:rPr>
        <w:rFonts w:hint="default" w:ascii="Courier New" w:hAnsi="Courier New" w:cs="Courier New"/>
      </w:rPr>
    </w:lvl>
    <w:lvl w:ilvl="5" w:tplc="08090005" w:tentative="1">
      <w:start w:val="1"/>
      <w:numFmt w:val="bullet"/>
      <w:lvlText w:val=""/>
      <w:lvlJc w:val="left"/>
      <w:pPr>
        <w:ind w:left="4660" w:hanging="360"/>
      </w:pPr>
      <w:rPr>
        <w:rFonts w:hint="default" w:ascii="Wingdings" w:hAnsi="Wingdings"/>
      </w:rPr>
    </w:lvl>
    <w:lvl w:ilvl="6" w:tplc="08090001" w:tentative="1">
      <w:start w:val="1"/>
      <w:numFmt w:val="bullet"/>
      <w:lvlText w:val=""/>
      <w:lvlJc w:val="left"/>
      <w:pPr>
        <w:ind w:left="5380" w:hanging="360"/>
      </w:pPr>
      <w:rPr>
        <w:rFonts w:hint="default" w:ascii="Symbol" w:hAnsi="Symbol"/>
      </w:rPr>
    </w:lvl>
    <w:lvl w:ilvl="7" w:tplc="08090003" w:tentative="1">
      <w:start w:val="1"/>
      <w:numFmt w:val="bullet"/>
      <w:lvlText w:val="o"/>
      <w:lvlJc w:val="left"/>
      <w:pPr>
        <w:ind w:left="6100" w:hanging="360"/>
      </w:pPr>
      <w:rPr>
        <w:rFonts w:hint="default" w:ascii="Courier New" w:hAnsi="Courier New" w:cs="Courier New"/>
      </w:rPr>
    </w:lvl>
    <w:lvl w:ilvl="8" w:tplc="08090005" w:tentative="1">
      <w:start w:val="1"/>
      <w:numFmt w:val="bullet"/>
      <w:lvlText w:val=""/>
      <w:lvlJc w:val="left"/>
      <w:pPr>
        <w:ind w:left="6820" w:hanging="360"/>
      </w:pPr>
      <w:rPr>
        <w:rFonts w:hint="default" w:ascii="Wingdings" w:hAnsi="Wingdings"/>
      </w:rPr>
    </w:lvl>
  </w:abstractNum>
  <w:abstractNum w:abstractNumId="17" w15:restartNumberingAfterBreak="0">
    <w:nsid w:val="1FF36066"/>
    <w:multiLevelType w:val="hybridMultilevel"/>
    <w:tmpl w:val="DF52D4FA"/>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18" w15:restartNumberingAfterBreak="0">
    <w:nsid w:val="218A5D97"/>
    <w:multiLevelType w:val="multilevel"/>
    <w:tmpl w:val="7026EFE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233D2514"/>
    <w:multiLevelType w:val="hybridMultilevel"/>
    <w:tmpl w:val="5DE0D502"/>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20" w15:restartNumberingAfterBreak="0">
    <w:nsid w:val="236462CF"/>
    <w:multiLevelType w:val="multilevel"/>
    <w:tmpl w:val="E9FAE2E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1" w15:restartNumberingAfterBreak="0">
    <w:nsid w:val="238274BA"/>
    <w:multiLevelType w:val="hybridMultilevel"/>
    <w:tmpl w:val="AAB460A2"/>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22" w15:restartNumberingAfterBreak="0">
    <w:nsid w:val="239D02D6"/>
    <w:multiLevelType w:val="hybridMultilevel"/>
    <w:tmpl w:val="FD983A50"/>
    <w:lvl w:ilvl="0" w:tplc="14090001">
      <w:start w:val="1"/>
      <w:numFmt w:val="bullet"/>
      <w:lvlText w:val=""/>
      <w:lvlJc w:val="left"/>
      <w:pPr>
        <w:ind w:left="787" w:hanging="360"/>
      </w:pPr>
      <w:rPr>
        <w:rFonts w:hint="default" w:ascii="Symbol" w:hAnsi="Symbol"/>
      </w:rPr>
    </w:lvl>
    <w:lvl w:ilvl="1" w:tplc="14090003" w:tentative="1">
      <w:start w:val="1"/>
      <w:numFmt w:val="bullet"/>
      <w:lvlText w:val="o"/>
      <w:lvlJc w:val="left"/>
      <w:pPr>
        <w:ind w:left="1507" w:hanging="360"/>
      </w:pPr>
      <w:rPr>
        <w:rFonts w:hint="default" w:ascii="Courier New" w:hAnsi="Courier New" w:cs="Courier New"/>
      </w:rPr>
    </w:lvl>
    <w:lvl w:ilvl="2" w:tplc="14090005" w:tentative="1">
      <w:start w:val="1"/>
      <w:numFmt w:val="bullet"/>
      <w:lvlText w:val=""/>
      <w:lvlJc w:val="left"/>
      <w:pPr>
        <w:ind w:left="2227" w:hanging="360"/>
      </w:pPr>
      <w:rPr>
        <w:rFonts w:hint="default" w:ascii="Wingdings" w:hAnsi="Wingdings"/>
      </w:rPr>
    </w:lvl>
    <w:lvl w:ilvl="3" w:tplc="14090001" w:tentative="1">
      <w:start w:val="1"/>
      <w:numFmt w:val="bullet"/>
      <w:lvlText w:val=""/>
      <w:lvlJc w:val="left"/>
      <w:pPr>
        <w:ind w:left="2947" w:hanging="360"/>
      </w:pPr>
      <w:rPr>
        <w:rFonts w:hint="default" w:ascii="Symbol" w:hAnsi="Symbol"/>
      </w:rPr>
    </w:lvl>
    <w:lvl w:ilvl="4" w:tplc="14090003" w:tentative="1">
      <w:start w:val="1"/>
      <w:numFmt w:val="bullet"/>
      <w:lvlText w:val="o"/>
      <w:lvlJc w:val="left"/>
      <w:pPr>
        <w:ind w:left="3667" w:hanging="360"/>
      </w:pPr>
      <w:rPr>
        <w:rFonts w:hint="default" w:ascii="Courier New" w:hAnsi="Courier New" w:cs="Courier New"/>
      </w:rPr>
    </w:lvl>
    <w:lvl w:ilvl="5" w:tplc="14090005" w:tentative="1">
      <w:start w:val="1"/>
      <w:numFmt w:val="bullet"/>
      <w:lvlText w:val=""/>
      <w:lvlJc w:val="left"/>
      <w:pPr>
        <w:ind w:left="4387" w:hanging="360"/>
      </w:pPr>
      <w:rPr>
        <w:rFonts w:hint="default" w:ascii="Wingdings" w:hAnsi="Wingdings"/>
      </w:rPr>
    </w:lvl>
    <w:lvl w:ilvl="6" w:tplc="14090001" w:tentative="1">
      <w:start w:val="1"/>
      <w:numFmt w:val="bullet"/>
      <w:lvlText w:val=""/>
      <w:lvlJc w:val="left"/>
      <w:pPr>
        <w:ind w:left="5107" w:hanging="360"/>
      </w:pPr>
      <w:rPr>
        <w:rFonts w:hint="default" w:ascii="Symbol" w:hAnsi="Symbol"/>
      </w:rPr>
    </w:lvl>
    <w:lvl w:ilvl="7" w:tplc="14090003" w:tentative="1">
      <w:start w:val="1"/>
      <w:numFmt w:val="bullet"/>
      <w:lvlText w:val="o"/>
      <w:lvlJc w:val="left"/>
      <w:pPr>
        <w:ind w:left="5827" w:hanging="360"/>
      </w:pPr>
      <w:rPr>
        <w:rFonts w:hint="default" w:ascii="Courier New" w:hAnsi="Courier New" w:cs="Courier New"/>
      </w:rPr>
    </w:lvl>
    <w:lvl w:ilvl="8" w:tplc="14090005" w:tentative="1">
      <w:start w:val="1"/>
      <w:numFmt w:val="bullet"/>
      <w:lvlText w:val=""/>
      <w:lvlJc w:val="left"/>
      <w:pPr>
        <w:ind w:left="6547" w:hanging="360"/>
      </w:pPr>
      <w:rPr>
        <w:rFonts w:hint="default" w:ascii="Wingdings" w:hAnsi="Wingdings"/>
      </w:rPr>
    </w:lvl>
  </w:abstractNum>
  <w:abstractNum w:abstractNumId="23" w15:restartNumberingAfterBreak="0">
    <w:nsid w:val="245875F9"/>
    <w:multiLevelType w:val="multilevel"/>
    <w:tmpl w:val="5BFA0FC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4" w15:restartNumberingAfterBreak="0">
    <w:nsid w:val="256832B9"/>
    <w:multiLevelType w:val="hybridMultilevel"/>
    <w:tmpl w:val="32E6EF7C"/>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25" w15:restartNumberingAfterBreak="0">
    <w:nsid w:val="276B6977"/>
    <w:multiLevelType w:val="hybridMultilevel"/>
    <w:tmpl w:val="86AE4622"/>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26" w15:restartNumberingAfterBreak="0">
    <w:nsid w:val="2BAF0F10"/>
    <w:multiLevelType w:val="multilevel"/>
    <w:tmpl w:val="07780A0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7" w15:restartNumberingAfterBreak="0">
    <w:nsid w:val="2BE70027"/>
    <w:multiLevelType w:val="multilevel"/>
    <w:tmpl w:val="F8A225E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8" w15:restartNumberingAfterBreak="0">
    <w:nsid w:val="2C7B31B3"/>
    <w:multiLevelType w:val="multilevel"/>
    <w:tmpl w:val="C53C254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9" w15:restartNumberingAfterBreak="0">
    <w:nsid w:val="2CEA52A3"/>
    <w:multiLevelType w:val="hybridMultilevel"/>
    <w:tmpl w:val="10862144"/>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30" w15:restartNumberingAfterBreak="0">
    <w:nsid w:val="2FC41DB4"/>
    <w:multiLevelType w:val="hybridMultilevel"/>
    <w:tmpl w:val="760AE954"/>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31" w15:restartNumberingAfterBreak="0">
    <w:nsid w:val="32EE0EA6"/>
    <w:multiLevelType w:val="multilevel"/>
    <w:tmpl w:val="62FCC43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2" w15:restartNumberingAfterBreak="0">
    <w:nsid w:val="363A01F9"/>
    <w:multiLevelType w:val="multilevel"/>
    <w:tmpl w:val="B53A115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3" w15:restartNumberingAfterBreak="0">
    <w:nsid w:val="366E5E20"/>
    <w:multiLevelType w:val="hybridMultilevel"/>
    <w:tmpl w:val="647C7162"/>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34" w15:restartNumberingAfterBreak="0">
    <w:nsid w:val="376C6FD0"/>
    <w:multiLevelType w:val="multilevel"/>
    <w:tmpl w:val="9B522DA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5" w15:restartNumberingAfterBreak="0">
    <w:nsid w:val="38E3135D"/>
    <w:multiLevelType w:val="hybridMultilevel"/>
    <w:tmpl w:val="3432AFB8"/>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36" w15:restartNumberingAfterBreak="0">
    <w:nsid w:val="392A40A3"/>
    <w:multiLevelType w:val="hybridMultilevel"/>
    <w:tmpl w:val="BE0C6B72"/>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37" w15:restartNumberingAfterBreak="0">
    <w:nsid w:val="3E0D3253"/>
    <w:multiLevelType w:val="multilevel"/>
    <w:tmpl w:val="C25E2FB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8" w15:restartNumberingAfterBreak="0">
    <w:nsid w:val="3E700673"/>
    <w:multiLevelType w:val="hybridMultilevel"/>
    <w:tmpl w:val="18F2718E"/>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39" w15:restartNumberingAfterBreak="0">
    <w:nsid w:val="3F084FFA"/>
    <w:multiLevelType w:val="multilevel"/>
    <w:tmpl w:val="CEBA4FF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0" w15:restartNumberingAfterBreak="0">
    <w:nsid w:val="3F4E4190"/>
    <w:multiLevelType w:val="hybridMultilevel"/>
    <w:tmpl w:val="E5883000"/>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41" w15:restartNumberingAfterBreak="0">
    <w:nsid w:val="3F5796B2"/>
    <w:multiLevelType w:val="hybridMultilevel"/>
    <w:tmpl w:val="FFFFFFFF"/>
    <w:lvl w:ilvl="0" w:tplc="5E660822">
      <w:start w:val="1"/>
      <w:numFmt w:val="bullet"/>
      <w:lvlText w:val=""/>
      <w:lvlJc w:val="left"/>
      <w:pPr>
        <w:ind w:left="720" w:hanging="360"/>
      </w:pPr>
      <w:rPr>
        <w:rFonts w:hint="default" w:ascii="Symbol" w:hAnsi="Symbol"/>
      </w:rPr>
    </w:lvl>
    <w:lvl w:ilvl="1" w:tplc="7EB09D7E">
      <w:start w:val="1"/>
      <w:numFmt w:val="bullet"/>
      <w:lvlText w:val="o"/>
      <w:lvlJc w:val="left"/>
      <w:pPr>
        <w:ind w:left="1440" w:hanging="360"/>
      </w:pPr>
      <w:rPr>
        <w:rFonts w:hint="default" w:ascii="Courier New" w:hAnsi="Courier New"/>
      </w:rPr>
    </w:lvl>
    <w:lvl w:ilvl="2" w:tplc="578C2B68">
      <w:start w:val="1"/>
      <w:numFmt w:val="bullet"/>
      <w:lvlText w:val=""/>
      <w:lvlJc w:val="left"/>
      <w:pPr>
        <w:ind w:left="2160" w:hanging="360"/>
      </w:pPr>
      <w:rPr>
        <w:rFonts w:hint="default" w:ascii="Wingdings" w:hAnsi="Wingdings"/>
      </w:rPr>
    </w:lvl>
    <w:lvl w:ilvl="3" w:tplc="AA3645AE">
      <w:start w:val="1"/>
      <w:numFmt w:val="bullet"/>
      <w:lvlText w:val=""/>
      <w:lvlJc w:val="left"/>
      <w:pPr>
        <w:ind w:left="2880" w:hanging="360"/>
      </w:pPr>
      <w:rPr>
        <w:rFonts w:hint="default" w:ascii="Symbol" w:hAnsi="Symbol"/>
      </w:rPr>
    </w:lvl>
    <w:lvl w:ilvl="4" w:tplc="AF26C7FA">
      <w:start w:val="1"/>
      <w:numFmt w:val="bullet"/>
      <w:lvlText w:val="o"/>
      <w:lvlJc w:val="left"/>
      <w:pPr>
        <w:ind w:left="3600" w:hanging="360"/>
      </w:pPr>
      <w:rPr>
        <w:rFonts w:hint="default" w:ascii="Courier New" w:hAnsi="Courier New"/>
      </w:rPr>
    </w:lvl>
    <w:lvl w:ilvl="5" w:tplc="781A162C">
      <w:start w:val="1"/>
      <w:numFmt w:val="bullet"/>
      <w:lvlText w:val=""/>
      <w:lvlJc w:val="left"/>
      <w:pPr>
        <w:ind w:left="4320" w:hanging="360"/>
      </w:pPr>
      <w:rPr>
        <w:rFonts w:hint="default" w:ascii="Wingdings" w:hAnsi="Wingdings"/>
      </w:rPr>
    </w:lvl>
    <w:lvl w:ilvl="6" w:tplc="D4D481A0">
      <w:start w:val="1"/>
      <w:numFmt w:val="bullet"/>
      <w:lvlText w:val=""/>
      <w:lvlJc w:val="left"/>
      <w:pPr>
        <w:ind w:left="5040" w:hanging="360"/>
      </w:pPr>
      <w:rPr>
        <w:rFonts w:hint="default" w:ascii="Symbol" w:hAnsi="Symbol"/>
      </w:rPr>
    </w:lvl>
    <w:lvl w:ilvl="7" w:tplc="66763476">
      <w:start w:val="1"/>
      <w:numFmt w:val="bullet"/>
      <w:lvlText w:val="o"/>
      <w:lvlJc w:val="left"/>
      <w:pPr>
        <w:ind w:left="5760" w:hanging="360"/>
      </w:pPr>
      <w:rPr>
        <w:rFonts w:hint="default" w:ascii="Courier New" w:hAnsi="Courier New"/>
      </w:rPr>
    </w:lvl>
    <w:lvl w:ilvl="8" w:tplc="EB2EF298">
      <w:start w:val="1"/>
      <w:numFmt w:val="bullet"/>
      <w:lvlText w:val=""/>
      <w:lvlJc w:val="left"/>
      <w:pPr>
        <w:ind w:left="6480" w:hanging="360"/>
      </w:pPr>
      <w:rPr>
        <w:rFonts w:hint="default" w:ascii="Wingdings" w:hAnsi="Wingdings"/>
      </w:rPr>
    </w:lvl>
  </w:abstractNum>
  <w:abstractNum w:abstractNumId="42" w15:restartNumberingAfterBreak="0">
    <w:nsid w:val="3FC32630"/>
    <w:multiLevelType w:val="hybridMultilevel"/>
    <w:tmpl w:val="A5F8ADEE"/>
    <w:lvl w:ilvl="0" w:tplc="A39070AC">
      <w:start w:val="1"/>
      <w:numFmt w:val="bullet"/>
      <w:lvlText w:val=""/>
      <w:lvlJc w:val="left"/>
      <w:pPr>
        <w:ind w:left="720" w:hanging="360"/>
      </w:pPr>
      <w:rPr>
        <w:rFonts w:hint="default" w:ascii="Symbol" w:hAnsi="Symbol"/>
      </w:rPr>
    </w:lvl>
    <w:lvl w:ilvl="1" w:tplc="EB1AC20E">
      <w:start w:val="1"/>
      <w:numFmt w:val="bullet"/>
      <w:lvlText w:val="o"/>
      <w:lvlJc w:val="left"/>
      <w:pPr>
        <w:ind w:left="1440" w:hanging="360"/>
      </w:pPr>
      <w:rPr>
        <w:rFonts w:hint="default" w:ascii="Courier New" w:hAnsi="Courier New"/>
      </w:rPr>
    </w:lvl>
    <w:lvl w:ilvl="2" w:tplc="2FF657A0">
      <w:start w:val="1"/>
      <w:numFmt w:val="bullet"/>
      <w:lvlText w:val=""/>
      <w:lvlJc w:val="left"/>
      <w:pPr>
        <w:ind w:left="2160" w:hanging="360"/>
      </w:pPr>
      <w:rPr>
        <w:rFonts w:hint="default" w:ascii="Wingdings" w:hAnsi="Wingdings"/>
      </w:rPr>
    </w:lvl>
    <w:lvl w:ilvl="3" w:tplc="F48A15D8">
      <w:start w:val="1"/>
      <w:numFmt w:val="bullet"/>
      <w:lvlText w:val=""/>
      <w:lvlJc w:val="left"/>
      <w:pPr>
        <w:ind w:left="2880" w:hanging="360"/>
      </w:pPr>
      <w:rPr>
        <w:rFonts w:hint="default" w:ascii="Symbol" w:hAnsi="Symbol"/>
      </w:rPr>
    </w:lvl>
    <w:lvl w:ilvl="4" w:tplc="64ACA026">
      <w:start w:val="1"/>
      <w:numFmt w:val="bullet"/>
      <w:lvlText w:val="o"/>
      <w:lvlJc w:val="left"/>
      <w:pPr>
        <w:ind w:left="3600" w:hanging="360"/>
      </w:pPr>
      <w:rPr>
        <w:rFonts w:hint="default" w:ascii="Courier New" w:hAnsi="Courier New"/>
      </w:rPr>
    </w:lvl>
    <w:lvl w:ilvl="5" w:tplc="4512129E">
      <w:start w:val="1"/>
      <w:numFmt w:val="bullet"/>
      <w:lvlText w:val=""/>
      <w:lvlJc w:val="left"/>
      <w:pPr>
        <w:ind w:left="4320" w:hanging="360"/>
      </w:pPr>
      <w:rPr>
        <w:rFonts w:hint="default" w:ascii="Wingdings" w:hAnsi="Wingdings"/>
      </w:rPr>
    </w:lvl>
    <w:lvl w:ilvl="6" w:tplc="B8F40134">
      <w:start w:val="1"/>
      <w:numFmt w:val="bullet"/>
      <w:lvlText w:val=""/>
      <w:lvlJc w:val="left"/>
      <w:pPr>
        <w:ind w:left="5040" w:hanging="360"/>
      </w:pPr>
      <w:rPr>
        <w:rFonts w:hint="default" w:ascii="Symbol" w:hAnsi="Symbol"/>
      </w:rPr>
    </w:lvl>
    <w:lvl w:ilvl="7" w:tplc="7008480A">
      <w:start w:val="1"/>
      <w:numFmt w:val="bullet"/>
      <w:lvlText w:val="o"/>
      <w:lvlJc w:val="left"/>
      <w:pPr>
        <w:ind w:left="5760" w:hanging="360"/>
      </w:pPr>
      <w:rPr>
        <w:rFonts w:hint="default" w:ascii="Courier New" w:hAnsi="Courier New"/>
      </w:rPr>
    </w:lvl>
    <w:lvl w:ilvl="8" w:tplc="02B0601C">
      <w:start w:val="1"/>
      <w:numFmt w:val="bullet"/>
      <w:lvlText w:val=""/>
      <w:lvlJc w:val="left"/>
      <w:pPr>
        <w:ind w:left="6480" w:hanging="360"/>
      </w:pPr>
      <w:rPr>
        <w:rFonts w:hint="default" w:ascii="Wingdings" w:hAnsi="Wingdings"/>
      </w:rPr>
    </w:lvl>
  </w:abstractNum>
  <w:abstractNum w:abstractNumId="43" w15:restartNumberingAfterBreak="0">
    <w:nsid w:val="407E5EA4"/>
    <w:multiLevelType w:val="multilevel"/>
    <w:tmpl w:val="FF8ADC0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4" w15:restartNumberingAfterBreak="0">
    <w:nsid w:val="41726C7F"/>
    <w:multiLevelType w:val="hybridMultilevel"/>
    <w:tmpl w:val="27EE3642"/>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45" w15:restartNumberingAfterBreak="0">
    <w:nsid w:val="44647BA2"/>
    <w:multiLevelType w:val="hybridMultilevel"/>
    <w:tmpl w:val="70A86644"/>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46" w15:restartNumberingAfterBreak="0">
    <w:nsid w:val="44731F94"/>
    <w:multiLevelType w:val="hybridMultilevel"/>
    <w:tmpl w:val="35380488"/>
    <w:lvl w:ilvl="0" w:tplc="354E717C">
      <w:start w:val="2"/>
      <w:numFmt w:val="bullet"/>
      <w:lvlText w:val=""/>
      <w:lvlJc w:val="left"/>
      <w:pPr>
        <w:ind w:left="720" w:hanging="360"/>
      </w:pPr>
      <w:rPr>
        <w:rFonts w:hint="default" w:ascii="Symbol" w:hAnsi="Symbol" w:eastAsia="Arial" w:cs="Arial"/>
        <w:sz w:val="22"/>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47" w15:restartNumberingAfterBreak="0">
    <w:nsid w:val="4B0128D3"/>
    <w:multiLevelType w:val="hybridMultilevel"/>
    <w:tmpl w:val="B6A670E6"/>
    <w:lvl w:ilvl="0" w:tplc="5658DEAE">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48" w15:restartNumberingAfterBreak="0">
    <w:nsid w:val="4B6350FF"/>
    <w:multiLevelType w:val="multilevel"/>
    <w:tmpl w:val="18CC9C0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9" w15:restartNumberingAfterBreak="0">
    <w:nsid w:val="4D700EBC"/>
    <w:multiLevelType w:val="multilevel"/>
    <w:tmpl w:val="77CAF262"/>
    <w:lvl w:ilvl="0">
      <w:start w:val="1"/>
      <w:numFmt w:val="decimal"/>
      <w:pStyle w:val="111Bulletsnumbers"/>
      <w:lvlText w:val="%1."/>
      <w:lvlJc w:val="left"/>
      <w:pPr>
        <w:ind w:left="340" w:hanging="34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4E8455DC"/>
    <w:multiLevelType w:val="hybridMultilevel"/>
    <w:tmpl w:val="661A5762"/>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51" w15:restartNumberingAfterBreak="0">
    <w:nsid w:val="4FF70EF3"/>
    <w:multiLevelType w:val="hybridMultilevel"/>
    <w:tmpl w:val="7416FC08"/>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52" w15:restartNumberingAfterBreak="0">
    <w:nsid w:val="505F15AB"/>
    <w:multiLevelType w:val="hybridMultilevel"/>
    <w:tmpl w:val="D324B25A"/>
    <w:lvl w:ilvl="0" w:tplc="14090001">
      <w:start w:val="1"/>
      <w:numFmt w:val="bullet"/>
      <w:lvlText w:val=""/>
      <w:lvlJc w:val="left"/>
      <w:pPr>
        <w:ind w:left="426" w:hanging="360"/>
      </w:pPr>
      <w:rPr>
        <w:rFonts w:hint="default" w:ascii="Symbol" w:hAnsi="Symbol"/>
      </w:rPr>
    </w:lvl>
    <w:lvl w:ilvl="1" w:tplc="14090003">
      <w:start w:val="1"/>
      <w:numFmt w:val="bullet"/>
      <w:lvlText w:val="o"/>
      <w:lvlJc w:val="left"/>
      <w:pPr>
        <w:ind w:left="1146" w:hanging="360"/>
      </w:pPr>
      <w:rPr>
        <w:rFonts w:hint="default" w:ascii="Courier New" w:hAnsi="Courier New" w:cs="Courier New"/>
      </w:rPr>
    </w:lvl>
    <w:lvl w:ilvl="2" w:tplc="14090005" w:tentative="1">
      <w:start w:val="1"/>
      <w:numFmt w:val="bullet"/>
      <w:lvlText w:val=""/>
      <w:lvlJc w:val="left"/>
      <w:pPr>
        <w:ind w:left="1866" w:hanging="360"/>
      </w:pPr>
      <w:rPr>
        <w:rFonts w:hint="default" w:ascii="Wingdings" w:hAnsi="Wingdings"/>
      </w:rPr>
    </w:lvl>
    <w:lvl w:ilvl="3" w:tplc="14090001" w:tentative="1">
      <w:start w:val="1"/>
      <w:numFmt w:val="bullet"/>
      <w:lvlText w:val=""/>
      <w:lvlJc w:val="left"/>
      <w:pPr>
        <w:ind w:left="2586" w:hanging="360"/>
      </w:pPr>
      <w:rPr>
        <w:rFonts w:hint="default" w:ascii="Symbol" w:hAnsi="Symbol"/>
      </w:rPr>
    </w:lvl>
    <w:lvl w:ilvl="4" w:tplc="14090003" w:tentative="1">
      <w:start w:val="1"/>
      <w:numFmt w:val="bullet"/>
      <w:lvlText w:val="o"/>
      <w:lvlJc w:val="left"/>
      <w:pPr>
        <w:ind w:left="3306" w:hanging="360"/>
      </w:pPr>
      <w:rPr>
        <w:rFonts w:hint="default" w:ascii="Courier New" w:hAnsi="Courier New" w:cs="Courier New"/>
      </w:rPr>
    </w:lvl>
    <w:lvl w:ilvl="5" w:tplc="14090005" w:tentative="1">
      <w:start w:val="1"/>
      <w:numFmt w:val="bullet"/>
      <w:lvlText w:val=""/>
      <w:lvlJc w:val="left"/>
      <w:pPr>
        <w:ind w:left="4026" w:hanging="360"/>
      </w:pPr>
      <w:rPr>
        <w:rFonts w:hint="default" w:ascii="Wingdings" w:hAnsi="Wingdings"/>
      </w:rPr>
    </w:lvl>
    <w:lvl w:ilvl="6" w:tplc="14090001" w:tentative="1">
      <w:start w:val="1"/>
      <w:numFmt w:val="bullet"/>
      <w:lvlText w:val=""/>
      <w:lvlJc w:val="left"/>
      <w:pPr>
        <w:ind w:left="4746" w:hanging="360"/>
      </w:pPr>
      <w:rPr>
        <w:rFonts w:hint="default" w:ascii="Symbol" w:hAnsi="Symbol"/>
      </w:rPr>
    </w:lvl>
    <w:lvl w:ilvl="7" w:tplc="14090003" w:tentative="1">
      <w:start w:val="1"/>
      <w:numFmt w:val="bullet"/>
      <w:lvlText w:val="o"/>
      <w:lvlJc w:val="left"/>
      <w:pPr>
        <w:ind w:left="5466" w:hanging="360"/>
      </w:pPr>
      <w:rPr>
        <w:rFonts w:hint="default" w:ascii="Courier New" w:hAnsi="Courier New" w:cs="Courier New"/>
      </w:rPr>
    </w:lvl>
    <w:lvl w:ilvl="8" w:tplc="14090005" w:tentative="1">
      <w:start w:val="1"/>
      <w:numFmt w:val="bullet"/>
      <w:lvlText w:val=""/>
      <w:lvlJc w:val="left"/>
      <w:pPr>
        <w:ind w:left="6186" w:hanging="360"/>
      </w:pPr>
      <w:rPr>
        <w:rFonts w:hint="default" w:ascii="Wingdings" w:hAnsi="Wingdings"/>
      </w:rPr>
    </w:lvl>
  </w:abstractNum>
  <w:abstractNum w:abstractNumId="53" w15:restartNumberingAfterBreak="0">
    <w:nsid w:val="514B5ED6"/>
    <w:multiLevelType w:val="multilevel"/>
    <w:tmpl w:val="F5D45C0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4" w15:restartNumberingAfterBreak="0">
    <w:nsid w:val="57243CE3"/>
    <w:multiLevelType w:val="hybridMultilevel"/>
    <w:tmpl w:val="0330AA1C"/>
    <w:lvl w:ilvl="0" w:tplc="14090001">
      <w:start w:val="1"/>
      <w:numFmt w:val="bullet"/>
      <w:lvlText w:val=""/>
      <w:lvlJc w:val="left"/>
      <w:pPr>
        <w:ind w:left="1080" w:hanging="360"/>
      </w:pPr>
      <w:rPr>
        <w:rFonts w:hint="default" w:ascii="Symbol" w:hAnsi="Symbol"/>
      </w:rPr>
    </w:lvl>
    <w:lvl w:ilvl="1" w:tplc="14090003" w:tentative="1">
      <w:start w:val="1"/>
      <w:numFmt w:val="bullet"/>
      <w:lvlText w:val="o"/>
      <w:lvlJc w:val="left"/>
      <w:pPr>
        <w:ind w:left="1800" w:hanging="360"/>
      </w:pPr>
      <w:rPr>
        <w:rFonts w:hint="default" w:ascii="Courier New" w:hAnsi="Courier New" w:cs="Courier New"/>
      </w:rPr>
    </w:lvl>
    <w:lvl w:ilvl="2" w:tplc="14090005" w:tentative="1">
      <w:start w:val="1"/>
      <w:numFmt w:val="bullet"/>
      <w:lvlText w:val=""/>
      <w:lvlJc w:val="left"/>
      <w:pPr>
        <w:ind w:left="2520" w:hanging="360"/>
      </w:pPr>
      <w:rPr>
        <w:rFonts w:hint="default" w:ascii="Wingdings" w:hAnsi="Wingdings"/>
      </w:rPr>
    </w:lvl>
    <w:lvl w:ilvl="3" w:tplc="14090001" w:tentative="1">
      <w:start w:val="1"/>
      <w:numFmt w:val="bullet"/>
      <w:lvlText w:val=""/>
      <w:lvlJc w:val="left"/>
      <w:pPr>
        <w:ind w:left="3240" w:hanging="360"/>
      </w:pPr>
      <w:rPr>
        <w:rFonts w:hint="default" w:ascii="Symbol" w:hAnsi="Symbol"/>
      </w:rPr>
    </w:lvl>
    <w:lvl w:ilvl="4" w:tplc="14090003" w:tentative="1">
      <w:start w:val="1"/>
      <w:numFmt w:val="bullet"/>
      <w:lvlText w:val="o"/>
      <w:lvlJc w:val="left"/>
      <w:pPr>
        <w:ind w:left="3960" w:hanging="360"/>
      </w:pPr>
      <w:rPr>
        <w:rFonts w:hint="default" w:ascii="Courier New" w:hAnsi="Courier New" w:cs="Courier New"/>
      </w:rPr>
    </w:lvl>
    <w:lvl w:ilvl="5" w:tplc="14090005" w:tentative="1">
      <w:start w:val="1"/>
      <w:numFmt w:val="bullet"/>
      <w:lvlText w:val=""/>
      <w:lvlJc w:val="left"/>
      <w:pPr>
        <w:ind w:left="4680" w:hanging="360"/>
      </w:pPr>
      <w:rPr>
        <w:rFonts w:hint="default" w:ascii="Wingdings" w:hAnsi="Wingdings"/>
      </w:rPr>
    </w:lvl>
    <w:lvl w:ilvl="6" w:tplc="14090001" w:tentative="1">
      <w:start w:val="1"/>
      <w:numFmt w:val="bullet"/>
      <w:lvlText w:val=""/>
      <w:lvlJc w:val="left"/>
      <w:pPr>
        <w:ind w:left="5400" w:hanging="360"/>
      </w:pPr>
      <w:rPr>
        <w:rFonts w:hint="default" w:ascii="Symbol" w:hAnsi="Symbol"/>
      </w:rPr>
    </w:lvl>
    <w:lvl w:ilvl="7" w:tplc="14090003" w:tentative="1">
      <w:start w:val="1"/>
      <w:numFmt w:val="bullet"/>
      <w:lvlText w:val="o"/>
      <w:lvlJc w:val="left"/>
      <w:pPr>
        <w:ind w:left="6120" w:hanging="360"/>
      </w:pPr>
      <w:rPr>
        <w:rFonts w:hint="default" w:ascii="Courier New" w:hAnsi="Courier New" w:cs="Courier New"/>
      </w:rPr>
    </w:lvl>
    <w:lvl w:ilvl="8" w:tplc="14090005" w:tentative="1">
      <w:start w:val="1"/>
      <w:numFmt w:val="bullet"/>
      <w:lvlText w:val=""/>
      <w:lvlJc w:val="left"/>
      <w:pPr>
        <w:ind w:left="6840" w:hanging="360"/>
      </w:pPr>
      <w:rPr>
        <w:rFonts w:hint="default" w:ascii="Wingdings" w:hAnsi="Wingdings"/>
      </w:rPr>
    </w:lvl>
  </w:abstractNum>
  <w:abstractNum w:abstractNumId="55" w15:restartNumberingAfterBreak="0">
    <w:nsid w:val="5C4509F6"/>
    <w:multiLevelType w:val="hybridMultilevel"/>
    <w:tmpl w:val="B8C6FEEC"/>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56" w15:restartNumberingAfterBreak="0">
    <w:nsid w:val="5DB81D75"/>
    <w:multiLevelType w:val="multilevel"/>
    <w:tmpl w:val="88FA88C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7" w15:restartNumberingAfterBreak="0">
    <w:nsid w:val="5DE553E8"/>
    <w:multiLevelType w:val="hybridMultilevel"/>
    <w:tmpl w:val="6C22C146"/>
    <w:lvl w:ilvl="0" w:tplc="14090001">
      <w:start w:val="1"/>
      <w:numFmt w:val="bullet"/>
      <w:lvlText w:val=""/>
      <w:lvlJc w:val="left"/>
      <w:pPr>
        <w:ind w:left="778" w:hanging="360"/>
      </w:pPr>
      <w:rPr>
        <w:rFonts w:hint="default" w:ascii="Symbol" w:hAnsi="Symbol"/>
      </w:rPr>
    </w:lvl>
    <w:lvl w:ilvl="1" w:tplc="14090003" w:tentative="1">
      <w:start w:val="1"/>
      <w:numFmt w:val="bullet"/>
      <w:lvlText w:val="o"/>
      <w:lvlJc w:val="left"/>
      <w:pPr>
        <w:ind w:left="1498" w:hanging="360"/>
      </w:pPr>
      <w:rPr>
        <w:rFonts w:hint="default" w:ascii="Courier New" w:hAnsi="Courier New" w:cs="Courier New"/>
      </w:rPr>
    </w:lvl>
    <w:lvl w:ilvl="2" w:tplc="14090005" w:tentative="1">
      <w:start w:val="1"/>
      <w:numFmt w:val="bullet"/>
      <w:lvlText w:val=""/>
      <w:lvlJc w:val="left"/>
      <w:pPr>
        <w:ind w:left="2218" w:hanging="360"/>
      </w:pPr>
      <w:rPr>
        <w:rFonts w:hint="default" w:ascii="Wingdings" w:hAnsi="Wingdings"/>
      </w:rPr>
    </w:lvl>
    <w:lvl w:ilvl="3" w:tplc="14090001" w:tentative="1">
      <w:start w:val="1"/>
      <w:numFmt w:val="bullet"/>
      <w:lvlText w:val=""/>
      <w:lvlJc w:val="left"/>
      <w:pPr>
        <w:ind w:left="2938" w:hanging="360"/>
      </w:pPr>
      <w:rPr>
        <w:rFonts w:hint="default" w:ascii="Symbol" w:hAnsi="Symbol"/>
      </w:rPr>
    </w:lvl>
    <w:lvl w:ilvl="4" w:tplc="14090003" w:tentative="1">
      <w:start w:val="1"/>
      <w:numFmt w:val="bullet"/>
      <w:lvlText w:val="o"/>
      <w:lvlJc w:val="left"/>
      <w:pPr>
        <w:ind w:left="3658" w:hanging="360"/>
      </w:pPr>
      <w:rPr>
        <w:rFonts w:hint="default" w:ascii="Courier New" w:hAnsi="Courier New" w:cs="Courier New"/>
      </w:rPr>
    </w:lvl>
    <w:lvl w:ilvl="5" w:tplc="14090005" w:tentative="1">
      <w:start w:val="1"/>
      <w:numFmt w:val="bullet"/>
      <w:lvlText w:val=""/>
      <w:lvlJc w:val="left"/>
      <w:pPr>
        <w:ind w:left="4378" w:hanging="360"/>
      </w:pPr>
      <w:rPr>
        <w:rFonts w:hint="default" w:ascii="Wingdings" w:hAnsi="Wingdings"/>
      </w:rPr>
    </w:lvl>
    <w:lvl w:ilvl="6" w:tplc="14090001" w:tentative="1">
      <w:start w:val="1"/>
      <w:numFmt w:val="bullet"/>
      <w:lvlText w:val=""/>
      <w:lvlJc w:val="left"/>
      <w:pPr>
        <w:ind w:left="5098" w:hanging="360"/>
      </w:pPr>
      <w:rPr>
        <w:rFonts w:hint="default" w:ascii="Symbol" w:hAnsi="Symbol"/>
      </w:rPr>
    </w:lvl>
    <w:lvl w:ilvl="7" w:tplc="14090003" w:tentative="1">
      <w:start w:val="1"/>
      <w:numFmt w:val="bullet"/>
      <w:lvlText w:val="o"/>
      <w:lvlJc w:val="left"/>
      <w:pPr>
        <w:ind w:left="5818" w:hanging="360"/>
      </w:pPr>
      <w:rPr>
        <w:rFonts w:hint="default" w:ascii="Courier New" w:hAnsi="Courier New" w:cs="Courier New"/>
      </w:rPr>
    </w:lvl>
    <w:lvl w:ilvl="8" w:tplc="14090005" w:tentative="1">
      <w:start w:val="1"/>
      <w:numFmt w:val="bullet"/>
      <w:lvlText w:val=""/>
      <w:lvlJc w:val="left"/>
      <w:pPr>
        <w:ind w:left="6538" w:hanging="360"/>
      </w:pPr>
      <w:rPr>
        <w:rFonts w:hint="default" w:ascii="Wingdings" w:hAnsi="Wingdings"/>
      </w:rPr>
    </w:lvl>
  </w:abstractNum>
  <w:abstractNum w:abstractNumId="58" w15:restartNumberingAfterBreak="0">
    <w:nsid w:val="5E3F6977"/>
    <w:multiLevelType w:val="hybridMultilevel"/>
    <w:tmpl w:val="FFFFFFFF"/>
    <w:lvl w:ilvl="0" w:tplc="ED58081E">
      <w:start w:val="1"/>
      <w:numFmt w:val="bullet"/>
      <w:lvlText w:val=""/>
      <w:lvlJc w:val="left"/>
      <w:pPr>
        <w:ind w:left="720" w:hanging="360"/>
      </w:pPr>
      <w:rPr>
        <w:rFonts w:hint="default" w:ascii="Symbol" w:hAnsi="Symbol"/>
      </w:rPr>
    </w:lvl>
    <w:lvl w:ilvl="1" w:tplc="C9B6DD14">
      <w:start w:val="1"/>
      <w:numFmt w:val="bullet"/>
      <w:lvlText w:val="o"/>
      <w:lvlJc w:val="left"/>
      <w:pPr>
        <w:ind w:left="1440" w:hanging="360"/>
      </w:pPr>
      <w:rPr>
        <w:rFonts w:hint="default" w:ascii="Courier New" w:hAnsi="Courier New"/>
      </w:rPr>
    </w:lvl>
    <w:lvl w:ilvl="2" w:tplc="D884E5D2">
      <w:start w:val="1"/>
      <w:numFmt w:val="bullet"/>
      <w:lvlText w:val=""/>
      <w:lvlJc w:val="left"/>
      <w:pPr>
        <w:ind w:left="2160" w:hanging="360"/>
      </w:pPr>
      <w:rPr>
        <w:rFonts w:hint="default" w:ascii="Wingdings" w:hAnsi="Wingdings"/>
      </w:rPr>
    </w:lvl>
    <w:lvl w:ilvl="3" w:tplc="32EE28DA">
      <w:start w:val="1"/>
      <w:numFmt w:val="bullet"/>
      <w:lvlText w:val=""/>
      <w:lvlJc w:val="left"/>
      <w:pPr>
        <w:ind w:left="2880" w:hanging="360"/>
      </w:pPr>
      <w:rPr>
        <w:rFonts w:hint="default" w:ascii="Symbol" w:hAnsi="Symbol"/>
      </w:rPr>
    </w:lvl>
    <w:lvl w:ilvl="4" w:tplc="BEBEEF2E">
      <w:start w:val="1"/>
      <w:numFmt w:val="bullet"/>
      <w:lvlText w:val="o"/>
      <w:lvlJc w:val="left"/>
      <w:pPr>
        <w:ind w:left="3600" w:hanging="360"/>
      </w:pPr>
      <w:rPr>
        <w:rFonts w:hint="default" w:ascii="Courier New" w:hAnsi="Courier New"/>
      </w:rPr>
    </w:lvl>
    <w:lvl w:ilvl="5" w:tplc="5EAA0BCA">
      <w:start w:val="1"/>
      <w:numFmt w:val="bullet"/>
      <w:lvlText w:val=""/>
      <w:lvlJc w:val="left"/>
      <w:pPr>
        <w:ind w:left="4320" w:hanging="360"/>
      </w:pPr>
      <w:rPr>
        <w:rFonts w:hint="default" w:ascii="Wingdings" w:hAnsi="Wingdings"/>
      </w:rPr>
    </w:lvl>
    <w:lvl w:ilvl="6" w:tplc="A29830AE">
      <w:start w:val="1"/>
      <w:numFmt w:val="bullet"/>
      <w:lvlText w:val=""/>
      <w:lvlJc w:val="left"/>
      <w:pPr>
        <w:ind w:left="5040" w:hanging="360"/>
      </w:pPr>
      <w:rPr>
        <w:rFonts w:hint="default" w:ascii="Symbol" w:hAnsi="Symbol"/>
      </w:rPr>
    </w:lvl>
    <w:lvl w:ilvl="7" w:tplc="038C8224">
      <w:start w:val="1"/>
      <w:numFmt w:val="bullet"/>
      <w:lvlText w:val="o"/>
      <w:lvlJc w:val="left"/>
      <w:pPr>
        <w:ind w:left="5760" w:hanging="360"/>
      </w:pPr>
      <w:rPr>
        <w:rFonts w:hint="default" w:ascii="Courier New" w:hAnsi="Courier New"/>
      </w:rPr>
    </w:lvl>
    <w:lvl w:ilvl="8" w:tplc="36BAD4C2">
      <w:start w:val="1"/>
      <w:numFmt w:val="bullet"/>
      <w:lvlText w:val=""/>
      <w:lvlJc w:val="left"/>
      <w:pPr>
        <w:ind w:left="6480" w:hanging="360"/>
      </w:pPr>
      <w:rPr>
        <w:rFonts w:hint="default" w:ascii="Wingdings" w:hAnsi="Wingdings"/>
      </w:rPr>
    </w:lvl>
  </w:abstractNum>
  <w:abstractNum w:abstractNumId="59" w15:restartNumberingAfterBreak="0">
    <w:nsid w:val="5ED54DED"/>
    <w:multiLevelType w:val="multilevel"/>
    <w:tmpl w:val="28BAB5BA"/>
    <w:lvl w:ilvl="0">
      <w:start w:val="1"/>
      <w:numFmt w:val="bullet"/>
      <w:lvlText w:val=""/>
      <w:lvlJc w:val="left"/>
      <w:pPr>
        <w:tabs>
          <w:tab w:val="num" w:pos="720"/>
        </w:tabs>
        <w:ind w:left="720" w:hanging="360"/>
      </w:pPr>
      <w:rPr>
        <w:rFonts w:hint="default" w:ascii="Symbol" w:hAnsi="Symbol"/>
        <w:sz w:val="20"/>
      </w:rPr>
    </w:lvl>
    <w:lvl w:ilvl="1">
      <w:numFmt w:val="bullet"/>
      <w:lvlText w:val="-"/>
      <w:lvlJc w:val="left"/>
      <w:pPr>
        <w:ind w:left="1440" w:hanging="360"/>
      </w:pPr>
      <w:rPr>
        <w:rFonts w:hint="default" w:ascii="Arial" w:hAnsi="Arial" w:eastAsia="Times New Roman" w:cs="Arial"/>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0" w15:restartNumberingAfterBreak="0">
    <w:nsid w:val="606A1A3C"/>
    <w:multiLevelType w:val="multilevel"/>
    <w:tmpl w:val="0580470A"/>
    <w:lvl w:ilvl="0">
      <w:start w:val="1"/>
      <w:numFmt w:val="bullet"/>
      <w:lvlText w:val=""/>
      <w:lvlJc w:val="left"/>
      <w:pPr>
        <w:tabs>
          <w:tab w:val="num" w:pos="1080"/>
        </w:tabs>
        <w:ind w:left="1080" w:hanging="360"/>
      </w:pPr>
      <w:rPr>
        <w:rFonts w:hint="default" w:ascii="Symbol" w:hAnsi="Symbol"/>
        <w:sz w:val="20"/>
      </w:rPr>
    </w:lvl>
    <w:lvl w:ilvl="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o"/>
      <w:lvlJc w:val="left"/>
      <w:pPr>
        <w:tabs>
          <w:tab w:val="num" w:pos="2520"/>
        </w:tabs>
        <w:ind w:left="2520" w:hanging="360"/>
      </w:pPr>
      <w:rPr>
        <w:rFonts w:hint="default" w:ascii="Courier New" w:hAnsi="Courier New"/>
        <w:sz w:val="20"/>
      </w:rPr>
    </w:lvl>
    <w:lvl w:ilvl="3" w:tentative="1">
      <w:start w:val="1"/>
      <w:numFmt w:val="bullet"/>
      <w:lvlText w:val="o"/>
      <w:lvlJc w:val="left"/>
      <w:pPr>
        <w:tabs>
          <w:tab w:val="num" w:pos="3240"/>
        </w:tabs>
        <w:ind w:left="3240" w:hanging="360"/>
      </w:pPr>
      <w:rPr>
        <w:rFonts w:hint="default" w:ascii="Courier New" w:hAnsi="Courier New"/>
        <w:sz w:val="20"/>
      </w:rPr>
    </w:lvl>
    <w:lvl w:ilvl="4" w:tentative="1">
      <w:start w:val="1"/>
      <w:numFmt w:val="bullet"/>
      <w:lvlText w:val="o"/>
      <w:lvlJc w:val="left"/>
      <w:pPr>
        <w:tabs>
          <w:tab w:val="num" w:pos="3960"/>
        </w:tabs>
        <w:ind w:left="3960" w:hanging="360"/>
      </w:pPr>
      <w:rPr>
        <w:rFonts w:hint="default" w:ascii="Courier New" w:hAnsi="Courier New"/>
        <w:sz w:val="20"/>
      </w:rPr>
    </w:lvl>
    <w:lvl w:ilvl="5" w:tentative="1">
      <w:start w:val="1"/>
      <w:numFmt w:val="bullet"/>
      <w:lvlText w:val="o"/>
      <w:lvlJc w:val="left"/>
      <w:pPr>
        <w:tabs>
          <w:tab w:val="num" w:pos="4680"/>
        </w:tabs>
        <w:ind w:left="4680" w:hanging="360"/>
      </w:pPr>
      <w:rPr>
        <w:rFonts w:hint="default" w:ascii="Courier New" w:hAnsi="Courier New"/>
        <w:sz w:val="20"/>
      </w:rPr>
    </w:lvl>
    <w:lvl w:ilvl="6" w:tentative="1">
      <w:start w:val="1"/>
      <w:numFmt w:val="bullet"/>
      <w:lvlText w:val="o"/>
      <w:lvlJc w:val="left"/>
      <w:pPr>
        <w:tabs>
          <w:tab w:val="num" w:pos="5400"/>
        </w:tabs>
        <w:ind w:left="5400" w:hanging="360"/>
      </w:pPr>
      <w:rPr>
        <w:rFonts w:hint="default" w:ascii="Courier New" w:hAnsi="Courier New"/>
        <w:sz w:val="20"/>
      </w:rPr>
    </w:lvl>
    <w:lvl w:ilvl="7" w:tentative="1">
      <w:start w:val="1"/>
      <w:numFmt w:val="bullet"/>
      <w:lvlText w:val="o"/>
      <w:lvlJc w:val="left"/>
      <w:pPr>
        <w:tabs>
          <w:tab w:val="num" w:pos="6120"/>
        </w:tabs>
        <w:ind w:left="6120" w:hanging="360"/>
      </w:pPr>
      <w:rPr>
        <w:rFonts w:hint="default" w:ascii="Courier New" w:hAnsi="Courier New"/>
        <w:sz w:val="20"/>
      </w:rPr>
    </w:lvl>
    <w:lvl w:ilvl="8" w:tentative="1">
      <w:start w:val="1"/>
      <w:numFmt w:val="bullet"/>
      <w:lvlText w:val="o"/>
      <w:lvlJc w:val="left"/>
      <w:pPr>
        <w:tabs>
          <w:tab w:val="num" w:pos="6840"/>
        </w:tabs>
        <w:ind w:left="6840" w:hanging="360"/>
      </w:pPr>
      <w:rPr>
        <w:rFonts w:hint="default" w:ascii="Courier New" w:hAnsi="Courier New"/>
        <w:sz w:val="20"/>
      </w:rPr>
    </w:lvl>
  </w:abstractNum>
  <w:abstractNum w:abstractNumId="61" w15:restartNumberingAfterBreak="0">
    <w:nsid w:val="609861DA"/>
    <w:multiLevelType w:val="multilevel"/>
    <w:tmpl w:val="87E61AD2"/>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2" w15:restartNumberingAfterBreak="0">
    <w:nsid w:val="62423E88"/>
    <w:multiLevelType w:val="hybridMultilevel"/>
    <w:tmpl w:val="2CD06BCC"/>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63" w15:restartNumberingAfterBreak="0">
    <w:nsid w:val="63503A65"/>
    <w:multiLevelType w:val="hybridMultilevel"/>
    <w:tmpl w:val="2DF809F8"/>
    <w:lvl w:ilvl="0" w:tplc="DD24470A">
      <w:start w:val="1"/>
      <w:numFmt w:val="bullet"/>
      <w:lvlText w:val=""/>
      <w:lvlJc w:val="left"/>
      <w:pPr>
        <w:ind w:left="720" w:hanging="360"/>
      </w:pPr>
      <w:rPr>
        <w:rFonts w:hint="default" w:ascii="Symbol" w:hAnsi="Symbol"/>
      </w:rPr>
    </w:lvl>
    <w:lvl w:ilvl="1" w:tplc="D9D44BF2">
      <w:start w:val="1"/>
      <w:numFmt w:val="bullet"/>
      <w:lvlText w:val="o"/>
      <w:lvlJc w:val="left"/>
      <w:pPr>
        <w:ind w:left="1440" w:hanging="360"/>
      </w:pPr>
      <w:rPr>
        <w:rFonts w:hint="default" w:ascii="Courier New" w:hAnsi="Courier New"/>
      </w:rPr>
    </w:lvl>
    <w:lvl w:ilvl="2" w:tplc="F86E1980">
      <w:start w:val="1"/>
      <w:numFmt w:val="bullet"/>
      <w:lvlText w:val=""/>
      <w:lvlJc w:val="left"/>
      <w:pPr>
        <w:ind w:left="2160" w:hanging="360"/>
      </w:pPr>
      <w:rPr>
        <w:rFonts w:hint="default" w:ascii="Wingdings" w:hAnsi="Wingdings"/>
      </w:rPr>
    </w:lvl>
    <w:lvl w:ilvl="3" w:tplc="C05077AC">
      <w:start w:val="1"/>
      <w:numFmt w:val="bullet"/>
      <w:lvlText w:val=""/>
      <w:lvlJc w:val="left"/>
      <w:pPr>
        <w:ind w:left="2880" w:hanging="360"/>
      </w:pPr>
      <w:rPr>
        <w:rFonts w:hint="default" w:ascii="Symbol" w:hAnsi="Symbol"/>
      </w:rPr>
    </w:lvl>
    <w:lvl w:ilvl="4" w:tplc="8FAE947E">
      <w:start w:val="1"/>
      <w:numFmt w:val="bullet"/>
      <w:lvlText w:val="o"/>
      <w:lvlJc w:val="left"/>
      <w:pPr>
        <w:ind w:left="3600" w:hanging="360"/>
      </w:pPr>
      <w:rPr>
        <w:rFonts w:hint="default" w:ascii="Courier New" w:hAnsi="Courier New"/>
      </w:rPr>
    </w:lvl>
    <w:lvl w:ilvl="5" w:tplc="533ECD7A">
      <w:start w:val="1"/>
      <w:numFmt w:val="bullet"/>
      <w:lvlText w:val=""/>
      <w:lvlJc w:val="left"/>
      <w:pPr>
        <w:ind w:left="4320" w:hanging="360"/>
      </w:pPr>
      <w:rPr>
        <w:rFonts w:hint="default" w:ascii="Wingdings" w:hAnsi="Wingdings"/>
      </w:rPr>
    </w:lvl>
    <w:lvl w:ilvl="6" w:tplc="59881946">
      <w:start w:val="1"/>
      <w:numFmt w:val="bullet"/>
      <w:lvlText w:val=""/>
      <w:lvlJc w:val="left"/>
      <w:pPr>
        <w:ind w:left="5040" w:hanging="360"/>
      </w:pPr>
      <w:rPr>
        <w:rFonts w:hint="default" w:ascii="Symbol" w:hAnsi="Symbol"/>
      </w:rPr>
    </w:lvl>
    <w:lvl w:ilvl="7" w:tplc="E00CD5F6">
      <w:start w:val="1"/>
      <w:numFmt w:val="bullet"/>
      <w:lvlText w:val="o"/>
      <w:lvlJc w:val="left"/>
      <w:pPr>
        <w:ind w:left="5760" w:hanging="360"/>
      </w:pPr>
      <w:rPr>
        <w:rFonts w:hint="default" w:ascii="Courier New" w:hAnsi="Courier New"/>
      </w:rPr>
    </w:lvl>
    <w:lvl w:ilvl="8" w:tplc="D5CA4A86">
      <w:start w:val="1"/>
      <w:numFmt w:val="bullet"/>
      <w:lvlText w:val=""/>
      <w:lvlJc w:val="left"/>
      <w:pPr>
        <w:ind w:left="6480" w:hanging="360"/>
      </w:pPr>
      <w:rPr>
        <w:rFonts w:hint="default" w:ascii="Wingdings" w:hAnsi="Wingdings"/>
      </w:rPr>
    </w:lvl>
  </w:abstractNum>
  <w:abstractNum w:abstractNumId="64" w15:restartNumberingAfterBreak="0">
    <w:nsid w:val="64BD7144"/>
    <w:multiLevelType w:val="hybridMultilevel"/>
    <w:tmpl w:val="3A286514"/>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65" w15:restartNumberingAfterBreak="0">
    <w:nsid w:val="65AA7E53"/>
    <w:multiLevelType w:val="hybridMultilevel"/>
    <w:tmpl w:val="BD3E728E"/>
    <w:lvl w:ilvl="0" w:tplc="1214DCD0">
      <w:start w:val="1"/>
      <w:numFmt w:val="lowerLetter"/>
      <w:pStyle w:val="aBodyBULLETALPHAL1"/>
      <w:lvlText w:val="%1)"/>
      <w:lvlJc w:val="left"/>
      <w:pPr>
        <w:ind w:left="360" w:hanging="360"/>
      </w:pPr>
      <w:rPr>
        <w:rFonts w:hint="default"/>
      </w:rPr>
    </w:lvl>
    <w:lvl w:ilvl="1" w:tplc="14090003">
      <w:start w:val="1"/>
      <w:numFmt w:val="bullet"/>
      <w:lvlText w:val="o"/>
      <w:lvlJc w:val="left"/>
      <w:pPr>
        <w:ind w:left="4320" w:hanging="360"/>
      </w:pPr>
      <w:rPr>
        <w:rFonts w:hint="default" w:ascii="Courier New" w:hAnsi="Courier New" w:cs="Courier New"/>
      </w:rPr>
    </w:lvl>
    <w:lvl w:ilvl="2" w:tplc="14090005" w:tentative="1">
      <w:start w:val="1"/>
      <w:numFmt w:val="bullet"/>
      <w:lvlText w:val=""/>
      <w:lvlJc w:val="left"/>
      <w:pPr>
        <w:ind w:left="5040" w:hanging="360"/>
      </w:pPr>
      <w:rPr>
        <w:rFonts w:hint="default" w:ascii="Wingdings" w:hAnsi="Wingdings"/>
      </w:rPr>
    </w:lvl>
    <w:lvl w:ilvl="3" w:tplc="14090001" w:tentative="1">
      <w:start w:val="1"/>
      <w:numFmt w:val="bullet"/>
      <w:lvlText w:val=""/>
      <w:lvlJc w:val="left"/>
      <w:pPr>
        <w:ind w:left="5760" w:hanging="360"/>
      </w:pPr>
      <w:rPr>
        <w:rFonts w:hint="default" w:ascii="Symbol" w:hAnsi="Symbol"/>
      </w:rPr>
    </w:lvl>
    <w:lvl w:ilvl="4" w:tplc="14090003" w:tentative="1">
      <w:start w:val="1"/>
      <w:numFmt w:val="bullet"/>
      <w:lvlText w:val="o"/>
      <w:lvlJc w:val="left"/>
      <w:pPr>
        <w:ind w:left="6480" w:hanging="360"/>
      </w:pPr>
      <w:rPr>
        <w:rFonts w:hint="default" w:ascii="Courier New" w:hAnsi="Courier New" w:cs="Courier New"/>
      </w:rPr>
    </w:lvl>
    <w:lvl w:ilvl="5" w:tplc="14090005" w:tentative="1">
      <w:start w:val="1"/>
      <w:numFmt w:val="bullet"/>
      <w:lvlText w:val=""/>
      <w:lvlJc w:val="left"/>
      <w:pPr>
        <w:ind w:left="7200" w:hanging="360"/>
      </w:pPr>
      <w:rPr>
        <w:rFonts w:hint="default" w:ascii="Wingdings" w:hAnsi="Wingdings"/>
      </w:rPr>
    </w:lvl>
    <w:lvl w:ilvl="6" w:tplc="14090001" w:tentative="1">
      <w:start w:val="1"/>
      <w:numFmt w:val="bullet"/>
      <w:lvlText w:val=""/>
      <w:lvlJc w:val="left"/>
      <w:pPr>
        <w:ind w:left="7920" w:hanging="360"/>
      </w:pPr>
      <w:rPr>
        <w:rFonts w:hint="default" w:ascii="Symbol" w:hAnsi="Symbol"/>
      </w:rPr>
    </w:lvl>
    <w:lvl w:ilvl="7" w:tplc="14090003" w:tentative="1">
      <w:start w:val="1"/>
      <w:numFmt w:val="bullet"/>
      <w:lvlText w:val="o"/>
      <w:lvlJc w:val="left"/>
      <w:pPr>
        <w:ind w:left="8640" w:hanging="360"/>
      </w:pPr>
      <w:rPr>
        <w:rFonts w:hint="default" w:ascii="Courier New" w:hAnsi="Courier New" w:cs="Courier New"/>
      </w:rPr>
    </w:lvl>
    <w:lvl w:ilvl="8" w:tplc="14090005" w:tentative="1">
      <w:start w:val="1"/>
      <w:numFmt w:val="bullet"/>
      <w:lvlText w:val=""/>
      <w:lvlJc w:val="left"/>
      <w:pPr>
        <w:ind w:left="9360" w:hanging="360"/>
      </w:pPr>
      <w:rPr>
        <w:rFonts w:hint="default" w:ascii="Wingdings" w:hAnsi="Wingdings"/>
      </w:rPr>
    </w:lvl>
  </w:abstractNum>
  <w:abstractNum w:abstractNumId="66" w15:restartNumberingAfterBreak="0">
    <w:nsid w:val="67447418"/>
    <w:multiLevelType w:val="hybridMultilevel"/>
    <w:tmpl w:val="03820EDE"/>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67" w15:restartNumberingAfterBreak="0">
    <w:nsid w:val="67D70391"/>
    <w:multiLevelType w:val="hybridMultilevel"/>
    <w:tmpl w:val="26D6522A"/>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68" w15:restartNumberingAfterBreak="0">
    <w:nsid w:val="6DDCC4FB"/>
    <w:multiLevelType w:val="hybridMultilevel"/>
    <w:tmpl w:val="20E2FB68"/>
    <w:lvl w:ilvl="0" w:tplc="5C885FC6">
      <w:start w:val="1"/>
      <w:numFmt w:val="bullet"/>
      <w:lvlText w:val=""/>
      <w:lvlJc w:val="left"/>
      <w:pPr>
        <w:ind w:left="720" w:hanging="360"/>
      </w:pPr>
      <w:rPr>
        <w:rFonts w:hint="default" w:ascii="Symbol" w:hAnsi="Symbol"/>
      </w:rPr>
    </w:lvl>
    <w:lvl w:ilvl="1" w:tplc="B3B48064">
      <w:start w:val="1"/>
      <w:numFmt w:val="bullet"/>
      <w:lvlText w:val="o"/>
      <w:lvlJc w:val="left"/>
      <w:pPr>
        <w:ind w:left="1440" w:hanging="360"/>
      </w:pPr>
      <w:rPr>
        <w:rFonts w:hint="default" w:ascii="Courier New" w:hAnsi="Courier New"/>
      </w:rPr>
    </w:lvl>
    <w:lvl w:ilvl="2" w:tplc="1FF2FD08">
      <w:start w:val="1"/>
      <w:numFmt w:val="bullet"/>
      <w:lvlText w:val=""/>
      <w:lvlJc w:val="left"/>
      <w:pPr>
        <w:ind w:left="2160" w:hanging="360"/>
      </w:pPr>
      <w:rPr>
        <w:rFonts w:hint="default" w:ascii="Wingdings" w:hAnsi="Wingdings"/>
      </w:rPr>
    </w:lvl>
    <w:lvl w:ilvl="3" w:tplc="ABCA06D8">
      <w:start w:val="1"/>
      <w:numFmt w:val="bullet"/>
      <w:lvlText w:val=""/>
      <w:lvlJc w:val="left"/>
      <w:pPr>
        <w:ind w:left="2880" w:hanging="360"/>
      </w:pPr>
      <w:rPr>
        <w:rFonts w:hint="default" w:ascii="Symbol" w:hAnsi="Symbol"/>
      </w:rPr>
    </w:lvl>
    <w:lvl w:ilvl="4" w:tplc="FEF6EF00">
      <w:start w:val="1"/>
      <w:numFmt w:val="bullet"/>
      <w:lvlText w:val="o"/>
      <w:lvlJc w:val="left"/>
      <w:pPr>
        <w:ind w:left="3600" w:hanging="360"/>
      </w:pPr>
      <w:rPr>
        <w:rFonts w:hint="default" w:ascii="Courier New" w:hAnsi="Courier New"/>
      </w:rPr>
    </w:lvl>
    <w:lvl w:ilvl="5" w:tplc="63A40F64">
      <w:start w:val="1"/>
      <w:numFmt w:val="bullet"/>
      <w:lvlText w:val=""/>
      <w:lvlJc w:val="left"/>
      <w:pPr>
        <w:ind w:left="4320" w:hanging="360"/>
      </w:pPr>
      <w:rPr>
        <w:rFonts w:hint="default" w:ascii="Wingdings" w:hAnsi="Wingdings"/>
      </w:rPr>
    </w:lvl>
    <w:lvl w:ilvl="6" w:tplc="E1787D56">
      <w:start w:val="1"/>
      <w:numFmt w:val="bullet"/>
      <w:lvlText w:val=""/>
      <w:lvlJc w:val="left"/>
      <w:pPr>
        <w:ind w:left="5040" w:hanging="360"/>
      </w:pPr>
      <w:rPr>
        <w:rFonts w:hint="default" w:ascii="Symbol" w:hAnsi="Symbol"/>
      </w:rPr>
    </w:lvl>
    <w:lvl w:ilvl="7" w:tplc="BC44F30E">
      <w:start w:val="1"/>
      <w:numFmt w:val="bullet"/>
      <w:lvlText w:val="o"/>
      <w:lvlJc w:val="left"/>
      <w:pPr>
        <w:ind w:left="5760" w:hanging="360"/>
      </w:pPr>
      <w:rPr>
        <w:rFonts w:hint="default" w:ascii="Courier New" w:hAnsi="Courier New"/>
      </w:rPr>
    </w:lvl>
    <w:lvl w:ilvl="8" w:tplc="270A1220">
      <w:start w:val="1"/>
      <w:numFmt w:val="bullet"/>
      <w:lvlText w:val=""/>
      <w:lvlJc w:val="left"/>
      <w:pPr>
        <w:ind w:left="6480" w:hanging="360"/>
      </w:pPr>
      <w:rPr>
        <w:rFonts w:hint="default" w:ascii="Wingdings" w:hAnsi="Wingdings"/>
      </w:rPr>
    </w:lvl>
  </w:abstractNum>
  <w:abstractNum w:abstractNumId="69" w15:restartNumberingAfterBreak="0">
    <w:nsid w:val="6E652226"/>
    <w:multiLevelType w:val="hybridMultilevel"/>
    <w:tmpl w:val="FFFFFFFF"/>
    <w:lvl w:ilvl="0" w:tplc="46244E14">
      <w:start w:val="1"/>
      <w:numFmt w:val="bullet"/>
      <w:lvlText w:val=""/>
      <w:lvlJc w:val="left"/>
      <w:pPr>
        <w:ind w:left="426" w:hanging="360"/>
      </w:pPr>
      <w:rPr>
        <w:rFonts w:hint="default" w:ascii="Symbol" w:hAnsi="Symbol"/>
      </w:rPr>
    </w:lvl>
    <w:lvl w:ilvl="1" w:tplc="E3FA88F0">
      <w:start w:val="1"/>
      <w:numFmt w:val="bullet"/>
      <w:lvlText w:val="o"/>
      <w:lvlJc w:val="left"/>
      <w:pPr>
        <w:ind w:left="1146" w:hanging="360"/>
      </w:pPr>
      <w:rPr>
        <w:rFonts w:hint="default" w:ascii="Courier New" w:hAnsi="Courier New"/>
      </w:rPr>
    </w:lvl>
    <w:lvl w:ilvl="2" w:tplc="E0329F02">
      <w:start w:val="1"/>
      <w:numFmt w:val="bullet"/>
      <w:lvlText w:val=""/>
      <w:lvlJc w:val="left"/>
      <w:pPr>
        <w:ind w:left="1866" w:hanging="360"/>
      </w:pPr>
      <w:rPr>
        <w:rFonts w:hint="default" w:ascii="Wingdings" w:hAnsi="Wingdings"/>
      </w:rPr>
    </w:lvl>
    <w:lvl w:ilvl="3" w:tplc="9DF2C0CA">
      <w:start w:val="1"/>
      <w:numFmt w:val="bullet"/>
      <w:lvlText w:val=""/>
      <w:lvlJc w:val="left"/>
      <w:pPr>
        <w:ind w:left="2586" w:hanging="360"/>
      </w:pPr>
      <w:rPr>
        <w:rFonts w:hint="default" w:ascii="Symbol" w:hAnsi="Symbol"/>
      </w:rPr>
    </w:lvl>
    <w:lvl w:ilvl="4" w:tplc="BF965296">
      <w:start w:val="1"/>
      <w:numFmt w:val="bullet"/>
      <w:lvlText w:val="o"/>
      <w:lvlJc w:val="left"/>
      <w:pPr>
        <w:ind w:left="3306" w:hanging="360"/>
      </w:pPr>
      <w:rPr>
        <w:rFonts w:hint="default" w:ascii="Courier New" w:hAnsi="Courier New"/>
      </w:rPr>
    </w:lvl>
    <w:lvl w:ilvl="5" w:tplc="CE48420A">
      <w:start w:val="1"/>
      <w:numFmt w:val="bullet"/>
      <w:lvlText w:val=""/>
      <w:lvlJc w:val="left"/>
      <w:pPr>
        <w:ind w:left="4026" w:hanging="360"/>
      </w:pPr>
      <w:rPr>
        <w:rFonts w:hint="default" w:ascii="Wingdings" w:hAnsi="Wingdings"/>
      </w:rPr>
    </w:lvl>
    <w:lvl w:ilvl="6" w:tplc="EF20464C">
      <w:start w:val="1"/>
      <w:numFmt w:val="bullet"/>
      <w:lvlText w:val=""/>
      <w:lvlJc w:val="left"/>
      <w:pPr>
        <w:ind w:left="4746" w:hanging="360"/>
      </w:pPr>
      <w:rPr>
        <w:rFonts w:hint="default" w:ascii="Symbol" w:hAnsi="Symbol"/>
      </w:rPr>
    </w:lvl>
    <w:lvl w:ilvl="7" w:tplc="345C186C">
      <w:start w:val="1"/>
      <w:numFmt w:val="bullet"/>
      <w:lvlText w:val="o"/>
      <w:lvlJc w:val="left"/>
      <w:pPr>
        <w:ind w:left="5466" w:hanging="360"/>
      </w:pPr>
      <w:rPr>
        <w:rFonts w:hint="default" w:ascii="Courier New" w:hAnsi="Courier New"/>
      </w:rPr>
    </w:lvl>
    <w:lvl w:ilvl="8" w:tplc="38EC311C">
      <w:start w:val="1"/>
      <w:numFmt w:val="bullet"/>
      <w:lvlText w:val=""/>
      <w:lvlJc w:val="left"/>
      <w:pPr>
        <w:ind w:left="6186" w:hanging="360"/>
      </w:pPr>
      <w:rPr>
        <w:rFonts w:hint="default" w:ascii="Wingdings" w:hAnsi="Wingdings"/>
      </w:rPr>
    </w:lvl>
  </w:abstractNum>
  <w:abstractNum w:abstractNumId="70" w15:restartNumberingAfterBreak="0">
    <w:nsid w:val="6FB539E4"/>
    <w:multiLevelType w:val="hybridMultilevel"/>
    <w:tmpl w:val="314A4EFA"/>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71" w15:restartNumberingAfterBreak="0">
    <w:nsid w:val="711A3D16"/>
    <w:multiLevelType w:val="hybridMultilevel"/>
    <w:tmpl w:val="465CB67E"/>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72" w15:restartNumberingAfterBreak="0">
    <w:nsid w:val="72AD1BE4"/>
    <w:multiLevelType w:val="hybridMultilevel"/>
    <w:tmpl w:val="3CFA9442"/>
    <w:lvl w:ilvl="0" w:tplc="A39070AC">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73" w15:restartNumberingAfterBreak="0">
    <w:nsid w:val="73333583"/>
    <w:multiLevelType w:val="hybridMultilevel"/>
    <w:tmpl w:val="650E61F8"/>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74" w15:restartNumberingAfterBreak="0">
    <w:nsid w:val="793D9449"/>
    <w:multiLevelType w:val="hybridMultilevel"/>
    <w:tmpl w:val="FFFFFFFF"/>
    <w:lvl w:ilvl="0" w:tplc="5658DEAE">
      <w:start w:val="1"/>
      <w:numFmt w:val="bullet"/>
      <w:lvlText w:val=""/>
      <w:lvlJc w:val="left"/>
      <w:pPr>
        <w:ind w:left="720" w:hanging="360"/>
      </w:pPr>
      <w:rPr>
        <w:rFonts w:hint="default" w:ascii="Symbol" w:hAnsi="Symbol"/>
      </w:rPr>
    </w:lvl>
    <w:lvl w:ilvl="1" w:tplc="619630BE">
      <w:start w:val="1"/>
      <w:numFmt w:val="bullet"/>
      <w:lvlText w:val="o"/>
      <w:lvlJc w:val="left"/>
      <w:pPr>
        <w:ind w:left="1440" w:hanging="360"/>
      </w:pPr>
      <w:rPr>
        <w:rFonts w:hint="default" w:ascii="Courier New" w:hAnsi="Courier New"/>
      </w:rPr>
    </w:lvl>
    <w:lvl w:ilvl="2" w:tplc="5FDAC26C">
      <w:start w:val="1"/>
      <w:numFmt w:val="bullet"/>
      <w:lvlText w:val=""/>
      <w:lvlJc w:val="left"/>
      <w:pPr>
        <w:ind w:left="2160" w:hanging="360"/>
      </w:pPr>
      <w:rPr>
        <w:rFonts w:hint="default" w:ascii="Wingdings" w:hAnsi="Wingdings"/>
      </w:rPr>
    </w:lvl>
    <w:lvl w:ilvl="3" w:tplc="3F2CD0F2">
      <w:start w:val="1"/>
      <w:numFmt w:val="bullet"/>
      <w:lvlText w:val=""/>
      <w:lvlJc w:val="left"/>
      <w:pPr>
        <w:ind w:left="2880" w:hanging="360"/>
      </w:pPr>
      <w:rPr>
        <w:rFonts w:hint="default" w:ascii="Symbol" w:hAnsi="Symbol"/>
      </w:rPr>
    </w:lvl>
    <w:lvl w:ilvl="4" w:tplc="7C0EA330">
      <w:start w:val="1"/>
      <w:numFmt w:val="bullet"/>
      <w:lvlText w:val="o"/>
      <w:lvlJc w:val="left"/>
      <w:pPr>
        <w:ind w:left="3600" w:hanging="360"/>
      </w:pPr>
      <w:rPr>
        <w:rFonts w:hint="default" w:ascii="Courier New" w:hAnsi="Courier New"/>
      </w:rPr>
    </w:lvl>
    <w:lvl w:ilvl="5" w:tplc="D92E77A8">
      <w:start w:val="1"/>
      <w:numFmt w:val="bullet"/>
      <w:lvlText w:val=""/>
      <w:lvlJc w:val="left"/>
      <w:pPr>
        <w:ind w:left="4320" w:hanging="360"/>
      </w:pPr>
      <w:rPr>
        <w:rFonts w:hint="default" w:ascii="Wingdings" w:hAnsi="Wingdings"/>
      </w:rPr>
    </w:lvl>
    <w:lvl w:ilvl="6" w:tplc="F35EE6CC">
      <w:start w:val="1"/>
      <w:numFmt w:val="bullet"/>
      <w:lvlText w:val=""/>
      <w:lvlJc w:val="left"/>
      <w:pPr>
        <w:ind w:left="5040" w:hanging="360"/>
      </w:pPr>
      <w:rPr>
        <w:rFonts w:hint="default" w:ascii="Symbol" w:hAnsi="Symbol"/>
      </w:rPr>
    </w:lvl>
    <w:lvl w:ilvl="7" w:tplc="D2D49CA8">
      <w:start w:val="1"/>
      <w:numFmt w:val="bullet"/>
      <w:lvlText w:val="o"/>
      <w:lvlJc w:val="left"/>
      <w:pPr>
        <w:ind w:left="5760" w:hanging="360"/>
      </w:pPr>
      <w:rPr>
        <w:rFonts w:hint="default" w:ascii="Courier New" w:hAnsi="Courier New"/>
      </w:rPr>
    </w:lvl>
    <w:lvl w:ilvl="8" w:tplc="724A0BBC">
      <w:start w:val="1"/>
      <w:numFmt w:val="bullet"/>
      <w:lvlText w:val=""/>
      <w:lvlJc w:val="left"/>
      <w:pPr>
        <w:ind w:left="6480" w:hanging="360"/>
      </w:pPr>
      <w:rPr>
        <w:rFonts w:hint="default" w:ascii="Wingdings" w:hAnsi="Wingdings"/>
      </w:rPr>
    </w:lvl>
  </w:abstractNum>
  <w:abstractNum w:abstractNumId="75" w15:restartNumberingAfterBreak="0">
    <w:nsid w:val="7A915A59"/>
    <w:multiLevelType w:val="hybridMultilevel"/>
    <w:tmpl w:val="AA98248A"/>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76" w15:restartNumberingAfterBreak="0">
    <w:nsid w:val="7AA8472F"/>
    <w:multiLevelType w:val="multilevel"/>
    <w:tmpl w:val="50428D8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7" w15:restartNumberingAfterBreak="0">
    <w:nsid w:val="7B1F2BDF"/>
    <w:multiLevelType w:val="hybridMultilevel"/>
    <w:tmpl w:val="84A66F66"/>
    <w:lvl w:ilvl="0" w:tplc="A39070AC">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78" w15:restartNumberingAfterBreak="0">
    <w:nsid w:val="7B960140"/>
    <w:multiLevelType w:val="hybridMultilevel"/>
    <w:tmpl w:val="077EDB7A"/>
    <w:lvl w:ilvl="0" w:tplc="5658DEAE">
      <w:start w:val="1"/>
      <w:numFmt w:val="bullet"/>
      <w:lvlText w:val=""/>
      <w:lvlJc w:val="left"/>
      <w:pPr>
        <w:ind w:left="4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79" w15:restartNumberingAfterBreak="0">
    <w:nsid w:val="7BC6390E"/>
    <w:multiLevelType w:val="hybridMultilevel"/>
    <w:tmpl w:val="174E6762"/>
    <w:lvl w:ilvl="0" w:tplc="5658DEAE">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80" w15:restartNumberingAfterBreak="0">
    <w:nsid w:val="7C2C005A"/>
    <w:multiLevelType w:val="hybridMultilevel"/>
    <w:tmpl w:val="6EAADB7C"/>
    <w:lvl w:ilvl="0" w:tplc="354E717C">
      <w:start w:val="2"/>
      <w:numFmt w:val="bullet"/>
      <w:lvlText w:val=""/>
      <w:lvlJc w:val="left"/>
      <w:pPr>
        <w:ind w:left="720" w:hanging="360"/>
      </w:pPr>
      <w:rPr>
        <w:rFonts w:hint="default" w:ascii="Symbol" w:hAnsi="Symbol" w:eastAsia="Arial" w:cs="Arial"/>
        <w:sz w:val="22"/>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81" w15:restartNumberingAfterBreak="0">
    <w:nsid w:val="7F216FED"/>
    <w:multiLevelType w:val="hybridMultilevel"/>
    <w:tmpl w:val="E0D49FE0"/>
    <w:styleLink w:val="111111"/>
    <w:lvl w:ilvl="0" w:tplc="14090001">
      <w:start w:val="1"/>
      <w:numFmt w:val="bullet"/>
      <w:lvlText w:val=""/>
      <w:lvlJc w:val="left"/>
      <w:pPr>
        <w:ind w:left="360" w:hanging="360"/>
      </w:pPr>
      <w:rPr>
        <w:rFonts w:hint="default" w:ascii="Symbol" w:hAnsi="Symbol"/>
      </w:rPr>
    </w:lvl>
    <w:lvl w:ilvl="1" w:tplc="14090003">
      <w:start w:val="1"/>
      <w:numFmt w:val="bullet"/>
      <w:lvlText w:val="o"/>
      <w:lvlJc w:val="left"/>
      <w:pPr>
        <w:ind w:left="1080" w:hanging="360"/>
      </w:pPr>
      <w:rPr>
        <w:rFonts w:hint="default" w:ascii="Courier New" w:hAnsi="Courier New" w:cs="Courier New"/>
      </w:rPr>
    </w:lvl>
    <w:lvl w:ilvl="2" w:tplc="14090005" w:tentative="1">
      <w:start w:val="1"/>
      <w:numFmt w:val="bullet"/>
      <w:lvlText w:val=""/>
      <w:lvlJc w:val="left"/>
      <w:pPr>
        <w:ind w:left="1800" w:hanging="360"/>
      </w:pPr>
      <w:rPr>
        <w:rFonts w:hint="default" w:ascii="Wingdings" w:hAnsi="Wingdings"/>
      </w:rPr>
    </w:lvl>
    <w:lvl w:ilvl="3" w:tplc="14090001" w:tentative="1">
      <w:start w:val="1"/>
      <w:numFmt w:val="bullet"/>
      <w:lvlText w:val=""/>
      <w:lvlJc w:val="left"/>
      <w:pPr>
        <w:ind w:left="2520" w:hanging="360"/>
      </w:pPr>
      <w:rPr>
        <w:rFonts w:hint="default" w:ascii="Symbol" w:hAnsi="Symbol"/>
      </w:rPr>
    </w:lvl>
    <w:lvl w:ilvl="4" w:tplc="14090003" w:tentative="1">
      <w:start w:val="1"/>
      <w:numFmt w:val="bullet"/>
      <w:lvlText w:val="o"/>
      <w:lvlJc w:val="left"/>
      <w:pPr>
        <w:ind w:left="3240" w:hanging="360"/>
      </w:pPr>
      <w:rPr>
        <w:rFonts w:hint="default" w:ascii="Courier New" w:hAnsi="Courier New" w:cs="Courier New"/>
      </w:rPr>
    </w:lvl>
    <w:lvl w:ilvl="5" w:tplc="14090005" w:tentative="1">
      <w:start w:val="1"/>
      <w:numFmt w:val="bullet"/>
      <w:lvlText w:val=""/>
      <w:lvlJc w:val="left"/>
      <w:pPr>
        <w:ind w:left="3960" w:hanging="360"/>
      </w:pPr>
      <w:rPr>
        <w:rFonts w:hint="default" w:ascii="Wingdings" w:hAnsi="Wingdings"/>
      </w:rPr>
    </w:lvl>
    <w:lvl w:ilvl="6" w:tplc="14090001" w:tentative="1">
      <w:start w:val="1"/>
      <w:numFmt w:val="bullet"/>
      <w:lvlText w:val=""/>
      <w:lvlJc w:val="left"/>
      <w:pPr>
        <w:ind w:left="4680" w:hanging="360"/>
      </w:pPr>
      <w:rPr>
        <w:rFonts w:hint="default" w:ascii="Symbol" w:hAnsi="Symbol"/>
      </w:rPr>
    </w:lvl>
    <w:lvl w:ilvl="7" w:tplc="14090003" w:tentative="1">
      <w:start w:val="1"/>
      <w:numFmt w:val="bullet"/>
      <w:lvlText w:val="o"/>
      <w:lvlJc w:val="left"/>
      <w:pPr>
        <w:ind w:left="5400" w:hanging="360"/>
      </w:pPr>
      <w:rPr>
        <w:rFonts w:hint="default" w:ascii="Courier New" w:hAnsi="Courier New" w:cs="Courier New"/>
      </w:rPr>
    </w:lvl>
    <w:lvl w:ilvl="8" w:tplc="14090005" w:tentative="1">
      <w:start w:val="1"/>
      <w:numFmt w:val="bullet"/>
      <w:lvlText w:val=""/>
      <w:lvlJc w:val="left"/>
      <w:pPr>
        <w:ind w:left="6120" w:hanging="360"/>
      </w:pPr>
      <w:rPr>
        <w:rFonts w:hint="default" w:ascii="Wingdings" w:hAnsi="Wingdings"/>
      </w:rPr>
    </w:lvl>
  </w:abstractNum>
  <w:num w:numId="1" w16cid:durableId="504592448">
    <w:abstractNumId w:val="74"/>
  </w:num>
  <w:num w:numId="2" w16cid:durableId="2015957649">
    <w:abstractNumId w:val="41"/>
  </w:num>
  <w:num w:numId="3" w16cid:durableId="488055012">
    <w:abstractNumId w:val="69"/>
  </w:num>
  <w:num w:numId="4" w16cid:durableId="1483690986">
    <w:abstractNumId w:val="42"/>
  </w:num>
  <w:num w:numId="5" w16cid:durableId="1452672061">
    <w:abstractNumId w:val="58"/>
  </w:num>
  <w:num w:numId="6" w16cid:durableId="479153956">
    <w:abstractNumId w:val="0"/>
  </w:num>
  <w:num w:numId="7" w16cid:durableId="2091348520">
    <w:abstractNumId w:val="65"/>
  </w:num>
  <w:num w:numId="8" w16cid:durableId="816844437">
    <w:abstractNumId w:val="3"/>
  </w:num>
  <w:num w:numId="9" w16cid:durableId="1378091875">
    <w:abstractNumId w:val="49"/>
  </w:num>
  <w:num w:numId="10" w16cid:durableId="446970853">
    <w:abstractNumId w:val="2"/>
  </w:num>
  <w:num w:numId="11" w16cid:durableId="260532737">
    <w:abstractNumId w:val="81"/>
  </w:num>
  <w:num w:numId="12" w16cid:durableId="1136027920">
    <w:abstractNumId w:val="8"/>
  </w:num>
  <w:num w:numId="13" w16cid:durableId="237129418">
    <w:abstractNumId w:val="68"/>
  </w:num>
  <w:num w:numId="14" w16cid:durableId="1062094246">
    <w:abstractNumId w:val="63"/>
  </w:num>
  <w:num w:numId="15" w16cid:durableId="1551653764">
    <w:abstractNumId w:val="15"/>
  </w:num>
  <w:num w:numId="16" w16cid:durableId="1114978943">
    <w:abstractNumId w:val="67"/>
  </w:num>
  <w:num w:numId="17" w16cid:durableId="226695905">
    <w:abstractNumId w:val="55"/>
  </w:num>
  <w:num w:numId="18" w16cid:durableId="1340153347">
    <w:abstractNumId w:val="19"/>
  </w:num>
  <w:num w:numId="19" w16cid:durableId="25760814">
    <w:abstractNumId w:val="57"/>
  </w:num>
  <w:num w:numId="20" w16cid:durableId="1727294601">
    <w:abstractNumId w:val="17"/>
  </w:num>
  <w:num w:numId="21" w16cid:durableId="1150975635">
    <w:abstractNumId w:val="6"/>
  </w:num>
  <w:num w:numId="22" w16cid:durableId="950361017">
    <w:abstractNumId w:val="13"/>
  </w:num>
  <w:num w:numId="23" w16cid:durableId="66809372">
    <w:abstractNumId w:val="66"/>
  </w:num>
  <w:num w:numId="24" w16cid:durableId="1559511145">
    <w:abstractNumId w:val="56"/>
  </w:num>
  <w:num w:numId="25" w16cid:durableId="1609502171">
    <w:abstractNumId w:val="37"/>
  </w:num>
  <w:num w:numId="26" w16cid:durableId="654140914">
    <w:abstractNumId w:val="76"/>
  </w:num>
  <w:num w:numId="27" w16cid:durableId="748187315">
    <w:abstractNumId w:val="20"/>
  </w:num>
  <w:num w:numId="28" w16cid:durableId="846482243">
    <w:abstractNumId w:val="61"/>
  </w:num>
  <w:num w:numId="29" w16cid:durableId="1992831293">
    <w:abstractNumId w:val="26"/>
  </w:num>
  <w:num w:numId="30" w16cid:durableId="1102216964">
    <w:abstractNumId w:val="46"/>
  </w:num>
  <w:num w:numId="31" w16cid:durableId="762146854">
    <w:abstractNumId w:val="28"/>
  </w:num>
  <w:num w:numId="32" w16cid:durableId="837112535">
    <w:abstractNumId w:val="32"/>
  </w:num>
  <w:num w:numId="33" w16cid:durableId="1140418423">
    <w:abstractNumId w:val="34"/>
  </w:num>
  <w:num w:numId="34" w16cid:durableId="1353339477">
    <w:abstractNumId w:val="48"/>
  </w:num>
  <w:num w:numId="35" w16cid:durableId="1038162408">
    <w:abstractNumId w:val="59"/>
  </w:num>
  <w:num w:numId="36" w16cid:durableId="1470129308">
    <w:abstractNumId w:val="80"/>
  </w:num>
  <w:num w:numId="37" w16cid:durableId="808087387">
    <w:abstractNumId w:val="54"/>
  </w:num>
  <w:num w:numId="38" w16cid:durableId="796531453">
    <w:abstractNumId w:val="60"/>
  </w:num>
  <w:num w:numId="39" w16cid:durableId="272327737">
    <w:abstractNumId w:val="35"/>
  </w:num>
  <w:num w:numId="40" w16cid:durableId="1322151987">
    <w:abstractNumId w:val="22"/>
  </w:num>
  <w:num w:numId="41" w16cid:durableId="1621569632">
    <w:abstractNumId w:val="10"/>
  </w:num>
  <w:num w:numId="42" w16cid:durableId="2131124307">
    <w:abstractNumId w:val="25"/>
  </w:num>
  <w:num w:numId="43" w16cid:durableId="1133906018">
    <w:abstractNumId w:val="40"/>
  </w:num>
  <w:num w:numId="44" w16cid:durableId="1952517274">
    <w:abstractNumId w:val="7"/>
  </w:num>
  <w:num w:numId="45" w16cid:durableId="611401490">
    <w:abstractNumId w:val="62"/>
  </w:num>
  <w:num w:numId="46" w16cid:durableId="465467269">
    <w:abstractNumId w:val="71"/>
  </w:num>
  <w:num w:numId="47" w16cid:durableId="785661405">
    <w:abstractNumId w:val="14"/>
  </w:num>
  <w:num w:numId="48" w16cid:durableId="849873446">
    <w:abstractNumId w:val="77"/>
  </w:num>
  <w:num w:numId="49" w16cid:durableId="173040122">
    <w:abstractNumId w:val="72"/>
  </w:num>
  <w:num w:numId="50" w16cid:durableId="715079715">
    <w:abstractNumId w:val="51"/>
  </w:num>
  <w:num w:numId="51" w16cid:durableId="787242492">
    <w:abstractNumId w:val="52"/>
  </w:num>
  <w:num w:numId="52" w16cid:durableId="1444493967">
    <w:abstractNumId w:val="29"/>
  </w:num>
  <w:num w:numId="53" w16cid:durableId="1179537317">
    <w:abstractNumId w:val="21"/>
  </w:num>
  <w:num w:numId="54" w16cid:durableId="997031768">
    <w:abstractNumId w:val="30"/>
  </w:num>
  <w:num w:numId="55" w16cid:durableId="201096738">
    <w:abstractNumId w:val="16"/>
  </w:num>
  <w:num w:numId="56" w16cid:durableId="1705902668">
    <w:abstractNumId w:val="45"/>
  </w:num>
  <w:num w:numId="57" w16cid:durableId="1920865682">
    <w:abstractNumId w:val="24"/>
  </w:num>
  <w:num w:numId="58" w16cid:durableId="190071304">
    <w:abstractNumId w:val="70"/>
  </w:num>
  <w:num w:numId="59" w16cid:durableId="222521285">
    <w:abstractNumId w:val="33"/>
  </w:num>
  <w:num w:numId="60" w16cid:durableId="2083796519">
    <w:abstractNumId w:val="38"/>
  </w:num>
  <w:num w:numId="61" w16cid:durableId="18548794">
    <w:abstractNumId w:val="36"/>
  </w:num>
  <w:num w:numId="62" w16cid:durableId="306322622">
    <w:abstractNumId w:val="64"/>
  </w:num>
  <w:num w:numId="63" w16cid:durableId="1956014984">
    <w:abstractNumId w:val="1"/>
  </w:num>
  <w:num w:numId="64" w16cid:durableId="1409570340">
    <w:abstractNumId w:val="73"/>
  </w:num>
  <w:num w:numId="65" w16cid:durableId="1957903420">
    <w:abstractNumId w:val="75"/>
  </w:num>
  <w:num w:numId="66" w16cid:durableId="1412239839">
    <w:abstractNumId w:val="50"/>
  </w:num>
  <w:num w:numId="67" w16cid:durableId="1985349476">
    <w:abstractNumId w:val="44"/>
  </w:num>
  <w:num w:numId="68" w16cid:durableId="1185822590">
    <w:abstractNumId w:val="12"/>
  </w:num>
  <w:num w:numId="69" w16cid:durableId="351955597">
    <w:abstractNumId w:val="78"/>
  </w:num>
  <w:num w:numId="70" w16cid:durableId="185287621">
    <w:abstractNumId w:val="11"/>
  </w:num>
  <w:num w:numId="71" w16cid:durableId="457994787">
    <w:abstractNumId w:val="79"/>
  </w:num>
  <w:num w:numId="72" w16cid:durableId="567158294">
    <w:abstractNumId w:val="4"/>
  </w:num>
  <w:num w:numId="73" w16cid:durableId="1421559038">
    <w:abstractNumId w:val="9"/>
  </w:num>
  <w:num w:numId="74" w16cid:durableId="438067725">
    <w:abstractNumId w:val="47"/>
  </w:num>
  <w:num w:numId="75" w16cid:durableId="1226068395">
    <w:abstractNumId w:val="39"/>
  </w:num>
  <w:num w:numId="76" w16cid:durableId="1863468204">
    <w:abstractNumId w:val="5"/>
  </w:num>
  <w:num w:numId="77" w16cid:durableId="1558011806">
    <w:abstractNumId w:val="43"/>
  </w:num>
  <w:num w:numId="78" w16cid:durableId="528881287">
    <w:abstractNumId w:val="53"/>
  </w:num>
  <w:num w:numId="79" w16cid:durableId="732774789">
    <w:abstractNumId w:val="23"/>
  </w:num>
  <w:num w:numId="80" w16cid:durableId="126554705">
    <w:abstractNumId w:val="27"/>
  </w:num>
  <w:num w:numId="81" w16cid:durableId="1036545982">
    <w:abstractNumId w:val="31"/>
  </w:num>
  <w:num w:numId="82" w16cid:durableId="79102376">
    <w:abstractNumId w:val="18"/>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trackRevisions w:val="false"/>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BD6"/>
    <w:rsid w:val="00000027"/>
    <w:rsid w:val="000000FD"/>
    <w:rsid w:val="0000025A"/>
    <w:rsid w:val="000002DB"/>
    <w:rsid w:val="00000430"/>
    <w:rsid w:val="000004F0"/>
    <w:rsid w:val="0000052D"/>
    <w:rsid w:val="0000054A"/>
    <w:rsid w:val="00000570"/>
    <w:rsid w:val="000005CC"/>
    <w:rsid w:val="0000068F"/>
    <w:rsid w:val="000007E6"/>
    <w:rsid w:val="00000809"/>
    <w:rsid w:val="00000827"/>
    <w:rsid w:val="00000943"/>
    <w:rsid w:val="000009F2"/>
    <w:rsid w:val="00000A81"/>
    <w:rsid w:val="00000B7E"/>
    <w:rsid w:val="00000D68"/>
    <w:rsid w:val="00000E32"/>
    <w:rsid w:val="00000E62"/>
    <w:rsid w:val="00000F27"/>
    <w:rsid w:val="00000F5B"/>
    <w:rsid w:val="00000F5D"/>
    <w:rsid w:val="00000FED"/>
    <w:rsid w:val="00001260"/>
    <w:rsid w:val="000012AD"/>
    <w:rsid w:val="000012CA"/>
    <w:rsid w:val="00001364"/>
    <w:rsid w:val="000014AA"/>
    <w:rsid w:val="000014F6"/>
    <w:rsid w:val="00001553"/>
    <w:rsid w:val="00001661"/>
    <w:rsid w:val="0000166C"/>
    <w:rsid w:val="000016B0"/>
    <w:rsid w:val="00001716"/>
    <w:rsid w:val="00001768"/>
    <w:rsid w:val="0000176D"/>
    <w:rsid w:val="000017D1"/>
    <w:rsid w:val="00001809"/>
    <w:rsid w:val="00001875"/>
    <w:rsid w:val="00001A83"/>
    <w:rsid w:val="00001AE1"/>
    <w:rsid w:val="00001B21"/>
    <w:rsid w:val="00001B6F"/>
    <w:rsid w:val="00001BD0"/>
    <w:rsid w:val="00001CDC"/>
    <w:rsid w:val="00001DC0"/>
    <w:rsid w:val="00001F2F"/>
    <w:rsid w:val="00001F36"/>
    <w:rsid w:val="00001FDF"/>
    <w:rsid w:val="00002108"/>
    <w:rsid w:val="00002198"/>
    <w:rsid w:val="00002203"/>
    <w:rsid w:val="000022DC"/>
    <w:rsid w:val="000023ED"/>
    <w:rsid w:val="00002473"/>
    <w:rsid w:val="000024B6"/>
    <w:rsid w:val="000024CF"/>
    <w:rsid w:val="0000256A"/>
    <w:rsid w:val="000025AC"/>
    <w:rsid w:val="00002668"/>
    <w:rsid w:val="00002705"/>
    <w:rsid w:val="00002950"/>
    <w:rsid w:val="00002A07"/>
    <w:rsid w:val="00002A2E"/>
    <w:rsid w:val="00002C23"/>
    <w:rsid w:val="00002D33"/>
    <w:rsid w:val="00002E57"/>
    <w:rsid w:val="00002E60"/>
    <w:rsid w:val="00003020"/>
    <w:rsid w:val="00003034"/>
    <w:rsid w:val="00003041"/>
    <w:rsid w:val="0000315D"/>
    <w:rsid w:val="0000319B"/>
    <w:rsid w:val="00003488"/>
    <w:rsid w:val="000034DD"/>
    <w:rsid w:val="00003518"/>
    <w:rsid w:val="00003627"/>
    <w:rsid w:val="0000363A"/>
    <w:rsid w:val="00003711"/>
    <w:rsid w:val="0000386D"/>
    <w:rsid w:val="00003963"/>
    <w:rsid w:val="00003A52"/>
    <w:rsid w:val="00003A81"/>
    <w:rsid w:val="00003BFC"/>
    <w:rsid w:val="00003E0E"/>
    <w:rsid w:val="00003E71"/>
    <w:rsid w:val="00003E97"/>
    <w:rsid w:val="000040E8"/>
    <w:rsid w:val="0000410F"/>
    <w:rsid w:val="000041F1"/>
    <w:rsid w:val="00004334"/>
    <w:rsid w:val="000043B1"/>
    <w:rsid w:val="00004455"/>
    <w:rsid w:val="00004619"/>
    <w:rsid w:val="00004833"/>
    <w:rsid w:val="00004836"/>
    <w:rsid w:val="000048C4"/>
    <w:rsid w:val="000048FF"/>
    <w:rsid w:val="00004AAC"/>
    <w:rsid w:val="00004ADE"/>
    <w:rsid w:val="00004B4B"/>
    <w:rsid w:val="00004E6E"/>
    <w:rsid w:val="00004F92"/>
    <w:rsid w:val="0000504B"/>
    <w:rsid w:val="000051E1"/>
    <w:rsid w:val="00005258"/>
    <w:rsid w:val="00005300"/>
    <w:rsid w:val="000053F6"/>
    <w:rsid w:val="000054BF"/>
    <w:rsid w:val="000055D4"/>
    <w:rsid w:val="00005636"/>
    <w:rsid w:val="000056B9"/>
    <w:rsid w:val="00005783"/>
    <w:rsid w:val="00005801"/>
    <w:rsid w:val="000059C1"/>
    <w:rsid w:val="00005C46"/>
    <w:rsid w:val="00005C73"/>
    <w:rsid w:val="00005DE0"/>
    <w:rsid w:val="00005DEF"/>
    <w:rsid w:val="00005E04"/>
    <w:rsid w:val="00005FDC"/>
    <w:rsid w:val="00006484"/>
    <w:rsid w:val="000064E6"/>
    <w:rsid w:val="00006558"/>
    <w:rsid w:val="00006658"/>
    <w:rsid w:val="000066DE"/>
    <w:rsid w:val="00006802"/>
    <w:rsid w:val="0000682A"/>
    <w:rsid w:val="0000689A"/>
    <w:rsid w:val="000068E7"/>
    <w:rsid w:val="00006AF0"/>
    <w:rsid w:val="00006BF1"/>
    <w:rsid w:val="00006CA9"/>
    <w:rsid w:val="00006D8E"/>
    <w:rsid w:val="00006DCC"/>
    <w:rsid w:val="00006DD4"/>
    <w:rsid w:val="00006E61"/>
    <w:rsid w:val="00006FC0"/>
    <w:rsid w:val="00007023"/>
    <w:rsid w:val="00007328"/>
    <w:rsid w:val="0000744C"/>
    <w:rsid w:val="00007603"/>
    <w:rsid w:val="00007661"/>
    <w:rsid w:val="00007683"/>
    <w:rsid w:val="0000774E"/>
    <w:rsid w:val="000077B3"/>
    <w:rsid w:val="00007860"/>
    <w:rsid w:val="000079CB"/>
    <w:rsid w:val="00007A08"/>
    <w:rsid w:val="00007A82"/>
    <w:rsid w:val="00007C46"/>
    <w:rsid w:val="00007CDA"/>
    <w:rsid w:val="00007E25"/>
    <w:rsid w:val="00007F17"/>
    <w:rsid w:val="00007F83"/>
    <w:rsid w:val="00010043"/>
    <w:rsid w:val="00010078"/>
    <w:rsid w:val="00010141"/>
    <w:rsid w:val="000101F2"/>
    <w:rsid w:val="0001021C"/>
    <w:rsid w:val="00010334"/>
    <w:rsid w:val="00010340"/>
    <w:rsid w:val="00010394"/>
    <w:rsid w:val="00010444"/>
    <w:rsid w:val="00010533"/>
    <w:rsid w:val="000107E0"/>
    <w:rsid w:val="0001085C"/>
    <w:rsid w:val="000109B7"/>
    <w:rsid w:val="00010AE8"/>
    <w:rsid w:val="00010B55"/>
    <w:rsid w:val="00010D2F"/>
    <w:rsid w:val="00010D9E"/>
    <w:rsid w:val="00010E01"/>
    <w:rsid w:val="00010E8E"/>
    <w:rsid w:val="00010F33"/>
    <w:rsid w:val="0001109B"/>
    <w:rsid w:val="00011107"/>
    <w:rsid w:val="00011150"/>
    <w:rsid w:val="0001117E"/>
    <w:rsid w:val="000111FF"/>
    <w:rsid w:val="00011248"/>
    <w:rsid w:val="0001130F"/>
    <w:rsid w:val="00011419"/>
    <w:rsid w:val="000115DD"/>
    <w:rsid w:val="000117E4"/>
    <w:rsid w:val="00011802"/>
    <w:rsid w:val="0001184A"/>
    <w:rsid w:val="00011855"/>
    <w:rsid w:val="000118A9"/>
    <w:rsid w:val="00011979"/>
    <w:rsid w:val="000119A7"/>
    <w:rsid w:val="000119BC"/>
    <w:rsid w:val="00011B1C"/>
    <w:rsid w:val="00011C36"/>
    <w:rsid w:val="00011D47"/>
    <w:rsid w:val="00011F7A"/>
    <w:rsid w:val="000120AA"/>
    <w:rsid w:val="0001213A"/>
    <w:rsid w:val="0001213B"/>
    <w:rsid w:val="0001246B"/>
    <w:rsid w:val="000124EB"/>
    <w:rsid w:val="00012548"/>
    <w:rsid w:val="000125B9"/>
    <w:rsid w:val="00012647"/>
    <w:rsid w:val="00012981"/>
    <w:rsid w:val="00012A36"/>
    <w:rsid w:val="00012A4E"/>
    <w:rsid w:val="00012D49"/>
    <w:rsid w:val="00012F6C"/>
    <w:rsid w:val="00013087"/>
    <w:rsid w:val="000131D8"/>
    <w:rsid w:val="0001321D"/>
    <w:rsid w:val="00013278"/>
    <w:rsid w:val="0001328E"/>
    <w:rsid w:val="000133B1"/>
    <w:rsid w:val="000134D6"/>
    <w:rsid w:val="00013527"/>
    <w:rsid w:val="000135C1"/>
    <w:rsid w:val="000136A7"/>
    <w:rsid w:val="0001376F"/>
    <w:rsid w:val="0001378C"/>
    <w:rsid w:val="00013976"/>
    <w:rsid w:val="0001399F"/>
    <w:rsid w:val="000139B7"/>
    <w:rsid w:val="00013A02"/>
    <w:rsid w:val="00013A1E"/>
    <w:rsid w:val="00013B5E"/>
    <w:rsid w:val="00013B5F"/>
    <w:rsid w:val="00013BB3"/>
    <w:rsid w:val="00013DBF"/>
    <w:rsid w:val="00013DE3"/>
    <w:rsid w:val="00013FD2"/>
    <w:rsid w:val="00014080"/>
    <w:rsid w:val="00014136"/>
    <w:rsid w:val="00014238"/>
    <w:rsid w:val="00014342"/>
    <w:rsid w:val="000144A9"/>
    <w:rsid w:val="00014546"/>
    <w:rsid w:val="00014663"/>
    <w:rsid w:val="000147F8"/>
    <w:rsid w:val="0001480F"/>
    <w:rsid w:val="0001492A"/>
    <w:rsid w:val="0001497F"/>
    <w:rsid w:val="00014AEE"/>
    <w:rsid w:val="00014CAE"/>
    <w:rsid w:val="00014D72"/>
    <w:rsid w:val="00015177"/>
    <w:rsid w:val="000152C9"/>
    <w:rsid w:val="0001534A"/>
    <w:rsid w:val="00015351"/>
    <w:rsid w:val="000153C8"/>
    <w:rsid w:val="000153EA"/>
    <w:rsid w:val="0001550E"/>
    <w:rsid w:val="0001552A"/>
    <w:rsid w:val="00015639"/>
    <w:rsid w:val="00015648"/>
    <w:rsid w:val="00015692"/>
    <w:rsid w:val="0001569B"/>
    <w:rsid w:val="00015874"/>
    <w:rsid w:val="00015898"/>
    <w:rsid w:val="00015923"/>
    <w:rsid w:val="00015B39"/>
    <w:rsid w:val="00015C5B"/>
    <w:rsid w:val="00015C76"/>
    <w:rsid w:val="00015CA7"/>
    <w:rsid w:val="00015DE3"/>
    <w:rsid w:val="00015E36"/>
    <w:rsid w:val="00015FC2"/>
    <w:rsid w:val="00015FD5"/>
    <w:rsid w:val="00016114"/>
    <w:rsid w:val="000165CD"/>
    <w:rsid w:val="00016671"/>
    <w:rsid w:val="00016824"/>
    <w:rsid w:val="00016985"/>
    <w:rsid w:val="00016A84"/>
    <w:rsid w:val="00016AC1"/>
    <w:rsid w:val="00016BDD"/>
    <w:rsid w:val="00016DAA"/>
    <w:rsid w:val="00016DD7"/>
    <w:rsid w:val="00016DFB"/>
    <w:rsid w:val="00016E97"/>
    <w:rsid w:val="00016F1A"/>
    <w:rsid w:val="00016F5A"/>
    <w:rsid w:val="00016F66"/>
    <w:rsid w:val="00017073"/>
    <w:rsid w:val="000170CC"/>
    <w:rsid w:val="0001720C"/>
    <w:rsid w:val="00017246"/>
    <w:rsid w:val="0001728B"/>
    <w:rsid w:val="00017391"/>
    <w:rsid w:val="00017433"/>
    <w:rsid w:val="00017476"/>
    <w:rsid w:val="0001756F"/>
    <w:rsid w:val="00017606"/>
    <w:rsid w:val="0001773D"/>
    <w:rsid w:val="00017763"/>
    <w:rsid w:val="0001778E"/>
    <w:rsid w:val="00017A04"/>
    <w:rsid w:val="00017ADF"/>
    <w:rsid w:val="00017BBF"/>
    <w:rsid w:val="00017C75"/>
    <w:rsid w:val="00017CD5"/>
    <w:rsid w:val="00017E03"/>
    <w:rsid w:val="00017E0C"/>
    <w:rsid w:val="00020049"/>
    <w:rsid w:val="00020184"/>
    <w:rsid w:val="000202C4"/>
    <w:rsid w:val="000203FD"/>
    <w:rsid w:val="00020777"/>
    <w:rsid w:val="000207E6"/>
    <w:rsid w:val="000207F7"/>
    <w:rsid w:val="00020A24"/>
    <w:rsid w:val="00020A99"/>
    <w:rsid w:val="00020D04"/>
    <w:rsid w:val="00020F65"/>
    <w:rsid w:val="000210B1"/>
    <w:rsid w:val="000211CE"/>
    <w:rsid w:val="000211FF"/>
    <w:rsid w:val="00021217"/>
    <w:rsid w:val="000212D3"/>
    <w:rsid w:val="000212EE"/>
    <w:rsid w:val="00021395"/>
    <w:rsid w:val="00021442"/>
    <w:rsid w:val="000214AA"/>
    <w:rsid w:val="00021506"/>
    <w:rsid w:val="0002151C"/>
    <w:rsid w:val="0002157B"/>
    <w:rsid w:val="00021634"/>
    <w:rsid w:val="00021640"/>
    <w:rsid w:val="0002165A"/>
    <w:rsid w:val="000216DC"/>
    <w:rsid w:val="00021923"/>
    <w:rsid w:val="00021948"/>
    <w:rsid w:val="00021B57"/>
    <w:rsid w:val="00021B75"/>
    <w:rsid w:val="00021C5D"/>
    <w:rsid w:val="00021CC1"/>
    <w:rsid w:val="00021D7A"/>
    <w:rsid w:val="00021FAD"/>
    <w:rsid w:val="00021FDF"/>
    <w:rsid w:val="0002207C"/>
    <w:rsid w:val="0002209E"/>
    <w:rsid w:val="00022225"/>
    <w:rsid w:val="00022238"/>
    <w:rsid w:val="00022249"/>
    <w:rsid w:val="0002234D"/>
    <w:rsid w:val="00022552"/>
    <w:rsid w:val="000225B8"/>
    <w:rsid w:val="00022600"/>
    <w:rsid w:val="000226B5"/>
    <w:rsid w:val="0002292F"/>
    <w:rsid w:val="0002297D"/>
    <w:rsid w:val="000229FF"/>
    <w:rsid w:val="00022A1A"/>
    <w:rsid w:val="00022A1C"/>
    <w:rsid w:val="00022A88"/>
    <w:rsid w:val="00022B6D"/>
    <w:rsid w:val="00022B7A"/>
    <w:rsid w:val="00022B95"/>
    <w:rsid w:val="00022D44"/>
    <w:rsid w:val="00022D79"/>
    <w:rsid w:val="00022DAC"/>
    <w:rsid w:val="00022EE2"/>
    <w:rsid w:val="00022EF0"/>
    <w:rsid w:val="00022F98"/>
    <w:rsid w:val="00023064"/>
    <w:rsid w:val="000230FC"/>
    <w:rsid w:val="0002312C"/>
    <w:rsid w:val="00023291"/>
    <w:rsid w:val="000232E3"/>
    <w:rsid w:val="000232EE"/>
    <w:rsid w:val="00023350"/>
    <w:rsid w:val="0002353C"/>
    <w:rsid w:val="00023592"/>
    <w:rsid w:val="000236A6"/>
    <w:rsid w:val="0002376E"/>
    <w:rsid w:val="00023971"/>
    <w:rsid w:val="0002397D"/>
    <w:rsid w:val="00023997"/>
    <w:rsid w:val="00023A7C"/>
    <w:rsid w:val="00023B38"/>
    <w:rsid w:val="00023C77"/>
    <w:rsid w:val="00023D74"/>
    <w:rsid w:val="00023F9A"/>
    <w:rsid w:val="0002407B"/>
    <w:rsid w:val="000240E8"/>
    <w:rsid w:val="00024128"/>
    <w:rsid w:val="0002419B"/>
    <w:rsid w:val="000241B7"/>
    <w:rsid w:val="000242C2"/>
    <w:rsid w:val="0002438B"/>
    <w:rsid w:val="000243EC"/>
    <w:rsid w:val="0002450D"/>
    <w:rsid w:val="0002452F"/>
    <w:rsid w:val="000245B5"/>
    <w:rsid w:val="00024639"/>
    <w:rsid w:val="000247EA"/>
    <w:rsid w:val="0002485B"/>
    <w:rsid w:val="00024A3D"/>
    <w:rsid w:val="00024ADB"/>
    <w:rsid w:val="00024B78"/>
    <w:rsid w:val="00024BBF"/>
    <w:rsid w:val="00024BE4"/>
    <w:rsid w:val="00024D51"/>
    <w:rsid w:val="00024E1E"/>
    <w:rsid w:val="00024F60"/>
    <w:rsid w:val="00025022"/>
    <w:rsid w:val="0002503A"/>
    <w:rsid w:val="00025056"/>
    <w:rsid w:val="00025062"/>
    <w:rsid w:val="00025162"/>
    <w:rsid w:val="000252B1"/>
    <w:rsid w:val="000252C2"/>
    <w:rsid w:val="0002530D"/>
    <w:rsid w:val="00025375"/>
    <w:rsid w:val="00025434"/>
    <w:rsid w:val="00025505"/>
    <w:rsid w:val="0002556F"/>
    <w:rsid w:val="000255A2"/>
    <w:rsid w:val="00025658"/>
    <w:rsid w:val="0002570B"/>
    <w:rsid w:val="00025828"/>
    <w:rsid w:val="0002594A"/>
    <w:rsid w:val="00025B9A"/>
    <w:rsid w:val="00025BFF"/>
    <w:rsid w:val="00025C34"/>
    <w:rsid w:val="00025C4F"/>
    <w:rsid w:val="00025C98"/>
    <w:rsid w:val="00025CDE"/>
    <w:rsid w:val="00025D1E"/>
    <w:rsid w:val="00025F84"/>
    <w:rsid w:val="00026259"/>
    <w:rsid w:val="000266E9"/>
    <w:rsid w:val="00026722"/>
    <w:rsid w:val="0002677A"/>
    <w:rsid w:val="000269F8"/>
    <w:rsid w:val="00026A7C"/>
    <w:rsid w:val="00026A7E"/>
    <w:rsid w:val="00026A81"/>
    <w:rsid w:val="00026B34"/>
    <w:rsid w:val="00026B47"/>
    <w:rsid w:val="00026D38"/>
    <w:rsid w:val="00026DDA"/>
    <w:rsid w:val="0002713D"/>
    <w:rsid w:val="0002727C"/>
    <w:rsid w:val="000272CE"/>
    <w:rsid w:val="00027488"/>
    <w:rsid w:val="000274FB"/>
    <w:rsid w:val="00027546"/>
    <w:rsid w:val="000276FB"/>
    <w:rsid w:val="000277FB"/>
    <w:rsid w:val="000278DC"/>
    <w:rsid w:val="00027A6C"/>
    <w:rsid w:val="00027A7B"/>
    <w:rsid w:val="00027AC9"/>
    <w:rsid w:val="00027AD2"/>
    <w:rsid w:val="00027B82"/>
    <w:rsid w:val="00027D8A"/>
    <w:rsid w:val="00027DF4"/>
    <w:rsid w:val="00027E89"/>
    <w:rsid w:val="00027FA2"/>
    <w:rsid w:val="000300BC"/>
    <w:rsid w:val="000300EA"/>
    <w:rsid w:val="0003012F"/>
    <w:rsid w:val="00030172"/>
    <w:rsid w:val="0003037A"/>
    <w:rsid w:val="0003037B"/>
    <w:rsid w:val="00030403"/>
    <w:rsid w:val="00030451"/>
    <w:rsid w:val="000304AD"/>
    <w:rsid w:val="000304C5"/>
    <w:rsid w:val="00030504"/>
    <w:rsid w:val="0003072B"/>
    <w:rsid w:val="00030770"/>
    <w:rsid w:val="0003079F"/>
    <w:rsid w:val="00030A91"/>
    <w:rsid w:val="00030AD9"/>
    <w:rsid w:val="00030B27"/>
    <w:rsid w:val="00030B9C"/>
    <w:rsid w:val="00030C9E"/>
    <w:rsid w:val="00030D23"/>
    <w:rsid w:val="00030D38"/>
    <w:rsid w:val="00030E6B"/>
    <w:rsid w:val="00030EB6"/>
    <w:rsid w:val="00030F76"/>
    <w:rsid w:val="00031075"/>
    <w:rsid w:val="0003109E"/>
    <w:rsid w:val="000312D5"/>
    <w:rsid w:val="000312D8"/>
    <w:rsid w:val="000312F2"/>
    <w:rsid w:val="0003144E"/>
    <w:rsid w:val="000315B2"/>
    <w:rsid w:val="00031635"/>
    <w:rsid w:val="000316B4"/>
    <w:rsid w:val="00031813"/>
    <w:rsid w:val="00031821"/>
    <w:rsid w:val="000318BE"/>
    <w:rsid w:val="00031A04"/>
    <w:rsid w:val="00031D12"/>
    <w:rsid w:val="00031DE2"/>
    <w:rsid w:val="00031E3D"/>
    <w:rsid w:val="00031F47"/>
    <w:rsid w:val="00031FDC"/>
    <w:rsid w:val="00031FDF"/>
    <w:rsid w:val="00032073"/>
    <w:rsid w:val="0003215C"/>
    <w:rsid w:val="000321D8"/>
    <w:rsid w:val="0003220A"/>
    <w:rsid w:val="00032442"/>
    <w:rsid w:val="00032675"/>
    <w:rsid w:val="00032845"/>
    <w:rsid w:val="00032C2D"/>
    <w:rsid w:val="00032D7E"/>
    <w:rsid w:val="00032E2E"/>
    <w:rsid w:val="00032EA5"/>
    <w:rsid w:val="0003305A"/>
    <w:rsid w:val="000331BA"/>
    <w:rsid w:val="000332AD"/>
    <w:rsid w:val="00033310"/>
    <w:rsid w:val="00033317"/>
    <w:rsid w:val="00033376"/>
    <w:rsid w:val="00033397"/>
    <w:rsid w:val="00033401"/>
    <w:rsid w:val="00033446"/>
    <w:rsid w:val="00033489"/>
    <w:rsid w:val="00033730"/>
    <w:rsid w:val="00033884"/>
    <w:rsid w:val="00033B1F"/>
    <w:rsid w:val="00033B42"/>
    <w:rsid w:val="00033B5B"/>
    <w:rsid w:val="00033BB2"/>
    <w:rsid w:val="00033BBF"/>
    <w:rsid w:val="00033D07"/>
    <w:rsid w:val="00033E08"/>
    <w:rsid w:val="00033FA7"/>
    <w:rsid w:val="00034011"/>
    <w:rsid w:val="00034051"/>
    <w:rsid w:val="00034157"/>
    <w:rsid w:val="000341E3"/>
    <w:rsid w:val="00034276"/>
    <w:rsid w:val="00034375"/>
    <w:rsid w:val="0003454E"/>
    <w:rsid w:val="00034644"/>
    <w:rsid w:val="00034A09"/>
    <w:rsid w:val="00034ACE"/>
    <w:rsid w:val="00034B36"/>
    <w:rsid w:val="00034B8D"/>
    <w:rsid w:val="00034BAA"/>
    <w:rsid w:val="00034CC7"/>
    <w:rsid w:val="00034D3C"/>
    <w:rsid w:val="00034E35"/>
    <w:rsid w:val="00034F55"/>
    <w:rsid w:val="00034F5A"/>
    <w:rsid w:val="00035071"/>
    <w:rsid w:val="000350EF"/>
    <w:rsid w:val="00035138"/>
    <w:rsid w:val="0003516D"/>
    <w:rsid w:val="00035206"/>
    <w:rsid w:val="00035248"/>
    <w:rsid w:val="0003532D"/>
    <w:rsid w:val="00035459"/>
    <w:rsid w:val="0003549A"/>
    <w:rsid w:val="00035505"/>
    <w:rsid w:val="000355A9"/>
    <w:rsid w:val="000355D5"/>
    <w:rsid w:val="0003568B"/>
    <w:rsid w:val="0003597F"/>
    <w:rsid w:val="00035A5D"/>
    <w:rsid w:val="00035B30"/>
    <w:rsid w:val="00035CA4"/>
    <w:rsid w:val="00035DD6"/>
    <w:rsid w:val="00035E66"/>
    <w:rsid w:val="00036135"/>
    <w:rsid w:val="00036175"/>
    <w:rsid w:val="0003620C"/>
    <w:rsid w:val="0003631B"/>
    <w:rsid w:val="000363BE"/>
    <w:rsid w:val="0003656B"/>
    <w:rsid w:val="00036648"/>
    <w:rsid w:val="000366A7"/>
    <w:rsid w:val="00036747"/>
    <w:rsid w:val="00036772"/>
    <w:rsid w:val="0003693E"/>
    <w:rsid w:val="00036952"/>
    <w:rsid w:val="00036A5A"/>
    <w:rsid w:val="00036B78"/>
    <w:rsid w:val="00036BA2"/>
    <w:rsid w:val="00036CC0"/>
    <w:rsid w:val="00036D1B"/>
    <w:rsid w:val="00036D2C"/>
    <w:rsid w:val="00036D98"/>
    <w:rsid w:val="00036E6F"/>
    <w:rsid w:val="00036E90"/>
    <w:rsid w:val="0003711D"/>
    <w:rsid w:val="000371C0"/>
    <w:rsid w:val="00037299"/>
    <w:rsid w:val="0003736D"/>
    <w:rsid w:val="00037370"/>
    <w:rsid w:val="00037428"/>
    <w:rsid w:val="0003753E"/>
    <w:rsid w:val="000375C8"/>
    <w:rsid w:val="000376CE"/>
    <w:rsid w:val="00037916"/>
    <w:rsid w:val="00037C28"/>
    <w:rsid w:val="00037C72"/>
    <w:rsid w:val="00037CE9"/>
    <w:rsid w:val="00037E2F"/>
    <w:rsid w:val="00037ED1"/>
    <w:rsid w:val="00040197"/>
    <w:rsid w:val="0004019C"/>
    <w:rsid w:val="000401BA"/>
    <w:rsid w:val="00040489"/>
    <w:rsid w:val="000405E7"/>
    <w:rsid w:val="0004069D"/>
    <w:rsid w:val="000408C3"/>
    <w:rsid w:val="00040A00"/>
    <w:rsid w:val="00040A33"/>
    <w:rsid w:val="00040A55"/>
    <w:rsid w:val="00040A72"/>
    <w:rsid w:val="00040A9A"/>
    <w:rsid w:val="00040B68"/>
    <w:rsid w:val="00040C72"/>
    <w:rsid w:val="00040D0B"/>
    <w:rsid w:val="00040D54"/>
    <w:rsid w:val="00041147"/>
    <w:rsid w:val="0004119E"/>
    <w:rsid w:val="000411EF"/>
    <w:rsid w:val="00041515"/>
    <w:rsid w:val="000415EC"/>
    <w:rsid w:val="00041616"/>
    <w:rsid w:val="00041690"/>
    <w:rsid w:val="00041796"/>
    <w:rsid w:val="000419E6"/>
    <w:rsid w:val="00041B2F"/>
    <w:rsid w:val="00041BA3"/>
    <w:rsid w:val="00041C94"/>
    <w:rsid w:val="00041C96"/>
    <w:rsid w:val="00041D14"/>
    <w:rsid w:val="00041DD0"/>
    <w:rsid w:val="00041E4A"/>
    <w:rsid w:val="00041EB2"/>
    <w:rsid w:val="00041ECA"/>
    <w:rsid w:val="00041F8F"/>
    <w:rsid w:val="00041FC0"/>
    <w:rsid w:val="0004205F"/>
    <w:rsid w:val="00042128"/>
    <w:rsid w:val="00042147"/>
    <w:rsid w:val="00042194"/>
    <w:rsid w:val="000421E6"/>
    <w:rsid w:val="000422D4"/>
    <w:rsid w:val="00042335"/>
    <w:rsid w:val="0004239D"/>
    <w:rsid w:val="0004245A"/>
    <w:rsid w:val="000425F0"/>
    <w:rsid w:val="000426AB"/>
    <w:rsid w:val="000426E2"/>
    <w:rsid w:val="00042B9D"/>
    <w:rsid w:val="00042D36"/>
    <w:rsid w:val="00042E15"/>
    <w:rsid w:val="00042E7C"/>
    <w:rsid w:val="00042F83"/>
    <w:rsid w:val="00043042"/>
    <w:rsid w:val="000430C8"/>
    <w:rsid w:val="000430ED"/>
    <w:rsid w:val="000431F4"/>
    <w:rsid w:val="00043433"/>
    <w:rsid w:val="0004344F"/>
    <w:rsid w:val="0004358F"/>
    <w:rsid w:val="000436B5"/>
    <w:rsid w:val="00043714"/>
    <w:rsid w:val="00043A8D"/>
    <w:rsid w:val="00043B80"/>
    <w:rsid w:val="00043BA5"/>
    <w:rsid w:val="00043CA5"/>
    <w:rsid w:val="00043DAA"/>
    <w:rsid w:val="00043EE4"/>
    <w:rsid w:val="000441DE"/>
    <w:rsid w:val="000441E0"/>
    <w:rsid w:val="00044223"/>
    <w:rsid w:val="000444D0"/>
    <w:rsid w:val="00044528"/>
    <w:rsid w:val="00044554"/>
    <w:rsid w:val="00044732"/>
    <w:rsid w:val="000447C1"/>
    <w:rsid w:val="000448DF"/>
    <w:rsid w:val="000449C4"/>
    <w:rsid w:val="00044A39"/>
    <w:rsid w:val="00044B73"/>
    <w:rsid w:val="00044BA8"/>
    <w:rsid w:val="00044BDA"/>
    <w:rsid w:val="00044C9B"/>
    <w:rsid w:val="00044CC4"/>
    <w:rsid w:val="00044CDF"/>
    <w:rsid w:val="00044CF1"/>
    <w:rsid w:val="00044D36"/>
    <w:rsid w:val="00044D49"/>
    <w:rsid w:val="00044DAF"/>
    <w:rsid w:val="00044E53"/>
    <w:rsid w:val="0004504E"/>
    <w:rsid w:val="00045174"/>
    <w:rsid w:val="0004525C"/>
    <w:rsid w:val="00045287"/>
    <w:rsid w:val="0004543E"/>
    <w:rsid w:val="000454C9"/>
    <w:rsid w:val="00045557"/>
    <w:rsid w:val="00045590"/>
    <w:rsid w:val="000455C0"/>
    <w:rsid w:val="0004571A"/>
    <w:rsid w:val="000457B0"/>
    <w:rsid w:val="0004580E"/>
    <w:rsid w:val="0004588A"/>
    <w:rsid w:val="00045965"/>
    <w:rsid w:val="0004598C"/>
    <w:rsid w:val="00045997"/>
    <w:rsid w:val="0004599B"/>
    <w:rsid w:val="0004599D"/>
    <w:rsid w:val="000459F7"/>
    <w:rsid w:val="00045A32"/>
    <w:rsid w:val="00045B1F"/>
    <w:rsid w:val="00045C3B"/>
    <w:rsid w:val="00045CC8"/>
    <w:rsid w:val="00045CCA"/>
    <w:rsid w:val="00045D27"/>
    <w:rsid w:val="00045D4C"/>
    <w:rsid w:val="00045EA5"/>
    <w:rsid w:val="00045EBF"/>
    <w:rsid w:val="00046176"/>
    <w:rsid w:val="000461C9"/>
    <w:rsid w:val="0004631F"/>
    <w:rsid w:val="00046330"/>
    <w:rsid w:val="00046475"/>
    <w:rsid w:val="000464BC"/>
    <w:rsid w:val="0004652C"/>
    <w:rsid w:val="0004652D"/>
    <w:rsid w:val="0004653D"/>
    <w:rsid w:val="00046612"/>
    <w:rsid w:val="000466D8"/>
    <w:rsid w:val="000467C0"/>
    <w:rsid w:val="000467F2"/>
    <w:rsid w:val="00046961"/>
    <w:rsid w:val="00046B25"/>
    <w:rsid w:val="00046D12"/>
    <w:rsid w:val="0004700C"/>
    <w:rsid w:val="0004701F"/>
    <w:rsid w:val="00047046"/>
    <w:rsid w:val="000470C5"/>
    <w:rsid w:val="0004716F"/>
    <w:rsid w:val="000471EF"/>
    <w:rsid w:val="00047202"/>
    <w:rsid w:val="00047209"/>
    <w:rsid w:val="00047577"/>
    <w:rsid w:val="000475DE"/>
    <w:rsid w:val="0004761F"/>
    <w:rsid w:val="00047633"/>
    <w:rsid w:val="00047665"/>
    <w:rsid w:val="00047724"/>
    <w:rsid w:val="000477C8"/>
    <w:rsid w:val="00047A86"/>
    <w:rsid w:val="00047C22"/>
    <w:rsid w:val="00047C2A"/>
    <w:rsid w:val="00047C2C"/>
    <w:rsid w:val="00047C5F"/>
    <w:rsid w:val="00047D11"/>
    <w:rsid w:val="00047D3E"/>
    <w:rsid w:val="00047E02"/>
    <w:rsid w:val="00047F31"/>
    <w:rsid w:val="00047FB5"/>
    <w:rsid w:val="0005002C"/>
    <w:rsid w:val="00050049"/>
    <w:rsid w:val="0005011A"/>
    <w:rsid w:val="00050206"/>
    <w:rsid w:val="00050254"/>
    <w:rsid w:val="0005036E"/>
    <w:rsid w:val="000503F1"/>
    <w:rsid w:val="0005040E"/>
    <w:rsid w:val="000504AD"/>
    <w:rsid w:val="000504B8"/>
    <w:rsid w:val="00050554"/>
    <w:rsid w:val="000505F1"/>
    <w:rsid w:val="000506BB"/>
    <w:rsid w:val="000507D3"/>
    <w:rsid w:val="000507F1"/>
    <w:rsid w:val="00050925"/>
    <w:rsid w:val="00050929"/>
    <w:rsid w:val="00050AAA"/>
    <w:rsid w:val="00050BA7"/>
    <w:rsid w:val="00050C44"/>
    <w:rsid w:val="00050DB8"/>
    <w:rsid w:val="00050E27"/>
    <w:rsid w:val="00050FEE"/>
    <w:rsid w:val="0005105E"/>
    <w:rsid w:val="000510A7"/>
    <w:rsid w:val="000510D6"/>
    <w:rsid w:val="000510E4"/>
    <w:rsid w:val="00051267"/>
    <w:rsid w:val="0005145C"/>
    <w:rsid w:val="00051485"/>
    <w:rsid w:val="000517E2"/>
    <w:rsid w:val="00051813"/>
    <w:rsid w:val="00051895"/>
    <w:rsid w:val="000518F6"/>
    <w:rsid w:val="00051AFE"/>
    <w:rsid w:val="00051B64"/>
    <w:rsid w:val="00051BDC"/>
    <w:rsid w:val="00051D05"/>
    <w:rsid w:val="00051FAA"/>
    <w:rsid w:val="00052103"/>
    <w:rsid w:val="0005210D"/>
    <w:rsid w:val="00052335"/>
    <w:rsid w:val="000524F4"/>
    <w:rsid w:val="000524FA"/>
    <w:rsid w:val="00052569"/>
    <w:rsid w:val="00052585"/>
    <w:rsid w:val="000525D1"/>
    <w:rsid w:val="00052619"/>
    <w:rsid w:val="00052689"/>
    <w:rsid w:val="000526FB"/>
    <w:rsid w:val="000527DC"/>
    <w:rsid w:val="000527E9"/>
    <w:rsid w:val="000527ED"/>
    <w:rsid w:val="000527EE"/>
    <w:rsid w:val="000528A0"/>
    <w:rsid w:val="000528C7"/>
    <w:rsid w:val="00052968"/>
    <w:rsid w:val="00052994"/>
    <w:rsid w:val="000529A8"/>
    <w:rsid w:val="00052AC2"/>
    <w:rsid w:val="00052B33"/>
    <w:rsid w:val="00052C8F"/>
    <w:rsid w:val="00052D54"/>
    <w:rsid w:val="00052F16"/>
    <w:rsid w:val="00052F20"/>
    <w:rsid w:val="00052F2D"/>
    <w:rsid w:val="00052F3C"/>
    <w:rsid w:val="0005301A"/>
    <w:rsid w:val="00053066"/>
    <w:rsid w:val="00053377"/>
    <w:rsid w:val="00053399"/>
    <w:rsid w:val="00053438"/>
    <w:rsid w:val="000534A3"/>
    <w:rsid w:val="00053528"/>
    <w:rsid w:val="000535CC"/>
    <w:rsid w:val="000536A2"/>
    <w:rsid w:val="000536B1"/>
    <w:rsid w:val="000536D6"/>
    <w:rsid w:val="00053835"/>
    <w:rsid w:val="00053864"/>
    <w:rsid w:val="00053944"/>
    <w:rsid w:val="00053A48"/>
    <w:rsid w:val="00053A90"/>
    <w:rsid w:val="00053B67"/>
    <w:rsid w:val="00053EA5"/>
    <w:rsid w:val="00053EEA"/>
    <w:rsid w:val="000540F1"/>
    <w:rsid w:val="00054190"/>
    <w:rsid w:val="000541AE"/>
    <w:rsid w:val="000543E3"/>
    <w:rsid w:val="000544A1"/>
    <w:rsid w:val="000545EB"/>
    <w:rsid w:val="00054827"/>
    <w:rsid w:val="00054A13"/>
    <w:rsid w:val="00054A17"/>
    <w:rsid w:val="00054A75"/>
    <w:rsid w:val="00054AAA"/>
    <w:rsid w:val="00054B92"/>
    <w:rsid w:val="00054C02"/>
    <w:rsid w:val="00054D42"/>
    <w:rsid w:val="00054DB4"/>
    <w:rsid w:val="00054ED8"/>
    <w:rsid w:val="00054FA6"/>
    <w:rsid w:val="00054FDE"/>
    <w:rsid w:val="00054FF9"/>
    <w:rsid w:val="0005510D"/>
    <w:rsid w:val="0005511A"/>
    <w:rsid w:val="000551CE"/>
    <w:rsid w:val="0005525D"/>
    <w:rsid w:val="00055291"/>
    <w:rsid w:val="000552A0"/>
    <w:rsid w:val="0005533B"/>
    <w:rsid w:val="0005537F"/>
    <w:rsid w:val="000554D8"/>
    <w:rsid w:val="000555C3"/>
    <w:rsid w:val="000556DC"/>
    <w:rsid w:val="000556DD"/>
    <w:rsid w:val="000556F9"/>
    <w:rsid w:val="00055827"/>
    <w:rsid w:val="0005593B"/>
    <w:rsid w:val="000559B0"/>
    <w:rsid w:val="00055A15"/>
    <w:rsid w:val="00055A58"/>
    <w:rsid w:val="00055A62"/>
    <w:rsid w:val="00055ACD"/>
    <w:rsid w:val="00055CA4"/>
    <w:rsid w:val="00055D84"/>
    <w:rsid w:val="00055E67"/>
    <w:rsid w:val="00055EF5"/>
    <w:rsid w:val="00055EFD"/>
    <w:rsid w:val="00055FC0"/>
    <w:rsid w:val="00056052"/>
    <w:rsid w:val="00056091"/>
    <w:rsid w:val="000560A3"/>
    <w:rsid w:val="000560B7"/>
    <w:rsid w:val="0005617C"/>
    <w:rsid w:val="0005648A"/>
    <w:rsid w:val="000564F9"/>
    <w:rsid w:val="00056507"/>
    <w:rsid w:val="0005667F"/>
    <w:rsid w:val="000566A5"/>
    <w:rsid w:val="000566BE"/>
    <w:rsid w:val="000566CE"/>
    <w:rsid w:val="000567A5"/>
    <w:rsid w:val="000567DA"/>
    <w:rsid w:val="00056860"/>
    <w:rsid w:val="00056942"/>
    <w:rsid w:val="00056C1A"/>
    <w:rsid w:val="00056C85"/>
    <w:rsid w:val="00056DE9"/>
    <w:rsid w:val="00056E1A"/>
    <w:rsid w:val="00056E41"/>
    <w:rsid w:val="00056E6E"/>
    <w:rsid w:val="00056EEA"/>
    <w:rsid w:val="00056FA4"/>
    <w:rsid w:val="00057061"/>
    <w:rsid w:val="000571AE"/>
    <w:rsid w:val="000574F7"/>
    <w:rsid w:val="000574F9"/>
    <w:rsid w:val="0005750F"/>
    <w:rsid w:val="00057525"/>
    <w:rsid w:val="0005754F"/>
    <w:rsid w:val="000576C1"/>
    <w:rsid w:val="00057733"/>
    <w:rsid w:val="00057739"/>
    <w:rsid w:val="00057750"/>
    <w:rsid w:val="00057970"/>
    <w:rsid w:val="000579C4"/>
    <w:rsid w:val="00057A20"/>
    <w:rsid w:val="00057A35"/>
    <w:rsid w:val="00057ADB"/>
    <w:rsid w:val="00057AE7"/>
    <w:rsid w:val="00057B0A"/>
    <w:rsid w:val="00057E97"/>
    <w:rsid w:val="00057F5E"/>
    <w:rsid w:val="00057F63"/>
    <w:rsid w:val="00057FB0"/>
    <w:rsid w:val="00060015"/>
    <w:rsid w:val="00060040"/>
    <w:rsid w:val="000600E6"/>
    <w:rsid w:val="000603FB"/>
    <w:rsid w:val="00060458"/>
    <w:rsid w:val="000604E7"/>
    <w:rsid w:val="0006078A"/>
    <w:rsid w:val="0006084B"/>
    <w:rsid w:val="00060914"/>
    <w:rsid w:val="00060B6F"/>
    <w:rsid w:val="00060BA4"/>
    <w:rsid w:val="00060CC2"/>
    <w:rsid w:val="00060DAC"/>
    <w:rsid w:val="00060DCF"/>
    <w:rsid w:val="000612B7"/>
    <w:rsid w:val="000612D2"/>
    <w:rsid w:val="000612E7"/>
    <w:rsid w:val="000613C4"/>
    <w:rsid w:val="00061443"/>
    <w:rsid w:val="000614C9"/>
    <w:rsid w:val="000616E3"/>
    <w:rsid w:val="0006187D"/>
    <w:rsid w:val="0006187F"/>
    <w:rsid w:val="00061951"/>
    <w:rsid w:val="00061AA2"/>
    <w:rsid w:val="00061AA7"/>
    <w:rsid w:val="00061B3C"/>
    <w:rsid w:val="00061B66"/>
    <w:rsid w:val="00061BB4"/>
    <w:rsid w:val="00061BB9"/>
    <w:rsid w:val="00061C20"/>
    <w:rsid w:val="00061C81"/>
    <w:rsid w:val="00061CB9"/>
    <w:rsid w:val="00061D66"/>
    <w:rsid w:val="00061E7E"/>
    <w:rsid w:val="00061FE9"/>
    <w:rsid w:val="00062041"/>
    <w:rsid w:val="00062300"/>
    <w:rsid w:val="00062431"/>
    <w:rsid w:val="000624A9"/>
    <w:rsid w:val="000624C4"/>
    <w:rsid w:val="000624E7"/>
    <w:rsid w:val="00062511"/>
    <w:rsid w:val="000627DE"/>
    <w:rsid w:val="0006285B"/>
    <w:rsid w:val="00062956"/>
    <w:rsid w:val="00062A01"/>
    <w:rsid w:val="00062A26"/>
    <w:rsid w:val="00062A73"/>
    <w:rsid w:val="00062A78"/>
    <w:rsid w:val="00062B0C"/>
    <w:rsid w:val="00062BBC"/>
    <w:rsid w:val="00062C73"/>
    <w:rsid w:val="00062D27"/>
    <w:rsid w:val="00062D8B"/>
    <w:rsid w:val="00062E09"/>
    <w:rsid w:val="00062E39"/>
    <w:rsid w:val="00062EEE"/>
    <w:rsid w:val="00062F0B"/>
    <w:rsid w:val="00062F5E"/>
    <w:rsid w:val="00062FB9"/>
    <w:rsid w:val="0006300C"/>
    <w:rsid w:val="00063041"/>
    <w:rsid w:val="00063061"/>
    <w:rsid w:val="000630BB"/>
    <w:rsid w:val="000633B8"/>
    <w:rsid w:val="0006342E"/>
    <w:rsid w:val="000634A0"/>
    <w:rsid w:val="00063511"/>
    <w:rsid w:val="00063637"/>
    <w:rsid w:val="0006368A"/>
    <w:rsid w:val="00063725"/>
    <w:rsid w:val="0006378D"/>
    <w:rsid w:val="000637CA"/>
    <w:rsid w:val="0006386B"/>
    <w:rsid w:val="00063982"/>
    <w:rsid w:val="000639C2"/>
    <w:rsid w:val="00063B19"/>
    <w:rsid w:val="00063CAC"/>
    <w:rsid w:val="00063DA8"/>
    <w:rsid w:val="00063DBE"/>
    <w:rsid w:val="00063E2E"/>
    <w:rsid w:val="00063E5B"/>
    <w:rsid w:val="00063FF8"/>
    <w:rsid w:val="00064102"/>
    <w:rsid w:val="00064188"/>
    <w:rsid w:val="00064221"/>
    <w:rsid w:val="000644CE"/>
    <w:rsid w:val="000644F2"/>
    <w:rsid w:val="00064770"/>
    <w:rsid w:val="0006485E"/>
    <w:rsid w:val="00064883"/>
    <w:rsid w:val="000648EF"/>
    <w:rsid w:val="000648F2"/>
    <w:rsid w:val="00064BD4"/>
    <w:rsid w:val="00064CD7"/>
    <w:rsid w:val="00064CFE"/>
    <w:rsid w:val="00064D5B"/>
    <w:rsid w:val="00064D60"/>
    <w:rsid w:val="00064DAE"/>
    <w:rsid w:val="00064F5F"/>
    <w:rsid w:val="000650FB"/>
    <w:rsid w:val="00065214"/>
    <w:rsid w:val="00065264"/>
    <w:rsid w:val="0006539E"/>
    <w:rsid w:val="000653BB"/>
    <w:rsid w:val="000655A8"/>
    <w:rsid w:val="000658ED"/>
    <w:rsid w:val="0006591F"/>
    <w:rsid w:val="00065934"/>
    <w:rsid w:val="00065BA1"/>
    <w:rsid w:val="00065BA3"/>
    <w:rsid w:val="00065C61"/>
    <w:rsid w:val="00065C7A"/>
    <w:rsid w:val="00065D23"/>
    <w:rsid w:val="00065EA0"/>
    <w:rsid w:val="00065F2A"/>
    <w:rsid w:val="00065FB7"/>
    <w:rsid w:val="00065FB9"/>
    <w:rsid w:val="00066526"/>
    <w:rsid w:val="00066588"/>
    <w:rsid w:val="0006660C"/>
    <w:rsid w:val="00066615"/>
    <w:rsid w:val="0006669E"/>
    <w:rsid w:val="000666D9"/>
    <w:rsid w:val="0006670E"/>
    <w:rsid w:val="0006674D"/>
    <w:rsid w:val="0006678A"/>
    <w:rsid w:val="00066852"/>
    <w:rsid w:val="000668CD"/>
    <w:rsid w:val="000669E0"/>
    <w:rsid w:val="00066ABF"/>
    <w:rsid w:val="00066AFA"/>
    <w:rsid w:val="00066B4A"/>
    <w:rsid w:val="00066B97"/>
    <w:rsid w:val="00066BD4"/>
    <w:rsid w:val="00066C53"/>
    <w:rsid w:val="00066DD1"/>
    <w:rsid w:val="00066E04"/>
    <w:rsid w:val="00066E96"/>
    <w:rsid w:val="00066EA8"/>
    <w:rsid w:val="00067019"/>
    <w:rsid w:val="000670C0"/>
    <w:rsid w:val="00067120"/>
    <w:rsid w:val="00067174"/>
    <w:rsid w:val="000671C9"/>
    <w:rsid w:val="0006725B"/>
    <w:rsid w:val="00067346"/>
    <w:rsid w:val="0006740C"/>
    <w:rsid w:val="000674F5"/>
    <w:rsid w:val="000676BE"/>
    <w:rsid w:val="0006772C"/>
    <w:rsid w:val="00067742"/>
    <w:rsid w:val="000677AE"/>
    <w:rsid w:val="00067826"/>
    <w:rsid w:val="00067949"/>
    <w:rsid w:val="000679B8"/>
    <w:rsid w:val="00067C29"/>
    <w:rsid w:val="00067C50"/>
    <w:rsid w:val="00067CBA"/>
    <w:rsid w:val="00067D3A"/>
    <w:rsid w:val="00067FDF"/>
    <w:rsid w:val="000700F7"/>
    <w:rsid w:val="00070115"/>
    <w:rsid w:val="00070215"/>
    <w:rsid w:val="00070227"/>
    <w:rsid w:val="00070261"/>
    <w:rsid w:val="00070367"/>
    <w:rsid w:val="000703E6"/>
    <w:rsid w:val="000706D5"/>
    <w:rsid w:val="000707EE"/>
    <w:rsid w:val="000709E8"/>
    <w:rsid w:val="00070AFB"/>
    <w:rsid w:val="00070B1D"/>
    <w:rsid w:val="00070BDA"/>
    <w:rsid w:val="00070C1B"/>
    <w:rsid w:val="00070C23"/>
    <w:rsid w:val="00070D3B"/>
    <w:rsid w:val="00070F28"/>
    <w:rsid w:val="00070F59"/>
    <w:rsid w:val="0007119D"/>
    <w:rsid w:val="00071255"/>
    <w:rsid w:val="00071382"/>
    <w:rsid w:val="000714FC"/>
    <w:rsid w:val="00071592"/>
    <w:rsid w:val="000715B3"/>
    <w:rsid w:val="00071792"/>
    <w:rsid w:val="00071A53"/>
    <w:rsid w:val="00071ACC"/>
    <w:rsid w:val="00071CD7"/>
    <w:rsid w:val="00071E10"/>
    <w:rsid w:val="00071EAA"/>
    <w:rsid w:val="00071FC2"/>
    <w:rsid w:val="000720A1"/>
    <w:rsid w:val="000720BF"/>
    <w:rsid w:val="000721D5"/>
    <w:rsid w:val="00072326"/>
    <w:rsid w:val="00072414"/>
    <w:rsid w:val="00072440"/>
    <w:rsid w:val="00072529"/>
    <w:rsid w:val="00072543"/>
    <w:rsid w:val="000725F0"/>
    <w:rsid w:val="000726BD"/>
    <w:rsid w:val="000726C8"/>
    <w:rsid w:val="00072816"/>
    <w:rsid w:val="0007292F"/>
    <w:rsid w:val="00072950"/>
    <w:rsid w:val="000729B7"/>
    <w:rsid w:val="00072A39"/>
    <w:rsid w:val="00072A86"/>
    <w:rsid w:val="00072AA7"/>
    <w:rsid w:val="00072B57"/>
    <w:rsid w:val="00072BA5"/>
    <w:rsid w:val="00072BBA"/>
    <w:rsid w:val="00072CED"/>
    <w:rsid w:val="00072E6A"/>
    <w:rsid w:val="00072EB9"/>
    <w:rsid w:val="00073004"/>
    <w:rsid w:val="0007302E"/>
    <w:rsid w:val="000730AF"/>
    <w:rsid w:val="000730BC"/>
    <w:rsid w:val="0007319F"/>
    <w:rsid w:val="00073200"/>
    <w:rsid w:val="0007330B"/>
    <w:rsid w:val="000733AC"/>
    <w:rsid w:val="0007362F"/>
    <w:rsid w:val="000736C3"/>
    <w:rsid w:val="00073772"/>
    <w:rsid w:val="00073987"/>
    <w:rsid w:val="000739B8"/>
    <w:rsid w:val="00073B0D"/>
    <w:rsid w:val="00073C5B"/>
    <w:rsid w:val="00073C81"/>
    <w:rsid w:val="00073C87"/>
    <w:rsid w:val="00073CBD"/>
    <w:rsid w:val="00073D50"/>
    <w:rsid w:val="00073DC3"/>
    <w:rsid w:val="00073E52"/>
    <w:rsid w:val="00073E8C"/>
    <w:rsid w:val="00073E90"/>
    <w:rsid w:val="00073F55"/>
    <w:rsid w:val="00074076"/>
    <w:rsid w:val="000740A2"/>
    <w:rsid w:val="00074186"/>
    <w:rsid w:val="00074199"/>
    <w:rsid w:val="0007419C"/>
    <w:rsid w:val="000741BD"/>
    <w:rsid w:val="00074292"/>
    <w:rsid w:val="00074303"/>
    <w:rsid w:val="0007430C"/>
    <w:rsid w:val="000743E4"/>
    <w:rsid w:val="00074462"/>
    <w:rsid w:val="00074538"/>
    <w:rsid w:val="0007469E"/>
    <w:rsid w:val="000747E2"/>
    <w:rsid w:val="000748A4"/>
    <w:rsid w:val="000749BE"/>
    <w:rsid w:val="00074A79"/>
    <w:rsid w:val="00074B81"/>
    <w:rsid w:val="00074C18"/>
    <w:rsid w:val="00074D20"/>
    <w:rsid w:val="00074DD0"/>
    <w:rsid w:val="00074F65"/>
    <w:rsid w:val="00075010"/>
    <w:rsid w:val="000750C5"/>
    <w:rsid w:val="000750D6"/>
    <w:rsid w:val="000751A6"/>
    <w:rsid w:val="0007527D"/>
    <w:rsid w:val="00075379"/>
    <w:rsid w:val="000754E2"/>
    <w:rsid w:val="000756F9"/>
    <w:rsid w:val="000757F4"/>
    <w:rsid w:val="0007583E"/>
    <w:rsid w:val="00075978"/>
    <w:rsid w:val="00075ACF"/>
    <w:rsid w:val="00075B5D"/>
    <w:rsid w:val="00075CF6"/>
    <w:rsid w:val="00075E08"/>
    <w:rsid w:val="00075EA1"/>
    <w:rsid w:val="00075F8B"/>
    <w:rsid w:val="0007605F"/>
    <w:rsid w:val="000760E8"/>
    <w:rsid w:val="000761D9"/>
    <w:rsid w:val="00076207"/>
    <w:rsid w:val="0007657A"/>
    <w:rsid w:val="0007658D"/>
    <w:rsid w:val="000765CE"/>
    <w:rsid w:val="00076762"/>
    <w:rsid w:val="000767DF"/>
    <w:rsid w:val="00076A9E"/>
    <w:rsid w:val="00076AE4"/>
    <w:rsid w:val="00076CBA"/>
    <w:rsid w:val="00076CF2"/>
    <w:rsid w:val="00076D45"/>
    <w:rsid w:val="00076D4E"/>
    <w:rsid w:val="00076E30"/>
    <w:rsid w:val="00076FA4"/>
    <w:rsid w:val="00077038"/>
    <w:rsid w:val="000770DD"/>
    <w:rsid w:val="00077128"/>
    <w:rsid w:val="00077257"/>
    <w:rsid w:val="000772A6"/>
    <w:rsid w:val="000772E8"/>
    <w:rsid w:val="000773D9"/>
    <w:rsid w:val="000773F7"/>
    <w:rsid w:val="000774E3"/>
    <w:rsid w:val="000774F9"/>
    <w:rsid w:val="000775CB"/>
    <w:rsid w:val="0007771B"/>
    <w:rsid w:val="00077739"/>
    <w:rsid w:val="000778C0"/>
    <w:rsid w:val="00077AD2"/>
    <w:rsid w:val="00077B3B"/>
    <w:rsid w:val="00077B60"/>
    <w:rsid w:val="00077B73"/>
    <w:rsid w:val="00077C03"/>
    <w:rsid w:val="00077CD0"/>
    <w:rsid w:val="00077D12"/>
    <w:rsid w:val="00077D2C"/>
    <w:rsid w:val="00077D6C"/>
    <w:rsid w:val="00077D98"/>
    <w:rsid w:val="000800B6"/>
    <w:rsid w:val="000802E2"/>
    <w:rsid w:val="000802EB"/>
    <w:rsid w:val="000803A6"/>
    <w:rsid w:val="00080441"/>
    <w:rsid w:val="0008059E"/>
    <w:rsid w:val="000806E3"/>
    <w:rsid w:val="000807DA"/>
    <w:rsid w:val="00080816"/>
    <w:rsid w:val="000808D8"/>
    <w:rsid w:val="00080908"/>
    <w:rsid w:val="00080933"/>
    <w:rsid w:val="0008093F"/>
    <w:rsid w:val="00080C2A"/>
    <w:rsid w:val="00080CD5"/>
    <w:rsid w:val="00080FF4"/>
    <w:rsid w:val="00081159"/>
    <w:rsid w:val="000811B0"/>
    <w:rsid w:val="00081286"/>
    <w:rsid w:val="0008128E"/>
    <w:rsid w:val="0008129A"/>
    <w:rsid w:val="00081455"/>
    <w:rsid w:val="000815D5"/>
    <w:rsid w:val="00081646"/>
    <w:rsid w:val="0008168C"/>
    <w:rsid w:val="00081769"/>
    <w:rsid w:val="0008178D"/>
    <w:rsid w:val="000817A7"/>
    <w:rsid w:val="000817F9"/>
    <w:rsid w:val="000818CE"/>
    <w:rsid w:val="0008194E"/>
    <w:rsid w:val="00081AD2"/>
    <w:rsid w:val="00081BB8"/>
    <w:rsid w:val="00081BBE"/>
    <w:rsid w:val="00081C27"/>
    <w:rsid w:val="00081C88"/>
    <w:rsid w:val="00081D0E"/>
    <w:rsid w:val="00081ED6"/>
    <w:rsid w:val="00081F9F"/>
    <w:rsid w:val="000821D2"/>
    <w:rsid w:val="000821F4"/>
    <w:rsid w:val="00082290"/>
    <w:rsid w:val="00082297"/>
    <w:rsid w:val="000823D8"/>
    <w:rsid w:val="00082588"/>
    <w:rsid w:val="000825B2"/>
    <w:rsid w:val="000826AA"/>
    <w:rsid w:val="000826FA"/>
    <w:rsid w:val="00082836"/>
    <w:rsid w:val="00082898"/>
    <w:rsid w:val="00082A34"/>
    <w:rsid w:val="00082AF9"/>
    <w:rsid w:val="00082BB2"/>
    <w:rsid w:val="00082BBF"/>
    <w:rsid w:val="00082C9D"/>
    <w:rsid w:val="00082D4B"/>
    <w:rsid w:val="00082D7F"/>
    <w:rsid w:val="00082EBA"/>
    <w:rsid w:val="00082EFC"/>
    <w:rsid w:val="00082F0F"/>
    <w:rsid w:val="00082FBF"/>
    <w:rsid w:val="00083324"/>
    <w:rsid w:val="00083362"/>
    <w:rsid w:val="00083379"/>
    <w:rsid w:val="0008342D"/>
    <w:rsid w:val="0008348D"/>
    <w:rsid w:val="000836C3"/>
    <w:rsid w:val="00083787"/>
    <w:rsid w:val="000837F3"/>
    <w:rsid w:val="0008381A"/>
    <w:rsid w:val="00083857"/>
    <w:rsid w:val="00083903"/>
    <w:rsid w:val="00083A0E"/>
    <w:rsid w:val="00083A5A"/>
    <w:rsid w:val="00083DF0"/>
    <w:rsid w:val="00083E16"/>
    <w:rsid w:val="00084034"/>
    <w:rsid w:val="0008408D"/>
    <w:rsid w:val="000841AA"/>
    <w:rsid w:val="000841F6"/>
    <w:rsid w:val="00084579"/>
    <w:rsid w:val="000845BE"/>
    <w:rsid w:val="000845D3"/>
    <w:rsid w:val="0008461E"/>
    <w:rsid w:val="000846AB"/>
    <w:rsid w:val="00084793"/>
    <w:rsid w:val="000849B4"/>
    <w:rsid w:val="00084A77"/>
    <w:rsid w:val="00084AA4"/>
    <w:rsid w:val="00084ACD"/>
    <w:rsid w:val="00084B44"/>
    <w:rsid w:val="00084CEA"/>
    <w:rsid w:val="00084F96"/>
    <w:rsid w:val="0008504F"/>
    <w:rsid w:val="000850DA"/>
    <w:rsid w:val="00085218"/>
    <w:rsid w:val="00085423"/>
    <w:rsid w:val="00085427"/>
    <w:rsid w:val="00085432"/>
    <w:rsid w:val="00085463"/>
    <w:rsid w:val="000854F5"/>
    <w:rsid w:val="00085631"/>
    <w:rsid w:val="00085811"/>
    <w:rsid w:val="0008586B"/>
    <w:rsid w:val="000858AD"/>
    <w:rsid w:val="00085945"/>
    <w:rsid w:val="00085A56"/>
    <w:rsid w:val="00085BF7"/>
    <w:rsid w:val="00085CC7"/>
    <w:rsid w:val="00085D1E"/>
    <w:rsid w:val="00085E29"/>
    <w:rsid w:val="00086029"/>
    <w:rsid w:val="000861BA"/>
    <w:rsid w:val="0008647A"/>
    <w:rsid w:val="00086678"/>
    <w:rsid w:val="00086732"/>
    <w:rsid w:val="00086734"/>
    <w:rsid w:val="0008674C"/>
    <w:rsid w:val="00086758"/>
    <w:rsid w:val="0008681A"/>
    <w:rsid w:val="000868D9"/>
    <w:rsid w:val="000869CF"/>
    <w:rsid w:val="00086B88"/>
    <w:rsid w:val="00086BE4"/>
    <w:rsid w:val="00086C0E"/>
    <w:rsid w:val="00086D9C"/>
    <w:rsid w:val="00086DE7"/>
    <w:rsid w:val="0008702B"/>
    <w:rsid w:val="00087056"/>
    <w:rsid w:val="0008732E"/>
    <w:rsid w:val="0008745A"/>
    <w:rsid w:val="000874B0"/>
    <w:rsid w:val="00087532"/>
    <w:rsid w:val="0008762D"/>
    <w:rsid w:val="00087767"/>
    <w:rsid w:val="00087799"/>
    <w:rsid w:val="0008788F"/>
    <w:rsid w:val="000878ED"/>
    <w:rsid w:val="00087906"/>
    <w:rsid w:val="0008794A"/>
    <w:rsid w:val="0008794F"/>
    <w:rsid w:val="00087A5E"/>
    <w:rsid w:val="00087B0A"/>
    <w:rsid w:val="00087C27"/>
    <w:rsid w:val="00087D07"/>
    <w:rsid w:val="00087D20"/>
    <w:rsid w:val="00087FD5"/>
    <w:rsid w:val="00090024"/>
    <w:rsid w:val="0009007E"/>
    <w:rsid w:val="00090174"/>
    <w:rsid w:val="00090273"/>
    <w:rsid w:val="000902FB"/>
    <w:rsid w:val="000903A3"/>
    <w:rsid w:val="00090491"/>
    <w:rsid w:val="00090552"/>
    <w:rsid w:val="00090562"/>
    <w:rsid w:val="0009062D"/>
    <w:rsid w:val="000909D7"/>
    <w:rsid w:val="00090BEE"/>
    <w:rsid w:val="00090C4D"/>
    <w:rsid w:val="00090C6B"/>
    <w:rsid w:val="00090D22"/>
    <w:rsid w:val="00090D64"/>
    <w:rsid w:val="00090E8E"/>
    <w:rsid w:val="00090F22"/>
    <w:rsid w:val="00091022"/>
    <w:rsid w:val="00091095"/>
    <w:rsid w:val="000910E9"/>
    <w:rsid w:val="00091186"/>
    <w:rsid w:val="0009124C"/>
    <w:rsid w:val="000912E8"/>
    <w:rsid w:val="000913A1"/>
    <w:rsid w:val="00091586"/>
    <w:rsid w:val="0009168B"/>
    <w:rsid w:val="0009168C"/>
    <w:rsid w:val="000916A3"/>
    <w:rsid w:val="000916E5"/>
    <w:rsid w:val="00091726"/>
    <w:rsid w:val="000917FC"/>
    <w:rsid w:val="000919B2"/>
    <w:rsid w:val="000919BE"/>
    <w:rsid w:val="00091B69"/>
    <w:rsid w:val="00091B70"/>
    <w:rsid w:val="00091C4A"/>
    <w:rsid w:val="00091CE3"/>
    <w:rsid w:val="00091D9C"/>
    <w:rsid w:val="00091DF0"/>
    <w:rsid w:val="00091EB7"/>
    <w:rsid w:val="00091F68"/>
    <w:rsid w:val="00091FED"/>
    <w:rsid w:val="0009213E"/>
    <w:rsid w:val="00092366"/>
    <w:rsid w:val="00092372"/>
    <w:rsid w:val="00092497"/>
    <w:rsid w:val="000924E0"/>
    <w:rsid w:val="0009266E"/>
    <w:rsid w:val="00092A13"/>
    <w:rsid w:val="00092B05"/>
    <w:rsid w:val="00092CCA"/>
    <w:rsid w:val="00092D5F"/>
    <w:rsid w:val="00092E3C"/>
    <w:rsid w:val="00092F65"/>
    <w:rsid w:val="00092FB7"/>
    <w:rsid w:val="00092FCC"/>
    <w:rsid w:val="000930AE"/>
    <w:rsid w:val="00093269"/>
    <w:rsid w:val="0009335F"/>
    <w:rsid w:val="00093410"/>
    <w:rsid w:val="00093545"/>
    <w:rsid w:val="00093717"/>
    <w:rsid w:val="00093825"/>
    <w:rsid w:val="00093949"/>
    <w:rsid w:val="00093A45"/>
    <w:rsid w:val="00093BE0"/>
    <w:rsid w:val="00093CED"/>
    <w:rsid w:val="00093DEA"/>
    <w:rsid w:val="00093F8D"/>
    <w:rsid w:val="00093FC6"/>
    <w:rsid w:val="00094037"/>
    <w:rsid w:val="00094106"/>
    <w:rsid w:val="000941C5"/>
    <w:rsid w:val="00094204"/>
    <w:rsid w:val="00094265"/>
    <w:rsid w:val="000945F6"/>
    <w:rsid w:val="00094636"/>
    <w:rsid w:val="000946E3"/>
    <w:rsid w:val="00094943"/>
    <w:rsid w:val="000949D7"/>
    <w:rsid w:val="00094AAA"/>
    <w:rsid w:val="00094AF4"/>
    <w:rsid w:val="00094B2D"/>
    <w:rsid w:val="00094D0D"/>
    <w:rsid w:val="00094D21"/>
    <w:rsid w:val="00094D25"/>
    <w:rsid w:val="00094DF3"/>
    <w:rsid w:val="00094E36"/>
    <w:rsid w:val="000950B0"/>
    <w:rsid w:val="000950F3"/>
    <w:rsid w:val="000950FD"/>
    <w:rsid w:val="0009516E"/>
    <w:rsid w:val="00095175"/>
    <w:rsid w:val="00095562"/>
    <w:rsid w:val="00095579"/>
    <w:rsid w:val="00095582"/>
    <w:rsid w:val="00095592"/>
    <w:rsid w:val="000955A9"/>
    <w:rsid w:val="000956B9"/>
    <w:rsid w:val="00095722"/>
    <w:rsid w:val="00095810"/>
    <w:rsid w:val="0009587A"/>
    <w:rsid w:val="00095AB4"/>
    <w:rsid w:val="00095B31"/>
    <w:rsid w:val="00095C79"/>
    <w:rsid w:val="00095D9B"/>
    <w:rsid w:val="00095DC2"/>
    <w:rsid w:val="00096044"/>
    <w:rsid w:val="00096236"/>
    <w:rsid w:val="00096315"/>
    <w:rsid w:val="000966FF"/>
    <w:rsid w:val="000967EE"/>
    <w:rsid w:val="00096861"/>
    <w:rsid w:val="00096880"/>
    <w:rsid w:val="00096917"/>
    <w:rsid w:val="00096AE7"/>
    <w:rsid w:val="00096D71"/>
    <w:rsid w:val="00096E4E"/>
    <w:rsid w:val="00096FD0"/>
    <w:rsid w:val="0009714A"/>
    <w:rsid w:val="00097335"/>
    <w:rsid w:val="000973CC"/>
    <w:rsid w:val="000973EA"/>
    <w:rsid w:val="00097564"/>
    <w:rsid w:val="0009762C"/>
    <w:rsid w:val="000976DB"/>
    <w:rsid w:val="000976E7"/>
    <w:rsid w:val="00097790"/>
    <w:rsid w:val="000979A4"/>
    <w:rsid w:val="00097A4A"/>
    <w:rsid w:val="00097B9A"/>
    <w:rsid w:val="00097C77"/>
    <w:rsid w:val="00097CFC"/>
    <w:rsid w:val="00097D98"/>
    <w:rsid w:val="00097DC7"/>
    <w:rsid w:val="00097EF6"/>
    <w:rsid w:val="00097FA5"/>
    <w:rsid w:val="00097FC6"/>
    <w:rsid w:val="000A0005"/>
    <w:rsid w:val="000A0060"/>
    <w:rsid w:val="000A00DA"/>
    <w:rsid w:val="000A0203"/>
    <w:rsid w:val="000A0216"/>
    <w:rsid w:val="000A033C"/>
    <w:rsid w:val="000A036E"/>
    <w:rsid w:val="000A03E8"/>
    <w:rsid w:val="000A04C7"/>
    <w:rsid w:val="000A05A5"/>
    <w:rsid w:val="000A0635"/>
    <w:rsid w:val="000A074D"/>
    <w:rsid w:val="000A077E"/>
    <w:rsid w:val="000A07B7"/>
    <w:rsid w:val="000A0838"/>
    <w:rsid w:val="000A08A1"/>
    <w:rsid w:val="000A098B"/>
    <w:rsid w:val="000A09BB"/>
    <w:rsid w:val="000A0B5D"/>
    <w:rsid w:val="000A0BB6"/>
    <w:rsid w:val="000A0D65"/>
    <w:rsid w:val="000A0DC0"/>
    <w:rsid w:val="000A0DC5"/>
    <w:rsid w:val="000A0E19"/>
    <w:rsid w:val="000A0E56"/>
    <w:rsid w:val="000A0E9B"/>
    <w:rsid w:val="000A0EA2"/>
    <w:rsid w:val="000A0ED0"/>
    <w:rsid w:val="000A0EE8"/>
    <w:rsid w:val="000A0F69"/>
    <w:rsid w:val="000A0FA8"/>
    <w:rsid w:val="000A104F"/>
    <w:rsid w:val="000A116A"/>
    <w:rsid w:val="000A143F"/>
    <w:rsid w:val="000A14BB"/>
    <w:rsid w:val="000A157F"/>
    <w:rsid w:val="000A17F0"/>
    <w:rsid w:val="000A1800"/>
    <w:rsid w:val="000A1898"/>
    <w:rsid w:val="000A194A"/>
    <w:rsid w:val="000A1A97"/>
    <w:rsid w:val="000A1ADF"/>
    <w:rsid w:val="000A1AE5"/>
    <w:rsid w:val="000A1AEF"/>
    <w:rsid w:val="000A1C95"/>
    <w:rsid w:val="000A1D37"/>
    <w:rsid w:val="000A1DAF"/>
    <w:rsid w:val="000A1DEB"/>
    <w:rsid w:val="000A1F4A"/>
    <w:rsid w:val="000A1FDF"/>
    <w:rsid w:val="000A2015"/>
    <w:rsid w:val="000A20BC"/>
    <w:rsid w:val="000A2146"/>
    <w:rsid w:val="000A2167"/>
    <w:rsid w:val="000A218D"/>
    <w:rsid w:val="000A2424"/>
    <w:rsid w:val="000A24EC"/>
    <w:rsid w:val="000A264A"/>
    <w:rsid w:val="000A2888"/>
    <w:rsid w:val="000A2ADB"/>
    <w:rsid w:val="000A2BF5"/>
    <w:rsid w:val="000A2CCB"/>
    <w:rsid w:val="000A2D21"/>
    <w:rsid w:val="000A2D2A"/>
    <w:rsid w:val="000A2EC3"/>
    <w:rsid w:val="000A2F6C"/>
    <w:rsid w:val="000A301F"/>
    <w:rsid w:val="000A3132"/>
    <w:rsid w:val="000A3352"/>
    <w:rsid w:val="000A34F6"/>
    <w:rsid w:val="000A3535"/>
    <w:rsid w:val="000A35A8"/>
    <w:rsid w:val="000A3601"/>
    <w:rsid w:val="000A3724"/>
    <w:rsid w:val="000A3797"/>
    <w:rsid w:val="000A38D4"/>
    <w:rsid w:val="000A38FB"/>
    <w:rsid w:val="000A3967"/>
    <w:rsid w:val="000A3A4A"/>
    <w:rsid w:val="000A3DCA"/>
    <w:rsid w:val="000A3ED2"/>
    <w:rsid w:val="000A3F7B"/>
    <w:rsid w:val="000A4018"/>
    <w:rsid w:val="000A406C"/>
    <w:rsid w:val="000A407E"/>
    <w:rsid w:val="000A4114"/>
    <w:rsid w:val="000A4286"/>
    <w:rsid w:val="000A4319"/>
    <w:rsid w:val="000A4413"/>
    <w:rsid w:val="000A44D4"/>
    <w:rsid w:val="000A4569"/>
    <w:rsid w:val="000A456A"/>
    <w:rsid w:val="000A4592"/>
    <w:rsid w:val="000A4798"/>
    <w:rsid w:val="000A48D0"/>
    <w:rsid w:val="000A490C"/>
    <w:rsid w:val="000A493A"/>
    <w:rsid w:val="000A4C6F"/>
    <w:rsid w:val="000A4DFA"/>
    <w:rsid w:val="000A4E60"/>
    <w:rsid w:val="000A4EFD"/>
    <w:rsid w:val="000A4F69"/>
    <w:rsid w:val="000A4FE8"/>
    <w:rsid w:val="000A5206"/>
    <w:rsid w:val="000A5266"/>
    <w:rsid w:val="000A548F"/>
    <w:rsid w:val="000A5497"/>
    <w:rsid w:val="000A584B"/>
    <w:rsid w:val="000A58E5"/>
    <w:rsid w:val="000A5921"/>
    <w:rsid w:val="000A5A16"/>
    <w:rsid w:val="000A5A99"/>
    <w:rsid w:val="000A5BBF"/>
    <w:rsid w:val="000A5C4F"/>
    <w:rsid w:val="000A5DFC"/>
    <w:rsid w:val="000A5EAE"/>
    <w:rsid w:val="000A5F70"/>
    <w:rsid w:val="000A60B5"/>
    <w:rsid w:val="000A60E7"/>
    <w:rsid w:val="000A6249"/>
    <w:rsid w:val="000A6275"/>
    <w:rsid w:val="000A62D4"/>
    <w:rsid w:val="000A6374"/>
    <w:rsid w:val="000A665B"/>
    <w:rsid w:val="000A6741"/>
    <w:rsid w:val="000A676B"/>
    <w:rsid w:val="000A6896"/>
    <w:rsid w:val="000A689F"/>
    <w:rsid w:val="000A68DC"/>
    <w:rsid w:val="000A69D6"/>
    <w:rsid w:val="000A6A07"/>
    <w:rsid w:val="000A6D78"/>
    <w:rsid w:val="000A6DC1"/>
    <w:rsid w:val="000A6F79"/>
    <w:rsid w:val="000A701D"/>
    <w:rsid w:val="000A70B7"/>
    <w:rsid w:val="000A70E3"/>
    <w:rsid w:val="000A71CA"/>
    <w:rsid w:val="000A71DB"/>
    <w:rsid w:val="000A7249"/>
    <w:rsid w:val="000A72E7"/>
    <w:rsid w:val="000A75BB"/>
    <w:rsid w:val="000A75E3"/>
    <w:rsid w:val="000A7622"/>
    <w:rsid w:val="000A77B9"/>
    <w:rsid w:val="000A7973"/>
    <w:rsid w:val="000A7A0D"/>
    <w:rsid w:val="000A7BFE"/>
    <w:rsid w:val="000A7C89"/>
    <w:rsid w:val="000A7D41"/>
    <w:rsid w:val="000A7D8E"/>
    <w:rsid w:val="000A7E6C"/>
    <w:rsid w:val="000A7F06"/>
    <w:rsid w:val="000B0321"/>
    <w:rsid w:val="000B0372"/>
    <w:rsid w:val="000B038E"/>
    <w:rsid w:val="000B03C4"/>
    <w:rsid w:val="000B0424"/>
    <w:rsid w:val="000B0760"/>
    <w:rsid w:val="000B0802"/>
    <w:rsid w:val="000B0849"/>
    <w:rsid w:val="000B08BF"/>
    <w:rsid w:val="000B0A04"/>
    <w:rsid w:val="000B0ACE"/>
    <w:rsid w:val="000B0DE4"/>
    <w:rsid w:val="000B0E55"/>
    <w:rsid w:val="000B0F4A"/>
    <w:rsid w:val="000B102D"/>
    <w:rsid w:val="000B113B"/>
    <w:rsid w:val="000B115C"/>
    <w:rsid w:val="000B124B"/>
    <w:rsid w:val="000B138B"/>
    <w:rsid w:val="000B139B"/>
    <w:rsid w:val="000B1639"/>
    <w:rsid w:val="000B16D9"/>
    <w:rsid w:val="000B16F7"/>
    <w:rsid w:val="000B185C"/>
    <w:rsid w:val="000B18BC"/>
    <w:rsid w:val="000B1A13"/>
    <w:rsid w:val="000B1C42"/>
    <w:rsid w:val="000B1DCA"/>
    <w:rsid w:val="000B1DF4"/>
    <w:rsid w:val="000B1E06"/>
    <w:rsid w:val="000B1E25"/>
    <w:rsid w:val="000B2207"/>
    <w:rsid w:val="000B2237"/>
    <w:rsid w:val="000B22BC"/>
    <w:rsid w:val="000B23A8"/>
    <w:rsid w:val="000B24A3"/>
    <w:rsid w:val="000B24E3"/>
    <w:rsid w:val="000B24F6"/>
    <w:rsid w:val="000B2654"/>
    <w:rsid w:val="000B265F"/>
    <w:rsid w:val="000B28C0"/>
    <w:rsid w:val="000B28CE"/>
    <w:rsid w:val="000B2975"/>
    <w:rsid w:val="000B29D2"/>
    <w:rsid w:val="000B2A00"/>
    <w:rsid w:val="000B2A68"/>
    <w:rsid w:val="000B2BE1"/>
    <w:rsid w:val="000B2C03"/>
    <w:rsid w:val="000B2DA5"/>
    <w:rsid w:val="000B2E3E"/>
    <w:rsid w:val="000B2EAD"/>
    <w:rsid w:val="000B3183"/>
    <w:rsid w:val="000B3360"/>
    <w:rsid w:val="000B33F6"/>
    <w:rsid w:val="000B34C0"/>
    <w:rsid w:val="000B34D1"/>
    <w:rsid w:val="000B350F"/>
    <w:rsid w:val="000B3575"/>
    <w:rsid w:val="000B35F2"/>
    <w:rsid w:val="000B36F2"/>
    <w:rsid w:val="000B3786"/>
    <w:rsid w:val="000B381E"/>
    <w:rsid w:val="000B3885"/>
    <w:rsid w:val="000B389A"/>
    <w:rsid w:val="000B39CB"/>
    <w:rsid w:val="000B39FB"/>
    <w:rsid w:val="000B3AED"/>
    <w:rsid w:val="000B3C06"/>
    <w:rsid w:val="000B3C37"/>
    <w:rsid w:val="000B3CB8"/>
    <w:rsid w:val="000B3F6B"/>
    <w:rsid w:val="000B4093"/>
    <w:rsid w:val="000B40B0"/>
    <w:rsid w:val="000B40B9"/>
    <w:rsid w:val="000B40DC"/>
    <w:rsid w:val="000B426B"/>
    <w:rsid w:val="000B445C"/>
    <w:rsid w:val="000B467B"/>
    <w:rsid w:val="000B487F"/>
    <w:rsid w:val="000B4890"/>
    <w:rsid w:val="000B4AC1"/>
    <w:rsid w:val="000B4AD6"/>
    <w:rsid w:val="000B4C29"/>
    <w:rsid w:val="000B4EC2"/>
    <w:rsid w:val="000B4F85"/>
    <w:rsid w:val="000B4FBF"/>
    <w:rsid w:val="000B5036"/>
    <w:rsid w:val="000B504A"/>
    <w:rsid w:val="000B50BA"/>
    <w:rsid w:val="000B510E"/>
    <w:rsid w:val="000B52B0"/>
    <w:rsid w:val="000B52BB"/>
    <w:rsid w:val="000B532A"/>
    <w:rsid w:val="000B536C"/>
    <w:rsid w:val="000B5567"/>
    <w:rsid w:val="000B55E4"/>
    <w:rsid w:val="000B5812"/>
    <w:rsid w:val="000B5870"/>
    <w:rsid w:val="000B5B19"/>
    <w:rsid w:val="000B5B63"/>
    <w:rsid w:val="000B5BEB"/>
    <w:rsid w:val="000B5BF4"/>
    <w:rsid w:val="000B5C13"/>
    <w:rsid w:val="000B5C5B"/>
    <w:rsid w:val="000B5D35"/>
    <w:rsid w:val="000B5DB4"/>
    <w:rsid w:val="000B603B"/>
    <w:rsid w:val="000B606E"/>
    <w:rsid w:val="000B6253"/>
    <w:rsid w:val="000B64BB"/>
    <w:rsid w:val="000B6502"/>
    <w:rsid w:val="000B6559"/>
    <w:rsid w:val="000B655F"/>
    <w:rsid w:val="000B65C2"/>
    <w:rsid w:val="000B667F"/>
    <w:rsid w:val="000B6A33"/>
    <w:rsid w:val="000B6A35"/>
    <w:rsid w:val="000B6A73"/>
    <w:rsid w:val="000B6BA7"/>
    <w:rsid w:val="000B6BFE"/>
    <w:rsid w:val="000B6DD8"/>
    <w:rsid w:val="000B6DE0"/>
    <w:rsid w:val="000B6DE2"/>
    <w:rsid w:val="000B6E68"/>
    <w:rsid w:val="000B6EA9"/>
    <w:rsid w:val="000B74A5"/>
    <w:rsid w:val="000B7568"/>
    <w:rsid w:val="000B777C"/>
    <w:rsid w:val="000B779C"/>
    <w:rsid w:val="000B78D0"/>
    <w:rsid w:val="000B78FA"/>
    <w:rsid w:val="000B7BD6"/>
    <w:rsid w:val="000B7C9C"/>
    <w:rsid w:val="000B7CB1"/>
    <w:rsid w:val="000B7D03"/>
    <w:rsid w:val="000B7DD6"/>
    <w:rsid w:val="000B7E4C"/>
    <w:rsid w:val="000B7F53"/>
    <w:rsid w:val="000C0096"/>
    <w:rsid w:val="000C00C1"/>
    <w:rsid w:val="000C0310"/>
    <w:rsid w:val="000C0452"/>
    <w:rsid w:val="000C047A"/>
    <w:rsid w:val="000C0482"/>
    <w:rsid w:val="000C0494"/>
    <w:rsid w:val="000C0557"/>
    <w:rsid w:val="000C0577"/>
    <w:rsid w:val="000C068C"/>
    <w:rsid w:val="000C0734"/>
    <w:rsid w:val="000C074F"/>
    <w:rsid w:val="000C07AE"/>
    <w:rsid w:val="000C08EA"/>
    <w:rsid w:val="000C0912"/>
    <w:rsid w:val="000C0998"/>
    <w:rsid w:val="000C09E6"/>
    <w:rsid w:val="000C0A08"/>
    <w:rsid w:val="000C0A8E"/>
    <w:rsid w:val="000C0AD3"/>
    <w:rsid w:val="000C0BBA"/>
    <w:rsid w:val="000C0BEC"/>
    <w:rsid w:val="000C0DB2"/>
    <w:rsid w:val="000C0E5F"/>
    <w:rsid w:val="000C0E9E"/>
    <w:rsid w:val="000C0EF3"/>
    <w:rsid w:val="000C10D5"/>
    <w:rsid w:val="000C1124"/>
    <w:rsid w:val="000C1211"/>
    <w:rsid w:val="000C122D"/>
    <w:rsid w:val="000C127A"/>
    <w:rsid w:val="000C140C"/>
    <w:rsid w:val="000C1611"/>
    <w:rsid w:val="000C1645"/>
    <w:rsid w:val="000C173F"/>
    <w:rsid w:val="000C1A81"/>
    <w:rsid w:val="000C1AA2"/>
    <w:rsid w:val="000C1B57"/>
    <w:rsid w:val="000C1B90"/>
    <w:rsid w:val="000C1CA8"/>
    <w:rsid w:val="000C1D9C"/>
    <w:rsid w:val="000C1E64"/>
    <w:rsid w:val="000C1EBA"/>
    <w:rsid w:val="000C1F36"/>
    <w:rsid w:val="000C1F3D"/>
    <w:rsid w:val="000C1F70"/>
    <w:rsid w:val="000C2116"/>
    <w:rsid w:val="000C2125"/>
    <w:rsid w:val="000C21C7"/>
    <w:rsid w:val="000C21C9"/>
    <w:rsid w:val="000C22D4"/>
    <w:rsid w:val="000C22DE"/>
    <w:rsid w:val="000C22EC"/>
    <w:rsid w:val="000C24F2"/>
    <w:rsid w:val="000C2514"/>
    <w:rsid w:val="000C2569"/>
    <w:rsid w:val="000C2672"/>
    <w:rsid w:val="000C268D"/>
    <w:rsid w:val="000C2871"/>
    <w:rsid w:val="000C28CA"/>
    <w:rsid w:val="000C29D2"/>
    <w:rsid w:val="000C2C02"/>
    <w:rsid w:val="000C2C11"/>
    <w:rsid w:val="000C2CDE"/>
    <w:rsid w:val="000C2DF6"/>
    <w:rsid w:val="000C2E0D"/>
    <w:rsid w:val="000C2EF5"/>
    <w:rsid w:val="000C2F1E"/>
    <w:rsid w:val="000C3026"/>
    <w:rsid w:val="000C31F9"/>
    <w:rsid w:val="000C327C"/>
    <w:rsid w:val="000C33EE"/>
    <w:rsid w:val="000C34DD"/>
    <w:rsid w:val="000C35CB"/>
    <w:rsid w:val="000C369A"/>
    <w:rsid w:val="000C36F0"/>
    <w:rsid w:val="000C37E6"/>
    <w:rsid w:val="000C37F0"/>
    <w:rsid w:val="000C3BEF"/>
    <w:rsid w:val="000C3C25"/>
    <w:rsid w:val="000C3C3E"/>
    <w:rsid w:val="000C3C54"/>
    <w:rsid w:val="000C3C69"/>
    <w:rsid w:val="000C3CDB"/>
    <w:rsid w:val="000C3D4D"/>
    <w:rsid w:val="000C3D84"/>
    <w:rsid w:val="000C3E4E"/>
    <w:rsid w:val="000C3EDB"/>
    <w:rsid w:val="000C3FE1"/>
    <w:rsid w:val="000C416C"/>
    <w:rsid w:val="000C41AC"/>
    <w:rsid w:val="000C41D1"/>
    <w:rsid w:val="000C4381"/>
    <w:rsid w:val="000C43C3"/>
    <w:rsid w:val="000C43CA"/>
    <w:rsid w:val="000C4404"/>
    <w:rsid w:val="000C4409"/>
    <w:rsid w:val="000C4514"/>
    <w:rsid w:val="000C453A"/>
    <w:rsid w:val="000C467B"/>
    <w:rsid w:val="000C4709"/>
    <w:rsid w:val="000C48E4"/>
    <w:rsid w:val="000C48EF"/>
    <w:rsid w:val="000C490B"/>
    <w:rsid w:val="000C4927"/>
    <w:rsid w:val="000C4A55"/>
    <w:rsid w:val="000C4B73"/>
    <w:rsid w:val="000C4B8A"/>
    <w:rsid w:val="000C4DDA"/>
    <w:rsid w:val="000C4F79"/>
    <w:rsid w:val="000C5245"/>
    <w:rsid w:val="000C5339"/>
    <w:rsid w:val="000C54C7"/>
    <w:rsid w:val="000C5711"/>
    <w:rsid w:val="000C597A"/>
    <w:rsid w:val="000C59BD"/>
    <w:rsid w:val="000C5A00"/>
    <w:rsid w:val="000C5AAF"/>
    <w:rsid w:val="000C5ABB"/>
    <w:rsid w:val="000C5AC3"/>
    <w:rsid w:val="000C5BCD"/>
    <w:rsid w:val="000C5BF8"/>
    <w:rsid w:val="000C5C1A"/>
    <w:rsid w:val="000C5D02"/>
    <w:rsid w:val="000C5D23"/>
    <w:rsid w:val="000C5E13"/>
    <w:rsid w:val="000C5F06"/>
    <w:rsid w:val="000C5F85"/>
    <w:rsid w:val="000C644B"/>
    <w:rsid w:val="000C6478"/>
    <w:rsid w:val="000C6616"/>
    <w:rsid w:val="000C67EA"/>
    <w:rsid w:val="000C68F3"/>
    <w:rsid w:val="000C6B2F"/>
    <w:rsid w:val="000C6B86"/>
    <w:rsid w:val="000C6BDE"/>
    <w:rsid w:val="000C6BDF"/>
    <w:rsid w:val="000C6D27"/>
    <w:rsid w:val="000C6DCA"/>
    <w:rsid w:val="000C6DCC"/>
    <w:rsid w:val="000C70E0"/>
    <w:rsid w:val="000C712D"/>
    <w:rsid w:val="000C7162"/>
    <w:rsid w:val="000C71B7"/>
    <w:rsid w:val="000C71EA"/>
    <w:rsid w:val="000C728C"/>
    <w:rsid w:val="000C738C"/>
    <w:rsid w:val="000C73B7"/>
    <w:rsid w:val="000C73BE"/>
    <w:rsid w:val="000C7456"/>
    <w:rsid w:val="000C7519"/>
    <w:rsid w:val="000C75B2"/>
    <w:rsid w:val="000C75BF"/>
    <w:rsid w:val="000C764C"/>
    <w:rsid w:val="000C76EF"/>
    <w:rsid w:val="000C7A7D"/>
    <w:rsid w:val="000C7AB3"/>
    <w:rsid w:val="000C7B42"/>
    <w:rsid w:val="000C7C8F"/>
    <w:rsid w:val="000C7CBC"/>
    <w:rsid w:val="000C7D05"/>
    <w:rsid w:val="000C7D3D"/>
    <w:rsid w:val="000C7D59"/>
    <w:rsid w:val="000C7E08"/>
    <w:rsid w:val="000C7EA1"/>
    <w:rsid w:val="000D0120"/>
    <w:rsid w:val="000D0139"/>
    <w:rsid w:val="000D0388"/>
    <w:rsid w:val="000D03A7"/>
    <w:rsid w:val="000D040D"/>
    <w:rsid w:val="000D0507"/>
    <w:rsid w:val="000D0513"/>
    <w:rsid w:val="000D0560"/>
    <w:rsid w:val="000D05F3"/>
    <w:rsid w:val="000D0687"/>
    <w:rsid w:val="000D0732"/>
    <w:rsid w:val="000D0782"/>
    <w:rsid w:val="000D085D"/>
    <w:rsid w:val="000D08D2"/>
    <w:rsid w:val="000D09E6"/>
    <w:rsid w:val="000D0B01"/>
    <w:rsid w:val="000D0F13"/>
    <w:rsid w:val="000D0F23"/>
    <w:rsid w:val="000D1170"/>
    <w:rsid w:val="000D120D"/>
    <w:rsid w:val="000D133E"/>
    <w:rsid w:val="000D13C7"/>
    <w:rsid w:val="000D14EF"/>
    <w:rsid w:val="000D1592"/>
    <w:rsid w:val="000D1633"/>
    <w:rsid w:val="000D168A"/>
    <w:rsid w:val="000D16C6"/>
    <w:rsid w:val="000D18CB"/>
    <w:rsid w:val="000D197E"/>
    <w:rsid w:val="000D1A93"/>
    <w:rsid w:val="000D227B"/>
    <w:rsid w:val="000D2295"/>
    <w:rsid w:val="000D240F"/>
    <w:rsid w:val="000D246F"/>
    <w:rsid w:val="000D252E"/>
    <w:rsid w:val="000D25DD"/>
    <w:rsid w:val="000D264F"/>
    <w:rsid w:val="000D28A4"/>
    <w:rsid w:val="000D2934"/>
    <w:rsid w:val="000D2962"/>
    <w:rsid w:val="000D2968"/>
    <w:rsid w:val="000D2ACC"/>
    <w:rsid w:val="000D2B12"/>
    <w:rsid w:val="000D2B25"/>
    <w:rsid w:val="000D2CC2"/>
    <w:rsid w:val="000D2DA5"/>
    <w:rsid w:val="000D2E23"/>
    <w:rsid w:val="000D3029"/>
    <w:rsid w:val="000D3059"/>
    <w:rsid w:val="000D31DE"/>
    <w:rsid w:val="000D3228"/>
    <w:rsid w:val="000D336C"/>
    <w:rsid w:val="000D355D"/>
    <w:rsid w:val="000D3849"/>
    <w:rsid w:val="000D3850"/>
    <w:rsid w:val="000D3866"/>
    <w:rsid w:val="000D38FA"/>
    <w:rsid w:val="000D3AD4"/>
    <w:rsid w:val="000D3B08"/>
    <w:rsid w:val="000D3BFE"/>
    <w:rsid w:val="000D3CCA"/>
    <w:rsid w:val="000D3CE7"/>
    <w:rsid w:val="000D3D4E"/>
    <w:rsid w:val="000D3DDB"/>
    <w:rsid w:val="000D3ED0"/>
    <w:rsid w:val="000D4018"/>
    <w:rsid w:val="000D40C9"/>
    <w:rsid w:val="000D4108"/>
    <w:rsid w:val="000D41B6"/>
    <w:rsid w:val="000D41DA"/>
    <w:rsid w:val="000D42B3"/>
    <w:rsid w:val="000D4354"/>
    <w:rsid w:val="000D43FA"/>
    <w:rsid w:val="000D45CB"/>
    <w:rsid w:val="000D46ED"/>
    <w:rsid w:val="000D4735"/>
    <w:rsid w:val="000D4951"/>
    <w:rsid w:val="000D4A3F"/>
    <w:rsid w:val="000D4A46"/>
    <w:rsid w:val="000D4BA9"/>
    <w:rsid w:val="000D4ED5"/>
    <w:rsid w:val="000D51BD"/>
    <w:rsid w:val="000D527A"/>
    <w:rsid w:val="000D52DB"/>
    <w:rsid w:val="000D538F"/>
    <w:rsid w:val="000D55C2"/>
    <w:rsid w:val="000D572A"/>
    <w:rsid w:val="000D5822"/>
    <w:rsid w:val="000D587D"/>
    <w:rsid w:val="000D5965"/>
    <w:rsid w:val="000D5973"/>
    <w:rsid w:val="000D5A5C"/>
    <w:rsid w:val="000D5ABE"/>
    <w:rsid w:val="000D5AC6"/>
    <w:rsid w:val="000D5B52"/>
    <w:rsid w:val="000D5C1D"/>
    <w:rsid w:val="000D5CB2"/>
    <w:rsid w:val="000D5E05"/>
    <w:rsid w:val="000D5F33"/>
    <w:rsid w:val="000D5FF2"/>
    <w:rsid w:val="000D6089"/>
    <w:rsid w:val="000D6125"/>
    <w:rsid w:val="000D6142"/>
    <w:rsid w:val="000D6259"/>
    <w:rsid w:val="000D62F8"/>
    <w:rsid w:val="000D6358"/>
    <w:rsid w:val="000D6402"/>
    <w:rsid w:val="000D6466"/>
    <w:rsid w:val="000D64F8"/>
    <w:rsid w:val="000D662D"/>
    <w:rsid w:val="000D66A7"/>
    <w:rsid w:val="000D68D8"/>
    <w:rsid w:val="000D6917"/>
    <w:rsid w:val="000D6AAE"/>
    <w:rsid w:val="000D6C36"/>
    <w:rsid w:val="000D6D28"/>
    <w:rsid w:val="000D6D87"/>
    <w:rsid w:val="000D6E36"/>
    <w:rsid w:val="000D6E88"/>
    <w:rsid w:val="000D6FB2"/>
    <w:rsid w:val="000D723C"/>
    <w:rsid w:val="000D72A3"/>
    <w:rsid w:val="000D7302"/>
    <w:rsid w:val="000D7372"/>
    <w:rsid w:val="000D7383"/>
    <w:rsid w:val="000D74D5"/>
    <w:rsid w:val="000D755F"/>
    <w:rsid w:val="000D77BD"/>
    <w:rsid w:val="000D781A"/>
    <w:rsid w:val="000D7AC7"/>
    <w:rsid w:val="000D7BF1"/>
    <w:rsid w:val="000D7CBE"/>
    <w:rsid w:val="000D7E64"/>
    <w:rsid w:val="000D7EAC"/>
    <w:rsid w:val="000D7F01"/>
    <w:rsid w:val="000E0000"/>
    <w:rsid w:val="000E0054"/>
    <w:rsid w:val="000E008C"/>
    <w:rsid w:val="000E021B"/>
    <w:rsid w:val="000E03F5"/>
    <w:rsid w:val="000E064D"/>
    <w:rsid w:val="000E0762"/>
    <w:rsid w:val="000E07C3"/>
    <w:rsid w:val="000E0817"/>
    <w:rsid w:val="000E094D"/>
    <w:rsid w:val="000E0A1B"/>
    <w:rsid w:val="000E0A2B"/>
    <w:rsid w:val="000E0B31"/>
    <w:rsid w:val="000E0F03"/>
    <w:rsid w:val="000E0F2B"/>
    <w:rsid w:val="000E0F39"/>
    <w:rsid w:val="000E0F3A"/>
    <w:rsid w:val="000E0F97"/>
    <w:rsid w:val="000E1012"/>
    <w:rsid w:val="000E106A"/>
    <w:rsid w:val="000E108F"/>
    <w:rsid w:val="000E11A8"/>
    <w:rsid w:val="000E1212"/>
    <w:rsid w:val="000E126E"/>
    <w:rsid w:val="000E12C4"/>
    <w:rsid w:val="000E131C"/>
    <w:rsid w:val="000E146F"/>
    <w:rsid w:val="000E1488"/>
    <w:rsid w:val="000E1524"/>
    <w:rsid w:val="000E1619"/>
    <w:rsid w:val="000E17FF"/>
    <w:rsid w:val="000E1855"/>
    <w:rsid w:val="000E1984"/>
    <w:rsid w:val="000E1A7E"/>
    <w:rsid w:val="000E1AC4"/>
    <w:rsid w:val="000E1D51"/>
    <w:rsid w:val="000E1F5C"/>
    <w:rsid w:val="000E1F69"/>
    <w:rsid w:val="000E1F7E"/>
    <w:rsid w:val="000E1FA8"/>
    <w:rsid w:val="000E20BA"/>
    <w:rsid w:val="000E2235"/>
    <w:rsid w:val="000E2274"/>
    <w:rsid w:val="000E228B"/>
    <w:rsid w:val="000E22BA"/>
    <w:rsid w:val="000E234D"/>
    <w:rsid w:val="000E2505"/>
    <w:rsid w:val="000E25EC"/>
    <w:rsid w:val="000E2787"/>
    <w:rsid w:val="000E2898"/>
    <w:rsid w:val="000E28DD"/>
    <w:rsid w:val="000E299C"/>
    <w:rsid w:val="000E2B5F"/>
    <w:rsid w:val="000E2C09"/>
    <w:rsid w:val="000E2C24"/>
    <w:rsid w:val="000E2CA3"/>
    <w:rsid w:val="000E2CF1"/>
    <w:rsid w:val="000E2D56"/>
    <w:rsid w:val="000E2D72"/>
    <w:rsid w:val="000E2E93"/>
    <w:rsid w:val="000E2FF8"/>
    <w:rsid w:val="000E31F2"/>
    <w:rsid w:val="000E3318"/>
    <w:rsid w:val="000E3319"/>
    <w:rsid w:val="000E347A"/>
    <w:rsid w:val="000E372E"/>
    <w:rsid w:val="000E378C"/>
    <w:rsid w:val="000E3897"/>
    <w:rsid w:val="000E38FF"/>
    <w:rsid w:val="000E3AA2"/>
    <w:rsid w:val="000E3ACF"/>
    <w:rsid w:val="000E3B64"/>
    <w:rsid w:val="000E3BB8"/>
    <w:rsid w:val="000E3C7D"/>
    <w:rsid w:val="000E3D80"/>
    <w:rsid w:val="000E3E5C"/>
    <w:rsid w:val="000E3EF8"/>
    <w:rsid w:val="000E3F3D"/>
    <w:rsid w:val="000E4042"/>
    <w:rsid w:val="000E40DB"/>
    <w:rsid w:val="000E4157"/>
    <w:rsid w:val="000E4181"/>
    <w:rsid w:val="000E41F5"/>
    <w:rsid w:val="000E43C1"/>
    <w:rsid w:val="000E4522"/>
    <w:rsid w:val="000E463F"/>
    <w:rsid w:val="000E46F3"/>
    <w:rsid w:val="000E4725"/>
    <w:rsid w:val="000E473D"/>
    <w:rsid w:val="000E47E9"/>
    <w:rsid w:val="000E4842"/>
    <w:rsid w:val="000E48E5"/>
    <w:rsid w:val="000E497B"/>
    <w:rsid w:val="000E4B15"/>
    <w:rsid w:val="000E4C0A"/>
    <w:rsid w:val="000E4D44"/>
    <w:rsid w:val="000E4E88"/>
    <w:rsid w:val="000E4FAF"/>
    <w:rsid w:val="000E4FE2"/>
    <w:rsid w:val="000E5005"/>
    <w:rsid w:val="000E506B"/>
    <w:rsid w:val="000E5080"/>
    <w:rsid w:val="000E5560"/>
    <w:rsid w:val="000E5837"/>
    <w:rsid w:val="000E5851"/>
    <w:rsid w:val="000E5859"/>
    <w:rsid w:val="000E586F"/>
    <w:rsid w:val="000E58F8"/>
    <w:rsid w:val="000E596C"/>
    <w:rsid w:val="000E59CC"/>
    <w:rsid w:val="000E5C0C"/>
    <w:rsid w:val="000E5CDF"/>
    <w:rsid w:val="000E5DE5"/>
    <w:rsid w:val="000E5F0D"/>
    <w:rsid w:val="000E5F56"/>
    <w:rsid w:val="000E6162"/>
    <w:rsid w:val="000E61DF"/>
    <w:rsid w:val="000E62CE"/>
    <w:rsid w:val="000E62F1"/>
    <w:rsid w:val="000E633F"/>
    <w:rsid w:val="000E6463"/>
    <w:rsid w:val="000E64CD"/>
    <w:rsid w:val="000E658E"/>
    <w:rsid w:val="000E65A0"/>
    <w:rsid w:val="000E65BF"/>
    <w:rsid w:val="000E69F7"/>
    <w:rsid w:val="000E6B04"/>
    <w:rsid w:val="000E6C37"/>
    <w:rsid w:val="000E6DD1"/>
    <w:rsid w:val="000E6E8A"/>
    <w:rsid w:val="000E6FAF"/>
    <w:rsid w:val="000E70C5"/>
    <w:rsid w:val="000E70EB"/>
    <w:rsid w:val="000E713C"/>
    <w:rsid w:val="000E71AF"/>
    <w:rsid w:val="000E725A"/>
    <w:rsid w:val="000E73E2"/>
    <w:rsid w:val="000E7477"/>
    <w:rsid w:val="000E756C"/>
    <w:rsid w:val="000E75FF"/>
    <w:rsid w:val="000E766A"/>
    <w:rsid w:val="000E7699"/>
    <w:rsid w:val="000E76F9"/>
    <w:rsid w:val="000E775F"/>
    <w:rsid w:val="000E7772"/>
    <w:rsid w:val="000E777E"/>
    <w:rsid w:val="000E7945"/>
    <w:rsid w:val="000E7B77"/>
    <w:rsid w:val="000E7BC6"/>
    <w:rsid w:val="000E7BE4"/>
    <w:rsid w:val="000E7CF0"/>
    <w:rsid w:val="000E7E40"/>
    <w:rsid w:val="000E7EA0"/>
    <w:rsid w:val="000E7F24"/>
    <w:rsid w:val="000E7F46"/>
    <w:rsid w:val="000F0177"/>
    <w:rsid w:val="000F01DF"/>
    <w:rsid w:val="000F0306"/>
    <w:rsid w:val="000F03C9"/>
    <w:rsid w:val="000F0476"/>
    <w:rsid w:val="000F064D"/>
    <w:rsid w:val="000F0715"/>
    <w:rsid w:val="000F0782"/>
    <w:rsid w:val="000F07F2"/>
    <w:rsid w:val="000F08B2"/>
    <w:rsid w:val="000F0956"/>
    <w:rsid w:val="000F0997"/>
    <w:rsid w:val="000F0AAE"/>
    <w:rsid w:val="000F0AB0"/>
    <w:rsid w:val="000F0BCC"/>
    <w:rsid w:val="000F0C62"/>
    <w:rsid w:val="000F0ED3"/>
    <w:rsid w:val="000F10A9"/>
    <w:rsid w:val="000F10C2"/>
    <w:rsid w:val="000F10E3"/>
    <w:rsid w:val="000F11FA"/>
    <w:rsid w:val="000F1225"/>
    <w:rsid w:val="000F127F"/>
    <w:rsid w:val="000F12F5"/>
    <w:rsid w:val="000F13CF"/>
    <w:rsid w:val="000F15F0"/>
    <w:rsid w:val="000F1643"/>
    <w:rsid w:val="000F1744"/>
    <w:rsid w:val="000F17AB"/>
    <w:rsid w:val="000F182F"/>
    <w:rsid w:val="000F18E6"/>
    <w:rsid w:val="000F19FA"/>
    <w:rsid w:val="000F1BF9"/>
    <w:rsid w:val="000F1C1B"/>
    <w:rsid w:val="000F1C29"/>
    <w:rsid w:val="000F1DA4"/>
    <w:rsid w:val="000F1F3E"/>
    <w:rsid w:val="000F2026"/>
    <w:rsid w:val="000F215E"/>
    <w:rsid w:val="000F21EF"/>
    <w:rsid w:val="000F2471"/>
    <w:rsid w:val="000F259B"/>
    <w:rsid w:val="000F2652"/>
    <w:rsid w:val="000F2707"/>
    <w:rsid w:val="000F2783"/>
    <w:rsid w:val="000F27D5"/>
    <w:rsid w:val="000F27E0"/>
    <w:rsid w:val="000F2934"/>
    <w:rsid w:val="000F2AA0"/>
    <w:rsid w:val="000F2B12"/>
    <w:rsid w:val="000F2BEF"/>
    <w:rsid w:val="000F2DF2"/>
    <w:rsid w:val="000F2E70"/>
    <w:rsid w:val="000F2E86"/>
    <w:rsid w:val="000F2ECF"/>
    <w:rsid w:val="000F2F15"/>
    <w:rsid w:val="000F3012"/>
    <w:rsid w:val="000F30CF"/>
    <w:rsid w:val="000F30D6"/>
    <w:rsid w:val="000F31B6"/>
    <w:rsid w:val="000F31D7"/>
    <w:rsid w:val="000F32EC"/>
    <w:rsid w:val="000F35F8"/>
    <w:rsid w:val="000F36AD"/>
    <w:rsid w:val="000F36F3"/>
    <w:rsid w:val="000F376B"/>
    <w:rsid w:val="000F3890"/>
    <w:rsid w:val="000F3A49"/>
    <w:rsid w:val="000F3AFA"/>
    <w:rsid w:val="000F3B58"/>
    <w:rsid w:val="000F3BEC"/>
    <w:rsid w:val="000F3D5D"/>
    <w:rsid w:val="000F3DA0"/>
    <w:rsid w:val="000F3EB5"/>
    <w:rsid w:val="000F3F2C"/>
    <w:rsid w:val="000F4046"/>
    <w:rsid w:val="000F4056"/>
    <w:rsid w:val="000F4191"/>
    <w:rsid w:val="000F42D7"/>
    <w:rsid w:val="000F42EC"/>
    <w:rsid w:val="000F4415"/>
    <w:rsid w:val="000F445D"/>
    <w:rsid w:val="000F4762"/>
    <w:rsid w:val="000F47EF"/>
    <w:rsid w:val="000F48D8"/>
    <w:rsid w:val="000F490A"/>
    <w:rsid w:val="000F4914"/>
    <w:rsid w:val="000F4941"/>
    <w:rsid w:val="000F4D67"/>
    <w:rsid w:val="000F4DE3"/>
    <w:rsid w:val="000F4DF2"/>
    <w:rsid w:val="000F4FAD"/>
    <w:rsid w:val="000F50D8"/>
    <w:rsid w:val="000F50E3"/>
    <w:rsid w:val="000F5145"/>
    <w:rsid w:val="000F5155"/>
    <w:rsid w:val="000F5171"/>
    <w:rsid w:val="000F517A"/>
    <w:rsid w:val="000F5229"/>
    <w:rsid w:val="000F52F2"/>
    <w:rsid w:val="000F5370"/>
    <w:rsid w:val="000F5432"/>
    <w:rsid w:val="000F5459"/>
    <w:rsid w:val="000F54D6"/>
    <w:rsid w:val="000F562F"/>
    <w:rsid w:val="000F570C"/>
    <w:rsid w:val="000F5738"/>
    <w:rsid w:val="000F5758"/>
    <w:rsid w:val="000F58EA"/>
    <w:rsid w:val="000F591C"/>
    <w:rsid w:val="000F5955"/>
    <w:rsid w:val="000F59D9"/>
    <w:rsid w:val="000F5A52"/>
    <w:rsid w:val="000F5BC6"/>
    <w:rsid w:val="000F5DFD"/>
    <w:rsid w:val="000F5E10"/>
    <w:rsid w:val="000F6001"/>
    <w:rsid w:val="000F6041"/>
    <w:rsid w:val="000F6072"/>
    <w:rsid w:val="000F607E"/>
    <w:rsid w:val="000F6279"/>
    <w:rsid w:val="000F6538"/>
    <w:rsid w:val="000F66E0"/>
    <w:rsid w:val="000F6706"/>
    <w:rsid w:val="000F6712"/>
    <w:rsid w:val="000F67DD"/>
    <w:rsid w:val="000F687B"/>
    <w:rsid w:val="000F68BB"/>
    <w:rsid w:val="000F6939"/>
    <w:rsid w:val="000F6A1C"/>
    <w:rsid w:val="000F6B2F"/>
    <w:rsid w:val="000F6B64"/>
    <w:rsid w:val="000F6D2E"/>
    <w:rsid w:val="000F6E14"/>
    <w:rsid w:val="000F6E3E"/>
    <w:rsid w:val="000F6EFB"/>
    <w:rsid w:val="000F71CA"/>
    <w:rsid w:val="000F7276"/>
    <w:rsid w:val="000F731C"/>
    <w:rsid w:val="000F73AC"/>
    <w:rsid w:val="000F73B3"/>
    <w:rsid w:val="000F7421"/>
    <w:rsid w:val="000F74E5"/>
    <w:rsid w:val="000F750D"/>
    <w:rsid w:val="000F7541"/>
    <w:rsid w:val="000F7640"/>
    <w:rsid w:val="000F77BB"/>
    <w:rsid w:val="000F77C5"/>
    <w:rsid w:val="000F7921"/>
    <w:rsid w:val="000F7C70"/>
    <w:rsid w:val="000F7CA7"/>
    <w:rsid w:val="000F7DB6"/>
    <w:rsid w:val="000F7ED8"/>
    <w:rsid w:val="000F7EE2"/>
    <w:rsid w:val="000F7FBA"/>
    <w:rsid w:val="000F7FD2"/>
    <w:rsid w:val="00100343"/>
    <w:rsid w:val="0010042D"/>
    <w:rsid w:val="001004E6"/>
    <w:rsid w:val="001005BC"/>
    <w:rsid w:val="00100688"/>
    <w:rsid w:val="00100705"/>
    <w:rsid w:val="00100774"/>
    <w:rsid w:val="001007E6"/>
    <w:rsid w:val="001008A7"/>
    <w:rsid w:val="00100902"/>
    <w:rsid w:val="001009BF"/>
    <w:rsid w:val="00100C42"/>
    <w:rsid w:val="00100EA8"/>
    <w:rsid w:val="00100FD8"/>
    <w:rsid w:val="001010B8"/>
    <w:rsid w:val="001010CE"/>
    <w:rsid w:val="00101314"/>
    <w:rsid w:val="00101484"/>
    <w:rsid w:val="001014F4"/>
    <w:rsid w:val="00101592"/>
    <w:rsid w:val="001015CE"/>
    <w:rsid w:val="001015F3"/>
    <w:rsid w:val="0010177E"/>
    <w:rsid w:val="0010179E"/>
    <w:rsid w:val="001017FA"/>
    <w:rsid w:val="0010183B"/>
    <w:rsid w:val="001018D5"/>
    <w:rsid w:val="00101A66"/>
    <w:rsid w:val="00101D28"/>
    <w:rsid w:val="00101D68"/>
    <w:rsid w:val="00101EB1"/>
    <w:rsid w:val="00102036"/>
    <w:rsid w:val="00102185"/>
    <w:rsid w:val="001024F7"/>
    <w:rsid w:val="001026E3"/>
    <w:rsid w:val="00102731"/>
    <w:rsid w:val="001027CF"/>
    <w:rsid w:val="00102827"/>
    <w:rsid w:val="00102B45"/>
    <w:rsid w:val="00102B65"/>
    <w:rsid w:val="00102C77"/>
    <w:rsid w:val="00102D44"/>
    <w:rsid w:val="00102E68"/>
    <w:rsid w:val="00103047"/>
    <w:rsid w:val="00103096"/>
    <w:rsid w:val="0010311A"/>
    <w:rsid w:val="00103239"/>
    <w:rsid w:val="00103289"/>
    <w:rsid w:val="001033F5"/>
    <w:rsid w:val="001034AF"/>
    <w:rsid w:val="001034D4"/>
    <w:rsid w:val="001035D6"/>
    <w:rsid w:val="001036A3"/>
    <w:rsid w:val="00103780"/>
    <w:rsid w:val="001037F7"/>
    <w:rsid w:val="00103917"/>
    <w:rsid w:val="00103965"/>
    <w:rsid w:val="00103B9A"/>
    <w:rsid w:val="00103C4E"/>
    <w:rsid w:val="00103CE6"/>
    <w:rsid w:val="00103D4D"/>
    <w:rsid w:val="00103F2E"/>
    <w:rsid w:val="00104040"/>
    <w:rsid w:val="0010413D"/>
    <w:rsid w:val="00104140"/>
    <w:rsid w:val="0010434D"/>
    <w:rsid w:val="001043AB"/>
    <w:rsid w:val="0010465A"/>
    <w:rsid w:val="00104663"/>
    <w:rsid w:val="0010474D"/>
    <w:rsid w:val="00104876"/>
    <w:rsid w:val="00104882"/>
    <w:rsid w:val="00104A68"/>
    <w:rsid w:val="00104B40"/>
    <w:rsid w:val="00104B85"/>
    <w:rsid w:val="00104C77"/>
    <w:rsid w:val="00104CB7"/>
    <w:rsid w:val="00104D06"/>
    <w:rsid w:val="00104D53"/>
    <w:rsid w:val="00104ED1"/>
    <w:rsid w:val="00104F3B"/>
    <w:rsid w:val="00104F56"/>
    <w:rsid w:val="0010509C"/>
    <w:rsid w:val="0010516E"/>
    <w:rsid w:val="00105213"/>
    <w:rsid w:val="0010537F"/>
    <w:rsid w:val="00105385"/>
    <w:rsid w:val="0010552B"/>
    <w:rsid w:val="00105684"/>
    <w:rsid w:val="00105731"/>
    <w:rsid w:val="00105787"/>
    <w:rsid w:val="0010583A"/>
    <w:rsid w:val="001059B2"/>
    <w:rsid w:val="001059D6"/>
    <w:rsid w:val="00105B2F"/>
    <w:rsid w:val="00105B82"/>
    <w:rsid w:val="00105F50"/>
    <w:rsid w:val="00105F87"/>
    <w:rsid w:val="0010602A"/>
    <w:rsid w:val="0010605E"/>
    <w:rsid w:val="001061EB"/>
    <w:rsid w:val="001062C5"/>
    <w:rsid w:val="00106312"/>
    <w:rsid w:val="00106404"/>
    <w:rsid w:val="0010648D"/>
    <w:rsid w:val="00106623"/>
    <w:rsid w:val="00106730"/>
    <w:rsid w:val="001067BE"/>
    <w:rsid w:val="00106826"/>
    <w:rsid w:val="0010692B"/>
    <w:rsid w:val="00106999"/>
    <w:rsid w:val="001069ED"/>
    <w:rsid w:val="00106A86"/>
    <w:rsid w:val="00106A8F"/>
    <w:rsid w:val="00106BE4"/>
    <w:rsid w:val="00106C96"/>
    <w:rsid w:val="00106D78"/>
    <w:rsid w:val="00106E72"/>
    <w:rsid w:val="00106EE3"/>
    <w:rsid w:val="00106F39"/>
    <w:rsid w:val="00107028"/>
    <w:rsid w:val="00107199"/>
    <w:rsid w:val="0010755A"/>
    <w:rsid w:val="00107635"/>
    <w:rsid w:val="00107636"/>
    <w:rsid w:val="00107750"/>
    <w:rsid w:val="0010778A"/>
    <w:rsid w:val="00107AEF"/>
    <w:rsid w:val="00107B7F"/>
    <w:rsid w:val="00107BFF"/>
    <w:rsid w:val="00107CA6"/>
    <w:rsid w:val="00107E2E"/>
    <w:rsid w:val="00107EE4"/>
    <w:rsid w:val="0011013D"/>
    <w:rsid w:val="00110221"/>
    <w:rsid w:val="0011036D"/>
    <w:rsid w:val="001104DB"/>
    <w:rsid w:val="001105A2"/>
    <w:rsid w:val="001105D9"/>
    <w:rsid w:val="001105EE"/>
    <w:rsid w:val="00110851"/>
    <w:rsid w:val="001108A5"/>
    <w:rsid w:val="001109BE"/>
    <w:rsid w:val="00110B4C"/>
    <w:rsid w:val="00110BE1"/>
    <w:rsid w:val="00110BEF"/>
    <w:rsid w:val="00110C4D"/>
    <w:rsid w:val="00110CF3"/>
    <w:rsid w:val="00110D30"/>
    <w:rsid w:val="00110E07"/>
    <w:rsid w:val="001110C8"/>
    <w:rsid w:val="00111384"/>
    <w:rsid w:val="00111441"/>
    <w:rsid w:val="0011149C"/>
    <w:rsid w:val="001114A2"/>
    <w:rsid w:val="00111593"/>
    <w:rsid w:val="001115F6"/>
    <w:rsid w:val="00111792"/>
    <w:rsid w:val="0011187A"/>
    <w:rsid w:val="0011187E"/>
    <w:rsid w:val="001119E5"/>
    <w:rsid w:val="00111A31"/>
    <w:rsid w:val="00111A81"/>
    <w:rsid w:val="00111B9E"/>
    <w:rsid w:val="00111C3D"/>
    <w:rsid w:val="00111D5D"/>
    <w:rsid w:val="00111DB7"/>
    <w:rsid w:val="00111DD3"/>
    <w:rsid w:val="00111FE0"/>
    <w:rsid w:val="00112320"/>
    <w:rsid w:val="00112324"/>
    <w:rsid w:val="0011234F"/>
    <w:rsid w:val="001123D3"/>
    <w:rsid w:val="00112453"/>
    <w:rsid w:val="001125A9"/>
    <w:rsid w:val="001125C9"/>
    <w:rsid w:val="001127E8"/>
    <w:rsid w:val="00112829"/>
    <w:rsid w:val="00112872"/>
    <w:rsid w:val="001129A0"/>
    <w:rsid w:val="00112A77"/>
    <w:rsid w:val="00112AD0"/>
    <w:rsid w:val="00112CA8"/>
    <w:rsid w:val="00112CB8"/>
    <w:rsid w:val="00112F14"/>
    <w:rsid w:val="001131FD"/>
    <w:rsid w:val="001132B5"/>
    <w:rsid w:val="00113321"/>
    <w:rsid w:val="00113332"/>
    <w:rsid w:val="00113341"/>
    <w:rsid w:val="0011339F"/>
    <w:rsid w:val="0011355B"/>
    <w:rsid w:val="001135F0"/>
    <w:rsid w:val="001136A2"/>
    <w:rsid w:val="001136B4"/>
    <w:rsid w:val="001136C7"/>
    <w:rsid w:val="0011370E"/>
    <w:rsid w:val="001139C6"/>
    <w:rsid w:val="001139DB"/>
    <w:rsid w:val="00113AD2"/>
    <w:rsid w:val="00113AD7"/>
    <w:rsid w:val="00113CE7"/>
    <w:rsid w:val="00113DBD"/>
    <w:rsid w:val="00113DDA"/>
    <w:rsid w:val="00113E4C"/>
    <w:rsid w:val="00113EBA"/>
    <w:rsid w:val="00113F6D"/>
    <w:rsid w:val="00113FAE"/>
    <w:rsid w:val="00114016"/>
    <w:rsid w:val="001140D6"/>
    <w:rsid w:val="001140DD"/>
    <w:rsid w:val="001141DC"/>
    <w:rsid w:val="0011428A"/>
    <w:rsid w:val="00114306"/>
    <w:rsid w:val="00114536"/>
    <w:rsid w:val="0011453D"/>
    <w:rsid w:val="001148FB"/>
    <w:rsid w:val="00114925"/>
    <w:rsid w:val="00114A22"/>
    <w:rsid w:val="00114A90"/>
    <w:rsid w:val="00114B41"/>
    <w:rsid w:val="00114B9B"/>
    <w:rsid w:val="00114C62"/>
    <w:rsid w:val="00114DBA"/>
    <w:rsid w:val="00114DD4"/>
    <w:rsid w:val="00114E39"/>
    <w:rsid w:val="00114E46"/>
    <w:rsid w:val="00114F29"/>
    <w:rsid w:val="0011504C"/>
    <w:rsid w:val="00115306"/>
    <w:rsid w:val="0011536C"/>
    <w:rsid w:val="00115458"/>
    <w:rsid w:val="001155A1"/>
    <w:rsid w:val="001156DA"/>
    <w:rsid w:val="00115711"/>
    <w:rsid w:val="00115760"/>
    <w:rsid w:val="00115849"/>
    <w:rsid w:val="0011589E"/>
    <w:rsid w:val="001158CB"/>
    <w:rsid w:val="00115ACD"/>
    <w:rsid w:val="00115C29"/>
    <w:rsid w:val="00115CAB"/>
    <w:rsid w:val="00115CE2"/>
    <w:rsid w:val="00115DC6"/>
    <w:rsid w:val="00115E8C"/>
    <w:rsid w:val="00116040"/>
    <w:rsid w:val="0011605E"/>
    <w:rsid w:val="001162BD"/>
    <w:rsid w:val="0011656D"/>
    <w:rsid w:val="00116576"/>
    <w:rsid w:val="0011659C"/>
    <w:rsid w:val="0011666D"/>
    <w:rsid w:val="001166F1"/>
    <w:rsid w:val="0011696D"/>
    <w:rsid w:val="00116BF6"/>
    <w:rsid w:val="00116D16"/>
    <w:rsid w:val="00116D4C"/>
    <w:rsid w:val="00116E46"/>
    <w:rsid w:val="00116F28"/>
    <w:rsid w:val="00117097"/>
    <w:rsid w:val="001170A4"/>
    <w:rsid w:val="001171E9"/>
    <w:rsid w:val="0011733C"/>
    <w:rsid w:val="00117342"/>
    <w:rsid w:val="00117416"/>
    <w:rsid w:val="001174DA"/>
    <w:rsid w:val="00117817"/>
    <w:rsid w:val="00117A20"/>
    <w:rsid w:val="00117A28"/>
    <w:rsid w:val="00117C7C"/>
    <w:rsid w:val="00117D14"/>
    <w:rsid w:val="00117DB9"/>
    <w:rsid w:val="00117DC9"/>
    <w:rsid w:val="00117DF4"/>
    <w:rsid w:val="00117E7A"/>
    <w:rsid w:val="00117F17"/>
    <w:rsid w:val="001200E0"/>
    <w:rsid w:val="001200FE"/>
    <w:rsid w:val="00120157"/>
    <w:rsid w:val="0012017C"/>
    <w:rsid w:val="001201BB"/>
    <w:rsid w:val="001201F2"/>
    <w:rsid w:val="00120222"/>
    <w:rsid w:val="00120224"/>
    <w:rsid w:val="001202B7"/>
    <w:rsid w:val="00120371"/>
    <w:rsid w:val="00120426"/>
    <w:rsid w:val="001205B3"/>
    <w:rsid w:val="001205B7"/>
    <w:rsid w:val="001205C5"/>
    <w:rsid w:val="0012066E"/>
    <w:rsid w:val="001209BE"/>
    <w:rsid w:val="00120A27"/>
    <w:rsid w:val="00120A50"/>
    <w:rsid w:val="00120A78"/>
    <w:rsid w:val="00120AEA"/>
    <w:rsid w:val="00120C9F"/>
    <w:rsid w:val="00120D12"/>
    <w:rsid w:val="00120D4F"/>
    <w:rsid w:val="00120E96"/>
    <w:rsid w:val="00120EAF"/>
    <w:rsid w:val="00120EE9"/>
    <w:rsid w:val="0012106D"/>
    <w:rsid w:val="0012113F"/>
    <w:rsid w:val="0012125D"/>
    <w:rsid w:val="00121358"/>
    <w:rsid w:val="00121428"/>
    <w:rsid w:val="001215BA"/>
    <w:rsid w:val="00121646"/>
    <w:rsid w:val="0012168E"/>
    <w:rsid w:val="0012188C"/>
    <w:rsid w:val="001218E6"/>
    <w:rsid w:val="0012190E"/>
    <w:rsid w:val="00121A1E"/>
    <w:rsid w:val="00121B14"/>
    <w:rsid w:val="00121C36"/>
    <w:rsid w:val="00122053"/>
    <w:rsid w:val="0012212B"/>
    <w:rsid w:val="00122192"/>
    <w:rsid w:val="001222A1"/>
    <w:rsid w:val="001223E7"/>
    <w:rsid w:val="0012248A"/>
    <w:rsid w:val="00122522"/>
    <w:rsid w:val="00122719"/>
    <w:rsid w:val="00122783"/>
    <w:rsid w:val="00122823"/>
    <w:rsid w:val="00122894"/>
    <w:rsid w:val="00122A95"/>
    <w:rsid w:val="00122AA0"/>
    <w:rsid w:val="00122AE4"/>
    <w:rsid w:val="00122CA8"/>
    <w:rsid w:val="00122DEA"/>
    <w:rsid w:val="00122F32"/>
    <w:rsid w:val="0012314F"/>
    <w:rsid w:val="0012319A"/>
    <w:rsid w:val="00123225"/>
    <w:rsid w:val="0012344A"/>
    <w:rsid w:val="001235FA"/>
    <w:rsid w:val="0012373A"/>
    <w:rsid w:val="001237E8"/>
    <w:rsid w:val="00123ABE"/>
    <w:rsid w:val="00123AF0"/>
    <w:rsid w:val="00123BD5"/>
    <w:rsid w:val="00123E5B"/>
    <w:rsid w:val="00123E62"/>
    <w:rsid w:val="00123FD9"/>
    <w:rsid w:val="00124023"/>
    <w:rsid w:val="0012403F"/>
    <w:rsid w:val="001241CF"/>
    <w:rsid w:val="00124225"/>
    <w:rsid w:val="0012430D"/>
    <w:rsid w:val="0012449D"/>
    <w:rsid w:val="001244DF"/>
    <w:rsid w:val="00124614"/>
    <w:rsid w:val="00124709"/>
    <w:rsid w:val="0012481A"/>
    <w:rsid w:val="00124A16"/>
    <w:rsid w:val="00124AED"/>
    <w:rsid w:val="00124B14"/>
    <w:rsid w:val="00124BF9"/>
    <w:rsid w:val="00124E8B"/>
    <w:rsid w:val="00124E9C"/>
    <w:rsid w:val="00124F13"/>
    <w:rsid w:val="0012507F"/>
    <w:rsid w:val="001250D0"/>
    <w:rsid w:val="00125182"/>
    <w:rsid w:val="00125388"/>
    <w:rsid w:val="001253CA"/>
    <w:rsid w:val="00125577"/>
    <w:rsid w:val="00125587"/>
    <w:rsid w:val="0012573A"/>
    <w:rsid w:val="001258D1"/>
    <w:rsid w:val="00125911"/>
    <w:rsid w:val="00125962"/>
    <w:rsid w:val="00125A1B"/>
    <w:rsid w:val="00125ADE"/>
    <w:rsid w:val="00125BEA"/>
    <w:rsid w:val="00125CE7"/>
    <w:rsid w:val="00125D37"/>
    <w:rsid w:val="00125EC5"/>
    <w:rsid w:val="0012601E"/>
    <w:rsid w:val="00126127"/>
    <w:rsid w:val="001261F9"/>
    <w:rsid w:val="001262E2"/>
    <w:rsid w:val="00126517"/>
    <w:rsid w:val="00126560"/>
    <w:rsid w:val="00126A56"/>
    <w:rsid w:val="00126B70"/>
    <w:rsid w:val="00126CF5"/>
    <w:rsid w:val="00126DE8"/>
    <w:rsid w:val="00126E12"/>
    <w:rsid w:val="00126E92"/>
    <w:rsid w:val="00126EF5"/>
    <w:rsid w:val="00126F3B"/>
    <w:rsid w:val="00126F6A"/>
    <w:rsid w:val="001270C9"/>
    <w:rsid w:val="001270E6"/>
    <w:rsid w:val="001270EF"/>
    <w:rsid w:val="001275ED"/>
    <w:rsid w:val="001276EC"/>
    <w:rsid w:val="0012779B"/>
    <w:rsid w:val="001278AE"/>
    <w:rsid w:val="001279E8"/>
    <w:rsid w:val="00127AF1"/>
    <w:rsid w:val="00127B33"/>
    <w:rsid w:val="00127C51"/>
    <w:rsid w:val="00127C8B"/>
    <w:rsid w:val="00127CE8"/>
    <w:rsid w:val="00127D98"/>
    <w:rsid w:val="00127E86"/>
    <w:rsid w:val="00127EBD"/>
    <w:rsid w:val="00127F60"/>
    <w:rsid w:val="0013009D"/>
    <w:rsid w:val="001300BA"/>
    <w:rsid w:val="001301DD"/>
    <w:rsid w:val="0013021D"/>
    <w:rsid w:val="0013030E"/>
    <w:rsid w:val="00130407"/>
    <w:rsid w:val="0013041D"/>
    <w:rsid w:val="001304B9"/>
    <w:rsid w:val="00130630"/>
    <w:rsid w:val="001307CA"/>
    <w:rsid w:val="001307FC"/>
    <w:rsid w:val="0013083F"/>
    <w:rsid w:val="00130861"/>
    <w:rsid w:val="00130A2C"/>
    <w:rsid w:val="00131045"/>
    <w:rsid w:val="0013104C"/>
    <w:rsid w:val="00131055"/>
    <w:rsid w:val="00131068"/>
    <w:rsid w:val="0013108C"/>
    <w:rsid w:val="00131223"/>
    <w:rsid w:val="001312EF"/>
    <w:rsid w:val="0013134E"/>
    <w:rsid w:val="00131466"/>
    <w:rsid w:val="00131574"/>
    <w:rsid w:val="001315E7"/>
    <w:rsid w:val="00131650"/>
    <w:rsid w:val="0013167D"/>
    <w:rsid w:val="001316F4"/>
    <w:rsid w:val="0013174B"/>
    <w:rsid w:val="00131786"/>
    <w:rsid w:val="00131788"/>
    <w:rsid w:val="001317A0"/>
    <w:rsid w:val="00131872"/>
    <w:rsid w:val="001318A8"/>
    <w:rsid w:val="00131970"/>
    <w:rsid w:val="00131980"/>
    <w:rsid w:val="00131B31"/>
    <w:rsid w:val="00131CA2"/>
    <w:rsid w:val="00131D39"/>
    <w:rsid w:val="00131E87"/>
    <w:rsid w:val="00131E99"/>
    <w:rsid w:val="00131F20"/>
    <w:rsid w:val="00131F40"/>
    <w:rsid w:val="00132301"/>
    <w:rsid w:val="001323CA"/>
    <w:rsid w:val="0013245B"/>
    <w:rsid w:val="001324F0"/>
    <w:rsid w:val="0013262D"/>
    <w:rsid w:val="00132793"/>
    <w:rsid w:val="001327EA"/>
    <w:rsid w:val="0013282D"/>
    <w:rsid w:val="00132881"/>
    <w:rsid w:val="001329AD"/>
    <w:rsid w:val="00132A22"/>
    <w:rsid w:val="00132BE8"/>
    <w:rsid w:val="00132D5F"/>
    <w:rsid w:val="00132D6B"/>
    <w:rsid w:val="00132D83"/>
    <w:rsid w:val="00132FFF"/>
    <w:rsid w:val="001330C3"/>
    <w:rsid w:val="00133102"/>
    <w:rsid w:val="00133126"/>
    <w:rsid w:val="00133130"/>
    <w:rsid w:val="001331A1"/>
    <w:rsid w:val="001331CB"/>
    <w:rsid w:val="0013333A"/>
    <w:rsid w:val="001333A4"/>
    <w:rsid w:val="001333DA"/>
    <w:rsid w:val="001333DE"/>
    <w:rsid w:val="00133420"/>
    <w:rsid w:val="00133536"/>
    <w:rsid w:val="00133562"/>
    <w:rsid w:val="00133627"/>
    <w:rsid w:val="001336AE"/>
    <w:rsid w:val="001337FB"/>
    <w:rsid w:val="0013388F"/>
    <w:rsid w:val="001338D5"/>
    <w:rsid w:val="00133C11"/>
    <w:rsid w:val="00133DBD"/>
    <w:rsid w:val="00133DC0"/>
    <w:rsid w:val="00134263"/>
    <w:rsid w:val="001343BD"/>
    <w:rsid w:val="00134572"/>
    <w:rsid w:val="001345F0"/>
    <w:rsid w:val="0013477C"/>
    <w:rsid w:val="0013478E"/>
    <w:rsid w:val="001347DC"/>
    <w:rsid w:val="001347FF"/>
    <w:rsid w:val="00134848"/>
    <w:rsid w:val="00134892"/>
    <w:rsid w:val="0013489E"/>
    <w:rsid w:val="00134B83"/>
    <w:rsid w:val="00134D2D"/>
    <w:rsid w:val="00134DAA"/>
    <w:rsid w:val="00134F05"/>
    <w:rsid w:val="0013509D"/>
    <w:rsid w:val="001350CA"/>
    <w:rsid w:val="00135309"/>
    <w:rsid w:val="00135331"/>
    <w:rsid w:val="0013534A"/>
    <w:rsid w:val="001355B2"/>
    <w:rsid w:val="00135785"/>
    <w:rsid w:val="00135880"/>
    <w:rsid w:val="00135955"/>
    <w:rsid w:val="001359A3"/>
    <w:rsid w:val="00135AFA"/>
    <w:rsid w:val="00135B3E"/>
    <w:rsid w:val="00135B74"/>
    <w:rsid w:val="00135E68"/>
    <w:rsid w:val="00135EC4"/>
    <w:rsid w:val="00135F5C"/>
    <w:rsid w:val="00135F6C"/>
    <w:rsid w:val="00135F81"/>
    <w:rsid w:val="001361B6"/>
    <w:rsid w:val="00136236"/>
    <w:rsid w:val="001362BF"/>
    <w:rsid w:val="0013682C"/>
    <w:rsid w:val="001369C4"/>
    <w:rsid w:val="001369F2"/>
    <w:rsid w:val="00136A30"/>
    <w:rsid w:val="00136A73"/>
    <w:rsid w:val="00136A9A"/>
    <w:rsid w:val="00136C5F"/>
    <w:rsid w:val="00136CC4"/>
    <w:rsid w:val="00136CEE"/>
    <w:rsid w:val="00136CFB"/>
    <w:rsid w:val="00136D37"/>
    <w:rsid w:val="00136EB1"/>
    <w:rsid w:val="00136F0B"/>
    <w:rsid w:val="00136F50"/>
    <w:rsid w:val="00137076"/>
    <w:rsid w:val="001371BA"/>
    <w:rsid w:val="001371F7"/>
    <w:rsid w:val="00137579"/>
    <w:rsid w:val="0013758C"/>
    <w:rsid w:val="00137664"/>
    <w:rsid w:val="001376BE"/>
    <w:rsid w:val="001376F3"/>
    <w:rsid w:val="0013771D"/>
    <w:rsid w:val="001378BA"/>
    <w:rsid w:val="001378CC"/>
    <w:rsid w:val="0013799D"/>
    <w:rsid w:val="001379DA"/>
    <w:rsid w:val="001379F5"/>
    <w:rsid w:val="00137A3C"/>
    <w:rsid w:val="00137A4E"/>
    <w:rsid w:val="00137AB1"/>
    <w:rsid w:val="00137AC4"/>
    <w:rsid w:val="00137C24"/>
    <w:rsid w:val="00137CAC"/>
    <w:rsid w:val="00137DFE"/>
    <w:rsid w:val="00137F5E"/>
    <w:rsid w:val="00137F89"/>
    <w:rsid w:val="00137FA9"/>
    <w:rsid w:val="001401D6"/>
    <w:rsid w:val="001402F8"/>
    <w:rsid w:val="001403D0"/>
    <w:rsid w:val="001406DB"/>
    <w:rsid w:val="0014081A"/>
    <w:rsid w:val="001408F2"/>
    <w:rsid w:val="00140A33"/>
    <w:rsid w:val="00140A5A"/>
    <w:rsid w:val="00140ACA"/>
    <w:rsid w:val="00140C07"/>
    <w:rsid w:val="00140C35"/>
    <w:rsid w:val="00140C3A"/>
    <w:rsid w:val="00140CCC"/>
    <w:rsid w:val="00140DF9"/>
    <w:rsid w:val="00140E35"/>
    <w:rsid w:val="00140EBF"/>
    <w:rsid w:val="00140EFF"/>
    <w:rsid w:val="00140F68"/>
    <w:rsid w:val="00140FE0"/>
    <w:rsid w:val="0014117F"/>
    <w:rsid w:val="001412C7"/>
    <w:rsid w:val="001414BB"/>
    <w:rsid w:val="001417A2"/>
    <w:rsid w:val="001417B7"/>
    <w:rsid w:val="001417F9"/>
    <w:rsid w:val="00141806"/>
    <w:rsid w:val="0014183F"/>
    <w:rsid w:val="00141B9B"/>
    <w:rsid w:val="00141CC6"/>
    <w:rsid w:val="00141D4E"/>
    <w:rsid w:val="00141E2D"/>
    <w:rsid w:val="00141F0A"/>
    <w:rsid w:val="00141F31"/>
    <w:rsid w:val="001421B0"/>
    <w:rsid w:val="00142253"/>
    <w:rsid w:val="00142295"/>
    <w:rsid w:val="00142374"/>
    <w:rsid w:val="0014244D"/>
    <w:rsid w:val="00142787"/>
    <w:rsid w:val="00142813"/>
    <w:rsid w:val="001428E5"/>
    <w:rsid w:val="0014295E"/>
    <w:rsid w:val="00142A0B"/>
    <w:rsid w:val="00142B40"/>
    <w:rsid w:val="00142DAA"/>
    <w:rsid w:val="001432EF"/>
    <w:rsid w:val="001433B4"/>
    <w:rsid w:val="001433E9"/>
    <w:rsid w:val="001433FC"/>
    <w:rsid w:val="001433FD"/>
    <w:rsid w:val="0014344E"/>
    <w:rsid w:val="00143628"/>
    <w:rsid w:val="0014365E"/>
    <w:rsid w:val="0014380A"/>
    <w:rsid w:val="001439E1"/>
    <w:rsid w:val="00143A28"/>
    <w:rsid w:val="00143A4A"/>
    <w:rsid w:val="00143A83"/>
    <w:rsid w:val="00143AAE"/>
    <w:rsid w:val="00143AFF"/>
    <w:rsid w:val="00143C90"/>
    <w:rsid w:val="00143CA5"/>
    <w:rsid w:val="00143CD5"/>
    <w:rsid w:val="00143D46"/>
    <w:rsid w:val="00143DA4"/>
    <w:rsid w:val="00143E02"/>
    <w:rsid w:val="00143E13"/>
    <w:rsid w:val="00143E55"/>
    <w:rsid w:val="00143ED9"/>
    <w:rsid w:val="00143F41"/>
    <w:rsid w:val="00143F82"/>
    <w:rsid w:val="0014404C"/>
    <w:rsid w:val="00144059"/>
    <w:rsid w:val="001440AC"/>
    <w:rsid w:val="0014411F"/>
    <w:rsid w:val="00144165"/>
    <w:rsid w:val="001441B1"/>
    <w:rsid w:val="0014430A"/>
    <w:rsid w:val="00144545"/>
    <w:rsid w:val="0014456D"/>
    <w:rsid w:val="001448CF"/>
    <w:rsid w:val="0014494C"/>
    <w:rsid w:val="001449F8"/>
    <w:rsid w:val="00144ACA"/>
    <w:rsid w:val="00144ACC"/>
    <w:rsid w:val="00144BB1"/>
    <w:rsid w:val="00144CCE"/>
    <w:rsid w:val="00144DDB"/>
    <w:rsid w:val="00144DF1"/>
    <w:rsid w:val="00145067"/>
    <w:rsid w:val="001452AF"/>
    <w:rsid w:val="001453AA"/>
    <w:rsid w:val="0014541D"/>
    <w:rsid w:val="0014544F"/>
    <w:rsid w:val="001457AB"/>
    <w:rsid w:val="0014589B"/>
    <w:rsid w:val="001459C8"/>
    <w:rsid w:val="00145AE6"/>
    <w:rsid w:val="00145BC5"/>
    <w:rsid w:val="00145BE4"/>
    <w:rsid w:val="00145C37"/>
    <w:rsid w:val="00145C50"/>
    <w:rsid w:val="00145CA5"/>
    <w:rsid w:val="00145ED1"/>
    <w:rsid w:val="0014611A"/>
    <w:rsid w:val="00146138"/>
    <w:rsid w:val="0014614A"/>
    <w:rsid w:val="00146199"/>
    <w:rsid w:val="00146292"/>
    <w:rsid w:val="001462A7"/>
    <w:rsid w:val="00146574"/>
    <w:rsid w:val="001465B5"/>
    <w:rsid w:val="001466DB"/>
    <w:rsid w:val="001466E3"/>
    <w:rsid w:val="0014675D"/>
    <w:rsid w:val="00146939"/>
    <w:rsid w:val="00146957"/>
    <w:rsid w:val="001469C3"/>
    <w:rsid w:val="001469D2"/>
    <w:rsid w:val="00146A4E"/>
    <w:rsid w:val="00146F5E"/>
    <w:rsid w:val="00147101"/>
    <w:rsid w:val="0014715F"/>
    <w:rsid w:val="001471B2"/>
    <w:rsid w:val="0014730B"/>
    <w:rsid w:val="0014789F"/>
    <w:rsid w:val="0014792A"/>
    <w:rsid w:val="00147D41"/>
    <w:rsid w:val="00150040"/>
    <w:rsid w:val="001500B3"/>
    <w:rsid w:val="00150111"/>
    <w:rsid w:val="0015022A"/>
    <w:rsid w:val="00150249"/>
    <w:rsid w:val="001502A1"/>
    <w:rsid w:val="0015058A"/>
    <w:rsid w:val="001505E0"/>
    <w:rsid w:val="0015061F"/>
    <w:rsid w:val="00150915"/>
    <w:rsid w:val="00150A6C"/>
    <w:rsid w:val="00150AF6"/>
    <w:rsid w:val="00150AF8"/>
    <w:rsid w:val="00150B5D"/>
    <w:rsid w:val="00150BCA"/>
    <w:rsid w:val="00150E80"/>
    <w:rsid w:val="00150F69"/>
    <w:rsid w:val="0015101C"/>
    <w:rsid w:val="00151132"/>
    <w:rsid w:val="00151262"/>
    <w:rsid w:val="001513BE"/>
    <w:rsid w:val="001516CE"/>
    <w:rsid w:val="00151739"/>
    <w:rsid w:val="001517A2"/>
    <w:rsid w:val="00151862"/>
    <w:rsid w:val="0015195E"/>
    <w:rsid w:val="00151A43"/>
    <w:rsid w:val="00151B88"/>
    <w:rsid w:val="00151BA2"/>
    <w:rsid w:val="00151BC0"/>
    <w:rsid w:val="00151C51"/>
    <w:rsid w:val="00151C5E"/>
    <w:rsid w:val="00151E03"/>
    <w:rsid w:val="00152037"/>
    <w:rsid w:val="001521F6"/>
    <w:rsid w:val="0015237D"/>
    <w:rsid w:val="00152380"/>
    <w:rsid w:val="001524D3"/>
    <w:rsid w:val="001525E8"/>
    <w:rsid w:val="0015263E"/>
    <w:rsid w:val="001527B8"/>
    <w:rsid w:val="001529BA"/>
    <w:rsid w:val="00152AE2"/>
    <w:rsid w:val="00152C32"/>
    <w:rsid w:val="00152D75"/>
    <w:rsid w:val="00152FD3"/>
    <w:rsid w:val="00153028"/>
    <w:rsid w:val="001530CA"/>
    <w:rsid w:val="001530FF"/>
    <w:rsid w:val="001531D8"/>
    <w:rsid w:val="001532D6"/>
    <w:rsid w:val="0015330B"/>
    <w:rsid w:val="0015332C"/>
    <w:rsid w:val="0015340C"/>
    <w:rsid w:val="001535CB"/>
    <w:rsid w:val="0015364B"/>
    <w:rsid w:val="00153891"/>
    <w:rsid w:val="001538D2"/>
    <w:rsid w:val="0015391E"/>
    <w:rsid w:val="0015394D"/>
    <w:rsid w:val="00153985"/>
    <w:rsid w:val="00153A39"/>
    <w:rsid w:val="00153B06"/>
    <w:rsid w:val="00153BC6"/>
    <w:rsid w:val="00153D29"/>
    <w:rsid w:val="00153D80"/>
    <w:rsid w:val="00153EB0"/>
    <w:rsid w:val="00153F58"/>
    <w:rsid w:val="00153F5C"/>
    <w:rsid w:val="00153FA4"/>
    <w:rsid w:val="00154048"/>
    <w:rsid w:val="001540B2"/>
    <w:rsid w:val="001540E1"/>
    <w:rsid w:val="0015414F"/>
    <w:rsid w:val="00154193"/>
    <w:rsid w:val="0015428E"/>
    <w:rsid w:val="00154337"/>
    <w:rsid w:val="0015444F"/>
    <w:rsid w:val="0015468E"/>
    <w:rsid w:val="00154791"/>
    <w:rsid w:val="0015481A"/>
    <w:rsid w:val="001548A6"/>
    <w:rsid w:val="001548B5"/>
    <w:rsid w:val="00154A17"/>
    <w:rsid w:val="00154A25"/>
    <w:rsid w:val="00154AF0"/>
    <w:rsid w:val="00154B25"/>
    <w:rsid w:val="00154B62"/>
    <w:rsid w:val="00154C08"/>
    <w:rsid w:val="00154C27"/>
    <w:rsid w:val="00154C34"/>
    <w:rsid w:val="00154CEF"/>
    <w:rsid w:val="00154CF4"/>
    <w:rsid w:val="00154E19"/>
    <w:rsid w:val="00154EA7"/>
    <w:rsid w:val="00154EC5"/>
    <w:rsid w:val="00154EFF"/>
    <w:rsid w:val="00154FBF"/>
    <w:rsid w:val="0015511B"/>
    <w:rsid w:val="0015522E"/>
    <w:rsid w:val="00155389"/>
    <w:rsid w:val="00155510"/>
    <w:rsid w:val="00155525"/>
    <w:rsid w:val="00155766"/>
    <w:rsid w:val="001557F6"/>
    <w:rsid w:val="00155847"/>
    <w:rsid w:val="001558DD"/>
    <w:rsid w:val="00155985"/>
    <w:rsid w:val="00155A83"/>
    <w:rsid w:val="00155C0A"/>
    <w:rsid w:val="00155C52"/>
    <w:rsid w:val="00155D0E"/>
    <w:rsid w:val="00155D90"/>
    <w:rsid w:val="00155DAF"/>
    <w:rsid w:val="00155DE5"/>
    <w:rsid w:val="00155E0D"/>
    <w:rsid w:val="001563BB"/>
    <w:rsid w:val="001563BF"/>
    <w:rsid w:val="001563E1"/>
    <w:rsid w:val="00156473"/>
    <w:rsid w:val="00156483"/>
    <w:rsid w:val="001564FE"/>
    <w:rsid w:val="00156569"/>
    <w:rsid w:val="0015659E"/>
    <w:rsid w:val="00156694"/>
    <w:rsid w:val="00156709"/>
    <w:rsid w:val="00156785"/>
    <w:rsid w:val="00156824"/>
    <w:rsid w:val="001568C7"/>
    <w:rsid w:val="00156962"/>
    <w:rsid w:val="00156AB3"/>
    <w:rsid w:val="00156B72"/>
    <w:rsid w:val="00156C1A"/>
    <w:rsid w:val="00156CDD"/>
    <w:rsid w:val="00156D57"/>
    <w:rsid w:val="00156E72"/>
    <w:rsid w:val="001571DF"/>
    <w:rsid w:val="00157211"/>
    <w:rsid w:val="001572C3"/>
    <w:rsid w:val="00157450"/>
    <w:rsid w:val="001574FA"/>
    <w:rsid w:val="00157518"/>
    <w:rsid w:val="0015754A"/>
    <w:rsid w:val="001576D6"/>
    <w:rsid w:val="00157729"/>
    <w:rsid w:val="00157736"/>
    <w:rsid w:val="00157741"/>
    <w:rsid w:val="001577D0"/>
    <w:rsid w:val="0015782C"/>
    <w:rsid w:val="001579FC"/>
    <w:rsid w:val="00157B32"/>
    <w:rsid w:val="00157C64"/>
    <w:rsid w:val="00157E93"/>
    <w:rsid w:val="00157F97"/>
    <w:rsid w:val="0016000A"/>
    <w:rsid w:val="0016000D"/>
    <w:rsid w:val="00160088"/>
    <w:rsid w:val="001601C4"/>
    <w:rsid w:val="0016027E"/>
    <w:rsid w:val="00160383"/>
    <w:rsid w:val="0016049D"/>
    <w:rsid w:val="001605C7"/>
    <w:rsid w:val="0016068E"/>
    <w:rsid w:val="001606DD"/>
    <w:rsid w:val="00160787"/>
    <w:rsid w:val="00160830"/>
    <w:rsid w:val="00160858"/>
    <w:rsid w:val="00160A0C"/>
    <w:rsid w:val="00160A59"/>
    <w:rsid w:val="00160AC6"/>
    <w:rsid w:val="00160D15"/>
    <w:rsid w:val="00160D27"/>
    <w:rsid w:val="00160D3F"/>
    <w:rsid w:val="00160DA7"/>
    <w:rsid w:val="00160E1A"/>
    <w:rsid w:val="00161008"/>
    <w:rsid w:val="0016100A"/>
    <w:rsid w:val="0016114F"/>
    <w:rsid w:val="0016121B"/>
    <w:rsid w:val="0016140F"/>
    <w:rsid w:val="00161484"/>
    <w:rsid w:val="00161494"/>
    <w:rsid w:val="001614E4"/>
    <w:rsid w:val="001615D2"/>
    <w:rsid w:val="001615EB"/>
    <w:rsid w:val="00161684"/>
    <w:rsid w:val="001616D9"/>
    <w:rsid w:val="001616DD"/>
    <w:rsid w:val="0016177A"/>
    <w:rsid w:val="0016178D"/>
    <w:rsid w:val="00161846"/>
    <w:rsid w:val="00161890"/>
    <w:rsid w:val="00161989"/>
    <w:rsid w:val="00161A00"/>
    <w:rsid w:val="00161A62"/>
    <w:rsid w:val="00161BD3"/>
    <w:rsid w:val="00161E1E"/>
    <w:rsid w:val="00161F29"/>
    <w:rsid w:val="00161FF6"/>
    <w:rsid w:val="00162074"/>
    <w:rsid w:val="00162102"/>
    <w:rsid w:val="00162195"/>
    <w:rsid w:val="001621A2"/>
    <w:rsid w:val="0016225C"/>
    <w:rsid w:val="001622EE"/>
    <w:rsid w:val="0016230F"/>
    <w:rsid w:val="0016242E"/>
    <w:rsid w:val="00162462"/>
    <w:rsid w:val="001626D1"/>
    <w:rsid w:val="001627F0"/>
    <w:rsid w:val="00162924"/>
    <w:rsid w:val="0016297D"/>
    <w:rsid w:val="00162A45"/>
    <w:rsid w:val="00162B15"/>
    <w:rsid w:val="00162C56"/>
    <w:rsid w:val="00162D24"/>
    <w:rsid w:val="00162DB0"/>
    <w:rsid w:val="001631FB"/>
    <w:rsid w:val="00163319"/>
    <w:rsid w:val="0016340F"/>
    <w:rsid w:val="00163415"/>
    <w:rsid w:val="001634B0"/>
    <w:rsid w:val="001634C8"/>
    <w:rsid w:val="00163650"/>
    <w:rsid w:val="00163678"/>
    <w:rsid w:val="00163747"/>
    <w:rsid w:val="0016378E"/>
    <w:rsid w:val="00163827"/>
    <w:rsid w:val="00163922"/>
    <w:rsid w:val="00163AEB"/>
    <w:rsid w:val="00163B3A"/>
    <w:rsid w:val="00163B7A"/>
    <w:rsid w:val="00163C91"/>
    <w:rsid w:val="00163CC6"/>
    <w:rsid w:val="00163EC4"/>
    <w:rsid w:val="00163EF1"/>
    <w:rsid w:val="00163F1C"/>
    <w:rsid w:val="0016416A"/>
    <w:rsid w:val="00164174"/>
    <w:rsid w:val="0016421E"/>
    <w:rsid w:val="00164344"/>
    <w:rsid w:val="0016439F"/>
    <w:rsid w:val="00164461"/>
    <w:rsid w:val="001644A6"/>
    <w:rsid w:val="001644D2"/>
    <w:rsid w:val="00164553"/>
    <w:rsid w:val="00164562"/>
    <w:rsid w:val="001645F3"/>
    <w:rsid w:val="001646BA"/>
    <w:rsid w:val="00164725"/>
    <w:rsid w:val="0016474E"/>
    <w:rsid w:val="001647F6"/>
    <w:rsid w:val="0016481A"/>
    <w:rsid w:val="001648BE"/>
    <w:rsid w:val="001648E3"/>
    <w:rsid w:val="001649A7"/>
    <w:rsid w:val="00164A8F"/>
    <w:rsid w:val="00164AE9"/>
    <w:rsid w:val="00164AF3"/>
    <w:rsid w:val="00164AF9"/>
    <w:rsid w:val="00164B03"/>
    <w:rsid w:val="00164B0A"/>
    <w:rsid w:val="00164C5B"/>
    <w:rsid w:val="00164E3C"/>
    <w:rsid w:val="00164E4B"/>
    <w:rsid w:val="00165089"/>
    <w:rsid w:val="00165137"/>
    <w:rsid w:val="001651D1"/>
    <w:rsid w:val="0016525E"/>
    <w:rsid w:val="0016545B"/>
    <w:rsid w:val="00165468"/>
    <w:rsid w:val="001654AF"/>
    <w:rsid w:val="00165551"/>
    <w:rsid w:val="001656F7"/>
    <w:rsid w:val="00165750"/>
    <w:rsid w:val="001657C3"/>
    <w:rsid w:val="00165821"/>
    <w:rsid w:val="0016582B"/>
    <w:rsid w:val="0016589B"/>
    <w:rsid w:val="001658A0"/>
    <w:rsid w:val="001659B9"/>
    <w:rsid w:val="00165A07"/>
    <w:rsid w:val="00165ADD"/>
    <w:rsid w:val="00165CE8"/>
    <w:rsid w:val="00165E19"/>
    <w:rsid w:val="00165ED5"/>
    <w:rsid w:val="00165FB0"/>
    <w:rsid w:val="0016608A"/>
    <w:rsid w:val="00166152"/>
    <w:rsid w:val="00166165"/>
    <w:rsid w:val="001661F4"/>
    <w:rsid w:val="00166300"/>
    <w:rsid w:val="00166318"/>
    <w:rsid w:val="0016641D"/>
    <w:rsid w:val="001664FB"/>
    <w:rsid w:val="00166604"/>
    <w:rsid w:val="00166616"/>
    <w:rsid w:val="001666C3"/>
    <w:rsid w:val="0016695D"/>
    <w:rsid w:val="00166B8F"/>
    <w:rsid w:val="00166BB7"/>
    <w:rsid w:val="00166CEC"/>
    <w:rsid w:val="00166E80"/>
    <w:rsid w:val="00166E8B"/>
    <w:rsid w:val="00166EF9"/>
    <w:rsid w:val="00167110"/>
    <w:rsid w:val="001671DE"/>
    <w:rsid w:val="001672B6"/>
    <w:rsid w:val="00167334"/>
    <w:rsid w:val="001674D2"/>
    <w:rsid w:val="00167539"/>
    <w:rsid w:val="001675B7"/>
    <w:rsid w:val="00167725"/>
    <w:rsid w:val="001677A5"/>
    <w:rsid w:val="001677B6"/>
    <w:rsid w:val="001677D3"/>
    <w:rsid w:val="0016792F"/>
    <w:rsid w:val="00167ACB"/>
    <w:rsid w:val="00167D1F"/>
    <w:rsid w:val="00167D63"/>
    <w:rsid w:val="00167DF5"/>
    <w:rsid w:val="00167EC8"/>
    <w:rsid w:val="00167FA0"/>
    <w:rsid w:val="00167FC5"/>
    <w:rsid w:val="0016D03B"/>
    <w:rsid w:val="0017003E"/>
    <w:rsid w:val="0017012A"/>
    <w:rsid w:val="0017029B"/>
    <w:rsid w:val="00170343"/>
    <w:rsid w:val="0017042A"/>
    <w:rsid w:val="00170496"/>
    <w:rsid w:val="0017074C"/>
    <w:rsid w:val="001707D9"/>
    <w:rsid w:val="001708C1"/>
    <w:rsid w:val="00170A70"/>
    <w:rsid w:val="00170B7A"/>
    <w:rsid w:val="00170C1A"/>
    <w:rsid w:val="00170C2B"/>
    <w:rsid w:val="00170D33"/>
    <w:rsid w:val="00170DF9"/>
    <w:rsid w:val="00170E33"/>
    <w:rsid w:val="00170E5D"/>
    <w:rsid w:val="00170E9B"/>
    <w:rsid w:val="00170EA9"/>
    <w:rsid w:val="00170EB8"/>
    <w:rsid w:val="00170FF7"/>
    <w:rsid w:val="0017108D"/>
    <w:rsid w:val="001710C5"/>
    <w:rsid w:val="0017118E"/>
    <w:rsid w:val="001712B8"/>
    <w:rsid w:val="001712E7"/>
    <w:rsid w:val="001712F8"/>
    <w:rsid w:val="0017130E"/>
    <w:rsid w:val="0017146A"/>
    <w:rsid w:val="0017158C"/>
    <w:rsid w:val="00171654"/>
    <w:rsid w:val="0017180E"/>
    <w:rsid w:val="0017181B"/>
    <w:rsid w:val="00171851"/>
    <w:rsid w:val="00171888"/>
    <w:rsid w:val="00171965"/>
    <w:rsid w:val="0017196C"/>
    <w:rsid w:val="0017199D"/>
    <w:rsid w:val="00171A20"/>
    <w:rsid w:val="00171B10"/>
    <w:rsid w:val="00171B3F"/>
    <w:rsid w:val="00171E83"/>
    <w:rsid w:val="00171E92"/>
    <w:rsid w:val="00171F66"/>
    <w:rsid w:val="00171FD6"/>
    <w:rsid w:val="00172101"/>
    <w:rsid w:val="001721BD"/>
    <w:rsid w:val="001721F3"/>
    <w:rsid w:val="00172239"/>
    <w:rsid w:val="0017227F"/>
    <w:rsid w:val="001723EC"/>
    <w:rsid w:val="0017249F"/>
    <w:rsid w:val="001726B8"/>
    <w:rsid w:val="00172781"/>
    <w:rsid w:val="0017279F"/>
    <w:rsid w:val="001727C0"/>
    <w:rsid w:val="001727E2"/>
    <w:rsid w:val="00172955"/>
    <w:rsid w:val="001729A6"/>
    <w:rsid w:val="001729EC"/>
    <w:rsid w:val="00172A70"/>
    <w:rsid w:val="00172ABC"/>
    <w:rsid w:val="00172B60"/>
    <w:rsid w:val="00172B81"/>
    <w:rsid w:val="00172C36"/>
    <w:rsid w:val="00172E1B"/>
    <w:rsid w:val="00172FDA"/>
    <w:rsid w:val="001730B4"/>
    <w:rsid w:val="00173101"/>
    <w:rsid w:val="0017310B"/>
    <w:rsid w:val="001731E4"/>
    <w:rsid w:val="001733A7"/>
    <w:rsid w:val="00173405"/>
    <w:rsid w:val="0017361D"/>
    <w:rsid w:val="001736A6"/>
    <w:rsid w:val="001736AA"/>
    <w:rsid w:val="001737EA"/>
    <w:rsid w:val="00173976"/>
    <w:rsid w:val="001739A3"/>
    <w:rsid w:val="00173A51"/>
    <w:rsid w:val="00173AF5"/>
    <w:rsid w:val="00173B6C"/>
    <w:rsid w:val="00173B90"/>
    <w:rsid w:val="00173BDA"/>
    <w:rsid w:val="00173C55"/>
    <w:rsid w:val="00173C80"/>
    <w:rsid w:val="00173CB0"/>
    <w:rsid w:val="00173E1B"/>
    <w:rsid w:val="00173E28"/>
    <w:rsid w:val="00173F66"/>
    <w:rsid w:val="00173F7F"/>
    <w:rsid w:val="00173FA3"/>
    <w:rsid w:val="00174021"/>
    <w:rsid w:val="0017408B"/>
    <w:rsid w:val="0017424B"/>
    <w:rsid w:val="001742B3"/>
    <w:rsid w:val="00174404"/>
    <w:rsid w:val="00174478"/>
    <w:rsid w:val="00174542"/>
    <w:rsid w:val="001746EF"/>
    <w:rsid w:val="00174707"/>
    <w:rsid w:val="0017471B"/>
    <w:rsid w:val="001747B7"/>
    <w:rsid w:val="001748ED"/>
    <w:rsid w:val="00174949"/>
    <w:rsid w:val="00174A17"/>
    <w:rsid w:val="00174A1C"/>
    <w:rsid w:val="00174A95"/>
    <w:rsid w:val="00174C9D"/>
    <w:rsid w:val="00174D73"/>
    <w:rsid w:val="00174D99"/>
    <w:rsid w:val="00174DCE"/>
    <w:rsid w:val="00174EB0"/>
    <w:rsid w:val="00174F11"/>
    <w:rsid w:val="00174F7E"/>
    <w:rsid w:val="00174F82"/>
    <w:rsid w:val="00174FB0"/>
    <w:rsid w:val="00175080"/>
    <w:rsid w:val="001750B3"/>
    <w:rsid w:val="001750D0"/>
    <w:rsid w:val="0017518B"/>
    <w:rsid w:val="00175195"/>
    <w:rsid w:val="001751A7"/>
    <w:rsid w:val="00175241"/>
    <w:rsid w:val="001753B1"/>
    <w:rsid w:val="00175468"/>
    <w:rsid w:val="001754E5"/>
    <w:rsid w:val="00175514"/>
    <w:rsid w:val="001755FE"/>
    <w:rsid w:val="001756D3"/>
    <w:rsid w:val="001757E5"/>
    <w:rsid w:val="00175934"/>
    <w:rsid w:val="00175992"/>
    <w:rsid w:val="00175A04"/>
    <w:rsid w:val="00175D24"/>
    <w:rsid w:val="00175D45"/>
    <w:rsid w:val="00175DA3"/>
    <w:rsid w:val="00175E62"/>
    <w:rsid w:val="00175E8D"/>
    <w:rsid w:val="00175EEC"/>
    <w:rsid w:val="00175F45"/>
    <w:rsid w:val="00175FE7"/>
    <w:rsid w:val="0017643F"/>
    <w:rsid w:val="00176483"/>
    <w:rsid w:val="001764E0"/>
    <w:rsid w:val="00176627"/>
    <w:rsid w:val="001766AF"/>
    <w:rsid w:val="00176907"/>
    <w:rsid w:val="001769C0"/>
    <w:rsid w:val="00176B04"/>
    <w:rsid w:val="00176B52"/>
    <w:rsid w:val="00176B80"/>
    <w:rsid w:val="00176BA9"/>
    <w:rsid w:val="00176CE7"/>
    <w:rsid w:val="00176DA3"/>
    <w:rsid w:val="00176DF0"/>
    <w:rsid w:val="00176EFE"/>
    <w:rsid w:val="00176F46"/>
    <w:rsid w:val="00176FA5"/>
    <w:rsid w:val="00177009"/>
    <w:rsid w:val="0017710D"/>
    <w:rsid w:val="0017736E"/>
    <w:rsid w:val="001773B4"/>
    <w:rsid w:val="0017751C"/>
    <w:rsid w:val="0017757E"/>
    <w:rsid w:val="001775D9"/>
    <w:rsid w:val="001776C3"/>
    <w:rsid w:val="00177710"/>
    <w:rsid w:val="00177785"/>
    <w:rsid w:val="001777EF"/>
    <w:rsid w:val="0017782E"/>
    <w:rsid w:val="001778C6"/>
    <w:rsid w:val="001779BF"/>
    <w:rsid w:val="00177C09"/>
    <w:rsid w:val="00177C44"/>
    <w:rsid w:val="00177C51"/>
    <w:rsid w:val="00177E0F"/>
    <w:rsid w:val="00177EDB"/>
    <w:rsid w:val="00177FF7"/>
    <w:rsid w:val="0017A343"/>
    <w:rsid w:val="00180119"/>
    <w:rsid w:val="001801BD"/>
    <w:rsid w:val="001801CB"/>
    <w:rsid w:val="0018029C"/>
    <w:rsid w:val="001803BF"/>
    <w:rsid w:val="00180463"/>
    <w:rsid w:val="00180479"/>
    <w:rsid w:val="00180548"/>
    <w:rsid w:val="0018056A"/>
    <w:rsid w:val="001805C2"/>
    <w:rsid w:val="00180661"/>
    <w:rsid w:val="00180670"/>
    <w:rsid w:val="00180813"/>
    <w:rsid w:val="0018088F"/>
    <w:rsid w:val="00180940"/>
    <w:rsid w:val="00180A39"/>
    <w:rsid w:val="00180A9B"/>
    <w:rsid w:val="00180B43"/>
    <w:rsid w:val="00180B77"/>
    <w:rsid w:val="00180CDE"/>
    <w:rsid w:val="00180FCE"/>
    <w:rsid w:val="00180FDC"/>
    <w:rsid w:val="00181267"/>
    <w:rsid w:val="0018127A"/>
    <w:rsid w:val="0018145B"/>
    <w:rsid w:val="00181631"/>
    <w:rsid w:val="00181677"/>
    <w:rsid w:val="0018198A"/>
    <w:rsid w:val="00181C6B"/>
    <w:rsid w:val="00181C9F"/>
    <w:rsid w:val="00181DBF"/>
    <w:rsid w:val="00181F0C"/>
    <w:rsid w:val="00181FCE"/>
    <w:rsid w:val="00182017"/>
    <w:rsid w:val="0018232E"/>
    <w:rsid w:val="00182441"/>
    <w:rsid w:val="001824CB"/>
    <w:rsid w:val="00182654"/>
    <w:rsid w:val="0018277E"/>
    <w:rsid w:val="001827CD"/>
    <w:rsid w:val="0018292C"/>
    <w:rsid w:val="00182948"/>
    <w:rsid w:val="00182985"/>
    <w:rsid w:val="00182A33"/>
    <w:rsid w:val="00182B3A"/>
    <w:rsid w:val="00182D4C"/>
    <w:rsid w:val="00182DA4"/>
    <w:rsid w:val="00182F0E"/>
    <w:rsid w:val="00182FD6"/>
    <w:rsid w:val="0018318D"/>
    <w:rsid w:val="001832C7"/>
    <w:rsid w:val="001833B4"/>
    <w:rsid w:val="00183498"/>
    <w:rsid w:val="001834BC"/>
    <w:rsid w:val="001834CD"/>
    <w:rsid w:val="001834D0"/>
    <w:rsid w:val="0018355B"/>
    <w:rsid w:val="001835E2"/>
    <w:rsid w:val="0018381C"/>
    <w:rsid w:val="00183AEA"/>
    <w:rsid w:val="00183B2D"/>
    <w:rsid w:val="00183B7B"/>
    <w:rsid w:val="00183CCE"/>
    <w:rsid w:val="00183E62"/>
    <w:rsid w:val="00183E6A"/>
    <w:rsid w:val="00183E94"/>
    <w:rsid w:val="00183F91"/>
    <w:rsid w:val="00183FE2"/>
    <w:rsid w:val="00184003"/>
    <w:rsid w:val="0018405F"/>
    <w:rsid w:val="0018408E"/>
    <w:rsid w:val="00184112"/>
    <w:rsid w:val="001841DE"/>
    <w:rsid w:val="00184250"/>
    <w:rsid w:val="001842F2"/>
    <w:rsid w:val="0018431B"/>
    <w:rsid w:val="00184357"/>
    <w:rsid w:val="001843AD"/>
    <w:rsid w:val="0018444B"/>
    <w:rsid w:val="0018459F"/>
    <w:rsid w:val="001845E0"/>
    <w:rsid w:val="0018483B"/>
    <w:rsid w:val="0018489E"/>
    <w:rsid w:val="00184AE1"/>
    <w:rsid w:val="00184AFF"/>
    <w:rsid w:val="00184B06"/>
    <w:rsid w:val="00184D26"/>
    <w:rsid w:val="00184DFD"/>
    <w:rsid w:val="00184E3E"/>
    <w:rsid w:val="00184E78"/>
    <w:rsid w:val="00184FFD"/>
    <w:rsid w:val="00185179"/>
    <w:rsid w:val="001851C2"/>
    <w:rsid w:val="00185289"/>
    <w:rsid w:val="00185370"/>
    <w:rsid w:val="001853D0"/>
    <w:rsid w:val="001853D2"/>
    <w:rsid w:val="001853DD"/>
    <w:rsid w:val="00185477"/>
    <w:rsid w:val="00185480"/>
    <w:rsid w:val="001854A7"/>
    <w:rsid w:val="00185569"/>
    <w:rsid w:val="00185670"/>
    <w:rsid w:val="00185689"/>
    <w:rsid w:val="00185697"/>
    <w:rsid w:val="00185733"/>
    <w:rsid w:val="001857B2"/>
    <w:rsid w:val="00185A0A"/>
    <w:rsid w:val="00185A20"/>
    <w:rsid w:val="00185AC7"/>
    <w:rsid w:val="00185BA5"/>
    <w:rsid w:val="00185BDD"/>
    <w:rsid w:val="00185D1D"/>
    <w:rsid w:val="00185D78"/>
    <w:rsid w:val="00185E10"/>
    <w:rsid w:val="00185F00"/>
    <w:rsid w:val="00185F1B"/>
    <w:rsid w:val="00185F46"/>
    <w:rsid w:val="00185F6E"/>
    <w:rsid w:val="00185FF7"/>
    <w:rsid w:val="0018602A"/>
    <w:rsid w:val="0018603B"/>
    <w:rsid w:val="00186086"/>
    <w:rsid w:val="001860AD"/>
    <w:rsid w:val="001861A8"/>
    <w:rsid w:val="001861ED"/>
    <w:rsid w:val="00186407"/>
    <w:rsid w:val="0018649F"/>
    <w:rsid w:val="0018661F"/>
    <w:rsid w:val="001866B5"/>
    <w:rsid w:val="00186775"/>
    <w:rsid w:val="001867B8"/>
    <w:rsid w:val="001867D7"/>
    <w:rsid w:val="001869AE"/>
    <w:rsid w:val="00186A6A"/>
    <w:rsid w:val="00186AA0"/>
    <w:rsid w:val="00186AEB"/>
    <w:rsid w:val="00186B1E"/>
    <w:rsid w:val="00186BA8"/>
    <w:rsid w:val="00186D93"/>
    <w:rsid w:val="00186E92"/>
    <w:rsid w:val="00186F40"/>
    <w:rsid w:val="00187136"/>
    <w:rsid w:val="001871D7"/>
    <w:rsid w:val="001872A7"/>
    <w:rsid w:val="0018735F"/>
    <w:rsid w:val="00187378"/>
    <w:rsid w:val="001873AD"/>
    <w:rsid w:val="001874C9"/>
    <w:rsid w:val="001875BA"/>
    <w:rsid w:val="001875BC"/>
    <w:rsid w:val="001875D1"/>
    <w:rsid w:val="00187695"/>
    <w:rsid w:val="001876A9"/>
    <w:rsid w:val="0018783E"/>
    <w:rsid w:val="001878AC"/>
    <w:rsid w:val="00187D8E"/>
    <w:rsid w:val="00187E49"/>
    <w:rsid w:val="00190006"/>
    <w:rsid w:val="0019001F"/>
    <w:rsid w:val="0019017B"/>
    <w:rsid w:val="001901C5"/>
    <w:rsid w:val="0019049C"/>
    <w:rsid w:val="0019057D"/>
    <w:rsid w:val="001905D0"/>
    <w:rsid w:val="001905E9"/>
    <w:rsid w:val="00190704"/>
    <w:rsid w:val="00190973"/>
    <w:rsid w:val="00190A9B"/>
    <w:rsid w:val="00190A9F"/>
    <w:rsid w:val="00190ACD"/>
    <w:rsid w:val="00190B83"/>
    <w:rsid w:val="00190BF4"/>
    <w:rsid w:val="00190DA8"/>
    <w:rsid w:val="00190DC4"/>
    <w:rsid w:val="00190E8F"/>
    <w:rsid w:val="00190EF3"/>
    <w:rsid w:val="00190F47"/>
    <w:rsid w:val="00190FEE"/>
    <w:rsid w:val="0019109E"/>
    <w:rsid w:val="00191106"/>
    <w:rsid w:val="0019128D"/>
    <w:rsid w:val="001913E5"/>
    <w:rsid w:val="001913FE"/>
    <w:rsid w:val="0019145C"/>
    <w:rsid w:val="0019151F"/>
    <w:rsid w:val="0019176C"/>
    <w:rsid w:val="00191798"/>
    <w:rsid w:val="001917BE"/>
    <w:rsid w:val="00191846"/>
    <w:rsid w:val="0019184A"/>
    <w:rsid w:val="001918C0"/>
    <w:rsid w:val="0019190C"/>
    <w:rsid w:val="00191A52"/>
    <w:rsid w:val="00191ADA"/>
    <w:rsid w:val="00191DF7"/>
    <w:rsid w:val="00192009"/>
    <w:rsid w:val="0019223B"/>
    <w:rsid w:val="0019225A"/>
    <w:rsid w:val="0019236F"/>
    <w:rsid w:val="001923A3"/>
    <w:rsid w:val="001923C5"/>
    <w:rsid w:val="001923C9"/>
    <w:rsid w:val="00192407"/>
    <w:rsid w:val="0019243C"/>
    <w:rsid w:val="0019245A"/>
    <w:rsid w:val="001925B8"/>
    <w:rsid w:val="001926E0"/>
    <w:rsid w:val="001926FB"/>
    <w:rsid w:val="001927D9"/>
    <w:rsid w:val="001928F1"/>
    <w:rsid w:val="00192AA5"/>
    <w:rsid w:val="00192AB0"/>
    <w:rsid w:val="00192B93"/>
    <w:rsid w:val="00192DE1"/>
    <w:rsid w:val="00192EFA"/>
    <w:rsid w:val="00192F3A"/>
    <w:rsid w:val="00193050"/>
    <w:rsid w:val="00193071"/>
    <w:rsid w:val="0019313B"/>
    <w:rsid w:val="00193149"/>
    <w:rsid w:val="0019320D"/>
    <w:rsid w:val="001932AB"/>
    <w:rsid w:val="0019342A"/>
    <w:rsid w:val="0019348F"/>
    <w:rsid w:val="0019350B"/>
    <w:rsid w:val="001935E8"/>
    <w:rsid w:val="00193666"/>
    <w:rsid w:val="0019367C"/>
    <w:rsid w:val="00193699"/>
    <w:rsid w:val="00193734"/>
    <w:rsid w:val="001937D2"/>
    <w:rsid w:val="001939EC"/>
    <w:rsid w:val="00193ABF"/>
    <w:rsid w:val="00193C21"/>
    <w:rsid w:val="00193CD6"/>
    <w:rsid w:val="00193D01"/>
    <w:rsid w:val="00193F63"/>
    <w:rsid w:val="00193F70"/>
    <w:rsid w:val="001940FE"/>
    <w:rsid w:val="00194234"/>
    <w:rsid w:val="0019425E"/>
    <w:rsid w:val="001942FB"/>
    <w:rsid w:val="00194323"/>
    <w:rsid w:val="00194330"/>
    <w:rsid w:val="00194372"/>
    <w:rsid w:val="0019444D"/>
    <w:rsid w:val="001944F0"/>
    <w:rsid w:val="0019478D"/>
    <w:rsid w:val="001947C2"/>
    <w:rsid w:val="00194879"/>
    <w:rsid w:val="001948E1"/>
    <w:rsid w:val="001948F7"/>
    <w:rsid w:val="001949F6"/>
    <w:rsid w:val="00194A50"/>
    <w:rsid w:val="00194A70"/>
    <w:rsid w:val="00194BE0"/>
    <w:rsid w:val="00194C4C"/>
    <w:rsid w:val="00194D48"/>
    <w:rsid w:val="00194F1F"/>
    <w:rsid w:val="001950DB"/>
    <w:rsid w:val="001951EF"/>
    <w:rsid w:val="00195205"/>
    <w:rsid w:val="00195219"/>
    <w:rsid w:val="0019524C"/>
    <w:rsid w:val="00195330"/>
    <w:rsid w:val="0019541B"/>
    <w:rsid w:val="001954EA"/>
    <w:rsid w:val="001955E3"/>
    <w:rsid w:val="0019572F"/>
    <w:rsid w:val="00195768"/>
    <w:rsid w:val="0019585C"/>
    <w:rsid w:val="00195A09"/>
    <w:rsid w:val="00195B25"/>
    <w:rsid w:val="00195B2F"/>
    <w:rsid w:val="00195B87"/>
    <w:rsid w:val="00195BB1"/>
    <w:rsid w:val="00195D6F"/>
    <w:rsid w:val="00195E76"/>
    <w:rsid w:val="00196084"/>
    <w:rsid w:val="001961A9"/>
    <w:rsid w:val="001961F5"/>
    <w:rsid w:val="0019627E"/>
    <w:rsid w:val="001963D0"/>
    <w:rsid w:val="00196400"/>
    <w:rsid w:val="00196493"/>
    <w:rsid w:val="00196535"/>
    <w:rsid w:val="0019657E"/>
    <w:rsid w:val="001967FC"/>
    <w:rsid w:val="00196991"/>
    <w:rsid w:val="001969B0"/>
    <w:rsid w:val="00196B07"/>
    <w:rsid w:val="00196B10"/>
    <w:rsid w:val="00196B9F"/>
    <w:rsid w:val="00196C08"/>
    <w:rsid w:val="00196D05"/>
    <w:rsid w:val="00196D60"/>
    <w:rsid w:val="00196D63"/>
    <w:rsid w:val="00196E4E"/>
    <w:rsid w:val="00196E80"/>
    <w:rsid w:val="00196EE1"/>
    <w:rsid w:val="0019700C"/>
    <w:rsid w:val="00197039"/>
    <w:rsid w:val="00197088"/>
    <w:rsid w:val="001970C4"/>
    <w:rsid w:val="001970CC"/>
    <w:rsid w:val="00197166"/>
    <w:rsid w:val="00197209"/>
    <w:rsid w:val="0019735A"/>
    <w:rsid w:val="00197507"/>
    <w:rsid w:val="00197606"/>
    <w:rsid w:val="00197651"/>
    <w:rsid w:val="001976A2"/>
    <w:rsid w:val="001976CB"/>
    <w:rsid w:val="001976FE"/>
    <w:rsid w:val="00197805"/>
    <w:rsid w:val="0019782B"/>
    <w:rsid w:val="0019784F"/>
    <w:rsid w:val="00197A9C"/>
    <w:rsid w:val="00197CCA"/>
    <w:rsid w:val="00197EE2"/>
    <w:rsid w:val="00197F37"/>
    <w:rsid w:val="001A004A"/>
    <w:rsid w:val="001A01A1"/>
    <w:rsid w:val="001A0259"/>
    <w:rsid w:val="001A027D"/>
    <w:rsid w:val="001A031B"/>
    <w:rsid w:val="001A04D3"/>
    <w:rsid w:val="001A04DE"/>
    <w:rsid w:val="001A0558"/>
    <w:rsid w:val="001A055D"/>
    <w:rsid w:val="001A0598"/>
    <w:rsid w:val="001A0636"/>
    <w:rsid w:val="001A0713"/>
    <w:rsid w:val="001A0787"/>
    <w:rsid w:val="001A078A"/>
    <w:rsid w:val="001A0892"/>
    <w:rsid w:val="001A091B"/>
    <w:rsid w:val="001A0972"/>
    <w:rsid w:val="001A0B18"/>
    <w:rsid w:val="001A0B7E"/>
    <w:rsid w:val="001A0C1D"/>
    <w:rsid w:val="001A0C2C"/>
    <w:rsid w:val="001A0F81"/>
    <w:rsid w:val="001A105E"/>
    <w:rsid w:val="001A114E"/>
    <w:rsid w:val="001A1197"/>
    <w:rsid w:val="001A11E7"/>
    <w:rsid w:val="001A1225"/>
    <w:rsid w:val="001A12F4"/>
    <w:rsid w:val="001A1308"/>
    <w:rsid w:val="001A1325"/>
    <w:rsid w:val="001A13F0"/>
    <w:rsid w:val="001A149D"/>
    <w:rsid w:val="001A159C"/>
    <w:rsid w:val="001A180E"/>
    <w:rsid w:val="001A1899"/>
    <w:rsid w:val="001A1CFE"/>
    <w:rsid w:val="001A2064"/>
    <w:rsid w:val="001A20AE"/>
    <w:rsid w:val="001A21FE"/>
    <w:rsid w:val="001A2223"/>
    <w:rsid w:val="001A223A"/>
    <w:rsid w:val="001A23DA"/>
    <w:rsid w:val="001A2431"/>
    <w:rsid w:val="001A2457"/>
    <w:rsid w:val="001A246D"/>
    <w:rsid w:val="001A2622"/>
    <w:rsid w:val="001A2638"/>
    <w:rsid w:val="001A26B1"/>
    <w:rsid w:val="001A26F7"/>
    <w:rsid w:val="001A2771"/>
    <w:rsid w:val="001A27C1"/>
    <w:rsid w:val="001A27E9"/>
    <w:rsid w:val="001A2888"/>
    <w:rsid w:val="001A28A9"/>
    <w:rsid w:val="001A28BC"/>
    <w:rsid w:val="001A2A41"/>
    <w:rsid w:val="001A2ADF"/>
    <w:rsid w:val="001A30A1"/>
    <w:rsid w:val="001A3136"/>
    <w:rsid w:val="001A316A"/>
    <w:rsid w:val="001A322B"/>
    <w:rsid w:val="001A325D"/>
    <w:rsid w:val="001A32DB"/>
    <w:rsid w:val="001A3330"/>
    <w:rsid w:val="001A3461"/>
    <w:rsid w:val="001A34CF"/>
    <w:rsid w:val="001A3695"/>
    <w:rsid w:val="001A36DA"/>
    <w:rsid w:val="001A3799"/>
    <w:rsid w:val="001A39AC"/>
    <w:rsid w:val="001A39EC"/>
    <w:rsid w:val="001A39FF"/>
    <w:rsid w:val="001A3DE7"/>
    <w:rsid w:val="001A3DFE"/>
    <w:rsid w:val="001A41CE"/>
    <w:rsid w:val="001A41D7"/>
    <w:rsid w:val="001A424D"/>
    <w:rsid w:val="001A4259"/>
    <w:rsid w:val="001A4389"/>
    <w:rsid w:val="001A4393"/>
    <w:rsid w:val="001A444E"/>
    <w:rsid w:val="001A4497"/>
    <w:rsid w:val="001A4505"/>
    <w:rsid w:val="001A4566"/>
    <w:rsid w:val="001A45C1"/>
    <w:rsid w:val="001A4A67"/>
    <w:rsid w:val="001A4AFC"/>
    <w:rsid w:val="001A4B95"/>
    <w:rsid w:val="001A4C90"/>
    <w:rsid w:val="001A4DD1"/>
    <w:rsid w:val="001A4F54"/>
    <w:rsid w:val="001A4FBD"/>
    <w:rsid w:val="001A4FD8"/>
    <w:rsid w:val="001A4FDD"/>
    <w:rsid w:val="001A5037"/>
    <w:rsid w:val="001A51F4"/>
    <w:rsid w:val="001A5273"/>
    <w:rsid w:val="001A52BC"/>
    <w:rsid w:val="001A52C3"/>
    <w:rsid w:val="001A52ED"/>
    <w:rsid w:val="001A53D0"/>
    <w:rsid w:val="001A5468"/>
    <w:rsid w:val="001A54C1"/>
    <w:rsid w:val="001A54F9"/>
    <w:rsid w:val="001A5552"/>
    <w:rsid w:val="001A5592"/>
    <w:rsid w:val="001A5599"/>
    <w:rsid w:val="001A5617"/>
    <w:rsid w:val="001A5650"/>
    <w:rsid w:val="001A566D"/>
    <w:rsid w:val="001A57BA"/>
    <w:rsid w:val="001A5C84"/>
    <w:rsid w:val="001A5D03"/>
    <w:rsid w:val="001A5DDF"/>
    <w:rsid w:val="001A5E41"/>
    <w:rsid w:val="001A5F58"/>
    <w:rsid w:val="001A5FFE"/>
    <w:rsid w:val="001A6044"/>
    <w:rsid w:val="001A6118"/>
    <w:rsid w:val="001A6166"/>
    <w:rsid w:val="001A61A8"/>
    <w:rsid w:val="001A621F"/>
    <w:rsid w:val="001A62FC"/>
    <w:rsid w:val="001A6303"/>
    <w:rsid w:val="001A6347"/>
    <w:rsid w:val="001A6451"/>
    <w:rsid w:val="001A64DF"/>
    <w:rsid w:val="001A662D"/>
    <w:rsid w:val="001A6764"/>
    <w:rsid w:val="001A67F5"/>
    <w:rsid w:val="001A6907"/>
    <w:rsid w:val="001A6A03"/>
    <w:rsid w:val="001A6AE7"/>
    <w:rsid w:val="001A6AF4"/>
    <w:rsid w:val="001A6C19"/>
    <w:rsid w:val="001A6C70"/>
    <w:rsid w:val="001A6D31"/>
    <w:rsid w:val="001A6DB5"/>
    <w:rsid w:val="001A6DEE"/>
    <w:rsid w:val="001A6E1E"/>
    <w:rsid w:val="001A6E47"/>
    <w:rsid w:val="001A7183"/>
    <w:rsid w:val="001A71F2"/>
    <w:rsid w:val="001A72EE"/>
    <w:rsid w:val="001A73F0"/>
    <w:rsid w:val="001A7463"/>
    <w:rsid w:val="001A7490"/>
    <w:rsid w:val="001A761B"/>
    <w:rsid w:val="001A7649"/>
    <w:rsid w:val="001A769E"/>
    <w:rsid w:val="001A76A5"/>
    <w:rsid w:val="001A7734"/>
    <w:rsid w:val="001A7761"/>
    <w:rsid w:val="001A785D"/>
    <w:rsid w:val="001A78C7"/>
    <w:rsid w:val="001A7A39"/>
    <w:rsid w:val="001A7B0C"/>
    <w:rsid w:val="001A7B0F"/>
    <w:rsid w:val="001A7B3E"/>
    <w:rsid w:val="001A7BE5"/>
    <w:rsid w:val="001A7C21"/>
    <w:rsid w:val="001A7D99"/>
    <w:rsid w:val="001A7DD4"/>
    <w:rsid w:val="001A7E29"/>
    <w:rsid w:val="001A7EA8"/>
    <w:rsid w:val="001A7F14"/>
    <w:rsid w:val="001B001B"/>
    <w:rsid w:val="001B0033"/>
    <w:rsid w:val="001B0103"/>
    <w:rsid w:val="001B0273"/>
    <w:rsid w:val="001B02D4"/>
    <w:rsid w:val="001B02F4"/>
    <w:rsid w:val="001B04FC"/>
    <w:rsid w:val="001B0611"/>
    <w:rsid w:val="001B071D"/>
    <w:rsid w:val="001B0768"/>
    <w:rsid w:val="001B07BE"/>
    <w:rsid w:val="001B0AA3"/>
    <w:rsid w:val="001B0BF7"/>
    <w:rsid w:val="001B0D81"/>
    <w:rsid w:val="001B1215"/>
    <w:rsid w:val="001B12DF"/>
    <w:rsid w:val="001B1358"/>
    <w:rsid w:val="001B143B"/>
    <w:rsid w:val="001B14AD"/>
    <w:rsid w:val="001B15C9"/>
    <w:rsid w:val="001B1693"/>
    <w:rsid w:val="001B16DA"/>
    <w:rsid w:val="001B1C6B"/>
    <w:rsid w:val="001B1D90"/>
    <w:rsid w:val="001B1F0B"/>
    <w:rsid w:val="001B1F30"/>
    <w:rsid w:val="001B1FA7"/>
    <w:rsid w:val="001B2009"/>
    <w:rsid w:val="001B2028"/>
    <w:rsid w:val="001B20D9"/>
    <w:rsid w:val="001B2193"/>
    <w:rsid w:val="001B2267"/>
    <w:rsid w:val="001B2312"/>
    <w:rsid w:val="001B231B"/>
    <w:rsid w:val="001B25FF"/>
    <w:rsid w:val="001B26EC"/>
    <w:rsid w:val="001B27FC"/>
    <w:rsid w:val="001B283F"/>
    <w:rsid w:val="001B28B9"/>
    <w:rsid w:val="001B2C9C"/>
    <w:rsid w:val="001B2CD8"/>
    <w:rsid w:val="001B2E86"/>
    <w:rsid w:val="001B2FA1"/>
    <w:rsid w:val="001B3097"/>
    <w:rsid w:val="001B310B"/>
    <w:rsid w:val="001B3239"/>
    <w:rsid w:val="001B3298"/>
    <w:rsid w:val="001B337E"/>
    <w:rsid w:val="001B362D"/>
    <w:rsid w:val="001B3841"/>
    <w:rsid w:val="001B3BA3"/>
    <w:rsid w:val="001B3BAF"/>
    <w:rsid w:val="001B3D10"/>
    <w:rsid w:val="001B3DCC"/>
    <w:rsid w:val="001B4026"/>
    <w:rsid w:val="001B404A"/>
    <w:rsid w:val="001B4183"/>
    <w:rsid w:val="001B4274"/>
    <w:rsid w:val="001B437B"/>
    <w:rsid w:val="001B4426"/>
    <w:rsid w:val="001B44EA"/>
    <w:rsid w:val="001B4515"/>
    <w:rsid w:val="001B4651"/>
    <w:rsid w:val="001B46FE"/>
    <w:rsid w:val="001B4797"/>
    <w:rsid w:val="001B4BFA"/>
    <w:rsid w:val="001B4D00"/>
    <w:rsid w:val="001B4D11"/>
    <w:rsid w:val="001B4D1C"/>
    <w:rsid w:val="001B4FFA"/>
    <w:rsid w:val="001B50C7"/>
    <w:rsid w:val="001B50F2"/>
    <w:rsid w:val="001B529C"/>
    <w:rsid w:val="001B5357"/>
    <w:rsid w:val="001B5379"/>
    <w:rsid w:val="001B53CD"/>
    <w:rsid w:val="001B53F8"/>
    <w:rsid w:val="001B53FB"/>
    <w:rsid w:val="001B5513"/>
    <w:rsid w:val="001B5552"/>
    <w:rsid w:val="001B55E7"/>
    <w:rsid w:val="001B5664"/>
    <w:rsid w:val="001B57E0"/>
    <w:rsid w:val="001B588A"/>
    <w:rsid w:val="001B5994"/>
    <w:rsid w:val="001B59B3"/>
    <w:rsid w:val="001B59E1"/>
    <w:rsid w:val="001B5AB6"/>
    <w:rsid w:val="001B5AF5"/>
    <w:rsid w:val="001B5BB2"/>
    <w:rsid w:val="001B5BE4"/>
    <w:rsid w:val="001B5C0B"/>
    <w:rsid w:val="001B5DBA"/>
    <w:rsid w:val="001B5EB6"/>
    <w:rsid w:val="001B6012"/>
    <w:rsid w:val="001B6091"/>
    <w:rsid w:val="001B60AB"/>
    <w:rsid w:val="001B627D"/>
    <w:rsid w:val="001B6311"/>
    <w:rsid w:val="001B632B"/>
    <w:rsid w:val="001B632F"/>
    <w:rsid w:val="001B6364"/>
    <w:rsid w:val="001B63AA"/>
    <w:rsid w:val="001B6544"/>
    <w:rsid w:val="001B667A"/>
    <w:rsid w:val="001B66E5"/>
    <w:rsid w:val="001B676B"/>
    <w:rsid w:val="001B6949"/>
    <w:rsid w:val="001B6A11"/>
    <w:rsid w:val="001B6C28"/>
    <w:rsid w:val="001B6E94"/>
    <w:rsid w:val="001B705C"/>
    <w:rsid w:val="001B705D"/>
    <w:rsid w:val="001B719B"/>
    <w:rsid w:val="001B71DF"/>
    <w:rsid w:val="001B7261"/>
    <w:rsid w:val="001B7306"/>
    <w:rsid w:val="001B7676"/>
    <w:rsid w:val="001B76BA"/>
    <w:rsid w:val="001B76CC"/>
    <w:rsid w:val="001B7764"/>
    <w:rsid w:val="001B799A"/>
    <w:rsid w:val="001B7A4E"/>
    <w:rsid w:val="001B7AD8"/>
    <w:rsid w:val="001B7BAE"/>
    <w:rsid w:val="001B7C06"/>
    <w:rsid w:val="001B7C96"/>
    <w:rsid w:val="001B7CAB"/>
    <w:rsid w:val="001B7CD5"/>
    <w:rsid w:val="001B7DF5"/>
    <w:rsid w:val="001B7E8D"/>
    <w:rsid w:val="001C04BA"/>
    <w:rsid w:val="001C0535"/>
    <w:rsid w:val="001C061C"/>
    <w:rsid w:val="001C06E6"/>
    <w:rsid w:val="001C0719"/>
    <w:rsid w:val="001C07CE"/>
    <w:rsid w:val="001C08FF"/>
    <w:rsid w:val="001C0975"/>
    <w:rsid w:val="001C0A03"/>
    <w:rsid w:val="001C0B70"/>
    <w:rsid w:val="001C0BFC"/>
    <w:rsid w:val="001C0C16"/>
    <w:rsid w:val="001C0C21"/>
    <w:rsid w:val="001C0DC5"/>
    <w:rsid w:val="001C0DDF"/>
    <w:rsid w:val="001C0DF8"/>
    <w:rsid w:val="001C0E47"/>
    <w:rsid w:val="001C0E9C"/>
    <w:rsid w:val="001C0FCB"/>
    <w:rsid w:val="001C1074"/>
    <w:rsid w:val="001C1254"/>
    <w:rsid w:val="001C129B"/>
    <w:rsid w:val="001C131B"/>
    <w:rsid w:val="001C14F0"/>
    <w:rsid w:val="001C15F1"/>
    <w:rsid w:val="001C1644"/>
    <w:rsid w:val="001C1705"/>
    <w:rsid w:val="001C1734"/>
    <w:rsid w:val="001C1788"/>
    <w:rsid w:val="001C1894"/>
    <w:rsid w:val="001C1A5C"/>
    <w:rsid w:val="001C1B31"/>
    <w:rsid w:val="001C1B6C"/>
    <w:rsid w:val="001C1D82"/>
    <w:rsid w:val="001C1D8D"/>
    <w:rsid w:val="001C1D9A"/>
    <w:rsid w:val="001C1E3B"/>
    <w:rsid w:val="001C1FB5"/>
    <w:rsid w:val="001C2006"/>
    <w:rsid w:val="001C2091"/>
    <w:rsid w:val="001C23A2"/>
    <w:rsid w:val="001C279E"/>
    <w:rsid w:val="001C281A"/>
    <w:rsid w:val="001C28D3"/>
    <w:rsid w:val="001C2923"/>
    <w:rsid w:val="001C29E6"/>
    <w:rsid w:val="001C2B67"/>
    <w:rsid w:val="001C2BDA"/>
    <w:rsid w:val="001C2BE7"/>
    <w:rsid w:val="001C2D03"/>
    <w:rsid w:val="001C2D0A"/>
    <w:rsid w:val="001C2D23"/>
    <w:rsid w:val="001C2D7C"/>
    <w:rsid w:val="001C2E87"/>
    <w:rsid w:val="001C3062"/>
    <w:rsid w:val="001C306C"/>
    <w:rsid w:val="001C3291"/>
    <w:rsid w:val="001C32FE"/>
    <w:rsid w:val="001C343D"/>
    <w:rsid w:val="001C34AF"/>
    <w:rsid w:val="001C34ED"/>
    <w:rsid w:val="001C3533"/>
    <w:rsid w:val="001C3549"/>
    <w:rsid w:val="001C3571"/>
    <w:rsid w:val="001C365A"/>
    <w:rsid w:val="001C3749"/>
    <w:rsid w:val="001C37A5"/>
    <w:rsid w:val="001C38BB"/>
    <w:rsid w:val="001C38E0"/>
    <w:rsid w:val="001C39E7"/>
    <w:rsid w:val="001C3A13"/>
    <w:rsid w:val="001C3B92"/>
    <w:rsid w:val="001C3BB0"/>
    <w:rsid w:val="001C3C54"/>
    <w:rsid w:val="001C3C94"/>
    <w:rsid w:val="001C3CA8"/>
    <w:rsid w:val="001C3CB7"/>
    <w:rsid w:val="001C3D59"/>
    <w:rsid w:val="001C3D91"/>
    <w:rsid w:val="001C3DFF"/>
    <w:rsid w:val="001C3FC4"/>
    <w:rsid w:val="001C4174"/>
    <w:rsid w:val="001C41A7"/>
    <w:rsid w:val="001C423B"/>
    <w:rsid w:val="001C4272"/>
    <w:rsid w:val="001C449E"/>
    <w:rsid w:val="001C4566"/>
    <w:rsid w:val="001C45E2"/>
    <w:rsid w:val="001C47FB"/>
    <w:rsid w:val="001C48D6"/>
    <w:rsid w:val="001C48F5"/>
    <w:rsid w:val="001C4A33"/>
    <w:rsid w:val="001C4B6D"/>
    <w:rsid w:val="001C4B90"/>
    <w:rsid w:val="001C4C40"/>
    <w:rsid w:val="001C4CCD"/>
    <w:rsid w:val="001C4CD5"/>
    <w:rsid w:val="001C4DEC"/>
    <w:rsid w:val="001C4E2E"/>
    <w:rsid w:val="001C4F52"/>
    <w:rsid w:val="001C4F70"/>
    <w:rsid w:val="001C4FBE"/>
    <w:rsid w:val="001C503E"/>
    <w:rsid w:val="001C5122"/>
    <w:rsid w:val="001C512A"/>
    <w:rsid w:val="001C5145"/>
    <w:rsid w:val="001C538B"/>
    <w:rsid w:val="001C54CD"/>
    <w:rsid w:val="001C54E5"/>
    <w:rsid w:val="001C5582"/>
    <w:rsid w:val="001C5630"/>
    <w:rsid w:val="001C56C6"/>
    <w:rsid w:val="001C56FE"/>
    <w:rsid w:val="001C5794"/>
    <w:rsid w:val="001C5854"/>
    <w:rsid w:val="001C5997"/>
    <w:rsid w:val="001C5D41"/>
    <w:rsid w:val="001C5DBD"/>
    <w:rsid w:val="001C5EC4"/>
    <w:rsid w:val="001C5ED4"/>
    <w:rsid w:val="001C604C"/>
    <w:rsid w:val="001C619C"/>
    <w:rsid w:val="001C6433"/>
    <w:rsid w:val="001C648E"/>
    <w:rsid w:val="001C657E"/>
    <w:rsid w:val="001C6645"/>
    <w:rsid w:val="001C66B7"/>
    <w:rsid w:val="001C6784"/>
    <w:rsid w:val="001C683C"/>
    <w:rsid w:val="001C6849"/>
    <w:rsid w:val="001C6926"/>
    <w:rsid w:val="001C695C"/>
    <w:rsid w:val="001C6983"/>
    <w:rsid w:val="001C69EC"/>
    <w:rsid w:val="001C6AD2"/>
    <w:rsid w:val="001C6AF9"/>
    <w:rsid w:val="001C6C3E"/>
    <w:rsid w:val="001C6CDC"/>
    <w:rsid w:val="001C6E31"/>
    <w:rsid w:val="001C6E71"/>
    <w:rsid w:val="001C6F22"/>
    <w:rsid w:val="001C70D6"/>
    <w:rsid w:val="001C720F"/>
    <w:rsid w:val="001C7229"/>
    <w:rsid w:val="001C724F"/>
    <w:rsid w:val="001C733E"/>
    <w:rsid w:val="001C7472"/>
    <w:rsid w:val="001C7662"/>
    <w:rsid w:val="001C778F"/>
    <w:rsid w:val="001C77EB"/>
    <w:rsid w:val="001C78EB"/>
    <w:rsid w:val="001C795D"/>
    <w:rsid w:val="001C7A59"/>
    <w:rsid w:val="001C7B89"/>
    <w:rsid w:val="001C7C1C"/>
    <w:rsid w:val="001C7D45"/>
    <w:rsid w:val="001C7EF8"/>
    <w:rsid w:val="001C7F7B"/>
    <w:rsid w:val="001D0037"/>
    <w:rsid w:val="001D0172"/>
    <w:rsid w:val="001D020E"/>
    <w:rsid w:val="001D03D5"/>
    <w:rsid w:val="001D03DA"/>
    <w:rsid w:val="001D0450"/>
    <w:rsid w:val="001D0453"/>
    <w:rsid w:val="001D0457"/>
    <w:rsid w:val="001D0650"/>
    <w:rsid w:val="001D067F"/>
    <w:rsid w:val="001D0683"/>
    <w:rsid w:val="001D06B7"/>
    <w:rsid w:val="001D078E"/>
    <w:rsid w:val="001D07D9"/>
    <w:rsid w:val="001D0965"/>
    <w:rsid w:val="001D0BBF"/>
    <w:rsid w:val="001D0C4A"/>
    <w:rsid w:val="001D0D1B"/>
    <w:rsid w:val="001D0D84"/>
    <w:rsid w:val="001D0E3B"/>
    <w:rsid w:val="001D0EB0"/>
    <w:rsid w:val="001D0F3E"/>
    <w:rsid w:val="001D0F40"/>
    <w:rsid w:val="001D0F7A"/>
    <w:rsid w:val="001D1133"/>
    <w:rsid w:val="001D1147"/>
    <w:rsid w:val="001D135F"/>
    <w:rsid w:val="001D1371"/>
    <w:rsid w:val="001D1716"/>
    <w:rsid w:val="001D1717"/>
    <w:rsid w:val="001D17BE"/>
    <w:rsid w:val="001D18FC"/>
    <w:rsid w:val="001D1A42"/>
    <w:rsid w:val="001D1AC4"/>
    <w:rsid w:val="001D1DE8"/>
    <w:rsid w:val="001D1E00"/>
    <w:rsid w:val="001D1EBC"/>
    <w:rsid w:val="001D214E"/>
    <w:rsid w:val="001D2327"/>
    <w:rsid w:val="001D239F"/>
    <w:rsid w:val="001D2419"/>
    <w:rsid w:val="001D2571"/>
    <w:rsid w:val="001D25FA"/>
    <w:rsid w:val="001D2616"/>
    <w:rsid w:val="001D2791"/>
    <w:rsid w:val="001D289C"/>
    <w:rsid w:val="001D28E6"/>
    <w:rsid w:val="001D2928"/>
    <w:rsid w:val="001D2A3F"/>
    <w:rsid w:val="001D2A45"/>
    <w:rsid w:val="001D2A6D"/>
    <w:rsid w:val="001D2C80"/>
    <w:rsid w:val="001D2D62"/>
    <w:rsid w:val="001D2DAD"/>
    <w:rsid w:val="001D2EED"/>
    <w:rsid w:val="001D2F87"/>
    <w:rsid w:val="001D3024"/>
    <w:rsid w:val="001D3047"/>
    <w:rsid w:val="001D3049"/>
    <w:rsid w:val="001D30EB"/>
    <w:rsid w:val="001D3201"/>
    <w:rsid w:val="001D3215"/>
    <w:rsid w:val="001D32D1"/>
    <w:rsid w:val="001D33AB"/>
    <w:rsid w:val="001D3752"/>
    <w:rsid w:val="001D3916"/>
    <w:rsid w:val="001D396F"/>
    <w:rsid w:val="001D3A9D"/>
    <w:rsid w:val="001D3B61"/>
    <w:rsid w:val="001D3DEF"/>
    <w:rsid w:val="001D3DF6"/>
    <w:rsid w:val="001D3E1F"/>
    <w:rsid w:val="001D3E7A"/>
    <w:rsid w:val="001D3FC3"/>
    <w:rsid w:val="001D3FD7"/>
    <w:rsid w:val="001D42A2"/>
    <w:rsid w:val="001D4561"/>
    <w:rsid w:val="001D4568"/>
    <w:rsid w:val="001D45AC"/>
    <w:rsid w:val="001D45EF"/>
    <w:rsid w:val="001D4848"/>
    <w:rsid w:val="001D4A3D"/>
    <w:rsid w:val="001D4A9D"/>
    <w:rsid w:val="001D4B86"/>
    <w:rsid w:val="001D4E7E"/>
    <w:rsid w:val="001D4FB6"/>
    <w:rsid w:val="001D5061"/>
    <w:rsid w:val="001D50FF"/>
    <w:rsid w:val="001D514D"/>
    <w:rsid w:val="001D5443"/>
    <w:rsid w:val="001D5502"/>
    <w:rsid w:val="001D5526"/>
    <w:rsid w:val="001D56A7"/>
    <w:rsid w:val="001D56FE"/>
    <w:rsid w:val="001D5867"/>
    <w:rsid w:val="001D58DA"/>
    <w:rsid w:val="001D5B18"/>
    <w:rsid w:val="001D5C66"/>
    <w:rsid w:val="001D60B0"/>
    <w:rsid w:val="001D6214"/>
    <w:rsid w:val="001D622A"/>
    <w:rsid w:val="001D6440"/>
    <w:rsid w:val="001D6469"/>
    <w:rsid w:val="001D6475"/>
    <w:rsid w:val="001D64C1"/>
    <w:rsid w:val="001D65FC"/>
    <w:rsid w:val="001D664C"/>
    <w:rsid w:val="001D674A"/>
    <w:rsid w:val="001D6807"/>
    <w:rsid w:val="001D6853"/>
    <w:rsid w:val="001D6894"/>
    <w:rsid w:val="001D68FC"/>
    <w:rsid w:val="001D6942"/>
    <w:rsid w:val="001D6949"/>
    <w:rsid w:val="001D69B2"/>
    <w:rsid w:val="001D6A17"/>
    <w:rsid w:val="001D6ABD"/>
    <w:rsid w:val="001D6B1C"/>
    <w:rsid w:val="001D6B80"/>
    <w:rsid w:val="001D6C36"/>
    <w:rsid w:val="001D6C42"/>
    <w:rsid w:val="001D6E10"/>
    <w:rsid w:val="001D6F48"/>
    <w:rsid w:val="001D6F84"/>
    <w:rsid w:val="001D6FCC"/>
    <w:rsid w:val="001D70DE"/>
    <w:rsid w:val="001D71EB"/>
    <w:rsid w:val="001D7244"/>
    <w:rsid w:val="001D725C"/>
    <w:rsid w:val="001D7449"/>
    <w:rsid w:val="001D761D"/>
    <w:rsid w:val="001D762F"/>
    <w:rsid w:val="001D7675"/>
    <w:rsid w:val="001D768A"/>
    <w:rsid w:val="001D77CD"/>
    <w:rsid w:val="001D77CF"/>
    <w:rsid w:val="001D780D"/>
    <w:rsid w:val="001D7874"/>
    <w:rsid w:val="001D78CC"/>
    <w:rsid w:val="001D78DF"/>
    <w:rsid w:val="001D78E2"/>
    <w:rsid w:val="001D79D0"/>
    <w:rsid w:val="001D7A6A"/>
    <w:rsid w:val="001D7B07"/>
    <w:rsid w:val="001D7B64"/>
    <w:rsid w:val="001D7D44"/>
    <w:rsid w:val="001D7DFE"/>
    <w:rsid w:val="001D7EB4"/>
    <w:rsid w:val="001D7FAE"/>
    <w:rsid w:val="001D7FFC"/>
    <w:rsid w:val="001E0119"/>
    <w:rsid w:val="001E0267"/>
    <w:rsid w:val="001E02DA"/>
    <w:rsid w:val="001E02F6"/>
    <w:rsid w:val="001E032B"/>
    <w:rsid w:val="001E039C"/>
    <w:rsid w:val="001E03D0"/>
    <w:rsid w:val="001E041C"/>
    <w:rsid w:val="001E04A0"/>
    <w:rsid w:val="001E056D"/>
    <w:rsid w:val="001E05AB"/>
    <w:rsid w:val="001E08C4"/>
    <w:rsid w:val="001E0927"/>
    <w:rsid w:val="001E0930"/>
    <w:rsid w:val="001E0940"/>
    <w:rsid w:val="001E09ED"/>
    <w:rsid w:val="001E0BFD"/>
    <w:rsid w:val="001E0C7E"/>
    <w:rsid w:val="001E0DA1"/>
    <w:rsid w:val="001E0F03"/>
    <w:rsid w:val="001E0F14"/>
    <w:rsid w:val="001E0FE9"/>
    <w:rsid w:val="001E104A"/>
    <w:rsid w:val="001E1058"/>
    <w:rsid w:val="001E10FD"/>
    <w:rsid w:val="001E1101"/>
    <w:rsid w:val="001E125E"/>
    <w:rsid w:val="001E12CD"/>
    <w:rsid w:val="001E134E"/>
    <w:rsid w:val="001E1366"/>
    <w:rsid w:val="001E14A7"/>
    <w:rsid w:val="001E1581"/>
    <w:rsid w:val="001E1763"/>
    <w:rsid w:val="001E184E"/>
    <w:rsid w:val="001E1B76"/>
    <w:rsid w:val="001E1C60"/>
    <w:rsid w:val="001E1C9C"/>
    <w:rsid w:val="001E1CF3"/>
    <w:rsid w:val="001E22C6"/>
    <w:rsid w:val="001E252C"/>
    <w:rsid w:val="001E261D"/>
    <w:rsid w:val="001E26D7"/>
    <w:rsid w:val="001E2834"/>
    <w:rsid w:val="001E290C"/>
    <w:rsid w:val="001E295D"/>
    <w:rsid w:val="001E2A36"/>
    <w:rsid w:val="001E2B38"/>
    <w:rsid w:val="001E2BA7"/>
    <w:rsid w:val="001E2E11"/>
    <w:rsid w:val="001E2E63"/>
    <w:rsid w:val="001E2F52"/>
    <w:rsid w:val="001E3080"/>
    <w:rsid w:val="001E3217"/>
    <w:rsid w:val="001E328C"/>
    <w:rsid w:val="001E32EB"/>
    <w:rsid w:val="001E3327"/>
    <w:rsid w:val="001E33B8"/>
    <w:rsid w:val="001E33DC"/>
    <w:rsid w:val="001E3402"/>
    <w:rsid w:val="001E3418"/>
    <w:rsid w:val="001E357F"/>
    <w:rsid w:val="001E35D9"/>
    <w:rsid w:val="001E3609"/>
    <w:rsid w:val="001E3643"/>
    <w:rsid w:val="001E3C18"/>
    <w:rsid w:val="001E3DA7"/>
    <w:rsid w:val="001E3DEE"/>
    <w:rsid w:val="001E3E11"/>
    <w:rsid w:val="001E3F40"/>
    <w:rsid w:val="001E4243"/>
    <w:rsid w:val="001E425A"/>
    <w:rsid w:val="001E4283"/>
    <w:rsid w:val="001E429B"/>
    <w:rsid w:val="001E42D8"/>
    <w:rsid w:val="001E432D"/>
    <w:rsid w:val="001E44FD"/>
    <w:rsid w:val="001E457D"/>
    <w:rsid w:val="001E4634"/>
    <w:rsid w:val="001E4705"/>
    <w:rsid w:val="001E4757"/>
    <w:rsid w:val="001E47CE"/>
    <w:rsid w:val="001E4844"/>
    <w:rsid w:val="001E488A"/>
    <w:rsid w:val="001E4942"/>
    <w:rsid w:val="001E4A05"/>
    <w:rsid w:val="001E4A12"/>
    <w:rsid w:val="001E4A32"/>
    <w:rsid w:val="001E4A98"/>
    <w:rsid w:val="001E4AD7"/>
    <w:rsid w:val="001E4ADA"/>
    <w:rsid w:val="001E4B7B"/>
    <w:rsid w:val="001E4CE3"/>
    <w:rsid w:val="001E4F68"/>
    <w:rsid w:val="001E5205"/>
    <w:rsid w:val="001E522E"/>
    <w:rsid w:val="001E53B3"/>
    <w:rsid w:val="001E53B7"/>
    <w:rsid w:val="001E54C9"/>
    <w:rsid w:val="001E54D3"/>
    <w:rsid w:val="001E550A"/>
    <w:rsid w:val="001E55F8"/>
    <w:rsid w:val="001E562A"/>
    <w:rsid w:val="001E5715"/>
    <w:rsid w:val="001E581E"/>
    <w:rsid w:val="001E5935"/>
    <w:rsid w:val="001E59B3"/>
    <w:rsid w:val="001E59D8"/>
    <w:rsid w:val="001E5AE6"/>
    <w:rsid w:val="001E5B06"/>
    <w:rsid w:val="001E5BA5"/>
    <w:rsid w:val="001E5FF5"/>
    <w:rsid w:val="001E615F"/>
    <w:rsid w:val="001E61A5"/>
    <w:rsid w:val="001E61D2"/>
    <w:rsid w:val="001E62E0"/>
    <w:rsid w:val="001E6581"/>
    <w:rsid w:val="001E6648"/>
    <w:rsid w:val="001E666B"/>
    <w:rsid w:val="001E6712"/>
    <w:rsid w:val="001E6755"/>
    <w:rsid w:val="001E6B4F"/>
    <w:rsid w:val="001E6C8D"/>
    <w:rsid w:val="001E6CB6"/>
    <w:rsid w:val="001E6DDC"/>
    <w:rsid w:val="001E6E18"/>
    <w:rsid w:val="001E6F0D"/>
    <w:rsid w:val="001E70BA"/>
    <w:rsid w:val="001E71B9"/>
    <w:rsid w:val="001E7304"/>
    <w:rsid w:val="001E734A"/>
    <w:rsid w:val="001E7509"/>
    <w:rsid w:val="001E753E"/>
    <w:rsid w:val="001E75EC"/>
    <w:rsid w:val="001E7606"/>
    <w:rsid w:val="001E761C"/>
    <w:rsid w:val="001E766E"/>
    <w:rsid w:val="001E76C7"/>
    <w:rsid w:val="001E7A70"/>
    <w:rsid w:val="001E7A7E"/>
    <w:rsid w:val="001E7B49"/>
    <w:rsid w:val="001E7BAF"/>
    <w:rsid w:val="001E7BD1"/>
    <w:rsid w:val="001E7C7A"/>
    <w:rsid w:val="001E7FF4"/>
    <w:rsid w:val="001F016B"/>
    <w:rsid w:val="001F019D"/>
    <w:rsid w:val="001F0293"/>
    <w:rsid w:val="001F03BF"/>
    <w:rsid w:val="001F051B"/>
    <w:rsid w:val="001F066D"/>
    <w:rsid w:val="001F0729"/>
    <w:rsid w:val="001F07A9"/>
    <w:rsid w:val="001F085D"/>
    <w:rsid w:val="001F0B35"/>
    <w:rsid w:val="001F0B38"/>
    <w:rsid w:val="001F0B4E"/>
    <w:rsid w:val="001F0C81"/>
    <w:rsid w:val="001F0D48"/>
    <w:rsid w:val="001F0DA4"/>
    <w:rsid w:val="001F1056"/>
    <w:rsid w:val="001F1089"/>
    <w:rsid w:val="001F10DB"/>
    <w:rsid w:val="001F1107"/>
    <w:rsid w:val="001F123A"/>
    <w:rsid w:val="001F12B0"/>
    <w:rsid w:val="001F1528"/>
    <w:rsid w:val="001F154F"/>
    <w:rsid w:val="001F1576"/>
    <w:rsid w:val="001F15F2"/>
    <w:rsid w:val="001F167C"/>
    <w:rsid w:val="001F17DA"/>
    <w:rsid w:val="001F1926"/>
    <w:rsid w:val="001F1A7D"/>
    <w:rsid w:val="001F1B4E"/>
    <w:rsid w:val="001F1D10"/>
    <w:rsid w:val="001F1D65"/>
    <w:rsid w:val="001F1E5D"/>
    <w:rsid w:val="001F1ECE"/>
    <w:rsid w:val="001F208F"/>
    <w:rsid w:val="001F2095"/>
    <w:rsid w:val="001F2235"/>
    <w:rsid w:val="001F2236"/>
    <w:rsid w:val="001F2298"/>
    <w:rsid w:val="001F22E0"/>
    <w:rsid w:val="001F235B"/>
    <w:rsid w:val="001F23D2"/>
    <w:rsid w:val="001F2576"/>
    <w:rsid w:val="001F25A2"/>
    <w:rsid w:val="001F25AC"/>
    <w:rsid w:val="001F2641"/>
    <w:rsid w:val="001F274A"/>
    <w:rsid w:val="001F277A"/>
    <w:rsid w:val="001F288C"/>
    <w:rsid w:val="001F297A"/>
    <w:rsid w:val="001F2AE4"/>
    <w:rsid w:val="001F2CE5"/>
    <w:rsid w:val="001F2D21"/>
    <w:rsid w:val="001F2D33"/>
    <w:rsid w:val="001F2D63"/>
    <w:rsid w:val="001F2F09"/>
    <w:rsid w:val="001F2FAF"/>
    <w:rsid w:val="001F3024"/>
    <w:rsid w:val="001F3105"/>
    <w:rsid w:val="001F3140"/>
    <w:rsid w:val="001F3272"/>
    <w:rsid w:val="001F331D"/>
    <w:rsid w:val="001F33DB"/>
    <w:rsid w:val="001F35FC"/>
    <w:rsid w:val="001F3680"/>
    <w:rsid w:val="001F3825"/>
    <w:rsid w:val="001F3A5E"/>
    <w:rsid w:val="001F3C2E"/>
    <w:rsid w:val="001F3C73"/>
    <w:rsid w:val="001F3E68"/>
    <w:rsid w:val="001F3EB8"/>
    <w:rsid w:val="001F40AE"/>
    <w:rsid w:val="001F426C"/>
    <w:rsid w:val="001F439A"/>
    <w:rsid w:val="001F4405"/>
    <w:rsid w:val="001F4408"/>
    <w:rsid w:val="001F441B"/>
    <w:rsid w:val="001F44D2"/>
    <w:rsid w:val="001F45E0"/>
    <w:rsid w:val="001F47E6"/>
    <w:rsid w:val="001F4869"/>
    <w:rsid w:val="001F4969"/>
    <w:rsid w:val="001F49A5"/>
    <w:rsid w:val="001F4AC3"/>
    <w:rsid w:val="001F4B89"/>
    <w:rsid w:val="001F4C60"/>
    <w:rsid w:val="001F4D33"/>
    <w:rsid w:val="001F4D8E"/>
    <w:rsid w:val="001F4F10"/>
    <w:rsid w:val="001F4FFC"/>
    <w:rsid w:val="001F5073"/>
    <w:rsid w:val="001F5159"/>
    <w:rsid w:val="001F51D8"/>
    <w:rsid w:val="001F5245"/>
    <w:rsid w:val="001F5381"/>
    <w:rsid w:val="001F53AE"/>
    <w:rsid w:val="001F54EA"/>
    <w:rsid w:val="001F5506"/>
    <w:rsid w:val="001F5629"/>
    <w:rsid w:val="001F572B"/>
    <w:rsid w:val="001F57BA"/>
    <w:rsid w:val="001F57E2"/>
    <w:rsid w:val="001F5942"/>
    <w:rsid w:val="001F598B"/>
    <w:rsid w:val="001F59A1"/>
    <w:rsid w:val="001F59D6"/>
    <w:rsid w:val="001F5A27"/>
    <w:rsid w:val="001F5A37"/>
    <w:rsid w:val="001F5B13"/>
    <w:rsid w:val="001F5D1C"/>
    <w:rsid w:val="001F5D20"/>
    <w:rsid w:val="001F5D28"/>
    <w:rsid w:val="001F5ECD"/>
    <w:rsid w:val="001F5F00"/>
    <w:rsid w:val="001F6064"/>
    <w:rsid w:val="001F6086"/>
    <w:rsid w:val="001F60A1"/>
    <w:rsid w:val="001F6177"/>
    <w:rsid w:val="001F6184"/>
    <w:rsid w:val="001F6499"/>
    <w:rsid w:val="001F64AC"/>
    <w:rsid w:val="001F6627"/>
    <w:rsid w:val="001F6645"/>
    <w:rsid w:val="001F6754"/>
    <w:rsid w:val="001F6799"/>
    <w:rsid w:val="001F6839"/>
    <w:rsid w:val="001F6840"/>
    <w:rsid w:val="001F6880"/>
    <w:rsid w:val="001F698B"/>
    <w:rsid w:val="001F6990"/>
    <w:rsid w:val="001F69DA"/>
    <w:rsid w:val="001F6B0C"/>
    <w:rsid w:val="001F6B41"/>
    <w:rsid w:val="001F6B5C"/>
    <w:rsid w:val="001F6BD6"/>
    <w:rsid w:val="001F6C59"/>
    <w:rsid w:val="001F6CED"/>
    <w:rsid w:val="001F6DF2"/>
    <w:rsid w:val="001F6EAD"/>
    <w:rsid w:val="001F7143"/>
    <w:rsid w:val="001F7336"/>
    <w:rsid w:val="001F73A2"/>
    <w:rsid w:val="001F744A"/>
    <w:rsid w:val="001F74CF"/>
    <w:rsid w:val="001F75CE"/>
    <w:rsid w:val="001F76AD"/>
    <w:rsid w:val="001F76F2"/>
    <w:rsid w:val="001F772D"/>
    <w:rsid w:val="001F77C2"/>
    <w:rsid w:val="001F79C5"/>
    <w:rsid w:val="001F7A82"/>
    <w:rsid w:val="001F7A92"/>
    <w:rsid w:val="001F7BBE"/>
    <w:rsid w:val="001F7C26"/>
    <w:rsid w:val="001F7C2A"/>
    <w:rsid w:val="001F7C74"/>
    <w:rsid w:val="001F7D16"/>
    <w:rsid w:val="001F7D93"/>
    <w:rsid w:val="001F7EDF"/>
    <w:rsid w:val="001F7F0D"/>
    <w:rsid w:val="0020002B"/>
    <w:rsid w:val="002000F9"/>
    <w:rsid w:val="00200213"/>
    <w:rsid w:val="00200216"/>
    <w:rsid w:val="00200280"/>
    <w:rsid w:val="002002C5"/>
    <w:rsid w:val="00200304"/>
    <w:rsid w:val="00200361"/>
    <w:rsid w:val="00200758"/>
    <w:rsid w:val="00200A3C"/>
    <w:rsid w:val="00200BA7"/>
    <w:rsid w:val="00200D34"/>
    <w:rsid w:val="00200D84"/>
    <w:rsid w:val="00200F0A"/>
    <w:rsid w:val="00201060"/>
    <w:rsid w:val="0020112E"/>
    <w:rsid w:val="00201137"/>
    <w:rsid w:val="0020122B"/>
    <w:rsid w:val="00201386"/>
    <w:rsid w:val="00201394"/>
    <w:rsid w:val="00201425"/>
    <w:rsid w:val="00201445"/>
    <w:rsid w:val="00201459"/>
    <w:rsid w:val="002017CD"/>
    <w:rsid w:val="002017D0"/>
    <w:rsid w:val="002017EE"/>
    <w:rsid w:val="00201A6D"/>
    <w:rsid w:val="00201CF5"/>
    <w:rsid w:val="00201D04"/>
    <w:rsid w:val="00201E40"/>
    <w:rsid w:val="00201EFE"/>
    <w:rsid w:val="00202069"/>
    <w:rsid w:val="00202257"/>
    <w:rsid w:val="002023D4"/>
    <w:rsid w:val="0020247C"/>
    <w:rsid w:val="00202584"/>
    <w:rsid w:val="0020269F"/>
    <w:rsid w:val="002026C8"/>
    <w:rsid w:val="0020280D"/>
    <w:rsid w:val="002028BF"/>
    <w:rsid w:val="00202BC6"/>
    <w:rsid w:val="00202BF9"/>
    <w:rsid w:val="00202C55"/>
    <w:rsid w:val="00202CB8"/>
    <w:rsid w:val="00202CF3"/>
    <w:rsid w:val="00202CF6"/>
    <w:rsid w:val="00202D73"/>
    <w:rsid w:val="00202E6D"/>
    <w:rsid w:val="00202F7C"/>
    <w:rsid w:val="002030F6"/>
    <w:rsid w:val="00203149"/>
    <w:rsid w:val="002032B2"/>
    <w:rsid w:val="00203432"/>
    <w:rsid w:val="00203577"/>
    <w:rsid w:val="0020363A"/>
    <w:rsid w:val="002036C9"/>
    <w:rsid w:val="002037A6"/>
    <w:rsid w:val="00203965"/>
    <w:rsid w:val="00203999"/>
    <w:rsid w:val="00203AC6"/>
    <w:rsid w:val="00203B4E"/>
    <w:rsid w:val="00203CF9"/>
    <w:rsid w:val="00203DAB"/>
    <w:rsid w:val="00203E93"/>
    <w:rsid w:val="00203F68"/>
    <w:rsid w:val="00203FE9"/>
    <w:rsid w:val="002040D9"/>
    <w:rsid w:val="00204167"/>
    <w:rsid w:val="00204275"/>
    <w:rsid w:val="0020427C"/>
    <w:rsid w:val="002042B5"/>
    <w:rsid w:val="00204437"/>
    <w:rsid w:val="0020460C"/>
    <w:rsid w:val="00204656"/>
    <w:rsid w:val="002046B7"/>
    <w:rsid w:val="00204773"/>
    <w:rsid w:val="002048EA"/>
    <w:rsid w:val="0020492E"/>
    <w:rsid w:val="0020493B"/>
    <w:rsid w:val="00204A0F"/>
    <w:rsid w:val="00204A83"/>
    <w:rsid w:val="00204B2D"/>
    <w:rsid w:val="00204E89"/>
    <w:rsid w:val="00204F7E"/>
    <w:rsid w:val="00204FE9"/>
    <w:rsid w:val="00205005"/>
    <w:rsid w:val="00205162"/>
    <w:rsid w:val="002053B8"/>
    <w:rsid w:val="002053E7"/>
    <w:rsid w:val="00205462"/>
    <w:rsid w:val="00205511"/>
    <w:rsid w:val="00205714"/>
    <w:rsid w:val="00205781"/>
    <w:rsid w:val="002057CD"/>
    <w:rsid w:val="002058E4"/>
    <w:rsid w:val="002059A2"/>
    <w:rsid w:val="002059C7"/>
    <w:rsid w:val="002059E7"/>
    <w:rsid w:val="00205B66"/>
    <w:rsid w:val="00205BF8"/>
    <w:rsid w:val="00205C0C"/>
    <w:rsid w:val="00205C44"/>
    <w:rsid w:val="00205E86"/>
    <w:rsid w:val="00205F91"/>
    <w:rsid w:val="00206276"/>
    <w:rsid w:val="002063DA"/>
    <w:rsid w:val="002065F6"/>
    <w:rsid w:val="0020664B"/>
    <w:rsid w:val="00206667"/>
    <w:rsid w:val="002066AA"/>
    <w:rsid w:val="00206716"/>
    <w:rsid w:val="002068EB"/>
    <w:rsid w:val="00206A8B"/>
    <w:rsid w:val="00206A90"/>
    <w:rsid w:val="00206AAD"/>
    <w:rsid w:val="00206AD8"/>
    <w:rsid w:val="00206B97"/>
    <w:rsid w:val="00206BBB"/>
    <w:rsid w:val="00206C98"/>
    <w:rsid w:val="00206D3A"/>
    <w:rsid w:val="00206D64"/>
    <w:rsid w:val="002071C7"/>
    <w:rsid w:val="002072C4"/>
    <w:rsid w:val="00207417"/>
    <w:rsid w:val="0020747F"/>
    <w:rsid w:val="00207519"/>
    <w:rsid w:val="00207634"/>
    <w:rsid w:val="00207669"/>
    <w:rsid w:val="00207689"/>
    <w:rsid w:val="0020777C"/>
    <w:rsid w:val="0020778C"/>
    <w:rsid w:val="002079A9"/>
    <w:rsid w:val="00207A0D"/>
    <w:rsid w:val="00207BB4"/>
    <w:rsid w:val="00207BC1"/>
    <w:rsid w:val="00207BEA"/>
    <w:rsid w:val="00207CA1"/>
    <w:rsid w:val="00207DFE"/>
    <w:rsid w:val="00207E27"/>
    <w:rsid w:val="00207E94"/>
    <w:rsid w:val="00210056"/>
    <w:rsid w:val="00210075"/>
    <w:rsid w:val="002100C6"/>
    <w:rsid w:val="00210165"/>
    <w:rsid w:val="00210242"/>
    <w:rsid w:val="002102DC"/>
    <w:rsid w:val="00210346"/>
    <w:rsid w:val="002103AC"/>
    <w:rsid w:val="00210476"/>
    <w:rsid w:val="00210634"/>
    <w:rsid w:val="00210667"/>
    <w:rsid w:val="0021070C"/>
    <w:rsid w:val="00210722"/>
    <w:rsid w:val="002108BD"/>
    <w:rsid w:val="00210906"/>
    <w:rsid w:val="0021095B"/>
    <w:rsid w:val="0021096C"/>
    <w:rsid w:val="00210B35"/>
    <w:rsid w:val="00210B9A"/>
    <w:rsid w:val="00210C57"/>
    <w:rsid w:val="00210DA5"/>
    <w:rsid w:val="00210DF6"/>
    <w:rsid w:val="00210EB4"/>
    <w:rsid w:val="00210F29"/>
    <w:rsid w:val="00210FE9"/>
    <w:rsid w:val="0021109E"/>
    <w:rsid w:val="002111F9"/>
    <w:rsid w:val="0021130B"/>
    <w:rsid w:val="00211744"/>
    <w:rsid w:val="002119A0"/>
    <w:rsid w:val="00211A51"/>
    <w:rsid w:val="00211C1C"/>
    <w:rsid w:val="00211C39"/>
    <w:rsid w:val="00211D3E"/>
    <w:rsid w:val="00211D89"/>
    <w:rsid w:val="00211DC3"/>
    <w:rsid w:val="00211DC9"/>
    <w:rsid w:val="00211ED1"/>
    <w:rsid w:val="00212085"/>
    <w:rsid w:val="00212116"/>
    <w:rsid w:val="002122DA"/>
    <w:rsid w:val="002124D8"/>
    <w:rsid w:val="00212632"/>
    <w:rsid w:val="00212688"/>
    <w:rsid w:val="0021278A"/>
    <w:rsid w:val="00212B09"/>
    <w:rsid w:val="00212D40"/>
    <w:rsid w:val="00212D67"/>
    <w:rsid w:val="00212E0B"/>
    <w:rsid w:val="00212E5A"/>
    <w:rsid w:val="00212E6E"/>
    <w:rsid w:val="0021301C"/>
    <w:rsid w:val="0021330E"/>
    <w:rsid w:val="00213385"/>
    <w:rsid w:val="00213386"/>
    <w:rsid w:val="002133F5"/>
    <w:rsid w:val="0021343A"/>
    <w:rsid w:val="002135C2"/>
    <w:rsid w:val="00213605"/>
    <w:rsid w:val="002137AB"/>
    <w:rsid w:val="002138F0"/>
    <w:rsid w:val="002138F6"/>
    <w:rsid w:val="002139E6"/>
    <w:rsid w:val="00213B9B"/>
    <w:rsid w:val="00213EAB"/>
    <w:rsid w:val="00214082"/>
    <w:rsid w:val="00214090"/>
    <w:rsid w:val="00214108"/>
    <w:rsid w:val="002142C7"/>
    <w:rsid w:val="00214349"/>
    <w:rsid w:val="002143A8"/>
    <w:rsid w:val="00214529"/>
    <w:rsid w:val="00214698"/>
    <w:rsid w:val="00214993"/>
    <w:rsid w:val="00214A80"/>
    <w:rsid w:val="00214BFA"/>
    <w:rsid w:val="00214C3B"/>
    <w:rsid w:val="00214CDC"/>
    <w:rsid w:val="00214ED2"/>
    <w:rsid w:val="00214F42"/>
    <w:rsid w:val="00214FAE"/>
    <w:rsid w:val="002153E3"/>
    <w:rsid w:val="002154C5"/>
    <w:rsid w:val="00215563"/>
    <w:rsid w:val="002155BB"/>
    <w:rsid w:val="002155D3"/>
    <w:rsid w:val="002157B1"/>
    <w:rsid w:val="00215953"/>
    <w:rsid w:val="00215973"/>
    <w:rsid w:val="002159AC"/>
    <w:rsid w:val="002159DF"/>
    <w:rsid w:val="00215A9C"/>
    <w:rsid w:val="00215AFE"/>
    <w:rsid w:val="00215BBC"/>
    <w:rsid w:val="00215BE8"/>
    <w:rsid w:val="00216092"/>
    <w:rsid w:val="00216138"/>
    <w:rsid w:val="00216227"/>
    <w:rsid w:val="0021624D"/>
    <w:rsid w:val="00216382"/>
    <w:rsid w:val="002163E5"/>
    <w:rsid w:val="00216433"/>
    <w:rsid w:val="00216492"/>
    <w:rsid w:val="002164AE"/>
    <w:rsid w:val="002164C1"/>
    <w:rsid w:val="00216559"/>
    <w:rsid w:val="00216560"/>
    <w:rsid w:val="00216570"/>
    <w:rsid w:val="00216694"/>
    <w:rsid w:val="00216731"/>
    <w:rsid w:val="002168C5"/>
    <w:rsid w:val="002168FB"/>
    <w:rsid w:val="00216978"/>
    <w:rsid w:val="002169DB"/>
    <w:rsid w:val="00216B92"/>
    <w:rsid w:val="00216BD9"/>
    <w:rsid w:val="00216BF4"/>
    <w:rsid w:val="00216D2E"/>
    <w:rsid w:val="00216E3D"/>
    <w:rsid w:val="00216EFE"/>
    <w:rsid w:val="00217142"/>
    <w:rsid w:val="002172A3"/>
    <w:rsid w:val="002172EC"/>
    <w:rsid w:val="00217325"/>
    <w:rsid w:val="0021749A"/>
    <w:rsid w:val="002174AD"/>
    <w:rsid w:val="002174CB"/>
    <w:rsid w:val="002174D7"/>
    <w:rsid w:val="0021751B"/>
    <w:rsid w:val="00217533"/>
    <w:rsid w:val="00217680"/>
    <w:rsid w:val="0021783D"/>
    <w:rsid w:val="00217961"/>
    <w:rsid w:val="0021799F"/>
    <w:rsid w:val="00217BE3"/>
    <w:rsid w:val="00217BF0"/>
    <w:rsid w:val="00217CAA"/>
    <w:rsid w:val="00217E23"/>
    <w:rsid w:val="002200A1"/>
    <w:rsid w:val="002200EB"/>
    <w:rsid w:val="00220348"/>
    <w:rsid w:val="00220363"/>
    <w:rsid w:val="00220400"/>
    <w:rsid w:val="0022059E"/>
    <w:rsid w:val="002205D6"/>
    <w:rsid w:val="00220680"/>
    <w:rsid w:val="00220731"/>
    <w:rsid w:val="002208DD"/>
    <w:rsid w:val="0022091A"/>
    <w:rsid w:val="0022094A"/>
    <w:rsid w:val="0022095A"/>
    <w:rsid w:val="00220A4C"/>
    <w:rsid w:val="00220B98"/>
    <w:rsid w:val="00220BD4"/>
    <w:rsid w:val="00220C57"/>
    <w:rsid w:val="00220D64"/>
    <w:rsid w:val="00220D7E"/>
    <w:rsid w:val="00220E3E"/>
    <w:rsid w:val="00220F30"/>
    <w:rsid w:val="00220F54"/>
    <w:rsid w:val="00221007"/>
    <w:rsid w:val="00221031"/>
    <w:rsid w:val="002211DE"/>
    <w:rsid w:val="00221257"/>
    <w:rsid w:val="00221275"/>
    <w:rsid w:val="00221279"/>
    <w:rsid w:val="002213A0"/>
    <w:rsid w:val="002213C6"/>
    <w:rsid w:val="002214CD"/>
    <w:rsid w:val="00221508"/>
    <w:rsid w:val="0022158B"/>
    <w:rsid w:val="002216F1"/>
    <w:rsid w:val="002219F3"/>
    <w:rsid w:val="00221A5C"/>
    <w:rsid w:val="00221C62"/>
    <w:rsid w:val="00221DFC"/>
    <w:rsid w:val="00221FCD"/>
    <w:rsid w:val="0022224A"/>
    <w:rsid w:val="0022227C"/>
    <w:rsid w:val="00222295"/>
    <w:rsid w:val="00222402"/>
    <w:rsid w:val="002224AD"/>
    <w:rsid w:val="002224D6"/>
    <w:rsid w:val="00222556"/>
    <w:rsid w:val="0022270A"/>
    <w:rsid w:val="0022270F"/>
    <w:rsid w:val="00222744"/>
    <w:rsid w:val="0022274E"/>
    <w:rsid w:val="00222830"/>
    <w:rsid w:val="0022296F"/>
    <w:rsid w:val="00222A37"/>
    <w:rsid w:val="00222B32"/>
    <w:rsid w:val="00222B58"/>
    <w:rsid w:val="00222D48"/>
    <w:rsid w:val="00222DA6"/>
    <w:rsid w:val="00222EB7"/>
    <w:rsid w:val="00222FAB"/>
    <w:rsid w:val="00223079"/>
    <w:rsid w:val="00223105"/>
    <w:rsid w:val="002231D7"/>
    <w:rsid w:val="00223556"/>
    <w:rsid w:val="00223593"/>
    <w:rsid w:val="002235BF"/>
    <w:rsid w:val="0022383D"/>
    <w:rsid w:val="00223859"/>
    <w:rsid w:val="0022387D"/>
    <w:rsid w:val="002238D7"/>
    <w:rsid w:val="00223941"/>
    <w:rsid w:val="00223A58"/>
    <w:rsid w:val="00223A7C"/>
    <w:rsid w:val="00223B4D"/>
    <w:rsid w:val="00223B78"/>
    <w:rsid w:val="00223CD0"/>
    <w:rsid w:val="00223E31"/>
    <w:rsid w:val="00223F15"/>
    <w:rsid w:val="00224033"/>
    <w:rsid w:val="00224060"/>
    <w:rsid w:val="002240A3"/>
    <w:rsid w:val="002240F5"/>
    <w:rsid w:val="00224164"/>
    <w:rsid w:val="002242C0"/>
    <w:rsid w:val="0022430F"/>
    <w:rsid w:val="00224325"/>
    <w:rsid w:val="00224527"/>
    <w:rsid w:val="0022468C"/>
    <w:rsid w:val="002248DC"/>
    <w:rsid w:val="00224B6E"/>
    <w:rsid w:val="00224BE1"/>
    <w:rsid w:val="00224C7A"/>
    <w:rsid w:val="00224C85"/>
    <w:rsid w:val="00224D86"/>
    <w:rsid w:val="0022524E"/>
    <w:rsid w:val="002252EE"/>
    <w:rsid w:val="002253D5"/>
    <w:rsid w:val="002253D7"/>
    <w:rsid w:val="0022542E"/>
    <w:rsid w:val="00225571"/>
    <w:rsid w:val="00225775"/>
    <w:rsid w:val="002257B8"/>
    <w:rsid w:val="00225804"/>
    <w:rsid w:val="002258A5"/>
    <w:rsid w:val="00225930"/>
    <w:rsid w:val="0022599B"/>
    <w:rsid w:val="00225A85"/>
    <w:rsid w:val="00225BCF"/>
    <w:rsid w:val="00225C97"/>
    <w:rsid w:val="00225CFB"/>
    <w:rsid w:val="00225D3A"/>
    <w:rsid w:val="00225D95"/>
    <w:rsid w:val="00225DDE"/>
    <w:rsid w:val="00225DF2"/>
    <w:rsid w:val="00225E15"/>
    <w:rsid w:val="00225E69"/>
    <w:rsid w:val="00225F94"/>
    <w:rsid w:val="0022601B"/>
    <w:rsid w:val="0022606C"/>
    <w:rsid w:val="00226071"/>
    <w:rsid w:val="0022617B"/>
    <w:rsid w:val="00226210"/>
    <w:rsid w:val="00226254"/>
    <w:rsid w:val="0022629C"/>
    <w:rsid w:val="00226517"/>
    <w:rsid w:val="00226688"/>
    <w:rsid w:val="00226713"/>
    <w:rsid w:val="00226818"/>
    <w:rsid w:val="0022681F"/>
    <w:rsid w:val="002268D2"/>
    <w:rsid w:val="002269AD"/>
    <w:rsid w:val="00226C43"/>
    <w:rsid w:val="00226CE8"/>
    <w:rsid w:val="00226D9B"/>
    <w:rsid w:val="00226E9E"/>
    <w:rsid w:val="0022703A"/>
    <w:rsid w:val="00227190"/>
    <w:rsid w:val="0022722C"/>
    <w:rsid w:val="00227294"/>
    <w:rsid w:val="002272BA"/>
    <w:rsid w:val="0022732D"/>
    <w:rsid w:val="002274CF"/>
    <w:rsid w:val="0022752C"/>
    <w:rsid w:val="0022761F"/>
    <w:rsid w:val="0022764F"/>
    <w:rsid w:val="002276E0"/>
    <w:rsid w:val="002276ED"/>
    <w:rsid w:val="0022777A"/>
    <w:rsid w:val="002279CD"/>
    <w:rsid w:val="00227A7D"/>
    <w:rsid w:val="00227CF4"/>
    <w:rsid w:val="00230027"/>
    <w:rsid w:val="0023039C"/>
    <w:rsid w:val="00230493"/>
    <w:rsid w:val="002306C3"/>
    <w:rsid w:val="002307DB"/>
    <w:rsid w:val="0023082A"/>
    <w:rsid w:val="0023091E"/>
    <w:rsid w:val="002309C1"/>
    <w:rsid w:val="00230A99"/>
    <w:rsid w:val="00230AA5"/>
    <w:rsid w:val="00230AAB"/>
    <w:rsid w:val="00230ABD"/>
    <w:rsid w:val="00230ABE"/>
    <w:rsid w:val="00230D57"/>
    <w:rsid w:val="00230DDE"/>
    <w:rsid w:val="00230E7B"/>
    <w:rsid w:val="00230F57"/>
    <w:rsid w:val="00230FEA"/>
    <w:rsid w:val="0023103C"/>
    <w:rsid w:val="002310AD"/>
    <w:rsid w:val="002310DE"/>
    <w:rsid w:val="00231325"/>
    <w:rsid w:val="0023159B"/>
    <w:rsid w:val="00231867"/>
    <w:rsid w:val="002318B4"/>
    <w:rsid w:val="00231B2F"/>
    <w:rsid w:val="00231BA2"/>
    <w:rsid w:val="00231BFB"/>
    <w:rsid w:val="00231D02"/>
    <w:rsid w:val="00231E44"/>
    <w:rsid w:val="0023209C"/>
    <w:rsid w:val="0023233A"/>
    <w:rsid w:val="00232358"/>
    <w:rsid w:val="0023257B"/>
    <w:rsid w:val="002325DA"/>
    <w:rsid w:val="00232674"/>
    <w:rsid w:val="002326E6"/>
    <w:rsid w:val="002326FF"/>
    <w:rsid w:val="00232845"/>
    <w:rsid w:val="00232993"/>
    <w:rsid w:val="00232BC9"/>
    <w:rsid w:val="00232CA6"/>
    <w:rsid w:val="00232EC7"/>
    <w:rsid w:val="00232F50"/>
    <w:rsid w:val="00233216"/>
    <w:rsid w:val="00233279"/>
    <w:rsid w:val="002332AC"/>
    <w:rsid w:val="00233366"/>
    <w:rsid w:val="00233451"/>
    <w:rsid w:val="0023367E"/>
    <w:rsid w:val="00233761"/>
    <w:rsid w:val="002337A9"/>
    <w:rsid w:val="002337C7"/>
    <w:rsid w:val="00233ADE"/>
    <w:rsid w:val="00233B20"/>
    <w:rsid w:val="00233D31"/>
    <w:rsid w:val="00233EA2"/>
    <w:rsid w:val="00233F4F"/>
    <w:rsid w:val="00233FF2"/>
    <w:rsid w:val="002340EE"/>
    <w:rsid w:val="00234242"/>
    <w:rsid w:val="00234263"/>
    <w:rsid w:val="0023436F"/>
    <w:rsid w:val="00234499"/>
    <w:rsid w:val="002344C3"/>
    <w:rsid w:val="002344EA"/>
    <w:rsid w:val="00234504"/>
    <w:rsid w:val="002345BB"/>
    <w:rsid w:val="002345BC"/>
    <w:rsid w:val="002346DC"/>
    <w:rsid w:val="002347C0"/>
    <w:rsid w:val="0023480C"/>
    <w:rsid w:val="00234971"/>
    <w:rsid w:val="00234AA9"/>
    <w:rsid w:val="00234AB3"/>
    <w:rsid w:val="00234D88"/>
    <w:rsid w:val="00234E41"/>
    <w:rsid w:val="00234E44"/>
    <w:rsid w:val="00234E53"/>
    <w:rsid w:val="00234E5F"/>
    <w:rsid w:val="00234E6B"/>
    <w:rsid w:val="00234ED8"/>
    <w:rsid w:val="00234F93"/>
    <w:rsid w:val="00234F9E"/>
    <w:rsid w:val="002351EC"/>
    <w:rsid w:val="00235200"/>
    <w:rsid w:val="0023520B"/>
    <w:rsid w:val="00235225"/>
    <w:rsid w:val="0023525F"/>
    <w:rsid w:val="002353A3"/>
    <w:rsid w:val="002353F0"/>
    <w:rsid w:val="002354C5"/>
    <w:rsid w:val="00235511"/>
    <w:rsid w:val="002355C1"/>
    <w:rsid w:val="002356D1"/>
    <w:rsid w:val="002356D7"/>
    <w:rsid w:val="0023570B"/>
    <w:rsid w:val="00235889"/>
    <w:rsid w:val="002358E7"/>
    <w:rsid w:val="00235A0E"/>
    <w:rsid w:val="00235A43"/>
    <w:rsid w:val="00235A60"/>
    <w:rsid w:val="00235F4D"/>
    <w:rsid w:val="00235F9C"/>
    <w:rsid w:val="00236004"/>
    <w:rsid w:val="0023609E"/>
    <w:rsid w:val="00236187"/>
    <w:rsid w:val="002361CE"/>
    <w:rsid w:val="002361F8"/>
    <w:rsid w:val="002361FC"/>
    <w:rsid w:val="002363A7"/>
    <w:rsid w:val="002363A9"/>
    <w:rsid w:val="002363E0"/>
    <w:rsid w:val="00236444"/>
    <w:rsid w:val="00236464"/>
    <w:rsid w:val="00236498"/>
    <w:rsid w:val="002364FE"/>
    <w:rsid w:val="002366C6"/>
    <w:rsid w:val="002366DC"/>
    <w:rsid w:val="00236840"/>
    <w:rsid w:val="00236920"/>
    <w:rsid w:val="00236963"/>
    <w:rsid w:val="00236AB6"/>
    <w:rsid w:val="00236C14"/>
    <w:rsid w:val="00236C46"/>
    <w:rsid w:val="00236CE5"/>
    <w:rsid w:val="00236E36"/>
    <w:rsid w:val="00236E8E"/>
    <w:rsid w:val="00236F8D"/>
    <w:rsid w:val="00237066"/>
    <w:rsid w:val="002370EB"/>
    <w:rsid w:val="0023718F"/>
    <w:rsid w:val="002372AD"/>
    <w:rsid w:val="002372B5"/>
    <w:rsid w:val="00237343"/>
    <w:rsid w:val="002374FA"/>
    <w:rsid w:val="0023757E"/>
    <w:rsid w:val="002375D1"/>
    <w:rsid w:val="002375FD"/>
    <w:rsid w:val="002376E6"/>
    <w:rsid w:val="00237879"/>
    <w:rsid w:val="00237A11"/>
    <w:rsid w:val="00237B0C"/>
    <w:rsid w:val="00237C84"/>
    <w:rsid w:val="00237D50"/>
    <w:rsid w:val="00237DC5"/>
    <w:rsid w:val="00237E75"/>
    <w:rsid w:val="00237F3A"/>
    <w:rsid w:val="00240009"/>
    <w:rsid w:val="0024009C"/>
    <w:rsid w:val="002400AE"/>
    <w:rsid w:val="00240137"/>
    <w:rsid w:val="00240176"/>
    <w:rsid w:val="002401FE"/>
    <w:rsid w:val="00240273"/>
    <w:rsid w:val="00240299"/>
    <w:rsid w:val="0024043A"/>
    <w:rsid w:val="00240525"/>
    <w:rsid w:val="00240624"/>
    <w:rsid w:val="002406B1"/>
    <w:rsid w:val="002407AD"/>
    <w:rsid w:val="0024083E"/>
    <w:rsid w:val="002409B9"/>
    <w:rsid w:val="00240D94"/>
    <w:rsid w:val="00240DF0"/>
    <w:rsid w:val="00240F1B"/>
    <w:rsid w:val="00240F27"/>
    <w:rsid w:val="00240F89"/>
    <w:rsid w:val="00241088"/>
    <w:rsid w:val="002410F0"/>
    <w:rsid w:val="002411CF"/>
    <w:rsid w:val="002411E5"/>
    <w:rsid w:val="002412DD"/>
    <w:rsid w:val="002412EC"/>
    <w:rsid w:val="00241312"/>
    <w:rsid w:val="0024167E"/>
    <w:rsid w:val="00241767"/>
    <w:rsid w:val="00241791"/>
    <w:rsid w:val="002418AF"/>
    <w:rsid w:val="00241944"/>
    <w:rsid w:val="0024197E"/>
    <w:rsid w:val="002419F7"/>
    <w:rsid w:val="00241A2B"/>
    <w:rsid w:val="00241B0A"/>
    <w:rsid w:val="00241B4D"/>
    <w:rsid w:val="00241DC8"/>
    <w:rsid w:val="00241E9B"/>
    <w:rsid w:val="00241EF7"/>
    <w:rsid w:val="00241F13"/>
    <w:rsid w:val="00241FB7"/>
    <w:rsid w:val="002421F8"/>
    <w:rsid w:val="0024220C"/>
    <w:rsid w:val="0024222B"/>
    <w:rsid w:val="00242258"/>
    <w:rsid w:val="00242291"/>
    <w:rsid w:val="00242297"/>
    <w:rsid w:val="00242299"/>
    <w:rsid w:val="002423F4"/>
    <w:rsid w:val="002424D1"/>
    <w:rsid w:val="0024255B"/>
    <w:rsid w:val="0024259A"/>
    <w:rsid w:val="002425BC"/>
    <w:rsid w:val="002425DF"/>
    <w:rsid w:val="0024266E"/>
    <w:rsid w:val="00242678"/>
    <w:rsid w:val="00242700"/>
    <w:rsid w:val="00242881"/>
    <w:rsid w:val="00242918"/>
    <w:rsid w:val="002429B2"/>
    <w:rsid w:val="00242A31"/>
    <w:rsid w:val="00242F64"/>
    <w:rsid w:val="00243052"/>
    <w:rsid w:val="00243170"/>
    <w:rsid w:val="002431C7"/>
    <w:rsid w:val="002432B4"/>
    <w:rsid w:val="00243326"/>
    <w:rsid w:val="002434B5"/>
    <w:rsid w:val="002434E2"/>
    <w:rsid w:val="002435B3"/>
    <w:rsid w:val="002437A5"/>
    <w:rsid w:val="002437AB"/>
    <w:rsid w:val="002437E4"/>
    <w:rsid w:val="00243971"/>
    <w:rsid w:val="002439DB"/>
    <w:rsid w:val="00243B57"/>
    <w:rsid w:val="00243B9F"/>
    <w:rsid w:val="00243C18"/>
    <w:rsid w:val="00243F0E"/>
    <w:rsid w:val="00243F7A"/>
    <w:rsid w:val="00243F8C"/>
    <w:rsid w:val="00243FDB"/>
    <w:rsid w:val="00244072"/>
    <w:rsid w:val="00244108"/>
    <w:rsid w:val="002441AA"/>
    <w:rsid w:val="0024436A"/>
    <w:rsid w:val="002443B5"/>
    <w:rsid w:val="00244525"/>
    <w:rsid w:val="00244592"/>
    <w:rsid w:val="002445CD"/>
    <w:rsid w:val="00244674"/>
    <w:rsid w:val="00244757"/>
    <w:rsid w:val="00244939"/>
    <w:rsid w:val="00244990"/>
    <w:rsid w:val="0024499E"/>
    <w:rsid w:val="00244A35"/>
    <w:rsid w:val="00244B84"/>
    <w:rsid w:val="00244C8D"/>
    <w:rsid w:val="00244CF8"/>
    <w:rsid w:val="00244DED"/>
    <w:rsid w:val="00244E7B"/>
    <w:rsid w:val="00244E9E"/>
    <w:rsid w:val="00244F64"/>
    <w:rsid w:val="00244F7E"/>
    <w:rsid w:val="002450C2"/>
    <w:rsid w:val="0024520A"/>
    <w:rsid w:val="00245365"/>
    <w:rsid w:val="00245395"/>
    <w:rsid w:val="0024539B"/>
    <w:rsid w:val="002453DF"/>
    <w:rsid w:val="00245746"/>
    <w:rsid w:val="002457D3"/>
    <w:rsid w:val="00245852"/>
    <w:rsid w:val="0024597B"/>
    <w:rsid w:val="00245A8A"/>
    <w:rsid w:val="00245AB7"/>
    <w:rsid w:val="00245AE9"/>
    <w:rsid w:val="00245CFE"/>
    <w:rsid w:val="00245DF0"/>
    <w:rsid w:val="00245F75"/>
    <w:rsid w:val="00246069"/>
    <w:rsid w:val="0024614A"/>
    <w:rsid w:val="00246272"/>
    <w:rsid w:val="00246277"/>
    <w:rsid w:val="0024639B"/>
    <w:rsid w:val="00246547"/>
    <w:rsid w:val="002465AD"/>
    <w:rsid w:val="002466DC"/>
    <w:rsid w:val="00246824"/>
    <w:rsid w:val="00246A02"/>
    <w:rsid w:val="00246ABC"/>
    <w:rsid w:val="00246AD0"/>
    <w:rsid w:val="00246CCB"/>
    <w:rsid w:val="00246E89"/>
    <w:rsid w:val="00246ECD"/>
    <w:rsid w:val="00247076"/>
    <w:rsid w:val="002470CC"/>
    <w:rsid w:val="002470D7"/>
    <w:rsid w:val="0024737D"/>
    <w:rsid w:val="00247387"/>
    <w:rsid w:val="0024743F"/>
    <w:rsid w:val="00247525"/>
    <w:rsid w:val="00247976"/>
    <w:rsid w:val="00247C76"/>
    <w:rsid w:val="00247CE3"/>
    <w:rsid w:val="00247DCE"/>
    <w:rsid w:val="00247E38"/>
    <w:rsid w:val="00247F6A"/>
    <w:rsid w:val="00250056"/>
    <w:rsid w:val="00250057"/>
    <w:rsid w:val="002500CF"/>
    <w:rsid w:val="002501AC"/>
    <w:rsid w:val="0025035B"/>
    <w:rsid w:val="0025039A"/>
    <w:rsid w:val="002503C4"/>
    <w:rsid w:val="00250502"/>
    <w:rsid w:val="00250564"/>
    <w:rsid w:val="0025056B"/>
    <w:rsid w:val="00250604"/>
    <w:rsid w:val="002508AB"/>
    <w:rsid w:val="00250960"/>
    <w:rsid w:val="00250A45"/>
    <w:rsid w:val="00250AF1"/>
    <w:rsid w:val="00250C0F"/>
    <w:rsid w:val="00250C1F"/>
    <w:rsid w:val="00250D77"/>
    <w:rsid w:val="00250FAE"/>
    <w:rsid w:val="002510A7"/>
    <w:rsid w:val="00251214"/>
    <w:rsid w:val="00251335"/>
    <w:rsid w:val="00251364"/>
    <w:rsid w:val="002513BA"/>
    <w:rsid w:val="002514A1"/>
    <w:rsid w:val="00251502"/>
    <w:rsid w:val="0025157D"/>
    <w:rsid w:val="00251741"/>
    <w:rsid w:val="0025189E"/>
    <w:rsid w:val="002518C6"/>
    <w:rsid w:val="00251994"/>
    <w:rsid w:val="00251A80"/>
    <w:rsid w:val="00251A9F"/>
    <w:rsid w:val="00251B35"/>
    <w:rsid w:val="00251B42"/>
    <w:rsid w:val="00251C1F"/>
    <w:rsid w:val="00251CA1"/>
    <w:rsid w:val="00251D42"/>
    <w:rsid w:val="00251D8A"/>
    <w:rsid w:val="00251DB8"/>
    <w:rsid w:val="00251E87"/>
    <w:rsid w:val="00251F4C"/>
    <w:rsid w:val="00251FFB"/>
    <w:rsid w:val="0025239C"/>
    <w:rsid w:val="002523B6"/>
    <w:rsid w:val="00252516"/>
    <w:rsid w:val="0025255D"/>
    <w:rsid w:val="00252715"/>
    <w:rsid w:val="00252717"/>
    <w:rsid w:val="002527AD"/>
    <w:rsid w:val="00252800"/>
    <w:rsid w:val="00252907"/>
    <w:rsid w:val="002529CD"/>
    <w:rsid w:val="00252BD1"/>
    <w:rsid w:val="00252C6F"/>
    <w:rsid w:val="00252DAF"/>
    <w:rsid w:val="00252F5A"/>
    <w:rsid w:val="00253032"/>
    <w:rsid w:val="002531AC"/>
    <w:rsid w:val="002532D4"/>
    <w:rsid w:val="00253327"/>
    <w:rsid w:val="00253507"/>
    <w:rsid w:val="00253914"/>
    <w:rsid w:val="0025398C"/>
    <w:rsid w:val="00253B11"/>
    <w:rsid w:val="00253CED"/>
    <w:rsid w:val="00253D56"/>
    <w:rsid w:val="00253F53"/>
    <w:rsid w:val="00254054"/>
    <w:rsid w:val="002540CB"/>
    <w:rsid w:val="002540DB"/>
    <w:rsid w:val="002541A3"/>
    <w:rsid w:val="00254388"/>
    <w:rsid w:val="0025442D"/>
    <w:rsid w:val="00254491"/>
    <w:rsid w:val="002546D3"/>
    <w:rsid w:val="00254A10"/>
    <w:rsid w:val="00254A81"/>
    <w:rsid w:val="00254B16"/>
    <w:rsid w:val="00254B4A"/>
    <w:rsid w:val="00254B75"/>
    <w:rsid w:val="00254BE9"/>
    <w:rsid w:val="00254CE0"/>
    <w:rsid w:val="00254D5D"/>
    <w:rsid w:val="00254EA6"/>
    <w:rsid w:val="00254F00"/>
    <w:rsid w:val="00254F55"/>
    <w:rsid w:val="00254F7E"/>
    <w:rsid w:val="0025507D"/>
    <w:rsid w:val="00255123"/>
    <w:rsid w:val="00255150"/>
    <w:rsid w:val="0025535A"/>
    <w:rsid w:val="0025536A"/>
    <w:rsid w:val="00255449"/>
    <w:rsid w:val="002556BE"/>
    <w:rsid w:val="002557D8"/>
    <w:rsid w:val="002557E1"/>
    <w:rsid w:val="002558C3"/>
    <w:rsid w:val="0025598D"/>
    <w:rsid w:val="002559DB"/>
    <w:rsid w:val="00255A00"/>
    <w:rsid w:val="00255B7F"/>
    <w:rsid w:val="00255BD6"/>
    <w:rsid w:val="00255C01"/>
    <w:rsid w:val="00255C5A"/>
    <w:rsid w:val="00255E6A"/>
    <w:rsid w:val="00255F3D"/>
    <w:rsid w:val="00255F44"/>
    <w:rsid w:val="0025610C"/>
    <w:rsid w:val="00256203"/>
    <w:rsid w:val="002563A3"/>
    <w:rsid w:val="002563E6"/>
    <w:rsid w:val="002564EC"/>
    <w:rsid w:val="00256522"/>
    <w:rsid w:val="00256593"/>
    <w:rsid w:val="0025663E"/>
    <w:rsid w:val="002566CD"/>
    <w:rsid w:val="002567E4"/>
    <w:rsid w:val="00256835"/>
    <w:rsid w:val="0025695B"/>
    <w:rsid w:val="0025696C"/>
    <w:rsid w:val="002569DC"/>
    <w:rsid w:val="00256A8B"/>
    <w:rsid w:val="00256CCA"/>
    <w:rsid w:val="00256ED4"/>
    <w:rsid w:val="0025701B"/>
    <w:rsid w:val="00257046"/>
    <w:rsid w:val="00257083"/>
    <w:rsid w:val="002570B1"/>
    <w:rsid w:val="00257127"/>
    <w:rsid w:val="002571C7"/>
    <w:rsid w:val="00257533"/>
    <w:rsid w:val="002575F7"/>
    <w:rsid w:val="00257731"/>
    <w:rsid w:val="0025774D"/>
    <w:rsid w:val="00257901"/>
    <w:rsid w:val="0025790C"/>
    <w:rsid w:val="00257A25"/>
    <w:rsid w:val="00257B42"/>
    <w:rsid w:val="00257BE7"/>
    <w:rsid w:val="00257BF7"/>
    <w:rsid w:val="00257C14"/>
    <w:rsid w:val="00257D45"/>
    <w:rsid w:val="00257DAF"/>
    <w:rsid w:val="00257E16"/>
    <w:rsid w:val="00257EA7"/>
    <w:rsid w:val="00257EC2"/>
    <w:rsid w:val="00257FD3"/>
    <w:rsid w:val="0026005F"/>
    <w:rsid w:val="00260070"/>
    <w:rsid w:val="00260080"/>
    <w:rsid w:val="0026014C"/>
    <w:rsid w:val="00260237"/>
    <w:rsid w:val="002602FA"/>
    <w:rsid w:val="00260303"/>
    <w:rsid w:val="00260323"/>
    <w:rsid w:val="002604B4"/>
    <w:rsid w:val="00260680"/>
    <w:rsid w:val="00260716"/>
    <w:rsid w:val="0026076A"/>
    <w:rsid w:val="002608DE"/>
    <w:rsid w:val="00260A73"/>
    <w:rsid w:val="00260B94"/>
    <w:rsid w:val="00260C1F"/>
    <w:rsid w:val="00260E42"/>
    <w:rsid w:val="00260ED1"/>
    <w:rsid w:val="00260FF1"/>
    <w:rsid w:val="00261058"/>
    <w:rsid w:val="00261065"/>
    <w:rsid w:val="0026124C"/>
    <w:rsid w:val="00261277"/>
    <w:rsid w:val="00261488"/>
    <w:rsid w:val="002614D4"/>
    <w:rsid w:val="002615A9"/>
    <w:rsid w:val="002615AD"/>
    <w:rsid w:val="00261719"/>
    <w:rsid w:val="00261905"/>
    <w:rsid w:val="00261A41"/>
    <w:rsid w:val="00261A64"/>
    <w:rsid w:val="00261A7F"/>
    <w:rsid w:val="00261AA8"/>
    <w:rsid w:val="00261AC1"/>
    <w:rsid w:val="00261B04"/>
    <w:rsid w:val="00261C88"/>
    <w:rsid w:val="00261EE2"/>
    <w:rsid w:val="00261F08"/>
    <w:rsid w:val="00261FE2"/>
    <w:rsid w:val="00261FE9"/>
    <w:rsid w:val="00262080"/>
    <w:rsid w:val="00262160"/>
    <w:rsid w:val="00262172"/>
    <w:rsid w:val="0026219B"/>
    <w:rsid w:val="002621B3"/>
    <w:rsid w:val="00262318"/>
    <w:rsid w:val="00262450"/>
    <w:rsid w:val="0026251F"/>
    <w:rsid w:val="00262580"/>
    <w:rsid w:val="00262582"/>
    <w:rsid w:val="002626F2"/>
    <w:rsid w:val="0026295F"/>
    <w:rsid w:val="002629A4"/>
    <w:rsid w:val="00262A4E"/>
    <w:rsid w:val="00262AC4"/>
    <w:rsid w:val="00262B4F"/>
    <w:rsid w:val="00262D03"/>
    <w:rsid w:val="00262F90"/>
    <w:rsid w:val="00262FFA"/>
    <w:rsid w:val="002630D3"/>
    <w:rsid w:val="002630E6"/>
    <w:rsid w:val="00263165"/>
    <w:rsid w:val="0026326C"/>
    <w:rsid w:val="002632A1"/>
    <w:rsid w:val="002633F3"/>
    <w:rsid w:val="0026347E"/>
    <w:rsid w:val="002634ED"/>
    <w:rsid w:val="002635BF"/>
    <w:rsid w:val="0026367B"/>
    <w:rsid w:val="00263872"/>
    <w:rsid w:val="00263896"/>
    <w:rsid w:val="002638B7"/>
    <w:rsid w:val="002638BB"/>
    <w:rsid w:val="00263AE4"/>
    <w:rsid w:val="00263B7E"/>
    <w:rsid w:val="00263B9A"/>
    <w:rsid w:val="00263C5D"/>
    <w:rsid w:val="00263CAA"/>
    <w:rsid w:val="00263D09"/>
    <w:rsid w:val="00263D2B"/>
    <w:rsid w:val="0026402A"/>
    <w:rsid w:val="0026412D"/>
    <w:rsid w:val="00264137"/>
    <w:rsid w:val="0026422A"/>
    <w:rsid w:val="0026423F"/>
    <w:rsid w:val="00264331"/>
    <w:rsid w:val="002644E5"/>
    <w:rsid w:val="00264547"/>
    <w:rsid w:val="0026457E"/>
    <w:rsid w:val="00264678"/>
    <w:rsid w:val="002646C3"/>
    <w:rsid w:val="0026471E"/>
    <w:rsid w:val="00264867"/>
    <w:rsid w:val="00264AD4"/>
    <w:rsid w:val="00264B74"/>
    <w:rsid w:val="00264BEA"/>
    <w:rsid w:val="00264EF5"/>
    <w:rsid w:val="00265068"/>
    <w:rsid w:val="002650CC"/>
    <w:rsid w:val="00265197"/>
    <w:rsid w:val="002651A0"/>
    <w:rsid w:val="0026531A"/>
    <w:rsid w:val="0026547F"/>
    <w:rsid w:val="002656FD"/>
    <w:rsid w:val="0026577D"/>
    <w:rsid w:val="00265789"/>
    <w:rsid w:val="00265823"/>
    <w:rsid w:val="00265929"/>
    <w:rsid w:val="00265962"/>
    <w:rsid w:val="00265AB2"/>
    <w:rsid w:val="00265B44"/>
    <w:rsid w:val="00265BAF"/>
    <w:rsid w:val="00265C33"/>
    <w:rsid w:val="00265C42"/>
    <w:rsid w:val="00265D80"/>
    <w:rsid w:val="00266067"/>
    <w:rsid w:val="002660D3"/>
    <w:rsid w:val="00266261"/>
    <w:rsid w:val="00266319"/>
    <w:rsid w:val="00266737"/>
    <w:rsid w:val="00266857"/>
    <w:rsid w:val="002668E6"/>
    <w:rsid w:val="00266B62"/>
    <w:rsid w:val="00266C33"/>
    <w:rsid w:val="00266CB2"/>
    <w:rsid w:val="00266E49"/>
    <w:rsid w:val="00266FBA"/>
    <w:rsid w:val="002670DE"/>
    <w:rsid w:val="00267131"/>
    <w:rsid w:val="0026716C"/>
    <w:rsid w:val="002671E2"/>
    <w:rsid w:val="00267224"/>
    <w:rsid w:val="002672C3"/>
    <w:rsid w:val="002672CF"/>
    <w:rsid w:val="0026739C"/>
    <w:rsid w:val="002673B0"/>
    <w:rsid w:val="00267460"/>
    <w:rsid w:val="00267575"/>
    <w:rsid w:val="00267783"/>
    <w:rsid w:val="00267860"/>
    <w:rsid w:val="0026799E"/>
    <w:rsid w:val="00267B62"/>
    <w:rsid w:val="00267B9C"/>
    <w:rsid w:val="00267BB7"/>
    <w:rsid w:val="00267C4B"/>
    <w:rsid w:val="00267E2E"/>
    <w:rsid w:val="00267E94"/>
    <w:rsid w:val="00270018"/>
    <w:rsid w:val="00270093"/>
    <w:rsid w:val="00270101"/>
    <w:rsid w:val="00270118"/>
    <w:rsid w:val="002702CD"/>
    <w:rsid w:val="002702D5"/>
    <w:rsid w:val="00270408"/>
    <w:rsid w:val="002704F6"/>
    <w:rsid w:val="00270531"/>
    <w:rsid w:val="0027061D"/>
    <w:rsid w:val="002706DC"/>
    <w:rsid w:val="00270745"/>
    <w:rsid w:val="002707ED"/>
    <w:rsid w:val="00270966"/>
    <w:rsid w:val="00270A1A"/>
    <w:rsid w:val="00270ADE"/>
    <w:rsid w:val="00270AF5"/>
    <w:rsid w:val="00270B1F"/>
    <w:rsid w:val="00270C83"/>
    <w:rsid w:val="00270CED"/>
    <w:rsid w:val="00270CF8"/>
    <w:rsid w:val="00270D0F"/>
    <w:rsid w:val="00270D52"/>
    <w:rsid w:val="00270D84"/>
    <w:rsid w:val="00270FDD"/>
    <w:rsid w:val="0027101B"/>
    <w:rsid w:val="0027105D"/>
    <w:rsid w:val="00271182"/>
    <w:rsid w:val="00271419"/>
    <w:rsid w:val="0027141B"/>
    <w:rsid w:val="00271494"/>
    <w:rsid w:val="00271579"/>
    <w:rsid w:val="0027159D"/>
    <w:rsid w:val="002716B1"/>
    <w:rsid w:val="002716F4"/>
    <w:rsid w:val="002717BB"/>
    <w:rsid w:val="002717FE"/>
    <w:rsid w:val="00271884"/>
    <w:rsid w:val="00271ABB"/>
    <w:rsid w:val="00271D85"/>
    <w:rsid w:val="00271DDE"/>
    <w:rsid w:val="00271E70"/>
    <w:rsid w:val="00271EF1"/>
    <w:rsid w:val="00271FF6"/>
    <w:rsid w:val="002720A2"/>
    <w:rsid w:val="0027215F"/>
    <w:rsid w:val="002725B0"/>
    <w:rsid w:val="00272605"/>
    <w:rsid w:val="00272664"/>
    <w:rsid w:val="00272697"/>
    <w:rsid w:val="00272783"/>
    <w:rsid w:val="0027285F"/>
    <w:rsid w:val="00272A02"/>
    <w:rsid w:val="00272CBC"/>
    <w:rsid w:val="00272D55"/>
    <w:rsid w:val="00272D88"/>
    <w:rsid w:val="00272E28"/>
    <w:rsid w:val="00272F0A"/>
    <w:rsid w:val="00272F5C"/>
    <w:rsid w:val="0027313E"/>
    <w:rsid w:val="002731E3"/>
    <w:rsid w:val="0027321C"/>
    <w:rsid w:val="00273328"/>
    <w:rsid w:val="00273332"/>
    <w:rsid w:val="00273442"/>
    <w:rsid w:val="0027348B"/>
    <w:rsid w:val="002734D8"/>
    <w:rsid w:val="00273506"/>
    <w:rsid w:val="0027368A"/>
    <w:rsid w:val="002737C8"/>
    <w:rsid w:val="00273898"/>
    <w:rsid w:val="002738CF"/>
    <w:rsid w:val="002739AA"/>
    <w:rsid w:val="00273B66"/>
    <w:rsid w:val="00273BB2"/>
    <w:rsid w:val="00273FE3"/>
    <w:rsid w:val="0027401C"/>
    <w:rsid w:val="00274068"/>
    <w:rsid w:val="002740CA"/>
    <w:rsid w:val="0027415D"/>
    <w:rsid w:val="00274188"/>
    <w:rsid w:val="002743D8"/>
    <w:rsid w:val="002745F4"/>
    <w:rsid w:val="002746E1"/>
    <w:rsid w:val="0027482A"/>
    <w:rsid w:val="0027484D"/>
    <w:rsid w:val="002748D4"/>
    <w:rsid w:val="0027499A"/>
    <w:rsid w:val="00274C27"/>
    <w:rsid w:val="00274CB0"/>
    <w:rsid w:val="00274D46"/>
    <w:rsid w:val="00274D98"/>
    <w:rsid w:val="00274EB3"/>
    <w:rsid w:val="00274F5E"/>
    <w:rsid w:val="00275066"/>
    <w:rsid w:val="0027511C"/>
    <w:rsid w:val="00275186"/>
    <w:rsid w:val="002751FD"/>
    <w:rsid w:val="00275203"/>
    <w:rsid w:val="0027524B"/>
    <w:rsid w:val="0027529D"/>
    <w:rsid w:val="002752F8"/>
    <w:rsid w:val="0027559A"/>
    <w:rsid w:val="002755C6"/>
    <w:rsid w:val="002755F0"/>
    <w:rsid w:val="00275726"/>
    <w:rsid w:val="00275927"/>
    <w:rsid w:val="00275A4D"/>
    <w:rsid w:val="00275D08"/>
    <w:rsid w:val="00275D42"/>
    <w:rsid w:val="00275DFD"/>
    <w:rsid w:val="00275E09"/>
    <w:rsid w:val="00275E82"/>
    <w:rsid w:val="00275EC8"/>
    <w:rsid w:val="00275F2A"/>
    <w:rsid w:val="00275FA3"/>
    <w:rsid w:val="00276022"/>
    <w:rsid w:val="002762ED"/>
    <w:rsid w:val="00276483"/>
    <w:rsid w:val="002764D8"/>
    <w:rsid w:val="002764F3"/>
    <w:rsid w:val="002765AC"/>
    <w:rsid w:val="002766E4"/>
    <w:rsid w:val="00276725"/>
    <w:rsid w:val="00276774"/>
    <w:rsid w:val="0027680C"/>
    <w:rsid w:val="00276823"/>
    <w:rsid w:val="00276906"/>
    <w:rsid w:val="0027696C"/>
    <w:rsid w:val="00276AEE"/>
    <w:rsid w:val="00276C22"/>
    <w:rsid w:val="00276CBA"/>
    <w:rsid w:val="00276EBE"/>
    <w:rsid w:val="00276EDD"/>
    <w:rsid w:val="00276F1D"/>
    <w:rsid w:val="00277079"/>
    <w:rsid w:val="002770EF"/>
    <w:rsid w:val="0027733F"/>
    <w:rsid w:val="00277427"/>
    <w:rsid w:val="002777B6"/>
    <w:rsid w:val="002777C6"/>
    <w:rsid w:val="00277882"/>
    <w:rsid w:val="002779B3"/>
    <w:rsid w:val="00277A3F"/>
    <w:rsid w:val="00277A44"/>
    <w:rsid w:val="00277A48"/>
    <w:rsid w:val="00277C68"/>
    <w:rsid w:val="00277CC2"/>
    <w:rsid w:val="00277FCA"/>
    <w:rsid w:val="0028008B"/>
    <w:rsid w:val="00280123"/>
    <w:rsid w:val="00280139"/>
    <w:rsid w:val="0028019B"/>
    <w:rsid w:val="002801DE"/>
    <w:rsid w:val="00280204"/>
    <w:rsid w:val="00280312"/>
    <w:rsid w:val="00280401"/>
    <w:rsid w:val="0028042A"/>
    <w:rsid w:val="002804E1"/>
    <w:rsid w:val="00280628"/>
    <w:rsid w:val="00280736"/>
    <w:rsid w:val="0028079F"/>
    <w:rsid w:val="00280912"/>
    <w:rsid w:val="002809C5"/>
    <w:rsid w:val="00280A12"/>
    <w:rsid w:val="00280B52"/>
    <w:rsid w:val="00280C53"/>
    <w:rsid w:val="00280C91"/>
    <w:rsid w:val="00280CA6"/>
    <w:rsid w:val="00280D3E"/>
    <w:rsid w:val="00280D76"/>
    <w:rsid w:val="00280D88"/>
    <w:rsid w:val="00280F78"/>
    <w:rsid w:val="00281138"/>
    <w:rsid w:val="0028119E"/>
    <w:rsid w:val="0028122F"/>
    <w:rsid w:val="00281350"/>
    <w:rsid w:val="002814F5"/>
    <w:rsid w:val="00281557"/>
    <w:rsid w:val="00281600"/>
    <w:rsid w:val="00281667"/>
    <w:rsid w:val="00281726"/>
    <w:rsid w:val="002817D4"/>
    <w:rsid w:val="002818CD"/>
    <w:rsid w:val="0028195D"/>
    <w:rsid w:val="00281975"/>
    <w:rsid w:val="0028197F"/>
    <w:rsid w:val="00281AB5"/>
    <w:rsid w:val="00281BF2"/>
    <w:rsid w:val="00281C3F"/>
    <w:rsid w:val="00281D64"/>
    <w:rsid w:val="00281E0B"/>
    <w:rsid w:val="00281EC3"/>
    <w:rsid w:val="00281F42"/>
    <w:rsid w:val="00281F92"/>
    <w:rsid w:val="00282097"/>
    <w:rsid w:val="002820E1"/>
    <w:rsid w:val="0028213B"/>
    <w:rsid w:val="00282191"/>
    <w:rsid w:val="0028224A"/>
    <w:rsid w:val="00282272"/>
    <w:rsid w:val="00282345"/>
    <w:rsid w:val="00282372"/>
    <w:rsid w:val="00282582"/>
    <w:rsid w:val="002825E8"/>
    <w:rsid w:val="002828DB"/>
    <w:rsid w:val="0028290C"/>
    <w:rsid w:val="0028292A"/>
    <w:rsid w:val="002829DB"/>
    <w:rsid w:val="002829FB"/>
    <w:rsid w:val="00282A46"/>
    <w:rsid w:val="00282C38"/>
    <w:rsid w:val="00282C43"/>
    <w:rsid w:val="00282DE7"/>
    <w:rsid w:val="00283013"/>
    <w:rsid w:val="002830B1"/>
    <w:rsid w:val="00283156"/>
    <w:rsid w:val="002831FE"/>
    <w:rsid w:val="00283227"/>
    <w:rsid w:val="0028335B"/>
    <w:rsid w:val="00283416"/>
    <w:rsid w:val="00283446"/>
    <w:rsid w:val="00283471"/>
    <w:rsid w:val="002834FF"/>
    <w:rsid w:val="0028356E"/>
    <w:rsid w:val="002835D8"/>
    <w:rsid w:val="002837D4"/>
    <w:rsid w:val="002837DC"/>
    <w:rsid w:val="00283945"/>
    <w:rsid w:val="00283AF0"/>
    <w:rsid w:val="00283BDE"/>
    <w:rsid w:val="00283C21"/>
    <w:rsid w:val="00283CD6"/>
    <w:rsid w:val="00283E95"/>
    <w:rsid w:val="00283EBF"/>
    <w:rsid w:val="00283F98"/>
    <w:rsid w:val="002840ED"/>
    <w:rsid w:val="00284158"/>
    <w:rsid w:val="00284162"/>
    <w:rsid w:val="002841D1"/>
    <w:rsid w:val="002841E7"/>
    <w:rsid w:val="0028423A"/>
    <w:rsid w:val="00284342"/>
    <w:rsid w:val="002844D2"/>
    <w:rsid w:val="00284601"/>
    <w:rsid w:val="00284724"/>
    <w:rsid w:val="002847B3"/>
    <w:rsid w:val="00284A67"/>
    <w:rsid w:val="00284B06"/>
    <w:rsid w:val="00284B55"/>
    <w:rsid w:val="00284C7D"/>
    <w:rsid w:val="00284E92"/>
    <w:rsid w:val="00284F1B"/>
    <w:rsid w:val="00284F77"/>
    <w:rsid w:val="00285072"/>
    <w:rsid w:val="0028533C"/>
    <w:rsid w:val="00285484"/>
    <w:rsid w:val="00285571"/>
    <w:rsid w:val="00285613"/>
    <w:rsid w:val="00285645"/>
    <w:rsid w:val="00285676"/>
    <w:rsid w:val="0028569F"/>
    <w:rsid w:val="002857CD"/>
    <w:rsid w:val="002857DA"/>
    <w:rsid w:val="0028581C"/>
    <w:rsid w:val="0028582B"/>
    <w:rsid w:val="00285BDC"/>
    <w:rsid w:val="0028602A"/>
    <w:rsid w:val="00286050"/>
    <w:rsid w:val="002860ED"/>
    <w:rsid w:val="00286139"/>
    <w:rsid w:val="00286197"/>
    <w:rsid w:val="002861C5"/>
    <w:rsid w:val="002863F7"/>
    <w:rsid w:val="00286475"/>
    <w:rsid w:val="00286544"/>
    <w:rsid w:val="002865EC"/>
    <w:rsid w:val="00286606"/>
    <w:rsid w:val="00286773"/>
    <w:rsid w:val="00286813"/>
    <w:rsid w:val="0028689C"/>
    <w:rsid w:val="00286944"/>
    <w:rsid w:val="00286A00"/>
    <w:rsid w:val="00286A71"/>
    <w:rsid w:val="00286B60"/>
    <w:rsid w:val="00286BB6"/>
    <w:rsid w:val="00286CF7"/>
    <w:rsid w:val="00286D02"/>
    <w:rsid w:val="00286E57"/>
    <w:rsid w:val="00286EA8"/>
    <w:rsid w:val="00286EBF"/>
    <w:rsid w:val="00286FB1"/>
    <w:rsid w:val="00286FF5"/>
    <w:rsid w:val="0028704F"/>
    <w:rsid w:val="002870E5"/>
    <w:rsid w:val="0028713C"/>
    <w:rsid w:val="0028727B"/>
    <w:rsid w:val="0028732F"/>
    <w:rsid w:val="002873AD"/>
    <w:rsid w:val="00287636"/>
    <w:rsid w:val="0028766C"/>
    <w:rsid w:val="002876AF"/>
    <w:rsid w:val="002876C5"/>
    <w:rsid w:val="002877A2"/>
    <w:rsid w:val="00287903"/>
    <w:rsid w:val="00287911"/>
    <w:rsid w:val="00287927"/>
    <w:rsid w:val="00287947"/>
    <w:rsid w:val="00287959"/>
    <w:rsid w:val="00287BAA"/>
    <w:rsid w:val="00287C9F"/>
    <w:rsid w:val="00287E10"/>
    <w:rsid w:val="00287E2C"/>
    <w:rsid w:val="00287F09"/>
    <w:rsid w:val="00290066"/>
    <w:rsid w:val="002902EB"/>
    <w:rsid w:val="00290489"/>
    <w:rsid w:val="002905E9"/>
    <w:rsid w:val="0029065B"/>
    <w:rsid w:val="00290695"/>
    <w:rsid w:val="002907E9"/>
    <w:rsid w:val="00290876"/>
    <w:rsid w:val="00290880"/>
    <w:rsid w:val="00290949"/>
    <w:rsid w:val="00290C90"/>
    <w:rsid w:val="00290D9E"/>
    <w:rsid w:val="00290E4C"/>
    <w:rsid w:val="00290EF2"/>
    <w:rsid w:val="0029118F"/>
    <w:rsid w:val="0029124C"/>
    <w:rsid w:val="0029130A"/>
    <w:rsid w:val="00291322"/>
    <w:rsid w:val="002913B6"/>
    <w:rsid w:val="002914C1"/>
    <w:rsid w:val="002916A5"/>
    <w:rsid w:val="002916B8"/>
    <w:rsid w:val="00291806"/>
    <w:rsid w:val="0029197A"/>
    <w:rsid w:val="002919DB"/>
    <w:rsid w:val="002919F7"/>
    <w:rsid w:val="00291BFD"/>
    <w:rsid w:val="00291DCE"/>
    <w:rsid w:val="00291DE2"/>
    <w:rsid w:val="00291E4D"/>
    <w:rsid w:val="00291EB5"/>
    <w:rsid w:val="00292005"/>
    <w:rsid w:val="0029200C"/>
    <w:rsid w:val="00292049"/>
    <w:rsid w:val="00292075"/>
    <w:rsid w:val="002920FC"/>
    <w:rsid w:val="00292105"/>
    <w:rsid w:val="00292131"/>
    <w:rsid w:val="002921E9"/>
    <w:rsid w:val="0029224A"/>
    <w:rsid w:val="002923C7"/>
    <w:rsid w:val="0029248F"/>
    <w:rsid w:val="002924D4"/>
    <w:rsid w:val="002925D9"/>
    <w:rsid w:val="00292906"/>
    <w:rsid w:val="00292AB0"/>
    <w:rsid w:val="00292AD2"/>
    <w:rsid w:val="00292B3A"/>
    <w:rsid w:val="00292BE1"/>
    <w:rsid w:val="00292C03"/>
    <w:rsid w:val="00292C39"/>
    <w:rsid w:val="00292D43"/>
    <w:rsid w:val="00292F11"/>
    <w:rsid w:val="00292F51"/>
    <w:rsid w:val="00292FFD"/>
    <w:rsid w:val="00293087"/>
    <w:rsid w:val="002930C6"/>
    <w:rsid w:val="002931F6"/>
    <w:rsid w:val="0029340E"/>
    <w:rsid w:val="0029354D"/>
    <w:rsid w:val="002935E2"/>
    <w:rsid w:val="00293678"/>
    <w:rsid w:val="0029389E"/>
    <w:rsid w:val="002938F6"/>
    <w:rsid w:val="0029396B"/>
    <w:rsid w:val="00293996"/>
    <w:rsid w:val="00293A05"/>
    <w:rsid w:val="00293A89"/>
    <w:rsid w:val="00293AE4"/>
    <w:rsid w:val="00293BAD"/>
    <w:rsid w:val="00293C17"/>
    <w:rsid w:val="00293D90"/>
    <w:rsid w:val="00293D9F"/>
    <w:rsid w:val="00293E35"/>
    <w:rsid w:val="00293E4A"/>
    <w:rsid w:val="00293F86"/>
    <w:rsid w:val="00293FCF"/>
    <w:rsid w:val="00294105"/>
    <w:rsid w:val="00294171"/>
    <w:rsid w:val="00294232"/>
    <w:rsid w:val="00294327"/>
    <w:rsid w:val="00294328"/>
    <w:rsid w:val="00294376"/>
    <w:rsid w:val="002943A4"/>
    <w:rsid w:val="002943A7"/>
    <w:rsid w:val="002943D2"/>
    <w:rsid w:val="00294461"/>
    <w:rsid w:val="0029446A"/>
    <w:rsid w:val="00294475"/>
    <w:rsid w:val="002944A1"/>
    <w:rsid w:val="002944D5"/>
    <w:rsid w:val="0029455D"/>
    <w:rsid w:val="002945C8"/>
    <w:rsid w:val="00294734"/>
    <w:rsid w:val="00294881"/>
    <w:rsid w:val="00294941"/>
    <w:rsid w:val="00294A95"/>
    <w:rsid w:val="00294AF6"/>
    <w:rsid w:val="00294B2F"/>
    <w:rsid w:val="00294CC9"/>
    <w:rsid w:val="00294E92"/>
    <w:rsid w:val="002951E9"/>
    <w:rsid w:val="00295456"/>
    <w:rsid w:val="002955DE"/>
    <w:rsid w:val="002955F4"/>
    <w:rsid w:val="0029563C"/>
    <w:rsid w:val="00295665"/>
    <w:rsid w:val="0029568C"/>
    <w:rsid w:val="0029583B"/>
    <w:rsid w:val="00295849"/>
    <w:rsid w:val="00295933"/>
    <w:rsid w:val="0029597E"/>
    <w:rsid w:val="002959E8"/>
    <w:rsid w:val="00295A53"/>
    <w:rsid w:val="00295A88"/>
    <w:rsid w:val="00295AAF"/>
    <w:rsid w:val="00295B91"/>
    <w:rsid w:val="00295C22"/>
    <w:rsid w:val="00295C9D"/>
    <w:rsid w:val="00295CA7"/>
    <w:rsid w:val="00295D1D"/>
    <w:rsid w:val="00295D3F"/>
    <w:rsid w:val="00295D6F"/>
    <w:rsid w:val="00295D76"/>
    <w:rsid w:val="00295F63"/>
    <w:rsid w:val="00296022"/>
    <w:rsid w:val="00296194"/>
    <w:rsid w:val="0029634E"/>
    <w:rsid w:val="002963C9"/>
    <w:rsid w:val="00296581"/>
    <w:rsid w:val="002965F4"/>
    <w:rsid w:val="00296711"/>
    <w:rsid w:val="0029678F"/>
    <w:rsid w:val="002967C0"/>
    <w:rsid w:val="0029683B"/>
    <w:rsid w:val="0029687E"/>
    <w:rsid w:val="002969F7"/>
    <w:rsid w:val="00296A7A"/>
    <w:rsid w:val="00296B11"/>
    <w:rsid w:val="00296CC7"/>
    <w:rsid w:val="00296D5B"/>
    <w:rsid w:val="00296D60"/>
    <w:rsid w:val="00296EAB"/>
    <w:rsid w:val="00296EE6"/>
    <w:rsid w:val="00296F3A"/>
    <w:rsid w:val="00296F61"/>
    <w:rsid w:val="00296FFE"/>
    <w:rsid w:val="00297058"/>
    <w:rsid w:val="00297076"/>
    <w:rsid w:val="00297095"/>
    <w:rsid w:val="00297187"/>
    <w:rsid w:val="00297274"/>
    <w:rsid w:val="00297291"/>
    <w:rsid w:val="00297462"/>
    <w:rsid w:val="0029746A"/>
    <w:rsid w:val="00297606"/>
    <w:rsid w:val="0029765C"/>
    <w:rsid w:val="00297694"/>
    <w:rsid w:val="002976E0"/>
    <w:rsid w:val="002977F0"/>
    <w:rsid w:val="00297995"/>
    <w:rsid w:val="002979B1"/>
    <w:rsid w:val="00297A3B"/>
    <w:rsid w:val="00297AA5"/>
    <w:rsid w:val="00297B26"/>
    <w:rsid w:val="00297DE0"/>
    <w:rsid w:val="00297E24"/>
    <w:rsid w:val="00297EFF"/>
    <w:rsid w:val="00297F12"/>
    <w:rsid w:val="0029C354"/>
    <w:rsid w:val="002A00D0"/>
    <w:rsid w:val="002A00F7"/>
    <w:rsid w:val="002A0178"/>
    <w:rsid w:val="002A01E4"/>
    <w:rsid w:val="002A0239"/>
    <w:rsid w:val="002A031E"/>
    <w:rsid w:val="002A037B"/>
    <w:rsid w:val="002A03E5"/>
    <w:rsid w:val="002A04C1"/>
    <w:rsid w:val="002A0592"/>
    <w:rsid w:val="002A0596"/>
    <w:rsid w:val="002A06F0"/>
    <w:rsid w:val="002A071C"/>
    <w:rsid w:val="002A0793"/>
    <w:rsid w:val="002A080E"/>
    <w:rsid w:val="002A08F3"/>
    <w:rsid w:val="002A0915"/>
    <w:rsid w:val="002A0940"/>
    <w:rsid w:val="002A09D2"/>
    <w:rsid w:val="002A09D5"/>
    <w:rsid w:val="002A0A91"/>
    <w:rsid w:val="002A0BB4"/>
    <w:rsid w:val="002A0BFF"/>
    <w:rsid w:val="002A0D2F"/>
    <w:rsid w:val="002A0E44"/>
    <w:rsid w:val="002A0FD3"/>
    <w:rsid w:val="002A101B"/>
    <w:rsid w:val="002A10D5"/>
    <w:rsid w:val="002A1302"/>
    <w:rsid w:val="002A1359"/>
    <w:rsid w:val="002A14EE"/>
    <w:rsid w:val="002A1524"/>
    <w:rsid w:val="002A15AD"/>
    <w:rsid w:val="002A15BC"/>
    <w:rsid w:val="002A15D9"/>
    <w:rsid w:val="002A161B"/>
    <w:rsid w:val="002A16E5"/>
    <w:rsid w:val="002A16EA"/>
    <w:rsid w:val="002A1712"/>
    <w:rsid w:val="002A179F"/>
    <w:rsid w:val="002A17D0"/>
    <w:rsid w:val="002A1849"/>
    <w:rsid w:val="002A1951"/>
    <w:rsid w:val="002A1A3A"/>
    <w:rsid w:val="002A1AE3"/>
    <w:rsid w:val="002A1BBA"/>
    <w:rsid w:val="002A1C1B"/>
    <w:rsid w:val="002A1CDA"/>
    <w:rsid w:val="002A1E9B"/>
    <w:rsid w:val="002A1F60"/>
    <w:rsid w:val="002A21AC"/>
    <w:rsid w:val="002A2262"/>
    <w:rsid w:val="002A22F4"/>
    <w:rsid w:val="002A23D4"/>
    <w:rsid w:val="002A2402"/>
    <w:rsid w:val="002A2499"/>
    <w:rsid w:val="002A26F2"/>
    <w:rsid w:val="002A276C"/>
    <w:rsid w:val="002A2829"/>
    <w:rsid w:val="002A28A7"/>
    <w:rsid w:val="002A2A9D"/>
    <w:rsid w:val="002A2AE9"/>
    <w:rsid w:val="002A2C92"/>
    <w:rsid w:val="002A2CEE"/>
    <w:rsid w:val="002A2E6F"/>
    <w:rsid w:val="002A2EC2"/>
    <w:rsid w:val="002A2F79"/>
    <w:rsid w:val="002A3122"/>
    <w:rsid w:val="002A32B1"/>
    <w:rsid w:val="002A334D"/>
    <w:rsid w:val="002A34AF"/>
    <w:rsid w:val="002A3525"/>
    <w:rsid w:val="002A3543"/>
    <w:rsid w:val="002A35AF"/>
    <w:rsid w:val="002A35C1"/>
    <w:rsid w:val="002A3621"/>
    <w:rsid w:val="002A36CF"/>
    <w:rsid w:val="002A3715"/>
    <w:rsid w:val="002A3771"/>
    <w:rsid w:val="002A3DFD"/>
    <w:rsid w:val="002A3E08"/>
    <w:rsid w:val="002A3FAD"/>
    <w:rsid w:val="002A3FAE"/>
    <w:rsid w:val="002A3FD2"/>
    <w:rsid w:val="002A401E"/>
    <w:rsid w:val="002A4058"/>
    <w:rsid w:val="002A4094"/>
    <w:rsid w:val="002A40A4"/>
    <w:rsid w:val="002A420D"/>
    <w:rsid w:val="002A428D"/>
    <w:rsid w:val="002A441F"/>
    <w:rsid w:val="002A44BE"/>
    <w:rsid w:val="002A44C2"/>
    <w:rsid w:val="002A46C1"/>
    <w:rsid w:val="002A4702"/>
    <w:rsid w:val="002A4774"/>
    <w:rsid w:val="002A47F2"/>
    <w:rsid w:val="002A48B3"/>
    <w:rsid w:val="002A4911"/>
    <w:rsid w:val="002A499D"/>
    <w:rsid w:val="002A4A0E"/>
    <w:rsid w:val="002A4C1C"/>
    <w:rsid w:val="002A4D59"/>
    <w:rsid w:val="002A4E79"/>
    <w:rsid w:val="002A4F89"/>
    <w:rsid w:val="002A4FE1"/>
    <w:rsid w:val="002A50B2"/>
    <w:rsid w:val="002A50C8"/>
    <w:rsid w:val="002A5189"/>
    <w:rsid w:val="002A525C"/>
    <w:rsid w:val="002A5377"/>
    <w:rsid w:val="002A54E2"/>
    <w:rsid w:val="002A5536"/>
    <w:rsid w:val="002A558E"/>
    <w:rsid w:val="002A55BB"/>
    <w:rsid w:val="002A569A"/>
    <w:rsid w:val="002A56E1"/>
    <w:rsid w:val="002A5784"/>
    <w:rsid w:val="002A590A"/>
    <w:rsid w:val="002A59A0"/>
    <w:rsid w:val="002A5A0D"/>
    <w:rsid w:val="002A5B5B"/>
    <w:rsid w:val="002A5B93"/>
    <w:rsid w:val="002A5CAB"/>
    <w:rsid w:val="002A5D04"/>
    <w:rsid w:val="002A5D79"/>
    <w:rsid w:val="002A5D8A"/>
    <w:rsid w:val="002A5E71"/>
    <w:rsid w:val="002A6024"/>
    <w:rsid w:val="002A619D"/>
    <w:rsid w:val="002A6339"/>
    <w:rsid w:val="002A64E5"/>
    <w:rsid w:val="002A6573"/>
    <w:rsid w:val="002A65DB"/>
    <w:rsid w:val="002A663A"/>
    <w:rsid w:val="002A66A8"/>
    <w:rsid w:val="002A66CE"/>
    <w:rsid w:val="002A672A"/>
    <w:rsid w:val="002A683D"/>
    <w:rsid w:val="002A686B"/>
    <w:rsid w:val="002A69A4"/>
    <w:rsid w:val="002A6B58"/>
    <w:rsid w:val="002A6B9D"/>
    <w:rsid w:val="002A6C69"/>
    <w:rsid w:val="002A6C6B"/>
    <w:rsid w:val="002A6C83"/>
    <w:rsid w:val="002A6E31"/>
    <w:rsid w:val="002A6E61"/>
    <w:rsid w:val="002A6EA1"/>
    <w:rsid w:val="002A6EC1"/>
    <w:rsid w:val="002A6F69"/>
    <w:rsid w:val="002A70B5"/>
    <w:rsid w:val="002A72B9"/>
    <w:rsid w:val="002A743A"/>
    <w:rsid w:val="002A74C5"/>
    <w:rsid w:val="002A752C"/>
    <w:rsid w:val="002A756F"/>
    <w:rsid w:val="002A7642"/>
    <w:rsid w:val="002A7648"/>
    <w:rsid w:val="002A771A"/>
    <w:rsid w:val="002A77E5"/>
    <w:rsid w:val="002A780D"/>
    <w:rsid w:val="002A7A29"/>
    <w:rsid w:val="002A7AE5"/>
    <w:rsid w:val="002A7B01"/>
    <w:rsid w:val="002A7B9F"/>
    <w:rsid w:val="002A7C5F"/>
    <w:rsid w:val="002A7D10"/>
    <w:rsid w:val="002A7D54"/>
    <w:rsid w:val="002A7D81"/>
    <w:rsid w:val="002A7DB4"/>
    <w:rsid w:val="002A7DEB"/>
    <w:rsid w:val="002B0017"/>
    <w:rsid w:val="002B001A"/>
    <w:rsid w:val="002B007C"/>
    <w:rsid w:val="002B04C5"/>
    <w:rsid w:val="002B05E2"/>
    <w:rsid w:val="002B0605"/>
    <w:rsid w:val="002B06CF"/>
    <w:rsid w:val="002B0813"/>
    <w:rsid w:val="002B0870"/>
    <w:rsid w:val="002B0915"/>
    <w:rsid w:val="002B09AC"/>
    <w:rsid w:val="002B09F5"/>
    <w:rsid w:val="002B0A91"/>
    <w:rsid w:val="002B0B2F"/>
    <w:rsid w:val="002B0BF0"/>
    <w:rsid w:val="002B0C09"/>
    <w:rsid w:val="002B0C67"/>
    <w:rsid w:val="002B0CB3"/>
    <w:rsid w:val="002B0CB6"/>
    <w:rsid w:val="002B0CF3"/>
    <w:rsid w:val="002B0D7B"/>
    <w:rsid w:val="002B0F96"/>
    <w:rsid w:val="002B1042"/>
    <w:rsid w:val="002B113B"/>
    <w:rsid w:val="002B1228"/>
    <w:rsid w:val="002B125A"/>
    <w:rsid w:val="002B1387"/>
    <w:rsid w:val="002B1456"/>
    <w:rsid w:val="002B14E7"/>
    <w:rsid w:val="002B14F7"/>
    <w:rsid w:val="002B15DC"/>
    <w:rsid w:val="002B1639"/>
    <w:rsid w:val="002B166F"/>
    <w:rsid w:val="002B16CC"/>
    <w:rsid w:val="002B1755"/>
    <w:rsid w:val="002B17F4"/>
    <w:rsid w:val="002B1838"/>
    <w:rsid w:val="002B1840"/>
    <w:rsid w:val="002B1C51"/>
    <w:rsid w:val="002B1D1B"/>
    <w:rsid w:val="002B1E4A"/>
    <w:rsid w:val="002B1FE9"/>
    <w:rsid w:val="002B2147"/>
    <w:rsid w:val="002B2263"/>
    <w:rsid w:val="002B2307"/>
    <w:rsid w:val="002B237C"/>
    <w:rsid w:val="002B262A"/>
    <w:rsid w:val="002B2645"/>
    <w:rsid w:val="002B2668"/>
    <w:rsid w:val="002B269D"/>
    <w:rsid w:val="002B26D4"/>
    <w:rsid w:val="002B26F9"/>
    <w:rsid w:val="002B270C"/>
    <w:rsid w:val="002B27B1"/>
    <w:rsid w:val="002B2945"/>
    <w:rsid w:val="002B2A4A"/>
    <w:rsid w:val="002B2B7C"/>
    <w:rsid w:val="002B2BA8"/>
    <w:rsid w:val="002B2E46"/>
    <w:rsid w:val="002B2E87"/>
    <w:rsid w:val="002B2EA6"/>
    <w:rsid w:val="002B3093"/>
    <w:rsid w:val="002B3102"/>
    <w:rsid w:val="002B31D1"/>
    <w:rsid w:val="002B32F3"/>
    <w:rsid w:val="002B34CD"/>
    <w:rsid w:val="002B37D4"/>
    <w:rsid w:val="002B37D7"/>
    <w:rsid w:val="002B3A8D"/>
    <w:rsid w:val="002B3A9D"/>
    <w:rsid w:val="002B3BB6"/>
    <w:rsid w:val="002B3BD7"/>
    <w:rsid w:val="002B3C9A"/>
    <w:rsid w:val="002B3CB1"/>
    <w:rsid w:val="002B3EA8"/>
    <w:rsid w:val="002B3F94"/>
    <w:rsid w:val="002B4149"/>
    <w:rsid w:val="002B42A6"/>
    <w:rsid w:val="002B43D9"/>
    <w:rsid w:val="002B44B5"/>
    <w:rsid w:val="002B4679"/>
    <w:rsid w:val="002B4788"/>
    <w:rsid w:val="002B48F4"/>
    <w:rsid w:val="002B49AA"/>
    <w:rsid w:val="002B49D4"/>
    <w:rsid w:val="002B4A92"/>
    <w:rsid w:val="002B4AF7"/>
    <w:rsid w:val="002B4BC5"/>
    <w:rsid w:val="002B4C07"/>
    <w:rsid w:val="002B4CCE"/>
    <w:rsid w:val="002B4D79"/>
    <w:rsid w:val="002B4DDE"/>
    <w:rsid w:val="002B4E6F"/>
    <w:rsid w:val="002B4EE4"/>
    <w:rsid w:val="002B506F"/>
    <w:rsid w:val="002B50D3"/>
    <w:rsid w:val="002B50EE"/>
    <w:rsid w:val="002B546E"/>
    <w:rsid w:val="002B55C0"/>
    <w:rsid w:val="002B55C9"/>
    <w:rsid w:val="002B55E5"/>
    <w:rsid w:val="002B57E7"/>
    <w:rsid w:val="002B58C7"/>
    <w:rsid w:val="002B5AF2"/>
    <w:rsid w:val="002B5B29"/>
    <w:rsid w:val="002B5EDE"/>
    <w:rsid w:val="002B6033"/>
    <w:rsid w:val="002B6077"/>
    <w:rsid w:val="002B615B"/>
    <w:rsid w:val="002B61B1"/>
    <w:rsid w:val="002B61CB"/>
    <w:rsid w:val="002B62C8"/>
    <w:rsid w:val="002B62FC"/>
    <w:rsid w:val="002B6360"/>
    <w:rsid w:val="002B63B5"/>
    <w:rsid w:val="002B63BF"/>
    <w:rsid w:val="002B64C1"/>
    <w:rsid w:val="002B67FF"/>
    <w:rsid w:val="002B6875"/>
    <w:rsid w:val="002B6A67"/>
    <w:rsid w:val="002B6ABF"/>
    <w:rsid w:val="002B6C70"/>
    <w:rsid w:val="002B6D21"/>
    <w:rsid w:val="002B6DA5"/>
    <w:rsid w:val="002B6EA3"/>
    <w:rsid w:val="002B6F99"/>
    <w:rsid w:val="002B701E"/>
    <w:rsid w:val="002B7082"/>
    <w:rsid w:val="002B71E8"/>
    <w:rsid w:val="002B72B2"/>
    <w:rsid w:val="002B7459"/>
    <w:rsid w:val="002B7499"/>
    <w:rsid w:val="002B7579"/>
    <w:rsid w:val="002B766C"/>
    <w:rsid w:val="002B766D"/>
    <w:rsid w:val="002B775B"/>
    <w:rsid w:val="002B77D9"/>
    <w:rsid w:val="002B78A6"/>
    <w:rsid w:val="002B7A13"/>
    <w:rsid w:val="002B7B64"/>
    <w:rsid w:val="002B7C4E"/>
    <w:rsid w:val="002B7DE4"/>
    <w:rsid w:val="002B7F4F"/>
    <w:rsid w:val="002B7FF0"/>
    <w:rsid w:val="002C0008"/>
    <w:rsid w:val="002C017A"/>
    <w:rsid w:val="002C0197"/>
    <w:rsid w:val="002C0257"/>
    <w:rsid w:val="002C0268"/>
    <w:rsid w:val="002C03B7"/>
    <w:rsid w:val="002C0563"/>
    <w:rsid w:val="002C05C2"/>
    <w:rsid w:val="002C0680"/>
    <w:rsid w:val="002C06AC"/>
    <w:rsid w:val="002C0789"/>
    <w:rsid w:val="002C07A0"/>
    <w:rsid w:val="002C07EA"/>
    <w:rsid w:val="002C0918"/>
    <w:rsid w:val="002C0938"/>
    <w:rsid w:val="002C09B1"/>
    <w:rsid w:val="002C0AC1"/>
    <w:rsid w:val="002C0B44"/>
    <w:rsid w:val="002C0BFF"/>
    <w:rsid w:val="002C0C2A"/>
    <w:rsid w:val="002C0C48"/>
    <w:rsid w:val="002C0D46"/>
    <w:rsid w:val="002C0E04"/>
    <w:rsid w:val="002C0F66"/>
    <w:rsid w:val="002C106B"/>
    <w:rsid w:val="002C1085"/>
    <w:rsid w:val="002C10B4"/>
    <w:rsid w:val="002C12E2"/>
    <w:rsid w:val="002C1403"/>
    <w:rsid w:val="002C1415"/>
    <w:rsid w:val="002C15AB"/>
    <w:rsid w:val="002C160D"/>
    <w:rsid w:val="002C1680"/>
    <w:rsid w:val="002C171E"/>
    <w:rsid w:val="002C18DA"/>
    <w:rsid w:val="002C1A09"/>
    <w:rsid w:val="002C1A56"/>
    <w:rsid w:val="002C1A74"/>
    <w:rsid w:val="002C1B7D"/>
    <w:rsid w:val="002C1C1B"/>
    <w:rsid w:val="002C1C82"/>
    <w:rsid w:val="002C1CAA"/>
    <w:rsid w:val="002C1D64"/>
    <w:rsid w:val="002C1ED0"/>
    <w:rsid w:val="002C1F31"/>
    <w:rsid w:val="002C1F3E"/>
    <w:rsid w:val="002C2089"/>
    <w:rsid w:val="002C20FD"/>
    <w:rsid w:val="002C2109"/>
    <w:rsid w:val="002C2118"/>
    <w:rsid w:val="002C2124"/>
    <w:rsid w:val="002C23B0"/>
    <w:rsid w:val="002C2592"/>
    <w:rsid w:val="002C2695"/>
    <w:rsid w:val="002C26AC"/>
    <w:rsid w:val="002C280C"/>
    <w:rsid w:val="002C2849"/>
    <w:rsid w:val="002C2858"/>
    <w:rsid w:val="002C28E7"/>
    <w:rsid w:val="002C2915"/>
    <w:rsid w:val="002C2934"/>
    <w:rsid w:val="002C29EA"/>
    <w:rsid w:val="002C2B28"/>
    <w:rsid w:val="002C2B5F"/>
    <w:rsid w:val="002C2BF1"/>
    <w:rsid w:val="002C2C0B"/>
    <w:rsid w:val="002C2CB1"/>
    <w:rsid w:val="002C2CB3"/>
    <w:rsid w:val="002C2CBE"/>
    <w:rsid w:val="002C2D2D"/>
    <w:rsid w:val="002C2D36"/>
    <w:rsid w:val="002C2DDE"/>
    <w:rsid w:val="002C2E53"/>
    <w:rsid w:val="002C2FE1"/>
    <w:rsid w:val="002C3037"/>
    <w:rsid w:val="002C3064"/>
    <w:rsid w:val="002C3104"/>
    <w:rsid w:val="002C3256"/>
    <w:rsid w:val="002C33CE"/>
    <w:rsid w:val="002C3445"/>
    <w:rsid w:val="002C3555"/>
    <w:rsid w:val="002C35D5"/>
    <w:rsid w:val="002C3616"/>
    <w:rsid w:val="002C365E"/>
    <w:rsid w:val="002C377E"/>
    <w:rsid w:val="002C38C6"/>
    <w:rsid w:val="002C3ACF"/>
    <w:rsid w:val="002C3B29"/>
    <w:rsid w:val="002C3B85"/>
    <w:rsid w:val="002C3CB5"/>
    <w:rsid w:val="002C3DAB"/>
    <w:rsid w:val="002C3E4F"/>
    <w:rsid w:val="002C4016"/>
    <w:rsid w:val="002C4130"/>
    <w:rsid w:val="002C43B0"/>
    <w:rsid w:val="002C444F"/>
    <w:rsid w:val="002C454D"/>
    <w:rsid w:val="002C46D1"/>
    <w:rsid w:val="002C4725"/>
    <w:rsid w:val="002C4771"/>
    <w:rsid w:val="002C47F5"/>
    <w:rsid w:val="002C4806"/>
    <w:rsid w:val="002C4ABD"/>
    <w:rsid w:val="002C4B5F"/>
    <w:rsid w:val="002C4BAA"/>
    <w:rsid w:val="002C4C13"/>
    <w:rsid w:val="002C4C76"/>
    <w:rsid w:val="002C4D3E"/>
    <w:rsid w:val="002C4F1F"/>
    <w:rsid w:val="002C4F49"/>
    <w:rsid w:val="002C5119"/>
    <w:rsid w:val="002C5129"/>
    <w:rsid w:val="002C515D"/>
    <w:rsid w:val="002C51AE"/>
    <w:rsid w:val="002C532E"/>
    <w:rsid w:val="002C5488"/>
    <w:rsid w:val="002C5498"/>
    <w:rsid w:val="002C54D1"/>
    <w:rsid w:val="002C55ED"/>
    <w:rsid w:val="002C5A05"/>
    <w:rsid w:val="002C5B70"/>
    <w:rsid w:val="002C5BEC"/>
    <w:rsid w:val="002C5D38"/>
    <w:rsid w:val="002C5DC8"/>
    <w:rsid w:val="002C5DEF"/>
    <w:rsid w:val="002C5E7C"/>
    <w:rsid w:val="002C5ED5"/>
    <w:rsid w:val="002C5F18"/>
    <w:rsid w:val="002C605B"/>
    <w:rsid w:val="002C60B1"/>
    <w:rsid w:val="002C6318"/>
    <w:rsid w:val="002C6419"/>
    <w:rsid w:val="002C641C"/>
    <w:rsid w:val="002C652B"/>
    <w:rsid w:val="002C653D"/>
    <w:rsid w:val="002C65CC"/>
    <w:rsid w:val="002C65DF"/>
    <w:rsid w:val="002C6635"/>
    <w:rsid w:val="002C66DA"/>
    <w:rsid w:val="002C6B7E"/>
    <w:rsid w:val="002C6D1D"/>
    <w:rsid w:val="002C6E5C"/>
    <w:rsid w:val="002C6EC5"/>
    <w:rsid w:val="002C715E"/>
    <w:rsid w:val="002C71E6"/>
    <w:rsid w:val="002C7352"/>
    <w:rsid w:val="002C73FC"/>
    <w:rsid w:val="002C73FF"/>
    <w:rsid w:val="002C7405"/>
    <w:rsid w:val="002C7423"/>
    <w:rsid w:val="002C75D9"/>
    <w:rsid w:val="002C760B"/>
    <w:rsid w:val="002C765D"/>
    <w:rsid w:val="002C76C8"/>
    <w:rsid w:val="002C7795"/>
    <w:rsid w:val="002C788C"/>
    <w:rsid w:val="002C78DD"/>
    <w:rsid w:val="002C7969"/>
    <w:rsid w:val="002C7979"/>
    <w:rsid w:val="002C7A1E"/>
    <w:rsid w:val="002C7A2A"/>
    <w:rsid w:val="002C7A71"/>
    <w:rsid w:val="002C7B9F"/>
    <w:rsid w:val="002C7D79"/>
    <w:rsid w:val="002C7DD9"/>
    <w:rsid w:val="002D00A0"/>
    <w:rsid w:val="002D00AD"/>
    <w:rsid w:val="002D00D2"/>
    <w:rsid w:val="002D01C5"/>
    <w:rsid w:val="002D02CE"/>
    <w:rsid w:val="002D02D9"/>
    <w:rsid w:val="002D03AB"/>
    <w:rsid w:val="002D044E"/>
    <w:rsid w:val="002D0496"/>
    <w:rsid w:val="002D04EC"/>
    <w:rsid w:val="002D0568"/>
    <w:rsid w:val="002D0699"/>
    <w:rsid w:val="002D06D8"/>
    <w:rsid w:val="002D06FA"/>
    <w:rsid w:val="002D0A2A"/>
    <w:rsid w:val="002D0D93"/>
    <w:rsid w:val="002D105C"/>
    <w:rsid w:val="002D10A3"/>
    <w:rsid w:val="002D10DF"/>
    <w:rsid w:val="002D11A8"/>
    <w:rsid w:val="002D12BF"/>
    <w:rsid w:val="002D1326"/>
    <w:rsid w:val="002D1386"/>
    <w:rsid w:val="002D1412"/>
    <w:rsid w:val="002D14D8"/>
    <w:rsid w:val="002D1843"/>
    <w:rsid w:val="002D1865"/>
    <w:rsid w:val="002D18F6"/>
    <w:rsid w:val="002D1A18"/>
    <w:rsid w:val="002D1A2C"/>
    <w:rsid w:val="002D1A52"/>
    <w:rsid w:val="002D1B32"/>
    <w:rsid w:val="002D1B62"/>
    <w:rsid w:val="002D1B9E"/>
    <w:rsid w:val="002D1D1D"/>
    <w:rsid w:val="002D1D7A"/>
    <w:rsid w:val="002D1DE8"/>
    <w:rsid w:val="002D1F96"/>
    <w:rsid w:val="002D2017"/>
    <w:rsid w:val="002D21F7"/>
    <w:rsid w:val="002D23BE"/>
    <w:rsid w:val="002D2444"/>
    <w:rsid w:val="002D26D1"/>
    <w:rsid w:val="002D2AFA"/>
    <w:rsid w:val="002D2B13"/>
    <w:rsid w:val="002D2BCA"/>
    <w:rsid w:val="002D2C93"/>
    <w:rsid w:val="002D2D04"/>
    <w:rsid w:val="002D2D1E"/>
    <w:rsid w:val="002D2D75"/>
    <w:rsid w:val="002D2DC0"/>
    <w:rsid w:val="002D2E45"/>
    <w:rsid w:val="002D2F08"/>
    <w:rsid w:val="002D30EF"/>
    <w:rsid w:val="002D3165"/>
    <w:rsid w:val="002D31A9"/>
    <w:rsid w:val="002D3312"/>
    <w:rsid w:val="002D3341"/>
    <w:rsid w:val="002D334F"/>
    <w:rsid w:val="002D33C4"/>
    <w:rsid w:val="002D3493"/>
    <w:rsid w:val="002D37BB"/>
    <w:rsid w:val="002D37CE"/>
    <w:rsid w:val="002D37E0"/>
    <w:rsid w:val="002D3819"/>
    <w:rsid w:val="002D3984"/>
    <w:rsid w:val="002D39C8"/>
    <w:rsid w:val="002D3A99"/>
    <w:rsid w:val="002D3B92"/>
    <w:rsid w:val="002D3BFC"/>
    <w:rsid w:val="002D3D48"/>
    <w:rsid w:val="002D3E3C"/>
    <w:rsid w:val="002D3E59"/>
    <w:rsid w:val="002D3F93"/>
    <w:rsid w:val="002D4059"/>
    <w:rsid w:val="002D418A"/>
    <w:rsid w:val="002D428C"/>
    <w:rsid w:val="002D4510"/>
    <w:rsid w:val="002D46C9"/>
    <w:rsid w:val="002D4729"/>
    <w:rsid w:val="002D4867"/>
    <w:rsid w:val="002D48B0"/>
    <w:rsid w:val="002D48EC"/>
    <w:rsid w:val="002D49CD"/>
    <w:rsid w:val="002D49D3"/>
    <w:rsid w:val="002D4A3A"/>
    <w:rsid w:val="002D4A4B"/>
    <w:rsid w:val="002D4C5D"/>
    <w:rsid w:val="002D4D85"/>
    <w:rsid w:val="002D4FE2"/>
    <w:rsid w:val="002D502B"/>
    <w:rsid w:val="002D51E0"/>
    <w:rsid w:val="002D520C"/>
    <w:rsid w:val="002D5210"/>
    <w:rsid w:val="002D5263"/>
    <w:rsid w:val="002D52A6"/>
    <w:rsid w:val="002D52DC"/>
    <w:rsid w:val="002D52E0"/>
    <w:rsid w:val="002D532F"/>
    <w:rsid w:val="002D534C"/>
    <w:rsid w:val="002D560B"/>
    <w:rsid w:val="002D5636"/>
    <w:rsid w:val="002D56EA"/>
    <w:rsid w:val="002D5731"/>
    <w:rsid w:val="002D587C"/>
    <w:rsid w:val="002D5930"/>
    <w:rsid w:val="002D5A17"/>
    <w:rsid w:val="002D5B1C"/>
    <w:rsid w:val="002D5C39"/>
    <w:rsid w:val="002D5C6F"/>
    <w:rsid w:val="002D5F60"/>
    <w:rsid w:val="002D5F7D"/>
    <w:rsid w:val="002D5F87"/>
    <w:rsid w:val="002D60CE"/>
    <w:rsid w:val="002D62CF"/>
    <w:rsid w:val="002D6363"/>
    <w:rsid w:val="002D641D"/>
    <w:rsid w:val="002D644B"/>
    <w:rsid w:val="002D64FE"/>
    <w:rsid w:val="002D652E"/>
    <w:rsid w:val="002D654D"/>
    <w:rsid w:val="002D670D"/>
    <w:rsid w:val="002D6863"/>
    <w:rsid w:val="002D69CB"/>
    <w:rsid w:val="002D6B4C"/>
    <w:rsid w:val="002D6CA5"/>
    <w:rsid w:val="002D6DDA"/>
    <w:rsid w:val="002D6E17"/>
    <w:rsid w:val="002D6FB0"/>
    <w:rsid w:val="002D6FE7"/>
    <w:rsid w:val="002D72D3"/>
    <w:rsid w:val="002D7412"/>
    <w:rsid w:val="002D7479"/>
    <w:rsid w:val="002D7882"/>
    <w:rsid w:val="002D7A41"/>
    <w:rsid w:val="002D7F5C"/>
    <w:rsid w:val="002D7F79"/>
    <w:rsid w:val="002E0180"/>
    <w:rsid w:val="002E0217"/>
    <w:rsid w:val="002E0298"/>
    <w:rsid w:val="002E046E"/>
    <w:rsid w:val="002E0617"/>
    <w:rsid w:val="002E06C3"/>
    <w:rsid w:val="002E0731"/>
    <w:rsid w:val="002E074F"/>
    <w:rsid w:val="002E084A"/>
    <w:rsid w:val="002E09A2"/>
    <w:rsid w:val="002E0AC0"/>
    <w:rsid w:val="002E0B07"/>
    <w:rsid w:val="002E0C1A"/>
    <w:rsid w:val="002E0C4C"/>
    <w:rsid w:val="002E0D87"/>
    <w:rsid w:val="002E0E8A"/>
    <w:rsid w:val="002E0F12"/>
    <w:rsid w:val="002E1014"/>
    <w:rsid w:val="002E118C"/>
    <w:rsid w:val="002E11C4"/>
    <w:rsid w:val="002E1504"/>
    <w:rsid w:val="002E161C"/>
    <w:rsid w:val="002E1639"/>
    <w:rsid w:val="002E1787"/>
    <w:rsid w:val="002E1876"/>
    <w:rsid w:val="002E1895"/>
    <w:rsid w:val="002E196A"/>
    <w:rsid w:val="002E1B32"/>
    <w:rsid w:val="002E1C15"/>
    <w:rsid w:val="002E1CAE"/>
    <w:rsid w:val="002E1D12"/>
    <w:rsid w:val="002E1D38"/>
    <w:rsid w:val="002E1DF4"/>
    <w:rsid w:val="002E1EE5"/>
    <w:rsid w:val="002E204E"/>
    <w:rsid w:val="002E20CC"/>
    <w:rsid w:val="002E2119"/>
    <w:rsid w:val="002E21C9"/>
    <w:rsid w:val="002E224E"/>
    <w:rsid w:val="002E22EE"/>
    <w:rsid w:val="002E241A"/>
    <w:rsid w:val="002E2466"/>
    <w:rsid w:val="002E25B9"/>
    <w:rsid w:val="002E269F"/>
    <w:rsid w:val="002E2710"/>
    <w:rsid w:val="002E2728"/>
    <w:rsid w:val="002E2846"/>
    <w:rsid w:val="002E28E3"/>
    <w:rsid w:val="002E29A2"/>
    <w:rsid w:val="002E29CE"/>
    <w:rsid w:val="002E29EB"/>
    <w:rsid w:val="002E2A36"/>
    <w:rsid w:val="002E2A7A"/>
    <w:rsid w:val="002E2A98"/>
    <w:rsid w:val="002E2E66"/>
    <w:rsid w:val="002E2F0D"/>
    <w:rsid w:val="002E2F15"/>
    <w:rsid w:val="002E2F26"/>
    <w:rsid w:val="002E3016"/>
    <w:rsid w:val="002E303A"/>
    <w:rsid w:val="002E3080"/>
    <w:rsid w:val="002E3237"/>
    <w:rsid w:val="002E3365"/>
    <w:rsid w:val="002E3371"/>
    <w:rsid w:val="002E3419"/>
    <w:rsid w:val="002E342D"/>
    <w:rsid w:val="002E36FA"/>
    <w:rsid w:val="002E374F"/>
    <w:rsid w:val="002E3A2E"/>
    <w:rsid w:val="002E3ADA"/>
    <w:rsid w:val="002E3AE4"/>
    <w:rsid w:val="002E3BAF"/>
    <w:rsid w:val="002E3C41"/>
    <w:rsid w:val="002E3C84"/>
    <w:rsid w:val="002E3CBF"/>
    <w:rsid w:val="002E3DB2"/>
    <w:rsid w:val="002E3E97"/>
    <w:rsid w:val="002E3EB2"/>
    <w:rsid w:val="002E3F80"/>
    <w:rsid w:val="002E4022"/>
    <w:rsid w:val="002E417B"/>
    <w:rsid w:val="002E4185"/>
    <w:rsid w:val="002E41EB"/>
    <w:rsid w:val="002E41FD"/>
    <w:rsid w:val="002E4420"/>
    <w:rsid w:val="002E4561"/>
    <w:rsid w:val="002E4699"/>
    <w:rsid w:val="002E470F"/>
    <w:rsid w:val="002E4712"/>
    <w:rsid w:val="002E4722"/>
    <w:rsid w:val="002E4845"/>
    <w:rsid w:val="002E488D"/>
    <w:rsid w:val="002E4A7D"/>
    <w:rsid w:val="002E4C72"/>
    <w:rsid w:val="002E4CAD"/>
    <w:rsid w:val="002E4DE3"/>
    <w:rsid w:val="002E4E7C"/>
    <w:rsid w:val="002E4F17"/>
    <w:rsid w:val="002E4FFD"/>
    <w:rsid w:val="002E5015"/>
    <w:rsid w:val="002E50B6"/>
    <w:rsid w:val="002E50F3"/>
    <w:rsid w:val="002E51AF"/>
    <w:rsid w:val="002E51C3"/>
    <w:rsid w:val="002E51E6"/>
    <w:rsid w:val="002E52D7"/>
    <w:rsid w:val="002E531C"/>
    <w:rsid w:val="002E537C"/>
    <w:rsid w:val="002E54DB"/>
    <w:rsid w:val="002E54FC"/>
    <w:rsid w:val="002E552D"/>
    <w:rsid w:val="002E5542"/>
    <w:rsid w:val="002E556A"/>
    <w:rsid w:val="002E5608"/>
    <w:rsid w:val="002E5632"/>
    <w:rsid w:val="002E56FD"/>
    <w:rsid w:val="002E5707"/>
    <w:rsid w:val="002E576D"/>
    <w:rsid w:val="002E586A"/>
    <w:rsid w:val="002E58BA"/>
    <w:rsid w:val="002E5987"/>
    <w:rsid w:val="002E59F1"/>
    <w:rsid w:val="002E5B2F"/>
    <w:rsid w:val="002E5B5A"/>
    <w:rsid w:val="002E5C46"/>
    <w:rsid w:val="002E5E02"/>
    <w:rsid w:val="002E5EE5"/>
    <w:rsid w:val="002E6171"/>
    <w:rsid w:val="002E6288"/>
    <w:rsid w:val="002E641C"/>
    <w:rsid w:val="002E642D"/>
    <w:rsid w:val="002E6480"/>
    <w:rsid w:val="002E65B3"/>
    <w:rsid w:val="002E66C6"/>
    <w:rsid w:val="002E66FA"/>
    <w:rsid w:val="002E672A"/>
    <w:rsid w:val="002E675B"/>
    <w:rsid w:val="002E68AA"/>
    <w:rsid w:val="002E6B86"/>
    <w:rsid w:val="002E6CA0"/>
    <w:rsid w:val="002E6CF4"/>
    <w:rsid w:val="002E6E1F"/>
    <w:rsid w:val="002E6EFC"/>
    <w:rsid w:val="002E7050"/>
    <w:rsid w:val="002E72C7"/>
    <w:rsid w:val="002E7365"/>
    <w:rsid w:val="002E7475"/>
    <w:rsid w:val="002E75D1"/>
    <w:rsid w:val="002E7603"/>
    <w:rsid w:val="002E7692"/>
    <w:rsid w:val="002E77B2"/>
    <w:rsid w:val="002E7946"/>
    <w:rsid w:val="002E7B86"/>
    <w:rsid w:val="002E7C0E"/>
    <w:rsid w:val="002E7C5B"/>
    <w:rsid w:val="002E7CD2"/>
    <w:rsid w:val="002E7CFB"/>
    <w:rsid w:val="002E7E28"/>
    <w:rsid w:val="002E7FA6"/>
    <w:rsid w:val="002E7FEB"/>
    <w:rsid w:val="002F0279"/>
    <w:rsid w:val="002F032F"/>
    <w:rsid w:val="002F03B2"/>
    <w:rsid w:val="002F03D9"/>
    <w:rsid w:val="002F041C"/>
    <w:rsid w:val="002F0493"/>
    <w:rsid w:val="002F06B2"/>
    <w:rsid w:val="002F07C5"/>
    <w:rsid w:val="002F08B0"/>
    <w:rsid w:val="002F094F"/>
    <w:rsid w:val="002F0982"/>
    <w:rsid w:val="002F09D5"/>
    <w:rsid w:val="002F0A24"/>
    <w:rsid w:val="002F0AE8"/>
    <w:rsid w:val="002F0B1C"/>
    <w:rsid w:val="002F0B75"/>
    <w:rsid w:val="002F0BA8"/>
    <w:rsid w:val="002F0D1B"/>
    <w:rsid w:val="002F0DB5"/>
    <w:rsid w:val="002F0E67"/>
    <w:rsid w:val="002F0F6D"/>
    <w:rsid w:val="002F0FCD"/>
    <w:rsid w:val="002F1220"/>
    <w:rsid w:val="002F12C5"/>
    <w:rsid w:val="002F1349"/>
    <w:rsid w:val="002F143A"/>
    <w:rsid w:val="002F1537"/>
    <w:rsid w:val="002F154B"/>
    <w:rsid w:val="002F16E3"/>
    <w:rsid w:val="002F170D"/>
    <w:rsid w:val="002F1850"/>
    <w:rsid w:val="002F194A"/>
    <w:rsid w:val="002F1A9E"/>
    <w:rsid w:val="002F1B21"/>
    <w:rsid w:val="002F1C39"/>
    <w:rsid w:val="002F1DC8"/>
    <w:rsid w:val="002F1E8C"/>
    <w:rsid w:val="002F1F0F"/>
    <w:rsid w:val="002F1F5A"/>
    <w:rsid w:val="002F1F68"/>
    <w:rsid w:val="002F2217"/>
    <w:rsid w:val="002F2340"/>
    <w:rsid w:val="002F240B"/>
    <w:rsid w:val="002F246D"/>
    <w:rsid w:val="002F253C"/>
    <w:rsid w:val="002F27E1"/>
    <w:rsid w:val="002F2A54"/>
    <w:rsid w:val="002F2C1F"/>
    <w:rsid w:val="002F2CAB"/>
    <w:rsid w:val="002F2D47"/>
    <w:rsid w:val="002F2E31"/>
    <w:rsid w:val="002F2EB3"/>
    <w:rsid w:val="002F2F1C"/>
    <w:rsid w:val="002F2FE4"/>
    <w:rsid w:val="002F308F"/>
    <w:rsid w:val="002F310E"/>
    <w:rsid w:val="002F3322"/>
    <w:rsid w:val="002F3362"/>
    <w:rsid w:val="002F3378"/>
    <w:rsid w:val="002F35EB"/>
    <w:rsid w:val="002F395E"/>
    <w:rsid w:val="002F3962"/>
    <w:rsid w:val="002F39C6"/>
    <w:rsid w:val="002F3B9A"/>
    <w:rsid w:val="002F3E65"/>
    <w:rsid w:val="002F3F6C"/>
    <w:rsid w:val="002F3FC8"/>
    <w:rsid w:val="002F3FE6"/>
    <w:rsid w:val="002F3FF7"/>
    <w:rsid w:val="002F4153"/>
    <w:rsid w:val="002F4182"/>
    <w:rsid w:val="002F42FC"/>
    <w:rsid w:val="002F43CF"/>
    <w:rsid w:val="002F4482"/>
    <w:rsid w:val="002F459A"/>
    <w:rsid w:val="002F4793"/>
    <w:rsid w:val="002F4797"/>
    <w:rsid w:val="002F480E"/>
    <w:rsid w:val="002F4810"/>
    <w:rsid w:val="002F486B"/>
    <w:rsid w:val="002F4ADF"/>
    <w:rsid w:val="002F4B8E"/>
    <w:rsid w:val="002F4BBD"/>
    <w:rsid w:val="002F4C92"/>
    <w:rsid w:val="002F4C9D"/>
    <w:rsid w:val="002F512B"/>
    <w:rsid w:val="002F5158"/>
    <w:rsid w:val="002F51ED"/>
    <w:rsid w:val="002F5247"/>
    <w:rsid w:val="002F53B7"/>
    <w:rsid w:val="002F5586"/>
    <w:rsid w:val="002F55B7"/>
    <w:rsid w:val="002F5650"/>
    <w:rsid w:val="002F570B"/>
    <w:rsid w:val="002F59CD"/>
    <w:rsid w:val="002F5ABB"/>
    <w:rsid w:val="002F5CD2"/>
    <w:rsid w:val="002F5D5B"/>
    <w:rsid w:val="002F5E53"/>
    <w:rsid w:val="002F5EAE"/>
    <w:rsid w:val="002F5EF1"/>
    <w:rsid w:val="002F6073"/>
    <w:rsid w:val="002F624C"/>
    <w:rsid w:val="002F64D4"/>
    <w:rsid w:val="002F66C1"/>
    <w:rsid w:val="002F680C"/>
    <w:rsid w:val="002F6891"/>
    <w:rsid w:val="002F696B"/>
    <w:rsid w:val="002F69C9"/>
    <w:rsid w:val="002F6B3B"/>
    <w:rsid w:val="002F6B8E"/>
    <w:rsid w:val="002F6BB8"/>
    <w:rsid w:val="002F6BD2"/>
    <w:rsid w:val="002F6D3B"/>
    <w:rsid w:val="002F6D9F"/>
    <w:rsid w:val="002F6E6D"/>
    <w:rsid w:val="002F6EC2"/>
    <w:rsid w:val="002F70AC"/>
    <w:rsid w:val="002F70AE"/>
    <w:rsid w:val="002F7282"/>
    <w:rsid w:val="002F72BA"/>
    <w:rsid w:val="002F7381"/>
    <w:rsid w:val="002F74AF"/>
    <w:rsid w:val="002F74B1"/>
    <w:rsid w:val="002F7561"/>
    <w:rsid w:val="002F7591"/>
    <w:rsid w:val="002F75CD"/>
    <w:rsid w:val="002F75F0"/>
    <w:rsid w:val="002F7672"/>
    <w:rsid w:val="002F7796"/>
    <w:rsid w:val="002F77BB"/>
    <w:rsid w:val="002F77C1"/>
    <w:rsid w:val="002F7831"/>
    <w:rsid w:val="002F7B01"/>
    <w:rsid w:val="002F7BBD"/>
    <w:rsid w:val="002F7C40"/>
    <w:rsid w:val="002F7C42"/>
    <w:rsid w:val="002F7E8A"/>
    <w:rsid w:val="002F7F29"/>
    <w:rsid w:val="002F7F40"/>
    <w:rsid w:val="002F7F4E"/>
    <w:rsid w:val="002F7F75"/>
    <w:rsid w:val="003000B4"/>
    <w:rsid w:val="003002E0"/>
    <w:rsid w:val="0030041A"/>
    <w:rsid w:val="0030043C"/>
    <w:rsid w:val="00300458"/>
    <w:rsid w:val="0030050B"/>
    <w:rsid w:val="00300536"/>
    <w:rsid w:val="00300618"/>
    <w:rsid w:val="00300741"/>
    <w:rsid w:val="003007E0"/>
    <w:rsid w:val="0030081F"/>
    <w:rsid w:val="0030082E"/>
    <w:rsid w:val="0030088B"/>
    <w:rsid w:val="00300A76"/>
    <w:rsid w:val="00300EA9"/>
    <w:rsid w:val="00300EBB"/>
    <w:rsid w:val="0030104C"/>
    <w:rsid w:val="003011F1"/>
    <w:rsid w:val="003012B9"/>
    <w:rsid w:val="0030130B"/>
    <w:rsid w:val="003014E9"/>
    <w:rsid w:val="00301532"/>
    <w:rsid w:val="003015AB"/>
    <w:rsid w:val="00301704"/>
    <w:rsid w:val="003017B0"/>
    <w:rsid w:val="0030197C"/>
    <w:rsid w:val="00301B6E"/>
    <w:rsid w:val="00301C42"/>
    <w:rsid w:val="00301CA9"/>
    <w:rsid w:val="00301DBA"/>
    <w:rsid w:val="00301EA5"/>
    <w:rsid w:val="00301EF7"/>
    <w:rsid w:val="00301FBC"/>
    <w:rsid w:val="0030237A"/>
    <w:rsid w:val="00302462"/>
    <w:rsid w:val="003024E4"/>
    <w:rsid w:val="00302508"/>
    <w:rsid w:val="0030251A"/>
    <w:rsid w:val="00302653"/>
    <w:rsid w:val="003029A4"/>
    <w:rsid w:val="003029AE"/>
    <w:rsid w:val="003029B0"/>
    <w:rsid w:val="003029BB"/>
    <w:rsid w:val="00302A05"/>
    <w:rsid w:val="00302AD4"/>
    <w:rsid w:val="00302B86"/>
    <w:rsid w:val="00302CB7"/>
    <w:rsid w:val="00302E90"/>
    <w:rsid w:val="00302F11"/>
    <w:rsid w:val="00302F52"/>
    <w:rsid w:val="00302F7B"/>
    <w:rsid w:val="0030312D"/>
    <w:rsid w:val="00303193"/>
    <w:rsid w:val="00303255"/>
    <w:rsid w:val="00303269"/>
    <w:rsid w:val="003032B4"/>
    <w:rsid w:val="00303386"/>
    <w:rsid w:val="003035C8"/>
    <w:rsid w:val="0030366F"/>
    <w:rsid w:val="00303670"/>
    <w:rsid w:val="0030369B"/>
    <w:rsid w:val="003036A2"/>
    <w:rsid w:val="003036C2"/>
    <w:rsid w:val="003037A9"/>
    <w:rsid w:val="003037B6"/>
    <w:rsid w:val="00303826"/>
    <w:rsid w:val="00303872"/>
    <w:rsid w:val="0030399F"/>
    <w:rsid w:val="003039B3"/>
    <w:rsid w:val="00303C6A"/>
    <w:rsid w:val="00303C6D"/>
    <w:rsid w:val="00303D63"/>
    <w:rsid w:val="00303DF9"/>
    <w:rsid w:val="00303E88"/>
    <w:rsid w:val="00303E94"/>
    <w:rsid w:val="00303F68"/>
    <w:rsid w:val="00304044"/>
    <w:rsid w:val="00304199"/>
    <w:rsid w:val="00304420"/>
    <w:rsid w:val="003044E3"/>
    <w:rsid w:val="003044EC"/>
    <w:rsid w:val="00304518"/>
    <w:rsid w:val="00304587"/>
    <w:rsid w:val="00304739"/>
    <w:rsid w:val="003047AF"/>
    <w:rsid w:val="003047DD"/>
    <w:rsid w:val="00304949"/>
    <w:rsid w:val="0030498C"/>
    <w:rsid w:val="00304A24"/>
    <w:rsid w:val="00304A52"/>
    <w:rsid w:val="00304B44"/>
    <w:rsid w:val="00304BE1"/>
    <w:rsid w:val="00304D2B"/>
    <w:rsid w:val="00304D57"/>
    <w:rsid w:val="00304DE1"/>
    <w:rsid w:val="00304E2C"/>
    <w:rsid w:val="00304F83"/>
    <w:rsid w:val="00304FA6"/>
    <w:rsid w:val="00305036"/>
    <w:rsid w:val="0030505D"/>
    <w:rsid w:val="00305138"/>
    <w:rsid w:val="003052C9"/>
    <w:rsid w:val="0030551C"/>
    <w:rsid w:val="003055F8"/>
    <w:rsid w:val="0030567B"/>
    <w:rsid w:val="00305873"/>
    <w:rsid w:val="0030590A"/>
    <w:rsid w:val="00305B58"/>
    <w:rsid w:val="00305C5B"/>
    <w:rsid w:val="00305C6F"/>
    <w:rsid w:val="00305D0E"/>
    <w:rsid w:val="00305D42"/>
    <w:rsid w:val="00305DAD"/>
    <w:rsid w:val="00305E15"/>
    <w:rsid w:val="00305E2A"/>
    <w:rsid w:val="00305E76"/>
    <w:rsid w:val="00305F07"/>
    <w:rsid w:val="00305F87"/>
    <w:rsid w:val="00306018"/>
    <w:rsid w:val="003062C4"/>
    <w:rsid w:val="003062E0"/>
    <w:rsid w:val="003063D1"/>
    <w:rsid w:val="00306417"/>
    <w:rsid w:val="003064E4"/>
    <w:rsid w:val="00306706"/>
    <w:rsid w:val="003067B1"/>
    <w:rsid w:val="003067D8"/>
    <w:rsid w:val="0030692D"/>
    <w:rsid w:val="003069BF"/>
    <w:rsid w:val="00306ABD"/>
    <w:rsid w:val="00306AD1"/>
    <w:rsid w:val="00306B5E"/>
    <w:rsid w:val="00306F27"/>
    <w:rsid w:val="00306F94"/>
    <w:rsid w:val="00306F97"/>
    <w:rsid w:val="00307060"/>
    <w:rsid w:val="00307180"/>
    <w:rsid w:val="0030724B"/>
    <w:rsid w:val="0030729E"/>
    <w:rsid w:val="00307426"/>
    <w:rsid w:val="0030768B"/>
    <w:rsid w:val="00307732"/>
    <w:rsid w:val="003079B5"/>
    <w:rsid w:val="003079D3"/>
    <w:rsid w:val="003079F7"/>
    <w:rsid w:val="00307A05"/>
    <w:rsid w:val="00307A35"/>
    <w:rsid w:val="00307A41"/>
    <w:rsid w:val="00307AEE"/>
    <w:rsid w:val="00307B55"/>
    <w:rsid w:val="00307C06"/>
    <w:rsid w:val="00307C21"/>
    <w:rsid w:val="00307C4B"/>
    <w:rsid w:val="00307D6A"/>
    <w:rsid w:val="00307E1E"/>
    <w:rsid w:val="00307E50"/>
    <w:rsid w:val="00307E90"/>
    <w:rsid w:val="00307ECE"/>
    <w:rsid w:val="003101FA"/>
    <w:rsid w:val="0031021B"/>
    <w:rsid w:val="0031023E"/>
    <w:rsid w:val="00310249"/>
    <w:rsid w:val="003104DF"/>
    <w:rsid w:val="00310567"/>
    <w:rsid w:val="0031064F"/>
    <w:rsid w:val="003106F2"/>
    <w:rsid w:val="003107FD"/>
    <w:rsid w:val="003109DA"/>
    <w:rsid w:val="00310B78"/>
    <w:rsid w:val="00310BFA"/>
    <w:rsid w:val="00310C83"/>
    <w:rsid w:val="00310D4B"/>
    <w:rsid w:val="00310D66"/>
    <w:rsid w:val="00310E9E"/>
    <w:rsid w:val="00310EE6"/>
    <w:rsid w:val="00310EEA"/>
    <w:rsid w:val="003110BE"/>
    <w:rsid w:val="003110C0"/>
    <w:rsid w:val="00311108"/>
    <w:rsid w:val="00311166"/>
    <w:rsid w:val="00311492"/>
    <w:rsid w:val="00311580"/>
    <w:rsid w:val="00311605"/>
    <w:rsid w:val="003116F5"/>
    <w:rsid w:val="00311779"/>
    <w:rsid w:val="0031189A"/>
    <w:rsid w:val="003118E6"/>
    <w:rsid w:val="003118ED"/>
    <w:rsid w:val="003119B1"/>
    <w:rsid w:val="003119CE"/>
    <w:rsid w:val="003119ED"/>
    <w:rsid w:val="00311A51"/>
    <w:rsid w:val="00311A6F"/>
    <w:rsid w:val="00311B26"/>
    <w:rsid w:val="00311C8C"/>
    <w:rsid w:val="00311DE1"/>
    <w:rsid w:val="00311E38"/>
    <w:rsid w:val="00311F10"/>
    <w:rsid w:val="00311F46"/>
    <w:rsid w:val="00311FBC"/>
    <w:rsid w:val="00312027"/>
    <w:rsid w:val="00312036"/>
    <w:rsid w:val="00312081"/>
    <w:rsid w:val="0031218C"/>
    <w:rsid w:val="003122B1"/>
    <w:rsid w:val="003123A4"/>
    <w:rsid w:val="00312439"/>
    <w:rsid w:val="00312554"/>
    <w:rsid w:val="003126B9"/>
    <w:rsid w:val="003126E3"/>
    <w:rsid w:val="003127BB"/>
    <w:rsid w:val="00312B00"/>
    <w:rsid w:val="00312B21"/>
    <w:rsid w:val="00312B42"/>
    <w:rsid w:val="00312ECF"/>
    <w:rsid w:val="00312EED"/>
    <w:rsid w:val="00312F78"/>
    <w:rsid w:val="00313068"/>
    <w:rsid w:val="003132E2"/>
    <w:rsid w:val="0031342A"/>
    <w:rsid w:val="00313546"/>
    <w:rsid w:val="00313572"/>
    <w:rsid w:val="00313611"/>
    <w:rsid w:val="00313764"/>
    <w:rsid w:val="00313794"/>
    <w:rsid w:val="0031382C"/>
    <w:rsid w:val="00313860"/>
    <w:rsid w:val="00313A48"/>
    <w:rsid w:val="00313A84"/>
    <w:rsid w:val="00313B1D"/>
    <w:rsid w:val="00313B4B"/>
    <w:rsid w:val="00313BC4"/>
    <w:rsid w:val="00313BF9"/>
    <w:rsid w:val="00313F2F"/>
    <w:rsid w:val="00313F60"/>
    <w:rsid w:val="00313F93"/>
    <w:rsid w:val="00313F96"/>
    <w:rsid w:val="00313FBB"/>
    <w:rsid w:val="00314061"/>
    <w:rsid w:val="00314118"/>
    <w:rsid w:val="00314219"/>
    <w:rsid w:val="00314240"/>
    <w:rsid w:val="00314326"/>
    <w:rsid w:val="003143BE"/>
    <w:rsid w:val="00314748"/>
    <w:rsid w:val="00314854"/>
    <w:rsid w:val="00314896"/>
    <w:rsid w:val="0031494E"/>
    <w:rsid w:val="003149E4"/>
    <w:rsid w:val="00314B84"/>
    <w:rsid w:val="00314C19"/>
    <w:rsid w:val="00314D92"/>
    <w:rsid w:val="00314E15"/>
    <w:rsid w:val="00314E2C"/>
    <w:rsid w:val="00314EC1"/>
    <w:rsid w:val="00314F18"/>
    <w:rsid w:val="00314F27"/>
    <w:rsid w:val="003150CE"/>
    <w:rsid w:val="0031521B"/>
    <w:rsid w:val="00315277"/>
    <w:rsid w:val="00315329"/>
    <w:rsid w:val="0031549B"/>
    <w:rsid w:val="003155E4"/>
    <w:rsid w:val="003155EB"/>
    <w:rsid w:val="003156E4"/>
    <w:rsid w:val="0031573B"/>
    <w:rsid w:val="00315773"/>
    <w:rsid w:val="00315803"/>
    <w:rsid w:val="0031596C"/>
    <w:rsid w:val="00315A3B"/>
    <w:rsid w:val="00315A57"/>
    <w:rsid w:val="00315BC8"/>
    <w:rsid w:val="00315C30"/>
    <w:rsid w:val="00315C5B"/>
    <w:rsid w:val="00315CA7"/>
    <w:rsid w:val="00315D0D"/>
    <w:rsid w:val="00315F45"/>
    <w:rsid w:val="00315F7E"/>
    <w:rsid w:val="003160CE"/>
    <w:rsid w:val="0031616F"/>
    <w:rsid w:val="0031618F"/>
    <w:rsid w:val="00316191"/>
    <w:rsid w:val="00316209"/>
    <w:rsid w:val="00316388"/>
    <w:rsid w:val="003163E4"/>
    <w:rsid w:val="0031641B"/>
    <w:rsid w:val="0031650D"/>
    <w:rsid w:val="0031651E"/>
    <w:rsid w:val="003165E2"/>
    <w:rsid w:val="00316660"/>
    <w:rsid w:val="00316713"/>
    <w:rsid w:val="0031685B"/>
    <w:rsid w:val="00316B5F"/>
    <w:rsid w:val="00316BC2"/>
    <w:rsid w:val="00316DDE"/>
    <w:rsid w:val="00316E91"/>
    <w:rsid w:val="00316ED4"/>
    <w:rsid w:val="00316F7F"/>
    <w:rsid w:val="00316FFA"/>
    <w:rsid w:val="0031705F"/>
    <w:rsid w:val="0031713A"/>
    <w:rsid w:val="00317249"/>
    <w:rsid w:val="0031726B"/>
    <w:rsid w:val="003172C3"/>
    <w:rsid w:val="003173D0"/>
    <w:rsid w:val="00317462"/>
    <w:rsid w:val="00317556"/>
    <w:rsid w:val="0031768A"/>
    <w:rsid w:val="0031773B"/>
    <w:rsid w:val="0031775D"/>
    <w:rsid w:val="003177DD"/>
    <w:rsid w:val="00317854"/>
    <w:rsid w:val="00317859"/>
    <w:rsid w:val="00317872"/>
    <w:rsid w:val="00317A87"/>
    <w:rsid w:val="00317AB7"/>
    <w:rsid w:val="00317C13"/>
    <w:rsid w:val="00317D11"/>
    <w:rsid w:val="00317D5A"/>
    <w:rsid w:val="00317D80"/>
    <w:rsid w:val="00320073"/>
    <w:rsid w:val="00320079"/>
    <w:rsid w:val="00320085"/>
    <w:rsid w:val="003201AE"/>
    <w:rsid w:val="0032020E"/>
    <w:rsid w:val="003202E1"/>
    <w:rsid w:val="00320322"/>
    <w:rsid w:val="003203CF"/>
    <w:rsid w:val="00320524"/>
    <w:rsid w:val="00320576"/>
    <w:rsid w:val="00320660"/>
    <w:rsid w:val="003207C7"/>
    <w:rsid w:val="00320916"/>
    <w:rsid w:val="00320935"/>
    <w:rsid w:val="003209A2"/>
    <w:rsid w:val="00320A9C"/>
    <w:rsid w:val="00320ADD"/>
    <w:rsid w:val="00320E13"/>
    <w:rsid w:val="00320F49"/>
    <w:rsid w:val="00320F54"/>
    <w:rsid w:val="003210A4"/>
    <w:rsid w:val="003210B2"/>
    <w:rsid w:val="003210BC"/>
    <w:rsid w:val="0032117D"/>
    <w:rsid w:val="00321184"/>
    <w:rsid w:val="00321197"/>
    <w:rsid w:val="0032128F"/>
    <w:rsid w:val="0032129E"/>
    <w:rsid w:val="003212E2"/>
    <w:rsid w:val="00321683"/>
    <w:rsid w:val="003216BA"/>
    <w:rsid w:val="0032176E"/>
    <w:rsid w:val="00321A19"/>
    <w:rsid w:val="00321B4B"/>
    <w:rsid w:val="00321CE3"/>
    <w:rsid w:val="00321D3A"/>
    <w:rsid w:val="00321D5F"/>
    <w:rsid w:val="00321D67"/>
    <w:rsid w:val="00321EAF"/>
    <w:rsid w:val="00321F22"/>
    <w:rsid w:val="00321F95"/>
    <w:rsid w:val="00321FD0"/>
    <w:rsid w:val="0032210E"/>
    <w:rsid w:val="00322130"/>
    <w:rsid w:val="0032216A"/>
    <w:rsid w:val="0032220F"/>
    <w:rsid w:val="0032262D"/>
    <w:rsid w:val="00322897"/>
    <w:rsid w:val="00322981"/>
    <w:rsid w:val="00322ADC"/>
    <w:rsid w:val="00322B83"/>
    <w:rsid w:val="00322B86"/>
    <w:rsid w:val="00322BDF"/>
    <w:rsid w:val="00322C40"/>
    <w:rsid w:val="00322C74"/>
    <w:rsid w:val="00322CF0"/>
    <w:rsid w:val="00322E49"/>
    <w:rsid w:val="00322E59"/>
    <w:rsid w:val="00322EE7"/>
    <w:rsid w:val="00322FDA"/>
    <w:rsid w:val="0032300D"/>
    <w:rsid w:val="00323042"/>
    <w:rsid w:val="00323142"/>
    <w:rsid w:val="003231E2"/>
    <w:rsid w:val="00323288"/>
    <w:rsid w:val="003232A3"/>
    <w:rsid w:val="00323380"/>
    <w:rsid w:val="00323440"/>
    <w:rsid w:val="00323446"/>
    <w:rsid w:val="0032369A"/>
    <w:rsid w:val="00323750"/>
    <w:rsid w:val="003238F2"/>
    <w:rsid w:val="0032392F"/>
    <w:rsid w:val="00323939"/>
    <w:rsid w:val="00323978"/>
    <w:rsid w:val="00323AB8"/>
    <w:rsid w:val="00323B11"/>
    <w:rsid w:val="00323BED"/>
    <w:rsid w:val="00323C29"/>
    <w:rsid w:val="00323E1D"/>
    <w:rsid w:val="00323E7B"/>
    <w:rsid w:val="00323FD9"/>
    <w:rsid w:val="00324030"/>
    <w:rsid w:val="003241AB"/>
    <w:rsid w:val="0032423A"/>
    <w:rsid w:val="0032431C"/>
    <w:rsid w:val="00324328"/>
    <w:rsid w:val="00324524"/>
    <w:rsid w:val="00324731"/>
    <w:rsid w:val="003249AF"/>
    <w:rsid w:val="00324B12"/>
    <w:rsid w:val="00324B2A"/>
    <w:rsid w:val="00324BA1"/>
    <w:rsid w:val="00324D24"/>
    <w:rsid w:val="00324DF4"/>
    <w:rsid w:val="00324F3B"/>
    <w:rsid w:val="00324F59"/>
    <w:rsid w:val="00325038"/>
    <w:rsid w:val="0032511E"/>
    <w:rsid w:val="003251B8"/>
    <w:rsid w:val="0032530D"/>
    <w:rsid w:val="00325426"/>
    <w:rsid w:val="00325437"/>
    <w:rsid w:val="00325476"/>
    <w:rsid w:val="00325597"/>
    <w:rsid w:val="0032560F"/>
    <w:rsid w:val="00325615"/>
    <w:rsid w:val="00325644"/>
    <w:rsid w:val="003256AF"/>
    <w:rsid w:val="0032585A"/>
    <w:rsid w:val="003258BD"/>
    <w:rsid w:val="0032597B"/>
    <w:rsid w:val="00325B11"/>
    <w:rsid w:val="00325B64"/>
    <w:rsid w:val="00325C34"/>
    <w:rsid w:val="00325D18"/>
    <w:rsid w:val="00325DCC"/>
    <w:rsid w:val="00325DDC"/>
    <w:rsid w:val="00325ED0"/>
    <w:rsid w:val="00325F0A"/>
    <w:rsid w:val="00325F8C"/>
    <w:rsid w:val="00325FAE"/>
    <w:rsid w:val="00326300"/>
    <w:rsid w:val="00326307"/>
    <w:rsid w:val="00326346"/>
    <w:rsid w:val="003263F7"/>
    <w:rsid w:val="0032657E"/>
    <w:rsid w:val="00326641"/>
    <w:rsid w:val="00326678"/>
    <w:rsid w:val="00326A26"/>
    <w:rsid w:val="00326A8F"/>
    <w:rsid w:val="00326BE4"/>
    <w:rsid w:val="00326CA6"/>
    <w:rsid w:val="00326E02"/>
    <w:rsid w:val="00326E4C"/>
    <w:rsid w:val="00326F12"/>
    <w:rsid w:val="00326F83"/>
    <w:rsid w:val="0032705C"/>
    <w:rsid w:val="0032717C"/>
    <w:rsid w:val="003271E7"/>
    <w:rsid w:val="003271F7"/>
    <w:rsid w:val="00327245"/>
    <w:rsid w:val="003272B6"/>
    <w:rsid w:val="003272E2"/>
    <w:rsid w:val="00327303"/>
    <w:rsid w:val="00327327"/>
    <w:rsid w:val="00327342"/>
    <w:rsid w:val="0032735A"/>
    <w:rsid w:val="003274B7"/>
    <w:rsid w:val="0032756D"/>
    <w:rsid w:val="003275A7"/>
    <w:rsid w:val="00327695"/>
    <w:rsid w:val="003276B7"/>
    <w:rsid w:val="003278D0"/>
    <w:rsid w:val="0032795B"/>
    <w:rsid w:val="003279AE"/>
    <w:rsid w:val="003279B5"/>
    <w:rsid w:val="003279C4"/>
    <w:rsid w:val="00327A26"/>
    <w:rsid w:val="00327AE3"/>
    <w:rsid w:val="00327B5E"/>
    <w:rsid w:val="00327BB6"/>
    <w:rsid w:val="00327D34"/>
    <w:rsid w:val="00327D3F"/>
    <w:rsid w:val="00327E2F"/>
    <w:rsid w:val="00327FC2"/>
    <w:rsid w:val="00330030"/>
    <w:rsid w:val="00330077"/>
    <w:rsid w:val="003302B6"/>
    <w:rsid w:val="00330446"/>
    <w:rsid w:val="0033050A"/>
    <w:rsid w:val="00330640"/>
    <w:rsid w:val="00330676"/>
    <w:rsid w:val="00330732"/>
    <w:rsid w:val="0033077E"/>
    <w:rsid w:val="003307B3"/>
    <w:rsid w:val="003308D3"/>
    <w:rsid w:val="00330961"/>
    <w:rsid w:val="00330DEA"/>
    <w:rsid w:val="00330E1D"/>
    <w:rsid w:val="00330E74"/>
    <w:rsid w:val="0033101A"/>
    <w:rsid w:val="00331173"/>
    <w:rsid w:val="003311D3"/>
    <w:rsid w:val="00331220"/>
    <w:rsid w:val="00331389"/>
    <w:rsid w:val="00331423"/>
    <w:rsid w:val="0033145D"/>
    <w:rsid w:val="003314BD"/>
    <w:rsid w:val="003316D4"/>
    <w:rsid w:val="00331749"/>
    <w:rsid w:val="00331805"/>
    <w:rsid w:val="0033181C"/>
    <w:rsid w:val="00331867"/>
    <w:rsid w:val="003318EF"/>
    <w:rsid w:val="003318F5"/>
    <w:rsid w:val="00331902"/>
    <w:rsid w:val="00331960"/>
    <w:rsid w:val="00331B0D"/>
    <w:rsid w:val="00331D26"/>
    <w:rsid w:val="00331DA0"/>
    <w:rsid w:val="00331DCD"/>
    <w:rsid w:val="00331E0A"/>
    <w:rsid w:val="00331F50"/>
    <w:rsid w:val="00331FE5"/>
    <w:rsid w:val="00331FE7"/>
    <w:rsid w:val="003320C7"/>
    <w:rsid w:val="00332152"/>
    <w:rsid w:val="00332167"/>
    <w:rsid w:val="00332236"/>
    <w:rsid w:val="00332237"/>
    <w:rsid w:val="00332388"/>
    <w:rsid w:val="003324AF"/>
    <w:rsid w:val="00332539"/>
    <w:rsid w:val="003325F0"/>
    <w:rsid w:val="003326A4"/>
    <w:rsid w:val="00332906"/>
    <w:rsid w:val="0033294D"/>
    <w:rsid w:val="00332B49"/>
    <w:rsid w:val="00332C5F"/>
    <w:rsid w:val="00332E2E"/>
    <w:rsid w:val="00332E94"/>
    <w:rsid w:val="00332F92"/>
    <w:rsid w:val="003330A0"/>
    <w:rsid w:val="003330F3"/>
    <w:rsid w:val="0033314D"/>
    <w:rsid w:val="003332ED"/>
    <w:rsid w:val="00333483"/>
    <w:rsid w:val="003334EE"/>
    <w:rsid w:val="003337D7"/>
    <w:rsid w:val="00333811"/>
    <w:rsid w:val="00333830"/>
    <w:rsid w:val="00333982"/>
    <w:rsid w:val="00333A2A"/>
    <w:rsid w:val="00333A51"/>
    <w:rsid w:val="00333A7C"/>
    <w:rsid w:val="00333B21"/>
    <w:rsid w:val="00333C34"/>
    <w:rsid w:val="00333DDD"/>
    <w:rsid w:val="003341C5"/>
    <w:rsid w:val="0033434F"/>
    <w:rsid w:val="003343F6"/>
    <w:rsid w:val="00334506"/>
    <w:rsid w:val="00334823"/>
    <w:rsid w:val="003348B1"/>
    <w:rsid w:val="003348E3"/>
    <w:rsid w:val="003349DE"/>
    <w:rsid w:val="00334A44"/>
    <w:rsid w:val="00334A52"/>
    <w:rsid w:val="00334B36"/>
    <w:rsid w:val="00334D1C"/>
    <w:rsid w:val="00334E5D"/>
    <w:rsid w:val="00335035"/>
    <w:rsid w:val="0033509A"/>
    <w:rsid w:val="00335135"/>
    <w:rsid w:val="00335163"/>
    <w:rsid w:val="003351DB"/>
    <w:rsid w:val="00335285"/>
    <w:rsid w:val="00335395"/>
    <w:rsid w:val="00335542"/>
    <w:rsid w:val="003355FE"/>
    <w:rsid w:val="0033562A"/>
    <w:rsid w:val="0033571A"/>
    <w:rsid w:val="00335B11"/>
    <w:rsid w:val="00335C1C"/>
    <w:rsid w:val="00335CAB"/>
    <w:rsid w:val="00335D75"/>
    <w:rsid w:val="00335F30"/>
    <w:rsid w:val="0033601B"/>
    <w:rsid w:val="00336133"/>
    <w:rsid w:val="00336267"/>
    <w:rsid w:val="003366AC"/>
    <w:rsid w:val="003367A3"/>
    <w:rsid w:val="00336ACB"/>
    <w:rsid w:val="00336BBE"/>
    <w:rsid w:val="00336CAD"/>
    <w:rsid w:val="00336D50"/>
    <w:rsid w:val="00336DE2"/>
    <w:rsid w:val="00336E00"/>
    <w:rsid w:val="00336E4D"/>
    <w:rsid w:val="00336ED7"/>
    <w:rsid w:val="00336F78"/>
    <w:rsid w:val="00336F82"/>
    <w:rsid w:val="0033716F"/>
    <w:rsid w:val="00337404"/>
    <w:rsid w:val="00337512"/>
    <w:rsid w:val="003375B6"/>
    <w:rsid w:val="0033762A"/>
    <w:rsid w:val="00337664"/>
    <w:rsid w:val="0033769D"/>
    <w:rsid w:val="0033777D"/>
    <w:rsid w:val="003377F7"/>
    <w:rsid w:val="003377FD"/>
    <w:rsid w:val="00337A24"/>
    <w:rsid w:val="00337BDB"/>
    <w:rsid w:val="00337DA4"/>
    <w:rsid w:val="00337EC0"/>
    <w:rsid w:val="00340042"/>
    <w:rsid w:val="003400C7"/>
    <w:rsid w:val="00340112"/>
    <w:rsid w:val="0034014A"/>
    <w:rsid w:val="003402A5"/>
    <w:rsid w:val="003402D9"/>
    <w:rsid w:val="00340346"/>
    <w:rsid w:val="0034034A"/>
    <w:rsid w:val="00340402"/>
    <w:rsid w:val="00340520"/>
    <w:rsid w:val="0034055D"/>
    <w:rsid w:val="003405AE"/>
    <w:rsid w:val="003405CA"/>
    <w:rsid w:val="0034062C"/>
    <w:rsid w:val="003407B1"/>
    <w:rsid w:val="003407CD"/>
    <w:rsid w:val="00340881"/>
    <w:rsid w:val="00340A08"/>
    <w:rsid w:val="00340A28"/>
    <w:rsid w:val="00340A87"/>
    <w:rsid w:val="00340B72"/>
    <w:rsid w:val="00340B7B"/>
    <w:rsid w:val="00340B86"/>
    <w:rsid w:val="00340C2C"/>
    <w:rsid w:val="00340D1A"/>
    <w:rsid w:val="00340EC9"/>
    <w:rsid w:val="00340F21"/>
    <w:rsid w:val="00340F4E"/>
    <w:rsid w:val="00340FE7"/>
    <w:rsid w:val="0034104D"/>
    <w:rsid w:val="0034105B"/>
    <w:rsid w:val="00341218"/>
    <w:rsid w:val="0034122F"/>
    <w:rsid w:val="00341251"/>
    <w:rsid w:val="00341275"/>
    <w:rsid w:val="00341289"/>
    <w:rsid w:val="00341410"/>
    <w:rsid w:val="00341618"/>
    <w:rsid w:val="00341654"/>
    <w:rsid w:val="00341666"/>
    <w:rsid w:val="003417E6"/>
    <w:rsid w:val="00341819"/>
    <w:rsid w:val="0034193D"/>
    <w:rsid w:val="00341941"/>
    <w:rsid w:val="00341985"/>
    <w:rsid w:val="00341A01"/>
    <w:rsid w:val="00341A60"/>
    <w:rsid w:val="00341AC9"/>
    <w:rsid w:val="00341C2B"/>
    <w:rsid w:val="00341EB3"/>
    <w:rsid w:val="003420A9"/>
    <w:rsid w:val="003420BA"/>
    <w:rsid w:val="00342128"/>
    <w:rsid w:val="00342235"/>
    <w:rsid w:val="003422C1"/>
    <w:rsid w:val="00342413"/>
    <w:rsid w:val="00342495"/>
    <w:rsid w:val="00342554"/>
    <w:rsid w:val="0034257F"/>
    <w:rsid w:val="0034260B"/>
    <w:rsid w:val="0034260E"/>
    <w:rsid w:val="003426A9"/>
    <w:rsid w:val="0034271E"/>
    <w:rsid w:val="0034277B"/>
    <w:rsid w:val="0034281E"/>
    <w:rsid w:val="00342875"/>
    <w:rsid w:val="003428FC"/>
    <w:rsid w:val="0034298C"/>
    <w:rsid w:val="003429D2"/>
    <w:rsid w:val="003429DA"/>
    <w:rsid w:val="00342ABA"/>
    <w:rsid w:val="00342BCE"/>
    <w:rsid w:val="00342CE1"/>
    <w:rsid w:val="00343141"/>
    <w:rsid w:val="003431B5"/>
    <w:rsid w:val="0034327F"/>
    <w:rsid w:val="003433C8"/>
    <w:rsid w:val="0034342A"/>
    <w:rsid w:val="003436CA"/>
    <w:rsid w:val="003436CB"/>
    <w:rsid w:val="0034376F"/>
    <w:rsid w:val="00343773"/>
    <w:rsid w:val="00343AE5"/>
    <w:rsid w:val="00343B0D"/>
    <w:rsid w:val="00343B74"/>
    <w:rsid w:val="00343C2D"/>
    <w:rsid w:val="00343CC8"/>
    <w:rsid w:val="00343D03"/>
    <w:rsid w:val="00343E45"/>
    <w:rsid w:val="00343F6A"/>
    <w:rsid w:val="0034404E"/>
    <w:rsid w:val="0034412C"/>
    <w:rsid w:val="003441F9"/>
    <w:rsid w:val="00344395"/>
    <w:rsid w:val="0034449B"/>
    <w:rsid w:val="003445D9"/>
    <w:rsid w:val="003447C5"/>
    <w:rsid w:val="003447CC"/>
    <w:rsid w:val="003448CD"/>
    <w:rsid w:val="003448D4"/>
    <w:rsid w:val="00344A15"/>
    <w:rsid w:val="00344B3B"/>
    <w:rsid w:val="00344BBC"/>
    <w:rsid w:val="00344BE0"/>
    <w:rsid w:val="00344CC4"/>
    <w:rsid w:val="00344E08"/>
    <w:rsid w:val="00344E88"/>
    <w:rsid w:val="00345029"/>
    <w:rsid w:val="0034502E"/>
    <w:rsid w:val="0034507D"/>
    <w:rsid w:val="00345386"/>
    <w:rsid w:val="003453F4"/>
    <w:rsid w:val="0034550D"/>
    <w:rsid w:val="0034570E"/>
    <w:rsid w:val="00345752"/>
    <w:rsid w:val="00345891"/>
    <w:rsid w:val="003458B7"/>
    <w:rsid w:val="003458BB"/>
    <w:rsid w:val="003458CA"/>
    <w:rsid w:val="00345B9B"/>
    <w:rsid w:val="00345C0C"/>
    <w:rsid w:val="00345C3E"/>
    <w:rsid w:val="00345CAD"/>
    <w:rsid w:val="00345E20"/>
    <w:rsid w:val="00345FDC"/>
    <w:rsid w:val="00345FF3"/>
    <w:rsid w:val="00345FF4"/>
    <w:rsid w:val="00346053"/>
    <w:rsid w:val="0034633C"/>
    <w:rsid w:val="003464AF"/>
    <w:rsid w:val="003464DD"/>
    <w:rsid w:val="003464F8"/>
    <w:rsid w:val="003464FE"/>
    <w:rsid w:val="0034651C"/>
    <w:rsid w:val="003465E9"/>
    <w:rsid w:val="00346613"/>
    <w:rsid w:val="00346637"/>
    <w:rsid w:val="003466E9"/>
    <w:rsid w:val="003468B4"/>
    <w:rsid w:val="00346B4C"/>
    <w:rsid w:val="00346B7A"/>
    <w:rsid w:val="00346BBE"/>
    <w:rsid w:val="00346BCD"/>
    <w:rsid w:val="00346D2B"/>
    <w:rsid w:val="00346DE0"/>
    <w:rsid w:val="00346F41"/>
    <w:rsid w:val="00346FD1"/>
    <w:rsid w:val="003472D1"/>
    <w:rsid w:val="00347329"/>
    <w:rsid w:val="003473C3"/>
    <w:rsid w:val="00347420"/>
    <w:rsid w:val="003474C7"/>
    <w:rsid w:val="003475F8"/>
    <w:rsid w:val="0034782F"/>
    <w:rsid w:val="0034787D"/>
    <w:rsid w:val="0034789C"/>
    <w:rsid w:val="00347A59"/>
    <w:rsid w:val="00347C6A"/>
    <w:rsid w:val="00347EC4"/>
    <w:rsid w:val="00347F42"/>
    <w:rsid w:val="00350103"/>
    <w:rsid w:val="00350209"/>
    <w:rsid w:val="00350212"/>
    <w:rsid w:val="003503F0"/>
    <w:rsid w:val="00350551"/>
    <w:rsid w:val="003505BB"/>
    <w:rsid w:val="00350663"/>
    <w:rsid w:val="003506A1"/>
    <w:rsid w:val="0035089C"/>
    <w:rsid w:val="003509B9"/>
    <w:rsid w:val="00350CA6"/>
    <w:rsid w:val="00350CCC"/>
    <w:rsid w:val="00350DAE"/>
    <w:rsid w:val="00350E15"/>
    <w:rsid w:val="00350FB3"/>
    <w:rsid w:val="003510F0"/>
    <w:rsid w:val="0035115C"/>
    <w:rsid w:val="003511E6"/>
    <w:rsid w:val="00351295"/>
    <w:rsid w:val="003514EB"/>
    <w:rsid w:val="00351786"/>
    <w:rsid w:val="003517C7"/>
    <w:rsid w:val="0035193C"/>
    <w:rsid w:val="003519C7"/>
    <w:rsid w:val="003519EA"/>
    <w:rsid w:val="00351A68"/>
    <w:rsid w:val="00351AFF"/>
    <w:rsid w:val="00351C38"/>
    <w:rsid w:val="00351EBE"/>
    <w:rsid w:val="00351ED1"/>
    <w:rsid w:val="00352006"/>
    <w:rsid w:val="00352042"/>
    <w:rsid w:val="0035220B"/>
    <w:rsid w:val="00352257"/>
    <w:rsid w:val="00352285"/>
    <w:rsid w:val="003522F2"/>
    <w:rsid w:val="00352401"/>
    <w:rsid w:val="0035257A"/>
    <w:rsid w:val="003525CB"/>
    <w:rsid w:val="0035264A"/>
    <w:rsid w:val="0035265C"/>
    <w:rsid w:val="00352691"/>
    <w:rsid w:val="00352842"/>
    <w:rsid w:val="0035291C"/>
    <w:rsid w:val="00352A14"/>
    <w:rsid w:val="00352B27"/>
    <w:rsid w:val="00352BAE"/>
    <w:rsid w:val="00352CF8"/>
    <w:rsid w:val="00352D59"/>
    <w:rsid w:val="00352D80"/>
    <w:rsid w:val="00352EC6"/>
    <w:rsid w:val="003530CB"/>
    <w:rsid w:val="00353111"/>
    <w:rsid w:val="003531B4"/>
    <w:rsid w:val="003531F7"/>
    <w:rsid w:val="003533B2"/>
    <w:rsid w:val="00353682"/>
    <w:rsid w:val="00353795"/>
    <w:rsid w:val="0035383E"/>
    <w:rsid w:val="0035386B"/>
    <w:rsid w:val="0035388D"/>
    <w:rsid w:val="00353B6E"/>
    <w:rsid w:val="00353C67"/>
    <w:rsid w:val="00353D11"/>
    <w:rsid w:val="00353ECF"/>
    <w:rsid w:val="003540A6"/>
    <w:rsid w:val="003540FD"/>
    <w:rsid w:val="00354352"/>
    <w:rsid w:val="00354383"/>
    <w:rsid w:val="003543A5"/>
    <w:rsid w:val="00354457"/>
    <w:rsid w:val="00354478"/>
    <w:rsid w:val="003545ED"/>
    <w:rsid w:val="003545FC"/>
    <w:rsid w:val="00354617"/>
    <w:rsid w:val="0035478F"/>
    <w:rsid w:val="00354890"/>
    <w:rsid w:val="00354A2D"/>
    <w:rsid w:val="00354DB7"/>
    <w:rsid w:val="00354F94"/>
    <w:rsid w:val="00354FDB"/>
    <w:rsid w:val="00355085"/>
    <w:rsid w:val="0035510F"/>
    <w:rsid w:val="0035534F"/>
    <w:rsid w:val="00355374"/>
    <w:rsid w:val="003553A3"/>
    <w:rsid w:val="0035542D"/>
    <w:rsid w:val="00355565"/>
    <w:rsid w:val="00355619"/>
    <w:rsid w:val="0035566E"/>
    <w:rsid w:val="00355729"/>
    <w:rsid w:val="003558DA"/>
    <w:rsid w:val="003559CA"/>
    <w:rsid w:val="003559D0"/>
    <w:rsid w:val="003559E8"/>
    <w:rsid w:val="00355BC2"/>
    <w:rsid w:val="00355CFB"/>
    <w:rsid w:val="00355DBF"/>
    <w:rsid w:val="00355F62"/>
    <w:rsid w:val="00355FF1"/>
    <w:rsid w:val="00356039"/>
    <w:rsid w:val="003560FB"/>
    <w:rsid w:val="0035610F"/>
    <w:rsid w:val="003563BA"/>
    <w:rsid w:val="003563CF"/>
    <w:rsid w:val="003564F9"/>
    <w:rsid w:val="003567E7"/>
    <w:rsid w:val="003567F0"/>
    <w:rsid w:val="003568B3"/>
    <w:rsid w:val="00356AC4"/>
    <w:rsid w:val="00356DB5"/>
    <w:rsid w:val="00356E33"/>
    <w:rsid w:val="00356FC8"/>
    <w:rsid w:val="003570AE"/>
    <w:rsid w:val="003571FA"/>
    <w:rsid w:val="00357226"/>
    <w:rsid w:val="00357440"/>
    <w:rsid w:val="00357569"/>
    <w:rsid w:val="003575DE"/>
    <w:rsid w:val="00357981"/>
    <w:rsid w:val="00357B4D"/>
    <w:rsid w:val="00357CDD"/>
    <w:rsid w:val="00357CF0"/>
    <w:rsid w:val="00357D48"/>
    <w:rsid w:val="00357DA8"/>
    <w:rsid w:val="00357E2C"/>
    <w:rsid w:val="00360004"/>
    <w:rsid w:val="00360086"/>
    <w:rsid w:val="00360087"/>
    <w:rsid w:val="003600F0"/>
    <w:rsid w:val="00360161"/>
    <w:rsid w:val="00360177"/>
    <w:rsid w:val="003601F3"/>
    <w:rsid w:val="00360454"/>
    <w:rsid w:val="00360459"/>
    <w:rsid w:val="0036046E"/>
    <w:rsid w:val="003604CE"/>
    <w:rsid w:val="003605AC"/>
    <w:rsid w:val="00360604"/>
    <w:rsid w:val="00360741"/>
    <w:rsid w:val="0036077F"/>
    <w:rsid w:val="003607BE"/>
    <w:rsid w:val="00360803"/>
    <w:rsid w:val="00360936"/>
    <w:rsid w:val="00360BC8"/>
    <w:rsid w:val="00360CBC"/>
    <w:rsid w:val="00360D21"/>
    <w:rsid w:val="00360D71"/>
    <w:rsid w:val="00360FCF"/>
    <w:rsid w:val="00361033"/>
    <w:rsid w:val="0036103C"/>
    <w:rsid w:val="003610AA"/>
    <w:rsid w:val="003611E2"/>
    <w:rsid w:val="003611F3"/>
    <w:rsid w:val="0036120E"/>
    <w:rsid w:val="0036125E"/>
    <w:rsid w:val="0036135F"/>
    <w:rsid w:val="003613D9"/>
    <w:rsid w:val="00361499"/>
    <w:rsid w:val="003616CE"/>
    <w:rsid w:val="00361724"/>
    <w:rsid w:val="00361741"/>
    <w:rsid w:val="003618D6"/>
    <w:rsid w:val="0036199B"/>
    <w:rsid w:val="00361A23"/>
    <w:rsid w:val="00361A7A"/>
    <w:rsid w:val="00361A97"/>
    <w:rsid w:val="00361BA2"/>
    <w:rsid w:val="00361C34"/>
    <w:rsid w:val="00361D16"/>
    <w:rsid w:val="00361EB5"/>
    <w:rsid w:val="00361EDA"/>
    <w:rsid w:val="00361FE4"/>
    <w:rsid w:val="00362004"/>
    <w:rsid w:val="003620C4"/>
    <w:rsid w:val="003620E1"/>
    <w:rsid w:val="0036218F"/>
    <w:rsid w:val="003624CA"/>
    <w:rsid w:val="0036254A"/>
    <w:rsid w:val="0036261E"/>
    <w:rsid w:val="0036265B"/>
    <w:rsid w:val="0036268E"/>
    <w:rsid w:val="0036274E"/>
    <w:rsid w:val="00362785"/>
    <w:rsid w:val="00362806"/>
    <w:rsid w:val="003628E1"/>
    <w:rsid w:val="0036295E"/>
    <w:rsid w:val="003629BF"/>
    <w:rsid w:val="00362A2B"/>
    <w:rsid w:val="00362A3A"/>
    <w:rsid w:val="00362ADA"/>
    <w:rsid w:val="00362C88"/>
    <w:rsid w:val="00362CA2"/>
    <w:rsid w:val="00362D31"/>
    <w:rsid w:val="00362D46"/>
    <w:rsid w:val="00362DB4"/>
    <w:rsid w:val="00362DF3"/>
    <w:rsid w:val="00362E6F"/>
    <w:rsid w:val="003631AE"/>
    <w:rsid w:val="00363231"/>
    <w:rsid w:val="0036327F"/>
    <w:rsid w:val="003632F4"/>
    <w:rsid w:val="003633A2"/>
    <w:rsid w:val="0036347D"/>
    <w:rsid w:val="00363555"/>
    <w:rsid w:val="003635B8"/>
    <w:rsid w:val="0036366C"/>
    <w:rsid w:val="00363981"/>
    <w:rsid w:val="00363AAB"/>
    <w:rsid w:val="00363B30"/>
    <w:rsid w:val="00363BBA"/>
    <w:rsid w:val="00363D22"/>
    <w:rsid w:val="00363E03"/>
    <w:rsid w:val="0036405E"/>
    <w:rsid w:val="003640FC"/>
    <w:rsid w:val="003641AB"/>
    <w:rsid w:val="003641AC"/>
    <w:rsid w:val="0036434A"/>
    <w:rsid w:val="00364404"/>
    <w:rsid w:val="00364419"/>
    <w:rsid w:val="003644CF"/>
    <w:rsid w:val="003645FA"/>
    <w:rsid w:val="00364616"/>
    <w:rsid w:val="0036469E"/>
    <w:rsid w:val="003646A6"/>
    <w:rsid w:val="00364796"/>
    <w:rsid w:val="00364A2F"/>
    <w:rsid w:val="00364A4C"/>
    <w:rsid w:val="00364B84"/>
    <w:rsid w:val="00364D15"/>
    <w:rsid w:val="00364D8E"/>
    <w:rsid w:val="00364EE0"/>
    <w:rsid w:val="00364F8A"/>
    <w:rsid w:val="003651A6"/>
    <w:rsid w:val="0036526E"/>
    <w:rsid w:val="00365331"/>
    <w:rsid w:val="00365369"/>
    <w:rsid w:val="003654F8"/>
    <w:rsid w:val="00365740"/>
    <w:rsid w:val="0036590C"/>
    <w:rsid w:val="003659B4"/>
    <w:rsid w:val="003659B7"/>
    <w:rsid w:val="003659FB"/>
    <w:rsid w:val="00365A4C"/>
    <w:rsid w:val="00365B09"/>
    <w:rsid w:val="00365C76"/>
    <w:rsid w:val="00365EE8"/>
    <w:rsid w:val="00365EF1"/>
    <w:rsid w:val="00365FE3"/>
    <w:rsid w:val="00365FF4"/>
    <w:rsid w:val="0036608B"/>
    <w:rsid w:val="0036608E"/>
    <w:rsid w:val="003660BC"/>
    <w:rsid w:val="003661DD"/>
    <w:rsid w:val="0036626B"/>
    <w:rsid w:val="0036632F"/>
    <w:rsid w:val="003663C2"/>
    <w:rsid w:val="00366581"/>
    <w:rsid w:val="00366738"/>
    <w:rsid w:val="003667AE"/>
    <w:rsid w:val="003668D6"/>
    <w:rsid w:val="003669BA"/>
    <w:rsid w:val="00366A22"/>
    <w:rsid w:val="00366A7A"/>
    <w:rsid w:val="00366A7E"/>
    <w:rsid w:val="00366B46"/>
    <w:rsid w:val="00366B87"/>
    <w:rsid w:val="00366BC2"/>
    <w:rsid w:val="00366C1B"/>
    <w:rsid w:val="00366C3F"/>
    <w:rsid w:val="00366CB3"/>
    <w:rsid w:val="00366DE8"/>
    <w:rsid w:val="00366FA3"/>
    <w:rsid w:val="00366FAF"/>
    <w:rsid w:val="0036709E"/>
    <w:rsid w:val="00367399"/>
    <w:rsid w:val="0036745F"/>
    <w:rsid w:val="00367508"/>
    <w:rsid w:val="0036752C"/>
    <w:rsid w:val="003675F6"/>
    <w:rsid w:val="003676E4"/>
    <w:rsid w:val="00367702"/>
    <w:rsid w:val="003677DD"/>
    <w:rsid w:val="00367879"/>
    <w:rsid w:val="00367A1C"/>
    <w:rsid w:val="00367B73"/>
    <w:rsid w:val="00367C08"/>
    <w:rsid w:val="00367CE9"/>
    <w:rsid w:val="00367D34"/>
    <w:rsid w:val="00367D78"/>
    <w:rsid w:val="00367EB0"/>
    <w:rsid w:val="00367F6C"/>
    <w:rsid w:val="00370088"/>
    <w:rsid w:val="003701A5"/>
    <w:rsid w:val="0037025D"/>
    <w:rsid w:val="00370307"/>
    <w:rsid w:val="00370355"/>
    <w:rsid w:val="00370430"/>
    <w:rsid w:val="00370679"/>
    <w:rsid w:val="00370694"/>
    <w:rsid w:val="003707B2"/>
    <w:rsid w:val="003708D1"/>
    <w:rsid w:val="00370955"/>
    <w:rsid w:val="00370A41"/>
    <w:rsid w:val="00370A8F"/>
    <w:rsid w:val="00370B66"/>
    <w:rsid w:val="00370B9F"/>
    <w:rsid w:val="00370BF2"/>
    <w:rsid w:val="00370C67"/>
    <w:rsid w:val="00370D4E"/>
    <w:rsid w:val="00370E00"/>
    <w:rsid w:val="00370E04"/>
    <w:rsid w:val="00370E75"/>
    <w:rsid w:val="00370EA5"/>
    <w:rsid w:val="00370F01"/>
    <w:rsid w:val="00371146"/>
    <w:rsid w:val="003711F6"/>
    <w:rsid w:val="00371320"/>
    <w:rsid w:val="00371361"/>
    <w:rsid w:val="0037176A"/>
    <w:rsid w:val="003719B2"/>
    <w:rsid w:val="00371AD1"/>
    <w:rsid w:val="00371C5B"/>
    <w:rsid w:val="00371C96"/>
    <w:rsid w:val="00371D2B"/>
    <w:rsid w:val="00371EDA"/>
    <w:rsid w:val="003720FD"/>
    <w:rsid w:val="003721D8"/>
    <w:rsid w:val="00372342"/>
    <w:rsid w:val="00372356"/>
    <w:rsid w:val="00372360"/>
    <w:rsid w:val="003724E8"/>
    <w:rsid w:val="00372649"/>
    <w:rsid w:val="0037280F"/>
    <w:rsid w:val="00372A51"/>
    <w:rsid w:val="00372A8C"/>
    <w:rsid w:val="00372C4F"/>
    <w:rsid w:val="00372E67"/>
    <w:rsid w:val="00372F6C"/>
    <w:rsid w:val="00373299"/>
    <w:rsid w:val="003732DD"/>
    <w:rsid w:val="003732FF"/>
    <w:rsid w:val="00373410"/>
    <w:rsid w:val="00373430"/>
    <w:rsid w:val="0037365F"/>
    <w:rsid w:val="003736DF"/>
    <w:rsid w:val="003737BA"/>
    <w:rsid w:val="00373826"/>
    <w:rsid w:val="00373871"/>
    <w:rsid w:val="00373A68"/>
    <w:rsid w:val="00373B4E"/>
    <w:rsid w:val="00373B9E"/>
    <w:rsid w:val="00373E95"/>
    <w:rsid w:val="00373EA6"/>
    <w:rsid w:val="0037400C"/>
    <w:rsid w:val="0037403A"/>
    <w:rsid w:val="0037406B"/>
    <w:rsid w:val="0037411E"/>
    <w:rsid w:val="003741BA"/>
    <w:rsid w:val="00374203"/>
    <w:rsid w:val="003743B1"/>
    <w:rsid w:val="003743CD"/>
    <w:rsid w:val="00374448"/>
    <w:rsid w:val="00374450"/>
    <w:rsid w:val="003745C9"/>
    <w:rsid w:val="003745EE"/>
    <w:rsid w:val="00374727"/>
    <w:rsid w:val="0037474A"/>
    <w:rsid w:val="003747D1"/>
    <w:rsid w:val="00374BA3"/>
    <w:rsid w:val="00374DB4"/>
    <w:rsid w:val="00374E08"/>
    <w:rsid w:val="00374E99"/>
    <w:rsid w:val="00374EE7"/>
    <w:rsid w:val="0037510F"/>
    <w:rsid w:val="00375153"/>
    <w:rsid w:val="003751B6"/>
    <w:rsid w:val="003752AD"/>
    <w:rsid w:val="0037548C"/>
    <w:rsid w:val="00375515"/>
    <w:rsid w:val="00375519"/>
    <w:rsid w:val="0037556C"/>
    <w:rsid w:val="003755A2"/>
    <w:rsid w:val="00375627"/>
    <w:rsid w:val="00375666"/>
    <w:rsid w:val="00375850"/>
    <w:rsid w:val="0037588C"/>
    <w:rsid w:val="0037592B"/>
    <w:rsid w:val="00375A82"/>
    <w:rsid w:val="00375B36"/>
    <w:rsid w:val="00375BEA"/>
    <w:rsid w:val="00375DDF"/>
    <w:rsid w:val="00375ECD"/>
    <w:rsid w:val="00375F5C"/>
    <w:rsid w:val="00376059"/>
    <w:rsid w:val="00376071"/>
    <w:rsid w:val="0037612A"/>
    <w:rsid w:val="003761A2"/>
    <w:rsid w:val="00376253"/>
    <w:rsid w:val="00376394"/>
    <w:rsid w:val="003763A5"/>
    <w:rsid w:val="003763E1"/>
    <w:rsid w:val="00376411"/>
    <w:rsid w:val="00376645"/>
    <w:rsid w:val="003766A4"/>
    <w:rsid w:val="0037688E"/>
    <w:rsid w:val="003768C7"/>
    <w:rsid w:val="003768E2"/>
    <w:rsid w:val="0037697E"/>
    <w:rsid w:val="003769D3"/>
    <w:rsid w:val="00376A55"/>
    <w:rsid w:val="00376A62"/>
    <w:rsid w:val="00376AAD"/>
    <w:rsid w:val="00376BFD"/>
    <w:rsid w:val="00376CC8"/>
    <w:rsid w:val="00376CEC"/>
    <w:rsid w:val="00376E8C"/>
    <w:rsid w:val="00376EF0"/>
    <w:rsid w:val="00377044"/>
    <w:rsid w:val="00377060"/>
    <w:rsid w:val="003770D6"/>
    <w:rsid w:val="00377145"/>
    <w:rsid w:val="0037716E"/>
    <w:rsid w:val="00377199"/>
    <w:rsid w:val="003771CB"/>
    <w:rsid w:val="0037733A"/>
    <w:rsid w:val="00377482"/>
    <w:rsid w:val="00377611"/>
    <w:rsid w:val="00377672"/>
    <w:rsid w:val="003777A3"/>
    <w:rsid w:val="003778B4"/>
    <w:rsid w:val="003778E3"/>
    <w:rsid w:val="00377955"/>
    <w:rsid w:val="003779CE"/>
    <w:rsid w:val="00377AB0"/>
    <w:rsid w:val="00377BBB"/>
    <w:rsid w:val="00377BF9"/>
    <w:rsid w:val="00377C43"/>
    <w:rsid w:val="00377C5F"/>
    <w:rsid w:val="00377E05"/>
    <w:rsid w:val="00377E06"/>
    <w:rsid w:val="00377E39"/>
    <w:rsid w:val="00377FA5"/>
    <w:rsid w:val="00377FCC"/>
    <w:rsid w:val="00380010"/>
    <w:rsid w:val="0038006B"/>
    <w:rsid w:val="00380397"/>
    <w:rsid w:val="003803A2"/>
    <w:rsid w:val="0038047C"/>
    <w:rsid w:val="00380587"/>
    <w:rsid w:val="003805C4"/>
    <w:rsid w:val="00380696"/>
    <w:rsid w:val="003808EF"/>
    <w:rsid w:val="003809B7"/>
    <w:rsid w:val="003809C2"/>
    <w:rsid w:val="00380A0F"/>
    <w:rsid w:val="00380AD6"/>
    <w:rsid w:val="00380BC1"/>
    <w:rsid w:val="00380C60"/>
    <w:rsid w:val="00380C90"/>
    <w:rsid w:val="00380E1B"/>
    <w:rsid w:val="00380E53"/>
    <w:rsid w:val="00381193"/>
    <w:rsid w:val="00381328"/>
    <w:rsid w:val="00381389"/>
    <w:rsid w:val="0038143A"/>
    <w:rsid w:val="003815A0"/>
    <w:rsid w:val="00381766"/>
    <w:rsid w:val="003817EA"/>
    <w:rsid w:val="0038185D"/>
    <w:rsid w:val="0038190E"/>
    <w:rsid w:val="00381928"/>
    <w:rsid w:val="0038196F"/>
    <w:rsid w:val="003819EF"/>
    <w:rsid w:val="00381A3B"/>
    <w:rsid w:val="00381A65"/>
    <w:rsid w:val="00381AE7"/>
    <w:rsid w:val="00381B2E"/>
    <w:rsid w:val="00381BC5"/>
    <w:rsid w:val="00381C08"/>
    <w:rsid w:val="00381C8A"/>
    <w:rsid w:val="00381D1D"/>
    <w:rsid w:val="00381D94"/>
    <w:rsid w:val="00381E80"/>
    <w:rsid w:val="00381FA8"/>
    <w:rsid w:val="00381FDD"/>
    <w:rsid w:val="0038207B"/>
    <w:rsid w:val="003820A8"/>
    <w:rsid w:val="003821AC"/>
    <w:rsid w:val="003821EE"/>
    <w:rsid w:val="00382303"/>
    <w:rsid w:val="003823E2"/>
    <w:rsid w:val="0038249B"/>
    <w:rsid w:val="003824AF"/>
    <w:rsid w:val="003824F8"/>
    <w:rsid w:val="003824FA"/>
    <w:rsid w:val="003825A5"/>
    <w:rsid w:val="00382602"/>
    <w:rsid w:val="003828AF"/>
    <w:rsid w:val="0038293D"/>
    <w:rsid w:val="003829F3"/>
    <w:rsid w:val="00382C76"/>
    <w:rsid w:val="00382C86"/>
    <w:rsid w:val="00382C88"/>
    <w:rsid w:val="00382CBE"/>
    <w:rsid w:val="00382CFF"/>
    <w:rsid w:val="00382D39"/>
    <w:rsid w:val="00382F75"/>
    <w:rsid w:val="00383009"/>
    <w:rsid w:val="0038307A"/>
    <w:rsid w:val="00383149"/>
    <w:rsid w:val="0038327C"/>
    <w:rsid w:val="003832F8"/>
    <w:rsid w:val="003835D8"/>
    <w:rsid w:val="003837DC"/>
    <w:rsid w:val="003837E6"/>
    <w:rsid w:val="003839CE"/>
    <w:rsid w:val="00383A19"/>
    <w:rsid w:val="00383A27"/>
    <w:rsid w:val="00383B16"/>
    <w:rsid w:val="00383B21"/>
    <w:rsid w:val="00383B8F"/>
    <w:rsid w:val="00383C20"/>
    <w:rsid w:val="00383D45"/>
    <w:rsid w:val="00383DB2"/>
    <w:rsid w:val="00383E60"/>
    <w:rsid w:val="00383E6F"/>
    <w:rsid w:val="00383E7C"/>
    <w:rsid w:val="00383EAE"/>
    <w:rsid w:val="00383FBF"/>
    <w:rsid w:val="003841AA"/>
    <w:rsid w:val="0038432E"/>
    <w:rsid w:val="00384344"/>
    <w:rsid w:val="00384388"/>
    <w:rsid w:val="003843D3"/>
    <w:rsid w:val="003843ED"/>
    <w:rsid w:val="00384450"/>
    <w:rsid w:val="0038468B"/>
    <w:rsid w:val="0038486B"/>
    <w:rsid w:val="0038489E"/>
    <w:rsid w:val="00384AF4"/>
    <w:rsid w:val="00384B01"/>
    <w:rsid w:val="00384BE1"/>
    <w:rsid w:val="00384C61"/>
    <w:rsid w:val="00384C6F"/>
    <w:rsid w:val="00384D27"/>
    <w:rsid w:val="00384D2E"/>
    <w:rsid w:val="00384E21"/>
    <w:rsid w:val="00384E58"/>
    <w:rsid w:val="00384EDB"/>
    <w:rsid w:val="00384EFA"/>
    <w:rsid w:val="00385074"/>
    <w:rsid w:val="0038509C"/>
    <w:rsid w:val="003850E7"/>
    <w:rsid w:val="00385136"/>
    <w:rsid w:val="003851A2"/>
    <w:rsid w:val="003851B2"/>
    <w:rsid w:val="003851DC"/>
    <w:rsid w:val="003853E5"/>
    <w:rsid w:val="00385498"/>
    <w:rsid w:val="003855D9"/>
    <w:rsid w:val="003855DE"/>
    <w:rsid w:val="00385779"/>
    <w:rsid w:val="003857AD"/>
    <w:rsid w:val="003857B9"/>
    <w:rsid w:val="00385803"/>
    <w:rsid w:val="00385834"/>
    <w:rsid w:val="00385B7D"/>
    <w:rsid w:val="00385C73"/>
    <w:rsid w:val="00385CB1"/>
    <w:rsid w:val="00385CE3"/>
    <w:rsid w:val="00385DA7"/>
    <w:rsid w:val="00385F83"/>
    <w:rsid w:val="00385FB8"/>
    <w:rsid w:val="00386104"/>
    <w:rsid w:val="003861CF"/>
    <w:rsid w:val="003862D6"/>
    <w:rsid w:val="00386451"/>
    <w:rsid w:val="0038659F"/>
    <w:rsid w:val="00386672"/>
    <w:rsid w:val="003866D5"/>
    <w:rsid w:val="003867AE"/>
    <w:rsid w:val="003867D5"/>
    <w:rsid w:val="00386A30"/>
    <w:rsid w:val="00386A82"/>
    <w:rsid w:val="00386A95"/>
    <w:rsid w:val="00386A9B"/>
    <w:rsid w:val="00386C85"/>
    <w:rsid w:val="00386C9A"/>
    <w:rsid w:val="00386CA4"/>
    <w:rsid w:val="00386FF4"/>
    <w:rsid w:val="00387119"/>
    <w:rsid w:val="003871A3"/>
    <w:rsid w:val="003871B1"/>
    <w:rsid w:val="003872D9"/>
    <w:rsid w:val="0038735E"/>
    <w:rsid w:val="00387373"/>
    <w:rsid w:val="00387413"/>
    <w:rsid w:val="003876B1"/>
    <w:rsid w:val="003878B8"/>
    <w:rsid w:val="00387914"/>
    <w:rsid w:val="00387918"/>
    <w:rsid w:val="00387B21"/>
    <w:rsid w:val="00387B42"/>
    <w:rsid w:val="00387FCA"/>
    <w:rsid w:val="00390037"/>
    <w:rsid w:val="00390123"/>
    <w:rsid w:val="00390217"/>
    <w:rsid w:val="00390291"/>
    <w:rsid w:val="003902F1"/>
    <w:rsid w:val="003904FB"/>
    <w:rsid w:val="0039054A"/>
    <w:rsid w:val="003905B4"/>
    <w:rsid w:val="00390606"/>
    <w:rsid w:val="003907F6"/>
    <w:rsid w:val="0039087F"/>
    <w:rsid w:val="00390D06"/>
    <w:rsid w:val="00390D8A"/>
    <w:rsid w:val="00390E2D"/>
    <w:rsid w:val="003910BD"/>
    <w:rsid w:val="003913D8"/>
    <w:rsid w:val="00391408"/>
    <w:rsid w:val="0039143B"/>
    <w:rsid w:val="00391459"/>
    <w:rsid w:val="003915A7"/>
    <w:rsid w:val="0039175F"/>
    <w:rsid w:val="0039186C"/>
    <w:rsid w:val="0039187B"/>
    <w:rsid w:val="0039196B"/>
    <w:rsid w:val="00391A4D"/>
    <w:rsid w:val="00391A7E"/>
    <w:rsid w:val="00391AF8"/>
    <w:rsid w:val="00391B81"/>
    <w:rsid w:val="00391DB7"/>
    <w:rsid w:val="00391DC0"/>
    <w:rsid w:val="00391E05"/>
    <w:rsid w:val="00391EE2"/>
    <w:rsid w:val="00391F55"/>
    <w:rsid w:val="00391FB3"/>
    <w:rsid w:val="00391FC1"/>
    <w:rsid w:val="00392120"/>
    <w:rsid w:val="00392137"/>
    <w:rsid w:val="0039216E"/>
    <w:rsid w:val="0039247B"/>
    <w:rsid w:val="003924BC"/>
    <w:rsid w:val="003924F9"/>
    <w:rsid w:val="00392632"/>
    <w:rsid w:val="00392694"/>
    <w:rsid w:val="003926C0"/>
    <w:rsid w:val="003928A3"/>
    <w:rsid w:val="00392923"/>
    <w:rsid w:val="00392B08"/>
    <w:rsid w:val="00392B2B"/>
    <w:rsid w:val="00392B94"/>
    <w:rsid w:val="00392BC5"/>
    <w:rsid w:val="00392C71"/>
    <w:rsid w:val="00392E9D"/>
    <w:rsid w:val="00393317"/>
    <w:rsid w:val="003934B0"/>
    <w:rsid w:val="00393565"/>
    <w:rsid w:val="003935CD"/>
    <w:rsid w:val="00393820"/>
    <w:rsid w:val="00393A25"/>
    <w:rsid w:val="00393A27"/>
    <w:rsid w:val="00393A74"/>
    <w:rsid w:val="00393A87"/>
    <w:rsid w:val="00393BBB"/>
    <w:rsid w:val="00393C7B"/>
    <w:rsid w:val="00393CEF"/>
    <w:rsid w:val="00393D1D"/>
    <w:rsid w:val="00393DA2"/>
    <w:rsid w:val="00393EA8"/>
    <w:rsid w:val="00393F79"/>
    <w:rsid w:val="00393FA2"/>
    <w:rsid w:val="00394099"/>
    <w:rsid w:val="003940AB"/>
    <w:rsid w:val="00394193"/>
    <w:rsid w:val="0039421F"/>
    <w:rsid w:val="0039422A"/>
    <w:rsid w:val="003943CD"/>
    <w:rsid w:val="0039446A"/>
    <w:rsid w:val="00394657"/>
    <w:rsid w:val="00394730"/>
    <w:rsid w:val="003947B4"/>
    <w:rsid w:val="003948B2"/>
    <w:rsid w:val="00394913"/>
    <w:rsid w:val="003949D8"/>
    <w:rsid w:val="00394A54"/>
    <w:rsid w:val="00394A57"/>
    <w:rsid w:val="00394B87"/>
    <w:rsid w:val="00394BF0"/>
    <w:rsid w:val="00394CC1"/>
    <w:rsid w:val="00394DB7"/>
    <w:rsid w:val="003950C0"/>
    <w:rsid w:val="00395164"/>
    <w:rsid w:val="003953EB"/>
    <w:rsid w:val="003957DB"/>
    <w:rsid w:val="0039581F"/>
    <w:rsid w:val="00395A06"/>
    <w:rsid w:val="00395A26"/>
    <w:rsid w:val="00395B96"/>
    <w:rsid w:val="00395BB0"/>
    <w:rsid w:val="00395D5A"/>
    <w:rsid w:val="00395E78"/>
    <w:rsid w:val="00395F97"/>
    <w:rsid w:val="00395FF4"/>
    <w:rsid w:val="003960FF"/>
    <w:rsid w:val="0039634E"/>
    <w:rsid w:val="00396393"/>
    <w:rsid w:val="003965B5"/>
    <w:rsid w:val="003967F4"/>
    <w:rsid w:val="00396816"/>
    <w:rsid w:val="0039681D"/>
    <w:rsid w:val="00396854"/>
    <w:rsid w:val="00396988"/>
    <w:rsid w:val="003969CC"/>
    <w:rsid w:val="00396A69"/>
    <w:rsid w:val="00396B51"/>
    <w:rsid w:val="00396B62"/>
    <w:rsid w:val="00396C3F"/>
    <w:rsid w:val="00396CB3"/>
    <w:rsid w:val="00396FFA"/>
    <w:rsid w:val="003972AD"/>
    <w:rsid w:val="003975A6"/>
    <w:rsid w:val="00397604"/>
    <w:rsid w:val="00397764"/>
    <w:rsid w:val="0039787E"/>
    <w:rsid w:val="003978B1"/>
    <w:rsid w:val="00397997"/>
    <w:rsid w:val="00397E20"/>
    <w:rsid w:val="003A0004"/>
    <w:rsid w:val="003A0068"/>
    <w:rsid w:val="003A0248"/>
    <w:rsid w:val="003A0321"/>
    <w:rsid w:val="003A0374"/>
    <w:rsid w:val="003A040C"/>
    <w:rsid w:val="003A0472"/>
    <w:rsid w:val="003A062F"/>
    <w:rsid w:val="003A06D1"/>
    <w:rsid w:val="003A078F"/>
    <w:rsid w:val="003A0C42"/>
    <w:rsid w:val="003A0E0B"/>
    <w:rsid w:val="003A0EB7"/>
    <w:rsid w:val="003A0EFA"/>
    <w:rsid w:val="003A0EFD"/>
    <w:rsid w:val="003A1033"/>
    <w:rsid w:val="003A106C"/>
    <w:rsid w:val="003A123F"/>
    <w:rsid w:val="003A127C"/>
    <w:rsid w:val="003A12B2"/>
    <w:rsid w:val="003A13B2"/>
    <w:rsid w:val="003A140E"/>
    <w:rsid w:val="003A14BA"/>
    <w:rsid w:val="003A1543"/>
    <w:rsid w:val="003A1586"/>
    <w:rsid w:val="003A180C"/>
    <w:rsid w:val="003A1815"/>
    <w:rsid w:val="003A18A7"/>
    <w:rsid w:val="003A1982"/>
    <w:rsid w:val="003A19E4"/>
    <w:rsid w:val="003A1AAF"/>
    <w:rsid w:val="003A1D46"/>
    <w:rsid w:val="003A1E38"/>
    <w:rsid w:val="003A1EF7"/>
    <w:rsid w:val="003A1F19"/>
    <w:rsid w:val="003A1FF2"/>
    <w:rsid w:val="003A1FFF"/>
    <w:rsid w:val="003A207E"/>
    <w:rsid w:val="003A214C"/>
    <w:rsid w:val="003A214F"/>
    <w:rsid w:val="003A21C8"/>
    <w:rsid w:val="003A231F"/>
    <w:rsid w:val="003A2333"/>
    <w:rsid w:val="003A2348"/>
    <w:rsid w:val="003A2369"/>
    <w:rsid w:val="003A249D"/>
    <w:rsid w:val="003A24A8"/>
    <w:rsid w:val="003A2A57"/>
    <w:rsid w:val="003A2B15"/>
    <w:rsid w:val="003A2D9C"/>
    <w:rsid w:val="003A2FA0"/>
    <w:rsid w:val="003A2FE2"/>
    <w:rsid w:val="003A3138"/>
    <w:rsid w:val="003A3171"/>
    <w:rsid w:val="003A31E3"/>
    <w:rsid w:val="003A31F4"/>
    <w:rsid w:val="003A320A"/>
    <w:rsid w:val="003A327A"/>
    <w:rsid w:val="003A32C1"/>
    <w:rsid w:val="003A32C9"/>
    <w:rsid w:val="003A3338"/>
    <w:rsid w:val="003A3523"/>
    <w:rsid w:val="003A35CA"/>
    <w:rsid w:val="003A3650"/>
    <w:rsid w:val="003A3660"/>
    <w:rsid w:val="003A385C"/>
    <w:rsid w:val="003A386F"/>
    <w:rsid w:val="003A38DC"/>
    <w:rsid w:val="003A38F0"/>
    <w:rsid w:val="003A3A79"/>
    <w:rsid w:val="003A3BB4"/>
    <w:rsid w:val="003A3CDA"/>
    <w:rsid w:val="003A3DA1"/>
    <w:rsid w:val="003A3DE4"/>
    <w:rsid w:val="003A3E04"/>
    <w:rsid w:val="003A3EE8"/>
    <w:rsid w:val="003A3F1B"/>
    <w:rsid w:val="003A3FC9"/>
    <w:rsid w:val="003A4038"/>
    <w:rsid w:val="003A409F"/>
    <w:rsid w:val="003A41E9"/>
    <w:rsid w:val="003A431B"/>
    <w:rsid w:val="003A435E"/>
    <w:rsid w:val="003A4381"/>
    <w:rsid w:val="003A4514"/>
    <w:rsid w:val="003A4537"/>
    <w:rsid w:val="003A4609"/>
    <w:rsid w:val="003A48D1"/>
    <w:rsid w:val="003A4A6A"/>
    <w:rsid w:val="003A4AF6"/>
    <w:rsid w:val="003A4BCE"/>
    <w:rsid w:val="003A4D0E"/>
    <w:rsid w:val="003A4D71"/>
    <w:rsid w:val="003A4E42"/>
    <w:rsid w:val="003A4F7C"/>
    <w:rsid w:val="003A5107"/>
    <w:rsid w:val="003A5176"/>
    <w:rsid w:val="003A5190"/>
    <w:rsid w:val="003A5468"/>
    <w:rsid w:val="003A568C"/>
    <w:rsid w:val="003A56CE"/>
    <w:rsid w:val="003A5746"/>
    <w:rsid w:val="003A5970"/>
    <w:rsid w:val="003A5AF0"/>
    <w:rsid w:val="003A5B45"/>
    <w:rsid w:val="003A5D08"/>
    <w:rsid w:val="003A5D36"/>
    <w:rsid w:val="003A5EEF"/>
    <w:rsid w:val="003A5F57"/>
    <w:rsid w:val="003A604A"/>
    <w:rsid w:val="003A620B"/>
    <w:rsid w:val="003A622A"/>
    <w:rsid w:val="003A656D"/>
    <w:rsid w:val="003A662E"/>
    <w:rsid w:val="003A66B1"/>
    <w:rsid w:val="003A66D9"/>
    <w:rsid w:val="003A6B12"/>
    <w:rsid w:val="003A6CC2"/>
    <w:rsid w:val="003A6E49"/>
    <w:rsid w:val="003A7026"/>
    <w:rsid w:val="003A7079"/>
    <w:rsid w:val="003A707C"/>
    <w:rsid w:val="003A7134"/>
    <w:rsid w:val="003A7166"/>
    <w:rsid w:val="003A716A"/>
    <w:rsid w:val="003A71E8"/>
    <w:rsid w:val="003A72E0"/>
    <w:rsid w:val="003A733B"/>
    <w:rsid w:val="003A7379"/>
    <w:rsid w:val="003A739E"/>
    <w:rsid w:val="003A73BF"/>
    <w:rsid w:val="003A73CD"/>
    <w:rsid w:val="003A7456"/>
    <w:rsid w:val="003A7526"/>
    <w:rsid w:val="003A75F2"/>
    <w:rsid w:val="003A7636"/>
    <w:rsid w:val="003A7677"/>
    <w:rsid w:val="003A77F7"/>
    <w:rsid w:val="003A7A39"/>
    <w:rsid w:val="003A7E1D"/>
    <w:rsid w:val="003A7EAA"/>
    <w:rsid w:val="003A85DC"/>
    <w:rsid w:val="003B00B1"/>
    <w:rsid w:val="003B02C2"/>
    <w:rsid w:val="003B033A"/>
    <w:rsid w:val="003B03D2"/>
    <w:rsid w:val="003B045A"/>
    <w:rsid w:val="003B046F"/>
    <w:rsid w:val="003B0484"/>
    <w:rsid w:val="003B04A1"/>
    <w:rsid w:val="003B0564"/>
    <w:rsid w:val="003B05A4"/>
    <w:rsid w:val="003B063F"/>
    <w:rsid w:val="003B06CF"/>
    <w:rsid w:val="003B0744"/>
    <w:rsid w:val="003B0945"/>
    <w:rsid w:val="003B0947"/>
    <w:rsid w:val="003B09FF"/>
    <w:rsid w:val="003B0CB9"/>
    <w:rsid w:val="003B0D22"/>
    <w:rsid w:val="003B0DC7"/>
    <w:rsid w:val="003B0E25"/>
    <w:rsid w:val="003B0EF8"/>
    <w:rsid w:val="003B109A"/>
    <w:rsid w:val="003B1175"/>
    <w:rsid w:val="003B133A"/>
    <w:rsid w:val="003B1346"/>
    <w:rsid w:val="003B1425"/>
    <w:rsid w:val="003B145B"/>
    <w:rsid w:val="003B14FA"/>
    <w:rsid w:val="003B15B7"/>
    <w:rsid w:val="003B15DE"/>
    <w:rsid w:val="003B16DE"/>
    <w:rsid w:val="003B1714"/>
    <w:rsid w:val="003B17E2"/>
    <w:rsid w:val="003B18C2"/>
    <w:rsid w:val="003B1A6E"/>
    <w:rsid w:val="003B1D28"/>
    <w:rsid w:val="003B1E56"/>
    <w:rsid w:val="003B1E9C"/>
    <w:rsid w:val="003B20A4"/>
    <w:rsid w:val="003B21A5"/>
    <w:rsid w:val="003B235C"/>
    <w:rsid w:val="003B23C4"/>
    <w:rsid w:val="003B25D1"/>
    <w:rsid w:val="003B267D"/>
    <w:rsid w:val="003B26AF"/>
    <w:rsid w:val="003B270A"/>
    <w:rsid w:val="003B2729"/>
    <w:rsid w:val="003B2996"/>
    <w:rsid w:val="003B29C4"/>
    <w:rsid w:val="003B2AA9"/>
    <w:rsid w:val="003B2CDB"/>
    <w:rsid w:val="003B2D60"/>
    <w:rsid w:val="003B2DD3"/>
    <w:rsid w:val="003B2E1B"/>
    <w:rsid w:val="003B2E6A"/>
    <w:rsid w:val="003B2E9A"/>
    <w:rsid w:val="003B2EA8"/>
    <w:rsid w:val="003B2F68"/>
    <w:rsid w:val="003B3098"/>
    <w:rsid w:val="003B3195"/>
    <w:rsid w:val="003B3222"/>
    <w:rsid w:val="003B326A"/>
    <w:rsid w:val="003B340B"/>
    <w:rsid w:val="003B342C"/>
    <w:rsid w:val="003B344A"/>
    <w:rsid w:val="003B346A"/>
    <w:rsid w:val="003B3622"/>
    <w:rsid w:val="003B36B7"/>
    <w:rsid w:val="003B36E5"/>
    <w:rsid w:val="003B3855"/>
    <w:rsid w:val="003B386F"/>
    <w:rsid w:val="003B3DFC"/>
    <w:rsid w:val="003B3EAB"/>
    <w:rsid w:val="003B42D4"/>
    <w:rsid w:val="003B450F"/>
    <w:rsid w:val="003B4540"/>
    <w:rsid w:val="003B45A0"/>
    <w:rsid w:val="003B46B7"/>
    <w:rsid w:val="003B4715"/>
    <w:rsid w:val="003B47E2"/>
    <w:rsid w:val="003B4812"/>
    <w:rsid w:val="003B48A8"/>
    <w:rsid w:val="003B4946"/>
    <w:rsid w:val="003B4A05"/>
    <w:rsid w:val="003B4A84"/>
    <w:rsid w:val="003B4BE7"/>
    <w:rsid w:val="003B4BF5"/>
    <w:rsid w:val="003B4D14"/>
    <w:rsid w:val="003B4D78"/>
    <w:rsid w:val="003B4D95"/>
    <w:rsid w:val="003B4ED2"/>
    <w:rsid w:val="003B4F6D"/>
    <w:rsid w:val="003B4F70"/>
    <w:rsid w:val="003B4FCE"/>
    <w:rsid w:val="003B5049"/>
    <w:rsid w:val="003B50CC"/>
    <w:rsid w:val="003B51BA"/>
    <w:rsid w:val="003B5205"/>
    <w:rsid w:val="003B52D0"/>
    <w:rsid w:val="003B52F7"/>
    <w:rsid w:val="003B5307"/>
    <w:rsid w:val="003B5391"/>
    <w:rsid w:val="003B53E8"/>
    <w:rsid w:val="003B53FA"/>
    <w:rsid w:val="003B54E7"/>
    <w:rsid w:val="003B5620"/>
    <w:rsid w:val="003B58A5"/>
    <w:rsid w:val="003B59D8"/>
    <w:rsid w:val="003B5BC8"/>
    <w:rsid w:val="003B5CEE"/>
    <w:rsid w:val="003B5E06"/>
    <w:rsid w:val="003B5E73"/>
    <w:rsid w:val="003B5F40"/>
    <w:rsid w:val="003B5F67"/>
    <w:rsid w:val="003B6263"/>
    <w:rsid w:val="003B62B8"/>
    <w:rsid w:val="003B635D"/>
    <w:rsid w:val="003B64D8"/>
    <w:rsid w:val="003B673E"/>
    <w:rsid w:val="003B674B"/>
    <w:rsid w:val="003B684D"/>
    <w:rsid w:val="003B687E"/>
    <w:rsid w:val="003B6895"/>
    <w:rsid w:val="003B694A"/>
    <w:rsid w:val="003B6A3E"/>
    <w:rsid w:val="003B6A61"/>
    <w:rsid w:val="003B6A69"/>
    <w:rsid w:val="003B6C6E"/>
    <w:rsid w:val="003B6F89"/>
    <w:rsid w:val="003B701B"/>
    <w:rsid w:val="003B7089"/>
    <w:rsid w:val="003B7139"/>
    <w:rsid w:val="003B7490"/>
    <w:rsid w:val="003B7742"/>
    <w:rsid w:val="003B7777"/>
    <w:rsid w:val="003B7858"/>
    <w:rsid w:val="003B78BE"/>
    <w:rsid w:val="003B796D"/>
    <w:rsid w:val="003B7ABD"/>
    <w:rsid w:val="003B7AFE"/>
    <w:rsid w:val="003B7B0D"/>
    <w:rsid w:val="003B7D9E"/>
    <w:rsid w:val="003B7E51"/>
    <w:rsid w:val="003B7E9F"/>
    <w:rsid w:val="003B7EDC"/>
    <w:rsid w:val="003B7F09"/>
    <w:rsid w:val="003B7F51"/>
    <w:rsid w:val="003B7FE5"/>
    <w:rsid w:val="003C00AB"/>
    <w:rsid w:val="003C0301"/>
    <w:rsid w:val="003C0362"/>
    <w:rsid w:val="003C0440"/>
    <w:rsid w:val="003C0531"/>
    <w:rsid w:val="003C087C"/>
    <w:rsid w:val="003C0935"/>
    <w:rsid w:val="003C0A97"/>
    <w:rsid w:val="003C0ACC"/>
    <w:rsid w:val="003C0B9C"/>
    <w:rsid w:val="003C0C6D"/>
    <w:rsid w:val="003C0C87"/>
    <w:rsid w:val="003C0CE8"/>
    <w:rsid w:val="003C0D94"/>
    <w:rsid w:val="003C0DDE"/>
    <w:rsid w:val="003C0E40"/>
    <w:rsid w:val="003C0F3D"/>
    <w:rsid w:val="003C0FDA"/>
    <w:rsid w:val="003C10DA"/>
    <w:rsid w:val="003C1170"/>
    <w:rsid w:val="003C12D3"/>
    <w:rsid w:val="003C1497"/>
    <w:rsid w:val="003C1617"/>
    <w:rsid w:val="003C168B"/>
    <w:rsid w:val="003C184E"/>
    <w:rsid w:val="003C191A"/>
    <w:rsid w:val="003C19A0"/>
    <w:rsid w:val="003C1A9A"/>
    <w:rsid w:val="003C1B72"/>
    <w:rsid w:val="003C1BBA"/>
    <w:rsid w:val="003C1C5E"/>
    <w:rsid w:val="003C1DD7"/>
    <w:rsid w:val="003C1DE1"/>
    <w:rsid w:val="003C1F94"/>
    <w:rsid w:val="003C1FFD"/>
    <w:rsid w:val="003C21BA"/>
    <w:rsid w:val="003C224A"/>
    <w:rsid w:val="003C234D"/>
    <w:rsid w:val="003C2381"/>
    <w:rsid w:val="003C23E4"/>
    <w:rsid w:val="003C24F4"/>
    <w:rsid w:val="003C2531"/>
    <w:rsid w:val="003C2608"/>
    <w:rsid w:val="003C289C"/>
    <w:rsid w:val="003C291F"/>
    <w:rsid w:val="003C29CA"/>
    <w:rsid w:val="003C2C4A"/>
    <w:rsid w:val="003C2CAA"/>
    <w:rsid w:val="003C2D46"/>
    <w:rsid w:val="003C2E02"/>
    <w:rsid w:val="003C2E57"/>
    <w:rsid w:val="003C30D3"/>
    <w:rsid w:val="003C3227"/>
    <w:rsid w:val="003C325D"/>
    <w:rsid w:val="003C33E6"/>
    <w:rsid w:val="003C352C"/>
    <w:rsid w:val="003C35D0"/>
    <w:rsid w:val="003C35E8"/>
    <w:rsid w:val="003C3639"/>
    <w:rsid w:val="003C365B"/>
    <w:rsid w:val="003C3703"/>
    <w:rsid w:val="003C3717"/>
    <w:rsid w:val="003C3724"/>
    <w:rsid w:val="003C3999"/>
    <w:rsid w:val="003C3B9E"/>
    <w:rsid w:val="003C3C51"/>
    <w:rsid w:val="003C3CB6"/>
    <w:rsid w:val="003C3D09"/>
    <w:rsid w:val="003C3DD3"/>
    <w:rsid w:val="003C3DF1"/>
    <w:rsid w:val="003C3E93"/>
    <w:rsid w:val="003C3E97"/>
    <w:rsid w:val="003C3EEC"/>
    <w:rsid w:val="003C402B"/>
    <w:rsid w:val="003C4062"/>
    <w:rsid w:val="003C41B5"/>
    <w:rsid w:val="003C42CF"/>
    <w:rsid w:val="003C42F0"/>
    <w:rsid w:val="003C42FF"/>
    <w:rsid w:val="003C446B"/>
    <w:rsid w:val="003C44AB"/>
    <w:rsid w:val="003C4657"/>
    <w:rsid w:val="003C47E8"/>
    <w:rsid w:val="003C4824"/>
    <w:rsid w:val="003C4865"/>
    <w:rsid w:val="003C494E"/>
    <w:rsid w:val="003C49E3"/>
    <w:rsid w:val="003C4A65"/>
    <w:rsid w:val="003C4A86"/>
    <w:rsid w:val="003C4CEA"/>
    <w:rsid w:val="003C4E01"/>
    <w:rsid w:val="003C4E11"/>
    <w:rsid w:val="003C4E1D"/>
    <w:rsid w:val="003C504E"/>
    <w:rsid w:val="003C50B9"/>
    <w:rsid w:val="003C50D5"/>
    <w:rsid w:val="003C51ED"/>
    <w:rsid w:val="003C534C"/>
    <w:rsid w:val="003C5492"/>
    <w:rsid w:val="003C55B8"/>
    <w:rsid w:val="003C565E"/>
    <w:rsid w:val="003C56CC"/>
    <w:rsid w:val="003C56E2"/>
    <w:rsid w:val="003C5718"/>
    <w:rsid w:val="003C578E"/>
    <w:rsid w:val="003C57D5"/>
    <w:rsid w:val="003C5862"/>
    <w:rsid w:val="003C5958"/>
    <w:rsid w:val="003C5967"/>
    <w:rsid w:val="003C598E"/>
    <w:rsid w:val="003C5A31"/>
    <w:rsid w:val="003C5A8E"/>
    <w:rsid w:val="003C5C04"/>
    <w:rsid w:val="003C5D89"/>
    <w:rsid w:val="003C5E6A"/>
    <w:rsid w:val="003C61D0"/>
    <w:rsid w:val="003C61E7"/>
    <w:rsid w:val="003C6337"/>
    <w:rsid w:val="003C651C"/>
    <w:rsid w:val="003C66C2"/>
    <w:rsid w:val="003C672F"/>
    <w:rsid w:val="003C67B1"/>
    <w:rsid w:val="003C6864"/>
    <w:rsid w:val="003C6B02"/>
    <w:rsid w:val="003C6B8B"/>
    <w:rsid w:val="003C6D5A"/>
    <w:rsid w:val="003C6D75"/>
    <w:rsid w:val="003C6E01"/>
    <w:rsid w:val="003C6F01"/>
    <w:rsid w:val="003C6F28"/>
    <w:rsid w:val="003C6F86"/>
    <w:rsid w:val="003C7030"/>
    <w:rsid w:val="003C7076"/>
    <w:rsid w:val="003C7192"/>
    <w:rsid w:val="003C71BB"/>
    <w:rsid w:val="003C71E9"/>
    <w:rsid w:val="003C72AA"/>
    <w:rsid w:val="003C7658"/>
    <w:rsid w:val="003C779B"/>
    <w:rsid w:val="003C7890"/>
    <w:rsid w:val="003C7973"/>
    <w:rsid w:val="003C799A"/>
    <w:rsid w:val="003C79E3"/>
    <w:rsid w:val="003C7BB7"/>
    <w:rsid w:val="003C7C1D"/>
    <w:rsid w:val="003C7CDD"/>
    <w:rsid w:val="003C7E0D"/>
    <w:rsid w:val="003D0082"/>
    <w:rsid w:val="003D01BE"/>
    <w:rsid w:val="003D020F"/>
    <w:rsid w:val="003D022C"/>
    <w:rsid w:val="003D0354"/>
    <w:rsid w:val="003D03B5"/>
    <w:rsid w:val="003D03E2"/>
    <w:rsid w:val="003D05BC"/>
    <w:rsid w:val="003D06BF"/>
    <w:rsid w:val="003D06CC"/>
    <w:rsid w:val="003D06CF"/>
    <w:rsid w:val="003D0893"/>
    <w:rsid w:val="003D0A05"/>
    <w:rsid w:val="003D0A84"/>
    <w:rsid w:val="003D0C48"/>
    <w:rsid w:val="003D0C7D"/>
    <w:rsid w:val="003D0C81"/>
    <w:rsid w:val="003D0CDA"/>
    <w:rsid w:val="003D0D05"/>
    <w:rsid w:val="003D0DC3"/>
    <w:rsid w:val="003D0E42"/>
    <w:rsid w:val="003D0E51"/>
    <w:rsid w:val="003D0EEA"/>
    <w:rsid w:val="003D0F25"/>
    <w:rsid w:val="003D0F55"/>
    <w:rsid w:val="003D0FA5"/>
    <w:rsid w:val="003D1476"/>
    <w:rsid w:val="003D1738"/>
    <w:rsid w:val="003D18F4"/>
    <w:rsid w:val="003D1BC2"/>
    <w:rsid w:val="003D1E21"/>
    <w:rsid w:val="003D1E2C"/>
    <w:rsid w:val="003D1E53"/>
    <w:rsid w:val="003D1F86"/>
    <w:rsid w:val="003D2171"/>
    <w:rsid w:val="003D21DB"/>
    <w:rsid w:val="003D23B4"/>
    <w:rsid w:val="003D2458"/>
    <w:rsid w:val="003D246E"/>
    <w:rsid w:val="003D251E"/>
    <w:rsid w:val="003D2550"/>
    <w:rsid w:val="003D2584"/>
    <w:rsid w:val="003D25A5"/>
    <w:rsid w:val="003D270E"/>
    <w:rsid w:val="003D27B9"/>
    <w:rsid w:val="003D2972"/>
    <w:rsid w:val="003D2B61"/>
    <w:rsid w:val="003D2BD7"/>
    <w:rsid w:val="003D2BD9"/>
    <w:rsid w:val="003D2CBE"/>
    <w:rsid w:val="003D2D5D"/>
    <w:rsid w:val="003D2DF6"/>
    <w:rsid w:val="003D2EC1"/>
    <w:rsid w:val="003D2F3C"/>
    <w:rsid w:val="003D3128"/>
    <w:rsid w:val="003D32CD"/>
    <w:rsid w:val="003D33A1"/>
    <w:rsid w:val="003D33D7"/>
    <w:rsid w:val="003D340F"/>
    <w:rsid w:val="003D3474"/>
    <w:rsid w:val="003D3477"/>
    <w:rsid w:val="003D3525"/>
    <w:rsid w:val="003D3629"/>
    <w:rsid w:val="003D36B9"/>
    <w:rsid w:val="003D3851"/>
    <w:rsid w:val="003D392D"/>
    <w:rsid w:val="003D3954"/>
    <w:rsid w:val="003D3969"/>
    <w:rsid w:val="003D396A"/>
    <w:rsid w:val="003D39D7"/>
    <w:rsid w:val="003D3AD8"/>
    <w:rsid w:val="003D3B8E"/>
    <w:rsid w:val="003D3BEC"/>
    <w:rsid w:val="003D3CAA"/>
    <w:rsid w:val="003D3DFB"/>
    <w:rsid w:val="003D3E15"/>
    <w:rsid w:val="003D3E51"/>
    <w:rsid w:val="003D3FC4"/>
    <w:rsid w:val="003D3FF2"/>
    <w:rsid w:val="003D408D"/>
    <w:rsid w:val="003D4121"/>
    <w:rsid w:val="003D423F"/>
    <w:rsid w:val="003D4306"/>
    <w:rsid w:val="003D4321"/>
    <w:rsid w:val="003D43E0"/>
    <w:rsid w:val="003D44FB"/>
    <w:rsid w:val="003D489B"/>
    <w:rsid w:val="003D48D4"/>
    <w:rsid w:val="003D4952"/>
    <w:rsid w:val="003D4AA0"/>
    <w:rsid w:val="003D4B12"/>
    <w:rsid w:val="003D4B29"/>
    <w:rsid w:val="003D4B61"/>
    <w:rsid w:val="003D4E82"/>
    <w:rsid w:val="003D4ECB"/>
    <w:rsid w:val="003D4F96"/>
    <w:rsid w:val="003D4F9E"/>
    <w:rsid w:val="003D5010"/>
    <w:rsid w:val="003D5239"/>
    <w:rsid w:val="003D523B"/>
    <w:rsid w:val="003D52F9"/>
    <w:rsid w:val="003D536D"/>
    <w:rsid w:val="003D5383"/>
    <w:rsid w:val="003D57FF"/>
    <w:rsid w:val="003D5858"/>
    <w:rsid w:val="003D58A8"/>
    <w:rsid w:val="003D59E6"/>
    <w:rsid w:val="003D5BFF"/>
    <w:rsid w:val="003D5CC5"/>
    <w:rsid w:val="003D5D90"/>
    <w:rsid w:val="003D5D9E"/>
    <w:rsid w:val="003D5E07"/>
    <w:rsid w:val="003D5EC8"/>
    <w:rsid w:val="003D5EE0"/>
    <w:rsid w:val="003D5F7A"/>
    <w:rsid w:val="003D5F8E"/>
    <w:rsid w:val="003D5FC3"/>
    <w:rsid w:val="003D602F"/>
    <w:rsid w:val="003D6048"/>
    <w:rsid w:val="003D60C2"/>
    <w:rsid w:val="003D6210"/>
    <w:rsid w:val="003D625C"/>
    <w:rsid w:val="003D62AD"/>
    <w:rsid w:val="003D62C3"/>
    <w:rsid w:val="003D6384"/>
    <w:rsid w:val="003D642D"/>
    <w:rsid w:val="003D65A7"/>
    <w:rsid w:val="003D6746"/>
    <w:rsid w:val="003D6807"/>
    <w:rsid w:val="003D6870"/>
    <w:rsid w:val="003D695B"/>
    <w:rsid w:val="003D696A"/>
    <w:rsid w:val="003D6A83"/>
    <w:rsid w:val="003D6C0A"/>
    <w:rsid w:val="003D6E4B"/>
    <w:rsid w:val="003D7066"/>
    <w:rsid w:val="003D706C"/>
    <w:rsid w:val="003D7274"/>
    <w:rsid w:val="003D72EA"/>
    <w:rsid w:val="003D7335"/>
    <w:rsid w:val="003D753D"/>
    <w:rsid w:val="003D7592"/>
    <w:rsid w:val="003D762B"/>
    <w:rsid w:val="003D767B"/>
    <w:rsid w:val="003D76E4"/>
    <w:rsid w:val="003D7842"/>
    <w:rsid w:val="003D7844"/>
    <w:rsid w:val="003D78FE"/>
    <w:rsid w:val="003D7A4D"/>
    <w:rsid w:val="003D7A75"/>
    <w:rsid w:val="003D7A92"/>
    <w:rsid w:val="003D7CA3"/>
    <w:rsid w:val="003D7E13"/>
    <w:rsid w:val="003D7E4A"/>
    <w:rsid w:val="003D7F51"/>
    <w:rsid w:val="003D7FC2"/>
    <w:rsid w:val="003E005D"/>
    <w:rsid w:val="003E009B"/>
    <w:rsid w:val="003E0117"/>
    <w:rsid w:val="003E026F"/>
    <w:rsid w:val="003E02D2"/>
    <w:rsid w:val="003E03F8"/>
    <w:rsid w:val="003E0471"/>
    <w:rsid w:val="003E048F"/>
    <w:rsid w:val="003E0547"/>
    <w:rsid w:val="003E05DD"/>
    <w:rsid w:val="003E069C"/>
    <w:rsid w:val="003E089F"/>
    <w:rsid w:val="003E092A"/>
    <w:rsid w:val="003E093A"/>
    <w:rsid w:val="003E0AB2"/>
    <w:rsid w:val="003E0AEF"/>
    <w:rsid w:val="003E0E3E"/>
    <w:rsid w:val="003E0E5E"/>
    <w:rsid w:val="003E0EA8"/>
    <w:rsid w:val="003E1001"/>
    <w:rsid w:val="003E118A"/>
    <w:rsid w:val="003E125D"/>
    <w:rsid w:val="003E1437"/>
    <w:rsid w:val="003E15B7"/>
    <w:rsid w:val="003E1664"/>
    <w:rsid w:val="003E16F8"/>
    <w:rsid w:val="003E17E9"/>
    <w:rsid w:val="003E19AA"/>
    <w:rsid w:val="003E1BDC"/>
    <w:rsid w:val="003E1C84"/>
    <w:rsid w:val="003E1DEA"/>
    <w:rsid w:val="003E1E69"/>
    <w:rsid w:val="003E1EC9"/>
    <w:rsid w:val="003E1F1D"/>
    <w:rsid w:val="003E1FCB"/>
    <w:rsid w:val="003E2123"/>
    <w:rsid w:val="003E252C"/>
    <w:rsid w:val="003E2583"/>
    <w:rsid w:val="003E25AE"/>
    <w:rsid w:val="003E25F2"/>
    <w:rsid w:val="003E2637"/>
    <w:rsid w:val="003E290D"/>
    <w:rsid w:val="003E290F"/>
    <w:rsid w:val="003E2A10"/>
    <w:rsid w:val="003E2A74"/>
    <w:rsid w:val="003E2A77"/>
    <w:rsid w:val="003E2BC9"/>
    <w:rsid w:val="003E2C11"/>
    <w:rsid w:val="003E2C91"/>
    <w:rsid w:val="003E2E27"/>
    <w:rsid w:val="003E2EFE"/>
    <w:rsid w:val="003E3048"/>
    <w:rsid w:val="003E3145"/>
    <w:rsid w:val="003E3286"/>
    <w:rsid w:val="003E3376"/>
    <w:rsid w:val="003E3489"/>
    <w:rsid w:val="003E361E"/>
    <w:rsid w:val="003E3676"/>
    <w:rsid w:val="003E3687"/>
    <w:rsid w:val="003E3803"/>
    <w:rsid w:val="003E3855"/>
    <w:rsid w:val="003E390B"/>
    <w:rsid w:val="003E3988"/>
    <w:rsid w:val="003E3A5E"/>
    <w:rsid w:val="003E3CB4"/>
    <w:rsid w:val="003E3CCD"/>
    <w:rsid w:val="003E3D46"/>
    <w:rsid w:val="003E3DA7"/>
    <w:rsid w:val="003E3E05"/>
    <w:rsid w:val="003E3EA9"/>
    <w:rsid w:val="003E3F0D"/>
    <w:rsid w:val="003E41B6"/>
    <w:rsid w:val="003E4262"/>
    <w:rsid w:val="003E42BD"/>
    <w:rsid w:val="003E42EC"/>
    <w:rsid w:val="003E4379"/>
    <w:rsid w:val="003E4583"/>
    <w:rsid w:val="003E46EA"/>
    <w:rsid w:val="003E479E"/>
    <w:rsid w:val="003E4818"/>
    <w:rsid w:val="003E497F"/>
    <w:rsid w:val="003E49A3"/>
    <w:rsid w:val="003E4A2C"/>
    <w:rsid w:val="003E4A62"/>
    <w:rsid w:val="003E4ACE"/>
    <w:rsid w:val="003E4B08"/>
    <w:rsid w:val="003E4C23"/>
    <w:rsid w:val="003E4C8B"/>
    <w:rsid w:val="003E4D07"/>
    <w:rsid w:val="003E4DCE"/>
    <w:rsid w:val="003E4E09"/>
    <w:rsid w:val="003E4E36"/>
    <w:rsid w:val="003E4EDB"/>
    <w:rsid w:val="003E4EE1"/>
    <w:rsid w:val="003E50BA"/>
    <w:rsid w:val="003E50C9"/>
    <w:rsid w:val="003E5189"/>
    <w:rsid w:val="003E51D9"/>
    <w:rsid w:val="003E51E5"/>
    <w:rsid w:val="003E5322"/>
    <w:rsid w:val="003E535E"/>
    <w:rsid w:val="003E53DE"/>
    <w:rsid w:val="003E543A"/>
    <w:rsid w:val="003E5473"/>
    <w:rsid w:val="003E5479"/>
    <w:rsid w:val="003E54B0"/>
    <w:rsid w:val="003E54BB"/>
    <w:rsid w:val="003E54D4"/>
    <w:rsid w:val="003E559D"/>
    <w:rsid w:val="003E565D"/>
    <w:rsid w:val="003E569A"/>
    <w:rsid w:val="003E56AF"/>
    <w:rsid w:val="003E56F5"/>
    <w:rsid w:val="003E57B1"/>
    <w:rsid w:val="003E5834"/>
    <w:rsid w:val="003E591B"/>
    <w:rsid w:val="003E5A34"/>
    <w:rsid w:val="003E5A4D"/>
    <w:rsid w:val="003E5CBB"/>
    <w:rsid w:val="003E5CED"/>
    <w:rsid w:val="003E607F"/>
    <w:rsid w:val="003E60DF"/>
    <w:rsid w:val="003E61B7"/>
    <w:rsid w:val="003E6250"/>
    <w:rsid w:val="003E6464"/>
    <w:rsid w:val="003E64A1"/>
    <w:rsid w:val="003E64C9"/>
    <w:rsid w:val="003E65D7"/>
    <w:rsid w:val="003E6670"/>
    <w:rsid w:val="003E66CB"/>
    <w:rsid w:val="003E685D"/>
    <w:rsid w:val="003E688B"/>
    <w:rsid w:val="003E68B1"/>
    <w:rsid w:val="003E68C3"/>
    <w:rsid w:val="003E68D8"/>
    <w:rsid w:val="003E6901"/>
    <w:rsid w:val="003E6991"/>
    <w:rsid w:val="003E6D44"/>
    <w:rsid w:val="003E6E70"/>
    <w:rsid w:val="003E6F75"/>
    <w:rsid w:val="003E70CF"/>
    <w:rsid w:val="003E72B2"/>
    <w:rsid w:val="003E7338"/>
    <w:rsid w:val="003E73A2"/>
    <w:rsid w:val="003E73F9"/>
    <w:rsid w:val="003E7650"/>
    <w:rsid w:val="003E76E0"/>
    <w:rsid w:val="003E770B"/>
    <w:rsid w:val="003E776E"/>
    <w:rsid w:val="003E78E7"/>
    <w:rsid w:val="003E7905"/>
    <w:rsid w:val="003E7924"/>
    <w:rsid w:val="003E7978"/>
    <w:rsid w:val="003E79D9"/>
    <w:rsid w:val="003E7A9F"/>
    <w:rsid w:val="003E7C3B"/>
    <w:rsid w:val="003E7D4F"/>
    <w:rsid w:val="003E7D63"/>
    <w:rsid w:val="003E7DB3"/>
    <w:rsid w:val="003E7DE3"/>
    <w:rsid w:val="003E7E0F"/>
    <w:rsid w:val="003E7ED9"/>
    <w:rsid w:val="003E7F2B"/>
    <w:rsid w:val="003E7FEA"/>
    <w:rsid w:val="003F0003"/>
    <w:rsid w:val="003F006E"/>
    <w:rsid w:val="003F00A9"/>
    <w:rsid w:val="003F01B3"/>
    <w:rsid w:val="003F01E8"/>
    <w:rsid w:val="003F0272"/>
    <w:rsid w:val="003F0316"/>
    <w:rsid w:val="003F031F"/>
    <w:rsid w:val="003F0361"/>
    <w:rsid w:val="003F0526"/>
    <w:rsid w:val="003F077D"/>
    <w:rsid w:val="003F0833"/>
    <w:rsid w:val="003F0902"/>
    <w:rsid w:val="003F0A64"/>
    <w:rsid w:val="003F0A6C"/>
    <w:rsid w:val="003F0B29"/>
    <w:rsid w:val="003F0BD7"/>
    <w:rsid w:val="003F0CA1"/>
    <w:rsid w:val="003F0CE2"/>
    <w:rsid w:val="003F0CEB"/>
    <w:rsid w:val="003F0D1E"/>
    <w:rsid w:val="003F0FA0"/>
    <w:rsid w:val="003F0FAF"/>
    <w:rsid w:val="003F104C"/>
    <w:rsid w:val="003F1151"/>
    <w:rsid w:val="003F11B0"/>
    <w:rsid w:val="003F11D3"/>
    <w:rsid w:val="003F1212"/>
    <w:rsid w:val="003F1326"/>
    <w:rsid w:val="003F1388"/>
    <w:rsid w:val="003F13C7"/>
    <w:rsid w:val="003F14DC"/>
    <w:rsid w:val="003F155B"/>
    <w:rsid w:val="003F1579"/>
    <w:rsid w:val="003F185A"/>
    <w:rsid w:val="003F186D"/>
    <w:rsid w:val="003F18F2"/>
    <w:rsid w:val="003F1BAD"/>
    <w:rsid w:val="003F1BBF"/>
    <w:rsid w:val="003F1D67"/>
    <w:rsid w:val="003F1D70"/>
    <w:rsid w:val="003F1DB6"/>
    <w:rsid w:val="003F1DBE"/>
    <w:rsid w:val="003F1DE2"/>
    <w:rsid w:val="003F1F7B"/>
    <w:rsid w:val="003F1FE8"/>
    <w:rsid w:val="003F21C0"/>
    <w:rsid w:val="003F221D"/>
    <w:rsid w:val="003F23E5"/>
    <w:rsid w:val="003F24B3"/>
    <w:rsid w:val="003F2672"/>
    <w:rsid w:val="003F2754"/>
    <w:rsid w:val="003F2819"/>
    <w:rsid w:val="003F28E2"/>
    <w:rsid w:val="003F2924"/>
    <w:rsid w:val="003F293C"/>
    <w:rsid w:val="003F2AF9"/>
    <w:rsid w:val="003F2BAA"/>
    <w:rsid w:val="003F2BC5"/>
    <w:rsid w:val="003F2D43"/>
    <w:rsid w:val="003F2EC7"/>
    <w:rsid w:val="003F326A"/>
    <w:rsid w:val="003F32B7"/>
    <w:rsid w:val="003F345B"/>
    <w:rsid w:val="003F348A"/>
    <w:rsid w:val="003F34C9"/>
    <w:rsid w:val="003F3565"/>
    <w:rsid w:val="003F3609"/>
    <w:rsid w:val="003F36C9"/>
    <w:rsid w:val="003F36CC"/>
    <w:rsid w:val="003F3895"/>
    <w:rsid w:val="003F393E"/>
    <w:rsid w:val="003F3A9E"/>
    <w:rsid w:val="003F3B29"/>
    <w:rsid w:val="003F3C3E"/>
    <w:rsid w:val="003F3F50"/>
    <w:rsid w:val="003F4085"/>
    <w:rsid w:val="003F4167"/>
    <w:rsid w:val="003F42DA"/>
    <w:rsid w:val="003F43B1"/>
    <w:rsid w:val="003F4508"/>
    <w:rsid w:val="003F458D"/>
    <w:rsid w:val="003F4659"/>
    <w:rsid w:val="003F4711"/>
    <w:rsid w:val="003F47B6"/>
    <w:rsid w:val="003F47DF"/>
    <w:rsid w:val="003F4841"/>
    <w:rsid w:val="003F4940"/>
    <w:rsid w:val="003F49BB"/>
    <w:rsid w:val="003F4AF8"/>
    <w:rsid w:val="003F4C00"/>
    <w:rsid w:val="003F4CDB"/>
    <w:rsid w:val="003F4D4D"/>
    <w:rsid w:val="003F4EAC"/>
    <w:rsid w:val="003F4EBB"/>
    <w:rsid w:val="003F4F69"/>
    <w:rsid w:val="003F4F76"/>
    <w:rsid w:val="003F5037"/>
    <w:rsid w:val="003F50B3"/>
    <w:rsid w:val="003F5145"/>
    <w:rsid w:val="003F523C"/>
    <w:rsid w:val="003F52DB"/>
    <w:rsid w:val="003F5343"/>
    <w:rsid w:val="003F548F"/>
    <w:rsid w:val="003F54CE"/>
    <w:rsid w:val="003F54E9"/>
    <w:rsid w:val="003F57A4"/>
    <w:rsid w:val="003F5920"/>
    <w:rsid w:val="003F595A"/>
    <w:rsid w:val="003F5BF1"/>
    <w:rsid w:val="003F5D7F"/>
    <w:rsid w:val="003F5EA9"/>
    <w:rsid w:val="003F6032"/>
    <w:rsid w:val="003F6111"/>
    <w:rsid w:val="003F61BC"/>
    <w:rsid w:val="003F6229"/>
    <w:rsid w:val="003F635F"/>
    <w:rsid w:val="003F643E"/>
    <w:rsid w:val="003F6864"/>
    <w:rsid w:val="003F6891"/>
    <w:rsid w:val="003F68B3"/>
    <w:rsid w:val="003F68D9"/>
    <w:rsid w:val="003F69B9"/>
    <w:rsid w:val="003F69D9"/>
    <w:rsid w:val="003F69EF"/>
    <w:rsid w:val="003F6A8E"/>
    <w:rsid w:val="003F6B44"/>
    <w:rsid w:val="003F6BE4"/>
    <w:rsid w:val="003F6D4E"/>
    <w:rsid w:val="003F6E3D"/>
    <w:rsid w:val="003F6E77"/>
    <w:rsid w:val="003F6E7C"/>
    <w:rsid w:val="003F72A7"/>
    <w:rsid w:val="003F73A5"/>
    <w:rsid w:val="003F744E"/>
    <w:rsid w:val="003F7539"/>
    <w:rsid w:val="003F75C8"/>
    <w:rsid w:val="003F75FA"/>
    <w:rsid w:val="003F779D"/>
    <w:rsid w:val="003F7A21"/>
    <w:rsid w:val="003F7C4B"/>
    <w:rsid w:val="003F7CFE"/>
    <w:rsid w:val="003F7E6A"/>
    <w:rsid w:val="003F7EEB"/>
    <w:rsid w:val="00400001"/>
    <w:rsid w:val="00400029"/>
    <w:rsid w:val="00400283"/>
    <w:rsid w:val="00400352"/>
    <w:rsid w:val="004003A5"/>
    <w:rsid w:val="00400403"/>
    <w:rsid w:val="00400528"/>
    <w:rsid w:val="0040052E"/>
    <w:rsid w:val="0040065C"/>
    <w:rsid w:val="0040066B"/>
    <w:rsid w:val="004007B5"/>
    <w:rsid w:val="004009AB"/>
    <w:rsid w:val="004009FA"/>
    <w:rsid w:val="00400A8B"/>
    <w:rsid w:val="00400CC0"/>
    <w:rsid w:val="00400F5B"/>
    <w:rsid w:val="00400F8B"/>
    <w:rsid w:val="004010D6"/>
    <w:rsid w:val="0040111E"/>
    <w:rsid w:val="0040116B"/>
    <w:rsid w:val="0040121D"/>
    <w:rsid w:val="00401340"/>
    <w:rsid w:val="0040139F"/>
    <w:rsid w:val="004014D3"/>
    <w:rsid w:val="0040152D"/>
    <w:rsid w:val="00401593"/>
    <w:rsid w:val="004015D1"/>
    <w:rsid w:val="00401671"/>
    <w:rsid w:val="00401824"/>
    <w:rsid w:val="00401836"/>
    <w:rsid w:val="0040183A"/>
    <w:rsid w:val="00401945"/>
    <w:rsid w:val="00401A2A"/>
    <w:rsid w:val="00401C5E"/>
    <w:rsid w:val="00401D0A"/>
    <w:rsid w:val="00401E40"/>
    <w:rsid w:val="00401EE8"/>
    <w:rsid w:val="0040219E"/>
    <w:rsid w:val="004021A0"/>
    <w:rsid w:val="0040228C"/>
    <w:rsid w:val="004023B8"/>
    <w:rsid w:val="004027AE"/>
    <w:rsid w:val="004028A6"/>
    <w:rsid w:val="004028CD"/>
    <w:rsid w:val="004029F8"/>
    <w:rsid w:val="00402CC8"/>
    <w:rsid w:val="00402D19"/>
    <w:rsid w:val="00402F4D"/>
    <w:rsid w:val="00402F62"/>
    <w:rsid w:val="00402FB0"/>
    <w:rsid w:val="0040314C"/>
    <w:rsid w:val="00403187"/>
    <w:rsid w:val="004031EB"/>
    <w:rsid w:val="0040321A"/>
    <w:rsid w:val="00403231"/>
    <w:rsid w:val="004032A6"/>
    <w:rsid w:val="00403308"/>
    <w:rsid w:val="00403362"/>
    <w:rsid w:val="0040342D"/>
    <w:rsid w:val="00403597"/>
    <w:rsid w:val="00403690"/>
    <w:rsid w:val="004038D9"/>
    <w:rsid w:val="00403AB9"/>
    <w:rsid w:val="00403ADA"/>
    <w:rsid w:val="00403BB2"/>
    <w:rsid w:val="00403BEC"/>
    <w:rsid w:val="00403C5F"/>
    <w:rsid w:val="00403CEB"/>
    <w:rsid w:val="00403F83"/>
    <w:rsid w:val="00403FEA"/>
    <w:rsid w:val="004040B2"/>
    <w:rsid w:val="0040429C"/>
    <w:rsid w:val="00404400"/>
    <w:rsid w:val="004045C4"/>
    <w:rsid w:val="0040462A"/>
    <w:rsid w:val="0040462C"/>
    <w:rsid w:val="00404693"/>
    <w:rsid w:val="00404818"/>
    <w:rsid w:val="004048B5"/>
    <w:rsid w:val="004048E4"/>
    <w:rsid w:val="00404931"/>
    <w:rsid w:val="00404B28"/>
    <w:rsid w:val="00404B84"/>
    <w:rsid w:val="00404BF7"/>
    <w:rsid w:val="00404C45"/>
    <w:rsid w:val="00404DAF"/>
    <w:rsid w:val="00404DEA"/>
    <w:rsid w:val="00404EF8"/>
    <w:rsid w:val="00404FD5"/>
    <w:rsid w:val="00405001"/>
    <w:rsid w:val="00405112"/>
    <w:rsid w:val="0040512C"/>
    <w:rsid w:val="00405130"/>
    <w:rsid w:val="0040531C"/>
    <w:rsid w:val="004053B4"/>
    <w:rsid w:val="0040543A"/>
    <w:rsid w:val="004054AC"/>
    <w:rsid w:val="00405502"/>
    <w:rsid w:val="004056B2"/>
    <w:rsid w:val="004056B9"/>
    <w:rsid w:val="0040579E"/>
    <w:rsid w:val="00405827"/>
    <w:rsid w:val="0040584C"/>
    <w:rsid w:val="00405930"/>
    <w:rsid w:val="00405989"/>
    <w:rsid w:val="004059BE"/>
    <w:rsid w:val="00405AAC"/>
    <w:rsid w:val="00405B26"/>
    <w:rsid w:val="00405BFF"/>
    <w:rsid w:val="00405D30"/>
    <w:rsid w:val="00405D6B"/>
    <w:rsid w:val="00405DBC"/>
    <w:rsid w:val="004060BE"/>
    <w:rsid w:val="004061AE"/>
    <w:rsid w:val="004061CF"/>
    <w:rsid w:val="00406332"/>
    <w:rsid w:val="00406334"/>
    <w:rsid w:val="004064C2"/>
    <w:rsid w:val="004064E2"/>
    <w:rsid w:val="00406560"/>
    <w:rsid w:val="004065A1"/>
    <w:rsid w:val="00406602"/>
    <w:rsid w:val="00406639"/>
    <w:rsid w:val="0040668E"/>
    <w:rsid w:val="004066BF"/>
    <w:rsid w:val="0040678B"/>
    <w:rsid w:val="00406803"/>
    <w:rsid w:val="00406981"/>
    <w:rsid w:val="004069B9"/>
    <w:rsid w:val="00406B5B"/>
    <w:rsid w:val="00406C2F"/>
    <w:rsid w:val="00406CB2"/>
    <w:rsid w:val="00406D10"/>
    <w:rsid w:val="00406DBB"/>
    <w:rsid w:val="00406DC9"/>
    <w:rsid w:val="00406ED4"/>
    <w:rsid w:val="00406FA4"/>
    <w:rsid w:val="0040706C"/>
    <w:rsid w:val="0040708E"/>
    <w:rsid w:val="0040712B"/>
    <w:rsid w:val="0040720C"/>
    <w:rsid w:val="004072AB"/>
    <w:rsid w:val="0040738F"/>
    <w:rsid w:val="004073A8"/>
    <w:rsid w:val="004073C4"/>
    <w:rsid w:val="00407461"/>
    <w:rsid w:val="00407575"/>
    <w:rsid w:val="00407587"/>
    <w:rsid w:val="004076A5"/>
    <w:rsid w:val="004076D6"/>
    <w:rsid w:val="004077F6"/>
    <w:rsid w:val="00407805"/>
    <w:rsid w:val="00407811"/>
    <w:rsid w:val="0040790A"/>
    <w:rsid w:val="00407993"/>
    <w:rsid w:val="00407A24"/>
    <w:rsid w:val="00407A64"/>
    <w:rsid w:val="00407B36"/>
    <w:rsid w:val="00407F24"/>
    <w:rsid w:val="00407FFD"/>
    <w:rsid w:val="0041000F"/>
    <w:rsid w:val="004100E7"/>
    <w:rsid w:val="00410125"/>
    <w:rsid w:val="00410150"/>
    <w:rsid w:val="00410305"/>
    <w:rsid w:val="004103AA"/>
    <w:rsid w:val="00410454"/>
    <w:rsid w:val="00410588"/>
    <w:rsid w:val="0041062A"/>
    <w:rsid w:val="004106A8"/>
    <w:rsid w:val="004106F3"/>
    <w:rsid w:val="004108A4"/>
    <w:rsid w:val="004108FE"/>
    <w:rsid w:val="00410935"/>
    <w:rsid w:val="00410A81"/>
    <w:rsid w:val="00410AEF"/>
    <w:rsid w:val="00410B85"/>
    <w:rsid w:val="00410C42"/>
    <w:rsid w:val="00410C97"/>
    <w:rsid w:val="004110EE"/>
    <w:rsid w:val="00411226"/>
    <w:rsid w:val="0041125E"/>
    <w:rsid w:val="004113B3"/>
    <w:rsid w:val="004113BC"/>
    <w:rsid w:val="00411489"/>
    <w:rsid w:val="004114D9"/>
    <w:rsid w:val="004115C6"/>
    <w:rsid w:val="0041160B"/>
    <w:rsid w:val="00411632"/>
    <w:rsid w:val="004118D7"/>
    <w:rsid w:val="00411A27"/>
    <w:rsid w:val="00411ABC"/>
    <w:rsid w:val="00411D03"/>
    <w:rsid w:val="00411D7E"/>
    <w:rsid w:val="00411D99"/>
    <w:rsid w:val="00411E85"/>
    <w:rsid w:val="00411F1D"/>
    <w:rsid w:val="00411F32"/>
    <w:rsid w:val="00412009"/>
    <w:rsid w:val="004120B8"/>
    <w:rsid w:val="00412219"/>
    <w:rsid w:val="0041222C"/>
    <w:rsid w:val="00412361"/>
    <w:rsid w:val="004123F1"/>
    <w:rsid w:val="004123FD"/>
    <w:rsid w:val="00412408"/>
    <w:rsid w:val="00412442"/>
    <w:rsid w:val="00412458"/>
    <w:rsid w:val="00412519"/>
    <w:rsid w:val="00412557"/>
    <w:rsid w:val="004127AA"/>
    <w:rsid w:val="0041293C"/>
    <w:rsid w:val="00412B20"/>
    <w:rsid w:val="00412BFD"/>
    <w:rsid w:val="00412C36"/>
    <w:rsid w:val="00412CFF"/>
    <w:rsid w:val="00412D44"/>
    <w:rsid w:val="00412DBF"/>
    <w:rsid w:val="00412DE1"/>
    <w:rsid w:val="00412E65"/>
    <w:rsid w:val="00412F13"/>
    <w:rsid w:val="00412F6E"/>
    <w:rsid w:val="0041302F"/>
    <w:rsid w:val="004130DD"/>
    <w:rsid w:val="00413118"/>
    <w:rsid w:val="004131AA"/>
    <w:rsid w:val="0041335F"/>
    <w:rsid w:val="00413500"/>
    <w:rsid w:val="00413501"/>
    <w:rsid w:val="00413618"/>
    <w:rsid w:val="00413778"/>
    <w:rsid w:val="00413A45"/>
    <w:rsid w:val="00413ACE"/>
    <w:rsid w:val="00413C83"/>
    <w:rsid w:val="00413D62"/>
    <w:rsid w:val="00413E1D"/>
    <w:rsid w:val="00414078"/>
    <w:rsid w:val="004140B1"/>
    <w:rsid w:val="004143CA"/>
    <w:rsid w:val="0041442A"/>
    <w:rsid w:val="0041447E"/>
    <w:rsid w:val="0041449F"/>
    <w:rsid w:val="00414550"/>
    <w:rsid w:val="00414589"/>
    <w:rsid w:val="004145B1"/>
    <w:rsid w:val="004146B2"/>
    <w:rsid w:val="004146EB"/>
    <w:rsid w:val="00414738"/>
    <w:rsid w:val="0041479A"/>
    <w:rsid w:val="004147B7"/>
    <w:rsid w:val="004147B9"/>
    <w:rsid w:val="004148B0"/>
    <w:rsid w:val="0041499E"/>
    <w:rsid w:val="00414A43"/>
    <w:rsid w:val="00414A7D"/>
    <w:rsid w:val="00414A8A"/>
    <w:rsid w:val="00414CAA"/>
    <w:rsid w:val="00414CF4"/>
    <w:rsid w:val="00414DC9"/>
    <w:rsid w:val="00414E01"/>
    <w:rsid w:val="00414E4C"/>
    <w:rsid w:val="00414E89"/>
    <w:rsid w:val="00414EE3"/>
    <w:rsid w:val="00414EE9"/>
    <w:rsid w:val="00414FDC"/>
    <w:rsid w:val="00415019"/>
    <w:rsid w:val="004150D3"/>
    <w:rsid w:val="00415125"/>
    <w:rsid w:val="00415141"/>
    <w:rsid w:val="0041544D"/>
    <w:rsid w:val="004154D9"/>
    <w:rsid w:val="00415553"/>
    <w:rsid w:val="00415589"/>
    <w:rsid w:val="004155A2"/>
    <w:rsid w:val="0041565D"/>
    <w:rsid w:val="0041568C"/>
    <w:rsid w:val="00415722"/>
    <w:rsid w:val="00415782"/>
    <w:rsid w:val="0041589E"/>
    <w:rsid w:val="00415A27"/>
    <w:rsid w:val="00415A56"/>
    <w:rsid w:val="00415AEA"/>
    <w:rsid w:val="00415E0D"/>
    <w:rsid w:val="00415E53"/>
    <w:rsid w:val="00415F16"/>
    <w:rsid w:val="00416046"/>
    <w:rsid w:val="00416090"/>
    <w:rsid w:val="00416160"/>
    <w:rsid w:val="0041621F"/>
    <w:rsid w:val="004163AC"/>
    <w:rsid w:val="004163F3"/>
    <w:rsid w:val="0041649E"/>
    <w:rsid w:val="004164E1"/>
    <w:rsid w:val="0041652E"/>
    <w:rsid w:val="00416587"/>
    <w:rsid w:val="00416618"/>
    <w:rsid w:val="0041662A"/>
    <w:rsid w:val="00416856"/>
    <w:rsid w:val="0041692D"/>
    <w:rsid w:val="004169CE"/>
    <w:rsid w:val="00416AB9"/>
    <w:rsid w:val="00416C73"/>
    <w:rsid w:val="00416CE2"/>
    <w:rsid w:val="00416EED"/>
    <w:rsid w:val="00416F20"/>
    <w:rsid w:val="00416F4B"/>
    <w:rsid w:val="00416FC9"/>
    <w:rsid w:val="0041736E"/>
    <w:rsid w:val="00417432"/>
    <w:rsid w:val="00417800"/>
    <w:rsid w:val="0041794C"/>
    <w:rsid w:val="00417AAA"/>
    <w:rsid w:val="00417B5F"/>
    <w:rsid w:val="00417B70"/>
    <w:rsid w:val="00417B76"/>
    <w:rsid w:val="00417BBF"/>
    <w:rsid w:val="00417D40"/>
    <w:rsid w:val="00417DA9"/>
    <w:rsid w:val="00420017"/>
    <w:rsid w:val="0042005E"/>
    <w:rsid w:val="004200A1"/>
    <w:rsid w:val="004201E0"/>
    <w:rsid w:val="004201F5"/>
    <w:rsid w:val="0042031F"/>
    <w:rsid w:val="0042035B"/>
    <w:rsid w:val="00420395"/>
    <w:rsid w:val="004203C5"/>
    <w:rsid w:val="004205B8"/>
    <w:rsid w:val="004206B9"/>
    <w:rsid w:val="0042070C"/>
    <w:rsid w:val="00420812"/>
    <w:rsid w:val="0042081D"/>
    <w:rsid w:val="004208A1"/>
    <w:rsid w:val="00420921"/>
    <w:rsid w:val="0042097A"/>
    <w:rsid w:val="004209EB"/>
    <w:rsid w:val="00420A07"/>
    <w:rsid w:val="00420B3C"/>
    <w:rsid w:val="00420BD9"/>
    <w:rsid w:val="00420D7B"/>
    <w:rsid w:val="00420F30"/>
    <w:rsid w:val="0042108C"/>
    <w:rsid w:val="0042110A"/>
    <w:rsid w:val="00421174"/>
    <w:rsid w:val="0042119A"/>
    <w:rsid w:val="004212D6"/>
    <w:rsid w:val="004213BB"/>
    <w:rsid w:val="00421440"/>
    <w:rsid w:val="00421454"/>
    <w:rsid w:val="00421526"/>
    <w:rsid w:val="00421646"/>
    <w:rsid w:val="0042182F"/>
    <w:rsid w:val="0042192F"/>
    <w:rsid w:val="00421A22"/>
    <w:rsid w:val="00421A8D"/>
    <w:rsid w:val="00421A96"/>
    <w:rsid w:val="00421AA4"/>
    <w:rsid w:val="00421BC6"/>
    <w:rsid w:val="00421D55"/>
    <w:rsid w:val="0042213B"/>
    <w:rsid w:val="00422164"/>
    <w:rsid w:val="004222EC"/>
    <w:rsid w:val="00422563"/>
    <w:rsid w:val="0042262C"/>
    <w:rsid w:val="004227C9"/>
    <w:rsid w:val="004227CB"/>
    <w:rsid w:val="0042287E"/>
    <w:rsid w:val="004228E1"/>
    <w:rsid w:val="0042295E"/>
    <w:rsid w:val="00422A5F"/>
    <w:rsid w:val="00422CCF"/>
    <w:rsid w:val="00422E4C"/>
    <w:rsid w:val="00422ED3"/>
    <w:rsid w:val="00422EF1"/>
    <w:rsid w:val="00423039"/>
    <w:rsid w:val="00423085"/>
    <w:rsid w:val="0042311A"/>
    <w:rsid w:val="00423200"/>
    <w:rsid w:val="00423211"/>
    <w:rsid w:val="0042325A"/>
    <w:rsid w:val="004233A5"/>
    <w:rsid w:val="00423532"/>
    <w:rsid w:val="00423567"/>
    <w:rsid w:val="004235D7"/>
    <w:rsid w:val="004235E3"/>
    <w:rsid w:val="00423618"/>
    <w:rsid w:val="00423620"/>
    <w:rsid w:val="004236A6"/>
    <w:rsid w:val="004236A8"/>
    <w:rsid w:val="004236E5"/>
    <w:rsid w:val="0042371D"/>
    <w:rsid w:val="0042376B"/>
    <w:rsid w:val="004237F0"/>
    <w:rsid w:val="00423847"/>
    <w:rsid w:val="00423940"/>
    <w:rsid w:val="00423A06"/>
    <w:rsid w:val="00423ABB"/>
    <w:rsid w:val="00423CF6"/>
    <w:rsid w:val="00423D1E"/>
    <w:rsid w:val="00423E3A"/>
    <w:rsid w:val="00423EBF"/>
    <w:rsid w:val="00424067"/>
    <w:rsid w:val="00424122"/>
    <w:rsid w:val="00424198"/>
    <w:rsid w:val="004241FA"/>
    <w:rsid w:val="00424213"/>
    <w:rsid w:val="0042426F"/>
    <w:rsid w:val="004242DB"/>
    <w:rsid w:val="00424379"/>
    <w:rsid w:val="00424440"/>
    <w:rsid w:val="0042446F"/>
    <w:rsid w:val="004245F2"/>
    <w:rsid w:val="004246C7"/>
    <w:rsid w:val="004247A7"/>
    <w:rsid w:val="0042489B"/>
    <w:rsid w:val="0042497B"/>
    <w:rsid w:val="00424A4B"/>
    <w:rsid w:val="00424B7D"/>
    <w:rsid w:val="00424C1B"/>
    <w:rsid w:val="00424CF7"/>
    <w:rsid w:val="00424DB3"/>
    <w:rsid w:val="00424E40"/>
    <w:rsid w:val="0042509F"/>
    <w:rsid w:val="004250CD"/>
    <w:rsid w:val="00425193"/>
    <w:rsid w:val="00425299"/>
    <w:rsid w:val="004252CC"/>
    <w:rsid w:val="00425367"/>
    <w:rsid w:val="00425398"/>
    <w:rsid w:val="00425554"/>
    <w:rsid w:val="004255AB"/>
    <w:rsid w:val="0042581A"/>
    <w:rsid w:val="00425830"/>
    <w:rsid w:val="0042597A"/>
    <w:rsid w:val="00425B17"/>
    <w:rsid w:val="00425B20"/>
    <w:rsid w:val="00425C77"/>
    <w:rsid w:val="00425D8B"/>
    <w:rsid w:val="00425DF7"/>
    <w:rsid w:val="00425E31"/>
    <w:rsid w:val="00425F14"/>
    <w:rsid w:val="00425F4A"/>
    <w:rsid w:val="00425FE8"/>
    <w:rsid w:val="00425FEA"/>
    <w:rsid w:val="004260F7"/>
    <w:rsid w:val="0042610E"/>
    <w:rsid w:val="00426150"/>
    <w:rsid w:val="004261B5"/>
    <w:rsid w:val="004261F4"/>
    <w:rsid w:val="00426207"/>
    <w:rsid w:val="004264AF"/>
    <w:rsid w:val="0042656B"/>
    <w:rsid w:val="004265D2"/>
    <w:rsid w:val="004266B7"/>
    <w:rsid w:val="004266C3"/>
    <w:rsid w:val="00426749"/>
    <w:rsid w:val="0042686A"/>
    <w:rsid w:val="0042686F"/>
    <w:rsid w:val="00426963"/>
    <w:rsid w:val="00426A93"/>
    <w:rsid w:val="00426AA3"/>
    <w:rsid w:val="00426B49"/>
    <w:rsid w:val="00426BDA"/>
    <w:rsid w:val="00426C45"/>
    <w:rsid w:val="00426C54"/>
    <w:rsid w:val="00426D4F"/>
    <w:rsid w:val="00426F08"/>
    <w:rsid w:val="00426FAE"/>
    <w:rsid w:val="00426FCC"/>
    <w:rsid w:val="00426FF1"/>
    <w:rsid w:val="00426FFE"/>
    <w:rsid w:val="0042700C"/>
    <w:rsid w:val="0042700F"/>
    <w:rsid w:val="0042711C"/>
    <w:rsid w:val="00427150"/>
    <w:rsid w:val="004271C4"/>
    <w:rsid w:val="00427268"/>
    <w:rsid w:val="004273BF"/>
    <w:rsid w:val="00427484"/>
    <w:rsid w:val="00427789"/>
    <w:rsid w:val="0042785F"/>
    <w:rsid w:val="00427987"/>
    <w:rsid w:val="00427A61"/>
    <w:rsid w:val="00427B4E"/>
    <w:rsid w:val="00427C35"/>
    <w:rsid w:val="00427C60"/>
    <w:rsid w:val="00427D5D"/>
    <w:rsid w:val="00427E1F"/>
    <w:rsid w:val="00427EF6"/>
    <w:rsid w:val="00427F36"/>
    <w:rsid w:val="00427FBD"/>
    <w:rsid w:val="004303B4"/>
    <w:rsid w:val="004303E3"/>
    <w:rsid w:val="004304AD"/>
    <w:rsid w:val="0043058E"/>
    <w:rsid w:val="004305C2"/>
    <w:rsid w:val="00430678"/>
    <w:rsid w:val="004306DD"/>
    <w:rsid w:val="0043070C"/>
    <w:rsid w:val="00430740"/>
    <w:rsid w:val="00430793"/>
    <w:rsid w:val="004307B2"/>
    <w:rsid w:val="004307B9"/>
    <w:rsid w:val="00430833"/>
    <w:rsid w:val="0043094B"/>
    <w:rsid w:val="004309BA"/>
    <w:rsid w:val="00430C1A"/>
    <w:rsid w:val="00430C1C"/>
    <w:rsid w:val="00430C1D"/>
    <w:rsid w:val="00430E4B"/>
    <w:rsid w:val="00430EB4"/>
    <w:rsid w:val="00430EE8"/>
    <w:rsid w:val="00430F1C"/>
    <w:rsid w:val="004310D7"/>
    <w:rsid w:val="00431187"/>
    <w:rsid w:val="004311DD"/>
    <w:rsid w:val="00431216"/>
    <w:rsid w:val="0043140C"/>
    <w:rsid w:val="0043145C"/>
    <w:rsid w:val="00431473"/>
    <w:rsid w:val="0043149B"/>
    <w:rsid w:val="004314E9"/>
    <w:rsid w:val="0043164D"/>
    <w:rsid w:val="00431664"/>
    <w:rsid w:val="004316C9"/>
    <w:rsid w:val="0043184C"/>
    <w:rsid w:val="0043185D"/>
    <w:rsid w:val="00431885"/>
    <w:rsid w:val="00431C1D"/>
    <w:rsid w:val="00431C78"/>
    <w:rsid w:val="00431D47"/>
    <w:rsid w:val="00431D69"/>
    <w:rsid w:val="00431F43"/>
    <w:rsid w:val="004320BB"/>
    <w:rsid w:val="00432130"/>
    <w:rsid w:val="004321C2"/>
    <w:rsid w:val="004324D4"/>
    <w:rsid w:val="004324ED"/>
    <w:rsid w:val="004326EF"/>
    <w:rsid w:val="004328CE"/>
    <w:rsid w:val="004329F0"/>
    <w:rsid w:val="00432A26"/>
    <w:rsid w:val="00432A7E"/>
    <w:rsid w:val="00432A7F"/>
    <w:rsid w:val="00432B30"/>
    <w:rsid w:val="00432BCA"/>
    <w:rsid w:val="00432BE3"/>
    <w:rsid w:val="00432D3C"/>
    <w:rsid w:val="00432DD1"/>
    <w:rsid w:val="00432DD5"/>
    <w:rsid w:val="00432EAD"/>
    <w:rsid w:val="00432FBB"/>
    <w:rsid w:val="0043300F"/>
    <w:rsid w:val="00433022"/>
    <w:rsid w:val="00433209"/>
    <w:rsid w:val="004333AA"/>
    <w:rsid w:val="0043344F"/>
    <w:rsid w:val="00433470"/>
    <w:rsid w:val="004334DA"/>
    <w:rsid w:val="004335A0"/>
    <w:rsid w:val="00433650"/>
    <w:rsid w:val="004336D2"/>
    <w:rsid w:val="0043383E"/>
    <w:rsid w:val="00433C10"/>
    <w:rsid w:val="00433C58"/>
    <w:rsid w:val="00433C87"/>
    <w:rsid w:val="00433CB9"/>
    <w:rsid w:val="00433CDA"/>
    <w:rsid w:val="00433D64"/>
    <w:rsid w:val="00433E88"/>
    <w:rsid w:val="00434048"/>
    <w:rsid w:val="00434087"/>
    <w:rsid w:val="004340A1"/>
    <w:rsid w:val="004341A4"/>
    <w:rsid w:val="00434428"/>
    <w:rsid w:val="004344FD"/>
    <w:rsid w:val="004346E6"/>
    <w:rsid w:val="00434951"/>
    <w:rsid w:val="004349B7"/>
    <w:rsid w:val="00434C48"/>
    <w:rsid w:val="00434D30"/>
    <w:rsid w:val="00434DB2"/>
    <w:rsid w:val="00435088"/>
    <w:rsid w:val="004350DA"/>
    <w:rsid w:val="0043512D"/>
    <w:rsid w:val="004351CB"/>
    <w:rsid w:val="0043524B"/>
    <w:rsid w:val="0043532F"/>
    <w:rsid w:val="004353D7"/>
    <w:rsid w:val="0043545F"/>
    <w:rsid w:val="0043548D"/>
    <w:rsid w:val="004357C5"/>
    <w:rsid w:val="00435817"/>
    <w:rsid w:val="004359A3"/>
    <w:rsid w:val="00435A16"/>
    <w:rsid w:val="00435AB9"/>
    <w:rsid w:val="00435AC5"/>
    <w:rsid w:val="00435B0E"/>
    <w:rsid w:val="00435C6C"/>
    <w:rsid w:val="00435C9B"/>
    <w:rsid w:val="00435DB4"/>
    <w:rsid w:val="00435F20"/>
    <w:rsid w:val="00435F65"/>
    <w:rsid w:val="00435F89"/>
    <w:rsid w:val="00436183"/>
    <w:rsid w:val="00436198"/>
    <w:rsid w:val="004361CE"/>
    <w:rsid w:val="00436243"/>
    <w:rsid w:val="00436279"/>
    <w:rsid w:val="0043636D"/>
    <w:rsid w:val="00436692"/>
    <w:rsid w:val="0043677C"/>
    <w:rsid w:val="004368D4"/>
    <w:rsid w:val="0043699A"/>
    <w:rsid w:val="00436B27"/>
    <w:rsid w:val="00436BB6"/>
    <w:rsid w:val="00436C3A"/>
    <w:rsid w:val="00436D32"/>
    <w:rsid w:val="00436D74"/>
    <w:rsid w:val="00436E41"/>
    <w:rsid w:val="00436F6D"/>
    <w:rsid w:val="00436F90"/>
    <w:rsid w:val="0043701E"/>
    <w:rsid w:val="00437022"/>
    <w:rsid w:val="004370FF"/>
    <w:rsid w:val="00437305"/>
    <w:rsid w:val="004373B0"/>
    <w:rsid w:val="004375E5"/>
    <w:rsid w:val="00437722"/>
    <w:rsid w:val="00437844"/>
    <w:rsid w:val="00437D13"/>
    <w:rsid w:val="00437EF4"/>
    <w:rsid w:val="00438A09"/>
    <w:rsid w:val="0044013B"/>
    <w:rsid w:val="004401BC"/>
    <w:rsid w:val="0044028C"/>
    <w:rsid w:val="004403F5"/>
    <w:rsid w:val="0044059C"/>
    <w:rsid w:val="00440618"/>
    <w:rsid w:val="00440629"/>
    <w:rsid w:val="004407F7"/>
    <w:rsid w:val="004408AE"/>
    <w:rsid w:val="004408BB"/>
    <w:rsid w:val="00440926"/>
    <w:rsid w:val="0044095C"/>
    <w:rsid w:val="00440986"/>
    <w:rsid w:val="00440B46"/>
    <w:rsid w:val="00440BA9"/>
    <w:rsid w:val="00440C8F"/>
    <w:rsid w:val="00440D62"/>
    <w:rsid w:val="00440E43"/>
    <w:rsid w:val="00440FCE"/>
    <w:rsid w:val="00441058"/>
    <w:rsid w:val="00441078"/>
    <w:rsid w:val="00441182"/>
    <w:rsid w:val="004411E7"/>
    <w:rsid w:val="004412C8"/>
    <w:rsid w:val="00441355"/>
    <w:rsid w:val="00441416"/>
    <w:rsid w:val="0044150F"/>
    <w:rsid w:val="00441539"/>
    <w:rsid w:val="004415A8"/>
    <w:rsid w:val="0044198B"/>
    <w:rsid w:val="00441A97"/>
    <w:rsid w:val="00441C6D"/>
    <w:rsid w:val="00441C86"/>
    <w:rsid w:val="00441FC7"/>
    <w:rsid w:val="0044208F"/>
    <w:rsid w:val="00442130"/>
    <w:rsid w:val="00442146"/>
    <w:rsid w:val="0044233F"/>
    <w:rsid w:val="004423BA"/>
    <w:rsid w:val="00442426"/>
    <w:rsid w:val="004424C6"/>
    <w:rsid w:val="00442551"/>
    <w:rsid w:val="004425E3"/>
    <w:rsid w:val="0044267B"/>
    <w:rsid w:val="0044269C"/>
    <w:rsid w:val="00442719"/>
    <w:rsid w:val="0044274C"/>
    <w:rsid w:val="0044297A"/>
    <w:rsid w:val="004429C9"/>
    <w:rsid w:val="00442A15"/>
    <w:rsid w:val="00442B2F"/>
    <w:rsid w:val="00442B5D"/>
    <w:rsid w:val="00442C86"/>
    <w:rsid w:val="00442DC4"/>
    <w:rsid w:val="00442DD7"/>
    <w:rsid w:val="00442DF5"/>
    <w:rsid w:val="00442E0D"/>
    <w:rsid w:val="00442ED6"/>
    <w:rsid w:val="004431C7"/>
    <w:rsid w:val="004431CC"/>
    <w:rsid w:val="004431D6"/>
    <w:rsid w:val="0044333D"/>
    <w:rsid w:val="0044335B"/>
    <w:rsid w:val="004433A2"/>
    <w:rsid w:val="00443474"/>
    <w:rsid w:val="004434FE"/>
    <w:rsid w:val="004435CE"/>
    <w:rsid w:val="0044376C"/>
    <w:rsid w:val="004437E5"/>
    <w:rsid w:val="004439A7"/>
    <w:rsid w:val="00443A0C"/>
    <w:rsid w:val="00443A1E"/>
    <w:rsid w:val="00443AEC"/>
    <w:rsid w:val="00443B3A"/>
    <w:rsid w:val="00443B86"/>
    <w:rsid w:val="00443D8C"/>
    <w:rsid w:val="00443EBD"/>
    <w:rsid w:val="00443ED0"/>
    <w:rsid w:val="00443F01"/>
    <w:rsid w:val="00443FAD"/>
    <w:rsid w:val="00444266"/>
    <w:rsid w:val="004442AA"/>
    <w:rsid w:val="004442C3"/>
    <w:rsid w:val="00444312"/>
    <w:rsid w:val="0044442C"/>
    <w:rsid w:val="00444595"/>
    <w:rsid w:val="00444659"/>
    <w:rsid w:val="0044467B"/>
    <w:rsid w:val="004447C8"/>
    <w:rsid w:val="004447D8"/>
    <w:rsid w:val="00444802"/>
    <w:rsid w:val="004449B6"/>
    <w:rsid w:val="00444FB0"/>
    <w:rsid w:val="00445097"/>
    <w:rsid w:val="0044515C"/>
    <w:rsid w:val="004451B7"/>
    <w:rsid w:val="0044524E"/>
    <w:rsid w:val="004453B6"/>
    <w:rsid w:val="0044541D"/>
    <w:rsid w:val="004455DF"/>
    <w:rsid w:val="0044560F"/>
    <w:rsid w:val="004458B3"/>
    <w:rsid w:val="004458C8"/>
    <w:rsid w:val="00445AFB"/>
    <w:rsid w:val="00445B0B"/>
    <w:rsid w:val="00445B6B"/>
    <w:rsid w:val="00445C07"/>
    <w:rsid w:val="00445DAE"/>
    <w:rsid w:val="00445EBF"/>
    <w:rsid w:val="00445F63"/>
    <w:rsid w:val="00446060"/>
    <w:rsid w:val="00446332"/>
    <w:rsid w:val="0044678F"/>
    <w:rsid w:val="004467DD"/>
    <w:rsid w:val="004469AF"/>
    <w:rsid w:val="00446A9C"/>
    <w:rsid w:val="00446ABD"/>
    <w:rsid w:val="00446AD5"/>
    <w:rsid w:val="00446B62"/>
    <w:rsid w:val="00446C2A"/>
    <w:rsid w:val="00446D80"/>
    <w:rsid w:val="00446D88"/>
    <w:rsid w:val="00446E32"/>
    <w:rsid w:val="00446EAC"/>
    <w:rsid w:val="00446EB2"/>
    <w:rsid w:val="00446F3B"/>
    <w:rsid w:val="00446F68"/>
    <w:rsid w:val="00446FAE"/>
    <w:rsid w:val="00447050"/>
    <w:rsid w:val="00447054"/>
    <w:rsid w:val="00447283"/>
    <w:rsid w:val="0044730E"/>
    <w:rsid w:val="00447458"/>
    <w:rsid w:val="0044778B"/>
    <w:rsid w:val="004477AF"/>
    <w:rsid w:val="00447977"/>
    <w:rsid w:val="00447B04"/>
    <w:rsid w:val="00447B29"/>
    <w:rsid w:val="00447B78"/>
    <w:rsid w:val="00447BA8"/>
    <w:rsid w:val="00447C2D"/>
    <w:rsid w:val="00447CF3"/>
    <w:rsid w:val="00447D58"/>
    <w:rsid w:val="00447D8B"/>
    <w:rsid w:val="00447F0D"/>
    <w:rsid w:val="00447F6F"/>
    <w:rsid w:val="00447FB2"/>
    <w:rsid w:val="00450005"/>
    <w:rsid w:val="00450049"/>
    <w:rsid w:val="004501D9"/>
    <w:rsid w:val="0045033D"/>
    <w:rsid w:val="00450412"/>
    <w:rsid w:val="0045043F"/>
    <w:rsid w:val="00450445"/>
    <w:rsid w:val="00450463"/>
    <w:rsid w:val="0045048E"/>
    <w:rsid w:val="00450509"/>
    <w:rsid w:val="004505A9"/>
    <w:rsid w:val="004507F4"/>
    <w:rsid w:val="004507FD"/>
    <w:rsid w:val="0045083D"/>
    <w:rsid w:val="004508BF"/>
    <w:rsid w:val="00450921"/>
    <w:rsid w:val="0045095B"/>
    <w:rsid w:val="00450989"/>
    <w:rsid w:val="004509F7"/>
    <w:rsid w:val="00450AE5"/>
    <w:rsid w:val="00450AF1"/>
    <w:rsid w:val="00450BC0"/>
    <w:rsid w:val="00450CBB"/>
    <w:rsid w:val="00450CBC"/>
    <w:rsid w:val="00450CEE"/>
    <w:rsid w:val="00450DD4"/>
    <w:rsid w:val="00450E48"/>
    <w:rsid w:val="00450E65"/>
    <w:rsid w:val="00450FEE"/>
    <w:rsid w:val="004510E0"/>
    <w:rsid w:val="0045110C"/>
    <w:rsid w:val="00451129"/>
    <w:rsid w:val="004511A2"/>
    <w:rsid w:val="0045122E"/>
    <w:rsid w:val="0045142C"/>
    <w:rsid w:val="00451574"/>
    <w:rsid w:val="00451735"/>
    <w:rsid w:val="00451793"/>
    <w:rsid w:val="004519C0"/>
    <w:rsid w:val="00451A2D"/>
    <w:rsid w:val="00451AB3"/>
    <w:rsid w:val="0045201B"/>
    <w:rsid w:val="0045206D"/>
    <w:rsid w:val="00452125"/>
    <w:rsid w:val="0045215B"/>
    <w:rsid w:val="00452255"/>
    <w:rsid w:val="0045239B"/>
    <w:rsid w:val="004523DD"/>
    <w:rsid w:val="00452480"/>
    <w:rsid w:val="0045252D"/>
    <w:rsid w:val="00452540"/>
    <w:rsid w:val="00452633"/>
    <w:rsid w:val="00452735"/>
    <w:rsid w:val="0045277F"/>
    <w:rsid w:val="004527FA"/>
    <w:rsid w:val="004528DD"/>
    <w:rsid w:val="00452957"/>
    <w:rsid w:val="00452973"/>
    <w:rsid w:val="00452B1C"/>
    <w:rsid w:val="00452BE2"/>
    <w:rsid w:val="00453171"/>
    <w:rsid w:val="004531D9"/>
    <w:rsid w:val="00453256"/>
    <w:rsid w:val="0045328F"/>
    <w:rsid w:val="004532E7"/>
    <w:rsid w:val="004533FB"/>
    <w:rsid w:val="004534C1"/>
    <w:rsid w:val="004534FF"/>
    <w:rsid w:val="00453594"/>
    <w:rsid w:val="0045368D"/>
    <w:rsid w:val="004536EA"/>
    <w:rsid w:val="0045397D"/>
    <w:rsid w:val="00453988"/>
    <w:rsid w:val="00453995"/>
    <w:rsid w:val="004539B4"/>
    <w:rsid w:val="004539CE"/>
    <w:rsid w:val="004539DE"/>
    <w:rsid w:val="00453A60"/>
    <w:rsid w:val="00453A63"/>
    <w:rsid w:val="00453C7D"/>
    <w:rsid w:val="00453CA9"/>
    <w:rsid w:val="00453D4D"/>
    <w:rsid w:val="00453DEB"/>
    <w:rsid w:val="00453E1C"/>
    <w:rsid w:val="00453EB9"/>
    <w:rsid w:val="00453EBF"/>
    <w:rsid w:val="00454021"/>
    <w:rsid w:val="0045421A"/>
    <w:rsid w:val="00454220"/>
    <w:rsid w:val="004542EA"/>
    <w:rsid w:val="00454344"/>
    <w:rsid w:val="00454388"/>
    <w:rsid w:val="00454660"/>
    <w:rsid w:val="004546F8"/>
    <w:rsid w:val="00454AAA"/>
    <w:rsid w:val="00454E07"/>
    <w:rsid w:val="00454E45"/>
    <w:rsid w:val="00454F0E"/>
    <w:rsid w:val="00454FE9"/>
    <w:rsid w:val="004551D3"/>
    <w:rsid w:val="0045521B"/>
    <w:rsid w:val="00455263"/>
    <w:rsid w:val="004552C3"/>
    <w:rsid w:val="004553D0"/>
    <w:rsid w:val="0045547E"/>
    <w:rsid w:val="00455556"/>
    <w:rsid w:val="00455575"/>
    <w:rsid w:val="0045558D"/>
    <w:rsid w:val="004555D3"/>
    <w:rsid w:val="004555FE"/>
    <w:rsid w:val="004556D8"/>
    <w:rsid w:val="004557D9"/>
    <w:rsid w:val="00455834"/>
    <w:rsid w:val="004558DB"/>
    <w:rsid w:val="004558E6"/>
    <w:rsid w:val="004558ED"/>
    <w:rsid w:val="00455901"/>
    <w:rsid w:val="0045593D"/>
    <w:rsid w:val="00455989"/>
    <w:rsid w:val="00455B06"/>
    <w:rsid w:val="00455C56"/>
    <w:rsid w:val="00455C96"/>
    <w:rsid w:val="00455CEB"/>
    <w:rsid w:val="00455DD2"/>
    <w:rsid w:val="00455FCB"/>
    <w:rsid w:val="0045600E"/>
    <w:rsid w:val="00456224"/>
    <w:rsid w:val="00456299"/>
    <w:rsid w:val="004562CC"/>
    <w:rsid w:val="00456413"/>
    <w:rsid w:val="00456446"/>
    <w:rsid w:val="00456467"/>
    <w:rsid w:val="004565C6"/>
    <w:rsid w:val="004565DE"/>
    <w:rsid w:val="00456600"/>
    <w:rsid w:val="00456837"/>
    <w:rsid w:val="00456991"/>
    <w:rsid w:val="004569E6"/>
    <w:rsid w:val="004569F4"/>
    <w:rsid w:val="00456A0C"/>
    <w:rsid w:val="00456A9A"/>
    <w:rsid w:val="00456BB0"/>
    <w:rsid w:val="00456BF1"/>
    <w:rsid w:val="00456C83"/>
    <w:rsid w:val="00456CD3"/>
    <w:rsid w:val="00456CF5"/>
    <w:rsid w:val="00456E03"/>
    <w:rsid w:val="00456E70"/>
    <w:rsid w:val="00457002"/>
    <w:rsid w:val="0045701C"/>
    <w:rsid w:val="00457039"/>
    <w:rsid w:val="0045706C"/>
    <w:rsid w:val="00457093"/>
    <w:rsid w:val="00457125"/>
    <w:rsid w:val="00457136"/>
    <w:rsid w:val="00457139"/>
    <w:rsid w:val="00457146"/>
    <w:rsid w:val="00457147"/>
    <w:rsid w:val="00457169"/>
    <w:rsid w:val="004573E5"/>
    <w:rsid w:val="004574B8"/>
    <w:rsid w:val="0045754D"/>
    <w:rsid w:val="0045768F"/>
    <w:rsid w:val="004576A9"/>
    <w:rsid w:val="004576D9"/>
    <w:rsid w:val="00457852"/>
    <w:rsid w:val="00457863"/>
    <w:rsid w:val="00457927"/>
    <w:rsid w:val="00457D03"/>
    <w:rsid w:val="00457D54"/>
    <w:rsid w:val="00457D77"/>
    <w:rsid w:val="00457E3E"/>
    <w:rsid w:val="00457ED5"/>
    <w:rsid w:val="0046009A"/>
    <w:rsid w:val="004601E7"/>
    <w:rsid w:val="00460248"/>
    <w:rsid w:val="004603AC"/>
    <w:rsid w:val="0046068F"/>
    <w:rsid w:val="0046089F"/>
    <w:rsid w:val="00460932"/>
    <w:rsid w:val="00460A17"/>
    <w:rsid w:val="00460A3D"/>
    <w:rsid w:val="00460A59"/>
    <w:rsid w:val="00460B9F"/>
    <w:rsid w:val="00460CB9"/>
    <w:rsid w:val="00460CBC"/>
    <w:rsid w:val="00460DA5"/>
    <w:rsid w:val="00460DAF"/>
    <w:rsid w:val="00460F56"/>
    <w:rsid w:val="00460FA2"/>
    <w:rsid w:val="00460FD4"/>
    <w:rsid w:val="00461008"/>
    <w:rsid w:val="00461044"/>
    <w:rsid w:val="00461100"/>
    <w:rsid w:val="00461145"/>
    <w:rsid w:val="004611BD"/>
    <w:rsid w:val="004612D8"/>
    <w:rsid w:val="004613AD"/>
    <w:rsid w:val="00461758"/>
    <w:rsid w:val="00461779"/>
    <w:rsid w:val="0046177B"/>
    <w:rsid w:val="004617EE"/>
    <w:rsid w:val="004618BE"/>
    <w:rsid w:val="00461A45"/>
    <w:rsid w:val="00461B21"/>
    <w:rsid w:val="00461B98"/>
    <w:rsid w:val="00461C43"/>
    <w:rsid w:val="00461CCB"/>
    <w:rsid w:val="00461DCD"/>
    <w:rsid w:val="00461E02"/>
    <w:rsid w:val="00461E4F"/>
    <w:rsid w:val="004620C4"/>
    <w:rsid w:val="00462116"/>
    <w:rsid w:val="00462119"/>
    <w:rsid w:val="00462182"/>
    <w:rsid w:val="004622C5"/>
    <w:rsid w:val="0046235F"/>
    <w:rsid w:val="004623E4"/>
    <w:rsid w:val="004623FD"/>
    <w:rsid w:val="00462421"/>
    <w:rsid w:val="00462532"/>
    <w:rsid w:val="00462544"/>
    <w:rsid w:val="0046265D"/>
    <w:rsid w:val="0046271C"/>
    <w:rsid w:val="004627F7"/>
    <w:rsid w:val="004627FF"/>
    <w:rsid w:val="00462840"/>
    <w:rsid w:val="00462843"/>
    <w:rsid w:val="004628D9"/>
    <w:rsid w:val="00462981"/>
    <w:rsid w:val="0046299A"/>
    <w:rsid w:val="00462A72"/>
    <w:rsid w:val="00462C9E"/>
    <w:rsid w:val="00462CE1"/>
    <w:rsid w:val="00462FAD"/>
    <w:rsid w:val="00462FB1"/>
    <w:rsid w:val="00463130"/>
    <w:rsid w:val="004631A8"/>
    <w:rsid w:val="00463254"/>
    <w:rsid w:val="004632E5"/>
    <w:rsid w:val="004634E4"/>
    <w:rsid w:val="004636A7"/>
    <w:rsid w:val="00463905"/>
    <w:rsid w:val="004639FC"/>
    <w:rsid w:val="00463A3C"/>
    <w:rsid w:val="00463AC1"/>
    <w:rsid w:val="00463BB0"/>
    <w:rsid w:val="00463CB0"/>
    <w:rsid w:val="00463E44"/>
    <w:rsid w:val="00463EF7"/>
    <w:rsid w:val="00463F3C"/>
    <w:rsid w:val="00463F8F"/>
    <w:rsid w:val="004640AA"/>
    <w:rsid w:val="0046420D"/>
    <w:rsid w:val="0046424B"/>
    <w:rsid w:val="004642C5"/>
    <w:rsid w:val="004642D2"/>
    <w:rsid w:val="004644C9"/>
    <w:rsid w:val="004644E2"/>
    <w:rsid w:val="00464583"/>
    <w:rsid w:val="0046458E"/>
    <w:rsid w:val="0046469B"/>
    <w:rsid w:val="004646FA"/>
    <w:rsid w:val="00464737"/>
    <w:rsid w:val="00464845"/>
    <w:rsid w:val="00464886"/>
    <w:rsid w:val="00464889"/>
    <w:rsid w:val="00464A14"/>
    <w:rsid w:val="00464A1B"/>
    <w:rsid w:val="00464A9A"/>
    <w:rsid w:val="00464AA9"/>
    <w:rsid w:val="00464ABF"/>
    <w:rsid w:val="00464AD8"/>
    <w:rsid w:val="00464E33"/>
    <w:rsid w:val="00464E5B"/>
    <w:rsid w:val="00464F03"/>
    <w:rsid w:val="004650D4"/>
    <w:rsid w:val="0046527D"/>
    <w:rsid w:val="0046547A"/>
    <w:rsid w:val="0046559D"/>
    <w:rsid w:val="004655E4"/>
    <w:rsid w:val="0046569C"/>
    <w:rsid w:val="004657BA"/>
    <w:rsid w:val="004657BF"/>
    <w:rsid w:val="00465905"/>
    <w:rsid w:val="00465910"/>
    <w:rsid w:val="00465AB4"/>
    <w:rsid w:val="00465D4E"/>
    <w:rsid w:val="00465D68"/>
    <w:rsid w:val="00465ECB"/>
    <w:rsid w:val="00465F27"/>
    <w:rsid w:val="00465F37"/>
    <w:rsid w:val="00466057"/>
    <w:rsid w:val="004660C6"/>
    <w:rsid w:val="0046618E"/>
    <w:rsid w:val="00466207"/>
    <w:rsid w:val="00466251"/>
    <w:rsid w:val="00466300"/>
    <w:rsid w:val="00466313"/>
    <w:rsid w:val="004663A4"/>
    <w:rsid w:val="004663B6"/>
    <w:rsid w:val="0046654C"/>
    <w:rsid w:val="004665D8"/>
    <w:rsid w:val="00466658"/>
    <w:rsid w:val="00466763"/>
    <w:rsid w:val="00466769"/>
    <w:rsid w:val="0046679F"/>
    <w:rsid w:val="004667F8"/>
    <w:rsid w:val="00466874"/>
    <w:rsid w:val="00466A59"/>
    <w:rsid w:val="00466AE7"/>
    <w:rsid w:val="00466AEA"/>
    <w:rsid w:val="00466C02"/>
    <w:rsid w:val="00466CD1"/>
    <w:rsid w:val="00466F4B"/>
    <w:rsid w:val="00466FDF"/>
    <w:rsid w:val="00467103"/>
    <w:rsid w:val="00467116"/>
    <w:rsid w:val="00467133"/>
    <w:rsid w:val="0046717D"/>
    <w:rsid w:val="00467209"/>
    <w:rsid w:val="004672EA"/>
    <w:rsid w:val="004673DF"/>
    <w:rsid w:val="00467421"/>
    <w:rsid w:val="00467479"/>
    <w:rsid w:val="0046747D"/>
    <w:rsid w:val="00467516"/>
    <w:rsid w:val="00467588"/>
    <w:rsid w:val="004675F0"/>
    <w:rsid w:val="004676BD"/>
    <w:rsid w:val="004679A1"/>
    <w:rsid w:val="004679CE"/>
    <w:rsid w:val="00467A81"/>
    <w:rsid w:val="00467A9F"/>
    <w:rsid w:val="00467AD3"/>
    <w:rsid w:val="00467B14"/>
    <w:rsid w:val="00467C92"/>
    <w:rsid w:val="00467E8A"/>
    <w:rsid w:val="00467EC8"/>
    <w:rsid w:val="00467FE7"/>
    <w:rsid w:val="004700B1"/>
    <w:rsid w:val="004703B4"/>
    <w:rsid w:val="00470482"/>
    <w:rsid w:val="00470579"/>
    <w:rsid w:val="004705EB"/>
    <w:rsid w:val="00470652"/>
    <w:rsid w:val="004706D6"/>
    <w:rsid w:val="004706E5"/>
    <w:rsid w:val="00470763"/>
    <w:rsid w:val="00470810"/>
    <w:rsid w:val="00470827"/>
    <w:rsid w:val="00470B2B"/>
    <w:rsid w:val="00470B4E"/>
    <w:rsid w:val="00470B8E"/>
    <w:rsid w:val="00470C99"/>
    <w:rsid w:val="00470CAB"/>
    <w:rsid w:val="00470CDA"/>
    <w:rsid w:val="00470CF4"/>
    <w:rsid w:val="00470F90"/>
    <w:rsid w:val="00471158"/>
    <w:rsid w:val="004711BA"/>
    <w:rsid w:val="004711E2"/>
    <w:rsid w:val="0047122B"/>
    <w:rsid w:val="004712C1"/>
    <w:rsid w:val="004712DC"/>
    <w:rsid w:val="004714BB"/>
    <w:rsid w:val="004714FC"/>
    <w:rsid w:val="00471638"/>
    <w:rsid w:val="00471733"/>
    <w:rsid w:val="00471772"/>
    <w:rsid w:val="00471797"/>
    <w:rsid w:val="00471840"/>
    <w:rsid w:val="004719AE"/>
    <w:rsid w:val="00471A0E"/>
    <w:rsid w:val="00471AE0"/>
    <w:rsid w:val="00471B62"/>
    <w:rsid w:val="00471BEE"/>
    <w:rsid w:val="00471D99"/>
    <w:rsid w:val="00471EC2"/>
    <w:rsid w:val="00471F19"/>
    <w:rsid w:val="00472040"/>
    <w:rsid w:val="004723DE"/>
    <w:rsid w:val="004723FE"/>
    <w:rsid w:val="0047257D"/>
    <w:rsid w:val="004727B7"/>
    <w:rsid w:val="00472814"/>
    <w:rsid w:val="004728A1"/>
    <w:rsid w:val="004729E1"/>
    <w:rsid w:val="00472A45"/>
    <w:rsid w:val="00472B58"/>
    <w:rsid w:val="00472C5E"/>
    <w:rsid w:val="00472C9C"/>
    <w:rsid w:val="00472EC5"/>
    <w:rsid w:val="00473036"/>
    <w:rsid w:val="0047303D"/>
    <w:rsid w:val="0047308A"/>
    <w:rsid w:val="004730C8"/>
    <w:rsid w:val="004730D1"/>
    <w:rsid w:val="0047321B"/>
    <w:rsid w:val="00473381"/>
    <w:rsid w:val="004733B8"/>
    <w:rsid w:val="004735A6"/>
    <w:rsid w:val="004737D4"/>
    <w:rsid w:val="0047387A"/>
    <w:rsid w:val="004738C5"/>
    <w:rsid w:val="0047390E"/>
    <w:rsid w:val="00473959"/>
    <w:rsid w:val="00473971"/>
    <w:rsid w:val="00473BD9"/>
    <w:rsid w:val="00473CD7"/>
    <w:rsid w:val="00473DAE"/>
    <w:rsid w:val="00473DF0"/>
    <w:rsid w:val="00474072"/>
    <w:rsid w:val="004742C4"/>
    <w:rsid w:val="004742D3"/>
    <w:rsid w:val="0047444F"/>
    <w:rsid w:val="00474487"/>
    <w:rsid w:val="004744BA"/>
    <w:rsid w:val="004744F4"/>
    <w:rsid w:val="004746D2"/>
    <w:rsid w:val="00474783"/>
    <w:rsid w:val="0047484A"/>
    <w:rsid w:val="00474871"/>
    <w:rsid w:val="00474968"/>
    <w:rsid w:val="004749F6"/>
    <w:rsid w:val="00474B13"/>
    <w:rsid w:val="00474B40"/>
    <w:rsid w:val="00474DEF"/>
    <w:rsid w:val="00475119"/>
    <w:rsid w:val="0047519B"/>
    <w:rsid w:val="0047519F"/>
    <w:rsid w:val="004751BB"/>
    <w:rsid w:val="00475336"/>
    <w:rsid w:val="0047539A"/>
    <w:rsid w:val="004753BD"/>
    <w:rsid w:val="004754C1"/>
    <w:rsid w:val="00475670"/>
    <w:rsid w:val="00475675"/>
    <w:rsid w:val="00475768"/>
    <w:rsid w:val="00475873"/>
    <w:rsid w:val="004758D2"/>
    <w:rsid w:val="00475AFB"/>
    <w:rsid w:val="00475D27"/>
    <w:rsid w:val="00475D47"/>
    <w:rsid w:val="00475DC1"/>
    <w:rsid w:val="00475DCA"/>
    <w:rsid w:val="00475F21"/>
    <w:rsid w:val="0047605B"/>
    <w:rsid w:val="004760CB"/>
    <w:rsid w:val="004760EF"/>
    <w:rsid w:val="004761B8"/>
    <w:rsid w:val="00476239"/>
    <w:rsid w:val="004762C9"/>
    <w:rsid w:val="00476561"/>
    <w:rsid w:val="004765C4"/>
    <w:rsid w:val="00476631"/>
    <w:rsid w:val="004766A1"/>
    <w:rsid w:val="0047685C"/>
    <w:rsid w:val="00476999"/>
    <w:rsid w:val="00476AEC"/>
    <w:rsid w:val="00476B50"/>
    <w:rsid w:val="00477106"/>
    <w:rsid w:val="0047711B"/>
    <w:rsid w:val="00477189"/>
    <w:rsid w:val="00477199"/>
    <w:rsid w:val="004771BF"/>
    <w:rsid w:val="00477542"/>
    <w:rsid w:val="0047755E"/>
    <w:rsid w:val="00477571"/>
    <w:rsid w:val="0047759B"/>
    <w:rsid w:val="0047776C"/>
    <w:rsid w:val="00477AFB"/>
    <w:rsid w:val="00477C64"/>
    <w:rsid w:val="00477C71"/>
    <w:rsid w:val="00477CB5"/>
    <w:rsid w:val="00477D02"/>
    <w:rsid w:val="00477E4F"/>
    <w:rsid w:val="00477E78"/>
    <w:rsid w:val="00477E7C"/>
    <w:rsid w:val="00477F36"/>
    <w:rsid w:val="0047C2B4"/>
    <w:rsid w:val="00480181"/>
    <w:rsid w:val="004803B4"/>
    <w:rsid w:val="00480412"/>
    <w:rsid w:val="00480508"/>
    <w:rsid w:val="00480659"/>
    <w:rsid w:val="0048065B"/>
    <w:rsid w:val="00480671"/>
    <w:rsid w:val="004808D8"/>
    <w:rsid w:val="00480C57"/>
    <w:rsid w:val="00480DCE"/>
    <w:rsid w:val="00480F46"/>
    <w:rsid w:val="00481106"/>
    <w:rsid w:val="00481146"/>
    <w:rsid w:val="00481170"/>
    <w:rsid w:val="004811FE"/>
    <w:rsid w:val="004813F6"/>
    <w:rsid w:val="00481418"/>
    <w:rsid w:val="004814C9"/>
    <w:rsid w:val="004815F5"/>
    <w:rsid w:val="0048161F"/>
    <w:rsid w:val="0048163A"/>
    <w:rsid w:val="00481643"/>
    <w:rsid w:val="004818F9"/>
    <w:rsid w:val="00481A58"/>
    <w:rsid w:val="00481AF1"/>
    <w:rsid w:val="00481BA2"/>
    <w:rsid w:val="00481C6A"/>
    <w:rsid w:val="00481C74"/>
    <w:rsid w:val="00481DE9"/>
    <w:rsid w:val="00481EAB"/>
    <w:rsid w:val="00482095"/>
    <w:rsid w:val="00482251"/>
    <w:rsid w:val="004822C5"/>
    <w:rsid w:val="004823C8"/>
    <w:rsid w:val="004825F5"/>
    <w:rsid w:val="0048276C"/>
    <w:rsid w:val="004827C2"/>
    <w:rsid w:val="004827F0"/>
    <w:rsid w:val="00482953"/>
    <w:rsid w:val="00482979"/>
    <w:rsid w:val="004829EB"/>
    <w:rsid w:val="00482A3E"/>
    <w:rsid w:val="00482B05"/>
    <w:rsid w:val="00482B35"/>
    <w:rsid w:val="00482C7A"/>
    <w:rsid w:val="00482D4E"/>
    <w:rsid w:val="00482D5D"/>
    <w:rsid w:val="00482E0C"/>
    <w:rsid w:val="00482EC8"/>
    <w:rsid w:val="00482EF2"/>
    <w:rsid w:val="00482F49"/>
    <w:rsid w:val="00482F69"/>
    <w:rsid w:val="00482FB6"/>
    <w:rsid w:val="00483059"/>
    <w:rsid w:val="004830ED"/>
    <w:rsid w:val="0048313D"/>
    <w:rsid w:val="00483176"/>
    <w:rsid w:val="00483257"/>
    <w:rsid w:val="00483415"/>
    <w:rsid w:val="00483512"/>
    <w:rsid w:val="00483593"/>
    <w:rsid w:val="004836E9"/>
    <w:rsid w:val="004837F8"/>
    <w:rsid w:val="0048388E"/>
    <w:rsid w:val="00483896"/>
    <w:rsid w:val="0048393C"/>
    <w:rsid w:val="00483957"/>
    <w:rsid w:val="00483A42"/>
    <w:rsid w:val="00483A83"/>
    <w:rsid w:val="00483BAC"/>
    <w:rsid w:val="00483C7E"/>
    <w:rsid w:val="00483D43"/>
    <w:rsid w:val="00483E02"/>
    <w:rsid w:val="00483EAF"/>
    <w:rsid w:val="00483F21"/>
    <w:rsid w:val="00483FC7"/>
    <w:rsid w:val="00484145"/>
    <w:rsid w:val="004841AD"/>
    <w:rsid w:val="004842A5"/>
    <w:rsid w:val="0048448D"/>
    <w:rsid w:val="0048466A"/>
    <w:rsid w:val="00484702"/>
    <w:rsid w:val="00484851"/>
    <w:rsid w:val="0048495F"/>
    <w:rsid w:val="00484AAD"/>
    <w:rsid w:val="00484D84"/>
    <w:rsid w:val="00484E16"/>
    <w:rsid w:val="00484EE0"/>
    <w:rsid w:val="00484F1E"/>
    <w:rsid w:val="004851E2"/>
    <w:rsid w:val="00485224"/>
    <w:rsid w:val="0048533B"/>
    <w:rsid w:val="00485340"/>
    <w:rsid w:val="004854DD"/>
    <w:rsid w:val="004855B7"/>
    <w:rsid w:val="00485649"/>
    <w:rsid w:val="004857A4"/>
    <w:rsid w:val="00485854"/>
    <w:rsid w:val="004858A2"/>
    <w:rsid w:val="0048596A"/>
    <w:rsid w:val="00485B1A"/>
    <w:rsid w:val="00485C0D"/>
    <w:rsid w:val="00485D19"/>
    <w:rsid w:val="00485DA2"/>
    <w:rsid w:val="00485F0A"/>
    <w:rsid w:val="00485F82"/>
    <w:rsid w:val="00486220"/>
    <w:rsid w:val="00486449"/>
    <w:rsid w:val="004864BC"/>
    <w:rsid w:val="004865B1"/>
    <w:rsid w:val="004865B2"/>
    <w:rsid w:val="0048669F"/>
    <w:rsid w:val="004866D8"/>
    <w:rsid w:val="00486736"/>
    <w:rsid w:val="00486772"/>
    <w:rsid w:val="0048684C"/>
    <w:rsid w:val="00486A44"/>
    <w:rsid w:val="00486B27"/>
    <w:rsid w:val="00486B2F"/>
    <w:rsid w:val="00486E06"/>
    <w:rsid w:val="00486E33"/>
    <w:rsid w:val="00486E92"/>
    <w:rsid w:val="00486F53"/>
    <w:rsid w:val="00486FFF"/>
    <w:rsid w:val="00487071"/>
    <w:rsid w:val="0048709D"/>
    <w:rsid w:val="0048717E"/>
    <w:rsid w:val="0048732E"/>
    <w:rsid w:val="00487347"/>
    <w:rsid w:val="00487562"/>
    <w:rsid w:val="004876CB"/>
    <w:rsid w:val="004876E0"/>
    <w:rsid w:val="004877D6"/>
    <w:rsid w:val="0048793A"/>
    <w:rsid w:val="0048799A"/>
    <w:rsid w:val="0048799F"/>
    <w:rsid w:val="004879A9"/>
    <w:rsid w:val="00487B7E"/>
    <w:rsid w:val="00487BD7"/>
    <w:rsid w:val="00487CF0"/>
    <w:rsid w:val="00487E4C"/>
    <w:rsid w:val="00490091"/>
    <w:rsid w:val="004900FB"/>
    <w:rsid w:val="0049013A"/>
    <w:rsid w:val="0049014C"/>
    <w:rsid w:val="004901CE"/>
    <w:rsid w:val="004903C4"/>
    <w:rsid w:val="004904EE"/>
    <w:rsid w:val="00490597"/>
    <w:rsid w:val="004905F4"/>
    <w:rsid w:val="004907A0"/>
    <w:rsid w:val="0049086E"/>
    <w:rsid w:val="004909C0"/>
    <w:rsid w:val="00490ACC"/>
    <w:rsid w:val="00490CE1"/>
    <w:rsid w:val="00490D1F"/>
    <w:rsid w:val="00490DF7"/>
    <w:rsid w:val="00490E8F"/>
    <w:rsid w:val="00490F50"/>
    <w:rsid w:val="00490FAA"/>
    <w:rsid w:val="00491273"/>
    <w:rsid w:val="004912B4"/>
    <w:rsid w:val="00491316"/>
    <w:rsid w:val="00491365"/>
    <w:rsid w:val="004913E1"/>
    <w:rsid w:val="004914DA"/>
    <w:rsid w:val="00491545"/>
    <w:rsid w:val="004915B8"/>
    <w:rsid w:val="0049165C"/>
    <w:rsid w:val="004916D6"/>
    <w:rsid w:val="004917D1"/>
    <w:rsid w:val="00491866"/>
    <w:rsid w:val="00491908"/>
    <w:rsid w:val="0049191C"/>
    <w:rsid w:val="0049199D"/>
    <w:rsid w:val="004919B3"/>
    <w:rsid w:val="00491BBA"/>
    <w:rsid w:val="00491C5E"/>
    <w:rsid w:val="00491CE2"/>
    <w:rsid w:val="00491D6F"/>
    <w:rsid w:val="00491D77"/>
    <w:rsid w:val="00491FE8"/>
    <w:rsid w:val="004920FB"/>
    <w:rsid w:val="00492115"/>
    <w:rsid w:val="004921E7"/>
    <w:rsid w:val="004923A7"/>
    <w:rsid w:val="00492763"/>
    <w:rsid w:val="00492816"/>
    <w:rsid w:val="00492903"/>
    <w:rsid w:val="0049295A"/>
    <w:rsid w:val="0049297F"/>
    <w:rsid w:val="004929B5"/>
    <w:rsid w:val="00492A35"/>
    <w:rsid w:val="00492AAF"/>
    <w:rsid w:val="00492ABD"/>
    <w:rsid w:val="00492B2B"/>
    <w:rsid w:val="00492B7C"/>
    <w:rsid w:val="00492BD3"/>
    <w:rsid w:val="00492BEC"/>
    <w:rsid w:val="00492C6D"/>
    <w:rsid w:val="00492CCB"/>
    <w:rsid w:val="00492E72"/>
    <w:rsid w:val="00492EB5"/>
    <w:rsid w:val="00492FD1"/>
    <w:rsid w:val="00492FEF"/>
    <w:rsid w:val="00492FFD"/>
    <w:rsid w:val="00493025"/>
    <w:rsid w:val="00493132"/>
    <w:rsid w:val="0049317C"/>
    <w:rsid w:val="00493471"/>
    <w:rsid w:val="004935D1"/>
    <w:rsid w:val="0049388D"/>
    <w:rsid w:val="0049391C"/>
    <w:rsid w:val="00493B9B"/>
    <w:rsid w:val="00493BD8"/>
    <w:rsid w:val="00493C78"/>
    <w:rsid w:val="00493D2E"/>
    <w:rsid w:val="00493E10"/>
    <w:rsid w:val="00493E98"/>
    <w:rsid w:val="0049405F"/>
    <w:rsid w:val="00494094"/>
    <w:rsid w:val="004940A1"/>
    <w:rsid w:val="004940AD"/>
    <w:rsid w:val="00494156"/>
    <w:rsid w:val="0049419D"/>
    <w:rsid w:val="00494220"/>
    <w:rsid w:val="00494321"/>
    <w:rsid w:val="00494326"/>
    <w:rsid w:val="004943B2"/>
    <w:rsid w:val="00494458"/>
    <w:rsid w:val="004944E3"/>
    <w:rsid w:val="0049457B"/>
    <w:rsid w:val="004945D3"/>
    <w:rsid w:val="004945EC"/>
    <w:rsid w:val="00494812"/>
    <w:rsid w:val="00494825"/>
    <w:rsid w:val="00494960"/>
    <w:rsid w:val="00494977"/>
    <w:rsid w:val="00494A53"/>
    <w:rsid w:val="00494DA2"/>
    <w:rsid w:val="00494DD4"/>
    <w:rsid w:val="00494F1B"/>
    <w:rsid w:val="004950FD"/>
    <w:rsid w:val="004951A9"/>
    <w:rsid w:val="0049522C"/>
    <w:rsid w:val="00495799"/>
    <w:rsid w:val="0049581A"/>
    <w:rsid w:val="0049591C"/>
    <w:rsid w:val="00495957"/>
    <w:rsid w:val="0049597B"/>
    <w:rsid w:val="004959C4"/>
    <w:rsid w:val="00495C20"/>
    <w:rsid w:val="00495CA8"/>
    <w:rsid w:val="00495D14"/>
    <w:rsid w:val="00495D59"/>
    <w:rsid w:val="00495FC1"/>
    <w:rsid w:val="004961CA"/>
    <w:rsid w:val="004961FA"/>
    <w:rsid w:val="0049644B"/>
    <w:rsid w:val="0049686A"/>
    <w:rsid w:val="004969E0"/>
    <w:rsid w:val="00496E44"/>
    <w:rsid w:val="0049712E"/>
    <w:rsid w:val="0049718F"/>
    <w:rsid w:val="0049728F"/>
    <w:rsid w:val="0049751A"/>
    <w:rsid w:val="0049761E"/>
    <w:rsid w:val="0049767F"/>
    <w:rsid w:val="00497701"/>
    <w:rsid w:val="0049772B"/>
    <w:rsid w:val="0049787E"/>
    <w:rsid w:val="0049789A"/>
    <w:rsid w:val="004979E9"/>
    <w:rsid w:val="00497ABF"/>
    <w:rsid w:val="00497B69"/>
    <w:rsid w:val="00497D3B"/>
    <w:rsid w:val="00497D94"/>
    <w:rsid w:val="00497F63"/>
    <w:rsid w:val="00497F75"/>
    <w:rsid w:val="00497F78"/>
    <w:rsid w:val="00497F80"/>
    <w:rsid w:val="00497F88"/>
    <w:rsid w:val="004A01D3"/>
    <w:rsid w:val="004A0242"/>
    <w:rsid w:val="004A02A3"/>
    <w:rsid w:val="004A0346"/>
    <w:rsid w:val="004A050F"/>
    <w:rsid w:val="004A05C6"/>
    <w:rsid w:val="004A0755"/>
    <w:rsid w:val="004A0800"/>
    <w:rsid w:val="004A089F"/>
    <w:rsid w:val="004A0953"/>
    <w:rsid w:val="004A0A31"/>
    <w:rsid w:val="004A0A37"/>
    <w:rsid w:val="004A0A71"/>
    <w:rsid w:val="004A0BD2"/>
    <w:rsid w:val="004A0D4C"/>
    <w:rsid w:val="004A0E6A"/>
    <w:rsid w:val="004A0E80"/>
    <w:rsid w:val="004A0F66"/>
    <w:rsid w:val="004A10CB"/>
    <w:rsid w:val="004A1134"/>
    <w:rsid w:val="004A13A2"/>
    <w:rsid w:val="004A13A4"/>
    <w:rsid w:val="004A13B5"/>
    <w:rsid w:val="004A153C"/>
    <w:rsid w:val="004A1711"/>
    <w:rsid w:val="004A17E2"/>
    <w:rsid w:val="004A18D2"/>
    <w:rsid w:val="004A1924"/>
    <w:rsid w:val="004A1AB2"/>
    <w:rsid w:val="004A1B9D"/>
    <w:rsid w:val="004A1E35"/>
    <w:rsid w:val="004A1E98"/>
    <w:rsid w:val="004A1EA3"/>
    <w:rsid w:val="004A1EB9"/>
    <w:rsid w:val="004A1F0D"/>
    <w:rsid w:val="004A1FB3"/>
    <w:rsid w:val="004A2021"/>
    <w:rsid w:val="004A216F"/>
    <w:rsid w:val="004A220A"/>
    <w:rsid w:val="004A227C"/>
    <w:rsid w:val="004A2282"/>
    <w:rsid w:val="004A22B4"/>
    <w:rsid w:val="004A230F"/>
    <w:rsid w:val="004A23D7"/>
    <w:rsid w:val="004A2534"/>
    <w:rsid w:val="004A2611"/>
    <w:rsid w:val="004A2664"/>
    <w:rsid w:val="004A2815"/>
    <w:rsid w:val="004A2939"/>
    <w:rsid w:val="004A2A63"/>
    <w:rsid w:val="004A2AD9"/>
    <w:rsid w:val="004A2B0E"/>
    <w:rsid w:val="004A2B66"/>
    <w:rsid w:val="004A2B74"/>
    <w:rsid w:val="004A2BEA"/>
    <w:rsid w:val="004A2C52"/>
    <w:rsid w:val="004A2CA9"/>
    <w:rsid w:val="004A2D09"/>
    <w:rsid w:val="004A2D5B"/>
    <w:rsid w:val="004A2D7C"/>
    <w:rsid w:val="004A3061"/>
    <w:rsid w:val="004A30A2"/>
    <w:rsid w:val="004A3103"/>
    <w:rsid w:val="004A3111"/>
    <w:rsid w:val="004A3155"/>
    <w:rsid w:val="004A316A"/>
    <w:rsid w:val="004A318C"/>
    <w:rsid w:val="004A34B3"/>
    <w:rsid w:val="004A34DD"/>
    <w:rsid w:val="004A36CC"/>
    <w:rsid w:val="004A36E7"/>
    <w:rsid w:val="004A3745"/>
    <w:rsid w:val="004A37F6"/>
    <w:rsid w:val="004A381B"/>
    <w:rsid w:val="004A382A"/>
    <w:rsid w:val="004A3887"/>
    <w:rsid w:val="004A38F4"/>
    <w:rsid w:val="004A3A91"/>
    <w:rsid w:val="004A3AE8"/>
    <w:rsid w:val="004A3CDA"/>
    <w:rsid w:val="004A3D2D"/>
    <w:rsid w:val="004A3ECD"/>
    <w:rsid w:val="004A4072"/>
    <w:rsid w:val="004A4527"/>
    <w:rsid w:val="004A45F1"/>
    <w:rsid w:val="004A4621"/>
    <w:rsid w:val="004A4644"/>
    <w:rsid w:val="004A4678"/>
    <w:rsid w:val="004A4886"/>
    <w:rsid w:val="004A4909"/>
    <w:rsid w:val="004A4975"/>
    <w:rsid w:val="004A4C03"/>
    <w:rsid w:val="004A4C07"/>
    <w:rsid w:val="004A4C8E"/>
    <w:rsid w:val="004A4D2A"/>
    <w:rsid w:val="004A4DB2"/>
    <w:rsid w:val="004A4DDD"/>
    <w:rsid w:val="004A4FCA"/>
    <w:rsid w:val="004A5086"/>
    <w:rsid w:val="004A513A"/>
    <w:rsid w:val="004A51D0"/>
    <w:rsid w:val="004A5305"/>
    <w:rsid w:val="004A54EE"/>
    <w:rsid w:val="004A5509"/>
    <w:rsid w:val="004A5531"/>
    <w:rsid w:val="004A563B"/>
    <w:rsid w:val="004A56C7"/>
    <w:rsid w:val="004A5769"/>
    <w:rsid w:val="004A578E"/>
    <w:rsid w:val="004A59C3"/>
    <w:rsid w:val="004A5BE0"/>
    <w:rsid w:val="004A5C92"/>
    <w:rsid w:val="004A5C97"/>
    <w:rsid w:val="004A5C9A"/>
    <w:rsid w:val="004A5D52"/>
    <w:rsid w:val="004A5D6D"/>
    <w:rsid w:val="004A5E5C"/>
    <w:rsid w:val="004A5FBB"/>
    <w:rsid w:val="004A600B"/>
    <w:rsid w:val="004A60A3"/>
    <w:rsid w:val="004A6180"/>
    <w:rsid w:val="004A643B"/>
    <w:rsid w:val="004A6535"/>
    <w:rsid w:val="004A65AC"/>
    <w:rsid w:val="004A6687"/>
    <w:rsid w:val="004A66AC"/>
    <w:rsid w:val="004A6707"/>
    <w:rsid w:val="004A6708"/>
    <w:rsid w:val="004A68AB"/>
    <w:rsid w:val="004A68CA"/>
    <w:rsid w:val="004A69E6"/>
    <w:rsid w:val="004A6CFB"/>
    <w:rsid w:val="004A6D9A"/>
    <w:rsid w:val="004A70AD"/>
    <w:rsid w:val="004A7129"/>
    <w:rsid w:val="004A714C"/>
    <w:rsid w:val="004A7246"/>
    <w:rsid w:val="004A72C8"/>
    <w:rsid w:val="004A730D"/>
    <w:rsid w:val="004A74C7"/>
    <w:rsid w:val="004A7517"/>
    <w:rsid w:val="004A75B5"/>
    <w:rsid w:val="004A75C1"/>
    <w:rsid w:val="004A763F"/>
    <w:rsid w:val="004A76F5"/>
    <w:rsid w:val="004A7789"/>
    <w:rsid w:val="004A77E6"/>
    <w:rsid w:val="004A7801"/>
    <w:rsid w:val="004A78CA"/>
    <w:rsid w:val="004A790B"/>
    <w:rsid w:val="004A795D"/>
    <w:rsid w:val="004A7A75"/>
    <w:rsid w:val="004A7AE0"/>
    <w:rsid w:val="004A7E42"/>
    <w:rsid w:val="004A7EE2"/>
    <w:rsid w:val="004A7EED"/>
    <w:rsid w:val="004B0171"/>
    <w:rsid w:val="004B01ED"/>
    <w:rsid w:val="004B0263"/>
    <w:rsid w:val="004B0298"/>
    <w:rsid w:val="004B03BD"/>
    <w:rsid w:val="004B04EC"/>
    <w:rsid w:val="004B0509"/>
    <w:rsid w:val="004B050B"/>
    <w:rsid w:val="004B0537"/>
    <w:rsid w:val="004B053E"/>
    <w:rsid w:val="004B05BE"/>
    <w:rsid w:val="004B07A2"/>
    <w:rsid w:val="004B08AF"/>
    <w:rsid w:val="004B0A82"/>
    <w:rsid w:val="004B0AA4"/>
    <w:rsid w:val="004B0B58"/>
    <w:rsid w:val="004B0BE6"/>
    <w:rsid w:val="004B0C3B"/>
    <w:rsid w:val="004B0FCB"/>
    <w:rsid w:val="004B10A5"/>
    <w:rsid w:val="004B123E"/>
    <w:rsid w:val="004B124B"/>
    <w:rsid w:val="004B129A"/>
    <w:rsid w:val="004B12B8"/>
    <w:rsid w:val="004B1321"/>
    <w:rsid w:val="004B1371"/>
    <w:rsid w:val="004B1409"/>
    <w:rsid w:val="004B14DB"/>
    <w:rsid w:val="004B150B"/>
    <w:rsid w:val="004B1536"/>
    <w:rsid w:val="004B1627"/>
    <w:rsid w:val="004B1713"/>
    <w:rsid w:val="004B1761"/>
    <w:rsid w:val="004B176E"/>
    <w:rsid w:val="004B17E9"/>
    <w:rsid w:val="004B17FF"/>
    <w:rsid w:val="004B180E"/>
    <w:rsid w:val="004B1868"/>
    <w:rsid w:val="004B18B6"/>
    <w:rsid w:val="004B18FC"/>
    <w:rsid w:val="004B19FF"/>
    <w:rsid w:val="004B1B5B"/>
    <w:rsid w:val="004B1B93"/>
    <w:rsid w:val="004B1C81"/>
    <w:rsid w:val="004B1DFB"/>
    <w:rsid w:val="004B1FF2"/>
    <w:rsid w:val="004B210E"/>
    <w:rsid w:val="004B21AD"/>
    <w:rsid w:val="004B2363"/>
    <w:rsid w:val="004B246D"/>
    <w:rsid w:val="004B248C"/>
    <w:rsid w:val="004B24D8"/>
    <w:rsid w:val="004B2655"/>
    <w:rsid w:val="004B28CC"/>
    <w:rsid w:val="004B2A73"/>
    <w:rsid w:val="004B2A81"/>
    <w:rsid w:val="004B2ADE"/>
    <w:rsid w:val="004B2B27"/>
    <w:rsid w:val="004B2B9B"/>
    <w:rsid w:val="004B2BD0"/>
    <w:rsid w:val="004B2CD8"/>
    <w:rsid w:val="004B2D55"/>
    <w:rsid w:val="004B2E46"/>
    <w:rsid w:val="004B2F2F"/>
    <w:rsid w:val="004B302B"/>
    <w:rsid w:val="004B3053"/>
    <w:rsid w:val="004B311A"/>
    <w:rsid w:val="004B35CA"/>
    <w:rsid w:val="004B35DE"/>
    <w:rsid w:val="004B3648"/>
    <w:rsid w:val="004B36A6"/>
    <w:rsid w:val="004B3755"/>
    <w:rsid w:val="004B37C9"/>
    <w:rsid w:val="004B391C"/>
    <w:rsid w:val="004B3B1C"/>
    <w:rsid w:val="004B3BE6"/>
    <w:rsid w:val="004B3BED"/>
    <w:rsid w:val="004B3C55"/>
    <w:rsid w:val="004B3D00"/>
    <w:rsid w:val="004B3F92"/>
    <w:rsid w:val="004B3FE6"/>
    <w:rsid w:val="004B4394"/>
    <w:rsid w:val="004B43EC"/>
    <w:rsid w:val="004B4447"/>
    <w:rsid w:val="004B4476"/>
    <w:rsid w:val="004B44F3"/>
    <w:rsid w:val="004B44FA"/>
    <w:rsid w:val="004B4599"/>
    <w:rsid w:val="004B45A8"/>
    <w:rsid w:val="004B462A"/>
    <w:rsid w:val="004B465E"/>
    <w:rsid w:val="004B468A"/>
    <w:rsid w:val="004B46A1"/>
    <w:rsid w:val="004B4868"/>
    <w:rsid w:val="004B49F6"/>
    <w:rsid w:val="004B4A68"/>
    <w:rsid w:val="004B4ABD"/>
    <w:rsid w:val="004B4BC9"/>
    <w:rsid w:val="004B4C4C"/>
    <w:rsid w:val="004B4C54"/>
    <w:rsid w:val="004B4D0F"/>
    <w:rsid w:val="004B4D54"/>
    <w:rsid w:val="004B4F32"/>
    <w:rsid w:val="004B50C6"/>
    <w:rsid w:val="004B511D"/>
    <w:rsid w:val="004B517A"/>
    <w:rsid w:val="004B5347"/>
    <w:rsid w:val="004B5396"/>
    <w:rsid w:val="004B54C4"/>
    <w:rsid w:val="004B550A"/>
    <w:rsid w:val="004B553E"/>
    <w:rsid w:val="004B5596"/>
    <w:rsid w:val="004B57B9"/>
    <w:rsid w:val="004B5858"/>
    <w:rsid w:val="004B58EE"/>
    <w:rsid w:val="004B593F"/>
    <w:rsid w:val="004B595C"/>
    <w:rsid w:val="004B5A9C"/>
    <w:rsid w:val="004B5AC2"/>
    <w:rsid w:val="004B5B08"/>
    <w:rsid w:val="004B5B28"/>
    <w:rsid w:val="004B5BF9"/>
    <w:rsid w:val="004B5E16"/>
    <w:rsid w:val="004B5E33"/>
    <w:rsid w:val="004B5F22"/>
    <w:rsid w:val="004B6272"/>
    <w:rsid w:val="004B63CA"/>
    <w:rsid w:val="004B6466"/>
    <w:rsid w:val="004B64D1"/>
    <w:rsid w:val="004B65E8"/>
    <w:rsid w:val="004B65F8"/>
    <w:rsid w:val="004B664E"/>
    <w:rsid w:val="004B6682"/>
    <w:rsid w:val="004B67B5"/>
    <w:rsid w:val="004B6D0E"/>
    <w:rsid w:val="004B6DB4"/>
    <w:rsid w:val="004B6EF0"/>
    <w:rsid w:val="004B70E2"/>
    <w:rsid w:val="004B76D1"/>
    <w:rsid w:val="004B7979"/>
    <w:rsid w:val="004B79BB"/>
    <w:rsid w:val="004B7BF7"/>
    <w:rsid w:val="004B7BFB"/>
    <w:rsid w:val="004B7C47"/>
    <w:rsid w:val="004B7C9B"/>
    <w:rsid w:val="004B7CC9"/>
    <w:rsid w:val="004B7D30"/>
    <w:rsid w:val="004B7D72"/>
    <w:rsid w:val="004B7E35"/>
    <w:rsid w:val="004B7FFE"/>
    <w:rsid w:val="004C007F"/>
    <w:rsid w:val="004C0099"/>
    <w:rsid w:val="004C0119"/>
    <w:rsid w:val="004C025C"/>
    <w:rsid w:val="004C02C3"/>
    <w:rsid w:val="004C03C5"/>
    <w:rsid w:val="004C0557"/>
    <w:rsid w:val="004C05E9"/>
    <w:rsid w:val="004C078A"/>
    <w:rsid w:val="004C079E"/>
    <w:rsid w:val="004C0807"/>
    <w:rsid w:val="004C0812"/>
    <w:rsid w:val="004C087F"/>
    <w:rsid w:val="004C0883"/>
    <w:rsid w:val="004C088D"/>
    <w:rsid w:val="004C08BB"/>
    <w:rsid w:val="004C0912"/>
    <w:rsid w:val="004C09A7"/>
    <w:rsid w:val="004C0A13"/>
    <w:rsid w:val="004C0B05"/>
    <w:rsid w:val="004C0EBC"/>
    <w:rsid w:val="004C0F06"/>
    <w:rsid w:val="004C0F76"/>
    <w:rsid w:val="004C10CB"/>
    <w:rsid w:val="004C10F2"/>
    <w:rsid w:val="004C123F"/>
    <w:rsid w:val="004C12B6"/>
    <w:rsid w:val="004C134E"/>
    <w:rsid w:val="004C1399"/>
    <w:rsid w:val="004C14BE"/>
    <w:rsid w:val="004C154A"/>
    <w:rsid w:val="004C15C3"/>
    <w:rsid w:val="004C15E3"/>
    <w:rsid w:val="004C188E"/>
    <w:rsid w:val="004C18D0"/>
    <w:rsid w:val="004C192D"/>
    <w:rsid w:val="004C19F5"/>
    <w:rsid w:val="004C1CFD"/>
    <w:rsid w:val="004C201D"/>
    <w:rsid w:val="004C20A1"/>
    <w:rsid w:val="004C20BE"/>
    <w:rsid w:val="004C20D8"/>
    <w:rsid w:val="004C2242"/>
    <w:rsid w:val="004C2327"/>
    <w:rsid w:val="004C232A"/>
    <w:rsid w:val="004C233E"/>
    <w:rsid w:val="004C2375"/>
    <w:rsid w:val="004C2388"/>
    <w:rsid w:val="004C242A"/>
    <w:rsid w:val="004C258B"/>
    <w:rsid w:val="004C25D8"/>
    <w:rsid w:val="004C2713"/>
    <w:rsid w:val="004C287E"/>
    <w:rsid w:val="004C288A"/>
    <w:rsid w:val="004C29FE"/>
    <w:rsid w:val="004C2A0D"/>
    <w:rsid w:val="004C2ACF"/>
    <w:rsid w:val="004C2B42"/>
    <w:rsid w:val="004C2D59"/>
    <w:rsid w:val="004C2F96"/>
    <w:rsid w:val="004C31A1"/>
    <w:rsid w:val="004C3359"/>
    <w:rsid w:val="004C3399"/>
    <w:rsid w:val="004C347E"/>
    <w:rsid w:val="004C3580"/>
    <w:rsid w:val="004C375E"/>
    <w:rsid w:val="004C3795"/>
    <w:rsid w:val="004C37B8"/>
    <w:rsid w:val="004C38E3"/>
    <w:rsid w:val="004C3D6B"/>
    <w:rsid w:val="004C3DEC"/>
    <w:rsid w:val="004C3E2A"/>
    <w:rsid w:val="004C3E8C"/>
    <w:rsid w:val="004C4216"/>
    <w:rsid w:val="004C44EE"/>
    <w:rsid w:val="004C4607"/>
    <w:rsid w:val="004C46D8"/>
    <w:rsid w:val="004C4A90"/>
    <w:rsid w:val="004C4B38"/>
    <w:rsid w:val="004C4B45"/>
    <w:rsid w:val="004C4B67"/>
    <w:rsid w:val="004C4B6B"/>
    <w:rsid w:val="004C4BEC"/>
    <w:rsid w:val="004C4C2B"/>
    <w:rsid w:val="004C4D59"/>
    <w:rsid w:val="004C4D95"/>
    <w:rsid w:val="004C4DB4"/>
    <w:rsid w:val="004C4EAB"/>
    <w:rsid w:val="004C4EC4"/>
    <w:rsid w:val="004C5058"/>
    <w:rsid w:val="004C50AA"/>
    <w:rsid w:val="004C50C3"/>
    <w:rsid w:val="004C5110"/>
    <w:rsid w:val="004C5160"/>
    <w:rsid w:val="004C517A"/>
    <w:rsid w:val="004C51CD"/>
    <w:rsid w:val="004C51D6"/>
    <w:rsid w:val="004C535D"/>
    <w:rsid w:val="004C5448"/>
    <w:rsid w:val="004C547B"/>
    <w:rsid w:val="004C54CB"/>
    <w:rsid w:val="004C572C"/>
    <w:rsid w:val="004C573D"/>
    <w:rsid w:val="004C5770"/>
    <w:rsid w:val="004C57AD"/>
    <w:rsid w:val="004C5802"/>
    <w:rsid w:val="004C5888"/>
    <w:rsid w:val="004C5978"/>
    <w:rsid w:val="004C59A9"/>
    <w:rsid w:val="004C59FF"/>
    <w:rsid w:val="004C5A9A"/>
    <w:rsid w:val="004C5ABE"/>
    <w:rsid w:val="004C5ADD"/>
    <w:rsid w:val="004C5B83"/>
    <w:rsid w:val="004C5C6D"/>
    <w:rsid w:val="004C5F48"/>
    <w:rsid w:val="004C5F8A"/>
    <w:rsid w:val="004C5FE4"/>
    <w:rsid w:val="004C60B5"/>
    <w:rsid w:val="004C60EF"/>
    <w:rsid w:val="004C610B"/>
    <w:rsid w:val="004C6116"/>
    <w:rsid w:val="004C6490"/>
    <w:rsid w:val="004C64A1"/>
    <w:rsid w:val="004C64A4"/>
    <w:rsid w:val="004C64A7"/>
    <w:rsid w:val="004C64B8"/>
    <w:rsid w:val="004C658A"/>
    <w:rsid w:val="004C6678"/>
    <w:rsid w:val="004C687C"/>
    <w:rsid w:val="004C68D3"/>
    <w:rsid w:val="004C699C"/>
    <w:rsid w:val="004C6AEF"/>
    <w:rsid w:val="004C6B45"/>
    <w:rsid w:val="004C6C5B"/>
    <w:rsid w:val="004C6CD8"/>
    <w:rsid w:val="004C6D08"/>
    <w:rsid w:val="004C6D8E"/>
    <w:rsid w:val="004C6EB6"/>
    <w:rsid w:val="004C7059"/>
    <w:rsid w:val="004C709C"/>
    <w:rsid w:val="004C72E9"/>
    <w:rsid w:val="004C73A2"/>
    <w:rsid w:val="004C7506"/>
    <w:rsid w:val="004C7541"/>
    <w:rsid w:val="004C7684"/>
    <w:rsid w:val="004C7784"/>
    <w:rsid w:val="004C781A"/>
    <w:rsid w:val="004C79F4"/>
    <w:rsid w:val="004C7B5A"/>
    <w:rsid w:val="004C7C86"/>
    <w:rsid w:val="004C7CE8"/>
    <w:rsid w:val="004C7DD0"/>
    <w:rsid w:val="004C7DEA"/>
    <w:rsid w:val="004C7E04"/>
    <w:rsid w:val="004CD89A"/>
    <w:rsid w:val="004D0035"/>
    <w:rsid w:val="004D034B"/>
    <w:rsid w:val="004D04C8"/>
    <w:rsid w:val="004D04DB"/>
    <w:rsid w:val="004D04DC"/>
    <w:rsid w:val="004D0713"/>
    <w:rsid w:val="004D0772"/>
    <w:rsid w:val="004D0794"/>
    <w:rsid w:val="004D0862"/>
    <w:rsid w:val="004D08F4"/>
    <w:rsid w:val="004D09A4"/>
    <w:rsid w:val="004D09CF"/>
    <w:rsid w:val="004D0B21"/>
    <w:rsid w:val="004D0CC2"/>
    <w:rsid w:val="004D0F60"/>
    <w:rsid w:val="004D0FD2"/>
    <w:rsid w:val="004D10AC"/>
    <w:rsid w:val="004D10CD"/>
    <w:rsid w:val="004D13D0"/>
    <w:rsid w:val="004D1565"/>
    <w:rsid w:val="004D15A1"/>
    <w:rsid w:val="004D164E"/>
    <w:rsid w:val="004D1731"/>
    <w:rsid w:val="004D1733"/>
    <w:rsid w:val="004D1771"/>
    <w:rsid w:val="004D1C3D"/>
    <w:rsid w:val="004D1C60"/>
    <w:rsid w:val="004D1CDF"/>
    <w:rsid w:val="004D1EC3"/>
    <w:rsid w:val="004D1EDB"/>
    <w:rsid w:val="004D1FA4"/>
    <w:rsid w:val="004D2027"/>
    <w:rsid w:val="004D221F"/>
    <w:rsid w:val="004D224D"/>
    <w:rsid w:val="004D231E"/>
    <w:rsid w:val="004D2643"/>
    <w:rsid w:val="004D26E7"/>
    <w:rsid w:val="004D2A12"/>
    <w:rsid w:val="004D2AA8"/>
    <w:rsid w:val="004D2BC7"/>
    <w:rsid w:val="004D2C57"/>
    <w:rsid w:val="004D2C5D"/>
    <w:rsid w:val="004D2CD3"/>
    <w:rsid w:val="004D2DB6"/>
    <w:rsid w:val="004D2DEB"/>
    <w:rsid w:val="004D2DF1"/>
    <w:rsid w:val="004D30FE"/>
    <w:rsid w:val="004D3156"/>
    <w:rsid w:val="004D320A"/>
    <w:rsid w:val="004D337C"/>
    <w:rsid w:val="004D33F0"/>
    <w:rsid w:val="004D36FF"/>
    <w:rsid w:val="004D372B"/>
    <w:rsid w:val="004D37BC"/>
    <w:rsid w:val="004D38E8"/>
    <w:rsid w:val="004D39A5"/>
    <w:rsid w:val="004D3BF7"/>
    <w:rsid w:val="004D3C48"/>
    <w:rsid w:val="004D3C72"/>
    <w:rsid w:val="004D3DBC"/>
    <w:rsid w:val="004D3DBE"/>
    <w:rsid w:val="004D3E3F"/>
    <w:rsid w:val="004D3E64"/>
    <w:rsid w:val="004D3E8F"/>
    <w:rsid w:val="004D3EFD"/>
    <w:rsid w:val="004D40E3"/>
    <w:rsid w:val="004D40F4"/>
    <w:rsid w:val="004D40FE"/>
    <w:rsid w:val="004D41CC"/>
    <w:rsid w:val="004D438A"/>
    <w:rsid w:val="004D43DE"/>
    <w:rsid w:val="004D441D"/>
    <w:rsid w:val="004D443F"/>
    <w:rsid w:val="004D4497"/>
    <w:rsid w:val="004D44EA"/>
    <w:rsid w:val="004D45ED"/>
    <w:rsid w:val="004D4676"/>
    <w:rsid w:val="004D475B"/>
    <w:rsid w:val="004D4818"/>
    <w:rsid w:val="004D4831"/>
    <w:rsid w:val="004D492E"/>
    <w:rsid w:val="004D4A2B"/>
    <w:rsid w:val="004D4AA9"/>
    <w:rsid w:val="004D4BDD"/>
    <w:rsid w:val="004D4CDC"/>
    <w:rsid w:val="004D4CF8"/>
    <w:rsid w:val="004D5006"/>
    <w:rsid w:val="004D5250"/>
    <w:rsid w:val="004D5262"/>
    <w:rsid w:val="004D52D0"/>
    <w:rsid w:val="004D531B"/>
    <w:rsid w:val="004D5413"/>
    <w:rsid w:val="004D54BB"/>
    <w:rsid w:val="004D54BE"/>
    <w:rsid w:val="004D561A"/>
    <w:rsid w:val="004D5BDB"/>
    <w:rsid w:val="004D5D1B"/>
    <w:rsid w:val="004D5D6E"/>
    <w:rsid w:val="004D5E80"/>
    <w:rsid w:val="004D5E9C"/>
    <w:rsid w:val="004D5EE9"/>
    <w:rsid w:val="004D6048"/>
    <w:rsid w:val="004D6166"/>
    <w:rsid w:val="004D62B5"/>
    <w:rsid w:val="004D642E"/>
    <w:rsid w:val="004D6502"/>
    <w:rsid w:val="004D6520"/>
    <w:rsid w:val="004D6554"/>
    <w:rsid w:val="004D655D"/>
    <w:rsid w:val="004D6649"/>
    <w:rsid w:val="004D66B8"/>
    <w:rsid w:val="004D67D1"/>
    <w:rsid w:val="004D6802"/>
    <w:rsid w:val="004D6886"/>
    <w:rsid w:val="004D69E0"/>
    <w:rsid w:val="004D6AFD"/>
    <w:rsid w:val="004D6D64"/>
    <w:rsid w:val="004D6D65"/>
    <w:rsid w:val="004D6E2E"/>
    <w:rsid w:val="004D6E97"/>
    <w:rsid w:val="004D6EF3"/>
    <w:rsid w:val="004D6F85"/>
    <w:rsid w:val="004D723C"/>
    <w:rsid w:val="004D725E"/>
    <w:rsid w:val="004D729B"/>
    <w:rsid w:val="004D72EF"/>
    <w:rsid w:val="004D7308"/>
    <w:rsid w:val="004D732C"/>
    <w:rsid w:val="004D74CD"/>
    <w:rsid w:val="004D75DE"/>
    <w:rsid w:val="004D763E"/>
    <w:rsid w:val="004D7744"/>
    <w:rsid w:val="004D7803"/>
    <w:rsid w:val="004D7BA1"/>
    <w:rsid w:val="004D7C84"/>
    <w:rsid w:val="004D7D90"/>
    <w:rsid w:val="004D7DF8"/>
    <w:rsid w:val="004E0013"/>
    <w:rsid w:val="004E00A3"/>
    <w:rsid w:val="004E00E4"/>
    <w:rsid w:val="004E0130"/>
    <w:rsid w:val="004E0188"/>
    <w:rsid w:val="004E01DB"/>
    <w:rsid w:val="004E03D0"/>
    <w:rsid w:val="004E0464"/>
    <w:rsid w:val="004E057C"/>
    <w:rsid w:val="004E05C3"/>
    <w:rsid w:val="004E08A1"/>
    <w:rsid w:val="004E08B4"/>
    <w:rsid w:val="004E0B13"/>
    <w:rsid w:val="004E0BB5"/>
    <w:rsid w:val="004E0C32"/>
    <w:rsid w:val="004E0C56"/>
    <w:rsid w:val="004E0D1D"/>
    <w:rsid w:val="004E0E17"/>
    <w:rsid w:val="004E0E83"/>
    <w:rsid w:val="004E0E88"/>
    <w:rsid w:val="004E0F7B"/>
    <w:rsid w:val="004E0FE7"/>
    <w:rsid w:val="004E0FE9"/>
    <w:rsid w:val="004E114F"/>
    <w:rsid w:val="004E115E"/>
    <w:rsid w:val="004E11FC"/>
    <w:rsid w:val="004E1523"/>
    <w:rsid w:val="004E1574"/>
    <w:rsid w:val="004E1658"/>
    <w:rsid w:val="004E166D"/>
    <w:rsid w:val="004E174B"/>
    <w:rsid w:val="004E1799"/>
    <w:rsid w:val="004E17D5"/>
    <w:rsid w:val="004E1875"/>
    <w:rsid w:val="004E18B2"/>
    <w:rsid w:val="004E192E"/>
    <w:rsid w:val="004E1999"/>
    <w:rsid w:val="004E19BB"/>
    <w:rsid w:val="004E1B63"/>
    <w:rsid w:val="004E1BFB"/>
    <w:rsid w:val="004E1CA2"/>
    <w:rsid w:val="004E1D76"/>
    <w:rsid w:val="004E1D90"/>
    <w:rsid w:val="004E1E76"/>
    <w:rsid w:val="004E1E9D"/>
    <w:rsid w:val="004E1EDB"/>
    <w:rsid w:val="004E2078"/>
    <w:rsid w:val="004E20FE"/>
    <w:rsid w:val="004E2156"/>
    <w:rsid w:val="004E219A"/>
    <w:rsid w:val="004E2367"/>
    <w:rsid w:val="004E240B"/>
    <w:rsid w:val="004E25BF"/>
    <w:rsid w:val="004E26B6"/>
    <w:rsid w:val="004E26E9"/>
    <w:rsid w:val="004E27BE"/>
    <w:rsid w:val="004E27F5"/>
    <w:rsid w:val="004E2880"/>
    <w:rsid w:val="004E2916"/>
    <w:rsid w:val="004E295F"/>
    <w:rsid w:val="004E29C6"/>
    <w:rsid w:val="004E2A11"/>
    <w:rsid w:val="004E2AE1"/>
    <w:rsid w:val="004E2B47"/>
    <w:rsid w:val="004E2B67"/>
    <w:rsid w:val="004E2BED"/>
    <w:rsid w:val="004E2C45"/>
    <w:rsid w:val="004E2CF8"/>
    <w:rsid w:val="004E2D25"/>
    <w:rsid w:val="004E2D46"/>
    <w:rsid w:val="004E2ECD"/>
    <w:rsid w:val="004E2FAA"/>
    <w:rsid w:val="004E3103"/>
    <w:rsid w:val="004E3157"/>
    <w:rsid w:val="004E32A1"/>
    <w:rsid w:val="004E33A7"/>
    <w:rsid w:val="004E33B2"/>
    <w:rsid w:val="004E34A4"/>
    <w:rsid w:val="004E36CD"/>
    <w:rsid w:val="004E3720"/>
    <w:rsid w:val="004E3908"/>
    <w:rsid w:val="004E393F"/>
    <w:rsid w:val="004E3968"/>
    <w:rsid w:val="004E3B0B"/>
    <w:rsid w:val="004E3B76"/>
    <w:rsid w:val="004E3C01"/>
    <w:rsid w:val="004E3EDA"/>
    <w:rsid w:val="004E4090"/>
    <w:rsid w:val="004E42DB"/>
    <w:rsid w:val="004E438D"/>
    <w:rsid w:val="004E4433"/>
    <w:rsid w:val="004E44B4"/>
    <w:rsid w:val="004E44BB"/>
    <w:rsid w:val="004E452F"/>
    <w:rsid w:val="004E46EA"/>
    <w:rsid w:val="004E47F4"/>
    <w:rsid w:val="004E493E"/>
    <w:rsid w:val="004E4C32"/>
    <w:rsid w:val="004E4C7A"/>
    <w:rsid w:val="004E4E30"/>
    <w:rsid w:val="004E502A"/>
    <w:rsid w:val="004E511D"/>
    <w:rsid w:val="004E5126"/>
    <w:rsid w:val="004E5291"/>
    <w:rsid w:val="004E52D2"/>
    <w:rsid w:val="004E52D3"/>
    <w:rsid w:val="004E5405"/>
    <w:rsid w:val="004E54C5"/>
    <w:rsid w:val="004E56BB"/>
    <w:rsid w:val="004E5764"/>
    <w:rsid w:val="004E577C"/>
    <w:rsid w:val="004E5835"/>
    <w:rsid w:val="004E58CC"/>
    <w:rsid w:val="004E590E"/>
    <w:rsid w:val="004E5A3C"/>
    <w:rsid w:val="004E5C64"/>
    <w:rsid w:val="004E5CA1"/>
    <w:rsid w:val="004E5D69"/>
    <w:rsid w:val="004E5DBB"/>
    <w:rsid w:val="004E5F65"/>
    <w:rsid w:val="004E5FDF"/>
    <w:rsid w:val="004E5FEF"/>
    <w:rsid w:val="004E61B7"/>
    <w:rsid w:val="004E61C9"/>
    <w:rsid w:val="004E61D9"/>
    <w:rsid w:val="004E6330"/>
    <w:rsid w:val="004E65CE"/>
    <w:rsid w:val="004E6603"/>
    <w:rsid w:val="004E691B"/>
    <w:rsid w:val="004E6AF2"/>
    <w:rsid w:val="004E6D15"/>
    <w:rsid w:val="004E6D4D"/>
    <w:rsid w:val="004E6DD6"/>
    <w:rsid w:val="004E6E75"/>
    <w:rsid w:val="004E6ECA"/>
    <w:rsid w:val="004E7053"/>
    <w:rsid w:val="004E7069"/>
    <w:rsid w:val="004E7151"/>
    <w:rsid w:val="004E724C"/>
    <w:rsid w:val="004E741D"/>
    <w:rsid w:val="004E7447"/>
    <w:rsid w:val="004E751C"/>
    <w:rsid w:val="004E759F"/>
    <w:rsid w:val="004E75F9"/>
    <w:rsid w:val="004E7753"/>
    <w:rsid w:val="004E777B"/>
    <w:rsid w:val="004E797C"/>
    <w:rsid w:val="004E7B5E"/>
    <w:rsid w:val="004E7B97"/>
    <w:rsid w:val="004E7C5E"/>
    <w:rsid w:val="004F0126"/>
    <w:rsid w:val="004F021E"/>
    <w:rsid w:val="004F0284"/>
    <w:rsid w:val="004F0373"/>
    <w:rsid w:val="004F047F"/>
    <w:rsid w:val="004F04AD"/>
    <w:rsid w:val="004F0506"/>
    <w:rsid w:val="004F058A"/>
    <w:rsid w:val="004F06F4"/>
    <w:rsid w:val="004F07C1"/>
    <w:rsid w:val="004F09F7"/>
    <w:rsid w:val="004F0A91"/>
    <w:rsid w:val="004F0B3C"/>
    <w:rsid w:val="004F0C13"/>
    <w:rsid w:val="004F0C1F"/>
    <w:rsid w:val="004F0D50"/>
    <w:rsid w:val="004F0D61"/>
    <w:rsid w:val="004F0D87"/>
    <w:rsid w:val="004F0DFE"/>
    <w:rsid w:val="004F0E08"/>
    <w:rsid w:val="004F1031"/>
    <w:rsid w:val="004F12EB"/>
    <w:rsid w:val="004F135A"/>
    <w:rsid w:val="004F13EF"/>
    <w:rsid w:val="004F14C1"/>
    <w:rsid w:val="004F159B"/>
    <w:rsid w:val="004F15BD"/>
    <w:rsid w:val="004F169F"/>
    <w:rsid w:val="004F1840"/>
    <w:rsid w:val="004F1923"/>
    <w:rsid w:val="004F19CA"/>
    <w:rsid w:val="004F1A09"/>
    <w:rsid w:val="004F1B14"/>
    <w:rsid w:val="004F1BC6"/>
    <w:rsid w:val="004F1C53"/>
    <w:rsid w:val="004F1D60"/>
    <w:rsid w:val="004F1E0D"/>
    <w:rsid w:val="004F1FAD"/>
    <w:rsid w:val="004F1FD0"/>
    <w:rsid w:val="004F20D2"/>
    <w:rsid w:val="004F213E"/>
    <w:rsid w:val="004F216F"/>
    <w:rsid w:val="004F22FA"/>
    <w:rsid w:val="004F2441"/>
    <w:rsid w:val="004F248C"/>
    <w:rsid w:val="004F2498"/>
    <w:rsid w:val="004F24FE"/>
    <w:rsid w:val="004F253D"/>
    <w:rsid w:val="004F2693"/>
    <w:rsid w:val="004F2796"/>
    <w:rsid w:val="004F27A4"/>
    <w:rsid w:val="004F27E1"/>
    <w:rsid w:val="004F285B"/>
    <w:rsid w:val="004F28A3"/>
    <w:rsid w:val="004F28A5"/>
    <w:rsid w:val="004F29AA"/>
    <w:rsid w:val="004F2A71"/>
    <w:rsid w:val="004F2AF6"/>
    <w:rsid w:val="004F2B15"/>
    <w:rsid w:val="004F2BB1"/>
    <w:rsid w:val="004F2D89"/>
    <w:rsid w:val="004F2DA2"/>
    <w:rsid w:val="004F2E98"/>
    <w:rsid w:val="004F2ECB"/>
    <w:rsid w:val="004F300F"/>
    <w:rsid w:val="004F333C"/>
    <w:rsid w:val="004F33AE"/>
    <w:rsid w:val="004F351E"/>
    <w:rsid w:val="004F3663"/>
    <w:rsid w:val="004F36A2"/>
    <w:rsid w:val="004F3799"/>
    <w:rsid w:val="004F37E4"/>
    <w:rsid w:val="004F37F2"/>
    <w:rsid w:val="004F3959"/>
    <w:rsid w:val="004F3C13"/>
    <w:rsid w:val="004F3D03"/>
    <w:rsid w:val="004F3D16"/>
    <w:rsid w:val="004F3D1F"/>
    <w:rsid w:val="004F3DC8"/>
    <w:rsid w:val="004F3DFD"/>
    <w:rsid w:val="004F3E03"/>
    <w:rsid w:val="004F3F4F"/>
    <w:rsid w:val="004F406A"/>
    <w:rsid w:val="004F41D3"/>
    <w:rsid w:val="004F42EC"/>
    <w:rsid w:val="004F4383"/>
    <w:rsid w:val="004F440E"/>
    <w:rsid w:val="004F44D4"/>
    <w:rsid w:val="004F4503"/>
    <w:rsid w:val="004F466E"/>
    <w:rsid w:val="004F4691"/>
    <w:rsid w:val="004F46FF"/>
    <w:rsid w:val="004F4722"/>
    <w:rsid w:val="004F4743"/>
    <w:rsid w:val="004F4AFB"/>
    <w:rsid w:val="004F4CE8"/>
    <w:rsid w:val="004F4DBB"/>
    <w:rsid w:val="004F4E72"/>
    <w:rsid w:val="004F4F8D"/>
    <w:rsid w:val="004F51CC"/>
    <w:rsid w:val="004F5796"/>
    <w:rsid w:val="004F57A6"/>
    <w:rsid w:val="004F58D5"/>
    <w:rsid w:val="004F598F"/>
    <w:rsid w:val="004F59A4"/>
    <w:rsid w:val="004F59E4"/>
    <w:rsid w:val="004F5D42"/>
    <w:rsid w:val="004F5E05"/>
    <w:rsid w:val="004F5E0C"/>
    <w:rsid w:val="004F5E1A"/>
    <w:rsid w:val="004F5E68"/>
    <w:rsid w:val="004F603B"/>
    <w:rsid w:val="004F62B0"/>
    <w:rsid w:val="004F634D"/>
    <w:rsid w:val="004F6379"/>
    <w:rsid w:val="004F6394"/>
    <w:rsid w:val="004F63AE"/>
    <w:rsid w:val="004F644B"/>
    <w:rsid w:val="004F646D"/>
    <w:rsid w:val="004F67F3"/>
    <w:rsid w:val="004F683A"/>
    <w:rsid w:val="004F6934"/>
    <w:rsid w:val="004F6A3B"/>
    <w:rsid w:val="004F6B0F"/>
    <w:rsid w:val="004F6BD0"/>
    <w:rsid w:val="004F6D1F"/>
    <w:rsid w:val="004F6DF0"/>
    <w:rsid w:val="004F7167"/>
    <w:rsid w:val="004F728D"/>
    <w:rsid w:val="004F732E"/>
    <w:rsid w:val="004F7393"/>
    <w:rsid w:val="004F740A"/>
    <w:rsid w:val="004F74C1"/>
    <w:rsid w:val="004F7604"/>
    <w:rsid w:val="004F7635"/>
    <w:rsid w:val="004F7708"/>
    <w:rsid w:val="004F77E9"/>
    <w:rsid w:val="004F7B7E"/>
    <w:rsid w:val="004F7C8E"/>
    <w:rsid w:val="004F7CFE"/>
    <w:rsid w:val="004F7DB0"/>
    <w:rsid w:val="004F7F3E"/>
    <w:rsid w:val="004F7F7B"/>
    <w:rsid w:val="004F7FA9"/>
    <w:rsid w:val="005004C2"/>
    <w:rsid w:val="00500607"/>
    <w:rsid w:val="00500851"/>
    <w:rsid w:val="005008E8"/>
    <w:rsid w:val="00500913"/>
    <w:rsid w:val="00500954"/>
    <w:rsid w:val="00500A33"/>
    <w:rsid w:val="00500A6C"/>
    <w:rsid w:val="00500AE1"/>
    <w:rsid w:val="00500B7A"/>
    <w:rsid w:val="00500C07"/>
    <w:rsid w:val="00500CA9"/>
    <w:rsid w:val="00500CF8"/>
    <w:rsid w:val="00500D0E"/>
    <w:rsid w:val="00500D92"/>
    <w:rsid w:val="00500E54"/>
    <w:rsid w:val="00500EE6"/>
    <w:rsid w:val="00500F47"/>
    <w:rsid w:val="00500F59"/>
    <w:rsid w:val="00500F61"/>
    <w:rsid w:val="00500FD2"/>
    <w:rsid w:val="005011D8"/>
    <w:rsid w:val="00501285"/>
    <w:rsid w:val="005015D8"/>
    <w:rsid w:val="0050166A"/>
    <w:rsid w:val="00501678"/>
    <w:rsid w:val="005016DE"/>
    <w:rsid w:val="00501711"/>
    <w:rsid w:val="0050172E"/>
    <w:rsid w:val="00501750"/>
    <w:rsid w:val="00501935"/>
    <w:rsid w:val="005019B1"/>
    <w:rsid w:val="00501A8C"/>
    <w:rsid w:val="00501B6F"/>
    <w:rsid w:val="00501C70"/>
    <w:rsid w:val="00501CE1"/>
    <w:rsid w:val="00501D1D"/>
    <w:rsid w:val="00501E75"/>
    <w:rsid w:val="00501EA1"/>
    <w:rsid w:val="00501ECD"/>
    <w:rsid w:val="00501F12"/>
    <w:rsid w:val="00502009"/>
    <w:rsid w:val="005020E0"/>
    <w:rsid w:val="0050210E"/>
    <w:rsid w:val="0050212B"/>
    <w:rsid w:val="0050238A"/>
    <w:rsid w:val="005024E1"/>
    <w:rsid w:val="005026A8"/>
    <w:rsid w:val="00502928"/>
    <w:rsid w:val="00502947"/>
    <w:rsid w:val="00502AEC"/>
    <w:rsid w:val="00502B01"/>
    <w:rsid w:val="00502E2B"/>
    <w:rsid w:val="00502F21"/>
    <w:rsid w:val="00502F3C"/>
    <w:rsid w:val="005030C1"/>
    <w:rsid w:val="005030D4"/>
    <w:rsid w:val="005030E0"/>
    <w:rsid w:val="00503574"/>
    <w:rsid w:val="00503610"/>
    <w:rsid w:val="005037B6"/>
    <w:rsid w:val="00503835"/>
    <w:rsid w:val="00503842"/>
    <w:rsid w:val="005038A1"/>
    <w:rsid w:val="005039B9"/>
    <w:rsid w:val="00503BD7"/>
    <w:rsid w:val="00503BD8"/>
    <w:rsid w:val="00503D05"/>
    <w:rsid w:val="0050403C"/>
    <w:rsid w:val="005040C1"/>
    <w:rsid w:val="0050418E"/>
    <w:rsid w:val="005043E0"/>
    <w:rsid w:val="0050456D"/>
    <w:rsid w:val="0050458E"/>
    <w:rsid w:val="0050460D"/>
    <w:rsid w:val="00504666"/>
    <w:rsid w:val="005046A2"/>
    <w:rsid w:val="005046D1"/>
    <w:rsid w:val="005047C0"/>
    <w:rsid w:val="00504809"/>
    <w:rsid w:val="00504B02"/>
    <w:rsid w:val="00504E7A"/>
    <w:rsid w:val="00504F79"/>
    <w:rsid w:val="005051E5"/>
    <w:rsid w:val="0050527D"/>
    <w:rsid w:val="0050532F"/>
    <w:rsid w:val="005054BF"/>
    <w:rsid w:val="00505538"/>
    <w:rsid w:val="00505569"/>
    <w:rsid w:val="00505571"/>
    <w:rsid w:val="00505648"/>
    <w:rsid w:val="005056C2"/>
    <w:rsid w:val="0050572A"/>
    <w:rsid w:val="0050587D"/>
    <w:rsid w:val="005058D1"/>
    <w:rsid w:val="005059EC"/>
    <w:rsid w:val="00505A4E"/>
    <w:rsid w:val="00505B8E"/>
    <w:rsid w:val="00505CC6"/>
    <w:rsid w:val="00505CD8"/>
    <w:rsid w:val="00505DF0"/>
    <w:rsid w:val="00505E8B"/>
    <w:rsid w:val="00505EE8"/>
    <w:rsid w:val="0050604D"/>
    <w:rsid w:val="0050610E"/>
    <w:rsid w:val="005061E4"/>
    <w:rsid w:val="00506200"/>
    <w:rsid w:val="00506292"/>
    <w:rsid w:val="0050632A"/>
    <w:rsid w:val="0050633A"/>
    <w:rsid w:val="0050634D"/>
    <w:rsid w:val="00506460"/>
    <w:rsid w:val="00506489"/>
    <w:rsid w:val="0050656B"/>
    <w:rsid w:val="00506647"/>
    <w:rsid w:val="0050668B"/>
    <w:rsid w:val="005067B8"/>
    <w:rsid w:val="00506B6B"/>
    <w:rsid w:val="00506BFD"/>
    <w:rsid w:val="00506CA7"/>
    <w:rsid w:val="00506D37"/>
    <w:rsid w:val="00506D72"/>
    <w:rsid w:val="00506E4D"/>
    <w:rsid w:val="00506F9B"/>
    <w:rsid w:val="00507406"/>
    <w:rsid w:val="0050753C"/>
    <w:rsid w:val="005075C4"/>
    <w:rsid w:val="00507619"/>
    <w:rsid w:val="005076AD"/>
    <w:rsid w:val="00507721"/>
    <w:rsid w:val="00507ACD"/>
    <w:rsid w:val="00507AE1"/>
    <w:rsid w:val="00507B12"/>
    <w:rsid w:val="00507B76"/>
    <w:rsid w:val="00507B97"/>
    <w:rsid w:val="00507DDD"/>
    <w:rsid w:val="00507E47"/>
    <w:rsid w:val="00507F66"/>
    <w:rsid w:val="00510030"/>
    <w:rsid w:val="005101A1"/>
    <w:rsid w:val="00510231"/>
    <w:rsid w:val="0051026A"/>
    <w:rsid w:val="00510316"/>
    <w:rsid w:val="00510319"/>
    <w:rsid w:val="005103D6"/>
    <w:rsid w:val="00510448"/>
    <w:rsid w:val="005104B4"/>
    <w:rsid w:val="005104B9"/>
    <w:rsid w:val="005104FE"/>
    <w:rsid w:val="0051065C"/>
    <w:rsid w:val="0051068C"/>
    <w:rsid w:val="0051099E"/>
    <w:rsid w:val="00510CF3"/>
    <w:rsid w:val="00510EEA"/>
    <w:rsid w:val="00510F08"/>
    <w:rsid w:val="0051105B"/>
    <w:rsid w:val="005110D0"/>
    <w:rsid w:val="005111F1"/>
    <w:rsid w:val="005112A1"/>
    <w:rsid w:val="005114F1"/>
    <w:rsid w:val="005114FB"/>
    <w:rsid w:val="00511518"/>
    <w:rsid w:val="00511537"/>
    <w:rsid w:val="0051161A"/>
    <w:rsid w:val="005118B8"/>
    <w:rsid w:val="005118D6"/>
    <w:rsid w:val="00511AAB"/>
    <w:rsid w:val="00511AEC"/>
    <w:rsid w:val="00511B05"/>
    <w:rsid w:val="00511B06"/>
    <w:rsid w:val="00511D31"/>
    <w:rsid w:val="00511E94"/>
    <w:rsid w:val="00511E9D"/>
    <w:rsid w:val="00511EE9"/>
    <w:rsid w:val="00512032"/>
    <w:rsid w:val="00512096"/>
    <w:rsid w:val="00512132"/>
    <w:rsid w:val="0051214E"/>
    <w:rsid w:val="005121CB"/>
    <w:rsid w:val="005122A9"/>
    <w:rsid w:val="005122BB"/>
    <w:rsid w:val="00512341"/>
    <w:rsid w:val="005123FE"/>
    <w:rsid w:val="00512474"/>
    <w:rsid w:val="005125BE"/>
    <w:rsid w:val="005125DA"/>
    <w:rsid w:val="005126F0"/>
    <w:rsid w:val="0051277D"/>
    <w:rsid w:val="00512997"/>
    <w:rsid w:val="00512B27"/>
    <w:rsid w:val="00512B5C"/>
    <w:rsid w:val="00512BDA"/>
    <w:rsid w:val="00512BE2"/>
    <w:rsid w:val="00512C20"/>
    <w:rsid w:val="00512C54"/>
    <w:rsid w:val="00512FD7"/>
    <w:rsid w:val="005131C9"/>
    <w:rsid w:val="00513570"/>
    <w:rsid w:val="00513586"/>
    <w:rsid w:val="00513595"/>
    <w:rsid w:val="00513620"/>
    <w:rsid w:val="0051370D"/>
    <w:rsid w:val="0051377D"/>
    <w:rsid w:val="005137AC"/>
    <w:rsid w:val="005137B6"/>
    <w:rsid w:val="005137BB"/>
    <w:rsid w:val="0051380E"/>
    <w:rsid w:val="00513909"/>
    <w:rsid w:val="005139E6"/>
    <w:rsid w:val="00513A6F"/>
    <w:rsid w:val="00513AC1"/>
    <w:rsid w:val="00513AF4"/>
    <w:rsid w:val="00513B77"/>
    <w:rsid w:val="00513BA1"/>
    <w:rsid w:val="0051400E"/>
    <w:rsid w:val="00514028"/>
    <w:rsid w:val="0051418D"/>
    <w:rsid w:val="00514241"/>
    <w:rsid w:val="00514339"/>
    <w:rsid w:val="0051435A"/>
    <w:rsid w:val="0051438A"/>
    <w:rsid w:val="0051450B"/>
    <w:rsid w:val="005145A2"/>
    <w:rsid w:val="005145EF"/>
    <w:rsid w:val="005146E1"/>
    <w:rsid w:val="00514747"/>
    <w:rsid w:val="0051474E"/>
    <w:rsid w:val="00514807"/>
    <w:rsid w:val="005148AF"/>
    <w:rsid w:val="00514A51"/>
    <w:rsid w:val="00514A8B"/>
    <w:rsid w:val="00514BF2"/>
    <w:rsid w:val="00514C74"/>
    <w:rsid w:val="00514CAF"/>
    <w:rsid w:val="00514D37"/>
    <w:rsid w:val="00514DD2"/>
    <w:rsid w:val="00514E8D"/>
    <w:rsid w:val="00514EA0"/>
    <w:rsid w:val="00514EAC"/>
    <w:rsid w:val="00514F50"/>
    <w:rsid w:val="0051519C"/>
    <w:rsid w:val="00515204"/>
    <w:rsid w:val="00515459"/>
    <w:rsid w:val="005154CD"/>
    <w:rsid w:val="00515500"/>
    <w:rsid w:val="00515518"/>
    <w:rsid w:val="005155B0"/>
    <w:rsid w:val="00515619"/>
    <w:rsid w:val="0051561D"/>
    <w:rsid w:val="005156CA"/>
    <w:rsid w:val="005157E0"/>
    <w:rsid w:val="00515864"/>
    <w:rsid w:val="00515B44"/>
    <w:rsid w:val="00515B6F"/>
    <w:rsid w:val="00515C68"/>
    <w:rsid w:val="00515CBB"/>
    <w:rsid w:val="00515CD0"/>
    <w:rsid w:val="00515D7D"/>
    <w:rsid w:val="00515D80"/>
    <w:rsid w:val="00515E47"/>
    <w:rsid w:val="00515E55"/>
    <w:rsid w:val="00515EE4"/>
    <w:rsid w:val="00516079"/>
    <w:rsid w:val="0051631D"/>
    <w:rsid w:val="0051632E"/>
    <w:rsid w:val="00516374"/>
    <w:rsid w:val="00516432"/>
    <w:rsid w:val="00516452"/>
    <w:rsid w:val="00516475"/>
    <w:rsid w:val="00516508"/>
    <w:rsid w:val="005166B5"/>
    <w:rsid w:val="005166EE"/>
    <w:rsid w:val="0051697C"/>
    <w:rsid w:val="005169D8"/>
    <w:rsid w:val="00516C4D"/>
    <w:rsid w:val="00516CD3"/>
    <w:rsid w:val="00516D5C"/>
    <w:rsid w:val="00516DCD"/>
    <w:rsid w:val="00516E68"/>
    <w:rsid w:val="0051701B"/>
    <w:rsid w:val="005170A8"/>
    <w:rsid w:val="005170DC"/>
    <w:rsid w:val="0051718F"/>
    <w:rsid w:val="00517248"/>
    <w:rsid w:val="005172D9"/>
    <w:rsid w:val="0051757D"/>
    <w:rsid w:val="0051768D"/>
    <w:rsid w:val="00517775"/>
    <w:rsid w:val="0051779F"/>
    <w:rsid w:val="005178D0"/>
    <w:rsid w:val="00517996"/>
    <w:rsid w:val="00517A2D"/>
    <w:rsid w:val="00517CE2"/>
    <w:rsid w:val="00517D9D"/>
    <w:rsid w:val="005200A7"/>
    <w:rsid w:val="00520310"/>
    <w:rsid w:val="005203BD"/>
    <w:rsid w:val="005203F3"/>
    <w:rsid w:val="0052071B"/>
    <w:rsid w:val="00520724"/>
    <w:rsid w:val="00520896"/>
    <w:rsid w:val="00520917"/>
    <w:rsid w:val="00520AC8"/>
    <w:rsid w:val="00520B65"/>
    <w:rsid w:val="00520C03"/>
    <w:rsid w:val="00520C43"/>
    <w:rsid w:val="00520C83"/>
    <w:rsid w:val="00520CC7"/>
    <w:rsid w:val="00520D15"/>
    <w:rsid w:val="00520DB1"/>
    <w:rsid w:val="00520F69"/>
    <w:rsid w:val="00520F76"/>
    <w:rsid w:val="00520FB7"/>
    <w:rsid w:val="005210CB"/>
    <w:rsid w:val="0052110A"/>
    <w:rsid w:val="005211B1"/>
    <w:rsid w:val="005212A1"/>
    <w:rsid w:val="005213AA"/>
    <w:rsid w:val="00521400"/>
    <w:rsid w:val="005216B7"/>
    <w:rsid w:val="00521744"/>
    <w:rsid w:val="0052176D"/>
    <w:rsid w:val="00521815"/>
    <w:rsid w:val="00521850"/>
    <w:rsid w:val="00521941"/>
    <w:rsid w:val="00521B30"/>
    <w:rsid w:val="00521B53"/>
    <w:rsid w:val="00521C2C"/>
    <w:rsid w:val="00521C9E"/>
    <w:rsid w:val="00521E8B"/>
    <w:rsid w:val="00522017"/>
    <w:rsid w:val="00522041"/>
    <w:rsid w:val="00522046"/>
    <w:rsid w:val="005220DD"/>
    <w:rsid w:val="005220E1"/>
    <w:rsid w:val="00522105"/>
    <w:rsid w:val="00522161"/>
    <w:rsid w:val="0052228E"/>
    <w:rsid w:val="005222B1"/>
    <w:rsid w:val="00522304"/>
    <w:rsid w:val="005223D5"/>
    <w:rsid w:val="00522427"/>
    <w:rsid w:val="005224FA"/>
    <w:rsid w:val="005227FA"/>
    <w:rsid w:val="005228B2"/>
    <w:rsid w:val="0052298B"/>
    <w:rsid w:val="005229B0"/>
    <w:rsid w:val="005229D1"/>
    <w:rsid w:val="00522C02"/>
    <w:rsid w:val="00522CD5"/>
    <w:rsid w:val="00522CFA"/>
    <w:rsid w:val="00522D1E"/>
    <w:rsid w:val="00522DD4"/>
    <w:rsid w:val="00522EA6"/>
    <w:rsid w:val="00522EA7"/>
    <w:rsid w:val="00523122"/>
    <w:rsid w:val="005231BA"/>
    <w:rsid w:val="0052326C"/>
    <w:rsid w:val="00523439"/>
    <w:rsid w:val="0052379D"/>
    <w:rsid w:val="0052390A"/>
    <w:rsid w:val="0052394D"/>
    <w:rsid w:val="005239F7"/>
    <w:rsid w:val="005239F9"/>
    <w:rsid w:val="00523BC3"/>
    <w:rsid w:val="00523C14"/>
    <w:rsid w:val="00523CD2"/>
    <w:rsid w:val="00523D51"/>
    <w:rsid w:val="00523E2E"/>
    <w:rsid w:val="00523F47"/>
    <w:rsid w:val="00523F8C"/>
    <w:rsid w:val="005242C4"/>
    <w:rsid w:val="00524464"/>
    <w:rsid w:val="005244CA"/>
    <w:rsid w:val="0052450A"/>
    <w:rsid w:val="005246BF"/>
    <w:rsid w:val="005246E6"/>
    <w:rsid w:val="005246EF"/>
    <w:rsid w:val="0052486B"/>
    <w:rsid w:val="005248D8"/>
    <w:rsid w:val="00524950"/>
    <w:rsid w:val="00524988"/>
    <w:rsid w:val="005249E8"/>
    <w:rsid w:val="00524A20"/>
    <w:rsid w:val="00524B11"/>
    <w:rsid w:val="00524B19"/>
    <w:rsid w:val="00524BD5"/>
    <w:rsid w:val="00524D1C"/>
    <w:rsid w:val="00524DE1"/>
    <w:rsid w:val="00524E6D"/>
    <w:rsid w:val="00524FE6"/>
    <w:rsid w:val="005250CF"/>
    <w:rsid w:val="00525125"/>
    <w:rsid w:val="00525286"/>
    <w:rsid w:val="0052545E"/>
    <w:rsid w:val="005255A8"/>
    <w:rsid w:val="005256A6"/>
    <w:rsid w:val="005257FB"/>
    <w:rsid w:val="005258B1"/>
    <w:rsid w:val="0052595F"/>
    <w:rsid w:val="0052596C"/>
    <w:rsid w:val="00525AA5"/>
    <w:rsid w:val="00525CB0"/>
    <w:rsid w:val="00525D11"/>
    <w:rsid w:val="00525D89"/>
    <w:rsid w:val="00525E7C"/>
    <w:rsid w:val="00525F5C"/>
    <w:rsid w:val="00525F71"/>
    <w:rsid w:val="00525FDA"/>
    <w:rsid w:val="0052605F"/>
    <w:rsid w:val="00526095"/>
    <w:rsid w:val="00526187"/>
    <w:rsid w:val="00526291"/>
    <w:rsid w:val="0052667D"/>
    <w:rsid w:val="0052679A"/>
    <w:rsid w:val="00526987"/>
    <w:rsid w:val="005269AA"/>
    <w:rsid w:val="00526C46"/>
    <w:rsid w:val="00526E1D"/>
    <w:rsid w:val="00526E5D"/>
    <w:rsid w:val="00526EFC"/>
    <w:rsid w:val="00526F5A"/>
    <w:rsid w:val="00526FBB"/>
    <w:rsid w:val="0052704B"/>
    <w:rsid w:val="005271DC"/>
    <w:rsid w:val="005272F8"/>
    <w:rsid w:val="005273D0"/>
    <w:rsid w:val="0052743F"/>
    <w:rsid w:val="005274A3"/>
    <w:rsid w:val="005276EF"/>
    <w:rsid w:val="005279D1"/>
    <w:rsid w:val="00527AC7"/>
    <w:rsid w:val="00527BD8"/>
    <w:rsid w:val="00527CA6"/>
    <w:rsid w:val="00527DC2"/>
    <w:rsid w:val="00527E96"/>
    <w:rsid w:val="00527EB0"/>
    <w:rsid w:val="00527F3E"/>
    <w:rsid w:val="00527F88"/>
    <w:rsid w:val="00530121"/>
    <w:rsid w:val="005301CA"/>
    <w:rsid w:val="005302F6"/>
    <w:rsid w:val="005303B0"/>
    <w:rsid w:val="00530614"/>
    <w:rsid w:val="00530639"/>
    <w:rsid w:val="00530693"/>
    <w:rsid w:val="0053076E"/>
    <w:rsid w:val="005307C9"/>
    <w:rsid w:val="00530822"/>
    <w:rsid w:val="0053099A"/>
    <w:rsid w:val="00530A7B"/>
    <w:rsid w:val="00530AC0"/>
    <w:rsid w:val="00530ACE"/>
    <w:rsid w:val="00530BFE"/>
    <w:rsid w:val="00530E89"/>
    <w:rsid w:val="00530F26"/>
    <w:rsid w:val="00530F7D"/>
    <w:rsid w:val="00530FA4"/>
    <w:rsid w:val="0053106F"/>
    <w:rsid w:val="00531094"/>
    <w:rsid w:val="00531116"/>
    <w:rsid w:val="0053113E"/>
    <w:rsid w:val="0053118E"/>
    <w:rsid w:val="00531191"/>
    <w:rsid w:val="005311E9"/>
    <w:rsid w:val="005312C1"/>
    <w:rsid w:val="005312C5"/>
    <w:rsid w:val="005312E2"/>
    <w:rsid w:val="005313A4"/>
    <w:rsid w:val="005314B1"/>
    <w:rsid w:val="005314EE"/>
    <w:rsid w:val="00531580"/>
    <w:rsid w:val="005315F7"/>
    <w:rsid w:val="0053178C"/>
    <w:rsid w:val="005317D0"/>
    <w:rsid w:val="0053186C"/>
    <w:rsid w:val="0053191C"/>
    <w:rsid w:val="005319F1"/>
    <w:rsid w:val="00531B3E"/>
    <w:rsid w:val="00531B6C"/>
    <w:rsid w:val="00531BB3"/>
    <w:rsid w:val="00531C97"/>
    <w:rsid w:val="00531E0A"/>
    <w:rsid w:val="00531ED8"/>
    <w:rsid w:val="0053211F"/>
    <w:rsid w:val="0053234D"/>
    <w:rsid w:val="005323C7"/>
    <w:rsid w:val="00532576"/>
    <w:rsid w:val="00532601"/>
    <w:rsid w:val="00532607"/>
    <w:rsid w:val="005326C2"/>
    <w:rsid w:val="00532893"/>
    <w:rsid w:val="00532941"/>
    <w:rsid w:val="00532AF2"/>
    <w:rsid w:val="00532C8E"/>
    <w:rsid w:val="00532D28"/>
    <w:rsid w:val="00532D71"/>
    <w:rsid w:val="00532DB1"/>
    <w:rsid w:val="0053310F"/>
    <w:rsid w:val="00533112"/>
    <w:rsid w:val="00533157"/>
    <w:rsid w:val="005332BF"/>
    <w:rsid w:val="0053341D"/>
    <w:rsid w:val="00533612"/>
    <w:rsid w:val="0053369E"/>
    <w:rsid w:val="00533732"/>
    <w:rsid w:val="00533A2A"/>
    <w:rsid w:val="00533AED"/>
    <w:rsid w:val="00533C82"/>
    <w:rsid w:val="00533CBF"/>
    <w:rsid w:val="00533D31"/>
    <w:rsid w:val="00533D5A"/>
    <w:rsid w:val="00533E1A"/>
    <w:rsid w:val="00533E4A"/>
    <w:rsid w:val="0053415B"/>
    <w:rsid w:val="00534289"/>
    <w:rsid w:val="0053439B"/>
    <w:rsid w:val="0053442D"/>
    <w:rsid w:val="00534557"/>
    <w:rsid w:val="00534641"/>
    <w:rsid w:val="005347A2"/>
    <w:rsid w:val="00534802"/>
    <w:rsid w:val="0053485C"/>
    <w:rsid w:val="00534921"/>
    <w:rsid w:val="00534946"/>
    <w:rsid w:val="0053499D"/>
    <w:rsid w:val="00534AE2"/>
    <w:rsid w:val="00534B4E"/>
    <w:rsid w:val="00534C26"/>
    <w:rsid w:val="00534C33"/>
    <w:rsid w:val="00534EDC"/>
    <w:rsid w:val="00534F4D"/>
    <w:rsid w:val="00534F55"/>
    <w:rsid w:val="00534FD1"/>
    <w:rsid w:val="00534FE1"/>
    <w:rsid w:val="0053502C"/>
    <w:rsid w:val="00535049"/>
    <w:rsid w:val="005350F9"/>
    <w:rsid w:val="00535147"/>
    <w:rsid w:val="00535222"/>
    <w:rsid w:val="00535275"/>
    <w:rsid w:val="0053528E"/>
    <w:rsid w:val="005352D4"/>
    <w:rsid w:val="005353E5"/>
    <w:rsid w:val="005353F6"/>
    <w:rsid w:val="00535428"/>
    <w:rsid w:val="00535458"/>
    <w:rsid w:val="00535462"/>
    <w:rsid w:val="005354C5"/>
    <w:rsid w:val="0053570F"/>
    <w:rsid w:val="00535735"/>
    <w:rsid w:val="0053579D"/>
    <w:rsid w:val="0053584B"/>
    <w:rsid w:val="005358D6"/>
    <w:rsid w:val="0053597A"/>
    <w:rsid w:val="00535AE0"/>
    <w:rsid w:val="00535AE2"/>
    <w:rsid w:val="00535B70"/>
    <w:rsid w:val="00535B84"/>
    <w:rsid w:val="00535C65"/>
    <w:rsid w:val="00535C6C"/>
    <w:rsid w:val="00535D41"/>
    <w:rsid w:val="00535D48"/>
    <w:rsid w:val="00535D65"/>
    <w:rsid w:val="00535E8F"/>
    <w:rsid w:val="00535FB6"/>
    <w:rsid w:val="00535FC4"/>
    <w:rsid w:val="00535FE3"/>
    <w:rsid w:val="0053608D"/>
    <w:rsid w:val="00536149"/>
    <w:rsid w:val="00536219"/>
    <w:rsid w:val="005362A1"/>
    <w:rsid w:val="005362C5"/>
    <w:rsid w:val="00536325"/>
    <w:rsid w:val="005363DD"/>
    <w:rsid w:val="00536454"/>
    <w:rsid w:val="0053665A"/>
    <w:rsid w:val="005366A3"/>
    <w:rsid w:val="0053676D"/>
    <w:rsid w:val="0053678E"/>
    <w:rsid w:val="005369DA"/>
    <w:rsid w:val="00536A6A"/>
    <w:rsid w:val="00536AB5"/>
    <w:rsid w:val="00536B50"/>
    <w:rsid w:val="00536D18"/>
    <w:rsid w:val="00536D62"/>
    <w:rsid w:val="00536D82"/>
    <w:rsid w:val="00536DEE"/>
    <w:rsid w:val="00536F54"/>
    <w:rsid w:val="00536F70"/>
    <w:rsid w:val="00536FFE"/>
    <w:rsid w:val="005370A0"/>
    <w:rsid w:val="005370C7"/>
    <w:rsid w:val="005371E9"/>
    <w:rsid w:val="00537251"/>
    <w:rsid w:val="00537262"/>
    <w:rsid w:val="00537405"/>
    <w:rsid w:val="005374DC"/>
    <w:rsid w:val="005375B5"/>
    <w:rsid w:val="0053763E"/>
    <w:rsid w:val="00537753"/>
    <w:rsid w:val="0053790F"/>
    <w:rsid w:val="00537ADC"/>
    <w:rsid w:val="00537B67"/>
    <w:rsid w:val="00537CF7"/>
    <w:rsid w:val="00537D43"/>
    <w:rsid w:val="00537D67"/>
    <w:rsid w:val="00537D6A"/>
    <w:rsid w:val="00537EFA"/>
    <w:rsid w:val="00537F0C"/>
    <w:rsid w:val="00537F3E"/>
    <w:rsid w:val="00537FE2"/>
    <w:rsid w:val="00540115"/>
    <w:rsid w:val="00540293"/>
    <w:rsid w:val="005404EC"/>
    <w:rsid w:val="00540599"/>
    <w:rsid w:val="005405AB"/>
    <w:rsid w:val="0054064C"/>
    <w:rsid w:val="00540760"/>
    <w:rsid w:val="005408C4"/>
    <w:rsid w:val="00540A64"/>
    <w:rsid w:val="00540AAE"/>
    <w:rsid w:val="00540AE0"/>
    <w:rsid w:val="00540CCE"/>
    <w:rsid w:val="00540D5A"/>
    <w:rsid w:val="00540D6D"/>
    <w:rsid w:val="00540D87"/>
    <w:rsid w:val="00540DDC"/>
    <w:rsid w:val="00541025"/>
    <w:rsid w:val="005412AA"/>
    <w:rsid w:val="00541385"/>
    <w:rsid w:val="005413D8"/>
    <w:rsid w:val="005413FD"/>
    <w:rsid w:val="00541623"/>
    <w:rsid w:val="00541631"/>
    <w:rsid w:val="00541833"/>
    <w:rsid w:val="00541895"/>
    <w:rsid w:val="005418CD"/>
    <w:rsid w:val="00541A5B"/>
    <w:rsid w:val="00541BC3"/>
    <w:rsid w:val="00541BE9"/>
    <w:rsid w:val="00541CBB"/>
    <w:rsid w:val="00541CE7"/>
    <w:rsid w:val="0054208D"/>
    <w:rsid w:val="00542229"/>
    <w:rsid w:val="00542453"/>
    <w:rsid w:val="00542457"/>
    <w:rsid w:val="0054251C"/>
    <w:rsid w:val="0054256A"/>
    <w:rsid w:val="00542613"/>
    <w:rsid w:val="005427CD"/>
    <w:rsid w:val="00542820"/>
    <w:rsid w:val="00542A30"/>
    <w:rsid w:val="00542AE9"/>
    <w:rsid w:val="00542B26"/>
    <w:rsid w:val="00542B39"/>
    <w:rsid w:val="00542BCF"/>
    <w:rsid w:val="00542DEF"/>
    <w:rsid w:val="00542F07"/>
    <w:rsid w:val="0054322F"/>
    <w:rsid w:val="00543396"/>
    <w:rsid w:val="005433B5"/>
    <w:rsid w:val="00543417"/>
    <w:rsid w:val="0054351B"/>
    <w:rsid w:val="0054368F"/>
    <w:rsid w:val="0054369B"/>
    <w:rsid w:val="00543805"/>
    <w:rsid w:val="00543824"/>
    <w:rsid w:val="0054392B"/>
    <w:rsid w:val="00543B0B"/>
    <w:rsid w:val="00543C9B"/>
    <w:rsid w:val="00543ECC"/>
    <w:rsid w:val="00543F88"/>
    <w:rsid w:val="0054415D"/>
    <w:rsid w:val="00544185"/>
    <w:rsid w:val="00544209"/>
    <w:rsid w:val="00544424"/>
    <w:rsid w:val="005444FA"/>
    <w:rsid w:val="0054455A"/>
    <w:rsid w:val="0054471A"/>
    <w:rsid w:val="005448F3"/>
    <w:rsid w:val="0054498E"/>
    <w:rsid w:val="00544A3C"/>
    <w:rsid w:val="00544A47"/>
    <w:rsid w:val="00544AF2"/>
    <w:rsid w:val="00544B49"/>
    <w:rsid w:val="00544BA9"/>
    <w:rsid w:val="00544BDF"/>
    <w:rsid w:val="00544E17"/>
    <w:rsid w:val="00544E92"/>
    <w:rsid w:val="00544F0F"/>
    <w:rsid w:val="00544F8F"/>
    <w:rsid w:val="00545013"/>
    <w:rsid w:val="0054506B"/>
    <w:rsid w:val="0054513B"/>
    <w:rsid w:val="00545244"/>
    <w:rsid w:val="0054525C"/>
    <w:rsid w:val="00545399"/>
    <w:rsid w:val="005453F0"/>
    <w:rsid w:val="005454C4"/>
    <w:rsid w:val="00545662"/>
    <w:rsid w:val="00545667"/>
    <w:rsid w:val="005456AF"/>
    <w:rsid w:val="005456E9"/>
    <w:rsid w:val="005456F5"/>
    <w:rsid w:val="00545F10"/>
    <w:rsid w:val="00545F1E"/>
    <w:rsid w:val="005460B3"/>
    <w:rsid w:val="005460F6"/>
    <w:rsid w:val="005461C4"/>
    <w:rsid w:val="005465E2"/>
    <w:rsid w:val="00546725"/>
    <w:rsid w:val="00546797"/>
    <w:rsid w:val="00546833"/>
    <w:rsid w:val="00546865"/>
    <w:rsid w:val="00546AB9"/>
    <w:rsid w:val="00546BD4"/>
    <w:rsid w:val="00546CFE"/>
    <w:rsid w:val="00546D5A"/>
    <w:rsid w:val="00546F1D"/>
    <w:rsid w:val="00546FB0"/>
    <w:rsid w:val="005470D3"/>
    <w:rsid w:val="00547226"/>
    <w:rsid w:val="005473A2"/>
    <w:rsid w:val="005473C4"/>
    <w:rsid w:val="0054762B"/>
    <w:rsid w:val="0054762E"/>
    <w:rsid w:val="005476E9"/>
    <w:rsid w:val="00547716"/>
    <w:rsid w:val="00547826"/>
    <w:rsid w:val="0054786C"/>
    <w:rsid w:val="005479C7"/>
    <w:rsid w:val="00547AAF"/>
    <w:rsid w:val="00547B62"/>
    <w:rsid w:val="00547C1E"/>
    <w:rsid w:val="00550162"/>
    <w:rsid w:val="00550170"/>
    <w:rsid w:val="00550197"/>
    <w:rsid w:val="005501C8"/>
    <w:rsid w:val="0055021E"/>
    <w:rsid w:val="00550270"/>
    <w:rsid w:val="0055028E"/>
    <w:rsid w:val="00550306"/>
    <w:rsid w:val="0055031A"/>
    <w:rsid w:val="00550437"/>
    <w:rsid w:val="00550438"/>
    <w:rsid w:val="0055047F"/>
    <w:rsid w:val="005504A0"/>
    <w:rsid w:val="00550517"/>
    <w:rsid w:val="0055097A"/>
    <w:rsid w:val="0055099C"/>
    <w:rsid w:val="00550A37"/>
    <w:rsid w:val="00550B03"/>
    <w:rsid w:val="00550CCE"/>
    <w:rsid w:val="00550D87"/>
    <w:rsid w:val="00550D89"/>
    <w:rsid w:val="00550E8C"/>
    <w:rsid w:val="00550ED6"/>
    <w:rsid w:val="00550F2E"/>
    <w:rsid w:val="005511A8"/>
    <w:rsid w:val="0055121B"/>
    <w:rsid w:val="00551326"/>
    <w:rsid w:val="0055137D"/>
    <w:rsid w:val="00551387"/>
    <w:rsid w:val="005513DF"/>
    <w:rsid w:val="005514EC"/>
    <w:rsid w:val="0055154B"/>
    <w:rsid w:val="00551788"/>
    <w:rsid w:val="00551AAB"/>
    <w:rsid w:val="00551BDD"/>
    <w:rsid w:val="00551C2A"/>
    <w:rsid w:val="00551C39"/>
    <w:rsid w:val="00551D30"/>
    <w:rsid w:val="00551D39"/>
    <w:rsid w:val="00551D3F"/>
    <w:rsid w:val="0055201A"/>
    <w:rsid w:val="00552253"/>
    <w:rsid w:val="00552460"/>
    <w:rsid w:val="00552685"/>
    <w:rsid w:val="005526CE"/>
    <w:rsid w:val="00552711"/>
    <w:rsid w:val="005529FB"/>
    <w:rsid w:val="00552A9D"/>
    <w:rsid w:val="00552B5F"/>
    <w:rsid w:val="00552B69"/>
    <w:rsid w:val="00552BC1"/>
    <w:rsid w:val="00552DDA"/>
    <w:rsid w:val="00553023"/>
    <w:rsid w:val="0055313D"/>
    <w:rsid w:val="0055322F"/>
    <w:rsid w:val="0055324A"/>
    <w:rsid w:val="00553482"/>
    <w:rsid w:val="005534D3"/>
    <w:rsid w:val="005535B4"/>
    <w:rsid w:val="005535C3"/>
    <w:rsid w:val="0055365C"/>
    <w:rsid w:val="0055368F"/>
    <w:rsid w:val="00553789"/>
    <w:rsid w:val="00553802"/>
    <w:rsid w:val="00553924"/>
    <w:rsid w:val="0055396D"/>
    <w:rsid w:val="00553AFA"/>
    <w:rsid w:val="00553B8C"/>
    <w:rsid w:val="00553C22"/>
    <w:rsid w:val="00553DD3"/>
    <w:rsid w:val="00553E0D"/>
    <w:rsid w:val="00553E82"/>
    <w:rsid w:val="00553EA2"/>
    <w:rsid w:val="00553F4F"/>
    <w:rsid w:val="00553F76"/>
    <w:rsid w:val="00553FBB"/>
    <w:rsid w:val="00553FF6"/>
    <w:rsid w:val="0055415C"/>
    <w:rsid w:val="005542D4"/>
    <w:rsid w:val="0055437B"/>
    <w:rsid w:val="005543F9"/>
    <w:rsid w:val="00554471"/>
    <w:rsid w:val="00554551"/>
    <w:rsid w:val="00554626"/>
    <w:rsid w:val="00554637"/>
    <w:rsid w:val="0055472F"/>
    <w:rsid w:val="005547E2"/>
    <w:rsid w:val="005547EC"/>
    <w:rsid w:val="0055481B"/>
    <w:rsid w:val="00554942"/>
    <w:rsid w:val="00554991"/>
    <w:rsid w:val="0055499B"/>
    <w:rsid w:val="00554A16"/>
    <w:rsid w:val="00554A51"/>
    <w:rsid w:val="00554CA9"/>
    <w:rsid w:val="00554D3D"/>
    <w:rsid w:val="00554E6F"/>
    <w:rsid w:val="00554E98"/>
    <w:rsid w:val="00554EB0"/>
    <w:rsid w:val="00555091"/>
    <w:rsid w:val="00555267"/>
    <w:rsid w:val="005552F6"/>
    <w:rsid w:val="005553A8"/>
    <w:rsid w:val="005558F4"/>
    <w:rsid w:val="0055592C"/>
    <w:rsid w:val="00555A3F"/>
    <w:rsid w:val="00555ABB"/>
    <w:rsid w:val="00555CBD"/>
    <w:rsid w:val="00555CE6"/>
    <w:rsid w:val="00555D46"/>
    <w:rsid w:val="00555D7B"/>
    <w:rsid w:val="00555E71"/>
    <w:rsid w:val="00555E90"/>
    <w:rsid w:val="0055602A"/>
    <w:rsid w:val="0055604E"/>
    <w:rsid w:val="0055615C"/>
    <w:rsid w:val="005561B9"/>
    <w:rsid w:val="0055628F"/>
    <w:rsid w:val="00556312"/>
    <w:rsid w:val="00556322"/>
    <w:rsid w:val="005563AC"/>
    <w:rsid w:val="00556470"/>
    <w:rsid w:val="005565A8"/>
    <w:rsid w:val="005567B2"/>
    <w:rsid w:val="005567CB"/>
    <w:rsid w:val="00556810"/>
    <w:rsid w:val="005568DB"/>
    <w:rsid w:val="00556A15"/>
    <w:rsid w:val="00556A31"/>
    <w:rsid w:val="00556BF6"/>
    <w:rsid w:val="00556C42"/>
    <w:rsid w:val="00556CD7"/>
    <w:rsid w:val="00556E9A"/>
    <w:rsid w:val="00556E9F"/>
    <w:rsid w:val="0055712F"/>
    <w:rsid w:val="00557724"/>
    <w:rsid w:val="005577B8"/>
    <w:rsid w:val="005577CC"/>
    <w:rsid w:val="005577FB"/>
    <w:rsid w:val="0055781B"/>
    <w:rsid w:val="00557875"/>
    <w:rsid w:val="00557A4B"/>
    <w:rsid w:val="00557CAD"/>
    <w:rsid w:val="00557CE7"/>
    <w:rsid w:val="00557DC5"/>
    <w:rsid w:val="00557E6C"/>
    <w:rsid w:val="00557F11"/>
    <w:rsid w:val="0055EE2B"/>
    <w:rsid w:val="00560077"/>
    <w:rsid w:val="00560167"/>
    <w:rsid w:val="00560195"/>
    <w:rsid w:val="0056023C"/>
    <w:rsid w:val="00560412"/>
    <w:rsid w:val="00560666"/>
    <w:rsid w:val="005608DA"/>
    <w:rsid w:val="0056090A"/>
    <w:rsid w:val="0056091A"/>
    <w:rsid w:val="00560B77"/>
    <w:rsid w:val="00560BC4"/>
    <w:rsid w:val="00560BEF"/>
    <w:rsid w:val="00560C8F"/>
    <w:rsid w:val="00560D16"/>
    <w:rsid w:val="00560DAB"/>
    <w:rsid w:val="00561150"/>
    <w:rsid w:val="00561160"/>
    <w:rsid w:val="005611FC"/>
    <w:rsid w:val="00561228"/>
    <w:rsid w:val="005612FD"/>
    <w:rsid w:val="00561417"/>
    <w:rsid w:val="00561469"/>
    <w:rsid w:val="00561597"/>
    <w:rsid w:val="005615D4"/>
    <w:rsid w:val="00561718"/>
    <w:rsid w:val="0056173D"/>
    <w:rsid w:val="00561770"/>
    <w:rsid w:val="00561771"/>
    <w:rsid w:val="005618CE"/>
    <w:rsid w:val="00561936"/>
    <w:rsid w:val="00561ADF"/>
    <w:rsid w:val="00561B1D"/>
    <w:rsid w:val="00561B8C"/>
    <w:rsid w:val="00561BFA"/>
    <w:rsid w:val="00561D0D"/>
    <w:rsid w:val="00561EAE"/>
    <w:rsid w:val="00561EC0"/>
    <w:rsid w:val="00561FF8"/>
    <w:rsid w:val="00562006"/>
    <w:rsid w:val="0056205A"/>
    <w:rsid w:val="005620ED"/>
    <w:rsid w:val="00562130"/>
    <w:rsid w:val="00562200"/>
    <w:rsid w:val="005622AB"/>
    <w:rsid w:val="00562328"/>
    <w:rsid w:val="005623CA"/>
    <w:rsid w:val="005626B5"/>
    <w:rsid w:val="005626BE"/>
    <w:rsid w:val="00562753"/>
    <w:rsid w:val="00562A13"/>
    <w:rsid w:val="00562A3C"/>
    <w:rsid w:val="00562A47"/>
    <w:rsid w:val="00562C1B"/>
    <w:rsid w:val="00562D4E"/>
    <w:rsid w:val="00562E19"/>
    <w:rsid w:val="00562E33"/>
    <w:rsid w:val="00562E9F"/>
    <w:rsid w:val="00562F01"/>
    <w:rsid w:val="00562F30"/>
    <w:rsid w:val="00563016"/>
    <w:rsid w:val="005630F3"/>
    <w:rsid w:val="0056310F"/>
    <w:rsid w:val="0056315E"/>
    <w:rsid w:val="005631A3"/>
    <w:rsid w:val="0056340A"/>
    <w:rsid w:val="0056349B"/>
    <w:rsid w:val="005634BA"/>
    <w:rsid w:val="005634D0"/>
    <w:rsid w:val="00563794"/>
    <w:rsid w:val="0056383F"/>
    <w:rsid w:val="00563855"/>
    <w:rsid w:val="005638C6"/>
    <w:rsid w:val="00563CEF"/>
    <w:rsid w:val="00563D0F"/>
    <w:rsid w:val="00563F4A"/>
    <w:rsid w:val="0056410C"/>
    <w:rsid w:val="005642A2"/>
    <w:rsid w:val="0056442E"/>
    <w:rsid w:val="0056451B"/>
    <w:rsid w:val="00564558"/>
    <w:rsid w:val="00564559"/>
    <w:rsid w:val="0056455F"/>
    <w:rsid w:val="005646DE"/>
    <w:rsid w:val="005646E0"/>
    <w:rsid w:val="005647BC"/>
    <w:rsid w:val="00564851"/>
    <w:rsid w:val="00564975"/>
    <w:rsid w:val="005649A7"/>
    <w:rsid w:val="00564A0D"/>
    <w:rsid w:val="00564AC3"/>
    <w:rsid w:val="00564ACB"/>
    <w:rsid w:val="00564AEB"/>
    <w:rsid w:val="00564BB3"/>
    <w:rsid w:val="00564D2B"/>
    <w:rsid w:val="00564DA5"/>
    <w:rsid w:val="00564EC7"/>
    <w:rsid w:val="00565046"/>
    <w:rsid w:val="00565135"/>
    <w:rsid w:val="0056520E"/>
    <w:rsid w:val="00565272"/>
    <w:rsid w:val="0056532E"/>
    <w:rsid w:val="0056554F"/>
    <w:rsid w:val="00565571"/>
    <w:rsid w:val="00565572"/>
    <w:rsid w:val="00565939"/>
    <w:rsid w:val="005659AC"/>
    <w:rsid w:val="00565B09"/>
    <w:rsid w:val="00565B2F"/>
    <w:rsid w:val="00565CC3"/>
    <w:rsid w:val="00565D75"/>
    <w:rsid w:val="00565DFD"/>
    <w:rsid w:val="00565F50"/>
    <w:rsid w:val="00566082"/>
    <w:rsid w:val="00566299"/>
    <w:rsid w:val="00566360"/>
    <w:rsid w:val="00566374"/>
    <w:rsid w:val="00566468"/>
    <w:rsid w:val="00566469"/>
    <w:rsid w:val="005664F0"/>
    <w:rsid w:val="0056650E"/>
    <w:rsid w:val="0056656E"/>
    <w:rsid w:val="00566735"/>
    <w:rsid w:val="0056693D"/>
    <w:rsid w:val="005669E6"/>
    <w:rsid w:val="005669F6"/>
    <w:rsid w:val="00566B1E"/>
    <w:rsid w:val="00566B5C"/>
    <w:rsid w:val="00566C00"/>
    <w:rsid w:val="00566C50"/>
    <w:rsid w:val="00566C85"/>
    <w:rsid w:val="00566CCA"/>
    <w:rsid w:val="00566D32"/>
    <w:rsid w:val="00566E0D"/>
    <w:rsid w:val="00566E2F"/>
    <w:rsid w:val="00566FCF"/>
    <w:rsid w:val="00566FD7"/>
    <w:rsid w:val="005671D8"/>
    <w:rsid w:val="0056722A"/>
    <w:rsid w:val="00567407"/>
    <w:rsid w:val="00567498"/>
    <w:rsid w:val="005674C8"/>
    <w:rsid w:val="00567630"/>
    <w:rsid w:val="00567661"/>
    <w:rsid w:val="00567742"/>
    <w:rsid w:val="0056787C"/>
    <w:rsid w:val="005679DE"/>
    <w:rsid w:val="00567A56"/>
    <w:rsid w:val="00567AE6"/>
    <w:rsid w:val="00567B02"/>
    <w:rsid w:val="00567CA1"/>
    <w:rsid w:val="00567DA2"/>
    <w:rsid w:val="00567E46"/>
    <w:rsid w:val="00567F46"/>
    <w:rsid w:val="00567FD9"/>
    <w:rsid w:val="005701EB"/>
    <w:rsid w:val="0057020A"/>
    <w:rsid w:val="00570309"/>
    <w:rsid w:val="0057031A"/>
    <w:rsid w:val="00570477"/>
    <w:rsid w:val="005707C7"/>
    <w:rsid w:val="005707FD"/>
    <w:rsid w:val="005708C1"/>
    <w:rsid w:val="00570966"/>
    <w:rsid w:val="005709DE"/>
    <w:rsid w:val="00570A7F"/>
    <w:rsid w:val="00570B64"/>
    <w:rsid w:val="00570C33"/>
    <w:rsid w:val="00570DA9"/>
    <w:rsid w:val="00570EC0"/>
    <w:rsid w:val="00570FB9"/>
    <w:rsid w:val="00570FBE"/>
    <w:rsid w:val="00571156"/>
    <w:rsid w:val="005711E4"/>
    <w:rsid w:val="0057142C"/>
    <w:rsid w:val="0057145D"/>
    <w:rsid w:val="00571515"/>
    <w:rsid w:val="0057155C"/>
    <w:rsid w:val="00571702"/>
    <w:rsid w:val="005717D9"/>
    <w:rsid w:val="00571862"/>
    <w:rsid w:val="00571865"/>
    <w:rsid w:val="005719D9"/>
    <w:rsid w:val="00571A48"/>
    <w:rsid w:val="00571AAE"/>
    <w:rsid w:val="00571B73"/>
    <w:rsid w:val="00571BAE"/>
    <w:rsid w:val="00571CBA"/>
    <w:rsid w:val="00571D2B"/>
    <w:rsid w:val="00571D4D"/>
    <w:rsid w:val="00571DDF"/>
    <w:rsid w:val="00571EE7"/>
    <w:rsid w:val="00571EEC"/>
    <w:rsid w:val="00571FCC"/>
    <w:rsid w:val="00571FE2"/>
    <w:rsid w:val="00572018"/>
    <w:rsid w:val="00572146"/>
    <w:rsid w:val="00572387"/>
    <w:rsid w:val="0057256A"/>
    <w:rsid w:val="005725AD"/>
    <w:rsid w:val="005727E6"/>
    <w:rsid w:val="00572850"/>
    <w:rsid w:val="0057287F"/>
    <w:rsid w:val="005728B1"/>
    <w:rsid w:val="0057295E"/>
    <w:rsid w:val="00572A4F"/>
    <w:rsid w:val="00572AAD"/>
    <w:rsid w:val="00572D3C"/>
    <w:rsid w:val="00572E15"/>
    <w:rsid w:val="00572E44"/>
    <w:rsid w:val="00572E46"/>
    <w:rsid w:val="00572ECF"/>
    <w:rsid w:val="00572EFC"/>
    <w:rsid w:val="00572F63"/>
    <w:rsid w:val="00573125"/>
    <w:rsid w:val="005731A8"/>
    <w:rsid w:val="005731B5"/>
    <w:rsid w:val="005731C6"/>
    <w:rsid w:val="00573200"/>
    <w:rsid w:val="005732F3"/>
    <w:rsid w:val="00573384"/>
    <w:rsid w:val="005736FC"/>
    <w:rsid w:val="00573867"/>
    <w:rsid w:val="005738DC"/>
    <w:rsid w:val="005738E5"/>
    <w:rsid w:val="0057396C"/>
    <w:rsid w:val="00573CE0"/>
    <w:rsid w:val="00573D3B"/>
    <w:rsid w:val="00573DF0"/>
    <w:rsid w:val="0057405D"/>
    <w:rsid w:val="00574161"/>
    <w:rsid w:val="005742B6"/>
    <w:rsid w:val="00574319"/>
    <w:rsid w:val="00574391"/>
    <w:rsid w:val="005743CA"/>
    <w:rsid w:val="005743D5"/>
    <w:rsid w:val="005743F5"/>
    <w:rsid w:val="00574465"/>
    <w:rsid w:val="005744FA"/>
    <w:rsid w:val="005746E5"/>
    <w:rsid w:val="005746F3"/>
    <w:rsid w:val="00574758"/>
    <w:rsid w:val="00574792"/>
    <w:rsid w:val="00574801"/>
    <w:rsid w:val="00574807"/>
    <w:rsid w:val="005748B3"/>
    <w:rsid w:val="005749E8"/>
    <w:rsid w:val="00574A3D"/>
    <w:rsid w:val="00574A52"/>
    <w:rsid w:val="00574AC9"/>
    <w:rsid w:val="00574C67"/>
    <w:rsid w:val="00574D7B"/>
    <w:rsid w:val="00574E14"/>
    <w:rsid w:val="00574E53"/>
    <w:rsid w:val="00574FC4"/>
    <w:rsid w:val="0057507D"/>
    <w:rsid w:val="0057522C"/>
    <w:rsid w:val="005752E0"/>
    <w:rsid w:val="0057537D"/>
    <w:rsid w:val="005754DB"/>
    <w:rsid w:val="00575529"/>
    <w:rsid w:val="0057559B"/>
    <w:rsid w:val="0057560D"/>
    <w:rsid w:val="00575642"/>
    <w:rsid w:val="005756AD"/>
    <w:rsid w:val="005756E9"/>
    <w:rsid w:val="00575765"/>
    <w:rsid w:val="00575770"/>
    <w:rsid w:val="00575783"/>
    <w:rsid w:val="005757A8"/>
    <w:rsid w:val="00575915"/>
    <w:rsid w:val="00575951"/>
    <w:rsid w:val="0057595F"/>
    <w:rsid w:val="00575AD3"/>
    <w:rsid w:val="00575AF5"/>
    <w:rsid w:val="00575B14"/>
    <w:rsid w:val="00575BAB"/>
    <w:rsid w:val="00575CCB"/>
    <w:rsid w:val="00575EDB"/>
    <w:rsid w:val="00575F8D"/>
    <w:rsid w:val="0057611A"/>
    <w:rsid w:val="00576155"/>
    <w:rsid w:val="00576176"/>
    <w:rsid w:val="005761AC"/>
    <w:rsid w:val="0057626C"/>
    <w:rsid w:val="0057628F"/>
    <w:rsid w:val="00576517"/>
    <w:rsid w:val="00576593"/>
    <w:rsid w:val="005765CB"/>
    <w:rsid w:val="0057678A"/>
    <w:rsid w:val="0057691E"/>
    <w:rsid w:val="005769C3"/>
    <w:rsid w:val="00576A52"/>
    <w:rsid w:val="00576A88"/>
    <w:rsid w:val="00576B51"/>
    <w:rsid w:val="00576C00"/>
    <w:rsid w:val="00576F10"/>
    <w:rsid w:val="00577078"/>
    <w:rsid w:val="005771CE"/>
    <w:rsid w:val="00577291"/>
    <w:rsid w:val="005772EE"/>
    <w:rsid w:val="00577612"/>
    <w:rsid w:val="0057765C"/>
    <w:rsid w:val="00577697"/>
    <w:rsid w:val="00577716"/>
    <w:rsid w:val="00577737"/>
    <w:rsid w:val="005777F4"/>
    <w:rsid w:val="0057780D"/>
    <w:rsid w:val="00577867"/>
    <w:rsid w:val="0057788B"/>
    <w:rsid w:val="0057789B"/>
    <w:rsid w:val="00577945"/>
    <w:rsid w:val="0057796A"/>
    <w:rsid w:val="00577CD8"/>
    <w:rsid w:val="00577D16"/>
    <w:rsid w:val="00577D76"/>
    <w:rsid w:val="00577DB1"/>
    <w:rsid w:val="00577E26"/>
    <w:rsid w:val="00577E6F"/>
    <w:rsid w:val="00577E84"/>
    <w:rsid w:val="00577EF5"/>
    <w:rsid w:val="0057E4C0"/>
    <w:rsid w:val="00580064"/>
    <w:rsid w:val="005800E0"/>
    <w:rsid w:val="00580174"/>
    <w:rsid w:val="00580190"/>
    <w:rsid w:val="0058025B"/>
    <w:rsid w:val="00580337"/>
    <w:rsid w:val="0058037A"/>
    <w:rsid w:val="0058048E"/>
    <w:rsid w:val="00580727"/>
    <w:rsid w:val="0058083D"/>
    <w:rsid w:val="00580999"/>
    <w:rsid w:val="005809D3"/>
    <w:rsid w:val="005809DC"/>
    <w:rsid w:val="005809EF"/>
    <w:rsid w:val="00580A2E"/>
    <w:rsid w:val="00580B33"/>
    <w:rsid w:val="00580B8D"/>
    <w:rsid w:val="00580BE0"/>
    <w:rsid w:val="00580D1B"/>
    <w:rsid w:val="00580D34"/>
    <w:rsid w:val="00580D43"/>
    <w:rsid w:val="00580FA5"/>
    <w:rsid w:val="00580FAD"/>
    <w:rsid w:val="005810E8"/>
    <w:rsid w:val="005811B1"/>
    <w:rsid w:val="0058124A"/>
    <w:rsid w:val="0058130E"/>
    <w:rsid w:val="0058136F"/>
    <w:rsid w:val="005814ED"/>
    <w:rsid w:val="005815C1"/>
    <w:rsid w:val="005815EF"/>
    <w:rsid w:val="0058165D"/>
    <w:rsid w:val="00581688"/>
    <w:rsid w:val="005816A9"/>
    <w:rsid w:val="005816CB"/>
    <w:rsid w:val="0058178E"/>
    <w:rsid w:val="00581990"/>
    <w:rsid w:val="00581A75"/>
    <w:rsid w:val="00581C9B"/>
    <w:rsid w:val="00581D48"/>
    <w:rsid w:val="00581EAF"/>
    <w:rsid w:val="00581EC3"/>
    <w:rsid w:val="00581EDD"/>
    <w:rsid w:val="00581F6A"/>
    <w:rsid w:val="00582048"/>
    <w:rsid w:val="0058229E"/>
    <w:rsid w:val="00582313"/>
    <w:rsid w:val="00582376"/>
    <w:rsid w:val="005823EB"/>
    <w:rsid w:val="0058247D"/>
    <w:rsid w:val="005826F1"/>
    <w:rsid w:val="0058275D"/>
    <w:rsid w:val="005827B0"/>
    <w:rsid w:val="005827BA"/>
    <w:rsid w:val="005828DD"/>
    <w:rsid w:val="00582916"/>
    <w:rsid w:val="00582E60"/>
    <w:rsid w:val="00582EA5"/>
    <w:rsid w:val="00582FD7"/>
    <w:rsid w:val="00583015"/>
    <w:rsid w:val="0058303D"/>
    <w:rsid w:val="005830C6"/>
    <w:rsid w:val="0058315E"/>
    <w:rsid w:val="00583295"/>
    <w:rsid w:val="005832CA"/>
    <w:rsid w:val="0058337A"/>
    <w:rsid w:val="005836FD"/>
    <w:rsid w:val="00583834"/>
    <w:rsid w:val="00583844"/>
    <w:rsid w:val="005838C8"/>
    <w:rsid w:val="005838FB"/>
    <w:rsid w:val="005839F9"/>
    <w:rsid w:val="00583A0D"/>
    <w:rsid w:val="00583BAB"/>
    <w:rsid w:val="00583C41"/>
    <w:rsid w:val="00583C7E"/>
    <w:rsid w:val="00583D9C"/>
    <w:rsid w:val="00583DBF"/>
    <w:rsid w:val="00583DFE"/>
    <w:rsid w:val="00583E48"/>
    <w:rsid w:val="0058401D"/>
    <w:rsid w:val="005840CB"/>
    <w:rsid w:val="00584144"/>
    <w:rsid w:val="0058417F"/>
    <w:rsid w:val="00584266"/>
    <w:rsid w:val="0058426E"/>
    <w:rsid w:val="005843DA"/>
    <w:rsid w:val="00584674"/>
    <w:rsid w:val="00584690"/>
    <w:rsid w:val="0058479A"/>
    <w:rsid w:val="0058479C"/>
    <w:rsid w:val="005847BC"/>
    <w:rsid w:val="005847EE"/>
    <w:rsid w:val="005848AE"/>
    <w:rsid w:val="005848B7"/>
    <w:rsid w:val="00584B51"/>
    <w:rsid w:val="00584B88"/>
    <w:rsid w:val="00584C9A"/>
    <w:rsid w:val="00584CAE"/>
    <w:rsid w:val="00584CE6"/>
    <w:rsid w:val="00584D3E"/>
    <w:rsid w:val="00584D5E"/>
    <w:rsid w:val="00584EB8"/>
    <w:rsid w:val="00584F47"/>
    <w:rsid w:val="00584F51"/>
    <w:rsid w:val="005850E6"/>
    <w:rsid w:val="0058511C"/>
    <w:rsid w:val="0058515C"/>
    <w:rsid w:val="0058516C"/>
    <w:rsid w:val="0058518B"/>
    <w:rsid w:val="005851C0"/>
    <w:rsid w:val="005851D9"/>
    <w:rsid w:val="005852ED"/>
    <w:rsid w:val="0058534C"/>
    <w:rsid w:val="0058536C"/>
    <w:rsid w:val="0058585A"/>
    <w:rsid w:val="00585AA5"/>
    <w:rsid w:val="00585B17"/>
    <w:rsid w:val="00585B66"/>
    <w:rsid w:val="00585BDA"/>
    <w:rsid w:val="00585BF9"/>
    <w:rsid w:val="00585D94"/>
    <w:rsid w:val="00585E18"/>
    <w:rsid w:val="00585EB3"/>
    <w:rsid w:val="00585F61"/>
    <w:rsid w:val="0058607F"/>
    <w:rsid w:val="00586106"/>
    <w:rsid w:val="005861A1"/>
    <w:rsid w:val="0058623B"/>
    <w:rsid w:val="00586391"/>
    <w:rsid w:val="00586448"/>
    <w:rsid w:val="00586522"/>
    <w:rsid w:val="005865A9"/>
    <w:rsid w:val="005866BC"/>
    <w:rsid w:val="005866CD"/>
    <w:rsid w:val="00586912"/>
    <w:rsid w:val="00586917"/>
    <w:rsid w:val="00586B55"/>
    <w:rsid w:val="00586CA7"/>
    <w:rsid w:val="00586DC3"/>
    <w:rsid w:val="00586E2F"/>
    <w:rsid w:val="0058702C"/>
    <w:rsid w:val="00587030"/>
    <w:rsid w:val="005870F6"/>
    <w:rsid w:val="00587285"/>
    <w:rsid w:val="00587592"/>
    <w:rsid w:val="005876D7"/>
    <w:rsid w:val="00587838"/>
    <w:rsid w:val="005879DD"/>
    <w:rsid w:val="00587A2F"/>
    <w:rsid w:val="00587A4D"/>
    <w:rsid w:val="00587B07"/>
    <w:rsid w:val="00587B0B"/>
    <w:rsid w:val="00587BDB"/>
    <w:rsid w:val="00587D0F"/>
    <w:rsid w:val="00587DBC"/>
    <w:rsid w:val="00590025"/>
    <w:rsid w:val="0059004B"/>
    <w:rsid w:val="00590090"/>
    <w:rsid w:val="00590346"/>
    <w:rsid w:val="00590366"/>
    <w:rsid w:val="0059037D"/>
    <w:rsid w:val="00590459"/>
    <w:rsid w:val="0059047D"/>
    <w:rsid w:val="005905F4"/>
    <w:rsid w:val="0059066D"/>
    <w:rsid w:val="00590755"/>
    <w:rsid w:val="005907D4"/>
    <w:rsid w:val="00590822"/>
    <w:rsid w:val="0059084B"/>
    <w:rsid w:val="005909E9"/>
    <w:rsid w:val="00590B20"/>
    <w:rsid w:val="00590B3D"/>
    <w:rsid w:val="00590BED"/>
    <w:rsid w:val="00590C5F"/>
    <w:rsid w:val="00590C73"/>
    <w:rsid w:val="00590C96"/>
    <w:rsid w:val="00590DDC"/>
    <w:rsid w:val="00590F37"/>
    <w:rsid w:val="00590F7F"/>
    <w:rsid w:val="00591114"/>
    <w:rsid w:val="00591442"/>
    <w:rsid w:val="00591460"/>
    <w:rsid w:val="00591694"/>
    <w:rsid w:val="005916FD"/>
    <w:rsid w:val="0059176A"/>
    <w:rsid w:val="0059177B"/>
    <w:rsid w:val="0059181A"/>
    <w:rsid w:val="005919D1"/>
    <w:rsid w:val="005919F8"/>
    <w:rsid w:val="00591A0B"/>
    <w:rsid w:val="00591A57"/>
    <w:rsid w:val="00591AC0"/>
    <w:rsid w:val="00591C17"/>
    <w:rsid w:val="00591C1F"/>
    <w:rsid w:val="00591D70"/>
    <w:rsid w:val="00591E0C"/>
    <w:rsid w:val="00591EEC"/>
    <w:rsid w:val="00591EED"/>
    <w:rsid w:val="005920B0"/>
    <w:rsid w:val="005921B4"/>
    <w:rsid w:val="005921E8"/>
    <w:rsid w:val="00592388"/>
    <w:rsid w:val="005923F9"/>
    <w:rsid w:val="0059249D"/>
    <w:rsid w:val="00592501"/>
    <w:rsid w:val="005925EA"/>
    <w:rsid w:val="00592740"/>
    <w:rsid w:val="00592956"/>
    <w:rsid w:val="005929F2"/>
    <w:rsid w:val="00592B8F"/>
    <w:rsid w:val="00593279"/>
    <w:rsid w:val="00593280"/>
    <w:rsid w:val="005933A2"/>
    <w:rsid w:val="005933B6"/>
    <w:rsid w:val="005935E4"/>
    <w:rsid w:val="005936BE"/>
    <w:rsid w:val="005937D1"/>
    <w:rsid w:val="005938C9"/>
    <w:rsid w:val="00593941"/>
    <w:rsid w:val="0059395F"/>
    <w:rsid w:val="0059399D"/>
    <w:rsid w:val="00593A0E"/>
    <w:rsid w:val="00593A7E"/>
    <w:rsid w:val="00593BCB"/>
    <w:rsid w:val="00593CF7"/>
    <w:rsid w:val="00593D05"/>
    <w:rsid w:val="00593D0C"/>
    <w:rsid w:val="00593D36"/>
    <w:rsid w:val="00593ED6"/>
    <w:rsid w:val="00593F08"/>
    <w:rsid w:val="005940B6"/>
    <w:rsid w:val="00594242"/>
    <w:rsid w:val="005942A3"/>
    <w:rsid w:val="0059439D"/>
    <w:rsid w:val="005943CA"/>
    <w:rsid w:val="0059448D"/>
    <w:rsid w:val="0059450C"/>
    <w:rsid w:val="005945AD"/>
    <w:rsid w:val="00594620"/>
    <w:rsid w:val="0059486B"/>
    <w:rsid w:val="00594A16"/>
    <w:rsid w:val="00594ADD"/>
    <w:rsid w:val="00594B67"/>
    <w:rsid w:val="00594CDB"/>
    <w:rsid w:val="00594CE0"/>
    <w:rsid w:val="00594D60"/>
    <w:rsid w:val="00594E80"/>
    <w:rsid w:val="00594F08"/>
    <w:rsid w:val="00595090"/>
    <w:rsid w:val="0059532F"/>
    <w:rsid w:val="00595396"/>
    <w:rsid w:val="0059543B"/>
    <w:rsid w:val="005954D3"/>
    <w:rsid w:val="005954FA"/>
    <w:rsid w:val="005955CA"/>
    <w:rsid w:val="00595650"/>
    <w:rsid w:val="0059569D"/>
    <w:rsid w:val="005957AE"/>
    <w:rsid w:val="005957CE"/>
    <w:rsid w:val="005959B9"/>
    <w:rsid w:val="00595A04"/>
    <w:rsid w:val="00595ABF"/>
    <w:rsid w:val="00595B12"/>
    <w:rsid w:val="00595B21"/>
    <w:rsid w:val="00595B4E"/>
    <w:rsid w:val="00595C50"/>
    <w:rsid w:val="00595EFB"/>
    <w:rsid w:val="00595F09"/>
    <w:rsid w:val="00595FC3"/>
    <w:rsid w:val="0059617C"/>
    <w:rsid w:val="0059619B"/>
    <w:rsid w:val="00596277"/>
    <w:rsid w:val="0059629F"/>
    <w:rsid w:val="005962BA"/>
    <w:rsid w:val="005964B0"/>
    <w:rsid w:val="005964B7"/>
    <w:rsid w:val="005965B4"/>
    <w:rsid w:val="0059665B"/>
    <w:rsid w:val="00596697"/>
    <w:rsid w:val="0059678E"/>
    <w:rsid w:val="005967B2"/>
    <w:rsid w:val="00596894"/>
    <w:rsid w:val="005968C0"/>
    <w:rsid w:val="005968FC"/>
    <w:rsid w:val="00596AC0"/>
    <w:rsid w:val="00596AF1"/>
    <w:rsid w:val="00596B33"/>
    <w:rsid w:val="00596B7A"/>
    <w:rsid w:val="00596CAD"/>
    <w:rsid w:val="00597079"/>
    <w:rsid w:val="0059707E"/>
    <w:rsid w:val="005970AD"/>
    <w:rsid w:val="005970D6"/>
    <w:rsid w:val="0059716D"/>
    <w:rsid w:val="005971C9"/>
    <w:rsid w:val="005973CA"/>
    <w:rsid w:val="005973DE"/>
    <w:rsid w:val="0059749B"/>
    <w:rsid w:val="00597699"/>
    <w:rsid w:val="0059772A"/>
    <w:rsid w:val="00597743"/>
    <w:rsid w:val="0059774B"/>
    <w:rsid w:val="0059787F"/>
    <w:rsid w:val="00597938"/>
    <w:rsid w:val="00597B33"/>
    <w:rsid w:val="00597B8A"/>
    <w:rsid w:val="00597CD2"/>
    <w:rsid w:val="00597DE2"/>
    <w:rsid w:val="00597E15"/>
    <w:rsid w:val="005A0095"/>
    <w:rsid w:val="005A00A8"/>
    <w:rsid w:val="005A0189"/>
    <w:rsid w:val="005A023F"/>
    <w:rsid w:val="005A02A3"/>
    <w:rsid w:val="005A0355"/>
    <w:rsid w:val="005A0415"/>
    <w:rsid w:val="005A04EB"/>
    <w:rsid w:val="005A073D"/>
    <w:rsid w:val="005A0802"/>
    <w:rsid w:val="005A0956"/>
    <w:rsid w:val="005A0CA4"/>
    <w:rsid w:val="005A0EE7"/>
    <w:rsid w:val="005A1090"/>
    <w:rsid w:val="005A11E8"/>
    <w:rsid w:val="005A12B4"/>
    <w:rsid w:val="005A13E2"/>
    <w:rsid w:val="005A16AF"/>
    <w:rsid w:val="005A17A4"/>
    <w:rsid w:val="005A17FF"/>
    <w:rsid w:val="005A1820"/>
    <w:rsid w:val="005A1848"/>
    <w:rsid w:val="005A188F"/>
    <w:rsid w:val="005A1A8F"/>
    <w:rsid w:val="005A1ABF"/>
    <w:rsid w:val="005A1AC7"/>
    <w:rsid w:val="005A1C64"/>
    <w:rsid w:val="005A1C71"/>
    <w:rsid w:val="005A1C82"/>
    <w:rsid w:val="005A1CD9"/>
    <w:rsid w:val="005A1D02"/>
    <w:rsid w:val="005A1EA2"/>
    <w:rsid w:val="005A2088"/>
    <w:rsid w:val="005A2143"/>
    <w:rsid w:val="005A21C5"/>
    <w:rsid w:val="005A21DE"/>
    <w:rsid w:val="005A23E1"/>
    <w:rsid w:val="005A240F"/>
    <w:rsid w:val="005A24B2"/>
    <w:rsid w:val="005A24B4"/>
    <w:rsid w:val="005A25DE"/>
    <w:rsid w:val="005A26B7"/>
    <w:rsid w:val="005A26EF"/>
    <w:rsid w:val="005A27B7"/>
    <w:rsid w:val="005A27C5"/>
    <w:rsid w:val="005A2A52"/>
    <w:rsid w:val="005A2AA3"/>
    <w:rsid w:val="005A2BDE"/>
    <w:rsid w:val="005A2CC4"/>
    <w:rsid w:val="005A2E9A"/>
    <w:rsid w:val="005A2EBA"/>
    <w:rsid w:val="005A3059"/>
    <w:rsid w:val="005A309D"/>
    <w:rsid w:val="005A329C"/>
    <w:rsid w:val="005A32FB"/>
    <w:rsid w:val="005A341C"/>
    <w:rsid w:val="005A346E"/>
    <w:rsid w:val="005A34C8"/>
    <w:rsid w:val="005A3759"/>
    <w:rsid w:val="005A37D3"/>
    <w:rsid w:val="005A37E8"/>
    <w:rsid w:val="005A3988"/>
    <w:rsid w:val="005A3AD3"/>
    <w:rsid w:val="005A3D24"/>
    <w:rsid w:val="005A3D84"/>
    <w:rsid w:val="005A3E59"/>
    <w:rsid w:val="005A417A"/>
    <w:rsid w:val="005A4209"/>
    <w:rsid w:val="005A420F"/>
    <w:rsid w:val="005A4309"/>
    <w:rsid w:val="005A4336"/>
    <w:rsid w:val="005A455C"/>
    <w:rsid w:val="005A45D2"/>
    <w:rsid w:val="005A47B2"/>
    <w:rsid w:val="005A494E"/>
    <w:rsid w:val="005A49B8"/>
    <w:rsid w:val="005A49FA"/>
    <w:rsid w:val="005A4A67"/>
    <w:rsid w:val="005A4AC3"/>
    <w:rsid w:val="005A4DD4"/>
    <w:rsid w:val="005A4F34"/>
    <w:rsid w:val="005A4F7C"/>
    <w:rsid w:val="005A5073"/>
    <w:rsid w:val="005A50CC"/>
    <w:rsid w:val="005A52EF"/>
    <w:rsid w:val="005A533F"/>
    <w:rsid w:val="005A5555"/>
    <w:rsid w:val="005A56BE"/>
    <w:rsid w:val="005A56C6"/>
    <w:rsid w:val="005A5762"/>
    <w:rsid w:val="005A57AC"/>
    <w:rsid w:val="005A57C8"/>
    <w:rsid w:val="005A58B8"/>
    <w:rsid w:val="005A5926"/>
    <w:rsid w:val="005A5A8D"/>
    <w:rsid w:val="005A5B7B"/>
    <w:rsid w:val="005A5DD9"/>
    <w:rsid w:val="005A5E84"/>
    <w:rsid w:val="005A5F78"/>
    <w:rsid w:val="005A63E0"/>
    <w:rsid w:val="005A642B"/>
    <w:rsid w:val="005A6539"/>
    <w:rsid w:val="005A66D0"/>
    <w:rsid w:val="005A6745"/>
    <w:rsid w:val="005A6858"/>
    <w:rsid w:val="005A693E"/>
    <w:rsid w:val="005A697E"/>
    <w:rsid w:val="005A69DF"/>
    <w:rsid w:val="005A6B53"/>
    <w:rsid w:val="005A6BA0"/>
    <w:rsid w:val="005A6BED"/>
    <w:rsid w:val="005A6D07"/>
    <w:rsid w:val="005A6D35"/>
    <w:rsid w:val="005A6DA9"/>
    <w:rsid w:val="005A6DE1"/>
    <w:rsid w:val="005A6E35"/>
    <w:rsid w:val="005A6EE8"/>
    <w:rsid w:val="005A6F89"/>
    <w:rsid w:val="005A6F9A"/>
    <w:rsid w:val="005A6FC3"/>
    <w:rsid w:val="005A7110"/>
    <w:rsid w:val="005A72C1"/>
    <w:rsid w:val="005A72E8"/>
    <w:rsid w:val="005A7442"/>
    <w:rsid w:val="005A74C7"/>
    <w:rsid w:val="005A75F4"/>
    <w:rsid w:val="005A767C"/>
    <w:rsid w:val="005A76FE"/>
    <w:rsid w:val="005A780A"/>
    <w:rsid w:val="005A7836"/>
    <w:rsid w:val="005A7937"/>
    <w:rsid w:val="005A7984"/>
    <w:rsid w:val="005A7A85"/>
    <w:rsid w:val="005A7ACA"/>
    <w:rsid w:val="005A7B71"/>
    <w:rsid w:val="005A7EB2"/>
    <w:rsid w:val="005A7EE0"/>
    <w:rsid w:val="005B002C"/>
    <w:rsid w:val="005B0062"/>
    <w:rsid w:val="005B010C"/>
    <w:rsid w:val="005B013D"/>
    <w:rsid w:val="005B0203"/>
    <w:rsid w:val="005B02EE"/>
    <w:rsid w:val="005B034E"/>
    <w:rsid w:val="005B03E3"/>
    <w:rsid w:val="005B0450"/>
    <w:rsid w:val="005B06AB"/>
    <w:rsid w:val="005B075B"/>
    <w:rsid w:val="005B07BA"/>
    <w:rsid w:val="005B082A"/>
    <w:rsid w:val="005B0869"/>
    <w:rsid w:val="005B08DD"/>
    <w:rsid w:val="005B0ACF"/>
    <w:rsid w:val="005B0BF0"/>
    <w:rsid w:val="005B0C72"/>
    <w:rsid w:val="005B0CF2"/>
    <w:rsid w:val="005B0D68"/>
    <w:rsid w:val="005B0D6F"/>
    <w:rsid w:val="005B0DC6"/>
    <w:rsid w:val="005B0EC8"/>
    <w:rsid w:val="005B1078"/>
    <w:rsid w:val="005B1095"/>
    <w:rsid w:val="005B11C9"/>
    <w:rsid w:val="005B128A"/>
    <w:rsid w:val="005B129B"/>
    <w:rsid w:val="005B1347"/>
    <w:rsid w:val="005B1445"/>
    <w:rsid w:val="005B1481"/>
    <w:rsid w:val="005B1545"/>
    <w:rsid w:val="005B1658"/>
    <w:rsid w:val="005B169F"/>
    <w:rsid w:val="005B16C9"/>
    <w:rsid w:val="005B176F"/>
    <w:rsid w:val="005B177A"/>
    <w:rsid w:val="005B17FA"/>
    <w:rsid w:val="005B18EC"/>
    <w:rsid w:val="005B1A28"/>
    <w:rsid w:val="005B1D58"/>
    <w:rsid w:val="005B1E18"/>
    <w:rsid w:val="005B1E1B"/>
    <w:rsid w:val="005B1E3E"/>
    <w:rsid w:val="005B1E6F"/>
    <w:rsid w:val="005B1EAD"/>
    <w:rsid w:val="005B1F4D"/>
    <w:rsid w:val="005B1F92"/>
    <w:rsid w:val="005B2059"/>
    <w:rsid w:val="005B213B"/>
    <w:rsid w:val="005B219B"/>
    <w:rsid w:val="005B230F"/>
    <w:rsid w:val="005B238A"/>
    <w:rsid w:val="005B23FF"/>
    <w:rsid w:val="005B24C4"/>
    <w:rsid w:val="005B24DD"/>
    <w:rsid w:val="005B2579"/>
    <w:rsid w:val="005B296F"/>
    <w:rsid w:val="005B2AAF"/>
    <w:rsid w:val="005B2AB0"/>
    <w:rsid w:val="005B2B36"/>
    <w:rsid w:val="005B2B3E"/>
    <w:rsid w:val="005B2B7A"/>
    <w:rsid w:val="005B2CC3"/>
    <w:rsid w:val="005B2D77"/>
    <w:rsid w:val="005B2EBD"/>
    <w:rsid w:val="005B2ED3"/>
    <w:rsid w:val="005B3058"/>
    <w:rsid w:val="005B30EE"/>
    <w:rsid w:val="005B32A6"/>
    <w:rsid w:val="005B32EC"/>
    <w:rsid w:val="005B330B"/>
    <w:rsid w:val="005B3436"/>
    <w:rsid w:val="005B34B5"/>
    <w:rsid w:val="005B3582"/>
    <w:rsid w:val="005B3678"/>
    <w:rsid w:val="005B376E"/>
    <w:rsid w:val="005B3788"/>
    <w:rsid w:val="005B37AD"/>
    <w:rsid w:val="005B3809"/>
    <w:rsid w:val="005B3B53"/>
    <w:rsid w:val="005B3C94"/>
    <w:rsid w:val="005B3CFB"/>
    <w:rsid w:val="005B3D98"/>
    <w:rsid w:val="005B3DAB"/>
    <w:rsid w:val="005B3F2F"/>
    <w:rsid w:val="005B3F70"/>
    <w:rsid w:val="005B3FA6"/>
    <w:rsid w:val="005B4031"/>
    <w:rsid w:val="005B410B"/>
    <w:rsid w:val="005B4141"/>
    <w:rsid w:val="005B414A"/>
    <w:rsid w:val="005B4254"/>
    <w:rsid w:val="005B4298"/>
    <w:rsid w:val="005B454C"/>
    <w:rsid w:val="005B45A3"/>
    <w:rsid w:val="005B45E0"/>
    <w:rsid w:val="005B47F6"/>
    <w:rsid w:val="005B484E"/>
    <w:rsid w:val="005B4866"/>
    <w:rsid w:val="005B4894"/>
    <w:rsid w:val="005B490A"/>
    <w:rsid w:val="005B4912"/>
    <w:rsid w:val="005B4977"/>
    <w:rsid w:val="005B4986"/>
    <w:rsid w:val="005B49F4"/>
    <w:rsid w:val="005B4BC0"/>
    <w:rsid w:val="005B4C81"/>
    <w:rsid w:val="005B4DC2"/>
    <w:rsid w:val="005B4E71"/>
    <w:rsid w:val="005B5028"/>
    <w:rsid w:val="005B508D"/>
    <w:rsid w:val="005B52B3"/>
    <w:rsid w:val="005B53B1"/>
    <w:rsid w:val="005B53B9"/>
    <w:rsid w:val="005B53C8"/>
    <w:rsid w:val="005B53CF"/>
    <w:rsid w:val="005B555D"/>
    <w:rsid w:val="005B55AD"/>
    <w:rsid w:val="005B5661"/>
    <w:rsid w:val="005B57E8"/>
    <w:rsid w:val="005B59DB"/>
    <w:rsid w:val="005B5CBE"/>
    <w:rsid w:val="005B5D71"/>
    <w:rsid w:val="005B5D8B"/>
    <w:rsid w:val="005B5DCF"/>
    <w:rsid w:val="005B5DFC"/>
    <w:rsid w:val="005B6030"/>
    <w:rsid w:val="005B62B5"/>
    <w:rsid w:val="005B641A"/>
    <w:rsid w:val="005B64ED"/>
    <w:rsid w:val="005B64F8"/>
    <w:rsid w:val="005B6590"/>
    <w:rsid w:val="005B6636"/>
    <w:rsid w:val="005B6726"/>
    <w:rsid w:val="005B6C74"/>
    <w:rsid w:val="005B6CC3"/>
    <w:rsid w:val="005B6D32"/>
    <w:rsid w:val="005B6DC3"/>
    <w:rsid w:val="005B6E04"/>
    <w:rsid w:val="005B6E7E"/>
    <w:rsid w:val="005B6E9C"/>
    <w:rsid w:val="005B6EC2"/>
    <w:rsid w:val="005B6F31"/>
    <w:rsid w:val="005B6FDD"/>
    <w:rsid w:val="005B70E9"/>
    <w:rsid w:val="005B71D9"/>
    <w:rsid w:val="005B726F"/>
    <w:rsid w:val="005B72CC"/>
    <w:rsid w:val="005B72F5"/>
    <w:rsid w:val="005B7370"/>
    <w:rsid w:val="005B7418"/>
    <w:rsid w:val="005B74C0"/>
    <w:rsid w:val="005B75EB"/>
    <w:rsid w:val="005B7640"/>
    <w:rsid w:val="005B770A"/>
    <w:rsid w:val="005B780A"/>
    <w:rsid w:val="005B782D"/>
    <w:rsid w:val="005B7A20"/>
    <w:rsid w:val="005B7CCE"/>
    <w:rsid w:val="005B7D16"/>
    <w:rsid w:val="005B7DF3"/>
    <w:rsid w:val="005B7F1D"/>
    <w:rsid w:val="005B7F83"/>
    <w:rsid w:val="005C0071"/>
    <w:rsid w:val="005C00D1"/>
    <w:rsid w:val="005C0142"/>
    <w:rsid w:val="005C01BE"/>
    <w:rsid w:val="005C0216"/>
    <w:rsid w:val="005C0266"/>
    <w:rsid w:val="005C0433"/>
    <w:rsid w:val="005C04E1"/>
    <w:rsid w:val="005C050E"/>
    <w:rsid w:val="005C054C"/>
    <w:rsid w:val="005C054E"/>
    <w:rsid w:val="005C05FD"/>
    <w:rsid w:val="005C065D"/>
    <w:rsid w:val="005C0750"/>
    <w:rsid w:val="005C07F3"/>
    <w:rsid w:val="005C0A54"/>
    <w:rsid w:val="005C0BF1"/>
    <w:rsid w:val="005C0C6E"/>
    <w:rsid w:val="005C0EFB"/>
    <w:rsid w:val="005C0F94"/>
    <w:rsid w:val="005C108E"/>
    <w:rsid w:val="005C10EA"/>
    <w:rsid w:val="005C11AC"/>
    <w:rsid w:val="005C11DE"/>
    <w:rsid w:val="005C1486"/>
    <w:rsid w:val="005C1529"/>
    <w:rsid w:val="005C159E"/>
    <w:rsid w:val="005C1660"/>
    <w:rsid w:val="005C1891"/>
    <w:rsid w:val="005C1992"/>
    <w:rsid w:val="005C1B0A"/>
    <w:rsid w:val="005C1B18"/>
    <w:rsid w:val="005C1BEC"/>
    <w:rsid w:val="005C1BF7"/>
    <w:rsid w:val="005C1ED8"/>
    <w:rsid w:val="005C1F59"/>
    <w:rsid w:val="005C1F8D"/>
    <w:rsid w:val="005C21C8"/>
    <w:rsid w:val="005C21FB"/>
    <w:rsid w:val="005C220D"/>
    <w:rsid w:val="005C221B"/>
    <w:rsid w:val="005C2292"/>
    <w:rsid w:val="005C230C"/>
    <w:rsid w:val="005C2315"/>
    <w:rsid w:val="005C2332"/>
    <w:rsid w:val="005C241A"/>
    <w:rsid w:val="005C251E"/>
    <w:rsid w:val="005C276D"/>
    <w:rsid w:val="005C2886"/>
    <w:rsid w:val="005C28B9"/>
    <w:rsid w:val="005C292E"/>
    <w:rsid w:val="005C296C"/>
    <w:rsid w:val="005C2AF7"/>
    <w:rsid w:val="005C2DA6"/>
    <w:rsid w:val="005C2DAF"/>
    <w:rsid w:val="005C2ECA"/>
    <w:rsid w:val="005C2FEF"/>
    <w:rsid w:val="005C3062"/>
    <w:rsid w:val="005C3125"/>
    <w:rsid w:val="005C3331"/>
    <w:rsid w:val="005C3556"/>
    <w:rsid w:val="005C358A"/>
    <w:rsid w:val="005C35A7"/>
    <w:rsid w:val="005C35AE"/>
    <w:rsid w:val="005C35D2"/>
    <w:rsid w:val="005C3797"/>
    <w:rsid w:val="005C3952"/>
    <w:rsid w:val="005C3D71"/>
    <w:rsid w:val="005C3DF9"/>
    <w:rsid w:val="005C3ED2"/>
    <w:rsid w:val="005C3F67"/>
    <w:rsid w:val="005C40E5"/>
    <w:rsid w:val="005C40F9"/>
    <w:rsid w:val="005C4255"/>
    <w:rsid w:val="005C42D3"/>
    <w:rsid w:val="005C449C"/>
    <w:rsid w:val="005C44E3"/>
    <w:rsid w:val="005C46A8"/>
    <w:rsid w:val="005C46B4"/>
    <w:rsid w:val="005C481A"/>
    <w:rsid w:val="005C48D1"/>
    <w:rsid w:val="005C4AA5"/>
    <w:rsid w:val="005C4AC2"/>
    <w:rsid w:val="005C4B12"/>
    <w:rsid w:val="005C4B63"/>
    <w:rsid w:val="005C4C35"/>
    <w:rsid w:val="005C4C8B"/>
    <w:rsid w:val="005C4ECA"/>
    <w:rsid w:val="005C4ED8"/>
    <w:rsid w:val="005C4F15"/>
    <w:rsid w:val="005C4F18"/>
    <w:rsid w:val="005C5111"/>
    <w:rsid w:val="005C541C"/>
    <w:rsid w:val="005C5575"/>
    <w:rsid w:val="005C55F4"/>
    <w:rsid w:val="005C5616"/>
    <w:rsid w:val="005C5623"/>
    <w:rsid w:val="005C5684"/>
    <w:rsid w:val="005C576A"/>
    <w:rsid w:val="005C5815"/>
    <w:rsid w:val="005C5894"/>
    <w:rsid w:val="005C5B89"/>
    <w:rsid w:val="005C5B8B"/>
    <w:rsid w:val="005C5BDC"/>
    <w:rsid w:val="005C5CB0"/>
    <w:rsid w:val="005C5D78"/>
    <w:rsid w:val="005C5E3F"/>
    <w:rsid w:val="005C5E72"/>
    <w:rsid w:val="005C5F05"/>
    <w:rsid w:val="005C5F40"/>
    <w:rsid w:val="005C6028"/>
    <w:rsid w:val="005C6089"/>
    <w:rsid w:val="005C6096"/>
    <w:rsid w:val="005C612D"/>
    <w:rsid w:val="005C614A"/>
    <w:rsid w:val="005C6272"/>
    <w:rsid w:val="005C6344"/>
    <w:rsid w:val="005C66A0"/>
    <w:rsid w:val="005C67B7"/>
    <w:rsid w:val="005C6883"/>
    <w:rsid w:val="005C69C7"/>
    <w:rsid w:val="005C6B54"/>
    <w:rsid w:val="005C6C76"/>
    <w:rsid w:val="005C6CEA"/>
    <w:rsid w:val="005C6DE9"/>
    <w:rsid w:val="005C6E21"/>
    <w:rsid w:val="005C6E85"/>
    <w:rsid w:val="005C6F62"/>
    <w:rsid w:val="005C6FE0"/>
    <w:rsid w:val="005C71FA"/>
    <w:rsid w:val="005C72D1"/>
    <w:rsid w:val="005C72E1"/>
    <w:rsid w:val="005C7320"/>
    <w:rsid w:val="005C7572"/>
    <w:rsid w:val="005C7610"/>
    <w:rsid w:val="005C773F"/>
    <w:rsid w:val="005C775E"/>
    <w:rsid w:val="005C7761"/>
    <w:rsid w:val="005C7BFB"/>
    <w:rsid w:val="005C7C55"/>
    <w:rsid w:val="005C7D69"/>
    <w:rsid w:val="005C7D80"/>
    <w:rsid w:val="005C7E82"/>
    <w:rsid w:val="005D0075"/>
    <w:rsid w:val="005D01A0"/>
    <w:rsid w:val="005D0224"/>
    <w:rsid w:val="005D0336"/>
    <w:rsid w:val="005D05AC"/>
    <w:rsid w:val="005D06F0"/>
    <w:rsid w:val="005D0749"/>
    <w:rsid w:val="005D0931"/>
    <w:rsid w:val="005D0997"/>
    <w:rsid w:val="005D0C6F"/>
    <w:rsid w:val="005D0D74"/>
    <w:rsid w:val="005D0DDC"/>
    <w:rsid w:val="005D0E16"/>
    <w:rsid w:val="005D0EBF"/>
    <w:rsid w:val="005D0F72"/>
    <w:rsid w:val="005D108C"/>
    <w:rsid w:val="005D10EB"/>
    <w:rsid w:val="005D10F7"/>
    <w:rsid w:val="005D1248"/>
    <w:rsid w:val="005D1264"/>
    <w:rsid w:val="005D12DD"/>
    <w:rsid w:val="005D1454"/>
    <w:rsid w:val="005D156C"/>
    <w:rsid w:val="005D1663"/>
    <w:rsid w:val="005D19C5"/>
    <w:rsid w:val="005D1A62"/>
    <w:rsid w:val="005D1BCD"/>
    <w:rsid w:val="005D1BE4"/>
    <w:rsid w:val="005D1D30"/>
    <w:rsid w:val="005D1E05"/>
    <w:rsid w:val="005D2076"/>
    <w:rsid w:val="005D243A"/>
    <w:rsid w:val="005D244F"/>
    <w:rsid w:val="005D250F"/>
    <w:rsid w:val="005D27CA"/>
    <w:rsid w:val="005D28A0"/>
    <w:rsid w:val="005D2984"/>
    <w:rsid w:val="005D2A2F"/>
    <w:rsid w:val="005D2AA2"/>
    <w:rsid w:val="005D2B0F"/>
    <w:rsid w:val="005D2B6A"/>
    <w:rsid w:val="005D2C39"/>
    <w:rsid w:val="005D2CA2"/>
    <w:rsid w:val="005D2DAC"/>
    <w:rsid w:val="005D2E10"/>
    <w:rsid w:val="005D2EAA"/>
    <w:rsid w:val="005D2EEC"/>
    <w:rsid w:val="005D2F45"/>
    <w:rsid w:val="005D2FD8"/>
    <w:rsid w:val="005D3069"/>
    <w:rsid w:val="005D30E2"/>
    <w:rsid w:val="005D30E6"/>
    <w:rsid w:val="005D3165"/>
    <w:rsid w:val="005D31A4"/>
    <w:rsid w:val="005D3212"/>
    <w:rsid w:val="005D3224"/>
    <w:rsid w:val="005D35D1"/>
    <w:rsid w:val="005D35F9"/>
    <w:rsid w:val="005D3607"/>
    <w:rsid w:val="005D36A3"/>
    <w:rsid w:val="005D374D"/>
    <w:rsid w:val="005D3846"/>
    <w:rsid w:val="005D3A54"/>
    <w:rsid w:val="005D3B56"/>
    <w:rsid w:val="005D3C7E"/>
    <w:rsid w:val="005D3D3E"/>
    <w:rsid w:val="005D3ED4"/>
    <w:rsid w:val="005D3FF4"/>
    <w:rsid w:val="005D401C"/>
    <w:rsid w:val="005D415A"/>
    <w:rsid w:val="005D41B6"/>
    <w:rsid w:val="005D41FE"/>
    <w:rsid w:val="005D43B7"/>
    <w:rsid w:val="005D4466"/>
    <w:rsid w:val="005D446F"/>
    <w:rsid w:val="005D44F2"/>
    <w:rsid w:val="005D45EF"/>
    <w:rsid w:val="005D46D5"/>
    <w:rsid w:val="005D4718"/>
    <w:rsid w:val="005D47D6"/>
    <w:rsid w:val="005D4825"/>
    <w:rsid w:val="005D48FF"/>
    <w:rsid w:val="005D4DEF"/>
    <w:rsid w:val="005D4ECB"/>
    <w:rsid w:val="005D4EEA"/>
    <w:rsid w:val="005D4F90"/>
    <w:rsid w:val="005D4F91"/>
    <w:rsid w:val="005D4FE8"/>
    <w:rsid w:val="005D5067"/>
    <w:rsid w:val="005D50AD"/>
    <w:rsid w:val="005D5129"/>
    <w:rsid w:val="005D51E7"/>
    <w:rsid w:val="005D5268"/>
    <w:rsid w:val="005D52B3"/>
    <w:rsid w:val="005D5300"/>
    <w:rsid w:val="005D53F0"/>
    <w:rsid w:val="005D5447"/>
    <w:rsid w:val="005D561B"/>
    <w:rsid w:val="005D5689"/>
    <w:rsid w:val="005D5882"/>
    <w:rsid w:val="005D59D1"/>
    <w:rsid w:val="005D59D6"/>
    <w:rsid w:val="005D5A06"/>
    <w:rsid w:val="005D5A7C"/>
    <w:rsid w:val="005D5AF2"/>
    <w:rsid w:val="005D5BB3"/>
    <w:rsid w:val="005D5BB8"/>
    <w:rsid w:val="005D5BD1"/>
    <w:rsid w:val="005D5C39"/>
    <w:rsid w:val="005D5CB2"/>
    <w:rsid w:val="005D5D60"/>
    <w:rsid w:val="005D5DB5"/>
    <w:rsid w:val="005D6097"/>
    <w:rsid w:val="005D60AA"/>
    <w:rsid w:val="005D61F3"/>
    <w:rsid w:val="005D6247"/>
    <w:rsid w:val="005D63A5"/>
    <w:rsid w:val="005D63DF"/>
    <w:rsid w:val="005D653A"/>
    <w:rsid w:val="005D6572"/>
    <w:rsid w:val="005D673E"/>
    <w:rsid w:val="005D68AD"/>
    <w:rsid w:val="005D68B8"/>
    <w:rsid w:val="005D6951"/>
    <w:rsid w:val="005D69CC"/>
    <w:rsid w:val="005D6B03"/>
    <w:rsid w:val="005D6BB9"/>
    <w:rsid w:val="005D6C2C"/>
    <w:rsid w:val="005D6CB2"/>
    <w:rsid w:val="005D6D51"/>
    <w:rsid w:val="005D6E00"/>
    <w:rsid w:val="005D6E03"/>
    <w:rsid w:val="005D6E99"/>
    <w:rsid w:val="005D6F0F"/>
    <w:rsid w:val="005D6FA7"/>
    <w:rsid w:val="005D7002"/>
    <w:rsid w:val="005D702F"/>
    <w:rsid w:val="005D7342"/>
    <w:rsid w:val="005D737B"/>
    <w:rsid w:val="005D7478"/>
    <w:rsid w:val="005D74B3"/>
    <w:rsid w:val="005D76A4"/>
    <w:rsid w:val="005D7710"/>
    <w:rsid w:val="005D773A"/>
    <w:rsid w:val="005D7938"/>
    <w:rsid w:val="005D79E7"/>
    <w:rsid w:val="005D7A1C"/>
    <w:rsid w:val="005D7FD4"/>
    <w:rsid w:val="005E01A0"/>
    <w:rsid w:val="005E022C"/>
    <w:rsid w:val="005E024F"/>
    <w:rsid w:val="005E040C"/>
    <w:rsid w:val="005E06C0"/>
    <w:rsid w:val="005E0805"/>
    <w:rsid w:val="005E0887"/>
    <w:rsid w:val="005E09BC"/>
    <w:rsid w:val="005E0A7A"/>
    <w:rsid w:val="005E0B0C"/>
    <w:rsid w:val="005E0C61"/>
    <w:rsid w:val="005E0CE4"/>
    <w:rsid w:val="005E0DA7"/>
    <w:rsid w:val="005E0E96"/>
    <w:rsid w:val="005E0EC5"/>
    <w:rsid w:val="005E0FD2"/>
    <w:rsid w:val="005E1122"/>
    <w:rsid w:val="005E11C7"/>
    <w:rsid w:val="005E11FC"/>
    <w:rsid w:val="005E12B5"/>
    <w:rsid w:val="005E12E8"/>
    <w:rsid w:val="005E13E3"/>
    <w:rsid w:val="005E1491"/>
    <w:rsid w:val="005E187D"/>
    <w:rsid w:val="005E18F8"/>
    <w:rsid w:val="005E19CF"/>
    <w:rsid w:val="005E1A1F"/>
    <w:rsid w:val="005E1AFB"/>
    <w:rsid w:val="005E1B06"/>
    <w:rsid w:val="005E1DD5"/>
    <w:rsid w:val="005E1E58"/>
    <w:rsid w:val="005E1EE3"/>
    <w:rsid w:val="005E1FB4"/>
    <w:rsid w:val="005E1FD6"/>
    <w:rsid w:val="005E2221"/>
    <w:rsid w:val="005E244A"/>
    <w:rsid w:val="005E2485"/>
    <w:rsid w:val="005E24DA"/>
    <w:rsid w:val="005E25B8"/>
    <w:rsid w:val="005E25F8"/>
    <w:rsid w:val="005E2919"/>
    <w:rsid w:val="005E29D6"/>
    <w:rsid w:val="005E2C09"/>
    <w:rsid w:val="005E2CBC"/>
    <w:rsid w:val="005E2CCE"/>
    <w:rsid w:val="005E2D78"/>
    <w:rsid w:val="005E3091"/>
    <w:rsid w:val="005E30EB"/>
    <w:rsid w:val="005E310C"/>
    <w:rsid w:val="005E3140"/>
    <w:rsid w:val="005E315E"/>
    <w:rsid w:val="005E31B9"/>
    <w:rsid w:val="005E32DA"/>
    <w:rsid w:val="005E32DD"/>
    <w:rsid w:val="005E34A7"/>
    <w:rsid w:val="005E363C"/>
    <w:rsid w:val="005E370C"/>
    <w:rsid w:val="005E372E"/>
    <w:rsid w:val="005E377A"/>
    <w:rsid w:val="005E3798"/>
    <w:rsid w:val="005E37BB"/>
    <w:rsid w:val="005E38C6"/>
    <w:rsid w:val="005E3A1F"/>
    <w:rsid w:val="005E3A21"/>
    <w:rsid w:val="005E3AE6"/>
    <w:rsid w:val="005E3B68"/>
    <w:rsid w:val="005E3B98"/>
    <w:rsid w:val="005E3D77"/>
    <w:rsid w:val="005E3D8C"/>
    <w:rsid w:val="005E3E5D"/>
    <w:rsid w:val="005E3EEB"/>
    <w:rsid w:val="005E3FBB"/>
    <w:rsid w:val="005E402C"/>
    <w:rsid w:val="005E4231"/>
    <w:rsid w:val="005E424E"/>
    <w:rsid w:val="005E437A"/>
    <w:rsid w:val="005E43BF"/>
    <w:rsid w:val="005E4470"/>
    <w:rsid w:val="005E44A9"/>
    <w:rsid w:val="005E451C"/>
    <w:rsid w:val="005E475D"/>
    <w:rsid w:val="005E481F"/>
    <w:rsid w:val="005E499B"/>
    <w:rsid w:val="005E49C0"/>
    <w:rsid w:val="005E4A32"/>
    <w:rsid w:val="005E4ADB"/>
    <w:rsid w:val="005E4AF2"/>
    <w:rsid w:val="005E4B5D"/>
    <w:rsid w:val="005E4BD9"/>
    <w:rsid w:val="005E4C2C"/>
    <w:rsid w:val="005E4E6D"/>
    <w:rsid w:val="005E4ED7"/>
    <w:rsid w:val="005E54D6"/>
    <w:rsid w:val="005E55F3"/>
    <w:rsid w:val="005E55FE"/>
    <w:rsid w:val="005E5666"/>
    <w:rsid w:val="005E596F"/>
    <w:rsid w:val="005E5A4C"/>
    <w:rsid w:val="005E5AA3"/>
    <w:rsid w:val="005E5AA4"/>
    <w:rsid w:val="005E5ABF"/>
    <w:rsid w:val="005E5AC9"/>
    <w:rsid w:val="005E5AE5"/>
    <w:rsid w:val="005E5B00"/>
    <w:rsid w:val="005E5B3B"/>
    <w:rsid w:val="005E5B95"/>
    <w:rsid w:val="005E5D1A"/>
    <w:rsid w:val="005E5D9B"/>
    <w:rsid w:val="005E5DD4"/>
    <w:rsid w:val="005E5DEC"/>
    <w:rsid w:val="005E5FE0"/>
    <w:rsid w:val="005E6003"/>
    <w:rsid w:val="005E60FB"/>
    <w:rsid w:val="005E6105"/>
    <w:rsid w:val="005E6248"/>
    <w:rsid w:val="005E64B5"/>
    <w:rsid w:val="005E64C5"/>
    <w:rsid w:val="005E65CE"/>
    <w:rsid w:val="005E65DA"/>
    <w:rsid w:val="005E65F6"/>
    <w:rsid w:val="005E66DB"/>
    <w:rsid w:val="005E677F"/>
    <w:rsid w:val="005E67C4"/>
    <w:rsid w:val="005E69EB"/>
    <w:rsid w:val="005E6A60"/>
    <w:rsid w:val="005E6AB5"/>
    <w:rsid w:val="005E6D2C"/>
    <w:rsid w:val="005E6DCC"/>
    <w:rsid w:val="005E6DD5"/>
    <w:rsid w:val="005E6FFB"/>
    <w:rsid w:val="005E6FFC"/>
    <w:rsid w:val="005E7017"/>
    <w:rsid w:val="005E70BA"/>
    <w:rsid w:val="005E7246"/>
    <w:rsid w:val="005E733C"/>
    <w:rsid w:val="005E73B6"/>
    <w:rsid w:val="005E757F"/>
    <w:rsid w:val="005E7820"/>
    <w:rsid w:val="005E7904"/>
    <w:rsid w:val="005E7979"/>
    <w:rsid w:val="005E7A0A"/>
    <w:rsid w:val="005E7A42"/>
    <w:rsid w:val="005E7B36"/>
    <w:rsid w:val="005E7B71"/>
    <w:rsid w:val="005E7BBB"/>
    <w:rsid w:val="005E7CDE"/>
    <w:rsid w:val="005E7D81"/>
    <w:rsid w:val="005E7E47"/>
    <w:rsid w:val="005E7E6C"/>
    <w:rsid w:val="005E7F49"/>
    <w:rsid w:val="005F0012"/>
    <w:rsid w:val="005F0072"/>
    <w:rsid w:val="005F032A"/>
    <w:rsid w:val="005F0701"/>
    <w:rsid w:val="005F082F"/>
    <w:rsid w:val="005F08AD"/>
    <w:rsid w:val="005F09F9"/>
    <w:rsid w:val="005F0A4D"/>
    <w:rsid w:val="005F0BC8"/>
    <w:rsid w:val="005F0BCF"/>
    <w:rsid w:val="005F0EB7"/>
    <w:rsid w:val="005F0FFA"/>
    <w:rsid w:val="005F1035"/>
    <w:rsid w:val="005F1172"/>
    <w:rsid w:val="005F11CC"/>
    <w:rsid w:val="005F12D3"/>
    <w:rsid w:val="005F1376"/>
    <w:rsid w:val="005F13C4"/>
    <w:rsid w:val="005F1558"/>
    <w:rsid w:val="005F168A"/>
    <w:rsid w:val="005F1924"/>
    <w:rsid w:val="005F19AA"/>
    <w:rsid w:val="005F19FB"/>
    <w:rsid w:val="005F1AEE"/>
    <w:rsid w:val="005F1B34"/>
    <w:rsid w:val="005F1E39"/>
    <w:rsid w:val="005F1E9D"/>
    <w:rsid w:val="005F2047"/>
    <w:rsid w:val="005F2060"/>
    <w:rsid w:val="005F20E0"/>
    <w:rsid w:val="005F237D"/>
    <w:rsid w:val="005F252E"/>
    <w:rsid w:val="005F266C"/>
    <w:rsid w:val="005F2811"/>
    <w:rsid w:val="005F281D"/>
    <w:rsid w:val="005F28D8"/>
    <w:rsid w:val="005F2921"/>
    <w:rsid w:val="005F29A0"/>
    <w:rsid w:val="005F29BC"/>
    <w:rsid w:val="005F2A32"/>
    <w:rsid w:val="005F2A39"/>
    <w:rsid w:val="005F2B6E"/>
    <w:rsid w:val="005F2B71"/>
    <w:rsid w:val="005F2B75"/>
    <w:rsid w:val="005F2C46"/>
    <w:rsid w:val="005F2C47"/>
    <w:rsid w:val="005F2D20"/>
    <w:rsid w:val="005F2DCE"/>
    <w:rsid w:val="005F2DE0"/>
    <w:rsid w:val="005F2E79"/>
    <w:rsid w:val="005F2EB5"/>
    <w:rsid w:val="005F2FEF"/>
    <w:rsid w:val="005F3064"/>
    <w:rsid w:val="005F30C2"/>
    <w:rsid w:val="005F30FC"/>
    <w:rsid w:val="005F342B"/>
    <w:rsid w:val="005F3466"/>
    <w:rsid w:val="005F3753"/>
    <w:rsid w:val="005F37A1"/>
    <w:rsid w:val="005F38BF"/>
    <w:rsid w:val="005F3A97"/>
    <w:rsid w:val="005F3BCD"/>
    <w:rsid w:val="005F4051"/>
    <w:rsid w:val="005F413D"/>
    <w:rsid w:val="005F4233"/>
    <w:rsid w:val="005F42EE"/>
    <w:rsid w:val="005F4345"/>
    <w:rsid w:val="005F43B3"/>
    <w:rsid w:val="005F4481"/>
    <w:rsid w:val="005F448D"/>
    <w:rsid w:val="005F4778"/>
    <w:rsid w:val="005F478F"/>
    <w:rsid w:val="005F4801"/>
    <w:rsid w:val="005F49B1"/>
    <w:rsid w:val="005F4D0C"/>
    <w:rsid w:val="005F4D75"/>
    <w:rsid w:val="005F500A"/>
    <w:rsid w:val="005F503B"/>
    <w:rsid w:val="005F5062"/>
    <w:rsid w:val="005F512E"/>
    <w:rsid w:val="005F52EF"/>
    <w:rsid w:val="005F53CF"/>
    <w:rsid w:val="005F53D2"/>
    <w:rsid w:val="005F55B1"/>
    <w:rsid w:val="005F55E6"/>
    <w:rsid w:val="005F5726"/>
    <w:rsid w:val="005F5892"/>
    <w:rsid w:val="005F596D"/>
    <w:rsid w:val="005F5976"/>
    <w:rsid w:val="005F5AC0"/>
    <w:rsid w:val="005F5C55"/>
    <w:rsid w:val="005F5C73"/>
    <w:rsid w:val="005F5DB3"/>
    <w:rsid w:val="005F5DF3"/>
    <w:rsid w:val="005F5E20"/>
    <w:rsid w:val="005F5E61"/>
    <w:rsid w:val="005F5F07"/>
    <w:rsid w:val="005F60B2"/>
    <w:rsid w:val="005F60BA"/>
    <w:rsid w:val="005F6160"/>
    <w:rsid w:val="005F622A"/>
    <w:rsid w:val="005F62F3"/>
    <w:rsid w:val="005F635F"/>
    <w:rsid w:val="005F63D8"/>
    <w:rsid w:val="005F643D"/>
    <w:rsid w:val="005F6572"/>
    <w:rsid w:val="005F65C0"/>
    <w:rsid w:val="005F65CA"/>
    <w:rsid w:val="005F6774"/>
    <w:rsid w:val="005F68D5"/>
    <w:rsid w:val="005F6947"/>
    <w:rsid w:val="005F6A6E"/>
    <w:rsid w:val="005F6CB8"/>
    <w:rsid w:val="005F6CBF"/>
    <w:rsid w:val="005F6D16"/>
    <w:rsid w:val="005F6D3D"/>
    <w:rsid w:val="005F6DE1"/>
    <w:rsid w:val="005F6E53"/>
    <w:rsid w:val="005F6FC1"/>
    <w:rsid w:val="005F7108"/>
    <w:rsid w:val="005F7141"/>
    <w:rsid w:val="005F717E"/>
    <w:rsid w:val="005F719C"/>
    <w:rsid w:val="005F7276"/>
    <w:rsid w:val="005F7371"/>
    <w:rsid w:val="005F73A8"/>
    <w:rsid w:val="005F7419"/>
    <w:rsid w:val="005F7656"/>
    <w:rsid w:val="005F7947"/>
    <w:rsid w:val="005F7962"/>
    <w:rsid w:val="005F7976"/>
    <w:rsid w:val="005F79EF"/>
    <w:rsid w:val="005F7A68"/>
    <w:rsid w:val="005F7C11"/>
    <w:rsid w:val="005F7C3D"/>
    <w:rsid w:val="005F7C8D"/>
    <w:rsid w:val="005F7C90"/>
    <w:rsid w:val="005F7CC6"/>
    <w:rsid w:val="005F7D0C"/>
    <w:rsid w:val="005F7E11"/>
    <w:rsid w:val="005F7F31"/>
    <w:rsid w:val="005F7F67"/>
    <w:rsid w:val="00600014"/>
    <w:rsid w:val="0060001B"/>
    <w:rsid w:val="00600218"/>
    <w:rsid w:val="0060021D"/>
    <w:rsid w:val="00600474"/>
    <w:rsid w:val="0060052E"/>
    <w:rsid w:val="006005B7"/>
    <w:rsid w:val="00600703"/>
    <w:rsid w:val="006007BF"/>
    <w:rsid w:val="00600A27"/>
    <w:rsid w:val="00600A88"/>
    <w:rsid w:val="00600B43"/>
    <w:rsid w:val="00600BCF"/>
    <w:rsid w:val="00600C1B"/>
    <w:rsid w:val="00600C2F"/>
    <w:rsid w:val="00600F8D"/>
    <w:rsid w:val="00600FED"/>
    <w:rsid w:val="00601005"/>
    <w:rsid w:val="0060107F"/>
    <w:rsid w:val="006010AE"/>
    <w:rsid w:val="006010DB"/>
    <w:rsid w:val="00601157"/>
    <w:rsid w:val="006011C8"/>
    <w:rsid w:val="006012B3"/>
    <w:rsid w:val="0060130C"/>
    <w:rsid w:val="0060132D"/>
    <w:rsid w:val="00601537"/>
    <w:rsid w:val="00601618"/>
    <w:rsid w:val="00601754"/>
    <w:rsid w:val="006018B8"/>
    <w:rsid w:val="00601A4C"/>
    <w:rsid w:val="00601B20"/>
    <w:rsid w:val="00601C33"/>
    <w:rsid w:val="00601DDE"/>
    <w:rsid w:val="00601E9D"/>
    <w:rsid w:val="00601EA6"/>
    <w:rsid w:val="00601EF0"/>
    <w:rsid w:val="00601FFB"/>
    <w:rsid w:val="006022E0"/>
    <w:rsid w:val="0060233F"/>
    <w:rsid w:val="00602362"/>
    <w:rsid w:val="00602367"/>
    <w:rsid w:val="006023F8"/>
    <w:rsid w:val="0060261B"/>
    <w:rsid w:val="006026F7"/>
    <w:rsid w:val="0060293E"/>
    <w:rsid w:val="006029C8"/>
    <w:rsid w:val="00602A67"/>
    <w:rsid w:val="00602A7E"/>
    <w:rsid w:val="00602CEC"/>
    <w:rsid w:val="00602D17"/>
    <w:rsid w:val="00602D93"/>
    <w:rsid w:val="00602E96"/>
    <w:rsid w:val="00602ED4"/>
    <w:rsid w:val="00602F99"/>
    <w:rsid w:val="00602FF9"/>
    <w:rsid w:val="006031FD"/>
    <w:rsid w:val="00603293"/>
    <w:rsid w:val="00603303"/>
    <w:rsid w:val="00603398"/>
    <w:rsid w:val="00603610"/>
    <w:rsid w:val="00603883"/>
    <w:rsid w:val="0060394B"/>
    <w:rsid w:val="0060398F"/>
    <w:rsid w:val="006039BC"/>
    <w:rsid w:val="006039E5"/>
    <w:rsid w:val="00603A73"/>
    <w:rsid w:val="00603A94"/>
    <w:rsid w:val="00603B24"/>
    <w:rsid w:val="00603BBE"/>
    <w:rsid w:val="00603D64"/>
    <w:rsid w:val="00603E07"/>
    <w:rsid w:val="00603E9B"/>
    <w:rsid w:val="00603ECD"/>
    <w:rsid w:val="00604117"/>
    <w:rsid w:val="00604183"/>
    <w:rsid w:val="00604214"/>
    <w:rsid w:val="0060442E"/>
    <w:rsid w:val="006044B0"/>
    <w:rsid w:val="006044B9"/>
    <w:rsid w:val="0060454B"/>
    <w:rsid w:val="006045D8"/>
    <w:rsid w:val="006046B3"/>
    <w:rsid w:val="00604700"/>
    <w:rsid w:val="00604763"/>
    <w:rsid w:val="006048A1"/>
    <w:rsid w:val="00604A03"/>
    <w:rsid w:val="00604B67"/>
    <w:rsid w:val="00604B9B"/>
    <w:rsid w:val="00604D80"/>
    <w:rsid w:val="00604E6C"/>
    <w:rsid w:val="00604EBF"/>
    <w:rsid w:val="0060502A"/>
    <w:rsid w:val="00605040"/>
    <w:rsid w:val="00605069"/>
    <w:rsid w:val="006050AB"/>
    <w:rsid w:val="006050EF"/>
    <w:rsid w:val="00605269"/>
    <w:rsid w:val="006052BC"/>
    <w:rsid w:val="006053B5"/>
    <w:rsid w:val="006055AB"/>
    <w:rsid w:val="006055AD"/>
    <w:rsid w:val="00605651"/>
    <w:rsid w:val="00605674"/>
    <w:rsid w:val="006057CE"/>
    <w:rsid w:val="00605A03"/>
    <w:rsid w:val="00605B55"/>
    <w:rsid w:val="00605BA9"/>
    <w:rsid w:val="00605CF8"/>
    <w:rsid w:val="00605D0D"/>
    <w:rsid w:val="00605DD8"/>
    <w:rsid w:val="00605EB6"/>
    <w:rsid w:val="00605F1E"/>
    <w:rsid w:val="00605FC9"/>
    <w:rsid w:val="00606057"/>
    <w:rsid w:val="00606085"/>
    <w:rsid w:val="006060FF"/>
    <w:rsid w:val="006062F3"/>
    <w:rsid w:val="00606378"/>
    <w:rsid w:val="006064CB"/>
    <w:rsid w:val="006064DD"/>
    <w:rsid w:val="006065BC"/>
    <w:rsid w:val="006065EF"/>
    <w:rsid w:val="00606717"/>
    <w:rsid w:val="00606781"/>
    <w:rsid w:val="00606A1F"/>
    <w:rsid w:val="00606B89"/>
    <w:rsid w:val="00606BAD"/>
    <w:rsid w:val="00606D5A"/>
    <w:rsid w:val="00606F5C"/>
    <w:rsid w:val="006070DC"/>
    <w:rsid w:val="0060720E"/>
    <w:rsid w:val="0060724B"/>
    <w:rsid w:val="006073AA"/>
    <w:rsid w:val="006073F6"/>
    <w:rsid w:val="0060744A"/>
    <w:rsid w:val="0060771F"/>
    <w:rsid w:val="0060778D"/>
    <w:rsid w:val="0060779E"/>
    <w:rsid w:val="006079E3"/>
    <w:rsid w:val="00607A36"/>
    <w:rsid w:val="00607B39"/>
    <w:rsid w:val="00607B60"/>
    <w:rsid w:val="00607D88"/>
    <w:rsid w:val="00607D95"/>
    <w:rsid w:val="00607FC3"/>
    <w:rsid w:val="006100B5"/>
    <w:rsid w:val="0061021D"/>
    <w:rsid w:val="006102F6"/>
    <w:rsid w:val="0061038F"/>
    <w:rsid w:val="00610417"/>
    <w:rsid w:val="0061041B"/>
    <w:rsid w:val="00610486"/>
    <w:rsid w:val="0061049F"/>
    <w:rsid w:val="006106AD"/>
    <w:rsid w:val="006106D1"/>
    <w:rsid w:val="00610733"/>
    <w:rsid w:val="00610862"/>
    <w:rsid w:val="00610872"/>
    <w:rsid w:val="00610876"/>
    <w:rsid w:val="00610888"/>
    <w:rsid w:val="006108CA"/>
    <w:rsid w:val="00610907"/>
    <w:rsid w:val="00610917"/>
    <w:rsid w:val="00610DB5"/>
    <w:rsid w:val="00610F29"/>
    <w:rsid w:val="00610F49"/>
    <w:rsid w:val="00610F9E"/>
    <w:rsid w:val="00610FB0"/>
    <w:rsid w:val="0061104F"/>
    <w:rsid w:val="0061107C"/>
    <w:rsid w:val="006111F1"/>
    <w:rsid w:val="00611299"/>
    <w:rsid w:val="00611381"/>
    <w:rsid w:val="006113BD"/>
    <w:rsid w:val="0061142B"/>
    <w:rsid w:val="00611473"/>
    <w:rsid w:val="006115B4"/>
    <w:rsid w:val="00611600"/>
    <w:rsid w:val="0061162E"/>
    <w:rsid w:val="00611637"/>
    <w:rsid w:val="0061166B"/>
    <w:rsid w:val="00611714"/>
    <w:rsid w:val="0061181A"/>
    <w:rsid w:val="00611AB6"/>
    <w:rsid w:val="00611AF8"/>
    <w:rsid w:val="00611BC7"/>
    <w:rsid w:val="00611C10"/>
    <w:rsid w:val="00611D58"/>
    <w:rsid w:val="00611DBD"/>
    <w:rsid w:val="00611DD7"/>
    <w:rsid w:val="00611E31"/>
    <w:rsid w:val="00611F1E"/>
    <w:rsid w:val="00611F92"/>
    <w:rsid w:val="00611FD8"/>
    <w:rsid w:val="00612167"/>
    <w:rsid w:val="0061223C"/>
    <w:rsid w:val="00612270"/>
    <w:rsid w:val="0061229C"/>
    <w:rsid w:val="006122BE"/>
    <w:rsid w:val="0061236C"/>
    <w:rsid w:val="0061240F"/>
    <w:rsid w:val="0061251A"/>
    <w:rsid w:val="00612536"/>
    <w:rsid w:val="0061255F"/>
    <w:rsid w:val="00612582"/>
    <w:rsid w:val="0061261E"/>
    <w:rsid w:val="00612905"/>
    <w:rsid w:val="00612A32"/>
    <w:rsid w:val="00612A82"/>
    <w:rsid w:val="00612AF9"/>
    <w:rsid w:val="00612AFB"/>
    <w:rsid w:val="00612BD1"/>
    <w:rsid w:val="00612CCC"/>
    <w:rsid w:val="00612CEB"/>
    <w:rsid w:val="00612EB7"/>
    <w:rsid w:val="00612F72"/>
    <w:rsid w:val="0061305F"/>
    <w:rsid w:val="00613158"/>
    <w:rsid w:val="006132D3"/>
    <w:rsid w:val="006133DC"/>
    <w:rsid w:val="00613401"/>
    <w:rsid w:val="006134A5"/>
    <w:rsid w:val="0061371F"/>
    <w:rsid w:val="00613982"/>
    <w:rsid w:val="006139C1"/>
    <w:rsid w:val="00613B9D"/>
    <w:rsid w:val="00613BF4"/>
    <w:rsid w:val="00613C0B"/>
    <w:rsid w:val="00613CF3"/>
    <w:rsid w:val="00613D6E"/>
    <w:rsid w:val="00613ECC"/>
    <w:rsid w:val="00613F30"/>
    <w:rsid w:val="00613F70"/>
    <w:rsid w:val="00613F71"/>
    <w:rsid w:val="00613F9B"/>
    <w:rsid w:val="00613FEF"/>
    <w:rsid w:val="006145FC"/>
    <w:rsid w:val="0061460D"/>
    <w:rsid w:val="006146ED"/>
    <w:rsid w:val="006146F1"/>
    <w:rsid w:val="00614730"/>
    <w:rsid w:val="00614772"/>
    <w:rsid w:val="006147C2"/>
    <w:rsid w:val="006147ED"/>
    <w:rsid w:val="00614850"/>
    <w:rsid w:val="006148AE"/>
    <w:rsid w:val="006148FD"/>
    <w:rsid w:val="00614957"/>
    <w:rsid w:val="0061495F"/>
    <w:rsid w:val="00614A90"/>
    <w:rsid w:val="00614BF1"/>
    <w:rsid w:val="00614CC1"/>
    <w:rsid w:val="00614CD7"/>
    <w:rsid w:val="00614D76"/>
    <w:rsid w:val="00614DDC"/>
    <w:rsid w:val="00614F07"/>
    <w:rsid w:val="00614FD5"/>
    <w:rsid w:val="00615063"/>
    <w:rsid w:val="0061512E"/>
    <w:rsid w:val="006152D2"/>
    <w:rsid w:val="00615370"/>
    <w:rsid w:val="00615403"/>
    <w:rsid w:val="006154E4"/>
    <w:rsid w:val="006154F5"/>
    <w:rsid w:val="006155A7"/>
    <w:rsid w:val="00615627"/>
    <w:rsid w:val="00615683"/>
    <w:rsid w:val="0061586C"/>
    <w:rsid w:val="00615875"/>
    <w:rsid w:val="00615952"/>
    <w:rsid w:val="00615C48"/>
    <w:rsid w:val="00615C86"/>
    <w:rsid w:val="00615DA5"/>
    <w:rsid w:val="00615EB9"/>
    <w:rsid w:val="00615F01"/>
    <w:rsid w:val="00616104"/>
    <w:rsid w:val="006161C4"/>
    <w:rsid w:val="0061638E"/>
    <w:rsid w:val="00616473"/>
    <w:rsid w:val="006164CA"/>
    <w:rsid w:val="00616644"/>
    <w:rsid w:val="006166BD"/>
    <w:rsid w:val="006166CA"/>
    <w:rsid w:val="00616753"/>
    <w:rsid w:val="00616923"/>
    <w:rsid w:val="006169AE"/>
    <w:rsid w:val="00616A99"/>
    <w:rsid w:val="00616D56"/>
    <w:rsid w:val="00616D76"/>
    <w:rsid w:val="00616E12"/>
    <w:rsid w:val="00616E62"/>
    <w:rsid w:val="00616EDC"/>
    <w:rsid w:val="00616F04"/>
    <w:rsid w:val="00616F24"/>
    <w:rsid w:val="00616F42"/>
    <w:rsid w:val="00617008"/>
    <w:rsid w:val="006170B1"/>
    <w:rsid w:val="00617155"/>
    <w:rsid w:val="00617286"/>
    <w:rsid w:val="006172CD"/>
    <w:rsid w:val="006173BB"/>
    <w:rsid w:val="0061751D"/>
    <w:rsid w:val="00617579"/>
    <w:rsid w:val="006175E8"/>
    <w:rsid w:val="00617701"/>
    <w:rsid w:val="0061776F"/>
    <w:rsid w:val="006177EA"/>
    <w:rsid w:val="0061782F"/>
    <w:rsid w:val="006178CA"/>
    <w:rsid w:val="00617BE3"/>
    <w:rsid w:val="00617C07"/>
    <w:rsid w:val="00617C40"/>
    <w:rsid w:val="00617E66"/>
    <w:rsid w:val="00617E9F"/>
    <w:rsid w:val="00617FD0"/>
    <w:rsid w:val="00620060"/>
    <w:rsid w:val="00620068"/>
    <w:rsid w:val="0062009D"/>
    <w:rsid w:val="006200D8"/>
    <w:rsid w:val="006202A2"/>
    <w:rsid w:val="0062039B"/>
    <w:rsid w:val="006203C1"/>
    <w:rsid w:val="006204C0"/>
    <w:rsid w:val="006204F0"/>
    <w:rsid w:val="0062072A"/>
    <w:rsid w:val="0062075C"/>
    <w:rsid w:val="006207EC"/>
    <w:rsid w:val="00620900"/>
    <w:rsid w:val="00620977"/>
    <w:rsid w:val="00620B1B"/>
    <w:rsid w:val="00620B4E"/>
    <w:rsid w:val="00620C3C"/>
    <w:rsid w:val="00620D18"/>
    <w:rsid w:val="00620D40"/>
    <w:rsid w:val="00620DE5"/>
    <w:rsid w:val="00620FA4"/>
    <w:rsid w:val="00621083"/>
    <w:rsid w:val="006210E5"/>
    <w:rsid w:val="0062110F"/>
    <w:rsid w:val="006211CD"/>
    <w:rsid w:val="00621231"/>
    <w:rsid w:val="006212BA"/>
    <w:rsid w:val="00621336"/>
    <w:rsid w:val="00621356"/>
    <w:rsid w:val="006214C6"/>
    <w:rsid w:val="006217C7"/>
    <w:rsid w:val="00621820"/>
    <w:rsid w:val="00621880"/>
    <w:rsid w:val="00621917"/>
    <w:rsid w:val="00621928"/>
    <w:rsid w:val="00621954"/>
    <w:rsid w:val="00621A7A"/>
    <w:rsid w:val="00621AC6"/>
    <w:rsid w:val="00621C77"/>
    <w:rsid w:val="00621D2E"/>
    <w:rsid w:val="00621D6D"/>
    <w:rsid w:val="00621DB2"/>
    <w:rsid w:val="00621F21"/>
    <w:rsid w:val="00621F27"/>
    <w:rsid w:val="00621F8A"/>
    <w:rsid w:val="00621FB8"/>
    <w:rsid w:val="006220F9"/>
    <w:rsid w:val="006221A5"/>
    <w:rsid w:val="0062247D"/>
    <w:rsid w:val="00622631"/>
    <w:rsid w:val="0062272B"/>
    <w:rsid w:val="0062272D"/>
    <w:rsid w:val="0062277F"/>
    <w:rsid w:val="00622860"/>
    <w:rsid w:val="00622A07"/>
    <w:rsid w:val="00622A0C"/>
    <w:rsid w:val="00622A71"/>
    <w:rsid w:val="00622CA2"/>
    <w:rsid w:val="00622E60"/>
    <w:rsid w:val="00622EE4"/>
    <w:rsid w:val="00622FB2"/>
    <w:rsid w:val="00622FC1"/>
    <w:rsid w:val="00623069"/>
    <w:rsid w:val="006230E7"/>
    <w:rsid w:val="00623112"/>
    <w:rsid w:val="0062323E"/>
    <w:rsid w:val="00623252"/>
    <w:rsid w:val="006232A5"/>
    <w:rsid w:val="006232ED"/>
    <w:rsid w:val="0062330A"/>
    <w:rsid w:val="00623347"/>
    <w:rsid w:val="00623585"/>
    <w:rsid w:val="006235F8"/>
    <w:rsid w:val="00623720"/>
    <w:rsid w:val="006238FB"/>
    <w:rsid w:val="00623B4D"/>
    <w:rsid w:val="00623C9F"/>
    <w:rsid w:val="0062408D"/>
    <w:rsid w:val="00624167"/>
    <w:rsid w:val="006241BD"/>
    <w:rsid w:val="006241BE"/>
    <w:rsid w:val="006241EB"/>
    <w:rsid w:val="00624574"/>
    <w:rsid w:val="006246E4"/>
    <w:rsid w:val="00624739"/>
    <w:rsid w:val="00624791"/>
    <w:rsid w:val="0062498E"/>
    <w:rsid w:val="00624A30"/>
    <w:rsid w:val="00624A3B"/>
    <w:rsid w:val="00624A76"/>
    <w:rsid w:val="00624A77"/>
    <w:rsid w:val="00624A92"/>
    <w:rsid w:val="00624AFD"/>
    <w:rsid w:val="00624D07"/>
    <w:rsid w:val="00624EED"/>
    <w:rsid w:val="00624FE2"/>
    <w:rsid w:val="00624FE6"/>
    <w:rsid w:val="0062511D"/>
    <w:rsid w:val="006251B7"/>
    <w:rsid w:val="0062529B"/>
    <w:rsid w:val="0062544D"/>
    <w:rsid w:val="006254C3"/>
    <w:rsid w:val="00625545"/>
    <w:rsid w:val="00625579"/>
    <w:rsid w:val="006255E3"/>
    <w:rsid w:val="006255FE"/>
    <w:rsid w:val="00625722"/>
    <w:rsid w:val="0062581A"/>
    <w:rsid w:val="00625B69"/>
    <w:rsid w:val="00625BB0"/>
    <w:rsid w:val="00625BDD"/>
    <w:rsid w:val="00625CDD"/>
    <w:rsid w:val="00625DCC"/>
    <w:rsid w:val="00625E6E"/>
    <w:rsid w:val="00625ECF"/>
    <w:rsid w:val="006261B9"/>
    <w:rsid w:val="0062636E"/>
    <w:rsid w:val="00626373"/>
    <w:rsid w:val="006263CC"/>
    <w:rsid w:val="00626416"/>
    <w:rsid w:val="006264ED"/>
    <w:rsid w:val="00626507"/>
    <w:rsid w:val="006265F8"/>
    <w:rsid w:val="00626660"/>
    <w:rsid w:val="0062669E"/>
    <w:rsid w:val="0062672A"/>
    <w:rsid w:val="00626978"/>
    <w:rsid w:val="00626982"/>
    <w:rsid w:val="00626A01"/>
    <w:rsid w:val="00626AED"/>
    <w:rsid w:val="00626B58"/>
    <w:rsid w:val="00626C41"/>
    <w:rsid w:val="00626D7B"/>
    <w:rsid w:val="00626DA0"/>
    <w:rsid w:val="00626DEE"/>
    <w:rsid w:val="00626E4F"/>
    <w:rsid w:val="00626EF3"/>
    <w:rsid w:val="0062700A"/>
    <w:rsid w:val="0062703C"/>
    <w:rsid w:val="006270E3"/>
    <w:rsid w:val="006271A8"/>
    <w:rsid w:val="00627322"/>
    <w:rsid w:val="0062746D"/>
    <w:rsid w:val="006275B1"/>
    <w:rsid w:val="006275B7"/>
    <w:rsid w:val="006275BB"/>
    <w:rsid w:val="00627626"/>
    <w:rsid w:val="0062766C"/>
    <w:rsid w:val="006277E1"/>
    <w:rsid w:val="00627828"/>
    <w:rsid w:val="0062782A"/>
    <w:rsid w:val="00627BF4"/>
    <w:rsid w:val="00627C32"/>
    <w:rsid w:val="00627D96"/>
    <w:rsid w:val="00627E42"/>
    <w:rsid w:val="00627EFA"/>
    <w:rsid w:val="00627F01"/>
    <w:rsid w:val="00627FC7"/>
    <w:rsid w:val="00630088"/>
    <w:rsid w:val="0063018C"/>
    <w:rsid w:val="0063019A"/>
    <w:rsid w:val="0063027A"/>
    <w:rsid w:val="006304DC"/>
    <w:rsid w:val="00630525"/>
    <w:rsid w:val="0063055A"/>
    <w:rsid w:val="006305A8"/>
    <w:rsid w:val="006305AC"/>
    <w:rsid w:val="006306FB"/>
    <w:rsid w:val="00630731"/>
    <w:rsid w:val="00630755"/>
    <w:rsid w:val="00630759"/>
    <w:rsid w:val="006308F0"/>
    <w:rsid w:val="00630A31"/>
    <w:rsid w:val="00630BCE"/>
    <w:rsid w:val="00630EAF"/>
    <w:rsid w:val="00630FF5"/>
    <w:rsid w:val="00631100"/>
    <w:rsid w:val="006312D2"/>
    <w:rsid w:val="006313D9"/>
    <w:rsid w:val="006314E5"/>
    <w:rsid w:val="0063157E"/>
    <w:rsid w:val="00631602"/>
    <w:rsid w:val="006318BA"/>
    <w:rsid w:val="006319DA"/>
    <w:rsid w:val="00631A7D"/>
    <w:rsid w:val="00631B28"/>
    <w:rsid w:val="00631B94"/>
    <w:rsid w:val="00631BB3"/>
    <w:rsid w:val="00631DC6"/>
    <w:rsid w:val="00631EAF"/>
    <w:rsid w:val="00631EDD"/>
    <w:rsid w:val="00632005"/>
    <w:rsid w:val="00632094"/>
    <w:rsid w:val="006320B1"/>
    <w:rsid w:val="006324CC"/>
    <w:rsid w:val="006324DD"/>
    <w:rsid w:val="00632585"/>
    <w:rsid w:val="006325B0"/>
    <w:rsid w:val="00632759"/>
    <w:rsid w:val="006329E8"/>
    <w:rsid w:val="00632A0D"/>
    <w:rsid w:val="00632A70"/>
    <w:rsid w:val="00632AA4"/>
    <w:rsid w:val="00632ADE"/>
    <w:rsid w:val="00632AE1"/>
    <w:rsid w:val="00632C3E"/>
    <w:rsid w:val="00632C50"/>
    <w:rsid w:val="00632C68"/>
    <w:rsid w:val="00632F3C"/>
    <w:rsid w:val="00633213"/>
    <w:rsid w:val="006332B6"/>
    <w:rsid w:val="00633309"/>
    <w:rsid w:val="00633379"/>
    <w:rsid w:val="006333A4"/>
    <w:rsid w:val="0063344D"/>
    <w:rsid w:val="006335DC"/>
    <w:rsid w:val="0063364A"/>
    <w:rsid w:val="006336B3"/>
    <w:rsid w:val="00633719"/>
    <w:rsid w:val="006337DA"/>
    <w:rsid w:val="006338F6"/>
    <w:rsid w:val="0063398F"/>
    <w:rsid w:val="006339CF"/>
    <w:rsid w:val="00633A50"/>
    <w:rsid w:val="00633B77"/>
    <w:rsid w:val="00633C88"/>
    <w:rsid w:val="00633D4D"/>
    <w:rsid w:val="00633DBE"/>
    <w:rsid w:val="00633DFC"/>
    <w:rsid w:val="00633EAE"/>
    <w:rsid w:val="00633FB0"/>
    <w:rsid w:val="00634059"/>
    <w:rsid w:val="006340DB"/>
    <w:rsid w:val="006340EA"/>
    <w:rsid w:val="006342C2"/>
    <w:rsid w:val="006343F4"/>
    <w:rsid w:val="006344BA"/>
    <w:rsid w:val="006344BF"/>
    <w:rsid w:val="00634630"/>
    <w:rsid w:val="006346CE"/>
    <w:rsid w:val="006346D2"/>
    <w:rsid w:val="00634789"/>
    <w:rsid w:val="006347C0"/>
    <w:rsid w:val="006347E7"/>
    <w:rsid w:val="00634867"/>
    <w:rsid w:val="00634870"/>
    <w:rsid w:val="0063499B"/>
    <w:rsid w:val="00634A82"/>
    <w:rsid w:val="00634C72"/>
    <w:rsid w:val="00634CD3"/>
    <w:rsid w:val="00634CD5"/>
    <w:rsid w:val="00634D27"/>
    <w:rsid w:val="00634DF0"/>
    <w:rsid w:val="00634E0E"/>
    <w:rsid w:val="00635031"/>
    <w:rsid w:val="0063506C"/>
    <w:rsid w:val="00635075"/>
    <w:rsid w:val="00635218"/>
    <w:rsid w:val="00635248"/>
    <w:rsid w:val="00635374"/>
    <w:rsid w:val="00635496"/>
    <w:rsid w:val="00635553"/>
    <w:rsid w:val="00635558"/>
    <w:rsid w:val="006355B1"/>
    <w:rsid w:val="00635651"/>
    <w:rsid w:val="00635916"/>
    <w:rsid w:val="00635962"/>
    <w:rsid w:val="006359DF"/>
    <w:rsid w:val="00635B6C"/>
    <w:rsid w:val="00635D08"/>
    <w:rsid w:val="00635DD9"/>
    <w:rsid w:val="00635DDB"/>
    <w:rsid w:val="00635F53"/>
    <w:rsid w:val="00636013"/>
    <w:rsid w:val="0063609E"/>
    <w:rsid w:val="006360A6"/>
    <w:rsid w:val="006360AF"/>
    <w:rsid w:val="006360B8"/>
    <w:rsid w:val="0063615E"/>
    <w:rsid w:val="00636193"/>
    <w:rsid w:val="0063623C"/>
    <w:rsid w:val="00636442"/>
    <w:rsid w:val="006364A2"/>
    <w:rsid w:val="006364B5"/>
    <w:rsid w:val="006365B3"/>
    <w:rsid w:val="0063676F"/>
    <w:rsid w:val="00636916"/>
    <w:rsid w:val="00636922"/>
    <w:rsid w:val="00636A1C"/>
    <w:rsid w:val="00636B47"/>
    <w:rsid w:val="00636BC2"/>
    <w:rsid w:val="00636C93"/>
    <w:rsid w:val="00636FBE"/>
    <w:rsid w:val="00637049"/>
    <w:rsid w:val="00637126"/>
    <w:rsid w:val="0063717E"/>
    <w:rsid w:val="006371BC"/>
    <w:rsid w:val="0063724F"/>
    <w:rsid w:val="00637344"/>
    <w:rsid w:val="006373B2"/>
    <w:rsid w:val="0063741C"/>
    <w:rsid w:val="0063753A"/>
    <w:rsid w:val="00637680"/>
    <w:rsid w:val="0063771F"/>
    <w:rsid w:val="006377BF"/>
    <w:rsid w:val="00637834"/>
    <w:rsid w:val="0063789F"/>
    <w:rsid w:val="006378CF"/>
    <w:rsid w:val="006378E4"/>
    <w:rsid w:val="0063795B"/>
    <w:rsid w:val="00637969"/>
    <w:rsid w:val="00637AB4"/>
    <w:rsid w:val="00637BDA"/>
    <w:rsid w:val="00637BF3"/>
    <w:rsid w:val="00637C43"/>
    <w:rsid w:val="00637DB5"/>
    <w:rsid w:val="00637E55"/>
    <w:rsid w:val="00637F56"/>
    <w:rsid w:val="00640051"/>
    <w:rsid w:val="006400C6"/>
    <w:rsid w:val="006400D2"/>
    <w:rsid w:val="00640177"/>
    <w:rsid w:val="006401A5"/>
    <w:rsid w:val="00640345"/>
    <w:rsid w:val="0064037B"/>
    <w:rsid w:val="00640636"/>
    <w:rsid w:val="0064068B"/>
    <w:rsid w:val="006406BA"/>
    <w:rsid w:val="006406C5"/>
    <w:rsid w:val="006409BD"/>
    <w:rsid w:val="00640A03"/>
    <w:rsid w:val="00640B2E"/>
    <w:rsid w:val="00640C96"/>
    <w:rsid w:val="00640E52"/>
    <w:rsid w:val="00640EFC"/>
    <w:rsid w:val="00641020"/>
    <w:rsid w:val="006410D7"/>
    <w:rsid w:val="006413C0"/>
    <w:rsid w:val="0064145B"/>
    <w:rsid w:val="006415ED"/>
    <w:rsid w:val="0064162A"/>
    <w:rsid w:val="00641789"/>
    <w:rsid w:val="0064181E"/>
    <w:rsid w:val="006418BD"/>
    <w:rsid w:val="006419CD"/>
    <w:rsid w:val="006419E1"/>
    <w:rsid w:val="00641C78"/>
    <w:rsid w:val="00641E77"/>
    <w:rsid w:val="00641F6F"/>
    <w:rsid w:val="00641FE1"/>
    <w:rsid w:val="00642096"/>
    <w:rsid w:val="00642169"/>
    <w:rsid w:val="00642207"/>
    <w:rsid w:val="00642336"/>
    <w:rsid w:val="00642349"/>
    <w:rsid w:val="0064238B"/>
    <w:rsid w:val="00642457"/>
    <w:rsid w:val="006426F3"/>
    <w:rsid w:val="00642769"/>
    <w:rsid w:val="0064279C"/>
    <w:rsid w:val="00642892"/>
    <w:rsid w:val="00642915"/>
    <w:rsid w:val="00642A28"/>
    <w:rsid w:val="00642B81"/>
    <w:rsid w:val="00642D05"/>
    <w:rsid w:val="00642D15"/>
    <w:rsid w:val="00642D4C"/>
    <w:rsid w:val="00642F88"/>
    <w:rsid w:val="00643062"/>
    <w:rsid w:val="0064311A"/>
    <w:rsid w:val="00643153"/>
    <w:rsid w:val="00643266"/>
    <w:rsid w:val="00643282"/>
    <w:rsid w:val="006432CC"/>
    <w:rsid w:val="00643445"/>
    <w:rsid w:val="00643483"/>
    <w:rsid w:val="00643563"/>
    <w:rsid w:val="00643577"/>
    <w:rsid w:val="006436B3"/>
    <w:rsid w:val="006436C9"/>
    <w:rsid w:val="00643788"/>
    <w:rsid w:val="006439EF"/>
    <w:rsid w:val="00643A09"/>
    <w:rsid w:val="00643A6A"/>
    <w:rsid w:val="00643AA3"/>
    <w:rsid w:val="00643B69"/>
    <w:rsid w:val="00643B79"/>
    <w:rsid w:val="00643C05"/>
    <w:rsid w:val="00643C55"/>
    <w:rsid w:val="00643D06"/>
    <w:rsid w:val="00643D08"/>
    <w:rsid w:val="00643D1A"/>
    <w:rsid w:val="00643DDB"/>
    <w:rsid w:val="00644200"/>
    <w:rsid w:val="006443EB"/>
    <w:rsid w:val="006446BB"/>
    <w:rsid w:val="00644730"/>
    <w:rsid w:val="00644808"/>
    <w:rsid w:val="00644820"/>
    <w:rsid w:val="00644A24"/>
    <w:rsid w:val="00644A5D"/>
    <w:rsid w:val="00644A5E"/>
    <w:rsid w:val="00644AEF"/>
    <w:rsid w:val="00644B44"/>
    <w:rsid w:val="00644B51"/>
    <w:rsid w:val="00644B94"/>
    <w:rsid w:val="00644C7A"/>
    <w:rsid w:val="00644C81"/>
    <w:rsid w:val="00644CE1"/>
    <w:rsid w:val="00644D0E"/>
    <w:rsid w:val="00644E6D"/>
    <w:rsid w:val="00644EAA"/>
    <w:rsid w:val="00644FEB"/>
    <w:rsid w:val="0064513B"/>
    <w:rsid w:val="00645197"/>
    <w:rsid w:val="006451A7"/>
    <w:rsid w:val="006451BA"/>
    <w:rsid w:val="006451F2"/>
    <w:rsid w:val="006452B4"/>
    <w:rsid w:val="006452E4"/>
    <w:rsid w:val="006456FA"/>
    <w:rsid w:val="00645747"/>
    <w:rsid w:val="006457F8"/>
    <w:rsid w:val="00645911"/>
    <w:rsid w:val="006459F7"/>
    <w:rsid w:val="00645F1E"/>
    <w:rsid w:val="006463C4"/>
    <w:rsid w:val="0064653C"/>
    <w:rsid w:val="0064657E"/>
    <w:rsid w:val="006466B4"/>
    <w:rsid w:val="006468CE"/>
    <w:rsid w:val="006469AA"/>
    <w:rsid w:val="00646B54"/>
    <w:rsid w:val="00646B75"/>
    <w:rsid w:val="00646CE4"/>
    <w:rsid w:val="00646D2B"/>
    <w:rsid w:val="00646DF0"/>
    <w:rsid w:val="00646EFA"/>
    <w:rsid w:val="0064714E"/>
    <w:rsid w:val="0064721A"/>
    <w:rsid w:val="00647270"/>
    <w:rsid w:val="00647285"/>
    <w:rsid w:val="0064736A"/>
    <w:rsid w:val="006473C6"/>
    <w:rsid w:val="0064744B"/>
    <w:rsid w:val="0064749F"/>
    <w:rsid w:val="006475EF"/>
    <w:rsid w:val="0064762A"/>
    <w:rsid w:val="006476B6"/>
    <w:rsid w:val="00647775"/>
    <w:rsid w:val="00647810"/>
    <w:rsid w:val="006478BD"/>
    <w:rsid w:val="0064790A"/>
    <w:rsid w:val="00647917"/>
    <w:rsid w:val="0064792A"/>
    <w:rsid w:val="00647974"/>
    <w:rsid w:val="006479E5"/>
    <w:rsid w:val="006479EF"/>
    <w:rsid w:val="00647A11"/>
    <w:rsid w:val="00647A17"/>
    <w:rsid w:val="00647B33"/>
    <w:rsid w:val="00647BA9"/>
    <w:rsid w:val="00647D53"/>
    <w:rsid w:val="00647ED8"/>
    <w:rsid w:val="00647FA7"/>
    <w:rsid w:val="00650111"/>
    <w:rsid w:val="0065014F"/>
    <w:rsid w:val="00650206"/>
    <w:rsid w:val="0065029C"/>
    <w:rsid w:val="006502C6"/>
    <w:rsid w:val="00650436"/>
    <w:rsid w:val="00650487"/>
    <w:rsid w:val="006506DA"/>
    <w:rsid w:val="006506EC"/>
    <w:rsid w:val="0065079A"/>
    <w:rsid w:val="00650A17"/>
    <w:rsid w:val="00650C1F"/>
    <w:rsid w:val="00650DF3"/>
    <w:rsid w:val="00650DFC"/>
    <w:rsid w:val="00650F46"/>
    <w:rsid w:val="006510F4"/>
    <w:rsid w:val="00651131"/>
    <w:rsid w:val="00651242"/>
    <w:rsid w:val="00651267"/>
    <w:rsid w:val="0065148C"/>
    <w:rsid w:val="006515A7"/>
    <w:rsid w:val="006516ED"/>
    <w:rsid w:val="006517EE"/>
    <w:rsid w:val="0065185F"/>
    <w:rsid w:val="006518B7"/>
    <w:rsid w:val="0065192F"/>
    <w:rsid w:val="00651A10"/>
    <w:rsid w:val="00651A7A"/>
    <w:rsid w:val="00651AE2"/>
    <w:rsid w:val="00651D03"/>
    <w:rsid w:val="00651D59"/>
    <w:rsid w:val="00651DA5"/>
    <w:rsid w:val="00651EC8"/>
    <w:rsid w:val="00651EDB"/>
    <w:rsid w:val="00651F10"/>
    <w:rsid w:val="00651FC9"/>
    <w:rsid w:val="0065210E"/>
    <w:rsid w:val="00652129"/>
    <w:rsid w:val="00652184"/>
    <w:rsid w:val="0065218B"/>
    <w:rsid w:val="0065227F"/>
    <w:rsid w:val="0065228C"/>
    <w:rsid w:val="0065242B"/>
    <w:rsid w:val="006525A1"/>
    <w:rsid w:val="006525BA"/>
    <w:rsid w:val="006525CD"/>
    <w:rsid w:val="00652611"/>
    <w:rsid w:val="006528E3"/>
    <w:rsid w:val="00652909"/>
    <w:rsid w:val="00652B83"/>
    <w:rsid w:val="00652C27"/>
    <w:rsid w:val="00652C36"/>
    <w:rsid w:val="00652CA8"/>
    <w:rsid w:val="00652D5F"/>
    <w:rsid w:val="00652DA5"/>
    <w:rsid w:val="00652F02"/>
    <w:rsid w:val="00652FBF"/>
    <w:rsid w:val="0065304C"/>
    <w:rsid w:val="006530AD"/>
    <w:rsid w:val="006530D4"/>
    <w:rsid w:val="0065313D"/>
    <w:rsid w:val="006532EB"/>
    <w:rsid w:val="00653306"/>
    <w:rsid w:val="0065349C"/>
    <w:rsid w:val="0065351D"/>
    <w:rsid w:val="0065356D"/>
    <w:rsid w:val="00653594"/>
    <w:rsid w:val="006536D5"/>
    <w:rsid w:val="0065371A"/>
    <w:rsid w:val="0065379D"/>
    <w:rsid w:val="00653A1A"/>
    <w:rsid w:val="00653D06"/>
    <w:rsid w:val="00653DC7"/>
    <w:rsid w:val="00653E9B"/>
    <w:rsid w:val="00653F28"/>
    <w:rsid w:val="00653FA5"/>
    <w:rsid w:val="00653FFE"/>
    <w:rsid w:val="00654063"/>
    <w:rsid w:val="00654191"/>
    <w:rsid w:val="006541D4"/>
    <w:rsid w:val="0065427F"/>
    <w:rsid w:val="0065439D"/>
    <w:rsid w:val="006543B1"/>
    <w:rsid w:val="00654564"/>
    <w:rsid w:val="0065470A"/>
    <w:rsid w:val="00654755"/>
    <w:rsid w:val="00654960"/>
    <w:rsid w:val="00654989"/>
    <w:rsid w:val="00654991"/>
    <w:rsid w:val="006549A1"/>
    <w:rsid w:val="00654A80"/>
    <w:rsid w:val="00654D33"/>
    <w:rsid w:val="00654D8E"/>
    <w:rsid w:val="00654E4A"/>
    <w:rsid w:val="00654FA2"/>
    <w:rsid w:val="00655007"/>
    <w:rsid w:val="00655499"/>
    <w:rsid w:val="0065550F"/>
    <w:rsid w:val="00655552"/>
    <w:rsid w:val="00655666"/>
    <w:rsid w:val="006556B4"/>
    <w:rsid w:val="006556C1"/>
    <w:rsid w:val="006556EC"/>
    <w:rsid w:val="0065574A"/>
    <w:rsid w:val="0065576B"/>
    <w:rsid w:val="00655828"/>
    <w:rsid w:val="006558A4"/>
    <w:rsid w:val="006558C3"/>
    <w:rsid w:val="00655954"/>
    <w:rsid w:val="00655A26"/>
    <w:rsid w:val="00655B1C"/>
    <w:rsid w:val="00655CF5"/>
    <w:rsid w:val="00655D2E"/>
    <w:rsid w:val="00655DA5"/>
    <w:rsid w:val="00655F0D"/>
    <w:rsid w:val="00655F49"/>
    <w:rsid w:val="00655F4A"/>
    <w:rsid w:val="00655F99"/>
    <w:rsid w:val="00655F9E"/>
    <w:rsid w:val="006561A5"/>
    <w:rsid w:val="006561CB"/>
    <w:rsid w:val="006561E5"/>
    <w:rsid w:val="0065629A"/>
    <w:rsid w:val="00656304"/>
    <w:rsid w:val="006566B4"/>
    <w:rsid w:val="00656725"/>
    <w:rsid w:val="00656797"/>
    <w:rsid w:val="006568DE"/>
    <w:rsid w:val="00656A2C"/>
    <w:rsid w:val="00656A6D"/>
    <w:rsid w:val="00656A94"/>
    <w:rsid w:val="00656B4F"/>
    <w:rsid w:val="00656B5B"/>
    <w:rsid w:val="00656B80"/>
    <w:rsid w:val="00656CA6"/>
    <w:rsid w:val="00656E91"/>
    <w:rsid w:val="00656ECD"/>
    <w:rsid w:val="00656F03"/>
    <w:rsid w:val="00656F76"/>
    <w:rsid w:val="006571C1"/>
    <w:rsid w:val="0065721E"/>
    <w:rsid w:val="0065724D"/>
    <w:rsid w:val="006572CE"/>
    <w:rsid w:val="00657563"/>
    <w:rsid w:val="00657571"/>
    <w:rsid w:val="0065760A"/>
    <w:rsid w:val="00657827"/>
    <w:rsid w:val="00657828"/>
    <w:rsid w:val="0065789C"/>
    <w:rsid w:val="006578B5"/>
    <w:rsid w:val="00657909"/>
    <w:rsid w:val="006579A0"/>
    <w:rsid w:val="00657A53"/>
    <w:rsid w:val="00657AA2"/>
    <w:rsid w:val="00657AE9"/>
    <w:rsid w:val="00657B3E"/>
    <w:rsid w:val="00657BFB"/>
    <w:rsid w:val="00657BFF"/>
    <w:rsid w:val="00657D4A"/>
    <w:rsid w:val="00657E43"/>
    <w:rsid w:val="00657ECE"/>
    <w:rsid w:val="00657FCC"/>
    <w:rsid w:val="00657FD4"/>
    <w:rsid w:val="0065B890"/>
    <w:rsid w:val="0066006A"/>
    <w:rsid w:val="00660211"/>
    <w:rsid w:val="00660250"/>
    <w:rsid w:val="00660268"/>
    <w:rsid w:val="0066034C"/>
    <w:rsid w:val="00660383"/>
    <w:rsid w:val="00660650"/>
    <w:rsid w:val="00660680"/>
    <w:rsid w:val="00660913"/>
    <w:rsid w:val="0066092B"/>
    <w:rsid w:val="006609B7"/>
    <w:rsid w:val="006609D3"/>
    <w:rsid w:val="00660B06"/>
    <w:rsid w:val="00660BB6"/>
    <w:rsid w:val="00660BF4"/>
    <w:rsid w:val="00660D95"/>
    <w:rsid w:val="00660E5A"/>
    <w:rsid w:val="006613D1"/>
    <w:rsid w:val="0066140E"/>
    <w:rsid w:val="00661445"/>
    <w:rsid w:val="0066147C"/>
    <w:rsid w:val="006614EA"/>
    <w:rsid w:val="00661636"/>
    <w:rsid w:val="0066198D"/>
    <w:rsid w:val="006619B6"/>
    <w:rsid w:val="006619EE"/>
    <w:rsid w:val="00661A75"/>
    <w:rsid w:val="00661CFA"/>
    <w:rsid w:val="00661D4B"/>
    <w:rsid w:val="00661D4F"/>
    <w:rsid w:val="00661DDF"/>
    <w:rsid w:val="00661F61"/>
    <w:rsid w:val="00661FF1"/>
    <w:rsid w:val="00662069"/>
    <w:rsid w:val="006621F4"/>
    <w:rsid w:val="00662362"/>
    <w:rsid w:val="006623E4"/>
    <w:rsid w:val="0066241F"/>
    <w:rsid w:val="00662424"/>
    <w:rsid w:val="0066244E"/>
    <w:rsid w:val="006624CD"/>
    <w:rsid w:val="0066251A"/>
    <w:rsid w:val="00662598"/>
    <w:rsid w:val="00662631"/>
    <w:rsid w:val="00662653"/>
    <w:rsid w:val="006626A3"/>
    <w:rsid w:val="006626B0"/>
    <w:rsid w:val="006626E7"/>
    <w:rsid w:val="00662787"/>
    <w:rsid w:val="00662796"/>
    <w:rsid w:val="006627F5"/>
    <w:rsid w:val="00662810"/>
    <w:rsid w:val="00662B4A"/>
    <w:rsid w:val="00662C2D"/>
    <w:rsid w:val="00662D12"/>
    <w:rsid w:val="00662D6C"/>
    <w:rsid w:val="00662DAC"/>
    <w:rsid w:val="00663136"/>
    <w:rsid w:val="00663141"/>
    <w:rsid w:val="00663171"/>
    <w:rsid w:val="006631FA"/>
    <w:rsid w:val="00663236"/>
    <w:rsid w:val="006635BB"/>
    <w:rsid w:val="00663636"/>
    <w:rsid w:val="0066380E"/>
    <w:rsid w:val="00663929"/>
    <w:rsid w:val="00663965"/>
    <w:rsid w:val="00663A0C"/>
    <w:rsid w:val="00663A3C"/>
    <w:rsid w:val="00663AB2"/>
    <w:rsid w:val="00663B86"/>
    <w:rsid w:val="00663CE9"/>
    <w:rsid w:val="00663FBF"/>
    <w:rsid w:val="006640FB"/>
    <w:rsid w:val="006641EE"/>
    <w:rsid w:val="0066420C"/>
    <w:rsid w:val="0066423F"/>
    <w:rsid w:val="00664240"/>
    <w:rsid w:val="006642FB"/>
    <w:rsid w:val="00664460"/>
    <w:rsid w:val="006644BF"/>
    <w:rsid w:val="00664678"/>
    <w:rsid w:val="006646EF"/>
    <w:rsid w:val="00664705"/>
    <w:rsid w:val="00664737"/>
    <w:rsid w:val="006649A1"/>
    <w:rsid w:val="00664A33"/>
    <w:rsid w:val="00664A8D"/>
    <w:rsid w:val="00664BF7"/>
    <w:rsid w:val="00664D3F"/>
    <w:rsid w:val="00664D75"/>
    <w:rsid w:val="00664EAE"/>
    <w:rsid w:val="00664F6D"/>
    <w:rsid w:val="00664FA1"/>
    <w:rsid w:val="00665099"/>
    <w:rsid w:val="006650C6"/>
    <w:rsid w:val="006651BC"/>
    <w:rsid w:val="00665287"/>
    <w:rsid w:val="0066534E"/>
    <w:rsid w:val="00665368"/>
    <w:rsid w:val="0066563A"/>
    <w:rsid w:val="00665644"/>
    <w:rsid w:val="006656DF"/>
    <w:rsid w:val="0066571B"/>
    <w:rsid w:val="00665876"/>
    <w:rsid w:val="006659D5"/>
    <w:rsid w:val="00665A8E"/>
    <w:rsid w:val="00665AF1"/>
    <w:rsid w:val="00665B41"/>
    <w:rsid w:val="00665BA8"/>
    <w:rsid w:val="00665C2A"/>
    <w:rsid w:val="00665C80"/>
    <w:rsid w:val="00665CD5"/>
    <w:rsid w:val="00665D75"/>
    <w:rsid w:val="00665EFF"/>
    <w:rsid w:val="00666016"/>
    <w:rsid w:val="00666117"/>
    <w:rsid w:val="006663B4"/>
    <w:rsid w:val="00666429"/>
    <w:rsid w:val="00666586"/>
    <w:rsid w:val="006665BE"/>
    <w:rsid w:val="00666622"/>
    <w:rsid w:val="006666D1"/>
    <w:rsid w:val="0066678A"/>
    <w:rsid w:val="00666863"/>
    <w:rsid w:val="00666981"/>
    <w:rsid w:val="00666A34"/>
    <w:rsid w:val="00666BDD"/>
    <w:rsid w:val="00666C0C"/>
    <w:rsid w:val="00666C5A"/>
    <w:rsid w:val="00666D43"/>
    <w:rsid w:val="00666D5B"/>
    <w:rsid w:val="00666EF8"/>
    <w:rsid w:val="00666F8E"/>
    <w:rsid w:val="006670AE"/>
    <w:rsid w:val="006670F5"/>
    <w:rsid w:val="006670F9"/>
    <w:rsid w:val="00667205"/>
    <w:rsid w:val="00667486"/>
    <w:rsid w:val="0066748C"/>
    <w:rsid w:val="006675A8"/>
    <w:rsid w:val="0066764D"/>
    <w:rsid w:val="0066769F"/>
    <w:rsid w:val="00667709"/>
    <w:rsid w:val="0066776D"/>
    <w:rsid w:val="00667882"/>
    <w:rsid w:val="00667A01"/>
    <w:rsid w:val="00667AAA"/>
    <w:rsid w:val="00667AB8"/>
    <w:rsid w:val="00667BDA"/>
    <w:rsid w:val="00667BEA"/>
    <w:rsid w:val="00667C88"/>
    <w:rsid w:val="00667DCB"/>
    <w:rsid w:val="00667E55"/>
    <w:rsid w:val="00667E85"/>
    <w:rsid w:val="00667E98"/>
    <w:rsid w:val="00667F9B"/>
    <w:rsid w:val="006700E5"/>
    <w:rsid w:val="00670107"/>
    <w:rsid w:val="0067020E"/>
    <w:rsid w:val="00670329"/>
    <w:rsid w:val="006703AC"/>
    <w:rsid w:val="006703BE"/>
    <w:rsid w:val="006705B2"/>
    <w:rsid w:val="006706FA"/>
    <w:rsid w:val="00670742"/>
    <w:rsid w:val="006709AB"/>
    <w:rsid w:val="00670A09"/>
    <w:rsid w:val="00670AE1"/>
    <w:rsid w:val="00670D2D"/>
    <w:rsid w:val="00670E40"/>
    <w:rsid w:val="00670F35"/>
    <w:rsid w:val="00670F81"/>
    <w:rsid w:val="0067104A"/>
    <w:rsid w:val="0067141A"/>
    <w:rsid w:val="006714D6"/>
    <w:rsid w:val="006715C3"/>
    <w:rsid w:val="006715CA"/>
    <w:rsid w:val="006716BB"/>
    <w:rsid w:val="00671705"/>
    <w:rsid w:val="00671707"/>
    <w:rsid w:val="00671778"/>
    <w:rsid w:val="0067186E"/>
    <w:rsid w:val="006718EF"/>
    <w:rsid w:val="0067190B"/>
    <w:rsid w:val="00671A34"/>
    <w:rsid w:val="00671C45"/>
    <w:rsid w:val="00671F1E"/>
    <w:rsid w:val="00672057"/>
    <w:rsid w:val="0067217E"/>
    <w:rsid w:val="006721B6"/>
    <w:rsid w:val="006723F4"/>
    <w:rsid w:val="006724B2"/>
    <w:rsid w:val="00672505"/>
    <w:rsid w:val="00672709"/>
    <w:rsid w:val="00672777"/>
    <w:rsid w:val="0067290C"/>
    <w:rsid w:val="00672A72"/>
    <w:rsid w:val="00672A9B"/>
    <w:rsid w:val="00672B0E"/>
    <w:rsid w:val="00672D31"/>
    <w:rsid w:val="00672D76"/>
    <w:rsid w:val="00672E99"/>
    <w:rsid w:val="00672EAA"/>
    <w:rsid w:val="00672FAE"/>
    <w:rsid w:val="0067309C"/>
    <w:rsid w:val="006730DA"/>
    <w:rsid w:val="0067311B"/>
    <w:rsid w:val="00673173"/>
    <w:rsid w:val="006731C6"/>
    <w:rsid w:val="006731C8"/>
    <w:rsid w:val="00673246"/>
    <w:rsid w:val="006732D2"/>
    <w:rsid w:val="006732DD"/>
    <w:rsid w:val="006733D2"/>
    <w:rsid w:val="006734B7"/>
    <w:rsid w:val="0067350A"/>
    <w:rsid w:val="006735D3"/>
    <w:rsid w:val="00673637"/>
    <w:rsid w:val="006737A8"/>
    <w:rsid w:val="006738A0"/>
    <w:rsid w:val="00673A03"/>
    <w:rsid w:val="00673A8E"/>
    <w:rsid w:val="00673ABC"/>
    <w:rsid w:val="00673AC3"/>
    <w:rsid w:val="00673B06"/>
    <w:rsid w:val="00673B17"/>
    <w:rsid w:val="00673B31"/>
    <w:rsid w:val="00673D1C"/>
    <w:rsid w:val="00673E5F"/>
    <w:rsid w:val="00673E76"/>
    <w:rsid w:val="00673F87"/>
    <w:rsid w:val="00673F9E"/>
    <w:rsid w:val="00674024"/>
    <w:rsid w:val="0067403D"/>
    <w:rsid w:val="0067486C"/>
    <w:rsid w:val="006748A9"/>
    <w:rsid w:val="006748D6"/>
    <w:rsid w:val="006748FA"/>
    <w:rsid w:val="006748FD"/>
    <w:rsid w:val="00674AAE"/>
    <w:rsid w:val="00674AB3"/>
    <w:rsid w:val="00674B96"/>
    <w:rsid w:val="00674BC5"/>
    <w:rsid w:val="00674C91"/>
    <w:rsid w:val="00674E99"/>
    <w:rsid w:val="00674F20"/>
    <w:rsid w:val="00674FAA"/>
    <w:rsid w:val="00675001"/>
    <w:rsid w:val="00675002"/>
    <w:rsid w:val="0067502D"/>
    <w:rsid w:val="00675084"/>
    <w:rsid w:val="006751F3"/>
    <w:rsid w:val="0067533F"/>
    <w:rsid w:val="0067540B"/>
    <w:rsid w:val="00675458"/>
    <w:rsid w:val="006754AB"/>
    <w:rsid w:val="0067552A"/>
    <w:rsid w:val="00675589"/>
    <w:rsid w:val="0067558A"/>
    <w:rsid w:val="006757C4"/>
    <w:rsid w:val="006757FD"/>
    <w:rsid w:val="00675837"/>
    <w:rsid w:val="0067589C"/>
    <w:rsid w:val="006758E1"/>
    <w:rsid w:val="00675978"/>
    <w:rsid w:val="006759C0"/>
    <w:rsid w:val="00675B2B"/>
    <w:rsid w:val="00675E5C"/>
    <w:rsid w:val="00675E6D"/>
    <w:rsid w:val="00675F52"/>
    <w:rsid w:val="00675FE3"/>
    <w:rsid w:val="0067634A"/>
    <w:rsid w:val="00676366"/>
    <w:rsid w:val="006763B4"/>
    <w:rsid w:val="006763C8"/>
    <w:rsid w:val="00676428"/>
    <w:rsid w:val="00676664"/>
    <w:rsid w:val="00676771"/>
    <w:rsid w:val="00676772"/>
    <w:rsid w:val="006767AC"/>
    <w:rsid w:val="00676B7E"/>
    <w:rsid w:val="00676C50"/>
    <w:rsid w:val="00676C63"/>
    <w:rsid w:val="00676DC5"/>
    <w:rsid w:val="00677052"/>
    <w:rsid w:val="00677068"/>
    <w:rsid w:val="006770A8"/>
    <w:rsid w:val="0067720C"/>
    <w:rsid w:val="00677250"/>
    <w:rsid w:val="00677411"/>
    <w:rsid w:val="0067744E"/>
    <w:rsid w:val="00677476"/>
    <w:rsid w:val="006774FB"/>
    <w:rsid w:val="00677633"/>
    <w:rsid w:val="00677635"/>
    <w:rsid w:val="006776DF"/>
    <w:rsid w:val="006777A4"/>
    <w:rsid w:val="006777A9"/>
    <w:rsid w:val="006777B4"/>
    <w:rsid w:val="00677841"/>
    <w:rsid w:val="00677854"/>
    <w:rsid w:val="006779E3"/>
    <w:rsid w:val="00677A8C"/>
    <w:rsid w:val="00677C2B"/>
    <w:rsid w:val="00677C38"/>
    <w:rsid w:val="00677CD2"/>
    <w:rsid w:val="00677DA1"/>
    <w:rsid w:val="00677E65"/>
    <w:rsid w:val="00677E89"/>
    <w:rsid w:val="00677F41"/>
    <w:rsid w:val="00677F4F"/>
    <w:rsid w:val="00680018"/>
    <w:rsid w:val="006801BF"/>
    <w:rsid w:val="006801FF"/>
    <w:rsid w:val="00680246"/>
    <w:rsid w:val="00680461"/>
    <w:rsid w:val="006804F8"/>
    <w:rsid w:val="00680625"/>
    <w:rsid w:val="006806A1"/>
    <w:rsid w:val="0068071A"/>
    <w:rsid w:val="006807E4"/>
    <w:rsid w:val="006808C8"/>
    <w:rsid w:val="006809AC"/>
    <w:rsid w:val="00680AB8"/>
    <w:rsid w:val="00680BF5"/>
    <w:rsid w:val="00680E08"/>
    <w:rsid w:val="00680E9E"/>
    <w:rsid w:val="00680F2E"/>
    <w:rsid w:val="00681120"/>
    <w:rsid w:val="0068113B"/>
    <w:rsid w:val="00681143"/>
    <w:rsid w:val="0068114B"/>
    <w:rsid w:val="00681193"/>
    <w:rsid w:val="006811FF"/>
    <w:rsid w:val="006812B1"/>
    <w:rsid w:val="006813AA"/>
    <w:rsid w:val="006813DD"/>
    <w:rsid w:val="0068141C"/>
    <w:rsid w:val="006815AC"/>
    <w:rsid w:val="00681645"/>
    <w:rsid w:val="00681779"/>
    <w:rsid w:val="006817DD"/>
    <w:rsid w:val="006817F3"/>
    <w:rsid w:val="0068183E"/>
    <w:rsid w:val="00681A91"/>
    <w:rsid w:val="00681B73"/>
    <w:rsid w:val="00681B83"/>
    <w:rsid w:val="00681CFC"/>
    <w:rsid w:val="00681D26"/>
    <w:rsid w:val="00682220"/>
    <w:rsid w:val="00682289"/>
    <w:rsid w:val="006822D3"/>
    <w:rsid w:val="006822E3"/>
    <w:rsid w:val="00682396"/>
    <w:rsid w:val="006823C2"/>
    <w:rsid w:val="00682426"/>
    <w:rsid w:val="0068243C"/>
    <w:rsid w:val="00682691"/>
    <w:rsid w:val="006826FD"/>
    <w:rsid w:val="00682768"/>
    <w:rsid w:val="00682782"/>
    <w:rsid w:val="006827C2"/>
    <w:rsid w:val="006828E8"/>
    <w:rsid w:val="00682A06"/>
    <w:rsid w:val="00682AC5"/>
    <w:rsid w:val="00682AF7"/>
    <w:rsid w:val="00682C13"/>
    <w:rsid w:val="00682CA0"/>
    <w:rsid w:val="00682CE9"/>
    <w:rsid w:val="00682D56"/>
    <w:rsid w:val="00682E4C"/>
    <w:rsid w:val="0068302C"/>
    <w:rsid w:val="00683087"/>
    <w:rsid w:val="006830A6"/>
    <w:rsid w:val="00683112"/>
    <w:rsid w:val="006831DD"/>
    <w:rsid w:val="006833AA"/>
    <w:rsid w:val="006833FB"/>
    <w:rsid w:val="006834D6"/>
    <w:rsid w:val="00683517"/>
    <w:rsid w:val="0068357E"/>
    <w:rsid w:val="0068359F"/>
    <w:rsid w:val="006835BA"/>
    <w:rsid w:val="0068366C"/>
    <w:rsid w:val="00683713"/>
    <w:rsid w:val="00683A28"/>
    <w:rsid w:val="00683AD1"/>
    <w:rsid w:val="00683B84"/>
    <w:rsid w:val="00683C00"/>
    <w:rsid w:val="00683C17"/>
    <w:rsid w:val="00683C74"/>
    <w:rsid w:val="00683D57"/>
    <w:rsid w:val="00683DC2"/>
    <w:rsid w:val="00683DD3"/>
    <w:rsid w:val="00683E54"/>
    <w:rsid w:val="00683F8B"/>
    <w:rsid w:val="0068402E"/>
    <w:rsid w:val="00684036"/>
    <w:rsid w:val="00684127"/>
    <w:rsid w:val="00684172"/>
    <w:rsid w:val="00684235"/>
    <w:rsid w:val="006842E1"/>
    <w:rsid w:val="0068431C"/>
    <w:rsid w:val="0068437C"/>
    <w:rsid w:val="006843D1"/>
    <w:rsid w:val="0068470A"/>
    <w:rsid w:val="0068471F"/>
    <w:rsid w:val="006847F9"/>
    <w:rsid w:val="00684ADA"/>
    <w:rsid w:val="00684B1A"/>
    <w:rsid w:val="00684B3F"/>
    <w:rsid w:val="00684BED"/>
    <w:rsid w:val="00684C68"/>
    <w:rsid w:val="00684CB8"/>
    <w:rsid w:val="00684CF4"/>
    <w:rsid w:val="00684F9F"/>
    <w:rsid w:val="00684FDB"/>
    <w:rsid w:val="0068502C"/>
    <w:rsid w:val="0068508A"/>
    <w:rsid w:val="00685138"/>
    <w:rsid w:val="0068529A"/>
    <w:rsid w:val="0068535C"/>
    <w:rsid w:val="00685487"/>
    <w:rsid w:val="00685501"/>
    <w:rsid w:val="00685505"/>
    <w:rsid w:val="0068571B"/>
    <w:rsid w:val="00685737"/>
    <w:rsid w:val="00685787"/>
    <w:rsid w:val="006858E2"/>
    <w:rsid w:val="006859BA"/>
    <w:rsid w:val="006859BB"/>
    <w:rsid w:val="006859C9"/>
    <w:rsid w:val="00685A91"/>
    <w:rsid w:val="00685AA8"/>
    <w:rsid w:val="00685ADC"/>
    <w:rsid w:val="00685B6A"/>
    <w:rsid w:val="00685D3C"/>
    <w:rsid w:val="00685D3D"/>
    <w:rsid w:val="00685EC0"/>
    <w:rsid w:val="00685FDA"/>
    <w:rsid w:val="00686055"/>
    <w:rsid w:val="0068621D"/>
    <w:rsid w:val="006864AF"/>
    <w:rsid w:val="0068665B"/>
    <w:rsid w:val="006866EB"/>
    <w:rsid w:val="00686964"/>
    <w:rsid w:val="00686BE9"/>
    <w:rsid w:val="00686C93"/>
    <w:rsid w:val="00686DF4"/>
    <w:rsid w:val="00686EC1"/>
    <w:rsid w:val="00687146"/>
    <w:rsid w:val="006871BC"/>
    <w:rsid w:val="00687506"/>
    <w:rsid w:val="00687614"/>
    <w:rsid w:val="00687765"/>
    <w:rsid w:val="0068798D"/>
    <w:rsid w:val="00687A35"/>
    <w:rsid w:val="00687BD0"/>
    <w:rsid w:val="00687BEB"/>
    <w:rsid w:val="00687BF1"/>
    <w:rsid w:val="00687CAD"/>
    <w:rsid w:val="00687E8F"/>
    <w:rsid w:val="00687ECD"/>
    <w:rsid w:val="00687F28"/>
    <w:rsid w:val="00687FF8"/>
    <w:rsid w:val="006901AC"/>
    <w:rsid w:val="006904AD"/>
    <w:rsid w:val="006905AF"/>
    <w:rsid w:val="006905E8"/>
    <w:rsid w:val="00690607"/>
    <w:rsid w:val="0069064A"/>
    <w:rsid w:val="0069068A"/>
    <w:rsid w:val="006906B3"/>
    <w:rsid w:val="006906DD"/>
    <w:rsid w:val="00690950"/>
    <w:rsid w:val="00690A68"/>
    <w:rsid w:val="00690C6E"/>
    <w:rsid w:val="00690F32"/>
    <w:rsid w:val="00691225"/>
    <w:rsid w:val="00691482"/>
    <w:rsid w:val="00691535"/>
    <w:rsid w:val="006915B4"/>
    <w:rsid w:val="00691700"/>
    <w:rsid w:val="00691718"/>
    <w:rsid w:val="00691728"/>
    <w:rsid w:val="00691823"/>
    <w:rsid w:val="0069188B"/>
    <w:rsid w:val="00691895"/>
    <w:rsid w:val="006919C5"/>
    <w:rsid w:val="00691ACB"/>
    <w:rsid w:val="00691B2E"/>
    <w:rsid w:val="00691B7B"/>
    <w:rsid w:val="00691B96"/>
    <w:rsid w:val="00691BDB"/>
    <w:rsid w:val="00691CE0"/>
    <w:rsid w:val="00691D0D"/>
    <w:rsid w:val="00691D64"/>
    <w:rsid w:val="00691DC8"/>
    <w:rsid w:val="00691DF3"/>
    <w:rsid w:val="00691DFE"/>
    <w:rsid w:val="00691EA7"/>
    <w:rsid w:val="00692022"/>
    <w:rsid w:val="00692046"/>
    <w:rsid w:val="0069205A"/>
    <w:rsid w:val="006921F4"/>
    <w:rsid w:val="00692238"/>
    <w:rsid w:val="006924D6"/>
    <w:rsid w:val="00692517"/>
    <w:rsid w:val="00692585"/>
    <w:rsid w:val="00692641"/>
    <w:rsid w:val="00692897"/>
    <w:rsid w:val="0069298B"/>
    <w:rsid w:val="00692E30"/>
    <w:rsid w:val="00692F36"/>
    <w:rsid w:val="00693006"/>
    <w:rsid w:val="0069306A"/>
    <w:rsid w:val="00693264"/>
    <w:rsid w:val="0069342E"/>
    <w:rsid w:val="0069374A"/>
    <w:rsid w:val="00693810"/>
    <w:rsid w:val="0069386C"/>
    <w:rsid w:val="006938C4"/>
    <w:rsid w:val="00693956"/>
    <w:rsid w:val="006939DD"/>
    <w:rsid w:val="006939EA"/>
    <w:rsid w:val="00693A06"/>
    <w:rsid w:val="00693B02"/>
    <w:rsid w:val="00693B25"/>
    <w:rsid w:val="00693B7E"/>
    <w:rsid w:val="00693C8E"/>
    <w:rsid w:val="00693D00"/>
    <w:rsid w:val="00693D73"/>
    <w:rsid w:val="00693E23"/>
    <w:rsid w:val="00693F5C"/>
    <w:rsid w:val="00694097"/>
    <w:rsid w:val="00694103"/>
    <w:rsid w:val="0069416E"/>
    <w:rsid w:val="0069423C"/>
    <w:rsid w:val="00694255"/>
    <w:rsid w:val="006942CC"/>
    <w:rsid w:val="006942DF"/>
    <w:rsid w:val="006942E2"/>
    <w:rsid w:val="00694327"/>
    <w:rsid w:val="006943AC"/>
    <w:rsid w:val="006943CC"/>
    <w:rsid w:val="006943CE"/>
    <w:rsid w:val="00694566"/>
    <w:rsid w:val="00694606"/>
    <w:rsid w:val="00694890"/>
    <w:rsid w:val="00694907"/>
    <w:rsid w:val="00694A98"/>
    <w:rsid w:val="00694A9B"/>
    <w:rsid w:val="00694ABA"/>
    <w:rsid w:val="00694B1B"/>
    <w:rsid w:val="00694C4E"/>
    <w:rsid w:val="00694C71"/>
    <w:rsid w:val="00694DDE"/>
    <w:rsid w:val="00694DF5"/>
    <w:rsid w:val="00694ED5"/>
    <w:rsid w:val="00695176"/>
    <w:rsid w:val="00695189"/>
    <w:rsid w:val="0069519C"/>
    <w:rsid w:val="006953B6"/>
    <w:rsid w:val="00695411"/>
    <w:rsid w:val="006956C0"/>
    <w:rsid w:val="0069597F"/>
    <w:rsid w:val="00695A78"/>
    <w:rsid w:val="00695B44"/>
    <w:rsid w:val="00695BA0"/>
    <w:rsid w:val="00695C1C"/>
    <w:rsid w:val="00695C55"/>
    <w:rsid w:val="00695C7D"/>
    <w:rsid w:val="00695DE2"/>
    <w:rsid w:val="00695F9C"/>
    <w:rsid w:val="00696028"/>
    <w:rsid w:val="0069603F"/>
    <w:rsid w:val="006962CA"/>
    <w:rsid w:val="006962E3"/>
    <w:rsid w:val="00696396"/>
    <w:rsid w:val="006963DA"/>
    <w:rsid w:val="00696474"/>
    <w:rsid w:val="0069663C"/>
    <w:rsid w:val="00696833"/>
    <w:rsid w:val="00696924"/>
    <w:rsid w:val="00696B08"/>
    <w:rsid w:val="00696B49"/>
    <w:rsid w:val="00696BD7"/>
    <w:rsid w:val="00696CF9"/>
    <w:rsid w:val="00696D9F"/>
    <w:rsid w:val="00696F4F"/>
    <w:rsid w:val="00696FBB"/>
    <w:rsid w:val="00697070"/>
    <w:rsid w:val="006970FA"/>
    <w:rsid w:val="00697111"/>
    <w:rsid w:val="0069723D"/>
    <w:rsid w:val="006972AB"/>
    <w:rsid w:val="006972DD"/>
    <w:rsid w:val="00697394"/>
    <w:rsid w:val="0069739D"/>
    <w:rsid w:val="00697493"/>
    <w:rsid w:val="006974B4"/>
    <w:rsid w:val="00697883"/>
    <w:rsid w:val="006979D4"/>
    <w:rsid w:val="00697A16"/>
    <w:rsid w:val="00697A49"/>
    <w:rsid w:val="00697B46"/>
    <w:rsid w:val="00697B93"/>
    <w:rsid w:val="00697BD6"/>
    <w:rsid w:val="00697C38"/>
    <w:rsid w:val="00697D2D"/>
    <w:rsid w:val="00697E86"/>
    <w:rsid w:val="00697FDA"/>
    <w:rsid w:val="006A0076"/>
    <w:rsid w:val="006A00D6"/>
    <w:rsid w:val="006A019E"/>
    <w:rsid w:val="006A0218"/>
    <w:rsid w:val="006A03EA"/>
    <w:rsid w:val="006A0500"/>
    <w:rsid w:val="006A0522"/>
    <w:rsid w:val="006A0660"/>
    <w:rsid w:val="006A0666"/>
    <w:rsid w:val="006A0683"/>
    <w:rsid w:val="006A06DA"/>
    <w:rsid w:val="006A078B"/>
    <w:rsid w:val="006A0847"/>
    <w:rsid w:val="006A0866"/>
    <w:rsid w:val="006A09B0"/>
    <w:rsid w:val="006A0BB0"/>
    <w:rsid w:val="006A0C13"/>
    <w:rsid w:val="006A0C4B"/>
    <w:rsid w:val="006A0CF1"/>
    <w:rsid w:val="006A0EAC"/>
    <w:rsid w:val="006A108F"/>
    <w:rsid w:val="006A10C0"/>
    <w:rsid w:val="006A11CC"/>
    <w:rsid w:val="006A12CD"/>
    <w:rsid w:val="006A1327"/>
    <w:rsid w:val="006A137C"/>
    <w:rsid w:val="006A13AA"/>
    <w:rsid w:val="006A143C"/>
    <w:rsid w:val="006A14E6"/>
    <w:rsid w:val="006A15CA"/>
    <w:rsid w:val="006A1799"/>
    <w:rsid w:val="006A1810"/>
    <w:rsid w:val="006A183D"/>
    <w:rsid w:val="006A18E3"/>
    <w:rsid w:val="006A18E9"/>
    <w:rsid w:val="006A18F6"/>
    <w:rsid w:val="006A19D7"/>
    <w:rsid w:val="006A1AEE"/>
    <w:rsid w:val="006A1C3B"/>
    <w:rsid w:val="006A1D5A"/>
    <w:rsid w:val="006A1D62"/>
    <w:rsid w:val="006A1E0E"/>
    <w:rsid w:val="006A1E5C"/>
    <w:rsid w:val="006A1ED3"/>
    <w:rsid w:val="006A1EF3"/>
    <w:rsid w:val="006A1FAC"/>
    <w:rsid w:val="006A1FDE"/>
    <w:rsid w:val="006A2252"/>
    <w:rsid w:val="006A2273"/>
    <w:rsid w:val="006A230E"/>
    <w:rsid w:val="006A2372"/>
    <w:rsid w:val="006A241D"/>
    <w:rsid w:val="006A24F4"/>
    <w:rsid w:val="006A26D9"/>
    <w:rsid w:val="006A26E4"/>
    <w:rsid w:val="006A284E"/>
    <w:rsid w:val="006A292F"/>
    <w:rsid w:val="006A2A37"/>
    <w:rsid w:val="006A2AB6"/>
    <w:rsid w:val="006A2B1F"/>
    <w:rsid w:val="006A2BC1"/>
    <w:rsid w:val="006A2C0F"/>
    <w:rsid w:val="006A2CE2"/>
    <w:rsid w:val="006A2E05"/>
    <w:rsid w:val="006A2E0C"/>
    <w:rsid w:val="006A2EC8"/>
    <w:rsid w:val="006A3017"/>
    <w:rsid w:val="006A3065"/>
    <w:rsid w:val="006A3129"/>
    <w:rsid w:val="006A3194"/>
    <w:rsid w:val="006A31D4"/>
    <w:rsid w:val="006A3237"/>
    <w:rsid w:val="006A35C1"/>
    <w:rsid w:val="006A3612"/>
    <w:rsid w:val="006A368E"/>
    <w:rsid w:val="006A37A9"/>
    <w:rsid w:val="006A37F7"/>
    <w:rsid w:val="006A3936"/>
    <w:rsid w:val="006A3A63"/>
    <w:rsid w:val="006A3A8E"/>
    <w:rsid w:val="006A3BDA"/>
    <w:rsid w:val="006A3C08"/>
    <w:rsid w:val="006A3D03"/>
    <w:rsid w:val="006A3D1A"/>
    <w:rsid w:val="006A3D56"/>
    <w:rsid w:val="006A3E3D"/>
    <w:rsid w:val="006A3E99"/>
    <w:rsid w:val="006A3F21"/>
    <w:rsid w:val="006A3F86"/>
    <w:rsid w:val="006A4019"/>
    <w:rsid w:val="006A4150"/>
    <w:rsid w:val="006A41F3"/>
    <w:rsid w:val="006A4239"/>
    <w:rsid w:val="006A433F"/>
    <w:rsid w:val="006A439E"/>
    <w:rsid w:val="006A441C"/>
    <w:rsid w:val="006A44E7"/>
    <w:rsid w:val="006A46B2"/>
    <w:rsid w:val="006A4746"/>
    <w:rsid w:val="006A48AB"/>
    <w:rsid w:val="006A48CE"/>
    <w:rsid w:val="006A48E9"/>
    <w:rsid w:val="006A4950"/>
    <w:rsid w:val="006A4B68"/>
    <w:rsid w:val="006A4C6F"/>
    <w:rsid w:val="006A4D90"/>
    <w:rsid w:val="006A4E76"/>
    <w:rsid w:val="006A4FC3"/>
    <w:rsid w:val="006A5017"/>
    <w:rsid w:val="006A509E"/>
    <w:rsid w:val="006A5241"/>
    <w:rsid w:val="006A547A"/>
    <w:rsid w:val="006A5493"/>
    <w:rsid w:val="006A5621"/>
    <w:rsid w:val="006A5785"/>
    <w:rsid w:val="006A5836"/>
    <w:rsid w:val="006A5901"/>
    <w:rsid w:val="006A5CC1"/>
    <w:rsid w:val="006A5D10"/>
    <w:rsid w:val="006A5E7E"/>
    <w:rsid w:val="006A5F19"/>
    <w:rsid w:val="006A5F9E"/>
    <w:rsid w:val="006A5FED"/>
    <w:rsid w:val="006A603B"/>
    <w:rsid w:val="006A629E"/>
    <w:rsid w:val="006A6324"/>
    <w:rsid w:val="006A63FA"/>
    <w:rsid w:val="006A6439"/>
    <w:rsid w:val="006A651B"/>
    <w:rsid w:val="006A658E"/>
    <w:rsid w:val="006A6695"/>
    <w:rsid w:val="006A68EE"/>
    <w:rsid w:val="006A69D2"/>
    <w:rsid w:val="006A6A0D"/>
    <w:rsid w:val="006A6C2A"/>
    <w:rsid w:val="006A6C66"/>
    <w:rsid w:val="006A6DEA"/>
    <w:rsid w:val="006A6E3E"/>
    <w:rsid w:val="006A6ED5"/>
    <w:rsid w:val="006A6EF0"/>
    <w:rsid w:val="006A6FDA"/>
    <w:rsid w:val="006A6FEA"/>
    <w:rsid w:val="006A7022"/>
    <w:rsid w:val="006A703F"/>
    <w:rsid w:val="006A7124"/>
    <w:rsid w:val="006A7177"/>
    <w:rsid w:val="006A734E"/>
    <w:rsid w:val="006A7388"/>
    <w:rsid w:val="006A73A8"/>
    <w:rsid w:val="006A73DF"/>
    <w:rsid w:val="006A7443"/>
    <w:rsid w:val="006A75BB"/>
    <w:rsid w:val="006A7726"/>
    <w:rsid w:val="006A7764"/>
    <w:rsid w:val="006A7789"/>
    <w:rsid w:val="006A78F6"/>
    <w:rsid w:val="006A790A"/>
    <w:rsid w:val="006A7AFE"/>
    <w:rsid w:val="006A7B8D"/>
    <w:rsid w:val="006A7C90"/>
    <w:rsid w:val="006A7CF0"/>
    <w:rsid w:val="006A7D94"/>
    <w:rsid w:val="006A7E5F"/>
    <w:rsid w:val="006A7F00"/>
    <w:rsid w:val="006B019C"/>
    <w:rsid w:val="006B02DE"/>
    <w:rsid w:val="006B04F1"/>
    <w:rsid w:val="006B04FC"/>
    <w:rsid w:val="006B06C2"/>
    <w:rsid w:val="006B0850"/>
    <w:rsid w:val="006B0892"/>
    <w:rsid w:val="006B094E"/>
    <w:rsid w:val="006B0ACD"/>
    <w:rsid w:val="006B0B16"/>
    <w:rsid w:val="006B0BED"/>
    <w:rsid w:val="006B0C7F"/>
    <w:rsid w:val="006B0F21"/>
    <w:rsid w:val="006B0F3E"/>
    <w:rsid w:val="006B0F5B"/>
    <w:rsid w:val="006B0FA7"/>
    <w:rsid w:val="006B10CA"/>
    <w:rsid w:val="006B10FE"/>
    <w:rsid w:val="006B128B"/>
    <w:rsid w:val="006B1310"/>
    <w:rsid w:val="006B1483"/>
    <w:rsid w:val="006B152F"/>
    <w:rsid w:val="006B1656"/>
    <w:rsid w:val="006B18AE"/>
    <w:rsid w:val="006B18EA"/>
    <w:rsid w:val="006B1A39"/>
    <w:rsid w:val="006B1BEE"/>
    <w:rsid w:val="006B1CA6"/>
    <w:rsid w:val="006B1D07"/>
    <w:rsid w:val="006B1D2E"/>
    <w:rsid w:val="006B1ED3"/>
    <w:rsid w:val="006B1F73"/>
    <w:rsid w:val="006B1FBD"/>
    <w:rsid w:val="006B205D"/>
    <w:rsid w:val="006B20C3"/>
    <w:rsid w:val="006B2124"/>
    <w:rsid w:val="006B22CB"/>
    <w:rsid w:val="006B230D"/>
    <w:rsid w:val="006B2312"/>
    <w:rsid w:val="006B239F"/>
    <w:rsid w:val="006B24F3"/>
    <w:rsid w:val="006B270B"/>
    <w:rsid w:val="006B280B"/>
    <w:rsid w:val="006B283A"/>
    <w:rsid w:val="006B28D6"/>
    <w:rsid w:val="006B28F3"/>
    <w:rsid w:val="006B2B0D"/>
    <w:rsid w:val="006B2D67"/>
    <w:rsid w:val="006B2D68"/>
    <w:rsid w:val="006B2D76"/>
    <w:rsid w:val="006B2FB2"/>
    <w:rsid w:val="006B3024"/>
    <w:rsid w:val="006B315D"/>
    <w:rsid w:val="006B318A"/>
    <w:rsid w:val="006B31B3"/>
    <w:rsid w:val="006B32A5"/>
    <w:rsid w:val="006B3449"/>
    <w:rsid w:val="006B389E"/>
    <w:rsid w:val="006B3AB5"/>
    <w:rsid w:val="006B3B28"/>
    <w:rsid w:val="006B3B76"/>
    <w:rsid w:val="006B3BDE"/>
    <w:rsid w:val="006B3D10"/>
    <w:rsid w:val="006B3F61"/>
    <w:rsid w:val="006B3F97"/>
    <w:rsid w:val="006B3FA7"/>
    <w:rsid w:val="006B4083"/>
    <w:rsid w:val="006B408A"/>
    <w:rsid w:val="006B40AA"/>
    <w:rsid w:val="006B40F6"/>
    <w:rsid w:val="006B421A"/>
    <w:rsid w:val="006B42A5"/>
    <w:rsid w:val="006B4324"/>
    <w:rsid w:val="006B44F3"/>
    <w:rsid w:val="006B4508"/>
    <w:rsid w:val="006B4549"/>
    <w:rsid w:val="006B459C"/>
    <w:rsid w:val="006B45FA"/>
    <w:rsid w:val="006B46E4"/>
    <w:rsid w:val="006B4704"/>
    <w:rsid w:val="006B4729"/>
    <w:rsid w:val="006B4849"/>
    <w:rsid w:val="006B4856"/>
    <w:rsid w:val="006B487E"/>
    <w:rsid w:val="006B4AE5"/>
    <w:rsid w:val="006B4B80"/>
    <w:rsid w:val="006B4D33"/>
    <w:rsid w:val="006B4E51"/>
    <w:rsid w:val="006B4E7D"/>
    <w:rsid w:val="006B4FD0"/>
    <w:rsid w:val="006B5061"/>
    <w:rsid w:val="006B50B0"/>
    <w:rsid w:val="006B5107"/>
    <w:rsid w:val="006B5224"/>
    <w:rsid w:val="006B52E7"/>
    <w:rsid w:val="006B544B"/>
    <w:rsid w:val="006B5527"/>
    <w:rsid w:val="006B5543"/>
    <w:rsid w:val="006B559D"/>
    <w:rsid w:val="006B5662"/>
    <w:rsid w:val="006B5741"/>
    <w:rsid w:val="006B5748"/>
    <w:rsid w:val="006B57AF"/>
    <w:rsid w:val="006B57DF"/>
    <w:rsid w:val="006B5869"/>
    <w:rsid w:val="006B593A"/>
    <w:rsid w:val="006B5955"/>
    <w:rsid w:val="006B59E9"/>
    <w:rsid w:val="006B5AB0"/>
    <w:rsid w:val="006B5BE1"/>
    <w:rsid w:val="006B5E74"/>
    <w:rsid w:val="006B5EB4"/>
    <w:rsid w:val="006B5FD3"/>
    <w:rsid w:val="006B6068"/>
    <w:rsid w:val="006B61C9"/>
    <w:rsid w:val="006B63F7"/>
    <w:rsid w:val="006B655C"/>
    <w:rsid w:val="006B6600"/>
    <w:rsid w:val="006B66D8"/>
    <w:rsid w:val="006B6724"/>
    <w:rsid w:val="006B6755"/>
    <w:rsid w:val="006B67A6"/>
    <w:rsid w:val="006B692D"/>
    <w:rsid w:val="006B6942"/>
    <w:rsid w:val="006B6998"/>
    <w:rsid w:val="006B6A81"/>
    <w:rsid w:val="006B6B26"/>
    <w:rsid w:val="006B6B52"/>
    <w:rsid w:val="006B6BDD"/>
    <w:rsid w:val="006B6CF2"/>
    <w:rsid w:val="006B6E3A"/>
    <w:rsid w:val="006B6F0F"/>
    <w:rsid w:val="006B6F46"/>
    <w:rsid w:val="006B6FCD"/>
    <w:rsid w:val="006B6FD8"/>
    <w:rsid w:val="006B72BD"/>
    <w:rsid w:val="006B731A"/>
    <w:rsid w:val="006B759D"/>
    <w:rsid w:val="006B797D"/>
    <w:rsid w:val="006B7AE2"/>
    <w:rsid w:val="006B7C43"/>
    <w:rsid w:val="006B7D2F"/>
    <w:rsid w:val="006B7E1B"/>
    <w:rsid w:val="006C012F"/>
    <w:rsid w:val="006C017D"/>
    <w:rsid w:val="006C02E9"/>
    <w:rsid w:val="006C03BD"/>
    <w:rsid w:val="006C051F"/>
    <w:rsid w:val="006C05A3"/>
    <w:rsid w:val="006C077F"/>
    <w:rsid w:val="006C0818"/>
    <w:rsid w:val="006C094B"/>
    <w:rsid w:val="006C0B78"/>
    <w:rsid w:val="006C0D20"/>
    <w:rsid w:val="006C0D25"/>
    <w:rsid w:val="006C0DB0"/>
    <w:rsid w:val="006C0EDC"/>
    <w:rsid w:val="006C0FF4"/>
    <w:rsid w:val="006C1018"/>
    <w:rsid w:val="006C1117"/>
    <w:rsid w:val="006C113D"/>
    <w:rsid w:val="006C11EF"/>
    <w:rsid w:val="006C1294"/>
    <w:rsid w:val="006C1301"/>
    <w:rsid w:val="006C14CB"/>
    <w:rsid w:val="006C1503"/>
    <w:rsid w:val="006C1774"/>
    <w:rsid w:val="006C1779"/>
    <w:rsid w:val="006C1984"/>
    <w:rsid w:val="006C1A51"/>
    <w:rsid w:val="006C1A73"/>
    <w:rsid w:val="006C1B92"/>
    <w:rsid w:val="006C1F1B"/>
    <w:rsid w:val="006C2045"/>
    <w:rsid w:val="006C2246"/>
    <w:rsid w:val="006C224C"/>
    <w:rsid w:val="006C22B5"/>
    <w:rsid w:val="006C22F5"/>
    <w:rsid w:val="006C2333"/>
    <w:rsid w:val="006C24F0"/>
    <w:rsid w:val="006C2524"/>
    <w:rsid w:val="006C2542"/>
    <w:rsid w:val="006C2604"/>
    <w:rsid w:val="006C2659"/>
    <w:rsid w:val="006C270F"/>
    <w:rsid w:val="006C28A1"/>
    <w:rsid w:val="006C2921"/>
    <w:rsid w:val="006C2A7D"/>
    <w:rsid w:val="006C2B20"/>
    <w:rsid w:val="006C2FA1"/>
    <w:rsid w:val="006C2FAA"/>
    <w:rsid w:val="006C2FC8"/>
    <w:rsid w:val="006C3008"/>
    <w:rsid w:val="006C31D1"/>
    <w:rsid w:val="006C33E1"/>
    <w:rsid w:val="006C3484"/>
    <w:rsid w:val="006C34C4"/>
    <w:rsid w:val="006C3508"/>
    <w:rsid w:val="006C3763"/>
    <w:rsid w:val="006C3800"/>
    <w:rsid w:val="006C3802"/>
    <w:rsid w:val="006C39DB"/>
    <w:rsid w:val="006C3A98"/>
    <w:rsid w:val="006C3BB2"/>
    <w:rsid w:val="006C3C33"/>
    <w:rsid w:val="006C3CB3"/>
    <w:rsid w:val="006C3D7D"/>
    <w:rsid w:val="006C3E4E"/>
    <w:rsid w:val="006C3E65"/>
    <w:rsid w:val="006C3FC8"/>
    <w:rsid w:val="006C4070"/>
    <w:rsid w:val="006C40CF"/>
    <w:rsid w:val="006C4170"/>
    <w:rsid w:val="006C41E6"/>
    <w:rsid w:val="006C43F0"/>
    <w:rsid w:val="006C445E"/>
    <w:rsid w:val="006C4516"/>
    <w:rsid w:val="006C4706"/>
    <w:rsid w:val="006C4852"/>
    <w:rsid w:val="006C4892"/>
    <w:rsid w:val="006C48B6"/>
    <w:rsid w:val="006C4BDA"/>
    <w:rsid w:val="006C4C23"/>
    <w:rsid w:val="006C4E35"/>
    <w:rsid w:val="006C4E44"/>
    <w:rsid w:val="006C4F2F"/>
    <w:rsid w:val="006C5077"/>
    <w:rsid w:val="006C50D9"/>
    <w:rsid w:val="006C51AE"/>
    <w:rsid w:val="006C5273"/>
    <w:rsid w:val="006C53A5"/>
    <w:rsid w:val="006C5852"/>
    <w:rsid w:val="006C5871"/>
    <w:rsid w:val="006C59C4"/>
    <w:rsid w:val="006C5A2B"/>
    <w:rsid w:val="006C5CA1"/>
    <w:rsid w:val="006C5CB3"/>
    <w:rsid w:val="006C5D2F"/>
    <w:rsid w:val="006C5E00"/>
    <w:rsid w:val="006C5FCA"/>
    <w:rsid w:val="006C6083"/>
    <w:rsid w:val="006C60A8"/>
    <w:rsid w:val="006C613F"/>
    <w:rsid w:val="006C6332"/>
    <w:rsid w:val="006C6337"/>
    <w:rsid w:val="006C6389"/>
    <w:rsid w:val="006C6538"/>
    <w:rsid w:val="006C6546"/>
    <w:rsid w:val="006C65D0"/>
    <w:rsid w:val="006C668C"/>
    <w:rsid w:val="006C67CF"/>
    <w:rsid w:val="006C67EB"/>
    <w:rsid w:val="006C68E2"/>
    <w:rsid w:val="006C68F1"/>
    <w:rsid w:val="006C697F"/>
    <w:rsid w:val="006C69A7"/>
    <w:rsid w:val="006C69C6"/>
    <w:rsid w:val="006C6A66"/>
    <w:rsid w:val="006C6AC5"/>
    <w:rsid w:val="006C6ACC"/>
    <w:rsid w:val="006C6C09"/>
    <w:rsid w:val="006C6C26"/>
    <w:rsid w:val="006C6EEB"/>
    <w:rsid w:val="006C6F44"/>
    <w:rsid w:val="006C6FE8"/>
    <w:rsid w:val="006C701D"/>
    <w:rsid w:val="006C70AB"/>
    <w:rsid w:val="006C70B7"/>
    <w:rsid w:val="006C70CB"/>
    <w:rsid w:val="006C7171"/>
    <w:rsid w:val="006C726C"/>
    <w:rsid w:val="006C72F6"/>
    <w:rsid w:val="006C73D4"/>
    <w:rsid w:val="006C73E9"/>
    <w:rsid w:val="006C7431"/>
    <w:rsid w:val="006C7495"/>
    <w:rsid w:val="006C7502"/>
    <w:rsid w:val="006C760E"/>
    <w:rsid w:val="006C7810"/>
    <w:rsid w:val="006C7823"/>
    <w:rsid w:val="006C789E"/>
    <w:rsid w:val="006C7A26"/>
    <w:rsid w:val="006C7A94"/>
    <w:rsid w:val="006C7B4C"/>
    <w:rsid w:val="006C7B50"/>
    <w:rsid w:val="006C7B99"/>
    <w:rsid w:val="006C7BF5"/>
    <w:rsid w:val="006C7D3E"/>
    <w:rsid w:val="006C7F64"/>
    <w:rsid w:val="006D004C"/>
    <w:rsid w:val="006D00D0"/>
    <w:rsid w:val="006D01D0"/>
    <w:rsid w:val="006D01D3"/>
    <w:rsid w:val="006D046F"/>
    <w:rsid w:val="006D0578"/>
    <w:rsid w:val="006D0648"/>
    <w:rsid w:val="006D066A"/>
    <w:rsid w:val="006D081E"/>
    <w:rsid w:val="006D0945"/>
    <w:rsid w:val="006D0B7B"/>
    <w:rsid w:val="006D0C47"/>
    <w:rsid w:val="006D0D18"/>
    <w:rsid w:val="006D0D89"/>
    <w:rsid w:val="006D0EB1"/>
    <w:rsid w:val="006D0F2A"/>
    <w:rsid w:val="006D1005"/>
    <w:rsid w:val="006D100A"/>
    <w:rsid w:val="006D111E"/>
    <w:rsid w:val="006D11AA"/>
    <w:rsid w:val="006D11DF"/>
    <w:rsid w:val="006D11E7"/>
    <w:rsid w:val="006D1536"/>
    <w:rsid w:val="006D1550"/>
    <w:rsid w:val="006D178C"/>
    <w:rsid w:val="006D17C7"/>
    <w:rsid w:val="006D17E7"/>
    <w:rsid w:val="006D183E"/>
    <w:rsid w:val="006D1845"/>
    <w:rsid w:val="006D1940"/>
    <w:rsid w:val="006D1A8C"/>
    <w:rsid w:val="006D1F97"/>
    <w:rsid w:val="006D20F9"/>
    <w:rsid w:val="006D229A"/>
    <w:rsid w:val="006D2329"/>
    <w:rsid w:val="006D236D"/>
    <w:rsid w:val="006D2657"/>
    <w:rsid w:val="006D265B"/>
    <w:rsid w:val="006D272A"/>
    <w:rsid w:val="006D27B4"/>
    <w:rsid w:val="006D2A39"/>
    <w:rsid w:val="006D2A99"/>
    <w:rsid w:val="006D2AD3"/>
    <w:rsid w:val="006D2B09"/>
    <w:rsid w:val="006D2C95"/>
    <w:rsid w:val="006D2DD1"/>
    <w:rsid w:val="006D2E7A"/>
    <w:rsid w:val="006D2EF7"/>
    <w:rsid w:val="006D2F85"/>
    <w:rsid w:val="006D33D8"/>
    <w:rsid w:val="006D33E9"/>
    <w:rsid w:val="006D355D"/>
    <w:rsid w:val="006D358E"/>
    <w:rsid w:val="006D35D4"/>
    <w:rsid w:val="006D387A"/>
    <w:rsid w:val="006D3943"/>
    <w:rsid w:val="006D3A05"/>
    <w:rsid w:val="006D3A0F"/>
    <w:rsid w:val="006D3D2D"/>
    <w:rsid w:val="006D3D41"/>
    <w:rsid w:val="006D3E4E"/>
    <w:rsid w:val="006D3EAF"/>
    <w:rsid w:val="006D3EBC"/>
    <w:rsid w:val="006D402F"/>
    <w:rsid w:val="006D40ED"/>
    <w:rsid w:val="006D41E8"/>
    <w:rsid w:val="006D43A8"/>
    <w:rsid w:val="006D45C8"/>
    <w:rsid w:val="006D46E5"/>
    <w:rsid w:val="006D474B"/>
    <w:rsid w:val="006D4A56"/>
    <w:rsid w:val="006D4ADB"/>
    <w:rsid w:val="006D4B6E"/>
    <w:rsid w:val="006D4D24"/>
    <w:rsid w:val="006D4DB1"/>
    <w:rsid w:val="006D4F96"/>
    <w:rsid w:val="006D4FAF"/>
    <w:rsid w:val="006D5026"/>
    <w:rsid w:val="006D50FF"/>
    <w:rsid w:val="006D511C"/>
    <w:rsid w:val="006D513F"/>
    <w:rsid w:val="006D51CE"/>
    <w:rsid w:val="006D51F9"/>
    <w:rsid w:val="006D5299"/>
    <w:rsid w:val="006D54E2"/>
    <w:rsid w:val="006D55E7"/>
    <w:rsid w:val="006D568F"/>
    <w:rsid w:val="006D5758"/>
    <w:rsid w:val="006D5762"/>
    <w:rsid w:val="006D5763"/>
    <w:rsid w:val="006D57FE"/>
    <w:rsid w:val="006D5843"/>
    <w:rsid w:val="006D5884"/>
    <w:rsid w:val="006D59E2"/>
    <w:rsid w:val="006D5A36"/>
    <w:rsid w:val="006D5B3D"/>
    <w:rsid w:val="006D5B70"/>
    <w:rsid w:val="006D5C4F"/>
    <w:rsid w:val="006D5FDF"/>
    <w:rsid w:val="006D6037"/>
    <w:rsid w:val="006D6195"/>
    <w:rsid w:val="006D646B"/>
    <w:rsid w:val="006D65CD"/>
    <w:rsid w:val="006D6611"/>
    <w:rsid w:val="006D677E"/>
    <w:rsid w:val="006D67C5"/>
    <w:rsid w:val="006D67FD"/>
    <w:rsid w:val="006D6879"/>
    <w:rsid w:val="006D6898"/>
    <w:rsid w:val="006D6909"/>
    <w:rsid w:val="006D690B"/>
    <w:rsid w:val="006D6DBB"/>
    <w:rsid w:val="006D6E3C"/>
    <w:rsid w:val="006D6E55"/>
    <w:rsid w:val="006D6E6E"/>
    <w:rsid w:val="006D6ED0"/>
    <w:rsid w:val="006D705C"/>
    <w:rsid w:val="006D7071"/>
    <w:rsid w:val="006D708D"/>
    <w:rsid w:val="006D70B8"/>
    <w:rsid w:val="006D7100"/>
    <w:rsid w:val="006D710E"/>
    <w:rsid w:val="006D71E4"/>
    <w:rsid w:val="006D73CB"/>
    <w:rsid w:val="006D766E"/>
    <w:rsid w:val="006D7689"/>
    <w:rsid w:val="006D7724"/>
    <w:rsid w:val="006D774D"/>
    <w:rsid w:val="006D779E"/>
    <w:rsid w:val="006D7898"/>
    <w:rsid w:val="006D79B0"/>
    <w:rsid w:val="006D7C17"/>
    <w:rsid w:val="006D7CD5"/>
    <w:rsid w:val="006D7D70"/>
    <w:rsid w:val="006D7DE7"/>
    <w:rsid w:val="006D7F6A"/>
    <w:rsid w:val="006D7FD4"/>
    <w:rsid w:val="006E0074"/>
    <w:rsid w:val="006E00C3"/>
    <w:rsid w:val="006E02EB"/>
    <w:rsid w:val="006E038F"/>
    <w:rsid w:val="006E047A"/>
    <w:rsid w:val="006E047F"/>
    <w:rsid w:val="006E04B2"/>
    <w:rsid w:val="006E0556"/>
    <w:rsid w:val="006E05B8"/>
    <w:rsid w:val="006E0606"/>
    <w:rsid w:val="006E06BE"/>
    <w:rsid w:val="006E0720"/>
    <w:rsid w:val="006E0749"/>
    <w:rsid w:val="006E0791"/>
    <w:rsid w:val="006E07DC"/>
    <w:rsid w:val="006E083C"/>
    <w:rsid w:val="006E0896"/>
    <w:rsid w:val="006E08D5"/>
    <w:rsid w:val="006E0964"/>
    <w:rsid w:val="006E0A89"/>
    <w:rsid w:val="006E0B42"/>
    <w:rsid w:val="006E0B83"/>
    <w:rsid w:val="006E0DD5"/>
    <w:rsid w:val="006E0E19"/>
    <w:rsid w:val="006E0F0B"/>
    <w:rsid w:val="006E1430"/>
    <w:rsid w:val="006E14F7"/>
    <w:rsid w:val="006E152B"/>
    <w:rsid w:val="006E164E"/>
    <w:rsid w:val="006E16E6"/>
    <w:rsid w:val="006E1845"/>
    <w:rsid w:val="006E1A2D"/>
    <w:rsid w:val="006E1AC0"/>
    <w:rsid w:val="006E1AD9"/>
    <w:rsid w:val="006E1B21"/>
    <w:rsid w:val="006E1C16"/>
    <w:rsid w:val="006E1CAE"/>
    <w:rsid w:val="006E1CED"/>
    <w:rsid w:val="006E1D56"/>
    <w:rsid w:val="006E1D59"/>
    <w:rsid w:val="006E1DD0"/>
    <w:rsid w:val="006E1F93"/>
    <w:rsid w:val="006E1FE0"/>
    <w:rsid w:val="006E21BF"/>
    <w:rsid w:val="006E22BE"/>
    <w:rsid w:val="006E22C5"/>
    <w:rsid w:val="006E22C6"/>
    <w:rsid w:val="006E2342"/>
    <w:rsid w:val="006E23B8"/>
    <w:rsid w:val="006E24AA"/>
    <w:rsid w:val="006E255A"/>
    <w:rsid w:val="006E26A8"/>
    <w:rsid w:val="006E2758"/>
    <w:rsid w:val="006E27F4"/>
    <w:rsid w:val="006E29C7"/>
    <w:rsid w:val="006E2A77"/>
    <w:rsid w:val="006E2BB9"/>
    <w:rsid w:val="006E2D4B"/>
    <w:rsid w:val="006E2D4E"/>
    <w:rsid w:val="006E2DDC"/>
    <w:rsid w:val="006E2E47"/>
    <w:rsid w:val="006E32DA"/>
    <w:rsid w:val="006E3455"/>
    <w:rsid w:val="006E3468"/>
    <w:rsid w:val="006E34F7"/>
    <w:rsid w:val="006E363A"/>
    <w:rsid w:val="006E36D3"/>
    <w:rsid w:val="006E380A"/>
    <w:rsid w:val="006E39F3"/>
    <w:rsid w:val="006E3AE8"/>
    <w:rsid w:val="006E3B6C"/>
    <w:rsid w:val="006E3CC3"/>
    <w:rsid w:val="006E3EB2"/>
    <w:rsid w:val="006E3FAC"/>
    <w:rsid w:val="006E3FED"/>
    <w:rsid w:val="006E40CE"/>
    <w:rsid w:val="006E4184"/>
    <w:rsid w:val="006E42A2"/>
    <w:rsid w:val="006E4329"/>
    <w:rsid w:val="006E460C"/>
    <w:rsid w:val="006E4636"/>
    <w:rsid w:val="006E4783"/>
    <w:rsid w:val="006E4793"/>
    <w:rsid w:val="006E4840"/>
    <w:rsid w:val="006E4850"/>
    <w:rsid w:val="006E4884"/>
    <w:rsid w:val="006E48AD"/>
    <w:rsid w:val="006E492A"/>
    <w:rsid w:val="006E4A09"/>
    <w:rsid w:val="006E4B78"/>
    <w:rsid w:val="006E4BA8"/>
    <w:rsid w:val="006E4FB8"/>
    <w:rsid w:val="006E51A0"/>
    <w:rsid w:val="006E5241"/>
    <w:rsid w:val="006E5455"/>
    <w:rsid w:val="006E5464"/>
    <w:rsid w:val="006E5486"/>
    <w:rsid w:val="006E5537"/>
    <w:rsid w:val="006E5597"/>
    <w:rsid w:val="006E55B6"/>
    <w:rsid w:val="006E5A09"/>
    <w:rsid w:val="006E5A40"/>
    <w:rsid w:val="006E5AF7"/>
    <w:rsid w:val="006E5B73"/>
    <w:rsid w:val="006E5BF4"/>
    <w:rsid w:val="006E5CB0"/>
    <w:rsid w:val="006E5CF3"/>
    <w:rsid w:val="006E5E37"/>
    <w:rsid w:val="006E5E3F"/>
    <w:rsid w:val="006E5FA9"/>
    <w:rsid w:val="006E6094"/>
    <w:rsid w:val="006E609D"/>
    <w:rsid w:val="006E617D"/>
    <w:rsid w:val="006E6429"/>
    <w:rsid w:val="006E6512"/>
    <w:rsid w:val="006E6516"/>
    <w:rsid w:val="006E6539"/>
    <w:rsid w:val="006E65B5"/>
    <w:rsid w:val="006E6626"/>
    <w:rsid w:val="006E667E"/>
    <w:rsid w:val="006E66FE"/>
    <w:rsid w:val="006E6720"/>
    <w:rsid w:val="006E67D1"/>
    <w:rsid w:val="006E6894"/>
    <w:rsid w:val="006E69DB"/>
    <w:rsid w:val="006E6A37"/>
    <w:rsid w:val="006E6AC8"/>
    <w:rsid w:val="006E6C0F"/>
    <w:rsid w:val="006E6DE8"/>
    <w:rsid w:val="006E6FAB"/>
    <w:rsid w:val="006E6FC9"/>
    <w:rsid w:val="006E6FDA"/>
    <w:rsid w:val="006E7088"/>
    <w:rsid w:val="006E7091"/>
    <w:rsid w:val="006E7201"/>
    <w:rsid w:val="006E725D"/>
    <w:rsid w:val="006E72B0"/>
    <w:rsid w:val="006E733B"/>
    <w:rsid w:val="006E73E0"/>
    <w:rsid w:val="006E748B"/>
    <w:rsid w:val="006E7609"/>
    <w:rsid w:val="006E7A38"/>
    <w:rsid w:val="006E7AE7"/>
    <w:rsid w:val="006E7AE8"/>
    <w:rsid w:val="006E7D57"/>
    <w:rsid w:val="006E7DEB"/>
    <w:rsid w:val="006E7E12"/>
    <w:rsid w:val="006E7E64"/>
    <w:rsid w:val="006E7F00"/>
    <w:rsid w:val="006E7F67"/>
    <w:rsid w:val="006F0013"/>
    <w:rsid w:val="006F0036"/>
    <w:rsid w:val="006F0082"/>
    <w:rsid w:val="006F0147"/>
    <w:rsid w:val="006F01B4"/>
    <w:rsid w:val="006F0411"/>
    <w:rsid w:val="006F04C5"/>
    <w:rsid w:val="006F04CD"/>
    <w:rsid w:val="006F067E"/>
    <w:rsid w:val="006F0752"/>
    <w:rsid w:val="006F07E6"/>
    <w:rsid w:val="006F07EA"/>
    <w:rsid w:val="006F0874"/>
    <w:rsid w:val="006F09C0"/>
    <w:rsid w:val="006F0B05"/>
    <w:rsid w:val="006F0B1E"/>
    <w:rsid w:val="006F0B4F"/>
    <w:rsid w:val="006F0B6B"/>
    <w:rsid w:val="006F0C1D"/>
    <w:rsid w:val="006F0C2F"/>
    <w:rsid w:val="006F0CF4"/>
    <w:rsid w:val="006F0D64"/>
    <w:rsid w:val="006F0F32"/>
    <w:rsid w:val="006F121F"/>
    <w:rsid w:val="006F12BC"/>
    <w:rsid w:val="006F1338"/>
    <w:rsid w:val="006F150C"/>
    <w:rsid w:val="006F1539"/>
    <w:rsid w:val="006F157C"/>
    <w:rsid w:val="006F15D4"/>
    <w:rsid w:val="006F1876"/>
    <w:rsid w:val="006F19CB"/>
    <w:rsid w:val="006F1A2B"/>
    <w:rsid w:val="006F1B0D"/>
    <w:rsid w:val="006F1B1E"/>
    <w:rsid w:val="006F1B53"/>
    <w:rsid w:val="006F1C26"/>
    <w:rsid w:val="006F1D7E"/>
    <w:rsid w:val="006F1E6A"/>
    <w:rsid w:val="006F1EB2"/>
    <w:rsid w:val="006F1F2D"/>
    <w:rsid w:val="006F21A2"/>
    <w:rsid w:val="006F2339"/>
    <w:rsid w:val="006F23E6"/>
    <w:rsid w:val="006F252D"/>
    <w:rsid w:val="006F2530"/>
    <w:rsid w:val="006F25F9"/>
    <w:rsid w:val="006F2685"/>
    <w:rsid w:val="006F27E2"/>
    <w:rsid w:val="006F2901"/>
    <w:rsid w:val="006F2AC0"/>
    <w:rsid w:val="006F2C4D"/>
    <w:rsid w:val="006F304E"/>
    <w:rsid w:val="006F30FF"/>
    <w:rsid w:val="006F315C"/>
    <w:rsid w:val="006F3237"/>
    <w:rsid w:val="006F32BB"/>
    <w:rsid w:val="006F32E6"/>
    <w:rsid w:val="006F33E8"/>
    <w:rsid w:val="006F3439"/>
    <w:rsid w:val="006F3457"/>
    <w:rsid w:val="006F347D"/>
    <w:rsid w:val="006F3496"/>
    <w:rsid w:val="006F34C8"/>
    <w:rsid w:val="006F34D3"/>
    <w:rsid w:val="006F36B4"/>
    <w:rsid w:val="006F36EC"/>
    <w:rsid w:val="006F379C"/>
    <w:rsid w:val="006F37D4"/>
    <w:rsid w:val="006F37DA"/>
    <w:rsid w:val="006F38C1"/>
    <w:rsid w:val="006F3958"/>
    <w:rsid w:val="006F3B7F"/>
    <w:rsid w:val="006F3BCF"/>
    <w:rsid w:val="006F3CE2"/>
    <w:rsid w:val="006F3D1F"/>
    <w:rsid w:val="006F3ECA"/>
    <w:rsid w:val="006F3F15"/>
    <w:rsid w:val="006F3F23"/>
    <w:rsid w:val="006F404F"/>
    <w:rsid w:val="006F4076"/>
    <w:rsid w:val="006F40E8"/>
    <w:rsid w:val="006F41C7"/>
    <w:rsid w:val="006F41E9"/>
    <w:rsid w:val="006F42E7"/>
    <w:rsid w:val="006F434B"/>
    <w:rsid w:val="006F4373"/>
    <w:rsid w:val="006F4396"/>
    <w:rsid w:val="006F4399"/>
    <w:rsid w:val="006F44DA"/>
    <w:rsid w:val="006F4562"/>
    <w:rsid w:val="006F47B4"/>
    <w:rsid w:val="006F47CF"/>
    <w:rsid w:val="006F4828"/>
    <w:rsid w:val="006F488A"/>
    <w:rsid w:val="006F48B3"/>
    <w:rsid w:val="006F48F4"/>
    <w:rsid w:val="006F4946"/>
    <w:rsid w:val="006F498C"/>
    <w:rsid w:val="006F49BD"/>
    <w:rsid w:val="006F4A4A"/>
    <w:rsid w:val="006F4A9D"/>
    <w:rsid w:val="006F4C94"/>
    <w:rsid w:val="006F4CBA"/>
    <w:rsid w:val="006F4DE3"/>
    <w:rsid w:val="006F4E49"/>
    <w:rsid w:val="006F4E86"/>
    <w:rsid w:val="006F4F63"/>
    <w:rsid w:val="006F4F9F"/>
    <w:rsid w:val="006F5025"/>
    <w:rsid w:val="006F512F"/>
    <w:rsid w:val="006F523A"/>
    <w:rsid w:val="006F52A1"/>
    <w:rsid w:val="006F5329"/>
    <w:rsid w:val="006F5364"/>
    <w:rsid w:val="006F53ED"/>
    <w:rsid w:val="006F560A"/>
    <w:rsid w:val="006F565E"/>
    <w:rsid w:val="006F570F"/>
    <w:rsid w:val="006F57A2"/>
    <w:rsid w:val="006F599E"/>
    <w:rsid w:val="006F5CA4"/>
    <w:rsid w:val="006F5D3F"/>
    <w:rsid w:val="006F5D80"/>
    <w:rsid w:val="006F5DF8"/>
    <w:rsid w:val="006F6341"/>
    <w:rsid w:val="006F6373"/>
    <w:rsid w:val="006F644E"/>
    <w:rsid w:val="006F649B"/>
    <w:rsid w:val="006F65AE"/>
    <w:rsid w:val="006F686E"/>
    <w:rsid w:val="006F6906"/>
    <w:rsid w:val="006F6A16"/>
    <w:rsid w:val="006F6A45"/>
    <w:rsid w:val="006F6A57"/>
    <w:rsid w:val="006F6AD7"/>
    <w:rsid w:val="006F6B3D"/>
    <w:rsid w:val="006F6BD9"/>
    <w:rsid w:val="006F6C10"/>
    <w:rsid w:val="006F6C76"/>
    <w:rsid w:val="006F7013"/>
    <w:rsid w:val="006F7098"/>
    <w:rsid w:val="006F728A"/>
    <w:rsid w:val="006F7375"/>
    <w:rsid w:val="006F73FF"/>
    <w:rsid w:val="006F74F5"/>
    <w:rsid w:val="006F752A"/>
    <w:rsid w:val="006F7537"/>
    <w:rsid w:val="006F7763"/>
    <w:rsid w:val="006F7B30"/>
    <w:rsid w:val="006F7BC7"/>
    <w:rsid w:val="006F7BDB"/>
    <w:rsid w:val="006F7C8E"/>
    <w:rsid w:val="006F7D96"/>
    <w:rsid w:val="006F7E15"/>
    <w:rsid w:val="006F7E5A"/>
    <w:rsid w:val="006F7E9D"/>
    <w:rsid w:val="006F7EDF"/>
    <w:rsid w:val="00700101"/>
    <w:rsid w:val="00700107"/>
    <w:rsid w:val="0070010A"/>
    <w:rsid w:val="00700128"/>
    <w:rsid w:val="00700134"/>
    <w:rsid w:val="00700175"/>
    <w:rsid w:val="00700186"/>
    <w:rsid w:val="007001AA"/>
    <w:rsid w:val="007001D4"/>
    <w:rsid w:val="0070032C"/>
    <w:rsid w:val="00700359"/>
    <w:rsid w:val="007004E4"/>
    <w:rsid w:val="00700594"/>
    <w:rsid w:val="007005C2"/>
    <w:rsid w:val="00700616"/>
    <w:rsid w:val="00700648"/>
    <w:rsid w:val="0070069A"/>
    <w:rsid w:val="0070072B"/>
    <w:rsid w:val="0070074A"/>
    <w:rsid w:val="007008A5"/>
    <w:rsid w:val="00700A37"/>
    <w:rsid w:val="00700A67"/>
    <w:rsid w:val="00700A6D"/>
    <w:rsid w:val="00700B4E"/>
    <w:rsid w:val="00700CAD"/>
    <w:rsid w:val="00700D1C"/>
    <w:rsid w:val="00700E4E"/>
    <w:rsid w:val="00700F20"/>
    <w:rsid w:val="00700FD5"/>
    <w:rsid w:val="00701016"/>
    <w:rsid w:val="00701105"/>
    <w:rsid w:val="0070124D"/>
    <w:rsid w:val="0070137A"/>
    <w:rsid w:val="0070145F"/>
    <w:rsid w:val="0070166A"/>
    <w:rsid w:val="00701927"/>
    <w:rsid w:val="00701A6F"/>
    <w:rsid w:val="00701B07"/>
    <w:rsid w:val="00701B61"/>
    <w:rsid w:val="00701CCC"/>
    <w:rsid w:val="00701D12"/>
    <w:rsid w:val="00701DDF"/>
    <w:rsid w:val="00701E17"/>
    <w:rsid w:val="00702105"/>
    <w:rsid w:val="00702227"/>
    <w:rsid w:val="00702238"/>
    <w:rsid w:val="00702248"/>
    <w:rsid w:val="0070224D"/>
    <w:rsid w:val="007023E2"/>
    <w:rsid w:val="0070269A"/>
    <w:rsid w:val="007027B9"/>
    <w:rsid w:val="00702994"/>
    <w:rsid w:val="00702A29"/>
    <w:rsid w:val="00702B61"/>
    <w:rsid w:val="00702C0B"/>
    <w:rsid w:val="00702C43"/>
    <w:rsid w:val="00702F36"/>
    <w:rsid w:val="00702F73"/>
    <w:rsid w:val="00702FC3"/>
    <w:rsid w:val="007030C3"/>
    <w:rsid w:val="00703170"/>
    <w:rsid w:val="00703212"/>
    <w:rsid w:val="00703242"/>
    <w:rsid w:val="0070325A"/>
    <w:rsid w:val="00703386"/>
    <w:rsid w:val="007033CC"/>
    <w:rsid w:val="00703494"/>
    <w:rsid w:val="00703533"/>
    <w:rsid w:val="00703585"/>
    <w:rsid w:val="0070368E"/>
    <w:rsid w:val="00703777"/>
    <w:rsid w:val="007039DC"/>
    <w:rsid w:val="007039DD"/>
    <w:rsid w:val="00703A27"/>
    <w:rsid w:val="00703B6D"/>
    <w:rsid w:val="00703BF6"/>
    <w:rsid w:val="00703C65"/>
    <w:rsid w:val="00703C69"/>
    <w:rsid w:val="00703DDC"/>
    <w:rsid w:val="00703E3C"/>
    <w:rsid w:val="00703E8D"/>
    <w:rsid w:val="007040A7"/>
    <w:rsid w:val="0070420C"/>
    <w:rsid w:val="0070420D"/>
    <w:rsid w:val="00704246"/>
    <w:rsid w:val="007042B4"/>
    <w:rsid w:val="00704393"/>
    <w:rsid w:val="007043F9"/>
    <w:rsid w:val="00704782"/>
    <w:rsid w:val="007047BF"/>
    <w:rsid w:val="00704838"/>
    <w:rsid w:val="00704886"/>
    <w:rsid w:val="00704965"/>
    <w:rsid w:val="00704A67"/>
    <w:rsid w:val="00704B7A"/>
    <w:rsid w:val="00704B88"/>
    <w:rsid w:val="00704C21"/>
    <w:rsid w:val="00704F12"/>
    <w:rsid w:val="00705046"/>
    <w:rsid w:val="00705353"/>
    <w:rsid w:val="007053DC"/>
    <w:rsid w:val="00705435"/>
    <w:rsid w:val="0070547F"/>
    <w:rsid w:val="0070560A"/>
    <w:rsid w:val="00705647"/>
    <w:rsid w:val="0070570D"/>
    <w:rsid w:val="00705771"/>
    <w:rsid w:val="00705785"/>
    <w:rsid w:val="007059EC"/>
    <w:rsid w:val="007059EE"/>
    <w:rsid w:val="00705A8F"/>
    <w:rsid w:val="00705AAB"/>
    <w:rsid w:val="00705CDF"/>
    <w:rsid w:val="00705D7C"/>
    <w:rsid w:val="00705D88"/>
    <w:rsid w:val="00705FBF"/>
    <w:rsid w:val="00705FEC"/>
    <w:rsid w:val="007062A3"/>
    <w:rsid w:val="007062F7"/>
    <w:rsid w:val="007063BE"/>
    <w:rsid w:val="007064CB"/>
    <w:rsid w:val="0070663F"/>
    <w:rsid w:val="0070671B"/>
    <w:rsid w:val="007067DB"/>
    <w:rsid w:val="00706910"/>
    <w:rsid w:val="0070699C"/>
    <w:rsid w:val="007069AB"/>
    <w:rsid w:val="00706B28"/>
    <w:rsid w:val="00706B73"/>
    <w:rsid w:val="00706BE1"/>
    <w:rsid w:val="00706D58"/>
    <w:rsid w:val="00706E8F"/>
    <w:rsid w:val="00706EEB"/>
    <w:rsid w:val="0070716A"/>
    <w:rsid w:val="00707245"/>
    <w:rsid w:val="0070742F"/>
    <w:rsid w:val="00707531"/>
    <w:rsid w:val="007076F0"/>
    <w:rsid w:val="0070773B"/>
    <w:rsid w:val="00707BAC"/>
    <w:rsid w:val="00707CDB"/>
    <w:rsid w:val="00707D7B"/>
    <w:rsid w:val="00707D7E"/>
    <w:rsid w:val="00707DBC"/>
    <w:rsid w:val="00707ED9"/>
    <w:rsid w:val="00707EE4"/>
    <w:rsid w:val="007101D2"/>
    <w:rsid w:val="007103E4"/>
    <w:rsid w:val="007104BB"/>
    <w:rsid w:val="007106AD"/>
    <w:rsid w:val="00710856"/>
    <w:rsid w:val="007109C8"/>
    <w:rsid w:val="00710AFB"/>
    <w:rsid w:val="00710C02"/>
    <w:rsid w:val="00710D76"/>
    <w:rsid w:val="00710D96"/>
    <w:rsid w:val="00710E1C"/>
    <w:rsid w:val="00710EC6"/>
    <w:rsid w:val="00710F58"/>
    <w:rsid w:val="0071101D"/>
    <w:rsid w:val="0071105C"/>
    <w:rsid w:val="00711442"/>
    <w:rsid w:val="007114BF"/>
    <w:rsid w:val="0071156C"/>
    <w:rsid w:val="00711779"/>
    <w:rsid w:val="00711885"/>
    <w:rsid w:val="007118A1"/>
    <w:rsid w:val="007118FC"/>
    <w:rsid w:val="00711ADE"/>
    <w:rsid w:val="00711AF5"/>
    <w:rsid w:val="00711B85"/>
    <w:rsid w:val="00711C22"/>
    <w:rsid w:val="00711D93"/>
    <w:rsid w:val="00711E18"/>
    <w:rsid w:val="00711F56"/>
    <w:rsid w:val="00711FBB"/>
    <w:rsid w:val="00712247"/>
    <w:rsid w:val="00712363"/>
    <w:rsid w:val="00712420"/>
    <w:rsid w:val="00712496"/>
    <w:rsid w:val="007126A1"/>
    <w:rsid w:val="0071290E"/>
    <w:rsid w:val="00712B01"/>
    <w:rsid w:val="00712B2E"/>
    <w:rsid w:val="00712C8F"/>
    <w:rsid w:val="00712CDC"/>
    <w:rsid w:val="00712EB7"/>
    <w:rsid w:val="00712F02"/>
    <w:rsid w:val="007130B2"/>
    <w:rsid w:val="00713415"/>
    <w:rsid w:val="00713431"/>
    <w:rsid w:val="00713529"/>
    <w:rsid w:val="007137E4"/>
    <w:rsid w:val="007139F3"/>
    <w:rsid w:val="00713A21"/>
    <w:rsid w:val="00713A92"/>
    <w:rsid w:val="00713B4D"/>
    <w:rsid w:val="00713BC9"/>
    <w:rsid w:val="00713D3A"/>
    <w:rsid w:val="00713D66"/>
    <w:rsid w:val="00713D69"/>
    <w:rsid w:val="00713DD1"/>
    <w:rsid w:val="00713FE7"/>
    <w:rsid w:val="0071420D"/>
    <w:rsid w:val="00714436"/>
    <w:rsid w:val="007144D1"/>
    <w:rsid w:val="00714563"/>
    <w:rsid w:val="00714647"/>
    <w:rsid w:val="00714755"/>
    <w:rsid w:val="00714803"/>
    <w:rsid w:val="0071487C"/>
    <w:rsid w:val="007149F6"/>
    <w:rsid w:val="00714B50"/>
    <w:rsid w:val="00714B52"/>
    <w:rsid w:val="00714BA0"/>
    <w:rsid w:val="00714BCF"/>
    <w:rsid w:val="00714C4C"/>
    <w:rsid w:val="00714C62"/>
    <w:rsid w:val="00714CB2"/>
    <w:rsid w:val="00714EEE"/>
    <w:rsid w:val="00714F2D"/>
    <w:rsid w:val="0071513E"/>
    <w:rsid w:val="00715141"/>
    <w:rsid w:val="007151EC"/>
    <w:rsid w:val="00715201"/>
    <w:rsid w:val="0071523F"/>
    <w:rsid w:val="00715370"/>
    <w:rsid w:val="007153CD"/>
    <w:rsid w:val="00715457"/>
    <w:rsid w:val="00715472"/>
    <w:rsid w:val="007154EE"/>
    <w:rsid w:val="0071571A"/>
    <w:rsid w:val="0071572C"/>
    <w:rsid w:val="0071599E"/>
    <w:rsid w:val="00715A14"/>
    <w:rsid w:val="00715ABA"/>
    <w:rsid w:val="00715ADA"/>
    <w:rsid w:val="00715BC7"/>
    <w:rsid w:val="00715BCC"/>
    <w:rsid w:val="00715CC5"/>
    <w:rsid w:val="00715CF9"/>
    <w:rsid w:val="00715D81"/>
    <w:rsid w:val="00715ED3"/>
    <w:rsid w:val="00715F0F"/>
    <w:rsid w:val="00715FEF"/>
    <w:rsid w:val="007160CF"/>
    <w:rsid w:val="00716119"/>
    <w:rsid w:val="0071628F"/>
    <w:rsid w:val="007163C1"/>
    <w:rsid w:val="007164FF"/>
    <w:rsid w:val="007166C4"/>
    <w:rsid w:val="007166E6"/>
    <w:rsid w:val="007167C9"/>
    <w:rsid w:val="007169A6"/>
    <w:rsid w:val="00716A63"/>
    <w:rsid w:val="00716AB4"/>
    <w:rsid w:val="00716E42"/>
    <w:rsid w:val="0071705C"/>
    <w:rsid w:val="007172DF"/>
    <w:rsid w:val="00717314"/>
    <w:rsid w:val="00717389"/>
    <w:rsid w:val="0071743F"/>
    <w:rsid w:val="007174C6"/>
    <w:rsid w:val="007175C9"/>
    <w:rsid w:val="00717790"/>
    <w:rsid w:val="00717A5D"/>
    <w:rsid w:val="00717ABD"/>
    <w:rsid w:val="00717AD8"/>
    <w:rsid w:val="00717C55"/>
    <w:rsid w:val="00717C98"/>
    <w:rsid w:val="00717CDA"/>
    <w:rsid w:val="00717D4F"/>
    <w:rsid w:val="00717D9F"/>
    <w:rsid w:val="00717E21"/>
    <w:rsid w:val="00717E52"/>
    <w:rsid w:val="00717E82"/>
    <w:rsid w:val="00717EDF"/>
    <w:rsid w:val="00720224"/>
    <w:rsid w:val="00720239"/>
    <w:rsid w:val="00720525"/>
    <w:rsid w:val="007205ED"/>
    <w:rsid w:val="007206CE"/>
    <w:rsid w:val="00720726"/>
    <w:rsid w:val="0072072C"/>
    <w:rsid w:val="0072074E"/>
    <w:rsid w:val="0072094E"/>
    <w:rsid w:val="00720988"/>
    <w:rsid w:val="007209A3"/>
    <w:rsid w:val="00720A57"/>
    <w:rsid w:val="00720ADC"/>
    <w:rsid w:val="00720BCA"/>
    <w:rsid w:val="00720D8E"/>
    <w:rsid w:val="00720F21"/>
    <w:rsid w:val="00720F4B"/>
    <w:rsid w:val="00720FB1"/>
    <w:rsid w:val="0072102D"/>
    <w:rsid w:val="00721306"/>
    <w:rsid w:val="0072139C"/>
    <w:rsid w:val="00721423"/>
    <w:rsid w:val="00721493"/>
    <w:rsid w:val="00721575"/>
    <w:rsid w:val="00721579"/>
    <w:rsid w:val="007215DB"/>
    <w:rsid w:val="0072167E"/>
    <w:rsid w:val="00721799"/>
    <w:rsid w:val="00721819"/>
    <w:rsid w:val="007218E2"/>
    <w:rsid w:val="007219DE"/>
    <w:rsid w:val="00721A00"/>
    <w:rsid w:val="00721A24"/>
    <w:rsid w:val="00721A60"/>
    <w:rsid w:val="00721AFF"/>
    <w:rsid w:val="00721B59"/>
    <w:rsid w:val="00721BDA"/>
    <w:rsid w:val="00721C32"/>
    <w:rsid w:val="00721C62"/>
    <w:rsid w:val="00721C6D"/>
    <w:rsid w:val="00721D47"/>
    <w:rsid w:val="00721DB5"/>
    <w:rsid w:val="00721EB0"/>
    <w:rsid w:val="00721ED7"/>
    <w:rsid w:val="00721FC5"/>
    <w:rsid w:val="0072201E"/>
    <w:rsid w:val="007220A3"/>
    <w:rsid w:val="0072210A"/>
    <w:rsid w:val="0072212F"/>
    <w:rsid w:val="007221E1"/>
    <w:rsid w:val="007222C1"/>
    <w:rsid w:val="007223D0"/>
    <w:rsid w:val="0072243C"/>
    <w:rsid w:val="007224E1"/>
    <w:rsid w:val="007225F2"/>
    <w:rsid w:val="007227A6"/>
    <w:rsid w:val="007227F3"/>
    <w:rsid w:val="0072280D"/>
    <w:rsid w:val="007228B5"/>
    <w:rsid w:val="007228ED"/>
    <w:rsid w:val="007229A2"/>
    <w:rsid w:val="007229DE"/>
    <w:rsid w:val="00722B29"/>
    <w:rsid w:val="00722C6A"/>
    <w:rsid w:val="00722C84"/>
    <w:rsid w:val="00722CD8"/>
    <w:rsid w:val="00722D51"/>
    <w:rsid w:val="00722E59"/>
    <w:rsid w:val="00722EA0"/>
    <w:rsid w:val="00722EBE"/>
    <w:rsid w:val="00722FBD"/>
    <w:rsid w:val="007230E8"/>
    <w:rsid w:val="007231BA"/>
    <w:rsid w:val="00723206"/>
    <w:rsid w:val="00723443"/>
    <w:rsid w:val="00723508"/>
    <w:rsid w:val="00723629"/>
    <w:rsid w:val="0072365E"/>
    <w:rsid w:val="007236A9"/>
    <w:rsid w:val="0072371B"/>
    <w:rsid w:val="0072379E"/>
    <w:rsid w:val="007238E8"/>
    <w:rsid w:val="007238FA"/>
    <w:rsid w:val="00723974"/>
    <w:rsid w:val="00723A3A"/>
    <w:rsid w:val="00723A87"/>
    <w:rsid w:val="00723AA2"/>
    <w:rsid w:val="00723B4B"/>
    <w:rsid w:val="00723BA5"/>
    <w:rsid w:val="00723D46"/>
    <w:rsid w:val="00723F4C"/>
    <w:rsid w:val="00724341"/>
    <w:rsid w:val="007243E3"/>
    <w:rsid w:val="00724745"/>
    <w:rsid w:val="00724859"/>
    <w:rsid w:val="0072489A"/>
    <w:rsid w:val="007249C8"/>
    <w:rsid w:val="007249E7"/>
    <w:rsid w:val="00724BD4"/>
    <w:rsid w:val="00724C90"/>
    <w:rsid w:val="00724CAB"/>
    <w:rsid w:val="00724D74"/>
    <w:rsid w:val="00724F81"/>
    <w:rsid w:val="00724FCF"/>
    <w:rsid w:val="0072517B"/>
    <w:rsid w:val="0072521D"/>
    <w:rsid w:val="0072523E"/>
    <w:rsid w:val="007252BD"/>
    <w:rsid w:val="00725401"/>
    <w:rsid w:val="0072543A"/>
    <w:rsid w:val="00725478"/>
    <w:rsid w:val="007254FE"/>
    <w:rsid w:val="0072563F"/>
    <w:rsid w:val="00725688"/>
    <w:rsid w:val="0072586F"/>
    <w:rsid w:val="00725948"/>
    <w:rsid w:val="00725AB9"/>
    <w:rsid w:val="00725ADB"/>
    <w:rsid w:val="00725B95"/>
    <w:rsid w:val="00725C46"/>
    <w:rsid w:val="00725E4D"/>
    <w:rsid w:val="00725FE3"/>
    <w:rsid w:val="007260B5"/>
    <w:rsid w:val="00726293"/>
    <w:rsid w:val="007262BE"/>
    <w:rsid w:val="007262FA"/>
    <w:rsid w:val="007265C2"/>
    <w:rsid w:val="007265CE"/>
    <w:rsid w:val="007266B3"/>
    <w:rsid w:val="007267E5"/>
    <w:rsid w:val="00726956"/>
    <w:rsid w:val="007269A0"/>
    <w:rsid w:val="00726A4F"/>
    <w:rsid w:val="00726A52"/>
    <w:rsid w:val="00726A6F"/>
    <w:rsid w:val="00726C5A"/>
    <w:rsid w:val="00726D97"/>
    <w:rsid w:val="00726E94"/>
    <w:rsid w:val="00726F7C"/>
    <w:rsid w:val="00727120"/>
    <w:rsid w:val="00727122"/>
    <w:rsid w:val="00727164"/>
    <w:rsid w:val="00727207"/>
    <w:rsid w:val="007275FE"/>
    <w:rsid w:val="00727601"/>
    <w:rsid w:val="0072768A"/>
    <w:rsid w:val="007276A6"/>
    <w:rsid w:val="00727750"/>
    <w:rsid w:val="007278FA"/>
    <w:rsid w:val="00727926"/>
    <w:rsid w:val="00727B79"/>
    <w:rsid w:val="00727B85"/>
    <w:rsid w:val="00727D60"/>
    <w:rsid w:val="00727DD1"/>
    <w:rsid w:val="00727DEC"/>
    <w:rsid w:val="00727E01"/>
    <w:rsid w:val="00727E16"/>
    <w:rsid w:val="00727EB6"/>
    <w:rsid w:val="007301FB"/>
    <w:rsid w:val="007302C8"/>
    <w:rsid w:val="007302F4"/>
    <w:rsid w:val="007306CC"/>
    <w:rsid w:val="00730ACE"/>
    <w:rsid w:val="00730B96"/>
    <w:rsid w:val="00730C6F"/>
    <w:rsid w:val="00730CB6"/>
    <w:rsid w:val="00730CCF"/>
    <w:rsid w:val="00730EF6"/>
    <w:rsid w:val="00730FE4"/>
    <w:rsid w:val="007312D0"/>
    <w:rsid w:val="0073139F"/>
    <w:rsid w:val="00731409"/>
    <w:rsid w:val="0073144E"/>
    <w:rsid w:val="00731466"/>
    <w:rsid w:val="00731498"/>
    <w:rsid w:val="00731501"/>
    <w:rsid w:val="00731532"/>
    <w:rsid w:val="007315D1"/>
    <w:rsid w:val="007316B5"/>
    <w:rsid w:val="00731776"/>
    <w:rsid w:val="00731977"/>
    <w:rsid w:val="00731A20"/>
    <w:rsid w:val="00731A62"/>
    <w:rsid w:val="00731B2E"/>
    <w:rsid w:val="00731BF1"/>
    <w:rsid w:val="00731C2A"/>
    <w:rsid w:val="00731E23"/>
    <w:rsid w:val="00731E95"/>
    <w:rsid w:val="00731F0C"/>
    <w:rsid w:val="00731F3F"/>
    <w:rsid w:val="00731F41"/>
    <w:rsid w:val="00731F79"/>
    <w:rsid w:val="00732006"/>
    <w:rsid w:val="00732045"/>
    <w:rsid w:val="00732060"/>
    <w:rsid w:val="007321D1"/>
    <w:rsid w:val="0073222D"/>
    <w:rsid w:val="00732473"/>
    <w:rsid w:val="007324D1"/>
    <w:rsid w:val="007325C2"/>
    <w:rsid w:val="00732689"/>
    <w:rsid w:val="0073269E"/>
    <w:rsid w:val="007329AC"/>
    <w:rsid w:val="007329B6"/>
    <w:rsid w:val="00732ABF"/>
    <w:rsid w:val="00732AF2"/>
    <w:rsid w:val="00732B45"/>
    <w:rsid w:val="00732BC6"/>
    <w:rsid w:val="00732C88"/>
    <w:rsid w:val="00732E4E"/>
    <w:rsid w:val="00732E77"/>
    <w:rsid w:val="00732F2E"/>
    <w:rsid w:val="00732FCB"/>
    <w:rsid w:val="00732FFE"/>
    <w:rsid w:val="00733005"/>
    <w:rsid w:val="0073314B"/>
    <w:rsid w:val="007333DF"/>
    <w:rsid w:val="007333FC"/>
    <w:rsid w:val="00733617"/>
    <w:rsid w:val="0073361B"/>
    <w:rsid w:val="0073362A"/>
    <w:rsid w:val="00733727"/>
    <w:rsid w:val="00733760"/>
    <w:rsid w:val="007338BF"/>
    <w:rsid w:val="007339BC"/>
    <w:rsid w:val="00733AE2"/>
    <w:rsid w:val="00733BFF"/>
    <w:rsid w:val="00733E04"/>
    <w:rsid w:val="00733E0A"/>
    <w:rsid w:val="00733E37"/>
    <w:rsid w:val="00734050"/>
    <w:rsid w:val="007341B1"/>
    <w:rsid w:val="007342AC"/>
    <w:rsid w:val="00734456"/>
    <w:rsid w:val="0073448A"/>
    <w:rsid w:val="00734550"/>
    <w:rsid w:val="00734690"/>
    <w:rsid w:val="007347E6"/>
    <w:rsid w:val="0073494C"/>
    <w:rsid w:val="0073496E"/>
    <w:rsid w:val="00734C09"/>
    <w:rsid w:val="007352D5"/>
    <w:rsid w:val="007353A7"/>
    <w:rsid w:val="007353F8"/>
    <w:rsid w:val="00735618"/>
    <w:rsid w:val="0073565D"/>
    <w:rsid w:val="007357A5"/>
    <w:rsid w:val="00735801"/>
    <w:rsid w:val="0073585F"/>
    <w:rsid w:val="00735875"/>
    <w:rsid w:val="007358B3"/>
    <w:rsid w:val="007358DD"/>
    <w:rsid w:val="0073594A"/>
    <w:rsid w:val="007359D9"/>
    <w:rsid w:val="00735A61"/>
    <w:rsid w:val="00735D42"/>
    <w:rsid w:val="00735D83"/>
    <w:rsid w:val="00735DCB"/>
    <w:rsid w:val="00735F0F"/>
    <w:rsid w:val="00735F81"/>
    <w:rsid w:val="00735FBE"/>
    <w:rsid w:val="00736189"/>
    <w:rsid w:val="007361D4"/>
    <w:rsid w:val="0073637C"/>
    <w:rsid w:val="007364BD"/>
    <w:rsid w:val="00736592"/>
    <w:rsid w:val="00736776"/>
    <w:rsid w:val="007367EA"/>
    <w:rsid w:val="0073682D"/>
    <w:rsid w:val="007368D2"/>
    <w:rsid w:val="00736935"/>
    <w:rsid w:val="0073694D"/>
    <w:rsid w:val="007369DE"/>
    <w:rsid w:val="00736A5D"/>
    <w:rsid w:val="00736AA0"/>
    <w:rsid w:val="00736B3C"/>
    <w:rsid w:val="00736C8F"/>
    <w:rsid w:val="00736DFF"/>
    <w:rsid w:val="00736F14"/>
    <w:rsid w:val="00736FB2"/>
    <w:rsid w:val="00737002"/>
    <w:rsid w:val="007371A2"/>
    <w:rsid w:val="0073741D"/>
    <w:rsid w:val="007374BC"/>
    <w:rsid w:val="007374FA"/>
    <w:rsid w:val="0073750A"/>
    <w:rsid w:val="00737538"/>
    <w:rsid w:val="00737541"/>
    <w:rsid w:val="0073760C"/>
    <w:rsid w:val="007376CD"/>
    <w:rsid w:val="00737707"/>
    <w:rsid w:val="007378B7"/>
    <w:rsid w:val="0073796E"/>
    <w:rsid w:val="0073797A"/>
    <w:rsid w:val="007379F6"/>
    <w:rsid w:val="00737A37"/>
    <w:rsid w:val="00737B1A"/>
    <w:rsid w:val="00737E05"/>
    <w:rsid w:val="00740021"/>
    <w:rsid w:val="0074002B"/>
    <w:rsid w:val="00740056"/>
    <w:rsid w:val="007400CD"/>
    <w:rsid w:val="00740244"/>
    <w:rsid w:val="00740287"/>
    <w:rsid w:val="007402A0"/>
    <w:rsid w:val="007402F3"/>
    <w:rsid w:val="00740435"/>
    <w:rsid w:val="00740489"/>
    <w:rsid w:val="007404EC"/>
    <w:rsid w:val="00740541"/>
    <w:rsid w:val="00740552"/>
    <w:rsid w:val="0074055E"/>
    <w:rsid w:val="00740775"/>
    <w:rsid w:val="007407F7"/>
    <w:rsid w:val="00740809"/>
    <w:rsid w:val="00740815"/>
    <w:rsid w:val="00740865"/>
    <w:rsid w:val="007408F7"/>
    <w:rsid w:val="00740A52"/>
    <w:rsid w:val="00740C9E"/>
    <w:rsid w:val="00740CC0"/>
    <w:rsid w:val="00740D1C"/>
    <w:rsid w:val="00740DC1"/>
    <w:rsid w:val="00740DCB"/>
    <w:rsid w:val="00740DEF"/>
    <w:rsid w:val="00740E56"/>
    <w:rsid w:val="00740ED6"/>
    <w:rsid w:val="0074119E"/>
    <w:rsid w:val="007412A0"/>
    <w:rsid w:val="007412AD"/>
    <w:rsid w:val="007412D4"/>
    <w:rsid w:val="0074139F"/>
    <w:rsid w:val="007413A8"/>
    <w:rsid w:val="0074147C"/>
    <w:rsid w:val="007414AD"/>
    <w:rsid w:val="00741618"/>
    <w:rsid w:val="00741750"/>
    <w:rsid w:val="00741A04"/>
    <w:rsid w:val="00741AF7"/>
    <w:rsid w:val="00742280"/>
    <w:rsid w:val="00742285"/>
    <w:rsid w:val="007422F2"/>
    <w:rsid w:val="0074232B"/>
    <w:rsid w:val="0074245C"/>
    <w:rsid w:val="00742602"/>
    <w:rsid w:val="007426B6"/>
    <w:rsid w:val="007427E5"/>
    <w:rsid w:val="00742944"/>
    <w:rsid w:val="00742C36"/>
    <w:rsid w:val="00742CF7"/>
    <w:rsid w:val="00742D35"/>
    <w:rsid w:val="00742EC6"/>
    <w:rsid w:val="00742F27"/>
    <w:rsid w:val="00742FB2"/>
    <w:rsid w:val="007431F4"/>
    <w:rsid w:val="007432E5"/>
    <w:rsid w:val="007433FE"/>
    <w:rsid w:val="0074351F"/>
    <w:rsid w:val="00743583"/>
    <w:rsid w:val="0074359C"/>
    <w:rsid w:val="00743658"/>
    <w:rsid w:val="007436CA"/>
    <w:rsid w:val="00743756"/>
    <w:rsid w:val="00743C5C"/>
    <w:rsid w:val="00743FCE"/>
    <w:rsid w:val="00743FD3"/>
    <w:rsid w:val="00744143"/>
    <w:rsid w:val="0074415A"/>
    <w:rsid w:val="007441A2"/>
    <w:rsid w:val="0074424C"/>
    <w:rsid w:val="00744298"/>
    <w:rsid w:val="007442E3"/>
    <w:rsid w:val="00744387"/>
    <w:rsid w:val="00744476"/>
    <w:rsid w:val="0074447D"/>
    <w:rsid w:val="0074451C"/>
    <w:rsid w:val="007446BD"/>
    <w:rsid w:val="0074475E"/>
    <w:rsid w:val="007447D6"/>
    <w:rsid w:val="00744AC9"/>
    <w:rsid w:val="00744C77"/>
    <w:rsid w:val="00744DA0"/>
    <w:rsid w:val="00744DA7"/>
    <w:rsid w:val="00744E61"/>
    <w:rsid w:val="00744E9A"/>
    <w:rsid w:val="00744F6A"/>
    <w:rsid w:val="00744FDA"/>
    <w:rsid w:val="007450D8"/>
    <w:rsid w:val="00745134"/>
    <w:rsid w:val="00745171"/>
    <w:rsid w:val="00745175"/>
    <w:rsid w:val="0074524A"/>
    <w:rsid w:val="00745425"/>
    <w:rsid w:val="00745501"/>
    <w:rsid w:val="00745515"/>
    <w:rsid w:val="0074553D"/>
    <w:rsid w:val="0074574C"/>
    <w:rsid w:val="0074584D"/>
    <w:rsid w:val="007458BF"/>
    <w:rsid w:val="00745939"/>
    <w:rsid w:val="00745B33"/>
    <w:rsid w:val="00745B34"/>
    <w:rsid w:val="00745C2C"/>
    <w:rsid w:val="00745E4A"/>
    <w:rsid w:val="00745E7A"/>
    <w:rsid w:val="00745EC3"/>
    <w:rsid w:val="00746041"/>
    <w:rsid w:val="007460F5"/>
    <w:rsid w:val="007461CF"/>
    <w:rsid w:val="00746241"/>
    <w:rsid w:val="0074637D"/>
    <w:rsid w:val="007464F3"/>
    <w:rsid w:val="007465B3"/>
    <w:rsid w:val="00746604"/>
    <w:rsid w:val="00746645"/>
    <w:rsid w:val="00746746"/>
    <w:rsid w:val="0074683E"/>
    <w:rsid w:val="0074686C"/>
    <w:rsid w:val="0074690C"/>
    <w:rsid w:val="00746B5E"/>
    <w:rsid w:val="00746B73"/>
    <w:rsid w:val="00746C39"/>
    <w:rsid w:val="00746CA9"/>
    <w:rsid w:val="00746CED"/>
    <w:rsid w:val="00746D2E"/>
    <w:rsid w:val="00746E3B"/>
    <w:rsid w:val="00746EEB"/>
    <w:rsid w:val="00746EF3"/>
    <w:rsid w:val="00746F28"/>
    <w:rsid w:val="00747217"/>
    <w:rsid w:val="00747256"/>
    <w:rsid w:val="00747417"/>
    <w:rsid w:val="0074749E"/>
    <w:rsid w:val="007474C6"/>
    <w:rsid w:val="007474E0"/>
    <w:rsid w:val="007476DF"/>
    <w:rsid w:val="0074794B"/>
    <w:rsid w:val="0074795A"/>
    <w:rsid w:val="00747A08"/>
    <w:rsid w:val="00747B39"/>
    <w:rsid w:val="00747B68"/>
    <w:rsid w:val="00747B92"/>
    <w:rsid w:val="00747C77"/>
    <w:rsid w:val="00747DB8"/>
    <w:rsid w:val="00747DFA"/>
    <w:rsid w:val="00747F54"/>
    <w:rsid w:val="00747F9F"/>
    <w:rsid w:val="0075000D"/>
    <w:rsid w:val="0075002E"/>
    <w:rsid w:val="0075005D"/>
    <w:rsid w:val="00750069"/>
    <w:rsid w:val="00750271"/>
    <w:rsid w:val="00750299"/>
    <w:rsid w:val="007502B3"/>
    <w:rsid w:val="0075034F"/>
    <w:rsid w:val="00750506"/>
    <w:rsid w:val="0075053A"/>
    <w:rsid w:val="00750567"/>
    <w:rsid w:val="00750589"/>
    <w:rsid w:val="007506C8"/>
    <w:rsid w:val="00750736"/>
    <w:rsid w:val="00750AAE"/>
    <w:rsid w:val="00750B15"/>
    <w:rsid w:val="00750D47"/>
    <w:rsid w:val="00750E4D"/>
    <w:rsid w:val="00750F03"/>
    <w:rsid w:val="00751055"/>
    <w:rsid w:val="007510F9"/>
    <w:rsid w:val="0075113C"/>
    <w:rsid w:val="0075123B"/>
    <w:rsid w:val="00751248"/>
    <w:rsid w:val="00751300"/>
    <w:rsid w:val="007513E3"/>
    <w:rsid w:val="0075148A"/>
    <w:rsid w:val="007515FE"/>
    <w:rsid w:val="00751734"/>
    <w:rsid w:val="0075184D"/>
    <w:rsid w:val="00751944"/>
    <w:rsid w:val="00751948"/>
    <w:rsid w:val="0075198B"/>
    <w:rsid w:val="007519B8"/>
    <w:rsid w:val="00751A1D"/>
    <w:rsid w:val="00751A26"/>
    <w:rsid w:val="00751A2B"/>
    <w:rsid w:val="00751A58"/>
    <w:rsid w:val="00751B1B"/>
    <w:rsid w:val="00751C1E"/>
    <w:rsid w:val="00751C29"/>
    <w:rsid w:val="00751D02"/>
    <w:rsid w:val="00751D1E"/>
    <w:rsid w:val="00751E51"/>
    <w:rsid w:val="00751F25"/>
    <w:rsid w:val="00752034"/>
    <w:rsid w:val="0075205D"/>
    <w:rsid w:val="00752091"/>
    <w:rsid w:val="007520E9"/>
    <w:rsid w:val="0075226D"/>
    <w:rsid w:val="0075228A"/>
    <w:rsid w:val="00752304"/>
    <w:rsid w:val="00752547"/>
    <w:rsid w:val="00752594"/>
    <w:rsid w:val="007526A6"/>
    <w:rsid w:val="007528D5"/>
    <w:rsid w:val="0075296C"/>
    <w:rsid w:val="00752A4B"/>
    <w:rsid w:val="00752C2F"/>
    <w:rsid w:val="00752D8C"/>
    <w:rsid w:val="00752E02"/>
    <w:rsid w:val="00752F06"/>
    <w:rsid w:val="00752F3B"/>
    <w:rsid w:val="0075303A"/>
    <w:rsid w:val="00753055"/>
    <w:rsid w:val="0075309D"/>
    <w:rsid w:val="007532B6"/>
    <w:rsid w:val="0075331E"/>
    <w:rsid w:val="007533C8"/>
    <w:rsid w:val="0075340E"/>
    <w:rsid w:val="00753427"/>
    <w:rsid w:val="0075343E"/>
    <w:rsid w:val="00753456"/>
    <w:rsid w:val="007534A6"/>
    <w:rsid w:val="007534C5"/>
    <w:rsid w:val="00753526"/>
    <w:rsid w:val="0075353D"/>
    <w:rsid w:val="007536B5"/>
    <w:rsid w:val="0075379C"/>
    <w:rsid w:val="00753828"/>
    <w:rsid w:val="00753891"/>
    <w:rsid w:val="007538C4"/>
    <w:rsid w:val="007538D7"/>
    <w:rsid w:val="00753916"/>
    <w:rsid w:val="0075393E"/>
    <w:rsid w:val="007539C0"/>
    <w:rsid w:val="00753C79"/>
    <w:rsid w:val="00753E5F"/>
    <w:rsid w:val="00753E7C"/>
    <w:rsid w:val="00753EED"/>
    <w:rsid w:val="0075401A"/>
    <w:rsid w:val="0075403D"/>
    <w:rsid w:val="00754087"/>
    <w:rsid w:val="007540A0"/>
    <w:rsid w:val="007540A3"/>
    <w:rsid w:val="007540F3"/>
    <w:rsid w:val="00754172"/>
    <w:rsid w:val="00754191"/>
    <w:rsid w:val="00754353"/>
    <w:rsid w:val="007544C5"/>
    <w:rsid w:val="0075453E"/>
    <w:rsid w:val="00754684"/>
    <w:rsid w:val="00754703"/>
    <w:rsid w:val="0075473C"/>
    <w:rsid w:val="007548B8"/>
    <w:rsid w:val="007548E4"/>
    <w:rsid w:val="00754B2D"/>
    <w:rsid w:val="00754B74"/>
    <w:rsid w:val="00754BEE"/>
    <w:rsid w:val="00754C11"/>
    <w:rsid w:val="00754C47"/>
    <w:rsid w:val="00754F3E"/>
    <w:rsid w:val="00754F73"/>
    <w:rsid w:val="0075506B"/>
    <w:rsid w:val="007550A6"/>
    <w:rsid w:val="007550C6"/>
    <w:rsid w:val="00755116"/>
    <w:rsid w:val="007552AF"/>
    <w:rsid w:val="007552B2"/>
    <w:rsid w:val="00755311"/>
    <w:rsid w:val="00755403"/>
    <w:rsid w:val="00755473"/>
    <w:rsid w:val="007554EB"/>
    <w:rsid w:val="007555EF"/>
    <w:rsid w:val="0075570F"/>
    <w:rsid w:val="007557A4"/>
    <w:rsid w:val="007557FA"/>
    <w:rsid w:val="00755A38"/>
    <w:rsid w:val="00755A3C"/>
    <w:rsid w:val="00755AD0"/>
    <w:rsid w:val="00755C24"/>
    <w:rsid w:val="00755D64"/>
    <w:rsid w:val="00755E4E"/>
    <w:rsid w:val="00755EA6"/>
    <w:rsid w:val="00755F03"/>
    <w:rsid w:val="00755F04"/>
    <w:rsid w:val="00755F69"/>
    <w:rsid w:val="00755F6E"/>
    <w:rsid w:val="00756024"/>
    <w:rsid w:val="0075614C"/>
    <w:rsid w:val="007561E5"/>
    <w:rsid w:val="00756360"/>
    <w:rsid w:val="00756388"/>
    <w:rsid w:val="00756582"/>
    <w:rsid w:val="00756680"/>
    <w:rsid w:val="00756795"/>
    <w:rsid w:val="007568F6"/>
    <w:rsid w:val="00756907"/>
    <w:rsid w:val="00756A79"/>
    <w:rsid w:val="00756A97"/>
    <w:rsid w:val="00756B24"/>
    <w:rsid w:val="00756B7C"/>
    <w:rsid w:val="00756BB9"/>
    <w:rsid w:val="00756BF4"/>
    <w:rsid w:val="00756CDB"/>
    <w:rsid w:val="00756D2F"/>
    <w:rsid w:val="00756D41"/>
    <w:rsid w:val="00756D60"/>
    <w:rsid w:val="00756E9E"/>
    <w:rsid w:val="00756F37"/>
    <w:rsid w:val="00757020"/>
    <w:rsid w:val="0075718E"/>
    <w:rsid w:val="007571AE"/>
    <w:rsid w:val="0075731D"/>
    <w:rsid w:val="00757516"/>
    <w:rsid w:val="007575B9"/>
    <w:rsid w:val="007575EA"/>
    <w:rsid w:val="007576D9"/>
    <w:rsid w:val="007577D1"/>
    <w:rsid w:val="0075782F"/>
    <w:rsid w:val="007578CA"/>
    <w:rsid w:val="00757A44"/>
    <w:rsid w:val="00757B74"/>
    <w:rsid w:val="00757BA9"/>
    <w:rsid w:val="00757C22"/>
    <w:rsid w:val="00757C86"/>
    <w:rsid w:val="00757CFA"/>
    <w:rsid w:val="00757E86"/>
    <w:rsid w:val="00757ED9"/>
    <w:rsid w:val="00760293"/>
    <w:rsid w:val="00760513"/>
    <w:rsid w:val="00760570"/>
    <w:rsid w:val="00760697"/>
    <w:rsid w:val="00760783"/>
    <w:rsid w:val="007608A3"/>
    <w:rsid w:val="00760977"/>
    <w:rsid w:val="00760A12"/>
    <w:rsid w:val="00760A85"/>
    <w:rsid w:val="00760C34"/>
    <w:rsid w:val="00760C68"/>
    <w:rsid w:val="00760CF8"/>
    <w:rsid w:val="00760D18"/>
    <w:rsid w:val="00760DBB"/>
    <w:rsid w:val="00760FBA"/>
    <w:rsid w:val="007611D9"/>
    <w:rsid w:val="00761247"/>
    <w:rsid w:val="00761473"/>
    <w:rsid w:val="00761571"/>
    <w:rsid w:val="0076167F"/>
    <w:rsid w:val="00761687"/>
    <w:rsid w:val="007616A3"/>
    <w:rsid w:val="0076182A"/>
    <w:rsid w:val="00761840"/>
    <w:rsid w:val="00761A0B"/>
    <w:rsid w:val="00761A8F"/>
    <w:rsid w:val="00761B6B"/>
    <w:rsid w:val="00761C0B"/>
    <w:rsid w:val="00761C4A"/>
    <w:rsid w:val="00761D31"/>
    <w:rsid w:val="00761E46"/>
    <w:rsid w:val="00761EDB"/>
    <w:rsid w:val="00761F65"/>
    <w:rsid w:val="007620CA"/>
    <w:rsid w:val="0076235A"/>
    <w:rsid w:val="007623AB"/>
    <w:rsid w:val="007623B6"/>
    <w:rsid w:val="0076241B"/>
    <w:rsid w:val="00762466"/>
    <w:rsid w:val="007624D0"/>
    <w:rsid w:val="00762552"/>
    <w:rsid w:val="007625FA"/>
    <w:rsid w:val="007627A3"/>
    <w:rsid w:val="007627F2"/>
    <w:rsid w:val="007628DB"/>
    <w:rsid w:val="007629BF"/>
    <w:rsid w:val="007629E3"/>
    <w:rsid w:val="00762ABB"/>
    <w:rsid w:val="00762AE1"/>
    <w:rsid w:val="00762AF9"/>
    <w:rsid w:val="00762AFD"/>
    <w:rsid w:val="00762B2B"/>
    <w:rsid w:val="00762BE9"/>
    <w:rsid w:val="00762C2E"/>
    <w:rsid w:val="00762C64"/>
    <w:rsid w:val="00762E42"/>
    <w:rsid w:val="00763003"/>
    <w:rsid w:val="00763049"/>
    <w:rsid w:val="007631BC"/>
    <w:rsid w:val="007631F8"/>
    <w:rsid w:val="0076329F"/>
    <w:rsid w:val="00763325"/>
    <w:rsid w:val="007633CC"/>
    <w:rsid w:val="00763436"/>
    <w:rsid w:val="007634DF"/>
    <w:rsid w:val="0076355A"/>
    <w:rsid w:val="007635CF"/>
    <w:rsid w:val="007638BE"/>
    <w:rsid w:val="00763CC4"/>
    <w:rsid w:val="00763E18"/>
    <w:rsid w:val="00763EF2"/>
    <w:rsid w:val="00763F25"/>
    <w:rsid w:val="00764190"/>
    <w:rsid w:val="007641C7"/>
    <w:rsid w:val="007641C8"/>
    <w:rsid w:val="007643A5"/>
    <w:rsid w:val="007644CC"/>
    <w:rsid w:val="00764771"/>
    <w:rsid w:val="007647A4"/>
    <w:rsid w:val="007648D6"/>
    <w:rsid w:val="0076491D"/>
    <w:rsid w:val="0076491E"/>
    <w:rsid w:val="00764978"/>
    <w:rsid w:val="00764D33"/>
    <w:rsid w:val="00764FD5"/>
    <w:rsid w:val="00765044"/>
    <w:rsid w:val="007650B0"/>
    <w:rsid w:val="007651CF"/>
    <w:rsid w:val="00765262"/>
    <w:rsid w:val="007652EC"/>
    <w:rsid w:val="00765430"/>
    <w:rsid w:val="0076556A"/>
    <w:rsid w:val="0076559B"/>
    <w:rsid w:val="0076574A"/>
    <w:rsid w:val="0076581E"/>
    <w:rsid w:val="0076596A"/>
    <w:rsid w:val="007659AB"/>
    <w:rsid w:val="00765B5F"/>
    <w:rsid w:val="00765D70"/>
    <w:rsid w:val="00765D76"/>
    <w:rsid w:val="00765F21"/>
    <w:rsid w:val="00765FD1"/>
    <w:rsid w:val="0076608B"/>
    <w:rsid w:val="007661DC"/>
    <w:rsid w:val="00766237"/>
    <w:rsid w:val="00766263"/>
    <w:rsid w:val="0076634C"/>
    <w:rsid w:val="00766357"/>
    <w:rsid w:val="00766386"/>
    <w:rsid w:val="007663F5"/>
    <w:rsid w:val="007664E6"/>
    <w:rsid w:val="00766514"/>
    <w:rsid w:val="0076675A"/>
    <w:rsid w:val="007667A0"/>
    <w:rsid w:val="007667E6"/>
    <w:rsid w:val="00766877"/>
    <w:rsid w:val="007668CD"/>
    <w:rsid w:val="0076691D"/>
    <w:rsid w:val="00766923"/>
    <w:rsid w:val="00766984"/>
    <w:rsid w:val="00766A08"/>
    <w:rsid w:val="00766ACE"/>
    <w:rsid w:val="00766BD5"/>
    <w:rsid w:val="00766CC5"/>
    <w:rsid w:val="00766D20"/>
    <w:rsid w:val="00766D33"/>
    <w:rsid w:val="00766D70"/>
    <w:rsid w:val="007670F8"/>
    <w:rsid w:val="0076722E"/>
    <w:rsid w:val="0076736A"/>
    <w:rsid w:val="00767634"/>
    <w:rsid w:val="00767724"/>
    <w:rsid w:val="0076780C"/>
    <w:rsid w:val="0076782E"/>
    <w:rsid w:val="00767848"/>
    <w:rsid w:val="007679BD"/>
    <w:rsid w:val="00767A7A"/>
    <w:rsid w:val="00767A81"/>
    <w:rsid w:val="00767AB4"/>
    <w:rsid w:val="00767B75"/>
    <w:rsid w:val="00767CB1"/>
    <w:rsid w:val="00767D7D"/>
    <w:rsid w:val="00767DE8"/>
    <w:rsid w:val="00767E48"/>
    <w:rsid w:val="00767E89"/>
    <w:rsid w:val="00767F88"/>
    <w:rsid w:val="00767FC7"/>
    <w:rsid w:val="00770057"/>
    <w:rsid w:val="0077007A"/>
    <w:rsid w:val="007700AC"/>
    <w:rsid w:val="007700DB"/>
    <w:rsid w:val="0077010E"/>
    <w:rsid w:val="00770289"/>
    <w:rsid w:val="007702E0"/>
    <w:rsid w:val="0077039E"/>
    <w:rsid w:val="007703DC"/>
    <w:rsid w:val="00770480"/>
    <w:rsid w:val="007704BC"/>
    <w:rsid w:val="007705F4"/>
    <w:rsid w:val="007705F8"/>
    <w:rsid w:val="00770626"/>
    <w:rsid w:val="007708A5"/>
    <w:rsid w:val="00770942"/>
    <w:rsid w:val="00770B84"/>
    <w:rsid w:val="00770BB4"/>
    <w:rsid w:val="00770CC8"/>
    <w:rsid w:val="00770CF4"/>
    <w:rsid w:val="00770FA5"/>
    <w:rsid w:val="00771050"/>
    <w:rsid w:val="0077111C"/>
    <w:rsid w:val="007711B2"/>
    <w:rsid w:val="00771367"/>
    <w:rsid w:val="007714F3"/>
    <w:rsid w:val="00771637"/>
    <w:rsid w:val="007716C0"/>
    <w:rsid w:val="00771812"/>
    <w:rsid w:val="00771834"/>
    <w:rsid w:val="007718A1"/>
    <w:rsid w:val="00771B70"/>
    <w:rsid w:val="00771B75"/>
    <w:rsid w:val="00771CA3"/>
    <w:rsid w:val="00771CDB"/>
    <w:rsid w:val="00771DCC"/>
    <w:rsid w:val="00771E7B"/>
    <w:rsid w:val="00771EA2"/>
    <w:rsid w:val="00772148"/>
    <w:rsid w:val="0077216C"/>
    <w:rsid w:val="007721AA"/>
    <w:rsid w:val="0077237E"/>
    <w:rsid w:val="007723F1"/>
    <w:rsid w:val="007724EE"/>
    <w:rsid w:val="0077252F"/>
    <w:rsid w:val="00772580"/>
    <w:rsid w:val="0077259A"/>
    <w:rsid w:val="00772602"/>
    <w:rsid w:val="00772641"/>
    <w:rsid w:val="00772663"/>
    <w:rsid w:val="007726FF"/>
    <w:rsid w:val="007727B0"/>
    <w:rsid w:val="0077288D"/>
    <w:rsid w:val="00772961"/>
    <w:rsid w:val="007729C4"/>
    <w:rsid w:val="00772AD9"/>
    <w:rsid w:val="00772C1D"/>
    <w:rsid w:val="00772CAD"/>
    <w:rsid w:val="00772CD4"/>
    <w:rsid w:val="00772D76"/>
    <w:rsid w:val="00772EBC"/>
    <w:rsid w:val="00772EFA"/>
    <w:rsid w:val="007730B0"/>
    <w:rsid w:val="00773192"/>
    <w:rsid w:val="00773354"/>
    <w:rsid w:val="0077361D"/>
    <w:rsid w:val="007736D1"/>
    <w:rsid w:val="007737DD"/>
    <w:rsid w:val="007738B9"/>
    <w:rsid w:val="007738F0"/>
    <w:rsid w:val="00773A17"/>
    <w:rsid w:val="00773A21"/>
    <w:rsid w:val="00773B63"/>
    <w:rsid w:val="00773B9F"/>
    <w:rsid w:val="00773BEB"/>
    <w:rsid w:val="00773C4F"/>
    <w:rsid w:val="00773E7C"/>
    <w:rsid w:val="00773F05"/>
    <w:rsid w:val="00773F64"/>
    <w:rsid w:val="00773F67"/>
    <w:rsid w:val="00773FEE"/>
    <w:rsid w:val="007740C8"/>
    <w:rsid w:val="00774131"/>
    <w:rsid w:val="007741C0"/>
    <w:rsid w:val="0077426B"/>
    <w:rsid w:val="007742BD"/>
    <w:rsid w:val="0077456D"/>
    <w:rsid w:val="00774592"/>
    <w:rsid w:val="00774646"/>
    <w:rsid w:val="00774653"/>
    <w:rsid w:val="0077465A"/>
    <w:rsid w:val="007746F4"/>
    <w:rsid w:val="00774702"/>
    <w:rsid w:val="007748EB"/>
    <w:rsid w:val="0077499E"/>
    <w:rsid w:val="007749AD"/>
    <w:rsid w:val="00774A49"/>
    <w:rsid w:val="00774A67"/>
    <w:rsid w:val="00774AD8"/>
    <w:rsid w:val="00774B3B"/>
    <w:rsid w:val="00774C02"/>
    <w:rsid w:val="00774DA3"/>
    <w:rsid w:val="00774F37"/>
    <w:rsid w:val="00774FCC"/>
    <w:rsid w:val="0077506B"/>
    <w:rsid w:val="007752E5"/>
    <w:rsid w:val="00775305"/>
    <w:rsid w:val="00775367"/>
    <w:rsid w:val="00775478"/>
    <w:rsid w:val="007755EA"/>
    <w:rsid w:val="00775791"/>
    <w:rsid w:val="007758F1"/>
    <w:rsid w:val="00775A61"/>
    <w:rsid w:val="00775B8F"/>
    <w:rsid w:val="00775D38"/>
    <w:rsid w:val="00775DC3"/>
    <w:rsid w:val="00775E72"/>
    <w:rsid w:val="00775F88"/>
    <w:rsid w:val="007760D8"/>
    <w:rsid w:val="00776143"/>
    <w:rsid w:val="007762A4"/>
    <w:rsid w:val="007762F1"/>
    <w:rsid w:val="00776459"/>
    <w:rsid w:val="00776480"/>
    <w:rsid w:val="00776554"/>
    <w:rsid w:val="0077659A"/>
    <w:rsid w:val="00776731"/>
    <w:rsid w:val="007767BF"/>
    <w:rsid w:val="007768CD"/>
    <w:rsid w:val="00776928"/>
    <w:rsid w:val="00776A72"/>
    <w:rsid w:val="00776BDE"/>
    <w:rsid w:val="00776CD6"/>
    <w:rsid w:val="00776E04"/>
    <w:rsid w:val="00776E6E"/>
    <w:rsid w:val="00776E9B"/>
    <w:rsid w:val="00776F02"/>
    <w:rsid w:val="00776F95"/>
    <w:rsid w:val="0077701E"/>
    <w:rsid w:val="00777083"/>
    <w:rsid w:val="0077709A"/>
    <w:rsid w:val="0077717C"/>
    <w:rsid w:val="007771D9"/>
    <w:rsid w:val="007773E8"/>
    <w:rsid w:val="0077767C"/>
    <w:rsid w:val="007776E1"/>
    <w:rsid w:val="007777B6"/>
    <w:rsid w:val="007777E9"/>
    <w:rsid w:val="00777898"/>
    <w:rsid w:val="007779EF"/>
    <w:rsid w:val="00777A90"/>
    <w:rsid w:val="00777A96"/>
    <w:rsid w:val="00777B2E"/>
    <w:rsid w:val="00777BD6"/>
    <w:rsid w:val="00777C90"/>
    <w:rsid w:val="00777CEE"/>
    <w:rsid w:val="00777D24"/>
    <w:rsid w:val="00777D2C"/>
    <w:rsid w:val="00777D37"/>
    <w:rsid w:val="007800A7"/>
    <w:rsid w:val="0078017A"/>
    <w:rsid w:val="00780188"/>
    <w:rsid w:val="0078019A"/>
    <w:rsid w:val="007801D3"/>
    <w:rsid w:val="00780318"/>
    <w:rsid w:val="0078038A"/>
    <w:rsid w:val="007803F6"/>
    <w:rsid w:val="007804BC"/>
    <w:rsid w:val="0078052A"/>
    <w:rsid w:val="00780578"/>
    <w:rsid w:val="00780976"/>
    <w:rsid w:val="00780A2A"/>
    <w:rsid w:val="00780B00"/>
    <w:rsid w:val="00780BD8"/>
    <w:rsid w:val="00780C98"/>
    <w:rsid w:val="00780CCB"/>
    <w:rsid w:val="00780DB0"/>
    <w:rsid w:val="00780DD4"/>
    <w:rsid w:val="00780E2B"/>
    <w:rsid w:val="00780ECC"/>
    <w:rsid w:val="00781150"/>
    <w:rsid w:val="007811F0"/>
    <w:rsid w:val="0078121A"/>
    <w:rsid w:val="00781344"/>
    <w:rsid w:val="007813B8"/>
    <w:rsid w:val="0078145A"/>
    <w:rsid w:val="00781482"/>
    <w:rsid w:val="007815EF"/>
    <w:rsid w:val="007816DB"/>
    <w:rsid w:val="00781714"/>
    <w:rsid w:val="0078173D"/>
    <w:rsid w:val="00781769"/>
    <w:rsid w:val="007817DC"/>
    <w:rsid w:val="00781916"/>
    <w:rsid w:val="00781FD4"/>
    <w:rsid w:val="00781FE8"/>
    <w:rsid w:val="00782047"/>
    <w:rsid w:val="00782190"/>
    <w:rsid w:val="00782355"/>
    <w:rsid w:val="00782403"/>
    <w:rsid w:val="007824A6"/>
    <w:rsid w:val="007824EB"/>
    <w:rsid w:val="0078273C"/>
    <w:rsid w:val="0078292A"/>
    <w:rsid w:val="0078298B"/>
    <w:rsid w:val="00782A12"/>
    <w:rsid w:val="00782A3E"/>
    <w:rsid w:val="00782C1C"/>
    <w:rsid w:val="00782D67"/>
    <w:rsid w:val="00782DC4"/>
    <w:rsid w:val="00782E17"/>
    <w:rsid w:val="00782E61"/>
    <w:rsid w:val="00782EE9"/>
    <w:rsid w:val="00782F5D"/>
    <w:rsid w:val="00783047"/>
    <w:rsid w:val="0078313C"/>
    <w:rsid w:val="007832BE"/>
    <w:rsid w:val="007832DD"/>
    <w:rsid w:val="0078335F"/>
    <w:rsid w:val="00783534"/>
    <w:rsid w:val="00783679"/>
    <w:rsid w:val="00783877"/>
    <w:rsid w:val="007838A9"/>
    <w:rsid w:val="007838DC"/>
    <w:rsid w:val="0078390C"/>
    <w:rsid w:val="00783995"/>
    <w:rsid w:val="00783AD2"/>
    <w:rsid w:val="00783BAF"/>
    <w:rsid w:val="00783C37"/>
    <w:rsid w:val="00783C39"/>
    <w:rsid w:val="00783C92"/>
    <w:rsid w:val="00783D2B"/>
    <w:rsid w:val="00783E72"/>
    <w:rsid w:val="00783E89"/>
    <w:rsid w:val="00783EB3"/>
    <w:rsid w:val="00783FE0"/>
    <w:rsid w:val="007840DE"/>
    <w:rsid w:val="00784329"/>
    <w:rsid w:val="0078439A"/>
    <w:rsid w:val="00784423"/>
    <w:rsid w:val="0078449A"/>
    <w:rsid w:val="00784515"/>
    <w:rsid w:val="00784567"/>
    <w:rsid w:val="0078468A"/>
    <w:rsid w:val="0078469F"/>
    <w:rsid w:val="007846B4"/>
    <w:rsid w:val="00784899"/>
    <w:rsid w:val="007849C8"/>
    <w:rsid w:val="007849DE"/>
    <w:rsid w:val="00784A06"/>
    <w:rsid w:val="00784C54"/>
    <w:rsid w:val="00784CCD"/>
    <w:rsid w:val="00784D0E"/>
    <w:rsid w:val="00784D99"/>
    <w:rsid w:val="00784DB5"/>
    <w:rsid w:val="00784E4B"/>
    <w:rsid w:val="007850A1"/>
    <w:rsid w:val="007851B3"/>
    <w:rsid w:val="00785300"/>
    <w:rsid w:val="00785384"/>
    <w:rsid w:val="007853BB"/>
    <w:rsid w:val="00785439"/>
    <w:rsid w:val="0078548E"/>
    <w:rsid w:val="00785492"/>
    <w:rsid w:val="00785495"/>
    <w:rsid w:val="007854E3"/>
    <w:rsid w:val="0078551E"/>
    <w:rsid w:val="00785580"/>
    <w:rsid w:val="007855E5"/>
    <w:rsid w:val="0078560A"/>
    <w:rsid w:val="00785612"/>
    <w:rsid w:val="00785785"/>
    <w:rsid w:val="0078581D"/>
    <w:rsid w:val="0078583D"/>
    <w:rsid w:val="007858BB"/>
    <w:rsid w:val="007858BF"/>
    <w:rsid w:val="007858DA"/>
    <w:rsid w:val="00785999"/>
    <w:rsid w:val="00785A25"/>
    <w:rsid w:val="00785A36"/>
    <w:rsid w:val="00785A8D"/>
    <w:rsid w:val="00785D93"/>
    <w:rsid w:val="00785DB9"/>
    <w:rsid w:val="00785DC1"/>
    <w:rsid w:val="00785EB9"/>
    <w:rsid w:val="00785EFE"/>
    <w:rsid w:val="00785F0E"/>
    <w:rsid w:val="00785F98"/>
    <w:rsid w:val="00786068"/>
    <w:rsid w:val="0078606A"/>
    <w:rsid w:val="00786145"/>
    <w:rsid w:val="007861AA"/>
    <w:rsid w:val="007861FF"/>
    <w:rsid w:val="007862A6"/>
    <w:rsid w:val="007862B4"/>
    <w:rsid w:val="00786399"/>
    <w:rsid w:val="0078640E"/>
    <w:rsid w:val="00786550"/>
    <w:rsid w:val="00786604"/>
    <w:rsid w:val="00786B30"/>
    <w:rsid w:val="00786C30"/>
    <w:rsid w:val="00786C64"/>
    <w:rsid w:val="00786F2B"/>
    <w:rsid w:val="007870DC"/>
    <w:rsid w:val="0078729A"/>
    <w:rsid w:val="0078737C"/>
    <w:rsid w:val="0078746A"/>
    <w:rsid w:val="007874FE"/>
    <w:rsid w:val="0078768A"/>
    <w:rsid w:val="00787696"/>
    <w:rsid w:val="00787800"/>
    <w:rsid w:val="00787847"/>
    <w:rsid w:val="00787964"/>
    <w:rsid w:val="00787A3B"/>
    <w:rsid w:val="00787B64"/>
    <w:rsid w:val="00787BBF"/>
    <w:rsid w:val="00787BE3"/>
    <w:rsid w:val="00787BEC"/>
    <w:rsid w:val="00787CCC"/>
    <w:rsid w:val="00787E2E"/>
    <w:rsid w:val="00787EFB"/>
    <w:rsid w:val="00787F16"/>
    <w:rsid w:val="00787F41"/>
    <w:rsid w:val="00790270"/>
    <w:rsid w:val="00790451"/>
    <w:rsid w:val="00790565"/>
    <w:rsid w:val="00790941"/>
    <w:rsid w:val="00790997"/>
    <w:rsid w:val="00790ADE"/>
    <w:rsid w:val="00790BD6"/>
    <w:rsid w:val="00790CCE"/>
    <w:rsid w:val="00790DA2"/>
    <w:rsid w:val="00790DD7"/>
    <w:rsid w:val="00790EAF"/>
    <w:rsid w:val="00790F0A"/>
    <w:rsid w:val="00791058"/>
    <w:rsid w:val="00791225"/>
    <w:rsid w:val="00791304"/>
    <w:rsid w:val="007914B8"/>
    <w:rsid w:val="007914CC"/>
    <w:rsid w:val="00791534"/>
    <w:rsid w:val="0079154A"/>
    <w:rsid w:val="0079157A"/>
    <w:rsid w:val="00791588"/>
    <w:rsid w:val="0079163D"/>
    <w:rsid w:val="00791650"/>
    <w:rsid w:val="007917DB"/>
    <w:rsid w:val="007918E0"/>
    <w:rsid w:val="0079196A"/>
    <w:rsid w:val="00791B54"/>
    <w:rsid w:val="00791BE5"/>
    <w:rsid w:val="00791C2C"/>
    <w:rsid w:val="00791C39"/>
    <w:rsid w:val="00791D70"/>
    <w:rsid w:val="00791D7F"/>
    <w:rsid w:val="00791FD9"/>
    <w:rsid w:val="007920F3"/>
    <w:rsid w:val="00792213"/>
    <w:rsid w:val="007922BE"/>
    <w:rsid w:val="007922F3"/>
    <w:rsid w:val="007923DA"/>
    <w:rsid w:val="007923E1"/>
    <w:rsid w:val="00792472"/>
    <w:rsid w:val="0079250D"/>
    <w:rsid w:val="00792564"/>
    <w:rsid w:val="007927D7"/>
    <w:rsid w:val="007927F8"/>
    <w:rsid w:val="00792899"/>
    <w:rsid w:val="0079292B"/>
    <w:rsid w:val="0079295D"/>
    <w:rsid w:val="00792A42"/>
    <w:rsid w:val="00792BB5"/>
    <w:rsid w:val="00792E46"/>
    <w:rsid w:val="00792EC9"/>
    <w:rsid w:val="00792FD5"/>
    <w:rsid w:val="00792FE9"/>
    <w:rsid w:val="00793255"/>
    <w:rsid w:val="007932F7"/>
    <w:rsid w:val="00793435"/>
    <w:rsid w:val="007934CA"/>
    <w:rsid w:val="007938BF"/>
    <w:rsid w:val="007938F1"/>
    <w:rsid w:val="007938FC"/>
    <w:rsid w:val="00793904"/>
    <w:rsid w:val="00793A3D"/>
    <w:rsid w:val="00793AF0"/>
    <w:rsid w:val="00793B26"/>
    <w:rsid w:val="00793B46"/>
    <w:rsid w:val="00793BEF"/>
    <w:rsid w:val="00793CDD"/>
    <w:rsid w:val="00793D14"/>
    <w:rsid w:val="00793FA9"/>
    <w:rsid w:val="007941CD"/>
    <w:rsid w:val="0079432D"/>
    <w:rsid w:val="0079438A"/>
    <w:rsid w:val="0079463B"/>
    <w:rsid w:val="007947D2"/>
    <w:rsid w:val="007947DA"/>
    <w:rsid w:val="007948CB"/>
    <w:rsid w:val="007948E1"/>
    <w:rsid w:val="00794A58"/>
    <w:rsid w:val="00794B2B"/>
    <w:rsid w:val="00794B3D"/>
    <w:rsid w:val="00794D96"/>
    <w:rsid w:val="00794DC5"/>
    <w:rsid w:val="00794E06"/>
    <w:rsid w:val="00794EEB"/>
    <w:rsid w:val="00794F60"/>
    <w:rsid w:val="00795093"/>
    <w:rsid w:val="007950C3"/>
    <w:rsid w:val="00795138"/>
    <w:rsid w:val="007951AC"/>
    <w:rsid w:val="00795258"/>
    <w:rsid w:val="00795313"/>
    <w:rsid w:val="007955B8"/>
    <w:rsid w:val="007956BA"/>
    <w:rsid w:val="00795735"/>
    <w:rsid w:val="00795744"/>
    <w:rsid w:val="007957DE"/>
    <w:rsid w:val="007958D6"/>
    <w:rsid w:val="007958DD"/>
    <w:rsid w:val="00795A5C"/>
    <w:rsid w:val="00795AE6"/>
    <w:rsid w:val="00795C55"/>
    <w:rsid w:val="00795D2E"/>
    <w:rsid w:val="00795D9F"/>
    <w:rsid w:val="007961F1"/>
    <w:rsid w:val="0079640F"/>
    <w:rsid w:val="00796443"/>
    <w:rsid w:val="00796457"/>
    <w:rsid w:val="00796587"/>
    <w:rsid w:val="00796620"/>
    <w:rsid w:val="00796689"/>
    <w:rsid w:val="0079670A"/>
    <w:rsid w:val="00796810"/>
    <w:rsid w:val="00796854"/>
    <w:rsid w:val="007968B8"/>
    <w:rsid w:val="00796969"/>
    <w:rsid w:val="007969B8"/>
    <w:rsid w:val="007969DF"/>
    <w:rsid w:val="00796BA5"/>
    <w:rsid w:val="00796CC1"/>
    <w:rsid w:val="00796D26"/>
    <w:rsid w:val="00796E43"/>
    <w:rsid w:val="00796E4C"/>
    <w:rsid w:val="00797086"/>
    <w:rsid w:val="007970E8"/>
    <w:rsid w:val="00797271"/>
    <w:rsid w:val="00797407"/>
    <w:rsid w:val="007974EE"/>
    <w:rsid w:val="0079759D"/>
    <w:rsid w:val="007976EC"/>
    <w:rsid w:val="0079782F"/>
    <w:rsid w:val="0079787A"/>
    <w:rsid w:val="00797A62"/>
    <w:rsid w:val="00797D51"/>
    <w:rsid w:val="00797EE7"/>
    <w:rsid w:val="007A011C"/>
    <w:rsid w:val="007A018D"/>
    <w:rsid w:val="007A01A2"/>
    <w:rsid w:val="007A0255"/>
    <w:rsid w:val="007A040C"/>
    <w:rsid w:val="007A06CA"/>
    <w:rsid w:val="007A06DA"/>
    <w:rsid w:val="007A071D"/>
    <w:rsid w:val="007A07B3"/>
    <w:rsid w:val="007A0982"/>
    <w:rsid w:val="007A0A44"/>
    <w:rsid w:val="007A0A52"/>
    <w:rsid w:val="007A0A7B"/>
    <w:rsid w:val="007A0B99"/>
    <w:rsid w:val="007A0C97"/>
    <w:rsid w:val="007A0D27"/>
    <w:rsid w:val="007A1131"/>
    <w:rsid w:val="007A1253"/>
    <w:rsid w:val="007A1339"/>
    <w:rsid w:val="007A1352"/>
    <w:rsid w:val="007A137B"/>
    <w:rsid w:val="007A155B"/>
    <w:rsid w:val="007A1628"/>
    <w:rsid w:val="007A1864"/>
    <w:rsid w:val="007A18A9"/>
    <w:rsid w:val="007A1ADB"/>
    <w:rsid w:val="007A1D35"/>
    <w:rsid w:val="007A1DC4"/>
    <w:rsid w:val="007A1EB2"/>
    <w:rsid w:val="007A1F17"/>
    <w:rsid w:val="007A1F5F"/>
    <w:rsid w:val="007A209D"/>
    <w:rsid w:val="007A210F"/>
    <w:rsid w:val="007A219E"/>
    <w:rsid w:val="007A21BB"/>
    <w:rsid w:val="007A21E9"/>
    <w:rsid w:val="007A2408"/>
    <w:rsid w:val="007A242E"/>
    <w:rsid w:val="007A250C"/>
    <w:rsid w:val="007A25B1"/>
    <w:rsid w:val="007A2868"/>
    <w:rsid w:val="007A2B42"/>
    <w:rsid w:val="007A2B59"/>
    <w:rsid w:val="007A2C2A"/>
    <w:rsid w:val="007A2CF2"/>
    <w:rsid w:val="007A2D73"/>
    <w:rsid w:val="007A301E"/>
    <w:rsid w:val="007A3048"/>
    <w:rsid w:val="007A307D"/>
    <w:rsid w:val="007A30E9"/>
    <w:rsid w:val="007A30FD"/>
    <w:rsid w:val="007A338C"/>
    <w:rsid w:val="007A350A"/>
    <w:rsid w:val="007A3627"/>
    <w:rsid w:val="007A36EE"/>
    <w:rsid w:val="007A3762"/>
    <w:rsid w:val="007A384A"/>
    <w:rsid w:val="007A385F"/>
    <w:rsid w:val="007A38A1"/>
    <w:rsid w:val="007A3A0D"/>
    <w:rsid w:val="007A3A24"/>
    <w:rsid w:val="007A3AA0"/>
    <w:rsid w:val="007A3B66"/>
    <w:rsid w:val="007A3BA6"/>
    <w:rsid w:val="007A3BEB"/>
    <w:rsid w:val="007A3CCD"/>
    <w:rsid w:val="007A3F4A"/>
    <w:rsid w:val="007A415A"/>
    <w:rsid w:val="007A42B5"/>
    <w:rsid w:val="007A43B7"/>
    <w:rsid w:val="007A43E4"/>
    <w:rsid w:val="007A45D4"/>
    <w:rsid w:val="007A4684"/>
    <w:rsid w:val="007A4717"/>
    <w:rsid w:val="007A4902"/>
    <w:rsid w:val="007A4A8E"/>
    <w:rsid w:val="007A4AEC"/>
    <w:rsid w:val="007A4B04"/>
    <w:rsid w:val="007A4C82"/>
    <w:rsid w:val="007A4D57"/>
    <w:rsid w:val="007A4D7B"/>
    <w:rsid w:val="007A4D95"/>
    <w:rsid w:val="007A4DC0"/>
    <w:rsid w:val="007A4F4A"/>
    <w:rsid w:val="007A4F67"/>
    <w:rsid w:val="007A5011"/>
    <w:rsid w:val="007A50E2"/>
    <w:rsid w:val="007A5416"/>
    <w:rsid w:val="007A5625"/>
    <w:rsid w:val="007A572D"/>
    <w:rsid w:val="007A585B"/>
    <w:rsid w:val="007A58AA"/>
    <w:rsid w:val="007A591A"/>
    <w:rsid w:val="007A5AA5"/>
    <w:rsid w:val="007A5AE0"/>
    <w:rsid w:val="007A5BCA"/>
    <w:rsid w:val="007A5BF6"/>
    <w:rsid w:val="007A5C26"/>
    <w:rsid w:val="007A5C8A"/>
    <w:rsid w:val="007A5E66"/>
    <w:rsid w:val="007A5F39"/>
    <w:rsid w:val="007A5FD3"/>
    <w:rsid w:val="007A6051"/>
    <w:rsid w:val="007A60AF"/>
    <w:rsid w:val="007A6172"/>
    <w:rsid w:val="007A6217"/>
    <w:rsid w:val="007A626F"/>
    <w:rsid w:val="007A62C4"/>
    <w:rsid w:val="007A62D2"/>
    <w:rsid w:val="007A646A"/>
    <w:rsid w:val="007A6473"/>
    <w:rsid w:val="007A657B"/>
    <w:rsid w:val="007A66CB"/>
    <w:rsid w:val="007A67AF"/>
    <w:rsid w:val="007A686D"/>
    <w:rsid w:val="007A6898"/>
    <w:rsid w:val="007A68EC"/>
    <w:rsid w:val="007A68F9"/>
    <w:rsid w:val="007A6904"/>
    <w:rsid w:val="007A695D"/>
    <w:rsid w:val="007A697E"/>
    <w:rsid w:val="007A69A4"/>
    <w:rsid w:val="007A6A2D"/>
    <w:rsid w:val="007A6A6B"/>
    <w:rsid w:val="007A6A79"/>
    <w:rsid w:val="007A6A7D"/>
    <w:rsid w:val="007A6B66"/>
    <w:rsid w:val="007A6BA4"/>
    <w:rsid w:val="007A6BC5"/>
    <w:rsid w:val="007A6BEB"/>
    <w:rsid w:val="007A6C70"/>
    <w:rsid w:val="007A6C7C"/>
    <w:rsid w:val="007A6CA6"/>
    <w:rsid w:val="007A6D07"/>
    <w:rsid w:val="007A6DD8"/>
    <w:rsid w:val="007A6DF4"/>
    <w:rsid w:val="007A6E5D"/>
    <w:rsid w:val="007A6F94"/>
    <w:rsid w:val="007A6FF5"/>
    <w:rsid w:val="007A7032"/>
    <w:rsid w:val="007A7062"/>
    <w:rsid w:val="007A7063"/>
    <w:rsid w:val="007A719F"/>
    <w:rsid w:val="007A73F6"/>
    <w:rsid w:val="007A747C"/>
    <w:rsid w:val="007A751F"/>
    <w:rsid w:val="007A75E7"/>
    <w:rsid w:val="007A761E"/>
    <w:rsid w:val="007A76D6"/>
    <w:rsid w:val="007A7764"/>
    <w:rsid w:val="007A776C"/>
    <w:rsid w:val="007A7853"/>
    <w:rsid w:val="007A7883"/>
    <w:rsid w:val="007A78CC"/>
    <w:rsid w:val="007A78E2"/>
    <w:rsid w:val="007A7902"/>
    <w:rsid w:val="007A7914"/>
    <w:rsid w:val="007A7AA0"/>
    <w:rsid w:val="007A7ABD"/>
    <w:rsid w:val="007A7BB1"/>
    <w:rsid w:val="007A7C73"/>
    <w:rsid w:val="007A7D03"/>
    <w:rsid w:val="007A7E55"/>
    <w:rsid w:val="007A7F36"/>
    <w:rsid w:val="007B0141"/>
    <w:rsid w:val="007B019E"/>
    <w:rsid w:val="007B024D"/>
    <w:rsid w:val="007B02CA"/>
    <w:rsid w:val="007B02D5"/>
    <w:rsid w:val="007B03EB"/>
    <w:rsid w:val="007B046A"/>
    <w:rsid w:val="007B0575"/>
    <w:rsid w:val="007B062D"/>
    <w:rsid w:val="007B068C"/>
    <w:rsid w:val="007B070E"/>
    <w:rsid w:val="007B07BC"/>
    <w:rsid w:val="007B07D3"/>
    <w:rsid w:val="007B0875"/>
    <w:rsid w:val="007B0894"/>
    <w:rsid w:val="007B089E"/>
    <w:rsid w:val="007B08E5"/>
    <w:rsid w:val="007B0A65"/>
    <w:rsid w:val="007B0AB7"/>
    <w:rsid w:val="007B0B66"/>
    <w:rsid w:val="007B0B76"/>
    <w:rsid w:val="007B0B88"/>
    <w:rsid w:val="007B0BCD"/>
    <w:rsid w:val="007B0C02"/>
    <w:rsid w:val="007B0C04"/>
    <w:rsid w:val="007B0C34"/>
    <w:rsid w:val="007B0C58"/>
    <w:rsid w:val="007B0DE8"/>
    <w:rsid w:val="007B0DF2"/>
    <w:rsid w:val="007B0E5D"/>
    <w:rsid w:val="007B0E72"/>
    <w:rsid w:val="007B0EB9"/>
    <w:rsid w:val="007B136F"/>
    <w:rsid w:val="007B1460"/>
    <w:rsid w:val="007B159C"/>
    <w:rsid w:val="007B1604"/>
    <w:rsid w:val="007B1638"/>
    <w:rsid w:val="007B1662"/>
    <w:rsid w:val="007B169B"/>
    <w:rsid w:val="007B16A2"/>
    <w:rsid w:val="007B175B"/>
    <w:rsid w:val="007B176E"/>
    <w:rsid w:val="007B1849"/>
    <w:rsid w:val="007B194B"/>
    <w:rsid w:val="007B1953"/>
    <w:rsid w:val="007B19F9"/>
    <w:rsid w:val="007B19FA"/>
    <w:rsid w:val="007B1C27"/>
    <w:rsid w:val="007B1C46"/>
    <w:rsid w:val="007B1CD1"/>
    <w:rsid w:val="007B1D7D"/>
    <w:rsid w:val="007B1E4A"/>
    <w:rsid w:val="007B21F0"/>
    <w:rsid w:val="007B21F4"/>
    <w:rsid w:val="007B226A"/>
    <w:rsid w:val="007B23ED"/>
    <w:rsid w:val="007B2449"/>
    <w:rsid w:val="007B249B"/>
    <w:rsid w:val="007B250D"/>
    <w:rsid w:val="007B2612"/>
    <w:rsid w:val="007B26A7"/>
    <w:rsid w:val="007B275F"/>
    <w:rsid w:val="007B2878"/>
    <w:rsid w:val="007B28AD"/>
    <w:rsid w:val="007B28E1"/>
    <w:rsid w:val="007B294D"/>
    <w:rsid w:val="007B2A29"/>
    <w:rsid w:val="007B2A4C"/>
    <w:rsid w:val="007B2A80"/>
    <w:rsid w:val="007B2AA3"/>
    <w:rsid w:val="007B2B3C"/>
    <w:rsid w:val="007B2BEC"/>
    <w:rsid w:val="007B2CC3"/>
    <w:rsid w:val="007B2E1A"/>
    <w:rsid w:val="007B2E23"/>
    <w:rsid w:val="007B2E3F"/>
    <w:rsid w:val="007B2EB3"/>
    <w:rsid w:val="007B2F6A"/>
    <w:rsid w:val="007B301B"/>
    <w:rsid w:val="007B3192"/>
    <w:rsid w:val="007B321D"/>
    <w:rsid w:val="007B32CD"/>
    <w:rsid w:val="007B32FA"/>
    <w:rsid w:val="007B34DE"/>
    <w:rsid w:val="007B3512"/>
    <w:rsid w:val="007B3535"/>
    <w:rsid w:val="007B35BF"/>
    <w:rsid w:val="007B35C7"/>
    <w:rsid w:val="007B35E0"/>
    <w:rsid w:val="007B36E3"/>
    <w:rsid w:val="007B37A8"/>
    <w:rsid w:val="007B37EC"/>
    <w:rsid w:val="007B3817"/>
    <w:rsid w:val="007B38F9"/>
    <w:rsid w:val="007B3907"/>
    <w:rsid w:val="007B3977"/>
    <w:rsid w:val="007B3C79"/>
    <w:rsid w:val="007B3DAB"/>
    <w:rsid w:val="007B3DAF"/>
    <w:rsid w:val="007B3F2A"/>
    <w:rsid w:val="007B4033"/>
    <w:rsid w:val="007B40F0"/>
    <w:rsid w:val="007B4153"/>
    <w:rsid w:val="007B4181"/>
    <w:rsid w:val="007B42CF"/>
    <w:rsid w:val="007B438E"/>
    <w:rsid w:val="007B4393"/>
    <w:rsid w:val="007B44A1"/>
    <w:rsid w:val="007B46F5"/>
    <w:rsid w:val="007B47DB"/>
    <w:rsid w:val="007B49C9"/>
    <w:rsid w:val="007B4C91"/>
    <w:rsid w:val="007B4FDB"/>
    <w:rsid w:val="007B5004"/>
    <w:rsid w:val="007B5167"/>
    <w:rsid w:val="007B51FE"/>
    <w:rsid w:val="007B5289"/>
    <w:rsid w:val="007B52B9"/>
    <w:rsid w:val="007B5331"/>
    <w:rsid w:val="007B5486"/>
    <w:rsid w:val="007B54CE"/>
    <w:rsid w:val="007B54F8"/>
    <w:rsid w:val="007B550E"/>
    <w:rsid w:val="007B57A7"/>
    <w:rsid w:val="007B58B1"/>
    <w:rsid w:val="007B58ED"/>
    <w:rsid w:val="007B59CB"/>
    <w:rsid w:val="007B5A03"/>
    <w:rsid w:val="007B5A28"/>
    <w:rsid w:val="007B5BDF"/>
    <w:rsid w:val="007B5DBB"/>
    <w:rsid w:val="007B5DCA"/>
    <w:rsid w:val="007B5E22"/>
    <w:rsid w:val="007B5E51"/>
    <w:rsid w:val="007B5F7B"/>
    <w:rsid w:val="007B5FF1"/>
    <w:rsid w:val="007B6003"/>
    <w:rsid w:val="007B608C"/>
    <w:rsid w:val="007B62BC"/>
    <w:rsid w:val="007B63C3"/>
    <w:rsid w:val="007B6579"/>
    <w:rsid w:val="007B65A9"/>
    <w:rsid w:val="007B67A3"/>
    <w:rsid w:val="007B6883"/>
    <w:rsid w:val="007B69FF"/>
    <w:rsid w:val="007B6B27"/>
    <w:rsid w:val="007B6B99"/>
    <w:rsid w:val="007B6E59"/>
    <w:rsid w:val="007B6EAE"/>
    <w:rsid w:val="007B70DA"/>
    <w:rsid w:val="007B7375"/>
    <w:rsid w:val="007B7464"/>
    <w:rsid w:val="007B7496"/>
    <w:rsid w:val="007B74D3"/>
    <w:rsid w:val="007B7723"/>
    <w:rsid w:val="007B7745"/>
    <w:rsid w:val="007B7B78"/>
    <w:rsid w:val="007B7C67"/>
    <w:rsid w:val="007B7CED"/>
    <w:rsid w:val="007B7CF5"/>
    <w:rsid w:val="007B7F2E"/>
    <w:rsid w:val="007C0023"/>
    <w:rsid w:val="007C0100"/>
    <w:rsid w:val="007C012C"/>
    <w:rsid w:val="007C01F0"/>
    <w:rsid w:val="007C0215"/>
    <w:rsid w:val="007C039C"/>
    <w:rsid w:val="007C03A3"/>
    <w:rsid w:val="007C03E5"/>
    <w:rsid w:val="007C04F3"/>
    <w:rsid w:val="007C06C7"/>
    <w:rsid w:val="007C06F6"/>
    <w:rsid w:val="007C0741"/>
    <w:rsid w:val="007C09D1"/>
    <w:rsid w:val="007C0AD9"/>
    <w:rsid w:val="007C0ADF"/>
    <w:rsid w:val="007C0C14"/>
    <w:rsid w:val="007C0C7C"/>
    <w:rsid w:val="007C0D12"/>
    <w:rsid w:val="007C0D2D"/>
    <w:rsid w:val="007C0DFC"/>
    <w:rsid w:val="007C0E6F"/>
    <w:rsid w:val="007C0F8E"/>
    <w:rsid w:val="007C0F9A"/>
    <w:rsid w:val="007C0FD7"/>
    <w:rsid w:val="007C1109"/>
    <w:rsid w:val="007C1131"/>
    <w:rsid w:val="007C125F"/>
    <w:rsid w:val="007C128C"/>
    <w:rsid w:val="007C12CB"/>
    <w:rsid w:val="007C13F8"/>
    <w:rsid w:val="007C1412"/>
    <w:rsid w:val="007C146E"/>
    <w:rsid w:val="007C1535"/>
    <w:rsid w:val="007C153E"/>
    <w:rsid w:val="007C15D8"/>
    <w:rsid w:val="007C16A7"/>
    <w:rsid w:val="007C170B"/>
    <w:rsid w:val="007C18AD"/>
    <w:rsid w:val="007C198B"/>
    <w:rsid w:val="007C1ACC"/>
    <w:rsid w:val="007C1B27"/>
    <w:rsid w:val="007C1B3E"/>
    <w:rsid w:val="007C1D4B"/>
    <w:rsid w:val="007C1E17"/>
    <w:rsid w:val="007C20A6"/>
    <w:rsid w:val="007C21EA"/>
    <w:rsid w:val="007C2391"/>
    <w:rsid w:val="007C2472"/>
    <w:rsid w:val="007C2524"/>
    <w:rsid w:val="007C25DD"/>
    <w:rsid w:val="007C2623"/>
    <w:rsid w:val="007C2702"/>
    <w:rsid w:val="007C2706"/>
    <w:rsid w:val="007C27A8"/>
    <w:rsid w:val="007C2821"/>
    <w:rsid w:val="007C2833"/>
    <w:rsid w:val="007C29C7"/>
    <w:rsid w:val="007C2AA1"/>
    <w:rsid w:val="007C2B1C"/>
    <w:rsid w:val="007C2B58"/>
    <w:rsid w:val="007C2BF7"/>
    <w:rsid w:val="007C2C3F"/>
    <w:rsid w:val="007C2CA6"/>
    <w:rsid w:val="007C2D84"/>
    <w:rsid w:val="007C2DD5"/>
    <w:rsid w:val="007C2E33"/>
    <w:rsid w:val="007C2F1A"/>
    <w:rsid w:val="007C2F34"/>
    <w:rsid w:val="007C2F49"/>
    <w:rsid w:val="007C2FCD"/>
    <w:rsid w:val="007C309C"/>
    <w:rsid w:val="007C30F5"/>
    <w:rsid w:val="007C3180"/>
    <w:rsid w:val="007C3186"/>
    <w:rsid w:val="007C33AF"/>
    <w:rsid w:val="007C33CE"/>
    <w:rsid w:val="007C33D1"/>
    <w:rsid w:val="007C33E4"/>
    <w:rsid w:val="007C3424"/>
    <w:rsid w:val="007C3510"/>
    <w:rsid w:val="007C357B"/>
    <w:rsid w:val="007C35AD"/>
    <w:rsid w:val="007C35F7"/>
    <w:rsid w:val="007C3628"/>
    <w:rsid w:val="007C36F6"/>
    <w:rsid w:val="007C3799"/>
    <w:rsid w:val="007C385F"/>
    <w:rsid w:val="007C3889"/>
    <w:rsid w:val="007C390B"/>
    <w:rsid w:val="007C3941"/>
    <w:rsid w:val="007C3983"/>
    <w:rsid w:val="007C3C4D"/>
    <w:rsid w:val="007C3CD6"/>
    <w:rsid w:val="007C3F16"/>
    <w:rsid w:val="007C42BA"/>
    <w:rsid w:val="007C4363"/>
    <w:rsid w:val="007C4406"/>
    <w:rsid w:val="007C4458"/>
    <w:rsid w:val="007C44DF"/>
    <w:rsid w:val="007C46BD"/>
    <w:rsid w:val="007C4869"/>
    <w:rsid w:val="007C4A6F"/>
    <w:rsid w:val="007C4A73"/>
    <w:rsid w:val="007C4B58"/>
    <w:rsid w:val="007C4D97"/>
    <w:rsid w:val="007C4EC3"/>
    <w:rsid w:val="007C5052"/>
    <w:rsid w:val="007C5056"/>
    <w:rsid w:val="007C505C"/>
    <w:rsid w:val="007C51E2"/>
    <w:rsid w:val="007C5464"/>
    <w:rsid w:val="007C54EE"/>
    <w:rsid w:val="007C55B5"/>
    <w:rsid w:val="007C55DC"/>
    <w:rsid w:val="007C5614"/>
    <w:rsid w:val="007C5659"/>
    <w:rsid w:val="007C566A"/>
    <w:rsid w:val="007C5893"/>
    <w:rsid w:val="007C58A2"/>
    <w:rsid w:val="007C5B13"/>
    <w:rsid w:val="007C5BAD"/>
    <w:rsid w:val="007C5BDF"/>
    <w:rsid w:val="007C5C0A"/>
    <w:rsid w:val="007C5CAE"/>
    <w:rsid w:val="007C5DB2"/>
    <w:rsid w:val="007C5E93"/>
    <w:rsid w:val="007C5FDC"/>
    <w:rsid w:val="007C6032"/>
    <w:rsid w:val="007C60B4"/>
    <w:rsid w:val="007C621B"/>
    <w:rsid w:val="007C623F"/>
    <w:rsid w:val="007C6280"/>
    <w:rsid w:val="007C6323"/>
    <w:rsid w:val="007C6328"/>
    <w:rsid w:val="007C632C"/>
    <w:rsid w:val="007C644A"/>
    <w:rsid w:val="007C678F"/>
    <w:rsid w:val="007C67A6"/>
    <w:rsid w:val="007C692C"/>
    <w:rsid w:val="007C6977"/>
    <w:rsid w:val="007C699F"/>
    <w:rsid w:val="007C6C95"/>
    <w:rsid w:val="007C6D3F"/>
    <w:rsid w:val="007C6E29"/>
    <w:rsid w:val="007C6EB1"/>
    <w:rsid w:val="007C6F2D"/>
    <w:rsid w:val="007C6F62"/>
    <w:rsid w:val="007C6F70"/>
    <w:rsid w:val="007C6FC4"/>
    <w:rsid w:val="007C73DE"/>
    <w:rsid w:val="007C7451"/>
    <w:rsid w:val="007C760E"/>
    <w:rsid w:val="007C761A"/>
    <w:rsid w:val="007C768D"/>
    <w:rsid w:val="007C7816"/>
    <w:rsid w:val="007C7870"/>
    <w:rsid w:val="007C789A"/>
    <w:rsid w:val="007C78ED"/>
    <w:rsid w:val="007C7B04"/>
    <w:rsid w:val="007C7BB6"/>
    <w:rsid w:val="007C7BF3"/>
    <w:rsid w:val="007C7C2C"/>
    <w:rsid w:val="007C7E7E"/>
    <w:rsid w:val="007C7EA4"/>
    <w:rsid w:val="007D0058"/>
    <w:rsid w:val="007D00A4"/>
    <w:rsid w:val="007D00D9"/>
    <w:rsid w:val="007D01AC"/>
    <w:rsid w:val="007D01FE"/>
    <w:rsid w:val="007D0285"/>
    <w:rsid w:val="007D028E"/>
    <w:rsid w:val="007D03FB"/>
    <w:rsid w:val="007D042F"/>
    <w:rsid w:val="007D0486"/>
    <w:rsid w:val="007D065C"/>
    <w:rsid w:val="007D06B2"/>
    <w:rsid w:val="007D09F0"/>
    <w:rsid w:val="007D09F4"/>
    <w:rsid w:val="007D0A35"/>
    <w:rsid w:val="007D0A86"/>
    <w:rsid w:val="007D0CDA"/>
    <w:rsid w:val="007D0E14"/>
    <w:rsid w:val="007D0EFE"/>
    <w:rsid w:val="007D100B"/>
    <w:rsid w:val="007D102A"/>
    <w:rsid w:val="007D1037"/>
    <w:rsid w:val="007D10EB"/>
    <w:rsid w:val="007D1169"/>
    <w:rsid w:val="007D11DC"/>
    <w:rsid w:val="007D1260"/>
    <w:rsid w:val="007D12F3"/>
    <w:rsid w:val="007D1316"/>
    <w:rsid w:val="007D1340"/>
    <w:rsid w:val="007D1344"/>
    <w:rsid w:val="007D138A"/>
    <w:rsid w:val="007D140F"/>
    <w:rsid w:val="007D148B"/>
    <w:rsid w:val="007D14D0"/>
    <w:rsid w:val="007D1524"/>
    <w:rsid w:val="007D1589"/>
    <w:rsid w:val="007D191C"/>
    <w:rsid w:val="007D19C1"/>
    <w:rsid w:val="007D1BA1"/>
    <w:rsid w:val="007D1BEA"/>
    <w:rsid w:val="007D1C2C"/>
    <w:rsid w:val="007D1C59"/>
    <w:rsid w:val="007D1C63"/>
    <w:rsid w:val="007D1CAA"/>
    <w:rsid w:val="007D1EC8"/>
    <w:rsid w:val="007D214B"/>
    <w:rsid w:val="007D2194"/>
    <w:rsid w:val="007D21C5"/>
    <w:rsid w:val="007D21D8"/>
    <w:rsid w:val="007D224A"/>
    <w:rsid w:val="007D25E6"/>
    <w:rsid w:val="007D29FE"/>
    <w:rsid w:val="007D2A76"/>
    <w:rsid w:val="007D2A83"/>
    <w:rsid w:val="007D2B6F"/>
    <w:rsid w:val="007D2C31"/>
    <w:rsid w:val="007D2C58"/>
    <w:rsid w:val="007D2C59"/>
    <w:rsid w:val="007D2D08"/>
    <w:rsid w:val="007D2DC5"/>
    <w:rsid w:val="007D301A"/>
    <w:rsid w:val="007D3268"/>
    <w:rsid w:val="007D3286"/>
    <w:rsid w:val="007D32A7"/>
    <w:rsid w:val="007D343C"/>
    <w:rsid w:val="007D3505"/>
    <w:rsid w:val="007D39FE"/>
    <w:rsid w:val="007D3C05"/>
    <w:rsid w:val="007D3D86"/>
    <w:rsid w:val="007D3E21"/>
    <w:rsid w:val="007D3E47"/>
    <w:rsid w:val="007D3EB0"/>
    <w:rsid w:val="007D3F25"/>
    <w:rsid w:val="007D4062"/>
    <w:rsid w:val="007D40D2"/>
    <w:rsid w:val="007D4167"/>
    <w:rsid w:val="007D41BF"/>
    <w:rsid w:val="007D4376"/>
    <w:rsid w:val="007D4447"/>
    <w:rsid w:val="007D452A"/>
    <w:rsid w:val="007D4584"/>
    <w:rsid w:val="007D45FA"/>
    <w:rsid w:val="007D4631"/>
    <w:rsid w:val="007D4978"/>
    <w:rsid w:val="007D4B19"/>
    <w:rsid w:val="007D4C6D"/>
    <w:rsid w:val="007D4D2E"/>
    <w:rsid w:val="007D4D79"/>
    <w:rsid w:val="007D4D95"/>
    <w:rsid w:val="007D4F23"/>
    <w:rsid w:val="007D4FDC"/>
    <w:rsid w:val="007D51A4"/>
    <w:rsid w:val="007D51A7"/>
    <w:rsid w:val="007D5237"/>
    <w:rsid w:val="007D52BC"/>
    <w:rsid w:val="007D53A6"/>
    <w:rsid w:val="007D5434"/>
    <w:rsid w:val="007D5524"/>
    <w:rsid w:val="007D55D6"/>
    <w:rsid w:val="007D564B"/>
    <w:rsid w:val="007D57DB"/>
    <w:rsid w:val="007D57DF"/>
    <w:rsid w:val="007D58B2"/>
    <w:rsid w:val="007D58CF"/>
    <w:rsid w:val="007D58DC"/>
    <w:rsid w:val="007D5A13"/>
    <w:rsid w:val="007D5AA0"/>
    <w:rsid w:val="007D5B01"/>
    <w:rsid w:val="007D5C60"/>
    <w:rsid w:val="007D611F"/>
    <w:rsid w:val="007D61EE"/>
    <w:rsid w:val="007D6208"/>
    <w:rsid w:val="007D635F"/>
    <w:rsid w:val="007D6405"/>
    <w:rsid w:val="007D64A3"/>
    <w:rsid w:val="007D650E"/>
    <w:rsid w:val="007D6537"/>
    <w:rsid w:val="007D6589"/>
    <w:rsid w:val="007D668D"/>
    <w:rsid w:val="007D6697"/>
    <w:rsid w:val="007D66EF"/>
    <w:rsid w:val="007D6719"/>
    <w:rsid w:val="007D6731"/>
    <w:rsid w:val="007D685A"/>
    <w:rsid w:val="007D689E"/>
    <w:rsid w:val="007D6905"/>
    <w:rsid w:val="007D695E"/>
    <w:rsid w:val="007D6981"/>
    <w:rsid w:val="007D6CDB"/>
    <w:rsid w:val="007D6D77"/>
    <w:rsid w:val="007D6D78"/>
    <w:rsid w:val="007D6DB9"/>
    <w:rsid w:val="007D6EA0"/>
    <w:rsid w:val="007D6F22"/>
    <w:rsid w:val="007D6F41"/>
    <w:rsid w:val="007D702D"/>
    <w:rsid w:val="007D705B"/>
    <w:rsid w:val="007D7191"/>
    <w:rsid w:val="007D72CC"/>
    <w:rsid w:val="007D72DE"/>
    <w:rsid w:val="007D72F3"/>
    <w:rsid w:val="007D736B"/>
    <w:rsid w:val="007D7473"/>
    <w:rsid w:val="007D7697"/>
    <w:rsid w:val="007D7941"/>
    <w:rsid w:val="007D7AFC"/>
    <w:rsid w:val="007D7F5E"/>
    <w:rsid w:val="007E0005"/>
    <w:rsid w:val="007E0146"/>
    <w:rsid w:val="007E01A0"/>
    <w:rsid w:val="007E01EF"/>
    <w:rsid w:val="007E02D0"/>
    <w:rsid w:val="007E02DE"/>
    <w:rsid w:val="007E0375"/>
    <w:rsid w:val="007E05C6"/>
    <w:rsid w:val="007E06E8"/>
    <w:rsid w:val="007E07AF"/>
    <w:rsid w:val="007E08C2"/>
    <w:rsid w:val="007E08E6"/>
    <w:rsid w:val="007E0A29"/>
    <w:rsid w:val="007E0B83"/>
    <w:rsid w:val="007E0C3B"/>
    <w:rsid w:val="007E0CF4"/>
    <w:rsid w:val="007E0D1E"/>
    <w:rsid w:val="007E0E76"/>
    <w:rsid w:val="007E0F42"/>
    <w:rsid w:val="007E0F65"/>
    <w:rsid w:val="007E0FFF"/>
    <w:rsid w:val="007E1026"/>
    <w:rsid w:val="007E11F1"/>
    <w:rsid w:val="007E1288"/>
    <w:rsid w:val="007E12C3"/>
    <w:rsid w:val="007E1603"/>
    <w:rsid w:val="007E1654"/>
    <w:rsid w:val="007E1983"/>
    <w:rsid w:val="007E1A37"/>
    <w:rsid w:val="007E1BA1"/>
    <w:rsid w:val="007E1C2B"/>
    <w:rsid w:val="007E1CC1"/>
    <w:rsid w:val="007E1CC9"/>
    <w:rsid w:val="007E1D89"/>
    <w:rsid w:val="007E1E14"/>
    <w:rsid w:val="007E1ECB"/>
    <w:rsid w:val="007E1F08"/>
    <w:rsid w:val="007E21B6"/>
    <w:rsid w:val="007E22D7"/>
    <w:rsid w:val="007E2387"/>
    <w:rsid w:val="007E23B1"/>
    <w:rsid w:val="007E23C7"/>
    <w:rsid w:val="007E2503"/>
    <w:rsid w:val="007E262B"/>
    <w:rsid w:val="007E2678"/>
    <w:rsid w:val="007E2740"/>
    <w:rsid w:val="007E2757"/>
    <w:rsid w:val="007E27DC"/>
    <w:rsid w:val="007E291E"/>
    <w:rsid w:val="007E2923"/>
    <w:rsid w:val="007E2977"/>
    <w:rsid w:val="007E2981"/>
    <w:rsid w:val="007E29DD"/>
    <w:rsid w:val="007E2A9B"/>
    <w:rsid w:val="007E2BB8"/>
    <w:rsid w:val="007E2BC1"/>
    <w:rsid w:val="007E2CA6"/>
    <w:rsid w:val="007E2CE2"/>
    <w:rsid w:val="007E2DD0"/>
    <w:rsid w:val="007E2E31"/>
    <w:rsid w:val="007E2EBA"/>
    <w:rsid w:val="007E2F71"/>
    <w:rsid w:val="007E31DF"/>
    <w:rsid w:val="007E338C"/>
    <w:rsid w:val="007E34A3"/>
    <w:rsid w:val="007E3582"/>
    <w:rsid w:val="007E35DD"/>
    <w:rsid w:val="007E360D"/>
    <w:rsid w:val="007E3766"/>
    <w:rsid w:val="007E3819"/>
    <w:rsid w:val="007E384A"/>
    <w:rsid w:val="007E39BC"/>
    <w:rsid w:val="007E3A01"/>
    <w:rsid w:val="007E3A02"/>
    <w:rsid w:val="007E3AF9"/>
    <w:rsid w:val="007E3B70"/>
    <w:rsid w:val="007E3C22"/>
    <w:rsid w:val="007E3F5B"/>
    <w:rsid w:val="007E3F8A"/>
    <w:rsid w:val="007E4081"/>
    <w:rsid w:val="007E4160"/>
    <w:rsid w:val="007E41C1"/>
    <w:rsid w:val="007E43F6"/>
    <w:rsid w:val="007E43FC"/>
    <w:rsid w:val="007E43FD"/>
    <w:rsid w:val="007E45F1"/>
    <w:rsid w:val="007E4679"/>
    <w:rsid w:val="007E474C"/>
    <w:rsid w:val="007E48B5"/>
    <w:rsid w:val="007E498D"/>
    <w:rsid w:val="007E4B0B"/>
    <w:rsid w:val="007E4BAB"/>
    <w:rsid w:val="007E4BFD"/>
    <w:rsid w:val="007E4F29"/>
    <w:rsid w:val="007E4F3D"/>
    <w:rsid w:val="007E504F"/>
    <w:rsid w:val="007E521F"/>
    <w:rsid w:val="007E523D"/>
    <w:rsid w:val="007E52E8"/>
    <w:rsid w:val="007E535B"/>
    <w:rsid w:val="007E53A2"/>
    <w:rsid w:val="007E53DB"/>
    <w:rsid w:val="007E553C"/>
    <w:rsid w:val="007E563C"/>
    <w:rsid w:val="007E56B9"/>
    <w:rsid w:val="007E5738"/>
    <w:rsid w:val="007E5759"/>
    <w:rsid w:val="007E5827"/>
    <w:rsid w:val="007E5846"/>
    <w:rsid w:val="007E5932"/>
    <w:rsid w:val="007E5A05"/>
    <w:rsid w:val="007E5A7D"/>
    <w:rsid w:val="007E5C51"/>
    <w:rsid w:val="007E5C92"/>
    <w:rsid w:val="007E5E3B"/>
    <w:rsid w:val="007E5FD9"/>
    <w:rsid w:val="007E5FE7"/>
    <w:rsid w:val="007E62F4"/>
    <w:rsid w:val="007E62FA"/>
    <w:rsid w:val="007E630A"/>
    <w:rsid w:val="007E653A"/>
    <w:rsid w:val="007E6547"/>
    <w:rsid w:val="007E6578"/>
    <w:rsid w:val="007E65FC"/>
    <w:rsid w:val="007E666C"/>
    <w:rsid w:val="007E673C"/>
    <w:rsid w:val="007E68A9"/>
    <w:rsid w:val="007E6939"/>
    <w:rsid w:val="007E698E"/>
    <w:rsid w:val="007E69AD"/>
    <w:rsid w:val="007E6B03"/>
    <w:rsid w:val="007E6B7F"/>
    <w:rsid w:val="007E6B9D"/>
    <w:rsid w:val="007E6BBC"/>
    <w:rsid w:val="007E6DF6"/>
    <w:rsid w:val="007E6E79"/>
    <w:rsid w:val="007E6E96"/>
    <w:rsid w:val="007E708B"/>
    <w:rsid w:val="007E7138"/>
    <w:rsid w:val="007E7157"/>
    <w:rsid w:val="007E71C3"/>
    <w:rsid w:val="007E73E3"/>
    <w:rsid w:val="007E7643"/>
    <w:rsid w:val="007E76EA"/>
    <w:rsid w:val="007E781E"/>
    <w:rsid w:val="007E7864"/>
    <w:rsid w:val="007E7899"/>
    <w:rsid w:val="007E78B9"/>
    <w:rsid w:val="007E7B9D"/>
    <w:rsid w:val="007E7C46"/>
    <w:rsid w:val="007E7C93"/>
    <w:rsid w:val="007E7D77"/>
    <w:rsid w:val="007E7DAA"/>
    <w:rsid w:val="007E7E6D"/>
    <w:rsid w:val="007E7EA0"/>
    <w:rsid w:val="007E7EE2"/>
    <w:rsid w:val="007E7FA0"/>
    <w:rsid w:val="007F0042"/>
    <w:rsid w:val="007F0354"/>
    <w:rsid w:val="007F036C"/>
    <w:rsid w:val="007F0663"/>
    <w:rsid w:val="007F0682"/>
    <w:rsid w:val="007F0716"/>
    <w:rsid w:val="007F086C"/>
    <w:rsid w:val="007F09C7"/>
    <w:rsid w:val="007F0AEB"/>
    <w:rsid w:val="007F0B89"/>
    <w:rsid w:val="007F0D22"/>
    <w:rsid w:val="007F0E6E"/>
    <w:rsid w:val="007F0E73"/>
    <w:rsid w:val="007F0EDE"/>
    <w:rsid w:val="007F0F1B"/>
    <w:rsid w:val="007F0F25"/>
    <w:rsid w:val="007F0F50"/>
    <w:rsid w:val="007F1106"/>
    <w:rsid w:val="007F1109"/>
    <w:rsid w:val="007F112E"/>
    <w:rsid w:val="007F13B1"/>
    <w:rsid w:val="007F151F"/>
    <w:rsid w:val="007F16CB"/>
    <w:rsid w:val="007F19BA"/>
    <w:rsid w:val="007F19FD"/>
    <w:rsid w:val="007F1A62"/>
    <w:rsid w:val="007F1B64"/>
    <w:rsid w:val="007F1B9A"/>
    <w:rsid w:val="007F1DE9"/>
    <w:rsid w:val="007F1E57"/>
    <w:rsid w:val="007F1E83"/>
    <w:rsid w:val="007F207A"/>
    <w:rsid w:val="007F22CF"/>
    <w:rsid w:val="007F2367"/>
    <w:rsid w:val="007F241B"/>
    <w:rsid w:val="007F2468"/>
    <w:rsid w:val="007F2539"/>
    <w:rsid w:val="007F273F"/>
    <w:rsid w:val="007F28B2"/>
    <w:rsid w:val="007F28DC"/>
    <w:rsid w:val="007F290B"/>
    <w:rsid w:val="007F292C"/>
    <w:rsid w:val="007F29DF"/>
    <w:rsid w:val="007F2A47"/>
    <w:rsid w:val="007F2BE1"/>
    <w:rsid w:val="007F2C87"/>
    <w:rsid w:val="007F2CA3"/>
    <w:rsid w:val="007F2CAB"/>
    <w:rsid w:val="007F2D1D"/>
    <w:rsid w:val="007F2D3A"/>
    <w:rsid w:val="007F2D49"/>
    <w:rsid w:val="007F2DB1"/>
    <w:rsid w:val="007F2EB8"/>
    <w:rsid w:val="007F2F64"/>
    <w:rsid w:val="007F3055"/>
    <w:rsid w:val="007F31BA"/>
    <w:rsid w:val="007F31C3"/>
    <w:rsid w:val="007F345D"/>
    <w:rsid w:val="007F3551"/>
    <w:rsid w:val="007F3765"/>
    <w:rsid w:val="007F376A"/>
    <w:rsid w:val="007F37BA"/>
    <w:rsid w:val="007F38CD"/>
    <w:rsid w:val="007F399C"/>
    <w:rsid w:val="007F3C5F"/>
    <w:rsid w:val="007F3D00"/>
    <w:rsid w:val="007F3D06"/>
    <w:rsid w:val="007F3D48"/>
    <w:rsid w:val="007F3D84"/>
    <w:rsid w:val="007F3D92"/>
    <w:rsid w:val="007F3F41"/>
    <w:rsid w:val="007F4073"/>
    <w:rsid w:val="007F4132"/>
    <w:rsid w:val="007F41B9"/>
    <w:rsid w:val="007F4246"/>
    <w:rsid w:val="007F4363"/>
    <w:rsid w:val="007F437E"/>
    <w:rsid w:val="007F4634"/>
    <w:rsid w:val="007F4666"/>
    <w:rsid w:val="007F46BB"/>
    <w:rsid w:val="007F4751"/>
    <w:rsid w:val="007F476A"/>
    <w:rsid w:val="007F47BE"/>
    <w:rsid w:val="007F47C3"/>
    <w:rsid w:val="007F4824"/>
    <w:rsid w:val="007F49C0"/>
    <w:rsid w:val="007F49E7"/>
    <w:rsid w:val="007F4B7B"/>
    <w:rsid w:val="007F4B96"/>
    <w:rsid w:val="007F4BD9"/>
    <w:rsid w:val="007F4C6D"/>
    <w:rsid w:val="007F4DBF"/>
    <w:rsid w:val="007F4E42"/>
    <w:rsid w:val="007F4F85"/>
    <w:rsid w:val="007F4FEF"/>
    <w:rsid w:val="007F5242"/>
    <w:rsid w:val="007F52EE"/>
    <w:rsid w:val="007F5346"/>
    <w:rsid w:val="007F5357"/>
    <w:rsid w:val="007F5427"/>
    <w:rsid w:val="007F5429"/>
    <w:rsid w:val="007F548D"/>
    <w:rsid w:val="007F54AD"/>
    <w:rsid w:val="007F5555"/>
    <w:rsid w:val="007F55EF"/>
    <w:rsid w:val="007F5664"/>
    <w:rsid w:val="007F591E"/>
    <w:rsid w:val="007F5975"/>
    <w:rsid w:val="007F5A18"/>
    <w:rsid w:val="007F5C01"/>
    <w:rsid w:val="007F5D3E"/>
    <w:rsid w:val="007F5E65"/>
    <w:rsid w:val="007F5EC6"/>
    <w:rsid w:val="007F6026"/>
    <w:rsid w:val="007F6028"/>
    <w:rsid w:val="007F616B"/>
    <w:rsid w:val="007F6327"/>
    <w:rsid w:val="007F636D"/>
    <w:rsid w:val="007F63A4"/>
    <w:rsid w:val="007F63DE"/>
    <w:rsid w:val="007F6485"/>
    <w:rsid w:val="007F652E"/>
    <w:rsid w:val="007F65A7"/>
    <w:rsid w:val="007F6694"/>
    <w:rsid w:val="007F6829"/>
    <w:rsid w:val="007F68D1"/>
    <w:rsid w:val="007F6942"/>
    <w:rsid w:val="007F6A04"/>
    <w:rsid w:val="007F6A12"/>
    <w:rsid w:val="007F6B27"/>
    <w:rsid w:val="007F6B3B"/>
    <w:rsid w:val="007F6BDF"/>
    <w:rsid w:val="007F6C5F"/>
    <w:rsid w:val="007F6D49"/>
    <w:rsid w:val="007F6D70"/>
    <w:rsid w:val="007F6D80"/>
    <w:rsid w:val="007F6E54"/>
    <w:rsid w:val="007F6EE7"/>
    <w:rsid w:val="007F7112"/>
    <w:rsid w:val="007F7171"/>
    <w:rsid w:val="007F7193"/>
    <w:rsid w:val="007F7285"/>
    <w:rsid w:val="007F74D1"/>
    <w:rsid w:val="007F7516"/>
    <w:rsid w:val="007F75F9"/>
    <w:rsid w:val="007F76C4"/>
    <w:rsid w:val="007F7711"/>
    <w:rsid w:val="007F7988"/>
    <w:rsid w:val="007F79EC"/>
    <w:rsid w:val="007F7BB5"/>
    <w:rsid w:val="007F7CED"/>
    <w:rsid w:val="007F7ED0"/>
    <w:rsid w:val="007F7ED4"/>
    <w:rsid w:val="0080006B"/>
    <w:rsid w:val="0080008B"/>
    <w:rsid w:val="008000CF"/>
    <w:rsid w:val="00800105"/>
    <w:rsid w:val="008001FA"/>
    <w:rsid w:val="00800422"/>
    <w:rsid w:val="00800443"/>
    <w:rsid w:val="0080047B"/>
    <w:rsid w:val="008004C7"/>
    <w:rsid w:val="008006E5"/>
    <w:rsid w:val="00800856"/>
    <w:rsid w:val="00800870"/>
    <w:rsid w:val="00800876"/>
    <w:rsid w:val="00800BC1"/>
    <w:rsid w:val="00800D15"/>
    <w:rsid w:val="00800D4C"/>
    <w:rsid w:val="008011B8"/>
    <w:rsid w:val="00801278"/>
    <w:rsid w:val="00801329"/>
    <w:rsid w:val="008014DE"/>
    <w:rsid w:val="0080164A"/>
    <w:rsid w:val="008016F1"/>
    <w:rsid w:val="0080181B"/>
    <w:rsid w:val="008018AE"/>
    <w:rsid w:val="008018DB"/>
    <w:rsid w:val="0080198F"/>
    <w:rsid w:val="00801ADA"/>
    <w:rsid w:val="00801C88"/>
    <w:rsid w:val="00801D9B"/>
    <w:rsid w:val="00801FBF"/>
    <w:rsid w:val="00802032"/>
    <w:rsid w:val="00802182"/>
    <w:rsid w:val="0080220A"/>
    <w:rsid w:val="008022C9"/>
    <w:rsid w:val="008022D8"/>
    <w:rsid w:val="00802321"/>
    <w:rsid w:val="00802349"/>
    <w:rsid w:val="00802360"/>
    <w:rsid w:val="008025E1"/>
    <w:rsid w:val="0080264B"/>
    <w:rsid w:val="00802858"/>
    <w:rsid w:val="00802910"/>
    <w:rsid w:val="0080293C"/>
    <w:rsid w:val="00802958"/>
    <w:rsid w:val="0080296C"/>
    <w:rsid w:val="008029CE"/>
    <w:rsid w:val="00802B34"/>
    <w:rsid w:val="00802B87"/>
    <w:rsid w:val="00802B9F"/>
    <w:rsid w:val="00802C52"/>
    <w:rsid w:val="00803060"/>
    <w:rsid w:val="00803298"/>
    <w:rsid w:val="008032C2"/>
    <w:rsid w:val="008032F0"/>
    <w:rsid w:val="00803329"/>
    <w:rsid w:val="008033F5"/>
    <w:rsid w:val="00803508"/>
    <w:rsid w:val="008035E6"/>
    <w:rsid w:val="00803676"/>
    <w:rsid w:val="00803763"/>
    <w:rsid w:val="00803959"/>
    <w:rsid w:val="00803A93"/>
    <w:rsid w:val="00803B5E"/>
    <w:rsid w:val="00803B76"/>
    <w:rsid w:val="00803C9B"/>
    <w:rsid w:val="00803D85"/>
    <w:rsid w:val="00803E43"/>
    <w:rsid w:val="00803E56"/>
    <w:rsid w:val="00803FD5"/>
    <w:rsid w:val="0080400D"/>
    <w:rsid w:val="00804043"/>
    <w:rsid w:val="0080418D"/>
    <w:rsid w:val="008041C6"/>
    <w:rsid w:val="00804230"/>
    <w:rsid w:val="008042CD"/>
    <w:rsid w:val="008043DB"/>
    <w:rsid w:val="008044FB"/>
    <w:rsid w:val="0080456C"/>
    <w:rsid w:val="0080462D"/>
    <w:rsid w:val="008046B7"/>
    <w:rsid w:val="00804753"/>
    <w:rsid w:val="008047AC"/>
    <w:rsid w:val="00804831"/>
    <w:rsid w:val="00804976"/>
    <w:rsid w:val="00804CFB"/>
    <w:rsid w:val="00805017"/>
    <w:rsid w:val="00805247"/>
    <w:rsid w:val="00805497"/>
    <w:rsid w:val="00805541"/>
    <w:rsid w:val="0080569F"/>
    <w:rsid w:val="00805849"/>
    <w:rsid w:val="00805853"/>
    <w:rsid w:val="00805892"/>
    <w:rsid w:val="0080589B"/>
    <w:rsid w:val="008059D8"/>
    <w:rsid w:val="00805B10"/>
    <w:rsid w:val="00805C0F"/>
    <w:rsid w:val="00805CBA"/>
    <w:rsid w:val="00805EA0"/>
    <w:rsid w:val="00805EFE"/>
    <w:rsid w:val="00806005"/>
    <w:rsid w:val="008060FC"/>
    <w:rsid w:val="0080619E"/>
    <w:rsid w:val="00806217"/>
    <w:rsid w:val="008062E2"/>
    <w:rsid w:val="00806339"/>
    <w:rsid w:val="0080636C"/>
    <w:rsid w:val="008063CA"/>
    <w:rsid w:val="008064AD"/>
    <w:rsid w:val="0080656F"/>
    <w:rsid w:val="00806744"/>
    <w:rsid w:val="00806A86"/>
    <w:rsid w:val="00806DB2"/>
    <w:rsid w:val="00806E0E"/>
    <w:rsid w:val="00806E87"/>
    <w:rsid w:val="0080709D"/>
    <w:rsid w:val="008070E5"/>
    <w:rsid w:val="00807318"/>
    <w:rsid w:val="00807326"/>
    <w:rsid w:val="0080778E"/>
    <w:rsid w:val="00807A3B"/>
    <w:rsid w:val="00807ADA"/>
    <w:rsid w:val="00807B05"/>
    <w:rsid w:val="00807BB1"/>
    <w:rsid w:val="00807BEE"/>
    <w:rsid w:val="00807C21"/>
    <w:rsid w:val="00807CA0"/>
    <w:rsid w:val="00807CF2"/>
    <w:rsid w:val="00807EE3"/>
    <w:rsid w:val="00807F59"/>
    <w:rsid w:val="00810078"/>
    <w:rsid w:val="0081011B"/>
    <w:rsid w:val="00810555"/>
    <w:rsid w:val="008106FB"/>
    <w:rsid w:val="00810714"/>
    <w:rsid w:val="0081072D"/>
    <w:rsid w:val="00810800"/>
    <w:rsid w:val="0081085A"/>
    <w:rsid w:val="0081090B"/>
    <w:rsid w:val="008109AB"/>
    <w:rsid w:val="008109E4"/>
    <w:rsid w:val="00810B42"/>
    <w:rsid w:val="00810BAB"/>
    <w:rsid w:val="00810BAC"/>
    <w:rsid w:val="00810CA7"/>
    <w:rsid w:val="00810E26"/>
    <w:rsid w:val="00810FC3"/>
    <w:rsid w:val="0081114C"/>
    <w:rsid w:val="00811153"/>
    <w:rsid w:val="008111DC"/>
    <w:rsid w:val="00811285"/>
    <w:rsid w:val="008112B8"/>
    <w:rsid w:val="00811421"/>
    <w:rsid w:val="008114D1"/>
    <w:rsid w:val="00811504"/>
    <w:rsid w:val="008117FC"/>
    <w:rsid w:val="008119EA"/>
    <w:rsid w:val="00811C31"/>
    <w:rsid w:val="00811CBE"/>
    <w:rsid w:val="00811D09"/>
    <w:rsid w:val="00811D76"/>
    <w:rsid w:val="00811DBA"/>
    <w:rsid w:val="00812076"/>
    <w:rsid w:val="0081207C"/>
    <w:rsid w:val="008120AC"/>
    <w:rsid w:val="008120ED"/>
    <w:rsid w:val="008121B3"/>
    <w:rsid w:val="008121EE"/>
    <w:rsid w:val="00812211"/>
    <w:rsid w:val="0081228F"/>
    <w:rsid w:val="00812348"/>
    <w:rsid w:val="00812468"/>
    <w:rsid w:val="008125AD"/>
    <w:rsid w:val="0081276E"/>
    <w:rsid w:val="008127A3"/>
    <w:rsid w:val="008127D3"/>
    <w:rsid w:val="00812998"/>
    <w:rsid w:val="008129CA"/>
    <w:rsid w:val="00812ABE"/>
    <w:rsid w:val="00812AF5"/>
    <w:rsid w:val="00812B50"/>
    <w:rsid w:val="00812CA5"/>
    <w:rsid w:val="00812D2A"/>
    <w:rsid w:val="00812D57"/>
    <w:rsid w:val="00812D6F"/>
    <w:rsid w:val="00812DDA"/>
    <w:rsid w:val="00812E5E"/>
    <w:rsid w:val="00812F38"/>
    <w:rsid w:val="0081302B"/>
    <w:rsid w:val="0081307C"/>
    <w:rsid w:val="00813220"/>
    <w:rsid w:val="008134B6"/>
    <w:rsid w:val="008134C8"/>
    <w:rsid w:val="008134EB"/>
    <w:rsid w:val="008135E1"/>
    <w:rsid w:val="00813632"/>
    <w:rsid w:val="00813635"/>
    <w:rsid w:val="00813674"/>
    <w:rsid w:val="0081367C"/>
    <w:rsid w:val="0081379C"/>
    <w:rsid w:val="0081387B"/>
    <w:rsid w:val="00813A4A"/>
    <w:rsid w:val="00813A51"/>
    <w:rsid w:val="00813A66"/>
    <w:rsid w:val="00813BE1"/>
    <w:rsid w:val="00813BEE"/>
    <w:rsid w:val="00813CB2"/>
    <w:rsid w:val="00813CF9"/>
    <w:rsid w:val="00813E6D"/>
    <w:rsid w:val="00813EF6"/>
    <w:rsid w:val="00813FB7"/>
    <w:rsid w:val="0081411F"/>
    <w:rsid w:val="00814150"/>
    <w:rsid w:val="008141D7"/>
    <w:rsid w:val="00814246"/>
    <w:rsid w:val="00814383"/>
    <w:rsid w:val="00814434"/>
    <w:rsid w:val="008144C6"/>
    <w:rsid w:val="00814518"/>
    <w:rsid w:val="00814593"/>
    <w:rsid w:val="008145CB"/>
    <w:rsid w:val="00814752"/>
    <w:rsid w:val="008148FA"/>
    <w:rsid w:val="00814951"/>
    <w:rsid w:val="00814CC6"/>
    <w:rsid w:val="00814CEC"/>
    <w:rsid w:val="00814CF7"/>
    <w:rsid w:val="00814E4D"/>
    <w:rsid w:val="00814E53"/>
    <w:rsid w:val="008151DE"/>
    <w:rsid w:val="00815337"/>
    <w:rsid w:val="008153D9"/>
    <w:rsid w:val="00815418"/>
    <w:rsid w:val="008154C9"/>
    <w:rsid w:val="00815547"/>
    <w:rsid w:val="0081581B"/>
    <w:rsid w:val="008158A8"/>
    <w:rsid w:val="00815946"/>
    <w:rsid w:val="008159B8"/>
    <w:rsid w:val="008159DF"/>
    <w:rsid w:val="00815B5D"/>
    <w:rsid w:val="00815BAD"/>
    <w:rsid w:val="00815CB3"/>
    <w:rsid w:val="00815D6D"/>
    <w:rsid w:val="00815F1C"/>
    <w:rsid w:val="00816056"/>
    <w:rsid w:val="008160A1"/>
    <w:rsid w:val="008161B0"/>
    <w:rsid w:val="00816201"/>
    <w:rsid w:val="00816444"/>
    <w:rsid w:val="0081647E"/>
    <w:rsid w:val="00816528"/>
    <w:rsid w:val="00816554"/>
    <w:rsid w:val="00816559"/>
    <w:rsid w:val="00816680"/>
    <w:rsid w:val="008166B7"/>
    <w:rsid w:val="00816946"/>
    <w:rsid w:val="00816A2D"/>
    <w:rsid w:val="00816A37"/>
    <w:rsid w:val="00816A59"/>
    <w:rsid w:val="00816B01"/>
    <w:rsid w:val="00816F5A"/>
    <w:rsid w:val="00817167"/>
    <w:rsid w:val="00817183"/>
    <w:rsid w:val="008171B0"/>
    <w:rsid w:val="00817352"/>
    <w:rsid w:val="008174B6"/>
    <w:rsid w:val="008176F0"/>
    <w:rsid w:val="00817837"/>
    <w:rsid w:val="008179BF"/>
    <w:rsid w:val="00817A69"/>
    <w:rsid w:val="00817C2B"/>
    <w:rsid w:val="00817C3F"/>
    <w:rsid w:val="00817C55"/>
    <w:rsid w:val="00817C60"/>
    <w:rsid w:val="00817DA5"/>
    <w:rsid w:val="00817EE7"/>
    <w:rsid w:val="00817FAA"/>
    <w:rsid w:val="00817FBE"/>
    <w:rsid w:val="00820069"/>
    <w:rsid w:val="008200F4"/>
    <w:rsid w:val="00820296"/>
    <w:rsid w:val="00820464"/>
    <w:rsid w:val="008204B9"/>
    <w:rsid w:val="00820525"/>
    <w:rsid w:val="008205F8"/>
    <w:rsid w:val="008207DA"/>
    <w:rsid w:val="00820957"/>
    <w:rsid w:val="0082097C"/>
    <w:rsid w:val="00820B04"/>
    <w:rsid w:val="00820B68"/>
    <w:rsid w:val="00820BA9"/>
    <w:rsid w:val="00820C10"/>
    <w:rsid w:val="00820E0C"/>
    <w:rsid w:val="00820ECA"/>
    <w:rsid w:val="00820F20"/>
    <w:rsid w:val="00820F40"/>
    <w:rsid w:val="00820F8D"/>
    <w:rsid w:val="0082100A"/>
    <w:rsid w:val="008210D1"/>
    <w:rsid w:val="0082113D"/>
    <w:rsid w:val="008211C9"/>
    <w:rsid w:val="008212F3"/>
    <w:rsid w:val="008213F0"/>
    <w:rsid w:val="0082146B"/>
    <w:rsid w:val="008214F2"/>
    <w:rsid w:val="0082155F"/>
    <w:rsid w:val="00821568"/>
    <w:rsid w:val="00821690"/>
    <w:rsid w:val="0082181D"/>
    <w:rsid w:val="008218EE"/>
    <w:rsid w:val="0082197B"/>
    <w:rsid w:val="00821AF1"/>
    <w:rsid w:val="00821B71"/>
    <w:rsid w:val="00821B88"/>
    <w:rsid w:val="00821C53"/>
    <w:rsid w:val="00821C80"/>
    <w:rsid w:val="00821C9A"/>
    <w:rsid w:val="00821CB7"/>
    <w:rsid w:val="00821DDC"/>
    <w:rsid w:val="00821E7E"/>
    <w:rsid w:val="00821EB3"/>
    <w:rsid w:val="00821F7F"/>
    <w:rsid w:val="008220B6"/>
    <w:rsid w:val="008220E1"/>
    <w:rsid w:val="008220FA"/>
    <w:rsid w:val="00822166"/>
    <w:rsid w:val="0082216C"/>
    <w:rsid w:val="00822193"/>
    <w:rsid w:val="008221F7"/>
    <w:rsid w:val="0082229D"/>
    <w:rsid w:val="008222AB"/>
    <w:rsid w:val="00822411"/>
    <w:rsid w:val="00822466"/>
    <w:rsid w:val="00822468"/>
    <w:rsid w:val="008224C0"/>
    <w:rsid w:val="008226E7"/>
    <w:rsid w:val="00822711"/>
    <w:rsid w:val="00822715"/>
    <w:rsid w:val="00822741"/>
    <w:rsid w:val="0082281D"/>
    <w:rsid w:val="00822844"/>
    <w:rsid w:val="00822ADC"/>
    <w:rsid w:val="00822BAF"/>
    <w:rsid w:val="00822CC0"/>
    <w:rsid w:val="00822EF0"/>
    <w:rsid w:val="008230F0"/>
    <w:rsid w:val="00823122"/>
    <w:rsid w:val="00823131"/>
    <w:rsid w:val="008231BA"/>
    <w:rsid w:val="00823263"/>
    <w:rsid w:val="0082329E"/>
    <w:rsid w:val="0082353E"/>
    <w:rsid w:val="0082374E"/>
    <w:rsid w:val="008237D6"/>
    <w:rsid w:val="008237D7"/>
    <w:rsid w:val="008237FA"/>
    <w:rsid w:val="008238A7"/>
    <w:rsid w:val="008238A8"/>
    <w:rsid w:val="00823A5C"/>
    <w:rsid w:val="00823DF9"/>
    <w:rsid w:val="00823DFA"/>
    <w:rsid w:val="008240A6"/>
    <w:rsid w:val="008241CD"/>
    <w:rsid w:val="00824229"/>
    <w:rsid w:val="00824236"/>
    <w:rsid w:val="0082426E"/>
    <w:rsid w:val="008242B0"/>
    <w:rsid w:val="00824347"/>
    <w:rsid w:val="008244B2"/>
    <w:rsid w:val="008244E7"/>
    <w:rsid w:val="00824588"/>
    <w:rsid w:val="00824648"/>
    <w:rsid w:val="00824693"/>
    <w:rsid w:val="00824948"/>
    <w:rsid w:val="00824972"/>
    <w:rsid w:val="00824AA0"/>
    <w:rsid w:val="00824B3A"/>
    <w:rsid w:val="00824B73"/>
    <w:rsid w:val="00824D42"/>
    <w:rsid w:val="00824F4E"/>
    <w:rsid w:val="00824FDE"/>
    <w:rsid w:val="008251E6"/>
    <w:rsid w:val="0082527A"/>
    <w:rsid w:val="008253C7"/>
    <w:rsid w:val="008254B4"/>
    <w:rsid w:val="008254BB"/>
    <w:rsid w:val="008255EB"/>
    <w:rsid w:val="008255F3"/>
    <w:rsid w:val="00825627"/>
    <w:rsid w:val="0082563A"/>
    <w:rsid w:val="008257F1"/>
    <w:rsid w:val="00825839"/>
    <w:rsid w:val="00825A7B"/>
    <w:rsid w:val="00825B77"/>
    <w:rsid w:val="00825C9D"/>
    <w:rsid w:val="00825CA3"/>
    <w:rsid w:val="00825E75"/>
    <w:rsid w:val="00825FB8"/>
    <w:rsid w:val="008261A9"/>
    <w:rsid w:val="00826297"/>
    <w:rsid w:val="00826322"/>
    <w:rsid w:val="00826378"/>
    <w:rsid w:val="00826770"/>
    <w:rsid w:val="00826825"/>
    <w:rsid w:val="008268AA"/>
    <w:rsid w:val="0082692B"/>
    <w:rsid w:val="0082693D"/>
    <w:rsid w:val="00826A10"/>
    <w:rsid w:val="00826BC7"/>
    <w:rsid w:val="00826C45"/>
    <w:rsid w:val="00826C5A"/>
    <w:rsid w:val="00826C84"/>
    <w:rsid w:val="00826CB1"/>
    <w:rsid w:val="00826CF4"/>
    <w:rsid w:val="00826D9E"/>
    <w:rsid w:val="00826E17"/>
    <w:rsid w:val="00826E4E"/>
    <w:rsid w:val="00826F70"/>
    <w:rsid w:val="00827024"/>
    <w:rsid w:val="008270D0"/>
    <w:rsid w:val="0082721A"/>
    <w:rsid w:val="00827245"/>
    <w:rsid w:val="008272D6"/>
    <w:rsid w:val="008273C8"/>
    <w:rsid w:val="008273D3"/>
    <w:rsid w:val="0082772A"/>
    <w:rsid w:val="008277A8"/>
    <w:rsid w:val="0082781D"/>
    <w:rsid w:val="00827853"/>
    <w:rsid w:val="00827AF3"/>
    <w:rsid w:val="00827C2B"/>
    <w:rsid w:val="00827D69"/>
    <w:rsid w:val="00827F42"/>
    <w:rsid w:val="0082C972"/>
    <w:rsid w:val="008300C4"/>
    <w:rsid w:val="0083010A"/>
    <w:rsid w:val="008301C7"/>
    <w:rsid w:val="0083034E"/>
    <w:rsid w:val="008304F4"/>
    <w:rsid w:val="00830756"/>
    <w:rsid w:val="0083078F"/>
    <w:rsid w:val="00830B69"/>
    <w:rsid w:val="00830C09"/>
    <w:rsid w:val="00830D47"/>
    <w:rsid w:val="00830E6F"/>
    <w:rsid w:val="00830FDF"/>
    <w:rsid w:val="00831003"/>
    <w:rsid w:val="00831020"/>
    <w:rsid w:val="0083107A"/>
    <w:rsid w:val="00831260"/>
    <w:rsid w:val="0083127F"/>
    <w:rsid w:val="00831401"/>
    <w:rsid w:val="0083153B"/>
    <w:rsid w:val="00831587"/>
    <w:rsid w:val="0083167F"/>
    <w:rsid w:val="00831718"/>
    <w:rsid w:val="00831744"/>
    <w:rsid w:val="00831BFD"/>
    <w:rsid w:val="00831CFE"/>
    <w:rsid w:val="00831D01"/>
    <w:rsid w:val="00831D7C"/>
    <w:rsid w:val="00831DF6"/>
    <w:rsid w:val="00831F9F"/>
    <w:rsid w:val="008320DD"/>
    <w:rsid w:val="00832210"/>
    <w:rsid w:val="008323F9"/>
    <w:rsid w:val="008324F2"/>
    <w:rsid w:val="00832605"/>
    <w:rsid w:val="008326DD"/>
    <w:rsid w:val="00832736"/>
    <w:rsid w:val="00832835"/>
    <w:rsid w:val="00832AC1"/>
    <w:rsid w:val="00832C6F"/>
    <w:rsid w:val="00832C72"/>
    <w:rsid w:val="00832CF6"/>
    <w:rsid w:val="00832E2E"/>
    <w:rsid w:val="00832F50"/>
    <w:rsid w:val="00832FA5"/>
    <w:rsid w:val="00832FB5"/>
    <w:rsid w:val="00832FDE"/>
    <w:rsid w:val="00833028"/>
    <w:rsid w:val="00833059"/>
    <w:rsid w:val="0083316D"/>
    <w:rsid w:val="008331EF"/>
    <w:rsid w:val="008331F0"/>
    <w:rsid w:val="008333E4"/>
    <w:rsid w:val="00833508"/>
    <w:rsid w:val="00833639"/>
    <w:rsid w:val="008338C0"/>
    <w:rsid w:val="0083394A"/>
    <w:rsid w:val="00833A1B"/>
    <w:rsid w:val="00833C87"/>
    <w:rsid w:val="00833C9F"/>
    <w:rsid w:val="00833D2B"/>
    <w:rsid w:val="0083404C"/>
    <w:rsid w:val="00834205"/>
    <w:rsid w:val="008342F4"/>
    <w:rsid w:val="0083434B"/>
    <w:rsid w:val="00834377"/>
    <w:rsid w:val="008343DB"/>
    <w:rsid w:val="00834420"/>
    <w:rsid w:val="00834435"/>
    <w:rsid w:val="00834535"/>
    <w:rsid w:val="00834562"/>
    <w:rsid w:val="00834585"/>
    <w:rsid w:val="0083459E"/>
    <w:rsid w:val="00834732"/>
    <w:rsid w:val="00834914"/>
    <w:rsid w:val="008349EC"/>
    <w:rsid w:val="00834A61"/>
    <w:rsid w:val="00834A7A"/>
    <w:rsid w:val="00834A87"/>
    <w:rsid w:val="00834AB6"/>
    <w:rsid w:val="00834AE1"/>
    <w:rsid w:val="00834BF1"/>
    <w:rsid w:val="00834CF8"/>
    <w:rsid w:val="00834DA4"/>
    <w:rsid w:val="00834E09"/>
    <w:rsid w:val="00834E86"/>
    <w:rsid w:val="00834FAF"/>
    <w:rsid w:val="0083507A"/>
    <w:rsid w:val="008350CB"/>
    <w:rsid w:val="008350DD"/>
    <w:rsid w:val="00835126"/>
    <w:rsid w:val="00835235"/>
    <w:rsid w:val="0083540A"/>
    <w:rsid w:val="0083551E"/>
    <w:rsid w:val="008355A2"/>
    <w:rsid w:val="008355AE"/>
    <w:rsid w:val="00835616"/>
    <w:rsid w:val="008357E6"/>
    <w:rsid w:val="00835836"/>
    <w:rsid w:val="00835855"/>
    <w:rsid w:val="0083587D"/>
    <w:rsid w:val="008358A5"/>
    <w:rsid w:val="008358DF"/>
    <w:rsid w:val="008358E9"/>
    <w:rsid w:val="00835A77"/>
    <w:rsid w:val="00835AA5"/>
    <w:rsid w:val="00835BFC"/>
    <w:rsid w:val="00835D1D"/>
    <w:rsid w:val="00835DFC"/>
    <w:rsid w:val="00835E41"/>
    <w:rsid w:val="00835F33"/>
    <w:rsid w:val="0083600B"/>
    <w:rsid w:val="0083606D"/>
    <w:rsid w:val="0083613D"/>
    <w:rsid w:val="008361F8"/>
    <w:rsid w:val="0083656C"/>
    <w:rsid w:val="008366E0"/>
    <w:rsid w:val="0083673A"/>
    <w:rsid w:val="008367A4"/>
    <w:rsid w:val="008367B5"/>
    <w:rsid w:val="0083698E"/>
    <w:rsid w:val="008369D8"/>
    <w:rsid w:val="00836A94"/>
    <w:rsid w:val="00836B63"/>
    <w:rsid w:val="00836EC2"/>
    <w:rsid w:val="00836FD4"/>
    <w:rsid w:val="00837074"/>
    <w:rsid w:val="00837177"/>
    <w:rsid w:val="008372C0"/>
    <w:rsid w:val="0083751E"/>
    <w:rsid w:val="00837527"/>
    <w:rsid w:val="00837701"/>
    <w:rsid w:val="0083774D"/>
    <w:rsid w:val="008377DE"/>
    <w:rsid w:val="00837912"/>
    <w:rsid w:val="00837987"/>
    <w:rsid w:val="008379EC"/>
    <w:rsid w:val="00837A41"/>
    <w:rsid w:val="00837C08"/>
    <w:rsid w:val="00837D62"/>
    <w:rsid w:val="00837D8F"/>
    <w:rsid w:val="00837F94"/>
    <w:rsid w:val="00837FA6"/>
    <w:rsid w:val="00840078"/>
    <w:rsid w:val="0084023D"/>
    <w:rsid w:val="008403BB"/>
    <w:rsid w:val="00840528"/>
    <w:rsid w:val="008405ED"/>
    <w:rsid w:val="00840612"/>
    <w:rsid w:val="008407EB"/>
    <w:rsid w:val="008409B8"/>
    <w:rsid w:val="00840B56"/>
    <w:rsid w:val="00840CA8"/>
    <w:rsid w:val="00840DF1"/>
    <w:rsid w:val="00840EE2"/>
    <w:rsid w:val="00840F5F"/>
    <w:rsid w:val="00840F7A"/>
    <w:rsid w:val="0084100E"/>
    <w:rsid w:val="0084102D"/>
    <w:rsid w:val="0084156C"/>
    <w:rsid w:val="00841860"/>
    <w:rsid w:val="00841905"/>
    <w:rsid w:val="00841944"/>
    <w:rsid w:val="00841960"/>
    <w:rsid w:val="00841961"/>
    <w:rsid w:val="008419C4"/>
    <w:rsid w:val="008419CB"/>
    <w:rsid w:val="00841ACC"/>
    <w:rsid w:val="00841AEB"/>
    <w:rsid w:val="00841D04"/>
    <w:rsid w:val="00841E20"/>
    <w:rsid w:val="00841E9F"/>
    <w:rsid w:val="00841EA3"/>
    <w:rsid w:val="00841FF6"/>
    <w:rsid w:val="008420B4"/>
    <w:rsid w:val="0084220D"/>
    <w:rsid w:val="00842266"/>
    <w:rsid w:val="0084231D"/>
    <w:rsid w:val="008423D7"/>
    <w:rsid w:val="008424CD"/>
    <w:rsid w:val="00842578"/>
    <w:rsid w:val="00842580"/>
    <w:rsid w:val="0084275E"/>
    <w:rsid w:val="008427AB"/>
    <w:rsid w:val="00842813"/>
    <w:rsid w:val="008428E6"/>
    <w:rsid w:val="00842A1F"/>
    <w:rsid w:val="00842AC1"/>
    <w:rsid w:val="00842B63"/>
    <w:rsid w:val="00842CBE"/>
    <w:rsid w:val="00842DA9"/>
    <w:rsid w:val="00842E36"/>
    <w:rsid w:val="00842EAA"/>
    <w:rsid w:val="00843015"/>
    <w:rsid w:val="00843185"/>
    <w:rsid w:val="008432E2"/>
    <w:rsid w:val="0084346F"/>
    <w:rsid w:val="0084359E"/>
    <w:rsid w:val="008435E7"/>
    <w:rsid w:val="00843730"/>
    <w:rsid w:val="00843789"/>
    <w:rsid w:val="008439B2"/>
    <w:rsid w:val="00843DB3"/>
    <w:rsid w:val="00843F6B"/>
    <w:rsid w:val="0084419B"/>
    <w:rsid w:val="008441E5"/>
    <w:rsid w:val="008443A9"/>
    <w:rsid w:val="00844430"/>
    <w:rsid w:val="008444CB"/>
    <w:rsid w:val="00844600"/>
    <w:rsid w:val="008446C2"/>
    <w:rsid w:val="00844855"/>
    <w:rsid w:val="00844874"/>
    <w:rsid w:val="008448AB"/>
    <w:rsid w:val="00844A65"/>
    <w:rsid w:val="00844AD9"/>
    <w:rsid w:val="00844BE5"/>
    <w:rsid w:val="00844F72"/>
    <w:rsid w:val="00844F8E"/>
    <w:rsid w:val="00845230"/>
    <w:rsid w:val="008453CF"/>
    <w:rsid w:val="00845407"/>
    <w:rsid w:val="00845408"/>
    <w:rsid w:val="00845430"/>
    <w:rsid w:val="00845436"/>
    <w:rsid w:val="008454C4"/>
    <w:rsid w:val="0084567C"/>
    <w:rsid w:val="0084570B"/>
    <w:rsid w:val="00845767"/>
    <w:rsid w:val="00845779"/>
    <w:rsid w:val="008457E3"/>
    <w:rsid w:val="00845877"/>
    <w:rsid w:val="00845887"/>
    <w:rsid w:val="008458D3"/>
    <w:rsid w:val="00845980"/>
    <w:rsid w:val="008459AD"/>
    <w:rsid w:val="00845A3B"/>
    <w:rsid w:val="00845B58"/>
    <w:rsid w:val="00845C0F"/>
    <w:rsid w:val="00845DE4"/>
    <w:rsid w:val="00845EC0"/>
    <w:rsid w:val="00845FC8"/>
    <w:rsid w:val="00845FD7"/>
    <w:rsid w:val="0084607C"/>
    <w:rsid w:val="0084622A"/>
    <w:rsid w:val="008462EC"/>
    <w:rsid w:val="008463B1"/>
    <w:rsid w:val="00846494"/>
    <w:rsid w:val="0084656B"/>
    <w:rsid w:val="0084656C"/>
    <w:rsid w:val="00846684"/>
    <w:rsid w:val="008466AC"/>
    <w:rsid w:val="00846831"/>
    <w:rsid w:val="0084686D"/>
    <w:rsid w:val="00846895"/>
    <w:rsid w:val="008469AC"/>
    <w:rsid w:val="00846A30"/>
    <w:rsid w:val="00846A44"/>
    <w:rsid w:val="00846AE3"/>
    <w:rsid w:val="00846BF6"/>
    <w:rsid w:val="008472C1"/>
    <w:rsid w:val="008472EF"/>
    <w:rsid w:val="00847540"/>
    <w:rsid w:val="00847693"/>
    <w:rsid w:val="0084777E"/>
    <w:rsid w:val="008477DD"/>
    <w:rsid w:val="008477F1"/>
    <w:rsid w:val="008477F9"/>
    <w:rsid w:val="00847824"/>
    <w:rsid w:val="00847926"/>
    <w:rsid w:val="008479AA"/>
    <w:rsid w:val="00847ADF"/>
    <w:rsid w:val="00847C75"/>
    <w:rsid w:val="00847CA7"/>
    <w:rsid w:val="00847D46"/>
    <w:rsid w:val="00847D51"/>
    <w:rsid w:val="00847E3D"/>
    <w:rsid w:val="00847F2E"/>
    <w:rsid w:val="0085008B"/>
    <w:rsid w:val="00850104"/>
    <w:rsid w:val="008501B6"/>
    <w:rsid w:val="008501F3"/>
    <w:rsid w:val="00850311"/>
    <w:rsid w:val="0085035A"/>
    <w:rsid w:val="008504B5"/>
    <w:rsid w:val="0085050A"/>
    <w:rsid w:val="00850591"/>
    <w:rsid w:val="008506A0"/>
    <w:rsid w:val="008506D8"/>
    <w:rsid w:val="008506F8"/>
    <w:rsid w:val="00850741"/>
    <w:rsid w:val="00850B1D"/>
    <w:rsid w:val="00850CAB"/>
    <w:rsid w:val="00850F87"/>
    <w:rsid w:val="00850F95"/>
    <w:rsid w:val="00851037"/>
    <w:rsid w:val="0085137B"/>
    <w:rsid w:val="00851388"/>
    <w:rsid w:val="00851529"/>
    <w:rsid w:val="00851678"/>
    <w:rsid w:val="008516DE"/>
    <w:rsid w:val="00851766"/>
    <w:rsid w:val="00851869"/>
    <w:rsid w:val="00851906"/>
    <w:rsid w:val="00851921"/>
    <w:rsid w:val="00851944"/>
    <w:rsid w:val="00851A98"/>
    <w:rsid w:val="00851B37"/>
    <w:rsid w:val="00851B65"/>
    <w:rsid w:val="00851B6F"/>
    <w:rsid w:val="00851BC8"/>
    <w:rsid w:val="00851C29"/>
    <w:rsid w:val="00851C7B"/>
    <w:rsid w:val="00851D18"/>
    <w:rsid w:val="00852058"/>
    <w:rsid w:val="008520E0"/>
    <w:rsid w:val="00852121"/>
    <w:rsid w:val="00852198"/>
    <w:rsid w:val="008522EF"/>
    <w:rsid w:val="0085230E"/>
    <w:rsid w:val="00852351"/>
    <w:rsid w:val="0085241A"/>
    <w:rsid w:val="0085245A"/>
    <w:rsid w:val="008526AB"/>
    <w:rsid w:val="008526CE"/>
    <w:rsid w:val="00852734"/>
    <w:rsid w:val="00852744"/>
    <w:rsid w:val="0085277A"/>
    <w:rsid w:val="008528E5"/>
    <w:rsid w:val="0085291C"/>
    <w:rsid w:val="00852988"/>
    <w:rsid w:val="008529F2"/>
    <w:rsid w:val="00852AF3"/>
    <w:rsid w:val="00852B24"/>
    <w:rsid w:val="00852B35"/>
    <w:rsid w:val="00852B3A"/>
    <w:rsid w:val="00852B68"/>
    <w:rsid w:val="00852BE3"/>
    <w:rsid w:val="00852CF2"/>
    <w:rsid w:val="00852D01"/>
    <w:rsid w:val="00852D54"/>
    <w:rsid w:val="00852E4B"/>
    <w:rsid w:val="008530B5"/>
    <w:rsid w:val="008530E3"/>
    <w:rsid w:val="00853214"/>
    <w:rsid w:val="00853288"/>
    <w:rsid w:val="008533C4"/>
    <w:rsid w:val="00853485"/>
    <w:rsid w:val="008534BD"/>
    <w:rsid w:val="00853655"/>
    <w:rsid w:val="0085394F"/>
    <w:rsid w:val="008539A4"/>
    <w:rsid w:val="00853B95"/>
    <w:rsid w:val="00853C20"/>
    <w:rsid w:val="00853CA2"/>
    <w:rsid w:val="00853CD5"/>
    <w:rsid w:val="00853D0E"/>
    <w:rsid w:val="00853DBC"/>
    <w:rsid w:val="00853E41"/>
    <w:rsid w:val="00853E4A"/>
    <w:rsid w:val="00853F13"/>
    <w:rsid w:val="0085402A"/>
    <w:rsid w:val="008541DC"/>
    <w:rsid w:val="00854212"/>
    <w:rsid w:val="0085423C"/>
    <w:rsid w:val="0085425C"/>
    <w:rsid w:val="00854444"/>
    <w:rsid w:val="0085448C"/>
    <w:rsid w:val="0085460D"/>
    <w:rsid w:val="0085467D"/>
    <w:rsid w:val="00854758"/>
    <w:rsid w:val="008547C1"/>
    <w:rsid w:val="00854A26"/>
    <w:rsid w:val="00854AB4"/>
    <w:rsid w:val="00854B5E"/>
    <w:rsid w:val="00854BB7"/>
    <w:rsid w:val="00854BDE"/>
    <w:rsid w:val="00854D1E"/>
    <w:rsid w:val="00854DE6"/>
    <w:rsid w:val="00854F0D"/>
    <w:rsid w:val="00854FA4"/>
    <w:rsid w:val="0085500E"/>
    <w:rsid w:val="00855210"/>
    <w:rsid w:val="00855291"/>
    <w:rsid w:val="008553CB"/>
    <w:rsid w:val="00855425"/>
    <w:rsid w:val="008554CB"/>
    <w:rsid w:val="00855537"/>
    <w:rsid w:val="008555D2"/>
    <w:rsid w:val="008555DD"/>
    <w:rsid w:val="008556F3"/>
    <w:rsid w:val="00855943"/>
    <w:rsid w:val="00855A70"/>
    <w:rsid w:val="00855A71"/>
    <w:rsid w:val="00855ABD"/>
    <w:rsid w:val="00855BB2"/>
    <w:rsid w:val="00855BCA"/>
    <w:rsid w:val="00855C10"/>
    <w:rsid w:val="00855C58"/>
    <w:rsid w:val="00855CF5"/>
    <w:rsid w:val="00855DEB"/>
    <w:rsid w:val="00855DF8"/>
    <w:rsid w:val="00855ED0"/>
    <w:rsid w:val="0085609A"/>
    <w:rsid w:val="00856278"/>
    <w:rsid w:val="00856282"/>
    <w:rsid w:val="00856290"/>
    <w:rsid w:val="00856295"/>
    <w:rsid w:val="008562AA"/>
    <w:rsid w:val="00856318"/>
    <w:rsid w:val="008563B5"/>
    <w:rsid w:val="008563D9"/>
    <w:rsid w:val="00856445"/>
    <w:rsid w:val="00856550"/>
    <w:rsid w:val="00856708"/>
    <w:rsid w:val="00856856"/>
    <w:rsid w:val="0085686E"/>
    <w:rsid w:val="008569CF"/>
    <w:rsid w:val="00856BFF"/>
    <w:rsid w:val="00856C4A"/>
    <w:rsid w:val="00856D9D"/>
    <w:rsid w:val="00856DE3"/>
    <w:rsid w:val="00856EA6"/>
    <w:rsid w:val="00856ED3"/>
    <w:rsid w:val="00856F27"/>
    <w:rsid w:val="00856F35"/>
    <w:rsid w:val="00856F77"/>
    <w:rsid w:val="00857199"/>
    <w:rsid w:val="00857337"/>
    <w:rsid w:val="008575AC"/>
    <w:rsid w:val="008576EC"/>
    <w:rsid w:val="0085771F"/>
    <w:rsid w:val="008578CE"/>
    <w:rsid w:val="0085790E"/>
    <w:rsid w:val="00857974"/>
    <w:rsid w:val="00857AA1"/>
    <w:rsid w:val="00857AB9"/>
    <w:rsid w:val="00857C47"/>
    <w:rsid w:val="00857CA7"/>
    <w:rsid w:val="00857D11"/>
    <w:rsid w:val="00857D2C"/>
    <w:rsid w:val="00857FD0"/>
    <w:rsid w:val="00857FD9"/>
    <w:rsid w:val="00860023"/>
    <w:rsid w:val="0086005F"/>
    <w:rsid w:val="0086006B"/>
    <w:rsid w:val="008601C3"/>
    <w:rsid w:val="008601E5"/>
    <w:rsid w:val="00860338"/>
    <w:rsid w:val="00860394"/>
    <w:rsid w:val="00860454"/>
    <w:rsid w:val="00860473"/>
    <w:rsid w:val="00860667"/>
    <w:rsid w:val="0086082D"/>
    <w:rsid w:val="008608C7"/>
    <w:rsid w:val="008608F3"/>
    <w:rsid w:val="008609BA"/>
    <w:rsid w:val="00860A1B"/>
    <w:rsid w:val="00860A2F"/>
    <w:rsid w:val="00860B25"/>
    <w:rsid w:val="00860B81"/>
    <w:rsid w:val="00860C31"/>
    <w:rsid w:val="00860C9E"/>
    <w:rsid w:val="00860CDD"/>
    <w:rsid w:val="00860D34"/>
    <w:rsid w:val="00860E25"/>
    <w:rsid w:val="00860F4F"/>
    <w:rsid w:val="00860F72"/>
    <w:rsid w:val="0086100F"/>
    <w:rsid w:val="00861478"/>
    <w:rsid w:val="00861591"/>
    <w:rsid w:val="0086162D"/>
    <w:rsid w:val="00861825"/>
    <w:rsid w:val="00861900"/>
    <w:rsid w:val="008619F6"/>
    <w:rsid w:val="00861A9F"/>
    <w:rsid w:val="00861ADE"/>
    <w:rsid w:val="00861B53"/>
    <w:rsid w:val="00861B79"/>
    <w:rsid w:val="00861D7D"/>
    <w:rsid w:val="00861DF8"/>
    <w:rsid w:val="00861EE9"/>
    <w:rsid w:val="00861F45"/>
    <w:rsid w:val="00861FA3"/>
    <w:rsid w:val="00861FE3"/>
    <w:rsid w:val="00862019"/>
    <w:rsid w:val="0086206F"/>
    <w:rsid w:val="0086239E"/>
    <w:rsid w:val="008623C6"/>
    <w:rsid w:val="0086241C"/>
    <w:rsid w:val="00862456"/>
    <w:rsid w:val="00862684"/>
    <w:rsid w:val="0086274E"/>
    <w:rsid w:val="00862800"/>
    <w:rsid w:val="00862A2C"/>
    <w:rsid w:val="00862A96"/>
    <w:rsid w:val="00862AFB"/>
    <w:rsid w:val="00862B05"/>
    <w:rsid w:val="00862B52"/>
    <w:rsid w:val="00862B9F"/>
    <w:rsid w:val="00862D4D"/>
    <w:rsid w:val="00862D6A"/>
    <w:rsid w:val="00862D86"/>
    <w:rsid w:val="00862D8E"/>
    <w:rsid w:val="00862EC3"/>
    <w:rsid w:val="00862EF9"/>
    <w:rsid w:val="00862F61"/>
    <w:rsid w:val="0086323A"/>
    <w:rsid w:val="00863423"/>
    <w:rsid w:val="0086350F"/>
    <w:rsid w:val="00863513"/>
    <w:rsid w:val="00863625"/>
    <w:rsid w:val="0086380C"/>
    <w:rsid w:val="008638F1"/>
    <w:rsid w:val="00863AA8"/>
    <w:rsid w:val="00863AFA"/>
    <w:rsid w:val="00863C0E"/>
    <w:rsid w:val="00863C11"/>
    <w:rsid w:val="00863C71"/>
    <w:rsid w:val="00863D58"/>
    <w:rsid w:val="00863D7E"/>
    <w:rsid w:val="00863F0E"/>
    <w:rsid w:val="00863F22"/>
    <w:rsid w:val="00864017"/>
    <w:rsid w:val="008640EF"/>
    <w:rsid w:val="0086412F"/>
    <w:rsid w:val="00864173"/>
    <w:rsid w:val="00864297"/>
    <w:rsid w:val="0086429B"/>
    <w:rsid w:val="008643B7"/>
    <w:rsid w:val="00864500"/>
    <w:rsid w:val="0086463F"/>
    <w:rsid w:val="00864766"/>
    <w:rsid w:val="00864846"/>
    <w:rsid w:val="0086485A"/>
    <w:rsid w:val="00864929"/>
    <w:rsid w:val="0086495C"/>
    <w:rsid w:val="0086499A"/>
    <w:rsid w:val="008649D2"/>
    <w:rsid w:val="00864A11"/>
    <w:rsid w:val="00864C28"/>
    <w:rsid w:val="00864C83"/>
    <w:rsid w:val="00864C9E"/>
    <w:rsid w:val="00864D05"/>
    <w:rsid w:val="00864E3F"/>
    <w:rsid w:val="00864E77"/>
    <w:rsid w:val="00864F78"/>
    <w:rsid w:val="0086509C"/>
    <w:rsid w:val="00865174"/>
    <w:rsid w:val="00865288"/>
    <w:rsid w:val="00865301"/>
    <w:rsid w:val="00865340"/>
    <w:rsid w:val="008654E2"/>
    <w:rsid w:val="008654EC"/>
    <w:rsid w:val="008654F7"/>
    <w:rsid w:val="0086552F"/>
    <w:rsid w:val="00865541"/>
    <w:rsid w:val="00865671"/>
    <w:rsid w:val="00865762"/>
    <w:rsid w:val="00865BD8"/>
    <w:rsid w:val="00865D20"/>
    <w:rsid w:val="00865E62"/>
    <w:rsid w:val="0086607F"/>
    <w:rsid w:val="00866083"/>
    <w:rsid w:val="00866124"/>
    <w:rsid w:val="00866156"/>
    <w:rsid w:val="0086624A"/>
    <w:rsid w:val="0086624E"/>
    <w:rsid w:val="00866374"/>
    <w:rsid w:val="008663AD"/>
    <w:rsid w:val="0086659C"/>
    <w:rsid w:val="0086669D"/>
    <w:rsid w:val="008666A6"/>
    <w:rsid w:val="0086677A"/>
    <w:rsid w:val="0086684C"/>
    <w:rsid w:val="00866868"/>
    <w:rsid w:val="008669AC"/>
    <w:rsid w:val="00866AA8"/>
    <w:rsid w:val="00866C15"/>
    <w:rsid w:val="00866C98"/>
    <w:rsid w:val="00866D7F"/>
    <w:rsid w:val="00866D83"/>
    <w:rsid w:val="00866E58"/>
    <w:rsid w:val="00866F42"/>
    <w:rsid w:val="00866F9D"/>
    <w:rsid w:val="00866FD2"/>
    <w:rsid w:val="00867042"/>
    <w:rsid w:val="008671F5"/>
    <w:rsid w:val="008673F0"/>
    <w:rsid w:val="008674E3"/>
    <w:rsid w:val="0086791D"/>
    <w:rsid w:val="0086797F"/>
    <w:rsid w:val="008679C7"/>
    <w:rsid w:val="00867A2D"/>
    <w:rsid w:val="00867BDF"/>
    <w:rsid w:val="00867CFD"/>
    <w:rsid w:val="00867D09"/>
    <w:rsid w:val="00867D94"/>
    <w:rsid w:val="00867DEA"/>
    <w:rsid w:val="00867EEF"/>
    <w:rsid w:val="008703F6"/>
    <w:rsid w:val="00870422"/>
    <w:rsid w:val="008706BD"/>
    <w:rsid w:val="008707BB"/>
    <w:rsid w:val="008708B3"/>
    <w:rsid w:val="00870986"/>
    <w:rsid w:val="00870996"/>
    <w:rsid w:val="00870A6B"/>
    <w:rsid w:val="00870B52"/>
    <w:rsid w:val="00870BD0"/>
    <w:rsid w:val="00870C2E"/>
    <w:rsid w:val="00870C6F"/>
    <w:rsid w:val="00870CE1"/>
    <w:rsid w:val="00870E3B"/>
    <w:rsid w:val="00870F7B"/>
    <w:rsid w:val="0087110D"/>
    <w:rsid w:val="0087112D"/>
    <w:rsid w:val="008712AD"/>
    <w:rsid w:val="008713F0"/>
    <w:rsid w:val="0087143D"/>
    <w:rsid w:val="00871660"/>
    <w:rsid w:val="008716F3"/>
    <w:rsid w:val="00871895"/>
    <w:rsid w:val="008718C5"/>
    <w:rsid w:val="008718CE"/>
    <w:rsid w:val="008718F3"/>
    <w:rsid w:val="00871915"/>
    <w:rsid w:val="00871970"/>
    <w:rsid w:val="0087199A"/>
    <w:rsid w:val="008719A4"/>
    <w:rsid w:val="00871A6B"/>
    <w:rsid w:val="00871B9B"/>
    <w:rsid w:val="00871BAB"/>
    <w:rsid w:val="00871BC9"/>
    <w:rsid w:val="00871CDE"/>
    <w:rsid w:val="00871E02"/>
    <w:rsid w:val="00871E1F"/>
    <w:rsid w:val="00871E92"/>
    <w:rsid w:val="00871ED7"/>
    <w:rsid w:val="00871FF6"/>
    <w:rsid w:val="00872052"/>
    <w:rsid w:val="00872109"/>
    <w:rsid w:val="00872144"/>
    <w:rsid w:val="00872245"/>
    <w:rsid w:val="00872274"/>
    <w:rsid w:val="0087227B"/>
    <w:rsid w:val="008724A2"/>
    <w:rsid w:val="0087277D"/>
    <w:rsid w:val="00872861"/>
    <w:rsid w:val="008728AB"/>
    <w:rsid w:val="0087291B"/>
    <w:rsid w:val="00872A4A"/>
    <w:rsid w:val="00872AB3"/>
    <w:rsid w:val="00872D3F"/>
    <w:rsid w:val="00872EAA"/>
    <w:rsid w:val="00872ED3"/>
    <w:rsid w:val="00872FC7"/>
    <w:rsid w:val="00873023"/>
    <w:rsid w:val="008730BE"/>
    <w:rsid w:val="00873188"/>
    <w:rsid w:val="00873190"/>
    <w:rsid w:val="008733B3"/>
    <w:rsid w:val="00873424"/>
    <w:rsid w:val="0087347C"/>
    <w:rsid w:val="00873502"/>
    <w:rsid w:val="0087354D"/>
    <w:rsid w:val="00873551"/>
    <w:rsid w:val="008735B8"/>
    <w:rsid w:val="00873686"/>
    <w:rsid w:val="00873720"/>
    <w:rsid w:val="008737A0"/>
    <w:rsid w:val="00873985"/>
    <w:rsid w:val="00873A9B"/>
    <w:rsid w:val="00873B21"/>
    <w:rsid w:val="00873BA8"/>
    <w:rsid w:val="00873CE5"/>
    <w:rsid w:val="00873DB5"/>
    <w:rsid w:val="00873E4C"/>
    <w:rsid w:val="00873FE8"/>
    <w:rsid w:val="00874008"/>
    <w:rsid w:val="00874015"/>
    <w:rsid w:val="00874360"/>
    <w:rsid w:val="008743E1"/>
    <w:rsid w:val="00874817"/>
    <w:rsid w:val="00874822"/>
    <w:rsid w:val="0087492E"/>
    <w:rsid w:val="0087498B"/>
    <w:rsid w:val="008749A5"/>
    <w:rsid w:val="00874D46"/>
    <w:rsid w:val="00874DA3"/>
    <w:rsid w:val="00874E87"/>
    <w:rsid w:val="00874E89"/>
    <w:rsid w:val="00875070"/>
    <w:rsid w:val="00875106"/>
    <w:rsid w:val="00875168"/>
    <w:rsid w:val="00875190"/>
    <w:rsid w:val="00875201"/>
    <w:rsid w:val="00875233"/>
    <w:rsid w:val="00875395"/>
    <w:rsid w:val="00875449"/>
    <w:rsid w:val="00875547"/>
    <w:rsid w:val="00875646"/>
    <w:rsid w:val="008756A9"/>
    <w:rsid w:val="0087582B"/>
    <w:rsid w:val="008759D0"/>
    <w:rsid w:val="00875C90"/>
    <w:rsid w:val="00875CDD"/>
    <w:rsid w:val="00875CEA"/>
    <w:rsid w:val="0087612F"/>
    <w:rsid w:val="008761A8"/>
    <w:rsid w:val="0087644A"/>
    <w:rsid w:val="0087652E"/>
    <w:rsid w:val="00876579"/>
    <w:rsid w:val="008767A8"/>
    <w:rsid w:val="00876928"/>
    <w:rsid w:val="008769CB"/>
    <w:rsid w:val="00876A38"/>
    <w:rsid w:val="00876AC5"/>
    <w:rsid w:val="00876ADD"/>
    <w:rsid w:val="00876BC4"/>
    <w:rsid w:val="00876C15"/>
    <w:rsid w:val="00876C53"/>
    <w:rsid w:val="00876C6E"/>
    <w:rsid w:val="00876CAF"/>
    <w:rsid w:val="00876CDD"/>
    <w:rsid w:val="00876D0A"/>
    <w:rsid w:val="00876E01"/>
    <w:rsid w:val="00876EE1"/>
    <w:rsid w:val="00876EE3"/>
    <w:rsid w:val="00876F63"/>
    <w:rsid w:val="008770C6"/>
    <w:rsid w:val="008773BA"/>
    <w:rsid w:val="00877400"/>
    <w:rsid w:val="0087741E"/>
    <w:rsid w:val="00877487"/>
    <w:rsid w:val="00877520"/>
    <w:rsid w:val="0087765E"/>
    <w:rsid w:val="00877673"/>
    <w:rsid w:val="008776B8"/>
    <w:rsid w:val="00877719"/>
    <w:rsid w:val="008777F2"/>
    <w:rsid w:val="00877843"/>
    <w:rsid w:val="008778A3"/>
    <w:rsid w:val="008778B2"/>
    <w:rsid w:val="00877947"/>
    <w:rsid w:val="008779BB"/>
    <w:rsid w:val="00877A82"/>
    <w:rsid w:val="00877E6B"/>
    <w:rsid w:val="0088001C"/>
    <w:rsid w:val="0088001E"/>
    <w:rsid w:val="008800BF"/>
    <w:rsid w:val="0088013D"/>
    <w:rsid w:val="00880169"/>
    <w:rsid w:val="00880296"/>
    <w:rsid w:val="008802C2"/>
    <w:rsid w:val="0088032A"/>
    <w:rsid w:val="008803DD"/>
    <w:rsid w:val="008806A2"/>
    <w:rsid w:val="008806C2"/>
    <w:rsid w:val="00880763"/>
    <w:rsid w:val="008808E7"/>
    <w:rsid w:val="00880A4B"/>
    <w:rsid w:val="00880AF3"/>
    <w:rsid w:val="00880AFC"/>
    <w:rsid w:val="00880C15"/>
    <w:rsid w:val="00880CD2"/>
    <w:rsid w:val="00880D75"/>
    <w:rsid w:val="00880E31"/>
    <w:rsid w:val="008810D3"/>
    <w:rsid w:val="00881174"/>
    <w:rsid w:val="008812AB"/>
    <w:rsid w:val="008812E7"/>
    <w:rsid w:val="0088130A"/>
    <w:rsid w:val="00881464"/>
    <w:rsid w:val="008814BF"/>
    <w:rsid w:val="008815E2"/>
    <w:rsid w:val="00881767"/>
    <w:rsid w:val="00881889"/>
    <w:rsid w:val="008818BB"/>
    <w:rsid w:val="00881ACB"/>
    <w:rsid w:val="00881AEC"/>
    <w:rsid w:val="00881BD5"/>
    <w:rsid w:val="00881CFC"/>
    <w:rsid w:val="00881D52"/>
    <w:rsid w:val="00881E62"/>
    <w:rsid w:val="00881F23"/>
    <w:rsid w:val="00882224"/>
    <w:rsid w:val="00882317"/>
    <w:rsid w:val="00882341"/>
    <w:rsid w:val="00882380"/>
    <w:rsid w:val="008823F4"/>
    <w:rsid w:val="008823F5"/>
    <w:rsid w:val="00882426"/>
    <w:rsid w:val="0088247C"/>
    <w:rsid w:val="0088250F"/>
    <w:rsid w:val="00882717"/>
    <w:rsid w:val="0088279D"/>
    <w:rsid w:val="008827BF"/>
    <w:rsid w:val="008828B4"/>
    <w:rsid w:val="00882966"/>
    <w:rsid w:val="008829F3"/>
    <w:rsid w:val="00882A19"/>
    <w:rsid w:val="00882B37"/>
    <w:rsid w:val="00882B9F"/>
    <w:rsid w:val="00882BBA"/>
    <w:rsid w:val="00882D92"/>
    <w:rsid w:val="00882E6E"/>
    <w:rsid w:val="00882E7F"/>
    <w:rsid w:val="00882FAE"/>
    <w:rsid w:val="00882FC3"/>
    <w:rsid w:val="008830DA"/>
    <w:rsid w:val="008830E8"/>
    <w:rsid w:val="00883185"/>
    <w:rsid w:val="00883225"/>
    <w:rsid w:val="00883441"/>
    <w:rsid w:val="00883472"/>
    <w:rsid w:val="008834FC"/>
    <w:rsid w:val="008835E7"/>
    <w:rsid w:val="008835EB"/>
    <w:rsid w:val="008836E3"/>
    <w:rsid w:val="008836FB"/>
    <w:rsid w:val="0088380B"/>
    <w:rsid w:val="00883826"/>
    <w:rsid w:val="008838A9"/>
    <w:rsid w:val="008838F0"/>
    <w:rsid w:val="00883943"/>
    <w:rsid w:val="008839B7"/>
    <w:rsid w:val="00883A53"/>
    <w:rsid w:val="00883A6E"/>
    <w:rsid w:val="00883C02"/>
    <w:rsid w:val="00883C43"/>
    <w:rsid w:val="00883C4F"/>
    <w:rsid w:val="00883D00"/>
    <w:rsid w:val="00883D32"/>
    <w:rsid w:val="00883D35"/>
    <w:rsid w:val="00883DE9"/>
    <w:rsid w:val="00883EA0"/>
    <w:rsid w:val="00883F55"/>
    <w:rsid w:val="00884311"/>
    <w:rsid w:val="008843CD"/>
    <w:rsid w:val="0088445F"/>
    <w:rsid w:val="0088455C"/>
    <w:rsid w:val="0088458C"/>
    <w:rsid w:val="0088460B"/>
    <w:rsid w:val="008848E1"/>
    <w:rsid w:val="008848E8"/>
    <w:rsid w:val="008849CA"/>
    <w:rsid w:val="00884CBD"/>
    <w:rsid w:val="00884E5A"/>
    <w:rsid w:val="00884F57"/>
    <w:rsid w:val="00884F65"/>
    <w:rsid w:val="00884F72"/>
    <w:rsid w:val="00884FFF"/>
    <w:rsid w:val="008851AE"/>
    <w:rsid w:val="008851C9"/>
    <w:rsid w:val="00885269"/>
    <w:rsid w:val="0088531F"/>
    <w:rsid w:val="008855BF"/>
    <w:rsid w:val="008855E0"/>
    <w:rsid w:val="008856DC"/>
    <w:rsid w:val="0088582A"/>
    <w:rsid w:val="0088591E"/>
    <w:rsid w:val="00885A6A"/>
    <w:rsid w:val="00885BC6"/>
    <w:rsid w:val="00885BE5"/>
    <w:rsid w:val="00885BE7"/>
    <w:rsid w:val="00885D47"/>
    <w:rsid w:val="00885F23"/>
    <w:rsid w:val="00885F8E"/>
    <w:rsid w:val="0088603E"/>
    <w:rsid w:val="00886161"/>
    <w:rsid w:val="0088616F"/>
    <w:rsid w:val="00886192"/>
    <w:rsid w:val="0088630E"/>
    <w:rsid w:val="00886329"/>
    <w:rsid w:val="008864A6"/>
    <w:rsid w:val="008864C5"/>
    <w:rsid w:val="00886A42"/>
    <w:rsid w:val="00886A69"/>
    <w:rsid w:val="00886A72"/>
    <w:rsid w:val="00886BF6"/>
    <w:rsid w:val="00886C6F"/>
    <w:rsid w:val="00886CA5"/>
    <w:rsid w:val="00886D7A"/>
    <w:rsid w:val="00886E10"/>
    <w:rsid w:val="00886F3E"/>
    <w:rsid w:val="00886FF2"/>
    <w:rsid w:val="008870EA"/>
    <w:rsid w:val="008871DB"/>
    <w:rsid w:val="008871FB"/>
    <w:rsid w:val="0088728B"/>
    <w:rsid w:val="00887371"/>
    <w:rsid w:val="008873DB"/>
    <w:rsid w:val="008873E4"/>
    <w:rsid w:val="00887483"/>
    <w:rsid w:val="00887634"/>
    <w:rsid w:val="00887814"/>
    <w:rsid w:val="008878AB"/>
    <w:rsid w:val="0088797E"/>
    <w:rsid w:val="0088799C"/>
    <w:rsid w:val="00887A26"/>
    <w:rsid w:val="00887A2A"/>
    <w:rsid w:val="00887B9E"/>
    <w:rsid w:val="00887D83"/>
    <w:rsid w:val="00890054"/>
    <w:rsid w:val="0089013E"/>
    <w:rsid w:val="008901EC"/>
    <w:rsid w:val="0089020F"/>
    <w:rsid w:val="00890312"/>
    <w:rsid w:val="0089032C"/>
    <w:rsid w:val="0089037F"/>
    <w:rsid w:val="0089049D"/>
    <w:rsid w:val="008904B8"/>
    <w:rsid w:val="008904FE"/>
    <w:rsid w:val="00890525"/>
    <w:rsid w:val="008908D6"/>
    <w:rsid w:val="0089091C"/>
    <w:rsid w:val="00890955"/>
    <w:rsid w:val="00890B0C"/>
    <w:rsid w:val="00890B6A"/>
    <w:rsid w:val="00890BD5"/>
    <w:rsid w:val="00890C4C"/>
    <w:rsid w:val="00890D04"/>
    <w:rsid w:val="00890D0B"/>
    <w:rsid w:val="00890D3B"/>
    <w:rsid w:val="00890D98"/>
    <w:rsid w:val="00890DB8"/>
    <w:rsid w:val="00890E0A"/>
    <w:rsid w:val="00890F7B"/>
    <w:rsid w:val="00890FE7"/>
    <w:rsid w:val="00890FF6"/>
    <w:rsid w:val="00890FFD"/>
    <w:rsid w:val="00891046"/>
    <w:rsid w:val="0089107D"/>
    <w:rsid w:val="008910BB"/>
    <w:rsid w:val="00891177"/>
    <w:rsid w:val="00891201"/>
    <w:rsid w:val="00891273"/>
    <w:rsid w:val="0089127A"/>
    <w:rsid w:val="0089139E"/>
    <w:rsid w:val="008913BC"/>
    <w:rsid w:val="008913EF"/>
    <w:rsid w:val="008916AE"/>
    <w:rsid w:val="00891721"/>
    <w:rsid w:val="0089178B"/>
    <w:rsid w:val="0089188D"/>
    <w:rsid w:val="008918E9"/>
    <w:rsid w:val="0089196A"/>
    <w:rsid w:val="00891977"/>
    <w:rsid w:val="008919E4"/>
    <w:rsid w:val="00891AEA"/>
    <w:rsid w:val="00891B78"/>
    <w:rsid w:val="00891B8B"/>
    <w:rsid w:val="00891C52"/>
    <w:rsid w:val="00891C68"/>
    <w:rsid w:val="00891C6A"/>
    <w:rsid w:val="00891CAD"/>
    <w:rsid w:val="00891D56"/>
    <w:rsid w:val="00891FB6"/>
    <w:rsid w:val="008921BE"/>
    <w:rsid w:val="008922C7"/>
    <w:rsid w:val="00892360"/>
    <w:rsid w:val="00892411"/>
    <w:rsid w:val="0089249B"/>
    <w:rsid w:val="008924CE"/>
    <w:rsid w:val="00892514"/>
    <w:rsid w:val="00892558"/>
    <w:rsid w:val="008925F2"/>
    <w:rsid w:val="00892608"/>
    <w:rsid w:val="00892663"/>
    <w:rsid w:val="008927FE"/>
    <w:rsid w:val="00892823"/>
    <w:rsid w:val="0089294E"/>
    <w:rsid w:val="00892B77"/>
    <w:rsid w:val="00892D2E"/>
    <w:rsid w:val="00892E33"/>
    <w:rsid w:val="00892F4A"/>
    <w:rsid w:val="00892F63"/>
    <w:rsid w:val="008930C7"/>
    <w:rsid w:val="00893113"/>
    <w:rsid w:val="00893421"/>
    <w:rsid w:val="00893486"/>
    <w:rsid w:val="00893544"/>
    <w:rsid w:val="00893556"/>
    <w:rsid w:val="0089379D"/>
    <w:rsid w:val="008937E7"/>
    <w:rsid w:val="008939A3"/>
    <w:rsid w:val="008939B9"/>
    <w:rsid w:val="00893ACD"/>
    <w:rsid w:val="00893C8E"/>
    <w:rsid w:val="00893CF2"/>
    <w:rsid w:val="00893D2A"/>
    <w:rsid w:val="00893D40"/>
    <w:rsid w:val="00893D43"/>
    <w:rsid w:val="00893DE3"/>
    <w:rsid w:val="00893EC7"/>
    <w:rsid w:val="00894047"/>
    <w:rsid w:val="008941D0"/>
    <w:rsid w:val="0089428E"/>
    <w:rsid w:val="008942F7"/>
    <w:rsid w:val="00894349"/>
    <w:rsid w:val="00894365"/>
    <w:rsid w:val="008943BA"/>
    <w:rsid w:val="008943BE"/>
    <w:rsid w:val="0089442B"/>
    <w:rsid w:val="00894446"/>
    <w:rsid w:val="00894786"/>
    <w:rsid w:val="0089484E"/>
    <w:rsid w:val="00894854"/>
    <w:rsid w:val="0089488F"/>
    <w:rsid w:val="00894B26"/>
    <w:rsid w:val="00894B2A"/>
    <w:rsid w:val="00894C95"/>
    <w:rsid w:val="00894D3F"/>
    <w:rsid w:val="00894F40"/>
    <w:rsid w:val="00895105"/>
    <w:rsid w:val="00895205"/>
    <w:rsid w:val="00895289"/>
    <w:rsid w:val="00895489"/>
    <w:rsid w:val="00895502"/>
    <w:rsid w:val="0089550F"/>
    <w:rsid w:val="00895675"/>
    <w:rsid w:val="00895903"/>
    <w:rsid w:val="00895935"/>
    <w:rsid w:val="008959ED"/>
    <w:rsid w:val="00895C0B"/>
    <w:rsid w:val="00895C79"/>
    <w:rsid w:val="00895CCE"/>
    <w:rsid w:val="00895DBF"/>
    <w:rsid w:val="00895EFC"/>
    <w:rsid w:val="00895EFD"/>
    <w:rsid w:val="00895F3A"/>
    <w:rsid w:val="00895FFE"/>
    <w:rsid w:val="008960FD"/>
    <w:rsid w:val="0089616B"/>
    <w:rsid w:val="00896211"/>
    <w:rsid w:val="0089631B"/>
    <w:rsid w:val="00896372"/>
    <w:rsid w:val="008964FA"/>
    <w:rsid w:val="0089663A"/>
    <w:rsid w:val="00896727"/>
    <w:rsid w:val="0089694E"/>
    <w:rsid w:val="008969BC"/>
    <w:rsid w:val="00896B3E"/>
    <w:rsid w:val="00896C34"/>
    <w:rsid w:val="00896D6E"/>
    <w:rsid w:val="00896D93"/>
    <w:rsid w:val="00896DEA"/>
    <w:rsid w:val="00896EEB"/>
    <w:rsid w:val="0089701E"/>
    <w:rsid w:val="00897128"/>
    <w:rsid w:val="008971C9"/>
    <w:rsid w:val="008972F6"/>
    <w:rsid w:val="0089731D"/>
    <w:rsid w:val="00897345"/>
    <w:rsid w:val="008976F1"/>
    <w:rsid w:val="0089770A"/>
    <w:rsid w:val="0089776B"/>
    <w:rsid w:val="008977E6"/>
    <w:rsid w:val="00897991"/>
    <w:rsid w:val="00897B35"/>
    <w:rsid w:val="00897C43"/>
    <w:rsid w:val="00897C60"/>
    <w:rsid w:val="00897C9A"/>
    <w:rsid w:val="00897EED"/>
    <w:rsid w:val="00897EF7"/>
    <w:rsid w:val="008A01E7"/>
    <w:rsid w:val="008A02C1"/>
    <w:rsid w:val="008A0407"/>
    <w:rsid w:val="008A048F"/>
    <w:rsid w:val="008A06FA"/>
    <w:rsid w:val="008A0A3E"/>
    <w:rsid w:val="008A0A91"/>
    <w:rsid w:val="008A0CFE"/>
    <w:rsid w:val="008A0E7A"/>
    <w:rsid w:val="008A0EB0"/>
    <w:rsid w:val="008A0EDC"/>
    <w:rsid w:val="008A0F15"/>
    <w:rsid w:val="008A0F1C"/>
    <w:rsid w:val="008A0FB7"/>
    <w:rsid w:val="008A1074"/>
    <w:rsid w:val="008A10C2"/>
    <w:rsid w:val="008A117D"/>
    <w:rsid w:val="008A147A"/>
    <w:rsid w:val="008A174E"/>
    <w:rsid w:val="008A17B7"/>
    <w:rsid w:val="008A17C6"/>
    <w:rsid w:val="008A1967"/>
    <w:rsid w:val="008A19C2"/>
    <w:rsid w:val="008A1B58"/>
    <w:rsid w:val="008A1B79"/>
    <w:rsid w:val="008A1D52"/>
    <w:rsid w:val="008A1E50"/>
    <w:rsid w:val="008A2050"/>
    <w:rsid w:val="008A2210"/>
    <w:rsid w:val="008A2479"/>
    <w:rsid w:val="008A24CB"/>
    <w:rsid w:val="008A2679"/>
    <w:rsid w:val="008A278E"/>
    <w:rsid w:val="008A27E7"/>
    <w:rsid w:val="008A28A7"/>
    <w:rsid w:val="008A28CB"/>
    <w:rsid w:val="008A28EF"/>
    <w:rsid w:val="008A2B92"/>
    <w:rsid w:val="008A2B98"/>
    <w:rsid w:val="008A2D29"/>
    <w:rsid w:val="008A2DCD"/>
    <w:rsid w:val="008A2F5F"/>
    <w:rsid w:val="008A33A4"/>
    <w:rsid w:val="008A33FF"/>
    <w:rsid w:val="008A3456"/>
    <w:rsid w:val="008A35BB"/>
    <w:rsid w:val="008A36C7"/>
    <w:rsid w:val="008A372D"/>
    <w:rsid w:val="008A3754"/>
    <w:rsid w:val="008A3A82"/>
    <w:rsid w:val="008A3B4B"/>
    <w:rsid w:val="008A3B54"/>
    <w:rsid w:val="008A3BBF"/>
    <w:rsid w:val="008A3CF4"/>
    <w:rsid w:val="008A3E6A"/>
    <w:rsid w:val="008A3F00"/>
    <w:rsid w:val="008A3F85"/>
    <w:rsid w:val="008A4257"/>
    <w:rsid w:val="008A42A1"/>
    <w:rsid w:val="008A463F"/>
    <w:rsid w:val="008A464B"/>
    <w:rsid w:val="008A47A1"/>
    <w:rsid w:val="008A485B"/>
    <w:rsid w:val="008A4884"/>
    <w:rsid w:val="008A489F"/>
    <w:rsid w:val="008A4A03"/>
    <w:rsid w:val="008A4A7A"/>
    <w:rsid w:val="008A4A87"/>
    <w:rsid w:val="008A4D5C"/>
    <w:rsid w:val="008A4D80"/>
    <w:rsid w:val="008A4DC2"/>
    <w:rsid w:val="008A5011"/>
    <w:rsid w:val="008A5061"/>
    <w:rsid w:val="008A508E"/>
    <w:rsid w:val="008A50C7"/>
    <w:rsid w:val="008A5197"/>
    <w:rsid w:val="008A51B0"/>
    <w:rsid w:val="008A522D"/>
    <w:rsid w:val="008A53AE"/>
    <w:rsid w:val="008A54DD"/>
    <w:rsid w:val="008A54E5"/>
    <w:rsid w:val="008A56BB"/>
    <w:rsid w:val="008A5703"/>
    <w:rsid w:val="008A5747"/>
    <w:rsid w:val="008A5827"/>
    <w:rsid w:val="008A58CE"/>
    <w:rsid w:val="008A58FA"/>
    <w:rsid w:val="008A597E"/>
    <w:rsid w:val="008A5C27"/>
    <w:rsid w:val="008A5C76"/>
    <w:rsid w:val="008A6007"/>
    <w:rsid w:val="008A602B"/>
    <w:rsid w:val="008A615F"/>
    <w:rsid w:val="008A6262"/>
    <w:rsid w:val="008A6299"/>
    <w:rsid w:val="008A634C"/>
    <w:rsid w:val="008A6397"/>
    <w:rsid w:val="008A63DD"/>
    <w:rsid w:val="008A6447"/>
    <w:rsid w:val="008A64DD"/>
    <w:rsid w:val="008A6571"/>
    <w:rsid w:val="008A66BA"/>
    <w:rsid w:val="008A66C1"/>
    <w:rsid w:val="008A6746"/>
    <w:rsid w:val="008A67FA"/>
    <w:rsid w:val="008A6809"/>
    <w:rsid w:val="008A6834"/>
    <w:rsid w:val="008A6838"/>
    <w:rsid w:val="008A6A4E"/>
    <w:rsid w:val="008A6BFA"/>
    <w:rsid w:val="008A6C38"/>
    <w:rsid w:val="008A6C75"/>
    <w:rsid w:val="008A6D0D"/>
    <w:rsid w:val="008A6D20"/>
    <w:rsid w:val="008A6D64"/>
    <w:rsid w:val="008A6E17"/>
    <w:rsid w:val="008A6EE2"/>
    <w:rsid w:val="008A70BC"/>
    <w:rsid w:val="008A7244"/>
    <w:rsid w:val="008A72A3"/>
    <w:rsid w:val="008A73B6"/>
    <w:rsid w:val="008A73F2"/>
    <w:rsid w:val="008A750C"/>
    <w:rsid w:val="008A7654"/>
    <w:rsid w:val="008A76F3"/>
    <w:rsid w:val="008A7934"/>
    <w:rsid w:val="008A793E"/>
    <w:rsid w:val="008A7A42"/>
    <w:rsid w:val="008A7AEC"/>
    <w:rsid w:val="008A7AFD"/>
    <w:rsid w:val="008A7B40"/>
    <w:rsid w:val="008A7B76"/>
    <w:rsid w:val="008A7B7E"/>
    <w:rsid w:val="008A7BB8"/>
    <w:rsid w:val="008A7BFB"/>
    <w:rsid w:val="008A7C3D"/>
    <w:rsid w:val="008A7C93"/>
    <w:rsid w:val="008A7DE9"/>
    <w:rsid w:val="008AF9E1"/>
    <w:rsid w:val="008B0114"/>
    <w:rsid w:val="008B01B3"/>
    <w:rsid w:val="008B01FF"/>
    <w:rsid w:val="008B0288"/>
    <w:rsid w:val="008B028E"/>
    <w:rsid w:val="008B0357"/>
    <w:rsid w:val="008B0363"/>
    <w:rsid w:val="008B049F"/>
    <w:rsid w:val="008B04CF"/>
    <w:rsid w:val="008B04EE"/>
    <w:rsid w:val="008B05D5"/>
    <w:rsid w:val="008B07B5"/>
    <w:rsid w:val="008B0833"/>
    <w:rsid w:val="008B088C"/>
    <w:rsid w:val="008B08EF"/>
    <w:rsid w:val="008B092E"/>
    <w:rsid w:val="008B0ACE"/>
    <w:rsid w:val="008B0B6E"/>
    <w:rsid w:val="008B0B92"/>
    <w:rsid w:val="008B0CC4"/>
    <w:rsid w:val="008B0D91"/>
    <w:rsid w:val="008B0DF6"/>
    <w:rsid w:val="008B1054"/>
    <w:rsid w:val="008B11C9"/>
    <w:rsid w:val="008B1513"/>
    <w:rsid w:val="008B1803"/>
    <w:rsid w:val="008B1929"/>
    <w:rsid w:val="008B1AA2"/>
    <w:rsid w:val="008B1B20"/>
    <w:rsid w:val="008B1B29"/>
    <w:rsid w:val="008B1B2D"/>
    <w:rsid w:val="008B1CE1"/>
    <w:rsid w:val="008B1D9A"/>
    <w:rsid w:val="008B1E83"/>
    <w:rsid w:val="008B1EC1"/>
    <w:rsid w:val="008B1ECC"/>
    <w:rsid w:val="008B1ED0"/>
    <w:rsid w:val="008B1F1C"/>
    <w:rsid w:val="008B1F8D"/>
    <w:rsid w:val="008B1FE9"/>
    <w:rsid w:val="008B2018"/>
    <w:rsid w:val="008B2063"/>
    <w:rsid w:val="008B2085"/>
    <w:rsid w:val="008B20A3"/>
    <w:rsid w:val="008B21C8"/>
    <w:rsid w:val="008B23CF"/>
    <w:rsid w:val="008B24AC"/>
    <w:rsid w:val="008B250B"/>
    <w:rsid w:val="008B2516"/>
    <w:rsid w:val="008B26BF"/>
    <w:rsid w:val="008B26E1"/>
    <w:rsid w:val="008B2757"/>
    <w:rsid w:val="008B280A"/>
    <w:rsid w:val="008B288E"/>
    <w:rsid w:val="008B28BF"/>
    <w:rsid w:val="008B2986"/>
    <w:rsid w:val="008B2A74"/>
    <w:rsid w:val="008B2B44"/>
    <w:rsid w:val="008B2BA2"/>
    <w:rsid w:val="008B2BD3"/>
    <w:rsid w:val="008B2CC3"/>
    <w:rsid w:val="008B2CFE"/>
    <w:rsid w:val="008B2D27"/>
    <w:rsid w:val="008B2E25"/>
    <w:rsid w:val="008B2E91"/>
    <w:rsid w:val="008B2F3C"/>
    <w:rsid w:val="008B2FB0"/>
    <w:rsid w:val="008B30AB"/>
    <w:rsid w:val="008B31F7"/>
    <w:rsid w:val="008B3220"/>
    <w:rsid w:val="008B3401"/>
    <w:rsid w:val="008B3451"/>
    <w:rsid w:val="008B3556"/>
    <w:rsid w:val="008B3681"/>
    <w:rsid w:val="008B37C1"/>
    <w:rsid w:val="008B37F7"/>
    <w:rsid w:val="008B381B"/>
    <w:rsid w:val="008B3937"/>
    <w:rsid w:val="008B3BB1"/>
    <w:rsid w:val="008B3BFD"/>
    <w:rsid w:val="008B3C3E"/>
    <w:rsid w:val="008B3C9B"/>
    <w:rsid w:val="008B3D16"/>
    <w:rsid w:val="008B3D20"/>
    <w:rsid w:val="008B3DED"/>
    <w:rsid w:val="008B3F14"/>
    <w:rsid w:val="008B3F73"/>
    <w:rsid w:val="008B4112"/>
    <w:rsid w:val="008B4341"/>
    <w:rsid w:val="008B43CC"/>
    <w:rsid w:val="008B443A"/>
    <w:rsid w:val="008B4559"/>
    <w:rsid w:val="008B4644"/>
    <w:rsid w:val="008B48D4"/>
    <w:rsid w:val="008B48E4"/>
    <w:rsid w:val="008B494F"/>
    <w:rsid w:val="008B4A61"/>
    <w:rsid w:val="008B4B7D"/>
    <w:rsid w:val="008B4DB0"/>
    <w:rsid w:val="008B4DD5"/>
    <w:rsid w:val="008B4FC8"/>
    <w:rsid w:val="008B50C7"/>
    <w:rsid w:val="008B5180"/>
    <w:rsid w:val="008B5436"/>
    <w:rsid w:val="008B54A6"/>
    <w:rsid w:val="008B54C7"/>
    <w:rsid w:val="008B5551"/>
    <w:rsid w:val="008B555D"/>
    <w:rsid w:val="008B55FD"/>
    <w:rsid w:val="008B5614"/>
    <w:rsid w:val="008B56C4"/>
    <w:rsid w:val="008B576F"/>
    <w:rsid w:val="008B5AFE"/>
    <w:rsid w:val="008B5C1B"/>
    <w:rsid w:val="008B5C3D"/>
    <w:rsid w:val="008B5C7E"/>
    <w:rsid w:val="008B5CAB"/>
    <w:rsid w:val="008B5D77"/>
    <w:rsid w:val="008B5F1C"/>
    <w:rsid w:val="008B612D"/>
    <w:rsid w:val="008B6288"/>
    <w:rsid w:val="008B6324"/>
    <w:rsid w:val="008B646D"/>
    <w:rsid w:val="008B6679"/>
    <w:rsid w:val="008B6699"/>
    <w:rsid w:val="008B66C8"/>
    <w:rsid w:val="008B67C5"/>
    <w:rsid w:val="008B6800"/>
    <w:rsid w:val="008B6833"/>
    <w:rsid w:val="008B691C"/>
    <w:rsid w:val="008B6973"/>
    <w:rsid w:val="008B6A64"/>
    <w:rsid w:val="008B6D5C"/>
    <w:rsid w:val="008B6D7E"/>
    <w:rsid w:val="008B6F90"/>
    <w:rsid w:val="008B7180"/>
    <w:rsid w:val="008B7192"/>
    <w:rsid w:val="008B720A"/>
    <w:rsid w:val="008B7257"/>
    <w:rsid w:val="008B7333"/>
    <w:rsid w:val="008B73E0"/>
    <w:rsid w:val="008B74A9"/>
    <w:rsid w:val="008B74D6"/>
    <w:rsid w:val="008B7564"/>
    <w:rsid w:val="008B75F4"/>
    <w:rsid w:val="008B7630"/>
    <w:rsid w:val="008B76C5"/>
    <w:rsid w:val="008B7916"/>
    <w:rsid w:val="008B7935"/>
    <w:rsid w:val="008B7936"/>
    <w:rsid w:val="008B7AD8"/>
    <w:rsid w:val="008B7C44"/>
    <w:rsid w:val="008C0049"/>
    <w:rsid w:val="008C00D8"/>
    <w:rsid w:val="008C00E9"/>
    <w:rsid w:val="008C0185"/>
    <w:rsid w:val="008C01CB"/>
    <w:rsid w:val="008C021F"/>
    <w:rsid w:val="008C0259"/>
    <w:rsid w:val="008C054A"/>
    <w:rsid w:val="008C060E"/>
    <w:rsid w:val="008C066F"/>
    <w:rsid w:val="008C0882"/>
    <w:rsid w:val="008C0C3E"/>
    <w:rsid w:val="008C0C88"/>
    <w:rsid w:val="008C0D75"/>
    <w:rsid w:val="008C0DB9"/>
    <w:rsid w:val="008C0E36"/>
    <w:rsid w:val="008C0ECC"/>
    <w:rsid w:val="008C0EDA"/>
    <w:rsid w:val="008C1083"/>
    <w:rsid w:val="008C135D"/>
    <w:rsid w:val="008C1387"/>
    <w:rsid w:val="008C16A9"/>
    <w:rsid w:val="008C16B8"/>
    <w:rsid w:val="008C179F"/>
    <w:rsid w:val="008C18B7"/>
    <w:rsid w:val="008C18DB"/>
    <w:rsid w:val="008C19AA"/>
    <w:rsid w:val="008C19BF"/>
    <w:rsid w:val="008C1B68"/>
    <w:rsid w:val="008C1C1B"/>
    <w:rsid w:val="008C1D14"/>
    <w:rsid w:val="008C1D50"/>
    <w:rsid w:val="008C1FF1"/>
    <w:rsid w:val="008C2066"/>
    <w:rsid w:val="008C207F"/>
    <w:rsid w:val="008C23A3"/>
    <w:rsid w:val="008C2447"/>
    <w:rsid w:val="008C253F"/>
    <w:rsid w:val="008C25E3"/>
    <w:rsid w:val="008C264F"/>
    <w:rsid w:val="008C2734"/>
    <w:rsid w:val="008C2848"/>
    <w:rsid w:val="008C2926"/>
    <w:rsid w:val="008C2A77"/>
    <w:rsid w:val="008C2B42"/>
    <w:rsid w:val="008C2BBD"/>
    <w:rsid w:val="008C2C55"/>
    <w:rsid w:val="008C2D36"/>
    <w:rsid w:val="008C2D75"/>
    <w:rsid w:val="008C2E5C"/>
    <w:rsid w:val="008C2E68"/>
    <w:rsid w:val="008C2FB0"/>
    <w:rsid w:val="008C2FC5"/>
    <w:rsid w:val="008C30F8"/>
    <w:rsid w:val="008C3104"/>
    <w:rsid w:val="008C322B"/>
    <w:rsid w:val="008C32D4"/>
    <w:rsid w:val="008C32F7"/>
    <w:rsid w:val="008C344B"/>
    <w:rsid w:val="008C3475"/>
    <w:rsid w:val="008C35AE"/>
    <w:rsid w:val="008C36F1"/>
    <w:rsid w:val="008C374A"/>
    <w:rsid w:val="008C38E4"/>
    <w:rsid w:val="008C3937"/>
    <w:rsid w:val="008C3959"/>
    <w:rsid w:val="008C3A5B"/>
    <w:rsid w:val="008C3B1C"/>
    <w:rsid w:val="008C3B3E"/>
    <w:rsid w:val="008C3B8B"/>
    <w:rsid w:val="008C3D66"/>
    <w:rsid w:val="008C3D73"/>
    <w:rsid w:val="008C3DB5"/>
    <w:rsid w:val="008C3DC0"/>
    <w:rsid w:val="008C3E3E"/>
    <w:rsid w:val="008C3E8C"/>
    <w:rsid w:val="008C40A8"/>
    <w:rsid w:val="008C4116"/>
    <w:rsid w:val="008C4225"/>
    <w:rsid w:val="008C434B"/>
    <w:rsid w:val="008C45EF"/>
    <w:rsid w:val="008C476D"/>
    <w:rsid w:val="008C4776"/>
    <w:rsid w:val="008C47A8"/>
    <w:rsid w:val="008C481E"/>
    <w:rsid w:val="008C494C"/>
    <w:rsid w:val="008C4967"/>
    <w:rsid w:val="008C4968"/>
    <w:rsid w:val="008C49C4"/>
    <w:rsid w:val="008C4BF5"/>
    <w:rsid w:val="008C4D27"/>
    <w:rsid w:val="008C4DD8"/>
    <w:rsid w:val="008C4FCF"/>
    <w:rsid w:val="008C5011"/>
    <w:rsid w:val="008C5195"/>
    <w:rsid w:val="008C52A2"/>
    <w:rsid w:val="008C5587"/>
    <w:rsid w:val="008C593E"/>
    <w:rsid w:val="008C59EF"/>
    <w:rsid w:val="008C5A91"/>
    <w:rsid w:val="008C5AB9"/>
    <w:rsid w:val="008C5AFB"/>
    <w:rsid w:val="008C5CA3"/>
    <w:rsid w:val="008C5CCE"/>
    <w:rsid w:val="008C5DF4"/>
    <w:rsid w:val="008C5F16"/>
    <w:rsid w:val="008C5F3B"/>
    <w:rsid w:val="008C6050"/>
    <w:rsid w:val="008C624F"/>
    <w:rsid w:val="008C62A4"/>
    <w:rsid w:val="008C639D"/>
    <w:rsid w:val="008C6414"/>
    <w:rsid w:val="008C652F"/>
    <w:rsid w:val="008C6662"/>
    <w:rsid w:val="008C670B"/>
    <w:rsid w:val="008C6710"/>
    <w:rsid w:val="008C6737"/>
    <w:rsid w:val="008C67BC"/>
    <w:rsid w:val="008C67F1"/>
    <w:rsid w:val="008C6AF3"/>
    <w:rsid w:val="008C6BC8"/>
    <w:rsid w:val="008C6D44"/>
    <w:rsid w:val="008C6D9C"/>
    <w:rsid w:val="008C6DC1"/>
    <w:rsid w:val="008C7234"/>
    <w:rsid w:val="008C731D"/>
    <w:rsid w:val="008C7329"/>
    <w:rsid w:val="008C74E4"/>
    <w:rsid w:val="008C7596"/>
    <w:rsid w:val="008C75C0"/>
    <w:rsid w:val="008C7768"/>
    <w:rsid w:val="008C7783"/>
    <w:rsid w:val="008C7919"/>
    <w:rsid w:val="008C795B"/>
    <w:rsid w:val="008C7B05"/>
    <w:rsid w:val="008C7B56"/>
    <w:rsid w:val="008C7BBE"/>
    <w:rsid w:val="008C7C8C"/>
    <w:rsid w:val="008C7D7D"/>
    <w:rsid w:val="008C7DDA"/>
    <w:rsid w:val="008C7F04"/>
    <w:rsid w:val="008C7F44"/>
    <w:rsid w:val="008C7F92"/>
    <w:rsid w:val="008C7FED"/>
    <w:rsid w:val="008D002C"/>
    <w:rsid w:val="008D0050"/>
    <w:rsid w:val="008D0287"/>
    <w:rsid w:val="008D02B9"/>
    <w:rsid w:val="008D031B"/>
    <w:rsid w:val="008D057A"/>
    <w:rsid w:val="008D05B5"/>
    <w:rsid w:val="008D05D1"/>
    <w:rsid w:val="008D07BE"/>
    <w:rsid w:val="008D082F"/>
    <w:rsid w:val="008D08A1"/>
    <w:rsid w:val="008D09FF"/>
    <w:rsid w:val="008D0A84"/>
    <w:rsid w:val="008D0B90"/>
    <w:rsid w:val="008D0BDD"/>
    <w:rsid w:val="008D0C75"/>
    <w:rsid w:val="008D0EE0"/>
    <w:rsid w:val="008D0F6C"/>
    <w:rsid w:val="008D0FDD"/>
    <w:rsid w:val="008D10E6"/>
    <w:rsid w:val="008D10EC"/>
    <w:rsid w:val="008D114E"/>
    <w:rsid w:val="008D11B2"/>
    <w:rsid w:val="008D12CA"/>
    <w:rsid w:val="008D179B"/>
    <w:rsid w:val="008D185C"/>
    <w:rsid w:val="008D18E7"/>
    <w:rsid w:val="008D1984"/>
    <w:rsid w:val="008D19BF"/>
    <w:rsid w:val="008D19FE"/>
    <w:rsid w:val="008D1A66"/>
    <w:rsid w:val="008D1AF2"/>
    <w:rsid w:val="008D1BB4"/>
    <w:rsid w:val="008D1CDC"/>
    <w:rsid w:val="008D1D87"/>
    <w:rsid w:val="008D1D8B"/>
    <w:rsid w:val="008D1F85"/>
    <w:rsid w:val="008D1FF8"/>
    <w:rsid w:val="008D22AF"/>
    <w:rsid w:val="008D22CF"/>
    <w:rsid w:val="008D23C2"/>
    <w:rsid w:val="008D2527"/>
    <w:rsid w:val="008D25A6"/>
    <w:rsid w:val="008D262B"/>
    <w:rsid w:val="008D2674"/>
    <w:rsid w:val="008D26D0"/>
    <w:rsid w:val="008D2753"/>
    <w:rsid w:val="008D2765"/>
    <w:rsid w:val="008D2906"/>
    <w:rsid w:val="008D292A"/>
    <w:rsid w:val="008D2972"/>
    <w:rsid w:val="008D29E8"/>
    <w:rsid w:val="008D2A92"/>
    <w:rsid w:val="008D2C94"/>
    <w:rsid w:val="008D2CD1"/>
    <w:rsid w:val="008D2EB9"/>
    <w:rsid w:val="008D3082"/>
    <w:rsid w:val="008D30F2"/>
    <w:rsid w:val="008D336C"/>
    <w:rsid w:val="008D343C"/>
    <w:rsid w:val="008D3553"/>
    <w:rsid w:val="008D375F"/>
    <w:rsid w:val="008D38EF"/>
    <w:rsid w:val="008D3B45"/>
    <w:rsid w:val="008D3B71"/>
    <w:rsid w:val="008D3B8D"/>
    <w:rsid w:val="008D3B9E"/>
    <w:rsid w:val="008D3CCB"/>
    <w:rsid w:val="008D3D93"/>
    <w:rsid w:val="008D3DD3"/>
    <w:rsid w:val="008D3E0F"/>
    <w:rsid w:val="008D3E3A"/>
    <w:rsid w:val="008D3F08"/>
    <w:rsid w:val="008D3F45"/>
    <w:rsid w:val="008D3F89"/>
    <w:rsid w:val="008D3F97"/>
    <w:rsid w:val="008D3F9F"/>
    <w:rsid w:val="008D4058"/>
    <w:rsid w:val="008D406A"/>
    <w:rsid w:val="008D4079"/>
    <w:rsid w:val="008D41F1"/>
    <w:rsid w:val="008D427F"/>
    <w:rsid w:val="008D4406"/>
    <w:rsid w:val="008D44EB"/>
    <w:rsid w:val="008D471D"/>
    <w:rsid w:val="008D4853"/>
    <w:rsid w:val="008D4895"/>
    <w:rsid w:val="008D48D7"/>
    <w:rsid w:val="008D4930"/>
    <w:rsid w:val="008D4A8E"/>
    <w:rsid w:val="008D4BE7"/>
    <w:rsid w:val="008D4BF4"/>
    <w:rsid w:val="008D4D6F"/>
    <w:rsid w:val="008D4DA9"/>
    <w:rsid w:val="008D4DD3"/>
    <w:rsid w:val="008D4F76"/>
    <w:rsid w:val="008D4F7C"/>
    <w:rsid w:val="008D4FB1"/>
    <w:rsid w:val="008D4FBC"/>
    <w:rsid w:val="008D5013"/>
    <w:rsid w:val="008D51C9"/>
    <w:rsid w:val="008D5215"/>
    <w:rsid w:val="008D548A"/>
    <w:rsid w:val="008D5622"/>
    <w:rsid w:val="008D564B"/>
    <w:rsid w:val="008D565A"/>
    <w:rsid w:val="008D56C6"/>
    <w:rsid w:val="008D5827"/>
    <w:rsid w:val="008D5933"/>
    <w:rsid w:val="008D5996"/>
    <w:rsid w:val="008D5AE4"/>
    <w:rsid w:val="008D5B7D"/>
    <w:rsid w:val="008D5C61"/>
    <w:rsid w:val="008D5CA7"/>
    <w:rsid w:val="008D5D3C"/>
    <w:rsid w:val="008D5E72"/>
    <w:rsid w:val="008D5EFC"/>
    <w:rsid w:val="008D5F0E"/>
    <w:rsid w:val="008D5F45"/>
    <w:rsid w:val="008D618A"/>
    <w:rsid w:val="008D62CF"/>
    <w:rsid w:val="008D6316"/>
    <w:rsid w:val="008D639D"/>
    <w:rsid w:val="008D6414"/>
    <w:rsid w:val="008D644E"/>
    <w:rsid w:val="008D646D"/>
    <w:rsid w:val="008D6494"/>
    <w:rsid w:val="008D64DF"/>
    <w:rsid w:val="008D6577"/>
    <w:rsid w:val="008D65E2"/>
    <w:rsid w:val="008D66C5"/>
    <w:rsid w:val="008D6716"/>
    <w:rsid w:val="008D6894"/>
    <w:rsid w:val="008D6898"/>
    <w:rsid w:val="008D68F4"/>
    <w:rsid w:val="008D6956"/>
    <w:rsid w:val="008D69BE"/>
    <w:rsid w:val="008D6A07"/>
    <w:rsid w:val="008D6A37"/>
    <w:rsid w:val="008D6AB3"/>
    <w:rsid w:val="008D6C33"/>
    <w:rsid w:val="008D6D79"/>
    <w:rsid w:val="008D6DA5"/>
    <w:rsid w:val="008D6F76"/>
    <w:rsid w:val="008D7084"/>
    <w:rsid w:val="008D711B"/>
    <w:rsid w:val="008D719E"/>
    <w:rsid w:val="008D7224"/>
    <w:rsid w:val="008D7229"/>
    <w:rsid w:val="008D729F"/>
    <w:rsid w:val="008D7641"/>
    <w:rsid w:val="008D787C"/>
    <w:rsid w:val="008D7898"/>
    <w:rsid w:val="008D7AE6"/>
    <w:rsid w:val="008D7B4B"/>
    <w:rsid w:val="008D7BE3"/>
    <w:rsid w:val="008D7D6A"/>
    <w:rsid w:val="008D7DD4"/>
    <w:rsid w:val="008D7EB8"/>
    <w:rsid w:val="008D7FDC"/>
    <w:rsid w:val="008E000E"/>
    <w:rsid w:val="008E0171"/>
    <w:rsid w:val="008E018E"/>
    <w:rsid w:val="008E03BB"/>
    <w:rsid w:val="008E0539"/>
    <w:rsid w:val="008E060C"/>
    <w:rsid w:val="008E06E8"/>
    <w:rsid w:val="008E07A3"/>
    <w:rsid w:val="008E0A63"/>
    <w:rsid w:val="008E0AFC"/>
    <w:rsid w:val="008E0BE9"/>
    <w:rsid w:val="008E0C3C"/>
    <w:rsid w:val="008E0D4E"/>
    <w:rsid w:val="008E0D79"/>
    <w:rsid w:val="008E0DBE"/>
    <w:rsid w:val="008E0EA6"/>
    <w:rsid w:val="008E0EC9"/>
    <w:rsid w:val="008E0EEE"/>
    <w:rsid w:val="008E0F81"/>
    <w:rsid w:val="008E0FC9"/>
    <w:rsid w:val="008E1003"/>
    <w:rsid w:val="008E1068"/>
    <w:rsid w:val="008E11A0"/>
    <w:rsid w:val="008E11AD"/>
    <w:rsid w:val="008E133A"/>
    <w:rsid w:val="008E1381"/>
    <w:rsid w:val="008E155C"/>
    <w:rsid w:val="008E1575"/>
    <w:rsid w:val="008E1594"/>
    <w:rsid w:val="008E1708"/>
    <w:rsid w:val="008E172F"/>
    <w:rsid w:val="008E1735"/>
    <w:rsid w:val="008E177A"/>
    <w:rsid w:val="008E187C"/>
    <w:rsid w:val="008E1B41"/>
    <w:rsid w:val="008E1B81"/>
    <w:rsid w:val="008E1C6D"/>
    <w:rsid w:val="008E1D1E"/>
    <w:rsid w:val="008E1E5E"/>
    <w:rsid w:val="008E20F1"/>
    <w:rsid w:val="008E226C"/>
    <w:rsid w:val="008E22C1"/>
    <w:rsid w:val="008E264F"/>
    <w:rsid w:val="008E2922"/>
    <w:rsid w:val="008E292C"/>
    <w:rsid w:val="008E29F7"/>
    <w:rsid w:val="008E2B58"/>
    <w:rsid w:val="008E2BDD"/>
    <w:rsid w:val="008E2CDD"/>
    <w:rsid w:val="008E2EE6"/>
    <w:rsid w:val="008E2EE9"/>
    <w:rsid w:val="008E2F66"/>
    <w:rsid w:val="008E319A"/>
    <w:rsid w:val="008E3203"/>
    <w:rsid w:val="008E337F"/>
    <w:rsid w:val="008E33F1"/>
    <w:rsid w:val="008E349B"/>
    <w:rsid w:val="008E34A1"/>
    <w:rsid w:val="008E3588"/>
    <w:rsid w:val="008E35A3"/>
    <w:rsid w:val="008E36E7"/>
    <w:rsid w:val="008E3703"/>
    <w:rsid w:val="008E3870"/>
    <w:rsid w:val="008E39EF"/>
    <w:rsid w:val="008E3BDD"/>
    <w:rsid w:val="008E3BF1"/>
    <w:rsid w:val="008E3D3B"/>
    <w:rsid w:val="008E3D93"/>
    <w:rsid w:val="008E3EE9"/>
    <w:rsid w:val="008E3F06"/>
    <w:rsid w:val="008E3FB3"/>
    <w:rsid w:val="008E4061"/>
    <w:rsid w:val="008E40FD"/>
    <w:rsid w:val="008E411B"/>
    <w:rsid w:val="008E4127"/>
    <w:rsid w:val="008E4258"/>
    <w:rsid w:val="008E42D1"/>
    <w:rsid w:val="008E4375"/>
    <w:rsid w:val="008E4A08"/>
    <w:rsid w:val="008E4A15"/>
    <w:rsid w:val="008E4D72"/>
    <w:rsid w:val="008E4D75"/>
    <w:rsid w:val="008E4DDD"/>
    <w:rsid w:val="008E4E7B"/>
    <w:rsid w:val="008E4EB2"/>
    <w:rsid w:val="008E4F0A"/>
    <w:rsid w:val="008E506A"/>
    <w:rsid w:val="008E51A5"/>
    <w:rsid w:val="008E5239"/>
    <w:rsid w:val="008E5375"/>
    <w:rsid w:val="008E53E8"/>
    <w:rsid w:val="008E54B4"/>
    <w:rsid w:val="008E58A8"/>
    <w:rsid w:val="008E58FF"/>
    <w:rsid w:val="008E5916"/>
    <w:rsid w:val="008E5990"/>
    <w:rsid w:val="008E59D7"/>
    <w:rsid w:val="008E5A2D"/>
    <w:rsid w:val="008E5A92"/>
    <w:rsid w:val="008E5AA1"/>
    <w:rsid w:val="008E5AD1"/>
    <w:rsid w:val="008E5E54"/>
    <w:rsid w:val="008E5E86"/>
    <w:rsid w:val="008E5F58"/>
    <w:rsid w:val="008E5FC5"/>
    <w:rsid w:val="008E61E8"/>
    <w:rsid w:val="008E6255"/>
    <w:rsid w:val="008E628B"/>
    <w:rsid w:val="008E64C3"/>
    <w:rsid w:val="008E6516"/>
    <w:rsid w:val="008E659C"/>
    <w:rsid w:val="008E66ED"/>
    <w:rsid w:val="008E6819"/>
    <w:rsid w:val="008E6885"/>
    <w:rsid w:val="008E68A9"/>
    <w:rsid w:val="008E692A"/>
    <w:rsid w:val="008E6B3B"/>
    <w:rsid w:val="008E6C32"/>
    <w:rsid w:val="008E6C90"/>
    <w:rsid w:val="008E6CFC"/>
    <w:rsid w:val="008E6E02"/>
    <w:rsid w:val="008E6F0E"/>
    <w:rsid w:val="008E6F69"/>
    <w:rsid w:val="008E6FEB"/>
    <w:rsid w:val="008E71D2"/>
    <w:rsid w:val="008E72EE"/>
    <w:rsid w:val="008E73DC"/>
    <w:rsid w:val="008E744D"/>
    <w:rsid w:val="008E74E7"/>
    <w:rsid w:val="008E7539"/>
    <w:rsid w:val="008E7568"/>
    <w:rsid w:val="008E758E"/>
    <w:rsid w:val="008E75E5"/>
    <w:rsid w:val="008E7600"/>
    <w:rsid w:val="008E763D"/>
    <w:rsid w:val="008E764B"/>
    <w:rsid w:val="008E77E7"/>
    <w:rsid w:val="008E7962"/>
    <w:rsid w:val="008E7CB4"/>
    <w:rsid w:val="008E7CF2"/>
    <w:rsid w:val="008E7E66"/>
    <w:rsid w:val="008E7FE7"/>
    <w:rsid w:val="008F00CF"/>
    <w:rsid w:val="008F0154"/>
    <w:rsid w:val="008F0175"/>
    <w:rsid w:val="008F06AB"/>
    <w:rsid w:val="008F075F"/>
    <w:rsid w:val="008F092B"/>
    <w:rsid w:val="008F094C"/>
    <w:rsid w:val="008F09DF"/>
    <w:rsid w:val="008F0A2A"/>
    <w:rsid w:val="008F0A71"/>
    <w:rsid w:val="008F0B15"/>
    <w:rsid w:val="008F0C20"/>
    <w:rsid w:val="008F0CC3"/>
    <w:rsid w:val="008F0D3D"/>
    <w:rsid w:val="008F0E1F"/>
    <w:rsid w:val="008F0F1F"/>
    <w:rsid w:val="008F11DD"/>
    <w:rsid w:val="008F12DA"/>
    <w:rsid w:val="008F142F"/>
    <w:rsid w:val="008F1431"/>
    <w:rsid w:val="008F14F3"/>
    <w:rsid w:val="008F15B9"/>
    <w:rsid w:val="008F1698"/>
    <w:rsid w:val="008F16B3"/>
    <w:rsid w:val="008F17C9"/>
    <w:rsid w:val="008F17F7"/>
    <w:rsid w:val="008F181E"/>
    <w:rsid w:val="008F18D1"/>
    <w:rsid w:val="008F1902"/>
    <w:rsid w:val="008F1943"/>
    <w:rsid w:val="008F1969"/>
    <w:rsid w:val="008F1A4F"/>
    <w:rsid w:val="008F1A7C"/>
    <w:rsid w:val="008F1DCD"/>
    <w:rsid w:val="008F1E4D"/>
    <w:rsid w:val="008F1E88"/>
    <w:rsid w:val="008F2005"/>
    <w:rsid w:val="008F207D"/>
    <w:rsid w:val="008F2104"/>
    <w:rsid w:val="008F2133"/>
    <w:rsid w:val="008F21DE"/>
    <w:rsid w:val="008F2218"/>
    <w:rsid w:val="008F2469"/>
    <w:rsid w:val="008F24D4"/>
    <w:rsid w:val="008F24E5"/>
    <w:rsid w:val="008F25F0"/>
    <w:rsid w:val="008F267D"/>
    <w:rsid w:val="008F2681"/>
    <w:rsid w:val="008F26D0"/>
    <w:rsid w:val="008F26F1"/>
    <w:rsid w:val="008F28B1"/>
    <w:rsid w:val="008F28BA"/>
    <w:rsid w:val="008F2984"/>
    <w:rsid w:val="008F2A34"/>
    <w:rsid w:val="008F2A64"/>
    <w:rsid w:val="008F2A98"/>
    <w:rsid w:val="008F2CE7"/>
    <w:rsid w:val="008F2D29"/>
    <w:rsid w:val="008F2E69"/>
    <w:rsid w:val="008F2F90"/>
    <w:rsid w:val="008F3205"/>
    <w:rsid w:val="008F3235"/>
    <w:rsid w:val="008F34A2"/>
    <w:rsid w:val="008F3557"/>
    <w:rsid w:val="008F36F5"/>
    <w:rsid w:val="008F3720"/>
    <w:rsid w:val="008F3869"/>
    <w:rsid w:val="008F38B0"/>
    <w:rsid w:val="008F39E6"/>
    <w:rsid w:val="008F3B4A"/>
    <w:rsid w:val="008F3B84"/>
    <w:rsid w:val="008F3C6A"/>
    <w:rsid w:val="008F3C9C"/>
    <w:rsid w:val="008F3CDE"/>
    <w:rsid w:val="008F3D43"/>
    <w:rsid w:val="008F3D86"/>
    <w:rsid w:val="008F3E3B"/>
    <w:rsid w:val="008F3F55"/>
    <w:rsid w:val="008F3FFC"/>
    <w:rsid w:val="008F413E"/>
    <w:rsid w:val="008F4151"/>
    <w:rsid w:val="008F41F4"/>
    <w:rsid w:val="008F42A9"/>
    <w:rsid w:val="008F433E"/>
    <w:rsid w:val="008F43D7"/>
    <w:rsid w:val="008F4571"/>
    <w:rsid w:val="008F4624"/>
    <w:rsid w:val="008F4726"/>
    <w:rsid w:val="008F48A7"/>
    <w:rsid w:val="008F48F1"/>
    <w:rsid w:val="008F4AD7"/>
    <w:rsid w:val="008F4AF1"/>
    <w:rsid w:val="008F4D07"/>
    <w:rsid w:val="008F4D3F"/>
    <w:rsid w:val="008F4D7A"/>
    <w:rsid w:val="008F4F43"/>
    <w:rsid w:val="008F507D"/>
    <w:rsid w:val="008F510B"/>
    <w:rsid w:val="008F5111"/>
    <w:rsid w:val="008F5159"/>
    <w:rsid w:val="008F5197"/>
    <w:rsid w:val="008F51B2"/>
    <w:rsid w:val="008F520D"/>
    <w:rsid w:val="008F5422"/>
    <w:rsid w:val="008F54EF"/>
    <w:rsid w:val="008F552F"/>
    <w:rsid w:val="008F5784"/>
    <w:rsid w:val="008F57DC"/>
    <w:rsid w:val="008F5869"/>
    <w:rsid w:val="008F58B6"/>
    <w:rsid w:val="008F59EF"/>
    <w:rsid w:val="008F5AF2"/>
    <w:rsid w:val="008F5BE0"/>
    <w:rsid w:val="008F5BFF"/>
    <w:rsid w:val="008F5C35"/>
    <w:rsid w:val="008F5D15"/>
    <w:rsid w:val="008F61B7"/>
    <w:rsid w:val="008F63B4"/>
    <w:rsid w:val="008F6443"/>
    <w:rsid w:val="008F6497"/>
    <w:rsid w:val="008F665E"/>
    <w:rsid w:val="008F6800"/>
    <w:rsid w:val="008F6817"/>
    <w:rsid w:val="008F69B3"/>
    <w:rsid w:val="008F6ACB"/>
    <w:rsid w:val="008F6B3F"/>
    <w:rsid w:val="008F6D0C"/>
    <w:rsid w:val="008F6D79"/>
    <w:rsid w:val="008F6E14"/>
    <w:rsid w:val="008F6E91"/>
    <w:rsid w:val="008F6EB9"/>
    <w:rsid w:val="008F706D"/>
    <w:rsid w:val="008F7117"/>
    <w:rsid w:val="008F7146"/>
    <w:rsid w:val="008F71A2"/>
    <w:rsid w:val="008F7206"/>
    <w:rsid w:val="008F756C"/>
    <w:rsid w:val="008F75A3"/>
    <w:rsid w:val="008F760F"/>
    <w:rsid w:val="008F7621"/>
    <w:rsid w:val="008F7712"/>
    <w:rsid w:val="008F77E8"/>
    <w:rsid w:val="008F7897"/>
    <w:rsid w:val="008F78C3"/>
    <w:rsid w:val="008F7904"/>
    <w:rsid w:val="008F7A15"/>
    <w:rsid w:val="008F7A81"/>
    <w:rsid w:val="008F7AB4"/>
    <w:rsid w:val="008F7BF6"/>
    <w:rsid w:val="008F7DD1"/>
    <w:rsid w:val="008F7DFD"/>
    <w:rsid w:val="008F7EA1"/>
    <w:rsid w:val="008F7F9E"/>
    <w:rsid w:val="0090029A"/>
    <w:rsid w:val="0090033A"/>
    <w:rsid w:val="00900340"/>
    <w:rsid w:val="0090045D"/>
    <w:rsid w:val="009004F8"/>
    <w:rsid w:val="0090054C"/>
    <w:rsid w:val="0090057B"/>
    <w:rsid w:val="00900689"/>
    <w:rsid w:val="00900832"/>
    <w:rsid w:val="00900950"/>
    <w:rsid w:val="00900AF1"/>
    <w:rsid w:val="00900BBF"/>
    <w:rsid w:val="00900BE5"/>
    <w:rsid w:val="00900BFA"/>
    <w:rsid w:val="00900C0F"/>
    <w:rsid w:val="00900C5B"/>
    <w:rsid w:val="00900C9F"/>
    <w:rsid w:val="00900D0D"/>
    <w:rsid w:val="00900E3B"/>
    <w:rsid w:val="00900EB4"/>
    <w:rsid w:val="00900F08"/>
    <w:rsid w:val="009010B5"/>
    <w:rsid w:val="009010C0"/>
    <w:rsid w:val="00901126"/>
    <w:rsid w:val="0090112C"/>
    <w:rsid w:val="009011F9"/>
    <w:rsid w:val="0090130A"/>
    <w:rsid w:val="00901358"/>
    <w:rsid w:val="009013E3"/>
    <w:rsid w:val="00901777"/>
    <w:rsid w:val="00901832"/>
    <w:rsid w:val="00901843"/>
    <w:rsid w:val="009019A3"/>
    <w:rsid w:val="00901A6A"/>
    <w:rsid w:val="00901AE1"/>
    <w:rsid w:val="00901AEA"/>
    <w:rsid w:val="00901B4D"/>
    <w:rsid w:val="00901C39"/>
    <w:rsid w:val="00901FDD"/>
    <w:rsid w:val="00902010"/>
    <w:rsid w:val="0090201F"/>
    <w:rsid w:val="00902329"/>
    <w:rsid w:val="0090255A"/>
    <w:rsid w:val="0090255B"/>
    <w:rsid w:val="00902731"/>
    <w:rsid w:val="009027A8"/>
    <w:rsid w:val="0090283E"/>
    <w:rsid w:val="0090284A"/>
    <w:rsid w:val="00902923"/>
    <w:rsid w:val="009029ED"/>
    <w:rsid w:val="00902AE2"/>
    <w:rsid w:val="00902B48"/>
    <w:rsid w:val="00902BF1"/>
    <w:rsid w:val="00902C11"/>
    <w:rsid w:val="00902C83"/>
    <w:rsid w:val="00902D26"/>
    <w:rsid w:val="00902EA7"/>
    <w:rsid w:val="00902F3D"/>
    <w:rsid w:val="00902FBA"/>
    <w:rsid w:val="0090302B"/>
    <w:rsid w:val="00903269"/>
    <w:rsid w:val="00903286"/>
    <w:rsid w:val="0090331E"/>
    <w:rsid w:val="009033CA"/>
    <w:rsid w:val="00903468"/>
    <w:rsid w:val="00903476"/>
    <w:rsid w:val="00903495"/>
    <w:rsid w:val="0090353B"/>
    <w:rsid w:val="00903570"/>
    <w:rsid w:val="0090362C"/>
    <w:rsid w:val="00903637"/>
    <w:rsid w:val="00903638"/>
    <w:rsid w:val="009038C2"/>
    <w:rsid w:val="0090396C"/>
    <w:rsid w:val="00903A4A"/>
    <w:rsid w:val="00903AD4"/>
    <w:rsid w:val="00903B5A"/>
    <w:rsid w:val="00903D0E"/>
    <w:rsid w:val="00903DA4"/>
    <w:rsid w:val="00903E17"/>
    <w:rsid w:val="00903F56"/>
    <w:rsid w:val="009041B2"/>
    <w:rsid w:val="009042B7"/>
    <w:rsid w:val="009042F8"/>
    <w:rsid w:val="0090436E"/>
    <w:rsid w:val="009043AE"/>
    <w:rsid w:val="0090441D"/>
    <w:rsid w:val="00904484"/>
    <w:rsid w:val="009045B5"/>
    <w:rsid w:val="009046F0"/>
    <w:rsid w:val="00904717"/>
    <w:rsid w:val="0090475B"/>
    <w:rsid w:val="00904769"/>
    <w:rsid w:val="009048DE"/>
    <w:rsid w:val="009048E7"/>
    <w:rsid w:val="0090492D"/>
    <w:rsid w:val="009049E7"/>
    <w:rsid w:val="00904A67"/>
    <w:rsid w:val="00904BED"/>
    <w:rsid w:val="00904E8E"/>
    <w:rsid w:val="00904E90"/>
    <w:rsid w:val="00904F21"/>
    <w:rsid w:val="00904FC9"/>
    <w:rsid w:val="00905046"/>
    <w:rsid w:val="00905063"/>
    <w:rsid w:val="0090523E"/>
    <w:rsid w:val="00905277"/>
    <w:rsid w:val="00905307"/>
    <w:rsid w:val="00905425"/>
    <w:rsid w:val="0090546C"/>
    <w:rsid w:val="00905532"/>
    <w:rsid w:val="00905665"/>
    <w:rsid w:val="009056EA"/>
    <w:rsid w:val="00905753"/>
    <w:rsid w:val="00905758"/>
    <w:rsid w:val="00905774"/>
    <w:rsid w:val="009057F7"/>
    <w:rsid w:val="009059FE"/>
    <w:rsid w:val="00905A80"/>
    <w:rsid w:val="00905BBC"/>
    <w:rsid w:val="00905C12"/>
    <w:rsid w:val="00905C1A"/>
    <w:rsid w:val="00905C48"/>
    <w:rsid w:val="00905CE6"/>
    <w:rsid w:val="00905DB6"/>
    <w:rsid w:val="00905E62"/>
    <w:rsid w:val="00905F92"/>
    <w:rsid w:val="00905FAA"/>
    <w:rsid w:val="0090629C"/>
    <w:rsid w:val="009062A0"/>
    <w:rsid w:val="009062F5"/>
    <w:rsid w:val="009064AD"/>
    <w:rsid w:val="00906572"/>
    <w:rsid w:val="009066B7"/>
    <w:rsid w:val="009067C0"/>
    <w:rsid w:val="00906867"/>
    <w:rsid w:val="00906A34"/>
    <w:rsid w:val="00906A43"/>
    <w:rsid w:val="00906B18"/>
    <w:rsid w:val="00906B71"/>
    <w:rsid w:val="00906CA4"/>
    <w:rsid w:val="00906EE8"/>
    <w:rsid w:val="00906F3A"/>
    <w:rsid w:val="0090705A"/>
    <w:rsid w:val="009070A8"/>
    <w:rsid w:val="009070D2"/>
    <w:rsid w:val="009071D2"/>
    <w:rsid w:val="0090723D"/>
    <w:rsid w:val="009072DA"/>
    <w:rsid w:val="00907325"/>
    <w:rsid w:val="00907379"/>
    <w:rsid w:val="009073E9"/>
    <w:rsid w:val="00907424"/>
    <w:rsid w:val="009075A7"/>
    <w:rsid w:val="00907650"/>
    <w:rsid w:val="0090770C"/>
    <w:rsid w:val="009078B8"/>
    <w:rsid w:val="009078C7"/>
    <w:rsid w:val="009079EF"/>
    <w:rsid w:val="009079FC"/>
    <w:rsid w:val="00907CD5"/>
    <w:rsid w:val="00907D2A"/>
    <w:rsid w:val="00907FAF"/>
    <w:rsid w:val="00907FB0"/>
    <w:rsid w:val="00907FE8"/>
    <w:rsid w:val="00910058"/>
    <w:rsid w:val="00910084"/>
    <w:rsid w:val="009103F0"/>
    <w:rsid w:val="0091050D"/>
    <w:rsid w:val="00910630"/>
    <w:rsid w:val="00910835"/>
    <w:rsid w:val="0091092D"/>
    <w:rsid w:val="00910933"/>
    <w:rsid w:val="00910935"/>
    <w:rsid w:val="00910972"/>
    <w:rsid w:val="009109DD"/>
    <w:rsid w:val="00910B96"/>
    <w:rsid w:val="00910E18"/>
    <w:rsid w:val="00910FF0"/>
    <w:rsid w:val="00911064"/>
    <w:rsid w:val="009110EE"/>
    <w:rsid w:val="00911182"/>
    <w:rsid w:val="00911189"/>
    <w:rsid w:val="009111CC"/>
    <w:rsid w:val="0091128D"/>
    <w:rsid w:val="009113A9"/>
    <w:rsid w:val="009113BC"/>
    <w:rsid w:val="00911467"/>
    <w:rsid w:val="00911520"/>
    <w:rsid w:val="0091154B"/>
    <w:rsid w:val="00911681"/>
    <w:rsid w:val="009117F5"/>
    <w:rsid w:val="0091186F"/>
    <w:rsid w:val="00911CFF"/>
    <w:rsid w:val="009120D1"/>
    <w:rsid w:val="00912179"/>
    <w:rsid w:val="00912587"/>
    <w:rsid w:val="009128E9"/>
    <w:rsid w:val="00912A71"/>
    <w:rsid w:val="00912B02"/>
    <w:rsid w:val="00912B1F"/>
    <w:rsid w:val="00912D5D"/>
    <w:rsid w:val="00912D83"/>
    <w:rsid w:val="00912E35"/>
    <w:rsid w:val="00912E83"/>
    <w:rsid w:val="009130AC"/>
    <w:rsid w:val="00913353"/>
    <w:rsid w:val="009133E5"/>
    <w:rsid w:val="009134D0"/>
    <w:rsid w:val="00913554"/>
    <w:rsid w:val="009135BE"/>
    <w:rsid w:val="0091371C"/>
    <w:rsid w:val="009137CB"/>
    <w:rsid w:val="009137DD"/>
    <w:rsid w:val="00913860"/>
    <w:rsid w:val="0091390B"/>
    <w:rsid w:val="00913A44"/>
    <w:rsid w:val="00913AC3"/>
    <w:rsid w:val="00913AD9"/>
    <w:rsid w:val="00913B75"/>
    <w:rsid w:val="00913BE4"/>
    <w:rsid w:val="00913C22"/>
    <w:rsid w:val="00913EBF"/>
    <w:rsid w:val="00913F64"/>
    <w:rsid w:val="00913FED"/>
    <w:rsid w:val="0091405F"/>
    <w:rsid w:val="0091426D"/>
    <w:rsid w:val="009142C2"/>
    <w:rsid w:val="009144D7"/>
    <w:rsid w:val="009145D1"/>
    <w:rsid w:val="0091468B"/>
    <w:rsid w:val="00914811"/>
    <w:rsid w:val="0091484D"/>
    <w:rsid w:val="009148DB"/>
    <w:rsid w:val="009149B0"/>
    <w:rsid w:val="009149CC"/>
    <w:rsid w:val="00914A37"/>
    <w:rsid w:val="00914E58"/>
    <w:rsid w:val="00914E7C"/>
    <w:rsid w:val="00914E8C"/>
    <w:rsid w:val="009151F5"/>
    <w:rsid w:val="00915355"/>
    <w:rsid w:val="009153CF"/>
    <w:rsid w:val="00915629"/>
    <w:rsid w:val="00915638"/>
    <w:rsid w:val="00915744"/>
    <w:rsid w:val="009157E1"/>
    <w:rsid w:val="00915860"/>
    <w:rsid w:val="00915971"/>
    <w:rsid w:val="00915A94"/>
    <w:rsid w:val="00915AB0"/>
    <w:rsid w:val="00915AF4"/>
    <w:rsid w:val="00915C92"/>
    <w:rsid w:val="00915D72"/>
    <w:rsid w:val="00915D76"/>
    <w:rsid w:val="00915E3A"/>
    <w:rsid w:val="00915EAD"/>
    <w:rsid w:val="00915F0F"/>
    <w:rsid w:val="00915F2B"/>
    <w:rsid w:val="00915F38"/>
    <w:rsid w:val="00915FDD"/>
    <w:rsid w:val="00915FE2"/>
    <w:rsid w:val="0091601F"/>
    <w:rsid w:val="00916043"/>
    <w:rsid w:val="0091608D"/>
    <w:rsid w:val="00916105"/>
    <w:rsid w:val="00916127"/>
    <w:rsid w:val="0091614B"/>
    <w:rsid w:val="00916237"/>
    <w:rsid w:val="0091645F"/>
    <w:rsid w:val="00916478"/>
    <w:rsid w:val="009164C3"/>
    <w:rsid w:val="009164FB"/>
    <w:rsid w:val="00916542"/>
    <w:rsid w:val="00916557"/>
    <w:rsid w:val="009165E9"/>
    <w:rsid w:val="00916641"/>
    <w:rsid w:val="009166D3"/>
    <w:rsid w:val="00916779"/>
    <w:rsid w:val="00916911"/>
    <w:rsid w:val="009169C7"/>
    <w:rsid w:val="00916ACC"/>
    <w:rsid w:val="00916B49"/>
    <w:rsid w:val="00916B64"/>
    <w:rsid w:val="00916BD5"/>
    <w:rsid w:val="00916D17"/>
    <w:rsid w:val="00916D3A"/>
    <w:rsid w:val="00916DFE"/>
    <w:rsid w:val="00916E59"/>
    <w:rsid w:val="009170BB"/>
    <w:rsid w:val="009172FB"/>
    <w:rsid w:val="009173CC"/>
    <w:rsid w:val="009173DB"/>
    <w:rsid w:val="00917433"/>
    <w:rsid w:val="00917452"/>
    <w:rsid w:val="0091766E"/>
    <w:rsid w:val="00917725"/>
    <w:rsid w:val="0091785B"/>
    <w:rsid w:val="00917999"/>
    <w:rsid w:val="00917A5B"/>
    <w:rsid w:val="00917A6F"/>
    <w:rsid w:val="00917A98"/>
    <w:rsid w:val="00917B1E"/>
    <w:rsid w:val="00920050"/>
    <w:rsid w:val="00920240"/>
    <w:rsid w:val="0092029B"/>
    <w:rsid w:val="009202B4"/>
    <w:rsid w:val="00920330"/>
    <w:rsid w:val="009203B1"/>
    <w:rsid w:val="00920422"/>
    <w:rsid w:val="009204A4"/>
    <w:rsid w:val="009204E0"/>
    <w:rsid w:val="009205AB"/>
    <w:rsid w:val="00920641"/>
    <w:rsid w:val="00920851"/>
    <w:rsid w:val="0092085A"/>
    <w:rsid w:val="00920977"/>
    <w:rsid w:val="00920BC4"/>
    <w:rsid w:val="00920C5B"/>
    <w:rsid w:val="00920CC8"/>
    <w:rsid w:val="00920E51"/>
    <w:rsid w:val="009210D4"/>
    <w:rsid w:val="0092111F"/>
    <w:rsid w:val="0092115D"/>
    <w:rsid w:val="009211EE"/>
    <w:rsid w:val="00921366"/>
    <w:rsid w:val="00921434"/>
    <w:rsid w:val="009214A6"/>
    <w:rsid w:val="00921734"/>
    <w:rsid w:val="009217C5"/>
    <w:rsid w:val="00921806"/>
    <w:rsid w:val="0092184E"/>
    <w:rsid w:val="00921855"/>
    <w:rsid w:val="00921A7A"/>
    <w:rsid w:val="00921B5C"/>
    <w:rsid w:val="00921BCC"/>
    <w:rsid w:val="00921E32"/>
    <w:rsid w:val="0092201D"/>
    <w:rsid w:val="009220FB"/>
    <w:rsid w:val="009220FC"/>
    <w:rsid w:val="0092216A"/>
    <w:rsid w:val="009221E4"/>
    <w:rsid w:val="00922265"/>
    <w:rsid w:val="009223B9"/>
    <w:rsid w:val="009223D8"/>
    <w:rsid w:val="009224E9"/>
    <w:rsid w:val="00922627"/>
    <w:rsid w:val="0092263A"/>
    <w:rsid w:val="00922679"/>
    <w:rsid w:val="0092273B"/>
    <w:rsid w:val="00922760"/>
    <w:rsid w:val="009227B2"/>
    <w:rsid w:val="0092283E"/>
    <w:rsid w:val="009229C7"/>
    <w:rsid w:val="009229CF"/>
    <w:rsid w:val="009229EE"/>
    <w:rsid w:val="00922A45"/>
    <w:rsid w:val="00922A6B"/>
    <w:rsid w:val="00922B47"/>
    <w:rsid w:val="00922C7C"/>
    <w:rsid w:val="00922CD5"/>
    <w:rsid w:val="00922D2A"/>
    <w:rsid w:val="00923041"/>
    <w:rsid w:val="009230A8"/>
    <w:rsid w:val="00923153"/>
    <w:rsid w:val="00923197"/>
    <w:rsid w:val="00923203"/>
    <w:rsid w:val="00923339"/>
    <w:rsid w:val="009233E1"/>
    <w:rsid w:val="009233E2"/>
    <w:rsid w:val="0092341B"/>
    <w:rsid w:val="009235A3"/>
    <w:rsid w:val="009235B2"/>
    <w:rsid w:val="009235FE"/>
    <w:rsid w:val="00923602"/>
    <w:rsid w:val="00923692"/>
    <w:rsid w:val="0092370A"/>
    <w:rsid w:val="00923763"/>
    <w:rsid w:val="009237A2"/>
    <w:rsid w:val="00923812"/>
    <w:rsid w:val="00923941"/>
    <w:rsid w:val="00923A1A"/>
    <w:rsid w:val="00923AB8"/>
    <w:rsid w:val="00923BDF"/>
    <w:rsid w:val="00923DC1"/>
    <w:rsid w:val="00923DFE"/>
    <w:rsid w:val="00923F49"/>
    <w:rsid w:val="00923F7F"/>
    <w:rsid w:val="0092407D"/>
    <w:rsid w:val="009240C2"/>
    <w:rsid w:val="009240CB"/>
    <w:rsid w:val="0092413F"/>
    <w:rsid w:val="00924339"/>
    <w:rsid w:val="00924440"/>
    <w:rsid w:val="00924474"/>
    <w:rsid w:val="00924577"/>
    <w:rsid w:val="009246FD"/>
    <w:rsid w:val="00924700"/>
    <w:rsid w:val="009247DC"/>
    <w:rsid w:val="00924822"/>
    <w:rsid w:val="0092488E"/>
    <w:rsid w:val="00924891"/>
    <w:rsid w:val="00924930"/>
    <w:rsid w:val="00924940"/>
    <w:rsid w:val="0092496D"/>
    <w:rsid w:val="00924AC1"/>
    <w:rsid w:val="00924B23"/>
    <w:rsid w:val="00924D66"/>
    <w:rsid w:val="00924DAE"/>
    <w:rsid w:val="00924E48"/>
    <w:rsid w:val="00924F1E"/>
    <w:rsid w:val="00925033"/>
    <w:rsid w:val="009250DF"/>
    <w:rsid w:val="009252C5"/>
    <w:rsid w:val="009252E4"/>
    <w:rsid w:val="009252E6"/>
    <w:rsid w:val="009253CF"/>
    <w:rsid w:val="00925458"/>
    <w:rsid w:val="0092565F"/>
    <w:rsid w:val="00925A35"/>
    <w:rsid w:val="00925A74"/>
    <w:rsid w:val="00925B2B"/>
    <w:rsid w:val="00925B64"/>
    <w:rsid w:val="00925C6D"/>
    <w:rsid w:val="00925DA9"/>
    <w:rsid w:val="00925E5A"/>
    <w:rsid w:val="00926043"/>
    <w:rsid w:val="0092618C"/>
    <w:rsid w:val="009261E7"/>
    <w:rsid w:val="009262BF"/>
    <w:rsid w:val="00926524"/>
    <w:rsid w:val="009265FC"/>
    <w:rsid w:val="0092668E"/>
    <w:rsid w:val="0092668F"/>
    <w:rsid w:val="009266AC"/>
    <w:rsid w:val="009266F7"/>
    <w:rsid w:val="009268F7"/>
    <w:rsid w:val="0092692F"/>
    <w:rsid w:val="009269AB"/>
    <w:rsid w:val="009269E5"/>
    <w:rsid w:val="00926BC5"/>
    <w:rsid w:val="00926BE2"/>
    <w:rsid w:val="00926E16"/>
    <w:rsid w:val="00926E4B"/>
    <w:rsid w:val="00926ED6"/>
    <w:rsid w:val="00926F19"/>
    <w:rsid w:val="00926FA5"/>
    <w:rsid w:val="00927130"/>
    <w:rsid w:val="00927270"/>
    <w:rsid w:val="00927330"/>
    <w:rsid w:val="0092733A"/>
    <w:rsid w:val="00927353"/>
    <w:rsid w:val="00927395"/>
    <w:rsid w:val="00927402"/>
    <w:rsid w:val="009274D9"/>
    <w:rsid w:val="00927521"/>
    <w:rsid w:val="009275D2"/>
    <w:rsid w:val="00927606"/>
    <w:rsid w:val="009276C5"/>
    <w:rsid w:val="00927727"/>
    <w:rsid w:val="00927AA9"/>
    <w:rsid w:val="00927AED"/>
    <w:rsid w:val="00927C46"/>
    <w:rsid w:val="00927CE4"/>
    <w:rsid w:val="00930046"/>
    <w:rsid w:val="00930160"/>
    <w:rsid w:val="009301A4"/>
    <w:rsid w:val="009301DD"/>
    <w:rsid w:val="009303AA"/>
    <w:rsid w:val="009303CD"/>
    <w:rsid w:val="009305B0"/>
    <w:rsid w:val="0093060C"/>
    <w:rsid w:val="0093066F"/>
    <w:rsid w:val="009306AF"/>
    <w:rsid w:val="00930745"/>
    <w:rsid w:val="009307CB"/>
    <w:rsid w:val="0093094A"/>
    <w:rsid w:val="00930994"/>
    <w:rsid w:val="00930A1B"/>
    <w:rsid w:val="00930AEA"/>
    <w:rsid w:val="00930C1D"/>
    <w:rsid w:val="00930C7A"/>
    <w:rsid w:val="00930CB1"/>
    <w:rsid w:val="00930E28"/>
    <w:rsid w:val="00930F2B"/>
    <w:rsid w:val="00930FB7"/>
    <w:rsid w:val="00930FE2"/>
    <w:rsid w:val="00931025"/>
    <w:rsid w:val="00931036"/>
    <w:rsid w:val="0093104B"/>
    <w:rsid w:val="0093119B"/>
    <w:rsid w:val="0093128E"/>
    <w:rsid w:val="0093138A"/>
    <w:rsid w:val="0093144C"/>
    <w:rsid w:val="0093175E"/>
    <w:rsid w:val="009317F5"/>
    <w:rsid w:val="009318F7"/>
    <w:rsid w:val="009319B4"/>
    <w:rsid w:val="009319E4"/>
    <w:rsid w:val="009319F8"/>
    <w:rsid w:val="00931A24"/>
    <w:rsid w:val="00931A76"/>
    <w:rsid w:val="00931BAA"/>
    <w:rsid w:val="00931BB1"/>
    <w:rsid w:val="00931C9A"/>
    <w:rsid w:val="00931D07"/>
    <w:rsid w:val="00931DD3"/>
    <w:rsid w:val="00932000"/>
    <w:rsid w:val="0093204C"/>
    <w:rsid w:val="009321D8"/>
    <w:rsid w:val="0093233C"/>
    <w:rsid w:val="0093238B"/>
    <w:rsid w:val="009323E8"/>
    <w:rsid w:val="00932546"/>
    <w:rsid w:val="009325E0"/>
    <w:rsid w:val="009325F9"/>
    <w:rsid w:val="00932606"/>
    <w:rsid w:val="0093267C"/>
    <w:rsid w:val="00932777"/>
    <w:rsid w:val="009327BF"/>
    <w:rsid w:val="009328C8"/>
    <w:rsid w:val="00932984"/>
    <w:rsid w:val="009329BF"/>
    <w:rsid w:val="00932D53"/>
    <w:rsid w:val="00932DD6"/>
    <w:rsid w:val="00932E7C"/>
    <w:rsid w:val="00932ECC"/>
    <w:rsid w:val="00933111"/>
    <w:rsid w:val="00933221"/>
    <w:rsid w:val="00933280"/>
    <w:rsid w:val="009332C1"/>
    <w:rsid w:val="00933433"/>
    <w:rsid w:val="009334B6"/>
    <w:rsid w:val="009337E7"/>
    <w:rsid w:val="009337FF"/>
    <w:rsid w:val="0093387D"/>
    <w:rsid w:val="0093389E"/>
    <w:rsid w:val="00933C02"/>
    <w:rsid w:val="00933CE5"/>
    <w:rsid w:val="00933D35"/>
    <w:rsid w:val="00933DB0"/>
    <w:rsid w:val="00933DB7"/>
    <w:rsid w:val="00933E2D"/>
    <w:rsid w:val="00933E2F"/>
    <w:rsid w:val="00933E32"/>
    <w:rsid w:val="00933E4A"/>
    <w:rsid w:val="00933ED5"/>
    <w:rsid w:val="00933EEB"/>
    <w:rsid w:val="00933F3E"/>
    <w:rsid w:val="00933F56"/>
    <w:rsid w:val="00934040"/>
    <w:rsid w:val="0093419B"/>
    <w:rsid w:val="00934617"/>
    <w:rsid w:val="00934647"/>
    <w:rsid w:val="0093469B"/>
    <w:rsid w:val="009346EF"/>
    <w:rsid w:val="009347FA"/>
    <w:rsid w:val="00934812"/>
    <w:rsid w:val="00934AD4"/>
    <w:rsid w:val="00934AEC"/>
    <w:rsid w:val="00934C23"/>
    <w:rsid w:val="00934C70"/>
    <w:rsid w:val="00934E32"/>
    <w:rsid w:val="00934E91"/>
    <w:rsid w:val="00934EFE"/>
    <w:rsid w:val="009351DB"/>
    <w:rsid w:val="00935257"/>
    <w:rsid w:val="009352DD"/>
    <w:rsid w:val="00935324"/>
    <w:rsid w:val="00935494"/>
    <w:rsid w:val="009354DD"/>
    <w:rsid w:val="009354FD"/>
    <w:rsid w:val="00935521"/>
    <w:rsid w:val="00935528"/>
    <w:rsid w:val="00935588"/>
    <w:rsid w:val="00935674"/>
    <w:rsid w:val="009356B5"/>
    <w:rsid w:val="00935745"/>
    <w:rsid w:val="00935788"/>
    <w:rsid w:val="0093580B"/>
    <w:rsid w:val="0093580E"/>
    <w:rsid w:val="00935810"/>
    <w:rsid w:val="009358F0"/>
    <w:rsid w:val="00935908"/>
    <w:rsid w:val="00935946"/>
    <w:rsid w:val="00935A3E"/>
    <w:rsid w:val="00935A6C"/>
    <w:rsid w:val="00935AA9"/>
    <w:rsid w:val="00935ACF"/>
    <w:rsid w:val="00935E35"/>
    <w:rsid w:val="00935EB7"/>
    <w:rsid w:val="00935F70"/>
    <w:rsid w:val="00936034"/>
    <w:rsid w:val="00936087"/>
    <w:rsid w:val="009360DA"/>
    <w:rsid w:val="00936232"/>
    <w:rsid w:val="009362CD"/>
    <w:rsid w:val="009362E2"/>
    <w:rsid w:val="00936301"/>
    <w:rsid w:val="00936681"/>
    <w:rsid w:val="00936741"/>
    <w:rsid w:val="0093674C"/>
    <w:rsid w:val="009367B4"/>
    <w:rsid w:val="00936913"/>
    <w:rsid w:val="00936A15"/>
    <w:rsid w:val="00936ABA"/>
    <w:rsid w:val="00936B2A"/>
    <w:rsid w:val="00936BC4"/>
    <w:rsid w:val="00936C1F"/>
    <w:rsid w:val="00936C42"/>
    <w:rsid w:val="00936C88"/>
    <w:rsid w:val="00936D26"/>
    <w:rsid w:val="00936E19"/>
    <w:rsid w:val="00936E39"/>
    <w:rsid w:val="00936EAD"/>
    <w:rsid w:val="00936F5C"/>
    <w:rsid w:val="00936FCC"/>
    <w:rsid w:val="0093700C"/>
    <w:rsid w:val="0093704E"/>
    <w:rsid w:val="009370B6"/>
    <w:rsid w:val="0093713F"/>
    <w:rsid w:val="00937173"/>
    <w:rsid w:val="00937242"/>
    <w:rsid w:val="00937348"/>
    <w:rsid w:val="00937633"/>
    <w:rsid w:val="009376D8"/>
    <w:rsid w:val="009378EE"/>
    <w:rsid w:val="00937998"/>
    <w:rsid w:val="009379F4"/>
    <w:rsid w:val="00937CCB"/>
    <w:rsid w:val="00937CFA"/>
    <w:rsid w:val="00937D2B"/>
    <w:rsid w:val="00937E20"/>
    <w:rsid w:val="00937E83"/>
    <w:rsid w:val="00937F72"/>
    <w:rsid w:val="009400E3"/>
    <w:rsid w:val="009401A2"/>
    <w:rsid w:val="009401C2"/>
    <w:rsid w:val="009401E6"/>
    <w:rsid w:val="009401EE"/>
    <w:rsid w:val="009402DC"/>
    <w:rsid w:val="00940403"/>
    <w:rsid w:val="00940450"/>
    <w:rsid w:val="009404D6"/>
    <w:rsid w:val="0094064F"/>
    <w:rsid w:val="00940817"/>
    <w:rsid w:val="0094083B"/>
    <w:rsid w:val="0094084F"/>
    <w:rsid w:val="00940999"/>
    <w:rsid w:val="00940A1D"/>
    <w:rsid w:val="00940A58"/>
    <w:rsid w:val="00940AF6"/>
    <w:rsid w:val="00940B8A"/>
    <w:rsid w:val="00940CB7"/>
    <w:rsid w:val="00940D21"/>
    <w:rsid w:val="00940DC5"/>
    <w:rsid w:val="0094104F"/>
    <w:rsid w:val="0094115A"/>
    <w:rsid w:val="009412E0"/>
    <w:rsid w:val="009413A9"/>
    <w:rsid w:val="009413CD"/>
    <w:rsid w:val="00941A22"/>
    <w:rsid w:val="00941A2F"/>
    <w:rsid w:val="00941A4E"/>
    <w:rsid w:val="00941B8F"/>
    <w:rsid w:val="00941DB4"/>
    <w:rsid w:val="009420F8"/>
    <w:rsid w:val="00942270"/>
    <w:rsid w:val="009424A9"/>
    <w:rsid w:val="0094269D"/>
    <w:rsid w:val="0094278E"/>
    <w:rsid w:val="009427CF"/>
    <w:rsid w:val="0094285A"/>
    <w:rsid w:val="009428B3"/>
    <w:rsid w:val="009428EC"/>
    <w:rsid w:val="00942B17"/>
    <w:rsid w:val="00942B95"/>
    <w:rsid w:val="00942BE4"/>
    <w:rsid w:val="00942BED"/>
    <w:rsid w:val="00942E0C"/>
    <w:rsid w:val="00942F91"/>
    <w:rsid w:val="00942FDC"/>
    <w:rsid w:val="009430F7"/>
    <w:rsid w:val="009431B4"/>
    <w:rsid w:val="009431BC"/>
    <w:rsid w:val="0094337B"/>
    <w:rsid w:val="00943447"/>
    <w:rsid w:val="009435A3"/>
    <w:rsid w:val="0094369F"/>
    <w:rsid w:val="009436A3"/>
    <w:rsid w:val="0094384B"/>
    <w:rsid w:val="009439A2"/>
    <w:rsid w:val="00943B1F"/>
    <w:rsid w:val="00943B71"/>
    <w:rsid w:val="00943CE3"/>
    <w:rsid w:val="00943EA3"/>
    <w:rsid w:val="00943ED0"/>
    <w:rsid w:val="00943EF5"/>
    <w:rsid w:val="0094407A"/>
    <w:rsid w:val="0094412C"/>
    <w:rsid w:val="009441C1"/>
    <w:rsid w:val="009443B7"/>
    <w:rsid w:val="009444A1"/>
    <w:rsid w:val="009444A5"/>
    <w:rsid w:val="0094451E"/>
    <w:rsid w:val="0094459E"/>
    <w:rsid w:val="0094485E"/>
    <w:rsid w:val="0094489A"/>
    <w:rsid w:val="009448EB"/>
    <w:rsid w:val="00944C88"/>
    <w:rsid w:val="00944E4A"/>
    <w:rsid w:val="00944E4B"/>
    <w:rsid w:val="00944F63"/>
    <w:rsid w:val="00944FC0"/>
    <w:rsid w:val="00944FC3"/>
    <w:rsid w:val="00945059"/>
    <w:rsid w:val="00945168"/>
    <w:rsid w:val="0094528A"/>
    <w:rsid w:val="00945494"/>
    <w:rsid w:val="009454E5"/>
    <w:rsid w:val="009455D0"/>
    <w:rsid w:val="009456F4"/>
    <w:rsid w:val="0094570B"/>
    <w:rsid w:val="009457E2"/>
    <w:rsid w:val="00945869"/>
    <w:rsid w:val="009459F2"/>
    <w:rsid w:val="00945A27"/>
    <w:rsid w:val="00945A9E"/>
    <w:rsid w:val="00945C66"/>
    <w:rsid w:val="00945C83"/>
    <w:rsid w:val="00945CC3"/>
    <w:rsid w:val="00945E84"/>
    <w:rsid w:val="00945E9C"/>
    <w:rsid w:val="00945EAE"/>
    <w:rsid w:val="009462EF"/>
    <w:rsid w:val="00946433"/>
    <w:rsid w:val="0094646F"/>
    <w:rsid w:val="0094649E"/>
    <w:rsid w:val="009464D0"/>
    <w:rsid w:val="009464D9"/>
    <w:rsid w:val="00946578"/>
    <w:rsid w:val="009465DA"/>
    <w:rsid w:val="00946626"/>
    <w:rsid w:val="009466BD"/>
    <w:rsid w:val="0094684F"/>
    <w:rsid w:val="0094693A"/>
    <w:rsid w:val="00946941"/>
    <w:rsid w:val="00946A92"/>
    <w:rsid w:val="00946AFA"/>
    <w:rsid w:val="00946BEB"/>
    <w:rsid w:val="00946C8E"/>
    <w:rsid w:val="00946DA6"/>
    <w:rsid w:val="00946E07"/>
    <w:rsid w:val="00946FB6"/>
    <w:rsid w:val="0094703D"/>
    <w:rsid w:val="00947238"/>
    <w:rsid w:val="00947317"/>
    <w:rsid w:val="0094735D"/>
    <w:rsid w:val="0094738B"/>
    <w:rsid w:val="0094738E"/>
    <w:rsid w:val="00947549"/>
    <w:rsid w:val="009475C7"/>
    <w:rsid w:val="009476EB"/>
    <w:rsid w:val="0094774F"/>
    <w:rsid w:val="009477C9"/>
    <w:rsid w:val="0094799F"/>
    <w:rsid w:val="009479BA"/>
    <w:rsid w:val="00947A0D"/>
    <w:rsid w:val="00947A27"/>
    <w:rsid w:val="00947BC3"/>
    <w:rsid w:val="00947C6A"/>
    <w:rsid w:val="00947CA8"/>
    <w:rsid w:val="00947DA0"/>
    <w:rsid w:val="00947DB9"/>
    <w:rsid w:val="00947F58"/>
    <w:rsid w:val="0095019F"/>
    <w:rsid w:val="00950210"/>
    <w:rsid w:val="00950235"/>
    <w:rsid w:val="00950340"/>
    <w:rsid w:val="009504BF"/>
    <w:rsid w:val="009505AF"/>
    <w:rsid w:val="009505C2"/>
    <w:rsid w:val="009505CB"/>
    <w:rsid w:val="00950673"/>
    <w:rsid w:val="00950705"/>
    <w:rsid w:val="0095071E"/>
    <w:rsid w:val="009507E9"/>
    <w:rsid w:val="0095080F"/>
    <w:rsid w:val="00950890"/>
    <w:rsid w:val="00950899"/>
    <w:rsid w:val="009508C6"/>
    <w:rsid w:val="009509BD"/>
    <w:rsid w:val="00950C2C"/>
    <w:rsid w:val="00950C50"/>
    <w:rsid w:val="00950CAA"/>
    <w:rsid w:val="00950D73"/>
    <w:rsid w:val="00950E4A"/>
    <w:rsid w:val="00950E86"/>
    <w:rsid w:val="00950E89"/>
    <w:rsid w:val="00950ED0"/>
    <w:rsid w:val="00950EDD"/>
    <w:rsid w:val="00950EF9"/>
    <w:rsid w:val="00950F1E"/>
    <w:rsid w:val="00951001"/>
    <w:rsid w:val="0095104D"/>
    <w:rsid w:val="00951098"/>
    <w:rsid w:val="009511B8"/>
    <w:rsid w:val="0095121F"/>
    <w:rsid w:val="00951223"/>
    <w:rsid w:val="0095129D"/>
    <w:rsid w:val="009512D1"/>
    <w:rsid w:val="00951544"/>
    <w:rsid w:val="00951678"/>
    <w:rsid w:val="0095169D"/>
    <w:rsid w:val="009517F0"/>
    <w:rsid w:val="0095190E"/>
    <w:rsid w:val="0095191D"/>
    <w:rsid w:val="00951932"/>
    <w:rsid w:val="00951A3C"/>
    <w:rsid w:val="00951BE5"/>
    <w:rsid w:val="00951D0D"/>
    <w:rsid w:val="00951F6B"/>
    <w:rsid w:val="00952162"/>
    <w:rsid w:val="009521C9"/>
    <w:rsid w:val="00952264"/>
    <w:rsid w:val="0095238C"/>
    <w:rsid w:val="0095242A"/>
    <w:rsid w:val="0095253B"/>
    <w:rsid w:val="009525C5"/>
    <w:rsid w:val="00952654"/>
    <w:rsid w:val="00952776"/>
    <w:rsid w:val="00952951"/>
    <w:rsid w:val="009529C9"/>
    <w:rsid w:val="00952A08"/>
    <w:rsid w:val="00952A14"/>
    <w:rsid w:val="00952B43"/>
    <w:rsid w:val="00952C8C"/>
    <w:rsid w:val="00952DBC"/>
    <w:rsid w:val="00952EFD"/>
    <w:rsid w:val="00952FDB"/>
    <w:rsid w:val="009533A1"/>
    <w:rsid w:val="009533D0"/>
    <w:rsid w:val="00953486"/>
    <w:rsid w:val="0095363B"/>
    <w:rsid w:val="00953702"/>
    <w:rsid w:val="00953845"/>
    <w:rsid w:val="009538A0"/>
    <w:rsid w:val="00953BD1"/>
    <w:rsid w:val="00953CA3"/>
    <w:rsid w:val="00953CBE"/>
    <w:rsid w:val="00953CD9"/>
    <w:rsid w:val="00953E4F"/>
    <w:rsid w:val="00953F7C"/>
    <w:rsid w:val="0095402C"/>
    <w:rsid w:val="009540B5"/>
    <w:rsid w:val="00954181"/>
    <w:rsid w:val="0095418F"/>
    <w:rsid w:val="009541D6"/>
    <w:rsid w:val="00954298"/>
    <w:rsid w:val="0095439D"/>
    <w:rsid w:val="009543E2"/>
    <w:rsid w:val="0095456D"/>
    <w:rsid w:val="0095483C"/>
    <w:rsid w:val="009549A3"/>
    <w:rsid w:val="00954B22"/>
    <w:rsid w:val="00954C7B"/>
    <w:rsid w:val="00954E39"/>
    <w:rsid w:val="00954EEB"/>
    <w:rsid w:val="00954FDA"/>
    <w:rsid w:val="00955025"/>
    <w:rsid w:val="00955111"/>
    <w:rsid w:val="0095517C"/>
    <w:rsid w:val="0095521D"/>
    <w:rsid w:val="0095526B"/>
    <w:rsid w:val="009552F8"/>
    <w:rsid w:val="00955519"/>
    <w:rsid w:val="00955555"/>
    <w:rsid w:val="009556FC"/>
    <w:rsid w:val="00955786"/>
    <w:rsid w:val="009557BD"/>
    <w:rsid w:val="009557F6"/>
    <w:rsid w:val="009558A0"/>
    <w:rsid w:val="009558C3"/>
    <w:rsid w:val="0095590D"/>
    <w:rsid w:val="00955A0F"/>
    <w:rsid w:val="00955AFF"/>
    <w:rsid w:val="00955CCD"/>
    <w:rsid w:val="00955D52"/>
    <w:rsid w:val="00955E34"/>
    <w:rsid w:val="00955EE1"/>
    <w:rsid w:val="00955FFA"/>
    <w:rsid w:val="0095606F"/>
    <w:rsid w:val="009560BE"/>
    <w:rsid w:val="009560DA"/>
    <w:rsid w:val="009561C7"/>
    <w:rsid w:val="00956256"/>
    <w:rsid w:val="00956348"/>
    <w:rsid w:val="009563D6"/>
    <w:rsid w:val="009564EF"/>
    <w:rsid w:val="009565B1"/>
    <w:rsid w:val="00956659"/>
    <w:rsid w:val="009566C0"/>
    <w:rsid w:val="009566F0"/>
    <w:rsid w:val="0095682C"/>
    <w:rsid w:val="00956853"/>
    <w:rsid w:val="0095686A"/>
    <w:rsid w:val="0095699A"/>
    <w:rsid w:val="009569D2"/>
    <w:rsid w:val="00956A8D"/>
    <w:rsid w:val="00956AA4"/>
    <w:rsid w:val="00956AB2"/>
    <w:rsid w:val="00956C62"/>
    <w:rsid w:val="00956DC8"/>
    <w:rsid w:val="00956E3B"/>
    <w:rsid w:val="00956EC6"/>
    <w:rsid w:val="00956FA2"/>
    <w:rsid w:val="00957250"/>
    <w:rsid w:val="00957254"/>
    <w:rsid w:val="00957502"/>
    <w:rsid w:val="0095752C"/>
    <w:rsid w:val="0095757A"/>
    <w:rsid w:val="00957620"/>
    <w:rsid w:val="0095764D"/>
    <w:rsid w:val="009576F8"/>
    <w:rsid w:val="009576FA"/>
    <w:rsid w:val="009577A2"/>
    <w:rsid w:val="009577FB"/>
    <w:rsid w:val="00957873"/>
    <w:rsid w:val="0095789C"/>
    <w:rsid w:val="00957902"/>
    <w:rsid w:val="0095791B"/>
    <w:rsid w:val="0095795E"/>
    <w:rsid w:val="00957A7D"/>
    <w:rsid w:val="00957C03"/>
    <w:rsid w:val="00957D30"/>
    <w:rsid w:val="00957DCA"/>
    <w:rsid w:val="00957DDD"/>
    <w:rsid w:val="00957DF9"/>
    <w:rsid w:val="00957E1B"/>
    <w:rsid w:val="00957FD7"/>
    <w:rsid w:val="00960051"/>
    <w:rsid w:val="009600E8"/>
    <w:rsid w:val="00960123"/>
    <w:rsid w:val="00960216"/>
    <w:rsid w:val="009602C6"/>
    <w:rsid w:val="0096067A"/>
    <w:rsid w:val="009607E0"/>
    <w:rsid w:val="009608B8"/>
    <w:rsid w:val="009609F6"/>
    <w:rsid w:val="00960A9A"/>
    <w:rsid w:val="00960AEF"/>
    <w:rsid w:val="00960B22"/>
    <w:rsid w:val="00960B27"/>
    <w:rsid w:val="00960CE6"/>
    <w:rsid w:val="00960E27"/>
    <w:rsid w:val="00960E60"/>
    <w:rsid w:val="00960EBA"/>
    <w:rsid w:val="00960FAD"/>
    <w:rsid w:val="00961024"/>
    <w:rsid w:val="009610EC"/>
    <w:rsid w:val="00961115"/>
    <w:rsid w:val="0096117A"/>
    <w:rsid w:val="00961282"/>
    <w:rsid w:val="009612B0"/>
    <w:rsid w:val="009612E5"/>
    <w:rsid w:val="00961415"/>
    <w:rsid w:val="0096151E"/>
    <w:rsid w:val="00961561"/>
    <w:rsid w:val="009615E1"/>
    <w:rsid w:val="0096160C"/>
    <w:rsid w:val="0096162E"/>
    <w:rsid w:val="00961673"/>
    <w:rsid w:val="009616CC"/>
    <w:rsid w:val="00961733"/>
    <w:rsid w:val="009617F6"/>
    <w:rsid w:val="009618B3"/>
    <w:rsid w:val="009618F6"/>
    <w:rsid w:val="009619D0"/>
    <w:rsid w:val="00961AD6"/>
    <w:rsid w:val="00961BDE"/>
    <w:rsid w:val="00961DC2"/>
    <w:rsid w:val="00961DCE"/>
    <w:rsid w:val="00961DE3"/>
    <w:rsid w:val="00961E49"/>
    <w:rsid w:val="009620B5"/>
    <w:rsid w:val="009621D8"/>
    <w:rsid w:val="009622B6"/>
    <w:rsid w:val="0096232F"/>
    <w:rsid w:val="00962427"/>
    <w:rsid w:val="00962446"/>
    <w:rsid w:val="00962466"/>
    <w:rsid w:val="0096250A"/>
    <w:rsid w:val="009625C9"/>
    <w:rsid w:val="009625D5"/>
    <w:rsid w:val="0096266D"/>
    <w:rsid w:val="00962722"/>
    <w:rsid w:val="009627E1"/>
    <w:rsid w:val="009628BE"/>
    <w:rsid w:val="009628C5"/>
    <w:rsid w:val="009628D6"/>
    <w:rsid w:val="009628FC"/>
    <w:rsid w:val="00962A72"/>
    <w:rsid w:val="00962A94"/>
    <w:rsid w:val="00962B0B"/>
    <w:rsid w:val="00962BA7"/>
    <w:rsid w:val="00962D3D"/>
    <w:rsid w:val="00962DCB"/>
    <w:rsid w:val="00962DD7"/>
    <w:rsid w:val="00962E59"/>
    <w:rsid w:val="00963065"/>
    <w:rsid w:val="00963076"/>
    <w:rsid w:val="0096332E"/>
    <w:rsid w:val="009633DF"/>
    <w:rsid w:val="0096340F"/>
    <w:rsid w:val="0096350A"/>
    <w:rsid w:val="00963709"/>
    <w:rsid w:val="009637A3"/>
    <w:rsid w:val="009637B4"/>
    <w:rsid w:val="009637C5"/>
    <w:rsid w:val="009637CC"/>
    <w:rsid w:val="009638C7"/>
    <w:rsid w:val="0096390D"/>
    <w:rsid w:val="0096398F"/>
    <w:rsid w:val="009639CB"/>
    <w:rsid w:val="00963A0B"/>
    <w:rsid w:val="00963AC8"/>
    <w:rsid w:val="00963B58"/>
    <w:rsid w:val="00963C03"/>
    <w:rsid w:val="00963CAC"/>
    <w:rsid w:val="00963D1E"/>
    <w:rsid w:val="00963DC2"/>
    <w:rsid w:val="00963DC4"/>
    <w:rsid w:val="00963DCF"/>
    <w:rsid w:val="00963EEA"/>
    <w:rsid w:val="00963F9F"/>
    <w:rsid w:val="00963FE5"/>
    <w:rsid w:val="00964190"/>
    <w:rsid w:val="009641A7"/>
    <w:rsid w:val="00964426"/>
    <w:rsid w:val="0096451F"/>
    <w:rsid w:val="00964523"/>
    <w:rsid w:val="00964653"/>
    <w:rsid w:val="009646B4"/>
    <w:rsid w:val="0096489F"/>
    <w:rsid w:val="00964998"/>
    <w:rsid w:val="00964B14"/>
    <w:rsid w:val="00964E17"/>
    <w:rsid w:val="00964FE3"/>
    <w:rsid w:val="00965061"/>
    <w:rsid w:val="00965182"/>
    <w:rsid w:val="00965186"/>
    <w:rsid w:val="00965276"/>
    <w:rsid w:val="0096531B"/>
    <w:rsid w:val="00965360"/>
    <w:rsid w:val="009654A5"/>
    <w:rsid w:val="00965622"/>
    <w:rsid w:val="0096569B"/>
    <w:rsid w:val="0096572C"/>
    <w:rsid w:val="009657D2"/>
    <w:rsid w:val="0096589A"/>
    <w:rsid w:val="00965910"/>
    <w:rsid w:val="0096594B"/>
    <w:rsid w:val="00965998"/>
    <w:rsid w:val="00965B9C"/>
    <w:rsid w:val="00965C86"/>
    <w:rsid w:val="00965D03"/>
    <w:rsid w:val="00965DB6"/>
    <w:rsid w:val="00965DC3"/>
    <w:rsid w:val="00965F19"/>
    <w:rsid w:val="00965F68"/>
    <w:rsid w:val="009662F9"/>
    <w:rsid w:val="00966473"/>
    <w:rsid w:val="00966494"/>
    <w:rsid w:val="00966616"/>
    <w:rsid w:val="00966664"/>
    <w:rsid w:val="00966808"/>
    <w:rsid w:val="0096680B"/>
    <w:rsid w:val="0096690E"/>
    <w:rsid w:val="00966969"/>
    <w:rsid w:val="009669BF"/>
    <w:rsid w:val="00966AD9"/>
    <w:rsid w:val="00966B0F"/>
    <w:rsid w:val="00966D2D"/>
    <w:rsid w:val="00966E05"/>
    <w:rsid w:val="00966F69"/>
    <w:rsid w:val="00967034"/>
    <w:rsid w:val="00967196"/>
    <w:rsid w:val="0096722D"/>
    <w:rsid w:val="0096738A"/>
    <w:rsid w:val="0096739D"/>
    <w:rsid w:val="00967495"/>
    <w:rsid w:val="009674CF"/>
    <w:rsid w:val="00967528"/>
    <w:rsid w:val="00967554"/>
    <w:rsid w:val="0096757E"/>
    <w:rsid w:val="00967677"/>
    <w:rsid w:val="0096778D"/>
    <w:rsid w:val="009677FE"/>
    <w:rsid w:val="0096783E"/>
    <w:rsid w:val="00967AC5"/>
    <w:rsid w:val="00967C70"/>
    <w:rsid w:val="00967CEB"/>
    <w:rsid w:val="0097001C"/>
    <w:rsid w:val="0097003B"/>
    <w:rsid w:val="009701BC"/>
    <w:rsid w:val="00970208"/>
    <w:rsid w:val="00970403"/>
    <w:rsid w:val="00970425"/>
    <w:rsid w:val="009704AF"/>
    <w:rsid w:val="009705C6"/>
    <w:rsid w:val="00970712"/>
    <w:rsid w:val="00970742"/>
    <w:rsid w:val="009708F6"/>
    <w:rsid w:val="00970954"/>
    <w:rsid w:val="009709B8"/>
    <w:rsid w:val="00970B57"/>
    <w:rsid w:val="00970C13"/>
    <w:rsid w:val="00970D7C"/>
    <w:rsid w:val="00970DD6"/>
    <w:rsid w:val="00970E88"/>
    <w:rsid w:val="00970EA3"/>
    <w:rsid w:val="00970F7E"/>
    <w:rsid w:val="00970FFE"/>
    <w:rsid w:val="00971001"/>
    <w:rsid w:val="0097100C"/>
    <w:rsid w:val="009710C3"/>
    <w:rsid w:val="00971391"/>
    <w:rsid w:val="009713D0"/>
    <w:rsid w:val="00971478"/>
    <w:rsid w:val="009714BB"/>
    <w:rsid w:val="009714F2"/>
    <w:rsid w:val="00971521"/>
    <w:rsid w:val="00971638"/>
    <w:rsid w:val="009717F1"/>
    <w:rsid w:val="00971885"/>
    <w:rsid w:val="009718B7"/>
    <w:rsid w:val="00971A38"/>
    <w:rsid w:val="00971A55"/>
    <w:rsid w:val="00971AB3"/>
    <w:rsid w:val="00971CE0"/>
    <w:rsid w:val="00971F88"/>
    <w:rsid w:val="009720D3"/>
    <w:rsid w:val="00972195"/>
    <w:rsid w:val="00972299"/>
    <w:rsid w:val="0097234D"/>
    <w:rsid w:val="00972375"/>
    <w:rsid w:val="009724F1"/>
    <w:rsid w:val="00972516"/>
    <w:rsid w:val="009725DB"/>
    <w:rsid w:val="009725E0"/>
    <w:rsid w:val="00972835"/>
    <w:rsid w:val="00972A53"/>
    <w:rsid w:val="00972A71"/>
    <w:rsid w:val="00972ACC"/>
    <w:rsid w:val="00972B0D"/>
    <w:rsid w:val="00972B26"/>
    <w:rsid w:val="00972E24"/>
    <w:rsid w:val="00972E40"/>
    <w:rsid w:val="00972E44"/>
    <w:rsid w:val="00973025"/>
    <w:rsid w:val="009731A6"/>
    <w:rsid w:val="009731B9"/>
    <w:rsid w:val="009731D8"/>
    <w:rsid w:val="009731F0"/>
    <w:rsid w:val="00973355"/>
    <w:rsid w:val="0097341D"/>
    <w:rsid w:val="009734A4"/>
    <w:rsid w:val="009734AB"/>
    <w:rsid w:val="009735BE"/>
    <w:rsid w:val="009735C9"/>
    <w:rsid w:val="0097373D"/>
    <w:rsid w:val="00973B23"/>
    <w:rsid w:val="00973B95"/>
    <w:rsid w:val="00973CAB"/>
    <w:rsid w:val="00973D48"/>
    <w:rsid w:val="00973E61"/>
    <w:rsid w:val="00973E9B"/>
    <w:rsid w:val="00973FB7"/>
    <w:rsid w:val="0097412A"/>
    <w:rsid w:val="00974212"/>
    <w:rsid w:val="009742CF"/>
    <w:rsid w:val="0097430D"/>
    <w:rsid w:val="00974344"/>
    <w:rsid w:val="00974378"/>
    <w:rsid w:val="009743A0"/>
    <w:rsid w:val="00974640"/>
    <w:rsid w:val="009746EF"/>
    <w:rsid w:val="009747BB"/>
    <w:rsid w:val="00974909"/>
    <w:rsid w:val="00974C46"/>
    <w:rsid w:val="00974CA6"/>
    <w:rsid w:val="00974DC1"/>
    <w:rsid w:val="00974E5B"/>
    <w:rsid w:val="00974E94"/>
    <w:rsid w:val="00974FB5"/>
    <w:rsid w:val="00975010"/>
    <w:rsid w:val="009750C7"/>
    <w:rsid w:val="009750D4"/>
    <w:rsid w:val="00975105"/>
    <w:rsid w:val="009751B8"/>
    <w:rsid w:val="009753FE"/>
    <w:rsid w:val="0097555A"/>
    <w:rsid w:val="0097577D"/>
    <w:rsid w:val="00975A42"/>
    <w:rsid w:val="00975AE1"/>
    <w:rsid w:val="00975C6D"/>
    <w:rsid w:val="00975F5F"/>
    <w:rsid w:val="00975F7D"/>
    <w:rsid w:val="00975FE3"/>
    <w:rsid w:val="00976125"/>
    <w:rsid w:val="00976131"/>
    <w:rsid w:val="00976205"/>
    <w:rsid w:val="00976381"/>
    <w:rsid w:val="00976435"/>
    <w:rsid w:val="00976467"/>
    <w:rsid w:val="009765E5"/>
    <w:rsid w:val="00976656"/>
    <w:rsid w:val="0097681A"/>
    <w:rsid w:val="00976821"/>
    <w:rsid w:val="00976830"/>
    <w:rsid w:val="00976870"/>
    <w:rsid w:val="009768D3"/>
    <w:rsid w:val="00976992"/>
    <w:rsid w:val="00976A7F"/>
    <w:rsid w:val="00976A8B"/>
    <w:rsid w:val="00976AF4"/>
    <w:rsid w:val="00976BD7"/>
    <w:rsid w:val="00976C4E"/>
    <w:rsid w:val="00976DDE"/>
    <w:rsid w:val="00976E2E"/>
    <w:rsid w:val="00976E38"/>
    <w:rsid w:val="00976E4C"/>
    <w:rsid w:val="00976F55"/>
    <w:rsid w:val="009770BF"/>
    <w:rsid w:val="009771CA"/>
    <w:rsid w:val="00977387"/>
    <w:rsid w:val="0097748A"/>
    <w:rsid w:val="009774CA"/>
    <w:rsid w:val="00977773"/>
    <w:rsid w:val="0097784E"/>
    <w:rsid w:val="009778BD"/>
    <w:rsid w:val="00977A85"/>
    <w:rsid w:val="00977E40"/>
    <w:rsid w:val="00977ECA"/>
    <w:rsid w:val="00977F2D"/>
    <w:rsid w:val="00977FAE"/>
    <w:rsid w:val="00980035"/>
    <w:rsid w:val="009800CE"/>
    <w:rsid w:val="0098017C"/>
    <w:rsid w:val="00980278"/>
    <w:rsid w:val="009802D3"/>
    <w:rsid w:val="0098037D"/>
    <w:rsid w:val="0098037E"/>
    <w:rsid w:val="00980521"/>
    <w:rsid w:val="00980713"/>
    <w:rsid w:val="009807AD"/>
    <w:rsid w:val="009807D9"/>
    <w:rsid w:val="00980AA5"/>
    <w:rsid w:val="00980C58"/>
    <w:rsid w:val="00980DBF"/>
    <w:rsid w:val="00980EA0"/>
    <w:rsid w:val="0098103F"/>
    <w:rsid w:val="00981116"/>
    <w:rsid w:val="00981192"/>
    <w:rsid w:val="00981200"/>
    <w:rsid w:val="00981280"/>
    <w:rsid w:val="009812A4"/>
    <w:rsid w:val="009812F9"/>
    <w:rsid w:val="009813B2"/>
    <w:rsid w:val="00981438"/>
    <w:rsid w:val="00981494"/>
    <w:rsid w:val="0098153C"/>
    <w:rsid w:val="00981563"/>
    <w:rsid w:val="0098159C"/>
    <w:rsid w:val="0098165C"/>
    <w:rsid w:val="00981738"/>
    <w:rsid w:val="009817D8"/>
    <w:rsid w:val="009817EF"/>
    <w:rsid w:val="00981818"/>
    <w:rsid w:val="0098195E"/>
    <w:rsid w:val="00981A95"/>
    <w:rsid w:val="00981BF1"/>
    <w:rsid w:val="00981F00"/>
    <w:rsid w:val="00981F6F"/>
    <w:rsid w:val="009820D9"/>
    <w:rsid w:val="009821F0"/>
    <w:rsid w:val="00982210"/>
    <w:rsid w:val="009822E1"/>
    <w:rsid w:val="00982325"/>
    <w:rsid w:val="0098235E"/>
    <w:rsid w:val="00982441"/>
    <w:rsid w:val="0098247A"/>
    <w:rsid w:val="0098249B"/>
    <w:rsid w:val="009824F0"/>
    <w:rsid w:val="00982775"/>
    <w:rsid w:val="009828A3"/>
    <w:rsid w:val="009828BB"/>
    <w:rsid w:val="009828E2"/>
    <w:rsid w:val="009829CC"/>
    <w:rsid w:val="00982B49"/>
    <w:rsid w:val="00982B58"/>
    <w:rsid w:val="00982B67"/>
    <w:rsid w:val="00982B83"/>
    <w:rsid w:val="00982D53"/>
    <w:rsid w:val="00982E7E"/>
    <w:rsid w:val="00982F70"/>
    <w:rsid w:val="00982FC6"/>
    <w:rsid w:val="0098300E"/>
    <w:rsid w:val="00983068"/>
    <w:rsid w:val="009831F8"/>
    <w:rsid w:val="009832E2"/>
    <w:rsid w:val="00983382"/>
    <w:rsid w:val="00983537"/>
    <w:rsid w:val="00983543"/>
    <w:rsid w:val="00983651"/>
    <w:rsid w:val="00983774"/>
    <w:rsid w:val="009837D2"/>
    <w:rsid w:val="009839C5"/>
    <w:rsid w:val="00983BF2"/>
    <w:rsid w:val="00983C1A"/>
    <w:rsid w:val="00983C23"/>
    <w:rsid w:val="00983CC5"/>
    <w:rsid w:val="00983D55"/>
    <w:rsid w:val="00983FDA"/>
    <w:rsid w:val="0098405E"/>
    <w:rsid w:val="0098415F"/>
    <w:rsid w:val="009841B3"/>
    <w:rsid w:val="0098427C"/>
    <w:rsid w:val="0098429A"/>
    <w:rsid w:val="00984303"/>
    <w:rsid w:val="00984477"/>
    <w:rsid w:val="0098456C"/>
    <w:rsid w:val="009848DA"/>
    <w:rsid w:val="0098495B"/>
    <w:rsid w:val="00984A30"/>
    <w:rsid w:val="00984B05"/>
    <w:rsid w:val="00984B0F"/>
    <w:rsid w:val="00984C22"/>
    <w:rsid w:val="00984DD8"/>
    <w:rsid w:val="00984E06"/>
    <w:rsid w:val="00984EB4"/>
    <w:rsid w:val="00985117"/>
    <w:rsid w:val="009852DE"/>
    <w:rsid w:val="0098531E"/>
    <w:rsid w:val="00985423"/>
    <w:rsid w:val="00985458"/>
    <w:rsid w:val="009855B5"/>
    <w:rsid w:val="00985602"/>
    <w:rsid w:val="009856A7"/>
    <w:rsid w:val="009856C2"/>
    <w:rsid w:val="00985706"/>
    <w:rsid w:val="009857FE"/>
    <w:rsid w:val="009858C4"/>
    <w:rsid w:val="00985A26"/>
    <w:rsid w:val="00985A37"/>
    <w:rsid w:val="00985AA9"/>
    <w:rsid w:val="00985B51"/>
    <w:rsid w:val="00985BA9"/>
    <w:rsid w:val="00985BEE"/>
    <w:rsid w:val="00985C02"/>
    <w:rsid w:val="00985C3A"/>
    <w:rsid w:val="00985C9C"/>
    <w:rsid w:val="00985DEB"/>
    <w:rsid w:val="00985EF8"/>
    <w:rsid w:val="00986146"/>
    <w:rsid w:val="009862C5"/>
    <w:rsid w:val="009862F5"/>
    <w:rsid w:val="0098631C"/>
    <w:rsid w:val="00986367"/>
    <w:rsid w:val="009864E1"/>
    <w:rsid w:val="009868FE"/>
    <w:rsid w:val="009869D8"/>
    <w:rsid w:val="00986A52"/>
    <w:rsid w:val="00986A54"/>
    <w:rsid w:val="00986DA3"/>
    <w:rsid w:val="00986EED"/>
    <w:rsid w:val="00986F61"/>
    <w:rsid w:val="00986F62"/>
    <w:rsid w:val="00986FAA"/>
    <w:rsid w:val="00987242"/>
    <w:rsid w:val="0098727C"/>
    <w:rsid w:val="00987504"/>
    <w:rsid w:val="0098753B"/>
    <w:rsid w:val="00987565"/>
    <w:rsid w:val="0098758E"/>
    <w:rsid w:val="009875D0"/>
    <w:rsid w:val="009875D7"/>
    <w:rsid w:val="0098769A"/>
    <w:rsid w:val="0098769E"/>
    <w:rsid w:val="00987758"/>
    <w:rsid w:val="0098776C"/>
    <w:rsid w:val="0098776E"/>
    <w:rsid w:val="00987994"/>
    <w:rsid w:val="00987BCC"/>
    <w:rsid w:val="00987C48"/>
    <w:rsid w:val="00987C4F"/>
    <w:rsid w:val="00987CE6"/>
    <w:rsid w:val="00987DB2"/>
    <w:rsid w:val="00988328"/>
    <w:rsid w:val="0099004C"/>
    <w:rsid w:val="0099013B"/>
    <w:rsid w:val="0099019E"/>
    <w:rsid w:val="009901AB"/>
    <w:rsid w:val="00990233"/>
    <w:rsid w:val="009902E2"/>
    <w:rsid w:val="00990329"/>
    <w:rsid w:val="0099043D"/>
    <w:rsid w:val="00990492"/>
    <w:rsid w:val="009904C1"/>
    <w:rsid w:val="009904E5"/>
    <w:rsid w:val="00990622"/>
    <w:rsid w:val="009906ED"/>
    <w:rsid w:val="009907A0"/>
    <w:rsid w:val="00990873"/>
    <w:rsid w:val="009909ED"/>
    <w:rsid w:val="00990B74"/>
    <w:rsid w:val="00990CF2"/>
    <w:rsid w:val="00990DAA"/>
    <w:rsid w:val="00990E20"/>
    <w:rsid w:val="00990ECB"/>
    <w:rsid w:val="009911DA"/>
    <w:rsid w:val="009912A4"/>
    <w:rsid w:val="009913F5"/>
    <w:rsid w:val="009915ED"/>
    <w:rsid w:val="00991652"/>
    <w:rsid w:val="0099173C"/>
    <w:rsid w:val="00991807"/>
    <w:rsid w:val="00991813"/>
    <w:rsid w:val="00991816"/>
    <w:rsid w:val="00991865"/>
    <w:rsid w:val="009918EC"/>
    <w:rsid w:val="009918FC"/>
    <w:rsid w:val="00991B12"/>
    <w:rsid w:val="00991B8D"/>
    <w:rsid w:val="00991DA4"/>
    <w:rsid w:val="00991DAC"/>
    <w:rsid w:val="00991DB1"/>
    <w:rsid w:val="00991DE1"/>
    <w:rsid w:val="00991E36"/>
    <w:rsid w:val="00991E5B"/>
    <w:rsid w:val="00991FE7"/>
    <w:rsid w:val="0099206C"/>
    <w:rsid w:val="0099207C"/>
    <w:rsid w:val="009920D3"/>
    <w:rsid w:val="00992114"/>
    <w:rsid w:val="00992237"/>
    <w:rsid w:val="0099224D"/>
    <w:rsid w:val="009922F8"/>
    <w:rsid w:val="00992312"/>
    <w:rsid w:val="0099237B"/>
    <w:rsid w:val="00992439"/>
    <w:rsid w:val="0099247E"/>
    <w:rsid w:val="00992609"/>
    <w:rsid w:val="0099269F"/>
    <w:rsid w:val="00992782"/>
    <w:rsid w:val="00992A50"/>
    <w:rsid w:val="00992AB3"/>
    <w:rsid w:val="00992BCE"/>
    <w:rsid w:val="00992CA5"/>
    <w:rsid w:val="00992CAA"/>
    <w:rsid w:val="00992CB3"/>
    <w:rsid w:val="00992CFD"/>
    <w:rsid w:val="00992D0B"/>
    <w:rsid w:val="00992D3B"/>
    <w:rsid w:val="00992EFE"/>
    <w:rsid w:val="009930AD"/>
    <w:rsid w:val="009930B1"/>
    <w:rsid w:val="00993122"/>
    <w:rsid w:val="0099317B"/>
    <w:rsid w:val="009931FE"/>
    <w:rsid w:val="0099323E"/>
    <w:rsid w:val="009932AA"/>
    <w:rsid w:val="009932D6"/>
    <w:rsid w:val="00993422"/>
    <w:rsid w:val="0099351C"/>
    <w:rsid w:val="009935D0"/>
    <w:rsid w:val="00993679"/>
    <w:rsid w:val="0099377D"/>
    <w:rsid w:val="0099381B"/>
    <w:rsid w:val="0099387A"/>
    <w:rsid w:val="009939FD"/>
    <w:rsid w:val="00993A74"/>
    <w:rsid w:val="00993AA3"/>
    <w:rsid w:val="00993AA6"/>
    <w:rsid w:val="00993B99"/>
    <w:rsid w:val="00993C11"/>
    <w:rsid w:val="00993C1D"/>
    <w:rsid w:val="00993C73"/>
    <w:rsid w:val="00993D46"/>
    <w:rsid w:val="00993EA3"/>
    <w:rsid w:val="00993EEE"/>
    <w:rsid w:val="00993F5C"/>
    <w:rsid w:val="009940BA"/>
    <w:rsid w:val="0099417E"/>
    <w:rsid w:val="00994319"/>
    <w:rsid w:val="009945D2"/>
    <w:rsid w:val="009945F3"/>
    <w:rsid w:val="0099460F"/>
    <w:rsid w:val="00994621"/>
    <w:rsid w:val="0099469E"/>
    <w:rsid w:val="0099471E"/>
    <w:rsid w:val="0099474B"/>
    <w:rsid w:val="00994791"/>
    <w:rsid w:val="009947C6"/>
    <w:rsid w:val="0099482E"/>
    <w:rsid w:val="00994851"/>
    <w:rsid w:val="00994896"/>
    <w:rsid w:val="00994BDE"/>
    <w:rsid w:val="00994E07"/>
    <w:rsid w:val="00994EDA"/>
    <w:rsid w:val="00994EF5"/>
    <w:rsid w:val="00995020"/>
    <w:rsid w:val="00995121"/>
    <w:rsid w:val="0099526D"/>
    <w:rsid w:val="00995719"/>
    <w:rsid w:val="009957E4"/>
    <w:rsid w:val="00995991"/>
    <w:rsid w:val="009959CF"/>
    <w:rsid w:val="00995C35"/>
    <w:rsid w:val="00995C94"/>
    <w:rsid w:val="00995D46"/>
    <w:rsid w:val="00995D63"/>
    <w:rsid w:val="00995EC4"/>
    <w:rsid w:val="00995F41"/>
    <w:rsid w:val="00995FA5"/>
    <w:rsid w:val="00995FED"/>
    <w:rsid w:val="009962FB"/>
    <w:rsid w:val="009963E8"/>
    <w:rsid w:val="009964A0"/>
    <w:rsid w:val="009965D7"/>
    <w:rsid w:val="00996681"/>
    <w:rsid w:val="0099686A"/>
    <w:rsid w:val="00996882"/>
    <w:rsid w:val="009968ED"/>
    <w:rsid w:val="009968F7"/>
    <w:rsid w:val="009969F0"/>
    <w:rsid w:val="00996A07"/>
    <w:rsid w:val="00996A81"/>
    <w:rsid w:val="00996ABC"/>
    <w:rsid w:val="00996B3C"/>
    <w:rsid w:val="00996BF2"/>
    <w:rsid w:val="00996DB4"/>
    <w:rsid w:val="00996E96"/>
    <w:rsid w:val="00996EDD"/>
    <w:rsid w:val="009971E4"/>
    <w:rsid w:val="009972BC"/>
    <w:rsid w:val="0099776D"/>
    <w:rsid w:val="0099782B"/>
    <w:rsid w:val="00997896"/>
    <w:rsid w:val="00997B89"/>
    <w:rsid w:val="00997CAF"/>
    <w:rsid w:val="00997F32"/>
    <w:rsid w:val="00997F5B"/>
    <w:rsid w:val="009A00C7"/>
    <w:rsid w:val="009A00EA"/>
    <w:rsid w:val="009A01E9"/>
    <w:rsid w:val="009A0214"/>
    <w:rsid w:val="009A03C3"/>
    <w:rsid w:val="009A04DF"/>
    <w:rsid w:val="009A04F8"/>
    <w:rsid w:val="009A0504"/>
    <w:rsid w:val="009A064F"/>
    <w:rsid w:val="009A0B50"/>
    <w:rsid w:val="009A0B72"/>
    <w:rsid w:val="009A0B8A"/>
    <w:rsid w:val="009A0CA5"/>
    <w:rsid w:val="009A0DCD"/>
    <w:rsid w:val="009A0E55"/>
    <w:rsid w:val="009A0E8C"/>
    <w:rsid w:val="009A0EFF"/>
    <w:rsid w:val="009A0F73"/>
    <w:rsid w:val="009A0FA6"/>
    <w:rsid w:val="009A0FCB"/>
    <w:rsid w:val="009A1156"/>
    <w:rsid w:val="009A117F"/>
    <w:rsid w:val="009A12BD"/>
    <w:rsid w:val="009A1351"/>
    <w:rsid w:val="009A13E2"/>
    <w:rsid w:val="009A1559"/>
    <w:rsid w:val="009A1618"/>
    <w:rsid w:val="009A17C2"/>
    <w:rsid w:val="009A17D0"/>
    <w:rsid w:val="009A17F6"/>
    <w:rsid w:val="009A181D"/>
    <w:rsid w:val="009A1ADC"/>
    <w:rsid w:val="009A1BCE"/>
    <w:rsid w:val="009A1C00"/>
    <w:rsid w:val="009A1CC9"/>
    <w:rsid w:val="009A1D3B"/>
    <w:rsid w:val="009A1D59"/>
    <w:rsid w:val="009A1D6C"/>
    <w:rsid w:val="009A1D91"/>
    <w:rsid w:val="009A1DFD"/>
    <w:rsid w:val="009A1E32"/>
    <w:rsid w:val="009A1E9B"/>
    <w:rsid w:val="009A1FFA"/>
    <w:rsid w:val="009A2140"/>
    <w:rsid w:val="009A21F5"/>
    <w:rsid w:val="009A21F6"/>
    <w:rsid w:val="009A2420"/>
    <w:rsid w:val="009A2478"/>
    <w:rsid w:val="009A2562"/>
    <w:rsid w:val="009A2598"/>
    <w:rsid w:val="009A2796"/>
    <w:rsid w:val="009A299F"/>
    <w:rsid w:val="009A2A40"/>
    <w:rsid w:val="009A2B52"/>
    <w:rsid w:val="009A2C74"/>
    <w:rsid w:val="009A2E53"/>
    <w:rsid w:val="009A2EB1"/>
    <w:rsid w:val="009A2F9A"/>
    <w:rsid w:val="009A2FF8"/>
    <w:rsid w:val="009A3021"/>
    <w:rsid w:val="009A303F"/>
    <w:rsid w:val="009A331E"/>
    <w:rsid w:val="009A335D"/>
    <w:rsid w:val="009A340E"/>
    <w:rsid w:val="009A3413"/>
    <w:rsid w:val="009A3460"/>
    <w:rsid w:val="009A349C"/>
    <w:rsid w:val="009A351B"/>
    <w:rsid w:val="009A3532"/>
    <w:rsid w:val="009A3656"/>
    <w:rsid w:val="009A37B4"/>
    <w:rsid w:val="009A384F"/>
    <w:rsid w:val="009A3D6C"/>
    <w:rsid w:val="009A3D98"/>
    <w:rsid w:val="009A3D9F"/>
    <w:rsid w:val="009A3DB5"/>
    <w:rsid w:val="009A3E11"/>
    <w:rsid w:val="009A3E85"/>
    <w:rsid w:val="009A3E95"/>
    <w:rsid w:val="009A3EFA"/>
    <w:rsid w:val="009A4067"/>
    <w:rsid w:val="009A40DF"/>
    <w:rsid w:val="009A4104"/>
    <w:rsid w:val="009A4247"/>
    <w:rsid w:val="009A437E"/>
    <w:rsid w:val="009A44E5"/>
    <w:rsid w:val="009A4733"/>
    <w:rsid w:val="009A4815"/>
    <w:rsid w:val="009A482F"/>
    <w:rsid w:val="009A4A4B"/>
    <w:rsid w:val="009A4B20"/>
    <w:rsid w:val="009A4B45"/>
    <w:rsid w:val="009A4BBE"/>
    <w:rsid w:val="009A4BDE"/>
    <w:rsid w:val="009A4E0F"/>
    <w:rsid w:val="009A4F26"/>
    <w:rsid w:val="009A4F4D"/>
    <w:rsid w:val="009A5036"/>
    <w:rsid w:val="009A5077"/>
    <w:rsid w:val="009A507F"/>
    <w:rsid w:val="009A50D5"/>
    <w:rsid w:val="009A510B"/>
    <w:rsid w:val="009A562B"/>
    <w:rsid w:val="009A5693"/>
    <w:rsid w:val="009A5887"/>
    <w:rsid w:val="009A59A6"/>
    <w:rsid w:val="009A59BB"/>
    <w:rsid w:val="009A59E3"/>
    <w:rsid w:val="009A5B07"/>
    <w:rsid w:val="009A5B17"/>
    <w:rsid w:val="009A5BFA"/>
    <w:rsid w:val="009A5CF7"/>
    <w:rsid w:val="009A5E06"/>
    <w:rsid w:val="009A5E89"/>
    <w:rsid w:val="009A6140"/>
    <w:rsid w:val="009A61C2"/>
    <w:rsid w:val="009A61EB"/>
    <w:rsid w:val="009A625F"/>
    <w:rsid w:val="009A645D"/>
    <w:rsid w:val="009A653E"/>
    <w:rsid w:val="009A6670"/>
    <w:rsid w:val="009A67B0"/>
    <w:rsid w:val="009A683F"/>
    <w:rsid w:val="009A688D"/>
    <w:rsid w:val="009A6948"/>
    <w:rsid w:val="009A6ABD"/>
    <w:rsid w:val="009A6AE2"/>
    <w:rsid w:val="009A6CB4"/>
    <w:rsid w:val="009A6CEC"/>
    <w:rsid w:val="009A6D10"/>
    <w:rsid w:val="009A6D98"/>
    <w:rsid w:val="009A6E2C"/>
    <w:rsid w:val="009A6F4B"/>
    <w:rsid w:val="009A6F90"/>
    <w:rsid w:val="009A6FC5"/>
    <w:rsid w:val="009A7064"/>
    <w:rsid w:val="009A708A"/>
    <w:rsid w:val="009A709A"/>
    <w:rsid w:val="009A7420"/>
    <w:rsid w:val="009A74E4"/>
    <w:rsid w:val="009A7502"/>
    <w:rsid w:val="009A7635"/>
    <w:rsid w:val="009A777D"/>
    <w:rsid w:val="009A7797"/>
    <w:rsid w:val="009A7834"/>
    <w:rsid w:val="009A7A22"/>
    <w:rsid w:val="009A7A91"/>
    <w:rsid w:val="009A7AD8"/>
    <w:rsid w:val="009A7C49"/>
    <w:rsid w:val="009A7D0C"/>
    <w:rsid w:val="009A7D1A"/>
    <w:rsid w:val="009A7D9A"/>
    <w:rsid w:val="009B009A"/>
    <w:rsid w:val="009B0162"/>
    <w:rsid w:val="009B01A8"/>
    <w:rsid w:val="009B03D9"/>
    <w:rsid w:val="009B058A"/>
    <w:rsid w:val="009B0768"/>
    <w:rsid w:val="009B0864"/>
    <w:rsid w:val="009B0975"/>
    <w:rsid w:val="009B09AE"/>
    <w:rsid w:val="009B0B15"/>
    <w:rsid w:val="009B0B4D"/>
    <w:rsid w:val="009B0B8C"/>
    <w:rsid w:val="009B0C09"/>
    <w:rsid w:val="009B0C45"/>
    <w:rsid w:val="009B0C4D"/>
    <w:rsid w:val="009B0CB2"/>
    <w:rsid w:val="009B0F6F"/>
    <w:rsid w:val="009B0F8F"/>
    <w:rsid w:val="009B0FEB"/>
    <w:rsid w:val="009B10E4"/>
    <w:rsid w:val="009B1108"/>
    <w:rsid w:val="009B1145"/>
    <w:rsid w:val="009B118D"/>
    <w:rsid w:val="009B13BA"/>
    <w:rsid w:val="009B142D"/>
    <w:rsid w:val="009B14CC"/>
    <w:rsid w:val="009B1608"/>
    <w:rsid w:val="009B1698"/>
    <w:rsid w:val="009B16DE"/>
    <w:rsid w:val="009B1715"/>
    <w:rsid w:val="009B17FD"/>
    <w:rsid w:val="009B1912"/>
    <w:rsid w:val="009B19F9"/>
    <w:rsid w:val="009B1A09"/>
    <w:rsid w:val="009B1C6B"/>
    <w:rsid w:val="009B1CF5"/>
    <w:rsid w:val="009B1D9C"/>
    <w:rsid w:val="009B1DA0"/>
    <w:rsid w:val="009B1ED5"/>
    <w:rsid w:val="009B1EFF"/>
    <w:rsid w:val="009B205E"/>
    <w:rsid w:val="009B2063"/>
    <w:rsid w:val="009B20C0"/>
    <w:rsid w:val="009B2240"/>
    <w:rsid w:val="009B226D"/>
    <w:rsid w:val="009B2385"/>
    <w:rsid w:val="009B23F4"/>
    <w:rsid w:val="009B2402"/>
    <w:rsid w:val="009B240E"/>
    <w:rsid w:val="009B241E"/>
    <w:rsid w:val="009B2420"/>
    <w:rsid w:val="009B26F5"/>
    <w:rsid w:val="009B29F8"/>
    <w:rsid w:val="009B2A76"/>
    <w:rsid w:val="009B2B5C"/>
    <w:rsid w:val="009B2C14"/>
    <w:rsid w:val="009B2E17"/>
    <w:rsid w:val="009B2EFC"/>
    <w:rsid w:val="009B2F1C"/>
    <w:rsid w:val="009B3022"/>
    <w:rsid w:val="009B3157"/>
    <w:rsid w:val="009B3243"/>
    <w:rsid w:val="009B325D"/>
    <w:rsid w:val="009B334E"/>
    <w:rsid w:val="009B33AF"/>
    <w:rsid w:val="009B3524"/>
    <w:rsid w:val="009B3550"/>
    <w:rsid w:val="009B356E"/>
    <w:rsid w:val="009B380C"/>
    <w:rsid w:val="009B389A"/>
    <w:rsid w:val="009B38B0"/>
    <w:rsid w:val="009B39B8"/>
    <w:rsid w:val="009B3A9D"/>
    <w:rsid w:val="009B3B2F"/>
    <w:rsid w:val="009B3B5D"/>
    <w:rsid w:val="009B3C7A"/>
    <w:rsid w:val="009B3C9A"/>
    <w:rsid w:val="009B3EA6"/>
    <w:rsid w:val="009B3FE4"/>
    <w:rsid w:val="009B401D"/>
    <w:rsid w:val="009B419F"/>
    <w:rsid w:val="009B41E7"/>
    <w:rsid w:val="009B421F"/>
    <w:rsid w:val="009B4265"/>
    <w:rsid w:val="009B4268"/>
    <w:rsid w:val="009B42D3"/>
    <w:rsid w:val="009B4328"/>
    <w:rsid w:val="009B447A"/>
    <w:rsid w:val="009B44EC"/>
    <w:rsid w:val="009B462D"/>
    <w:rsid w:val="009B46C6"/>
    <w:rsid w:val="009B46FC"/>
    <w:rsid w:val="009B47F0"/>
    <w:rsid w:val="009B4A10"/>
    <w:rsid w:val="009B4AF3"/>
    <w:rsid w:val="009B4C85"/>
    <w:rsid w:val="009B4C89"/>
    <w:rsid w:val="009B4E6A"/>
    <w:rsid w:val="009B4F17"/>
    <w:rsid w:val="009B4F99"/>
    <w:rsid w:val="009B5054"/>
    <w:rsid w:val="009B50C0"/>
    <w:rsid w:val="009B50DF"/>
    <w:rsid w:val="009B50FC"/>
    <w:rsid w:val="009B51AE"/>
    <w:rsid w:val="009B540F"/>
    <w:rsid w:val="009B545D"/>
    <w:rsid w:val="009B54A7"/>
    <w:rsid w:val="009B54EF"/>
    <w:rsid w:val="009B560E"/>
    <w:rsid w:val="009B575E"/>
    <w:rsid w:val="009B5815"/>
    <w:rsid w:val="009B587F"/>
    <w:rsid w:val="009B5A32"/>
    <w:rsid w:val="009B5AD3"/>
    <w:rsid w:val="009B5B89"/>
    <w:rsid w:val="009B5BF1"/>
    <w:rsid w:val="009B5CB4"/>
    <w:rsid w:val="009B5CEA"/>
    <w:rsid w:val="009B5F50"/>
    <w:rsid w:val="009B6041"/>
    <w:rsid w:val="009B608E"/>
    <w:rsid w:val="009B6235"/>
    <w:rsid w:val="009B62CA"/>
    <w:rsid w:val="009B639D"/>
    <w:rsid w:val="009B63BB"/>
    <w:rsid w:val="009B64B1"/>
    <w:rsid w:val="009B657C"/>
    <w:rsid w:val="009B65B6"/>
    <w:rsid w:val="009B6641"/>
    <w:rsid w:val="009B6687"/>
    <w:rsid w:val="009B668D"/>
    <w:rsid w:val="009B675E"/>
    <w:rsid w:val="009B67D1"/>
    <w:rsid w:val="009B691B"/>
    <w:rsid w:val="009B6925"/>
    <w:rsid w:val="009B698D"/>
    <w:rsid w:val="009B69E8"/>
    <w:rsid w:val="009B6AF7"/>
    <w:rsid w:val="009B6CD0"/>
    <w:rsid w:val="009B6D36"/>
    <w:rsid w:val="009B6E66"/>
    <w:rsid w:val="009B6FCF"/>
    <w:rsid w:val="009B7022"/>
    <w:rsid w:val="009B727C"/>
    <w:rsid w:val="009B72AC"/>
    <w:rsid w:val="009B72DB"/>
    <w:rsid w:val="009B7320"/>
    <w:rsid w:val="009B75F4"/>
    <w:rsid w:val="009B7644"/>
    <w:rsid w:val="009B79DF"/>
    <w:rsid w:val="009B7B4C"/>
    <w:rsid w:val="009B7B8C"/>
    <w:rsid w:val="009B7C67"/>
    <w:rsid w:val="009B7D36"/>
    <w:rsid w:val="009B7D53"/>
    <w:rsid w:val="009B7D7F"/>
    <w:rsid w:val="009B7DD3"/>
    <w:rsid w:val="009B7E40"/>
    <w:rsid w:val="009B7E46"/>
    <w:rsid w:val="009B7E91"/>
    <w:rsid w:val="009C009B"/>
    <w:rsid w:val="009C011B"/>
    <w:rsid w:val="009C0157"/>
    <w:rsid w:val="009C043B"/>
    <w:rsid w:val="009C04BA"/>
    <w:rsid w:val="009C051A"/>
    <w:rsid w:val="009C05CB"/>
    <w:rsid w:val="009C05E5"/>
    <w:rsid w:val="009C07E3"/>
    <w:rsid w:val="009C0848"/>
    <w:rsid w:val="009C0868"/>
    <w:rsid w:val="009C0D74"/>
    <w:rsid w:val="009C0DD0"/>
    <w:rsid w:val="009C0E25"/>
    <w:rsid w:val="009C0E8E"/>
    <w:rsid w:val="009C0F5E"/>
    <w:rsid w:val="009C0F75"/>
    <w:rsid w:val="009C1005"/>
    <w:rsid w:val="009C1303"/>
    <w:rsid w:val="009C1319"/>
    <w:rsid w:val="009C13A3"/>
    <w:rsid w:val="009C13AD"/>
    <w:rsid w:val="009C148D"/>
    <w:rsid w:val="009C1508"/>
    <w:rsid w:val="009C1819"/>
    <w:rsid w:val="009C184E"/>
    <w:rsid w:val="009C19C0"/>
    <w:rsid w:val="009C1A3F"/>
    <w:rsid w:val="009C1BAC"/>
    <w:rsid w:val="009C1C27"/>
    <w:rsid w:val="009C1C49"/>
    <w:rsid w:val="009C1CD7"/>
    <w:rsid w:val="009C1E93"/>
    <w:rsid w:val="009C20E9"/>
    <w:rsid w:val="009C219F"/>
    <w:rsid w:val="009C21FC"/>
    <w:rsid w:val="009C223A"/>
    <w:rsid w:val="009C2291"/>
    <w:rsid w:val="009C234E"/>
    <w:rsid w:val="009C238A"/>
    <w:rsid w:val="009C24F2"/>
    <w:rsid w:val="009C25B9"/>
    <w:rsid w:val="009C2682"/>
    <w:rsid w:val="009C26BA"/>
    <w:rsid w:val="009C26E4"/>
    <w:rsid w:val="009C26FA"/>
    <w:rsid w:val="009C288C"/>
    <w:rsid w:val="009C2942"/>
    <w:rsid w:val="009C29D7"/>
    <w:rsid w:val="009C2B3D"/>
    <w:rsid w:val="009C2FE1"/>
    <w:rsid w:val="009C302C"/>
    <w:rsid w:val="009C3084"/>
    <w:rsid w:val="009C3149"/>
    <w:rsid w:val="009C3172"/>
    <w:rsid w:val="009C3218"/>
    <w:rsid w:val="009C32C9"/>
    <w:rsid w:val="009C33B1"/>
    <w:rsid w:val="009C35E7"/>
    <w:rsid w:val="009C3622"/>
    <w:rsid w:val="009C38C8"/>
    <w:rsid w:val="009C3A20"/>
    <w:rsid w:val="009C3A6F"/>
    <w:rsid w:val="009C3CFC"/>
    <w:rsid w:val="009C3D2A"/>
    <w:rsid w:val="009C3D3A"/>
    <w:rsid w:val="009C3D3C"/>
    <w:rsid w:val="009C3E56"/>
    <w:rsid w:val="009C3EA8"/>
    <w:rsid w:val="009C3ED8"/>
    <w:rsid w:val="009C404E"/>
    <w:rsid w:val="009C4050"/>
    <w:rsid w:val="009C415B"/>
    <w:rsid w:val="009C4529"/>
    <w:rsid w:val="009C47B4"/>
    <w:rsid w:val="009C4841"/>
    <w:rsid w:val="009C4895"/>
    <w:rsid w:val="009C4AE6"/>
    <w:rsid w:val="009C4B2A"/>
    <w:rsid w:val="009C4D8B"/>
    <w:rsid w:val="009C4DB5"/>
    <w:rsid w:val="009C4E30"/>
    <w:rsid w:val="009C4ED7"/>
    <w:rsid w:val="009C4FDE"/>
    <w:rsid w:val="009C50B5"/>
    <w:rsid w:val="009C51E4"/>
    <w:rsid w:val="009C520D"/>
    <w:rsid w:val="009C5259"/>
    <w:rsid w:val="009C531F"/>
    <w:rsid w:val="009C536B"/>
    <w:rsid w:val="009C551F"/>
    <w:rsid w:val="009C557D"/>
    <w:rsid w:val="009C55C7"/>
    <w:rsid w:val="009C55CB"/>
    <w:rsid w:val="009C5604"/>
    <w:rsid w:val="009C5676"/>
    <w:rsid w:val="009C56C7"/>
    <w:rsid w:val="009C57A6"/>
    <w:rsid w:val="009C57AA"/>
    <w:rsid w:val="009C5922"/>
    <w:rsid w:val="009C594C"/>
    <w:rsid w:val="009C5AD2"/>
    <w:rsid w:val="009C5D5E"/>
    <w:rsid w:val="009C5E41"/>
    <w:rsid w:val="009C5E60"/>
    <w:rsid w:val="009C5F28"/>
    <w:rsid w:val="009C5F74"/>
    <w:rsid w:val="009C621D"/>
    <w:rsid w:val="009C622E"/>
    <w:rsid w:val="009C628E"/>
    <w:rsid w:val="009C6328"/>
    <w:rsid w:val="009C638B"/>
    <w:rsid w:val="009C63C2"/>
    <w:rsid w:val="009C652D"/>
    <w:rsid w:val="009C671A"/>
    <w:rsid w:val="009C67F6"/>
    <w:rsid w:val="009C6909"/>
    <w:rsid w:val="009C694A"/>
    <w:rsid w:val="009C69FB"/>
    <w:rsid w:val="009C6D65"/>
    <w:rsid w:val="009C6E74"/>
    <w:rsid w:val="009C6FED"/>
    <w:rsid w:val="009C7096"/>
    <w:rsid w:val="009C7220"/>
    <w:rsid w:val="009C7357"/>
    <w:rsid w:val="009C7364"/>
    <w:rsid w:val="009C7417"/>
    <w:rsid w:val="009C7428"/>
    <w:rsid w:val="009C7433"/>
    <w:rsid w:val="009C748E"/>
    <w:rsid w:val="009C74B4"/>
    <w:rsid w:val="009C7553"/>
    <w:rsid w:val="009C76FA"/>
    <w:rsid w:val="009C77A9"/>
    <w:rsid w:val="009C7A3F"/>
    <w:rsid w:val="009C7A55"/>
    <w:rsid w:val="009C7C18"/>
    <w:rsid w:val="009C7C91"/>
    <w:rsid w:val="009C7D46"/>
    <w:rsid w:val="009C7D79"/>
    <w:rsid w:val="009C7DDB"/>
    <w:rsid w:val="009C7F11"/>
    <w:rsid w:val="009C7F41"/>
    <w:rsid w:val="009D01E6"/>
    <w:rsid w:val="009D0309"/>
    <w:rsid w:val="009D0377"/>
    <w:rsid w:val="009D0391"/>
    <w:rsid w:val="009D0494"/>
    <w:rsid w:val="009D0501"/>
    <w:rsid w:val="009D0618"/>
    <w:rsid w:val="009D0626"/>
    <w:rsid w:val="009D06BD"/>
    <w:rsid w:val="009D07F0"/>
    <w:rsid w:val="009D0858"/>
    <w:rsid w:val="009D0AF7"/>
    <w:rsid w:val="009D0DB7"/>
    <w:rsid w:val="009D0EF7"/>
    <w:rsid w:val="009D109A"/>
    <w:rsid w:val="009D10D1"/>
    <w:rsid w:val="009D1109"/>
    <w:rsid w:val="009D1268"/>
    <w:rsid w:val="009D1274"/>
    <w:rsid w:val="009D147C"/>
    <w:rsid w:val="009D15BB"/>
    <w:rsid w:val="009D160D"/>
    <w:rsid w:val="009D1613"/>
    <w:rsid w:val="009D16B7"/>
    <w:rsid w:val="009D16BB"/>
    <w:rsid w:val="009D1780"/>
    <w:rsid w:val="009D17DA"/>
    <w:rsid w:val="009D18D1"/>
    <w:rsid w:val="009D1BE9"/>
    <w:rsid w:val="009D1CDE"/>
    <w:rsid w:val="009D1D2F"/>
    <w:rsid w:val="009D1D7A"/>
    <w:rsid w:val="009D1DA9"/>
    <w:rsid w:val="009D1F35"/>
    <w:rsid w:val="009D1F41"/>
    <w:rsid w:val="009D212C"/>
    <w:rsid w:val="009D21BF"/>
    <w:rsid w:val="009D27BC"/>
    <w:rsid w:val="009D2B24"/>
    <w:rsid w:val="009D2D48"/>
    <w:rsid w:val="009D2D57"/>
    <w:rsid w:val="009D2DD9"/>
    <w:rsid w:val="009D2DE7"/>
    <w:rsid w:val="009D2E1A"/>
    <w:rsid w:val="009D2E36"/>
    <w:rsid w:val="009D2E5A"/>
    <w:rsid w:val="009D2F09"/>
    <w:rsid w:val="009D3121"/>
    <w:rsid w:val="009D31FF"/>
    <w:rsid w:val="009D3224"/>
    <w:rsid w:val="009D337C"/>
    <w:rsid w:val="009D342E"/>
    <w:rsid w:val="009D367C"/>
    <w:rsid w:val="009D377D"/>
    <w:rsid w:val="009D37BE"/>
    <w:rsid w:val="009D37D5"/>
    <w:rsid w:val="009D3940"/>
    <w:rsid w:val="009D3A0D"/>
    <w:rsid w:val="009D3AC4"/>
    <w:rsid w:val="009D3BDB"/>
    <w:rsid w:val="009D3FED"/>
    <w:rsid w:val="009D3FF9"/>
    <w:rsid w:val="009D4055"/>
    <w:rsid w:val="009D40A0"/>
    <w:rsid w:val="009D40DC"/>
    <w:rsid w:val="009D4103"/>
    <w:rsid w:val="009D4187"/>
    <w:rsid w:val="009D4329"/>
    <w:rsid w:val="009D43D2"/>
    <w:rsid w:val="009D4541"/>
    <w:rsid w:val="009D45B5"/>
    <w:rsid w:val="009D4621"/>
    <w:rsid w:val="009D4656"/>
    <w:rsid w:val="009D46A6"/>
    <w:rsid w:val="009D46C9"/>
    <w:rsid w:val="009D46D0"/>
    <w:rsid w:val="009D4848"/>
    <w:rsid w:val="009D48B4"/>
    <w:rsid w:val="009D4932"/>
    <w:rsid w:val="009D49CC"/>
    <w:rsid w:val="009D4A3D"/>
    <w:rsid w:val="009D4A40"/>
    <w:rsid w:val="009D4AA4"/>
    <w:rsid w:val="009D4ACF"/>
    <w:rsid w:val="009D4B6E"/>
    <w:rsid w:val="009D4DB2"/>
    <w:rsid w:val="009D4DEE"/>
    <w:rsid w:val="009D4E0C"/>
    <w:rsid w:val="009D5078"/>
    <w:rsid w:val="009D5089"/>
    <w:rsid w:val="009D5199"/>
    <w:rsid w:val="009D51C8"/>
    <w:rsid w:val="009D52A7"/>
    <w:rsid w:val="009D52B2"/>
    <w:rsid w:val="009D52FC"/>
    <w:rsid w:val="009D533E"/>
    <w:rsid w:val="009D5395"/>
    <w:rsid w:val="009D545E"/>
    <w:rsid w:val="009D5508"/>
    <w:rsid w:val="009D5566"/>
    <w:rsid w:val="009D5593"/>
    <w:rsid w:val="009D55FC"/>
    <w:rsid w:val="009D564C"/>
    <w:rsid w:val="009D5694"/>
    <w:rsid w:val="009D56E4"/>
    <w:rsid w:val="009D571E"/>
    <w:rsid w:val="009D5847"/>
    <w:rsid w:val="009D58D3"/>
    <w:rsid w:val="009D594D"/>
    <w:rsid w:val="009D59FB"/>
    <w:rsid w:val="009D5A29"/>
    <w:rsid w:val="009D5A91"/>
    <w:rsid w:val="009D5AD3"/>
    <w:rsid w:val="009D5B03"/>
    <w:rsid w:val="009D5B1A"/>
    <w:rsid w:val="009D5CC0"/>
    <w:rsid w:val="009D5DB2"/>
    <w:rsid w:val="009D5FB5"/>
    <w:rsid w:val="009D6052"/>
    <w:rsid w:val="009D609A"/>
    <w:rsid w:val="009D6147"/>
    <w:rsid w:val="009D6290"/>
    <w:rsid w:val="009D6546"/>
    <w:rsid w:val="009D659F"/>
    <w:rsid w:val="009D65AB"/>
    <w:rsid w:val="009D66A5"/>
    <w:rsid w:val="009D67F5"/>
    <w:rsid w:val="009D6815"/>
    <w:rsid w:val="009D6831"/>
    <w:rsid w:val="009D683E"/>
    <w:rsid w:val="009D6899"/>
    <w:rsid w:val="009D6993"/>
    <w:rsid w:val="009D699B"/>
    <w:rsid w:val="009D6BAE"/>
    <w:rsid w:val="009D6C69"/>
    <w:rsid w:val="009D6D54"/>
    <w:rsid w:val="009D6D65"/>
    <w:rsid w:val="009D6DE7"/>
    <w:rsid w:val="009D6E49"/>
    <w:rsid w:val="009D6EE5"/>
    <w:rsid w:val="009D7039"/>
    <w:rsid w:val="009D7086"/>
    <w:rsid w:val="009D709A"/>
    <w:rsid w:val="009D70FA"/>
    <w:rsid w:val="009D716E"/>
    <w:rsid w:val="009D750C"/>
    <w:rsid w:val="009D761C"/>
    <w:rsid w:val="009D7712"/>
    <w:rsid w:val="009D7782"/>
    <w:rsid w:val="009D7812"/>
    <w:rsid w:val="009D7850"/>
    <w:rsid w:val="009D790E"/>
    <w:rsid w:val="009D7993"/>
    <w:rsid w:val="009D79E3"/>
    <w:rsid w:val="009D7A2F"/>
    <w:rsid w:val="009D7A41"/>
    <w:rsid w:val="009D7A81"/>
    <w:rsid w:val="009D7AD1"/>
    <w:rsid w:val="009D7AFC"/>
    <w:rsid w:val="009D7B60"/>
    <w:rsid w:val="009D7B6B"/>
    <w:rsid w:val="009D7CAA"/>
    <w:rsid w:val="009D7E50"/>
    <w:rsid w:val="009D7E72"/>
    <w:rsid w:val="009D7EF9"/>
    <w:rsid w:val="009D7FE8"/>
    <w:rsid w:val="009E007E"/>
    <w:rsid w:val="009E00BB"/>
    <w:rsid w:val="009E0195"/>
    <w:rsid w:val="009E01F6"/>
    <w:rsid w:val="009E01FF"/>
    <w:rsid w:val="009E032F"/>
    <w:rsid w:val="009E0339"/>
    <w:rsid w:val="009E05D6"/>
    <w:rsid w:val="009E0686"/>
    <w:rsid w:val="009E06D7"/>
    <w:rsid w:val="009E07A9"/>
    <w:rsid w:val="009E088A"/>
    <w:rsid w:val="009E08B1"/>
    <w:rsid w:val="009E08C7"/>
    <w:rsid w:val="009E09FE"/>
    <w:rsid w:val="009E0AC6"/>
    <w:rsid w:val="009E0B9B"/>
    <w:rsid w:val="009E0CD8"/>
    <w:rsid w:val="009E0E5A"/>
    <w:rsid w:val="009E0F2B"/>
    <w:rsid w:val="009E1195"/>
    <w:rsid w:val="009E1387"/>
    <w:rsid w:val="009E13F4"/>
    <w:rsid w:val="009E13FB"/>
    <w:rsid w:val="009E145B"/>
    <w:rsid w:val="009E1466"/>
    <w:rsid w:val="009E1617"/>
    <w:rsid w:val="009E174A"/>
    <w:rsid w:val="009E18BC"/>
    <w:rsid w:val="009E1B59"/>
    <w:rsid w:val="009E1BB7"/>
    <w:rsid w:val="009E1C85"/>
    <w:rsid w:val="009E1E1D"/>
    <w:rsid w:val="009E218B"/>
    <w:rsid w:val="009E218C"/>
    <w:rsid w:val="009E2434"/>
    <w:rsid w:val="009E2460"/>
    <w:rsid w:val="009E24F4"/>
    <w:rsid w:val="009E25FE"/>
    <w:rsid w:val="009E274F"/>
    <w:rsid w:val="009E2750"/>
    <w:rsid w:val="009E29E0"/>
    <w:rsid w:val="009E2A5E"/>
    <w:rsid w:val="009E2CFA"/>
    <w:rsid w:val="009E2DF2"/>
    <w:rsid w:val="009E2E74"/>
    <w:rsid w:val="009E2EF7"/>
    <w:rsid w:val="009E3115"/>
    <w:rsid w:val="009E31D3"/>
    <w:rsid w:val="009E32ED"/>
    <w:rsid w:val="009E335D"/>
    <w:rsid w:val="009E34B0"/>
    <w:rsid w:val="009E35FB"/>
    <w:rsid w:val="009E367E"/>
    <w:rsid w:val="009E36BF"/>
    <w:rsid w:val="009E3770"/>
    <w:rsid w:val="009E389E"/>
    <w:rsid w:val="009E38C1"/>
    <w:rsid w:val="009E3903"/>
    <w:rsid w:val="009E3B39"/>
    <w:rsid w:val="009E3BC8"/>
    <w:rsid w:val="009E3CAA"/>
    <w:rsid w:val="009E3CBC"/>
    <w:rsid w:val="009E3E55"/>
    <w:rsid w:val="009E3E69"/>
    <w:rsid w:val="009E3EF0"/>
    <w:rsid w:val="009E4112"/>
    <w:rsid w:val="009E42F5"/>
    <w:rsid w:val="009E4378"/>
    <w:rsid w:val="009E4791"/>
    <w:rsid w:val="009E4973"/>
    <w:rsid w:val="009E4A06"/>
    <w:rsid w:val="009E4BBE"/>
    <w:rsid w:val="009E4D6F"/>
    <w:rsid w:val="009E4F02"/>
    <w:rsid w:val="009E4FB8"/>
    <w:rsid w:val="009E505C"/>
    <w:rsid w:val="009E50F4"/>
    <w:rsid w:val="009E53A0"/>
    <w:rsid w:val="009E5492"/>
    <w:rsid w:val="009E5915"/>
    <w:rsid w:val="009E5A42"/>
    <w:rsid w:val="009E5B02"/>
    <w:rsid w:val="009E5B44"/>
    <w:rsid w:val="009E5EEA"/>
    <w:rsid w:val="009E5F2A"/>
    <w:rsid w:val="009E5F3A"/>
    <w:rsid w:val="009E5F62"/>
    <w:rsid w:val="009E5FFF"/>
    <w:rsid w:val="009E609D"/>
    <w:rsid w:val="009E60F0"/>
    <w:rsid w:val="009E612B"/>
    <w:rsid w:val="009E61B6"/>
    <w:rsid w:val="009E61D1"/>
    <w:rsid w:val="009E6302"/>
    <w:rsid w:val="009E63A1"/>
    <w:rsid w:val="009E65E0"/>
    <w:rsid w:val="009E67A9"/>
    <w:rsid w:val="009E67BC"/>
    <w:rsid w:val="009E67C6"/>
    <w:rsid w:val="009E695D"/>
    <w:rsid w:val="009E69E7"/>
    <w:rsid w:val="009E6ABF"/>
    <w:rsid w:val="009E6C36"/>
    <w:rsid w:val="009E6D13"/>
    <w:rsid w:val="009E6D2F"/>
    <w:rsid w:val="009E6D3E"/>
    <w:rsid w:val="009E6DBA"/>
    <w:rsid w:val="009E6DC2"/>
    <w:rsid w:val="009E6E97"/>
    <w:rsid w:val="009E6F15"/>
    <w:rsid w:val="009E6FE9"/>
    <w:rsid w:val="009E7098"/>
    <w:rsid w:val="009E70A4"/>
    <w:rsid w:val="009E7164"/>
    <w:rsid w:val="009E721B"/>
    <w:rsid w:val="009E74D7"/>
    <w:rsid w:val="009E7534"/>
    <w:rsid w:val="009E7569"/>
    <w:rsid w:val="009E75D8"/>
    <w:rsid w:val="009E75F9"/>
    <w:rsid w:val="009E76E6"/>
    <w:rsid w:val="009E783E"/>
    <w:rsid w:val="009E78E2"/>
    <w:rsid w:val="009E790D"/>
    <w:rsid w:val="009E7930"/>
    <w:rsid w:val="009E7C8B"/>
    <w:rsid w:val="009E7D31"/>
    <w:rsid w:val="009E7D36"/>
    <w:rsid w:val="009E7E04"/>
    <w:rsid w:val="009E7E1D"/>
    <w:rsid w:val="009E7F5A"/>
    <w:rsid w:val="009F01BA"/>
    <w:rsid w:val="009F01F9"/>
    <w:rsid w:val="009F0246"/>
    <w:rsid w:val="009F0267"/>
    <w:rsid w:val="009F0306"/>
    <w:rsid w:val="009F0749"/>
    <w:rsid w:val="009F0898"/>
    <w:rsid w:val="009F0933"/>
    <w:rsid w:val="009F0A02"/>
    <w:rsid w:val="009F0A48"/>
    <w:rsid w:val="009F0BE9"/>
    <w:rsid w:val="009F0C6C"/>
    <w:rsid w:val="009F0CC3"/>
    <w:rsid w:val="009F0D1F"/>
    <w:rsid w:val="009F0D65"/>
    <w:rsid w:val="009F0F91"/>
    <w:rsid w:val="009F0F92"/>
    <w:rsid w:val="009F1052"/>
    <w:rsid w:val="009F11D8"/>
    <w:rsid w:val="009F121F"/>
    <w:rsid w:val="009F12C4"/>
    <w:rsid w:val="009F133F"/>
    <w:rsid w:val="009F14EE"/>
    <w:rsid w:val="009F1537"/>
    <w:rsid w:val="009F1552"/>
    <w:rsid w:val="009F1693"/>
    <w:rsid w:val="009F1954"/>
    <w:rsid w:val="009F199A"/>
    <w:rsid w:val="009F19EC"/>
    <w:rsid w:val="009F1A1A"/>
    <w:rsid w:val="009F1A29"/>
    <w:rsid w:val="009F1AE3"/>
    <w:rsid w:val="009F1B1A"/>
    <w:rsid w:val="009F1C7D"/>
    <w:rsid w:val="009F1D16"/>
    <w:rsid w:val="009F1EE4"/>
    <w:rsid w:val="009F208A"/>
    <w:rsid w:val="009F20A7"/>
    <w:rsid w:val="009F21A0"/>
    <w:rsid w:val="009F2275"/>
    <w:rsid w:val="009F231A"/>
    <w:rsid w:val="009F24AE"/>
    <w:rsid w:val="009F252D"/>
    <w:rsid w:val="009F2614"/>
    <w:rsid w:val="009F265B"/>
    <w:rsid w:val="009F2770"/>
    <w:rsid w:val="009F2814"/>
    <w:rsid w:val="009F2864"/>
    <w:rsid w:val="009F286D"/>
    <w:rsid w:val="009F29DB"/>
    <w:rsid w:val="009F2A1F"/>
    <w:rsid w:val="009F2A70"/>
    <w:rsid w:val="009F2A7F"/>
    <w:rsid w:val="009F2C02"/>
    <w:rsid w:val="009F2CEF"/>
    <w:rsid w:val="009F3053"/>
    <w:rsid w:val="009F306B"/>
    <w:rsid w:val="009F3118"/>
    <w:rsid w:val="009F315B"/>
    <w:rsid w:val="009F31A8"/>
    <w:rsid w:val="009F3310"/>
    <w:rsid w:val="009F3326"/>
    <w:rsid w:val="009F333D"/>
    <w:rsid w:val="009F3497"/>
    <w:rsid w:val="009F3543"/>
    <w:rsid w:val="009F35EB"/>
    <w:rsid w:val="009F36EB"/>
    <w:rsid w:val="009F3816"/>
    <w:rsid w:val="009F3876"/>
    <w:rsid w:val="009F3949"/>
    <w:rsid w:val="009F39DF"/>
    <w:rsid w:val="009F3AB0"/>
    <w:rsid w:val="009F3B12"/>
    <w:rsid w:val="009F3B42"/>
    <w:rsid w:val="009F3C40"/>
    <w:rsid w:val="009F3C6B"/>
    <w:rsid w:val="009F3E8D"/>
    <w:rsid w:val="009F3F5F"/>
    <w:rsid w:val="009F413F"/>
    <w:rsid w:val="009F4196"/>
    <w:rsid w:val="009F427C"/>
    <w:rsid w:val="009F447B"/>
    <w:rsid w:val="009F44FF"/>
    <w:rsid w:val="009F48AA"/>
    <w:rsid w:val="009F4921"/>
    <w:rsid w:val="009F4976"/>
    <w:rsid w:val="009F49E0"/>
    <w:rsid w:val="009F4D93"/>
    <w:rsid w:val="009F4ECE"/>
    <w:rsid w:val="009F5016"/>
    <w:rsid w:val="009F5084"/>
    <w:rsid w:val="009F5189"/>
    <w:rsid w:val="009F5408"/>
    <w:rsid w:val="009F5609"/>
    <w:rsid w:val="009F56EB"/>
    <w:rsid w:val="009F56F6"/>
    <w:rsid w:val="009F5748"/>
    <w:rsid w:val="009F5895"/>
    <w:rsid w:val="009F589B"/>
    <w:rsid w:val="009F5918"/>
    <w:rsid w:val="009F5969"/>
    <w:rsid w:val="009F598A"/>
    <w:rsid w:val="009F59CD"/>
    <w:rsid w:val="009F5B61"/>
    <w:rsid w:val="009F5DD9"/>
    <w:rsid w:val="009F604A"/>
    <w:rsid w:val="009F61C4"/>
    <w:rsid w:val="009F6215"/>
    <w:rsid w:val="009F6463"/>
    <w:rsid w:val="009F64E8"/>
    <w:rsid w:val="009F6515"/>
    <w:rsid w:val="009F658F"/>
    <w:rsid w:val="009F65AE"/>
    <w:rsid w:val="009F66B6"/>
    <w:rsid w:val="009F67D5"/>
    <w:rsid w:val="009F6A21"/>
    <w:rsid w:val="009F6BCC"/>
    <w:rsid w:val="009F6DA4"/>
    <w:rsid w:val="009F6DE9"/>
    <w:rsid w:val="009F6E1E"/>
    <w:rsid w:val="009F6EB7"/>
    <w:rsid w:val="009F6FB4"/>
    <w:rsid w:val="009F708F"/>
    <w:rsid w:val="009F7160"/>
    <w:rsid w:val="009F71D0"/>
    <w:rsid w:val="009F729B"/>
    <w:rsid w:val="009F735C"/>
    <w:rsid w:val="009F7476"/>
    <w:rsid w:val="009F7484"/>
    <w:rsid w:val="009F7496"/>
    <w:rsid w:val="009F74BC"/>
    <w:rsid w:val="009F74FD"/>
    <w:rsid w:val="009F7687"/>
    <w:rsid w:val="009F77D1"/>
    <w:rsid w:val="009F7A45"/>
    <w:rsid w:val="009F7D88"/>
    <w:rsid w:val="009F7E65"/>
    <w:rsid w:val="009F7E67"/>
    <w:rsid w:val="009F7ED7"/>
    <w:rsid w:val="009F7EFC"/>
    <w:rsid w:val="00A0007C"/>
    <w:rsid w:val="00A000DA"/>
    <w:rsid w:val="00A000FF"/>
    <w:rsid w:val="00A0014A"/>
    <w:rsid w:val="00A001A4"/>
    <w:rsid w:val="00A00221"/>
    <w:rsid w:val="00A002C3"/>
    <w:rsid w:val="00A003AB"/>
    <w:rsid w:val="00A003EA"/>
    <w:rsid w:val="00A004E9"/>
    <w:rsid w:val="00A00658"/>
    <w:rsid w:val="00A00666"/>
    <w:rsid w:val="00A008DD"/>
    <w:rsid w:val="00A00964"/>
    <w:rsid w:val="00A009CA"/>
    <w:rsid w:val="00A00AE9"/>
    <w:rsid w:val="00A00AF0"/>
    <w:rsid w:val="00A00C88"/>
    <w:rsid w:val="00A00DC6"/>
    <w:rsid w:val="00A00E01"/>
    <w:rsid w:val="00A00EB2"/>
    <w:rsid w:val="00A00ED4"/>
    <w:rsid w:val="00A01025"/>
    <w:rsid w:val="00A0122A"/>
    <w:rsid w:val="00A0126A"/>
    <w:rsid w:val="00A01284"/>
    <w:rsid w:val="00A013F7"/>
    <w:rsid w:val="00A0154E"/>
    <w:rsid w:val="00A016FF"/>
    <w:rsid w:val="00A017F1"/>
    <w:rsid w:val="00A0181C"/>
    <w:rsid w:val="00A01A9E"/>
    <w:rsid w:val="00A01AE8"/>
    <w:rsid w:val="00A01B4F"/>
    <w:rsid w:val="00A01C96"/>
    <w:rsid w:val="00A01DCF"/>
    <w:rsid w:val="00A01E42"/>
    <w:rsid w:val="00A01ECE"/>
    <w:rsid w:val="00A01EEA"/>
    <w:rsid w:val="00A01F8C"/>
    <w:rsid w:val="00A02144"/>
    <w:rsid w:val="00A02182"/>
    <w:rsid w:val="00A021D2"/>
    <w:rsid w:val="00A02367"/>
    <w:rsid w:val="00A023C9"/>
    <w:rsid w:val="00A023E5"/>
    <w:rsid w:val="00A02411"/>
    <w:rsid w:val="00A0253D"/>
    <w:rsid w:val="00A0271C"/>
    <w:rsid w:val="00A028CC"/>
    <w:rsid w:val="00A029BF"/>
    <w:rsid w:val="00A02A3F"/>
    <w:rsid w:val="00A02A91"/>
    <w:rsid w:val="00A02AA4"/>
    <w:rsid w:val="00A02BAB"/>
    <w:rsid w:val="00A02BAE"/>
    <w:rsid w:val="00A02E09"/>
    <w:rsid w:val="00A02E49"/>
    <w:rsid w:val="00A02E5D"/>
    <w:rsid w:val="00A02E66"/>
    <w:rsid w:val="00A02EF6"/>
    <w:rsid w:val="00A030A6"/>
    <w:rsid w:val="00A030E8"/>
    <w:rsid w:val="00A031AB"/>
    <w:rsid w:val="00A031DA"/>
    <w:rsid w:val="00A03212"/>
    <w:rsid w:val="00A0326E"/>
    <w:rsid w:val="00A03286"/>
    <w:rsid w:val="00A032D2"/>
    <w:rsid w:val="00A0335C"/>
    <w:rsid w:val="00A035AF"/>
    <w:rsid w:val="00A03608"/>
    <w:rsid w:val="00A0371B"/>
    <w:rsid w:val="00A038F1"/>
    <w:rsid w:val="00A0399C"/>
    <w:rsid w:val="00A039B8"/>
    <w:rsid w:val="00A03A63"/>
    <w:rsid w:val="00A03A7E"/>
    <w:rsid w:val="00A03C58"/>
    <w:rsid w:val="00A03DDC"/>
    <w:rsid w:val="00A03ECF"/>
    <w:rsid w:val="00A03F9D"/>
    <w:rsid w:val="00A03FB6"/>
    <w:rsid w:val="00A03FBC"/>
    <w:rsid w:val="00A03FEB"/>
    <w:rsid w:val="00A04153"/>
    <w:rsid w:val="00A0426B"/>
    <w:rsid w:val="00A042A0"/>
    <w:rsid w:val="00A04472"/>
    <w:rsid w:val="00A04533"/>
    <w:rsid w:val="00A04611"/>
    <w:rsid w:val="00A04777"/>
    <w:rsid w:val="00A04780"/>
    <w:rsid w:val="00A04D41"/>
    <w:rsid w:val="00A04E9C"/>
    <w:rsid w:val="00A05021"/>
    <w:rsid w:val="00A05078"/>
    <w:rsid w:val="00A050AD"/>
    <w:rsid w:val="00A050C6"/>
    <w:rsid w:val="00A05212"/>
    <w:rsid w:val="00A05311"/>
    <w:rsid w:val="00A05336"/>
    <w:rsid w:val="00A0536C"/>
    <w:rsid w:val="00A05476"/>
    <w:rsid w:val="00A0550C"/>
    <w:rsid w:val="00A05616"/>
    <w:rsid w:val="00A05642"/>
    <w:rsid w:val="00A056DB"/>
    <w:rsid w:val="00A05A72"/>
    <w:rsid w:val="00A05A87"/>
    <w:rsid w:val="00A05A89"/>
    <w:rsid w:val="00A05AA3"/>
    <w:rsid w:val="00A05B61"/>
    <w:rsid w:val="00A05DCD"/>
    <w:rsid w:val="00A05DD1"/>
    <w:rsid w:val="00A05E3C"/>
    <w:rsid w:val="00A05F48"/>
    <w:rsid w:val="00A060DF"/>
    <w:rsid w:val="00A06125"/>
    <w:rsid w:val="00A06132"/>
    <w:rsid w:val="00A061E5"/>
    <w:rsid w:val="00A062C3"/>
    <w:rsid w:val="00A06400"/>
    <w:rsid w:val="00A06554"/>
    <w:rsid w:val="00A0659A"/>
    <w:rsid w:val="00A0665F"/>
    <w:rsid w:val="00A0675E"/>
    <w:rsid w:val="00A067B0"/>
    <w:rsid w:val="00A068E9"/>
    <w:rsid w:val="00A06A43"/>
    <w:rsid w:val="00A06B07"/>
    <w:rsid w:val="00A06C8A"/>
    <w:rsid w:val="00A06D2B"/>
    <w:rsid w:val="00A06E1C"/>
    <w:rsid w:val="00A06E20"/>
    <w:rsid w:val="00A06E72"/>
    <w:rsid w:val="00A06EA9"/>
    <w:rsid w:val="00A06F09"/>
    <w:rsid w:val="00A070B0"/>
    <w:rsid w:val="00A07174"/>
    <w:rsid w:val="00A07316"/>
    <w:rsid w:val="00A07337"/>
    <w:rsid w:val="00A07380"/>
    <w:rsid w:val="00A07413"/>
    <w:rsid w:val="00A07459"/>
    <w:rsid w:val="00A07565"/>
    <w:rsid w:val="00A076AE"/>
    <w:rsid w:val="00A077CF"/>
    <w:rsid w:val="00A07A60"/>
    <w:rsid w:val="00A07DE1"/>
    <w:rsid w:val="00A07FD9"/>
    <w:rsid w:val="00A1007E"/>
    <w:rsid w:val="00A10083"/>
    <w:rsid w:val="00A100A0"/>
    <w:rsid w:val="00A1013A"/>
    <w:rsid w:val="00A10208"/>
    <w:rsid w:val="00A10238"/>
    <w:rsid w:val="00A10250"/>
    <w:rsid w:val="00A10364"/>
    <w:rsid w:val="00A10463"/>
    <w:rsid w:val="00A106A1"/>
    <w:rsid w:val="00A106B4"/>
    <w:rsid w:val="00A1089A"/>
    <w:rsid w:val="00A1090A"/>
    <w:rsid w:val="00A10A6B"/>
    <w:rsid w:val="00A10B5B"/>
    <w:rsid w:val="00A10D24"/>
    <w:rsid w:val="00A10ED6"/>
    <w:rsid w:val="00A10F21"/>
    <w:rsid w:val="00A10F2B"/>
    <w:rsid w:val="00A1103C"/>
    <w:rsid w:val="00A11107"/>
    <w:rsid w:val="00A11176"/>
    <w:rsid w:val="00A1128A"/>
    <w:rsid w:val="00A112DC"/>
    <w:rsid w:val="00A11333"/>
    <w:rsid w:val="00A113AA"/>
    <w:rsid w:val="00A11550"/>
    <w:rsid w:val="00A11580"/>
    <w:rsid w:val="00A1179C"/>
    <w:rsid w:val="00A11834"/>
    <w:rsid w:val="00A11853"/>
    <w:rsid w:val="00A119D8"/>
    <w:rsid w:val="00A11A3D"/>
    <w:rsid w:val="00A11AB7"/>
    <w:rsid w:val="00A11B9B"/>
    <w:rsid w:val="00A11BC1"/>
    <w:rsid w:val="00A11CC7"/>
    <w:rsid w:val="00A11D3D"/>
    <w:rsid w:val="00A11FF6"/>
    <w:rsid w:val="00A12176"/>
    <w:rsid w:val="00A12247"/>
    <w:rsid w:val="00A122B5"/>
    <w:rsid w:val="00A1231E"/>
    <w:rsid w:val="00A12392"/>
    <w:rsid w:val="00A12476"/>
    <w:rsid w:val="00A12773"/>
    <w:rsid w:val="00A1288A"/>
    <w:rsid w:val="00A128D5"/>
    <w:rsid w:val="00A12953"/>
    <w:rsid w:val="00A129CC"/>
    <w:rsid w:val="00A12A48"/>
    <w:rsid w:val="00A12B0B"/>
    <w:rsid w:val="00A12BF3"/>
    <w:rsid w:val="00A12E2E"/>
    <w:rsid w:val="00A12ED5"/>
    <w:rsid w:val="00A12EEF"/>
    <w:rsid w:val="00A12F64"/>
    <w:rsid w:val="00A12FA4"/>
    <w:rsid w:val="00A13016"/>
    <w:rsid w:val="00A132E0"/>
    <w:rsid w:val="00A13405"/>
    <w:rsid w:val="00A13539"/>
    <w:rsid w:val="00A136BE"/>
    <w:rsid w:val="00A13A72"/>
    <w:rsid w:val="00A13A8B"/>
    <w:rsid w:val="00A13B79"/>
    <w:rsid w:val="00A13B81"/>
    <w:rsid w:val="00A13C17"/>
    <w:rsid w:val="00A13DD4"/>
    <w:rsid w:val="00A13DDB"/>
    <w:rsid w:val="00A13DF0"/>
    <w:rsid w:val="00A13F07"/>
    <w:rsid w:val="00A13F26"/>
    <w:rsid w:val="00A13FA8"/>
    <w:rsid w:val="00A1408F"/>
    <w:rsid w:val="00A140A9"/>
    <w:rsid w:val="00A14132"/>
    <w:rsid w:val="00A14175"/>
    <w:rsid w:val="00A14395"/>
    <w:rsid w:val="00A144F1"/>
    <w:rsid w:val="00A146AB"/>
    <w:rsid w:val="00A14931"/>
    <w:rsid w:val="00A14973"/>
    <w:rsid w:val="00A14993"/>
    <w:rsid w:val="00A149DE"/>
    <w:rsid w:val="00A14ADC"/>
    <w:rsid w:val="00A14AFF"/>
    <w:rsid w:val="00A14B38"/>
    <w:rsid w:val="00A14D27"/>
    <w:rsid w:val="00A14D68"/>
    <w:rsid w:val="00A14EC9"/>
    <w:rsid w:val="00A14FF6"/>
    <w:rsid w:val="00A1505B"/>
    <w:rsid w:val="00A15263"/>
    <w:rsid w:val="00A152B4"/>
    <w:rsid w:val="00A15357"/>
    <w:rsid w:val="00A153B6"/>
    <w:rsid w:val="00A15438"/>
    <w:rsid w:val="00A1548D"/>
    <w:rsid w:val="00A154FA"/>
    <w:rsid w:val="00A155E1"/>
    <w:rsid w:val="00A156E9"/>
    <w:rsid w:val="00A157D0"/>
    <w:rsid w:val="00A15A01"/>
    <w:rsid w:val="00A15CB6"/>
    <w:rsid w:val="00A1609D"/>
    <w:rsid w:val="00A1610A"/>
    <w:rsid w:val="00A1611F"/>
    <w:rsid w:val="00A1620C"/>
    <w:rsid w:val="00A16322"/>
    <w:rsid w:val="00A163E5"/>
    <w:rsid w:val="00A166AF"/>
    <w:rsid w:val="00A1673C"/>
    <w:rsid w:val="00A16745"/>
    <w:rsid w:val="00A1677F"/>
    <w:rsid w:val="00A1692D"/>
    <w:rsid w:val="00A169BC"/>
    <w:rsid w:val="00A16A64"/>
    <w:rsid w:val="00A16BBD"/>
    <w:rsid w:val="00A16BEF"/>
    <w:rsid w:val="00A16C18"/>
    <w:rsid w:val="00A16C38"/>
    <w:rsid w:val="00A16CF9"/>
    <w:rsid w:val="00A16E0A"/>
    <w:rsid w:val="00A1705D"/>
    <w:rsid w:val="00A170C0"/>
    <w:rsid w:val="00A17198"/>
    <w:rsid w:val="00A171F9"/>
    <w:rsid w:val="00A17547"/>
    <w:rsid w:val="00A1761F"/>
    <w:rsid w:val="00A176A4"/>
    <w:rsid w:val="00A1778A"/>
    <w:rsid w:val="00A177D3"/>
    <w:rsid w:val="00A1782E"/>
    <w:rsid w:val="00A1789F"/>
    <w:rsid w:val="00A178EA"/>
    <w:rsid w:val="00A179FC"/>
    <w:rsid w:val="00A17A2F"/>
    <w:rsid w:val="00A17ADF"/>
    <w:rsid w:val="00A17B04"/>
    <w:rsid w:val="00A17C2D"/>
    <w:rsid w:val="00A17C41"/>
    <w:rsid w:val="00A17E5A"/>
    <w:rsid w:val="00A17EE7"/>
    <w:rsid w:val="00A17F58"/>
    <w:rsid w:val="00A17F8C"/>
    <w:rsid w:val="00A20089"/>
    <w:rsid w:val="00A2030C"/>
    <w:rsid w:val="00A20585"/>
    <w:rsid w:val="00A20724"/>
    <w:rsid w:val="00A20855"/>
    <w:rsid w:val="00A20865"/>
    <w:rsid w:val="00A2091D"/>
    <w:rsid w:val="00A209CC"/>
    <w:rsid w:val="00A20A06"/>
    <w:rsid w:val="00A20A3C"/>
    <w:rsid w:val="00A20BD4"/>
    <w:rsid w:val="00A20C01"/>
    <w:rsid w:val="00A20C27"/>
    <w:rsid w:val="00A20C95"/>
    <w:rsid w:val="00A20D36"/>
    <w:rsid w:val="00A20D3A"/>
    <w:rsid w:val="00A20E55"/>
    <w:rsid w:val="00A20FBE"/>
    <w:rsid w:val="00A212A2"/>
    <w:rsid w:val="00A21351"/>
    <w:rsid w:val="00A21405"/>
    <w:rsid w:val="00A21419"/>
    <w:rsid w:val="00A215EC"/>
    <w:rsid w:val="00A21701"/>
    <w:rsid w:val="00A2198F"/>
    <w:rsid w:val="00A219D8"/>
    <w:rsid w:val="00A21ACF"/>
    <w:rsid w:val="00A21B95"/>
    <w:rsid w:val="00A21E22"/>
    <w:rsid w:val="00A21F72"/>
    <w:rsid w:val="00A21FDE"/>
    <w:rsid w:val="00A220E5"/>
    <w:rsid w:val="00A2210A"/>
    <w:rsid w:val="00A2215C"/>
    <w:rsid w:val="00A22330"/>
    <w:rsid w:val="00A223F8"/>
    <w:rsid w:val="00A22464"/>
    <w:rsid w:val="00A22483"/>
    <w:rsid w:val="00A22515"/>
    <w:rsid w:val="00A226A6"/>
    <w:rsid w:val="00A226FC"/>
    <w:rsid w:val="00A227D3"/>
    <w:rsid w:val="00A22878"/>
    <w:rsid w:val="00A22992"/>
    <w:rsid w:val="00A22AE9"/>
    <w:rsid w:val="00A22B7E"/>
    <w:rsid w:val="00A22C12"/>
    <w:rsid w:val="00A22D36"/>
    <w:rsid w:val="00A22DC2"/>
    <w:rsid w:val="00A22E93"/>
    <w:rsid w:val="00A22F25"/>
    <w:rsid w:val="00A230E5"/>
    <w:rsid w:val="00A234C8"/>
    <w:rsid w:val="00A2359A"/>
    <w:rsid w:val="00A2371D"/>
    <w:rsid w:val="00A23827"/>
    <w:rsid w:val="00A238CB"/>
    <w:rsid w:val="00A23AA3"/>
    <w:rsid w:val="00A23BA7"/>
    <w:rsid w:val="00A23BB0"/>
    <w:rsid w:val="00A23BD5"/>
    <w:rsid w:val="00A23BF7"/>
    <w:rsid w:val="00A23C27"/>
    <w:rsid w:val="00A23CF1"/>
    <w:rsid w:val="00A23EDB"/>
    <w:rsid w:val="00A240A2"/>
    <w:rsid w:val="00A240AF"/>
    <w:rsid w:val="00A24147"/>
    <w:rsid w:val="00A2428D"/>
    <w:rsid w:val="00A242FE"/>
    <w:rsid w:val="00A2436C"/>
    <w:rsid w:val="00A243C8"/>
    <w:rsid w:val="00A24402"/>
    <w:rsid w:val="00A245B5"/>
    <w:rsid w:val="00A24648"/>
    <w:rsid w:val="00A24697"/>
    <w:rsid w:val="00A247D6"/>
    <w:rsid w:val="00A2494E"/>
    <w:rsid w:val="00A24A7F"/>
    <w:rsid w:val="00A24CA6"/>
    <w:rsid w:val="00A24CF5"/>
    <w:rsid w:val="00A24E83"/>
    <w:rsid w:val="00A24EB1"/>
    <w:rsid w:val="00A24EED"/>
    <w:rsid w:val="00A24EFA"/>
    <w:rsid w:val="00A24F28"/>
    <w:rsid w:val="00A2502B"/>
    <w:rsid w:val="00A25112"/>
    <w:rsid w:val="00A2515F"/>
    <w:rsid w:val="00A252EF"/>
    <w:rsid w:val="00A2530B"/>
    <w:rsid w:val="00A253F1"/>
    <w:rsid w:val="00A25585"/>
    <w:rsid w:val="00A2569E"/>
    <w:rsid w:val="00A256B6"/>
    <w:rsid w:val="00A25789"/>
    <w:rsid w:val="00A2579E"/>
    <w:rsid w:val="00A25823"/>
    <w:rsid w:val="00A2590B"/>
    <w:rsid w:val="00A25B3F"/>
    <w:rsid w:val="00A25B4A"/>
    <w:rsid w:val="00A25B73"/>
    <w:rsid w:val="00A25BF4"/>
    <w:rsid w:val="00A25E35"/>
    <w:rsid w:val="00A25F05"/>
    <w:rsid w:val="00A2602E"/>
    <w:rsid w:val="00A260FF"/>
    <w:rsid w:val="00A264EA"/>
    <w:rsid w:val="00A2656B"/>
    <w:rsid w:val="00A265C8"/>
    <w:rsid w:val="00A265D9"/>
    <w:rsid w:val="00A265F1"/>
    <w:rsid w:val="00A2661C"/>
    <w:rsid w:val="00A2670F"/>
    <w:rsid w:val="00A26802"/>
    <w:rsid w:val="00A26933"/>
    <w:rsid w:val="00A26948"/>
    <w:rsid w:val="00A269EE"/>
    <w:rsid w:val="00A26A65"/>
    <w:rsid w:val="00A26A7F"/>
    <w:rsid w:val="00A26A83"/>
    <w:rsid w:val="00A26AC1"/>
    <w:rsid w:val="00A26B01"/>
    <w:rsid w:val="00A26BE7"/>
    <w:rsid w:val="00A26CE0"/>
    <w:rsid w:val="00A26CFC"/>
    <w:rsid w:val="00A26D7F"/>
    <w:rsid w:val="00A26F05"/>
    <w:rsid w:val="00A27120"/>
    <w:rsid w:val="00A27383"/>
    <w:rsid w:val="00A273C4"/>
    <w:rsid w:val="00A273C9"/>
    <w:rsid w:val="00A27510"/>
    <w:rsid w:val="00A275D5"/>
    <w:rsid w:val="00A27613"/>
    <w:rsid w:val="00A2770B"/>
    <w:rsid w:val="00A277E3"/>
    <w:rsid w:val="00A27954"/>
    <w:rsid w:val="00A27AA2"/>
    <w:rsid w:val="00A27B31"/>
    <w:rsid w:val="00A27B56"/>
    <w:rsid w:val="00A27CA6"/>
    <w:rsid w:val="00A27DFE"/>
    <w:rsid w:val="00A30047"/>
    <w:rsid w:val="00A30054"/>
    <w:rsid w:val="00A300A0"/>
    <w:rsid w:val="00A300CF"/>
    <w:rsid w:val="00A300F1"/>
    <w:rsid w:val="00A3016E"/>
    <w:rsid w:val="00A30187"/>
    <w:rsid w:val="00A3023E"/>
    <w:rsid w:val="00A30240"/>
    <w:rsid w:val="00A30275"/>
    <w:rsid w:val="00A30280"/>
    <w:rsid w:val="00A3028F"/>
    <w:rsid w:val="00A3035D"/>
    <w:rsid w:val="00A3039B"/>
    <w:rsid w:val="00A3039D"/>
    <w:rsid w:val="00A30509"/>
    <w:rsid w:val="00A305C1"/>
    <w:rsid w:val="00A30AAB"/>
    <w:rsid w:val="00A30B2A"/>
    <w:rsid w:val="00A30BC8"/>
    <w:rsid w:val="00A30CC3"/>
    <w:rsid w:val="00A30CE0"/>
    <w:rsid w:val="00A31090"/>
    <w:rsid w:val="00A310C8"/>
    <w:rsid w:val="00A31210"/>
    <w:rsid w:val="00A31278"/>
    <w:rsid w:val="00A312E7"/>
    <w:rsid w:val="00A312F8"/>
    <w:rsid w:val="00A313EB"/>
    <w:rsid w:val="00A31466"/>
    <w:rsid w:val="00A314D0"/>
    <w:rsid w:val="00A31533"/>
    <w:rsid w:val="00A317D5"/>
    <w:rsid w:val="00A31978"/>
    <w:rsid w:val="00A31A84"/>
    <w:rsid w:val="00A31B76"/>
    <w:rsid w:val="00A31B7C"/>
    <w:rsid w:val="00A31B95"/>
    <w:rsid w:val="00A31E23"/>
    <w:rsid w:val="00A31E6C"/>
    <w:rsid w:val="00A31FC3"/>
    <w:rsid w:val="00A32074"/>
    <w:rsid w:val="00A321C3"/>
    <w:rsid w:val="00A3220F"/>
    <w:rsid w:val="00A32292"/>
    <w:rsid w:val="00A3233C"/>
    <w:rsid w:val="00A323EE"/>
    <w:rsid w:val="00A32575"/>
    <w:rsid w:val="00A32598"/>
    <w:rsid w:val="00A32738"/>
    <w:rsid w:val="00A327AC"/>
    <w:rsid w:val="00A32835"/>
    <w:rsid w:val="00A32A6D"/>
    <w:rsid w:val="00A32A9E"/>
    <w:rsid w:val="00A32B07"/>
    <w:rsid w:val="00A32B38"/>
    <w:rsid w:val="00A32BFB"/>
    <w:rsid w:val="00A32C8D"/>
    <w:rsid w:val="00A32CC5"/>
    <w:rsid w:val="00A32CD9"/>
    <w:rsid w:val="00A32CE5"/>
    <w:rsid w:val="00A32D45"/>
    <w:rsid w:val="00A32D76"/>
    <w:rsid w:val="00A32E3D"/>
    <w:rsid w:val="00A32F86"/>
    <w:rsid w:val="00A32FB0"/>
    <w:rsid w:val="00A330CA"/>
    <w:rsid w:val="00A330DD"/>
    <w:rsid w:val="00A3336D"/>
    <w:rsid w:val="00A333A6"/>
    <w:rsid w:val="00A33550"/>
    <w:rsid w:val="00A33681"/>
    <w:rsid w:val="00A3370A"/>
    <w:rsid w:val="00A33831"/>
    <w:rsid w:val="00A3383E"/>
    <w:rsid w:val="00A338C7"/>
    <w:rsid w:val="00A33901"/>
    <w:rsid w:val="00A33927"/>
    <w:rsid w:val="00A3395D"/>
    <w:rsid w:val="00A339F2"/>
    <w:rsid w:val="00A33ADB"/>
    <w:rsid w:val="00A33C9A"/>
    <w:rsid w:val="00A33D29"/>
    <w:rsid w:val="00A33D60"/>
    <w:rsid w:val="00A33EAA"/>
    <w:rsid w:val="00A33EDF"/>
    <w:rsid w:val="00A33F09"/>
    <w:rsid w:val="00A33F45"/>
    <w:rsid w:val="00A33F94"/>
    <w:rsid w:val="00A33FE1"/>
    <w:rsid w:val="00A34002"/>
    <w:rsid w:val="00A342FE"/>
    <w:rsid w:val="00A34309"/>
    <w:rsid w:val="00A343E4"/>
    <w:rsid w:val="00A3443A"/>
    <w:rsid w:val="00A34492"/>
    <w:rsid w:val="00A344D2"/>
    <w:rsid w:val="00A344E0"/>
    <w:rsid w:val="00A3479E"/>
    <w:rsid w:val="00A348B2"/>
    <w:rsid w:val="00A348BF"/>
    <w:rsid w:val="00A34A8A"/>
    <w:rsid w:val="00A34A9D"/>
    <w:rsid w:val="00A34D85"/>
    <w:rsid w:val="00A34DB6"/>
    <w:rsid w:val="00A34F4D"/>
    <w:rsid w:val="00A35031"/>
    <w:rsid w:val="00A35040"/>
    <w:rsid w:val="00A351F9"/>
    <w:rsid w:val="00A35305"/>
    <w:rsid w:val="00A35386"/>
    <w:rsid w:val="00A354C1"/>
    <w:rsid w:val="00A355BB"/>
    <w:rsid w:val="00A355FE"/>
    <w:rsid w:val="00A358F2"/>
    <w:rsid w:val="00A35A14"/>
    <w:rsid w:val="00A35B0A"/>
    <w:rsid w:val="00A35B5A"/>
    <w:rsid w:val="00A35BE1"/>
    <w:rsid w:val="00A35BEF"/>
    <w:rsid w:val="00A35C76"/>
    <w:rsid w:val="00A35CDA"/>
    <w:rsid w:val="00A35D45"/>
    <w:rsid w:val="00A35DAC"/>
    <w:rsid w:val="00A35E32"/>
    <w:rsid w:val="00A35EF4"/>
    <w:rsid w:val="00A35F21"/>
    <w:rsid w:val="00A35FA2"/>
    <w:rsid w:val="00A35FA4"/>
    <w:rsid w:val="00A35FE3"/>
    <w:rsid w:val="00A35FFC"/>
    <w:rsid w:val="00A36006"/>
    <w:rsid w:val="00A3634A"/>
    <w:rsid w:val="00A363A2"/>
    <w:rsid w:val="00A363E2"/>
    <w:rsid w:val="00A36576"/>
    <w:rsid w:val="00A366E0"/>
    <w:rsid w:val="00A3673D"/>
    <w:rsid w:val="00A3677C"/>
    <w:rsid w:val="00A368ED"/>
    <w:rsid w:val="00A36904"/>
    <w:rsid w:val="00A369B3"/>
    <w:rsid w:val="00A369B4"/>
    <w:rsid w:val="00A36B52"/>
    <w:rsid w:val="00A36C0A"/>
    <w:rsid w:val="00A36C60"/>
    <w:rsid w:val="00A36DB4"/>
    <w:rsid w:val="00A36E94"/>
    <w:rsid w:val="00A36EFF"/>
    <w:rsid w:val="00A36F58"/>
    <w:rsid w:val="00A36F65"/>
    <w:rsid w:val="00A36F70"/>
    <w:rsid w:val="00A37012"/>
    <w:rsid w:val="00A370E7"/>
    <w:rsid w:val="00A37221"/>
    <w:rsid w:val="00A37313"/>
    <w:rsid w:val="00A373EF"/>
    <w:rsid w:val="00A374E1"/>
    <w:rsid w:val="00A375FB"/>
    <w:rsid w:val="00A3772C"/>
    <w:rsid w:val="00A377C8"/>
    <w:rsid w:val="00A378F6"/>
    <w:rsid w:val="00A37A15"/>
    <w:rsid w:val="00A37A18"/>
    <w:rsid w:val="00A37B33"/>
    <w:rsid w:val="00A37B43"/>
    <w:rsid w:val="00A37BA5"/>
    <w:rsid w:val="00A37D28"/>
    <w:rsid w:val="00A37D69"/>
    <w:rsid w:val="00A37DD8"/>
    <w:rsid w:val="00A37E4A"/>
    <w:rsid w:val="00A37F05"/>
    <w:rsid w:val="00A400C6"/>
    <w:rsid w:val="00A402B7"/>
    <w:rsid w:val="00A40407"/>
    <w:rsid w:val="00A405C5"/>
    <w:rsid w:val="00A4067C"/>
    <w:rsid w:val="00A4074D"/>
    <w:rsid w:val="00A40786"/>
    <w:rsid w:val="00A407D3"/>
    <w:rsid w:val="00A40875"/>
    <w:rsid w:val="00A40AB5"/>
    <w:rsid w:val="00A40B0C"/>
    <w:rsid w:val="00A40BA1"/>
    <w:rsid w:val="00A40BC8"/>
    <w:rsid w:val="00A40CAF"/>
    <w:rsid w:val="00A40DEB"/>
    <w:rsid w:val="00A40F6C"/>
    <w:rsid w:val="00A413E1"/>
    <w:rsid w:val="00A41406"/>
    <w:rsid w:val="00A41593"/>
    <w:rsid w:val="00A41714"/>
    <w:rsid w:val="00A417F3"/>
    <w:rsid w:val="00A41803"/>
    <w:rsid w:val="00A41890"/>
    <w:rsid w:val="00A418BE"/>
    <w:rsid w:val="00A41955"/>
    <w:rsid w:val="00A419D0"/>
    <w:rsid w:val="00A41A7F"/>
    <w:rsid w:val="00A41B62"/>
    <w:rsid w:val="00A4202D"/>
    <w:rsid w:val="00A420E2"/>
    <w:rsid w:val="00A4212C"/>
    <w:rsid w:val="00A421A7"/>
    <w:rsid w:val="00A421BD"/>
    <w:rsid w:val="00A42246"/>
    <w:rsid w:val="00A423A5"/>
    <w:rsid w:val="00A423DD"/>
    <w:rsid w:val="00A42410"/>
    <w:rsid w:val="00A4249C"/>
    <w:rsid w:val="00A424BC"/>
    <w:rsid w:val="00A426D1"/>
    <w:rsid w:val="00A42701"/>
    <w:rsid w:val="00A4272E"/>
    <w:rsid w:val="00A427DE"/>
    <w:rsid w:val="00A4292B"/>
    <w:rsid w:val="00A42A79"/>
    <w:rsid w:val="00A42A9C"/>
    <w:rsid w:val="00A42C51"/>
    <w:rsid w:val="00A42C5D"/>
    <w:rsid w:val="00A42C61"/>
    <w:rsid w:val="00A42D56"/>
    <w:rsid w:val="00A4307D"/>
    <w:rsid w:val="00A43099"/>
    <w:rsid w:val="00A43326"/>
    <w:rsid w:val="00A4338A"/>
    <w:rsid w:val="00A433E5"/>
    <w:rsid w:val="00A43435"/>
    <w:rsid w:val="00A4358B"/>
    <w:rsid w:val="00A4364F"/>
    <w:rsid w:val="00A436A5"/>
    <w:rsid w:val="00A4377A"/>
    <w:rsid w:val="00A43A89"/>
    <w:rsid w:val="00A43B05"/>
    <w:rsid w:val="00A43B93"/>
    <w:rsid w:val="00A43BD1"/>
    <w:rsid w:val="00A43D23"/>
    <w:rsid w:val="00A43DC5"/>
    <w:rsid w:val="00A43EAC"/>
    <w:rsid w:val="00A43F84"/>
    <w:rsid w:val="00A44073"/>
    <w:rsid w:val="00A44114"/>
    <w:rsid w:val="00A44287"/>
    <w:rsid w:val="00A4428D"/>
    <w:rsid w:val="00A4457F"/>
    <w:rsid w:val="00A445D5"/>
    <w:rsid w:val="00A44652"/>
    <w:rsid w:val="00A446EF"/>
    <w:rsid w:val="00A44885"/>
    <w:rsid w:val="00A448AD"/>
    <w:rsid w:val="00A44908"/>
    <w:rsid w:val="00A44A20"/>
    <w:rsid w:val="00A44D94"/>
    <w:rsid w:val="00A44DED"/>
    <w:rsid w:val="00A44EFA"/>
    <w:rsid w:val="00A44F47"/>
    <w:rsid w:val="00A4509B"/>
    <w:rsid w:val="00A4510D"/>
    <w:rsid w:val="00A451C2"/>
    <w:rsid w:val="00A454B5"/>
    <w:rsid w:val="00A45626"/>
    <w:rsid w:val="00A456FE"/>
    <w:rsid w:val="00A4579B"/>
    <w:rsid w:val="00A45A1A"/>
    <w:rsid w:val="00A45A46"/>
    <w:rsid w:val="00A45B8D"/>
    <w:rsid w:val="00A45C5A"/>
    <w:rsid w:val="00A45CA1"/>
    <w:rsid w:val="00A45D36"/>
    <w:rsid w:val="00A45DC3"/>
    <w:rsid w:val="00A45F9A"/>
    <w:rsid w:val="00A45FF4"/>
    <w:rsid w:val="00A46029"/>
    <w:rsid w:val="00A46088"/>
    <w:rsid w:val="00A4619F"/>
    <w:rsid w:val="00A461B9"/>
    <w:rsid w:val="00A4648E"/>
    <w:rsid w:val="00A46519"/>
    <w:rsid w:val="00A46637"/>
    <w:rsid w:val="00A468D4"/>
    <w:rsid w:val="00A469D4"/>
    <w:rsid w:val="00A46B7D"/>
    <w:rsid w:val="00A46C98"/>
    <w:rsid w:val="00A46CA5"/>
    <w:rsid w:val="00A46CCE"/>
    <w:rsid w:val="00A46CEE"/>
    <w:rsid w:val="00A46D84"/>
    <w:rsid w:val="00A46DB7"/>
    <w:rsid w:val="00A46DD9"/>
    <w:rsid w:val="00A46DF9"/>
    <w:rsid w:val="00A46F2C"/>
    <w:rsid w:val="00A46FFE"/>
    <w:rsid w:val="00A47017"/>
    <w:rsid w:val="00A47127"/>
    <w:rsid w:val="00A4721D"/>
    <w:rsid w:val="00A4746A"/>
    <w:rsid w:val="00A475FD"/>
    <w:rsid w:val="00A47729"/>
    <w:rsid w:val="00A4780A"/>
    <w:rsid w:val="00A47A11"/>
    <w:rsid w:val="00A47A75"/>
    <w:rsid w:val="00A47AAF"/>
    <w:rsid w:val="00A47AB2"/>
    <w:rsid w:val="00A47B55"/>
    <w:rsid w:val="00A47B72"/>
    <w:rsid w:val="00A47BAF"/>
    <w:rsid w:val="00A47BC4"/>
    <w:rsid w:val="00A47BFF"/>
    <w:rsid w:val="00A47CD8"/>
    <w:rsid w:val="00A47D71"/>
    <w:rsid w:val="00A47DB3"/>
    <w:rsid w:val="00A47DE0"/>
    <w:rsid w:val="00A47DFA"/>
    <w:rsid w:val="00A47EA5"/>
    <w:rsid w:val="00A47F41"/>
    <w:rsid w:val="00A500A5"/>
    <w:rsid w:val="00A500FE"/>
    <w:rsid w:val="00A501AD"/>
    <w:rsid w:val="00A50211"/>
    <w:rsid w:val="00A502B4"/>
    <w:rsid w:val="00A502BB"/>
    <w:rsid w:val="00A50593"/>
    <w:rsid w:val="00A508AD"/>
    <w:rsid w:val="00A5095D"/>
    <w:rsid w:val="00A50A83"/>
    <w:rsid w:val="00A50B97"/>
    <w:rsid w:val="00A50CBA"/>
    <w:rsid w:val="00A50CE6"/>
    <w:rsid w:val="00A50D5B"/>
    <w:rsid w:val="00A50D6A"/>
    <w:rsid w:val="00A50D87"/>
    <w:rsid w:val="00A50FCD"/>
    <w:rsid w:val="00A50FD1"/>
    <w:rsid w:val="00A50FFD"/>
    <w:rsid w:val="00A511AD"/>
    <w:rsid w:val="00A51486"/>
    <w:rsid w:val="00A515AF"/>
    <w:rsid w:val="00A5161E"/>
    <w:rsid w:val="00A5167E"/>
    <w:rsid w:val="00A517D6"/>
    <w:rsid w:val="00A5199A"/>
    <w:rsid w:val="00A51A2B"/>
    <w:rsid w:val="00A51A2F"/>
    <w:rsid w:val="00A51A42"/>
    <w:rsid w:val="00A51A52"/>
    <w:rsid w:val="00A51BCF"/>
    <w:rsid w:val="00A51D0C"/>
    <w:rsid w:val="00A51DF8"/>
    <w:rsid w:val="00A51ED2"/>
    <w:rsid w:val="00A51F66"/>
    <w:rsid w:val="00A51F6C"/>
    <w:rsid w:val="00A52085"/>
    <w:rsid w:val="00A522C7"/>
    <w:rsid w:val="00A522FB"/>
    <w:rsid w:val="00A5231E"/>
    <w:rsid w:val="00A52486"/>
    <w:rsid w:val="00A524E6"/>
    <w:rsid w:val="00A5251E"/>
    <w:rsid w:val="00A52569"/>
    <w:rsid w:val="00A526A5"/>
    <w:rsid w:val="00A526A8"/>
    <w:rsid w:val="00A527E7"/>
    <w:rsid w:val="00A52A3A"/>
    <w:rsid w:val="00A52AF6"/>
    <w:rsid w:val="00A52E1B"/>
    <w:rsid w:val="00A52EA4"/>
    <w:rsid w:val="00A52F80"/>
    <w:rsid w:val="00A52FB0"/>
    <w:rsid w:val="00A52FCC"/>
    <w:rsid w:val="00A5307D"/>
    <w:rsid w:val="00A530BA"/>
    <w:rsid w:val="00A5312A"/>
    <w:rsid w:val="00A532FB"/>
    <w:rsid w:val="00A53325"/>
    <w:rsid w:val="00A53433"/>
    <w:rsid w:val="00A5345B"/>
    <w:rsid w:val="00A534FE"/>
    <w:rsid w:val="00A53673"/>
    <w:rsid w:val="00A536C4"/>
    <w:rsid w:val="00A537A5"/>
    <w:rsid w:val="00A5399D"/>
    <w:rsid w:val="00A539BE"/>
    <w:rsid w:val="00A53A57"/>
    <w:rsid w:val="00A53BD8"/>
    <w:rsid w:val="00A53BFA"/>
    <w:rsid w:val="00A53C6D"/>
    <w:rsid w:val="00A53CA1"/>
    <w:rsid w:val="00A53DF9"/>
    <w:rsid w:val="00A53F0B"/>
    <w:rsid w:val="00A54034"/>
    <w:rsid w:val="00A540AD"/>
    <w:rsid w:val="00A5420B"/>
    <w:rsid w:val="00A5459D"/>
    <w:rsid w:val="00A54672"/>
    <w:rsid w:val="00A5475D"/>
    <w:rsid w:val="00A5493A"/>
    <w:rsid w:val="00A54D6E"/>
    <w:rsid w:val="00A54F78"/>
    <w:rsid w:val="00A55134"/>
    <w:rsid w:val="00A55261"/>
    <w:rsid w:val="00A5529A"/>
    <w:rsid w:val="00A552F1"/>
    <w:rsid w:val="00A554A0"/>
    <w:rsid w:val="00A557E9"/>
    <w:rsid w:val="00A558C6"/>
    <w:rsid w:val="00A559AF"/>
    <w:rsid w:val="00A55AB8"/>
    <w:rsid w:val="00A55B30"/>
    <w:rsid w:val="00A55C8B"/>
    <w:rsid w:val="00A55C9A"/>
    <w:rsid w:val="00A55F40"/>
    <w:rsid w:val="00A560BB"/>
    <w:rsid w:val="00A5623B"/>
    <w:rsid w:val="00A562B6"/>
    <w:rsid w:val="00A56313"/>
    <w:rsid w:val="00A56486"/>
    <w:rsid w:val="00A564D2"/>
    <w:rsid w:val="00A56516"/>
    <w:rsid w:val="00A565A5"/>
    <w:rsid w:val="00A5682C"/>
    <w:rsid w:val="00A56A03"/>
    <w:rsid w:val="00A56AFE"/>
    <w:rsid w:val="00A56D86"/>
    <w:rsid w:val="00A56F22"/>
    <w:rsid w:val="00A570FA"/>
    <w:rsid w:val="00A57248"/>
    <w:rsid w:val="00A5735D"/>
    <w:rsid w:val="00A5736A"/>
    <w:rsid w:val="00A574B1"/>
    <w:rsid w:val="00A574F7"/>
    <w:rsid w:val="00A5750D"/>
    <w:rsid w:val="00A576D3"/>
    <w:rsid w:val="00A5785E"/>
    <w:rsid w:val="00A578DA"/>
    <w:rsid w:val="00A578DF"/>
    <w:rsid w:val="00A57933"/>
    <w:rsid w:val="00A57AD6"/>
    <w:rsid w:val="00A57B17"/>
    <w:rsid w:val="00A57B3E"/>
    <w:rsid w:val="00A57B6B"/>
    <w:rsid w:val="00A57B6F"/>
    <w:rsid w:val="00A57BD4"/>
    <w:rsid w:val="00A57CC8"/>
    <w:rsid w:val="00A57D54"/>
    <w:rsid w:val="00A57DED"/>
    <w:rsid w:val="00A57E0E"/>
    <w:rsid w:val="00A57E10"/>
    <w:rsid w:val="00A57E54"/>
    <w:rsid w:val="00A57E94"/>
    <w:rsid w:val="00A57E98"/>
    <w:rsid w:val="00A57E9A"/>
    <w:rsid w:val="00A57F31"/>
    <w:rsid w:val="00A57FDE"/>
    <w:rsid w:val="00A601A9"/>
    <w:rsid w:val="00A601D2"/>
    <w:rsid w:val="00A60297"/>
    <w:rsid w:val="00A602A9"/>
    <w:rsid w:val="00A6036F"/>
    <w:rsid w:val="00A603FC"/>
    <w:rsid w:val="00A6041D"/>
    <w:rsid w:val="00A606F7"/>
    <w:rsid w:val="00A60714"/>
    <w:rsid w:val="00A60731"/>
    <w:rsid w:val="00A6078F"/>
    <w:rsid w:val="00A608E3"/>
    <w:rsid w:val="00A608F2"/>
    <w:rsid w:val="00A60954"/>
    <w:rsid w:val="00A6098A"/>
    <w:rsid w:val="00A60B57"/>
    <w:rsid w:val="00A60BBD"/>
    <w:rsid w:val="00A60C01"/>
    <w:rsid w:val="00A60CAA"/>
    <w:rsid w:val="00A60D45"/>
    <w:rsid w:val="00A60DE0"/>
    <w:rsid w:val="00A60DE5"/>
    <w:rsid w:val="00A60FBD"/>
    <w:rsid w:val="00A612A0"/>
    <w:rsid w:val="00A612F4"/>
    <w:rsid w:val="00A61320"/>
    <w:rsid w:val="00A61390"/>
    <w:rsid w:val="00A613B2"/>
    <w:rsid w:val="00A613D4"/>
    <w:rsid w:val="00A61447"/>
    <w:rsid w:val="00A61527"/>
    <w:rsid w:val="00A6152D"/>
    <w:rsid w:val="00A61629"/>
    <w:rsid w:val="00A6167E"/>
    <w:rsid w:val="00A6178D"/>
    <w:rsid w:val="00A617F9"/>
    <w:rsid w:val="00A618D4"/>
    <w:rsid w:val="00A61AEE"/>
    <w:rsid w:val="00A61F15"/>
    <w:rsid w:val="00A61F6A"/>
    <w:rsid w:val="00A620EB"/>
    <w:rsid w:val="00A6222B"/>
    <w:rsid w:val="00A622E6"/>
    <w:rsid w:val="00A6235F"/>
    <w:rsid w:val="00A6247C"/>
    <w:rsid w:val="00A62704"/>
    <w:rsid w:val="00A62757"/>
    <w:rsid w:val="00A62A53"/>
    <w:rsid w:val="00A62BDC"/>
    <w:rsid w:val="00A62BE8"/>
    <w:rsid w:val="00A62DC7"/>
    <w:rsid w:val="00A62E1F"/>
    <w:rsid w:val="00A62E88"/>
    <w:rsid w:val="00A62F5D"/>
    <w:rsid w:val="00A62FBA"/>
    <w:rsid w:val="00A632A1"/>
    <w:rsid w:val="00A6332E"/>
    <w:rsid w:val="00A6334C"/>
    <w:rsid w:val="00A634E8"/>
    <w:rsid w:val="00A63513"/>
    <w:rsid w:val="00A6359F"/>
    <w:rsid w:val="00A635D2"/>
    <w:rsid w:val="00A63648"/>
    <w:rsid w:val="00A6377B"/>
    <w:rsid w:val="00A639BD"/>
    <w:rsid w:val="00A639F3"/>
    <w:rsid w:val="00A63B30"/>
    <w:rsid w:val="00A63BBA"/>
    <w:rsid w:val="00A63C24"/>
    <w:rsid w:val="00A63D76"/>
    <w:rsid w:val="00A63E8F"/>
    <w:rsid w:val="00A63F1F"/>
    <w:rsid w:val="00A6428B"/>
    <w:rsid w:val="00A642A3"/>
    <w:rsid w:val="00A64313"/>
    <w:rsid w:val="00A6438F"/>
    <w:rsid w:val="00A644D0"/>
    <w:rsid w:val="00A644F4"/>
    <w:rsid w:val="00A645AC"/>
    <w:rsid w:val="00A645FC"/>
    <w:rsid w:val="00A6460F"/>
    <w:rsid w:val="00A6479E"/>
    <w:rsid w:val="00A64A14"/>
    <w:rsid w:val="00A64AC8"/>
    <w:rsid w:val="00A64B71"/>
    <w:rsid w:val="00A64BF6"/>
    <w:rsid w:val="00A64D13"/>
    <w:rsid w:val="00A64D7C"/>
    <w:rsid w:val="00A64DB1"/>
    <w:rsid w:val="00A64DC5"/>
    <w:rsid w:val="00A64E40"/>
    <w:rsid w:val="00A64E60"/>
    <w:rsid w:val="00A64E6D"/>
    <w:rsid w:val="00A64E80"/>
    <w:rsid w:val="00A6509D"/>
    <w:rsid w:val="00A651D9"/>
    <w:rsid w:val="00A654FE"/>
    <w:rsid w:val="00A655F2"/>
    <w:rsid w:val="00A65707"/>
    <w:rsid w:val="00A658F4"/>
    <w:rsid w:val="00A65A56"/>
    <w:rsid w:val="00A65AD3"/>
    <w:rsid w:val="00A65BE1"/>
    <w:rsid w:val="00A65DFF"/>
    <w:rsid w:val="00A65EF4"/>
    <w:rsid w:val="00A661D9"/>
    <w:rsid w:val="00A662BC"/>
    <w:rsid w:val="00A66416"/>
    <w:rsid w:val="00A66444"/>
    <w:rsid w:val="00A66597"/>
    <w:rsid w:val="00A665A0"/>
    <w:rsid w:val="00A66649"/>
    <w:rsid w:val="00A6672F"/>
    <w:rsid w:val="00A66759"/>
    <w:rsid w:val="00A66811"/>
    <w:rsid w:val="00A6681E"/>
    <w:rsid w:val="00A6681F"/>
    <w:rsid w:val="00A668DF"/>
    <w:rsid w:val="00A66952"/>
    <w:rsid w:val="00A669A3"/>
    <w:rsid w:val="00A66ABC"/>
    <w:rsid w:val="00A66B33"/>
    <w:rsid w:val="00A66B4D"/>
    <w:rsid w:val="00A66B61"/>
    <w:rsid w:val="00A66B79"/>
    <w:rsid w:val="00A66C3D"/>
    <w:rsid w:val="00A66C9D"/>
    <w:rsid w:val="00A66E11"/>
    <w:rsid w:val="00A66EAC"/>
    <w:rsid w:val="00A66ECC"/>
    <w:rsid w:val="00A66F1A"/>
    <w:rsid w:val="00A66F6B"/>
    <w:rsid w:val="00A66F87"/>
    <w:rsid w:val="00A66F9C"/>
    <w:rsid w:val="00A6704A"/>
    <w:rsid w:val="00A670F4"/>
    <w:rsid w:val="00A671D0"/>
    <w:rsid w:val="00A67396"/>
    <w:rsid w:val="00A6755B"/>
    <w:rsid w:val="00A6787A"/>
    <w:rsid w:val="00A678D2"/>
    <w:rsid w:val="00A67A21"/>
    <w:rsid w:val="00A67A5E"/>
    <w:rsid w:val="00A67D2C"/>
    <w:rsid w:val="00A67D86"/>
    <w:rsid w:val="00A67EF1"/>
    <w:rsid w:val="00A67FE1"/>
    <w:rsid w:val="00A7024C"/>
    <w:rsid w:val="00A70255"/>
    <w:rsid w:val="00A7026D"/>
    <w:rsid w:val="00A703F2"/>
    <w:rsid w:val="00A70445"/>
    <w:rsid w:val="00A70AAA"/>
    <w:rsid w:val="00A70BAB"/>
    <w:rsid w:val="00A70C15"/>
    <w:rsid w:val="00A70C35"/>
    <w:rsid w:val="00A70DB5"/>
    <w:rsid w:val="00A70E75"/>
    <w:rsid w:val="00A70FCE"/>
    <w:rsid w:val="00A71064"/>
    <w:rsid w:val="00A7109B"/>
    <w:rsid w:val="00A710F0"/>
    <w:rsid w:val="00A711AE"/>
    <w:rsid w:val="00A711F1"/>
    <w:rsid w:val="00A713E3"/>
    <w:rsid w:val="00A71438"/>
    <w:rsid w:val="00A714BE"/>
    <w:rsid w:val="00A714DB"/>
    <w:rsid w:val="00A71547"/>
    <w:rsid w:val="00A71590"/>
    <w:rsid w:val="00A717C6"/>
    <w:rsid w:val="00A7183C"/>
    <w:rsid w:val="00A718A2"/>
    <w:rsid w:val="00A718C7"/>
    <w:rsid w:val="00A7194A"/>
    <w:rsid w:val="00A7198D"/>
    <w:rsid w:val="00A7199A"/>
    <w:rsid w:val="00A71A27"/>
    <w:rsid w:val="00A71A63"/>
    <w:rsid w:val="00A71BD2"/>
    <w:rsid w:val="00A71C32"/>
    <w:rsid w:val="00A71C6B"/>
    <w:rsid w:val="00A71C80"/>
    <w:rsid w:val="00A71D11"/>
    <w:rsid w:val="00A72001"/>
    <w:rsid w:val="00A72288"/>
    <w:rsid w:val="00A72355"/>
    <w:rsid w:val="00A72451"/>
    <w:rsid w:val="00A7245E"/>
    <w:rsid w:val="00A72547"/>
    <w:rsid w:val="00A72577"/>
    <w:rsid w:val="00A728A9"/>
    <w:rsid w:val="00A72924"/>
    <w:rsid w:val="00A729DE"/>
    <w:rsid w:val="00A72A58"/>
    <w:rsid w:val="00A72AFC"/>
    <w:rsid w:val="00A72B11"/>
    <w:rsid w:val="00A72B88"/>
    <w:rsid w:val="00A72BD8"/>
    <w:rsid w:val="00A72C5E"/>
    <w:rsid w:val="00A72D51"/>
    <w:rsid w:val="00A72D82"/>
    <w:rsid w:val="00A72EB8"/>
    <w:rsid w:val="00A72F39"/>
    <w:rsid w:val="00A72F76"/>
    <w:rsid w:val="00A730A9"/>
    <w:rsid w:val="00A7324B"/>
    <w:rsid w:val="00A73339"/>
    <w:rsid w:val="00A7337D"/>
    <w:rsid w:val="00A733AE"/>
    <w:rsid w:val="00A7341A"/>
    <w:rsid w:val="00A73575"/>
    <w:rsid w:val="00A736DB"/>
    <w:rsid w:val="00A7377F"/>
    <w:rsid w:val="00A73792"/>
    <w:rsid w:val="00A737DE"/>
    <w:rsid w:val="00A73876"/>
    <w:rsid w:val="00A73890"/>
    <w:rsid w:val="00A738E3"/>
    <w:rsid w:val="00A7390F"/>
    <w:rsid w:val="00A73948"/>
    <w:rsid w:val="00A73994"/>
    <w:rsid w:val="00A73A59"/>
    <w:rsid w:val="00A73B99"/>
    <w:rsid w:val="00A73B9B"/>
    <w:rsid w:val="00A73C53"/>
    <w:rsid w:val="00A73C60"/>
    <w:rsid w:val="00A73CBC"/>
    <w:rsid w:val="00A73D02"/>
    <w:rsid w:val="00A73D95"/>
    <w:rsid w:val="00A73DC4"/>
    <w:rsid w:val="00A73F55"/>
    <w:rsid w:val="00A7412F"/>
    <w:rsid w:val="00A74298"/>
    <w:rsid w:val="00A7429A"/>
    <w:rsid w:val="00A74382"/>
    <w:rsid w:val="00A743CF"/>
    <w:rsid w:val="00A744EF"/>
    <w:rsid w:val="00A7457F"/>
    <w:rsid w:val="00A7458F"/>
    <w:rsid w:val="00A745AF"/>
    <w:rsid w:val="00A745B6"/>
    <w:rsid w:val="00A746DC"/>
    <w:rsid w:val="00A749DA"/>
    <w:rsid w:val="00A74B2B"/>
    <w:rsid w:val="00A74BFA"/>
    <w:rsid w:val="00A74C58"/>
    <w:rsid w:val="00A74E09"/>
    <w:rsid w:val="00A74E6D"/>
    <w:rsid w:val="00A751CD"/>
    <w:rsid w:val="00A7535B"/>
    <w:rsid w:val="00A7537D"/>
    <w:rsid w:val="00A75425"/>
    <w:rsid w:val="00A755FB"/>
    <w:rsid w:val="00A757C1"/>
    <w:rsid w:val="00A757F9"/>
    <w:rsid w:val="00A758B7"/>
    <w:rsid w:val="00A75975"/>
    <w:rsid w:val="00A75DE4"/>
    <w:rsid w:val="00A75F94"/>
    <w:rsid w:val="00A7613E"/>
    <w:rsid w:val="00A76292"/>
    <w:rsid w:val="00A76358"/>
    <w:rsid w:val="00A763AB"/>
    <w:rsid w:val="00A763C3"/>
    <w:rsid w:val="00A76463"/>
    <w:rsid w:val="00A764EE"/>
    <w:rsid w:val="00A76513"/>
    <w:rsid w:val="00A76533"/>
    <w:rsid w:val="00A76549"/>
    <w:rsid w:val="00A765B7"/>
    <w:rsid w:val="00A765F8"/>
    <w:rsid w:val="00A7677F"/>
    <w:rsid w:val="00A76A52"/>
    <w:rsid w:val="00A76BC8"/>
    <w:rsid w:val="00A76D29"/>
    <w:rsid w:val="00A76EAD"/>
    <w:rsid w:val="00A76F53"/>
    <w:rsid w:val="00A770C5"/>
    <w:rsid w:val="00A77170"/>
    <w:rsid w:val="00A773D0"/>
    <w:rsid w:val="00A773D6"/>
    <w:rsid w:val="00A7745F"/>
    <w:rsid w:val="00A77493"/>
    <w:rsid w:val="00A7750E"/>
    <w:rsid w:val="00A77551"/>
    <w:rsid w:val="00A77630"/>
    <w:rsid w:val="00A77807"/>
    <w:rsid w:val="00A778D7"/>
    <w:rsid w:val="00A779EE"/>
    <w:rsid w:val="00A77AFE"/>
    <w:rsid w:val="00A77D49"/>
    <w:rsid w:val="00A77DF5"/>
    <w:rsid w:val="00A77E5F"/>
    <w:rsid w:val="00A77E7A"/>
    <w:rsid w:val="00A77E96"/>
    <w:rsid w:val="00A8008D"/>
    <w:rsid w:val="00A800E5"/>
    <w:rsid w:val="00A8020F"/>
    <w:rsid w:val="00A805B1"/>
    <w:rsid w:val="00A805D9"/>
    <w:rsid w:val="00A806EE"/>
    <w:rsid w:val="00A8071A"/>
    <w:rsid w:val="00A80915"/>
    <w:rsid w:val="00A80993"/>
    <w:rsid w:val="00A809B3"/>
    <w:rsid w:val="00A80A18"/>
    <w:rsid w:val="00A80B35"/>
    <w:rsid w:val="00A80B42"/>
    <w:rsid w:val="00A80B86"/>
    <w:rsid w:val="00A80C71"/>
    <w:rsid w:val="00A80C87"/>
    <w:rsid w:val="00A80CF9"/>
    <w:rsid w:val="00A80D46"/>
    <w:rsid w:val="00A80DA2"/>
    <w:rsid w:val="00A80EC8"/>
    <w:rsid w:val="00A81176"/>
    <w:rsid w:val="00A8134A"/>
    <w:rsid w:val="00A81423"/>
    <w:rsid w:val="00A81488"/>
    <w:rsid w:val="00A814C2"/>
    <w:rsid w:val="00A815AD"/>
    <w:rsid w:val="00A8193E"/>
    <w:rsid w:val="00A81B2A"/>
    <w:rsid w:val="00A81B3E"/>
    <w:rsid w:val="00A81C23"/>
    <w:rsid w:val="00A81C38"/>
    <w:rsid w:val="00A81C3B"/>
    <w:rsid w:val="00A81CA3"/>
    <w:rsid w:val="00A81DF1"/>
    <w:rsid w:val="00A81EB8"/>
    <w:rsid w:val="00A81F32"/>
    <w:rsid w:val="00A81FD6"/>
    <w:rsid w:val="00A81FED"/>
    <w:rsid w:val="00A820BB"/>
    <w:rsid w:val="00A8222D"/>
    <w:rsid w:val="00A8238D"/>
    <w:rsid w:val="00A82588"/>
    <w:rsid w:val="00A82623"/>
    <w:rsid w:val="00A8269F"/>
    <w:rsid w:val="00A82721"/>
    <w:rsid w:val="00A827E6"/>
    <w:rsid w:val="00A827FC"/>
    <w:rsid w:val="00A8287D"/>
    <w:rsid w:val="00A82884"/>
    <w:rsid w:val="00A828C9"/>
    <w:rsid w:val="00A8293E"/>
    <w:rsid w:val="00A82973"/>
    <w:rsid w:val="00A82A94"/>
    <w:rsid w:val="00A82AF9"/>
    <w:rsid w:val="00A82B5B"/>
    <w:rsid w:val="00A82BE6"/>
    <w:rsid w:val="00A82BF8"/>
    <w:rsid w:val="00A82CC1"/>
    <w:rsid w:val="00A82D3C"/>
    <w:rsid w:val="00A82DA6"/>
    <w:rsid w:val="00A82EEB"/>
    <w:rsid w:val="00A82F77"/>
    <w:rsid w:val="00A82F99"/>
    <w:rsid w:val="00A8301E"/>
    <w:rsid w:val="00A83052"/>
    <w:rsid w:val="00A83151"/>
    <w:rsid w:val="00A83174"/>
    <w:rsid w:val="00A8329B"/>
    <w:rsid w:val="00A832DA"/>
    <w:rsid w:val="00A83334"/>
    <w:rsid w:val="00A8334E"/>
    <w:rsid w:val="00A83449"/>
    <w:rsid w:val="00A834A5"/>
    <w:rsid w:val="00A834DE"/>
    <w:rsid w:val="00A83529"/>
    <w:rsid w:val="00A835AE"/>
    <w:rsid w:val="00A835BB"/>
    <w:rsid w:val="00A835F6"/>
    <w:rsid w:val="00A835FF"/>
    <w:rsid w:val="00A83693"/>
    <w:rsid w:val="00A83AD5"/>
    <w:rsid w:val="00A83ADF"/>
    <w:rsid w:val="00A83B5A"/>
    <w:rsid w:val="00A83B94"/>
    <w:rsid w:val="00A83C47"/>
    <w:rsid w:val="00A83CCE"/>
    <w:rsid w:val="00A83D8F"/>
    <w:rsid w:val="00A83D91"/>
    <w:rsid w:val="00A842BF"/>
    <w:rsid w:val="00A84442"/>
    <w:rsid w:val="00A8448D"/>
    <w:rsid w:val="00A845CF"/>
    <w:rsid w:val="00A84606"/>
    <w:rsid w:val="00A84642"/>
    <w:rsid w:val="00A848FC"/>
    <w:rsid w:val="00A84A51"/>
    <w:rsid w:val="00A84DE4"/>
    <w:rsid w:val="00A84DEB"/>
    <w:rsid w:val="00A84E71"/>
    <w:rsid w:val="00A84FC6"/>
    <w:rsid w:val="00A85059"/>
    <w:rsid w:val="00A8523A"/>
    <w:rsid w:val="00A85240"/>
    <w:rsid w:val="00A85286"/>
    <w:rsid w:val="00A852AA"/>
    <w:rsid w:val="00A8543C"/>
    <w:rsid w:val="00A8550A"/>
    <w:rsid w:val="00A85546"/>
    <w:rsid w:val="00A8565A"/>
    <w:rsid w:val="00A8572F"/>
    <w:rsid w:val="00A858BC"/>
    <w:rsid w:val="00A85B42"/>
    <w:rsid w:val="00A85BC6"/>
    <w:rsid w:val="00A85CCF"/>
    <w:rsid w:val="00A85D8C"/>
    <w:rsid w:val="00A85E4E"/>
    <w:rsid w:val="00A85F3D"/>
    <w:rsid w:val="00A85F59"/>
    <w:rsid w:val="00A86100"/>
    <w:rsid w:val="00A86103"/>
    <w:rsid w:val="00A861E3"/>
    <w:rsid w:val="00A862A7"/>
    <w:rsid w:val="00A86433"/>
    <w:rsid w:val="00A864BE"/>
    <w:rsid w:val="00A86540"/>
    <w:rsid w:val="00A86551"/>
    <w:rsid w:val="00A865E6"/>
    <w:rsid w:val="00A86673"/>
    <w:rsid w:val="00A866E3"/>
    <w:rsid w:val="00A8676A"/>
    <w:rsid w:val="00A86779"/>
    <w:rsid w:val="00A86814"/>
    <w:rsid w:val="00A868B3"/>
    <w:rsid w:val="00A86983"/>
    <w:rsid w:val="00A86A2A"/>
    <w:rsid w:val="00A86A2C"/>
    <w:rsid w:val="00A86A40"/>
    <w:rsid w:val="00A86A83"/>
    <w:rsid w:val="00A86CC4"/>
    <w:rsid w:val="00A86D28"/>
    <w:rsid w:val="00A86D57"/>
    <w:rsid w:val="00A86D7D"/>
    <w:rsid w:val="00A86E85"/>
    <w:rsid w:val="00A86FB2"/>
    <w:rsid w:val="00A86FCE"/>
    <w:rsid w:val="00A87124"/>
    <w:rsid w:val="00A871CB"/>
    <w:rsid w:val="00A8723F"/>
    <w:rsid w:val="00A87298"/>
    <w:rsid w:val="00A87561"/>
    <w:rsid w:val="00A8773E"/>
    <w:rsid w:val="00A877D6"/>
    <w:rsid w:val="00A878E8"/>
    <w:rsid w:val="00A87A64"/>
    <w:rsid w:val="00A87C10"/>
    <w:rsid w:val="00A87CD7"/>
    <w:rsid w:val="00A87E28"/>
    <w:rsid w:val="00A87E88"/>
    <w:rsid w:val="00A87EB9"/>
    <w:rsid w:val="00A87FB2"/>
    <w:rsid w:val="00A90052"/>
    <w:rsid w:val="00A90160"/>
    <w:rsid w:val="00A90166"/>
    <w:rsid w:val="00A902AD"/>
    <w:rsid w:val="00A904B7"/>
    <w:rsid w:val="00A905DA"/>
    <w:rsid w:val="00A90703"/>
    <w:rsid w:val="00A9071C"/>
    <w:rsid w:val="00A90720"/>
    <w:rsid w:val="00A90986"/>
    <w:rsid w:val="00A90A16"/>
    <w:rsid w:val="00A90FCD"/>
    <w:rsid w:val="00A9104C"/>
    <w:rsid w:val="00A910DA"/>
    <w:rsid w:val="00A9114E"/>
    <w:rsid w:val="00A911E5"/>
    <w:rsid w:val="00A91244"/>
    <w:rsid w:val="00A912C1"/>
    <w:rsid w:val="00A91309"/>
    <w:rsid w:val="00A91311"/>
    <w:rsid w:val="00A9147A"/>
    <w:rsid w:val="00A9170B"/>
    <w:rsid w:val="00A918EE"/>
    <w:rsid w:val="00A91A91"/>
    <w:rsid w:val="00A91B1D"/>
    <w:rsid w:val="00A91B58"/>
    <w:rsid w:val="00A91BD1"/>
    <w:rsid w:val="00A91C0C"/>
    <w:rsid w:val="00A91D92"/>
    <w:rsid w:val="00A91F18"/>
    <w:rsid w:val="00A92026"/>
    <w:rsid w:val="00A920C4"/>
    <w:rsid w:val="00A92252"/>
    <w:rsid w:val="00A9236A"/>
    <w:rsid w:val="00A9236C"/>
    <w:rsid w:val="00A92383"/>
    <w:rsid w:val="00A92503"/>
    <w:rsid w:val="00A9256C"/>
    <w:rsid w:val="00A92576"/>
    <w:rsid w:val="00A9259C"/>
    <w:rsid w:val="00A927AB"/>
    <w:rsid w:val="00A9283E"/>
    <w:rsid w:val="00A929B3"/>
    <w:rsid w:val="00A929BE"/>
    <w:rsid w:val="00A92A38"/>
    <w:rsid w:val="00A92B3B"/>
    <w:rsid w:val="00A92B45"/>
    <w:rsid w:val="00A92BAB"/>
    <w:rsid w:val="00A92BD1"/>
    <w:rsid w:val="00A92C8C"/>
    <w:rsid w:val="00A92CD4"/>
    <w:rsid w:val="00A92CFA"/>
    <w:rsid w:val="00A92D5E"/>
    <w:rsid w:val="00A92DE0"/>
    <w:rsid w:val="00A92E13"/>
    <w:rsid w:val="00A92E51"/>
    <w:rsid w:val="00A92F44"/>
    <w:rsid w:val="00A9304A"/>
    <w:rsid w:val="00A9305E"/>
    <w:rsid w:val="00A930C1"/>
    <w:rsid w:val="00A931D0"/>
    <w:rsid w:val="00A93257"/>
    <w:rsid w:val="00A93340"/>
    <w:rsid w:val="00A9342B"/>
    <w:rsid w:val="00A935EC"/>
    <w:rsid w:val="00A936E6"/>
    <w:rsid w:val="00A93722"/>
    <w:rsid w:val="00A9379A"/>
    <w:rsid w:val="00A937AB"/>
    <w:rsid w:val="00A93861"/>
    <w:rsid w:val="00A9386E"/>
    <w:rsid w:val="00A93914"/>
    <w:rsid w:val="00A939EC"/>
    <w:rsid w:val="00A93A2F"/>
    <w:rsid w:val="00A93ABB"/>
    <w:rsid w:val="00A93B02"/>
    <w:rsid w:val="00A93B32"/>
    <w:rsid w:val="00A93B49"/>
    <w:rsid w:val="00A93D96"/>
    <w:rsid w:val="00A93DB8"/>
    <w:rsid w:val="00A93E45"/>
    <w:rsid w:val="00A93ED3"/>
    <w:rsid w:val="00A93F4F"/>
    <w:rsid w:val="00A93FE0"/>
    <w:rsid w:val="00A93FFF"/>
    <w:rsid w:val="00A94126"/>
    <w:rsid w:val="00A94207"/>
    <w:rsid w:val="00A942E5"/>
    <w:rsid w:val="00A944D7"/>
    <w:rsid w:val="00A94506"/>
    <w:rsid w:val="00A9452F"/>
    <w:rsid w:val="00A94542"/>
    <w:rsid w:val="00A9455D"/>
    <w:rsid w:val="00A945E9"/>
    <w:rsid w:val="00A9466A"/>
    <w:rsid w:val="00A946CA"/>
    <w:rsid w:val="00A947CB"/>
    <w:rsid w:val="00A94A9C"/>
    <w:rsid w:val="00A94BEC"/>
    <w:rsid w:val="00A94C1A"/>
    <w:rsid w:val="00A94D28"/>
    <w:rsid w:val="00A94DD9"/>
    <w:rsid w:val="00A94F0A"/>
    <w:rsid w:val="00A94F58"/>
    <w:rsid w:val="00A95049"/>
    <w:rsid w:val="00A9517B"/>
    <w:rsid w:val="00A95216"/>
    <w:rsid w:val="00A9522A"/>
    <w:rsid w:val="00A9522F"/>
    <w:rsid w:val="00A952AA"/>
    <w:rsid w:val="00A955B0"/>
    <w:rsid w:val="00A95666"/>
    <w:rsid w:val="00A95703"/>
    <w:rsid w:val="00A95738"/>
    <w:rsid w:val="00A95AB2"/>
    <w:rsid w:val="00A95ADA"/>
    <w:rsid w:val="00A95B7C"/>
    <w:rsid w:val="00A95BC0"/>
    <w:rsid w:val="00A95C47"/>
    <w:rsid w:val="00A95C56"/>
    <w:rsid w:val="00A95C85"/>
    <w:rsid w:val="00A95E3F"/>
    <w:rsid w:val="00A95FFB"/>
    <w:rsid w:val="00A960A6"/>
    <w:rsid w:val="00A961BF"/>
    <w:rsid w:val="00A962FD"/>
    <w:rsid w:val="00A9630A"/>
    <w:rsid w:val="00A963F7"/>
    <w:rsid w:val="00A9644D"/>
    <w:rsid w:val="00A9649E"/>
    <w:rsid w:val="00A96591"/>
    <w:rsid w:val="00A9661B"/>
    <w:rsid w:val="00A966CE"/>
    <w:rsid w:val="00A9674D"/>
    <w:rsid w:val="00A9681E"/>
    <w:rsid w:val="00A968B7"/>
    <w:rsid w:val="00A96976"/>
    <w:rsid w:val="00A96D10"/>
    <w:rsid w:val="00A96DB9"/>
    <w:rsid w:val="00A96E80"/>
    <w:rsid w:val="00A96EDE"/>
    <w:rsid w:val="00A96F3A"/>
    <w:rsid w:val="00A96F55"/>
    <w:rsid w:val="00A9702B"/>
    <w:rsid w:val="00A9708A"/>
    <w:rsid w:val="00A97241"/>
    <w:rsid w:val="00A97244"/>
    <w:rsid w:val="00A9728D"/>
    <w:rsid w:val="00A9735C"/>
    <w:rsid w:val="00A97387"/>
    <w:rsid w:val="00A975FC"/>
    <w:rsid w:val="00A977B7"/>
    <w:rsid w:val="00A978AD"/>
    <w:rsid w:val="00A978C4"/>
    <w:rsid w:val="00A978CC"/>
    <w:rsid w:val="00A9791A"/>
    <w:rsid w:val="00A97937"/>
    <w:rsid w:val="00A979FA"/>
    <w:rsid w:val="00A97A5A"/>
    <w:rsid w:val="00A97B10"/>
    <w:rsid w:val="00A97B32"/>
    <w:rsid w:val="00A97C35"/>
    <w:rsid w:val="00A97C46"/>
    <w:rsid w:val="00A97CB9"/>
    <w:rsid w:val="00A97D01"/>
    <w:rsid w:val="00A97DE0"/>
    <w:rsid w:val="00A97E80"/>
    <w:rsid w:val="00A97E8E"/>
    <w:rsid w:val="00A97EA3"/>
    <w:rsid w:val="00A97F9C"/>
    <w:rsid w:val="00A97FE5"/>
    <w:rsid w:val="00AA000B"/>
    <w:rsid w:val="00AA0463"/>
    <w:rsid w:val="00AA04B8"/>
    <w:rsid w:val="00AA0592"/>
    <w:rsid w:val="00AA05FC"/>
    <w:rsid w:val="00AA06A6"/>
    <w:rsid w:val="00AA074D"/>
    <w:rsid w:val="00AA079B"/>
    <w:rsid w:val="00AA07FF"/>
    <w:rsid w:val="00AA098E"/>
    <w:rsid w:val="00AA09F6"/>
    <w:rsid w:val="00AA0A5F"/>
    <w:rsid w:val="00AA0C0E"/>
    <w:rsid w:val="00AA0C8D"/>
    <w:rsid w:val="00AA0D8F"/>
    <w:rsid w:val="00AA0F17"/>
    <w:rsid w:val="00AA1251"/>
    <w:rsid w:val="00AA1300"/>
    <w:rsid w:val="00AA1370"/>
    <w:rsid w:val="00AA13E8"/>
    <w:rsid w:val="00AA1402"/>
    <w:rsid w:val="00AA154C"/>
    <w:rsid w:val="00AA157F"/>
    <w:rsid w:val="00AA16A7"/>
    <w:rsid w:val="00AA17EE"/>
    <w:rsid w:val="00AA1832"/>
    <w:rsid w:val="00AA183F"/>
    <w:rsid w:val="00AA189B"/>
    <w:rsid w:val="00AA199D"/>
    <w:rsid w:val="00AA1C6C"/>
    <w:rsid w:val="00AA1D90"/>
    <w:rsid w:val="00AA1EFE"/>
    <w:rsid w:val="00AA211B"/>
    <w:rsid w:val="00AA2260"/>
    <w:rsid w:val="00AA22F8"/>
    <w:rsid w:val="00AA23B6"/>
    <w:rsid w:val="00AA2527"/>
    <w:rsid w:val="00AA2629"/>
    <w:rsid w:val="00AA26F7"/>
    <w:rsid w:val="00AA2720"/>
    <w:rsid w:val="00AA2757"/>
    <w:rsid w:val="00AA275C"/>
    <w:rsid w:val="00AA279A"/>
    <w:rsid w:val="00AA2822"/>
    <w:rsid w:val="00AA2826"/>
    <w:rsid w:val="00AA28D4"/>
    <w:rsid w:val="00AA28FF"/>
    <w:rsid w:val="00AA2A9F"/>
    <w:rsid w:val="00AA2B20"/>
    <w:rsid w:val="00AA2D16"/>
    <w:rsid w:val="00AA2E1B"/>
    <w:rsid w:val="00AA2F11"/>
    <w:rsid w:val="00AA2FDC"/>
    <w:rsid w:val="00AA311D"/>
    <w:rsid w:val="00AA3167"/>
    <w:rsid w:val="00AA31B6"/>
    <w:rsid w:val="00AA32C5"/>
    <w:rsid w:val="00AA359D"/>
    <w:rsid w:val="00AA35E3"/>
    <w:rsid w:val="00AA377A"/>
    <w:rsid w:val="00AA3A32"/>
    <w:rsid w:val="00AA3A90"/>
    <w:rsid w:val="00AA3B72"/>
    <w:rsid w:val="00AA3C5E"/>
    <w:rsid w:val="00AA3D18"/>
    <w:rsid w:val="00AA3D4F"/>
    <w:rsid w:val="00AA3DD3"/>
    <w:rsid w:val="00AA3F83"/>
    <w:rsid w:val="00AA4072"/>
    <w:rsid w:val="00AA40BF"/>
    <w:rsid w:val="00AA434A"/>
    <w:rsid w:val="00AA44DD"/>
    <w:rsid w:val="00AA4621"/>
    <w:rsid w:val="00AA466A"/>
    <w:rsid w:val="00AA46DA"/>
    <w:rsid w:val="00AA4749"/>
    <w:rsid w:val="00AA4AC5"/>
    <w:rsid w:val="00AA4B12"/>
    <w:rsid w:val="00AA4BF4"/>
    <w:rsid w:val="00AA4C17"/>
    <w:rsid w:val="00AA4CDD"/>
    <w:rsid w:val="00AA4D62"/>
    <w:rsid w:val="00AA4E4D"/>
    <w:rsid w:val="00AA4EBE"/>
    <w:rsid w:val="00AA4F57"/>
    <w:rsid w:val="00AA4FD7"/>
    <w:rsid w:val="00AA518D"/>
    <w:rsid w:val="00AA5285"/>
    <w:rsid w:val="00AA5303"/>
    <w:rsid w:val="00AA5318"/>
    <w:rsid w:val="00AA537B"/>
    <w:rsid w:val="00AA53F7"/>
    <w:rsid w:val="00AA54F6"/>
    <w:rsid w:val="00AA5507"/>
    <w:rsid w:val="00AA551A"/>
    <w:rsid w:val="00AA5774"/>
    <w:rsid w:val="00AA582A"/>
    <w:rsid w:val="00AA58DD"/>
    <w:rsid w:val="00AA594A"/>
    <w:rsid w:val="00AA5993"/>
    <w:rsid w:val="00AA5AD5"/>
    <w:rsid w:val="00AA5B01"/>
    <w:rsid w:val="00AA5BCC"/>
    <w:rsid w:val="00AA5CF1"/>
    <w:rsid w:val="00AA5DDC"/>
    <w:rsid w:val="00AA5E1C"/>
    <w:rsid w:val="00AA5EA9"/>
    <w:rsid w:val="00AA5ED1"/>
    <w:rsid w:val="00AA6042"/>
    <w:rsid w:val="00AA6174"/>
    <w:rsid w:val="00AA61A7"/>
    <w:rsid w:val="00AA62B7"/>
    <w:rsid w:val="00AA62D1"/>
    <w:rsid w:val="00AA62DC"/>
    <w:rsid w:val="00AA640B"/>
    <w:rsid w:val="00AA6426"/>
    <w:rsid w:val="00AA6522"/>
    <w:rsid w:val="00AA653C"/>
    <w:rsid w:val="00AA6614"/>
    <w:rsid w:val="00AA6638"/>
    <w:rsid w:val="00AA66A0"/>
    <w:rsid w:val="00AA6807"/>
    <w:rsid w:val="00AA683D"/>
    <w:rsid w:val="00AA6A7A"/>
    <w:rsid w:val="00AA6B5F"/>
    <w:rsid w:val="00AA6BF0"/>
    <w:rsid w:val="00AA6C27"/>
    <w:rsid w:val="00AA6C7E"/>
    <w:rsid w:val="00AA6CE7"/>
    <w:rsid w:val="00AA6F62"/>
    <w:rsid w:val="00AA700B"/>
    <w:rsid w:val="00AA7054"/>
    <w:rsid w:val="00AA7121"/>
    <w:rsid w:val="00AA7383"/>
    <w:rsid w:val="00AA74CE"/>
    <w:rsid w:val="00AA74F7"/>
    <w:rsid w:val="00AA7598"/>
    <w:rsid w:val="00AA75F7"/>
    <w:rsid w:val="00AA7876"/>
    <w:rsid w:val="00AA7969"/>
    <w:rsid w:val="00AA79A1"/>
    <w:rsid w:val="00AA79D3"/>
    <w:rsid w:val="00AA7B82"/>
    <w:rsid w:val="00AA7C4F"/>
    <w:rsid w:val="00AA7C57"/>
    <w:rsid w:val="00AA7F26"/>
    <w:rsid w:val="00AA7F27"/>
    <w:rsid w:val="00AA7FF3"/>
    <w:rsid w:val="00AB0051"/>
    <w:rsid w:val="00AB02A9"/>
    <w:rsid w:val="00AB032A"/>
    <w:rsid w:val="00AB0445"/>
    <w:rsid w:val="00AB048E"/>
    <w:rsid w:val="00AB0527"/>
    <w:rsid w:val="00AB0591"/>
    <w:rsid w:val="00AB0594"/>
    <w:rsid w:val="00AB0685"/>
    <w:rsid w:val="00AB06FE"/>
    <w:rsid w:val="00AB074B"/>
    <w:rsid w:val="00AB0850"/>
    <w:rsid w:val="00AB0858"/>
    <w:rsid w:val="00AB0893"/>
    <w:rsid w:val="00AB0894"/>
    <w:rsid w:val="00AB0899"/>
    <w:rsid w:val="00AB0A4C"/>
    <w:rsid w:val="00AB0BF7"/>
    <w:rsid w:val="00AB0C84"/>
    <w:rsid w:val="00AB0CD0"/>
    <w:rsid w:val="00AB0D10"/>
    <w:rsid w:val="00AB0E33"/>
    <w:rsid w:val="00AB0E54"/>
    <w:rsid w:val="00AB0EE5"/>
    <w:rsid w:val="00AB0F96"/>
    <w:rsid w:val="00AB0FD3"/>
    <w:rsid w:val="00AB1012"/>
    <w:rsid w:val="00AB10AC"/>
    <w:rsid w:val="00AB1297"/>
    <w:rsid w:val="00AB146A"/>
    <w:rsid w:val="00AB1580"/>
    <w:rsid w:val="00AB159C"/>
    <w:rsid w:val="00AB15A0"/>
    <w:rsid w:val="00AB16EA"/>
    <w:rsid w:val="00AB179B"/>
    <w:rsid w:val="00AB18E8"/>
    <w:rsid w:val="00AB1907"/>
    <w:rsid w:val="00AB1A7D"/>
    <w:rsid w:val="00AB1B37"/>
    <w:rsid w:val="00AB1CFF"/>
    <w:rsid w:val="00AB1DD0"/>
    <w:rsid w:val="00AB1F63"/>
    <w:rsid w:val="00AB2091"/>
    <w:rsid w:val="00AB22AF"/>
    <w:rsid w:val="00AB2358"/>
    <w:rsid w:val="00AB2474"/>
    <w:rsid w:val="00AB2913"/>
    <w:rsid w:val="00AB2A76"/>
    <w:rsid w:val="00AB2C2C"/>
    <w:rsid w:val="00AB2D52"/>
    <w:rsid w:val="00AB2DA6"/>
    <w:rsid w:val="00AB2E40"/>
    <w:rsid w:val="00AB2E44"/>
    <w:rsid w:val="00AB2E62"/>
    <w:rsid w:val="00AB2EAA"/>
    <w:rsid w:val="00AB2F54"/>
    <w:rsid w:val="00AB2FF3"/>
    <w:rsid w:val="00AB3004"/>
    <w:rsid w:val="00AB306A"/>
    <w:rsid w:val="00AB3088"/>
    <w:rsid w:val="00AB30BC"/>
    <w:rsid w:val="00AB30CD"/>
    <w:rsid w:val="00AB3150"/>
    <w:rsid w:val="00AB3288"/>
    <w:rsid w:val="00AB33C5"/>
    <w:rsid w:val="00AB33C9"/>
    <w:rsid w:val="00AB357D"/>
    <w:rsid w:val="00AB3586"/>
    <w:rsid w:val="00AB3768"/>
    <w:rsid w:val="00AB3897"/>
    <w:rsid w:val="00AB394F"/>
    <w:rsid w:val="00AB3A4A"/>
    <w:rsid w:val="00AB3A61"/>
    <w:rsid w:val="00AB3AD5"/>
    <w:rsid w:val="00AB3CB3"/>
    <w:rsid w:val="00AB3CC1"/>
    <w:rsid w:val="00AB3D84"/>
    <w:rsid w:val="00AB3F51"/>
    <w:rsid w:val="00AB3F7B"/>
    <w:rsid w:val="00AB3FB9"/>
    <w:rsid w:val="00AB416F"/>
    <w:rsid w:val="00AB435B"/>
    <w:rsid w:val="00AB441F"/>
    <w:rsid w:val="00AB4458"/>
    <w:rsid w:val="00AB456B"/>
    <w:rsid w:val="00AB4587"/>
    <w:rsid w:val="00AB47FD"/>
    <w:rsid w:val="00AB4858"/>
    <w:rsid w:val="00AB4880"/>
    <w:rsid w:val="00AB4899"/>
    <w:rsid w:val="00AB48F0"/>
    <w:rsid w:val="00AB4963"/>
    <w:rsid w:val="00AB497E"/>
    <w:rsid w:val="00AB4A96"/>
    <w:rsid w:val="00AB4AC0"/>
    <w:rsid w:val="00AB4AF2"/>
    <w:rsid w:val="00AB4B73"/>
    <w:rsid w:val="00AB4C40"/>
    <w:rsid w:val="00AB4C4B"/>
    <w:rsid w:val="00AB4D76"/>
    <w:rsid w:val="00AB50BD"/>
    <w:rsid w:val="00AB50CE"/>
    <w:rsid w:val="00AB5116"/>
    <w:rsid w:val="00AB5138"/>
    <w:rsid w:val="00AB517E"/>
    <w:rsid w:val="00AB51A6"/>
    <w:rsid w:val="00AB51C9"/>
    <w:rsid w:val="00AB5207"/>
    <w:rsid w:val="00AB522F"/>
    <w:rsid w:val="00AB53A8"/>
    <w:rsid w:val="00AB5425"/>
    <w:rsid w:val="00AB548D"/>
    <w:rsid w:val="00AB54F3"/>
    <w:rsid w:val="00AB5538"/>
    <w:rsid w:val="00AB5540"/>
    <w:rsid w:val="00AB56FC"/>
    <w:rsid w:val="00AB56FF"/>
    <w:rsid w:val="00AB571C"/>
    <w:rsid w:val="00AB57DE"/>
    <w:rsid w:val="00AB58BC"/>
    <w:rsid w:val="00AB5A03"/>
    <w:rsid w:val="00AB5B30"/>
    <w:rsid w:val="00AB5D54"/>
    <w:rsid w:val="00AB5D5F"/>
    <w:rsid w:val="00AB5F00"/>
    <w:rsid w:val="00AB6062"/>
    <w:rsid w:val="00AB6158"/>
    <w:rsid w:val="00AB6481"/>
    <w:rsid w:val="00AB64B4"/>
    <w:rsid w:val="00AB65EF"/>
    <w:rsid w:val="00AB6689"/>
    <w:rsid w:val="00AB68B8"/>
    <w:rsid w:val="00AB6A3B"/>
    <w:rsid w:val="00AB6A78"/>
    <w:rsid w:val="00AB6B28"/>
    <w:rsid w:val="00AB6B45"/>
    <w:rsid w:val="00AB6C2A"/>
    <w:rsid w:val="00AB6C44"/>
    <w:rsid w:val="00AB6C73"/>
    <w:rsid w:val="00AB6CBA"/>
    <w:rsid w:val="00AB6CF3"/>
    <w:rsid w:val="00AB6D53"/>
    <w:rsid w:val="00AB6E04"/>
    <w:rsid w:val="00AB6EEF"/>
    <w:rsid w:val="00AB6F21"/>
    <w:rsid w:val="00AB6F86"/>
    <w:rsid w:val="00AB7028"/>
    <w:rsid w:val="00AB7157"/>
    <w:rsid w:val="00AB72C8"/>
    <w:rsid w:val="00AB72F1"/>
    <w:rsid w:val="00AB731A"/>
    <w:rsid w:val="00AB7378"/>
    <w:rsid w:val="00AB7418"/>
    <w:rsid w:val="00AB7593"/>
    <w:rsid w:val="00AB75A7"/>
    <w:rsid w:val="00AB75DB"/>
    <w:rsid w:val="00AB76E7"/>
    <w:rsid w:val="00AB76FC"/>
    <w:rsid w:val="00AB773C"/>
    <w:rsid w:val="00AB787F"/>
    <w:rsid w:val="00AB7929"/>
    <w:rsid w:val="00AB799A"/>
    <w:rsid w:val="00AB7CEB"/>
    <w:rsid w:val="00AB7D0B"/>
    <w:rsid w:val="00AB7DB4"/>
    <w:rsid w:val="00AB7E10"/>
    <w:rsid w:val="00AB7EC2"/>
    <w:rsid w:val="00AB7F2A"/>
    <w:rsid w:val="00AB7F6C"/>
    <w:rsid w:val="00AB7FBB"/>
    <w:rsid w:val="00AC0016"/>
    <w:rsid w:val="00AC009E"/>
    <w:rsid w:val="00AC00AD"/>
    <w:rsid w:val="00AC07AA"/>
    <w:rsid w:val="00AC08CF"/>
    <w:rsid w:val="00AC0980"/>
    <w:rsid w:val="00AC0A47"/>
    <w:rsid w:val="00AC0B0D"/>
    <w:rsid w:val="00AC0C4A"/>
    <w:rsid w:val="00AC0CB1"/>
    <w:rsid w:val="00AC0CF7"/>
    <w:rsid w:val="00AC0DD0"/>
    <w:rsid w:val="00AC0E44"/>
    <w:rsid w:val="00AC0E66"/>
    <w:rsid w:val="00AC0F31"/>
    <w:rsid w:val="00AC0FA6"/>
    <w:rsid w:val="00AC103F"/>
    <w:rsid w:val="00AC11C5"/>
    <w:rsid w:val="00AC11FA"/>
    <w:rsid w:val="00AC14A1"/>
    <w:rsid w:val="00AC1524"/>
    <w:rsid w:val="00AC1622"/>
    <w:rsid w:val="00AC1634"/>
    <w:rsid w:val="00AC1728"/>
    <w:rsid w:val="00AC183B"/>
    <w:rsid w:val="00AC19FF"/>
    <w:rsid w:val="00AC1AE1"/>
    <w:rsid w:val="00AC1B9E"/>
    <w:rsid w:val="00AC1CDD"/>
    <w:rsid w:val="00AC1CEF"/>
    <w:rsid w:val="00AC1D54"/>
    <w:rsid w:val="00AC1DDE"/>
    <w:rsid w:val="00AC1DF7"/>
    <w:rsid w:val="00AC1F22"/>
    <w:rsid w:val="00AC1F4E"/>
    <w:rsid w:val="00AC1FA4"/>
    <w:rsid w:val="00AC20D6"/>
    <w:rsid w:val="00AC219A"/>
    <w:rsid w:val="00AC21C2"/>
    <w:rsid w:val="00AC229A"/>
    <w:rsid w:val="00AC2395"/>
    <w:rsid w:val="00AC23FD"/>
    <w:rsid w:val="00AC23FF"/>
    <w:rsid w:val="00AC2441"/>
    <w:rsid w:val="00AC256F"/>
    <w:rsid w:val="00AC2741"/>
    <w:rsid w:val="00AC28E9"/>
    <w:rsid w:val="00AC2A43"/>
    <w:rsid w:val="00AC2A8E"/>
    <w:rsid w:val="00AC2AA9"/>
    <w:rsid w:val="00AC2B4B"/>
    <w:rsid w:val="00AC2CDE"/>
    <w:rsid w:val="00AC3024"/>
    <w:rsid w:val="00AC306F"/>
    <w:rsid w:val="00AC30A6"/>
    <w:rsid w:val="00AC30EB"/>
    <w:rsid w:val="00AC313B"/>
    <w:rsid w:val="00AC326B"/>
    <w:rsid w:val="00AC337A"/>
    <w:rsid w:val="00AC344F"/>
    <w:rsid w:val="00AC346F"/>
    <w:rsid w:val="00AC35A3"/>
    <w:rsid w:val="00AC35E4"/>
    <w:rsid w:val="00AC3652"/>
    <w:rsid w:val="00AC36F5"/>
    <w:rsid w:val="00AC39A2"/>
    <w:rsid w:val="00AC39A5"/>
    <w:rsid w:val="00AC3C57"/>
    <w:rsid w:val="00AC3D66"/>
    <w:rsid w:val="00AC3E02"/>
    <w:rsid w:val="00AC3E57"/>
    <w:rsid w:val="00AC3F1F"/>
    <w:rsid w:val="00AC3F34"/>
    <w:rsid w:val="00AC40DD"/>
    <w:rsid w:val="00AC43A2"/>
    <w:rsid w:val="00AC4602"/>
    <w:rsid w:val="00AC4671"/>
    <w:rsid w:val="00AC484F"/>
    <w:rsid w:val="00AC4A0B"/>
    <w:rsid w:val="00AC4A45"/>
    <w:rsid w:val="00AC4C95"/>
    <w:rsid w:val="00AC4CA4"/>
    <w:rsid w:val="00AC4D53"/>
    <w:rsid w:val="00AC4D75"/>
    <w:rsid w:val="00AC4DAE"/>
    <w:rsid w:val="00AC4E47"/>
    <w:rsid w:val="00AC4F34"/>
    <w:rsid w:val="00AC506C"/>
    <w:rsid w:val="00AC53E0"/>
    <w:rsid w:val="00AC54DF"/>
    <w:rsid w:val="00AC5647"/>
    <w:rsid w:val="00AC588A"/>
    <w:rsid w:val="00AC58D0"/>
    <w:rsid w:val="00AC5916"/>
    <w:rsid w:val="00AC5AB6"/>
    <w:rsid w:val="00AC5ADA"/>
    <w:rsid w:val="00AC5C53"/>
    <w:rsid w:val="00AC5C8D"/>
    <w:rsid w:val="00AC5C98"/>
    <w:rsid w:val="00AC5D46"/>
    <w:rsid w:val="00AC5DB3"/>
    <w:rsid w:val="00AC5DB7"/>
    <w:rsid w:val="00AC5DC3"/>
    <w:rsid w:val="00AC5E0C"/>
    <w:rsid w:val="00AC5EE5"/>
    <w:rsid w:val="00AC5F90"/>
    <w:rsid w:val="00AC6010"/>
    <w:rsid w:val="00AC60D0"/>
    <w:rsid w:val="00AC64D7"/>
    <w:rsid w:val="00AC6502"/>
    <w:rsid w:val="00AC66FE"/>
    <w:rsid w:val="00AC6746"/>
    <w:rsid w:val="00AC694D"/>
    <w:rsid w:val="00AC699D"/>
    <w:rsid w:val="00AC69F6"/>
    <w:rsid w:val="00AC6A1F"/>
    <w:rsid w:val="00AC6B11"/>
    <w:rsid w:val="00AC6C25"/>
    <w:rsid w:val="00AC6D53"/>
    <w:rsid w:val="00AC6D97"/>
    <w:rsid w:val="00AC6D9C"/>
    <w:rsid w:val="00AC6E94"/>
    <w:rsid w:val="00AC6F69"/>
    <w:rsid w:val="00AC6FB6"/>
    <w:rsid w:val="00AC7081"/>
    <w:rsid w:val="00AC70AA"/>
    <w:rsid w:val="00AC71C5"/>
    <w:rsid w:val="00AC72EE"/>
    <w:rsid w:val="00AC73D5"/>
    <w:rsid w:val="00AC7444"/>
    <w:rsid w:val="00AC745B"/>
    <w:rsid w:val="00AC7546"/>
    <w:rsid w:val="00AC75BB"/>
    <w:rsid w:val="00AC760F"/>
    <w:rsid w:val="00AC7660"/>
    <w:rsid w:val="00AC7671"/>
    <w:rsid w:val="00AC781A"/>
    <w:rsid w:val="00AC787D"/>
    <w:rsid w:val="00AC7937"/>
    <w:rsid w:val="00AC79B7"/>
    <w:rsid w:val="00AC7C34"/>
    <w:rsid w:val="00AC7C51"/>
    <w:rsid w:val="00AC7C68"/>
    <w:rsid w:val="00AC7D97"/>
    <w:rsid w:val="00AC7DC7"/>
    <w:rsid w:val="00AC7DCF"/>
    <w:rsid w:val="00AC7DE6"/>
    <w:rsid w:val="00AC7DE8"/>
    <w:rsid w:val="00AC7DE9"/>
    <w:rsid w:val="00AC7E9F"/>
    <w:rsid w:val="00AD01AA"/>
    <w:rsid w:val="00AD028E"/>
    <w:rsid w:val="00AD02B3"/>
    <w:rsid w:val="00AD02E5"/>
    <w:rsid w:val="00AD03F1"/>
    <w:rsid w:val="00AD041C"/>
    <w:rsid w:val="00AD0428"/>
    <w:rsid w:val="00AD048A"/>
    <w:rsid w:val="00AD04DE"/>
    <w:rsid w:val="00AD0507"/>
    <w:rsid w:val="00AD05C2"/>
    <w:rsid w:val="00AD0648"/>
    <w:rsid w:val="00AD0681"/>
    <w:rsid w:val="00AD06B9"/>
    <w:rsid w:val="00AD06E2"/>
    <w:rsid w:val="00AD0767"/>
    <w:rsid w:val="00AD07D1"/>
    <w:rsid w:val="00AD07E8"/>
    <w:rsid w:val="00AD0A3B"/>
    <w:rsid w:val="00AD0BE5"/>
    <w:rsid w:val="00AD0C08"/>
    <w:rsid w:val="00AD0DCD"/>
    <w:rsid w:val="00AD107D"/>
    <w:rsid w:val="00AD1113"/>
    <w:rsid w:val="00AD11EC"/>
    <w:rsid w:val="00AD11FB"/>
    <w:rsid w:val="00AD1312"/>
    <w:rsid w:val="00AD1497"/>
    <w:rsid w:val="00AD1796"/>
    <w:rsid w:val="00AD1995"/>
    <w:rsid w:val="00AD1CBF"/>
    <w:rsid w:val="00AD1D55"/>
    <w:rsid w:val="00AD1D65"/>
    <w:rsid w:val="00AD1E0C"/>
    <w:rsid w:val="00AD1EB5"/>
    <w:rsid w:val="00AD2156"/>
    <w:rsid w:val="00AD2267"/>
    <w:rsid w:val="00AD2294"/>
    <w:rsid w:val="00AD22CE"/>
    <w:rsid w:val="00AD26D9"/>
    <w:rsid w:val="00AD2762"/>
    <w:rsid w:val="00AD2773"/>
    <w:rsid w:val="00AD2831"/>
    <w:rsid w:val="00AD286B"/>
    <w:rsid w:val="00AD2969"/>
    <w:rsid w:val="00AD2A4E"/>
    <w:rsid w:val="00AD2E4C"/>
    <w:rsid w:val="00AD302D"/>
    <w:rsid w:val="00AD313C"/>
    <w:rsid w:val="00AD31EB"/>
    <w:rsid w:val="00AD3377"/>
    <w:rsid w:val="00AD33A7"/>
    <w:rsid w:val="00AD3459"/>
    <w:rsid w:val="00AD3797"/>
    <w:rsid w:val="00AD37E1"/>
    <w:rsid w:val="00AD385D"/>
    <w:rsid w:val="00AD3888"/>
    <w:rsid w:val="00AD38F0"/>
    <w:rsid w:val="00AD3918"/>
    <w:rsid w:val="00AD398F"/>
    <w:rsid w:val="00AD3A65"/>
    <w:rsid w:val="00AD3A71"/>
    <w:rsid w:val="00AD3AAD"/>
    <w:rsid w:val="00AD3C2D"/>
    <w:rsid w:val="00AD3C77"/>
    <w:rsid w:val="00AD3CEC"/>
    <w:rsid w:val="00AD3D97"/>
    <w:rsid w:val="00AD3DCD"/>
    <w:rsid w:val="00AD3EE4"/>
    <w:rsid w:val="00AD3EFC"/>
    <w:rsid w:val="00AD3FCE"/>
    <w:rsid w:val="00AD411C"/>
    <w:rsid w:val="00AD4353"/>
    <w:rsid w:val="00AD4389"/>
    <w:rsid w:val="00AD43CF"/>
    <w:rsid w:val="00AD44A2"/>
    <w:rsid w:val="00AD44B7"/>
    <w:rsid w:val="00AD4536"/>
    <w:rsid w:val="00AD4578"/>
    <w:rsid w:val="00AD45A1"/>
    <w:rsid w:val="00AD45B1"/>
    <w:rsid w:val="00AD45DE"/>
    <w:rsid w:val="00AD464D"/>
    <w:rsid w:val="00AD46B5"/>
    <w:rsid w:val="00AD4805"/>
    <w:rsid w:val="00AD4977"/>
    <w:rsid w:val="00AD4991"/>
    <w:rsid w:val="00AD49D0"/>
    <w:rsid w:val="00AD4C7A"/>
    <w:rsid w:val="00AD4DFC"/>
    <w:rsid w:val="00AD4E9D"/>
    <w:rsid w:val="00AD4FFC"/>
    <w:rsid w:val="00AD5014"/>
    <w:rsid w:val="00AD50A8"/>
    <w:rsid w:val="00AD5145"/>
    <w:rsid w:val="00AD518D"/>
    <w:rsid w:val="00AD51A8"/>
    <w:rsid w:val="00AD5276"/>
    <w:rsid w:val="00AD529B"/>
    <w:rsid w:val="00AD52BA"/>
    <w:rsid w:val="00AD5378"/>
    <w:rsid w:val="00AD556D"/>
    <w:rsid w:val="00AD570C"/>
    <w:rsid w:val="00AD5832"/>
    <w:rsid w:val="00AD58CD"/>
    <w:rsid w:val="00AD594A"/>
    <w:rsid w:val="00AD5A01"/>
    <w:rsid w:val="00AD5B9F"/>
    <w:rsid w:val="00AD5C66"/>
    <w:rsid w:val="00AD5E13"/>
    <w:rsid w:val="00AD6019"/>
    <w:rsid w:val="00AD60DF"/>
    <w:rsid w:val="00AD6197"/>
    <w:rsid w:val="00AD61B3"/>
    <w:rsid w:val="00AD6250"/>
    <w:rsid w:val="00AD62CD"/>
    <w:rsid w:val="00AD6380"/>
    <w:rsid w:val="00AD6383"/>
    <w:rsid w:val="00AD647A"/>
    <w:rsid w:val="00AD65D9"/>
    <w:rsid w:val="00AD66B6"/>
    <w:rsid w:val="00AD689D"/>
    <w:rsid w:val="00AD6911"/>
    <w:rsid w:val="00AD6B3F"/>
    <w:rsid w:val="00AD6B85"/>
    <w:rsid w:val="00AD6CDC"/>
    <w:rsid w:val="00AD6E7B"/>
    <w:rsid w:val="00AD7036"/>
    <w:rsid w:val="00AD7081"/>
    <w:rsid w:val="00AD71EF"/>
    <w:rsid w:val="00AD7225"/>
    <w:rsid w:val="00AD73EA"/>
    <w:rsid w:val="00AD7491"/>
    <w:rsid w:val="00AD75A2"/>
    <w:rsid w:val="00AD75A4"/>
    <w:rsid w:val="00AD7711"/>
    <w:rsid w:val="00AD77F4"/>
    <w:rsid w:val="00AD7867"/>
    <w:rsid w:val="00AD786A"/>
    <w:rsid w:val="00AD7A12"/>
    <w:rsid w:val="00AD7A9C"/>
    <w:rsid w:val="00AD7A9F"/>
    <w:rsid w:val="00AD7AE0"/>
    <w:rsid w:val="00AD7B1A"/>
    <w:rsid w:val="00AD7BC8"/>
    <w:rsid w:val="00AD7C58"/>
    <w:rsid w:val="00AD7EFB"/>
    <w:rsid w:val="00AD7F3D"/>
    <w:rsid w:val="00AE003E"/>
    <w:rsid w:val="00AE0069"/>
    <w:rsid w:val="00AE0179"/>
    <w:rsid w:val="00AE01EE"/>
    <w:rsid w:val="00AE0348"/>
    <w:rsid w:val="00AE047C"/>
    <w:rsid w:val="00AE04BC"/>
    <w:rsid w:val="00AE068A"/>
    <w:rsid w:val="00AE0784"/>
    <w:rsid w:val="00AE0AC3"/>
    <w:rsid w:val="00AE0B39"/>
    <w:rsid w:val="00AE0B82"/>
    <w:rsid w:val="00AE0CE4"/>
    <w:rsid w:val="00AE0E34"/>
    <w:rsid w:val="00AE0EF8"/>
    <w:rsid w:val="00AE112F"/>
    <w:rsid w:val="00AE126A"/>
    <w:rsid w:val="00AE12DC"/>
    <w:rsid w:val="00AE1552"/>
    <w:rsid w:val="00AE1686"/>
    <w:rsid w:val="00AE1782"/>
    <w:rsid w:val="00AE1820"/>
    <w:rsid w:val="00AE1870"/>
    <w:rsid w:val="00AE1AE7"/>
    <w:rsid w:val="00AE1D79"/>
    <w:rsid w:val="00AE1E86"/>
    <w:rsid w:val="00AE1EBE"/>
    <w:rsid w:val="00AE2072"/>
    <w:rsid w:val="00AE22B6"/>
    <w:rsid w:val="00AE22DF"/>
    <w:rsid w:val="00AE23CA"/>
    <w:rsid w:val="00AE2404"/>
    <w:rsid w:val="00AE2435"/>
    <w:rsid w:val="00AE24A8"/>
    <w:rsid w:val="00AE2553"/>
    <w:rsid w:val="00AE2641"/>
    <w:rsid w:val="00AE26AF"/>
    <w:rsid w:val="00AE27B5"/>
    <w:rsid w:val="00AE2809"/>
    <w:rsid w:val="00AE2864"/>
    <w:rsid w:val="00AE2919"/>
    <w:rsid w:val="00AE2999"/>
    <w:rsid w:val="00AE29AA"/>
    <w:rsid w:val="00AE2A19"/>
    <w:rsid w:val="00AE2B63"/>
    <w:rsid w:val="00AE2B6C"/>
    <w:rsid w:val="00AE2CDA"/>
    <w:rsid w:val="00AE2E39"/>
    <w:rsid w:val="00AE2E86"/>
    <w:rsid w:val="00AE2EDA"/>
    <w:rsid w:val="00AE3024"/>
    <w:rsid w:val="00AE30D1"/>
    <w:rsid w:val="00AE31F9"/>
    <w:rsid w:val="00AE3504"/>
    <w:rsid w:val="00AE35A4"/>
    <w:rsid w:val="00AE35FA"/>
    <w:rsid w:val="00AE36EF"/>
    <w:rsid w:val="00AE392E"/>
    <w:rsid w:val="00AE3B0E"/>
    <w:rsid w:val="00AE3B81"/>
    <w:rsid w:val="00AE3C39"/>
    <w:rsid w:val="00AE3C3D"/>
    <w:rsid w:val="00AE3CA4"/>
    <w:rsid w:val="00AE3DF3"/>
    <w:rsid w:val="00AE3E01"/>
    <w:rsid w:val="00AE3E75"/>
    <w:rsid w:val="00AE4037"/>
    <w:rsid w:val="00AE40C8"/>
    <w:rsid w:val="00AE4173"/>
    <w:rsid w:val="00AE42EB"/>
    <w:rsid w:val="00AE499D"/>
    <w:rsid w:val="00AE49BE"/>
    <w:rsid w:val="00AE4A29"/>
    <w:rsid w:val="00AE4A43"/>
    <w:rsid w:val="00AE4A4E"/>
    <w:rsid w:val="00AE4A66"/>
    <w:rsid w:val="00AE4B23"/>
    <w:rsid w:val="00AE4B7E"/>
    <w:rsid w:val="00AE4D04"/>
    <w:rsid w:val="00AE4D39"/>
    <w:rsid w:val="00AE4EA3"/>
    <w:rsid w:val="00AE5023"/>
    <w:rsid w:val="00AE50F4"/>
    <w:rsid w:val="00AE5112"/>
    <w:rsid w:val="00AE52AF"/>
    <w:rsid w:val="00AE531C"/>
    <w:rsid w:val="00AE53F3"/>
    <w:rsid w:val="00AE542E"/>
    <w:rsid w:val="00AE5713"/>
    <w:rsid w:val="00AE5796"/>
    <w:rsid w:val="00AE5967"/>
    <w:rsid w:val="00AE5B7B"/>
    <w:rsid w:val="00AE5BE6"/>
    <w:rsid w:val="00AE5C92"/>
    <w:rsid w:val="00AE5CCA"/>
    <w:rsid w:val="00AE5EA1"/>
    <w:rsid w:val="00AE5EFA"/>
    <w:rsid w:val="00AE5F46"/>
    <w:rsid w:val="00AE5F92"/>
    <w:rsid w:val="00AE6022"/>
    <w:rsid w:val="00AE6039"/>
    <w:rsid w:val="00AE6041"/>
    <w:rsid w:val="00AE605A"/>
    <w:rsid w:val="00AE6108"/>
    <w:rsid w:val="00AE6161"/>
    <w:rsid w:val="00AE61BE"/>
    <w:rsid w:val="00AE633D"/>
    <w:rsid w:val="00AE638D"/>
    <w:rsid w:val="00AE63A7"/>
    <w:rsid w:val="00AE6412"/>
    <w:rsid w:val="00AE644E"/>
    <w:rsid w:val="00AE6565"/>
    <w:rsid w:val="00AE656A"/>
    <w:rsid w:val="00AE6727"/>
    <w:rsid w:val="00AE6754"/>
    <w:rsid w:val="00AE680F"/>
    <w:rsid w:val="00AE68A2"/>
    <w:rsid w:val="00AE6909"/>
    <w:rsid w:val="00AE6A94"/>
    <w:rsid w:val="00AE6B86"/>
    <w:rsid w:val="00AE6C2A"/>
    <w:rsid w:val="00AE6DA3"/>
    <w:rsid w:val="00AE709B"/>
    <w:rsid w:val="00AE70E9"/>
    <w:rsid w:val="00AE712A"/>
    <w:rsid w:val="00AE7143"/>
    <w:rsid w:val="00AE725A"/>
    <w:rsid w:val="00AE729A"/>
    <w:rsid w:val="00AE7435"/>
    <w:rsid w:val="00AE7607"/>
    <w:rsid w:val="00AE783D"/>
    <w:rsid w:val="00AE7912"/>
    <w:rsid w:val="00AE7BE7"/>
    <w:rsid w:val="00AE7C44"/>
    <w:rsid w:val="00AE7CEB"/>
    <w:rsid w:val="00AE826E"/>
    <w:rsid w:val="00AF015E"/>
    <w:rsid w:val="00AF01CD"/>
    <w:rsid w:val="00AF034F"/>
    <w:rsid w:val="00AF0365"/>
    <w:rsid w:val="00AF0536"/>
    <w:rsid w:val="00AF053F"/>
    <w:rsid w:val="00AF05E8"/>
    <w:rsid w:val="00AF06FC"/>
    <w:rsid w:val="00AF075A"/>
    <w:rsid w:val="00AF08A8"/>
    <w:rsid w:val="00AF0981"/>
    <w:rsid w:val="00AF0A88"/>
    <w:rsid w:val="00AF0B1F"/>
    <w:rsid w:val="00AF0B50"/>
    <w:rsid w:val="00AF0B60"/>
    <w:rsid w:val="00AF0B94"/>
    <w:rsid w:val="00AF0C79"/>
    <w:rsid w:val="00AF0CA4"/>
    <w:rsid w:val="00AF0CD5"/>
    <w:rsid w:val="00AF0E47"/>
    <w:rsid w:val="00AF0E89"/>
    <w:rsid w:val="00AF0E8A"/>
    <w:rsid w:val="00AF11AC"/>
    <w:rsid w:val="00AF1253"/>
    <w:rsid w:val="00AF12BE"/>
    <w:rsid w:val="00AF12C4"/>
    <w:rsid w:val="00AF12ED"/>
    <w:rsid w:val="00AF1318"/>
    <w:rsid w:val="00AF1466"/>
    <w:rsid w:val="00AF14B9"/>
    <w:rsid w:val="00AF1528"/>
    <w:rsid w:val="00AF1695"/>
    <w:rsid w:val="00AF175D"/>
    <w:rsid w:val="00AF178C"/>
    <w:rsid w:val="00AF17D3"/>
    <w:rsid w:val="00AF1897"/>
    <w:rsid w:val="00AF1959"/>
    <w:rsid w:val="00AF1A07"/>
    <w:rsid w:val="00AF1B62"/>
    <w:rsid w:val="00AF1C06"/>
    <w:rsid w:val="00AF1D12"/>
    <w:rsid w:val="00AF1DD4"/>
    <w:rsid w:val="00AF1DF4"/>
    <w:rsid w:val="00AF1E28"/>
    <w:rsid w:val="00AF1E60"/>
    <w:rsid w:val="00AF1FBB"/>
    <w:rsid w:val="00AF1FEA"/>
    <w:rsid w:val="00AF21AA"/>
    <w:rsid w:val="00AF238C"/>
    <w:rsid w:val="00AF2425"/>
    <w:rsid w:val="00AF26E8"/>
    <w:rsid w:val="00AF26ED"/>
    <w:rsid w:val="00AF27C1"/>
    <w:rsid w:val="00AF2830"/>
    <w:rsid w:val="00AF28B6"/>
    <w:rsid w:val="00AF291D"/>
    <w:rsid w:val="00AF2A5F"/>
    <w:rsid w:val="00AF2AB3"/>
    <w:rsid w:val="00AF2B46"/>
    <w:rsid w:val="00AF2B5E"/>
    <w:rsid w:val="00AF2BA9"/>
    <w:rsid w:val="00AF2C34"/>
    <w:rsid w:val="00AF2CC7"/>
    <w:rsid w:val="00AF2EEB"/>
    <w:rsid w:val="00AF2F2A"/>
    <w:rsid w:val="00AF2F53"/>
    <w:rsid w:val="00AF2FC0"/>
    <w:rsid w:val="00AF2FEA"/>
    <w:rsid w:val="00AF303A"/>
    <w:rsid w:val="00AF319B"/>
    <w:rsid w:val="00AF33D9"/>
    <w:rsid w:val="00AF33EA"/>
    <w:rsid w:val="00AF340E"/>
    <w:rsid w:val="00AF3422"/>
    <w:rsid w:val="00AF3424"/>
    <w:rsid w:val="00AF34A2"/>
    <w:rsid w:val="00AF3583"/>
    <w:rsid w:val="00AF36DD"/>
    <w:rsid w:val="00AF393D"/>
    <w:rsid w:val="00AF39E1"/>
    <w:rsid w:val="00AF3B2A"/>
    <w:rsid w:val="00AF3B4C"/>
    <w:rsid w:val="00AF3C65"/>
    <w:rsid w:val="00AF3E5C"/>
    <w:rsid w:val="00AF3F3F"/>
    <w:rsid w:val="00AF3F66"/>
    <w:rsid w:val="00AF4145"/>
    <w:rsid w:val="00AF4166"/>
    <w:rsid w:val="00AF4222"/>
    <w:rsid w:val="00AF425A"/>
    <w:rsid w:val="00AF425D"/>
    <w:rsid w:val="00AF4479"/>
    <w:rsid w:val="00AF4569"/>
    <w:rsid w:val="00AF47D8"/>
    <w:rsid w:val="00AF4980"/>
    <w:rsid w:val="00AF4A48"/>
    <w:rsid w:val="00AF4A80"/>
    <w:rsid w:val="00AF4AAC"/>
    <w:rsid w:val="00AF4CCC"/>
    <w:rsid w:val="00AF4D20"/>
    <w:rsid w:val="00AF4D4B"/>
    <w:rsid w:val="00AF4D7C"/>
    <w:rsid w:val="00AF4F9F"/>
    <w:rsid w:val="00AF5264"/>
    <w:rsid w:val="00AF5296"/>
    <w:rsid w:val="00AF533B"/>
    <w:rsid w:val="00AF53CC"/>
    <w:rsid w:val="00AF5599"/>
    <w:rsid w:val="00AF55D5"/>
    <w:rsid w:val="00AF560E"/>
    <w:rsid w:val="00AF5673"/>
    <w:rsid w:val="00AF5710"/>
    <w:rsid w:val="00AF572B"/>
    <w:rsid w:val="00AF575A"/>
    <w:rsid w:val="00AF57B3"/>
    <w:rsid w:val="00AF5823"/>
    <w:rsid w:val="00AF5884"/>
    <w:rsid w:val="00AF58C1"/>
    <w:rsid w:val="00AF58E9"/>
    <w:rsid w:val="00AF5A2C"/>
    <w:rsid w:val="00AF5AEE"/>
    <w:rsid w:val="00AF5CF8"/>
    <w:rsid w:val="00AF5D0C"/>
    <w:rsid w:val="00AF5E8A"/>
    <w:rsid w:val="00AF5EC0"/>
    <w:rsid w:val="00AF5F22"/>
    <w:rsid w:val="00AF5FE3"/>
    <w:rsid w:val="00AF5FF4"/>
    <w:rsid w:val="00AF60DB"/>
    <w:rsid w:val="00AF626F"/>
    <w:rsid w:val="00AF6308"/>
    <w:rsid w:val="00AF6387"/>
    <w:rsid w:val="00AF63E3"/>
    <w:rsid w:val="00AF6514"/>
    <w:rsid w:val="00AF66A4"/>
    <w:rsid w:val="00AF68C2"/>
    <w:rsid w:val="00AF68D0"/>
    <w:rsid w:val="00AF6ACA"/>
    <w:rsid w:val="00AF6B14"/>
    <w:rsid w:val="00AF6B47"/>
    <w:rsid w:val="00AF6C1A"/>
    <w:rsid w:val="00AF6C86"/>
    <w:rsid w:val="00AF6EE1"/>
    <w:rsid w:val="00AF6F5B"/>
    <w:rsid w:val="00AF6F6E"/>
    <w:rsid w:val="00AF716D"/>
    <w:rsid w:val="00AF71DB"/>
    <w:rsid w:val="00AF723A"/>
    <w:rsid w:val="00AF7251"/>
    <w:rsid w:val="00AF72CE"/>
    <w:rsid w:val="00AF75EE"/>
    <w:rsid w:val="00AF75FC"/>
    <w:rsid w:val="00AF7605"/>
    <w:rsid w:val="00AF76AF"/>
    <w:rsid w:val="00AF7756"/>
    <w:rsid w:val="00AF7817"/>
    <w:rsid w:val="00AF7851"/>
    <w:rsid w:val="00AF7902"/>
    <w:rsid w:val="00AF7930"/>
    <w:rsid w:val="00AF7A16"/>
    <w:rsid w:val="00AF7A78"/>
    <w:rsid w:val="00AF7AB1"/>
    <w:rsid w:val="00AF7C1B"/>
    <w:rsid w:val="00AF7DE7"/>
    <w:rsid w:val="00AF7E46"/>
    <w:rsid w:val="00AF7E88"/>
    <w:rsid w:val="00AF7EF0"/>
    <w:rsid w:val="00AF7F7F"/>
    <w:rsid w:val="00B00038"/>
    <w:rsid w:val="00B0005F"/>
    <w:rsid w:val="00B0012F"/>
    <w:rsid w:val="00B001D1"/>
    <w:rsid w:val="00B001E1"/>
    <w:rsid w:val="00B0023A"/>
    <w:rsid w:val="00B002A4"/>
    <w:rsid w:val="00B002C5"/>
    <w:rsid w:val="00B0030E"/>
    <w:rsid w:val="00B00399"/>
    <w:rsid w:val="00B004FF"/>
    <w:rsid w:val="00B00531"/>
    <w:rsid w:val="00B0053A"/>
    <w:rsid w:val="00B00575"/>
    <w:rsid w:val="00B007E5"/>
    <w:rsid w:val="00B00895"/>
    <w:rsid w:val="00B00B31"/>
    <w:rsid w:val="00B00DC6"/>
    <w:rsid w:val="00B00DEB"/>
    <w:rsid w:val="00B00E40"/>
    <w:rsid w:val="00B00F55"/>
    <w:rsid w:val="00B01173"/>
    <w:rsid w:val="00B01184"/>
    <w:rsid w:val="00B011C4"/>
    <w:rsid w:val="00B0122D"/>
    <w:rsid w:val="00B012DB"/>
    <w:rsid w:val="00B01304"/>
    <w:rsid w:val="00B013C5"/>
    <w:rsid w:val="00B014BD"/>
    <w:rsid w:val="00B015CC"/>
    <w:rsid w:val="00B0160A"/>
    <w:rsid w:val="00B0168A"/>
    <w:rsid w:val="00B016D3"/>
    <w:rsid w:val="00B017F6"/>
    <w:rsid w:val="00B0186C"/>
    <w:rsid w:val="00B018FA"/>
    <w:rsid w:val="00B01919"/>
    <w:rsid w:val="00B0192A"/>
    <w:rsid w:val="00B01979"/>
    <w:rsid w:val="00B01A85"/>
    <w:rsid w:val="00B01B0C"/>
    <w:rsid w:val="00B01BB4"/>
    <w:rsid w:val="00B01CBE"/>
    <w:rsid w:val="00B01CC5"/>
    <w:rsid w:val="00B01D7A"/>
    <w:rsid w:val="00B01DEA"/>
    <w:rsid w:val="00B01EE7"/>
    <w:rsid w:val="00B01EFE"/>
    <w:rsid w:val="00B020BC"/>
    <w:rsid w:val="00B02193"/>
    <w:rsid w:val="00B021BE"/>
    <w:rsid w:val="00B0234E"/>
    <w:rsid w:val="00B02356"/>
    <w:rsid w:val="00B024B5"/>
    <w:rsid w:val="00B02531"/>
    <w:rsid w:val="00B0255D"/>
    <w:rsid w:val="00B025D1"/>
    <w:rsid w:val="00B0290B"/>
    <w:rsid w:val="00B0294F"/>
    <w:rsid w:val="00B02971"/>
    <w:rsid w:val="00B02987"/>
    <w:rsid w:val="00B02998"/>
    <w:rsid w:val="00B02A92"/>
    <w:rsid w:val="00B02A9A"/>
    <w:rsid w:val="00B02BEC"/>
    <w:rsid w:val="00B02C71"/>
    <w:rsid w:val="00B02EC2"/>
    <w:rsid w:val="00B02EEB"/>
    <w:rsid w:val="00B02EF2"/>
    <w:rsid w:val="00B030C8"/>
    <w:rsid w:val="00B0316E"/>
    <w:rsid w:val="00B031BA"/>
    <w:rsid w:val="00B0328A"/>
    <w:rsid w:val="00B03293"/>
    <w:rsid w:val="00B032C0"/>
    <w:rsid w:val="00B03337"/>
    <w:rsid w:val="00B03346"/>
    <w:rsid w:val="00B03502"/>
    <w:rsid w:val="00B03605"/>
    <w:rsid w:val="00B03655"/>
    <w:rsid w:val="00B036D5"/>
    <w:rsid w:val="00B0384B"/>
    <w:rsid w:val="00B03B0A"/>
    <w:rsid w:val="00B03BDB"/>
    <w:rsid w:val="00B03CE6"/>
    <w:rsid w:val="00B03DC3"/>
    <w:rsid w:val="00B03E69"/>
    <w:rsid w:val="00B03FBB"/>
    <w:rsid w:val="00B04144"/>
    <w:rsid w:val="00B043B2"/>
    <w:rsid w:val="00B043EC"/>
    <w:rsid w:val="00B0441F"/>
    <w:rsid w:val="00B04509"/>
    <w:rsid w:val="00B04511"/>
    <w:rsid w:val="00B0453F"/>
    <w:rsid w:val="00B048FD"/>
    <w:rsid w:val="00B049BE"/>
    <w:rsid w:val="00B04A5C"/>
    <w:rsid w:val="00B04A67"/>
    <w:rsid w:val="00B04AA7"/>
    <w:rsid w:val="00B04DA7"/>
    <w:rsid w:val="00B04E3D"/>
    <w:rsid w:val="00B05081"/>
    <w:rsid w:val="00B050FA"/>
    <w:rsid w:val="00B051B1"/>
    <w:rsid w:val="00B05213"/>
    <w:rsid w:val="00B0533E"/>
    <w:rsid w:val="00B05349"/>
    <w:rsid w:val="00B05501"/>
    <w:rsid w:val="00B05560"/>
    <w:rsid w:val="00B0556F"/>
    <w:rsid w:val="00B055D0"/>
    <w:rsid w:val="00B05611"/>
    <w:rsid w:val="00B05618"/>
    <w:rsid w:val="00B05626"/>
    <w:rsid w:val="00B0569A"/>
    <w:rsid w:val="00B0570B"/>
    <w:rsid w:val="00B05712"/>
    <w:rsid w:val="00B05726"/>
    <w:rsid w:val="00B057CE"/>
    <w:rsid w:val="00B05909"/>
    <w:rsid w:val="00B059E7"/>
    <w:rsid w:val="00B05A30"/>
    <w:rsid w:val="00B05A44"/>
    <w:rsid w:val="00B05A7E"/>
    <w:rsid w:val="00B05B3A"/>
    <w:rsid w:val="00B05FD6"/>
    <w:rsid w:val="00B06031"/>
    <w:rsid w:val="00B0604F"/>
    <w:rsid w:val="00B060B1"/>
    <w:rsid w:val="00B060F8"/>
    <w:rsid w:val="00B0614F"/>
    <w:rsid w:val="00B06217"/>
    <w:rsid w:val="00B06227"/>
    <w:rsid w:val="00B06252"/>
    <w:rsid w:val="00B06254"/>
    <w:rsid w:val="00B06544"/>
    <w:rsid w:val="00B06565"/>
    <w:rsid w:val="00B0672D"/>
    <w:rsid w:val="00B067D0"/>
    <w:rsid w:val="00B0682B"/>
    <w:rsid w:val="00B068B5"/>
    <w:rsid w:val="00B06A33"/>
    <w:rsid w:val="00B06AF7"/>
    <w:rsid w:val="00B06B40"/>
    <w:rsid w:val="00B06C13"/>
    <w:rsid w:val="00B06C2E"/>
    <w:rsid w:val="00B06DBE"/>
    <w:rsid w:val="00B06DE0"/>
    <w:rsid w:val="00B06DF4"/>
    <w:rsid w:val="00B06E31"/>
    <w:rsid w:val="00B06E5B"/>
    <w:rsid w:val="00B06EC0"/>
    <w:rsid w:val="00B06EC8"/>
    <w:rsid w:val="00B06FD4"/>
    <w:rsid w:val="00B06FE5"/>
    <w:rsid w:val="00B07031"/>
    <w:rsid w:val="00B0715B"/>
    <w:rsid w:val="00B071D9"/>
    <w:rsid w:val="00B072D9"/>
    <w:rsid w:val="00B072F1"/>
    <w:rsid w:val="00B073EC"/>
    <w:rsid w:val="00B074C9"/>
    <w:rsid w:val="00B0758A"/>
    <w:rsid w:val="00B075A8"/>
    <w:rsid w:val="00B07818"/>
    <w:rsid w:val="00B07901"/>
    <w:rsid w:val="00B079BC"/>
    <w:rsid w:val="00B079E3"/>
    <w:rsid w:val="00B07C14"/>
    <w:rsid w:val="00B07EF7"/>
    <w:rsid w:val="00B07F13"/>
    <w:rsid w:val="00B1023B"/>
    <w:rsid w:val="00B10284"/>
    <w:rsid w:val="00B10408"/>
    <w:rsid w:val="00B105FC"/>
    <w:rsid w:val="00B1060B"/>
    <w:rsid w:val="00B10675"/>
    <w:rsid w:val="00B1077B"/>
    <w:rsid w:val="00B10830"/>
    <w:rsid w:val="00B1090A"/>
    <w:rsid w:val="00B1090F"/>
    <w:rsid w:val="00B10998"/>
    <w:rsid w:val="00B10A7D"/>
    <w:rsid w:val="00B10A9C"/>
    <w:rsid w:val="00B10E35"/>
    <w:rsid w:val="00B10E71"/>
    <w:rsid w:val="00B11011"/>
    <w:rsid w:val="00B1118F"/>
    <w:rsid w:val="00B112AF"/>
    <w:rsid w:val="00B112B9"/>
    <w:rsid w:val="00B1130C"/>
    <w:rsid w:val="00B11341"/>
    <w:rsid w:val="00B11481"/>
    <w:rsid w:val="00B114C6"/>
    <w:rsid w:val="00B114FF"/>
    <w:rsid w:val="00B11602"/>
    <w:rsid w:val="00B116D4"/>
    <w:rsid w:val="00B1176D"/>
    <w:rsid w:val="00B11811"/>
    <w:rsid w:val="00B118BE"/>
    <w:rsid w:val="00B11B95"/>
    <w:rsid w:val="00B11C3F"/>
    <w:rsid w:val="00B11CAB"/>
    <w:rsid w:val="00B11D3F"/>
    <w:rsid w:val="00B11D4E"/>
    <w:rsid w:val="00B11F58"/>
    <w:rsid w:val="00B1201F"/>
    <w:rsid w:val="00B120E1"/>
    <w:rsid w:val="00B121E4"/>
    <w:rsid w:val="00B12223"/>
    <w:rsid w:val="00B1225E"/>
    <w:rsid w:val="00B12275"/>
    <w:rsid w:val="00B12297"/>
    <w:rsid w:val="00B12444"/>
    <w:rsid w:val="00B124B2"/>
    <w:rsid w:val="00B124F2"/>
    <w:rsid w:val="00B12523"/>
    <w:rsid w:val="00B1253B"/>
    <w:rsid w:val="00B12543"/>
    <w:rsid w:val="00B127B7"/>
    <w:rsid w:val="00B127C3"/>
    <w:rsid w:val="00B127DA"/>
    <w:rsid w:val="00B12887"/>
    <w:rsid w:val="00B128E1"/>
    <w:rsid w:val="00B129D1"/>
    <w:rsid w:val="00B12A2B"/>
    <w:rsid w:val="00B12A8E"/>
    <w:rsid w:val="00B12BC4"/>
    <w:rsid w:val="00B12C76"/>
    <w:rsid w:val="00B12D98"/>
    <w:rsid w:val="00B12E40"/>
    <w:rsid w:val="00B12ED0"/>
    <w:rsid w:val="00B12F5E"/>
    <w:rsid w:val="00B1303A"/>
    <w:rsid w:val="00B1304D"/>
    <w:rsid w:val="00B13074"/>
    <w:rsid w:val="00B130AE"/>
    <w:rsid w:val="00B131D0"/>
    <w:rsid w:val="00B13242"/>
    <w:rsid w:val="00B13354"/>
    <w:rsid w:val="00B1349F"/>
    <w:rsid w:val="00B13526"/>
    <w:rsid w:val="00B1353A"/>
    <w:rsid w:val="00B1378D"/>
    <w:rsid w:val="00B137EE"/>
    <w:rsid w:val="00B137F1"/>
    <w:rsid w:val="00B13ADA"/>
    <w:rsid w:val="00B13D5E"/>
    <w:rsid w:val="00B13D68"/>
    <w:rsid w:val="00B13E06"/>
    <w:rsid w:val="00B13E88"/>
    <w:rsid w:val="00B13EB1"/>
    <w:rsid w:val="00B13FD7"/>
    <w:rsid w:val="00B140F3"/>
    <w:rsid w:val="00B143B4"/>
    <w:rsid w:val="00B14447"/>
    <w:rsid w:val="00B14484"/>
    <w:rsid w:val="00B14596"/>
    <w:rsid w:val="00B145C8"/>
    <w:rsid w:val="00B14687"/>
    <w:rsid w:val="00B1473D"/>
    <w:rsid w:val="00B14781"/>
    <w:rsid w:val="00B148BE"/>
    <w:rsid w:val="00B148E5"/>
    <w:rsid w:val="00B14982"/>
    <w:rsid w:val="00B14A14"/>
    <w:rsid w:val="00B14A81"/>
    <w:rsid w:val="00B14A9F"/>
    <w:rsid w:val="00B14D1E"/>
    <w:rsid w:val="00B14D47"/>
    <w:rsid w:val="00B14D6F"/>
    <w:rsid w:val="00B14F01"/>
    <w:rsid w:val="00B14F38"/>
    <w:rsid w:val="00B14FA5"/>
    <w:rsid w:val="00B15067"/>
    <w:rsid w:val="00B1510F"/>
    <w:rsid w:val="00B151A1"/>
    <w:rsid w:val="00B151B6"/>
    <w:rsid w:val="00B151C4"/>
    <w:rsid w:val="00B151D1"/>
    <w:rsid w:val="00B151D6"/>
    <w:rsid w:val="00B1533E"/>
    <w:rsid w:val="00B154D4"/>
    <w:rsid w:val="00B1571F"/>
    <w:rsid w:val="00B158B4"/>
    <w:rsid w:val="00B15B36"/>
    <w:rsid w:val="00B15B93"/>
    <w:rsid w:val="00B15CA5"/>
    <w:rsid w:val="00B15D81"/>
    <w:rsid w:val="00B15D87"/>
    <w:rsid w:val="00B15D95"/>
    <w:rsid w:val="00B15FF4"/>
    <w:rsid w:val="00B1605D"/>
    <w:rsid w:val="00B160FF"/>
    <w:rsid w:val="00B16109"/>
    <w:rsid w:val="00B1635F"/>
    <w:rsid w:val="00B163F0"/>
    <w:rsid w:val="00B1646B"/>
    <w:rsid w:val="00B16471"/>
    <w:rsid w:val="00B164B6"/>
    <w:rsid w:val="00B1670A"/>
    <w:rsid w:val="00B16729"/>
    <w:rsid w:val="00B16856"/>
    <w:rsid w:val="00B16941"/>
    <w:rsid w:val="00B16967"/>
    <w:rsid w:val="00B16A95"/>
    <w:rsid w:val="00B16D82"/>
    <w:rsid w:val="00B16E53"/>
    <w:rsid w:val="00B16E7C"/>
    <w:rsid w:val="00B16E8E"/>
    <w:rsid w:val="00B1701B"/>
    <w:rsid w:val="00B17090"/>
    <w:rsid w:val="00B170D2"/>
    <w:rsid w:val="00B171A2"/>
    <w:rsid w:val="00B171D7"/>
    <w:rsid w:val="00B17534"/>
    <w:rsid w:val="00B176E3"/>
    <w:rsid w:val="00B1776F"/>
    <w:rsid w:val="00B177C3"/>
    <w:rsid w:val="00B177DC"/>
    <w:rsid w:val="00B1782B"/>
    <w:rsid w:val="00B179DD"/>
    <w:rsid w:val="00B17C31"/>
    <w:rsid w:val="00B17D4C"/>
    <w:rsid w:val="00B17DBC"/>
    <w:rsid w:val="00B17E6A"/>
    <w:rsid w:val="00B17E6B"/>
    <w:rsid w:val="00B17EB1"/>
    <w:rsid w:val="00B17EF7"/>
    <w:rsid w:val="00B17FC3"/>
    <w:rsid w:val="00B20082"/>
    <w:rsid w:val="00B2012E"/>
    <w:rsid w:val="00B2016E"/>
    <w:rsid w:val="00B20477"/>
    <w:rsid w:val="00B2050C"/>
    <w:rsid w:val="00B2069D"/>
    <w:rsid w:val="00B20711"/>
    <w:rsid w:val="00B20750"/>
    <w:rsid w:val="00B207E1"/>
    <w:rsid w:val="00B2093D"/>
    <w:rsid w:val="00B2095C"/>
    <w:rsid w:val="00B209D3"/>
    <w:rsid w:val="00B20B10"/>
    <w:rsid w:val="00B20BE0"/>
    <w:rsid w:val="00B20DFC"/>
    <w:rsid w:val="00B21046"/>
    <w:rsid w:val="00B21141"/>
    <w:rsid w:val="00B211F3"/>
    <w:rsid w:val="00B2122C"/>
    <w:rsid w:val="00B2132B"/>
    <w:rsid w:val="00B213F0"/>
    <w:rsid w:val="00B21446"/>
    <w:rsid w:val="00B215A8"/>
    <w:rsid w:val="00B21697"/>
    <w:rsid w:val="00B216B0"/>
    <w:rsid w:val="00B21872"/>
    <w:rsid w:val="00B21B38"/>
    <w:rsid w:val="00B21CB0"/>
    <w:rsid w:val="00B21E05"/>
    <w:rsid w:val="00B21E44"/>
    <w:rsid w:val="00B21E8F"/>
    <w:rsid w:val="00B2200D"/>
    <w:rsid w:val="00B220B4"/>
    <w:rsid w:val="00B2224C"/>
    <w:rsid w:val="00B22509"/>
    <w:rsid w:val="00B2261A"/>
    <w:rsid w:val="00B226D0"/>
    <w:rsid w:val="00B227EB"/>
    <w:rsid w:val="00B228BA"/>
    <w:rsid w:val="00B22B9D"/>
    <w:rsid w:val="00B22BB9"/>
    <w:rsid w:val="00B22BEC"/>
    <w:rsid w:val="00B22E55"/>
    <w:rsid w:val="00B23138"/>
    <w:rsid w:val="00B231D1"/>
    <w:rsid w:val="00B23247"/>
    <w:rsid w:val="00B234FD"/>
    <w:rsid w:val="00B236A8"/>
    <w:rsid w:val="00B23721"/>
    <w:rsid w:val="00B237A2"/>
    <w:rsid w:val="00B2390C"/>
    <w:rsid w:val="00B2390D"/>
    <w:rsid w:val="00B23A13"/>
    <w:rsid w:val="00B23C6E"/>
    <w:rsid w:val="00B23E1F"/>
    <w:rsid w:val="00B23E79"/>
    <w:rsid w:val="00B23EFF"/>
    <w:rsid w:val="00B24258"/>
    <w:rsid w:val="00B242A6"/>
    <w:rsid w:val="00B24356"/>
    <w:rsid w:val="00B24462"/>
    <w:rsid w:val="00B24523"/>
    <w:rsid w:val="00B245B1"/>
    <w:rsid w:val="00B245DD"/>
    <w:rsid w:val="00B24750"/>
    <w:rsid w:val="00B2483D"/>
    <w:rsid w:val="00B24843"/>
    <w:rsid w:val="00B24955"/>
    <w:rsid w:val="00B24B26"/>
    <w:rsid w:val="00B24C0A"/>
    <w:rsid w:val="00B24D68"/>
    <w:rsid w:val="00B24E0E"/>
    <w:rsid w:val="00B24E32"/>
    <w:rsid w:val="00B24E89"/>
    <w:rsid w:val="00B24F01"/>
    <w:rsid w:val="00B24F84"/>
    <w:rsid w:val="00B24FCD"/>
    <w:rsid w:val="00B2512F"/>
    <w:rsid w:val="00B2515F"/>
    <w:rsid w:val="00B2518F"/>
    <w:rsid w:val="00B2533A"/>
    <w:rsid w:val="00B2557F"/>
    <w:rsid w:val="00B255C2"/>
    <w:rsid w:val="00B256C5"/>
    <w:rsid w:val="00B25795"/>
    <w:rsid w:val="00B257DB"/>
    <w:rsid w:val="00B2594D"/>
    <w:rsid w:val="00B25A05"/>
    <w:rsid w:val="00B25AAF"/>
    <w:rsid w:val="00B25AE8"/>
    <w:rsid w:val="00B25C32"/>
    <w:rsid w:val="00B25C81"/>
    <w:rsid w:val="00B25CDC"/>
    <w:rsid w:val="00B25D92"/>
    <w:rsid w:val="00B25E1C"/>
    <w:rsid w:val="00B25E38"/>
    <w:rsid w:val="00B25FCB"/>
    <w:rsid w:val="00B25FFE"/>
    <w:rsid w:val="00B2622C"/>
    <w:rsid w:val="00B2629A"/>
    <w:rsid w:val="00B263E4"/>
    <w:rsid w:val="00B2641B"/>
    <w:rsid w:val="00B26537"/>
    <w:rsid w:val="00B26561"/>
    <w:rsid w:val="00B268B7"/>
    <w:rsid w:val="00B26900"/>
    <w:rsid w:val="00B26B29"/>
    <w:rsid w:val="00B26B83"/>
    <w:rsid w:val="00B26BE2"/>
    <w:rsid w:val="00B26D83"/>
    <w:rsid w:val="00B26E78"/>
    <w:rsid w:val="00B26F0C"/>
    <w:rsid w:val="00B26FC0"/>
    <w:rsid w:val="00B26FC1"/>
    <w:rsid w:val="00B2742D"/>
    <w:rsid w:val="00B27497"/>
    <w:rsid w:val="00B275FE"/>
    <w:rsid w:val="00B2762A"/>
    <w:rsid w:val="00B276E2"/>
    <w:rsid w:val="00B2773E"/>
    <w:rsid w:val="00B277F1"/>
    <w:rsid w:val="00B27AD6"/>
    <w:rsid w:val="00B27B36"/>
    <w:rsid w:val="00B27BB8"/>
    <w:rsid w:val="00B27BF6"/>
    <w:rsid w:val="00B27C75"/>
    <w:rsid w:val="00B27CB9"/>
    <w:rsid w:val="00B27F5F"/>
    <w:rsid w:val="00B27FC0"/>
    <w:rsid w:val="00B30018"/>
    <w:rsid w:val="00B30073"/>
    <w:rsid w:val="00B3009C"/>
    <w:rsid w:val="00B30340"/>
    <w:rsid w:val="00B30442"/>
    <w:rsid w:val="00B30588"/>
    <w:rsid w:val="00B3059C"/>
    <w:rsid w:val="00B305CD"/>
    <w:rsid w:val="00B305D0"/>
    <w:rsid w:val="00B30684"/>
    <w:rsid w:val="00B306F4"/>
    <w:rsid w:val="00B307C7"/>
    <w:rsid w:val="00B307D7"/>
    <w:rsid w:val="00B30826"/>
    <w:rsid w:val="00B3084B"/>
    <w:rsid w:val="00B308D9"/>
    <w:rsid w:val="00B30910"/>
    <w:rsid w:val="00B30937"/>
    <w:rsid w:val="00B30958"/>
    <w:rsid w:val="00B3098D"/>
    <w:rsid w:val="00B30A2C"/>
    <w:rsid w:val="00B30A7E"/>
    <w:rsid w:val="00B30B58"/>
    <w:rsid w:val="00B30CF0"/>
    <w:rsid w:val="00B30CF8"/>
    <w:rsid w:val="00B30DDA"/>
    <w:rsid w:val="00B30E2C"/>
    <w:rsid w:val="00B311E4"/>
    <w:rsid w:val="00B31506"/>
    <w:rsid w:val="00B3151D"/>
    <w:rsid w:val="00B3160A"/>
    <w:rsid w:val="00B3163F"/>
    <w:rsid w:val="00B316B3"/>
    <w:rsid w:val="00B316D2"/>
    <w:rsid w:val="00B31747"/>
    <w:rsid w:val="00B31779"/>
    <w:rsid w:val="00B31887"/>
    <w:rsid w:val="00B318C3"/>
    <w:rsid w:val="00B318F6"/>
    <w:rsid w:val="00B31997"/>
    <w:rsid w:val="00B31ADD"/>
    <w:rsid w:val="00B31CF6"/>
    <w:rsid w:val="00B31D66"/>
    <w:rsid w:val="00B31D89"/>
    <w:rsid w:val="00B31DB1"/>
    <w:rsid w:val="00B31EB4"/>
    <w:rsid w:val="00B31EC4"/>
    <w:rsid w:val="00B31EF3"/>
    <w:rsid w:val="00B31F7F"/>
    <w:rsid w:val="00B32040"/>
    <w:rsid w:val="00B32120"/>
    <w:rsid w:val="00B32230"/>
    <w:rsid w:val="00B3226B"/>
    <w:rsid w:val="00B322AF"/>
    <w:rsid w:val="00B323F3"/>
    <w:rsid w:val="00B32433"/>
    <w:rsid w:val="00B326CD"/>
    <w:rsid w:val="00B327AE"/>
    <w:rsid w:val="00B328E5"/>
    <w:rsid w:val="00B3293D"/>
    <w:rsid w:val="00B3294A"/>
    <w:rsid w:val="00B329C7"/>
    <w:rsid w:val="00B32A11"/>
    <w:rsid w:val="00B32A91"/>
    <w:rsid w:val="00B32B27"/>
    <w:rsid w:val="00B32B83"/>
    <w:rsid w:val="00B32BB0"/>
    <w:rsid w:val="00B32D75"/>
    <w:rsid w:val="00B32DEE"/>
    <w:rsid w:val="00B32E65"/>
    <w:rsid w:val="00B32E6D"/>
    <w:rsid w:val="00B33036"/>
    <w:rsid w:val="00B330C1"/>
    <w:rsid w:val="00B33111"/>
    <w:rsid w:val="00B331C5"/>
    <w:rsid w:val="00B33348"/>
    <w:rsid w:val="00B33681"/>
    <w:rsid w:val="00B3380F"/>
    <w:rsid w:val="00B3393D"/>
    <w:rsid w:val="00B33A11"/>
    <w:rsid w:val="00B33ABB"/>
    <w:rsid w:val="00B33BE6"/>
    <w:rsid w:val="00B33CFE"/>
    <w:rsid w:val="00B33DC3"/>
    <w:rsid w:val="00B33EF0"/>
    <w:rsid w:val="00B33F48"/>
    <w:rsid w:val="00B341B2"/>
    <w:rsid w:val="00B341D7"/>
    <w:rsid w:val="00B34204"/>
    <w:rsid w:val="00B34348"/>
    <w:rsid w:val="00B34378"/>
    <w:rsid w:val="00B343F5"/>
    <w:rsid w:val="00B34437"/>
    <w:rsid w:val="00B344EC"/>
    <w:rsid w:val="00B34582"/>
    <w:rsid w:val="00B34639"/>
    <w:rsid w:val="00B3471F"/>
    <w:rsid w:val="00B34791"/>
    <w:rsid w:val="00B348B5"/>
    <w:rsid w:val="00B3491E"/>
    <w:rsid w:val="00B34959"/>
    <w:rsid w:val="00B34975"/>
    <w:rsid w:val="00B34A6D"/>
    <w:rsid w:val="00B34AFE"/>
    <w:rsid w:val="00B34B2E"/>
    <w:rsid w:val="00B34B5A"/>
    <w:rsid w:val="00B34B89"/>
    <w:rsid w:val="00B34BC7"/>
    <w:rsid w:val="00B34CF3"/>
    <w:rsid w:val="00B34D24"/>
    <w:rsid w:val="00B34D99"/>
    <w:rsid w:val="00B34E75"/>
    <w:rsid w:val="00B34F08"/>
    <w:rsid w:val="00B34F64"/>
    <w:rsid w:val="00B351F3"/>
    <w:rsid w:val="00B3523B"/>
    <w:rsid w:val="00B356AC"/>
    <w:rsid w:val="00B359E2"/>
    <w:rsid w:val="00B35A78"/>
    <w:rsid w:val="00B35BAB"/>
    <w:rsid w:val="00B35D00"/>
    <w:rsid w:val="00B35D92"/>
    <w:rsid w:val="00B35E90"/>
    <w:rsid w:val="00B35F08"/>
    <w:rsid w:val="00B35F89"/>
    <w:rsid w:val="00B36102"/>
    <w:rsid w:val="00B36159"/>
    <w:rsid w:val="00B36181"/>
    <w:rsid w:val="00B36293"/>
    <w:rsid w:val="00B362F9"/>
    <w:rsid w:val="00B363E0"/>
    <w:rsid w:val="00B36723"/>
    <w:rsid w:val="00B3688B"/>
    <w:rsid w:val="00B36940"/>
    <w:rsid w:val="00B36B0F"/>
    <w:rsid w:val="00B36BCF"/>
    <w:rsid w:val="00B36C10"/>
    <w:rsid w:val="00B36D58"/>
    <w:rsid w:val="00B36EF8"/>
    <w:rsid w:val="00B36FBF"/>
    <w:rsid w:val="00B3702D"/>
    <w:rsid w:val="00B37077"/>
    <w:rsid w:val="00B370C0"/>
    <w:rsid w:val="00B371C5"/>
    <w:rsid w:val="00B3723D"/>
    <w:rsid w:val="00B37256"/>
    <w:rsid w:val="00B37621"/>
    <w:rsid w:val="00B37657"/>
    <w:rsid w:val="00B3765D"/>
    <w:rsid w:val="00B376D9"/>
    <w:rsid w:val="00B376DF"/>
    <w:rsid w:val="00B3780C"/>
    <w:rsid w:val="00B37831"/>
    <w:rsid w:val="00B37990"/>
    <w:rsid w:val="00B37A70"/>
    <w:rsid w:val="00B37BD6"/>
    <w:rsid w:val="00B37BE7"/>
    <w:rsid w:val="00B37C1A"/>
    <w:rsid w:val="00B37E87"/>
    <w:rsid w:val="00B37FB7"/>
    <w:rsid w:val="00B400AE"/>
    <w:rsid w:val="00B40188"/>
    <w:rsid w:val="00B4020C"/>
    <w:rsid w:val="00B40383"/>
    <w:rsid w:val="00B4038C"/>
    <w:rsid w:val="00B40473"/>
    <w:rsid w:val="00B404C1"/>
    <w:rsid w:val="00B405FD"/>
    <w:rsid w:val="00B40720"/>
    <w:rsid w:val="00B4082C"/>
    <w:rsid w:val="00B40A20"/>
    <w:rsid w:val="00B40B93"/>
    <w:rsid w:val="00B40BBD"/>
    <w:rsid w:val="00B40DB4"/>
    <w:rsid w:val="00B40E45"/>
    <w:rsid w:val="00B40E76"/>
    <w:rsid w:val="00B41207"/>
    <w:rsid w:val="00B4124F"/>
    <w:rsid w:val="00B412C8"/>
    <w:rsid w:val="00B412F3"/>
    <w:rsid w:val="00B4132B"/>
    <w:rsid w:val="00B4159D"/>
    <w:rsid w:val="00B41838"/>
    <w:rsid w:val="00B4185E"/>
    <w:rsid w:val="00B41890"/>
    <w:rsid w:val="00B419E3"/>
    <w:rsid w:val="00B41A96"/>
    <w:rsid w:val="00B41DC5"/>
    <w:rsid w:val="00B41E7B"/>
    <w:rsid w:val="00B41EF6"/>
    <w:rsid w:val="00B41F04"/>
    <w:rsid w:val="00B4201E"/>
    <w:rsid w:val="00B420D4"/>
    <w:rsid w:val="00B42168"/>
    <w:rsid w:val="00B421A8"/>
    <w:rsid w:val="00B421C2"/>
    <w:rsid w:val="00B421CC"/>
    <w:rsid w:val="00B42248"/>
    <w:rsid w:val="00B422C4"/>
    <w:rsid w:val="00B4231C"/>
    <w:rsid w:val="00B42394"/>
    <w:rsid w:val="00B42470"/>
    <w:rsid w:val="00B424E0"/>
    <w:rsid w:val="00B42529"/>
    <w:rsid w:val="00B4272F"/>
    <w:rsid w:val="00B42788"/>
    <w:rsid w:val="00B428C2"/>
    <w:rsid w:val="00B42A17"/>
    <w:rsid w:val="00B42B52"/>
    <w:rsid w:val="00B42B97"/>
    <w:rsid w:val="00B42C3A"/>
    <w:rsid w:val="00B42CCC"/>
    <w:rsid w:val="00B42DFA"/>
    <w:rsid w:val="00B42DFC"/>
    <w:rsid w:val="00B42E77"/>
    <w:rsid w:val="00B42EB6"/>
    <w:rsid w:val="00B42F4E"/>
    <w:rsid w:val="00B42FEE"/>
    <w:rsid w:val="00B43046"/>
    <w:rsid w:val="00B43223"/>
    <w:rsid w:val="00B4346A"/>
    <w:rsid w:val="00B43573"/>
    <w:rsid w:val="00B435FA"/>
    <w:rsid w:val="00B4364F"/>
    <w:rsid w:val="00B4365A"/>
    <w:rsid w:val="00B436AE"/>
    <w:rsid w:val="00B436D4"/>
    <w:rsid w:val="00B4372E"/>
    <w:rsid w:val="00B437EE"/>
    <w:rsid w:val="00B4386F"/>
    <w:rsid w:val="00B438BB"/>
    <w:rsid w:val="00B4397B"/>
    <w:rsid w:val="00B43A1F"/>
    <w:rsid w:val="00B43A20"/>
    <w:rsid w:val="00B43A27"/>
    <w:rsid w:val="00B43AA2"/>
    <w:rsid w:val="00B43BC8"/>
    <w:rsid w:val="00B43BF7"/>
    <w:rsid w:val="00B43CBB"/>
    <w:rsid w:val="00B43D4E"/>
    <w:rsid w:val="00B43E08"/>
    <w:rsid w:val="00B43FED"/>
    <w:rsid w:val="00B44525"/>
    <w:rsid w:val="00B4471E"/>
    <w:rsid w:val="00B447C0"/>
    <w:rsid w:val="00B44809"/>
    <w:rsid w:val="00B4493D"/>
    <w:rsid w:val="00B44B43"/>
    <w:rsid w:val="00B44D06"/>
    <w:rsid w:val="00B44EA5"/>
    <w:rsid w:val="00B44F2E"/>
    <w:rsid w:val="00B44FED"/>
    <w:rsid w:val="00B450E1"/>
    <w:rsid w:val="00B450E3"/>
    <w:rsid w:val="00B4520D"/>
    <w:rsid w:val="00B45288"/>
    <w:rsid w:val="00B4541E"/>
    <w:rsid w:val="00B45438"/>
    <w:rsid w:val="00B454D3"/>
    <w:rsid w:val="00B45553"/>
    <w:rsid w:val="00B4558E"/>
    <w:rsid w:val="00B45593"/>
    <w:rsid w:val="00B455F7"/>
    <w:rsid w:val="00B45809"/>
    <w:rsid w:val="00B4580F"/>
    <w:rsid w:val="00B458BC"/>
    <w:rsid w:val="00B4591B"/>
    <w:rsid w:val="00B45B5B"/>
    <w:rsid w:val="00B45C15"/>
    <w:rsid w:val="00B45D19"/>
    <w:rsid w:val="00B45E28"/>
    <w:rsid w:val="00B45FBF"/>
    <w:rsid w:val="00B45FDB"/>
    <w:rsid w:val="00B460A6"/>
    <w:rsid w:val="00B462F9"/>
    <w:rsid w:val="00B46498"/>
    <w:rsid w:val="00B465D9"/>
    <w:rsid w:val="00B4669E"/>
    <w:rsid w:val="00B467F5"/>
    <w:rsid w:val="00B467F9"/>
    <w:rsid w:val="00B46879"/>
    <w:rsid w:val="00B4698C"/>
    <w:rsid w:val="00B469AA"/>
    <w:rsid w:val="00B469BB"/>
    <w:rsid w:val="00B46CD9"/>
    <w:rsid w:val="00B46DBE"/>
    <w:rsid w:val="00B46DFB"/>
    <w:rsid w:val="00B46E2F"/>
    <w:rsid w:val="00B46EE5"/>
    <w:rsid w:val="00B47024"/>
    <w:rsid w:val="00B4738E"/>
    <w:rsid w:val="00B475F3"/>
    <w:rsid w:val="00B476FC"/>
    <w:rsid w:val="00B4778B"/>
    <w:rsid w:val="00B47893"/>
    <w:rsid w:val="00B4793B"/>
    <w:rsid w:val="00B479EC"/>
    <w:rsid w:val="00B47A06"/>
    <w:rsid w:val="00B47AE9"/>
    <w:rsid w:val="00B47C90"/>
    <w:rsid w:val="00B47D2A"/>
    <w:rsid w:val="00B47D5F"/>
    <w:rsid w:val="00B47DC3"/>
    <w:rsid w:val="00B47E6F"/>
    <w:rsid w:val="00B47E94"/>
    <w:rsid w:val="00B47EAD"/>
    <w:rsid w:val="00B47EB3"/>
    <w:rsid w:val="00B47EE2"/>
    <w:rsid w:val="00B47FAF"/>
    <w:rsid w:val="00B5008A"/>
    <w:rsid w:val="00B500DC"/>
    <w:rsid w:val="00B5015E"/>
    <w:rsid w:val="00B5019A"/>
    <w:rsid w:val="00B50359"/>
    <w:rsid w:val="00B50516"/>
    <w:rsid w:val="00B5059E"/>
    <w:rsid w:val="00B505A9"/>
    <w:rsid w:val="00B5061F"/>
    <w:rsid w:val="00B506F4"/>
    <w:rsid w:val="00B50762"/>
    <w:rsid w:val="00B50765"/>
    <w:rsid w:val="00B508CA"/>
    <w:rsid w:val="00B50AA4"/>
    <w:rsid w:val="00B50AD6"/>
    <w:rsid w:val="00B5109B"/>
    <w:rsid w:val="00B511ED"/>
    <w:rsid w:val="00B51447"/>
    <w:rsid w:val="00B5145F"/>
    <w:rsid w:val="00B51470"/>
    <w:rsid w:val="00B51553"/>
    <w:rsid w:val="00B51571"/>
    <w:rsid w:val="00B51655"/>
    <w:rsid w:val="00B516C1"/>
    <w:rsid w:val="00B51901"/>
    <w:rsid w:val="00B51A77"/>
    <w:rsid w:val="00B51B90"/>
    <w:rsid w:val="00B51C9F"/>
    <w:rsid w:val="00B51E44"/>
    <w:rsid w:val="00B51F96"/>
    <w:rsid w:val="00B5206D"/>
    <w:rsid w:val="00B520BD"/>
    <w:rsid w:val="00B52230"/>
    <w:rsid w:val="00B52336"/>
    <w:rsid w:val="00B5233B"/>
    <w:rsid w:val="00B52388"/>
    <w:rsid w:val="00B52392"/>
    <w:rsid w:val="00B5240D"/>
    <w:rsid w:val="00B525C2"/>
    <w:rsid w:val="00B52724"/>
    <w:rsid w:val="00B528F9"/>
    <w:rsid w:val="00B52B1E"/>
    <w:rsid w:val="00B52CBC"/>
    <w:rsid w:val="00B52DC6"/>
    <w:rsid w:val="00B5308B"/>
    <w:rsid w:val="00B531F4"/>
    <w:rsid w:val="00B5334E"/>
    <w:rsid w:val="00B533BC"/>
    <w:rsid w:val="00B534CF"/>
    <w:rsid w:val="00B53567"/>
    <w:rsid w:val="00B53600"/>
    <w:rsid w:val="00B53728"/>
    <w:rsid w:val="00B53766"/>
    <w:rsid w:val="00B537CE"/>
    <w:rsid w:val="00B537D8"/>
    <w:rsid w:val="00B537F8"/>
    <w:rsid w:val="00B538B6"/>
    <w:rsid w:val="00B538CF"/>
    <w:rsid w:val="00B538D2"/>
    <w:rsid w:val="00B53923"/>
    <w:rsid w:val="00B53AB6"/>
    <w:rsid w:val="00B53B91"/>
    <w:rsid w:val="00B53C52"/>
    <w:rsid w:val="00B53CC2"/>
    <w:rsid w:val="00B53CD4"/>
    <w:rsid w:val="00B53E64"/>
    <w:rsid w:val="00B53E90"/>
    <w:rsid w:val="00B53FF1"/>
    <w:rsid w:val="00B54040"/>
    <w:rsid w:val="00B54066"/>
    <w:rsid w:val="00B540E2"/>
    <w:rsid w:val="00B542DA"/>
    <w:rsid w:val="00B54358"/>
    <w:rsid w:val="00B54400"/>
    <w:rsid w:val="00B54598"/>
    <w:rsid w:val="00B5460D"/>
    <w:rsid w:val="00B546CF"/>
    <w:rsid w:val="00B5477B"/>
    <w:rsid w:val="00B54A80"/>
    <w:rsid w:val="00B54AE6"/>
    <w:rsid w:val="00B54D55"/>
    <w:rsid w:val="00B54E4F"/>
    <w:rsid w:val="00B54E84"/>
    <w:rsid w:val="00B55021"/>
    <w:rsid w:val="00B55158"/>
    <w:rsid w:val="00B5519A"/>
    <w:rsid w:val="00B5527D"/>
    <w:rsid w:val="00B553A7"/>
    <w:rsid w:val="00B55536"/>
    <w:rsid w:val="00B557DD"/>
    <w:rsid w:val="00B55974"/>
    <w:rsid w:val="00B55B1C"/>
    <w:rsid w:val="00B55B65"/>
    <w:rsid w:val="00B55BAC"/>
    <w:rsid w:val="00B55BCB"/>
    <w:rsid w:val="00B55C59"/>
    <w:rsid w:val="00B55D0D"/>
    <w:rsid w:val="00B55D2C"/>
    <w:rsid w:val="00B55E00"/>
    <w:rsid w:val="00B55E85"/>
    <w:rsid w:val="00B55EB4"/>
    <w:rsid w:val="00B55EB6"/>
    <w:rsid w:val="00B55ED5"/>
    <w:rsid w:val="00B55F10"/>
    <w:rsid w:val="00B55F19"/>
    <w:rsid w:val="00B55FDC"/>
    <w:rsid w:val="00B5601B"/>
    <w:rsid w:val="00B56047"/>
    <w:rsid w:val="00B561D6"/>
    <w:rsid w:val="00B56214"/>
    <w:rsid w:val="00B5626A"/>
    <w:rsid w:val="00B562B0"/>
    <w:rsid w:val="00B5637D"/>
    <w:rsid w:val="00B563B0"/>
    <w:rsid w:val="00B564F6"/>
    <w:rsid w:val="00B56593"/>
    <w:rsid w:val="00B565EE"/>
    <w:rsid w:val="00B56631"/>
    <w:rsid w:val="00B56761"/>
    <w:rsid w:val="00B56872"/>
    <w:rsid w:val="00B56901"/>
    <w:rsid w:val="00B56A1D"/>
    <w:rsid w:val="00B56A59"/>
    <w:rsid w:val="00B56B11"/>
    <w:rsid w:val="00B56B48"/>
    <w:rsid w:val="00B56DB9"/>
    <w:rsid w:val="00B56ECB"/>
    <w:rsid w:val="00B56F41"/>
    <w:rsid w:val="00B57391"/>
    <w:rsid w:val="00B57472"/>
    <w:rsid w:val="00B574E2"/>
    <w:rsid w:val="00B5757B"/>
    <w:rsid w:val="00B57580"/>
    <w:rsid w:val="00B576C1"/>
    <w:rsid w:val="00B578CD"/>
    <w:rsid w:val="00B5798B"/>
    <w:rsid w:val="00B57998"/>
    <w:rsid w:val="00B57A27"/>
    <w:rsid w:val="00B57A97"/>
    <w:rsid w:val="00B57AFB"/>
    <w:rsid w:val="00B57F9A"/>
    <w:rsid w:val="00B57FD7"/>
    <w:rsid w:val="00B60100"/>
    <w:rsid w:val="00B60199"/>
    <w:rsid w:val="00B602DC"/>
    <w:rsid w:val="00B60340"/>
    <w:rsid w:val="00B60471"/>
    <w:rsid w:val="00B605A7"/>
    <w:rsid w:val="00B6069E"/>
    <w:rsid w:val="00B60737"/>
    <w:rsid w:val="00B60875"/>
    <w:rsid w:val="00B60910"/>
    <w:rsid w:val="00B60A2F"/>
    <w:rsid w:val="00B60AFD"/>
    <w:rsid w:val="00B60B89"/>
    <w:rsid w:val="00B60B97"/>
    <w:rsid w:val="00B60BEB"/>
    <w:rsid w:val="00B60C7B"/>
    <w:rsid w:val="00B60E3F"/>
    <w:rsid w:val="00B61020"/>
    <w:rsid w:val="00B610D8"/>
    <w:rsid w:val="00B61119"/>
    <w:rsid w:val="00B61271"/>
    <w:rsid w:val="00B61323"/>
    <w:rsid w:val="00B613E4"/>
    <w:rsid w:val="00B61402"/>
    <w:rsid w:val="00B614D7"/>
    <w:rsid w:val="00B614DB"/>
    <w:rsid w:val="00B6157B"/>
    <w:rsid w:val="00B61666"/>
    <w:rsid w:val="00B616A0"/>
    <w:rsid w:val="00B616E8"/>
    <w:rsid w:val="00B61700"/>
    <w:rsid w:val="00B617C2"/>
    <w:rsid w:val="00B618B5"/>
    <w:rsid w:val="00B6190C"/>
    <w:rsid w:val="00B61B08"/>
    <w:rsid w:val="00B61BE9"/>
    <w:rsid w:val="00B61C54"/>
    <w:rsid w:val="00B61D6C"/>
    <w:rsid w:val="00B61DDD"/>
    <w:rsid w:val="00B61E97"/>
    <w:rsid w:val="00B61EAC"/>
    <w:rsid w:val="00B61EE4"/>
    <w:rsid w:val="00B62111"/>
    <w:rsid w:val="00B62141"/>
    <w:rsid w:val="00B62147"/>
    <w:rsid w:val="00B6219F"/>
    <w:rsid w:val="00B621EC"/>
    <w:rsid w:val="00B62403"/>
    <w:rsid w:val="00B624F6"/>
    <w:rsid w:val="00B62753"/>
    <w:rsid w:val="00B6278A"/>
    <w:rsid w:val="00B62816"/>
    <w:rsid w:val="00B62873"/>
    <w:rsid w:val="00B628BD"/>
    <w:rsid w:val="00B62B48"/>
    <w:rsid w:val="00B62BC8"/>
    <w:rsid w:val="00B62C3F"/>
    <w:rsid w:val="00B62C69"/>
    <w:rsid w:val="00B62D0D"/>
    <w:rsid w:val="00B62D6D"/>
    <w:rsid w:val="00B62DD2"/>
    <w:rsid w:val="00B62E30"/>
    <w:rsid w:val="00B62E82"/>
    <w:rsid w:val="00B62E8B"/>
    <w:rsid w:val="00B62F53"/>
    <w:rsid w:val="00B62F9D"/>
    <w:rsid w:val="00B62FA3"/>
    <w:rsid w:val="00B6300A"/>
    <w:rsid w:val="00B63103"/>
    <w:rsid w:val="00B632C4"/>
    <w:rsid w:val="00B63308"/>
    <w:rsid w:val="00B63320"/>
    <w:rsid w:val="00B63479"/>
    <w:rsid w:val="00B63623"/>
    <w:rsid w:val="00B636BD"/>
    <w:rsid w:val="00B63751"/>
    <w:rsid w:val="00B637D6"/>
    <w:rsid w:val="00B63800"/>
    <w:rsid w:val="00B63D29"/>
    <w:rsid w:val="00B63DA8"/>
    <w:rsid w:val="00B63DDE"/>
    <w:rsid w:val="00B63E55"/>
    <w:rsid w:val="00B64027"/>
    <w:rsid w:val="00B64143"/>
    <w:rsid w:val="00B642A7"/>
    <w:rsid w:val="00B64329"/>
    <w:rsid w:val="00B64447"/>
    <w:rsid w:val="00B645EF"/>
    <w:rsid w:val="00B647C3"/>
    <w:rsid w:val="00B647E7"/>
    <w:rsid w:val="00B648A9"/>
    <w:rsid w:val="00B6495F"/>
    <w:rsid w:val="00B649C8"/>
    <w:rsid w:val="00B64B6B"/>
    <w:rsid w:val="00B64C38"/>
    <w:rsid w:val="00B64C66"/>
    <w:rsid w:val="00B64CA0"/>
    <w:rsid w:val="00B64CEF"/>
    <w:rsid w:val="00B64E0E"/>
    <w:rsid w:val="00B64F7B"/>
    <w:rsid w:val="00B653A5"/>
    <w:rsid w:val="00B653C0"/>
    <w:rsid w:val="00B653C8"/>
    <w:rsid w:val="00B653E2"/>
    <w:rsid w:val="00B653E5"/>
    <w:rsid w:val="00B65414"/>
    <w:rsid w:val="00B655C3"/>
    <w:rsid w:val="00B656E1"/>
    <w:rsid w:val="00B65727"/>
    <w:rsid w:val="00B657EF"/>
    <w:rsid w:val="00B65881"/>
    <w:rsid w:val="00B658A1"/>
    <w:rsid w:val="00B6597E"/>
    <w:rsid w:val="00B659AD"/>
    <w:rsid w:val="00B65B6D"/>
    <w:rsid w:val="00B65BA9"/>
    <w:rsid w:val="00B65BE2"/>
    <w:rsid w:val="00B65C0E"/>
    <w:rsid w:val="00B65CB4"/>
    <w:rsid w:val="00B65E97"/>
    <w:rsid w:val="00B65EA9"/>
    <w:rsid w:val="00B65FE4"/>
    <w:rsid w:val="00B6602A"/>
    <w:rsid w:val="00B66089"/>
    <w:rsid w:val="00B661B0"/>
    <w:rsid w:val="00B6637D"/>
    <w:rsid w:val="00B664EB"/>
    <w:rsid w:val="00B66523"/>
    <w:rsid w:val="00B665B5"/>
    <w:rsid w:val="00B666F0"/>
    <w:rsid w:val="00B66758"/>
    <w:rsid w:val="00B66784"/>
    <w:rsid w:val="00B66941"/>
    <w:rsid w:val="00B66987"/>
    <w:rsid w:val="00B66B8D"/>
    <w:rsid w:val="00B66BFE"/>
    <w:rsid w:val="00B66C63"/>
    <w:rsid w:val="00B66CA2"/>
    <w:rsid w:val="00B66D06"/>
    <w:rsid w:val="00B66D3E"/>
    <w:rsid w:val="00B66E43"/>
    <w:rsid w:val="00B66ED0"/>
    <w:rsid w:val="00B66EDB"/>
    <w:rsid w:val="00B670F0"/>
    <w:rsid w:val="00B670F3"/>
    <w:rsid w:val="00B67274"/>
    <w:rsid w:val="00B6758E"/>
    <w:rsid w:val="00B67719"/>
    <w:rsid w:val="00B677BF"/>
    <w:rsid w:val="00B6786B"/>
    <w:rsid w:val="00B67AE7"/>
    <w:rsid w:val="00B67BA5"/>
    <w:rsid w:val="00B67BC8"/>
    <w:rsid w:val="00B67BDB"/>
    <w:rsid w:val="00B67C01"/>
    <w:rsid w:val="00B67C3D"/>
    <w:rsid w:val="00B67C69"/>
    <w:rsid w:val="00B67D08"/>
    <w:rsid w:val="00B67E1C"/>
    <w:rsid w:val="00B67E4F"/>
    <w:rsid w:val="00B67F62"/>
    <w:rsid w:val="00B7017D"/>
    <w:rsid w:val="00B70221"/>
    <w:rsid w:val="00B70232"/>
    <w:rsid w:val="00B70271"/>
    <w:rsid w:val="00B70285"/>
    <w:rsid w:val="00B702DF"/>
    <w:rsid w:val="00B70332"/>
    <w:rsid w:val="00B70405"/>
    <w:rsid w:val="00B7049E"/>
    <w:rsid w:val="00B704AF"/>
    <w:rsid w:val="00B705C5"/>
    <w:rsid w:val="00B706F7"/>
    <w:rsid w:val="00B70760"/>
    <w:rsid w:val="00B70B5C"/>
    <w:rsid w:val="00B70BBD"/>
    <w:rsid w:val="00B70D09"/>
    <w:rsid w:val="00B70DB7"/>
    <w:rsid w:val="00B70E5B"/>
    <w:rsid w:val="00B70F4A"/>
    <w:rsid w:val="00B70F95"/>
    <w:rsid w:val="00B71078"/>
    <w:rsid w:val="00B7119C"/>
    <w:rsid w:val="00B711FC"/>
    <w:rsid w:val="00B71219"/>
    <w:rsid w:val="00B7140F"/>
    <w:rsid w:val="00B71472"/>
    <w:rsid w:val="00B714A5"/>
    <w:rsid w:val="00B716D9"/>
    <w:rsid w:val="00B718F2"/>
    <w:rsid w:val="00B719E0"/>
    <w:rsid w:val="00B71AF2"/>
    <w:rsid w:val="00B71B21"/>
    <w:rsid w:val="00B71BAB"/>
    <w:rsid w:val="00B71BEE"/>
    <w:rsid w:val="00B71C59"/>
    <w:rsid w:val="00B71CB4"/>
    <w:rsid w:val="00B71E0A"/>
    <w:rsid w:val="00B71E85"/>
    <w:rsid w:val="00B71F6F"/>
    <w:rsid w:val="00B71FE5"/>
    <w:rsid w:val="00B72083"/>
    <w:rsid w:val="00B720BB"/>
    <w:rsid w:val="00B7235E"/>
    <w:rsid w:val="00B72372"/>
    <w:rsid w:val="00B72501"/>
    <w:rsid w:val="00B7264F"/>
    <w:rsid w:val="00B72712"/>
    <w:rsid w:val="00B72760"/>
    <w:rsid w:val="00B727C9"/>
    <w:rsid w:val="00B728A4"/>
    <w:rsid w:val="00B72A17"/>
    <w:rsid w:val="00B72B22"/>
    <w:rsid w:val="00B72B53"/>
    <w:rsid w:val="00B72C0C"/>
    <w:rsid w:val="00B72C21"/>
    <w:rsid w:val="00B72D4E"/>
    <w:rsid w:val="00B72D9D"/>
    <w:rsid w:val="00B72E2D"/>
    <w:rsid w:val="00B72E6D"/>
    <w:rsid w:val="00B72EA2"/>
    <w:rsid w:val="00B72EC1"/>
    <w:rsid w:val="00B72F0F"/>
    <w:rsid w:val="00B7322A"/>
    <w:rsid w:val="00B73274"/>
    <w:rsid w:val="00B7339E"/>
    <w:rsid w:val="00B733BF"/>
    <w:rsid w:val="00B733D7"/>
    <w:rsid w:val="00B733E5"/>
    <w:rsid w:val="00B73472"/>
    <w:rsid w:val="00B73502"/>
    <w:rsid w:val="00B73564"/>
    <w:rsid w:val="00B735B1"/>
    <w:rsid w:val="00B738B1"/>
    <w:rsid w:val="00B73986"/>
    <w:rsid w:val="00B73CB1"/>
    <w:rsid w:val="00B73CDC"/>
    <w:rsid w:val="00B73E3B"/>
    <w:rsid w:val="00B73F51"/>
    <w:rsid w:val="00B73F9A"/>
    <w:rsid w:val="00B74069"/>
    <w:rsid w:val="00B740AB"/>
    <w:rsid w:val="00B740E3"/>
    <w:rsid w:val="00B7414E"/>
    <w:rsid w:val="00B7423B"/>
    <w:rsid w:val="00B742A4"/>
    <w:rsid w:val="00B743B4"/>
    <w:rsid w:val="00B74688"/>
    <w:rsid w:val="00B7474A"/>
    <w:rsid w:val="00B747CA"/>
    <w:rsid w:val="00B74906"/>
    <w:rsid w:val="00B749F2"/>
    <w:rsid w:val="00B74A8A"/>
    <w:rsid w:val="00B74B11"/>
    <w:rsid w:val="00B74DF7"/>
    <w:rsid w:val="00B74E3B"/>
    <w:rsid w:val="00B74F0D"/>
    <w:rsid w:val="00B74F47"/>
    <w:rsid w:val="00B7515D"/>
    <w:rsid w:val="00B7530C"/>
    <w:rsid w:val="00B75418"/>
    <w:rsid w:val="00B7553F"/>
    <w:rsid w:val="00B755A4"/>
    <w:rsid w:val="00B756A0"/>
    <w:rsid w:val="00B7571B"/>
    <w:rsid w:val="00B75798"/>
    <w:rsid w:val="00B758BF"/>
    <w:rsid w:val="00B75985"/>
    <w:rsid w:val="00B75A90"/>
    <w:rsid w:val="00B75B6B"/>
    <w:rsid w:val="00B75C84"/>
    <w:rsid w:val="00B75D84"/>
    <w:rsid w:val="00B75E37"/>
    <w:rsid w:val="00B75FFB"/>
    <w:rsid w:val="00B760AB"/>
    <w:rsid w:val="00B762FE"/>
    <w:rsid w:val="00B76367"/>
    <w:rsid w:val="00B76410"/>
    <w:rsid w:val="00B7641F"/>
    <w:rsid w:val="00B76436"/>
    <w:rsid w:val="00B764E2"/>
    <w:rsid w:val="00B76609"/>
    <w:rsid w:val="00B76648"/>
    <w:rsid w:val="00B76865"/>
    <w:rsid w:val="00B768C3"/>
    <w:rsid w:val="00B76C56"/>
    <w:rsid w:val="00B76C59"/>
    <w:rsid w:val="00B76D67"/>
    <w:rsid w:val="00B76E48"/>
    <w:rsid w:val="00B76F5E"/>
    <w:rsid w:val="00B76FAF"/>
    <w:rsid w:val="00B76FCC"/>
    <w:rsid w:val="00B77068"/>
    <w:rsid w:val="00B7709B"/>
    <w:rsid w:val="00B770D3"/>
    <w:rsid w:val="00B772C5"/>
    <w:rsid w:val="00B77444"/>
    <w:rsid w:val="00B77558"/>
    <w:rsid w:val="00B77577"/>
    <w:rsid w:val="00B7757D"/>
    <w:rsid w:val="00B775D2"/>
    <w:rsid w:val="00B77804"/>
    <w:rsid w:val="00B779E0"/>
    <w:rsid w:val="00B77D35"/>
    <w:rsid w:val="00B77D37"/>
    <w:rsid w:val="00B77D80"/>
    <w:rsid w:val="00B77DC4"/>
    <w:rsid w:val="00B77E46"/>
    <w:rsid w:val="00B77EA1"/>
    <w:rsid w:val="00B77FC8"/>
    <w:rsid w:val="00B80017"/>
    <w:rsid w:val="00B80027"/>
    <w:rsid w:val="00B800C3"/>
    <w:rsid w:val="00B80135"/>
    <w:rsid w:val="00B801FC"/>
    <w:rsid w:val="00B80319"/>
    <w:rsid w:val="00B8044F"/>
    <w:rsid w:val="00B8049C"/>
    <w:rsid w:val="00B8051A"/>
    <w:rsid w:val="00B80604"/>
    <w:rsid w:val="00B806F6"/>
    <w:rsid w:val="00B80702"/>
    <w:rsid w:val="00B80714"/>
    <w:rsid w:val="00B8073E"/>
    <w:rsid w:val="00B807E1"/>
    <w:rsid w:val="00B807E8"/>
    <w:rsid w:val="00B8088A"/>
    <w:rsid w:val="00B808C7"/>
    <w:rsid w:val="00B809CE"/>
    <w:rsid w:val="00B809E0"/>
    <w:rsid w:val="00B80A60"/>
    <w:rsid w:val="00B80B51"/>
    <w:rsid w:val="00B80B5A"/>
    <w:rsid w:val="00B80C66"/>
    <w:rsid w:val="00B80CDF"/>
    <w:rsid w:val="00B80D13"/>
    <w:rsid w:val="00B80D45"/>
    <w:rsid w:val="00B80E69"/>
    <w:rsid w:val="00B80EC3"/>
    <w:rsid w:val="00B80F22"/>
    <w:rsid w:val="00B80F59"/>
    <w:rsid w:val="00B810C0"/>
    <w:rsid w:val="00B810C9"/>
    <w:rsid w:val="00B81111"/>
    <w:rsid w:val="00B81177"/>
    <w:rsid w:val="00B8126C"/>
    <w:rsid w:val="00B81273"/>
    <w:rsid w:val="00B812DF"/>
    <w:rsid w:val="00B81396"/>
    <w:rsid w:val="00B81624"/>
    <w:rsid w:val="00B81910"/>
    <w:rsid w:val="00B81BDF"/>
    <w:rsid w:val="00B81CF1"/>
    <w:rsid w:val="00B81D0B"/>
    <w:rsid w:val="00B81D5F"/>
    <w:rsid w:val="00B81D6D"/>
    <w:rsid w:val="00B82045"/>
    <w:rsid w:val="00B8210F"/>
    <w:rsid w:val="00B8214E"/>
    <w:rsid w:val="00B821CC"/>
    <w:rsid w:val="00B82261"/>
    <w:rsid w:val="00B82263"/>
    <w:rsid w:val="00B8247C"/>
    <w:rsid w:val="00B82518"/>
    <w:rsid w:val="00B826DC"/>
    <w:rsid w:val="00B8277B"/>
    <w:rsid w:val="00B82893"/>
    <w:rsid w:val="00B8289D"/>
    <w:rsid w:val="00B82AA3"/>
    <w:rsid w:val="00B82AAD"/>
    <w:rsid w:val="00B82BD5"/>
    <w:rsid w:val="00B82C12"/>
    <w:rsid w:val="00B82C56"/>
    <w:rsid w:val="00B82CB5"/>
    <w:rsid w:val="00B82D15"/>
    <w:rsid w:val="00B82DE2"/>
    <w:rsid w:val="00B82DFE"/>
    <w:rsid w:val="00B82E61"/>
    <w:rsid w:val="00B82F00"/>
    <w:rsid w:val="00B830F8"/>
    <w:rsid w:val="00B83106"/>
    <w:rsid w:val="00B8327B"/>
    <w:rsid w:val="00B83299"/>
    <w:rsid w:val="00B83485"/>
    <w:rsid w:val="00B8351C"/>
    <w:rsid w:val="00B8356B"/>
    <w:rsid w:val="00B837D0"/>
    <w:rsid w:val="00B83882"/>
    <w:rsid w:val="00B838EE"/>
    <w:rsid w:val="00B83A54"/>
    <w:rsid w:val="00B83BD8"/>
    <w:rsid w:val="00B83C64"/>
    <w:rsid w:val="00B83CAE"/>
    <w:rsid w:val="00B83D60"/>
    <w:rsid w:val="00B83E5A"/>
    <w:rsid w:val="00B83E8A"/>
    <w:rsid w:val="00B840C9"/>
    <w:rsid w:val="00B840E9"/>
    <w:rsid w:val="00B84148"/>
    <w:rsid w:val="00B84253"/>
    <w:rsid w:val="00B84294"/>
    <w:rsid w:val="00B84348"/>
    <w:rsid w:val="00B84470"/>
    <w:rsid w:val="00B8454B"/>
    <w:rsid w:val="00B8456C"/>
    <w:rsid w:val="00B84680"/>
    <w:rsid w:val="00B846EC"/>
    <w:rsid w:val="00B847C1"/>
    <w:rsid w:val="00B847CF"/>
    <w:rsid w:val="00B8485B"/>
    <w:rsid w:val="00B848E2"/>
    <w:rsid w:val="00B84965"/>
    <w:rsid w:val="00B84A2D"/>
    <w:rsid w:val="00B84A55"/>
    <w:rsid w:val="00B84CA9"/>
    <w:rsid w:val="00B84E8C"/>
    <w:rsid w:val="00B84EB5"/>
    <w:rsid w:val="00B84EE1"/>
    <w:rsid w:val="00B8504A"/>
    <w:rsid w:val="00B850CC"/>
    <w:rsid w:val="00B8512F"/>
    <w:rsid w:val="00B85266"/>
    <w:rsid w:val="00B85294"/>
    <w:rsid w:val="00B85456"/>
    <w:rsid w:val="00B854CC"/>
    <w:rsid w:val="00B855A2"/>
    <w:rsid w:val="00B8563C"/>
    <w:rsid w:val="00B856B2"/>
    <w:rsid w:val="00B856EE"/>
    <w:rsid w:val="00B8579A"/>
    <w:rsid w:val="00B857C5"/>
    <w:rsid w:val="00B8587F"/>
    <w:rsid w:val="00B85890"/>
    <w:rsid w:val="00B8598C"/>
    <w:rsid w:val="00B85A20"/>
    <w:rsid w:val="00B85A7E"/>
    <w:rsid w:val="00B85B2A"/>
    <w:rsid w:val="00B85C3A"/>
    <w:rsid w:val="00B85DA4"/>
    <w:rsid w:val="00B85E5C"/>
    <w:rsid w:val="00B85F21"/>
    <w:rsid w:val="00B85F35"/>
    <w:rsid w:val="00B85F60"/>
    <w:rsid w:val="00B8605D"/>
    <w:rsid w:val="00B860E6"/>
    <w:rsid w:val="00B86120"/>
    <w:rsid w:val="00B861C1"/>
    <w:rsid w:val="00B8648C"/>
    <w:rsid w:val="00B864FC"/>
    <w:rsid w:val="00B86700"/>
    <w:rsid w:val="00B8673B"/>
    <w:rsid w:val="00B86759"/>
    <w:rsid w:val="00B86782"/>
    <w:rsid w:val="00B869A0"/>
    <w:rsid w:val="00B869A8"/>
    <w:rsid w:val="00B86D63"/>
    <w:rsid w:val="00B86EAE"/>
    <w:rsid w:val="00B86ED5"/>
    <w:rsid w:val="00B87155"/>
    <w:rsid w:val="00B871B1"/>
    <w:rsid w:val="00B87200"/>
    <w:rsid w:val="00B8726F"/>
    <w:rsid w:val="00B872D8"/>
    <w:rsid w:val="00B87350"/>
    <w:rsid w:val="00B876DF"/>
    <w:rsid w:val="00B87730"/>
    <w:rsid w:val="00B877A0"/>
    <w:rsid w:val="00B877EA"/>
    <w:rsid w:val="00B87800"/>
    <w:rsid w:val="00B87875"/>
    <w:rsid w:val="00B87882"/>
    <w:rsid w:val="00B878E1"/>
    <w:rsid w:val="00B879B7"/>
    <w:rsid w:val="00B87BAF"/>
    <w:rsid w:val="00B87CD9"/>
    <w:rsid w:val="00B87D19"/>
    <w:rsid w:val="00B87DCD"/>
    <w:rsid w:val="00B87E81"/>
    <w:rsid w:val="00B87EDB"/>
    <w:rsid w:val="00B90147"/>
    <w:rsid w:val="00B9040D"/>
    <w:rsid w:val="00B9047C"/>
    <w:rsid w:val="00B905C3"/>
    <w:rsid w:val="00B906FE"/>
    <w:rsid w:val="00B9073F"/>
    <w:rsid w:val="00B90959"/>
    <w:rsid w:val="00B909B7"/>
    <w:rsid w:val="00B90A7B"/>
    <w:rsid w:val="00B90B09"/>
    <w:rsid w:val="00B90C58"/>
    <w:rsid w:val="00B90DA8"/>
    <w:rsid w:val="00B90E3D"/>
    <w:rsid w:val="00B90E7C"/>
    <w:rsid w:val="00B91294"/>
    <w:rsid w:val="00B913B3"/>
    <w:rsid w:val="00B914E8"/>
    <w:rsid w:val="00B91781"/>
    <w:rsid w:val="00B917A5"/>
    <w:rsid w:val="00B918E7"/>
    <w:rsid w:val="00B91938"/>
    <w:rsid w:val="00B91943"/>
    <w:rsid w:val="00B919D7"/>
    <w:rsid w:val="00B91A52"/>
    <w:rsid w:val="00B91C10"/>
    <w:rsid w:val="00B91C22"/>
    <w:rsid w:val="00B91C65"/>
    <w:rsid w:val="00B91CEB"/>
    <w:rsid w:val="00B91DD9"/>
    <w:rsid w:val="00B91F93"/>
    <w:rsid w:val="00B91F99"/>
    <w:rsid w:val="00B91FB8"/>
    <w:rsid w:val="00B91FD6"/>
    <w:rsid w:val="00B92020"/>
    <w:rsid w:val="00B92128"/>
    <w:rsid w:val="00B9216F"/>
    <w:rsid w:val="00B9217A"/>
    <w:rsid w:val="00B92280"/>
    <w:rsid w:val="00B92298"/>
    <w:rsid w:val="00B922EA"/>
    <w:rsid w:val="00B922F5"/>
    <w:rsid w:val="00B92388"/>
    <w:rsid w:val="00B92412"/>
    <w:rsid w:val="00B92477"/>
    <w:rsid w:val="00B924EA"/>
    <w:rsid w:val="00B92594"/>
    <w:rsid w:val="00B926C4"/>
    <w:rsid w:val="00B92710"/>
    <w:rsid w:val="00B92723"/>
    <w:rsid w:val="00B92768"/>
    <w:rsid w:val="00B9278C"/>
    <w:rsid w:val="00B927DD"/>
    <w:rsid w:val="00B9282A"/>
    <w:rsid w:val="00B9283D"/>
    <w:rsid w:val="00B9284C"/>
    <w:rsid w:val="00B928A8"/>
    <w:rsid w:val="00B929B4"/>
    <w:rsid w:val="00B92A0F"/>
    <w:rsid w:val="00B92A89"/>
    <w:rsid w:val="00B92CF7"/>
    <w:rsid w:val="00B92D50"/>
    <w:rsid w:val="00B92E0E"/>
    <w:rsid w:val="00B92F0C"/>
    <w:rsid w:val="00B92F80"/>
    <w:rsid w:val="00B92FD0"/>
    <w:rsid w:val="00B92FFF"/>
    <w:rsid w:val="00B931E6"/>
    <w:rsid w:val="00B931EB"/>
    <w:rsid w:val="00B9320A"/>
    <w:rsid w:val="00B93290"/>
    <w:rsid w:val="00B932ED"/>
    <w:rsid w:val="00B9343F"/>
    <w:rsid w:val="00B934D8"/>
    <w:rsid w:val="00B9361D"/>
    <w:rsid w:val="00B93687"/>
    <w:rsid w:val="00B9374F"/>
    <w:rsid w:val="00B93832"/>
    <w:rsid w:val="00B93A3A"/>
    <w:rsid w:val="00B93C5A"/>
    <w:rsid w:val="00B93C60"/>
    <w:rsid w:val="00B93CA5"/>
    <w:rsid w:val="00B93D7D"/>
    <w:rsid w:val="00B93DFF"/>
    <w:rsid w:val="00B93E31"/>
    <w:rsid w:val="00B93EC6"/>
    <w:rsid w:val="00B93F9D"/>
    <w:rsid w:val="00B93FEB"/>
    <w:rsid w:val="00B94054"/>
    <w:rsid w:val="00B940E6"/>
    <w:rsid w:val="00B94100"/>
    <w:rsid w:val="00B94187"/>
    <w:rsid w:val="00B942AF"/>
    <w:rsid w:val="00B942DB"/>
    <w:rsid w:val="00B94317"/>
    <w:rsid w:val="00B9436A"/>
    <w:rsid w:val="00B944B6"/>
    <w:rsid w:val="00B94575"/>
    <w:rsid w:val="00B94611"/>
    <w:rsid w:val="00B94752"/>
    <w:rsid w:val="00B9476B"/>
    <w:rsid w:val="00B9481B"/>
    <w:rsid w:val="00B948B9"/>
    <w:rsid w:val="00B948CB"/>
    <w:rsid w:val="00B9490A"/>
    <w:rsid w:val="00B949F4"/>
    <w:rsid w:val="00B949F7"/>
    <w:rsid w:val="00B94A20"/>
    <w:rsid w:val="00B94BC0"/>
    <w:rsid w:val="00B94E47"/>
    <w:rsid w:val="00B95067"/>
    <w:rsid w:val="00B950F6"/>
    <w:rsid w:val="00B95139"/>
    <w:rsid w:val="00B9518D"/>
    <w:rsid w:val="00B9519B"/>
    <w:rsid w:val="00B95341"/>
    <w:rsid w:val="00B95590"/>
    <w:rsid w:val="00B955A5"/>
    <w:rsid w:val="00B955B8"/>
    <w:rsid w:val="00B957BF"/>
    <w:rsid w:val="00B9584F"/>
    <w:rsid w:val="00B95854"/>
    <w:rsid w:val="00B958C0"/>
    <w:rsid w:val="00B95A4D"/>
    <w:rsid w:val="00B95B7B"/>
    <w:rsid w:val="00B95BF0"/>
    <w:rsid w:val="00B95CA3"/>
    <w:rsid w:val="00B95E9D"/>
    <w:rsid w:val="00B95EAD"/>
    <w:rsid w:val="00B95F13"/>
    <w:rsid w:val="00B95F93"/>
    <w:rsid w:val="00B95FB7"/>
    <w:rsid w:val="00B95FE5"/>
    <w:rsid w:val="00B96003"/>
    <w:rsid w:val="00B96011"/>
    <w:rsid w:val="00B96051"/>
    <w:rsid w:val="00B960CA"/>
    <w:rsid w:val="00B961CF"/>
    <w:rsid w:val="00B96272"/>
    <w:rsid w:val="00B9627C"/>
    <w:rsid w:val="00B964C7"/>
    <w:rsid w:val="00B9664C"/>
    <w:rsid w:val="00B967B9"/>
    <w:rsid w:val="00B96852"/>
    <w:rsid w:val="00B96883"/>
    <w:rsid w:val="00B96972"/>
    <w:rsid w:val="00B969C3"/>
    <w:rsid w:val="00B96AC6"/>
    <w:rsid w:val="00B96AE5"/>
    <w:rsid w:val="00B96BA6"/>
    <w:rsid w:val="00B96CD3"/>
    <w:rsid w:val="00B96DF7"/>
    <w:rsid w:val="00B96E8C"/>
    <w:rsid w:val="00B96F17"/>
    <w:rsid w:val="00B971D6"/>
    <w:rsid w:val="00B973AB"/>
    <w:rsid w:val="00B974E0"/>
    <w:rsid w:val="00B9750C"/>
    <w:rsid w:val="00B9767F"/>
    <w:rsid w:val="00B976BA"/>
    <w:rsid w:val="00B97722"/>
    <w:rsid w:val="00B97771"/>
    <w:rsid w:val="00B9779F"/>
    <w:rsid w:val="00B978FD"/>
    <w:rsid w:val="00B979A9"/>
    <w:rsid w:val="00B97A61"/>
    <w:rsid w:val="00B97A82"/>
    <w:rsid w:val="00B97ADA"/>
    <w:rsid w:val="00B97AFF"/>
    <w:rsid w:val="00B97BBF"/>
    <w:rsid w:val="00B97BE1"/>
    <w:rsid w:val="00B97C97"/>
    <w:rsid w:val="00B97DF8"/>
    <w:rsid w:val="00B97E27"/>
    <w:rsid w:val="00B97E66"/>
    <w:rsid w:val="00B97E6A"/>
    <w:rsid w:val="00B97F2D"/>
    <w:rsid w:val="00B97FF6"/>
    <w:rsid w:val="00BA0020"/>
    <w:rsid w:val="00BA0092"/>
    <w:rsid w:val="00BA00F4"/>
    <w:rsid w:val="00BA0109"/>
    <w:rsid w:val="00BA02D8"/>
    <w:rsid w:val="00BA0311"/>
    <w:rsid w:val="00BA04E7"/>
    <w:rsid w:val="00BA051B"/>
    <w:rsid w:val="00BA074E"/>
    <w:rsid w:val="00BA078E"/>
    <w:rsid w:val="00BA085C"/>
    <w:rsid w:val="00BA08AA"/>
    <w:rsid w:val="00BA0914"/>
    <w:rsid w:val="00BA0AFE"/>
    <w:rsid w:val="00BA0BBE"/>
    <w:rsid w:val="00BA0C3C"/>
    <w:rsid w:val="00BA0F22"/>
    <w:rsid w:val="00BA0F90"/>
    <w:rsid w:val="00BA1032"/>
    <w:rsid w:val="00BA105F"/>
    <w:rsid w:val="00BA138B"/>
    <w:rsid w:val="00BA1509"/>
    <w:rsid w:val="00BA18D0"/>
    <w:rsid w:val="00BA1962"/>
    <w:rsid w:val="00BA197A"/>
    <w:rsid w:val="00BA1B4B"/>
    <w:rsid w:val="00BA1C43"/>
    <w:rsid w:val="00BA1CD0"/>
    <w:rsid w:val="00BA1D5D"/>
    <w:rsid w:val="00BA1DC5"/>
    <w:rsid w:val="00BA1E50"/>
    <w:rsid w:val="00BA1FC2"/>
    <w:rsid w:val="00BA20CF"/>
    <w:rsid w:val="00BA228F"/>
    <w:rsid w:val="00BA22DC"/>
    <w:rsid w:val="00BA2315"/>
    <w:rsid w:val="00BA2333"/>
    <w:rsid w:val="00BA2451"/>
    <w:rsid w:val="00BA24EF"/>
    <w:rsid w:val="00BA25A3"/>
    <w:rsid w:val="00BA25C3"/>
    <w:rsid w:val="00BA25CB"/>
    <w:rsid w:val="00BA25F0"/>
    <w:rsid w:val="00BA2839"/>
    <w:rsid w:val="00BA287C"/>
    <w:rsid w:val="00BA29DE"/>
    <w:rsid w:val="00BA2B60"/>
    <w:rsid w:val="00BA2B6C"/>
    <w:rsid w:val="00BA2F09"/>
    <w:rsid w:val="00BA302D"/>
    <w:rsid w:val="00BA30DF"/>
    <w:rsid w:val="00BA30EC"/>
    <w:rsid w:val="00BA314A"/>
    <w:rsid w:val="00BA3337"/>
    <w:rsid w:val="00BA33CF"/>
    <w:rsid w:val="00BA3406"/>
    <w:rsid w:val="00BA3503"/>
    <w:rsid w:val="00BA35CF"/>
    <w:rsid w:val="00BA3671"/>
    <w:rsid w:val="00BA3674"/>
    <w:rsid w:val="00BA368D"/>
    <w:rsid w:val="00BA389A"/>
    <w:rsid w:val="00BA392C"/>
    <w:rsid w:val="00BA396F"/>
    <w:rsid w:val="00BA3B51"/>
    <w:rsid w:val="00BA3C5D"/>
    <w:rsid w:val="00BA3D0E"/>
    <w:rsid w:val="00BA3D27"/>
    <w:rsid w:val="00BA3E37"/>
    <w:rsid w:val="00BA3EE5"/>
    <w:rsid w:val="00BA4087"/>
    <w:rsid w:val="00BA4093"/>
    <w:rsid w:val="00BA418A"/>
    <w:rsid w:val="00BA418B"/>
    <w:rsid w:val="00BA42D2"/>
    <w:rsid w:val="00BA42EE"/>
    <w:rsid w:val="00BA43D8"/>
    <w:rsid w:val="00BA4565"/>
    <w:rsid w:val="00BA4803"/>
    <w:rsid w:val="00BA48EB"/>
    <w:rsid w:val="00BA48FB"/>
    <w:rsid w:val="00BA4907"/>
    <w:rsid w:val="00BA495B"/>
    <w:rsid w:val="00BA4D05"/>
    <w:rsid w:val="00BA4D25"/>
    <w:rsid w:val="00BA4E7B"/>
    <w:rsid w:val="00BA4F2C"/>
    <w:rsid w:val="00BA51B3"/>
    <w:rsid w:val="00BA5362"/>
    <w:rsid w:val="00BA53AB"/>
    <w:rsid w:val="00BA5468"/>
    <w:rsid w:val="00BA5537"/>
    <w:rsid w:val="00BA555E"/>
    <w:rsid w:val="00BA5560"/>
    <w:rsid w:val="00BA55B6"/>
    <w:rsid w:val="00BA57AC"/>
    <w:rsid w:val="00BA5924"/>
    <w:rsid w:val="00BA5AD7"/>
    <w:rsid w:val="00BA5BE6"/>
    <w:rsid w:val="00BA5E6B"/>
    <w:rsid w:val="00BA5F82"/>
    <w:rsid w:val="00BA5FED"/>
    <w:rsid w:val="00BA5FFA"/>
    <w:rsid w:val="00BA605F"/>
    <w:rsid w:val="00BA6078"/>
    <w:rsid w:val="00BA6142"/>
    <w:rsid w:val="00BA622D"/>
    <w:rsid w:val="00BA62FD"/>
    <w:rsid w:val="00BA6301"/>
    <w:rsid w:val="00BA630F"/>
    <w:rsid w:val="00BA63EA"/>
    <w:rsid w:val="00BA649E"/>
    <w:rsid w:val="00BA64C8"/>
    <w:rsid w:val="00BA6535"/>
    <w:rsid w:val="00BA659C"/>
    <w:rsid w:val="00BA6637"/>
    <w:rsid w:val="00BA664E"/>
    <w:rsid w:val="00BA67A7"/>
    <w:rsid w:val="00BA6A50"/>
    <w:rsid w:val="00BA6A9A"/>
    <w:rsid w:val="00BA6AE2"/>
    <w:rsid w:val="00BA6AE4"/>
    <w:rsid w:val="00BA6AFA"/>
    <w:rsid w:val="00BA6BF9"/>
    <w:rsid w:val="00BA6C4E"/>
    <w:rsid w:val="00BA6C62"/>
    <w:rsid w:val="00BA6C94"/>
    <w:rsid w:val="00BA6CF7"/>
    <w:rsid w:val="00BA6D02"/>
    <w:rsid w:val="00BA6D5E"/>
    <w:rsid w:val="00BA6FB7"/>
    <w:rsid w:val="00BA70B7"/>
    <w:rsid w:val="00BA70F3"/>
    <w:rsid w:val="00BA7260"/>
    <w:rsid w:val="00BA74CD"/>
    <w:rsid w:val="00BA74F3"/>
    <w:rsid w:val="00BA750C"/>
    <w:rsid w:val="00BA75EC"/>
    <w:rsid w:val="00BA788E"/>
    <w:rsid w:val="00BA788F"/>
    <w:rsid w:val="00BA7946"/>
    <w:rsid w:val="00BA7993"/>
    <w:rsid w:val="00BA79D2"/>
    <w:rsid w:val="00BA7AC9"/>
    <w:rsid w:val="00BA7C1E"/>
    <w:rsid w:val="00BA7C55"/>
    <w:rsid w:val="00BA7ED7"/>
    <w:rsid w:val="00BA7F50"/>
    <w:rsid w:val="00BB0014"/>
    <w:rsid w:val="00BB00D9"/>
    <w:rsid w:val="00BB019A"/>
    <w:rsid w:val="00BB0270"/>
    <w:rsid w:val="00BB028F"/>
    <w:rsid w:val="00BB0328"/>
    <w:rsid w:val="00BB03A7"/>
    <w:rsid w:val="00BB03C7"/>
    <w:rsid w:val="00BB03E5"/>
    <w:rsid w:val="00BB054A"/>
    <w:rsid w:val="00BB07C8"/>
    <w:rsid w:val="00BB091B"/>
    <w:rsid w:val="00BB0944"/>
    <w:rsid w:val="00BB0958"/>
    <w:rsid w:val="00BB0A2A"/>
    <w:rsid w:val="00BB0A36"/>
    <w:rsid w:val="00BB0AB0"/>
    <w:rsid w:val="00BB0C05"/>
    <w:rsid w:val="00BB0C4C"/>
    <w:rsid w:val="00BB0CA1"/>
    <w:rsid w:val="00BB0CB7"/>
    <w:rsid w:val="00BB0D2A"/>
    <w:rsid w:val="00BB0EFF"/>
    <w:rsid w:val="00BB0FCF"/>
    <w:rsid w:val="00BB0FF8"/>
    <w:rsid w:val="00BB1038"/>
    <w:rsid w:val="00BB106E"/>
    <w:rsid w:val="00BB108F"/>
    <w:rsid w:val="00BB115E"/>
    <w:rsid w:val="00BB11DC"/>
    <w:rsid w:val="00BB1299"/>
    <w:rsid w:val="00BB12D7"/>
    <w:rsid w:val="00BB13D4"/>
    <w:rsid w:val="00BB1406"/>
    <w:rsid w:val="00BB14C6"/>
    <w:rsid w:val="00BB15B5"/>
    <w:rsid w:val="00BB176B"/>
    <w:rsid w:val="00BB17E6"/>
    <w:rsid w:val="00BB1844"/>
    <w:rsid w:val="00BB187F"/>
    <w:rsid w:val="00BB1896"/>
    <w:rsid w:val="00BB18F2"/>
    <w:rsid w:val="00BB194A"/>
    <w:rsid w:val="00BB1BC3"/>
    <w:rsid w:val="00BB1BC8"/>
    <w:rsid w:val="00BB1CDF"/>
    <w:rsid w:val="00BB1E32"/>
    <w:rsid w:val="00BB1F61"/>
    <w:rsid w:val="00BB1FB4"/>
    <w:rsid w:val="00BB21A9"/>
    <w:rsid w:val="00BB21E2"/>
    <w:rsid w:val="00BB22D0"/>
    <w:rsid w:val="00BB233C"/>
    <w:rsid w:val="00BB236B"/>
    <w:rsid w:val="00BB23B0"/>
    <w:rsid w:val="00BB247B"/>
    <w:rsid w:val="00BB2498"/>
    <w:rsid w:val="00BB25CD"/>
    <w:rsid w:val="00BB267E"/>
    <w:rsid w:val="00BB272D"/>
    <w:rsid w:val="00BB276D"/>
    <w:rsid w:val="00BB27ED"/>
    <w:rsid w:val="00BB2821"/>
    <w:rsid w:val="00BB2940"/>
    <w:rsid w:val="00BB2A60"/>
    <w:rsid w:val="00BB2AC8"/>
    <w:rsid w:val="00BB2BB9"/>
    <w:rsid w:val="00BB2BD1"/>
    <w:rsid w:val="00BB2BF9"/>
    <w:rsid w:val="00BB2C30"/>
    <w:rsid w:val="00BB2DEA"/>
    <w:rsid w:val="00BB2E8A"/>
    <w:rsid w:val="00BB2F74"/>
    <w:rsid w:val="00BB302A"/>
    <w:rsid w:val="00BB30C8"/>
    <w:rsid w:val="00BB331A"/>
    <w:rsid w:val="00BB340E"/>
    <w:rsid w:val="00BB3429"/>
    <w:rsid w:val="00BB3497"/>
    <w:rsid w:val="00BB34F9"/>
    <w:rsid w:val="00BB35F4"/>
    <w:rsid w:val="00BB3804"/>
    <w:rsid w:val="00BB3847"/>
    <w:rsid w:val="00BB385D"/>
    <w:rsid w:val="00BB3A57"/>
    <w:rsid w:val="00BB3A61"/>
    <w:rsid w:val="00BB3A97"/>
    <w:rsid w:val="00BB3AB6"/>
    <w:rsid w:val="00BB3ADA"/>
    <w:rsid w:val="00BB3ADF"/>
    <w:rsid w:val="00BB3B1D"/>
    <w:rsid w:val="00BB3D95"/>
    <w:rsid w:val="00BB3E3C"/>
    <w:rsid w:val="00BB3E4F"/>
    <w:rsid w:val="00BB3F44"/>
    <w:rsid w:val="00BB4030"/>
    <w:rsid w:val="00BB40FD"/>
    <w:rsid w:val="00BB4230"/>
    <w:rsid w:val="00BB432E"/>
    <w:rsid w:val="00BB44EB"/>
    <w:rsid w:val="00BB46AA"/>
    <w:rsid w:val="00BB4792"/>
    <w:rsid w:val="00BB483D"/>
    <w:rsid w:val="00BB491B"/>
    <w:rsid w:val="00BB4922"/>
    <w:rsid w:val="00BB493A"/>
    <w:rsid w:val="00BB49AC"/>
    <w:rsid w:val="00BB4A89"/>
    <w:rsid w:val="00BB4BE5"/>
    <w:rsid w:val="00BB4C7D"/>
    <w:rsid w:val="00BB4E54"/>
    <w:rsid w:val="00BB4E75"/>
    <w:rsid w:val="00BB4F12"/>
    <w:rsid w:val="00BB50AA"/>
    <w:rsid w:val="00BB50F1"/>
    <w:rsid w:val="00BB514F"/>
    <w:rsid w:val="00BB542D"/>
    <w:rsid w:val="00BB5431"/>
    <w:rsid w:val="00BB5514"/>
    <w:rsid w:val="00BB558B"/>
    <w:rsid w:val="00BB55EE"/>
    <w:rsid w:val="00BB5651"/>
    <w:rsid w:val="00BB584C"/>
    <w:rsid w:val="00BB5A03"/>
    <w:rsid w:val="00BB5A6B"/>
    <w:rsid w:val="00BB5A7F"/>
    <w:rsid w:val="00BB5AD2"/>
    <w:rsid w:val="00BB5AE7"/>
    <w:rsid w:val="00BB5BA6"/>
    <w:rsid w:val="00BB5CC3"/>
    <w:rsid w:val="00BB5D99"/>
    <w:rsid w:val="00BB5E52"/>
    <w:rsid w:val="00BB5E57"/>
    <w:rsid w:val="00BB5F7C"/>
    <w:rsid w:val="00BB5F7F"/>
    <w:rsid w:val="00BB5FF0"/>
    <w:rsid w:val="00BB5FF1"/>
    <w:rsid w:val="00BB600A"/>
    <w:rsid w:val="00BB6017"/>
    <w:rsid w:val="00BB60CB"/>
    <w:rsid w:val="00BB613D"/>
    <w:rsid w:val="00BB61B7"/>
    <w:rsid w:val="00BB6201"/>
    <w:rsid w:val="00BB632D"/>
    <w:rsid w:val="00BB636C"/>
    <w:rsid w:val="00BB6383"/>
    <w:rsid w:val="00BB664C"/>
    <w:rsid w:val="00BB675A"/>
    <w:rsid w:val="00BB677E"/>
    <w:rsid w:val="00BB67FA"/>
    <w:rsid w:val="00BB688C"/>
    <w:rsid w:val="00BB69FF"/>
    <w:rsid w:val="00BB6C47"/>
    <w:rsid w:val="00BB6C63"/>
    <w:rsid w:val="00BB6CDF"/>
    <w:rsid w:val="00BB6D3D"/>
    <w:rsid w:val="00BB6DCA"/>
    <w:rsid w:val="00BB6DE6"/>
    <w:rsid w:val="00BB6E0D"/>
    <w:rsid w:val="00BB6F30"/>
    <w:rsid w:val="00BB6F34"/>
    <w:rsid w:val="00BB7112"/>
    <w:rsid w:val="00BB71F6"/>
    <w:rsid w:val="00BB723C"/>
    <w:rsid w:val="00BB7242"/>
    <w:rsid w:val="00BB739D"/>
    <w:rsid w:val="00BB75EF"/>
    <w:rsid w:val="00BB7622"/>
    <w:rsid w:val="00BB775B"/>
    <w:rsid w:val="00BB77F0"/>
    <w:rsid w:val="00BB784B"/>
    <w:rsid w:val="00BB7899"/>
    <w:rsid w:val="00BB78B0"/>
    <w:rsid w:val="00BB7A19"/>
    <w:rsid w:val="00BB7B51"/>
    <w:rsid w:val="00BB7C51"/>
    <w:rsid w:val="00BB7C7B"/>
    <w:rsid w:val="00BB7EDF"/>
    <w:rsid w:val="00BB7EE7"/>
    <w:rsid w:val="00BB7F7E"/>
    <w:rsid w:val="00BB7F84"/>
    <w:rsid w:val="00BB7F9F"/>
    <w:rsid w:val="00BC0022"/>
    <w:rsid w:val="00BC00A0"/>
    <w:rsid w:val="00BC00C5"/>
    <w:rsid w:val="00BC02A9"/>
    <w:rsid w:val="00BC0462"/>
    <w:rsid w:val="00BC04F0"/>
    <w:rsid w:val="00BC0573"/>
    <w:rsid w:val="00BC05DC"/>
    <w:rsid w:val="00BC05EF"/>
    <w:rsid w:val="00BC0630"/>
    <w:rsid w:val="00BC0685"/>
    <w:rsid w:val="00BC0A08"/>
    <w:rsid w:val="00BC0A43"/>
    <w:rsid w:val="00BC0A4A"/>
    <w:rsid w:val="00BC0B48"/>
    <w:rsid w:val="00BC0BA9"/>
    <w:rsid w:val="00BC0BAF"/>
    <w:rsid w:val="00BC0BF6"/>
    <w:rsid w:val="00BC0DAA"/>
    <w:rsid w:val="00BC0E24"/>
    <w:rsid w:val="00BC0E99"/>
    <w:rsid w:val="00BC107E"/>
    <w:rsid w:val="00BC1291"/>
    <w:rsid w:val="00BC12F3"/>
    <w:rsid w:val="00BC1312"/>
    <w:rsid w:val="00BC1330"/>
    <w:rsid w:val="00BC1400"/>
    <w:rsid w:val="00BC1465"/>
    <w:rsid w:val="00BC1920"/>
    <w:rsid w:val="00BC19F3"/>
    <w:rsid w:val="00BC1AD6"/>
    <w:rsid w:val="00BC1C0F"/>
    <w:rsid w:val="00BC1E02"/>
    <w:rsid w:val="00BC1E0F"/>
    <w:rsid w:val="00BC1E1B"/>
    <w:rsid w:val="00BC1E38"/>
    <w:rsid w:val="00BC2253"/>
    <w:rsid w:val="00BC22A8"/>
    <w:rsid w:val="00BC2447"/>
    <w:rsid w:val="00BC2523"/>
    <w:rsid w:val="00BC254A"/>
    <w:rsid w:val="00BC2651"/>
    <w:rsid w:val="00BC2685"/>
    <w:rsid w:val="00BC272A"/>
    <w:rsid w:val="00BC2773"/>
    <w:rsid w:val="00BC2846"/>
    <w:rsid w:val="00BC299B"/>
    <w:rsid w:val="00BC29B6"/>
    <w:rsid w:val="00BC2B20"/>
    <w:rsid w:val="00BC2BF6"/>
    <w:rsid w:val="00BC2C3D"/>
    <w:rsid w:val="00BC2C94"/>
    <w:rsid w:val="00BC2D43"/>
    <w:rsid w:val="00BC2EC4"/>
    <w:rsid w:val="00BC2EDF"/>
    <w:rsid w:val="00BC2F88"/>
    <w:rsid w:val="00BC304E"/>
    <w:rsid w:val="00BC307D"/>
    <w:rsid w:val="00BC318E"/>
    <w:rsid w:val="00BC3366"/>
    <w:rsid w:val="00BC3484"/>
    <w:rsid w:val="00BC369E"/>
    <w:rsid w:val="00BC36D6"/>
    <w:rsid w:val="00BC3805"/>
    <w:rsid w:val="00BC3881"/>
    <w:rsid w:val="00BC38BC"/>
    <w:rsid w:val="00BC3902"/>
    <w:rsid w:val="00BC3B48"/>
    <w:rsid w:val="00BC3C37"/>
    <w:rsid w:val="00BC3C77"/>
    <w:rsid w:val="00BC3CF1"/>
    <w:rsid w:val="00BC3E95"/>
    <w:rsid w:val="00BC3F5D"/>
    <w:rsid w:val="00BC400A"/>
    <w:rsid w:val="00BC4188"/>
    <w:rsid w:val="00BC42E5"/>
    <w:rsid w:val="00BC430F"/>
    <w:rsid w:val="00BC43BE"/>
    <w:rsid w:val="00BC43E8"/>
    <w:rsid w:val="00BC446E"/>
    <w:rsid w:val="00BC4516"/>
    <w:rsid w:val="00BC4808"/>
    <w:rsid w:val="00BC486E"/>
    <w:rsid w:val="00BC48B7"/>
    <w:rsid w:val="00BC4947"/>
    <w:rsid w:val="00BC4A17"/>
    <w:rsid w:val="00BC4C54"/>
    <w:rsid w:val="00BC4CC2"/>
    <w:rsid w:val="00BC4CD6"/>
    <w:rsid w:val="00BC4E53"/>
    <w:rsid w:val="00BC4F1B"/>
    <w:rsid w:val="00BC4FC7"/>
    <w:rsid w:val="00BC502B"/>
    <w:rsid w:val="00BC5070"/>
    <w:rsid w:val="00BC50E9"/>
    <w:rsid w:val="00BC519C"/>
    <w:rsid w:val="00BC531C"/>
    <w:rsid w:val="00BC54BA"/>
    <w:rsid w:val="00BC54D1"/>
    <w:rsid w:val="00BC5924"/>
    <w:rsid w:val="00BC5A8B"/>
    <w:rsid w:val="00BC5AA6"/>
    <w:rsid w:val="00BC5B43"/>
    <w:rsid w:val="00BC5C05"/>
    <w:rsid w:val="00BC5CC7"/>
    <w:rsid w:val="00BC5CDE"/>
    <w:rsid w:val="00BC6011"/>
    <w:rsid w:val="00BC6304"/>
    <w:rsid w:val="00BC6386"/>
    <w:rsid w:val="00BC63BC"/>
    <w:rsid w:val="00BC6461"/>
    <w:rsid w:val="00BC6728"/>
    <w:rsid w:val="00BC6737"/>
    <w:rsid w:val="00BC67C8"/>
    <w:rsid w:val="00BC681C"/>
    <w:rsid w:val="00BC690E"/>
    <w:rsid w:val="00BC6978"/>
    <w:rsid w:val="00BC699A"/>
    <w:rsid w:val="00BC6A0A"/>
    <w:rsid w:val="00BC6C10"/>
    <w:rsid w:val="00BC6D17"/>
    <w:rsid w:val="00BC6D94"/>
    <w:rsid w:val="00BC6DAE"/>
    <w:rsid w:val="00BC6E3A"/>
    <w:rsid w:val="00BC6F5D"/>
    <w:rsid w:val="00BC6FBE"/>
    <w:rsid w:val="00BC7050"/>
    <w:rsid w:val="00BC716B"/>
    <w:rsid w:val="00BC71D4"/>
    <w:rsid w:val="00BC7231"/>
    <w:rsid w:val="00BC7270"/>
    <w:rsid w:val="00BC7337"/>
    <w:rsid w:val="00BC734A"/>
    <w:rsid w:val="00BC7639"/>
    <w:rsid w:val="00BC77D8"/>
    <w:rsid w:val="00BC78E8"/>
    <w:rsid w:val="00BC7AC2"/>
    <w:rsid w:val="00BC7D1D"/>
    <w:rsid w:val="00BC7E40"/>
    <w:rsid w:val="00BC7F31"/>
    <w:rsid w:val="00BC7F81"/>
    <w:rsid w:val="00BC7FE9"/>
    <w:rsid w:val="00BCDD13"/>
    <w:rsid w:val="00BD00A5"/>
    <w:rsid w:val="00BD0128"/>
    <w:rsid w:val="00BD0222"/>
    <w:rsid w:val="00BD028B"/>
    <w:rsid w:val="00BD035B"/>
    <w:rsid w:val="00BD0369"/>
    <w:rsid w:val="00BD036C"/>
    <w:rsid w:val="00BD039C"/>
    <w:rsid w:val="00BD03D5"/>
    <w:rsid w:val="00BD048F"/>
    <w:rsid w:val="00BD049C"/>
    <w:rsid w:val="00BD05C4"/>
    <w:rsid w:val="00BD05EC"/>
    <w:rsid w:val="00BD05FD"/>
    <w:rsid w:val="00BD0695"/>
    <w:rsid w:val="00BD069B"/>
    <w:rsid w:val="00BD0789"/>
    <w:rsid w:val="00BD0854"/>
    <w:rsid w:val="00BD0863"/>
    <w:rsid w:val="00BD08F0"/>
    <w:rsid w:val="00BD0C2C"/>
    <w:rsid w:val="00BD0C85"/>
    <w:rsid w:val="00BD0F86"/>
    <w:rsid w:val="00BD1154"/>
    <w:rsid w:val="00BD1226"/>
    <w:rsid w:val="00BD1255"/>
    <w:rsid w:val="00BD132B"/>
    <w:rsid w:val="00BD1336"/>
    <w:rsid w:val="00BD13ED"/>
    <w:rsid w:val="00BD1460"/>
    <w:rsid w:val="00BD149E"/>
    <w:rsid w:val="00BD14E9"/>
    <w:rsid w:val="00BD15D4"/>
    <w:rsid w:val="00BD1747"/>
    <w:rsid w:val="00BD1762"/>
    <w:rsid w:val="00BD1792"/>
    <w:rsid w:val="00BD1887"/>
    <w:rsid w:val="00BD192B"/>
    <w:rsid w:val="00BD19C1"/>
    <w:rsid w:val="00BD1A96"/>
    <w:rsid w:val="00BD1AF7"/>
    <w:rsid w:val="00BD1AFE"/>
    <w:rsid w:val="00BD1B80"/>
    <w:rsid w:val="00BD2103"/>
    <w:rsid w:val="00BD2202"/>
    <w:rsid w:val="00BD238A"/>
    <w:rsid w:val="00BD2410"/>
    <w:rsid w:val="00BD243C"/>
    <w:rsid w:val="00BD24CA"/>
    <w:rsid w:val="00BD25AF"/>
    <w:rsid w:val="00BD2645"/>
    <w:rsid w:val="00BD26B6"/>
    <w:rsid w:val="00BD2827"/>
    <w:rsid w:val="00BD2A8B"/>
    <w:rsid w:val="00BD2C01"/>
    <w:rsid w:val="00BD2C04"/>
    <w:rsid w:val="00BD2C16"/>
    <w:rsid w:val="00BD2C1D"/>
    <w:rsid w:val="00BD2D9E"/>
    <w:rsid w:val="00BD2E67"/>
    <w:rsid w:val="00BD2EBF"/>
    <w:rsid w:val="00BD2ECC"/>
    <w:rsid w:val="00BD2F3F"/>
    <w:rsid w:val="00BD2F9A"/>
    <w:rsid w:val="00BD2FF5"/>
    <w:rsid w:val="00BD3300"/>
    <w:rsid w:val="00BD34F0"/>
    <w:rsid w:val="00BD3642"/>
    <w:rsid w:val="00BD3667"/>
    <w:rsid w:val="00BD3770"/>
    <w:rsid w:val="00BD37F8"/>
    <w:rsid w:val="00BD3918"/>
    <w:rsid w:val="00BD3ACA"/>
    <w:rsid w:val="00BD3B1A"/>
    <w:rsid w:val="00BD3BCB"/>
    <w:rsid w:val="00BD3BE0"/>
    <w:rsid w:val="00BD3D88"/>
    <w:rsid w:val="00BD3E5C"/>
    <w:rsid w:val="00BD40BB"/>
    <w:rsid w:val="00BD410A"/>
    <w:rsid w:val="00BD4142"/>
    <w:rsid w:val="00BD436F"/>
    <w:rsid w:val="00BD4377"/>
    <w:rsid w:val="00BD4518"/>
    <w:rsid w:val="00BD4592"/>
    <w:rsid w:val="00BD4722"/>
    <w:rsid w:val="00BD473B"/>
    <w:rsid w:val="00BD47DB"/>
    <w:rsid w:val="00BD47FF"/>
    <w:rsid w:val="00BD49D9"/>
    <w:rsid w:val="00BD4AAF"/>
    <w:rsid w:val="00BD4CF9"/>
    <w:rsid w:val="00BD4D9D"/>
    <w:rsid w:val="00BD4F12"/>
    <w:rsid w:val="00BD5026"/>
    <w:rsid w:val="00BD507E"/>
    <w:rsid w:val="00BD50C7"/>
    <w:rsid w:val="00BD52CC"/>
    <w:rsid w:val="00BD5368"/>
    <w:rsid w:val="00BD5525"/>
    <w:rsid w:val="00BD5581"/>
    <w:rsid w:val="00BD55A7"/>
    <w:rsid w:val="00BD55B0"/>
    <w:rsid w:val="00BD563C"/>
    <w:rsid w:val="00BD5967"/>
    <w:rsid w:val="00BD5AAF"/>
    <w:rsid w:val="00BD5B16"/>
    <w:rsid w:val="00BD5B2D"/>
    <w:rsid w:val="00BD5C13"/>
    <w:rsid w:val="00BD5C1B"/>
    <w:rsid w:val="00BD5C6C"/>
    <w:rsid w:val="00BD5D33"/>
    <w:rsid w:val="00BD5DBE"/>
    <w:rsid w:val="00BD5DD8"/>
    <w:rsid w:val="00BD5DEA"/>
    <w:rsid w:val="00BD5E14"/>
    <w:rsid w:val="00BD607B"/>
    <w:rsid w:val="00BD608B"/>
    <w:rsid w:val="00BD6286"/>
    <w:rsid w:val="00BD6451"/>
    <w:rsid w:val="00BD64E6"/>
    <w:rsid w:val="00BD65CF"/>
    <w:rsid w:val="00BD65E5"/>
    <w:rsid w:val="00BD686D"/>
    <w:rsid w:val="00BD6ABF"/>
    <w:rsid w:val="00BD6ADB"/>
    <w:rsid w:val="00BD6BD6"/>
    <w:rsid w:val="00BD6BE8"/>
    <w:rsid w:val="00BD6C88"/>
    <w:rsid w:val="00BD6CA4"/>
    <w:rsid w:val="00BD6D81"/>
    <w:rsid w:val="00BD6E67"/>
    <w:rsid w:val="00BD6ED3"/>
    <w:rsid w:val="00BD7036"/>
    <w:rsid w:val="00BD7143"/>
    <w:rsid w:val="00BD724D"/>
    <w:rsid w:val="00BD728D"/>
    <w:rsid w:val="00BD7524"/>
    <w:rsid w:val="00BD769B"/>
    <w:rsid w:val="00BD7758"/>
    <w:rsid w:val="00BD778B"/>
    <w:rsid w:val="00BD77B1"/>
    <w:rsid w:val="00BD77BB"/>
    <w:rsid w:val="00BD784D"/>
    <w:rsid w:val="00BD78B8"/>
    <w:rsid w:val="00BD79D1"/>
    <w:rsid w:val="00BD7A4C"/>
    <w:rsid w:val="00BD7AED"/>
    <w:rsid w:val="00BD7B31"/>
    <w:rsid w:val="00BD7B4E"/>
    <w:rsid w:val="00BD7C33"/>
    <w:rsid w:val="00BD7D36"/>
    <w:rsid w:val="00BD7D37"/>
    <w:rsid w:val="00BD7F38"/>
    <w:rsid w:val="00BD7FC3"/>
    <w:rsid w:val="00BD7FF5"/>
    <w:rsid w:val="00BE0028"/>
    <w:rsid w:val="00BE00F5"/>
    <w:rsid w:val="00BE014F"/>
    <w:rsid w:val="00BE017A"/>
    <w:rsid w:val="00BE01E5"/>
    <w:rsid w:val="00BE0247"/>
    <w:rsid w:val="00BE0264"/>
    <w:rsid w:val="00BE042F"/>
    <w:rsid w:val="00BE048B"/>
    <w:rsid w:val="00BE083B"/>
    <w:rsid w:val="00BE086B"/>
    <w:rsid w:val="00BE091F"/>
    <w:rsid w:val="00BE09A7"/>
    <w:rsid w:val="00BE0A17"/>
    <w:rsid w:val="00BE0B23"/>
    <w:rsid w:val="00BE0B9E"/>
    <w:rsid w:val="00BE0D04"/>
    <w:rsid w:val="00BE0D55"/>
    <w:rsid w:val="00BE0D60"/>
    <w:rsid w:val="00BE0D98"/>
    <w:rsid w:val="00BE0DC7"/>
    <w:rsid w:val="00BE0F99"/>
    <w:rsid w:val="00BE0FD4"/>
    <w:rsid w:val="00BE1089"/>
    <w:rsid w:val="00BE1208"/>
    <w:rsid w:val="00BE14F5"/>
    <w:rsid w:val="00BE1590"/>
    <w:rsid w:val="00BE16B3"/>
    <w:rsid w:val="00BE17B7"/>
    <w:rsid w:val="00BE1839"/>
    <w:rsid w:val="00BE1A0E"/>
    <w:rsid w:val="00BE1A5D"/>
    <w:rsid w:val="00BE1B64"/>
    <w:rsid w:val="00BE1BB8"/>
    <w:rsid w:val="00BE1BE2"/>
    <w:rsid w:val="00BE1CA3"/>
    <w:rsid w:val="00BE206A"/>
    <w:rsid w:val="00BE237F"/>
    <w:rsid w:val="00BE244B"/>
    <w:rsid w:val="00BE24AE"/>
    <w:rsid w:val="00BE24E1"/>
    <w:rsid w:val="00BE25BA"/>
    <w:rsid w:val="00BE25F5"/>
    <w:rsid w:val="00BE2710"/>
    <w:rsid w:val="00BE28D6"/>
    <w:rsid w:val="00BE28FD"/>
    <w:rsid w:val="00BE29D7"/>
    <w:rsid w:val="00BE2AE8"/>
    <w:rsid w:val="00BE2C56"/>
    <w:rsid w:val="00BE2C5F"/>
    <w:rsid w:val="00BE2C8F"/>
    <w:rsid w:val="00BE2CB7"/>
    <w:rsid w:val="00BE2CDF"/>
    <w:rsid w:val="00BE2E81"/>
    <w:rsid w:val="00BE2EF5"/>
    <w:rsid w:val="00BE2F10"/>
    <w:rsid w:val="00BE33A2"/>
    <w:rsid w:val="00BE3454"/>
    <w:rsid w:val="00BE347A"/>
    <w:rsid w:val="00BE368F"/>
    <w:rsid w:val="00BE38BA"/>
    <w:rsid w:val="00BE39C4"/>
    <w:rsid w:val="00BE39FF"/>
    <w:rsid w:val="00BE3AA8"/>
    <w:rsid w:val="00BE3B11"/>
    <w:rsid w:val="00BE3C60"/>
    <w:rsid w:val="00BE3D37"/>
    <w:rsid w:val="00BE3EF6"/>
    <w:rsid w:val="00BE3F20"/>
    <w:rsid w:val="00BE40AA"/>
    <w:rsid w:val="00BE41FA"/>
    <w:rsid w:val="00BE4328"/>
    <w:rsid w:val="00BE4615"/>
    <w:rsid w:val="00BE464C"/>
    <w:rsid w:val="00BE4819"/>
    <w:rsid w:val="00BE493B"/>
    <w:rsid w:val="00BE49AB"/>
    <w:rsid w:val="00BE4A36"/>
    <w:rsid w:val="00BE4B2F"/>
    <w:rsid w:val="00BE4B84"/>
    <w:rsid w:val="00BE4C31"/>
    <w:rsid w:val="00BE4CD5"/>
    <w:rsid w:val="00BE4E67"/>
    <w:rsid w:val="00BE501C"/>
    <w:rsid w:val="00BE5073"/>
    <w:rsid w:val="00BE5083"/>
    <w:rsid w:val="00BE52D4"/>
    <w:rsid w:val="00BE532E"/>
    <w:rsid w:val="00BE53D0"/>
    <w:rsid w:val="00BE54E1"/>
    <w:rsid w:val="00BE5599"/>
    <w:rsid w:val="00BE55AA"/>
    <w:rsid w:val="00BE55E5"/>
    <w:rsid w:val="00BE5631"/>
    <w:rsid w:val="00BE57D2"/>
    <w:rsid w:val="00BE596B"/>
    <w:rsid w:val="00BE5AC4"/>
    <w:rsid w:val="00BE5C95"/>
    <w:rsid w:val="00BE5D42"/>
    <w:rsid w:val="00BE5D4B"/>
    <w:rsid w:val="00BE5EC1"/>
    <w:rsid w:val="00BE5F4E"/>
    <w:rsid w:val="00BE5F94"/>
    <w:rsid w:val="00BE5FD1"/>
    <w:rsid w:val="00BE61CB"/>
    <w:rsid w:val="00BE61F8"/>
    <w:rsid w:val="00BE6235"/>
    <w:rsid w:val="00BE62DB"/>
    <w:rsid w:val="00BE642D"/>
    <w:rsid w:val="00BE6493"/>
    <w:rsid w:val="00BE650D"/>
    <w:rsid w:val="00BE6674"/>
    <w:rsid w:val="00BE678D"/>
    <w:rsid w:val="00BE67C5"/>
    <w:rsid w:val="00BE68ED"/>
    <w:rsid w:val="00BE6A00"/>
    <w:rsid w:val="00BE6B94"/>
    <w:rsid w:val="00BE6E41"/>
    <w:rsid w:val="00BE70F5"/>
    <w:rsid w:val="00BE70FD"/>
    <w:rsid w:val="00BE715A"/>
    <w:rsid w:val="00BE7184"/>
    <w:rsid w:val="00BE75B5"/>
    <w:rsid w:val="00BE76C1"/>
    <w:rsid w:val="00BE788A"/>
    <w:rsid w:val="00BE795F"/>
    <w:rsid w:val="00BE7962"/>
    <w:rsid w:val="00BE79BB"/>
    <w:rsid w:val="00BE7B2B"/>
    <w:rsid w:val="00BE7B4C"/>
    <w:rsid w:val="00BE7C3F"/>
    <w:rsid w:val="00BE7CFB"/>
    <w:rsid w:val="00BE7EF4"/>
    <w:rsid w:val="00BF00E5"/>
    <w:rsid w:val="00BF01C1"/>
    <w:rsid w:val="00BF01CF"/>
    <w:rsid w:val="00BF0263"/>
    <w:rsid w:val="00BF02E5"/>
    <w:rsid w:val="00BF0341"/>
    <w:rsid w:val="00BF03A9"/>
    <w:rsid w:val="00BF03DE"/>
    <w:rsid w:val="00BF07BC"/>
    <w:rsid w:val="00BF0944"/>
    <w:rsid w:val="00BF0A98"/>
    <w:rsid w:val="00BF0AD8"/>
    <w:rsid w:val="00BF0B18"/>
    <w:rsid w:val="00BF0CFD"/>
    <w:rsid w:val="00BF0FBE"/>
    <w:rsid w:val="00BF106D"/>
    <w:rsid w:val="00BF107D"/>
    <w:rsid w:val="00BF1093"/>
    <w:rsid w:val="00BF13D0"/>
    <w:rsid w:val="00BF14D7"/>
    <w:rsid w:val="00BF15CE"/>
    <w:rsid w:val="00BF1815"/>
    <w:rsid w:val="00BF188B"/>
    <w:rsid w:val="00BF19A4"/>
    <w:rsid w:val="00BF19DD"/>
    <w:rsid w:val="00BF1A03"/>
    <w:rsid w:val="00BF1A27"/>
    <w:rsid w:val="00BF1B32"/>
    <w:rsid w:val="00BF1BC7"/>
    <w:rsid w:val="00BF1D37"/>
    <w:rsid w:val="00BF1D7C"/>
    <w:rsid w:val="00BF1E33"/>
    <w:rsid w:val="00BF1E7E"/>
    <w:rsid w:val="00BF1ED8"/>
    <w:rsid w:val="00BF1FD3"/>
    <w:rsid w:val="00BF2095"/>
    <w:rsid w:val="00BF2103"/>
    <w:rsid w:val="00BF2319"/>
    <w:rsid w:val="00BF2537"/>
    <w:rsid w:val="00BF25C2"/>
    <w:rsid w:val="00BF26BF"/>
    <w:rsid w:val="00BF26EB"/>
    <w:rsid w:val="00BF27B5"/>
    <w:rsid w:val="00BF281B"/>
    <w:rsid w:val="00BF2834"/>
    <w:rsid w:val="00BF291B"/>
    <w:rsid w:val="00BF296F"/>
    <w:rsid w:val="00BF29F5"/>
    <w:rsid w:val="00BF2AA6"/>
    <w:rsid w:val="00BF2BD1"/>
    <w:rsid w:val="00BF2EA2"/>
    <w:rsid w:val="00BF2F66"/>
    <w:rsid w:val="00BF2F7A"/>
    <w:rsid w:val="00BF31A1"/>
    <w:rsid w:val="00BF322A"/>
    <w:rsid w:val="00BF32B1"/>
    <w:rsid w:val="00BF346A"/>
    <w:rsid w:val="00BF3482"/>
    <w:rsid w:val="00BF34EB"/>
    <w:rsid w:val="00BF34EC"/>
    <w:rsid w:val="00BF34F0"/>
    <w:rsid w:val="00BF3519"/>
    <w:rsid w:val="00BF3632"/>
    <w:rsid w:val="00BF3690"/>
    <w:rsid w:val="00BF36E4"/>
    <w:rsid w:val="00BF385F"/>
    <w:rsid w:val="00BF395D"/>
    <w:rsid w:val="00BF3980"/>
    <w:rsid w:val="00BF3AC8"/>
    <w:rsid w:val="00BF3AD0"/>
    <w:rsid w:val="00BF3B4B"/>
    <w:rsid w:val="00BF3D9C"/>
    <w:rsid w:val="00BF3E7B"/>
    <w:rsid w:val="00BF3F32"/>
    <w:rsid w:val="00BF3F4B"/>
    <w:rsid w:val="00BF3FD9"/>
    <w:rsid w:val="00BF40B8"/>
    <w:rsid w:val="00BF415A"/>
    <w:rsid w:val="00BF41A3"/>
    <w:rsid w:val="00BF42FD"/>
    <w:rsid w:val="00BF42FF"/>
    <w:rsid w:val="00BF43BC"/>
    <w:rsid w:val="00BF451E"/>
    <w:rsid w:val="00BF45D4"/>
    <w:rsid w:val="00BF463A"/>
    <w:rsid w:val="00BF469A"/>
    <w:rsid w:val="00BF47AA"/>
    <w:rsid w:val="00BF47FA"/>
    <w:rsid w:val="00BF489E"/>
    <w:rsid w:val="00BF49FD"/>
    <w:rsid w:val="00BF4A3E"/>
    <w:rsid w:val="00BF4A80"/>
    <w:rsid w:val="00BF4C60"/>
    <w:rsid w:val="00BF4C8C"/>
    <w:rsid w:val="00BF4D5C"/>
    <w:rsid w:val="00BF4D5F"/>
    <w:rsid w:val="00BF4D69"/>
    <w:rsid w:val="00BF4D8F"/>
    <w:rsid w:val="00BF4DC4"/>
    <w:rsid w:val="00BF4E34"/>
    <w:rsid w:val="00BF4E64"/>
    <w:rsid w:val="00BF4F0F"/>
    <w:rsid w:val="00BF4F59"/>
    <w:rsid w:val="00BF4FEC"/>
    <w:rsid w:val="00BF5052"/>
    <w:rsid w:val="00BF509B"/>
    <w:rsid w:val="00BF534B"/>
    <w:rsid w:val="00BF545A"/>
    <w:rsid w:val="00BF5473"/>
    <w:rsid w:val="00BF5539"/>
    <w:rsid w:val="00BF5553"/>
    <w:rsid w:val="00BF55E1"/>
    <w:rsid w:val="00BF5794"/>
    <w:rsid w:val="00BF5BD0"/>
    <w:rsid w:val="00BF5C46"/>
    <w:rsid w:val="00BF5C71"/>
    <w:rsid w:val="00BF5CD3"/>
    <w:rsid w:val="00BF5D25"/>
    <w:rsid w:val="00BF5D6D"/>
    <w:rsid w:val="00BF5E95"/>
    <w:rsid w:val="00BF6058"/>
    <w:rsid w:val="00BF60BF"/>
    <w:rsid w:val="00BF611A"/>
    <w:rsid w:val="00BF6123"/>
    <w:rsid w:val="00BF633B"/>
    <w:rsid w:val="00BF63DF"/>
    <w:rsid w:val="00BF65A8"/>
    <w:rsid w:val="00BF65D6"/>
    <w:rsid w:val="00BF6780"/>
    <w:rsid w:val="00BF6793"/>
    <w:rsid w:val="00BF6883"/>
    <w:rsid w:val="00BF6960"/>
    <w:rsid w:val="00BF6B15"/>
    <w:rsid w:val="00BF6BD3"/>
    <w:rsid w:val="00BF6BE8"/>
    <w:rsid w:val="00BF6C20"/>
    <w:rsid w:val="00BF6C31"/>
    <w:rsid w:val="00BF6CC0"/>
    <w:rsid w:val="00BF6EEA"/>
    <w:rsid w:val="00BF700E"/>
    <w:rsid w:val="00BF70D1"/>
    <w:rsid w:val="00BF7242"/>
    <w:rsid w:val="00BF7270"/>
    <w:rsid w:val="00BF72E2"/>
    <w:rsid w:val="00BF7369"/>
    <w:rsid w:val="00BF74E3"/>
    <w:rsid w:val="00BF760E"/>
    <w:rsid w:val="00BF77E2"/>
    <w:rsid w:val="00BF789A"/>
    <w:rsid w:val="00BF7959"/>
    <w:rsid w:val="00BF7BCB"/>
    <w:rsid w:val="00BF7CE0"/>
    <w:rsid w:val="00BF7D51"/>
    <w:rsid w:val="00BF7DFB"/>
    <w:rsid w:val="00BF7E9D"/>
    <w:rsid w:val="00BF7EC2"/>
    <w:rsid w:val="00C000D8"/>
    <w:rsid w:val="00C00406"/>
    <w:rsid w:val="00C00417"/>
    <w:rsid w:val="00C0055E"/>
    <w:rsid w:val="00C0072D"/>
    <w:rsid w:val="00C00808"/>
    <w:rsid w:val="00C00846"/>
    <w:rsid w:val="00C0088A"/>
    <w:rsid w:val="00C009A0"/>
    <w:rsid w:val="00C00A24"/>
    <w:rsid w:val="00C00A4C"/>
    <w:rsid w:val="00C00A7B"/>
    <w:rsid w:val="00C00AC6"/>
    <w:rsid w:val="00C00B4D"/>
    <w:rsid w:val="00C00BA1"/>
    <w:rsid w:val="00C00C32"/>
    <w:rsid w:val="00C00D02"/>
    <w:rsid w:val="00C00D98"/>
    <w:rsid w:val="00C00E2D"/>
    <w:rsid w:val="00C00E32"/>
    <w:rsid w:val="00C00E3D"/>
    <w:rsid w:val="00C00EC3"/>
    <w:rsid w:val="00C00F79"/>
    <w:rsid w:val="00C00F88"/>
    <w:rsid w:val="00C00FA3"/>
    <w:rsid w:val="00C0109C"/>
    <w:rsid w:val="00C010B9"/>
    <w:rsid w:val="00C0111F"/>
    <w:rsid w:val="00C01140"/>
    <w:rsid w:val="00C011CD"/>
    <w:rsid w:val="00C011E9"/>
    <w:rsid w:val="00C011EB"/>
    <w:rsid w:val="00C0127B"/>
    <w:rsid w:val="00C012C3"/>
    <w:rsid w:val="00C01322"/>
    <w:rsid w:val="00C013F7"/>
    <w:rsid w:val="00C0141C"/>
    <w:rsid w:val="00C014C6"/>
    <w:rsid w:val="00C014D3"/>
    <w:rsid w:val="00C01537"/>
    <w:rsid w:val="00C015B4"/>
    <w:rsid w:val="00C0164E"/>
    <w:rsid w:val="00C017EB"/>
    <w:rsid w:val="00C0183B"/>
    <w:rsid w:val="00C01858"/>
    <w:rsid w:val="00C0186C"/>
    <w:rsid w:val="00C01B2A"/>
    <w:rsid w:val="00C01BB1"/>
    <w:rsid w:val="00C01C03"/>
    <w:rsid w:val="00C01D00"/>
    <w:rsid w:val="00C01D5D"/>
    <w:rsid w:val="00C01E5D"/>
    <w:rsid w:val="00C01F27"/>
    <w:rsid w:val="00C02179"/>
    <w:rsid w:val="00C022B6"/>
    <w:rsid w:val="00C02371"/>
    <w:rsid w:val="00C026AA"/>
    <w:rsid w:val="00C026D8"/>
    <w:rsid w:val="00C02948"/>
    <w:rsid w:val="00C02A46"/>
    <w:rsid w:val="00C02C34"/>
    <w:rsid w:val="00C02D08"/>
    <w:rsid w:val="00C02FB9"/>
    <w:rsid w:val="00C03082"/>
    <w:rsid w:val="00C030CA"/>
    <w:rsid w:val="00C03111"/>
    <w:rsid w:val="00C033B9"/>
    <w:rsid w:val="00C03477"/>
    <w:rsid w:val="00C036B7"/>
    <w:rsid w:val="00C036F2"/>
    <w:rsid w:val="00C03752"/>
    <w:rsid w:val="00C038E9"/>
    <w:rsid w:val="00C0391A"/>
    <w:rsid w:val="00C03B51"/>
    <w:rsid w:val="00C03C1C"/>
    <w:rsid w:val="00C03D79"/>
    <w:rsid w:val="00C03EC9"/>
    <w:rsid w:val="00C03FB3"/>
    <w:rsid w:val="00C040EB"/>
    <w:rsid w:val="00C040FA"/>
    <w:rsid w:val="00C0414C"/>
    <w:rsid w:val="00C0445A"/>
    <w:rsid w:val="00C044FE"/>
    <w:rsid w:val="00C0461C"/>
    <w:rsid w:val="00C047F2"/>
    <w:rsid w:val="00C047FF"/>
    <w:rsid w:val="00C04804"/>
    <w:rsid w:val="00C0487C"/>
    <w:rsid w:val="00C048D0"/>
    <w:rsid w:val="00C04B77"/>
    <w:rsid w:val="00C04B7D"/>
    <w:rsid w:val="00C04D67"/>
    <w:rsid w:val="00C04DBA"/>
    <w:rsid w:val="00C04F4D"/>
    <w:rsid w:val="00C050B7"/>
    <w:rsid w:val="00C052C2"/>
    <w:rsid w:val="00C05387"/>
    <w:rsid w:val="00C054CB"/>
    <w:rsid w:val="00C054FE"/>
    <w:rsid w:val="00C05614"/>
    <w:rsid w:val="00C056D3"/>
    <w:rsid w:val="00C058EA"/>
    <w:rsid w:val="00C058F2"/>
    <w:rsid w:val="00C05968"/>
    <w:rsid w:val="00C0596B"/>
    <w:rsid w:val="00C059A0"/>
    <w:rsid w:val="00C059BE"/>
    <w:rsid w:val="00C05A1B"/>
    <w:rsid w:val="00C05C4A"/>
    <w:rsid w:val="00C05C63"/>
    <w:rsid w:val="00C05DE0"/>
    <w:rsid w:val="00C05F52"/>
    <w:rsid w:val="00C06071"/>
    <w:rsid w:val="00C060E2"/>
    <w:rsid w:val="00C061AC"/>
    <w:rsid w:val="00C061DF"/>
    <w:rsid w:val="00C0630A"/>
    <w:rsid w:val="00C06448"/>
    <w:rsid w:val="00C064DA"/>
    <w:rsid w:val="00C0659C"/>
    <w:rsid w:val="00C065EA"/>
    <w:rsid w:val="00C06625"/>
    <w:rsid w:val="00C0666E"/>
    <w:rsid w:val="00C0673C"/>
    <w:rsid w:val="00C068BC"/>
    <w:rsid w:val="00C06A2B"/>
    <w:rsid w:val="00C06A61"/>
    <w:rsid w:val="00C06BE1"/>
    <w:rsid w:val="00C06CF3"/>
    <w:rsid w:val="00C06DDE"/>
    <w:rsid w:val="00C06E6D"/>
    <w:rsid w:val="00C07107"/>
    <w:rsid w:val="00C0727A"/>
    <w:rsid w:val="00C073BD"/>
    <w:rsid w:val="00C074C9"/>
    <w:rsid w:val="00C0752B"/>
    <w:rsid w:val="00C07562"/>
    <w:rsid w:val="00C0763A"/>
    <w:rsid w:val="00C07716"/>
    <w:rsid w:val="00C07963"/>
    <w:rsid w:val="00C079A4"/>
    <w:rsid w:val="00C079F0"/>
    <w:rsid w:val="00C079F3"/>
    <w:rsid w:val="00C07A8D"/>
    <w:rsid w:val="00C07AAA"/>
    <w:rsid w:val="00C07BA0"/>
    <w:rsid w:val="00C07CC2"/>
    <w:rsid w:val="00C07D32"/>
    <w:rsid w:val="00C07E52"/>
    <w:rsid w:val="00C07ECB"/>
    <w:rsid w:val="00C07F32"/>
    <w:rsid w:val="00C10025"/>
    <w:rsid w:val="00C10035"/>
    <w:rsid w:val="00C10223"/>
    <w:rsid w:val="00C102F1"/>
    <w:rsid w:val="00C1030C"/>
    <w:rsid w:val="00C104B1"/>
    <w:rsid w:val="00C104E4"/>
    <w:rsid w:val="00C107B6"/>
    <w:rsid w:val="00C1086D"/>
    <w:rsid w:val="00C108D9"/>
    <w:rsid w:val="00C10927"/>
    <w:rsid w:val="00C10A23"/>
    <w:rsid w:val="00C10A93"/>
    <w:rsid w:val="00C10ABA"/>
    <w:rsid w:val="00C10B2F"/>
    <w:rsid w:val="00C10B66"/>
    <w:rsid w:val="00C10B7E"/>
    <w:rsid w:val="00C10B85"/>
    <w:rsid w:val="00C10B9F"/>
    <w:rsid w:val="00C10C44"/>
    <w:rsid w:val="00C10CF8"/>
    <w:rsid w:val="00C10D2B"/>
    <w:rsid w:val="00C10EA6"/>
    <w:rsid w:val="00C10EBB"/>
    <w:rsid w:val="00C10EFC"/>
    <w:rsid w:val="00C1100F"/>
    <w:rsid w:val="00C11256"/>
    <w:rsid w:val="00C11265"/>
    <w:rsid w:val="00C112E3"/>
    <w:rsid w:val="00C11325"/>
    <w:rsid w:val="00C11361"/>
    <w:rsid w:val="00C11490"/>
    <w:rsid w:val="00C115CD"/>
    <w:rsid w:val="00C11888"/>
    <w:rsid w:val="00C118C2"/>
    <w:rsid w:val="00C118E1"/>
    <w:rsid w:val="00C119BE"/>
    <w:rsid w:val="00C11A09"/>
    <w:rsid w:val="00C11C75"/>
    <w:rsid w:val="00C11C7C"/>
    <w:rsid w:val="00C11CA9"/>
    <w:rsid w:val="00C11DBD"/>
    <w:rsid w:val="00C11E09"/>
    <w:rsid w:val="00C11FD6"/>
    <w:rsid w:val="00C12153"/>
    <w:rsid w:val="00C12207"/>
    <w:rsid w:val="00C12510"/>
    <w:rsid w:val="00C1257E"/>
    <w:rsid w:val="00C12613"/>
    <w:rsid w:val="00C12716"/>
    <w:rsid w:val="00C12797"/>
    <w:rsid w:val="00C1280B"/>
    <w:rsid w:val="00C128D3"/>
    <w:rsid w:val="00C129E5"/>
    <w:rsid w:val="00C12A5F"/>
    <w:rsid w:val="00C12AC4"/>
    <w:rsid w:val="00C12B50"/>
    <w:rsid w:val="00C12C96"/>
    <w:rsid w:val="00C12CF0"/>
    <w:rsid w:val="00C12DA3"/>
    <w:rsid w:val="00C12DC9"/>
    <w:rsid w:val="00C12F31"/>
    <w:rsid w:val="00C12F36"/>
    <w:rsid w:val="00C1302F"/>
    <w:rsid w:val="00C13515"/>
    <w:rsid w:val="00C1356A"/>
    <w:rsid w:val="00C136C0"/>
    <w:rsid w:val="00C13824"/>
    <w:rsid w:val="00C13995"/>
    <w:rsid w:val="00C13AC1"/>
    <w:rsid w:val="00C13AE6"/>
    <w:rsid w:val="00C13B43"/>
    <w:rsid w:val="00C13BCB"/>
    <w:rsid w:val="00C13D1C"/>
    <w:rsid w:val="00C13D36"/>
    <w:rsid w:val="00C13DC0"/>
    <w:rsid w:val="00C13EAD"/>
    <w:rsid w:val="00C13EE0"/>
    <w:rsid w:val="00C13FC8"/>
    <w:rsid w:val="00C1405A"/>
    <w:rsid w:val="00C140EE"/>
    <w:rsid w:val="00C141CF"/>
    <w:rsid w:val="00C141FE"/>
    <w:rsid w:val="00C1426D"/>
    <w:rsid w:val="00C142D7"/>
    <w:rsid w:val="00C14334"/>
    <w:rsid w:val="00C1437E"/>
    <w:rsid w:val="00C143BB"/>
    <w:rsid w:val="00C144CD"/>
    <w:rsid w:val="00C145E2"/>
    <w:rsid w:val="00C14754"/>
    <w:rsid w:val="00C1493A"/>
    <w:rsid w:val="00C1498E"/>
    <w:rsid w:val="00C14A3A"/>
    <w:rsid w:val="00C14A8C"/>
    <w:rsid w:val="00C14B6C"/>
    <w:rsid w:val="00C14C06"/>
    <w:rsid w:val="00C14C5B"/>
    <w:rsid w:val="00C14D50"/>
    <w:rsid w:val="00C14E17"/>
    <w:rsid w:val="00C14E9A"/>
    <w:rsid w:val="00C14F2A"/>
    <w:rsid w:val="00C14F49"/>
    <w:rsid w:val="00C14F7C"/>
    <w:rsid w:val="00C150BB"/>
    <w:rsid w:val="00C151A6"/>
    <w:rsid w:val="00C15340"/>
    <w:rsid w:val="00C15389"/>
    <w:rsid w:val="00C154CA"/>
    <w:rsid w:val="00C15585"/>
    <w:rsid w:val="00C15592"/>
    <w:rsid w:val="00C155FE"/>
    <w:rsid w:val="00C156AC"/>
    <w:rsid w:val="00C156E3"/>
    <w:rsid w:val="00C15776"/>
    <w:rsid w:val="00C15AB7"/>
    <w:rsid w:val="00C15ADC"/>
    <w:rsid w:val="00C15AEA"/>
    <w:rsid w:val="00C15B9C"/>
    <w:rsid w:val="00C15BF6"/>
    <w:rsid w:val="00C15C03"/>
    <w:rsid w:val="00C15C3A"/>
    <w:rsid w:val="00C15C4A"/>
    <w:rsid w:val="00C15DBA"/>
    <w:rsid w:val="00C15DC6"/>
    <w:rsid w:val="00C15E2F"/>
    <w:rsid w:val="00C15EC0"/>
    <w:rsid w:val="00C15F81"/>
    <w:rsid w:val="00C16074"/>
    <w:rsid w:val="00C160BC"/>
    <w:rsid w:val="00C161C3"/>
    <w:rsid w:val="00C162E9"/>
    <w:rsid w:val="00C162FB"/>
    <w:rsid w:val="00C16B72"/>
    <w:rsid w:val="00C16C0D"/>
    <w:rsid w:val="00C16C6A"/>
    <w:rsid w:val="00C16D50"/>
    <w:rsid w:val="00C16EA5"/>
    <w:rsid w:val="00C16F5B"/>
    <w:rsid w:val="00C16F80"/>
    <w:rsid w:val="00C16F90"/>
    <w:rsid w:val="00C170A4"/>
    <w:rsid w:val="00C170C7"/>
    <w:rsid w:val="00C17112"/>
    <w:rsid w:val="00C17164"/>
    <w:rsid w:val="00C172B7"/>
    <w:rsid w:val="00C172C3"/>
    <w:rsid w:val="00C17324"/>
    <w:rsid w:val="00C17339"/>
    <w:rsid w:val="00C173A3"/>
    <w:rsid w:val="00C175E0"/>
    <w:rsid w:val="00C179CA"/>
    <w:rsid w:val="00C17BE8"/>
    <w:rsid w:val="00C17C8B"/>
    <w:rsid w:val="00C17C92"/>
    <w:rsid w:val="00C17F2E"/>
    <w:rsid w:val="00C17F47"/>
    <w:rsid w:val="00C20066"/>
    <w:rsid w:val="00C2010C"/>
    <w:rsid w:val="00C201AF"/>
    <w:rsid w:val="00C204EA"/>
    <w:rsid w:val="00C205C4"/>
    <w:rsid w:val="00C2060B"/>
    <w:rsid w:val="00C20B3C"/>
    <w:rsid w:val="00C20D1B"/>
    <w:rsid w:val="00C20D8D"/>
    <w:rsid w:val="00C20D9A"/>
    <w:rsid w:val="00C20DA8"/>
    <w:rsid w:val="00C20E3A"/>
    <w:rsid w:val="00C20F16"/>
    <w:rsid w:val="00C20FB6"/>
    <w:rsid w:val="00C21074"/>
    <w:rsid w:val="00C2108D"/>
    <w:rsid w:val="00C210EA"/>
    <w:rsid w:val="00C21128"/>
    <w:rsid w:val="00C21248"/>
    <w:rsid w:val="00C213B2"/>
    <w:rsid w:val="00C21443"/>
    <w:rsid w:val="00C214B0"/>
    <w:rsid w:val="00C214EE"/>
    <w:rsid w:val="00C21677"/>
    <w:rsid w:val="00C216A3"/>
    <w:rsid w:val="00C21766"/>
    <w:rsid w:val="00C2176D"/>
    <w:rsid w:val="00C21C98"/>
    <w:rsid w:val="00C21D40"/>
    <w:rsid w:val="00C21E28"/>
    <w:rsid w:val="00C21E6C"/>
    <w:rsid w:val="00C21FCF"/>
    <w:rsid w:val="00C21FEF"/>
    <w:rsid w:val="00C22059"/>
    <w:rsid w:val="00C22080"/>
    <w:rsid w:val="00C2225F"/>
    <w:rsid w:val="00C222EA"/>
    <w:rsid w:val="00C223E3"/>
    <w:rsid w:val="00C2254E"/>
    <w:rsid w:val="00C22674"/>
    <w:rsid w:val="00C22783"/>
    <w:rsid w:val="00C22899"/>
    <w:rsid w:val="00C229DF"/>
    <w:rsid w:val="00C22A57"/>
    <w:rsid w:val="00C22A7C"/>
    <w:rsid w:val="00C22AE4"/>
    <w:rsid w:val="00C22AFE"/>
    <w:rsid w:val="00C22E12"/>
    <w:rsid w:val="00C22E9C"/>
    <w:rsid w:val="00C22F21"/>
    <w:rsid w:val="00C22F4B"/>
    <w:rsid w:val="00C2317D"/>
    <w:rsid w:val="00C23182"/>
    <w:rsid w:val="00C23384"/>
    <w:rsid w:val="00C233C3"/>
    <w:rsid w:val="00C23535"/>
    <w:rsid w:val="00C23586"/>
    <w:rsid w:val="00C23640"/>
    <w:rsid w:val="00C23768"/>
    <w:rsid w:val="00C237C1"/>
    <w:rsid w:val="00C2383E"/>
    <w:rsid w:val="00C23860"/>
    <w:rsid w:val="00C2396E"/>
    <w:rsid w:val="00C23B97"/>
    <w:rsid w:val="00C23CF5"/>
    <w:rsid w:val="00C23E7B"/>
    <w:rsid w:val="00C23F12"/>
    <w:rsid w:val="00C2402F"/>
    <w:rsid w:val="00C2414D"/>
    <w:rsid w:val="00C24158"/>
    <w:rsid w:val="00C24359"/>
    <w:rsid w:val="00C243AC"/>
    <w:rsid w:val="00C24407"/>
    <w:rsid w:val="00C2457C"/>
    <w:rsid w:val="00C246D5"/>
    <w:rsid w:val="00C24721"/>
    <w:rsid w:val="00C24728"/>
    <w:rsid w:val="00C24767"/>
    <w:rsid w:val="00C24852"/>
    <w:rsid w:val="00C24A19"/>
    <w:rsid w:val="00C24AFE"/>
    <w:rsid w:val="00C24B97"/>
    <w:rsid w:val="00C24BE1"/>
    <w:rsid w:val="00C24C48"/>
    <w:rsid w:val="00C24CEE"/>
    <w:rsid w:val="00C24DF5"/>
    <w:rsid w:val="00C24EEE"/>
    <w:rsid w:val="00C24F7B"/>
    <w:rsid w:val="00C24F9A"/>
    <w:rsid w:val="00C2507F"/>
    <w:rsid w:val="00C251AB"/>
    <w:rsid w:val="00C2532E"/>
    <w:rsid w:val="00C253B4"/>
    <w:rsid w:val="00C25435"/>
    <w:rsid w:val="00C2547F"/>
    <w:rsid w:val="00C254A2"/>
    <w:rsid w:val="00C2557F"/>
    <w:rsid w:val="00C25621"/>
    <w:rsid w:val="00C25778"/>
    <w:rsid w:val="00C257C3"/>
    <w:rsid w:val="00C25935"/>
    <w:rsid w:val="00C25972"/>
    <w:rsid w:val="00C259BE"/>
    <w:rsid w:val="00C259EE"/>
    <w:rsid w:val="00C25A52"/>
    <w:rsid w:val="00C25C7D"/>
    <w:rsid w:val="00C25CF1"/>
    <w:rsid w:val="00C2604C"/>
    <w:rsid w:val="00C2609D"/>
    <w:rsid w:val="00C261D6"/>
    <w:rsid w:val="00C262E7"/>
    <w:rsid w:val="00C26310"/>
    <w:rsid w:val="00C263D2"/>
    <w:rsid w:val="00C26452"/>
    <w:rsid w:val="00C264DE"/>
    <w:rsid w:val="00C2656B"/>
    <w:rsid w:val="00C26673"/>
    <w:rsid w:val="00C26709"/>
    <w:rsid w:val="00C2672B"/>
    <w:rsid w:val="00C2678F"/>
    <w:rsid w:val="00C268DB"/>
    <w:rsid w:val="00C26911"/>
    <w:rsid w:val="00C26936"/>
    <w:rsid w:val="00C269C0"/>
    <w:rsid w:val="00C26AB6"/>
    <w:rsid w:val="00C26BB2"/>
    <w:rsid w:val="00C26C54"/>
    <w:rsid w:val="00C26C6F"/>
    <w:rsid w:val="00C26DAC"/>
    <w:rsid w:val="00C26E23"/>
    <w:rsid w:val="00C26E67"/>
    <w:rsid w:val="00C26F96"/>
    <w:rsid w:val="00C2706D"/>
    <w:rsid w:val="00C270A2"/>
    <w:rsid w:val="00C27111"/>
    <w:rsid w:val="00C27698"/>
    <w:rsid w:val="00C277AA"/>
    <w:rsid w:val="00C27B2C"/>
    <w:rsid w:val="00C27C17"/>
    <w:rsid w:val="00C27E4F"/>
    <w:rsid w:val="00C27E59"/>
    <w:rsid w:val="00C27EFC"/>
    <w:rsid w:val="00C27F32"/>
    <w:rsid w:val="00C27FDE"/>
    <w:rsid w:val="00C301E5"/>
    <w:rsid w:val="00C3033C"/>
    <w:rsid w:val="00C30447"/>
    <w:rsid w:val="00C307F7"/>
    <w:rsid w:val="00C30810"/>
    <w:rsid w:val="00C309D4"/>
    <w:rsid w:val="00C30B02"/>
    <w:rsid w:val="00C30B4E"/>
    <w:rsid w:val="00C30B79"/>
    <w:rsid w:val="00C30C8E"/>
    <w:rsid w:val="00C30CCC"/>
    <w:rsid w:val="00C30E5F"/>
    <w:rsid w:val="00C30FAD"/>
    <w:rsid w:val="00C31357"/>
    <w:rsid w:val="00C315F2"/>
    <w:rsid w:val="00C3161C"/>
    <w:rsid w:val="00C316FA"/>
    <w:rsid w:val="00C317EE"/>
    <w:rsid w:val="00C3180B"/>
    <w:rsid w:val="00C31A6B"/>
    <w:rsid w:val="00C31AF2"/>
    <w:rsid w:val="00C31C1B"/>
    <w:rsid w:val="00C31C2A"/>
    <w:rsid w:val="00C31CB5"/>
    <w:rsid w:val="00C31D23"/>
    <w:rsid w:val="00C31E84"/>
    <w:rsid w:val="00C31EFA"/>
    <w:rsid w:val="00C31F41"/>
    <w:rsid w:val="00C31F86"/>
    <w:rsid w:val="00C31FB9"/>
    <w:rsid w:val="00C32154"/>
    <w:rsid w:val="00C3217B"/>
    <w:rsid w:val="00C32200"/>
    <w:rsid w:val="00C32201"/>
    <w:rsid w:val="00C32252"/>
    <w:rsid w:val="00C322B6"/>
    <w:rsid w:val="00C323B0"/>
    <w:rsid w:val="00C324B7"/>
    <w:rsid w:val="00C324BF"/>
    <w:rsid w:val="00C32540"/>
    <w:rsid w:val="00C3281B"/>
    <w:rsid w:val="00C3289D"/>
    <w:rsid w:val="00C32B5F"/>
    <w:rsid w:val="00C32B62"/>
    <w:rsid w:val="00C32C7A"/>
    <w:rsid w:val="00C32CB1"/>
    <w:rsid w:val="00C32D1A"/>
    <w:rsid w:val="00C32D8B"/>
    <w:rsid w:val="00C32E0D"/>
    <w:rsid w:val="00C32F9B"/>
    <w:rsid w:val="00C333F3"/>
    <w:rsid w:val="00C335C4"/>
    <w:rsid w:val="00C33696"/>
    <w:rsid w:val="00C336D3"/>
    <w:rsid w:val="00C338C9"/>
    <w:rsid w:val="00C33983"/>
    <w:rsid w:val="00C33A5F"/>
    <w:rsid w:val="00C33C03"/>
    <w:rsid w:val="00C33C44"/>
    <w:rsid w:val="00C33D77"/>
    <w:rsid w:val="00C33E0D"/>
    <w:rsid w:val="00C34188"/>
    <w:rsid w:val="00C341C3"/>
    <w:rsid w:val="00C342C7"/>
    <w:rsid w:val="00C3432B"/>
    <w:rsid w:val="00C343BD"/>
    <w:rsid w:val="00C3441F"/>
    <w:rsid w:val="00C3448F"/>
    <w:rsid w:val="00C344B0"/>
    <w:rsid w:val="00C34528"/>
    <w:rsid w:val="00C345CE"/>
    <w:rsid w:val="00C347C4"/>
    <w:rsid w:val="00C347FD"/>
    <w:rsid w:val="00C349EB"/>
    <w:rsid w:val="00C34A75"/>
    <w:rsid w:val="00C34ACF"/>
    <w:rsid w:val="00C34B11"/>
    <w:rsid w:val="00C34B4C"/>
    <w:rsid w:val="00C34CF5"/>
    <w:rsid w:val="00C34DCE"/>
    <w:rsid w:val="00C35016"/>
    <w:rsid w:val="00C351EE"/>
    <w:rsid w:val="00C353AF"/>
    <w:rsid w:val="00C353CA"/>
    <w:rsid w:val="00C35444"/>
    <w:rsid w:val="00C35581"/>
    <w:rsid w:val="00C357C7"/>
    <w:rsid w:val="00C35806"/>
    <w:rsid w:val="00C3596C"/>
    <w:rsid w:val="00C35973"/>
    <w:rsid w:val="00C35A18"/>
    <w:rsid w:val="00C35C50"/>
    <w:rsid w:val="00C35D01"/>
    <w:rsid w:val="00C35D2B"/>
    <w:rsid w:val="00C35F15"/>
    <w:rsid w:val="00C35F7E"/>
    <w:rsid w:val="00C35FFF"/>
    <w:rsid w:val="00C361BC"/>
    <w:rsid w:val="00C362BD"/>
    <w:rsid w:val="00C36424"/>
    <w:rsid w:val="00C36532"/>
    <w:rsid w:val="00C36616"/>
    <w:rsid w:val="00C366EC"/>
    <w:rsid w:val="00C3672C"/>
    <w:rsid w:val="00C36796"/>
    <w:rsid w:val="00C36798"/>
    <w:rsid w:val="00C36880"/>
    <w:rsid w:val="00C36934"/>
    <w:rsid w:val="00C369D5"/>
    <w:rsid w:val="00C369EB"/>
    <w:rsid w:val="00C36A7E"/>
    <w:rsid w:val="00C36E08"/>
    <w:rsid w:val="00C36E93"/>
    <w:rsid w:val="00C36E9E"/>
    <w:rsid w:val="00C36EE0"/>
    <w:rsid w:val="00C372C3"/>
    <w:rsid w:val="00C3737A"/>
    <w:rsid w:val="00C37498"/>
    <w:rsid w:val="00C37639"/>
    <w:rsid w:val="00C3768D"/>
    <w:rsid w:val="00C37695"/>
    <w:rsid w:val="00C378AE"/>
    <w:rsid w:val="00C37929"/>
    <w:rsid w:val="00C379C9"/>
    <w:rsid w:val="00C379D3"/>
    <w:rsid w:val="00C37AC9"/>
    <w:rsid w:val="00C37AE1"/>
    <w:rsid w:val="00C37C3E"/>
    <w:rsid w:val="00C37CD6"/>
    <w:rsid w:val="00C37D47"/>
    <w:rsid w:val="00C37E76"/>
    <w:rsid w:val="00C40028"/>
    <w:rsid w:val="00C40055"/>
    <w:rsid w:val="00C401DB"/>
    <w:rsid w:val="00C4028A"/>
    <w:rsid w:val="00C40301"/>
    <w:rsid w:val="00C403BD"/>
    <w:rsid w:val="00C403E1"/>
    <w:rsid w:val="00C403E9"/>
    <w:rsid w:val="00C409D8"/>
    <w:rsid w:val="00C40A86"/>
    <w:rsid w:val="00C40C1F"/>
    <w:rsid w:val="00C40CD3"/>
    <w:rsid w:val="00C40D04"/>
    <w:rsid w:val="00C40E5F"/>
    <w:rsid w:val="00C40E94"/>
    <w:rsid w:val="00C40F21"/>
    <w:rsid w:val="00C40F55"/>
    <w:rsid w:val="00C4101D"/>
    <w:rsid w:val="00C41226"/>
    <w:rsid w:val="00C412D1"/>
    <w:rsid w:val="00C412E0"/>
    <w:rsid w:val="00C41555"/>
    <w:rsid w:val="00C41648"/>
    <w:rsid w:val="00C41668"/>
    <w:rsid w:val="00C41751"/>
    <w:rsid w:val="00C4193D"/>
    <w:rsid w:val="00C41A4B"/>
    <w:rsid w:val="00C41A7B"/>
    <w:rsid w:val="00C41B59"/>
    <w:rsid w:val="00C41D75"/>
    <w:rsid w:val="00C41DF8"/>
    <w:rsid w:val="00C42019"/>
    <w:rsid w:val="00C4202D"/>
    <w:rsid w:val="00C42093"/>
    <w:rsid w:val="00C420E3"/>
    <w:rsid w:val="00C421B8"/>
    <w:rsid w:val="00C42338"/>
    <w:rsid w:val="00C424BA"/>
    <w:rsid w:val="00C4254D"/>
    <w:rsid w:val="00C4279E"/>
    <w:rsid w:val="00C427E9"/>
    <w:rsid w:val="00C42800"/>
    <w:rsid w:val="00C4297C"/>
    <w:rsid w:val="00C42A53"/>
    <w:rsid w:val="00C42B2F"/>
    <w:rsid w:val="00C42C0B"/>
    <w:rsid w:val="00C42C22"/>
    <w:rsid w:val="00C42C61"/>
    <w:rsid w:val="00C42C6B"/>
    <w:rsid w:val="00C42C6F"/>
    <w:rsid w:val="00C42D5B"/>
    <w:rsid w:val="00C42DC8"/>
    <w:rsid w:val="00C42DDB"/>
    <w:rsid w:val="00C43052"/>
    <w:rsid w:val="00C43076"/>
    <w:rsid w:val="00C4312B"/>
    <w:rsid w:val="00C431A0"/>
    <w:rsid w:val="00C431C1"/>
    <w:rsid w:val="00C431C6"/>
    <w:rsid w:val="00C432A8"/>
    <w:rsid w:val="00C433B6"/>
    <w:rsid w:val="00C43418"/>
    <w:rsid w:val="00C4359E"/>
    <w:rsid w:val="00C435EF"/>
    <w:rsid w:val="00C4369D"/>
    <w:rsid w:val="00C4371E"/>
    <w:rsid w:val="00C4379E"/>
    <w:rsid w:val="00C4387F"/>
    <w:rsid w:val="00C43890"/>
    <w:rsid w:val="00C438BC"/>
    <w:rsid w:val="00C43946"/>
    <w:rsid w:val="00C4398C"/>
    <w:rsid w:val="00C439DC"/>
    <w:rsid w:val="00C43A3F"/>
    <w:rsid w:val="00C43B98"/>
    <w:rsid w:val="00C43E18"/>
    <w:rsid w:val="00C43F87"/>
    <w:rsid w:val="00C440A5"/>
    <w:rsid w:val="00C4437C"/>
    <w:rsid w:val="00C44385"/>
    <w:rsid w:val="00C443B8"/>
    <w:rsid w:val="00C443F0"/>
    <w:rsid w:val="00C4445F"/>
    <w:rsid w:val="00C444F9"/>
    <w:rsid w:val="00C44517"/>
    <w:rsid w:val="00C44669"/>
    <w:rsid w:val="00C4469E"/>
    <w:rsid w:val="00C446AE"/>
    <w:rsid w:val="00C4472B"/>
    <w:rsid w:val="00C4493D"/>
    <w:rsid w:val="00C4498B"/>
    <w:rsid w:val="00C449CD"/>
    <w:rsid w:val="00C44A93"/>
    <w:rsid w:val="00C44B15"/>
    <w:rsid w:val="00C44B94"/>
    <w:rsid w:val="00C44DDB"/>
    <w:rsid w:val="00C44E02"/>
    <w:rsid w:val="00C44E80"/>
    <w:rsid w:val="00C44EC7"/>
    <w:rsid w:val="00C44EED"/>
    <w:rsid w:val="00C4501C"/>
    <w:rsid w:val="00C45130"/>
    <w:rsid w:val="00C45166"/>
    <w:rsid w:val="00C4528A"/>
    <w:rsid w:val="00C452B9"/>
    <w:rsid w:val="00C452CF"/>
    <w:rsid w:val="00C45318"/>
    <w:rsid w:val="00C45383"/>
    <w:rsid w:val="00C4549C"/>
    <w:rsid w:val="00C4550E"/>
    <w:rsid w:val="00C455F3"/>
    <w:rsid w:val="00C45818"/>
    <w:rsid w:val="00C45902"/>
    <w:rsid w:val="00C459AB"/>
    <w:rsid w:val="00C45A12"/>
    <w:rsid w:val="00C45B14"/>
    <w:rsid w:val="00C45C37"/>
    <w:rsid w:val="00C45C44"/>
    <w:rsid w:val="00C45E3B"/>
    <w:rsid w:val="00C45E3F"/>
    <w:rsid w:val="00C45F40"/>
    <w:rsid w:val="00C46004"/>
    <w:rsid w:val="00C4602D"/>
    <w:rsid w:val="00C46040"/>
    <w:rsid w:val="00C461E0"/>
    <w:rsid w:val="00C461E4"/>
    <w:rsid w:val="00C46248"/>
    <w:rsid w:val="00C46329"/>
    <w:rsid w:val="00C463E7"/>
    <w:rsid w:val="00C46559"/>
    <w:rsid w:val="00C465DC"/>
    <w:rsid w:val="00C4661C"/>
    <w:rsid w:val="00C46795"/>
    <w:rsid w:val="00C467C5"/>
    <w:rsid w:val="00C46814"/>
    <w:rsid w:val="00C4683C"/>
    <w:rsid w:val="00C469D3"/>
    <w:rsid w:val="00C46A77"/>
    <w:rsid w:val="00C46BB6"/>
    <w:rsid w:val="00C46C5E"/>
    <w:rsid w:val="00C46C90"/>
    <w:rsid w:val="00C46CED"/>
    <w:rsid w:val="00C46E3F"/>
    <w:rsid w:val="00C46E43"/>
    <w:rsid w:val="00C46FE7"/>
    <w:rsid w:val="00C470DF"/>
    <w:rsid w:val="00C472BF"/>
    <w:rsid w:val="00C47410"/>
    <w:rsid w:val="00C475BD"/>
    <w:rsid w:val="00C47730"/>
    <w:rsid w:val="00C47841"/>
    <w:rsid w:val="00C478DE"/>
    <w:rsid w:val="00C47A73"/>
    <w:rsid w:val="00C47B89"/>
    <w:rsid w:val="00C47C00"/>
    <w:rsid w:val="00C47C43"/>
    <w:rsid w:val="00C47D69"/>
    <w:rsid w:val="00C47E88"/>
    <w:rsid w:val="00C4AA01"/>
    <w:rsid w:val="00C500AF"/>
    <w:rsid w:val="00C501A5"/>
    <w:rsid w:val="00C5020F"/>
    <w:rsid w:val="00C50376"/>
    <w:rsid w:val="00C503C3"/>
    <w:rsid w:val="00C5056B"/>
    <w:rsid w:val="00C505E8"/>
    <w:rsid w:val="00C5066C"/>
    <w:rsid w:val="00C50775"/>
    <w:rsid w:val="00C507CD"/>
    <w:rsid w:val="00C5086D"/>
    <w:rsid w:val="00C508FC"/>
    <w:rsid w:val="00C50B30"/>
    <w:rsid w:val="00C50C26"/>
    <w:rsid w:val="00C50C6E"/>
    <w:rsid w:val="00C50D1A"/>
    <w:rsid w:val="00C50D5D"/>
    <w:rsid w:val="00C50DB1"/>
    <w:rsid w:val="00C50E36"/>
    <w:rsid w:val="00C50E79"/>
    <w:rsid w:val="00C50EEB"/>
    <w:rsid w:val="00C50F62"/>
    <w:rsid w:val="00C50F6A"/>
    <w:rsid w:val="00C50FF5"/>
    <w:rsid w:val="00C5124D"/>
    <w:rsid w:val="00C5172F"/>
    <w:rsid w:val="00C51757"/>
    <w:rsid w:val="00C5189E"/>
    <w:rsid w:val="00C5197A"/>
    <w:rsid w:val="00C51A91"/>
    <w:rsid w:val="00C51B20"/>
    <w:rsid w:val="00C51B81"/>
    <w:rsid w:val="00C51C63"/>
    <w:rsid w:val="00C51DC6"/>
    <w:rsid w:val="00C51E43"/>
    <w:rsid w:val="00C51E5C"/>
    <w:rsid w:val="00C51E94"/>
    <w:rsid w:val="00C51F1D"/>
    <w:rsid w:val="00C520F4"/>
    <w:rsid w:val="00C522A4"/>
    <w:rsid w:val="00C522E7"/>
    <w:rsid w:val="00C523CD"/>
    <w:rsid w:val="00C523F2"/>
    <w:rsid w:val="00C52408"/>
    <w:rsid w:val="00C526EF"/>
    <w:rsid w:val="00C526FA"/>
    <w:rsid w:val="00C52840"/>
    <w:rsid w:val="00C52888"/>
    <w:rsid w:val="00C5289B"/>
    <w:rsid w:val="00C5293B"/>
    <w:rsid w:val="00C52985"/>
    <w:rsid w:val="00C529CA"/>
    <w:rsid w:val="00C529FF"/>
    <w:rsid w:val="00C52B02"/>
    <w:rsid w:val="00C52D3C"/>
    <w:rsid w:val="00C52D66"/>
    <w:rsid w:val="00C52F13"/>
    <w:rsid w:val="00C52F2F"/>
    <w:rsid w:val="00C531B0"/>
    <w:rsid w:val="00C534C2"/>
    <w:rsid w:val="00C53655"/>
    <w:rsid w:val="00C53668"/>
    <w:rsid w:val="00C5389D"/>
    <w:rsid w:val="00C538B1"/>
    <w:rsid w:val="00C538E8"/>
    <w:rsid w:val="00C53916"/>
    <w:rsid w:val="00C53A89"/>
    <w:rsid w:val="00C53B78"/>
    <w:rsid w:val="00C53DCC"/>
    <w:rsid w:val="00C5401A"/>
    <w:rsid w:val="00C54241"/>
    <w:rsid w:val="00C54329"/>
    <w:rsid w:val="00C54365"/>
    <w:rsid w:val="00C54436"/>
    <w:rsid w:val="00C544DB"/>
    <w:rsid w:val="00C5466B"/>
    <w:rsid w:val="00C5468F"/>
    <w:rsid w:val="00C546D3"/>
    <w:rsid w:val="00C5486B"/>
    <w:rsid w:val="00C54906"/>
    <w:rsid w:val="00C549E8"/>
    <w:rsid w:val="00C54B17"/>
    <w:rsid w:val="00C54CC3"/>
    <w:rsid w:val="00C54CF8"/>
    <w:rsid w:val="00C54D65"/>
    <w:rsid w:val="00C54E1C"/>
    <w:rsid w:val="00C54E34"/>
    <w:rsid w:val="00C54EC3"/>
    <w:rsid w:val="00C54F25"/>
    <w:rsid w:val="00C54FD3"/>
    <w:rsid w:val="00C5505D"/>
    <w:rsid w:val="00C550B3"/>
    <w:rsid w:val="00C551C5"/>
    <w:rsid w:val="00C55262"/>
    <w:rsid w:val="00C55513"/>
    <w:rsid w:val="00C5552A"/>
    <w:rsid w:val="00C55571"/>
    <w:rsid w:val="00C55729"/>
    <w:rsid w:val="00C55739"/>
    <w:rsid w:val="00C55841"/>
    <w:rsid w:val="00C55938"/>
    <w:rsid w:val="00C55BC7"/>
    <w:rsid w:val="00C55C1F"/>
    <w:rsid w:val="00C55C44"/>
    <w:rsid w:val="00C55C73"/>
    <w:rsid w:val="00C55DA3"/>
    <w:rsid w:val="00C560C0"/>
    <w:rsid w:val="00C5617E"/>
    <w:rsid w:val="00C56196"/>
    <w:rsid w:val="00C562A0"/>
    <w:rsid w:val="00C562A6"/>
    <w:rsid w:val="00C563CD"/>
    <w:rsid w:val="00C56624"/>
    <w:rsid w:val="00C56671"/>
    <w:rsid w:val="00C56707"/>
    <w:rsid w:val="00C5672A"/>
    <w:rsid w:val="00C5677D"/>
    <w:rsid w:val="00C56A06"/>
    <w:rsid w:val="00C56C42"/>
    <w:rsid w:val="00C56CB6"/>
    <w:rsid w:val="00C56F6D"/>
    <w:rsid w:val="00C56FEA"/>
    <w:rsid w:val="00C57132"/>
    <w:rsid w:val="00C57175"/>
    <w:rsid w:val="00C57198"/>
    <w:rsid w:val="00C5749A"/>
    <w:rsid w:val="00C574D9"/>
    <w:rsid w:val="00C57526"/>
    <w:rsid w:val="00C5758D"/>
    <w:rsid w:val="00C575DD"/>
    <w:rsid w:val="00C57761"/>
    <w:rsid w:val="00C577BF"/>
    <w:rsid w:val="00C577F2"/>
    <w:rsid w:val="00C5786E"/>
    <w:rsid w:val="00C578D0"/>
    <w:rsid w:val="00C578F9"/>
    <w:rsid w:val="00C579D4"/>
    <w:rsid w:val="00C579FF"/>
    <w:rsid w:val="00C57A4B"/>
    <w:rsid w:val="00C57BF1"/>
    <w:rsid w:val="00C57CAB"/>
    <w:rsid w:val="00C57D47"/>
    <w:rsid w:val="00C57DE3"/>
    <w:rsid w:val="00C57E2D"/>
    <w:rsid w:val="00C57EB4"/>
    <w:rsid w:val="00C601D5"/>
    <w:rsid w:val="00C60276"/>
    <w:rsid w:val="00C60362"/>
    <w:rsid w:val="00C60379"/>
    <w:rsid w:val="00C60485"/>
    <w:rsid w:val="00C6055B"/>
    <w:rsid w:val="00C605E1"/>
    <w:rsid w:val="00C60680"/>
    <w:rsid w:val="00C60760"/>
    <w:rsid w:val="00C60807"/>
    <w:rsid w:val="00C608B4"/>
    <w:rsid w:val="00C60A29"/>
    <w:rsid w:val="00C60A59"/>
    <w:rsid w:val="00C60A68"/>
    <w:rsid w:val="00C60AD3"/>
    <w:rsid w:val="00C60B0E"/>
    <w:rsid w:val="00C60B45"/>
    <w:rsid w:val="00C60B70"/>
    <w:rsid w:val="00C60C2E"/>
    <w:rsid w:val="00C60CE4"/>
    <w:rsid w:val="00C60F0F"/>
    <w:rsid w:val="00C60F18"/>
    <w:rsid w:val="00C60FBD"/>
    <w:rsid w:val="00C6125B"/>
    <w:rsid w:val="00C61365"/>
    <w:rsid w:val="00C613D0"/>
    <w:rsid w:val="00C61431"/>
    <w:rsid w:val="00C615CB"/>
    <w:rsid w:val="00C615F2"/>
    <w:rsid w:val="00C6160F"/>
    <w:rsid w:val="00C616A1"/>
    <w:rsid w:val="00C618BC"/>
    <w:rsid w:val="00C618CB"/>
    <w:rsid w:val="00C61B02"/>
    <w:rsid w:val="00C61B54"/>
    <w:rsid w:val="00C61CD0"/>
    <w:rsid w:val="00C61CE1"/>
    <w:rsid w:val="00C61D51"/>
    <w:rsid w:val="00C61E48"/>
    <w:rsid w:val="00C62077"/>
    <w:rsid w:val="00C62186"/>
    <w:rsid w:val="00C621EC"/>
    <w:rsid w:val="00C621FA"/>
    <w:rsid w:val="00C622AE"/>
    <w:rsid w:val="00C623E4"/>
    <w:rsid w:val="00C62600"/>
    <w:rsid w:val="00C62663"/>
    <w:rsid w:val="00C62671"/>
    <w:rsid w:val="00C626B4"/>
    <w:rsid w:val="00C627C2"/>
    <w:rsid w:val="00C62841"/>
    <w:rsid w:val="00C628A1"/>
    <w:rsid w:val="00C62948"/>
    <w:rsid w:val="00C62A4C"/>
    <w:rsid w:val="00C62A8C"/>
    <w:rsid w:val="00C62BA3"/>
    <w:rsid w:val="00C62BE9"/>
    <w:rsid w:val="00C62C17"/>
    <w:rsid w:val="00C62C8A"/>
    <w:rsid w:val="00C62E19"/>
    <w:rsid w:val="00C62E9C"/>
    <w:rsid w:val="00C62EA0"/>
    <w:rsid w:val="00C62F62"/>
    <w:rsid w:val="00C62F6F"/>
    <w:rsid w:val="00C63024"/>
    <w:rsid w:val="00C6307F"/>
    <w:rsid w:val="00C6325C"/>
    <w:rsid w:val="00C6327B"/>
    <w:rsid w:val="00C63364"/>
    <w:rsid w:val="00C634D4"/>
    <w:rsid w:val="00C63532"/>
    <w:rsid w:val="00C635AA"/>
    <w:rsid w:val="00C6365A"/>
    <w:rsid w:val="00C6369A"/>
    <w:rsid w:val="00C636AA"/>
    <w:rsid w:val="00C636DF"/>
    <w:rsid w:val="00C6371D"/>
    <w:rsid w:val="00C637A1"/>
    <w:rsid w:val="00C6380F"/>
    <w:rsid w:val="00C638C9"/>
    <w:rsid w:val="00C639D8"/>
    <w:rsid w:val="00C63DA5"/>
    <w:rsid w:val="00C63E15"/>
    <w:rsid w:val="00C63ECB"/>
    <w:rsid w:val="00C6400A"/>
    <w:rsid w:val="00C64209"/>
    <w:rsid w:val="00C6433D"/>
    <w:rsid w:val="00C64375"/>
    <w:rsid w:val="00C64395"/>
    <w:rsid w:val="00C64462"/>
    <w:rsid w:val="00C64466"/>
    <w:rsid w:val="00C646B5"/>
    <w:rsid w:val="00C646E2"/>
    <w:rsid w:val="00C6481A"/>
    <w:rsid w:val="00C649AE"/>
    <w:rsid w:val="00C64BDC"/>
    <w:rsid w:val="00C64E68"/>
    <w:rsid w:val="00C64E6A"/>
    <w:rsid w:val="00C65185"/>
    <w:rsid w:val="00C65263"/>
    <w:rsid w:val="00C65307"/>
    <w:rsid w:val="00C65322"/>
    <w:rsid w:val="00C6535D"/>
    <w:rsid w:val="00C65571"/>
    <w:rsid w:val="00C65716"/>
    <w:rsid w:val="00C6582C"/>
    <w:rsid w:val="00C658B5"/>
    <w:rsid w:val="00C65A32"/>
    <w:rsid w:val="00C65A8A"/>
    <w:rsid w:val="00C65C13"/>
    <w:rsid w:val="00C65DB9"/>
    <w:rsid w:val="00C65ED2"/>
    <w:rsid w:val="00C65F3F"/>
    <w:rsid w:val="00C66005"/>
    <w:rsid w:val="00C6616C"/>
    <w:rsid w:val="00C661F1"/>
    <w:rsid w:val="00C66314"/>
    <w:rsid w:val="00C664BB"/>
    <w:rsid w:val="00C6654F"/>
    <w:rsid w:val="00C66564"/>
    <w:rsid w:val="00C665A7"/>
    <w:rsid w:val="00C66647"/>
    <w:rsid w:val="00C666BD"/>
    <w:rsid w:val="00C666EA"/>
    <w:rsid w:val="00C66749"/>
    <w:rsid w:val="00C668C8"/>
    <w:rsid w:val="00C6692D"/>
    <w:rsid w:val="00C66CD3"/>
    <w:rsid w:val="00C66D1A"/>
    <w:rsid w:val="00C66DC5"/>
    <w:rsid w:val="00C66E59"/>
    <w:rsid w:val="00C66E8E"/>
    <w:rsid w:val="00C6702D"/>
    <w:rsid w:val="00C6712D"/>
    <w:rsid w:val="00C671DE"/>
    <w:rsid w:val="00C672F5"/>
    <w:rsid w:val="00C674EA"/>
    <w:rsid w:val="00C6752B"/>
    <w:rsid w:val="00C6763C"/>
    <w:rsid w:val="00C6785C"/>
    <w:rsid w:val="00C678BD"/>
    <w:rsid w:val="00C67B05"/>
    <w:rsid w:val="00C67B13"/>
    <w:rsid w:val="00C67DFF"/>
    <w:rsid w:val="00C67E31"/>
    <w:rsid w:val="00C67E9C"/>
    <w:rsid w:val="00C67EAA"/>
    <w:rsid w:val="00C700E3"/>
    <w:rsid w:val="00C7028B"/>
    <w:rsid w:val="00C702CB"/>
    <w:rsid w:val="00C702D8"/>
    <w:rsid w:val="00C7030E"/>
    <w:rsid w:val="00C703D0"/>
    <w:rsid w:val="00C70424"/>
    <w:rsid w:val="00C70583"/>
    <w:rsid w:val="00C705BB"/>
    <w:rsid w:val="00C7080F"/>
    <w:rsid w:val="00C70818"/>
    <w:rsid w:val="00C70825"/>
    <w:rsid w:val="00C7082F"/>
    <w:rsid w:val="00C70832"/>
    <w:rsid w:val="00C70862"/>
    <w:rsid w:val="00C708CD"/>
    <w:rsid w:val="00C70925"/>
    <w:rsid w:val="00C70A78"/>
    <w:rsid w:val="00C70B8B"/>
    <w:rsid w:val="00C70BDD"/>
    <w:rsid w:val="00C70C74"/>
    <w:rsid w:val="00C70D5B"/>
    <w:rsid w:val="00C70ED1"/>
    <w:rsid w:val="00C70F5F"/>
    <w:rsid w:val="00C71018"/>
    <w:rsid w:val="00C7103B"/>
    <w:rsid w:val="00C71083"/>
    <w:rsid w:val="00C710A8"/>
    <w:rsid w:val="00C711A3"/>
    <w:rsid w:val="00C7126F"/>
    <w:rsid w:val="00C71474"/>
    <w:rsid w:val="00C714A4"/>
    <w:rsid w:val="00C715D7"/>
    <w:rsid w:val="00C7167D"/>
    <w:rsid w:val="00C71683"/>
    <w:rsid w:val="00C716CB"/>
    <w:rsid w:val="00C716D3"/>
    <w:rsid w:val="00C71796"/>
    <w:rsid w:val="00C71848"/>
    <w:rsid w:val="00C7185F"/>
    <w:rsid w:val="00C71AD1"/>
    <w:rsid w:val="00C71C08"/>
    <w:rsid w:val="00C71C27"/>
    <w:rsid w:val="00C71CE1"/>
    <w:rsid w:val="00C71E9F"/>
    <w:rsid w:val="00C71EC7"/>
    <w:rsid w:val="00C71F57"/>
    <w:rsid w:val="00C71FAF"/>
    <w:rsid w:val="00C7204B"/>
    <w:rsid w:val="00C72077"/>
    <w:rsid w:val="00C721B6"/>
    <w:rsid w:val="00C7231F"/>
    <w:rsid w:val="00C72516"/>
    <w:rsid w:val="00C72594"/>
    <w:rsid w:val="00C725E3"/>
    <w:rsid w:val="00C72681"/>
    <w:rsid w:val="00C72911"/>
    <w:rsid w:val="00C72CB5"/>
    <w:rsid w:val="00C72E61"/>
    <w:rsid w:val="00C72F64"/>
    <w:rsid w:val="00C72FB8"/>
    <w:rsid w:val="00C73080"/>
    <w:rsid w:val="00C73198"/>
    <w:rsid w:val="00C7346C"/>
    <w:rsid w:val="00C734FB"/>
    <w:rsid w:val="00C73623"/>
    <w:rsid w:val="00C7362C"/>
    <w:rsid w:val="00C736A5"/>
    <w:rsid w:val="00C736FD"/>
    <w:rsid w:val="00C737C7"/>
    <w:rsid w:val="00C73862"/>
    <w:rsid w:val="00C738BB"/>
    <w:rsid w:val="00C73953"/>
    <w:rsid w:val="00C73984"/>
    <w:rsid w:val="00C739BD"/>
    <w:rsid w:val="00C73A03"/>
    <w:rsid w:val="00C73A1B"/>
    <w:rsid w:val="00C73B4B"/>
    <w:rsid w:val="00C73B4C"/>
    <w:rsid w:val="00C73BF0"/>
    <w:rsid w:val="00C73C50"/>
    <w:rsid w:val="00C73C5E"/>
    <w:rsid w:val="00C73C8F"/>
    <w:rsid w:val="00C73DDF"/>
    <w:rsid w:val="00C74027"/>
    <w:rsid w:val="00C7403B"/>
    <w:rsid w:val="00C7410F"/>
    <w:rsid w:val="00C74134"/>
    <w:rsid w:val="00C74237"/>
    <w:rsid w:val="00C7423D"/>
    <w:rsid w:val="00C742C2"/>
    <w:rsid w:val="00C7434C"/>
    <w:rsid w:val="00C744A8"/>
    <w:rsid w:val="00C744C3"/>
    <w:rsid w:val="00C744C9"/>
    <w:rsid w:val="00C74572"/>
    <w:rsid w:val="00C745F5"/>
    <w:rsid w:val="00C74743"/>
    <w:rsid w:val="00C748F9"/>
    <w:rsid w:val="00C749E2"/>
    <w:rsid w:val="00C74ACB"/>
    <w:rsid w:val="00C74C01"/>
    <w:rsid w:val="00C74E49"/>
    <w:rsid w:val="00C74E73"/>
    <w:rsid w:val="00C74ECA"/>
    <w:rsid w:val="00C74F76"/>
    <w:rsid w:val="00C7503E"/>
    <w:rsid w:val="00C75208"/>
    <w:rsid w:val="00C75262"/>
    <w:rsid w:val="00C7530E"/>
    <w:rsid w:val="00C7533D"/>
    <w:rsid w:val="00C75353"/>
    <w:rsid w:val="00C753BC"/>
    <w:rsid w:val="00C753C4"/>
    <w:rsid w:val="00C75474"/>
    <w:rsid w:val="00C754A4"/>
    <w:rsid w:val="00C75520"/>
    <w:rsid w:val="00C75565"/>
    <w:rsid w:val="00C7570A"/>
    <w:rsid w:val="00C75722"/>
    <w:rsid w:val="00C75751"/>
    <w:rsid w:val="00C7590E"/>
    <w:rsid w:val="00C7593E"/>
    <w:rsid w:val="00C759D8"/>
    <w:rsid w:val="00C75ACE"/>
    <w:rsid w:val="00C75E01"/>
    <w:rsid w:val="00C75E06"/>
    <w:rsid w:val="00C75F54"/>
    <w:rsid w:val="00C75FD1"/>
    <w:rsid w:val="00C760A8"/>
    <w:rsid w:val="00C760F1"/>
    <w:rsid w:val="00C761FD"/>
    <w:rsid w:val="00C763BB"/>
    <w:rsid w:val="00C76409"/>
    <w:rsid w:val="00C764E9"/>
    <w:rsid w:val="00C76510"/>
    <w:rsid w:val="00C765F3"/>
    <w:rsid w:val="00C766B1"/>
    <w:rsid w:val="00C7677A"/>
    <w:rsid w:val="00C76B51"/>
    <w:rsid w:val="00C76BAC"/>
    <w:rsid w:val="00C76DA5"/>
    <w:rsid w:val="00C76E77"/>
    <w:rsid w:val="00C76FCE"/>
    <w:rsid w:val="00C76FF5"/>
    <w:rsid w:val="00C770C5"/>
    <w:rsid w:val="00C77140"/>
    <w:rsid w:val="00C77142"/>
    <w:rsid w:val="00C771A6"/>
    <w:rsid w:val="00C771CD"/>
    <w:rsid w:val="00C772AF"/>
    <w:rsid w:val="00C772F7"/>
    <w:rsid w:val="00C77494"/>
    <w:rsid w:val="00C77575"/>
    <w:rsid w:val="00C7757A"/>
    <w:rsid w:val="00C77595"/>
    <w:rsid w:val="00C776D4"/>
    <w:rsid w:val="00C77701"/>
    <w:rsid w:val="00C7771A"/>
    <w:rsid w:val="00C777F2"/>
    <w:rsid w:val="00C7780C"/>
    <w:rsid w:val="00C77901"/>
    <w:rsid w:val="00C77B7B"/>
    <w:rsid w:val="00C77B9A"/>
    <w:rsid w:val="00C77BD5"/>
    <w:rsid w:val="00C77C0C"/>
    <w:rsid w:val="00C77C82"/>
    <w:rsid w:val="00C77C9C"/>
    <w:rsid w:val="00C77CF0"/>
    <w:rsid w:val="00C77DCE"/>
    <w:rsid w:val="00C77F19"/>
    <w:rsid w:val="00C77F57"/>
    <w:rsid w:val="00C77F80"/>
    <w:rsid w:val="00C800F7"/>
    <w:rsid w:val="00C80237"/>
    <w:rsid w:val="00C80486"/>
    <w:rsid w:val="00C805C3"/>
    <w:rsid w:val="00C80772"/>
    <w:rsid w:val="00C808BA"/>
    <w:rsid w:val="00C808FC"/>
    <w:rsid w:val="00C80930"/>
    <w:rsid w:val="00C80A9D"/>
    <w:rsid w:val="00C80AFB"/>
    <w:rsid w:val="00C80B27"/>
    <w:rsid w:val="00C80BFB"/>
    <w:rsid w:val="00C80D30"/>
    <w:rsid w:val="00C80D38"/>
    <w:rsid w:val="00C80D91"/>
    <w:rsid w:val="00C80EC6"/>
    <w:rsid w:val="00C810EB"/>
    <w:rsid w:val="00C81140"/>
    <w:rsid w:val="00C81154"/>
    <w:rsid w:val="00C8117C"/>
    <w:rsid w:val="00C81256"/>
    <w:rsid w:val="00C814D1"/>
    <w:rsid w:val="00C8153D"/>
    <w:rsid w:val="00C81652"/>
    <w:rsid w:val="00C8175D"/>
    <w:rsid w:val="00C817B1"/>
    <w:rsid w:val="00C818B5"/>
    <w:rsid w:val="00C8193E"/>
    <w:rsid w:val="00C819A9"/>
    <w:rsid w:val="00C81A3A"/>
    <w:rsid w:val="00C81BA4"/>
    <w:rsid w:val="00C81D11"/>
    <w:rsid w:val="00C81DB7"/>
    <w:rsid w:val="00C81DBC"/>
    <w:rsid w:val="00C81E69"/>
    <w:rsid w:val="00C81F64"/>
    <w:rsid w:val="00C81F68"/>
    <w:rsid w:val="00C81FD9"/>
    <w:rsid w:val="00C8202C"/>
    <w:rsid w:val="00C820D3"/>
    <w:rsid w:val="00C8210B"/>
    <w:rsid w:val="00C8224B"/>
    <w:rsid w:val="00C82257"/>
    <w:rsid w:val="00C8229B"/>
    <w:rsid w:val="00C822F2"/>
    <w:rsid w:val="00C8234A"/>
    <w:rsid w:val="00C82370"/>
    <w:rsid w:val="00C82428"/>
    <w:rsid w:val="00C824A2"/>
    <w:rsid w:val="00C824C5"/>
    <w:rsid w:val="00C825AF"/>
    <w:rsid w:val="00C8283E"/>
    <w:rsid w:val="00C828C5"/>
    <w:rsid w:val="00C82971"/>
    <w:rsid w:val="00C829FE"/>
    <w:rsid w:val="00C82A9D"/>
    <w:rsid w:val="00C82C2E"/>
    <w:rsid w:val="00C82C7C"/>
    <w:rsid w:val="00C82D90"/>
    <w:rsid w:val="00C82E14"/>
    <w:rsid w:val="00C82E6F"/>
    <w:rsid w:val="00C8310B"/>
    <w:rsid w:val="00C8315B"/>
    <w:rsid w:val="00C831FD"/>
    <w:rsid w:val="00C832DD"/>
    <w:rsid w:val="00C83490"/>
    <w:rsid w:val="00C83511"/>
    <w:rsid w:val="00C83551"/>
    <w:rsid w:val="00C83589"/>
    <w:rsid w:val="00C837E1"/>
    <w:rsid w:val="00C8381B"/>
    <w:rsid w:val="00C83826"/>
    <w:rsid w:val="00C83865"/>
    <w:rsid w:val="00C8386A"/>
    <w:rsid w:val="00C838F4"/>
    <w:rsid w:val="00C83B30"/>
    <w:rsid w:val="00C83B6C"/>
    <w:rsid w:val="00C83CF7"/>
    <w:rsid w:val="00C83D3C"/>
    <w:rsid w:val="00C83DE8"/>
    <w:rsid w:val="00C83E12"/>
    <w:rsid w:val="00C83E28"/>
    <w:rsid w:val="00C84011"/>
    <w:rsid w:val="00C8406A"/>
    <w:rsid w:val="00C84306"/>
    <w:rsid w:val="00C843FE"/>
    <w:rsid w:val="00C84564"/>
    <w:rsid w:val="00C845A8"/>
    <w:rsid w:val="00C84701"/>
    <w:rsid w:val="00C847F2"/>
    <w:rsid w:val="00C8494F"/>
    <w:rsid w:val="00C8497D"/>
    <w:rsid w:val="00C84981"/>
    <w:rsid w:val="00C84B1D"/>
    <w:rsid w:val="00C84B91"/>
    <w:rsid w:val="00C84BF1"/>
    <w:rsid w:val="00C84D72"/>
    <w:rsid w:val="00C84E3D"/>
    <w:rsid w:val="00C84EEE"/>
    <w:rsid w:val="00C84FE3"/>
    <w:rsid w:val="00C84FF0"/>
    <w:rsid w:val="00C850CA"/>
    <w:rsid w:val="00C8519B"/>
    <w:rsid w:val="00C85266"/>
    <w:rsid w:val="00C85487"/>
    <w:rsid w:val="00C85495"/>
    <w:rsid w:val="00C85544"/>
    <w:rsid w:val="00C85559"/>
    <w:rsid w:val="00C856BE"/>
    <w:rsid w:val="00C856EB"/>
    <w:rsid w:val="00C8573B"/>
    <w:rsid w:val="00C85ABA"/>
    <w:rsid w:val="00C85AC0"/>
    <w:rsid w:val="00C85AC7"/>
    <w:rsid w:val="00C85B14"/>
    <w:rsid w:val="00C85B15"/>
    <w:rsid w:val="00C85B3B"/>
    <w:rsid w:val="00C85BBD"/>
    <w:rsid w:val="00C85BEE"/>
    <w:rsid w:val="00C85C08"/>
    <w:rsid w:val="00C85C81"/>
    <w:rsid w:val="00C85CE0"/>
    <w:rsid w:val="00C85DE4"/>
    <w:rsid w:val="00C85E34"/>
    <w:rsid w:val="00C85E80"/>
    <w:rsid w:val="00C860CF"/>
    <w:rsid w:val="00C86150"/>
    <w:rsid w:val="00C86177"/>
    <w:rsid w:val="00C862CE"/>
    <w:rsid w:val="00C86712"/>
    <w:rsid w:val="00C86772"/>
    <w:rsid w:val="00C869F9"/>
    <w:rsid w:val="00C86A96"/>
    <w:rsid w:val="00C86AE9"/>
    <w:rsid w:val="00C86B38"/>
    <w:rsid w:val="00C86BC4"/>
    <w:rsid w:val="00C86CB9"/>
    <w:rsid w:val="00C86D9F"/>
    <w:rsid w:val="00C870FE"/>
    <w:rsid w:val="00C87201"/>
    <w:rsid w:val="00C8724F"/>
    <w:rsid w:val="00C8734E"/>
    <w:rsid w:val="00C8735A"/>
    <w:rsid w:val="00C87387"/>
    <w:rsid w:val="00C87499"/>
    <w:rsid w:val="00C875B9"/>
    <w:rsid w:val="00C87655"/>
    <w:rsid w:val="00C876B8"/>
    <w:rsid w:val="00C87771"/>
    <w:rsid w:val="00C877DE"/>
    <w:rsid w:val="00C878C8"/>
    <w:rsid w:val="00C878FD"/>
    <w:rsid w:val="00C87939"/>
    <w:rsid w:val="00C87C54"/>
    <w:rsid w:val="00C87CC6"/>
    <w:rsid w:val="00C87DB4"/>
    <w:rsid w:val="00C87DF6"/>
    <w:rsid w:val="00C87ECA"/>
    <w:rsid w:val="00C87FE8"/>
    <w:rsid w:val="00C90000"/>
    <w:rsid w:val="00C9002C"/>
    <w:rsid w:val="00C90160"/>
    <w:rsid w:val="00C9017D"/>
    <w:rsid w:val="00C901CE"/>
    <w:rsid w:val="00C90326"/>
    <w:rsid w:val="00C9034F"/>
    <w:rsid w:val="00C90370"/>
    <w:rsid w:val="00C903CE"/>
    <w:rsid w:val="00C9047E"/>
    <w:rsid w:val="00C904B1"/>
    <w:rsid w:val="00C9052A"/>
    <w:rsid w:val="00C9053B"/>
    <w:rsid w:val="00C9056F"/>
    <w:rsid w:val="00C90776"/>
    <w:rsid w:val="00C907CB"/>
    <w:rsid w:val="00C90801"/>
    <w:rsid w:val="00C908A1"/>
    <w:rsid w:val="00C908CA"/>
    <w:rsid w:val="00C908D3"/>
    <w:rsid w:val="00C90916"/>
    <w:rsid w:val="00C90942"/>
    <w:rsid w:val="00C90B34"/>
    <w:rsid w:val="00C90BC8"/>
    <w:rsid w:val="00C90D55"/>
    <w:rsid w:val="00C90E13"/>
    <w:rsid w:val="00C90ED9"/>
    <w:rsid w:val="00C90F2B"/>
    <w:rsid w:val="00C90F81"/>
    <w:rsid w:val="00C90FA3"/>
    <w:rsid w:val="00C91041"/>
    <w:rsid w:val="00C9104E"/>
    <w:rsid w:val="00C9106A"/>
    <w:rsid w:val="00C9108B"/>
    <w:rsid w:val="00C91119"/>
    <w:rsid w:val="00C9121A"/>
    <w:rsid w:val="00C912A6"/>
    <w:rsid w:val="00C91379"/>
    <w:rsid w:val="00C913C0"/>
    <w:rsid w:val="00C913F0"/>
    <w:rsid w:val="00C9145B"/>
    <w:rsid w:val="00C91507"/>
    <w:rsid w:val="00C91878"/>
    <w:rsid w:val="00C918DE"/>
    <w:rsid w:val="00C9190D"/>
    <w:rsid w:val="00C919D5"/>
    <w:rsid w:val="00C91BF9"/>
    <w:rsid w:val="00C91C7A"/>
    <w:rsid w:val="00C91CB4"/>
    <w:rsid w:val="00C91D6C"/>
    <w:rsid w:val="00C91E85"/>
    <w:rsid w:val="00C9206B"/>
    <w:rsid w:val="00C92178"/>
    <w:rsid w:val="00C9231C"/>
    <w:rsid w:val="00C9236C"/>
    <w:rsid w:val="00C92385"/>
    <w:rsid w:val="00C92482"/>
    <w:rsid w:val="00C92520"/>
    <w:rsid w:val="00C92545"/>
    <w:rsid w:val="00C92631"/>
    <w:rsid w:val="00C9292F"/>
    <w:rsid w:val="00C92937"/>
    <w:rsid w:val="00C92982"/>
    <w:rsid w:val="00C929B8"/>
    <w:rsid w:val="00C929E6"/>
    <w:rsid w:val="00C92A46"/>
    <w:rsid w:val="00C92ABD"/>
    <w:rsid w:val="00C92B0D"/>
    <w:rsid w:val="00C930C7"/>
    <w:rsid w:val="00C9316D"/>
    <w:rsid w:val="00C93417"/>
    <w:rsid w:val="00C934A7"/>
    <w:rsid w:val="00C9360B"/>
    <w:rsid w:val="00C937E3"/>
    <w:rsid w:val="00C93835"/>
    <w:rsid w:val="00C93A15"/>
    <w:rsid w:val="00C93B29"/>
    <w:rsid w:val="00C93B7E"/>
    <w:rsid w:val="00C93D5C"/>
    <w:rsid w:val="00C93E2C"/>
    <w:rsid w:val="00C9404A"/>
    <w:rsid w:val="00C94068"/>
    <w:rsid w:val="00C9413A"/>
    <w:rsid w:val="00C941E9"/>
    <w:rsid w:val="00C9420E"/>
    <w:rsid w:val="00C94239"/>
    <w:rsid w:val="00C944A6"/>
    <w:rsid w:val="00C94581"/>
    <w:rsid w:val="00C947CB"/>
    <w:rsid w:val="00C94A47"/>
    <w:rsid w:val="00C94A4F"/>
    <w:rsid w:val="00C94AD0"/>
    <w:rsid w:val="00C94C4A"/>
    <w:rsid w:val="00C94C87"/>
    <w:rsid w:val="00C94CA5"/>
    <w:rsid w:val="00C94CAF"/>
    <w:rsid w:val="00C94FB0"/>
    <w:rsid w:val="00C94FE1"/>
    <w:rsid w:val="00C9502F"/>
    <w:rsid w:val="00C950E8"/>
    <w:rsid w:val="00C95108"/>
    <w:rsid w:val="00C95127"/>
    <w:rsid w:val="00C95154"/>
    <w:rsid w:val="00C95232"/>
    <w:rsid w:val="00C9546D"/>
    <w:rsid w:val="00C957FF"/>
    <w:rsid w:val="00C95806"/>
    <w:rsid w:val="00C958FA"/>
    <w:rsid w:val="00C95930"/>
    <w:rsid w:val="00C95A56"/>
    <w:rsid w:val="00C95B48"/>
    <w:rsid w:val="00C95BE4"/>
    <w:rsid w:val="00C95D74"/>
    <w:rsid w:val="00C95DDF"/>
    <w:rsid w:val="00C95E9B"/>
    <w:rsid w:val="00C95F99"/>
    <w:rsid w:val="00C95F9D"/>
    <w:rsid w:val="00C95FAF"/>
    <w:rsid w:val="00C95FD6"/>
    <w:rsid w:val="00C96050"/>
    <w:rsid w:val="00C96161"/>
    <w:rsid w:val="00C96229"/>
    <w:rsid w:val="00C96329"/>
    <w:rsid w:val="00C9635E"/>
    <w:rsid w:val="00C96397"/>
    <w:rsid w:val="00C9647D"/>
    <w:rsid w:val="00C96505"/>
    <w:rsid w:val="00C9650E"/>
    <w:rsid w:val="00C965AE"/>
    <w:rsid w:val="00C96606"/>
    <w:rsid w:val="00C96646"/>
    <w:rsid w:val="00C967D5"/>
    <w:rsid w:val="00C96829"/>
    <w:rsid w:val="00C9690A"/>
    <w:rsid w:val="00C96934"/>
    <w:rsid w:val="00C9698B"/>
    <w:rsid w:val="00C969CA"/>
    <w:rsid w:val="00C96C3E"/>
    <w:rsid w:val="00C96CFB"/>
    <w:rsid w:val="00C96CFD"/>
    <w:rsid w:val="00C96F20"/>
    <w:rsid w:val="00C97077"/>
    <w:rsid w:val="00C97155"/>
    <w:rsid w:val="00C972C6"/>
    <w:rsid w:val="00C97315"/>
    <w:rsid w:val="00C97464"/>
    <w:rsid w:val="00C97818"/>
    <w:rsid w:val="00C9788A"/>
    <w:rsid w:val="00C97924"/>
    <w:rsid w:val="00C9793D"/>
    <w:rsid w:val="00C9794A"/>
    <w:rsid w:val="00C9798B"/>
    <w:rsid w:val="00C97A5A"/>
    <w:rsid w:val="00C97B1D"/>
    <w:rsid w:val="00C97B69"/>
    <w:rsid w:val="00CA0093"/>
    <w:rsid w:val="00CA02E1"/>
    <w:rsid w:val="00CA0358"/>
    <w:rsid w:val="00CA06DA"/>
    <w:rsid w:val="00CA0751"/>
    <w:rsid w:val="00CA0752"/>
    <w:rsid w:val="00CA09C8"/>
    <w:rsid w:val="00CA0AC5"/>
    <w:rsid w:val="00CA0B78"/>
    <w:rsid w:val="00CA0C73"/>
    <w:rsid w:val="00CA0CB0"/>
    <w:rsid w:val="00CA0CFB"/>
    <w:rsid w:val="00CA0D35"/>
    <w:rsid w:val="00CA0D46"/>
    <w:rsid w:val="00CA0D77"/>
    <w:rsid w:val="00CA0E99"/>
    <w:rsid w:val="00CA0EBB"/>
    <w:rsid w:val="00CA0EF8"/>
    <w:rsid w:val="00CA0FA2"/>
    <w:rsid w:val="00CA0FFA"/>
    <w:rsid w:val="00CA107C"/>
    <w:rsid w:val="00CA10BE"/>
    <w:rsid w:val="00CA1278"/>
    <w:rsid w:val="00CA1296"/>
    <w:rsid w:val="00CA130C"/>
    <w:rsid w:val="00CA1423"/>
    <w:rsid w:val="00CA148E"/>
    <w:rsid w:val="00CA156E"/>
    <w:rsid w:val="00CA165B"/>
    <w:rsid w:val="00CA1678"/>
    <w:rsid w:val="00CA16A4"/>
    <w:rsid w:val="00CA172F"/>
    <w:rsid w:val="00CA1852"/>
    <w:rsid w:val="00CA1938"/>
    <w:rsid w:val="00CA1AE0"/>
    <w:rsid w:val="00CA1B25"/>
    <w:rsid w:val="00CA1C02"/>
    <w:rsid w:val="00CA1C2D"/>
    <w:rsid w:val="00CA1CA0"/>
    <w:rsid w:val="00CA1DC2"/>
    <w:rsid w:val="00CA1DF8"/>
    <w:rsid w:val="00CA1E10"/>
    <w:rsid w:val="00CA1E3D"/>
    <w:rsid w:val="00CA1EFE"/>
    <w:rsid w:val="00CA1F5D"/>
    <w:rsid w:val="00CA1FE3"/>
    <w:rsid w:val="00CA206C"/>
    <w:rsid w:val="00CA2092"/>
    <w:rsid w:val="00CA210A"/>
    <w:rsid w:val="00CA2117"/>
    <w:rsid w:val="00CA21BD"/>
    <w:rsid w:val="00CA21D4"/>
    <w:rsid w:val="00CA21E5"/>
    <w:rsid w:val="00CA21ED"/>
    <w:rsid w:val="00CA2234"/>
    <w:rsid w:val="00CA22A5"/>
    <w:rsid w:val="00CA24A4"/>
    <w:rsid w:val="00CA24E4"/>
    <w:rsid w:val="00CA24FF"/>
    <w:rsid w:val="00CA253B"/>
    <w:rsid w:val="00CA276A"/>
    <w:rsid w:val="00CA2825"/>
    <w:rsid w:val="00CA299F"/>
    <w:rsid w:val="00CA2A4B"/>
    <w:rsid w:val="00CA2B52"/>
    <w:rsid w:val="00CA2B8D"/>
    <w:rsid w:val="00CA2BFD"/>
    <w:rsid w:val="00CA2C54"/>
    <w:rsid w:val="00CA2E87"/>
    <w:rsid w:val="00CA2EC2"/>
    <w:rsid w:val="00CA2F9D"/>
    <w:rsid w:val="00CA311C"/>
    <w:rsid w:val="00CA3174"/>
    <w:rsid w:val="00CA31B2"/>
    <w:rsid w:val="00CA33F5"/>
    <w:rsid w:val="00CA353D"/>
    <w:rsid w:val="00CA3569"/>
    <w:rsid w:val="00CA35B6"/>
    <w:rsid w:val="00CA3608"/>
    <w:rsid w:val="00CA3985"/>
    <w:rsid w:val="00CA399D"/>
    <w:rsid w:val="00CA3BB8"/>
    <w:rsid w:val="00CA3BE7"/>
    <w:rsid w:val="00CA3BFB"/>
    <w:rsid w:val="00CA3DF6"/>
    <w:rsid w:val="00CA3E5F"/>
    <w:rsid w:val="00CA3FBD"/>
    <w:rsid w:val="00CA3FCF"/>
    <w:rsid w:val="00CA402F"/>
    <w:rsid w:val="00CA40A6"/>
    <w:rsid w:val="00CA410F"/>
    <w:rsid w:val="00CA4199"/>
    <w:rsid w:val="00CA4235"/>
    <w:rsid w:val="00CA43DB"/>
    <w:rsid w:val="00CA44C2"/>
    <w:rsid w:val="00CA4546"/>
    <w:rsid w:val="00CA474F"/>
    <w:rsid w:val="00CA4B0C"/>
    <w:rsid w:val="00CA4B32"/>
    <w:rsid w:val="00CA4C1F"/>
    <w:rsid w:val="00CA4C51"/>
    <w:rsid w:val="00CA4CE2"/>
    <w:rsid w:val="00CA4D47"/>
    <w:rsid w:val="00CA4D48"/>
    <w:rsid w:val="00CA5010"/>
    <w:rsid w:val="00CA532D"/>
    <w:rsid w:val="00CA53B7"/>
    <w:rsid w:val="00CA5528"/>
    <w:rsid w:val="00CA55C5"/>
    <w:rsid w:val="00CA5609"/>
    <w:rsid w:val="00CA5625"/>
    <w:rsid w:val="00CA5647"/>
    <w:rsid w:val="00CA5687"/>
    <w:rsid w:val="00CA56CC"/>
    <w:rsid w:val="00CA582A"/>
    <w:rsid w:val="00CA5877"/>
    <w:rsid w:val="00CA5880"/>
    <w:rsid w:val="00CA5B98"/>
    <w:rsid w:val="00CA5C07"/>
    <w:rsid w:val="00CA5C72"/>
    <w:rsid w:val="00CA5C75"/>
    <w:rsid w:val="00CA5C8B"/>
    <w:rsid w:val="00CA5CBA"/>
    <w:rsid w:val="00CA5CE8"/>
    <w:rsid w:val="00CA5DAF"/>
    <w:rsid w:val="00CA5E61"/>
    <w:rsid w:val="00CA5ECC"/>
    <w:rsid w:val="00CA5EE5"/>
    <w:rsid w:val="00CA6082"/>
    <w:rsid w:val="00CA60D3"/>
    <w:rsid w:val="00CA6147"/>
    <w:rsid w:val="00CA61CF"/>
    <w:rsid w:val="00CA627C"/>
    <w:rsid w:val="00CA64C7"/>
    <w:rsid w:val="00CA64E7"/>
    <w:rsid w:val="00CA664A"/>
    <w:rsid w:val="00CA6657"/>
    <w:rsid w:val="00CA6694"/>
    <w:rsid w:val="00CA66E9"/>
    <w:rsid w:val="00CA67BE"/>
    <w:rsid w:val="00CA6897"/>
    <w:rsid w:val="00CA6A68"/>
    <w:rsid w:val="00CA6A9E"/>
    <w:rsid w:val="00CA6B3D"/>
    <w:rsid w:val="00CA6F04"/>
    <w:rsid w:val="00CA6F14"/>
    <w:rsid w:val="00CA6F45"/>
    <w:rsid w:val="00CA6FC1"/>
    <w:rsid w:val="00CA70E1"/>
    <w:rsid w:val="00CA7163"/>
    <w:rsid w:val="00CA726C"/>
    <w:rsid w:val="00CA7295"/>
    <w:rsid w:val="00CA739A"/>
    <w:rsid w:val="00CA73D9"/>
    <w:rsid w:val="00CA74EF"/>
    <w:rsid w:val="00CA75E8"/>
    <w:rsid w:val="00CA7662"/>
    <w:rsid w:val="00CA76D6"/>
    <w:rsid w:val="00CA7957"/>
    <w:rsid w:val="00CA7A65"/>
    <w:rsid w:val="00CA7B92"/>
    <w:rsid w:val="00CA7BB4"/>
    <w:rsid w:val="00CA7C3C"/>
    <w:rsid w:val="00CA7CA5"/>
    <w:rsid w:val="00CA7D1B"/>
    <w:rsid w:val="00CA7D29"/>
    <w:rsid w:val="00CA7EAE"/>
    <w:rsid w:val="00CB00B5"/>
    <w:rsid w:val="00CB01D4"/>
    <w:rsid w:val="00CB0248"/>
    <w:rsid w:val="00CB0412"/>
    <w:rsid w:val="00CB0580"/>
    <w:rsid w:val="00CB0626"/>
    <w:rsid w:val="00CB069C"/>
    <w:rsid w:val="00CB0718"/>
    <w:rsid w:val="00CB0871"/>
    <w:rsid w:val="00CB08E5"/>
    <w:rsid w:val="00CB093B"/>
    <w:rsid w:val="00CB0AB3"/>
    <w:rsid w:val="00CB0B6B"/>
    <w:rsid w:val="00CB0BEF"/>
    <w:rsid w:val="00CB0C02"/>
    <w:rsid w:val="00CB0CA8"/>
    <w:rsid w:val="00CB0D06"/>
    <w:rsid w:val="00CB0D20"/>
    <w:rsid w:val="00CB0D8C"/>
    <w:rsid w:val="00CB1119"/>
    <w:rsid w:val="00CB11CC"/>
    <w:rsid w:val="00CB12A0"/>
    <w:rsid w:val="00CB1434"/>
    <w:rsid w:val="00CB1454"/>
    <w:rsid w:val="00CB1516"/>
    <w:rsid w:val="00CB162C"/>
    <w:rsid w:val="00CB1774"/>
    <w:rsid w:val="00CB18C1"/>
    <w:rsid w:val="00CB1968"/>
    <w:rsid w:val="00CB19A4"/>
    <w:rsid w:val="00CB1B2A"/>
    <w:rsid w:val="00CB1C34"/>
    <w:rsid w:val="00CB1C83"/>
    <w:rsid w:val="00CB1D5D"/>
    <w:rsid w:val="00CB1D74"/>
    <w:rsid w:val="00CB1E1A"/>
    <w:rsid w:val="00CB1E9B"/>
    <w:rsid w:val="00CB1EBD"/>
    <w:rsid w:val="00CB1F26"/>
    <w:rsid w:val="00CB20C6"/>
    <w:rsid w:val="00CB217C"/>
    <w:rsid w:val="00CB2213"/>
    <w:rsid w:val="00CB226D"/>
    <w:rsid w:val="00CB237D"/>
    <w:rsid w:val="00CB23E3"/>
    <w:rsid w:val="00CB2446"/>
    <w:rsid w:val="00CB2625"/>
    <w:rsid w:val="00CB27BC"/>
    <w:rsid w:val="00CB293F"/>
    <w:rsid w:val="00CB2970"/>
    <w:rsid w:val="00CB2A93"/>
    <w:rsid w:val="00CB2BEB"/>
    <w:rsid w:val="00CB2C4B"/>
    <w:rsid w:val="00CB2EA5"/>
    <w:rsid w:val="00CB2EBF"/>
    <w:rsid w:val="00CB2ECC"/>
    <w:rsid w:val="00CB2FEC"/>
    <w:rsid w:val="00CB3213"/>
    <w:rsid w:val="00CB325C"/>
    <w:rsid w:val="00CB36E2"/>
    <w:rsid w:val="00CB3751"/>
    <w:rsid w:val="00CB383B"/>
    <w:rsid w:val="00CB388F"/>
    <w:rsid w:val="00CB38CA"/>
    <w:rsid w:val="00CB38E9"/>
    <w:rsid w:val="00CB3AFA"/>
    <w:rsid w:val="00CB3C0F"/>
    <w:rsid w:val="00CB3C81"/>
    <w:rsid w:val="00CB3DAD"/>
    <w:rsid w:val="00CB3DB4"/>
    <w:rsid w:val="00CB41CA"/>
    <w:rsid w:val="00CB41D4"/>
    <w:rsid w:val="00CB4340"/>
    <w:rsid w:val="00CB4401"/>
    <w:rsid w:val="00CB4419"/>
    <w:rsid w:val="00CB4492"/>
    <w:rsid w:val="00CB44FB"/>
    <w:rsid w:val="00CB4565"/>
    <w:rsid w:val="00CB462F"/>
    <w:rsid w:val="00CB46B1"/>
    <w:rsid w:val="00CB4A16"/>
    <w:rsid w:val="00CB4A8B"/>
    <w:rsid w:val="00CB4AC1"/>
    <w:rsid w:val="00CB4B26"/>
    <w:rsid w:val="00CB4C42"/>
    <w:rsid w:val="00CB4DD5"/>
    <w:rsid w:val="00CB52B4"/>
    <w:rsid w:val="00CB5335"/>
    <w:rsid w:val="00CB533B"/>
    <w:rsid w:val="00CB5446"/>
    <w:rsid w:val="00CB547A"/>
    <w:rsid w:val="00CB55EF"/>
    <w:rsid w:val="00CB5720"/>
    <w:rsid w:val="00CB59E8"/>
    <w:rsid w:val="00CB5A47"/>
    <w:rsid w:val="00CB5AE7"/>
    <w:rsid w:val="00CB5D9D"/>
    <w:rsid w:val="00CB5DC3"/>
    <w:rsid w:val="00CB5E9C"/>
    <w:rsid w:val="00CB5F58"/>
    <w:rsid w:val="00CB5F9A"/>
    <w:rsid w:val="00CB614F"/>
    <w:rsid w:val="00CB61C2"/>
    <w:rsid w:val="00CB629C"/>
    <w:rsid w:val="00CB6523"/>
    <w:rsid w:val="00CB6786"/>
    <w:rsid w:val="00CB6867"/>
    <w:rsid w:val="00CB6889"/>
    <w:rsid w:val="00CB68E7"/>
    <w:rsid w:val="00CB6B45"/>
    <w:rsid w:val="00CB6B84"/>
    <w:rsid w:val="00CB6C94"/>
    <w:rsid w:val="00CB6CE6"/>
    <w:rsid w:val="00CB6CF5"/>
    <w:rsid w:val="00CB6DA5"/>
    <w:rsid w:val="00CB6E06"/>
    <w:rsid w:val="00CB6F4F"/>
    <w:rsid w:val="00CB6F5E"/>
    <w:rsid w:val="00CB7047"/>
    <w:rsid w:val="00CB707C"/>
    <w:rsid w:val="00CB71FE"/>
    <w:rsid w:val="00CB72D1"/>
    <w:rsid w:val="00CB72E6"/>
    <w:rsid w:val="00CB73F3"/>
    <w:rsid w:val="00CB7451"/>
    <w:rsid w:val="00CB7468"/>
    <w:rsid w:val="00CB76C6"/>
    <w:rsid w:val="00CB76D6"/>
    <w:rsid w:val="00CB772E"/>
    <w:rsid w:val="00CB7740"/>
    <w:rsid w:val="00CB78FA"/>
    <w:rsid w:val="00CB7D0A"/>
    <w:rsid w:val="00CB7D79"/>
    <w:rsid w:val="00CB7D97"/>
    <w:rsid w:val="00CB7F36"/>
    <w:rsid w:val="00CB7FBD"/>
    <w:rsid w:val="00CB7FBE"/>
    <w:rsid w:val="00CB7FD8"/>
    <w:rsid w:val="00CC0070"/>
    <w:rsid w:val="00CC014D"/>
    <w:rsid w:val="00CC027E"/>
    <w:rsid w:val="00CC0307"/>
    <w:rsid w:val="00CC05E0"/>
    <w:rsid w:val="00CC0607"/>
    <w:rsid w:val="00CC0763"/>
    <w:rsid w:val="00CC0A59"/>
    <w:rsid w:val="00CC0A9C"/>
    <w:rsid w:val="00CC0EBF"/>
    <w:rsid w:val="00CC0EC2"/>
    <w:rsid w:val="00CC0FC4"/>
    <w:rsid w:val="00CC1009"/>
    <w:rsid w:val="00CC10C0"/>
    <w:rsid w:val="00CC1474"/>
    <w:rsid w:val="00CC152D"/>
    <w:rsid w:val="00CC15F3"/>
    <w:rsid w:val="00CC172B"/>
    <w:rsid w:val="00CC17D0"/>
    <w:rsid w:val="00CC17F5"/>
    <w:rsid w:val="00CC1861"/>
    <w:rsid w:val="00CC1C91"/>
    <w:rsid w:val="00CC1D26"/>
    <w:rsid w:val="00CC1EEA"/>
    <w:rsid w:val="00CC1FA9"/>
    <w:rsid w:val="00CC2125"/>
    <w:rsid w:val="00CC21DE"/>
    <w:rsid w:val="00CC21EC"/>
    <w:rsid w:val="00CC2223"/>
    <w:rsid w:val="00CC2231"/>
    <w:rsid w:val="00CC23F5"/>
    <w:rsid w:val="00CC2489"/>
    <w:rsid w:val="00CC25B4"/>
    <w:rsid w:val="00CC266F"/>
    <w:rsid w:val="00CC274A"/>
    <w:rsid w:val="00CC274D"/>
    <w:rsid w:val="00CC2785"/>
    <w:rsid w:val="00CC27F5"/>
    <w:rsid w:val="00CC288C"/>
    <w:rsid w:val="00CC28B0"/>
    <w:rsid w:val="00CC28CD"/>
    <w:rsid w:val="00CC2BDF"/>
    <w:rsid w:val="00CC2C15"/>
    <w:rsid w:val="00CC2C95"/>
    <w:rsid w:val="00CC2DB9"/>
    <w:rsid w:val="00CC3067"/>
    <w:rsid w:val="00CC30B4"/>
    <w:rsid w:val="00CC30E1"/>
    <w:rsid w:val="00CC30F0"/>
    <w:rsid w:val="00CC3131"/>
    <w:rsid w:val="00CC316E"/>
    <w:rsid w:val="00CC323D"/>
    <w:rsid w:val="00CC344D"/>
    <w:rsid w:val="00CC3519"/>
    <w:rsid w:val="00CC362C"/>
    <w:rsid w:val="00CC362F"/>
    <w:rsid w:val="00CC3637"/>
    <w:rsid w:val="00CC3702"/>
    <w:rsid w:val="00CC3747"/>
    <w:rsid w:val="00CC3858"/>
    <w:rsid w:val="00CC38B2"/>
    <w:rsid w:val="00CC38D1"/>
    <w:rsid w:val="00CC3934"/>
    <w:rsid w:val="00CC39DC"/>
    <w:rsid w:val="00CC3A18"/>
    <w:rsid w:val="00CC3A7D"/>
    <w:rsid w:val="00CC3AAE"/>
    <w:rsid w:val="00CC3AE6"/>
    <w:rsid w:val="00CC3BBB"/>
    <w:rsid w:val="00CC3BE7"/>
    <w:rsid w:val="00CC3C58"/>
    <w:rsid w:val="00CC3C76"/>
    <w:rsid w:val="00CC3DA6"/>
    <w:rsid w:val="00CC3F4D"/>
    <w:rsid w:val="00CC406B"/>
    <w:rsid w:val="00CC40AE"/>
    <w:rsid w:val="00CC4191"/>
    <w:rsid w:val="00CC41ED"/>
    <w:rsid w:val="00CC42D5"/>
    <w:rsid w:val="00CC42FA"/>
    <w:rsid w:val="00CC431E"/>
    <w:rsid w:val="00CC4340"/>
    <w:rsid w:val="00CC43D2"/>
    <w:rsid w:val="00CC44B8"/>
    <w:rsid w:val="00CC45B0"/>
    <w:rsid w:val="00CC461F"/>
    <w:rsid w:val="00CC475C"/>
    <w:rsid w:val="00CC4841"/>
    <w:rsid w:val="00CC487E"/>
    <w:rsid w:val="00CC4978"/>
    <w:rsid w:val="00CC4B36"/>
    <w:rsid w:val="00CC4B39"/>
    <w:rsid w:val="00CC4B8A"/>
    <w:rsid w:val="00CC4D64"/>
    <w:rsid w:val="00CC4ED9"/>
    <w:rsid w:val="00CC50DD"/>
    <w:rsid w:val="00CC50E6"/>
    <w:rsid w:val="00CC518E"/>
    <w:rsid w:val="00CC51C4"/>
    <w:rsid w:val="00CC531E"/>
    <w:rsid w:val="00CC53E6"/>
    <w:rsid w:val="00CC53EB"/>
    <w:rsid w:val="00CC5633"/>
    <w:rsid w:val="00CC5646"/>
    <w:rsid w:val="00CC5712"/>
    <w:rsid w:val="00CC5716"/>
    <w:rsid w:val="00CC5790"/>
    <w:rsid w:val="00CC57AA"/>
    <w:rsid w:val="00CC57D6"/>
    <w:rsid w:val="00CC5BC4"/>
    <w:rsid w:val="00CC5BD5"/>
    <w:rsid w:val="00CC5D1E"/>
    <w:rsid w:val="00CC5FB7"/>
    <w:rsid w:val="00CC6018"/>
    <w:rsid w:val="00CC6302"/>
    <w:rsid w:val="00CC63F2"/>
    <w:rsid w:val="00CC6456"/>
    <w:rsid w:val="00CC6710"/>
    <w:rsid w:val="00CC67A1"/>
    <w:rsid w:val="00CC67CE"/>
    <w:rsid w:val="00CC68EE"/>
    <w:rsid w:val="00CC69ED"/>
    <w:rsid w:val="00CC6AA5"/>
    <w:rsid w:val="00CC6AC2"/>
    <w:rsid w:val="00CC6B61"/>
    <w:rsid w:val="00CC6C7B"/>
    <w:rsid w:val="00CC6C89"/>
    <w:rsid w:val="00CC6DD1"/>
    <w:rsid w:val="00CC6DD4"/>
    <w:rsid w:val="00CC6DE1"/>
    <w:rsid w:val="00CC6DE4"/>
    <w:rsid w:val="00CC708B"/>
    <w:rsid w:val="00CC70F3"/>
    <w:rsid w:val="00CC72AC"/>
    <w:rsid w:val="00CC736A"/>
    <w:rsid w:val="00CC73FB"/>
    <w:rsid w:val="00CC74DB"/>
    <w:rsid w:val="00CC7823"/>
    <w:rsid w:val="00CC7832"/>
    <w:rsid w:val="00CC784F"/>
    <w:rsid w:val="00CC78B6"/>
    <w:rsid w:val="00CC796C"/>
    <w:rsid w:val="00CC79F4"/>
    <w:rsid w:val="00CC7A0B"/>
    <w:rsid w:val="00CC7BF4"/>
    <w:rsid w:val="00CC7C44"/>
    <w:rsid w:val="00CC7CF2"/>
    <w:rsid w:val="00CC7D93"/>
    <w:rsid w:val="00CC7E1C"/>
    <w:rsid w:val="00CC7FE5"/>
    <w:rsid w:val="00CD005F"/>
    <w:rsid w:val="00CD008C"/>
    <w:rsid w:val="00CD0093"/>
    <w:rsid w:val="00CD0145"/>
    <w:rsid w:val="00CD015B"/>
    <w:rsid w:val="00CD0176"/>
    <w:rsid w:val="00CD0189"/>
    <w:rsid w:val="00CD0225"/>
    <w:rsid w:val="00CD02B7"/>
    <w:rsid w:val="00CD04C1"/>
    <w:rsid w:val="00CD052C"/>
    <w:rsid w:val="00CD053B"/>
    <w:rsid w:val="00CD053E"/>
    <w:rsid w:val="00CD05B0"/>
    <w:rsid w:val="00CD0678"/>
    <w:rsid w:val="00CD077A"/>
    <w:rsid w:val="00CD08CF"/>
    <w:rsid w:val="00CD08D5"/>
    <w:rsid w:val="00CD0A0E"/>
    <w:rsid w:val="00CD0A11"/>
    <w:rsid w:val="00CD0A7E"/>
    <w:rsid w:val="00CD0B6A"/>
    <w:rsid w:val="00CD0C6F"/>
    <w:rsid w:val="00CD0D7E"/>
    <w:rsid w:val="00CD0DA0"/>
    <w:rsid w:val="00CD0EF2"/>
    <w:rsid w:val="00CD0F1B"/>
    <w:rsid w:val="00CD100D"/>
    <w:rsid w:val="00CD1169"/>
    <w:rsid w:val="00CD1350"/>
    <w:rsid w:val="00CD14B8"/>
    <w:rsid w:val="00CD161B"/>
    <w:rsid w:val="00CD1752"/>
    <w:rsid w:val="00CD18AE"/>
    <w:rsid w:val="00CD19D0"/>
    <w:rsid w:val="00CD1BF6"/>
    <w:rsid w:val="00CD1E0C"/>
    <w:rsid w:val="00CD1ECA"/>
    <w:rsid w:val="00CD20F1"/>
    <w:rsid w:val="00CD2111"/>
    <w:rsid w:val="00CD228C"/>
    <w:rsid w:val="00CD23BC"/>
    <w:rsid w:val="00CD2415"/>
    <w:rsid w:val="00CD2429"/>
    <w:rsid w:val="00CD24BE"/>
    <w:rsid w:val="00CD259F"/>
    <w:rsid w:val="00CD26E5"/>
    <w:rsid w:val="00CD26F9"/>
    <w:rsid w:val="00CD2722"/>
    <w:rsid w:val="00CD27B0"/>
    <w:rsid w:val="00CD2AF5"/>
    <w:rsid w:val="00CD2C7D"/>
    <w:rsid w:val="00CD2D30"/>
    <w:rsid w:val="00CD30E8"/>
    <w:rsid w:val="00CD328B"/>
    <w:rsid w:val="00CD3303"/>
    <w:rsid w:val="00CD331E"/>
    <w:rsid w:val="00CD3320"/>
    <w:rsid w:val="00CD3388"/>
    <w:rsid w:val="00CD344A"/>
    <w:rsid w:val="00CD34CC"/>
    <w:rsid w:val="00CD3524"/>
    <w:rsid w:val="00CD3541"/>
    <w:rsid w:val="00CD3550"/>
    <w:rsid w:val="00CD369C"/>
    <w:rsid w:val="00CD36B1"/>
    <w:rsid w:val="00CD3721"/>
    <w:rsid w:val="00CD374B"/>
    <w:rsid w:val="00CD3780"/>
    <w:rsid w:val="00CD3791"/>
    <w:rsid w:val="00CD3876"/>
    <w:rsid w:val="00CD3973"/>
    <w:rsid w:val="00CD3A09"/>
    <w:rsid w:val="00CD3AEF"/>
    <w:rsid w:val="00CD3B4C"/>
    <w:rsid w:val="00CD3B5E"/>
    <w:rsid w:val="00CD3BB2"/>
    <w:rsid w:val="00CD3BC6"/>
    <w:rsid w:val="00CD3BE3"/>
    <w:rsid w:val="00CD3BF3"/>
    <w:rsid w:val="00CD3E78"/>
    <w:rsid w:val="00CD3ED2"/>
    <w:rsid w:val="00CD3FC2"/>
    <w:rsid w:val="00CD407C"/>
    <w:rsid w:val="00CD4094"/>
    <w:rsid w:val="00CD4148"/>
    <w:rsid w:val="00CD41C5"/>
    <w:rsid w:val="00CD42B3"/>
    <w:rsid w:val="00CD440A"/>
    <w:rsid w:val="00CD44D6"/>
    <w:rsid w:val="00CD46A2"/>
    <w:rsid w:val="00CD472F"/>
    <w:rsid w:val="00CD4748"/>
    <w:rsid w:val="00CD4835"/>
    <w:rsid w:val="00CD4878"/>
    <w:rsid w:val="00CD4910"/>
    <w:rsid w:val="00CD49DA"/>
    <w:rsid w:val="00CD49EA"/>
    <w:rsid w:val="00CD49F4"/>
    <w:rsid w:val="00CD49FA"/>
    <w:rsid w:val="00CD4B08"/>
    <w:rsid w:val="00CD4B0B"/>
    <w:rsid w:val="00CD4B62"/>
    <w:rsid w:val="00CD4C10"/>
    <w:rsid w:val="00CD4C79"/>
    <w:rsid w:val="00CD4DBE"/>
    <w:rsid w:val="00CD4FA6"/>
    <w:rsid w:val="00CD4FF6"/>
    <w:rsid w:val="00CD5004"/>
    <w:rsid w:val="00CD525E"/>
    <w:rsid w:val="00CD5449"/>
    <w:rsid w:val="00CD5492"/>
    <w:rsid w:val="00CD5503"/>
    <w:rsid w:val="00CD5968"/>
    <w:rsid w:val="00CD5975"/>
    <w:rsid w:val="00CD5A56"/>
    <w:rsid w:val="00CD5B1A"/>
    <w:rsid w:val="00CD5C8F"/>
    <w:rsid w:val="00CD5DB6"/>
    <w:rsid w:val="00CD5E90"/>
    <w:rsid w:val="00CD61E1"/>
    <w:rsid w:val="00CD6495"/>
    <w:rsid w:val="00CD64B1"/>
    <w:rsid w:val="00CD6632"/>
    <w:rsid w:val="00CD664C"/>
    <w:rsid w:val="00CD6898"/>
    <w:rsid w:val="00CD693A"/>
    <w:rsid w:val="00CD6958"/>
    <w:rsid w:val="00CD6983"/>
    <w:rsid w:val="00CD6B49"/>
    <w:rsid w:val="00CD6D57"/>
    <w:rsid w:val="00CD6D70"/>
    <w:rsid w:val="00CD6D7D"/>
    <w:rsid w:val="00CD6DB4"/>
    <w:rsid w:val="00CD6DDA"/>
    <w:rsid w:val="00CD6E4E"/>
    <w:rsid w:val="00CD709C"/>
    <w:rsid w:val="00CD711D"/>
    <w:rsid w:val="00CD71BA"/>
    <w:rsid w:val="00CD72BC"/>
    <w:rsid w:val="00CD72C5"/>
    <w:rsid w:val="00CD72DF"/>
    <w:rsid w:val="00CD7534"/>
    <w:rsid w:val="00CD75A1"/>
    <w:rsid w:val="00CD7612"/>
    <w:rsid w:val="00CD761C"/>
    <w:rsid w:val="00CD774B"/>
    <w:rsid w:val="00CD7824"/>
    <w:rsid w:val="00CD783C"/>
    <w:rsid w:val="00CD78C9"/>
    <w:rsid w:val="00CD78CC"/>
    <w:rsid w:val="00CD78E9"/>
    <w:rsid w:val="00CD7C26"/>
    <w:rsid w:val="00CD7C62"/>
    <w:rsid w:val="00CD7D26"/>
    <w:rsid w:val="00CD7E27"/>
    <w:rsid w:val="00CD7EA7"/>
    <w:rsid w:val="00CD7F1D"/>
    <w:rsid w:val="00CD7F32"/>
    <w:rsid w:val="00CE0215"/>
    <w:rsid w:val="00CE0307"/>
    <w:rsid w:val="00CE03A3"/>
    <w:rsid w:val="00CE0561"/>
    <w:rsid w:val="00CE0567"/>
    <w:rsid w:val="00CE05BD"/>
    <w:rsid w:val="00CE0602"/>
    <w:rsid w:val="00CE07AC"/>
    <w:rsid w:val="00CE07CB"/>
    <w:rsid w:val="00CE086C"/>
    <w:rsid w:val="00CE08EC"/>
    <w:rsid w:val="00CE0963"/>
    <w:rsid w:val="00CE09E0"/>
    <w:rsid w:val="00CE0A7D"/>
    <w:rsid w:val="00CE0AE8"/>
    <w:rsid w:val="00CE0BAF"/>
    <w:rsid w:val="00CE0F71"/>
    <w:rsid w:val="00CE105E"/>
    <w:rsid w:val="00CE115F"/>
    <w:rsid w:val="00CE1179"/>
    <w:rsid w:val="00CE121B"/>
    <w:rsid w:val="00CE149E"/>
    <w:rsid w:val="00CE14AF"/>
    <w:rsid w:val="00CE15A6"/>
    <w:rsid w:val="00CE15E9"/>
    <w:rsid w:val="00CE15F5"/>
    <w:rsid w:val="00CE1D6D"/>
    <w:rsid w:val="00CE1DBA"/>
    <w:rsid w:val="00CE1F61"/>
    <w:rsid w:val="00CE2045"/>
    <w:rsid w:val="00CE2089"/>
    <w:rsid w:val="00CE20AA"/>
    <w:rsid w:val="00CE20E9"/>
    <w:rsid w:val="00CE2208"/>
    <w:rsid w:val="00CE2284"/>
    <w:rsid w:val="00CE22B1"/>
    <w:rsid w:val="00CE234C"/>
    <w:rsid w:val="00CE24B0"/>
    <w:rsid w:val="00CE24E4"/>
    <w:rsid w:val="00CE2560"/>
    <w:rsid w:val="00CE25C4"/>
    <w:rsid w:val="00CE271D"/>
    <w:rsid w:val="00CE29E1"/>
    <w:rsid w:val="00CE2C12"/>
    <w:rsid w:val="00CE2CAE"/>
    <w:rsid w:val="00CE2CB2"/>
    <w:rsid w:val="00CE2D47"/>
    <w:rsid w:val="00CE2F65"/>
    <w:rsid w:val="00CE302D"/>
    <w:rsid w:val="00CE3054"/>
    <w:rsid w:val="00CE30E1"/>
    <w:rsid w:val="00CE31E7"/>
    <w:rsid w:val="00CE3278"/>
    <w:rsid w:val="00CE32A4"/>
    <w:rsid w:val="00CE32B7"/>
    <w:rsid w:val="00CE3509"/>
    <w:rsid w:val="00CE36E6"/>
    <w:rsid w:val="00CE37A9"/>
    <w:rsid w:val="00CE38C3"/>
    <w:rsid w:val="00CE3BD6"/>
    <w:rsid w:val="00CE3CE6"/>
    <w:rsid w:val="00CE3CEE"/>
    <w:rsid w:val="00CE3E25"/>
    <w:rsid w:val="00CE3EA1"/>
    <w:rsid w:val="00CE3F14"/>
    <w:rsid w:val="00CE3FC8"/>
    <w:rsid w:val="00CE40AA"/>
    <w:rsid w:val="00CE4214"/>
    <w:rsid w:val="00CE4251"/>
    <w:rsid w:val="00CE4344"/>
    <w:rsid w:val="00CE43E7"/>
    <w:rsid w:val="00CE43EF"/>
    <w:rsid w:val="00CE44A8"/>
    <w:rsid w:val="00CE4554"/>
    <w:rsid w:val="00CE4681"/>
    <w:rsid w:val="00CE46CF"/>
    <w:rsid w:val="00CE4721"/>
    <w:rsid w:val="00CE48AD"/>
    <w:rsid w:val="00CE48CF"/>
    <w:rsid w:val="00CE490E"/>
    <w:rsid w:val="00CE493A"/>
    <w:rsid w:val="00CE49CD"/>
    <w:rsid w:val="00CE4B6F"/>
    <w:rsid w:val="00CE4BE6"/>
    <w:rsid w:val="00CE4BFF"/>
    <w:rsid w:val="00CE4CA9"/>
    <w:rsid w:val="00CE4E75"/>
    <w:rsid w:val="00CE503B"/>
    <w:rsid w:val="00CE50A2"/>
    <w:rsid w:val="00CE511B"/>
    <w:rsid w:val="00CE516E"/>
    <w:rsid w:val="00CE518E"/>
    <w:rsid w:val="00CE5280"/>
    <w:rsid w:val="00CE547F"/>
    <w:rsid w:val="00CE55F6"/>
    <w:rsid w:val="00CE56AF"/>
    <w:rsid w:val="00CE57F6"/>
    <w:rsid w:val="00CE596A"/>
    <w:rsid w:val="00CE59B4"/>
    <w:rsid w:val="00CE59E2"/>
    <w:rsid w:val="00CE5A70"/>
    <w:rsid w:val="00CE5C34"/>
    <w:rsid w:val="00CE5CB6"/>
    <w:rsid w:val="00CE5D51"/>
    <w:rsid w:val="00CE5D57"/>
    <w:rsid w:val="00CE5DBD"/>
    <w:rsid w:val="00CE5DE6"/>
    <w:rsid w:val="00CE5FD3"/>
    <w:rsid w:val="00CE61CD"/>
    <w:rsid w:val="00CE623D"/>
    <w:rsid w:val="00CE64A3"/>
    <w:rsid w:val="00CE653A"/>
    <w:rsid w:val="00CE656D"/>
    <w:rsid w:val="00CE65C9"/>
    <w:rsid w:val="00CE65EF"/>
    <w:rsid w:val="00CE668B"/>
    <w:rsid w:val="00CE6777"/>
    <w:rsid w:val="00CE67C8"/>
    <w:rsid w:val="00CE67C9"/>
    <w:rsid w:val="00CE693A"/>
    <w:rsid w:val="00CE697D"/>
    <w:rsid w:val="00CE6A90"/>
    <w:rsid w:val="00CE6C7B"/>
    <w:rsid w:val="00CE6CB5"/>
    <w:rsid w:val="00CE6E62"/>
    <w:rsid w:val="00CE6F28"/>
    <w:rsid w:val="00CE709F"/>
    <w:rsid w:val="00CE70AF"/>
    <w:rsid w:val="00CE70CB"/>
    <w:rsid w:val="00CE71D1"/>
    <w:rsid w:val="00CE7235"/>
    <w:rsid w:val="00CE7260"/>
    <w:rsid w:val="00CE7267"/>
    <w:rsid w:val="00CE7281"/>
    <w:rsid w:val="00CE7297"/>
    <w:rsid w:val="00CE72B1"/>
    <w:rsid w:val="00CE73D1"/>
    <w:rsid w:val="00CE73F9"/>
    <w:rsid w:val="00CE750E"/>
    <w:rsid w:val="00CE7609"/>
    <w:rsid w:val="00CE760E"/>
    <w:rsid w:val="00CE768D"/>
    <w:rsid w:val="00CE7832"/>
    <w:rsid w:val="00CE79CC"/>
    <w:rsid w:val="00CE79EC"/>
    <w:rsid w:val="00CE7A28"/>
    <w:rsid w:val="00CE7BD0"/>
    <w:rsid w:val="00CE7D81"/>
    <w:rsid w:val="00CE7FCC"/>
    <w:rsid w:val="00CE7FF9"/>
    <w:rsid w:val="00CED039"/>
    <w:rsid w:val="00CEEC33"/>
    <w:rsid w:val="00CF0020"/>
    <w:rsid w:val="00CF0113"/>
    <w:rsid w:val="00CF0177"/>
    <w:rsid w:val="00CF0267"/>
    <w:rsid w:val="00CF0374"/>
    <w:rsid w:val="00CF04E3"/>
    <w:rsid w:val="00CF0500"/>
    <w:rsid w:val="00CF0646"/>
    <w:rsid w:val="00CF0710"/>
    <w:rsid w:val="00CF075C"/>
    <w:rsid w:val="00CF075D"/>
    <w:rsid w:val="00CF077C"/>
    <w:rsid w:val="00CF09D5"/>
    <w:rsid w:val="00CF0C91"/>
    <w:rsid w:val="00CF0D4D"/>
    <w:rsid w:val="00CF0E39"/>
    <w:rsid w:val="00CF0E7E"/>
    <w:rsid w:val="00CF0EE2"/>
    <w:rsid w:val="00CF11BC"/>
    <w:rsid w:val="00CF11D2"/>
    <w:rsid w:val="00CF1287"/>
    <w:rsid w:val="00CF13C4"/>
    <w:rsid w:val="00CF14D8"/>
    <w:rsid w:val="00CF15E3"/>
    <w:rsid w:val="00CF1634"/>
    <w:rsid w:val="00CF17A3"/>
    <w:rsid w:val="00CF17F2"/>
    <w:rsid w:val="00CF1901"/>
    <w:rsid w:val="00CF19EE"/>
    <w:rsid w:val="00CF19F7"/>
    <w:rsid w:val="00CF1AE4"/>
    <w:rsid w:val="00CF1B09"/>
    <w:rsid w:val="00CF1C05"/>
    <w:rsid w:val="00CF1C2D"/>
    <w:rsid w:val="00CF1D68"/>
    <w:rsid w:val="00CF1D87"/>
    <w:rsid w:val="00CF1DFD"/>
    <w:rsid w:val="00CF211B"/>
    <w:rsid w:val="00CF2146"/>
    <w:rsid w:val="00CF224D"/>
    <w:rsid w:val="00CF224F"/>
    <w:rsid w:val="00CF2267"/>
    <w:rsid w:val="00CF236F"/>
    <w:rsid w:val="00CF25B6"/>
    <w:rsid w:val="00CF2618"/>
    <w:rsid w:val="00CF273E"/>
    <w:rsid w:val="00CF27DB"/>
    <w:rsid w:val="00CF27E1"/>
    <w:rsid w:val="00CF28DF"/>
    <w:rsid w:val="00CF2A9F"/>
    <w:rsid w:val="00CF2AD8"/>
    <w:rsid w:val="00CF2ADD"/>
    <w:rsid w:val="00CF2BE2"/>
    <w:rsid w:val="00CF2C39"/>
    <w:rsid w:val="00CF2CD6"/>
    <w:rsid w:val="00CF2CE7"/>
    <w:rsid w:val="00CF2CEB"/>
    <w:rsid w:val="00CF2D87"/>
    <w:rsid w:val="00CF2EE7"/>
    <w:rsid w:val="00CF2F10"/>
    <w:rsid w:val="00CF2FCF"/>
    <w:rsid w:val="00CF301E"/>
    <w:rsid w:val="00CF30F9"/>
    <w:rsid w:val="00CF313E"/>
    <w:rsid w:val="00CF319E"/>
    <w:rsid w:val="00CF31CE"/>
    <w:rsid w:val="00CF32FD"/>
    <w:rsid w:val="00CF330E"/>
    <w:rsid w:val="00CF3368"/>
    <w:rsid w:val="00CF339F"/>
    <w:rsid w:val="00CF33B0"/>
    <w:rsid w:val="00CF3543"/>
    <w:rsid w:val="00CF36BF"/>
    <w:rsid w:val="00CF36D7"/>
    <w:rsid w:val="00CF3951"/>
    <w:rsid w:val="00CF39EC"/>
    <w:rsid w:val="00CF3A51"/>
    <w:rsid w:val="00CF3A77"/>
    <w:rsid w:val="00CF3B7F"/>
    <w:rsid w:val="00CF3B8E"/>
    <w:rsid w:val="00CF3BDE"/>
    <w:rsid w:val="00CF3C6E"/>
    <w:rsid w:val="00CF3D6C"/>
    <w:rsid w:val="00CF3E08"/>
    <w:rsid w:val="00CF3F91"/>
    <w:rsid w:val="00CF3FFA"/>
    <w:rsid w:val="00CF441E"/>
    <w:rsid w:val="00CF44F5"/>
    <w:rsid w:val="00CF4715"/>
    <w:rsid w:val="00CF4889"/>
    <w:rsid w:val="00CF48A2"/>
    <w:rsid w:val="00CF4913"/>
    <w:rsid w:val="00CF491A"/>
    <w:rsid w:val="00CF4929"/>
    <w:rsid w:val="00CF4D0C"/>
    <w:rsid w:val="00CF4D31"/>
    <w:rsid w:val="00CF4D7B"/>
    <w:rsid w:val="00CF4E6D"/>
    <w:rsid w:val="00CF4EDC"/>
    <w:rsid w:val="00CF4F98"/>
    <w:rsid w:val="00CF4FB5"/>
    <w:rsid w:val="00CF4FC1"/>
    <w:rsid w:val="00CF508B"/>
    <w:rsid w:val="00CF50EE"/>
    <w:rsid w:val="00CF529C"/>
    <w:rsid w:val="00CF5357"/>
    <w:rsid w:val="00CF546C"/>
    <w:rsid w:val="00CF561C"/>
    <w:rsid w:val="00CF563F"/>
    <w:rsid w:val="00CF5753"/>
    <w:rsid w:val="00CF579C"/>
    <w:rsid w:val="00CF579E"/>
    <w:rsid w:val="00CF58D8"/>
    <w:rsid w:val="00CF5912"/>
    <w:rsid w:val="00CF5B46"/>
    <w:rsid w:val="00CF5BD7"/>
    <w:rsid w:val="00CF5BDD"/>
    <w:rsid w:val="00CF5DC9"/>
    <w:rsid w:val="00CF607A"/>
    <w:rsid w:val="00CF60F8"/>
    <w:rsid w:val="00CF6219"/>
    <w:rsid w:val="00CF6372"/>
    <w:rsid w:val="00CF638B"/>
    <w:rsid w:val="00CF6558"/>
    <w:rsid w:val="00CF65F0"/>
    <w:rsid w:val="00CF6651"/>
    <w:rsid w:val="00CF66F3"/>
    <w:rsid w:val="00CF67CB"/>
    <w:rsid w:val="00CF69F5"/>
    <w:rsid w:val="00CF6AD7"/>
    <w:rsid w:val="00CF6BD4"/>
    <w:rsid w:val="00CF6BED"/>
    <w:rsid w:val="00CF6C19"/>
    <w:rsid w:val="00CF6C9C"/>
    <w:rsid w:val="00CF6CA8"/>
    <w:rsid w:val="00CF6D96"/>
    <w:rsid w:val="00CF6DE9"/>
    <w:rsid w:val="00CF6E53"/>
    <w:rsid w:val="00CF6F89"/>
    <w:rsid w:val="00CF71E2"/>
    <w:rsid w:val="00CF7218"/>
    <w:rsid w:val="00CF72CB"/>
    <w:rsid w:val="00CF7332"/>
    <w:rsid w:val="00CF7565"/>
    <w:rsid w:val="00CF7683"/>
    <w:rsid w:val="00CF775F"/>
    <w:rsid w:val="00CF7867"/>
    <w:rsid w:val="00CF7894"/>
    <w:rsid w:val="00CF799B"/>
    <w:rsid w:val="00CF7A05"/>
    <w:rsid w:val="00CF7C78"/>
    <w:rsid w:val="00CF7DD5"/>
    <w:rsid w:val="00CF7FA4"/>
    <w:rsid w:val="00CF7FB9"/>
    <w:rsid w:val="00CF7FD0"/>
    <w:rsid w:val="00D00229"/>
    <w:rsid w:val="00D00274"/>
    <w:rsid w:val="00D002DE"/>
    <w:rsid w:val="00D00306"/>
    <w:rsid w:val="00D00334"/>
    <w:rsid w:val="00D0057C"/>
    <w:rsid w:val="00D005DC"/>
    <w:rsid w:val="00D005F2"/>
    <w:rsid w:val="00D00769"/>
    <w:rsid w:val="00D00792"/>
    <w:rsid w:val="00D00802"/>
    <w:rsid w:val="00D0081E"/>
    <w:rsid w:val="00D008BF"/>
    <w:rsid w:val="00D00A87"/>
    <w:rsid w:val="00D00AEF"/>
    <w:rsid w:val="00D00D1A"/>
    <w:rsid w:val="00D00D21"/>
    <w:rsid w:val="00D00D4F"/>
    <w:rsid w:val="00D00EA4"/>
    <w:rsid w:val="00D00F35"/>
    <w:rsid w:val="00D01158"/>
    <w:rsid w:val="00D01389"/>
    <w:rsid w:val="00D013F9"/>
    <w:rsid w:val="00D01408"/>
    <w:rsid w:val="00D016B0"/>
    <w:rsid w:val="00D018F9"/>
    <w:rsid w:val="00D01948"/>
    <w:rsid w:val="00D01953"/>
    <w:rsid w:val="00D01BFE"/>
    <w:rsid w:val="00D01D16"/>
    <w:rsid w:val="00D01D17"/>
    <w:rsid w:val="00D01DC8"/>
    <w:rsid w:val="00D01E68"/>
    <w:rsid w:val="00D01F3F"/>
    <w:rsid w:val="00D01F47"/>
    <w:rsid w:val="00D02301"/>
    <w:rsid w:val="00D02370"/>
    <w:rsid w:val="00D02440"/>
    <w:rsid w:val="00D0246E"/>
    <w:rsid w:val="00D025FE"/>
    <w:rsid w:val="00D026CF"/>
    <w:rsid w:val="00D0278A"/>
    <w:rsid w:val="00D029A4"/>
    <w:rsid w:val="00D02B5A"/>
    <w:rsid w:val="00D02B7E"/>
    <w:rsid w:val="00D02CDD"/>
    <w:rsid w:val="00D02D91"/>
    <w:rsid w:val="00D02EDB"/>
    <w:rsid w:val="00D02F0C"/>
    <w:rsid w:val="00D02F15"/>
    <w:rsid w:val="00D02F98"/>
    <w:rsid w:val="00D02FE4"/>
    <w:rsid w:val="00D03106"/>
    <w:rsid w:val="00D03145"/>
    <w:rsid w:val="00D032E3"/>
    <w:rsid w:val="00D03558"/>
    <w:rsid w:val="00D03694"/>
    <w:rsid w:val="00D036DE"/>
    <w:rsid w:val="00D0376C"/>
    <w:rsid w:val="00D0379B"/>
    <w:rsid w:val="00D03A2A"/>
    <w:rsid w:val="00D03ADA"/>
    <w:rsid w:val="00D03AE4"/>
    <w:rsid w:val="00D03BDC"/>
    <w:rsid w:val="00D03C0E"/>
    <w:rsid w:val="00D03C1D"/>
    <w:rsid w:val="00D03C49"/>
    <w:rsid w:val="00D03C4B"/>
    <w:rsid w:val="00D03CA6"/>
    <w:rsid w:val="00D03E76"/>
    <w:rsid w:val="00D03E80"/>
    <w:rsid w:val="00D03EA3"/>
    <w:rsid w:val="00D03EEE"/>
    <w:rsid w:val="00D03F72"/>
    <w:rsid w:val="00D04020"/>
    <w:rsid w:val="00D0405B"/>
    <w:rsid w:val="00D040FE"/>
    <w:rsid w:val="00D042BE"/>
    <w:rsid w:val="00D0436B"/>
    <w:rsid w:val="00D043CA"/>
    <w:rsid w:val="00D044B4"/>
    <w:rsid w:val="00D044DA"/>
    <w:rsid w:val="00D0463C"/>
    <w:rsid w:val="00D046D6"/>
    <w:rsid w:val="00D04733"/>
    <w:rsid w:val="00D047E9"/>
    <w:rsid w:val="00D04868"/>
    <w:rsid w:val="00D04873"/>
    <w:rsid w:val="00D049B8"/>
    <w:rsid w:val="00D049D8"/>
    <w:rsid w:val="00D04A51"/>
    <w:rsid w:val="00D04B1C"/>
    <w:rsid w:val="00D04B7B"/>
    <w:rsid w:val="00D04B7E"/>
    <w:rsid w:val="00D04BC3"/>
    <w:rsid w:val="00D04C91"/>
    <w:rsid w:val="00D04E11"/>
    <w:rsid w:val="00D04E77"/>
    <w:rsid w:val="00D04EAD"/>
    <w:rsid w:val="00D04F55"/>
    <w:rsid w:val="00D05235"/>
    <w:rsid w:val="00D05377"/>
    <w:rsid w:val="00D05387"/>
    <w:rsid w:val="00D053DE"/>
    <w:rsid w:val="00D054DE"/>
    <w:rsid w:val="00D0550B"/>
    <w:rsid w:val="00D05667"/>
    <w:rsid w:val="00D0567E"/>
    <w:rsid w:val="00D056B9"/>
    <w:rsid w:val="00D0574C"/>
    <w:rsid w:val="00D05765"/>
    <w:rsid w:val="00D058D7"/>
    <w:rsid w:val="00D05993"/>
    <w:rsid w:val="00D05C30"/>
    <w:rsid w:val="00D05CF0"/>
    <w:rsid w:val="00D05D77"/>
    <w:rsid w:val="00D05E4F"/>
    <w:rsid w:val="00D05E5D"/>
    <w:rsid w:val="00D05FA6"/>
    <w:rsid w:val="00D06076"/>
    <w:rsid w:val="00D060BA"/>
    <w:rsid w:val="00D061EA"/>
    <w:rsid w:val="00D061F4"/>
    <w:rsid w:val="00D06320"/>
    <w:rsid w:val="00D0648E"/>
    <w:rsid w:val="00D06666"/>
    <w:rsid w:val="00D06764"/>
    <w:rsid w:val="00D06862"/>
    <w:rsid w:val="00D0686C"/>
    <w:rsid w:val="00D06906"/>
    <w:rsid w:val="00D06923"/>
    <w:rsid w:val="00D06A7F"/>
    <w:rsid w:val="00D06C08"/>
    <w:rsid w:val="00D06D58"/>
    <w:rsid w:val="00D06ECC"/>
    <w:rsid w:val="00D06FD4"/>
    <w:rsid w:val="00D07064"/>
    <w:rsid w:val="00D070F2"/>
    <w:rsid w:val="00D071F9"/>
    <w:rsid w:val="00D073DD"/>
    <w:rsid w:val="00D07469"/>
    <w:rsid w:val="00D074A1"/>
    <w:rsid w:val="00D0762A"/>
    <w:rsid w:val="00D0776A"/>
    <w:rsid w:val="00D077D9"/>
    <w:rsid w:val="00D07A5D"/>
    <w:rsid w:val="00D07AD7"/>
    <w:rsid w:val="00D07B87"/>
    <w:rsid w:val="00D07C76"/>
    <w:rsid w:val="00D07DB1"/>
    <w:rsid w:val="00D07DBA"/>
    <w:rsid w:val="00D07EAC"/>
    <w:rsid w:val="00D07FF4"/>
    <w:rsid w:val="00D101D0"/>
    <w:rsid w:val="00D1027E"/>
    <w:rsid w:val="00D10283"/>
    <w:rsid w:val="00D102E6"/>
    <w:rsid w:val="00D103A7"/>
    <w:rsid w:val="00D10430"/>
    <w:rsid w:val="00D104CD"/>
    <w:rsid w:val="00D104DD"/>
    <w:rsid w:val="00D105C5"/>
    <w:rsid w:val="00D1062B"/>
    <w:rsid w:val="00D106EB"/>
    <w:rsid w:val="00D109B3"/>
    <w:rsid w:val="00D10A59"/>
    <w:rsid w:val="00D10AB7"/>
    <w:rsid w:val="00D10AEB"/>
    <w:rsid w:val="00D10C47"/>
    <w:rsid w:val="00D10E7D"/>
    <w:rsid w:val="00D10FC5"/>
    <w:rsid w:val="00D1120A"/>
    <w:rsid w:val="00D11296"/>
    <w:rsid w:val="00D112F0"/>
    <w:rsid w:val="00D112F3"/>
    <w:rsid w:val="00D11536"/>
    <w:rsid w:val="00D1155F"/>
    <w:rsid w:val="00D115BD"/>
    <w:rsid w:val="00D116A1"/>
    <w:rsid w:val="00D11756"/>
    <w:rsid w:val="00D11807"/>
    <w:rsid w:val="00D11859"/>
    <w:rsid w:val="00D11883"/>
    <w:rsid w:val="00D11AC6"/>
    <w:rsid w:val="00D11AF5"/>
    <w:rsid w:val="00D11B3F"/>
    <w:rsid w:val="00D11F88"/>
    <w:rsid w:val="00D1203F"/>
    <w:rsid w:val="00D12082"/>
    <w:rsid w:val="00D12259"/>
    <w:rsid w:val="00D1225D"/>
    <w:rsid w:val="00D1227D"/>
    <w:rsid w:val="00D12291"/>
    <w:rsid w:val="00D1256C"/>
    <w:rsid w:val="00D12573"/>
    <w:rsid w:val="00D12694"/>
    <w:rsid w:val="00D12696"/>
    <w:rsid w:val="00D126F7"/>
    <w:rsid w:val="00D1275C"/>
    <w:rsid w:val="00D12769"/>
    <w:rsid w:val="00D128C0"/>
    <w:rsid w:val="00D128CF"/>
    <w:rsid w:val="00D12A10"/>
    <w:rsid w:val="00D12AF8"/>
    <w:rsid w:val="00D12C2D"/>
    <w:rsid w:val="00D12CEB"/>
    <w:rsid w:val="00D12D99"/>
    <w:rsid w:val="00D12DA7"/>
    <w:rsid w:val="00D12DB9"/>
    <w:rsid w:val="00D13083"/>
    <w:rsid w:val="00D13139"/>
    <w:rsid w:val="00D13270"/>
    <w:rsid w:val="00D133BA"/>
    <w:rsid w:val="00D13590"/>
    <w:rsid w:val="00D13598"/>
    <w:rsid w:val="00D13633"/>
    <w:rsid w:val="00D13672"/>
    <w:rsid w:val="00D13675"/>
    <w:rsid w:val="00D13690"/>
    <w:rsid w:val="00D137AB"/>
    <w:rsid w:val="00D1382C"/>
    <w:rsid w:val="00D1383A"/>
    <w:rsid w:val="00D138EE"/>
    <w:rsid w:val="00D13B32"/>
    <w:rsid w:val="00D13B9F"/>
    <w:rsid w:val="00D13BB5"/>
    <w:rsid w:val="00D13D7E"/>
    <w:rsid w:val="00D13DC2"/>
    <w:rsid w:val="00D13EC1"/>
    <w:rsid w:val="00D13FF4"/>
    <w:rsid w:val="00D14168"/>
    <w:rsid w:val="00D14282"/>
    <w:rsid w:val="00D14395"/>
    <w:rsid w:val="00D1458C"/>
    <w:rsid w:val="00D1464E"/>
    <w:rsid w:val="00D147EE"/>
    <w:rsid w:val="00D1487C"/>
    <w:rsid w:val="00D148AA"/>
    <w:rsid w:val="00D149E7"/>
    <w:rsid w:val="00D14C28"/>
    <w:rsid w:val="00D14C2E"/>
    <w:rsid w:val="00D14DB2"/>
    <w:rsid w:val="00D14DB6"/>
    <w:rsid w:val="00D14E0A"/>
    <w:rsid w:val="00D14FD5"/>
    <w:rsid w:val="00D150A8"/>
    <w:rsid w:val="00D15258"/>
    <w:rsid w:val="00D152BC"/>
    <w:rsid w:val="00D15393"/>
    <w:rsid w:val="00D15401"/>
    <w:rsid w:val="00D155FF"/>
    <w:rsid w:val="00D15689"/>
    <w:rsid w:val="00D1586E"/>
    <w:rsid w:val="00D158BB"/>
    <w:rsid w:val="00D159C6"/>
    <w:rsid w:val="00D15A3C"/>
    <w:rsid w:val="00D15A6F"/>
    <w:rsid w:val="00D15AFD"/>
    <w:rsid w:val="00D15DD5"/>
    <w:rsid w:val="00D15E9C"/>
    <w:rsid w:val="00D160AA"/>
    <w:rsid w:val="00D160F3"/>
    <w:rsid w:val="00D16255"/>
    <w:rsid w:val="00D16298"/>
    <w:rsid w:val="00D162CB"/>
    <w:rsid w:val="00D162D4"/>
    <w:rsid w:val="00D1636C"/>
    <w:rsid w:val="00D1637B"/>
    <w:rsid w:val="00D164A5"/>
    <w:rsid w:val="00D166B8"/>
    <w:rsid w:val="00D1674A"/>
    <w:rsid w:val="00D16883"/>
    <w:rsid w:val="00D168A9"/>
    <w:rsid w:val="00D16A3D"/>
    <w:rsid w:val="00D16A8B"/>
    <w:rsid w:val="00D16B58"/>
    <w:rsid w:val="00D16C6F"/>
    <w:rsid w:val="00D16C7A"/>
    <w:rsid w:val="00D16CF3"/>
    <w:rsid w:val="00D16D8A"/>
    <w:rsid w:val="00D16F2F"/>
    <w:rsid w:val="00D16F4F"/>
    <w:rsid w:val="00D16FFF"/>
    <w:rsid w:val="00D1703C"/>
    <w:rsid w:val="00D171E7"/>
    <w:rsid w:val="00D17249"/>
    <w:rsid w:val="00D17277"/>
    <w:rsid w:val="00D17368"/>
    <w:rsid w:val="00D173D5"/>
    <w:rsid w:val="00D1742A"/>
    <w:rsid w:val="00D17462"/>
    <w:rsid w:val="00D17485"/>
    <w:rsid w:val="00D174D3"/>
    <w:rsid w:val="00D1753D"/>
    <w:rsid w:val="00D17803"/>
    <w:rsid w:val="00D1780D"/>
    <w:rsid w:val="00D17977"/>
    <w:rsid w:val="00D179AA"/>
    <w:rsid w:val="00D179BB"/>
    <w:rsid w:val="00D17A86"/>
    <w:rsid w:val="00D17C28"/>
    <w:rsid w:val="00D17DA7"/>
    <w:rsid w:val="00D17DE0"/>
    <w:rsid w:val="00D17E52"/>
    <w:rsid w:val="00D17E6F"/>
    <w:rsid w:val="00D17F84"/>
    <w:rsid w:val="00D17F96"/>
    <w:rsid w:val="00D17FBB"/>
    <w:rsid w:val="00D2006E"/>
    <w:rsid w:val="00D20074"/>
    <w:rsid w:val="00D20121"/>
    <w:rsid w:val="00D2013C"/>
    <w:rsid w:val="00D20174"/>
    <w:rsid w:val="00D2017C"/>
    <w:rsid w:val="00D20204"/>
    <w:rsid w:val="00D20212"/>
    <w:rsid w:val="00D20273"/>
    <w:rsid w:val="00D20335"/>
    <w:rsid w:val="00D203B7"/>
    <w:rsid w:val="00D2060C"/>
    <w:rsid w:val="00D2068F"/>
    <w:rsid w:val="00D207FD"/>
    <w:rsid w:val="00D20813"/>
    <w:rsid w:val="00D20C77"/>
    <w:rsid w:val="00D20DBD"/>
    <w:rsid w:val="00D20E21"/>
    <w:rsid w:val="00D20F80"/>
    <w:rsid w:val="00D210AC"/>
    <w:rsid w:val="00D21101"/>
    <w:rsid w:val="00D2129E"/>
    <w:rsid w:val="00D212A9"/>
    <w:rsid w:val="00D21410"/>
    <w:rsid w:val="00D21485"/>
    <w:rsid w:val="00D21492"/>
    <w:rsid w:val="00D21537"/>
    <w:rsid w:val="00D21553"/>
    <w:rsid w:val="00D21722"/>
    <w:rsid w:val="00D2183D"/>
    <w:rsid w:val="00D21892"/>
    <w:rsid w:val="00D21899"/>
    <w:rsid w:val="00D218C4"/>
    <w:rsid w:val="00D21A2F"/>
    <w:rsid w:val="00D21B0A"/>
    <w:rsid w:val="00D21BA4"/>
    <w:rsid w:val="00D21E5E"/>
    <w:rsid w:val="00D21EE7"/>
    <w:rsid w:val="00D21F1E"/>
    <w:rsid w:val="00D21F57"/>
    <w:rsid w:val="00D21FA9"/>
    <w:rsid w:val="00D22091"/>
    <w:rsid w:val="00D2215D"/>
    <w:rsid w:val="00D22176"/>
    <w:rsid w:val="00D2219E"/>
    <w:rsid w:val="00D22269"/>
    <w:rsid w:val="00D22378"/>
    <w:rsid w:val="00D223ED"/>
    <w:rsid w:val="00D22444"/>
    <w:rsid w:val="00D2245E"/>
    <w:rsid w:val="00D2247A"/>
    <w:rsid w:val="00D22569"/>
    <w:rsid w:val="00D225A4"/>
    <w:rsid w:val="00D225AD"/>
    <w:rsid w:val="00D225BA"/>
    <w:rsid w:val="00D22715"/>
    <w:rsid w:val="00D22752"/>
    <w:rsid w:val="00D2279F"/>
    <w:rsid w:val="00D227E0"/>
    <w:rsid w:val="00D22885"/>
    <w:rsid w:val="00D22936"/>
    <w:rsid w:val="00D22AF1"/>
    <w:rsid w:val="00D22BA8"/>
    <w:rsid w:val="00D22C3C"/>
    <w:rsid w:val="00D22C63"/>
    <w:rsid w:val="00D22DB3"/>
    <w:rsid w:val="00D22E86"/>
    <w:rsid w:val="00D22F11"/>
    <w:rsid w:val="00D22F74"/>
    <w:rsid w:val="00D22FD9"/>
    <w:rsid w:val="00D23141"/>
    <w:rsid w:val="00D2338A"/>
    <w:rsid w:val="00D233D5"/>
    <w:rsid w:val="00D23497"/>
    <w:rsid w:val="00D234A0"/>
    <w:rsid w:val="00D234AB"/>
    <w:rsid w:val="00D2350D"/>
    <w:rsid w:val="00D2365C"/>
    <w:rsid w:val="00D238D7"/>
    <w:rsid w:val="00D2393B"/>
    <w:rsid w:val="00D23963"/>
    <w:rsid w:val="00D239DC"/>
    <w:rsid w:val="00D23D80"/>
    <w:rsid w:val="00D23D9E"/>
    <w:rsid w:val="00D23DE1"/>
    <w:rsid w:val="00D23E08"/>
    <w:rsid w:val="00D23E6C"/>
    <w:rsid w:val="00D23EB9"/>
    <w:rsid w:val="00D23EF4"/>
    <w:rsid w:val="00D23F20"/>
    <w:rsid w:val="00D23F33"/>
    <w:rsid w:val="00D23F4F"/>
    <w:rsid w:val="00D23FBE"/>
    <w:rsid w:val="00D2404E"/>
    <w:rsid w:val="00D24230"/>
    <w:rsid w:val="00D24320"/>
    <w:rsid w:val="00D2437F"/>
    <w:rsid w:val="00D24595"/>
    <w:rsid w:val="00D246AA"/>
    <w:rsid w:val="00D24851"/>
    <w:rsid w:val="00D24904"/>
    <w:rsid w:val="00D24A9A"/>
    <w:rsid w:val="00D24B58"/>
    <w:rsid w:val="00D24B79"/>
    <w:rsid w:val="00D24BD6"/>
    <w:rsid w:val="00D24D34"/>
    <w:rsid w:val="00D24D9E"/>
    <w:rsid w:val="00D24DC4"/>
    <w:rsid w:val="00D2501F"/>
    <w:rsid w:val="00D2513D"/>
    <w:rsid w:val="00D253CE"/>
    <w:rsid w:val="00D25430"/>
    <w:rsid w:val="00D25526"/>
    <w:rsid w:val="00D25660"/>
    <w:rsid w:val="00D25734"/>
    <w:rsid w:val="00D25843"/>
    <w:rsid w:val="00D258C9"/>
    <w:rsid w:val="00D259BD"/>
    <w:rsid w:val="00D25C87"/>
    <w:rsid w:val="00D25FC1"/>
    <w:rsid w:val="00D26029"/>
    <w:rsid w:val="00D261C1"/>
    <w:rsid w:val="00D2635E"/>
    <w:rsid w:val="00D263B5"/>
    <w:rsid w:val="00D263E3"/>
    <w:rsid w:val="00D26519"/>
    <w:rsid w:val="00D26680"/>
    <w:rsid w:val="00D266EE"/>
    <w:rsid w:val="00D26742"/>
    <w:rsid w:val="00D267AA"/>
    <w:rsid w:val="00D2683B"/>
    <w:rsid w:val="00D268D4"/>
    <w:rsid w:val="00D269AA"/>
    <w:rsid w:val="00D26B12"/>
    <w:rsid w:val="00D26B9C"/>
    <w:rsid w:val="00D26BDE"/>
    <w:rsid w:val="00D26CC7"/>
    <w:rsid w:val="00D26D41"/>
    <w:rsid w:val="00D26EB1"/>
    <w:rsid w:val="00D27130"/>
    <w:rsid w:val="00D271CF"/>
    <w:rsid w:val="00D272D8"/>
    <w:rsid w:val="00D27387"/>
    <w:rsid w:val="00D274D5"/>
    <w:rsid w:val="00D2755F"/>
    <w:rsid w:val="00D27593"/>
    <w:rsid w:val="00D2759E"/>
    <w:rsid w:val="00D275B0"/>
    <w:rsid w:val="00D275F7"/>
    <w:rsid w:val="00D2760B"/>
    <w:rsid w:val="00D2773D"/>
    <w:rsid w:val="00D277E2"/>
    <w:rsid w:val="00D2781C"/>
    <w:rsid w:val="00D27835"/>
    <w:rsid w:val="00D2783D"/>
    <w:rsid w:val="00D27AA4"/>
    <w:rsid w:val="00D27B51"/>
    <w:rsid w:val="00D27BB3"/>
    <w:rsid w:val="00D27CFF"/>
    <w:rsid w:val="00D27EE2"/>
    <w:rsid w:val="00D27F02"/>
    <w:rsid w:val="00D301DD"/>
    <w:rsid w:val="00D3024B"/>
    <w:rsid w:val="00D30362"/>
    <w:rsid w:val="00D30419"/>
    <w:rsid w:val="00D3050D"/>
    <w:rsid w:val="00D30567"/>
    <w:rsid w:val="00D30598"/>
    <w:rsid w:val="00D3060D"/>
    <w:rsid w:val="00D3064E"/>
    <w:rsid w:val="00D3067C"/>
    <w:rsid w:val="00D306AC"/>
    <w:rsid w:val="00D306BA"/>
    <w:rsid w:val="00D3076D"/>
    <w:rsid w:val="00D308EE"/>
    <w:rsid w:val="00D309CD"/>
    <w:rsid w:val="00D309FE"/>
    <w:rsid w:val="00D30A6A"/>
    <w:rsid w:val="00D30B01"/>
    <w:rsid w:val="00D30B43"/>
    <w:rsid w:val="00D30C6E"/>
    <w:rsid w:val="00D30D5B"/>
    <w:rsid w:val="00D30DDC"/>
    <w:rsid w:val="00D310A4"/>
    <w:rsid w:val="00D31103"/>
    <w:rsid w:val="00D31184"/>
    <w:rsid w:val="00D311BF"/>
    <w:rsid w:val="00D311CA"/>
    <w:rsid w:val="00D3121C"/>
    <w:rsid w:val="00D31319"/>
    <w:rsid w:val="00D313F0"/>
    <w:rsid w:val="00D314CB"/>
    <w:rsid w:val="00D31543"/>
    <w:rsid w:val="00D3171B"/>
    <w:rsid w:val="00D31746"/>
    <w:rsid w:val="00D317AD"/>
    <w:rsid w:val="00D3181B"/>
    <w:rsid w:val="00D318D9"/>
    <w:rsid w:val="00D31950"/>
    <w:rsid w:val="00D3199B"/>
    <w:rsid w:val="00D31AD3"/>
    <w:rsid w:val="00D31BAA"/>
    <w:rsid w:val="00D31BD6"/>
    <w:rsid w:val="00D31C10"/>
    <w:rsid w:val="00D31CBC"/>
    <w:rsid w:val="00D31CE1"/>
    <w:rsid w:val="00D31DF5"/>
    <w:rsid w:val="00D31EFC"/>
    <w:rsid w:val="00D31F3C"/>
    <w:rsid w:val="00D32007"/>
    <w:rsid w:val="00D320FC"/>
    <w:rsid w:val="00D3218A"/>
    <w:rsid w:val="00D321EF"/>
    <w:rsid w:val="00D323AF"/>
    <w:rsid w:val="00D32414"/>
    <w:rsid w:val="00D3248D"/>
    <w:rsid w:val="00D325C4"/>
    <w:rsid w:val="00D32614"/>
    <w:rsid w:val="00D32726"/>
    <w:rsid w:val="00D32866"/>
    <w:rsid w:val="00D32983"/>
    <w:rsid w:val="00D3299B"/>
    <w:rsid w:val="00D32AA6"/>
    <w:rsid w:val="00D32AC4"/>
    <w:rsid w:val="00D32AE9"/>
    <w:rsid w:val="00D32BE8"/>
    <w:rsid w:val="00D32D49"/>
    <w:rsid w:val="00D32F2C"/>
    <w:rsid w:val="00D32FE1"/>
    <w:rsid w:val="00D33051"/>
    <w:rsid w:val="00D33530"/>
    <w:rsid w:val="00D33563"/>
    <w:rsid w:val="00D33599"/>
    <w:rsid w:val="00D335E4"/>
    <w:rsid w:val="00D33647"/>
    <w:rsid w:val="00D33858"/>
    <w:rsid w:val="00D338BC"/>
    <w:rsid w:val="00D338D9"/>
    <w:rsid w:val="00D33955"/>
    <w:rsid w:val="00D33A2A"/>
    <w:rsid w:val="00D33B1C"/>
    <w:rsid w:val="00D33B67"/>
    <w:rsid w:val="00D33BD1"/>
    <w:rsid w:val="00D33C0E"/>
    <w:rsid w:val="00D33C0F"/>
    <w:rsid w:val="00D33DFB"/>
    <w:rsid w:val="00D33E30"/>
    <w:rsid w:val="00D33EE8"/>
    <w:rsid w:val="00D33F6F"/>
    <w:rsid w:val="00D34083"/>
    <w:rsid w:val="00D340CA"/>
    <w:rsid w:val="00D3416F"/>
    <w:rsid w:val="00D34275"/>
    <w:rsid w:val="00D344BF"/>
    <w:rsid w:val="00D346BD"/>
    <w:rsid w:val="00D34912"/>
    <w:rsid w:val="00D34A14"/>
    <w:rsid w:val="00D34A4C"/>
    <w:rsid w:val="00D34DA5"/>
    <w:rsid w:val="00D34DF8"/>
    <w:rsid w:val="00D34E70"/>
    <w:rsid w:val="00D34F11"/>
    <w:rsid w:val="00D34FB2"/>
    <w:rsid w:val="00D34FE2"/>
    <w:rsid w:val="00D34FFC"/>
    <w:rsid w:val="00D350F0"/>
    <w:rsid w:val="00D35249"/>
    <w:rsid w:val="00D3534E"/>
    <w:rsid w:val="00D35451"/>
    <w:rsid w:val="00D35464"/>
    <w:rsid w:val="00D35665"/>
    <w:rsid w:val="00D3569B"/>
    <w:rsid w:val="00D356A1"/>
    <w:rsid w:val="00D356CF"/>
    <w:rsid w:val="00D35720"/>
    <w:rsid w:val="00D357E9"/>
    <w:rsid w:val="00D3580F"/>
    <w:rsid w:val="00D3581A"/>
    <w:rsid w:val="00D358B5"/>
    <w:rsid w:val="00D35903"/>
    <w:rsid w:val="00D35AC7"/>
    <w:rsid w:val="00D35FAB"/>
    <w:rsid w:val="00D35FB7"/>
    <w:rsid w:val="00D360D5"/>
    <w:rsid w:val="00D36161"/>
    <w:rsid w:val="00D36334"/>
    <w:rsid w:val="00D36500"/>
    <w:rsid w:val="00D36624"/>
    <w:rsid w:val="00D3665C"/>
    <w:rsid w:val="00D3666F"/>
    <w:rsid w:val="00D366C1"/>
    <w:rsid w:val="00D3691C"/>
    <w:rsid w:val="00D36A0C"/>
    <w:rsid w:val="00D36B3A"/>
    <w:rsid w:val="00D36D07"/>
    <w:rsid w:val="00D36DD4"/>
    <w:rsid w:val="00D36E3A"/>
    <w:rsid w:val="00D36EC3"/>
    <w:rsid w:val="00D3702B"/>
    <w:rsid w:val="00D3702C"/>
    <w:rsid w:val="00D3708D"/>
    <w:rsid w:val="00D3721A"/>
    <w:rsid w:val="00D3725F"/>
    <w:rsid w:val="00D372D9"/>
    <w:rsid w:val="00D37335"/>
    <w:rsid w:val="00D37343"/>
    <w:rsid w:val="00D37353"/>
    <w:rsid w:val="00D373FC"/>
    <w:rsid w:val="00D374EE"/>
    <w:rsid w:val="00D374F4"/>
    <w:rsid w:val="00D375DE"/>
    <w:rsid w:val="00D37797"/>
    <w:rsid w:val="00D37800"/>
    <w:rsid w:val="00D37921"/>
    <w:rsid w:val="00D37A32"/>
    <w:rsid w:val="00D37A88"/>
    <w:rsid w:val="00D37AC6"/>
    <w:rsid w:val="00D37BF6"/>
    <w:rsid w:val="00D37DAC"/>
    <w:rsid w:val="00D37DFB"/>
    <w:rsid w:val="00D4001A"/>
    <w:rsid w:val="00D400D4"/>
    <w:rsid w:val="00D4020D"/>
    <w:rsid w:val="00D40210"/>
    <w:rsid w:val="00D40226"/>
    <w:rsid w:val="00D4032E"/>
    <w:rsid w:val="00D40472"/>
    <w:rsid w:val="00D404B1"/>
    <w:rsid w:val="00D40687"/>
    <w:rsid w:val="00D409D3"/>
    <w:rsid w:val="00D40A5D"/>
    <w:rsid w:val="00D40B41"/>
    <w:rsid w:val="00D40B55"/>
    <w:rsid w:val="00D40E27"/>
    <w:rsid w:val="00D40F07"/>
    <w:rsid w:val="00D41057"/>
    <w:rsid w:val="00D41087"/>
    <w:rsid w:val="00D41216"/>
    <w:rsid w:val="00D4123A"/>
    <w:rsid w:val="00D412F5"/>
    <w:rsid w:val="00D41493"/>
    <w:rsid w:val="00D4149F"/>
    <w:rsid w:val="00D4159D"/>
    <w:rsid w:val="00D415EE"/>
    <w:rsid w:val="00D41871"/>
    <w:rsid w:val="00D418FD"/>
    <w:rsid w:val="00D41A16"/>
    <w:rsid w:val="00D41C39"/>
    <w:rsid w:val="00D41CAC"/>
    <w:rsid w:val="00D41D33"/>
    <w:rsid w:val="00D41DED"/>
    <w:rsid w:val="00D41E0E"/>
    <w:rsid w:val="00D41EF3"/>
    <w:rsid w:val="00D41FA1"/>
    <w:rsid w:val="00D41FF3"/>
    <w:rsid w:val="00D42110"/>
    <w:rsid w:val="00D42128"/>
    <w:rsid w:val="00D42279"/>
    <w:rsid w:val="00D42329"/>
    <w:rsid w:val="00D423C9"/>
    <w:rsid w:val="00D4250F"/>
    <w:rsid w:val="00D426DA"/>
    <w:rsid w:val="00D427D8"/>
    <w:rsid w:val="00D427FC"/>
    <w:rsid w:val="00D42905"/>
    <w:rsid w:val="00D4292A"/>
    <w:rsid w:val="00D429B4"/>
    <w:rsid w:val="00D429D2"/>
    <w:rsid w:val="00D429EA"/>
    <w:rsid w:val="00D42A9C"/>
    <w:rsid w:val="00D42B46"/>
    <w:rsid w:val="00D42BFA"/>
    <w:rsid w:val="00D42C6C"/>
    <w:rsid w:val="00D42F57"/>
    <w:rsid w:val="00D42FC5"/>
    <w:rsid w:val="00D430E8"/>
    <w:rsid w:val="00D431A1"/>
    <w:rsid w:val="00D4321A"/>
    <w:rsid w:val="00D433DD"/>
    <w:rsid w:val="00D434A1"/>
    <w:rsid w:val="00D434B5"/>
    <w:rsid w:val="00D43518"/>
    <w:rsid w:val="00D435C0"/>
    <w:rsid w:val="00D4365D"/>
    <w:rsid w:val="00D4369E"/>
    <w:rsid w:val="00D436AF"/>
    <w:rsid w:val="00D436C9"/>
    <w:rsid w:val="00D436EF"/>
    <w:rsid w:val="00D43796"/>
    <w:rsid w:val="00D43AB1"/>
    <w:rsid w:val="00D43AEB"/>
    <w:rsid w:val="00D43B1C"/>
    <w:rsid w:val="00D43BE5"/>
    <w:rsid w:val="00D43D75"/>
    <w:rsid w:val="00D43EED"/>
    <w:rsid w:val="00D43F00"/>
    <w:rsid w:val="00D43F28"/>
    <w:rsid w:val="00D44015"/>
    <w:rsid w:val="00D4406A"/>
    <w:rsid w:val="00D440F6"/>
    <w:rsid w:val="00D44114"/>
    <w:rsid w:val="00D4411C"/>
    <w:rsid w:val="00D44266"/>
    <w:rsid w:val="00D4428F"/>
    <w:rsid w:val="00D443F6"/>
    <w:rsid w:val="00D4477A"/>
    <w:rsid w:val="00D448D7"/>
    <w:rsid w:val="00D449DF"/>
    <w:rsid w:val="00D449F5"/>
    <w:rsid w:val="00D44B25"/>
    <w:rsid w:val="00D44CC6"/>
    <w:rsid w:val="00D44DD0"/>
    <w:rsid w:val="00D44E08"/>
    <w:rsid w:val="00D44E85"/>
    <w:rsid w:val="00D44EAC"/>
    <w:rsid w:val="00D450F4"/>
    <w:rsid w:val="00D4515B"/>
    <w:rsid w:val="00D4526E"/>
    <w:rsid w:val="00D452AB"/>
    <w:rsid w:val="00D452C4"/>
    <w:rsid w:val="00D45385"/>
    <w:rsid w:val="00D45443"/>
    <w:rsid w:val="00D45480"/>
    <w:rsid w:val="00D45488"/>
    <w:rsid w:val="00D455E9"/>
    <w:rsid w:val="00D45639"/>
    <w:rsid w:val="00D45751"/>
    <w:rsid w:val="00D45786"/>
    <w:rsid w:val="00D459E3"/>
    <w:rsid w:val="00D45BA7"/>
    <w:rsid w:val="00D45CB9"/>
    <w:rsid w:val="00D45D1E"/>
    <w:rsid w:val="00D45E32"/>
    <w:rsid w:val="00D45EC6"/>
    <w:rsid w:val="00D45FB6"/>
    <w:rsid w:val="00D46037"/>
    <w:rsid w:val="00D46049"/>
    <w:rsid w:val="00D46059"/>
    <w:rsid w:val="00D462A2"/>
    <w:rsid w:val="00D4633F"/>
    <w:rsid w:val="00D463DD"/>
    <w:rsid w:val="00D4647C"/>
    <w:rsid w:val="00D464AF"/>
    <w:rsid w:val="00D465AF"/>
    <w:rsid w:val="00D4678D"/>
    <w:rsid w:val="00D467FE"/>
    <w:rsid w:val="00D46940"/>
    <w:rsid w:val="00D4695C"/>
    <w:rsid w:val="00D46A58"/>
    <w:rsid w:val="00D46B29"/>
    <w:rsid w:val="00D46C03"/>
    <w:rsid w:val="00D46C67"/>
    <w:rsid w:val="00D46C90"/>
    <w:rsid w:val="00D46D26"/>
    <w:rsid w:val="00D46F36"/>
    <w:rsid w:val="00D46F71"/>
    <w:rsid w:val="00D46F8F"/>
    <w:rsid w:val="00D4708C"/>
    <w:rsid w:val="00D47142"/>
    <w:rsid w:val="00D47195"/>
    <w:rsid w:val="00D471DD"/>
    <w:rsid w:val="00D47258"/>
    <w:rsid w:val="00D472D1"/>
    <w:rsid w:val="00D474D0"/>
    <w:rsid w:val="00D47507"/>
    <w:rsid w:val="00D475D9"/>
    <w:rsid w:val="00D47771"/>
    <w:rsid w:val="00D47823"/>
    <w:rsid w:val="00D4784A"/>
    <w:rsid w:val="00D478C4"/>
    <w:rsid w:val="00D47943"/>
    <w:rsid w:val="00D479A1"/>
    <w:rsid w:val="00D47AB6"/>
    <w:rsid w:val="00D47B27"/>
    <w:rsid w:val="00D47B74"/>
    <w:rsid w:val="00D47BDB"/>
    <w:rsid w:val="00D5041C"/>
    <w:rsid w:val="00D50432"/>
    <w:rsid w:val="00D504EC"/>
    <w:rsid w:val="00D504F1"/>
    <w:rsid w:val="00D50601"/>
    <w:rsid w:val="00D5092C"/>
    <w:rsid w:val="00D509A0"/>
    <w:rsid w:val="00D509E1"/>
    <w:rsid w:val="00D50A63"/>
    <w:rsid w:val="00D50A68"/>
    <w:rsid w:val="00D50B19"/>
    <w:rsid w:val="00D50C2D"/>
    <w:rsid w:val="00D50D95"/>
    <w:rsid w:val="00D50E03"/>
    <w:rsid w:val="00D50F90"/>
    <w:rsid w:val="00D51016"/>
    <w:rsid w:val="00D51033"/>
    <w:rsid w:val="00D5113D"/>
    <w:rsid w:val="00D5117E"/>
    <w:rsid w:val="00D515E9"/>
    <w:rsid w:val="00D51635"/>
    <w:rsid w:val="00D51664"/>
    <w:rsid w:val="00D51793"/>
    <w:rsid w:val="00D517C8"/>
    <w:rsid w:val="00D51843"/>
    <w:rsid w:val="00D518B9"/>
    <w:rsid w:val="00D518D4"/>
    <w:rsid w:val="00D519F9"/>
    <w:rsid w:val="00D519FE"/>
    <w:rsid w:val="00D51AE4"/>
    <w:rsid w:val="00D51BCF"/>
    <w:rsid w:val="00D51CEB"/>
    <w:rsid w:val="00D51E4C"/>
    <w:rsid w:val="00D51E73"/>
    <w:rsid w:val="00D51F5D"/>
    <w:rsid w:val="00D52001"/>
    <w:rsid w:val="00D520E0"/>
    <w:rsid w:val="00D520E5"/>
    <w:rsid w:val="00D523CF"/>
    <w:rsid w:val="00D52469"/>
    <w:rsid w:val="00D5256D"/>
    <w:rsid w:val="00D52621"/>
    <w:rsid w:val="00D52728"/>
    <w:rsid w:val="00D52761"/>
    <w:rsid w:val="00D52782"/>
    <w:rsid w:val="00D52A31"/>
    <w:rsid w:val="00D52ADF"/>
    <w:rsid w:val="00D52D1F"/>
    <w:rsid w:val="00D52D85"/>
    <w:rsid w:val="00D52DC7"/>
    <w:rsid w:val="00D52E40"/>
    <w:rsid w:val="00D52FE0"/>
    <w:rsid w:val="00D53229"/>
    <w:rsid w:val="00D5337A"/>
    <w:rsid w:val="00D5373D"/>
    <w:rsid w:val="00D539FF"/>
    <w:rsid w:val="00D53AA4"/>
    <w:rsid w:val="00D53BD6"/>
    <w:rsid w:val="00D53CD9"/>
    <w:rsid w:val="00D53DC8"/>
    <w:rsid w:val="00D53DF1"/>
    <w:rsid w:val="00D53FDD"/>
    <w:rsid w:val="00D540FC"/>
    <w:rsid w:val="00D5441D"/>
    <w:rsid w:val="00D54459"/>
    <w:rsid w:val="00D54497"/>
    <w:rsid w:val="00D5467A"/>
    <w:rsid w:val="00D546E8"/>
    <w:rsid w:val="00D54859"/>
    <w:rsid w:val="00D548FE"/>
    <w:rsid w:val="00D54936"/>
    <w:rsid w:val="00D54C86"/>
    <w:rsid w:val="00D54D01"/>
    <w:rsid w:val="00D54D73"/>
    <w:rsid w:val="00D54E7F"/>
    <w:rsid w:val="00D5529B"/>
    <w:rsid w:val="00D55343"/>
    <w:rsid w:val="00D553C2"/>
    <w:rsid w:val="00D553D6"/>
    <w:rsid w:val="00D55800"/>
    <w:rsid w:val="00D558AD"/>
    <w:rsid w:val="00D5596A"/>
    <w:rsid w:val="00D55C79"/>
    <w:rsid w:val="00D55D25"/>
    <w:rsid w:val="00D55D99"/>
    <w:rsid w:val="00D55E9F"/>
    <w:rsid w:val="00D55EA8"/>
    <w:rsid w:val="00D55EFC"/>
    <w:rsid w:val="00D5609D"/>
    <w:rsid w:val="00D56129"/>
    <w:rsid w:val="00D5614E"/>
    <w:rsid w:val="00D5632E"/>
    <w:rsid w:val="00D563CD"/>
    <w:rsid w:val="00D56438"/>
    <w:rsid w:val="00D5645A"/>
    <w:rsid w:val="00D564ED"/>
    <w:rsid w:val="00D5670D"/>
    <w:rsid w:val="00D56759"/>
    <w:rsid w:val="00D56885"/>
    <w:rsid w:val="00D56905"/>
    <w:rsid w:val="00D569EB"/>
    <w:rsid w:val="00D56B38"/>
    <w:rsid w:val="00D56C49"/>
    <w:rsid w:val="00D56CE1"/>
    <w:rsid w:val="00D56CFA"/>
    <w:rsid w:val="00D56CFB"/>
    <w:rsid w:val="00D56DA9"/>
    <w:rsid w:val="00D57017"/>
    <w:rsid w:val="00D571D8"/>
    <w:rsid w:val="00D57274"/>
    <w:rsid w:val="00D5748F"/>
    <w:rsid w:val="00D574D3"/>
    <w:rsid w:val="00D57548"/>
    <w:rsid w:val="00D57586"/>
    <w:rsid w:val="00D575A4"/>
    <w:rsid w:val="00D57769"/>
    <w:rsid w:val="00D57788"/>
    <w:rsid w:val="00D577F8"/>
    <w:rsid w:val="00D5781F"/>
    <w:rsid w:val="00D57958"/>
    <w:rsid w:val="00D57997"/>
    <w:rsid w:val="00D579F0"/>
    <w:rsid w:val="00D57A29"/>
    <w:rsid w:val="00D57BAF"/>
    <w:rsid w:val="00D57BBA"/>
    <w:rsid w:val="00D57D84"/>
    <w:rsid w:val="00D57EA7"/>
    <w:rsid w:val="00D57F8E"/>
    <w:rsid w:val="00D57FA2"/>
    <w:rsid w:val="00D6009D"/>
    <w:rsid w:val="00D600F8"/>
    <w:rsid w:val="00D601B7"/>
    <w:rsid w:val="00D6030A"/>
    <w:rsid w:val="00D60391"/>
    <w:rsid w:val="00D603A1"/>
    <w:rsid w:val="00D604CB"/>
    <w:rsid w:val="00D605A1"/>
    <w:rsid w:val="00D60794"/>
    <w:rsid w:val="00D607DF"/>
    <w:rsid w:val="00D60855"/>
    <w:rsid w:val="00D608C3"/>
    <w:rsid w:val="00D6092F"/>
    <w:rsid w:val="00D609BC"/>
    <w:rsid w:val="00D609C1"/>
    <w:rsid w:val="00D60A14"/>
    <w:rsid w:val="00D60DB5"/>
    <w:rsid w:val="00D60DC0"/>
    <w:rsid w:val="00D60DF7"/>
    <w:rsid w:val="00D60EEC"/>
    <w:rsid w:val="00D61064"/>
    <w:rsid w:val="00D610FF"/>
    <w:rsid w:val="00D611D8"/>
    <w:rsid w:val="00D612B3"/>
    <w:rsid w:val="00D615E0"/>
    <w:rsid w:val="00D6180A"/>
    <w:rsid w:val="00D61994"/>
    <w:rsid w:val="00D619A0"/>
    <w:rsid w:val="00D61A1B"/>
    <w:rsid w:val="00D61A25"/>
    <w:rsid w:val="00D61AB3"/>
    <w:rsid w:val="00D61B5C"/>
    <w:rsid w:val="00D61B79"/>
    <w:rsid w:val="00D61D25"/>
    <w:rsid w:val="00D61F68"/>
    <w:rsid w:val="00D61F75"/>
    <w:rsid w:val="00D620B3"/>
    <w:rsid w:val="00D620D8"/>
    <w:rsid w:val="00D62381"/>
    <w:rsid w:val="00D62438"/>
    <w:rsid w:val="00D624AE"/>
    <w:rsid w:val="00D62677"/>
    <w:rsid w:val="00D627B4"/>
    <w:rsid w:val="00D6295A"/>
    <w:rsid w:val="00D6297B"/>
    <w:rsid w:val="00D62999"/>
    <w:rsid w:val="00D62A48"/>
    <w:rsid w:val="00D62A81"/>
    <w:rsid w:val="00D62AB3"/>
    <w:rsid w:val="00D62B03"/>
    <w:rsid w:val="00D62B28"/>
    <w:rsid w:val="00D62BC0"/>
    <w:rsid w:val="00D62CC6"/>
    <w:rsid w:val="00D62D07"/>
    <w:rsid w:val="00D62D27"/>
    <w:rsid w:val="00D62E64"/>
    <w:rsid w:val="00D63123"/>
    <w:rsid w:val="00D63255"/>
    <w:rsid w:val="00D632E7"/>
    <w:rsid w:val="00D63404"/>
    <w:rsid w:val="00D6353D"/>
    <w:rsid w:val="00D635B5"/>
    <w:rsid w:val="00D6363B"/>
    <w:rsid w:val="00D636B2"/>
    <w:rsid w:val="00D636DA"/>
    <w:rsid w:val="00D63744"/>
    <w:rsid w:val="00D63765"/>
    <w:rsid w:val="00D6386F"/>
    <w:rsid w:val="00D638AD"/>
    <w:rsid w:val="00D638B1"/>
    <w:rsid w:val="00D63920"/>
    <w:rsid w:val="00D63933"/>
    <w:rsid w:val="00D63961"/>
    <w:rsid w:val="00D63A32"/>
    <w:rsid w:val="00D63AB3"/>
    <w:rsid w:val="00D63D32"/>
    <w:rsid w:val="00D63F78"/>
    <w:rsid w:val="00D6406C"/>
    <w:rsid w:val="00D64181"/>
    <w:rsid w:val="00D64361"/>
    <w:rsid w:val="00D6447A"/>
    <w:rsid w:val="00D64635"/>
    <w:rsid w:val="00D647E4"/>
    <w:rsid w:val="00D6480B"/>
    <w:rsid w:val="00D6489C"/>
    <w:rsid w:val="00D6497D"/>
    <w:rsid w:val="00D64A98"/>
    <w:rsid w:val="00D64B03"/>
    <w:rsid w:val="00D64B6A"/>
    <w:rsid w:val="00D64BEF"/>
    <w:rsid w:val="00D64C2E"/>
    <w:rsid w:val="00D64C7F"/>
    <w:rsid w:val="00D64C88"/>
    <w:rsid w:val="00D64DD6"/>
    <w:rsid w:val="00D64E20"/>
    <w:rsid w:val="00D64E2F"/>
    <w:rsid w:val="00D64EB1"/>
    <w:rsid w:val="00D64EE2"/>
    <w:rsid w:val="00D65114"/>
    <w:rsid w:val="00D65132"/>
    <w:rsid w:val="00D65338"/>
    <w:rsid w:val="00D656AF"/>
    <w:rsid w:val="00D656DA"/>
    <w:rsid w:val="00D658AB"/>
    <w:rsid w:val="00D6599E"/>
    <w:rsid w:val="00D659A4"/>
    <w:rsid w:val="00D65AFA"/>
    <w:rsid w:val="00D65BB6"/>
    <w:rsid w:val="00D65BE3"/>
    <w:rsid w:val="00D65CF3"/>
    <w:rsid w:val="00D65DB4"/>
    <w:rsid w:val="00D65F8D"/>
    <w:rsid w:val="00D6600D"/>
    <w:rsid w:val="00D660D4"/>
    <w:rsid w:val="00D66159"/>
    <w:rsid w:val="00D6627C"/>
    <w:rsid w:val="00D66313"/>
    <w:rsid w:val="00D664DF"/>
    <w:rsid w:val="00D664EB"/>
    <w:rsid w:val="00D66642"/>
    <w:rsid w:val="00D66691"/>
    <w:rsid w:val="00D66710"/>
    <w:rsid w:val="00D667B9"/>
    <w:rsid w:val="00D66A66"/>
    <w:rsid w:val="00D66C5E"/>
    <w:rsid w:val="00D66C9C"/>
    <w:rsid w:val="00D66CDC"/>
    <w:rsid w:val="00D66DCD"/>
    <w:rsid w:val="00D66F85"/>
    <w:rsid w:val="00D66FE5"/>
    <w:rsid w:val="00D671F0"/>
    <w:rsid w:val="00D67242"/>
    <w:rsid w:val="00D672B6"/>
    <w:rsid w:val="00D672BB"/>
    <w:rsid w:val="00D676BA"/>
    <w:rsid w:val="00D676D9"/>
    <w:rsid w:val="00D67719"/>
    <w:rsid w:val="00D677B0"/>
    <w:rsid w:val="00D677E1"/>
    <w:rsid w:val="00D67859"/>
    <w:rsid w:val="00D678D6"/>
    <w:rsid w:val="00D679BE"/>
    <w:rsid w:val="00D67AE4"/>
    <w:rsid w:val="00D67B3A"/>
    <w:rsid w:val="00D67CDF"/>
    <w:rsid w:val="00D67D91"/>
    <w:rsid w:val="00D67F80"/>
    <w:rsid w:val="00D67FD6"/>
    <w:rsid w:val="00D700A3"/>
    <w:rsid w:val="00D700F7"/>
    <w:rsid w:val="00D70110"/>
    <w:rsid w:val="00D701FB"/>
    <w:rsid w:val="00D70215"/>
    <w:rsid w:val="00D70397"/>
    <w:rsid w:val="00D70495"/>
    <w:rsid w:val="00D704B3"/>
    <w:rsid w:val="00D706CA"/>
    <w:rsid w:val="00D70713"/>
    <w:rsid w:val="00D707B8"/>
    <w:rsid w:val="00D707D5"/>
    <w:rsid w:val="00D707DA"/>
    <w:rsid w:val="00D707FF"/>
    <w:rsid w:val="00D7098B"/>
    <w:rsid w:val="00D709CF"/>
    <w:rsid w:val="00D709D1"/>
    <w:rsid w:val="00D70A8E"/>
    <w:rsid w:val="00D70AFB"/>
    <w:rsid w:val="00D70B4C"/>
    <w:rsid w:val="00D70F8A"/>
    <w:rsid w:val="00D71242"/>
    <w:rsid w:val="00D712C9"/>
    <w:rsid w:val="00D713CC"/>
    <w:rsid w:val="00D713D1"/>
    <w:rsid w:val="00D714EE"/>
    <w:rsid w:val="00D7155A"/>
    <w:rsid w:val="00D716D6"/>
    <w:rsid w:val="00D716EC"/>
    <w:rsid w:val="00D71704"/>
    <w:rsid w:val="00D71883"/>
    <w:rsid w:val="00D718B9"/>
    <w:rsid w:val="00D718C8"/>
    <w:rsid w:val="00D718EE"/>
    <w:rsid w:val="00D7197D"/>
    <w:rsid w:val="00D71993"/>
    <w:rsid w:val="00D719EB"/>
    <w:rsid w:val="00D71AA7"/>
    <w:rsid w:val="00D71B37"/>
    <w:rsid w:val="00D71D3B"/>
    <w:rsid w:val="00D71EF7"/>
    <w:rsid w:val="00D71FEA"/>
    <w:rsid w:val="00D72296"/>
    <w:rsid w:val="00D72323"/>
    <w:rsid w:val="00D72337"/>
    <w:rsid w:val="00D723CA"/>
    <w:rsid w:val="00D7254C"/>
    <w:rsid w:val="00D72612"/>
    <w:rsid w:val="00D7266B"/>
    <w:rsid w:val="00D726BB"/>
    <w:rsid w:val="00D72719"/>
    <w:rsid w:val="00D729DD"/>
    <w:rsid w:val="00D72B15"/>
    <w:rsid w:val="00D72D1B"/>
    <w:rsid w:val="00D72E29"/>
    <w:rsid w:val="00D72EAA"/>
    <w:rsid w:val="00D72F9A"/>
    <w:rsid w:val="00D72FA1"/>
    <w:rsid w:val="00D72FFF"/>
    <w:rsid w:val="00D730F8"/>
    <w:rsid w:val="00D73184"/>
    <w:rsid w:val="00D7350E"/>
    <w:rsid w:val="00D736A0"/>
    <w:rsid w:val="00D7373F"/>
    <w:rsid w:val="00D737FC"/>
    <w:rsid w:val="00D7389C"/>
    <w:rsid w:val="00D73BC0"/>
    <w:rsid w:val="00D73CAA"/>
    <w:rsid w:val="00D73DD3"/>
    <w:rsid w:val="00D73DD4"/>
    <w:rsid w:val="00D73E05"/>
    <w:rsid w:val="00D73F24"/>
    <w:rsid w:val="00D740C0"/>
    <w:rsid w:val="00D7414D"/>
    <w:rsid w:val="00D74279"/>
    <w:rsid w:val="00D7432B"/>
    <w:rsid w:val="00D74488"/>
    <w:rsid w:val="00D745DD"/>
    <w:rsid w:val="00D74609"/>
    <w:rsid w:val="00D747B4"/>
    <w:rsid w:val="00D74821"/>
    <w:rsid w:val="00D74847"/>
    <w:rsid w:val="00D7484E"/>
    <w:rsid w:val="00D74B02"/>
    <w:rsid w:val="00D74DDF"/>
    <w:rsid w:val="00D74EE9"/>
    <w:rsid w:val="00D74F99"/>
    <w:rsid w:val="00D74FE1"/>
    <w:rsid w:val="00D75109"/>
    <w:rsid w:val="00D75266"/>
    <w:rsid w:val="00D75419"/>
    <w:rsid w:val="00D7542D"/>
    <w:rsid w:val="00D754CE"/>
    <w:rsid w:val="00D75687"/>
    <w:rsid w:val="00D756AF"/>
    <w:rsid w:val="00D757DF"/>
    <w:rsid w:val="00D757EC"/>
    <w:rsid w:val="00D7585B"/>
    <w:rsid w:val="00D7585D"/>
    <w:rsid w:val="00D758C4"/>
    <w:rsid w:val="00D758F8"/>
    <w:rsid w:val="00D75905"/>
    <w:rsid w:val="00D7597B"/>
    <w:rsid w:val="00D7599E"/>
    <w:rsid w:val="00D75A64"/>
    <w:rsid w:val="00D75ABB"/>
    <w:rsid w:val="00D75B98"/>
    <w:rsid w:val="00D75BA6"/>
    <w:rsid w:val="00D75C8B"/>
    <w:rsid w:val="00D75D4C"/>
    <w:rsid w:val="00D75D77"/>
    <w:rsid w:val="00D75F19"/>
    <w:rsid w:val="00D75F24"/>
    <w:rsid w:val="00D760A6"/>
    <w:rsid w:val="00D7613B"/>
    <w:rsid w:val="00D7617C"/>
    <w:rsid w:val="00D761DE"/>
    <w:rsid w:val="00D762AD"/>
    <w:rsid w:val="00D763A3"/>
    <w:rsid w:val="00D763C8"/>
    <w:rsid w:val="00D763CD"/>
    <w:rsid w:val="00D764F3"/>
    <w:rsid w:val="00D76569"/>
    <w:rsid w:val="00D766B3"/>
    <w:rsid w:val="00D766DD"/>
    <w:rsid w:val="00D767CB"/>
    <w:rsid w:val="00D767FC"/>
    <w:rsid w:val="00D76B7E"/>
    <w:rsid w:val="00D76BC2"/>
    <w:rsid w:val="00D76BE7"/>
    <w:rsid w:val="00D76C95"/>
    <w:rsid w:val="00D76CC9"/>
    <w:rsid w:val="00D76E3C"/>
    <w:rsid w:val="00D76EB6"/>
    <w:rsid w:val="00D76EBB"/>
    <w:rsid w:val="00D76F1D"/>
    <w:rsid w:val="00D76F38"/>
    <w:rsid w:val="00D770EE"/>
    <w:rsid w:val="00D77119"/>
    <w:rsid w:val="00D77332"/>
    <w:rsid w:val="00D77352"/>
    <w:rsid w:val="00D77385"/>
    <w:rsid w:val="00D773C6"/>
    <w:rsid w:val="00D774A4"/>
    <w:rsid w:val="00D774E9"/>
    <w:rsid w:val="00D77680"/>
    <w:rsid w:val="00D7768F"/>
    <w:rsid w:val="00D77720"/>
    <w:rsid w:val="00D7794B"/>
    <w:rsid w:val="00D77A79"/>
    <w:rsid w:val="00D77AA3"/>
    <w:rsid w:val="00D77B53"/>
    <w:rsid w:val="00D77BB4"/>
    <w:rsid w:val="00D77C58"/>
    <w:rsid w:val="00D77CE7"/>
    <w:rsid w:val="00D77DC1"/>
    <w:rsid w:val="00D77E95"/>
    <w:rsid w:val="00D77EA6"/>
    <w:rsid w:val="00D77EF0"/>
    <w:rsid w:val="00D77EF1"/>
    <w:rsid w:val="00D77FCD"/>
    <w:rsid w:val="00D7B236"/>
    <w:rsid w:val="00D802AD"/>
    <w:rsid w:val="00D8038A"/>
    <w:rsid w:val="00D80403"/>
    <w:rsid w:val="00D8057B"/>
    <w:rsid w:val="00D806CD"/>
    <w:rsid w:val="00D80721"/>
    <w:rsid w:val="00D80793"/>
    <w:rsid w:val="00D8085C"/>
    <w:rsid w:val="00D809BD"/>
    <w:rsid w:val="00D80AA9"/>
    <w:rsid w:val="00D80ADB"/>
    <w:rsid w:val="00D80C21"/>
    <w:rsid w:val="00D80D1E"/>
    <w:rsid w:val="00D80DBC"/>
    <w:rsid w:val="00D80E33"/>
    <w:rsid w:val="00D80F34"/>
    <w:rsid w:val="00D811DB"/>
    <w:rsid w:val="00D812D4"/>
    <w:rsid w:val="00D8134C"/>
    <w:rsid w:val="00D81552"/>
    <w:rsid w:val="00D81606"/>
    <w:rsid w:val="00D81812"/>
    <w:rsid w:val="00D81920"/>
    <w:rsid w:val="00D81A19"/>
    <w:rsid w:val="00D81ADD"/>
    <w:rsid w:val="00D81B73"/>
    <w:rsid w:val="00D81C43"/>
    <w:rsid w:val="00D81C6E"/>
    <w:rsid w:val="00D81DF9"/>
    <w:rsid w:val="00D81E32"/>
    <w:rsid w:val="00D81FDE"/>
    <w:rsid w:val="00D8206D"/>
    <w:rsid w:val="00D82095"/>
    <w:rsid w:val="00D8213A"/>
    <w:rsid w:val="00D82156"/>
    <w:rsid w:val="00D824EE"/>
    <w:rsid w:val="00D824F1"/>
    <w:rsid w:val="00D82573"/>
    <w:rsid w:val="00D8258D"/>
    <w:rsid w:val="00D825EA"/>
    <w:rsid w:val="00D82719"/>
    <w:rsid w:val="00D82806"/>
    <w:rsid w:val="00D8281C"/>
    <w:rsid w:val="00D829EE"/>
    <w:rsid w:val="00D82B3C"/>
    <w:rsid w:val="00D82C69"/>
    <w:rsid w:val="00D82C89"/>
    <w:rsid w:val="00D82CA1"/>
    <w:rsid w:val="00D82E35"/>
    <w:rsid w:val="00D8304B"/>
    <w:rsid w:val="00D83376"/>
    <w:rsid w:val="00D83378"/>
    <w:rsid w:val="00D834D8"/>
    <w:rsid w:val="00D8353B"/>
    <w:rsid w:val="00D83609"/>
    <w:rsid w:val="00D8364B"/>
    <w:rsid w:val="00D83659"/>
    <w:rsid w:val="00D8380B"/>
    <w:rsid w:val="00D8382A"/>
    <w:rsid w:val="00D8397C"/>
    <w:rsid w:val="00D83A1C"/>
    <w:rsid w:val="00D83A2E"/>
    <w:rsid w:val="00D83B30"/>
    <w:rsid w:val="00D83CF0"/>
    <w:rsid w:val="00D83CFD"/>
    <w:rsid w:val="00D83F6B"/>
    <w:rsid w:val="00D83FC8"/>
    <w:rsid w:val="00D84083"/>
    <w:rsid w:val="00D840A4"/>
    <w:rsid w:val="00D8419A"/>
    <w:rsid w:val="00D84473"/>
    <w:rsid w:val="00D844C0"/>
    <w:rsid w:val="00D844D2"/>
    <w:rsid w:val="00D84628"/>
    <w:rsid w:val="00D84639"/>
    <w:rsid w:val="00D84728"/>
    <w:rsid w:val="00D84830"/>
    <w:rsid w:val="00D84844"/>
    <w:rsid w:val="00D8488F"/>
    <w:rsid w:val="00D84910"/>
    <w:rsid w:val="00D84971"/>
    <w:rsid w:val="00D84A51"/>
    <w:rsid w:val="00D84A7D"/>
    <w:rsid w:val="00D84AAA"/>
    <w:rsid w:val="00D84BFA"/>
    <w:rsid w:val="00D84F5E"/>
    <w:rsid w:val="00D85019"/>
    <w:rsid w:val="00D85092"/>
    <w:rsid w:val="00D85138"/>
    <w:rsid w:val="00D851C4"/>
    <w:rsid w:val="00D851D6"/>
    <w:rsid w:val="00D852CF"/>
    <w:rsid w:val="00D8534C"/>
    <w:rsid w:val="00D85633"/>
    <w:rsid w:val="00D85682"/>
    <w:rsid w:val="00D8575E"/>
    <w:rsid w:val="00D858AE"/>
    <w:rsid w:val="00D85B75"/>
    <w:rsid w:val="00D85B77"/>
    <w:rsid w:val="00D85C20"/>
    <w:rsid w:val="00D85C7E"/>
    <w:rsid w:val="00D85D8A"/>
    <w:rsid w:val="00D85E01"/>
    <w:rsid w:val="00D85EF7"/>
    <w:rsid w:val="00D85F06"/>
    <w:rsid w:val="00D85FB2"/>
    <w:rsid w:val="00D86017"/>
    <w:rsid w:val="00D861CC"/>
    <w:rsid w:val="00D861FD"/>
    <w:rsid w:val="00D8621E"/>
    <w:rsid w:val="00D862F8"/>
    <w:rsid w:val="00D863AD"/>
    <w:rsid w:val="00D863B7"/>
    <w:rsid w:val="00D8646A"/>
    <w:rsid w:val="00D86511"/>
    <w:rsid w:val="00D865CD"/>
    <w:rsid w:val="00D865EF"/>
    <w:rsid w:val="00D865F3"/>
    <w:rsid w:val="00D866B4"/>
    <w:rsid w:val="00D866D2"/>
    <w:rsid w:val="00D86781"/>
    <w:rsid w:val="00D868EA"/>
    <w:rsid w:val="00D86965"/>
    <w:rsid w:val="00D869D1"/>
    <w:rsid w:val="00D86A54"/>
    <w:rsid w:val="00D86A5D"/>
    <w:rsid w:val="00D86AB2"/>
    <w:rsid w:val="00D86BFC"/>
    <w:rsid w:val="00D86C2B"/>
    <w:rsid w:val="00D86DCC"/>
    <w:rsid w:val="00D86E97"/>
    <w:rsid w:val="00D86F76"/>
    <w:rsid w:val="00D8701D"/>
    <w:rsid w:val="00D8701F"/>
    <w:rsid w:val="00D8702A"/>
    <w:rsid w:val="00D870D0"/>
    <w:rsid w:val="00D870ED"/>
    <w:rsid w:val="00D87127"/>
    <w:rsid w:val="00D87383"/>
    <w:rsid w:val="00D87388"/>
    <w:rsid w:val="00D873C1"/>
    <w:rsid w:val="00D873D2"/>
    <w:rsid w:val="00D873E1"/>
    <w:rsid w:val="00D87412"/>
    <w:rsid w:val="00D87559"/>
    <w:rsid w:val="00D875CC"/>
    <w:rsid w:val="00D87643"/>
    <w:rsid w:val="00D877D1"/>
    <w:rsid w:val="00D87873"/>
    <w:rsid w:val="00D87955"/>
    <w:rsid w:val="00D879E5"/>
    <w:rsid w:val="00D87AD2"/>
    <w:rsid w:val="00D87BB6"/>
    <w:rsid w:val="00D87BD6"/>
    <w:rsid w:val="00D87C0C"/>
    <w:rsid w:val="00D87CC7"/>
    <w:rsid w:val="00D87DE2"/>
    <w:rsid w:val="00D87FA0"/>
    <w:rsid w:val="00D90034"/>
    <w:rsid w:val="00D9036F"/>
    <w:rsid w:val="00D903EC"/>
    <w:rsid w:val="00D905D0"/>
    <w:rsid w:val="00D905E8"/>
    <w:rsid w:val="00D905FF"/>
    <w:rsid w:val="00D90790"/>
    <w:rsid w:val="00D908F8"/>
    <w:rsid w:val="00D90977"/>
    <w:rsid w:val="00D90989"/>
    <w:rsid w:val="00D90AED"/>
    <w:rsid w:val="00D90B12"/>
    <w:rsid w:val="00D90B48"/>
    <w:rsid w:val="00D90C97"/>
    <w:rsid w:val="00D90D29"/>
    <w:rsid w:val="00D90D78"/>
    <w:rsid w:val="00D90DCD"/>
    <w:rsid w:val="00D90FEA"/>
    <w:rsid w:val="00D910F7"/>
    <w:rsid w:val="00D9113C"/>
    <w:rsid w:val="00D91223"/>
    <w:rsid w:val="00D91399"/>
    <w:rsid w:val="00D91455"/>
    <w:rsid w:val="00D915E7"/>
    <w:rsid w:val="00D915F5"/>
    <w:rsid w:val="00D9165C"/>
    <w:rsid w:val="00D916AB"/>
    <w:rsid w:val="00D91709"/>
    <w:rsid w:val="00D91840"/>
    <w:rsid w:val="00D9194A"/>
    <w:rsid w:val="00D91969"/>
    <w:rsid w:val="00D91979"/>
    <w:rsid w:val="00D91D29"/>
    <w:rsid w:val="00D91D37"/>
    <w:rsid w:val="00D91D7F"/>
    <w:rsid w:val="00D92040"/>
    <w:rsid w:val="00D92238"/>
    <w:rsid w:val="00D9238D"/>
    <w:rsid w:val="00D92484"/>
    <w:rsid w:val="00D92691"/>
    <w:rsid w:val="00D9272E"/>
    <w:rsid w:val="00D92739"/>
    <w:rsid w:val="00D927DD"/>
    <w:rsid w:val="00D927F1"/>
    <w:rsid w:val="00D92838"/>
    <w:rsid w:val="00D92855"/>
    <w:rsid w:val="00D9289C"/>
    <w:rsid w:val="00D92A1E"/>
    <w:rsid w:val="00D92A36"/>
    <w:rsid w:val="00D92AA8"/>
    <w:rsid w:val="00D92AA9"/>
    <w:rsid w:val="00D92E31"/>
    <w:rsid w:val="00D93026"/>
    <w:rsid w:val="00D93266"/>
    <w:rsid w:val="00D9354A"/>
    <w:rsid w:val="00D93838"/>
    <w:rsid w:val="00D93882"/>
    <w:rsid w:val="00D938F4"/>
    <w:rsid w:val="00D9397B"/>
    <w:rsid w:val="00D93A14"/>
    <w:rsid w:val="00D93A1F"/>
    <w:rsid w:val="00D93B38"/>
    <w:rsid w:val="00D93BB1"/>
    <w:rsid w:val="00D93BF3"/>
    <w:rsid w:val="00D93C1E"/>
    <w:rsid w:val="00D93C4B"/>
    <w:rsid w:val="00D93CAB"/>
    <w:rsid w:val="00D93D47"/>
    <w:rsid w:val="00D93D83"/>
    <w:rsid w:val="00D93E19"/>
    <w:rsid w:val="00D94059"/>
    <w:rsid w:val="00D94081"/>
    <w:rsid w:val="00D94108"/>
    <w:rsid w:val="00D941B0"/>
    <w:rsid w:val="00D941BD"/>
    <w:rsid w:val="00D94326"/>
    <w:rsid w:val="00D944D2"/>
    <w:rsid w:val="00D94546"/>
    <w:rsid w:val="00D9460B"/>
    <w:rsid w:val="00D94640"/>
    <w:rsid w:val="00D94763"/>
    <w:rsid w:val="00D94811"/>
    <w:rsid w:val="00D94866"/>
    <w:rsid w:val="00D9489E"/>
    <w:rsid w:val="00D949D0"/>
    <w:rsid w:val="00D949F0"/>
    <w:rsid w:val="00D94A41"/>
    <w:rsid w:val="00D94AF3"/>
    <w:rsid w:val="00D94E18"/>
    <w:rsid w:val="00D94E76"/>
    <w:rsid w:val="00D94E9F"/>
    <w:rsid w:val="00D94EA7"/>
    <w:rsid w:val="00D94EC8"/>
    <w:rsid w:val="00D95111"/>
    <w:rsid w:val="00D951AC"/>
    <w:rsid w:val="00D951CA"/>
    <w:rsid w:val="00D951E2"/>
    <w:rsid w:val="00D9526E"/>
    <w:rsid w:val="00D95286"/>
    <w:rsid w:val="00D95295"/>
    <w:rsid w:val="00D953B0"/>
    <w:rsid w:val="00D9544B"/>
    <w:rsid w:val="00D95571"/>
    <w:rsid w:val="00D955DC"/>
    <w:rsid w:val="00D95659"/>
    <w:rsid w:val="00D95738"/>
    <w:rsid w:val="00D957E3"/>
    <w:rsid w:val="00D95A3F"/>
    <w:rsid w:val="00D95A4E"/>
    <w:rsid w:val="00D95ABC"/>
    <w:rsid w:val="00D95B3B"/>
    <w:rsid w:val="00D95BD9"/>
    <w:rsid w:val="00D95BE1"/>
    <w:rsid w:val="00D95D04"/>
    <w:rsid w:val="00D95D43"/>
    <w:rsid w:val="00D95D8B"/>
    <w:rsid w:val="00D960AB"/>
    <w:rsid w:val="00D961B2"/>
    <w:rsid w:val="00D96264"/>
    <w:rsid w:val="00D9628B"/>
    <w:rsid w:val="00D96359"/>
    <w:rsid w:val="00D96467"/>
    <w:rsid w:val="00D9660F"/>
    <w:rsid w:val="00D96655"/>
    <w:rsid w:val="00D967E1"/>
    <w:rsid w:val="00D967F7"/>
    <w:rsid w:val="00D9687C"/>
    <w:rsid w:val="00D9691C"/>
    <w:rsid w:val="00D969B9"/>
    <w:rsid w:val="00D96AE5"/>
    <w:rsid w:val="00D96CC6"/>
    <w:rsid w:val="00D96CDF"/>
    <w:rsid w:val="00D96D2D"/>
    <w:rsid w:val="00D96EFF"/>
    <w:rsid w:val="00D97110"/>
    <w:rsid w:val="00D9714F"/>
    <w:rsid w:val="00D97160"/>
    <w:rsid w:val="00D97305"/>
    <w:rsid w:val="00D97337"/>
    <w:rsid w:val="00D97391"/>
    <w:rsid w:val="00D9748A"/>
    <w:rsid w:val="00D974E1"/>
    <w:rsid w:val="00D975BF"/>
    <w:rsid w:val="00D975CD"/>
    <w:rsid w:val="00D976B4"/>
    <w:rsid w:val="00D9780B"/>
    <w:rsid w:val="00D97868"/>
    <w:rsid w:val="00D97898"/>
    <w:rsid w:val="00D97971"/>
    <w:rsid w:val="00D97A3A"/>
    <w:rsid w:val="00D97B29"/>
    <w:rsid w:val="00D97C74"/>
    <w:rsid w:val="00D97CB2"/>
    <w:rsid w:val="00D97CF8"/>
    <w:rsid w:val="00D97EFC"/>
    <w:rsid w:val="00D97FDB"/>
    <w:rsid w:val="00DA007B"/>
    <w:rsid w:val="00DA010F"/>
    <w:rsid w:val="00DA01FF"/>
    <w:rsid w:val="00DA0263"/>
    <w:rsid w:val="00DA02EC"/>
    <w:rsid w:val="00DA038F"/>
    <w:rsid w:val="00DA045E"/>
    <w:rsid w:val="00DA046B"/>
    <w:rsid w:val="00DA049D"/>
    <w:rsid w:val="00DA0586"/>
    <w:rsid w:val="00DA0630"/>
    <w:rsid w:val="00DA0896"/>
    <w:rsid w:val="00DA0A5D"/>
    <w:rsid w:val="00DA0A80"/>
    <w:rsid w:val="00DA0B9B"/>
    <w:rsid w:val="00DA0D24"/>
    <w:rsid w:val="00DA0D7A"/>
    <w:rsid w:val="00DA1182"/>
    <w:rsid w:val="00DA1407"/>
    <w:rsid w:val="00DA1430"/>
    <w:rsid w:val="00DA15CA"/>
    <w:rsid w:val="00DA1646"/>
    <w:rsid w:val="00DA1672"/>
    <w:rsid w:val="00DA1846"/>
    <w:rsid w:val="00DA1888"/>
    <w:rsid w:val="00DA18B9"/>
    <w:rsid w:val="00DA1AB0"/>
    <w:rsid w:val="00DA1B0E"/>
    <w:rsid w:val="00DA1C61"/>
    <w:rsid w:val="00DA1D2E"/>
    <w:rsid w:val="00DA1E4E"/>
    <w:rsid w:val="00DA1E92"/>
    <w:rsid w:val="00DA1E9F"/>
    <w:rsid w:val="00DA2096"/>
    <w:rsid w:val="00DA21BC"/>
    <w:rsid w:val="00DA2221"/>
    <w:rsid w:val="00DA2409"/>
    <w:rsid w:val="00DA2414"/>
    <w:rsid w:val="00DA2581"/>
    <w:rsid w:val="00DA25EA"/>
    <w:rsid w:val="00DA2615"/>
    <w:rsid w:val="00DA26B2"/>
    <w:rsid w:val="00DA2744"/>
    <w:rsid w:val="00DA2752"/>
    <w:rsid w:val="00DA2892"/>
    <w:rsid w:val="00DA28B2"/>
    <w:rsid w:val="00DA29BA"/>
    <w:rsid w:val="00DA2A4B"/>
    <w:rsid w:val="00DA2C9D"/>
    <w:rsid w:val="00DA2D24"/>
    <w:rsid w:val="00DA2E27"/>
    <w:rsid w:val="00DA2E2C"/>
    <w:rsid w:val="00DA2E8C"/>
    <w:rsid w:val="00DA300E"/>
    <w:rsid w:val="00DA3251"/>
    <w:rsid w:val="00DA3299"/>
    <w:rsid w:val="00DA3450"/>
    <w:rsid w:val="00DA35B1"/>
    <w:rsid w:val="00DA3670"/>
    <w:rsid w:val="00DA3800"/>
    <w:rsid w:val="00DA382D"/>
    <w:rsid w:val="00DA392D"/>
    <w:rsid w:val="00DA39CC"/>
    <w:rsid w:val="00DA39E4"/>
    <w:rsid w:val="00DA3A5C"/>
    <w:rsid w:val="00DA3ABF"/>
    <w:rsid w:val="00DA3B9C"/>
    <w:rsid w:val="00DA3BC1"/>
    <w:rsid w:val="00DA3D43"/>
    <w:rsid w:val="00DA3E1F"/>
    <w:rsid w:val="00DA3E62"/>
    <w:rsid w:val="00DA3E7B"/>
    <w:rsid w:val="00DA3ED8"/>
    <w:rsid w:val="00DA3F8C"/>
    <w:rsid w:val="00DA3F8F"/>
    <w:rsid w:val="00DA3F96"/>
    <w:rsid w:val="00DA4033"/>
    <w:rsid w:val="00DA425E"/>
    <w:rsid w:val="00DA427D"/>
    <w:rsid w:val="00DA429F"/>
    <w:rsid w:val="00DA42A3"/>
    <w:rsid w:val="00DA42F3"/>
    <w:rsid w:val="00DA42FD"/>
    <w:rsid w:val="00DA444C"/>
    <w:rsid w:val="00DA44A1"/>
    <w:rsid w:val="00DA44B1"/>
    <w:rsid w:val="00DA44B5"/>
    <w:rsid w:val="00DA4545"/>
    <w:rsid w:val="00DA45AC"/>
    <w:rsid w:val="00DA476A"/>
    <w:rsid w:val="00DA485F"/>
    <w:rsid w:val="00DA48EF"/>
    <w:rsid w:val="00DA494A"/>
    <w:rsid w:val="00DA4991"/>
    <w:rsid w:val="00DA4C2E"/>
    <w:rsid w:val="00DA4D05"/>
    <w:rsid w:val="00DA4DBE"/>
    <w:rsid w:val="00DA4E3A"/>
    <w:rsid w:val="00DA4E51"/>
    <w:rsid w:val="00DA5140"/>
    <w:rsid w:val="00DA519F"/>
    <w:rsid w:val="00DA51BA"/>
    <w:rsid w:val="00DA523D"/>
    <w:rsid w:val="00DA5294"/>
    <w:rsid w:val="00DA53E6"/>
    <w:rsid w:val="00DA5468"/>
    <w:rsid w:val="00DA54C7"/>
    <w:rsid w:val="00DA5559"/>
    <w:rsid w:val="00DA55C1"/>
    <w:rsid w:val="00DA5642"/>
    <w:rsid w:val="00DA5998"/>
    <w:rsid w:val="00DA59A6"/>
    <w:rsid w:val="00DA5AEE"/>
    <w:rsid w:val="00DA5B0F"/>
    <w:rsid w:val="00DA5B4A"/>
    <w:rsid w:val="00DA5B6A"/>
    <w:rsid w:val="00DA5CA3"/>
    <w:rsid w:val="00DA5DAE"/>
    <w:rsid w:val="00DA5E5E"/>
    <w:rsid w:val="00DA5E9D"/>
    <w:rsid w:val="00DA5EEF"/>
    <w:rsid w:val="00DA62CA"/>
    <w:rsid w:val="00DA6321"/>
    <w:rsid w:val="00DA634C"/>
    <w:rsid w:val="00DA6559"/>
    <w:rsid w:val="00DA6629"/>
    <w:rsid w:val="00DA670D"/>
    <w:rsid w:val="00DA673A"/>
    <w:rsid w:val="00DA68EC"/>
    <w:rsid w:val="00DA6A51"/>
    <w:rsid w:val="00DA6B80"/>
    <w:rsid w:val="00DA6C31"/>
    <w:rsid w:val="00DA6C5D"/>
    <w:rsid w:val="00DA6D67"/>
    <w:rsid w:val="00DA6F2B"/>
    <w:rsid w:val="00DA705D"/>
    <w:rsid w:val="00DA70CB"/>
    <w:rsid w:val="00DA7172"/>
    <w:rsid w:val="00DA729B"/>
    <w:rsid w:val="00DA7327"/>
    <w:rsid w:val="00DA754D"/>
    <w:rsid w:val="00DA77A5"/>
    <w:rsid w:val="00DA7861"/>
    <w:rsid w:val="00DA7906"/>
    <w:rsid w:val="00DA79A6"/>
    <w:rsid w:val="00DA79F2"/>
    <w:rsid w:val="00DA7A3B"/>
    <w:rsid w:val="00DA7A84"/>
    <w:rsid w:val="00DA7A92"/>
    <w:rsid w:val="00DA7AE0"/>
    <w:rsid w:val="00DA7B2B"/>
    <w:rsid w:val="00DA7CE0"/>
    <w:rsid w:val="00DB0063"/>
    <w:rsid w:val="00DB011B"/>
    <w:rsid w:val="00DB0198"/>
    <w:rsid w:val="00DB01D0"/>
    <w:rsid w:val="00DB01FB"/>
    <w:rsid w:val="00DB03DA"/>
    <w:rsid w:val="00DB0437"/>
    <w:rsid w:val="00DB044E"/>
    <w:rsid w:val="00DB058D"/>
    <w:rsid w:val="00DB064B"/>
    <w:rsid w:val="00DB06B7"/>
    <w:rsid w:val="00DB0703"/>
    <w:rsid w:val="00DB082F"/>
    <w:rsid w:val="00DB0846"/>
    <w:rsid w:val="00DB097F"/>
    <w:rsid w:val="00DB0A5D"/>
    <w:rsid w:val="00DB0A91"/>
    <w:rsid w:val="00DB0AC8"/>
    <w:rsid w:val="00DB0B33"/>
    <w:rsid w:val="00DB0C4D"/>
    <w:rsid w:val="00DB0CEC"/>
    <w:rsid w:val="00DB0D10"/>
    <w:rsid w:val="00DB0ECB"/>
    <w:rsid w:val="00DB0EF7"/>
    <w:rsid w:val="00DB1041"/>
    <w:rsid w:val="00DB13E4"/>
    <w:rsid w:val="00DB14E4"/>
    <w:rsid w:val="00DB15AE"/>
    <w:rsid w:val="00DB180B"/>
    <w:rsid w:val="00DB1820"/>
    <w:rsid w:val="00DB18C2"/>
    <w:rsid w:val="00DB192B"/>
    <w:rsid w:val="00DB1C60"/>
    <w:rsid w:val="00DB1E2E"/>
    <w:rsid w:val="00DB1E34"/>
    <w:rsid w:val="00DB1F06"/>
    <w:rsid w:val="00DB1FB1"/>
    <w:rsid w:val="00DB1FE0"/>
    <w:rsid w:val="00DB219D"/>
    <w:rsid w:val="00DB21A7"/>
    <w:rsid w:val="00DB22FE"/>
    <w:rsid w:val="00DB236F"/>
    <w:rsid w:val="00DB2381"/>
    <w:rsid w:val="00DB23C8"/>
    <w:rsid w:val="00DB2404"/>
    <w:rsid w:val="00DB24F7"/>
    <w:rsid w:val="00DB2591"/>
    <w:rsid w:val="00DB26C6"/>
    <w:rsid w:val="00DB2760"/>
    <w:rsid w:val="00DB27A8"/>
    <w:rsid w:val="00DB27A9"/>
    <w:rsid w:val="00DB27AA"/>
    <w:rsid w:val="00DB2945"/>
    <w:rsid w:val="00DB29F7"/>
    <w:rsid w:val="00DB2D72"/>
    <w:rsid w:val="00DB2D9D"/>
    <w:rsid w:val="00DB2F01"/>
    <w:rsid w:val="00DB2F6F"/>
    <w:rsid w:val="00DB3002"/>
    <w:rsid w:val="00DB3249"/>
    <w:rsid w:val="00DB325E"/>
    <w:rsid w:val="00DB352E"/>
    <w:rsid w:val="00DB35F7"/>
    <w:rsid w:val="00DB35FB"/>
    <w:rsid w:val="00DB36F3"/>
    <w:rsid w:val="00DB37E6"/>
    <w:rsid w:val="00DB39D7"/>
    <w:rsid w:val="00DB39DB"/>
    <w:rsid w:val="00DB3A2A"/>
    <w:rsid w:val="00DB3ACD"/>
    <w:rsid w:val="00DB3B05"/>
    <w:rsid w:val="00DB3B62"/>
    <w:rsid w:val="00DB3C5D"/>
    <w:rsid w:val="00DB3D31"/>
    <w:rsid w:val="00DB3E66"/>
    <w:rsid w:val="00DB4022"/>
    <w:rsid w:val="00DB415A"/>
    <w:rsid w:val="00DB425A"/>
    <w:rsid w:val="00DB4416"/>
    <w:rsid w:val="00DB442F"/>
    <w:rsid w:val="00DB4464"/>
    <w:rsid w:val="00DB44BB"/>
    <w:rsid w:val="00DB452A"/>
    <w:rsid w:val="00DB4788"/>
    <w:rsid w:val="00DB4896"/>
    <w:rsid w:val="00DB497D"/>
    <w:rsid w:val="00DB4986"/>
    <w:rsid w:val="00DB4B22"/>
    <w:rsid w:val="00DB4B24"/>
    <w:rsid w:val="00DB4CA5"/>
    <w:rsid w:val="00DB4CD9"/>
    <w:rsid w:val="00DB4DAB"/>
    <w:rsid w:val="00DB4DB6"/>
    <w:rsid w:val="00DB4F2B"/>
    <w:rsid w:val="00DB5070"/>
    <w:rsid w:val="00DB5242"/>
    <w:rsid w:val="00DB5261"/>
    <w:rsid w:val="00DB537C"/>
    <w:rsid w:val="00DB54D1"/>
    <w:rsid w:val="00DB55FB"/>
    <w:rsid w:val="00DB5636"/>
    <w:rsid w:val="00DB56FC"/>
    <w:rsid w:val="00DB57F8"/>
    <w:rsid w:val="00DB58CC"/>
    <w:rsid w:val="00DB5DD6"/>
    <w:rsid w:val="00DB5E57"/>
    <w:rsid w:val="00DB5E6B"/>
    <w:rsid w:val="00DB5F08"/>
    <w:rsid w:val="00DB606D"/>
    <w:rsid w:val="00DB61F6"/>
    <w:rsid w:val="00DB647C"/>
    <w:rsid w:val="00DB64C8"/>
    <w:rsid w:val="00DB6569"/>
    <w:rsid w:val="00DB65D5"/>
    <w:rsid w:val="00DB6621"/>
    <w:rsid w:val="00DB66BA"/>
    <w:rsid w:val="00DB6767"/>
    <w:rsid w:val="00DB6796"/>
    <w:rsid w:val="00DB6798"/>
    <w:rsid w:val="00DB6845"/>
    <w:rsid w:val="00DB688A"/>
    <w:rsid w:val="00DB69F9"/>
    <w:rsid w:val="00DB6B4B"/>
    <w:rsid w:val="00DB6E79"/>
    <w:rsid w:val="00DB7067"/>
    <w:rsid w:val="00DB7102"/>
    <w:rsid w:val="00DB7282"/>
    <w:rsid w:val="00DB74C3"/>
    <w:rsid w:val="00DB74F9"/>
    <w:rsid w:val="00DB757B"/>
    <w:rsid w:val="00DB75E6"/>
    <w:rsid w:val="00DB760B"/>
    <w:rsid w:val="00DB7695"/>
    <w:rsid w:val="00DB7743"/>
    <w:rsid w:val="00DB7939"/>
    <w:rsid w:val="00DB798B"/>
    <w:rsid w:val="00DB7A69"/>
    <w:rsid w:val="00DB7A6E"/>
    <w:rsid w:val="00DB7A73"/>
    <w:rsid w:val="00DB7AA2"/>
    <w:rsid w:val="00DB7B64"/>
    <w:rsid w:val="00DB7D3F"/>
    <w:rsid w:val="00DB7E0A"/>
    <w:rsid w:val="00DB7EE1"/>
    <w:rsid w:val="00DB7F86"/>
    <w:rsid w:val="00DC0107"/>
    <w:rsid w:val="00DC018A"/>
    <w:rsid w:val="00DC0353"/>
    <w:rsid w:val="00DC0370"/>
    <w:rsid w:val="00DC040F"/>
    <w:rsid w:val="00DC043B"/>
    <w:rsid w:val="00DC0456"/>
    <w:rsid w:val="00DC0542"/>
    <w:rsid w:val="00DC063E"/>
    <w:rsid w:val="00DC0668"/>
    <w:rsid w:val="00DC0B31"/>
    <w:rsid w:val="00DC0B62"/>
    <w:rsid w:val="00DC0D60"/>
    <w:rsid w:val="00DC0DC1"/>
    <w:rsid w:val="00DC0DF8"/>
    <w:rsid w:val="00DC0EA8"/>
    <w:rsid w:val="00DC0FBC"/>
    <w:rsid w:val="00DC1100"/>
    <w:rsid w:val="00DC1116"/>
    <w:rsid w:val="00DC11D4"/>
    <w:rsid w:val="00DC1249"/>
    <w:rsid w:val="00DC1273"/>
    <w:rsid w:val="00DC129C"/>
    <w:rsid w:val="00DC12DF"/>
    <w:rsid w:val="00DC14E1"/>
    <w:rsid w:val="00DC1697"/>
    <w:rsid w:val="00DC177A"/>
    <w:rsid w:val="00DC1B6D"/>
    <w:rsid w:val="00DC1B88"/>
    <w:rsid w:val="00DC1BAC"/>
    <w:rsid w:val="00DC1CBF"/>
    <w:rsid w:val="00DC1D48"/>
    <w:rsid w:val="00DC1DA4"/>
    <w:rsid w:val="00DC233F"/>
    <w:rsid w:val="00DC23CC"/>
    <w:rsid w:val="00DC25C1"/>
    <w:rsid w:val="00DC26FF"/>
    <w:rsid w:val="00DC27AC"/>
    <w:rsid w:val="00DC28EC"/>
    <w:rsid w:val="00DC2931"/>
    <w:rsid w:val="00DC29AA"/>
    <w:rsid w:val="00DC2A9B"/>
    <w:rsid w:val="00DC2BB8"/>
    <w:rsid w:val="00DC2C67"/>
    <w:rsid w:val="00DC2D6E"/>
    <w:rsid w:val="00DC2FC5"/>
    <w:rsid w:val="00DC302A"/>
    <w:rsid w:val="00DC30DB"/>
    <w:rsid w:val="00DC345C"/>
    <w:rsid w:val="00DC3994"/>
    <w:rsid w:val="00DC39DD"/>
    <w:rsid w:val="00DC3AD7"/>
    <w:rsid w:val="00DC3C60"/>
    <w:rsid w:val="00DC3E53"/>
    <w:rsid w:val="00DC4053"/>
    <w:rsid w:val="00DC407A"/>
    <w:rsid w:val="00DC4266"/>
    <w:rsid w:val="00DC42C3"/>
    <w:rsid w:val="00DC4312"/>
    <w:rsid w:val="00DC43B7"/>
    <w:rsid w:val="00DC442F"/>
    <w:rsid w:val="00DC44C3"/>
    <w:rsid w:val="00DC4558"/>
    <w:rsid w:val="00DC4564"/>
    <w:rsid w:val="00DC458A"/>
    <w:rsid w:val="00DC471A"/>
    <w:rsid w:val="00DC4763"/>
    <w:rsid w:val="00DC47A2"/>
    <w:rsid w:val="00DC4895"/>
    <w:rsid w:val="00DC48B0"/>
    <w:rsid w:val="00DC4933"/>
    <w:rsid w:val="00DC49C8"/>
    <w:rsid w:val="00DC4A5E"/>
    <w:rsid w:val="00DC4D84"/>
    <w:rsid w:val="00DC4DE8"/>
    <w:rsid w:val="00DC4F2F"/>
    <w:rsid w:val="00DC4F87"/>
    <w:rsid w:val="00DC4F90"/>
    <w:rsid w:val="00DC4FDE"/>
    <w:rsid w:val="00DC511D"/>
    <w:rsid w:val="00DC5178"/>
    <w:rsid w:val="00DC539F"/>
    <w:rsid w:val="00DC5537"/>
    <w:rsid w:val="00DC5539"/>
    <w:rsid w:val="00DC55FF"/>
    <w:rsid w:val="00DC584B"/>
    <w:rsid w:val="00DC58AF"/>
    <w:rsid w:val="00DC5A27"/>
    <w:rsid w:val="00DC5A6C"/>
    <w:rsid w:val="00DC5AA3"/>
    <w:rsid w:val="00DC5DC0"/>
    <w:rsid w:val="00DC614C"/>
    <w:rsid w:val="00DC6167"/>
    <w:rsid w:val="00DC628E"/>
    <w:rsid w:val="00DC631B"/>
    <w:rsid w:val="00DC6333"/>
    <w:rsid w:val="00DC63C3"/>
    <w:rsid w:val="00DC6463"/>
    <w:rsid w:val="00DC64D7"/>
    <w:rsid w:val="00DC6760"/>
    <w:rsid w:val="00DC6837"/>
    <w:rsid w:val="00DC687D"/>
    <w:rsid w:val="00DC689D"/>
    <w:rsid w:val="00DC6906"/>
    <w:rsid w:val="00DC69E4"/>
    <w:rsid w:val="00DC6A37"/>
    <w:rsid w:val="00DC6A7D"/>
    <w:rsid w:val="00DC6ADA"/>
    <w:rsid w:val="00DC6AE2"/>
    <w:rsid w:val="00DC6C59"/>
    <w:rsid w:val="00DC6D44"/>
    <w:rsid w:val="00DC6DEF"/>
    <w:rsid w:val="00DC6E54"/>
    <w:rsid w:val="00DC6EE6"/>
    <w:rsid w:val="00DC6F5D"/>
    <w:rsid w:val="00DC6F7E"/>
    <w:rsid w:val="00DC6F7F"/>
    <w:rsid w:val="00DC728F"/>
    <w:rsid w:val="00DC72CA"/>
    <w:rsid w:val="00DC7326"/>
    <w:rsid w:val="00DC732A"/>
    <w:rsid w:val="00DC73B1"/>
    <w:rsid w:val="00DC74B4"/>
    <w:rsid w:val="00DC758D"/>
    <w:rsid w:val="00DC76F1"/>
    <w:rsid w:val="00DC7816"/>
    <w:rsid w:val="00DC7842"/>
    <w:rsid w:val="00DC78E6"/>
    <w:rsid w:val="00DC78FD"/>
    <w:rsid w:val="00DC7988"/>
    <w:rsid w:val="00DC798F"/>
    <w:rsid w:val="00DC7EDE"/>
    <w:rsid w:val="00DC7F7D"/>
    <w:rsid w:val="00DC7F9F"/>
    <w:rsid w:val="00DC7FE5"/>
    <w:rsid w:val="00DCB51D"/>
    <w:rsid w:val="00DD0080"/>
    <w:rsid w:val="00DD0091"/>
    <w:rsid w:val="00DD01CF"/>
    <w:rsid w:val="00DD0281"/>
    <w:rsid w:val="00DD02AF"/>
    <w:rsid w:val="00DD02E9"/>
    <w:rsid w:val="00DD048E"/>
    <w:rsid w:val="00DD0493"/>
    <w:rsid w:val="00DD0524"/>
    <w:rsid w:val="00DD0556"/>
    <w:rsid w:val="00DD067B"/>
    <w:rsid w:val="00DD06EF"/>
    <w:rsid w:val="00DD0893"/>
    <w:rsid w:val="00DD0900"/>
    <w:rsid w:val="00DD095B"/>
    <w:rsid w:val="00DD09F2"/>
    <w:rsid w:val="00DD09F3"/>
    <w:rsid w:val="00DD0A88"/>
    <w:rsid w:val="00DD0AC1"/>
    <w:rsid w:val="00DD0AFE"/>
    <w:rsid w:val="00DD0B30"/>
    <w:rsid w:val="00DD0B4B"/>
    <w:rsid w:val="00DD0BBF"/>
    <w:rsid w:val="00DD0D3E"/>
    <w:rsid w:val="00DD0DDE"/>
    <w:rsid w:val="00DD0DFC"/>
    <w:rsid w:val="00DD0E06"/>
    <w:rsid w:val="00DD0E98"/>
    <w:rsid w:val="00DD0EEF"/>
    <w:rsid w:val="00DD0F99"/>
    <w:rsid w:val="00DD1019"/>
    <w:rsid w:val="00DD114C"/>
    <w:rsid w:val="00DD11E1"/>
    <w:rsid w:val="00DD11E4"/>
    <w:rsid w:val="00DD1358"/>
    <w:rsid w:val="00DD1619"/>
    <w:rsid w:val="00DD1674"/>
    <w:rsid w:val="00DD16B8"/>
    <w:rsid w:val="00DD1709"/>
    <w:rsid w:val="00DD171E"/>
    <w:rsid w:val="00DD174F"/>
    <w:rsid w:val="00DD1985"/>
    <w:rsid w:val="00DD1B4D"/>
    <w:rsid w:val="00DD1B74"/>
    <w:rsid w:val="00DD1C58"/>
    <w:rsid w:val="00DD1D42"/>
    <w:rsid w:val="00DD1E89"/>
    <w:rsid w:val="00DD1EB7"/>
    <w:rsid w:val="00DD1F03"/>
    <w:rsid w:val="00DD2076"/>
    <w:rsid w:val="00DD22D7"/>
    <w:rsid w:val="00DD22F0"/>
    <w:rsid w:val="00DD233A"/>
    <w:rsid w:val="00DD25A5"/>
    <w:rsid w:val="00DD2796"/>
    <w:rsid w:val="00DD279B"/>
    <w:rsid w:val="00DD2BC9"/>
    <w:rsid w:val="00DD2D8A"/>
    <w:rsid w:val="00DD2F66"/>
    <w:rsid w:val="00DD2FB7"/>
    <w:rsid w:val="00DD2FBD"/>
    <w:rsid w:val="00DD31B5"/>
    <w:rsid w:val="00DD3290"/>
    <w:rsid w:val="00DD32C2"/>
    <w:rsid w:val="00DD3383"/>
    <w:rsid w:val="00DD33B8"/>
    <w:rsid w:val="00DD34DA"/>
    <w:rsid w:val="00DD35BD"/>
    <w:rsid w:val="00DD36B9"/>
    <w:rsid w:val="00DD3960"/>
    <w:rsid w:val="00DD3983"/>
    <w:rsid w:val="00DD3A27"/>
    <w:rsid w:val="00DD3B38"/>
    <w:rsid w:val="00DD3CB3"/>
    <w:rsid w:val="00DD3CC4"/>
    <w:rsid w:val="00DD3CC9"/>
    <w:rsid w:val="00DD3EBC"/>
    <w:rsid w:val="00DD405D"/>
    <w:rsid w:val="00DD4104"/>
    <w:rsid w:val="00DD4228"/>
    <w:rsid w:val="00DD430E"/>
    <w:rsid w:val="00DD43A1"/>
    <w:rsid w:val="00DD4520"/>
    <w:rsid w:val="00DD4550"/>
    <w:rsid w:val="00DD4573"/>
    <w:rsid w:val="00DD4579"/>
    <w:rsid w:val="00DD4594"/>
    <w:rsid w:val="00DD4596"/>
    <w:rsid w:val="00DD47BB"/>
    <w:rsid w:val="00DD48CC"/>
    <w:rsid w:val="00DD494C"/>
    <w:rsid w:val="00DD4970"/>
    <w:rsid w:val="00DD4981"/>
    <w:rsid w:val="00DD49B6"/>
    <w:rsid w:val="00DD4A78"/>
    <w:rsid w:val="00DD4A89"/>
    <w:rsid w:val="00DD4B56"/>
    <w:rsid w:val="00DD4BFA"/>
    <w:rsid w:val="00DD4C5D"/>
    <w:rsid w:val="00DD4C8D"/>
    <w:rsid w:val="00DD4CF3"/>
    <w:rsid w:val="00DD4D48"/>
    <w:rsid w:val="00DD4EC2"/>
    <w:rsid w:val="00DD4FCC"/>
    <w:rsid w:val="00DD514E"/>
    <w:rsid w:val="00DD51F8"/>
    <w:rsid w:val="00DD52A3"/>
    <w:rsid w:val="00DD53D3"/>
    <w:rsid w:val="00DD54EB"/>
    <w:rsid w:val="00DD5540"/>
    <w:rsid w:val="00DD5570"/>
    <w:rsid w:val="00DD55C1"/>
    <w:rsid w:val="00DD56F0"/>
    <w:rsid w:val="00DD5725"/>
    <w:rsid w:val="00DD58E8"/>
    <w:rsid w:val="00DD58F0"/>
    <w:rsid w:val="00DD59C7"/>
    <w:rsid w:val="00DD5CAD"/>
    <w:rsid w:val="00DD5D46"/>
    <w:rsid w:val="00DD5E45"/>
    <w:rsid w:val="00DD5ECB"/>
    <w:rsid w:val="00DD5ECC"/>
    <w:rsid w:val="00DD5F1B"/>
    <w:rsid w:val="00DD5F6D"/>
    <w:rsid w:val="00DD6041"/>
    <w:rsid w:val="00DD61FB"/>
    <w:rsid w:val="00DD6223"/>
    <w:rsid w:val="00DD6339"/>
    <w:rsid w:val="00DD633C"/>
    <w:rsid w:val="00DD63C0"/>
    <w:rsid w:val="00DD6608"/>
    <w:rsid w:val="00DD6700"/>
    <w:rsid w:val="00DD6861"/>
    <w:rsid w:val="00DD69E8"/>
    <w:rsid w:val="00DD6D4D"/>
    <w:rsid w:val="00DD6E41"/>
    <w:rsid w:val="00DD7025"/>
    <w:rsid w:val="00DD7109"/>
    <w:rsid w:val="00DD714A"/>
    <w:rsid w:val="00DD7173"/>
    <w:rsid w:val="00DD72BC"/>
    <w:rsid w:val="00DD73A7"/>
    <w:rsid w:val="00DD748C"/>
    <w:rsid w:val="00DD7534"/>
    <w:rsid w:val="00DD7586"/>
    <w:rsid w:val="00DD7588"/>
    <w:rsid w:val="00DD7795"/>
    <w:rsid w:val="00DD7911"/>
    <w:rsid w:val="00DD7F75"/>
    <w:rsid w:val="00DE0058"/>
    <w:rsid w:val="00DE0209"/>
    <w:rsid w:val="00DE049B"/>
    <w:rsid w:val="00DE0549"/>
    <w:rsid w:val="00DE058D"/>
    <w:rsid w:val="00DE05EF"/>
    <w:rsid w:val="00DE0742"/>
    <w:rsid w:val="00DE07E1"/>
    <w:rsid w:val="00DE07ED"/>
    <w:rsid w:val="00DE0983"/>
    <w:rsid w:val="00DE09DD"/>
    <w:rsid w:val="00DE0A67"/>
    <w:rsid w:val="00DE0ACE"/>
    <w:rsid w:val="00DE0ADA"/>
    <w:rsid w:val="00DE0AFC"/>
    <w:rsid w:val="00DE0D2F"/>
    <w:rsid w:val="00DE0E1D"/>
    <w:rsid w:val="00DE0E9C"/>
    <w:rsid w:val="00DE0F10"/>
    <w:rsid w:val="00DE11C9"/>
    <w:rsid w:val="00DE1201"/>
    <w:rsid w:val="00DE1206"/>
    <w:rsid w:val="00DE1234"/>
    <w:rsid w:val="00DE12F4"/>
    <w:rsid w:val="00DE135C"/>
    <w:rsid w:val="00DE1686"/>
    <w:rsid w:val="00DE1720"/>
    <w:rsid w:val="00DE1731"/>
    <w:rsid w:val="00DE17F4"/>
    <w:rsid w:val="00DE1811"/>
    <w:rsid w:val="00DE18CC"/>
    <w:rsid w:val="00DE19BD"/>
    <w:rsid w:val="00DE1A15"/>
    <w:rsid w:val="00DE1A1A"/>
    <w:rsid w:val="00DE1AC3"/>
    <w:rsid w:val="00DE1E90"/>
    <w:rsid w:val="00DE1F45"/>
    <w:rsid w:val="00DE217D"/>
    <w:rsid w:val="00DE2185"/>
    <w:rsid w:val="00DE219A"/>
    <w:rsid w:val="00DE241E"/>
    <w:rsid w:val="00DE2430"/>
    <w:rsid w:val="00DE24C5"/>
    <w:rsid w:val="00DE2531"/>
    <w:rsid w:val="00DE25DA"/>
    <w:rsid w:val="00DE25F6"/>
    <w:rsid w:val="00DE266A"/>
    <w:rsid w:val="00DE2744"/>
    <w:rsid w:val="00DE292D"/>
    <w:rsid w:val="00DE2A34"/>
    <w:rsid w:val="00DE2A5D"/>
    <w:rsid w:val="00DE2B0E"/>
    <w:rsid w:val="00DE2B43"/>
    <w:rsid w:val="00DE2CF5"/>
    <w:rsid w:val="00DE2D37"/>
    <w:rsid w:val="00DE2D51"/>
    <w:rsid w:val="00DE2D6B"/>
    <w:rsid w:val="00DE2D8E"/>
    <w:rsid w:val="00DE2EAF"/>
    <w:rsid w:val="00DE30E0"/>
    <w:rsid w:val="00DE31D7"/>
    <w:rsid w:val="00DE336D"/>
    <w:rsid w:val="00DE3456"/>
    <w:rsid w:val="00DE34C5"/>
    <w:rsid w:val="00DE3594"/>
    <w:rsid w:val="00DE35E2"/>
    <w:rsid w:val="00DE363A"/>
    <w:rsid w:val="00DE37B8"/>
    <w:rsid w:val="00DE37E9"/>
    <w:rsid w:val="00DE37F5"/>
    <w:rsid w:val="00DE3846"/>
    <w:rsid w:val="00DE3859"/>
    <w:rsid w:val="00DE38EB"/>
    <w:rsid w:val="00DE39E2"/>
    <w:rsid w:val="00DE3BA1"/>
    <w:rsid w:val="00DE3D8B"/>
    <w:rsid w:val="00DE3E14"/>
    <w:rsid w:val="00DE3EC5"/>
    <w:rsid w:val="00DE4095"/>
    <w:rsid w:val="00DE417F"/>
    <w:rsid w:val="00DE420F"/>
    <w:rsid w:val="00DE431D"/>
    <w:rsid w:val="00DE4387"/>
    <w:rsid w:val="00DE4702"/>
    <w:rsid w:val="00DE475D"/>
    <w:rsid w:val="00DE4888"/>
    <w:rsid w:val="00DE48AF"/>
    <w:rsid w:val="00DE4971"/>
    <w:rsid w:val="00DE49AA"/>
    <w:rsid w:val="00DE49BF"/>
    <w:rsid w:val="00DE4A1B"/>
    <w:rsid w:val="00DE4A5C"/>
    <w:rsid w:val="00DE4A75"/>
    <w:rsid w:val="00DE4C28"/>
    <w:rsid w:val="00DE4C81"/>
    <w:rsid w:val="00DE4D84"/>
    <w:rsid w:val="00DE4DA5"/>
    <w:rsid w:val="00DE4EBD"/>
    <w:rsid w:val="00DE4F64"/>
    <w:rsid w:val="00DE4FE9"/>
    <w:rsid w:val="00DE50C2"/>
    <w:rsid w:val="00DE535B"/>
    <w:rsid w:val="00DE53F8"/>
    <w:rsid w:val="00DE552B"/>
    <w:rsid w:val="00DE5547"/>
    <w:rsid w:val="00DE55C3"/>
    <w:rsid w:val="00DE5667"/>
    <w:rsid w:val="00DE572E"/>
    <w:rsid w:val="00DE57A5"/>
    <w:rsid w:val="00DE57D4"/>
    <w:rsid w:val="00DE584A"/>
    <w:rsid w:val="00DE5911"/>
    <w:rsid w:val="00DE5B14"/>
    <w:rsid w:val="00DE5B29"/>
    <w:rsid w:val="00DE5B39"/>
    <w:rsid w:val="00DE5B56"/>
    <w:rsid w:val="00DE5CDC"/>
    <w:rsid w:val="00DE5D5E"/>
    <w:rsid w:val="00DE5E01"/>
    <w:rsid w:val="00DE5E3E"/>
    <w:rsid w:val="00DE5F45"/>
    <w:rsid w:val="00DE60BD"/>
    <w:rsid w:val="00DE6172"/>
    <w:rsid w:val="00DE61AC"/>
    <w:rsid w:val="00DE626B"/>
    <w:rsid w:val="00DE63B3"/>
    <w:rsid w:val="00DE64BE"/>
    <w:rsid w:val="00DE6571"/>
    <w:rsid w:val="00DE657E"/>
    <w:rsid w:val="00DE65A9"/>
    <w:rsid w:val="00DE65E8"/>
    <w:rsid w:val="00DE67CB"/>
    <w:rsid w:val="00DE6922"/>
    <w:rsid w:val="00DE6A91"/>
    <w:rsid w:val="00DE6B72"/>
    <w:rsid w:val="00DE6C7C"/>
    <w:rsid w:val="00DE6C9C"/>
    <w:rsid w:val="00DE6D03"/>
    <w:rsid w:val="00DE6DEE"/>
    <w:rsid w:val="00DE6EB2"/>
    <w:rsid w:val="00DE6EE8"/>
    <w:rsid w:val="00DE6FE6"/>
    <w:rsid w:val="00DE7178"/>
    <w:rsid w:val="00DE726E"/>
    <w:rsid w:val="00DE7350"/>
    <w:rsid w:val="00DE759C"/>
    <w:rsid w:val="00DE75A7"/>
    <w:rsid w:val="00DE7694"/>
    <w:rsid w:val="00DE77C2"/>
    <w:rsid w:val="00DE783A"/>
    <w:rsid w:val="00DE78E2"/>
    <w:rsid w:val="00DE78F7"/>
    <w:rsid w:val="00DE796C"/>
    <w:rsid w:val="00DE798B"/>
    <w:rsid w:val="00DE7AF4"/>
    <w:rsid w:val="00DE7B47"/>
    <w:rsid w:val="00DE7B54"/>
    <w:rsid w:val="00DE7BA2"/>
    <w:rsid w:val="00DE7BBA"/>
    <w:rsid w:val="00DE7CAD"/>
    <w:rsid w:val="00DE7DF8"/>
    <w:rsid w:val="00DE7ED2"/>
    <w:rsid w:val="00DE7F71"/>
    <w:rsid w:val="00DF00DE"/>
    <w:rsid w:val="00DF0217"/>
    <w:rsid w:val="00DF03DA"/>
    <w:rsid w:val="00DF06B7"/>
    <w:rsid w:val="00DF076C"/>
    <w:rsid w:val="00DF09AB"/>
    <w:rsid w:val="00DF09B1"/>
    <w:rsid w:val="00DF0C65"/>
    <w:rsid w:val="00DF0D30"/>
    <w:rsid w:val="00DF0D71"/>
    <w:rsid w:val="00DF0D90"/>
    <w:rsid w:val="00DF0F18"/>
    <w:rsid w:val="00DF0FED"/>
    <w:rsid w:val="00DF112B"/>
    <w:rsid w:val="00DF115F"/>
    <w:rsid w:val="00DF1198"/>
    <w:rsid w:val="00DF1247"/>
    <w:rsid w:val="00DF12D2"/>
    <w:rsid w:val="00DF139D"/>
    <w:rsid w:val="00DF152E"/>
    <w:rsid w:val="00DF1638"/>
    <w:rsid w:val="00DF1720"/>
    <w:rsid w:val="00DF17ED"/>
    <w:rsid w:val="00DF1873"/>
    <w:rsid w:val="00DF189C"/>
    <w:rsid w:val="00DF18D3"/>
    <w:rsid w:val="00DF19D1"/>
    <w:rsid w:val="00DF1AD6"/>
    <w:rsid w:val="00DF1C2A"/>
    <w:rsid w:val="00DF1CC4"/>
    <w:rsid w:val="00DF1D67"/>
    <w:rsid w:val="00DF1DDA"/>
    <w:rsid w:val="00DF1DE1"/>
    <w:rsid w:val="00DF1EA1"/>
    <w:rsid w:val="00DF1EAB"/>
    <w:rsid w:val="00DF1F39"/>
    <w:rsid w:val="00DF1F9B"/>
    <w:rsid w:val="00DF1FB5"/>
    <w:rsid w:val="00DF2077"/>
    <w:rsid w:val="00DF2165"/>
    <w:rsid w:val="00DF219D"/>
    <w:rsid w:val="00DF21BC"/>
    <w:rsid w:val="00DF2220"/>
    <w:rsid w:val="00DF2255"/>
    <w:rsid w:val="00DF24ED"/>
    <w:rsid w:val="00DF2502"/>
    <w:rsid w:val="00DF2527"/>
    <w:rsid w:val="00DF2584"/>
    <w:rsid w:val="00DF2630"/>
    <w:rsid w:val="00DF26E7"/>
    <w:rsid w:val="00DF281A"/>
    <w:rsid w:val="00DF28EC"/>
    <w:rsid w:val="00DF2A26"/>
    <w:rsid w:val="00DF2AB9"/>
    <w:rsid w:val="00DF2CAB"/>
    <w:rsid w:val="00DF2E22"/>
    <w:rsid w:val="00DF2EB6"/>
    <w:rsid w:val="00DF2F9C"/>
    <w:rsid w:val="00DF3092"/>
    <w:rsid w:val="00DF31CD"/>
    <w:rsid w:val="00DF3333"/>
    <w:rsid w:val="00DF3391"/>
    <w:rsid w:val="00DF3456"/>
    <w:rsid w:val="00DF34C2"/>
    <w:rsid w:val="00DF34E9"/>
    <w:rsid w:val="00DF3555"/>
    <w:rsid w:val="00DF35A8"/>
    <w:rsid w:val="00DF35C2"/>
    <w:rsid w:val="00DF3679"/>
    <w:rsid w:val="00DF375F"/>
    <w:rsid w:val="00DF383D"/>
    <w:rsid w:val="00DF3850"/>
    <w:rsid w:val="00DF3858"/>
    <w:rsid w:val="00DF3891"/>
    <w:rsid w:val="00DF39B5"/>
    <w:rsid w:val="00DF3A20"/>
    <w:rsid w:val="00DF3A9F"/>
    <w:rsid w:val="00DF3AC7"/>
    <w:rsid w:val="00DF3B17"/>
    <w:rsid w:val="00DF3D19"/>
    <w:rsid w:val="00DF3E17"/>
    <w:rsid w:val="00DF3F99"/>
    <w:rsid w:val="00DF4110"/>
    <w:rsid w:val="00DF4148"/>
    <w:rsid w:val="00DF4292"/>
    <w:rsid w:val="00DF42F6"/>
    <w:rsid w:val="00DF4306"/>
    <w:rsid w:val="00DF45AE"/>
    <w:rsid w:val="00DF45D1"/>
    <w:rsid w:val="00DF462E"/>
    <w:rsid w:val="00DF4696"/>
    <w:rsid w:val="00DF4720"/>
    <w:rsid w:val="00DF4A10"/>
    <w:rsid w:val="00DF4B76"/>
    <w:rsid w:val="00DF4B7C"/>
    <w:rsid w:val="00DF4B80"/>
    <w:rsid w:val="00DF4BBB"/>
    <w:rsid w:val="00DF4C6E"/>
    <w:rsid w:val="00DF4CBD"/>
    <w:rsid w:val="00DF4D18"/>
    <w:rsid w:val="00DF4D24"/>
    <w:rsid w:val="00DF4DF5"/>
    <w:rsid w:val="00DF4F2D"/>
    <w:rsid w:val="00DF4F8E"/>
    <w:rsid w:val="00DF50C8"/>
    <w:rsid w:val="00DF5177"/>
    <w:rsid w:val="00DF51E0"/>
    <w:rsid w:val="00DF51E6"/>
    <w:rsid w:val="00DF5275"/>
    <w:rsid w:val="00DF53FF"/>
    <w:rsid w:val="00DF54A7"/>
    <w:rsid w:val="00DF54F6"/>
    <w:rsid w:val="00DF5570"/>
    <w:rsid w:val="00DF5571"/>
    <w:rsid w:val="00DF5727"/>
    <w:rsid w:val="00DF5744"/>
    <w:rsid w:val="00DF58B1"/>
    <w:rsid w:val="00DF5918"/>
    <w:rsid w:val="00DF591A"/>
    <w:rsid w:val="00DF5A76"/>
    <w:rsid w:val="00DF5BED"/>
    <w:rsid w:val="00DF5E7D"/>
    <w:rsid w:val="00DF5EB6"/>
    <w:rsid w:val="00DF5F2C"/>
    <w:rsid w:val="00DF6069"/>
    <w:rsid w:val="00DF6142"/>
    <w:rsid w:val="00DF62FF"/>
    <w:rsid w:val="00DF638E"/>
    <w:rsid w:val="00DF63A7"/>
    <w:rsid w:val="00DF63B4"/>
    <w:rsid w:val="00DF63ED"/>
    <w:rsid w:val="00DF63FA"/>
    <w:rsid w:val="00DF6478"/>
    <w:rsid w:val="00DF6486"/>
    <w:rsid w:val="00DF64F0"/>
    <w:rsid w:val="00DF65F3"/>
    <w:rsid w:val="00DF6712"/>
    <w:rsid w:val="00DF69A4"/>
    <w:rsid w:val="00DF69BF"/>
    <w:rsid w:val="00DF6A75"/>
    <w:rsid w:val="00DF6D5D"/>
    <w:rsid w:val="00DF6DFD"/>
    <w:rsid w:val="00DF6E12"/>
    <w:rsid w:val="00DF6E83"/>
    <w:rsid w:val="00DF6EA1"/>
    <w:rsid w:val="00DF7068"/>
    <w:rsid w:val="00DF70EB"/>
    <w:rsid w:val="00DF7158"/>
    <w:rsid w:val="00DF7176"/>
    <w:rsid w:val="00DF717F"/>
    <w:rsid w:val="00DF7209"/>
    <w:rsid w:val="00DF7381"/>
    <w:rsid w:val="00DF74AF"/>
    <w:rsid w:val="00DF74E2"/>
    <w:rsid w:val="00DF7581"/>
    <w:rsid w:val="00DF75BC"/>
    <w:rsid w:val="00DF762A"/>
    <w:rsid w:val="00DF7686"/>
    <w:rsid w:val="00DF7754"/>
    <w:rsid w:val="00DF78DA"/>
    <w:rsid w:val="00DF7A71"/>
    <w:rsid w:val="00DF7B43"/>
    <w:rsid w:val="00DF7D03"/>
    <w:rsid w:val="00DF7D44"/>
    <w:rsid w:val="00DF7D6C"/>
    <w:rsid w:val="00DF7D82"/>
    <w:rsid w:val="00DF7E37"/>
    <w:rsid w:val="00DF7E3A"/>
    <w:rsid w:val="00DF7E91"/>
    <w:rsid w:val="00DF7F34"/>
    <w:rsid w:val="00E000D9"/>
    <w:rsid w:val="00E000F4"/>
    <w:rsid w:val="00E00127"/>
    <w:rsid w:val="00E002BD"/>
    <w:rsid w:val="00E0031A"/>
    <w:rsid w:val="00E0048A"/>
    <w:rsid w:val="00E00568"/>
    <w:rsid w:val="00E0057F"/>
    <w:rsid w:val="00E006AE"/>
    <w:rsid w:val="00E00753"/>
    <w:rsid w:val="00E007E0"/>
    <w:rsid w:val="00E00C5F"/>
    <w:rsid w:val="00E00C79"/>
    <w:rsid w:val="00E00D11"/>
    <w:rsid w:val="00E00E83"/>
    <w:rsid w:val="00E00F30"/>
    <w:rsid w:val="00E01100"/>
    <w:rsid w:val="00E01157"/>
    <w:rsid w:val="00E011EE"/>
    <w:rsid w:val="00E0124B"/>
    <w:rsid w:val="00E01268"/>
    <w:rsid w:val="00E013AC"/>
    <w:rsid w:val="00E013D1"/>
    <w:rsid w:val="00E013FC"/>
    <w:rsid w:val="00E014CF"/>
    <w:rsid w:val="00E014F6"/>
    <w:rsid w:val="00E015B5"/>
    <w:rsid w:val="00E01918"/>
    <w:rsid w:val="00E0194D"/>
    <w:rsid w:val="00E01ACD"/>
    <w:rsid w:val="00E01BED"/>
    <w:rsid w:val="00E01C42"/>
    <w:rsid w:val="00E01CF8"/>
    <w:rsid w:val="00E01D6C"/>
    <w:rsid w:val="00E01E4D"/>
    <w:rsid w:val="00E0223B"/>
    <w:rsid w:val="00E02505"/>
    <w:rsid w:val="00E02774"/>
    <w:rsid w:val="00E027B9"/>
    <w:rsid w:val="00E027EF"/>
    <w:rsid w:val="00E02819"/>
    <w:rsid w:val="00E0298C"/>
    <w:rsid w:val="00E029A0"/>
    <w:rsid w:val="00E029DE"/>
    <w:rsid w:val="00E02D2A"/>
    <w:rsid w:val="00E02D90"/>
    <w:rsid w:val="00E02E31"/>
    <w:rsid w:val="00E02E48"/>
    <w:rsid w:val="00E03059"/>
    <w:rsid w:val="00E031F3"/>
    <w:rsid w:val="00E0328F"/>
    <w:rsid w:val="00E0336C"/>
    <w:rsid w:val="00E033B4"/>
    <w:rsid w:val="00E03411"/>
    <w:rsid w:val="00E03514"/>
    <w:rsid w:val="00E03538"/>
    <w:rsid w:val="00E03561"/>
    <w:rsid w:val="00E035BB"/>
    <w:rsid w:val="00E036DF"/>
    <w:rsid w:val="00E03752"/>
    <w:rsid w:val="00E037DD"/>
    <w:rsid w:val="00E03811"/>
    <w:rsid w:val="00E03968"/>
    <w:rsid w:val="00E039B5"/>
    <w:rsid w:val="00E039D9"/>
    <w:rsid w:val="00E039F7"/>
    <w:rsid w:val="00E039FC"/>
    <w:rsid w:val="00E03B9F"/>
    <w:rsid w:val="00E03C6F"/>
    <w:rsid w:val="00E03D0A"/>
    <w:rsid w:val="00E03DD1"/>
    <w:rsid w:val="00E03DD2"/>
    <w:rsid w:val="00E03E0E"/>
    <w:rsid w:val="00E03EC2"/>
    <w:rsid w:val="00E04028"/>
    <w:rsid w:val="00E04143"/>
    <w:rsid w:val="00E04172"/>
    <w:rsid w:val="00E041C4"/>
    <w:rsid w:val="00E04236"/>
    <w:rsid w:val="00E04245"/>
    <w:rsid w:val="00E04497"/>
    <w:rsid w:val="00E047E3"/>
    <w:rsid w:val="00E048D1"/>
    <w:rsid w:val="00E048D5"/>
    <w:rsid w:val="00E04951"/>
    <w:rsid w:val="00E04972"/>
    <w:rsid w:val="00E049D1"/>
    <w:rsid w:val="00E04B35"/>
    <w:rsid w:val="00E04BF1"/>
    <w:rsid w:val="00E04C03"/>
    <w:rsid w:val="00E04C4C"/>
    <w:rsid w:val="00E04CA6"/>
    <w:rsid w:val="00E04CBD"/>
    <w:rsid w:val="00E04CD5"/>
    <w:rsid w:val="00E04CD7"/>
    <w:rsid w:val="00E04CE0"/>
    <w:rsid w:val="00E04D16"/>
    <w:rsid w:val="00E04D8B"/>
    <w:rsid w:val="00E04DF9"/>
    <w:rsid w:val="00E04FCF"/>
    <w:rsid w:val="00E05133"/>
    <w:rsid w:val="00E0519C"/>
    <w:rsid w:val="00E051AD"/>
    <w:rsid w:val="00E051BC"/>
    <w:rsid w:val="00E0522F"/>
    <w:rsid w:val="00E05262"/>
    <w:rsid w:val="00E0537A"/>
    <w:rsid w:val="00E0546D"/>
    <w:rsid w:val="00E05472"/>
    <w:rsid w:val="00E05479"/>
    <w:rsid w:val="00E05511"/>
    <w:rsid w:val="00E0553C"/>
    <w:rsid w:val="00E05605"/>
    <w:rsid w:val="00E05633"/>
    <w:rsid w:val="00E05826"/>
    <w:rsid w:val="00E05A56"/>
    <w:rsid w:val="00E05B1B"/>
    <w:rsid w:val="00E06153"/>
    <w:rsid w:val="00E061C3"/>
    <w:rsid w:val="00E064A3"/>
    <w:rsid w:val="00E064D6"/>
    <w:rsid w:val="00E06588"/>
    <w:rsid w:val="00E065CF"/>
    <w:rsid w:val="00E065D7"/>
    <w:rsid w:val="00E06639"/>
    <w:rsid w:val="00E06679"/>
    <w:rsid w:val="00E06798"/>
    <w:rsid w:val="00E067AB"/>
    <w:rsid w:val="00E0680F"/>
    <w:rsid w:val="00E06966"/>
    <w:rsid w:val="00E06C8E"/>
    <w:rsid w:val="00E06CFD"/>
    <w:rsid w:val="00E06DF7"/>
    <w:rsid w:val="00E06E6C"/>
    <w:rsid w:val="00E06FEF"/>
    <w:rsid w:val="00E0708F"/>
    <w:rsid w:val="00E070C5"/>
    <w:rsid w:val="00E0710F"/>
    <w:rsid w:val="00E07121"/>
    <w:rsid w:val="00E0712D"/>
    <w:rsid w:val="00E07171"/>
    <w:rsid w:val="00E072DC"/>
    <w:rsid w:val="00E07300"/>
    <w:rsid w:val="00E07322"/>
    <w:rsid w:val="00E073C4"/>
    <w:rsid w:val="00E07405"/>
    <w:rsid w:val="00E07464"/>
    <w:rsid w:val="00E075BE"/>
    <w:rsid w:val="00E075EF"/>
    <w:rsid w:val="00E07649"/>
    <w:rsid w:val="00E0767F"/>
    <w:rsid w:val="00E076AB"/>
    <w:rsid w:val="00E076BE"/>
    <w:rsid w:val="00E07856"/>
    <w:rsid w:val="00E078B3"/>
    <w:rsid w:val="00E078DE"/>
    <w:rsid w:val="00E078FD"/>
    <w:rsid w:val="00E07966"/>
    <w:rsid w:val="00E07B46"/>
    <w:rsid w:val="00E07BC4"/>
    <w:rsid w:val="00E07C6A"/>
    <w:rsid w:val="00E07DD5"/>
    <w:rsid w:val="00E07E69"/>
    <w:rsid w:val="00E07F36"/>
    <w:rsid w:val="00E100A3"/>
    <w:rsid w:val="00E100BB"/>
    <w:rsid w:val="00E100EF"/>
    <w:rsid w:val="00E102B9"/>
    <w:rsid w:val="00E104C1"/>
    <w:rsid w:val="00E10549"/>
    <w:rsid w:val="00E10641"/>
    <w:rsid w:val="00E106D9"/>
    <w:rsid w:val="00E1079A"/>
    <w:rsid w:val="00E107CD"/>
    <w:rsid w:val="00E10939"/>
    <w:rsid w:val="00E109AD"/>
    <w:rsid w:val="00E109E6"/>
    <w:rsid w:val="00E10B12"/>
    <w:rsid w:val="00E10BE8"/>
    <w:rsid w:val="00E10C87"/>
    <w:rsid w:val="00E10D74"/>
    <w:rsid w:val="00E10E75"/>
    <w:rsid w:val="00E10E85"/>
    <w:rsid w:val="00E10ECC"/>
    <w:rsid w:val="00E10FAC"/>
    <w:rsid w:val="00E1101F"/>
    <w:rsid w:val="00E110BA"/>
    <w:rsid w:val="00E1116A"/>
    <w:rsid w:val="00E11253"/>
    <w:rsid w:val="00E113D9"/>
    <w:rsid w:val="00E114F8"/>
    <w:rsid w:val="00E1151B"/>
    <w:rsid w:val="00E11569"/>
    <w:rsid w:val="00E11601"/>
    <w:rsid w:val="00E11698"/>
    <w:rsid w:val="00E11720"/>
    <w:rsid w:val="00E1179A"/>
    <w:rsid w:val="00E1182E"/>
    <w:rsid w:val="00E11852"/>
    <w:rsid w:val="00E11882"/>
    <w:rsid w:val="00E11949"/>
    <w:rsid w:val="00E1195B"/>
    <w:rsid w:val="00E11981"/>
    <w:rsid w:val="00E11ABB"/>
    <w:rsid w:val="00E11B0B"/>
    <w:rsid w:val="00E11BE7"/>
    <w:rsid w:val="00E11C95"/>
    <w:rsid w:val="00E11D3A"/>
    <w:rsid w:val="00E11D3E"/>
    <w:rsid w:val="00E11E96"/>
    <w:rsid w:val="00E11F1A"/>
    <w:rsid w:val="00E1206A"/>
    <w:rsid w:val="00E1207A"/>
    <w:rsid w:val="00E120E6"/>
    <w:rsid w:val="00E120EA"/>
    <w:rsid w:val="00E121B1"/>
    <w:rsid w:val="00E12251"/>
    <w:rsid w:val="00E12418"/>
    <w:rsid w:val="00E12485"/>
    <w:rsid w:val="00E1248D"/>
    <w:rsid w:val="00E124E0"/>
    <w:rsid w:val="00E12661"/>
    <w:rsid w:val="00E126A2"/>
    <w:rsid w:val="00E12756"/>
    <w:rsid w:val="00E12773"/>
    <w:rsid w:val="00E1278D"/>
    <w:rsid w:val="00E12798"/>
    <w:rsid w:val="00E127C9"/>
    <w:rsid w:val="00E12872"/>
    <w:rsid w:val="00E128A3"/>
    <w:rsid w:val="00E128F4"/>
    <w:rsid w:val="00E129E5"/>
    <w:rsid w:val="00E12AED"/>
    <w:rsid w:val="00E12C85"/>
    <w:rsid w:val="00E12C86"/>
    <w:rsid w:val="00E12CEA"/>
    <w:rsid w:val="00E12E1A"/>
    <w:rsid w:val="00E12E5D"/>
    <w:rsid w:val="00E12F49"/>
    <w:rsid w:val="00E12F8E"/>
    <w:rsid w:val="00E132B5"/>
    <w:rsid w:val="00E1345B"/>
    <w:rsid w:val="00E135D1"/>
    <w:rsid w:val="00E135ED"/>
    <w:rsid w:val="00E13776"/>
    <w:rsid w:val="00E137A1"/>
    <w:rsid w:val="00E1383C"/>
    <w:rsid w:val="00E138B8"/>
    <w:rsid w:val="00E138CC"/>
    <w:rsid w:val="00E138D5"/>
    <w:rsid w:val="00E139BE"/>
    <w:rsid w:val="00E13A88"/>
    <w:rsid w:val="00E13AC0"/>
    <w:rsid w:val="00E13BCE"/>
    <w:rsid w:val="00E13C2C"/>
    <w:rsid w:val="00E13CE3"/>
    <w:rsid w:val="00E13E20"/>
    <w:rsid w:val="00E13E28"/>
    <w:rsid w:val="00E13EC2"/>
    <w:rsid w:val="00E13F87"/>
    <w:rsid w:val="00E13F9D"/>
    <w:rsid w:val="00E14036"/>
    <w:rsid w:val="00E140B5"/>
    <w:rsid w:val="00E140EA"/>
    <w:rsid w:val="00E141EE"/>
    <w:rsid w:val="00E14233"/>
    <w:rsid w:val="00E143A1"/>
    <w:rsid w:val="00E143CB"/>
    <w:rsid w:val="00E14479"/>
    <w:rsid w:val="00E1453C"/>
    <w:rsid w:val="00E145AB"/>
    <w:rsid w:val="00E14651"/>
    <w:rsid w:val="00E14692"/>
    <w:rsid w:val="00E14898"/>
    <w:rsid w:val="00E149D4"/>
    <w:rsid w:val="00E14A2F"/>
    <w:rsid w:val="00E14A66"/>
    <w:rsid w:val="00E14AA2"/>
    <w:rsid w:val="00E14AEE"/>
    <w:rsid w:val="00E14B4F"/>
    <w:rsid w:val="00E14BE7"/>
    <w:rsid w:val="00E14CA8"/>
    <w:rsid w:val="00E14CBC"/>
    <w:rsid w:val="00E14CFF"/>
    <w:rsid w:val="00E14D6B"/>
    <w:rsid w:val="00E1518C"/>
    <w:rsid w:val="00E15254"/>
    <w:rsid w:val="00E152D0"/>
    <w:rsid w:val="00E15328"/>
    <w:rsid w:val="00E154DE"/>
    <w:rsid w:val="00E15547"/>
    <w:rsid w:val="00E15653"/>
    <w:rsid w:val="00E156BD"/>
    <w:rsid w:val="00E158A6"/>
    <w:rsid w:val="00E15926"/>
    <w:rsid w:val="00E159BE"/>
    <w:rsid w:val="00E15C11"/>
    <w:rsid w:val="00E15C7E"/>
    <w:rsid w:val="00E15E01"/>
    <w:rsid w:val="00E15E3D"/>
    <w:rsid w:val="00E15F35"/>
    <w:rsid w:val="00E15FC2"/>
    <w:rsid w:val="00E16041"/>
    <w:rsid w:val="00E160B7"/>
    <w:rsid w:val="00E16312"/>
    <w:rsid w:val="00E16390"/>
    <w:rsid w:val="00E16631"/>
    <w:rsid w:val="00E167A4"/>
    <w:rsid w:val="00E167DD"/>
    <w:rsid w:val="00E16808"/>
    <w:rsid w:val="00E16BB0"/>
    <w:rsid w:val="00E16BD0"/>
    <w:rsid w:val="00E16BDF"/>
    <w:rsid w:val="00E16C93"/>
    <w:rsid w:val="00E16CEC"/>
    <w:rsid w:val="00E16D02"/>
    <w:rsid w:val="00E16E35"/>
    <w:rsid w:val="00E16EB5"/>
    <w:rsid w:val="00E17266"/>
    <w:rsid w:val="00E172E1"/>
    <w:rsid w:val="00E173A3"/>
    <w:rsid w:val="00E17420"/>
    <w:rsid w:val="00E17576"/>
    <w:rsid w:val="00E175A8"/>
    <w:rsid w:val="00E175B4"/>
    <w:rsid w:val="00E17725"/>
    <w:rsid w:val="00E178DF"/>
    <w:rsid w:val="00E17A27"/>
    <w:rsid w:val="00E17A9D"/>
    <w:rsid w:val="00E17B2D"/>
    <w:rsid w:val="00E17B37"/>
    <w:rsid w:val="00E17C3D"/>
    <w:rsid w:val="00E17D23"/>
    <w:rsid w:val="00E206A3"/>
    <w:rsid w:val="00E206BB"/>
    <w:rsid w:val="00E20773"/>
    <w:rsid w:val="00E207BA"/>
    <w:rsid w:val="00E207F8"/>
    <w:rsid w:val="00E20823"/>
    <w:rsid w:val="00E209E4"/>
    <w:rsid w:val="00E20A13"/>
    <w:rsid w:val="00E20A2B"/>
    <w:rsid w:val="00E20B07"/>
    <w:rsid w:val="00E20D4F"/>
    <w:rsid w:val="00E20E32"/>
    <w:rsid w:val="00E20E72"/>
    <w:rsid w:val="00E20E80"/>
    <w:rsid w:val="00E20EC7"/>
    <w:rsid w:val="00E20F1A"/>
    <w:rsid w:val="00E21008"/>
    <w:rsid w:val="00E2104D"/>
    <w:rsid w:val="00E210D9"/>
    <w:rsid w:val="00E2111D"/>
    <w:rsid w:val="00E2112B"/>
    <w:rsid w:val="00E2133F"/>
    <w:rsid w:val="00E21370"/>
    <w:rsid w:val="00E213EF"/>
    <w:rsid w:val="00E2142F"/>
    <w:rsid w:val="00E21511"/>
    <w:rsid w:val="00E215F0"/>
    <w:rsid w:val="00E216D3"/>
    <w:rsid w:val="00E21725"/>
    <w:rsid w:val="00E21834"/>
    <w:rsid w:val="00E2183E"/>
    <w:rsid w:val="00E21AFA"/>
    <w:rsid w:val="00E21B04"/>
    <w:rsid w:val="00E21BC4"/>
    <w:rsid w:val="00E21CF4"/>
    <w:rsid w:val="00E21CF6"/>
    <w:rsid w:val="00E21D64"/>
    <w:rsid w:val="00E21D6F"/>
    <w:rsid w:val="00E21F2A"/>
    <w:rsid w:val="00E21FA0"/>
    <w:rsid w:val="00E22008"/>
    <w:rsid w:val="00E22020"/>
    <w:rsid w:val="00E22182"/>
    <w:rsid w:val="00E222FA"/>
    <w:rsid w:val="00E2234E"/>
    <w:rsid w:val="00E2242D"/>
    <w:rsid w:val="00E22484"/>
    <w:rsid w:val="00E225CB"/>
    <w:rsid w:val="00E2266C"/>
    <w:rsid w:val="00E2269E"/>
    <w:rsid w:val="00E227E7"/>
    <w:rsid w:val="00E228FA"/>
    <w:rsid w:val="00E22969"/>
    <w:rsid w:val="00E22BC2"/>
    <w:rsid w:val="00E22DDB"/>
    <w:rsid w:val="00E22E0E"/>
    <w:rsid w:val="00E22F8F"/>
    <w:rsid w:val="00E22FC6"/>
    <w:rsid w:val="00E231C3"/>
    <w:rsid w:val="00E232F1"/>
    <w:rsid w:val="00E2335D"/>
    <w:rsid w:val="00E23487"/>
    <w:rsid w:val="00E23527"/>
    <w:rsid w:val="00E23622"/>
    <w:rsid w:val="00E23639"/>
    <w:rsid w:val="00E236BF"/>
    <w:rsid w:val="00E238FE"/>
    <w:rsid w:val="00E23960"/>
    <w:rsid w:val="00E23969"/>
    <w:rsid w:val="00E239DF"/>
    <w:rsid w:val="00E239F6"/>
    <w:rsid w:val="00E23A18"/>
    <w:rsid w:val="00E23A67"/>
    <w:rsid w:val="00E23ABB"/>
    <w:rsid w:val="00E23C55"/>
    <w:rsid w:val="00E23EC7"/>
    <w:rsid w:val="00E23EF7"/>
    <w:rsid w:val="00E2408A"/>
    <w:rsid w:val="00E24140"/>
    <w:rsid w:val="00E2418A"/>
    <w:rsid w:val="00E244F6"/>
    <w:rsid w:val="00E24574"/>
    <w:rsid w:val="00E24726"/>
    <w:rsid w:val="00E24826"/>
    <w:rsid w:val="00E24907"/>
    <w:rsid w:val="00E249B0"/>
    <w:rsid w:val="00E24AD1"/>
    <w:rsid w:val="00E24BA0"/>
    <w:rsid w:val="00E24BC7"/>
    <w:rsid w:val="00E24BCE"/>
    <w:rsid w:val="00E24C44"/>
    <w:rsid w:val="00E24CF3"/>
    <w:rsid w:val="00E24DCF"/>
    <w:rsid w:val="00E24E03"/>
    <w:rsid w:val="00E25087"/>
    <w:rsid w:val="00E250B6"/>
    <w:rsid w:val="00E250C4"/>
    <w:rsid w:val="00E25313"/>
    <w:rsid w:val="00E2532B"/>
    <w:rsid w:val="00E25354"/>
    <w:rsid w:val="00E256F0"/>
    <w:rsid w:val="00E25728"/>
    <w:rsid w:val="00E25806"/>
    <w:rsid w:val="00E25815"/>
    <w:rsid w:val="00E2597C"/>
    <w:rsid w:val="00E259A2"/>
    <w:rsid w:val="00E25A92"/>
    <w:rsid w:val="00E25AD1"/>
    <w:rsid w:val="00E25B8E"/>
    <w:rsid w:val="00E25B96"/>
    <w:rsid w:val="00E25BDB"/>
    <w:rsid w:val="00E25C65"/>
    <w:rsid w:val="00E26028"/>
    <w:rsid w:val="00E26143"/>
    <w:rsid w:val="00E26164"/>
    <w:rsid w:val="00E261BE"/>
    <w:rsid w:val="00E26238"/>
    <w:rsid w:val="00E26274"/>
    <w:rsid w:val="00E262C9"/>
    <w:rsid w:val="00E262CE"/>
    <w:rsid w:val="00E26454"/>
    <w:rsid w:val="00E26513"/>
    <w:rsid w:val="00E2651A"/>
    <w:rsid w:val="00E265E2"/>
    <w:rsid w:val="00E266C9"/>
    <w:rsid w:val="00E26841"/>
    <w:rsid w:val="00E26A75"/>
    <w:rsid w:val="00E26B6D"/>
    <w:rsid w:val="00E26B84"/>
    <w:rsid w:val="00E26C0C"/>
    <w:rsid w:val="00E26C4C"/>
    <w:rsid w:val="00E26D60"/>
    <w:rsid w:val="00E26E31"/>
    <w:rsid w:val="00E26E91"/>
    <w:rsid w:val="00E27087"/>
    <w:rsid w:val="00E27136"/>
    <w:rsid w:val="00E271D3"/>
    <w:rsid w:val="00E27264"/>
    <w:rsid w:val="00E2727A"/>
    <w:rsid w:val="00E27333"/>
    <w:rsid w:val="00E27623"/>
    <w:rsid w:val="00E276BC"/>
    <w:rsid w:val="00E27970"/>
    <w:rsid w:val="00E279EC"/>
    <w:rsid w:val="00E27A30"/>
    <w:rsid w:val="00E27CB2"/>
    <w:rsid w:val="00E27D3C"/>
    <w:rsid w:val="00E27D52"/>
    <w:rsid w:val="00E27EBE"/>
    <w:rsid w:val="00E27F09"/>
    <w:rsid w:val="00E30003"/>
    <w:rsid w:val="00E3001A"/>
    <w:rsid w:val="00E30025"/>
    <w:rsid w:val="00E30117"/>
    <w:rsid w:val="00E30376"/>
    <w:rsid w:val="00E304DD"/>
    <w:rsid w:val="00E305F0"/>
    <w:rsid w:val="00E3069A"/>
    <w:rsid w:val="00E30783"/>
    <w:rsid w:val="00E309C3"/>
    <w:rsid w:val="00E30BAF"/>
    <w:rsid w:val="00E30C2F"/>
    <w:rsid w:val="00E31159"/>
    <w:rsid w:val="00E3119B"/>
    <w:rsid w:val="00E311C5"/>
    <w:rsid w:val="00E31456"/>
    <w:rsid w:val="00E31487"/>
    <w:rsid w:val="00E31538"/>
    <w:rsid w:val="00E3165A"/>
    <w:rsid w:val="00E316A7"/>
    <w:rsid w:val="00E3175F"/>
    <w:rsid w:val="00E317A0"/>
    <w:rsid w:val="00E317A6"/>
    <w:rsid w:val="00E3183B"/>
    <w:rsid w:val="00E31BF1"/>
    <w:rsid w:val="00E31D26"/>
    <w:rsid w:val="00E31D5F"/>
    <w:rsid w:val="00E31DA7"/>
    <w:rsid w:val="00E31DBA"/>
    <w:rsid w:val="00E31E33"/>
    <w:rsid w:val="00E31F05"/>
    <w:rsid w:val="00E32137"/>
    <w:rsid w:val="00E321A9"/>
    <w:rsid w:val="00E322CE"/>
    <w:rsid w:val="00E3232B"/>
    <w:rsid w:val="00E3260E"/>
    <w:rsid w:val="00E32666"/>
    <w:rsid w:val="00E3286F"/>
    <w:rsid w:val="00E3288F"/>
    <w:rsid w:val="00E3298E"/>
    <w:rsid w:val="00E32A1A"/>
    <w:rsid w:val="00E32ABE"/>
    <w:rsid w:val="00E32C14"/>
    <w:rsid w:val="00E32C2A"/>
    <w:rsid w:val="00E32C4A"/>
    <w:rsid w:val="00E32CC0"/>
    <w:rsid w:val="00E32D42"/>
    <w:rsid w:val="00E32FA4"/>
    <w:rsid w:val="00E32FC0"/>
    <w:rsid w:val="00E33499"/>
    <w:rsid w:val="00E334E4"/>
    <w:rsid w:val="00E33605"/>
    <w:rsid w:val="00E3383C"/>
    <w:rsid w:val="00E3386D"/>
    <w:rsid w:val="00E339DB"/>
    <w:rsid w:val="00E33A81"/>
    <w:rsid w:val="00E33AB9"/>
    <w:rsid w:val="00E33ED5"/>
    <w:rsid w:val="00E33EED"/>
    <w:rsid w:val="00E33F5D"/>
    <w:rsid w:val="00E34036"/>
    <w:rsid w:val="00E34100"/>
    <w:rsid w:val="00E346D4"/>
    <w:rsid w:val="00E34956"/>
    <w:rsid w:val="00E349A3"/>
    <w:rsid w:val="00E349FE"/>
    <w:rsid w:val="00E34A67"/>
    <w:rsid w:val="00E34A8F"/>
    <w:rsid w:val="00E34BBE"/>
    <w:rsid w:val="00E34C0C"/>
    <w:rsid w:val="00E34C69"/>
    <w:rsid w:val="00E34CBA"/>
    <w:rsid w:val="00E34CD1"/>
    <w:rsid w:val="00E34CDA"/>
    <w:rsid w:val="00E34DA1"/>
    <w:rsid w:val="00E34DF6"/>
    <w:rsid w:val="00E34E3E"/>
    <w:rsid w:val="00E350C1"/>
    <w:rsid w:val="00E35123"/>
    <w:rsid w:val="00E35163"/>
    <w:rsid w:val="00E351DC"/>
    <w:rsid w:val="00E351FA"/>
    <w:rsid w:val="00E352FE"/>
    <w:rsid w:val="00E35412"/>
    <w:rsid w:val="00E354D7"/>
    <w:rsid w:val="00E35512"/>
    <w:rsid w:val="00E3592E"/>
    <w:rsid w:val="00E35A81"/>
    <w:rsid w:val="00E35C1F"/>
    <w:rsid w:val="00E35D4C"/>
    <w:rsid w:val="00E35FC3"/>
    <w:rsid w:val="00E36013"/>
    <w:rsid w:val="00E360CA"/>
    <w:rsid w:val="00E360D4"/>
    <w:rsid w:val="00E3612D"/>
    <w:rsid w:val="00E3618C"/>
    <w:rsid w:val="00E363EB"/>
    <w:rsid w:val="00E36423"/>
    <w:rsid w:val="00E365B5"/>
    <w:rsid w:val="00E365E2"/>
    <w:rsid w:val="00E367C8"/>
    <w:rsid w:val="00E3692E"/>
    <w:rsid w:val="00E36956"/>
    <w:rsid w:val="00E3697A"/>
    <w:rsid w:val="00E36991"/>
    <w:rsid w:val="00E369E2"/>
    <w:rsid w:val="00E36A84"/>
    <w:rsid w:val="00E36B22"/>
    <w:rsid w:val="00E36C1D"/>
    <w:rsid w:val="00E36E88"/>
    <w:rsid w:val="00E36E90"/>
    <w:rsid w:val="00E36F76"/>
    <w:rsid w:val="00E36F96"/>
    <w:rsid w:val="00E370BB"/>
    <w:rsid w:val="00E370FA"/>
    <w:rsid w:val="00E37221"/>
    <w:rsid w:val="00E37287"/>
    <w:rsid w:val="00E3734B"/>
    <w:rsid w:val="00E37361"/>
    <w:rsid w:val="00E373B7"/>
    <w:rsid w:val="00E375C3"/>
    <w:rsid w:val="00E37623"/>
    <w:rsid w:val="00E3765F"/>
    <w:rsid w:val="00E376FD"/>
    <w:rsid w:val="00E37884"/>
    <w:rsid w:val="00E37952"/>
    <w:rsid w:val="00E37ABB"/>
    <w:rsid w:val="00E37AC2"/>
    <w:rsid w:val="00E37B24"/>
    <w:rsid w:val="00E37D36"/>
    <w:rsid w:val="00E37D42"/>
    <w:rsid w:val="00E401BA"/>
    <w:rsid w:val="00E40478"/>
    <w:rsid w:val="00E406B9"/>
    <w:rsid w:val="00E40886"/>
    <w:rsid w:val="00E40944"/>
    <w:rsid w:val="00E40976"/>
    <w:rsid w:val="00E40AAE"/>
    <w:rsid w:val="00E40B6A"/>
    <w:rsid w:val="00E40DFE"/>
    <w:rsid w:val="00E4106A"/>
    <w:rsid w:val="00E410B2"/>
    <w:rsid w:val="00E410BE"/>
    <w:rsid w:val="00E4113D"/>
    <w:rsid w:val="00E411ED"/>
    <w:rsid w:val="00E4126F"/>
    <w:rsid w:val="00E413A1"/>
    <w:rsid w:val="00E413C1"/>
    <w:rsid w:val="00E4147F"/>
    <w:rsid w:val="00E414AF"/>
    <w:rsid w:val="00E4154E"/>
    <w:rsid w:val="00E41559"/>
    <w:rsid w:val="00E416C0"/>
    <w:rsid w:val="00E417B4"/>
    <w:rsid w:val="00E41A5C"/>
    <w:rsid w:val="00E41A9E"/>
    <w:rsid w:val="00E41B1D"/>
    <w:rsid w:val="00E41C76"/>
    <w:rsid w:val="00E41D00"/>
    <w:rsid w:val="00E41D55"/>
    <w:rsid w:val="00E41D57"/>
    <w:rsid w:val="00E41E13"/>
    <w:rsid w:val="00E41E48"/>
    <w:rsid w:val="00E41EA4"/>
    <w:rsid w:val="00E41EA9"/>
    <w:rsid w:val="00E42026"/>
    <w:rsid w:val="00E421F3"/>
    <w:rsid w:val="00E42432"/>
    <w:rsid w:val="00E42570"/>
    <w:rsid w:val="00E4261A"/>
    <w:rsid w:val="00E427B2"/>
    <w:rsid w:val="00E42855"/>
    <w:rsid w:val="00E428AE"/>
    <w:rsid w:val="00E429A6"/>
    <w:rsid w:val="00E429EB"/>
    <w:rsid w:val="00E42AF5"/>
    <w:rsid w:val="00E42B3F"/>
    <w:rsid w:val="00E42D4F"/>
    <w:rsid w:val="00E42DE8"/>
    <w:rsid w:val="00E42E59"/>
    <w:rsid w:val="00E42E7E"/>
    <w:rsid w:val="00E42F86"/>
    <w:rsid w:val="00E42FCD"/>
    <w:rsid w:val="00E43110"/>
    <w:rsid w:val="00E431A7"/>
    <w:rsid w:val="00E43439"/>
    <w:rsid w:val="00E434BD"/>
    <w:rsid w:val="00E436A3"/>
    <w:rsid w:val="00E4394F"/>
    <w:rsid w:val="00E43B9F"/>
    <w:rsid w:val="00E43C0D"/>
    <w:rsid w:val="00E43CF4"/>
    <w:rsid w:val="00E43D7E"/>
    <w:rsid w:val="00E43D95"/>
    <w:rsid w:val="00E43DCD"/>
    <w:rsid w:val="00E43E15"/>
    <w:rsid w:val="00E43E2E"/>
    <w:rsid w:val="00E43FAC"/>
    <w:rsid w:val="00E43FC5"/>
    <w:rsid w:val="00E4406E"/>
    <w:rsid w:val="00E440EC"/>
    <w:rsid w:val="00E442CC"/>
    <w:rsid w:val="00E443D6"/>
    <w:rsid w:val="00E44480"/>
    <w:rsid w:val="00E44635"/>
    <w:rsid w:val="00E446D8"/>
    <w:rsid w:val="00E44712"/>
    <w:rsid w:val="00E44868"/>
    <w:rsid w:val="00E448F8"/>
    <w:rsid w:val="00E4497D"/>
    <w:rsid w:val="00E449AF"/>
    <w:rsid w:val="00E44A53"/>
    <w:rsid w:val="00E44B99"/>
    <w:rsid w:val="00E44BE1"/>
    <w:rsid w:val="00E44DAE"/>
    <w:rsid w:val="00E44DBA"/>
    <w:rsid w:val="00E44E0E"/>
    <w:rsid w:val="00E44EB7"/>
    <w:rsid w:val="00E44F3F"/>
    <w:rsid w:val="00E44F78"/>
    <w:rsid w:val="00E44F92"/>
    <w:rsid w:val="00E44FBD"/>
    <w:rsid w:val="00E44FC2"/>
    <w:rsid w:val="00E44FE1"/>
    <w:rsid w:val="00E4512A"/>
    <w:rsid w:val="00E4519E"/>
    <w:rsid w:val="00E45355"/>
    <w:rsid w:val="00E4548A"/>
    <w:rsid w:val="00E4557F"/>
    <w:rsid w:val="00E455E2"/>
    <w:rsid w:val="00E455F8"/>
    <w:rsid w:val="00E457C5"/>
    <w:rsid w:val="00E457D0"/>
    <w:rsid w:val="00E45843"/>
    <w:rsid w:val="00E45885"/>
    <w:rsid w:val="00E45982"/>
    <w:rsid w:val="00E45B67"/>
    <w:rsid w:val="00E45B71"/>
    <w:rsid w:val="00E45B7F"/>
    <w:rsid w:val="00E45BD7"/>
    <w:rsid w:val="00E45C72"/>
    <w:rsid w:val="00E45EDA"/>
    <w:rsid w:val="00E45F82"/>
    <w:rsid w:val="00E460E0"/>
    <w:rsid w:val="00E4612F"/>
    <w:rsid w:val="00E46287"/>
    <w:rsid w:val="00E462DD"/>
    <w:rsid w:val="00E462EF"/>
    <w:rsid w:val="00E4670D"/>
    <w:rsid w:val="00E46723"/>
    <w:rsid w:val="00E46788"/>
    <w:rsid w:val="00E469CF"/>
    <w:rsid w:val="00E46AC9"/>
    <w:rsid w:val="00E46D1D"/>
    <w:rsid w:val="00E46D55"/>
    <w:rsid w:val="00E46FCD"/>
    <w:rsid w:val="00E47053"/>
    <w:rsid w:val="00E47119"/>
    <w:rsid w:val="00E4711A"/>
    <w:rsid w:val="00E47447"/>
    <w:rsid w:val="00E4757C"/>
    <w:rsid w:val="00E4778A"/>
    <w:rsid w:val="00E477EE"/>
    <w:rsid w:val="00E47827"/>
    <w:rsid w:val="00E47B34"/>
    <w:rsid w:val="00E47B88"/>
    <w:rsid w:val="00E47C1F"/>
    <w:rsid w:val="00E47C93"/>
    <w:rsid w:val="00E47DDE"/>
    <w:rsid w:val="00E47FE2"/>
    <w:rsid w:val="00E50064"/>
    <w:rsid w:val="00E500D7"/>
    <w:rsid w:val="00E501F2"/>
    <w:rsid w:val="00E50337"/>
    <w:rsid w:val="00E50484"/>
    <w:rsid w:val="00E505A5"/>
    <w:rsid w:val="00E50657"/>
    <w:rsid w:val="00E50703"/>
    <w:rsid w:val="00E507F3"/>
    <w:rsid w:val="00E50A89"/>
    <w:rsid w:val="00E50ADD"/>
    <w:rsid w:val="00E50AEB"/>
    <w:rsid w:val="00E50B68"/>
    <w:rsid w:val="00E50BEB"/>
    <w:rsid w:val="00E50CF3"/>
    <w:rsid w:val="00E50D0B"/>
    <w:rsid w:val="00E51012"/>
    <w:rsid w:val="00E511BE"/>
    <w:rsid w:val="00E51261"/>
    <w:rsid w:val="00E51329"/>
    <w:rsid w:val="00E5132B"/>
    <w:rsid w:val="00E513D7"/>
    <w:rsid w:val="00E51581"/>
    <w:rsid w:val="00E5164D"/>
    <w:rsid w:val="00E516CB"/>
    <w:rsid w:val="00E518C9"/>
    <w:rsid w:val="00E519A8"/>
    <w:rsid w:val="00E51B39"/>
    <w:rsid w:val="00E51B3D"/>
    <w:rsid w:val="00E51BCD"/>
    <w:rsid w:val="00E51D03"/>
    <w:rsid w:val="00E51D21"/>
    <w:rsid w:val="00E51FD1"/>
    <w:rsid w:val="00E52014"/>
    <w:rsid w:val="00E520C0"/>
    <w:rsid w:val="00E5233C"/>
    <w:rsid w:val="00E52379"/>
    <w:rsid w:val="00E52394"/>
    <w:rsid w:val="00E52497"/>
    <w:rsid w:val="00E52548"/>
    <w:rsid w:val="00E525A0"/>
    <w:rsid w:val="00E52782"/>
    <w:rsid w:val="00E5284C"/>
    <w:rsid w:val="00E529A2"/>
    <w:rsid w:val="00E529F3"/>
    <w:rsid w:val="00E529F7"/>
    <w:rsid w:val="00E52C8A"/>
    <w:rsid w:val="00E52D2C"/>
    <w:rsid w:val="00E52E09"/>
    <w:rsid w:val="00E52E23"/>
    <w:rsid w:val="00E52E3D"/>
    <w:rsid w:val="00E52E88"/>
    <w:rsid w:val="00E52FA0"/>
    <w:rsid w:val="00E52FCD"/>
    <w:rsid w:val="00E5311B"/>
    <w:rsid w:val="00E5312A"/>
    <w:rsid w:val="00E53298"/>
    <w:rsid w:val="00E53305"/>
    <w:rsid w:val="00E53415"/>
    <w:rsid w:val="00E53465"/>
    <w:rsid w:val="00E534EB"/>
    <w:rsid w:val="00E535BF"/>
    <w:rsid w:val="00E53616"/>
    <w:rsid w:val="00E5369D"/>
    <w:rsid w:val="00E537A0"/>
    <w:rsid w:val="00E53851"/>
    <w:rsid w:val="00E5387C"/>
    <w:rsid w:val="00E538C1"/>
    <w:rsid w:val="00E538C7"/>
    <w:rsid w:val="00E53926"/>
    <w:rsid w:val="00E53991"/>
    <w:rsid w:val="00E539A5"/>
    <w:rsid w:val="00E53C0C"/>
    <w:rsid w:val="00E53DF0"/>
    <w:rsid w:val="00E54286"/>
    <w:rsid w:val="00E543D7"/>
    <w:rsid w:val="00E543DE"/>
    <w:rsid w:val="00E544F2"/>
    <w:rsid w:val="00E546C6"/>
    <w:rsid w:val="00E546E6"/>
    <w:rsid w:val="00E547B6"/>
    <w:rsid w:val="00E54810"/>
    <w:rsid w:val="00E54990"/>
    <w:rsid w:val="00E54A6B"/>
    <w:rsid w:val="00E54BFA"/>
    <w:rsid w:val="00E54C37"/>
    <w:rsid w:val="00E54C68"/>
    <w:rsid w:val="00E54DAC"/>
    <w:rsid w:val="00E54F13"/>
    <w:rsid w:val="00E54FD8"/>
    <w:rsid w:val="00E5520B"/>
    <w:rsid w:val="00E554B6"/>
    <w:rsid w:val="00E55705"/>
    <w:rsid w:val="00E557AA"/>
    <w:rsid w:val="00E55865"/>
    <w:rsid w:val="00E55CD8"/>
    <w:rsid w:val="00E55DFF"/>
    <w:rsid w:val="00E55E87"/>
    <w:rsid w:val="00E55F0E"/>
    <w:rsid w:val="00E5606F"/>
    <w:rsid w:val="00E560C7"/>
    <w:rsid w:val="00E5610A"/>
    <w:rsid w:val="00E561F3"/>
    <w:rsid w:val="00E56224"/>
    <w:rsid w:val="00E56316"/>
    <w:rsid w:val="00E56536"/>
    <w:rsid w:val="00E5658A"/>
    <w:rsid w:val="00E565B5"/>
    <w:rsid w:val="00E565D1"/>
    <w:rsid w:val="00E565D5"/>
    <w:rsid w:val="00E56669"/>
    <w:rsid w:val="00E566BA"/>
    <w:rsid w:val="00E567A7"/>
    <w:rsid w:val="00E56876"/>
    <w:rsid w:val="00E569BA"/>
    <w:rsid w:val="00E56B58"/>
    <w:rsid w:val="00E56BCF"/>
    <w:rsid w:val="00E56BDF"/>
    <w:rsid w:val="00E56BF2"/>
    <w:rsid w:val="00E56DB1"/>
    <w:rsid w:val="00E56E04"/>
    <w:rsid w:val="00E56E4A"/>
    <w:rsid w:val="00E56F37"/>
    <w:rsid w:val="00E56F6A"/>
    <w:rsid w:val="00E56F72"/>
    <w:rsid w:val="00E56FEE"/>
    <w:rsid w:val="00E57150"/>
    <w:rsid w:val="00E571B8"/>
    <w:rsid w:val="00E571E7"/>
    <w:rsid w:val="00E572EA"/>
    <w:rsid w:val="00E5736A"/>
    <w:rsid w:val="00E5757A"/>
    <w:rsid w:val="00E57621"/>
    <w:rsid w:val="00E5769B"/>
    <w:rsid w:val="00E57747"/>
    <w:rsid w:val="00E57918"/>
    <w:rsid w:val="00E57C19"/>
    <w:rsid w:val="00E57DF7"/>
    <w:rsid w:val="00E57E4F"/>
    <w:rsid w:val="00E57E7D"/>
    <w:rsid w:val="00E57EE1"/>
    <w:rsid w:val="00E57F64"/>
    <w:rsid w:val="00E57F81"/>
    <w:rsid w:val="00E57FDF"/>
    <w:rsid w:val="00E6005F"/>
    <w:rsid w:val="00E600FF"/>
    <w:rsid w:val="00E602A1"/>
    <w:rsid w:val="00E602AF"/>
    <w:rsid w:val="00E602E1"/>
    <w:rsid w:val="00E60330"/>
    <w:rsid w:val="00E604B6"/>
    <w:rsid w:val="00E604E5"/>
    <w:rsid w:val="00E6058C"/>
    <w:rsid w:val="00E605C5"/>
    <w:rsid w:val="00E605DA"/>
    <w:rsid w:val="00E60624"/>
    <w:rsid w:val="00E6065D"/>
    <w:rsid w:val="00E606A8"/>
    <w:rsid w:val="00E607AA"/>
    <w:rsid w:val="00E60838"/>
    <w:rsid w:val="00E6087E"/>
    <w:rsid w:val="00E609AC"/>
    <w:rsid w:val="00E60AC7"/>
    <w:rsid w:val="00E60B3E"/>
    <w:rsid w:val="00E60C0D"/>
    <w:rsid w:val="00E60D77"/>
    <w:rsid w:val="00E60DB4"/>
    <w:rsid w:val="00E60E15"/>
    <w:rsid w:val="00E60FEA"/>
    <w:rsid w:val="00E60FF3"/>
    <w:rsid w:val="00E61170"/>
    <w:rsid w:val="00E611BA"/>
    <w:rsid w:val="00E6132A"/>
    <w:rsid w:val="00E613C3"/>
    <w:rsid w:val="00E61786"/>
    <w:rsid w:val="00E61859"/>
    <w:rsid w:val="00E618D1"/>
    <w:rsid w:val="00E6191F"/>
    <w:rsid w:val="00E619DD"/>
    <w:rsid w:val="00E61C27"/>
    <w:rsid w:val="00E61C75"/>
    <w:rsid w:val="00E61CE9"/>
    <w:rsid w:val="00E61FFA"/>
    <w:rsid w:val="00E62048"/>
    <w:rsid w:val="00E62066"/>
    <w:rsid w:val="00E62133"/>
    <w:rsid w:val="00E621C6"/>
    <w:rsid w:val="00E62378"/>
    <w:rsid w:val="00E623D8"/>
    <w:rsid w:val="00E626AC"/>
    <w:rsid w:val="00E62854"/>
    <w:rsid w:val="00E62898"/>
    <w:rsid w:val="00E62A0C"/>
    <w:rsid w:val="00E62A2A"/>
    <w:rsid w:val="00E62D6D"/>
    <w:rsid w:val="00E62DF7"/>
    <w:rsid w:val="00E62E37"/>
    <w:rsid w:val="00E62ED6"/>
    <w:rsid w:val="00E6305E"/>
    <w:rsid w:val="00E63274"/>
    <w:rsid w:val="00E632A7"/>
    <w:rsid w:val="00E6343A"/>
    <w:rsid w:val="00E6354C"/>
    <w:rsid w:val="00E63667"/>
    <w:rsid w:val="00E63714"/>
    <w:rsid w:val="00E6386D"/>
    <w:rsid w:val="00E638A6"/>
    <w:rsid w:val="00E63949"/>
    <w:rsid w:val="00E63994"/>
    <w:rsid w:val="00E63C9D"/>
    <w:rsid w:val="00E63CDF"/>
    <w:rsid w:val="00E63CEF"/>
    <w:rsid w:val="00E63DBB"/>
    <w:rsid w:val="00E63DDC"/>
    <w:rsid w:val="00E63E74"/>
    <w:rsid w:val="00E63E85"/>
    <w:rsid w:val="00E64189"/>
    <w:rsid w:val="00E642E4"/>
    <w:rsid w:val="00E64309"/>
    <w:rsid w:val="00E643AF"/>
    <w:rsid w:val="00E644AA"/>
    <w:rsid w:val="00E64541"/>
    <w:rsid w:val="00E6481D"/>
    <w:rsid w:val="00E6485F"/>
    <w:rsid w:val="00E6488A"/>
    <w:rsid w:val="00E64A14"/>
    <w:rsid w:val="00E64AF6"/>
    <w:rsid w:val="00E64CF8"/>
    <w:rsid w:val="00E64D49"/>
    <w:rsid w:val="00E64DD5"/>
    <w:rsid w:val="00E64EB2"/>
    <w:rsid w:val="00E64FA8"/>
    <w:rsid w:val="00E6505F"/>
    <w:rsid w:val="00E651BB"/>
    <w:rsid w:val="00E651C9"/>
    <w:rsid w:val="00E65276"/>
    <w:rsid w:val="00E652A9"/>
    <w:rsid w:val="00E654CA"/>
    <w:rsid w:val="00E65541"/>
    <w:rsid w:val="00E65561"/>
    <w:rsid w:val="00E65898"/>
    <w:rsid w:val="00E65A46"/>
    <w:rsid w:val="00E65BB0"/>
    <w:rsid w:val="00E65CBB"/>
    <w:rsid w:val="00E65D3A"/>
    <w:rsid w:val="00E65D8E"/>
    <w:rsid w:val="00E65DE1"/>
    <w:rsid w:val="00E65E68"/>
    <w:rsid w:val="00E65E89"/>
    <w:rsid w:val="00E65EA0"/>
    <w:rsid w:val="00E65EFB"/>
    <w:rsid w:val="00E65F66"/>
    <w:rsid w:val="00E65FBD"/>
    <w:rsid w:val="00E660A8"/>
    <w:rsid w:val="00E66204"/>
    <w:rsid w:val="00E6626C"/>
    <w:rsid w:val="00E6638C"/>
    <w:rsid w:val="00E664D3"/>
    <w:rsid w:val="00E66527"/>
    <w:rsid w:val="00E665C9"/>
    <w:rsid w:val="00E66656"/>
    <w:rsid w:val="00E66688"/>
    <w:rsid w:val="00E66719"/>
    <w:rsid w:val="00E668AB"/>
    <w:rsid w:val="00E66970"/>
    <w:rsid w:val="00E66AC6"/>
    <w:rsid w:val="00E66AD9"/>
    <w:rsid w:val="00E66AEB"/>
    <w:rsid w:val="00E66B0B"/>
    <w:rsid w:val="00E66C83"/>
    <w:rsid w:val="00E66CAC"/>
    <w:rsid w:val="00E66D92"/>
    <w:rsid w:val="00E66E49"/>
    <w:rsid w:val="00E66EC6"/>
    <w:rsid w:val="00E66EDC"/>
    <w:rsid w:val="00E6711A"/>
    <w:rsid w:val="00E671C0"/>
    <w:rsid w:val="00E673AC"/>
    <w:rsid w:val="00E6749D"/>
    <w:rsid w:val="00E676C1"/>
    <w:rsid w:val="00E678CC"/>
    <w:rsid w:val="00E678D5"/>
    <w:rsid w:val="00E6799B"/>
    <w:rsid w:val="00E679AE"/>
    <w:rsid w:val="00E67AA3"/>
    <w:rsid w:val="00E67AAC"/>
    <w:rsid w:val="00E67B80"/>
    <w:rsid w:val="00E67B95"/>
    <w:rsid w:val="00E67CC7"/>
    <w:rsid w:val="00E67F15"/>
    <w:rsid w:val="00E67F2F"/>
    <w:rsid w:val="00E67F5C"/>
    <w:rsid w:val="00E70075"/>
    <w:rsid w:val="00E700DE"/>
    <w:rsid w:val="00E7011C"/>
    <w:rsid w:val="00E70380"/>
    <w:rsid w:val="00E703BC"/>
    <w:rsid w:val="00E70406"/>
    <w:rsid w:val="00E704DD"/>
    <w:rsid w:val="00E70639"/>
    <w:rsid w:val="00E70725"/>
    <w:rsid w:val="00E7079B"/>
    <w:rsid w:val="00E707DD"/>
    <w:rsid w:val="00E7081D"/>
    <w:rsid w:val="00E708F8"/>
    <w:rsid w:val="00E709FB"/>
    <w:rsid w:val="00E70A2E"/>
    <w:rsid w:val="00E70A3A"/>
    <w:rsid w:val="00E70A9B"/>
    <w:rsid w:val="00E70AD5"/>
    <w:rsid w:val="00E70B64"/>
    <w:rsid w:val="00E70B65"/>
    <w:rsid w:val="00E70C14"/>
    <w:rsid w:val="00E70CD8"/>
    <w:rsid w:val="00E70D5A"/>
    <w:rsid w:val="00E70DBF"/>
    <w:rsid w:val="00E70DF2"/>
    <w:rsid w:val="00E70EBD"/>
    <w:rsid w:val="00E70F2E"/>
    <w:rsid w:val="00E710DA"/>
    <w:rsid w:val="00E7122E"/>
    <w:rsid w:val="00E71237"/>
    <w:rsid w:val="00E71312"/>
    <w:rsid w:val="00E71610"/>
    <w:rsid w:val="00E71626"/>
    <w:rsid w:val="00E7165D"/>
    <w:rsid w:val="00E71728"/>
    <w:rsid w:val="00E71731"/>
    <w:rsid w:val="00E717F4"/>
    <w:rsid w:val="00E7189E"/>
    <w:rsid w:val="00E71902"/>
    <w:rsid w:val="00E71904"/>
    <w:rsid w:val="00E7191A"/>
    <w:rsid w:val="00E719F5"/>
    <w:rsid w:val="00E71A1C"/>
    <w:rsid w:val="00E71B46"/>
    <w:rsid w:val="00E71BB5"/>
    <w:rsid w:val="00E71C9F"/>
    <w:rsid w:val="00E71D78"/>
    <w:rsid w:val="00E71E5A"/>
    <w:rsid w:val="00E71ED4"/>
    <w:rsid w:val="00E71F06"/>
    <w:rsid w:val="00E72054"/>
    <w:rsid w:val="00E7205C"/>
    <w:rsid w:val="00E72128"/>
    <w:rsid w:val="00E72223"/>
    <w:rsid w:val="00E72485"/>
    <w:rsid w:val="00E72720"/>
    <w:rsid w:val="00E7279B"/>
    <w:rsid w:val="00E7283A"/>
    <w:rsid w:val="00E72851"/>
    <w:rsid w:val="00E728F9"/>
    <w:rsid w:val="00E729A2"/>
    <w:rsid w:val="00E72A16"/>
    <w:rsid w:val="00E72B20"/>
    <w:rsid w:val="00E72D0D"/>
    <w:rsid w:val="00E72F7C"/>
    <w:rsid w:val="00E73047"/>
    <w:rsid w:val="00E7309B"/>
    <w:rsid w:val="00E73235"/>
    <w:rsid w:val="00E732F0"/>
    <w:rsid w:val="00E732FE"/>
    <w:rsid w:val="00E73346"/>
    <w:rsid w:val="00E7336B"/>
    <w:rsid w:val="00E733DC"/>
    <w:rsid w:val="00E735BD"/>
    <w:rsid w:val="00E73631"/>
    <w:rsid w:val="00E73655"/>
    <w:rsid w:val="00E73785"/>
    <w:rsid w:val="00E73891"/>
    <w:rsid w:val="00E73BF7"/>
    <w:rsid w:val="00E73E5D"/>
    <w:rsid w:val="00E73E93"/>
    <w:rsid w:val="00E73E9F"/>
    <w:rsid w:val="00E73F8A"/>
    <w:rsid w:val="00E73FD6"/>
    <w:rsid w:val="00E73FE0"/>
    <w:rsid w:val="00E74082"/>
    <w:rsid w:val="00E7415F"/>
    <w:rsid w:val="00E7418F"/>
    <w:rsid w:val="00E741D4"/>
    <w:rsid w:val="00E74210"/>
    <w:rsid w:val="00E74224"/>
    <w:rsid w:val="00E743AF"/>
    <w:rsid w:val="00E744BE"/>
    <w:rsid w:val="00E74560"/>
    <w:rsid w:val="00E7458A"/>
    <w:rsid w:val="00E745C9"/>
    <w:rsid w:val="00E745F7"/>
    <w:rsid w:val="00E74616"/>
    <w:rsid w:val="00E74666"/>
    <w:rsid w:val="00E74729"/>
    <w:rsid w:val="00E7482E"/>
    <w:rsid w:val="00E7488D"/>
    <w:rsid w:val="00E7489A"/>
    <w:rsid w:val="00E748C2"/>
    <w:rsid w:val="00E748F0"/>
    <w:rsid w:val="00E74918"/>
    <w:rsid w:val="00E749FD"/>
    <w:rsid w:val="00E74B0B"/>
    <w:rsid w:val="00E74C6A"/>
    <w:rsid w:val="00E74C71"/>
    <w:rsid w:val="00E74CF4"/>
    <w:rsid w:val="00E74F84"/>
    <w:rsid w:val="00E74F85"/>
    <w:rsid w:val="00E7505B"/>
    <w:rsid w:val="00E752CA"/>
    <w:rsid w:val="00E754A8"/>
    <w:rsid w:val="00E7555F"/>
    <w:rsid w:val="00E75737"/>
    <w:rsid w:val="00E7574E"/>
    <w:rsid w:val="00E75778"/>
    <w:rsid w:val="00E75867"/>
    <w:rsid w:val="00E7587A"/>
    <w:rsid w:val="00E75894"/>
    <w:rsid w:val="00E75968"/>
    <w:rsid w:val="00E759B0"/>
    <w:rsid w:val="00E759C2"/>
    <w:rsid w:val="00E759D4"/>
    <w:rsid w:val="00E75A78"/>
    <w:rsid w:val="00E75BB9"/>
    <w:rsid w:val="00E75BFB"/>
    <w:rsid w:val="00E75C33"/>
    <w:rsid w:val="00E75EAC"/>
    <w:rsid w:val="00E75F59"/>
    <w:rsid w:val="00E76094"/>
    <w:rsid w:val="00E76245"/>
    <w:rsid w:val="00E7631E"/>
    <w:rsid w:val="00E764E2"/>
    <w:rsid w:val="00E76510"/>
    <w:rsid w:val="00E765B3"/>
    <w:rsid w:val="00E76612"/>
    <w:rsid w:val="00E76639"/>
    <w:rsid w:val="00E766F2"/>
    <w:rsid w:val="00E76786"/>
    <w:rsid w:val="00E7690E"/>
    <w:rsid w:val="00E76BB5"/>
    <w:rsid w:val="00E76C26"/>
    <w:rsid w:val="00E76C66"/>
    <w:rsid w:val="00E76D8A"/>
    <w:rsid w:val="00E76DAF"/>
    <w:rsid w:val="00E76E17"/>
    <w:rsid w:val="00E76E79"/>
    <w:rsid w:val="00E76E89"/>
    <w:rsid w:val="00E76F22"/>
    <w:rsid w:val="00E76F6B"/>
    <w:rsid w:val="00E76FCF"/>
    <w:rsid w:val="00E76FDA"/>
    <w:rsid w:val="00E7753C"/>
    <w:rsid w:val="00E77636"/>
    <w:rsid w:val="00E77667"/>
    <w:rsid w:val="00E776D1"/>
    <w:rsid w:val="00E7797B"/>
    <w:rsid w:val="00E77A9B"/>
    <w:rsid w:val="00E77D05"/>
    <w:rsid w:val="00E77EB2"/>
    <w:rsid w:val="00E77F03"/>
    <w:rsid w:val="00E77F37"/>
    <w:rsid w:val="00E80062"/>
    <w:rsid w:val="00E800CA"/>
    <w:rsid w:val="00E800F9"/>
    <w:rsid w:val="00E80254"/>
    <w:rsid w:val="00E803A1"/>
    <w:rsid w:val="00E804A8"/>
    <w:rsid w:val="00E805EB"/>
    <w:rsid w:val="00E805FF"/>
    <w:rsid w:val="00E80697"/>
    <w:rsid w:val="00E8072B"/>
    <w:rsid w:val="00E8074F"/>
    <w:rsid w:val="00E807E3"/>
    <w:rsid w:val="00E807E4"/>
    <w:rsid w:val="00E80922"/>
    <w:rsid w:val="00E80979"/>
    <w:rsid w:val="00E80A03"/>
    <w:rsid w:val="00E80D33"/>
    <w:rsid w:val="00E80D60"/>
    <w:rsid w:val="00E80D8C"/>
    <w:rsid w:val="00E81168"/>
    <w:rsid w:val="00E81199"/>
    <w:rsid w:val="00E811CB"/>
    <w:rsid w:val="00E8136D"/>
    <w:rsid w:val="00E81395"/>
    <w:rsid w:val="00E81441"/>
    <w:rsid w:val="00E81553"/>
    <w:rsid w:val="00E81580"/>
    <w:rsid w:val="00E81743"/>
    <w:rsid w:val="00E81795"/>
    <w:rsid w:val="00E8187E"/>
    <w:rsid w:val="00E819C0"/>
    <w:rsid w:val="00E819FF"/>
    <w:rsid w:val="00E81AD4"/>
    <w:rsid w:val="00E81B3A"/>
    <w:rsid w:val="00E81C3F"/>
    <w:rsid w:val="00E81C76"/>
    <w:rsid w:val="00E81C79"/>
    <w:rsid w:val="00E81D76"/>
    <w:rsid w:val="00E81DA8"/>
    <w:rsid w:val="00E81DE2"/>
    <w:rsid w:val="00E81DE7"/>
    <w:rsid w:val="00E8204C"/>
    <w:rsid w:val="00E82105"/>
    <w:rsid w:val="00E82130"/>
    <w:rsid w:val="00E821D0"/>
    <w:rsid w:val="00E82253"/>
    <w:rsid w:val="00E8225E"/>
    <w:rsid w:val="00E82320"/>
    <w:rsid w:val="00E82486"/>
    <w:rsid w:val="00E82509"/>
    <w:rsid w:val="00E82517"/>
    <w:rsid w:val="00E825B9"/>
    <w:rsid w:val="00E82744"/>
    <w:rsid w:val="00E82835"/>
    <w:rsid w:val="00E828D6"/>
    <w:rsid w:val="00E829DD"/>
    <w:rsid w:val="00E829FE"/>
    <w:rsid w:val="00E82B85"/>
    <w:rsid w:val="00E82CDD"/>
    <w:rsid w:val="00E82CE0"/>
    <w:rsid w:val="00E82E83"/>
    <w:rsid w:val="00E82EA5"/>
    <w:rsid w:val="00E82FF2"/>
    <w:rsid w:val="00E83011"/>
    <w:rsid w:val="00E83127"/>
    <w:rsid w:val="00E8343E"/>
    <w:rsid w:val="00E8353E"/>
    <w:rsid w:val="00E83558"/>
    <w:rsid w:val="00E83638"/>
    <w:rsid w:val="00E8366C"/>
    <w:rsid w:val="00E83816"/>
    <w:rsid w:val="00E838AF"/>
    <w:rsid w:val="00E83CEC"/>
    <w:rsid w:val="00E83DBB"/>
    <w:rsid w:val="00E83DEB"/>
    <w:rsid w:val="00E83E21"/>
    <w:rsid w:val="00E83F65"/>
    <w:rsid w:val="00E83FFC"/>
    <w:rsid w:val="00E84123"/>
    <w:rsid w:val="00E84249"/>
    <w:rsid w:val="00E8426D"/>
    <w:rsid w:val="00E842BF"/>
    <w:rsid w:val="00E8435D"/>
    <w:rsid w:val="00E84376"/>
    <w:rsid w:val="00E8442D"/>
    <w:rsid w:val="00E844C6"/>
    <w:rsid w:val="00E847BD"/>
    <w:rsid w:val="00E84AA5"/>
    <w:rsid w:val="00E84D7C"/>
    <w:rsid w:val="00E84E82"/>
    <w:rsid w:val="00E85028"/>
    <w:rsid w:val="00E8511A"/>
    <w:rsid w:val="00E8522A"/>
    <w:rsid w:val="00E85492"/>
    <w:rsid w:val="00E85556"/>
    <w:rsid w:val="00E855AD"/>
    <w:rsid w:val="00E855C6"/>
    <w:rsid w:val="00E855F3"/>
    <w:rsid w:val="00E85710"/>
    <w:rsid w:val="00E857BD"/>
    <w:rsid w:val="00E85966"/>
    <w:rsid w:val="00E85D31"/>
    <w:rsid w:val="00E85D37"/>
    <w:rsid w:val="00E85D75"/>
    <w:rsid w:val="00E85DB8"/>
    <w:rsid w:val="00E85E19"/>
    <w:rsid w:val="00E85F1E"/>
    <w:rsid w:val="00E85FA7"/>
    <w:rsid w:val="00E85FB9"/>
    <w:rsid w:val="00E86389"/>
    <w:rsid w:val="00E863E1"/>
    <w:rsid w:val="00E86535"/>
    <w:rsid w:val="00E865B7"/>
    <w:rsid w:val="00E865D7"/>
    <w:rsid w:val="00E86816"/>
    <w:rsid w:val="00E8684F"/>
    <w:rsid w:val="00E868E7"/>
    <w:rsid w:val="00E869C3"/>
    <w:rsid w:val="00E869EB"/>
    <w:rsid w:val="00E869EE"/>
    <w:rsid w:val="00E86BA0"/>
    <w:rsid w:val="00E86BA6"/>
    <w:rsid w:val="00E86C65"/>
    <w:rsid w:val="00E86C93"/>
    <w:rsid w:val="00E86D34"/>
    <w:rsid w:val="00E86D36"/>
    <w:rsid w:val="00E86D5F"/>
    <w:rsid w:val="00E86E74"/>
    <w:rsid w:val="00E8719C"/>
    <w:rsid w:val="00E8732F"/>
    <w:rsid w:val="00E873F1"/>
    <w:rsid w:val="00E8740F"/>
    <w:rsid w:val="00E874BE"/>
    <w:rsid w:val="00E87581"/>
    <w:rsid w:val="00E8793F"/>
    <w:rsid w:val="00E879B8"/>
    <w:rsid w:val="00E87AE6"/>
    <w:rsid w:val="00E87BC9"/>
    <w:rsid w:val="00E87C21"/>
    <w:rsid w:val="00E87CC8"/>
    <w:rsid w:val="00E87DB7"/>
    <w:rsid w:val="00E9002F"/>
    <w:rsid w:val="00E9006A"/>
    <w:rsid w:val="00E9023C"/>
    <w:rsid w:val="00E902E4"/>
    <w:rsid w:val="00E9033D"/>
    <w:rsid w:val="00E90762"/>
    <w:rsid w:val="00E907EA"/>
    <w:rsid w:val="00E9085C"/>
    <w:rsid w:val="00E9097E"/>
    <w:rsid w:val="00E909DD"/>
    <w:rsid w:val="00E90B50"/>
    <w:rsid w:val="00E90B83"/>
    <w:rsid w:val="00E90C16"/>
    <w:rsid w:val="00E90C1F"/>
    <w:rsid w:val="00E90CE4"/>
    <w:rsid w:val="00E90D9D"/>
    <w:rsid w:val="00E90F1A"/>
    <w:rsid w:val="00E910E1"/>
    <w:rsid w:val="00E91163"/>
    <w:rsid w:val="00E91290"/>
    <w:rsid w:val="00E912BF"/>
    <w:rsid w:val="00E91414"/>
    <w:rsid w:val="00E91612"/>
    <w:rsid w:val="00E916AE"/>
    <w:rsid w:val="00E916F7"/>
    <w:rsid w:val="00E91736"/>
    <w:rsid w:val="00E91777"/>
    <w:rsid w:val="00E917A6"/>
    <w:rsid w:val="00E917AB"/>
    <w:rsid w:val="00E917E7"/>
    <w:rsid w:val="00E918B4"/>
    <w:rsid w:val="00E919EB"/>
    <w:rsid w:val="00E91A6B"/>
    <w:rsid w:val="00E91AFC"/>
    <w:rsid w:val="00E91C88"/>
    <w:rsid w:val="00E91C9A"/>
    <w:rsid w:val="00E91DC0"/>
    <w:rsid w:val="00E91E8E"/>
    <w:rsid w:val="00E91EC0"/>
    <w:rsid w:val="00E9204D"/>
    <w:rsid w:val="00E92073"/>
    <w:rsid w:val="00E92118"/>
    <w:rsid w:val="00E921E5"/>
    <w:rsid w:val="00E9223A"/>
    <w:rsid w:val="00E9230D"/>
    <w:rsid w:val="00E923AC"/>
    <w:rsid w:val="00E924E4"/>
    <w:rsid w:val="00E9255C"/>
    <w:rsid w:val="00E927BB"/>
    <w:rsid w:val="00E92850"/>
    <w:rsid w:val="00E928D1"/>
    <w:rsid w:val="00E928E8"/>
    <w:rsid w:val="00E9298D"/>
    <w:rsid w:val="00E92B69"/>
    <w:rsid w:val="00E92B90"/>
    <w:rsid w:val="00E92BF6"/>
    <w:rsid w:val="00E92D45"/>
    <w:rsid w:val="00E92DAD"/>
    <w:rsid w:val="00E92DFD"/>
    <w:rsid w:val="00E92EA0"/>
    <w:rsid w:val="00E92F8A"/>
    <w:rsid w:val="00E92FF4"/>
    <w:rsid w:val="00E9309F"/>
    <w:rsid w:val="00E93289"/>
    <w:rsid w:val="00E933E0"/>
    <w:rsid w:val="00E933F5"/>
    <w:rsid w:val="00E93489"/>
    <w:rsid w:val="00E93574"/>
    <w:rsid w:val="00E93638"/>
    <w:rsid w:val="00E93745"/>
    <w:rsid w:val="00E937FD"/>
    <w:rsid w:val="00E93A67"/>
    <w:rsid w:val="00E93C10"/>
    <w:rsid w:val="00E93C46"/>
    <w:rsid w:val="00E93C99"/>
    <w:rsid w:val="00E93DA6"/>
    <w:rsid w:val="00E93DCD"/>
    <w:rsid w:val="00E93FAD"/>
    <w:rsid w:val="00E93FFA"/>
    <w:rsid w:val="00E94028"/>
    <w:rsid w:val="00E94112"/>
    <w:rsid w:val="00E94141"/>
    <w:rsid w:val="00E942B0"/>
    <w:rsid w:val="00E943F3"/>
    <w:rsid w:val="00E94492"/>
    <w:rsid w:val="00E94614"/>
    <w:rsid w:val="00E94776"/>
    <w:rsid w:val="00E94891"/>
    <w:rsid w:val="00E9498A"/>
    <w:rsid w:val="00E94A05"/>
    <w:rsid w:val="00E94B02"/>
    <w:rsid w:val="00E94B0B"/>
    <w:rsid w:val="00E94B17"/>
    <w:rsid w:val="00E94C40"/>
    <w:rsid w:val="00E94C55"/>
    <w:rsid w:val="00E94D6E"/>
    <w:rsid w:val="00E9508B"/>
    <w:rsid w:val="00E950BF"/>
    <w:rsid w:val="00E9519F"/>
    <w:rsid w:val="00E951A3"/>
    <w:rsid w:val="00E9544E"/>
    <w:rsid w:val="00E9553F"/>
    <w:rsid w:val="00E95621"/>
    <w:rsid w:val="00E956D5"/>
    <w:rsid w:val="00E9577A"/>
    <w:rsid w:val="00E958B4"/>
    <w:rsid w:val="00E958D6"/>
    <w:rsid w:val="00E95A07"/>
    <w:rsid w:val="00E95C29"/>
    <w:rsid w:val="00E95C89"/>
    <w:rsid w:val="00E95D0A"/>
    <w:rsid w:val="00E95D1E"/>
    <w:rsid w:val="00E95F1F"/>
    <w:rsid w:val="00E960F3"/>
    <w:rsid w:val="00E96157"/>
    <w:rsid w:val="00E961CD"/>
    <w:rsid w:val="00E96313"/>
    <w:rsid w:val="00E96351"/>
    <w:rsid w:val="00E96455"/>
    <w:rsid w:val="00E96493"/>
    <w:rsid w:val="00E964A2"/>
    <w:rsid w:val="00E964DB"/>
    <w:rsid w:val="00E966D3"/>
    <w:rsid w:val="00E967A6"/>
    <w:rsid w:val="00E968D9"/>
    <w:rsid w:val="00E9692D"/>
    <w:rsid w:val="00E969CC"/>
    <w:rsid w:val="00E96B9F"/>
    <w:rsid w:val="00E96BE1"/>
    <w:rsid w:val="00E96D9C"/>
    <w:rsid w:val="00E96DA1"/>
    <w:rsid w:val="00E96E07"/>
    <w:rsid w:val="00E9706D"/>
    <w:rsid w:val="00E9728D"/>
    <w:rsid w:val="00E972E7"/>
    <w:rsid w:val="00E9751C"/>
    <w:rsid w:val="00E9778D"/>
    <w:rsid w:val="00E97A07"/>
    <w:rsid w:val="00E97AD3"/>
    <w:rsid w:val="00E97BC3"/>
    <w:rsid w:val="00E97BD5"/>
    <w:rsid w:val="00E97C06"/>
    <w:rsid w:val="00E97C34"/>
    <w:rsid w:val="00E97C73"/>
    <w:rsid w:val="00E97D80"/>
    <w:rsid w:val="00E97DEB"/>
    <w:rsid w:val="00E97E54"/>
    <w:rsid w:val="00E97E92"/>
    <w:rsid w:val="00E97F61"/>
    <w:rsid w:val="00E97FC0"/>
    <w:rsid w:val="00E97FCF"/>
    <w:rsid w:val="00EA0060"/>
    <w:rsid w:val="00EA0150"/>
    <w:rsid w:val="00EA02F1"/>
    <w:rsid w:val="00EA0368"/>
    <w:rsid w:val="00EA0487"/>
    <w:rsid w:val="00EA04B8"/>
    <w:rsid w:val="00EA05B2"/>
    <w:rsid w:val="00EA06E3"/>
    <w:rsid w:val="00EA071E"/>
    <w:rsid w:val="00EA0906"/>
    <w:rsid w:val="00EA0998"/>
    <w:rsid w:val="00EA0ABB"/>
    <w:rsid w:val="00EA0BFA"/>
    <w:rsid w:val="00EA0BFE"/>
    <w:rsid w:val="00EA0C29"/>
    <w:rsid w:val="00EA0CCB"/>
    <w:rsid w:val="00EA0D4A"/>
    <w:rsid w:val="00EA0E50"/>
    <w:rsid w:val="00EA0F0E"/>
    <w:rsid w:val="00EA101B"/>
    <w:rsid w:val="00EA101E"/>
    <w:rsid w:val="00EA113F"/>
    <w:rsid w:val="00EA1211"/>
    <w:rsid w:val="00EA121D"/>
    <w:rsid w:val="00EA1233"/>
    <w:rsid w:val="00EA1296"/>
    <w:rsid w:val="00EA12DE"/>
    <w:rsid w:val="00EA13E6"/>
    <w:rsid w:val="00EA151A"/>
    <w:rsid w:val="00EA152B"/>
    <w:rsid w:val="00EA1567"/>
    <w:rsid w:val="00EA1783"/>
    <w:rsid w:val="00EA17E9"/>
    <w:rsid w:val="00EA1832"/>
    <w:rsid w:val="00EA18EC"/>
    <w:rsid w:val="00EA1ABC"/>
    <w:rsid w:val="00EA1C05"/>
    <w:rsid w:val="00EA1C7B"/>
    <w:rsid w:val="00EA1EDB"/>
    <w:rsid w:val="00EA1FBA"/>
    <w:rsid w:val="00EA205D"/>
    <w:rsid w:val="00EA211D"/>
    <w:rsid w:val="00EA21AC"/>
    <w:rsid w:val="00EA23B6"/>
    <w:rsid w:val="00EA24F0"/>
    <w:rsid w:val="00EA2530"/>
    <w:rsid w:val="00EA26E2"/>
    <w:rsid w:val="00EA26E9"/>
    <w:rsid w:val="00EA270E"/>
    <w:rsid w:val="00EA28E0"/>
    <w:rsid w:val="00EA2928"/>
    <w:rsid w:val="00EA2ACA"/>
    <w:rsid w:val="00EA2BA8"/>
    <w:rsid w:val="00EA2D3C"/>
    <w:rsid w:val="00EA2D60"/>
    <w:rsid w:val="00EA2F05"/>
    <w:rsid w:val="00EA2F5B"/>
    <w:rsid w:val="00EA2F6F"/>
    <w:rsid w:val="00EA305B"/>
    <w:rsid w:val="00EA3093"/>
    <w:rsid w:val="00EA30E3"/>
    <w:rsid w:val="00EA3116"/>
    <w:rsid w:val="00EA32E5"/>
    <w:rsid w:val="00EA33F9"/>
    <w:rsid w:val="00EA3470"/>
    <w:rsid w:val="00EA3489"/>
    <w:rsid w:val="00EA3519"/>
    <w:rsid w:val="00EA35AB"/>
    <w:rsid w:val="00EA3632"/>
    <w:rsid w:val="00EA3649"/>
    <w:rsid w:val="00EA3699"/>
    <w:rsid w:val="00EA36A0"/>
    <w:rsid w:val="00EA36B8"/>
    <w:rsid w:val="00EA370B"/>
    <w:rsid w:val="00EA3756"/>
    <w:rsid w:val="00EA39FF"/>
    <w:rsid w:val="00EA3A6F"/>
    <w:rsid w:val="00EA3A82"/>
    <w:rsid w:val="00EA3BBF"/>
    <w:rsid w:val="00EA3D7E"/>
    <w:rsid w:val="00EA3EA5"/>
    <w:rsid w:val="00EA3EF3"/>
    <w:rsid w:val="00EA3F5D"/>
    <w:rsid w:val="00EA3FA3"/>
    <w:rsid w:val="00EA41DF"/>
    <w:rsid w:val="00EA4241"/>
    <w:rsid w:val="00EA42AF"/>
    <w:rsid w:val="00EA4305"/>
    <w:rsid w:val="00EA4316"/>
    <w:rsid w:val="00EA434E"/>
    <w:rsid w:val="00EA4453"/>
    <w:rsid w:val="00EA4479"/>
    <w:rsid w:val="00EA466A"/>
    <w:rsid w:val="00EA46D9"/>
    <w:rsid w:val="00EA46E3"/>
    <w:rsid w:val="00EA47FF"/>
    <w:rsid w:val="00EA485F"/>
    <w:rsid w:val="00EA488B"/>
    <w:rsid w:val="00EA49F0"/>
    <w:rsid w:val="00EA4A28"/>
    <w:rsid w:val="00EA4B7D"/>
    <w:rsid w:val="00EA4BE9"/>
    <w:rsid w:val="00EA4C20"/>
    <w:rsid w:val="00EA4DD9"/>
    <w:rsid w:val="00EA4EA5"/>
    <w:rsid w:val="00EA4FE0"/>
    <w:rsid w:val="00EA517A"/>
    <w:rsid w:val="00EA5288"/>
    <w:rsid w:val="00EA5308"/>
    <w:rsid w:val="00EA54C6"/>
    <w:rsid w:val="00EA55AC"/>
    <w:rsid w:val="00EA5604"/>
    <w:rsid w:val="00EA5761"/>
    <w:rsid w:val="00EA576E"/>
    <w:rsid w:val="00EA5776"/>
    <w:rsid w:val="00EA579A"/>
    <w:rsid w:val="00EA58F0"/>
    <w:rsid w:val="00EA5A67"/>
    <w:rsid w:val="00EA5B6C"/>
    <w:rsid w:val="00EA5D2F"/>
    <w:rsid w:val="00EA5DBE"/>
    <w:rsid w:val="00EA5E12"/>
    <w:rsid w:val="00EA5E84"/>
    <w:rsid w:val="00EA6043"/>
    <w:rsid w:val="00EA6144"/>
    <w:rsid w:val="00EA61D2"/>
    <w:rsid w:val="00EA621F"/>
    <w:rsid w:val="00EA626E"/>
    <w:rsid w:val="00EA6280"/>
    <w:rsid w:val="00EA6387"/>
    <w:rsid w:val="00EA6388"/>
    <w:rsid w:val="00EA63AA"/>
    <w:rsid w:val="00EA63D7"/>
    <w:rsid w:val="00EA65A2"/>
    <w:rsid w:val="00EA6604"/>
    <w:rsid w:val="00EA666B"/>
    <w:rsid w:val="00EA66B5"/>
    <w:rsid w:val="00EA6731"/>
    <w:rsid w:val="00EA68E9"/>
    <w:rsid w:val="00EA6964"/>
    <w:rsid w:val="00EA6980"/>
    <w:rsid w:val="00EA6991"/>
    <w:rsid w:val="00EA6A0C"/>
    <w:rsid w:val="00EA6A18"/>
    <w:rsid w:val="00EA6A4F"/>
    <w:rsid w:val="00EA6B46"/>
    <w:rsid w:val="00EA6BFA"/>
    <w:rsid w:val="00EA6CFB"/>
    <w:rsid w:val="00EA6DB7"/>
    <w:rsid w:val="00EA6F3F"/>
    <w:rsid w:val="00EA6F53"/>
    <w:rsid w:val="00EA7123"/>
    <w:rsid w:val="00EA7141"/>
    <w:rsid w:val="00EA7173"/>
    <w:rsid w:val="00EA7299"/>
    <w:rsid w:val="00EA72C8"/>
    <w:rsid w:val="00EA734B"/>
    <w:rsid w:val="00EA73AA"/>
    <w:rsid w:val="00EA7464"/>
    <w:rsid w:val="00EA7487"/>
    <w:rsid w:val="00EA762D"/>
    <w:rsid w:val="00EA7632"/>
    <w:rsid w:val="00EA7699"/>
    <w:rsid w:val="00EA76A7"/>
    <w:rsid w:val="00EA76D9"/>
    <w:rsid w:val="00EA773C"/>
    <w:rsid w:val="00EA79EB"/>
    <w:rsid w:val="00EA7A1C"/>
    <w:rsid w:val="00EA7A1D"/>
    <w:rsid w:val="00EA7A7B"/>
    <w:rsid w:val="00EA7B90"/>
    <w:rsid w:val="00EA7C60"/>
    <w:rsid w:val="00EA7D74"/>
    <w:rsid w:val="00EA7D9D"/>
    <w:rsid w:val="00EA7E27"/>
    <w:rsid w:val="00EA7F4B"/>
    <w:rsid w:val="00EA7F8C"/>
    <w:rsid w:val="00EA7FB4"/>
    <w:rsid w:val="00EB0150"/>
    <w:rsid w:val="00EB01F8"/>
    <w:rsid w:val="00EB0312"/>
    <w:rsid w:val="00EB0319"/>
    <w:rsid w:val="00EB0430"/>
    <w:rsid w:val="00EB0520"/>
    <w:rsid w:val="00EB05F8"/>
    <w:rsid w:val="00EB077A"/>
    <w:rsid w:val="00EB0897"/>
    <w:rsid w:val="00EB08B8"/>
    <w:rsid w:val="00EB0978"/>
    <w:rsid w:val="00EB09A2"/>
    <w:rsid w:val="00EB0EBE"/>
    <w:rsid w:val="00EB0F6C"/>
    <w:rsid w:val="00EB10EE"/>
    <w:rsid w:val="00EB1188"/>
    <w:rsid w:val="00EB11FF"/>
    <w:rsid w:val="00EB120C"/>
    <w:rsid w:val="00EB1219"/>
    <w:rsid w:val="00EB1297"/>
    <w:rsid w:val="00EB1496"/>
    <w:rsid w:val="00EB1571"/>
    <w:rsid w:val="00EB1755"/>
    <w:rsid w:val="00EB1761"/>
    <w:rsid w:val="00EB17E3"/>
    <w:rsid w:val="00EB17E4"/>
    <w:rsid w:val="00EB198A"/>
    <w:rsid w:val="00EB1A82"/>
    <w:rsid w:val="00EB1AC8"/>
    <w:rsid w:val="00EB1B62"/>
    <w:rsid w:val="00EB1B64"/>
    <w:rsid w:val="00EB1B9C"/>
    <w:rsid w:val="00EB1BE8"/>
    <w:rsid w:val="00EB1DDC"/>
    <w:rsid w:val="00EB1E6F"/>
    <w:rsid w:val="00EB2059"/>
    <w:rsid w:val="00EB20C8"/>
    <w:rsid w:val="00EB20F5"/>
    <w:rsid w:val="00EB2118"/>
    <w:rsid w:val="00EB213B"/>
    <w:rsid w:val="00EB2189"/>
    <w:rsid w:val="00EB222D"/>
    <w:rsid w:val="00EB2333"/>
    <w:rsid w:val="00EB237C"/>
    <w:rsid w:val="00EB2752"/>
    <w:rsid w:val="00EB2897"/>
    <w:rsid w:val="00EB28F1"/>
    <w:rsid w:val="00EB2A0C"/>
    <w:rsid w:val="00EB2A4A"/>
    <w:rsid w:val="00EB2BDE"/>
    <w:rsid w:val="00EB2E7E"/>
    <w:rsid w:val="00EB2EB6"/>
    <w:rsid w:val="00EB31A2"/>
    <w:rsid w:val="00EB32B8"/>
    <w:rsid w:val="00EB32F0"/>
    <w:rsid w:val="00EB34E6"/>
    <w:rsid w:val="00EB3653"/>
    <w:rsid w:val="00EB3777"/>
    <w:rsid w:val="00EB37CC"/>
    <w:rsid w:val="00EB397E"/>
    <w:rsid w:val="00EB3A70"/>
    <w:rsid w:val="00EB3BD0"/>
    <w:rsid w:val="00EB3C9C"/>
    <w:rsid w:val="00EB3CFD"/>
    <w:rsid w:val="00EB3D83"/>
    <w:rsid w:val="00EB3DDF"/>
    <w:rsid w:val="00EB3E0F"/>
    <w:rsid w:val="00EB3E71"/>
    <w:rsid w:val="00EB3FAA"/>
    <w:rsid w:val="00EB3FCD"/>
    <w:rsid w:val="00EB40C6"/>
    <w:rsid w:val="00EB4185"/>
    <w:rsid w:val="00EB4193"/>
    <w:rsid w:val="00EB4248"/>
    <w:rsid w:val="00EB4379"/>
    <w:rsid w:val="00EB450D"/>
    <w:rsid w:val="00EB454A"/>
    <w:rsid w:val="00EB45EF"/>
    <w:rsid w:val="00EB4600"/>
    <w:rsid w:val="00EB47C4"/>
    <w:rsid w:val="00EB4861"/>
    <w:rsid w:val="00EB48A6"/>
    <w:rsid w:val="00EB4A61"/>
    <w:rsid w:val="00EB4A9E"/>
    <w:rsid w:val="00EB4AEE"/>
    <w:rsid w:val="00EB4BAC"/>
    <w:rsid w:val="00EB4EA8"/>
    <w:rsid w:val="00EB4EDA"/>
    <w:rsid w:val="00EB4EE7"/>
    <w:rsid w:val="00EB4FE9"/>
    <w:rsid w:val="00EB50A7"/>
    <w:rsid w:val="00EB5279"/>
    <w:rsid w:val="00EB52F9"/>
    <w:rsid w:val="00EB53BF"/>
    <w:rsid w:val="00EB53CA"/>
    <w:rsid w:val="00EB5426"/>
    <w:rsid w:val="00EB5438"/>
    <w:rsid w:val="00EB55E7"/>
    <w:rsid w:val="00EB58AE"/>
    <w:rsid w:val="00EB58CB"/>
    <w:rsid w:val="00EB5929"/>
    <w:rsid w:val="00EB5B4B"/>
    <w:rsid w:val="00EB5D83"/>
    <w:rsid w:val="00EB5DEB"/>
    <w:rsid w:val="00EB5DF5"/>
    <w:rsid w:val="00EB5EF5"/>
    <w:rsid w:val="00EB5F21"/>
    <w:rsid w:val="00EB5F5D"/>
    <w:rsid w:val="00EB5FCF"/>
    <w:rsid w:val="00EB60AD"/>
    <w:rsid w:val="00EB60FD"/>
    <w:rsid w:val="00EB61A8"/>
    <w:rsid w:val="00EB6246"/>
    <w:rsid w:val="00EB6321"/>
    <w:rsid w:val="00EB63B6"/>
    <w:rsid w:val="00EB63D7"/>
    <w:rsid w:val="00EB6538"/>
    <w:rsid w:val="00EB65A8"/>
    <w:rsid w:val="00EB662D"/>
    <w:rsid w:val="00EB6650"/>
    <w:rsid w:val="00EB66AB"/>
    <w:rsid w:val="00EB6870"/>
    <w:rsid w:val="00EB6A1F"/>
    <w:rsid w:val="00EB6AC8"/>
    <w:rsid w:val="00EB6B2A"/>
    <w:rsid w:val="00EB6BC8"/>
    <w:rsid w:val="00EB6BEB"/>
    <w:rsid w:val="00EB6CC8"/>
    <w:rsid w:val="00EB6DDD"/>
    <w:rsid w:val="00EB6EDE"/>
    <w:rsid w:val="00EB73F0"/>
    <w:rsid w:val="00EB756C"/>
    <w:rsid w:val="00EB76B6"/>
    <w:rsid w:val="00EB7757"/>
    <w:rsid w:val="00EB77E2"/>
    <w:rsid w:val="00EB790B"/>
    <w:rsid w:val="00EB7A70"/>
    <w:rsid w:val="00EB7AC0"/>
    <w:rsid w:val="00EB7E09"/>
    <w:rsid w:val="00EB7E60"/>
    <w:rsid w:val="00EB7E91"/>
    <w:rsid w:val="00EC001D"/>
    <w:rsid w:val="00EC00A0"/>
    <w:rsid w:val="00EC014E"/>
    <w:rsid w:val="00EC01C6"/>
    <w:rsid w:val="00EC02ED"/>
    <w:rsid w:val="00EC033F"/>
    <w:rsid w:val="00EC0355"/>
    <w:rsid w:val="00EC0437"/>
    <w:rsid w:val="00EC0462"/>
    <w:rsid w:val="00EC0493"/>
    <w:rsid w:val="00EC04F7"/>
    <w:rsid w:val="00EC057E"/>
    <w:rsid w:val="00EC05B4"/>
    <w:rsid w:val="00EC0838"/>
    <w:rsid w:val="00EC0885"/>
    <w:rsid w:val="00EC088E"/>
    <w:rsid w:val="00EC08C6"/>
    <w:rsid w:val="00EC0906"/>
    <w:rsid w:val="00EC091F"/>
    <w:rsid w:val="00EC0A5B"/>
    <w:rsid w:val="00EC0B0B"/>
    <w:rsid w:val="00EC0B49"/>
    <w:rsid w:val="00EC0C70"/>
    <w:rsid w:val="00EC0DC4"/>
    <w:rsid w:val="00EC0E63"/>
    <w:rsid w:val="00EC0EC1"/>
    <w:rsid w:val="00EC11D3"/>
    <w:rsid w:val="00EC120C"/>
    <w:rsid w:val="00EC134F"/>
    <w:rsid w:val="00EC1399"/>
    <w:rsid w:val="00EC13B5"/>
    <w:rsid w:val="00EC13C3"/>
    <w:rsid w:val="00EC15A4"/>
    <w:rsid w:val="00EC1730"/>
    <w:rsid w:val="00EC1741"/>
    <w:rsid w:val="00EC18F3"/>
    <w:rsid w:val="00EC196A"/>
    <w:rsid w:val="00EC1A07"/>
    <w:rsid w:val="00EC1B9A"/>
    <w:rsid w:val="00EC1CD5"/>
    <w:rsid w:val="00EC1CF8"/>
    <w:rsid w:val="00EC1DD0"/>
    <w:rsid w:val="00EC1E37"/>
    <w:rsid w:val="00EC1EB7"/>
    <w:rsid w:val="00EC1EC6"/>
    <w:rsid w:val="00EC1F9B"/>
    <w:rsid w:val="00EC1FB8"/>
    <w:rsid w:val="00EC201A"/>
    <w:rsid w:val="00EC204C"/>
    <w:rsid w:val="00EC206D"/>
    <w:rsid w:val="00EC23D9"/>
    <w:rsid w:val="00EC2511"/>
    <w:rsid w:val="00EC2581"/>
    <w:rsid w:val="00EC2681"/>
    <w:rsid w:val="00EC26E2"/>
    <w:rsid w:val="00EC27D3"/>
    <w:rsid w:val="00EC28EB"/>
    <w:rsid w:val="00EC291F"/>
    <w:rsid w:val="00EC29DF"/>
    <w:rsid w:val="00EC2A06"/>
    <w:rsid w:val="00EC2A88"/>
    <w:rsid w:val="00EC2BB1"/>
    <w:rsid w:val="00EC2BBB"/>
    <w:rsid w:val="00EC2CC1"/>
    <w:rsid w:val="00EC2F31"/>
    <w:rsid w:val="00EC3026"/>
    <w:rsid w:val="00EC30BF"/>
    <w:rsid w:val="00EC30FA"/>
    <w:rsid w:val="00EC3504"/>
    <w:rsid w:val="00EC3525"/>
    <w:rsid w:val="00EC3553"/>
    <w:rsid w:val="00EC3597"/>
    <w:rsid w:val="00EC3763"/>
    <w:rsid w:val="00EC3780"/>
    <w:rsid w:val="00EC379B"/>
    <w:rsid w:val="00EC3944"/>
    <w:rsid w:val="00EC397C"/>
    <w:rsid w:val="00EC39A8"/>
    <w:rsid w:val="00EC39EF"/>
    <w:rsid w:val="00EC3A47"/>
    <w:rsid w:val="00EC3ACF"/>
    <w:rsid w:val="00EC3BBD"/>
    <w:rsid w:val="00EC3CF8"/>
    <w:rsid w:val="00EC3E27"/>
    <w:rsid w:val="00EC3F17"/>
    <w:rsid w:val="00EC3F40"/>
    <w:rsid w:val="00EC40C9"/>
    <w:rsid w:val="00EC4296"/>
    <w:rsid w:val="00EC42DD"/>
    <w:rsid w:val="00EC4408"/>
    <w:rsid w:val="00EC4642"/>
    <w:rsid w:val="00EC4665"/>
    <w:rsid w:val="00EC4673"/>
    <w:rsid w:val="00EC46C2"/>
    <w:rsid w:val="00EC4705"/>
    <w:rsid w:val="00EC4872"/>
    <w:rsid w:val="00EC498A"/>
    <w:rsid w:val="00EC4A0A"/>
    <w:rsid w:val="00EC4B34"/>
    <w:rsid w:val="00EC4BF3"/>
    <w:rsid w:val="00EC4BF4"/>
    <w:rsid w:val="00EC4D77"/>
    <w:rsid w:val="00EC4DF4"/>
    <w:rsid w:val="00EC4E5B"/>
    <w:rsid w:val="00EC507A"/>
    <w:rsid w:val="00EC5107"/>
    <w:rsid w:val="00EC511C"/>
    <w:rsid w:val="00EC51C0"/>
    <w:rsid w:val="00EC51EA"/>
    <w:rsid w:val="00EC5817"/>
    <w:rsid w:val="00EC5A43"/>
    <w:rsid w:val="00EC5A86"/>
    <w:rsid w:val="00EC5AFA"/>
    <w:rsid w:val="00EC5B5F"/>
    <w:rsid w:val="00EC5BB8"/>
    <w:rsid w:val="00EC5D31"/>
    <w:rsid w:val="00EC5D3E"/>
    <w:rsid w:val="00EC5DA8"/>
    <w:rsid w:val="00EC5E1D"/>
    <w:rsid w:val="00EC5EC0"/>
    <w:rsid w:val="00EC5F9C"/>
    <w:rsid w:val="00EC5FF7"/>
    <w:rsid w:val="00EC625E"/>
    <w:rsid w:val="00EC6454"/>
    <w:rsid w:val="00EC6735"/>
    <w:rsid w:val="00EC6766"/>
    <w:rsid w:val="00EC67D9"/>
    <w:rsid w:val="00EC67E7"/>
    <w:rsid w:val="00EC6858"/>
    <w:rsid w:val="00EC69F5"/>
    <w:rsid w:val="00EC6ADF"/>
    <w:rsid w:val="00EC6B9D"/>
    <w:rsid w:val="00EC6C19"/>
    <w:rsid w:val="00EC6CBF"/>
    <w:rsid w:val="00EC6CFD"/>
    <w:rsid w:val="00EC6D36"/>
    <w:rsid w:val="00EC6D6D"/>
    <w:rsid w:val="00EC6D73"/>
    <w:rsid w:val="00EC6E14"/>
    <w:rsid w:val="00EC6E3C"/>
    <w:rsid w:val="00EC6EE9"/>
    <w:rsid w:val="00EC6FCF"/>
    <w:rsid w:val="00EC722A"/>
    <w:rsid w:val="00EC725E"/>
    <w:rsid w:val="00EC72F3"/>
    <w:rsid w:val="00EC7329"/>
    <w:rsid w:val="00EC73A9"/>
    <w:rsid w:val="00EC7412"/>
    <w:rsid w:val="00EC7458"/>
    <w:rsid w:val="00EC756B"/>
    <w:rsid w:val="00EC757E"/>
    <w:rsid w:val="00EC762D"/>
    <w:rsid w:val="00EC7650"/>
    <w:rsid w:val="00EC768B"/>
    <w:rsid w:val="00EC7737"/>
    <w:rsid w:val="00EC77B1"/>
    <w:rsid w:val="00EC79F4"/>
    <w:rsid w:val="00EC7C87"/>
    <w:rsid w:val="00EC7C8F"/>
    <w:rsid w:val="00EC7CB4"/>
    <w:rsid w:val="00EC7D26"/>
    <w:rsid w:val="00EC7E3A"/>
    <w:rsid w:val="00EC7E84"/>
    <w:rsid w:val="00EC7EF6"/>
    <w:rsid w:val="00EC7FED"/>
    <w:rsid w:val="00ED0012"/>
    <w:rsid w:val="00ED0127"/>
    <w:rsid w:val="00ED0347"/>
    <w:rsid w:val="00ED03CB"/>
    <w:rsid w:val="00ED0706"/>
    <w:rsid w:val="00ED0727"/>
    <w:rsid w:val="00ED08A6"/>
    <w:rsid w:val="00ED0A05"/>
    <w:rsid w:val="00ED0A2A"/>
    <w:rsid w:val="00ED0E6D"/>
    <w:rsid w:val="00ED0ECC"/>
    <w:rsid w:val="00ED0EFF"/>
    <w:rsid w:val="00ED0FA5"/>
    <w:rsid w:val="00ED0FCA"/>
    <w:rsid w:val="00ED10A0"/>
    <w:rsid w:val="00ED1143"/>
    <w:rsid w:val="00ED1156"/>
    <w:rsid w:val="00ED11AF"/>
    <w:rsid w:val="00ED11E2"/>
    <w:rsid w:val="00ED1226"/>
    <w:rsid w:val="00ED12A4"/>
    <w:rsid w:val="00ED12EE"/>
    <w:rsid w:val="00ED138E"/>
    <w:rsid w:val="00ED1547"/>
    <w:rsid w:val="00ED1580"/>
    <w:rsid w:val="00ED15C5"/>
    <w:rsid w:val="00ED168B"/>
    <w:rsid w:val="00ED17BE"/>
    <w:rsid w:val="00ED18C2"/>
    <w:rsid w:val="00ED19CE"/>
    <w:rsid w:val="00ED1A3D"/>
    <w:rsid w:val="00ED1A61"/>
    <w:rsid w:val="00ED1A6B"/>
    <w:rsid w:val="00ED1C4D"/>
    <w:rsid w:val="00ED1C66"/>
    <w:rsid w:val="00ED1CB6"/>
    <w:rsid w:val="00ED1D68"/>
    <w:rsid w:val="00ED1F7B"/>
    <w:rsid w:val="00ED212F"/>
    <w:rsid w:val="00ED215E"/>
    <w:rsid w:val="00ED21E1"/>
    <w:rsid w:val="00ED2209"/>
    <w:rsid w:val="00ED2242"/>
    <w:rsid w:val="00ED2255"/>
    <w:rsid w:val="00ED22BA"/>
    <w:rsid w:val="00ED2450"/>
    <w:rsid w:val="00ED2455"/>
    <w:rsid w:val="00ED249A"/>
    <w:rsid w:val="00ED2551"/>
    <w:rsid w:val="00ED25B4"/>
    <w:rsid w:val="00ED25F8"/>
    <w:rsid w:val="00ED2904"/>
    <w:rsid w:val="00ED2A9C"/>
    <w:rsid w:val="00ED2B8C"/>
    <w:rsid w:val="00ED2BB1"/>
    <w:rsid w:val="00ED2BC5"/>
    <w:rsid w:val="00ED2BF9"/>
    <w:rsid w:val="00ED2CF2"/>
    <w:rsid w:val="00ED2CFD"/>
    <w:rsid w:val="00ED2D49"/>
    <w:rsid w:val="00ED2E6E"/>
    <w:rsid w:val="00ED3015"/>
    <w:rsid w:val="00ED31FB"/>
    <w:rsid w:val="00ED3266"/>
    <w:rsid w:val="00ED3428"/>
    <w:rsid w:val="00ED3437"/>
    <w:rsid w:val="00ED355D"/>
    <w:rsid w:val="00ED3720"/>
    <w:rsid w:val="00ED3895"/>
    <w:rsid w:val="00ED38AA"/>
    <w:rsid w:val="00ED3975"/>
    <w:rsid w:val="00ED3987"/>
    <w:rsid w:val="00ED39A1"/>
    <w:rsid w:val="00ED3A8C"/>
    <w:rsid w:val="00ED3DCD"/>
    <w:rsid w:val="00ED3DEA"/>
    <w:rsid w:val="00ED3E97"/>
    <w:rsid w:val="00ED3EB5"/>
    <w:rsid w:val="00ED3F23"/>
    <w:rsid w:val="00ED3FE5"/>
    <w:rsid w:val="00ED403E"/>
    <w:rsid w:val="00ED4090"/>
    <w:rsid w:val="00ED40E3"/>
    <w:rsid w:val="00ED41CB"/>
    <w:rsid w:val="00ED4216"/>
    <w:rsid w:val="00ED4329"/>
    <w:rsid w:val="00ED43C5"/>
    <w:rsid w:val="00ED4428"/>
    <w:rsid w:val="00ED44ED"/>
    <w:rsid w:val="00ED4509"/>
    <w:rsid w:val="00ED47D7"/>
    <w:rsid w:val="00ED4820"/>
    <w:rsid w:val="00ED4838"/>
    <w:rsid w:val="00ED486A"/>
    <w:rsid w:val="00ED48A5"/>
    <w:rsid w:val="00ED48F4"/>
    <w:rsid w:val="00ED4A03"/>
    <w:rsid w:val="00ED4A82"/>
    <w:rsid w:val="00ED4AEA"/>
    <w:rsid w:val="00ED4B34"/>
    <w:rsid w:val="00ED4B3E"/>
    <w:rsid w:val="00ED4BE4"/>
    <w:rsid w:val="00ED4C9C"/>
    <w:rsid w:val="00ED4D3B"/>
    <w:rsid w:val="00ED4F99"/>
    <w:rsid w:val="00ED4FA6"/>
    <w:rsid w:val="00ED4FB4"/>
    <w:rsid w:val="00ED4FD2"/>
    <w:rsid w:val="00ED4FEF"/>
    <w:rsid w:val="00ED50F2"/>
    <w:rsid w:val="00ED5135"/>
    <w:rsid w:val="00ED515B"/>
    <w:rsid w:val="00ED554C"/>
    <w:rsid w:val="00ED566D"/>
    <w:rsid w:val="00ED5691"/>
    <w:rsid w:val="00ED575A"/>
    <w:rsid w:val="00ED588F"/>
    <w:rsid w:val="00ED592B"/>
    <w:rsid w:val="00ED5A66"/>
    <w:rsid w:val="00ED5A88"/>
    <w:rsid w:val="00ED5B82"/>
    <w:rsid w:val="00ED5C95"/>
    <w:rsid w:val="00ED5CB5"/>
    <w:rsid w:val="00ED5D25"/>
    <w:rsid w:val="00ED5D38"/>
    <w:rsid w:val="00ED5D5C"/>
    <w:rsid w:val="00ED5D9C"/>
    <w:rsid w:val="00ED5EFB"/>
    <w:rsid w:val="00ED5EFE"/>
    <w:rsid w:val="00ED5F51"/>
    <w:rsid w:val="00ED5F53"/>
    <w:rsid w:val="00ED5FEE"/>
    <w:rsid w:val="00ED6054"/>
    <w:rsid w:val="00ED62D2"/>
    <w:rsid w:val="00ED62E9"/>
    <w:rsid w:val="00ED639D"/>
    <w:rsid w:val="00ED6414"/>
    <w:rsid w:val="00ED6435"/>
    <w:rsid w:val="00ED64F2"/>
    <w:rsid w:val="00ED67D8"/>
    <w:rsid w:val="00ED68BA"/>
    <w:rsid w:val="00ED6911"/>
    <w:rsid w:val="00ED69BF"/>
    <w:rsid w:val="00ED69D9"/>
    <w:rsid w:val="00ED6A99"/>
    <w:rsid w:val="00ED6C53"/>
    <w:rsid w:val="00ED6D94"/>
    <w:rsid w:val="00ED6DB8"/>
    <w:rsid w:val="00ED6FFD"/>
    <w:rsid w:val="00ED7357"/>
    <w:rsid w:val="00ED73CD"/>
    <w:rsid w:val="00ED7569"/>
    <w:rsid w:val="00ED7585"/>
    <w:rsid w:val="00ED75AF"/>
    <w:rsid w:val="00ED75F0"/>
    <w:rsid w:val="00ED771B"/>
    <w:rsid w:val="00ED79A3"/>
    <w:rsid w:val="00ED7A6F"/>
    <w:rsid w:val="00ED7A90"/>
    <w:rsid w:val="00ED7BB7"/>
    <w:rsid w:val="00ED7D7F"/>
    <w:rsid w:val="00ED7DB5"/>
    <w:rsid w:val="00ED7EA8"/>
    <w:rsid w:val="00ED7EB7"/>
    <w:rsid w:val="00ED7EBE"/>
    <w:rsid w:val="00ED7FED"/>
    <w:rsid w:val="00EE00B1"/>
    <w:rsid w:val="00EE011B"/>
    <w:rsid w:val="00EE017B"/>
    <w:rsid w:val="00EE032F"/>
    <w:rsid w:val="00EE0570"/>
    <w:rsid w:val="00EE0597"/>
    <w:rsid w:val="00EE0606"/>
    <w:rsid w:val="00EE0859"/>
    <w:rsid w:val="00EE0891"/>
    <w:rsid w:val="00EE08FF"/>
    <w:rsid w:val="00EE0A2C"/>
    <w:rsid w:val="00EE0A55"/>
    <w:rsid w:val="00EE0ACA"/>
    <w:rsid w:val="00EE0B4E"/>
    <w:rsid w:val="00EE0B92"/>
    <w:rsid w:val="00EE0BD2"/>
    <w:rsid w:val="00EE0C2A"/>
    <w:rsid w:val="00EE0C48"/>
    <w:rsid w:val="00EE0C6C"/>
    <w:rsid w:val="00EE0CA2"/>
    <w:rsid w:val="00EE0CF7"/>
    <w:rsid w:val="00EE0D03"/>
    <w:rsid w:val="00EE0D7C"/>
    <w:rsid w:val="00EE0D7D"/>
    <w:rsid w:val="00EE0DEF"/>
    <w:rsid w:val="00EE0FC4"/>
    <w:rsid w:val="00EE1077"/>
    <w:rsid w:val="00EE1471"/>
    <w:rsid w:val="00EE14E7"/>
    <w:rsid w:val="00EE15A4"/>
    <w:rsid w:val="00EE15B0"/>
    <w:rsid w:val="00EE15FA"/>
    <w:rsid w:val="00EE1746"/>
    <w:rsid w:val="00EE1915"/>
    <w:rsid w:val="00EE1990"/>
    <w:rsid w:val="00EE1AAE"/>
    <w:rsid w:val="00EE1AB3"/>
    <w:rsid w:val="00EE1AB5"/>
    <w:rsid w:val="00EE1AE6"/>
    <w:rsid w:val="00EE1B25"/>
    <w:rsid w:val="00EE1BB5"/>
    <w:rsid w:val="00EE1E9B"/>
    <w:rsid w:val="00EE1EEC"/>
    <w:rsid w:val="00EE1F71"/>
    <w:rsid w:val="00EE2048"/>
    <w:rsid w:val="00EE2056"/>
    <w:rsid w:val="00EE2133"/>
    <w:rsid w:val="00EE2257"/>
    <w:rsid w:val="00EE22E8"/>
    <w:rsid w:val="00EE22F8"/>
    <w:rsid w:val="00EE231C"/>
    <w:rsid w:val="00EE24AF"/>
    <w:rsid w:val="00EE24C1"/>
    <w:rsid w:val="00EE2532"/>
    <w:rsid w:val="00EE267A"/>
    <w:rsid w:val="00EE2740"/>
    <w:rsid w:val="00EE279D"/>
    <w:rsid w:val="00EE283D"/>
    <w:rsid w:val="00EE28DF"/>
    <w:rsid w:val="00EE28F1"/>
    <w:rsid w:val="00EE28FC"/>
    <w:rsid w:val="00EE29DC"/>
    <w:rsid w:val="00EE2B52"/>
    <w:rsid w:val="00EE2C1B"/>
    <w:rsid w:val="00EE2C8F"/>
    <w:rsid w:val="00EE2CB4"/>
    <w:rsid w:val="00EE2D7D"/>
    <w:rsid w:val="00EE2D8A"/>
    <w:rsid w:val="00EE2F58"/>
    <w:rsid w:val="00EE3048"/>
    <w:rsid w:val="00EE3112"/>
    <w:rsid w:val="00EE313E"/>
    <w:rsid w:val="00EE32E7"/>
    <w:rsid w:val="00EE3432"/>
    <w:rsid w:val="00EE35D3"/>
    <w:rsid w:val="00EE362B"/>
    <w:rsid w:val="00EE3668"/>
    <w:rsid w:val="00EE3928"/>
    <w:rsid w:val="00EE395B"/>
    <w:rsid w:val="00EE39B7"/>
    <w:rsid w:val="00EE3AD4"/>
    <w:rsid w:val="00EE3BC8"/>
    <w:rsid w:val="00EE3D76"/>
    <w:rsid w:val="00EE4072"/>
    <w:rsid w:val="00EE4105"/>
    <w:rsid w:val="00EE432E"/>
    <w:rsid w:val="00EE4366"/>
    <w:rsid w:val="00EE4389"/>
    <w:rsid w:val="00EE43BC"/>
    <w:rsid w:val="00EE440A"/>
    <w:rsid w:val="00EE46B0"/>
    <w:rsid w:val="00EE46C8"/>
    <w:rsid w:val="00EE470D"/>
    <w:rsid w:val="00EE4755"/>
    <w:rsid w:val="00EE4890"/>
    <w:rsid w:val="00EE48E2"/>
    <w:rsid w:val="00EE48EE"/>
    <w:rsid w:val="00EE4A33"/>
    <w:rsid w:val="00EE4AD2"/>
    <w:rsid w:val="00EE4B0E"/>
    <w:rsid w:val="00EE4B34"/>
    <w:rsid w:val="00EE4BB2"/>
    <w:rsid w:val="00EE4C23"/>
    <w:rsid w:val="00EE4CC6"/>
    <w:rsid w:val="00EE4D6A"/>
    <w:rsid w:val="00EE4E7B"/>
    <w:rsid w:val="00EE4F29"/>
    <w:rsid w:val="00EE536D"/>
    <w:rsid w:val="00EE53CC"/>
    <w:rsid w:val="00EE554A"/>
    <w:rsid w:val="00EE55F2"/>
    <w:rsid w:val="00EE5644"/>
    <w:rsid w:val="00EE56FD"/>
    <w:rsid w:val="00EE57D2"/>
    <w:rsid w:val="00EE5896"/>
    <w:rsid w:val="00EE592A"/>
    <w:rsid w:val="00EE59DB"/>
    <w:rsid w:val="00EE5F29"/>
    <w:rsid w:val="00EE603D"/>
    <w:rsid w:val="00EE60BA"/>
    <w:rsid w:val="00EE61C5"/>
    <w:rsid w:val="00EE62A3"/>
    <w:rsid w:val="00EE630A"/>
    <w:rsid w:val="00EE6658"/>
    <w:rsid w:val="00EE6696"/>
    <w:rsid w:val="00EE66B1"/>
    <w:rsid w:val="00EE6905"/>
    <w:rsid w:val="00EE6A94"/>
    <w:rsid w:val="00EE6AB4"/>
    <w:rsid w:val="00EE6D72"/>
    <w:rsid w:val="00EE70C8"/>
    <w:rsid w:val="00EE7258"/>
    <w:rsid w:val="00EE72AB"/>
    <w:rsid w:val="00EE7389"/>
    <w:rsid w:val="00EE739D"/>
    <w:rsid w:val="00EE73D9"/>
    <w:rsid w:val="00EE73F8"/>
    <w:rsid w:val="00EE74C9"/>
    <w:rsid w:val="00EE7524"/>
    <w:rsid w:val="00EE75CB"/>
    <w:rsid w:val="00EE766E"/>
    <w:rsid w:val="00EE76CC"/>
    <w:rsid w:val="00EE7771"/>
    <w:rsid w:val="00EE77A0"/>
    <w:rsid w:val="00EE78CD"/>
    <w:rsid w:val="00EE798A"/>
    <w:rsid w:val="00EE79A6"/>
    <w:rsid w:val="00EE79CC"/>
    <w:rsid w:val="00EE7B0E"/>
    <w:rsid w:val="00EE7B20"/>
    <w:rsid w:val="00EE7C09"/>
    <w:rsid w:val="00EE7C56"/>
    <w:rsid w:val="00EE7D3F"/>
    <w:rsid w:val="00EE7DAC"/>
    <w:rsid w:val="00EE7DD1"/>
    <w:rsid w:val="00EE7E7B"/>
    <w:rsid w:val="00EE7ED9"/>
    <w:rsid w:val="00EE7F4E"/>
    <w:rsid w:val="00EF0106"/>
    <w:rsid w:val="00EF01B3"/>
    <w:rsid w:val="00EF03EB"/>
    <w:rsid w:val="00EF05C7"/>
    <w:rsid w:val="00EF0619"/>
    <w:rsid w:val="00EF064F"/>
    <w:rsid w:val="00EF069E"/>
    <w:rsid w:val="00EF0762"/>
    <w:rsid w:val="00EF07E3"/>
    <w:rsid w:val="00EF07EF"/>
    <w:rsid w:val="00EF08A5"/>
    <w:rsid w:val="00EF08B4"/>
    <w:rsid w:val="00EF0A23"/>
    <w:rsid w:val="00EF0AC8"/>
    <w:rsid w:val="00EF0BC6"/>
    <w:rsid w:val="00EF0BFC"/>
    <w:rsid w:val="00EF0C4B"/>
    <w:rsid w:val="00EF0ECA"/>
    <w:rsid w:val="00EF0FFB"/>
    <w:rsid w:val="00EF10A2"/>
    <w:rsid w:val="00EF116C"/>
    <w:rsid w:val="00EF116E"/>
    <w:rsid w:val="00EF1182"/>
    <w:rsid w:val="00EF12FF"/>
    <w:rsid w:val="00EF16D7"/>
    <w:rsid w:val="00EF1788"/>
    <w:rsid w:val="00EF1A4E"/>
    <w:rsid w:val="00EF1B3C"/>
    <w:rsid w:val="00EF1B6C"/>
    <w:rsid w:val="00EF1B9C"/>
    <w:rsid w:val="00EF1BE0"/>
    <w:rsid w:val="00EF1C3A"/>
    <w:rsid w:val="00EF1D0C"/>
    <w:rsid w:val="00EF1D20"/>
    <w:rsid w:val="00EF1E05"/>
    <w:rsid w:val="00EF1FEC"/>
    <w:rsid w:val="00EF20EF"/>
    <w:rsid w:val="00EF2100"/>
    <w:rsid w:val="00EF2237"/>
    <w:rsid w:val="00EF22EC"/>
    <w:rsid w:val="00EF2433"/>
    <w:rsid w:val="00EF2468"/>
    <w:rsid w:val="00EF257A"/>
    <w:rsid w:val="00EF2804"/>
    <w:rsid w:val="00EF29D3"/>
    <w:rsid w:val="00EF2A71"/>
    <w:rsid w:val="00EF2BF4"/>
    <w:rsid w:val="00EF2C42"/>
    <w:rsid w:val="00EF2CAA"/>
    <w:rsid w:val="00EF2D7C"/>
    <w:rsid w:val="00EF2DD3"/>
    <w:rsid w:val="00EF2E95"/>
    <w:rsid w:val="00EF2EB0"/>
    <w:rsid w:val="00EF2EB5"/>
    <w:rsid w:val="00EF2F63"/>
    <w:rsid w:val="00EF3081"/>
    <w:rsid w:val="00EF30C4"/>
    <w:rsid w:val="00EF3110"/>
    <w:rsid w:val="00EF3159"/>
    <w:rsid w:val="00EF31FE"/>
    <w:rsid w:val="00EF3216"/>
    <w:rsid w:val="00EF33FE"/>
    <w:rsid w:val="00EF34EB"/>
    <w:rsid w:val="00EF366E"/>
    <w:rsid w:val="00EF36DC"/>
    <w:rsid w:val="00EF3803"/>
    <w:rsid w:val="00EF3A24"/>
    <w:rsid w:val="00EF3B07"/>
    <w:rsid w:val="00EF3B13"/>
    <w:rsid w:val="00EF3DE2"/>
    <w:rsid w:val="00EF3DE6"/>
    <w:rsid w:val="00EF3E5A"/>
    <w:rsid w:val="00EF3E87"/>
    <w:rsid w:val="00EF3F3F"/>
    <w:rsid w:val="00EF411A"/>
    <w:rsid w:val="00EF4207"/>
    <w:rsid w:val="00EF435A"/>
    <w:rsid w:val="00EF4412"/>
    <w:rsid w:val="00EF45A2"/>
    <w:rsid w:val="00EF45ED"/>
    <w:rsid w:val="00EF4815"/>
    <w:rsid w:val="00EF483D"/>
    <w:rsid w:val="00EF4845"/>
    <w:rsid w:val="00EF488E"/>
    <w:rsid w:val="00EF48B9"/>
    <w:rsid w:val="00EF4931"/>
    <w:rsid w:val="00EF49D5"/>
    <w:rsid w:val="00EF4B01"/>
    <w:rsid w:val="00EF4BCB"/>
    <w:rsid w:val="00EF4C61"/>
    <w:rsid w:val="00EF4C8A"/>
    <w:rsid w:val="00EF4D78"/>
    <w:rsid w:val="00EF4D8E"/>
    <w:rsid w:val="00EF4E15"/>
    <w:rsid w:val="00EF4F6F"/>
    <w:rsid w:val="00EF5081"/>
    <w:rsid w:val="00EF5127"/>
    <w:rsid w:val="00EF51BF"/>
    <w:rsid w:val="00EF51D1"/>
    <w:rsid w:val="00EF5473"/>
    <w:rsid w:val="00EF5618"/>
    <w:rsid w:val="00EF56DC"/>
    <w:rsid w:val="00EF5721"/>
    <w:rsid w:val="00EF57B0"/>
    <w:rsid w:val="00EF57C7"/>
    <w:rsid w:val="00EF5877"/>
    <w:rsid w:val="00EF58AC"/>
    <w:rsid w:val="00EF5A04"/>
    <w:rsid w:val="00EF5B1A"/>
    <w:rsid w:val="00EF5C25"/>
    <w:rsid w:val="00EF5CC0"/>
    <w:rsid w:val="00EF5E34"/>
    <w:rsid w:val="00EF5E3B"/>
    <w:rsid w:val="00EF60B6"/>
    <w:rsid w:val="00EF623E"/>
    <w:rsid w:val="00EF6349"/>
    <w:rsid w:val="00EF666E"/>
    <w:rsid w:val="00EF6685"/>
    <w:rsid w:val="00EF66B8"/>
    <w:rsid w:val="00EF66D9"/>
    <w:rsid w:val="00EF671B"/>
    <w:rsid w:val="00EF69DC"/>
    <w:rsid w:val="00EF6A12"/>
    <w:rsid w:val="00EF6A96"/>
    <w:rsid w:val="00EF6ABE"/>
    <w:rsid w:val="00EF6B0F"/>
    <w:rsid w:val="00EF6C59"/>
    <w:rsid w:val="00EF6C70"/>
    <w:rsid w:val="00EF6EB5"/>
    <w:rsid w:val="00EF70AB"/>
    <w:rsid w:val="00EF7278"/>
    <w:rsid w:val="00EF73CD"/>
    <w:rsid w:val="00EF741A"/>
    <w:rsid w:val="00EF7466"/>
    <w:rsid w:val="00EF7518"/>
    <w:rsid w:val="00EF753D"/>
    <w:rsid w:val="00EF7650"/>
    <w:rsid w:val="00EF7754"/>
    <w:rsid w:val="00EF77B5"/>
    <w:rsid w:val="00EF78EF"/>
    <w:rsid w:val="00EF798B"/>
    <w:rsid w:val="00EF7AB1"/>
    <w:rsid w:val="00EF7D74"/>
    <w:rsid w:val="00EF7DE1"/>
    <w:rsid w:val="00EF7E17"/>
    <w:rsid w:val="00EF7E43"/>
    <w:rsid w:val="00EF7FF9"/>
    <w:rsid w:val="00F00174"/>
    <w:rsid w:val="00F0034F"/>
    <w:rsid w:val="00F00452"/>
    <w:rsid w:val="00F0052E"/>
    <w:rsid w:val="00F00537"/>
    <w:rsid w:val="00F00567"/>
    <w:rsid w:val="00F005B0"/>
    <w:rsid w:val="00F0091D"/>
    <w:rsid w:val="00F00970"/>
    <w:rsid w:val="00F009A7"/>
    <w:rsid w:val="00F009F9"/>
    <w:rsid w:val="00F00AA0"/>
    <w:rsid w:val="00F00AAD"/>
    <w:rsid w:val="00F00B32"/>
    <w:rsid w:val="00F00CDE"/>
    <w:rsid w:val="00F00D2D"/>
    <w:rsid w:val="00F00D95"/>
    <w:rsid w:val="00F00D9F"/>
    <w:rsid w:val="00F00E0F"/>
    <w:rsid w:val="00F00E2E"/>
    <w:rsid w:val="00F00E37"/>
    <w:rsid w:val="00F00F5B"/>
    <w:rsid w:val="00F010AF"/>
    <w:rsid w:val="00F0110F"/>
    <w:rsid w:val="00F011AF"/>
    <w:rsid w:val="00F011E2"/>
    <w:rsid w:val="00F013D0"/>
    <w:rsid w:val="00F0142A"/>
    <w:rsid w:val="00F014B6"/>
    <w:rsid w:val="00F014C6"/>
    <w:rsid w:val="00F0161D"/>
    <w:rsid w:val="00F01902"/>
    <w:rsid w:val="00F01A5C"/>
    <w:rsid w:val="00F01BB1"/>
    <w:rsid w:val="00F01D22"/>
    <w:rsid w:val="00F01E14"/>
    <w:rsid w:val="00F02128"/>
    <w:rsid w:val="00F022D9"/>
    <w:rsid w:val="00F02555"/>
    <w:rsid w:val="00F0257D"/>
    <w:rsid w:val="00F02786"/>
    <w:rsid w:val="00F0291D"/>
    <w:rsid w:val="00F02A32"/>
    <w:rsid w:val="00F02AAD"/>
    <w:rsid w:val="00F02AE6"/>
    <w:rsid w:val="00F02B42"/>
    <w:rsid w:val="00F02B71"/>
    <w:rsid w:val="00F02C32"/>
    <w:rsid w:val="00F02CFD"/>
    <w:rsid w:val="00F02E2D"/>
    <w:rsid w:val="00F02E53"/>
    <w:rsid w:val="00F02F19"/>
    <w:rsid w:val="00F02FA1"/>
    <w:rsid w:val="00F0309C"/>
    <w:rsid w:val="00F030C5"/>
    <w:rsid w:val="00F03133"/>
    <w:rsid w:val="00F03172"/>
    <w:rsid w:val="00F03221"/>
    <w:rsid w:val="00F034F6"/>
    <w:rsid w:val="00F0362C"/>
    <w:rsid w:val="00F0363A"/>
    <w:rsid w:val="00F037AC"/>
    <w:rsid w:val="00F03857"/>
    <w:rsid w:val="00F03B4E"/>
    <w:rsid w:val="00F03BA6"/>
    <w:rsid w:val="00F03F3B"/>
    <w:rsid w:val="00F03F63"/>
    <w:rsid w:val="00F04006"/>
    <w:rsid w:val="00F0407E"/>
    <w:rsid w:val="00F0412C"/>
    <w:rsid w:val="00F0416A"/>
    <w:rsid w:val="00F04236"/>
    <w:rsid w:val="00F04336"/>
    <w:rsid w:val="00F04379"/>
    <w:rsid w:val="00F045D7"/>
    <w:rsid w:val="00F045E9"/>
    <w:rsid w:val="00F04710"/>
    <w:rsid w:val="00F0473C"/>
    <w:rsid w:val="00F0475C"/>
    <w:rsid w:val="00F04898"/>
    <w:rsid w:val="00F048B2"/>
    <w:rsid w:val="00F04A91"/>
    <w:rsid w:val="00F04B15"/>
    <w:rsid w:val="00F04CF5"/>
    <w:rsid w:val="00F04E6F"/>
    <w:rsid w:val="00F04F26"/>
    <w:rsid w:val="00F05280"/>
    <w:rsid w:val="00F052A2"/>
    <w:rsid w:val="00F0544F"/>
    <w:rsid w:val="00F054FA"/>
    <w:rsid w:val="00F05695"/>
    <w:rsid w:val="00F05736"/>
    <w:rsid w:val="00F0583C"/>
    <w:rsid w:val="00F0590D"/>
    <w:rsid w:val="00F059B9"/>
    <w:rsid w:val="00F059C0"/>
    <w:rsid w:val="00F05A6B"/>
    <w:rsid w:val="00F05AA0"/>
    <w:rsid w:val="00F05B34"/>
    <w:rsid w:val="00F05C37"/>
    <w:rsid w:val="00F05D9C"/>
    <w:rsid w:val="00F05EA7"/>
    <w:rsid w:val="00F05F66"/>
    <w:rsid w:val="00F05FAD"/>
    <w:rsid w:val="00F05FE8"/>
    <w:rsid w:val="00F0604E"/>
    <w:rsid w:val="00F060E2"/>
    <w:rsid w:val="00F061DA"/>
    <w:rsid w:val="00F0625E"/>
    <w:rsid w:val="00F062D3"/>
    <w:rsid w:val="00F0644C"/>
    <w:rsid w:val="00F0649C"/>
    <w:rsid w:val="00F06633"/>
    <w:rsid w:val="00F066DA"/>
    <w:rsid w:val="00F066E8"/>
    <w:rsid w:val="00F0674D"/>
    <w:rsid w:val="00F0678F"/>
    <w:rsid w:val="00F067CB"/>
    <w:rsid w:val="00F067E1"/>
    <w:rsid w:val="00F06813"/>
    <w:rsid w:val="00F0682F"/>
    <w:rsid w:val="00F06A59"/>
    <w:rsid w:val="00F06AA1"/>
    <w:rsid w:val="00F06C12"/>
    <w:rsid w:val="00F06D03"/>
    <w:rsid w:val="00F06D65"/>
    <w:rsid w:val="00F06EA3"/>
    <w:rsid w:val="00F06ECE"/>
    <w:rsid w:val="00F06FBF"/>
    <w:rsid w:val="00F070D5"/>
    <w:rsid w:val="00F0710C"/>
    <w:rsid w:val="00F0712B"/>
    <w:rsid w:val="00F07333"/>
    <w:rsid w:val="00F07550"/>
    <w:rsid w:val="00F075FB"/>
    <w:rsid w:val="00F0762B"/>
    <w:rsid w:val="00F07705"/>
    <w:rsid w:val="00F07763"/>
    <w:rsid w:val="00F07808"/>
    <w:rsid w:val="00F0792F"/>
    <w:rsid w:val="00F079EF"/>
    <w:rsid w:val="00F07A67"/>
    <w:rsid w:val="00F07AB7"/>
    <w:rsid w:val="00F07C94"/>
    <w:rsid w:val="00F07CC7"/>
    <w:rsid w:val="00F07E74"/>
    <w:rsid w:val="00F07EBD"/>
    <w:rsid w:val="00F07F77"/>
    <w:rsid w:val="00F10179"/>
    <w:rsid w:val="00F101D5"/>
    <w:rsid w:val="00F10218"/>
    <w:rsid w:val="00F102A9"/>
    <w:rsid w:val="00F103A2"/>
    <w:rsid w:val="00F103A3"/>
    <w:rsid w:val="00F1041D"/>
    <w:rsid w:val="00F10485"/>
    <w:rsid w:val="00F10547"/>
    <w:rsid w:val="00F10615"/>
    <w:rsid w:val="00F10654"/>
    <w:rsid w:val="00F1066C"/>
    <w:rsid w:val="00F1073C"/>
    <w:rsid w:val="00F1076F"/>
    <w:rsid w:val="00F1080A"/>
    <w:rsid w:val="00F109E6"/>
    <w:rsid w:val="00F10A51"/>
    <w:rsid w:val="00F10A76"/>
    <w:rsid w:val="00F10AA0"/>
    <w:rsid w:val="00F10B8B"/>
    <w:rsid w:val="00F10B8E"/>
    <w:rsid w:val="00F10BCB"/>
    <w:rsid w:val="00F10C50"/>
    <w:rsid w:val="00F10E66"/>
    <w:rsid w:val="00F10EA9"/>
    <w:rsid w:val="00F10FD3"/>
    <w:rsid w:val="00F1104F"/>
    <w:rsid w:val="00F111AA"/>
    <w:rsid w:val="00F11284"/>
    <w:rsid w:val="00F1135B"/>
    <w:rsid w:val="00F113EB"/>
    <w:rsid w:val="00F11478"/>
    <w:rsid w:val="00F11655"/>
    <w:rsid w:val="00F11885"/>
    <w:rsid w:val="00F119CC"/>
    <w:rsid w:val="00F11C78"/>
    <w:rsid w:val="00F11CD3"/>
    <w:rsid w:val="00F11D19"/>
    <w:rsid w:val="00F11D97"/>
    <w:rsid w:val="00F11EA9"/>
    <w:rsid w:val="00F11F9A"/>
    <w:rsid w:val="00F11FF4"/>
    <w:rsid w:val="00F1200F"/>
    <w:rsid w:val="00F1205D"/>
    <w:rsid w:val="00F12126"/>
    <w:rsid w:val="00F12217"/>
    <w:rsid w:val="00F124E1"/>
    <w:rsid w:val="00F125BA"/>
    <w:rsid w:val="00F12675"/>
    <w:rsid w:val="00F12880"/>
    <w:rsid w:val="00F1295B"/>
    <w:rsid w:val="00F12972"/>
    <w:rsid w:val="00F12A6D"/>
    <w:rsid w:val="00F12C1B"/>
    <w:rsid w:val="00F12C6C"/>
    <w:rsid w:val="00F12D45"/>
    <w:rsid w:val="00F12D6B"/>
    <w:rsid w:val="00F12EDB"/>
    <w:rsid w:val="00F1300E"/>
    <w:rsid w:val="00F13020"/>
    <w:rsid w:val="00F13046"/>
    <w:rsid w:val="00F13248"/>
    <w:rsid w:val="00F13277"/>
    <w:rsid w:val="00F136F0"/>
    <w:rsid w:val="00F13762"/>
    <w:rsid w:val="00F13790"/>
    <w:rsid w:val="00F137D0"/>
    <w:rsid w:val="00F1384D"/>
    <w:rsid w:val="00F13885"/>
    <w:rsid w:val="00F13966"/>
    <w:rsid w:val="00F139A2"/>
    <w:rsid w:val="00F139C6"/>
    <w:rsid w:val="00F13A61"/>
    <w:rsid w:val="00F13A71"/>
    <w:rsid w:val="00F13C08"/>
    <w:rsid w:val="00F13D3D"/>
    <w:rsid w:val="00F13DEA"/>
    <w:rsid w:val="00F13DFB"/>
    <w:rsid w:val="00F13F26"/>
    <w:rsid w:val="00F1401E"/>
    <w:rsid w:val="00F1402F"/>
    <w:rsid w:val="00F14102"/>
    <w:rsid w:val="00F14149"/>
    <w:rsid w:val="00F1430E"/>
    <w:rsid w:val="00F1444D"/>
    <w:rsid w:val="00F14540"/>
    <w:rsid w:val="00F1455B"/>
    <w:rsid w:val="00F14667"/>
    <w:rsid w:val="00F146E2"/>
    <w:rsid w:val="00F149A0"/>
    <w:rsid w:val="00F14C26"/>
    <w:rsid w:val="00F14C63"/>
    <w:rsid w:val="00F14D47"/>
    <w:rsid w:val="00F14D95"/>
    <w:rsid w:val="00F152F6"/>
    <w:rsid w:val="00F1532F"/>
    <w:rsid w:val="00F15517"/>
    <w:rsid w:val="00F1557A"/>
    <w:rsid w:val="00F155D2"/>
    <w:rsid w:val="00F15603"/>
    <w:rsid w:val="00F15612"/>
    <w:rsid w:val="00F156C3"/>
    <w:rsid w:val="00F15760"/>
    <w:rsid w:val="00F15825"/>
    <w:rsid w:val="00F158B8"/>
    <w:rsid w:val="00F15A9A"/>
    <w:rsid w:val="00F15B3B"/>
    <w:rsid w:val="00F15B7B"/>
    <w:rsid w:val="00F15D02"/>
    <w:rsid w:val="00F15D1D"/>
    <w:rsid w:val="00F16226"/>
    <w:rsid w:val="00F16301"/>
    <w:rsid w:val="00F1638E"/>
    <w:rsid w:val="00F163DB"/>
    <w:rsid w:val="00F16428"/>
    <w:rsid w:val="00F16537"/>
    <w:rsid w:val="00F1654C"/>
    <w:rsid w:val="00F16614"/>
    <w:rsid w:val="00F16656"/>
    <w:rsid w:val="00F166BE"/>
    <w:rsid w:val="00F16841"/>
    <w:rsid w:val="00F16884"/>
    <w:rsid w:val="00F168E1"/>
    <w:rsid w:val="00F16968"/>
    <w:rsid w:val="00F16BD8"/>
    <w:rsid w:val="00F16D0B"/>
    <w:rsid w:val="00F16D36"/>
    <w:rsid w:val="00F16ED8"/>
    <w:rsid w:val="00F16F4E"/>
    <w:rsid w:val="00F16FFC"/>
    <w:rsid w:val="00F171D5"/>
    <w:rsid w:val="00F17214"/>
    <w:rsid w:val="00F17491"/>
    <w:rsid w:val="00F174D4"/>
    <w:rsid w:val="00F17557"/>
    <w:rsid w:val="00F17577"/>
    <w:rsid w:val="00F17672"/>
    <w:rsid w:val="00F176A5"/>
    <w:rsid w:val="00F1770B"/>
    <w:rsid w:val="00F1778F"/>
    <w:rsid w:val="00F177A1"/>
    <w:rsid w:val="00F17856"/>
    <w:rsid w:val="00F178F8"/>
    <w:rsid w:val="00F179CD"/>
    <w:rsid w:val="00F17A48"/>
    <w:rsid w:val="00F17ADA"/>
    <w:rsid w:val="00F17B81"/>
    <w:rsid w:val="00F17C46"/>
    <w:rsid w:val="00F17C7E"/>
    <w:rsid w:val="00F17CD4"/>
    <w:rsid w:val="00F17CF2"/>
    <w:rsid w:val="00F17D34"/>
    <w:rsid w:val="00F17DD6"/>
    <w:rsid w:val="00F17E3E"/>
    <w:rsid w:val="00F20214"/>
    <w:rsid w:val="00F203E3"/>
    <w:rsid w:val="00F20543"/>
    <w:rsid w:val="00F206B5"/>
    <w:rsid w:val="00F206C5"/>
    <w:rsid w:val="00F207F2"/>
    <w:rsid w:val="00F20899"/>
    <w:rsid w:val="00F208D5"/>
    <w:rsid w:val="00F209CD"/>
    <w:rsid w:val="00F20A0F"/>
    <w:rsid w:val="00F20A10"/>
    <w:rsid w:val="00F20AA2"/>
    <w:rsid w:val="00F20C20"/>
    <w:rsid w:val="00F20C47"/>
    <w:rsid w:val="00F20C4A"/>
    <w:rsid w:val="00F20E3D"/>
    <w:rsid w:val="00F20ECA"/>
    <w:rsid w:val="00F20F5F"/>
    <w:rsid w:val="00F20F62"/>
    <w:rsid w:val="00F20F8A"/>
    <w:rsid w:val="00F21204"/>
    <w:rsid w:val="00F2122F"/>
    <w:rsid w:val="00F2126F"/>
    <w:rsid w:val="00F2129E"/>
    <w:rsid w:val="00F212EB"/>
    <w:rsid w:val="00F2141D"/>
    <w:rsid w:val="00F214D8"/>
    <w:rsid w:val="00F2152E"/>
    <w:rsid w:val="00F21788"/>
    <w:rsid w:val="00F21882"/>
    <w:rsid w:val="00F218EA"/>
    <w:rsid w:val="00F219A9"/>
    <w:rsid w:val="00F219B8"/>
    <w:rsid w:val="00F21A2E"/>
    <w:rsid w:val="00F21AE9"/>
    <w:rsid w:val="00F21BD0"/>
    <w:rsid w:val="00F21D8B"/>
    <w:rsid w:val="00F21E37"/>
    <w:rsid w:val="00F21E46"/>
    <w:rsid w:val="00F21EC0"/>
    <w:rsid w:val="00F21F43"/>
    <w:rsid w:val="00F21F94"/>
    <w:rsid w:val="00F22035"/>
    <w:rsid w:val="00F2204B"/>
    <w:rsid w:val="00F220D2"/>
    <w:rsid w:val="00F22120"/>
    <w:rsid w:val="00F22196"/>
    <w:rsid w:val="00F2231F"/>
    <w:rsid w:val="00F22356"/>
    <w:rsid w:val="00F22486"/>
    <w:rsid w:val="00F22497"/>
    <w:rsid w:val="00F2250D"/>
    <w:rsid w:val="00F2255F"/>
    <w:rsid w:val="00F2262E"/>
    <w:rsid w:val="00F226C3"/>
    <w:rsid w:val="00F226D3"/>
    <w:rsid w:val="00F22925"/>
    <w:rsid w:val="00F2292F"/>
    <w:rsid w:val="00F22950"/>
    <w:rsid w:val="00F22BD0"/>
    <w:rsid w:val="00F22BD7"/>
    <w:rsid w:val="00F22BFA"/>
    <w:rsid w:val="00F22CFD"/>
    <w:rsid w:val="00F22D87"/>
    <w:rsid w:val="00F23078"/>
    <w:rsid w:val="00F2309A"/>
    <w:rsid w:val="00F231F7"/>
    <w:rsid w:val="00F23267"/>
    <w:rsid w:val="00F23406"/>
    <w:rsid w:val="00F2341E"/>
    <w:rsid w:val="00F234B5"/>
    <w:rsid w:val="00F23507"/>
    <w:rsid w:val="00F23663"/>
    <w:rsid w:val="00F2369F"/>
    <w:rsid w:val="00F2373F"/>
    <w:rsid w:val="00F23908"/>
    <w:rsid w:val="00F23AC3"/>
    <w:rsid w:val="00F23ADE"/>
    <w:rsid w:val="00F23C58"/>
    <w:rsid w:val="00F23C76"/>
    <w:rsid w:val="00F23D42"/>
    <w:rsid w:val="00F23D59"/>
    <w:rsid w:val="00F23DDA"/>
    <w:rsid w:val="00F23FD6"/>
    <w:rsid w:val="00F24135"/>
    <w:rsid w:val="00F241AE"/>
    <w:rsid w:val="00F24452"/>
    <w:rsid w:val="00F24460"/>
    <w:rsid w:val="00F244DA"/>
    <w:rsid w:val="00F244DD"/>
    <w:rsid w:val="00F244F9"/>
    <w:rsid w:val="00F24546"/>
    <w:rsid w:val="00F2465B"/>
    <w:rsid w:val="00F2467F"/>
    <w:rsid w:val="00F24723"/>
    <w:rsid w:val="00F24765"/>
    <w:rsid w:val="00F247E7"/>
    <w:rsid w:val="00F24886"/>
    <w:rsid w:val="00F248E6"/>
    <w:rsid w:val="00F2498D"/>
    <w:rsid w:val="00F249D1"/>
    <w:rsid w:val="00F24A9D"/>
    <w:rsid w:val="00F24AE8"/>
    <w:rsid w:val="00F24B12"/>
    <w:rsid w:val="00F24B81"/>
    <w:rsid w:val="00F24BBB"/>
    <w:rsid w:val="00F24C70"/>
    <w:rsid w:val="00F24D24"/>
    <w:rsid w:val="00F24E18"/>
    <w:rsid w:val="00F24E47"/>
    <w:rsid w:val="00F24EA2"/>
    <w:rsid w:val="00F24F5E"/>
    <w:rsid w:val="00F24FE4"/>
    <w:rsid w:val="00F25368"/>
    <w:rsid w:val="00F2549D"/>
    <w:rsid w:val="00F254E6"/>
    <w:rsid w:val="00F255C1"/>
    <w:rsid w:val="00F256CE"/>
    <w:rsid w:val="00F258A6"/>
    <w:rsid w:val="00F25928"/>
    <w:rsid w:val="00F259B3"/>
    <w:rsid w:val="00F25AB3"/>
    <w:rsid w:val="00F25AD3"/>
    <w:rsid w:val="00F25B03"/>
    <w:rsid w:val="00F25B22"/>
    <w:rsid w:val="00F25CC8"/>
    <w:rsid w:val="00F25D8E"/>
    <w:rsid w:val="00F25F24"/>
    <w:rsid w:val="00F25F45"/>
    <w:rsid w:val="00F2600F"/>
    <w:rsid w:val="00F26168"/>
    <w:rsid w:val="00F261A0"/>
    <w:rsid w:val="00F261C7"/>
    <w:rsid w:val="00F262DB"/>
    <w:rsid w:val="00F264A9"/>
    <w:rsid w:val="00F264B8"/>
    <w:rsid w:val="00F26566"/>
    <w:rsid w:val="00F26677"/>
    <w:rsid w:val="00F266AA"/>
    <w:rsid w:val="00F266AE"/>
    <w:rsid w:val="00F26755"/>
    <w:rsid w:val="00F26A6E"/>
    <w:rsid w:val="00F26BE9"/>
    <w:rsid w:val="00F26CA8"/>
    <w:rsid w:val="00F26CE4"/>
    <w:rsid w:val="00F26CED"/>
    <w:rsid w:val="00F26DF4"/>
    <w:rsid w:val="00F26E98"/>
    <w:rsid w:val="00F26E9D"/>
    <w:rsid w:val="00F26F2D"/>
    <w:rsid w:val="00F26F3F"/>
    <w:rsid w:val="00F26F72"/>
    <w:rsid w:val="00F27058"/>
    <w:rsid w:val="00F27338"/>
    <w:rsid w:val="00F27532"/>
    <w:rsid w:val="00F2757D"/>
    <w:rsid w:val="00F275E5"/>
    <w:rsid w:val="00F27616"/>
    <w:rsid w:val="00F27899"/>
    <w:rsid w:val="00F278F7"/>
    <w:rsid w:val="00F27B38"/>
    <w:rsid w:val="00F27CFC"/>
    <w:rsid w:val="00F27D73"/>
    <w:rsid w:val="00F27E86"/>
    <w:rsid w:val="00F27EB9"/>
    <w:rsid w:val="00F27EF5"/>
    <w:rsid w:val="00F27F1F"/>
    <w:rsid w:val="00F27FCD"/>
    <w:rsid w:val="00F3024F"/>
    <w:rsid w:val="00F30414"/>
    <w:rsid w:val="00F30468"/>
    <w:rsid w:val="00F30506"/>
    <w:rsid w:val="00F305AF"/>
    <w:rsid w:val="00F306FC"/>
    <w:rsid w:val="00F308F8"/>
    <w:rsid w:val="00F30975"/>
    <w:rsid w:val="00F30A85"/>
    <w:rsid w:val="00F30B04"/>
    <w:rsid w:val="00F30B33"/>
    <w:rsid w:val="00F30B52"/>
    <w:rsid w:val="00F30BF5"/>
    <w:rsid w:val="00F30C86"/>
    <w:rsid w:val="00F3112D"/>
    <w:rsid w:val="00F311C1"/>
    <w:rsid w:val="00F311C8"/>
    <w:rsid w:val="00F31218"/>
    <w:rsid w:val="00F3124C"/>
    <w:rsid w:val="00F312D2"/>
    <w:rsid w:val="00F31478"/>
    <w:rsid w:val="00F317DB"/>
    <w:rsid w:val="00F31892"/>
    <w:rsid w:val="00F3196F"/>
    <w:rsid w:val="00F319F1"/>
    <w:rsid w:val="00F31AAD"/>
    <w:rsid w:val="00F31B51"/>
    <w:rsid w:val="00F31BB6"/>
    <w:rsid w:val="00F31BB7"/>
    <w:rsid w:val="00F31C7F"/>
    <w:rsid w:val="00F31F80"/>
    <w:rsid w:val="00F31FA8"/>
    <w:rsid w:val="00F3209D"/>
    <w:rsid w:val="00F320DF"/>
    <w:rsid w:val="00F32111"/>
    <w:rsid w:val="00F3218E"/>
    <w:rsid w:val="00F321E0"/>
    <w:rsid w:val="00F32309"/>
    <w:rsid w:val="00F32394"/>
    <w:rsid w:val="00F32423"/>
    <w:rsid w:val="00F32607"/>
    <w:rsid w:val="00F32643"/>
    <w:rsid w:val="00F327FA"/>
    <w:rsid w:val="00F32921"/>
    <w:rsid w:val="00F329B7"/>
    <w:rsid w:val="00F32A0E"/>
    <w:rsid w:val="00F32A1B"/>
    <w:rsid w:val="00F32BA2"/>
    <w:rsid w:val="00F32C29"/>
    <w:rsid w:val="00F32C55"/>
    <w:rsid w:val="00F32CD8"/>
    <w:rsid w:val="00F32D12"/>
    <w:rsid w:val="00F32DB1"/>
    <w:rsid w:val="00F32E70"/>
    <w:rsid w:val="00F3300B"/>
    <w:rsid w:val="00F33061"/>
    <w:rsid w:val="00F332D1"/>
    <w:rsid w:val="00F3334D"/>
    <w:rsid w:val="00F333A4"/>
    <w:rsid w:val="00F333D0"/>
    <w:rsid w:val="00F33411"/>
    <w:rsid w:val="00F33475"/>
    <w:rsid w:val="00F33539"/>
    <w:rsid w:val="00F33791"/>
    <w:rsid w:val="00F33856"/>
    <w:rsid w:val="00F33983"/>
    <w:rsid w:val="00F33B56"/>
    <w:rsid w:val="00F33C00"/>
    <w:rsid w:val="00F33C3F"/>
    <w:rsid w:val="00F33D0C"/>
    <w:rsid w:val="00F33D31"/>
    <w:rsid w:val="00F33D95"/>
    <w:rsid w:val="00F33E7F"/>
    <w:rsid w:val="00F33F65"/>
    <w:rsid w:val="00F33F71"/>
    <w:rsid w:val="00F340D4"/>
    <w:rsid w:val="00F3416D"/>
    <w:rsid w:val="00F341AF"/>
    <w:rsid w:val="00F345D4"/>
    <w:rsid w:val="00F346ED"/>
    <w:rsid w:val="00F34797"/>
    <w:rsid w:val="00F3486B"/>
    <w:rsid w:val="00F34988"/>
    <w:rsid w:val="00F34A91"/>
    <w:rsid w:val="00F34C46"/>
    <w:rsid w:val="00F34DF1"/>
    <w:rsid w:val="00F34E79"/>
    <w:rsid w:val="00F34E89"/>
    <w:rsid w:val="00F35013"/>
    <w:rsid w:val="00F3505C"/>
    <w:rsid w:val="00F350F2"/>
    <w:rsid w:val="00F3512D"/>
    <w:rsid w:val="00F35157"/>
    <w:rsid w:val="00F351FC"/>
    <w:rsid w:val="00F35460"/>
    <w:rsid w:val="00F3549B"/>
    <w:rsid w:val="00F355B6"/>
    <w:rsid w:val="00F35639"/>
    <w:rsid w:val="00F356A9"/>
    <w:rsid w:val="00F356F8"/>
    <w:rsid w:val="00F35754"/>
    <w:rsid w:val="00F35769"/>
    <w:rsid w:val="00F3586F"/>
    <w:rsid w:val="00F3588B"/>
    <w:rsid w:val="00F35A05"/>
    <w:rsid w:val="00F35A4C"/>
    <w:rsid w:val="00F35B0A"/>
    <w:rsid w:val="00F35B2D"/>
    <w:rsid w:val="00F35BBE"/>
    <w:rsid w:val="00F35C98"/>
    <w:rsid w:val="00F35CB3"/>
    <w:rsid w:val="00F35CD3"/>
    <w:rsid w:val="00F35CF2"/>
    <w:rsid w:val="00F35D02"/>
    <w:rsid w:val="00F35D07"/>
    <w:rsid w:val="00F35D4D"/>
    <w:rsid w:val="00F35F17"/>
    <w:rsid w:val="00F35F65"/>
    <w:rsid w:val="00F3611B"/>
    <w:rsid w:val="00F3618A"/>
    <w:rsid w:val="00F36210"/>
    <w:rsid w:val="00F362AA"/>
    <w:rsid w:val="00F36725"/>
    <w:rsid w:val="00F3672E"/>
    <w:rsid w:val="00F3674A"/>
    <w:rsid w:val="00F369D6"/>
    <w:rsid w:val="00F36B05"/>
    <w:rsid w:val="00F36B69"/>
    <w:rsid w:val="00F36B9D"/>
    <w:rsid w:val="00F36D5C"/>
    <w:rsid w:val="00F36DF4"/>
    <w:rsid w:val="00F36F93"/>
    <w:rsid w:val="00F37160"/>
    <w:rsid w:val="00F37226"/>
    <w:rsid w:val="00F372A0"/>
    <w:rsid w:val="00F372FE"/>
    <w:rsid w:val="00F372FF"/>
    <w:rsid w:val="00F3736E"/>
    <w:rsid w:val="00F373D5"/>
    <w:rsid w:val="00F37482"/>
    <w:rsid w:val="00F374C7"/>
    <w:rsid w:val="00F37594"/>
    <w:rsid w:val="00F376B2"/>
    <w:rsid w:val="00F3783B"/>
    <w:rsid w:val="00F37997"/>
    <w:rsid w:val="00F37B4A"/>
    <w:rsid w:val="00F37BFD"/>
    <w:rsid w:val="00F37C11"/>
    <w:rsid w:val="00F37C67"/>
    <w:rsid w:val="00F37CD2"/>
    <w:rsid w:val="00F37D5C"/>
    <w:rsid w:val="00F37D6E"/>
    <w:rsid w:val="00F37DE1"/>
    <w:rsid w:val="00F37E16"/>
    <w:rsid w:val="00F37E1E"/>
    <w:rsid w:val="00F37E23"/>
    <w:rsid w:val="00F37E73"/>
    <w:rsid w:val="00F37F27"/>
    <w:rsid w:val="00F400A9"/>
    <w:rsid w:val="00F40274"/>
    <w:rsid w:val="00F40288"/>
    <w:rsid w:val="00F4037E"/>
    <w:rsid w:val="00F40427"/>
    <w:rsid w:val="00F404C7"/>
    <w:rsid w:val="00F4056C"/>
    <w:rsid w:val="00F405B1"/>
    <w:rsid w:val="00F406AB"/>
    <w:rsid w:val="00F406DA"/>
    <w:rsid w:val="00F407DE"/>
    <w:rsid w:val="00F408A4"/>
    <w:rsid w:val="00F40901"/>
    <w:rsid w:val="00F409AE"/>
    <w:rsid w:val="00F40E20"/>
    <w:rsid w:val="00F40E7C"/>
    <w:rsid w:val="00F40EB9"/>
    <w:rsid w:val="00F40EE1"/>
    <w:rsid w:val="00F40F68"/>
    <w:rsid w:val="00F410BC"/>
    <w:rsid w:val="00F41140"/>
    <w:rsid w:val="00F41261"/>
    <w:rsid w:val="00F41363"/>
    <w:rsid w:val="00F41395"/>
    <w:rsid w:val="00F413EB"/>
    <w:rsid w:val="00F41575"/>
    <w:rsid w:val="00F415B8"/>
    <w:rsid w:val="00F415E6"/>
    <w:rsid w:val="00F4164F"/>
    <w:rsid w:val="00F41771"/>
    <w:rsid w:val="00F41909"/>
    <w:rsid w:val="00F41920"/>
    <w:rsid w:val="00F41A3A"/>
    <w:rsid w:val="00F41A70"/>
    <w:rsid w:val="00F41A85"/>
    <w:rsid w:val="00F41A92"/>
    <w:rsid w:val="00F41AB9"/>
    <w:rsid w:val="00F41B3D"/>
    <w:rsid w:val="00F41DA5"/>
    <w:rsid w:val="00F41EC6"/>
    <w:rsid w:val="00F41EE5"/>
    <w:rsid w:val="00F42069"/>
    <w:rsid w:val="00F422CB"/>
    <w:rsid w:val="00F423A3"/>
    <w:rsid w:val="00F423D7"/>
    <w:rsid w:val="00F423DD"/>
    <w:rsid w:val="00F423E3"/>
    <w:rsid w:val="00F42508"/>
    <w:rsid w:val="00F425A8"/>
    <w:rsid w:val="00F42686"/>
    <w:rsid w:val="00F4269C"/>
    <w:rsid w:val="00F42776"/>
    <w:rsid w:val="00F428FD"/>
    <w:rsid w:val="00F42B45"/>
    <w:rsid w:val="00F42B46"/>
    <w:rsid w:val="00F42D45"/>
    <w:rsid w:val="00F42F55"/>
    <w:rsid w:val="00F42FB6"/>
    <w:rsid w:val="00F43032"/>
    <w:rsid w:val="00F43038"/>
    <w:rsid w:val="00F431BB"/>
    <w:rsid w:val="00F43281"/>
    <w:rsid w:val="00F432B4"/>
    <w:rsid w:val="00F432B6"/>
    <w:rsid w:val="00F4354D"/>
    <w:rsid w:val="00F43610"/>
    <w:rsid w:val="00F4366B"/>
    <w:rsid w:val="00F436AD"/>
    <w:rsid w:val="00F436FA"/>
    <w:rsid w:val="00F437F6"/>
    <w:rsid w:val="00F4385C"/>
    <w:rsid w:val="00F438BE"/>
    <w:rsid w:val="00F43A68"/>
    <w:rsid w:val="00F43C84"/>
    <w:rsid w:val="00F43CDE"/>
    <w:rsid w:val="00F43D15"/>
    <w:rsid w:val="00F43FD7"/>
    <w:rsid w:val="00F441E4"/>
    <w:rsid w:val="00F4438D"/>
    <w:rsid w:val="00F44442"/>
    <w:rsid w:val="00F445FA"/>
    <w:rsid w:val="00F44662"/>
    <w:rsid w:val="00F44742"/>
    <w:rsid w:val="00F4476A"/>
    <w:rsid w:val="00F4483E"/>
    <w:rsid w:val="00F44883"/>
    <w:rsid w:val="00F4488A"/>
    <w:rsid w:val="00F44908"/>
    <w:rsid w:val="00F4491D"/>
    <w:rsid w:val="00F4493A"/>
    <w:rsid w:val="00F44A93"/>
    <w:rsid w:val="00F44C66"/>
    <w:rsid w:val="00F44D99"/>
    <w:rsid w:val="00F44E83"/>
    <w:rsid w:val="00F44F18"/>
    <w:rsid w:val="00F44F91"/>
    <w:rsid w:val="00F452A3"/>
    <w:rsid w:val="00F45463"/>
    <w:rsid w:val="00F45465"/>
    <w:rsid w:val="00F45501"/>
    <w:rsid w:val="00F4559E"/>
    <w:rsid w:val="00F455F4"/>
    <w:rsid w:val="00F45621"/>
    <w:rsid w:val="00F4564D"/>
    <w:rsid w:val="00F45729"/>
    <w:rsid w:val="00F45741"/>
    <w:rsid w:val="00F45A38"/>
    <w:rsid w:val="00F45A4B"/>
    <w:rsid w:val="00F45CD5"/>
    <w:rsid w:val="00F45EA6"/>
    <w:rsid w:val="00F45EF3"/>
    <w:rsid w:val="00F45F52"/>
    <w:rsid w:val="00F45FB8"/>
    <w:rsid w:val="00F46127"/>
    <w:rsid w:val="00F461F7"/>
    <w:rsid w:val="00F4623B"/>
    <w:rsid w:val="00F462A3"/>
    <w:rsid w:val="00F4631D"/>
    <w:rsid w:val="00F46544"/>
    <w:rsid w:val="00F46911"/>
    <w:rsid w:val="00F46983"/>
    <w:rsid w:val="00F46A59"/>
    <w:rsid w:val="00F46A8F"/>
    <w:rsid w:val="00F46C87"/>
    <w:rsid w:val="00F46DA4"/>
    <w:rsid w:val="00F46DAA"/>
    <w:rsid w:val="00F4700D"/>
    <w:rsid w:val="00F47068"/>
    <w:rsid w:val="00F471B2"/>
    <w:rsid w:val="00F472CE"/>
    <w:rsid w:val="00F47610"/>
    <w:rsid w:val="00F476D8"/>
    <w:rsid w:val="00F47872"/>
    <w:rsid w:val="00F47899"/>
    <w:rsid w:val="00F478BB"/>
    <w:rsid w:val="00F478E2"/>
    <w:rsid w:val="00F479F4"/>
    <w:rsid w:val="00F47A9B"/>
    <w:rsid w:val="00F47A9D"/>
    <w:rsid w:val="00F50019"/>
    <w:rsid w:val="00F500EB"/>
    <w:rsid w:val="00F50143"/>
    <w:rsid w:val="00F50229"/>
    <w:rsid w:val="00F505A4"/>
    <w:rsid w:val="00F505AF"/>
    <w:rsid w:val="00F50621"/>
    <w:rsid w:val="00F5064F"/>
    <w:rsid w:val="00F507D5"/>
    <w:rsid w:val="00F50850"/>
    <w:rsid w:val="00F5086F"/>
    <w:rsid w:val="00F50953"/>
    <w:rsid w:val="00F50AB8"/>
    <w:rsid w:val="00F50AD0"/>
    <w:rsid w:val="00F50B18"/>
    <w:rsid w:val="00F50B5E"/>
    <w:rsid w:val="00F50CC2"/>
    <w:rsid w:val="00F50CFF"/>
    <w:rsid w:val="00F50D8F"/>
    <w:rsid w:val="00F50DE0"/>
    <w:rsid w:val="00F50FA7"/>
    <w:rsid w:val="00F5117B"/>
    <w:rsid w:val="00F51197"/>
    <w:rsid w:val="00F51384"/>
    <w:rsid w:val="00F513C0"/>
    <w:rsid w:val="00F513D5"/>
    <w:rsid w:val="00F5153D"/>
    <w:rsid w:val="00F515E7"/>
    <w:rsid w:val="00F516D2"/>
    <w:rsid w:val="00F51713"/>
    <w:rsid w:val="00F51812"/>
    <w:rsid w:val="00F51828"/>
    <w:rsid w:val="00F518E8"/>
    <w:rsid w:val="00F51929"/>
    <w:rsid w:val="00F51B26"/>
    <w:rsid w:val="00F51C19"/>
    <w:rsid w:val="00F51C51"/>
    <w:rsid w:val="00F51D2F"/>
    <w:rsid w:val="00F51D9F"/>
    <w:rsid w:val="00F51E4C"/>
    <w:rsid w:val="00F51ED7"/>
    <w:rsid w:val="00F51F71"/>
    <w:rsid w:val="00F51FEC"/>
    <w:rsid w:val="00F51FF8"/>
    <w:rsid w:val="00F5200B"/>
    <w:rsid w:val="00F52011"/>
    <w:rsid w:val="00F5205D"/>
    <w:rsid w:val="00F5205F"/>
    <w:rsid w:val="00F522E3"/>
    <w:rsid w:val="00F523E2"/>
    <w:rsid w:val="00F52476"/>
    <w:rsid w:val="00F5248C"/>
    <w:rsid w:val="00F524AB"/>
    <w:rsid w:val="00F526B2"/>
    <w:rsid w:val="00F526EE"/>
    <w:rsid w:val="00F52873"/>
    <w:rsid w:val="00F528BD"/>
    <w:rsid w:val="00F528D5"/>
    <w:rsid w:val="00F528E9"/>
    <w:rsid w:val="00F5295A"/>
    <w:rsid w:val="00F5295D"/>
    <w:rsid w:val="00F529B0"/>
    <w:rsid w:val="00F52AA1"/>
    <w:rsid w:val="00F52BBF"/>
    <w:rsid w:val="00F52BD3"/>
    <w:rsid w:val="00F52C77"/>
    <w:rsid w:val="00F52D19"/>
    <w:rsid w:val="00F52D68"/>
    <w:rsid w:val="00F52DD1"/>
    <w:rsid w:val="00F52E3B"/>
    <w:rsid w:val="00F52E5A"/>
    <w:rsid w:val="00F52EC7"/>
    <w:rsid w:val="00F52F51"/>
    <w:rsid w:val="00F52F6C"/>
    <w:rsid w:val="00F52F92"/>
    <w:rsid w:val="00F5300C"/>
    <w:rsid w:val="00F532A0"/>
    <w:rsid w:val="00F533F5"/>
    <w:rsid w:val="00F534BF"/>
    <w:rsid w:val="00F536CF"/>
    <w:rsid w:val="00F536E1"/>
    <w:rsid w:val="00F53753"/>
    <w:rsid w:val="00F537FC"/>
    <w:rsid w:val="00F53840"/>
    <w:rsid w:val="00F53975"/>
    <w:rsid w:val="00F53A86"/>
    <w:rsid w:val="00F53B1E"/>
    <w:rsid w:val="00F53B46"/>
    <w:rsid w:val="00F53B55"/>
    <w:rsid w:val="00F53B62"/>
    <w:rsid w:val="00F53B7B"/>
    <w:rsid w:val="00F53BB1"/>
    <w:rsid w:val="00F53F20"/>
    <w:rsid w:val="00F540FB"/>
    <w:rsid w:val="00F54198"/>
    <w:rsid w:val="00F544F8"/>
    <w:rsid w:val="00F54520"/>
    <w:rsid w:val="00F546C1"/>
    <w:rsid w:val="00F5487C"/>
    <w:rsid w:val="00F5489C"/>
    <w:rsid w:val="00F54AF7"/>
    <w:rsid w:val="00F54BA4"/>
    <w:rsid w:val="00F54BCB"/>
    <w:rsid w:val="00F54BEF"/>
    <w:rsid w:val="00F54C2C"/>
    <w:rsid w:val="00F54CD6"/>
    <w:rsid w:val="00F54D44"/>
    <w:rsid w:val="00F54DC0"/>
    <w:rsid w:val="00F54E1B"/>
    <w:rsid w:val="00F54E45"/>
    <w:rsid w:val="00F54F0A"/>
    <w:rsid w:val="00F54F75"/>
    <w:rsid w:val="00F54FFF"/>
    <w:rsid w:val="00F55015"/>
    <w:rsid w:val="00F55026"/>
    <w:rsid w:val="00F55125"/>
    <w:rsid w:val="00F55165"/>
    <w:rsid w:val="00F553C7"/>
    <w:rsid w:val="00F554E9"/>
    <w:rsid w:val="00F55611"/>
    <w:rsid w:val="00F556EB"/>
    <w:rsid w:val="00F556EE"/>
    <w:rsid w:val="00F55814"/>
    <w:rsid w:val="00F55848"/>
    <w:rsid w:val="00F5596A"/>
    <w:rsid w:val="00F55A4C"/>
    <w:rsid w:val="00F55AEB"/>
    <w:rsid w:val="00F55B0F"/>
    <w:rsid w:val="00F55B97"/>
    <w:rsid w:val="00F55D27"/>
    <w:rsid w:val="00F55F21"/>
    <w:rsid w:val="00F55FEF"/>
    <w:rsid w:val="00F56084"/>
    <w:rsid w:val="00F560C3"/>
    <w:rsid w:val="00F5612C"/>
    <w:rsid w:val="00F56195"/>
    <w:rsid w:val="00F561B1"/>
    <w:rsid w:val="00F56340"/>
    <w:rsid w:val="00F5637B"/>
    <w:rsid w:val="00F563B7"/>
    <w:rsid w:val="00F5647D"/>
    <w:rsid w:val="00F56668"/>
    <w:rsid w:val="00F5671E"/>
    <w:rsid w:val="00F56746"/>
    <w:rsid w:val="00F56892"/>
    <w:rsid w:val="00F56904"/>
    <w:rsid w:val="00F5691F"/>
    <w:rsid w:val="00F56989"/>
    <w:rsid w:val="00F56AE4"/>
    <w:rsid w:val="00F56DA6"/>
    <w:rsid w:val="00F56E8F"/>
    <w:rsid w:val="00F56F03"/>
    <w:rsid w:val="00F570A7"/>
    <w:rsid w:val="00F57248"/>
    <w:rsid w:val="00F57268"/>
    <w:rsid w:val="00F57338"/>
    <w:rsid w:val="00F573E9"/>
    <w:rsid w:val="00F57417"/>
    <w:rsid w:val="00F57517"/>
    <w:rsid w:val="00F57527"/>
    <w:rsid w:val="00F57597"/>
    <w:rsid w:val="00F575BD"/>
    <w:rsid w:val="00F57758"/>
    <w:rsid w:val="00F5778C"/>
    <w:rsid w:val="00F57898"/>
    <w:rsid w:val="00F57A5A"/>
    <w:rsid w:val="00F57B45"/>
    <w:rsid w:val="00F57BC2"/>
    <w:rsid w:val="00F57C44"/>
    <w:rsid w:val="00F57D06"/>
    <w:rsid w:val="00F57D4A"/>
    <w:rsid w:val="00F57D6B"/>
    <w:rsid w:val="00F57F2B"/>
    <w:rsid w:val="00F57FD0"/>
    <w:rsid w:val="00F57FE4"/>
    <w:rsid w:val="00F60084"/>
    <w:rsid w:val="00F6014A"/>
    <w:rsid w:val="00F601C2"/>
    <w:rsid w:val="00F6023D"/>
    <w:rsid w:val="00F60250"/>
    <w:rsid w:val="00F6025B"/>
    <w:rsid w:val="00F60294"/>
    <w:rsid w:val="00F602B2"/>
    <w:rsid w:val="00F602E9"/>
    <w:rsid w:val="00F604AF"/>
    <w:rsid w:val="00F60573"/>
    <w:rsid w:val="00F607E5"/>
    <w:rsid w:val="00F60919"/>
    <w:rsid w:val="00F60963"/>
    <w:rsid w:val="00F60A8A"/>
    <w:rsid w:val="00F60B56"/>
    <w:rsid w:val="00F60BD5"/>
    <w:rsid w:val="00F60C49"/>
    <w:rsid w:val="00F60D33"/>
    <w:rsid w:val="00F60E74"/>
    <w:rsid w:val="00F60E7E"/>
    <w:rsid w:val="00F60ED2"/>
    <w:rsid w:val="00F60FAD"/>
    <w:rsid w:val="00F6104B"/>
    <w:rsid w:val="00F61090"/>
    <w:rsid w:val="00F612DD"/>
    <w:rsid w:val="00F613BE"/>
    <w:rsid w:val="00F61478"/>
    <w:rsid w:val="00F6153C"/>
    <w:rsid w:val="00F615F6"/>
    <w:rsid w:val="00F61685"/>
    <w:rsid w:val="00F6169A"/>
    <w:rsid w:val="00F61812"/>
    <w:rsid w:val="00F618EA"/>
    <w:rsid w:val="00F61B50"/>
    <w:rsid w:val="00F61C8D"/>
    <w:rsid w:val="00F61D75"/>
    <w:rsid w:val="00F61DFD"/>
    <w:rsid w:val="00F61EEE"/>
    <w:rsid w:val="00F61F22"/>
    <w:rsid w:val="00F61F29"/>
    <w:rsid w:val="00F61FD7"/>
    <w:rsid w:val="00F61FF4"/>
    <w:rsid w:val="00F62070"/>
    <w:rsid w:val="00F62247"/>
    <w:rsid w:val="00F62668"/>
    <w:rsid w:val="00F6285C"/>
    <w:rsid w:val="00F629DE"/>
    <w:rsid w:val="00F62B72"/>
    <w:rsid w:val="00F62BF8"/>
    <w:rsid w:val="00F62CB5"/>
    <w:rsid w:val="00F62DA0"/>
    <w:rsid w:val="00F62E72"/>
    <w:rsid w:val="00F62EF6"/>
    <w:rsid w:val="00F62F60"/>
    <w:rsid w:val="00F63040"/>
    <w:rsid w:val="00F63088"/>
    <w:rsid w:val="00F63098"/>
    <w:rsid w:val="00F63113"/>
    <w:rsid w:val="00F63191"/>
    <w:rsid w:val="00F632AB"/>
    <w:rsid w:val="00F633F0"/>
    <w:rsid w:val="00F634D8"/>
    <w:rsid w:val="00F635CA"/>
    <w:rsid w:val="00F63615"/>
    <w:rsid w:val="00F6367A"/>
    <w:rsid w:val="00F636D8"/>
    <w:rsid w:val="00F63789"/>
    <w:rsid w:val="00F63B69"/>
    <w:rsid w:val="00F63C9E"/>
    <w:rsid w:val="00F63D15"/>
    <w:rsid w:val="00F63D81"/>
    <w:rsid w:val="00F63D82"/>
    <w:rsid w:val="00F63E3B"/>
    <w:rsid w:val="00F63E43"/>
    <w:rsid w:val="00F63EC4"/>
    <w:rsid w:val="00F63F50"/>
    <w:rsid w:val="00F640D4"/>
    <w:rsid w:val="00F640F0"/>
    <w:rsid w:val="00F64146"/>
    <w:rsid w:val="00F64152"/>
    <w:rsid w:val="00F64199"/>
    <w:rsid w:val="00F64205"/>
    <w:rsid w:val="00F64236"/>
    <w:rsid w:val="00F64310"/>
    <w:rsid w:val="00F64457"/>
    <w:rsid w:val="00F645DC"/>
    <w:rsid w:val="00F6470A"/>
    <w:rsid w:val="00F647C3"/>
    <w:rsid w:val="00F64A22"/>
    <w:rsid w:val="00F64B16"/>
    <w:rsid w:val="00F64CB9"/>
    <w:rsid w:val="00F64CDB"/>
    <w:rsid w:val="00F64E06"/>
    <w:rsid w:val="00F64E3F"/>
    <w:rsid w:val="00F64E4E"/>
    <w:rsid w:val="00F64E4F"/>
    <w:rsid w:val="00F64EBE"/>
    <w:rsid w:val="00F64F68"/>
    <w:rsid w:val="00F651F8"/>
    <w:rsid w:val="00F65225"/>
    <w:rsid w:val="00F65389"/>
    <w:rsid w:val="00F65461"/>
    <w:rsid w:val="00F65608"/>
    <w:rsid w:val="00F65647"/>
    <w:rsid w:val="00F656E6"/>
    <w:rsid w:val="00F657B0"/>
    <w:rsid w:val="00F657C6"/>
    <w:rsid w:val="00F6590F"/>
    <w:rsid w:val="00F6599F"/>
    <w:rsid w:val="00F659F5"/>
    <w:rsid w:val="00F65A36"/>
    <w:rsid w:val="00F65B15"/>
    <w:rsid w:val="00F65BCA"/>
    <w:rsid w:val="00F65D2D"/>
    <w:rsid w:val="00F65E07"/>
    <w:rsid w:val="00F65E1C"/>
    <w:rsid w:val="00F65E78"/>
    <w:rsid w:val="00F65F00"/>
    <w:rsid w:val="00F65F54"/>
    <w:rsid w:val="00F65FBC"/>
    <w:rsid w:val="00F66143"/>
    <w:rsid w:val="00F661AC"/>
    <w:rsid w:val="00F663D6"/>
    <w:rsid w:val="00F66440"/>
    <w:rsid w:val="00F665D3"/>
    <w:rsid w:val="00F6660F"/>
    <w:rsid w:val="00F6680C"/>
    <w:rsid w:val="00F66866"/>
    <w:rsid w:val="00F66945"/>
    <w:rsid w:val="00F6695D"/>
    <w:rsid w:val="00F669C3"/>
    <w:rsid w:val="00F66AED"/>
    <w:rsid w:val="00F66B28"/>
    <w:rsid w:val="00F66B2D"/>
    <w:rsid w:val="00F66B70"/>
    <w:rsid w:val="00F66BEE"/>
    <w:rsid w:val="00F66CD9"/>
    <w:rsid w:val="00F66E1F"/>
    <w:rsid w:val="00F66E20"/>
    <w:rsid w:val="00F66E53"/>
    <w:rsid w:val="00F66F4B"/>
    <w:rsid w:val="00F6726B"/>
    <w:rsid w:val="00F6729D"/>
    <w:rsid w:val="00F672FA"/>
    <w:rsid w:val="00F6734D"/>
    <w:rsid w:val="00F67375"/>
    <w:rsid w:val="00F674D7"/>
    <w:rsid w:val="00F67640"/>
    <w:rsid w:val="00F67682"/>
    <w:rsid w:val="00F6771D"/>
    <w:rsid w:val="00F67AE6"/>
    <w:rsid w:val="00F67B6C"/>
    <w:rsid w:val="00F67C12"/>
    <w:rsid w:val="00F67DB6"/>
    <w:rsid w:val="00F67DEB"/>
    <w:rsid w:val="00F67E58"/>
    <w:rsid w:val="00F67EC6"/>
    <w:rsid w:val="00F7005A"/>
    <w:rsid w:val="00F700F6"/>
    <w:rsid w:val="00F7019A"/>
    <w:rsid w:val="00F70310"/>
    <w:rsid w:val="00F703A5"/>
    <w:rsid w:val="00F703B0"/>
    <w:rsid w:val="00F7048E"/>
    <w:rsid w:val="00F7056A"/>
    <w:rsid w:val="00F70676"/>
    <w:rsid w:val="00F706D1"/>
    <w:rsid w:val="00F70782"/>
    <w:rsid w:val="00F707E8"/>
    <w:rsid w:val="00F70805"/>
    <w:rsid w:val="00F70833"/>
    <w:rsid w:val="00F709F0"/>
    <w:rsid w:val="00F709FB"/>
    <w:rsid w:val="00F70AAE"/>
    <w:rsid w:val="00F70BDF"/>
    <w:rsid w:val="00F70D0D"/>
    <w:rsid w:val="00F70D76"/>
    <w:rsid w:val="00F70D81"/>
    <w:rsid w:val="00F70DB6"/>
    <w:rsid w:val="00F70F46"/>
    <w:rsid w:val="00F70FCA"/>
    <w:rsid w:val="00F71079"/>
    <w:rsid w:val="00F7108A"/>
    <w:rsid w:val="00F710EE"/>
    <w:rsid w:val="00F7117C"/>
    <w:rsid w:val="00F711D3"/>
    <w:rsid w:val="00F711EA"/>
    <w:rsid w:val="00F7130D"/>
    <w:rsid w:val="00F71465"/>
    <w:rsid w:val="00F71575"/>
    <w:rsid w:val="00F7160D"/>
    <w:rsid w:val="00F71627"/>
    <w:rsid w:val="00F7167A"/>
    <w:rsid w:val="00F716F9"/>
    <w:rsid w:val="00F718D6"/>
    <w:rsid w:val="00F719F6"/>
    <w:rsid w:val="00F71A65"/>
    <w:rsid w:val="00F71B1B"/>
    <w:rsid w:val="00F71B37"/>
    <w:rsid w:val="00F71B88"/>
    <w:rsid w:val="00F71BF7"/>
    <w:rsid w:val="00F71EDD"/>
    <w:rsid w:val="00F71F4F"/>
    <w:rsid w:val="00F71F59"/>
    <w:rsid w:val="00F71FA6"/>
    <w:rsid w:val="00F72330"/>
    <w:rsid w:val="00F72334"/>
    <w:rsid w:val="00F723AD"/>
    <w:rsid w:val="00F7244D"/>
    <w:rsid w:val="00F724E9"/>
    <w:rsid w:val="00F724FA"/>
    <w:rsid w:val="00F725AC"/>
    <w:rsid w:val="00F726F1"/>
    <w:rsid w:val="00F726F9"/>
    <w:rsid w:val="00F727E9"/>
    <w:rsid w:val="00F728E4"/>
    <w:rsid w:val="00F72963"/>
    <w:rsid w:val="00F72983"/>
    <w:rsid w:val="00F72A79"/>
    <w:rsid w:val="00F72B4C"/>
    <w:rsid w:val="00F72B4E"/>
    <w:rsid w:val="00F72B4F"/>
    <w:rsid w:val="00F72B6A"/>
    <w:rsid w:val="00F72BA8"/>
    <w:rsid w:val="00F72C5D"/>
    <w:rsid w:val="00F72E32"/>
    <w:rsid w:val="00F72F8C"/>
    <w:rsid w:val="00F72FA0"/>
    <w:rsid w:val="00F73203"/>
    <w:rsid w:val="00F732EF"/>
    <w:rsid w:val="00F73311"/>
    <w:rsid w:val="00F73351"/>
    <w:rsid w:val="00F733E7"/>
    <w:rsid w:val="00F73518"/>
    <w:rsid w:val="00F735CA"/>
    <w:rsid w:val="00F73605"/>
    <w:rsid w:val="00F736EF"/>
    <w:rsid w:val="00F73802"/>
    <w:rsid w:val="00F73932"/>
    <w:rsid w:val="00F73975"/>
    <w:rsid w:val="00F73BE2"/>
    <w:rsid w:val="00F73C5B"/>
    <w:rsid w:val="00F73E4E"/>
    <w:rsid w:val="00F73E51"/>
    <w:rsid w:val="00F73FDE"/>
    <w:rsid w:val="00F7403C"/>
    <w:rsid w:val="00F74045"/>
    <w:rsid w:val="00F74082"/>
    <w:rsid w:val="00F74143"/>
    <w:rsid w:val="00F742B1"/>
    <w:rsid w:val="00F742C7"/>
    <w:rsid w:val="00F74307"/>
    <w:rsid w:val="00F743D5"/>
    <w:rsid w:val="00F74439"/>
    <w:rsid w:val="00F744C0"/>
    <w:rsid w:val="00F747C0"/>
    <w:rsid w:val="00F74803"/>
    <w:rsid w:val="00F74844"/>
    <w:rsid w:val="00F748A8"/>
    <w:rsid w:val="00F748BC"/>
    <w:rsid w:val="00F748D2"/>
    <w:rsid w:val="00F74907"/>
    <w:rsid w:val="00F749DD"/>
    <w:rsid w:val="00F74DFD"/>
    <w:rsid w:val="00F74E42"/>
    <w:rsid w:val="00F74EAB"/>
    <w:rsid w:val="00F74EEA"/>
    <w:rsid w:val="00F74F91"/>
    <w:rsid w:val="00F7502A"/>
    <w:rsid w:val="00F75054"/>
    <w:rsid w:val="00F750BA"/>
    <w:rsid w:val="00F750E2"/>
    <w:rsid w:val="00F75283"/>
    <w:rsid w:val="00F7529C"/>
    <w:rsid w:val="00F752FD"/>
    <w:rsid w:val="00F753C8"/>
    <w:rsid w:val="00F7567F"/>
    <w:rsid w:val="00F75692"/>
    <w:rsid w:val="00F756B4"/>
    <w:rsid w:val="00F756D0"/>
    <w:rsid w:val="00F7572E"/>
    <w:rsid w:val="00F75872"/>
    <w:rsid w:val="00F758E2"/>
    <w:rsid w:val="00F759C2"/>
    <w:rsid w:val="00F759D2"/>
    <w:rsid w:val="00F75A1A"/>
    <w:rsid w:val="00F75BDD"/>
    <w:rsid w:val="00F75C87"/>
    <w:rsid w:val="00F75CE2"/>
    <w:rsid w:val="00F75F80"/>
    <w:rsid w:val="00F76040"/>
    <w:rsid w:val="00F76114"/>
    <w:rsid w:val="00F76207"/>
    <w:rsid w:val="00F76226"/>
    <w:rsid w:val="00F7629C"/>
    <w:rsid w:val="00F76322"/>
    <w:rsid w:val="00F76450"/>
    <w:rsid w:val="00F764AE"/>
    <w:rsid w:val="00F764F5"/>
    <w:rsid w:val="00F76535"/>
    <w:rsid w:val="00F765CD"/>
    <w:rsid w:val="00F76604"/>
    <w:rsid w:val="00F7665B"/>
    <w:rsid w:val="00F767DD"/>
    <w:rsid w:val="00F768D7"/>
    <w:rsid w:val="00F7691F"/>
    <w:rsid w:val="00F769D2"/>
    <w:rsid w:val="00F76AA6"/>
    <w:rsid w:val="00F76C1C"/>
    <w:rsid w:val="00F76CF2"/>
    <w:rsid w:val="00F76E4D"/>
    <w:rsid w:val="00F76E5B"/>
    <w:rsid w:val="00F76EF5"/>
    <w:rsid w:val="00F76F15"/>
    <w:rsid w:val="00F770D1"/>
    <w:rsid w:val="00F77143"/>
    <w:rsid w:val="00F77171"/>
    <w:rsid w:val="00F7719D"/>
    <w:rsid w:val="00F771DB"/>
    <w:rsid w:val="00F7725E"/>
    <w:rsid w:val="00F77379"/>
    <w:rsid w:val="00F773B7"/>
    <w:rsid w:val="00F77493"/>
    <w:rsid w:val="00F7757B"/>
    <w:rsid w:val="00F77601"/>
    <w:rsid w:val="00F7766F"/>
    <w:rsid w:val="00F77705"/>
    <w:rsid w:val="00F777C6"/>
    <w:rsid w:val="00F77848"/>
    <w:rsid w:val="00F779BB"/>
    <w:rsid w:val="00F779D7"/>
    <w:rsid w:val="00F77B6E"/>
    <w:rsid w:val="00F77BD1"/>
    <w:rsid w:val="00F77CE4"/>
    <w:rsid w:val="00F77D2D"/>
    <w:rsid w:val="00F77E2B"/>
    <w:rsid w:val="00F77E66"/>
    <w:rsid w:val="00F77EF2"/>
    <w:rsid w:val="00F77FA7"/>
    <w:rsid w:val="00F77FB4"/>
    <w:rsid w:val="00F80062"/>
    <w:rsid w:val="00F800D5"/>
    <w:rsid w:val="00F80108"/>
    <w:rsid w:val="00F80174"/>
    <w:rsid w:val="00F8021A"/>
    <w:rsid w:val="00F8029D"/>
    <w:rsid w:val="00F80533"/>
    <w:rsid w:val="00F80597"/>
    <w:rsid w:val="00F80737"/>
    <w:rsid w:val="00F80776"/>
    <w:rsid w:val="00F807F8"/>
    <w:rsid w:val="00F80872"/>
    <w:rsid w:val="00F80889"/>
    <w:rsid w:val="00F80BE8"/>
    <w:rsid w:val="00F80C48"/>
    <w:rsid w:val="00F80DE5"/>
    <w:rsid w:val="00F80DF7"/>
    <w:rsid w:val="00F80E6C"/>
    <w:rsid w:val="00F80F6F"/>
    <w:rsid w:val="00F80F77"/>
    <w:rsid w:val="00F80F8A"/>
    <w:rsid w:val="00F8116E"/>
    <w:rsid w:val="00F811D3"/>
    <w:rsid w:val="00F812A4"/>
    <w:rsid w:val="00F812D2"/>
    <w:rsid w:val="00F8134A"/>
    <w:rsid w:val="00F81393"/>
    <w:rsid w:val="00F81466"/>
    <w:rsid w:val="00F8155B"/>
    <w:rsid w:val="00F8168D"/>
    <w:rsid w:val="00F81997"/>
    <w:rsid w:val="00F819F9"/>
    <w:rsid w:val="00F81BB4"/>
    <w:rsid w:val="00F81BEB"/>
    <w:rsid w:val="00F81C44"/>
    <w:rsid w:val="00F81CB7"/>
    <w:rsid w:val="00F81CC8"/>
    <w:rsid w:val="00F81D1B"/>
    <w:rsid w:val="00F81D4F"/>
    <w:rsid w:val="00F81DA8"/>
    <w:rsid w:val="00F81EEC"/>
    <w:rsid w:val="00F81F5F"/>
    <w:rsid w:val="00F81F62"/>
    <w:rsid w:val="00F81FE3"/>
    <w:rsid w:val="00F82100"/>
    <w:rsid w:val="00F8226C"/>
    <w:rsid w:val="00F82285"/>
    <w:rsid w:val="00F822BB"/>
    <w:rsid w:val="00F822E0"/>
    <w:rsid w:val="00F823CC"/>
    <w:rsid w:val="00F823ED"/>
    <w:rsid w:val="00F82408"/>
    <w:rsid w:val="00F824BF"/>
    <w:rsid w:val="00F8257C"/>
    <w:rsid w:val="00F82704"/>
    <w:rsid w:val="00F82787"/>
    <w:rsid w:val="00F82824"/>
    <w:rsid w:val="00F82989"/>
    <w:rsid w:val="00F82A67"/>
    <w:rsid w:val="00F82BDD"/>
    <w:rsid w:val="00F82C87"/>
    <w:rsid w:val="00F82DDF"/>
    <w:rsid w:val="00F82FF1"/>
    <w:rsid w:val="00F83063"/>
    <w:rsid w:val="00F833C4"/>
    <w:rsid w:val="00F836D3"/>
    <w:rsid w:val="00F836E5"/>
    <w:rsid w:val="00F838BD"/>
    <w:rsid w:val="00F839D8"/>
    <w:rsid w:val="00F83D72"/>
    <w:rsid w:val="00F83DBE"/>
    <w:rsid w:val="00F83EB6"/>
    <w:rsid w:val="00F83FBC"/>
    <w:rsid w:val="00F8403E"/>
    <w:rsid w:val="00F8408C"/>
    <w:rsid w:val="00F840DC"/>
    <w:rsid w:val="00F841DB"/>
    <w:rsid w:val="00F84223"/>
    <w:rsid w:val="00F84238"/>
    <w:rsid w:val="00F843BA"/>
    <w:rsid w:val="00F8446B"/>
    <w:rsid w:val="00F844AE"/>
    <w:rsid w:val="00F845ED"/>
    <w:rsid w:val="00F84654"/>
    <w:rsid w:val="00F8486D"/>
    <w:rsid w:val="00F8491E"/>
    <w:rsid w:val="00F84928"/>
    <w:rsid w:val="00F84A27"/>
    <w:rsid w:val="00F84A30"/>
    <w:rsid w:val="00F84A44"/>
    <w:rsid w:val="00F84A49"/>
    <w:rsid w:val="00F84A71"/>
    <w:rsid w:val="00F84C6D"/>
    <w:rsid w:val="00F84CDD"/>
    <w:rsid w:val="00F84DA0"/>
    <w:rsid w:val="00F84E50"/>
    <w:rsid w:val="00F851E9"/>
    <w:rsid w:val="00F853B0"/>
    <w:rsid w:val="00F8542B"/>
    <w:rsid w:val="00F8556D"/>
    <w:rsid w:val="00F85755"/>
    <w:rsid w:val="00F8585D"/>
    <w:rsid w:val="00F85889"/>
    <w:rsid w:val="00F8595D"/>
    <w:rsid w:val="00F85A7B"/>
    <w:rsid w:val="00F85B9D"/>
    <w:rsid w:val="00F85BDE"/>
    <w:rsid w:val="00F85BFA"/>
    <w:rsid w:val="00F85C5B"/>
    <w:rsid w:val="00F860FF"/>
    <w:rsid w:val="00F861F9"/>
    <w:rsid w:val="00F862F2"/>
    <w:rsid w:val="00F864B9"/>
    <w:rsid w:val="00F865A8"/>
    <w:rsid w:val="00F86649"/>
    <w:rsid w:val="00F866F0"/>
    <w:rsid w:val="00F86791"/>
    <w:rsid w:val="00F8689B"/>
    <w:rsid w:val="00F868FB"/>
    <w:rsid w:val="00F86905"/>
    <w:rsid w:val="00F86A3F"/>
    <w:rsid w:val="00F86AA3"/>
    <w:rsid w:val="00F86ABE"/>
    <w:rsid w:val="00F86CA6"/>
    <w:rsid w:val="00F86CAC"/>
    <w:rsid w:val="00F86D8A"/>
    <w:rsid w:val="00F86D8D"/>
    <w:rsid w:val="00F86D96"/>
    <w:rsid w:val="00F86DDC"/>
    <w:rsid w:val="00F86E99"/>
    <w:rsid w:val="00F86EB1"/>
    <w:rsid w:val="00F86FD7"/>
    <w:rsid w:val="00F8700C"/>
    <w:rsid w:val="00F87019"/>
    <w:rsid w:val="00F8711D"/>
    <w:rsid w:val="00F87191"/>
    <w:rsid w:val="00F874FC"/>
    <w:rsid w:val="00F87504"/>
    <w:rsid w:val="00F87523"/>
    <w:rsid w:val="00F875CE"/>
    <w:rsid w:val="00F875D1"/>
    <w:rsid w:val="00F875D4"/>
    <w:rsid w:val="00F8765C"/>
    <w:rsid w:val="00F87752"/>
    <w:rsid w:val="00F8785E"/>
    <w:rsid w:val="00F87886"/>
    <w:rsid w:val="00F878BC"/>
    <w:rsid w:val="00F878C0"/>
    <w:rsid w:val="00F879C2"/>
    <w:rsid w:val="00F87A7B"/>
    <w:rsid w:val="00F87B10"/>
    <w:rsid w:val="00F87B53"/>
    <w:rsid w:val="00F87C3D"/>
    <w:rsid w:val="00F87CE7"/>
    <w:rsid w:val="00F87DEE"/>
    <w:rsid w:val="00F87ED5"/>
    <w:rsid w:val="00F87F15"/>
    <w:rsid w:val="00F87FE5"/>
    <w:rsid w:val="00F9013E"/>
    <w:rsid w:val="00F90177"/>
    <w:rsid w:val="00F904B4"/>
    <w:rsid w:val="00F904D6"/>
    <w:rsid w:val="00F9067C"/>
    <w:rsid w:val="00F906D6"/>
    <w:rsid w:val="00F907B3"/>
    <w:rsid w:val="00F90914"/>
    <w:rsid w:val="00F9091B"/>
    <w:rsid w:val="00F90AED"/>
    <w:rsid w:val="00F90C60"/>
    <w:rsid w:val="00F90D5C"/>
    <w:rsid w:val="00F90E93"/>
    <w:rsid w:val="00F90F06"/>
    <w:rsid w:val="00F90F84"/>
    <w:rsid w:val="00F90FB7"/>
    <w:rsid w:val="00F90FE7"/>
    <w:rsid w:val="00F91132"/>
    <w:rsid w:val="00F912A3"/>
    <w:rsid w:val="00F912AE"/>
    <w:rsid w:val="00F91394"/>
    <w:rsid w:val="00F91398"/>
    <w:rsid w:val="00F91564"/>
    <w:rsid w:val="00F915BB"/>
    <w:rsid w:val="00F916AB"/>
    <w:rsid w:val="00F916F0"/>
    <w:rsid w:val="00F91952"/>
    <w:rsid w:val="00F91B64"/>
    <w:rsid w:val="00F91E71"/>
    <w:rsid w:val="00F91EAE"/>
    <w:rsid w:val="00F91EBC"/>
    <w:rsid w:val="00F91F0B"/>
    <w:rsid w:val="00F91FF0"/>
    <w:rsid w:val="00F920DE"/>
    <w:rsid w:val="00F920F3"/>
    <w:rsid w:val="00F920F5"/>
    <w:rsid w:val="00F924E8"/>
    <w:rsid w:val="00F92523"/>
    <w:rsid w:val="00F92696"/>
    <w:rsid w:val="00F928DA"/>
    <w:rsid w:val="00F928DC"/>
    <w:rsid w:val="00F92960"/>
    <w:rsid w:val="00F92A19"/>
    <w:rsid w:val="00F92BFA"/>
    <w:rsid w:val="00F92C29"/>
    <w:rsid w:val="00F92C5E"/>
    <w:rsid w:val="00F92C6D"/>
    <w:rsid w:val="00F92D1E"/>
    <w:rsid w:val="00F92D39"/>
    <w:rsid w:val="00F92E1C"/>
    <w:rsid w:val="00F92F1E"/>
    <w:rsid w:val="00F92FD1"/>
    <w:rsid w:val="00F93152"/>
    <w:rsid w:val="00F9316A"/>
    <w:rsid w:val="00F93258"/>
    <w:rsid w:val="00F93363"/>
    <w:rsid w:val="00F93414"/>
    <w:rsid w:val="00F9342A"/>
    <w:rsid w:val="00F9353B"/>
    <w:rsid w:val="00F935D3"/>
    <w:rsid w:val="00F93619"/>
    <w:rsid w:val="00F93634"/>
    <w:rsid w:val="00F939EE"/>
    <w:rsid w:val="00F93A1B"/>
    <w:rsid w:val="00F93A47"/>
    <w:rsid w:val="00F93ABD"/>
    <w:rsid w:val="00F93B62"/>
    <w:rsid w:val="00F93C26"/>
    <w:rsid w:val="00F93CDB"/>
    <w:rsid w:val="00F93E3E"/>
    <w:rsid w:val="00F93F18"/>
    <w:rsid w:val="00F93F8F"/>
    <w:rsid w:val="00F9432A"/>
    <w:rsid w:val="00F943CB"/>
    <w:rsid w:val="00F943FD"/>
    <w:rsid w:val="00F945AC"/>
    <w:rsid w:val="00F9461F"/>
    <w:rsid w:val="00F94642"/>
    <w:rsid w:val="00F946A0"/>
    <w:rsid w:val="00F946B1"/>
    <w:rsid w:val="00F9472E"/>
    <w:rsid w:val="00F94761"/>
    <w:rsid w:val="00F947A1"/>
    <w:rsid w:val="00F9485D"/>
    <w:rsid w:val="00F948FC"/>
    <w:rsid w:val="00F94B0D"/>
    <w:rsid w:val="00F94B19"/>
    <w:rsid w:val="00F94C37"/>
    <w:rsid w:val="00F94C80"/>
    <w:rsid w:val="00F94F1E"/>
    <w:rsid w:val="00F94F2D"/>
    <w:rsid w:val="00F94FF5"/>
    <w:rsid w:val="00F951DF"/>
    <w:rsid w:val="00F951F0"/>
    <w:rsid w:val="00F95322"/>
    <w:rsid w:val="00F955B0"/>
    <w:rsid w:val="00F955F0"/>
    <w:rsid w:val="00F95666"/>
    <w:rsid w:val="00F9567A"/>
    <w:rsid w:val="00F95797"/>
    <w:rsid w:val="00F9582D"/>
    <w:rsid w:val="00F958F3"/>
    <w:rsid w:val="00F9594C"/>
    <w:rsid w:val="00F95A24"/>
    <w:rsid w:val="00F95B6B"/>
    <w:rsid w:val="00F95BFF"/>
    <w:rsid w:val="00F95CC3"/>
    <w:rsid w:val="00F95CDD"/>
    <w:rsid w:val="00F95DD1"/>
    <w:rsid w:val="00F95DF5"/>
    <w:rsid w:val="00F95E2B"/>
    <w:rsid w:val="00F95ECB"/>
    <w:rsid w:val="00F960AD"/>
    <w:rsid w:val="00F9614D"/>
    <w:rsid w:val="00F961EB"/>
    <w:rsid w:val="00F96252"/>
    <w:rsid w:val="00F96255"/>
    <w:rsid w:val="00F9654E"/>
    <w:rsid w:val="00F9670F"/>
    <w:rsid w:val="00F9674F"/>
    <w:rsid w:val="00F9677E"/>
    <w:rsid w:val="00F96872"/>
    <w:rsid w:val="00F968F1"/>
    <w:rsid w:val="00F96922"/>
    <w:rsid w:val="00F96B07"/>
    <w:rsid w:val="00F96C01"/>
    <w:rsid w:val="00F96C05"/>
    <w:rsid w:val="00F96C13"/>
    <w:rsid w:val="00F96C73"/>
    <w:rsid w:val="00F96C8F"/>
    <w:rsid w:val="00F96CE1"/>
    <w:rsid w:val="00F96E33"/>
    <w:rsid w:val="00F9700B"/>
    <w:rsid w:val="00F971E6"/>
    <w:rsid w:val="00F972D7"/>
    <w:rsid w:val="00F97516"/>
    <w:rsid w:val="00F97522"/>
    <w:rsid w:val="00F9764E"/>
    <w:rsid w:val="00F97893"/>
    <w:rsid w:val="00F97949"/>
    <w:rsid w:val="00F9798C"/>
    <w:rsid w:val="00F979D1"/>
    <w:rsid w:val="00F97A1E"/>
    <w:rsid w:val="00F97A2D"/>
    <w:rsid w:val="00F97A65"/>
    <w:rsid w:val="00F97B97"/>
    <w:rsid w:val="00F97D3D"/>
    <w:rsid w:val="00F97DD6"/>
    <w:rsid w:val="00F97E9B"/>
    <w:rsid w:val="00F97F23"/>
    <w:rsid w:val="00F97F95"/>
    <w:rsid w:val="00F97FE9"/>
    <w:rsid w:val="00FA0241"/>
    <w:rsid w:val="00FA04A2"/>
    <w:rsid w:val="00FA0559"/>
    <w:rsid w:val="00FA05DA"/>
    <w:rsid w:val="00FA08CE"/>
    <w:rsid w:val="00FA0912"/>
    <w:rsid w:val="00FA0C60"/>
    <w:rsid w:val="00FA0CA4"/>
    <w:rsid w:val="00FA0D73"/>
    <w:rsid w:val="00FA0E99"/>
    <w:rsid w:val="00FA0ED6"/>
    <w:rsid w:val="00FA0EE4"/>
    <w:rsid w:val="00FA0F8C"/>
    <w:rsid w:val="00FA0FCF"/>
    <w:rsid w:val="00FA10E9"/>
    <w:rsid w:val="00FA1227"/>
    <w:rsid w:val="00FA12BF"/>
    <w:rsid w:val="00FA1372"/>
    <w:rsid w:val="00FA15A7"/>
    <w:rsid w:val="00FA172C"/>
    <w:rsid w:val="00FA1752"/>
    <w:rsid w:val="00FA17C6"/>
    <w:rsid w:val="00FA1805"/>
    <w:rsid w:val="00FA1BE6"/>
    <w:rsid w:val="00FA1C4A"/>
    <w:rsid w:val="00FA1CBB"/>
    <w:rsid w:val="00FA1D48"/>
    <w:rsid w:val="00FA1DF6"/>
    <w:rsid w:val="00FA1E1F"/>
    <w:rsid w:val="00FA1E28"/>
    <w:rsid w:val="00FA1E57"/>
    <w:rsid w:val="00FA2171"/>
    <w:rsid w:val="00FA227A"/>
    <w:rsid w:val="00FA2423"/>
    <w:rsid w:val="00FA243C"/>
    <w:rsid w:val="00FA245B"/>
    <w:rsid w:val="00FA2506"/>
    <w:rsid w:val="00FA2589"/>
    <w:rsid w:val="00FA25B6"/>
    <w:rsid w:val="00FA25EE"/>
    <w:rsid w:val="00FA25F7"/>
    <w:rsid w:val="00FA26CB"/>
    <w:rsid w:val="00FA26FD"/>
    <w:rsid w:val="00FA286E"/>
    <w:rsid w:val="00FA296A"/>
    <w:rsid w:val="00FA2C2D"/>
    <w:rsid w:val="00FA2D0E"/>
    <w:rsid w:val="00FA2D6E"/>
    <w:rsid w:val="00FA2F04"/>
    <w:rsid w:val="00FA2FD4"/>
    <w:rsid w:val="00FA3108"/>
    <w:rsid w:val="00FA31C5"/>
    <w:rsid w:val="00FA32C9"/>
    <w:rsid w:val="00FA351D"/>
    <w:rsid w:val="00FA357E"/>
    <w:rsid w:val="00FA3681"/>
    <w:rsid w:val="00FA37D8"/>
    <w:rsid w:val="00FA3851"/>
    <w:rsid w:val="00FA3907"/>
    <w:rsid w:val="00FA391F"/>
    <w:rsid w:val="00FA3960"/>
    <w:rsid w:val="00FA39EF"/>
    <w:rsid w:val="00FA3A40"/>
    <w:rsid w:val="00FA3ADA"/>
    <w:rsid w:val="00FA3B8F"/>
    <w:rsid w:val="00FA3B99"/>
    <w:rsid w:val="00FA3C2A"/>
    <w:rsid w:val="00FA3D61"/>
    <w:rsid w:val="00FA3EC1"/>
    <w:rsid w:val="00FA4095"/>
    <w:rsid w:val="00FA40BD"/>
    <w:rsid w:val="00FA426E"/>
    <w:rsid w:val="00FA4350"/>
    <w:rsid w:val="00FA43A1"/>
    <w:rsid w:val="00FA444E"/>
    <w:rsid w:val="00FA4521"/>
    <w:rsid w:val="00FA4572"/>
    <w:rsid w:val="00FA4579"/>
    <w:rsid w:val="00FA4621"/>
    <w:rsid w:val="00FA476C"/>
    <w:rsid w:val="00FA4799"/>
    <w:rsid w:val="00FA480A"/>
    <w:rsid w:val="00FA4933"/>
    <w:rsid w:val="00FA4B2F"/>
    <w:rsid w:val="00FA4BF0"/>
    <w:rsid w:val="00FA4C9C"/>
    <w:rsid w:val="00FA4D1C"/>
    <w:rsid w:val="00FA4DA6"/>
    <w:rsid w:val="00FA4E18"/>
    <w:rsid w:val="00FA4F38"/>
    <w:rsid w:val="00FA4FFF"/>
    <w:rsid w:val="00FA501B"/>
    <w:rsid w:val="00FA5024"/>
    <w:rsid w:val="00FA5087"/>
    <w:rsid w:val="00FA512B"/>
    <w:rsid w:val="00FA520C"/>
    <w:rsid w:val="00FA521B"/>
    <w:rsid w:val="00FA52B7"/>
    <w:rsid w:val="00FA52E3"/>
    <w:rsid w:val="00FA5819"/>
    <w:rsid w:val="00FA5826"/>
    <w:rsid w:val="00FA58E8"/>
    <w:rsid w:val="00FA5A98"/>
    <w:rsid w:val="00FA5AD8"/>
    <w:rsid w:val="00FA5C24"/>
    <w:rsid w:val="00FA5C7A"/>
    <w:rsid w:val="00FA5D32"/>
    <w:rsid w:val="00FA5E0C"/>
    <w:rsid w:val="00FA5E26"/>
    <w:rsid w:val="00FA5E69"/>
    <w:rsid w:val="00FA5E6D"/>
    <w:rsid w:val="00FA5E7A"/>
    <w:rsid w:val="00FA612E"/>
    <w:rsid w:val="00FA61A6"/>
    <w:rsid w:val="00FA62FC"/>
    <w:rsid w:val="00FA6361"/>
    <w:rsid w:val="00FA63B7"/>
    <w:rsid w:val="00FA63DE"/>
    <w:rsid w:val="00FA640B"/>
    <w:rsid w:val="00FA6445"/>
    <w:rsid w:val="00FA6515"/>
    <w:rsid w:val="00FA671B"/>
    <w:rsid w:val="00FA67A1"/>
    <w:rsid w:val="00FA67B4"/>
    <w:rsid w:val="00FA67D5"/>
    <w:rsid w:val="00FA6881"/>
    <w:rsid w:val="00FA699A"/>
    <w:rsid w:val="00FA6B1D"/>
    <w:rsid w:val="00FA6B26"/>
    <w:rsid w:val="00FA6CDE"/>
    <w:rsid w:val="00FA6E3A"/>
    <w:rsid w:val="00FA6E6C"/>
    <w:rsid w:val="00FA6E8B"/>
    <w:rsid w:val="00FA6FFE"/>
    <w:rsid w:val="00FA7137"/>
    <w:rsid w:val="00FA71B6"/>
    <w:rsid w:val="00FA721A"/>
    <w:rsid w:val="00FA7261"/>
    <w:rsid w:val="00FA73BE"/>
    <w:rsid w:val="00FA73E6"/>
    <w:rsid w:val="00FA73FF"/>
    <w:rsid w:val="00FA74C3"/>
    <w:rsid w:val="00FA75E6"/>
    <w:rsid w:val="00FA768B"/>
    <w:rsid w:val="00FA76E8"/>
    <w:rsid w:val="00FA770C"/>
    <w:rsid w:val="00FA78C8"/>
    <w:rsid w:val="00FA790F"/>
    <w:rsid w:val="00FA7B8B"/>
    <w:rsid w:val="00FA7C32"/>
    <w:rsid w:val="00FB0207"/>
    <w:rsid w:val="00FB0275"/>
    <w:rsid w:val="00FB02AE"/>
    <w:rsid w:val="00FB0327"/>
    <w:rsid w:val="00FB03C1"/>
    <w:rsid w:val="00FB0550"/>
    <w:rsid w:val="00FB067A"/>
    <w:rsid w:val="00FB0698"/>
    <w:rsid w:val="00FB0849"/>
    <w:rsid w:val="00FB099C"/>
    <w:rsid w:val="00FB09FC"/>
    <w:rsid w:val="00FB0A1F"/>
    <w:rsid w:val="00FB0A58"/>
    <w:rsid w:val="00FB0BDB"/>
    <w:rsid w:val="00FB0C80"/>
    <w:rsid w:val="00FB0C9B"/>
    <w:rsid w:val="00FB0CE3"/>
    <w:rsid w:val="00FB0D3A"/>
    <w:rsid w:val="00FB0DBB"/>
    <w:rsid w:val="00FB0DC2"/>
    <w:rsid w:val="00FB0E01"/>
    <w:rsid w:val="00FB1214"/>
    <w:rsid w:val="00FB1507"/>
    <w:rsid w:val="00FB157A"/>
    <w:rsid w:val="00FB15C9"/>
    <w:rsid w:val="00FB167E"/>
    <w:rsid w:val="00FB16E7"/>
    <w:rsid w:val="00FB186F"/>
    <w:rsid w:val="00FB1A1F"/>
    <w:rsid w:val="00FB1A2F"/>
    <w:rsid w:val="00FB1A36"/>
    <w:rsid w:val="00FB1AC0"/>
    <w:rsid w:val="00FB1B04"/>
    <w:rsid w:val="00FB1E57"/>
    <w:rsid w:val="00FB205C"/>
    <w:rsid w:val="00FB225D"/>
    <w:rsid w:val="00FB2311"/>
    <w:rsid w:val="00FB2367"/>
    <w:rsid w:val="00FB2502"/>
    <w:rsid w:val="00FB2685"/>
    <w:rsid w:val="00FB268C"/>
    <w:rsid w:val="00FB2C7F"/>
    <w:rsid w:val="00FB2CED"/>
    <w:rsid w:val="00FB2D20"/>
    <w:rsid w:val="00FB2D51"/>
    <w:rsid w:val="00FB2FA4"/>
    <w:rsid w:val="00FB3170"/>
    <w:rsid w:val="00FB31F1"/>
    <w:rsid w:val="00FB3348"/>
    <w:rsid w:val="00FB3353"/>
    <w:rsid w:val="00FB3372"/>
    <w:rsid w:val="00FB34B2"/>
    <w:rsid w:val="00FB35D9"/>
    <w:rsid w:val="00FB3946"/>
    <w:rsid w:val="00FB3A64"/>
    <w:rsid w:val="00FB3AC8"/>
    <w:rsid w:val="00FB3AE5"/>
    <w:rsid w:val="00FB3CDA"/>
    <w:rsid w:val="00FB3D5A"/>
    <w:rsid w:val="00FB3E67"/>
    <w:rsid w:val="00FB3E99"/>
    <w:rsid w:val="00FB3EF5"/>
    <w:rsid w:val="00FB4094"/>
    <w:rsid w:val="00FB409D"/>
    <w:rsid w:val="00FB40DA"/>
    <w:rsid w:val="00FB40F8"/>
    <w:rsid w:val="00FB4235"/>
    <w:rsid w:val="00FB43D0"/>
    <w:rsid w:val="00FB4417"/>
    <w:rsid w:val="00FB4474"/>
    <w:rsid w:val="00FB4541"/>
    <w:rsid w:val="00FB45A8"/>
    <w:rsid w:val="00FB4629"/>
    <w:rsid w:val="00FB477C"/>
    <w:rsid w:val="00FB4883"/>
    <w:rsid w:val="00FB48D7"/>
    <w:rsid w:val="00FB4A58"/>
    <w:rsid w:val="00FB4AB0"/>
    <w:rsid w:val="00FB4B08"/>
    <w:rsid w:val="00FB4C4F"/>
    <w:rsid w:val="00FB4CCC"/>
    <w:rsid w:val="00FB4D5A"/>
    <w:rsid w:val="00FB4DA7"/>
    <w:rsid w:val="00FB4DEF"/>
    <w:rsid w:val="00FB4E12"/>
    <w:rsid w:val="00FB4E2E"/>
    <w:rsid w:val="00FB4E5E"/>
    <w:rsid w:val="00FB4F43"/>
    <w:rsid w:val="00FB4FBB"/>
    <w:rsid w:val="00FB5018"/>
    <w:rsid w:val="00FB509F"/>
    <w:rsid w:val="00FB50FC"/>
    <w:rsid w:val="00FB528F"/>
    <w:rsid w:val="00FB5480"/>
    <w:rsid w:val="00FB5485"/>
    <w:rsid w:val="00FB54A5"/>
    <w:rsid w:val="00FB552A"/>
    <w:rsid w:val="00FB5601"/>
    <w:rsid w:val="00FB5761"/>
    <w:rsid w:val="00FB5766"/>
    <w:rsid w:val="00FB5774"/>
    <w:rsid w:val="00FB57DF"/>
    <w:rsid w:val="00FB5826"/>
    <w:rsid w:val="00FB5947"/>
    <w:rsid w:val="00FB594C"/>
    <w:rsid w:val="00FB59F1"/>
    <w:rsid w:val="00FB5A96"/>
    <w:rsid w:val="00FB5ACC"/>
    <w:rsid w:val="00FB5B46"/>
    <w:rsid w:val="00FB5B6B"/>
    <w:rsid w:val="00FB5BB5"/>
    <w:rsid w:val="00FB5CA9"/>
    <w:rsid w:val="00FB5DBB"/>
    <w:rsid w:val="00FB5DC7"/>
    <w:rsid w:val="00FB5DFC"/>
    <w:rsid w:val="00FB5F09"/>
    <w:rsid w:val="00FB61DF"/>
    <w:rsid w:val="00FB6511"/>
    <w:rsid w:val="00FB6565"/>
    <w:rsid w:val="00FB6666"/>
    <w:rsid w:val="00FB6697"/>
    <w:rsid w:val="00FB66B4"/>
    <w:rsid w:val="00FB68A4"/>
    <w:rsid w:val="00FB6936"/>
    <w:rsid w:val="00FB69E1"/>
    <w:rsid w:val="00FB6B5A"/>
    <w:rsid w:val="00FB6C7C"/>
    <w:rsid w:val="00FB6D46"/>
    <w:rsid w:val="00FB6E78"/>
    <w:rsid w:val="00FB702D"/>
    <w:rsid w:val="00FB7068"/>
    <w:rsid w:val="00FB706E"/>
    <w:rsid w:val="00FB7104"/>
    <w:rsid w:val="00FB7252"/>
    <w:rsid w:val="00FB7270"/>
    <w:rsid w:val="00FB72C6"/>
    <w:rsid w:val="00FB733E"/>
    <w:rsid w:val="00FB7513"/>
    <w:rsid w:val="00FB7531"/>
    <w:rsid w:val="00FB753F"/>
    <w:rsid w:val="00FB7540"/>
    <w:rsid w:val="00FB7582"/>
    <w:rsid w:val="00FB76C7"/>
    <w:rsid w:val="00FB7993"/>
    <w:rsid w:val="00FB7AA3"/>
    <w:rsid w:val="00FB7ABF"/>
    <w:rsid w:val="00FB7ADE"/>
    <w:rsid w:val="00FB7C58"/>
    <w:rsid w:val="00FB7D29"/>
    <w:rsid w:val="00FB7D3B"/>
    <w:rsid w:val="00FB7D77"/>
    <w:rsid w:val="00FB7E07"/>
    <w:rsid w:val="00FB7F88"/>
    <w:rsid w:val="00FC0045"/>
    <w:rsid w:val="00FC0047"/>
    <w:rsid w:val="00FC005A"/>
    <w:rsid w:val="00FC00FC"/>
    <w:rsid w:val="00FC01F3"/>
    <w:rsid w:val="00FC02CD"/>
    <w:rsid w:val="00FC057A"/>
    <w:rsid w:val="00FC0648"/>
    <w:rsid w:val="00FC075B"/>
    <w:rsid w:val="00FC0763"/>
    <w:rsid w:val="00FC07CB"/>
    <w:rsid w:val="00FC08D9"/>
    <w:rsid w:val="00FC0BB8"/>
    <w:rsid w:val="00FC0BCA"/>
    <w:rsid w:val="00FC0BFF"/>
    <w:rsid w:val="00FC0E05"/>
    <w:rsid w:val="00FC0E1B"/>
    <w:rsid w:val="00FC0EE8"/>
    <w:rsid w:val="00FC0FD7"/>
    <w:rsid w:val="00FC0FEA"/>
    <w:rsid w:val="00FC102A"/>
    <w:rsid w:val="00FC1097"/>
    <w:rsid w:val="00FC10F9"/>
    <w:rsid w:val="00FC14DC"/>
    <w:rsid w:val="00FC157F"/>
    <w:rsid w:val="00FC15B1"/>
    <w:rsid w:val="00FC174F"/>
    <w:rsid w:val="00FC1886"/>
    <w:rsid w:val="00FC18B2"/>
    <w:rsid w:val="00FC1AAA"/>
    <w:rsid w:val="00FC1B12"/>
    <w:rsid w:val="00FC1D65"/>
    <w:rsid w:val="00FC1EA2"/>
    <w:rsid w:val="00FC1EBA"/>
    <w:rsid w:val="00FC1F13"/>
    <w:rsid w:val="00FC1F34"/>
    <w:rsid w:val="00FC2045"/>
    <w:rsid w:val="00FC2209"/>
    <w:rsid w:val="00FC2278"/>
    <w:rsid w:val="00FC22CF"/>
    <w:rsid w:val="00FC2442"/>
    <w:rsid w:val="00FC2516"/>
    <w:rsid w:val="00FC25AF"/>
    <w:rsid w:val="00FC2953"/>
    <w:rsid w:val="00FC2BE5"/>
    <w:rsid w:val="00FC2C12"/>
    <w:rsid w:val="00FC2C37"/>
    <w:rsid w:val="00FC2C91"/>
    <w:rsid w:val="00FC2CA2"/>
    <w:rsid w:val="00FC2CE3"/>
    <w:rsid w:val="00FC2D4F"/>
    <w:rsid w:val="00FC2EFA"/>
    <w:rsid w:val="00FC2FE5"/>
    <w:rsid w:val="00FC3036"/>
    <w:rsid w:val="00FC305A"/>
    <w:rsid w:val="00FC30F7"/>
    <w:rsid w:val="00FC3212"/>
    <w:rsid w:val="00FC3247"/>
    <w:rsid w:val="00FC34B4"/>
    <w:rsid w:val="00FC34EF"/>
    <w:rsid w:val="00FC36CC"/>
    <w:rsid w:val="00FC37D2"/>
    <w:rsid w:val="00FC384D"/>
    <w:rsid w:val="00FC3906"/>
    <w:rsid w:val="00FC3A2D"/>
    <w:rsid w:val="00FC3AAD"/>
    <w:rsid w:val="00FC3AEA"/>
    <w:rsid w:val="00FC3B4E"/>
    <w:rsid w:val="00FC3C6D"/>
    <w:rsid w:val="00FC3C79"/>
    <w:rsid w:val="00FC3C9C"/>
    <w:rsid w:val="00FC3E14"/>
    <w:rsid w:val="00FC3E55"/>
    <w:rsid w:val="00FC41C7"/>
    <w:rsid w:val="00FC42B8"/>
    <w:rsid w:val="00FC42CD"/>
    <w:rsid w:val="00FC42E5"/>
    <w:rsid w:val="00FC43DE"/>
    <w:rsid w:val="00FC441F"/>
    <w:rsid w:val="00FC44DE"/>
    <w:rsid w:val="00FC4521"/>
    <w:rsid w:val="00FC4587"/>
    <w:rsid w:val="00FC458D"/>
    <w:rsid w:val="00FC45BC"/>
    <w:rsid w:val="00FC45F3"/>
    <w:rsid w:val="00FC4620"/>
    <w:rsid w:val="00FC463E"/>
    <w:rsid w:val="00FC49E0"/>
    <w:rsid w:val="00FC4A6E"/>
    <w:rsid w:val="00FC4A8D"/>
    <w:rsid w:val="00FC4B13"/>
    <w:rsid w:val="00FC4BBE"/>
    <w:rsid w:val="00FC4C1E"/>
    <w:rsid w:val="00FC4C75"/>
    <w:rsid w:val="00FC4D32"/>
    <w:rsid w:val="00FC4F6A"/>
    <w:rsid w:val="00FC4F97"/>
    <w:rsid w:val="00FC4FF5"/>
    <w:rsid w:val="00FC52C3"/>
    <w:rsid w:val="00FC556C"/>
    <w:rsid w:val="00FC56E9"/>
    <w:rsid w:val="00FC57C4"/>
    <w:rsid w:val="00FC57CD"/>
    <w:rsid w:val="00FC5893"/>
    <w:rsid w:val="00FC5994"/>
    <w:rsid w:val="00FC5A0F"/>
    <w:rsid w:val="00FC5BB1"/>
    <w:rsid w:val="00FC5BB3"/>
    <w:rsid w:val="00FC5C85"/>
    <w:rsid w:val="00FC5D1D"/>
    <w:rsid w:val="00FC5F00"/>
    <w:rsid w:val="00FC5F65"/>
    <w:rsid w:val="00FC5FEB"/>
    <w:rsid w:val="00FC60DA"/>
    <w:rsid w:val="00FC6262"/>
    <w:rsid w:val="00FC6265"/>
    <w:rsid w:val="00FC62C4"/>
    <w:rsid w:val="00FC62F8"/>
    <w:rsid w:val="00FC6350"/>
    <w:rsid w:val="00FC63C5"/>
    <w:rsid w:val="00FC645A"/>
    <w:rsid w:val="00FC659B"/>
    <w:rsid w:val="00FC67A3"/>
    <w:rsid w:val="00FC67CF"/>
    <w:rsid w:val="00FC684C"/>
    <w:rsid w:val="00FC69F0"/>
    <w:rsid w:val="00FC6A0E"/>
    <w:rsid w:val="00FC6A94"/>
    <w:rsid w:val="00FC6C7D"/>
    <w:rsid w:val="00FC6E0C"/>
    <w:rsid w:val="00FC6E97"/>
    <w:rsid w:val="00FC6F02"/>
    <w:rsid w:val="00FC6F1E"/>
    <w:rsid w:val="00FC6F85"/>
    <w:rsid w:val="00FC6FC4"/>
    <w:rsid w:val="00FC705F"/>
    <w:rsid w:val="00FC70C7"/>
    <w:rsid w:val="00FC710A"/>
    <w:rsid w:val="00FC710E"/>
    <w:rsid w:val="00FC713B"/>
    <w:rsid w:val="00FC7164"/>
    <w:rsid w:val="00FC71F4"/>
    <w:rsid w:val="00FC7465"/>
    <w:rsid w:val="00FC75FE"/>
    <w:rsid w:val="00FC774F"/>
    <w:rsid w:val="00FC779D"/>
    <w:rsid w:val="00FC77CC"/>
    <w:rsid w:val="00FC78FE"/>
    <w:rsid w:val="00FC7955"/>
    <w:rsid w:val="00FC7A8F"/>
    <w:rsid w:val="00FC7B6B"/>
    <w:rsid w:val="00FC7D33"/>
    <w:rsid w:val="00FC7D62"/>
    <w:rsid w:val="00FC7DCC"/>
    <w:rsid w:val="00FD00B0"/>
    <w:rsid w:val="00FD00C6"/>
    <w:rsid w:val="00FD010E"/>
    <w:rsid w:val="00FD0150"/>
    <w:rsid w:val="00FD01CB"/>
    <w:rsid w:val="00FD023B"/>
    <w:rsid w:val="00FD02A2"/>
    <w:rsid w:val="00FD0304"/>
    <w:rsid w:val="00FD053B"/>
    <w:rsid w:val="00FD06DA"/>
    <w:rsid w:val="00FD0832"/>
    <w:rsid w:val="00FD09AB"/>
    <w:rsid w:val="00FD0AD1"/>
    <w:rsid w:val="00FD0E88"/>
    <w:rsid w:val="00FD0EFF"/>
    <w:rsid w:val="00FD107E"/>
    <w:rsid w:val="00FD109B"/>
    <w:rsid w:val="00FD10A5"/>
    <w:rsid w:val="00FD1116"/>
    <w:rsid w:val="00FD127C"/>
    <w:rsid w:val="00FD130E"/>
    <w:rsid w:val="00FD1442"/>
    <w:rsid w:val="00FD156A"/>
    <w:rsid w:val="00FD15BA"/>
    <w:rsid w:val="00FD1692"/>
    <w:rsid w:val="00FD1695"/>
    <w:rsid w:val="00FD181D"/>
    <w:rsid w:val="00FD1839"/>
    <w:rsid w:val="00FD1840"/>
    <w:rsid w:val="00FD192E"/>
    <w:rsid w:val="00FD1954"/>
    <w:rsid w:val="00FD19DC"/>
    <w:rsid w:val="00FD19DE"/>
    <w:rsid w:val="00FD1A40"/>
    <w:rsid w:val="00FD1AA1"/>
    <w:rsid w:val="00FD1BE7"/>
    <w:rsid w:val="00FD1D48"/>
    <w:rsid w:val="00FD2082"/>
    <w:rsid w:val="00FD20DB"/>
    <w:rsid w:val="00FD2101"/>
    <w:rsid w:val="00FD211A"/>
    <w:rsid w:val="00FD22D8"/>
    <w:rsid w:val="00FD2340"/>
    <w:rsid w:val="00FD2384"/>
    <w:rsid w:val="00FD23D1"/>
    <w:rsid w:val="00FD2463"/>
    <w:rsid w:val="00FD2478"/>
    <w:rsid w:val="00FD26BF"/>
    <w:rsid w:val="00FD2A1A"/>
    <w:rsid w:val="00FD2D0B"/>
    <w:rsid w:val="00FD303E"/>
    <w:rsid w:val="00FD30BD"/>
    <w:rsid w:val="00FD31B8"/>
    <w:rsid w:val="00FD31DB"/>
    <w:rsid w:val="00FD320B"/>
    <w:rsid w:val="00FD3368"/>
    <w:rsid w:val="00FD33B3"/>
    <w:rsid w:val="00FD33E4"/>
    <w:rsid w:val="00FD3402"/>
    <w:rsid w:val="00FD34DC"/>
    <w:rsid w:val="00FD3576"/>
    <w:rsid w:val="00FD35F8"/>
    <w:rsid w:val="00FD3626"/>
    <w:rsid w:val="00FD37A7"/>
    <w:rsid w:val="00FD3824"/>
    <w:rsid w:val="00FD3847"/>
    <w:rsid w:val="00FD3861"/>
    <w:rsid w:val="00FD387C"/>
    <w:rsid w:val="00FD3976"/>
    <w:rsid w:val="00FD3992"/>
    <w:rsid w:val="00FD3AA7"/>
    <w:rsid w:val="00FD3AC0"/>
    <w:rsid w:val="00FD3CA4"/>
    <w:rsid w:val="00FD3D8B"/>
    <w:rsid w:val="00FD3DA7"/>
    <w:rsid w:val="00FD3DC3"/>
    <w:rsid w:val="00FD3EE6"/>
    <w:rsid w:val="00FD40A4"/>
    <w:rsid w:val="00FD40C6"/>
    <w:rsid w:val="00FD4133"/>
    <w:rsid w:val="00FD41A4"/>
    <w:rsid w:val="00FD4289"/>
    <w:rsid w:val="00FD430E"/>
    <w:rsid w:val="00FD439A"/>
    <w:rsid w:val="00FD448F"/>
    <w:rsid w:val="00FD4614"/>
    <w:rsid w:val="00FD46BE"/>
    <w:rsid w:val="00FD4737"/>
    <w:rsid w:val="00FD4749"/>
    <w:rsid w:val="00FD4754"/>
    <w:rsid w:val="00FD47EA"/>
    <w:rsid w:val="00FD4934"/>
    <w:rsid w:val="00FD4A86"/>
    <w:rsid w:val="00FD4A96"/>
    <w:rsid w:val="00FD4B2A"/>
    <w:rsid w:val="00FD4C63"/>
    <w:rsid w:val="00FD4D15"/>
    <w:rsid w:val="00FD4DAD"/>
    <w:rsid w:val="00FD4F2E"/>
    <w:rsid w:val="00FD4FB6"/>
    <w:rsid w:val="00FD50B0"/>
    <w:rsid w:val="00FD5101"/>
    <w:rsid w:val="00FD5135"/>
    <w:rsid w:val="00FD51B8"/>
    <w:rsid w:val="00FD553C"/>
    <w:rsid w:val="00FD56CE"/>
    <w:rsid w:val="00FD576C"/>
    <w:rsid w:val="00FD5775"/>
    <w:rsid w:val="00FD5789"/>
    <w:rsid w:val="00FD58D8"/>
    <w:rsid w:val="00FD59B9"/>
    <w:rsid w:val="00FD59DA"/>
    <w:rsid w:val="00FD59EE"/>
    <w:rsid w:val="00FD5BC0"/>
    <w:rsid w:val="00FD5DEB"/>
    <w:rsid w:val="00FD5ECF"/>
    <w:rsid w:val="00FD606B"/>
    <w:rsid w:val="00FD60F4"/>
    <w:rsid w:val="00FD60F9"/>
    <w:rsid w:val="00FD6260"/>
    <w:rsid w:val="00FD6320"/>
    <w:rsid w:val="00FD6461"/>
    <w:rsid w:val="00FD64DE"/>
    <w:rsid w:val="00FD6566"/>
    <w:rsid w:val="00FD65C2"/>
    <w:rsid w:val="00FD65E1"/>
    <w:rsid w:val="00FD661D"/>
    <w:rsid w:val="00FD6621"/>
    <w:rsid w:val="00FD67CB"/>
    <w:rsid w:val="00FD6841"/>
    <w:rsid w:val="00FD68BD"/>
    <w:rsid w:val="00FD68F5"/>
    <w:rsid w:val="00FD690B"/>
    <w:rsid w:val="00FD6936"/>
    <w:rsid w:val="00FD698C"/>
    <w:rsid w:val="00FD699C"/>
    <w:rsid w:val="00FD6C0E"/>
    <w:rsid w:val="00FD6E14"/>
    <w:rsid w:val="00FD6E9B"/>
    <w:rsid w:val="00FD6F6C"/>
    <w:rsid w:val="00FD6F91"/>
    <w:rsid w:val="00FD716B"/>
    <w:rsid w:val="00FD719B"/>
    <w:rsid w:val="00FD7234"/>
    <w:rsid w:val="00FD74E1"/>
    <w:rsid w:val="00FD75D1"/>
    <w:rsid w:val="00FD767D"/>
    <w:rsid w:val="00FD769E"/>
    <w:rsid w:val="00FD7705"/>
    <w:rsid w:val="00FD7B06"/>
    <w:rsid w:val="00FD7C42"/>
    <w:rsid w:val="00FD7E6C"/>
    <w:rsid w:val="00FE00AB"/>
    <w:rsid w:val="00FE00E6"/>
    <w:rsid w:val="00FE015E"/>
    <w:rsid w:val="00FE020D"/>
    <w:rsid w:val="00FE0276"/>
    <w:rsid w:val="00FE03BB"/>
    <w:rsid w:val="00FE0490"/>
    <w:rsid w:val="00FE055B"/>
    <w:rsid w:val="00FE05DC"/>
    <w:rsid w:val="00FE05FE"/>
    <w:rsid w:val="00FE07AE"/>
    <w:rsid w:val="00FE0898"/>
    <w:rsid w:val="00FE08EA"/>
    <w:rsid w:val="00FE092C"/>
    <w:rsid w:val="00FE0943"/>
    <w:rsid w:val="00FE098E"/>
    <w:rsid w:val="00FE09D7"/>
    <w:rsid w:val="00FE0BCC"/>
    <w:rsid w:val="00FE0CE3"/>
    <w:rsid w:val="00FE0D65"/>
    <w:rsid w:val="00FE0DB4"/>
    <w:rsid w:val="00FE0DD9"/>
    <w:rsid w:val="00FE0E3E"/>
    <w:rsid w:val="00FE0E44"/>
    <w:rsid w:val="00FE0E4E"/>
    <w:rsid w:val="00FE0E70"/>
    <w:rsid w:val="00FE0F1C"/>
    <w:rsid w:val="00FE0F1F"/>
    <w:rsid w:val="00FE0F65"/>
    <w:rsid w:val="00FE0F95"/>
    <w:rsid w:val="00FE0F9B"/>
    <w:rsid w:val="00FE0FCE"/>
    <w:rsid w:val="00FE104E"/>
    <w:rsid w:val="00FE1080"/>
    <w:rsid w:val="00FE116B"/>
    <w:rsid w:val="00FE121D"/>
    <w:rsid w:val="00FE1280"/>
    <w:rsid w:val="00FE12FD"/>
    <w:rsid w:val="00FE133C"/>
    <w:rsid w:val="00FE1391"/>
    <w:rsid w:val="00FE1427"/>
    <w:rsid w:val="00FE14B0"/>
    <w:rsid w:val="00FE15D8"/>
    <w:rsid w:val="00FE15E7"/>
    <w:rsid w:val="00FE16BC"/>
    <w:rsid w:val="00FE185C"/>
    <w:rsid w:val="00FE18B6"/>
    <w:rsid w:val="00FE190C"/>
    <w:rsid w:val="00FE1915"/>
    <w:rsid w:val="00FE192B"/>
    <w:rsid w:val="00FE1974"/>
    <w:rsid w:val="00FE1A5F"/>
    <w:rsid w:val="00FE1AF4"/>
    <w:rsid w:val="00FE1B24"/>
    <w:rsid w:val="00FE1B3B"/>
    <w:rsid w:val="00FE1BAC"/>
    <w:rsid w:val="00FE1BE4"/>
    <w:rsid w:val="00FE1C6E"/>
    <w:rsid w:val="00FE1D22"/>
    <w:rsid w:val="00FE1DBE"/>
    <w:rsid w:val="00FE1FA6"/>
    <w:rsid w:val="00FE211B"/>
    <w:rsid w:val="00FE2132"/>
    <w:rsid w:val="00FE214A"/>
    <w:rsid w:val="00FE21AC"/>
    <w:rsid w:val="00FE2255"/>
    <w:rsid w:val="00FE22DF"/>
    <w:rsid w:val="00FE2330"/>
    <w:rsid w:val="00FE23BA"/>
    <w:rsid w:val="00FE2464"/>
    <w:rsid w:val="00FE2470"/>
    <w:rsid w:val="00FE25DB"/>
    <w:rsid w:val="00FE25E5"/>
    <w:rsid w:val="00FE25EE"/>
    <w:rsid w:val="00FE2669"/>
    <w:rsid w:val="00FE27F5"/>
    <w:rsid w:val="00FE28A9"/>
    <w:rsid w:val="00FE2903"/>
    <w:rsid w:val="00FE2960"/>
    <w:rsid w:val="00FE2993"/>
    <w:rsid w:val="00FE29A3"/>
    <w:rsid w:val="00FE2B8A"/>
    <w:rsid w:val="00FE2CB1"/>
    <w:rsid w:val="00FE2D3D"/>
    <w:rsid w:val="00FE2D56"/>
    <w:rsid w:val="00FE2E18"/>
    <w:rsid w:val="00FE2E2D"/>
    <w:rsid w:val="00FE2E3A"/>
    <w:rsid w:val="00FE2E57"/>
    <w:rsid w:val="00FE2F1B"/>
    <w:rsid w:val="00FE2FAB"/>
    <w:rsid w:val="00FE2FB0"/>
    <w:rsid w:val="00FE2FD1"/>
    <w:rsid w:val="00FE3166"/>
    <w:rsid w:val="00FE31BF"/>
    <w:rsid w:val="00FE3239"/>
    <w:rsid w:val="00FE3251"/>
    <w:rsid w:val="00FE3396"/>
    <w:rsid w:val="00FE37D2"/>
    <w:rsid w:val="00FE3800"/>
    <w:rsid w:val="00FE388B"/>
    <w:rsid w:val="00FE3B42"/>
    <w:rsid w:val="00FE3DD5"/>
    <w:rsid w:val="00FE3EAF"/>
    <w:rsid w:val="00FE3F27"/>
    <w:rsid w:val="00FE3FF3"/>
    <w:rsid w:val="00FE401E"/>
    <w:rsid w:val="00FE41E2"/>
    <w:rsid w:val="00FE41F5"/>
    <w:rsid w:val="00FE424A"/>
    <w:rsid w:val="00FE42A1"/>
    <w:rsid w:val="00FE42E0"/>
    <w:rsid w:val="00FE432B"/>
    <w:rsid w:val="00FE4339"/>
    <w:rsid w:val="00FE447D"/>
    <w:rsid w:val="00FE44B0"/>
    <w:rsid w:val="00FE44D9"/>
    <w:rsid w:val="00FE45E5"/>
    <w:rsid w:val="00FE462B"/>
    <w:rsid w:val="00FE4727"/>
    <w:rsid w:val="00FE478E"/>
    <w:rsid w:val="00FE48B0"/>
    <w:rsid w:val="00FE4994"/>
    <w:rsid w:val="00FE4A74"/>
    <w:rsid w:val="00FE4AF7"/>
    <w:rsid w:val="00FE4D29"/>
    <w:rsid w:val="00FE4E10"/>
    <w:rsid w:val="00FE4E63"/>
    <w:rsid w:val="00FE4E9B"/>
    <w:rsid w:val="00FE4F2F"/>
    <w:rsid w:val="00FE5073"/>
    <w:rsid w:val="00FE5143"/>
    <w:rsid w:val="00FE51EE"/>
    <w:rsid w:val="00FE527A"/>
    <w:rsid w:val="00FE528D"/>
    <w:rsid w:val="00FE5361"/>
    <w:rsid w:val="00FE5451"/>
    <w:rsid w:val="00FE55F6"/>
    <w:rsid w:val="00FE578F"/>
    <w:rsid w:val="00FE583A"/>
    <w:rsid w:val="00FE5990"/>
    <w:rsid w:val="00FE59E7"/>
    <w:rsid w:val="00FE59EB"/>
    <w:rsid w:val="00FE5B05"/>
    <w:rsid w:val="00FE5C31"/>
    <w:rsid w:val="00FE5C5E"/>
    <w:rsid w:val="00FE5D24"/>
    <w:rsid w:val="00FE5D47"/>
    <w:rsid w:val="00FE5DC3"/>
    <w:rsid w:val="00FE5F24"/>
    <w:rsid w:val="00FE5F5C"/>
    <w:rsid w:val="00FE6060"/>
    <w:rsid w:val="00FE6165"/>
    <w:rsid w:val="00FE616D"/>
    <w:rsid w:val="00FE6433"/>
    <w:rsid w:val="00FE64D5"/>
    <w:rsid w:val="00FE657A"/>
    <w:rsid w:val="00FE65BA"/>
    <w:rsid w:val="00FE6627"/>
    <w:rsid w:val="00FE6884"/>
    <w:rsid w:val="00FE68F5"/>
    <w:rsid w:val="00FE6960"/>
    <w:rsid w:val="00FE6AEF"/>
    <w:rsid w:val="00FE6B34"/>
    <w:rsid w:val="00FE6C55"/>
    <w:rsid w:val="00FE6CCD"/>
    <w:rsid w:val="00FE6DE6"/>
    <w:rsid w:val="00FE6DE7"/>
    <w:rsid w:val="00FE6DFF"/>
    <w:rsid w:val="00FE6EEA"/>
    <w:rsid w:val="00FE6F09"/>
    <w:rsid w:val="00FE6F41"/>
    <w:rsid w:val="00FE6F7D"/>
    <w:rsid w:val="00FE711F"/>
    <w:rsid w:val="00FE7160"/>
    <w:rsid w:val="00FE719B"/>
    <w:rsid w:val="00FE7242"/>
    <w:rsid w:val="00FE7282"/>
    <w:rsid w:val="00FE72AB"/>
    <w:rsid w:val="00FE7416"/>
    <w:rsid w:val="00FE7547"/>
    <w:rsid w:val="00FE75A4"/>
    <w:rsid w:val="00FE7616"/>
    <w:rsid w:val="00FE7699"/>
    <w:rsid w:val="00FE76AF"/>
    <w:rsid w:val="00FE772E"/>
    <w:rsid w:val="00FE77E2"/>
    <w:rsid w:val="00FE7A32"/>
    <w:rsid w:val="00FE7D59"/>
    <w:rsid w:val="00FE7EBA"/>
    <w:rsid w:val="00FF009C"/>
    <w:rsid w:val="00FF0222"/>
    <w:rsid w:val="00FF0323"/>
    <w:rsid w:val="00FF0473"/>
    <w:rsid w:val="00FF050C"/>
    <w:rsid w:val="00FF05B6"/>
    <w:rsid w:val="00FF060D"/>
    <w:rsid w:val="00FF0683"/>
    <w:rsid w:val="00FF06C2"/>
    <w:rsid w:val="00FF0741"/>
    <w:rsid w:val="00FF08E9"/>
    <w:rsid w:val="00FF0A69"/>
    <w:rsid w:val="00FF0A78"/>
    <w:rsid w:val="00FF0CDF"/>
    <w:rsid w:val="00FF0CE2"/>
    <w:rsid w:val="00FF0DBA"/>
    <w:rsid w:val="00FF0E0F"/>
    <w:rsid w:val="00FF0EFE"/>
    <w:rsid w:val="00FF0F4B"/>
    <w:rsid w:val="00FF1049"/>
    <w:rsid w:val="00FF1111"/>
    <w:rsid w:val="00FF1235"/>
    <w:rsid w:val="00FF1411"/>
    <w:rsid w:val="00FF150A"/>
    <w:rsid w:val="00FF15C0"/>
    <w:rsid w:val="00FF1778"/>
    <w:rsid w:val="00FF17D0"/>
    <w:rsid w:val="00FF192F"/>
    <w:rsid w:val="00FF19FD"/>
    <w:rsid w:val="00FF1A5D"/>
    <w:rsid w:val="00FF1AA1"/>
    <w:rsid w:val="00FF1AC8"/>
    <w:rsid w:val="00FF1B14"/>
    <w:rsid w:val="00FF1B1C"/>
    <w:rsid w:val="00FF1BA4"/>
    <w:rsid w:val="00FF1CBE"/>
    <w:rsid w:val="00FF1DC9"/>
    <w:rsid w:val="00FF1F58"/>
    <w:rsid w:val="00FF20D3"/>
    <w:rsid w:val="00FF217F"/>
    <w:rsid w:val="00FF2280"/>
    <w:rsid w:val="00FF236D"/>
    <w:rsid w:val="00FF2545"/>
    <w:rsid w:val="00FF26E7"/>
    <w:rsid w:val="00FF2753"/>
    <w:rsid w:val="00FF27A4"/>
    <w:rsid w:val="00FF28B1"/>
    <w:rsid w:val="00FF29A8"/>
    <w:rsid w:val="00FF2AD9"/>
    <w:rsid w:val="00FF2B02"/>
    <w:rsid w:val="00FF2B29"/>
    <w:rsid w:val="00FF2D49"/>
    <w:rsid w:val="00FF2D8E"/>
    <w:rsid w:val="00FF2DA8"/>
    <w:rsid w:val="00FF2DE6"/>
    <w:rsid w:val="00FF3075"/>
    <w:rsid w:val="00FF30FB"/>
    <w:rsid w:val="00FF3263"/>
    <w:rsid w:val="00FF32C9"/>
    <w:rsid w:val="00FF33EA"/>
    <w:rsid w:val="00FF350D"/>
    <w:rsid w:val="00FF3559"/>
    <w:rsid w:val="00FF3718"/>
    <w:rsid w:val="00FF372D"/>
    <w:rsid w:val="00FF373E"/>
    <w:rsid w:val="00FF379A"/>
    <w:rsid w:val="00FF37AD"/>
    <w:rsid w:val="00FF380A"/>
    <w:rsid w:val="00FF3965"/>
    <w:rsid w:val="00FF3996"/>
    <w:rsid w:val="00FF3A06"/>
    <w:rsid w:val="00FF3BE2"/>
    <w:rsid w:val="00FF3C5F"/>
    <w:rsid w:val="00FF3CC9"/>
    <w:rsid w:val="00FF3D11"/>
    <w:rsid w:val="00FF3DB1"/>
    <w:rsid w:val="00FF3E68"/>
    <w:rsid w:val="00FF3EA3"/>
    <w:rsid w:val="00FF3FBB"/>
    <w:rsid w:val="00FF3FF5"/>
    <w:rsid w:val="00FF4041"/>
    <w:rsid w:val="00FF410F"/>
    <w:rsid w:val="00FF42D7"/>
    <w:rsid w:val="00FF4307"/>
    <w:rsid w:val="00FF4314"/>
    <w:rsid w:val="00FF4324"/>
    <w:rsid w:val="00FF43ED"/>
    <w:rsid w:val="00FF43FE"/>
    <w:rsid w:val="00FF4455"/>
    <w:rsid w:val="00FF4497"/>
    <w:rsid w:val="00FF45C5"/>
    <w:rsid w:val="00FF472D"/>
    <w:rsid w:val="00FF476D"/>
    <w:rsid w:val="00FF47F6"/>
    <w:rsid w:val="00FF482D"/>
    <w:rsid w:val="00FF48B7"/>
    <w:rsid w:val="00FF4902"/>
    <w:rsid w:val="00FF4964"/>
    <w:rsid w:val="00FF49A4"/>
    <w:rsid w:val="00FF4A2E"/>
    <w:rsid w:val="00FF4A3A"/>
    <w:rsid w:val="00FF4A6E"/>
    <w:rsid w:val="00FF4A9F"/>
    <w:rsid w:val="00FF4B51"/>
    <w:rsid w:val="00FF4C1B"/>
    <w:rsid w:val="00FF4C28"/>
    <w:rsid w:val="00FF4DD2"/>
    <w:rsid w:val="00FF502D"/>
    <w:rsid w:val="00FF523D"/>
    <w:rsid w:val="00FF5278"/>
    <w:rsid w:val="00FF53EB"/>
    <w:rsid w:val="00FF54F9"/>
    <w:rsid w:val="00FF5549"/>
    <w:rsid w:val="00FF554A"/>
    <w:rsid w:val="00FF5555"/>
    <w:rsid w:val="00FF573A"/>
    <w:rsid w:val="00FF588D"/>
    <w:rsid w:val="00FF594B"/>
    <w:rsid w:val="00FF5A03"/>
    <w:rsid w:val="00FF5C03"/>
    <w:rsid w:val="00FF5C8A"/>
    <w:rsid w:val="00FF5D8A"/>
    <w:rsid w:val="00FF5DF6"/>
    <w:rsid w:val="00FF5F92"/>
    <w:rsid w:val="00FF60DD"/>
    <w:rsid w:val="00FF6131"/>
    <w:rsid w:val="00FF6232"/>
    <w:rsid w:val="00FF6300"/>
    <w:rsid w:val="00FF630D"/>
    <w:rsid w:val="00FF6491"/>
    <w:rsid w:val="00FF6585"/>
    <w:rsid w:val="00FF671D"/>
    <w:rsid w:val="00FF67F3"/>
    <w:rsid w:val="00FF691D"/>
    <w:rsid w:val="00FF699E"/>
    <w:rsid w:val="00FF69DA"/>
    <w:rsid w:val="00FF6A85"/>
    <w:rsid w:val="00FF6A9C"/>
    <w:rsid w:val="00FF6AAD"/>
    <w:rsid w:val="00FF6AF8"/>
    <w:rsid w:val="00FF6B51"/>
    <w:rsid w:val="00FF6CD5"/>
    <w:rsid w:val="00FF6D8C"/>
    <w:rsid w:val="00FF6F60"/>
    <w:rsid w:val="00FF6FC7"/>
    <w:rsid w:val="00FF7002"/>
    <w:rsid w:val="00FF7061"/>
    <w:rsid w:val="00FF7362"/>
    <w:rsid w:val="00FF742E"/>
    <w:rsid w:val="00FF74AA"/>
    <w:rsid w:val="00FF759C"/>
    <w:rsid w:val="00FF764B"/>
    <w:rsid w:val="00FF76CB"/>
    <w:rsid w:val="00FF7771"/>
    <w:rsid w:val="00FF77D9"/>
    <w:rsid w:val="00FF7870"/>
    <w:rsid w:val="00FF7917"/>
    <w:rsid w:val="00FF79A6"/>
    <w:rsid w:val="00FF7B55"/>
    <w:rsid w:val="00FF7E1A"/>
    <w:rsid w:val="00FF7FF7"/>
    <w:rsid w:val="01108936"/>
    <w:rsid w:val="01114D47"/>
    <w:rsid w:val="011B931B"/>
    <w:rsid w:val="011DEFD7"/>
    <w:rsid w:val="011F6BC0"/>
    <w:rsid w:val="01243A7B"/>
    <w:rsid w:val="012B2241"/>
    <w:rsid w:val="013AFBDC"/>
    <w:rsid w:val="0146AA68"/>
    <w:rsid w:val="014B9DA8"/>
    <w:rsid w:val="014CF7D4"/>
    <w:rsid w:val="0152B1E1"/>
    <w:rsid w:val="01540D1F"/>
    <w:rsid w:val="0164FDC1"/>
    <w:rsid w:val="0166AC1B"/>
    <w:rsid w:val="016A9337"/>
    <w:rsid w:val="0171231A"/>
    <w:rsid w:val="01717A0E"/>
    <w:rsid w:val="0187371E"/>
    <w:rsid w:val="018BB5C2"/>
    <w:rsid w:val="0194CA6C"/>
    <w:rsid w:val="0198B1FD"/>
    <w:rsid w:val="019AED99"/>
    <w:rsid w:val="01A0CF50"/>
    <w:rsid w:val="01AC0D26"/>
    <w:rsid w:val="01C4860E"/>
    <w:rsid w:val="01C5D981"/>
    <w:rsid w:val="01C7DA55"/>
    <w:rsid w:val="01E235B2"/>
    <w:rsid w:val="01EF732B"/>
    <w:rsid w:val="02051D3F"/>
    <w:rsid w:val="020C1C9C"/>
    <w:rsid w:val="021898E9"/>
    <w:rsid w:val="0221C127"/>
    <w:rsid w:val="0229A3BD"/>
    <w:rsid w:val="02330C4F"/>
    <w:rsid w:val="023330FE"/>
    <w:rsid w:val="0249BB0E"/>
    <w:rsid w:val="024E6F1C"/>
    <w:rsid w:val="024E7F45"/>
    <w:rsid w:val="0258CB85"/>
    <w:rsid w:val="02596256"/>
    <w:rsid w:val="025E9DCC"/>
    <w:rsid w:val="025FE43D"/>
    <w:rsid w:val="02668B53"/>
    <w:rsid w:val="026B11D0"/>
    <w:rsid w:val="02718C41"/>
    <w:rsid w:val="028D2CC6"/>
    <w:rsid w:val="029151E8"/>
    <w:rsid w:val="02916389"/>
    <w:rsid w:val="02959671"/>
    <w:rsid w:val="029CF97A"/>
    <w:rsid w:val="029F611B"/>
    <w:rsid w:val="02A5CA03"/>
    <w:rsid w:val="02AA7B7C"/>
    <w:rsid w:val="02ACD1F8"/>
    <w:rsid w:val="02CF38C7"/>
    <w:rsid w:val="02E1F301"/>
    <w:rsid w:val="02ECDDD7"/>
    <w:rsid w:val="02F24EB6"/>
    <w:rsid w:val="02F3079D"/>
    <w:rsid w:val="02F89D16"/>
    <w:rsid w:val="02F9AB1A"/>
    <w:rsid w:val="0303B111"/>
    <w:rsid w:val="0311EFC6"/>
    <w:rsid w:val="03128F57"/>
    <w:rsid w:val="031FC44B"/>
    <w:rsid w:val="03235907"/>
    <w:rsid w:val="03247D73"/>
    <w:rsid w:val="03254391"/>
    <w:rsid w:val="032DABF9"/>
    <w:rsid w:val="03311D27"/>
    <w:rsid w:val="03378648"/>
    <w:rsid w:val="0338C216"/>
    <w:rsid w:val="03435114"/>
    <w:rsid w:val="03446EDD"/>
    <w:rsid w:val="034485D0"/>
    <w:rsid w:val="03513920"/>
    <w:rsid w:val="035BE952"/>
    <w:rsid w:val="0372D051"/>
    <w:rsid w:val="037A6B30"/>
    <w:rsid w:val="037D4EF9"/>
    <w:rsid w:val="037DD4E7"/>
    <w:rsid w:val="037F7CB6"/>
    <w:rsid w:val="038C1E14"/>
    <w:rsid w:val="03967993"/>
    <w:rsid w:val="03A20E40"/>
    <w:rsid w:val="03A7A13B"/>
    <w:rsid w:val="03A9E56E"/>
    <w:rsid w:val="03AA6EFF"/>
    <w:rsid w:val="03AC2F92"/>
    <w:rsid w:val="03AE06D2"/>
    <w:rsid w:val="03B384FC"/>
    <w:rsid w:val="03B38CA2"/>
    <w:rsid w:val="03BA11A7"/>
    <w:rsid w:val="03BE3DA6"/>
    <w:rsid w:val="03C6DC1A"/>
    <w:rsid w:val="03D41083"/>
    <w:rsid w:val="03E00D3D"/>
    <w:rsid w:val="03E7B642"/>
    <w:rsid w:val="03EC5485"/>
    <w:rsid w:val="03F936D7"/>
    <w:rsid w:val="03F9CE42"/>
    <w:rsid w:val="040E3506"/>
    <w:rsid w:val="040F6061"/>
    <w:rsid w:val="0418A586"/>
    <w:rsid w:val="04193AF2"/>
    <w:rsid w:val="042E0C6A"/>
    <w:rsid w:val="0430CA49"/>
    <w:rsid w:val="0435363C"/>
    <w:rsid w:val="043F35A2"/>
    <w:rsid w:val="04413157"/>
    <w:rsid w:val="0448C9E9"/>
    <w:rsid w:val="044B3EFF"/>
    <w:rsid w:val="044B9D58"/>
    <w:rsid w:val="044F088E"/>
    <w:rsid w:val="0450190D"/>
    <w:rsid w:val="04590DF4"/>
    <w:rsid w:val="045D67A0"/>
    <w:rsid w:val="04655C00"/>
    <w:rsid w:val="047BC4D8"/>
    <w:rsid w:val="047BFCC8"/>
    <w:rsid w:val="048278FC"/>
    <w:rsid w:val="048539B8"/>
    <w:rsid w:val="048A13B5"/>
    <w:rsid w:val="048A9963"/>
    <w:rsid w:val="0492904C"/>
    <w:rsid w:val="049B1894"/>
    <w:rsid w:val="049DFFF9"/>
    <w:rsid w:val="04A25017"/>
    <w:rsid w:val="04AB8715"/>
    <w:rsid w:val="04B0E8C2"/>
    <w:rsid w:val="04B289EE"/>
    <w:rsid w:val="04B4266B"/>
    <w:rsid w:val="04C2DA3A"/>
    <w:rsid w:val="04C758DC"/>
    <w:rsid w:val="04CEFEA6"/>
    <w:rsid w:val="04D4900C"/>
    <w:rsid w:val="04D96198"/>
    <w:rsid w:val="04E39061"/>
    <w:rsid w:val="04EA9F10"/>
    <w:rsid w:val="04EF36C7"/>
    <w:rsid w:val="04F65B2B"/>
    <w:rsid w:val="0500ECCC"/>
    <w:rsid w:val="0501C11E"/>
    <w:rsid w:val="0502C652"/>
    <w:rsid w:val="05050132"/>
    <w:rsid w:val="05092586"/>
    <w:rsid w:val="0527E4F2"/>
    <w:rsid w:val="052B4221"/>
    <w:rsid w:val="053AF4DF"/>
    <w:rsid w:val="05444D98"/>
    <w:rsid w:val="054B87EB"/>
    <w:rsid w:val="0550FE85"/>
    <w:rsid w:val="0554014F"/>
    <w:rsid w:val="05594DC5"/>
    <w:rsid w:val="055A90AC"/>
    <w:rsid w:val="055AFD2F"/>
    <w:rsid w:val="055FC65A"/>
    <w:rsid w:val="0568028D"/>
    <w:rsid w:val="056B3B4F"/>
    <w:rsid w:val="056BBB5B"/>
    <w:rsid w:val="0570701F"/>
    <w:rsid w:val="05735B7E"/>
    <w:rsid w:val="05778391"/>
    <w:rsid w:val="05843246"/>
    <w:rsid w:val="058623D5"/>
    <w:rsid w:val="05869332"/>
    <w:rsid w:val="058A3DEC"/>
    <w:rsid w:val="058F9DFD"/>
    <w:rsid w:val="059A8D0A"/>
    <w:rsid w:val="059DBEC2"/>
    <w:rsid w:val="05A82E6C"/>
    <w:rsid w:val="05BDBAEF"/>
    <w:rsid w:val="05BEE9AD"/>
    <w:rsid w:val="05C028CE"/>
    <w:rsid w:val="05C048C8"/>
    <w:rsid w:val="05D223AA"/>
    <w:rsid w:val="05D45D01"/>
    <w:rsid w:val="05D907F5"/>
    <w:rsid w:val="05DF298D"/>
    <w:rsid w:val="05E02D4C"/>
    <w:rsid w:val="05E2EAB5"/>
    <w:rsid w:val="05E6AA02"/>
    <w:rsid w:val="05EDD769"/>
    <w:rsid w:val="05EE3B64"/>
    <w:rsid w:val="05FD3919"/>
    <w:rsid w:val="05FF5FE0"/>
    <w:rsid w:val="061DC5D6"/>
    <w:rsid w:val="0621A728"/>
    <w:rsid w:val="062800BB"/>
    <w:rsid w:val="0628BAEC"/>
    <w:rsid w:val="0629ECEE"/>
    <w:rsid w:val="0644B520"/>
    <w:rsid w:val="06682CC0"/>
    <w:rsid w:val="066D7921"/>
    <w:rsid w:val="066DBBCA"/>
    <w:rsid w:val="067980A1"/>
    <w:rsid w:val="06805286"/>
    <w:rsid w:val="06836EE6"/>
    <w:rsid w:val="06A3E560"/>
    <w:rsid w:val="06A76F6D"/>
    <w:rsid w:val="06AA1DF2"/>
    <w:rsid w:val="06ABA14C"/>
    <w:rsid w:val="06B0D106"/>
    <w:rsid w:val="06B263B7"/>
    <w:rsid w:val="06B3C2ED"/>
    <w:rsid w:val="06BBAE87"/>
    <w:rsid w:val="06D1AE56"/>
    <w:rsid w:val="06DCE580"/>
    <w:rsid w:val="06E0A42D"/>
    <w:rsid w:val="06E6AB6B"/>
    <w:rsid w:val="06FD6EAC"/>
    <w:rsid w:val="070CEEA5"/>
    <w:rsid w:val="07161B73"/>
    <w:rsid w:val="071A3ED6"/>
    <w:rsid w:val="071CD6A3"/>
    <w:rsid w:val="071DDF04"/>
    <w:rsid w:val="072C98F4"/>
    <w:rsid w:val="0731DBC4"/>
    <w:rsid w:val="0734F4F4"/>
    <w:rsid w:val="0737AA20"/>
    <w:rsid w:val="0746475B"/>
    <w:rsid w:val="0748589F"/>
    <w:rsid w:val="0762C6A5"/>
    <w:rsid w:val="0770F61D"/>
    <w:rsid w:val="0777FFCA"/>
    <w:rsid w:val="077D867B"/>
    <w:rsid w:val="079825AB"/>
    <w:rsid w:val="0799F4B1"/>
    <w:rsid w:val="07A3BC02"/>
    <w:rsid w:val="07B440AE"/>
    <w:rsid w:val="07B5F376"/>
    <w:rsid w:val="07BDB023"/>
    <w:rsid w:val="07C04B64"/>
    <w:rsid w:val="07C1536A"/>
    <w:rsid w:val="07E9FF52"/>
    <w:rsid w:val="07EF4CA6"/>
    <w:rsid w:val="07F1EF27"/>
    <w:rsid w:val="07F6E390"/>
    <w:rsid w:val="07FCD4AB"/>
    <w:rsid w:val="07FE44F5"/>
    <w:rsid w:val="0806323B"/>
    <w:rsid w:val="0810434B"/>
    <w:rsid w:val="08147623"/>
    <w:rsid w:val="0818C114"/>
    <w:rsid w:val="081CC06F"/>
    <w:rsid w:val="08200600"/>
    <w:rsid w:val="08247DF8"/>
    <w:rsid w:val="0829CEEA"/>
    <w:rsid w:val="082D3B66"/>
    <w:rsid w:val="0833259E"/>
    <w:rsid w:val="0844B7BF"/>
    <w:rsid w:val="084AF9BF"/>
    <w:rsid w:val="084D8426"/>
    <w:rsid w:val="08524B0D"/>
    <w:rsid w:val="085A096F"/>
    <w:rsid w:val="085B1996"/>
    <w:rsid w:val="08637821"/>
    <w:rsid w:val="0864B317"/>
    <w:rsid w:val="087427CE"/>
    <w:rsid w:val="0884A66E"/>
    <w:rsid w:val="08940E6B"/>
    <w:rsid w:val="089A86CB"/>
    <w:rsid w:val="089BE662"/>
    <w:rsid w:val="089DFBC0"/>
    <w:rsid w:val="08BBE210"/>
    <w:rsid w:val="08BC781D"/>
    <w:rsid w:val="08C0AFAD"/>
    <w:rsid w:val="08C5FA2B"/>
    <w:rsid w:val="08CB04A2"/>
    <w:rsid w:val="08D4789D"/>
    <w:rsid w:val="08DD48AB"/>
    <w:rsid w:val="08EAE511"/>
    <w:rsid w:val="08F316A8"/>
    <w:rsid w:val="08F77B18"/>
    <w:rsid w:val="08FA7F3C"/>
    <w:rsid w:val="08FCAA3E"/>
    <w:rsid w:val="0900B350"/>
    <w:rsid w:val="090405AA"/>
    <w:rsid w:val="09092D04"/>
    <w:rsid w:val="090A3B3E"/>
    <w:rsid w:val="090BCD7F"/>
    <w:rsid w:val="090F9E7F"/>
    <w:rsid w:val="09307A0F"/>
    <w:rsid w:val="093716C2"/>
    <w:rsid w:val="0937CE52"/>
    <w:rsid w:val="093A5917"/>
    <w:rsid w:val="093BD598"/>
    <w:rsid w:val="0946696E"/>
    <w:rsid w:val="09614991"/>
    <w:rsid w:val="0962672A"/>
    <w:rsid w:val="09631D5B"/>
    <w:rsid w:val="0964FE6D"/>
    <w:rsid w:val="0968BCB8"/>
    <w:rsid w:val="0969C656"/>
    <w:rsid w:val="096A054F"/>
    <w:rsid w:val="0976C2E1"/>
    <w:rsid w:val="0979D5D3"/>
    <w:rsid w:val="09886CBB"/>
    <w:rsid w:val="098917D6"/>
    <w:rsid w:val="098DB130"/>
    <w:rsid w:val="09993FFA"/>
    <w:rsid w:val="0999BD39"/>
    <w:rsid w:val="099CB77A"/>
    <w:rsid w:val="09A29EEB"/>
    <w:rsid w:val="09A51AD4"/>
    <w:rsid w:val="09AC5310"/>
    <w:rsid w:val="09AEDA87"/>
    <w:rsid w:val="09AF2EA9"/>
    <w:rsid w:val="09BD91CE"/>
    <w:rsid w:val="09BDE577"/>
    <w:rsid w:val="09C8DC4B"/>
    <w:rsid w:val="09D0B497"/>
    <w:rsid w:val="09ECE19D"/>
    <w:rsid w:val="0A042E52"/>
    <w:rsid w:val="0A063BA1"/>
    <w:rsid w:val="0A0F5902"/>
    <w:rsid w:val="0A1925EB"/>
    <w:rsid w:val="0A1A5FDF"/>
    <w:rsid w:val="0A1EDDE6"/>
    <w:rsid w:val="0A1FBB3A"/>
    <w:rsid w:val="0A20493B"/>
    <w:rsid w:val="0A21D4F3"/>
    <w:rsid w:val="0A241AB0"/>
    <w:rsid w:val="0A293CF9"/>
    <w:rsid w:val="0A32F518"/>
    <w:rsid w:val="0A338AB5"/>
    <w:rsid w:val="0A3A97A6"/>
    <w:rsid w:val="0A3DC5BA"/>
    <w:rsid w:val="0A3DFC02"/>
    <w:rsid w:val="0A3E49B5"/>
    <w:rsid w:val="0A4148B0"/>
    <w:rsid w:val="0A44E404"/>
    <w:rsid w:val="0A458F8D"/>
    <w:rsid w:val="0A4960E0"/>
    <w:rsid w:val="0A4C5564"/>
    <w:rsid w:val="0A525562"/>
    <w:rsid w:val="0A55F5B5"/>
    <w:rsid w:val="0A569FF1"/>
    <w:rsid w:val="0A5F9039"/>
    <w:rsid w:val="0A689449"/>
    <w:rsid w:val="0A74AF44"/>
    <w:rsid w:val="0A7E4351"/>
    <w:rsid w:val="0A81B79F"/>
    <w:rsid w:val="0A873FA3"/>
    <w:rsid w:val="0A88B527"/>
    <w:rsid w:val="0A8ADA75"/>
    <w:rsid w:val="0A8B5BF5"/>
    <w:rsid w:val="0AB31F9B"/>
    <w:rsid w:val="0AD374E5"/>
    <w:rsid w:val="0AD43195"/>
    <w:rsid w:val="0ADDA3F7"/>
    <w:rsid w:val="0AEC9C70"/>
    <w:rsid w:val="0B0A3012"/>
    <w:rsid w:val="0B1391AA"/>
    <w:rsid w:val="0B1ABE13"/>
    <w:rsid w:val="0B1DFC01"/>
    <w:rsid w:val="0B29A07E"/>
    <w:rsid w:val="0B2B38D6"/>
    <w:rsid w:val="0B3CAF8D"/>
    <w:rsid w:val="0B3D45FC"/>
    <w:rsid w:val="0B4124C4"/>
    <w:rsid w:val="0B4C7015"/>
    <w:rsid w:val="0B4DB918"/>
    <w:rsid w:val="0B5538A7"/>
    <w:rsid w:val="0B7CEE2F"/>
    <w:rsid w:val="0B80E762"/>
    <w:rsid w:val="0B833BE2"/>
    <w:rsid w:val="0B84F518"/>
    <w:rsid w:val="0B879172"/>
    <w:rsid w:val="0B89D6FB"/>
    <w:rsid w:val="0B95AB3C"/>
    <w:rsid w:val="0B9DCB70"/>
    <w:rsid w:val="0BA1A235"/>
    <w:rsid w:val="0BA78F0A"/>
    <w:rsid w:val="0BCE14E6"/>
    <w:rsid w:val="0BD00A9C"/>
    <w:rsid w:val="0BD38CF4"/>
    <w:rsid w:val="0BD4AD6E"/>
    <w:rsid w:val="0BD8C23E"/>
    <w:rsid w:val="0BE27563"/>
    <w:rsid w:val="0BE8F21A"/>
    <w:rsid w:val="0BF02602"/>
    <w:rsid w:val="0BFD3431"/>
    <w:rsid w:val="0C0B5FC7"/>
    <w:rsid w:val="0C0BC9F4"/>
    <w:rsid w:val="0C165792"/>
    <w:rsid w:val="0C1BACBF"/>
    <w:rsid w:val="0C274BF1"/>
    <w:rsid w:val="0C275ADE"/>
    <w:rsid w:val="0C296FB7"/>
    <w:rsid w:val="0C2EFB78"/>
    <w:rsid w:val="0C31D000"/>
    <w:rsid w:val="0C342A51"/>
    <w:rsid w:val="0C35D101"/>
    <w:rsid w:val="0C35EC1E"/>
    <w:rsid w:val="0C41791A"/>
    <w:rsid w:val="0C56AEF2"/>
    <w:rsid w:val="0C652142"/>
    <w:rsid w:val="0C667615"/>
    <w:rsid w:val="0C6E285F"/>
    <w:rsid w:val="0C73C5D7"/>
    <w:rsid w:val="0C7C29EE"/>
    <w:rsid w:val="0C868850"/>
    <w:rsid w:val="0C8862F9"/>
    <w:rsid w:val="0C8CC480"/>
    <w:rsid w:val="0C9C73F8"/>
    <w:rsid w:val="0C9CC3D2"/>
    <w:rsid w:val="0CA3F8A9"/>
    <w:rsid w:val="0CA6B3A1"/>
    <w:rsid w:val="0CA987AD"/>
    <w:rsid w:val="0CC86AF0"/>
    <w:rsid w:val="0CD8A5C1"/>
    <w:rsid w:val="0CD98BB7"/>
    <w:rsid w:val="0CF448E7"/>
    <w:rsid w:val="0CF8A1AA"/>
    <w:rsid w:val="0D05598D"/>
    <w:rsid w:val="0D0F70FD"/>
    <w:rsid w:val="0D17822D"/>
    <w:rsid w:val="0D19B732"/>
    <w:rsid w:val="0D1AC3D5"/>
    <w:rsid w:val="0D24F258"/>
    <w:rsid w:val="0D2802A8"/>
    <w:rsid w:val="0D2995D3"/>
    <w:rsid w:val="0D347FC3"/>
    <w:rsid w:val="0D3AB423"/>
    <w:rsid w:val="0D3D4B55"/>
    <w:rsid w:val="0D40EB6E"/>
    <w:rsid w:val="0D40FCBD"/>
    <w:rsid w:val="0D45AF03"/>
    <w:rsid w:val="0D4FDE0D"/>
    <w:rsid w:val="0D5BAAF3"/>
    <w:rsid w:val="0D5CC284"/>
    <w:rsid w:val="0D6A3454"/>
    <w:rsid w:val="0D84CBD6"/>
    <w:rsid w:val="0D8B65F3"/>
    <w:rsid w:val="0D9064E0"/>
    <w:rsid w:val="0D923915"/>
    <w:rsid w:val="0D95FB33"/>
    <w:rsid w:val="0DA07BE5"/>
    <w:rsid w:val="0DA77742"/>
    <w:rsid w:val="0DAB87A5"/>
    <w:rsid w:val="0DAE8A4A"/>
    <w:rsid w:val="0DB24CA0"/>
    <w:rsid w:val="0DB25999"/>
    <w:rsid w:val="0DC0548F"/>
    <w:rsid w:val="0DC5D973"/>
    <w:rsid w:val="0DC8A61D"/>
    <w:rsid w:val="0DCD03BD"/>
    <w:rsid w:val="0DD2C94D"/>
    <w:rsid w:val="0DD35C07"/>
    <w:rsid w:val="0DDB39DA"/>
    <w:rsid w:val="0DE2A24E"/>
    <w:rsid w:val="0DE48634"/>
    <w:rsid w:val="0DEF50B3"/>
    <w:rsid w:val="0DF29F7E"/>
    <w:rsid w:val="0DFB9698"/>
    <w:rsid w:val="0E0AE0C4"/>
    <w:rsid w:val="0E126734"/>
    <w:rsid w:val="0E12C346"/>
    <w:rsid w:val="0E274A8F"/>
    <w:rsid w:val="0E38A2A2"/>
    <w:rsid w:val="0E48FEFF"/>
    <w:rsid w:val="0E506A59"/>
    <w:rsid w:val="0E5138B5"/>
    <w:rsid w:val="0E5363A6"/>
    <w:rsid w:val="0E6821E1"/>
    <w:rsid w:val="0E69D4F0"/>
    <w:rsid w:val="0E789D59"/>
    <w:rsid w:val="0E798D15"/>
    <w:rsid w:val="0E7C6107"/>
    <w:rsid w:val="0E85B57D"/>
    <w:rsid w:val="0E91AA22"/>
    <w:rsid w:val="0E980649"/>
    <w:rsid w:val="0E9C2402"/>
    <w:rsid w:val="0EB2856C"/>
    <w:rsid w:val="0EBC654A"/>
    <w:rsid w:val="0EC9E8C9"/>
    <w:rsid w:val="0ECA5F05"/>
    <w:rsid w:val="0ECEE8DB"/>
    <w:rsid w:val="0ED9F4F3"/>
    <w:rsid w:val="0EE3B375"/>
    <w:rsid w:val="0EEBC731"/>
    <w:rsid w:val="0EEED28F"/>
    <w:rsid w:val="0EF3BEDE"/>
    <w:rsid w:val="0EF6E129"/>
    <w:rsid w:val="0EF727DB"/>
    <w:rsid w:val="0EF831FB"/>
    <w:rsid w:val="0EFAA39C"/>
    <w:rsid w:val="0F01B344"/>
    <w:rsid w:val="0F03A9B7"/>
    <w:rsid w:val="0F0724BC"/>
    <w:rsid w:val="0F19C0AE"/>
    <w:rsid w:val="0F1B5ACE"/>
    <w:rsid w:val="0F1E36D4"/>
    <w:rsid w:val="0F21AA50"/>
    <w:rsid w:val="0F23E2CE"/>
    <w:rsid w:val="0F2D5132"/>
    <w:rsid w:val="0F35E2DF"/>
    <w:rsid w:val="0F518C0C"/>
    <w:rsid w:val="0F5368C5"/>
    <w:rsid w:val="0F635FF3"/>
    <w:rsid w:val="0F6568F4"/>
    <w:rsid w:val="0F65BCD3"/>
    <w:rsid w:val="0F6BE699"/>
    <w:rsid w:val="0F6DD94D"/>
    <w:rsid w:val="0F758912"/>
    <w:rsid w:val="0F793BAA"/>
    <w:rsid w:val="0F81FFEC"/>
    <w:rsid w:val="0F86A0A1"/>
    <w:rsid w:val="0F8A0680"/>
    <w:rsid w:val="0F8F495B"/>
    <w:rsid w:val="0F92412A"/>
    <w:rsid w:val="0F989698"/>
    <w:rsid w:val="0FA34895"/>
    <w:rsid w:val="0FAEB4F6"/>
    <w:rsid w:val="0FB0DD12"/>
    <w:rsid w:val="0FCD35F1"/>
    <w:rsid w:val="0FD2347B"/>
    <w:rsid w:val="0FD65685"/>
    <w:rsid w:val="0FDD63C6"/>
    <w:rsid w:val="0FE08BAF"/>
    <w:rsid w:val="0FE6C8B3"/>
    <w:rsid w:val="0FE7D651"/>
    <w:rsid w:val="0FE828C1"/>
    <w:rsid w:val="0FF15F62"/>
    <w:rsid w:val="10033549"/>
    <w:rsid w:val="100508A5"/>
    <w:rsid w:val="10072195"/>
    <w:rsid w:val="100DC504"/>
    <w:rsid w:val="1010A33B"/>
    <w:rsid w:val="10164C0C"/>
    <w:rsid w:val="101C8BF4"/>
    <w:rsid w:val="1022D0F3"/>
    <w:rsid w:val="102F4479"/>
    <w:rsid w:val="1030C655"/>
    <w:rsid w:val="103638B2"/>
    <w:rsid w:val="103E867D"/>
    <w:rsid w:val="104E350F"/>
    <w:rsid w:val="104E4DB0"/>
    <w:rsid w:val="105F07C4"/>
    <w:rsid w:val="107B7529"/>
    <w:rsid w:val="107D0709"/>
    <w:rsid w:val="107DCAFE"/>
    <w:rsid w:val="108C30B7"/>
    <w:rsid w:val="108E522C"/>
    <w:rsid w:val="10998875"/>
    <w:rsid w:val="109BF1FA"/>
    <w:rsid w:val="109C65BE"/>
    <w:rsid w:val="109DF16F"/>
    <w:rsid w:val="10A79EDD"/>
    <w:rsid w:val="10ACF966"/>
    <w:rsid w:val="10C16D2F"/>
    <w:rsid w:val="10C4EFE4"/>
    <w:rsid w:val="10C4F481"/>
    <w:rsid w:val="10C7A521"/>
    <w:rsid w:val="10C918DE"/>
    <w:rsid w:val="10CC9190"/>
    <w:rsid w:val="10D324F7"/>
    <w:rsid w:val="10FE09B3"/>
    <w:rsid w:val="1100B82F"/>
    <w:rsid w:val="110DA3CE"/>
    <w:rsid w:val="11256D54"/>
    <w:rsid w:val="112D77EB"/>
    <w:rsid w:val="1137F765"/>
    <w:rsid w:val="11382D41"/>
    <w:rsid w:val="113E5AC7"/>
    <w:rsid w:val="11504820"/>
    <w:rsid w:val="115392C1"/>
    <w:rsid w:val="1159766E"/>
    <w:rsid w:val="115A510E"/>
    <w:rsid w:val="115DD95A"/>
    <w:rsid w:val="115E428D"/>
    <w:rsid w:val="1161167A"/>
    <w:rsid w:val="116A0245"/>
    <w:rsid w:val="116EB86D"/>
    <w:rsid w:val="11757273"/>
    <w:rsid w:val="1184463A"/>
    <w:rsid w:val="1192B39C"/>
    <w:rsid w:val="1199BFC8"/>
    <w:rsid w:val="119C8356"/>
    <w:rsid w:val="11A36493"/>
    <w:rsid w:val="11A49E58"/>
    <w:rsid w:val="11A763B1"/>
    <w:rsid w:val="11AF1CAA"/>
    <w:rsid w:val="11B15731"/>
    <w:rsid w:val="11B7C73D"/>
    <w:rsid w:val="11B7CBF7"/>
    <w:rsid w:val="11B7EA64"/>
    <w:rsid w:val="11BF6E01"/>
    <w:rsid w:val="11C1741F"/>
    <w:rsid w:val="11C240AF"/>
    <w:rsid w:val="11CEC89A"/>
    <w:rsid w:val="11D15A2F"/>
    <w:rsid w:val="11D209FE"/>
    <w:rsid w:val="11D871FA"/>
    <w:rsid w:val="11E8C8C7"/>
    <w:rsid w:val="11EB85B2"/>
    <w:rsid w:val="12041D87"/>
    <w:rsid w:val="120666CD"/>
    <w:rsid w:val="120F567A"/>
    <w:rsid w:val="12153783"/>
    <w:rsid w:val="121FD13A"/>
    <w:rsid w:val="12289B6F"/>
    <w:rsid w:val="1238D316"/>
    <w:rsid w:val="123C8D6C"/>
    <w:rsid w:val="123CEC66"/>
    <w:rsid w:val="124004AF"/>
    <w:rsid w:val="1241661D"/>
    <w:rsid w:val="1244C8A5"/>
    <w:rsid w:val="1252A7A1"/>
    <w:rsid w:val="12549DA4"/>
    <w:rsid w:val="125607B3"/>
    <w:rsid w:val="12591E7D"/>
    <w:rsid w:val="125B9F53"/>
    <w:rsid w:val="1261A903"/>
    <w:rsid w:val="126361B3"/>
    <w:rsid w:val="1264439B"/>
    <w:rsid w:val="126C7456"/>
    <w:rsid w:val="126E1179"/>
    <w:rsid w:val="1276E3DC"/>
    <w:rsid w:val="1278816A"/>
    <w:rsid w:val="1287A874"/>
    <w:rsid w:val="129A3805"/>
    <w:rsid w:val="12AB6F71"/>
    <w:rsid w:val="12AD196B"/>
    <w:rsid w:val="12AE6AB7"/>
    <w:rsid w:val="12B2D7D6"/>
    <w:rsid w:val="12BAE1A2"/>
    <w:rsid w:val="12C4293F"/>
    <w:rsid w:val="12C7D562"/>
    <w:rsid w:val="12D707DC"/>
    <w:rsid w:val="12D809CA"/>
    <w:rsid w:val="12DC36A8"/>
    <w:rsid w:val="12DC8034"/>
    <w:rsid w:val="12F285A6"/>
    <w:rsid w:val="12FBAA4C"/>
    <w:rsid w:val="12FC22C8"/>
    <w:rsid w:val="13066604"/>
    <w:rsid w:val="1311B13B"/>
    <w:rsid w:val="131A1B13"/>
    <w:rsid w:val="131B4023"/>
    <w:rsid w:val="131F14D8"/>
    <w:rsid w:val="13221871"/>
    <w:rsid w:val="132F51BF"/>
    <w:rsid w:val="13541F88"/>
    <w:rsid w:val="13589B52"/>
    <w:rsid w:val="135B1DFA"/>
    <w:rsid w:val="135BBB65"/>
    <w:rsid w:val="136185B5"/>
    <w:rsid w:val="13746E29"/>
    <w:rsid w:val="137927F2"/>
    <w:rsid w:val="137DDFF1"/>
    <w:rsid w:val="137DF84D"/>
    <w:rsid w:val="1381CE70"/>
    <w:rsid w:val="13838B5B"/>
    <w:rsid w:val="1385F025"/>
    <w:rsid w:val="138F43C0"/>
    <w:rsid w:val="1395CD7E"/>
    <w:rsid w:val="13970B66"/>
    <w:rsid w:val="139F261A"/>
    <w:rsid w:val="13A9731F"/>
    <w:rsid w:val="13B016C5"/>
    <w:rsid w:val="13C2453C"/>
    <w:rsid w:val="13C3B077"/>
    <w:rsid w:val="13C6D84F"/>
    <w:rsid w:val="13CAEC60"/>
    <w:rsid w:val="13CB3556"/>
    <w:rsid w:val="13DF4CF9"/>
    <w:rsid w:val="13E4BFEA"/>
    <w:rsid w:val="13EEE60C"/>
    <w:rsid w:val="13F2434B"/>
    <w:rsid w:val="13F93D21"/>
    <w:rsid w:val="1403CA4F"/>
    <w:rsid w:val="1408A1A4"/>
    <w:rsid w:val="140F0902"/>
    <w:rsid w:val="140F8AF5"/>
    <w:rsid w:val="1413F772"/>
    <w:rsid w:val="141516C0"/>
    <w:rsid w:val="14175ACB"/>
    <w:rsid w:val="14197052"/>
    <w:rsid w:val="141A3884"/>
    <w:rsid w:val="14331F65"/>
    <w:rsid w:val="1437C0FD"/>
    <w:rsid w:val="14416805"/>
    <w:rsid w:val="1444F118"/>
    <w:rsid w:val="144BA6AF"/>
    <w:rsid w:val="144C1CA1"/>
    <w:rsid w:val="1455A95F"/>
    <w:rsid w:val="1457EDD5"/>
    <w:rsid w:val="145A480C"/>
    <w:rsid w:val="145FFF4F"/>
    <w:rsid w:val="146E062D"/>
    <w:rsid w:val="146F6682"/>
    <w:rsid w:val="1474908F"/>
    <w:rsid w:val="148AA29E"/>
    <w:rsid w:val="149E9D23"/>
    <w:rsid w:val="14A84CD3"/>
    <w:rsid w:val="14B0AF47"/>
    <w:rsid w:val="14B66294"/>
    <w:rsid w:val="14BFBA71"/>
    <w:rsid w:val="14C0EA23"/>
    <w:rsid w:val="14C2D8A5"/>
    <w:rsid w:val="14C51E26"/>
    <w:rsid w:val="14C9CBF4"/>
    <w:rsid w:val="14CA0D2F"/>
    <w:rsid w:val="14CBA119"/>
    <w:rsid w:val="14CC6BC9"/>
    <w:rsid w:val="14D12737"/>
    <w:rsid w:val="14D5C8DE"/>
    <w:rsid w:val="14D640FC"/>
    <w:rsid w:val="14E93DED"/>
    <w:rsid w:val="14EEB81F"/>
    <w:rsid w:val="14F3D87E"/>
    <w:rsid w:val="14F5B2FA"/>
    <w:rsid w:val="15073313"/>
    <w:rsid w:val="150F1EA2"/>
    <w:rsid w:val="15117D83"/>
    <w:rsid w:val="15187AF0"/>
    <w:rsid w:val="151A0F5B"/>
    <w:rsid w:val="151E6C10"/>
    <w:rsid w:val="152285D5"/>
    <w:rsid w:val="1527B3D0"/>
    <w:rsid w:val="152CD4C9"/>
    <w:rsid w:val="15305AE0"/>
    <w:rsid w:val="15403CA6"/>
    <w:rsid w:val="1544543C"/>
    <w:rsid w:val="15450C95"/>
    <w:rsid w:val="1546BEC3"/>
    <w:rsid w:val="1549EDDA"/>
    <w:rsid w:val="1550860F"/>
    <w:rsid w:val="1552DEAD"/>
    <w:rsid w:val="155DC9D1"/>
    <w:rsid w:val="1560DE9D"/>
    <w:rsid w:val="156BD332"/>
    <w:rsid w:val="15768B94"/>
    <w:rsid w:val="15775D1A"/>
    <w:rsid w:val="157775BB"/>
    <w:rsid w:val="157AD097"/>
    <w:rsid w:val="1580EF3A"/>
    <w:rsid w:val="158F6612"/>
    <w:rsid w:val="15979A7E"/>
    <w:rsid w:val="15A163B1"/>
    <w:rsid w:val="15A59F87"/>
    <w:rsid w:val="15BE4567"/>
    <w:rsid w:val="15C2E784"/>
    <w:rsid w:val="15DD2AC3"/>
    <w:rsid w:val="15E0D49C"/>
    <w:rsid w:val="15E330EE"/>
    <w:rsid w:val="15E8A433"/>
    <w:rsid w:val="15E9F3DB"/>
    <w:rsid w:val="15EBC190"/>
    <w:rsid w:val="15EF1FB9"/>
    <w:rsid w:val="15FFCAF6"/>
    <w:rsid w:val="16006CC2"/>
    <w:rsid w:val="16007FAA"/>
    <w:rsid w:val="160DDE08"/>
    <w:rsid w:val="16190C56"/>
    <w:rsid w:val="161CB76D"/>
    <w:rsid w:val="161E9A83"/>
    <w:rsid w:val="1622198B"/>
    <w:rsid w:val="1625D747"/>
    <w:rsid w:val="1634BE97"/>
    <w:rsid w:val="16500FB2"/>
    <w:rsid w:val="16613AC2"/>
    <w:rsid w:val="16656971"/>
    <w:rsid w:val="1668609E"/>
    <w:rsid w:val="16770D7D"/>
    <w:rsid w:val="16773D82"/>
    <w:rsid w:val="167A8C27"/>
    <w:rsid w:val="16A2DBF1"/>
    <w:rsid w:val="16A3351E"/>
    <w:rsid w:val="16A4FA11"/>
    <w:rsid w:val="16A7F617"/>
    <w:rsid w:val="16A98B88"/>
    <w:rsid w:val="16AF3EC1"/>
    <w:rsid w:val="16B42109"/>
    <w:rsid w:val="16C39F17"/>
    <w:rsid w:val="16C3C27C"/>
    <w:rsid w:val="16CA9722"/>
    <w:rsid w:val="16CF4B98"/>
    <w:rsid w:val="16DE938F"/>
    <w:rsid w:val="16E85A41"/>
    <w:rsid w:val="16F5A672"/>
    <w:rsid w:val="170291E2"/>
    <w:rsid w:val="1703F1F5"/>
    <w:rsid w:val="17144AD3"/>
    <w:rsid w:val="1717EC66"/>
    <w:rsid w:val="171AF95A"/>
    <w:rsid w:val="171F00A3"/>
    <w:rsid w:val="17233EE5"/>
    <w:rsid w:val="172CD0CE"/>
    <w:rsid w:val="17416407"/>
    <w:rsid w:val="17416A1F"/>
    <w:rsid w:val="1747A66F"/>
    <w:rsid w:val="174CF855"/>
    <w:rsid w:val="174DF589"/>
    <w:rsid w:val="17536705"/>
    <w:rsid w:val="17553269"/>
    <w:rsid w:val="1758D5A5"/>
    <w:rsid w:val="175C4476"/>
    <w:rsid w:val="176DA376"/>
    <w:rsid w:val="1773FEEC"/>
    <w:rsid w:val="17786C13"/>
    <w:rsid w:val="177E817E"/>
    <w:rsid w:val="1784870E"/>
    <w:rsid w:val="178B561A"/>
    <w:rsid w:val="178DEA71"/>
    <w:rsid w:val="17917320"/>
    <w:rsid w:val="1795B754"/>
    <w:rsid w:val="1795BD33"/>
    <w:rsid w:val="1795F78A"/>
    <w:rsid w:val="17999DDB"/>
    <w:rsid w:val="179CE217"/>
    <w:rsid w:val="17A006FC"/>
    <w:rsid w:val="17A11949"/>
    <w:rsid w:val="17A4A4E6"/>
    <w:rsid w:val="17B796B1"/>
    <w:rsid w:val="17BA8E20"/>
    <w:rsid w:val="17BEA4CB"/>
    <w:rsid w:val="17C66B67"/>
    <w:rsid w:val="17C67341"/>
    <w:rsid w:val="17CB1547"/>
    <w:rsid w:val="17CDA15E"/>
    <w:rsid w:val="17D4D746"/>
    <w:rsid w:val="17DC94E8"/>
    <w:rsid w:val="17E987D1"/>
    <w:rsid w:val="17F02404"/>
    <w:rsid w:val="17F2D4AB"/>
    <w:rsid w:val="17FD56DD"/>
    <w:rsid w:val="180B5630"/>
    <w:rsid w:val="18130DFA"/>
    <w:rsid w:val="1828F969"/>
    <w:rsid w:val="18335182"/>
    <w:rsid w:val="183C41DA"/>
    <w:rsid w:val="183DDE0E"/>
    <w:rsid w:val="183F242C"/>
    <w:rsid w:val="18479979"/>
    <w:rsid w:val="184AEC63"/>
    <w:rsid w:val="1855EA20"/>
    <w:rsid w:val="185A8182"/>
    <w:rsid w:val="18625187"/>
    <w:rsid w:val="18647492"/>
    <w:rsid w:val="18650A0E"/>
    <w:rsid w:val="18779C01"/>
    <w:rsid w:val="187A5397"/>
    <w:rsid w:val="187B0B3C"/>
    <w:rsid w:val="187BD1B8"/>
    <w:rsid w:val="187FF3FE"/>
    <w:rsid w:val="189004B5"/>
    <w:rsid w:val="1895C5A2"/>
    <w:rsid w:val="18A6F9D2"/>
    <w:rsid w:val="18A97E2B"/>
    <w:rsid w:val="18AA95B1"/>
    <w:rsid w:val="18B45723"/>
    <w:rsid w:val="18BB7814"/>
    <w:rsid w:val="18C7D731"/>
    <w:rsid w:val="18E998F2"/>
    <w:rsid w:val="18F82093"/>
    <w:rsid w:val="18FA5018"/>
    <w:rsid w:val="18FDD9BD"/>
    <w:rsid w:val="18FFA3CA"/>
    <w:rsid w:val="19046191"/>
    <w:rsid w:val="190A8239"/>
    <w:rsid w:val="1913FF0E"/>
    <w:rsid w:val="191416B2"/>
    <w:rsid w:val="19172680"/>
    <w:rsid w:val="191F4D7F"/>
    <w:rsid w:val="193318A4"/>
    <w:rsid w:val="1956321F"/>
    <w:rsid w:val="195AA17E"/>
    <w:rsid w:val="195DD2CD"/>
    <w:rsid w:val="19606DCB"/>
    <w:rsid w:val="1961F8FC"/>
    <w:rsid w:val="196F6CC4"/>
    <w:rsid w:val="1970698E"/>
    <w:rsid w:val="1971FE1F"/>
    <w:rsid w:val="197B07E9"/>
    <w:rsid w:val="1990D07C"/>
    <w:rsid w:val="1998EA76"/>
    <w:rsid w:val="19A9494B"/>
    <w:rsid w:val="19A9D981"/>
    <w:rsid w:val="19A9F808"/>
    <w:rsid w:val="19C08455"/>
    <w:rsid w:val="19CDD043"/>
    <w:rsid w:val="19D1A994"/>
    <w:rsid w:val="19DC0D20"/>
    <w:rsid w:val="19EF8407"/>
    <w:rsid w:val="19F213B8"/>
    <w:rsid w:val="1A004F95"/>
    <w:rsid w:val="1A127C5C"/>
    <w:rsid w:val="1A15F64E"/>
    <w:rsid w:val="1A183714"/>
    <w:rsid w:val="1A19E89A"/>
    <w:rsid w:val="1A1DC4D9"/>
    <w:rsid w:val="1A1F012C"/>
    <w:rsid w:val="1A1F1551"/>
    <w:rsid w:val="1A27DCDF"/>
    <w:rsid w:val="1A293BCC"/>
    <w:rsid w:val="1A35CDCC"/>
    <w:rsid w:val="1A37D7AB"/>
    <w:rsid w:val="1A3CA2EB"/>
    <w:rsid w:val="1A40DF29"/>
    <w:rsid w:val="1A4D00C7"/>
    <w:rsid w:val="1A54AB46"/>
    <w:rsid w:val="1A54C97B"/>
    <w:rsid w:val="1A57574B"/>
    <w:rsid w:val="1A5D386D"/>
    <w:rsid w:val="1A6C34A7"/>
    <w:rsid w:val="1A73773B"/>
    <w:rsid w:val="1A7AE57F"/>
    <w:rsid w:val="1A880C2E"/>
    <w:rsid w:val="1A895BEB"/>
    <w:rsid w:val="1A93261B"/>
    <w:rsid w:val="1A97E7B9"/>
    <w:rsid w:val="1AA07E29"/>
    <w:rsid w:val="1AA1BAD6"/>
    <w:rsid w:val="1AA1E9CD"/>
    <w:rsid w:val="1AB425CF"/>
    <w:rsid w:val="1ACF52A5"/>
    <w:rsid w:val="1AD565ED"/>
    <w:rsid w:val="1AE794A6"/>
    <w:rsid w:val="1AEBBFD4"/>
    <w:rsid w:val="1AF6BD08"/>
    <w:rsid w:val="1AFA4808"/>
    <w:rsid w:val="1B10FD64"/>
    <w:rsid w:val="1B11C596"/>
    <w:rsid w:val="1B12DC58"/>
    <w:rsid w:val="1B154C02"/>
    <w:rsid w:val="1B1AB373"/>
    <w:rsid w:val="1B22E095"/>
    <w:rsid w:val="1B26E37E"/>
    <w:rsid w:val="1B270666"/>
    <w:rsid w:val="1B28076C"/>
    <w:rsid w:val="1B2F79CB"/>
    <w:rsid w:val="1B4881C9"/>
    <w:rsid w:val="1B4F8B69"/>
    <w:rsid w:val="1B5F387F"/>
    <w:rsid w:val="1B60977D"/>
    <w:rsid w:val="1B645453"/>
    <w:rsid w:val="1B69069F"/>
    <w:rsid w:val="1B71D1E9"/>
    <w:rsid w:val="1B75B6D5"/>
    <w:rsid w:val="1B772F31"/>
    <w:rsid w:val="1B7C59D2"/>
    <w:rsid w:val="1B89C603"/>
    <w:rsid w:val="1B98F8A7"/>
    <w:rsid w:val="1BAE9BD7"/>
    <w:rsid w:val="1BBC7976"/>
    <w:rsid w:val="1BC5654D"/>
    <w:rsid w:val="1BCDF9E0"/>
    <w:rsid w:val="1BD1C7EA"/>
    <w:rsid w:val="1BE019FE"/>
    <w:rsid w:val="1BE65DBC"/>
    <w:rsid w:val="1BF0B77E"/>
    <w:rsid w:val="1BF9A40B"/>
    <w:rsid w:val="1BFC6C1C"/>
    <w:rsid w:val="1C02D077"/>
    <w:rsid w:val="1C031D63"/>
    <w:rsid w:val="1C03F542"/>
    <w:rsid w:val="1C0DCF9D"/>
    <w:rsid w:val="1C0F7A9A"/>
    <w:rsid w:val="1C12FFBD"/>
    <w:rsid w:val="1C2A6934"/>
    <w:rsid w:val="1C46EE4C"/>
    <w:rsid w:val="1C59B3AD"/>
    <w:rsid w:val="1C5CA7D7"/>
    <w:rsid w:val="1C6A8A5E"/>
    <w:rsid w:val="1C729E76"/>
    <w:rsid w:val="1C759EBA"/>
    <w:rsid w:val="1C7AFA6A"/>
    <w:rsid w:val="1C83496E"/>
    <w:rsid w:val="1C9733C7"/>
    <w:rsid w:val="1CA0B473"/>
    <w:rsid w:val="1CACC220"/>
    <w:rsid w:val="1CAF8140"/>
    <w:rsid w:val="1CB5158E"/>
    <w:rsid w:val="1CB96151"/>
    <w:rsid w:val="1CC19944"/>
    <w:rsid w:val="1CC2EBCC"/>
    <w:rsid w:val="1CC5D4CC"/>
    <w:rsid w:val="1CDA9887"/>
    <w:rsid w:val="1CE31014"/>
    <w:rsid w:val="1CE57A7F"/>
    <w:rsid w:val="1CEE07B8"/>
    <w:rsid w:val="1CFA056F"/>
    <w:rsid w:val="1CFDB089"/>
    <w:rsid w:val="1D0923EA"/>
    <w:rsid w:val="1D0D52A4"/>
    <w:rsid w:val="1D1010BF"/>
    <w:rsid w:val="1D1D8AAE"/>
    <w:rsid w:val="1D2B9EBD"/>
    <w:rsid w:val="1D2DB649"/>
    <w:rsid w:val="1D330AC3"/>
    <w:rsid w:val="1D36FB97"/>
    <w:rsid w:val="1D386623"/>
    <w:rsid w:val="1D43D168"/>
    <w:rsid w:val="1D4BDD49"/>
    <w:rsid w:val="1D4EA817"/>
    <w:rsid w:val="1D53264D"/>
    <w:rsid w:val="1D594A50"/>
    <w:rsid w:val="1D6039C0"/>
    <w:rsid w:val="1D697BDA"/>
    <w:rsid w:val="1D75FDAD"/>
    <w:rsid w:val="1D849C57"/>
    <w:rsid w:val="1D860B1F"/>
    <w:rsid w:val="1D8FB0C8"/>
    <w:rsid w:val="1D930283"/>
    <w:rsid w:val="1D98FC72"/>
    <w:rsid w:val="1D99CB47"/>
    <w:rsid w:val="1DB3F48F"/>
    <w:rsid w:val="1DB6AF2B"/>
    <w:rsid w:val="1DBBD583"/>
    <w:rsid w:val="1DC0A3D1"/>
    <w:rsid w:val="1DC5313A"/>
    <w:rsid w:val="1DCD864A"/>
    <w:rsid w:val="1DD00E27"/>
    <w:rsid w:val="1DD07DD2"/>
    <w:rsid w:val="1DDBE54A"/>
    <w:rsid w:val="1DDCFB11"/>
    <w:rsid w:val="1DE9774A"/>
    <w:rsid w:val="1DEDDB23"/>
    <w:rsid w:val="1DFFB0F9"/>
    <w:rsid w:val="1E1132C3"/>
    <w:rsid w:val="1E1577D2"/>
    <w:rsid w:val="1E1604DC"/>
    <w:rsid w:val="1E16850E"/>
    <w:rsid w:val="1E20109E"/>
    <w:rsid w:val="1E2605D6"/>
    <w:rsid w:val="1E318700"/>
    <w:rsid w:val="1E369471"/>
    <w:rsid w:val="1E39982F"/>
    <w:rsid w:val="1E3C81C1"/>
    <w:rsid w:val="1E3D44DD"/>
    <w:rsid w:val="1E401328"/>
    <w:rsid w:val="1E43D7D5"/>
    <w:rsid w:val="1E47374F"/>
    <w:rsid w:val="1E4C7FDC"/>
    <w:rsid w:val="1E56FE2C"/>
    <w:rsid w:val="1E5FBE77"/>
    <w:rsid w:val="1E617E81"/>
    <w:rsid w:val="1E6A5BF4"/>
    <w:rsid w:val="1E735697"/>
    <w:rsid w:val="1E90220C"/>
    <w:rsid w:val="1E95B55F"/>
    <w:rsid w:val="1EA925EB"/>
    <w:rsid w:val="1EABC7C8"/>
    <w:rsid w:val="1EAC7192"/>
    <w:rsid w:val="1EAF1F41"/>
    <w:rsid w:val="1EB18295"/>
    <w:rsid w:val="1EBB84DA"/>
    <w:rsid w:val="1EC1B3F5"/>
    <w:rsid w:val="1EC30DF5"/>
    <w:rsid w:val="1EC7E922"/>
    <w:rsid w:val="1EC965D7"/>
    <w:rsid w:val="1ECA5EA6"/>
    <w:rsid w:val="1ECD2810"/>
    <w:rsid w:val="1ECFE90E"/>
    <w:rsid w:val="1ED0A5B0"/>
    <w:rsid w:val="1ED77F8C"/>
    <w:rsid w:val="1ED91503"/>
    <w:rsid w:val="1EE0D2C8"/>
    <w:rsid w:val="1EE1C4AE"/>
    <w:rsid w:val="1EE625E1"/>
    <w:rsid w:val="1EF04B0C"/>
    <w:rsid w:val="1EF45395"/>
    <w:rsid w:val="1F0802B2"/>
    <w:rsid w:val="1F0E9828"/>
    <w:rsid w:val="1F11BB1C"/>
    <w:rsid w:val="1F1B0FC6"/>
    <w:rsid w:val="1F1B4F2F"/>
    <w:rsid w:val="1F1E4988"/>
    <w:rsid w:val="1F205BE7"/>
    <w:rsid w:val="1F2196DF"/>
    <w:rsid w:val="1F332AA9"/>
    <w:rsid w:val="1F3685A6"/>
    <w:rsid w:val="1F473ED1"/>
    <w:rsid w:val="1F73A212"/>
    <w:rsid w:val="1F749366"/>
    <w:rsid w:val="1F76BE03"/>
    <w:rsid w:val="1F7BB7B2"/>
    <w:rsid w:val="1F7C7002"/>
    <w:rsid w:val="1F827156"/>
    <w:rsid w:val="1FB7E2B6"/>
    <w:rsid w:val="1FCA2D29"/>
    <w:rsid w:val="1FD647BD"/>
    <w:rsid w:val="1FD71101"/>
    <w:rsid w:val="1FD75AEF"/>
    <w:rsid w:val="1FD7C438"/>
    <w:rsid w:val="1FDCD4A2"/>
    <w:rsid w:val="1FE09965"/>
    <w:rsid w:val="1FE69ECB"/>
    <w:rsid w:val="1FEC256D"/>
    <w:rsid w:val="1FFAB488"/>
    <w:rsid w:val="1FFDC682"/>
    <w:rsid w:val="2015EC6C"/>
    <w:rsid w:val="201E30C1"/>
    <w:rsid w:val="20204C1D"/>
    <w:rsid w:val="202165B0"/>
    <w:rsid w:val="20306B0B"/>
    <w:rsid w:val="20326422"/>
    <w:rsid w:val="2038C4C9"/>
    <w:rsid w:val="2042662D"/>
    <w:rsid w:val="2043C502"/>
    <w:rsid w:val="2045E756"/>
    <w:rsid w:val="20499C94"/>
    <w:rsid w:val="204EDD76"/>
    <w:rsid w:val="204F641C"/>
    <w:rsid w:val="205541D8"/>
    <w:rsid w:val="20559D8E"/>
    <w:rsid w:val="20584D81"/>
    <w:rsid w:val="2058D8EF"/>
    <w:rsid w:val="205AF664"/>
    <w:rsid w:val="205B69FB"/>
    <w:rsid w:val="20694246"/>
    <w:rsid w:val="206DD6E5"/>
    <w:rsid w:val="206E5ED7"/>
    <w:rsid w:val="207DE743"/>
    <w:rsid w:val="208A7584"/>
    <w:rsid w:val="208B1A83"/>
    <w:rsid w:val="208C1695"/>
    <w:rsid w:val="208D4C8B"/>
    <w:rsid w:val="209D280A"/>
    <w:rsid w:val="20B82240"/>
    <w:rsid w:val="20D90EBD"/>
    <w:rsid w:val="20DA97A1"/>
    <w:rsid w:val="20E16C85"/>
    <w:rsid w:val="20E5A3FE"/>
    <w:rsid w:val="20E819FD"/>
    <w:rsid w:val="20E8981F"/>
    <w:rsid w:val="20E8EE57"/>
    <w:rsid w:val="20EEC833"/>
    <w:rsid w:val="20F047D8"/>
    <w:rsid w:val="20FB4107"/>
    <w:rsid w:val="20FFD550"/>
    <w:rsid w:val="21020251"/>
    <w:rsid w:val="21094BD4"/>
    <w:rsid w:val="211F093C"/>
    <w:rsid w:val="212350E9"/>
    <w:rsid w:val="2125AA03"/>
    <w:rsid w:val="21263311"/>
    <w:rsid w:val="212E4557"/>
    <w:rsid w:val="21311840"/>
    <w:rsid w:val="21346BEB"/>
    <w:rsid w:val="213B44D2"/>
    <w:rsid w:val="213DB5DF"/>
    <w:rsid w:val="213E0AAD"/>
    <w:rsid w:val="2141BF62"/>
    <w:rsid w:val="2148AF19"/>
    <w:rsid w:val="214F874B"/>
    <w:rsid w:val="21593009"/>
    <w:rsid w:val="215FA19A"/>
    <w:rsid w:val="21609807"/>
    <w:rsid w:val="21654EBA"/>
    <w:rsid w:val="2174110E"/>
    <w:rsid w:val="217ADC0C"/>
    <w:rsid w:val="217F65D7"/>
    <w:rsid w:val="21826AA5"/>
    <w:rsid w:val="218ABA5F"/>
    <w:rsid w:val="218F1CBA"/>
    <w:rsid w:val="2190B900"/>
    <w:rsid w:val="21ADB9A5"/>
    <w:rsid w:val="21AE2F10"/>
    <w:rsid w:val="21CDD636"/>
    <w:rsid w:val="21D158FC"/>
    <w:rsid w:val="21E3955A"/>
    <w:rsid w:val="21EE95CF"/>
    <w:rsid w:val="21F1CA94"/>
    <w:rsid w:val="21F6FE49"/>
    <w:rsid w:val="21FCB430"/>
    <w:rsid w:val="2202CB20"/>
    <w:rsid w:val="2209106D"/>
    <w:rsid w:val="220C54B3"/>
    <w:rsid w:val="22136C2C"/>
    <w:rsid w:val="221EDD73"/>
    <w:rsid w:val="2232A930"/>
    <w:rsid w:val="2249D28E"/>
    <w:rsid w:val="22510221"/>
    <w:rsid w:val="226066A6"/>
    <w:rsid w:val="226D33AE"/>
    <w:rsid w:val="2273A36A"/>
    <w:rsid w:val="22792ECE"/>
    <w:rsid w:val="22803EFF"/>
    <w:rsid w:val="22888B7F"/>
    <w:rsid w:val="228A3917"/>
    <w:rsid w:val="2295D9AF"/>
    <w:rsid w:val="2295F03B"/>
    <w:rsid w:val="22A17F97"/>
    <w:rsid w:val="22A373C4"/>
    <w:rsid w:val="22A4AC2F"/>
    <w:rsid w:val="22AAD29C"/>
    <w:rsid w:val="22AF9B85"/>
    <w:rsid w:val="22C2E972"/>
    <w:rsid w:val="22D2C29B"/>
    <w:rsid w:val="22D59B80"/>
    <w:rsid w:val="22D76C48"/>
    <w:rsid w:val="22DFE28B"/>
    <w:rsid w:val="22E1A32D"/>
    <w:rsid w:val="22E1E741"/>
    <w:rsid w:val="22E3A7F0"/>
    <w:rsid w:val="22EA0C6F"/>
    <w:rsid w:val="22EAC1EB"/>
    <w:rsid w:val="22EBC595"/>
    <w:rsid w:val="22F17E59"/>
    <w:rsid w:val="22F4FCCA"/>
    <w:rsid w:val="22FB1229"/>
    <w:rsid w:val="22FBB310"/>
    <w:rsid w:val="230540E9"/>
    <w:rsid w:val="23138731"/>
    <w:rsid w:val="2314336A"/>
    <w:rsid w:val="2319FB6F"/>
    <w:rsid w:val="23262D2E"/>
    <w:rsid w:val="2327B090"/>
    <w:rsid w:val="232E0984"/>
    <w:rsid w:val="23420678"/>
    <w:rsid w:val="23422C90"/>
    <w:rsid w:val="23479EA5"/>
    <w:rsid w:val="234A07F4"/>
    <w:rsid w:val="234E5D17"/>
    <w:rsid w:val="235FE738"/>
    <w:rsid w:val="23700949"/>
    <w:rsid w:val="2370EA08"/>
    <w:rsid w:val="2371A029"/>
    <w:rsid w:val="2379832E"/>
    <w:rsid w:val="2380A530"/>
    <w:rsid w:val="23818524"/>
    <w:rsid w:val="23858C47"/>
    <w:rsid w:val="238687C6"/>
    <w:rsid w:val="2386CBBA"/>
    <w:rsid w:val="238AB784"/>
    <w:rsid w:val="23921D70"/>
    <w:rsid w:val="239E6165"/>
    <w:rsid w:val="23A7B616"/>
    <w:rsid w:val="23ABBCB3"/>
    <w:rsid w:val="23B6135D"/>
    <w:rsid w:val="23B86EC4"/>
    <w:rsid w:val="23BEE37C"/>
    <w:rsid w:val="23C0D8E8"/>
    <w:rsid w:val="23C2699C"/>
    <w:rsid w:val="23D09EBF"/>
    <w:rsid w:val="23D1B4FF"/>
    <w:rsid w:val="23D66971"/>
    <w:rsid w:val="23DC830B"/>
    <w:rsid w:val="23DD0C9F"/>
    <w:rsid w:val="23DE53EA"/>
    <w:rsid w:val="23E39B75"/>
    <w:rsid w:val="23E40200"/>
    <w:rsid w:val="23EBEF66"/>
    <w:rsid w:val="23F97573"/>
    <w:rsid w:val="24047B05"/>
    <w:rsid w:val="24089973"/>
    <w:rsid w:val="240E091E"/>
    <w:rsid w:val="240EE4E0"/>
    <w:rsid w:val="24151FA4"/>
    <w:rsid w:val="2418323F"/>
    <w:rsid w:val="24195E7E"/>
    <w:rsid w:val="241A8558"/>
    <w:rsid w:val="241F320F"/>
    <w:rsid w:val="242108D7"/>
    <w:rsid w:val="2421DF44"/>
    <w:rsid w:val="24233DF7"/>
    <w:rsid w:val="2428F191"/>
    <w:rsid w:val="242A6A2D"/>
    <w:rsid w:val="242BA3A0"/>
    <w:rsid w:val="242DD821"/>
    <w:rsid w:val="2439D86D"/>
    <w:rsid w:val="243B2114"/>
    <w:rsid w:val="2441986F"/>
    <w:rsid w:val="245217FF"/>
    <w:rsid w:val="2462FB83"/>
    <w:rsid w:val="2473D16D"/>
    <w:rsid w:val="2479D818"/>
    <w:rsid w:val="247BB70B"/>
    <w:rsid w:val="248A77FF"/>
    <w:rsid w:val="248DB48D"/>
    <w:rsid w:val="2499F939"/>
    <w:rsid w:val="249C3937"/>
    <w:rsid w:val="249F42BE"/>
    <w:rsid w:val="24A1687C"/>
    <w:rsid w:val="24A1F73C"/>
    <w:rsid w:val="24BF6D1E"/>
    <w:rsid w:val="24C27A48"/>
    <w:rsid w:val="24CEED86"/>
    <w:rsid w:val="24DB44F9"/>
    <w:rsid w:val="24E22601"/>
    <w:rsid w:val="24E409BD"/>
    <w:rsid w:val="24E4A882"/>
    <w:rsid w:val="24E57C35"/>
    <w:rsid w:val="24E81A8B"/>
    <w:rsid w:val="24E87344"/>
    <w:rsid w:val="24F21D76"/>
    <w:rsid w:val="24F26222"/>
    <w:rsid w:val="2503070B"/>
    <w:rsid w:val="25227AF6"/>
    <w:rsid w:val="25260E05"/>
    <w:rsid w:val="252654ED"/>
    <w:rsid w:val="25330F6B"/>
    <w:rsid w:val="2536293A"/>
    <w:rsid w:val="25377CC9"/>
    <w:rsid w:val="253FB2BE"/>
    <w:rsid w:val="254211E2"/>
    <w:rsid w:val="2546D5BA"/>
    <w:rsid w:val="254D9010"/>
    <w:rsid w:val="2550FFA1"/>
    <w:rsid w:val="25510F90"/>
    <w:rsid w:val="2552E508"/>
    <w:rsid w:val="255544C8"/>
    <w:rsid w:val="256C6ED0"/>
    <w:rsid w:val="25721E79"/>
    <w:rsid w:val="25731DDE"/>
    <w:rsid w:val="258CF654"/>
    <w:rsid w:val="258EE280"/>
    <w:rsid w:val="259E7526"/>
    <w:rsid w:val="25A23D48"/>
    <w:rsid w:val="25A9055F"/>
    <w:rsid w:val="25AAD310"/>
    <w:rsid w:val="25B17305"/>
    <w:rsid w:val="25B7BA23"/>
    <w:rsid w:val="25B881A1"/>
    <w:rsid w:val="25B8CC92"/>
    <w:rsid w:val="25C0C1C6"/>
    <w:rsid w:val="25C912FA"/>
    <w:rsid w:val="25CF4144"/>
    <w:rsid w:val="25D7FA06"/>
    <w:rsid w:val="25D8F969"/>
    <w:rsid w:val="25DB4154"/>
    <w:rsid w:val="25DD2086"/>
    <w:rsid w:val="25EA704E"/>
    <w:rsid w:val="25EEAF78"/>
    <w:rsid w:val="25F135BB"/>
    <w:rsid w:val="25FEDBD6"/>
    <w:rsid w:val="2600A6BB"/>
    <w:rsid w:val="260246EB"/>
    <w:rsid w:val="260B3718"/>
    <w:rsid w:val="260C5D70"/>
    <w:rsid w:val="260EF64C"/>
    <w:rsid w:val="26264BD4"/>
    <w:rsid w:val="26291791"/>
    <w:rsid w:val="262B85FE"/>
    <w:rsid w:val="262DA63F"/>
    <w:rsid w:val="263087CD"/>
    <w:rsid w:val="26325FC0"/>
    <w:rsid w:val="263C45BE"/>
    <w:rsid w:val="264BD867"/>
    <w:rsid w:val="2653C129"/>
    <w:rsid w:val="2653DC5B"/>
    <w:rsid w:val="2655287E"/>
    <w:rsid w:val="2655A5B0"/>
    <w:rsid w:val="26587E57"/>
    <w:rsid w:val="265D123A"/>
    <w:rsid w:val="26698E39"/>
    <w:rsid w:val="266CDC0F"/>
    <w:rsid w:val="266E85E0"/>
    <w:rsid w:val="2671D7F7"/>
    <w:rsid w:val="2683839D"/>
    <w:rsid w:val="26889A0C"/>
    <w:rsid w:val="26921FCD"/>
    <w:rsid w:val="26A000D9"/>
    <w:rsid w:val="26A31B59"/>
    <w:rsid w:val="26A4373D"/>
    <w:rsid w:val="26A969B3"/>
    <w:rsid w:val="26BF4D35"/>
    <w:rsid w:val="26C5F157"/>
    <w:rsid w:val="26C7C1B9"/>
    <w:rsid w:val="26CDD087"/>
    <w:rsid w:val="26D3F472"/>
    <w:rsid w:val="26D9A6E2"/>
    <w:rsid w:val="26ED79C1"/>
    <w:rsid w:val="26F06CC2"/>
    <w:rsid w:val="26F772C6"/>
    <w:rsid w:val="26FBD2D8"/>
    <w:rsid w:val="27043CB7"/>
    <w:rsid w:val="2707E508"/>
    <w:rsid w:val="27103DE8"/>
    <w:rsid w:val="271512DF"/>
    <w:rsid w:val="2720AF86"/>
    <w:rsid w:val="2720EC45"/>
    <w:rsid w:val="2721C904"/>
    <w:rsid w:val="273876F9"/>
    <w:rsid w:val="27423B4D"/>
    <w:rsid w:val="27585C0E"/>
    <w:rsid w:val="275B2A97"/>
    <w:rsid w:val="275F2DCE"/>
    <w:rsid w:val="275FE1F7"/>
    <w:rsid w:val="27638B5B"/>
    <w:rsid w:val="276FF508"/>
    <w:rsid w:val="2771B081"/>
    <w:rsid w:val="2772D4EF"/>
    <w:rsid w:val="277F58C0"/>
    <w:rsid w:val="278F4BA5"/>
    <w:rsid w:val="27933A79"/>
    <w:rsid w:val="279BA87C"/>
    <w:rsid w:val="279F9CDC"/>
    <w:rsid w:val="27B1C3FC"/>
    <w:rsid w:val="27BAFB5E"/>
    <w:rsid w:val="27BC4733"/>
    <w:rsid w:val="27D855C9"/>
    <w:rsid w:val="27E45085"/>
    <w:rsid w:val="27E49ACA"/>
    <w:rsid w:val="27E80852"/>
    <w:rsid w:val="27F069CC"/>
    <w:rsid w:val="27F22080"/>
    <w:rsid w:val="2802640E"/>
    <w:rsid w:val="280A464B"/>
    <w:rsid w:val="280FE8FD"/>
    <w:rsid w:val="2811DEBC"/>
    <w:rsid w:val="2812A63B"/>
    <w:rsid w:val="2815D4F2"/>
    <w:rsid w:val="281BE72E"/>
    <w:rsid w:val="282062F5"/>
    <w:rsid w:val="2821C4AA"/>
    <w:rsid w:val="282DC667"/>
    <w:rsid w:val="282EC063"/>
    <w:rsid w:val="28319819"/>
    <w:rsid w:val="2837C085"/>
    <w:rsid w:val="28450D9F"/>
    <w:rsid w:val="284774D6"/>
    <w:rsid w:val="2847BFE8"/>
    <w:rsid w:val="2850F4C9"/>
    <w:rsid w:val="285119D4"/>
    <w:rsid w:val="2856EE9B"/>
    <w:rsid w:val="285D9458"/>
    <w:rsid w:val="285E563D"/>
    <w:rsid w:val="28612663"/>
    <w:rsid w:val="2861A1B7"/>
    <w:rsid w:val="286B4CEE"/>
    <w:rsid w:val="28754AA9"/>
    <w:rsid w:val="287BAC53"/>
    <w:rsid w:val="28893A82"/>
    <w:rsid w:val="28896A8E"/>
    <w:rsid w:val="288CBD8F"/>
    <w:rsid w:val="289825AA"/>
    <w:rsid w:val="2898EE92"/>
    <w:rsid w:val="289E1988"/>
    <w:rsid w:val="28AA371D"/>
    <w:rsid w:val="28AE0C57"/>
    <w:rsid w:val="28B70262"/>
    <w:rsid w:val="28BD1489"/>
    <w:rsid w:val="28C129C0"/>
    <w:rsid w:val="28C1B040"/>
    <w:rsid w:val="28C44459"/>
    <w:rsid w:val="28D32B03"/>
    <w:rsid w:val="28D53D7C"/>
    <w:rsid w:val="28D75723"/>
    <w:rsid w:val="28D77E7B"/>
    <w:rsid w:val="28DAE6FE"/>
    <w:rsid w:val="28E3B592"/>
    <w:rsid w:val="28E51664"/>
    <w:rsid w:val="28F68B22"/>
    <w:rsid w:val="2900C801"/>
    <w:rsid w:val="2902698A"/>
    <w:rsid w:val="290621D9"/>
    <w:rsid w:val="2908C705"/>
    <w:rsid w:val="29128C1B"/>
    <w:rsid w:val="29143037"/>
    <w:rsid w:val="2915B577"/>
    <w:rsid w:val="2923CCEB"/>
    <w:rsid w:val="292AEA3F"/>
    <w:rsid w:val="292C8BD7"/>
    <w:rsid w:val="2938E8F7"/>
    <w:rsid w:val="293CBC92"/>
    <w:rsid w:val="294001C0"/>
    <w:rsid w:val="2940BCFA"/>
    <w:rsid w:val="29410A82"/>
    <w:rsid w:val="295F3448"/>
    <w:rsid w:val="296259D4"/>
    <w:rsid w:val="296B6914"/>
    <w:rsid w:val="2974B3A1"/>
    <w:rsid w:val="2979C80D"/>
    <w:rsid w:val="297AC190"/>
    <w:rsid w:val="297CF636"/>
    <w:rsid w:val="29811C92"/>
    <w:rsid w:val="2993930D"/>
    <w:rsid w:val="29A4D91E"/>
    <w:rsid w:val="29A5DCE9"/>
    <w:rsid w:val="29AC2A07"/>
    <w:rsid w:val="29B3448E"/>
    <w:rsid w:val="29B55973"/>
    <w:rsid w:val="29C23C96"/>
    <w:rsid w:val="29C99416"/>
    <w:rsid w:val="29CAB49A"/>
    <w:rsid w:val="29CBA77E"/>
    <w:rsid w:val="29CE3DCA"/>
    <w:rsid w:val="29D1C044"/>
    <w:rsid w:val="29D33056"/>
    <w:rsid w:val="29DB6180"/>
    <w:rsid w:val="29DBC7FF"/>
    <w:rsid w:val="29E0FE27"/>
    <w:rsid w:val="29E117AA"/>
    <w:rsid w:val="2A059870"/>
    <w:rsid w:val="2A10CAB2"/>
    <w:rsid w:val="2A15E7C5"/>
    <w:rsid w:val="2A25E31A"/>
    <w:rsid w:val="2A2FE17D"/>
    <w:rsid w:val="2A4A5B5D"/>
    <w:rsid w:val="2A4E0177"/>
    <w:rsid w:val="2A537715"/>
    <w:rsid w:val="2A547843"/>
    <w:rsid w:val="2A54C64F"/>
    <w:rsid w:val="2A5A4647"/>
    <w:rsid w:val="2A5C55A0"/>
    <w:rsid w:val="2A63B463"/>
    <w:rsid w:val="2A63E21D"/>
    <w:rsid w:val="2A736C1A"/>
    <w:rsid w:val="2A76D07A"/>
    <w:rsid w:val="2A81F092"/>
    <w:rsid w:val="2A8F70C5"/>
    <w:rsid w:val="2A9317DB"/>
    <w:rsid w:val="2A9E8456"/>
    <w:rsid w:val="2A9F1D70"/>
    <w:rsid w:val="2AA47CC3"/>
    <w:rsid w:val="2AAEE897"/>
    <w:rsid w:val="2AB7EDAC"/>
    <w:rsid w:val="2AB8CB26"/>
    <w:rsid w:val="2ABAE088"/>
    <w:rsid w:val="2ABCB086"/>
    <w:rsid w:val="2ACDF5B9"/>
    <w:rsid w:val="2AD000D4"/>
    <w:rsid w:val="2ADED47F"/>
    <w:rsid w:val="2AF0CD7B"/>
    <w:rsid w:val="2AF1585D"/>
    <w:rsid w:val="2AF3A3F9"/>
    <w:rsid w:val="2AFCA8A5"/>
    <w:rsid w:val="2AFFBA6E"/>
    <w:rsid w:val="2B0E4288"/>
    <w:rsid w:val="2B10EAE2"/>
    <w:rsid w:val="2B2FF1B5"/>
    <w:rsid w:val="2B37103A"/>
    <w:rsid w:val="2B37D714"/>
    <w:rsid w:val="2B396EA5"/>
    <w:rsid w:val="2B3AF634"/>
    <w:rsid w:val="2B3BCDB9"/>
    <w:rsid w:val="2B4B7E4A"/>
    <w:rsid w:val="2B4B99A5"/>
    <w:rsid w:val="2B4CE881"/>
    <w:rsid w:val="2B516290"/>
    <w:rsid w:val="2B51DD4A"/>
    <w:rsid w:val="2B520282"/>
    <w:rsid w:val="2B543274"/>
    <w:rsid w:val="2B5A4A67"/>
    <w:rsid w:val="2B6B852F"/>
    <w:rsid w:val="2B708DD0"/>
    <w:rsid w:val="2B8FB557"/>
    <w:rsid w:val="2B929689"/>
    <w:rsid w:val="2B9F1969"/>
    <w:rsid w:val="2BB2C140"/>
    <w:rsid w:val="2BC152ED"/>
    <w:rsid w:val="2BC3BE05"/>
    <w:rsid w:val="2BD0E755"/>
    <w:rsid w:val="2BD609C7"/>
    <w:rsid w:val="2BE1F4BE"/>
    <w:rsid w:val="2BEC9103"/>
    <w:rsid w:val="2BECC6B1"/>
    <w:rsid w:val="2BF16076"/>
    <w:rsid w:val="2BFBDC97"/>
    <w:rsid w:val="2BFD8364"/>
    <w:rsid w:val="2C06D9FD"/>
    <w:rsid w:val="2C0E274A"/>
    <w:rsid w:val="2C187B4E"/>
    <w:rsid w:val="2C2102A5"/>
    <w:rsid w:val="2C23FB5B"/>
    <w:rsid w:val="2C244881"/>
    <w:rsid w:val="2C2EA644"/>
    <w:rsid w:val="2C3B72A8"/>
    <w:rsid w:val="2C3DF219"/>
    <w:rsid w:val="2C3EA6A6"/>
    <w:rsid w:val="2C4A0CEB"/>
    <w:rsid w:val="2C56066F"/>
    <w:rsid w:val="2C58D5C0"/>
    <w:rsid w:val="2C60EBD3"/>
    <w:rsid w:val="2C6E6055"/>
    <w:rsid w:val="2C767124"/>
    <w:rsid w:val="2C81CA1D"/>
    <w:rsid w:val="2C88413E"/>
    <w:rsid w:val="2C8B62E9"/>
    <w:rsid w:val="2C8CDE17"/>
    <w:rsid w:val="2C8F399E"/>
    <w:rsid w:val="2C8FB58C"/>
    <w:rsid w:val="2C98CE8E"/>
    <w:rsid w:val="2CA63A3D"/>
    <w:rsid w:val="2CADA574"/>
    <w:rsid w:val="2CAF30B6"/>
    <w:rsid w:val="2CB1685E"/>
    <w:rsid w:val="2CB1E39A"/>
    <w:rsid w:val="2CB2D7A1"/>
    <w:rsid w:val="2CB5B3A1"/>
    <w:rsid w:val="2CC28815"/>
    <w:rsid w:val="2CCA1497"/>
    <w:rsid w:val="2CCFE425"/>
    <w:rsid w:val="2CD84DCE"/>
    <w:rsid w:val="2CDBFBE2"/>
    <w:rsid w:val="2CE20095"/>
    <w:rsid w:val="2CE62071"/>
    <w:rsid w:val="2D00F918"/>
    <w:rsid w:val="2D01AFBE"/>
    <w:rsid w:val="2D12F6BC"/>
    <w:rsid w:val="2D170506"/>
    <w:rsid w:val="2D227022"/>
    <w:rsid w:val="2D261040"/>
    <w:rsid w:val="2D28612F"/>
    <w:rsid w:val="2D298786"/>
    <w:rsid w:val="2D2DD50F"/>
    <w:rsid w:val="2D328538"/>
    <w:rsid w:val="2D43AC70"/>
    <w:rsid w:val="2D558F42"/>
    <w:rsid w:val="2D560BDE"/>
    <w:rsid w:val="2D5FBEC5"/>
    <w:rsid w:val="2D60AEB2"/>
    <w:rsid w:val="2D683DAD"/>
    <w:rsid w:val="2D748363"/>
    <w:rsid w:val="2D7612D4"/>
    <w:rsid w:val="2D8755C8"/>
    <w:rsid w:val="2D9464EB"/>
    <w:rsid w:val="2D96C841"/>
    <w:rsid w:val="2D98E78B"/>
    <w:rsid w:val="2DB1D32C"/>
    <w:rsid w:val="2DB1D802"/>
    <w:rsid w:val="2DBAA336"/>
    <w:rsid w:val="2DC6E766"/>
    <w:rsid w:val="2DC9BB16"/>
    <w:rsid w:val="2DCA8E19"/>
    <w:rsid w:val="2DD828DF"/>
    <w:rsid w:val="2DDB2072"/>
    <w:rsid w:val="2DE8D53B"/>
    <w:rsid w:val="2DFC0C5E"/>
    <w:rsid w:val="2E0832E7"/>
    <w:rsid w:val="2E19A3AD"/>
    <w:rsid w:val="2E1AAA2B"/>
    <w:rsid w:val="2E1C2F72"/>
    <w:rsid w:val="2E1DA1AE"/>
    <w:rsid w:val="2E28D43F"/>
    <w:rsid w:val="2E2CDF38"/>
    <w:rsid w:val="2E3AE09E"/>
    <w:rsid w:val="2E3C42C4"/>
    <w:rsid w:val="2E3D6E74"/>
    <w:rsid w:val="2E3EB9E0"/>
    <w:rsid w:val="2E41BF72"/>
    <w:rsid w:val="2E4618C9"/>
    <w:rsid w:val="2E54C07E"/>
    <w:rsid w:val="2E5F98F7"/>
    <w:rsid w:val="2E60FF86"/>
    <w:rsid w:val="2E652AEA"/>
    <w:rsid w:val="2E6C8B90"/>
    <w:rsid w:val="2E7AE40E"/>
    <w:rsid w:val="2E85BF08"/>
    <w:rsid w:val="2E8A3A97"/>
    <w:rsid w:val="2EAD2E5A"/>
    <w:rsid w:val="2EBB47C9"/>
    <w:rsid w:val="2EBDE53F"/>
    <w:rsid w:val="2EBE8CF5"/>
    <w:rsid w:val="2ED53E3C"/>
    <w:rsid w:val="2ED6CCEC"/>
    <w:rsid w:val="2ED90CDD"/>
    <w:rsid w:val="2EDF72EE"/>
    <w:rsid w:val="2EE19B8F"/>
    <w:rsid w:val="2EE38FF6"/>
    <w:rsid w:val="2EF6E4E0"/>
    <w:rsid w:val="2F07842D"/>
    <w:rsid w:val="2F130291"/>
    <w:rsid w:val="2F225331"/>
    <w:rsid w:val="2F286CEB"/>
    <w:rsid w:val="2F292662"/>
    <w:rsid w:val="2F2AE901"/>
    <w:rsid w:val="2F2B5AB8"/>
    <w:rsid w:val="2F2CAE4A"/>
    <w:rsid w:val="2F30D4EA"/>
    <w:rsid w:val="2F5260EA"/>
    <w:rsid w:val="2F528926"/>
    <w:rsid w:val="2F574323"/>
    <w:rsid w:val="2F608D54"/>
    <w:rsid w:val="2F60D059"/>
    <w:rsid w:val="2F6A70CF"/>
    <w:rsid w:val="2F6C24C6"/>
    <w:rsid w:val="2F6FADA7"/>
    <w:rsid w:val="2F80EE4A"/>
    <w:rsid w:val="2F84C653"/>
    <w:rsid w:val="2F8801D1"/>
    <w:rsid w:val="2F917627"/>
    <w:rsid w:val="2FA0D868"/>
    <w:rsid w:val="2FB3BC46"/>
    <w:rsid w:val="2FBEB2EB"/>
    <w:rsid w:val="2FBFF837"/>
    <w:rsid w:val="2FC78F0E"/>
    <w:rsid w:val="2FCE7AFF"/>
    <w:rsid w:val="2FD339D1"/>
    <w:rsid w:val="2FD35209"/>
    <w:rsid w:val="2FD84B27"/>
    <w:rsid w:val="2FDB54EB"/>
    <w:rsid w:val="2FE94AEE"/>
    <w:rsid w:val="2FF40685"/>
    <w:rsid w:val="2FFBEF55"/>
    <w:rsid w:val="300A0F2D"/>
    <w:rsid w:val="300F3E12"/>
    <w:rsid w:val="301FD02F"/>
    <w:rsid w:val="3027D2CF"/>
    <w:rsid w:val="3036BD35"/>
    <w:rsid w:val="3040CB7A"/>
    <w:rsid w:val="304B9C7B"/>
    <w:rsid w:val="304BBFB5"/>
    <w:rsid w:val="304E4759"/>
    <w:rsid w:val="30543202"/>
    <w:rsid w:val="30633271"/>
    <w:rsid w:val="307956BF"/>
    <w:rsid w:val="307DB313"/>
    <w:rsid w:val="308D7C4C"/>
    <w:rsid w:val="309EEB80"/>
    <w:rsid w:val="30A67F6F"/>
    <w:rsid w:val="30AD6591"/>
    <w:rsid w:val="30B98136"/>
    <w:rsid w:val="30CA2B56"/>
    <w:rsid w:val="30CAB9D6"/>
    <w:rsid w:val="30CBD7A2"/>
    <w:rsid w:val="30D6E195"/>
    <w:rsid w:val="30E94CA7"/>
    <w:rsid w:val="30F00EBF"/>
    <w:rsid w:val="30F68A67"/>
    <w:rsid w:val="31049438"/>
    <w:rsid w:val="310626DB"/>
    <w:rsid w:val="31068F08"/>
    <w:rsid w:val="310F275C"/>
    <w:rsid w:val="31139334"/>
    <w:rsid w:val="311AD3A3"/>
    <w:rsid w:val="312727BE"/>
    <w:rsid w:val="3127EA4F"/>
    <w:rsid w:val="31284C0A"/>
    <w:rsid w:val="3129F473"/>
    <w:rsid w:val="312E9F9F"/>
    <w:rsid w:val="313135F3"/>
    <w:rsid w:val="31362F0F"/>
    <w:rsid w:val="3137854C"/>
    <w:rsid w:val="313B318E"/>
    <w:rsid w:val="313FE7F8"/>
    <w:rsid w:val="31432F4C"/>
    <w:rsid w:val="31452B1C"/>
    <w:rsid w:val="3145C88B"/>
    <w:rsid w:val="314780BA"/>
    <w:rsid w:val="314A41ED"/>
    <w:rsid w:val="31527598"/>
    <w:rsid w:val="3155A58F"/>
    <w:rsid w:val="31562100"/>
    <w:rsid w:val="31604923"/>
    <w:rsid w:val="3160EEB7"/>
    <w:rsid w:val="31622ACE"/>
    <w:rsid w:val="3167C7FC"/>
    <w:rsid w:val="316F8481"/>
    <w:rsid w:val="316FC58B"/>
    <w:rsid w:val="317015F2"/>
    <w:rsid w:val="31811BCE"/>
    <w:rsid w:val="31875F69"/>
    <w:rsid w:val="318A7C0A"/>
    <w:rsid w:val="318F3362"/>
    <w:rsid w:val="31905E19"/>
    <w:rsid w:val="3190FC50"/>
    <w:rsid w:val="3195911E"/>
    <w:rsid w:val="3198335C"/>
    <w:rsid w:val="31A2F2E2"/>
    <w:rsid w:val="31AB4517"/>
    <w:rsid w:val="31ADF293"/>
    <w:rsid w:val="31B163BC"/>
    <w:rsid w:val="31B1AF2F"/>
    <w:rsid w:val="31BB3250"/>
    <w:rsid w:val="31C5699F"/>
    <w:rsid w:val="31C6F16B"/>
    <w:rsid w:val="31C754DF"/>
    <w:rsid w:val="31D4BE4E"/>
    <w:rsid w:val="31E3F24A"/>
    <w:rsid w:val="31E48391"/>
    <w:rsid w:val="31E5A7F0"/>
    <w:rsid w:val="31E6A1B3"/>
    <w:rsid w:val="31F1E2EF"/>
    <w:rsid w:val="31F73169"/>
    <w:rsid w:val="3200F4DF"/>
    <w:rsid w:val="32142F2F"/>
    <w:rsid w:val="321871D7"/>
    <w:rsid w:val="321D9D88"/>
    <w:rsid w:val="321E8024"/>
    <w:rsid w:val="32264B69"/>
    <w:rsid w:val="3230B016"/>
    <w:rsid w:val="3235160F"/>
    <w:rsid w:val="32370C83"/>
    <w:rsid w:val="3239CE22"/>
    <w:rsid w:val="3247BFEF"/>
    <w:rsid w:val="324D120B"/>
    <w:rsid w:val="324FD824"/>
    <w:rsid w:val="325CD53F"/>
    <w:rsid w:val="3261ABBE"/>
    <w:rsid w:val="32622968"/>
    <w:rsid w:val="32624B51"/>
    <w:rsid w:val="32625582"/>
    <w:rsid w:val="326704B4"/>
    <w:rsid w:val="326E580A"/>
    <w:rsid w:val="326EBCC5"/>
    <w:rsid w:val="327135AB"/>
    <w:rsid w:val="328BA00C"/>
    <w:rsid w:val="328C9520"/>
    <w:rsid w:val="329B3896"/>
    <w:rsid w:val="329F43E3"/>
    <w:rsid w:val="32ACCF28"/>
    <w:rsid w:val="32B23F94"/>
    <w:rsid w:val="32BB0C0B"/>
    <w:rsid w:val="32BB3E6A"/>
    <w:rsid w:val="32BB89B6"/>
    <w:rsid w:val="32CF0F7D"/>
    <w:rsid w:val="32CFB617"/>
    <w:rsid w:val="32D59B48"/>
    <w:rsid w:val="32E052C8"/>
    <w:rsid w:val="32E23FD6"/>
    <w:rsid w:val="32E46B7A"/>
    <w:rsid w:val="32EA584B"/>
    <w:rsid w:val="32F35A46"/>
    <w:rsid w:val="32F39D7A"/>
    <w:rsid w:val="3303D143"/>
    <w:rsid w:val="330992C5"/>
    <w:rsid w:val="3309C4E3"/>
    <w:rsid w:val="3313A840"/>
    <w:rsid w:val="3328ECAD"/>
    <w:rsid w:val="33387556"/>
    <w:rsid w:val="3339BB49"/>
    <w:rsid w:val="333EA0A4"/>
    <w:rsid w:val="3345C376"/>
    <w:rsid w:val="33507FFB"/>
    <w:rsid w:val="33536CC0"/>
    <w:rsid w:val="335508A2"/>
    <w:rsid w:val="3365C8E6"/>
    <w:rsid w:val="33662344"/>
    <w:rsid w:val="33662395"/>
    <w:rsid w:val="336CAF2A"/>
    <w:rsid w:val="336DEF23"/>
    <w:rsid w:val="3375F4E8"/>
    <w:rsid w:val="337BB566"/>
    <w:rsid w:val="337EF27C"/>
    <w:rsid w:val="3382CC2C"/>
    <w:rsid w:val="33852BCD"/>
    <w:rsid w:val="338F72E5"/>
    <w:rsid w:val="339240E9"/>
    <w:rsid w:val="33925EF9"/>
    <w:rsid w:val="339D3EAE"/>
    <w:rsid w:val="339EC3BB"/>
    <w:rsid w:val="33A0E84C"/>
    <w:rsid w:val="33A3D3DF"/>
    <w:rsid w:val="33A62B16"/>
    <w:rsid w:val="33A63779"/>
    <w:rsid w:val="33A9C1D0"/>
    <w:rsid w:val="33B8BAB2"/>
    <w:rsid w:val="33B91296"/>
    <w:rsid w:val="33BCA8DE"/>
    <w:rsid w:val="33D23461"/>
    <w:rsid w:val="33D72C02"/>
    <w:rsid w:val="33DDAD6A"/>
    <w:rsid w:val="33E6EC75"/>
    <w:rsid w:val="33E885A7"/>
    <w:rsid w:val="33F1C61C"/>
    <w:rsid w:val="33F482C0"/>
    <w:rsid w:val="33F60594"/>
    <w:rsid w:val="33FECBA6"/>
    <w:rsid w:val="3403FE33"/>
    <w:rsid w:val="340E589B"/>
    <w:rsid w:val="340EBE1E"/>
    <w:rsid w:val="3417F82F"/>
    <w:rsid w:val="3424F98A"/>
    <w:rsid w:val="342B0C53"/>
    <w:rsid w:val="3439ADC8"/>
    <w:rsid w:val="343CEAB1"/>
    <w:rsid w:val="3445DF42"/>
    <w:rsid w:val="344AD03F"/>
    <w:rsid w:val="3451B116"/>
    <w:rsid w:val="346F8DAA"/>
    <w:rsid w:val="347A2040"/>
    <w:rsid w:val="34889581"/>
    <w:rsid w:val="3489C556"/>
    <w:rsid w:val="34919E26"/>
    <w:rsid w:val="349D22E8"/>
    <w:rsid w:val="34A5CA93"/>
    <w:rsid w:val="34ABF3F2"/>
    <w:rsid w:val="34B284D6"/>
    <w:rsid w:val="34B78763"/>
    <w:rsid w:val="34C4142A"/>
    <w:rsid w:val="34D9FBA2"/>
    <w:rsid w:val="34DA9093"/>
    <w:rsid w:val="34DD10F8"/>
    <w:rsid w:val="34E0B7C1"/>
    <w:rsid w:val="34E44D6A"/>
    <w:rsid w:val="34E8D46D"/>
    <w:rsid w:val="34E96837"/>
    <w:rsid w:val="34F720B3"/>
    <w:rsid w:val="34FA8CF5"/>
    <w:rsid w:val="350973A4"/>
    <w:rsid w:val="35120EAB"/>
    <w:rsid w:val="351B75F8"/>
    <w:rsid w:val="351C5CA5"/>
    <w:rsid w:val="35203E30"/>
    <w:rsid w:val="35261D61"/>
    <w:rsid w:val="35271CDA"/>
    <w:rsid w:val="352C6AEA"/>
    <w:rsid w:val="35343864"/>
    <w:rsid w:val="3537DD8B"/>
    <w:rsid w:val="3543C235"/>
    <w:rsid w:val="356CF2D6"/>
    <w:rsid w:val="356E735B"/>
    <w:rsid w:val="35765D16"/>
    <w:rsid w:val="35815B89"/>
    <w:rsid w:val="3587E6A2"/>
    <w:rsid w:val="359611AB"/>
    <w:rsid w:val="35A4ACE0"/>
    <w:rsid w:val="35A52BF4"/>
    <w:rsid w:val="35B60588"/>
    <w:rsid w:val="35B7B952"/>
    <w:rsid w:val="35C05682"/>
    <w:rsid w:val="35C06F60"/>
    <w:rsid w:val="35C6C230"/>
    <w:rsid w:val="35D0E62A"/>
    <w:rsid w:val="35E26CB0"/>
    <w:rsid w:val="35EDD2BC"/>
    <w:rsid w:val="35F4D98D"/>
    <w:rsid w:val="3601221A"/>
    <w:rsid w:val="3604516C"/>
    <w:rsid w:val="3606287D"/>
    <w:rsid w:val="3606BAAE"/>
    <w:rsid w:val="360A91CF"/>
    <w:rsid w:val="3617E1D1"/>
    <w:rsid w:val="3622C08D"/>
    <w:rsid w:val="362AD7B9"/>
    <w:rsid w:val="363052D6"/>
    <w:rsid w:val="36331081"/>
    <w:rsid w:val="363C9B50"/>
    <w:rsid w:val="3653B84C"/>
    <w:rsid w:val="366584F3"/>
    <w:rsid w:val="367746D6"/>
    <w:rsid w:val="36831B0B"/>
    <w:rsid w:val="368654AA"/>
    <w:rsid w:val="3686F429"/>
    <w:rsid w:val="3686F90F"/>
    <w:rsid w:val="368AE1DC"/>
    <w:rsid w:val="368AF4FA"/>
    <w:rsid w:val="368EFB8D"/>
    <w:rsid w:val="369E3FFA"/>
    <w:rsid w:val="36A0BD0C"/>
    <w:rsid w:val="36A90B1D"/>
    <w:rsid w:val="36A978B5"/>
    <w:rsid w:val="36BF3E33"/>
    <w:rsid w:val="36C269CE"/>
    <w:rsid w:val="36C2BFF1"/>
    <w:rsid w:val="36C682B0"/>
    <w:rsid w:val="36D094B8"/>
    <w:rsid w:val="36D4862C"/>
    <w:rsid w:val="36D4B8EE"/>
    <w:rsid w:val="36D93FFB"/>
    <w:rsid w:val="36DFB7C7"/>
    <w:rsid w:val="36E0D33A"/>
    <w:rsid w:val="36E351C1"/>
    <w:rsid w:val="36E4E47A"/>
    <w:rsid w:val="36E83C6C"/>
    <w:rsid w:val="36EDB5DE"/>
    <w:rsid w:val="36EDC2CE"/>
    <w:rsid w:val="36FFC6B8"/>
    <w:rsid w:val="370B3BAF"/>
    <w:rsid w:val="370C174C"/>
    <w:rsid w:val="37167461"/>
    <w:rsid w:val="3719133B"/>
    <w:rsid w:val="371CA8B8"/>
    <w:rsid w:val="371CC870"/>
    <w:rsid w:val="3729FF7B"/>
    <w:rsid w:val="373970D9"/>
    <w:rsid w:val="373A323E"/>
    <w:rsid w:val="37423FD2"/>
    <w:rsid w:val="3750F49E"/>
    <w:rsid w:val="3753E96D"/>
    <w:rsid w:val="375F4E2D"/>
    <w:rsid w:val="37661BDD"/>
    <w:rsid w:val="376C675D"/>
    <w:rsid w:val="376D46B2"/>
    <w:rsid w:val="376DB473"/>
    <w:rsid w:val="37712A73"/>
    <w:rsid w:val="3779BCFD"/>
    <w:rsid w:val="377FE6D3"/>
    <w:rsid w:val="378378E4"/>
    <w:rsid w:val="3784E835"/>
    <w:rsid w:val="3787FA9F"/>
    <w:rsid w:val="378805AD"/>
    <w:rsid w:val="3788DEB9"/>
    <w:rsid w:val="378BFC3F"/>
    <w:rsid w:val="378C6D2F"/>
    <w:rsid w:val="3790D4BF"/>
    <w:rsid w:val="3795E331"/>
    <w:rsid w:val="379E7024"/>
    <w:rsid w:val="37A2BD4F"/>
    <w:rsid w:val="37AC36CF"/>
    <w:rsid w:val="37B035D6"/>
    <w:rsid w:val="37B6F819"/>
    <w:rsid w:val="37BF65CC"/>
    <w:rsid w:val="37C88074"/>
    <w:rsid w:val="37CBF638"/>
    <w:rsid w:val="37CDBFEA"/>
    <w:rsid w:val="37CE4338"/>
    <w:rsid w:val="37DB3E8F"/>
    <w:rsid w:val="37F123F4"/>
    <w:rsid w:val="37F6F17F"/>
    <w:rsid w:val="37FE3843"/>
    <w:rsid w:val="38048B9D"/>
    <w:rsid w:val="38100CBC"/>
    <w:rsid w:val="3819C10E"/>
    <w:rsid w:val="38204E20"/>
    <w:rsid w:val="3822C8A0"/>
    <w:rsid w:val="382F459C"/>
    <w:rsid w:val="3835930D"/>
    <w:rsid w:val="3862ACE8"/>
    <w:rsid w:val="3863A477"/>
    <w:rsid w:val="3863BD99"/>
    <w:rsid w:val="3866D723"/>
    <w:rsid w:val="386B638C"/>
    <w:rsid w:val="387B2042"/>
    <w:rsid w:val="38848665"/>
    <w:rsid w:val="38854F8F"/>
    <w:rsid w:val="3887A9F9"/>
    <w:rsid w:val="388A60BA"/>
    <w:rsid w:val="388B9FD5"/>
    <w:rsid w:val="3892770C"/>
    <w:rsid w:val="389C4E23"/>
    <w:rsid w:val="38AA0420"/>
    <w:rsid w:val="38B7C56C"/>
    <w:rsid w:val="38BD8058"/>
    <w:rsid w:val="38C185D0"/>
    <w:rsid w:val="38C3826E"/>
    <w:rsid w:val="38C91A81"/>
    <w:rsid w:val="38CAC5D9"/>
    <w:rsid w:val="38CE2455"/>
    <w:rsid w:val="38D389AF"/>
    <w:rsid w:val="38D87182"/>
    <w:rsid w:val="38DCED3C"/>
    <w:rsid w:val="38E29113"/>
    <w:rsid w:val="38E2976A"/>
    <w:rsid w:val="38E8FAA9"/>
    <w:rsid w:val="3900F08E"/>
    <w:rsid w:val="39072B78"/>
    <w:rsid w:val="390FB1FE"/>
    <w:rsid w:val="391228C4"/>
    <w:rsid w:val="39153517"/>
    <w:rsid w:val="39165F96"/>
    <w:rsid w:val="39236D23"/>
    <w:rsid w:val="39237BD1"/>
    <w:rsid w:val="392FC40A"/>
    <w:rsid w:val="39308504"/>
    <w:rsid w:val="393246B8"/>
    <w:rsid w:val="39379203"/>
    <w:rsid w:val="3938E543"/>
    <w:rsid w:val="39408BDB"/>
    <w:rsid w:val="39482213"/>
    <w:rsid w:val="39499A4F"/>
    <w:rsid w:val="394D0B5B"/>
    <w:rsid w:val="3950960A"/>
    <w:rsid w:val="39513B9D"/>
    <w:rsid w:val="395EA30D"/>
    <w:rsid w:val="396480C2"/>
    <w:rsid w:val="39674459"/>
    <w:rsid w:val="396E2198"/>
    <w:rsid w:val="396F3282"/>
    <w:rsid w:val="3973DF65"/>
    <w:rsid w:val="397502FC"/>
    <w:rsid w:val="398284C6"/>
    <w:rsid w:val="3986EDC1"/>
    <w:rsid w:val="3992B3A2"/>
    <w:rsid w:val="399F0D91"/>
    <w:rsid w:val="39AF8CC1"/>
    <w:rsid w:val="39B27A97"/>
    <w:rsid w:val="39B7B1E3"/>
    <w:rsid w:val="39BB7851"/>
    <w:rsid w:val="39BB8830"/>
    <w:rsid w:val="39BDEC88"/>
    <w:rsid w:val="39D39C29"/>
    <w:rsid w:val="39D57E8C"/>
    <w:rsid w:val="39D6DE9B"/>
    <w:rsid w:val="39D80058"/>
    <w:rsid w:val="39DAA04B"/>
    <w:rsid w:val="39DC182C"/>
    <w:rsid w:val="39DCC2ED"/>
    <w:rsid w:val="39E468A9"/>
    <w:rsid w:val="39FEB1BA"/>
    <w:rsid w:val="3A0CA4E2"/>
    <w:rsid w:val="3A16C0FE"/>
    <w:rsid w:val="3A1B9B4F"/>
    <w:rsid w:val="3A1CFC22"/>
    <w:rsid w:val="3A22C91E"/>
    <w:rsid w:val="3A23762A"/>
    <w:rsid w:val="3A2503B3"/>
    <w:rsid w:val="3A255AD4"/>
    <w:rsid w:val="3A271613"/>
    <w:rsid w:val="3A29AA5E"/>
    <w:rsid w:val="3A2B9A5B"/>
    <w:rsid w:val="3A38FA17"/>
    <w:rsid w:val="3A410561"/>
    <w:rsid w:val="3A54AEE4"/>
    <w:rsid w:val="3A5AFFC8"/>
    <w:rsid w:val="3A60206C"/>
    <w:rsid w:val="3A614EA5"/>
    <w:rsid w:val="3A80BB76"/>
    <w:rsid w:val="3A86E840"/>
    <w:rsid w:val="3A882C6E"/>
    <w:rsid w:val="3A8E38FA"/>
    <w:rsid w:val="3A909951"/>
    <w:rsid w:val="3A92A306"/>
    <w:rsid w:val="3AA19BFE"/>
    <w:rsid w:val="3AA3D013"/>
    <w:rsid w:val="3AAE6F9C"/>
    <w:rsid w:val="3AB601D8"/>
    <w:rsid w:val="3AB62160"/>
    <w:rsid w:val="3ABCBED9"/>
    <w:rsid w:val="3ABD7400"/>
    <w:rsid w:val="3ABED6BA"/>
    <w:rsid w:val="3ACD3DA3"/>
    <w:rsid w:val="3AD65940"/>
    <w:rsid w:val="3ADAB940"/>
    <w:rsid w:val="3AE4C209"/>
    <w:rsid w:val="3AE7C927"/>
    <w:rsid w:val="3AF7A46B"/>
    <w:rsid w:val="3AF9ABB2"/>
    <w:rsid w:val="3B0C3B33"/>
    <w:rsid w:val="3B123BA8"/>
    <w:rsid w:val="3B175BBD"/>
    <w:rsid w:val="3B188D5E"/>
    <w:rsid w:val="3B1E5582"/>
    <w:rsid w:val="3B208779"/>
    <w:rsid w:val="3B21165B"/>
    <w:rsid w:val="3B21D0A9"/>
    <w:rsid w:val="3B41B344"/>
    <w:rsid w:val="3B4A0245"/>
    <w:rsid w:val="3B4B6304"/>
    <w:rsid w:val="3B51F2E5"/>
    <w:rsid w:val="3B5B2B61"/>
    <w:rsid w:val="3B656C35"/>
    <w:rsid w:val="3B6722F5"/>
    <w:rsid w:val="3B8497FB"/>
    <w:rsid w:val="3B8E9466"/>
    <w:rsid w:val="3B9C1AB6"/>
    <w:rsid w:val="3B9C7693"/>
    <w:rsid w:val="3B9DD6FA"/>
    <w:rsid w:val="3B9FDADE"/>
    <w:rsid w:val="3BC32B3F"/>
    <w:rsid w:val="3BCAF08A"/>
    <w:rsid w:val="3BD791C2"/>
    <w:rsid w:val="3BF72C61"/>
    <w:rsid w:val="3BF79E94"/>
    <w:rsid w:val="3BFB7E12"/>
    <w:rsid w:val="3C069A0B"/>
    <w:rsid w:val="3C25584B"/>
    <w:rsid w:val="3C3A7F9B"/>
    <w:rsid w:val="3C3D46AF"/>
    <w:rsid w:val="3C3E3D06"/>
    <w:rsid w:val="3C414509"/>
    <w:rsid w:val="3C56FB09"/>
    <w:rsid w:val="3C6FCF6A"/>
    <w:rsid w:val="3C765A3D"/>
    <w:rsid w:val="3C780AF5"/>
    <w:rsid w:val="3C88E5CA"/>
    <w:rsid w:val="3C8E4ED9"/>
    <w:rsid w:val="3C9FD8F3"/>
    <w:rsid w:val="3CA5ADB4"/>
    <w:rsid w:val="3CA87BF4"/>
    <w:rsid w:val="3CAA9847"/>
    <w:rsid w:val="3CAC96FF"/>
    <w:rsid w:val="3CB355B7"/>
    <w:rsid w:val="3CB9E2F2"/>
    <w:rsid w:val="3CC170AA"/>
    <w:rsid w:val="3CC451D2"/>
    <w:rsid w:val="3CCC8718"/>
    <w:rsid w:val="3CE1F6FE"/>
    <w:rsid w:val="3CE801EC"/>
    <w:rsid w:val="3CF18467"/>
    <w:rsid w:val="3CF45868"/>
    <w:rsid w:val="3CF684B9"/>
    <w:rsid w:val="3CFE0E53"/>
    <w:rsid w:val="3D05F480"/>
    <w:rsid w:val="3D0AFF03"/>
    <w:rsid w:val="3D12A1B1"/>
    <w:rsid w:val="3D157A9D"/>
    <w:rsid w:val="3D175B93"/>
    <w:rsid w:val="3D1D9336"/>
    <w:rsid w:val="3D1DB208"/>
    <w:rsid w:val="3D267023"/>
    <w:rsid w:val="3D2A8BEA"/>
    <w:rsid w:val="3D2B8E9E"/>
    <w:rsid w:val="3D2D484C"/>
    <w:rsid w:val="3D32BC67"/>
    <w:rsid w:val="3D3E2598"/>
    <w:rsid w:val="3D463A77"/>
    <w:rsid w:val="3D496F28"/>
    <w:rsid w:val="3D4D47EC"/>
    <w:rsid w:val="3D51CB67"/>
    <w:rsid w:val="3D51E4D6"/>
    <w:rsid w:val="3D5A1623"/>
    <w:rsid w:val="3D5FDB55"/>
    <w:rsid w:val="3D64DF9E"/>
    <w:rsid w:val="3D67089E"/>
    <w:rsid w:val="3D682BC5"/>
    <w:rsid w:val="3D6B6D67"/>
    <w:rsid w:val="3D6CB567"/>
    <w:rsid w:val="3D71DEFD"/>
    <w:rsid w:val="3D75C29D"/>
    <w:rsid w:val="3D7E52FF"/>
    <w:rsid w:val="3D7EDB95"/>
    <w:rsid w:val="3D84911D"/>
    <w:rsid w:val="3D93D50C"/>
    <w:rsid w:val="3D9BB098"/>
    <w:rsid w:val="3DA1B2C4"/>
    <w:rsid w:val="3DA2B853"/>
    <w:rsid w:val="3DA32A85"/>
    <w:rsid w:val="3DA4AA28"/>
    <w:rsid w:val="3DA4F616"/>
    <w:rsid w:val="3DAA2F6C"/>
    <w:rsid w:val="3DB96DFD"/>
    <w:rsid w:val="3DBA88B4"/>
    <w:rsid w:val="3DBB08A8"/>
    <w:rsid w:val="3DDD6625"/>
    <w:rsid w:val="3DDDD3A2"/>
    <w:rsid w:val="3DE2A765"/>
    <w:rsid w:val="3DE86577"/>
    <w:rsid w:val="3DFC3E1E"/>
    <w:rsid w:val="3E0B5D9A"/>
    <w:rsid w:val="3E0CAA02"/>
    <w:rsid w:val="3E1E6D8C"/>
    <w:rsid w:val="3E2686AC"/>
    <w:rsid w:val="3E2A6DDB"/>
    <w:rsid w:val="3E37D666"/>
    <w:rsid w:val="3E3820AB"/>
    <w:rsid w:val="3E3A5C82"/>
    <w:rsid w:val="3E43A434"/>
    <w:rsid w:val="3E44EFF8"/>
    <w:rsid w:val="3E5F3678"/>
    <w:rsid w:val="3E657CCA"/>
    <w:rsid w:val="3E6AE276"/>
    <w:rsid w:val="3E6D92E8"/>
    <w:rsid w:val="3E71E3E8"/>
    <w:rsid w:val="3E7AAEFB"/>
    <w:rsid w:val="3E80D9BD"/>
    <w:rsid w:val="3E849CFD"/>
    <w:rsid w:val="3E87CEC9"/>
    <w:rsid w:val="3E8F4DD8"/>
    <w:rsid w:val="3E949F25"/>
    <w:rsid w:val="3EA2148E"/>
    <w:rsid w:val="3EA296A8"/>
    <w:rsid w:val="3EA81475"/>
    <w:rsid w:val="3EB6939A"/>
    <w:rsid w:val="3EB7AB67"/>
    <w:rsid w:val="3EC7336F"/>
    <w:rsid w:val="3ECCC8EB"/>
    <w:rsid w:val="3ED0564A"/>
    <w:rsid w:val="3ED81248"/>
    <w:rsid w:val="3ED8C18B"/>
    <w:rsid w:val="3EDCBB7B"/>
    <w:rsid w:val="3EDF7A2E"/>
    <w:rsid w:val="3EE5A9EE"/>
    <w:rsid w:val="3EEBCFF3"/>
    <w:rsid w:val="3EF36395"/>
    <w:rsid w:val="3EFBB55B"/>
    <w:rsid w:val="3F012FA5"/>
    <w:rsid w:val="3F018F77"/>
    <w:rsid w:val="3F019865"/>
    <w:rsid w:val="3F037AA0"/>
    <w:rsid w:val="3F07EB62"/>
    <w:rsid w:val="3F125B47"/>
    <w:rsid w:val="3F139E6C"/>
    <w:rsid w:val="3F15CF4E"/>
    <w:rsid w:val="3F1650D0"/>
    <w:rsid w:val="3F192C4D"/>
    <w:rsid w:val="3F1C51AB"/>
    <w:rsid w:val="3F1CB81F"/>
    <w:rsid w:val="3F1D8C1D"/>
    <w:rsid w:val="3F1F7F19"/>
    <w:rsid w:val="3F2402C2"/>
    <w:rsid w:val="3F36396B"/>
    <w:rsid w:val="3F432CCF"/>
    <w:rsid w:val="3F48DA49"/>
    <w:rsid w:val="3F52947A"/>
    <w:rsid w:val="3F57952D"/>
    <w:rsid w:val="3F5E46D7"/>
    <w:rsid w:val="3F62B757"/>
    <w:rsid w:val="3F6C78CC"/>
    <w:rsid w:val="3F7B6483"/>
    <w:rsid w:val="3F8130EC"/>
    <w:rsid w:val="3F822602"/>
    <w:rsid w:val="3F8861C1"/>
    <w:rsid w:val="3F96B13F"/>
    <w:rsid w:val="3FA25085"/>
    <w:rsid w:val="3FABA019"/>
    <w:rsid w:val="3FC43953"/>
    <w:rsid w:val="3FC7BBFC"/>
    <w:rsid w:val="3FC8668B"/>
    <w:rsid w:val="3FCBA144"/>
    <w:rsid w:val="3FD6CBD1"/>
    <w:rsid w:val="3FDFCA2C"/>
    <w:rsid w:val="3FE26D6C"/>
    <w:rsid w:val="4001A76E"/>
    <w:rsid w:val="400A4DDC"/>
    <w:rsid w:val="4015D894"/>
    <w:rsid w:val="401BDEA1"/>
    <w:rsid w:val="401C1EEA"/>
    <w:rsid w:val="401E944B"/>
    <w:rsid w:val="402DDBCD"/>
    <w:rsid w:val="403060B8"/>
    <w:rsid w:val="40319A8F"/>
    <w:rsid w:val="403625DA"/>
    <w:rsid w:val="4038069C"/>
    <w:rsid w:val="4047A954"/>
    <w:rsid w:val="40695AAF"/>
    <w:rsid w:val="407814C2"/>
    <w:rsid w:val="40783427"/>
    <w:rsid w:val="407C4D46"/>
    <w:rsid w:val="40839D55"/>
    <w:rsid w:val="408E1D6E"/>
    <w:rsid w:val="409726A0"/>
    <w:rsid w:val="409869F5"/>
    <w:rsid w:val="409E30DA"/>
    <w:rsid w:val="409ECDE3"/>
    <w:rsid w:val="40B46EB2"/>
    <w:rsid w:val="40BD222B"/>
    <w:rsid w:val="40BF834D"/>
    <w:rsid w:val="40C3F534"/>
    <w:rsid w:val="40CDBCB6"/>
    <w:rsid w:val="40CEB2CE"/>
    <w:rsid w:val="40DE4B27"/>
    <w:rsid w:val="40E2C0B3"/>
    <w:rsid w:val="40E84B32"/>
    <w:rsid w:val="40ECE7DF"/>
    <w:rsid w:val="40F324CB"/>
    <w:rsid w:val="40F3FA80"/>
    <w:rsid w:val="40FB93FF"/>
    <w:rsid w:val="410B0CEC"/>
    <w:rsid w:val="410F0CC4"/>
    <w:rsid w:val="41155DA7"/>
    <w:rsid w:val="4116B9D5"/>
    <w:rsid w:val="411B2B12"/>
    <w:rsid w:val="411FF84D"/>
    <w:rsid w:val="41215D9D"/>
    <w:rsid w:val="41227769"/>
    <w:rsid w:val="412341A9"/>
    <w:rsid w:val="413328B6"/>
    <w:rsid w:val="41367058"/>
    <w:rsid w:val="414C4646"/>
    <w:rsid w:val="414DAD3F"/>
    <w:rsid w:val="414F4D18"/>
    <w:rsid w:val="415EC087"/>
    <w:rsid w:val="4164D446"/>
    <w:rsid w:val="4165312F"/>
    <w:rsid w:val="41679807"/>
    <w:rsid w:val="416978EF"/>
    <w:rsid w:val="4169D28E"/>
    <w:rsid w:val="41849D24"/>
    <w:rsid w:val="418FFC47"/>
    <w:rsid w:val="419448D6"/>
    <w:rsid w:val="41A2501E"/>
    <w:rsid w:val="41A32488"/>
    <w:rsid w:val="41A77978"/>
    <w:rsid w:val="41AE9F25"/>
    <w:rsid w:val="41BC47F4"/>
    <w:rsid w:val="41C52925"/>
    <w:rsid w:val="41D473BE"/>
    <w:rsid w:val="41DDD276"/>
    <w:rsid w:val="41E44E5C"/>
    <w:rsid w:val="41ECC8A0"/>
    <w:rsid w:val="41EF5ADD"/>
    <w:rsid w:val="41F5C326"/>
    <w:rsid w:val="420C467B"/>
    <w:rsid w:val="420F09DD"/>
    <w:rsid w:val="421BE411"/>
    <w:rsid w:val="421F03F7"/>
    <w:rsid w:val="4224C9E8"/>
    <w:rsid w:val="4224CAAD"/>
    <w:rsid w:val="4229CF38"/>
    <w:rsid w:val="422CF2F8"/>
    <w:rsid w:val="423A1110"/>
    <w:rsid w:val="4241F1D3"/>
    <w:rsid w:val="4244010B"/>
    <w:rsid w:val="4244F33A"/>
    <w:rsid w:val="42477694"/>
    <w:rsid w:val="4253B3AE"/>
    <w:rsid w:val="42554AA1"/>
    <w:rsid w:val="425657DC"/>
    <w:rsid w:val="42637A84"/>
    <w:rsid w:val="426B5023"/>
    <w:rsid w:val="427BE208"/>
    <w:rsid w:val="4281A222"/>
    <w:rsid w:val="4282BB32"/>
    <w:rsid w:val="428AC4AF"/>
    <w:rsid w:val="4294C846"/>
    <w:rsid w:val="429781E6"/>
    <w:rsid w:val="42985773"/>
    <w:rsid w:val="4298DE24"/>
    <w:rsid w:val="429A2FFB"/>
    <w:rsid w:val="429B65C6"/>
    <w:rsid w:val="429F8AEB"/>
    <w:rsid w:val="42A50047"/>
    <w:rsid w:val="42A944AE"/>
    <w:rsid w:val="42ABB880"/>
    <w:rsid w:val="42AEF25B"/>
    <w:rsid w:val="42B0F297"/>
    <w:rsid w:val="42B5A456"/>
    <w:rsid w:val="42BEABBA"/>
    <w:rsid w:val="42BFBB0F"/>
    <w:rsid w:val="42C2AAA5"/>
    <w:rsid w:val="42CC4E3B"/>
    <w:rsid w:val="42CECC3B"/>
    <w:rsid w:val="42D74491"/>
    <w:rsid w:val="42D8B369"/>
    <w:rsid w:val="42E556E1"/>
    <w:rsid w:val="42ED7767"/>
    <w:rsid w:val="42EF3900"/>
    <w:rsid w:val="42FDBF44"/>
    <w:rsid w:val="430053D0"/>
    <w:rsid w:val="4306A066"/>
    <w:rsid w:val="4319AA1C"/>
    <w:rsid w:val="431AC709"/>
    <w:rsid w:val="431BA097"/>
    <w:rsid w:val="431FB01F"/>
    <w:rsid w:val="4321129B"/>
    <w:rsid w:val="4342ED83"/>
    <w:rsid w:val="434FA889"/>
    <w:rsid w:val="4352AB44"/>
    <w:rsid w:val="43591FF2"/>
    <w:rsid w:val="4366FAA7"/>
    <w:rsid w:val="4368B952"/>
    <w:rsid w:val="43714EFC"/>
    <w:rsid w:val="437C8491"/>
    <w:rsid w:val="4380D430"/>
    <w:rsid w:val="4385C993"/>
    <w:rsid w:val="4386FB92"/>
    <w:rsid w:val="438A672F"/>
    <w:rsid w:val="4391900C"/>
    <w:rsid w:val="43995B28"/>
    <w:rsid w:val="4399F25F"/>
    <w:rsid w:val="439A1919"/>
    <w:rsid w:val="439A6362"/>
    <w:rsid w:val="439C8BAB"/>
    <w:rsid w:val="43A93E71"/>
    <w:rsid w:val="43B25BE8"/>
    <w:rsid w:val="43B9959F"/>
    <w:rsid w:val="43BB82A5"/>
    <w:rsid w:val="43C0548E"/>
    <w:rsid w:val="43C43B2A"/>
    <w:rsid w:val="43C5AFFF"/>
    <w:rsid w:val="43D2355C"/>
    <w:rsid w:val="43DD2AB4"/>
    <w:rsid w:val="43E037CF"/>
    <w:rsid w:val="43E10F1A"/>
    <w:rsid w:val="43E363BD"/>
    <w:rsid w:val="43E3B980"/>
    <w:rsid w:val="43FC62DB"/>
    <w:rsid w:val="4416F98A"/>
    <w:rsid w:val="441B1B6A"/>
    <w:rsid w:val="44216CBA"/>
    <w:rsid w:val="443B2D80"/>
    <w:rsid w:val="44412B04"/>
    <w:rsid w:val="44428DDA"/>
    <w:rsid w:val="44452AEB"/>
    <w:rsid w:val="4445552E"/>
    <w:rsid w:val="444B0317"/>
    <w:rsid w:val="444D4834"/>
    <w:rsid w:val="4454617D"/>
    <w:rsid w:val="44560600"/>
    <w:rsid w:val="44652D26"/>
    <w:rsid w:val="4476B909"/>
    <w:rsid w:val="447BCE17"/>
    <w:rsid w:val="4487BC9D"/>
    <w:rsid w:val="44A690DC"/>
    <w:rsid w:val="44A8E9F3"/>
    <w:rsid w:val="44B5A32C"/>
    <w:rsid w:val="44B85418"/>
    <w:rsid w:val="44C0E0DD"/>
    <w:rsid w:val="44CFA329"/>
    <w:rsid w:val="44E6E9FE"/>
    <w:rsid w:val="44E7171D"/>
    <w:rsid w:val="44EE6189"/>
    <w:rsid w:val="44EF03A7"/>
    <w:rsid w:val="44F7DCD0"/>
    <w:rsid w:val="4502273E"/>
    <w:rsid w:val="4511395B"/>
    <w:rsid w:val="45127E58"/>
    <w:rsid w:val="4515ACC5"/>
    <w:rsid w:val="4515F2B9"/>
    <w:rsid w:val="451EC5F3"/>
    <w:rsid w:val="451F8DC5"/>
    <w:rsid w:val="452A967A"/>
    <w:rsid w:val="4537DC8E"/>
    <w:rsid w:val="45568E65"/>
    <w:rsid w:val="455FDCC9"/>
    <w:rsid w:val="45627049"/>
    <w:rsid w:val="45771EAA"/>
    <w:rsid w:val="457AC52D"/>
    <w:rsid w:val="458249BC"/>
    <w:rsid w:val="4591317F"/>
    <w:rsid w:val="459AD80F"/>
    <w:rsid w:val="459CC190"/>
    <w:rsid w:val="45A1084B"/>
    <w:rsid w:val="45A2D631"/>
    <w:rsid w:val="45B5749D"/>
    <w:rsid w:val="45B75986"/>
    <w:rsid w:val="45BD08D2"/>
    <w:rsid w:val="45C97285"/>
    <w:rsid w:val="45CB478A"/>
    <w:rsid w:val="45CC65D8"/>
    <w:rsid w:val="45D39CE4"/>
    <w:rsid w:val="45E0539E"/>
    <w:rsid w:val="45E60D36"/>
    <w:rsid w:val="45EA570A"/>
    <w:rsid w:val="45F030E0"/>
    <w:rsid w:val="45F2AAD8"/>
    <w:rsid w:val="45F3BC7E"/>
    <w:rsid w:val="45F5AFF2"/>
    <w:rsid w:val="45FECC33"/>
    <w:rsid w:val="46075A53"/>
    <w:rsid w:val="460B53B5"/>
    <w:rsid w:val="460B7134"/>
    <w:rsid w:val="460D0461"/>
    <w:rsid w:val="4611AC02"/>
    <w:rsid w:val="46150F4F"/>
    <w:rsid w:val="46163045"/>
    <w:rsid w:val="462CC7AF"/>
    <w:rsid w:val="4637D587"/>
    <w:rsid w:val="463EC855"/>
    <w:rsid w:val="463F73AD"/>
    <w:rsid w:val="4642466A"/>
    <w:rsid w:val="46488AC4"/>
    <w:rsid w:val="464E3D17"/>
    <w:rsid w:val="46522F51"/>
    <w:rsid w:val="465D300D"/>
    <w:rsid w:val="4662FA4B"/>
    <w:rsid w:val="4664DB63"/>
    <w:rsid w:val="4667D4EC"/>
    <w:rsid w:val="46691153"/>
    <w:rsid w:val="4682C99D"/>
    <w:rsid w:val="4688E40C"/>
    <w:rsid w:val="46897796"/>
    <w:rsid w:val="468CDBFB"/>
    <w:rsid w:val="468E1F9B"/>
    <w:rsid w:val="469557F1"/>
    <w:rsid w:val="469E83FE"/>
    <w:rsid w:val="46A05DFF"/>
    <w:rsid w:val="46A20874"/>
    <w:rsid w:val="46A7B11B"/>
    <w:rsid w:val="46B10DB4"/>
    <w:rsid w:val="46BAEC3B"/>
    <w:rsid w:val="46C4F97C"/>
    <w:rsid w:val="46DD3F75"/>
    <w:rsid w:val="46DD7E6C"/>
    <w:rsid w:val="46EE8D72"/>
    <w:rsid w:val="4705276F"/>
    <w:rsid w:val="470608CF"/>
    <w:rsid w:val="470F5F86"/>
    <w:rsid w:val="4717C4AB"/>
    <w:rsid w:val="471D3CE8"/>
    <w:rsid w:val="471EAC36"/>
    <w:rsid w:val="472246E1"/>
    <w:rsid w:val="472E41B5"/>
    <w:rsid w:val="47327A2F"/>
    <w:rsid w:val="47328633"/>
    <w:rsid w:val="4734BF6A"/>
    <w:rsid w:val="4737A3A0"/>
    <w:rsid w:val="473DDA32"/>
    <w:rsid w:val="4742694E"/>
    <w:rsid w:val="47669539"/>
    <w:rsid w:val="476D41F4"/>
    <w:rsid w:val="47783587"/>
    <w:rsid w:val="4781F7AD"/>
    <w:rsid w:val="47855509"/>
    <w:rsid w:val="478FC01A"/>
    <w:rsid w:val="4795B76E"/>
    <w:rsid w:val="479732F3"/>
    <w:rsid w:val="4799D35B"/>
    <w:rsid w:val="479DF990"/>
    <w:rsid w:val="479E6BC5"/>
    <w:rsid w:val="479FA532"/>
    <w:rsid w:val="47A39444"/>
    <w:rsid w:val="47ADCCFE"/>
    <w:rsid w:val="47AFD570"/>
    <w:rsid w:val="47B054D6"/>
    <w:rsid w:val="47B8BD77"/>
    <w:rsid w:val="47CB1B0D"/>
    <w:rsid w:val="47DB1012"/>
    <w:rsid w:val="47F164E6"/>
    <w:rsid w:val="4803F7B5"/>
    <w:rsid w:val="48077BFB"/>
    <w:rsid w:val="480AAD43"/>
    <w:rsid w:val="480D21EA"/>
    <w:rsid w:val="480FEA2C"/>
    <w:rsid w:val="48147647"/>
    <w:rsid w:val="48185E7F"/>
    <w:rsid w:val="481E319F"/>
    <w:rsid w:val="482FAED5"/>
    <w:rsid w:val="483472D3"/>
    <w:rsid w:val="48376560"/>
    <w:rsid w:val="4838CC84"/>
    <w:rsid w:val="48500E77"/>
    <w:rsid w:val="485238D4"/>
    <w:rsid w:val="486A9EC1"/>
    <w:rsid w:val="486B79A3"/>
    <w:rsid w:val="4884A4F2"/>
    <w:rsid w:val="489DB453"/>
    <w:rsid w:val="48A74BC6"/>
    <w:rsid w:val="48AA29B9"/>
    <w:rsid w:val="48B0C0B7"/>
    <w:rsid w:val="48B440B6"/>
    <w:rsid w:val="48B59D53"/>
    <w:rsid w:val="48BF89CD"/>
    <w:rsid w:val="48C701DA"/>
    <w:rsid w:val="48CB26F5"/>
    <w:rsid w:val="48D2C114"/>
    <w:rsid w:val="48D2F87E"/>
    <w:rsid w:val="48D60191"/>
    <w:rsid w:val="48D9A475"/>
    <w:rsid w:val="48E86C47"/>
    <w:rsid w:val="48F287B8"/>
    <w:rsid w:val="48FB5ED2"/>
    <w:rsid w:val="48FE9071"/>
    <w:rsid w:val="490A9E47"/>
    <w:rsid w:val="490BE6CD"/>
    <w:rsid w:val="4913D2E7"/>
    <w:rsid w:val="491676A4"/>
    <w:rsid w:val="491837BA"/>
    <w:rsid w:val="491E6687"/>
    <w:rsid w:val="491FCF68"/>
    <w:rsid w:val="4922201D"/>
    <w:rsid w:val="49330EF9"/>
    <w:rsid w:val="49363661"/>
    <w:rsid w:val="49399210"/>
    <w:rsid w:val="49455515"/>
    <w:rsid w:val="4950E5C4"/>
    <w:rsid w:val="4952448D"/>
    <w:rsid w:val="495A2FD4"/>
    <w:rsid w:val="495CD061"/>
    <w:rsid w:val="495DE3B7"/>
    <w:rsid w:val="4961E84C"/>
    <w:rsid w:val="496EF7FD"/>
    <w:rsid w:val="4975697B"/>
    <w:rsid w:val="497C1E34"/>
    <w:rsid w:val="49947BB8"/>
    <w:rsid w:val="499814E7"/>
    <w:rsid w:val="49984497"/>
    <w:rsid w:val="499919D0"/>
    <w:rsid w:val="499EAF94"/>
    <w:rsid w:val="49A42C6C"/>
    <w:rsid w:val="49AE7F45"/>
    <w:rsid w:val="49B235C0"/>
    <w:rsid w:val="49B3D202"/>
    <w:rsid w:val="49CB7AFA"/>
    <w:rsid w:val="49D22228"/>
    <w:rsid w:val="49D393D8"/>
    <w:rsid w:val="49DB052F"/>
    <w:rsid w:val="49DE499B"/>
    <w:rsid w:val="49EA0072"/>
    <w:rsid w:val="49EC6D59"/>
    <w:rsid w:val="49EEAC47"/>
    <w:rsid w:val="49F22A5B"/>
    <w:rsid w:val="4A1AEE21"/>
    <w:rsid w:val="4A26E305"/>
    <w:rsid w:val="4A291D6A"/>
    <w:rsid w:val="4A2E0140"/>
    <w:rsid w:val="4A38BD2B"/>
    <w:rsid w:val="4A3D2CAC"/>
    <w:rsid w:val="4A3FF74B"/>
    <w:rsid w:val="4A4ACBE7"/>
    <w:rsid w:val="4A59AB64"/>
    <w:rsid w:val="4A6349D5"/>
    <w:rsid w:val="4A688879"/>
    <w:rsid w:val="4A6D8DF8"/>
    <w:rsid w:val="4A6D97BB"/>
    <w:rsid w:val="4A7A8792"/>
    <w:rsid w:val="4A7C61BE"/>
    <w:rsid w:val="4A7D6C21"/>
    <w:rsid w:val="4A7EF94D"/>
    <w:rsid w:val="4A86D3C1"/>
    <w:rsid w:val="4A8880DA"/>
    <w:rsid w:val="4A951C60"/>
    <w:rsid w:val="4A9C2075"/>
    <w:rsid w:val="4AA32137"/>
    <w:rsid w:val="4AAB4E25"/>
    <w:rsid w:val="4AB56D34"/>
    <w:rsid w:val="4AB898A2"/>
    <w:rsid w:val="4AC1D9D7"/>
    <w:rsid w:val="4AC95918"/>
    <w:rsid w:val="4ACC318F"/>
    <w:rsid w:val="4ACEFC1E"/>
    <w:rsid w:val="4AD45C38"/>
    <w:rsid w:val="4AD46C6C"/>
    <w:rsid w:val="4AD4D1D3"/>
    <w:rsid w:val="4AD60125"/>
    <w:rsid w:val="4AD8FF44"/>
    <w:rsid w:val="4AEA5D37"/>
    <w:rsid w:val="4AFA0DCC"/>
    <w:rsid w:val="4B019152"/>
    <w:rsid w:val="4B08A997"/>
    <w:rsid w:val="4B0F1125"/>
    <w:rsid w:val="4B1A4CF6"/>
    <w:rsid w:val="4B208890"/>
    <w:rsid w:val="4B252A47"/>
    <w:rsid w:val="4B27FE0C"/>
    <w:rsid w:val="4B28C067"/>
    <w:rsid w:val="4B311B1E"/>
    <w:rsid w:val="4B35D53C"/>
    <w:rsid w:val="4B6407EF"/>
    <w:rsid w:val="4B7115B2"/>
    <w:rsid w:val="4B764388"/>
    <w:rsid w:val="4B7BBEAB"/>
    <w:rsid w:val="4B7EFE88"/>
    <w:rsid w:val="4B827FF2"/>
    <w:rsid w:val="4B838F16"/>
    <w:rsid w:val="4B84F9DD"/>
    <w:rsid w:val="4B93B585"/>
    <w:rsid w:val="4BADA0DA"/>
    <w:rsid w:val="4BB6D198"/>
    <w:rsid w:val="4BBB448E"/>
    <w:rsid w:val="4BE69291"/>
    <w:rsid w:val="4BEC057C"/>
    <w:rsid w:val="4BF0A758"/>
    <w:rsid w:val="4BF18052"/>
    <w:rsid w:val="4BFBE078"/>
    <w:rsid w:val="4BFDB561"/>
    <w:rsid w:val="4C0ADD16"/>
    <w:rsid w:val="4C0E3E2C"/>
    <w:rsid w:val="4C0EAFA4"/>
    <w:rsid w:val="4C17366C"/>
    <w:rsid w:val="4C306F27"/>
    <w:rsid w:val="4C33CD95"/>
    <w:rsid w:val="4C3AF312"/>
    <w:rsid w:val="4C3CC360"/>
    <w:rsid w:val="4C410974"/>
    <w:rsid w:val="4C44D19F"/>
    <w:rsid w:val="4C45C764"/>
    <w:rsid w:val="4C467AEC"/>
    <w:rsid w:val="4C59084C"/>
    <w:rsid w:val="4C5E9B75"/>
    <w:rsid w:val="4C69C083"/>
    <w:rsid w:val="4C79A5C4"/>
    <w:rsid w:val="4C85838A"/>
    <w:rsid w:val="4CA3050E"/>
    <w:rsid w:val="4CA43C9F"/>
    <w:rsid w:val="4CA6A421"/>
    <w:rsid w:val="4CA94B6B"/>
    <w:rsid w:val="4CB361AF"/>
    <w:rsid w:val="4CB752EA"/>
    <w:rsid w:val="4CB79F5A"/>
    <w:rsid w:val="4CC55DC1"/>
    <w:rsid w:val="4CCAAF0C"/>
    <w:rsid w:val="4CCB52E8"/>
    <w:rsid w:val="4CD04157"/>
    <w:rsid w:val="4CD21174"/>
    <w:rsid w:val="4CE4D9E6"/>
    <w:rsid w:val="4CEC3B47"/>
    <w:rsid w:val="4CEE2256"/>
    <w:rsid w:val="4CF2CC57"/>
    <w:rsid w:val="4CF7A493"/>
    <w:rsid w:val="4CF7C399"/>
    <w:rsid w:val="4CF918BD"/>
    <w:rsid w:val="4D0782C0"/>
    <w:rsid w:val="4D0D1A0E"/>
    <w:rsid w:val="4D148F83"/>
    <w:rsid w:val="4D18C5AF"/>
    <w:rsid w:val="4D1BB645"/>
    <w:rsid w:val="4D1E002E"/>
    <w:rsid w:val="4D262ED3"/>
    <w:rsid w:val="4D26ADD6"/>
    <w:rsid w:val="4D2859A6"/>
    <w:rsid w:val="4D2C898F"/>
    <w:rsid w:val="4D475447"/>
    <w:rsid w:val="4D47D471"/>
    <w:rsid w:val="4D551D03"/>
    <w:rsid w:val="4D5C9B34"/>
    <w:rsid w:val="4D627380"/>
    <w:rsid w:val="4D63B3BC"/>
    <w:rsid w:val="4D660320"/>
    <w:rsid w:val="4D6E66EB"/>
    <w:rsid w:val="4D7132C9"/>
    <w:rsid w:val="4D75BE2A"/>
    <w:rsid w:val="4D770368"/>
    <w:rsid w:val="4D77C687"/>
    <w:rsid w:val="4D7914E0"/>
    <w:rsid w:val="4D7DD63B"/>
    <w:rsid w:val="4D95D6FB"/>
    <w:rsid w:val="4D98B041"/>
    <w:rsid w:val="4DAB0C13"/>
    <w:rsid w:val="4DB00E17"/>
    <w:rsid w:val="4DBC8ACC"/>
    <w:rsid w:val="4DBDD43C"/>
    <w:rsid w:val="4DCA6F73"/>
    <w:rsid w:val="4DCB592C"/>
    <w:rsid w:val="4DD27F92"/>
    <w:rsid w:val="4DD76F3C"/>
    <w:rsid w:val="4DDEFA64"/>
    <w:rsid w:val="4DF94B55"/>
    <w:rsid w:val="4DFE8231"/>
    <w:rsid w:val="4E029E74"/>
    <w:rsid w:val="4E039C5D"/>
    <w:rsid w:val="4E0C6027"/>
    <w:rsid w:val="4E144BAE"/>
    <w:rsid w:val="4E1C8C5F"/>
    <w:rsid w:val="4E279D7D"/>
    <w:rsid w:val="4E344A45"/>
    <w:rsid w:val="4E34B2C3"/>
    <w:rsid w:val="4E40D802"/>
    <w:rsid w:val="4E4460BA"/>
    <w:rsid w:val="4E4497C5"/>
    <w:rsid w:val="4E45D4BB"/>
    <w:rsid w:val="4E478704"/>
    <w:rsid w:val="4E56C144"/>
    <w:rsid w:val="4E64FE48"/>
    <w:rsid w:val="4E6C13E1"/>
    <w:rsid w:val="4E6D59CF"/>
    <w:rsid w:val="4E769C2B"/>
    <w:rsid w:val="4E76FE59"/>
    <w:rsid w:val="4E781FC9"/>
    <w:rsid w:val="4E7C29AF"/>
    <w:rsid w:val="4E7F5EFF"/>
    <w:rsid w:val="4E882897"/>
    <w:rsid w:val="4E8E5B7F"/>
    <w:rsid w:val="4E90029C"/>
    <w:rsid w:val="4E91343C"/>
    <w:rsid w:val="4E918F69"/>
    <w:rsid w:val="4E965579"/>
    <w:rsid w:val="4E98CB55"/>
    <w:rsid w:val="4E9A300B"/>
    <w:rsid w:val="4E9C5B34"/>
    <w:rsid w:val="4EAD7780"/>
    <w:rsid w:val="4EB6B2FC"/>
    <w:rsid w:val="4EBCBC13"/>
    <w:rsid w:val="4EBD19E0"/>
    <w:rsid w:val="4ED7A799"/>
    <w:rsid w:val="4EDE5E54"/>
    <w:rsid w:val="4EDF513B"/>
    <w:rsid w:val="4EDFE01D"/>
    <w:rsid w:val="4EE0DCAF"/>
    <w:rsid w:val="4EEBF631"/>
    <w:rsid w:val="4EECC868"/>
    <w:rsid w:val="4EF59FA4"/>
    <w:rsid w:val="4F04E311"/>
    <w:rsid w:val="4F11A041"/>
    <w:rsid w:val="4F171D1D"/>
    <w:rsid w:val="4F1D1DB6"/>
    <w:rsid w:val="4F29C05D"/>
    <w:rsid w:val="4F357F62"/>
    <w:rsid w:val="4F46E904"/>
    <w:rsid w:val="4F7C4306"/>
    <w:rsid w:val="4F7EA994"/>
    <w:rsid w:val="4F802F75"/>
    <w:rsid w:val="4F8B285C"/>
    <w:rsid w:val="4FA36A82"/>
    <w:rsid w:val="4FA742C1"/>
    <w:rsid w:val="4FBA6642"/>
    <w:rsid w:val="4FC6198E"/>
    <w:rsid w:val="4FC760E1"/>
    <w:rsid w:val="4FD05115"/>
    <w:rsid w:val="4FD05CF8"/>
    <w:rsid w:val="4FDD3B7A"/>
    <w:rsid w:val="4FDFB323"/>
    <w:rsid w:val="4FE48389"/>
    <w:rsid w:val="4FE4E1A9"/>
    <w:rsid w:val="4FE7C963"/>
    <w:rsid w:val="4FEB3268"/>
    <w:rsid w:val="4FF0477B"/>
    <w:rsid w:val="4FFB8BE2"/>
    <w:rsid w:val="4FFC6FBF"/>
    <w:rsid w:val="5001B7FC"/>
    <w:rsid w:val="50122D20"/>
    <w:rsid w:val="501D4115"/>
    <w:rsid w:val="501D8A39"/>
    <w:rsid w:val="5023FCB2"/>
    <w:rsid w:val="502AFF13"/>
    <w:rsid w:val="5036F90F"/>
    <w:rsid w:val="503B6A5D"/>
    <w:rsid w:val="504739C4"/>
    <w:rsid w:val="5048FF0A"/>
    <w:rsid w:val="5053CFEF"/>
    <w:rsid w:val="506E22F4"/>
    <w:rsid w:val="506E47C4"/>
    <w:rsid w:val="506F9889"/>
    <w:rsid w:val="5070BCE6"/>
    <w:rsid w:val="5071A972"/>
    <w:rsid w:val="5078747D"/>
    <w:rsid w:val="5081EDD5"/>
    <w:rsid w:val="50823D88"/>
    <w:rsid w:val="508F27A0"/>
    <w:rsid w:val="5091B596"/>
    <w:rsid w:val="509390B6"/>
    <w:rsid w:val="509DBA86"/>
    <w:rsid w:val="509E2559"/>
    <w:rsid w:val="509E49B5"/>
    <w:rsid w:val="509E4CDB"/>
    <w:rsid w:val="50ADCB6B"/>
    <w:rsid w:val="50B07CB0"/>
    <w:rsid w:val="50B63FB5"/>
    <w:rsid w:val="50B7466E"/>
    <w:rsid w:val="50BDC7E6"/>
    <w:rsid w:val="50BF850A"/>
    <w:rsid w:val="50E423F3"/>
    <w:rsid w:val="50F40DB1"/>
    <w:rsid w:val="50FF21F4"/>
    <w:rsid w:val="5108272F"/>
    <w:rsid w:val="510F4459"/>
    <w:rsid w:val="510F4E13"/>
    <w:rsid w:val="5111B0EE"/>
    <w:rsid w:val="51172290"/>
    <w:rsid w:val="5125A633"/>
    <w:rsid w:val="51310A1E"/>
    <w:rsid w:val="51315FF5"/>
    <w:rsid w:val="513CAA41"/>
    <w:rsid w:val="513F303B"/>
    <w:rsid w:val="51568061"/>
    <w:rsid w:val="515A2ACE"/>
    <w:rsid w:val="5162E9D0"/>
    <w:rsid w:val="51651E51"/>
    <w:rsid w:val="516E364D"/>
    <w:rsid w:val="516F0D55"/>
    <w:rsid w:val="5170A448"/>
    <w:rsid w:val="5171BAAF"/>
    <w:rsid w:val="5179BC28"/>
    <w:rsid w:val="517DF095"/>
    <w:rsid w:val="517E8747"/>
    <w:rsid w:val="517F32DB"/>
    <w:rsid w:val="5188FE1A"/>
    <w:rsid w:val="5189D330"/>
    <w:rsid w:val="51910FD3"/>
    <w:rsid w:val="519BB205"/>
    <w:rsid w:val="519C7E5E"/>
    <w:rsid w:val="51AECCDC"/>
    <w:rsid w:val="51AF018D"/>
    <w:rsid w:val="51B50EEF"/>
    <w:rsid w:val="51BEBB4D"/>
    <w:rsid w:val="51CB4DBC"/>
    <w:rsid w:val="51D4C527"/>
    <w:rsid w:val="51D82705"/>
    <w:rsid w:val="51E24259"/>
    <w:rsid w:val="51F2E571"/>
    <w:rsid w:val="51FA1862"/>
    <w:rsid w:val="5204688B"/>
    <w:rsid w:val="520BE058"/>
    <w:rsid w:val="520E8560"/>
    <w:rsid w:val="521E1392"/>
    <w:rsid w:val="521E556D"/>
    <w:rsid w:val="5228D9A9"/>
    <w:rsid w:val="523775E7"/>
    <w:rsid w:val="523E318E"/>
    <w:rsid w:val="5244483E"/>
    <w:rsid w:val="524AE0E5"/>
    <w:rsid w:val="524CFFDE"/>
    <w:rsid w:val="52546EB8"/>
    <w:rsid w:val="525E2B63"/>
    <w:rsid w:val="527088D1"/>
    <w:rsid w:val="52781629"/>
    <w:rsid w:val="527B04DA"/>
    <w:rsid w:val="52839AFA"/>
    <w:rsid w:val="52917E1C"/>
    <w:rsid w:val="529AEF07"/>
    <w:rsid w:val="529BC9A2"/>
    <w:rsid w:val="52A923D4"/>
    <w:rsid w:val="52AA1F1E"/>
    <w:rsid w:val="52AC09F8"/>
    <w:rsid w:val="52AECC15"/>
    <w:rsid w:val="52AEEFDA"/>
    <w:rsid w:val="52BDFF47"/>
    <w:rsid w:val="52BFE36E"/>
    <w:rsid w:val="52C1785C"/>
    <w:rsid w:val="52DA9B4A"/>
    <w:rsid w:val="52DEACD0"/>
    <w:rsid w:val="52E425C3"/>
    <w:rsid w:val="52EAA49A"/>
    <w:rsid w:val="52F34CB4"/>
    <w:rsid w:val="52F637AE"/>
    <w:rsid w:val="5305A18B"/>
    <w:rsid w:val="5306F7CD"/>
    <w:rsid w:val="530B2E0B"/>
    <w:rsid w:val="530C302F"/>
    <w:rsid w:val="530C7B13"/>
    <w:rsid w:val="53125EBD"/>
    <w:rsid w:val="53342880"/>
    <w:rsid w:val="533FE1B0"/>
    <w:rsid w:val="535682C0"/>
    <w:rsid w:val="5358A58B"/>
    <w:rsid w:val="5360A129"/>
    <w:rsid w:val="5366C60F"/>
    <w:rsid w:val="53764097"/>
    <w:rsid w:val="53837747"/>
    <w:rsid w:val="5383E242"/>
    <w:rsid w:val="538D84A7"/>
    <w:rsid w:val="5392D002"/>
    <w:rsid w:val="5397D782"/>
    <w:rsid w:val="539E3711"/>
    <w:rsid w:val="53C6BF49"/>
    <w:rsid w:val="53C8C6B6"/>
    <w:rsid w:val="53CADA74"/>
    <w:rsid w:val="53CED4A0"/>
    <w:rsid w:val="53D2DBF8"/>
    <w:rsid w:val="53D3C974"/>
    <w:rsid w:val="53DC43F7"/>
    <w:rsid w:val="53E6EE81"/>
    <w:rsid w:val="53E8E270"/>
    <w:rsid w:val="53FB84EB"/>
    <w:rsid w:val="53FBD62C"/>
    <w:rsid w:val="54087219"/>
    <w:rsid w:val="5410BA05"/>
    <w:rsid w:val="541AD7AD"/>
    <w:rsid w:val="542A47EF"/>
    <w:rsid w:val="542CFB7B"/>
    <w:rsid w:val="5432249D"/>
    <w:rsid w:val="5437A8BB"/>
    <w:rsid w:val="544472FD"/>
    <w:rsid w:val="5457937A"/>
    <w:rsid w:val="545BB6B1"/>
    <w:rsid w:val="545E4ED5"/>
    <w:rsid w:val="546C521D"/>
    <w:rsid w:val="546CDEBC"/>
    <w:rsid w:val="5473CD54"/>
    <w:rsid w:val="54740EC6"/>
    <w:rsid w:val="5479CC07"/>
    <w:rsid w:val="547BA0FA"/>
    <w:rsid w:val="547C67DE"/>
    <w:rsid w:val="547E1233"/>
    <w:rsid w:val="548B620C"/>
    <w:rsid w:val="549A3CDE"/>
    <w:rsid w:val="54A940A2"/>
    <w:rsid w:val="54AFFD96"/>
    <w:rsid w:val="54B28263"/>
    <w:rsid w:val="54BA873F"/>
    <w:rsid w:val="54BAA476"/>
    <w:rsid w:val="54BC5E77"/>
    <w:rsid w:val="54BFBFF1"/>
    <w:rsid w:val="54C11D96"/>
    <w:rsid w:val="54C2BAA5"/>
    <w:rsid w:val="54C869C0"/>
    <w:rsid w:val="54D860C4"/>
    <w:rsid w:val="54E0B60B"/>
    <w:rsid w:val="54E208F5"/>
    <w:rsid w:val="54E72DF1"/>
    <w:rsid w:val="54EB2F65"/>
    <w:rsid w:val="54EC38E2"/>
    <w:rsid w:val="54EF7394"/>
    <w:rsid w:val="54F104C5"/>
    <w:rsid w:val="54F3F751"/>
    <w:rsid w:val="55166844"/>
    <w:rsid w:val="55198DD6"/>
    <w:rsid w:val="551C9A98"/>
    <w:rsid w:val="551F874A"/>
    <w:rsid w:val="552F82F2"/>
    <w:rsid w:val="553B657A"/>
    <w:rsid w:val="553C0550"/>
    <w:rsid w:val="55679CE1"/>
    <w:rsid w:val="556BFD92"/>
    <w:rsid w:val="556F8FD8"/>
    <w:rsid w:val="55787036"/>
    <w:rsid w:val="557AFACE"/>
    <w:rsid w:val="5590928E"/>
    <w:rsid w:val="55A119DB"/>
    <w:rsid w:val="55A151BB"/>
    <w:rsid w:val="55A1E1B6"/>
    <w:rsid w:val="55AF7FA8"/>
    <w:rsid w:val="55B1DC0B"/>
    <w:rsid w:val="55BBEDCD"/>
    <w:rsid w:val="55C269CC"/>
    <w:rsid w:val="55C8B482"/>
    <w:rsid w:val="55CE993F"/>
    <w:rsid w:val="55D4100E"/>
    <w:rsid w:val="55D61D9B"/>
    <w:rsid w:val="55DAC5FF"/>
    <w:rsid w:val="55EB48FB"/>
    <w:rsid w:val="55F36A09"/>
    <w:rsid w:val="55F94E92"/>
    <w:rsid w:val="55F97887"/>
    <w:rsid w:val="560ADB23"/>
    <w:rsid w:val="560D1BEA"/>
    <w:rsid w:val="56118759"/>
    <w:rsid w:val="5615EDE9"/>
    <w:rsid w:val="56162627"/>
    <w:rsid w:val="561B9F2C"/>
    <w:rsid w:val="561C5830"/>
    <w:rsid w:val="561F39A4"/>
    <w:rsid w:val="56272FDB"/>
    <w:rsid w:val="562E30E3"/>
    <w:rsid w:val="562F8410"/>
    <w:rsid w:val="563FB988"/>
    <w:rsid w:val="56514552"/>
    <w:rsid w:val="56515265"/>
    <w:rsid w:val="565B8FAF"/>
    <w:rsid w:val="567C31C4"/>
    <w:rsid w:val="567D0BAE"/>
    <w:rsid w:val="567E642D"/>
    <w:rsid w:val="56908F6F"/>
    <w:rsid w:val="569FB0FC"/>
    <w:rsid w:val="56A7E340"/>
    <w:rsid w:val="56AA895D"/>
    <w:rsid w:val="56AAA7AE"/>
    <w:rsid w:val="56C0E03E"/>
    <w:rsid w:val="56C4A82D"/>
    <w:rsid w:val="56CB6A67"/>
    <w:rsid w:val="56D2AF66"/>
    <w:rsid w:val="56D93E0E"/>
    <w:rsid w:val="56DA3443"/>
    <w:rsid w:val="56E24A03"/>
    <w:rsid w:val="56E5CFF6"/>
    <w:rsid w:val="56F3BBE4"/>
    <w:rsid w:val="56F5803A"/>
    <w:rsid w:val="56F8465E"/>
    <w:rsid w:val="570740E4"/>
    <w:rsid w:val="570A6386"/>
    <w:rsid w:val="5711C34E"/>
    <w:rsid w:val="57128A56"/>
    <w:rsid w:val="5721D9CA"/>
    <w:rsid w:val="5729D4E2"/>
    <w:rsid w:val="572B8652"/>
    <w:rsid w:val="5733C2D6"/>
    <w:rsid w:val="5741630E"/>
    <w:rsid w:val="5743B7D3"/>
    <w:rsid w:val="57519656"/>
    <w:rsid w:val="5755522C"/>
    <w:rsid w:val="5757D951"/>
    <w:rsid w:val="575A55E3"/>
    <w:rsid w:val="57617540"/>
    <w:rsid w:val="5765259F"/>
    <w:rsid w:val="5770284D"/>
    <w:rsid w:val="5776B563"/>
    <w:rsid w:val="57782DD8"/>
    <w:rsid w:val="577AB3CE"/>
    <w:rsid w:val="577F16A6"/>
    <w:rsid w:val="5780DC07"/>
    <w:rsid w:val="57821F91"/>
    <w:rsid w:val="5790933B"/>
    <w:rsid w:val="57A43EAC"/>
    <w:rsid w:val="57AAA167"/>
    <w:rsid w:val="57B752A1"/>
    <w:rsid w:val="57C63CE9"/>
    <w:rsid w:val="57C979E6"/>
    <w:rsid w:val="57CCE413"/>
    <w:rsid w:val="57D7E715"/>
    <w:rsid w:val="57E2BFE1"/>
    <w:rsid w:val="57EECC6E"/>
    <w:rsid w:val="58064093"/>
    <w:rsid w:val="5808DE21"/>
    <w:rsid w:val="580DCA2D"/>
    <w:rsid w:val="58126411"/>
    <w:rsid w:val="5818F26A"/>
    <w:rsid w:val="5818FF7B"/>
    <w:rsid w:val="582294BF"/>
    <w:rsid w:val="58255ED0"/>
    <w:rsid w:val="58269398"/>
    <w:rsid w:val="582708C3"/>
    <w:rsid w:val="58407F00"/>
    <w:rsid w:val="5841E9D4"/>
    <w:rsid w:val="5843A5B8"/>
    <w:rsid w:val="585960C8"/>
    <w:rsid w:val="586542D1"/>
    <w:rsid w:val="58760118"/>
    <w:rsid w:val="587B281F"/>
    <w:rsid w:val="587B2869"/>
    <w:rsid w:val="587BACD8"/>
    <w:rsid w:val="5880A195"/>
    <w:rsid w:val="58830FC3"/>
    <w:rsid w:val="5888DFD1"/>
    <w:rsid w:val="588B7BA2"/>
    <w:rsid w:val="588CF849"/>
    <w:rsid w:val="588D7E42"/>
    <w:rsid w:val="588EB06E"/>
    <w:rsid w:val="588FC9D7"/>
    <w:rsid w:val="58975528"/>
    <w:rsid w:val="589AA323"/>
    <w:rsid w:val="589DE396"/>
    <w:rsid w:val="58A3E0B4"/>
    <w:rsid w:val="58ABF5D7"/>
    <w:rsid w:val="58E544D7"/>
    <w:rsid w:val="58F48CC9"/>
    <w:rsid w:val="59037F57"/>
    <w:rsid w:val="5912A16A"/>
    <w:rsid w:val="59180F31"/>
    <w:rsid w:val="591BA60F"/>
    <w:rsid w:val="591BCC88"/>
    <w:rsid w:val="592BDC1B"/>
    <w:rsid w:val="593E1233"/>
    <w:rsid w:val="59421185"/>
    <w:rsid w:val="594AF90C"/>
    <w:rsid w:val="594D6EFA"/>
    <w:rsid w:val="594F1613"/>
    <w:rsid w:val="595770E7"/>
    <w:rsid w:val="5957C669"/>
    <w:rsid w:val="595945A8"/>
    <w:rsid w:val="595B8E00"/>
    <w:rsid w:val="596F47EE"/>
    <w:rsid w:val="598E2260"/>
    <w:rsid w:val="598E6488"/>
    <w:rsid w:val="5995ACE8"/>
    <w:rsid w:val="59A09356"/>
    <w:rsid w:val="59A75F76"/>
    <w:rsid w:val="59AF0BF7"/>
    <w:rsid w:val="59B0C2C4"/>
    <w:rsid w:val="59BB8EBD"/>
    <w:rsid w:val="59C9754E"/>
    <w:rsid w:val="59C9A29A"/>
    <w:rsid w:val="59CEDE08"/>
    <w:rsid w:val="59D252F6"/>
    <w:rsid w:val="59D2C3B9"/>
    <w:rsid w:val="59D97A6C"/>
    <w:rsid w:val="59EA94F3"/>
    <w:rsid w:val="59EB5978"/>
    <w:rsid w:val="59FBD0DA"/>
    <w:rsid w:val="5A05256F"/>
    <w:rsid w:val="5A09748D"/>
    <w:rsid w:val="5A174069"/>
    <w:rsid w:val="5A19BC49"/>
    <w:rsid w:val="5A2434F6"/>
    <w:rsid w:val="5A2B820A"/>
    <w:rsid w:val="5A2ECDA0"/>
    <w:rsid w:val="5A44243E"/>
    <w:rsid w:val="5A4E8B68"/>
    <w:rsid w:val="5A5162CE"/>
    <w:rsid w:val="5A52D501"/>
    <w:rsid w:val="5A5CD48E"/>
    <w:rsid w:val="5A5DAAE2"/>
    <w:rsid w:val="5A687D55"/>
    <w:rsid w:val="5A697086"/>
    <w:rsid w:val="5A6A4F89"/>
    <w:rsid w:val="5A7B8F49"/>
    <w:rsid w:val="5A81C3AA"/>
    <w:rsid w:val="5A8A14FD"/>
    <w:rsid w:val="5A982ED6"/>
    <w:rsid w:val="5A999174"/>
    <w:rsid w:val="5A9B40B8"/>
    <w:rsid w:val="5A9F710B"/>
    <w:rsid w:val="5AA29BEB"/>
    <w:rsid w:val="5AA75551"/>
    <w:rsid w:val="5AB4133B"/>
    <w:rsid w:val="5AC0272E"/>
    <w:rsid w:val="5ACBEFDA"/>
    <w:rsid w:val="5ACD1D3A"/>
    <w:rsid w:val="5ACFD02C"/>
    <w:rsid w:val="5AD9B730"/>
    <w:rsid w:val="5ADD054C"/>
    <w:rsid w:val="5ADEB716"/>
    <w:rsid w:val="5AF17ADB"/>
    <w:rsid w:val="5AF70776"/>
    <w:rsid w:val="5B028D5A"/>
    <w:rsid w:val="5B07DD8B"/>
    <w:rsid w:val="5B0A9294"/>
    <w:rsid w:val="5B166B26"/>
    <w:rsid w:val="5B1E9B1F"/>
    <w:rsid w:val="5B2E148C"/>
    <w:rsid w:val="5B333309"/>
    <w:rsid w:val="5B356D7B"/>
    <w:rsid w:val="5B3FD0E7"/>
    <w:rsid w:val="5B475A9D"/>
    <w:rsid w:val="5B56E494"/>
    <w:rsid w:val="5B608232"/>
    <w:rsid w:val="5B723CDD"/>
    <w:rsid w:val="5B82E030"/>
    <w:rsid w:val="5B8323E0"/>
    <w:rsid w:val="5B9514C4"/>
    <w:rsid w:val="5BA1FB3B"/>
    <w:rsid w:val="5BB154BA"/>
    <w:rsid w:val="5BB4A3B2"/>
    <w:rsid w:val="5BB88878"/>
    <w:rsid w:val="5BB88A15"/>
    <w:rsid w:val="5BBC13F9"/>
    <w:rsid w:val="5BC50634"/>
    <w:rsid w:val="5BC999FF"/>
    <w:rsid w:val="5BE72B76"/>
    <w:rsid w:val="5BF2CEE2"/>
    <w:rsid w:val="5BF75E93"/>
    <w:rsid w:val="5BF7DE00"/>
    <w:rsid w:val="5BFE8710"/>
    <w:rsid w:val="5C09EE15"/>
    <w:rsid w:val="5C09F658"/>
    <w:rsid w:val="5C19E039"/>
    <w:rsid w:val="5C225953"/>
    <w:rsid w:val="5C310A3B"/>
    <w:rsid w:val="5C3D4426"/>
    <w:rsid w:val="5C3E0F8F"/>
    <w:rsid w:val="5C44D4F6"/>
    <w:rsid w:val="5C4B81DA"/>
    <w:rsid w:val="5C4BF68B"/>
    <w:rsid w:val="5C5036CE"/>
    <w:rsid w:val="5C53E969"/>
    <w:rsid w:val="5C556C90"/>
    <w:rsid w:val="5C6799A6"/>
    <w:rsid w:val="5C684965"/>
    <w:rsid w:val="5C6C3223"/>
    <w:rsid w:val="5C6DD1E6"/>
    <w:rsid w:val="5C6E3879"/>
    <w:rsid w:val="5C6ED158"/>
    <w:rsid w:val="5C717067"/>
    <w:rsid w:val="5C769ED6"/>
    <w:rsid w:val="5C79A63B"/>
    <w:rsid w:val="5C82B7A4"/>
    <w:rsid w:val="5C859C6D"/>
    <w:rsid w:val="5C90EAEF"/>
    <w:rsid w:val="5CA757A2"/>
    <w:rsid w:val="5CAB36F7"/>
    <w:rsid w:val="5CB8FAF6"/>
    <w:rsid w:val="5CB92E66"/>
    <w:rsid w:val="5CC1BD48"/>
    <w:rsid w:val="5CCCC581"/>
    <w:rsid w:val="5CD36F79"/>
    <w:rsid w:val="5CDB0C09"/>
    <w:rsid w:val="5CE586F1"/>
    <w:rsid w:val="5CE5C2D9"/>
    <w:rsid w:val="5CEDF46F"/>
    <w:rsid w:val="5CFFE304"/>
    <w:rsid w:val="5D00E54B"/>
    <w:rsid w:val="5D0270BF"/>
    <w:rsid w:val="5D0E1D10"/>
    <w:rsid w:val="5D1A8BED"/>
    <w:rsid w:val="5D216542"/>
    <w:rsid w:val="5D29C470"/>
    <w:rsid w:val="5D311EE8"/>
    <w:rsid w:val="5D349BC7"/>
    <w:rsid w:val="5D39B453"/>
    <w:rsid w:val="5D3D8DD7"/>
    <w:rsid w:val="5D4DE6D8"/>
    <w:rsid w:val="5D629371"/>
    <w:rsid w:val="5D65C639"/>
    <w:rsid w:val="5D8308B8"/>
    <w:rsid w:val="5D84461D"/>
    <w:rsid w:val="5D911609"/>
    <w:rsid w:val="5D9509F5"/>
    <w:rsid w:val="5D9CFE34"/>
    <w:rsid w:val="5DA1590A"/>
    <w:rsid w:val="5DB283ED"/>
    <w:rsid w:val="5DC0ED92"/>
    <w:rsid w:val="5DC2B3BD"/>
    <w:rsid w:val="5DC611A5"/>
    <w:rsid w:val="5DC62F2C"/>
    <w:rsid w:val="5DD10DAF"/>
    <w:rsid w:val="5DD5240E"/>
    <w:rsid w:val="5DD61266"/>
    <w:rsid w:val="5DD83A00"/>
    <w:rsid w:val="5DE2BE68"/>
    <w:rsid w:val="5DE7F5EF"/>
    <w:rsid w:val="5DF4523C"/>
    <w:rsid w:val="5DF69EBA"/>
    <w:rsid w:val="5DFAA8C6"/>
    <w:rsid w:val="5DFF99FA"/>
    <w:rsid w:val="5E0DEB64"/>
    <w:rsid w:val="5E113ED1"/>
    <w:rsid w:val="5E15E16E"/>
    <w:rsid w:val="5E1AB879"/>
    <w:rsid w:val="5E2F1DA4"/>
    <w:rsid w:val="5E4D10B4"/>
    <w:rsid w:val="5E4E710C"/>
    <w:rsid w:val="5E549A87"/>
    <w:rsid w:val="5E57A535"/>
    <w:rsid w:val="5E5C62E6"/>
    <w:rsid w:val="5E7FA381"/>
    <w:rsid w:val="5E8077F1"/>
    <w:rsid w:val="5E815B6A"/>
    <w:rsid w:val="5E85AAEF"/>
    <w:rsid w:val="5E87A87C"/>
    <w:rsid w:val="5E88CC83"/>
    <w:rsid w:val="5E8EBD40"/>
    <w:rsid w:val="5E96A635"/>
    <w:rsid w:val="5E9732DE"/>
    <w:rsid w:val="5E9EC723"/>
    <w:rsid w:val="5EA3FBEE"/>
    <w:rsid w:val="5EAD62E7"/>
    <w:rsid w:val="5EB9CAF5"/>
    <w:rsid w:val="5EBBAE89"/>
    <w:rsid w:val="5EBD0DAD"/>
    <w:rsid w:val="5EC54A0D"/>
    <w:rsid w:val="5ECA16E5"/>
    <w:rsid w:val="5ED096F2"/>
    <w:rsid w:val="5ED19B1B"/>
    <w:rsid w:val="5ED72DB5"/>
    <w:rsid w:val="5EED9A74"/>
    <w:rsid w:val="5EF16E24"/>
    <w:rsid w:val="5EF4E9B2"/>
    <w:rsid w:val="5EF7B53E"/>
    <w:rsid w:val="5EF8198E"/>
    <w:rsid w:val="5F004A3A"/>
    <w:rsid w:val="5F075CFA"/>
    <w:rsid w:val="5F0A69B1"/>
    <w:rsid w:val="5F149141"/>
    <w:rsid w:val="5F194911"/>
    <w:rsid w:val="5F1BF646"/>
    <w:rsid w:val="5F20B7C2"/>
    <w:rsid w:val="5F382833"/>
    <w:rsid w:val="5F4626C4"/>
    <w:rsid w:val="5F4801B5"/>
    <w:rsid w:val="5F577AEA"/>
    <w:rsid w:val="5F5C1B6F"/>
    <w:rsid w:val="5F639B65"/>
    <w:rsid w:val="5F645A0B"/>
    <w:rsid w:val="5F739055"/>
    <w:rsid w:val="5F7F2295"/>
    <w:rsid w:val="5F8C8000"/>
    <w:rsid w:val="5F9C7CC3"/>
    <w:rsid w:val="5FA9B1EF"/>
    <w:rsid w:val="5FAFDF13"/>
    <w:rsid w:val="5FBE1577"/>
    <w:rsid w:val="5FD7F583"/>
    <w:rsid w:val="5FDE26E8"/>
    <w:rsid w:val="5FE6033A"/>
    <w:rsid w:val="5FEA2870"/>
    <w:rsid w:val="5FEBD095"/>
    <w:rsid w:val="5FF63B53"/>
    <w:rsid w:val="5FFD09EE"/>
    <w:rsid w:val="600182F0"/>
    <w:rsid w:val="6005A999"/>
    <w:rsid w:val="60126568"/>
    <w:rsid w:val="601BB239"/>
    <w:rsid w:val="6021D63F"/>
    <w:rsid w:val="602566C3"/>
    <w:rsid w:val="6030D9EF"/>
    <w:rsid w:val="6037E24A"/>
    <w:rsid w:val="6041E104"/>
    <w:rsid w:val="6041E231"/>
    <w:rsid w:val="604CC127"/>
    <w:rsid w:val="607AB251"/>
    <w:rsid w:val="607FC9EE"/>
    <w:rsid w:val="6081833D"/>
    <w:rsid w:val="60958C08"/>
    <w:rsid w:val="609880F5"/>
    <w:rsid w:val="609E15E6"/>
    <w:rsid w:val="60A97CB8"/>
    <w:rsid w:val="60B478B1"/>
    <w:rsid w:val="60B554C9"/>
    <w:rsid w:val="60B7EFA1"/>
    <w:rsid w:val="60C334EE"/>
    <w:rsid w:val="60CD3ACA"/>
    <w:rsid w:val="60D4298F"/>
    <w:rsid w:val="60D72EB5"/>
    <w:rsid w:val="60E1C66E"/>
    <w:rsid w:val="60E378C9"/>
    <w:rsid w:val="60EA1914"/>
    <w:rsid w:val="60EF0759"/>
    <w:rsid w:val="60FA8053"/>
    <w:rsid w:val="60FB2D66"/>
    <w:rsid w:val="60FEC9AF"/>
    <w:rsid w:val="60FF2DB8"/>
    <w:rsid w:val="610F4654"/>
    <w:rsid w:val="6110795B"/>
    <w:rsid w:val="61112075"/>
    <w:rsid w:val="61251C5F"/>
    <w:rsid w:val="61302CD4"/>
    <w:rsid w:val="613509F2"/>
    <w:rsid w:val="6137CB6F"/>
    <w:rsid w:val="6146D5CD"/>
    <w:rsid w:val="615017FD"/>
    <w:rsid w:val="6151F15C"/>
    <w:rsid w:val="615549FF"/>
    <w:rsid w:val="6167CC81"/>
    <w:rsid w:val="61681B57"/>
    <w:rsid w:val="616D3D0B"/>
    <w:rsid w:val="6180FBA1"/>
    <w:rsid w:val="6182DF6F"/>
    <w:rsid w:val="6186B478"/>
    <w:rsid w:val="6186D63D"/>
    <w:rsid w:val="618D741F"/>
    <w:rsid w:val="61902CA3"/>
    <w:rsid w:val="6199498D"/>
    <w:rsid w:val="6199C9DF"/>
    <w:rsid w:val="619A1573"/>
    <w:rsid w:val="619A8391"/>
    <w:rsid w:val="619B34AB"/>
    <w:rsid w:val="619C1439"/>
    <w:rsid w:val="61B24EC3"/>
    <w:rsid w:val="61B8F974"/>
    <w:rsid w:val="61C5ECF1"/>
    <w:rsid w:val="61C7F50F"/>
    <w:rsid w:val="61C9F9E4"/>
    <w:rsid w:val="61CA86DF"/>
    <w:rsid w:val="61D32570"/>
    <w:rsid w:val="61D53D49"/>
    <w:rsid w:val="61E5B9D4"/>
    <w:rsid w:val="61EDC60D"/>
    <w:rsid w:val="61FB38F2"/>
    <w:rsid w:val="6212A36E"/>
    <w:rsid w:val="62148CD3"/>
    <w:rsid w:val="621BCBF8"/>
    <w:rsid w:val="6224CDED"/>
    <w:rsid w:val="62262561"/>
    <w:rsid w:val="6233B692"/>
    <w:rsid w:val="623AB5C6"/>
    <w:rsid w:val="624CB0AA"/>
    <w:rsid w:val="6257DC2E"/>
    <w:rsid w:val="625A23CC"/>
    <w:rsid w:val="62653D42"/>
    <w:rsid w:val="62664ED7"/>
    <w:rsid w:val="626D6C9F"/>
    <w:rsid w:val="627F28CC"/>
    <w:rsid w:val="628B3A6A"/>
    <w:rsid w:val="62911D7C"/>
    <w:rsid w:val="6295D754"/>
    <w:rsid w:val="6295FF62"/>
    <w:rsid w:val="62A6280A"/>
    <w:rsid w:val="62A767E1"/>
    <w:rsid w:val="62A85169"/>
    <w:rsid w:val="62B6B75D"/>
    <w:rsid w:val="62BB4088"/>
    <w:rsid w:val="62BD9E57"/>
    <w:rsid w:val="62C859A1"/>
    <w:rsid w:val="62C896C1"/>
    <w:rsid w:val="62D12284"/>
    <w:rsid w:val="62E3245F"/>
    <w:rsid w:val="62E4D34B"/>
    <w:rsid w:val="62E6D2DF"/>
    <w:rsid w:val="62F53C0F"/>
    <w:rsid w:val="63025F1B"/>
    <w:rsid w:val="6305D192"/>
    <w:rsid w:val="630AB2B1"/>
    <w:rsid w:val="6312B1E2"/>
    <w:rsid w:val="6319894D"/>
    <w:rsid w:val="631B1FEA"/>
    <w:rsid w:val="631F0102"/>
    <w:rsid w:val="63224A8B"/>
    <w:rsid w:val="6324A24C"/>
    <w:rsid w:val="632BE602"/>
    <w:rsid w:val="632ED2A8"/>
    <w:rsid w:val="633F8C91"/>
    <w:rsid w:val="63462CF3"/>
    <w:rsid w:val="634F10CA"/>
    <w:rsid w:val="635F3FEE"/>
    <w:rsid w:val="63630AD4"/>
    <w:rsid w:val="63711935"/>
    <w:rsid w:val="637690B0"/>
    <w:rsid w:val="638B19A9"/>
    <w:rsid w:val="6394A4A8"/>
    <w:rsid w:val="6395509A"/>
    <w:rsid w:val="63956020"/>
    <w:rsid w:val="63A01DA3"/>
    <w:rsid w:val="63A76CCF"/>
    <w:rsid w:val="63AD75A5"/>
    <w:rsid w:val="63B73A93"/>
    <w:rsid w:val="63D03F27"/>
    <w:rsid w:val="63D89F53"/>
    <w:rsid w:val="63E7419E"/>
    <w:rsid w:val="63EFE083"/>
    <w:rsid w:val="640408B8"/>
    <w:rsid w:val="64069B9A"/>
    <w:rsid w:val="6416D34E"/>
    <w:rsid w:val="641F1824"/>
    <w:rsid w:val="642750CF"/>
    <w:rsid w:val="64286B52"/>
    <w:rsid w:val="64294864"/>
    <w:rsid w:val="642966F4"/>
    <w:rsid w:val="642ED071"/>
    <w:rsid w:val="643279DB"/>
    <w:rsid w:val="64446F61"/>
    <w:rsid w:val="644E36EF"/>
    <w:rsid w:val="644F0AB3"/>
    <w:rsid w:val="646418F2"/>
    <w:rsid w:val="64693E72"/>
    <w:rsid w:val="646CE330"/>
    <w:rsid w:val="646D04B7"/>
    <w:rsid w:val="6472E149"/>
    <w:rsid w:val="6473ABE2"/>
    <w:rsid w:val="647FDE36"/>
    <w:rsid w:val="6483849F"/>
    <w:rsid w:val="648E8ED9"/>
    <w:rsid w:val="64941BA8"/>
    <w:rsid w:val="64A377B7"/>
    <w:rsid w:val="64B4DE0D"/>
    <w:rsid w:val="64BF712B"/>
    <w:rsid w:val="64C530CA"/>
    <w:rsid w:val="64D620F4"/>
    <w:rsid w:val="64DF85CB"/>
    <w:rsid w:val="64E31B9B"/>
    <w:rsid w:val="64E8C6A6"/>
    <w:rsid w:val="64F4A985"/>
    <w:rsid w:val="65048486"/>
    <w:rsid w:val="650A484B"/>
    <w:rsid w:val="650CA457"/>
    <w:rsid w:val="650F3158"/>
    <w:rsid w:val="65245F04"/>
    <w:rsid w:val="652F8B7A"/>
    <w:rsid w:val="65315D58"/>
    <w:rsid w:val="653741F8"/>
    <w:rsid w:val="653921F3"/>
    <w:rsid w:val="653AD340"/>
    <w:rsid w:val="6554FAF2"/>
    <w:rsid w:val="6555E51C"/>
    <w:rsid w:val="655780F4"/>
    <w:rsid w:val="6563FB58"/>
    <w:rsid w:val="656472D2"/>
    <w:rsid w:val="6566673B"/>
    <w:rsid w:val="656F3042"/>
    <w:rsid w:val="65702B3F"/>
    <w:rsid w:val="6578FAE7"/>
    <w:rsid w:val="657B3D0C"/>
    <w:rsid w:val="6582BFDE"/>
    <w:rsid w:val="6584DCCA"/>
    <w:rsid w:val="658B9455"/>
    <w:rsid w:val="658B9A49"/>
    <w:rsid w:val="65A85E6A"/>
    <w:rsid w:val="65B590E7"/>
    <w:rsid w:val="65B7BBBD"/>
    <w:rsid w:val="65BF6337"/>
    <w:rsid w:val="65C03BD7"/>
    <w:rsid w:val="65C47776"/>
    <w:rsid w:val="65C91CC0"/>
    <w:rsid w:val="65D45F84"/>
    <w:rsid w:val="65E08E68"/>
    <w:rsid w:val="65F0413C"/>
    <w:rsid w:val="65F2AD0C"/>
    <w:rsid w:val="65FB5ED1"/>
    <w:rsid w:val="6607D2CE"/>
    <w:rsid w:val="6608E848"/>
    <w:rsid w:val="660FFD38"/>
    <w:rsid w:val="66152432"/>
    <w:rsid w:val="6621A8EF"/>
    <w:rsid w:val="662312EF"/>
    <w:rsid w:val="662BF020"/>
    <w:rsid w:val="662CB010"/>
    <w:rsid w:val="6637BCD1"/>
    <w:rsid w:val="6637FBEC"/>
    <w:rsid w:val="6643424B"/>
    <w:rsid w:val="66439109"/>
    <w:rsid w:val="6643BCF6"/>
    <w:rsid w:val="6653BAF6"/>
    <w:rsid w:val="665B9BC7"/>
    <w:rsid w:val="66681A28"/>
    <w:rsid w:val="666E39F9"/>
    <w:rsid w:val="667589BE"/>
    <w:rsid w:val="66818577"/>
    <w:rsid w:val="6683BB70"/>
    <w:rsid w:val="668496FF"/>
    <w:rsid w:val="6687CEC3"/>
    <w:rsid w:val="668ACAA1"/>
    <w:rsid w:val="6694ADB5"/>
    <w:rsid w:val="6697ADE0"/>
    <w:rsid w:val="6697AE8E"/>
    <w:rsid w:val="66A78471"/>
    <w:rsid w:val="66B2641B"/>
    <w:rsid w:val="66B3AB9F"/>
    <w:rsid w:val="66B94910"/>
    <w:rsid w:val="66C15301"/>
    <w:rsid w:val="66C581E3"/>
    <w:rsid w:val="66C9E4EA"/>
    <w:rsid w:val="66CD127F"/>
    <w:rsid w:val="66CFC882"/>
    <w:rsid w:val="66D174D5"/>
    <w:rsid w:val="66D19B31"/>
    <w:rsid w:val="66D27F7F"/>
    <w:rsid w:val="66E72696"/>
    <w:rsid w:val="66F942DC"/>
    <w:rsid w:val="670457DC"/>
    <w:rsid w:val="6704E9FA"/>
    <w:rsid w:val="67097A9B"/>
    <w:rsid w:val="670ACEDF"/>
    <w:rsid w:val="670AF130"/>
    <w:rsid w:val="67477FDE"/>
    <w:rsid w:val="675096E9"/>
    <w:rsid w:val="675B60DA"/>
    <w:rsid w:val="6760C981"/>
    <w:rsid w:val="676A558E"/>
    <w:rsid w:val="676B1E99"/>
    <w:rsid w:val="677FF0D7"/>
    <w:rsid w:val="6790C7FA"/>
    <w:rsid w:val="67919F91"/>
    <w:rsid w:val="6796180D"/>
    <w:rsid w:val="6797071D"/>
    <w:rsid w:val="679B065C"/>
    <w:rsid w:val="679FC030"/>
    <w:rsid w:val="67A30D68"/>
    <w:rsid w:val="67A31080"/>
    <w:rsid w:val="67AE9D42"/>
    <w:rsid w:val="67BBB439"/>
    <w:rsid w:val="67BC04CC"/>
    <w:rsid w:val="67BC5E4E"/>
    <w:rsid w:val="67C1B458"/>
    <w:rsid w:val="67C2EF7F"/>
    <w:rsid w:val="67CACCC4"/>
    <w:rsid w:val="67D1CF1D"/>
    <w:rsid w:val="67DC5EC5"/>
    <w:rsid w:val="67DE0BEE"/>
    <w:rsid w:val="67E65D13"/>
    <w:rsid w:val="67E7AC05"/>
    <w:rsid w:val="67EBE19B"/>
    <w:rsid w:val="67FB5964"/>
    <w:rsid w:val="6800D533"/>
    <w:rsid w:val="680BE251"/>
    <w:rsid w:val="6819428E"/>
    <w:rsid w:val="681A2104"/>
    <w:rsid w:val="6824590E"/>
    <w:rsid w:val="68348B09"/>
    <w:rsid w:val="683890B5"/>
    <w:rsid w:val="683A248A"/>
    <w:rsid w:val="683D0041"/>
    <w:rsid w:val="6844B271"/>
    <w:rsid w:val="684A4423"/>
    <w:rsid w:val="684C28A8"/>
    <w:rsid w:val="6851CB64"/>
    <w:rsid w:val="68525CF1"/>
    <w:rsid w:val="68544B81"/>
    <w:rsid w:val="685AC991"/>
    <w:rsid w:val="685AF421"/>
    <w:rsid w:val="685E6C5A"/>
    <w:rsid w:val="685FA419"/>
    <w:rsid w:val="686035A3"/>
    <w:rsid w:val="68623DE8"/>
    <w:rsid w:val="6866D224"/>
    <w:rsid w:val="686F5411"/>
    <w:rsid w:val="68801DC7"/>
    <w:rsid w:val="6889D054"/>
    <w:rsid w:val="688A7068"/>
    <w:rsid w:val="6895E3CD"/>
    <w:rsid w:val="68C6BB0C"/>
    <w:rsid w:val="68D5F0D1"/>
    <w:rsid w:val="68DFA2A4"/>
    <w:rsid w:val="68ECF8D8"/>
    <w:rsid w:val="68F364DE"/>
    <w:rsid w:val="68F7CDFF"/>
    <w:rsid w:val="68FCE03C"/>
    <w:rsid w:val="68FE04D3"/>
    <w:rsid w:val="690665A2"/>
    <w:rsid w:val="6907BA7E"/>
    <w:rsid w:val="6911A1AB"/>
    <w:rsid w:val="69122838"/>
    <w:rsid w:val="6919B300"/>
    <w:rsid w:val="691A8E3B"/>
    <w:rsid w:val="6921E488"/>
    <w:rsid w:val="692B999E"/>
    <w:rsid w:val="692CCF97"/>
    <w:rsid w:val="693E62EB"/>
    <w:rsid w:val="69448DC3"/>
    <w:rsid w:val="694E2AD1"/>
    <w:rsid w:val="694F4268"/>
    <w:rsid w:val="695167DF"/>
    <w:rsid w:val="69557EC8"/>
    <w:rsid w:val="6959E21E"/>
    <w:rsid w:val="695AE7E1"/>
    <w:rsid w:val="696192E8"/>
    <w:rsid w:val="69729BD7"/>
    <w:rsid w:val="697EAC4E"/>
    <w:rsid w:val="69979033"/>
    <w:rsid w:val="69999D25"/>
    <w:rsid w:val="699A443D"/>
    <w:rsid w:val="699E5241"/>
    <w:rsid w:val="69AD1087"/>
    <w:rsid w:val="69C19CAD"/>
    <w:rsid w:val="69C22743"/>
    <w:rsid w:val="69C86F3A"/>
    <w:rsid w:val="69CCCE89"/>
    <w:rsid w:val="69E0FE2E"/>
    <w:rsid w:val="69E83C06"/>
    <w:rsid w:val="69F1A4D3"/>
    <w:rsid w:val="69F1C7BF"/>
    <w:rsid w:val="69FBA1F1"/>
    <w:rsid w:val="6A032097"/>
    <w:rsid w:val="6A04F486"/>
    <w:rsid w:val="6A0AA53B"/>
    <w:rsid w:val="6A0BE16A"/>
    <w:rsid w:val="6A1DE6BE"/>
    <w:rsid w:val="6A1FF123"/>
    <w:rsid w:val="6A235161"/>
    <w:rsid w:val="6A28701F"/>
    <w:rsid w:val="6A3F1B19"/>
    <w:rsid w:val="6A445794"/>
    <w:rsid w:val="6A4530CF"/>
    <w:rsid w:val="6A4C3624"/>
    <w:rsid w:val="6A4C8C7F"/>
    <w:rsid w:val="6A52A113"/>
    <w:rsid w:val="6A5A2B13"/>
    <w:rsid w:val="6A5A9E81"/>
    <w:rsid w:val="6A5EA60B"/>
    <w:rsid w:val="6A5EFFB3"/>
    <w:rsid w:val="6A5F2C4C"/>
    <w:rsid w:val="6A6280C0"/>
    <w:rsid w:val="6A8A2301"/>
    <w:rsid w:val="6A8AA52D"/>
    <w:rsid w:val="6A9840C3"/>
    <w:rsid w:val="6A9E6F57"/>
    <w:rsid w:val="6AA0CD86"/>
    <w:rsid w:val="6AA52616"/>
    <w:rsid w:val="6AA7C0D7"/>
    <w:rsid w:val="6ABD0EE5"/>
    <w:rsid w:val="6AC2EA34"/>
    <w:rsid w:val="6AC4A8DD"/>
    <w:rsid w:val="6AC68315"/>
    <w:rsid w:val="6ACCBD34"/>
    <w:rsid w:val="6AD9C495"/>
    <w:rsid w:val="6ADC21F4"/>
    <w:rsid w:val="6AEB54FB"/>
    <w:rsid w:val="6AFC9126"/>
    <w:rsid w:val="6AFEC982"/>
    <w:rsid w:val="6B126A6A"/>
    <w:rsid w:val="6B19FE4C"/>
    <w:rsid w:val="6B215265"/>
    <w:rsid w:val="6B277BB1"/>
    <w:rsid w:val="6B3B4AE2"/>
    <w:rsid w:val="6B49A367"/>
    <w:rsid w:val="6B59284C"/>
    <w:rsid w:val="6B5EDBE7"/>
    <w:rsid w:val="6B693C97"/>
    <w:rsid w:val="6B69EE1D"/>
    <w:rsid w:val="6B6BEE81"/>
    <w:rsid w:val="6B7F3802"/>
    <w:rsid w:val="6B80E23A"/>
    <w:rsid w:val="6B87BFE2"/>
    <w:rsid w:val="6B892C5A"/>
    <w:rsid w:val="6B8A4C20"/>
    <w:rsid w:val="6B9ADFAD"/>
    <w:rsid w:val="6BA51820"/>
    <w:rsid w:val="6BA840E4"/>
    <w:rsid w:val="6BAA9316"/>
    <w:rsid w:val="6BB0EF01"/>
    <w:rsid w:val="6BB360D6"/>
    <w:rsid w:val="6BB90247"/>
    <w:rsid w:val="6BCC0D12"/>
    <w:rsid w:val="6BD10740"/>
    <w:rsid w:val="6BD3B454"/>
    <w:rsid w:val="6BD8BCB1"/>
    <w:rsid w:val="6BE95EE9"/>
    <w:rsid w:val="6BEE3D57"/>
    <w:rsid w:val="6BEE5B56"/>
    <w:rsid w:val="6BF340D3"/>
    <w:rsid w:val="6BF50284"/>
    <w:rsid w:val="6C04796A"/>
    <w:rsid w:val="6C053491"/>
    <w:rsid w:val="6C0571E9"/>
    <w:rsid w:val="6C05D00C"/>
    <w:rsid w:val="6C07B314"/>
    <w:rsid w:val="6C07F26D"/>
    <w:rsid w:val="6C1164F4"/>
    <w:rsid w:val="6C160183"/>
    <w:rsid w:val="6C2C6474"/>
    <w:rsid w:val="6C2EF61A"/>
    <w:rsid w:val="6C3B79A8"/>
    <w:rsid w:val="6C3B7C02"/>
    <w:rsid w:val="6C4541B2"/>
    <w:rsid w:val="6C4B4C8A"/>
    <w:rsid w:val="6C5A0478"/>
    <w:rsid w:val="6C65BB72"/>
    <w:rsid w:val="6C68C5D1"/>
    <w:rsid w:val="6C7259B4"/>
    <w:rsid w:val="6C7A42B8"/>
    <w:rsid w:val="6C7DF9ED"/>
    <w:rsid w:val="6C85D8F6"/>
    <w:rsid w:val="6C878C4F"/>
    <w:rsid w:val="6C8DD0DB"/>
    <w:rsid w:val="6C8EB7D1"/>
    <w:rsid w:val="6CA48A0A"/>
    <w:rsid w:val="6CA9202F"/>
    <w:rsid w:val="6CB67612"/>
    <w:rsid w:val="6CC1E612"/>
    <w:rsid w:val="6CC8A936"/>
    <w:rsid w:val="6CCA1267"/>
    <w:rsid w:val="6CCB9926"/>
    <w:rsid w:val="6CD5B380"/>
    <w:rsid w:val="6CDE792D"/>
    <w:rsid w:val="6CE1CF19"/>
    <w:rsid w:val="6D03048D"/>
    <w:rsid w:val="6D0BE33A"/>
    <w:rsid w:val="6D154A03"/>
    <w:rsid w:val="6D16854D"/>
    <w:rsid w:val="6D1DE7F4"/>
    <w:rsid w:val="6D208410"/>
    <w:rsid w:val="6D2220E9"/>
    <w:rsid w:val="6D222CAD"/>
    <w:rsid w:val="6D24D775"/>
    <w:rsid w:val="6D25C33B"/>
    <w:rsid w:val="6D328FE9"/>
    <w:rsid w:val="6D40C51F"/>
    <w:rsid w:val="6D4A189D"/>
    <w:rsid w:val="6D4C8D73"/>
    <w:rsid w:val="6D55DD40"/>
    <w:rsid w:val="6D57E183"/>
    <w:rsid w:val="6D595BC0"/>
    <w:rsid w:val="6D5F7FF3"/>
    <w:rsid w:val="6D610450"/>
    <w:rsid w:val="6D65FE52"/>
    <w:rsid w:val="6D689048"/>
    <w:rsid w:val="6D7444F4"/>
    <w:rsid w:val="6D7B1661"/>
    <w:rsid w:val="6DA6DD72"/>
    <w:rsid w:val="6DB15A9F"/>
    <w:rsid w:val="6DB2438D"/>
    <w:rsid w:val="6DB769A3"/>
    <w:rsid w:val="6DB96F09"/>
    <w:rsid w:val="6DBC4CB1"/>
    <w:rsid w:val="6DC20D39"/>
    <w:rsid w:val="6DC382CA"/>
    <w:rsid w:val="6DC47884"/>
    <w:rsid w:val="6DD30F9B"/>
    <w:rsid w:val="6DDF255B"/>
    <w:rsid w:val="6DE52DB0"/>
    <w:rsid w:val="6DEDEED8"/>
    <w:rsid w:val="6DEEBCF6"/>
    <w:rsid w:val="6DF16FA7"/>
    <w:rsid w:val="6DF6C397"/>
    <w:rsid w:val="6DFF7BB0"/>
    <w:rsid w:val="6E06A5AE"/>
    <w:rsid w:val="6E275D69"/>
    <w:rsid w:val="6E4AB2AE"/>
    <w:rsid w:val="6E5487D6"/>
    <w:rsid w:val="6E79A7E4"/>
    <w:rsid w:val="6E7BC29D"/>
    <w:rsid w:val="6E80AD4D"/>
    <w:rsid w:val="6E906F19"/>
    <w:rsid w:val="6E938670"/>
    <w:rsid w:val="6E9653A2"/>
    <w:rsid w:val="6E9BE866"/>
    <w:rsid w:val="6EA705FF"/>
    <w:rsid w:val="6EAC99AE"/>
    <w:rsid w:val="6EB816B0"/>
    <w:rsid w:val="6ECE9D9F"/>
    <w:rsid w:val="6ED862C5"/>
    <w:rsid w:val="6EDA49C9"/>
    <w:rsid w:val="6EDB1338"/>
    <w:rsid w:val="6EDE1A81"/>
    <w:rsid w:val="6F01B593"/>
    <w:rsid w:val="6F05ECDF"/>
    <w:rsid w:val="6F082818"/>
    <w:rsid w:val="6F0B32EA"/>
    <w:rsid w:val="6F109B6D"/>
    <w:rsid w:val="6F1328B0"/>
    <w:rsid w:val="6F238DE9"/>
    <w:rsid w:val="6F261B06"/>
    <w:rsid w:val="6F2E2B9F"/>
    <w:rsid w:val="6F2EDCD6"/>
    <w:rsid w:val="6F311DEC"/>
    <w:rsid w:val="6F31AB3E"/>
    <w:rsid w:val="6F3B1899"/>
    <w:rsid w:val="6F3B724D"/>
    <w:rsid w:val="6F491B90"/>
    <w:rsid w:val="6F5CF635"/>
    <w:rsid w:val="6F6C5BE1"/>
    <w:rsid w:val="6F7282B2"/>
    <w:rsid w:val="6F8DAF80"/>
    <w:rsid w:val="6F93AD49"/>
    <w:rsid w:val="6F9E90A1"/>
    <w:rsid w:val="6FA2C75F"/>
    <w:rsid w:val="6FBBA0E2"/>
    <w:rsid w:val="6FC27AFF"/>
    <w:rsid w:val="6FDBF695"/>
    <w:rsid w:val="6FDC6720"/>
    <w:rsid w:val="6FDC8EFA"/>
    <w:rsid w:val="6FE6A8AF"/>
    <w:rsid w:val="6FEBA09C"/>
    <w:rsid w:val="6FFF3A07"/>
    <w:rsid w:val="700444F9"/>
    <w:rsid w:val="7007A861"/>
    <w:rsid w:val="700F62F7"/>
    <w:rsid w:val="7015D7BD"/>
    <w:rsid w:val="7017678B"/>
    <w:rsid w:val="701978CE"/>
    <w:rsid w:val="701A1FDD"/>
    <w:rsid w:val="701EE90D"/>
    <w:rsid w:val="7020D8FC"/>
    <w:rsid w:val="70296B01"/>
    <w:rsid w:val="703DB007"/>
    <w:rsid w:val="70405713"/>
    <w:rsid w:val="7041E870"/>
    <w:rsid w:val="70476BDE"/>
    <w:rsid w:val="70483D19"/>
    <w:rsid w:val="7073BAEB"/>
    <w:rsid w:val="7074E2D7"/>
    <w:rsid w:val="70852C8F"/>
    <w:rsid w:val="70855038"/>
    <w:rsid w:val="708A0EA5"/>
    <w:rsid w:val="708A28AB"/>
    <w:rsid w:val="708BF55D"/>
    <w:rsid w:val="708C8D0F"/>
    <w:rsid w:val="70929C46"/>
    <w:rsid w:val="70929DA8"/>
    <w:rsid w:val="70977FB7"/>
    <w:rsid w:val="70A494CA"/>
    <w:rsid w:val="70A57872"/>
    <w:rsid w:val="70AC2859"/>
    <w:rsid w:val="70AF199B"/>
    <w:rsid w:val="70B0C022"/>
    <w:rsid w:val="70B3030D"/>
    <w:rsid w:val="70BB1057"/>
    <w:rsid w:val="70BE9D29"/>
    <w:rsid w:val="70C8D255"/>
    <w:rsid w:val="70CB17E0"/>
    <w:rsid w:val="70CEC2B5"/>
    <w:rsid w:val="70D9C25A"/>
    <w:rsid w:val="70E14C96"/>
    <w:rsid w:val="70EAD1EC"/>
    <w:rsid w:val="70ECA4EC"/>
    <w:rsid w:val="70F43E01"/>
    <w:rsid w:val="70F69D52"/>
    <w:rsid w:val="70F779C3"/>
    <w:rsid w:val="71053F5C"/>
    <w:rsid w:val="710B8ED1"/>
    <w:rsid w:val="710C6A97"/>
    <w:rsid w:val="7117A2A3"/>
    <w:rsid w:val="7134E711"/>
    <w:rsid w:val="713755E8"/>
    <w:rsid w:val="713A35D6"/>
    <w:rsid w:val="713A680C"/>
    <w:rsid w:val="714935E5"/>
    <w:rsid w:val="714AC643"/>
    <w:rsid w:val="714FFCB8"/>
    <w:rsid w:val="715A0E45"/>
    <w:rsid w:val="7166E689"/>
    <w:rsid w:val="716AE8E2"/>
    <w:rsid w:val="71730C84"/>
    <w:rsid w:val="71749C57"/>
    <w:rsid w:val="7176FBA0"/>
    <w:rsid w:val="717D9CEE"/>
    <w:rsid w:val="71869A03"/>
    <w:rsid w:val="7197F272"/>
    <w:rsid w:val="71A5F4CA"/>
    <w:rsid w:val="71A9C448"/>
    <w:rsid w:val="71B5D102"/>
    <w:rsid w:val="71BDFE3E"/>
    <w:rsid w:val="71C3A7FF"/>
    <w:rsid w:val="71D63B7E"/>
    <w:rsid w:val="71DA19C2"/>
    <w:rsid w:val="71DC7336"/>
    <w:rsid w:val="71DCFAB1"/>
    <w:rsid w:val="71E0B017"/>
    <w:rsid w:val="71F1B04D"/>
    <w:rsid w:val="71F4D56E"/>
    <w:rsid w:val="71F4E3CD"/>
    <w:rsid w:val="71FD5AAD"/>
    <w:rsid w:val="7207FE50"/>
    <w:rsid w:val="72090F60"/>
    <w:rsid w:val="7211948D"/>
    <w:rsid w:val="72131A58"/>
    <w:rsid w:val="72169658"/>
    <w:rsid w:val="7219B78B"/>
    <w:rsid w:val="721B0DA9"/>
    <w:rsid w:val="721C0AAB"/>
    <w:rsid w:val="721EB5C3"/>
    <w:rsid w:val="722C0718"/>
    <w:rsid w:val="723A63B5"/>
    <w:rsid w:val="723B9110"/>
    <w:rsid w:val="723D7BC0"/>
    <w:rsid w:val="723EED72"/>
    <w:rsid w:val="7241935C"/>
    <w:rsid w:val="7245FEFB"/>
    <w:rsid w:val="724D3B59"/>
    <w:rsid w:val="72553C6E"/>
    <w:rsid w:val="72575C15"/>
    <w:rsid w:val="725796C8"/>
    <w:rsid w:val="72596E3D"/>
    <w:rsid w:val="72777D1B"/>
    <w:rsid w:val="727C257F"/>
    <w:rsid w:val="7283A29A"/>
    <w:rsid w:val="72886289"/>
    <w:rsid w:val="728E22ED"/>
    <w:rsid w:val="728EA9C6"/>
    <w:rsid w:val="72927607"/>
    <w:rsid w:val="72978147"/>
    <w:rsid w:val="729D50FE"/>
    <w:rsid w:val="72A29C61"/>
    <w:rsid w:val="72B03394"/>
    <w:rsid w:val="72B1FF56"/>
    <w:rsid w:val="72B30CDD"/>
    <w:rsid w:val="72BFB30B"/>
    <w:rsid w:val="72DB179D"/>
    <w:rsid w:val="72E8A7AC"/>
    <w:rsid w:val="7304D6A3"/>
    <w:rsid w:val="73078CC6"/>
    <w:rsid w:val="730C69BC"/>
    <w:rsid w:val="73145727"/>
    <w:rsid w:val="73177599"/>
    <w:rsid w:val="73191430"/>
    <w:rsid w:val="731AD0F0"/>
    <w:rsid w:val="731D2A08"/>
    <w:rsid w:val="7320BFEB"/>
    <w:rsid w:val="73260DB7"/>
    <w:rsid w:val="7328816E"/>
    <w:rsid w:val="732CE69F"/>
    <w:rsid w:val="7336BEDE"/>
    <w:rsid w:val="73443782"/>
    <w:rsid w:val="734FAAAC"/>
    <w:rsid w:val="73507B9D"/>
    <w:rsid w:val="7355C9D2"/>
    <w:rsid w:val="735BF5CE"/>
    <w:rsid w:val="73752969"/>
    <w:rsid w:val="73757D52"/>
    <w:rsid w:val="7379A35B"/>
    <w:rsid w:val="7380BF01"/>
    <w:rsid w:val="7386D3E5"/>
    <w:rsid w:val="738F79E5"/>
    <w:rsid w:val="73A319CE"/>
    <w:rsid w:val="73A42549"/>
    <w:rsid w:val="73A7FF5F"/>
    <w:rsid w:val="73B0EB7B"/>
    <w:rsid w:val="73B5A223"/>
    <w:rsid w:val="73BB3342"/>
    <w:rsid w:val="73BD0CC7"/>
    <w:rsid w:val="73BD8C4D"/>
    <w:rsid w:val="73C64B59"/>
    <w:rsid w:val="73F14813"/>
    <w:rsid w:val="73F491A3"/>
    <w:rsid w:val="7404910B"/>
    <w:rsid w:val="741017BB"/>
    <w:rsid w:val="74185DBD"/>
    <w:rsid w:val="741D289D"/>
    <w:rsid w:val="7424E8B8"/>
    <w:rsid w:val="742B77A8"/>
    <w:rsid w:val="744CCDDC"/>
    <w:rsid w:val="74506C50"/>
    <w:rsid w:val="7455635F"/>
    <w:rsid w:val="746CA558"/>
    <w:rsid w:val="74703B40"/>
    <w:rsid w:val="74742130"/>
    <w:rsid w:val="7483EB3B"/>
    <w:rsid w:val="74850618"/>
    <w:rsid w:val="7489D2E7"/>
    <w:rsid w:val="748A03A0"/>
    <w:rsid w:val="749BACF1"/>
    <w:rsid w:val="74A898A9"/>
    <w:rsid w:val="74ACF187"/>
    <w:rsid w:val="74AEF0AE"/>
    <w:rsid w:val="74BCCF12"/>
    <w:rsid w:val="74C3553E"/>
    <w:rsid w:val="74C9DCFF"/>
    <w:rsid w:val="74D2698B"/>
    <w:rsid w:val="74D28C7E"/>
    <w:rsid w:val="74D446CE"/>
    <w:rsid w:val="74E13D5A"/>
    <w:rsid w:val="74E99443"/>
    <w:rsid w:val="74F3FC97"/>
    <w:rsid w:val="7507546E"/>
    <w:rsid w:val="7509FC86"/>
    <w:rsid w:val="750C245C"/>
    <w:rsid w:val="751ABAC9"/>
    <w:rsid w:val="75229CC0"/>
    <w:rsid w:val="7531D0C1"/>
    <w:rsid w:val="7536E443"/>
    <w:rsid w:val="753BC3B0"/>
    <w:rsid w:val="7541B30F"/>
    <w:rsid w:val="75523866"/>
    <w:rsid w:val="755D25C3"/>
    <w:rsid w:val="755F3486"/>
    <w:rsid w:val="756AE1B1"/>
    <w:rsid w:val="756B5241"/>
    <w:rsid w:val="756CAC66"/>
    <w:rsid w:val="757312A2"/>
    <w:rsid w:val="7579F81C"/>
    <w:rsid w:val="757F57C2"/>
    <w:rsid w:val="757FF528"/>
    <w:rsid w:val="75809EFD"/>
    <w:rsid w:val="75883543"/>
    <w:rsid w:val="75933FE0"/>
    <w:rsid w:val="75943B2A"/>
    <w:rsid w:val="759A32DE"/>
    <w:rsid w:val="759B0BB0"/>
    <w:rsid w:val="75A48DEC"/>
    <w:rsid w:val="75A6818E"/>
    <w:rsid w:val="75A986A9"/>
    <w:rsid w:val="75AC5097"/>
    <w:rsid w:val="75B47178"/>
    <w:rsid w:val="75B699E7"/>
    <w:rsid w:val="75B70B54"/>
    <w:rsid w:val="75B9C910"/>
    <w:rsid w:val="75CFBF5D"/>
    <w:rsid w:val="75D4C64A"/>
    <w:rsid w:val="75F1BACC"/>
    <w:rsid w:val="75F35B86"/>
    <w:rsid w:val="75F46F5D"/>
    <w:rsid w:val="75F66468"/>
    <w:rsid w:val="760C66B5"/>
    <w:rsid w:val="760E68CA"/>
    <w:rsid w:val="761A60BF"/>
    <w:rsid w:val="7625115A"/>
    <w:rsid w:val="762FEB6B"/>
    <w:rsid w:val="763CA4C2"/>
    <w:rsid w:val="763CA93A"/>
    <w:rsid w:val="764850A8"/>
    <w:rsid w:val="764D389E"/>
    <w:rsid w:val="765AB6D2"/>
    <w:rsid w:val="76767E6E"/>
    <w:rsid w:val="7677A1D0"/>
    <w:rsid w:val="767D0ACD"/>
    <w:rsid w:val="7687F4E5"/>
    <w:rsid w:val="7688E708"/>
    <w:rsid w:val="7693FA7C"/>
    <w:rsid w:val="7696B88F"/>
    <w:rsid w:val="769FE832"/>
    <w:rsid w:val="76A19338"/>
    <w:rsid w:val="76A78F9E"/>
    <w:rsid w:val="76AFDC95"/>
    <w:rsid w:val="76B6F72E"/>
    <w:rsid w:val="76C00028"/>
    <w:rsid w:val="76C56354"/>
    <w:rsid w:val="76CF8625"/>
    <w:rsid w:val="76DFCF6F"/>
    <w:rsid w:val="76E11CE9"/>
    <w:rsid w:val="76EC3EEB"/>
    <w:rsid w:val="76ED8EFC"/>
    <w:rsid w:val="76F13D7A"/>
    <w:rsid w:val="76F68F85"/>
    <w:rsid w:val="76F767ED"/>
    <w:rsid w:val="76FCB082"/>
    <w:rsid w:val="76FFF5A0"/>
    <w:rsid w:val="77004804"/>
    <w:rsid w:val="7702C925"/>
    <w:rsid w:val="7718F3D8"/>
    <w:rsid w:val="7721D829"/>
    <w:rsid w:val="77360F16"/>
    <w:rsid w:val="7745F3CC"/>
    <w:rsid w:val="77555AA4"/>
    <w:rsid w:val="775A2B4F"/>
    <w:rsid w:val="776A0174"/>
    <w:rsid w:val="7785E5F8"/>
    <w:rsid w:val="778613CA"/>
    <w:rsid w:val="77922D9B"/>
    <w:rsid w:val="7796C827"/>
    <w:rsid w:val="7799AF8C"/>
    <w:rsid w:val="7799DEF6"/>
    <w:rsid w:val="77B00BC4"/>
    <w:rsid w:val="77B0F58E"/>
    <w:rsid w:val="77B225BF"/>
    <w:rsid w:val="77B84689"/>
    <w:rsid w:val="77CCE141"/>
    <w:rsid w:val="77D95CD3"/>
    <w:rsid w:val="77E45507"/>
    <w:rsid w:val="77EAB5C9"/>
    <w:rsid w:val="77EF48B3"/>
    <w:rsid w:val="77F667B4"/>
    <w:rsid w:val="7801A690"/>
    <w:rsid w:val="78034693"/>
    <w:rsid w:val="780ACC2B"/>
    <w:rsid w:val="782453FD"/>
    <w:rsid w:val="7827042F"/>
    <w:rsid w:val="78271A35"/>
    <w:rsid w:val="78371A43"/>
    <w:rsid w:val="783FD8FE"/>
    <w:rsid w:val="784015B4"/>
    <w:rsid w:val="7842D21E"/>
    <w:rsid w:val="7849489A"/>
    <w:rsid w:val="784C4180"/>
    <w:rsid w:val="7858A5EB"/>
    <w:rsid w:val="785A9A96"/>
    <w:rsid w:val="7861987B"/>
    <w:rsid w:val="7866F189"/>
    <w:rsid w:val="78686F37"/>
    <w:rsid w:val="78748F74"/>
    <w:rsid w:val="78846445"/>
    <w:rsid w:val="7885C400"/>
    <w:rsid w:val="7887E736"/>
    <w:rsid w:val="788F6083"/>
    <w:rsid w:val="789708A9"/>
    <w:rsid w:val="789E3879"/>
    <w:rsid w:val="78B0F0CF"/>
    <w:rsid w:val="78B624F5"/>
    <w:rsid w:val="78B94D37"/>
    <w:rsid w:val="78BBD5DC"/>
    <w:rsid w:val="78CCE782"/>
    <w:rsid w:val="78CFE456"/>
    <w:rsid w:val="78D009A1"/>
    <w:rsid w:val="78DAB032"/>
    <w:rsid w:val="78E8A15B"/>
    <w:rsid w:val="78EFD355"/>
    <w:rsid w:val="78F005CB"/>
    <w:rsid w:val="78F4ADD9"/>
    <w:rsid w:val="78F50696"/>
    <w:rsid w:val="78F52A36"/>
    <w:rsid w:val="7904B4C9"/>
    <w:rsid w:val="79072FA0"/>
    <w:rsid w:val="790C06F5"/>
    <w:rsid w:val="79149F48"/>
    <w:rsid w:val="7917F380"/>
    <w:rsid w:val="7929C06F"/>
    <w:rsid w:val="792BD94A"/>
    <w:rsid w:val="793F8F97"/>
    <w:rsid w:val="7948F7D5"/>
    <w:rsid w:val="795CA4F7"/>
    <w:rsid w:val="79719B47"/>
    <w:rsid w:val="798232E5"/>
    <w:rsid w:val="799E7063"/>
    <w:rsid w:val="79A2D541"/>
    <w:rsid w:val="79A2E11E"/>
    <w:rsid w:val="79B3EF10"/>
    <w:rsid w:val="79B92DFF"/>
    <w:rsid w:val="79BA382C"/>
    <w:rsid w:val="79E01E3D"/>
    <w:rsid w:val="79E374DE"/>
    <w:rsid w:val="79ED6F4C"/>
    <w:rsid w:val="79F77BAB"/>
    <w:rsid w:val="79FC474F"/>
    <w:rsid w:val="7A2178E7"/>
    <w:rsid w:val="7A476052"/>
    <w:rsid w:val="7A5145A1"/>
    <w:rsid w:val="7A5CC482"/>
    <w:rsid w:val="7A5D18D5"/>
    <w:rsid w:val="7A68AC38"/>
    <w:rsid w:val="7A6D19E4"/>
    <w:rsid w:val="7A6FF93B"/>
    <w:rsid w:val="7A74A11D"/>
    <w:rsid w:val="7A7FEA74"/>
    <w:rsid w:val="7A801FB6"/>
    <w:rsid w:val="7A810B2F"/>
    <w:rsid w:val="7A82D76D"/>
    <w:rsid w:val="7A8B745D"/>
    <w:rsid w:val="7A92B706"/>
    <w:rsid w:val="7A9AA821"/>
    <w:rsid w:val="7AA3E4F8"/>
    <w:rsid w:val="7AA5721C"/>
    <w:rsid w:val="7AA7BCFE"/>
    <w:rsid w:val="7AAB3F6F"/>
    <w:rsid w:val="7AB16635"/>
    <w:rsid w:val="7ABB3673"/>
    <w:rsid w:val="7ABD83A9"/>
    <w:rsid w:val="7ACC9F24"/>
    <w:rsid w:val="7AE4DD29"/>
    <w:rsid w:val="7AEDA3D8"/>
    <w:rsid w:val="7AEFDA8D"/>
    <w:rsid w:val="7AF09E52"/>
    <w:rsid w:val="7AF0FB30"/>
    <w:rsid w:val="7AF4BF15"/>
    <w:rsid w:val="7B0E9E8A"/>
    <w:rsid w:val="7B1213F4"/>
    <w:rsid w:val="7B14C6A0"/>
    <w:rsid w:val="7B17DC48"/>
    <w:rsid w:val="7B1951B0"/>
    <w:rsid w:val="7B1A87D1"/>
    <w:rsid w:val="7B269140"/>
    <w:rsid w:val="7B2B35B8"/>
    <w:rsid w:val="7B2CD971"/>
    <w:rsid w:val="7B2D5268"/>
    <w:rsid w:val="7B3419CA"/>
    <w:rsid w:val="7B3A42CF"/>
    <w:rsid w:val="7B440C87"/>
    <w:rsid w:val="7B4BC34D"/>
    <w:rsid w:val="7B4CEFCB"/>
    <w:rsid w:val="7B4D0DF8"/>
    <w:rsid w:val="7B548520"/>
    <w:rsid w:val="7B5D43B1"/>
    <w:rsid w:val="7B706D7F"/>
    <w:rsid w:val="7B716B85"/>
    <w:rsid w:val="7B828935"/>
    <w:rsid w:val="7B896EE3"/>
    <w:rsid w:val="7B8A1C47"/>
    <w:rsid w:val="7B9C3E18"/>
    <w:rsid w:val="7B9CC2C4"/>
    <w:rsid w:val="7BA0215D"/>
    <w:rsid w:val="7BADFAC0"/>
    <w:rsid w:val="7BC4D42D"/>
    <w:rsid w:val="7BC56B06"/>
    <w:rsid w:val="7BC6F649"/>
    <w:rsid w:val="7BD0AB8B"/>
    <w:rsid w:val="7BD334ED"/>
    <w:rsid w:val="7BDFAAA9"/>
    <w:rsid w:val="7BE79788"/>
    <w:rsid w:val="7BE83736"/>
    <w:rsid w:val="7BE9AB61"/>
    <w:rsid w:val="7BF55A58"/>
    <w:rsid w:val="7BF741DA"/>
    <w:rsid w:val="7BF7F61E"/>
    <w:rsid w:val="7BF9F69A"/>
    <w:rsid w:val="7BFD202C"/>
    <w:rsid w:val="7BFD7441"/>
    <w:rsid w:val="7C012B3C"/>
    <w:rsid w:val="7C04E81B"/>
    <w:rsid w:val="7C06FB6B"/>
    <w:rsid w:val="7C0B4158"/>
    <w:rsid w:val="7C21ED04"/>
    <w:rsid w:val="7C22755B"/>
    <w:rsid w:val="7C292EA4"/>
    <w:rsid w:val="7C2AA97D"/>
    <w:rsid w:val="7C3431E3"/>
    <w:rsid w:val="7C355523"/>
    <w:rsid w:val="7C39D36E"/>
    <w:rsid w:val="7C42920D"/>
    <w:rsid w:val="7C4DB634"/>
    <w:rsid w:val="7C6498B8"/>
    <w:rsid w:val="7C6BAC52"/>
    <w:rsid w:val="7C6D6C59"/>
    <w:rsid w:val="7C70D062"/>
    <w:rsid w:val="7C740243"/>
    <w:rsid w:val="7C7640DA"/>
    <w:rsid w:val="7C76B7EA"/>
    <w:rsid w:val="7C7DC5C8"/>
    <w:rsid w:val="7CA9AF70"/>
    <w:rsid w:val="7CABBDE3"/>
    <w:rsid w:val="7CB018E5"/>
    <w:rsid w:val="7CB11959"/>
    <w:rsid w:val="7CB4055C"/>
    <w:rsid w:val="7CB874C3"/>
    <w:rsid w:val="7CCE4A6C"/>
    <w:rsid w:val="7CCEB1AA"/>
    <w:rsid w:val="7CD03880"/>
    <w:rsid w:val="7CDB7307"/>
    <w:rsid w:val="7CDF5F0B"/>
    <w:rsid w:val="7CEE05F0"/>
    <w:rsid w:val="7CFDB11A"/>
    <w:rsid w:val="7D097C9B"/>
    <w:rsid w:val="7D09FC4E"/>
    <w:rsid w:val="7D0A9241"/>
    <w:rsid w:val="7D0C5B59"/>
    <w:rsid w:val="7D0DA97E"/>
    <w:rsid w:val="7D11D87F"/>
    <w:rsid w:val="7D127BAB"/>
    <w:rsid w:val="7D1481BB"/>
    <w:rsid w:val="7D160112"/>
    <w:rsid w:val="7D16EEBE"/>
    <w:rsid w:val="7D1837AD"/>
    <w:rsid w:val="7D1F0733"/>
    <w:rsid w:val="7D3F7755"/>
    <w:rsid w:val="7D454F1A"/>
    <w:rsid w:val="7D588E0A"/>
    <w:rsid w:val="7D5AABED"/>
    <w:rsid w:val="7D616C8C"/>
    <w:rsid w:val="7D674969"/>
    <w:rsid w:val="7D73AE7E"/>
    <w:rsid w:val="7D7D16FA"/>
    <w:rsid w:val="7D8B9893"/>
    <w:rsid w:val="7D9BF944"/>
    <w:rsid w:val="7D9C2879"/>
    <w:rsid w:val="7DA02059"/>
    <w:rsid w:val="7DA55696"/>
    <w:rsid w:val="7DBDF299"/>
    <w:rsid w:val="7DC855E8"/>
    <w:rsid w:val="7DD37DB2"/>
    <w:rsid w:val="7DD876F3"/>
    <w:rsid w:val="7DDF3D2D"/>
    <w:rsid w:val="7DE21E4C"/>
    <w:rsid w:val="7DECCB8E"/>
    <w:rsid w:val="7DF183F5"/>
    <w:rsid w:val="7DF363ED"/>
    <w:rsid w:val="7DF8318B"/>
    <w:rsid w:val="7DFE13F8"/>
    <w:rsid w:val="7DFE65D4"/>
    <w:rsid w:val="7E06978A"/>
    <w:rsid w:val="7E0FA877"/>
    <w:rsid w:val="7E112F61"/>
    <w:rsid w:val="7E13EEF9"/>
    <w:rsid w:val="7E14636B"/>
    <w:rsid w:val="7E1966C1"/>
    <w:rsid w:val="7E1D3392"/>
    <w:rsid w:val="7E1E3308"/>
    <w:rsid w:val="7E1FF048"/>
    <w:rsid w:val="7E2D375E"/>
    <w:rsid w:val="7E36C886"/>
    <w:rsid w:val="7E4209F4"/>
    <w:rsid w:val="7E4FF105"/>
    <w:rsid w:val="7E59C361"/>
    <w:rsid w:val="7E61DF17"/>
    <w:rsid w:val="7E69CE70"/>
    <w:rsid w:val="7E73085E"/>
    <w:rsid w:val="7E731012"/>
    <w:rsid w:val="7E812B47"/>
    <w:rsid w:val="7E88589F"/>
    <w:rsid w:val="7E90EC7F"/>
    <w:rsid w:val="7EA5AF01"/>
    <w:rsid w:val="7EAEBAE4"/>
    <w:rsid w:val="7EAECC6D"/>
    <w:rsid w:val="7EB59168"/>
    <w:rsid w:val="7EC30587"/>
    <w:rsid w:val="7EC49F6E"/>
    <w:rsid w:val="7ECA234B"/>
    <w:rsid w:val="7ECC16A7"/>
    <w:rsid w:val="7ED1A7E7"/>
    <w:rsid w:val="7EDDA918"/>
    <w:rsid w:val="7EE29ED3"/>
    <w:rsid w:val="7EE439CE"/>
    <w:rsid w:val="7EE6FC20"/>
    <w:rsid w:val="7EF09705"/>
    <w:rsid w:val="7EF1CBCD"/>
    <w:rsid w:val="7EFA6B04"/>
    <w:rsid w:val="7F03B71C"/>
    <w:rsid w:val="7F0630E1"/>
    <w:rsid w:val="7F0893D3"/>
    <w:rsid w:val="7F0D0FFD"/>
    <w:rsid w:val="7F11B551"/>
    <w:rsid w:val="7F18D89B"/>
    <w:rsid w:val="7F193CD0"/>
    <w:rsid w:val="7F1B3502"/>
    <w:rsid w:val="7F240227"/>
    <w:rsid w:val="7F2574D9"/>
    <w:rsid w:val="7F28664B"/>
    <w:rsid w:val="7F2BFE26"/>
    <w:rsid w:val="7F39AC83"/>
    <w:rsid w:val="7F3E74AB"/>
    <w:rsid w:val="7F4E0561"/>
    <w:rsid w:val="7F532227"/>
    <w:rsid w:val="7F60AD6D"/>
    <w:rsid w:val="7F63A6F6"/>
    <w:rsid w:val="7F6ABE72"/>
    <w:rsid w:val="7F762B3F"/>
    <w:rsid w:val="7F770D2C"/>
    <w:rsid w:val="7F78F118"/>
    <w:rsid w:val="7F8918C0"/>
    <w:rsid w:val="7F8E0EB2"/>
    <w:rsid w:val="7F939AE9"/>
    <w:rsid w:val="7F986C9B"/>
    <w:rsid w:val="7FB1F7BC"/>
    <w:rsid w:val="7FC40314"/>
    <w:rsid w:val="7FC5F4BC"/>
    <w:rsid w:val="7FF2386E"/>
    <w:rsid w:val="7FF641DC"/>
    <w:rsid w:val="7FF81A91"/>
    <w:rsid w:val="7FFA1A81"/>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270CBFCE"/>
  <w15:docId w15:val="{87FB22A8-CA3D-4A2C-AB1D-C46B39D74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eastAsia="Times New Roman" w:cs="Times New Roman" w:asciiTheme="minorHAnsi" w:hAnsiTheme="minorHAnsi"/>
        <w:sz w:val="22"/>
        <w:szCs w:val="22"/>
        <w:lang w:val="en-NZ" w:eastAsia="en-US"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unhideWhenUsed="1"/>
    <w:lsdException w:name="index 1" w:uiPriority="99" w:semiHidden="1"/>
    <w:lsdException w:name="index 2" w:uiPriority="99" w:semiHidden="1" w:unhideWhenUsed="1"/>
    <w:lsdException w:name="index 3" w:uiPriority="99" w:semiHidden="1" w:unhideWhenUsed="1"/>
    <w:lsdException w:name="index 4" w:uiPriority="99" w:semiHidden="1" w:unhideWhenUsed="1"/>
    <w:lsdException w:name="index 5" w:uiPriority="99" w:semiHidden="1" w:unhideWhenUsed="1"/>
    <w:lsdException w:name="index 6" w:uiPriority="99" w:semiHidden="1" w:unhideWhenUsed="1"/>
    <w:lsdException w:name="index 7" w:uiPriority="99" w:semiHidden="1" w:unhideWhenUsed="1"/>
    <w:lsdException w:name="index 8" w:uiPriority="99" w:semiHidden="1" w:unhideWhenUsed="1"/>
    <w:lsdException w:name="index 9" w:uiPriority="99" w:semiHidden="1" w:unhideWhenUsed="1"/>
    <w:lsdException w:name="toc 1" w:uiPriority="39" w:unhideWhenUsed="1"/>
    <w:lsdException w:name="toc 2" w:uiPriority="39"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99" w:semiHidden="1" w:unhideWhenUsed="1"/>
    <w:lsdException w:name="annotation text" w:uiPriority="99" w:semiHidden="1" w:unhideWhenUsed="1"/>
    <w:lsdException w:name="header" w:uiPriority="99" w:semiHidden="1" w:unhideWhenUsed="1"/>
    <w:lsdException w:name="footer" w:semiHidden="1" w:unhideWhenUsed="1"/>
    <w:lsdException w:name="index heading" w:uiPriority="99" w:semiHidden="1" w:unhideWhenUsed="1"/>
    <w:lsdException w:name="caption" w:uiPriority="8" w:unhideWhenUsed="1" w:qFormat="1"/>
    <w:lsdException w:name="table of figures" w:uiPriority="99" w:semiHidden="1" w:unhideWhenUsed="1"/>
    <w:lsdException w:name="envelope address" w:uiPriority="99" w:semiHidden="1" w:unhideWhenUsed="1"/>
    <w:lsdException w:name="envelope return" w:uiPriority="99" w:semiHidden="1" w:unhideWhenUsed="1"/>
    <w:lsdException w:name="footnote reference" w:uiPriority="99" w:semiHidden="1" w:unhideWhenUsed="1"/>
    <w:lsdException w:name="annotation reference" w:uiPriority="99" w:semiHidden="1" w:unhideWhenUsed="1"/>
    <w:lsdException w:name="line number" w:uiPriority="99" w:semiHidden="1" w:unhideWhenUsed="1"/>
    <w:lsdException w:name="page number" w:semiHidden="1" w:unhideWhenUsed="1"/>
    <w:lsdException w:name="endnote reference" w:uiPriority="99" w:semiHidden="1" w:unhideWhenUsed="1"/>
    <w:lsdException w:name="endnote text" w:uiPriority="99" w:semiHidden="1" w:unhideWhenUsed="1"/>
    <w:lsdException w:name="table of authorities" w:uiPriority="99" w:semiHidden="1" w:unhideWhenUsed="1"/>
    <w:lsdException w:name="macro" w:semiHidden="1" w:unhideWhenUsed="1"/>
    <w:lsdException w:name="toa heading" w:uiPriority="99" w:semiHidden="1" w:unhideWhenUsed="1"/>
    <w:lsdException w:name="List" w:semiHidden="1" w:unhideWhenUsed="1"/>
    <w:lsdException w:name="List Bullet" w:semiHidden="1" w:unhideWhenUsed="1"/>
    <w:lsdException w:name="List Number"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uiPriority="99" w:semiHidden="1" w:unhideWhenUsed="1"/>
    <w:lsdException w:name="Signature" w:uiPriority="99" w:semiHidden="1" w:unhideWhenUsed="1"/>
    <w:lsdException w:name="Default Paragraph Font" w:semiHidden="1" w:unhideWhenUsed="1"/>
    <w:lsdException w:name="Body Text" w:semiHidden="1" w:unhideWhenUsed="1"/>
    <w:lsdException w:name="Body Text Indent" w:uiPriority="99"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uiPriority="99" w:semiHidden="1" w:unhideWhenUsed="1"/>
    <w:lsdException w:name="Date" w:uiPriority="99" w:semiHidden="1" w:unhideWhenUsed="1"/>
    <w:lsdException w:name="Body Text First Indent" w:uiPriority="99" w:semiHidden="1" w:unhideWhenUsed="1"/>
    <w:lsdException w:name="Body Text First Indent 2" w:uiPriority="99" w:semiHidden="1"/>
    <w:lsdException w:name="Note Heading" w:uiPriority="99" w:semiHidden="1"/>
    <w:lsdException w:name="Body Text 2" w:uiPriority="99" w:semiHidden="1"/>
    <w:lsdException w:name="Body Text 3" w:uiPriority="99" w:semiHidden="1"/>
    <w:lsdException w:name="Body Text Indent 2" w:uiPriority="99" w:semiHidden="1" w:unhideWhenUsed="1"/>
    <w:lsdException w:name="Body Text Indent 3" w:uiPriority="99" w:semiHidden="1" w:unhideWhenUsed="1"/>
    <w:lsdException w:name="Block Text" w:uiPriority="99" w:semiHidden="1" w:unhideWhenUsed="1"/>
    <w:lsdException w:name="Hyperlink" w:uiPriority="99" w:unhideWhenUsed="1"/>
    <w:lsdException w:name="FollowedHyperlink" w:uiPriority="99" w:unhideWhenUsed="1"/>
    <w:lsdException w:name="Strong" w:uiPriority="19" w:qFormat="1"/>
    <w:lsdException w:name="Emphasis" w:uiPriority="19"/>
    <w:lsdException w:name="Document Map" w:uiPriority="99" w:semiHidden="1" w:unhideWhenUsed="1"/>
    <w:lsdException w:name="Plain Text" w:uiPriority="99" w:semiHidden="1" w:unhideWhenUsed="1"/>
    <w:lsdException w:name="E-mail Signature" w:uiPriority="99" w:semiHidden="1" w:unhideWhenUsed="1"/>
    <w:lsdException w:name="HTML Top of Form" w:semiHidden="1" w:unhideWhenUsed="1"/>
    <w:lsdException w:name="HTML Bottom of Form" w:semiHidden="1" w:unhideWhenUsed="1"/>
    <w:lsdException w:name="Normal (Web)" w:semiHidden="1" w:unhideWhenUsed="1"/>
    <w:lsdException w:name="HTML Acronym" w:uiPriority="99" w:semiHidden="1" w:unhideWhenUsed="1"/>
    <w:lsdException w:name="HTML Address" w:uiPriority="99" w:semiHidden="1" w:unhideWhenUsed="1"/>
    <w:lsdException w:name="HTML Cite" w:uiPriority="99" w:semiHidden="1" w:unhideWhenUsed="1"/>
    <w:lsdException w:name="HTML Code" w:semiHidden="1" w:unhideWhenUsed="1"/>
    <w:lsdException w:name="HTML Definition" w:uiPriority="99"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uiPriority="99" w:semiHidden="1" w:unhideWhenUsed="1"/>
    <w:lsdException w:name="Normal Table" w:semiHidden="1" w:unhideWhenUsed="1"/>
    <w:lsdException w:name="annotation subject" w:uiPriority="99"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unhideWhenUsed="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99"/>
    <w:lsdException w:name="Bibliography" w:uiPriority="99" w:semiHidden="1" w:unhideWhenUsed="1"/>
    <w:lsdException w:name="TOC Heading" w:uiPriority="39"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rsid w:val="00E9728D"/>
  </w:style>
  <w:style w:type="paragraph" w:styleId="Heading1">
    <w:name w:val="heading 1"/>
    <w:basedOn w:val="Normal"/>
    <w:next w:val="Body"/>
    <w:link w:val="Heading1Char"/>
    <w:uiPriority w:val="5"/>
    <w:qFormat/>
    <w:rsid w:val="009A2796"/>
    <w:pPr>
      <w:keepNext/>
      <w:spacing w:after="360"/>
      <w:outlineLvl w:val="0"/>
    </w:pPr>
    <w:rPr>
      <w:rFonts w:ascii="Arial" w:hAnsi="Arial" w:eastAsia="MS Gothic"/>
      <w:b/>
      <w:bCs/>
      <w:kern w:val="32"/>
      <w:sz w:val="48"/>
      <w:szCs w:val="32"/>
    </w:rPr>
  </w:style>
  <w:style w:type="paragraph" w:styleId="Heading2">
    <w:name w:val="heading 2"/>
    <w:basedOn w:val="Normal"/>
    <w:next w:val="Body"/>
    <w:link w:val="Heading2Char"/>
    <w:uiPriority w:val="5"/>
    <w:qFormat/>
    <w:rsid w:val="006A0C4B"/>
    <w:pPr>
      <w:keepNext/>
      <w:spacing w:before="360" w:after="120"/>
      <w:outlineLvl w:val="1"/>
    </w:pPr>
    <w:rPr>
      <w:rFonts w:ascii="Arial" w:hAnsi="Arial" w:eastAsia="MS Gothic"/>
      <w:b/>
      <w:bCs/>
      <w:iCs/>
      <w:sz w:val="40"/>
      <w:szCs w:val="36"/>
    </w:rPr>
  </w:style>
  <w:style w:type="paragraph" w:styleId="Heading3">
    <w:name w:val="heading 3"/>
    <w:basedOn w:val="Normal"/>
    <w:next w:val="Body"/>
    <w:link w:val="Heading3Char"/>
    <w:uiPriority w:val="5"/>
    <w:qFormat/>
    <w:rsid w:val="002D4059"/>
    <w:pPr>
      <w:keepNext/>
      <w:spacing w:before="240" w:after="120"/>
      <w:outlineLvl w:val="2"/>
    </w:pPr>
    <w:rPr>
      <w:rFonts w:ascii="Arial" w:hAnsi="Arial" w:eastAsia="MS Gothic"/>
      <w:b/>
      <w:bCs/>
      <w:sz w:val="32"/>
      <w:szCs w:val="26"/>
    </w:rPr>
  </w:style>
  <w:style w:type="paragraph" w:styleId="Heading4">
    <w:name w:val="heading 4"/>
    <w:basedOn w:val="Normal"/>
    <w:next w:val="Body"/>
    <w:link w:val="Heading4Char"/>
    <w:uiPriority w:val="5"/>
    <w:unhideWhenUsed/>
    <w:qFormat/>
    <w:rsid w:val="00221508"/>
    <w:pPr>
      <w:spacing w:after="40"/>
      <w:outlineLvl w:val="3"/>
    </w:pPr>
    <w:rPr>
      <w:rFonts w:eastAsia="MS Mincho"/>
      <w:b/>
      <w:sz w:val="28"/>
      <w:szCs w:val="24"/>
    </w:rPr>
  </w:style>
  <w:style w:type="paragraph" w:styleId="Heading5">
    <w:name w:val="heading 5"/>
    <w:basedOn w:val="Heading4"/>
    <w:next w:val="Body"/>
    <w:link w:val="Heading5Char"/>
    <w:uiPriority w:val="5"/>
    <w:semiHidden/>
    <w:rsid w:val="000D5CB2"/>
    <w:pPr>
      <w:outlineLvl w:val="4"/>
    </w:pPr>
    <w:rPr>
      <w:bCs/>
      <w:iCs/>
      <w:sz w:val="24"/>
      <w:szCs w:val="26"/>
    </w:rPr>
  </w:style>
  <w:style w:type="paragraph" w:styleId="Heading6">
    <w:name w:val="heading 6"/>
    <w:basedOn w:val="Normal"/>
    <w:next w:val="Normal"/>
    <w:link w:val="Heading6Char"/>
    <w:uiPriority w:val="5"/>
    <w:semiHidden/>
    <w:rsid w:val="005061E4"/>
    <w:pPr>
      <w:spacing w:before="240" w:after="60"/>
      <w:outlineLvl w:val="5"/>
    </w:pPr>
    <w:rPr>
      <w:rFonts w:eastAsia="MS Mincho"/>
      <w:b/>
      <w:bCs/>
    </w:rPr>
  </w:style>
  <w:style w:type="paragraph" w:styleId="Heading7">
    <w:name w:val="heading 7"/>
    <w:basedOn w:val="Normal"/>
    <w:next w:val="Normal"/>
    <w:link w:val="Heading7Char"/>
    <w:uiPriority w:val="5"/>
    <w:semiHidden/>
    <w:rsid w:val="005061E4"/>
    <w:pPr>
      <w:spacing w:before="240" w:after="60"/>
      <w:outlineLvl w:val="6"/>
    </w:pPr>
    <w:rPr>
      <w:rFonts w:eastAsia="MS Mincho"/>
    </w:rPr>
  </w:style>
  <w:style w:type="paragraph" w:styleId="Heading8">
    <w:name w:val="heading 8"/>
    <w:basedOn w:val="Normal"/>
    <w:next w:val="Normal"/>
    <w:link w:val="Heading8Char"/>
    <w:uiPriority w:val="5"/>
    <w:semiHidden/>
    <w:rsid w:val="005061E4"/>
    <w:pPr>
      <w:spacing w:before="240" w:after="60"/>
      <w:outlineLvl w:val="7"/>
    </w:pPr>
    <w:rPr>
      <w:rFonts w:eastAsia="MS Mincho"/>
      <w:iCs/>
    </w:rPr>
  </w:style>
  <w:style w:type="paragraph" w:styleId="Heading9">
    <w:name w:val="heading 9"/>
    <w:basedOn w:val="Normal"/>
    <w:next w:val="Normal"/>
    <w:link w:val="Heading9Char"/>
    <w:uiPriority w:val="5"/>
    <w:semiHidden/>
    <w:rsid w:val="005061E4"/>
    <w:pPr>
      <w:spacing w:before="240" w:after="60"/>
      <w:outlineLvl w:val="8"/>
    </w:pPr>
    <w:rPr>
      <w:rFonts w:eastAsia="MS Gothic"/>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AA640B"/>
    <w:rPr>
      <w:rFonts w:ascii="Arial Narrow" w:hAnsi="Arial Narro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uiPriority w:val="99"/>
    <w:semiHidden/>
    <w:rsid w:val="00AA640B"/>
    <w:rPr>
      <w:rFonts w:cs="Tahoma"/>
      <w:sz w:val="16"/>
      <w:szCs w:val="16"/>
    </w:rPr>
  </w:style>
  <w:style w:type="paragraph" w:styleId="Header">
    <w:name w:val="header"/>
    <w:basedOn w:val="Normal"/>
    <w:link w:val="HeaderChar"/>
    <w:uiPriority w:val="99"/>
    <w:rsid w:val="008A19C2"/>
    <w:pPr>
      <w:tabs>
        <w:tab w:val="center" w:pos="4820"/>
        <w:tab w:val="right" w:pos="9639"/>
      </w:tabs>
    </w:pPr>
    <w:rPr>
      <w:rFonts w:ascii="Georgia" w:hAnsi="Georgia"/>
      <w:color w:val="454752" w:themeColor="text2"/>
      <w:sz w:val="16"/>
    </w:rPr>
  </w:style>
  <w:style w:type="table" w:styleId="WCCLTP1" w:customStyle="1">
    <w:name w:val="WCC LTP 1"/>
    <w:basedOn w:val="TableNormal"/>
    <w:uiPriority w:val="99"/>
    <w:rsid w:val="00ED0727"/>
    <w:pPr>
      <w:spacing w:before="113" w:after="113" w:line="200" w:lineRule="atLeast"/>
    </w:pPr>
    <w:rPr>
      <w:sz w:val="16"/>
    </w:rPr>
    <w:tblPr>
      <w:tblInd w:w="113" w:type="dxa"/>
      <w:tblBorders>
        <w:top w:val="single" w:color="82858F" w:sz="4" w:space="0"/>
        <w:bottom w:val="single" w:color="82858F" w:sz="4" w:space="0"/>
        <w:insideH w:val="single" w:color="82858F" w:sz="4" w:space="0"/>
      </w:tblBorders>
      <w:tblCellMar>
        <w:left w:w="113" w:type="dxa"/>
        <w:right w:w="113" w:type="dxa"/>
      </w:tblCellMar>
    </w:tblPr>
    <w:tblStylePr w:type="firstRow">
      <w:rPr>
        <w:rFonts w:asciiTheme="majorHAnsi" w:hAnsiTheme="majorHAnsi"/>
      </w:rPr>
      <w:tblPr/>
      <w:tcPr>
        <w:tcBorders>
          <w:top w:val="nil"/>
          <w:left w:val="nil"/>
          <w:bottom w:val="single" w:color="82858F" w:sz="4" w:space="0"/>
          <w:right w:val="nil"/>
          <w:insideH w:val="nil"/>
          <w:insideV w:val="nil"/>
          <w:tl2br w:val="nil"/>
          <w:tr2bl w:val="nil"/>
        </w:tcBorders>
        <w:shd w:val="clear" w:color="auto" w:fill="FFDE00"/>
      </w:tcPr>
    </w:tblStylePr>
  </w:style>
  <w:style w:type="table" w:styleId="MediumGrid2-Accent2">
    <w:name w:val="Medium Grid 2 Accent 2"/>
    <w:basedOn w:val="TableNormal"/>
    <w:uiPriority w:val="68"/>
    <w:rsid w:val="00AA640B"/>
    <w:rPr>
      <w:rFonts w:ascii="Arial Narrow" w:hAnsi="Arial Narrow"/>
      <w:color w:val="000000"/>
    </w:rPr>
    <w:tblPr>
      <w:tblStyleRowBandSize w:val="1"/>
      <w:tblStyleColBandSize w:val="1"/>
      <w:tblBorders>
        <w:insideH w:val="single" w:color="FFFFFF" w:sz="4" w:space="0"/>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MediumGrid2-Accent3">
    <w:name w:val="Medium Grid 2 Accent 3"/>
    <w:basedOn w:val="TableNormal"/>
    <w:uiPriority w:val="68"/>
    <w:rsid w:val="00AA640B"/>
    <w:rPr>
      <w:rFonts w:ascii="Arial Narrow" w:hAnsi="Arial Narrow"/>
      <w:color w:val="000000"/>
    </w:rPr>
    <w:tblPr>
      <w:tblStyleRowBandSize w:val="1"/>
      <w:tblStyleColBandSize w:val="1"/>
      <w:tblBorders>
        <w:insideH w:val="single" w:color="FFFFFF" w:sz="4" w:space="0"/>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TableProfessional">
    <w:name w:val="Table Professional"/>
    <w:basedOn w:val="TableNormal"/>
    <w:rsid w:val="00AA640B"/>
    <w:rPr>
      <w:rFonts w:ascii="Arial Narrow" w:hAnsi="Arial Narrow"/>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shd w:val="solid" w:color="000000" w:fill="FFFFFF"/>
      </w:tcPr>
    </w:tblStylePr>
  </w:style>
  <w:style w:type="table" w:styleId="MediumGrid2-Accent4">
    <w:name w:val="Medium Grid 2 Accent 4"/>
    <w:basedOn w:val="TableNormal"/>
    <w:uiPriority w:val="68"/>
    <w:rsid w:val="00AA640B"/>
    <w:rPr>
      <w:rFonts w:ascii="Arial Narrow" w:hAnsi="Arial Narrow"/>
      <w:color w:val="000000"/>
    </w:rPr>
    <w:tblPr>
      <w:tblStyleRowBandSize w:val="1"/>
      <w:tblStyleColBandSize w:val="1"/>
      <w:tblBorders>
        <w:insideH w:val="single" w:color="FFFFFF" w:sz="4" w:space="0"/>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MediumGrid2-Accent5">
    <w:name w:val="Medium Grid 2 Accent 5"/>
    <w:basedOn w:val="TableNormal"/>
    <w:uiPriority w:val="68"/>
    <w:rsid w:val="00AA640B"/>
    <w:rPr>
      <w:rFonts w:ascii="Arial Narrow" w:hAnsi="Arial Narrow"/>
      <w:color w:val="000000"/>
    </w:rPr>
    <w:tblPr>
      <w:tblStyleRowBandSize w:val="1"/>
      <w:tblStyleColBandSize w:val="1"/>
      <w:tblBorders>
        <w:insideH w:val="single" w:color="FFFFFF" w:sz="4" w:space="0"/>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MediumGrid2-Accent6">
    <w:name w:val="Medium Grid 2 Accent 6"/>
    <w:basedOn w:val="TableNormal"/>
    <w:uiPriority w:val="68"/>
    <w:rsid w:val="00AA640B"/>
    <w:rPr>
      <w:rFonts w:ascii="Arial Narrow" w:hAnsi="Arial Narrow"/>
      <w:color w:val="000000"/>
    </w:rPr>
    <w:tblPr>
      <w:tblStyleRowBandSize w:val="1"/>
      <w:tblStyleColBandSize w:val="1"/>
      <w:tblBorders>
        <w:insideH w:val="single" w:color="FFFFFF" w:sz="4" w:space="0"/>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5061E4"/>
    <w:rPr>
      <w:rFonts w:ascii="Arial Narrow" w:hAnsi="Arial Narrow"/>
    </w:r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F7964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rPr>
      <w:tblPr/>
      <w:tcPr>
        <w:tcBorders>
          <w:top w:val="single" w:color="auto" w:sz="18" w:space="0"/>
          <w:left w:val="nil"/>
          <w:bottom w:val="single" w:color="auto" w:sz="18" w:space="0"/>
          <w:right w:val="nil"/>
          <w:insideH w:val="nil"/>
          <w:insideV w:val="nil"/>
        </w:tcBorders>
      </w:tcPr>
    </w:tblStylePr>
  </w:style>
  <w:style w:type="paragraph" w:styleId="PlaceholderText1" w:customStyle="1">
    <w:name w:val="Placeholder Text1"/>
    <w:basedOn w:val="Normal"/>
    <w:uiPriority w:val="99"/>
    <w:semiHidden/>
    <w:rsid w:val="00AA640B"/>
    <w:pPr>
      <w:keepNext/>
      <w:numPr>
        <w:numId w:val="6"/>
      </w:numPr>
      <w:contextualSpacing/>
      <w:outlineLvl w:val="0"/>
    </w:pPr>
  </w:style>
  <w:style w:type="paragraph" w:styleId="NoSpacing">
    <w:name w:val="No Spacing"/>
    <w:link w:val="NoSpacingChar"/>
    <w:uiPriority w:val="1"/>
    <w:unhideWhenUsed/>
    <w:qFormat/>
    <w:rsid w:val="00ED0727"/>
  </w:style>
  <w:style w:type="table" w:styleId="TableElegant">
    <w:name w:val="Table Elegant"/>
    <w:basedOn w:val="TableNormal"/>
    <w:rsid w:val="00AA640B"/>
    <w:rPr>
      <w:rFonts w:ascii="Arial Narrow" w:hAnsi="Arial Narrow"/>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StylePr>
  </w:style>
  <w:style w:type="table" w:styleId="TableContemporary">
    <w:name w:val="Table Contemporary"/>
    <w:basedOn w:val="TableNormal"/>
    <w:rsid w:val="00AA640B"/>
    <w:rPr>
      <w:rFonts w:ascii="Arial Narrow" w:hAnsi="Arial Narrow"/>
    </w:rPr>
    <w:tblPr>
      <w:tblStyleRowBandSize w:val="1"/>
      <w:tblBorders>
        <w:insideH w:val="single" w:color="FFFFFF" w:sz="18" w:space="0"/>
        <w:insideV w:val="single" w:color="FFFFFF" w:sz="18" w:space="0"/>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Columns5">
    <w:name w:val="Table Columns 5"/>
    <w:basedOn w:val="TableNormal"/>
    <w:rsid w:val="00AA640B"/>
    <w:rPr>
      <w:rFonts w:ascii="Arial Narrow" w:hAnsi="Arial Narrow"/>
    </w:rPr>
    <w:tblPr>
      <w:tblStyleColBandSize w:val="1"/>
      <w:tblBorders>
        <w:top w:val="single" w:color="808080" w:sz="12" w:space="0"/>
        <w:left w:val="single" w:color="808080" w:sz="12" w:space="0"/>
        <w:bottom w:val="single" w:color="808080" w:sz="12" w:space="0"/>
        <w:right w:val="single" w:color="808080" w:sz="12" w:space="0"/>
        <w:insideV w:val="single" w:color="C0C0C0" w:sz="6" w:space="0"/>
      </w:tblBorders>
    </w:tblPr>
    <w:tcPr>
      <w:shd w:val="solid" w:color="C0C0C0" w:fill="FFFFFF"/>
    </w:tcPr>
    <w:tblStylePr w:type="firstRow">
      <w:rPr>
        <w:b/>
        <w:bCs/>
        <w:i/>
        <w:iCs/>
      </w:rPr>
      <w:tblPr/>
      <w:tcPr>
        <w:tcBorders>
          <w:bottom w:val="single" w:color="808080" w:sz="6" w:space="0"/>
        </w:tcBorders>
      </w:tcPr>
    </w:tblStylePr>
    <w:tblStylePr w:type="lastRow">
      <w:rPr>
        <w:b/>
        <w:bCs/>
      </w:rPr>
      <w:tblPr/>
      <w:tcPr>
        <w:tcBorders>
          <w:top w:val="single" w:color="808080" w:sz="6" w:space="0"/>
        </w:tcBorders>
      </w:tcPr>
    </w:tblStylePr>
    <w:tblStylePr w:type="firstCol">
      <w:rPr>
        <w:b/>
        <w:bCs/>
      </w:rPr>
    </w:tblStylePr>
    <w:tblStylePr w:type="lastCol">
      <w:rPr>
        <w:b/>
        <w:bCs/>
      </w:rPr>
    </w:tblStylePr>
    <w:tblStylePr w:type="band2Vert">
      <w:rPr>
        <w:color w:val="auto"/>
      </w:rPr>
    </w:tblStylePr>
  </w:style>
  <w:style w:type="table" w:styleId="MediumGrid1-Accent2">
    <w:name w:val="Medium Grid 1 Accent 2"/>
    <w:basedOn w:val="TableNormal"/>
    <w:uiPriority w:val="67"/>
    <w:rsid w:val="00AA640B"/>
    <w:rPr>
      <w:rFonts w:ascii="Arial Narrow" w:hAnsi="Arial Narrow"/>
      <w:color w:val="000000"/>
    </w:rPr>
    <w:tblPr>
      <w:tblStyleRowBandSize w:val="1"/>
      <w:tblStyleColBandSize w:val="1"/>
    </w:tblPr>
    <w:tcPr>
      <w:shd w:val="clear" w:color="auto" w:fill="EDF2F8"/>
    </w:tcPr>
    <w:tblStylePr w:type="firstRow">
      <w:rPr>
        <w:b/>
        <w:bCs/>
        <w:color w:val="FFFFFF"/>
      </w:rPr>
      <w:tblPr/>
      <w:tcPr>
        <w:tcBorders>
          <w:bottom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MediumGrid1-Accent3">
    <w:name w:val="Medium Grid 1 Accent 3"/>
    <w:basedOn w:val="TableNormal"/>
    <w:uiPriority w:val="67"/>
    <w:rsid w:val="00AA640B"/>
    <w:rPr>
      <w:rFonts w:ascii="Arial Narrow" w:hAnsi="Arial Narrow"/>
      <w:color w:val="000000"/>
    </w:rPr>
    <w:tblPr>
      <w:tblStyleRowBandSize w:val="1"/>
      <w:tblStyleColBandSize w:val="1"/>
    </w:tblPr>
    <w:tcPr>
      <w:shd w:val="clear" w:color="auto" w:fill="F8EDED"/>
    </w:tcPr>
    <w:tblStylePr w:type="firstRow">
      <w:rPr>
        <w:b/>
        <w:bCs/>
        <w:color w:val="FFFFFF"/>
      </w:rPr>
      <w:tblPr/>
      <w:tcPr>
        <w:tcBorders>
          <w:bottom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MediumGrid1-Accent4">
    <w:name w:val="Medium Grid 1 Accent 4"/>
    <w:basedOn w:val="TableNormal"/>
    <w:uiPriority w:val="67"/>
    <w:rsid w:val="00AA640B"/>
    <w:rPr>
      <w:rFonts w:ascii="Arial Narrow" w:hAnsi="Arial Narrow"/>
      <w:color w:val="000000"/>
    </w:rPr>
    <w:tblPr>
      <w:tblStyleRowBandSize w:val="1"/>
      <w:tblStyleColBandSize w:val="1"/>
    </w:tblPr>
    <w:tcPr>
      <w:shd w:val="clear" w:color="auto" w:fill="F5F8EE"/>
    </w:tcPr>
    <w:tblStylePr w:type="firstRow">
      <w:rPr>
        <w:b/>
        <w:bCs/>
        <w:color w:val="FFFFFF"/>
      </w:rPr>
      <w:tblPr/>
      <w:tcPr>
        <w:tcBorders>
          <w:bottom w:val="single" w:color="FFFFFF" w:sz="12" w:space="0"/>
        </w:tcBorders>
        <w:shd w:val="clear" w:color="auto" w:fill="664E82"/>
      </w:tcPr>
    </w:tblStylePr>
    <w:tblStylePr w:type="lastRow">
      <w:rPr>
        <w:b/>
        <w:bCs/>
        <w:color w:val="664E82"/>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MediumGrid1-Accent5">
    <w:name w:val="Medium Grid 1 Accent 5"/>
    <w:basedOn w:val="TableNormal"/>
    <w:uiPriority w:val="67"/>
    <w:rsid w:val="00AA640B"/>
    <w:rPr>
      <w:rFonts w:ascii="Arial Narrow" w:hAnsi="Arial Narrow"/>
      <w:color w:val="000000"/>
    </w:rPr>
    <w:tblPr>
      <w:tblStyleRowBandSize w:val="1"/>
      <w:tblStyleColBandSize w:val="1"/>
    </w:tblPr>
    <w:tcPr>
      <w:shd w:val="clear" w:color="auto" w:fill="F2EFF6"/>
    </w:tcPr>
    <w:tblStylePr w:type="firstRow">
      <w:rPr>
        <w:b/>
        <w:bCs/>
        <w:color w:val="FFFFFF"/>
      </w:rPr>
      <w:tblPr/>
      <w:tcPr>
        <w:tcBorders>
          <w:bottom w:val="single" w:color="FFFFFF" w:sz="12" w:space="0"/>
        </w:tcBorders>
        <w:shd w:val="clear" w:color="auto" w:fill="7E9C40"/>
      </w:tcPr>
    </w:tblStylePr>
    <w:tblStylePr w:type="lastRow">
      <w:rPr>
        <w:b/>
        <w:bCs/>
        <w:color w:val="7E9C40"/>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MediumGrid1-Accent6">
    <w:name w:val="Medium Grid 1 Accent 6"/>
    <w:basedOn w:val="TableNormal"/>
    <w:uiPriority w:val="67"/>
    <w:rsid w:val="00AA640B"/>
    <w:rPr>
      <w:rFonts w:ascii="Arial Narrow" w:hAnsi="Arial Narrow"/>
      <w:color w:val="000000"/>
    </w:rPr>
    <w:tblPr>
      <w:tblStyleRowBandSize w:val="1"/>
      <w:tblStyleColBandSize w:val="1"/>
    </w:tblPr>
    <w:tcPr>
      <w:shd w:val="clear" w:color="auto" w:fill="EDF6F9"/>
    </w:tcPr>
    <w:tblStylePr w:type="firstRow">
      <w:rPr>
        <w:b/>
        <w:bCs/>
        <w:color w:val="FFFFFF"/>
      </w:rPr>
      <w:tblPr/>
      <w:tcPr>
        <w:tcBorders>
          <w:bottom w:val="single" w:color="FFFFFF" w:sz="12" w:space="0"/>
        </w:tcBorders>
        <w:shd w:val="clear" w:color="auto" w:fill="F2730A"/>
      </w:tcPr>
    </w:tblStylePr>
    <w:tblStylePr w:type="lastRow">
      <w:rPr>
        <w:b/>
        <w:bCs/>
        <w:color w:val="F2730A"/>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5061E4"/>
    <w:rPr>
      <w:rFonts w:ascii="Arial Narrow" w:hAnsi="Arial Narrow"/>
    </w:rPr>
    <w:tblPr>
      <w:tblStyleRowBandSize w:val="1"/>
      <w:tblStyleColBandSize w:val="1"/>
      <w:tblBorders>
        <w:top w:val="single" w:color="F9B074" w:sz="8" w:space="0"/>
        <w:left w:val="single" w:color="F9B074" w:sz="8" w:space="0"/>
        <w:bottom w:val="single" w:color="F9B074" w:sz="8" w:space="0"/>
        <w:right w:val="single" w:color="F9B074" w:sz="8" w:space="0"/>
        <w:insideH w:val="single" w:color="F9B074" w:sz="8" w:space="0"/>
      </w:tblBorders>
    </w:tblPr>
    <w:tblStylePr w:type="firstRow">
      <w:pPr>
        <w:spacing w:before="0" w:after="0" w:line="240" w:lineRule="auto"/>
      </w:pPr>
      <w:rPr>
        <w:b/>
        <w:bCs/>
        <w:color w:val="FFFFFF"/>
      </w:rPr>
      <w:tblPr/>
      <w:tcPr>
        <w:tcBorders>
          <w:top w:val="single" w:color="F9B074" w:sz="8" w:space="0"/>
          <w:left w:val="single" w:color="F9B074" w:sz="8" w:space="0"/>
          <w:bottom w:val="single" w:color="F9B074" w:sz="8" w:space="0"/>
          <w:right w:val="single" w:color="F9B074" w:sz="8" w:space="0"/>
          <w:insideH w:val="nil"/>
          <w:insideV w:val="nil"/>
        </w:tcBorders>
        <w:shd w:val="clear" w:color="auto" w:fill="F79646"/>
      </w:tcPr>
    </w:tblStylePr>
    <w:tblStylePr w:type="lastRow">
      <w:pPr>
        <w:spacing w:before="0" w:after="0" w:line="240" w:lineRule="auto"/>
      </w:pPr>
      <w:rPr>
        <w:b/>
        <w:bCs/>
      </w:rPr>
      <w:tblPr/>
      <w:tcPr>
        <w:tcBorders>
          <w:top w:val="double" w:color="F9B074" w:sz="6" w:space="0"/>
          <w:left w:val="single" w:color="F9B074" w:sz="8" w:space="0"/>
          <w:bottom w:val="single" w:color="F9B074" w:sz="8" w:space="0"/>
          <w:right w:val="single" w:color="F9B074" w:sz="8" w:space="0"/>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List2-Accent2">
    <w:name w:val="Medium List 2 Accent 2"/>
    <w:basedOn w:val="TableNormal"/>
    <w:uiPriority w:val="66"/>
    <w:rsid w:val="00AA640B"/>
    <w:rPr>
      <w:rFonts w:ascii="Arial Narrow" w:hAnsi="Arial Narrow"/>
      <w:color w:val="000000"/>
    </w:rPr>
    <w:tblPr>
      <w:tblStyleRowBandSize w:val="1"/>
      <w:tblStyleColBandSize w:val="1"/>
      <w:tblBorders>
        <w:top w:val="single" w:color="C0504D" w:sz="24" w:space="0"/>
        <w:left w:val="single" w:color="4F81BD" w:sz="4" w:space="0"/>
        <w:bottom w:val="single" w:color="4F81BD" w:sz="4" w:space="0"/>
        <w:right w:val="single" w:color="4F81BD" w:sz="4" w:space="0"/>
        <w:insideH w:val="single" w:color="FFFFFF" w:sz="4" w:space="0"/>
        <w:insideV w:val="single" w:color="FFFFFF" w:sz="4" w:space="0"/>
      </w:tblBorders>
    </w:tblPr>
    <w:tcPr>
      <w:shd w:val="clear" w:color="auto" w:fill="EDF2F8"/>
    </w:tcPr>
    <w:tblStylePr w:type="firstRow">
      <w:rPr>
        <w:b/>
        <w:bCs/>
      </w:rPr>
      <w:tblPr/>
      <w:tcPr>
        <w:tcBorders>
          <w:top w:val="nil"/>
          <w:left w:val="nil"/>
          <w:bottom w:val="single" w:color="C0504D" w:sz="24" w:space="0"/>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C4C74"/>
      </w:tcPr>
    </w:tblStylePr>
    <w:tblStylePr w:type="firstCol">
      <w:rPr>
        <w:color w:val="FFFFFF"/>
      </w:rPr>
      <w:tblPr/>
      <w:tcPr>
        <w:tcBorders>
          <w:top w:val="nil"/>
          <w:left w:val="nil"/>
          <w:bottom w:val="nil"/>
          <w:right w:val="nil"/>
          <w:insideH w:val="single" w:color="2C4C74" w:sz="4" w:space="0"/>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MediumList2-Accent4">
    <w:name w:val="Medium List 2 Accent 4"/>
    <w:basedOn w:val="TableNormal"/>
    <w:uiPriority w:val="66"/>
    <w:rsid w:val="00AA640B"/>
    <w:rPr>
      <w:rFonts w:ascii="Arial Narrow" w:hAnsi="Arial Narrow"/>
      <w:color w:val="000000"/>
    </w:rPr>
    <w:tblPr>
      <w:tblStyleRowBandSize w:val="1"/>
      <w:tblStyleColBandSize w:val="1"/>
      <w:tblBorders>
        <w:top w:val="single" w:color="8064A2" w:sz="24" w:space="0"/>
        <w:left w:val="single" w:color="9BBB59" w:sz="4" w:space="0"/>
        <w:bottom w:val="single" w:color="9BBB59" w:sz="4" w:space="0"/>
        <w:right w:val="single" w:color="9BBB59" w:sz="4" w:space="0"/>
        <w:insideH w:val="single" w:color="FFFFFF" w:sz="4" w:space="0"/>
        <w:insideV w:val="single" w:color="FFFFFF" w:sz="4" w:space="0"/>
      </w:tblBorders>
    </w:tblPr>
    <w:tcPr>
      <w:shd w:val="clear" w:color="auto" w:fill="F5F8EE"/>
    </w:tcPr>
    <w:tblStylePr w:type="firstRow">
      <w:rPr>
        <w:b/>
        <w:bCs/>
      </w:rPr>
      <w:tblPr/>
      <w:tcPr>
        <w:tcBorders>
          <w:top w:val="nil"/>
          <w:left w:val="nil"/>
          <w:bottom w:val="single" w:color="8064A2" w:sz="24" w:space="0"/>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5E7530"/>
      </w:tcPr>
    </w:tblStylePr>
    <w:tblStylePr w:type="firstCol">
      <w:rPr>
        <w:color w:val="FFFFFF"/>
      </w:rPr>
      <w:tblPr/>
      <w:tcPr>
        <w:tcBorders>
          <w:top w:val="nil"/>
          <w:left w:val="nil"/>
          <w:bottom w:val="nil"/>
          <w:right w:val="nil"/>
          <w:insideH w:val="single" w:color="5E7530" w:sz="4" w:space="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MediumList2-Accent5">
    <w:name w:val="Medium List 2 Accent 5"/>
    <w:basedOn w:val="TableNormal"/>
    <w:uiPriority w:val="66"/>
    <w:rsid w:val="00AA640B"/>
    <w:rPr>
      <w:rFonts w:ascii="Arial Narrow" w:hAnsi="Arial Narrow"/>
      <w:color w:val="000000"/>
    </w:rPr>
    <w:tblPr>
      <w:tblStyleRowBandSize w:val="1"/>
      <w:tblStyleColBandSize w:val="1"/>
      <w:tblBorders>
        <w:top w:val="single" w:color="9BBB59" w:sz="24" w:space="0"/>
        <w:left w:val="single" w:color="8064A2" w:sz="4" w:space="0"/>
        <w:bottom w:val="single" w:color="8064A2" w:sz="4" w:space="0"/>
        <w:right w:val="single" w:color="8064A2" w:sz="4" w:space="0"/>
        <w:insideH w:val="single" w:color="FFFFFF" w:sz="4" w:space="0"/>
        <w:insideV w:val="single" w:color="FFFFFF" w:sz="4" w:space="0"/>
      </w:tblBorders>
    </w:tblPr>
    <w:tcPr>
      <w:shd w:val="clear" w:color="auto" w:fill="F2EFF6"/>
    </w:tcPr>
    <w:tblStylePr w:type="firstRow">
      <w:rPr>
        <w:b/>
        <w:bCs/>
      </w:rPr>
      <w:tblPr/>
      <w:tcPr>
        <w:tcBorders>
          <w:top w:val="nil"/>
          <w:left w:val="nil"/>
          <w:bottom w:val="single" w:color="9BBB59" w:sz="24" w:space="0"/>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4C3B62"/>
      </w:tcPr>
    </w:tblStylePr>
    <w:tblStylePr w:type="firstCol">
      <w:rPr>
        <w:color w:val="FFFFFF"/>
      </w:rPr>
      <w:tblPr/>
      <w:tcPr>
        <w:tcBorders>
          <w:top w:val="nil"/>
          <w:left w:val="nil"/>
          <w:bottom w:val="nil"/>
          <w:right w:val="nil"/>
          <w:insideH w:val="single" w:color="4C3B62" w:sz="4" w:space="0"/>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MediumList2-Accent6">
    <w:name w:val="Medium List 2 Accent 6"/>
    <w:basedOn w:val="TableNormal"/>
    <w:uiPriority w:val="66"/>
    <w:rsid w:val="00AA640B"/>
    <w:rPr>
      <w:rFonts w:ascii="Arial Narrow" w:hAnsi="Arial Narrow"/>
      <w:color w:val="000000"/>
    </w:rPr>
    <w:tblPr>
      <w:tblStyleRowBandSize w:val="1"/>
      <w:tblStyleColBandSize w:val="1"/>
      <w:tblBorders>
        <w:top w:val="single" w:color="F79646" w:sz="24" w:space="0"/>
        <w:left w:val="single" w:color="4BACC6" w:sz="4" w:space="0"/>
        <w:bottom w:val="single" w:color="4BACC6" w:sz="4" w:space="0"/>
        <w:right w:val="single" w:color="4BACC6" w:sz="4" w:space="0"/>
        <w:insideH w:val="single" w:color="FFFFFF" w:sz="4" w:space="0"/>
        <w:insideV w:val="single" w:color="FFFFFF" w:sz="4" w:space="0"/>
      </w:tblBorders>
    </w:tblPr>
    <w:tcPr>
      <w:shd w:val="clear" w:color="auto" w:fill="EDF6F9"/>
    </w:tcPr>
    <w:tblStylePr w:type="firstRow">
      <w:rPr>
        <w:b/>
        <w:bCs/>
      </w:rPr>
      <w:tblPr/>
      <w:tcPr>
        <w:tcBorders>
          <w:top w:val="nil"/>
          <w:left w:val="nil"/>
          <w:bottom w:val="single" w:color="F79646" w:sz="24" w:space="0"/>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76A7C"/>
      </w:tcPr>
    </w:tblStylePr>
    <w:tblStylePr w:type="firstCol">
      <w:rPr>
        <w:color w:val="FFFFFF"/>
      </w:rPr>
      <w:tblPr/>
      <w:tcPr>
        <w:tcBorders>
          <w:top w:val="nil"/>
          <w:left w:val="nil"/>
          <w:bottom w:val="nil"/>
          <w:right w:val="nil"/>
          <w:insideH w:val="single" w:color="276A7C" w:sz="4" w:space="0"/>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MediumList1-Accent1">
    <w:name w:val="Medium List 1 Accent 1"/>
    <w:basedOn w:val="TableNormal"/>
    <w:uiPriority w:val="65"/>
    <w:rsid w:val="00AA640B"/>
    <w:rPr>
      <w:rFonts w:ascii="Arial Narrow" w:hAnsi="Arial Narrow"/>
      <w:color w:val="FFFFFF"/>
    </w:rPr>
    <w:tblPr>
      <w:tblStyleRowBandSize w:val="1"/>
      <w:tblStyleColBandSize w:val="1"/>
    </w:tblPr>
    <w:tcPr>
      <w:shd w:val="clear" w:color="auto" w:fill="000000"/>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000000"/>
      </w:tcPr>
    </w:tblStylePr>
    <w:tblStylePr w:type="firstCol">
      <w:tblPr/>
      <w:tcPr>
        <w:tcBorders>
          <w:top w:val="nil"/>
          <w:left w:val="nil"/>
          <w:bottom w:val="nil"/>
          <w:right w:val="single" w:color="FFFFFF" w:sz="18" w:space="0"/>
          <w:insideH w:val="nil"/>
          <w:insideV w:val="nil"/>
        </w:tcBorders>
        <w:shd w:val="clear" w:color="auto" w:fill="000000"/>
      </w:tcPr>
    </w:tblStylePr>
    <w:tblStylePr w:type="lastCol">
      <w:tblPr/>
      <w:tcPr>
        <w:tcBorders>
          <w:top w:val="nil"/>
          <w:left w:val="single" w:color="FFFFFF" w:sz="18" w:space="0"/>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MediumList1-Accent2">
    <w:name w:val="Medium List 1 Accent 2"/>
    <w:basedOn w:val="TableNormal"/>
    <w:uiPriority w:val="65"/>
    <w:rsid w:val="00AA640B"/>
    <w:rPr>
      <w:rFonts w:ascii="Arial Narrow" w:hAnsi="Arial Narrow"/>
      <w:color w:val="FFFFFF"/>
    </w:rPr>
    <w:tblPr>
      <w:tblStyleRowBandSize w:val="1"/>
      <w:tblStyleColBandSize w:val="1"/>
    </w:tblPr>
    <w:tcPr>
      <w:shd w:val="clear" w:color="auto" w:fill="4F81BD"/>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43F60"/>
      </w:tcPr>
    </w:tblStylePr>
    <w:tblStylePr w:type="firstCol">
      <w:tblPr/>
      <w:tcPr>
        <w:tcBorders>
          <w:top w:val="nil"/>
          <w:left w:val="nil"/>
          <w:bottom w:val="nil"/>
          <w:right w:val="single" w:color="FFFFFF" w:sz="18" w:space="0"/>
          <w:insideH w:val="nil"/>
          <w:insideV w:val="nil"/>
        </w:tcBorders>
        <w:shd w:val="clear" w:color="auto" w:fill="365F91"/>
      </w:tcPr>
    </w:tblStylePr>
    <w:tblStylePr w:type="lastCol">
      <w:tblPr/>
      <w:tcPr>
        <w:tcBorders>
          <w:top w:val="nil"/>
          <w:left w:val="single" w:color="FFFFFF" w:sz="18" w:space="0"/>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MediumList1-Accent3">
    <w:name w:val="Medium List 1 Accent 3"/>
    <w:basedOn w:val="TableNormal"/>
    <w:uiPriority w:val="65"/>
    <w:rsid w:val="00AA640B"/>
    <w:rPr>
      <w:rFonts w:ascii="Arial Narrow" w:hAnsi="Arial Narrow"/>
      <w:color w:val="FFFFFF"/>
    </w:rPr>
    <w:tblPr>
      <w:tblStyleRowBandSize w:val="1"/>
      <w:tblStyleColBandSize w:val="1"/>
    </w:tblPr>
    <w:tcPr>
      <w:shd w:val="clear" w:color="auto" w:fill="C0504D"/>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622423"/>
      </w:tcPr>
    </w:tblStylePr>
    <w:tblStylePr w:type="firstCol">
      <w:tblPr/>
      <w:tcPr>
        <w:tcBorders>
          <w:top w:val="nil"/>
          <w:left w:val="nil"/>
          <w:bottom w:val="nil"/>
          <w:right w:val="single" w:color="FFFFFF" w:sz="18" w:space="0"/>
          <w:insideH w:val="nil"/>
          <w:insideV w:val="nil"/>
        </w:tcBorders>
        <w:shd w:val="clear" w:color="auto" w:fill="943634"/>
      </w:tcPr>
    </w:tblStylePr>
    <w:tblStylePr w:type="lastCol">
      <w:tblPr/>
      <w:tcPr>
        <w:tcBorders>
          <w:top w:val="nil"/>
          <w:left w:val="single" w:color="FFFFFF" w:sz="18" w:space="0"/>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MediumList1-Accent4">
    <w:name w:val="Medium List 1 Accent 4"/>
    <w:basedOn w:val="TableNormal"/>
    <w:uiPriority w:val="65"/>
    <w:rsid w:val="00AA640B"/>
    <w:rPr>
      <w:rFonts w:ascii="Arial Narrow" w:hAnsi="Arial Narrow"/>
      <w:color w:val="FFFFFF"/>
    </w:rPr>
    <w:tblPr>
      <w:tblStyleRowBandSize w:val="1"/>
      <w:tblStyleColBandSize w:val="1"/>
    </w:tblPr>
    <w:tcPr>
      <w:shd w:val="clear" w:color="auto" w:fill="9BBB59"/>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4E6128"/>
      </w:tcPr>
    </w:tblStylePr>
    <w:tblStylePr w:type="firstCol">
      <w:tblPr/>
      <w:tcPr>
        <w:tcBorders>
          <w:top w:val="nil"/>
          <w:left w:val="nil"/>
          <w:bottom w:val="nil"/>
          <w:right w:val="single" w:color="FFFFFF" w:sz="18" w:space="0"/>
          <w:insideH w:val="nil"/>
          <w:insideV w:val="nil"/>
        </w:tcBorders>
        <w:shd w:val="clear" w:color="auto" w:fill="76923C"/>
      </w:tcPr>
    </w:tblStylePr>
    <w:tblStylePr w:type="lastCol">
      <w:tblPr/>
      <w:tcPr>
        <w:tcBorders>
          <w:top w:val="nil"/>
          <w:left w:val="single" w:color="FFFFFF" w:sz="18" w:space="0"/>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MediumList1-Accent5">
    <w:name w:val="Medium List 1 Accent 5"/>
    <w:basedOn w:val="TableNormal"/>
    <w:uiPriority w:val="65"/>
    <w:rsid w:val="00AA640B"/>
    <w:rPr>
      <w:rFonts w:ascii="Arial Narrow" w:hAnsi="Arial Narrow"/>
      <w:color w:val="FFFFFF"/>
    </w:rPr>
    <w:tblPr>
      <w:tblStyleRowBandSize w:val="1"/>
      <w:tblStyleColBandSize w:val="1"/>
    </w:tblPr>
    <w:tcPr>
      <w:shd w:val="clear" w:color="auto" w:fill="8064A2"/>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3F3151"/>
      </w:tcPr>
    </w:tblStylePr>
    <w:tblStylePr w:type="firstCol">
      <w:tblPr/>
      <w:tcPr>
        <w:tcBorders>
          <w:top w:val="nil"/>
          <w:left w:val="nil"/>
          <w:bottom w:val="nil"/>
          <w:right w:val="single" w:color="FFFFFF" w:sz="18" w:space="0"/>
          <w:insideH w:val="nil"/>
          <w:insideV w:val="nil"/>
        </w:tcBorders>
        <w:shd w:val="clear" w:color="auto" w:fill="5F497A"/>
      </w:tcPr>
    </w:tblStylePr>
    <w:tblStylePr w:type="lastCol">
      <w:tblPr/>
      <w:tcPr>
        <w:tcBorders>
          <w:top w:val="nil"/>
          <w:left w:val="single" w:color="FFFFFF" w:sz="18" w:space="0"/>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MediumList1-Accent6">
    <w:name w:val="Medium List 1 Accent 6"/>
    <w:basedOn w:val="TableNormal"/>
    <w:uiPriority w:val="65"/>
    <w:rsid w:val="00AA640B"/>
    <w:rPr>
      <w:rFonts w:ascii="Arial Narrow" w:hAnsi="Arial Narrow"/>
      <w:color w:val="FFFFFF"/>
    </w:rPr>
    <w:tblPr>
      <w:tblStyleRowBandSize w:val="1"/>
      <w:tblStyleColBandSize w:val="1"/>
    </w:tblPr>
    <w:tcPr>
      <w:shd w:val="clear" w:color="auto" w:fill="4BACC6"/>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05867"/>
      </w:tcPr>
    </w:tblStylePr>
    <w:tblStylePr w:type="firstCol">
      <w:tblPr/>
      <w:tcPr>
        <w:tcBorders>
          <w:top w:val="nil"/>
          <w:left w:val="nil"/>
          <w:bottom w:val="nil"/>
          <w:right w:val="single" w:color="FFFFFF" w:sz="18" w:space="0"/>
          <w:insideH w:val="nil"/>
          <w:insideV w:val="nil"/>
        </w:tcBorders>
        <w:shd w:val="clear" w:color="auto" w:fill="31849B"/>
      </w:tcPr>
    </w:tblStylePr>
    <w:tblStylePr w:type="lastCol">
      <w:tblPr/>
      <w:tcPr>
        <w:tcBorders>
          <w:top w:val="nil"/>
          <w:left w:val="single" w:color="FFFFFF" w:sz="18" w:space="0"/>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character" w:styleId="Heading1Char" w:customStyle="1">
    <w:name w:val="Heading 1 Char"/>
    <w:link w:val="Heading1"/>
    <w:uiPriority w:val="5"/>
    <w:rsid w:val="009A2796"/>
    <w:rPr>
      <w:rFonts w:ascii="Arial" w:hAnsi="Arial" w:eastAsia="MS Gothic"/>
      <w:b/>
      <w:bCs/>
      <w:kern w:val="32"/>
      <w:sz w:val="48"/>
      <w:szCs w:val="32"/>
    </w:rPr>
  </w:style>
  <w:style w:type="character" w:styleId="Heading2Char" w:customStyle="1">
    <w:name w:val="Heading 2 Char"/>
    <w:link w:val="Heading2"/>
    <w:uiPriority w:val="5"/>
    <w:rsid w:val="006A0C4B"/>
    <w:rPr>
      <w:rFonts w:ascii="Arial" w:hAnsi="Arial" w:eastAsia="MS Gothic"/>
      <w:b/>
      <w:bCs/>
      <w:iCs/>
      <w:sz w:val="40"/>
      <w:szCs w:val="36"/>
    </w:rPr>
  </w:style>
  <w:style w:type="character" w:styleId="Heading3Char" w:customStyle="1">
    <w:name w:val="Heading 3 Char"/>
    <w:link w:val="Heading3"/>
    <w:uiPriority w:val="5"/>
    <w:rsid w:val="002D4059"/>
    <w:rPr>
      <w:rFonts w:ascii="Arial" w:hAnsi="Arial" w:eastAsia="MS Gothic"/>
      <w:b/>
      <w:bCs/>
      <w:sz w:val="32"/>
      <w:szCs w:val="26"/>
    </w:rPr>
  </w:style>
  <w:style w:type="character" w:styleId="Heading4Char" w:customStyle="1">
    <w:name w:val="Heading 4 Char"/>
    <w:link w:val="Heading4"/>
    <w:uiPriority w:val="5"/>
    <w:rsid w:val="00221508"/>
    <w:rPr>
      <w:rFonts w:eastAsia="MS Mincho"/>
      <w:b/>
      <w:sz w:val="28"/>
      <w:szCs w:val="24"/>
    </w:rPr>
  </w:style>
  <w:style w:type="character" w:styleId="Heading5Char" w:customStyle="1">
    <w:name w:val="Heading 5 Char"/>
    <w:link w:val="Heading5"/>
    <w:uiPriority w:val="5"/>
    <w:semiHidden/>
    <w:rsid w:val="000D5CB2"/>
    <w:rPr>
      <w:rFonts w:eastAsia="MS Mincho"/>
      <w:b/>
      <w:bCs/>
      <w:iCs/>
      <w:sz w:val="24"/>
      <w:szCs w:val="26"/>
    </w:rPr>
  </w:style>
  <w:style w:type="character" w:styleId="HeaderChar" w:customStyle="1">
    <w:name w:val="Header Char"/>
    <w:link w:val="Header"/>
    <w:uiPriority w:val="99"/>
    <w:rsid w:val="008A19C2"/>
    <w:rPr>
      <w:rFonts w:ascii="Georgia" w:hAnsi="Georgia"/>
      <w:color w:val="454752" w:themeColor="text2"/>
      <w:sz w:val="16"/>
    </w:rPr>
  </w:style>
  <w:style w:type="paragraph" w:styleId="Footer">
    <w:name w:val="footer"/>
    <w:basedOn w:val="Normal"/>
    <w:link w:val="FooterChar"/>
    <w:uiPriority w:val="99"/>
    <w:unhideWhenUsed/>
    <w:rsid w:val="00A82721"/>
    <w:pPr>
      <w:tabs>
        <w:tab w:val="center" w:pos="4820"/>
        <w:tab w:val="right" w:pos="9639"/>
      </w:tabs>
    </w:pPr>
    <w:rPr>
      <w:sz w:val="16"/>
    </w:rPr>
  </w:style>
  <w:style w:type="character" w:styleId="FooterChar" w:customStyle="1">
    <w:name w:val="Footer Char"/>
    <w:link w:val="Footer"/>
    <w:uiPriority w:val="99"/>
    <w:rsid w:val="00FD26BF"/>
    <w:rPr>
      <w:rFonts w:asciiTheme="minorHAnsi" w:hAnsiTheme="minorHAnsi"/>
      <w:sz w:val="16"/>
    </w:rPr>
  </w:style>
  <w:style w:type="character" w:styleId="Heading6Char" w:customStyle="1">
    <w:name w:val="Heading 6 Char"/>
    <w:link w:val="Heading6"/>
    <w:uiPriority w:val="5"/>
    <w:semiHidden/>
    <w:rsid w:val="00834FAF"/>
    <w:rPr>
      <w:rFonts w:eastAsia="MS Mincho"/>
      <w:b/>
      <w:bCs/>
    </w:rPr>
  </w:style>
  <w:style w:type="character" w:styleId="Heading7Char" w:customStyle="1">
    <w:name w:val="Heading 7 Char"/>
    <w:link w:val="Heading7"/>
    <w:uiPriority w:val="5"/>
    <w:semiHidden/>
    <w:rsid w:val="00834FAF"/>
    <w:rPr>
      <w:rFonts w:eastAsia="MS Mincho"/>
    </w:rPr>
  </w:style>
  <w:style w:type="character" w:styleId="Heading8Char" w:customStyle="1">
    <w:name w:val="Heading 8 Char"/>
    <w:link w:val="Heading8"/>
    <w:uiPriority w:val="5"/>
    <w:semiHidden/>
    <w:rsid w:val="00834FAF"/>
    <w:rPr>
      <w:rFonts w:eastAsia="MS Mincho"/>
      <w:iCs/>
    </w:rPr>
  </w:style>
  <w:style w:type="character" w:styleId="Heading9Char" w:customStyle="1">
    <w:name w:val="Heading 9 Char"/>
    <w:link w:val="Heading9"/>
    <w:uiPriority w:val="5"/>
    <w:semiHidden/>
    <w:rsid w:val="00834FAF"/>
    <w:rPr>
      <w:rFonts w:eastAsia="MS Gothic"/>
    </w:rPr>
  </w:style>
  <w:style w:type="character" w:styleId="HTMLCode">
    <w:name w:val="HTML Code"/>
    <w:uiPriority w:val="99"/>
    <w:semiHidden/>
    <w:rsid w:val="005061E4"/>
    <w:rPr>
      <w:rFonts w:ascii="Arial Narrow" w:hAnsi="Arial Narrow"/>
      <w:sz w:val="20"/>
      <w:szCs w:val="20"/>
    </w:rPr>
  </w:style>
  <w:style w:type="character" w:styleId="HTMLKeyboard">
    <w:name w:val="HTML Keyboard"/>
    <w:uiPriority w:val="99"/>
    <w:semiHidden/>
    <w:rsid w:val="005061E4"/>
    <w:rPr>
      <w:rFonts w:ascii="Arial Narrow" w:hAnsi="Arial Narrow"/>
      <w:sz w:val="20"/>
      <w:szCs w:val="20"/>
    </w:rPr>
  </w:style>
  <w:style w:type="paragraph" w:styleId="HTMLPreformatted">
    <w:name w:val="HTML Preformatted"/>
    <w:basedOn w:val="Normal"/>
    <w:link w:val="HTMLPreformattedChar"/>
    <w:uiPriority w:val="99"/>
    <w:semiHidden/>
    <w:rsid w:val="005061E4"/>
    <w:rPr>
      <w:sz w:val="20"/>
      <w:szCs w:val="20"/>
    </w:rPr>
  </w:style>
  <w:style w:type="character" w:styleId="HTMLPreformattedChar" w:customStyle="1">
    <w:name w:val="HTML Preformatted Char"/>
    <w:link w:val="HTMLPreformatted"/>
    <w:uiPriority w:val="99"/>
    <w:semiHidden/>
    <w:rsid w:val="00FD26BF"/>
    <w:rPr>
      <w:sz w:val="20"/>
      <w:szCs w:val="20"/>
    </w:rPr>
  </w:style>
  <w:style w:type="character" w:styleId="HTMLSample">
    <w:name w:val="HTML Sample"/>
    <w:uiPriority w:val="99"/>
    <w:semiHidden/>
    <w:rsid w:val="005061E4"/>
    <w:rPr>
      <w:rFonts w:ascii="Arial Narrow" w:hAnsi="Arial Narrow"/>
    </w:rPr>
  </w:style>
  <w:style w:type="character" w:styleId="HTMLTypewriter">
    <w:name w:val="HTML Typewriter"/>
    <w:uiPriority w:val="99"/>
    <w:semiHidden/>
    <w:rsid w:val="005061E4"/>
    <w:rPr>
      <w:rFonts w:ascii="Arial Narrow" w:hAnsi="Arial Narrow"/>
      <w:sz w:val="20"/>
      <w:szCs w:val="20"/>
    </w:rPr>
  </w:style>
  <w:style w:type="table" w:styleId="ColorfulShading">
    <w:name w:val="Colorful Shading"/>
    <w:basedOn w:val="TableNormal"/>
    <w:uiPriority w:val="71"/>
    <w:rsid w:val="005061E4"/>
    <w:rPr>
      <w:rFonts w:ascii="Arial Narrow" w:hAnsi="Arial Narrow"/>
    </w:rPr>
    <w:tblPr>
      <w:tblStyleRowBandSize w:val="1"/>
      <w:tblStyleColBandSize w:val="1"/>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blStylePr w:type="firstRow">
      <w:pPr>
        <w:spacing w:before="0" w:after="0" w:line="240" w:lineRule="auto"/>
      </w:pPr>
      <w:rPr>
        <w:rFonts w:ascii="New York" w:hAnsi="New York" w:eastAsia="Helvetica" w:cs="Times New Roman"/>
        <w:b/>
        <w:bCs/>
      </w:rPr>
      <w:tblPr/>
      <w:tcPr>
        <w:tcBorders>
          <w:top w:val="single" w:color="000000" w:sz="8" w:space="0"/>
          <w:left w:val="single" w:color="000000" w:sz="8" w:space="0"/>
          <w:bottom w:val="single" w:color="000000" w:sz="18" w:space="0"/>
          <w:right w:val="single" w:color="000000" w:sz="8" w:space="0"/>
          <w:insideH w:val="nil"/>
          <w:insideV w:val="single" w:color="000000" w:sz="8" w:space="0"/>
        </w:tcBorders>
      </w:tcPr>
    </w:tblStylePr>
    <w:tblStylePr w:type="lastRow">
      <w:pPr>
        <w:spacing w:before="0" w:after="0" w:line="240" w:lineRule="auto"/>
      </w:pPr>
      <w:rPr>
        <w:rFonts w:ascii="New York" w:hAnsi="New York" w:eastAsia="Helvetica" w:cs="Times New Roman"/>
        <w:b/>
        <w:bCs/>
      </w:rPr>
      <w:tblPr/>
      <w:tcPr>
        <w:tcBorders>
          <w:top w:val="double" w:color="000000" w:sz="6" w:space="0"/>
          <w:left w:val="single" w:color="000000" w:sz="8" w:space="0"/>
          <w:bottom w:val="single" w:color="000000" w:sz="8" w:space="0"/>
          <w:right w:val="single" w:color="000000" w:sz="8" w:space="0"/>
          <w:insideH w:val="nil"/>
          <w:insideV w:val="single" w:color="000000" w:sz="8" w:space="0"/>
        </w:tcBorders>
      </w:tcPr>
    </w:tblStylePr>
    <w:tblStylePr w:type="firstCol">
      <w:rPr>
        <w:rFonts w:ascii="New York" w:hAnsi="New York" w:eastAsia="Helvetica" w:cs="Times New Roman"/>
        <w:b/>
        <w:bCs/>
      </w:rPr>
    </w:tblStylePr>
    <w:tblStylePr w:type="lastCol">
      <w:rPr>
        <w:rFonts w:ascii="New York" w:hAnsi="New York" w:eastAsia="Helvetica" w:cs="Times New Roman"/>
        <w:b/>
        <w:bCs/>
      </w:rPr>
      <w:tblPr/>
      <w:tcPr>
        <w:tcBorders>
          <w:top w:val="single" w:color="000000" w:sz="8" w:space="0"/>
          <w:left w:val="single" w:color="000000" w:sz="8" w:space="0"/>
          <w:bottom w:val="single" w:color="000000" w:sz="8" w:space="0"/>
          <w:right w:val="single" w:color="000000" w:sz="8" w:space="0"/>
        </w:tcBorders>
      </w:tcPr>
    </w:tblStylePr>
    <w:tblStylePr w:type="band1Vert">
      <w:tblPr/>
      <w:tcPr>
        <w:tcBorders>
          <w:top w:val="single" w:color="000000" w:sz="8" w:space="0"/>
          <w:left w:val="single" w:color="000000" w:sz="8" w:space="0"/>
          <w:bottom w:val="single" w:color="000000" w:sz="8" w:space="0"/>
          <w:right w:val="single" w:color="000000" w:sz="8" w:space="0"/>
        </w:tcBorders>
        <w:shd w:val="clear" w:color="auto" w:fill="C0C0C0"/>
      </w:tcPr>
    </w:tblStylePr>
    <w:tblStylePr w:type="band1Horz">
      <w:tblPr/>
      <w:tcPr>
        <w:tcBorders>
          <w:top w:val="single" w:color="000000" w:sz="8" w:space="0"/>
          <w:left w:val="single" w:color="000000" w:sz="8" w:space="0"/>
          <w:bottom w:val="single" w:color="000000" w:sz="8" w:space="0"/>
          <w:right w:val="single" w:color="000000" w:sz="8" w:space="0"/>
          <w:insideV w:val="single" w:color="000000" w:sz="8" w:space="0"/>
        </w:tcBorders>
        <w:shd w:val="clear" w:color="auto" w:fill="C0C0C0"/>
      </w:tcPr>
    </w:tblStylePr>
    <w:tblStylePr w:type="band2Horz">
      <w:tblPr/>
      <w:tcPr>
        <w:tcBorders>
          <w:top w:val="single" w:color="000000" w:sz="8" w:space="0"/>
          <w:left w:val="single" w:color="000000" w:sz="8" w:space="0"/>
          <w:bottom w:val="single" w:color="000000" w:sz="8" w:space="0"/>
          <w:right w:val="single" w:color="000000" w:sz="8" w:space="0"/>
          <w:insideV w:val="single" w:color="000000" w:sz="8" w:space="0"/>
        </w:tcBorders>
      </w:tcPr>
    </w:tblStylePr>
  </w:style>
  <w:style w:type="table" w:styleId="MediumGrid1-Accent1">
    <w:name w:val="Medium Grid 1 Accent 1"/>
    <w:basedOn w:val="TableNormal"/>
    <w:uiPriority w:val="67"/>
    <w:rsid w:val="005061E4"/>
    <w:rPr>
      <w:rFonts w:ascii="Arial Narrow" w:hAnsi="Arial Narrow"/>
    </w:rPr>
    <w:tblPr>
      <w:tblStyleRowBandSize w:val="1"/>
      <w:tblStyleColBandSize w:val="1"/>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blStylePr w:type="firstRow">
      <w:pPr>
        <w:spacing w:before="0" w:after="0" w:line="240" w:lineRule="auto"/>
      </w:pPr>
      <w:rPr>
        <w:rFonts w:ascii="New York" w:hAnsi="New York" w:eastAsia="Helvetica" w:cs="Times New Roman"/>
        <w:b/>
        <w:bCs/>
      </w:rPr>
      <w:tblPr/>
      <w:tcPr>
        <w:tcBorders>
          <w:top w:val="single" w:color="4F81BD" w:sz="8" w:space="0"/>
          <w:left w:val="single" w:color="4F81BD" w:sz="8" w:space="0"/>
          <w:bottom w:val="single" w:color="4F81BD" w:sz="18" w:space="0"/>
          <w:right w:val="single" w:color="4F81BD" w:sz="8" w:space="0"/>
          <w:insideH w:val="nil"/>
          <w:insideV w:val="single" w:color="4F81BD" w:sz="8" w:space="0"/>
        </w:tcBorders>
      </w:tcPr>
    </w:tblStylePr>
    <w:tblStylePr w:type="lastRow">
      <w:pPr>
        <w:spacing w:before="0" w:after="0" w:line="240" w:lineRule="auto"/>
      </w:pPr>
      <w:rPr>
        <w:rFonts w:ascii="New York" w:hAnsi="New York" w:eastAsia="Helvetica" w:cs="Times New Roman"/>
        <w:b/>
        <w:bCs/>
      </w:rPr>
      <w:tblPr/>
      <w:tcPr>
        <w:tcBorders>
          <w:top w:val="double" w:color="4F81BD" w:sz="6" w:space="0"/>
          <w:left w:val="single" w:color="4F81BD" w:sz="8" w:space="0"/>
          <w:bottom w:val="single" w:color="4F81BD" w:sz="8" w:space="0"/>
          <w:right w:val="single" w:color="4F81BD" w:sz="8" w:space="0"/>
          <w:insideH w:val="nil"/>
          <w:insideV w:val="single" w:color="4F81BD" w:sz="8" w:space="0"/>
        </w:tcBorders>
      </w:tcPr>
    </w:tblStylePr>
    <w:tblStylePr w:type="firstCol">
      <w:rPr>
        <w:rFonts w:ascii="New York" w:hAnsi="New York" w:eastAsia="Helvetica" w:cs="Times New Roman"/>
        <w:b/>
        <w:bCs/>
      </w:rPr>
    </w:tblStylePr>
    <w:tblStylePr w:type="lastCol">
      <w:rPr>
        <w:rFonts w:ascii="New York" w:hAnsi="New York" w:eastAsia="Helvetica" w:cs="Times New Roman"/>
        <w:b/>
        <w:bCs/>
      </w:rPr>
      <w:tblPr/>
      <w:tcPr>
        <w:tcBorders>
          <w:top w:val="single" w:color="4F81BD" w:sz="8" w:space="0"/>
          <w:left w:val="single" w:color="4F81BD" w:sz="8" w:space="0"/>
          <w:bottom w:val="single" w:color="4F81BD" w:sz="8" w:space="0"/>
          <w:right w:val="single" w:color="4F81BD" w:sz="8" w:space="0"/>
        </w:tcBorders>
      </w:tcPr>
    </w:tblStylePr>
    <w:tblStylePr w:type="band1Vert">
      <w:tblPr/>
      <w:tcPr>
        <w:tcBorders>
          <w:top w:val="single" w:color="4F81BD" w:sz="8" w:space="0"/>
          <w:left w:val="single" w:color="4F81BD" w:sz="8" w:space="0"/>
          <w:bottom w:val="single" w:color="4F81BD" w:sz="8" w:space="0"/>
          <w:right w:val="single" w:color="4F81BD" w:sz="8" w:space="0"/>
        </w:tcBorders>
        <w:shd w:val="clear" w:color="auto" w:fill="D3DFEE"/>
      </w:tcPr>
    </w:tblStylePr>
    <w:tblStylePr w:type="band1Horz">
      <w:tblPr/>
      <w:tcPr>
        <w:tcBorders>
          <w:top w:val="single" w:color="4F81BD" w:sz="8" w:space="0"/>
          <w:left w:val="single" w:color="4F81BD" w:sz="8" w:space="0"/>
          <w:bottom w:val="single" w:color="4F81BD" w:sz="8" w:space="0"/>
          <w:right w:val="single" w:color="4F81BD" w:sz="8" w:space="0"/>
          <w:insideV w:val="single" w:color="4F81BD" w:sz="8" w:space="0"/>
        </w:tcBorders>
        <w:shd w:val="clear" w:color="auto" w:fill="D3DFEE"/>
      </w:tcPr>
    </w:tblStylePr>
    <w:tblStylePr w:type="band2Horz">
      <w:tblPr/>
      <w:tcPr>
        <w:tcBorders>
          <w:top w:val="single" w:color="4F81BD" w:sz="8" w:space="0"/>
          <w:left w:val="single" w:color="4F81BD" w:sz="8" w:space="0"/>
          <w:bottom w:val="single" w:color="4F81BD" w:sz="8" w:space="0"/>
          <w:right w:val="single" w:color="4F81BD" w:sz="8" w:space="0"/>
          <w:insideV w:val="single" w:color="4F81BD" w:sz="8" w:space="0"/>
        </w:tcBorders>
      </w:tcPr>
    </w:tblStylePr>
  </w:style>
  <w:style w:type="table" w:styleId="ColorfulShading-Accent2">
    <w:name w:val="Colorful Shading Accent 2"/>
    <w:basedOn w:val="TableNormal"/>
    <w:uiPriority w:val="71"/>
    <w:rsid w:val="005061E4"/>
    <w:rPr>
      <w:rFonts w:ascii="Arial Narrow" w:hAnsi="Arial Narrow"/>
    </w:rPr>
    <w:tblPr>
      <w:tblStyleRowBandSize w:val="1"/>
      <w:tblStyleColBandSize w:val="1"/>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blStylePr w:type="firstRow">
      <w:pPr>
        <w:spacing w:before="0" w:after="0" w:line="240" w:lineRule="auto"/>
      </w:pPr>
      <w:rPr>
        <w:rFonts w:ascii="New York" w:hAnsi="New York" w:eastAsia="Helvetica" w:cs="Times New Roman"/>
        <w:b/>
        <w:bCs/>
      </w:rPr>
      <w:tblPr/>
      <w:tcPr>
        <w:tcBorders>
          <w:top w:val="single" w:color="C0504D" w:sz="8" w:space="0"/>
          <w:left w:val="single" w:color="C0504D" w:sz="8" w:space="0"/>
          <w:bottom w:val="single" w:color="C0504D" w:sz="18" w:space="0"/>
          <w:right w:val="single" w:color="C0504D" w:sz="8" w:space="0"/>
          <w:insideH w:val="nil"/>
          <w:insideV w:val="single" w:color="C0504D" w:sz="8" w:space="0"/>
        </w:tcBorders>
      </w:tcPr>
    </w:tblStylePr>
    <w:tblStylePr w:type="lastRow">
      <w:pPr>
        <w:spacing w:before="0" w:after="0" w:line="240" w:lineRule="auto"/>
      </w:pPr>
      <w:rPr>
        <w:rFonts w:ascii="New York" w:hAnsi="New York" w:eastAsia="Helvetica" w:cs="Times New Roman"/>
        <w:b/>
        <w:bCs/>
      </w:rPr>
      <w:tblPr/>
      <w:tcPr>
        <w:tcBorders>
          <w:top w:val="double" w:color="C0504D" w:sz="6" w:space="0"/>
          <w:left w:val="single" w:color="C0504D" w:sz="8" w:space="0"/>
          <w:bottom w:val="single" w:color="C0504D" w:sz="8" w:space="0"/>
          <w:right w:val="single" w:color="C0504D" w:sz="8" w:space="0"/>
          <w:insideH w:val="nil"/>
          <w:insideV w:val="single" w:color="C0504D" w:sz="8" w:space="0"/>
        </w:tcBorders>
      </w:tcPr>
    </w:tblStylePr>
    <w:tblStylePr w:type="firstCol">
      <w:rPr>
        <w:rFonts w:ascii="New York" w:hAnsi="New York" w:eastAsia="Helvetica" w:cs="Times New Roman"/>
        <w:b/>
        <w:bCs/>
      </w:rPr>
    </w:tblStylePr>
    <w:tblStylePr w:type="lastCol">
      <w:rPr>
        <w:rFonts w:ascii="New York" w:hAnsi="New York" w:eastAsia="Helvetica" w:cs="Times New Roman"/>
        <w:b/>
        <w:bCs/>
      </w:rPr>
      <w:tblPr/>
      <w:tcPr>
        <w:tcBorders>
          <w:top w:val="single" w:color="C0504D" w:sz="8" w:space="0"/>
          <w:left w:val="single" w:color="C0504D" w:sz="8" w:space="0"/>
          <w:bottom w:val="single" w:color="C0504D" w:sz="8" w:space="0"/>
          <w:right w:val="single" w:color="C0504D" w:sz="8" w:space="0"/>
        </w:tcBorders>
      </w:tcPr>
    </w:tblStylePr>
    <w:tblStylePr w:type="band1Vert">
      <w:tblPr/>
      <w:tcPr>
        <w:tcBorders>
          <w:top w:val="single" w:color="C0504D" w:sz="8" w:space="0"/>
          <w:left w:val="single" w:color="C0504D" w:sz="8" w:space="0"/>
          <w:bottom w:val="single" w:color="C0504D" w:sz="8" w:space="0"/>
          <w:right w:val="single" w:color="C0504D" w:sz="8" w:space="0"/>
        </w:tcBorders>
        <w:shd w:val="clear" w:color="auto" w:fill="EFD3D2"/>
      </w:tcPr>
    </w:tblStylePr>
    <w:tblStylePr w:type="band1Horz">
      <w:tblPr/>
      <w:tcPr>
        <w:tcBorders>
          <w:top w:val="single" w:color="C0504D" w:sz="8" w:space="0"/>
          <w:left w:val="single" w:color="C0504D" w:sz="8" w:space="0"/>
          <w:bottom w:val="single" w:color="C0504D" w:sz="8" w:space="0"/>
          <w:right w:val="single" w:color="C0504D" w:sz="8" w:space="0"/>
          <w:insideV w:val="single" w:color="C0504D" w:sz="8" w:space="0"/>
        </w:tcBorders>
        <w:shd w:val="clear" w:color="auto" w:fill="EFD3D2"/>
      </w:tcPr>
    </w:tblStylePr>
    <w:tblStylePr w:type="band2Horz">
      <w:tblPr/>
      <w:tcPr>
        <w:tcBorders>
          <w:top w:val="single" w:color="C0504D" w:sz="8" w:space="0"/>
          <w:left w:val="single" w:color="C0504D" w:sz="8" w:space="0"/>
          <w:bottom w:val="single" w:color="C0504D" w:sz="8" w:space="0"/>
          <w:right w:val="single" w:color="C0504D" w:sz="8" w:space="0"/>
          <w:insideV w:val="single" w:color="C0504D" w:sz="8" w:space="0"/>
        </w:tcBorders>
      </w:tcPr>
    </w:tblStylePr>
  </w:style>
  <w:style w:type="table" w:styleId="ColorfulShading-Accent3">
    <w:name w:val="Colorful Shading Accent 3"/>
    <w:basedOn w:val="TableNormal"/>
    <w:uiPriority w:val="71"/>
    <w:rsid w:val="005061E4"/>
    <w:rPr>
      <w:rFonts w:ascii="Arial Narrow" w:hAnsi="Arial Narrow"/>
    </w:rPr>
    <w:tblPr>
      <w:tblStyleRowBandSize w:val="1"/>
      <w:tblStyleColBandSize w:val="1"/>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rFonts w:ascii="New York" w:hAnsi="New York" w:eastAsia="Helvetica" w:cs="Times New Roman"/>
        <w:b/>
        <w:bCs/>
      </w:rPr>
      <w:tblPr/>
      <w:tcPr>
        <w:tcBorders>
          <w:top w:val="single" w:color="9BBB59" w:sz="8" w:space="0"/>
          <w:left w:val="single" w:color="9BBB59" w:sz="8" w:space="0"/>
          <w:bottom w:val="single" w:color="9BBB59" w:sz="18" w:space="0"/>
          <w:right w:val="single" w:color="9BBB59" w:sz="8" w:space="0"/>
          <w:insideH w:val="nil"/>
          <w:insideV w:val="single" w:color="9BBB59" w:sz="8" w:space="0"/>
        </w:tcBorders>
      </w:tcPr>
    </w:tblStylePr>
    <w:tblStylePr w:type="lastRow">
      <w:pPr>
        <w:spacing w:before="0" w:after="0" w:line="240" w:lineRule="auto"/>
      </w:pPr>
      <w:rPr>
        <w:rFonts w:ascii="New York" w:hAnsi="New York" w:eastAsia="Helvetica" w:cs="Times New Roman"/>
        <w:b/>
        <w:bCs/>
      </w:rPr>
      <w:tblPr/>
      <w:tcPr>
        <w:tcBorders>
          <w:top w:val="double" w:color="9BBB59" w:sz="6" w:space="0"/>
          <w:left w:val="single" w:color="9BBB59" w:sz="8" w:space="0"/>
          <w:bottom w:val="single" w:color="9BBB59" w:sz="8" w:space="0"/>
          <w:right w:val="single" w:color="9BBB59" w:sz="8" w:space="0"/>
          <w:insideH w:val="nil"/>
          <w:insideV w:val="single" w:color="9BBB59" w:sz="8" w:space="0"/>
        </w:tcBorders>
      </w:tcPr>
    </w:tblStylePr>
    <w:tblStylePr w:type="firstCol">
      <w:rPr>
        <w:rFonts w:ascii="New York" w:hAnsi="New York" w:eastAsia="Helvetica" w:cs="Times New Roman"/>
        <w:b/>
        <w:bCs/>
      </w:rPr>
    </w:tblStylePr>
    <w:tblStylePr w:type="lastCol">
      <w:rPr>
        <w:rFonts w:ascii="New York" w:hAnsi="New York" w:eastAsia="Helvetica"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color="9BBB59"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color="9BBB59" w:sz="8" w:space="0"/>
        </w:tcBorders>
      </w:tcPr>
    </w:tblStylePr>
  </w:style>
  <w:style w:type="table" w:styleId="ColorfulShading-Accent4">
    <w:name w:val="Colorful Shading Accent 4"/>
    <w:basedOn w:val="TableNormal"/>
    <w:uiPriority w:val="71"/>
    <w:rsid w:val="005061E4"/>
    <w:rPr>
      <w:rFonts w:ascii="Arial Narrow" w:hAnsi="Arial Narrow"/>
    </w:rPr>
    <w:tblPr>
      <w:tblStyleRowBandSize w:val="1"/>
      <w:tblStyleColBandSize w:val="1"/>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blStylePr w:type="firstRow">
      <w:pPr>
        <w:spacing w:before="0" w:after="0" w:line="240" w:lineRule="auto"/>
      </w:pPr>
      <w:rPr>
        <w:rFonts w:ascii="New York" w:hAnsi="New York" w:eastAsia="Helvetica" w:cs="Times New Roman"/>
        <w:b/>
        <w:bCs/>
      </w:rPr>
      <w:tblPr/>
      <w:tcPr>
        <w:tcBorders>
          <w:top w:val="single" w:color="8064A2" w:sz="8" w:space="0"/>
          <w:left w:val="single" w:color="8064A2" w:sz="8" w:space="0"/>
          <w:bottom w:val="single" w:color="8064A2" w:sz="18" w:space="0"/>
          <w:right w:val="single" w:color="8064A2" w:sz="8" w:space="0"/>
          <w:insideH w:val="nil"/>
          <w:insideV w:val="single" w:color="8064A2" w:sz="8" w:space="0"/>
        </w:tcBorders>
      </w:tcPr>
    </w:tblStylePr>
    <w:tblStylePr w:type="lastRow">
      <w:pPr>
        <w:spacing w:before="0" w:after="0" w:line="240" w:lineRule="auto"/>
      </w:pPr>
      <w:rPr>
        <w:rFonts w:ascii="New York" w:hAnsi="New York" w:eastAsia="Helvetica" w:cs="Times New Roman"/>
        <w:b/>
        <w:bCs/>
      </w:rPr>
      <w:tblPr/>
      <w:tcPr>
        <w:tcBorders>
          <w:top w:val="double" w:color="8064A2" w:sz="6" w:space="0"/>
          <w:left w:val="single" w:color="8064A2" w:sz="8" w:space="0"/>
          <w:bottom w:val="single" w:color="8064A2" w:sz="8" w:space="0"/>
          <w:right w:val="single" w:color="8064A2" w:sz="8" w:space="0"/>
          <w:insideH w:val="nil"/>
          <w:insideV w:val="single" w:color="8064A2" w:sz="8" w:space="0"/>
        </w:tcBorders>
      </w:tcPr>
    </w:tblStylePr>
    <w:tblStylePr w:type="firstCol">
      <w:rPr>
        <w:rFonts w:ascii="New York" w:hAnsi="New York" w:eastAsia="Helvetica" w:cs="Times New Roman"/>
        <w:b/>
        <w:bCs/>
      </w:rPr>
    </w:tblStylePr>
    <w:tblStylePr w:type="lastCol">
      <w:rPr>
        <w:rFonts w:ascii="New York" w:hAnsi="New York" w:eastAsia="Helvetica" w:cs="Times New Roman"/>
        <w:b/>
        <w:bCs/>
      </w:rPr>
      <w:tblPr/>
      <w:tcPr>
        <w:tcBorders>
          <w:top w:val="single" w:color="8064A2" w:sz="8" w:space="0"/>
          <w:left w:val="single" w:color="8064A2" w:sz="8" w:space="0"/>
          <w:bottom w:val="single" w:color="8064A2" w:sz="8" w:space="0"/>
          <w:right w:val="single" w:color="8064A2" w:sz="8" w:space="0"/>
        </w:tcBorders>
      </w:tcPr>
    </w:tblStylePr>
    <w:tblStylePr w:type="band1Vert">
      <w:tblPr/>
      <w:tcPr>
        <w:tcBorders>
          <w:top w:val="single" w:color="8064A2" w:sz="8" w:space="0"/>
          <w:left w:val="single" w:color="8064A2" w:sz="8" w:space="0"/>
          <w:bottom w:val="single" w:color="8064A2" w:sz="8" w:space="0"/>
          <w:right w:val="single" w:color="8064A2" w:sz="8" w:space="0"/>
        </w:tcBorders>
        <w:shd w:val="clear" w:color="auto" w:fill="DFD8E8"/>
      </w:tcPr>
    </w:tblStylePr>
    <w:tblStylePr w:type="band1Horz">
      <w:tblPr/>
      <w:tcPr>
        <w:tcBorders>
          <w:top w:val="single" w:color="8064A2" w:sz="8" w:space="0"/>
          <w:left w:val="single" w:color="8064A2" w:sz="8" w:space="0"/>
          <w:bottom w:val="single" w:color="8064A2" w:sz="8" w:space="0"/>
          <w:right w:val="single" w:color="8064A2" w:sz="8" w:space="0"/>
          <w:insideV w:val="single" w:color="8064A2" w:sz="8" w:space="0"/>
        </w:tcBorders>
        <w:shd w:val="clear" w:color="auto" w:fill="DFD8E8"/>
      </w:tcPr>
    </w:tblStylePr>
    <w:tblStylePr w:type="band2Horz">
      <w:tblPr/>
      <w:tcPr>
        <w:tcBorders>
          <w:top w:val="single" w:color="8064A2" w:sz="8" w:space="0"/>
          <w:left w:val="single" w:color="8064A2" w:sz="8" w:space="0"/>
          <w:bottom w:val="single" w:color="8064A2" w:sz="8" w:space="0"/>
          <w:right w:val="single" w:color="8064A2" w:sz="8" w:space="0"/>
          <w:insideV w:val="single" w:color="8064A2" w:sz="8" w:space="0"/>
        </w:tcBorders>
      </w:tcPr>
    </w:tblStylePr>
  </w:style>
  <w:style w:type="table" w:styleId="ColorfulShading-Accent5">
    <w:name w:val="Colorful Shading Accent 5"/>
    <w:basedOn w:val="TableNormal"/>
    <w:uiPriority w:val="71"/>
    <w:rsid w:val="005061E4"/>
    <w:rPr>
      <w:rFonts w:ascii="Arial Narrow" w:hAnsi="Arial Narrow"/>
    </w:rPr>
    <w:tblPr>
      <w:tblStyleRowBandSize w:val="1"/>
      <w:tblStyleColBandSize w:val="1"/>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blStylePr w:type="firstRow">
      <w:pPr>
        <w:spacing w:before="0" w:after="0" w:line="240" w:lineRule="auto"/>
      </w:pPr>
      <w:rPr>
        <w:rFonts w:ascii="New York" w:hAnsi="New York" w:eastAsia="Helvetica" w:cs="Times New Roman"/>
        <w:b/>
        <w:bCs/>
      </w:rPr>
      <w:tblPr/>
      <w:tcPr>
        <w:tcBorders>
          <w:top w:val="single" w:color="4BACC6" w:sz="8" w:space="0"/>
          <w:left w:val="single" w:color="4BACC6" w:sz="8" w:space="0"/>
          <w:bottom w:val="single" w:color="4BACC6" w:sz="18" w:space="0"/>
          <w:right w:val="single" w:color="4BACC6" w:sz="8" w:space="0"/>
          <w:insideH w:val="nil"/>
          <w:insideV w:val="single" w:color="4BACC6" w:sz="8" w:space="0"/>
        </w:tcBorders>
      </w:tcPr>
    </w:tblStylePr>
    <w:tblStylePr w:type="lastRow">
      <w:pPr>
        <w:spacing w:before="0" w:after="0" w:line="240" w:lineRule="auto"/>
      </w:pPr>
      <w:rPr>
        <w:rFonts w:ascii="New York" w:hAnsi="New York" w:eastAsia="Helvetica" w:cs="Times New Roman"/>
        <w:b/>
        <w:bCs/>
      </w:rPr>
      <w:tblPr/>
      <w:tcPr>
        <w:tcBorders>
          <w:top w:val="double" w:color="4BACC6" w:sz="6" w:space="0"/>
          <w:left w:val="single" w:color="4BACC6" w:sz="8" w:space="0"/>
          <w:bottom w:val="single" w:color="4BACC6" w:sz="8" w:space="0"/>
          <w:right w:val="single" w:color="4BACC6" w:sz="8" w:space="0"/>
          <w:insideH w:val="nil"/>
          <w:insideV w:val="single" w:color="4BACC6" w:sz="8" w:space="0"/>
        </w:tcBorders>
      </w:tcPr>
    </w:tblStylePr>
    <w:tblStylePr w:type="firstCol">
      <w:rPr>
        <w:rFonts w:ascii="New York" w:hAnsi="New York" w:eastAsia="Helvetica" w:cs="Times New Roman"/>
        <w:b/>
        <w:bCs/>
      </w:rPr>
    </w:tblStylePr>
    <w:tblStylePr w:type="lastCol">
      <w:rPr>
        <w:rFonts w:ascii="New York" w:hAnsi="New York" w:eastAsia="Helvetica" w:cs="Times New Roman"/>
        <w:b/>
        <w:bCs/>
      </w:rPr>
      <w:tblPr/>
      <w:tcPr>
        <w:tcBorders>
          <w:top w:val="single" w:color="4BACC6" w:sz="8" w:space="0"/>
          <w:left w:val="single" w:color="4BACC6" w:sz="8" w:space="0"/>
          <w:bottom w:val="single" w:color="4BACC6" w:sz="8" w:space="0"/>
          <w:right w:val="single" w:color="4BACC6" w:sz="8" w:space="0"/>
        </w:tcBorders>
      </w:tcPr>
    </w:tblStylePr>
    <w:tblStylePr w:type="band1Vert">
      <w:tblPr/>
      <w:tcPr>
        <w:tcBorders>
          <w:top w:val="single" w:color="4BACC6" w:sz="8" w:space="0"/>
          <w:left w:val="single" w:color="4BACC6" w:sz="8" w:space="0"/>
          <w:bottom w:val="single" w:color="4BACC6" w:sz="8" w:space="0"/>
          <w:right w:val="single" w:color="4BACC6" w:sz="8" w:space="0"/>
        </w:tcBorders>
        <w:shd w:val="clear" w:color="auto" w:fill="D2EAF1"/>
      </w:tcPr>
    </w:tblStylePr>
    <w:tblStylePr w:type="band1Horz">
      <w:tblPr/>
      <w:tcPr>
        <w:tcBorders>
          <w:top w:val="single" w:color="4BACC6" w:sz="8" w:space="0"/>
          <w:left w:val="single" w:color="4BACC6" w:sz="8" w:space="0"/>
          <w:bottom w:val="single" w:color="4BACC6" w:sz="8" w:space="0"/>
          <w:right w:val="single" w:color="4BACC6" w:sz="8" w:space="0"/>
          <w:insideV w:val="single" w:color="4BACC6" w:sz="8" w:space="0"/>
        </w:tcBorders>
        <w:shd w:val="clear" w:color="auto" w:fill="D2EAF1"/>
      </w:tcPr>
    </w:tblStylePr>
    <w:tblStylePr w:type="band2Horz">
      <w:tblPr/>
      <w:tcPr>
        <w:tcBorders>
          <w:top w:val="single" w:color="4BACC6" w:sz="8" w:space="0"/>
          <w:left w:val="single" w:color="4BACC6" w:sz="8" w:space="0"/>
          <w:bottom w:val="single" w:color="4BACC6" w:sz="8" w:space="0"/>
          <w:right w:val="single" w:color="4BACC6" w:sz="8" w:space="0"/>
          <w:insideV w:val="single" w:color="4BACC6" w:sz="8" w:space="0"/>
        </w:tcBorders>
      </w:tcPr>
    </w:tblStylePr>
  </w:style>
  <w:style w:type="table" w:styleId="ColorfulShading-Accent6">
    <w:name w:val="Colorful Shading Accent 6"/>
    <w:basedOn w:val="TableNormal"/>
    <w:uiPriority w:val="71"/>
    <w:rsid w:val="005061E4"/>
    <w:rPr>
      <w:rFonts w:ascii="Arial Narrow" w:hAnsi="Arial Narrow"/>
    </w:rPr>
    <w:tblPr>
      <w:tblStyleRowBandSize w:val="1"/>
      <w:tblStyleColBandSize w:val="1"/>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blStylePr w:type="firstRow">
      <w:pPr>
        <w:spacing w:before="0" w:after="0" w:line="240" w:lineRule="auto"/>
      </w:pPr>
      <w:rPr>
        <w:rFonts w:ascii="New York" w:hAnsi="New York" w:eastAsia="Helvetica" w:cs="Times New Roman"/>
        <w:b/>
        <w:bCs/>
      </w:rPr>
      <w:tblPr/>
      <w:tcPr>
        <w:tcBorders>
          <w:top w:val="single" w:color="F79646" w:sz="8" w:space="0"/>
          <w:left w:val="single" w:color="F79646" w:sz="8" w:space="0"/>
          <w:bottom w:val="single" w:color="F79646" w:sz="18" w:space="0"/>
          <w:right w:val="single" w:color="F79646" w:sz="8" w:space="0"/>
          <w:insideH w:val="nil"/>
          <w:insideV w:val="single" w:color="F79646" w:sz="8" w:space="0"/>
        </w:tcBorders>
      </w:tcPr>
    </w:tblStylePr>
    <w:tblStylePr w:type="lastRow">
      <w:pPr>
        <w:spacing w:before="0" w:after="0" w:line="240" w:lineRule="auto"/>
      </w:pPr>
      <w:rPr>
        <w:rFonts w:ascii="New York" w:hAnsi="New York" w:eastAsia="Helvetica" w:cs="Times New Roman"/>
        <w:b/>
        <w:bCs/>
      </w:rPr>
      <w:tblPr/>
      <w:tcPr>
        <w:tcBorders>
          <w:top w:val="double" w:color="F79646" w:sz="6" w:space="0"/>
          <w:left w:val="single" w:color="F79646" w:sz="8" w:space="0"/>
          <w:bottom w:val="single" w:color="F79646" w:sz="8" w:space="0"/>
          <w:right w:val="single" w:color="F79646" w:sz="8" w:space="0"/>
          <w:insideH w:val="nil"/>
          <w:insideV w:val="single" w:color="F79646" w:sz="8" w:space="0"/>
        </w:tcBorders>
      </w:tcPr>
    </w:tblStylePr>
    <w:tblStylePr w:type="firstCol">
      <w:rPr>
        <w:rFonts w:ascii="New York" w:hAnsi="New York" w:eastAsia="Helvetica" w:cs="Times New Roman"/>
        <w:b/>
        <w:bCs/>
      </w:rPr>
    </w:tblStylePr>
    <w:tblStylePr w:type="lastCol">
      <w:rPr>
        <w:rFonts w:ascii="New York" w:hAnsi="New York" w:eastAsia="Helvetica" w:cs="Times New Roman"/>
        <w:b/>
        <w:bCs/>
      </w:rPr>
      <w:tblPr/>
      <w:tcPr>
        <w:tcBorders>
          <w:top w:val="single" w:color="F79646" w:sz="8" w:space="0"/>
          <w:left w:val="single" w:color="F79646" w:sz="8" w:space="0"/>
          <w:bottom w:val="single" w:color="F79646" w:sz="8" w:space="0"/>
          <w:right w:val="single" w:color="F79646" w:sz="8" w:space="0"/>
        </w:tcBorders>
      </w:tcPr>
    </w:tblStylePr>
    <w:tblStylePr w:type="band1Vert">
      <w:tblPr/>
      <w:tcPr>
        <w:tcBorders>
          <w:top w:val="single" w:color="F79646" w:sz="8" w:space="0"/>
          <w:left w:val="single" w:color="F79646" w:sz="8" w:space="0"/>
          <w:bottom w:val="single" w:color="F79646" w:sz="8" w:space="0"/>
          <w:right w:val="single" w:color="F79646" w:sz="8" w:space="0"/>
        </w:tcBorders>
        <w:shd w:val="clear" w:color="auto" w:fill="FDE4D0"/>
      </w:tcPr>
    </w:tblStylePr>
    <w:tblStylePr w:type="band1Horz">
      <w:tblPr/>
      <w:tcPr>
        <w:tcBorders>
          <w:top w:val="single" w:color="F79646" w:sz="8" w:space="0"/>
          <w:left w:val="single" w:color="F79646" w:sz="8" w:space="0"/>
          <w:bottom w:val="single" w:color="F79646" w:sz="8" w:space="0"/>
          <w:right w:val="single" w:color="F79646" w:sz="8" w:space="0"/>
          <w:insideV w:val="single" w:color="F79646" w:sz="8" w:space="0"/>
        </w:tcBorders>
        <w:shd w:val="clear" w:color="auto" w:fill="FDE4D0"/>
      </w:tcPr>
    </w:tblStylePr>
    <w:tblStylePr w:type="band2Horz">
      <w:tblPr/>
      <w:tcPr>
        <w:tcBorders>
          <w:top w:val="single" w:color="F79646" w:sz="8" w:space="0"/>
          <w:left w:val="single" w:color="F79646" w:sz="8" w:space="0"/>
          <w:bottom w:val="single" w:color="F79646" w:sz="8" w:space="0"/>
          <w:right w:val="single" w:color="F79646" w:sz="8" w:space="0"/>
          <w:insideV w:val="single" w:color="F79646" w:sz="8" w:space="0"/>
        </w:tcBorders>
      </w:tcPr>
    </w:tblStylePr>
  </w:style>
  <w:style w:type="table" w:styleId="DarkList">
    <w:name w:val="Dark List"/>
    <w:basedOn w:val="TableNormal"/>
    <w:uiPriority w:val="70"/>
    <w:rsid w:val="005061E4"/>
    <w:rPr>
      <w:rFonts w:ascii="Arial Narrow" w:hAnsi="Arial Narrow"/>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styleId="MediumList2-Accent1">
    <w:name w:val="Medium List 2 Accent 1"/>
    <w:basedOn w:val="TableNormal"/>
    <w:uiPriority w:val="66"/>
    <w:rsid w:val="005061E4"/>
    <w:rPr>
      <w:rFonts w:ascii="Arial Narrow" w:hAnsi="Arial Narrow"/>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styleId="DarkList-Accent2">
    <w:name w:val="Dark List Accent 2"/>
    <w:basedOn w:val="TableNormal"/>
    <w:uiPriority w:val="70"/>
    <w:rsid w:val="005061E4"/>
    <w:rPr>
      <w:rFonts w:ascii="Arial Narrow" w:hAnsi="Arial Narrow"/>
    </w:rPr>
    <w:tblPr>
      <w:tblStyleRowBandSize w:val="1"/>
      <w:tblStyleColBandSize w:val="1"/>
      <w:tblBorders>
        <w:top w:val="single" w:color="C0504D" w:sz="8" w:space="0"/>
        <w:left w:val="single" w:color="C0504D" w:sz="8" w:space="0"/>
        <w:bottom w:val="single" w:color="C0504D" w:sz="8" w:space="0"/>
        <w:right w:val="single" w:color="C0504D" w:sz="8" w:space="0"/>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color="C0504D" w:sz="6" w:space="0"/>
          <w:left w:val="single" w:color="C0504D" w:sz="8" w:space="0"/>
          <w:bottom w:val="single" w:color="C0504D" w:sz="8" w:space="0"/>
          <w:right w:val="single" w:color="C0504D" w:sz="8" w:space="0"/>
        </w:tcBorders>
      </w:tcPr>
    </w:tblStylePr>
    <w:tblStylePr w:type="firstCol">
      <w:rPr>
        <w:b/>
        <w:bCs/>
      </w:rPr>
    </w:tblStylePr>
    <w:tblStylePr w:type="lastCol">
      <w:rPr>
        <w:b/>
        <w:bCs/>
      </w:rPr>
    </w:tblStylePr>
    <w:tblStylePr w:type="band1Vert">
      <w:tblPr/>
      <w:tcPr>
        <w:tcBorders>
          <w:top w:val="single" w:color="C0504D" w:sz="8" w:space="0"/>
          <w:left w:val="single" w:color="C0504D" w:sz="8" w:space="0"/>
          <w:bottom w:val="single" w:color="C0504D" w:sz="8" w:space="0"/>
          <w:right w:val="single" w:color="C0504D" w:sz="8" w:space="0"/>
        </w:tcBorders>
      </w:tcPr>
    </w:tblStylePr>
    <w:tblStylePr w:type="band1Horz">
      <w:tblPr/>
      <w:tcPr>
        <w:tcBorders>
          <w:top w:val="single" w:color="C0504D" w:sz="8" w:space="0"/>
          <w:left w:val="single" w:color="C0504D" w:sz="8" w:space="0"/>
          <w:bottom w:val="single" w:color="C0504D" w:sz="8" w:space="0"/>
          <w:right w:val="single" w:color="C0504D" w:sz="8" w:space="0"/>
        </w:tcBorders>
      </w:tcPr>
    </w:tblStylePr>
  </w:style>
  <w:style w:type="table" w:styleId="DarkList-Accent3">
    <w:name w:val="Dark List Accent 3"/>
    <w:basedOn w:val="TableNormal"/>
    <w:uiPriority w:val="70"/>
    <w:rsid w:val="005061E4"/>
    <w:rPr>
      <w:rFonts w:ascii="Arial Narrow" w:hAnsi="Arial Narrow"/>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styleId="DarkList-Accent4">
    <w:name w:val="Dark List Accent 4"/>
    <w:basedOn w:val="TableNormal"/>
    <w:uiPriority w:val="70"/>
    <w:rsid w:val="005061E4"/>
    <w:rPr>
      <w:rFonts w:ascii="Arial Narrow" w:hAnsi="Arial Narrow"/>
    </w:rPr>
    <w:tblPr>
      <w:tblStyleRowBandSize w:val="1"/>
      <w:tblStyleColBandSize w:val="1"/>
      <w:tblBorders>
        <w:top w:val="single" w:color="8064A2" w:sz="8" w:space="0"/>
        <w:left w:val="single" w:color="8064A2" w:sz="8" w:space="0"/>
        <w:bottom w:val="single" w:color="8064A2" w:sz="8" w:space="0"/>
        <w:right w:val="single" w:color="8064A2" w:sz="8" w:space="0"/>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color="8064A2" w:sz="6" w:space="0"/>
          <w:left w:val="single" w:color="8064A2" w:sz="8" w:space="0"/>
          <w:bottom w:val="single" w:color="8064A2" w:sz="8" w:space="0"/>
          <w:right w:val="single" w:color="8064A2" w:sz="8" w:space="0"/>
        </w:tcBorders>
      </w:tcPr>
    </w:tblStylePr>
    <w:tblStylePr w:type="firstCol">
      <w:rPr>
        <w:b/>
        <w:bCs/>
      </w:rPr>
    </w:tblStylePr>
    <w:tblStylePr w:type="lastCol">
      <w:rPr>
        <w:b/>
        <w:bCs/>
      </w:rPr>
    </w:tblStylePr>
    <w:tblStylePr w:type="band1Vert">
      <w:tblPr/>
      <w:tcPr>
        <w:tcBorders>
          <w:top w:val="single" w:color="8064A2" w:sz="8" w:space="0"/>
          <w:left w:val="single" w:color="8064A2" w:sz="8" w:space="0"/>
          <w:bottom w:val="single" w:color="8064A2" w:sz="8" w:space="0"/>
          <w:right w:val="single" w:color="8064A2" w:sz="8" w:space="0"/>
        </w:tcBorders>
      </w:tcPr>
    </w:tblStylePr>
    <w:tblStylePr w:type="band1Horz">
      <w:tblPr/>
      <w:tcPr>
        <w:tcBorders>
          <w:top w:val="single" w:color="8064A2" w:sz="8" w:space="0"/>
          <w:left w:val="single" w:color="8064A2" w:sz="8" w:space="0"/>
          <w:bottom w:val="single" w:color="8064A2" w:sz="8" w:space="0"/>
          <w:right w:val="single" w:color="8064A2" w:sz="8" w:space="0"/>
        </w:tcBorders>
      </w:tcPr>
    </w:tblStylePr>
  </w:style>
  <w:style w:type="table" w:styleId="DarkList-Accent5">
    <w:name w:val="Dark List Accent 5"/>
    <w:basedOn w:val="TableNormal"/>
    <w:uiPriority w:val="70"/>
    <w:rsid w:val="005061E4"/>
    <w:rPr>
      <w:rFonts w:ascii="Arial Narrow" w:hAnsi="Arial Narrow"/>
    </w:rPr>
    <w:tblPr>
      <w:tblStyleRowBandSize w:val="1"/>
      <w:tblStyleColBandSize w:val="1"/>
      <w:tblBorders>
        <w:top w:val="single" w:color="4BACC6" w:sz="8" w:space="0"/>
        <w:left w:val="single" w:color="4BACC6" w:sz="8" w:space="0"/>
        <w:bottom w:val="single" w:color="4BACC6" w:sz="8" w:space="0"/>
        <w:right w:val="single" w:color="4BACC6" w:sz="8" w:space="0"/>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color="4BACC6" w:sz="6" w:space="0"/>
          <w:left w:val="single" w:color="4BACC6" w:sz="8" w:space="0"/>
          <w:bottom w:val="single" w:color="4BACC6" w:sz="8" w:space="0"/>
          <w:right w:val="single" w:color="4BACC6" w:sz="8" w:space="0"/>
        </w:tcBorders>
      </w:tcPr>
    </w:tblStylePr>
    <w:tblStylePr w:type="firstCol">
      <w:rPr>
        <w:b/>
        <w:bCs/>
      </w:rPr>
    </w:tblStylePr>
    <w:tblStylePr w:type="lastCol">
      <w:rPr>
        <w:b/>
        <w:bCs/>
      </w:rPr>
    </w:tblStylePr>
    <w:tblStylePr w:type="band1Vert">
      <w:tblPr/>
      <w:tcPr>
        <w:tcBorders>
          <w:top w:val="single" w:color="4BACC6" w:sz="8" w:space="0"/>
          <w:left w:val="single" w:color="4BACC6" w:sz="8" w:space="0"/>
          <w:bottom w:val="single" w:color="4BACC6" w:sz="8" w:space="0"/>
          <w:right w:val="single" w:color="4BACC6" w:sz="8" w:space="0"/>
        </w:tcBorders>
      </w:tcPr>
    </w:tblStylePr>
    <w:tblStylePr w:type="band1Horz">
      <w:tblPr/>
      <w:tcPr>
        <w:tcBorders>
          <w:top w:val="single" w:color="4BACC6" w:sz="8" w:space="0"/>
          <w:left w:val="single" w:color="4BACC6" w:sz="8" w:space="0"/>
          <w:bottom w:val="single" w:color="4BACC6" w:sz="8" w:space="0"/>
          <w:right w:val="single" w:color="4BACC6" w:sz="8" w:space="0"/>
        </w:tcBorders>
      </w:tcPr>
    </w:tblStylePr>
  </w:style>
  <w:style w:type="table" w:styleId="DarkList-Accent6">
    <w:name w:val="Dark List Accent 6"/>
    <w:basedOn w:val="TableNormal"/>
    <w:uiPriority w:val="70"/>
    <w:rsid w:val="005061E4"/>
    <w:rPr>
      <w:rFonts w:ascii="Arial Narrow" w:hAnsi="Arial Narrow"/>
    </w:rPr>
    <w:tblPr>
      <w:tblStyleRowBandSize w:val="1"/>
      <w:tblStyleColBandSize w:val="1"/>
      <w:tblBorders>
        <w:top w:val="single" w:color="F79646" w:sz="8" w:space="0"/>
        <w:left w:val="single" w:color="F79646" w:sz="8" w:space="0"/>
        <w:bottom w:val="single" w:color="F79646" w:sz="8" w:space="0"/>
        <w:right w:val="single" w:color="F79646" w:sz="8" w:space="0"/>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color="F79646" w:sz="6" w:space="0"/>
          <w:left w:val="single" w:color="F79646" w:sz="8" w:space="0"/>
          <w:bottom w:val="single" w:color="F79646" w:sz="8" w:space="0"/>
          <w:right w:val="single" w:color="F79646" w:sz="8" w:space="0"/>
        </w:tcBorders>
      </w:tcPr>
    </w:tblStylePr>
    <w:tblStylePr w:type="firstCol">
      <w:rPr>
        <w:b/>
        <w:bCs/>
      </w:rPr>
    </w:tblStylePr>
    <w:tblStylePr w:type="lastCol">
      <w:rPr>
        <w:b/>
        <w:bCs/>
      </w:rPr>
    </w:tblStylePr>
    <w:tblStylePr w:type="band1Vert">
      <w:tblPr/>
      <w:tcPr>
        <w:tcBorders>
          <w:top w:val="single" w:color="F79646" w:sz="8" w:space="0"/>
          <w:left w:val="single" w:color="F79646" w:sz="8" w:space="0"/>
          <w:bottom w:val="single" w:color="F79646" w:sz="8" w:space="0"/>
          <w:right w:val="single" w:color="F79646" w:sz="8" w:space="0"/>
        </w:tcBorders>
      </w:tcPr>
    </w:tblStylePr>
    <w:tblStylePr w:type="band1Horz">
      <w:tblPr/>
      <w:tcPr>
        <w:tcBorders>
          <w:top w:val="single" w:color="F79646" w:sz="8" w:space="0"/>
          <w:left w:val="single" w:color="F79646" w:sz="8" w:space="0"/>
          <w:bottom w:val="single" w:color="F79646" w:sz="8" w:space="0"/>
          <w:right w:val="single" w:color="F79646" w:sz="8" w:space="0"/>
        </w:tcBorders>
      </w:tcPr>
    </w:tblStylePr>
  </w:style>
  <w:style w:type="table" w:styleId="MediumGrid3">
    <w:name w:val="Medium Grid 3"/>
    <w:basedOn w:val="TableNormal"/>
    <w:uiPriority w:val="69"/>
    <w:rsid w:val="005061E4"/>
    <w:rPr>
      <w:rFonts w:ascii="Arial Narrow" w:hAnsi="Arial Narrow"/>
      <w:color w:val="000000"/>
    </w:rPr>
    <w:tblPr>
      <w:tblStyleRowBandSize w:val="1"/>
      <w:tblStyleColBandSize w:val="1"/>
      <w:tblBorders>
        <w:top w:val="single" w:color="000000" w:sz="8" w:space="0"/>
        <w:bottom w:val="single" w:color="000000" w:sz="8" w:space="0"/>
      </w:tblBorders>
    </w:tblPr>
    <w:tblStylePr w:type="firstRow">
      <w:pPr>
        <w:spacing w:before="0" w:after="0" w:line="240" w:lineRule="auto"/>
      </w:pPr>
      <w:rPr>
        <w:b/>
        <w:bCs/>
      </w:rPr>
      <w:tbl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bl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MediumGrid3-Accent2">
    <w:name w:val="Medium Grid 3 Accent 2"/>
    <w:basedOn w:val="TableNormal"/>
    <w:uiPriority w:val="69"/>
    <w:rsid w:val="005061E4"/>
    <w:rPr>
      <w:rFonts w:ascii="Arial Narrow" w:hAnsi="Arial Narrow"/>
      <w:color w:val="943634"/>
    </w:rPr>
    <w:tblPr>
      <w:tblStyleRowBandSize w:val="1"/>
      <w:tblStyleColBandSize w:val="1"/>
      <w:tblBorders>
        <w:top w:val="single" w:color="C0504D" w:sz="8" w:space="0"/>
        <w:bottom w:val="single" w:color="C0504D" w:sz="8" w:space="0"/>
      </w:tblBorders>
    </w:tblPr>
    <w:tblStylePr w:type="firstRow">
      <w:pPr>
        <w:spacing w:before="0" w:after="0" w:line="240" w:lineRule="auto"/>
      </w:pPr>
      <w:rPr>
        <w:b/>
        <w:bCs/>
      </w:rPr>
      <w:tblPr/>
      <w:tcPr>
        <w:tcBorders>
          <w:top w:val="single" w:color="C0504D" w:sz="8" w:space="0"/>
          <w:left w:val="nil"/>
          <w:bottom w:val="single" w:color="C0504D" w:sz="8" w:space="0"/>
          <w:right w:val="nil"/>
          <w:insideH w:val="nil"/>
          <w:insideV w:val="nil"/>
        </w:tcBorders>
      </w:tcPr>
    </w:tblStylePr>
    <w:tblStylePr w:type="lastRow">
      <w:pPr>
        <w:spacing w:before="0" w:after="0" w:line="240" w:lineRule="auto"/>
      </w:pPr>
      <w:rPr>
        <w:b/>
        <w:bCs/>
      </w:rPr>
      <w:tblPr/>
      <w:tcPr>
        <w:tcBorders>
          <w:top w:val="single" w:color="C0504D" w:sz="8" w:space="0"/>
          <w:left w:val="nil"/>
          <w:bottom w:val="single" w:color="C0504D"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MediumGrid3-Accent3">
    <w:name w:val="Medium Grid 3 Accent 3"/>
    <w:basedOn w:val="TableNormal"/>
    <w:uiPriority w:val="69"/>
    <w:rsid w:val="005061E4"/>
    <w:rPr>
      <w:rFonts w:ascii="Arial Narrow" w:hAnsi="Arial Narrow"/>
      <w:color w:val="76923C"/>
    </w:rPr>
    <w:tblPr>
      <w:tblStyleRowBandSize w:val="1"/>
      <w:tblStyleColBandSize w:val="1"/>
      <w:tblBorders>
        <w:top w:val="single" w:color="9BBB59" w:sz="8" w:space="0"/>
        <w:bottom w:val="single" w:color="9BBB59" w:sz="8" w:space="0"/>
      </w:tblBorders>
    </w:tblPr>
    <w:tblStylePr w:type="firstRow">
      <w:pPr>
        <w:spacing w:before="0" w:after="0" w:line="240" w:lineRule="auto"/>
      </w:pPr>
      <w:rPr>
        <w:b/>
        <w:bCs/>
      </w:rPr>
      <w:tblPr/>
      <w:tcPr>
        <w:tcBorders>
          <w:top w:val="single" w:color="9BBB59" w:sz="8" w:space="0"/>
          <w:left w:val="nil"/>
          <w:bottom w:val="single" w:color="9BBB59" w:sz="8" w:space="0"/>
          <w:right w:val="nil"/>
          <w:insideH w:val="nil"/>
          <w:insideV w:val="nil"/>
        </w:tcBorders>
      </w:tcPr>
    </w:tblStylePr>
    <w:tblStylePr w:type="lastRow">
      <w:pPr>
        <w:spacing w:before="0" w:after="0" w:line="240" w:lineRule="auto"/>
      </w:pPr>
      <w:rPr>
        <w:b/>
        <w:bCs/>
      </w:rPr>
      <w:tblPr/>
      <w:tcPr>
        <w:tcBorders>
          <w:top w:val="single" w:color="9BBB59" w:sz="8" w:space="0"/>
          <w:left w:val="nil"/>
          <w:bottom w:val="single" w:color="9BBB59"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MediumGrid3-Accent4">
    <w:name w:val="Medium Grid 3 Accent 4"/>
    <w:basedOn w:val="TableNormal"/>
    <w:uiPriority w:val="69"/>
    <w:rsid w:val="005061E4"/>
    <w:rPr>
      <w:rFonts w:ascii="Arial Narrow" w:hAnsi="Arial Narrow"/>
      <w:color w:val="5F497A"/>
    </w:rPr>
    <w:tblPr>
      <w:tblStyleRowBandSize w:val="1"/>
      <w:tblStyleColBandSize w:val="1"/>
      <w:tblBorders>
        <w:top w:val="single" w:color="8064A2" w:sz="8" w:space="0"/>
        <w:bottom w:val="single" w:color="8064A2" w:sz="8" w:space="0"/>
      </w:tblBorders>
    </w:tblPr>
    <w:tblStylePr w:type="firstRow">
      <w:pPr>
        <w:spacing w:before="0" w:after="0" w:line="240" w:lineRule="auto"/>
      </w:pPr>
      <w:rPr>
        <w:b/>
        <w:bCs/>
      </w:rPr>
      <w:tblPr/>
      <w:tcPr>
        <w:tcBorders>
          <w:top w:val="single" w:color="8064A2" w:sz="8" w:space="0"/>
          <w:left w:val="nil"/>
          <w:bottom w:val="single" w:color="8064A2" w:sz="8" w:space="0"/>
          <w:right w:val="nil"/>
          <w:insideH w:val="nil"/>
          <w:insideV w:val="nil"/>
        </w:tcBorders>
      </w:tcPr>
    </w:tblStylePr>
    <w:tblStylePr w:type="lastRow">
      <w:pPr>
        <w:spacing w:before="0" w:after="0" w:line="240" w:lineRule="auto"/>
      </w:pPr>
      <w:rPr>
        <w:b/>
        <w:bCs/>
      </w:rPr>
      <w:tblPr/>
      <w:tcPr>
        <w:tcBorders>
          <w:top w:val="single" w:color="8064A2" w:sz="8" w:space="0"/>
          <w:left w:val="nil"/>
          <w:bottom w:val="single" w:color="8064A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MediumGrid3-Accent5">
    <w:name w:val="Medium Grid 3 Accent 5"/>
    <w:basedOn w:val="TableNormal"/>
    <w:uiPriority w:val="69"/>
    <w:rsid w:val="005061E4"/>
    <w:rPr>
      <w:rFonts w:ascii="Arial Narrow" w:hAnsi="Arial Narrow"/>
      <w:color w:val="31849B"/>
    </w:rPr>
    <w:tblPr>
      <w:tblStyleRowBandSize w:val="1"/>
      <w:tblStyleColBandSize w:val="1"/>
      <w:tblBorders>
        <w:top w:val="single" w:color="4BACC6" w:sz="8" w:space="0"/>
        <w:bottom w:val="single" w:color="4BACC6" w:sz="8" w:space="0"/>
      </w:tblBorders>
    </w:tblPr>
    <w:tblStylePr w:type="firstRow">
      <w:pPr>
        <w:spacing w:before="0" w:after="0" w:line="240" w:lineRule="auto"/>
      </w:pPr>
      <w:rPr>
        <w:b/>
        <w:bCs/>
      </w:rPr>
      <w:tblPr/>
      <w:tcPr>
        <w:tcBorders>
          <w:top w:val="single" w:color="4BACC6" w:sz="8" w:space="0"/>
          <w:left w:val="nil"/>
          <w:bottom w:val="single" w:color="4BACC6" w:sz="8" w:space="0"/>
          <w:right w:val="nil"/>
          <w:insideH w:val="nil"/>
          <w:insideV w:val="nil"/>
        </w:tcBorders>
      </w:tcPr>
    </w:tblStylePr>
    <w:tblStylePr w:type="lastRow">
      <w:pPr>
        <w:spacing w:before="0" w:after="0" w:line="240" w:lineRule="auto"/>
      </w:pPr>
      <w:rPr>
        <w:b/>
        <w:bCs/>
      </w:rPr>
      <w:tblPr/>
      <w:tcPr>
        <w:tcBorders>
          <w:top w:val="single" w:color="4BACC6" w:sz="8" w:space="0"/>
          <w:left w:val="nil"/>
          <w:bottom w:val="single" w:color="4BACC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MediumGrid3-Accent6">
    <w:name w:val="Medium Grid 3 Accent 6"/>
    <w:basedOn w:val="TableNormal"/>
    <w:uiPriority w:val="69"/>
    <w:rsid w:val="005061E4"/>
    <w:rPr>
      <w:rFonts w:ascii="Arial Narrow" w:hAnsi="Arial Narrow"/>
      <w:color w:val="E36C0A"/>
    </w:rPr>
    <w:tblPr>
      <w:tblStyleRowBandSize w:val="1"/>
      <w:tblStyleColBandSize w:val="1"/>
      <w:tblBorders>
        <w:top w:val="single" w:color="F79646" w:sz="8" w:space="0"/>
        <w:bottom w:val="single" w:color="F79646" w:sz="8" w:space="0"/>
      </w:tblBorders>
    </w:tblPr>
    <w:tblStylePr w:type="firstRow">
      <w:pPr>
        <w:spacing w:before="0" w:after="0" w:line="240" w:lineRule="auto"/>
      </w:pPr>
      <w:rPr>
        <w:b/>
        <w:bCs/>
      </w:rPr>
      <w:tbl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bl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LightGrid-Accent1">
    <w:name w:val="Light Grid Accent 1"/>
    <w:basedOn w:val="TableNormal"/>
    <w:uiPriority w:val="62"/>
    <w:rsid w:val="005061E4"/>
    <w:rPr>
      <w:rFonts w:ascii="Arial Narrow" w:hAnsi="Arial Narrow"/>
    </w:rPr>
    <w:tblPr>
      <w:tblStyleRowBandSize w:val="1"/>
      <w:tblStyleColBandSize w:val="1"/>
      <w:tblBorders>
        <w:top w:val="single" w:color="404040" w:sz="8" w:space="0"/>
        <w:left w:val="single" w:color="404040" w:sz="8" w:space="0"/>
        <w:bottom w:val="single" w:color="404040" w:sz="8" w:space="0"/>
        <w:right w:val="single" w:color="404040" w:sz="8" w:space="0"/>
        <w:insideH w:val="single" w:color="404040" w:sz="8" w:space="0"/>
        <w:insideV w:val="single" w:color="404040" w:sz="8" w:space="0"/>
      </w:tblBorders>
    </w:tblPr>
    <w:tcPr>
      <w:shd w:val="clear" w:color="auto" w:fill="C0C0C0"/>
    </w:tcPr>
    <w:tblStylePr w:type="firstRow">
      <w:rPr>
        <w:b/>
        <w:bCs/>
      </w:rPr>
    </w:tblStylePr>
    <w:tblStylePr w:type="lastRow">
      <w:rPr>
        <w:b/>
        <w:bCs/>
      </w:rPr>
      <w:tblPr/>
      <w:tcPr>
        <w:tcBorders>
          <w:top w:val="single" w:color="404040" w:sz="18" w:space="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LightGrid-Accent2">
    <w:name w:val="Light Grid Accent 2"/>
    <w:basedOn w:val="TableNormal"/>
    <w:uiPriority w:val="62"/>
    <w:rsid w:val="005061E4"/>
    <w:rPr>
      <w:rFonts w:ascii="Arial Narrow" w:hAnsi="Arial Narrow"/>
    </w:rPr>
    <w:tblPr>
      <w:tblStyleRowBandSize w:val="1"/>
      <w:tblStyleColBandSize w:val="1"/>
      <w:tblBorders>
        <w:top w:val="single" w:color="7BA0CD" w:sz="8" w:space="0"/>
        <w:left w:val="single" w:color="7BA0CD" w:sz="8" w:space="0"/>
        <w:bottom w:val="single" w:color="7BA0CD" w:sz="8" w:space="0"/>
        <w:right w:val="single" w:color="7BA0CD" w:sz="8" w:space="0"/>
        <w:insideH w:val="single" w:color="7BA0CD" w:sz="8" w:space="0"/>
        <w:insideV w:val="single" w:color="7BA0CD" w:sz="8" w:space="0"/>
      </w:tblBorders>
    </w:tblPr>
    <w:tcPr>
      <w:shd w:val="clear" w:color="auto" w:fill="D3DFEE"/>
    </w:tcPr>
    <w:tblStylePr w:type="firstRow">
      <w:rPr>
        <w:b/>
        <w:bCs/>
      </w:rPr>
    </w:tblStylePr>
    <w:tblStylePr w:type="lastRow">
      <w:rPr>
        <w:b/>
        <w:bCs/>
      </w:rPr>
      <w:tblPr/>
      <w:tcPr>
        <w:tcBorders>
          <w:top w:val="single" w:color="7BA0CD" w:sz="18" w:space="0"/>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LightGrid-Accent3">
    <w:name w:val="Light Grid Accent 3"/>
    <w:basedOn w:val="TableNormal"/>
    <w:uiPriority w:val="62"/>
    <w:rsid w:val="005061E4"/>
    <w:rPr>
      <w:rFonts w:ascii="Arial Narrow" w:hAnsi="Arial Narrow"/>
    </w:rPr>
    <w:tblPr>
      <w:tblStyleRowBandSize w:val="1"/>
      <w:tblStyleColBandSize w:val="1"/>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LightGrid-Accent4">
    <w:name w:val="Light Grid Accent 4"/>
    <w:basedOn w:val="TableNormal"/>
    <w:uiPriority w:val="62"/>
    <w:rsid w:val="005061E4"/>
    <w:rPr>
      <w:rFonts w:ascii="Arial Narrow" w:hAnsi="Arial Narrow"/>
    </w:rPr>
    <w:tblPr>
      <w:tblStyleRowBandSize w:val="1"/>
      <w:tblStyleColBandSize w:val="1"/>
      <w:tblBorders>
        <w:top w:val="single" w:color="B3CC82" w:sz="8" w:space="0"/>
        <w:left w:val="single" w:color="B3CC82" w:sz="8" w:space="0"/>
        <w:bottom w:val="single" w:color="B3CC82" w:sz="8" w:space="0"/>
        <w:right w:val="single" w:color="B3CC82" w:sz="8" w:space="0"/>
        <w:insideH w:val="single" w:color="B3CC82" w:sz="8" w:space="0"/>
        <w:insideV w:val="single" w:color="B3CC82" w:sz="8" w:space="0"/>
      </w:tblBorders>
    </w:tblPr>
    <w:tcPr>
      <w:shd w:val="clear" w:color="auto" w:fill="E6EED5"/>
    </w:tcPr>
    <w:tblStylePr w:type="firstRow">
      <w:rPr>
        <w:b/>
        <w:bCs/>
      </w:rPr>
    </w:tblStylePr>
    <w:tblStylePr w:type="lastRow">
      <w:rPr>
        <w:b/>
        <w:bCs/>
      </w:rPr>
      <w:tblPr/>
      <w:tcPr>
        <w:tcBorders>
          <w:top w:val="single" w:color="B3CC82" w:sz="18" w:space="0"/>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LightGrid-Accent5">
    <w:name w:val="Light Grid Accent 5"/>
    <w:basedOn w:val="TableNormal"/>
    <w:uiPriority w:val="62"/>
    <w:rsid w:val="005061E4"/>
    <w:rPr>
      <w:rFonts w:ascii="Arial Narrow" w:hAnsi="Arial Narrow"/>
    </w:rPr>
    <w:tblPr>
      <w:tblStyleRowBandSize w:val="1"/>
      <w:tblStyleColBandSize w:val="1"/>
      <w:tblBorders>
        <w:top w:val="single" w:color="9F8AB9" w:sz="8" w:space="0"/>
        <w:left w:val="single" w:color="9F8AB9" w:sz="8" w:space="0"/>
        <w:bottom w:val="single" w:color="9F8AB9" w:sz="8" w:space="0"/>
        <w:right w:val="single" w:color="9F8AB9" w:sz="8" w:space="0"/>
        <w:insideH w:val="single" w:color="9F8AB9" w:sz="8" w:space="0"/>
        <w:insideV w:val="single" w:color="9F8AB9" w:sz="8" w:space="0"/>
      </w:tblBorders>
    </w:tblPr>
    <w:tcPr>
      <w:shd w:val="clear" w:color="auto" w:fill="DFD8E8"/>
    </w:tcPr>
    <w:tblStylePr w:type="firstRow">
      <w:rPr>
        <w:b/>
        <w:bCs/>
      </w:rPr>
    </w:tblStylePr>
    <w:tblStylePr w:type="lastRow">
      <w:rPr>
        <w:b/>
        <w:bCs/>
      </w:rPr>
      <w:tblPr/>
      <w:tcPr>
        <w:tcBorders>
          <w:top w:val="single" w:color="9F8AB9" w:sz="18" w:space="0"/>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LightGrid-Accent6">
    <w:name w:val="Light Grid Accent 6"/>
    <w:basedOn w:val="TableNormal"/>
    <w:uiPriority w:val="62"/>
    <w:rsid w:val="005061E4"/>
    <w:rPr>
      <w:rFonts w:ascii="Arial Narrow" w:hAnsi="Arial Narrow"/>
    </w:rPr>
    <w:tblPr>
      <w:tblStyleRowBandSize w:val="1"/>
      <w:tblStyleColBandSize w:val="1"/>
      <w:tblBorders>
        <w:top w:val="single" w:color="78C0D4" w:sz="8" w:space="0"/>
        <w:left w:val="single" w:color="78C0D4" w:sz="8" w:space="0"/>
        <w:bottom w:val="single" w:color="78C0D4" w:sz="8" w:space="0"/>
        <w:right w:val="single" w:color="78C0D4" w:sz="8" w:space="0"/>
        <w:insideH w:val="single" w:color="78C0D4" w:sz="8" w:space="0"/>
        <w:insideV w:val="single" w:color="78C0D4" w:sz="8" w:space="0"/>
      </w:tblBorders>
    </w:tblPr>
    <w:tcPr>
      <w:shd w:val="clear" w:color="auto" w:fill="D2EAF1"/>
    </w:tcPr>
    <w:tblStylePr w:type="firstRow">
      <w:rPr>
        <w:b/>
        <w:bCs/>
      </w:rPr>
    </w:tblStylePr>
    <w:tblStylePr w:type="lastRow">
      <w:rPr>
        <w:b/>
        <w:bCs/>
      </w:rPr>
      <w:tblPr/>
      <w:tcPr>
        <w:tcBorders>
          <w:top w:val="single" w:color="78C0D4" w:sz="18" w:space="0"/>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Shading1-Accent1">
    <w:name w:val="Medium Shading 1 Accent 1"/>
    <w:basedOn w:val="TableNormal"/>
    <w:uiPriority w:val="63"/>
    <w:rsid w:val="005061E4"/>
    <w:rPr>
      <w:rFonts w:ascii="Arial Narrow" w:hAnsi="Arial Narrow" w:eastAsia="MS Gothic"/>
      <w:color w:val="000000"/>
    </w:rPr>
    <w:tblPr>
      <w:tblStyleRowBandSize w:val="1"/>
      <w:tblStyleColBandSize w:val="1"/>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color="000000" w:sz="6" w:space="0"/>
          <w:insideV w:val="single" w:color="000000" w:sz="6" w:space="0"/>
        </w:tcBorders>
        <w:shd w:val="clear" w:color="auto" w:fill="808080"/>
      </w:tcPr>
    </w:tblStylePr>
    <w:tblStylePr w:type="nwCell">
      <w:tblPr/>
      <w:tcPr>
        <w:shd w:val="clear" w:color="auto" w:fill="FFFFFF"/>
      </w:tcPr>
    </w:tblStylePr>
  </w:style>
  <w:style w:type="table" w:styleId="MediumShading1-Accent2">
    <w:name w:val="Medium Shading 1 Accent 2"/>
    <w:basedOn w:val="TableNormal"/>
    <w:uiPriority w:val="63"/>
    <w:rsid w:val="005061E4"/>
    <w:rPr>
      <w:rFonts w:ascii="Arial Narrow" w:hAnsi="Arial Narrow" w:eastAsia="MS Gothic"/>
      <w:color w:val="000000"/>
    </w:rPr>
    <w:tblPr>
      <w:tblStyleRowBandSize w:val="1"/>
      <w:tblStyleColBandSize w:val="1"/>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color="4F81BD" w:sz="6" w:space="0"/>
          <w:insideV w:val="single" w:color="4F81BD" w:sz="6" w:space="0"/>
        </w:tcBorders>
        <w:shd w:val="clear" w:color="auto" w:fill="A7BFDE"/>
      </w:tcPr>
    </w:tblStylePr>
    <w:tblStylePr w:type="nwCell">
      <w:tblPr/>
      <w:tcPr>
        <w:shd w:val="clear" w:color="auto" w:fill="FFFFFF"/>
      </w:tcPr>
    </w:tblStylePr>
  </w:style>
  <w:style w:type="table" w:styleId="MediumShading1-Accent3">
    <w:name w:val="Medium Shading 1 Accent 3"/>
    <w:basedOn w:val="TableNormal"/>
    <w:uiPriority w:val="63"/>
    <w:rsid w:val="005061E4"/>
    <w:rPr>
      <w:rFonts w:ascii="Arial Narrow" w:hAnsi="Arial Narrow" w:eastAsia="MS Gothic"/>
      <w:color w:val="000000"/>
    </w:rPr>
    <w:tblPr>
      <w:tblStyleRowBandSize w:val="1"/>
      <w:tblStyleColBandSize w:val="1"/>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color="C0504D" w:sz="6" w:space="0"/>
          <w:insideV w:val="single" w:color="C0504D" w:sz="6" w:space="0"/>
        </w:tcBorders>
        <w:shd w:val="clear" w:color="auto" w:fill="DFA7A6"/>
      </w:tcPr>
    </w:tblStylePr>
    <w:tblStylePr w:type="nwCell">
      <w:tblPr/>
      <w:tcPr>
        <w:shd w:val="clear" w:color="auto" w:fill="FFFFFF"/>
      </w:tcPr>
    </w:tblStylePr>
  </w:style>
  <w:style w:type="table" w:styleId="MediumShading1-Accent4">
    <w:name w:val="Medium Shading 1 Accent 4"/>
    <w:basedOn w:val="TableNormal"/>
    <w:uiPriority w:val="63"/>
    <w:rsid w:val="005061E4"/>
    <w:rPr>
      <w:rFonts w:ascii="Arial Narrow" w:hAnsi="Arial Narrow" w:eastAsia="MS Gothic"/>
      <w:color w:val="000000"/>
    </w:rPr>
    <w:tblPr>
      <w:tblStyleRowBandSize w:val="1"/>
      <w:tblStyleColBandSize w:val="1"/>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color="9BBB59" w:sz="6" w:space="0"/>
          <w:insideV w:val="single" w:color="9BBB59" w:sz="6" w:space="0"/>
        </w:tcBorders>
        <w:shd w:val="clear" w:color="auto" w:fill="CDDDAC"/>
      </w:tcPr>
    </w:tblStylePr>
    <w:tblStylePr w:type="nwCell">
      <w:tblPr/>
      <w:tcPr>
        <w:shd w:val="clear" w:color="auto" w:fill="FFFFFF"/>
      </w:tcPr>
    </w:tblStylePr>
  </w:style>
  <w:style w:type="table" w:styleId="MediumShading1-Accent5">
    <w:name w:val="Medium Shading 1 Accent 5"/>
    <w:basedOn w:val="TableNormal"/>
    <w:uiPriority w:val="63"/>
    <w:rsid w:val="005061E4"/>
    <w:rPr>
      <w:rFonts w:ascii="Arial Narrow" w:hAnsi="Arial Narrow" w:eastAsia="MS Gothic"/>
      <w:color w:val="000000"/>
    </w:rPr>
    <w:tblPr>
      <w:tblStyleRowBandSize w:val="1"/>
      <w:tblStyleColBandSize w:val="1"/>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color="8064A2" w:sz="6" w:space="0"/>
          <w:insideV w:val="single" w:color="8064A2" w:sz="6" w:space="0"/>
        </w:tcBorders>
        <w:shd w:val="clear" w:color="auto" w:fill="BFB1D0"/>
      </w:tcPr>
    </w:tblStylePr>
    <w:tblStylePr w:type="nwCell">
      <w:tblPr/>
      <w:tcPr>
        <w:shd w:val="clear" w:color="auto" w:fill="FFFFFF"/>
      </w:tcPr>
    </w:tblStylePr>
  </w:style>
  <w:style w:type="table" w:styleId="MediumShading1-Accent6">
    <w:name w:val="Medium Shading 1 Accent 6"/>
    <w:basedOn w:val="TableNormal"/>
    <w:uiPriority w:val="63"/>
    <w:rsid w:val="005061E4"/>
    <w:rPr>
      <w:rFonts w:ascii="Arial Narrow" w:hAnsi="Arial Narrow" w:eastAsia="MS Gothic"/>
      <w:color w:val="000000"/>
    </w:rPr>
    <w:tblPr>
      <w:tblStyleRowBandSize w:val="1"/>
      <w:tblStyleColBandSize w:val="1"/>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color="4BACC6" w:sz="6" w:space="0"/>
          <w:insideV w:val="single" w:color="4BACC6" w:sz="6" w:space="0"/>
        </w:tcBorders>
        <w:shd w:val="clear" w:color="auto" w:fill="A5D5E2"/>
      </w:tcPr>
    </w:tblStylePr>
    <w:tblStylePr w:type="nwCell">
      <w:tblPr/>
      <w:tcPr>
        <w:shd w:val="clear" w:color="auto" w:fill="FFFFFF"/>
      </w:tcPr>
    </w:tblStylePr>
  </w:style>
  <w:style w:type="table" w:styleId="MediumShading2-Accent1">
    <w:name w:val="Medium Shading 2 Accent 1"/>
    <w:basedOn w:val="TableNormal"/>
    <w:uiPriority w:val="64"/>
    <w:rsid w:val="005061E4"/>
    <w:rPr>
      <w:rFonts w:ascii="Arial Narrow" w:hAnsi="Arial Narrow"/>
    </w:rPr>
    <w:tblPr>
      <w:tblStyleRowBandSize w:val="1"/>
      <w:tblStyleColBandSize w:val="1"/>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C0C0C0"/>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000000"/>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000000"/>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000000"/>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000000"/>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808080"/>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808080"/>
      </w:tcPr>
    </w:tblStylePr>
  </w:style>
  <w:style w:type="table" w:styleId="MediumShading2-Accent2">
    <w:name w:val="Medium Shading 2 Accent 2"/>
    <w:basedOn w:val="TableNormal"/>
    <w:uiPriority w:val="64"/>
    <w:rsid w:val="005061E4"/>
    <w:rPr>
      <w:rFonts w:ascii="Arial Narrow" w:hAnsi="Arial Narrow"/>
    </w:rPr>
    <w:tblPr>
      <w:tblStyleRowBandSize w:val="1"/>
      <w:tblStyleColBandSize w:val="1"/>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3DFEE"/>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4F81B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4F81BD"/>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4F81BD"/>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4F81B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7BFDE"/>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A7BFDE"/>
      </w:tcPr>
    </w:tblStylePr>
  </w:style>
  <w:style w:type="table" w:styleId="MediumShading2-Accent3">
    <w:name w:val="Medium Shading 2 Accent 3"/>
    <w:basedOn w:val="TableNormal"/>
    <w:uiPriority w:val="64"/>
    <w:rsid w:val="005061E4"/>
    <w:rPr>
      <w:rFonts w:ascii="Arial Narrow" w:hAnsi="Arial Narrow"/>
    </w:rPr>
    <w:tblPr>
      <w:tblStyleRowBandSize w:val="1"/>
      <w:tblStyleColBandSize w:val="1"/>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FD3D2"/>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C0504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C0504D"/>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C0504D"/>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C0504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DFA7A6"/>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DFA7A6"/>
      </w:tcPr>
    </w:tblStylePr>
  </w:style>
  <w:style w:type="table" w:styleId="MediumShading2-Accent4">
    <w:name w:val="Medium Shading 2 Accent 4"/>
    <w:basedOn w:val="TableNormal"/>
    <w:uiPriority w:val="64"/>
    <w:rsid w:val="005061E4"/>
    <w:rPr>
      <w:rFonts w:ascii="Arial Narrow" w:hAnsi="Arial Narrow"/>
    </w:rPr>
    <w:tblPr>
      <w:tblStyleRowBandSize w:val="1"/>
      <w:tblStyleColBandSize w:val="1"/>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ED5"/>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9BBB59"/>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9BBB59"/>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9BBB59"/>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9BBB59"/>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CDDDAC"/>
      </w:tcPr>
    </w:tblStylePr>
  </w:style>
  <w:style w:type="table" w:styleId="MediumShading2-Accent5">
    <w:name w:val="Medium Shading 2 Accent 5"/>
    <w:basedOn w:val="TableNormal"/>
    <w:uiPriority w:val="64"/>
    <w:rsid w:val="005061E4"/>
    <w:rPr>
      <w:rFonts w:ascii="Arial Narrow" w:hAnsi="Arial Narrow"/>
    </w:rPr>
    <w:tblPr>
      <w:tblStyleRowBandSize w:val="1"/>
      <w:tblStyleColBandSize w:val="1"/>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FD8E8"/>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8064A2"/>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8064A2"/>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8064A2"/>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8064A2"/>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BFB1D0"/>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BFB1D0"/>
      </w:tcPr>
    </w:tblStylePr>
  </w:style>
  <w:style w:type="table" w:styleId="MediumShading2-Accent6">
    <w:name w:val="Medium Shading 2 Accent 6"/>
    <w:basedOn w:val="TableNormal"/>
    <w:uiPriority w:val="64"/>
    <w:rsid w:val="005061E4"/>
    <w:rPr>
      <w:rFonts w:ascii="Arial Narrow" w:hAnsi="Arial Narrow"/>
    </w:rPr>
    <w:tblPr>
      <w:tblStyleRowBandSize w:val="1"/>
      <w:tblStyleColBandSize w:val="1"/>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2EAF1"/>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4BACC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4BACC6"/>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4BACC6"/>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4BACC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5D5E2"/>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A5D5E2"/>
      </w:tcPr>
    </w:tblStylePr>
  </w:style>
  <w:style w:type="table" w:styleId="LightShading-Accent1">
    <w:name w:val="Light Shading Accent 1"/>
    <w:basedOn w:val="TableNormal"/>
    <w:uiPriority w:val="60"/>
    <w:rsid w:val="005061E4"/>
    <w:rPr>
      <w:rFonts w:ascii="Arial Narrow" w:hAnsi="Arial Narrow"/>
      <w:color w:val="000000"/>
    </w:rPr>
    <w:tblPr>
      <w:tblStyleRowBandSize w:val="1"/>
      <w:tblStyleColBandSize w:val="1"/>
      <w:tblBorders>
        <w:top w:val="single" w:color="000000" w:sz="8" w:space="0"/>
        <w:bottom w:val="single" w:color="000000" w:sz="8" w:space="0"/>
      </w:tblBorders>
    </w:tblPr>
    <w:tblStylePr w:type="firstRow">
      <w:rPr>
        <w:rFonts w:ascii="New York" w:hAnsi="New York" w:eastAsia="Helvetica" w:cs="Times New Roman"/>
      </w:rPr>
      <w:tblPr/>
      <w:tcPr>
        <w:tcBorders>
          <w:top w:val="nil"/>
          <w:bottom w:val="single" w:color="000000" w:sz="8" w:space="0"/>
        </w:tcBorders>
      </w:tcPr>
    </w:tblStylePr>
    <w:tblStylePr w:type="lastRow">
      <w:rPr>
        <w:b/>
        <w:bCs/>
        <w:color w:val="1F497D"/>
      </w:rPr>
      <w:tblPr/>
      <w:tcPr>
        <w:tcBorders>
          <w:top w:val="single" w:color="000000" w:sz="8" w:space="0"/>
          <w:bottom w:val="single" w:color="000000" w:sz="8" w:space="0"/>
        </w:tcBorders>
      </w:tcPr>
    </w:tblStylePr>
    <w:tblStylePr w:type="firstCol">
      <w:rPr>
        <w:b/>
        <w:bCs/>
      </w:rPr>
    </w:tblStylePr>
    <w:tblStylePr w:type="lastCol">
      <w:rPr>
        <w:b/>
        <w:bCs/>
      </w:rPr>
      <w:tblPr/>
      <w:tcPr>
        <w:tcBorders>
          <w:top w:val="single" w:color="000000" w:sz="8" w:space="0"/>
          <w:bottom w:val="single" w:color="000000" w:sz="8" w:space="0"/>
        </w:tcBorders>
      </w:tcPr>
    </w:tblStylePr>
    <w:tblStylePr w:type="band1Vert">
      <w:tblPr/>
      <w:tcPr>
        <w:shd w:val="clear" w:color="auto" w:fill="C0C0C0"/>
      </w:tcPr>
    </w:tblStylePr>
    <w:tblStylePr w:type="band1Horz">
      <w:tblPr/>
      <w:tcPr>
        <w:shd w:val="clear" w:color="auto" w:fill="C0C0C0"/>
      </w:tcPr>
    </w:tblStylePr>
  </w:style>
  <w:style w:type="table" w:styleId="DarkList-Accent1">
    <w:name w:val="Dark List Accent 1"/>
    <w:basedOn w:val="TableNormal"/>
    <w:uiPriority w:val="70"/>
    <w:rsid w:val="005061E4"/>
    <w:rPr>
      <w:rFonts w:ascii="Arial Narrow" w:hAnsi="Arial Narrow"/>
      <w:color w:val="000000"/>
    </w:rPr>
    <w:tblPr>
      <w:tblStyleRowBandSize w:val="1"/>
      <w:tblStyleColBandSize w:val="1"/>
      <w:tblBorders>
        <w:top w:val="single" w:color="4F81BD" w:sz="8" w:space="0"/>
        <w:bottom w:val="single" w:color="4F81BD" w:sz="8" w:space="0"/>
      </w:tblBorders>
    </w:tblPr>
    <w:tblStylePr w:type="firstRow">
      <w:rPr>
        <w:rFonts w:ascii="New York" w:hAnsi="New York" w:eastAsia="Helvetica" w:cs="Times New Roman"/>
      </w:rPr>
      <w:tblPr/>
      <w:tcPr>
        <w:tcBorders>
          <w:top w:val="nil"/>
          <w:bottom w:val="single" w:color="4F81BD" w:sz="8" w:space="0"/>
        </w:tcBorders>
      </w:tcPr>
    </w:tblStylePr>
    <w:tblStylePr w:type="lastRow">
      <w:rPr>
        <w:b/>
        <w:bCs/>
        <w:color w:val="1F497D"/>
      </w:rPr>
      <w:tblPr/>
      <w:tcPr>
        <w:tcBorders>
          <w:top w:val="single" w:color="4F81BD" w:sz="8" w:space="0"/>
          <w:bottom w:val="single" w:color="4F81BD" w:sz="8" w:space="0"/>
        </w:tcBorders>
      </w:tcPr>
    </w:tblStylePr>
    <w:tblStylePr w:type="firstCol">
      <w:rPr>
        <w:b/>
        <w:bCs/>
      </w:rPr>
    </w:tblStylePr>
    <w:tblStylePr w:type="lastCol">
      <w:rPr>
        <w:b/>
        <w:bCs/>
      </w:rPr>
      <w:tblPr/>
      <w:tcPr>
        <w:tcBorders>
          <w:top w:val="single" w:color="4F81BD" w:sz="8" w:space="0"/>
          <w:bottom w:val="single" w:color="4F81BD" w:sz="8" w:space="0"/>
        </w:tcBorders>
      </w:tcPr>
    </w:tblStylePr>
    <w:tblStylePr w:type="band1Vert">
      <w:tblPr/>
      <w:tcPr>
        <w:shd w:val="clear" w:color="auto" w:fill="D3DFEE"/>
      </w:tcPr>
    </w:tblStylePr>
    <w:tblStylePr w:type="band1Horz">
      <w:tblPr/>
      <w:tcPr>
        <w:shd w:val="clear" w:color="auto" w:fill="D3DFEE"/>
      </w:tcPr>
    </w:tblStylePr>
  </w:style>
  <w:style w:type="table" w:styleId="LightShading-Accent3">
    <w:name w:val="Light Shading Accent 3"/>
    <w:basedOn w:val="TableNormal"/>
    <w:uiPriority w:val="60"/>
    <w:rsid w:val="005061E4"/>
    <w:rPr>
      <w:rFonts w:ascii="Arial Narrow" w:hAnsi="Arial Narrow"/>
      <w:color w:val="000000"/>
    </w:rPr>
    <w:tblPr>
      <w:tblStyleRowBandSize w:val="1"/>
      <w:tblStyleColBandSize w:val="1"/>
      <w:tblBorders>
        <w:top w:val="single" w:color="C0504D" w:sz="8" w:space="0"/>
        <w:bottom w:val="single" w:color="C0504D" w:sz="8" w:space="0"/>
      </w:tblBorders>
    </w:tblPr>
    <w:tblStylePr w:type="firstRow">
      <w:rPr>
        <w:rFonts w:ascii="New York" w:hAnsi="New York" w:eastAsia="Helvetica" w:cs="Times New Roman"/>
      </w:rPr>
      <w:tblPr/>
      <w:tcPr>
        <w:tcBorders>
          <w:top w:val="nil"/>
          <w:bottom w:val="single" w:color="C0504D" w:sz="8" w:space="0"/>
        </w:tcBorders>
      </w:tcPr>
    </w:tblStylePr>
    <w:tblStylePr w:type="lastRow">
      <w:rPr>
        <w:b/>
        <w:bCs/>
        <w:color w:val="1F497D"/>
      </w:rPr>
      <w:tblPr/>
      <w:tcPr>
        <w:tcBorders>
          <w:top w:val="single" w:color="C0504D" w:sz="8" w:space="0"/>
          <w:bottom w:val="single" w:color="C0504D" w:sz="8" w:space="0"/>
        </w:tcBorders>
      </w:tcPr>
    </w:tblStylePr>
    <w:tblStylePr w:type="firstCol">
      <w:rPr>
        <w:b/>
        <w:bCs/>
      </w:rPr>
    </w:tblStylePr>
    <w:tblStylePr w:type="lastCol">
      <w:rPr>
        <w:b/>
        <w:bCs/>
      </w:rPr>
      <w:tblPr/>
      <w:tcPr>
        <w:tcBorders>
          <w:top w:val="single" w:color="C0504D" w:sz="8" w:space="0"/>
          <w:bottom w:val="single" w:color="C0504D" w:sz="8" w:space="0"/>
        </w:tcBorders>
      </w:tcPr>
    </w:tblStylePr>
    <w:tblStylePr w:type="band1Vert">
      <w:tblPr/>
      <w:tcPr>
        <w:shd w:val="clear" w:color="auto" w:fill="EFD3D2"/>
      </w:tcPr>
    </w:tblStylePr>
    <w:tblStylePr w:type="band1Horz">
      <w:tblPr/>
      <w:tcPr>
        <w:shd w:val="clear" w:color="auto" w:fill="EFD3D2"/>
      </w:tcPr>
    </w:tblStylePr>
  </w:style>
  <w:style w:type="table" w:styleId="LightShading-Accent4">
    <w:name w:val="Light Shading Accent 4"/>
    <w:basedOn w:val="TableNormal"/>
    <w:uiPriority w:val="60"/>
    <w:rsid w:val="005061E4"/>
    <w:rPr>
      <w:rFonts w:ascii="Arial Narrow" w:hAnsi="Arial Narrow"/>
      <w:color w:val="000000"/>
    </w:rPr>
    <w:tblPr>
      <w:tblStyleRowBandSize w:val="1"/>
      <w:tblStyleColBandSize w:val="1"/>
      <w:tblBorders>
        <w:top w:val="single" w:color="9BBB59" w:sz="8" w:space="0"/>
        <w:bottom w:val="single" w:color="9BBB59" w:sz="8" w:space="0"/>
      </w:tblBorders>
    </w:tblPr>
    <w:tblStylePr w:type="firstRow">
      <w:rPr>
        <w:rFonts w:ascii="New York" w:hAnsi="New York" w:eastAsia="Helvetica" w:cs="Times New Roman"/>
      </w:rPr>
      <w:tblPr/>
      <w:tcPr>
        <w:tcBorders>
          <w:top w:val="nil"/>
          <w:bottom w:val="single" w:color="9BBB59" w:sz="8" w:space="0"/>
        </w:tcBorders>
      </w:tcPr>
    </w:tblStylePr>
    <w:tblStylePr w:type="lastRow">
      <w:rPr>
        <w:b/>
        <w:bCs/>
        <w:color w:val="1F497D"/>
      </w:rPr>
      <w:tblPr/>
      <w:tcPr>
        <w:tcBorders>
          <w:top w:val="single" w:color="9BBB59" w:sz="8" w:space="0"/>
          <w:bottom w:val="single" w:color="9BBB59" w:sz="8" w:space="0"/>
        </w:tcBorders>
      </w:tcPr>
    </w:tblStylePr>
    <w:tblStylePr w:type="firstCol">
      <w:rPr>
        <w:b/>
        <w:bCs/>
      </w:rPr>
    </w:tblStylePr>
    <w:tblStylePr w:type="lastCol">
      <w:rPr>
        <w:b/>
        <w:bCs/>
      </w:rPr>
      <w:tblPr/>
      <w:tcPr>
        <w:tcBorders>
          <w:top w:val="single" w:color="9BBB59" w:sz="8" w:space="0"/>
          <w:bottom w:val="single" w:color="9BBB59" w:sz="8" w:space="0"/>
        </w:tcBorders>
      </w:tcPr>
    </w:tblStylePr>
    <w:tblStylePr w:type="band1Vert">
      <w:tblPr/>
      <w:tcPr>
        <w:shd w:val="clear" w:color="auto" w:fill="E6EED5"/>
      </w:tcPr>
    </w:tblStylePr>
    <w:tblStylePr w:type="band1Horz">
      <w:tblPr/>
      <w:tcPr>
        <w:shd w:val="clear" w:color="auto" w:fill="E6EED5"/>
      </w:tcPr>
    </w:tblStylePr>
  </w:style>
  <w:style w:type="table" w:styleId="LightShading-Accent5">
    <w:name w:val="Light Shading Accent 5"/>
    <w:basedOn w:val="TableNormal"/>
    <w:uiPriority w:val="60"/>
    <w:rsid w:val="005061E4"/>
    <w:rPr>
      <w:rFonts w:ascii="Arial Narrow" w:hAnsi="Arial Narrow"/>
      <w:color w:val="000000"/>
    </w:rPr>
    <w:tblPr>
      <w:tblStyleRowBandSize w:val="1"/>
      <w:tblStyleColBandSize w:val="1"/>
      <w:tblBorders>
        <w:top w:val="single" w:color="8064A2" w:sz="8" w:space="0"/>
        <w:bottom w:val="single" w:color="8064A2" w:sz="8" w:space="0"/>
      </w:tblBorders>
    </w:tblPr>
    <w:tblStylePr w:type="firstRow">
      <w:rPr>
        <w:rFonts w:ascii="New York" w:hAnsi="New York" w:eastAsia="Helvetica" w:cs="Times New Roman"/>
      </w:rPr>
      <w:tblPr/>
      <w:tcPr>
        <w:tcBorders>
          <w:top w:val="nil"/>
          <w:bottom w:val="single" w:color="8064A2" w:sz="8" w:space="0"/>
        </w:tcBorders>
      </w:tcPr>
    </w:tblStylePr>
    <w:tblStylePr w:type="lastRow">
      <w:rPr>
        <w:b/>
        <w:bCs/>
        <w:color w:val="1F497D"/>
      </w:rPr>
      <w:tblPr/>
      <w:tcPr>
        <w:tcBorders>
          <w:top w:val="single" w:color="8064A2" w:sz="8" w:space="0"/>
          <w:bottom w:val="single" w:color="8064A2" w:sz="8" w:space="0"/>
        </w:tcBorders>
      </w:tcPr>
    </w:tblStylePr>
    <w:tblStylePr w:type="firstCol">
      <w:rPr>
        <w:b/>
        <w:bCs/>
      </w:rPr>
    </w:tblStylePr>
    <w:tblStylePr w:type="lastCol">
      <w:rPr>
        <w:b/>
        <w:bCs/>
      </w:rPr>
      <w:tblPr/>
      <w:tcPr>
        <w:tcBorders>
          <w:top w:val="single" w:color="8064A2" w:sz="8" w:space="0"/>
          <w:bottom w:val="single" w:color="8064A2" w:sz="8" w:space="0"/>
        </w:tcBorders>
      </w:tcPr>
    </w:tblStylePr>
    <w:tblStylePr w:type="band1Vert">
      <w:tblPr/>
      <w:tcPr>
        <w:shd w:val="clear" w:color="auto" w:fill="DFD8E8"/>
      </w:tcPr>
    </w:tblStylePr>
    <w:tblStylePr w:type="band1Horz">
      <w:tblPr/>
      <w:tcPr>
        <w:shd w:val="clear" w:color="auto" w:fill="DFD8E8"/>
      </w:tcPr>
    </w:tblStylePr>
  </w:style>
  <w:style w:type="table" w:styleId="LightShading-Accent6">
    <w:name w:val="Light Shading Accent 6"/>
    <w:basedOn w:val="TableNormal"/>
    <w:uiPriority w:val="60"/>
    <w:rsid w:val="005061E4"/>
    <w:rPr>
      <w:rFonts w:ascii="Arial Narrow" w:hAnsi="Arial Narrow"/>
      <w:color w:val="000000"/>
    </w:rPr>
    <w:tblPr>
      <w:tblStyleRowBandSize w:val="1"/>
      <w:tblStyleColBandSize w:val="1"/>
      <w:tblBorders>
        <w:top w:val="single" w:color="4BACC6" w:sz="8" w:space="0"/>
        <w:bottom w:val="single" w:color="4BACC6" w:sz="8" w:space="0"/>
      </w:tblBorders>
    </w:tblPr>
    <w:tblStylePr w:type="firstRow">
      <w:rPr>
        <w:rFonts w:ascii="New York" w:hAnsi="New York" w:eastAsia="Helvetica" w:cs="Times New Roman"/>
      </w:rPr>
      <w:tblPr/>
      <w:tcPr>
        <w:tcBorders>
          <w:top w:val="nil"/>
          <w:bottom w:val="single" w:color="4BACC6" w:sz="8" w:space="0"/>
        </w:tcBorders>
      </w:tcPr>
    </w:tblStylePr>
    <w:tblStylePr w:type="lastRow">
      <w:rPr>
        <w:b/>
        <w:bCs/>
        <w:color w:val="1F497D"/>
      </w:rPr>
      <w:tblPr/>
      <w:tcPr>
        <w:tcBorders>
          <w:top w:val="single" w:color="4BACC6" w:sz="8" w:space="0"/>
          <w:bottom w:val="single" w:color="4BACC6" w:sz="8" w:space="0"/>
        </w:tcBorders>
      </w:tcPr>
    </w:tblStylePr>
    <w:tblStylePr w:type="firstCol">
      <w:rPr>
        <w:b/>
        <w:bCs/>
      </w:rPr>
    </w:tblStylePr>
    <w:tblStylePr w:type="lastCol">
      <w:rPr>
        <w:b/>
        <w:bCs/>
      </w:rPr>
      <w:tblPr/>
      <w:tcPr>
        <w:tcBorders>
          <w:top w:val="single" w:color="4BACC6" w:sz="8" w:space="0"/>
          <w:bottom w:val="single" w:color="4BACC6" w:sz="8" w:space="0"/>
        </w:tcBorders>
      </w:tcPr>
    </w:tblStylePr>
    <w:tblStylePr w:type="band1Vert">
      <w:tblPr/>
      <w:tcPr>
        <w:shd w:val="clear" w:color="auto" w:fill="D2EAF1"/>
      </w:tcPr>
    </w:tblStylePr>
    <w:tblStylePr w:type="band1Horz">
      <w:tblPr/>
      <w:tcPr>
        <w:shd w:val="clear" w:color="auto" w:fill="D2EAF1"/>
      </w:tcPr>
    </w:tblStylePr>
  </w:style>
  <w:style w:type="table" w:styleId="LightList-Accent1">
    <w:name w:val="Light List Accent 1"/>
    <w:basedOn w:val="TableNormal"/>
    <w:uiPriority w:val="61"/>
    <w:rsid w:val="005061E4"/>
    <w:rPr>
      <w:rFonts w:ascii="Arial Narrow" w:hAnsi="Arial Narrow" w:eastAsia="MS Gothic"/>
      <w:color w:val="000000"/>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rPr>
        <w:sz w:val="24"/>
        <w:szCs w:val="24"/>
      </w:rPr>
      <w:tblPr/>
      <w:tcPr>
        <w:tcBorders>
          <w:top w:val="nil"/>
          <w:left w:val="nil"/>
          <w:bottom w:val="single" w:color="000000" w:sz="24" w:space="0"/>
          <w:right w:val="nil"/>
          <w:insideH w:val="nil"/>
          <w:insideV w:val="nil"/>
        </w:tcBorders>
        <w:shd w:val="clear" w:color="auto" w:fill="FFFFFF"/>
      </w:tcPr>
    </w:tblStylePr>
    <w:tblStylePr w:type="lastRow">
      <w:tblPr/>
      <w:tcPr>
        <w:tcBorders>
          <w:top w:val="single" w:color="000000" w:sz="8" w:space="0"/>
          <w:left w:val="nil"/>
          <w:bottom w:val="nil"/>
          <w:right w:val="nil"/>
          <w:insideH w:val="nil"/>
          <w:insideV w:val="nil"/>
        </w:tcBorders>
        <w:shd w:val="clear" w:color="auto" w:fill="FFFFFF"/>
      </w:tcPr>
    </w:tblStylePr>
    <w:tblStylePr w:type="firstCol">
      <w:tblPr/>
      <w:tcPr>
        <w:tcBorders>
          <w:top w:val="nil"/>
          <w:left w:val="nil"/>
          <w:bottom w:val="nil"/>
          <w:right w:val="single" w:color="000000" w:sz="8" w:space="0"/>
          <w:insideH w:val="nil"/>
          <w:insideV w:val="nil"/>
        </w:tcBorders>
        <w:shd w:val="clear" w:color="auto" w:fill="FFFFFF"/>
      </w:tcPr>
    </w:tblStylePr>
    <w:tblStylePr w:type="lastCol">
      <w:tblPr/>
      <w:tcPr>
        <w:tcBorders>
          <w:top w:val="nil"/>
          <w:left w:val="single" w:color="000000"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ghtList-Accent2">
    <w:name w:val="Light List Accent 2"/>
    <w:basedOn w:val="TableNormal"/>
    <w:uiPriority w:val="61"/>
    <w:rsid w:val="005061E4"/>
    <w:rPr>
      <w:rFonts w:ascii="Arial Narrow" w:hAnsi="Arial Narrow" w:eastAsia="MS Gothic"/>
      <w:color w:val="00000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rPr>
        <w:sz w:val="24"/>
        <w:szCs w:val="24"/>
      </w:rPr>
      <w:tblPr/>
      <w:tcPr>
        <w:tcBorders>
          <w:top w:val="nil"/>
          <w:left w:val="nil"/>
          <w:bottom w:val="single" w:color="4F81BD" w:sz="24" w:space="0"/>
          <w:right w:val="nil"/>
          <w:insideH w:val="nil"/>
          <w:insideV w:val="nil"/>
        </w:tcBorders>
        <w:shd w:val="clear" w:color="auto" w:fill="FFFFFF"/>
      </w:tcPr>
    </w:tblStylePr>
    <w:tblStylePr w:type="lastRow">
      <w:tblPr/>
      <w:tcPr>
        <w:tcBorders>
          <w:top w:val="single" w:color="4F81BD" w:sz="8" w:space="0"/>
          <w:left w:val="nil"/>
          <w:bottom w:val="nil"/>
          <w:right w:val="nil"/>
          <w:insideH w:val="nil"/>
          <w:insideV w:val="nil"/>
        </w:tcBorders>
        <w:shd w:val="clear" w:color="auto" w:fill="FFFFFF"/>
      </w:tcPr>
    </w:tblStylePr>
    <w:tblStylePr w:type="firstCol">
      <w:tblPr/>
      <w:tcPr>
        <w:tcBorders>
          <w:top w:val="nil"/>
          <w:left w:val="nil"/>
          <w:bottom w:val="nil"/>
          <w:right w:val="single" w:color="4F81BD" w:sz="8" w:space="0"/>
          <w:insideH w:val="nil"/>
          <w:insideV w:val="nil"/>
        </w:tcBorders>
        <w:shd w:val="clear" w:color="auto" w:fill="FFFFFF"/>
      </w:tcPr>
    </w:tblStylePr>
    <w:tblStylePr w:type="lastCol">
      <w:tblPr/>
      <w:tcPr>
        <w:tcBorders>
          <w:top w:val="nil"/>
          <w:left w:val="single" w:color="4F81BD"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ghtList-Accent3">
    <w:name w:val="Light List Accent 3"/>
    <w:basedOn w:val="TableNormal"/>
    <w:uiPriority w:val="61"/>
    <w:rsid w:val="005061E4"/>
    <w:rPr>
      <w:rFonts w:ascii="Arial Narrow" w:hAnsi="Arial Narrow" w:eastAsia="MS Gothic"/>
      <w:color w:val="000000"/>
    </w:rPr>
    <w:tblPr>
      <w:tblStyleRowBandSize w:val="1"/>
      <w:tblStyleColBandSize w:val="1"/>
      <w:tblBorders>
        <w:top w:val="single" w:color="C0504D" w:sz="8" w:space="0"/>
        <w:left w:val="single" w:color="C0504D" w:sz="8" w:space="0"/>
        <w:bottom w:val="single" w:color="C0504D" w:sz="8" w:space="0"/>
        <w:right w:val="single" w:color="C0504D" w:sz="8" w:space="0"/>
      </w:tblBorders>
    </w:tblPr>
    <w:tblStylePr w:type="firstRow">
      <w:rPr>
        <w:sz w:val="24"/>
        <w:szCs w:val="24"/>
      </w:rPr>
      <w:tblPr/>
      <w:tcPr>
        <w:tcBorders>
          <w:top w:val="nil"/>
          <w:left w:val="nil"/>
          <w:bottom w:val="single" w:color="C0504D" w:sz="24" w:space="0"/>
          <w:right w:val="nil"/>
          <w:insideH w:val="nil"/>
          <w:insideV w:val="nil"/>
        </w:tcBorders>
        <w:shd w:val="clear" w:color="auto" w:fill="FFFFFF"/>
      </w:tcPr>
    </w:tblStylePr>
    <w:tblStylePr w:type="lastRow">
      <w:tblPr/>
      <w:tcPr>
        <w:tcBorders>
          <w:top w:val="single" w:color="C0504D" w:sz="8" w:space="0"/>
          <w:left w:val="nil"/>
          <w:bottom w:val="nil"/>
          <w:right w:val="nil"/>
          <w:insideH w:val="nil"/>
          <w:insideV w:val="nil"/>
        </w:tcBorders>
        <w:shd w:val="clear" w:color="auto" w:fill="FFFFFF"/>
      </w:tcPr>
    </w:tblStylePr>
    <w:tblStylePr w:type="firstCol">
      <w:tblPr/>
      <w:tcPr>
        <w:tcBorders>
          <w:top w:val="nil"/>
          <w:left w:val="nil"/>
          <w:bottom w:val="nil"/>
          <w:right w:val="single" w:color="C0504D" w:sz="8" w:space="0"/>
          <w:insideH w:val="nil"/>
          <w:insideV w:val="nil"/>
        </w:tcBorders>
        <w:shd w:val="clear" w:color="auto" w:fill="FFFFFF"/>
      </w:tcPr>
    </w:tblStylePr>
    <w:tblStylePr w:type="lastCol">
      <w:tblPr/>
      <w:tcPr>
        <w:tcBorders>
          <w:top w:val="nil"/>
          <w:left w:val="single" w:color="C0504D"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ghtList-Accent4">
    <w:name w:val="Light List Accent 4"/>
    <w:basedOn w:val="TableNormal"/>
    <w:uiPriority w:val="61"/>
    <w:rsid w:val="005061E4"/>
    <w:rPr>
      <w:rFonts w:ascii="Arial Narrow" w:hAnsi="Arial Narrow" w:eastAsia="MS Gothic"/>
      <w:color w:val="000000"/>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rPr>
        <w:sz w:val="24"/>
        <w:szCs w:val="24"/>
      </w:rPr>
      <w:tblPr/>
      <w:tcPr>
        <w:tcBorders>
          <w:top w:val="nil"/>
          <w:left w:val="nil"/>
          <w:bottom w:val="single" w:color="9BBB59" w:sz="24" w:space="0"/>
          <w:right w:val="nil"/>
          <w:insideH w:val="nil"/>
          <w:insideV w:val="nil"/>
        </w:tcBorders>
        <w:shd w:val="clear" w:color="auto" w:fill="FFFFFF"/>
      </w:tcPr>
    </w:tblStylePr>
    <w:tblStylePr w:type="lastRow">
      <w:tblPr/>
      <w:tcPr>
        <w:tcBorders>
          <w:top w:val="single" w:color="9BBB59" w:sz="8" w:space="0"/>
          <w:left w:val="nil"/>
          <w:bottom w:val="nil"/>
          <w:right w:val="nil"/>
          <w:insideH w:val="nil"/>
          <w:insideV w:val="nil"/>
        </w:tcBorders>
        <w:shd w:val="clear" w:color="auto" w:fill="FFFFFF"/>
      </w:tcPr>
    </w:tblStylePr>
    <w:tblStylePr w:type="firstCol">
      <w:tblPr/>
      <w:tcPr>
        <w:tcBorders>
          <w:top w:val="nil"/>
          <w:left w:val="nil"/>
          <w:bottom w:val="nil"/>
          <w:right w:val="single" w:color="9BBB59" w:sz="8" w:space="0"/>
          <w:insideH w:val="nil"/>
          <w:insideV w:val="nil"/>
        </w:tcBorders>
        <w:shd w:val="clear" w:color="auto" w:fill="FFFFFF"/>
      </w:tcPr>
    </w:tblStylePr>
    <w:tblStylePr w:type="lastCol">
      <w:tblPr/>
      <w:tcPr>
        <w:tcBorders>
          <w:top w:val="nil"/>
          <w:left w:val="single" w:color="9BBB59"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ghtList-Accent5">
    <w:name w:val="Light List Accent 5"/>
    <w:basedOn w:val="TableNormal"/>
    <w:uiPriority w:val="61"/>
    <w:rsid w:val="005061E4"/>
    <w:rPr>
      <w:rFonts w:ascii="Arial Narrow" w:hAnsi="Arial Narrow" w:eastAsia="MS Gothic"/>
      <w:color w:val="000000"/>
    </w:rPr>
    <w:tblPr>
      <w:tblStyleRowBandSize w:val="1"/>
      <w:tblStyleColBandSize w:val="1"/>
      <w:tblBorders>
        <w:top w:val="single" w:color="8064A2" w:sz="8" w:space="0"/>
        <w:left w:val="single" w:color="8064A2" w:sz="8" w:space="0"/>
        <w:bottom w:val="single" w:color="8064A2" w:sz="8" w:space="0"/>
        <w:right w:val="single" w:color="8064A2" w:sz="8" w:space="0"/>
      </w:tblBorders>
    </w:tblPr>
    <w:tblStylePr w:type="firstRow">
      <w:rPr>
        <w:sz w:val="24"/>
        <w:szCs w:val="24"/>
      </w:rPr>
      <w:tblPr/>
      <w:tcPr>
        <w:tcBorders>
          <w:top w:val="nil"/>
          <w:left w:val="nil"/>
          <w:bottom w:val="single" w:color="8064A2" w:sz="24" w:space="0"/>
          <w:right w:val="nil"/>
          <w:insideH w:val="nil"/>
          <w:insideV w:val="nil"/>
        </w:tcBorders>
        <w:shd w:val="clear" w:color="auto" w:fill="FFFFFF"/>
      </w:tcPr>
    </w:tblStylePr>
    <w:tblStylePr w:type="lastRow">
      <w:tblPr/>
      <w:tcPr>
        <w:tcBorders>
          <w:top w:val="single" w:color="8064A2" w:sz="8" w:space="0"/>
          <w:left w:val="nil"/>
          <w:bottom w:val="nil"/>
          <w:right w:val="nil"/>
          <w:insideH w:val="nil"/>
          <w:insideV w:val="nil"/>
        </w:tcBorders>
        <w:shd w:val="clear" w:color="auto" w:fill="FFFFFF"/>
      </w:tcPr>
    </w:tblStylePr>
    <w:tblStylePr w:type="firstCol">
      <w:tblPr/>
      <w:tcPr>
        <w:tcBorders>
          <w:top w:val="nil"/>
          <w:left w:val="nil"/>
          <w:bottom w:val="nil"/>
          <w:right w:val="single" w:color="8064A2" w:sz="8" w:space="0"/>
          <w:insideH w:val="nil"/>
          <w:insideV w:val="nil"/>
        </w:tcBorders>
        <w:shd w:val="clear" w:color="auto" w:fill="FFFFFF"/>
      </w:tcPr>
    </w:tblStylePr>
    <w:tblStylePr w:type="lastCol">
      <w:tblPr/>
      <w:tcPr>
        <w:tcBorders>
          <w:top w:val="nil"/>
          <w:left w:val="single" w:color="8064A2"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ghtList-Accent6">
    <w:name w:val="Light List Accent 6"/>
    <w:basedOn w:val="TableNormal"/>
    <w:uiPriority w:val="61"/>
    <w:rsid w:val="005061E4"/>
    <w:rPr>
      <w:rFonts w:ascii="Arial Narrow" w:hAnsi="Arial Narrow" w:eastAsia="MS Gothic"/>
      <w:color w:val="000000"/>
    </w:rPr>
    <w:tblPr>
      <w:tblStyleRowBandSize w:val="1"/>
      <w:tblStyleColBandSize w:val="1"/>
      <w:tblBorders>
        <w:top w:val="single" w:color="4BACC6" w:sz="8" w:space="0"/>
        <w:left w:val="single" w:color="4BACC6" w:sz="8" w:space="0"/>
        <w:bottom w:val="single" w:color="4BACC6" w:sz="8" w:space="0"/>
        <w:right w:val="single" w:color="4BACC6" w:sz="8" w:space="0"/>
      </w:tblBorders>
    </w:tblPr>
    <w:tblStylePr w:type="firstRow">
      <w:rPr>
        <w:sz w:val="24"/>
        <w:szCs w:val="24"/>
      </w:rPr>
      <w:tblPr/>
      <w:tcPr>
        <w:tcBorders>
          <w:top w:val="nil"/>
          <w:left w:val="nil"/>
          <w:bottom w:val="single" w:color="4BACC6" w:sz="24" w:space="0"/>
          <w:right w:val="nil"/>
          <w:insideH w:val="nil"/>
          <w:insideV w:val="nil"/>
        </w:tcBorders>
        <w:shd w:val="clear" w:color="auto" w:fill="FFFFFF"/>
      </w:tcPr>
    </w:tblStylePr>
    <w:tblStylePr w:type="lastRow">
      <w:tblPr/>
      <w:tcPr>
        <w:tcBorders>
          <w:top w:val="single" w:color="4BACC6" w:sz="8" w:space="0"/>
          <w:left w:val="nil"/>
          <w:bottom w:val="nil"/>
          <w:right w:val="nil"/>
          <w:insideH w:val="nil"/>
          <w:insideV w:val="nil"/>
        </w:tcBorders>
        <w:shd w:val="clear" w:color="auto" w:fill="FFFFFF"/>
      </w:tcPr>
    </w:tblStylePr>
    <w:tblStylePr w:type="firstCol">
      <w:tblPr/>
      <w:tcPr>
        <w:tcBorders>
          <w:top w:val="nil"/>
          <w:left w:val="nil"/>
          <w:bottom w:val="nil"/>
          <w:right w:val="single" w:color="4BACC6" w:sz="8" w:space="0"/>
          <w:insideH w:val="nil"/>
          <w:insideV w:val="nil"/>
        </w:tcBorders>
        <w:shd w:val="clear" w:color="auto" w:fill="FFFFFF"/>
      </w:tcPr>
    </w:tblStylePr>
    <w:tblStylePr w:type="lastCol">
      <w:tblPr/>
      <w:tcPr>
        <w:tcBorders>
          <w:top w:val="nil"/>
          <w:left w:val="single" w:color="4BACC6"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ColorfulList">
    <w:name w:val="Colorful List"/>
    <w:basedOn w:val="TableNormal"/>
    <w:uiPriority w:val="72"/>
    <w:rsid w:val="005061E4"/>
    <w:rPr>
      <w:rFonts w:ascii="Arial Narrow" w:hAnsi="Arial Narrow"/>
    </w:rPr>
    <w:tblPr>
      <w:tblStyleRowBandSize w:val="1"/>
      <w:tblStyleColBandSize w:val="1"/>
      <w:tblBorders>
        <w:top w:val="single" w:color="404040" w:sz="8" w:space="0"/>
        <w:left w:val="single" w:color="404040" w:sz="8" w:space="0"/>
        <w:bottom w:val="single" w:color="404040" w:sz="8" w:space="0"/>
        <w:right w:val="single" w:color="404040" w:sz="8" w:space="0"/>
        <w:insideH w:val="single" w:color="404040" w:sz="8" w:space="0"/>
      </w:tblBorders>
    </w:tblPr>
    <w:tblStylePr w:type="firstRow">
      <w:pPr>
        <w:spacing w:before="0" w:after="0" w:line="240" w:lineRule="auto"/>
      </w:pPr>
      <w:rPr>
        <w:b/>
        <w:bCs/>
        <w:color w:val="FFFFFF"/>
      </w:rPr>
      <w:tblPr/>
      <w:tcPr>
        <w:tcBorders>
          <w:top w:val="single" w:color="404040" w:sz="8" w:space="0"/>
          <w:left w:val="single" w:color="404040" w:sz="8" w:space="0"/>
          <w:bottom w:val="single" w:color="404040" w:sz="8" w:space="0"/>
          <w:right w:val="single" w:color="404040" w:sz="8" w:space="0"/>
          <w:insideH w:val="nil"/>
          <w:insideV w:val="nil"/>
        </w:tcBorders>
        <w:shd w:val="clear" w:color="auto" w:fill="000000"/>
      </w:tcPr>
    </w:tblStylePr>
    <w:tblStylePr w:type="lastRow">
      <w:pPr>
        <w:spacing w:before="0" w:after="0" w:line="240" w:lineRule="auto"/>
      </w:pPr>
      <w:rPr>
        <w:b/>
        <w:bCs/>
      </w:rPr>
      <w:tblPr/>
      <w:tcPr>
        <w:tcBorders>
          <w:top w:val="double" w:color="404040" w:sz="6" w:space="0"/>
          <w:left w:val="single" w:color="404040" w:sz="8" w:space="0"/>
          <w:bottom w:val="single" w:color="404040" w:sz="8" w:space="0"/>
          <w:right w:val="single" w:color="404040" w:sz="8" w:space="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Grid2-Accent1">
    <w:name w:val="Medium Grid 2 Accent 1"/>
    <w:basedOn w:val="TableNormal"/>
    <w:uiPriority w:val="68"/>
    <w:rsid w:val="005061E4"/>
    <w:rPr>
      <w:rFonts w:ascii="Arial Narrow" w:hAnsi="Arial Narrow"/>
    </w:rPr>
    <w:tblPr>
      <w:tblStyleRowBandSize w:val="1"/>
      <w:tblStyleColBandSize w:val="1"/>
      <w:tblBorders>
        <w:top w:val="single" w:color="7BA0CD" w:sz="8" w:space="0"/>
        <w:left w:val="single" w:color="7BA0CD" w:sz="8" w:space="0"/>
        <w:bottom w:val="single" w:color="7BA0CD" w:sz="8" w:space="0"/>
        <w:right w:val="single" w:color="7BA0CD" w:sz="8" w:space="0"/>
        <w:insideH w:val="single" w:color="7BA0CD" w:sz="8" w:space="0"/>
      </w:tblBorders>
    </w:tblPr>
    <w:tblStylePr w:type="firstRow">
      <w:pPr>
        <w:spacing w:before="0" w:after="0" w:line="240" w:lineRule="auto"/>
      </w:pPr>
      <w:rPr>
        <w:b/>
        <w:bCs/>
        <w:color w:val="FFFFFF"/>
      </w:rPr>
      <w:tblPr/>
      <w:tcPr>
        <w:tcBorders>
          <w:top w:val="single" w:color="7BA0CD" w:sz="8" w:space="0"/>
          <w:left w:val="single" w:color="7BA0CD" w:sz="8" w:space="0"/>
          <w:bottom w:val="single" w:color="7BA0CD" w:sz="8" w:space="0"/>
          <w:right w:val="single" w:color="7BA0CD" w:sz="8" w:space="0"/>
          <w:insideH w:val="nil"/>
          <w:insideV w:val="nil"/>
        </w:tcBorders>
        <w:shd w:val="clear" w:color="auto" w:fill="4F81BD"/>
      </w:tcPr>
    </w:tblStylePr>
    <w:tblStylePr w:type="lastRow">
      <w:pPr>
        <w:spacing w:before="0" w:after="0" w:line="240" w:lineRule="auto"/>
      </w:pPr>
      <w:rPr>
        <w:b/>
        <w:bCs/>
      </w:rPr>
      <w:tblPr/>
      <w:tcPr>
        <w:tcBorders>
          <w:top w:val="double" w:color="7BA0CD" w:sz="6" w:space="0"/>
          <w:left w:val="single" w:color="7BA0CD" w:sz="8" w:space="0"/>
          <w:bottom w:val="single" w:color="7BA0CD" w:sz="8" w:space="0"/>
          <w:right w:val="single" w:color="7BA0CD" w:sz="8" w:space="0"/>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ColorfulList-Accent2">
    <w:name w:val="Colorful List Accent 2"/>
    <w:basedOn w:val="TableNormal"/>
    <w:uiPriority w:val="72"/>
    <w:rsid w:val="005061E4"/>
    <w:rPr>
      <w:rFonts w:ascii="Arial Narrow" w:hAnsi="Arial Narrow"/>
    </w:rPr>
    <w:tblPr>
      <w:tblStyleRowBandSize w:val="1"/>
      <w:tblStyleColBandSize w:val="1"/>
      <w:tblBorders>
        <w:top w:val="single" w:color="CF7B79" w:sz="8" w:space="0"/>
        <w:left w:val="single" w:color="CF7B79" w:sz="8" w:space="0"/>
        <w:bottom w:val="single" w:color="CF7B79" w:sz="8" w:space="0"/>
        <w:right w:val="single" w:color="CF7B79" w:sz="8" w:space="0"/>
        <w:insideH w:val="single" w:color="CF7B79" w:sz="8" w:space="0"/>
      </w:tblBorders>
    </w:tblPr>
    <w:tblStylePr w:type="firstRow">
      <w:pPr>
        <w:spacing w:before="0" w:after="0" w:line="240" w:lineRule="auto"/>
      </w:pPr>
      <w:rPr>
        <w:b/>
        <w:bCs/>
        <w:color w:val="FFFFFF"/>
      </w:rPr>
      <w:tblPr/>
      <w:tcPr>
        <w:tcBorders>
          <w:top w:val="single" w:color="CF7B79" w:sz="8" w:space="0"/>
          <w:left w:val="single" w:color="CF7B79" w:sz="8" w:space="0"/>
          <w:bottom w:val="single" w:color="CF7B79" w:sz="8" w:space="0"/>
          <w:right w:val="single" w:color="CF7B79" w:sz="8" w:space="0"/>
          <w:insideH w:val="nil"/>
          <w:insideV w:val="nil"/>
        </w:tcBorders>
        <w:shd w:val="clear" w:color="auto" w:fill="C0504D"/>
      </w:tcPr>
    </w:tblStylePr>
    <w:tblStylePr w:type="lastRow">
      <w:pPr>
        <w:spacing w:before="0" w:after="0" w:line="240" w:lineRule="auto"/>
      </w:pPr>
      <w:rPr>
        <w:b/>
        <w:bCs/>
      </w:rPr>
      <w:tblPr/>
      <w:tcPr>
        <w:tcBorders>
          <w:top w:val="double" w:color="CF7B79" w:sz="6" w:space="0"/>
          <w:left w:val="single" w:color="CF7B79" w:sz="8" w:space="0"/>
          <w:bottom w:val="single" w:color="CF7B79" w:sz="8" w:space="0"/>
          <w:right w:val="single" w:color="CF7B79" w:sz="8" w:space="0"/>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ColorfulList-Accent3">
    <w:name w:val="Colorful List Accent 3"/>
    <w:basedOn w:val="TableNormal"/>
    <w:uiPriority w:val="72"/>
    <w:rsid w:val="005061E4"/>
    <w:rPr>
      <w:rFonts w:ascii="Arial Narrow" w:hAnsi="Arial Narrow"/>
    </w:rPr>
    <w:tblPr>
      <w:tblStyleRowBandSize w:val="1"/>
      <w:tblStyleColBandSize w:val="1"/>
      <w:tblBorders>
        <w:top w:val="single" w:color="B3CC82" w:sz="8" w:space="0"/>
        <w:left w:val="single" w:color="B3CC82" w:sz="8" w:space="0"/>
        <w:bottom w:val="single" w:color="B3CC82" w:sz="8" w:space="0"/>
        <w:right w:val="single" w:color="B3CC82" w:sz="8" w:space="0"/>
        <w:insideH w:val="single" w:color="B3CC82" w:sz="8" w:space="0"/>
      </w:tblBorders>
    </w:tblPr>
    <w:tblStylePr w:type="firstRow">
      <w:pPr>
        <w:spacing w:before="0" w:after="0" w:line="240" w:lineRule="auto"/>
      </w:pPr>
      <w:rPr>
        <w:b/>
        <w:bCs/>
        <w:color w:val="FFFFFF"/>
      </w:rPr>
      <w:tblPr/>
      <w:tcPr>
        <w:tcBorders>
          <w:top w:val="single" w:color="B3CC82" w:sz="8" w:space="0"/>
          <w:left w:val="single" w:color="B3CC82" w:sz="8" w:space="0"/>
          <w:bottom w:val="single" w:color="B3CC82" w:sz="8" w:space="0"/>
          <w:right w:val="single" w:color="B3CC82" w:sz="8" w:space="0"/>
          <w:insideH w:val="nil"/>
          <w:insideV w:val="nil"/>
        </w:tcBorders>
        <w:shd w:val="clear" w:color="auto" w:fill="9BBB59"/>
      </w:tcPr>
    </w:tblStylePr>
    <w:tblStylePr w:type="lastRow">
      <w:pPr>
        <w:spacing w:before="0" w:after="0" w:line="240" w:lineRule="auto"/>
      </w:pPr>
      <w:rPr>
        <w:b/>
        <w:bCs/>
      </w:rPr>
      <w:tblPr/>
      <w:tcPr>
        <w:tcBorders>
          <w:top w:val="double" w:color="B3CC82" w:sz="6" w:space="0"/>
          <w:left w:val="single" w:color="B3CC82" w:sz="8" w:space="0"/>
          <w:bottom w:val="single" w:color="B3CC82" w:sz="8" w:space="0"/>
          <w:right w:val="single" w:color="B3CC82" w:sz="8" w:space="0"/>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ColorfulList-Accent4">
    <w:name w:val="Colorful List Accent 4"/>
    <w:basedOn w:val="TableNormal"/>
    <w:uiPriority w:val="72"/>
    <w:rsid w:val="005061E4"/>
    <w:rPr>
      <w:rFonts w:ascii="Arial Narrow" w:hAnsi="Arial Narrow"/>
    </w:rPr>
    <w:tblPr>
      <w:tblStyleRowBandSize w:val="1"/>
      <w:tblStyleColBandSize w:val="1"/>
      <w:tblBorders>
        <w:top w:val="single" w:color="9F8AB9" w:sz="8" w:space="0"/>
        <w:left w:val="single" w:color="9F8AB9" w:sz="8" w:space="0"/>
        <w:bottom w:val="single" w:color="9F8AB9" w:sz="8" w:space="0"/>
        <w:right w:val="single" w:color="9F8AB9" w:sz="8" w:space="0"/>
        <w:insideH w:val="single" w:color="9F8AB9" w:sz="8" w:space="0"/>
      </w:tblBorders>
    </w:tblPr>
    <w:tblStylePr w:type="firstRow">
      <w:pPr>
        <w:spacing w:before="0" w:after="0" w:line="240" w:lineRule="auto"/>
      </w:pPr>
      <w:rPr>
        <w:b/>
        <w:bCs/>
        <w:color w:val="FFFFFF"/>
      </w:rPr>
      <w:tblPr/>
      <w:tcPr>
        <w:tcBorders>
          <w:top w:val="single" w:color="9F8AB9" w:sz="8" w:space="0"/>
          <w:left w:val="single" w:color="9F8AB9" w:sz="8" w:space="0"/>
          <w:bottom w:val="single" w:color="9F8AB9" w:sz="8" w:space="0"/>
          <w:right w:val="single" w:color="9F8AB9" w:sz="8" w:space="0"/>
          <w:insideH w:val="nil"/>
          <w:insideV w:val="nil"/>
        </w:tcBorders>
        <w:shd w:val="clear" w:color="auto" w:fill="8064A2"/>
      </w:tcPr>
    </w:tblStylePr>
    <w:tblStylePr w:type="lastRow">
      <w:pPr>
        <w:spacing w:before="0" w:after="0" w:line="240" w:lineRule="auto"/>
      </w:pPr>
      <w:rPr>
        <w:b/>
        <w:bCs/>
      </w:rPr>
      <w:tblPr/>
      <w:tcPr>
        <w:tcBorders>
          <w:top w:val="double" w:color="9F8AB9" w:sz="6" w:space="0"/>
          <w:left w:val="single" w:color="9F8AB9" w:sz="8" w:space="0"/>
          <w:bottom w:val="single" w:color="9F8AB9" w:sz="8" w:space="0"/>
          <w:right w:val="single" w:color="9F8AB9" w:sz="8" w:space="0"/>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ColorfulList-Accent5">
    <w:name w:val="Colorful List Accent 5"/>
    <w:basedOn w:val="TableNormal"/>
    <w:uiPriority w:val="72"/>
    <w:rsid w:val="005061E4"/>
    <w:rPr>
      <w:rFonts w:ascii="Arial Narrow" w:hAnsi="Arial Narrow"/>
    </w:rPr>
    <w:tblPr>
      <w:tblStyleRowBandSize w:val="1"/>
      <w:tblStyleColBandSize w:val="1"/>
      <w:tblBorders>
        <w:top w:val="single" w:color="78C0D4" w:sz="8" w:space="0"/>
        <w:left w:val="single" w:color="78C0D4" w:sz="8" w:space="0"/>
        <w:bottom w:val="single" w:color="78C0D4" w:sz="8" w:space="0"/>
        <w:right w:val="single" w:color="78C0D4" w:sz="8" w:space="0"/>
        <w:insideH w:val="single" w:color="78C0D4" w:sz="8" w:space="0"/>
      </w:tblBorders>
    </w:tblPr>
    <w:tblStylePr w:type="firstRow">
      <w:pPr>
        <w:spacing w:before="0" w:after="0" w:line="240" w:lineRule="auto"/>
      </w:pPr>
      <w:rPr>
        <w:b/>
        <w:bCs/>
        <w:color w:val="FFFFFF"/>
      </w:rPr>
      <w:tblPr/>
      <w:tcPr>
        <w:tcBorders>
          <w:top w:val="single" w:color="78C0D4" w:sz="8" w:space="0"/>
          <w:left w:val="single" w:color="78C0D4" w:sz="8" w:space="0"/>
          <w:bottom w:val="single" w:color="78C0D4" w:sz="8" w:space="0"/>
          <w:right w:val="single" w:color="78C0D4" w:sz="8" w:space="0"/>
          <w:insideH w:val="nil"/>
          <w:insideV w:val="nil"/>
        </w:tcBorders>
        <w:shd w:val="clear" w:color="auto" w:fill="4BACC6"/>
      </w:tcPr>
    </w:tblStylePr>
    <w:tblStylePr w:type="lastRow">
      <w:pPr>
        <w:spacing w:before="0" w:after="0" w:line="240" w:lineRule="auto"/>
      </w:pPr>
      <w:rPr>
        <w:b/>
        <w:bCs/>
      </w:rPr>
      <w:tblPr/>
      <w:tcPr>
        <w:tcBorders>
          <w:top w:val="double" w:color="78C0D4" w:sz="6" w:space="0"/>
          <w:left w:val="single" w:color="78C0D4" w:sz="8" w:space="0"/>
          <w:bottom w:val="single" w:color="78C0D4" w:sz="8" w:space="0"/>
          <w:right w:val="single" w:color="78C0D4" w:sz="8" w:space="0"/>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ColorfulGrid">
    <w:name w:val="Colorful Grid"/>
    <w:basedOn w:val="TableNormal"/>
    <w:uiPriority w:val="73"/>
    <w:rsid w:val="005061E4"/>
    <w:rPr>
      <w:rFonts w:ascii="Arial Narrow" w:hAnsi="Arial Narrow"/>
    </w:r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000000"/>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rPr>
      <w:tblPr/>
      <w:tcPr>
        <w:tcBorders>
          <w:top w:val="single" w:color="auto" w:sz="18" w:space="0"/>
          <w:left w:val="nil"/>
          <w:bottom w:val="single" w:color="auto" w:sz="18" w:space="0"/>
          <w:right w:val="nil"/>
          <w:insideH w:val="nil"/>
          <w:insideV w:val="nil"/>
        </w:tcBorders>
      </w:tcPr>
    </w:tblStylePr>
  </w:style>
  <w:style w:type="table" w:styleId="MediumGrid3-Accent1">
    <w:name w:val="Medium Grid 3 Accent 1"/>
    <w:basedOn w:val="TableNormal"/>
    <w:uiPriority w:val="69"/>
    <w:rsid w:val="005061E4"/>
    <w:rPr>
      <w:rFonts w:ascii="Arial Narrow" w:hAnsi="Arial Narrow"/>
    </w:r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4F81BD"/>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rPr>
      <w:tblPr/>
      <w:tcPr>
        <w:tcBorders>
          <w:top w:val="single" w:color="auto" w:sz="18" w:space="0"/>
          <w:left w:val="nil"/>
          <w:bottom w:val="single" w:color="auto" w:sz="18" w:space="0"/>
          <w:right w:val="nil"/>
          <w:insideH w:val="nil"/>
          <w:insideV w:val="nil"/>
        </w:tcBorders>
      </w:tcPr>
    </w:tblStylePr>
  </w:style>
  <w:style w:type="table" w:styleId="ColorfulGrid-Accent2">
    <w:name w:val="Colorful Grid Accent 2"/>
    <w:basedOn w:val="TableNormal"/>
    <w:uiPriority w:val="73"/>
    <w:rsid w:val="005061E4"/>
    <w:rPr>
      <w:rFonts w:ascii="Arial Narrow" w:hAnsi="Arial Narrow"/>
    </w:r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C0504D"/>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rPr>
      <w:tblPr/>
      <w:tcPr>
        <w:tcBorders>
          <w:top w:val="single" w:color="auto" w:sz="18" w:space="0"/>
          <w:left w:val="nil"/>
          <w:bottom w:val="single" w:color="auto" w:sz="18" w:space="0"/>
          <w:right w:val="nil"/>
          <w:insideH w:val="nil"/>
          <w:insideV w:val="nil"/>
        </w:tcBorders>
      </w:tcPr>
    </w:tblStylePr>
  </w:style>
  <w:style w:type="table" w:styleId="ColorfulGrid-Accent3">
    <w:name w:val="Colorful Grid Accent 3"/>
    <w:basedOn w:val="TableNormal"/>
    <w:uiPriority w:val="73"/>
    <w:rsid w:val="005061E4"/>
    <w:rPr>
      <w:rFonts w:ascii="Arial Narrow" w:hAnsi="Arial Narrow"/>
    </w:r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rPr>
      <w:tblPr/>
      <w:tcPr>
        <w:tcBorders>
          <w:top w:val="single" w:color="auto" w:sz="18" w:space="0"/>
          <w:left w:val="nil"/>
          <w:bottom w:val="single" w:color="auto" w:sz="18" w:space="0"/>
          <w:right w:val="nil"/>
          <w:insideH w:val="nil"/>
          <w:insideV w:val="nil"/>
        </w:tcBorders>
      </w:tcPr>
    </w:tblStylePr>
  </w:style>
  <w:style w:type="table" w:styleId="ColorfulGrid-Accent4">
    <w:name w:val="Colorful Grid Accent 4"/>
    <w:basedOn w:val="TableNormal"/>
    <w:uiPriority w:val="73"/>
    <w:rsid w:val="005061E4"/>
    <w:rPr>
      <w:rFonts w:ascii="Arial Narrow" w:hAnsi="Arial Narrow"/>
    </w:r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8064A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rPr>
      <w:tblPr/>
      <w:tcPr>
        <w:tcBorders>
          <w:top w:val="single" w:color="auto" w:sz="18" w:space="0"/>
          <w:left w:val="nil"/>
          <w:bottom w:val="single" w:color="auto" w:sz="18" w:space="0"/>
          <w:right w:val="nil"/>
          <w:insideH w:val="nil"/>
          <w:insideV w:val="nil"/>
        </w:tcBorders>
      </w:tcPr>
    </w:tblStylePr>
  </w:style>
  <w:style w:type="table" w:styleId="ColorfulGrid-Accent5">
    <w:name w:val="Colorful Grid Accent 5"/>
    <w:basedOn w:val="TableNormal"/>
    <w:uiPriority w:val="73"/>
    <w:rsid w:val="005061E4"/>
    <w:rPr>
      <w:rFonts w:ascii="Arial Narrow" w:hAnsi="Arial Narrow"/>
    </w:r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4BACC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rPr>
      <w:tblPr/>
      <w:tcPr>
        <w:tcBorders>
          <w:top w:val="single" w:color="auto" w:sz="18" w:space="0"/>
          <w:left w:val="nil"/>
          <w:bottom w:val="single" w:color="auto" w:sz="18" w:space="0"/>
          <w:right w:val="nil"/>
          <w:insideH w:val="nil"/>
          <w:insideV w:val="nil"/>
        </w:tcBorders>
      </w:tcPr>
    </w:tblStylePr>
  </w:style>
  <w:style w:type="table" w:styleId="Table3Deffects1">
    <w:name w:val="Table 3D effects 1"/>
    <w:basedOn w:val="TableNormal"/>
    <w:rsid w:val="005061E4"/>
    <w:rPr>
      <w:rFonts w:ascii="Arial Narrow" w:hAnsi="Arial Narrow"/>
    </w:rPr>
    <w:tblPr/>
    <w:tcPr>
      <w:shd w:val="solid" w:color="C0C0C0" w:fill="FFFFFF"/>
    </w:tcPr>
    <w:tblStylePr w:type="firstRow">
      <w:rPr>
        <w:b/>
        <w:bCs/>
        <w:color w:val="800080"/>
      </w:rPr>
      <w:tblPr/>
      <w:tcPr>
        <w:tcBorders>
          <w:bottom w:val="single" w:color="808080" w:sz="6" w:space="0"/>
        </w:tcBorders>
      </w:tcPr>
    </w:tblStylePr>
    <w:tblStylePr w:type="lastRow">
      <w:tblPr/>
      <w:tcPr>
        <w:tcBorders>
          <w:top w:val="single" w:color="FFFFFF" w:sz="6" w:space="0"/>
        </w:tcBorders>
      </w:tcPr>
    </w:tblStylePr>
    <w:tblStylePr w:type="firstCol">
      <w:rPr>
        <w:b/>
        <w:bCs/>
      </w:rPr>
      <w:tblPr/>
      <w:tcPr>
        <w:tcBorders>
          <w:right w:val="single" w:color="808080" w:sz="6" w:space="0"/>
        </w:tcBorders>
      </w:tcPr>
    </w:tblStylePr>
    <w:tblStylePr w:type="lastCol">
      <w:tblPr/>
      <w:tcPr>
        <w:tcBorders>
          <w:left w:val="single" w:color="FFFFFF" w:sz="6" w:space="0"/>
        </w:tcBorders>
      </w:tcPr>
    </w:tblStylePr>
    <w:tblStylePr w:type="neCell">
      <w:tblPr/>
      <w:tcPr>
        <w:tcBorders>
          <w:left w:val="none" w:color="auto" w:sz="0" w:space="0"/>
          <w:bottom w:val="none" w:color="auto" w:sz="0" w:space="0"/>
        </w:tcBorders>
      </w:tcPr>
    </w:tblStylePr>
    <w:tblStylePr w:type="nwCell">
      <w:tblPr/>
      <w:tcPr>
        <w:tcBorders>
          <w:bottom w:val="none" w:color="auto" w:sz="0" w:space="0"/>
          <w:right w:val="none" w:color="auto" w:sz="0" w:space="0"/>
        </w:tcBorders>
      </w:tcPr>
    </w:tblStylePr>
    <w:tblStylePr w:type="seCell">
      <w:tblPr/>
      <w:tcPr>
        <w:tcBorders>
          <w:top w:val="none" w:color="auto" w:sz="0" w:space="0"/>
          <w:left w:val="none" w:color="auto" w:sz="0" w:space="0"/>
        </w:tcBorders>
      </w:tcPr>
    </w:tblStylePr>
    <w:tblStylePr w:type="swCell">
      <w:rPr>
        <w:color w:val="000080"/>
      </w:rPr>
      <w:tblPr/>
      <w:tcPr>
        <w:tcBorders>
          <w:top w:val="none" w:color="auto" w:sz="0" w:space="0"/>
          <w:right w:val="none" w:color="auto" w:sz="0" w:space="0"/>
        </w:tcBorders>
      </w:tcPr>
    </w:tblStylePr>
  </w:style>
  <w:style w:type="table" w:styleId="Table3Deffects2">
    <w:name w:val="Table 3D effects 2"/>
    <w:basedOn w:val="TableNormal"/>
    <w:rsid w:val="005061E4"/>
    <w:rPr>
      <w:rFonts w:ascii="Arial Narrow" w:hAnsi="Arial Narrow"/>
    </w:rPr>
    <w:tblPr>
      <w:tblStyleRowBandSize w:val="1"/>
    </w:tblPr>
    <w:tcPr>
      <w:shd w:val="solid" w:color="C0C0C0" w:fill="FFFFFF"/>
    </w:tcPr>
    <w:tblStylePr w:type="firstRow">
      <w:rPr>
        <w:b/>
        <w:bCs/>
      </w:rPr>
    </w:tblStylePr>
    <w:tblStylePr w:type="firstCol">
      <w:tblPr/>
      <w:tcPr>
        <w:tcBorders>
          <w:top w:val="none" w:color="auto" w:sz="0" w:space="0"/>
          <w:bottom w:val="none" w:color="auto" w:sz="0" w:space="0"/>
          <w:right w:val="single" w:color="808080" w:sz="6" w:space="0"/>
        </w:tcBorders>
      </w:tcPr>
    </w:tblStylePr>
    <w:tblStylePr w:type="lastCol">
      <w:tblPr/>
      <w:tcPr>
        <w:tcBorders>
          <w:right w:val="single" w:color="FFFFFF" w:sz="6" w:space="0"/>
        </w:tcBorders>
      </w:tcPr>
    </w:tblStylePr>
    <w:tblStylePr w:type="band1Horz">
      <w:tblPr/>
      <w:tcPr>
        <w:tcBorders>
          <w:top w:val="single" w:color="808080" w:sz="6" w:space="0"/>
          <w:bottom w:val="single" w:color="FFFFFF" w:sz="6" w:space="0"/>
        </w:tcBorders>
      </w:tcPr>
    </w:tblStylePr>
    <w:tblStylePr w:type="swCell">
      <w:rPr>
        <w:b/>
        <w:bCs/>
      </w:rPr>
    </w:tblStylePr>
  </w:style>
  <w:style w:type="table" w:styleId="Table3Deffects3">
    <w:name w:val="Table 3D effects 3"/>
    <w:basedOn w:val="TableNormal"/>
    <w:rsid w:val="005061E4"/>
    <w:rPr>
      <w:rFonts w:ascii="Arial Narrow" w:hAnsi="Arial Narrow"/>
    </w:rPr>
    <w:tblPr>
      <w:tblStyleRowBandSize w:val="1"/>
      <w:tblStyleColBandSize w:val="1"/>
    </w:tblPr>
    <w:tcPr>
      <w:shd w:val="solid" w:color="C0C0C0" w:fill="FFFFFF"/>
    </w:tcPr>
    <w:tblStylePr w:type="firstRow">
      <w:rPr>
        <w:b/>
        <w:bCs/>
      </w:rPr>
    </w:tblStylePr>
    <w:tblStylePr w:type="firstCol">
      <w:tblPr/>
      <w:tcPr>
        <w:tcBorders>
          <w:top w:val="none" w:color="auto" w:sz="0" w:space="0"/>
          <w:bottom w:val="none" w:color="auto" w:sz="0" w:space="0"/>
          <w:right w:val="single" w:color="808080" w:sz="6" w:space="0"/>
        </w:tcBorders>
      </w:tcPr>
    </w:tblStylePr>
    <w:tblStylePr w:type="lastCol">
      <w:tblPr/>
      <w:tcPr>
        <w:tcBorders>
          <w:right w:val="single" w:color="FFFFFF" w:sz="6" w:space="0"/>
        </w:tcBorders>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cBorders>
      </w:tcPr>
    </w:tblStylePr>
    <w:tblStylePr w:type="swCell">
      <w:rPr>
        <w:b/>
        <w:bCs/>
      </w:rPr>
    </w:tblStylePr>
  </w:style>
  <w:style w:type="table" w:styleId="TableClassic1">
    <w:name w:val="Table Classic 1"/>
    <w:basedOn w:val="TableNormal"/>
    <w:rsid w:val="005061E4"/>
    <w:rPr>
      <w:rFonts w:ascii="Arial Narrow" w:hAnsi="Arial Narrow"/>
    </w:r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cBorders>
      </w:tcPr>
    </w:tblStylePr>
    <w:tblStylePr w:type="lastRow">
      <w:rPr>
        <w:color w:val="auto"/>
      </w:rPr>
      <w:tblPr/>
      <w:tcPr>
        <w:tcBorders>
          <w:top w:val="single" w:color="000000" w:sz="6" w:space="0"/>
        </w:tcBorders>
      </w:tcPr>
    </w:tblStylePr>
    <w:tblStylePr w:type="firstCol">
      <w:tblPr/>
      <w:tcPr>
        <w:tcBorders>
          <w:right w:val="single" w:color="000000" w:sz="6" w:space="0"/>
        </w:tcBorders>
      </w:tcPr>
    </w:tblStylePr>
    <w:tblStylePr w:type="neCell">
      <w:rPr>
        <w:b/>
        <w:bCs/>
        <w:i w:val="0"/>
        <w:iCs w:val="0"/>
      </w:rPr>
    </w:tblStylePr>
    <w:tblStylePr w:type="swCell">
      <w:rPr>
        <w:b/>
        <w:bCs/>
      </w:rPr>
    </w:tblStylePr>
  </w:style>
  <w:style w:type="table" w:styleId="TableClassic2">
    <w:name w:val="Table Classic 2"/>
    <w:basedOn w:val="TableNormal"/>
    <w:rsid w:val="005061E4"/>
    <w:rPr>
      <w:rFonts w:ascii="Arial Narrow" w:hAnsi="Arial Narrow"/>
    </w:r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cBorders>
        <w:shd w:val="solid" w:color="800080" w:fill="FFFFFF"/>
      </w:tcPr>
    </w:tblStylePr>
    <w:tblStylePr w:type="lastRow">
      <w:tblPr/>
      <w:tcPr>
        <w:tcBorders>
          <w:top w:val="single" w:color="000000" w:sz="6" w:space="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rsid w:val="005061E4"/>
    <w:rPr>
      <w:rFonts w:ascii="Arial Narrow" w:hAnsi="Arial Narrow"/>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cBorders>
        <w:shd w:val="solid" w:color="000080" w:fill="FFFFFF"/>
      </w:tcPr>
    </w:tblStylePr>
    <w:tblStylePr w:type="lastRow">
      <w:rPr>
        <w:color w:val="000080"/>
      </w:rPr>
      <w:tblPr/>
      <w:tcPr>
        <w:tcBorders>
          <w:top w:val="single" w:color="000000" w:sz="12" w:space="0"/>
        </w:tcBorders>
        <w:shd w:val="solid" w:color="FFFFFF" w:fill="FFFFFF"/>
      </w:tcPr>
    </w:tblStylePr>
    <w:tblStylePr w:type="firstCol">
      <w:rPr>
        <w:b/>
        <w:bCs/>
        <w:color w:val="000000"/>
      </w:rPr>
    </w:tblStylePr>
  </w:style>
  <w:style w:type="table" w:styleId="TableClassic4">
    <w:name w:val="Table Classic 4"/>
    <w:basedOn w:val="TableNormal"/>
    <w:rsid w:val="005061E4"/>
    <w:rPr>
      <w:rFonts w:ascii="Arial Narrow" w:hAnsi="Arial Narrow"/>
    </w:r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cBorders>
        <w:shd w:val="pct50" w:color="000080" w:fill="FFFFFF"/>
      </w:tcPr>
    </w:tblStylePr>
    <w:tblStylePr w:type="lastRow">
      <w:rPr>
        <w:color w:val="000080"/>
      </w:rPr>
      <w:tblPr/>
      <w:tcPr>
        <w:tcBorders>
          <w:bottom w:val="single" w:color="000000" w:sz="6" w:space="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rsid w:val="005061E4"/>
    <w:rPr>
      <w:rFonts w:ascii="Arial Narrow" w:hAnsi="Arial Narrow"/>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rsid w:val="005061E4"/>
    <w:rPr>
      <w:rFonts w:ascii="Arial Narrow" w:hAnsi="Arial Narrow"/>
    </w:rPr>
    <w:tblPr>
      <w:tblBorders>
        <w:bottom w:val="single" w:color="000000" w:sz="12" w:space="0"/>
      </w:tblBorders>
    </w:tblPr>
    <w:tcPr>
      <w:shd w:val="pct20" w:color="FFFF00" w:fill="FFFFFF"/>
    </w:tcPr>
    <w:tblStylePr w:type="firstRow">
      <w:rPr>
        <w:b/>
        <w:bCs/>
        <w:i/>
        <w:iCs/>
        <w:color w:val="FFFFFF"/>
      </w:rPr>
      <w:tblPr/>
      <w:tcPr>
        <w:tcBorders>
          <w:bottom w:val="single" w:color="000000" w:sz="12" w:space="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rsid w:val="005061E4"/>
    <w:rPr>
      <w:rFonts w:ascii="Arial Narrow" w:hAnsi="Arial Narrow"/>
    </w:r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cBorders>
        <w:shd w:val="solid" w:color="008080" w:fill="FFFFFF"/>
      </w:tcPr>
    </w:tblStylePr>
    <w:tblStylePr w:type="firstCol">
      <w:tblPr/>
      <w:tcPr>
        <w:tcBorders>
          <w:left w:val="single" w:color="000000" w:sz="36" w:space="0"/>
          <w:right w:val="single" w:color="000000" w:sz="6" w:space="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rsid w:val="005061E4"/>
    <w:rPr>
      <w:rFonts w:ascii="Arial Narrow" w:hAnsi="Arial Narrow"/>
      <w:b/>
      <w:bCs/>
    </w:rPr>
    <w:tblPr>
      <w:tblStyleColBandSize w:val="1"/>
      <w:tblBorders>
        <w:top w:val="single" w:color="000000" w:sz="12" w:space="0"/>
        <w:left w:val="single" w:color="000000" w:sz="12" w:space="0"/>
        <w:bottom w:val="single" w:color="000000" w:sz="12" w:space="0"/>
        <w:right w:val="single" w:color="000000" w:sz="12" w:space="0"/>
      </w:tblBorders>
    </w:tblPr>
    <w:tcPr>
      <w:shd w:val="pct25" w:color="000000" w:fill="FFFFFF"/>
    </w:tcPr>
    <w:tblStylePr w:type="firstRow">
      <w:rPr>
        <w:b w:val="0"/>
        <w:bCs w:val="0"/>
      </w:rPr>
      <w:tblPr/>
      <w:tcPr>
        <w:tcBorders>
          <w:bottom w:val="double" w:color="000000" w:sz="6" w:space="0"/>
        </w:tcBorders>
      </w:tcPr>
    </w:tblStylePr>
    <w:tblStylePr w:type="lastRow">
      <w:rPr>
        <w:b w:val="0"/>
        <w:bCs w:val="0"/>
      </w:rPr>
    </w:tblStylePr>
    <w:tblStylePr w:type="firstCol">
      <w:rPr>
        <w:b w:val="0"/>
        <w:bCs w:val="0"/>
      </w:rPr>
    </w:tblStylePr>
    <w:tblStylePr w:type="lastCol">
      <w:rPr>
        <w:b w:val="0"/>
        <w:bCs w:val="0"/>
      </w:r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rsid w:val="005061E4"/>
    <w:rPr>
      <w:rFonts w:ascii="Arial Narrow" w:hAnsi="Arial Narrow"/>
      <w:b/>
      <w:bCs/>
    </w:rPr>
    <w:tblPr>
      <w:tblStyleColBandSize w:val="1"/>
    </w:tblPr>
    <w:tcPr>
      <w:shd w:val="pct30" w:color="000000" w:fill="FFFFFF"/>
    </w:tc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rsid w:val="005061E4"/>
    <w:rPr>
      <w:rFonts w:ascii="Arial Narrow" w:hAnsi="Arial Narrow"/>
      <w:b/>
      <w:bCs/>
    </w:rPr>
    <w:tblPr>
      <w:tblStyleColBandSize w:val="1"/>
      <w:tblBorders>
        <w:top w:val="single" w:color="000080" w:sz="6" w:space="0"/>
        <w:left w:val="single" w:color="000080" w:sz="6" w:space="0"/>
        <w:bottom w:val="single" w:color="000080" w:sz="6" w:space="0"/>
        <w:right w:val="single" w:color="000080" w:sz="6" w:space="0"/>
        <w:insideV w:val="single" w:color="000080" w:sz="6" w:space="0"/>
      </w:tblBorders>
    </w:tblPr>
    <w:tcPr>
      <w:shd w:val="solid" w:color="C0C0C0" w:fill="FFFFFF"/>
    </w:tcPr>
    <w:tblStylePr w:type="firstRow">
      <w:rPr>
        <w:color w:val="FFFFFF"/>
      </w:rPr>
      <w:tblPr/>
      <w:tcPr>
        <w:shd w:val="solid" w:color="000080" w:fill="FFFFFF"/>
      </w:tcPr>
    </w:tblStylePr>
    <w:tblStylePr w:type="lastRow">
      <w:rPr>
        <w:b w:val="0"/>
        <w:bCs w:val="0"/>
      </w:rPr>
      <w:tblPr/>
      <w:tcPr>
        <w:tcBorders>
          <w:top w:val="single" w:color="000080" w:sz="6" w:space="0"/>
        </w:tcBorders>
      </w:tcPr>
    </w:tblStylePr>
    <w:tblStylePr w:type="firstCol">
      <w:rPr>
        <w:b w:val="0"/>
        <w:bCs w:val="0"/>
      </w:rPr>
    </w:tblStylePr>
    <w:tblStylePr w:type="lastCol">
      <w:rPr>
        <w:b w:val="0"/>
        <w:bCs w:val="0"/>
      </w:r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rsid w:val="005061E4"/>
    <w:rPr>
      <w:rFonts w:ascii="Arial Narrow" w:hAnsi="Arial Narrow"/>
    </w:rPr>
    <w:tblPr>
      <w:tblStyleColBandSize w:val="1"/>
    </w:tblPr>
    <w:tcPr>
      <w:shd w:val="pct50" w:color="008080" w:fill="FFFFFF"/>
    </w:tcPr>
    <w:tblStylePr w:type="firstRow">
      <w:rPr>
        <w:color w:val="FFFFFF"/>
      </w:rPr>
      <w:tblPr/>
      <w:tcPr>
        <w:shd w:val="solid" w:color="000000" w:fill="FFFFFF"/>
      </w:tcPr>
    </w:tblStylePr>
    <w:tblStylePr w:type="lastRow">
      <w:rPr>
        <w:b/>
        <w:bCs/>
      </w:rPr>
    </w:tblStylePr>
    <w:tblStylePr w:type="lastCol">
      <w:rPr>
        <w:b/>
        <w:bCs/>
      </w:rPr>
    </w:tblStylePr>
    <w:tblStylePr w:type="band2Vert">
      <w:rPr>
        <w:color w:val="auto"/>
      </w:rPr>
      <w:tblPr/>
      <w:tcPr>
        <w:shd w:val="pct10" w:color="000000" w:fill="FFFFFF"/>
      </w:tcPr>
    </w:tblStylePr>
  </w:style>
  <w:style w:type="table" w:styleId="TableGrid1">
    <w:name w:val="Table Grid 1"/>
    <w:basedOn w:val="TableNormal"/>
    <w:rsid w:val="005061E4"/>
    <w:rPr>
      <w:rFonts w:ascii="Arial Narrow" w:hAnsi="Arial Narrow"/>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StylePr>
    <w:tblStylePr w:type="lastCol">
      <w:rPr>
        <w:i/>
        <w:iCs/>
      </w:rPr>
    </w:tblStylePr>
  </w:style>
  <w:style w:type="table" w:styleId="TableGrid2">
    <w:name w:val="Table Grid 2"/>
    <w:basedOn w:val="TableNormal"/>
    <w:rsid w:val="005061E4"/>
    <w:rPr>
      <w:rFonts w:ascii="Arial Narrow" w:hAnsi="Arial Narrow"/>
    </w:rPr>
    <w:tblPr>
      <w:tblBorders>
        <w:insideH w:val="single" w:color="000000" w:sz="6" w:space="0"/>
        <w:insideV w:val="single" w:color="000000" w:sz="6" w:space="0"/>
      </w:tblBorders>
    </w:tblPr>
    <w:tcPr>
      <w:shd w:val="clear" w:color="auto" w:fill="auto"/>
    </w:tcPr>
    <w:tblStylePr w:type="firstRow">
      <w:rPr>
        <w:b/>
        <w:bCs/>
      </w:rPr>
    </w:tblStylePr>
    <w:tblStylePr w:type="lastRow">
      <w:rPr>
        <w:b/>
        <w:bCs/>
      </w:rPr>
      <w:tblPr/>
      <w:tcPr>
        <w:tcBorders>
          <w:top w:val="single" w:color="000000" w:sz="6" w:space="0"/>
        </w:tcBorders>
      </w:tcPr>
    </w:tblStylePr>
    <w:tblStylePr w:type="firstCol">
      <w:rPr>
        <w:b/>
        <w:bCs/>
      </w:rPr>
    </w:tblStylePr>
    <w:tblStylePr w:type="lastCol">
      <w:rPr>
        <w:b/>
        <w:bCs/>
      </w:rPr>
    </w:tblStylePr>
  </w:style>
  <w:style w:type="table" w:styleId="TableGrid3">
    <w:name w:val="Table Grid 3"/>
    <w:basedOn w:val="TableNormal"/>
    <w:rsid w:val="005061E4"/>
    <w:rPr>
      <w:rFonts w:ascii="Arial Narrow" w:hAnsi="Arial Narrow"/>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cBorders>
        <w:shd w:val="pct30" w:color="FFFF00" w:fill="FFFFFF"/>
      </w:tcPr>
    </w:tblStylePr>
    <w:tblStylePr w:type="lastRow">
      <w:rPr>
        <w:b/>
        <w:bCs/>
      </w:rPr>
    </w:tblStylePr>
    <w:tblStylePr w:type="lastCol">
      <w:rPr>
        <w:b/>
        <w:bCs/>
      </w:rPr>
    </w:tblStylePr>
  </w:style>
  <w:style w:type="table" w:styleId="TableGrid4">
    <w:name w:val="Table Grid 4"/>
    <w:basedOn w:val="TableNormal"/>
    <w:rsid w:val="005061E4"/>
    <w:rPr>
      <w:rFonts w:ascii="Arial Narrow" w:hAnsi="Arial Narrow"/>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cBorders>
        <w:shd w:val="pct30" w:color="FFFF00" w:fill="FFFFFF"/>
      </w:tcPr>
    </w:tblStylePr>
    <w:tblStylePr w:type="lastRow">
      <w:rPr>
        <w:b/>
        <w:bCs/>
        <w:color w:val="auto"/>
      </w:rPr>
      <w:tblPr/>
      <w:tcPr>
        <w:tcBorders>
          <w:top w:val="single" w:color="000000" w:sz="6" w:space="0"/>
        </w:tcBorders>
        <w:shd w:val="pct30" w:color="FFFF00" w:fill="FFFFFF"/>
      </w:tcPr>
    </w:tblStylePr>
    <w:tblStylePr w:type="lastCol">
      <w:rPr>
        <w:b/>
        <w:bCs/>
        <w:color w:val="auto"/>
      </w:rPr>
    </w:tblStylePr>
  </w:style>
  <w:style w:type="table" w:styleId="TableGrid5">
    <w:name w:val="Table Grid 5"/>
    <w:basedOn w:val="TableNormal"/>
    <w:rsid w:val="005061E4"/>
    <w:rPr>
      <w:rFonts w:ascii="Arial Narrow" w:hAnsi="Arial Narrow"/>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cBorders>
      </w:tcPr>
    </w:tblStylePr>
    <w:tblStylePr w:type="lastRow">
      <w:rPr>
        <w:b/>
        <w:bCs/>
      </w:rPr>
    </w:tblStylePr>
    <w:tblStylePr w:type="lastCol">
      <w:rPr>
        <w:b/>
        <w:bCs/>
      </w:rPr>
    </w:tblStylePr>
    <w:tblStylePr w:type="nwCell">
      <w:tblPr/>
      <w:tcPr>
        <w:tcBorders>
          <w:tl2br w:val="single" w:color="000000" w:sz="6" w:space="0"/>
        </w:tcBorders>
      </w:tcPr>
    </w:tblStylePr>
  </w:style>
  <w:style w:type="table" w:styleId="TableGrid6">
    <w:name w:val="Table Grid 6"/>
    <w:basedOn w:val="TableNormal"/>
    <w:rsid w:val="005061E4"/>
    <w:rPr>
      <w:rFonts w:ascii="Arial Narrow" w:hAnsi="Arial Narrow"/>
    </w:r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bottom w:val="single" w:color="000000" w:sz="6" w:space="0"/>
        </w:tcBorders>
      </w:tcPr>
    </w:tblStylePr>
    <w:tblStylePr w:type="lastRow">
      <w:rPr>
        <w:color w:val="auto"/>
      </w:rPr>
      <w:tblPr/>
      <w:tcPr>
        <w:tcBorders>
          <w:top w:val="single" w:color="000000" w:sz="6" w:space="0"/>
        </w:tcBorders>
      </w:tcPr>
    </w:tblStylePr>
    <w:tblStylePr w:type="firstCol">
      <w:rPr>
        <w:b/>
        <w:bCs/>
      </w:rPr>
    </w:tblStylePr>
    <w:tblStylePr w:type="nwCell">
      <w:tblPr/>
      <w:tcPr>
        <w:tcBorders>
          <w:tl2br w:val="single" w:color="000000" w:sz="6" w:space="0"/>
        </w:tcBorders>
      </w:tcPr>
    </w:tblStylePr>
  </w:style>
  <w:style w:type="table" w:styleId="TableGrid7">
    <w:name w:val="Table Grid 7"/>
    <w:basedOn w:val="TableNormal"/>
    <w:rsid w:val="005061E4"/>
    <w:rPr>
      <w:rFonts w:ascii="Arial Narrow" w:hAnsi="Arial Narrow"/>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cBorders>
      </w:tcPr>
    </w:tblStylePr>
    <w:tblStylePr w:type="lastRow">
      <w:rPr>
        <w:b w:val="0"/>
        <w:bCs w:val="0"/>
      </w:rPr>
      <w:tblPr/>
      <w:tcPr>
        <w:tcBorders>
          <w:top w:val="single" w:color="000000" w:sz="6" w:space="0"/>
        </w:tcBorders>
      </w:tcPr>
    </w:tblStylePr>
    <w:tblStylePr w:type="firstCol">
      <w:rPr>
        <w:b w:val="0"/>
        <w:bCs w:val="0"/>
      </w:rPr>
    </w:tblStylePr>
    <w:tblStylePr w:type="lastCol">
      <w:rPr>
        <w:b w:val="0"/>
        <w:bCs w:val="0"/>
      </w:rPr>
    </w:tblStylePr>
    <w:tblStylePr w:type="nwCell">
      <w:tblPr/>
      <w:tcPr>
        <w:tcBorders>
          <w:tl2br w:val="single" w:color="000000" w:sz="6" w:space="0"/>
        </w:tcBorders>
      </w:tcPr>
    </w:tblStylePr>
  </w:style>
  <w:style w:type="table" w:styleId="TableGrid8">
    <w:name w:val="Table Grid 8"/>
    <w:basedOn w:val="TableNormal"/>
    <w:rsid w:val="005061E4"/>
    <w:rPr>
      <w:rFonts w:ascii="Arial Narrow" w:hAnsi="Arial Narrow"/>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rsid w:val="005061E4"/>
    <w:rPr>
      <w:rFonts w:ascii="Arial Narrow" w:hAnsi="Arial Narrow"/>
    </w:rPr>
    <w:tblPr>
      <w:tblStyleRowBandSize w:val="1"/>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cBorders>
        <w:shd w:val="solid" w:color="C0C0C0" w:fill="FFFFFF"/>
      </w:tcPr>
    </w:tblStylePr>
    <w:tblStylePr w:type="lastRow">
      <w:tblPr/>
      <w:tcPr>
        <w:tcBorders>
          <w:top w:val="single" w:color="000000" w:sz="6" w:space="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rsid w:val="005061E4"/>
    <w:rPr>
      <w:rFonts w:ascii="Arial Narrow" w:hAnsi="Arial Narrow"/>
    </w:rPr>
    <w:tblPr>
      <w:tblStyleRowBandSize w:val="2"/>
      <w:tblBorders>
        <w:bottom w:val="single" w:color="808080" w:sz="12" w:space="0"/>
      </w:tblBorders>
    </w:tblPr>
    <w:tblStylePr w:type="firstRow">
      <w:rPr>
        <w:b/>
        <w:bCs/>
        <w:color w:val="FFFFFF"/>
      </w:rPr>
      <w:tblPr/>
      <w:tcPr>
        <w:tcBorders>
          <w:bottom w:val="single" w:color="000000" w:sz="6" w:space="0"/>
        </w:tcBorders>
        <w:shd w:val="pct75" w:color="008080" w:fill="008000"/>
      </w:tcPr>
    </w:tblStylePr>
    <w:tblStylePr w:type="lastRow">
      <w:tblPr/>
      <w:tcPr>
        <w:tcBorders>
          <w:top w:val="single" w:color="000000" w:sz="6" w:space="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rsid w:val="005061E4"/>
    <w:rPr>
      <w:rFonts w:ascii="Arial Narrow" w:hAnsi="Arial Narrow"/>
    </w:r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bottom w:val="single" w:color="000000" w:sz="12" w:space="0"/>
        </w:tcBorders>
      </w:tcPr>
    </w:tblStylePr>
    <w:tblStylePr w:type="lastRow">
      <w:tblPr/>
      <w:tcPr>
        <w:tcBorders>
          <w:top w:val="single" w:color="000000" w:sz="12" w:space="0"/>
        </w:tcBorders>
      </w:tcPr>
    </w:tblStylePr>
    <w:tblStylePr w:type="swCell">
      <w:rPr>
        <w:i/>
        <w:iCs/>
        <w:color w:val="000080"/>
      </w:rPr>
    </w:tblStylePr>
  </w:style>
  <w:style w:type="table" w:styleId="TableList4">
    <w:name w:val="Table List 4"/>
    <w:basedOn w:val="TableNormal"/>
    <w:rsid w:val="005061E4"/>
    <w:rPr>
      <w:rFonts w:ascii="Arial Narrow" w:hAnsi="Arial Narrow"/>
    </w:r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cBorders>
        <w:shd w:val="solid" w:color="808080" w:fill="FFFFFF"/>
      </w:tcPr>
    </w:tblStylePr>
  </w:style>
  <w:style w:type="table" w:styleId="TableList5">
    <w:name w:val="Table List 5"/>
    <w:basedOn w:val="TableNormal"/>
    <w:rsid w:val="005061E4"/>
    <w:rPr>
      <w:rFonts w:ascii="Arial Narrow" w:hAnsi="Arial Narrow"/>
    </w:r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bottom w:val="single" w:color="000000" w:sz="12" w:space="0"/>
        </w:tcBorders>
      </w:tcPr>
    </w:tblStylePr>
    <w:tblStylePr w:type="firstCol">
      <w:rPr>
        <w:b/>
        <w:bCs/>
      </w:rPr>
    </w:tblStylePr>
  </w:style>
  <w:style w:type="table" w:styleId="TableList6">
    <w:name w:val="Table List 6"/>
    <w:basedOn w:val="TableNormal"/>
    <w:rsid w:val="005061E4"/>
    <w:rPr>
      <w:rFonts w:ascii="Arial Narrow" w:hAnsi="Arial Narrow"/>
    </w:rPr>
    <w:tblPr>
      <w:tblStyleRowBandSize w:val="1"/>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cBorders>
      </w:tcPr>
    </w:tblStylePr>
    <w:tblStylePr w:type="firstCol">
      <w:rPr>
        <w:b/>
        <w:bCs/>
      </w:rPr>
      <w:tblPr/>
      <w:tcPr>
        <w:tcBorders>
          <w:right w:val="single" w:color="000000" w:sz="12" w:space="0"/>
        </w:tcBorders>
      </w:tcPr>
    </w:tblStylePr>
    <w:tblStylePr w:type="band1Horz">
      <w:tblPr/>
      <w:tcPr>
        <w:shd w:val="pct25" w:color="000000" w:fill="FFFFFF"/>
      </w:tcPr>
    </w:tblStylePr>
  </w:style>
  <w:style w:type="table" w:styleId="TableList7">
    <w:name w:val="Table List 7"/>
    <w:basedOn w:val="TableNormal"/>
    <w:rsid w:val="005061E4"/>
    <w:rPr>
      <w:rFonts w:ascii="Arial Narrow" w:hAnsi="Arial Narrow"/>
    </w:rPr>
    <w:tblPr>
      <w:tblStyleRowBandSize w:val="1"/>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cBorders>
        <w:shd w:val="solid" w:color="C0C0C0" w:fill="FFFFFF"/>
      </w:tcPr>
    </w:tblStylePr>
    <w:tblStylePr w:type="lastRow">
      <w:rPr>
        <w:b/>
        <w:bCs/>
      </w:rPr>
      <w:tblPr/>
      <w:tcPr>
        <w:tcBorders>
          <w:top w:val="single" w:color="008000" w:sz="12" w:space="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rsid w:val="005061E4"/>
    <w:rPr>
      <w:rFonts w:ascii="Arial Narrow" w:hAnsi="Arial Narrow"/>
    </w:rPr>
    <w:tblPr>
      <w:tblStyleRowBandSize w:val="1"/>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bottom w:val="single" w:color="000000" w:sz="6" w:space="0"/>
        </w:tcBorders>
        <w:shd w:val="solid" w:color="FFFF00" w:fill="FFFFFF"/>
      </w:tcPr>
    </w:tblStylePr>
    <w:tblStylePr w:type="lastRow">
      <w:rPr>
        <w:b/>
        <w:bCs/>
      </w:rPr>
      <w:tblPr/>
      <w:tcPr>
        <w:tcBorders>
          <w:top w:val="single" w:color="000000" w:sz="6" w:space="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Simple1">
    <w:name w:val="Table Simple 1"/>
    <w:basedOn w:val="TableNormal"/>
    <w:rsid w:val="005061E4"/>
    <w:rPr>
      <w:rFonts w:ascii="Arial Narrow" w:hAnsi="Arial Narrow"/>
    </w:rPr>
    <w:tblPr>
      <w:tblBorders>
        <w:top w:val="single" w:color="008000" w:sz="12" w:space="0"/>
        <w:bottom w:val="single" w:color="008000" w:sz="12" w:space="0"/>
      </w:tblBorders>
    </w:tblPr>
    <w:tcPr>
      <w:shd w:val="clear" w:color="auto" w:fill="auto"/>
    </w:tcPr>
    <w:tblStylePr w:type="firstRow">
      <w:tblPr/>
      <w:tcPr>
        <w:tcBorders>
          <w:bottom w:val="single" w:color="008000" w:sz="6" w:space="0"/>
        </w:tcBorders>
      </w:tcPr>
    </w:tblStylePr>
    <w:tblStylePr w:type="lastRow">
      <w:tblPr/>
      <w:tcPr>
        <w:tcBorders>
          <w:top w:val="single" w:color="008000" w:sz="6" w:space="0"/>
        </w:tcBorders>
      </w:tcPr>
    </w:tblStylePr>
  </w:style>
  <w:style w:type="table" w:styleId="TableSimple2">
    <w:name w:val="Table Simple 2"/>
    <w:basedOn w:val="TableNormal"/>
    <w:rsid w:val="005061E4"/>
    <w:rPr>
      <w:rFonts w:ascii="Arial Narrow" w:hAnsi="Arial Narrow"/>
    </w:rPr>
    <w:tblPr/>
    <w:tblStylePr w:type="firstRow">
      <w:rPr>
        <w:b/>
        <w:bCs/>
      </w:rPr>
      <w:tblPr/>
      <w:tcPr>
        <w:tcBorders>
          <w:bottom w:val="single" w:color="000000" w:sz="12" w:space="0"/>
        </w:tcBorders>
      </w:tcPr>
    </w:tblStylePr>
    <w:tblStylePr w:type="lastRow">
      <w:rPr>
        <w:b/>
        <w:bCs/>
        <w:color w:val="auto"/>
      </w:rPr>
      <w:tblPr/>
      <w:tcPr>
        <w:tcBorders>
          <w:top w:val="single" w:color="000000" w:sz="6" w:space="0"/>
        </w:tcBorders>
      </w:tcPr>
    </w:tblStylePr>
    <w:tblStylePr w:type="firstCol">
      <w:rPr>
        <w:b/>
        <w:bCs/>
      </w:rPr>
      <w:tblPr/>
      <w:tcPr>
        <w:tcBorders>
          <w:right w:val="single" w:color="000000" w:sz="12" w:space="0"/>
        </w:tcBorders>
      </w:tcPr>
    </w:tblStylePr>
    <w:tblStylePr w:type="lastCol">
      <w:rPr>
        <w:b/>
        <w:bCs/>
      </w:rPr>
      <w:tblPr/>
      <w:tcPr>
        <w:tcBorders>
          <w:left w:val="single" w:color="000000" w:sz="6" w:space="0"/>
        </w:tcBorders>
      </w:tcPr>
    </w:tblStylePr>
    <w:tblStylePr w:type="neCell">
      <w:rPr>
        <w:b/>
        <w:bCs/>
      </w:rPr>
      <w:tblPr/>
      <w:tcPr>
        <w:tcBorders>
          <w:left w:val="none" w:color="auto" w:sz="0" w:space="0"/>
        </w:tcBorders>
      </w:tcPr>
    </w:tblStylePr>
    <w:tblStylePr w:type="swCell">
      <w:rPr>
        <w:b/>
        <w:bCs/>
      </w:rPr>
      <w:tblPr/>
      <w:tcPr>
        <w:tcBorders>
          <w:top w:val="none" w:color="auto" w:sz="0" w:space="0"/>
        </w:tcBorders>
      </w:tcPr>
    </w:tblStylePr>
  </w:style>
  <w:style w:type="table" w:styleId="TableSimple3">
    <w:name w:val="Table Simple 3"/>
    <w:basedOn w:val="TableNormal"/>
    <w:rsid w:val="005061E4"/>
    <w:rPr>
      <w:rFonts w:ascii="Arial Narrow" w:hAnsi="Arial Narrow"/>
    </w:r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rsid w:val="005061E4"/>
    <w:rPr>
      <w:rFonts w:ascii="Arial Narrow" w:hAnsi="Arial Narrow"/>
    </w:rPr>
    <w:tblPr>
      <w:tblStyleRowBandSize w:val="1"/>
    </w:tblPr>
    <w:tblStylePr w:type="firstRow">
      <w:tblPr/>
      <w:tcPr>
        <w:tcBorders>
          <w:top w:val="single" w:color="000000" w:sz="6" w:space="0"/>
          <w:bottom w:val="single" w:color="000000" w:sz="12" w:space="0"/>
        </w:tcBorders>
      </w:tcPr>
    </w:tblStylePr>
    <w:tblStylePr w:type="lastRow">
      <w:tblPr/>
      <w:tcPr>
        <w:tcBorders>
          <w:top w:val="single" w:color="000000" w:sz="12" w:space="0"/>
        </w:tcBorders>
        <w:shd w:val="pct25" w:color="800080" w:fill="FFFFFF"/>
      </w:tcPr>
    </w:tblStylePr>
    <w:tblStylePr w:type="firstCol">
      <w:tblPr/>
      <w:tcPr>
        <w:tcBorders>
          <w:right w:val="single" w:color="000000" w:sz="12" w:space="0"/>
        </w:tcBorders>
      </w:tcPr>
    </w:tblStylePr>
    <w:tblStylePr w:type="lastCol">
      <w:tblPr/>
      <w:tcPr>
        <w:tcBorders>
          <w:left w:val="single" w:color="000000" w:sz="12" w:space="0"/>
        </w:tcBorders>
      </w:tcPr>
    </w:tblStylePr>
    <w:tblStylePr w:type="band1Horz">
      <w:tblPr/>
      <w:tcPr>
        <w:tcBorders>
          <w:bottom w:val="single" w:color="000000" w:sz="6" w:space="0"/>
        </w:tcBorders>
        <w:shd w:val="pct25" w:color="808000" w:fill="FFFFFF"/>
      </w:tcPr>
    </w:tblStylePr>
    <w:tblStylePr w:type="neCell">
      <w:rPr>
        <w:b/>
        <w:bCs/>
      </w:rPr>
    </w:tblStylePr>
    <w:tblStylePr w:type="swCell">
      <w:rPr>
        <w:b/>
        <w:bCs/>
      </w:rPr>
    </w:tblStylePr>
  </w:style>
  <w:style w:type="table" w:styleId="TableSubtle2">
    <w:name w:val="Table Subtle 2"/>
    <w:basedOn w:val="TableNormal"/>
    <w:rsid w:val="005061E4"/>
    <w:rPr>
      <w:rFonts w:ascii="Arial Narrow" w:hAnsi="Arial Narrow"/>
    </w:rPr>
    <w:tblPr>
      <w:tblBorders>
        <w:left w:val="single" w:color="000000" w:sz="6" w:space="0"/>
        <w:right w:val="single" w:color="000000" w:sz="6" w:space="0"/>
      </w:tblBorders>
    </w:tblPr>
    <w:tblStylePr w:type="firstRow">
      <w:tblPr/>
      <w:tcPr>
        <w:tcBorders>
          <w:bottom w:val="single" w:color="000000" w:sz="12" w:space="0"/>
        </w:tcBorders>
      </w:tcPr>
    </w:tblStylePr>
    <w:tblStylePr w:type="lastRow">
      <w:tblPr/>
      <w:tcPr>
        <w:tcBorders>
          <w:top w:val="single" w:color="000000" w:sz="12" w:space="0"/>
        </w:tcBorders>
      </w:tcPr>
    </w:tblStylePr>
    <w:tblStylePr w:type="firstCol">
      <w:tblPr/>
      <w:tcPr>
        <w:tcBorders>
          <w:right w:val="single" w:color="000000" w:sz="12" w:space="0"/>
        </w:tcBorders>
        <w:shd w:val="pct25" w:color="008000" w:fill="FFFFFF"/>
      </w:tcPr>
    </w:tblStylePr>
    <w:tblStylePr w:type="lastCol">
      <w:tblPr/>
      <w:tcPr>
        <w:tcBorders>
          <w:left w:val="single" w:color="000000" w:sz="12" w:space="0"/>
        </w:tcBorders>
        <w:shd w:val="pct25" w:color="808000" w:fill="FFFFFF"/>
      </w:tcPr>
    </w:tblStylePr>
    <w:tblStylePr w:type="neCell">
      <w:rPr>
        <w:b/>
        <w:bCs/>
      </w:rPr>
    </w:tblStylePr>
    <w:tblStylePr w:type="swCell">
      <w:rPr>
        <w:b/>
        <w:bCs/>
      </w:rPr>
    </w:tblStylePr>
  </w:style>
  <w:style w:type="table" w:styleId="TableTheme">
    <w:name w:val="Table Theme"/>
    <w:basedOn w:val="TableNormal"/>
    <w:rsid w:val="005061E4"/>
    <w:rPr>
      <w:rFonts w:ascii="Arial Narrow" w:hAnsi="Arial Narro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Web1">
    <w:name w:val="Table Web 1"/>
    <w:basedOn w:val="TableNormal"/>
    <w:rsid w:val="005061E4"/>
    <w:rPr>
      <w:rFonts w:ascii="Arial Narrow" w:hAnsi="Arial Narrow"/>
    </w:r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StylePr>
  </w:style>
  <w:style w:type="table" w:styleId="TableWeb2">
    <w:name w:val="Table Web 2"/>
    <w:basedOn w:val="TableNormal"/>
    <w:rsid w:val="005061E4"/>
    <w:rPr>
      <w:rFonts w:ascii="Arial Narrow" w:hAnsi="Arial Narrow"/>
    </w:r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StylePr>
  </w:style>
  <w:style w:type="table" w:styleId="TableWeb3">
    <w:name w:val="Table Web 3"/>
    <w:basedOn w:val="TableNormal"/>
    <w:rsid w:val="005061E4"/>
    <w:rPr>
      <w:rFonts w:ascii="Arial Narrow" w:hAnsi="Arial Narrow"/>
    </w:r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StylePr>
  </w:style>
  <w:style w:type="paragraph" w:styleId="TOCHeading">
    <w:name w:val="TOC Heading"/>
    <w:basedOn w:val="Heading2"/>
    <w:next w:val="Normal"/>
    <w:uiPriority w:val="39"/>
    <w:rsid w:val="005968FC"/>
    <w:pPr>
      <w:outlineLvl w:val="9"/>
    </w:pPr>
    <w:rPr>
      <w:bCs w:val="0"/>
    </w:rPr>
  </w:style>
  <w:style w:type="paragraph" w:styleId="WCCPDWCCnumber" w:customStyle="1">
    <w:name w:val="WCC PDWCC number"/>
    <w:basedOn w:val="Normal"/>
    <w:uiPriority w:val="9"/>
    <w:semiHidden/>
    <w:rsid w:val="008D44EB"/>
    <w:pPr>
      <w:jc w:val="right"/>
    </w:pPr>
    <w:rPr>
      <w:b/>
      <w:sz w:val="10"/>
      <w:szCs w:val="8"/>
    </w:rPr>
  </w:style>
  <w:style w:type="paragraph" w:styleId="BodyText">
    <w:name w:val="Body Text"/>
    <w:basedOn w:val="Normal"/>
    <w:link w:val="BodyTextChar"/>
    <w:uiPriority w:val="99"/>
    <w:semiHidden/>
    <w:rsid w:val="00491FE8"/>
    <w:pPr>
      <w:spacing w:after="120"/>
    </w:pPr>
  </w:style>
  <w:style w:type="character" w:styleId="BodyTextChar" w:customStyle="1">
    <w:name w:val="Body Text Char"/>
    <w:basedOn w:val="DefaultParagraphFont"/>
    <w:link w:val="BodyText"/>
    <w:uiPriority w:val="99"/>
    <w:semiHidden/>
    <w:rsid w:val="00A82721"/>
  </w:style>
  <w:style w:type="character" w:styleId="PageNumber">
    <w:name w:val="page number"/>
    <w:basedOn w:val="FootertextChar"/>
    <w:uiPriority w:val="99"/>
    <w:unhideWhenUsed/>
    <w:rsid w:val="007431F4"/>
    <w:rPr>
      <w:rFonts w:asciiTheme="minorHAnsi" w:hAnsiTheme="minorHAnsi"/>
      <w:sz w:val="16"/>
    </w:rPr>
  </w:style>
  <w:style w:type="paragraph" w:styleId="Body" w:customStyle="1">
    <w:name w:val="Body"/>
    <w:basedOn w:val="Normal"/>
    <w:qFormat/>
    <w:rsid w:val="00606A1F"/>
    <w:pPr>
      <w:spacing w:after="120"/>
    </w:pPr>
  </w:style>
  <w:style w:type="paragraph" w:styleId="Caption">
    <w:name w:val="caption"/>
    <w:aliases w:val="Caption/Notes"/>
    <w:basedOn w:val="Body"/>
    <w:next w:val="Body"/>
    <w:uiPriority w:val="8"/>
    <w:qFormat/>
    <w:rsid w:val="00A83693"/>
    <w:pPr>
      <w:spacing w:before="120" w:after="240" w:line="200" w:lineRule="atLeast"/>
    </w:pPr>
    <w:rPr>
      <w:sz w:val="16"/>
    </w:rPr>
  </w:style>
  <w:style w:type="paragraph" w:styleId="TOC1">
    <w:name w:val="toc 1"/>
    <w:basedOn w:val="Normal"/>
    <w:next w:val="Normal"/>
    <w:autoRedefine/>
    <w:uiPriority w:val="39"/>
    <w:rsid w:val="00F33D0C"/>
    <w:pPr>
      <w:spacing w:before="240" w:after="120"/>
    </w:pPr>
    <w:rPr>
      <w:rFonts w:cstheme="minorHAnsi"/>
      <w:b/>
      <w:bCs/>
      <w:sz w:val="20"/>
      <w:szCs w:val="20"/>
    </w:rPr>
  </w:style>
  <w:style w:type="paragraph" w:styleId="TOC2">
    <w:name w:val="toc 2"/>
    <w:basedOn w:val="Normal"/>
    <w:next w:val="Normal"/>
    <w:autoRedefine/>
    <w:uiPriority w:val="39"/>
    <w:unhideWhenUsed/>
    <w:rsid w:val="00F33D0C"/>
    <w:pPr>
      <w:spacing w:before="120"/>
      <w:ind w:left="220"/>
    </w:pPr>
    <w:rPr>
      <w:rFonts w:cstheme="minorHAnsi"/>
      <w:i/>
      <w:iCs/>
      <w:sz w:val="20"/>
      <w:szCs w:val="20"/>
    </w:rPr>
  </w:style>
  <w:style w:type="paragraph" w:styleId="aBodyBulletsALPHAL2" w:customStyle="1">
    <w:name w:val="a) Body Bullets ALPHA L2"/>
    <w:basedOn w:val="Body"/>
    <w:qFormat/>
    <w:rsid w:val="00EA79EB"/>
    <w:pPr>
      <w:numPr>
        <w:numId w:val="8"/>
      </w:numPr>
      <w:ind w:left="697" w:hanging="357"/>
    </w:pPr>
  </w:style>
  <w:style w:type="character" w:styleId="Hyperlink">
    <w:name w:val="Hyperlink"/>
    <w:basedOn w:val="DefaultParagraphFont"/>
    <w:uiPriority w:val="99"/>
    <w:rsid w:val="00D726BB"/>
    <w:rPr>
      <w:rFonts w:ascii="Arial" w:hAnsi="Arial"/>
      <w:noProof/>
      <w:color w:val="auto"/>
      <w:sz w:val="22"/>
      <w:u w:val="none"/>
    </w:rPr>
  </w:style>
  <w:style w:type="paragraph" w:styleId="Footertext" w:customStyle="1">
    <w:name w:val="Footer text"/>
    <w:basedOn w:val="Footer"/>
    <w:link w:val="FootertextChar"/>
    <w:uiPriority w:val="99"/>
    <w:rsid w:val="00F0412C"/>
    <w:pPr>
      <w:spacing w:before="160"/>
      <w:jc w:val="right"/>
    </w:pPr>
  </w:style>
  <w:style w:type="character" w:styleId="FootertextChar" w:customStyle="1">
    <w:name w:val="Footer text Char"/>
    <w:basedOn w:val="FooterChar"/>
    <w:link w:val="Footertext"/>
    <w:uiPriority w:val="99"/>
    <w:rsid w:val="00F0412C"/>
    <w:rPr>
      <w:rFonts w:asciiTheme="minorHAnsi" w:hAnsiTheme="minorHAnsi"/>
      <w:sz w:val="16"/>
    </w:rPr>
  </w:style>
  <w:style w:type="paragraph" w:styleId="TableHeading" w:customStyle="1">
    <w:name w:val="Table Heading"/>
    <w:basedOn w:val="Body"/>
    <w:uiPriority w:val="7"/>
    <w:qFormat/>
    <w:rsid w:val="00984EB4"/>
    <w:pPr>
      <w:spacing w:before="40" w:after="40" w:line="200" w:lineRule="atLeast"/>
    </w:pPr>
    <w:rPr>
      <w:rFonts w:ascii="Arial Black" w:hAnsi="Arial Black"/>
      <w:b/>
      <w:bCs/>
      <w:color w:val="000000" w:themeColor="text1"/>
      <w:sz w:val="18"/>
      <w:szCs w:val="18"/>
    </w:rPr>
  </w:style>
  <w:style w:type="paragraph" w:styleId="TableBody" w:customStyle="1">
    <w:name w:val="Table Body"/>
    <w:basedOn w:val="Normal"/>
    <w:uiPriority w:val="7"/>
    <w:qFormat/>
    <w:rsid w:val="00A061E5"/>
    <w:pPr>
      <w:spacing w:before="40" w:after="40" w:line="200" w:lineRule="atLeast"/>
    </w:pPr>
    <w:rPr>
      <w:rFonts w:ascii="Arial Narrow" w:hAnsi="Arial Narrow"/>
      <w:sz w:val="20"/>
    </w:rPr>
  </w:style>
  <w:style w:type="paragraph" w:styleId="TableSubheading" w:customStyle="1">
    <w:name w:val="Table Subheading"/>
    <w:basedOn w:val="TableHeading"/>
    <w:uiPriority w:val="7"/>
    <w:qFormat/>
    <w:rsid w:val="00D22AF1"/>
    <w:rPr>
      <w:b w:val="0"/>
    </w:rPr>
  </w:style>
  <w:style w:type="table" w:styleId="WCCLTP2" w:customStyle="1">
    <w:name w:val="WCC LTP 2"/>
    <w:basedOn w:val="WCCLTP1"/>
    <w:uiPriority w:val="99"/>
    <w:rsid w:val="00F0412C"/>
    <w:tblPr>
      <w:tblBorders>
        <w:top w:val="none" w:color="auto" w:sz="0" w:space="0"/>
        <w:bottom w:val="none" w:color="auto" w:sz="0" w:space="0"/>
        <w:insideH w:val="none" w:color="auto" w:sz="0" w:space="0"/>
        <w:insideV w:val="single" w:color="82858F" w:sz="4" w:space="0"/>
      </w:tblBorders>
    </w:tblPr>
    <w:tblStylePr w:type="firstRow">
      <w:rPr>
        <w:rFonts w:asciiTheme="majorHAnsi" w:hAnsiTheme="majorHAnsi"/>
        <w:b/>
      </w:rPr>
      <w:tblPr/>
      <w:tcPr>
        <w:tcBorders>
          <w:top w:val="nil"/>
          <w:left w:val="nil"/>
          <w:bottom w:val="single" w:color="82858F" w:sz="4" w:space="0"/>
          <w:right w:val="nil"/>
          <w:insideH w:val="nil"/>
          <w:insideV w:val="single" w:color="82858F" w:sz="4" w:space="0"/>
          <w:tl2br w:val="nil"/>
          <w:tr2bl w:val="nil"/>
        </w:tcBorders>
        <w:shd w:val="clear" w:color="auto" w:fill="E2E3E3"/>
      </w:tcPr>
    </w:tblStylePr>
  </w:style>
  <w:style w:type="paragraph" w:styleId="TOC3">
    <w:name w:val="toc 3"/>
    <w:basedOn w:val="Normal"/>
    <w:next w:val="Normal"/>
    <w:autoRedefine/>
    <w:uiPriority w:val="39"/>
    <w:unhideWhenUsed/>
    <w:rsid w:val="00F33D0C"/>
    <w:pPr>
      <w:ind w:left="440"/>
    </w:pPr>
    <w:rPr>
      <w:rFonts w:cstheme="minorHAnsi"/>
      <w:sz w:val="20"/>
      <w:szCs w:val="20"/>
    </w:rPr>
  </w:style>
  <w:style w:type="paragraph" w:styleId="1Bullets" w:customStyle="1">
    <w:name w:val="1. Bullets"/>
    <w:basedOn w:val="aBodyBulletsALPHAL2"/>
    <w:rsid w:val="003D1F86"/>
    <w:pPr>
      <w:numPr>
        <w:numId w:val="0"/>
      </w:numPr>
      <w:ind w:left="360" w:hanging="360"/>
    </w:pPr>
  </w:style>
  <w:style w:type="paragraph" w:styleId="aBodyBULLETALPHAL1" w:customStyle="1">
    <w:name w:val="a. Body BULLET ALPHA L1"/>
    <w:basedOn w:val="1Bullets"/>
    <w:qFormat/>
    <w:rsid w:val="003D1F86"/>
    <w:pPr>
      <w:numPr>
        <w:numId w:val="7"/>
      </w:numPr>
    </w:pPr>
  </w:style>
  <w:style w:type="paragraph" w:styleId="111Bulletsnumbers" w:customStyle="1">
    <w:name w:val="1 1.1 Bullets numbers"/>
    <w:basedOn w:val="1Bullets"/>
    <w:qFormat/>
    <w:rsid w:val="00CF5BD7"/>
    <w:pPr>
      <w:numPr>
        <w:numId w:val="9"/>
      </w:numPr>
    </w:pPr>
  </w:style>
  <w:style w:type="paragraph" w:styleId="BodyBulletL2" w:customStyle="1">
    <w:name w:val="Body Bullet L2"/>
    <w:basedOn w:val="Normal"/>
    <w:qFormat/>
    <w:rsid w:val="00606A1F"/>
    <w:pPr>
      <w:numPr>
        <w:numId w:val="10"/>
      </w:numPr>
      <w:spacing w:before="120" w:after="120"/>
    </w:pPr>
  </w:style>
  <w:style w:type="numbering" w:styleId="111111">
    <w:name w:val="Outline List 2"/>
    <w:basedOn w:val="NoList"/>
    <w:semiHidden/>
    <w:unhideWhenUsed/>
    <w:rsid w:val="003B36B7"/>
    <w:pPr>
      <w:numPr>
        <w:numId w:val="11"/>
      </w:numPr>
    </w:pPr>
  </w:style>
  <w:style w:type="paragraph" w:styleId="BodyBulletsALPHAL2" w:customStyle="1">
    <w:name w:val="Body Bullets ALPHA L2"/>
    <w:basedOn w:val="aBodyBulletsALPHAL2"/>
    <w:qFormat/>
    <w:rsid w:val="00EA79EB"/>
    <w:pPr>
      <w:ind w:left="680"/>
    </w:pPr>
  </w:style>
  <w:style w:type="paragraph" w:styleId="BodyBulletL3" w:customStyle="1">
    <w:name w:val="Body Bullet L3"/>
    <w:basedOn w:val="BodyBulletL2"/>
    <w:qFormat/>
    <w:rsid w:val="00606A1F"/>
    <w:pPr>
      <w:numPr>
        <w:numId w:val="0"/>
      </w:numPr>
      <w:ind w:left="720" w:hanging="360"/>
    </w:pPr>
  </w:style>
  <w:style w:type="paragraph" w:styleId="BodyBulletL1" w:customStyle="1">
    <w:name w:val="Body Bullet L1"/>
    <w:basedOn w:val="aBodyBulletsALPHAL2"/>
    <w:qFormat/>
    <w:rsid w:val="00EA79EB"/>
    <w:pPr>
      <w:numPr>
        <w:numId w:val="55"/>
      </w:numPr>
    </w:pPr>
  </w:style>
  <w:style w:type="character" w:styleId="NoSpacingChar" w:customStyle="1">
    <w:name w:val="No Spacing Char"/>
    <w:basedOn w:val="DefaultParagraphFont"/>
    <w:link w:val="NoSpacing"/>
    <w:uiPriority w:val="1"/>
    <w:rsid w:val="00BE25BA"/>
  </w:style>
  <w:style w:type="paragraph" w:styleId="DocumentTItle" w:customStyle="1">
    <w:name w:val="Document TItle"/>
    <w:basedOn w:val="Heading1"/>
    <w:qFormat/>
    <w:rsid w:val="00F33D0C"/>
    <w:rPr>
      <w:sz w:val="72"/>
      <w:lang w:val="en-AU"/>
    </w:rPr>
  </w:style>
  <w:style w:type="paragraph" w:styleId="Documentsubtiitle" w:customStyle="1">
    <w:name w:val="Document subtiitle"/>
    <w:basedOn w:val="Heading3"/>
    <w:qFormat/>
    <w:rsid w:val="00DD0900"/>
    <w:pPr>
      <w:spacing w:before="120" w:after="240"/>
    </w:pPr>
    <w:rPr>
      <w:b w:val="0"/>
      <w:sz w:val="36"/>
    </w:rPr>
  </w:style>
  <w:style w:type="character" w:styleId="CommentReference">
    <w:name w:val="annotation reference"/>
    <w:basedOn w:val="DefaultParagraphFont"/>
    <w:uiPriority w:val="99"/>
    <w:semiHidden/>
    <w:unhideWhenUsed/>
    <w:rsid w:val="002C2CB3"/>
    <w:rPr>
      <w:sz w:val="16"/>
      <w:szCs w:val="16"/>
    </w:rPr>
  </w:style>
  <w:style w:type="paragraph" w:styleId="CommentText">
    <w:name w:val="annotation text"/>
    <w:basedOn w:val="Normal"/>
    <w:link w:val="CommentTextChar"/>
    <w:uiPriority w:val="99"/>
    <w:unhideWhenUsed/>
    <w:rsid w:val="002C2CB3"/>
    <w:rPr>
      <w:sz w:val="20"/>
      <w:szCs w:val="20"/>
    </w:rPr>
  </w:style>
  <w:style w:type="character" w:styleId="CommentTextChar" w:customStyle="1">
    <w:name w:val="Comment Text Char"/>
    <w:basedOn w:val="DefaultParagraphFont"/>
    <w:link w:val="CommentText"/>
    <w:uiPriority w:val="99"/>
    <w:rsid w:val="002C2CB3"/>
    <w:rPr>
      <w:sz w:val="20"/>
      <w:szCs w:val="20"/>
    </w:rPr>
  </w:style>
  <w:style w:type="paragraph" w:styleId="CommentSubject">
    <w:name w:val="annotation subject"/>
    <w:basedOn w:val="CommentText"/>
    <w:next w:val="CommentText"/>
    <w:link w:val="CommentSubjectChar"/>
    <w:uiPriority w:val="99"/>
    <w:semiHidden/>
    <w:unhideWhenUsed/>
    <w:rsid w:val="002C2CB3"/>
    <w:rPr>
      <w:b/>
      <w:bCs/>
    </w:rPr>
  </w:style>
  <w:style w:type="character" w:styleId="CommentSubjectChar" w:customStyle="1">
    <w:name w:val="Comment Subject Char"/>
    <w:basedOn w:val="CommentTextChar"/>
    <w:link w:val="CommentSubject"/>
    <w:uiPriority w:val="99"/>
    <w:semiHidden/>
    <w:rsid w:val="002C2CB3"/>
    <w:rPr>
      <w:b/>
      <w:bCs/>
      <w:sz w:val="20"/>
      <w:szCs w:val="20"/>
    </w:rPr>
  </w:style>
  <w:style w:type="character" w:styleId="UnresolvedMention">
    <w:name w:val="Unresolved Mention"/>
    <w:basedOn w:val="DefaultParagraphFont"/>
    <w:uiPriority w:val="99"/>
    <w:semiHidden/>
    <w:unhideWhenUsed/>
    <w:rsid w:val="002C2CB3"/>
    <w:rPr>
      <w:color w:val="605E5C"/>
      <w:shd w:val="clear" w:color="auto" w:fill="E1DFDD"/>
    </w:rPr>
  </w:style>
  <w:style w:type="paragraph" w:styleId="ListParagraph">
    <w:name w:val="List Paragraph"/>
    <w:basedOn w:val="Normal"/>
    <w:uiPriority w:val="34"/>
    <w:unhideWhenUsed/>
    <w:qFormat/>
    <w:rsid w:val="00F27CFC"/>
    <w:pPr>
      <w:ind w:left="720"/>
      <w:contextualSpacing/>
    </w:pPr>
  </w:style>
  <w:style w:type="character" w:styleId="Mention">
    <w:name w:val="Mention"/>
    <w:basedOn w:val="DefaultParagraphFont"/>
    <w:uiPriority w:val="99"/>
    <w:unhideWhenUsed/>
    <w:rsid w:val="007B2BEC"/>
    <w:rPr>
      <w:color w:val="2B579A"/>
      <w:shd w:val="clear" w:color="auto" w:fill="E1DFDD"/>
    </w:rPr>
  </w:style>
  <w:style w:type="character" w:styleId="FollowedHyperlink">
    <w:name w:val="FollowedHyperlink"/>
    <w:basedOn w:val="DefaultParagraphFont"/>
    <w:uiPriority w:val="99"/>
    <w:unhideWhenUsed/>
    <w:rsid w:val="00F5691F"/>
    <w:rPr>
      <w:color w:val="00ABDD" w:themeColor="followedHyperlink"/>
      <w:u w:val="single"/>
    </w:rPr>
  </w:style>
  <w:style w:type="paragraph" w:styleId="NormalWeb">
    <w:name w:val="Normal (Web)"/>
    <w:basedOn w:val="Normal"/>
    <w:semiHidden/>
    <w:unhideWhenUsed/>
    <w:rsid w:val="00255C5A"/>
    <w:rPr>
      <w:rFonts w:ascii="Times New Roman" w:hAnsi="Times New Roman"/>
      <w:sz w:val="24"/>
      <w:szCs w:val="24"/>
    </w:rPr>
  </w:style>
  <w:style w:type="character" w:styleId="normaltextrun" w:customStyle="1">
    <w:name w:val="normaltextrun"/>
    <w:basedOn w:val="DefaultParagraphFont"/>
    <w:rsid w:val="00772CAD"/>
  </w:style>
  <w:style w:type="character" w:styleId="eop" w:customStyle="1">
    <w:name w:val="eop"/>
    <w:basedOn w:val="DefaultParagraphFont"/>
    <w:rsid w:val="00772CAD"/>
  </w:style>
  <w:style w:type="paragraph" w:styleId="FootnoteText">
    <w:name w:val="footnote text"/>
    <w:basedOn w:val="Normal"/>
    <w:link w:val="FootnoteTextChar"/>
    <w:uiPriority w:val="99"/>
    <w:semiHidden/>
    <w:unhideWhenUsed/>
    <w:rsid w:val="001B4797"/>
    <w:rPr>
      <w:rFonts w:eastAsiaTheme="minorHAnsi" w:cstheme="minorBidi"/>
      <w:kern w:val="2"/>
      <w:sz w:val="20"/>
      <w:szCs w:val="20"/>
      <w14:ligatures w14:val="standardContextual"/>
    </w:rPr>
  </w:style>
  <w:style w:type="character" w:styleId="FootnoteTextChar" w:customStyle="1">
    <w:name w:val="Footnote Text Char"/>
    <w:basedOn w:val="DefaultParagraphFont"/>
    <w:link w:val="FootnoteText"/>
    <w:uiPriority w:val="99"/>
    <w:semiHidden/>
    <w:rsid w:val="001B4797"/>
    <w:rPr>
      <w:rFonts w:eastAsiaTheme="minorHAnsi" w:cstheme="minorBidi"/>
      <w:kern w:val="2"/>
      <w:sz w:val="20"/>
      <w:szCs w:val="20"/>
      <w14:ligatures w14:val="standardContextual"/>
    </w:rPr>
  </w:style>
  <w:style w:type="character" w:styleId="FootnoteReference">
    <w:name w:val="footnote reference"/>
    <w:basedOn w:val="DefaultParagraphFont"/>
    <w:uiPriority w:val="99"/>
    <w:semiHidden/>
    <w:unhideWhenUsed/>
    <w:rsid w:val="001B4797"/>
    <w:rPr>
      <w:vertAlign w:val="superscript"/>
    </w:rPr>
  </w:style>
  <w:style w:type="paragraph" w:styleId="paragraph" w:customStyle="1">
    <w:name w:val="paragraph"/>
    <w:basedOn w:val="Normal"/>
    <w:rsid w:val="000255A2"/>
    <w:pPr>
      <w:spacing w:before="100" w:beforeAutospacing="1" w:after="100" w:afterAutospacing="1"/>
    </w:pPr>
    <w:rPr>
      <w:rFonts w:ascii="Times New Roman" w:hAnsi="Times New Roman"/>
      <w:sz w:val="24"/>
      <w:szCs w:val="24"/>
      <w:lang w:eastAsia="en-NZ"/>
    </w:rPr>
  </w:style>
  <w:style w:type="paragraph" w:styleId="Boldbodytextwithslightparagap" w:customStyle="1">
    <w:name w:val="Bold body text with slight para gap"/>
    <w:basedOn w:val="Normal"/>
    <w:link w:val="BoldbodytextwithslightparagapChar"/>
    <w:qFormat/>
    <w:rsid w:val="00441058"/>
    <w:pPr>
      <w:spacing w:after="120"/>
    </w:pPr>
    <w:rPr>
      <w:b/>
      <w:bCs/>
      <w:lang w:val="en-GB"/>
    </w:rPr>
  </w:style>
  <w:style w:type="character" w:styleId="BoldbodytextwithslightparagapChar" w:customStyle="1">
    <w:name w:val="Bold body text with slight para gap Char"/>
    <w:basedOn w:val="DefaultParagraphFont"/>
    <w:link w:val="Boldbodytextwithslightparagap"/>
    <w:rsid w:val="00441058"/>
    <w:rPr>
      <w:b/>
      <w:bCs/>
      <w:lang w:val="en-GB"/>
    </w:rPr>
  </w:style>
  <w:style w:type="paragraph" w:styleId="Revision">
    <w:name w:val="Revision"/>
    <w:hidden/>
    <w:uiPriority w:val="99"/>
    <w:semiHidden/>
    <w:rsid w:val="005968C0"/>
  </w:style>
  <w:style w:type="paragraph" w:styleId="msonormal0" w:customStyle="1">
    <w:name w:val="msonormal"/>
    <w:basedOn w:val="Normal"/>
    <w:rsid w:val="00C23535"/>
    <w:pPr>
      <w:spacing w:before="100" w:beforeAutospacing="1" w:after="100" w:afterAutospacing="1"/>
    </w:pPr>
    <w:rPr>
      <w:rFonts w:ascii="Times New Roman" w:hAnsi="Times New Roman"/>
      <w:sz w:val="24"/>
      <w:szCs w:val="24"/>
      <w:lang w:eastAsia="en-NZ"/>
    </w:rPr>
  </w:style>
  <w:style w:type="character" w:styleId="textrun" w:customStyle="1">
    <w:name w:val="textrun"/>
    <w:basedOn w:val="DefaultParagraphFont"/>
    <w:rsid w:val="00C23535"/>
  </w:style>
  <w:style w:type="character" w:styleId="pagebreakblob" w:customStyle="1">
    <w:name w:val="pagebreakblob"/>
    <w:basedOn w:val="DefaultParagraphFont"/>
    <w:rsid w:val="00C23535"/>
  </w:style>
  <w:style w:type="character" w:styleId="pagebreaktextspan" w:customStyle="1">
    <w:name w:val="pagebreaktextspan"/>
    <w:basedOn w:val="DefaultParagraphFont"/>
    <w:rsid w:val="00C23535"/>
  </w:style>
  <w:style w:type="character" w:styleId="pagebreakborderspan" w:customStyle="1">
    <w:name w:val="pagebreakborderspan"/>
    <w:basedOn w:val="DefaultParagraphFont"/>
    <w:rsid w:val="00C23535"/>
  </w:style>
  <w:style w:type="character" w:styleId="linebreakblob" w:customStyle="1">
    <w:name w:val="linebreakblob"/>
    <w:basedOn w:val="DefaultParagraphFont"/>
    <w:rsid w:val="00C23535"/>
  </w:style>
  <w:style w:type="character" w:styleId="scxw173160720" w:customStyle="1">
    <w:name w:val="scxw173160720"/>
    <w:basedOn w:val="DefaultParagraphFont"/>
    <w:rsid w:val="00C23535"/>
  </w:style>
  <w:style w:type="character" w:styleId="Emphasis">
    <w:name w:val="Emphasis"/>
    <w:basedOn w:val="DefaultParagraphFont"/>
    <w:uiPriority w:val="19"/>
    <w:rsid w:val="00773B63"/>
    <w:rPr>
      <w:i/>
      <w:iCs/>
    </w:rPr>
  </w:style>
  <w:style w:type="character" w:styleId="IntenseEmphasis">
    <w:name w:val="Intense Emphasis"/>
    <w:basedOn w:val="DefaultParagraphFont"/>
    <w:uiPriority w:val="21"/>
    <w:rsid w:val="00773B63"/>
    <w:rPr>
      <w:i/>
      <w:iCs/>
      <w:color w:val="FFDE00" w:themeColor="accent1"/>
    </w:rPr>
  </w:style>
  <w:style w:type="paragraph" w:styleId="IntenseQuote">
    <w:name w:val="Intense Quote"/>
    <w:basedOn w:val="Normal"/>
    <w:next w:val="Normal"/>
    <w:link w:val="IntenseQuoteChar"/>
    <w:uiPriority w:val="30"/>
    <w:rsid w:val="00773B63"/>
    <w:pPr>
      <w:pBdr>
        <w:top w:val="single" w:color="FFDE00" w:themeColor="accent1" w:sz="4" w:space="10"/>
        <w:bottom w:val="single" w:color="FFDE00" w:themeColor="accent1" w:sz="4" w:space="10"/>
      </w:pBdr>
      <w:spacing w:before="360" w:after="360"/>
      <w:ind w:left="864" w:right="864"/>
      <w:jc w:val="center"/>
    </w:pPr>
    <w:rPr>
      <w:i/>
      <w:iCs/>
      <w:color w:val="FFDE00" w:themeColor="accent1"/>
    </w:rPr>
  </w:style>
  <w:style w:type="character" w:styleId="IntenseQuoteChar" w:customStyle="1">
    <w:name w:val="Intense Quote Char"/>
    <w:basedOn w:val="DefaultParagraphFont"/>
    <w:link w:val="IntenseQuote"/>
    <w:uiPriority w:val="30"/>
    <w:rsid w:val="00773B63"/>
    <w:rPr>
      <w:i/>
      <w:iCs/>
      <w:color w:val="FFDE00" w:themeColor="accent1"/>
    </w:rPr>
  </w:style>
  <w:style w:type="paragraph" w:styleId="Quote">
    <w:name w:val="Quote"/>
    <w:basedOn w:val="Normal"/>
    <w:next w:val="Normal"/>
    <w:link w:val="QuoteChar"/>
    <w:uiPriority w:val="29"/>
    <w:rsid w:val="00773B63"/>
    <w:pPr>
      <w:spacing w:before="200" w:after="160"/>
      <w:ind w:left="864" w:right="864"/>
      <w:jc w:val="center"/>
    </w:pPr>
    <w:rPr>
      <w:i/>
      <w:iCs/>
      <w:color w:val="404040" w:themeColor="text1" w:themeTint="BF"/>
    </w:rPr>
  </w:style>
  <w:style w:type="character" w:styleId="QuoteChar" w:customStyle="1">
    <w:name w:val="Quote Char"/>
    <w:basedOn w:val="DefaultParagraphFont"/>
    <w:link w:val="Quote"/>
    <w:uiPriority w:val="29"/>
    <w:rsid w:val="00773B63"/>
    <w:rPr>
      <w:i/>
      <w:iCs/>
      <w:color w:val="404040" w:themeColor="text1" w:themeTint="BF"/>
    </w:rPr>
  </w:style>
  <w:style w:type="character" w:styleId="Strong">
    <w:name w:val="Strong"/>
    <w:aliases w:val="Stat pull out"/>
    <w:basedOn w:val="DefaultParagraphFont"/>
    <w:uiPriority w:val="19"/>
    <w:qFormat/>
    <w:rsid w:val="00773B63"/>
    <w:rPr>
      <w:rFonts w:ascii="Arial" w:hAnsi="Arial"/>
      <w:b/>
      <w:bCs/>
      <w:sz w:val="40"/>
    </w:rPr>
  </w:style>
  <w:style w:type="paragraph" w:styleId="SectionHeading" w:customStyle="1">
    <w:name w:val="Section Heading"/>
    <w:basedOn w:val="Heading1"/>
    <w:next w:val="Body"/>
    <w:link w:val="SectionHeadingChar"/>
    <w:qFormat/>
    <w:rsid w:val="00C2383E"/>
    <w:rPr>
      <w:sz w:val="60"/>
      <w:szCs w:val="60"/>
    </w:rPr>
  </w:style>
  <w:style w:type="character" w:styleId="SectionHeadingChar" w:customStyle="1">
    <w:name w:val="Section Heading Char"/>
    <w:basedOn w:val="Heading1Char"/>
    <w:link w:val="SectionHeading"/>
    <w:rsid w:val="00C2383E"/>
    <w:rPr>
      <w:rFonts w:ascii="Arial" w:hAnsi="Arial" w:eastAsia="MS Gothic"/>
      <w:b/>
      <w:bCs/>
      <w:kern w:val="32"/>
      <w:sz w:val="60"/>
      <w:szCs w:val="60"/>
    </w:rPr>
  </w:style>
  <w:style w:type="paragraph" w:styleId="Introparagraph" w:customStyle="1">
    <w:name w:val="Intro paragraph"/>
    <w:basedOn w:val="Quote"/>
    <w:link w:val="IntroparagraphChar"/>
    <w:qFormat/>
    <w:rsid w:val="00873502"/>
    <w:pPr>
      <w:spacing w:before="160"/>
      <w:ind w:left="0" w:right="0"/>
      <w:jc w:val="left"/>
    </w:pPr>
    <w:rPr>
      <w:rFonts w:ascii="Arial Nova" w:hAnsi="Arial Nova"/>
      <w:i w:val="0"/>
      <w:color w:val="000000" w:themeColor="text1"/>
      <w:sz w:val="28"/>
    </w:rPr>
  </w:style>
  <w:style w:type="character" w:styleId="IntroparagraphChar" w:customStyle="1">
    <w:name w:val="Intro paragraph Char"/>
    <w:basedOn w:val="QuoteChar"/>
    <w:link w:val="Introparagraph"/>
    <w:rsid w:val="002A2AE9"/>
    <w:rPr>
      <w:rFonts w:ascii="Arial Nova" w:hAnsi="Arial Nova"/>
      <w:i w:val="0"/>
      <w:iCs/>
      <w:color w:val="000000" w:themeColor="text1"/>
      <w:sz w:val="28"/>
    </w:rPr>
  </w:style>
  <w:style w:type="character" w:styleId="SubtleEmphasis">
    <w:name w:val="Subtle Emphasis"/>
    <w:basedOn w:val="DefaultParagraphFont"/>
    <w:uiPriority w:val="19"/>
    <w:rsid w:val="007F3055"/>
    <w:rPr>
      <w:i/>
      <w:iCs/>
      <w:color w:val="404040" w:themeColor="text1" w:themeTint="BF"/>
    </w:rPr>
  </w:style>
  <w:style w:type="paragraph" w:styleId="TOC4">
    <w:name w:val="toc 4"/>
    <w:basedOn w:val="Normal"/>
    <w:next w:val="Normal"/>
    <w:autoRedefine/>
    <w:uiPriority w:val="39"/>
    <w:unhideWhenUsed/>
    <w:rsid w:val="00297AA5"/>
    <w:pPr>
      <w:ind w:left="660"/>
    </w:pPr>
    <w:rPr>
      <w:rFonts w:cstheme="minorHAnsi"/>
      <w:sz w:val="20"/>
      <w:szCs w:val="20"/>
    </w:rPr>
  </w:style>
  <w:style w:type="paragraph" w:styleId="TOC5">
    <w:name w:val="toc 5"/>
    <w:basedOn w:val="Normal"/>
    <w:next w:val="Normal"/>
    <w:autoRedefine/>
    <w:uiPriority w:val="39"/>
    <w:unhideWhenUsed/>
    <w:rsid w:val="00297AA5"/>
    <w:pPr>
      <w:ind w:left="880"/>
    </w:pPr>
    <w:rPr>
      <w:rFonts w:cstheme="minorHAnsi"/>
      <w:sz w:val="20"/>
      <w:szCs w:val="20"/>
    </w:rPr>
  </w:style>
  <w:style w:type="paragraph" w:styleId="TOC6">
    <w:name w:val="toc 6"/>
    <w:basedOn w:val="Normal"/>
    <w:next w:val="Normal"/>
    <w:autoRedefine/>
    <w:uiPriority w:val="39"/>
    <w:unhideWhenUsed/>
    <w:rsid w:val="00297AA5"/>
    <w:pPr>
      <w:ind w:left="1100"/>
    </w:pPr>
    <w:rPr>
      <w:rFonts w:cstheme="minorHAnsi"/>
      <w:sz w:val="20"/>
      <w:szCs w:val="20"/>
    </w:rPr>
  </w:style>
  <w:style w:type="paragraph" w:styleId="TOC7">
    <w:name w:val="toc 7"/>
    <w:basedOn w:val="Normal"/>
    <w:next w:val="Normal"/>
    <w:autoRedefine/>
    <w:uiPriority w:val="39"/>
    <w:unhideWhenUsed/>
    <w:rsid w:val="00297AA5"/>
    <w:pPr>
      <w:ind w:left="1320"/>
    </w:pPr>
    <w:rPr>
      <w:rFonts w:cstheme="minorHAnsi"/>
      <w:sz w:val="20"/>
      <w:szCs w:val="20"/>
    </w:rPr>
  </w:style>
  <w:style w:type="paragraph" w:styleId="TOC8">
    <w:name w:val="toc 8"/>
    <w:basedOn w:val="Normal"/>
    <w:next w:val="Normal"/>
    <w:autoRedefine/>
    <w:uiPriority w:val="39"/>
    <w:unhideWhenUsed/>
    <w:rsid w:val="00297AA5"/>
    <w:pPr>
      <w:ind w:left="1540"/>
    </w:pPr>
    <w:rPr>
      <w:rFonts w:cstheme="minorHAnsi"/>
      <w:sz w:val="20"/>
      <w:szCs w:val="20"/>
    </w:rPr>
  </w:style>
  <w:style w:type="paragraph" w:styleId="TOC9">
    <w:name w:val="toc 9"/>
    <w:basedOn w:val="Normal"/>
    <w:next w:val="Normal"/>
    <w:autoRedefine/>
    <w:uiPriority w:val="39"/>
    <w:unhideWhenUsed/>
    <w:rsid w:val="00297AA5"/>
    <w:pPr>
      <w:ind w:left="1760"/>
    </w:pPr>
    <w:rPr>
      <w:rFonts w:cstheme="minorHAnsi"/>
      <w:sz w:val="20"/>
      <w:szCs w:val="20"/>
    </w:rPr>
  </w:style>
  <w:style w:type="character" w:styleId="cf01" w:customStyle="1">
    <w:name w:val="cf01"/>
    <w:basedOn w:val="DefaultParagraphFont"/>
    <w:rsid w:val="0093094A"/>
    <w:rPr>
      <w:rFonts w:hint="default" w:ascii="Segoe UI" w:hAnsi="Segoe UI" w:cs="Segoe UI"/>
      <w:sz w:val="18"/>
      <w:szCs w:val="18"/>
    </w:rPr>
  </w:style>
  <w:style w:type="character" w:styleId="font1231" w:customStyle="1">
    <w:name w:val="font1231"/>
    <w:basedOn w:val="DefaultParagraphFont"/>
    <w:rsid w:val="001F6184"/>
    <w:rPr>
      <w:rFonts w:hint="default" w:ascii="Calibri" w:hAnsi="Calibri" w:cs="Calibri"/>
      <w:b/>
      <w:bCs/>
      <w:i w:val="0"/>
      <w:iCs w:val="0"/>
      <w:strike w:val="0"/>
      <w:dstrike w:val="0"/>
      <w:color w:val="000000"/>
      <w:sz w:val="13"/>
      <w:szCs w:val="13"/>
      <w:u w:val="none"/>
      <w:effect w:val="none"/>
    </w:rPr>
  </w:style>
  <w:style w:type="character" w:styleId="font1281" w:customStyle="1">
    <w:name w:val="font1281"/>
    <w:basedOn w:val="DefaultParagraphFont"/>
    <w:rsid w:val="001F6184"/>
    <w:rPr>
      <w:rFonts w:hint="default" w:ascii="Calibri" w:hAnsi="Calibri" w:cs="Calibri"/>
      <w:b w:val="0"/>
      <w:bCs w:val="0"/>
      <w:i w:val="0"/>
      <w:iCs w:val="0"/>
      <w:strike w:val="0"/>
      <w:dstrike w:val="0"/>
      <w:color w:val="000000"/>
      <w:sz w:val="14"/>
      <w:szCs w:val="14"/>
      <w:u w:val="none"/>
      <w:effect w:val="none"/>
    </w:rPr>
  </w:style>
  <w:style w:type="character" w:styleId="font1541" w:customStyle="1">
    <w:name w:val="font1541"/>
    <w:basedOn w:val="DefaultParagraphFont"/>
    <w:rsid w:val="001F6184"/>
    <w:rPr>
      <w:rFonts w:hint="default" w:ascii="Arial" w:hAnsi="Arial" w:cs="Arial"/>
      <w:b w:val="0"/>
      <w:bCs w:val="0"/>
      <w:i w:val="0"/>
      <w:iCs w:val="0"/>
      <w:strike w:val="0"/>
      <w:dstrike w:val="0"/>
      <w:color w:val="EE0000"/>
      <w:sz w:val="16"/>
      <w:szCs w:val="16"/>
      <w:u w:val="none"/>
      <w:effect w:val="none"/>
    </w:rPr>
  </w:style>
  <w:style w:type="character" w:styleId="font301" w:customStyle="1">
    <w:name w:val="font301"/>
    <w:basedOn w:val="DefaultParagraphFont"/>
    <w:rsid w:val="001F6184"/>
    <w:rPr>
      <w:rFonts w:hint="default" w:ascii="Arial" w:hAnsi="Arial" w:cs="Arial"/>
      <w:b w:val="0"/>
      <w:bCs w:val="0"/>
      <w:i w:val="0"/>
      <w:iCs w:val="0"/>
      <w:strike w:val="0"/>
      <w:dstrike w:val="0"/>
      <w:color w:val="auto"/>
      <w:sz w:val="16"/>
      <w:szCs w:val="16"/>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25891">
      <w:bodyDiv w:val="1"/>
      <w:marLeft w:val="0"/>
      <w:marRight w:val="0"/>
      <w:marTop w:val="0"/>
      <w:marBottom w:val="0"/>
      <w:divBdr>
        <w:top w:val="none" w:sz="0" w:space="0" w:color="auto"/>
        <w:left w:val="none" w:sz="0" w:space="0" w:color="auto"/>
        <w:bottom w:val="none" w:sz="0" w:space="0" w:color="auto"/>
        <w:right w:val="none" w:sz="0" w:space="0" w:color="auto"/>
      </w:divBdr>
    </w:div>
    <w:div w:id="52313876">
      <w:bodyDiv w:val="1"/>
      <w:marLeft w:val="0"/>
      <w:marRight w:val="0"/>
      <w:marTop w:val="0"/>
      <w:marBottom w:val="0"/>
      <w:divBdr>
        <w:top w:val="none" w:sz="0" w:space="0" w:color="auto"/>
        <w:left w:val="none" w:sz="0" w:space="0" w:color="auto"/>
        <w:bottom w:val="none" w:sz="0" w:space="0" w:color="auto"/>
        <w:right w:val="none" w:sz="0" w:space="0" w:color="auto"/>
      </w:divBdr>
    </w:div>
    <w:div w:id="110321760">
      <w:bodyDiv w:val="1"/>
      <w:marLeft w:val="0"/>
      <w:marRight w:val="0"/>
      <w:marTop w:val="0"/>
      <w:marBottom w:val="0"/>
      <w:divBdr>
        <w:top w:val="none" w:sz="0" w:space="0" w:color="auto"/>
        <w:left w:val="none" w:sz="0" w:space="0" w:color="auto"/>
        <w:bottom w:val="none" w:sz="0" w:space="0" w:color="auto"/>
        <w:right w:val="none" w:sz="0" w:space="0" w:color="auto"/>
      </w:divBdr>
    </w:div>
    <w:div w:id="127286138">
      <w:bodyDiv w:val="1"/>
      <w:marLeft w:val="0"/>
      <w:marRight w:val="0"/>
      <w:marTop w:val="0"/>
      <w:marBottom w:val="0"/>
      <w:divBdr>
        <w:top w:val="none" w:sz="0" w:space="0" w:color="auto"/>
        <w:left w:val="none" w:sz="0" w:space="0" w:color="auto"/>
        <w:bottom w:val="none" w:sz="0" w:space="0" w:color="auto"/>
        <w:right w:val="none" w:sz="0" w:space="0" w:color="auto"/>
      </w:divBdr>
      <w:divsChild>
        <w:div w:id="141430767">
          <w:marLeft w:val="0"/>
          <w:marRight w:val="0"/>
          <w:marTop w:val="0"/>
          <w:marBottom w:val="0"/>
          <w:divBdr>
            <w:top w:val="none" w:sz="0" w:space="0" w:color="auto"/>
            <w:left w:val="none" w:sz="0" w:space="0" w:color="auto"/>
            <w:bottom w:val="none" w:sz="0" w:space="0" w:color="auto"/>
            <w:right w:val="none" w:sz="0" w:space="0" w:color="auto"/>
          </w:divBdr>
        </w:div>
        <w:div w:id="160782498">
          <w:marLeft w:val="0"/>
          <w:marRight w:val="0"/>
          <w:marTop w:val="0"/>
          <w:marBottom w:val="0"/>
          <w:divBdr>
            <w:top w:val="none" w:sz="0" w:space="0" w:color="auto"/>
            <w:left w:val="none" w:sz="0" w:space="0" w:color="auto"/>
            <w:bottom w:val="none" w:sz="0" w:space="0" w:color="auto"/>
            <w:right w:val="none" w:sz="0" w:space="0" w:color="auto"/>
          </w:divBdr>
        </w:div>
        <w:div w:id="926768155">
          <w:marLeft w:val="0"/>
          <w:marRight w:val="0"/>
          <w:marTop w:val="0"/>
          <w:marBottom w:val="0"/>
          <w:divBdr>
            <w:top w:val="none" w:sz="0" w:space="0" w:color="auto"/>
            <w:left w:val="none" w:sz="0" w:space="0" w:color="auto"/>
            <w:bottom w:val="none" w:sz="0" w:space="0" w:color="auto"/>
            <w:right w:val="none" w:sz="0" w:space="0" w:color="auto"/>
          </w:divBdr>
        </w:div>
        <w:div w:id="970207992">
          <w:marLeft w:val="0"/>
          <w:marRight w:val="0"/>
          <w:marTop w:val="0"/>
          <w:marBottom w:val="0"/>
          <w:divBdr>
            <w:top w:val="none" w:sz="0" w:space="0" w:color="auto"/>
            <w:left w:val="none" w:sz="0" w:space="0" w:color="auto"/>
            <w:bottom w:val="none" w:sz="0" w:space="0" w:color="auto"/>
            <w:right w:val="none" w:sz="0" w:space="0" w:color="auto"/>
          </w:divBdr>
        </w:div>
        <w:div w:id="998537391">
          <w:marLeft w:val="0"/>
          <w:marRight w:val="0"/>
          <w:marTop w:val="0"/>
          <w:marBottom w:val="0"/>
          <w:divBdr>
            <w:top w:val="none" w:sz="0" w:space="0" w:color="auto"/>
            <w:left w:val="none" w:sz="0" w:space="0" w:color="auto"/>
            <w:bottom w:val="none" w:sz="0" w:space="0" w:color="auto"/>
            <w:right w:val="none" w:sz="0" w:space="0" w:color="auto"/>
          </w:divBdr>
        </w:div>
        <w:div w:id="1001660957">
          <w:marLeft w:val="0"/>
          <w:marRight w:val="0"/>
          <w:marTop w:val="0"/>
          <w:marBottom w:val="0"/>
          <w:divBdr>
            <w:top w:val="none" w:sz="0" w:space="0" w:color="auto"/>
            <w:left w:val="none" w:sz="0" w:space="0" w:color="auto"/>
            <w:bottom w:val="none" w:sz="0" w:space="0" w:color="auto"/>
            <w:right w:val="none" w:sz="0" w:space="0" w:color="auto"/>
          </w:divBdr>
        </w:div>
        <w:div w:id="2093579446">
          <w:marLeft w:val="0"/>
          <w:marRight w:val="0"/>
          <w:marTop w:val="0"/>
          <w:marBottom w:val="0"/>
          <w:divBdr>
            <w:top w:val="none" w:sz="0" w:space="0" w:color="auto"/>
            <w:left w:val="none" w:sz="0" w:space="0" w:color="auto"/>
            <w:bottom w:val="none" w:sz="0" w:space="0" w:color="auto"/>
            <w:right w:val="none" w:sz="0" w:space="0" w:color="auto"/>
          </w:divBdr>
        </w:div>
      </w:divsChild>
    </w:div>
    <w:div w:id="136263876">
      <w:bodyDiv w:val="1"/>
      <w:marLeft w:val="0"/>
      <w:marRight w:val="0"/>
      <w:marTop w:val="0"/>
      <w:marBottom w:val="0"/>
      <w:divBdr>
        <w:top w:val="none" w:sz="0" w:space="0" w:color="auto"/>
        <w:left w:val="none" w:sz="0" w:space="0" w:color="auto"/>
        <w:bottom w:val="none" w:sz="0" w:space="0" w:color="auto"/>
        <w:right w:val="none" w:sz="0" w:space="0" w:color="auto"/>
      </w:divBdr>
    </w:div>
    <w:div w:id="153759642">
      <w:bodyDiv w:val="1"/>
      <w:marLeft w:val="0"/>
      <w:marRight w:val="0"/>
      <w:marTop w:val="0"/>
      <w:marBottom w:val="0"/>
      <w:divBdr>
        <w:top w:val="none" w:sz="0" w:space="0" w:color="auto"/>
        <w:left w:val="none" w:sz="0" w:space="0" w:color="auto"/>
        <w:bottom w:val="none" w:sz="0" w:space="0" w:color="auto"/>
        <w:right w:val="none" w:sz="0" w:space="0" w:color="auto"/>
      </w:divBdr>
    </w:div>
    <w:div w:id="159587541">
      <w:bodyDiv w:val="1"/>
      <w:marLeft w:val="0"/>
      <w:marRight w:val="0"/>
      <w:marTop w:val="0"/>
      <w:marBottom w:val="0"/>
      <w:divBdr>
        <w:top w:val="none" w:sz="0" w:space="0" w:color="auto"/>
        <w:left w:val="none" w:sz="0" w:space="0" w:color="auto"/>
        <w:bottom w:val="none" w:sz="0" w:space="0" w:color="auto"/>
        <w:right w:val="none" w:sz="0" w:space="0" w:color="auto"/>
      </w:divBdr>
      <w:divsChild>
        <w:div w:id="1166359395">
          <w:marLeft w:val="0"/>
          <w:marRight w:val="0"/>
          <w:marTop w:val="0"/>
          <w:marBottom w:val="0"/>
          <w:divBdr>
            <w:top w:val="none" w:sz="0" w:space="0" w:color="auto"/>
            <w:left w:val="none" w:sz="0" w:space="0" w:color="auto"/>
            <w:bottom w:val="none" w:sz="0" w:space="0" w:color="auto"/>
            <w:right w:val="none" w:sz="0" w:space="0" w:color="auto"/>
          </w:divBdr>
          <w:divsChild>
            <w:div w:id="894245895">
              <w:marLeft w:val="0"/>
              <w:marRight w:val="0"/>
              <w:marTop w:val="0"/>
              <w:marBottom w:val="0"/>
              <w:divBdr>
                <w:top w:val="none" w:sz="0" w:space="0" w:color="auto"/>
                <w:left w:val="none" w:sz="0" w:space="0" w:color="auto"/>
                <w:bottom w:val="none" w:sz="0" w:space="0" w:color="auto"/>
                <w:right w:val="none" w:sz="0" w:space="0" w:color="auto"/>
              </w:divBdr>
            </w:div>
          </w:divsChild>
        </w:div>
        <w:div w:id="1793555529">
          <w:marLeft w:val="0"/>
          <w:marRight w:val="0"/>
          <w:marTop w:val="0"/>
          <w:marBottom w:val="0"/>
          <w:divBdr>
            <w:top w:val="none" w:sz="0" w:space="0" w:color="auto"/>
            <w:left w:val="none" w:sz="0" w:space="0" w:color="auto"/>
            <w:bottom w:val="none" w:sz="0" w:space="0" w:color="auto"/>
            <w:right w:val="none" w:sz="0" w:space="0" w:color="auto"/>
          </w:divBdr>
          <w:divsChild>
            <w:div w:id="2065792865">
              <w:marLeft w:val="0"/>
              <w:marRight w:val="0"/>
              <w:marTop w:val="0"/>
              <w:marBottom w:val="0"/>
              <w:divBdr>
                <w:top w:val="none" w:sz="0" w:space="0" w:color="auto"/>
                <w:left w:val="none" w:sz="0" w:space="0" w:color="auto"/>
                <w:bottom w:val="none" w:sz="0" w:space="0" w:color="auto"/>
                <w:right w:val="none" w:sz="0" w:space="0" w:color="auto"/>
              </w:divBdr>
            </w:div>
          </w:divsChild>
        </w:div>
        <w:div w:id="1963076799">
          <w:marLeft w:val="0"/>
          <w:marRight w:val="0"/>
          <w:marTop w:val="0"/>
          <w:marBottom w:val="0"/>
          <w:divBdr>
            <w:top w:val="none" w:sz="0" w:space="0" w:color="auto"/>
            <w:left w:val="none" w:sz="0" w:space="0" w:color="auto"/>
            <w:bottom w:val="none" w:sz="0" w:space="0" w:color="auto"/>
            <w:right w:val="none" w:sz="0" w:space="0" w:color="auto"/>
          </w:divBdr>
          <w:divsChild>
            <w:div w:id="1619483777">
              <w:marLeft w:val="0"/>
              <w:marRight w:val="0"/>
              <w:marTop w:val="0"/>
              <w:marBottom w:val="0"/>
              <w:divBdr>
                <w:top w:val="none" w:sz="0" w:space="0" w:color="auto"/>
                <w:left w:val="none" w:sz="0" w:space="0" w:color="auto"/>
                <w:bottom w:val="none" w:sz="0" w:space="0" w:color="auto"/>
                <w:right w:val="none" w:sz="0" w:space="0" w:color="auto"/>
              </w:divBdr>
            </w:div>
          </w:divsChild>
        </w:div>
        <w:div w:id="2074741167">
          <w:marLeft w:val="0"/>
          <w:marRight w:val="0"/>
          <w:marTop w:val="0"/>
          <w:marBottom w:val="0"/>
          <w:divBdr>
            <w:top w:val="none" w:sz="0" w:space="0" w:color="auto"/>
            <w:left w:val="none" w:sz="0" w:space="0" w:color="auto"/>
            <w:bottom w:val="none" w:sz="0" w:space="0" w:color="auto"/>
            <w:right w:val="none" w:sz="0" w:space="0" w:color="auto"/>
          </w:divBdr>
          <w:divsChild>
            <w:div w:id="89084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728156">
      <w:bodyDiv w:val="1"/>
      <w:marLeft w:val="0"/>
      <w:marRight w:val="0"/>
      <w:marTop w:val="0"/>
      <w:marBottom w:val="0"/>
      <w:divBdr>
        <w:top w:val="none" w:sz="0" w:space="0" w:color="auto"/>
        <w:left w:val="none" w:sz="0" w:space="0" w:color="auto"/>
        <w:bottom w:val="none" w:sz="0" w:space="0" w:color="auto"/>
        <w:right w:val="none" w:sz="0" w:space="0" w:color="auto"/>
      </w:divBdr>
    </w:div>
    <w:div w:id="261694477">
      <w:bodyDiv w:val="1"/>
      <w:marLeft w:val="0"/>
      <w:marRight w:val="0"/>
      <w:marTop w:val="0"/>
      <w:marBottom w:val="0"/>
      <w:divBdr>
        <w:top w:val="none" w:sz="0" w:space="0" w:color="auto"/>
        <w:left w:val="none" w:sz="0" w:space="0" w:color="auto"/>
        <w:bottom w:val="none" w:sz="0" w:space="0" w:color="auto"/>
        <w:right w:val="none" w:sz="0" w:space="0" w:color="auto"/>
      </w:divBdr>
    </w:div>
    <w:div w:id="275450486">
      <w:bodyDiv w:val="1"/>
      <w:marLeft w:val="0"/>
      <w:marRight w:val="0"/>
      <w:marTop w:val="0"/>
      <w:marBottom w:val="0"/>
      <w:divBdr>
        <w:top w:val="none" w:sz="0" w:space="0" w:color="auto"/>
        <w:left w:val="none" w:sz="0" w:space="0" w:color="auto"/>
        <w:bottom w:val="none" w:sz="0" w:space="0" w:color="auto"/>
        <w:right w:val="none" w:sz="0" w:space="0" w:color="auto"/>
      </w:divBdr>
    </w:div>
    <w:div w:id="277640692">
      <w:bodyDiv w:val="1"/>
      <w:marLeft w:val="0"/>
      <w:marRight w:val="0"/>
      <w:marTop w:val="0"/>
      <w:marBottom w:val="0"/>
      <w:divBdr>
        <w:top w:val="none" w:sz="0" w:space="0" w:color="auto"/>
        <w:left w:val="none" w:sz="0" w:space="0" w:color="auto"/>
        <w:bottom w:val="none" w:sz="0" w:space="0" w:color="auto"/>
        <w:right w:val="none" w:sz="0" w:space="0" w:color="auto"/>
      </w:divBdr>
      <w:divsChild>
        <w:div w:id="1457525449">
          <w:marLeft w:val="0"/>
          <w:marRight w:val="0"/>
          <w:marTop w:val="0"/>
          <w:marBottom w:val="0"/>
          <w:divBdr>
            <w:top w:val="none" w:sz="0" w:space="0" w:color="auto"/>
            <w:left w:val="none" w:sz="0" w:space="0" w:color="auto"/>
            <w:bottom w:val="none" w:sz="0" w:space="0" w:color="auto"/>
            <w:right w:val="none" w:sz="0" w:space="0" w:color="auto"/>
          </w:divBdr>
          <w:divsChild>
            <w:div w:id="44245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077898">
      <w:bodyDiv w:val="1"/>
      <w:marLeft w:val="0"/>
      <w:marRight w:val="0"/>
      <w:marTop w:val="0"/>
      <w:marBottom w:val="0"/>
      <w:divBdr>
        <w:top w:val="none" w:sz="0" w:space="0" w:color="auto"/>
        <w:left w:val="none" w:sz="0" w:space="0" w:color="auto"/>
        <w:bottom w:val="none" w:sz="0" w:space="0" w:color="auto"/>
        <w:right w:val="none" w:sz="0" w:space="0" w:color="auto"/>
      </w:divBdr>
      <w:divsChild>
        <w:div w:id="1276718030">
          <w:marLeft w:val="0"/>
          <w:marRight w:val="0"/>
          <w:marTop w:val="0"/>
          <w:marBottom w:val="0"/>
          <w:divBdr>
            <w:top w:val="none" w:sz="0" w:space="0" w:color="auto"/>
            <w:left w:val="none" w:sz="0" w:space="0" w:color="auto"/>
            <w:bottom w:val="none" w:sz="0" w:space="0" w:color="auto"/>
            <w:right w:val="none" w:sz="0" w:space="0" w:color="auto"/>
          </w:divBdr>
        </w:div>
      </w:divsChild>
    </w:div>
    <w:div w:id="310863440">
      <w:bodyDiv w:val="1"/>
      <w:marLeft w:val="0"/>
      <w:marRight w:val="0"/>
      <w:marTop w:val="0"/>
      <w:marBottom w:val="0"/>
      <w:divBdr>
        <w:top w:val="none" w:sz="0" w:space="0" w:color="auto"/>
        <w:left w:val="none" w:sz="0" w:space="0" w:color="auto"/>
        <w:bottom w:val="none" w:sz="0" w:space="0" w:color="auto"/>
        <w:right w:val="none" w:sz="0" w:space="0" w:color="auto"/>
      </w:divBdr>
    </w:div>
    <w:div w:id="351418128">
      <w:bodyDiv w:val="1"/>
      <w:marLeft w:val="0"/>
      <w:marRight w:val="0"/>
      <w:marTop w:val="0"/>
      <w:marBottom w:val="0"/>
      <w:divBdr>
        <w:top w:val="none" w:sz="0" w:space="0" w:color="auto"/>
        <w:left w:val="none" w:sz="0" w:space="0" w:color="auto"/>
        <w:bottom w:val="none" w:sz="0" w:space="0" w:color="auto"/>
        <w:right w:val="none" w:sz="0" w:space="0" w:color="auto"/>
      </w:divBdr>
    </w:div>
    <w:div w:id="354575068">
      <w:bodyDiv w:val="1"/>
      <w:marLeft w:val="0"/>
      <w:marRight w:val="0"/>
      <w:marTop w:val="0"/>
      <w:marBottom w:val="0"/>
      <w:divBdr>
        <w:top w:val="none" w:sz="0" w:space="0" w:color="auto"/>
        <w:left w:val="none" w:sz="0" w:space="0" w:color="auto"/>
        <w:bottom w:val="none" w:sz="0" w:space="0" w:color="auto"/>
        <w:right w:val="none" w:sz="0" w:space="0" w:color="auto"/>
      </w:divBdr>
      <w:divsChild>
        <w:div w:id="690497539">
          <w:marLeft w:val="0"/>
          <w:marRight w:val="0"/>
          <w:marTop w:val="0"/>
          <w:marBottom w:val="0"/>
          <w:divBdr>
            <w:top w:val="none" w:sz="0" w:space="0" w:color="auto"/>
            <w:left w:val="none" w:sz="0" w:space="0" w:color="auto"/>
            <w:bottom w:val="none" w:sz="0" w:space="0" w:color="auto"/>
            <w:right w:val="none" w:sz="0" w:space="0" w:color="auto"/>
          </w:divBdr>
        </w:div>
      </w:divsChild>
    </w:div>
    <w:div w:id="362444505">
      <w:bodyDiv w:val="1"/>
      <w:marLeft w:val="0"/>
      <w:marRight w:val="0"/>
      <w:marTop w:val="0"/>
      <w:marBottom w:val="0"/>
      <w:divBdr>
        <w:top w:val="none" w:sz="0" w:space="0" w:color="auto"/>
        <w:left w:val="none" w:sz="0" w:space="0" w:color="auto"/>
        <w:bottom w:val="none" w:sz="0" w:space="0" w:color="auto"/>
        <w:right w:val="none" w:sz="0" w:space="0" w:color="auto"/>
      </w:divBdr>
    </w:div>
    <w:div w:id="362830580">
      <w:bodyDiv w:val="1"/>
      <w:marLeft w:val="0"/>
      <w:marRight w:val="0"/>
      <w:marTop w:val="0"/>
      <w:marBottom w:val="0"/>
      <w:divBdr>
        <w:top w:val="none" w:sz="0" w:space="0" w:color="auto"/>
        <w:left w:val="none" w:sz="0" w:space="0" w:color="auto"/>
        <w:bottom w:val="none" w:sz="0" w:space="0" w:color="auto"/>
        <w:right w:val="none" w:sz="0" w:space="0" w:color="auto"/>
      </w:divBdr>
    </w:div>
    <w:div w:id="382292496">
      <w:bodyDiv w:val="1"/>
      <w:marLeft w:val="0"/>
      <w:marRight w:val="0"/>
      <w:marTop w:val="0"/>
      <w:marBottom w:val="0"/>
      <w:divBdr>
        <w:top w:val="none" w:sz="0" w:space="0" w:color="auto"/>
        <w:left w:val="none" w:sz="0" w:space="0" w:color="auto"/>
        <w:bottom w:val="none" w:sz="0" w:space="0" w:color="auto"/>
        <w:right w:val="none" w:sz="0" w:space="0" w:color="auto"/>
      </w:divBdr>
    </w:div>
    <w:div w:id="389771330">
      <w:bodyDiv w:val="1"/>
      <w:marLeft w:val="0"/>
      <w:marRight w:val="0"/>
      <w:marTop w:val="0"/>
      <w:marBottom w:val="0"/>
      <w:divBdr>
        <w:top w:val="none" w:sz="0" w:space="0" w:color="auto"/>
        <w:left w:val="none" w:sz="0" w:space="0" w:color="auto"/>
        <w:bottom w:val="none" w:sz="0" w:space="0" w:color="auto"/>
        <w:right w:val="none" w:sz="0" w:space="0" w:color="auto"/>
      </w:divBdr>
    </w:div>
    <w:div w:id="394815943">
      <w:bodyDiv w:val="1"/>
      <w:marLeft w:val="0"/>
      <w:marRight w:val="0"/>
      <w:marTop w:val="0"/>
      <w:marBottom w:val="0"/>
      <w:divBdr>
        <w:top w:val="none" w:sz="0" w:space="0" w:color="auto"/>
        <w:left w:val="none" w:sz="0" w:space="0" w:color="auto"/>
        <w:bottom w:val="none" w:sz="0" w:space="0" w:color="auto"/>
        <w:right w:val="none" w:sz="0" w:space="0" w:color="auto"/>
      </w:divBdr>
    </w:div>
    <w:div w:id="399719910">
      <w:bodyDiv w:val="1"/>
      <w:marLeft w:val="0"/>
      <w:marRight w:val="0"/>
      <w:marTop w:val="0"/>
      <w:marBottom w:val="0"/>
      <w:divBdr>
        <w:top w:val="none" w:sz="0" w:space="0" w:color="auto"/>
        <w:left w:val="none" w:sz="0" w:space="0" w:color="auto"/>
        <w:bottom w:val="none" w:sz="0" w:space="0" w:color="auto"/>
        <w:right w:val="none" w:sz="0" w:space="0" w:color="auto"/>
      </w:divBdr>
    </w:div>
    <w:div w:id="443111495">
      <w:bodyDiv w:val="1"/>
      <w:marLeft w:val="0"/>
      <w:marRight w:val="0"/>
      <w:marTop w:val="0"/>
      <w:marBottom w:val="0"/>
      <w:divBdr>
        <w:top w:val="none" w:sz="0" w:space="0" w:color="auto"/>
        <w:left w:val="none" w:sz="0" w:space="0" w:color="auto"/>
        <w:bottom w:val="none" w:sz="0" w:space="0" w:color="auto"/>
        <w:right w:val="none" w:sz="0" w:space="0" w:color="auto"/>
      </w:divBdr>
      <w:divsChild>
        <w:div w:id="940457453">
          <w:marLeft w:val="0"/>
          <w:marRight w:val="0"/>
          <w:marTop w:val="0"/>
          <w:marBottom w:val="0"/>
          <w:divBdr>
            <w:top w:val="none" w:sz="0" w:space="0" w:color="auto"/>
            <w:left w:val="none" w:sz="0" w:space="0" w:color="auto"/>
            <w:bottom w:val="none" w:sz="0" w:space="0" w:color="auto"/>
            <w:right w:val="none" w:sz="0" w:space="0" w:color="auto"/>
          </w:divBdr>
        </w:div>
        <w:div w:id="1121802078">
          <w:marLeft w:val="0"/>
          <w:marRight w:val="0"/>
          <w:marTop w:val="0"/>
          <w:marBottom w:val="0"/>
          <w:divBdr>
            <w:top w:val="none" w:sz="0" w:space="0" w:color="auto"/>
            <w:left w:val="none" w:sz="0" w:space="0" w:color="auto"/>
            <w:bottom w:val="none" w:sz="0" w:space="0" w:color="auto"/>
            <w:right w:val="none" w:sz="0" w:space="0" w:color="auto"/>
          </w:divBdr>
        </w:div>
        <w:div w:id="1287008834">
          <w:marLeft w:val="0"/>
          <w:marRight w:val="0"/>
          <w:marTop w:val="0"/>
          <w:marBottom w:val="0"/>
          <w:divBdr>
            <w:top w:val="none" w:sz="0" w:space="0" w:color="auto"/>
            <w:left w:val="none" w:sz="0" w:space="0" w:color="auto"/>
            <w:bottom w:val="none" w:sz="0" w:space="0" w:color="auto"/>
            <w:right w:val="none" w:sz="0" w:space="0" w:color="auto"/>
          </w:divBdr>
        </w:div>
        <w:div w:id="2002999700">
          <w:marLeft w:val="0"/>
          <w:marRight w:val="0"/>
          <w:marTop w:val="0"/>
          <w:marBottom w:val="0"/>
          <w:divBdr>
            <w:top w:val="none" w:sz="0" w:space="0" w:color="auto"/>
            <w:left w:val="none" w:sz="0" w:space="0" w:color="auto"/>
            <w:bottom w:val="none" w:sz="0" w:space="0" w:color="auto"/>
            <w:right w:val="none" w:sz="0" w:space="0" w:color="auto"/>
          </w:divBdr>
          <w:divsChild>
            <w:div w:id="18243268">
              <w:marLeft w:val="0"/>
              <w:marRight w:val="0"/>
              <w:marTop w:val="0"/>
              <w:marBottom w:val="0"/>
              <w:divBdr>
                <w:top w:val="none" w:sz="0" w:space="0" w:color="auto"/>
                <w:left w:val="none" w:sz="0" w:space="0" w:color="auto"/>
                <w:bottom w:val="none" w:sz="0" w:space="0" w:color="auto"/>
                <w:right w:val="none" w:sz="0" w:space="0" w:color="auto"/>
              </w:divBdr>
            </w:div>
            <w:div w:id="80026631">
              <w:marLeft w:val="0"/>
              <w:marRight w:val="0"/>
              <w:marTop w:val="0"/>
              <w:marBottom w:val="0"/>
              <w:divBdr>
                <w:top w:val="none" w:sz="0" w:space="0" w:color="auto"/>
                <w:left w:val="none" w:sz="0" w:space="0" w:color="auto"/>
                <w:bottom w:val="none" w:sz="0" w:space="0" w:color="auto"/>
                <w:right w:val="none" w:sz="0" w:space="0" w:color="auto"/>
              </w:divBdr>
            </w:div>
            <w:div w:id="448352594">
              <w:marLeft w:val="0"/>
              <w:marRight w:val="0"/>
              <w:marTop w:val="0"/>
              <w:marBottom w:val="0"/>
              <w:divBdr>
                <w:top w:val="none" w:sz="0" w:space="0" w:color="auto"/>
                <w:left w:val="none" w:sz="0" w:space="0" w:color="auto"/>
                <w:bottom w:val="none" w:sz="0" w:space="0" w:color="auto"/>
                <w:right w:val="none" w:sz="0" w:space="0" w:color="auto"/>
              </w:divBdr>
            </w:div>
            <w:div w:id="449058817">
              <w:marLeft w:val="0"/>
              <w:marRight w:val="0"/>
              <w:marTop w:val="0"/>
              <w:marBottom w:val="0"/>
              <w:divBdr>
                <w:top w:val="none" w:sz="0" w:space="0" w:color="auto"/>
                <w:left w:val="none" w:sz="0" w:space="0" w:color="auto"/>
                <w:bottom w:val="none" w:sz="0" w:space="0" w:color="auto"/>
                <w:right w:val="none" w:sz="0" w:space="0" w:color="auto"/>
              </w:divBdr>
            </w:div>
            <w:div w:id="583610239">
              <w:marLeft w:val="0"/>
              <w:marRight w:val="0"/>
              <w:marTop w:val="0"/>
              <w:marBottom w:val="0"/>
              <w:divBdr>
                <w:top w:val="none" w:sz="0" w:space="0" w:color="auto"/>
                <w:left w:val="none" w:sz="0" w:space="0" w:color="auto"/>
                <w:bottom w:val="none" w:sz="0" w:space="0" w:color="auto"/>
                <w:right w:val="none" w:sz="0" w:space="0" w:color="auto"/>
              </w:divBdr>
            </w:div>
            <w:div w:id="752631518">
              <w:marLeft w:val="0"/>
              <w:marRight w:val="0"/>
              <w:marTop w:val="0"/>
              <w:marBottom w:val="0"/>
              <w:divBdr>
                <w:top w:val="none" w:sz="0" w:space="0" w:color="auto"/>
                <w:left w:val="none" w:sz="0" w:space="0" w:color="auto"/>
                <w:bottom w:val="none" w:sz="0" w:space="0" w:color="auto"/>
                <w:right w:val="none" w:sz="0" w:space="0" w:color="auto"/>
              </w:divBdr>
            </w:div>
            <w:div w:id="760952809">
              <w:marLeft w:val="0"/>
              <w:marRight w:val="0"/>
              <w:marTop w:val="0"/>
              <w:marBottom w:val="0"/>
              <w:divBdr>
                <w:top w:val="none" w:sz="0" w:space="0" w:color="auto"/>
                <w:left w:val="none" w:sz="0" w:space="0" w:color="auto"/>
                <w:bottom w:val="none" w:sz="0" w:space="0" w:color="auto"/>
                <w:right w:val="none" w:sz="0" w:space="0" w:color="auto"/>
              </w:divBdr>
            </w:div>
            <w:div w:id="762994806">
              <w:marLeft w:val="0"/>
              <w:marRight w:val="0"/>
              <w:marTop w:val="0"/>
              <w:marBottom w:val="0"/>
              <w:divBdr>
                <w:top w:val="none" w:sz="0" w:space="0" w:color="auto"/>
                <w:left w:val="none" w:sz="0" w:space="0" w:color="auto"/>
                <w:bottom w:val="none" w:sz="0" w:space="0" w:color="auto"/>
                <w:right w:val="none" w:sz="0" w:space="0" w:color="auto"/>
              </w:divBdr>
            </w:div>
            <w:div w:id="923807337">
              <w:marLeft w:val="0"/>
              <w:marRight w:val="0"/>
              <w:marTop w:val="0"/>
              <w:marBottom w:val="0"/>
              <w:divBdr>
                <w:top w:val="none" w:sz="0" w:space="0" w:color="auto"/>
                <w:left w:val="none" w:sz="0" w:space="0" w:color="auto"/>
                <w:bottom w:val="none" w:sz="0" w:space="0" w:color="auto"/>
                <w:right w:val="none" w:sz="0" w:space="0" w:color="auto"/>
              </w:divBdr>
            </w:div>
            <w:div w:id="930510976">
              <w:marLeft w:val="0"/>
              <w:marRight w:val="0"/>
              <w:marTop w:val="0"/>
              <w:marBottom w:val="0"/>
              <w:divBdr>
                <w:top w:val="none" w:sz="0" w:space="0" w:color="auto"/>
                <w:left w:val="none" w:sz="0" w:space="0" w:color="auto"/>
                <w:bottom w:val="none" w:sz="0" w:space="0" w:color="auto"/>
                <w:right w:val="none" w:sz="0" w:space="0" w:color="auto"/>
              </w:divBdr>
            </w:div>
            <w:div w:id="1136724692">
              <w:marLeft w:val="0"/>
              <w:marRight w:val="0"/>
              <w:marTop w:val="0"/>
              <w:marBottom w:val="0"/>
              <w:divBdr>
                <w:top w:val="none" w:sz="0" w:space="0" w:color="auto"/>
                <w:left w:val="none" w:sz="0" w:space="0" w:color="auto"/>
                <w:bottom w:val="none" w:sz="0" w:space="0" w:color="auto"/>
                <w:right w:val="none" w:sz="0" w:space="0" w:color="auto"/>
              </w:divBdr>
            </w:div>
            <w:div w:id="1406369285">
              <w:marLeft w:val="0"/>
              <w:marRight w:val="0"/>
              <w:marTop w:val="0"/>
              <w:marBottom w:val="0"/>
              <w:divBdr>
                <w:top w:val="none" w:sz="0" w:space="0" w:color="auto"/>
                <w:left w:val="none" w:sz="0" w:space="0" w:color="auto"/>
                <w:bottom w:val="none" w:sz="0" w:space="0" w:color="auto"/>
                <w:right w:val="none" w:sz="0" w:space="0" w:color="auto"/>
              </w:divBdr>
            </w:div>
            <w:div w:id="1469474000">
              <w:marLeft w:val="0"/>
              <w:marRight w:val="0"/>
              <w:marTop w:val="0"/>
              <w:marBottom w:val="0"/>
              <w:divBdr>
                <w:top w:val="none" w:sz="0" w:space="0" w:color="auto"/>
                <w:left w:val="none" w:sz="0" w:space="0" w:color="auto"/>
                <w:bottom w:val="none" w:sz="0" w:space="0" w:color="auto"/>
                <w:right w:val="none" w:sz="0" w:space="0" w:color="auto"/>
              </w:divBdr>
            </w:div>
            <w:div w:id="1513255002">
              <w:marLeft w:val="0"/>
              <w:marRight w:val="0"/>
              <w:marTop w:val="0"/>
              <w:marBottom w:val="0"/>
              <w:divBdr>
                <w:top w:val="none" w:sz="0" w:space="0" w:color="auto"/>
                <w:left w:val="none" w:sz="0" w:space="0" w:color="auto"/>
                <w:bottom w:val="none" w:sz="0" w:space="0" w:color="auto"/>
                <w:right w:val="none" w:sz="0" w:space="0" w:color="auto"/>
              </w:divBdr>
            </w:div>
            <w:div w:id="1679768288">
              <w:marLeft w:val="0"/>
              <w:marRight w:val="0"/>
              <w:marTop w:val="0"/>
              <w:marBottom w:val="0"/>
              <w:divBdr>
                <w:top w:val="none" w:sz="0" w:space="0" w:color="auto"/>
                <w:left w:val="none" w:sz="0" w:space="0" w:color="auto"/>
                <w:bottom w:val="none" w:sz="0" w:space="0" w:color="auto"/>
                <w:right w:val="none" w:sz="0" w:space="0" w:color="auto"/>
              </w:divBdr>
            </w:div>
            <w:div w:id="1975674041">
              <w:marLeft w:val="0"/>
              <w:marRight w:val="0"/>
              <w:marTop w:val="0"/>
              <w:marBottom w:val="0"/>
              <w:divBdr>
                <w:top w:val="none" w:sz="0" w:space="0" w:color="auto"/>
                <w:left w:val="none" w:sz="0" w:space="0" w:color="auto"/>
                <w:bottom w:val="none" w:sz="0" w:space="0" w:color="auto"/>
                <w:right w:val="none" w:sz="0" w:space="0" w:color="auto"/>
              </w:divBdr>
            </w:div>
            <w:div w:id="2001804625">
              <w:marLeft w:val="0"/>
              <w:marRight w:val="0"/>
              <w:marTop w:val="0"/>
              <w:marBottom w:val="0"/>
              <w:divBdr>
                <w:top w:val="none" w:sz="0" w:space="0" w:color="auto"/>
                <w:left w:val="none" w:sz="0" w:space="0" w:color="auto"/>
                <w:bottom w:val="none" w:sz="0" w:space="0" w:color="auto"/>
                <w:right w:val="none" w:sz="0" w:space="0" w:color="auto"/>
              </w:divBdr>
            </w:div>
            <w:div w:id="2070037317">
              <w:marLeft w:val="0"/>
              <w:marRight w:val="0"/>
              <w:marTop w:val="0"/>
              <w:marBottom w:val="0"/>
              <w:divBdr>
                <w:top w:val="none" w:sz="0" w:space="0" w:color="auto"/>
                <w:left w:val="none" w:sz="0" w:space="0" w:color="auto"/>
                <w:bottom w:val="none" w:sz="0" w:space="0" w:color="auto"/>
                <w:right w:val="none" w:sz="0" w:space="0" w:color="auto"/>
              </w:divBdr>
            </w:div>
            <w:div w:id="209886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94388">
      <w:bodyDiv w:val="1"/>
      <w:marLeft w:val="0"/>
      <w:marRight w:val="0"/>
      <w:marTop w:val="0"/>
      <w:marBottom w:val="0"/>
      <w:divBdr>
        <w:top w:val="none" w:sz="0" w:space="0" w:color="auto"/>
        <w:left w:val="none" w:sz="0" w:space="0" w:color="auto"/>
        <w:bottom w:val="none" w:sz="0" w:space="0" w:color="auto"/>
        <w:right w:val="none" w:sz="0" w:space="0" w:color="auto"/>
      </w:divBdr>
      <w:divsChild>
        <w:div w:id="323123736">
          <w:marLeft w:val="0"/>
          <w:marRight w:val="0"/>
          <w:marTop w:val="0"/>
          <w:marBottom w:val="0"/>
          <w:divBdr>
            <w:top w:val="none" w:sz="0" w:space="0" w:color="auto"/>
            <w:left w:val="none" w:sz="0" w:space="0" w:color="auto"/>
            <w:bottom w:val="none" w:sz="0" w:space="0" w:color="auto"/>
            <w:right w:val="none" w:sz="0" w:space="0" w:color="auto"/>
          </w:divBdr>
        </w:div>
        <w:div w:id="398402822">
          <w:marLeft w:val="0"/>
          <w:marRight w:val="0"/>
          <w:marTop w:val="0"/>
          <w:marBottom w:val="0"/>
          <w:divBdr>
            <w:top w:val="none" w:sz="0" w:space="0" w:color="auto"/>
            <w:left w:val="none" w:sz="0" w:space="0" w:color="auto"/>
            <w:bottom w:val="none" w:sz="0" w:space="0" w:color="auto"/>
            <w:right w:val="none" w:sz="0" w:space="0" w:color="auto"/>
          </w:divBdr>
        </w:div>
        <w:div w:id="742796085">
          <w:marLeft w:val="0"/>
          <w:marRight w:val="0"/>
          <w:marTop w:val="0"/>
          <w:marBottom w:val="0"/>
          <w:divBdr>
            <w:top w:val="none" w:sz="0" w:space="0" w:color="auto"/>
            <w:left w:val="none" w:sz="0" w:space="0" w:color="auto"/>
            <w:bottom w:val="none" w:sz="0" w:space="0" w:color="auto"/>
            <w:right w:val="none" w:sz="0" w:space="0" w:color="auto"/>
          </w:divBdr>
        </w:div>
        <w:div w:id="1054543682">
          <w:marLeft w:val="0"/>
          <w:marRight w:val="0"/>
          <w:marTop w:val="0"/>
          <w:marBottom w:val="0"/>
          <w:divBdr>
            <w:top w:val="none" w:sz="0" w:space="0" w:color="auto"/>
            <w:left w:val="none" w:sz="0" w:space="0" w:color="auto"/>
            <w:bottom w:val="none" w:sz="0" w:space="0" w:color="auto"/>
            <w:right w:val="none" w:sz="0" w:space="0" w:color="auto"/>
          </w:divBdr>
        </w:div>
        <w:div w:id="1526794962">
          <w:marLeft w:val="0"/>
          <w:marRight w:val="0"/>
          <w:marTop w:val="0"/>
          <w:marBottom w:val="0"/>
          <w:divBdr>
            <w:top w:val="none" w:sz="0" w:space="0" w:color="auto"/>
            <w:left w:val="none" w:sz="0" w:space="0" w:color="auto"/>
            <w:bottom w:val="none" w:sz="0" w:space="0" w:color="auto"/>
            <w:right w:val="none" w:sz="0" w:space="0" w:color="auto"/>
          </w:divBdr>
        </w:div>
        <w:div w:id="1527600494">
          <w:marLeft w:val="0"/>
          <w:marRight w:val="0"/>
          <w:marTop w:val="0"/>
          <w:marBottom w:val="0"/>
          <w:divBdr>
            <w:top w:val="none" w:sz="0" w:space="0" w:color="auto"/>
            <w:left w:val="none" w:sz="0" w:space="0" w:color="auto"/>
            <w:bottom w:val="none" w:sz="0" w:space="0" w:color="auto"/>
            <w:right w:val="none" w:sz="0" w:space="0" w:color="auto"/>
          </w:divBdr>
        </w:div>
        <w:div w:id="1623881864">
          <w:marLeft w:val="0"/>
          <w:marRight w:val="0"/>
          <w:marTop w:val="0"/>
          <w:marBottom w:val="0"/>
          <w:divBdr>
            <w:top w:val="none" w:sz="0" w:space="0" w:color="auto"/>
            <w:left w:val="none" w:sz="0" w:space="0" w:color="auto"/>
            <w:bottom w:val="none" w:sz="0" w:space="0" w:color="auto"/>
            <w:right w:val="none" w:sz="0" w:space="0" w:color="auto"/>
          </w:divBdr>
        </w:div>
        <w:div w:id="1766271148">
          <w:marLeft w:val="0"/>
          <w:marRight w:val="0"/>
          <w:marTop w:val="0"/>
          <w:marBottom w:val="0"/>
          <w:divBdr>
            <w:top w:val="none" w:sz="0" w:space="0" w:color="auto"/>
            <w:left w:val="none" w:sz="0" w:space="0" w:color="auto"/>
            <w:bottom w:val="none" w:sz="0" w:space="0" w:color="auto"/>
            <w:right w:val="none" w:sz="0" w:space="0" w:color="auto"/>
          </w:divBdr>
        </w:div>
        <w:div w:id="1968008922">
          <w:marLeft w:val="0"/>
          <w:marRight w:val="0"/>
          <w:marTop w:val="0"/>
          <w:marBottom w:val="0"/>
          <w:divBdr>
            <w:top w:val="none" w:sz="0" w:space="0" w:color="auto"/>
            <w:left w:val="none" w:sz="0" w:space="0" w:color="auto"/>
            <w:bottom w:val="none" w:sz="0" w:space="0" w:color="auto"/>
            <w:right w:val="none" w:sz="0" w:space="0" w:color="auto"/>
          </w:divBdr>
        </w:div>
      </w:divsChild>
    </w:div>
    <w:div w:id="580023327">
      <w:bodyDiv w:val="1"/>
      <w:marLeft w:val="0"/>
      <w:marRight w:val="0"/>
      <w:marTop w:val="0"/>
      <w:marBottom w:val="0"/>
      <w:divBdr>
        <w:top w:val="none" w:sz="0" w:space="0" w:color="auto"/>
        <w:left w:val="none" w:sz="0" w:space="0" w:color="auto"/>
        <w:bottom w:val="none" w:sz="0" w:space="0" w:color="auto"/>
        <w:right w:val="none" w:sz="0" w:space="0" w:color="auto"/>
      </w:divBdr>
    </w:div>
    <w:div w:id="587665014">
      <w:bodyDiv w:val="1"/>
      <w:marLeft w:val="0"/>
      <w:marRight w:val="0"/>
      <w:marTop w:val="0"/>
      <w:marBottom w:val="0"/>
      <w:divBdr>
        <w:top w:val="none" w:sz="0" w:space="0" w:color="auto"/>
        <w:left w:val="none" w:sz="0" w:space="0" w:color="auto"/>
        <w:bottom w:val="none" w:sz="0" w:space="0" w:color="auto"/>
        <w:right w:val="none" w:sz="0" w:space="0" w:color="auto"/>
      </w:divBdr>
      <w:divsChild>
        <w:div w:id="38208163">
          <w:marLeft w:val="0"/>
          <w:marRight w:val="0"/>
          <w:marTop w:val="0"/>
          <w:marBottom w:val="0"/>
          <w:divBdr>
            <w:top w:val="none" w:sz="0" w:space="0" w:color="auto"/>
            <w:left w:val="none" w:sz="0" w:space="0" w:color="auto"/>
            <w:bottom w:val="none" w:sz="0" w:space="0" w:color="auto"/>
            <w:right w:val="none" w:sz="0" w:space="0" w:color="auto"/>
          </w:divBdr>
          <w:divsChild>
            <w:div w:id="1311329055">
              <w:marLeft w:val="-75"/>
              <w:marRight w:val="0"/>
              <w:marTop w:val="30"/>
              <w:marBottom w:val="30"/>
              <w:divBdr>
                <w:top w:val="none" w:sz="0" w:space="0" w:color="auto"/>
                <w:left w:val="none" w:sz="0" w:space="0" w:color="auto"/>
                <w:bottom w:val="none" w:sz="0" w:space="0" w:color="auto"/>
                <w:right w:val="none" w:sz="0" w:space="0" w:color="auto"/>
              </w:divBdr>
              <w:divsChild>
                <w:div w:id="8290253">
                  <w:marLeft w:val="0"/>
                  <w:marRight w:val="0"/>
                  <w:marTop w:val="0"/>
                  <w:marBottom w:val="0"/>
                  <w:divBdr>
                    <w:top w:val="none" w:sz="0" w:space="0" w:color="auto"/>
                    <w:left w:val="none" w:sz="0" w:space="0" w:color="auto"/>
                    <w:bottom w:val="none" w:sz="0" w:space="0" w:color="auto"/>
                    <w:right w:val="none" w:sz="0" w:space="0" w:color="auto"/>
                  </w:divBdr>
                  <w:divsChild>
                    <w:div w:id="799735925">
                      <w:marLeft w:val="0"/>
                      <w:marRight w:val="0"/>
                      <w:marTop w:val="0"/>
                      <w:marBottom w:val="0"/>
                      <w:divBdr>
                        <w:top w:val="none" w:sz="0" w:space="0" w:color="auto"/>
                        <w:left w:val="none" w:sz="0" w:space="0" w:color="auto"/>
                        <w:bottom w:val="none" w:sz="0" w:space="0" w:color="auto"/>
                        <w:right w:val="none" w:sz="0" w:space="0" w:color="auto"/>
                      </w:divBdr>
                    </w:div>
                  </w:divsChild>
                </w:div>
                <w:div w:id="10306671">
                  <w:marLeft w:val="0"/>
                  <w:marRight w:val="0"/>
                  <w:marTop w:val="0"/>
                  <w:marBottom w:val="0"/>
                  <w:divBdr>
                    <w:top w:val="none" w:sz="0" w:space="0" w:color="auto"/>
                    <w:left w:val="none" w:sz="0" w:space="0" w:color="auto"/>
                    <w:bottom w:val="none" w:sz="0" w:space="0" w:color="auto"/>
                    <w:right w:val="none" w:sz="0" w:space="0" w:color="auto"/>
                  </w:divBdr>
                  <w:divsChild>
                    <w:div w:id="1435324595">
                      <w:marLeft w:val="0"/>
                      <w:marRight w:val="0"/>
                      <w:marTop w:val="0"/>
                      <w:marBottom w:val="0"/>
                      <w:divBdr>
                        <w:top w:val="none" w:sz="0" w:space="0" w:color="auto"/>
                        <w:left w:val="none" w:sz="0" w:space="0" w:color="auto"/>
                        <w:bottom w:val="none" w:sz="0" w:space="0" w:color="auto"/>
                        <w:right w:val="none" w:sz="0" w:space="0" w:color="auto"/>
                      </w:divBdr>
                    </w:div>
                  </w:divsChild>
                </w:div>
                <w:div w:id="10571262">
                  <w:marLeft w:val="0"/>
                  <w:marRight w:val="0"/>
                  <w:marTop w:val="0"/>
                  <w:marBottom w:val="0"/>
                  <w:divBdr>
                    <w:top w:val="none" w:sz="0" w:space="0" w:color="auto"/>
                    <w:left w:val="none" w:sz="0" w:space="0" w:color="auto"/>
                    <w:bottom w:val="none" w:sz="0" w:space="0" w:color="auto"/>
                    <w:right w:val="none" w:sz="0" w:space="0" w:color="auto"/>
                  </w:divBdr>
                  <w:divsChild>
                    <w:div w:id="76755451">
                      <w:marLeft w:val="0"/>
                      <w:marRight w:val="0"/>
                      <w:marTop w:val="0"/>
                      <w:marBottom w:val="0"/>
                      <w:divBdr>
                        <w:top w:val="none" w:sz="0" w:space="0" w:color="auto"/>
                        <w:left w:val="none" w:sz="0" w:space="0" w:color="auto"/>
                        <w:bottom w:val="none" w:sz="0" w:space="0" w:color="auto"/>
                        <w:right w:val="none" w:sz="0" w:space="0" w:color="auto"/>
                      </w:divBdr>
                    </w:div>
                  </w:divsChild>
                </w:div>
                <w:div w:id="11415563">
                  <w:marLeft w:val="0"/>
                  <w:marRight w:val="0"/>
                  <w:marTop w:val="0"/>
                  <w:marBottom w:val="0"/>
                  <w:divBdr>
                    <w:top w:val="none" w:sz="0" w:space="0" w:color="auto"/>
                    <w:left w:val="none" w:sz="0" w:space="0" w:color="auto"/>
                    <w:bottom w:val="none" w:sz="0" w:space="0" w:color="auto"/>
                    <w:right w:val="none" w:sz="0" w:space="0" w:color="auto"/>
                  </w:divBdr>
                  <w:divsChild>
                    <w:div w:id="1089350596">
                      <w:marLeft w:val="0"/>
                      <w:marRight w:val="0"/>
                      <w:marTop w:val="0"/>
                      <w:marBottom w:val="0"/>
                      <w:divBdr>
                        <w:top w:val="none" w:sz="0" w:space="0" w:color="auto"/>
                        <w:left w:val="none" w:sz="0" w:space="0" w:color="auto"/>
                        <w:bottom w:val="none" w:sz="0" w:space="0" w:color="auto"/>
                        <w:right w:val="none" w:sz="0" w:space="0" w:color="auto"/>
                      </w:divBdr>
                    </w:div>
                  </w:divsChild>
                </w:div>
                <w:div w:id="21177241">
                  <w:marLeft w:val="0"/>
                  <w:marRight w:val="0"/>
                  <w:marTop w:val="0"/>
                  <w:marBottom w:val="0"/>
                  <w:divBdr>
                    <w:top w:val="none" w:sz="0" w:space="0" w:color="auto"/>
                    <w:left w:val="none" w:sz="0" w:space="0" w:color="auto"/>
                    <w:bottom w:val="none" w:sz="0" w:space="0" w:color="auto"/>
                    <w:right w:val="none" w:sz="0" w:space="0" w:color="auto"/>
                  </w:divBdr>
                  <w:divsChild>
                    <w:div w:id="948774341">
                      <w:marLeft w:val="0"/>
                      <w:marRight w:val="0"/>
                      <w:marTop w:val="0"/>
                      <w:marBottom w:val="0"/>
                      <w:divBdr>
                        <w:top w:val="none" w:sz="0" w:space="0" w:color="auto"/>
                        <w:left w:val="none" w:sz="0" w:space="0" w:color="auto"/>
                        <w:bottom w:val="none" w:sz="0" w:space="0" w:color="auto"/>
                        <w:right w:val="none" w:sz="0" w:space="0" w:color="auto"/>
                      </w:divBdr>
                    </w:div>
                  </w:divsChild>
                </w:div>
                <w:div w:id="23333809">
                  <w:marLeft w:val="0"/>
                  <w:marRight w:val="0"/>
                  <w:marTop w:val="0"/>
                  <w:marBottom w:val="0"/>
                  <w:divBdr>
                    <w:top w:val="none" w:sz="0" w:space="0" w:color="auto"/>
                    <w:left w:val="none" w:sz="0" w:space="0" w:color="auto"/>
                    <w:bottom w:val="none" w:sz="0" w:space="0" w:color="auto"/>
                    <w:right w:val="none" w:sz="0" w:space="0" w:color="auto"/>
                  </w:divBdr>
                  <w:divsChild>
                    <w:div w:id="1506047481">
                      <w:marLeft w:val="0"/>
                      <w:marRight w:val="0"/>
                      <w:marTop w:val="0"/>
                      <w:marBottom w:val="0"/>
                      <w:divBdr>
                        <w:top w:val="none" w:sz="0" w:space="0" w:color="auto"/>
                        <w:left w:val="none" w:sz="0" w:space="0" w:color="auto"/>
                        <w:bottom w:val="none" w:sz="0" w:space="0" w:color="auto"/>
                        <w:right w:val="none" w:sz="0" w:space="0" w:color="auto"/>
                      </w:divBdr>
                    </w:div>
                  </w:divsChild>
                </w:div>
                <w:div w:id="31614781">
                  <w:marLeft w:val="0"/>
                  <w:marRight w:val="0"/>
                  <w:marTop w:val="0"/>
                  <w:marBottom w:val="0"/>
                  <w:divBdr>
                    <w:top w:val="none" w:sz="0" w:space="0" w:color="auto"/>
                    <w:left w:val="none" w:sz="0" w:space="0" w:color="auto"/>
                    <w:bottom w:val="none" w:sz="0" w:space="0" w:color="auto"/>
                    <w:right w:val="none" w:sz="0" w:space="0" w:color="auto"/>
                  </w:divBdr>
                  <w:divsChild>
                    <w:div w:id="343629864">
                      <w:marLeft w:val="0"/>
                      <w:marRight w:val="0"/>
                      <w:marTop w:val="0"/>
                      <w:marBottom w:val="0"/>
                      <w:divBdr>
                        <w:top w:val="none" w:sz="0" w:space="0" w:color="auto"/>
                        <w:left w:val="none" w:sz="0" w:space="0" w:color="auto"/>
                        <w:bottom w:val="none" w:sz="0" w:space="0" w:color="auto"/>
                        <w:right w:val="none" w:sz="0" w:space="0" w:color="auto"/>
                      </w:divBdr>
                    </w:div>
                  </w:divsChild>
                </w:div>
                <w:div w:id="33771395">
                  <w:marLeft w:val="0"/>
                  <w:marRight w:val="0"/>
                  <w:marTop w:val="0"/>
                  <w:marBottom w:val="0"/>
                  <w:divBdr>
                    <w:top w:val="none" w:sz="0" w:space="0" w:color="auto"/>
                    <w:left w:val="none" w:sz="0" w:space="0" w:color="auto"/>
                    <w:bottom w:val="none" w:sz="0" w:space="0" w:color="auto"/>
                    <w:right w:val="none" w:sz="0" w:space="0" w:color="auto"/>
                  </w:divBdr>
                  <w:divsChild>
                    <w:div w:id="1810395768">
                      <w:marLeft w:val="0"/>
                      <w:marRight w:val="0"/>
                      <w:marTop w:val="0"/>
                      <w:marBottom w:val="0"/>
                      <w:divBdr>
                        <w:top w:val="none" w:sz="0" w:space="0" w:color="auto"/>
                        <w:left w:val="none" w:sz="0" w:space="0" w:color="auto"/>
                        <w:bottom w:val="none" w:sz="0" w:space="0" w:color="auto"/>
                        <w:right w:val="none" w:sz="0" w:space="0" w:color="auto"/>
                      </w:divBdr>
                    </w:div>
                  </w:divsChild>
                </w:div>
                <w:div w:id="40906351">
                  <w:marLeft w:val="0"/>
                  <w:marRight w:val="0"/>
                  <w:marTop w:val="0"/>
                  <w:marBottom w:val="0"/>
                  <w:divBdr>
                    <w:top w:val="none" w:sz="0" w:space="0" w:color="auto"/>
                    <w:left w:val="none" w:sz="0" w:space="0" w:color="auto"/>
                    <w:bottom w:val="none" w:sz="0" w:space="0" w:color="auto"/>
                    <w:right w:val="none" w:sz="0" w:space="0" w:color="auto"/>
                  </w:divBdr>
                  <w:divsChild>
                    <w:div w:id="891504755">
                      <w:marLeft w:val="0"/>
                      <w:marRight w:val="0"/>
                      <w:marTop w:val="0"/>
                      <w:marBottom w:val="0"/>
                      <w:divBdr>
                        <w:top w:val="none" w:sz="0" w:space="0" w:color="auto"/>
                        <w:left w:val="none" w:sz="0" w:space="0" w:color="auto"/>
                        <w:bottom w:val="none" w:sz="0" w:space="0" w:color="auto"/>
                        <w:right w:val="none" w:sz="0" w:space="0" w:color="auto"/>
                      </w:divBdr>
                    </w:div>
                  </w:divsChild>
                </w:div>
                <w:div w:id="52512375">
                  <w:marLeft w:val="0"/>
                  <w:marRight w:val="0"/>
                  <w:marTop w:val="0"/>
                  <w:marBottom w:val="0"/>
                  <w:divBdr>
                    <w:top w:val="none" w:sz="0" w:space="0" w:color="auto"/>
                    <w:left w:val="none" w:sz="0" w:space="0" w:color="auto"/>
                    <w:bottom w:val="none" w:sz="0" w:space="0" w:color="auto"/>
                    <w:right w:val="none" w:sz="0" w:space="0" w:color="auto"/>
                  </w:divBdr>
                  <w:divsChild>
                    <w:div w:id="860827211">
                      <w:marLeft w:val="0"/>
                      <w:marRight w:val="0"/>
                      <w:marTop w:val="0"/>
                      <w:marBottom w:val="0"/>
                      <w:divBdr>
                        <w:top w:val="none" w:sz="0" w:space="0" w:color="auto"/>
                        <w:left w:val="none" w:sz="0" w:space="0" w:color="auto"/>
                        <w:bottom w:val="none" w:sz="0" w:space="0" w:color="auto"/>
                        <w:right w:val="none" w:sz="0" w:space="0" w:color="auto"/>
                      </w:divBdr>
                    </w:div>
                  </w:divsChild>
                </w:div>
                <w:div w:id="67578398">
                  <w:marLeft w:val="0"/>
                  <w:marRight w:val="0"/>
                  <w:marTop w:val="0"/>
                  <w:marBottom w:val="0"/>
                  <w:divBdr>
                    <w:top w:val="none" w:sz="0" w:space="0" w:color="auto"/>
                    <w:left w:val="none" w:sz="0" w:space="0" w:color="auto"/>
                    <w:bottom w:val="none" w:sz="0" w:space="0" w:color="auto"/>
                    <w:right w:val="none" w:sz="0" w:space="0" w:color="auto"/>
                  </w:divBdr>
                  <w:divsChild>
                    <w:div w:id="629942829">
                      <w:marLeft w:val="0"/>
                      <w:marRight w:val="0"/>
                      <w:marTop w:val="0"/>
                      <w:marBottom w:val="0"/>
                      <w:divBdr>
                        <w:top w:val="none" w:sz="0" w:space="0" w:color="auto"/>
                        <w:left w:val="none" w:sz="0" w:space="0" w:color="auto"/>
                        <w:bottom w:val="none" w:sz="0" w:space="0" w:color="auto"/>
                        <w:right w:val="none" w:sz="0" w:space="0" w:color="auto"/>
                      </w:divBdr>
                    </w:div>
                  </w:divsChild>
                </w:div>
                <w:div w:id="79067888">
                  <w:marLeft w:val="0"/>
                  <w:marRight w:val="0"/>
                  <w:marTop w:val="0"/>
                  <w:marBottom w:val="0"/>
                  <w:divBdr>
                    <w:top w:val="none" w:sz="0" w:space="0" w:color="auto"/>
                    <w:left w:val="none" w:sz="0" w:space="0" w:color="auto"/>
                    <w:bottom w:val="none" w:sz="0" w:space="0" w:color="auto"/>
                    <w:right w:val="none" w:sz="0" w:space="0" w:color="auto"/>
                  </w:divBdr>
                  <w:divsChild>
                    <w:div w:id="45810128">
                      <w:marLeft w:val="0"/>
                      <w:marRight w:val="0"/>
                      <w:marTop w:val="0"/>
                      <w:marBottom w:val="0"/>
                      <w:divBdr>
                        <w:top w:val="none" w:sz="0" w:space="0" w:color="auto"/>
                        <w:left w:val="none" w:sz="0" w:space="0" w:color="auto"/>
                        <w:bottom w:val="none" w:sz="0" w:space="0" w:color="auto"/>
                        <w:right w:val="none" w:sz="0" w:space="0" w:color="auto"/>
                      </w:divBdr>
                    </w:div>
                  </w:divsChild>
                </w:div>
                <w:div w:id="90703505">
                  <w:marLeft w:val="0"/>
                  <w:marRight w:val="0"/>
                  <w:marTop w:val="0"/>
                  <w:marBottom w:val="0"/>
                  <w:divBdr>
                    <w:top w:val="none" w:sz="0" w:space="0" w:color="auto"/>
                    <w:left w:val="none" w:sz="0" w:space="0" w:color="auto"/>
                    <w:bottom w:val="none" w:sz="0" w:space="0" w:color="auto"/>
                    <w:right w:val="none" w:sz="0" w:space="0" w:color="auto"/>
                  </w:divBdr>
                  <w:divsChild>
                    <w:div w:id="1852838646">
                      <w:marLeft w:val="0"/>
                      <w:marRight w:val="0"/>
                      <w:marTop w:val="0"/>
                      <w:marBottom w:val="0"/>
                      <w:divBdr>
                        <w:top w:val="none" w:sz="0" w:space="0" w:color="auto"/>
                        <w:left w:val="none" w:sz="0" w:space="0" w:color="auto"/>
                        <w:bottom w:val="none" w:sz="0" w:space="0" w:color="auto"/>
                        <w:right w:val="none" w:sz="0" w:space="0" w:color="auto"/>
                      </w:divBdr>
                    </w:div>
                  </w:divsChild>
                </w:div>
                <w:div w:id="93089365">
                  <w:marLeft w:val="0"/>
                  <w:marRight w:val="0"/>
                  <w:marTop w:val="0"/>
                  <w:marBottom w:val="0"/>
                  <w:divBdr>
                    <w:top w:val="none" w:sz="0" w:space="0" w:color="auto"/>
                    <w:left w:val="none" w:sz="0" w:space="0" w:color="auto"/>
                    <w:bottom w:val="none" w:sz="0" w:space="0" w:color="auto"/>
                    <w:right w:val="none" w:sz="0" w:space="0" w:color="auto"/>
                  </w:divBdr>
                  <w:divsChild>
                    <w:div w:id="158623067">
                      <w:marLeft w:val="0"/>
                      <w:marRight w:val="0"/>
                      <w:marTop w:val="0"/>
                      <w:marBottom w:val="0"/>
                      <w:divBdr>
                        <w:top w:val="none" w:sz="0" w:space="0" w:color="auto"/>
                        <w:left w:val="none" w:sz="0" w:space="0" w:color="auto"/>
                        <w:bottom w:val="none" w:sz="0" w:space="0" w:color="auto"/>
                        <w:right w:val="none" w:sz="0" w:space="0" w:color="auto"/>
                      </w:divBdr>
                    </w:div>
                  </w:divsChild>
                </w:div>
                <w:div w:id="95950879">
                  <w:marLeft w:val="0"/>
                  <w:marRight w:val="0"/>
                  <w:marTop w:val="0"/>
                  <w:marBottom w:val="0"/>
                  <w:divBdr>
                    <w:top w:val="none" w:sz="0" w:space="0" w:color="auto"/>
                    <w:left w:val="none" w:sz="0" w:space="0" w:color="auto"/>
                    <w:bottom w:val="none" w:sz="0" w:space="0" w:color="auto"/>
                    <w:right w:val="none" w:sz="0" w:space="0" w:color="auto"/>
                  </w:divBdr>
                  <w:divsChild>
                    <w:div w:id="1639264266">
                      <w:marLeft w:val="0"/>
                      <w:marRight w:val="0"/>
                      <w:marTop w:val="0"/>
                      <w:marBottom w:val="0"/>
                      <w:divBdr>
                        <w:top w:val="none" w:sz="0" w:space="0" w:color="auto"/>
                        <w:left w:val="none" w:sz="0" w:space="0" w:color="auto"/>
                        <w:bottom w:val="none" w:sz="0" w:space="0" w:color="auto"/>
                        <w:right w:val="none" w:sz="0" w:space="0" w:color="auto"/>
                      </w:divBdr>
                    </w:div>
                  </w:divsChild>
                </w:div>
                <w:div w:id="101387704">
                  <w:marLeft w:val="0"/>
                  <w:marRight w:val="0"/>
                  <w:marTop w:val="0"/>
                  <w:marBottom w:val="0"/>
                  <w:divBdr>
                    <w:top w:val="none" w:sz="0" w:space="0" w:color="auto"/>
                    <w:left w:val="none" w:sz="0" w:space="0" w:color="auto"/>
                    <w:bottom w:val="none" w:sz="0" w:space="0" w:color="auto"/>
                    <w:right w:val="none" w:sz="0" w:space="0" w:color="auto"/>
                  </w:divBdr>
                  <w:divsChild>
                    <w:div w:id="132986911">
                      <w:marLeft w:val="0"/>
                      <w:marRight w:val="0"/>
                      <w:marTop w:val="0"/>
                      <w:marBottom w:val="0"/>
                      <w:divBdr>
                        <w:top w:val="none" w:sz="0" w:space="0" w:color="auto"/>
                        <w:left w:val="none" w:sz="0" w:space="0" w:color="auto"/>
                        <w:bottom w:val="none" w:sz="0" w:space="0" w:color="auto"/>
                        <w:right w:val="none" w:sz="0" w:space="0" w:color="auto"/>
                      </w:divBdr>
                    </w:div>
                  </w:divsChild>
                </w:div>
                <w:div w:id="113670707">
                  <w:marLeft w:val="0"/>
                  <w:marRight w:val="0"/>
                  <w:marTop w:val="0"/>
                  <w:marBottom w:val="0"/>
                  <w:divBdr>
                    <w:top w:val="none" w:sz="0" w:space="0" w:color="auto"/>
                    <w:left w:val="none" w:sz="0" w:space="0" w:color="auto"/>
                    <w:bottom w:val="none" w:sz="0" w:space="0" w:color="auto"/>
                    <w:right w:val="none" w:sz="0" w:space="0" w:color="auto"/>
                  </w:divBdr>
                  <w:divsChild>
                    <w:div w:id="368797690">
                      <w:marLeft w:val="0"/>
                      <w:marRight w:val="0"/>
                      <w:marTop w:val="0"/>
                      <w:marBottom w:val="0"/>
                      <w:divBdr>
                        <w:top w:val="none" w:sz="0" w:space="0" w:color="auto"/>
                        <w:left w:val="none" w:sz="0" w:space="0" w:color="auto"/>
                        <w:bottom w:val="none" w:sz="0" w:space="0" w:color="auto"/>
                        <w:right w:val="none" w:sz="0" w:space="0" w:color="auto"/>
                      </w:divBdr>
                    </w:div>
                  </w:divsChild>
                </w:div>
                <w:div w:id="120735397">
                  <w:marLeft w:val="0"/>
                  <w:marRight w:val="0"/>
                  <w:marTop w:val="0"/>
                  <w:marBottom w:val="0"/>
                  <w:divBdr>
                    <w:top w:val="none" w:sz="0" w:space="0" w:color="auto"/>
                    <w:left w:val="none" w:sz="0" w:space="0" w:color="auto"/>
                    <w:bottom w:val="none" w:sz="0" w:space="0" w:color="auto"/>
                    <w:right w:val="none" w:sz="0" w:space="0" w:color="auto"/>
                  </w:divBdr>
                  <w:divsChild>
                    <w:div w:id="2109302264">
                      <w:marLeft w:val="0"/>
                      <w:marRight w:val="0"/>
                      <w:marTop w:val="0"/>
                      <w:marBottom w:val="0"/>
                      <w:divBdr>
                        <w:top w:val="none" w:sz="0" w:space="0" w:color="auto"/>
                        <w:left w:val="none" w:sz="0" w:space="0" w:color="auto"/>
                        <w:bottom w:val="none" w:sz="0" w:space="0" w:color="auto"/>
                        <w:right w:val="none" w:sz="0" w:space="0" w:color="auto"/>
                      </w:divBdr>
                    </w:div>
                  </w:divsChild>
                </w:div>
                <w:div w:id="123233795">
                  <w:marLeft w:val="0"/>
                  <w:marRight w:val="0"/>
                  <w:marTop w:val="0"/>
                  <w:marBottom w:val="0"/>
                  <w:divBdr>
                    <w:top w:val="none" w:sz="0" w:space="0" w:color="auto"/>
                    <w:left w:val="none" w:sz="0" w:space="0" w:color="auto"/>
                    <w:bottom w:val="none" w:sz="0" w:space="0" w:color="auto"/>
                    <w:right w:val="none" w:sz="0" w:space="0" w:color="auto"/>
                  </w:divBdr>
                  <w:divsChild>
                    <w:div w:id="798304012">
                      <w:marLeft w:val="0"/>
                      <w:marRight w:val="0"/>
                      <w:marTop w:val="0"/>
                      <w:marBottom w:val="0"/>
                      <w:divBdr>
                        <w:top w:val="none" w:sz="0" w:space="0" w:color="auto"/>
                        <w:left w:val="none" w:sz="0" w:space="0" w:color="auto"/>
                        <w:bottom w:val="none" w:sz="0" w:space="0" w:color="auto"/>
                        <w:right w:val="none" w:sz="0" w:space="0" w:color="auto"/>
                      </w:divBdr>
                    </w:div>
                  </w:divsChild>
                </w:div>
                <w:div w:id="133720785">
                  <w:marLeft w:val="0"/>
                  <w:marRight w:val="0"/>
                  <w:marTop w:val="0"/>
                  <w:marBottom w:val="0"/>
                  <w:divBdr>
                    <w:top w:val="none" w:sz="0" w:space="0" w:color="auto"/>
                    <w:left w:val="none" w:sz="0" w:space="0" w:color="auto"/>
                    <w:bottom w:val="none" w:sz="0" w:space="0" w:color="auto"/>
                    <w:right w:val="none" w:sz="0" w:space="0" w:color="auto"/>
                  </w:divBdr>
                  <w:divsChild>
                    <w:div w:id="1470897524">
                      <w:marLeft w:val="0"/>
                      <w:marRight w:val="0"/>
                      <w:marTop w:val="0"/>
                      <w:marBottom w:val="0"/>
                      <w:divBdr>
                        <w:top w:val="none" w:sz="0" w:space="0" w:color="auto"/>
                        <w:left w:val="none" w:sz="0" w:space="0" w:color="auto"/>
                        <w:bottom w:val="none" w:sz="0" w:space="0" w:color="auto"/>
                        <w:right w:val="none" w:sz="0" w:space="0" w:color="auto"/>
                      </w:divBdr>
                    </w:div>
                  </w:divsChild>
                </w:div>
                <w:div w:id="139738336">
                  <w:marLeft w:val="0"/>
                  <w:marRight w:val="0"/>
                  <w:marTop w:val="0"/>
                  <w:marBottom w:val="0"/>
                  <w:divBdr>
                    <w:top w:val="none" w:sz="0" w:space="0" w:color="auto"/>
                    <w:left w:val="none" w:sz="0" w:space="0" w:color="auto"/>
                    <w:bottom w:val="none" w:sz="0" w:space="0" w:color="auto"/>
                    <w:right w:val="none" w:sz="0" w:space="0" w:color="auto"/>
                  </w:divBdr>
                  <w:divsChild>
                    <w:div w:id="2044554444">
                      <w:marLeft w:val="0"/>
                      <w:marRight w:val="0"/>
                      <w:marTop w:val="0"/>
                      <w:marBottom w:val="0"/>
                      <w:divBdr>
                        <w:top w:val="none" w:sz="0" w:space="0" w:color="auto"/>
                        <w:left w:val="none" w:sz="0" w:space="0" w:color="auto"/>
                        <w:bottom w:val="none" w:sz="0" w:space="0" w:color="auto"/>
                        <w:right w:val="none" w:sz="0" w:space="0" w:color="auto"/>
                      </w:divBdr>
                    </w:div>
                  </w:divsChild>
                </w:div>
                <w:div w:id="140003992">
                  <w:marLeft w:val="0"/>
                  <w:marRight w:val="0"/>
                  <w:marTop w:val="0"/>
                  <w:marBottom w:val="0"/>
                  <w:divBdr>
                    <w:top w:val="none" w:sz="0" w:space="0" w:color="auto"/>
                    <w:left w:val="none" w:sz="0" w:space="0" w:color="auto"/>
                    <w:bottom w:val="none" w:sz="0" w:space="0" w:color="auto"/>
                    <w:right w:val="none" w:sz="0" w:space="0" w:color="auto"/>
                  </w:divBdr>
                  <w:divsChild>
                    <w:div w:id="1805587110">
                      <w:marLeft w:val="0"/>
                      <w:marRight w:val="0"/>
                      <w:marTop w:val="0"/>
                      <w:marBottom w:val="0"/>
                      <w:divBdr>
                        <w:top w:val="none" w:sz="0" w:space="0" w:color="auto"/>
                        <w:left w:val="none" w:sz="0" w:space="0" w:color="auto"/>
                        <w:bottom w:val="none" w:sz="0" w:space="0" w:color="auto"/>
                        <w:right w:val="none" w:sz="0" w:space="0" w:color="auto"/>
                      </w:divBdr>
                    </w:div>
                  </w:divsChild>
                </w:div>
                <w:div w:id="140006030">
                  <w:marLeft w:val="0"/>
                  <w:marRight w:val="0"/>
                  <w:marTop w:val="0"/>
                  <w:marBottom w:val="0"/>
                  <w:divBdr>
                    <w:top w:val="none" w:sz="0" w:space="0" w:color="auto"/>
                    <w:left w:val="none" w:sz="0" w:space="0" w:color="auto"/>
                    <w:bottom w:val="none" w:sz="0" w:space="0" w:color="auto"/>
                    <w:right w:val="none" w:sz="0" w:space="0" w:color="auto"/>
                  </w:divBdr>
                  <w:divsChild>
                    <w:div w:id="343017699">
                      <w:marLeft w:val="0"/>
                      <w:marRight w:val="0"/>
                      <w:marTop w:val="0"/>
                      <w:marBottom w:val="0"/>
                      <w:divBdr>
                        <w:top w:val="none" w:sz="0" w:space="0" w:color="auto"/>
                        <w:left w:val="none" w:sz="0" w:space="0" w:color="auto"/>
                        <w:bottom w:val="none" w:sz="0" w:space="0" w:color="auto"/>
                        <w:right w:val="none" w:sz="0" w:space="0" w:color="auto"/>
                      </w:divBdr>
                    </w:div>
                  </w:divsChild>
                </w:div>
                <w:div w:id="140926814">
                  <w:marLeft w:val="0"/>
                  <w:marRight w:val="0"/>
                  <w:marTop w:val="0"/>
                  <w:marBottom w:val="0"/>
                  <w:divBdr>
                    <w:top w:val="none" w:sz="0" w:space="0" w:color="auto"/>
                    <w:left w:val="none" w:sz="0" w:space="0" w:color="auto"/>
                    <w:bottom w:val="none" w:sz="0" w:space="0" w:color="auto"/>
                    <w:right w:val="none" w:sz="0" w:space="0" w:color="auto"/>
                  </w:divBdr>
                  <w:divsChild>
                    <w:div w:id="1381125886">
                      <w:marLeft w:val="0"/>
                      <w:marRight w:val="0"/>
                      <w:marTop w:val="0"/>
                      <w:marBottom w:val="0"/>
                      <w:divBdr>
                        <w:top w:val="none" w:sz="0" w:space="0" w:color="auto"/>
                        <w:left w:val="none" w:sz="0" w:space="0" w:color="auto"/>
                        <w:bottom w:val="none" w:sz="0" w:space="0" w:color="auto"/>
                        <w:right w:val="none" w:sz="0" w:space="0" w:color="auto"/>
                      </w:divBdr>
                    </w:div>
                  </w:divsChild>
                </w:div>
                <w:div w:id="147134268">
                  <w:marLeft w:val="0"/>
                  <w:marRight w:val="0"/>
                  <w:marTop w:val="0"/>
                  <w:marBottom w:val="0"/>
                  <w:divBdr>
                    <w:top w:val="none" w:sz="0" w:space="0" w:color="auto"/>
                    <w:left w:val="none" w:sz="0" w:space="0" w:color="auto"/>
                    <w:bottom w:val="none" w:sz="0" w:space="0" w:color="auto"/>
                    <w:right w:val="none" w:sz="0" w:space="0" w:color="auto"/>
                  </w:divBdr>
                  <w:divsChild>
                    <w:div w:id="947354733">
                      <w:marLeft w:val="0"/>
                      <w:marRight w:val="0"/>
                      <w:marTop w:val="0"/>
                      <w:marBottom w:val="0"/>
                      <w:divBdr>
                        <w:top w:val="none" w:sz="0" w:space="0" w:color="auto"/>
                        <w:left w:val="none" w:sz="0" w:space="0" w:color="auto"/>
                        <w:bottom w:val="none" w:sz="0" w:space="0" w:color="auto"/>
                        <w:right w:val="none" w:sz="0" w:space="0" w:color="auto"/>
                      </w:divBdr>
                    </w:div>
                  </w:divsChild>
                </w:div>
                <w:div w:id="161556642">
                  <w:marLeft w:val="0"/>
                  <w:marRight w:val="0"/>
                  <w:marTop w:val="0"/>
                  <w:marBottom w:val="0"/>
                  <w:divBdr>
                    <w:top w:val="none" w:sz="0" w:space="0" w:color="auto"/>
                    <w:left w:val="none" w:sz="0" w:space="0" w:color="auto"/>
                    <w:bottom w:val="none" w:sz="0" w:space="0" w:color="auto"/>
                    <w:right w:val="none" w:sz="0" w:space="0" w:color="auto"/>
                  </w:divBdr>
                  <w:divsChild>
                    <w:div w:id="1012682160">
                      <w:marLeft w:val="0"/>
                      <w:marRight w:val="0"/>
                      <w:marTop w:val="0"/>
                      <w:marBottom w:val="0"/>
                      <w:divBdr>
                        <w:top w:val="none" w:sz="0" w:space="0" w:color="auto"/>
                        <w:left w:val="none" w:sz="0" w:space="0" w:color="auto"/>
                        <w:bottom w:val="none" w:sz="0" w:space="0" w:color="auto"/>
                        <w:right w:val="none" w:sz="0" w:space="0" w:color="auto"/>
                      </w:divBdr>
                    </w:div>
                  </w:divsChild>
                </w:div>
                <w:div w:id="171723003">
                  <w:marLeft w:val="0"/>
                  <w:marRight w:val="0"/>
                  <w:marTop w:val="0"/>
                  <w:marBottom w:val="0"/>
                  <w:divBdr>
                    <w:top w:val="none" w:sz="0" w:space="0" w:color="auto"/>
                    <w:left w:val="none" w:sz="0" w:space="0" w:color="auto"/>
                    <w:bottom w:val="none" w:sz="0" w:space="0" w:color="auto"/>
                    <w:right w:val="none" w:sz="0" w:space="0" w:color="auto"/>
                  </w:divBdr>
                  <w:divsChild>
                    <w:div w:id="76945827">
                      <w:marLeft w:val="0"/>
                      <w:marRight w:val="0"/>
                      <w:marTop w:val="0"/>
                      <w:marBottom w:val="0"/>
                      <w:divBdr>
                        <w:top w:val="none" w:sz="0" w:space="0" w:color="auto"/>
                        <w:left w:val="none" w:sz="0" w:space="0" w:color="auto"/>
                        <w:bottom w:val="none" w:sz="0" w:space="0" w:color="auto"/>
                        <w:right w:val="none" w:sz="0" w:space="0" w:color="auto"/>
                      </w:divBdr>
                    </w:div>
                  </w:divsChild>
                </w:div>
                <w:div w:id="191963485">
                  <w:marLeft w:val="0"/>
                  <w:marRight w:val="0"/>
                  <w:marTop w:val="0"/>
                  <w:marBottom w:val="0"/>
                  <w:divBdr>
                    <w:top w:val="none" w:sz="0" w:space="0" w:color="auto"/>
                    <w:left w:val="none" w:sz="0" w:space="0" w:color="auto"/>
                    <w:bottom w:val="none" w:sz="0" w:space="0" w:color="auto"/>
                    <w:right w:val="none" w:sz="0" w:space="0" w:color="auto"/>
                  </w:divBdr>
                  <w:divsChild>
                    <w:div w:id="1968470325">
                      <w:marLeft w:val="0"/>
                      <w:marRight w:val="0"/>
                      <w:marTop w:val="0"/>
                      <w:marBottom w:val="0"/>
                      <w:divBdr>
                        <w:top w:val="none" w:sz="0" w:space="0" w:color="auto"/>
                        <w:left w:val="none" w:sz="0" w:space="0" w:color="auto"/>
                        <w:bottom w:val="none" w:sz="0" w:space="0" w:color="auto"/>
                        <w:right w:val="none" w:sz="0" w:space="0" w:color="auto"/>
                      </w:divBdr>
                    </w:div>
                  </w:divsChild>
                </w:div>
                <w:div w:id="194780013">
                  <w:marLeft w:val="0"/>
                  <w:marRight w:val="0"/>
                  <w:marTop w:val="0"/>
                  <w:marBottom w:val="0"/>
                  <w:divBdr>
                    <w:top w:val="none" w:sz="0" w:space="0" w:color="auto"/>
                    <w:left w:val="none" w:sz="0" w:space="0" w:color="auto"/>
                    <w:bottom w:val="none" w:sz="0" w:space="0" w:color="auto"/>
                    <w:right w:val="none" w:sz="0" w:space="0" w:color="auto"/>
                  </w:divBdr>
                  <w:divsChild>
                    <w:div w:id="25713544">
                      <w:marLeft w:val="0"/>
                      <w:marRight w:val="0"/>
                      <w:marTop w:val="0"/>
                      <w:marBottom w:val="0"/>
                      <w:divBdr>
                        <w:top w:val="none" w:sz="0" w:space="0" w:color="auto"/>
                        <w:left w:val="none" w:sz="0" w:space="0" w:color="auto"/>
                        <w:bottom w:val="none" w:sz="0" w:space="0" w:color="auto"/>
                        <w:right w:val="none" w:sz="0" w:space="0" w:color="auto"/>
                      </w:divBdr>
                    </w:div>
                  </w:divsChild>
                </w:div>
                <w:div w:id="211120967">
                  <w:marLeft w:val="0"/>
                  <w:marRight w:val="0"/>
                  <w:marTop w:val="0"/>
                  <w:marBottom w:val="0"/>
                  <w:divBdr>
                    <w:top w:val="none" w:sz="0" w:space="0" w:color="auto"/>
                    <w:left w:val="none" w:sz="0" w:space="0" w:color="auto"/>
                    <w:bottom w:val="none" w:sz="0" w:space="0" w:color="auto"/>
                    <w:right w:val="none" w:sz="0" w:space="0" w:color="auto"/>
                  </w:divBdr>
                  <w:divsChild>
                    <w:div w:id="1144276870">
                      <w:marLeft w:val="0"/>
                      <w:marRight w:val="0"/>
                      <w:marTop w:val="0"/>
                      <w:marBottom w:val="0"/>
                      <w:divBdr>
                        <w:top w:val="none" w:sz="0" w:space="0" w:color="auto"/>
                        <w:left w:val="none" w:sz="0" w:space="0" w:color="auto"/>
                        <w:bottom w:val="none" w:sz="0" w:space="0" w:color="auto"/>
                        <w:right w:val="none" w:sz="0" w:space="0" w:color="auto"/>
                      </w:divBdr>
                    </w:div>
                  </w:divsChild>
                </w:div>
                <w:div w:id="212274502">
                  <w:marLeft w:val="0"/>
                  <w:marRight w:val="0"/>
                  <w:marTop w:val="0"/>
                  <w:marBottom w:val="0"/>
                  <w:divBdr>
                    <w:top w:val="none" w:sz="0" w:space="0" w:color="auto"/>
                    <w:left w:val="none" w:sz="0" w:space="0" w:color="auto"/>
                    <w:bottom w:val="none" w:sz="0" w:space="0" w:color="auto"/>
                    <w:right w:val="none" w:sz="0" w:space="0" w:color="auto"/>
                  </w:divBdr>
                  <w:divsChild>
                    <w:div w:id="269699741">
                      <w:marLeft w:val="0"/>
                      <w:marRight w:val="0"/>
                      <w:marTop w:val="0"/>
                      <w:marBottom w:val="0"/>
                      <w:divBdr>
                        <w:top w:val="none" w:sz="0" w:space="0" w:color="auto"/>
                        <w:left w:val="none" w:sz="0" w:space="0" w:color="auto"/>
                        <w:bottom w:val="none" w:sz="0" w:space="0" w:color="auto"/>
                        <w:right w:val="none" w:sz="0" w:space="0" w:color="auto"/>
                      </w:divBdr>
                    </w:div>
                  </w:divsChild>
                </w:div>
                <w:div w:id="225649807">
                  <w:marLeft w:val="0"/>
                  <w:marRight w:val="0"/>
                  <w:marTop w:val="0"/>
                  <w:marBottom w:val="0"/>
                  <w:divBdr>
                    <w:top w:val="none" w:sz="0" w:space="0" w:color="auto"/>
                    <w:left w:val="none" w:sz="0" w:space="0" w:color="auto"/>
                    <w:bottom w:val="none" w:sz="0" w:space="0" w:color="auto"/>
                    <w:right w:val="none" w:sz="0" w:space="0" w:color="auto"/>
                  </w:divBdr>
                  <w:divsChild>
                    <w:div w:id="330068056">
                      <w:marLeft w:val="0"/>
                      <w:marRight w:val="0"/>
                      <w:marTop w:val="0"/>
                      <w:marBottom w:val="0"/>
                      <w:divBdr>
                        <w:top w:val="none" w:sz="0" w:space="0" w:color="auto"/>
                        <w:left w:val="none" w:sz="0" w:space="0" w:color="auto"/>
                        <w:bottom w:val="none" w:sz="0" w:space="0" w:color="auto"/>
                        <w:right w:val="none" w:sz="0" w:space="0" w:color="auto"/>
                      </w:divBdr>
                    </w:div>
                  </w:divsChild>
                </w:div>
                <w:div w:id="229733086">
                  <w:marLeft w:val="0"/>
                  <w:marRight w:val="0"/>
                  <w:marTop w:val="0"/>
                  <w:marBottom w:val="0"/>
                  <w:divBdr>
                    <w:top w:val="none" w:sz="0" w:space="0" w:color="auto"/>
                    <w:left w:val="none" w:sz="0" w:space="0" w:color="auto"/>
                    <w:bottom w:val="none" w:sz="0" w:space="0" w:color="auto"/>
                    <w:right w:val="none" w:sz="0" w:space="0" w:color="auto"/>
                  </w:divBdr>
                  <w:divsChild>
                    <w:div w:id="1896743246">
                      <w:marLeft w:val="0"/>
                      <w:marRight w:val="0"/>
                      <w:marTop w:val="0"/>
                      <w:marBottom w:val="0"/>
                      <w:divBdr>
                        <w:top w:val="none" w:sz="0" w:space="0" w:color="auto"/>
                        <w:left w:val="none" w:sz="0" w:space="0" w:color="auto"/>
                        <w:bottom w:val="none" w:sz="0" w:space="0" w:color="auto"/>
                        <w:right w:val="none" w:sz="0" w:space="0" w:color="auto"/>
                      </w:divBdr>
                    </w:div>
                  </w:divsChild>
                </w:div>
                <w:div w:id="238953444">
                  <w:marLeft w:val="0"/>
                  <w:marRight w:val="0"/>
                  <w:marTop w:val="0"/>
                  <w:marBottom w:val="0"/>
                  <w:divBdr>
                    <w:top w:val="none" w:sz="0" w:space="0" w:color="auto"/>
                    <w:left w:val="none" w:sz="0" w:space="0" w:color="auto"/>
                    <w:bottom w:val="none" w:sz="0" w:space="0" w:color="auto"/>
                    <w:right w:val="none" w:sz="0" w:space="0" w:color="auto"/>
                  </w:divBdr>
                  <w:divsChild>
                    <w:div w:id="1779329796">
                      <w:marLeft w:val="0"/>
                      <w:marRight w:val="0"/>
                      <w:marTop w:val="0"/>
                      <w:marBottom w:val="0"/>
                      <w:divBdr>
                        <w:top w:val="none" w:sz="0" w:space="0" w:color="auto"/>
                        <w:left w:val="none" w:sz="0" w:space="0" w:color="auto"/>
                        <w:bottom w:val="none" w:sz="0" w:space="0" w:color="auto"/>
                        <w:right w:val="none" w:sz="0" w:space="0" w:color="auto"/>
                      </w:divBdr>
                    </w:div>
                  </w:divsChild>
                </w:div>
                <w:div w:id="240525029">
                  <w:marLeft w:val="0"/>
                  <w:marRight w:val="0"/>
                  <w:marTop w:val="0"/>
                  <w:marBottom w:val="0"/>
                  <w:divBdr>
                    <w:top w:val="none" w:sz="0" w:space="0" w:color="auto"/>
                    <w:left w:val="none" w:sz="0" w:space="0" w:color="auto"/>
                    <w:bottom w:val="none" w:sz="0" w:space="0" w:color="auto"/>
                    <w:right w:val="none" w:sz="0" w:space="0" w:color="auto"/>
                  </w:divBdr>
                  <w:divsChild>
                    <w:div w:id="1637103710">
                      <w:marLeft w:val="0"/>
                      <w:marRight w:val="0"/>
                      <w:marTop w:val="0"/>
                      <w:marBottom w:val="0"/>
                      <w:divBdr>
                        <w:top w:val="none" w:sz="0" w:space="0" w:color="auto"/>
                        <w:left w:val="none" w:sz="0" w:space="0" w:color="auto"/>
                        <w:bottom w:val="none" w:sz="0" w:space="0" w:color="auto"/>
                        <w:right w:val="none" w:sz="0" w:space="0" w:color="auto"/>
                      </w:divBdr>
                    </w:div>
                  </w:divsChild>
                </w:div>
                <w:div w:id="244730306">
                  <w:marLeft w:val="0"/>
                  <w:marRight w:val="0"/>
                  <w:marTop w:val="0"/>
                  <w:marBottom w:val="0"/>
                  <w:divBdr>
                    <w:top w:val="none" w:sz="0" w:space="0" w:color="auto"/>
                    <w:left w:val="none" w:sz="0" w:space="0" w:color="auto"/>
                    <w:bottom w:val="none" w:sz="0" w:space="0" w:color="auto"/>
                    <w:right w:val="none" w:sz="0" w:space="0" w:color="auto"/>
                  </w:divBdr>
                  <w:divsChild>
                    <w:div w:id="2047944724">
                      <w:marLeft w:val="0"/>
                      <w:marRight w:val="0"/>
                      <w:marTop w:val="0"/>
                      <w:marBottom w:val="0"/>
                      <w:divBdr>
                        <w:top w:val="none" w:sz="0" w:space="0" w:color="auto"/>
                        <w:left w:val="none" w:sz="0" w:space="0" w:color="auto"/>
                        <w:bottom w:val="none" w:sz="0" w:space="0" w:color="auto"/>
                        <w:right w:val="none" w:sz="0" w:space="0" w:color="auto"/>
                      </w:divBdr>
                    </w:div>
                  </w:divsChild>
                </w:div>
                <w:div w:id="255746103">
                  <w:marLeft w:val="0"/>
                  <w:marRight w:val="0"/>
                  <w:marTop w:val="0"/>
                  <w:marBottom w:val="0"/>
                  <w:divBdr>
                    <w:top w:val="none" w:sz="0" w:space="0" w:color="auto"/>
                    <w:left w:val="none" w:sz="0" w:space="0" w:color="auto"/>
                    <w:bottom w:val="none" w:sz="0" w:space="0" w:color="auto"/>
                    <w:right w:val="none" w:sz="0" w:space="0" w:color="auto"/>
                  </w:divBdr>
                  <w:divsChild>
                    <w:div w:id="2043093615">
                      <w:marLeft w:val="0"/>
                      <w:marRight w:val="0"/>
                      <w:marTop w:val="0"/>
                      <w:marBottom w:val="0"/>
                      <w:divBdr>
                        <w:top w:val="none" w:sz="0" w:space="0" w:color="auto"/>
                        <w:left w:val="none" w:sz="0" w:space="0" w:color="auto"/>
                        <w:bottom w:val="none" w:sz="0" w:space="0" w:color="auto"/>
                        <w:right w:val="none" w:sz="0" w:space="0" w:color="auto"/>
                      </w:divBdr>
                    </w:div>
                  </w:divsChild>
                </w:div>
                <w:div w:id="255746508">
                  <w:marLeft w:val="0"/>
                  <w:marRight w:val="0"/>
                  <w:marTop w:val="0"/>
                  <w:marBottom w:val="0"/>
                  <w:divBdr>
                    <w:top w:val="none" w:sz="0" w:space="0" w:color="auto"/>
                    <w:left w:val="none" w:sz="0" w:space="0" w:color="auto"/>
                    <w:bottom w:val="none" w:sz="0" w:space="0" w:color="auto"/>
                    <w:right w:val="none" w:sz="0" w:space="0" w:color="auto"/>
                  </w:divBdr>
                  <w:divsChild>
                    <w:div w:id="507910850">
                      <w:marLeft w:val="0"/>
                      <w:marRight w:val="0"/>
                      <w:marTop w:val="0"/>
                      <w:marBottom w:val="0"/>
                      <w:divBdr>
                        <w:top w:val="none" w:sz="0" w:space="0" w:color="auto"/>
                        <w:left w:val="none" w:sz="0" w:space="0" w:color="auto"/>
                        <w:bottom w:val="none" w:sz="0" w:space="0" w:color="auto"/>
                        <w:right w:val="none" w:sz="0" w:space="0" w:color="auto"/>
                      </w:divBdr>
                    </w:div>
                  </w:divsChild>
                </w:div>
                <w:div w:id="266351948">
                  <w:marLeft w:val="0"/>
                  <w:marRight w:val="0"/>
                  <w:marTop w:val="0"/>
                  <w:marBottom w:val="0"/>
                  <w:divBdr>
                    <w:top w:val="none" w:sz="0" w:space="0" w:color="auto"/>
                    <w:left w:val="none" w:sz="0" w:space="0" w:color="auto"/>
                    <w:bottom w:val="none" w:sz="0" w:space="0" w:color="auto"/>
                    <w:right w:val="none" w:sz="0" w:space="0" w:color="auto"/>
                  </w:divBdr>
                  <w:divsChild>
                    <w:div w:id="773599796">
                      <w:marLeft w:val="0"/>
                      <w:marRight w:val="0"/>
                      <w:marTop w:val="0"/>
                      <w:marBottom w:val="0"/>
                      <w:divBdr>
                        <w:top w:val="none" w:sz="0" w:space="0" w:color="auto"/>
                        <w:left w:val="none" w:sz="0" w:space="0" w:color="auto"/>
                        <w:bottom w:val="none" w:sz="0" w:space="0" w:color="auto"/>
                        <w:right w:val="none" w:sz="0" w:space="0" w:color="auto"/>
                      </w:divBdr>
                    </w:div>
                  </w:divsChild>
                </w:div>
                <w:div w:id="267395120">
                  <w:marLeft w:val="0"/>
                  <w:marRight w:val="0"/>
                  <w:marTop w:val="0"/>
                  <w:marBottom w:val="0"/>
                  <w:divBdr>
                    <w:top w:val="none" w:sz="0" w:space="0" w:color="auto"/>
                    <w:left w:val="none" w:sz="0" w:space="0" w:color="auto"/>
                    <w:bottom w:val="none" w:sz="0" w:space="0" w:color="auto"/>
                    <w:right w:val="none" w:sz="0" w:space="0" w:color="auto"/>
                  </w:divBdr>
                  <w:divsChild>
                    <w:div w:id="2052994726">
                      <w:marLeft w:val="0"/>
                      <w:marRight w:val="0"/>
                      <w:marTop w:val="0"/>
                      <w:marBottom w:val="0"/>
                      <w:divBdr>
                        <w:top w:val="none" w:sz="0" w:space="0" w:color="auto"/>
                        <w:left w:val="none" w:sz="0" w:space="0" w:color="auto"/>
                        <w:bottom w:val="none" w:sz="0" w:space="0" w:color="auto"/>
                        <w:right w:val="none" w:sz="0" w:space="0" w:color="auto"/>
                      </w:divBdr>
                    </w:div>
                  </w:divsChild>
                </w:div>
                <w:div w:id="268896299">
                  <w:marLeft w:val="0"/>
                  <w:marRight w:val="0"/>
                  <w:marTop w:val="0"/>
                  <w:marBottom w:val="0"/>
                  <w:divBdr>
                    <w:top w:val="none" w:sz="0" w:space="0" w:color="auto"/>
                    <w:left w:val="none" w:sz="0" w:space="0" w:color="auto"/>
                    <w:bottom w:val="none" w:sz="0" w:space="0" w:color="auto"/>
                    <w:right w:val="none" w:sz="0" w:space="0" w:color="auto"/>
                  </w:divBdr>
                  <w:divsChild>
                    <w:div w:id="663124297">
                      <w:marLeft w:val="0"/>
                      <w:marRight w:val="0"/>
                      <w:marTop w:val="0"/>
                      <w:marBottom w:val="0"/>
                      <w:divBdr>
                        <w:top w:val="none" w:sz="0" w:space="0" w:color="auto"/>
                        <w:left w:val="none" w:sz="0" w:space="0" w:color="auto"/>
                        <w:bottom w:val="none" w:sz="0" w:space="0" w:color="auto"/>
                        <w:right w:val="none" w:sz="0" w:space="0" w:color="auto"/>
                      </w:divBdr>
                    </w:div>
                  </w:divsChild>
                </w:div>
                <w:div w:id="295063612">
                  <w:marLeft w:val="0"/>
                  <w:marRight w:val="0"/>
                  <w:marTop w:val="0"/>
                  <w:marBottom w:val="0"/>
                  <w:divBdr>
                    <w:top w:val="none" w:sz="0" w:space="0" w:color="auto"/>
                    <w:left w:val="none" w:sz="0" w:space="0" w:color="auto"/>
                    <w:bottom w:val="none" w:sz="0" w:space="0" w:color="auto"/>
                    <w:right w:val="none" w:sz="0" w:space="0" w:color="auto"/>
                  </w:divBdr>
                  <w:divsChild>
                    <w:div w:id="839270188">
                      <w:marLeft w:val="0"/>
                      <w:marRight w:val="0"/>
                      <w:marTop w:val="0"/>
                      <w:marBottom w:val="0"/>
                      <w:divBdr>
                        <w:top w:val="none" w:sz="0" w:space="0" w:color="auto"/>
                        <w:left w:val="none" w:sz="0" w:space="0" w:color="auto"/>
                        <w:bottom w:val="none" w:sz="0" w:space="0" w:color="auto"/>
                        <w:right w:val="none" w:sz="0" w:space="0" w:color="auto"/>
                      </w:divBdr>
                    </w:div>
                  </w:divsChild>
                </w:div>
                <w:div w:id="301155128">
                  <w:marLeft w:val="0"/>
                  <w:marRight w:val="0"/>
                  <w:marTop w:val="0"/>
                  <w:marBottom w:val="0"/>
                  <w:divBdr>
                    <w:top w:val="none" w:sz="0" w:space="0" w:color="auto"/>
                    <w:left w:val="none" w:sz="0" w:space="0" w:color="auto"/>
                    <w:bottom w:val="none" w:sz="0" w:space="0" w:color="auto"/>
                    <w:right w:val="none" w:sz="0" w:space="0" w:color="auto"/>
                  </w:divBdr>
                  <w:divsChild>
                    <w:div w:id="180552798">
                      <w:marLeft w:val="0"/>
                      <w:marRight w:val="0"/>
                      <w:marTop w:val="0"/>
                      <w:marBottom w:val="0"/>
                      <w:divBdr>
                        <w:top w:val="none" w:sz="0" w:space="0" w:color="auto"/>
                        <w:left w:val="none" w:sz="0" w:space="0" w:color="auto"/>
                        <w:bottom w:val="none" w:sz="0" w:space="0" w:color="auto"/>
                        <w:right w:val="none" w:sz="0" w:space="0" w:color="auto"/>
                      </w:divBdr>
                    </w:div>
                  </w:divsChild>
                </w:div>
                <w:div w:id="309871438">
                  <w:marLeft w:val="0"/>
                  <w:marRight w:val="0"/>
                  <w:marTop w:val="0"/>
                  <w:marBottom w:val="0"/>
                  <w:divBdr>
                    <w:top w:val="none" w:sz="0" w:space="0" w:color="auto"/>
                    <w:left w:val="none" w:sz="0" w:space="0" w:color="auto"/>
                    <w:bottom w:val="none" w:sz="0" w:space="0" w:color="auto"/>
                    <w:right w:val="none" w:sz="0" w:space="0" w:color="auto"/>
                  </w:divBdr>
                  <w:divsChild>
                    <w:div w:id="1149203558">
                      <w:marLeft w:val="0"/>
                      <w:marRight w:val="0"/>
                      <w:marTop w:val="0"/>
                      <w:marBottom w:val="0"/>
                      <w:divBdr>
                        <w:top w:val="none" w:sz="0" w:space="0" w:color="auto"/>
                        <w:left w:val="none" w:sz="0" w:space="0" w:color="auto"/>
                        <w:bottom w:val="none" w:sz="0" w:space="0" w:color="auto"/>
                        <w:right w:val="none" w:sz="0" w:space="0" w:color="auto"/>
                      </w:divBdr>
                    </w:div>
                  </w:divsChild>
                </w:div>
                <w:div w:id="315257283">
                  <w:marLeft w:val="0"/>
                  <w:marRight w:val="0"/>
                  <w:marTop w:val="0"/>
                  <w:marBottom w:val="0"/>
                  <w:divBdr>
                    <w:top w:val="none" w:sz="0" w:space="0" w:color="auto"/>
                    <w:left w:val="none" w:sz="0" w:space="0" w:color="auto"/>
                    <w:bottom w:val="none" w:sz="0" w:space="0" w:color="auto"/>
                    <w:right w:val="none" w:sz="0" w:space="0" w:color="auto"/>
                  </w:divBdr>
                  <w:divsChild>
                    <w:div w:id="918902043">
                      <w:marLeft w:val="0"/>
                      <w:marRight w:val="0"/>
                      <w:marTop w:val="0"/>
                      <w:marBottom w:val="0"/>
                      <w:divBdr>
                        <w:top w:val="none" w:sz="0" w:space="0" w:color="auto"/>
                        <w:left w:val="none" w:sz="0" w:space="0" w:color="auto"/>
                        <w:bottom w:val="none" w:sz="0" w:space="0" w:color="auto"/>
                        <w:right w:val="none" w:sz="0" w:space="0" w:color="auto"/>
                      </w:divBdr>
                    </w:div>
                  </w:divsChild>
                </w:div>
                <w:div w:id="327053093">
                  <w:marLeft w:val="0"/>
                  <w:marRight w:val="0"/>
                  <w:marTop w:val="0"/>
                  <w:marBottom w:val="0"/>
                  <w:divBdr>
                    <w:top w:val="none" w:sz="0" w:space="0" w:color="auto"/>
                    <w:left w:val="none" w:sz="0" w:space="0" w:color="auto"/>
                    <w:bottom w:val="none" w:sz="0" w:space="0" w:color="auto"/>
                    <w:right w:val="none" w:sz="0" w:space="0" w:color="auto"/>
                  </w:divBdr>
                  <w:divsChild>
                    <w:div w:id="1870754784">
                      <w:marLeft w:val="0"/>
                      <w:marRight w:val="0"/>
                      <w:marTop w:val="0"/>
                      <w:marBottom w:val="0"/>
                      <w:divBdr>
                        <w:top w:val="none" w:sz="0" w:space="0" w:color="auto"/>
                        <w:left w:val="none" w:sz="0" w:space="0" w:color="auto"/>
                        <w:bottom w:val="none" w:sz="0" w:space="0" w:color="auto"/>
                        <w:right w:val="none" w:sz="0" w:space="0" w:color="auto"/>
                      </w:divBdr>
                    </w:div>
                  </w:divsChild>
                </w:div>
                <w:div w:id="328212330">
                  <w:marLeft w:val="0"/>
                  <w:marRight w:val="0"/>
                  <w:marTop w:val="0"/>
                  <w:marBottom w:val="0"/>
                  <w:divBdr>
                    <w:top w:val="none" w:sz="0" w:space="0" w:color="auto"/>
                    <w:left w:val="none" w:sz="0" w:space="0" w:color="auto"/>
                    <w:bottom w:val="none" w:sz="0" w:space="0" w:color="auto"/>
                    <w:right w:val="none" w:sz="0" w:space="0" w:color="auto"/>
                  </w:divBdr>
                  <w:divsChild>
                    <w:div w:id="1846901756">
                      <w:marLeft w:val="0"/>
                      <w:marRight w:val="0"/>
                      <w:marTop w:val="0"/>
                      <w:marBottom w:val="0"/>
                      <w:divBdr>
                        <w:top w:val="none" w:sz="0" w:space="0" w:color="auto"/>
                        <w:left w:val="none" w:sz="0" w:space="0" w:color="auto"/>
                        <w:bottom w:val="none" w:sz="0" w:space="0" w:color="auto"/>
                        <w:right w:val="none" w:sz="0" w:space="0" w:color="auto"/>
                      </w:divBdr>
                    </w:div>
                  </w:divsChild>
                </w:div>
                <w:div w:id="328949401">
                  <w:marLeft w:val="0"/>
                  <w:marRight w:val="0"/>
                  <w:marTop w:val="0"/>
                  <w:marBottom w:val="0"/>
                  <w:divBdr>
                    <w:top w:val="none" w:sz="0" w:space="0" w:color="auto"/>
                    <w:left w:val="none" w:sz="0" w:space="0" w:color="auto"/>
                    <w:bottom w:val="none" w:sz="0" w:space="0" w:color="auto"/>
                    <w:right w:val="none" w:sz="0" w:space="0" w:color="auto"/>
                  </w:divBdr>
                  <w:divsChild>
                    <w:div w:id="1570575232">
                      <w:marLeft w:val="0"/>
                      <w:marRight w:val="0"/>
                      <w:marTop w:val="0"/>
                      <w:marBottom w:val="0"/>
                      <w:divBdr>
                        <w:top w:val="none" w:sz="0" w:space="0" w:color="auto"/>
                        <w:left w:val="none" w:sz="0" w:space="0" w:color="auto"/>
                        <w:bottom w:val="none" w:sz="0" w:space="0" w:color="auto"/>
                        <w:right w:val="none" w:sz="0" w:space="0" w:color="auto"/>
                      </w:divBdr>
                    </w:div>
                  </w:divsChild>
                </w:div>
                <w:div w:id="356270148">
                  <w:marLeft w:val="0"/>
                  <w:marRight w:val="0"/>
                  <w:marTop w:val="0"/>
                  <w:marBottom w:val="0"/>
                  <w:divBdr>
                    <w:top w:val="none" w:sz="0" w:space="0" w:color="auto"/>
                    <w:left w:val="none" w:sz="0" w:space="0" w:color="auto"/>
                    <w:bottom w:val="none" w:sz="0" w:space="0" w:color="auto"/>
                    <w:right w:val="none" w:sz="0" w:space="0" w:color="auto"/>
                  </w:divBdr>
                  <w:divsChild>
                    <w:div w:id="2070493078">
                      <w:marLeft w:val="0"/>
                      <w:marRight w:val="0"/>
                      <w:marTop w:val="0"/>
                      <w:marBottom w:val="0"/>
                      <w:divBdr>
                        <w:top w:val="none" w:sz="0" w:space="0" w:color="auto"/>
                        <w:left w:val="none" w:sz="0" w:space="0" w:color="auto"/>
                        <w:bottom w:val="none" w:sz="0" w:space="0" w:color="auto"/>
                        <w:right w:val="none" w:sz="0" w:space="0" w:color="auto"/>
                      </w:divBdr>
                    </w:div>
                  </w:divsChild>
                </w:div>
                <w:div w:id="365065619">
                  <w:marLeft w:val="0"/>
                  <w:marRight w:val="0"/>
                  <w:marTop w:val="0"/>
                  <w:marBottom w:val="0"/>
                  <w:divBdr>
                    <w:top w:val="none" w:sz="0" w:space="0" w:color="auto"/>
                    <w:left w:val="none" w:sz="0" w:space="0" w:color="auto"/>
                    <w:bottom w:val="none" w:sz="0" w:space="0" w:color="auto"/>
                    <w:right w:val="none" w:sz="0" w:space="0" w:color="auto"/>
                  </w:divBdr>
                  <w:divsChild>
                    <w:div w:id="1041173705">
                      <w:marLeft w:val="0"/>
                      <w:marRight w:val="0"/>
                      <w:marTop w:val="0"/>
                      <w:marBottom w:val="0"/>
                      <w:divBdr>
                        <w:top w:val="none" w:sz="0" w:space="0" w:color="auto"/>
                        <w:left w:val="none" w:sz="0" w:space="0" w:color="auto"/>
                        <w:bottom w:val="none" w:sz="0" w:space="0" w:color="auto"/>
                        <w:right w:val="none" w:sz="0" w:space="0" w:color="auto"/>
                      </w:divBdr>
                    </w:div>
                  </w:divsChild>
                </w:div>
                <w:div w:id="367069413">
                  <w:marLeft w:val="0"/>
                  <w:marRight w:val="0"/>
                  <w:marTop w:val="0"/>
                  <w:marBottom w:val="0"/>
                  <w:divBdr>
                    <w:top w:val="none" w:sz="0" w:space="0" w:color="auto"/>
                    <w:left w:val="none" w:sz="0" w:space="0" w:color="auto"/>
                    <w:bottom w:val="none" w:sz="0" w:space="0" w:color="auto"/>
                    <w:right w:val="none" w:sz="0" w:space="0" w:color="auto"/>
                  </w:divBdr>
                  <w:divsChild>
                    <w:div w:id="680161071">
                      <w:marLeft w:val="0"/>
                      <w:marRight w:val="0"/>
                      <w:marTop w:val="0"/>
                      <w:marBottom w:val="0"/>
                      <w:divBdr>
                        <w:top w:val="none" w:sz="0" w:space="0" w:color="auto"/>
                        <w:left w:val="none" w:sz="0" w:space="0" w:color="auto"/>
                        <w:bottom w:val="none" w:sz="0" w:space="0" w:color="auto"/>
                        <w:right w:val="none" w:sz="0" w:space="0" w:color="auto"/>
                      </w:divBdr>
                    </w:div>
                  </w:divsChild>
                </w:div>
                <w:div w:id="373390261">
                  <w:marLeft w:val="0"/>
                  <w:marRight w:val="0"/>
                  <w:marTop w:val="0"/>
                  <w:marBottom w:val="0"/>
                  <w:divBdr>
                    <w:top w:val="none" w:sz="0" w:space="0" w:color="auto"/>
                    <w:left w:val="none" w:sz="0" w:space="0" w:color="auto"/>
                    <w:bottom w:val="none" w:sz="0" w:space="0" w:color="auto"/>
                    <w:right w:val="none" w:sz="0" w:space="0" w:color="auto"/>
                  </w:divBdr>
                  <w:divsChild>
                    <w:div w:id="1377509372">
                      <w:marLeft w:val="0"/>
                      <w:marRight w:val="0"/>
                      <w:marTop w:val="0"/>
                      <w:marBottom w:val="0"/>
                      <w:divBdr>
                        <w:top w:val="none" w:sz="0" w:space="0" w:color="auto"/>
                        <w:left w:val="none" w:sz="0" w:space="0" w:color="auto"/>
                        <w:bottom w:val="none" w:sz="0" w:space="0" w:color="auto"/>
                        <w:right w:val="none" w:sz="0" w:space="0" w:color="auto"/>
                      </w:divBdr>
                    </w:div>
                  </w:divsChild>
                </w:div>
                <w:div w:id="373432737">
                  <w:marLeft w:val="0"/>
                  <w:marRight w:val="0"/>
                  <w:marTop w:val="0"/>
                  <w:marBottom w:val="0"/>
                  <w:divBdr>
                    <w:top w:val="none" w:sz="0" w:space="0" w:color="auto"/>
                    <w:left w:val="none" w:sz="0" w:space="0" w:color="auto"/>
                    <w:bottom w:val="none" w:sz="0" w:space="0" w:color="auto"/>
                    <w:right w:val="none" w:sz="0" w:space="0" w:color="auto"/>
                  </w:divBdr>
                  <w:divsChild>
                    <w:div w:id="1943682370">
                      <w:marLeft w:val="0"/>
                      <w:marRight w:val="0"/>
                      <w:marTop w:val="0"/>
                      <w:marBottom w:val="0"/>
                      <w:divBdr>
                        <w:top w:val="none" w:sz="0" w:space="0" w:color="auto"/>
                        <w:left w:val="none" w:sz="0" w:space="0" w:color="auto"/>
                        <w:bottom w:val="none" w:sz="0" w:space="0" w:color="auto"/>
                        <w:right w:val="none" w:sz="0" w:space="0" w:color="auto"/>
                      </w:divBdr>
                    </w:div>
                  </w:divsChild>
                </w:div>
                <w:div w:id="378362734">
                  <w:marLeft w:val="0"/>
                  <w:marRight w:val="0"/>
                  <w:marTop w:val="0"/>
                  <w:marBottom w:val="0"/>
                  <w:divBdr>
                    <w:top w:val="none" w:sz="0" w:space="0" w:color="auto"/>
                    <w:left w:val="none" w:sz="0" w:space="0" w:color="auto"/>
                    <w:bottom w:val="none" w:sz="0" w:space="0" w:color="auto"/>
                    <w:right w:val="none" w:sz="0" w:space="0" w:color="auto"/>
                  </w:divBdr>
                  <w:divsChild>
                    <w:div w:id="922110088">
                      <w:marLeft w:val="0"/>
                      <w:marRight w:val="0"/>
                      <w:marTop w:val="0"/>
                      <w:marBottom w:val="0"/>
                      <w:divBdr>
                        <w:top w:val="none" w:sz="0" w:space="0" w:color="auto"/>
                        <w:left w:val="none" w:sz="0" w:space="0" w:color="auto"/>
                        <w:bottom w:val="none" w:sz="0" w:space="0" w:color="auto"/>
                        <w:right w:val="none" w:sz="0" w:space="0" w:color="auto"/>
                      </w:divBdr>
                    </w:div>
                  </w:divsChild>
                </w:div>
                <w:div w:id="387189005">
                  <w:marLeft w:val="0"/>
                  <w:marRight w:val="0"/>
                  <w:marTop w:val="0"/>
                  <w:marBottom w:val="0"/>
                  <w:divBdr>
                    <w:top w:val="none" w:sz="0" w:space="0" w:color="auto"/>
                    <w:left w:val="none" w:sz="0" w:space="0" w:color="auto"/>
                    <w:bottom w:val="none" w:sz="0" w:space="0" w:color="auto"/>
                    <w:right w:val="none" w:sz="0" w:space="0" w:color="auto"/>
                  </w:divBdr>
                  <w:divsChild>
                    <w:div w:id="869418503">
                      <w:marLeft w:val="0"/>
                      <w:marRight w:val="0"/>
                      <w:marTop w:val="0"/>
                      <w:marBottom w:val="0"/>
                      <w:divBdr>
                        <w:top w:val="none" w:sz="0" w:space="0" w:color="auto"/>
                        <w:left w:val="none" w:sz="0" w:space="0" w:color="auto"/>
                        <w:bottom w:val="none" w:sz="0" w:space="0" w:color="auto"/>
                        <w:right w:val="none" w:sz="0" w:space="0" w:color="auto"/>
                      </w:divBdr>
                    </w:div>
                  </w:divsChild>
                </w:div>
                <w:div w:id="393310163">
                  <w:marLeft w:val="0"/>
                  <w:marRight w:val="0"/>
                  <w:marTop w:val="0"/>
                  <w:marBottom w:val="0"/>
                  <w:divBdr>
                    <w:top w:val="none" w:sz="0" w:space="0" w:color="auto"/>
                    <w:left w:val="none" w:sz="0" w:space="0" w:color="auto"/>
                    <w:bottom w:val="none" w:sz="0" w:space="0" w:color="auto"/>
                    <w:right w:val="none" w:sz="0" w:space="0" w:color="auto"/>
                  </w:divBdr>
                  <w:divsChild>
                    <w:div w:id="1908808533">
                      <w:marLeft w:val="0"/>
                      <w:marRight w:val="0"/>
                      <w:marTop w:val="0"/>
                      <w:marBottom w:val="0"/>
                      <w:divBdr>
                        <w:top w:val="none" w:sz="0" w:space="0" w:color="auto"/>
                        <w:left w:val="none" w:sz="0" w:space="0" w:color="auto"/>
                        <w:bottom w:val="none" w:sz="0" w:space="0" w:color="auto"/>
                        <w:right w:val="none" w:sz="0" w:space="0" w:color="auto"/>
                      </w:divBdr>
                    </w:div>
                  </w:divsChild>
                </w:div>
                <w:div w:id="410278917">
                  <w:marLeft w:val="0"/>
                  <w:marRight w:val="0"/>
                  <w:marTop w:val="0"/>
                  <w:marBottom w:val="0"/>
                  <w:divBdr>
                    <w:top w:val="none" w:sz="0" w:space="0" w:color="auto"/>
                    <w:left w:val="none" w:sz="0" w:space="0" w:color="auto"/>
                    <w:bottom w:val="none" w:sz="0" w:space="0" w:color="auto"/>
                    <w:right w:val="none" w:sz="0" w:space="0" w:color="auto"/>
                  </w:divBdr>
                  <w:divsChild>
                    <w:div w:id="493953277">
                      <w:marLeft w:val="0"/>
                      <w:marRight w:val="0"/>
                      <w:marTop w:val="0"/>
                      <w:marBottom w:val="0"/>
                      <w:divBdr>
                        <w:top w:val="none" w:sz="0" w:space="0" w:color="auto"/>
                        <w:left w:val="none" w:sz="0" w:space="0" w:color="auto"/>
                        <w:bottom w:val="none" w:sz="0" w:space="0" w:color="auto"/>
                        <w:right w:val="none" w:sz="0" w:space="0" w:color="auto"/>
                      </w:divBdr>
                    </w:div>
                  </w:divsChild>
                </w:div>
                <w:div w:id="412630173">
                  <w:marLeft w:val="0"/>
                  <w:marRight w:val="0"/>
                  <w:marTop w:val="0"/>
                  <w:marBottom w:val="0"/>
                  <w:divBdr>
                    <w:top w:val="none" w:sz="0" w:space="0" w:color="auto"/>
                    <w:left w:val="none" w:sz="0" w:space="0" w:color="auto"/>
                    <w:bottom w:val="none" w:sz="0" w:space="0" w:color="auto"/>
                    <w:right w:val="none" w:sz="0" w:space="0" w:color="auto"/>
                  </w:divBdr>
                  <w:divsChild>
                    <w:div w:id="2106799809">
                      <w:marLeft w:val="0"/>
                      <w:marRight w:val="0"/>
                      <w:marTop w:val="0"/>
                      <w:marBottom w:val="0"/>
                      <w:divBdr>
                        <w:top w:val="none" w:sz="0" w:space="0" w:color="auto"/>
                        <w:left w:val="none" w:sz="0" w:space="0" w:color="auto"/>
                        <w:bottom w:val="none" w:sz="0" w:space="0" w:color="auto"/>
                        <w:right w:val="none" w:sz="0" w:space="0" w:color="auto"/>
                      </w:divBdr>
                    </w:div>
                  </w:divsChild>
                </w:div>
                <w:div w:id="415517260">
                  <w:marLeft w:val="0"/>
                  <w:marRight w:val="0"/>
                  <w:marTop w:val="0"/>
                  <w:marBottom w:val="0"/>
                  <w:divBdr>
                    <w:top w:val="none" w:sz="0" w:space="0" w:color="auto"/>
                    <w:left w:val="none" w:sz="0" w:space="0" w:color="auto"/>
                    <w:bottom w:val="none" w:sz="0" w:space="0" w:color="auto"/>
                    <w:right w:val="none" w:sz="0" w:space="0" w:color="auto"/>
                  </w:divBdr>
                  <w:divsChild>
                    <w:div w:id="1121150767">
                      <w:marLeft w:val="0"/>
                      <w:marRight w:val="0"/>
                      <w:marTop w:val="0"/>
                      <w:marBottom w:val="0"/>
                      <w:divBdr>
                        <w:top w:val="none" w:sz="0" w:space="0" w:color="auto"/>
                        <w:left w:val="none" w:sz="0" w:space="0" w:color="auto"/>
                        <w:bottom w:val="none" w:sz="0" w:space="0" w:color="auto"/>
                        <w:right w:val="none" w:sz="0" w:space="0" w:color="auto"/>
                      </w:divBdr>
                    </w:div>
                  </w:divsChild>
                </w:div>
                <w:div w:id="417100151">
                  <w:marLeft w:val="0"/>
                  <w:marRight w:val="0"/>
                  <w:marTop w:val="0"/>
                  <w:marBottom w:val="0"/>
                  <w:divBdr>
                    <w:top w:val="none" w:sz="0" w:space="0" w:color="auto"/>
                    <w:left w:val="none" w:sz="0" w:space="0" w:color="auto"/>
                    <w:bottom w:val="none" w:sz="0" w:space="0" w:color="auto"/>
                    <w:right w:val="none" w:sz="0" w:space="0" w:color="auto"/>
                  </w:divBdr>
                  <w:divsChild>
                    <w:div w:id="1780954066">
                      <w:marLeft w:val="0"/>
                      <w:marRight w:val="0"/>
                      <w:marTop w:val="0"/>
                      <w:marBottom w:val="0"/>
                      <w:divBdr>
                        <w:top w:val="none" w:sz="0" w:space="0" w:color="auto"/>
                        <w:left w:val="none" w:sz="0" w:space="0" w:color="auto"/>
                        <w:bottom w:val="none" w:sz="0" w:space="0" w:color="auto"/>
                        <w:right w:val="none" w:sz="0" w:space="0" w:color="auto"/>
                      </w:divBdr>
                    </w:div>
                  </w:divsChild>
                </w:div>
                <w:div w:id="417674935">
                  <w:marLeft w:val="0"/>
                  <w:marRight w:val="0"/>
                  <w:marTop w:val="0"/>
                  <w:marBottom w:val="0"/>
                  <w:divBdr>
                    <w:top w:val="none" w:sz="0" w:space="0" w:color="auto"/>
                    <w:left w:val="none" w:sz="0" w:space="0" w:color="auto"/>
                    <w:bottom w:val="none" w:sz="0" w:space="0" w:color="auto"/>
                    <w:right w:val="none" w:sz="0" w:space="0" w:color="auto"/>
                  </w:divBdr>
                  <w:divsChild>
                    <w:div w:id="1012300082">
                      <w:marLeft w:val="0"/>
                      <w:marRight w:val="0"/>
                      <w:marTop w:val="0"/>
                      <w:marBottom w:val="0"/>
                      <w:divBdr>
                        <w:top w:val="none" w:sz="0" w:space="0" w:color="auto"/>
                        <w:left w:val="none" w:sz="0" w:space="0" w:color="auto"/>
                        <w:bottom w:val="none" w:sz="0" w:space="0" w:color="auto"/>
                        <w:right w:val="none" w:sz="0" w:space="0" w:color="auto"/>
                      </w:divBdr>
                    </w:div>
                  </w:divsChild>
                </w:div>
                <w:div w:id="422264834">
                  <w:marLeft w:val="0"/>
                  <w:marRight w:val="0"/>
                  <w:marTop w:val="0"/>
                  <w:marBottom w:val="0"/>
                  <w:divBdr>
                    <w:top w:val="none" w:sz="0" w:space="0" w:color="auto"/>
                    <w:left w:val="none" w:sz="0" w:space="0" w:color="auto"/>
                    <w:bottom w:val="none" w:sz="0" w:space="0" w:color="auto"/>
                    <w:right w:val="none" w:sz="0" w:space="0" w:color="auto"/>
                  </w:divBdr>
                  <w:divsChild>
                    <w:div w:id="631711761">
                      <w:marLeft w:val="0"/>
                      <w:marRight w:val="0"/>
                      <w:marTop w:val="0"/>
                      <w:marBottom w:val="0"/>
                      <w:divBdr>
                        <w:top w:val="none" w:sz="0" w:space="0" w:color="auto"/>
                        <w:left w:val="none" w:sz="0" w:space="0" w:color="auto"/>
                        <w:bottom w:val="none" w:sz="0" w:space="0" w:color="auto"/>
                        <w:right w:val="none" w:sz="0" w:space="0" w:color="auto"/>
                      </w:divBdr>
                    </w:div>
                  </w:divsChild>
                </w:div>
                <w:div w:id="422802548">
                  <w:marLeft w:val="0"/>
                  <w:marRight w:val="0"/>
                  <w:marTop w:val="0"/>
                  <w:marBottom w:val="0"/>
                  <w:divBdr>
                    <w:top w:val="none" w:sz="0" w:space="0" w:color="auto"/>
                    <w:left w:val="none" w:sz="0" w:space="0" w:color="auto"/>
                    <w:bottom w:val="none" w:sz="0" w:space="0" w:color="auto"/>
                    <w:right w:val="none" w:sz="0" w:space="0" w:color="auto"/>
                  </w:divBdr>
                  <w:divsChild>
                    <w:div w:id="467477273">
                      <w:marLeft w:val="0"/>
                      <w:marRight w:val="0"/>
                      <w:marTop w:val="0"/>
                      <w:marBottom w:val="0"/>
                      <w:divBdr>
                        <w:top w:val="none" w:sz="0" w:space="0" w:color="auto"/>
                        <w:left w:val="none" w:sz="0" w:space="0" w:color="auto"/>
                        <w:bottom w:val="none" w:sz="0" w:space="0" w:color="auto"/>
                        <w:right w:val="none" w:sz="0" w:space="0" w:color="auto"/>
                      </w:divBdr>
                    </w:div>
                  </w:divsChild>
                </w:div>
                <w:div w:id="444690285">
                  <w:marLeft w:val="0"/>
                  <w:marRight w:val="0"/>
                  <w:marTop w:val="0"/>
                  <w:marBottom w:val="0"/>
                  <w:divBdr>
                    <w:top w:val="none" w:sz="0" w:space="0" w:color="auto"/>
                    <w:left w:val="none" w:sz="0" w:space="0" w:color="auto"/>
                    <w:bottom w:val="none" w:sz="0" w:space="0" w:color="auto"/>
                    <w:right w:val="none" w:sz="0" w:space="0" w:color="auto"/>
                  </w:divBdr>
                  <w:divsChild>
                    <w:div w:id="1293511555">
                      <w:marLeft w:val="0"/>
                      <w:marRight w:val="0"/>
                      <w:marTop w:val="0"/>
                      <w:marBottom w:val="0"/>
                      <w:divBdr>
                        <w:top w:val="none" w:sz="0" w:space="0" w:color="auto"/>
                        <w:left w:val="none" w:sz="0" w:space="0" w:color="auto"/>
                        <w:bottom w:val="none" w:sz="0" w:space="0" w:color="auto"/>
                        <w:right w:val="none" w:sz="0" w:space="0" w:color="auto"/>
                      </w:divBdr>
                    </w:div>
                  </w:divsChild>
                </w:div>
                <w:div w:id="445736493">
                  <w:marLeft w:val="0"/>
                  <w:marRight w:val="0"/>
                  <w:marTop w:val="0"/>
                  <w:marBottom w:val="0"/>
                  <w:divBdr>
                    <w:top w:val="none" w:sz="0" w:space="0" w:color="auto"/>
                    <w:left w:val="none" w:sz="0" w:space="0" w:color="auto"/>
                    <w:bottom w:val="none" w:sz="0" w:space="0" w:color="auto"/>
                    <w:right w:val="none" w:sz="0" w:space="0" w:color="auto"/>
                  </w:divBdr>
                  <w:divsChild>
                    <w:div w:id="476842646">
                      <w:marLeft w:val="0"/>
                      <w:marRight w:val="0"/>
                      <w:marTop w:val="0"/>
                      <w:marBottom w:val="0"/>
                      <w:divBdr>
                        <w:top w:val="none" w:sz="0" w:space="0" w:color="auto"/>
                        <w:left w:val="none" w:sz="0" w:space="0" w:color="auto"/>
                        <w:bottom w:val="none" w:sz="0" w:space="0" w:color="auto"/>
                        <w:right w:val="none" w:sz="0" w:space="0" w:color="auto"/>
                      </w:divBdr>
                    </w:div>
                  </w:divsChild>
                </w:div>
                <w:div w:id="447744211">
                  <w:marLeft w:val="0"/>
                  <w:marRight w:val="0"/>
                  <w:marTop w:val="0"/>
                  <w:marBottom w:val="0"/>
                  <w:divBdr>
                    <w:top w:val="none" w:sz="0" w:space="0" w:color="auto"/>
                    <w:left w:val="none" w:sz="0" w:space="0" w:color="auto"/>
                    <w:bottom w:val="none" w:sz="0" w:space="0" w:color="auto"/>
                    <w:right w:val="none" w:sz="0" w:space="0" w:color="auto"/>
                  </w:divBdr>
                  <w:divsChild>
                    <w:div w:id="104622218">
                      <w:marLeft w:val="0"/>
                      <w:marRight w:val="0"/>
                      <w:marTop w:val="0"/>
                      <w:marBottom w:val="0"/>
                      <w:divBdr>
                        <w:top w:val="none" w:sz="0" w:space="0" w:color="auto"/>
                        <w:left w:val="none" w:sz="0" w:space="0" w:color="auto"/>
                        <w:bottom w:val="none" w:sz="0" w:space="0" w:color="auto"/>
                        <w:right w:val="none" w:sz="0" w:space="0" w:color="auto"/>
                      </w:divBdr>
                    </w:div>
                  </w:divsChild>
                </w:div>
                <w:div w:id="451755538">
                  <w:marLeft w:val="0"/>
                  <w:marRight w:val="0"/>
                  <w:marTop w:val="0"/>
                  <w:marBottom w:val="0"/>
                  <w:divBdr>
                    <w:top w:val="none" w:sz="0" w:space="0" w:color="auto"/>
                    <w:left w:val="none" w:sz="0" w:space="0" w:color="auto"/>
                    <w:bottom w:val="none" w:sz="0" w:space="0" w:color="auto"/>
                    <w:right w:val="none" w:sz="0" w:space="0" w:color="auto"/>
                  </w:divBdr>
                  <w:divsChild>
                    <w:div w:id="1562596515">
                      <w:marLeft w:val="0"/>
                      <w:marRight w:val="0"/>
                      <w:marTop w:val="0"/>
                      <w:marBottom w:val="0"/>
                      <w:divBdr>
                        <w:top w:val="none" w:sz="0" w:space="0" w:color="auto"/>
                        <w:left w:val="none" w:sz="0" w:space="0" w:color="auto"/>
                        <w:bottom w:val="none" w:sz="0" w:space="0" w:color="auto"/>
                        <w:right w:val="none" w:sz="0" w:space="0" w:color="auto"/>
                      </w:divBdr>
                    </w:div>
                  </w:divsChild>
                </w:div>
                <w:div w:id="454837313">
                  <w:marLeft w:val="0"/>
                  <w:marRight w:val="0"/>
                  <w:marTop w:val="0"/>
                  <w:marBottom w:val="0"/>
                  <w:divBdr>
                    <w:top w:val="none" w:sz="0" w:space="0" w:color="auto"/>
                    <w:left w:val="none" w:sz="0" w:space="0" w:color="auto"/>
                    <w:bottom w:val="none" w:sz="0" w:space="0" w:color="auto"/>
                    <w:right w:val="none" w:sz="0" w:space="0" w:color="auto"/>
                  </w:divBdr>
                  <w:divsChild>
                    <w:div w:id="667485835">
                      <w:marLeft w:val="0"/>
                      <w:marRight w:val="0"/>
                      <w:marTop w:val="0"/>
                      <w:marBottom w:val="0"/>
                      <w:divBdr>
                        <w:top w:val="none" w:sz="0" w:space="0" w:color="auto"/>
                        <w:left w:val="none" w:sz="0" w:space="0" w:color="auto"/>
                        <w:bottom w:val="none" w:sz="0" w:space="0" w:color="auto"/>
                        <w:right w:val="none" w:sz="0" w:space="0" w:color="auto"/>
                      </w:divBdr>
                    </w:div>
                  </w:divsChild>
                </w:div>
                <w:div w:id="457453641">
                  <w:marLeft w:val="0"/>
                  <w:marRight w:val="0"/>
                  <w:marTop w:val="0"/>
                  <w:marBottom w:val="0"/>
                  <w:divBdr>
                    <w:top w:val="none" w:sz="0" w:space="0" w:color="auto"/>
                    <w:left w:val="none" w:sz="0" w:space="0" w:color="auto"/>
                    <w:bottom w:val="none" w:sz="0" w:space="0" w:color="auto"/>
                    <w:right w:val="none" w:sz="0" w:space="0" w:color="auto"/>
                  </w:divBdr>
                  <w:divsChild>
                    <w:div w:id="1990791980">
                      <w:marLeft w:val="0"/>
                      <w:marRight w:val="0"/>
                      <w:marTop w:val="0"/>
                      <w:marBottom w:val="0"/>
                      <w:divBdr>
                        <w:top w:val="none" w:sz="0" w:space="0" w:color="auto"/>
                        <w:left w:val="none" w:sz="0" w:space="0" w:color="auto"/>
                        <w:bottom w:val="none" w:sz="0" w:space="0" w:color="auto"/>
                        <w:right w:val="none" w:sz="0" w:space="0" w:color="auto"/>
                      </w:divBdr>
                    </w:div>
                  </w:divsChild>
                </w:div>
                <w:div w:id="458645171">
                  <w:marLeft w:val="0"/>
                  <w:marRight w:val="0"/>
                  <w:marTop w:val="0"/>
                  <w:marBottom w:val="0"/>
                  <w:divBdr>
                    <w:top w:val="none" w:sz="0" w:space="0" w:color="auto"/>
                    <w:left w:val="none" w:sz="0" w:space="0" w:color="auto"/>
                    <w:bottom w:val="none" w:sz="0" w:space="0" w:color="auto"/>
                    <w:right w:val="none" w:sz="0" w:space="0" w:color="auto"/>
                  </w:divBdr>
                  <w:divsChild>
                    <w:div w:id="1906257213">
                      <w:marLeft w:val="0"/>
                      <w:marRight w:val="0"/>
                      <w:marTop w:val="0"/>
                      <w:marBottom w:val="0"/>
                      <w:divBdr>
                        <w:top w:val="none" w:sz="0" w:space="0" w:color="auto"/>
                        <w:left w:val="none" w:sz="0" w:space="0" w:color="auto"/>
                        <w:bottom w:val="none" w:sz="0" w:space="0" w:color="auto"/>
                        <w:right w:val="none" w:sz="0" w:space="0" w:color="auto"/>
                      </w:divBdr>
                    </w:div>
                  </w:divsChild>
                </w:div>
                <w:div w:id="460000949">
                  <w:marLeft w:val="0"/>
                  <w:marRight w:val="0"/>
                  <w:marTop w:val="0"/>
                  <w:marBottom w:val="0"/>
                  <w:divBdr>
                    <w:top w:val="none" w:sz="0" w:space="0" w:color="auto"/>
                    <w:left w:val="none" w:sz="0" w:space="0" w:color="auto"/>
                    <w:bottom w:val="none" w:sz="0" w:space="0" w:color="auto"/>
                    <w:right w:val="none" w:sz="0" w:space="0" w:color="auto"/>
                  </w:divBdr>
                  <w:divsChild>
                    <w:div w:id="761141417">
                      <w:marLeft w:val="0"/>
                      <w:marRight w:val="0"/>
                      <w:marTop w:val="0"/>
                      <w:marBottom w:val="0"/>
                      <w:divBdr>
                        <w:top w:val="none" w:sz="0" w:space="0" w:color="auto"/>
                        <w:left w:val="none" w:sz="0" w:space="0" w:color="auto"/>
                        <w:bottom w:val="none" w:sz="0" w:space="0" w:color="auto"/>
                        <w:right w:val="none" w:sz="0" w:space="0" w:color="auto"/>
                      </w:divBdr>
                    </w:div>
                  </w:divsChild>
                </w:div>
                <w:div w:id="460028950">
                  <w:marLeft w:val="0"/>
                  <w:marRight w:val="0"/>
                  <w:marTop w:val="0"/>
                  <w:marBottom w:val="0"/>
                  <w:divBdr>
                    <w:top w:val="none" w:sz="0" w:space="0" w:color="auto"/>
                    <w:left w:val="none" w:sz="0" w:space="0" w:color="auto"/>
                    <w:bottom w:val="none" w:sz="0" w:space="0" w:color="auto"/>
                    <w:right w:val="none" w:sz="0" w:space="0" w:color="auto"/>
                  </w:divBdr>
                  <w:divsChild>
                    <w:div w:id="727344166">
                      <w:marLeft w:val="0"/>
                      <w:marRight w:val="0"/>
                      <w:marTop w:val="0"/>
                      <w:marBottom w:val="0"/>
                      <w:divBdr>
                        <w:top w:val="none" w:sz="0" w:space="0" w:color="auto"/>
                        <w:left w:val="none" w:sz="0" w:space="0" w:color="auto"/>
                        <w:bottom w:val="none" w:sz="0" w:space="0" w:color="auto"/>
                        <w:right w:val="none" w:sz="0" w:space="0" w:color="auto"/>
                      </w:divBdr>
                    </w:div>
                  </w:divsChild>
                </w:div>
                <w:div w:id="460467338">
                  <w:marLeft w:val="0"/>
                  <w:marRight w:val="0"/>
                  <w:marTop w:val="0"/>
                  <w:marBottom w:val="0"/>
                  <w:divBdr>
                    <w:top w:val="none" w:sz="0" w:space="0" w:color="auto"/>
                    <w:left w:val="none" w:sz="0" w:space="0" w:color="auto"/>
                    <w:bottom w:val="none" w:sz="0" w:space="0" w:color="auto"/>
                    <w:right w:val="none" w:sz="0" w:space="0" w:color="auto"/>
                  </w:divBdr>
                  <w:divsChild>
                    <w:div w:id="1261914488">
                      <w:marLeft w:val="0"/>
                      <w:marRight w:val="0"/>
                      <w:marTop w:val="0"/>
                      <w:marBottom w:val="0"/>
                      <w:divBdr>
                        <w:top w:val="none" w:sz="0" w:space="0" w:color="auto"/>
                        <w:left w:val="none" w:sz="0" w:space="0" w:color="auto"/>
                        <w:bottom w:val="none" w:sz="0" w:space="0" w:color="auto"/>
                        <w:right w:val="none" w:sz="0" w:space="0" w:color="auto"/>
                      </w:divBdr>
                    </w:div>
                  </w:divsChild>
                </w:div>
                <w:div w:id="474180831">
                  <w:marLeft w:val="0"/>
                  <w:marRight w:val="0"/>
                  <w:marTop w:val="0"/>
                  <w:marBottom w:val="0"/>
                  <w:divBdr>
                    <w:top w:val="none" w:sz="0" w:space="0" w:color="auto"/>
                    <w:left w:val="none" w:sz="0" w:space="0" w:color="auto"/>
                    <w:bottom w:val="none" w:sz="0" w:space="0" w:color="auto"/>
                    <w:right w:val="none" w:sz="0" w:space="0" w:color="auto"/>
                  </w:divBdr>
                  <w:divsChild>
                    <w:div w:id="84965292">
                      <w:marLeft w:val="0"/>
                      <w:marRight w:val="0"/>
                      <w:marTop w:val="0"/>
                      <w:marBottom w:val="0"/>
                      <w:divBdr>
                        <w:top w:val="none" w:sz="0" w:space="0" w:color="auto"/>
                        <w:left w:val="none" w:sz="0" w:space="0" w:color="auto"/>
                        <w:bottom w:val="none" w:sz="0" w:space="0" w:color="auto"/>
                        <w:right w:val="none" w:sz="0" w:space="0" w:color="auto"/>
                      </w:divBdr>
                    </w:div>
                  </w:divsChild>
                </w:div>
                <w:div w:id="475925159">
                  <w:marLeft w:val="0"/>
                  <w:marRight w:val="0"/>
                  <w:marTop w:val="0"/>
                  <w:marBottom w:val="0"/>
                  <w:divBdr>
                    <w:top w:val="none" w:sz="0" w:space="0" w:color="auto"/>
                    <w:left w:val="none" w:sz="0" w:space="0" w:color="auto"/>
                    <w:bottom w:val="none" w:sz="0" w:space="0" w:color="auto"/>
                    <w:right w:val="none" w:sz="0" w:space="0" w:color="auto"/>
                  </w:divBdr>
                  <w:divsChild>
                    <w:div w:id="802306463">
                      <w:marLeft w:val="0"/>
                      <w:marRight w:val="0"/>
                      <w:marTop w:val="0"/>
                      <w:marBottom w:val="0"/>
                      <w:divBdr>
                        <w:top w:val="none" w:sz="0" w:space="0" w:color="auto"/>
                        <w:left w:val="none" w:sz="0" w:space="0" w:color="auto"/>
                        <w:bottom w:val="none" w:sz="0" w:space="0" w:color="auto"/>
                        <w:right w:val="none" w:sz="0" w:space="0" w:color="auto"/>
                      </w:divBdr>
                    </w:div>
                  </w:divsChild>
                </w:div>
                <w:div w:id="478306982">
                  <w:marLeft w:val="0"/>
                  <w:marRight w:val="0"/>
                  <w:marTop w:val="0"/>
                  <w:marBottom w:val="0"/>
                  <w:divBdr>
                    <w:top w:val="none" w:sz="0" w:space="0" w:color="auto"/>
                    <w:left w:val="none" w:sz="0" w:space="0" w:color="auto"/>
                    <w:bottom w:val="none" w:sz="0" w:space="0" w:color="auto"/>
                    <w:right w:val="none" w:sz="0" w:space="0" w:color="auto"/>
                  </w:divBdr>
                  <w:divsChild>
                    <w:div w:id="2133553074">
                      <w:marLeft w:val="0"/>
                      <w:marRight w:val="0"/>
                      <w:marTop w:val="0"/>
                      <w:marBottom w:val="0"/>
                      <w:divBdr>
                        <w:top w:val="none" w:sz="0" w:space="0" w:color="auto"/>
                        <w:left w:val="none" w:sz="0" w:space="0" w:color="auto"/>
                        <w:bottom w:val="none" w:sz="0" w:space="0" w:color="auto"/>
                        <w:right w:val="none" w:sz="0" w:space="0" w:color="auto"/>
                      </w:divBdr>
                    </w:div>
                  </w:divsChild>
                </w:div>
                <w:div w:id="483930086">
                  <w:marLeft w:val="0"/>
                  <w:marRight w:val="0"/>
                  <w:marTop w:val="0"/>
                  <w:marBottom w:val="0"/>
                  <w:divBdr>
                    <w:top w:val="none" w:sz="0" w:space="0" w:color="auto"/>
                    <w:left w:val="none" w:sz="0" w:space="0" w:color="auto"/>
                    <w:bottom w:val="none" w:sz="0" w:space="0" w:color="auto"/>
                    <w:right w:val="none" w:sz="0" w:space="0" w:color="auto"/>
                  </w:divBdr>
                  <w:divsChild>
                    <w:div w:id="1179155732">
                      <w:marLeft w:val="0"/>
                      <w:marRight w:val="0"/>
                      <w:marTop w:val="0"/>
                      <w:marBottom w:val="0"/>
                      <w:divBdr>
                        <w:top w:val="none" w:sz="0" w:space="0" w:color="auto"/>
                        <w:left w:val="none" w:sz="0" w:space="0" w:color="auto"/>
                        <w:bottom w:val="none" w:sz="0" w:space="0" w:color="auto"/>
                        <w:right w:val="none" w:sz="0" w:space="0" w:color="auto"/>
                      </w:divBdr>
                    </w:div>
                  </w:divsChild>
                </w:div>
                <w:div w:id="485510060">
                  <w:marLeft w:val="0"/>
                  <w:marRight w:val="0"/>
                  <w:marTop w:val="0"/>
                  <w:marBottom w:val="0"/>
                  <w:divBdr>
                    <w:top w:val="none" w:sz="0" w:space="0" w:color="auto"/>
                    <w:left w:val="none" w:sz="0" w:space="0" w:color="auto"/>
                    <w:bottom w:val="none" w:sz="0" w:space="0" w:color="auto"/>
                    <w:right w:val="none" w:sz="0" w:space="0" w:color="auto"/>
                  </w:divBdr>
                  <w:divsChild>
                    <w:div w:id="730153823">
                      <w:marLeft w:val="0"/>
                      <w:marRight w:val="0"/>
                      <w:marTop w:val="0"/>
                      <w:marBottom w:val="0"/>
                      <w:divBdr>
                        <w:top w:val="none" w:sz="0" w:space="0" w:color="auto"/>
                        <w:left w:val="none" w:sz="0" w:space="0" w:color="auto"/>
                        <w:bottom w:val="none" w:sz="0" w:space="0" w:color="auto"/>
                        <w:right w:val="none" w:sz="0" w:space="0" w:color="auto"/>
                      </w:divBdr>
                    </w:div>
                  </w:divsChild>
                </w:div>
                <w:div w:id="490870221">
                  <w:marLeft w:val="0"/>
                  <w:marRight w:val="0"/>
                  <w:marTop w:val="0"/>
                  <w:marBottom w:val="0"/>
                  <w:divBdr>
                    <w:top w:val="none" w:sz="0" w:space="0" w:color="auto"/>
                    <w:left w:val="none" w:sz="0" w:space="0" w:color="auto"/>
                    <w:bottom w:val="none" w:sz="0" w:space="0" w:color="auto"/>
                    <w:right w:val="none" w:sz="0" w:space="0" w:color="auto"/>
                  </w:divBdr>
                  <w:divsChild>
                    <w:div w:id="2075201444">
                      <w:marLeft w:val="0"/>
                      <w:marRight w:val="0"/>
                      <w:marTop w:val="0"/>
                      <w:marBottom w:val="0"/>
                      <w:divBdr>
                        <w:top w:val="none" w:sz="0" w:space="0" w:color="auto"/>
                        <w:left w:val="none" w:sz="0" w:space="0" w:color="auto"/>
                        <w:bottom w:val="none" w:sz="0" w:space="0" w:color="auto"/>
                        <w:right w:val="none" w:sz="0" w:space="0" w:color="auto"/>
                      </w:divBdr>
                    </w:div>
                  </w:divsChild>
                </w:div>
                <w:div w:id="494076939">
                  <w:marLeft w:val="0"/>
                  <w:marRight w:val="0"/>
                  <w:marTop w:val="0"/>
                  <w:marBottom w:val="0"/>
                  <w:divBdr>
                    <w:top w:val="none" w:sz="0" w:space="0" w:color="auto"/>
                    <w:left w:val="none" w:sz="0" w:space="0" w:color="auto"/>
                    <w:bottom w:val="none" w:sz="0" w:space="0" w:color="auto"/>
                    <w:right w:val="none" w:sz="0" w:space="0" w:color="auto"/>
                  </w:divBdr>
                  <w:divsChild>
                    <w:div w:id="1731492610">
                      <w:marLeft w:val="0"/>
                      <w:marRight w:val="0"/>
                      <w:marTop w:val="0"/>
                      <w:marBottom w:val="0"/>
                      <w:divBdr>
                        <w:top w:val="none" w:sz="0" w:space="0" w:color="auto"/>
                        <w:left w:val="none" w:sz="0" w:space="0" w:color="auto"/>
                        <w:bottom w:val="none" w:sz="0" w:space="0" w:color="auto"/>
                        <w:right w:val="none" w:sz="0" w:space="0" w:color="auto"/>
                      </w:divBdr>
                    </w:div>
                  </w:divsChild>
                </w:div>
                <w:div w:id="499590521">
                  <w:marLeft w:val="0"/>
                  <w:marRight w:val="0"/>
                  <w:marTop w:val="0"/>
                  <w:marBottom w:val="0"/>
                  <w:divBdr>
                    <w:top w:val="none" w:sz="0" w:space="0" w:color="auto"/>
                    <w:left w:val="none" w:sz="0" w:space="0" w:color="auto"/>
                    <w:bottom w:val="none" w:sz="0" w:space="0" w:color="auto"/>
                    <w:right w:val="none" w:sz="0" w:space="0" w:color="auto"/>
                  </w:divBdr>
                  <w:divsChild>
                    <w:div w:id="1472405026">
                      <w:marLeft w:val="0"/>
                      <w:marRight w:val="0"/>
                      <w:marTop w:val="0"/>
                      <w:marBottom w:val="0"/>
                      <w:divBdr>
                        <w:top w:val="none" w:sz="0" w:space="0" w:color="auto"/>
                        <w:left w:val="none" w:sz="0" w:space="0" w:color="auto"/>
                        <w:bottom w:val="none" w:sz="0" w:space="0" w:color="auto"/>
                        <w:right w:val="none" w:sz="0" w:space="0" w:color="auto"/>
                      </w:divBdr>
                    </w:div>
                  </w:divsChild>
                </w:div>
                <w:div w:id="504439118">
                  <w:marLeft w:val="0"/>
                  <w:marRight w:val="0"/>
                  <w:marTop w:val="0"/>
                  <w:marBottom w:val="0"/>
                  <w:divBdr>
                    <w:top w:val="none" w:sz="0" w:space="0" w:color="auto"/>
                    <w:left w:val="none" w:sz="0" w:space="0" w:color="auto"/>
                    <w:bottom w:val="none" w:sz="0" w:space="0" w:color="auto"/>
                    <w:right w:val="none" w:sz="0" w:space="0" w:color="auto"/>
                  </w:divBdr>
                  <w:divsChild>
                    <w:div w:id="1111509074">
                      <w:marLeft w:val="0"/>
                      <w:marRight w:val="0"/>
                      <w:marTop w:val="0"/>
                      <w:marBottom w:val="0"/>
                      <w:divBdr>
                        <w:top w:val="none" w:sz="0" w:space="0" w:color="auto"/>
                        <w:left w:val="none" w:sz="0" w:space="0" w:color="auto"/>
                        <w:bottom w:val="none" w:sz="0" w:space="0" w:color="auto"/>
                        <w:right w:val="none" w:sz="0" w:space="0" w:color="auto"/>
                      </w:divBdr>
                    </w:div>
                  </w:divsChild>
                </w:div>
                <w:div w:id="516164750">
                  <w:marLeft w:val="0"/>
                  <w:marRight w:val="0"/>
                  <w:marTop w:val="0"/>
                  <w:marBottom w:val="0"/>
                  <w:divBdr>
                    <w:top w:val="none" w:sz="0" w:space="0" w:color="auto"/>
                    <w:left w:val="none" w:sz="0" w:space="0" w:color="auto"/>
                    <w:bottom w:val="none" w:sz="0" w:space="0" w:color="auto"/>
                    <w:right w:val="none" w:sz="0" w:space="0" w:color="auto"/>
                  </w:divBdr>
                  <w:divsChild>
                    <w:div w:id="1401050719">
                      <w:marLeft w:val="0"/>
                      <w:marRight w:val="0"/>
                      <w:marTop w:val="0"/>
                      <w:marBottom w:val="0"/>
                      <w:divBdr>
                        <w:top w:val="none" w:sz="0" w:space="0" w:color="auto"/>
                        <w:left w:val="none" w:sz="0" w:space="0" w:color="auto"/>
                        <w:bottom w:val="none" w:sz="0" w:space="0" w:color="auto"/>
                        <w:right w:val="none" w:sz="0" w:space="0" w:color="auto"/>
                      </w:divBdr>
                    </w:div>
                  </w:divsChild>
                </w:div>
                <w:div w:id="516501409">
                  <w:marLeft w:val="0"/>
                  <w:marRight w:val="0"/>
                  <w:marTop w:val="0"/>
                  <w:marBottom w:val="0"/>
                  <w:divBdr>
                    <w:top w:val="none" w:sz="0" w:space="0" w:color="auto"/>
                    <w:left w:val="none" w:sz="0" w:space="0" w:color="auto"/>
                    <w:bottom w:val="none" w:sz="0" w:space="0" w:color="auto"/>
                    <w:right w:val="none" w:sz="0" w:space="0" w:color="auto"/>
                  </w:divBdr>
                  <w:divsChild>
                    <w:div w:id="2032606151">
                      <w:marLeft w:val="0"/>
                      <w:marRight w:val="0"/>
                      <w:marTop w:val="0"/>
                      <w:marBottom w:val="0"/>
                      <w:divBdr>
                        <w:top w:val="none" w:sz="0" w:space="0" w:color="auto"/>
                        <w:left w:val="none" w:sz="0" w:space="0" w:color="auto"/>
                        <w:bottom w:val="none" w:sz="0" w:space="0" w:color="auto"/>
                        <w:right w:val="none" w:sz="0" w:space="0" w:color="auto"/>
                      </w:divBdr>
                    </w:div>
                  </w:divsChild>
                </w:div>
                <w:div w:id="524560019">
                  <w:marLeft w:val="0"/>
                  <w:marRight w:val="0"/>
                  <w:marTop w:val="0"/>
                  <w:marBottom w:val="0"/>
                  <w:divBdr>
                    <w:top w:val="none" w:sz="0" w:space="0" w:color="auto"/>
                    <w:left w:val="none" w:sz="0" w:space="0" w:color="auto"/>
                    <w:bottom w:val="none" w:sz="0" w:space="0" w:color="auto"/>
                    <w:right w:val="none" w:sz="0" w:space="0" w:color="auto"/>
                  </w:divBdr>
                  <w:divsChild>
                    <w:div w:id="2123260172">
                      <w:marLeft w:val="0"/>
                      <w:marRight w:val="0"/>
                      <w:marTop w:val="0"/>
                      <w:marBottom w:val="0"/>
                      <w:divBdr>
                        <w:top w:val="none" w:sz="0" w:space="0" w:color="auto"/>
                        <w:left w:val="none" w:sz="0" w:space="0" w:color="auto"/>
                        <w:bottom w:val="none" w:sz="0" w:space="0" w:color="auto"/>
                        <w:right w:val="none" w:sz="0" w:space="0" w:color="auto"/>
                      </w:divBdr>
                    </w:div>
                  </w:divsChild>
                </w:div>
                <w:div w:id="525482318">
                  <w:marLeft w:val="0"/>
                  <w:marRight w:val="0"/>
                  <w:marTop w:val="0"/>
                  <w:marBottom w:val="0"/>
                  <w:divBdr>
                    <w:top w:val="none" w:sz="0" w:space="0" w:color="auto"/>
                    <w:left w:val="none" w:sz="0" w:space="0" w:color="auto"/>
                    <w:bottom w:val="none" w:sz="0" w:space="0" w:color="auto"/>
                    <w:right w:val="none" w:sz="0" w:space="0" w:color="auto"/>
                  </w:divBdr>
                  <w:divsChild>
                    <w:div w:id="1587493206">
                      <w:marLeft w:val="0"/>
                      <w:marRight w:val="0"/>
                      <w:marTop w:val="0"/>
                      <w:marBottom w:val="0"/>
                      <w:divBdr>
                        <w:top w:val="none" w:sz="0" w:space="0" w:color="auto"/>
                        <w:left w:val="none" w:sz="0" w:space="0" w:color="auto"/>
                        <w:bottom w:val="none" w:sz="0" w:space="0" w:color="auto"/>
                        <w:right w:val="none" w:sz="0" w:space="0" w:color="auto"/>
                      </w:divBdr>
                    </w:div>
                  </w:divsChild>
                </w:div>
                <w:div w:id="526215600">
                  <w:marLeft w:val="0"/>
                  <w:marRight w:val="0"/>
                  <w:marTop w:val="0"/>
                  <w:marBottom w:val="0"/>
                  <w:divBdr>
                    <w:top w:val="none" w:sz="0" w:space="0" w:color="auto"/>
                    <w:left w:val="none" w:sz="0" w:space="0" w:color="auto"/>
                    <w:bottom w:val="none" w:sz="0" w:space="0" w:color="auto"/>
                    <w:right w:val="none" w:sz="0" w:space="0" w:color="auto"/>
                  </w:divBdr>
                  <w:divsChild>
                    <w:div w:id="593703683">
                      <w:marLeft w:val="0"/>
                      <w:marRight w:val="0"/>
                      <w:marTop w:val="0"/>
                      <w:marBottom w:val="0"/>
                      <w:divBdr>
                        <w:top w:val="none" w:sz="0" w:space="0" w:color="auto"/>
                        <w:left w:val="none" w:sz="0" w:space="0" w:color="auto"/>
                        <w:bottom w:val="none" w:sz="0" w:space="0" w:color="auto"/>
                        <w:right w:val="none" w:sz="0" w:space="0" w:color="auto"/>
                      </w:divBdr>
                    </w:div>
                  </w:divsChild>
                </w:div>
                <w:div w:id="528878891">
                  <w:marLeft w:val="0"/>
                  <w:marRight w:val="0"/>
                  <w:marTop w:val="0"/>
                  <w:marBottom w:val="0"/>
                  <w:divBdr>
                    <w:top w:val="none" w:sz="0" w:space="0" w:color="auto"/>
                    <w:left w:val="none" w:sz="0" w:space="0" w:color="auto"/>
                    <w:bottom w:val="none" w:sz="0" w:space="0" w:color="auto"/>
                    <w:right w:val="none" w:sz="0" w:space="0" w:color="auto"/>
                  </w:divBdr>
                  <w:divsChild>
                    <w:div w:id="1597862554">
                      <w:marLeft w:val="0"/>
                      <w:marRight w:val="0"/>
                      <w:marTop w:val="0"/>
                      <w:marBottom w:val="0"/>
                      <w:divBdr>
                        <w:top w:val="none" w:sz="0" w:space="0" w:color="auto"/>
                        <w:left w:val="none" w:sz="0" w:space="0" w:color="auto"/>
                        <w:bottom w:val="none" w:sz="0" w:space="0" w:color="auto"/>
                        <w:right w:val="none" w:sz="0" w:space="0" w:color="auto"/>
                      </w:divBdr>
                    </w:div>
                  </w:divsChild>
                </w:div>
                <w:div w:id="529420946">
                  <w:marLeft w:val="0"/>
                  <w:marRight w:val="0"/>
                  <w:marTop w:val="0"/>
                  <w:marBottom w:val="0"/>
                  <w:divBdr>
                    <w:top w:val="none" w:sz="0" w:space="0" w:color="auto"/>
                    <w:left w:val="none" w:sz="0" w:space="0" w:color="auto"/>
                    <w:bottom w:val="none" w:sz="0" w:space="0" w:color="auto"/>
                    <w:right w:val="none" w:sz="0" w:space="0" w:color="auto"/>
                  </w:divBdr>
                  <w:divsChild>
                    <w:div w:id="1129664391">
                      <w:marLeft w:val="0"/>
                      <w:marRight w:val="0"/>
                      <w:marTop w:val="0"/>
                      <w:marBottom w:val="0"/>
                      <w:divBdr>
                        <w:top w:val="none" w:sz="0" w:space="0" w:color="auto"/>
                        <w:left w:val="none" w:sz="0" w:space="0" w:color="auto"/>
                        <w:bottom w:val="none" w:sz="0" w:space="0" w:color="auto"/>
                        <w:right w:val="none" w:sz="0" w:space="0" w:color="auto"/>
                      </w:divBdr>
                    </w:div>
                  </w:divsChild>
                </w:div>
                <w:div w:id="530993037">
                  <w:marLeft w:val="0"/>
                  <w:marRight w:val="0"/>
                  <w:marTop w:val="0"/>
                  <w:marBottom w:val="0"/>
                  <w:divBdr>
                    <w:top w:val="none" w:sz="0" w:space="0" w:color="auto"/>
                    <w:left w:val="none" w:sz="0" w:space="0" w:color="auto"/>
                    <w:bottom w:val="none" w:sz="0" w:space="0" w:color="auto"/>
                    <w:right w:val="none" w:sz="0" w:space="0" w:color="auto"/>
                  </w:divBdr>
                  <w:divsChild>
                    <w:div w:id="889463651">
                      <w:marLeft w:val="0"/>
                      <w:marRight w:val="0"/>
                      <w:marTop w:val="0"/>
                      <w:marBottom w:val="0"/>
                      <w:divBdr>
                        <w:top w:val="none" w:sz="0" w:space="0" w:color="auto"/>
                        <w:left w:val="none" w:sz="0" w:space="0" w:color="auto"/>
                        <w:bottom w:val="none" w:sz="0" w:space="0" w:color="auto"/>
                        <w:right w:val="none" w:sz="0" w:space="0" w:color="auto"/>
                      </w:divBdr>
                    </w:div>
                  </w:divsChild>
                </w:div>
                <w:div w:id="532956972">
                  <w:marLeft w:val="0"/>
                  <w:marRight w:val="0"/>
                  <w:marTop w:val="0"/>
                  <w:marBottom w:val="0"/>
                  <w:divBdr>
                    <w:top w:val="none" w:sz="0" w:space="0" w:color="auto"/>
                    <w:left w:val="none" w:sz="0" w:space="0" w:color="auto"/>
                    <w:bottom w:val="none" w:sz="0" w:space="0" w:color="auto"/>
                    <w:right w:val="none" w:sz="0" w:space="0" w:color="auto"/>
                  </w:divBdr>
                  <w:divsChild>
                    <w:div w:id="776754142">
                      <w:marLeft w:val="0"/>
                      <w:marRight w:val="0"/>
                      <w:marTop w:val="0"/>
                      <w:marBottom w:val="0"/>
                      <w:divBdr>
                        <w:top w:val="none" w:sz="0" w:space="0" w:color="auto"/>
                        <w:left w:val="none" w:sz="0" w:space="0" w:color="auto"/>
                        <w:bottom w:val="none" w:sz="0" w:space="0" w:color="auto"/>
                        <w:right w:val="none" w:sz="0" w:space="0" w:color="auto"/>
                      </w:divBdr>
                    </w:div>
                  </w:divsChild>
                </w:div>
                <w:div w:id="536745649">
                  <w:marLeft w:val="0"/>
                  <w:marRight w:val="0"/>
                  <w:marTop w:val="0"/>
                  <w:marBottom w:val="0"/>
                  <w:divBdr>
                    <w:top w:val="none" w:sz="0" w:space="0" w:color="auto"/>
                    <w:left w:val="none" w:sz="0" w:space="0" w:color="auto"/>
                    <w:bottom w:val="none" w:sz="0" w:space="0" w:color="auto"/>
                    <w:right w:val="none" w:sz="0" w:space="0" w:color="auto"/>
                  </w:divBdr>
                  <w:divsChild>
                    <w:div w:id="1008337734">
                      <w:marLeft w:val="0"/>
                      <w:marRight w:val="0"/>
                      <w:marTop w:val="0"/>
                      <w:marBottom w:val="0"/>
                      <w:divBdr>
                        <w:top w:val="none" w:sz="0" w:space="0" w:color="auto"/>
                        <w:left w:val="none" w:sz="0" w:space="0" w:color="auto"/>
                        <w:bottom w:val="none" w:sz="0" w:space="0" w:color="auto"/>
                        <w:right w:val="none" w:sz="0" w:space="0" w:color="auto"/>
                      </w:divBdr>
                    </w:div>
                  </w:divsChild>
                </w:div>
                <w:div w:id="543832003">
                  <w:marLeft w:val="0"/>
                  <w:marRight w:val="0"/>
                  <w:marTop w:val="0"/>
                  <w:marBottom w:val="0"/>
                  <w:divBdr>
                    <w:top w:val="none" w:sz="0" w:space="0" w:color="auto"/>
                    <w:left w:val="none" w:sz="0" w:space="0" w:color="auto"/>
                    <w:bottom w:val="none" w:sz="0" w:space="0" w:color="auto"/>
                    <w:right w:val="none" w:sz="0" w:space="0" w:color="auto"/>
                  </w:divBdr>
                  <w:divsChild>
                    <w:div w:id="338503944">
                      <w:marLeft w:val="0"/>
                      <w:marRight w:val="0"/>
                      <w:marTop w:val="0"/>
                      <w:marBottom w:val="0"/>
                      <w:divBdr>
                        <w:top w:val="none" w:sz="0" w:space="0" w:color="auto"/>
                        <w:left w:val="none" w:sz="0" w:space="0" w:color="auto"/>
                        <w:bottom w:val="none" w:sz="0" w:space="0" w:color="auto"/>
                        <w:right w:val="none" w:sz="0" w:space="0" w:color="auto"/>
                      </w:divBdr>
                    </w:div>
                  </w:divsChild>
                </w:div>
                <w:div w:id="547035725">
                  <w:marLeft w:val="0"/>
                  <w:marRight w:val="0"/>
                  <w:marTop w:val="0"/>
                  <w:marBottom w:val="0"/>
                  <w:divBdr>
                    <w:top w:val="none" w:sz="0" w:space="0" w:color="auto"/>
                    <w:left w:val="none" w:sz="0" w:space="0" w:color="auto"/>
                    <w:bottom w:val="none" w:sz="0" w:space="0" w:color="auto"/>
                    <w:right w:val="none" w:sz="0" w:space="0" w:color="auto"/>
                  </w:divBdr>
                  <w:divsChild>
                    <w:div w:id="122891091">
                      <w:marLeft w:val="0"/>
                      <w:marRight w:val="0"/>
                      <w:marTop w:val="0"/>
                      <w:marBottom w:val="0"/>
                      <w:divBdr>
                        <w:top w:val="none" w:sz="0" w:space="0" w:color="auto"/>
                        <w:left w:val="none" w:sz="0" w:space="0" w:color="auto"/>
                        <w:bottom w:val="none" w:sz="0" w:space="0" w:color="auto"/>
                        <w:right w:val="none" w:sz="0" w:space="0" w:color="auto"/>
                      </w:divBdr>
                    </w:div>
                  </w:divsChild>
                </w:div>
                <w:div w:id="548221665">
                  <w:marLeft w:val="0"/>
                  <w:marRight w:val="0"/>
                  <w:marTop w:val="0"/>
                  <w:marBottom w:val="0"/>
                  <w:divBdr>
                    <w:top w:val="none" w:sz="0" w:space="0" w:color="auto"/>
                    <w:left w:val="none" w:sz="0" w:space="0" w:color="auto"/>
                    <w:bottom w:val="none" w:sz="0" w:space="0" w:color="auto"/>
                    <w:right w:val="none" w:sz="0" w:space="0" w:color="auto"/>
                  </w:divBdr>
                  <w:divsChild>
                    <w:div w:id="1304431027">
                      <w:marLeft w:val="0"/>
                      <w:marRight w:val="0"/>
                      <w:marTop w:val="0"/>
                      <w:marBottom w:val="0"/>
                      <w:divBdr>
                        <w:top w:val="none" w:sz="0" w:space="0" w:color="auto"/>
                        <w:left w:val="none" w:sz="0" w:space="0" w:color="auto"/>
                        <w:bottom w:val="none" w:sz="0" w:space="0" w:color="auto"/>
                        <w:right w:val="none" w:sz="0" w:space="0" w:color="auto"/>
                      </w:divBdr>
                    </w:div>
                  </w:divsChild>
                </w:div>
                <w:div w:id="555435536">
                  <w:marLeft w:val="0"/>
                  <w:marRight w:val="0"/>
                  <w:marTop w:val="0"/>
                  <w:marBottom w:val="0"/>
                  <w:divBdr>
                    <w:top w:val="none" w:sz="0" w:space="0" w:color="auto"/>
                    <w:left w:val="none" w:sz="0" w:space="0" w:color="auto"/>
                    <w:bottom w:val="none" w:sz="0" w:space="0" w:color="auto"/>
                    <w:right w:val="none" w:sz="0" w:space="0" w:color="auto"/>
                  </w:divBdr>
                  <w:divsChild>
                    <w:div w:id="31420835">
                      <w:marLeft w:val="0"/>
                      <w:marRight w:val="0"/>
                      <w:marTop w:val="0"/>
                      <w:marBottom w:val="0"/>
                      <w:divBdr>
                        <w:top w:val="none" w:sz="0" w:space="0" w:color="auto"/>
                        <w:left w:val="none" w:sz="0" w:space="0" w:color="auto"/>
                        <w:bottom w:val="none" w:sz="0" w:space="0" w:color="auto"/>
                        <w:right w:val="none" w:sz="0" w:space="0" w:color="auto"/>
                      </w:divBdr>
                    </w:div>
                  </w:divsChild>
                </w:div>
                <w:div w:id="557208515">
                  <w:marLeft w:val="0"/>
                  <w:marRight w:val="0"/>
                  <w:marTop w:val="0"/>
                  <w:marBottom w:val="0"/>
                  <w:divBdr>
                    <w:top w:val="none" w:sz="0" w:space="0" w:color="auto"/>
                    <w:left w:val="none" w:sz="0" w:space="0" w:color="auto"/>
                    <w:bottom w:val="none" w:sz="0" w:space="0" w:color="auto"/>
                    <w:right w:val="none" w:sz="0" w:space="0" w:color="auto"/>
                  </w:divBdr>
                  <w:divsChild>
                    <w:div w:id="991635733">
                      <w:marLeft w:val="0"/>
                      <w:marRight w:val="0"/>
                      <w:marTop w:val="0"/>
                      <w:marBottom w:val="0"/>
                      <w:divBdr>
                        <w:top w:val="none" w:sz="0" w:space="0" w:color="auto"/>
                        <w:left w:val="none" w:sz="0" w:space="0" w:color="auto"/>
                        <w:bottom w:val="none" w:sz="0" w:space="0" w:color="auto"/>
                        <w:right w:val="none" w:sz="0" w:space="0" w:color="auto"/>
                      </w:divBdr>
                    </w:div>
                  </w:divsChild>
                </w:div>
                <w:div w:id="559637106">
                  <w:marLeft w:val="0"/>
                  <w:marRight w:val="0"/>
                  <w:marTop w:val="0"/>
                  <w:marBottom w:val="0"/>
                  <w:divBdr>
                    <w:top w:val="none" w:sz="0" w:space="0" w:color="auto"/>
                    <w:left w:val="none" w:sz="0" w:space="0" w:color="auto"/>
                    <w:bottom w:val="none" w:sz="0" w:space="0" w:color="auto"/>
                    <w:right w:val="none" w:sz="0" w:space="0" w:color="auto"/>
                  </w:divBdr>
                  <w:divsChild>
                    <w:div w:id="331953293">
                      <w:marLeft w:val="0"/>
                      <w:marRight w:val="0"/>
                      <w:marTop w:val="0"/>
                      <w:marBottom w:val="0"/>
                      <w:divBdr>
                        <w:top w:val="none" w:sz="0" w:space="0" w:color="auto"/>
                        <w:left w:val="none" w:sz="0" w:space="0" w:color="auto"/>
                        <w:bottom w:val="none" w:sz="0" w:space="0" w:color="auto"/>
                        <w:right w:val="none" w:sz="0" w:space="0" w:color="auto"/>
                      </w:divBdr>
                    </w:div>
                  </w:divsChild>
                </w:div>
                <w:div w:id="562524040">
                  <w:marLeft w:val="0"/>
                  <w:marRight w:val="0"/>
                  <w:marTop w:val="0"/>
                  <w:marBottom w:val="0"/>
                  <w:divBdr>
                    <w:top w:val="none" w:sz="0" w:space="0" w:color="auto"/>
                    <w:left w:val="none" w:sz="0" w:space="0" w:color="auto"/>
                    <w:bottom w:val="none" w:sz="0" w:space="0" w:color="auto"/>
                    <w:right w:val="none" w:sz="0" w:space="0" w:color="auto"/>
                  </w:divBdr>
                  <w:divsChild>
                    <w:div w:id="1492679539">
                      <w:marLeft w:val="0"/>
                      <w:marRight w:val="0"/>
                      <w:marTop w:val="0"/>
                      <w:marBottom w:val="0"/>
                      <w:divBdr>
                        <w:top w:val="none" w:sz="0" w:space="0" w:color="auto"/>
                        <w:left w:val="none" w:sz="0" w:space="0" w:color="auto"/>
                        <w:bottom w:val="none" w:sz="0" w:space="0" w:color="auto"/>
                        <w:right w:val="none" w:sz="0" w:space="0" w:color="auto"/>
                      </w:divBdr>
                    </w:div>
                  </w:divsChild>
                </w:div>
                <w:div w:id="569000912">
                  <w:marLeft w:val="0"/>
                  <w:marRight w:val="0"/>
                  <w:marTop w:val="0"/>
                  <w:marBottom w:val="0"/>
                  <w:divBdr>
                    <w:top w:val="none" w:sz="0" w:space="0" w:color="auto"/>
                    <w:left w:val="none" w:sz="0" w:space="0" w:color="auto"/>
                    <w:bottom w:val="none" w:sz="0" w:space="0" w:color="auto"/>
                    <w:right w:val="none" w:sz="0" w:space="0" w:color="auto"/>
                  </w:divBdr>
                  <w:divsChild>
                    <w:div w:id="930313629">
                      <w:marLeft w:val="0"/>
                      <w:marRight w:val="0"/>
                      <w:marTop w:val="0"/>
                      <w:marBottom w:val="0"/>
                      <w:divBdr>
                        <w:top w:val="none" w:sz="0" w:space="0" w:color="auto"/>
                        <w:left w:val="none" w:sz="0" w:space="0" w:color="auto"/>
                        <w:bottom w:val="none" w:sz="0" w:space="0" w:color="auto"/>
                        <w:right w:val="none" w:sz="0" w:space="0" w:color="auto"/>
                      </w:divBdr>
                    </w:div>
                  </w:divsChild>
                </w:div>
                <w:div w:id="574776507">
                  <w:marLeft w:val="0"/>
                  <w:marRight w:val="0"/>
                  <w:marTop w:val="0"/>
                  <w:marBottom w:val="0"/>
                  <w:divBdr>
                    <w:top w:val="none" w:sz="0" w:space="0" w:color="auto"/>
                    <w:left w:val="none" w:sz="0" w:space="0" w:color="auto"/>
                    <w:bottom w:val="none" w:sz="0" w:space="0" w:color="auto"/>
                    <w:right w:val="none" w:sz="0" w:space="0" w:color="auto"/>
                  </w:divBdr>
                  <w:divsChild>
                    <w:div w:id="82797135">
                      <w:marLeft w:val="0"/>
                      <w:marRight w:val="0"/>
                      <w:marTop w:val="0"/>
                      <w:marBottom w:val="0"/>
                      <w:divBdr>
                        <w:top w:val="none" w:sz="0" w:space="0" w:color="auto"/>
                        <w:left w:val="none" w:sz="0" w:space="0" w:color="auto"/>
                        <w:bottom w:val="none" w:sz="0" w:space="0" w:color="auto"/>
                        <w:right w:val="none" w:sz="0" w:space="0" w:color="auto"/>
                      </w:divBdr>
                    </w:div>
                  </w:divsChild>
                </w:div>
                <w:div w:id="583993549">
                  <w:marLeft w:val="0"/>
                  <w:marRight w:val="0"/>
                  <w:marTop w:val="0"/>
                  <w:marBottom w:val="0"/>
                  <w:divBdr>
                    <w:top w:val="none" w:sz="0" w:space="0" w:color="auto"/>
                    <w:left w:val="none" w:sz="0" w:space="0" w:color="auto"/>
                    <w:bottom w:val="none" w:sz="0" w:space="0" w:color="auto"/>
                    <w:right w:val="none" w:sz="0" w:space="0" w:color="auto"/>
                  </w:divBdr>
                  <w:divsChild>
                    <w:div w:id="853618402">
                      <w:marLeft w:val="0"/>
                      <w:marRight w:val="0"/>
                      <w:marTop w:val="0"/>
                      <w:marBottom w:val="0"/>
                      <w:divBdr>
                        <w:top w:val="none" w:sz="0" w:space="0" w:color="auto"/>
                        <w:left w:val="none" w:sz="0" w:space="0" w:color="auto"/>
                        <w:bottom w:val="none" w:sz="0" w:space="0" w:color="auto"/>
                        <w:right w:val="none" w:sz="0" w:space="0" w:color="auto"/>
                      </w:divBdr>
                    </w:div>
                  </w:divsChild>
                </w:div>
                <w:div w:id="593592233">
                  <w:marLeft w:val="0"/>
                  <w:marRight w:val="0"/>
                  <w:marTop w:val="0"/>
                  <w:marBottom w:val="0"/>
                  <w:divBdr>
                    <w:top w:val="none" w:sz="0" w:space="0" w:color="auto"/>
                    <w:left w:val="none" w:sz="0" w:space="0" w:color="auto"/>
                    <w:bottom w:val="none" w:sz="0" w:space="0" w:color="auto"/>
                    <w:right w:val="none" w:sz="0" w:space="0" w:color="auto"/>
                  </w:divBdr>
                  <w:divsChild>
                    <w:div w:id="1007828927">
                      <w:marLeft w:val="0"/>
                      <w:marRight w:val="0"/>
                      <w:marTop w:val="0"/>
                      <w:marBottom w:val="0"/>
                      <w:divBdr>
                        <w:top w:val="none" w:sz="0" w:space="0" w:color="auto"/>
                        <w:left w:val="none" w:sz="0" w:space="0" w:color="auto"/>
                        <w:bottom w:val="none" w:sz="0" w:space="0" w:color="auto"/>
                        <w:right w:val="none" w:sz="0" w:space="0" w:color="auto"/>
                      </w:divBdr>
                    </w:div>
                  </w:divsChild>
                </w:div>
                <w:div w:id="594093046">
                  <w:marLeft w:val="0"/>
                  <w:marRight w:val="0"/>
                  <w:marTop w:val="0"/>
                  <w:marBottom w:val="0"/>
                  <w:divBdr>
                    <w:top w:val="none" w:sz="0" w:space="0" w:color="auto"/>
                    <w:left w:val="none" w:sz="0" w:space="0" w:color="auto"/>
                    <w:bottom w:val="none" w:sz="0" w:space="0" w:color="auto"/>
                    <w:right w:val="none" w:sz="0" w:space="0" w:color="auto"/>
                  </w:divBdr>
                  <w:divsChild>
                    <w:div w:id="565533109">
                      <w:marLeft w:val="0"/>
                      <w:marRight w:val="0"/>
                      <w:marTop w:val="0"/>
                      <w:marBottom w:val="0"/>
                      <w:divBdr>
                        <w:top w:val="none" w:sz="0" w:space="0" w:color="auto"/>
                        <w:left w:val="none" w:sz="0" w:space="0" w:color="auto"/>
                        <w:bottom w:val="none" w:sz="0" w:space="0" w:color="auto"/>
                        <w:right w:val="none" w:sz="0" w:space="0" w:color="auto"/>
                      </w:divBdr>
                    </w:div>
                  </w:divsChild>
                </w:div>
                <w:div w:id="596402990">
                  <w:marLeft w:val="0"/>
                  <w:marRight w:val="0"/>
                  <w:marTop w:val="0"/>
                  <w:marBottom w:val="0"/>
                  <w:divBdr>
                    <w:top w:val="none" w:sz="0" w:space="0" w:color="auto"/>
                    <w:left w:val="none" w:sz="0" w:space="0" w:color="auto"/>
                    <w:bottom w:val="none" w:sz="0" w:space="0" w:color="auto"/>
                    <w:right w:val="none" w:sz="0" w:space="0" w:color="auto"/>
                  </w:divBdr>
                  <w:divsChild>
                    <w:div w:id="433088820">
                      <w:marLeft w:val="0"/>
                      <w:marRight w:val="0"/>
                      <w:marTop w:val="0"/>
                      <w:marBottom w:val="0"/>
                      <w:divBdr>
                        <w:top w:val="none" w:sz="0" w:space="0" w:color="auto"/>
                        <w:left w:val="none" w:sz="0" w:space="0" w:color="auto"/>
                        <w:bottom w:val="none" w:sz="0" w:space="0" w:color="auto"/>
                        <w:right w:val="none" w:sz="0" w:space="0" w:color="auto"/>
                      </w:divBdr>
                    </w:div>
                  </w:divsChild>
                </w:div>
                <w:div w:id="611859919">
                  <w:marLeft w:val="0"/>
                  <w:marRight w:val="0"/>
                  <w:marTop w:val="0"/>
                  <w:marBottom w:val="0"/>
                  <w:divBdr>
                    <w:top w:val="none" w:sz="0" w:space="0" w:color="auto"/>
                    <w:left w:val="none" w:sz="0" w:space="0" w:color="auto"/>
                    <w:bottom w:val="none" w:sz="0" w:space="0" w:color="auto"/>
                    <w:right w:val="none" w:sz="0" w:space="0" w:color="auto"/>
                  </w:divBdr>
                  <w:divsChild>
                    <w:div w:id="677728850">
                      <w:marLeft w:val="0"/>
                      <w:marRight w:val="0"/>
                      <w:marTop w:val="0"/>
                      <w:marBottom w:val="0"/>
                      <w:divBdr>
                        <w:top w:val="none" w:sz="0" w:space="0" w:color="auto"/>
                        <w:left w:val="none" w:sz="0" w:space="0" w:color="auto"/>
                        <w:bottom w:val="none" w:sz="0" w:space="0" w:color="auto"/>
                        <w:right w:val="none" w:sz="0" w:space="0" w:color="auto"/>
                      </w:divBdr>
                    </w:div>
                  </w:divsChild>
                </w:div>
                <w:div w:id="625699771">
                  <w:marLeft w:val="0"/>
                  <w:marRight w:val="0"/>
                  <w:marTop w:val="0"/>
                  <w:marBottom w:val="0"/>
                  <w:divBdr>
                    <w:top w:val="none" w:sz="0" w:space="0" w:color="auto"/>
                    <w:left w:val="none" w:sz="0" w:space="0" w:color="auto"/>
                    <w:bottom w:val="none" w:sz="0" w:space="0" w:color="auto"/>
                    <w:right w:val="none" w:sz="0" w:space="0" w:color="auto"/>
                  </w:divBdr>
                  <w:divsChild>
                    <w:div w:id="1729567446">
                      <w:marLeft w:val="0"/>
                      <w:marRight w:val="0"/>
                      <w:marTop w:val="0"/>
                      <w:marBottom w:val="0"/>
                      <w:divBdr>
                        <w:top w:val="none" w:sz="0" w:space="0" w:color="auto"/>
                        <w:left w:val="none" w:sz="0" w:space="0" w:color="auto"/>
                        <w:bottom w:val="none" w:sz="0" w:space="0" w:color="auto"/>
                        <w:right w:val="none" w:sz="0" w:space="0" w:color="auto"/>
                      </w:divBdr>
                    </w:div>
                  </w:divsChild>
                </w:div>
                <w:div w:id="630674135">
                  <w:marLeft w:val="0"/>
                  <w:marRight w:val="0"/>
                  <w:marTop w:val="0"/>
                  <w:marBottom w:val="0"/>
                  <w:divBdr>
                    <w:top w:val="none" w:sz="0" w:space="0" w:color="auto"/>
                    <w:left w:val="none" w:sz="0" w:space="0" w:color="auto"/>
                    <w:bottom w:val="none" w:sz="0" w:space="0" w:color="auto"/>
                    <w:right w:val="none" w:sz="0" w:space="0" w:color="auto"/>
                  </w:divBdr>
                  <w:divsChild>
                    <w:div w:id="1305700977">
                      <w:marLeft w:val="0"/>
                      <w:marRight w:val="0"/>
                      <w:marTop w:val="0"/>
                      <w:marBottom w:val="0"/>
                      <w:divBdr>
                        <w:top w:val="none" w:sz="0" w:space="0" w:color="auto"/>
                        <w:left w:val="none" w:sz="0" w:space="0" w:color="auto"/>
                        <w:bottom w:val="none" w:sz="0" w:space="0" w:color="auto"/>
                        <w:right w:val="none" w:sz="0" w:space="0" w:color="auto"/>
                      </w:divBdr>
                    </w:div>
                  </w:divsChild>
                </w:div>
                <w:div w:id="632830197">
                  <w:marLeft w:val="0"/>
                  <w:marRight w:val="0"/>
                  <w:marTop w:val="0"/>
                  <w:marBottom w:val="0"/>
                  <w:divBdr>
                    <w:top w:val="none" w:sz="0" w:space="0" w:color="auto"/>
                    <w:left w:val="none" w:sz="0" w:space="0" w:color="auto"/>
                    <w:bottom w:val="none" w:sz="0" w:space="0" w:color="auto"/>
                    <w:right w:val="none" w:sz="0" w:space="0" w:color="auto"/>
                  </w:divBdr>
                  <w:divsChild>
                    <w:div w:id="1024677254">
                      <w:marLeft w:val="0"/>
                      <w:marRight w:val="0"/>
                      <w:marTop w:val="0"/>
                      <w:marBottom w:val="0"/>
                      <w:divBdr>
                        <w:top w:val="none" w:sz="0" w:space="0" w:color="auto"/>
                        <w:left w:val="none" w:sz="0" w:space="0" w:color="auto"/>
                        <w:bottom w:val="none" w:sz="0" w:space="0" w:color="auto"/>
                        <w:right w:val="none" w:sz="0" w:space="0" w:color="auto"/>
                      </w:divBdr>
                    </w:div>
                  </w:divsChild>
                </w:div>
                <w:div w:id="633029337">
                  <w:marLeft w:val="0"/>
                  <w:marRight w:val="0"/>
                  <w:marTop w:val="0"/>
                  <w:marBottom w:val="0"/>
                  <w:divBdr>
                    <w:top w:val="none" w:sz="0" w:space="0" w:color="auto"/>
                    <w:left w:val="none" w:sz="0" w:space="0" w:color="auto"/>
                    <w:bottom w:val="none" w:sz="0" w:space="0" w:color="auto"/>
                    <w:right w:val="none" w:sz="0" w:space="0" w:color="auto"/>
                  </w:divBdr>
                  <w:divsChild>
                    <w:div w:id="996299946">
                      <w:marLeft w:val="0"/>
                      <w:marRight w:val="0"/>
                      <w:marTop w:val="0"/>
                      <w:marBottom w:val="0"/>
                      <w:divBdr>
                        <w:top w:val="none" w:sz="0" w:space="0" w:color="auto"/>
                        <w:left w:val="none" w:sz="0" w:space="0" w:color="auto"/>
                        <w:bottom w:val="none" w:sz="0" w:space="0" w:color="auto"/>
                        <w:right w:val="none" w:sz="0" w:space="0" w:color="auto"/>
                      </w:divBdr>
                    </w:div>
                  </w:divsChild>
                </w:div>
                <w:div w:id="642347301">
                  <w:marLeft w:val="0"/>
                  <w:marRight w:val="0"/>
                  <w:marTop w:val="0"/>
                  <w:marBottom w:val="0"/>
                  <w:divBdr>
                    <w:top w:val="none" w:sz="0" w:space="0" w:color="auto"/>
                    <w:left w:val="none" w:sz="0" w:space="0" w:color="auto"/>
                    <w:bottom w:val="none" w:sz="0" w:space="0" w:color="auto"/>
                    <w:right w:val="none" w:sz="0" w:space="0" w:color="auto"/>
                  </w:divBdr>
                  <w:divsChild>
                    <w:div w:id="197357296">
                      <w:marLeft w:val="0"/>
                      <w:marRight w:val="0"/>
                      <w:marTop w:val="0"/>
                      <w:marBottom w:val="0"/>
                      <w:divBdr>
                        <w:top w:val="none" w:sz="0" w:space="0" w:color="auto"/>
                        <w:left w:val="none" w:sz="0" w:space="0" w:color="auto"/>
                        <w:bottom w:val="none" w:sz="0" w:space="0" w:color="auto"/>
                        <w:right w:val="none" w:sz="0" w:space="0" w:color="auto"/>
                      </w:divBdr>
                    </w:div>
                  </w:divsChild>
                </w:div>
                <w:div w:id="650059062">
                  <w:marLeft w:val="0"/>
                  <w:marRight w:val="0"/>
                  <w:marTop w:val="0"/>
                  <w:marBottom w:val="0"/>
                  <w:divBdr>
                    <w:top w:val="none" w:sz="0" w:space="0" w:color="auto"/>
                    <w:left w:val="none" w:sz="0" w:space="0" w:color="auto"/>
                    <w:bottom w:val="none" w:sz="0" w:space="0" w:color="auto"/>
                    <w:right w:val="none" w:sz="0" w:space="0" w:color="auto"/>
                  </w:divBdr>
                  <w:divsChild>
                    <w:div w:id="227422005">
                      <w:marLeft w:val="0"/>
                      <w:marRight w:val="0"/>
                      <w:marTop w:val="0"/>
                      <w:marBottom w:val="0"/>
                      <w:divBdr>
                        <w:top w:val="none" w:sz="0" w:space="0" w:color="auto"/>
                        <w:left w:val="none" w:sz="0" w:space="0" w:color="auto"/>
                        <w:bottom w:val="none" w:sz="0" w:space="0" w:color="auto"/>
                        <w:right w:val="none" w:sz="0" w:space="0" w:color="auto"/>
                      </w:divBdr>
                    </w:div>
                  </w:divsChild>
                </w:div>
                <w:div w:id="656155115">
                  <w:marLeft w:val="0"/>
                  <w:marRight w:val="0"/>
                  <w:marTop w:val="0"/>
                  <w:marBottom w:val="0"/>
                  <w:divBdr>
                    <w:top w:val="none" w:sz="0" w:space="0" w:color="auto"/>
                    <w:left w:val="none" w:sz="0" w:space="0" w:color="auto"/>
                    <w:bottom w:val="none" w:sz="0" w:space="0" w:color="auto"/>
                    <w:right w:val="none" w:sz="0" w:space="0" w:color="auto"/>
                  </w:divBdr>
                  <w:divsChild>
                    <w:div w:id="731319838">
                      <w:marLeft w:val="0"/>
                      <w:marRight w:val="0"/>
                      <w:marTop w:val="0"/>
                      <w:marBottom w:val="0"/>
                      <w:divBdr>
                        <w:top w:val="none" w:sz="0" w:space="0" w:color="auto"/>
                        <w:left w:val="none" w:sz="0" w:space="0" w:color="auto"/>
                        <w:bottom w:val="none" w:sz="0" w:space="0" w:color="auto"/>
                        <w:right w:val="none" w:sz="0" w:space="0" w:color="auto"/>
                      </w:divBdr>
                    </w:div>
                  </w:divsChild>
                </w:div>
                <w:div w:id="665282214">
                  <w:marLeft w:val="0"/>
                  <w:marRight w:val="0"/>
                  <w:marTop w:val="0"/>
                  <w:marBottom w:val="0"/>
                  <w:divBdr>
                    <w:top w:val="none" w:sz="0" w:space="0" w:color="auto"/>
                    <w:left w:val="none" w:sz="0" w:space="0" w:color="auto"/>
                    <w:bottom w:val="none" w:sz="0" w:space="0" w:color="auto"/>
                    <w:right w:val="none" w:sz="0" w:space="0" w:color="auto"/>
                  </w:divBdr>
                  <w:divsChild>
                    <w:div w:id="1887132829">
                      <w:marLeft w:val="0"/>
                      <w:marRight w:val="0"/>
                      <w:marTop w:val="0"/>
                      <w:marBottom w:val="0"/>
                      <w:divBdr>
                        <w:top w:val="none" w:sz="0" w:space="0" w:color="auto"/>
                        <w:left w:val="none" w:sz="0" w:space="0" w:color="auto"/>
                        <w:bottom w:val="none" w:sz="0" w:space="0" w:color="auto"/>
                        <w:right w:val="none" w:sz="0" w:space="0" w:color="auto"/>
                      </w:divBdr>
                    </w:div>
                  </w:divsChild>
                </w:div>
                <w:div w:id="667829805">
                  <w:marLeft w:val="0"/>
                  <w:marRight w:val="0"/>
                  <w:marTop w:val="0"/>
                  <w:marBottom w:val="0"/>
                  <w:divBdr>
                    <w:top w:val="none" w:sz="0" w:space="0" w:color="auto"/>
                    <w:left w:val="none" w:sz="0" w:space="0" w:color="auto"/>
                    <w:bottom w:val="none" w:sz="0" w:space="0" w:color="auto"/>
                    <w:right w:val="none" w:sz="0" w:space="0" w:color="auto"/>
                  </w:divBdr>
                  <w:divsChild>
                    <w:div w:id="332100620">
                      <w:marLeft w:val="0"/>
                      <w:marRight w:val="0"/>
                      <w:marTop w:val="0"/>
                      <w:marBottom w:val="0"/>
                      <w:divBdr>
                        <w:top w:val="none" w:sz="0" w:space="0" w:color="auto"/>
                        <w:left w:val="none" w:sz="0" w:space="0" w:color="auto"/>
                        <w:bottom w:val="none" w:sz="0" w:space="0" w:color="auto"/>
                        <w:right w:val="none" w:sz="0" w:space="0" w:color="auto"/>
                      </w:divBdr>
                    </w:div>
                  </w:divsChild>
                </w:div>
                <w:div w:id="669723558">
                  <w:marLeft w:val="0"/>
                  <w:marRight w:val="0"/>
                  <w:marTop w:val="0"/>
                  <w:marBottom w:val="0"/>
                  <w:divBdr>
                    <w:top w:val="none" w:sz="0" w:space="0" w:color="auto"/>
                    <w:left w:val="none" w:sz="0" w:space="0" w:color="auto"/>
                    <w:bottom w:val="none" w:sz="0" w:space="0" w:color="auto"/>
                    <w:right w:val="none" w:sz="0" w:space="0" w:color="auto"/>
                  </w:divBdr>
                  <w:divsChild>
                    <w:div w:id="811942891">
                      <w:marLeft w:val="0"/>
                      <w:marRight w:val="0"/>
                      <w:marTop w:val="0"/>
                      <w:marBottom w:val="0"/>
                      <w:divBdr>
                        <w:top w:val="none" w:sz="0" w:space="0" w:color="auto"/>
                        <w:left w:val="none" w:sz="0" w:space="0" w:color="auto"/>
                        <w:bottom w:val="none" w:sz="0" w:space="0" w:color="auto"/>
                        <w:right w:val="none" w:sz="0" w:space="0" w:color="auto"/>
                      </w:divBdr>
                    </w:div>
                  </w:divsChild>
                </w:div>
                <w:div w:id="680937283">
                  <w:marLeft w:val="0"/>
                  <w:marRight w:val="0"/>
                  <w:marTop w:val="0"/>
                  <w:marBottom w:val="0"/>
                  <w:divBdr>
                    <w:top w:val="none" w:sz="0" w:space="0" w:color="auto"/>
                    <w:left w:val="none" w:sz="0" w:space="0" w:color="auto"/>
                    <w:bottom w:val="none" w:sz="0" w:space="0" w:color="auto"/>
                    <w:right w:val="none" w:sz="0" w:space="0" w:color="auto"/>
                  </w:divBdr>
                  <w:divsChild>
                    <w:div w:id="54934440">
                      <w:marLeft w:val="0"/>
                      <w:marRight w:val="0"/>
                      <w:marTop w:val="0"/>
                      <w:marBottom w:val="0"/>
                      <w:divBdr>
                        <w:top w:val="none" w:sz="0" w:space="0" w:color="auto"/>
                        <w:left w:val="none" w:sz="0" w:space="0" w:color="auto"/>
                        <w:bottom w:val="none" w:sz="0" w:space="0" w:color="auto"/>
                        <w:right w:val="none" w:sz="0" w:space="0" w:color="auto"/>
                      </w:divBdr>
                    </w:div>
                  </w:divsChild>
                </w:div>
                <w:div w:id="687415579">
                  <w:marLeft w:val="0"/>
                  <w:marRight w:val="0"/>
                  <w:marTop w:val="0"/>
                  <w:marBottom w:val="0"/>
                  <w:divBdr>
                    <w:top w:val="none" w:sz="0" w:space="0" w:color="auto"/>
                    <w:left w:val="none" w:sz="0" w:space="0" w:color="auto"/>
                    <w:bottom w:val="none" w:sz="0" w:space="0" w:color="auto"/>
                    <w:right w:val="none" w:sz="0" w:space="0" w:color="auto"/>
                  </w:divBdr>
                  <w:divsChild>
                    <w:div w:id="855650749">
                      <w:marLeft w:val="0"/>
                      <w:marRight w:val="0"/>
                      <w:marTop w:val="0"/>
                      <w:marBottom w:val="0"/>
                      <w:divBdr>
                        <w:top w:val="none" w:sz="0" w:space="0" w:color="auto"/>
                        <w:left w:val="none" w:sz="0" w:space="0" w:color="auto"/>
                        <w:bottom w:val="none" w:sz="0" w:space="0" w:color="auto"/>
                        <w:right w:val="none" w:sz="0" w:space="0" w:color="auto"/>
                      </w:divBdr>
                    </w:div>
                  </w:divsChild>
                </w:div>
                <w:div w:id="693507196">
                  <w:marLeft w:val="0"/>
                  <w:marRight w:val="0"/>
                  <w:marTop w:val="0"/>
                  <w:marBottom w:val="0"/>
                  <w:divBdr>
                    <w:top w:val="none" w:sz="0" w:space="0" w:color="auto"/>
                    <w:left w:val="none" w:sz="0" w:space="0" w:color="auto"/>
                    <w:bottom w:val="none" w:sz="0" w:space="0" w:color="auto"/>
                    <w:right w:val="none" w:sz="0" w:space="0" w:color="auto"/>
                  </w:divBdr>
                  <w:divsChild>
                    <w:div w:id="609704954">
                      <w:marLeft w:val="0"/>
                      <w:marRight w:val="0"/>
                      <w:marTop w:val="0"/>
                      <w:marBottom w:val="0"/>
                      <w:divBdr>
                        <w:top w:val="none" w:sz="0" w:space="0" w:color="auto"/>
                        <w:left w:val="none" w:sz="0" w:space="0" w:color="auto"/>
                        <w:bottom w:val="none" w:sz="0" w:space="0" w:color="auto"/>
                        <w:right w:val="none" w:sz="0" w:space="0" w:color="auto"/>
                      </w:divBdr>
                    </w:div>
                  </w:divsChild>
                </w:div>
                <w:div w:id="713386054">
                  <w:marLeft w:val="0"/>
                  <w:marRight w:val="0"/>
                  <w:marTop w:val="0"/>
                  <w:marBottom w:val="0"/>
                  <w:divBdr>
                    <w:top w:val="none" w:sz="0" w:space="0" w:color="auto"/>
                    <w:left w:val="none" w:sz="0" w:space="0" w:color="auto"/>
                    <w:bottom w:val="none" w:sz="0" w:space="0" w:color="auto"/>
                    <w:right w:val="none" w:sz="0" w:space="0" w:color="auto"/>
                  </w:divBdr>
                  <w:divsChild>
                    <w:div w:id="513885333">
                      <w:marLeft w:val="0"/>
                      <w:marRight w:val="0"/>
                      <w:marTop w:val="0"/>
                      <w:marBottom w:val="0"/>
                      <w:divBdr>
                        <w:top w:val="none" w:sz="0" w:space="0" w:color="auto"/>
                        <w:left w:val="none" w:sz="0" w:space="0" w:color="auto"/>
                        <w:bottom w:val="none" w:sz="0" w:space="0" w:color="auto"/>
                        <w:right w:val="none" w:sz="0" w:space="0" w:color="auto"/>
                      </w:divBdr>
                    </w:div>
                  </w:divsChild>
                </w:div>
                <w:div w:id="717507738">
                  <w:marLeft w:val="0"/>
                  <w:marRight w:val="0"/>
                  <w:marTop w:val="0"/>
                  <w:marBottom w:val="0"/>
                  <w:divBdr>
                    <w:top w:val="none" w:sz="0" w:space="0" w:color="auto"/>
                    <w:left w:val="none" w:sz="0" w:space="0" w:color="auto"/>
                    <w:bottom w:val="none" w:sz="0" w:space="0" w:color="auto"/>
                    <w:right w:val="none" w:sz="0" w:space="0" w:color="auto"/>
                  </w:divBdr>
                  <w:divsChild>
                    <w:div w:id="1439135146">
                      <w:marLeft w:val="0"/>
                      <w:marRight w:val="0"/>
                      <w:marTop w:val="0"/>
                      <w:marBottom w:val="0"/>
                      <w:divBdr>
                        <w:top w:val="none" w:sz="0" w:space="0" w:color="auto"/>
                        <w:left w:val="none" w:sz="0" w:space="0" w:color="auto"/>
                        <w:bottom w:val="none" w:sz="0" w:space="0" w:color="auto"/>
                        <w:right w:val="none" w:sz="0" w:space="0" w:color="auto"/>
                      </w:divBdr>
                    </w:div>
                  </w:divsChild>
                </w:div>
                <w:div w:id="730270576">
                  <w:marLeft w:val="0"/>
                  <w:marRight w:val="0"/>
                  <w:marTop w:val="0"/>
                  <w:marBottom w:val="0"/>
                  <w:divBdr>
                    <w:top w:val="none" w:sz="0" w:space="0" w:color="auto"/>
                    <w:left w:val="none" w:sz="0" w:space="0" w:color="auto"/>
                    <w:bottom w:val="none" w:sz="0" w:space="0" w:color="auto"/>
                    <w:right w:val="none" w:sz="0" w:space="0" w:color="auto"/>
                  </w:divBdr>
                  <w:divsChild>
                    <w:div w:id="1584995137">
                      <w:marLeft w:val="0"/>
                      <w:marRight w:val="0"/>
                      <w:marTop w:val="0"/>
                      <w:marBottom w:val="0"/>
                      <w:divBdr>
                        <w:top w:val="none" w:sz="0" w:space="0" w:color="auto"/>
                        <w:left w:val="none" w:sz="0" w:space="0" w:color="auto"/>
                        <w:bottom w:val="none" w:sz="0" w:space="0" w:color="auto"/>
                        <w:right w:val="none" w:sz="0" w:space="0" w:color="auto"/>
                      </w:divBdr>
                    </w:div>
                  </w:divsChild>
                </w:div>
                <w:div w:id="739057362">
                  <w:marLeft w:val="0"/>
                  <w:marRight w:val="0"/>
                  <w:marTop w:val="0"/>
                  <w:marBottom w:val="0"/>
                  <w:divBdr>
                    <w:top w:val="none" w:sz="0" w:space="0" w:color="auto"/>
                    <w:left w:val="none" w:sz="0" w:space="0" w:color="auto"/>
                    <w:bottom w:val="none" w:sz="0" w:space="0" w:color="auto"/>
                    <w:right w:val="none" w:sz="0" w:space="0" w:color="auto"/>
                  </w:divBdr>
                  <w:divsChild>
                    <w:div w:id="5985517">
                      <w:marLeft w:val="0"/>
                      <w:marRight w:val="0"/>
                      <w:marTop w:val="0"/>
                      <w:marBottom w:val="0"/>
                      <w:divBdr>
                        <w:top w:val="none" w:sz="0" w:space="0" w:color="auto"/>
                        <w:left w:val="none" w:sz="0" w:space="0" w:color="auto"/>
                        <w:bottom w:val="none" w:sz="0" w:space="0" w:color="auto"/>
                        <w:right w:val="none" w:sz="0" w:space="0" w:color="auto"/>
                      </w:divBdr>
                    </w:div>
                  </w:divsChild>
                </w:div>
                <w:div w:id="750203121">
                  <w:marLeft w:val="0"/>
                  <w:marRight w:val="0"/>
                  <w:marTop w:val="0"/>
                  <w:marBottom w:val="0"/>
                  <w:divBdr>
                    <w:top w:val="none" w:sz="0" w:space="0" w:color="auto"/>
                    <w:left w:val="none" w:sz="0" w:space="0" w:color="auto"/>
                    <w:bottom w:val="none" w:sz="0" w:space="0" w:color="auto"/>
                    <w:right w:val="none" w:sz="0" w:space="0" w:color="auto"/>
                  </w:divBdr>
                  <w:divsChild>
                    <w:div w:id="832836781">
                      <w:marLeft w:val="0"/>
                      <w:marRight w:val="0"/>
                      <w:marTop w:val="0"/>
                      <w:marBottom w:val="0"/>
                      <w:divBdr>
                        <w:top w:val="none" w:sz="0" w:space="0" w:color="auto"/>
                        <w:left w:val="none" w:sz="0" w:space="0" w:color="auto"/>
                        <w:bottom w:val="none" w:sz="0" w:space="0" w:color="auto"/>
                        <w:right w:val="none" w:sz="0" w:space="0" w:color="auto"/>
                      </w:divBdr>
                    </w:div>
                  </w:divsChild>
                </w:div>
                <w:div w:id="758329323">
                  <w:marLeft w:val="0"/>
                  <w:marRight w:val="0"/>
                  <w:marTop w:val="0"/>
                  <w:marBottom w:val="0"/>
                  <w:divBdr>
                    <w:top w:val="none" w:sz="0" w:space="0" w:color="auto"/>
                    <w:left w:val="none" w:sz="0" w:space="0" w:color="auto"/>
                    <w:bottom w:val="none" w:sz="0" w:space="0" w:color="auto"/>
                    <w:right w:val="none" w:sz="0" w:space="0" w:color="auto"/>
                  </w:divBdr>
                  <w:divsChild>
                    <w:div w:id="945381561">
                      <w:marLeft w:val="0"/>
                      <w:marRight w:val="0"/>
                      <w:marTop w:val="0"/>
                      <w:marBottom w:val="0"/>
                      <w:divBdr>
                        <w:top w:val="none" w:sz="0" w:space="0" w:color="auto"/>
                        <w:left w:val="none" w:sz="0" w:space="0" w:color="auto"/>
                        <w:bottom w:val="none" w:sz="0" w:space="0" w:color="auto"/>
                        <w:right w:val="none" w:sz="0" w:space="0" w:color="auto"/>
                      </w:divBdr>
                    </w:div>
                  </w:divsChild>
                </w:div>
                <w:div w:id="759135322">
                  <w:marLeft w:val="0"/>
                  <w:marRight w:val="0"/>
                  <w:marTop w:val="0"/>
                  <w:marBottom w:val="0"/>
                  <w:divBdr>
                    <w:top w:val="none" w:sz="0" w:space="0" w:color="auto"/>
                    <w:left w:val="none" w:sz="0" w:space="0" w:color="auto"/>
                    <w:bottom w:val="none" w:sz="0" w:space="0" w:color="auto"/>
                    <w:right w:val="none" w:sz="0" w:space="0" w:color="auto"/>
                  </w:divBdr>
                  <w:divsChild>
                    <w:div w:id="755125875">
                      <w:marLeft w:val="0"/>
                      <w:marRight w:val="0"/>
                      <w:marTop w:val="0"/>
                      <w:marBottom w:val="0"/>
                      <w:divBdr>
                        <w:top w:val="none" w:sz="0" w:space="0" w:color="auto"/>
                        <w:left w:val="none" w:sz="0" w:space="0" w:color="auto"/>
                        <w:bottom w:val="none" w:sz="0" w:space="0" w:color="auto"/>
                        <w:right w:val="none" w:sz="0" w:space="0" w:color="auto"/>
                      </w:divBdr>
                    </w:div>
                  </w:divsChild>
                </w:div>
                <w:div w:id="767459262">
                  <w:marLeft w:val="0"/>
                  <w:marRight w:val="0"/>
                  <w:marTop w:val="0"/>
                  <w:marBottom w:val="0"/>
                  <w:divBdr>
                    <w:top w:val="none" w:sz="0" w:space="0" w:color="auto"/>
                    <w:left w:val="none" w:sz="0" w:space="0" w:color="auto"/>
                    <w:bottom w:val="none" w:sz="0" w:space="0" w:color="auto"/>
                    <w:right w:val="none" w:sz="0" w:space="0" w:color="auto"/>
                  </w:divBdr>
                  <w:divsChild>
                    <w:div w:id="546378564">
                      <w:marLeft w:val="0"/>
                      <w:marRight w:val="0"/>
                      <w:marTop w:val="0"/>
                      <w:marBottom w:val="0"/>
                      <w:divBdr>
                        <w:top w:val="none" w:sz="0" w:space="0" w:color="auto"/>
                        <w:left w:val="none" w:sz="0" w:space="0" w:color="auto"/>
                        <w:bottom w:val="none" w:sz="0" w:space="0" w:color="auto"/>
                        <w:right w:val="none" w:sz="0" w:space="0" w:color="auto"/>
                      </w:divBdr>
                    </w:div>
                  </w:divsChild>
                </w:div>
                <w:div w:id="768504871">
                  <w:marLeft w:val="0"/>
                  <w:marRight w:val="0"/>
                  <w:marTop w:val="0"/>
                  <w:marBottom w:val="0"/>
                  <w:divBdr>
                    <w:top w:val="none" w:sz="0" w:space="0" w:color="auto"/>
                    <w:left w:val="none" w:sz="0" w:space="0" w:color="auto"/>
                    <w:bottom w:val="none" w:sz="0" w:space="0" w:color="auto"/>
                    <w:right w:val="none" w:sz="0" w:space="0" w:color="auto"/>
                  </w:divBdr>
                  <w:divsChild>
                    <w:div w:id="172495995">
                      <w:marLeft w:val="0"/>
                      <w:marRight w:val="0"/>
                      <w:marTop w:val="0"/>
                      <w:marBottom w:val="0"/>
                      <w:divBdr>
                        <w:top w:val="none" w:sz="0" w:space="0" w:color="auto"/>
                        <w:left w:val="none" w:sz="0" w:space="0" w:color="auto"/>
                        <w:bottom w:val="none" w:sz="0" w:space="0" w:color="auto"/>
                        <w:right w:val="none" w:sz="0" w:space="0" w:color="auto"/>
                      </w:divBdr>
                    </w:div>
                  </w:divsChild>
                </w:div>
                <w:div w:id="772432915">
                  <w:marLeft w:val="0"/>
                  <w:marRight w:val="0"/>
                  <w:marTop w:val="0"/>
                  <w:marBottom w:val="0"/>
                  <w:divBdr>
                    <w:top w:val="none" w:sz="0" w:space="0" w:color="auto"/>
                    <w:left w:val="none" w:sz="0" w:space="0" w:color="auto"/>
                    <w:bottom w:val="none" w:sz="0" w:space="0" w:color="auto"/>
                    <w:right w:val="none" w:sz="0" w:space="0" w:color="auto"/>
                  </w:divBdr>
                  <w:divsChild>
                    <w:div w:id="709500404">
                      <w:marLeft w:val="0"/>
                      <w:marRight w:val="0"/>
                      <w:marTop w:val="0"/>
                      <w:marBottom w:val="0"/>
                      <w:divBdr>
                        <w:top w:val="none" w:sz="0" w:space="0" w:color="auto"/>
                        <w:left w:val="none" w:sz="0" w:space="0" w:color="auto"/>
                        <w:bottom w:val="none" w:sz="0" w:space="0" w:color="auto"/>
                        <w:right w:val="none" w:sz="0" w:space="0" w:color="auto"/>
                      </w:divBdr>
                    </w:div>
                  </w:divsChild>
                </w:div>
                <w:div w:id="772869667">
                  <w:marLeft w:val="0"/>
                  <w:marRight w:val="0"/>
                  <w:marTop w:val="0"/>
                  <w:marBottom w:val="0"/>
                  <w:divBdr>
                    <w:top w:val="none" w:sz="0" w:space="0" w:color="auto"/>
                    <w:left w:val="none" w:sz="0" w:space="0" w:color="auto"/>
                    <w:bottom w:val="none" w:sz="0" w:space="0" w:color="auto"/>
                    <w:right w:val="none" w:sz="0" w:space="0" w:color="auto"/>
                  </w:divBdr>
                  <w:divsChild>
                    <w:div w:id="869607234">
                      <w:marLeft w:val="0"/>
                      <w:marRight w:val="0"/>
                      <w:marTop w:val="0"/>
                      <w:marBottom w:val="0"/>
                      <w:divBdr>
                        <w:top w:val="none" w:sz="0" w:space="0" w:color="auto"/>
                        <w:left w:val="none" w:sz="0" w:space="0" w:color="auto"/>
                        <w:bottom w:val="none" w:sz="0" w:space="0" w:color="auto"/>
                        <w:right w:val="none" w:sz="0" w:space="0" w:color="auto"/>
                      </w:divBdr>
                    </w:div>
                  </w:divsChild>
                </w:div>
                <w:div w:id="781077197">
                  <w:marLeft w:val="0"/>
                  <w:marRight w:val="0"/>
                  <w:marTop w:val="0"/>
                  <w:marBottom w:val="0"/>
                  <w:divBdr>
                    <w:top w:val="none" w:sz="0" w:space="0" w:color="auto"/>
                    <w:left w:val="none" w:sz="0" w:space="0" w:color="auto"/>
                    <w:bottom w:val="none" w:sz="0" w:space="0" w:color="auto"/>
                    <w:right w:val="none" w:sz="0" w:space="0" w:color="auto"/>
                  </w:divBdr>
                  <w:divsChild>
                    <w:div w:id="1485733711">
                      <w:marLeft w:val="0"/>
                      <w:marRight w:val="0"/>
                      <w:marTop w:val="0"/>
                      <w:marBottom w:val="0"/>
                      <w:divBdr>
                        <w:top w:val="none" w:sz="0" w:space="0" w:color="auto"/>
                        <w:left w:val="none" w:sz="0" w:space="0" w:color="auto"/>
                        <w:bottom w:val="none" w:sz="0" w:space="0" w:color="auto"/>
                        <w:right w:val="none" w:sz="0" w:space="0" w:color="auto"/>
                      </w:divBdr>
                    </w:div>
                  </w:divsChild>
                </w:div>
                <w:div w:id="784664915">
                  <w:marLeft w:val="0"/>
                  <w:marRight w:val="0"/>
                  <w:marTop w:val="0"/>
                  <w:marBottom w:val="0"/>
                  <w:divBdr>
                    <w:top w:val="none" w:sz="0" w:space="0" w:color="auto"/>
                    <w:left w:val="none" w:sz="0" w:space="0" w:color="auto"/>
                    <w:bottom w:val="none" w:sz="0" w:space="0" w:color="auto"/>
                    <w:right w:val="none" w:sz="0" w:space="0" w:color="auto"/>
                  </w:divBdr>
                  <w:divsChild>
                    <w:div w:id="301426706">
                      <w:marLeft w:val="0"/>
                      <w:marRight w:val="0"/>
                      <w:marTop w:val="0"/>
                      <w:marBottom w:val="0"/>
                      <w:divBdr>
                        <w:top w:val="none" w:sz="0" w:space="0" w:color="auto"/>
                        <w:left w:val="none" w:sz="0" w:space="0" w:color="auto"/>
                        <w:bottom w:val="none" w:sz="0" w:space="0" w:color="auto"/>
                        <w:right w:val="none" w:sz="0" w:space="0" w:color="auto"/>
                      </w:divBdr>
                    </w:div>
                  </w:divsChild>
                </w:div>
                <w:div w:id="787503182">
                  <w:marLeft w:val="0"/>
                  <w:marRight w:val="0"/>
                  <w:marTop w:val="0"/>
                  <w:marBottom w:val="0"/>
                  <w:divBdr>
                    <w:top w:val="none" w:sz="0" w:space="0" w:color="auto"/>
                    <w:left w:val="none" w:sz="0" w:space="0" w:color="auto"/>
                    <w:bottom w:val="none" w:sz="0" w:space="0" w:color="auto"/>
                    <w:right w:val="none" w:sz="0" w:space="0" w:color="auto"/>
                  </w:divBdr>
                  <w:divsChild>
                    <w:div w:id="332419292">
                      <w:marLeft w:val="0"/>
                      <w:marRight w:val="0"/>
                      <w:marTop w:val="0"/>
                      <w:marBottom w:val="0"/>
                      <w:divBdr>
                        <w:top w:val="none" w:sz="0" w:space="0" w:color="auto"/>
                        <w:left w:val="none" w:sz="0" w:space="0" w:color="auto"/>
                        <w:bottom w:val="none" w:sz="0" w:space="0" w:color="auto"/>
                        <w:right w:val="none" w:sz="0" w:space="0" w:color="auto"/>
                      </w:divBdr>
                    </w:div>
                  </w:divsChild>
                </w:div>
                <w:div w:id="788747067">
                  <w:marLeft w:val="0"/>
                  <w:marRight w:val="0"/>
                  <w:marTop w:val="0"/>
                  <w:marBottom w:val="0"/>
                  <w:divBdr>
                    <w:top w:val="none" w:sz="0" w:space="0" w:color="auto"/>
                    <w:left w:val="none" w:sz="0" w:space="0" w:color="auto"/>
                    <w:bottom w:val="none" w:sz="0" w:space="0" w:color="auto"/>
                    <w:right w:val="none" w:sz="0" w:space="0" w:color="auto"/>
                  </w:divBdr>
                  <w:divsChild>
                    <w:div w:id="363480283">
                      <w:marLeft w:val="0"/>
                      <w:marRight w:val="0"/>
                      <w:marTop w:val="0"/>
                      <w:marBottom w:val="0"/>
                      <w:divBdr>
                        <w:top w:val="none" w:sz="0" w:space="0" w:color="auto"/>
                        <w:left w:val="none" w:sz="0" w:space="0" w:color="auto"/>
                        <w:bottom w:val="none" w:sz="0" w:space="0" w:color="auto"/>
                        <w:right w:val="none" w:sz="0" w:space="0" w:color="auto"/>
                      </w:divBdr>
                    </w:div>
                  </w:divsChild>
                </w:div>
                <w:div w:id="802769965">
                  <w:marLeft w:val="0"/>
                  <w:marRight w:val="0"/>
                  <w:marTop w:val="0"/>
                  <w:marBottom w:val="0"/>
                  <w:divBdr>
                    <w:top w:val="none" w:sz="0" w:space="0" w:color="auto"/>
                    <w:left w:val="none" w:sz="0" w:space="0" w:color="auto"/>
                    <w:bottom w:val="none" w:sz="0" w:space="0" w:color="auto"/>
                    <w:right w:val="none" w:sz="0" w:space="0" w:color="auto"/>
                  </w:divBdr>
                  <w:divsChild>
                    <w:div w:id="314452299">
                      <w:marLeft w:val="0"/>
                      <w:marRight w:val="0"/>
                      <w:marTop w:val="0"/>
                      <w:marBottom w:val="0"/>
                      <w:divBdr>
                        <w:top w:val="none" w:sz="0" w:space="0" w:color="auto"/>
                        <w:left w:val="none" w:sz="0" w:space="0" w:color="auto"/>
                        <w:bottom w:val="none" w:sz="0" w:space="0" w:color="auto"/>
                        <w:right w:val="none" w:sz="0" w:space="0" w:color="auto"/>
                      </w:divBdr>
                    </w:div>
                  </w:divsChild>
                </w:div>
                <w:div w:id="813332518">
                  <w:marLeft w:val="0"/>
                  <w:marRight w:val="0"/>
                  <w:marTop w:val="0"/>
                  <w:marBottom w:val="0"/>
                  <w:divBdr>
                    <w:top w:val="none" w:sz="0" w:space="0" w:color="auto"/>
                    <w:left w:val="none" w:sz="0" w:space="0" w:color="auto"/>
                    <w:bottom w:val="none" w:sz="0" w:space="0" w:color="auto"/>
                    <w:right w:val="none" w:sz="0" w:space="0" w:color="auto"/>
                  </w:divBdr>
                  <w:divsChild>
                    <w:div w:id="438380124">
                      <w:marLeft w:val="0"/>
                      <w:marRight w:val="0"/>
                      <w:marTop w:val="0"/>
                      <w:marBottom w:val="0"/>
                      <w:divBdr>
                        <w:top w:val="none" w:sz="0" w:space="0" w:color="auto"/>
                        <w:left w:val="none" w:sz="0" w:space="0" w:color="auto"/>
                        <w:bottom w:val="none" w:sz="0" w:space="0" w:color="auto"/>
                        <w:right w:val="none" w:sz="0" w:space="0" w:color="auto"/>
                      </w:divBdr>
                    </w:div>
                  </w:divsChild>
                </w:div>
                <w:div w:id="817841900">
                  <w:marLeft w:val="0"/>
                  <w:marRight w:val="0"/>
                  <w:marTop w:val="0"/>
                  <w:marBottom w:val="0"/>
                  <w:divBdr>
                    <w:top w:val="none" w:sz="0" w:space="0" w:color="auto"/>
                    <w:left w:val="none" w:sz="0" w:space="0" w:color="auto"/>
                    <w:bottom w:val="none" w:sz="0" w:space="0" w:color="auto"/>
                    <w:right w:val="none" w:sz="0" w:space="0" w:color="auto"/>
                  </w:divBdr>
                  <w:divsChild>
                    <w:div w:id="928393747">
                      <w:marLeft w:val="0"/>
                      <w:marRight w:val="0"/>
                      <w:marTop w:val="0"/>
                      <w:marBottom w:val="0"/>
                      <w:divBdr>
                        <w:top w:val="none" w:sz="0" w:space="0" w:color="auto"/>
                        <w:left w:val="none" w:sz="0" w:space="0" w:color="auto"/>
                        <w:bottom w:val="none" w:sz="0" w:space="0" w:color="auto"/>
                        <w:right w:val="none" w:sz="0" w:space="0" w:color="auto"/>
                      </w:divBdr>
                    </w:div>
                  </w:divsChild>
                </w:div>
                <w:div w:id="834030243">
                  <w:marLeft w:val="0"/>
                  <w:marRight w:val="0"/>
                  <w:marTop w:val="0"/>
                  <w:marBottom w:val="0"/>
                  <w:divBdr>
                    <w:top w:val="none" w:sz="0" w:space="0" w:color="auto"/>
                    <w:left w:val="none" w:sz="0" w:space="0" w:color="auto"/>
                    <w:bottom w:val="none" w:sz="0" w:space="0" w:color="auto"/>
                    <w:right w:val="none" w:sz="0" w:space="0" w:color="auto"/>
                  </w:divBdr>
                  <w:divsChild>
                    <w:div w:id="1687320599">
                      <w:marLeft w:val="0"/>
                      <w:marRight w:val="0"/>
                      <w:marTop w:val="0"/>
                      <w:marBottom w:val="0"/>
                      <w:divBdr>
                        <w:top w:val="none" w:sz="0" w:space="0" w:color="auto"/>
                        <w:left w:val="none" w:sz="0" w:space="0" w:color="auto"/>
                        <w:bottom w:val="none" w:sz="0" w:space="0" w:color="auto"/>
                        <w:right w:val="none" w:sz="0" w:space="0" w:color="auto"/>
                      </w:divBdr>
                    </w:div>
                  </w:divsChild>
                </w:div>
                <w:div w:id="842621383">
                  <w:marLeft w:val="0"/>
                  <w:marRight w:val="0"/>
                  <w:marTop w:val="0"/>
                  <w:marBottom w:val="0"/>
                  <w:divBdr>
                    <w:top w:val="none" w:sz="0" w:space="0" w:color="auto"/>
                    <w:left w:val="none" w:sz="0" w:space="0" w:color="auto"/>
                    <w:bottom w:val="none" w:sz="0" w:space="0" w:color="auto"/>
                    <w:right w:val="none" w:sz="0" w:space="0" w:color="auto"/>
                  </w:divBdr>
                  <w:divsChild>
                    <w:div w:id="426662052">
                      <w:marLeft w:val="0"/>
                      <w:marRight w:val="0"/>
                      <w:marTop w:val="0"/>
                      <w:marBottom w:val="0"/>
                      <w:divBdr>
                        <w:top w:val="none" w:sz="0" w:space="0" w:color="auto"/>
                        <w:left w:val="none" w:sz="0" w:space="0" w:color="auto"/>
                        <w:bottom w:val="none" w:sz="0" w:space="0" w:color="auto"/>
                        <w:right w:val="none" w:sz="0" w:space="0" w:color="auto"/>
                      </w:divBdr>
                    </w:div>
                  </w:divsChild>
                </w:div>
                <w:div w:id="843057143">
                  <w:marLeft w:val="0"/>
                  <w:marRight w:val="0"/>
                  <w:marTop w:val="0"/>
                  <w:marBottom w:val="0"/>
                  <w:divBdr>
                    <w:top w:val="none" w:sz="0" w:space="0" w:color="auto"/>
                    <w:left w:val="none" w:sz="0" w:space="0" w:color="auto"/>
                    <w:bottom w:val="none" w:sz="0" w:space="0" w:color="auto"/>
                    <w:right w:val="none" w:sz="0" w:space="0" w:color="auto"/>
                  </w:divBdr>
                  <w:divsChild>
                    <w:div w:id="554774859">
                      <w:marLeft w:val="0"/>
                      <w:marRight w:val="0"/>
                      <w:marTop w:val="0"/>
                      <w:marBottom w:val="0"/>
                      <w:divBdr>
                        <w:top w:val="none" w:sz="0" w:space="0" w:color="auto"/>
                        <w:left w:val="none" w:sz="0" w:space="0" w:color="auto"/>
                        <w:bottom w:val="none" w:sz="0" w:space="0" w:color="auto"/>
                        <w:right w:val="none" w:sz="0" w:space="0" w:color="auto"/>
                      </w:divBdr>
                    </w:div>
                  </w:divsChild>
                </w:div>
                <w:div w:id="857700837">
                  <w:marLeft w:val="0"/>
                  <w:marRight w:val="0"/>
                  <w:marTop w:val="0"/>
                  <w:marBottom w:val="0"/>
                  <w:divBdr>
                    <w:top w:val="none" w:sz="0" w:space="0" w:color="auto"/>
                    <w:left w:val="none" w:sz="0" w:space="0" w:color="auto"/>
                    <w:bottom w:val="none" w:sz="0" w:space="0" w:color="auto"/>
                    <w:right w:val="none" w:sz="0" w:space="0" w:color="auto"/>
                  </w:divBdr>
                  <w:divsChild>
                    <w:div w:id="91781280">
                      <w:marLeft w:val="0"/>
                      <w:marRight w:val="0"/>
                      <w:marTop w:val="0"/>
                      <w:marBottom w:val="0"/>
                      <w:divBdr>
                        <w:top w:val="none" w:sz="0" w:space="0" w:color="auto"/>
                        <w:left w:val="none" w:sz="0" w:space="0" w:color="auto"/>
                        <w:bottom w:val="none" w:sz="0" w:space="0" w:color="auto"/>
                        <w:right w:val="none" w:sz="0" w:space="0" w:color="auto"/>
                      </w:divBdr>
                    </w:div>
                  </w:divsChild>
                </w:div>
                <w:div w:id="858079725">
                  <w:marLeft w:val="0"/>
                  <w:marRight w:val="0"/>
                  <w:marTop w:val="0"/>
                  <w:marBottom w:val="0"/>
                  <w:divBdr>
                    <w:top w:val="none" w:sz="0" w:space="0" w:color="auto"/>
                    <w:left w:val="none" w:sz="0" w:space="0" w:color="auto"/>
                    <w:bottom w:val="none" w:sz="0" w:space="0" w:color="auto"/>
                    <w:right w:val="none" w:sz="0" w:space="0" w:color="auto"/>
                  </w:divBdr>
                  <w:divsChild>
                    <w:div w:id="37317130">
                      <w:marLeft w:val="0"/>
                      <w:marRight w:val="0"/>
                      <w:marTop w:val="0"/>
                      <w:marBottom w:val="0"/>
                      <w:divBdr>
                        <w:top w:val="none" w:sz="0" w:space="0" w:color="auto"/>
                        <w:left w:val="none" w:sz="0" w:space="0" w:color="auto"/>
                        <w:bottom w:val="none" w:sz="0" w:space="0" w:color="auto"/>
                        <w:right w:val="none" w:sz="0" w:space="0" w:color="auto"/>
                      </w:divBdr>
                    </w:div>
                  </w:divsChild>
                </w:div>
                <w:div w:id="859246577">
                  <w:marLeft w:val="0"/>
                  <w:marRight w:val="0"/>
                  <w:marTop w:val="0"/>
                  <w:marBottom w:val="0"/>
                  <w:divBdr>
                    <w:top w:val="none" w:sz="0" w:space="0" w:color="auto"/>
                    <w:left w:val="none" w:sz="0" w:space="0" w:color="auto"/>
                    <w:bottom w:val="none" w:sz="0" w:space="0" w:color="auto"/>
                    <w:right w:val="none" w:sz="0" w:space="0" w:color="auto"/>
                  </w:divBdr>
                  <w:divsChild>
                    <w:div w:id="1979065808">
                      <w:marLeft w:val="0"/>
                      <w:marRight w:val="0"/>
                      <w:marTop w:val="0"/>
                      <w:marBottom w:val="0"/>
                      <w:divBdr>
                        <w:top w:val="none" w:sz="0" w:space="0" w:color="auto"/>
                        <w:left w:val="none" w:sz="0" w:space="0" w:color="auto"/>
                        <w:bottom w:val="none" w:sz="0" w:space="0" w:color="auto"/>
                        <w:right w:val="none" w:sz="0" w:space="0" w:color="auto"/>
                      </w:divBdr>
                    </w:div>
                  </w:divsChild>
                </w:div>
                <w:div w:id="862717158">
                  <w:marLeft w:val="0"/>
                  <w:marRight w:val="0"/>
                  <w:marTop w:val="0"/>
                  <w:marBottom w:val="0"/>
                  <w:divBdr>
                    <w:top w:val="none" w:sz="0" w:space="0" w:color="auto"/>
                    <w:left w:val="none" w:sz="0" w:space="0" w:color="auto"/>
                    <w:bottom w:val="none" w:sz="0" w:space="0" w:color="auto"/>
                    <w:right w:val="none" w:sz="0" w:space="0" w:color="auto"/>
                  </w:divBdr>
                  <w:divsChild>
                    <w:div w:id="743380878">
                      <w:marLeft w:val="0"/>
                      <w:marRight w:val="0"/>
                      <w:marTop w:val="0"/>
                      <w:marBottom w:val="0"/>
                      <w:divBdr>
                        <w:top w:val="none" w:sz="0" w:space="0" w:color="auto"/>
                        <w:left w:val="none" w:sz="0" w:space="0" w:color="auto"/>
                        <w:bottom w:val="none" w:sz="0" w:space="0" w:color="auto"/>
                        <w:right w:val="none" w:sz="0" w:space="0" w:color="auto"/>
                      </w:divBdr>
                    </w:div>
                  </w:divsChild>
                </w:div>
                <w:div w:id="866066573">
                  <w:marLeft w:val="0"/>
                  <w:marRight w:val="0"/>
                  <w:marTop w:val="0"/>
                  <w:marBottom w:val="0"/>
                  <w:divBdr>
                    <w:top w:val="none" w:sz="0" w:space="0" w:color="auto"/>
                    <w:left w:val="none" w:sz="0" w:space="0" w:color="auto"/>
                    <w:bottom w:val="none" w:sz="0" w:space="0" w:color="auto"/>
                    <w:right w:val="none" w:sz="0" w:space="0" w:color="auto"/>
                  </w:divBdr>
                  <w:divsChild>
                    <w:div w:id="1256018391">
                      <w:marLeft w:val="0"/>
                      <w:marRight w:val="0"/>
                      <w:marTop w:val="0"/>
                      <w:marBottom w:val="0"/>
                      <w:divBdr>
                        <w:top w:val="none" w:sz="0" w:space="0" w:color="auto"/>
                        <w:left w:val="none" w:sz="0" w:space="0" w:color="auto"/>
                        <w:bottom w:val="none" w:sz="0" w:space="0" w:color="auto"/>
                        <w:right w:val="none" w:sz="0" w:space="0" w:color="auto"/>
                      </w:divBdr>
                    </w:div>
                  </w:divsChild>
                </w:div>
                <w:div w:id="869339097">
                  <w:marLeft w:val="0"/>
                  <w:marRight w:val="0"/>
                  <w:marTop w:val="0"/>
                  <w:marBottom w:val="0"/>
                  <w:divBdr>
                    <w:top w:val="none" w:sz="0" w:space="0" w:color="auto"/>
                    <w:left w:val="none" w:sz="0" w:space="0" w:color="auto"/>
                    <w:bottom w:val="none" w:sz="0" w:space="0" w:color="auto"/>
                    <w:right w:val="none" w:sz="0" w:space="0" w:color="auto"/>
                  </w:divBdr>
                  <w:divsChild>
                    <w:div w:id="1116480703">
                      <w:marLeft w:val="0"/>
                      <w:marRight w:val="0"/>
                      <w:marTop w:val="0"/>
                      <w:marBottom w:val="0"/>
                      <w:divBdr>
                        <w:top w:val="none" w:sz="0" w:space="0" w:color="auto"/>
                        <w:left w:val="none" w:sz="0" w:space="0" w:color="auto"/>
                        <w:bottom w:val="none" w:sz="0" w:space="0" w:color="auto"/>
                        <w:right w:val="none" w:sz="0" w:space="0" w:color="auto"/>
                      </w:divBdr>
                    </w:div>
                  </w:divsChild>
                </w:div>
                <w:div w:id="872497437">
                  <w:marLeft w:val="0"/>
                  <w:marRight w:val="0"/>
                  <w:marTop w:val="0"/>
                  <w:marBottom w:val="0"/>
                  <w:divBdr>
                    <w:top w:val="none" w:sz="0" w:space="0" w:color="auto"/>
                    <w:left w:val="none" w:sz="0" w:space="0" w:color="auto"/>
                    <w:bottom w:val="none" w:sz="0" w:space="0" w:color="auto"/>
                    <w:right w:val="none" w:sz="0" w:space="0" w:color="auto"/>
                  </w:divBdr>
                  <w:divsChild>
                    <w:div w:id="627321994">
                      <w:marLeft w:val="0"/>
                      <w:marRight w:val="0"/>
                      <w:marTop w:val="0"/>
                      <w:marBottom w:val="0"/>
                      <w:divBdr>
                        <w:top w:val="none" w:sz="0" w:space="0" w:color="auto"/>
                        <w:left w:val="none" w:sz="0" w:space="0" w:color="auto"/>
                        <w:bottom w:val="none" w:sz="0" w:space="0" w:color="auto"/>
                        <w:right w:val="none" w:sz="0" w:space="0" w:color="auto"/>
                      </w:divBdr>
                    </w:div>
                  </w:divsChild>
                </w:div>
                <w:div w:id="872578396">
                  <w:marLeft w:val="0"/>
                  <w:marRight w:val="0"/>
                  <w:marTop w:val="0"/>
                  <w:marBottom w:val="0"/>
                  <w:divBdr>
                    <w:top w:val="none" w:sz="0" w:space="0" w:color="auto"/>
                    <w:left w:val="none" w:sz="0" w:space="0" w:color="auto"/>
                    <w:bottom w:val="none" w:sz="0" w:space="0" w:color="auto"/>
                    <w:right w:val="none" w:sz="0" w:space="0" w:color="auto"/>
                  </w:divBdr>
                  <w:divsChild>
                    <w:div w:id="1000356642">
                      <w:marLeft w:val="0"/>
                      <w:marRight w:val="0"/>
                      <w:marTop w:val="0"/>
                      <w:marBottom w:val="0"/>
                      <w:divBdr>
                        <w:top w:val="none" w:sz="0" w:space="0" w:color="auto"/>
                        <w:left w:val="none" w:sz="0" w:space="0" w:color="auto"/>
                        <w:bottom w:val="none" w:sz="0" w:space="0" w:color="auto"/>
                        <w:right w:val="none" w:sz="0" w:space="0" w:color="auto"/>
                      </w:divBdr>
                    </w:div>
                  </w:divsChild>
                </w:div>
                <w:div w:id="878663228">
                  <w:marLeft w:val="0"/>
                  <w:marRight w:val="0"/>
                  <w:marTop w:val="0"/>
                  <w:marBottom w:val="0"/>
                  <w:divBdr>
                    <w:top w:val="none" w:sz="0" w:space="0" w:color="auto"/>
                    <w:left w:val="none" w:sz="0" w:space="0" w:color="auto"/>
                    <w:bottom w:val="none" w:sz="0" w:space="0" w:color="auto"/>
                    <w:right w:val="none" w:sz="0" w:space="0" w:color="auto"/>
                  </w:divBdr>
                  <w:divsChild>
                    <w:div w:id="400100674">
                      <w:marLeft w:val="0"/>
                      <w:marRight w:val="0"/>
                      <w:marTop w:val="0"/>
                      <w:marBottom w:val="0"/>
                      <w:divBdr>
                        <w:top w:val="none" w:sz="0" w:space="0" w:color="auto"/>
                        <w:left w:val="none" w:sz="0" w:space="0" w:color="auto"/>
                        <w:bottom w:val="none" w:sz="0" w:space="0" w:color="auto"/>
                        <w:right w:val="none" w:sz="0" w:space="0" w:color="auto"/>
                      </w:divBdr>
                    </w:div>
                  </w:divsChild>
                </w:div>
                <w:div w:id="896824091">
                  <w:marLeft w:val="0"/>
                  <w:marRight w:val="0"/>
                  <w:marTop w:val="0"/>
                  <w:marBottom w:val="0"/>
                  <w:divBdr>
                    <w:top w:val="none" w:sz="0" w:space="0" w:color="auto"/>
                    <w:left w:val="none" w:sz="0" w:space="0" w:color="auto"/>
                    <w:bottom w:val="none" w:sz="0" w:space="0" w:color="auto"/>
                    <w:right w:val="none" w:sz="0" w:space="0" w:color="auto"/>
                  </w:divBdr>
                  <w:divsChild>
                    <w:div w:id="1732197041">
                      <w:marLeft w:val="0"/>
                      <w:marRight w:val="0"/>
                      <w:marTop w:val="0"/>
                      <w:marBottom w:val="0"/>
                      <w:divBdr>
                        <w:top w:val="none" w:sz="0" w:space="0" w:color="auto"/>
                        <w:left w:val="none" w:sz="0" w:space="0" w:color="auto"/>
                        <w:bottom w:val="none" w:sz="0" w:space="0" w:color="auto"/>
                        <w:right w:val="none" w:sz="0" w:space="0" w:color="auto"/>
                      </w:divBdr>
                    </w:div>
                  </w:divsChild>
                </w:div>
                <w:div w:id="912081099">
                  <w:marLeft w:val="0"/>
                  <w:marRight w:val="0"/>
                  <w:marTop w:val="0"/>
                  <w:marBottom w:val="0"/>
                  <w:divBdr>
                    <w:top w:val="none" w:sz="0" w:space="0" w:color="auto"/>
                    <w:left w:val="none" w:sz="0" w:space="0" w:color="auto"/>
                    <w:bottom w:val="none" w:sz="0" w:space="0" w:color="auto"/>
                    <w:right w:val="none" w:sz="0" w:space="0" w:color="auto"/>
                  </w:divBdr>
                  <w:divsChild>
                    <w:div w:id="105975914">
                      <w:marLeft w:val="0"/>
                      <w:marRight w:val="0"/>
                      <w:marTop w:val="0"/>
                      <w:marBottom w:val="0"/>
                      <w:divBdr>
                        <w:top w:val="none" w:sz="0" w:space="0" w:color="auto"/>
                        <w:left w:val="none" w:sz="0" w:space="0" w:color="auto"/>
                        <w:bottom w:val="none" w:sz="0" w:space="0" w:color="auto"/>
                        <w:right w:val="none" w:sz="0" w:space="0" w:color="auto"/>
                      </w:divBdr>
                    </w:div>
                  </w:divsChild>
                </w:div>
                <w:div w:id="912466285">
                  <w:marLeft w:val="0"/>
                  <w:marRight w:val="0"/>
                  <w:marTop w:val="0"/>
                  <w:marBottom w:val="0"/>
                  <w:divBdr>
                    <w:top w:val="none" w:sz="0" w:space="0" w:color="auto"/>
                    <w:left w:val="none" w:sz="0" w:space="0" w:color="auto"/>
                    <w:bottom w:val="none" w:sz="0" w:space="0" w:color="auto"/>
                    <w:right w:val="none" w:sz="0" w:space="0" w:color="auto"/>
                  </w:divBdr>
                  <w:divsChild>
                    <w:div w:id="459691189">
                      <w:marLeft w:val="0"/>
                      <w:marRight w:val="0"/>
                      <w:marTop w:val="0"/>
                      <w:marBottom w:val="0"/>
                      <w:divBdr>
                        <w:top w:val="none" w:sz="0" w:space="0" w:color="auto"/>
                        <w:left w:val="none" w:sz="0" w:space="0" w:color="auto"/>
                        <w:bottom w:val="none" w:sz="0" w:space="0" w:color="auto"/>
                        <w:right w:val="none" w:sz="0" w:space="0" w:color="auto"/>
                      </w:divBdr>
                    </w:div>
                  </w:divsChild>
                </w:div>
                <w:div w:id="914172589">
                  <w:marLeft w:val="0"/>
                  <w:marRight w:val="0"/>
                  <w:marTop w:val="0"/>
                  <w:marBottom w:val="0"/>
                  <w:divBdr>
                    <w:top w:val="none" w:sz="0" w:space="0" w:color="auto"/>
                    <w:left w:val="none" w:sz="0" w:space="0" w:color="auto"/>
                    <w:bottom w:val="none" w:sz="0" w:space="0" w:color="auto"/>
                    <w:right w:val="none" w:sz="0" w:space="0" w:color="auto"/>
                  </w:divBdr>
                  <w:divsChild>
                    <w:div w:id="723258133">
                      <w:marLeft w:val="0"/>
                      <w:marRight w:val="0"/>
                      <w:marTop w:val="0"/>
                      <w:marBottom w:val="0"/>
                      <w:divBdr>
                        <w:top w:val="none" w:sz="0" w:space="0" w:color="auto"/>
                        <w:left w:val="none" w:sz="0" w:space="0" w:color="auto"/>
                        <w:bottom w:val="none" w:sz="0" w:space="0" w:color="auto"/>
                        <w:right w:val="none" w:sz="0" w:space="0" w:color="auto"/>
                      </w:divBdr>
                    </w:div>
                  </w:divsChild>
                </w:div>
                <w:div w:id="936446739">
                  <w:marLeft w:val="0"/>
                  <w:marRight w:val="0"/>
                  <w:marTop w:val="0"/>
                  <w:marBottom w:val="0"/>
                  <w:divBdr>
                    <w:top w:val="none" w:sz="0" w:space="0" w:color="auto"/>
                    <w:left w:val="none" w:sz="0" w:space="0" w:color="auto"/>
                    <w:bottom w:val="none" w:sz="0" w:space="0" w:color="auto"/>
                    <w:right w:val="none" w:sz="0" w:space="0" w:color="auto"/>
                  </w:divBdr>
                  <w:divsChild>
                    <w:div w:id="936597959">
                      <w:marLeft w:val="0"/>
                      <w:marRight w:val="0"/>
                      <w:marTop w:val="0"/>
                      <w:marBottom w:val="0"/>
                      <w:divBdr>
                        <w:top w:val="none" w:sz="0" w:space="0" w:color="auto"/>
                        <w:left w:val="none" w:sz="0" w:space="0" w:color="auto"/>
                        <w:bottom w:val="none" w:sz="0" w:space="0" w:color="auto"/>
                        <w:right w:val="none" w:sz="0" w:space="0" w:color="auto"/>
                      </w:divBdr>
                    </w:div>
                  </w:divsChild>
                </w:div>
                <w:div w:id="939987201">
                  <w:marLeft w:val="0"/>
                  <w:marRight w:val="0"/>
                  <w:marTop w:val="0"/>
                  <w:marBottom w:val="0"/>
                  <w:divBdr>
                    <w:top w:val="none" w:sz="0" w:space="0" w:color="auto"/>
                    <w:left w:val="none" w:sz="0" w:space="0" w:color="auto"/>
                    <w:bottom w:val="none" w:sz="0" w:space="0" w:color="auto"/>
                    <w:right w:val="none" w:sz="0" w:space="0" w:color="auto"/>
                  </w:divBdr>
                  <w:divsChild>
                    <w:div w:id="393040606">
                      <w:marLeft w:val="0"/>
                      <w:marRight w:val="0"/>
                      <w:marTop w:val="0"/>
                      <w:marBottom w:val="0"/>
                      <w:divBdr>
                        <w:top w:val="none" w:sz="0" w:space="0" w:color="auto"/>
                        <w:left w:val="none" w:sz="0" w:space="0" w:color="auto"/>
                        <w:bottom w:val="none" w:sz="0" w:space="0" w:color="auto"/>
                        <w:right w:val="none" w:sz="0" w:space="0" w:color="auto"/>
                      </w:divBdr>
                    </w:div>
                  </w:divsChild>
                </w:div>
                <w:div w:id="943149692">
                  <w:marLeft w:val="0"/>
                  <w:marRight w:val="0"/>
                  <w:marTop w:val="0"/>
                  <w:marBottom w:val="0"/>
                  <w:divBdr>
                    <w:top w:val="none" w:sz="0" w:space="0" w:color="auto"/>
                    <w:left w:val="none" w:sz="0" w:space="0" w:color="auto"/>
                    <w:bottom w:val="none" w:sz="0" w:space="0" w:color="auto"/>
                    <w:right w:val="none" w:sz="0" w:space="0" w:color="auto"/>
                  </w:divBdr>
                  <w:divsChild>
                    <w:div w:id="593245713">
                      <w:marLeft w:val="0"/>
                      <w:marRight w:val="0"/>
                      <w:marTop w:val="0"/>
                      <w:marBottom w:val="0"/>
                      <w:divBdr>
                        <w:top w:val="none" w:sz="0" w:space="0" w:color="auto"/>
                        <w:left w:val="none" w:sz="0" w:space="0" w:color="auto"/>
                        <w:bottom w:val="none" w:sz="0" w:space="0" w:color="auto"/>
                        <w:right w:val="none" w:sz="0" w:space="0" w:color="auto"/>
                      </w:divBdr>
                    </w:div>
                  </w:divsChild>
                </w:div>
                <w:div w:id="943612475">
                  <w:marLeft w:val="0"/>
                  <w:marRight w:val="0"/>
                  <w:marTop w:val="0"/>
                  <w:marBottom w:val="0"/>
                  <w:divBdr>
                    <w:top w:val="none" w:sz="0" w:space="0" w:color="auto"/>
                    <w:left w:val="none" w:sz="0" w:space="0" w:color="auto"/>
                    <w:bottom w:val="none" w:sz="0" w:space="0" w:color="auto"/>
                    <w:right w:val="none" w:sz="0" w:space="0" w:color="auto"/>
                  </w:divBdr>
                  <w:divsChild>
                    <w:div w:id="2008359132">
                      <w:marLeft w:val="0"/>
                      <w:marRight w:val="0"/>
                      <w:marTop w:val="0"/>
                      <w:marBottom w:val="0"/>
                      <w:divBdr>
                        <w:top w:val="none" w:sz="0" w:space="0" w:color="auto"/>
                        <w:left w:val="none" w:sz="0" w:space="0" w:color="auto"/>
                        <w:bottom w:val="none" w:sz="0" w:space="0" w:color="auto"/>
                        <w:right w:val="none" w:sz="0" w:space="0" w:color="auto"/>
                      </w:divBdr>
                    </w:div>
                  </w:divsChild>
                </w:div>
                <w:div w:id="949822757">
                  <w:marLeft w:val="0"/>
                  <w:marRight w:val="0"/>
                  <w:marTop w:val="0"/>
                  <w:marBottom w:val="0"/>
                  <w:divBdr>
                    <w:top w:val="none" w:sz="0" w:space="0" w:color="auto"/>
                    <w:left w:val="none" w:sz="0" w:space="0" w:color="auto"/>
                    <w:bottom w:val="none" w:sz="0" w:space="0" w:color="auto"/>
                    <w:right w:val="none" w:sz="0" w:space="0" w:color="auto"/>
                  </w:divBdr>
                  <w:divsChild>
                    <w:div w:id="1154223220">
                      <w:marLeft w:val="0"/>
                      <w:marRight w:val="0"/>
                      <w:marTop w:val="0"/>
                      <w:marBottom w:val="0"/>
                      <w:divBdr>
                        <w:top w:val="none" w:sz="0" w:space="0" w:color="auto"/>
                        <w:left w:val="none" w:sz="0" w:space="0" w:color="auto"/>
                        <w:bottom w:val="none" w:sz="0" w:space="0" w:color="auto"/>
                        <w:right w:val="none" w:sz="0" w:space="0" w:color="auto"/>
                      </w:divBdr>
                    </w:div>
                  </w:divsChild>
                </w:div>
                <w:div w:id="957183848">
                  <w:marLeft w:val="0"/>
                  <w:marRight w:val="0"/>
                  <w:marTop w:val="0"/>
                  <w:marBottom w:val="0"/>
                  <w:divBdr>
                    <w:top w:val="none" w:sz="0" w:space="0" w:color="auto"/>
                    <w:left w:val="none" w:sz="0" w:space="0" w:color="auto"/>
                    <w:bottom w:val="none" w:sz="0" w:space="0" w:color="auto"/>
                    <w:right w:val="none" w:sz="0" w:space="0" w:color="auto"/>
                  </w:divBdr>
                  <w:divsChild>
                    <w:div w:id="877621951">
                      <w:marLeft w:val="0"/>
                      <w:marRight w:val="0"/>
                      <w:marTop w:val="0"/>
                      <w:marBottom w:val="0"/>
                      <w:divBdr>
                        <w:top w:val="none" w:sz="0" w:space="0" w:color="auto"/>
                        <w:left w:val="none" w:sz="0" w:space="0" w:color="auto"/>
                        <w:bottom w:val="none" w:sz="0" w:space="0" w:color="auto"/>
                        <w:right w:val="none" w:sz="0" w:space="0" w:color="auto"/>
                      </w:divBdr>
                    </w:div>
                  </w:divsChild>
                </w:div>
                <w:div w:id="959072177">
                  <w:marLeft w:val="0"/>
                  <w:marRight w:val="0"/>
                  <w:marTop w:val="0"/>
                  <w:marBottom w:val="0"/>
                  <w:divBdr>
                    <w:top w:val="none" w:sz="0" w:space="0" w:color="auto"/>
                    <w:left w:val="none" w:sz="0" w:space="0" w:color="auto"/>
                    <w:bottom w:val="none" w:sz="0" w:space="0" w:color="auto"/>
                    <w:right w:val="none" w:sz="0" w:space="0" w:color="auto"/>
                  </w:divBdr>
                  <w:divsChild>
                    <w:div w:id="1429347308">
                      <w:marLeft w:val="0"/>
                      <w:marRight w:val="0"/>
                      <w:marTop w:val="0"/>
                      <w:marBottom w:val="0"/>
                      <w:divBdr>
                        <w:top w:val="none" w:sz="0" w:space="0" w:color="auto"/>
                        <w:left w:val="none" w:sz="0" w:space="0" w:color="auto"/>
                        <w:bottom w:val="none" w:sz="0" w:space="0" w:color="auto"/>
                        <w:right w:val="none" w:sz="0" w:space="0" w:color="auto"/>
                      </w:divBdr>
                    </w:div>
                  </w:divsChild>
                </w:div>
                <w:div w:id="964846453">
                  <w:marLeft w:val="0"/>
                  <w:marRight w:val="0"/>
                  <w:marTop w:val="0"/>
                  <w:marBottom w:val="0"/>
                  <w:divBdr>
                    <w:top w:val="none" w:sz="0" w:space="0" w:color="auto"/>
                    <w:left w:val="none" w:sz="0" w:space="0" w:color="auto"/>
                    <w:bottom w:val="none" w:sz="0" w:space="0" w:color="auto"/>
                    <w:right w:val="none" w:sz="0" w:space="0" w:color="auto"/>
                  </w:divBdr>
                  <w:divsChild>
                    <w:div w:id="682584820">
                      <w:marLeft w:val="0"/>
                      <w:marRight w:val="0"/>
                      <w:marTop w:val="0"/>
                      <w:marBottom w:val="0"/>
                      <w:divBdr>
                        <w:top w:val="none" w:sz="0" w:space="0" w:color="auto"/>
                        <w:left w:val="none" w:sz="0" w:space="0" w:color="auto"/>
                        <w:bottom w:val="none" w:sz="0" w:space="0" w:color="auto"/>
                        <w:right w:val="none" w:sz="0" w:space="0" w:color="auto"/>
                      </w:divBdr>
                    </w:div>
                  </w:divsChild>
                </w:div>
                <w:div w:id="968244566">
                  <w:marLeft w:val="0"/>
                  <w:marRight w:val="0"/>
                  <w:marTop w:val="0"/>
                  <w:marBottom w:val="0"/>
                  <w:divBdr>
                    <w:top w:val="none" w:sz="0" w:space="0" w:color="auto"/>
                    <w:left w:val="none" w:sz="0" w:space="0" w:color="auto"/>
                    <w:bottom w:val="none" w:sz="0" w:space="0" w:color="auto"/>
                    <w:right w:val="none" w:sz="0" w:space="0" w:color="auto"/>
                  </w:divBdr>
                  <w:divsChild>
                    <w:div w:id="1736001719">
                      <w:marLeft w:val="0"/>
                      <w:marRight w:val="0"/>
                      <w:marTop w:val="0"/>
                      <w:marBottom w:val="0"/>
                      <w:divBdr>
                        <w:top w:val="none" w:sz="0" w:space="0" w:color="auto"/>
                        <w:left w:val="none" w:sz="0" w:space="0" w:color="auto"/>
                        <w:bottom w:val="none" w:sz="0" w:space="0" w:color="auto"/>
                        <w:right w:val="none" w:sz="0" w:space="0" w:color="auto"/>
                      </w:divBdr>
                    </w:div>
                  </w:divsChild>
                </w:div>
                <w:div w:id="991568048">
                  <w:marLeft w:val="0"/>
                  <w:marRight w:val="0"/>
                  <w:marTop w:val="0"/>
                  <w:marBottom w:val="0"/>
                  <w:divBdr>
                    <w:top w:val="none" w:sz="0" w:space="0" w:color="auto"/>
                    <w:left w:val="none" w:sz="0" w:space="0" w:color="auto"/>
                    <w:bottom w:val="none" w:sz="0" w:space="0" w:color="auto"/>
                    <w:right w:val="none" w:sz="0" w:space="0" w:color="auto"/>
                  </w:divBdr>
                  <w:divsChild>
                    <w:div w:id="1000696054">
                      <w:marLeft w:val="0"/>
                      <w:marRight w:val="0"/>
                      <w:marTop w:val="0"/>
                      <w:marBottom w:val="0"/>
                      <w:divBdr>
                        <w:top w:val="none" w:sz="0" w:space="0" w:color="auto"/>
                        <w:left w:val="none" w:sz="0" w:space="0" w:color="auto"/>
                        <w:bottom w:val="none" w:sz="0" w:space="0" w:color="auto"/>
                        <w:right w:val="none" w:sz="0" w:space="0" w:color="auto"/>
                      </w:divBdr>
                    </w:div>
                  </w:divsChild>
                </w:div>
                <w:div w:id="994071340">
                  <w:marLeft w:val="0"/>
                  <w:marRight w:val="0"/>
                  <w:marTop w:val="0"/>
                  <w:marBottom w:val="0"/>
                  <w:divBdr>
                    <w:top w:val="none" w:sz="0" w:space="0" w:color="auto"/>
                    <w:left w:val="none" w:sz="0" w:space="0" w:color="auto"/>
                    <w:bottom w:val="none" w:sz="0" w:space="0" w:color="auto"/>
                    <w:right w:val="none" w:sz="0" w:space="0" w:color="auto"/>
                  </w:divBdr>
                  <w:divsChild>
                    <w:div w:id="1146511949">
                      <w:marLeft w:val="0"/>
                      <w:marRight w:val="0"/>
                      <w:marTop w:val="0"/>
                      <w:marBottom w:val="0"/>
                      <w:divBdr>
                        <w:top w:val="none" w:sz="0" w:space="0" w:color="auto"/>
                        <w:left w:val="none" w:sz="0" w:space="0" w:color="auto"/>
                        <w:bottom w:val="none" w:sz="0" w:space="0" w:color="auto"/>
                        <w:right w:val="none" w:sz="0" w:space="0" w:color="auto"/>
                      </w:divBdr>
                    </w:div>
                  </w:divsChild>
                </w:div>
                <w:div w:id="1001784659">
                  <w:marLeft w:val="0"/>
                  <w:marRight w:val="0"/>
                  <w:marTop w:val="0"/>
                  <w:marBottom w:val="0"/>
                  <w:divBdr>
                    <w:top w:val="none" w:sz="0" w:space="0" w:color="auto"/>
                    <w:left w:val="none" w:sz="0" w:space="0" w:color="auto"/>
                    <w:bottom w:val="none" w:sz="0" w:space="0" w:color="auto"/>
                    <w:right w:val="none" w:sz="0" w:space="0" w:color="auto"/>
                  </w:divBdr>
                  <w:divsChild>
                    <w:div w:id="1488788283">
                      <w:marLeft w:val="0"/>
                      <w:marRight w:val="0"/>
                      <w:marTop w:val="0"/>
                      <w:marBottom w:val="0"/>
                      <w:divBdr>
                        <w:top w:val="none" w:sz="0" w:space="0" w:color="auto"/>
                        <w:left w:val="none" w:sz="0" w:space="0" w:color="auto"/>
                        <w:bottom w:val="none" w:sz="0" w:space="0" w:color="auto"/>
                        <w:right w:val="none" w:sz="0" w:space="0" w:color="auto"/>
                      </w:divBdr>
                    </w:div>
                  </w:divsChild>
                </w:div>
                <w:div w:id="1026171880">
                  <w:marLeft w:val="0"/>
                  <w:marRight w:val="0"/>
                  <w:marTop w:val="0"/>
                  <w:marBottom w:val="0"/>
                  <w:divBdr>
                    <w:top w:val="none" w:sz="0" w:space="0" w:color="auto"/>
                    <w:left w:val="none" w:sz="0" w:space="0" w:color="auto"/>
                    <w:bottom w:val="none" w:sz="0" w:space="0" w:color="auto"/>
                    <w:right w:val="none" w:sz="0" w:space="0" w:color="auto"/>
                  </w:divBdr>
                  <w:divsChild>
                    <w:div w:id="2099404141">
                      <w:marLeft w:val="0"/>
                      <w:marRight w:val="0"/>
                      <w:marTop w:val="0"/>
                      <w:marBottom w:val="0"/>
                      <w:divBdr>
                        <w:top w:val="none" w:sz="0" w:space="0" w:color="auto"/>
                        <w:left w:val="none" w:sz="0" w:space="0" w:color="auto"/>
                        <w:bottom w:val="none" w:sz="0" w:space="0" w:color="auto"/>
                        <w:right w:val="none" w:sz="0" w:space="0" w:color="auto"/>
                      </w:divBdr>
                    </w:div>
                  </w:divsChild>
                </w:div>
                <w:div w:id="1033992365">
                  <w:marLeft w:val="0"/>
                  <w:marRight w:val="0"/>
                  <w:marTop w:val="0"/>
                  <w:marBottom w:val="0"/>
                  <w:divBdr>
                    <w:top w:val="none" w:sz="0" w:space="0" w:color="auto"/>
                    <w:left w:val="none" w:sz="0" w:space="0" w:color="auto"/>
                    <w:bottom w:val="none" w:sz="0" w:space="0" w:color="auto"/>
                    <w:right w:val="none" w:sz="0" w:space="0" w:color="auto"/>
                  </w:divBdr>
                  <w:divsChild>
                    <w:div w:id="630743826">
                      <w:marLeft w:val="0"/>
                      <w:marRight w:val="0"/>
                      <w:marTop w:val="0"/>
                      <w:marBottom w:val="0"/>
                      <w:divBdr>
                        <w:top w:val="none" w:sz="0" w:space="0" w:color="auto"/>
                        <w:left w:val="none" w:sz="0" w:space="0" w:color="auto"/>
                        <w:bottom w:val="none" w:sz="0" w:space="0" w:color="auto"/>
                        <w:right w:val="none" w:sz="0" w:space="0" w:color="auto"/>
                      </w:divBdr>
                    </w:div>
                  </w:divsChild>
                </w:div>
                <w:div w:id="1070074509">
                  <w:marLeft w:val="0"/>
                  <w:marRight w:val="0"/>
                  <w:marTop w:val="0"/>
                  <w:marBottom w:val="0"/>
                  <w:divBdr>
                    <w:top w:val="none" w:sz="0" w:space="0" w:color="auto"/>
                    <w:left w:val="none" w:sz="0" w:space="0" w:color="auto"/>
                    <w:bottom w:val="none" w:sz="0" w:space="0" w:color="auto"/>
                    <w:right w:val="none" w:sz="0" w:space="0" w:color="auto"/>
                  </w:divBdr>
                  <w:divsChild>
                    <w:div w:id="1010640223">
                      <w:marLeft w:val="0"/>
                      <w:marRight w:val="0"/>
                      <w:marTop w:val="0"/>
                      <w:marBottom w:val="0"/>
                      <w:divBdr>
                        <w:top w:val="none" w:sz="0" w:space="0" w:color="auto"/>
                        <w:left w:val="none" w:sz="0" w:space="0" w:color="auto"/>
                        <w:bottom w:val="none" w:sz="0" w:space="0" w:color="auto"/>
                        <w:right w:val="none" w:sz="0" w:space="0" w:color="auto"/>
                      </w:divBdr>
                    </w:div>
                  </w:divsChild>
                </w:div>
                <w:div w:id="1076170123">
                  <w:marLeft w:val="0"/>
                  <w:marRight w:val="0"/>
                  <w:marTop w:val="0"/>
                  <w:marBottom w:val="0"/>
                  <w:divBdr>
                    <w:top w:val="none" w:sz="0" w:space="0" w:color="auto"/>
                    <w:left w:val="none" w:sz="0" w:space="0" w:color="auto"/>
                    <w:bottom w:val="none" w:sz="0" w:space="0" w:color="auto"/>
                    <w:right w:val="none" w:sz="0" w:space="0" w:color="auto"/>
                  </w:divBdr>
                  <w:divsChild>
                    <w:div w:id="508569564">
                      <w:marLeft w:val="0"/>
                      <w:marRight w:val="0"/>
                      <w:marTop w:val="0"/>
                      <w:marBottom w:val="0"/>
                      <w:divBdr>
                        <w:top w:val="none" w:sz="0" w:space="0" w:color="auto"/>
                        <w:left w:val="none" w:sz="0" w:space="0" w:color="auto"/>
                        <w:bottom w:val="none" w:sz="0" w:space="0" w:color="auto"/>
                        <w:right w:val="none" w:sz="0" w:space="0" w:color="auto"/>
                      </w:divBdr>
                    </w:div>
                  </w:divsChild>
                </w:div>
                <w:div w:id="1080444870">
                  <w:marLeft w:val="0"/>
                  <w:marRight w:val="0"/>
                  <w:marTop w:val="0"/>
                  <w:marBottom w:val="0"/>
                  <w:divBdr>
                    <w:top w:val="none" w:sz="0" w:space="0" w:color="auto"/>
                    <w:left w:val="none" w:sz="0" w:space="0" w:color="auto"/>
                    <w:bottom w:val="none" w:sz="0" w:space="0" w:color="auto"/>
                    <w:right w:val="none" w:sz="0" w:space="0" w:color="auto"/>
                  </w:divBdr>
                  <w:divsChild>
                    <w:div w:id="1515149116">
                      <w:marLeft w:val="0"/>
                      <w:marRight w:val="0"/>
                      <w:marTop w:val="0"/>
                      <w:marBottom w:val="0"/>
                      <w:divBdr>
                        <w:top w:val="none" w:sz="0" w:space="0" w:color="auto"/>
                        <w:left w:val="none" w:sz="0" w:space="0" w:color="auto"/>
                        <w:bottom w:val="none" w:sz="0" w:space="0" w:color="auto"/>
                        <w:right w:val="none" w:sz="0" w:space="0" w:color="auto"/>
                      </w:divBdr>
                    </w:div>
                  </w:divsChild>
                </w:div>
                <w:div w:id="1083987758">
                  <w:marLeft w:val="0"/>
                  <w:marRight w:val="0"/>
                  <w:marTop w:val="0"/>
                  <w:marBottom w:val="0"/>
                  <w:divBdr>
                    <w:top w:val="none" w:sz="0" w:space="0" w:color="auto"/>
                    <w:left w:val="none" w:sz="0" w:space="0" w:color="auto"/>
                    <w:bottom w:val="none" w:sz="0" w:space="0" w:color="auto"/>
                    <w:right w:val="none" w:sz="0" w:space="0" w:color="auto"/>
                  </w:divBdr>
                  <w:divsChild>
                    <w:div w:id="1742365554">
                      <w:marLeft w:val="0"/>
                      <w:marRight w:val="0"/>
                      <w:marTop w:val="0"/>
                      <w:marBottom w:val="0"/>
                      <w:divBdr>
                        <w:top w:val="none" w:sz="0" w:space="0" w:color="auto"/>
                        <w:left w:val="none" w:sz="0" w:space="0" w:color="auto"/>
                        <w:bottom w:val="none" w:sz="0" w:space="0" w:color="auto"/>
                        <w:right w:val="none" w:sz="0" w:space="0" w:color="auto"/>
                      </w:divBdr>
                    </w:div>
                  </w:divsChild>
                </w:div>
                <w:div w:id="1096093704">
                  <w:marLeft w:val="0"/>
                  <w:marRight w:val="0"/>
                  <w:marTop w:val="0"/>
                  <w:marBottom w:val="0"/>
                  <w:divBdr>
                    <w:top w:val="none" w:sz="0" w:space="0" w:color="auto"/>
                    <w:left w:val="none" w:sz="0" w:space="0" w:color="auto"/>
                    <w:bottom w:val="none" w:sz="0" w:space="0" w:color="auto"/>
                    <w:right w:val="none" w:sz="0" w:space="0" w:color="auto"/>
                  </w:divBdr>
                  <w:divsChild>
                    <w:div w:id="721948531">
                      <w:marLeft w:val="0"/>
                      <w:marRight w:val="0"/>
                      <w:marTop w:val="0"/>
                      <w:marBottom w:val="0"/>
                      <w:divBdr>
                        <w:top w:val="none" w:sz="0" w:space="0" w:color="auto"/>
                        <w:left w:val="none" w:sz="0" w:space="0" w:color="auto"/>
                        <w:bottom w:val="none" w:sz="0" w:space="0" w:color="auto"/>
                        <w:right w:val="none" w:sz="0" w:space="0" w:color="auto"/>
                      </w:divBdr>
                    </w:div>
                  </w:divsChild>
                </w:div>
                <w:div w:id="1100224533">
                  <w:marLeft w:val="0"/>
                  <w:marRight w:val="0"/>
                  <w:marTop w:val="0"/>
                  <w:marBottom w:val="0"/>
                  <w:divBdr>
                    <w:top w:val="none" w:sz="0" w:space="0" w:color="auto"/>
                    <w:left w:val="none" w:sz="0" w:space="0" w:color="auto"/>
                    <w:bottom w:val="none" w:sz="0" w:space="0" w:color="auto"/>
                    <w:right w:val="none" w:sz="0" w:space="0" w:color="auto"/>
                  </w:divBdr>
                  <w:divsChild>
                    <w:div w:id="1110393806">
                      <w:marLeft w:val="0"/>
                      <w:marRight w:val="0"/>
                      <w:marTop w:val="0"/>
                      <w:marBottom w:val="0"/>
                      <w:divBdr>
                        <w:top w:val="none" w:sz="0" w:space="0" w:color="auto"/>
                        <w:left w:val="none" w:sz="0" w:space="0" w:color="auto"/>
                        <w:bottom w:val="none" w:sz="0" w:space="0" w:color="auto"/>
                        <w:right w:val="none" w:sz="0" w:space="0" w:color="auto"/>
                      </w:divBdr>
                    </w:div>
                  </w:divsChild>
                </w:div>
                <w:div w:id="1113937018">
                  <w:marLeft w:val="0"/>
                  <w:marRight w:val="0"/>
                  <w:marTop w:val="0"/>
                  <w:marBottom w:val="0"/>
                  <w:divBdr>
                    <w:top w:val="none" w:sz="0" w:space="0" w:color="auto"/>
                    <w:left w:val="none" w:sz="0" w:space="0" w:color="auto"/>
                    <w:bottom w:val="none" w:sz="0" w:space="0" w:color="auto"/>
                    <w:right w:val="none" w:sz="0" w:space="0" w:color="auto"/>
                  </w:divBdr>
                  <w:divsChild>
                    <w:div w:id="799375030">
                      <w:marLeft w:val="0"/>
                      <w:marRight w:val="0"/>
                      <w:marTop w:val="0"/>
                      <w:marBottom w:val="0"/>
                      <w:divBdr>
                        <w:top w:val="none" w:sz="0" w:space="0" w:color="auto"/>
                        <w:left w:val="none" w:sz="0" w:space="0" w:color="auto"/>
                        <w:bottom w:val="none" w:sz="0" w:space="0" w:color="auto"/>
                        <w:right w:val="none" w:sz="0" w:space="0" w:color="auto"/>
                      </w:divBdr>
                    </w:div>
                  </w:divsChild>
                </w:div>
                <w:div w:id="1131291576">
                  <w:marLeft w:val="0"/>
                  <w:marRight w:val="0"/>
                  <w:marTop w:val="0"/>
                  <w:marBottom w:val="0"/>
                  <w:divBdr>
                    <w:top w:val="none" w:sz="0" w:space="0" w:color="auto"/>
                    <w:left w:val="none" w:sz="0" w:space="0" w:color="auto"/>
                    <w:bottom w:val="none" w:sz="0" w:space="0" w:color="auto"/>
                    <w:right w:val="none" w:sz="0" w:space="0" w:color="auto"/>
                  </w:divBdr>
                  <w:divsChild>
                    <w:div w:id="1836191393">
                      <w:marLeft w:val="0"/>
                      <w:marRight w:val="0"/>
                      <w:marTop w:val="0"/>
                      <w:marBottom w:val="0"/>
                      <w:divBdr>
                        <w:top w:val="none" w:sz="0" w:space="0" w:color="auto"/>
                        <w:left w:val="none" w:sz="0" w:space="0" w:color="auto"/>
                        <w:bottom w:val="none" w:sz="0" w:space="0" w:color="auto"/>
                        <w:right w:val="none" w:sz="0" w:space="0" w:color="auto"/>
                      </w:divBdr>
                    </w:div>
                  </w:divsChild>
                </w:div>
                <w:div w:id="1141845843">
                  <w:marLeft w:val="0"/>
                  <w:marRight w:val="0"/>
                  <w:marTop w:val="0"/>
                  <w:marBottom w:val="0"/>
                  <w:divBdr>
                    <w:top w:val="none" w:sz="0" w:space="0" w:color="auto"/>
                    <w:left w:val="none" w:sz="0" w:space="0" w:color="auto"/>
                    <w:bottom w:val="none" w:sz="0" w:space="0" w:color="auto"/>
                    <w:right w:val="none" w:sz="0" w:space="0" w:color="auto"/>
                  </w:divBdr>
                  <w:divsChild>
                    <w:div w:id="1461143405">
                      <w:marLeft w:val="0"/>
                      <w:marRight w:val="0"/>
                      <w:marTop w:val="0"/>
                      <w:marBottom w:val="0"/>
                      <w:divBdr>
                        <w:top w:val="none" w:sz="0" w:space="0" w:color="auto"/>
                        <w:left w:val="none" w:sz="0" w:space="0" w:color="auto"/>
                        <w:bottom w:val="none" w:sz="0" w:space="0" w:color="auto"/>
                        <w:right w:val="none" w:sz="0" w:space="0" w:color="auto"/>
                      </w:divBdr>
                    </w:div>
                  </w:divsChild>
                </w:div>
                <w:div w:id="1150946716">
                  <w:marLeft w:val="0"/>
                  <w:marRight w:val="0"/>
                  <w:marTop w:val="0"/>
                  <w:marBottom w:val="0"/>
                  <w:divBdr>
                    <w:top w:val="none" w:sz="0" w:space="0" w:color="auto"/>
                    <w:left w:val="none" w:sz="0" w:space="0" w:color="auto"/>
                    <w:bottom w:val="none" w:sz="0" w:space="0" w:color="auto"/>
                    <w:right w:val="none" w:sz="0" w:space="0" w:color="auto"/>
                  </w:divBdr>
                  <w:divsChild>
                    <w:div w:id="628975598">
                      <w:marLeft w:val="0"/>
                      <w:marRight w:val="0"/>
                      <w:marTop w:val="0"/>
                      <w:marBottom w:val="0"/>
                      <w:divBdr>
                        <w:top w:val="none" w:sz="0" w:space="0" w:color="auto"/>
                        <w:left w:val="none" w:sz="0" w:space="0" w:color="auto"/>
                        <w:bottom w:val="none" w:sz="0" w:space="0" w:color="auto"/>
                        <w:right w:val="none" w:sz="0" w:space="0" w:color="auto"/>
                      </w:divBdr>
                    </w:div>
                  </w:divsChild>
                </w:div>
                <w:div w:id="1160124463">
                  <w:marLeft w:val="0"/>
                  <w:marRight w:val="0"/>
                  <w:marTop w:val="0"/>
                  <w:marBottom w:val="0"/>
                  <w:divBdr>
                    <w:top w:val="none" w:sz="0" w:space="0" w:color="auto"/>
                    <w:left w:val="none" w:sz="0" w:space="0" w:color="auto"/>
                    <w:bottom w:val="none" w:sz="0" w:space="0" w:color="auto"/>
                    <w:right w:val="none" w:sz="0" w:space="0" w:color="auto"/>
                  </w:divBdr>
                  <w:divsChild>
                    <w:div w:id="282033509">
                      <w:marLeft w:val="0"/>
                      <w:marRight w:val="0"/>
                      <w:marTop w:val="0"/>
                      <w:marBottom w:val="0"/>
                      <w:divBdr>
                        <w:top w:val="none" w:sz="0" w:space="0" w:color="auto"/>
                        <w:left w:val="none" w:sz="0" w:space="0" w:color="auto"/>
                        <w:bottom w:val="none" w:sz="0" w:space="0" w:color="auto"/>
                        <w:right w:val="none" w:sz="0" w:space="0" w:color="auto"/>
                      </w:divBdr>
                    </w:div>
                  </w:divsChild>
                </w:div>
                <w:div w:id="1164980042">
                  <w:marLeft w:val="0"/>
                  <w:marRight w:val="0"/>
                  <w:marTop w:val="0"/>
                  <w:marBottom w:val="0"/>
                  <w:divBdr>
                    <w:top w:val="none" w:sz="0" w:space="0" w:color="auto"/>
                    <w:left w:val="none" w:sz="0" w:space="0" w:color="auto"/>
                    <w:bottom w:val="none" w:sz="0" w:space="0" w:color="auto"/>
                    <w:right w:val="none" w:sz="0" w:space="0" w:color="auto"/>
                  </w:divBdr>
                  <w:divsChild>
                    <w:div w:id="302546898">
                      <w:marLeft w:val="0"/>
                      <w:marRight w:val="0"/>
                      <w:marTop w:val="0"/>
                      <w:marBottom w:val="0"/>
                      <w:divBdr>
                        <w:top w:val="none" w:sz="0" w:space="0" w:color="auto"/>
                        <w:left w:val="none" w:sz="0" w:space="0" w:color="auto"/>
                        <w:bottom w:val="none" w:sz="0" w:space="0" w:color="auto"/>
                        <w:right w:val="none" w:sz="0" w:space="0" w:color="auto"/>
                      </w:divBdr>
                    </w:div>
                  </w:divsChild>
                </w:div>
                <w:div w:id="1165433219">
                  <w:marLeft w:val="0"/>
                  <w:marRight w:val="0"/>
                  <w:marTop w:val="0"/>
                  <w:marBottom w:val="0"/>
                  <w:divBdr>
                    <w:top w:val="none" w:sz="0" w:space="0" w:color="auto"/>
                    <w:left w:val="none" w:sz="0" w:space="0" w:color="auto"/>
                    <w:bottom w:val="none" w:sz="0" w:space="0" w:color="auto"/>
                    <w:right w:val="none" w:sz="0" w:space="0" w:color="auto"/>
                  </w:divBdr>
                  <w:divsChild>
                    <w:div w:id="1529683144">
                      <w:marLeft w:val="0"/>
                      <w:marRight w:val="0"/>
                      <w:marTop w:val="0"/>
                      <w:marBottom w:val="0"/>
                      <w:divBdr>
                        <w:top w:val="none" w:sz="0" w:space="0" w:color="auto"/>
                        <w:left w:val="none" w:sz="0" w:space="0" w:color="auto"/>
                        <w:bottom w:val="none" w:sz="0" w:space="0" w:color="auto"/>
                        <w:right w:val="none" w:sz="0" w:space="0" w:color="auto"/>
                      </w:divBdr>
                    </w:div>
                  </w:divsChild>
                </w:div>
                <w:div w:id="1170413550">
                  <w:marLeft w:val="0"/>
                  <w:marRight w:val="0"/>
                  <w:marTop w:val="0"/>
                  <w:marBottom w:val="0"/>
                  <w:divBdr>
                    <w:top w:val="none" w:sz="0" w:space="0" w:color="auto"/>
                    <w:left w:val="none" w:sz="0" w:space="0" w:color="auto"/>
                    <w:bottom w:val="none" w:sz="0" w:space="0" w:color="auto"/>
                    <w:right w:val="none" w:sz="0" w:space="0" w:color="auto"/>
                  </w:divBdr>
                  <w:divsChild>
                    <w:div w:id="1437141588">
                      <w:marLeft w:val="0"/>
                      <w:marRight w:val="0"/>
                      <w:marTop w:val="0"/>
                      <w:marBottom w:val="0"/>
                      <w:divBdr>
                        <w:top w:val="none" w:sz="0" w:space="0" w:color="auto"/>
                        <w:left w:val="none" w:sz="0" w:space="0" w:color="auto"/>
                        <w:bottom w:val="none" w:sz="0" w:space="0" w:color="auto"/>
                        <w:right w:val="none" w:sz="0" w:space="0" w:color="auto"/>
                      </w:divBdr>
                    </w:div>
                  </w:divsChild>
                </w:div>
                <w:div w:id="1178231835">
                  <w:marLeft w:val="0"/>
                  <w:marRight w:val="0"/>
                  <w:marTop w:val="0"/>
                  <w:marBottom w:val="0"/>
                  <w:divBdr>
                    <w:top w:val="none" w:sz="0" w:space="0" w:color="auto"/>
                    <w:left w:val="none" w:sz="0" w:space="0" w:color="auto"/>
                    <w:bottom w:val="none" w:sz="0" w:space="0" w:color="auto"/>
                    <w:right w:val="none" w:sz="0" w:space="0" w:color="auto"/>
                  </w:divBdr>
                  <w:divsChild>
                    <w:div w:id="1134568459">
                      <w:marLeft w:val="0"/>
                      <w:marRight w:val="0"/>
                      <w:marTop w:val="0"/>
                      <w:marBottom w:val="0"/>
                      <w:divBdr>
                        <w:top w:val="none" w:sz="0" w:space="0" w:color="auto"/>
                        <w:left w:val="none" w:sz="0" w:space="0" w:color="auto"/>
                        <w:bottom w:val="none" w:sz="0" w:space="0" w:color="auto"/>
                        <w:right w:val="none" w:sz="0" w:space="0" w:color="auto"/>
                      </w:divBdr>
                    </w:div>
                  </w:divsChild>
                </w:div>
                <w:div w:id="1179657684">
                  <w:marLeft w:val="0"/>
                  <w:marRight w:val="0"/>
                  <w:marTop w:val="0"/>
                  <w:marBottom w:val="0"/>
                  <w:divBdr>
                    <w:top w:val="none" w:sz="0" w:space="0" w:color="auto"/>
                    <w:left w:val="none" w:sz="0" w:space="0" w:color="auto"/>
                    <w:bottom w:val="none" w:sz="0" w:space="0" w:color="auto"/>
                    <w:right w:val="none" w:sz="0" w:space="0" w:color="auto"/>
                  </w:divBdr>
                  <w:divsChild>
                    <w:div w:id="592974854">
                      <w:marLeft w:val="0"/>
                      <w:marRight w:val="0"/>
                      <w:marTop w:val="0"/>
                      <w:marBottom w:val="0"/>
                      <w:divBdr>
                        <w:top w:val="none" w:sz="0" w:space="0" w:color="auto"/>
                        <w:left w:val="none" w:sz="0" w:space="0" w:color="auto"/>
                        <w:bottom w:val="none" w:sz="0" w:space="0" w:color="auto"/>
                        <w:right w:val="none" w:sz="0" w:space="0" w:color="auto"/>
                      </w:divBdr>
                    </w:div>
                  </w:divsChild>
                </w:div>
                <w:div w:id="1183320850">
                  <w:marLeft w:val="0"/>
                  <w:marRight w:val="0"/>
                  <w:marTop w:val="0"/>
                  <w:marBottom w:val="0"/>
                  <w:divBdr>
                    <w:top w:val="none" w:sz="0" w:space="0" w:color="auto"/>
                    <w:left w:val="none" w:sz="0" w:space="0" w:color="auto"/>
                    <w:bottom w:val="none" w:sz="0" w:space="0" w:color="auto"/>
                    <w:right w:val="none" w:sz="0" w:space="0" w:color="auto"/>
                  </w:divBdr>
                  <w:divsChild>
                    <w:div w:id="1639802285">
                      <w:marLeft w:val="0"/>
                      <w:marRight w:val="0"/>
                      <w:marTop w:val="0"/>
                      <w:marBottom w:val="0"/>
                      <w:divBdr>
                        <w:top w:val="none" w:sz="0" w:space="0" w:color="auto"/>
                        <w:left w:val="none" w:sz="0" w:space="0" w:color="auto"/>
                        <w:bottom w:val="none" w:sz="0" w:space="0" w:color="auto"/>
                        <w:right w:val="none" w:sz="0" w:space="0" w:color="auto"/>
                      </w:divBdr>
                    </w:div>
                  </w:divsChild>
                </w:div>
                <w:div w:id="1186212205">
                  <w:marLeft w:val="0"/>
                  <w:marRight w:val="0"/>
                  <w:marTop w:val="0"/>
                  <w:marBottom w:val="0"/>
                  <w:divBdr>
                    <w:top w:val="none" w:sz="0" w:space="0" w:color="auto"/>
                    <w:left w:val="none" w:sz="0" w:space="0" w:color="auto"/>
                    <w:bottom w:val="none" w:sz="0" w:space="0" w:color="auto"/>
                    <w:right w:val="none" w:sz="0" w:space="0" w:color="auto"/>
                  </w:divBdr>
                  <w:divsChild>
                    <w:div w:id="910501088">
                      <w:marLeft w:val="0"/>
                      <w:marRight w:val="0"/>
                      <w:marTop w:val="0"/>
                      <w:marBottom w:val="0"/>
                      <w:divBdr>
                        <w:top w:val="none" w:sz="0" w:space="0" w:color="auto"/>
                        <w:left w:val="none" w:sz="0" w:space="0" w:color="auto"/>
                        <w:bottom w:val="none" w:sz="0" w:space="0" w:color="auto"/>
                        <w:right w:val="none" w:sz="0" w:space="0" w:color="auto"/>
                      </w:divBdr>
                    </w:div>
                  </w:divsChild>
                </w:div>
                <w:div w:id="1187476276">
                  <w:marLeft w:val="0"/>
                  <w:marRight w:val="0"/>
                  <w:marTop w:val="0"/>
                  <w:marBottom w:val="0"/>
                  <w:divBdr>
                    <w:top w:val="none" w:sz="0" w:space="0" w:color="auto"/>
                    <w:left w:val="none" w:sz="0" w:space="0" w:color="auto"/>
                    <w:bottom w:val="none" w:sz="0" w:space="0" w:color="auto"/>
                    <w:right w:val="none" w:sz="0" w:space="0" w:color="auto"/>
                  </w:divBdr>
                  <w:divsChild>
                    <w:div w:id="975992045">
                      <w:marLeft w:val="0"/>
                      <w:marRight w:val="0"/>
                      <w:marTop w:val="0"/>
                      <w:marBottom w:val="0"/>
                      <w:divBdr>
                        <w:top w:val="none" w:sz="0" w:space="0" w:color="auto"/>
                        <w:left w:val="none" w:sz="0" w:space="0" w:color="auto"/>
                        <w:bottom w:val="none" w:sz="0" w:space="0" w:color="auto"/>
                        <w:right w:val="none" w:sz="0" w:space="0" w:color="auto"/>
                      </w:divBdr>
                    </w:div>
                  </w:divsChild>
                </w:div>
                <w:div w:id="1187989397">
                  <w:marLeft w:val="0"/>
                  <w:marRight w:val="0"/>
                  <w:marTop w:val="0"/>
                  <w:marBottom w:val="0"/>
                  <w:divBdr>
                    <w:top w:val="none" w:sz="0" w:space="0" w:color="auto"/>
                    <w:left w:val="none" w:sz="0" w:space="0" w:color="auto"/>
                    <w:bottom w:val="none" w:sz="0" w:space="0" w:color="auto"/>
                    <w:right w:val="none" w:sz="0" w:space="0" w:color="auto"/>
                  </w:divBdr>
                  <w:divsChild>
                    <w:div w:id="1265727745">
                      <w:marLeft w:val="0"/>
                      <w:marRight w:val="0"/>
                      <w:marTop w:val="0"/>
                      <w:marBottom w:val="0"/>
                      <w:divBdr>
                        <w:top w:val="none" w:sz="0" w:space="0" w:color="auto"/>
                        <w:left w:val="none" w:sz="0" w:space="0" w:color="auto"/>
                        <w:bottom w:val="none" w:sz="0" w:space="0" w:color="auto"/>
                        <w:right w:val="none" w:sz="0" w:space="0" w:color="auto"/>
                      </w:divBdr>
                    </w:div>
                  </w:divsChild>
                </w:div>
                <w:div w:id="1196893206">
                  <w:marLeft w:val="0"/>
                  <w:marRight w:val="0"/>
                  <w:marTop w:val="0"/>
                  <w:marBottom w:val="0"/>
                  <w:divBdr>
                    <w:top w:val="none" w:sz="0" w:space="0" w:color="auto"/>
                    <w:left w:val="none" w:sz="0" w:space="0" w:color="auto"/>
                    <w:bottom w:val="none" w:sz="0" w:space="0" w:color="auto"/>
                    <w:right w:val="none" w:sz="0" w:space="0" w:color="auto"/>
                  </w:divBdr>
                  <w:divsChild>
                    <w:div w:id="862859719">
                      <w:marLeft w:val="0"/>
                      <w:marRight w:val="0"/>
                      <w:marTop w:val="0"/>
                      <w:marBottom w:val="0"/>
                      <w:divBdr>
                        <w:top w:val="none" w:sz="0" w:space="0" w:color="auto"/>
                        <w:left w:val="none" w:sz="0" w:space="0" w:color="auto"/>
                        <w:bottom w:val="none" w:sz="0" w:space="0" w:color="auto"/>
                        <w:right w:val="none" w:sz="0" w:space="0" w:color="auto"/>
                      </w:divBdr>
                    </w:div>
                  </w:divsChild>
                </w:div>
                <w:div w:id="1199732689">
                  <w:marLeft w:val="0"/>
                  <w:marRight w:val="0"/>
                  <w:marTop w:val="0"/>
                  <w:marBottom w:val="0"/>
                  <w:divBdr>
                    <w:top w:val="none" w:sz="0" w:space="0" w:color="auto"/>
                    <w:left w:val="none" w:sz="0" w:space="0" w:color="auto"/>
                    <w:bottom w:val="none" w:sz="0" w:space="0" w:color="auto"/>
                    <w:right w:val="none" w:sz="0" w:space="0" w:color="auto"/>
                  </w:divBdr>
                  <w:divsChild>
                    <w:div w:id="1071736858">
                      <w:marLeft w:val="0"/>
                      <w:marRight w:val="0"/>
                      <w:marTop w:val="0"/>
                      <w:marBottom w:val="0"/>
                      <w:divBdr>
                        <w:top w:val="none" w:sz="0" w:space="0" w:color="auto"/>
                        <w:left w:val="none" w:sz="0" w:space="0" w:color="auto"/>
                        <w:bottom w:val="none" w:sz="0" w:space="0" w:color="auto"/>
                        <w:right w:val="none" w:sz="0" w:space="0" w:color="auto"/>
                      </w:divBdr>
                    </w:div>
                  </w:divsChild>
                </w:div>
                <w:div w:id="1200701282">
                  <w:marLeft w:val="0"/>
                  <w:marRight w:val="0"/>
                  <w:marTop w:val="0"/>
                  <w:marBottom w:val="0"/>
                  <w:divBdr>
                    <w:top w:val="none" w:sz="0" w:space="0" w:color="auto"/>
                    <w:left w:val="none" w:sz="0" w:space="0" w:color="auto"/>
                    <w:bottom w:val="none" w:sz="0" w:space="0" w:color="auto"/>
                    <w:right w:val="none" w:sz="0" w:space="0" w:color="auto"/>
                  </w:divBdr>
                  <w:divsChild>
                    <w:div w:id="1076899678">
                      <w:marLeft w:val="0"/>
                      <w:marRight w:val="0"/>
                      <w:marTop w:val="0"/>
                      <w:marBottom w:val="0"/>
                      <w:divBdr>
                        <w:top w:val="none" w:sz="0" w:space="0" w:color="auto"/>
                        <w:left w:val="none" w:sz="0" w:space="0" w:color="auto"/>
                        <w:bottom w:val="none" w:sz="0" w:space="0" w:color="auto"/>
                        <w:right w:val="none" w:sz="0" w:space="0" w:color="auto"/>
                      </w:divBdr>
                    </w:div>
                  </w:divsChild>
                </w:div>
                <w:div w:id="1213158229">
                  <w:marLeft w:val="0"/>
                  <w:marRight w:val="0"/>
                  <w:marTop w:val="0"/>
                  <w:marBottom w:val="0"/>
                  <w:divBdr>
                    <w:top w:val="none" w:sz="0" w:space="0" w:color="auto"/>
                    <w:left w:val="none" w:sz="0" w:space="0" w:color="auto"/>
                    <w:bottom w:val="none" w:sz="0" w:space="0" w:color="auto"/>
                    <w:right w:val="none" w:sz="0" w:space="0" w:color="auto"/>
                  </w:divBdr>
                  <w:divsChild>
                    <w:div w:id="1707638338">
                      <w:marLeft w:val="0"/>
                      <w:marRight w:val="0"/>
                      <w:marTop w:val="0"/>
                      <w:marBottom w:val="0"/>
                      <w:divBdr>
                        <w:top w:val="none" w:sz="0" w:space="0" w:color="auto"/>
                        <w:left w:val="none" w:sz="0" w:space="0" w:color="auto"/>
                        <w:bottom w:val="none" w:sz="0" w:space="0" w:color="auto"/>
                        <w:right w:val="none" w:sz="0" w:space="0" w:color="auto"/>
                      </w:divBdr>
                    </w:div>
                  </w:divsChild>
                </w:div>
                <w:div w:id="1230923149">
                  <w:marLeft w:val="0"/>
                  <w:marRight w:val="0"/>
                  <w:marTop w:val="0"/>
                  <w:marBottom w:val="0"/>
                  <w:divBdr>
                    <w:top w:val="none" w:sz="0" w:space="0" w:color="auto"/>
                    <w:left w:val="none" w:sz="0" w:space="0" w:color="auto"/>
                    <w:bottom w:val="none" w:sz="0" w:space="0" w:color="auto"/>
                    <w:right w:val="none" w:sz="0" w:space="0" w:color="auto"/>
                  </w:divBdr>
                  <w:divsChild>
                    <w:div w:id="354430978">
                      <w:marLeft w:val="0"/>
                      <w:marRight w:val="0"/>
                      <w:marTop w:val="0"/>
                      <w:marBottom w:val="0"/>
                      <w:divBdr>
                        <w:top w:val="none" w:sz="0" w:space="0" w:color="auto"/>
                        <w:left w:val="none" w:sz="0" w:space="0" w:color="auto"/>
                        <w:bottom w:val="none" w:sz="0" w:space="0" w:color="auto"/>
                        <w:right w:val="none" w:sz="0" w:space="0" w:color="auto"/>
                      </w:divBdr>
                    </w:div>
                  </w:divsChild>
                </w:div>
                <w:div w:id="1239173362">
                  <w:marLeft w:val="0"/>
                  <w:marRight w:val="0"/>
                  <w:marTop w:val="0"/>
                  <w:marBottom w:val="0"/>
                  <w:divBdr>
                    <w:top w:val="none" w:sz="0" w:space="0" w:color="auto"/>
                    <w:left w:val="none" w:sz="0" w:space="0" w:color="auto"/>
                    <w:bottom w:val="none" w:sz="0" w:space="0" w:color="auto"/>
                    <w:right w:val="none" w:sz="0" w:space="0" w:color="auto"/>
                  </w:divBdr>
                  <w:divsChild>
                    <w:div w:id="897790631">
                      <w:marLeft w:val="0"/>
                      <w:marRight w:val="0"/>
                      <w:marTop w:val="0"/>
                      <w:marBottom w:val="0"/>
                      <w:divBdr>
                        <w:top w:val="none" w:sz="0" w:space="0" w:color="auto"/>
                        <w:left w:val="none" w:sz="0" w:space="0" w:color="auto"/>
                        <w:bottom w:val="none" w:sz="0" w:space="0" w:color="auto"/>
                        <w:right w:val="none" w:sz="0" w:space="0" w:color="auto"/>
                      </w:divBdr>
                    </w:div>
                  </w:divsChild>
                </w:div>
                <w:div w:id="1255477698">
                  <w:marLeft w:val="0"/>
                  <w:marRight w:val="0"/>
                  <w:marTop w:val="0"/>
                  <w:marBottom w:val="0"/>
                  <w:divBdr>
                    <w:top w:val="none" w:sz="0" w:space="0" w:color="auto"/>
                    <w:left w:val="none" w:sz="0" w:space="0" w:color="auto"/>
                    <w:bottom w:val="none" w:sz="0" w:space="0" w:color="auto"/>
                    <w:right w:val="none" w:sz="0" w:space="0" w:color="auto"/>
                  </w:divBdr>
                  <w:divsChild>
                    <w:div w:id="1551376468">
                      <w:marLeft w:val="0"/>
                      <w:marRight w:val="0"/>
                      <w:marTop w:val="0"/>
                      <w:marBottom w:val="0"/>
                      <w:divBdr>
                        <w:top w:val="none" w:sz="0" w:space="0" w:color="auto"/>
                        <w:left w:val="none" w:sz="0" w:space="0" w:color="auto"/>
                        <w:bottom w:val="none" w:sz="0" w:space="0" w:color="auto"/>
                        <w:right w:val="none" w:sz="0" w:space="0" w:color="auto"/>
                      </w:divBdr>
                    </w:div>
                  </w:divsChild>
                </w:div>
                <w:div w:id="1259680138">
                  <w:marLeft w:val="0"/>
                  <w:marRight w:val="0"/>
                  <w:marTop w:val="0"/>
                  <w:marBottom w:val="0"/>
                  <w:divBdr>
                    <w:top w:val="none" w:sz="0" w:space="0" w:color="auto"/>
                    <w:left w:val="none" w:sz="0" w:space="0" w:color="auto"/>
                    <w:bottom w:val="none" w:sz="0" w:space="0" w:color="auto"/>
                    <w:right w:val="none" w:sz="0" w:space="0" w:color="auto"/>
                  </w:divBdr>
                  <w:divsChild>
                    <w:div w:id="1866015521">
                      <w:marLeft w:val="0"/>
                      <w:marRight w:val="0"/>
                      <w:marTop w:val="0"/>
                      <w:marBottom w:val="0"/>
                      <w:divBdr>
                        <w:top w:val="none" w:sz="0" w:space="0" w:color="auto"/>
                        <w:left w:val="none" w:sz="0" w:space="0" w:color="auto"/>
                        <w:bottom w:val="none" w:sz="0" w:space="0" w:color="auto"/>
                        <w:right w:val="none" w:sz="0" w:space="0" w:color="auto"/>
                      </w:divBdr>
                    </w:div>
                  </w:divsChild>
                </w:div>
                <w:div w:id="1264607791">
                  <w:marLeft w:val="0"/>
                  <w:marRight w:val="0"/>
                  <w:marTop w:val="0"/>
                  <w:marBottom w:val="0"/>
                  <w:divBdr>
                    <w:top w:val="none" w:sz="0" w:space="0" w:color="auto"/>
                    <w:left w:val="none" w:sz="0" w:space="0" w:color="auto"/>
                    <w:bottom w:val="none" w:sz="0" w:space="0" w:color="auto"/>
                    <w:right w:val="none" w:sz="0" w:space="0" w:color="auto"/>
                  </w:divBdr>
                  <w:divsChild>
                    <w:div w:id="991982946">
                      <w:marLeft w:val="0"/>
                      <w:marRight w:val="0"/>
                      <w:marTop w:val="0"/>
                      <w:marBottom w:val="0"/>
                      <w:divBdr>
                        <w:top w:val="none" w:sz="0" w:space="0" w:color="auto"/>
                        <w:left w:val="none" w:sz="0" w:space="0" w:color="auto"/>
                        <w:bottom w:val="none" w:sz="0" w:space="0" w:color="auto"/>
                        <w:right w:val="none" w:sz="0" w:space="0" w:color="auto"/>
                      </w:divBdr>
                    </w:div>
                  </w:divsChild>
                </w:div>
                <w:div w:id="1275674455">
                  <w:marLeft w:val="0"/>
                  <w:marRight w:val="0"/>
                  <w:marTop w:val="0"/>
                  <w:marBottom w:val="0"/>
                  <w:divBdr>
                    <w:top w:val="none" w:sz="0" w:space="0" w:color="auto"/>
                    <w:left w:val="none" w:sz="0" w:space="0" w:color="auto"/>
                    <w:bottom w:val="none" w:sz="0" w:space="0" w:color="auto"/>
                    <w:right w:val="none" w:sz="0" w:space="0" w:color="auto"/>
                  </w:divBdr>
                  <w:divsChild>
                    <w:div w:id="329060832">
                      <w:marLeft w:val="0"/>
                      <w:marRight w:val="0"/>
                      <w:marTop w:val="0"/>
                      <w:marBottom w:val="0"/>
                      <w:divBdr>
                        <w:top w:val="none" w:sz="0" w:space="0" w:color="auto"/>
                        <w:left w:val="none" w:sz="0" w:space="0" w:color="auto"/>
                        <w:bottom w:val="none" w:sz="0" w:space="0" w:color="auto"/>
                        <w:right w:val="none" w:sz="0" w:space="0" w:color="auto"/>
                      </w:divBdr>
                    </w:div>
                  </w:divsChild>
                </w:div>
                <w:div w:id="1292009404">
                  <w:marLeft w:val="0"/>
                  <w:marRight w:val="0"/>
                  <w:marTop w:val="0"/>
                  <w:marBottom w:val="0"/>
                  <w:divBdr>
                    <w:top w:val="none" w:sz="0" w:space="0" w:color="auto"/>
                    <w:left w:val="none" w:sz="0" w:space="0" w:color="auto"/>
                    <w:bottom w:val="none" w:sz="0" w:space="0" w:color="auto"/>
                    <w:right w:val="none" w:sz="0" w:space="0" w:color="auto"/>
                  </w:divBdr>
                  <w:divsChild>
                    <w:div w:id="894045367">
                      <w:marLeft w:val="0"/>
                      <w:marRight w:val="0"/>
                      <w:marTop w:val="0"/>
                      <w:marBottom w:val="0"/>
                      <w:divBdr>
                        <w:top w:val="none" w:sz="0" w:space="0" w:color="auto"/>
                        <w:left w:val="none" w:sz="0" w:space="0" w:color="auto"/>
                        <w:bottom w:val="none" w:sz="0" w:space="0" w:color="auto"/>
                        <w:right w:val="none" w:sz="0" w:space="0" w:color="auto"/>
                      </w:divBdr>
                    </w:div>
                  </w:divsChild>
                </w:div>
                <w:div w:id="1297174867">
                  <w:marLeft w:val="0"/>
                  <w:marRight w:val="0"/>
                  <w:marTop w:val="0"/>
                  <w:marBottom w:val="0"/>
                  <w:divBdr>
                    <w:top w:val="none" w:sz="0" w:space="0" w:color="auto"/>
                    <w:left w:val="none" w:sz="0" w:space="0" w:color="auto"/>
                    <w:bottom w:val="none" w:sz="0" w:space="0" w:color="auto"/>
                    <w:right w:val="none" w:sz="0" w:space="0" w:color="auto"/>
                  </w:divBdr>
                  <w:divsChild>
                    <w:div w:id="412556115">
                      <w:marLeft w:val="0"/>
                      <w:marRight w:val="0"/>
                      <w:marTop w:val="0"/>
                      <w:marBottom w:val="0"/>
                      <w:divBdr>
                        <w:top w:val="none" w:sz="0" w:space="0" w:color="auto"/>
                        <w:left w:val="none" w:sz="0" w:space="0" w:color="auto"/>
                        <w:bottom w:val="none" w:sz="0" w:space="0" w:color="auto"/>
                        <w:right w:val="none" w:sz="0" w:space="0" w:color="auto"/>
                      </w:divBdr>
                    </w:div>
                  </w:divsChild>
                </w:div>
                <w:div w:id="1307734415">
                  <w:marLeft w:val="0"/>
                  <w:marRight w:val="0"/>
                  <w:marTop w:val="0"/>
                  <w:marBottom w:val="0"/>
                  <w:divBdr>
                    <w:top w:val="none" w:sz="0" w:space="0" w:color="auto"/>
                    <w:left w:val="none" w:sz="0" w:space="0" w:color="auto"/>
                    <w:bottom w:val="none" w:sz="0" w:space="0" w:color="auto"/>
                    <w:right w:val="none" w:sz="0" w:space="0" w:color="auto"/>
                  </w:divBdr>
                  <w:divsChild>
                    <w:div w:id="444426696">
                      <w:marLeft w:val="0"/>
                      <w:marRight w:val="0"/>
                      <w:marTop w:val="0"/>
                      <w:marBottom w:val="0"/>
                      <w:divBdr>
                        <w:top w:val="none" w:sz="0" w:space="0" w:color="auto"/>
                        <w:left w:val="none" w:sz="0" w:space="0" w:color="auto"/>
                        <w:bottom w:val="none" w:sz="0" w:space="0" w:color="auto"/>
                        <w:right w:val="none" w:sz="0" w:space="0" w:color="auto"/>
                      </w:divBdr>
                    </w:div>
                  </w:divsChild>
                </w:div>
                <w:div w:id="1310091525">
                  <w:marLeft w:val="0"/>
                  <w:marRight w:val="0"/>
                  <w:marTop w:val="0"/>
                  <w:marBottom w:val="0"/>
                  <w:divBdr>
                    <w:top w:val="none" w:sz="0" w:space="0" w:color="auto"/>
                    <w:left w:val="none" w:sz="0" w:space="0" w:color="auto"/>
                    <w:bottom w:val="none" w:sz="0" w:space="0" w:color="auto"/>
                    <w:right w:val="none" w:sz="0" w:space="0" w:color="auto"/>
                  </w:divBdr>
                  <w:divsChild>
                    <w:div w:id="1980183351">
                      <w:marLeft w:val="0"/>
                      <w:marRight w:val="0"/>
                      <w:marTop w:val="0"/>
                      <w:marBottom w:val="0"/>
                      <w:divBdr>
                        <w:top w:val="none" w:sz="0" w:space="0" w:color="auto"/>
                        <w:left w:val="none" w:sz="0" w:space="0" w:color="auto"/>
                        <w:bottom w:val="none" w:sz="0" w:space="0" w:color="auto"/>
                        <w:right w:val="none" w:sz="0" w:space="0" w:color="auto"/>
                      </w:divBdr>
                    </w:div>
                  </w:divsChild>
                </w:div>
                <w:div w:id="1312563926">
                  <w:marLeft w:val="0"/>
                  <w:marRight w:val="0"/>
                  <w:marTop w:val="0"/>
                  <w:marBottom w:val="0"/>
                  <w:divBdr>
                    <w:top w:val="none" w:sz="0" w:space="0" w:color="auto"/>
                    <w:left w:val="none" w:sz="0" w:space="0" w:color="auto"/>
                    <w:bottom w:val="none" w:sz="0" w:space="0" w:color="auto"/>
                    <w:right w:val="none" w:sz="0" w:space="0" w:color="auto"/>
                  </w:divBdr>
                  <w:divsChild>
                    <w:div w:id="1390035621">
                      <w:marLeft w:val="0"/>
                      <w:marRight w:val="0"/>
                      <w:marTop w:val="0"/>
                      <w:marBottom w:val="0"/>
                      <w:divBdr>
                        <w:top w:val="none" w:sz="0" w:space="0" w:color="auto"/>
                        <w:left w:val="none" w:sz="0" w:space="0" w:color="auto"/>
                        <w:bottom w:val="none" w:sz="0" w:space="0" w:color="auto"/>
                        <w:right w:val="none" w:sz="0" w:space="0" w:color="auto"/>
                      </w:divBdr>
                    </w:div>
                  </w:divsChild>
                </w:div>
                <w:div w:id="1316446230">
                  <w:marLeft w:val="0"/>
                  <w:marRight w:val="0"/>
                  <w:marTop w:val="0"/>
                  <w:marBottom w:val="0"/>
                  <w:divBdr>
                    <w:top w:val="none" w:sz="0" w:space="0" w:color="auto"/>
                    <w:left w:val="none" w:sz="0" w:space="0" w:color="auto"/>
                    <w:bottom w:val="none" w:sz="0" w:space="0" w:color="auto"/>
                    <w:right w:val="none" w:sz="0" w:space="0" w:color="auto"/>
                  </w:divBdr>
                  <w:divsChild>
                    <w:div w:id="1396397207">
                      <w:marLeft w:val="0"/>
                      <w:marRight w:val="0"/>
                      <w:marTop w:val="0"/>
                      <w:marBottom w:val="0"/>
                      <w:divBdr>
                        <w:top w:val="none" w:sz="0" w:space="0" w:color="auto"/>
                        <w:left w:val="none" w:sz="0" w:space="0" w:color="auto"/>
                        <w:bottom w:val="none" w:sz="0" w:space="0" w:color="auto"/>
                        <w:right w:val="none" w:sz="0" w:space="0" w:color="auto"/>
                      </w:divBdr>
                    </w:div>
                  </w:divsChild>
                </w:div>
                <w:div w:id="1321469168">
                  <w:marLeft w:val="0"/>
                  <w:marRight w:val="0"/>
                  <w:marTop w:val="0"/>
                  <w:marBottom w:val="0"/>
                  <w:divBdr>
                    <w:top w:val="none" w:sz="0" w:space="0" w:color="auto"/>
                    <w:left w:val="none" w:sz="0" w:space="0" w:color="auto"/>
                    <w:bottom w:val="none" w:sz="0" w:space="0" w:color="auto"/>
                    <w:right w:val="none" w:sz="0" w:space="0" w:color="auto"/>
                  </w:divBdr>
                  <w:divsChild>
                    <w:div w:id="1815482781">
                      <w:marLeft w:val="0"/>
                      <w:marRight w:val="0"/>
                      <w:marTop w:val="0"/>
                      <w:marBottom w:val="0"/>
                      <w:divBdr>
                        <w:top w:val="none" w:sz="0" w:space="0" w:color="auto"/>
                        <w:left w:val="none" w:sz="0" w:space="0" w:color="auto"/>
                        <w:bottom w:val="none" w:sz="0" w:space="0" w:color="auto"/>
                        <w:right w:val="none" w:sz="0" w:space="0" w:color="auto"/>
                      </w:divBdr>
                    </w:div>
                  </w:divsChild>
                </w:div>
                <w:div w:id="1331375597">
                  <w:marLeft w:val="0"/>
                  <w:marRight w:val="0"/>
                  <w:marTop w:val="0"/>
                  <w:marBottom w:val="0"/>
                  <w:divBdr>
                    <w:top w:val="none" w:sz="0" w:space="0" w:color="auto"/>
                    <w:left w:val="none" w:sz="0" w:space="0" w:color="auto"/>
                    <w:bottom w:val="none" w:sz="0" w:space="0" w:color="auto"/>
                    <w:right w:val="none" w:sz="0" w:space="0" w:color="auto"/>
                  </w:divBdr>
                  <w:divsChild>
                    <w:div w:id="1547328564">
                      <w:marLeft w:val="0"/>
                      <w:marRight w:val="0"/>
                      <w:marTop w:val="0"/>
                      <w:marBottom w:val="0"/>
                      <w:divBdr>
                        <w:top w:val="none" w:sz="0" w:space="0" w:color="auto"/>
                        <w:left w:val="none" w:sz="0" w:space="0" w:color="auto"/>
                        <w:bottom w:val="none" w:sz="0" w:space="0" w:color="auto"/>
                        <w:right w:val="none" w:sz="0" w:space="0" w:color="auto"/>
                      </w:divBdr>
                    </w:div>
                  </w:divsChild>
                </w:div>
                <w:div w:id="1333219999">
                  <w:marLeft w:val="0"/>
                  <w:marRight w:val="0"/>
                  <w:marTop w:val="0"/>
                  <w:marBottom w:val="0"/>
                  <w:divBdr>
                    <w:top w:val="none" w:sz="0" w:space="0" w:color="auto"/>
                    <w:left w:val="none" w:sz="0" w:space="0" w:color="auto"/>
                    <w:bottom w:val="none" w:sz="0" w:space="0" w:color="auto"/>
                    <w:right w:val="none" w:sz="0" w:space="0" w:color="auto"/>
                  </w:divBdr>
                  <w:divsChild>
                    <w:div w:id="993293265">
                      <w:marLeft w:val="0"/>
                      <w:marRight w:val="0"/>
                      <w:marTop w:val="0"/>
                      <w:marBottom w:val="0"/>
                      <w:divBdr>
                        <w:top w:val="none" w:sz="0" w:space="0" w:color="auto"/>
                        <w:left w:val="none" w:sz="0" w:space="0" w:color="auto"/>
                        <w:bottom w:val="none" w:sz="0" w:space="0" w:color="auto"/>
                        <w:right w:val="none" w:sz="0" w:space="0" w:color="auto"/>
                      </w:divBdr>
                    </w:div>
                  </w:divsChild>
                </w:div>
                <w:div w:id="1337729964">
                  <w:marLeft w:val="0"/>
                  <w:marRight w:val="0"/>
                  <w:marTop w:val="0"/>
                  <w:marBottom w:val="0"/>
                  <w:divBdr>
                    <w:top w:val="none" w:sz="0" w:space="0" w:color="auto"/>
                    <w:left w:val="none" w:sz="0" w:space="0" w:color="auto"/>
                    <w:bottom w:val="none" w:sz="0" w:space="0" w:color="auto"/>
                    <w:right w:val="none" w:sz="0" w:space="0" w:color="auto"/>
                  </w:divBdr>
                  <w:divsChild>
                    <w:div w:id="1370494306">
                      <w:marLeft w:val="0"/>
                      <w:marRight w:val="0"/>
                      <w:marTop w:val="0"/>
                      <w:marBottom w:val="0"/>
                      <w:divBdr>
                        <w:top w:val="none" w:sz="0" w:space="0" w:color="auto"/>
                        <w:left w:val="none" w:sz="0" w:space="0" w:color="auto"/>
                        <w:bottom w:val="none" w:sz="0" w:space="0" w:color="auto"/>
                        <w:right w:val="none" w:sz="0" w:space="0" w:color="auto"/>
                      </w:divBdr>
                    </w:div>
                  </w:divsChild>
                </w:div>
                <w:div w:id="1350521470">
                  <w:marLeft w:val="0"/>
                  <w:marRight w:val="0"/>
                  <w:marTop w:val="0"/>
                  <w:marBottom w:val="0"/>
                  <w:divBdr>
                    <w:top w:val="none" w:sz="0" w:space="0" w:color="auto"/>
                    <w:left w:val="none" w:sz="0" w:space="0" w:color="auto"/>
                    <w:bottom w:val="none" w:sz="0" w:space="0" w:color="auto"/>
                    <w:right w:val="none" w:sz="0" w:space="0" w:color="auto"/>
                  </w:divBdr>
                  <w:divsChild>
                    <w:div w:id="987594006">
                      <w:marLeft w:val="0"/>
                      <w:marRight w:val="0"/>
                      <w:marTop w:val="0"/>
                      <w:marBottom w:val="0"/>
                      <w:divBdr>
                        <w:top w:val="none" w:sz="0" w:space="0" w:color="auto"/>
                        <w:left w:val="none" w:sz="0" w:space="0" w:color="auto"/>
                        <w:bottom w:val="none" w:sz="0" w:space="0" w:color="auto"/>
                        <w:right w:val="none" w:sz="0" w:space="0" w:color="auto"/>
                      </w:divBdr>
                    </w:div>
                  </w:divsChild>
                </w:div>
                <w:div w:id="1371373092">
                  <w:marLeft w:val="0"/>
                  <w:marRight w:val="0"/>
                  <w:marTop w:val="0"/>
                  <w:marBottom w:val="0"/>
                  <w:divBdr>
                    <w:top w:val="none" w:sz="0" w:space="0" w:color="auto"/>
                    <w:left w:val="none" w:sz="0" w:space="0" w:color="auto"/>
                    <w:bottom w:val="none" w:sz="0" w:space="0" w:color="auto"/>
                    <w:right w:val="none" w:sz="0" w:space="0" w:color="auto"/>
                  </w:divBdr>
                  <w:divsChild>
                    <w:div w:id="817651187">
                      <w:marLeft w:val="0"/>
                      <w:marRight w:val="0"/>
                      <w:marTop w:val="0"/>
                      <w:marBottom w:val="0"/>
                      <w:divBdr>
                        <w:top w:val="none" w:sz="0" w:space="0" w:color="auto"/>
                        <w:left w:val="none" w:sz="0" w:space="0" w:color="auto"/>
                        <w:bottom w:val="none" w:sz="0" w:space="0" w:color="auto"/>
                        <w:right w:val="none" w:sz="0" w:space="0" w:color="auto"/>
                      </w:divBdr>
                    </w:div>
                  </w:divsChild>
                </w:div>
                <w:div w:id="1389692345">
                  <w:marLeft w:val="0"/>
                  <w:marRight w:val="0"/>
                  <w:marTop w:val="0"/>
                  <w:marBottom w:val="0"/>
                  <w:divBdr>
                    <w:top w:val="none" w:sz="0" w:space="0" w:color="auto"/>
                    <w:left w:val="none" w:sz="0" w:space="0" w:color="auto"/>
                    <w:bottom w:val="none" w:sz="0" w:space="0" w:color="auto"/>
                    <w:right w:val="none" w:sz="0" w:space="0" w:color="auto"/>
                  </w:divBdr>
                  <w:divsChild>
                    <w:div w:id="865796942">
                      <w:marLeft w:val="0"/>
                      <w:marRight w:val="0"/>
                      <w:marTop w:val="0"/>
                      <w:marBottom w:val="0"/>
                      <w:divBdr>
                        <w:top w:val="none" w:sz="0" w:space="0" w:color="auto"/>
                        <w:left w:val="none" w:sz="0" w:space="0" w:color="auto"/>
                        <w:bottom w:val="none" w:sz="0" w:space="0" w:color="auto"/>
                        <w:right w:val="none" w:sz="0" w:space="0" w:color="auto"/>
                      </w:divBdr>
                    </w:div>
                  </w:divsChild>
                </w:div>
                <w:div w:id="1405252470">
                  <w:marLeft w:val="0"/>
                  <w:marRight w:val="0"/>
                  <w:marTop w:val="0"/>
                  <w:marBottom w:val="0"/>
                  <w:divBdr>
                    <w:top w:val="none" w:sz="0" w:space="0" w:color="auto"/>
                    <w:left w:val="none" w:sz="0" w:space="0" w:color="auto"/>
                    <w:bottom w:val="none" w:sz="0" w:space="0" w:color="auto"/>
                    <w:right w:val="none" w:sz="0" w:space="0" w:color="auto"/>
                  </w:divBdr>
                  <w:divsChild>
                    <w:div w:id="1269391876">
                      <w:marLeft w:val="0"/>
                      <w:marRight w:val="0"/>
                      <w:marTop w:val="0"/>
                      <w:marBottom w:val="0"/>
                      <w:divBdr>
                        <w:top w:val="none" w:sz="0" w:space="0" w:color="auto"/>
                        <w:left w:val="none" w:sz="0" w:space="0" w:color="auto"/>
                        <w:bottom w:val="none" w:sz="0" w:space="0" w:color="auto"/>
                        <w:right w:val="none" w:sz="0" w:space="0" w:color="auto"/>
                      </w:divBdr>
                    </w:div>
                  </w:divsChild>
                </w:div>
                <w:div w:id="1408574070">
                  <w:marLeft w:val="0"/>
                  <w:marRight w:val="0"/>
                  <w:marTop w:val="0"/>
                  <w:marBottom w:val="0"/>
                  <w:divBdr>
                    <w:top w:val="none" w:sz="0" w:space="0" w:color="auto"/>
                    <w:left w:val="none" w:sz="0" w:space="0" w:color="auto"/>
                    <w:bottom w:val="none" w:sz="0" w:space="0" w:color="auto"/>
                    <w:right w:val="none" w:sz="0" w:space="0" w:color="auto"/>
                  </w:divBdr>
                  <w:divsChild>
                    <w:div w:id="1999067087">
                      <w:marLeft w:val="0"/>
                      <w:marRight w:val="0"/>
                      <w:marTop w:val="0"/>
                      <w:marBottom w:val="0"/>
                      <w:divBdr>
                        <w:top w:val="none" w:sz="0" w:space="0" w:color="auto"/>
                        <w:left w:val="none" w:sz="0" w:space="0" w:color="auto"/>
                        <w:bottom w:val="none" w:sz="0" w:space="0" w:color="auto"/>
                        <w:right w:val="none" w:sz="0" w:space="0" w:color="auto"/>
                      </w:divBdr>
                    </w:div>
                  </w:divsChild>
                </w:div>
                <w:div w:id="1419209399">
                  <w:marLeft w:val="0"/>
                  <w:marRight w:val="0"/>
                  <w:marTop w:val="0"/>
                  <w:marBottom w:val="0"/>
                  <w:divBdr>
                    <w:top w:val="none" w:sz="0" w:space="0" w:color="auto"/>
                    <w:left w:val="none" w:sz="0" w:space="0" w:color="auto"/>
                    <w:bottom w:val="none" w:sz="0" w:space="0" w:color="auto"/>
                    <w:right w:val="none" w:sz="0" w:space="0" w:color="auto"/>
                  </w:divBdr>
                  <w:divsChild>
                    <w:div w:id="136656495">
                      <w:marLeft w:val="0"/>
                      <w:marRight w:val="0"/>
                      <w:marTop w:val="0"/>
                      <w:marBottom w:val="0"/>
                      <w:divBdr>
                        <w:top w:val="none" w:sz="0" w:space="0" w:color="auto"/>
                        <w:left w:val="none" w:sz="0" w:space="0" w:color="auto"/>
                        <w:bottom w:val="none" w:sz="0" w:space="0" w:color="auto"/>
                        <w:right w:val="none" w:sz="0" w:space="0" w:color="auto"/>
                      </w:divBdr>
                    </w:div>
                  </w:divsChild>
                </w:div>
                <w:div w:id="1421178759">
                  <w:marLeft w:val="0"/>
                  <w:marRight w:val="0"/>
                  <w:marTop w:val="0"/>
                  <w:marBottom w:val="0"/>
                  <w:divBdr>
                    <w:top w:val="none" w:sz="0" w:space="0" w:color="auto"/>
                    <w:left w:val="none" w:sz="0" w:space="0" w:color="auto"/>
                    <w:bottom w:val="none" w:sz="0" w:space="0" w:color="auto"/>
                    <w:right w:val="none" w:sz="0" w:space="0" w:color="auto"/>
                  </w:divBdr>
                  <w:divsChild>
                    <w:div w:id="1396007391">
                      <w:marLeft w:val="0"/>
                      <w:marRight w:val="0"/>
                      <w:marTop w:val="0"/>
                      <w:marBottom w:val="0"/>
                      <w:divBdr>
                        <w:top w:val="none" w:sz="0" w:space="0" w:color="auto"/>
                        <w:left w:val="none" w:sz="0" w:space="0" w:color="auto"/>
                        <w:bottom w:val="none" w:sz="0" w:space="0" w:color="auto"/>
                        <w:right w:val="none" w:sz="0" w:space="0" w:color="auto"/>
                      </w:divBdr>
                    </w:div>
                  </w:divsChild>
                </w:div>
                <w:div w:id="1435318776">
                  <w:marLeft w:val="0"/>
                  <w:marRight w:val="0"/>
                  <w:marTop w:val="0"/>
                  <w:marBottom w:val="0"/>
                  <w:divBdr>
                    <w:top w:val="none" w:sz="0" w:space="0" w:color="auto"/>
                    <w:left w:val="none" w:sz="0" w:space="0" w:color="auto"/>
                    <w:bottom w:val="none" w:sz="0" w:space="0" w:color="auto"/>
                    <w:right w:val="none" w:sz="0" w:space="0" w:color="auto"/>
                  </w:divBdr>
                  <w:divsChild>
                    <w:div w:id="2067071405">
                      <w:marLeft w:val="0"/>
                      <w:marRight w:val="0"/>
                      <w:marTop w:val="0"/>
                      <w:marBottom w:val="0"/>
                      <w:divBdr>
                        <w:top w:val="none" w:sz="0" w:space="0" w:color="auto"/>
                        <w:left w:val="none" w:sz="0" w:space="0" w:color="auto"/>
                        <w:bottom w:val="none" w:sz="0" w:space="0" w:color="auto"/>
                        <w:right w:val="none" w:sz="0" w:space="0" w:color="auto"/>
                      </w:divBdr>
                    </w:div>
                  </w:divsChild>
                </w:div>
                <w:div w:id="1435977270">
                  <w:marLeft w:val="0"/>
                  <w:marRight w:val="0"/>
                  <w:marTop w:val="0"/>
                  <w:marBottom w:val="0"/>
                  <w:divBdr>
                    <w:top w:val="none" w:sz="0" w:space="0" w:color="auto"/>
                    <w:left w:val="none" w:sz="0" w:space="0" w:color="auto"/>
                    <w:bottom w:val="none" w:sz="0" w:space="0" w:color="auto"/>
                    <w:right w:val="none" w:sz="0" w:space="0" w:color="auto"/>
                  </w:divBdr>
                  <w:divsChild>
                    <w:div w:id="214513660">
                      <w:marLeft w:val="0"/>
                      <w:marRight w:val="0"/>
                      <w:marTop w:val="0"/>
                      <w:marBottom w:val="0"/>
                      <w:divBdr>
                        <w:top w:val="none" w:sz="0" w:space="0" w:color="auto"/>
                        <w:left w:val="none" w:sz="0" w:space="0" w:color="auto"/>
                        <w:bottom w:val="none" w:sz="0" w:space="0" w:color="auto"/>
                        <w:right w:val="none" w:sz="0" w:space="0" w:color="auto"/>
                      </w:divBdr>
                    </w:div>
                  </w:divsChild>
                </w:div>
                <w:div w:id="1441408875">
                  <w:marLeft w:val="0"/>
                  <w:marRight w:val="0"/>
                  <w:marTop w:val="0"/>
                  <w:marBottom w:val="0"/>
                  <w:divBdr>
                    <w:top w:val="none" w:sz="0" w:space="0" w:color="auto"/>
                    <w:left w:val="none" w:sz="0" w:space="0" w:color="auto"/>
                    <w:bottom w:val="none" w:sz="0" w:space="0" w:color="auto"/>
                    <w:right w:val="none" w:sz="0" w:space="0" w:color="auto"/>
                  </w:divBdr>
                  <w:divsChild>
                    <w:div w:id="57485387">
                      <w:marLeft w:val="0"/>
                      <w:marRight w:val="0"/>
                      <w:marTop w:val="0"/>
                      <w:marBottom w:val="0"/>
                      <w:divBdr>
                        <w:top w:val="none" w:sz="0" w:space="0" w:color="auto"/>
                        <w:left w:val="none" w:sz="0" w:space="0" w:color="auto"/>
                        <w:bottom w:val="none" w:sz="0" w:space="0" w:color="auto"/>
                        <w:right w:val="none" w:sz="0" w:space="0" w:color="auto"/>
                      </w:divBdr>
                    </w:div>
                  </w:divsChild>
                </w:div>
                <w:div w:id="1448502788">
                  <w:marLeft w:val="0"/>
                  <w:marRight w:val="0"/>
                  <w:marTop w:val="0"/>
                  <w:marBottom w:val="0"/>
                  <w:divBdr>
                    <w:top w:val="none" w:sz="0" w:space="0" w:color="auto"/>
                    <w:left w:val="none" w:sz="0" w:space="0" w:color="auto"/>
                    <w:bottom w:val="none" w:sz="0" w:space="0" w:color="auto"/>
                    <w:right w:val="none" w:sz="0" w:space="0" w:color="auto"/>
                  </w:divBdr>
                  <w:divsChild>
                    <w:div w:id="928198181">
                      <w:marLeft w:val="0"/>
                      <w:marRight w:val="0"/>
                      <w:marTop w:val="0"/>
                      <w:marBottom w:val="0"/>
                      <w:divBdr>
                        <w:top w:val="none" w:sz="0" w:space="0" w:color="auto"/>
                        <w:left w:val="none" w:sz="0" w:space="0" w:color="auto"/>
                        <w:bottom w:val="none" w:sz="0" w:space="0" w:color="auto"/>
                        <w:right w:val="none" w:sz="0" w:space="0" w:color="auto"/>
                      </w:divBdr>
                    </w:div>
                  </w:divsChild>
                </w:div>
                <w:div w:id="1449005065">
                  <w:marLeft w:val="0"/>
                  <w:marRight w:val="0"/>
                  <w:marTop w:val="0"/>
                  <w:marBottom w:val="0"/>
                  <w:divBdr>
                    <w:top w:val="none" w:sz="0" w:space="0" w:color="auto"/>
                    <w:left w:val="none" w:sz="0" w:space="0" w:color="auto"/>
                    <w:bottom w:val="none" w:sz="0" w:space="0" w:color="auto"/>
                    <w:right w:val="none" w:sz="0" w:space="0" w:color="auto"/>
                  </w:divBdr>
                  <w:divsChild>
                    <w:div w:id="10836333">
                      <w:marLeft w:val="0"/>
                      <w:marRight w:val="0"/>
                      <w:marTop w:val="0"/>
                      <w:marBottom w:val="0"/>
                      <w:divBdr>
                        <w:top w:val="none" w:sz="0" w:space="0" w:color="auto"/>
                        <w:left w:val="none" w:sz="0" w:space="0" w:color="auto"/>
                        <w:bottom w:val="none" w:sz="0" w:space="0" w:color="auto"/>
                        <w:right w:val="none" w:sz="0" w:space="0" w:color="auto"/>
                      </w:divBdr>
                    </w:div>
                  </w:divsChild>
                </w:div>
                <w:div w:id="1462654286">
                  <w:marLeft w:val="0"/>
                  <w:marRight w:val="0"/>
                  <w:marTop w:val="0"/>
                  <w:marBottom w:val="0"/>
                  <w:divBdr>
                    <w:top w:val="none" w:sz="0" w:space="0" w:color="auto"/>
                    <w:left w:val="none" w:sz="0" w:space="0" w:color="auto"/>
                    <w:bottom w:val="none" w:sz="0" w:space="0" w:color="auto"/>
                    <w:right w:val="none" w:sz="0" w:space="0" w:color="auto"/>
                  </w:divBdr>
                  <w:divsChild>
                    <w:div w:id="296110938">
                      <w:marLeft w:val="0"/>
                      <w:marRight w:val="0"/>
                      <w:marTop w:val="0"/>
                      <w:marBottom w:val="0"/>
                      <w:divBdr>
                        <w:top w:val="none" w:sz="0" w:space="0" w:color="auto"/>
                        <w:left w:val="none" w:sz="0" w:space="0" w:color="auto"/>
                        <w:bottom w:val="none" w:sz="0" w:space="0" w:color="auto"/>
                        <w:right w:val="none" w:sz="0" w:space="0" w:color="auto"/>
                      </w:divBdr>
                    </w:div>
                  </w:divsChild>
                </w:div>
                <w:div w:id="1468008259">
                  <w:marLeft w:val="0"/>
                  <w:marRight w:val="0"/>
                  <w:marTop w:val="0"/>
                  <w:marBottom w:val="0"/>
                  <w:divBdr>
                    <w:top w:val="none" w:sz="0" w:space="0" w:color="auto"/>
                    <w:left w:val="none" w:sz="0" w:space="0" w:color="auto"/>
                    <w:bottom w:val="none" w:sz="0" w:space="0" w:color="auto"/>
                    <w:right w:val="none" w:sz="0" w:space="0" w:color="auto"/>
                  </w:divBdr>
                  <w:divsChild>
                    <w:div w:id="2074816467">
                      <w:marLeft w:val="0"/>
                      <w:marRight w:val="0"/>
                      <w:marTop w:val="0"/>
                      <w:marBottom w:val="0"/>
                      <w:divBdr>
                        <w:top w:val="none" w:sz="0" w:space="0" w:color="auto"/>
                        <w:left w:val="none" w:sz="0" w:space="0" w:color="auto"/>
                        <w:bottom w:val="none" w:sz="0" w:space="0" w:color="auto"/>
                        <w:right w:val="none" w:sz="0" w:space="0" w:color="auto"/>
                      </w:divBdr>
                    </w:div>
                  </w:divsChild>
                </w:div>
                <w:div w:id="1469083110">
                  <w:marLeft w:val="0"/>
                  <w:marRight w:val="0"/>
                  <w:marTop w:val="0"/>
                  <w:marBottom w:val="0"/>
                  <w:divBdr>
                    <w:top w:val="none" w:sz="0" w:space="0" w:color="auto"/>
                    <w:left w:val="none" w:sz="0" w:space="0" w:color="auto"/>
                    <w:bottom w:val="none" w:sz="0" w:space="0" w:color="auto"/>
                    <w:right w:val="none" w:sz="0" w:space="0" w:color="auto"/>
                  </w:divBdr>
                  <w:divsChild>
                    <w:div w:id="441147921">
                      <w:marLeft w:val="0"/>
                      <w:marRight w:val="0"/>
                      <w:marTop w:val="0"/>
                      <w:marBottom w:val="0"/>
                      <w:divBdr>
                        <w:top w:val="none" w:sz="0" w:space="0" w:color="auto"/>
                        <w:left w:val="none" w:sz="0" w:space="0" w:color="auto"/>
                        <w:bottom w:val="none" w:sz="0" w:space="0" w:color="auto"/>
                        <w:right w:val="none" w:sz="0" w:space="0" w:color="auto"/>
                      </w:divBdr>
                    </w:div>
                  </w:divsChild>
                </w:div>
                <w:div w:id="1484546119">
                  <w:marLeft w:val="0"/>
                  <w:marRight w:val="0"/>
                  <w:marTop w:val="0"/>
                  <w:marBottom w:val="0"/>
                  <w:divBdr>
                    <w:top w:val="none" w:sz="0" w:space="0" w:color="auto"/>
                    <w:left w:val="none" w:sz="0" w:space="0" w:color="auto"/>
                    <w:bottom w:val="none" w:sz="0" w:space="0" w:color="auto"/>
                    <w:right w:val="none" w:sz="0" w:space="0" w:color="auto"/>
                  </w:divBdr>
                  <w:divsChild>
                    <w:div w:id="1678733002">
                      <w:marLeft w:val="0"/>
                      <w:marRight w:val="0"/>
                      <w:marTop w:val="0"/>
                      <w:marBottom w:val="0"/>
                      <w:divBdr>
                        <w:top w:val="none" w:sz="0" w:space="0" w:color="auto"/>
                        <w:left w:val="none" w:sz="0" w:space="0" w:color="auto"/>
                        <w:bottom w:val="none" w:sz="0" w:space="0" w:color="auto"/>
                        <w:right w:val="none" w:sz="0" w:space="0" w:color="auto"/>
                      </w:divBdr>
                    </w:div>
                  </w:divsChild>
                </w:div>
                <w:div w:id="1492674147">
                  <w:marLeft w:val="0"/>
                  <w:marRight w:val="0"/>
                  <w:marTop w:val="0"/>
                  <w:marBottom w:val="0"/>
                  <w:divBdr>
                    <w:top w:val="none" w:sz="0" w:space="0" w:color="auto"/>
                    <w:left w:val="none" w:sz="0" w:space="0" w:color="auto"/>
                    <w:bottom w:val="none" w:sz="0" w:space="0" w:color="auto"/>
                    <w:right w:val="none" w:sz="0" w:space="0" w:color="auto"/>
                  </w:divBdr>
                  <w:divsChild>
                    <w:div w:id="1093165232">
                      <w:marLeft w:val="0"/>
                      <w:marRight w:val="0"/>
                      <w:marTop w:val="0"/>
                      <w:marBottom w:val="0"/>
                      <w:divBdr>
                        <w:top w:val="none" w:sz="0" w:space="0" w:color="auto"/>
                        <w:left w:val="none" w:sz="0" w:space="0" w:color="auto"/>
                        <w:bottom w:val="none" w:sz="0" w:space="0" w:color="auto"/>
                        <w:right w:val="none" w:sz="0" w:space="0" w:color="auto"/>
                      </w:divBdr>
                    </w:div>
                  </w:divsChild>
                </w:div>
                <w:div w:id="1498304490">
                  <w:marLeft w:val="0"/>
                  <w:marRight w:val="0"/>
                  <w:marTop w:val="0"/>
                  <w:marBottom w:val="0"/>
                  <w:divBdr>
                    <w:top w:val="none" w:sz="0" w:space="0" w:color="auto"/>
                    <w:left w:val="none" w:sz="0" w:space="0" w:color="auto"/>
                    <w:bottom w:val="none" w:sz="0" w:space="0" w:color="auto"/>
                    <w:right w:val="none" w:sz="0" w:space="0" w:color="auto"/>
                  </w:divBdr>
                  <w:divsChild>
                    <w:div w:id="1023752578">
                      <w:marLeft w:val="0"/>
                      <w:marRight w:val="0"/>
                      <w:marTop w:val="0"/>
                      <w:marBottom w:val="0"/>
                      <w:divBdr>
                        <w:top w:val="none" w:sz="0" w:space="0" w:color="auto"/>
                        <w:left w:val="none" w:sz="0" w:space="0" w:color="auto"/>
                        <w:bottom w:val="none" w:sz="0" w:space="0" w:color="auto"/>
                        <w:right w:val="none" w:sz="0" w:space="0" w:color="auto"/>
                      </w:divBdr>
                    </w:div>
                  </w:divsChild>
                </w:div>
                <w:div w:id="1520656180">
                  <w:marLeft w:val="0"/>
                  <w:marRight w:val="0"/>
                  <w:marTop w:val="0"/>
                  <w:marBottom w:val="0"/>
                  <w:divBdr>
                    <w:top w:val="none" w:sz="0" w:space="0" w:color="auto"/>
                    <w:left w:val="none" w:sz="0" w:space="0" w:color="auto"/>
                    <w:bottom w:val="none" w:sz="0" w:space="0" w:color="auto"/>
                    <w:right w:val="none" w:sz="0" w:space="0" w:color="auto"/>
                  </w:divBdr>
                  <w:divsChild>
                    <w:div w:id="3361229">
                      <w:marLeft w:val="0"/>
                      <w:marRight w:val="0"/>
                      <w:marTop w:val="0"/>
                      <w:marBottom w:val="0"/>
                      <w:divBdr>
                        <w:top w:val="none" w:sz="0" w:space="0" w:color="auto"/>
                        <w:left w:val="none" w:sz="0" w:space="0" w:color="auto"/>
                        <w:bottom w:val="none" w:sz="0" w:space="0" w:color="auto"/>
                        <w:right w:val="none" w:sz="0" w:space="0" w:color="auto"/>
                      </w:divBdr>
                    </w:div>
                  </w:divsChild>
                </w:div>
                <w:div w:id="1522738293">
                  <w:marLeft w:val="0"/>
                  <w:marRight w:val="0"/>
                  <w:marTop w:val="0"/>
                  <w:marBottom w:val="0"/>
                  <w:divBdr>
                    <w:top w:val="none" w:sz="0" w:space="0" w:color="auto"/>
                    <w:left w:val="none" w:sz="0" w:space="0" w:color="auto"/>
                    <w:bottom w:val="none" w:sz="0" w:space="0" w:color="auto"/>
                    <w:right w:val="none" w:sz="0" w:space="0" w:color="auto"/>
                  </w:divBdr>
                  <w:divsChild>
                    <w:div w:id="148403724">
                      <w:marLeft w:val="0"/>
                      <w:marRight w:val="0"/>
                      <w:marTop w:val="0"/>
                      <w:marBottom w:val="0"/>
                      <w:divBdr>
                        <w:top w:val="none" w:sz="0" w:space="0" w:color="auto"/>
                        <w:left w:val="none" w:sz="0" w:space="0" w:color="auto"/>
                        <w:bottom w:val="none" w:sz="0" w:space="0" w:color="auto"/>
                        <w:right w:val="none" w:sz="0" w:space="0" w:color="auto"/>
                      </w:divBdr>
                    </w:div>
                  </w:divsChild>
                </w:div>
                <w:div w:id="1528180121">
                  <w:marLeft w:val="0"/>
                  <w:marRight w:val="0"/>
                  <w:marTop w:val="0"/>
                  <w:marBottom w:val="0"/>
                  <w:divBdr>
                    <w:top w:val="none" w:sz="0" w:space="0" w:color="auto"/>
                    <w:left w:val="none" w:sz="0" w:space="0" w:color="auto"/>
                    <w:bottom w:val="none" w:sz="0" w:space="0" w:color="auto"/>
                    <w:right w:val="none" w:sz="0" w:space="0" w:color="auto"/>
                  </w:divBdr>
                  <w:divsChild>
                    <w:div w:id="923341067">
                      <w:marLeft w:val="0"/>
                      <w:marRight w:val="0"/>
                      <w:marTop w:val="0"/>
                      <w:marBottom w:val="0"/>
                      <w:divBdr>
                        <w:top w:val="none" w:sz="0" w:space="0" w:color="auto"/>
                        <w:left w:val="none" w:sz="0" w:space="0" w:color="auto"/>
                        <w:bottom w:val="none" w:sz="0" w:space="0" w:color="auto"/>
                        <w:right w:val="none" w:sz="0" w:space="0" w:color="auto"/>
                      </w:divBdr>
                    </w:div>
                  </w:divsChild>
                </w:div>
                <w:div w:id="1531143861">
                  <w:marLeft w:val="0"/>
                  <w:marRight w:val="0"/>
                  <w:marTop w:val="0"/>
                  <w:marBottom w:val="0"/>
                  <w:divBdr>
                    <w:top w:val="none" w:sz="0" w:space="0" w:color="auto"/>
                    <w:left w:val="none" w:sz="0" w:space="0" w:color="auto"/>
                    <w:bottom w:val="none" w:sz="0" w:space="0" w:color="auto"/>
                    <w:right w:val="none" w:sz="0" w:space="0" w:color="auto"/>
                  </w:divBdr>
                  <w:divsChild>
                    <w:div w:id="821309392">
                      <w:marLeft w:val="0"/>
                      <w:marRight w:val="0"/>
                      <w:marTop w:val="0"/>
                      <w:marBottom w:val="0"/>
                      <w:divBdr>
                        <w:top w:val="none" w:sz="0" w:space="0" w:color="auto"/>
                        <w:left w:val="none" w:sz="0" w:space="0" w:color="auto"/>
                        <w:bottom w:val="none" w:sz="0" w:space="0" w:color="auto"/>
                        <w:right w:val="none" w:sz="0" w:space="0" w:color="auto"/>
                      </w:divBdr>
                    </w:div>
                  </w:divsChild>
                </w:div>
                <w:div w:id="1541166375">
                  <w:marLeft w:val="0"/>
                  <w:marRight w:val="0"/>
                  <w:marTop w:val="0"/>
                  <w:marBottom w:val="0"/>
                  <w:divBdr>
                    <w:top w:val="none" w:sz="0" w:space="0" w:color="auto"/>
                    <w:left w:val="none" w:sz="0" w:space="0" w:color="auto"/>
                    <w:bottom w:val="none" w:sz="0" w:space="0" w:color="auto"/>
                    <w:right w:val="none" w:sz="0" w:space="0" w:color="auto"/>
                  </w:divBdr>
                  <w:divsChild>
                    <w:div w:id="1163666597">
                      <w:marLeft w:val="0"/>
                      <w:marRight w:val="0"/>
                      <w:marTop w:val="0"/>
                      <w:marBottom w:val="0"/>
                      <w:divBdr>
                        <w:top w:val="none" w:sz="0" w:space="0" w:color="auto"/>
                        <w:left w:val="none" w:sz="0" w:space="0" w:color="auto"/>
                        <w:bottom w:val="none" w:sz="0" w:space="0" w:color="auto"/>
                        <w:right w:val="none" w:sz="0" w:space="0" w:color="auto"/>
                      </w:divBdr>
                    </w:div>
                  </w:divsChild>
                </w:div>
                <w:div w:id="1542665967">
                  <w:marLeft w:val="0"/>
                  <w:marRight w:val="0"/>
                  <w:marTop w:val="0"/>
                  <w:marBottom w:val="0"/>
                  <w:divBdr>
                    <w:top w:val="none" w:sz="0" w:space="0" w:color="auto"/>
                    <w:left w:val="none" w:sz="0" w:space="0" w:color="auto"/>
                    <w:bottom w:val="none" w:sz="0" w:space="0" w:color="auto"/>
                    <w:right w:val="none" w:sz="0" w:space="0" w:color="auto"/>
                  </w:divBdr>
                  <w:divsChild>
                    <w:div w:id="1409038896">
                      <w:marLeft w:val="0"/>
                      <w:marRight w:val="0"/>
                      <w:marTop w:val="0"/>
                      <w:marBottom w:val="0"/>
                      <w:divBdr>
                        <w:top w:val="none" w:sz="0" w:space="0" w:color="auto"/>
                        <w:left w:val="none" w:sz="0" w:space="0" w:color="auto"/>
                        <w:bottom w:val="none" w:sz="0" w:space="0" w:color="auto"/>
                        <w:right w:val="none" w:sz="0" w:space="0" w:color="auto"/>
                      </w:divBdr>
                    </w:div>
                  </w:divsChild>
                </w:div>
                <w:div w:id="1542857636">
                  <w:marLeft w:val="0"/>
                  <w:marRight w:val="0"/>
                  <w:marTop w:val="0"/>
                  <w:marBottom w:val="0"/>
                  <w:divBdr>
                    <w:top w:val="none" w:sz="0" w:space="0" w:color="auto"/>
                    <w:left w:val="none" w:sz="0" w:space="0" w:color="auto"/>
                    <w:bottom w:val="none" w:sz="0" w:space="0" w:color="auto"/>
                    <w:right w:val="none" w:sz="0" w:space="0" w:color="auto"/>
                  </w:divBdr>
                  <w:divsChild>
                    <w:div w:id="227350152">
                      <w:marLeft w:val="0"/>
                      <w:marRight w:val="0"/>
                      <w:marTop w:val="0"/>
                      <w:marBottom w:val="0"/>
                      <w:divBdr>
                        <w:top w:val="none" w:sz="0" w:space="0" w:color="auto"/>
                        <w:left w:val="none" w:sz="0" w:space="0" w:color="auto"/>
                        <w:bottom w:val="none" w:sz="0" w:space="0" w:color="auto"/>
                        <w:right w:val="none" w:sz="0" w:space="0" w:color="auto"/>
                      </w:divBdr>
                    </w:div>
                  </w:divsChild>
                </w:div>
                <w:div w:id="1549949959">
                  <w:marLeft w:val="0"/>
                  <w:marRight w:val="0"/>
                  <w:marTop w:val="0"/>
                  <w:marBottom w:val="0"/>
                  <w:divBdr>
                    <w:top w:val="none" w:sz="0" w:space="0" w:color="auto"/>
                    <w:left w:val="none" w:sz="0" w:space="0" w:color="auto"/>
                    <w:bottom w:val="none" w:sz="0" w:space="0" w:color="auto"/>
                    <w:right w:val="none" w:sz="0" w:space="0" w:color="auto"/>
                  </w:divBdr>
                  <w:divsChild>
                    <w:div w:id="1557162507">
                      <w:marLeft w:val="0"/>
                      <w:marRight w:val="0"/>
                      <w:marTop w:val="0"/>
                      <w:marBottom w:val="0"/>
                      <w:divBdr>
                        <w:top w:val="none" w:sz="0" w:space="0" w:color="auto"/>
                        <w:left w:val="none" w:sz="0" w:space="0" w:color="auto"/>
                        <w:bottom w:val="none" w:sz="0" w:space="0" w:color="auto"/>
                        <w:right w:val="none" w:sz="0" w:space="0" w:color="auto"/>
                      </w:divBdr>
                    </w:div>
                  </w:divsChild>
                </w:div>
                <w:div w:id="1567490333">
                  <w:marLeft w:val="0"/>
                  <w:marRight w:val="0"/>
                  <w:marTop w:val="0"/>
                  <w:marBottom w:val="0"/>
                  <w:divBdr>
                    <w:top w:val="none" w:sz="0" w:space="0" w:color="auto"/>
                    <w:left w:val="none" w:sz="0" w:space="0" w:color="auto"/>
                    <w:bottom w:val="none" w:sz="0" w:space="0" w:color="auto"/>
                    <w:right w:val="none" w:sz="0" w:space="0" w:color="auto"/>
                  </w:divBdr>
                  <w:divsChild>
                    <w:div w:id="2058237808">
                      <w:marLeft w:val="0"/>
                      <w:marRight w:val="0"/>
                      <w:marTop w:val="0"/>
                      <w:marBottom w:val="0"/>
                      <w:divBdr>
                        <w:top w:val="none" w:sz="0" w:space="0" w:color="auto"/>
                        <w:left w:val="none" w:sz="0" w:space="0" w:color="auto"/>
                        <w:bottom w:val="none" w:sz="0" w:space="0" w:color="auto"/>
                        <w:right w:val="none" w:sz="0" w:space="0" w:color="auto"/>
                      </w:divBdr>
                    </w:div>
                  </w:divsChild>
                </w:div>
                <w:div w:id="1571040352">
                  <w:marLeft w:val="0"/>
                  <w:marRight w:val="0"/>
                  <w:marTop w:val="0"/>
                  <w:marBottom w:val="0"/>
                  <w:divBdr>
                    <w:top w:val="none" w:sz="0" w:space="0" w:color="auto"/>
                    <w:left w:val="none" w:sz="0" w:space="0" w:color="auto"/>
                    <w:bottom w:val="none" w:sz="0" w:space="0" w:color="auto"/>
                    <w:right w:val="none" w:sz="0" w:space="0" w:color="auto"/>
                  </w:divBdr>
                  <w:divsChild>
                    <w:div w:id="987170879">
                      <w:marLeft w:val="0"/>
                      <w:marRight w:val="0"/>
                      <w:marTop w:val="0"/>
                      <w:marBottom w:val="0"/>
                      <w:divBdr>
                        <w:top w:val="none" w:sz="0" w:space="0" w:color="auto"/>
                        <w:left w:val="none" w:sz="0" w:space="0" w:color="auto"/>
                        <w:bottom w:val="none" w:sz="0" w:space="0" w:color="auto"/>
                        <w:right w:val="none" w:sz="0" w:space="0" w:color="auto"/>
                      </w:divBdr>
                    </w:div>
                  </w:divsChild>
                </w:div>
                <w:div w:id="1576041439">
                  <w:marLeft w:val="0"/>
                  <w:marRight w:val="0"/>
                  <w:marTop w:val="0"/>
                  <w:marBottom w:val="0"/>
                  <w:divBdr>
                    <w:top w:val="none" w:sz="0" w:space="0" w:color="auto"/>
                    <w:left w:val="none" w:sz="0" w:space="0" w:color="auto"/>
                    <w:bottom w:val="none" w:sz="0" w:space="0" w:color="auto"/>
                    <w:right w:val="none" w:sz="0" w:space="0" w:color="auto"/>
                  </w:divBdr>
                  <w:divsChild>
                    <w:div w:id="741297613">
                      <w:marLeft w:val="0"/>
                      <w:marRight w:val="0"/>
                      <w:marTop w:val="0"/>
                      <w:marBottom w:val="0"/>
                      <w:divBdr>
                        <w:top w:val="none" w:sz="0" w:space="0" w:color="auto"/>
                        <w:left w:val="none" w:sz="0" w:space="0" w:color="auto"/>
                        <w:bottom w:val="none" w:sz="0" w:space="0" w:color="auto"/>
                        <w:right w:val="none" w:sz="0" w:space="0" w:color="auto"/>
                      </w:divBdr>
                    </w:div>
                  </w:divsChild>
                </w:div>
                <w:div w:id="1587302235">
                  <w:marLeft w:val="0"/>
                  <w:marRight w:val="0"/>
                  <w:marTop w:val="0"/>
                  <w:marBottom w:val="0"/>
                  <w:divBdr>
                    <w:top w:val="none" w:sz="0" w:space="0" w:color="auto"/>
                    <w:left w:val="none" w:sz="0" w:space="0" w:color="auto"/>
                    <w:bottom w:val="none" w:sz="0" w:space="0" w:color="auto"/>
                    <w:right w:val="none" w:sz="0" w:space="0" w:color="auto"/>
                  </w:divBdr>
                  <w:divsChild>
                    <w:div w:id="583540173">
                      <w:marLeft w:val="0"/>
                      <w:marRight w:val="0"/>
                      <w:marTop w:val="0"/>
                      <w:marBottom w:val="0"/>
                      <w:divBdr>
                        <w:top w:val="none" w:sz="0" w:space="0" w:color="auto"/>
                        <w:left w:val="none" w:sz="0" w:space="0" w:color="auto"/>
                        <w:bottom w:val="none" w:sz="0" w:space="0" w:color="auto"/>
                        <w:right w:val="none" w:sz="0" w:space="0" w:color="auto"/>
                      </w:divBdr>
                    </w:div>
                  </w:divsChild>
                </w:div>
                <w:div w:id="1592853627">
                  <w:marLeft w:val="0"/>
                  <w:marRight w:val="0"/>
                  <w:marTop w:val="0"/>
                  <w:marBottom w:val="0"/>
                  <w:divBdr>
                    <w:top w:val="none" w:sz="0" w:space="0" w:color="auto"/>
                    <w:left w:val="none" w:sz="0" w:space="0" w:color="auto"/>
                    <w:bottom w:val="none" w:sz="0" w:space="0" w:color="auto"/>
                    <w:right w:val="none" w:sz="0" w:space="0" w:color="auto"/>
                  </w:divBdr>
                  <w:divsChild>
                    <w:div w:id="22370533">
                      <w:marLeft w:val="0"/>
                      <w:marRight w:val="0"/>
                      <w:marTop w:val="0"/>
                      <w:marBottom w:val="0"/>
                      <w:divBdr>
                        <w:top w:val="none" w:sz="0" w:space="0" w:color="auto"/>
                        <w:left w:val="none" w:sz="0" w:space="0" w:color="auto"/>
                        <w:bottom w:val="none" w:sz="0" w:space="0" w:color="auto"/>
                        <w:right w:val="none" w:sz="0" w:space="0" w:color="auto"/>
                      </w:divBdr>
                    </w:div>
                  </w:divsChild>
                </w:div>
                <w:div w:id="1604609470">
                  <w:marLeft w:val="0"/>
                  <w:marRight w:val="0"/>
                  <w:marTop w:val="0"/>
                  <w:marBottom w:val="0"/>
                  <w:divBdr>
                    <w:top w:val="none" w:sz="0" w:space="0" w:color="auto"/>
                    <w:left w:val="none" w:sz="0" w:space="0" w:color="auto"/>
                    <w:bottom w:val="none" w:sz="0" w:space="0" w:color="auto"/>
                    <w:right w:val="none" w:sz="0" w:space="0" w:color="auto"/>
                  </w:divBdr>
                  <w:divsChild>
                    <w:div w:id="825978253">
                      <w:marLeft w:val="0"/>
                      <w:marRight w:val="0"/>
                      <w:marTop w:val="0"/>
                      <w:marBottom w:val="0"/>
                      <w:divBdr>
                        <w:top w:val="none" w:sz="0" w:space="0" w:color="auto"/>
                        <w:left w:val="none" w:sz="0" w:space="0" w:color="auto"/>
                        <w:bottom w:val="none" w:sz="0" w:space="0" w:color="auto"/>
                        <w:right w:val="none" w:sz="0" w:space="0" w:color="auto"/>
                      </w:divBdr>
                    </w:div>
                  </w:divsChild>
                </w:div>
                <w:div w:id="1607497587">
                  <w:marLeft w:val="0"/>
                  <w:marRight w:val="0"/>
                  <w:marTop w:val="0"/>
                  <w:marBottom w:val="0"/>
                  <w:divBdr>
                    <w:top w:val="none" w:sz="0" w:space="0" w:color="auto"/>
                    <w:left w:val="none" w:sz="0" w:space="0" w:color="auto"/>
                    <w:bottom w:val="none" w:sz="0" w:space="0" w:color="auto"/>
                    <w:right w:val="none" w:sz="0" w:space="0" w:color="auto"/>
                  </w:divBdr>
                  <w:divsChild>
                    <w:div w:id="2034189322">
                      <w:marLeft w:val="0"/>
                      <w:marRight w:val="0"/>
                      <w:marTop w:val="0"/>
                      <w:marBottom w:val="0"/>
                      <w:divBdr>
                        <w:top w:val="none" w:sz="0" w:space="0" w:color="auto"/>
                        <w:left w:val="none" w:sz="0" w:space="0" w:color="auto"/>
                        <w:bottom w:val="none" w:sz="0" w:space="0" w:color="auto"/>
                        <w:right w:val="none" w:sz="0" w:space="0" w:color="auto"/>
                      </w:divBdr>
                    </w:div>
                  </w:divsChild>
                </w:div>
                <w:div w:id="1609659617">
                  <w:marLeft w:val="0"/>
                  <w:marRight w:val="0"/>
                  <w:marTop w:val="0"/>
                  <w:marBottom w:val="0"/>
                  <w:divBdr>
                    <w:top w:val="none" w:sz="0" w:space="0" w:color="auto"/>
                    <w:left w:val="none" w:sz="0" w:space="0" w:color="auto"/>
                    <w:bottom w:val="none" w:sz="0" w:space="0" w:color="auto"/>
                    <w:right w:val="none" w:sz="0" w:space="0" w:color="auto"/>
                  </w:divBdr>
                  <w:divsChild>
                    <w:div w:id="1680548739">
                      <w:marLeft w:val="0"/>
                      <w:marRight w:val="0"/>
                      <w:marTop w:val="0"/>
                      <w:marBottom w:val="0"/>
                      <w:divBdr>
                        <w:top w:val="none" w:sz="0" w:space="0" w:color="auto"/>
                        <w:left w:val="none" w:sz="0" w:space="0" w:color="auto"/>
                        <w:bottom w:val="none" w:sz="0" w:space="0" w:color="auto"/>
                        <w:right w:val="none" w:sz="0" w:space="0" w:color="auto"/>
                      </w:divBdr>
                    </w:div>
                  </w:divsChild>
                </w:div>
                <w:div w:id="1621498516">
                  <w:marLeft w:val="0"/>
                  <w:marRight w:val="0"/>
                  <w:marTop w:val="0"/>
                  <w:marBottom w:val="0"/>
                  <w:divBdr>
                    <w:top w:val="none" w:sz="0" w:space="0" w:color="auto"/>
                    <w:left w:val="none" w:sz="0" w:space="0" w:color="auto"/>
                    <w:bottom w:val="none" w:sz="0" w:space="0" w:color="auto"/>
                    <w:right w:val="none" w:sz="0" w:space="0" w:color="auto"/>
                  </w:divBdr>
                  <w:divsChild>
                    <w:div w:id="1609041396">
                      <w:marLeft w:val="0"/>
                      <w:marRight w:val="0"/>
                      <w:marTop w:val="0"/>
                      <w:marBottom w:val="0"/>
                      <w:divBdr>
                        <w:top w:val="none" w:sz="0" w:space="0" w:color="auto"/>
                        <w:left w:val="none" w:sz="0" w:space="0" w:color="auto"/>
                        <w:bottom w:val="none" w:sz="0" w:space="0" w:color="auto"/>
                        <w:right w:val="none" w:sz="0" w:space="0" w:color="auto"/>
                      </w:divBdr>
                    </w:div>
                  </w:divsChild>
                </w:div>
                <w:div w:id="1637642040">
                  <w:marLeft w:val="0"/>
                  <w:marRight w:val="0"/>
                  <w:marTop w:val="0"/>
                  <w:marBottom w:val="0"/>
                  <w:divBdr>
                    <w:top w:val="none" w:sz="0" w:space="0" w:color="auto"/>
                    <w:left w:val="none" w:sz="0" w:space="0" w:color="auto"/>
                    <w:bottom w:val="none" w:sz="0" w:space="0" w:color="auto"/>
                    <w:right w:val="none" w:sz="0" w:space="0" w:color="auto"/>
                  </w:divBdr>
                  <w:divsChild>
                    <w:div w:id="454836321">
                      <w:marLeft w:val="0"/>
                      <w:marRight w:val="0"/>
                      <w:marTop w:val="0"/>
                      <w:marBottom w:val="0"/>
                      <w:divBdr>
                        <w:top w:val="none" w:sz="0" w:space="0" w:color="auto"/>
                        <w:left w:val="none" w:sz="0" w:space="0" w:color="auto"/>
                        <w:bottom w:val="none" w:sz="0" w:space="0" w:color="auto"/>
                        <w:right w:val="none" w:sz="0" w:space="0" w:color="auto"/>
                      </w:divBdr>
                    </w:div>
                  </w:divsChild>
                </w:div>
                <w:div w:id="1645700617">
                  <w:marLeft w:val="0"/>
                  <w:marRight w:val="0"/>
                  <w:marTop w:val="0"/>
                  <w:marBottom w:val="0"/>
                  <w:divBdr>
                    <w:top w:val="none" w:sz="0" w:space="0" w:color="auto"/>
                    <w:left w:val="none" w:sz="0" w:space="0" w:color="auto"/>
                    <w:bottom w:val="none" w:sz="0" w:space="0" w:color="auto"/>
                    <w:right w:val="none" w:sz="0" w:space="0" w:color="auto"/>
                  </w:divBdr>
                  <w:divsChild>
                    <w:div w:id="85730045">
                      <w:marLeft w:val="0"/>
                      <w:marRight w:val="0"/>
                      <w:marTop w:val="0"/>
                      <w:marBottom w:val="0"/>
                      <w:divBdr>
                        <w:top w:val="none" w:sz="0" w:space="0" w:color="auto"/>
                        <w:left w:val="none" w:sz="0" w:space="0" w:color="auto"/>
                        <w:bottom w:val="none" w:sz="0" w:space="0" w:color="auto"/>
                        <w:right w:val="none" w:sz="0" w:space="0" w:color="auto"/>
                      </w:divBdr>
                    </w:div>
                  </w:divsChild>
                </w:div>
                <w:div w:id="1645770580">
                  <w:marLeft w:val="0"/>
                  <w:marRight w:val="0"/>
                  <w:marTop w:val="0"/>
                  <w:marBottom w:val="0"/>
                  <w:divBdr>
                    <w:top w:val="none" w:sz="0" w:space="0" w:color="auto"/>
                    <w:left w:val="none" w:sz="0" w:space="0" w:color="auto"/>
                    <w:bottom w:val="none" w:sz="0" w:space="0" w:color="auto"/>
                    <w:right w:val="none" w:sz="0" w:space="0" w:color="auto"/>
                  </w:divBdr>
                  <w:divsChild>
                    <w:div w:id="1177378421">
                      <w:marLeft w:val="0"/>
                      <w:marRight w:val="0"/>
                      <w:marTop w:val="0"/>
                      <w:marBottom w:val="0"/>
                      <w:divBdr>
                        <w:top w:val="none" w:sz="0" w:space="0" w:color="auto"/>
                        <w:left w:val="none" w:sz="0" w:space="0" w:color="auto"/>
                        <w:bottom w:val="none" w:sz="0" w:space="0" w:color="auto"/>
                        <w:right w:val="none" w:sz="0" w:space="0" w:color="auto"/>
                      </w:divBdr>
                    </w:div>
                  </w:divsChild>
                </w:div>
                <w:div w:id="1651209181">
                  <w:marLeft w:val="0"/>
                  <w:marRight w:val="0"/>
                  <w:marTop w:val="0"/>
                  <w:marBottom w:val="0"/>
                  <w:divBdr>
                    <w:top w:val="none" w:sz="0" w:space="0" w:color="auto"/>
                    <w:left w:val="none" w:sz="0" w:space="0" w:color="auto"/>
                    <w:bottom w:val="none" w:sz="0" w:space="0" w:color="auto"/>
                    <w:right w:val="none" w:sz="0" w:space="0" w:color="auto"/>
                  </w:divBdr>
                  <w:divsChild>
                    <w:div w:id="2089844277">
                      <w:marLeft w:val="0"/>
                      <w:marRight w:val="0"/>
                      <w:marTop w:val="0"/>
                      <w:marBottom w:val="0"/>
                      <w:divBdr>
                        <w:top w:val="none" w:sz="0" w:space="0" w:color="auto"/>
                        <w:left w:val="none" w:sz="0" w:space="0" w:color="auto"/>
                        <w:bottom w:val="none" w:sz="0" w:space="0" w:color="auto"/>
                        <w:right w:val="none" w:sz="0" w:space="0" w:color="auto"/>
                      </w:divBdr>
                    </w:div>
                  </w:divsChild>
                </w:div>
                <w:div w:id="1655912749">
                  <w:marLeft w:val="0"/>
                  <w:marRight w:val="0"/>
                  <w:marTop w:val="0"/>
                  <w:marBottom w:val="0"/>
                  <w:divBdr>
                    <w:top w:val="none" w:sz="0" w:space="0" w:color="auto"/>
                    <w:left w:val="none" w:sz="0" w:space="0" w:color="auto"/>
                    <w:bottom w:val="none" w:sz="0" w:space="0" w:color="auto"/>
                    <w:right w:val="none" w:sz="0" w:space="0" w:color="auto"/>
                  </w:divBdr>
                  <w:divsChild>
                    <w:div w:id="1813717190">
                      <w:marLeft w:val="0"/>
                      <w:marRight w:val="0"/>
                      <w:marTop w:val="0"/>
                      <w:marBottom w:val="0"/>
                      <w:divBdr>
                        <w:top w:val="none" w:sz="0" w:space="0" w:color="auto"/>
                        <w:left w:val="none" w:sz="0" w:space="0" w:color="auto"/>
                        <w:bottom w:val="none" w:sz="0" w:space="0" w:color="auto"/>
                        <w:right w:val="none" w:sz="0" w:space="0" w:color="auto"/>
                      </w:divBdr>
                    </w:div>
                  </w:divsChild>
                </w:div>
                <w:div w:id="1659727323">
                  <w:marLeft w:val="0"/>
                  <w:marRight w:val="0"/>
                  <w:marTop w:val="0"/>
                  <w:marBottom w:val="0"/>
                  <w:divBdr>
                    <w:top w:val="none" w:sz="0" w:space="0" w:color="auto"/>
                    <w:left w:val="none" w:sz="0" w:space="0" w:color="auto"/>
                    <w:bottom w:val="none" w:sz="0" w:space="0" w:color="auto"/>
                    <w:right w:val="none" w:sz="0" w:space="0" w:color="auto"/>
                  </w:divBdr>
                  <w:divsChild>
                    <w:div w:id="262883716">
                      <w:marLeft w:val="0"/>
                      <w:marRight w:val="0"/>
                      <w:marTop w:val="0"/>
                      <w:marBottom w:val="0"/>
                      <w:divBdr>
                        <w:top w:val="none" w:sz="0" w:space="0" w:color="auto"/>
                        <w:left w:val="none" w:sz="0" w:space="0" w:color="auto"/>
                        <w:bottom w:val="none" w:sz="0" w:space="0" w:color="auto"/>
                        <w:right w:val="none" w:sz="0" w:space="0" w:color="auto"/>
                      </w:divBdr>
                    </w:div>
                  </w:divsChild>
                </w:div>
                <w:div w:id="1662342672">
                  <w:marLeft w:val="0"/>
                  <w:marRight w:val="0"/>
                  <w:marTop w:val="0"/>
                  <w:marBottom w:val="0"/>
                  <w:divBdr>
                    <w:top w:val="none" w:sz="0" w:space="0" w:color="auto"/>
                    <w:left w:val="none" w:sz="0" w:space="0" w:color="auto"/>
                    <w:bottom w:val="none" w:sz="0" w:space="0" w:color="auto"/>
                    <w:right w:val="none" w:sz="0" w:space="0" w:color="auto"/>
                  </w:divBdr>
                  <w:divsChild>
                    <w:div w:id="823008641">
                      <w:marLeft w:val="0"/>
                      <w:marRight w:val="0"/>
                      <w:marTop w:val="0"/>
                      <w:marBottom w:val="0"/>
                      <w:divBdr>
                        <w:top w:val="none" w:sz="0" w:space="0" w:color="auto"/>
                        <w:left w:val="none" w:sz="0" w:space="0" w:color="auto"/>
                        <w:bottom w:val="none" w:sz="0" w:space="0" w:color="auto"/>
                        <w:right w:val="none" w:sz="0" w:space="0" w:color="auto"/>
                      </w:divBdr>
                    </w:div>
                  </w:divsChild>
                </w:div>
                <w:div w:id="1663387567">
                  <w:marLeft w:val="0"/>
                  <w:marRight w:val="0"/>
                  <w:marTop w:val="0"/>
                  <w:marBottom w:val="0"/>
                  <w:divBdr>
                    <w:top w:val="none" w:sz="0" w:space="0" w:color="auto"/>
                    <w:left w:val="none" w:sz="0" w:space="0" w:color="auto"/>
                    <w:bottom w:val="none" w:sz="0" w:space="0" w:color="auto"/>
                    <w:right w:val="none" w:sz="0" w:space="0" w:color="auto"/>
                  </w:divBdr>
                  <w:divsChild>
                    <w:div w:id="1707171986">
                      <w:marLeft w:val="0"/>
                      <w:marRight w:val="0"/>
                      <w:marTop w:val="0"/>
                      <w:marBottom w:val="0"/>
                      <w:divBdr>
                        <w:top w:val="none" w:sz="0" w:space="0" w:color="auto"/>
                        <w:left w:val="none" w:sz="0" w:space="0" w:color="auto"/>
                        <w:bottom w:val="none" w:sz="0" w:space="0" w:color="auto"/>
                        <w:right w:val="none" w:sz="0" w:space="0" w:color="auto"/>
                      </w:divBdr>
                    </w:div>
                  </w:divsChild>
                </w:div>
                <w:div w:id="1666781219">
                  <w:marLeft w:val="0"/>
                  <w:marRight w:val="0"/>
                  <w:marTop w:val="0"/>
                  <w:marBottom w:val="0"/>
                  <w:divBdr>
                    <w:top w:val="none" w:sz="0" w:space="0" w:color="auto"/>
                    <w:left w:val="none" w:sz="0" w:space="0" w:color="auto"/>
                    <w:bottom w:val="none" w:sz="0" w:space="0" w:color="auto"/>
                    <w:right w:val="none" w:sz="0" w:space="0" w:color="auto"/>
                  </w:divBdr>
                  <w:divsChild>
                    <w:div w:id="747577462">
                      <w:marLeft w:val="0"/>
                      <w:marRight w:val="0"/>
                      <w:marTop w:val="0"/>
                      <w:marBottom w:val="0"/>
                      <w:divBdr>
                        <w:top w:val="none" w:sz="0" w:space="0" w:color="auto"/>
                        <w:left w:val="none" w:sz="0" w:space="0" w:color="auto"/>
                        <w:bottom w:val="none" w:sz="0" w:space="0" w:color="auto"/>
                        <w:right w:val="none" w:sz="0" w:space="0" w:color="auto"/>
                      </w:divBdr>
                    </w:div>
                  </w:divsChild>
                </w:div>
                <w:div w:id="1680354101">
                  <w:marLeft w:val="0"/>
                  <w:marRight w:val="0"/>
                  <w:marTop w:val="0"/>
                  <w:marBottom w:val="0"/>
                  <w:divBdr>
                    <w:top w:val="none" w:sz="0" w:space="0" w:color="auto"/>
                    <w:left w:val="none" w:sz="0" w:space="0" w:color="auto"/>
                    <w:bottom w:val="none" w:sz="0" w:space="0" w:color="auto"/>
                    <w:right w:val="none" w:sz="0" w:space="0" w:color="auto"/>
                  </w:divBdr>
                  <w:divsChild>
                    <w:div w:id="176774647">
                      <w:marLeft w:val="0"/>
                      <w:marRight w:val="0"/>
                      <w:marTop w:val="0"/>
                      <w:marBottom w:val="0"/>
                      <w:divBdr>
                        <w:top w:val="none" w:sz="0" w:space="0" w:color="auto"/>
                        <w:left w:val="none" w:sz="0" w:space="0" w:color="auto"/>
                        <w:bottom w:val="none" w:sz="0" w:space="0" w:color="auto"/>
                        <w:right w:val="none" w:sz="0" w:space="0" w:color="auto"/>
                      </w:divBdr>
                    </w:div>
                  </w:divsChild>
                </w:div>
                <w:div w:id="1681813109">
                  <w:marLeft w:val="0"/>
                  <w:marRight w:val="0"/>
                  <w:marTop w:val="0"/>
                  <w:marBottom w:val="0"/>
                  <w:divBdr>
                    <w:top w:val="none" w:sz="0" w:space="0" w:color="auto"/>
                    <w:left w:val="none" w:sz="0" w:space="0" w:color="auto"/>
                    <w:bottom w:val="none" w:sz="0" w:space="0" w:color="auto"/>
                    <w:right w:val="none" w:sz="0" w:space="0" w:color="auto"/>
                  </w:divBdr>
                  <w:divsChild>
                    <w:div w:id="414015357">
                      <w:marLeft w:val="0"/>
                      <w:marRight w:val="0"/>
                      <w:marTop w:val="0"/>
                      <w:marBottom w:val="0"/>
                      <w:divBdr>
                        <w:top w:val="none" w:sz="0" w:space="0" w:color="auto"/>
                        <w:left w:val="none" w:sz="0" w:space="0" w:color="auto"/>
                        <w:bottom w:val="none" w:sz="0" w:space="0" w:color="auto"/>
                        <w:right w:val="none" w:sz="0" w:space="0" w:color="auto"/>
                      </w:divBdr>
                    </w:div>
                  </w:divsChild>
                </w:div>
                <w:div w:id="1682006104">
                  <w:marLeft w:val="0"/>
                  <w:marRight w:val="0"/>
                  <w:marTop w:val="0"/>
                  <w:marBottom w:val="0"/>
                  <w:divBdr>
                    <w:top w:val="none" w:sz="0" w:space="0" w:color="auto"/>
                    <w:left w:val="none" w:sz="0" w:space="0" w:color="auto"/>
                    <w:bottom w:val="none" w:sz="0" w:space="0" w:color="auto"/>
                    <w:right w:val="none" w:sz="0" w:space="0" w:color="auto"/>
                  </w:divBdr>
                  <w:divsChild>
                    <w:div w:id="748699732">
                      <w:marLeft w:val="0"/>
                      <w:marRight w:val="0"/>
                      <w:marTop w:val="0"/>
                      <w:marBottom w:val="0"/>
                      <w:divBdr>
                        <w:top w:val="none" w:sz="0" w:space="0" w:color="auto"/>
                        <w:left w:val="none" w:sz="0" w:space="0" w:color="auto"/>
                        <w:bottom w:val="none" w:sz="0" w:space="0" w:color="auto"/>
                        <w:right w:val="none" w:sz="0" w:space="0" w:color="auto"/>
                      </w:divBdr>
                    </w:div>
                  </w:divsChild>
                </w:div>
                <w:div w:id="1685089172">
                  <w:marLeft w:val="0"/>
                  <w:marRight w:val="0"/>
                  <w:marTop w:val="0"/>
                  <w:marBottom w:val="0"/>
                  <w:divBdr>
                    <w:top w:val="none" w:sz="0" w:space="0" w:color="auto"/>
                    <w:left w:val="none" w:sz="0" w:space="0" w:color="auto"/>
                    <w:bottom w:val="none" w:sz="0" w:space="0" w:color="auto"/>
                    <w:right w:val="none" w:sz="0" w:space="0" w:color="auto"/>
                  </w:divBdr>
                  <w:divsChild>
                    <w:div w:id="127556523">
                      <w:marLeft w:val="0"/>
                      <w:marRight w:val="0"/>
                      <w:marTop w:val="0"/>
                      <w:marBottom w:val="0"/>
                      <w:divBdr>
                        <w:top w:val="none" w:sz="0" w:space="0" w:color="auto"/>
                        <w:left w:val="none" w:sz="0" w:space="0" w:color="auto"/>
                        <w:bottom w:val="none" w:sz="0" w:space="0" w:color="auto"/>
                        <w:right w:val="none" w:sz="0" w:space="0" w:color="auto"/>
                      </w:divBdr>
                    </w:div>
                  </w:divsChild>
                </w:div>
                <w:div w:id="1685202512">
                  <w:marLeft w:val="0"/>
                  <w:marRight w:val="0"/>
                  <w:marTop w:val="0"/>
                  <w:marBottom w:val="0"/>
                  <w:divBdr>
                    <w:top w:val="none" w:sz="0" w:space="0" w:color="auto"/>
                    <w:left w:val="none" w:sz="0" w:space="0" w:color="auto"/>
                    <w:bottom w:val="none" w:sz="0" w:space="0" w:color="auto"/>
                    <w:right w:val="none" w:sz="0" w:space="0" w:color="auto"/>
                  </w:divBdr>
                  <w:divsChild>
                    <w:div w:id="1177114533">
                      <w:marLeft w:val="0"/>
                      <w:marRight w:val="0"/>
                      <w:marTop w:val="0"/>
                      <w:marBottom w:val="0"/>
                      <w:divBdr>
                        <w:top w:val="none" w:sz="0" w:space="0" w:color="auto"/>
                        <w:left w:val="none" w:sz="0" w:space="0" w:color="auto"/>
                        <w:bottom w:val="none" w:sz="0" w:space="0" w:color="auto"/>
                        <w:right w:val="none" w:sz="0" w:space="0" w:color="auto"/>
                      </w:divBdr>
                    </w:div>
                  </w:divsChild>
                </w:div>
                <w:div w:id="1685549541">
                  <w:marLeft w:val="0"/>
                  <w:marRight w:val="0"/>
                  <w:marTop w:val="0"/>
                  <w:marBottom w:val="0"/>
                  <w:divBdr>
                    <w:top w:val="none" w:sz="0" w:space="0" w:color="auto"/>
                    <w:left w:val="none" w:sz="0" w:space="0" w:color="auto"/>
                    <w:bottom w:val="none" w:sz="0" w:space="0" w:color="auto"/>
                    <w:right w:val="none" w:sz="0" w:space="0" w:color="auto"/>
                  </w:divBdr>
                  <w:divsChild>
                    <w:div w:id="879584629">
                      <w:marLeft w:val="0"/>
                      <w:marRight w:val="0"/>
                      <w:marTop w:val="0"/>
                      <w:marBottom w:val="0"/>
                      <w:divBdr>
                        <w:top w:val="none" w:sz="0" w:space="0" w:color="auto"/>
                        <w:left w:val="none" w:sz="0" w:space="0" w:color="auto"/>
                        <w:bottom w:val="none" w:sz="0" w:space="0" w:color="auto"/>
                        <w:right w:val="none" w:sz="0" w:space="0" w:color="auto"/>
                      </w:divBdr>
                    </w:div>
                  </w:divsChild>
                </w:div>
                <w:div w:id="1689217183">
                  <w:marLeft w:val="0"/>
                  <w:marRight w:val="0"/>
                  <w:marTop w:val="0"/>
                  <w:marBottom w:val="0"/>
                  <w:divBdr>
                    <w:top w:val="none" w:sz="0" w:space="0" w:color="auto"/>
                    <w:left w:val="none" w:sz="0" w:space="0" w:color="auto"/>
                    <w:bottom w:val="none" w:sz="0" w:space="0" w:color="auto"/>
                    <w:right w:val="none" w:sz="0" w:space="0" w:color="auto"/>
                  </w:divBdr>
                  <w:divsChild>
                    <w:div w:id="1826317785">
                      <w:marLeft w:val="0"/>
                      <w:marRight w:val="0"/>
                      <w:marTop w:val="0"/>
                      <w:marBottom w:val="0"/>
                      <w:divBdr>
                        <w:top w:val="none" w:sz="0" w:space="0" w:color="auto"/>
                        <w:left w:val="none" w:sz="0" w:space="0" w:color="auto"/>
                        <w:bottom w:val="none" w:sz="0" w:space="0" w:color="auto"/>
                        <w:right w:val="none" w:sz="0" w:space="0" w:color="auto"/>
                      </w:divBdr>
                    </w:div>
                  </w:divsChild>
                </w:div>
                <w:div w:id="1699742755">
                  <w:marLeft w:val="0"/>
                  <w:marRight w:val="0"/>
                  <w:marTop w:val="0"/>
                  <w:marBottom w:val="0"/>
                  <w:divBdr>
                    <w:top w:val="none" w:sz="0" w:space="0" w:color="auto"/>
                    <w:left w:val="none" w:sz="0" w:space="0" w:color="auto"/>
                    <w:bottom w:val="none" w:sz="0" w:space="0" w:color="auto"/>
                    <w:right w:val="none" w:sz="0" w:space="0" w:color="auto"/>
                  </w:divBdr>
                  <w:divsChild>
                    <w:div w:id="2004889326">
                      <w:marLeft w:val="0"/>
                      <w:marRight w:val="0"/>
                      <w:marTop w:val="0"/>
                      <w:marBottom w:val="0"/>
                      <w:divBdr>
                        <w:top w:val="none" w:sz="0" w:space="0" w:color="auto"/>
                        <w:left w:val="none" w:sz="0" w:space="0" w:color="auto"/>
                        <w:bottom w:val="none" w:sz="0" w:space="0" w:color="auto"/>
                        <w:right w:val="none" w:sz="0" w:space="0" w:color="auto"/>
                      </w:divBdr>
                    </w:div>
                  </w:divsChild>
                </w:div>
                <w:div w:id="1699815290">
                  <w:marLeft w:val="0"/>
                  <w:marRight w:val="0"/>
                  <w:marTop w:val="0"/>
                  <w:marBottom w:val="0"/>
                  <w:divBdr>
                    <w:top w:val="none" w:sz="0" w:space="0" w:color="auto"/>
                    <w:left w:val="none" w:sz="0" w:space="0" w:color="auto"/>
                    <w:bottom w:val="none" w:sz="0" w:space="0" w:color="auto"/>
                    <w:right w:val="none" w:sz="0" w:space="0" w:color="auto"/>
                  </w:divBdr>
                  <w:divsChild>
                    <w:div w:id="2020690238">
                      <w:marLeft w:val="0"/>
                      <w:marRight w:val="0"/>
                      <w:marTop w:val="0"/>
                      <w:marBottom w:val="0"/>
                      <w:divBdr>
                        <w:top w:val="none" w:sz="0" w:space="0" w:color="auto"/>
                        <w:left w:val="none" w:sz="0" w:space="0" w:color="auto"/>
                        <w:bottom w:val="none" w:sz="0" w:space="0" w:color="auto"/>
                        <w:right w:val="none" w:sz="0" w:space="0" w:color="auto"/>
                      </w:divBdr>
                    </w:div>
                  </w:divsChild>
                </w:div>
                <w:div w:id="1711145888">
                  <w:marLeft w:val="0"/>
                  <w:marRight w:val="0"/>
                  <w:marTop w:val="0"/>
                  <w:marBottom w:val="0"/>
                  <w:divBdr>
                    <w:top w:val="none" w:sz="0" w:space="0" w:color="auto"/>
                    <w:left w:val="none" w:sz="0" w:space="0" w:color="auto"/>
                    <w:bottom w:val="none" w:sz="0" w:space="0" w:color="auto"/>
                    <w:right w:val="none" w:sz="0" w:space="0" w:color="auto"/>
                  </w:divBdr>
                  <w:divsChild>
                    <w:div w:id="1481968073">
                      <w:marLeft w:val="0"/>
                      <w:marRight w:val="0"/>
                      <w:marTop w:val="0"/>
                      <w:marBottom w:val="0"/>
                      <w:divBdr>
                        <w:top w:val="none" w:sz="0" w:space="0" w:color="auto"/>
                        <w:left w:val="none" w:sz="0" w:space="0" w:color="auto"/>
                        <w:bottom w:val="none" w:sz="0" w:space="0" w:color="auto"/>
                        <w:right w:val="none" w:sz="0" w:space="0" w:color="auto"/>
                      </w:divBdr>
                    </w:div>
                  </w:divsChild>
                </w:div>
                <w:div w:id="1718117315">
                  <w:marLeft w:val="0"/>
                  <w:marRight w:val="0"/>
                  <w:marTop w:val="0"/>
                  <w:marBottom w:val="0"/>
                  <w:divBdr>
                    <w:top w:val="none" w:sz="0" w:space="0" w:color="auto"/>
                    <w:left w:val="none" w:sz="0" w:space="0" w:color="auto"/>
                    <w:bottom w:val="none" w:sz="0" w:space="0" w:color="auto"/>
                    <w:right w:val="none" w:sz="0" w:space="0" w:color="auto"/>
                  </w:divBdr>
                  <w:divsChild>
                    <w:div w:id="732968543">
                      <w:marLeft w:val="0"/>
                      <w:marRight w:val="0"/>
                      <w:marTop w:val="0"/>
                      <w:marBottom w:val="0"/>
                      <w:divBdr>
                        <w:top w:val="none" w:sz="0" w:space="0" w:color="auto"/>
                        <w:left w:val="none" w:sz="0" w:space="0" w:color="auto"/>
                        <w:bottom w:val="none" w:sz="0" w:space="0" w:color="auto"/>
                        <w:right w:val="none" w:sz="0" w:space="0" w:color="auto"/>
                      </w:divBdr>
                    </w:div>
                  </w:divsChild>
                </w:div>
                <w:div w:id="1733115598">
                  <w:marLeft w:val="0"/>
                  <w:marRight w:val="0"/>
                  <w:marTop w:val="0"/>
                  <w:marBottom w:val="0"/>
                  <w:divBdr>
                    <w:top w:val="none" w:sz="0" w:space="0" w:color="auto"/>
                    <w:left w:val="none" w:sz="0" w:space="0" w:color="auto"/>
                    <w:bottom w:val="none" w:sz="0" w:space="0" w:color="auto"/>
                    <w:right w:val="none" w:sz="0" w:space="0" w:color="auto"/>
                  </w:divBdr>
                  <w:divsChild>
                    <w:div w:id="1151481746">
                      <w:marLeft w:val="0"/>
                      <w:marRight w:val="0"/>
                      <w:marTop w:val="0"/>
                      <w:marBottom w:val="0"/>
                      <w:divBdr>
                        <w:top w:val="none" w:sz="0" w:space="0" w:color="auto"/>
                        <w:left w:val="none" w:sz="0" w:space="0" w:color="auto"/>
                        <w:bottom w:val="none" w:sz="0" w:space="0" w:color="auto"/>
                        <w:right w:val="none" w:sz="0" w:space="0" w:color="auto"/>
                      </w:divBdr>
                    </w:div>
                  </w:divsChild>
                </w:div>
                <w:div w:id="1738627743">
                  <w:marLeft w:val="0"/>
                  <w:marRight w:val="0"/>
                  <w:marTop w:val="0"/>
                  <w:marBottom w:val="0"/>
                  <w:divBdr>
                    <w:top w:val="none" w:sz="0" w:space="0" w:color="auto"/>
                    <w:left w:val="none" w:sz="0" w:space="0" w:color="auto"/>
                    <w:bottom w:val="none" w:sz="0" w:space="0" w:color="auto"/>
                    <w:right w:val="none" w:sz="0" w:space="0" w:color="auto"/>
                  </w:divBdr>
                  <w:divsChild>
                    <w:div w:id="1285576529">
                      <w:marLeft w:val="0"/>
                      <w:marRight w:val="0"/>
                      <w:marTop w:val="0"/>
                      <w:marBottom w:val="0"/>
                      <w:divBdr>
                        <w:top w:val="none" w:sz="0" w:space="0" w:color="auto"/>
                        <w:left w:val="none" w:sz="0" w:space="0" w:color="auto"/>
                        <w:bottom w:val="none" w:sz="0" w:space="0" w:color="auto"/>
                        <w:right w:val="none" w:sz="0" w:space="0" w:color="auto"/>
                      </w:divBdr>
                    </w:div>
                  </w:divsChild>
                </w:div>
                <w:div w:id="1739353242">
                  <w:marLeft w:val="0"/>
                  <w:marRight w:val="0"/>
                  <w:marTop w:val="0"/>
                  <w:marBottom w:val="0"/>
                  <w:divBdr>
                    <w:top w:val="none" w:sz="0" w:space="0" w:color="auto"/>
                    <w:left w:val="none" w:sz="0" w:space="0" w:color="auto"/>
                    <w:bottom w:val="none" w:sz="0" w:space="0" w:color="auto"/>
                    <w:right w:val="none" w:sz="0" w:space="0" w:color="auto"/>
                  </w:divBdr>
                  <w:divsChild>
                    <w:div w:id="2010935994">
                      <w:marLeft w:val="0"/>
                      <w:marRight w:val="0"/>
                      <w:marTop w:val="0"/>
                      <w:marBottom w:val="0"/>
                      <w:divBdr>
                        <w:top w:val="none" w:sz="0" w:space="0" w:color="auto"/>
                        <w:left w:val="none" w:sz="0" w:space="0" w:color="auto"/>
                        <w:bottom w:val="none" w:sz="0" w:space="0" w:color="auto"/>
                        <w:right w:val="none" w:sz="0" w:space="0" w:color="auto"/>
                      </w:divBdr>
                    </w:div>
                  </w:divsChild>
                </w:div>
                <w:div w:id="1749841124">
                  <w:marLeft w:val="0"/>
                  <w:marRight w:val="0"/>
                  <w:marTop w:val="0"/>
                  <w:marBottom w:val="0"/>
                  <w:divBdr>
                    <w:top w:val="none" w:sz="0" w:space="0" w:color="auto"/>
                    <w:left w:val="none" w:sz="0" w:space="0" w:color="auto"/>
                    <w:bottom w:val="none" w:sz="0" w:space="0" w:color="auto"/>
                    <w:right w:val="none" w:sz="0" w:space="0" w:color="auto"/>
                  </w:divBdr>
                  <w:divsChild>
                    <w:div w:id="1864245236">
                      <w:marLeft w:val="0"/>
                      <w:marRight w:val="0"/>
                      <w:marTop w:val="0"/>
                      <w:marBottom w:val="0"/>
                      <w:divBdr>
                        <w:top w:val="none" w:sz="0" w:space="0" w:color="auto"/>
                        <w:left w:val="none" w:sz="0" w:space="0" w:color="auto"/>
                        <w:bottom w:val="none" w:sz="0" w:space="0" w:color="auto"/>
                        <w:right w:val="none" w:sz="0" w:space="0" w:color="auto"/>
                      </w:divBdr>
                    </w:div>
                  </w:divsChild>
                </w:div>
                <w:div w:id="1750342209">
                  <w:marLeft w:val="0"/>
                  <w:marRight w:val="0"/>
                  <w:marTop w:val="0"/>
                  <w:marBottom w:val="0"/>
                  <w:divBdr>
                    <w:top w:val="none" w:sz="0" w:space="0" w:color="auto"/>
                    <w:left w:val="none" w:sz="0" w:space="0" w:color="auto"/>
                    <w:bottom w:val="none" w:sz="0" w:space="0" w:color="auto"/>
                    <w:right w:val="none" w:sz="0" w:space="0" w:color="auto"/>
                  </w:divBdr>
                  <w:divsChild>
                    <w:div w:id="528836828">
                      <w:marLeft w:val="0"/>
                      <w:marRight w:val="0"/>
                      <w:marTop w:val="0"/>
                      <w:marBottom w:val="0"/>
                      <w:divBdr>
                        <w:top w:val="none" w:sz="0" w:space="0" w:color="auto"/>
                        <w:left w:val="none" w:sz="0" w:space="0" w:color="auto"/>
                        <w:bottom w:val="none" w:sz="0" w:space="0" w:color="auto"/>
                        <w:right w:val="none" w:sz="0" w:space="0" w:color="auto"/>
                      </w:divBdr>
                    </w:div>
                  </w:divsChild>
                </w:div>
                <w:div w:id="1753962975">
                  <w:marLeft w:val="0"/>
                  <w:marRight w:val="0"/>
                  <w:marTop w:val="0"/>
                  <w:marBottom w:val="0"/>
                  <w:divBdr>
                    <w:top w:val="none" w:sz="0" w:space="0" w:color="auto"/>
                    <w:left w:val="none" w:sz="0" w:space="0" w:color="auto"/>
                    <w:bottom w:val="none" w:sz="0" w:space="0" w:color="auto"/>
                    <w:right w:val="none" w:sz="0" w:space="0" w:color="auto"/>
                  </w:divBdr>
                  <w:divsChild>
                    <w:div w:id="1670521648">
                      <w:marLeft w:val="0"/>
                      <w:marRight w:val="0"/>
                      <w:marTop w:val="0"/>
                      <w:marBottom w:val="0"/>
                      <w:divBdr>
                        <w:top w:val="none" w:sz="0" w:space="0" w:color="auto"/>
                        <w:left w:val="none" w:sz="0" w:space="0" w:color="auto"/>
                        <w:bottom w:val="none" w:sz="0" w:space="0" w:color="auto"/>
                        <w:right w:val="none" w:sz="0" w:space="0" w:color="auto"/>
                      </w:divBdr>
                    </w:div>
                  </w:divsChild>
                </w:div>
                <w:div w:id="1778061344">
                  <w:marLeft w:val="0"/>
                  <w:marRight w:val="0"/>
                  <w:marTop w:val="0"/>
                  <w:marBottom w:val="0"/>
                  <w:divBdr>
                    <w:top w:val="none" w:sz="0" w:space="0" w:color="auto"/>
                    <w:left w:val="none" w:sz="0" w:space="0" w:color="auto"/>
                    <w:bottom w:val="none" w:sz="0" w:space="0" w:color="auto"/>
                    <w:right w:val="none" w:sz="0" w:space="0" w:color="auto"/>
                  </w:divBdr>
                  <w:divsChild>
                    <w:div w:id="1147740832">
                      <w:marLeft w:val="0"/>
                      <w:marRight w:val="0"/>
                      <w:marTop w:val="0"/>
                      <w:marBottom w:val="0"/>
                      <w:divBdr>
                        <w:top w:val="none" w:sz="0" w:space="0" w:color="auto"/>
                        <w:left w:val="none" w:sz="0" w:space="0" w:color="auto"/>
                        <w:bottom w:val="none" w:sz="0" w:space="0" w:color="auto"/>
                        <w:right w:val="none" w:sz="0" w:space="0" w:color="auto"/>
                      </w:divBdr>
                    </w:div>
                  </w:divsChild>
                </w:div>
                <w:div w:id="1780906326">
                  <w:marLeft w:val="0"/>
                  <w:marRight w:val="0"/>
                  <w:marTop w:val="0"/>
                  <w:marBottom w:val="0"/>
                  <w:divBdr>
                    <w:top w:val="none" w:sz="0" w:space="0" w:color="auto"/>
                    <w:left w:val="none" w:sz="0" w:space="0" w:color="auto"/>
                    <w:bottom w:val="none" w:sz="0" w:space="0" w:color="auto"/>
                    <w:right w:val="none" w:sz="0" w:space="0" w:color="auto"/>
                  </w:divBdr>
                  <w:divsChild>
                    <w:div w:id="420100289">
                      <w:marLeft w:val="0"/>
                      <w:marRight w:val="0"/>
                      <w:marTop w:val="0"/>
                      <w:marBottom w:val="0"/>
                      <w:divBdr>
                        <w:top w:val="none" w:sz="0" w:space="0" w:color="auto"/>
                        <w:left w:val="none" w:sz="0" w:space="0" w:color="auto"/>
                        <w:bottom w:val="none" w:sz="0" w:space="0" w:color="auto"/>
                        <w:right w:val="none" w:sz="0" w:space="0" w:color="auto"/>
                      </w:divBdr>
                    </w:div>
                  </w:divsChild>
                </w:div>
                <w:div w:id="1789079271">
                  <w:marLeft w:val="0"/>
                  <w:marRight w:val="0"/>
                  <w:marTop w:val="0"/>
                  <w:marBottom w:val="0"/>
                  <w:divBdr>
                    <w:top w:val="none" w:sz="0" w:space="0" w:color="auto"/>
                    <w:left w:val="none" w:sz="0" w:space="0" w:color="auto"/>
                    <w:bottom w:val="none" w:sz="0" w:space="0" w:color="auto"/>
                    <w:right w:val="none" w:sz="0" w:space="0" w:color="auto"/>
                  </w:divBdr>
                  <w:divsChild>
                    <w:div w:id="1996375321">
                      <w:marLeft w:val="0"/>
                      <w:marRight w:val="0"/>
                      <w:marTop w:val="0"/>
                      <w:marBottom w:val="0"/>
                      <w:divBdr>
                        <w:top w:val="none" w:sz="0" w:space="0" w:color="auto"/>
                        <w:left w:val="none" w:sz="0" w:space="0" w:color="auto"/>
                        <w:bottom w:val="none" w:sz="0" w:space="0" w:color="auto"/>
                        <w:right w:val="none" w:sz="0" w:space="0" w:color="auto"/>
                      </w:divBdr>
                    </w:div>
                  </w:divsChild>
                </w:div>
                <w:div w:id="1793135509">
                  <w:marLeft w:val="0"/>
                  <w:marRight w:val="0"/>
                  <w:marTop w:val="0"/>
                  <w:marBottom w:val="0"/>
                  <w:divBdr>
                    <w:top w:val="none" w:sz="0" w:space="0" w:color="auto"/>
                    <w:left w:val="none" w:sz="0" w:space="0" w:color="auto"/>
                    <w:bottom w:val="none" w:sz="0" w:space="0" w:color="auto"/>
                    <w:right w:val="none" w:sz="0" w:space="0" w:color="auto"/>
                  </w:divBdr>
                  <w:divsChild>
                    <w:div w:id="1392732033">
                      <w:marLeft w:val="0"/>
                      <w:marRight w:val="0"/>
                      <w:marTop w:val="0"/>
                      <w:marBottom w:val="0"/>
                      <w:divBdr>
                        <w:top w:val="none" w:sz="0" w:space="0" w:color="auto"/>
                        <w:left w:val="none" w:sz="0" w:space="0" w:color="auto"/>
                        <w:bottom w:val="none" w:sz="0" w:space="0" w:color="auto"/>
                        <w:right w:val="none" w:sz="0" w:space="0" w:color="auto"/>
                      </w:divBdr>
                    </w:div>
                  </w:divsChild>
                </w:div>
                <w:div w:id="1805851832">
                  <w:marLeft w:val="0"/>
                  <w:marRight w:val="0"/>
                  <w:marTop w:val="0"/>
                  <w:marBottom w:val="0"/>
                  <w:divBdr>
                    <w:top w:val="none" w:sz="0" w:space="0" w:color="auto"/>
                    <w:left w:val="none" w:sz="0" w:space="0" w:color="auto"/>
                    <w:bottom w:val="none" w:sz="0" w:space="0" w:color="auto"/>
                    <w:right w:val="none" w:sz="0" w:space="0" w:color="auto"/>
                  </w:divBdr>
                  <w:divsChild>
                    <w:div w:id="1116873586">
                      <w:marLeft w:val="0"/>
                      <w:marRight w:val="0"/>
                      <w:marTop w:val="0"/>
                      <w:marBottom w:val="0"/>
                      <w:divBdr>
                        <w:top w:val="none" w:sz="0" w:space="0" w:color="auto"/>
                        <w:left w:val="none" w:sz="0" w:space="0" w:color="auto"/>
                        <w:bottom w:val="none" w:sz="0" w:space="0" w:color="auto"/>
                        <w:right w:val="none" w:sz="0" w:space="0" w:color="auto"/>
                      </w:divBdr>
                    </w:div>
                  </w:divsChild>
                </w:div>
                <w:div w:id="1807507636">
                  <w:marLeft w:val="0"/>
                  <w:marRight w:val="0"/>
                  <w:marTop w:val="0"/>
                  <w:marBottom w:val="0"/>
                  <w:divBdr>
                    <w:top w:val="none" w:sz="0" w:space="0" w:color="auto"/>
                    <w:left w:val="none" w:sz="0" w:space="0" w:color="auto"/>
                    <w:bottom w:val="none" w:sz="0" w:space="0" w:color="auto"/>
                    <w:right w:val="none" w:sz="0" w:space="0" w:color="auto"/>
                  </w:divBdr>
                  <w:divsChild>
                    <w:div w:id="1394766852">
                      <w:marLeft w:val="0"/>
                      <w:marRight w:val="0"/>
                      <w:marTop w:val="0"/>
                      <w:marBottom w:val="0"/>
                      <w:divBdr>
                        <w:top w:val="none" w:sz="0" w:space="0" w:color="auto"/>
                        <w:left w:val="none" w:sz="0" w:space="0" w:color="auto"/>
                        <w:bottom w:val="none" w:sz="0" w:space="0" w:color="auto"/>
                        <w:right w:val="none" w:sz="0" w:space="0" w:color="auto"/>
                      </w:divBdr>
                    </w:div>
                  </w:divsChild>
                </w:div>
                <w:div w:id="1808693620">
                  <w:marLeft w:val="0"/>
                  <w:marRight w:val="0"/>
                  <w:marTop w:val="0"/>
                  <w:marBottom w:val="0"/>
                  <w:divBdr>
                    <w:top w:val="none" w:sz="0" w:space="0" w:color="auto"/>
                    <w:left w:val="none" w:sz="0" w:space="0" w:color="auto"/>
                    <w:bottom w:val="none" w:sz="0" w:space="0" w:color="auto"/>
                    <w:right w:val="none" w:sz="0" w:space="0" w:color="auto"/>
                  </w:divBdr>
                  <w:divsChild>
                    <w:div w:id="2060937930">
                      <w:marLeft w:val="0"/>
                      <w:marRight w:val="0"/>
                      <w:marTop w:val="0"/>
                      <w:marBottom w:val="0"/>
                      <w:divBdr>
                        <w:top w:val="none" w:sz="0" w:space="0" w:color="auto"/>
                        <w:left w:val="none" w:sz="0" w:space="0" w:color="auto"/>
                        <w:bottom w:val="none" w:sz="0" w:space="0" w:color="auto"/>
                        <w:right w:val="none" w:sz="0" w:space="0" w:color="auto"/>
                      </w:divBdr>
                    </w:div>
                  </w:divsChild>
                </w:div>
                <w:div w:id="1823154296">
                  <w:marLeft w:val="0"/>
                  <w:marRight w:val="0"/>
                  <w:marTop w:val="0"/>
                  <w:marBottom w:val="0"/>
                  <w:divBdr>
                    <w:top w:val="none" w:sz="0" w:space="0" w:color="auto"/>
                    <w:left w:val="none" w:sz="0" w:space="0" w:color="auto"/>
                    <w:bottom w:val="none" w:sz="0" w:space="0" w:color="auto"/>
                    <w:right w:val="none" w:sz="0" w:space="0" w:color="auto"/>
                  </w:divBdr>
                  <w:divsChild>
                    <w:div w:id="955604401">
                      <w:marLeft w:val="0"/>
                      <w:marRight w:val="0"/>
                      <w:marTop w:val="0"/>
                      <w:marBottom w:val="0"/>
                      <w:divBdr>
                        <w:top w:val="none" w:sz="0" w:space="0" w:color="auto"/>
                        <w:left w:val="none" w:sz="0" w:space="0" w:color="auto"/>
                        <w:bottom w:val="none" w:sz="0" w:space="0" w:color="auto"/>
                        <w:right w:val="none" w:sz="0" w:space="0" w:color="auto"/>
                      </w:divBdr>
                    </w:div>
                  </w:divsChild>
                </w:div>
                <w:div w:id="1831285168">
                  <w:marLeft w:val="0"/>
                  <w:marRight w:val="0"/>
                  <w:marTop w:val="0"/>
                  <w:marBottom w:val="0"/>
                  <w:divBdr>
                    <w:top w:val="none" w:sz="0" w:space="0" w:color="auto"/>
                    <w:left w:val="none" w:sz="0" w:space="0" w:color="auto"/>
                    <w:bottom w:val="none" w:sz="0" w:space="0" w:color="auto"/>
                    <w:right w:val="none" w:sz="0" w:space="0" w:color="auto"/>
                  </w:divBdr>
                  <w:divsChild>
                    <w:div w:id="2077362156">
                      <w:marLeft w:val="0"/>
                      <w:marRight w:val="0"/>
                      <w:marTop w:val="0"/>
                      <w:marBottom w:val="0"/>
                      <w:divBdr>
                        <w:top w:val="none" w:sz="0" w:space="0" w:color="auto"/>
                        <w:left w:val="none" w:sz="0" w:space="0" w:color="auto"/>
                        <w:bottom w:val="none" w:sz="0" w:space="0" w:color="auto"/>
                        <w:right w:val="none" w:sz="0" w:space="0" w:color="auto"/>
                      </w:divBdr>
                    </w:div>
                  </w:divsChild>
                </w:div>
                <w:div w:id="1839616313">
                  <w:marLeft w:val="0"/>
                  <w:marRight w:val="0"/>
                  <w:marTop w:val="0"/>
                  <w:marBottom w:val="0"/>
                  <w:divBdr>
                    <w:top w:val="none" w:sz="0" w:space="0" w:color="auto"/>
                    <w:left w:val="none" w:sz="0" w:space="0" w:color="auto"/>
                    <w:bottom w:val="none" w:sz="0" w:space="0" w:color="auto"/>
                    <w:right w:val="none" w:sz="0" w:space="0" w:color="auto"/>
                  </w:divBdr>
                  <w:divsChild>
                    <w:div w:id="731807152">
                      <w:marLeft w:val="0"/>
                      <w:marRight w:val="0"/>
                      <w:marTop w:val="0"/>
                      <w:marBottom w:val="0"/>
                      <w:divBdr>
                        <w:top w:val="none" w:sz="0" w:space="0" w:color="auto"/>
                        <w:left w:val="none" w:sz="0" w:space="0" w:color="auto"/>
                        <w:bottom w:val="none" w:sz="0" w:space="0" w:color="auto"/>
                        <w:right w:val="none" w:sz="0" w:space="0" w:color="auto"/>
                      </w:divBdr>
                    </w:div>
                  </w:divsChild>
                </w:div>
                <w:div w:id="1840660151">
                  <w:marLeft w:val="0"/>
                  <w:marRight w:val="0"/>
                  <w:marTop w:val="0"/>
                  <w:marBottom w:val="0"/>
                  <w:divBdr>
                    <w:top w:val="none" w:sz="0" w:space="0" w:color="auto"/>
                    <w:left w:val="none" w:sz="0" w:space="0" w:color="auto"/>
                    <w:bottom w:val="none" w:sz="0" w:space="0" w:color="auto"/>
                    <w:right w:val="none" w:sz="0" w:space="0" w:color="auto"/>
                  </w:divBdr>
                  <w:divsChild>
                    <w:div w:id="1935241754">
                      <w:marLeft w:val="0"/>
                      <w:marRight w:val="0"/>
                      <w:marTop w:val="0"/>
                      <w:marBottom w:val="0"/>
                      <w:divBdr>
                        <w:top w:val="none" w:sz="0" w:space="0" w:color="auto"/>
                        <w:left w:val="none" w:sz="0" w:space="0" w:color="auto"/>
                        <w:bottom w:val="none" w:sz="0" w:space="0" w:color="auto"/>
                        <w:right w:val="none" w:sz="0" w:space="0" w:color="auto"/>
                      </w:divBdr>
                    </w:div>
                  </w:divsChild>
                </w:div>
                <w:div w:id="1841582665">
                  <w:marLeft w:val="0"/>
                  <w:marRight w:val="0"/>
                  <w:marTop w:val="0"/>
                  <w:marBottom w:val="0"/>
                  <w:divBdr>
                    <w:top w:val="none" w:sz="0" w:space="0" w:color="auto"/>
                    <w:left w:val="none" w:sz="0" w:space="0" w:color="auto"/>
                    <w:bottom w:val="none" w:sz="0" w:space="0" w:color="auto"/>
                    <w:right w:val="none" w:sz="0" w:space="0" w:color="auto"/>
                  </w:divBdr>
                  <w:divsChild>
                    <w:div w:id="771242965">
                      <w:marLeft w:val="0"/>
                      <w:marRight w:val="0"/>
                      <w:marTop w:val="0"/>
                      <w:marBottom w:val="0"/>
                      <w:divBdr>
                        <w:top w:val="none" w:sz="0" w:space="0" w:color="auto"/>
                        <w:left w:val="none" w:sz="0" w:space="0" w:color="auto"/>
                        <w:bottom w:val="none" w:sz="0" w:space="0" w:color="auto"/>
                        <w:right w:val="none" w:sz="0" w:space="0" w:color="auto"/>
                      </w:divBdr>
                    </w:div>
                  </w:divsChild>
                </w:div>
                <w:div w:id="1861385082">
                  <w:marLeft w:val="0"/>
                  <w:marRight w:val="0"/>
                  <w:marTop w:val="0"/>
                  <w:marBottom w:val="0"/>
                  <w:divBdr>
                    <w:top w:val="none" w:sz="0" w:space="0" w:color="auto"/>
                    <w:left w:val="none" w:sz="0" w:space="0" w:color="auto"/>
                    <w:bottom w:val="none" w:sz="0" w:space="0" w:color="auto"/>
                    <w:right w:val="none" w:sz="0" w:space="0" w:color="auto"/>
                  </w:divBdr>
                  <w:divsChild>
                    <w:div w:id="153880149">
                      <w:marLeft w:val="0"/>
                      <w:marRight w:val="0"/>
                      <w:marTop w:val="0"/>
                      <w:marBottom w:val="0"/>
                      <w:divBdr>
                        <w:top w:val="none" w:sz="0" w:space="0" w:color="auto"/>
                        <w:left w:val="none" w:sz="0" w:space="0" w:color="auto"/>
                        <w:bottom w:val="none" w:sz="0" w:space="0" w:color="auto"/>
                        <w:right w:val="none" w:sz="0" w:space="0" w:color="auto"/>
                      </w:divBdr>
                    </w:div>
                  </w:divsChild>
                </w:div>
                <w:div w:id="1879195655">
                  <w:marLeft w:val="0"/>
                  <w:marRight w:val="0"/>
                  <w:marTop w:val="0"/>
                  <w:marBottom w:val="0"/>
                  <w:divBdr>
                    <w:top w:val="none" w:sz="0" w:space="0" w:color="auto"/>
                    <w:left w:val="none" w:sz="0" w:space="0" w:color="auto"/>
                    <w:bottom w:val="none" w:sz="0" w:space="0" w:color="auto"/>
                    <w:right w:val="none" w:sz="0" w:space="0" w:color="auto"/>
                  </w:divBdr>
                  <w:divsChild>
                    <w:div w:id="1823500351">
                      <w:marLeft w:val="0"/>
                      <w:marRight w:val="0"/>
                      <w:marTop w:val="0"/>
                      <w:marBottom w:val="0"/>
                      <w:divBdr>
                        <w:top w:val="none" w:sz="0" w:space="0" w:color="auto"/>
                        <w:left w:val="none" w:sz="0" w:space="0" w:color="auto"/>
                        <w:bottom w:val="none" w:sz="0" w:space="0" w:color="auto"/>
                        <w:right w:val="none" w:sz="0" w:space="0" w:color="auto"/>
                      </w:divBdr>
                    </w:div>
                  </w:divsChild>
                </w:div>
                <w:div w:id="1903756085">
                  <w:marLeft w:val="0"/>
                  <w:marRight w:val="0"/>
                  <w:marTop w:val="0"/>
                  <w:marBottom w:val="0"/>
                  <w:divBdr>
                    <w:top w:val="none" w:sz="0" w:space="0" w:color="auto"/>
                    <w:left w:val="none" w:sz="0" w:space="0" w:color="auto"/>
                    <w:bottom w:val="none" w:sz="0" w:space="0" w:color="auto"/>
                    <w:right w:val="none" w:sz="0" w:space="0" w:color="auto"/>
                  </w:divBdr>
                  <w:divsChild>
                    <w:div w:id="1885369051">
                      <w:marLeft w:val="0"/>
                      <w:marRight w:val="0"/>
                      <w:marTop w:val="0"/>
                      <w:marBottom w:val="0"/>
                      <w:divBdr>
                        <w:top w:val="none" w:sz="0" w:space="0" w:color="auto"/>
                        <w:left w:val="none" w:sz="0" w:space="0" w:color="auto"/>
                        <w:bottom w:val="none" w:sz="0" w:space="0" w:color="auto"/>
                        <w:right w:val="none" w:sz="0" w:space="0" w:color="auto"/>
                      </w:divBdr>
                    </w:div>
                  </w:divsChild>
                </w:div>
                <w:div w:id="1910994172">
                  <w:marLeft w:val="0"/>
                  <w:marRight w:val="0"/>
                  <w:marTop w:val="0"/>
                  <w:marBottom w:val="0"/>
                  <w:divBdr>
                    <w:top w:val="none" w:sz="0" w:space="0" w:color="auto"/>
                    <w:left w:val="none" w:sz="0" w:space="0" w:color="auto"/>
                    <w:bottom w:val="none" w:sz="0" w:space="0" w:color="auto"/>
                    <w:right w:val="none" w:sz="0" w:space="0" w:color="auto"/>
                  </w:divBdr>
                  <w:divsChild>
                    <w:div w:id="1245338727">
                      <w:marLeft w:val="0"/>
                      <w:marRight w:val="0"/>
                      <w:marTop w:val="0"/>
                      <w:marBottom w:val="0"/>
                      <w:divBdr>
                        <w:top w:val="none" w:sz="0" w:space="0" w:color="auto"/>
                        <w:left w:val="none" w:sz="0" w:space="0" w:color="auto"/>
                        <w:bottom w:val="none" w:sz="0" w:space="0" w:color="auto"/>
                        <w:right w:val="none" w:sz="0" w:space="0" w:color="auto"/>
                      </w:divBdr>
                    </w:div>
                  </w:divsChild>
                </w:div>
                <w:div w:id="1911963264">
                  <w:marLeft w:val="0"/>
                  <w:marRight w:val="0"/>
                  <w:marTop w:val="0"/>
                  <w:marBottom w:val="0"/>
                  <w:divBdr>
                    <w:top w:val="none" w:sz="0" w:space="0" w:color="auto"/>
                    <w:left w:val="none" w:sz="0" w:space="0" w:color="auto"/>
                    <w:bottom w:val="none" w:sz="0" w:space="0" w:color="auto"/>
                    <w:right w:val="none" w:sz="0" w:space="0" w:color="auto"/>
                  </w:divBdr>
                  <w:divsChild>
                    <w:div w:id="1039160108">
                      <w:marLeft w:val="0"/>
                      <w:marRight w:val="0"/>
                      <w:marTop w:val="0"/>
                      <w:marBottom w:val="0"/>
                      <w:divBdr>
                        <w:top w:val="none" w:sz="0" w:space="0" w:color="auto"/>
                        <w:left w:val="none" w:sz="0" w:space="0" w:color="auto"/>
                        <w:bottom w:val="none" w:sz="0" w:space="0" w:color="auto"/>
                        <w:right w:val="none" w:sz="0" w:space="0" w:color="auto"/>
                      </w:divBdr>
                    </w:div>
                  </w:divsChild>
                </w:div>
                <w:div w:id="1928886187">
                  <w:marLeft w:val="0"/>
                  <w:marRight w:val="0"/>
                  <w:marTop w:val="0"/>
                  <w:marBottom w:val="0"/>
                  <w:divBdr>
                    <w:top w:val="none" w:sz="0" w:space="0" w:color="auto"/>
                    <w:left w:val="none" w:sz="0" w:space="0" w:color="auto"/>
                    <w:bottom w:val="none" w:sz="0" w:space="0" w:color="auto"/>
                    <w:right w:val="none" w:sz="0" w:space="0" w:color="auto"/>
                  </w:divBdr>
                  <w:divsChild>
                    <w:div w:id="70856794">
                      <w:marLeft w:val="0"/>
                      <w:marRight w:val="0"/>
                      <w:marTop w:val="0"/>
                      <w:marBottom w:val="0"/>
                      <w:divBdr>
                        <w:top w:val="none" w:sz="0" w:space="0" w:color="auto"/>
                        <w:left w:val="none" w:sz="0" w:space="0" w:color="auto"/>
                        <w:bottom w:val="none" w:sz="0" w:space="0" w:color="auto"/>
                        <w:right w:val="none" w:sz="0" w:space="0" w:color="auto"/>
                      </w:divBdr>
                    </w:div>
                  </w:divsChild>
                </w:div>
                <w:div w:id="1944603970">
                  <w:marLeft w:val="0"/>
                  <w:marRight w:val="0"/>
                  <w:marTop w:val="0"/>
                  <w:marBottom w:val="0"/>
                  <w:divBdr>
                    <w:top w:val="none" w:sz="0" w:space="0" w:color="auto"/>
                    <w:left w:val="none" w:sz="0" w:space="0" w:color="auto"/>
                    <w:bottom w:val="none" w:sz="0" w:space="0" w:color="auto"/>
                    <w:right w:val="none" w:sz="0" w:space="0" w:color="auto"/>
                  </w:divBdr>
                  <w:divsChild>
                    <w:div w:id="860388520">
                      <w:marLeft w:val="0"/>
                      <w:marRight w:val="0"/>
                      <w:marTop w:val="0"/>
                      <w:marBottom w:val="0"/>
                      <w:divBdr>
                        <w:top w:val="none" w:sz="0" w:space="0" w:color="auto"/>
                        <w:left w:val="none" w:sz="0" w:space="0" w:color="auto"/>
                        <w:bottom w:val="none" w:sz="0" w:space="0" w:color="auto"/>
                        <w:right w:val="none" w:sz="0" w:space="0" w:color="auto"/>
                      </w:divBdr>
                    </w:div>
                  </w:divsChild>
                </w:div>
                <w:div w:id="1952278219">
                  <w:marLeft w:val="0"/>
                  <w:marRight w:val="0"/>
                  <w:marTop w:val="0"/>
                  <w:marBottom w:val="0"/>
                  <w:divBdr>
                    <w:top w:val="none" w:sz="0" w:space="0" w:color="auto"/>
                    <w:left w:val="none" w:sz="0" w:space="0" w:color="auto"/>
                    <w:bottom w:val="none" w:sz="0" w:space="0" w:color="auto"/>
                    <w:right w:val="none" w:sz="0" w:space="0" w:color="auto"/>
                  </w:divBdr>
                  <w:divsChild>
                    <w:div w:id="73481030">
                      <w:marLeft w:val="0"/>
                      <w:marRight w:val="0"/>
                      <w:marTop w:val="0"/>
                      <w:marBottom w:val="0"/>
                      <w:divBdr>
                        <w:top w:val="none" w:sz="0" w:space="0" w:color="auto"/>
                        <w:left w:val="none" w:sz="0" w:space="0" w:color="auto"/>
                        <w:bottom w:val="none" w:sz="0" w:space="0" w:color="auto"/>
                        <w:right w:val="none" w:sz="0" w:space="0" w:color="auto"/>
                      </w:divBdr>
                    </w:div>
                  </w:divsChild>
                </w:div>
                <w:div w:id="1955286065">
                  <w:marLeft w:val="0"/>
                  <w:marRight w:val="0"/>
                  <w:marTop w:val="0"/>
                  <w:marBottom w:val="0"/>
                  <w:divBdr>
                    <w:top w:val="none" w:sz="0" w:space="0" w:color="auto"/>
                    <w:left w:val="none" w:sz="0" w:space="0" w:color="auto"/>
                    <w:bottom w:val="none" w:sz="0" w:space="0" w:color="auto"/>
                    <w:right w:val="none" w:sz="0" w:space="0" w:color="auto"/>
                  </w:divBdr>
                  <w:divsChild>
                    <w:div w:id="276839037">
                      <w:marLeft w:val="0"/>
                      <w:marRight w:val="0"/>
                      <w:marTop w:val="0"/>
                      <w:marBottom w:val="0"/>
                      <w:divBdr>
                        <w:top w:val="none" w:sz="0" w:space="0" w:color="auto"/>
                        <w:left w:val="none" w:sz="0" w:space="0" w:color="auto"/>
                        <w:bottom w:val="none" w:sz="0" w:space="0" w:color="auto"/>
                        <w:right w:val="none" w:sz="0" w:space="0" w:color="auto"/>
                      </w:divBdr>
                    </w:div>
                  </w:divsChild>
                </w:div>
                <w:div w:id="1957129372">
                  <w:marLeft w:val="0"/>
                  <w:marRight w:val="0"/>
                  <w:marTop w:val="0"/>
                  <w:marBottom w:val="0"/>
                  <w:divBdr>
                    <w:top w:val="none" w:sz="0" w:space="0" w:color="auto"/>
                    <w:left w:val="none" w:sz="0" w:space="0" w:color="auto"/>
                    <w:bottom w:val="none" w:sz="0" w:space="0" w:color="auto"/>
                    <w:right w:val="none" w:sz="0" w:space="0" w:color="auto"/>
                  </w:divBdr>
                  <w:divsChild>
                    <w:div w:id="806625615">
                      <w:marLeft w:val="0"/>
                      <w:marRight w:val="0"/>
                      <w:marTop w:val="0"/>
                      <w:marBottom w:val="0"/>
                      <w:divBdr>
                        <w:top w:val="none" w:sz="0" w:space="0" w:color="auto"/>
                        <w:left w:val="none" w:sz="0" w:space="0" w:color="auto"/>
                        <w:bottom w:val="none" w:sz="0" w:space="0" w:color="auto"/>
                        <w:right w:val="none" w:sz="0" w:space="0" w:color="auto"/>
                      </w:divBdr>
                    </w:div>
                  </w:divsChild>
                </w:div>
                <w:div w:id="1964800107">
                  <w:marLeft w:val="0"/>
                  <w:marRight w:val="0"/>
                  <w:marTop w:val="0"/>
                  <w:marBottom w:val="0"/>
                  <w:divBdr>
                    <w:top w:val="none" w:sz="0" w:space="0" w:color="auto"/>
                    <w:left w:val="none" w:sz="0" w:space="0" w:color="auto"/>
                    <w:bottom w:val="none" w:sz="0" w:space="0" w:color="auto"/>
                    <w:right w:val="none" w:sz="0" w:space="0" w:color="auto"/>
                  </w:divBdr>
                  <w:divsChild>
                    <w:div w:id="1631595679">
                      <w:marLeft w:val="0"/>
                      <w:marRight w:val="0"/>
                      <w:marTop w:val="0"/>
                      <w:marBottom w:val="0"/>
                      <w:divBdr>
                        <w:top w:val="none" w:sz="0" w:space="0" w:color="auto"/>
                        <w:left w:val="none" w:sz="0" w:space="0" w:color="auto"/>
                        <w:bottom w:val="none" w:sz="0" w:space="0" w:color="auto"/>
                        <w:right w:val="none" w:sz="0" w:space="0" w:color="auto"/>
                      </w:divBdr>
                    </w:div>
                  </w:divsChild>
                </w:div>
                <w:div w:id="1966614376">
                  <w:marLeft w:val="0"/>
                  <w:marRight w:val="0"/>
                  <w:marTop w:val="0"/>
                  <w:marBottom w:val="0"/>
                  <w:divBdr>
                    <w:top w:val="none" w:sz="0" w:space="0" w:color="auto"/>
                    <w:left w:val="none" w:sz="0" w:space="0" w:color="auto"/>
                    <w:bottom w:val="none" w:sz="0" w:space="0" w:color="auto"/>
                    <w:right w:val="none" w:sz="0" w:space="0" w:color="auto"/>
                  </w:divBdr>
                  <w:divsChild>
                    <w:div w:id="804470061">
                      <w:marLeft w:val="0"/>
                      <w:marRight w:val="0"/>
                      <w:marTop w:val="0"/>
                      <w:marBottom w:val="0"/>
                      <w:divBdr>
                        <w:top w:val="none" w:sz="0" w:space="0" w:color="auto"/>
                        <w:left w:val="none" w:sz="0" w:space="0" w:color="auto"/>
                        <w:bottom w:val="none" w:sz="0" w:space="0" w:color="auto"/>
                        <w:right w:val="none" w:sz="0" w:space="0" w:color="auto"/>
                      </w:divBdr>
                    </w:div>
                  </w:divsChild>
                </w:div>
                <w:div w:id="1969893883">
                  <w:marLeft w:val="0"/>
                  <w:marRight w:val="0"/>
                  <w:marTop w:val="0"/>
                  <w:marBottom w:val="0"/>
                  <w:divBdr>
                    <w:top w:val="none" w:sz="0" w:space="0" w:color="auto"/>
                    <w:left w:val="none" w:sz="0" w:space="0" w:color="auto"/>
                    <w:bottom w:val="none" w:sz="0" w:space="0" w:color="auto"/>
                    <w:right w:val="none" w:sz="0" w:space="0" w:color="auto"/>
                  </w:divBdr>
                  <w:divsChild>
                    <w:div w:id="1060059456">
                      <w:marLeft w:val="0"/>
                      <w:marRight w:val="0"/>
                      <w:marTop w:val="0"/>
                      <w:marBottom w:val="0"/>
                      <w:divBdr>
                        <w:top w:val="none" w:sz="0" w:space="0" w:color="auto"/>
                        <w:left w:val="none" w:sz="0" w:space="0" w:color="auto"/>
                        <w:bottom w:val="none" w:sz="0" w:space="0" w:color="auto"/>
                        <w:right w:val="none" w:sz="0" w:space="0" w:color="auto"/>
                      </w:divBdr>
                    </w:div>
                  </w:divsChild>
                </w:div>
                <w:div w:id="1975596311">
                  <w:marLeft w:val="0"/>
                  <w:marRight w:val="0"/>
                  <w:marTop w:val="0"/>
                  <w:marBottom w:val="0"/>
                  <w:divBdr>
                    <w:top w:val="none" w:sz="0" w:space="0" w:color="auto"/>
                    <w:left w:val="none" w:sz="0" w:space="0" w:color="auto"/>
                    <w:bottom w:val="none" w:sz="0" w:space="0" w:color="auto"/>
                    <w:right w:val="none" w:sz="0" w:space="0" w:color="auto"/>
                  </w:divBdr>
                  <w:divsChild>
                    <w:div w:id="810440550">
                      <w:marLeft w:val="0"/>
                      <w:marRight w:val="0"/>
                      <w:marTop w:val="0"/>
                      <w:marBottom w:val="0"/>
                      <w:divBdr>
                        <w:top w:val="none" w:sz="0" w:space="0" w:color="auto"/>
                        <w:left w:val="none" w:sz="0" w:space="0" w:color="auto"/>
                        <w:bottom w:val="none" w:sz="0" w:space="0" w:color="auto"/>
                        <w:right w:val="none" w:sz="0" w:space="0" w:color="auto"/>
                      </w:divBdr>
                    </w:div>
                  </w:divsChild>
                </w:div>
                <w:div w:id="1985816561">
                  <w:marLeft w:val="0"/>
                  <w:marRight w:val="0"/>
                  <w:marTop w:val="0"/>
                  <w:marBottom w:val="0"/>
                  <w:divBdr>
                    <w:top w:val="none" w:sz="0" w:space="0" w:color="auto"/>
                    <w:left w:val="none" w:sz="0" w:space="0" w:color="auto"/>
                    <w:bottom w:val="none" w:sz="0" w:space="0" w:color="auto"/>
                    <w:right w:val="none" w:sz="0" w:space="0" w:color="auto"/>
                  </w:divBdr>
                  <w:divsChild>
                    <w:div w:id="373508478">
                      <w:marLeft w:val="0"/>
                      <w:marRight w:val="0"/>
                      <w:marTop w:val="0"/>
                      <w:marBottom w:val="0"/>
                      <w:divBdr>
                        <w:top w:val="none" w:sz="0" w:space="0" w:color="auto"/>
                        <w:left w:val="none" w:sz="0" w:space="0" w:color="auto"/>
                        <w:bottom w:val="none" w:sz="0" w:space="0" w:color="auto"/>
                        <w:right w:val="none" w:sz="0" w:space="0" w:color="auto"/>
                      </w:divBdr>
                    </w:div>
                  </w:divsChild>
                </w:div>
                <w:div w:id="1997420122">
                  <w:marLeft w:val="0"/>
                  <w:marRight w:val="0"/>
                  <w:marTop w:val="0"/>
                  <w:marBottom w:val="0"/>
                  <w:divBdr>
                    <w:top w:val="none" w:sz="0" w:space="0" w:color="auto"/>
                    <w:left w:val="none" w:sz="0" w:space="0" w:color="auto"/>
                    <w:bottom w:val="none" w:sz="0" w:space="0" w:color="auto"/>
                    <w:right w:val="none" w:sz="0" w:space="0" w:color="auto"/>
                  </w:divBdr>
                  <w:divsChild>
                    <w:div w:id="637611995">
                      <w:marLeft w:val="0"/>
                      <w:marRight w:val="0"/>
                      <w:marTop w:val="0"/>
                      <w:marBottom w:val="0"/>
                      <w:divBdr>
                        <w:top w:val="none" w:sz="0" w:space="0" w:color="auto"/>
                        <w:left w:val="none" w:sz="0" w:space="0" w:color="auto"/>
                        <w:bottom w:val="none" w:sz="0" w:space="0" w:color="auto"/>
                        <w:right w:val="none" w:sz="0" w:space="0" w:color="auto"/>
                      </w:divBdr>
                    </w:div>
                  </w:divsChild>
                </w:div>
                <w:div w:id="2003778398">
                  <w:marLeft w:val="0"/>
                  <w:marRight w:val="0"/>
                  <w:marTop w:val="0"/>
                  <w:marBottom w:val="0"/>
                  <w:divBdr>
                    <w:top w:val="none" w:sz="0" w:space="0" w:color="auto"/>
                    <w:left w:val="none" w:sz="0" w:space="0" w:color="auto"/>
                    <w:bottom w:val="none" w:sz="0" w:space="0" w:color="auto"/>
                    <w:right w:val="none" w:sz="0" w:space="0" w:color="auto"/>
                  </w:divBdr>
                  <w:divsChild>
                    <w:div w:id="1938781349">
                      <w:marLeft w:val="0"/>
                      <w:marRight w:val="0"/>
                      <w:marTop w:val="0"/>
                      <w:marBottom w:val="0"/>
                      <w:divBdr>
                        <w:top w:val="none" w:sz="0" w:space="0" w:color="auto"/>
                        <w:left w:val="none" w:sz="0" w:space="0" w:color="auto"/>
                        <w:bottom w:val="none" w:sz="0" w:space="0" w:color="auto"/>
                        <w:right w:val="none" w:sz="0" w:space="0" w:color="auto"/>
                      </w:divBdr>
                    </w:div>
                  </w:divsChild>
                </w:div>
                <w:div w:id="2004241421">
                  <w:marLeft w:val="0"/>
                  <w:marRight w:val="0"/>
                  <w:marTop w:val="0"/>
                  <w:marBottom w:val="0"/>
                  <w:divBdr>
                    <w:top w:val="none" w:sz="0" w:space="0" w:color="auto"/>
                    <w:left w:val="none" w:sz="0" w:space="0" w:color="auto"/>
                    <w:bottom w:val="none" w:sz="0" w:space="0" w:color="auto"/>
                    <w:right w:val="none" w:sz="0" w:space="0" w:color="auto"/>
                  </w:divBdr>
                  <w:divsChild>
                    <w:div w:id="872377148">
                      <w:marLeft w:val="0"/>
                      <w:marRight w:val="0"/>
                      <w:marTop w:val="0"/>
                      <w:marBottom w:val="0"/>
                      <w:divBdr>
                        <w:top w:val="none" w:sz="0" w:space="0" w:color="auto"/>
                        <w:left w:val="none" w:sz="0" w:space="0" w:color="auto"/>
                        <w:bottom w:val="none" w:sz="0" w:space="0" w:color="auto"/>
                        <w:right w:val="none" w:sz="0" w:space="0" w:color="auto"/>
                      </w:divBdr>
                    </w:div>
                  </w:divsChild>
                </w:div>
                <w:div w:id="2006275883">
                  <w:marLeft w:val="0"/>
                  <w:marRight w:val="0"/>
                  <w:marTop w:val="0"/>
                  <w:marBottom w:val="0"/>
                  <w:divBdr>
                    <w:top w:val="none" w:sz="0" w:space="0" w:color="auto"/>
                    <w:left w:val="none" w:sz="0" w:space="0" w:color="auto"/>
                    <w:bottom w:val="none" w:sz="0" w:space="0" w:color="auto"/>
                    <w:right w:val="none" w:sz="0" w:space="0" w:color="auto"/>
                  </w:divBdr>
                  <w:divsChild>
                    <w:div w:id="1871144143">
                      <w:marLeft w:val="0"/>
                      <w:marRight w:val="0"/>
                      <w:marTop w:val="0"/>
                      <w:marBottom w:val="0"/>
                      <w:divBdr>
                        <w:top w:val="none" w:sz="0" w:space="0" w:color="auto"/>
                        <w:left w:val="none" w:sz="0" w:space="0" w:color="auto"/>
                        <w:bottom w:val="none" w:sz="0" w:space="0" w:color="auto"/>
                        <w:right w:val="none" w:sz="0" w:space="0" w:color="auto"/>
                      </w:divBdr>
                    </w:div>
                  </w:divsChild>
                </w:div>
                <w:div w:id="2017002675">
                  <w:marLeft w:val="0"/>
                  <w:marRight w:val="0"/>
                  <w:marTop w:val="0"/>
                  <w:marBottom w:val="0"/>
                  <w:divBdr>
                    <w:top w:val="none" w:sz="0" w:space="0" w:color="auto"/>
                    <w:left w:val="none" w:sz="0" w:space="0" w:color="auto"/>
                    <w:bottom w:val="none" w:sz="0" w:space="0" w:color="auto"/>
                    <w:right w:val="none" w:sz="0" w:space="0" w:color="auto"/>
                  </w:divBdr>
                  <w:divsChild>
                    <w:div w:id="1429078836">
                      <w:marLeft w:val="0"/>
                      <w:marRight w:val="0"/>
                      <w:marTop w:val="0"/>
                      <w:marBottom w:val="0"/>
                      <w:divBdr>
                        <w:top w:val="none" w:sz="0" w:space="0" w:color="auto"/>
                        <w:left w:val="none" w:sz="0" w:space="0" w:color="auto"/>
                        <w:bottom w:val="none" w:sz="0" w:space="0" w:color="auto"/>
                        <w:right w:val="none" w:sz="0" w:space="0" w:color="auto"/>
                      </w:divBdr>
                    </w:div>
                  </w:divsChild>
                </w:div>
                <w:div w:id="2024700780">
                  <w:marLeft w:val="0"/>
                  <w:marRight w:val="0"/>
                  <w:marTop w:val="0"/>
                  <w:marBottom w:val="0"/>
                  <w:divBdr>
                    <w:top w:val="none" w:sz="0" w:space="0" w:color="auto"/>
                    <w:left w:val="none" w:sz="0" w:space="0" w:color="auto"/>
                    <w:bottom w:val="none" w:sz="0" w:space="0" w:color="auto"/>
                    <w:right w:val="none" w:sz="0" w:space="0" w:color="auto"/>
                  </w:divBdr>
                  <w:divsChild>
                    <w:div w:id="2124298264">
                      <w:marLeft w:val="0"/>
                      <w:marRight w:val="0"/>
                      <w:marTop w:val="0"/>
                      <w:marBottom w:val="0"/>
                      <w:divBdr>
                        <w:top w:val="none" w:sz="0" w:space="0" w:color="auto"/>
                        <w:left w:val="none" w:sz="0" w:space="0" w:color="auto"/>
                        <w:bottom w:val="none" w:sz="0" w:space="0" w:color="auto"/>
                        <w:right w:val="none" w:sz="0" w:space="0" w:color="auto"/>
                      </w:divBdr>
                    </w:div>
                  </w:divsChild>
                </w:div>
                <w:div w:id="2030636541">
                  <w:marLeft w:val="0"/>
                  <w:marRight w:val="0"/>
                  <w:marTop w:val="0"/>
                  <w:marBottom w:val="0"/>
                  <w:divBdr>
                    <w:top w:val="none" w:sz="0" w:space="0" w:color="auto"/>
                    <w:left w:val="none" w:sz="0" w:space="0" w:color="auto"/>
                    <w:bottom w:val="none" w:sz="0" w:space="0" w:color="auto"/>
                    <w:right w:val="none" w:sz="0" w:space="0" w:color="auto"/>
                  </w:divBdr>
                  <w:divsChild>
                    <w:div w:id="239758200">
                      <w:marLeft w:val="0"/>
                      <w:marRight w:val="0"/>
                      <w:marTop w:val="0"/>
                      <w:marBottom w:val="0"/>
                      <w:divBdr>
                        <w:top w:val="none" w:sz="0" w:space="0" w:color="auto"/>
                        <w:left w:val="none" w:sz="0" w:space="0" w:color="auto"/>
                        <w:bottom w:val="none" w:sz="0" w:space="0" w:color="auto"/>
                        <w:right w:val="none" w:sz="0" w:space="0" w:color="auto"/>
                      </w:divBdr>
                    </w:div>
                  </w:divsChild>
                </w:div>
                <w:div w:id="2039233372">
                  <w:marLeft w:val="0"/>
                  <w:marRight w:val="0"/>
                  <w:marTop w:val="0"/>
                  <w:marBottom w:val="0"/>
                  <w:divBdr>
                    <w:top w:val="none" w:sz="0" w:space="0" w:color="auto"/>
                    <w:left w:val="none" w:sz="0" w:space="0" w:color="auto"/>
                    <w:bottom w:val="none" w:sz="0" w:space="0" w:color="auto"/>
                    <w:right w:val="none" w:sz="0" w:space="0" w:color="auto"/>
                  </w:divBdr>
                  <w:divsChild>
                    <w:div w:id="491531497">
                      <w:marLeft w:val="0"/>
                      <w:marRight w:val="0"/>
                      <w:marTop w:val="0"/>
                      <w:marBottom w:val="0"/>
                      <w:divBdr>
                        <w:top w:val="none" w:sz="0" w:space="0" w:color="auto"/>
                        <w:left w:val="none" w:sz="0" w:space="0" w:color="auto"/>
                        <w:bottom w:val="none" w:sz="0" w:space="0" w:color="auto"/>
                        <w:right w:val="none" w:sz="0" w:space="0" w:color="auto"/>
                      </w:divBdr>
                    </w:div>
                  </w:divsChild>
                </w:div>
                <w:div w:id="2061783168">
                  <w:marLeft w:val="0"/>
                  <w:marRight w:val="0"/>
                  <w:marTop w:val="0"/>
                  <w:marBottom w:val="0"/>
                  <w:divBdr>
                    <w:top w:val="none" w:sz="0" w:space="0" w:color="auto"/>
                    <w:left w:val="none" w:sz="0" w:space="0" w:color="auto"/>
                    <w:bottom w:val="none" w:sz="0" w:space="0" w:color="auto"/>
                    <w:right w:val="none" w:sz="0" w:space="0" w:color="auto"/>
                  </w:divBdr>
                  <w:divsChild>
                    <w:div w:id="1586914104">
                      <w:marLeft w:val="0"/>
                      <w:marRight w:val="0"/>
                      <w:marTop w:val="0"/>
                      <w:marBottom w:val="0"/>
                      <w:divBdr>
                        <w:top w:val="none" w:sz="0" w:space="0" w:color="auto"/>
                        <w:left w:val="none" w:sz="0" w:space="0" w:color="auto"/>
                        <w:bottom w:val="none" w:sz="0" w:space="0" w:color="auto"/>
                        <w:right w:val="none" w:sz="0" w:space="0" w:color="auto"/>
                      </w:divBdr>
                    </w:div>
                  </w:divsChild>
                </w:div>
                <w:div w:id="2063752463">
                  <w:marLeft w:val="0"/>
                  <w:marRight w:val="0"/>
                  <w:marTop w:val="0"/>
                  <w:marBottom w:val="0"/>
                  <w:divBdr>
                    <w:top w:val="none" w:sz="0" w:space="0" w:color="auto"/>
                    <w:left w:val="none" w:sz="0" w:space="0" w:color="auto"/>
                    <w:bottom w:val="none" w:sz="0" w:space="0" w:color="auto"/>
                    <w:right w:val="none" w:sz="0" w:space="0" w:color="auto"/>
                  </w:divBdr>
                  <w:divsChild>
                    <w:div w:id="1158765107">
                      <w:marLeft w:val="0"/>
                      <w:marRight w:val="0"/>
                      <w:marTop w:val="0"/>
                      <w:marBottom w:val="0"/>
                      <w:divBdr>
                        <w:top w:val="none" w:sz="0" w:space="0" w:color="auto"/>
                        <w:left w:val="none" w:sz="0" w:space="0" w:color="auto"/>
                        <w:bottom w:val="none" w:sz="0" w:space="0" w:color="auto"/>
                        <w:right w:val="none" w:sz="0" w:space="0" w:color="auto"/>
                      </w:divBdr>
                    </w:div>
                  </w:divsChild>
                </w:div>
                <w:div w:id="2067949306">
                  <w:marLeft w:val="0"/>
                  <w:marRight w:val="0"/>
                  <w:marTop w:val="0"/>
                  <w:marBottom w:val="0"/>
                  <w:divBdr>
                    <w:top w:val="none" w:sz="0" w:space="0" w:color="auto"/>
                    <w:left w:val="none" w:sz="0" w:space="0" w:color="auto"/>
                    <w:bottom w:val="none" w:sz="0" w:space="0" w:color="auto"/>
                    <w:right w:val="none" w:sz="0" w:space="0" w:color="auto"/>
                  </w:divBdr>
                  <w:divsChild>
                    <w:div w:id="1219127186">
                      <w:marLeft w:val="0"/>
                      <w:marRight w:val="0"/>
                      <w:marTop w:val="0"/>
                      <w:marBottom w:val="0"/>
                      <w:divBdr>
                        <w:top w:val="none" w:sz="0" w:space="0" w:color="auto"/>
                        <w:left w:val="none" w:sz="0" w:space="0" w:color="auto"/>
                        <w:bottom w:val="none" w:sz="0" w:space="0" w:color="auto"/>
                        <w:right w:val="none" w:sz="0" w:space="0" w:color="auto"/>
                      </w:divBdr>
                    </w:div>
                  </w:divsChild>
                </w:div>
                <w:div w:id="2069764668">
                  <w:marLeft w:val="0"/>
                  <w:marRight w:val="0"/>
                  <w:marTop w:val="0"/>
                  <w:marBottom w:val="0"/>
                  <w:divBdr>
                    <w:top w:val="none" w:sz="0" w:space="0" w:color="auto"/>
                    <w:left w:val="none" w:sz="0" w:space="0" w:color="auto"/>
                    <w:bottom w:val="none" w:sz="0" w:space="0" w:color="auto"/>
                    <w:right w:val="none" w:sz="0" w:space="0" w:color="auto"/>
                  </w:divBdr>
                  <w:divsChild>
                    <w:div w:id="1465805404">
                      <w:marLeft w:val="0"/>
                      <w:marRight w:val="0"/>
                      <w:marTop w:val="0"/>
                      <w:marBottom w:val="0"/>
                      <w:divBdr>
                        <w:top w:val="none" w:sz="0" w:space="0" w:color="auto"/>
                        <w:left w:val="none" w:sz="0" w:space="0" w:color="auto"/>
                        <w:bottom w:val="none" w:sz="0" w:space="0" w:color="auto"/>
                        <w:right w:val="none" w:sz="0" w:space="0" w:color="auto"/>
                      </w:divBdr>
                    </w:div>
                  </w:divsChild>
                </w:div>
                <w:div w:id="2073656472">
                  <w:marLeft w:val="0"/>
                  <w:marRight w:val="0"/>
                  <w:marTop w:val="0"/>
                  <w:marBottom w:val="0"/>
                  <w:divBdr>
                    <w:top w:val="none" w:sz="0" w:space="0" w:color="auto"/>
                    <w:left w:val="none" w:sz="0" w:space="0" w:color="auto"/>
                    <w:bottom w:val="none" w:sz="0" w:space="0" w:color="auto"/>
                    <w:right w:val="none" w:sz="0" w:space="0" w:color="auto"/>
                  </w:divBdr>
                  <w:divsChild>
                    <w:div w:id="1684700142">
                      <w:marLeft w:val="0"/>
                      <w:marRight w:val="0"/>
                      <w:marTop w:val="0"/>
                      <w:marBottom w:val="0"/>
                      <w:divBdr>
                        <w:top w:val="none" w:sz="0" w:space="0" w:color="auto"/>
                        <w:left w:val="none" w:sz="0" w:space="0" w:color="auto"/>
                        <w:bottom w:val="none" w:sz="0" w:space="0" w:color="auto"/>
                        <w:right w:val="none" w:sz="0" w:space="0" w:color="auto"/>
                      </w:divBdr>
                    </w:div>
                  </w:divsChild>
                </w:div>
                <w:div w:id="2076513702">
                  <w:marLeft w:val="0"/>
                  <w:marRight w:val="0"/>
                  <w:marTop w:val="0"/>
                  <w:marBottom w:val="0"/>
                  <w:divBdr>
                    <w:top w:val="none" w:sz="0" w:space="0" w:color="auto"/>
                    <w:left w:val="none" w:sz="0" w:space="0" w:color="auto"/>
                    <w:bottom w:val="none" w:sz="0" w:space="0" w:color="auto"/>
                    <w:right w:val="none" w:sz="0" w:space="0" w:color="auto"/>
                  </w:divBdr>
                  <w:divsChild>
                    <w:div w:id="74061612">
                      <w:marLeft w:val="0"/>
                      <w:marRight w:val="0"/>
                      <w:marTop w:val="0"/>
                      <w:marBottom w:val="0"/>
                      <w:divBdr>
                        <w:top w:val="none" w:sz="0" w:space="0" w:color="auto"/>
                        <w:left w:val="none" w:sz="0" w:space="0" w:color="auto"/>
                        <w:bottom w:val="none" w:sz="0" w:space="0" w:color="auto"/>
                        <w:right w:val="none" w:sz="0" w:space="0" w:color="auto"/>
                      </w:divBdr>
                    </w:div>
                  </w:divsChild>
                </w:div>
                <w:div w:id="2116513154">
                  <w:marLeft w:val="0"/>
                  <w:marRight w:val="0"/>
                  <w:marTop w:val="0"/>
                  <w:marBottom w:val="0"/>
                  <w:divBdr>
                    <w:top w:val="none" w:sz="0" w:space="0" w:color="auto"/>
                    <w:left w:val="none" w:sz="0" w:space="0" w:color="auto"/>
                    <w:bottom w:val="none" w:sz="0" w:space="0" w:color="auto"/>
                    <w:right w:val="none" w:sz="0" w:space="0" w:color="auto"/>
                  </w:divBdr>
                  <w:divsChild>
                    <w:div w:id="2078277842">
                      <w:marLeft w:val="0"/>
                      <w:marRight w:val="0"/>
                      <w:marTop w:val="0"/>
                      <w:marBottom w:val="0"/>
                      <w:divBdr>
                        <w:top w:val="none" w:sz="0" w:space="0" w:color="auto"/>
                        <w:left w:val="none" w:sz="0" w:space="0" w:color="auto"/>
                        <w:bottom w:val="none" w:sz="0" w:space="0" w:color="auto"/>
                        <w:right w:val="none" w:sz="0" w:space="0" w:color="auto"/>
                      </w:divBdr>
                    </w:div>
                  </w:divsChild>
                </w:div>
                <w:div w:id="2121559564">
                  <w:marLeft w:val="0"/>
                  <w:marRight w:val="0"/>
                  <w:marTop w:val="0"/>
                  <w:marBottom w:val="0"/>
                  <w:divBdr>
                    <w:top w:val="none" w:sz="0" w:space="0" w:color="auto"/>
                    <w:left w:val="none" w:sz="0" w:space="0" w:color="auto"/>
                    <w:bottom w:val="none" w:sz="0" w:space="0" w:color="auto"/>
                    <w:right w:val="none" w:sz="0" w:space="0" w:color="auto"/>
                  </w:divBdr>
                  <w:divsChild>
                    <w:div w:id="2025591249">
                      <w:marLeft w:val="0"/>
                      <w:marRight w:val="0"/>
                      <w:marTop w:val="0"/>
                      <w:marBottom w:val="0"/>
                      <w:divBdr>
                        <w:top w:val="none" w:sz="0" w:space="0" w:color="auto"/>
                        <w:left w:val="none" w:sz="0" w:space="0" w:color="auto"/>
                        <w:bottom w:val="none" w:sz="0" w:space="0" w:color="auto"/>
                        <w:right w:val="none" w:sz="0" w:space="0" w:color="auto"/>
                      </w:divBdr>
                    </w:div>
                  </w:divsChild>
                </w:div>
                <w:div w:id="2124154413">
                  <w:marLeft w:val="0"/>
                  <w:marRight w:val="0"/>
                  <w:marTop w:val="0"/>
                  <w:marBottom w:val="0"/>
                  <w:divBdr>
                    <w:top w:val="none" w:sz="0" w:space="0" w:color="auto"/>
                    <w:left w:val="none" w:sz="0" w:space="0" w:color="auto"/>
                    <w:bottom w:val="none" w:sz="0" w:space="0" w:color="auto"/>
                    <w:right w:val="none" w:sz="0" w:space="0" w:color="auto"/>
                  </w:divBdr>
                  <w:divsChild>
                    <w:div w:id="1372800558">
                      <w:marLeft w:val="0"/>
                      <w:marRight w:val="0"/>
                      <w:marTop w:val="0"/>
                      <w:marBottom w:val="0"/>
                      <w:divBdr>
                        <w:top w:val="none" w:sz="0" w:space="0" w:color="auto"/>
                        <w:left w:val="none" w:sz="0" w:space="0" w:color="auto"/>
                        <w:bottom w:val="none" w:sz="0" w:space="0" w:color="auto"/>
                        <w:right w:val="none" w:sz="0" w:space="0" w:color="auto"/>
                      </w:divBdr>
                    </w:div>
                  </w:divsChild>
                </w:div>
                <w:div w:id="2138138422">
                  <w:marLeft w:val="0"/>
                  <w:marRight w:val="0"/>
                  <w:marTop w:val="0"/>
                  <w:marBottom w:val="0"/>
                  <w:divBdr>
                    <w:top w:val="none" w:sz="0" w:space="0" w:color="auto"/>
                    <w:left w:val="none" w:sz="0" w:space="0" w:color="auto"/>
                    <w:bottom w:val="none" w:sz="0" w:space="0" w:color="auto"/>
                    <w:right w:val="none" w:sz="0" w:space="0" w:color="auto"/>
                  </w:divBdr>
                  <w:divsChild>
                    <w:div w:id="15133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73290">
          <w:marLeft w:val="0"/>
          <w:marRight w:val="0"/>
          <w:marTop w:val="0"/>
          <w:marBottom w:val="0"/>
          <w:divBdr>
            <w:top w:val="none" w:sz="0" w:space="0" w:color="auto"/>
            <w:left w:val="none" w:sz="0" w:space="0" w:color="auto"/>
            <w:bottom w:val="none" w:sz="0" w:space="0" w:color="auto"/>
            <w:right w:val="none" w:sz="0" w:space="0" w:color="auto"/>
          </w:divBdr>
        </w:div>
        <w:div w:id="205920925">
          <w:marLeft w:val="0"/>
          <w:marRight w:val="0"/>
          <w:marTop w:val="0"/>
          <w:marBottom w:val="0"/>
          <w:divBdr>
            <w:top w:val="none" w:sz="0" w:space="0" w:color="auto"/>
            <w:left w:val="none" w:sz="0" w:space="0" w:color="auto"/>
            <w:bottom w:val="none" w:sz="0" w:space="0" w:color="auto"/>
            <w:right w:val="none" w:sz="0" w:space="0" w:color="auto"/>
          </w:divBdr>
        </w:div>
        <w:div w:id="268702553">
          <w:marLeft w:val="0"/>
          <w:marRight w:val="0"/>
          <w:marTop w:val="0"/>
          <w:marBottom w:val="0"/>
          <w:divBdr>
            <w:top w:val="none" w:sz="0" w:space="0" w:color="auto"/>
            <w:left w:val="none" w:sz="0" w:space="0" w:color="auto"/>
            <w:bottom w:val="none" w:sz="0" w:space="0" w:color="auto"/>
            <w:right w:val="none" w:sz="0" w:space="0" w:color="auto"/>
          </w:divBdr>
        </w:div>
        <w:div w:id="325863515">
          <w:marLeft w:val="0"/>
          <w:marRight w:val="0"/>
          <w:marTop w:val="0"/>
          <w:marBottom w:val="0"/>
          <w:divBdr>
            <w:top w:val="none" w:sz="0" w:space="0" w:color="auto"/>
            <w:left w:val="none" w:sz="0" w:space="0" w:color="auto"/>
            <w:bottom w:val="none" w:sz="0" w:space="0" w:color="auto"/>
            <w:right w:val="none" w:sz="0" w:space="0" w:color="auto"/>
          </w:divBdr>
        </w:div>
        <w:div w:id="404303440">
          <w:marLeft w:val="0"/>
          <w:marRight w:val="0"/>
          <w:marTop w:val="0"/>
          <w:marBottom w:val="0"/>
          <w:divBdr>
            <w:top w:val="none" w:sz="0" w:space="0" w:color="auto"/>
            <w:left w:val="none" w:sz="0" w:space="0" w:color="auto"/>
            <w:bottom w:val="none" w:sz="0" w:space="0" w:color="auto"/>
            <w:right w:val="none" w:sz="0" w:space="0" w:color="auto"/>
          </w:divBdr>
          <w:divsChild>
            <w:div w:id="55200243">
              <w:marLeft w:val="-75"/>
              <w:marRight w:val="0"/>
              <w:marTop w:val="30"/>
              <w:marBottom w:val="30"/>
              <w:divBdr>
                <w:top w:val="none" w:sz="0" w:space="0" w:color="auto"/>
                <w:left w:val="none" w:sz="0" w:space="0" w:color="auto"/>
                <w:bottom w:val="none" w:sz="0" w:space="0" w:color="auto"/>
                <w:right w:val="none" w:sz="0" w:space="0" w:color="auto"/>
              </w:divBdr>
              <w:divsChild>
                <w:div w:id="5594530">
                  <w:marLeft w:val="0"/>
                  <w:marRight w:val="0"/>
                  <w:marTop w:val="0"/>
                  <w:marBottom w:val="0"/>
                  <w:divBdr>
                    <w:top w:val="none" w:sz="0" w:space="0" w:color="auto"/>
                    <w:left w:val="none" w:sz="0" w:space="0" w:color="auto"/>
                    <w:bottom w:val="none" w:sz="0" w:space="0" w:color="auto"/>
                    <w:right w:val="none" w:sz="0" w:space="0" w:color="auto"/>
                  </w:divBdr>
                  <w:divsChild>
                    <w:div w:id="1891500239">
                      <w:marLeft w:val="0"/>
                      <w:marRight w:val="0"/>
                      <w:marTop w:val="0"/>
                      <w:marBottom w:val="0"/>
                      <w:divBdr>
                        <w:top w:val="none" w:sz="0" w:space="0" w:color="auto"/>
                        <w:left w:val="none" w:sz="0" w:space="0" w:color="auto"/>
                        <w:bottom w:val="none" w:sz="0" w:space="0" w:color="auto"/>
                        <w:right w:val="none" w:sz="0" w:space="0" w:color="auto"/>
                      </w:divBdr>
                    </w:div>
                  </w:divsChild>
                </w:div>
                <w:div w:id="11349437">
                  <w:marLeft w:val="0"/>
                  <w:marRight w:val="0"/>
                  <w:marTop w:val="0"/>
                  <w:marBottom w:val="0"/>
                  <w:divBdr>
                    <w:top w:val="none" w:sz="0" w:space="0" w:color="auto"/>
                    <w:left w:val="none" w:sz="0" w:space="0" w:color="auto"/>
                    <w:bottom w:val="none" w:sz="0" w:space="0" w:color="auto"/>
                    <w:right w:val="none" w:sz="0" w:space="0" w:color="auto"/>
                  </w:divBdr>
                  <w:divsChild>
                    <w:div w:id="1019770615">
                      <w:marLeft w:val="0"/>
                      <w:marRight w:val="0"/>
                      <w:marTop w:val="0"/>
                      <w:marBottom w:val="0"/>
                      <w:divBdr>
                        <w:top w:val="none" w:sz="0" w:space="0" w:color="auto"/>
                        <w:left w:val="none" w:sz="0" w:space="0" w:color="auto"/>
                        <w:bottom w:val="none" w:sz="0" w:space="0" w:color="auto"/>
                        <w:right w:val="none" w:sz="0" w:space="0" w:color="auto"/>
                      </w:divBdr>
                    </w:div>
                  </w:divsChild>
                </w:div>
                <w:div w:id="12072908">
                  <w:marLeft w:val="0"/>
                  <w:marRight w:val="0"/>
                  <w:marTop w:val="0"/>
                  <w:marBottom w:val="0"/>
                  <w:divBdr>
                    <w:top w:val="none" w:sz="0" w:space="0" w:color="auto"/>
                    <w:left w:val="none" w:sz="0" w:space="0" w:color="auto"/>
                    <w:bottom w:val="none" w:sz="0" w:space="0" w:color="auto"/>
                    <w:right w:val="none" w:sz="0" w:space="0" w:color="auto"/>
                  </w:divBdr>
                  <w:divsChild>
                    <w:div w:id="1113011651">
                      <w:marLeft w:val="0"/>
                      <w:marRight w:val="0"/>
                      <w:marTop w:val="0"/>
                      <w:marBottom w:val="0"/>
                      <w:divBdr>
                        <w:top w:val="none" w:sz="0" w:space="0" w:color="auto"/>
                        <w:left w:val="none" w:sz="0" w:space="0" w:color="auto"/>
                        <w:bottom w:val="none" w:sz="0" w:space="0" w:color="auto"/>
                        <w:right w:val="none" w:sz="0" w:space="0" w:color="auto"/>
                      </w:divBdr>
                    </w:div>
                  </w:divsChild>
                </w:div>
                <w:div w:id="13188972">
                  <w:marLeft w:val="0"/>
                  <w:marRight w:val="0"/>
                  <w:marTop w:val="0"/>
                  <w:marBottom w:val="0"/>
                  <w:divBdr>
                    <w:top w:val="none" w:sz="0" w:space="0" w:color="auto"/>
                    <w:left w:val="none" w:sz="0" w:space="0" w:color="auto"/>
                    <w:bottom w:val="none" w:sz="0" w:space="0" w:color="auto"/>
                    <w:right w:val="none" w:sz="0" w:space="0" w:color="auto"/>
                  </w:divBdr>
                  <w:divsChild>
                    <w:div w:id="1641227183">
                      <w:marLeft w:val="0"/>
                      <w:marRight w:val="0"/>
                      <w:marTop w:val="0"/>
                      <w:marBottom w:val="0"/>
                      <w:divBdr>
                        <w:top w:val="none" w:sz="0" w:space="0" w:color="auto"/>
                        <w:left w:val="none" w:sz="0" w:space="0" w:color="auto"/>
                        <w:bottom w:val="none" w:sz="0" w:space="0" w:color="auto"/>
                        <w:right w:val="none" w:sz="0" w:space="0" w:color="auto"/>
                      </w:divBdr>
                    </w:div>
                  </w:divsChild>
                </w:div>
                <w:div w:id="28268111">
                  <w:marLeft w:val="0"/>
                  <w:marRight w:val="0"/>
                  <w:marTop w:val="0"/>
                  <w:marBottom w:val="0"/>
                  <w:divBdr>
                    <w:top w:val="none" w:sz="0" w:space="0" w:color="auto"/>
                    <w:left w:val="none" w:sz="0" w:space="0" w:color="auto"/>
                    <w:bottom w:val="none" w:sz="0" w:space="0" w:color="auto"/>
                    <w:right w:val="none" w:sz="0" w:space="0" w:color="auto"/>
                  </w:divBdr>
                  <w:divsChild>
                    <w:div w:id="169878711">
                      <w:marLeft w:val="0"/>
                      <w:marRight w:val="0"/>
                      <w:marTop w:val="0"/>
                      <w:marBottom w:val="0"/>
                      <w:divBdr>
                        <w:top w:val="none" w:sz="0" w:space="0" w:color="auto"/>
                        <w:left w:val="none" w:sz="0" w:space="0" w:color="auto"/>
                        <w:bottom w:val="none" w:sz="0" w:space="0" w:color="auto"/>
                        <w:right w:val="none" w:sz="0" w:space="0" w:color="auto"/>
                      </w:divBdr>
                    </w:div>
                  </w:divsChild>
                </w:div>
                <w:div w:id="37508761">
                  <w:marLeft w:val="0"/>
                  <w:marRight w:val="0"/>
                  <w:marTop w:val="0"/>
                  <w:marBottom w:val="0"/>
                  <w:divBdr>
                    <w:top w:val="none" w:sz="0" w:space="0" w:color="auto"/>
                    <w:left w:val="none" w:sz="0" w:space="0" w:color="auto"/>
                    <w:bottom w:val="none" w:sz="0" w:space="0" w:color="auto"/>
                    <w:right w:val="none" w:sz="0" w:space="0" w:color="auto"/>
                  </w:divBdr>
                  <w:divsChild>
                    <w:div w:id="13809">
                      <w:marLeft w:val="0"/>
                      <w:marRight w:val="0"/>
                      <w:marTop w:val="0"/>
                      <w:marBottom w:val="0"/>
                      <w:divBdr>
                        <w:top w:val="none" w:sz="0" w:space="0" w:color="auto"/>
                        <w:left w:val="none" w:sz="0" w:space="0" w:color="auto"/>
                        <w:bottom w:val="none" w:sz="0" w:space="0" w:color="auto"/>
                        <w:right w:val="none" w:sz="0" w:space="0" w:color="auto"/>
                      </w:divBdr>
                    </w:div>
                  </w:divsChild>
                </w:div>
                <w:div w:id="38092709">
                  <w:marLeft w:val="0"/>
                  <w:marRight w:val="0"/>
                  <w:marTop w:val="0"/>
                  <w:marBottom w:val="0"/>
                  <w:divBdr>
                    <w:top w:val="none" w:sz="0" w:space="0" w:color="auto"/>
                    <w:left w:val="none" w:sz="0" w:space="0" w:color="auto"/>
                    <w:bottom w:val="none" w:sz="0" w:space="0" w:color="auto"/>
                    <w:right w:val="none" w:sz="0" w:space="0" w:color="auto"/>
                  </w:divBdr>
                  <w:divsChild>
                    <w:div w:id="1669476305">
                      <w:marLeft w:val="0"/>
                      <w:marRight w:val="0"/>
                      <w:marTop w:val="0"/>
                      <w:marBottom w:val="0"/>
                      <w:divBdr>
                        <w:top w:val="none" w:sz="0" w:space="0" w:color="auto"/>
                        <w:left w:val="none" w:sz="0" w:space="0" w:color="auto"/>
                        <w:bottom w:val="none" w:sz="0" w:space="0" w:color="auto"/>
                        <w:right w:val="none" w:sz="0" w:space="0" w:color="auto"/>
                      </w:divBdr>
                    </w:div>
                  </w:divsChild>
                </w:div>
                <w:div w:id="42297633">
                  <w:marLeft w:val="0"/>
                  <w:marRight w:val="0"/>
                  <w:marTop w:val="0"/>
                  <w:marBottom w:val="0"/>
                  <w:divBdr>
                    <w:top w:val="none" w:sz="0" w:space="0" w:color="auto"/>
                    <w:left w:val="none" w:sz="0" w:space="0" w:color="auto"/>
                    <w:bottom w:val="none" w:sz="0" w:space="0" w:color="auto"/>
                    <w:right w:val="none" w:sz="0" w:space="0" w:color="auto"/>
                  </w:divBdr>
                  <w:divsChild>
                    <w:div w:id="1429961773">
                      <w:marLeft w:val="0"/>
                      <w:marRight w:val="0"/>
                      <w:marTop w:val="0"/>
                      <w:marBottom w:val="0"/>
                      <w:divBdr>
                        <w:top w:val="none" w:sz="0" w:space="0" w:color="auto"/>
                        <w:left w:val="none" w:sz="0" w:space="0" w:color="auto"/>
                        <w:bottom w:val="none" w:sz="0" w:space="0" w:color="auto"/>
                        <w:right w:val="none" w:sz="0" w:space="0" w:color="auto"/>
                      </w:divBdr>
                    </w:div>
                  </w:divsChild>
                </w:div>
                <w:div w:id="43220475">
                  <w:marLeft w:val="0"/>
                  <w:marRight w:val="0"/>
                  <w:marTop w:val="0"/>
                  <w:marBottom w:val="0"/>
                  <w:divBdr>
                    <w:top w:val="none" w:sz="0" w:space="0" w:color="auto"/>
                    <w:left w:val="none" w:sz="0" w:space="0" w:color="auto"/>
                    <w:bottom w:val="none" w:sz="0" w:space="0" w:color="auto"/>
                    <w:right w:val="none" w:sz="0" w:space="0" w:color="auto"/>
                  </w:divBdr>
                  <w:divsChild>
                    <w:div w:id="1213152247">
                      <w:marLeft w:val="0"/>
                      <w:marRight w:val="0"/>
                      <w:marTop w:val="0"/>
                      <w:marBottom w:val="0"/>
                      <w:divBdr>
                        <w:top w:val="none" w:sz="0" w:space="0" w:color="auto"/>
                        <w:left w:val="none" w:sz="0" w:space="0" w:color="auto"/>
                        <w:bottom w:val="none" w:sz="0" w:space="0" w:color="auto"/>
                        <w:right w:val="none" w:sz="0" w:space="0" w:color="auto"/>
                      </w:divBdr>
                    </w:div>
                  </w:divsChild>
                </w:div>
                <w:div w:id="54789374">
                  <w:marLeft w:val="0"/>
                  <w:marRight w:val="0"/>
                  <w:marTop w:val="0"/>
                  <w:marBottom w:val="0"/>
                  <w:divBdr>
                    <w:top w:val="none" w:sz="0" w:space="0" w:color="auto"/>
                    <w:left w:val="none" w:sz="0" w:space="0" w:color="auto"/>
                    <w:bottom w:val="none" w:sz="0" w:space="0" w:color="auto"/>
                    <w:right w:val="none" w:sz="0" w:space="0" w:color="auto"/>
                  </w:divBdr>
                  <w:divsChild>
                    <w:div w:id="32266350">
                      <w:marLeft w:val="0"/>
                      <w:marRight w:val="0"/>
                      <w:marTop w:val="0"/>
                      <w:marBottom w:val="0"/>
                      <w:divBdr>
                        <w:top w:val="none" w:sz="0" w:space="0" w:color="auto"/>
                        <w:left w:val="none" w:sz="0" w:space="0" w:color="auto"/>
                        <w:bottom w:val="none" w:sz="0" w:space="0" w:color="auto"/>
                        <w:right w:val="none" w:sz="0" w:space="0" w:color="auto"/>
                      </w:divBdr>
                    </w:div>
                  </w:divsChild>
                </w:div>
                <w:div w:id="55204323">
                  <w:marLeft w:val="0"/>
                  <w:marRight w:val="0"/>
                  <w:marTop w:val="0"/>
                  <w:marBottom w:val="0"/>
                  <w:divBdr>
                    <w:top w:val="none" w:sz="0" w:space="0" w:color="auto"/>
                    <w:left w:val="none" w:sz="0" w:space="0" w:color="auto"/>
                    <w:bottom w:val="none" w:sz="0" w:space="0" w:color="auto"/>
                    <w:right w:val="none" w:sz="0" w:space="0" w:color="auto"/>
                  </w:divBdr>
                  <w:divsChild>
                    <w:div w:id="1402674565">
                      <w:marLeft w:val="0"/>
                      <w:marRight w:val="0"/>
                      <w:marTop w:val="0"/>
                      <w:marBottom w:val="0"/>
                      <w:divBdr>
                        <w:top w:val="none" w:sz="0" w:space="0" w:color="auto"/>
                        <w:left w:val="none" w:sz="0" w:space="0" w:color="auto"/>
                        <w:bottom w:val="none" w:sz="0" w:space="0" w:color="auto"/>
                        <w:right w:val="none" w:sz="0" w:space="0" w:color="auto"/>
                      </w:divBdr>
                    </w:div>
                  </w:divsChild>
                </w:div>
                <w:div w:id="57628552">
                  <w:marLeft w:val="0"/>
                  <w:marRight w:val="0"/>
                  <w:marTop w:val="0"/>
                  <w:marBottom w:val="0"/>
                  <w:divBdr>
                    <w:top w:val="none" w:sz="0" w:space="0" w:color="auto"/>
                    <w:left w:val="none" w:sz="0" w:space="0" w:color="auto"/>
                    <w:bottom w:val="none" w:sz="0" w:space="0" w:color="auto"/>
                    <w:right w:val="none" w:sz="0" w:space="0" w:color="auto"/>
                  </w:divBdr>
                  <w:divsChild>
                    <w:div w:id="1618944790">
                      <w:marLeft w:val="0"/>
                      <w:marRight w:val="0"/>
                      <w:marTop w:val="0"/>
                      <w:marBottom w:val="0"/>
                      <w:divBdr>
                        <w:top w:val="none" w:sz="0" w:space="0" w:color="auto"/>
                        <w:left w:val="none" w:sz="0" w:space="0" w:color="auto"/>
                        <w:bottom w:val="none" w:sz="0" w:space="0" w:color="auto"/>
                        <w:right w:val="none" w:sz="0" w:space="0" w:color="auto"/>
                      </w:divBdr>
                    </w:div>
                  </w:divsChild>
                </w:div>
                <w:div w:id="57825760">
                  <w:marLeft w:val="0"/>
                  <w:marRight w:val="0"/>
                  <w:marTop w:val="0"/>
                  <w:marBottom w:val="0"/>
                  <w:divBdr>
                    <w:top w:val="none" w:sz="0" w:space="0" w:color="auto"/>
                    <w:left w:val="none" w:sz="0" w:space="0" w:color="auto"/>
                    <w:bottom w:val="none" w:sz="0" w:space="0" w:color="auto"/>
                    <w:right w:val="none" w:sz="0" w:space="0" w:color="auto"/>
                  </w:divBdr>
                  <w:divsChild>
                    <w:div w:id="1675764909">
                      <w:marLeft w:val="0"/>
                      <w:marRight w:val="0"/>
                      <w:marTop w:val="0"/>
                      <w:marBottom w:val="0"/>
                      <w:divBdr>
                        <w:top w:val="none" w:sz="0" w:space="0" w:color="auto"/>
                        <w:left w:val="none" w:sz="0" w:space="0" w:color="auto"/>
                        <w:bottom w:val="none" w:sz="0" w:space="0" w:color="auto"/>
                        <w:right w:val="none" w:sz="0" w:space="0" w:color="auto"/>
                      </w:divBdr>
                    </w:div>
                  </w:divsChild>
                </w:div>
                <w:div w:id="62221901">
                  <w:marLeft w:val="0"/>
                  <w:marRight w:val="0"/>
                  <w:marTop w:val="0"/>
                  <w:marBottom w:val="0"/>
                  <w:divBdr>
                    <w:top w:val="none" w:sz="0" w:space="0" w:color="auto"/>
                    <w:left w:val="none" w:sz="0" w:space="0" w:color="auto"/>
                    <w:bottom w:val="none" w:sz="0" w:space="0" w:color="auto"/>
                    <w:right w:val="none" w:sz="0" w:space="0" w:color="auto"/>
                  </w:divBdr>
                  <w:divsChild>
                    <w:div w:id="429397617">
                      <w:marLeft w:val="0"/>
                      <w:marRight w:val="0"/>
                      <w:marTop w:val="0"/>
                      <w:marBottom w:val="0"/>
                      <w:divBdr>
                        <w:top w:val="none" w:sz="0" w:space="0" w:color="auto"/>
                        <w:left w:val="none" w:sz="0" w:space="0" w:color="auto"/>
                        <w:bottom w:val="none" w:sz="0" w:space="0" w:color="auto"/>
                        <w:right w:val="none" w:sz="0" w:space="0" w:color="auto"/>
                      </w:divBdr>
                    </w:div>
                  </w:divsChild>
                </w:div>
                <w:div w:id="64687010">
                  <w:marLeft w:val="0"/>
                  <w:marRight w:val="0"/>
                  <w:marTop w:val="0"/>
                  <w:marBottom w:val="0"/>
                  <w:divBdr>
                    <w:top w:val="none" w:sz="0" w:space="0" w:color="auto"/>
                    <w:left w:val="none" w:sz="0" w:space="0" w:color="auto"/>
                    <w:bottom w:val="none" w:sz="0" w:space="0" w:color="auto"/>
                    <w:right w:val="none" w:sz="0" w:space="0" w:color="auto"/>
                  </w:divBdr>
                  <w:divsChild>
                    <w:div w:id="432818745">
                      <w:marLeft w:val="0"/>
                      <w:marRight w:val="0"/>
                      <w:marTop w:val="0"/>
                      <w:marBottom w:val="0"/>
                      <w:divBdr>
                        <w:top w:val="none" w:sz="0" w:space="0" w:color="auto"/>
                        <w:left w:val="none" w:sz="0" w:space="0" w:color="auto"/>
                        <w:bottom w:val="none" w:sz="0" w:space="0" w:color="auto"/>
                        <w:right w:val="none" w:sz="0" w:space="0" w:color="auto"/>
                      </w:divBdr>
                    </w:div>
                  </w:divsChild>
                </w:div>
                <w:div w:id="64840279">
                  <w:marLeft w:val="0"/>
                  <w:marRight w:val="0"/>
                  <w:marTop w:val="0"/>
                  <w:marBottom w:val="0"/>
                  <w:divBdr>
                    <w:top w:val="none" w:sz="0" w:space="0" w:color="auto"/>
                    <w:left w:val="none" w:sz="0" w:space="0" w:color="auto"/>
                    <w:bottom w:val="none" w:sz="0" w:space="0" w:color="auto"/>
                    <w:right w:val="none" w:sz="0" w:space="0" w:color="auto"/>
                  </w:divBdr>
                  <w:divsChild>
                    <w:div w:id="286740566">
                      <w:marLeft w:val="0"/>
                      <w:marRight w:val="0"/>
                      <w:marTop w:val="0"/>
                      <w:marBottom w:val="0"/>
                      <w:divBdr>
                        <w:top w:val="none" w:sz="0" w:space="0" w:color="auto"/>
                        <w:left w:val="none" w:sz="0" w:space="0" w:color="auto"/>
                        <w:bottom w:val="none" w:sz="0" w:space="0" w:color="auto"/>
                        <w:right w:val="none" w:sz="0" w:space="0" w:color="auto"/>
                      </w:divBdr>
                    </w:div>
                  </w:divsChild>
                </w:div>
                <w:div w:id="64956714">
                  <w:marLeft w:val="0"/>
                  <w:marRight w:val="0"/>
                  <w:marTop w:val="0"/>
                  <w:marBottom w:val="0"/>
                  <w:divBdr>
                    <w:top w:val="none" w:sz="0" w:space="0" w:color="auto"/>
                    <w:left w:val="none" w:sz="0" w:space="0" w:color="auto"/>
                    <w:bottom w:val="none" w:sz="0" w:space="0" w:color="auto"/>
                    <w:right w:val="none" w:sz="0" w:space="0" w:color="auto"/>
                  </w:divBdr>
                  <w:divsChild>
                    <w:div w:id="1783529091">
                      <w:marLeft w:val="0"/>
                      <w:marRight w:val="0"/>
                      <w:marTop w:val="0"/>
                      <w:marBottom w:val="0"/>
                      <w:divBdr>
                        <w:top w:val="none" w:sz="0" w:space="0" w:color="auto"/>
                        <w:left w:val="none" w:sz="0" w:space="0" w:color="auto"/>
                        <w:bottom w:val="none" w:sz="0" w:space="0" w:color="auto"/>
                        <w:right w:val="none" w:sz="0" w:space="0" w:color="auto"/>
                      </w:divBdr>
                    </w:div>
                  </w:divsChild>
                </w:div>
                <w:div w:id="65227417">
                  <w:marLeft w:val="0"/>
                  <w:marRight w:val="0"/>
                  <w:marTop w:val="0"/>
                  <w:marBottom w:val="0"/>
                  <w:divBdr>
                    <w:top w:val="none" w:sz="0" w:space="0" w:color="auto"/>
                    <w:left w:val="none" w:sz="0" w:space="0" w:color="auto"/>
                    <w:bottom w:val="none" w:sz="0" w:space="0" w:color="auto"/>
                    <w:right w:val="none" w:sz="0" w:space="0" w:color="auto"/>
                  </w:divBdr>
                  <w:divsChild>
                    <w:div w:id="227886241">
                      <w:marLeft w:val="0"/>
                      <w:marRight w:val="0"/>
                      <w:marTop w:val="0"/>
                      <w:marBottom w:val="0"/>
                      <w:divBdr>
                        <w:top w:val="none" w:sz="0" w:space="0" w:color="auto"/>
                        <w:left w:val="none" w:sz="0" w:space="0" w:color="auto"/>
                        <w:bottom w:val="none" w:sz="0" w:space="0" w:color="auto"/>
                        <w:right w:val="none" w:sz="0" w:space="0" w:color="auto"/>
                      </w:divBdr>
                    </w:div>
                  </w:divsChild>
                </w:div>
                <w:div w:id="70733699">
                  <w:marLeft w:val="0"/>
                  <w:marRight w:val="0"/>
                  <w:marTop w:val="0"/>
                  <w:marBottom w:val="0"/>
                  <w:divBdr>
                    <w:top w:val="none" w:sz="0" w:space="0" w:color="auto"/>
                    <w:left w:val="none" w:sz="0" w:space="0" w:color="auto"/>
                    <w:bottom w:val="none" w:sz="0" w:space="0" w:color="auto"/>
                    <w:right w:val="none" w:sz="0" w:space="0" w:color="auto"/>
                  </w:divBdr>
                  <w:divsChild>
                    <w:div w:id="805049642">
                      <w:marLeft w:val="0"/>
                      <w:marRight w:val="0"/>
                      <w:marTop w:val="0"/>
                      <w:marBottom w:val="0"/>
                      <w:divBdr>
                        <w:top w:val="none" w:sz="0" w:space="0" w:color="auto"/>
                        <w:left w:val="none" w:sz="0" w:space="0" w:color="auto"/>
                        <w:bottom w:val="none" w:sz="0" w:space="0" w:color="auto"/>
                        <w:right w:val="none" w:sz="0" w:space="0" w:color="auto"/>
                      </w:divBdr>
                    </w:div>
                  </w:divsChild>
                </w:div>
                <w:div w:id="74867882">
                  <w:marLeft w:val="0"/>
                  <w:marRight w:val="0"/>
                  <w:marTop w:val="0"/>
                  <w:marBottom w:val="0"/>
                  <w:divBdr>
                    <w:top w:val="none" w:sz="0" w:space="0" w:color="auto"/>
                    <w:left w:val="none" w:sz="0" w:space="0" w:color="auto"/>
                    <w:bottom w:val="none" w:sz="0" w:space="0" w:color="auto"/>
                    <w:right w:val="none" w:sz="0" w:space="0" w:color="auto"/>
                  </w:divBdr>
                  <w:divsChild>
                    <w:div w:id="1299725149">
                      <w:marLeft w:val="0"/>
                      <w:marRight w:val="0"/>
                      <w:marTop w:val="0"/>
                      <w:marBottom w:val="0"/>
                      <w:divBdr>
                        <w:top w:val="none" w:sz="0" w:space="0" w:color="auto"/>
                        <w:left w:val="none" w:sz="0" w:space="0" w:color="auto"/>
                        <w:bottom w:val="none" w:sz="0" w:space="0" w:color="auto"/>
                        <w:right w:val="none" w:sz="0" w:space="0" w:color="auto"/>
                      </w:divBdr>
                    </w:div>
                  </w:divsChild>
                </w:div>
                <w:div w:id="84032178">
                  <w:marLeft w:val="0"/>
                  <w:marRight w:val="0"/>
                  <w:marTop w:val="0"/>
                  <w:marBottom w:val="0"/>
                  <w:divBdr>
                    <w:top w:val="none" w:sz="0" w:space="0" w:color="auto"/>
                    <w:left w:val="none" w:sz="0" w:space="0" w:color="auto"/>
                    <w:bottom w:val="none" w:sz="0" w:space="0" w:color="auto"/>
                    <w:right w:val="none" w:sz="0" w:space="0" w:color="auto"/>
                  </w:divBdr>
                  <w:divsChild>
                    <w:div w:id="1658264111">
                      <w:marLeft w:val="0"/>
                      <w:marRight w:val="0"/>
                      <w:marTop w:val="0"/>
                      <w:marBottom w:val="0"/>
                      <w:divBdr>
                        <w:top w:val="none" w:sz="0" w:space="0" w:color="auto"/>
                        <w:left w:val="none" w:sz="0" w:space="0" w:color="auto"/>
                        <w:bottom w:val="none" w:sz="0" w:space="0" w:color="auto"/>
                        <w:right w:val="none" w:sz="0" w:space="0" w:color="auto"/>
                      </w:divBdr>
                    </w:div>
                  </w:divsChild>
                </w:div>
                <w:div w:id="85932324">
                  <w:marLeft w:val="0"/>
                  <w:marRight w:val="0"/>
                  <w:marTop w:val="0"/>
                  <w:marBottom w:val="0"/>
                  <w:divBdr>
                    <w:top w:val="none" w:sz="0" w:space="0" w:color="auto"/>
                    <w:left w:val="none" w:sz="0" w:space="0" w:color="auto"/>
                    <w:bottom w:val="none" w:sz="0" w:space="0" w:color="auto"/>
                    <w:right w:val="none" w:sz="0" w:space="0" w:color="auto"/>
                  </w:divBdr>
                  <w:divsChild>
                    <w:div w:id="798954331">
                      <w:marLeft w:val="0"/>
                      <w:marRight w:val="0"/>
                      <w:marTop w:val="0"/>
                      <w:marBottom w:val="0"/>
                      <w:divBdr>
                        <w:top w:val="none" w:sz="0" w:space="0" w:color="auto"/>
                        <w:left w:val="none" w:sz="0" w:space="0" w:color="auto"/>
                        <w:bottom w:val="none" w:sz="0" w:space="0" w:color="auto"/>
                        <w:right w:val="none" w:sz="0" w:space="0" w:color="auto"/>
                      </w:divBdr>
                    </w:div>
                  </w:divsChild>
                </w:div>
                <w:div w:id="87240350">
                  <w:marLeft w:val="0"/>
                  <w:marRight w:val="0"/>
                  <w:marTop w:val="0"/>
                  <w:marBottom w:val="0"/>
                  <w:divBdr>
                    <w:top w:val="none" w:sz="0" w:space="0" w:color="auto"/>
                    <w:left w:val="none" w:sz="0" w:space="0" w:color="auto"/>
                    <w:bottom w:val="none" w:sz="0" w:space="0" w:color="auto"/>
                    <w:right w:val="none" w:sz="0" w:space="0" w:color="auto"/>
                  </w:divBdr>
                  <w:divsChild>
                    <w:div w:id="212695576">
                      <w:marLeft w:val="0"/>
                      <w:marRight w:val="0"/>
                      <w:marTop w:val="0"/>
                      <w:marBottom w:val="0"/>
                      <w:divBdr>
                        <w:top w:val="none" w:sz="0" w:space="0" w:color="auto"/>
                        <w:left w:val="none" w:sz="0" w:space="0" w:color="auto"/>
                        <w:bottom w:val="none" w:sz="0" w:space="0" w:color="auto"/>
                        <w:right w:val="none" w:sz="0" w:space="0" w:color="auto"/>
                      </w:divBdr>
                    </w:div>
                  </w:divsChild>
                </w:div>
                <w:div w:id="89276207">
                  <w:marLeft w:val="0"/>
                  <w:marRight w:val="0"/>
                  <w:marTop w:val="0"/>
                  <w:marBottom w:val="0"/>
                  <w:divBdr>
                    <w:top w:val="none" w:sz="0" w:space="0" w:color="auto"/>
                    <w:left w:val="none" w:sz="0" w:space="0" w:color="auto"/>
                    <w:bottom w:val="none" w:sz="0" w:space="0" w:color="auto"/>
                    <w:right w:val="none" w:sz="0" w:space="0" w:color="auto"/>
                  </w:divBdr>
                  <w:divsChild>
                    <w:div w:id="1259752347">
                      <w:marLeft w:val="0"/>
                      <w:marRight w:val="0"/>
                      <w:marTop w:val="0"/>
                      <w:marBottom w:val="0"/>
                      <w:divBdr>
                        <w:top w:val="none" w:sz="0" w:space="0" w:color="auto"/>
                        <w:left w:val="none" w:sz="0" w:space="0" w:color="auto"/>
                        <w:bottom w:val="none" w:sz="0" w:space="0" w:color="auto"/>
                        <w:right w:val="none" w:sz="0" w:space="0" w:color="auto"/>
                      </w:divBdr>
                    </w:div>
                  </w:divsChild>
                </w:div>
                <w:div w:id="94327718">
                  <w:marLeft w:val="0"/>
                  <w:marRight w:val="0"/>
                  <w:marTop w:val="0"/>
                  <w:marBottom w:val="0"/>
                  <w:divBdr>
                    <w:top w:val="none" w:sz="0" w:space="0" w:color="auto"/>
                    <w:left w:val="none" w:sz="0" w:space="0" w:color="auto"/>
                    <w:bottom w:val="none" w:sz="0" w:space="0" w:color="auto"/>
                    <w:right w:val="none" w:sz="0" w:space="0" w:color="auto"/>
                  </w:divBdr>
                  <w:divsChild>
                    <w:div w:id="1259093520">
                      <w:marLeft w:val="0"/>
                      <w:marRight w:val="0"/>
                      <w:marTop w:val="0"/>
                      <w:marBottom w:val="0"/>
                      <w:divBdr>
                        <w:top w:val="none" w:sz="0" w:space="0" w:color="auto"/>
                        <w:left w:val="none" w:sz="0" w:space="0" w:color="auto"/>
                        <w:bottom w:val="none" w:sz="0" w:space="0" w:color="auto"/>
                        <w:right w:val="none" w:sz="0" w:space="0" w:color="auto"/>
                      </w:divBdr>
                    </w:div>
                  </w:divsChild>
                </w:div>
                <w:div w:id="95057753">
                  <w:marLeft w:val="0"/>
                  <w:marRight w:val="0"/>
                  <w:marTop w:val="0"/>
                  <w:marBottom w:val="0"/>
                  <w:divBdr>
                    <w:top w:val="none" w:sz="0" w:space="0" w:color="auto"/>
                    <w:left w:val="none" w:sz="0" w:space="0" w:color="auto"/>
                    <w:bottom w:val="none" w:sz="0" w:space="0" w:color="auto"/>
                    <w:right w:val="none" w:sz="0" w:space="0" w:color="auto"/>
                  </w:divBdr>
                  <w:divsChild>
                    <w:div w:id="1192645147">
                      <w:marLeft w:val="0"/>
                      <w:marRight w:val="0"/>
                      <w:marTop w:val="0"/>
                      <w:marBottom w:val="0"/>
                      <w:divBdr>
                        <w:top w:val="none" w:sz="0" w:space="0" w:color="auto"/>
                        <w:left w:val="none" w:sz="0" w:space="0" w:color="auto"/>
                        <w:bottom w:val="none" w:sz="0" w:space="0" w:color="auto"/>
                        <w:right w:val="none" w:sz="0" w:space="0" w:color="auto"/>
                      </w:divBdr>
                    </w:div>
                  </w:divsChild>
                </w:div>
                <w:div w:id="97798037">
                  <w:marLeft w:val="0"/>
                  <w:marRight w:val="0"/>
                  <w:marTop w:val="0"/>
                  <w:marBottom w:val="0"/>
                  <w:divBdr>
                    <w:top w:val="none" w:sz="0" w:space="0" w:color="auto"/>
                    <w:left w:val="none" w:sz="0" w:space="0" w:color="auto"/>
                    <w:bottom w:val="none" w:sz="0" w:space="0" w:color="auto"/>
                    <w:right w:val="none" w:sz="0" w:space="0" w:color="auto"/>
                  </w:divBdr>
                  <w:divsChild>
                    <w:div w:id="76749462">
                      <w:marLeft w:val="0"/>
                      <w:marRight w:val="0"/>
                      <w:marTop w:val="0"/>
                      <w:marBottom w:val="0"/>
                      <w:divBdr>
                        <w:top w:val="none" w:sz="0" w:space="0" w:color="auto"/>
                        <w:left w:val="none" w:sz="0" w:space="0" w:color="auto"/>
                        <w:bottom w:val="none" w:sz="0" w:space="0" w:color="auto"/>
                        <w:right w:val="none" w:sz="0" w:space="0" w:color="auto"/>
                      </w:divBdr>
                    </w:div>
                  </w:divsChild>
                </w:div>
                <w:div w:id="97919332">
                  <w:marLeft w:val="0"/>
                  <w:marRight w:val="0"/>
                  <w:marTop w:val="0"/>
                  <w:marBottom w:val="0"/>
                  <w:divBdr>
                    <w:top w:val="none" w:sz="0" w:space="0" w:color="auto"/>
                    <w:left w:val="none" w:sz="0" w:space="0" w:color="auto"/>
                    <w:bottom w:val="none" w:sz="0" w:space="0" w:color="auto"/>
                    <w:right w:val="none" w:sz="0" w:space="0" w:color="auto"/>
                  </w:divBdr>
                  <w:divsChild>
                    <w:div w:id="1321736621">
                      <w:marLeft w:val="0"/>
                      <w:marRight w:val="0"/>
                      <w:marTop w:val="0"/>
                      <w:marBottom w:val="0"/>
                      <w:divBdr>
                        <w:top w:val="none" w:sz="0" w:space="0" w:color="auto"/>
                        <w:left w:val="none" w:sz="0" w:space="0" w:color="auto"/>
                        <w:bottom w:val="none" w:sz="0" w:space="0" w:color="auto"/>
                        <w:right w:val="none" w:sz="0" w:space="0" w:color="auto"/>
                      </w:divBdr>
                    </w:div>
                  </w:divsChild>
                </w:div>
                <w:div w:id="99182738">
                  <w:marLeft w:val="0"/>
                  <w:marRight w:val="0"/>
                  <w:marTop w:val="0"/>
                  <w:marBottom w:val="0"/>
                  <w:divBdr>
                    <w:top w:val="none" w:sz="0" w:space="0" w:color="auto"/>
                    <w:left w:val="none" w:sz="0" w:space="0" w:color="auto"/>
                    <w:bottom w:val="none" w:sz="0" w:space="0" w:color="auto"/>
                    <w:right w:val="none" w:sz="0" w:space="0" w:color="auto"/>
                  </w:divBdr>
                  <w:divsChild>
                    <w:div w:id="95254830">
                      <w:marLeft w:val="0"/>
                      <w:marRight w:val="0"/>
                      <w:marTop w:val="0"/>
                      <w:marBottom w:val="0"/>
                      <w:divBdr>
                        <w:top w:val="none" w:sz="0" w:space="0" w:color="auto"/>
                        <w:left w:val="none" w:sz="0" w:space="0" w:color="auto"/>
                        <w:bottom w:val="none" w:sz="0" w:space="0" w:color="auto"/>
                        <w:right w:val="none" w:sz="0" w:space="0" w:color="auto"/>
                      </w:divBdr>
                    </w:div>
                  </w:divsChild>
                </w:div>
                <w:div w:id="107966542">
                  <w:marLeft w:val="0"/>
                  <w:marRight w:val="0"/>
                  <w:marTop w:val="0"/>
                  <w:marBottom w:val="0"/>
                  <w:divBdr>
                    <w:top w:val="none" w:sz="0" w:space="0" w:color="auto"/>
                    <w:left w:val="none" w:sz="0" w:space="0" w:color="auto"/>
                    <w:bottom w:val="none" w:sz="0" w:space="0" w:color="auto"/>
                    <w:right w:val="none" w:sz="0" w:space="0" w:color="auto"/>
                  </w:divBdr>
                  <w:divsChild>
                    <w:div w:id="25300996">
                      <w:marLeft w:val="0"/>
                      <w:marRight w:val="0"/>
                      <w:marTop w:val="0"/>
                      <w:marBottom w:val="0"/>
                      <w:divBdr>
                        <w:top w:val="none" w:sz="0" w:space="0" w:color="auto"/>
                        <w:left w:val="none" w:sz="0" w:space="0" w:color="auto"/>
                        <w:bottom w:val="none" w:sz="0" w:space="0" w:color="auto"/>
                        <w:right w:val="none" w:sz="0" w:space="0" w:color="auto"/>
                      </w:divBdr>
                    </w:div>
                  </w:divsChild>
                </w:div>
                <w:div w:id="110633541">
                  <w:marLeft w:val="0"/>
                  <w:marRight w:val="0"/>
                  <w:marTop w:val="0"/>
                  <w:marBottom w:val="0"/>
                  <w:divBdr>
                    <w:top w:val="none" w:sz="0" w:space="0" w:color="auto"/>
                    <w:left w:val="none" w:sz="0" w:space="0" w:color="auto"/>
                    <w:bottom w:val="none" w:sz="0" w:space="0" w:color="auto"/>
                    <w:right w:val="none" w:sz="0" w:space="0" w:color="auto"/>
                  </w:divBdr>
                  <w:divsChild>
                    <w:div w:id="1075316993">
                      <w:marLeft w:val="0"/>
                      <w:marRight w:val="0"/>
                      <w:marTop w:val="0"/>
                      <w:marBottom w:val="0"/>
                      <w:divBdr>
                        <w:top w:val="none" w:sz="0" w:space="0" w:color="auto"/>
                        <w:left w:val="none" w:sz="0" w:space="0" w:color="auto"/>
                        <w:bottom w:val="none" w:sz="0" w:space="0" w:color="auto"/>
                        <w:right w:val="none" w:sz="0" w:space="0" w:color="auto"/>
                      </w:divBdr>
                    </w:div>
                  </w:divsChild>
                </w:div>
                <w:div w:id="118304038">
                  <w:marLeft w:val="0"/>
                  <w:marRight w:val="0"/>
                  <w:marTop w:val="0"/>
                  <w:marBottom w:val="0"/>
                  <w:divBdr>
                    <w:top w:val="none" w:sz="0" w:space="0" w:color="auto"/>
                    <w:left w:val="none" w:sz="0" w:space="0" w:color="auto"/>
                    <w:bottom w:val="none" w:sz="0" w:space="0" w:color="auto"/>
                    <w:right w:val="none" w:sz="0" w:space="0" w:color="auto"/>
                  </w:divBdr>
                  <w:divsChild>
                    <w:div w:id="626013711">
                      <w:marLeft w:val="0"/>
                      <w:marRight w:val="0"/>
                      <w:marTop w:val="0"/>
                      <w:marBottom w:val="0"/>
                      <w:divBdr>
                        <w:top w:val="none" w:sz="0" w:space="0" w:color="auto"/>
                        <w:left w:val="none" w:sz="0" w:space="0" w:color="auto"/>
                        <w:bottom w:val="none" w:sz="0" w:space="0" w:color="auto"/>
                        <w:right w:val="none" w:sz="0" w:space="0" w:color="auto"/>
                      </w:divBdr>
                    </w:div>
                  </w:divsChild>
                </w:div>
                <w:div w:id="128741677">
                  <w:marLeft w:val="0"/>
                  <w:marRight w:val="0"/>
                  <w:marTop w:val="0"/>
                  <w:marBottom w:val="0"/>
                  <w:divBdr>
                    <w:top w:val="none" w:sz="0" w:space="0" w:color="auto"/>
                    <w:left w:val="none" w:sz="0" w:space="0" w:color="auto"/>
                    <w:bottom w:val="none" w:sz="0" w:space="0" w:color="auto"/>
                    <w:right w:val="none" w:sz="0" w:space="0" w:color="auto"/>
                  </w:divBdr>
                  <w:divsChild>
                    <w:div w:id="1274628765">
                      <w:marLeft w:val="0"/>
                      <w:marRight w:val="0"/>
                      <w:marTop w:val="0"/>
                      <w:marBottom w:val="0"/>
                      <w:divBdr>
                        <w:top w:val="none" w:sz="0" w:space="0" w:color="auto"/>
                        <w:left w:val="none" w:sz="0" w:space="0" w:color="auto"/>
                        <w:bottom w:val="none" w:sz="0" w:space="0" w:color="auto"/>
                        <w:right w:val="none" w:sz="0" w:space="0" w:color="auto"/>
                      </w:divBdr>
                    </w:div>
                  </w:divsChild>
                </w:div>
                <w:div w:id="129370976">
                  <w:marLeft w:val="0"/>
                  <w:marRight w:val="0"/>
                  <w:marTop w:val="0"/>
                  <w:marBottom w:val="0"/>
                  <w:divBdr>
                    <w:top w:val="none" w:sz="0" w:space="0" w:color="auto"/>
                    <w:left w:val="none" w:sz="0" w:space="0" w:color="auto"/>
                    <w:bottom w:val="none" w:sz="0" w:space="0" w:color="auto"/>
                    <w:right w:val="none" w:sz="0" w:space="0" w:color="auto"/>
                  </w:divBdr>
                  <w:divsChild>
                    <w:div w:id="64763931">
                      <w:marLeft w:val="0"/>
                      <w:marRight w:val="0"/>
                      <w:marTop w:val="0"/>
                      <w:marBottom w:val="0"/>
                      <w:divBdr>
                        <w:top w:val="none" w:sz="0" w:space="0" w:color="auto"/>
                        <w:left w:val="none" w:sz="0" w:space="0" w:color="auto"/>
                        <w:bottom w:val="none" w:sz="0" w:space="0" w:color="auto"/>
                        <w:right w:val="none" w:sz="0" w:space="0" w:color="auto"/>
                      </w:divBdr>
                    </w:div>
                  </w:divsChild>
                </w:div>
                <w:div w:id="130367080">
                  <w:marLeft w:val="0"/>
                  <w:marRight w:val="0"/>
                  <w:marTop w:val="0"/>
                  <w:marBottom w:val="0"/>
                  <w:divBdr>
                    <w:top w:val="none" w:sz="0" w:space="0" w:color="auto"/>
                    <w:left w:val="none" w:sz="0" w:space="0" w:color="auto"/>
                    <w:bottom w:val="none" w:sz="0" w:space="0" w:color="auto"/>
                    <w:right w:val="none" w:sz="0" w:space="0" w:color="auto"/>
                  </w:divBdr>
                  <w:divsChild>
                    <w:div w:id="2044670456">
                      <w:marLeft w:val="0"/>
                      <w:marRight w:val="0"/>
                      <w:marTop w:val="0"/>
                      <w:marBottom w:val="0"/>
                      <w:divBdr>
                        <w:top w:val="none" w:sz="0" w:space="0" w:color="auto"/>
                        <w:left w:val="none" w:sz="0" w:space="0" w:color="auto"/>
                        <w:bottom w:val="none" w:sz="0" w:space="0" w:color="auto"/>
                        <w:right w:val="none" w:sz="0" w:space="0" w:color="auto"/>
                      </w:divBdr>
                    </w:div>
                  </w:divsChild>
                </w:div>
                <w:div w:id="133571509">
                  <w:marLeft w:val="0"/>
                  <w:marRight w:val="0"/>
                  <w:marTop w:val="0"/>
                  <w:marBottom w:val="0"/>
                  <w:divBdr>
                    <w:top w:val="none" w:sz="0" w:space="0" w:color="auto"/>
                    <w:left w:val="none" w:sz="0" w:space="0" w:color="auto"/>
                    <w:bottom w:val="none" w:sz="0" w:space="0" w:color="auto"/>
                    <w:right w:val="none" w:sz="0" w:space="0" w:color="auto"/>
                  </w:divBdr>
                  <w:divsChild>
                    <w:div w:id="621159186">
                      <w:marLeft w:val="0"/>
                      <w:marRight w:val="0"/>
                      <w:marTop w:val="0"/>
                      <w:marBottom w:val="0"/>
                      <w:divBdr>
                        <w:top w:val="none" w:sz="0" w:space="0" w:color="auto"/>
                        <w:left w:val="none" w:sz="0" w:space="0" w:color="auto"/>
                        <w:bottom w:val="none" w:sz="0" w:space="0" w:color="auto"/>
                        <w:right w:val="none" w:sz="0" w:space="0" w:color="auto"/>
                      </w:divBdr>
                    </w:div>
                  </w:divsChild>
                </w:div>
                <w:div w:id="136339534">
                  <w:marLeft w:val="0"/>
                  <w:marRight w:val="0"/>
                  <w:marTop w:val="0"/>
                  <w:marBottom w:val="0"/>
                  <w:divBdr>
                    <w:top w:val="none" w:sz="0" w:space="0" w:color="auto"/>
                    <w:left w:val="none" w:sz="0" w:space="0" w:color="auto"/>
                    <w:bottom w:val="none" w:sz="0" w:space="0" w:color="auto"/>
                    <w:right w:val="none" w:sz="0" w:space="0" w:color="auto"/>
                  </w:divBdr>
                  <w:divsChild>
                    <w:div w:id="1635938839">
                      <w:marLeft w:val="0"/>
                      <w:marRight w:val="0"/>
                      <w:marTop w:val="0"/>
                      <w:marBottom w:val="0"/>
                      <w:divBdr>
                        <w:top w:val="none" w:sz="0" w:space="0" w:color="auto"/>
                        <w:left w:val="none" w:sz="0" w:space="0" w:color="auto"/>
                        <w:bottom w:val="none" w:sz="0" w:space="0" w:color="auto"/>
                        <w:right w:val="none" w:sz="0" w:space="0" w:color="auto"/>
                      </w:divBdr>
                    </w:div>
                  </w:divsChild>
                </w:div>
                <w:div w:id="137848934">
                  <w:marLeft w:val="0"/>
                  <w:marRight w:val="0"/>
                  <w:marTop w:val="0"/>
                  <w:marBottom w:val="0"/>
                  <w:divBdr>
                    <w:top w:val="none" w:sz="0" w:space="0" w:color="auto"/>
                    <w:left w:val="none" w:sz="0" w:space="0" w:color="auto"/>
                    <w:bottom w:val="none" w:sz="0" w:space="0" w:color="auto"/>
                    <w:right w:val="none" w:sz="0" w:space="0" w:color="auto"/>
                  </w:divBdr>
                  <w:divsChild>
                    <w:div w:id="1407263286">
                      <w:marLeft w:val="0"/>
                      <w:marRight w:val="0"/>
                      <w:marTop w:val="0"/>
                      <w:marBottom w:val="0"/>
                      <w:divBdr>
                        <w:top w:val="none" w:sz="0" w:space="0" w:color="auto"/>
                        <w:left w:val="none" w:sz="0" w:space="0" w:color="auto"/>
                        <w:bottom w:val="none" w:sz="0" w:space="0" w:color="auto"/>
                        <w:right w:val="none" w:sz="0" w:space="0" w:color="auto"/>
                      </w:divBdr>
                    </w:div>
                  </w:divsChild>
                </w:div>
                <w:div w:id="139274697">
                  <w:marLeft w:val="0"/>
                  <w:marRight w:val="0"/>
                  <w:marTop w:val="0"/>
                  <w:marBottom w:val="0"/>
                  <w:divBdr>
                    <w:top w:val="none" w:sz="0" w:space="0" w:color="auto"/>
                    <w:left w:val="none" w:sz="0" w:space="0" w:color="auto"/>
                    <w:bottom w:val="none" w:sz="0" w:space="0" w:color="auto"/>
                    <w:right w:val="none" w:sz="0" w:space="0" w:color="auto"/>
                  </w:divBdr>
                  <w:divsChild>
                    <w:div w:id="1111629309">
                      <w:marLeft w:val="0"/>
                      <w:marRight w:val="0"/>
                      <w:marTop w:val="0"/>
                      <w:marBottom w:val="0"/>
                      <w:divBdr>
                        <w:top w:val="none" w:sz="0" w:space="0" w:color="auto"/>
                        <w:left w:val="none" w:sz="0" w:space="0" w:color="auto"/>
                        <w:bottom w:val="none" w:sz="0" w:space="0" w:color="auto"/>
                        <w:right w:val="none" w:sz="0" w:space="0" w:color="auto"/>
                      </w:divBdr>
                    </w:div>
                  </w:divsChild>
                </w:div>
                <w:div w:id="141241823">
                  <w:marLeft w:val="0"/>
                  <w:marRight w:val="0"/>
                  <w:marTop w:val="0"/>
                  <w:marBottom w:val="0"/>
                  <w:divBdr>
                    <w:top w:val="none" w:sz="0" w:space="0" w:color="auto"/>
                    <w:left w:val="none" w:sz="0" w:space="0" w:color="auto"/>
                    <w:bottom w:val="none" w:sz="0" w:space="0" w:color="auto"/>
                    <w:right w:val="none" w:sz="0" w:space="0" w:color="auto"/>
                  </w:divBdr>
                  <w:divsChild>
                    <w:div w:id="88742517">
                      <w:marLeft w:val="0"/>
                      <w:marRight w:val="0"/>
                      <w:marTop w:val="0"/>
                      <w:marBottom w:val="0"/>
                      <w:divBdr>
                        <w:top w:val="none" w:sz="0" w:space="0" w:color="auto"/>
                        <w:left w:val="none" w:sz="0" w:space="0" w:color="auto"/>
                        <w:bottom w:val="none" w:sz="0" w:space="0" w:color="auto"/>
                        <w:right w:val="none" w:sz="0" w:space="0" w:color="auto"/>
                      </w:divBdr>
                    </w:div>
                  </w:divsChild>
                </w:div>
                <w:div w:id="141391923">
                  <w:marLeft w:val="0"/>
                  <w:marRight w:val="0"/>
                  <w:marTop w:val="0"/>
                  <w:marBottom w:val="0"/>
                  <w:divBdr>
                    <w:top w:val="none" w:sz="0" w:space="0" w:color="auto"/>
                    <w:left w:val="none" w:sz="0" w:space="0" w:color="auto"/>
                    <w:bottom w:val="none" w:sz="0" w:space="0" w:color="auto"/>
                    <w:right w:val="none" w:sz="0" w:space="0" w:color="auto"/>
                  </w:divBdr>
                  <w:divsChild>
                    <w:div w:id="1858620281">
                      <w:marLeft w:val="0"/>
                      <w:marRight w:val="0"/>
                      <w:marTop w:val="0"/>
                      <w:marBottom w:val="0"/>
                      <w:divBdr>
                        <w:top w:val="none" w:sz="0" w:space="0" w:color="auto"/>
                        <w:left w:val="none" w:sz="0" w:space="0" w:color="auto"/>
                        <w:bottom w:val="none" w:sz="0" w:space="0" w:color="auto"/>
                        <w:right w:val="none" w:sz="0" w:space="0" w:color="auto"/>
                      </w:divBdr>
                    </w:div>
                  </w:divsChild>
                </w:div>
                <w:div w:id="146015599">
                  <w:marLeft w:val="0"/>
                  <w:marRight w:val="0"/>
                  <w:marTop w:val="0"/>
                  <w:marBottom w:val="0"/>
                  <w:divBdr>
                    <w:top w:val="none" w:sz="0" w:space="0" w:color="auto"/>
                    <w:left w:val="none" w:sz="0" w:space="0" w:color="auto"/>
                    <w:bottom w:val="none" w:sz="0" w:space="0" w:color="auto"/>
                    <w:right w:val="none" w:sz="0" w:space="0" w:color="auto"/>
                  </w:divBdr>
                  <w:divsChild>
                    <w:div w:id="4594994">
                      <w:marLeft w:val="0"/>
                      <w:marRight w:val="0"/>
                      <w:marTop w:val="0"/>
                      <w:marBottom w:val="0"/>
                      <w:divBdr>
                        <w:top w:val="none" w:sz="0" w:space="0" w:color="auto"/>
                        <w:left w:val="none" w:sz="0" w:space="0" w:color="auto"/>
                        <w:bottom w:val="none" w:sz="0" w:space="0" w:color="auto"/>
                        <w:right w:val="none" w:sz="0" w:space="0" w:color="auto"/>
                      </w:divBdr>
                    </w:div>
                  </w:divsChild>
                </w:div>
                <w:div w:id="147483258">
                  <w:marLeft w:val="0"/>
                  <w:marRight w:val="0"/>
                  <w:marTop w:val="0"/>
                  <w:marBottom w:val="0"/>
                  <w:divBdr>
                    <w:top w:val="none" w:sz="0" w:space="0" w:color="auto"/>
                    <w:left w:val="none" w:sz="0" w:space="0" w:color="auto"/>
                    <w:bottom w:val="none" w:sz="0" w:space="0" w:color="auto"/>
                    <w:right w:val="none" w:sz="0" w:space="0" w:color="auto"/>
                  </w:divBdr>
                  <w:divsChild>
                    <w:div w:id="1041368158">
                      <w:marLeft w:val="0"/>
                      <w:marRight w:val="0"/>
                      <w:marTop w:val="0"/>
                      <w:marBottom w:val="0"/>
                      <w:divBdr>
                        <w:top w:val="none" w:sz="0" w:space="0" w:color="auto"/>
                        <w:left w:val="none" w:sz="0" w:space="0" w:color="auto"/>
                        <w:bottom w:val="none" w:sz="0" w:space="0" w:color="auto"/>
                        <w:right w:val="none" w:sz="0" w:space="0" w:color="auto"/>
                      </w:divBdr>
                    </w:div>
                  </w:divsChild>
                </w:div>
                <w:div w:id="149297608">
                  <w:marLeft w:val="0"/>
                  <w:marRight w:val="0"/>
                  <w:marTop w:val="0"/>
                  <w:marBottom w:val="0"/>
                  <w:divBdr>
                    <w:top w:val="none" w:sz="0" w:space="0" w:color="auto"/>
                    <w:left w:val="none" w:sz="0" w:space="0" w:color="auto"/>
                    <w:bottom w:val="none" w:sz="0" w:space="0" w:color="auto"/>
                    <w:right w:val="none" w:sz="0" w:space="0" w:color="auto"/>
                  </w:divBdr>
                  <w:divsChild>
                    <w:div w:id="667295216">
                      <w:marLeft w:val="0"/>
                      <w:marRight w:val="0"/>
                      <w:marTop w:val="0"/>
                      <w:marBottom w:val="0"/>
                      <w:divBdr>
                        <w:top w:val="none" w:sz="0" w:space="0" w:color="auto"/>
                        <w:left w:val="none" w:sz="0" w:space="0" w:color="auto"/>
                        <w:bottom w:val="none" w:sz="0" w:space="0" w:color="auto"/>
                        <w:right w:val="none" w:sz="0" w:space="0" w:color="auto"/>
                      </w:divBdr>
                    </w:div>
                  </w:divsChild>
                </w:div>
                <w:div w:id="151025873">
                  <w:marLeft w:val="0"/>
                  <w:marRight w:val="0"/>
                  <w:marTop w:val="0"/>
                  <w:marBottom w:val="0"/>
                  <w:divBdr>
                    <w:top w:val="none" w:sz="0" w:space="0" w:color="auto"/>
                    <w:left w:val="none" w:sz="0" w:space="0" w:color="auto"/>
                    <w:bottom w:val="none" w:sz="0" w:space="0" w:color="auto"/>
                    <w:right w:val="none" w:sz="0" w:space="0" w:color="auto"/>
                  </w:divBdr>
                  <w:divsChild>
                    <w:div w:id="1015037673">
                      <w:marLeft w:val="0"/>
                      <w:marRight w:val="0"/>
                      <w:marTop w:val="0"/>
                      <w:marBottom w:val="0"/>
                      <w:divBdr>
                        <w:top w:val="none" w:sz="0" w:space="0" w:color="auto"/>
                        <w:left w:val="none" w:sz="0" w:space="0" w:color="auto"/>
                        <w:bottom w:val="none" w:sz="0" w:space="0" w:color="auto"/>
                        <w:right w:val="none" w:sz="0" w:space="0" w:color="auto"/>
                      </w:divBdr>
                    </w:div>
                  </w:divsChild>
                </w:div>
                <w:div w:id="152525412">
                  <w:marLeft w:val="0"/>
                  <w:marRight w:val="0"/>
                  <w:marTop w:val="0"/>
                  <w:marBottom w:val="0"/>
                  <w:divBdr>
                    <w:top w:val="none" w:sz="0" w:space="0" w:color="auto"/>
                    <w:left w:val="none" w:sz="0" w:space="0" w:color="auto"/>
                    <w:bottom w:val="none" w:sz="0" w:space="0" w:color="auto"/>
                    <w:right w:val="none" w:sz="0" w:space="0" w:color="auto"/>
                  </w:divBdr>
                  <w:divsChild>
                    <w:div w:id="1018383966">
                      <w:marLeft w:val="0"/>
                      <w:marRight w:val="0"/>
                      <w:marTop w:val="0"/>
                      <w:marBottom w:val="0"/>
                      <w:divBdr>
                        <w:top w:val="none" w:sz="0" w:space="0" w:color="auto"/>
                        <w:left w:val="none" w:sz="0" w:space="0" w:color="auto"/>
                        <w:bottom w:val="none" w:sz="0" w:space="0" w:color="auto"/>
                        <w:right w:val="none" w:sz="0" w:space="0" w:color="auto"/>
                      </w:divBdr>
                    </w:div>
                  </w:divsChild>
                </w:div>
                <w:div w:id="158038175">
                  <w:marLeft w:val="0"/>
                  <w:marRight w:val="0"/>
                  <w:marTop w:val="0"/>
                  <w:marBottom w:val="0"/>
                  <w:divBdr>
                    <w:top w:val="none" w:sz="0" w:space="0" w:color="auto"/>
                    <w:left w:val="none" w:sz="0" w:space="0" w:color="auto"/>
                    <w:bottom w:val="none" w:sz="0" w:space="0" w:color="auto"/>
                    <w:right w:val="none" w:sz="0" w:space="0" w:color="auto"/>
                  </w:divBdr>
                  <w:divsChild>
                    <w:div w:id="715399844">
                      <w:marLeft w:val="0"/>
                      <w:marRight w:val="0"/>
                      <w:marTop w:val="0"/>
                      <w:marBottom w:val="0"/>
                      <w:divBdr>
                        <w:top w:val="none" w:sz="0" w:space="0" w:color="auto"/>
                        <w:left w:val="none" w:sz="0" w:space="0" w:color="auto"/>
                        <w:bottom w:val="none" w:sz="0" w:space="0" w:color="auto"/>
                        <w:right w:val="none" w:sz="0" w:space="0" w:color="auto"/>
                      </w:divBdr>
                    </w:div>
                  </w:divsChild>
                </w:div>
                <w:div w:id="164129724">
                  <w:marLeft w:val="0"/>
                  <w:marRight w:val="0"/>
                  <w:marTop w:val="0"/>
                  <w:marBottom w:val="0"/>
                  <w:divBdr>
                    <w:top w:val="none" w:sz="0" w:space="0" w:color="auto"/>
                    <w:left w:val="none" w:sz="0" w:space="0" w:color="auto"/>
                    <w:bottom w:val="none" w:sz="0" w:space="0" w:color="auto"/>
                    <w:right w:val="none" w:sz="0" w:space="0" w:color="auto"/>
                  </w:divBdr>
                  <w:divsChild>
                    <w:div w:id="107358037">
                      <w:marLeft w:val="0"/>
                      <w:marRight w:val="0"/>
                      <w:marTop w:val="0"/>
                      <w:marBottom w:val="0"/>
                      <w:divBdr>
                        <w:top w:val="none" w:sz="0" w:space="0" w:color="auto"/>
                        <w:left w:val="none" w:sz="0" w:space="0" w:color="auto"/>
                        <w:bottom w:val="none" w:sz="0" w:space="0" w:color="auto"/>
                        <w:right w:val="none" w:sz="0" w:space="0" w:color="auto"/>
                      </w:divBdr>
                    </w:div>
                  </w:divsChild>
                </w:div>
                <w:div w:id="164983179">
                  <w:marLeft w:val="0"/>
                  <w:marRight w:val="0"/>
                  <w:marTop w:val="0"/>
                  <w:marBottom w:val="0"/>
                  <w:divBdr>
                    <w:top w:val="none" w:sz="0" w:space="0" w:color="auto"/>
                    <w:left w:val="none" w:sz="0" w:space="0" w:color="auto"/>
                    <w:bottom w:val="none" w:sz="0" w:space="0" w:color="auto"/>
                    <w:right w:val="none" w:sz="0" w:space="0" w:color="auto"/>
                  </w:divBdr>
                  <w:divsChild>
                    <w:div w:id="1188567732">
                      <w:marLeft w:val="0"/>
                      <w:marRight w:val="0"/>
                      <w:marTop w:val="0"/>
                      <w:marBottom w:val="0"/>
                      <w:divBdr>
                        <w:top w:val="none" w:sz="0" w:space="0" w:color="auto"/>
                        <w:left w:val="none" w:sz="0" w:space="0" w:color="auto"/>
                        <w:bottom w:val="none" w:sz="0" w:space="0" w:color="auto"/>
                        <w:right w:val="none" w:sz="0" w:space="0" w:color="auto"/>
                      </w:divBdr>
                    </w:div>
                  </w:divsChild>
                </w:div>
                <w:div w:id="183324299">
                  <w:marLeft w:val="0"/>
                  <w:marRight w:val="0"/>
                  <w:marTop w:val="0"/>
                  <w:marBottom w:val="0"/>
                  <w:divBdr>
                    <w:top w:val="none" w:sz="0" w:space="0" w:color="auto"/>
                    <w:left w:val="none" w:sz="0" w:space="0" w:color="auto"/>
                    <w:bottom w:val="none" w:sz="0" w:space="0" w:color="auto"/>
                    <w:right w:val="none" w:sz="0" w:space="0" w:color="auto"/>
                  </w:divBdr>
                  <w:divsChild>
                    <w:div w:id="1124690852">
                      <w:marLeft w:val="0"/>
                      <w:marRight w:val="0"/>
                      <w:marTop w:val="0"/>
                      <w:marBottom w:val="0"/>
                      <w:divBdr>
                        <w:top w:val="none" w:sz="0" w:space="0" w:color="auto"/>
                        <w:left w:val="none" w:sz="0" w:space="0" w:color="auto"/>
                        <w:bottom w:val="none" w:sz="0" w:space="0" w:color="auto"/>
                        <w:right w:val="none" w:sz="0" w:space="0" w:color="auto"/>
                      </w:divBdr>
                    </w:div>
                  </w:divsChild>
                </w:div>
                <w:div w:id="183595242">
                  <w:marLeft w:val="0"/>
                  <w:marRight w:val="0"/>
                  <w:marTop w:val="0"/>
                  <w:marBottom w:val="0"/>
                  <w:divBdr>
                    <w:top w:val="none" w:sz="0" w:space="0" w:color="auto"/>
                    <w:left w:val="none" w:sz="0" w:space="0" w:color="auto"/>
                    <w:bottom w:val="none" w:sz="0" w:space="0" w:color="auto"/>
                    <w:right w:val="none" w:sz="0" w:space="0" w:color="auto"/>
                  </w:divBdr>
                  <w:divsChild>
                    <w:div w:id="192963237">
                      <w:marLeft w:val="0"/>
                      <w:marRight w:val="0"/>
                      <w:marTop w:val="0"/>
                      <w:marBottom w:val="0"/>
                      <w:divBdr>
                        <w:top w:val="none" w:sz="0" w:space="0" w:color="auto"/>
                        <w:left w:val="none" w:sz="0" w:space="0" w:color="auto"/>
                        <w:bottom w:val="none" w:sz="0" w:space="0" w:color="auto"/>
                        <w:right w:val="none" w:sz="0" w:space="0" w:color="auto"/>
                      </w:divBdr>
                    </w:div>
                  </w:divsChild>
                </w:div>
                <w:div w:id="187375214">
                  <w:marLeft w:val="0"/>
                  <w:marRight w:val="0"/>
                  <w:marTop w:val="0"/>
                  <w:marBottom w:val="0"/>
                  <w:divBdr>
                    <w:top w:val="none" w:sz="0" w:space="0" w:color="auto"/>
                    <w:left w:val="none" w:sz="0" w:space="0" w:color="auto"/>
                    <w:bottom w:val="none" w:sz="0" w:space="0" w:color="auto"/>
                    <w:right w:val="none" w:sz="0" w:space="0" w:color="auto"/>
                  </w:divBdr>
                  <w:divsChild>
                    <w:div w:id="1129082448">
                      <w:marLeft w:val="0"/>
                      <w:marRight w:val="0"/>
                      <w:marTop w:val="0"/>
                      <w:marBottom w:val="0"/>
                      <w:divBdr>
                        <w:top w:val="none" w:sz="0" w:space="0" w:color="auto"/>
                        <w:left w:val="none" w:sz="0" w:space="0" w:color="auto"/>
                        <w:bottom w:val="none" w:sz="0" w:space="0" w:color="auto"/>
                        <w:right w:val="none" w:sz="0" w:space="0" w:color="auto"/>
                      </w:divBdr>
                    </w:div>
                  </w:divsChild>
                </w:div>
                <w:div w:id="187723983">
                  <w:marLeft w:val="0"/>
                  <w:marRight w:val="0"/>
                  <w:marTop w:val="0"/>
                  <w:marBottom w:val="0"/>
                  <w:divBdr>
                    <w:top w:val="none" w:sz="0" w:space="0" w:color="auto"/>
                    <w:left w:val="none" w:sz="0" w:space="0" w:color="auto"/>
                    <w:bottom w:val="none" w:sz="0" w:space="0" w:color="auto"/>
                    <w:right w:val="none" w:sz="0" w:space="0" w:color="auto"/>
                  </w:divBdr>
                  <w:divsChild>
                    <w:div w:id="1994486545">
                      <w:marLeft w:val="0"/>
                      <w:marRight w:val="0"/>
                      <w:marTop w:val="0"/>
                      <w:marBottom w:val="0"/>
                      <w:divBdr>
                        <w:top w:val="none" w:sz="0" w:space="0" w:color="auto"/>
                        <w:left w:val="none" w:sz="0" w:space="0" w:color="auto"/>
                        <w:bottom w:val="none" w:sz="0" w:space="0" w:color="auto"/>
                        <w:right w:val="none" w:sz="0" w:space="0" w:color="auto"/>
                      </w:divBdr>
                    </w:div>
                  </w:divsChild>
                </w:div>
                <w:div w:id="189227921">
                  <w:marLeft w:val="0"/>
                  <w:marRight w:val="0"/>
                  <w:marTop w:val="0"/>
                  <w:marBottom w:val="0"/>
                  <w:divBdr>
                    <w:top w:val="none" w:sz="0" w:space="0" w:color="auto"/>
                    <w:left w:val="none" w:sz="0" w:space="0" w:color="auto"/>
                    <w:bottom w:val="none" w:sz="0" w:space="0" w:color="auto"/>
                    <w:right w:val="none" w:sz="0" w:space="0" w:color="auto"/>
                  </w:divBdr>
                  <w:divsChild>
                    <w:div w:id="1049112903">
                      <w:marLeft w:val="0"/>
                      <w:marRight w:val="0"/>
                      <w:marTop w:val="0"/>
                      <w:marBottom w:val="0"/>
                      <w:divBdr>
                        <w:top w:val="none" w:sz="0" w:space="0" w:color="auto"/>
                        <w:left w:val="none" w:sz="0" w:space="0" w:color="auto"/>
                        <w:bottom w:val="none" w:sz="0" w:space="0" w:color="auto"/>
                        <w:right w:val="none" w:sz="0" w:space="0" w:color="auto"/>
                      </w:divBdr>
                    </w:div>
                  </w:divsChild>
                </w:div>
                <w:div w:id="193470568">
                  <w:marLeft w:val="0"/>
                  <w:marRight w:val="0"/>
                  <w:marTop w:val="0"/>
                  <w:marBottom w:val="0"/>
                  <w:divBdr>
                    <w:top w:val="none" w:sz="0" w:space="0" w:color="auto"/>
                    <w:left w:val="none" w:sz="0" w:space="0" w:color="auto"/>
                    <w:bottom w:val="none" w:sz="0" w:space="0" w:color="auto"/>
                    <w:right w:val="none" w:sz="0" w:space="0" w:color="auto"/>
                  </w:divBdr>
                  <w:divsChild>
                    <w:div w:id="362168211">
                      <w:marLeft w:val="0"/>
                      <w:marRight w:val="0"/>
                      <w:marTop w:val="0"/>
                      <w:marBottom w:val="0"/>
                      <w:divBdr>
                        <w:top w:val="none" w:sz="0" w:space="0" w:color="auto"/>
                        <w:left w:val="none" w:sz="0" w:space="0" w:color="auto"/>
                        <w:bottom w:val="none" w:sz="0" w:space="0" w:color="auto"/>
                        <w:right w:val="none" w:sz="0" w:space="0" w:color="auto"/>
                      </w:divBdr>
                    </w:div>
                  </w:divsChild>
                </w:div>
                <w:div w:id="209801273">
                  <w:marLeft w:val="0"/>
                  <w:marRight w:val="0"/>
                  <w:marTop w:val="0"/>
                  <w:marBottom w:val="0"/>
                  <w:divBdr>
                    <w:top w:val="none" w:sz="0" w:space="0" w:color="auto"/>
                    <w:left w:val="none" w:sz="0" w:space="0" w:color="auto"/>
                    <w:bottom w:val="none" w:sz="0" w:space="0" w:color="auto"/>
                    <w:right w:val="none" w:sz="0" w:space="0" w:color="auto"/>
                  </w:divBdr>
                  <w:divsChild>
                    <w:div w:id="1592927381">
                      <w:marLeft w:val="0"/>
                      <w:marRight w:val="0"/>
                      <w:marTop w:val="0"/>
                      <w:marBottom w:val="0"/>
                      <w:divBdr>
                        <w:top w:val="none" w:sz="0" w:space="0" w:color="auto"/>
                        <w:left w:val="none" w:sz="0" w:space="0" w:color="auto"/>
                        <w:bottom w:val="none" w:sz="0" w:space="0" w:color="auto"/>
                        <w:right w:val="none" w:sz="0" w:space="0" w:color="auto"/>
                      </w:divBdr>
                    </w:div>
                  </w:divsChild>
                </w:div>
                <w:div w:id="211970024">
                  <w:marLeft w:val="0"/>
                  <w:marRight w:val="0"/>
                  <w:marTop w:val="0"/>
                  <w:marBottom w:val="0"/>
                  <w:divBdr>
                    <w:top w:val="none" w:sz="0" w:space="0" w:color="auto"/>
                    <w:left w:val="none" w:sz="0" w:space="0" w:color="auto"/>
                    <w:bottom w:val="none" w:sz="0" w:space="0" w:color="auto"/>
                    <w:right w:val="none" w:sz="0" w:space="0" w:color="auto"/>
                  </w:divBdr>
                  <w:divsChild>
                    <w:div w:id="1479758991">
                      <w:marLeft w:val="0"/>
                      <w:marRight w:val="0"/>
                      <w:marTop w:val="0"/>
                      <w:marBottom w:val="0"/>
                      <w:divBdr>
                        <w:top w:val="none" w:sz="0" w:space="0" w:color="auto"/>
                        <w:left w:val="none" w:sz="0" w:space="0" w:color="auto"/>
                        <w:bottom w:val="none" w:sz="0" w:space="0" w:color="auto"/>
                        <w:right w:val="none" w:sz="0" w:space="0" w:color="auto"/>
                      </w:divBdr>
                    </w:div>
                  </w:divsChild>
                </w:div>
                <w:div w:id="221141064">
                  <w:marLeft w:val="0"/>
                  <w:marRight w:val="0"/>
                  <w:marTop w:val="0"/>
                  <w:marBottom w:val="0"/>
                  <w:divBdr>
                    <w:top w:val="none" w:sz="0" w:space="0" w:color="auto"/>
                    <w:left w:val="none" w:sz="0" w:space="0" w:color="auto"/>
                    <w:bottom w:val="none" w:sz="0" w:space="0" w:color="auto"/>
                    <w:right w:val="none" w:sz="0" w:space="0" w:color="auto"/>
                  </w:divBdr>
                  <w:divsChild>
                    <w:div w:id="1035497036">
                      <w:marLeft w:val="0"/>
                      <w:marRight w:val="0"/>
                      <w:marTop w:val="0"/>
                      <w:marBottom w:val="0"/>
                      <w:divBdr>
                        <w:top w:val="none" w:sz="0" w:space="0" w:color="auto"/>
                        <w:left w:val="none" w:sz="0" w:space="0" w:color="auto"/>
                        <w:bottom w:val="none" w:sz="0" w:space="0" w:color="auto"/>
                        <w:right w:val="none" w:sz="0" w:space="0" w:color="auto"/>
                      </w:divBdr>
                    </w:div>
                  </w:divsChild>
                </w:div>
                <w:div w:id="227614592">
                  <w:marLeft w:val="0"/>
                  <w:marRight w:val="0"/>
                  <w:marTop w:val="0"/>
                  <w:marBottom w:val="0"/>
                  <w:divBdr>
                    <w:top w:val="none" w:sz="0" w:space="0" w:color="auto"/>
                    <w:left w:val="none" w:sz="0" w:space="0" w:color="auto"/>
                    <w:bottom w:val="none" w:sz="0" w:space="0" w:color="auto"/>
                    <w:right w:val="none" w:sz="0" w:space="0" w:color="auto"/>
                  </w:divBdr>
                  <w:divsChild>
                    <w:div w:id="1158501489">
                      <w:marLeft w:val="0"/>
                      <w:marRight w:val="0"/>
                      <w:marTop w:val="0"/>
                      <w:marBottom w:val="0"/>
                      <w:divBdr>
                        <w:top w:val="none" w:sz="0" w:space="0" w:color="auto"/>
                        <w:left w:val="none" w:sz="0" w:space="0" w:color="auto"/>
                        <w:bottom w:val="none" w:sz="0" w:space="0" w:color="auto"/>
                        <w:right w:val="none" w:sz="0" w:space="0" w:color="auto"/>
                      </w:divBdr>
                    </w:div>
                  </w:divsChild>
                </w:div>
                <w:div w:id="230317246">
                  <w:marLeft w:val="0"/>
                  <w:marRight w:val="0"/>
                  <w:marTop w:val="0"/>
                  <w:marBottom w:val="0"/>
                  <w:divBdr>
                    <w:top w:val="none" w:sz="0" w:space="0" w:color="auto"/>
                    <w:left w:val="none" w:sz="0" w:space="0" w:color="auto"/>
                    <w:bottom w:val="none" w:sz="0" w:space="0" w:color="auto"/>
                    <w:right w:val="none" w:sz="0" w:space="0" w:color="auto"/>
                  </w:divBdr>
                  <w:divsChild>
                    <w:div w:id="1210260606">
                      <w:marLeft w:val="0"/>
                      <w:marRight w:val="0"/>
                      <w:marTop w:val="0"/>
                      <w:marBottom w:val="0"/>
                      <w:divBdr>
                        <w:top w:val="none" w:sz="0" w:space="0" w:color="auto"/>
                        <w:left w:val="none" w:sz="0" w:space="0" w:color="auto"/>
                        <w:bottom w:val="none" w:sz="0" w:space="0" w:color="auto"/>
                        <w:right w:val="none" w:sz="0" w:space="0" w:color="auto"/>
                      </w:divBdr>
                    </w:div>
                  </w:divsChild>
                </w:div>
                <w:div w:id="238558770">
                  <w:marLeft w:val="0"/>
                  <w:marRight w:val="0"/>
                  <w:marTop w:val="0"/>
                  <w:marBottom w:val="0"/>
                  <w:divBdr>
                    <w:top w:val="none" w:sz="0" w:space="0" w:color="auto"/>
                    <w:left w:val="none" w:sz="0" w:space="0" w:color="auto"/>
                    <w:bottom w:val="none" w:sz="0" w:space="0" w:color="auto"/>
                    <w:right w:val="none" w:sz="0" w:space="0" w:color="auto"/>
                  </w:divBdr>
                  <w:divsChild>
                    <w:div w:id="2023703337">
                      <w:marLeft w:val="0"/>
                      <w:marRight w:val="0"/>
                      <w:marTop w:val="0"/>
                      <w:marBottom w:val="0"/>
                      <w:divBdr>
                        <w:top w:val="none" w:sz="0" w:space="0" w:color="auto"/>
                        <w:left w:val="none" w:sz="0" w:space="0" w:color="auto"/>
                        <w:bottom w:val="none" w:sz="0" w:space="0" w:color="auto"/>
                        <w:right w:val="none" w:sz="0" w:space="0" w:color="auto"/>
                      </w:divBdr>
                    </w:div>
                  </w:divsChild>
                </w:div>
                <w:div w:id="239294866">
                  <w:marLeft w:val="0"/>
                  <w:marRight w:val="0"/>
                  <w:marTop w:val="0"/>
                  <w:marBottom w:val="0"/>
                  <w:divBdr>
                    <w:top w:val="none" w:sz="0" w:space="0" w:color="auto"/>
                    <w:left w:val="none" w:sz="0" w:space="0" w:color="auto"/>
                    <w:bottom w:val="none" w:sz="0" w:space="0" w:color="auto"/>
                    <w:right w:val="none" w:sz="0" w:space="0" w:color="auto"/>
                  </w:divBdr>
                  <w:divsChild>
                    <w:div w:id="1827548754">
                      <w:marLeft w:val="0"/>
                      <w:marRight w:val="0"/>
                      <w:marTop w:val="0"/>
                      <w:marBottom w:val="0"/>
                      <w:divBdr>
                        <w:top w:val="none" w:sz="0" w:space="0" w:color="auto"/>
                        <w:left w:val="none" w:sz="0" w:space="0" w:color="auto"/>
                        <w:bottom w:val="none" w:sz="0" w:space="0" w:color="auto"/>
                        <w:right w:val="none" w:sz="0" w:space="0" w:color="auto"/>
                      </w:divBdr>
                    </w:div>
                  </w:divsChild>
                </w:div>
                <w:div w:id="242644698">
                  <w:marLeft w:val="0"/>
                  <w:marRight w:val="0"/>
                  <w:marTop w:val="0"/>
                  <w:marBottom w:val="0"/>
                  <w:divBdr>
                    <w:top w:val="none" w:sz="0" w:space="0" w:color="auto"/>
                    <w:left w:val="none" w:sz="0" w:space="0" w:color="auto"/>
                    <w:bottom w:val="none" w:sz="0" w:space="0" w:color="auto"/>
                    <w:right w:val="none" w:sz="0" w:space="0" w:color="auto"/>
                  </w:divBdr>
                  <w:divsChild>
                    <w:div w:id="1403722250">
                      <w:marLeft w:val="0"/>
                      <w:marRight w:val="0"/>
                      <w:marTop w:val="0"/>
                      <w:marBottom w:val="0"/>
                      <w:divBdr>
                        <w:top w:val="none" w:sz="0" w:space="0" w:color="auto"/>
                        <w:left w:val="none" w:sz="0" w:space="0" w:color="auto"/>
                        <w:bottom w:val="none" w:sz="0" w:space="0" w:color="auto"/>
                        <w:right w:val="none" w:sz="0" w:space="0" w:color="auto"/>
                      </w:divBdr>
                    </w:div>
                  </w:divsChild>
                </w:div>
                <w:div w:id="258418081">
                  <w:marLeft w:val="0"/>
                  <w:marRight w:val="0"/>
                  <w:marTop w:val="0"/>
                  <w:marBottom w:val="0"/>
                  <w:divBdr>
                    <w:top w:val="none" w:sz="0" w:space="0" w:color="auto"/>
                    <w:left w:val="none" w:sz="0" w:space="0" w:color="auto"/>
                    <w:bottom w:val="none" w:sz="0" w:space="0" w:color="auto"/>
                    <w:right w:val="none" w:sz="0" w:space="0" w:color="auto"/>
                  </w:divBdr>
                  <w:divsChild>
                    <w:div w:id="1723361274">
                      <w:marLeft w:val="0"/>
                      <w:marRight w:val="0"/>
                      <w:marTop w:val="0"/>
                      <w:marBottom w:val="0"/>
                      <w:divBdr>
                        <w:top w:val="none" w:sz="0" w:space="0" w:color="auto"/>
                        <w:left w:val="none" w:sz="0" w:space="0" w:color="auto"/>
                        <w:bottom w:val="none" w:sz="0" w:space="0" w:color="auto"/>
                        <w:right w:val="none" w:sz="0" w:space="0" w:color="auto"/>
                      </w:divBdr>
                    </w:div>
                  </w:divsChild>
                </w:div>
                <w:div w:id="258563956">
                  <w:marLeft w:val="0"/>
                  <w:marRight w:val="0"/>
                  <w:marTop w:val="0"/>
                  <w:marBottom w:val="0"/>
                  <w:divBdr>
                    <w:top w:val="none" w:sz="0" w:space="0" w:color="auto"/>
                    <w:left w:val="none" w:sz="0" w:space="0" w:color="auto"/>
                    <w:bottom w:val="none" w:sz="0" w:space="0" w:color="auto"/>
                    <w:right w:val="none" w:sz="0" w:space="0" w:color="auto"/>
                  </w:divBdr>
                  <w:divsChild>
                    <w:div w:id="864562099">
                      <w:marLeft w:val="0"/>
                      <w:marRight w:val="0"/>
                      <w:marTop w:val="0"/>
                      <w:marBottom w:val="0"/>
                      <w:divBdr>
                        <w:top w:val="none" w:sz="0" w:space="0" w:color="auto"/>
                        <w:left w:val="none" w:sz="0" w:space="0" w:color="auto"/>
                        <w:bottom w:val="none" w:sz="0" w:space="0" w:color="auto"/>
                        <w:right w:val="none" w:sz="0" w:space="0" w:color="auto"/>
                      </w:divBdr>
                    </w:div>
                  </w:divsChild>
                </w:div>
                <w:div w:id="272323493">
                  <w:marLeft w:val="0"/>
                  <w:marRight w:val="0"/>
                  <w:marTop w:val="0"/>
                  <w:marBottom w:val="0"/>
                  <w:divBdr>
                    <w:top w:val="none" w:sz="0" w:space="0" w:color="auto"/>
                    <w:left w:val="none" w:sz="0" w:space="0" w:color="auto"/>
                    <w:bottom w:val="none" w:sz="0" w:space="0" w:color="auto"/>
                    <w:right w:val="none" w:sz="0" w:space="0" w:color="auto"/>
                  </w:divBdr>
                  <w:divsChild>
                    <w:div w:id="1616864257">
                      <w:marLeft w:val="0"/>
                      <w:marRight w:val="0"/>
                      <w:marTop w:val="0"/>
                      <w:marBottom w:val="0"/>
                      <w:divBdr>
                        <w:top w:val="none" w:sz="0" w:space="0" w:color="auto"/>
                        <w:left w:val="none" w:sz="0" w:space="0" w:color="auto"/>
                        <w:bottom w:val="none" w:sz="0" w:space="0" w:color="auto"/>
                        <w:right w:val="none" w:sz="0" w:space="0" w:color="auto"/>
                      </w:divBdr>
                    </w:div>
                  </w:divsChild>
                </w:div>
                <w:div w:id="273445977">
                  <w:marLeft w:val="0"/>
                  <w:marRight w:val="0"/>
                  <w:marTop w:val="0"/>
                  <w:marBottom w:val="0"/>
                  <w:divBdr>
                    <w:top w:val="none" w:sz="0" w:space="0" w:color="auto"/>
                    <w:left w:val="none" w:sz="0" w:space="0" w:color="auto"/>
                    <w:bottom w:val="none" w:sz="0" w:space="0" w:color="auto"/>
                    <w:right w:val="none" w:sz="0" w:space="0" w:color="auto"/>
                  </w:divBdr>
                  <w:divsChild>
                    <w:div w:id="1210453597">
                      <w:marLeft w:val="0"/>
                      <w:marRight w:val="0"/>
                      <w:marTop w:val="0"/>
                      <w:marBottom w:val="0"/>
                      <w:divBdr>
                        <w:top w:val="none" w:sz="0" w:space="0" w:color="auto"/>
                        <w:left w:val="none" w:sz="0" w:space="0" w:color="auto"/>
                        <w:bottom w:val="none" w:sz="0" w:space="0" w:color="auto"/>
                        <w:right w:val="none" w:sz="0" w:space="0" w:color="auto"/>
                      </w:divBdr>
                    </w:div>
                  </w:divsChild>
                </w:div>
                <w:div w:id="296497077">
                  <w:marLeft w:val="0"/>
                  <w:marRight w:val="0"/>
                  <w:marTop w:val="0"/>
                  <w:marBottom w:val="0"/>
                  <w:divBdr>
                    <w:top w:val="none" w:sz="0" w:space="0" w:color="auto"/>
                    <w:left w:val="none" w:sz="0" w:space="0" w:color="auto"/>
                    <w:bottom w:val="none" w:sz="0" w:space="0" w:color="auto"/>
                    <w:right w:val="none" w:sz="0" w:space="0" w:color="auto"/>
                  </w:divBdr>
                  <w:divsChild>
                    <w:div w:id="831019548">
                      <w:marLeft w:val="0"/>
                      <w:marRight w:val="0"/>
                      <w:marTop w:val="0"/>
                      <w:marBottom w:val="0"/>
                      <w:divBdr>
                        <w:top w:val="none" w:sz="0" w:space="0" w:color="auto"/>
                        <w:left w:val="none" w:sz="0" w:space="0" w:color="auto"/>
                        <w:bottom w:val="none" w:sz="0" w:space="0" w:color="auto"/>
                        <w:right w:val="none" w:sz="0" w:space="0" w:color="auto"/>
                      </w:divBdr>
                    </w:div>
                  </w:divsChild>
                </w:div>
                <w:div w:id="299501414">
                  <w:marLeft w:val="0"/>
                  <w:marRight w:val="0"/>
                  <w:marTop w:val="0"/>
                  <w:marBottom w:val="0"/>
                  <w:divBdr>
                    <w:top w:val="none" w:sz="0" w:space="0" w:color="auto"/>
                    <w:left w:val="none" w:sz="0" w:space="0" w:color="auto"/>
                    <w:bottom w:val="none" w:sz="0" w:space="0" w:color="auto"/>
                    <w:right w:val="none" w:sz="0" w:space="0" w:color="auto"/>
                  </w:divBdr>
                  <w:divsChild>
                    <w:div w:id="1384402293">
                      <w:marLeft w:val="0"/>
                      <w:marRight w:val="0"/>
                      <w:marTop w:val="0"/>
                      <w:marBottom w:val="0"/>
                      <w:divBdr>
                        <w:top w:val="none" w:sz="0" w:space="0" w:color="auto"/>
                        <w:left w:val="none" w:sz="0" w:space="0" w:color="auto"/>
                        <w:bottom w:val="none" w:sz="0" w:space="0" w:color="auto"/>
                        <w:right w:val="none" w:sz="0" w:space="0" w:color="auto"/>
                      </w:divBdr>
                    </w:div>
                  </w:divsChild>
                </w:div>
                <w:div w:id="303463211">
                  <w:marLeft w:val="0"/>
                  <w:marRight w:val="0"/>
                  <w:marTop w:val="0"/>
                  <w:marBottom w:val="0"/>
                  <w:divBdr>
                    <w:top w:val="none" w:sz="0" w:space="0" w:color="auto"/>
                    <w:left w:val="none" w:sz="0" w:space="0" w:color="auto"/>
                    <w:bottom w:val="none" w:sz="0" w:space="0" w:color="auto"/>
                    <w:right w:val="none" w:sz="0" w:space="0" w:color="auto"/>
                  </w:divBdr>
                  <w:divsChild>
                    <w:div w:id="1110078889">
                      <w:marLeft w:val="0"/>
                      <w:marRight w:val="0"/>
                      <w:marTop w:val="0"/>
                      <w:marBottom w:val="0"/>
                      <w:divBdr>
                        <w:top w:val="none" w:sz="0" w:space="0" w:color="auto"/>
                        <w:left w:val="none" w:sz="0" w:space="0" w:color="auto"/>
                        <w:bottom w:val="none" w:sz="0" w:space="0" w:color="auto"/>
                        <w:right w:val="none" w:sz="0" w:space="0" w:color="auto"/>
                      </w:divBdr>
                    </w:div>
                  </w:divsChild>
                </w:div>
                <w:div w:id="304504177">
                  <w:marLeft w:val="0"/>
                  <w:marRight w:val="0"/>
                  <w:marTop w:val="0"/>
                  <w:marBottom w:val="0"/>
                  <w:divBdr>
                    <w:top w:val="none" w:sz="0" w:space="0" w:color="auto"/>
                    <w:left w:val="none" w:sz="0" w:space="0" w:color="auto"/>
                    <w:bottom w:val="none" w:sz="0" w:space="0" w:color="auto"/>
                    <w:right w:val="none" w:sz="0" w:space="0" w:color="auto"/>
                  </w:divBdr>
                  <w:divsChild>
                    <w:div w:id="743573848">
                      <w:marLeft w:val="0"/>
                      <w:marRight w:val="0"/>
                      <w:marTop w:val="0"/>
                      <w:marBottom w:val="0"/>
                      <w:divBdr>
                        <w:top w:val="none" w:sz="0" w:space="0" w:color="auto"/>
                        <w:left w:val="none" w:sz="0" w:space="0" w:color="auto"/>
                        <w:bottom w:val="none" w:sz="0" w:space="0" w:color="auto"/>
                        <w:right w:val="none" w:sz="0" w:space="0" w:color="auto"/>
                      </w:divBdr>
                    </w:div>
                  </w:divsChild>
                </w:div>
                <w:div w:id="307445563">
                  <w:marLeft w:val="0"/>
                  <w:marRight w:val="0"/>
                  <w:marTop w:val="0"/>
                  <w:marBottom w:val="0"/>
                  <w:divBdr>
                    <w:top w:val="none" w:sz="0" w:space="0" w:color="auto"/>
                    <w:left w:val="none" w:sz="0" w:space="0" w:color="auto"/>
                    <w:bottom w:val="none" w:sz="0" w:space="0" w:color="auto"/>
                    <w:right w:val="none" w:sz="0" w:space="0" w:color="auto"/>
                  </w:divBdr>
                  <w:divsChild>
                    <w:div w:id="2054965350">
                      <w:marLeft w:val="0"/>
                      <w:marRight w:val="0"/>
                      <w:marTop w:val="0"/>
                      <w:marBottom w:val="0"/>
                      <w:divBdr>
                        <w:top w:val="none" w:sz="0" w:space="0" w:color="auto"/>
                        <w:left w:val="none" w:sz="0" w:space="0" w:color="auto"/>
                        <w:bottom w:val="none" w:sz="0" w:space="0" w:color="auto"/>
                        <w:right w:val="none" w:sz="0" w:space="0" w:color="auto"/>
                      </w:divBdr>
                    </w:div>
                  </w:divsChild>
                </w:div>
                <w:div w:id="313873166">
                  <w:marLeft w:val="0"/>
                  <w:marRight w:val="0"/>
                  <w:marTop w:val="0"/>
                  <w:marBottom w:val="0"/>
                  <w:divBdr>
                    <w:top w:val="none" w:sz="0" w:space="0" w:color="auto"/>
                    <w:left w:val="none" w:sz="0" w:space="0" w:color="auto"/>
                    <w:bottom w:val="none" w:sz="0" w:space="0" w:color="auto"/>
                    <w:right w:val="none" w:sz="0" w:space="0" w:color="auto"/>
                  </w:divBdr>
                  <w:divsChild>
                    <w:div w:id="1772971669">
                      <w:marLeft w:val="0"/>
                      <w:marRight w:val="0"/>
                      <w:marTop w:val="0"/>
                      <w:marBottom w:val="0"/>
                      <w:divBdr>
                        <w:top w:val="none" w:sz="0" w:space="0" w:color="auto"/>
                        <w:left w:val="none" w:sz="0" w:space="0" w:color="auto"/>
                        <w:bottom w:val="none" w:sz="0" w:space="0" w:color="auto"/>
                        <w:right w:val="none" w:sz="0" w:space="0" w:color="auto"/>
                      </w:divBdr>
                    </w:div>
                  </w:divsChild>
                </w:div>
                <w:div w:id="318845975">
                  <w:marLeft w:val="0"/>
                  <w:marRight w:val="0"/>
                  <w:marTop w:val="0"/>
                  <w:marBottom w:val="0"/>
                  <w:divBdr>
                    <w:top w:val="none" w:sz="0" w:space="0" w:color="auto"/>
                    <w:left w:val="none" w:sz="0" w:space="0" w:color="auto"/>
                    <w:bottom w:val="none" w:sz="0" w:space="0" w:color="auto"/>
                    <w:right w:val="none" w:sz="0" w:space="0" w:color="auto"/>
                  </w:divBdr>
                  <w:divsChild>
                    <w:div w:id="57174898">
                      <w:marLeft w:val="0"/>
                      <w:marRight w:val="0"/>
                      <w:marTop w:val="0"/>
                      <w:marBottom w:val="0"/>
                      <w:divBdr>
                        <w:top w:val="none" w:sz="0" w:space="0" w:color="auto"/>
                        <w:left w:val="none" w:sz="0" w:space="0" w:color="auto"/>
                        <w:bottom w:val="none" w:sz="0" w:space="0" w:color="auto"/>
                        <w:right w:val="none" w:sz="0" w:space="0" w:color="auto"/>
                      </w:divBdr>
                    </w:div>
                  </w:divsChild>
                </w:div>
                <w:div w:id="326133432">
                  <w:marLeft w:val="0"/>
                  <w:marRight w:val="0"/>
                  <w:marTop w:val="0"/>
                  <w:marBottom w:val="0"/>
                  <w:divBdr>
                    <w:top w:val="none" w:sz="0" w:space="0" w:color="auto"/>
                    <w:left w:val="none" w:sz="0" w:space="0" w:color="auto"/>
                    <w:bottom w:val="none" w:sz="0" w:space="0" w:color="auto"/>
                    <w:right w:val="none" w:sz="0" w:space="0" w:color="auto"/>
                  </w:divBdr>
                  <w:divsChild>
                    <w:div w:id="1269316119">
                      <w:marLeft w:val="0"/>
                      <w:marRight w:val="0"/>
                      <w:marTop w:val="0"/>
                      <w:marBottom w:val="0"/>
                      <w:divBdr>
                        <w:top w:val="none" w:sz="0" w:space="0" w:color="auto"/>
                        <w:left w:val="none" w:sz="0" w:space="0" w:color="auto"/>
                        <w:bottom w:val="none" w:sz="0" w:space="0" w:color="auto"/>
                        <w:right w:val="none" w:sz="0" w:space="0" w:color="auto"/>
                      </w:divBdr>
                    </w:div>
                  </w:divsChild>
                </w:div>
                <w:div w:id="338655092">
                  <w:marLeft w:val="0"/>
                  <w:marRight w:val="0"/>
                  <w:marTop w:val="0"/>
                  <w:marBottom w:val="0"/>
                  <w:divBdr>
                    <w:top w:val="none" w:sz="0" w:space="0" w:color="auto"/>
                    <w:left w:val="none" w:sz="0" w:space="0" w:color="auto"/>
                    <w:bottom w:val="none" w:sz="0" w:space="0" w:color="auto"/>
                    <w:right w:val="none" w:sz="0" w:space="0" w:color="auto"/>
                  </w:divBdr>
                  <w:divsChild>
                    <w:div w:id="919219827">
                      <w:marLeft w:val="0"/>
                      <w:marRight w:val="0"/>
                      <w:marTop w:val="0"/>
                      <w:marBottom w:val="0"/>
                      <w:divBdr>
                        <w:top w:val="none" w:sz="0" w:space="0" w:color="auto"/>
                        <w:left w:val="none" w:sz="0" w:space="0" w:color="auto"/>
                        <w:bottom w:val="none" w:sz="0" w:space="0" w:color="auto"/>
                        <w:right w:val="none" w:sz="0" w:space="0" w:color="auto"/>
                      </w:divBdr>
                    </w:div>
                  </w:divsChild>
                </w:div>
                <w:div w:id="347873067">
                  <w:marLeft w:val="0"/>
                  <w:marRight w:val="0"/>
                  <w:marTop w:val="0"/>
                  <w:marBottom w:val="0"/>
                  <w:divBdr>
                    <w:top w:val="none" w:sz="0" w:space="0" w:color="auto"/>
                    <w:left w:val="none" w:sz="0" w:space="0" w:color="auto"/>
                    <w:bottom w:val="none" w:sz="0" w:space="0" w:color="auto"/>
                    <w:right w:val="none" w:sz="0" w:space="0" w:color="auto"/>
                  </w:divBdr>
                  <w:divsChild>
                    <w:div w:id="1347370599">
                      <w:marLeft w:val="0"/>
                      <w:marRight w:val="0"/>
                      <w:marTop w:val="0"/>
                      <w:marBottom w:val="0"/>
                      <w:divBdr>
                        <w:top w:val="none" w:sz="0" w:space="0" w:color="auto"/>
                        <w:left w:val="none" w:sz="0" w:space="0" w:color="auto"/>
                        <w:bottom w:val="none" w:sz="0" w:space="0" w:color="auto"/>
                        <w:right w:val="none" w:sz="0" w:space="0" w:color="auto"/>
                      </w:divBdr>
                    </w:div>
                  </w:divsChild>
                </w:div>
                <w:div w:id="359859910">
                  <w:marLeft w:val="0"/>
                  <w:marRight w:val="0"/>
                  <w:marTop w:val="0"/>
                  <w:marBottom w:val="0"/>
                  <w:divBdr>
                    <w:top w:val="none" w:sz="0" w:space="0" w:color="auto"/>
                    <w:left w:val="none" w:sz="0" w:space="0" w:color="auto"/>
                    <w:bottom w:val="none" w:sz="0" w:space="0" w:color="auto"/>
                    <w:right w:val="none" w:sz="0" w:space="0" w:color="auto"/>
                  </w:divBdr>
                  <w:divsChild>
                    <w:div w:id="1412459845">
                      <w:marLeft w:val="0"/>
                      <w:marRight w:val="0"/>
                      <w:marTop w:val="0"/>
                      <w:marBottom w:val="0"/>
                      <w:divBdr>
                        <w:top w:val="none" w:sz="0" w:space="0" w:color="auto"/>
                        <w:left w:val="none" w:sz="0" w:space="0" w:color="auto"/>
                        <w:bottom w:val="none" w:sz="0" w:space="0" w:color="auto"/>
                        <w:right w:val="none" w:sz="0" w:space="0" w:color="auto"/>
                      </w:divBdr>
                    </w:div>
                  </w:divsChild>
                </w:div>
                <w:div w:id="386148113">
                  <w:marLeft w:val="0"/>
                  <w:marRight w:val="0"/>
                  <w:marTop w:val="0"/>
                  <w:marBottom w:val="0"/>
                  <w:divBdr>
                    <w:top w:val="none" w:sz="0" w:space="0" w:color="auto"/>
                    <w:left w:val="none" w:sz="0" w:space="0" w:color="auto"/>
                    <w:bottom w:val="none" w:sz="0" w:space="0" w:color="auto"/>
                    <w:right w:val="none" w:sz="0" w:space="0" w:color="auto"/>
                  </w:divBdr>
                  <w:divsChild>
                    <w:div w:id="452557736">
                      <w:marLeft w:val="0"/>
                      <w:marRight w:val="0"/>
                      <w:marTop w:val="0"/>
                      <w:marBottom w:val="0"/>
                      <w:divBdr>
                        <w:top w:val="none" w:sz="0" w:space="0" w:color="auto"/>
                        <w:left w:val="none" w:sz="0" w:space="0" w:color="auto"/>
                        <w:bottom w:val="none" w:sz="0" w:space="0" w:color="auto"/>
                        <w:right w:val="none" w:sz="0" w:space="0" w:color="auto"/>
                      </w:divBdr>
                    </w:div>
                  </w:divsChild>
                </w:div>
                <w:div w:id="386808427">
                  <w:marLeft w:val="0"/>
                  <w:marRight w:val="0"/>
                  <w:marTop w:val="0"/>
                  <w:marBottom w:val="0"/>
                  <w:divBdr>
                    <w:top w:val="none" w:sz="0" w:space="0" w:color="auto"/>
                    <w:left w:val="none" w:sz="0" w:space="0" w:color="auto"/>
                    <w:bottom w:val="none" w:sz="0" w:space="0" w:color="auto"/>
                    <w:right w:val="none" w:sz="0" w:space="0" w:color="auto"/>
                  </w:divBdr>
                  <w:divsChild>
                    <w:div w:id="1302495141">
                      <w:marLeft w:val="0"/>
                      <w:marRight w:val="0"/>
                      <w:marTop w:val="0"/>
                      <w:marBottom w:val="0"/>
                      <w:divBdr>
                        <w:top w:val="none" w:sz="0" w:space="0" w:color="auto"/>
                        <w:left w:val="none" w:sz="0" w:space="0" w:color="auto"/>
                        <w:bottom w:val="none" w:sz="0" w:space="0" w:color="auto"/>
                        <w:right w:val="none" w:sz="0" w:space="0" w:color="auto"/>
                      </w:divBdr>
                    </w:div>
                  </w:divsChild>
                </w:div>
                <w:div w:id="403375212">
                  <w:marLeft w:val="0"/>
                  <w:marRight w:val="0"/>
                  <w:marTop w:val="0"/>
                  <w:marBottom w:val="0"/>
                  <w:divBdr>
                    <w:top w:val="none" w:sz="0" w:space="0" w:color="auto"/>
                    <w:left w:val="none" w:sz="0" w:space="0" w:color="auto"/>
                    <w:bottom w:val="none" w:sz="0" w:space="0" w:color="auto"/>
                    <w:right w:val="none" w:sz="0" w:space="0" w:color="auto"/>
                  </w:divBdr>
                  <w:divsChild>
                    <w:div w:id="87193219">
                      <w:marLeft w:val="0"/>
                      <w:marRight w:val="0"/>
                      <w:marTop w:val="0"/>
                      <w:marBottom w:val="0"/>
                      <w:divBdr>
                        <w:top w:val="none" w:sz="0" w:space="0" w:color="auto"/>
                        <w:left w:val="none" w:sz="0" w:space="0" w:color="auto"/>
                        <w:bottom w:val="none" w:sz="0" w:space="0" w:color="auto"/>
                        <w:right w:val="none" w:sz="0" w:space="0" w:color="auto"/>
                      </w:divBdr>
                    </w:div>
                  </w:divsChild>
                </w:div>
                <w:div w:id="404307358">
                  <w:marLeft w:val="0"/>
                  <w:marRight w:val="0"/>
                  <w:marTop w:val="0"/>
                  <w:marBottom w:val="0"/>
                  <w:divBdr>
                    <w:top w:val="none" w:sz="0" w:space="0" w:color="auto"/>
                    <w:left w:val="none" w:sz="0" w:space="0" w:color="auto"/>
                    <w:bottom w:val="none" w:sz="0" w:space="0" w:color="auto"/>
                    <w:right w:val="none" w:sz="0" w:space="0" w:color="auto"/>
                  </w:divBdr>
                  <w:divsChild>
                    <w:div w:id="684474737">
                      <w:marLeft w:val="0"/>
                      <w:marRight w:val="0"/>
                      <w:marTop w:val="0"/>
                      <w:marBottom w:val="0"/>
                      <w:divBdr>
                        <w:top w:val="none" w:sz="0" w:space="0" w:color="auto"/>
                        <w:left w:val="none" w:sz="0" w:space="0" w:color="auto"/>
                        <w:bottom w:val="none" w:sz="0" w:space="0" w:color="auto"/>
                        <w:right w:val="none" w:sz="0" w:space="0" w:color="auto"/>
                      </w:divBdr>
                    </w:div>
                  </w:divsChild>
                </w:div>
                <w:div w:id="410007541">
                  <w:marLeft w:val="0"/>
                  <w:marRight w:val="0"/>
                  <w:marTop w:val="0"/>
                  <w:marBottom w:val="0"/>
                  <w:divBdr>
                    <w:top w:val="none" w:sz="0" w:space="0" w:color="auto"/>
                    <w:left w:val="none" w:sz="0" w:space="0" w:color="auto"/>
                    <w:bottom w:val="none" w:sz="0" w:space="0" w:color="auto"/>
                    <w:right w:val="none" w:sz="0" w:space="0" w:color="auto"/>
                  </w:divBdr>
                  <w:divsChild>
                    <w:div w:id="1353412406">
                      <w:marLeft w:val="0"/>
                      <w:marRight w:val="0"/>
                      <w:marTop w:val="0"/>
                      <w:marBottom w:val="0"/>
                      <w:divBdr>
                        <w:top w:val="none" w:sz="0" w:space="0" w:color="auto"/>
                        <w:left w:val="none" w:sz="0" w:space="0" w:color="auto"/>
                        <w:bottom w:val="none" w:sz="0" w:space="0" w:color="auto"/>
                        <w:right w:val="none" w:sz="0" w:space="0" w:color="auto"/>
                      </w:divBdr>
                    </w:div>
                  </w:divsChild>
                </w:div>
                <w:div w:id="410274281">
                  <w:marLeft w:val="0"/>
                  <w:marRight w:val="0"/>
                  <w:marTop w:val="0"/>
                  <w:marBottom w:val="0"/>
                  <w:divBdr>
                    <w:top w:val="none" w:sz="0" w:space="0" w:color="auto"/>
                    <w:left w:val="none" w:sz="0" w:space="0" w:color="auto"/>
                    <w:bottom w:val="none" w:sz="0" w:space="0" w:color="auto"/>
                    <w:right w:val="none" w:sz="0" w:space="0" w:color="auto"/>
                  </w:divBdr>
                  <w:divsChild>
                    <w:div w:id="1451624843">
                      <w:marLeft w:val="0"/>
                      <w:marRight w:val="0"/>
                      <w:marTop w:val="0"/>
                      <w:marBottom w:val="0"/>
                      <w:divBdr>
                        <w:top w:val="none" w:sz="0" w:space="0" w:color="auto"/>
                        <w:left w:val="none" w:sz="0" w:space="0" w:color="auto"/>
                        <w:bottom w:val="none" w:sz="0" w:space="0" w:color="auto"/>
                        <w:right w:val="none" w:sz="0" w:space="0" w:color="auto"/>
                      </w:divBdr>
                    </w:div>
                  </w:divsChild>
                </w:div>
                <w:div w:id="419639699">
                  <w:marLeft w:val="0"/>
                  <w:marRight w:val="0"/>
                  <w:marTop w:val="0"/>
                  <w:marBottom w:val="0"/>
                  <w:divBdr>
                    <w:top w:val="none" w:sz="0" w:space="0" w:color="auto"/>
                    <w:left w:val="none" w:sz="0" w:space="0" w:color="auto"/>
                    <w:bottom w:val="none" w:sz="0" w:space="0" w:color="auto"/>
                    <w:right w:val="none" w:sz="0" w:space="0" w:color="auto"/>
                  </w:divBdr>
                  <w:divsChild>
                    <w:div w:id="1584292228">
                      <w:marLeft w:val="0"/>
                      <w:marRight w:val="0"/>
                      <w:marTop w:val="0"/>
                      <w:marBottom w:val="0"/>
                      <w:divBdr>
                        <w:top w:val="none" w:sz="0" w:space="0" w:color="auto"/>
                        <w:left w:val="none" w:sz="0" w:space="0" w:color="auto"/>
                        <w:bottom w:val="none" w:sz="0" w:space="0" w:color="auto"/>
                        <w:right w:val="none" w:sz="0" w:space="0" w:color="auto"/>
                      </w:divBdr>
                    </w:div>
                  </w:divsChild>
                </w:div>
                <w:div w:id="421609040">
                  <w:marLeft w:val="0"/>
                  <w:marRight w:val="0"/>
                  <w:marTop w:val="0"/>
                  <w:marBottom w:val="0"/>
                  <w:divBdr>
                    <w:top w:val="none" w:sz="0" w:space="0" w:color="auto"/>
                    <w:left w:val="none" w:sz="0" w:space="0" w:color="auto"/>
                    <w:bottom w:val="none" w:sz="0" w:space="0" w:color="auto"/>
                    <w:right w:val="none" w:sz="0" w:space="0" w:color="auto"/>
                  </w:divBdr>
                  <w:divsChild>
                    <w:div w:id="805197213">
                      <w:marLeft w:val="0"/>
                      <w:marRight w:val="0"/>
                      <w:marTop w:val="0"/>
                      <w:marBottom w:val="0"/>
                      <w:divBdr>
                        <w:top w:val="none" w:sz="0" w:space="0" w:color="auto"/>
                        <w:left w:val="none" w:sz="0" w:space="0" w:color="auto"/>
                        <w:bottom w:val="none" w:sz="0" w:space="0" w:color="auto"/>
                        <w:right w:val="none" w:sz="0" w:space="0" w:color="auto"/>
                      </w:divBdr>
                    </w:div>
                  </w:divsChild>
                </w:div>
                <w:div w:id="423037156">
                  <w:marLeft w:val="0"/>
                  <w:marRight w:val="0"/>
                  <w:marTop w:val="0"/>
                  <w:marBottom w:val="0"/>
                  <w:divBdr>
                    <w:top w:val="none" w:sz="0" w:space="0" w:color="auto"/>
                    <w:left w:val="none" w:sz="0" w:space="0" w:color="auto"/>
                    <w:bottom w:val="none" w:sz="0" w:space="0" w:color="auto"/>
                    <w:right w:val="none" w:sz="0" w:space="0" w:color="auto"/>
                  </w:divBdr>
                  <w:divsChild>
                    <w:div w:id="1315337645">
                      <w:marLeft w:val="0"/>
                      <w:marRight w:val="0"/>
                      <w:marTop w:val="0"/>
                      <w:marBottom w:val="0"/>
                      <w:divBdr>
                        <w:top w:val="none" w:sz="0" w:space="0" w:color="auto"/>
                        <w:left w:val="none" w:sz="0" w:space="0" w:color="auto"/>
                        <w:bottom w:val="none" w:sz="0" w:space="0" w:color="auto"/>
                        <w:right w:val="none" w:sz="0" w:space="0" w:color="auto"/>
                      </w:divBdr>
                    </w:div>
                  </w:divsChild>
                </w:div>
                <w:div w:id="424691532">
                  <w:marLeft w:val="0"/>
                  <w:marRight w:val="0"/>
                  <w:marTop w:val="0"/>
                  <w:marBottom w:val="0"/>
                  <w:divBdr>
                    <w:top w:val="none" w:sz="0" w:space="0" w:color="auto"/>
                    <w:left w:val="none" w:sz="0" w:space="0" w:color="auto"/>
                    <w:bottom w:val="none" w:sz="0" w:space="0" w:color="auto"/>
                    <w:right w:val="none" w:sz="0" w:space="0" w:color="auto"/>
                  </w:divBdr>
                  <w:divsChild>
                    <w:div w:id="1505364116">
                      <w:marLeft w:val="0"/>
                      <w:marRight w:val="0"/>
                      <w:marTop w:val="0"/>
                      <w:marBottom w:val="0"/>
                      <w:divBdr>
                        <w:top w:val="none" w:sz="0" w:space="0" w:color="auto"/>
                        <w:left w:val="none" w:sz="0" w:space="0" w:color="auto"/>
                        <w:bottom w:val="none" w:sz="0" w:space="0" w:color="auto"/>
                        <w:right w:val="none" w:sz="0" w:space="0" w:color="auto"/>
                      </w:divBdr>
                    </w:div>
                  </w:divsChild>
                </w:div>
                <w:div w:id="426000568">
                  <w:marLeft w:val="0"/>
                  <w:marRight w:val="0"/>
                  <w:marTop w:val="0"/>
                  <w:marBottom w:val="0"/>
                  <w:divBdr>
                    <w:top w:val="none" w:sz="0" w:space="0" w:color="auto"/>
                    <w:left w:val="none" w:sz="0" w:space="0" w:color="auto"/>
                    <w:bottom w:val="none" w:sz="0" w:space="0" w:color="auto"/>
                    <w:right w:val="none" w:sz="0" w:space="0" w:color="auto"/>
                  </w:divBdr>
                  <w:divsChild>
                    <w:div w:id="186991037">
                      <w:marLeft w:val="0"/>
                      <w:marRight w:val="0"/>
                      <w:marTop w:val="0"/>
                      <w:marBottom w:val="0"/>
                      <w:divBdr>
                        <w:top w:val="none" w:sz="0" w:space="0" w:color="auto"/>
                        <w:left w:val="none" w:sz="0" w:space="0" w:color="auto"/>
                        <w:bottom w:val="none" w:sz="0" w:space="0" w:color="auto"/>
                        <w:right w:val="none" w:sz="0" w:space="0" w:color="auto"/>
                      </w:divBdr>
                    </w:div>
                  </w:divsChild>
                </w:div>
                <w:div w:id="431439198">
                  <w:marLeft w:val="0"/>
                  <w:marRight w:val="0"/>
                  <w:marTop w:val="0"/>
                  <w:marBottom w:val="0"/>
                  <w:divBdr>
                    <w:top w:val="none" w:sz="0" w:space="0" w:color="auto"/>
                    <w:left w:val="none" w:sz="0" w:space="0" w:color="auto"/>
                    <w:bottom w:val="none" w:sz="0" w:space="0" w:color="auto"/>
                    <w:right w:val="none" w:sz="0" w:space="0" w:color="auto"/>
                  </w:divBdr>
                  <w:divsChild>
                    <w:div w:id="161743119">
                      <w:marLeft w:val="0"/>
                      <w:marRight w:val="0"/>
                      <w:marTop w:val="0"/>
                      <w:marBottom w:val="0"/>
                      <w:divBdr>
                        <w:top w:val="none" w:sz="0" w:space="0" w:color="auto"/>
                        <w:left w:val="none" w:sz="0" w:space="0" w:color="auto"/>
                        <w:bottom w:val="none" w:sz="0" w:space="0" w:color="auto"/>
                        <w:right w:val="none" w:sz="0" w:space="0" w:color="auto"/>
                      </w:divBdr>
                    </w:div>
                  </w:divsChild>
                </w:div>
                <w:div w:id="431631033">
                  <w:marLeft w:val="0"/>
                  <w:marRight w:val="0"/>
                  <w:marTop w:val="0"/>
                  <w:marBottom w:val="0"/>
                  <w:divBdr>
                    <w:top w:val="none" w:sz="0" w:space="0" w:color="auto"/>
                    <w:left w:val="none" w:sz="0" w:space="0" w:color="auto"/>
                    <w:bottom w:val="none" w:sz="0" w:space="0" w:color="auto"/>
                    <w:right w:val="none" w:sz="0" w:space="0" w:color="auto"/>
                  </w:divBdr>
                  <w:divsChild>
                    <w:div w:id="412551449">
                      <w:marLeft w:val="0"/>
                      <w:marRight w:val="0"/>
                      <w:marTop w:val="0"/>
                      <w:marBottom w:val="0"/>
                      <w:divBdr>
                        <w:top w:val="none" w:sz="0" w:space="0" w:color="auto"/>
                        <w:left w:val="none" w:sz="0" w:space="0" w:color="auto"/>
                        <w:bottom w:val="none" w:sz="0" w:space="0" w:color="auto"/>
                        <w:right w:val="none" w:sz="0" w:space="0" w:color="auto"/>
                      </w:divBdr>
                    </w:div>
                  </w:divsChild>
                </w:div>
                <w:div w:id="439183402">
                  <w:marLeft w:val="0"/>
                  <w:marRight w:val="0"/>
                  <w:marTop w:val="0"/>
                  <w:marBottom w:val="0"/>
                  <w:divBdr>
                    <w:top w:val="none" w:sz="0" w:space="0" w:color="auto"/>
                    <w:left w:val="none" w:sz="0" w:space="0" w:color="auto"/>
                    <w:bottom w:val="none" w:sz="0" w:space="0" w:color="auto"/>
                    <w:right w:val="none" w:sz="0" w:space="0" w:color="auto"/>
                  </w:divBdr>
                  <w:divsChild>
                    <w:div w:id="1168448708">
                      <w:marLeft w:val="0"/>
                      <w:marRight w:val="0"/>
                      <w:marTop w:val="0"/>
                      <w:marBottom w:val="0"/>
                      <w:divBdr>
                        <w:top w:val="none" w:sz="0" w:space="0" w:color="auto"/>
                        <w:left w:val="none" w:sz="0" w:space="0" w:color="auto"/>
                        <w:bottom w:val="none" w:sz="0" w:space="0" w:color="auto"/>
                        <w:right w:val="none" w:sz="0" w:space="0" w:color="auto"/>
                      </w:divBdr>
                    </w:div>
                  </w:divsChild>
                </w:div>
                <w:div w:id="440296176">
                  <w:marLeft w:val="0"/>
                  <w:marRight w:val="0"/>
                  <w:marTop w:val="0"/>
                  <w:marBottom w:val="0"/>
                  <w:divBdr>
                    <w:top w:val="none" w:sz="0" w:space="0" w:color="auto"/>
                    <w:left w:val="none" w:sz="0" w:space="0" w:color="auto"/>
                    <w:bottom w:val="none" w:sz="0" w:space="0" w:color="auto"/>
                    <w:right w:val="none" w:sz="0" w:space="0" w:color="auto"/>
                  </w:divBdr>
                  <w:divsChild>
                    <w:div w:id="437913051">
                      <w:marLeft w:val="0"/>
                      <w:marRight w:val="0"/>
                      <w:marTop w:val="0"/>
                      <w:marBottom w:val="0"/>
                      <w:divBdr>
                        <w:top w:val="none" w:sz="0" w:space="0" w:color="auto"/>
                        <w:left w:val="none" w:sz="0" w:space="0" w:color="auto"/>
                        <w:bottom w:val="none" w:sz="0" w:space="0" w:color="auto"/>
                        <w:right w:val="none" w:sz="0" w:space="0" w:color="auto"/>
                      </w:divBdr>
                    </w:div>
                  </w:divsChild>
                </w:div>
                <w:div w:id="443501665">
                  <w:marLeft w:val="0"/>
                  <w:marRight w:val="0"/>
                  <w:marTop w:val="0"/>
                  <w:marBottom w:val="0"/>
                  <w:divBdr>
                    <w:top w:val="none" w:sz="0" w:space="0" w:color="auto"/>
                    <w:left w:val="none" w:sz="0" w:space="0" w:color="auto"/>
                    <w:bottom w:val="none" w:sz="0" w:space="0" w:color="auto"/>
                    <w:right w:val="none" w:sz="0" w:space="0" w:color="auto"/>
                  </w:divBdr>
                  <w:divsChild>
                    <w:div w:id="1598362282">
                      <w:marLeft w:val="0"/>
                      <w:marRight w:val="0"/>
                      <w:marTop w:val="0"/>
                      <w:marBottom w:val="0"/>
                      <w:divBdr>
                        <w:top w:val="none" w:sz="0" w:space="0" w:color="auto"/>
                        <w:left w:val="none" w:sz="0" w:space="0" w:color="auto"/>
                        <w:bottom w:val="none" w:sz="0" w:space="0" w:color="auto"/>
                        <w:right w:val="none" w:sz="0" w:space="0" w:color="auto"/>
                      </w:divBdr>
                    </w:div>
                  </w:divsChild>
                </w:div>
                <w:div w:id="449277624">
                  <w:marLeft w:val="0"/>
                  <w:marRight w:val="0"/>
                  <w:marTop w:val="0"/>
                  <w:marBottom w:val="0"/>
                  <w:divBdr>
                    <w:top w:val="none" w:sz="0" w:space="0" w:color="auto"/>
                    <w:left w:val="none" w:sz="0" w:space="0" w:color="auto"/>
                    <w:bottom w:val="none" w:sz="0" w:space="0" w:color="auto"/>
                    <w:right w:val="none" w:sz="0" w:space="0" w:color="auto"/>
                  </w:divBdr>
                  <w:divsChild>
                    <w:div w:id="912201630">
                      <w:marLeft w:val="0"/>
                      <w:marRight w:val="0"/>
                      <w:marTop w:val="0"/>
                      <w:marBottom w:val="0"/>
                      <w:divBdr>
                        <w:top w:val="none" w:sz="0" w:space="0" w:color="auto"/>
                        <w:left w:val="none" w:sz="0" w:space="0" w:color="auto"/>
                        <w:bottom w:val="none" w:sz="0" w:space="0" w:color="auto"/>
                        <w:right w:val="none" w:sz="0" w:space="0" w:color="auto"/>
                      </w:divBdr>
                    </w:div>
                  </w:divsChild>
                </w:div>
                <w:div w:id="451822486">
                  <w:marLeft w:val="0"/>
                  <w:marRight w:val="0"/>
                  <w:marTop w:val="0"/>
                  <w:marBottom w:val="0"/>
                  <w:divBdr>
                    <w:top w:val="none" w:sz="0" w:space="0" w:color="auto"/>
                    <w:left w:val="none" w:sz="0" w:space="0" w:color="auto"/>
                    <w:bottom w:val="none" w:sz="0" w:space="0" w:color="auto"/>
                    <w:right w:val="none" w:sz="0" w:space="0" w:color="auto"/>
                  </w:divBdr>
                  <w:divsChild>
                    <w:div w:id="2033263976">
                      <w:marLeft w:val="0"/>
                      <w:marRight w:val="0"/>
                      <w:marTop w:val="0"/>
                      <w:marBottom w:val="0"/>
                      <w:divBdr>
                        <w:top w:val="none" w:sz="0" w:space="0" w:color="auto"/>
                        <w:left w:val="none" w:sz="0" w:space="0" w:color="auto"/>
                        <w:bottom w:val="none" w:sz="0" w:space="0" w:color="auto"/>
                        <w:right w:val="none" w:sz="0" w:space="0" w:color="auto"/>
                      </w:divBdr>
                    </w:div>
                  </w:divsChild>
                </w:div>
                <w:div w:id="452361650">
                  <w:marLeft w:val="0"/>
                  <w:marRight w:val="0"/>
                  <w:marTop w:val="0"/>
                  <w:marBottom w:val="0"/>
                  <w:divBdr>
                    <w:top w:val="none" w:sz="0" w:space="0" w:color="auto"/>
                    <w:left w:val="none" w:sz="0" w:space="0" w:color="auto"/>
                    <w:bottom w:val="none" w:sz="0" w:space="0" w:color="auto"/>
                    <w:right w:val="none" w:sz="0" w:space="0" w:color="auto"/>
                  </w:divBdr>
                  <w:divsChild>
                    <w:div w:id="1459030961">
                      <w:marLeft w:val="0"/>
                      <w:marRight w:val="0"/>
                      <w:marTop w:val="0"/>
                      <w:marBottom w:val="0"/>
                      <w:divBdr>
                        <w:top w:val="none" w:sz="0" w:space="0" w:color="auto"/>
                        <w:left w:val="none" w:sz="0" w:space="0" w:color="auto"/>
                        <w:bottom w:val="none" w:sz="0" w:space="0" w:color="auto"/>
                        <w:right w:val="none" w:sz="0" w:space="0" w:color="auto"/>
                      </w:divBdr>
                    </w:div>
                  </w:divsChild>
                </w:div>
                <w:div w:id="456030494">
                  <w:marLeft w:val="0"/>
                  <w:marRight w:val="0"/>
                  <w:marTop w:val="0"/>
                  <w:marBottom w:val="0"/>
                  <w:divBdr>
                    <w:top w:val="none" w:sz="0" w:space="0" w:color="auto"/>
                    <w:left w:val="none" w:sz="0" w:space="0" w:color="auto"/>
                    <w:bottom w:val="none" w:sz="0" w:space="0" w:color="auto"/>
                    <w:right w:val="none" w:sz="0" w:space="0" w:color="auto"/>
                  </w:divBdr>
                  <w:divsChild>
                    <w:div w:id="978221008">
                      <w:marLeft w:val="0"/>
                      <w:marRight w:val="0"/>
                      <w:marTop w:val="0"/>
                      <w:marBottom w:val="0"/>
                      <w:divBdr>
                        <w:top w:val="none" w:sz="0" w:space="0" w:color="auto"/>
                        <w:left w:val="none" w:sz="0" w:space="0" w:color="auto"/>
                        <w:bottom w:val="none" w:sz="0" w:space="0" w:color="auto"/>
                        <w:right w:val="none" w:sz="0" w:space="0" w:color="auto"/>
                      </w:divBdr>
                    </w:div>
                  </w:divsChild>
                </w:div>
                <w:div w:id="466050075">
                  <w:marLeft w:val="0"/>
                  <w:marRight w:val="0"/>
                  <w:marTop w:val="0"/>
                  <w:marBottom w:val="0"/>
                  <w:divBdr>
                    <w:top w:val="none" w:sz="0" w:space="0" w:color="auto"/>
                    <w:left w:val="none" w:sz="0" w:space="0" w:color="auto"/>
                    <w:bottom w:val="none" w:sz="0" w:space="0" w:color="auto"/>
                    <w:right w:val="none" w:sz="0" w:space="0" w:color="auto"/>
                  </w:divBdr>
                  <w:divsChild>
                    <w:div w:id="1947493744">
                      <w:marLeft w:val="0"/>
                      <w:marRight w:val="0"/>
                      <w:marTop w:val="0"/>
                      <w:marBottom w:val="0"/>
                      <w:divBdr>
                        <w:top w:val="none" w:sz="0" w:space="0" w:color="auto"/>
                        <w:left w:val="none" w:sz="0" w:space="0" w:color="auto"/>
                        <w:bottom w:val="none" w:sz="0" w:space="0" w:color="auto"/>
                        <w:right w:val="none" w:sz="0" w:space="0" w:color="auto"/>
                      </w:divBdr>
                    </w:div>
                  </w:divsChild>
                </w:div>
                <w:div w:id="467548749">
                  <w:marLeft w:val="0"/>
                  <w:marRight w:val="0"/>
                  <w:marTop w:val="0"/>
                  <w:marBottom w:val="0"/>
                  <w:divBdr>
                    <w:top w:val="none" w:sz="0" w:space="0" w:color="auto"/>
                    <w:left w:val="none" w:sz="0" w:space="0" w:color="auto"/>
                    <w:bottom w:val="none" w:sz="0" w:space="0" w:color="auto"/>
                    <w:right w:val="none" w:sz="0" w:space="0" w:color="auto"/>
                  </w:divBdr>
                  <w:divsChild>
                    <w:div w:id="1213809523">
                      <w:marLeft w:val="0"/>
                      <w:marRight w:val="0"/>
                      <w:marTop w:val="0"/>
                      <w:marBottom w:val="0"/>
                      <w:divBdr>
                        <w:top w:val="none" w:sz="0" w:space="0" w:color="auto"/>
                        <w:left w:val="none" w:sz="0" w:space="0" w:color="auto"/>
                        <w:bottom w:val="none" w:sz="0" w:space="0" w:color="auto"/>
                        <w:right w:val="none" w:sz="0" w:space="0" w:color="auto"/>
                      </w:divBdr>
                    </w:div>
                  </w:divsChild>
                </w:div>
                <w:div w:id="478033515">
                  <w:marLeft w:val="0"/>
                  <w:marRight w:val="0"/>
                  <w:marTop w:val="0"/>
                  <w:marBottom w:val="0"/>
                  <w:divBdr>
                    <w:top w:val="none" w:sz="0" w:space="0" w:color="auto"/>
                    <w:left w:val="none" w:sz="0" w:space="0" w:color="auto"/>
                    <w:bottom w:val="none" w:sz="0" w:space="0" w:color="auto"/>
                    <w:right w:val="none" w:sz="0" w:space="0" w:color="auto"/>
                  </w:divBdr>
                  <w:divsChild>
                    <w:div w:id="1026174313">
                      <w:marLeft w:val="0"/>
                      <w:marRight w:val="0"/>
                      <w:marTop w:val="0"/>
                      <w:marBottom w:val="0"/>
                      <w:divBdr>
                        <w:top w:val="none" w:sz="0" w:space="0" w:color="auto"/>
                        <w:left w:val="none" w:sz="0" w:space="0" w:color="auto"/>
                        <w:bottom w:val="none" w:sz="0" w:space="0" w:color="auto"/>
                        <w:right w:val="none" w:sz="0" w:space="0" w:color="auto"/>
                      </w:divBdr>
                    </w:div>
                  </w:divsChild>
                </w:div>
                <w:div w:id="478376430">
                  <w:marLeft w:val="0"/>
                  <w:marRight w:val="0"/>
                  <w:marTop w:val="0"/>
                  <w:marBottom w:val="0"/>
                  <w:divBdr>
                    <w:top w:val="none" w:sz="0" w:space="0" w:color="auto"/>
                    <w:left w:val="none" w:sz="0" w:space="0" w:color="auto"/>
                    <w:bottom w:val="none" w:sz="0" w:space="0" w:color="auto"/>
                    <w:right w:val="none" w:sz="0" w:space="0" w:color="auto"/>
                  </w:divBdr>
                  <w:divsChild>
                    <w:div w:id="102463470">
                      <w:marLeft w:val="0"/>
                      <w:marRight w:val="0"/>
                      <w:marTop w:val="0"/>
                      <w:marBottom w:val="0"/>
                      <w:divBdr>
                        <w:top w:val="none" w:sz="0" w:space="0" w:color="auto"/>
                        <w:left w:val="none" w:sz="0" w:space="0" w:color="auto"/>
                        <w:bottom w:val="none" w:sz="0" w:space="0" w:color="auto"/>
                        <w:right w:val="none" w:sz="0" w:space="0" w:color="auto"/>
                      </w:divBdr>
                    </w:div>
                  </w:divsChild>
                </w:div>
                <w:div w:id="486867245">
                  <w:marLeft w:val="0"/>
                  <w:marRight w:val="0"/>
                  <w:marTop w:val="0"/>
                  <w:marBottom w:val="0"/>
                  <w:divBdr>
                    <w:top w:val="none" w:sz="0" w:space="0" w:color="auto"/>
                    <w:left w:val="none" w:sz="0" w:space="0" w:color="auto"/>
                    <w:bottom w:val="none" w:sz="0" w:space="0" w:color="auto"/>
                    <w:right w:val="none" w:sz="0" w:space="0" w:color="auto"/>
                  </w:divBdr>
                  <w:divsChild>
                    <w:div w:id="1574702895">
                      <w:marLeft w:val="0"/>
                      <w:marRight w:val="0"/>
                      <w:marTop w:val="0"/>
                      <w:marBottom w:val="0"/>
                      <w:divBdr>
                        <w:top w:val="none" w:sz="0" w:space="0" w:color="auto"/>
                        <w:left w:val="none" w:sz="0" w:space="0" w:color="auto"/>
                        <w:bottom w:val="none" w:sz="0" w:space="0" w:color="auto"/>
                        <w:right w:val="none" w:sz="0" w:space="0" w:color="auto"/>
                      </w:divBdr>
                    </w:div>
                  </w:divsChild>
                </w:div>
                <w:div w:id="492600812">
                  <w:marLeft w:val="0"/>
                  <w:marRight w:val="0"/>
                  <w:marTop w:val="0"/>
                  <w:marBottom w:val="0"/>
                  <w:divBdr>
                    <w:top w:val="none" w:sz="0" w:space="0" w:color="auto"/>
                    <w:left w:val="none" w:sz="0" w:space="0" w:color="auto"/>
                    <w:bottom w:val="none" w:sz="0" w:space="0" w:color="auto"/>
                    <w:right w:val="none" w:sz="0" w:space="0" w:color="auto"/>
                  </w:divBdr>
                  <w:divsChild>
                    <w:div w:id="1150555128">
                      <w:marLeft w:val="0"/>
                      <w:marRight w:val="0"/>
                      <w:marTop w:val="0"/>
                      <w:marBottom w:val="0"/>
                      <w:divBdr>
                        <w:top w:val="none" w:sz="0" w:space="0" w:color="auto"/>
                        <w:left w:val="none" w:sz="0" w:space="0" w:color="auto"/>
                        <w:bottom w:val="none" w:sz="0" w:space="0" w:color="auto"/>
                        <w:right w:val="none" w:sz="0" w:space="0" w:color="auto"/>
                      </w:divBdr>
                    </w:div>
                  </w:divsChild>
                </w:div>
                <w:div w:id="495851818">
                  <w:marLeft w:val="0"/>
                  <w:marRight w:val="0"/>
                  <w:marTop w:val="0"/>
                  <w:marBottom w:val="0"/>
                  <w:divBdr>
                    <w:top w:val="none" w:sz="0" w:space="0" w:color="auto"/>
                    <w:left w:val="none" w:sz="0" w:space="0" w:color="auto"/>
                    <w:bottom w:val="none" w:sz="0" w:space="0" w:color="auto"/>
                    <w:right w:val="none" w:sz="0" w:space="0" w:color="auto"/>
                  </w:divBdr>
                  <w:divsChild>
                    <w:div w:id="1624849279">
                      <w:marLeft w:val="0"/>
                      <w:marRight w:val="0"/>
                      <w:marTop w:val="0"/>
                      <w:marBottom w:val="0"/>
                      <w:divBdr>
                        <w:top w:val="none" w:sz="0" w:space="0" w:color="auto"/>
                        <w:left w:val="none" w:sz="0" w:space="0" w:color="auto"/>
                        <w:bottom w:val="none" w:sz="0" w:space="0" w:color="auto"/>
                        <w:right w:val="none" w:sz="0" w:space="0" w:color="auto"/>
                      </w:divBdr>
                    </w:div>
                  </w:divsChild>
                </w:div>
                <w:div w:id="504631104">
                  <w:marLeft w:val="0"/>
                  <w:marRight w:val="0"/>
                  <w:marTop w:val="0"/>
                  <w:marBottom w:val="0"/>
                  <w:divBdr>
                    <w:top w:val="none" w:sz="0" w:space="0" w:color="auto"/>
                    <w:left w:val="none" w:sz="0" w:space="0" w:color="auto"/>
                    <w:bottom w:val="none" w:sz="0" w:space="0" w:color="auto"/>
                    <w:right w:val="none" w:sz="0" w:space="0" w:color="auto"/>
                  </w:divBdr>
                  <w:divsChild>
                    <w:div w:id="1646935869">
                      <w:marLeft w:val="0"/>
                      <w:marRight w:val="0"/>
                      <w:marTop w:val="0"/>
                      <w:marBottom w:val="0"/>
                      <w:divBdr>
                        <w:top w:val="none" w:sz="0" w:space="0" w:color="auto"/>
                        <w:left w:val="none" w:sz="0" w:space="0" w:color="auto"/>
                        <w:bottom w:val="none" w:sz="0" w:space="0" w:color="auto"/>
                        <w:right w:val="none" w:sz="0" w:space="0" w:color="auto"/>
                      </w:divBdr>
                    </w:div>
                  </w:divsChild>
                </w:div>
                <w:div w:id="513113278">
                  <w:marLeft w:val="0"/>
                  <w:marRight w:val="0"/>
                  <w:marTop w:val="0"/>
                  <w:marBottom w:val="0"/>
                  <w:divBdr>
                    <w:top w:val="none" w:sz="0" w:space="0" w:color="auto"/>
                    <w:left w:val="none" w:sz="0" w:space="0" w:color="auto"/>
                    <w:bottom w:val="none" w:sz="0" w:space="0" w:color="auto"/>
                    <w:right w:val="none" w:sz="0" w:space="0" w:color="auto"/>
                  </w:divBdr>
                  <w:divsChild>
                    <w:div w:id="1037316033">
                      <w:marLeft w:val="0"/>
                      <w:marRight w:val="0"/>
                      <w:marTop w:val="0"/>
                      <w:marBottom w:val="0"/>
                      <w:divBdr>
                        <w:top w:val="none" w:sz="0" w:space="0" w:color="auto"/>
                        <w:left w:val="none" w:sz="0" w:space="0" w:color="auto"/>
                        <w:bottom w:val="none" w:sz="0" w:space="0" w:color="auto"/>
                        <w:right w:val="none" w:sz="0" w:space="0" w:color="auto"/>
                      </w:divBdr>
                    </w:div>
                  </w:divsChild>
                </w:div>
                <w:div w:id="522209352">
                  <w:marLeft w:val="0"/>
                  <w:marRight w:val="0"/>
                  <w:marTop w:val="0"/>
                  <w:marBottom w:val="0"/>
                  <w:divBdr>
                    <w:top w:val="none" w:sz="0" w:space="0" w:color="auto"/>
                    <w:left w:val="none" w:sz="0" w:space="0" w:color="auto"/>
                    <w:bottom w:val="none" w:sz="0" w:space="0" w:color="auto"/>
                    <w:right w:val="none" w:sz="0" w:space="0" w:color="auto"/>
                  </w:divBdr>
                  <w:divsChild>
                    <w:div w:id="2039239713">
                      <w:marLeft w:val="0"/>
                      <w:marRight w:val="0"/>
                      <w:marTop w:val="0"/>
                      <w:marBottom w:val="0"/>
                      <w:divBdr>
                        <w:top w:val="none" w:sz="0" w:space="0" w:color="auto"/>
                        <w:left w:val="none" w:sz="0" w:space="0" w:color="auto"/>
                        <w:bottom w:val="none" w:sz="0" w:space="0" w:color="auto"/>
                        <w:right w:val="none" w:sz="0" w:space="0" w:color="auto"/>
                      </w:divBdr>
                    </w:div>
                  </w:divsChild>
                </w:div>
                <w:div w:id="526870475">
                  <w:marLeft w:val="0"/>
                  <w:marRight w:val="0"/>
                  <w:marTop w:val="0"/>
                  <w:marBottom w:val="0"/>
                  <w:divBdr>
                    <w:top w:val="none" w:sz="0" w:space="0" w:color="auto"/>
                    <w:left w:val="none" w:sz="0" w:space="0" w:color="auto"/>
                    <w:bottom w:val="none" w:sz="0" w:space="0" w:color="auto"/>
                    <w:right w:val="none" w:sz="0" w:space="0" w:color="auto"/>
                  </w:divBdr>
                  <w:divsChild>
                    <w:div w:id="824857810">
                      <w:marLeft w:val="0"/>
                      <w:marRight w:val="0"/>
                      <w:marTop w:val="0"/>
                      <w:marBottom w:val="0"/>
                      <w:divBdr>
                        <w:top w:val="none" w:sz="0" w:space="0" w:color="auto"/>
                        <w:left w:val="none" w:sz="0" w:space="0" w:color="auto"/>
                        <w:bottom w:val="none" w:sz="0" w:space="0" w:color="auto"/>
                        <w:right w:val="none" w:sz="0" w:space="0" w:color="auto"/>
                      </w:divBdr>
                    </w:div>
                  </w:divsChild>
                </w:div>
                <w:div w:id="527715521">
                  <w:marLeft w:val="0"/>
                  <w:marRight w:val="0"/>
                  <w:marTop w:val="0"/>
                  <w:marBottom w:val="0"/>
                  <w:divBdr>
                    <w:top w:val="none" w:sz="0" w:space="0" w:color="auto"/>
                    <w:left w:val="none" w:sz="0" w:space="0" w:color="auto"/>
                    <w:bottom w:val="none" w:sz="0" w:space="0" w:color="auto"/>
                    <w:right w:val="none" w:sz="0" w:space="0" w:color="auto"/>
                  </w:divBdr>
                  <w:divsChild>
                    <w:div w:id="748619350">
                      <w:marLeft w:val="0"/>
                      <w:marRight w:val="0"/>
                      <w:marTop w:val="0"/>
                      <w:marBottom w:val="0"/>
                      <w:divBdr>
                        <w:top w:val="none" w:sz="0" w:space="0" w:color="auto"/>
                        <w:left w:val="none" w:sz="0" w:space="0" w:color="auto"/>
                        <w:bottom w:val="none" w:sz="0" w:space="0" w:color="auto"/>
                        <w:right w:val="none" w:sz="0" w:space="0" w:color="auto"/>
                      </w:divBdr>
                    </w:div>
                  </w:divsChild>
                </w:div>
                <w:div w:id="528301433">
                  <w:marLeft w:val="0"/>
                  <w:marRight w:val="0"/>
                  <w:marTop w:val="0"/>
                  <w:marBottom w:val="0"/>
                  <w:divBdr>
                    <w:top w:val="none" w:sz="0" w:space="0" w:color="auto"/>
                    <w:left w:val="none" w:sz="0" w:space="0" w:color="auto"/>
                    <w:bottom w:val="none" w:sz="0" w:space="0" w:color="auto"/>
                    <w:right w:val="none" w:sz="0" w:space="0" w:color="auto"/>
                  </w:divBdr>
                  <w:divsChild>
                    <w:div w:id="1216282915">
                      <w:marLeft w:val="0"/>
                      <w:marRight w:val="0"/>
                      <w:marTop w:val="0"/>
                      <w:marBottom w:val="0"/>
                      <w:divBdr>
                        <w:top w:val="none" w:sz="0" w:space="0" w:color="auto"/>
                        <w:left w:val="none" w:sz="0" w:space="0" w:color="auto"/>
                        <w:bottom w:val="none" w:sz="0" w:space="0" w:color="auto"/>
                        <w:right w:val="none" w:sz="0" w:space="0" w:color="auto"/>
                      </w:divBdr>
                    </w:div>
                  </w:divsChild>
                </w:div>
                <w:div w:id="530581403">
                  <w:marLeft w:val="0"/>
                  <w:marRight w:val="0"/>
                  <w:marTop w:val="0"/>
                  <w:marBottom w:val="0"/>
                  <w:divBdr>
                    <w:top w:val="none" w:sz="0" w:space="0" w:color="auto"/>
                    <w:left w:val="none" w:sz="0" w:space="0" w:color="auto"/>
                    <w:bottom w:val="none" w:sz="0" w:space="0" w:color="auto"/>
                    <w:right w:val="none" w:sz="0" w:space="0" w:color="auto"/>
                  </w:divBdr>
                  <w:divsChild>
                    <w:div w:id="1398285439">
                      <w:marLeft w:val="0"/>
                      <w:marRight w:val="0"/>
                      <w:marTop w:val="0"/>
                      <w:marBottom w:val="0"/>
                      <w:divBdr>
                        <w:top w:val="none" w:sz="0" w:space="0" w:color="auto"/>
                        <w:left w:val="none" w:sz="0" w:space="0" w:color="auto"/>
                        <w:bottom w:val="none" w:sz="0" w:space="0" w:color="auto"/>
                        <w:right w:val="none" w:sz="0" w:space="0" w:color="auto"/>
                      </w:divBdr>
                    </w:div>
                  </w:divsChild>
                </w:div>
                <w:div w:id="539516857">
                  <w:marLeft w:val="0"/>
                  <w:marRight w:val="0"/>
                  <w:marTop w:val="0"/>
                  <w:marBottom w:val="0"/>
                  <w:divBdr>
                    <w:top w:val="none" w:sz="0" w:space="0" w:color="auto"/>
                    <w:left w:val="none" w:sz="0" w:space="0" w:color="auto"/>
                    <w:bottom w:val="none" w:sz="0" w:space="0" w:color="auto"/>
                    <w:right w:val="none" w:sz="0" w:space="0" w:color="auto"/>
                  </w:divBdr>
                  <w:divsChild>
                    <w:div w:id="543827888">
                      <w:marLeft w:val="0"/>
                      <w:marRight w:val="0"/>
                      <w:marTop w:val="0"/>
                      <w:marBottom w:val="0"/>
                      <w:divBdr>
                        <w:top w:val="none" w:sz="0" w:space="0" w:color="auto"/>
                        <w:left w:val="none" w:sz="0" w:space="0" w:color="auto"/>
                        <w:bottom w:val="none" w:sz="0" w:space="0" w:color="auto"/>
                        <w:right w:val="none" w:sz="0" w:space="0" w:color="auto"/>
                      </w:divBdr>
                    </w:div>
                  </w:divsChild>
                </w:div>
                <w:div w:id="542521454">
                  <w:marLeft w:val="0"/>
                  <w:marRight w:val="0"/>
                  <w:marTop w:val="0"/>
                  <w:marBottom w:val="0"/>
                  <w:divBdr>
                    <w:top w:val="none" w:sz="0" w:space="0" w:color="auto"/>
                    <w:left w:val="none" w:sz="0" w:space="0" w:color="auto"/>
                    <w:bottom w:val="none" w:sz="0" w:space="0" w:color="auto"/>
                    <w:right w:val="none" w:sz="0" w:space="0" w:color="auto"/>
                  </w:divBdr>
                  <w:divsChild>
                    <w:div w:id="61561786">
                      <w:marLeft w:val="0"/>
                      <w:marRight w:val="0"/>
                      <w:marTop w:val="0"/>
                      <w:marBottom w:val="0"/>
                      <w:divBdr>
                        <w:top w:val="none" w:sz="0" w:space="0" w:color="auto"/>
                        <w:left w:val="none" w:sz="0" w:space="0" w:color="auto"/>
                        <w:bottom w:val="none" w:sz="0" w:space="0" w:color="auto"/>
                        <w:right w:val="none" w:sz="0" w:space="0" w:color="auto"/>
                      </w:divBdr>
                    </w:div>
                  </w:divsChild>
                </w:div>
                <w:div w:id="547570553">
                  <w:marLeft w:val="0"/>
                  <w:marRight w:val="0"/>
                  <w:marTop w:val="0"/>
                  <w:marBottom w:val="0"/>
                  <w:divBdr>
                    <w:top w:val="none" w:sz="0" w:space="0" w:color="auto"/>
                    <w:left w:val="none" w:sz="0" w:space="0" w:color="auto"/>
                    <w:bottom w:val="none" w:sz="0" w:space="0" w:color="auto"/>
                    <w:right w:val="none" w:sz="0" w:space="0" w:color="auto"/>
                  </w:divBdr>
                  <w:divsChild>
                    <w:div w:id="188572066">
                      <w:marLeft w:val="0"/>
                      <w:marRight w:val="0"/>
                      <w:marTop w:val="0"/>
                      <w:marBottom w:val="0"/>
                      <w:divBdr>
                        <w:top w:val="none" w:sz="0" w:space="0" w:color="auto"/>
                        <w:left w:val="none" w:sz="0" w:space="0" w:color="auto"/>
                        <w:bottom w:val="none" w:sz="0" w:space="0" w:color="auto"/>
                        <w:right w:val="none" w:sz="0" w:space="0" w:color="auto"/>
                      </w:divBdr>
                    </w:div>
                  </w:divsChild>
                </w:div>
                <w:div w:id="549801841">
                  <w:marLeft w:val="0"/>
                  <w:marRight w:val="0"/>
                  <w:marTop w:val="0"/>
                  <w:marBottom w:val="0"/>
                  <w:divBdr>
                    <w:top w:val="none" w:sz="0" w:space="0" w:color="auto"/>
                    <w:left w:val="none" w:sz="0" w:space="0" w:color="auto"/>
                    <w:bottom w:val="none" w:sz="0" w:space="0" w:color="auto"/>
                    <w:right w:val="none" w:sz="0" w:space="0" w:color="auto"/>
                  </w:divBdr>
                  <w:divsChild>
                    <w:div w:id="332345171">
                      <w:marLeft w:val="0"/>
                      <w:marRight w:val="0"/>
                      <w:marTop w:val="0"/>
                      <w:marBottom w:val="0"/>
                      <w:divBdr>
                        <w:top w:val="none" w:sz="0" w:space="0" w:color="auto"/>
                        <w:left w:val="none" w:sz="0" w:space="0" w:color="auto"/>
                        <w:bottom w:val="none" w:sz="0" w:space="0" w:color="auto"/>
                        <w:right w:val="none" w:sz="0" w:space="0" w:color="auto"/>
                      </w:divBdr>
                    </w:div>
                  </w:divsChild>
                </w:div>
                <w:div w:id="553348126">
                  <w:marLeft w:val="0"/>
                  <w:marRight w:val="0"/>
                  <w:marTop w:val="0"/>
                  <w:marBottom w:val="0"/>
                  <w:divBdr>
                    <w:top w:val="none" w:sz="0" w:space="0" w:color="auto"/>
                    <w:left w:val="none" w:sz="0" w:space="0" w:color="auto"/>
                    <w:bottom w:val="none" w:sz="0" w:space="0" w:color="auto"/>
                    <w:right w:val="none" w:sz="0" w:space="0" w:color="auto"/>
                  </w:divBdr>
                  <w:divsChild>
                    <w:div w:id="1403407029">
                      <w:marLeft w:val="0"/>
                      <w:marRight w:val="0"/>
                      <w:marTop w:val="0"/>
                      <w:marBottom w:val="0"/>
                      <w:divBdr>
                        <w:top w:val="none" w:sz="0" w:space="0" w:color="auto"/>
                        <w:left w:val="none" w:sz="0" w:space="0" w:color="auto"/>
                        <w:bottom w:val="none" w:sz="0" w:space="0" w:color="auto"/>
                        <w:right w:val="none" w:sz="0" w:space="0" w:color="auto"/>
                      </w:divBdr>
                    </w:div>
                  </w:divsChild>
                </w:div>
                <w:div w:id="568805111">
                  <w:marLeft w:val="0"/>
                  <w:marRight w:val="0"/>
                  <w:marTop w:val="0"/>
                  <w:marBottom w:val="0"/>
                  <w:divBdr>
                    <w:top w:val="none" w:sz="0" w:space="0" w:color="auto"/>
                    <w:left w:val="none" w:sz="0" w:space="0" w:color="auto"/>
                    <w:bottom w:val="none" w:sz="0" w:space="0" w:color="auto"/>
                    <w:right w:val="none" w:sz="0" w:space="0" w:color="auto"/>
                  </w:divBdr>
                  <w:divsChild>
                    <w:div w:id="1350763007">
                      <w:marLeft w:val="0"/>
                      <w:marRight w:val="0"/>
                      <w:marTop w:val="0"/>
                      <w:marBottom w:val="0"/>
                      <w:divBdr>
                        <w:top w:val="none" w:sz="0" w:space="0" w:color="auto"/>
                        <w:left w:val="none" w:sz="0" w:space="0" w:color="auto"/>
                        <w:bottom w:val="none" w:sz="0" w:space="0" w:color="auto"/>
                        <w:right w:val="none" w:sz="0" w:space="0" w:color="auto"/>
                      </w:divBdr>
                    </w:div>
                  </w:divsChild>
                </w:div>
                <w:div w:id="570818808">
                  <w:marLeft w:val="0"/>
                  <w:marRight w:val="0"/>
                  <w:marTop w:val="0"/>
                  <w:marBottom w:val="0"/>
                  <w:divBdr>
                    <w:top w:val="none" w:sz="0" w:space="0" w:color="auto"/>
                    <w:left w:val="none" w:sz="0" w:space="0" w:color="auto"/>
                    <w:bottom w:val="none" w:sz="0" w:space="0" w:color="auto"/>
                    <w:right w:val="none" w:sz="0" w:space="0" w:color="auto"/>
                  </w:divBdr>
                  <w:divsChild>
                    <w:div w:id="1708214548">
                      <w:marLeft w:val="0"/>
                      <w:marRight w:val="0"/>
                      <w:marTop w:val="0"/>
                      <w:marBottom w:val="0"/>
                      <w:divBdr>
                        <w:top w:val="none" w:sz="0" w:space="0" w:color="auto"/>
                        <w:left w:val="none" w:sz="0" w:space="0" w:color="auto"/>
                        <w:bottom w:val="none" w:sz="0" w:space="0" w:color="auto"/>
                        <w:right w:val="none" w:sz="0" w:space="0" w:color="auto"/>
                      </w:divBdr>
                    </w:div>
                  </w:divsChild>
                </w:div>
                <w:div w:id="573247571">
                  <w:marLeft w:val="0"/>
                  <w:marRight w:val="0"/>
                  <w:marTop w:val="0"/>
                  <w:marBottom w:val="0"/>
                  <w:divBdr>
                    <w:top w:val="none" w:sz="0" w:space="0" w:color="auto"/>
                    <w:left w:val="none" w:sz="0" w:space="0" w:color="auto"/>
                    <w:bottom w:val="none" w:sz="0" w:space="0" w:color="auto"/>
                    <w:right w:val="none" w:sz="0" w:space="0" w:color="auto"/>
                  </w:divBdr>
                  <w:divsChild>
                    <w:div w:id="924074506">
                      <w:marLeft w:val="0"/>
                      <w:marRight w:val="0"/>
                      <w:marTop w:val="0"/>
                      <w:marBottom w:val="0"/>
                      <w:divBdr>
                        <w:top w:val="none" w:sz="0" w:space="0" w:color="auto"/>
                        <w:left w:val="none" w:sz="0" w:space="0" w:color="auto"/>
                        <w:bottom w:val="none" w:sz="0" w:space="0" w:color="auto"/>
                        <w:right w:val="none" w:sz="0" w:space="0" w:color="auto"/>
                      </w:divBdr>
                    </w:div>
                  </w:divsChild>
                </w:div>
                <w:div w:id="573978047">
                  <w:marLeft w:val="0"/>
                  <w:marRight w:val="0"/>
                  <w:marTop w:val="0"/>
                  <w:marBottom w:val="0"/>
                  <w:divBdr>
                    <w:top w:val="none" w:sz="0" w:space="0" w:color="auto"/>
                    <w:left w:val="none" w:sz="0" w:space="0" w:color="auto"/>
                    <w:bottom w:val="none" w:sz="0" w:space="0" w:color="auto"/>
                    <w:right w:val="none" w:sz="0" w:space="0" w:color="auto"/>
                  </w:divBdr>
                  <w:divsChild>
                    <w:div w:id="2075543171">
                      <w:marLeft w:val="0"/>
                      <w:marRight w:val="0"/>
                      <w:marTop w:val="0"/>
                      <w:marBottom w:val="0"/>
                      <w:divBdr>
                        <w:top w:val="none" w:sz="0" w:space="0" w:color="auto"/>
                        <w:left w:val="none" w:sz="0" w:space="0" w:color="auto"/>
                        <w:bottom w:val="none" w:sz="0" w:space="0" w:color="auto"/>
                        <w:right w:val="none" w:sz="0" w:space="0" w:color="auto"/>
                      </w:divBdr>
                    </w:div>
                  </w:divsChild>
                </w:div>
                <w:div w:id="582450140">
                  <w:marLeft w:val="0"/>
                  <w:marRight w:val="0"/>
                  <w:marTop w:val="0"/>
                  <w:marBottom w:val="0"/>
                  <w:divBdr>
                    <w:top w:val="none" w:sz="0" w:space="0" w:color="auto"/>
                    <w:left w:val="none" w:sz="0" w:space="0" w:color="auto"/>
                    <w:bottom w:val="none" w:sz="0" w:space="0" w:color="auto"/>
                    <w:right w:val="none" w:sz="0" w:space="0" w:color="auto"/>
                  </w:divBdr>
                  <w:divsChild>
                    <w:div w:id="652442720">
                      <w:marLeft w:val="0"/>
                      <w:marRight w:val="0"/>
                      <w:marTop w:val="0"/>
                      <w:marBottom w:val="0"/>
                      <w:divBdr>
                        <w:top w:val="none" w:sz="0" w:space="0" w:color="auto"/>
                        <w:left w:val="none" w:sz="0" w:space="0" w:color="auto"/>
                        <w:bottom w:val="none" w:sz="0" w:space="0" w:color="auto"/>
                        <w:right w:val="none" w:sz="0" w:space="0" w:color="auto"/>
                      </w:divBdr>
                    </w:div>
                  </w:divsChild>
                </w:div>
                <w:div w:id="590089006">
                  <w:marLeft w:val="0"/>
                  <w:marRight w:val="0"/>
                  <w:marTop w:val="0"/>
                  <w:marBottom w:val="0"/>
                  <w:divBdr>
                    <w:top w:val="none" w:sz="0" w:space="0" w:color="auto"/>
                    <w:left w:val="none" w:sz="0" w:space="0" w:color="auto"/>
                    <w:bottom w:val="none" w:sz="0" w:space="0" w:color="auto"/>
                    <w:right w:val="none" w:sz="0" w:space="0" w:color="auto"/>
                  </w:divBdr>
                  <w:divsChild>
                    <w:div w:id="1841769986">
                      <w:marLeft w:val="0"/>
                      <w:marRight w:val="0"/>
                      <w:marTop w:val="0"/>
                      <w:marBottom w:val="0"/>
                      <w:divBdr>
                        <w:top w:val="none" w:sz="0" w:space="0" w:color="auto"/>
                        <w:left w:val="none" w:sz="0" w:space="0" w:color="auto"/>
                        <w:bottom w:val="none" w:sz="0" w:space="0" w:color="auto"/>
                        <w:right w:val="none" w:sz="0" w:space="0" w:color="auto"/>
                      </w:divBdr>
                    </w:div>
                  </w:divsChild>
                </w:div>
                <w:div w:id="590354470">
                  <w:marLeft w:val="0"/>
                  <w:marRight w:val="0"/>
                  <w:marTop w:val="0"/>
                  <w:marBottom w:val="0"/>
                  <w:divBdr>
                    <w:top w:val="none" w:sz="0" w:space="0" w:color="auto"/>
                    <w:left w:val="none" w:sz="0" w:space="0" w:color="auto"/>
                    <w:bottom w:val="none" w:sz="0" w:space="0" w:color="auto"/>
                    <w:right w:val="none" w:sz="0" w:space="0" w:color="auto"/>
                  </w:divBdr>
                  <w:divsChild>
                    <w:div w:id="391391479">
                      <w:marLeft w:val="0"/>
                      <w:marRight w:val="0"/>
                      <w:marTop w:val="0"/>
                      <w:marBottom w:val="0"/>
                      <w:divBdr>
                        <w:top w:val="none" w:sz="0" w:space="0" w:color="auto"/>
                        <w:left w:val="none" w:sz="0" w:space="0" w:color="auto"/>
                        <w:bottom w:val="none" w:sz="0" w:space="0" w:color="auto"/>
                        <w:right w:val="none" w:sz="0" w:space="0" w:color="auto"/>
                      </w:divBdr>
                    </w:div>
                  </w:divsChild>
                </w:div>
                <w:div w:id="605115046">
                  <w:marLeft w:val="0"/>
                  <w:marRight w:val="0"/>
                  <w:marTop w:val="0"/>
                  <w:marBottom w:val="0"/>
                  <w:divBdr>
                    <w:top w:val="none" w:sz="0" w:space="0" w:color="auto"/>
                    <w:left w:val="none" w:sz="0" w:space="0" w:color="auto"/>
                    <w:bottom w:val="none" w:sz="0" w:space="0" w:color="auto"/>
                    <w:right w:val="none" w:sz="0" w:space="0" w:color="auto"/>
                  </w:divBdr>
                  <w:divsChild>
                    <w:div w:id="1725062825">
                      <w:marLeft w:val="0"/>
                      <w:marRight w:val="0"/>
                      <w:marTop w:val="0"/>
                      <w:marBottom w:val="0"/>
                      <w:divBdr>
                        <w:top w:val="none" w:sz="0" w:space="0" w:color="auto"/>
                        <w:left w:val="none" w:sz="0" w:space="0" w:color="auto"/>
                        <w:bottom w:val="none" w:sz="0" w:space="0" w:color="auto"/>
                        <w:right w:val="none" w:sz="0" w:space="0" w:color="auto"/>
                      </w:divBdr>
                    </w:div>
                  </w:divsChild>
                </w:div>
                <w:div w:id="608246175">
                  <w:marLeft w:val="0"/>
                  <w:marRight w:val="0"/>
                  <w:marTop w:val="0"/>
                  <w:marBottom w:val="0"/>
                  <w:divBdr>
                    <w:top w:val="none" w:sz="0" w:space="0" w:color="auto"/>
                    <w:left w:val="none" w:sz="0" w:space="0" w:color="auto"/>
                    <w:bottom w:val="none" w:sz="0" w:space="0" w:color="auto"/>
                    <w:right w:val="none" w:sz="0" w:space="0" w:color="auto"/>
                  </w:divBdr>
                  <w:divsChild>
                    <w:div w:id="1221332030">
                      <w:marLeft w:val="0"/>
                      <w:marRight w:val="0"/>
                      <w:marTop w:val="0"/>
                      <w:marBottom w:val="0"/>
                      <w:divBdr>
                        <w:top w:val="none" w:sz="0" w:space="0" w:color="auto"/>
                        <w:left w:val="none" w:sz="0" w:space="0" w:color="auto"/>
                        <w:bottom w:val="none" w:sz="0" w:space="0" w:color="auto"/>
                        <w:right w:val="none" w:sz="0" w:space="0" w:color="auto"/>
                      </w:divBdr>
                    </w:div>
                  </w:divsChild>
                </w:div>
                <w:div w:id="612595286">
                  <w:marLeft w:val="0"/>
                  <w:marRight w:val="0"/>
                  <w:marTop w:val="0"/>
                  <w:marBottom w:val="0"/>
                  <w:divBdr>
                    <w:top w:val="none" w:sz="0" w:space="0" w:color="auto"/>
                    <w:left w:val="none" w:sz="0" w:space="0" w:color="auto"/>
                    <w:bottom w:val="none" w:sz="0" w:space="0" w:color="auto"/>
                    <w:right w:val="none" w:sz="0" w:space="0" w:color="auto"/>
                  </w:divBdr>
                  <w:divsChild>
                    <w:div w:id="248122129">
                      <w:marLeft w:val="0"/>
                      <w:marRight w:val="0"/>
                      <w:marTop w:val="0"/>
                      <w:marBottom w:val="0"/>
                      <w:divBdr>
                        <w:top w:val="none" w:sz="0" w:space="0" w:color="auto"/>
                        <w:left w:val="none" w:sz="0" w:space="0" w:color="auto"/>
                        <w:bottom w:val="none" w:sz="0" w:space="0" w:color="auto"/>
                        <w:right w:val="none" w:sz="0" w:space="0" w:color="auto"/>
                      </w:divBdr>
                    </w:div>
                  </w:divsChild>
                </w:div>
                <w:div w:id="612828257">
                  <w:marLeft w:val="0"/>
                  <w:marRight w:val="0"/>
                  <w:marTop w:val="0"/>
                  <w:marBottom w:val="0"/>
                  <w:divBdr>
                    <w:top w:val="none" w:sz="0" w:space="0" w:color="auto"/>
                    <w:left w:val="none" w:sz="0" w:space="0" w:color="auto"/>
                    <w:bottom w:val="none" w:sz="0" w:space="0" w:color="auto"/>
                    <w:right w:val="none" w:sz="0" w:space="0" w:color="auto"/>
                  </w:divBdr>
                  <w:divsChild>
                    <w:div w:id="1979529908">
                      <w:marLeft w:val="0"/>
                      <w:marRight w:val="0"/>
                      <w:marTop w:val="0"/>
                      <w:marBottom w:val="0"/>
                      <w:divBdr>
                        <w:top w:val="none" w:sz="0" w:space="0" w:color="auto"/>
                        <w:left w:val="none" w:sz="0" w:space="0" w:color="auto"/>
                        <w:bottom w:val="none" w:sz="0" w:space="0" w:color="auto"/>
                        <w:right w:val="none" w:sz="0" w:space="0" w:color="auto"/>
                      </w:divBdr>
                    </w:div>
                  </w:divsChild>
                </w:div>
                <w:div w:id="625814782">
                  <w:marLeft w:val="0"/>
                  <w:marRight w:val="0"/>
                  <w:marTop w:val="0"/>
                  <w:marBottom w:val="0"/>
                  <w:divBdr>
                    <w:top w:val="none" w:sz="0" w:space="0" w:color="auto"/>
                    <w:left w:val="none" w:sz="0" w:space="0" w:color="auto"/>
                    <w:bottom w:val="none" w:sz="0" w:space="0" w:color="auto"/>
                    <w:right w:val="none" w:sz="0" w:space="0" w:color="auto"/>
                  </w:divBdr>
                  <w:divsChild>
                    <w:div w:id="974676793">
                      <w:marLeft w:val="0"/>
                      <w:marRight w:val="0"/>
                      <w:marTop w:val="0"/>
                      <w:marBottom w:val="0"/>
                      <w:divBdr>
                        <w:top w:val="none" w:sz="0" w:space="0" w:color="auto"/>
                        <w:left w:val="none" w:sz="0" w:space="0" w:color="auto"/>
                        <w:bottom w:val="none" w:sz="0" w:space="0" w:color="auto"/>
                        <w:right w:val="none" w:sz="0" w:space="0" w:color="auto"/>
                      </w:divBdr>
                    </w:div>
                  </w:divsChild>
                </w:div>
                <w:div w:id="627902397">
                  <w:marLeft w:val="0"/>
                  <w:marRight w:val="0"/>
                  <w:marTop w:val="0"/>
                  <w:marBottom w:val="0"/>
                  <w:divBdr>
                    <w:top w:val="none" w:sz="0" w:space="0" w:color="auto"/>
                    <w:left w:val="none" w:sz="0" w:space="0" w:color="auto"/>
                    <w:bottom w:val="none" w:sz="0" w:space="0" w:color="auto"/>
                    <w:right w:val="none" w:sz="0" w:space="0" w:color="auto"/>
                  </w:divBdr>
                  <w:divsChild>
                    <w:div w:id="464397305">
                      <w:marLeft w:val="0"/>
                      <w:marRight w:val="0"/>
                      <w:marTop w:val="0"/>
                      <w:marBottom w:val="0"/>
                      <w:divBdr>
                        <w:top w:val="none" w:sz="0" w:space="0" w:color="auto"/>
                        <w:left w:val="none" w:sz="0" w:space="0" w:color="auto"/>
                        <w:bottom w:val="none" w:sz="0" w:space="0" w:color="auto"/>
                        <w:right w:val="none" w:sz="0" w:space="0" w:color="auto"/>
                      </w:divBdr>
                    </w:div>
                  </w:divsChild>
                </w:div>
                <w:div w:id="629437173">
                  <w:marLeft w:val="0"/>
                  <w:marRight w:val="0"/>
                  <w:marTop w:val="0"/>
                  <w:marBottom w:val="0"/>
                  <w:divBdr>
                    <w:top w:val="none" w:sz="0" w:space="0" w:color="auto"/>
                    <w:left w:val="none" w:sz="0" w:space="0" w:color="auto"/>
                    <w:bottom w:val="none" w:sz="0" w:space="0" w:color="auto"/>
                    <w:right w:val="none" w:sz="0" w:space="0" w:color="auto"/>
                  </w:divBdr>
                  <w:divsChild>
                    <w:div w:id="1511719617">
                      <w:marLeft w:val="0"/>
                      <w:marRight w:val="0"/>
                      <w:marTop w:val="0"/>
                      <w:marBottom w:val="0"/>
                      <w:divBdr>
                        <w:top w:val="none" w:sz="0" w:space="0" w:color="auto"/>
                        <w:left w:val="none" w:sz="0" w:space="0" w:color="auto"/>
                        <w:bottom w:val="none" w:sz="0" w:space="0" w:color="auto"/>
                        <w:right w:val="none" w:sz="0" w:space="0" w:color="auto"/>
                      </w:divBdr>
                    </w:div>
                  </w:divsChild>
                </w:div>
                <w:div w:id="638190861">
                  <w:marLeft w:val="0"/>
                  <w:marRight w:val="0"/>
                  <w:marTop w:val="0"/>
                  <w:marBottom w:val="0"/>
                  <w:divBdr>
                    <w:top w:val="none" w:sz="0" w:space="0" w:color="auto"/>
                    <w:left w:val="none" w:sz="0" w:space="0" w:color="auto"/>
                    <w:bottom w:val="none" w:sz="0" w:space="0" w:color="auto"/>
                    <w:right w:val="none" w:sz="0" w:space="0" w:color="auto"/>
                  </w:divBdr>
                  <w:divsChild>
                    <w:div w:id="1170558572">
                      <w:marLeft w:val="0"/>
                      <w:marRight w:val="0"/>
                      <w:marTop w:val="0"/>
                      <w:marBottom w:val="0"/>
                      <w:divBdr>
                        <w:top w:val="none" w:sz="0" w:space="0" w:color="auto"/>
                        <w:left w:val="none" w:sz="0" w:space="0" w:color="auto"/>
                        <w:bottom w:val="none" w:sz="0" w:space="0" w:color="auto"/>
                        <w:right w:val="none" w:sz="0" w:space="0" w:color="auto"/>
                      </w:divBdr>
                    </w:div>
                  </w:divsChild>
                </w:div>
                <w:div w:id="638346944">
                  <w:marLeft w:val="0"/>
                  <w:marRight w:val="0"/>
                  <w:marTop w:val="0"/>
                  <w:marBottom w:val="0"/>
                  <w:divBdr>
                    <w:top w:val="none" w:sz="0" w:space="0" w:color="auto"/>
                    <w:left w:val="none" w:sz="0" w:space="0" w:color="auto"/>
                    <w:bottom w:val="none" w:sz="0" w:space="0" w:color="auto"/>
                    <w:right w:val="none" w:sz="0" w:space="0" w:color="auto"/>
                  </w:divBdr>
                  <w:divsChild>
                    <w:div w:id="1708336065">
                      <w:marLeft w:val="0"/>
                      <w:marRight w:val="0"/>
                      <w:marTop w:val="0"/>
                      <w:marBottom w:val="0"/>
                      <w:divBdr>
                        <w:top w:val="none" w:sz="0" w:space="0" w:color="auto"/>
                        <w:left w:val="none" w:sz="0" w:space="0" w:color="auto"/>
                        <w:bottom w:val="none" w:sz="0" w:space="0" w:color="auto"/>
                        <w:right w:val="none" w:sz="0" w:space="0" w:color="auto"/>
                      </w:divBdr>
                    </w:div>
                  </w:divsChild>
                </w:div>
                <w:div w:id="644354510">
                  <w:marLeft w:val="0"/>
                  <w:marRight w:val="0"/>
                  <w:marTop w:val="0"/>
                  <w:marBottom w:val="0"/>
                  <w:divBdr>
                    <w:top w:val="none" w:sz="0" w:space="0" w:color="auto"/>
                    <w:left w:val="none" w:sz="0" w:space="0" w:color="auto"/>
                    <w:bottom w:val="none" w:sz="0" w:space="0" w:color="auto"/>
                    <w:right w:val="none" w:sz="0" w:space="0" w:color="auto"/>
                  </w:divBdr>
                  <w:divsChild>
                    <w:div w:id="2025328015">
                      <w:marLeft w:val="0"/>
                      <w:marRight w:val="0"/>
                      <w:marTop w:val="0"/>
                      <w:marBottom w:val="0"/>
                      <w:divBdr>
                        <w:top w:val="none" w:sz="0" w:space="0" w:color="auto"/>
                        <w:left w:val="none" w:sz="0" w:space="0" w:color="auto"/>
                        <w:bottom w:val="none" w:sz="0" w:space="0" w:color="auto"/>
                        <w:right w:val="none" w:sz="0" w:space="0" w:color="auto"/>
                      </w:divBdr>
                    </w:div>
                  </w:divsChild>
                </w:div>
                <w:div w:id="644547117">
                  <w:marLeft w:val="0"/>
                  <w:marRight w:val="0"/>
                  <w:marTop w:val="0"/>
                  <w:marBottom w:val="0"/>
                  <w:divBdr>
                    <w:top w:val="none" w:sz="0" w:space="0" w:color="auto"/>
                    <w:left w:val="none" w:sz="0" w:space="0" w:color="auto"/>
                    <w:bottom w:val="none" w:sz="0" w:space="0" w:color="auto"/>
                    <w:right w:val="none" w:sz="0" w:space="0" w:color="auto"/>
                  </w:divBdr>
                  <w:divsChild>
                    <w:div w:id="858814323">
                      <w:marLeft w:val="0"/>
                      <w:marRight w:val="0"/>
                      <w:marTop w:val="0"/>
                      <w:marBottom w:val="0"/>
                      <w:divBdr>
                        <w:top w:val="none" w:sz="0" w:space="0" w:color="auto"/>
                        <w:left w:val="none" w:sz="0" w:space="0" w:color="auto"/>
                        <w:bottom w:val="none" w:sz="0" w:space="0" w:color="auto"/>
                        <w:right w:val="none" w:sz="0" w:space="0" w:color="auto"/>
                      </w:divBdr>
                    </w:div>
                  </w:divsChild>
                </w:div>
                <w:div w:id="644743430">
                  <w:marLeft w:val="0"/>
                  <w:marRight w:val="0"/>
                  <w:marTop w:val="0"/>
                  <w:marBottom w:val="0"/>
                  <w:divBdr>
                    <w:top w:val="none" w:sz="0" w:space="0" w:color="auto"/>
                    <w:left w:val="none" w:sz="0" w:space="0" w:color="auto"/>
                    <w:bottom w:val="none" w:sz="0" w:space="0" w:color="auto"/>
                    <w:right w:val="none" w:sz="0" w:space="0" w:color="auto"/>
                  </w:divBdr>
                  <w:divsChild>
                    <w:div w:id="73403103">
                      <w:marLeft w:val="0"/>
                      <w:marRight w:val="0"/>
                      <w:marTop w:val="0"/>
                      <w:marBottom w:val="0"/>
                      <w:divBdr>
                        <w:top w:val="none" w:sz="0" w:space="0" w:color="auto"/>
                        <w:left w:val="none" w:sz="0" w:space="0" w:color="auto"/>
                        <w:bottom w:val="none" w:sz="0" w:space="0" w:color="auto"/>
                        <w:right w:val="none" w:sz="0" w:space="0" w:color="auto"/>
                      </w:divBdr>
                    </w:div>
                  </w:divsChild>
                </w:div>
                <w:div w:id="652955382">
                  <w:marLeft w:val="0"/>
                  <w:marRight w:val="0"/>
                  <w:marTop w:val="0"/>
                  <w:marBottom w:val="0"/>
                  <w:divBdr>
                    <w:top w:val="none" w:sz="0" w:space="0" w:color="auto"/>
                    <w:left w:val="none" w:sz="0" w:space="0" w:color="auto"/>
                    <w:bottom w:val="none" w:sz="0" w:space="0" w:color="auto"/>
                    <w:right w:val="none" w:sz="0" w:space="0" w:color="auto"/>
                  </w:divBdr>
                  <w:divsChild>
                    <w:div w:id="644433559">
                      <w:marLeft w:val="0"/>
                      <w:marRight w:val="0"/>
                      <w:marTop w:val="0"/>
                      <w:marBottom w:val="0"/>
                      <w:divBdr>
                        <w:top w:val="none" w:sz="0" w:space="0" w:color="auto"/>
                        <w:left w:val="none" w:sz="0" w:space="0" w:color="auto"/>
                        <w:bottom w:val="none" w:sz="0" w:space="0" w:color="auto"/>
                        <w:right w:val="none" w:sz="0" w:space="0" w:color="auto"/>
                      </w:divBdr>
                    </w:div>
                  </w:divsChild>
                </w:div>
                <w:div w:id="664671472">
                  <w:marLeft w:val="0"/>
                  <w:marRight w:val="0"/>
                  <w:marTop w:val="0"/>
                  <w:marBottom w:val="0"/>
                  <w:divBdr>
                    <w:top w:val="none" w:sz="0" w:space="0" w:color="auto"/>
                    <w:left w:val="none" w:sz="0" w:space="0" w:color="auto"/>
                    <w:bottom w:val="none" w:sz="0" w:space="0" w:color="auto"/>
                    <w:right w:val="none" w:sz="0" w:space="0" w:color="auto"/>
                  </w:divBdr>
                  <w:divsChild>
                    <w:div w:id="684526387">
                      <w:marLeft w:val="0"/>
                      <w:marRight w:val="0"/>
                      <w:marTop w:val="0"/>
                      <w:marBottom w:val="0"/>
                      <w:divBdr>
                        <w:top w:val="none" w:sz="0" w:space="0" w:color="auto"/>
                        <w:left w:val="none" w:sz="0" w:space="0" w:color="auto"/>
                        <w:bottom w:val="none" w:sz="0" w:space="0" w:color="auto"/>
                        <w:right w:val="none" w:sz="0" w:space="0" w:color="auto"/>
                      </w:divBdr>
                    </w:div>
                  </w:divsChild>
                </w:div>
                <w:div w:id="673803883">
                  <w:marLeft w:val="0"/>
                  <w:marRight w:val="0"/>
                  <w:marTop w:val="0"/>
                  <w:marBottom w:val="0"/>
                  <w:divBdr>
                    <w:top w:val="none" w:sz="0" w:space="0" w:color="auto"/>
                    <w:left w:val="none" w:sz="0" w:space="0" w:color="auto"/>
                    <w:bottom w:val="none" w:sz="0" w:space="0" w:color="auto"/>
                    <w:right w:val="none" w:sz="0" w:space="0" w:color="auto"/>
                  </w:divBdr>
                  <w:divsChild>
                    <w:div w:id="1271398758">
                      <w:marLeft w:val="0"/>
                      <w:marRight w:val="0"/>
                      <w:marTop w:val="0"/>
                      <w:marBottom w:val="0"/>
                      <w:divBdr>
                        <w:top w:val="none" w:sz="0" w:space="0" w:color="auto"/>
                        <w:left w:val="none" w:sz="0" w:space="0" w:color="auto"/>
                        <w:bottom w:val="none" w:sz="0" w:space="0" w:color="auto"/>
                        <w:right w:val="none" w:sz="0" w:space="0" w:color="auto"/>
                      </w:divBdr>
                    </w:div>
                  </w:divsChild>
                </w:div>
                <w:div w:id="675883161">
                  <w:marLeft w:val="0"/>
                  <w:marRight w:val="0"/>
                  <w:marTop w:val="0"/>
                  <w:marBottom w:val="0"/>
                  <w:divBdr>
                    <w:top w:val="none" w:sz="0" w:space="0" w:color="auto"/>
                    <w:left w:val="none" w:sz="0" w:space="0" w:color="auto"/>
                    <w:bottom w:val="none" w:sz="0" w:space="0" w:color="auto"/>
                    <w:right w:val="none" w:sz="0" w:space="0" w:color="auto"/>
                  </w:divBdr>
                  <w:divsChild>
                    <w:div w:id="8065003">
                      <w:marLeft w:val="0"/>
                      <w:marRight w:val="0"/>
                      <w:marTop w:val="0"/>
                      <w:marBottom w:val="0"/>
                      <w:divBdr>
                        <w:top w:val="none" w:sz="0" w:space="0" w:color="auto"/>
                        <w:left w:val="none" w:sz="0" w:space="0" w:color="auto"/>
                        <w:bottom w:val="none" w:sz="0" w:space="0" w:color="auto"/>
                        <w:right w:val="none" w:sz="0" w:space="0" w:color="auto"/>
                      </w:divBdr>
                    </w:div>
                  </w:divsChild>
                </w:div>
                <w:div w:id="687878301">
                  <w:marLeft w:val="0"/>
                  <w:marRight w:val="0"/>
                  <w:marTop w:val="0"/>
                  <w:marBottom w:val="0"/>
                  <w:divBdr>
                    <w:top w:val="none" w:sz="0" w:space="0" w:color="auto"/>
                    <w:left w:val="none" w:sz="0" w:space="0" w:color="auto"/>
                    <w:bottom w:val="none" w:sz="0" w:space="0" w:color="auto"/>
                    <w:right w:val="none" w:sz="0" w:space="0" w:color="auto"/>
                  </w:divBdr>
                  <w:divsChild>
                    <w:div w:id="194738579">
                      <w:marLeft w:val="0"/>
                      <w:marRight w:val="0"/>
                      <w:marTop w:val="0"/>
                      <w:marBottom w:val="0"/>
                      <w:divBdr>
                        <w:top w:val="none" w:sz="0" w:space="0" w:color="auto"/>
                        <w:left w:val="none" w:sz="0" w:space="0" w:color="auto"/>
                        <w:bottom w:val="none" w:sz="0" w:space="0" w:color="auto"/>
                        <w:right w:val="none" w:sz="0" w:space="0" w:color="auto"/>
                      </w:divBdr>
                    </w:div>
                  </w:divsChild>
                </w:div>
                <w:div w:id="688140090">
                  <w:marLeft w:val="0"/>
                  <w:marRight w:val="0"/>
                  <w:marTop w:val="0"/>
                  <w:marBottom w:val="0"/>
                  <w:divBdr>
                    <w:top w:val="none" w:sz="0" w:space="0" w:color="auto"/>
                    <w:left w:val="none" w:sz="0" w:space="0" w:color="auto"/>
                    <w:bottom w:val="none" w:sz="0" w:space="0" w:color="auto"/>
                    <w:right w:val="none" w:sz="0" w:space="0" w:color="auto"/>
                  </w:divBdr>
                  <w:divsChild>
                    <w:div w:id="20859233">
                      <w:marLeft w:val="0"/>
                      <w:marRight w:val="0"/>
                      <w:marTop w:val="0"/>
                      <w:marBottom w:val="0"/>
                      <w:divBdr>
                        <w:top w:val="none" w:sz="0" w:space="0" w:color="auto"/>
                        <w:left w:val="none" w:sz="0" w:space="0" w:color="auto"/>
                        <w:bottom w:val="none" w:sz="0" w:space="0" w:color="auto"/>
                        <w:right w:val="none" w:sz="0" w:space="0" w:color="auto"/>
                      </w:divBdr>
                    </w:div>
                  </w:divsChild>
                </w:div>
                <w:div w:id="690491504">
                  <w:marLeft w:val="0"/>
                  <w:marRight w:val="0"/>
                  <w:marTop w:val="0"/>
                  <w:marBottom w:val="0"/>
                  <w:divBdr>
                    <w:top w:val="none" w:sz="0" w:space="0" w:color="auto"/>
                    <w:left w:val="none" w:sz="0" w:space="0" w:color="auto"/>
                    <w:bottom w:val="none" w:sz="0" w:space="0" w:color="auto"/>
                    <w:right w:val="none" w:sz="0" w:space="0" w:color="auto"/>
                  </w:divBdr>
                  <w:divsChild>
                    <w:div w:id="1552184075">
                      <w:marLeft w:val="0"/>
                      <w:marRight w:val="0"/>
                      <w:marTop w:val="0"/>
                      <w:marBottom w:val="0"/>
                      <w:divBdr>
                        <w:top w:val="none" w:sz="0" w:space="0" w:color="auto"/>
                        <w:left w:val="none" w:sz="0" w:space="0" w:color="auto"/>
                        <w:bottom w:val="none" w:sz="0" w:space="0" w:color="auto"/>
                        <w:right w:val="none" w:sz="0" w:space="0" w:color="auto"/>
                      </w:divBdr>
                    </w:div>
                  </w:divsChild>
                </w:div>
                <w:div w:id="698316487">
                  <w:marLeft w:val="0"/>
                  <w:marRight w:val="0"/>
                  <w:marTop w:val="0"/>
                  <w:marBottom w:val="0"/>
                  <w:divBdr>
                    <w:top w:val="none" w:sz="0" w:space="0" w:color="auto"/>
                    <w:left w:val="none" w:sz="0" w:space="0" w:color="auto"/>
                    <w:bottom w:val="none" w:sz="0" w:space="0" w:color="auto"/>
                    <w:right w:val="none" w:sz="0" w:space="0" w:color="auto"/>
                  </w:divBdr>
                  <w:divsChild>
                    <w:div w:id="892498503">
                      <w:marLeft w:val="0"/>
                      <w:marRight w:val="0"/>
                      <w:marTop w:val="0"/>
                      <w:marBottom w:val="0"/>
                      <w:divBdr>
                        <w:top w:val="none" w:sz="0" w:space="0" w:color="auto"/>
                        <w:left w:val="none" w:sz="0" w:space="0" w:color="auto"/>
                        <w:bottom w:val="none" w:sz="0" w:space="0" w:color="auto"/>
                        <w:right w:val="none" w:sz="0" w:space="0" w:color="auto"/>
                      </w:divBdr>
                    </w:div>
                  </w:divsChild>
                </w:div>
                <w:div w:id="706564197">
                  <w:marLeft w:val="0"/>
                  <w:marRight w:val="0"/>
                  <w:marTop w:val="0"/>
                  <w:marBottom w:val="0"/>
                  <w:divBdr>
                    <w:top w:val="none" w:sz="0" w:space="0" w:color="auto"/>
                    <w:left w:val="none" w:sz="0" w:space="0" w:color="auto"/>
                    <w:bottom w:val="none" w:sz="0" w:space="0" w:color="auto"/>
                    <w:right w:val="none" w:sz="0" w:space="0" w:color="auto"/>
                  </w:divBdr>
                  <w:divsChild>
                    <w:div w:id="2111318704">
                      <w:marLeft w:val="0"/>
                      <w:marRight w:val="0"/>
                      <w:marTop w:val="0"/>
                      <w:marBottom w:val="0"/>
                      <w:divBdr>
                        <w:top w:val="none" w:sz="0" w:space="0" w:color="auto"/>
                        <w:left w:val="none" w:sz="0" w:space="0" w:color="auto"/>
                        <w:bottom w:val="none" w:sz="0" w:space="0" w:color="auto"/>
                        <w:right w:val="none" w:sz="0" w:space="0" w:color="auto"/>
                      </w:divBdr>
                    </w:div>
                  </w:divsChild>
                </w:div>
                <w:div w:id="708720287">
                  <w:marLeft w:val="0"/>
                  <w:marRight w:val="0"/>
                  <w:marTop w:val="0"/>
                  <w:marBottom w:val="0"/>
                  <w:divBdr>
                    <w:top w:val="none" w:sz="0" w:space="0" w:color="auto"/>
                    <w:left w:val="none" w:sz="0" w:space="0" w:color="auto"/>
                    <w:bottom w:val="none" w:sz="0" w:space="0" w:color="auto"/>
                    <w:right w:val="none" w:sz="0" w:space="0" w:color="auto"/>
                  </w:divBdr>
                  <w:divsChild>
                    <w:div w:id="956763511">
                      <w:marLeft w:val="0"/>
                      <w:marRight w:val="0"/>
                      <w:marTop w:val="0"/>
                      <w:marBottom w:val="0"/>
                      <w:divBdr>
                        <w:top w:val="none" w:sz="0" w:space="0" w:color="auto"/>
                        <w:left w:val="none" w:sz="0" w:space="0" w:color="auto"/>
                        <w:bottom w:val="none" w:sz="0" w:space="0" w:color="auto"/>
                        <w:right w:val="none" w:sz="0" w:space="0" w:color="auto"/>
                      </w:divBdr>
                    </w:div>
                  </w:divsChild>
                </w:div>
                <w:div w:id="711884185">
                  <w:marLeft w:val="0"/>
                  <w:marRight w:val="0"/>
                  <w:marTop w:val="0"/>
                  <w:marBottom w:val="0"/>
                  <w:divBdr>
                    <w:top w:val="none" w:sz="0" w:space="0" w:color="auto"/>
                    <w:left w:val="none" w:sz="0" w:space="0" w:color="auto"/>
                    <w:bottom w:val="none" w:sz="0" w:space="0" w:color="auto"/>
                    <w:right w:val="none" w:sz="0" w:space="0" w:color="auto"/>
                  </w:divBdr>
                  <w:divsChild>
                    <w:div w:id="318191831">
                      <w:marLeft w:val="0"/>
                      <w:marRight w:val="0"/>
                      <w:marTop w:val="0"/>
                      <w:marBottom w:val="0"/>
                      <w:divBdr>
                        <w:top w:val="none" w:sz="0" w:space="0" w:color="auto"/>
                        <w:left w:val="none" w:sz="0" w:space="0" w:color="auto"/>
                        <w:bottom w:val="none" w:sz="0" w:space="0" w:color="auto"/>
                        <w:right w:val="none" w:sz="0" w:space="0" w:color="auto"/>
                      </w:divBdr>
                    </w:div>
                  </w:divsChild>
                </w:div>
                <w:div w:id="711884329">
                  <w:marLeft w:val="0"/>
                  <w:marRight w:val="0"/>
                  <w:marTop w:val="0"/>
                  <w:marBottom w:val="0"/>
                  <w:divBdr>
                    <w:top w:val="none" w:sz="0" w:space="0" w:color="auto"/>
                    <w:left w:val="none" w:sz="0" w:space="0" w:color="auto"/>
                    <w:bottom w:val="none" w:sz="0" w:space="0" w:color="auto"/>
                    <w:right w:val="none" w:sz="0" w:space="0" w:color="auto"/>
                  </w:divBdr>
                  <w:divsChild>
                    <w:div w:id="1717118329">
                      <w:marLeft w:val="0"/>
                      <w:marRight w:val="0"/>
                      <w:marTop w:val="0"/>
                      <w:marBottom w:val="0"/>
                      <w:divBdr>
                        <w:top w:val="none" w:sz="0" w:space="0" w:color="auto"/>
                        <w:left w:val="none" w:sz="0" w:space="0" w:color="auto"/>
                        <w:bottom w:val="none" w:sz="0" w:space="0" w:color="auto"/>
                        <w:right w:val="none" w:sz="0" w:space="0" w:color="auto"/>
                      </w:divBdr>
                    </w:div>
                  </w:divsChild>
                </w:div>
                <w:div w:id="715936083">
                  <w:marLeft w:val="0"/>
                  <w:marRight w:val="0"/>
                  <w:marTop w:val="0"/>
                  <w:marBottom w:val="0"/>
                  <w:divBdr>
                    <w:top w:val="none" w:sz="0" w:space="0" w:color="auto"/>
                    <w:left w:val="none" w:sz="0" w:space="0" w:color="auto"/>
                    <w:bottom w:val="none" w:sz="0" w:space="0" w:color="auto"/>
                    <w:right w:val="none" w:sz="0" w:space="0" w:color="auto"/>
                  </w:divBdr>
                  <w:divsChild>
                    <w:div w:id="847211619">
                      <w:marLeft w:val="0"/>
                      <w:marRight w:val="0"/>
                      <w:marTop w:val="0"/>
                      <w:marBottom w:val="0"/>
                      <w:divBdr>
                        <w:top w:val="none" w:sz="0" w:space="0" w:color="auto"/>
                        <w:left w:val="none" w:sz="0" w:space="0" w:color="auto"/>
                        <w:bottom w:val="none" w:sz="0" w:space="0" w:color="auto"/>
                        <w:right w:val="none" w:sz="0" w:space="0" w:color="auto"/>
                      </w:divBdr>
                    </w:div>
                  </w:divsChild>
                </w:div>
                <w:div w:id="720980353">
                  <w:marLeft w:val="0"/>
                  <w:marRight w:val="0"/>
                  <w:marTop w:val="0"/>
                  <w:marBottom w:val="0"/>
                  <w:divBdr>
                    <w:top w:val="none" w:sz="0" w:space="0" w:color="auto"/>
                    <w:left w:val="none" w:sz="0" w:space="0" w:color="auto"/>
                    <w:bottom w:val="none" w:sz="0" w:space="0" w:color="auto"/>
                    <w:right w:val="none" w:sz="0" w:space="0" w:color="auto"/>
                  </w:divBdr>
                  <w:divsChild>
                    <w:div w:id="99647124">
                      <w:marLeft w:val="0"/>
                      <w:marRight w:val="0"/>
                      <w:marTop w:val="0"/>
                      <w:marBottom w:val="0"/>
                      <w:divBdr>
                        <w:top w:val="none" w:sz="0" w:space="0" w:color="auto"/>
                        <w:left w:val="none" w:sz="0" w:space="0" w:color="auto"/>
                        <w:bottom w:val="none" w:sz="0" w:space="0" w:color="auto"/>
                        <w:right w:val="none" w:sz="0" w:space="0" w:color="auto"/>
                      </w:divBdr>
                    </w:div>
                  </w:divsChild>
                </w:div>
                <w:div w:id="721245903">
                  <w:marLeft w:val="0"/>
                  <w:marRight w:val="0"/>
                  <w:marTop w:val="0"/>
                  <w:marBottom w:val="0"/>
                  <w:divBdr>
                    <w:top w:val="none" w:sz="0" w:space="0" w:color="auto"/>
                    <w:left w:val="none" w:sz="0" w:space="0" w:color="auto"/>
                    <w:bottom w:val="none" w:sz="0" w:space="0" w:color="auto"/>
                    <w:right w:val="none" w:sz="0" w:space="0" w:color="auto"/>
                  </w:divBdr>
                  <w:divsChild>
                    <w:div w:id="1317607984">
                      <w:marLeft w:val="0"/>
                      <w:marRight w:val="0"/>
                      <w:marTop w:val="0"/>
                      <w:marBottom w:val="0"/>
                      <w:divBdr>
                        <w:top w:val="none" w:sz="0" w:space="0" w:color="auto"/>
                        <w:left w:val="none" w:sz="0" w:space="0" w:color="auto"/>
                        <w:bottom w:val="none" w:sz="0" w:space="0" w:color="auto"/>
                        <w:right w:val="none" w:sz="0" w:space="0" w:color="auto"/>
                      </w:divBdr>
                    </w:div>
                  </w:divsChild>
                </w:div>
                <w:div w:id="726295572">
                  <w:marLeft w:val="0"/>
                  <w:marRight w:val="0"/>
                  <w:marTop w:val="0"/>
                  <w:marBottom w:val="0"/>
                  <w:divBdr>
                    <w:top w:val="none" w:sz="0" w:space="0" w:color="auto"/>
                    <w:left w:val="none" w:sz="0" w:space="0" w:color="auto"/>
                    <w:bottom w:val="none" w:sz="0" w:space="0" w:color="auto"/>
                    <w:right w:val="none" w:sz="0" w:space="0" w:color="auto"/>
                  </w:divBdr>
                  <w:divsChild>
                    <w:div w:id="1004741465">
                      <w:marLeft w:val="0"/>
                      <w:marRight w:val="0"/>
                      <w:marTop w:val="0"/>
                      <w:marBottom w:val="0"/>
                      <w:divBdr>
                        <w:top w:val="none" w:sz="0" w:space="0" w:color="auto"/>
                        <w:left w:val="none" w:sz="0" w:space="0" w:color="auto"/>
                        <w:bottom w:val="none" w:sz="0" w:space="0" w:color="auto"/>
                        <w:right w:val="none" w:sz="0" w:space="0" w:color="auto"/>
                      </w:divBdr>
                    </w:div>
                  </w:divsChild>
                </w:div>
                <w:div w:id="728268264">
                  <w:marLeft w:val="0"/>
                  <w:marRight w:val="0"/>
                  <w:marTop w:val="0"/>
                  <w:marBottom w:val="0"/>
                  <w:divBdr>
                    <w:top w:val="none" w:sz="0" w:space="0" w:color="auto"/>
                    <w:left w:val="none" w:sz="0" w:space="0" w:color="auto"/>
                    <w:bottom w:val="none" w:sz="0" w:space="0" w:color="auto"/>
                    <w:right w:val="none" w:sz="0" w:space="0" w:color="auto"/>
                  </w:divBdr>
                  <w:divsChild>
                    <w:div w:id="1780834198">
                      <w:marLeft w:val="0"/>
                      <w:marRight w:val="0"/>
                      <w:marTop w:val="0"/>
                      <w:marBottom w:val="0"/>
                      <w:divBdr>
                        <w:top w:val="none" w:sz="0" w:space="0" w:color="auto"/>
                        <w:left w:val="none" w:sz="0" w:space="0" w:color="auto"/>
                        <w:bottom w:val="none" w:sz="0" w:space="0" w:color="auto"/>
                        <w:right w:val="none" w:sz="0" w:space="0" w:color="auto"/>
                      </w:divBdr>
                    </w:div>
                  </w:divsChild>
                </w:div>
                <w:div w:id="731657226">
                  <w:marLeft w:val="0"/>
                  <w:marRight w:val="0"/>
                  <w:marTop w:val="0"/>
                  <w:marBottom w:val="0"/>
                  <w:divBdr>
                    <w:top w:val="none" w:sz="0" w:space="0" w:color="auto"/>
                    <w:left w:val="none" w:sz="0" w:space="0" w:color="auto"/>
                    <w:bottom w:val="none" w:sz="0" w:space="0" w:color="auto"/>
                    <w:right w:val="none" w:sz="0" w:space="0" w:color="auto"/>
                  </w:divBdr>
                  <w:divsChild>
                    <w:div w:id="1154832928">
                      <w:marLeft w:val="0"/>
                      <w:marRight w:val="0"/>
                      <w:marTop w:val="0"/>
                      <w:marBottom w:val="0"/>
                      <w:divBdr>
                        <w:top w:val="none" w:sz="0" w:space="0" w:color="auto"/>
                        <w:left w:val="none" w:sz="0" w:space="0" w:color="auto"/>
                        <w:bottom w:val="none" w:sz="0" w:space="0" w:color="auto"/>
                        <w:right w:val="none" w:sz="0" w:space="0" w:color="auto"/>
                      </w:divBdr>
                    </w:div>
                  </w:divsChild>
                </w:div>
                <w:div w:id="738095695">
                  <w:marLeft w:val="0"/>
                  <w:marRight w:val="0"/>
                  <w:marTop w:val="0"/>
                  <w:marBottom w:val="0"/>
                  <w:divBdr>
                    <w:top w:val="none" w:sz="0" w:space="0" w:color="auto"/>
                    <w:left w:val="none" w:sz="0" w:space="0" w:color="auto"/>
                    <w:bottom w:val="none" w:sz="0" w:space="0" w:color="auto"/>
                    <w:right w:val="none" w:sz="0" w:space="0" w:color="auto"/>
                  </w:divBdr>
                  <w:divsChild>
                    <w:div w:id="1567178471">
                      <w:marLeft w:val="0"/>
                      <w:marRight w:val="0"/>
                      <w:marTop w:val="0"/>
                      <w:marBottom w:val="0"/>
                      <w:divBdr>
                        <w:top w:val="none" w:sz="0" w:space="0" w:color="auto"/>
                        <w:left w:val="none" w:sz="0" w:space="0" w:color="auto"/>
                        <w:bottom w:val="none" w:sz="0" w:space="0" w:color="auto"/>
                        <w:right w:val="none" w:sz="0" w:space="0" w:color="auto"/>
                      </w:divBdr>
                    </w:div>
                  </w:divsChild>
                </w:div>
                <w:div w:id="739867746">
                  <w:marLeft w:val="0"/>
                  <w:marRight w:val="0"/>
                  <w:marTop w:val="0"/>
                  <w:marBottom w:val="0"/>
                  <w:divBdr>
                    <w:top w:val="none" w:sz="0" w:space="0" w:color="auto"/>
                    <w:left w:val="none" w:sz="0" w:space="0" w:color="auto"/>
                    <w:bottom w:val="none" w:sz="0" w:space="0" w:color="auto"/>
                    <w:right w:val="none" w:sz="0" w:space="0" w:color="auto"/>
                  </w:divBdr>
                  <w:divsChild>
                    <w:div w:id="1713116042">
                      <w:marLeft w:val="0"/>
                      <w:marRight w:val="0"/>
                      <w:marTop w:val="0"/>
                      <w:marBottom w:val="0"/>
                      <w:divBdr>
                        <w:top w:val="none" w:sz="0" w:space="0" w:color="auto"/>
                        <w:left w:val="none" w:sz="0" w:space="0" w:color="auto"/>
                        <w:bottom w:val="none" w:sz="0" w:space="0" w:color="auto"/>
                        <w:right w:val="none" w:sz="0" w:space="0" w:color="auto"/>
                      </w:divBdr>
                    </w:div>
                  </w:divsChild>
                </w:div>
                <w:div w:id="740910075">
                  <w:marLeft w:val="0"/>
                  <w:marRight w:val="0"/>
                  <w:marTop w:val="0"/>
                  <w:marBottom w:val="0"/>
                  <w:divBdr>
                    <w:top w:val="none" w:sz="0" w:space="0" w:color="auto"/>
                    <w:left w:val="none" w:sz="0" w:space="0" w:color="auto"/>
                    <w:bottom w:val="none" w:sz="0" w:space="0" w:color="auto"/>
                    <w:right w:val="none" w:sz="0" w:space="0" w:color="auto"/>
                  </w:divBdr>
                  <w:divsChild>
                    <w:div w:id="138349730">
                      <w:marLeft w:val="0"/>
                      <w:marRight w:val="0"/>
                      <w:marTop w:val="0"/>
                      <w:marBottom w:val="0"/>
                      <w:divBdr>
                        <w:top w:val="none" w:sz="0" w:space="0" w:color="auto"/>
                        <w:left w:val="none" w:sz="0" w:space="0" w:color="auto"/>
                        <w:bottom w:val="none" w:sz="0" w:space="0" w:color="auto"/>
                        <w:right w:val="none" w:sz="0" w:space="0" w:color="auto"/>
                      </w:divBdr>
                    </w:div>
                  </w:divsChild>
                </w:div>
                <w:div w:id="741871108">
                  <w:marLeft w:val="0"/>
                  <w:marRight w:val="0"/>
                  <w:marTop w:val="0"/>
                  <w:marBottom w:val="0"/>
                  <w:divBdr>
                    <w:top w:val="none" w:sz="0" w:space="0" w:color="auto"/>
                    <w:left w:val="none" w:sz="0" w:space="0" w:color="auto"/>
                    <w:bottom w:val="none" w:sz="0" w:space="0" w:color="auto"/>
                    <w:right w:val="none" w:sz="0" w:space="0" w:color="auto"/>
                  </w:divBdr>
                  <w:divsChild>
                    <w:div w:id="91753057">
                      <w:marLeft w:val="0"/>
                      <w:marRight w:val="0"/>
                      <w:marTop w:val="0"/>
                      <w:marBottom w:val="0"/>
                      <w:divBdr>
                        <w:top w:val="none" w:sz="0" w:space="0" w:color="auto"/>
                        <w:left w:val="none" w:sz="0" w:space="0" w:color="auto"/>
                        <w:bottom w:val="none" w:sz="0" w:space="0" w:color="auto"/>
                        <w:right w:val="none" w:sz="0" w:space="0" w:color="auto"/>
                      </w:divBdr>
                    </w:div>
                  </w:divsChild>
                </w:div>
                <w:div w:id="755902277">
                  <w:marLeft w:val="0"/>
                  <w:marRight w:val="0"/>
                  <w:marTop w:val="0"/>
                  <w:marBottom w:val="0"/>
                  <w:divBdr>
                    <w:top w:val="none" w:sz="0" w:space="0" w:color="auto"/>
                    <w:left w:val="none" w:sz="0" w:space="0" w:color="auto"/>
                    <w:bottom w:val="none" w:sz="0" w:space="0" w:color="auto"/>
                    <w:right w:val="none" w:sz="0" w:space="0" w:color="auto"/>
                  </w:divBdr>
                  <w:divsChild>
                    <w:div w:id="543638000">
                      <w:marLeft w:val="0"/>
                      <w:marRight w:val="0"/>
                      <w:marTop w:val="0"/>
                      <w:marBottom w:val="0"/>
                      <w:divBdr>
                        <w:top w:val="none" w:sz="0" w:space="0" w:color="auto"/>
                        <w:left w:val="none" w:sz="0" w:space="0" w:color="auto"/>
                        <w:bottom w:val="none" w:sz="0" w:space="0" w:color="auto"/>
                        <w:right w:val="none" w:sz="0" w:space="0" w:color="auto"/>
                      </w:divBdr>
                    </w:div>
                  </w:divsChild>
                </w:div>
                <w:div w:id="780690926">
                  <w:marLeft w:val="0"/>
                  <w:marRight w:val="0"/>
                  <w:marTop w:val="0"/>
                  <w:marBottom w:val="0"/>
                  <w:divBdr>
                    <w:top w:val="none" w:sz="0" w:space="0" w:color="auto"/>
                    <w:left w:val="none" w:sz="0" w:space="0" w:color="auto"/>
                    <w:bottom w:val="none" w:sz="0" w:space="0" w:color="auto"/>
                    <w:right w:val="none" w:sz="0" w:space="0" w:color="auto"/>
                  </w:divBdr>
                  <w:divsChild>
                    <w:div w:id="88936163">
                      <w:marLeft w:val="0"/>
                      <w:marRight w:val="0"/>
                      <w:marTop w:val="0"/>
                      <w:marBottom w:val="0"/>
                      <w:divBdr>
                        <w:top w:val="none" w:sz="0" w:space="0" w:color="auto"/>
                        <w:left w:val="none" w:sz="0" w:space="0" w:color="auto"/>
                        <w:bottom w:val="none" w:sz="0" w:space="0" w:color="auto"/>
                        <w:right w:val="none" w:sz="0" w:space="0" w:color="auto"/>
                      </w:divBdr>
                    </w:div>
                  </w:divsChild>
                </w:div>
                <w:div w:id="783619481">
                  <w:marLeft w:val="0"/>
                  <w:marRight w:val="0"/>
                  <w:marTop w:val="0"/>
                  <w:marBottom w:val="0"/>
                  <w:divBdr>
                    <w:top w:val="none" w:sz="0" w:space="0" w:color="auto"/>
                    <w:left w:val="none" w:sz="0" w:space="0" w:color="auto"/>
                    <w:bottom w:val="none" w:sz="0" w:space="0" w:color="auto"/>
                    <w:right w:val="none" w:sz="0" w:space="0" w:color="auto"/>
                  </w:divBdr>
                  <w:divsChild>
                    <w:div w:id="533614382">
                      <w:marLeft w:val="0"/>
                      <w:marRight w:val="0"/>
                      <w:marTop w:val="0"/>
                      <w:marBottom w:val="0"/>
                      <w:divBdr>
                        <w:top w:val="none" w:sz="0" w:space="0" w:color="auto"/>
                        <w:left w:val="none" w:sz="0" w:space="0" w:color="auto"/>
                        <w:bottom w:val="none" w:sz="0" w:space="0" w:color="auto"/>
                        <w:right w:val="none" w:sz="0" w:space="0" w:color="auto"/>
                      </w:divBdr>
                    </w:div>
                  </w:divsChild>
                </w:div>
                <w:div w:id="786463042">
                  <w:marLeft w:val="0"/>
                  <w:marRight w:val="0"/>
                  <w:marTop w:val="0"/>
                  <w:marBottom w:val="0"/>
                  <w:divBdr>
                    <w:top w:val="none" w:sz="0" w:space="0" w:color="auto"/>
                    <w:left w:val="none" w:sz="0" w:space="0" w:color="auto"/>
                    <w:bottom w:val="none" w:sz="0" w:space="0" w:color="auto"/>
                    <w:right w:val="none" w:sz="0" w:space="0" w:color="auto"/>
                  </w:divBdr>
                  <w:divsChild>
                    <w:div w:id="754520793">
                      <w:marLeft w:val="0"/>
                      <w:marRight w:val="0"/>
                      <w:marTop w:val="0"/>
                      <w:marBottom w:val="0"/>
                      <w:divBdr>
                        <w:top w:val="none" w:sz="0" w:space="0" w:color="auto"/>
                        <w:left w:val="none" w:sz="0" w:space="0" w:color="auto"/>
                        <w:bottom w:val="none" w:sz="0" w:space="0" w:color="auto"/>
                        <w:right w:val="none" w:sz="0" w:space="0" w:color="auto"/>
                      </w:divBdr>
                    </w:div>
                  </w:divsChild>
                </w:div>
                <w:div w:id="795296812">
                  <w:marLeft w:val="0"/>
                  <w:marRight w:val="0"/>
                  <w:marTop w:val="0"/>
                  <w:marBottom w:val="0"/>
                  <w:divBdr>
                    <w:top w:val="none" w:sz="0" w:space="0" w:color="auto"/>
                    <w:left w:val="none" w:sz="0" w:space="0" w:color="auto"/>
                    <w:bottom w:val="none" w:sz="0" w:space="0" w:color="auto"/>
                    <w:right w:val="none" w:sz="0" w:space="0" w:color="auto"/>
                  </w:divBdr>
                  <w:divsChild>
                    <w:div w:id="1003823428">
                      <w:marLeft w:val="0"/>
                      <w:marRight w:val="0"/>
                      <w:marTop w:val="0"/>
                      <w:marBottom w:val="0"/>
                      <w:divBdr>
                        <w:top w:val="none" w:sz="0" w:space="0" w:color="auto"/>
                        <w:left w:val="none" w:sz="0" w:space="0" w:color="auto"/>
                        <w:bottom w:val="none" w:sz="0" w:space="0" w:color="auto"/>
                        <w:right w:val="none" w:sz="0" w:space="0" w:color="auto"/>
                      </w:divBdr>
                    </w:div>
                  </w:divsChild>
                </w:div>
                <w:div w:id="799418077">
                  <w:marLeft w:val="0"/>
                  <w:marRight w:val="0"/>
                  <w:marTop w:val="0"/>
                  <w:marBottom w:val="0"/>
                  <w:divBdr>
                    <w:top w:val="none" w:sz="0" w:space="0" w:color="auto"/>
                    <w:left w:val="none" w:sz="0" w:space="0" w:color="auto"/>
                    <w:bottom w:val="none" w:sz="0" w:space="0" w:color="auto"/>
                    <w:right w:val="none" w:sz="0" w:space="0" w:color="auto"/>
                  </w:divBdr>
                  <w:divsChild>
                    <w:div w:id="1290433845">
                      <w:marLeft w:val="0"/>
                      <w:marRight w:val="0"/>
                      <w:marTop w:val="0"/>
                      <w:marBottom w:val="0"/>
                      <w:divBdr>
                        <w:top w:val="none" w:sz="0" w:space="0" w:color="auto"/>
                        <w:left w:val="none" w:sz="0" w:space="0" w:color="auto"/>
                        <w:bottom w:val="none" w:sz="0" w:space="0" w:color="auto"/>
                        <w:right w:val="none" w:sz="0" w:space="0" w:color="auto"/>
                      </w:divBdr>
                    </w:div>
                  </w:divsChild>
                </w:div>
                <w:div w:id="800273390">
                  <w:marLeft w:val="0"/>
                  <w:marRight w:val="0"/>
                  <w:marTop w:val="0"/>
                  <w:marBottom w:val="0"/>
                  <w:divBdr>
                    <w:top w:val="none" w:sz="0" w:space="0" w:color="auto"/>
                    <w:left w:val="none" w:sz="0" w:space="0" w:color="auto"/>
                    <w:bottom w:val="none" w:sz="0" w:space="0" w:color="auto"/>
                    <w:right w:val="none" w:sz="0" w:space="0" w:color="auto"/>
                  </w:divBdr>
                  <w:divsChild>
                    <w:div w:id="6369084">
                      <w:marLeft w:val="0"/>
                      <w:marRight w:val="0"/>
                      <w:marTop w:val="0"/>
                      <w:marBottom w:val="0"/>
                      <w:divBdr>
                        <w:top w:val="none" w:sz="0" w:space="0" w:color="auto"/>
                        <w:left w:val="none" w:sz="0" w:space="0" w:color="auto"/>
                        <w:bottom w:val="none" w:sz="0" w:space="0" w:color="auto"/>
                        <w:right w:val="none" w:sz="0" w:space="0" w:color="auto"/>
                      </w:divBdr>
                    </w:div>
                  </w:divsChild>
                </w:div>
                <w:div w:id="809908646">
                  <w:marLeft w:val="0"/>
                  <w:marRight w:val="0"/>
                  <w:marTop w:val="0"/>
                  <w:marBottom w:val="0"/>
                  <w:divBdr>
                    <w:top w:val="none" w:sz="0" w:space="0" w:color="auto"/>
                    <w:left w:val="none" w:sz="0" w:space="0" w:color="auto"/>
                    <w:bottom w:val="none" w:sz="0" w:space="0" w:color="auto"/>
                    <w:right w:val="none" w:sz="0" w:space="0" w:color="auto"/>
                  </w:divBdr>
                  <w:divsChild>
                    <w:div w:id="171458495">
                      <w:marLeft w:val="0"/>
                      <w:marRight w:val="0"/>
                      <w:marTop w:val="0"/>
                      <w:marBottom w:val="0"/>
                      <w:divBdr>
                        <w:top w:val="none" w:sz="0" w:space="0" w:color="auto"/>
                        <w:left w:val="none" w:sz="0" w:space="0" w:color="auto"/>
                        <w:bottom w:val="none" w:sz="0" w:space="0" w:color="auto"/>
                        <w:right w:val="none" w:sz="0" w:space="0" w:color="auto"/>
                      </w:divBdr>
                    </w:div>
                  </w:divsChild>
                </w:div>
                <w:div w:id="816847002">
                  <w:marLeft w:val="0"/>
                  <w:marRight w:val="0"/>
                  <w:marTop w:val="0"/>
                  <w:marBottom w:val="0"/>
                  <w:divBdr>
                    <w:top w:val="none" w:sz="0" w:space="0" w:color="auto"/>
                    <w:left w:val="none" w:sz="0" w:space="0" w:color="auto"/>
                    <w:bottom w:val="none" w:sz="0" w:space="0" w:color="auto"/>
                    <w:right w:val="none" w:sz="0" w:space="0" w:color="auto"/>
                  </w:divBdr>
                  <w:divsChild>
                    <w:div w:id="1217283231">
                      <w:marLeft w:val="0"/>
                      <w:marRight w:val="0"/>
                      <w:marTop w:val="0"/>
                      <w:marBottom w:val="0"/>
                      <w:divBdr>
                        <w:top w:val="none" w:sz="0" w:space="0" w:color="auto"/>
                        <w:left w:val="none" w:sz="0" w:space="0" w:color="auto"/>
                        <w:bottom w:val="none" w:sz="0" w:space="0" w:color="auto"/>
                        <w:right w:val="none" w:sz="0" w:space="0" w:color="auto"/>
                      </w:divBdr>
                    </w:div>
                  </w:divsChild>
                </w:div>
                <w:div w:id="825362938">
                  <w:marLeft w:val="0"/>
                  <w:marRight w:val="0"/>
                  <w:marTop w:val="0"/>
                  <w:marBottom w:val="0"/>
                  <w:divBdr>
                    <w:top w:val="none" w:sz="0" w:space="0" w:color="auto"/>
                    <w:left w:val="none" w:sz="0" w:space="0" w:color="auto"/>
                    <w:bottom w:val="none" w:sz="0" w:space="0" w:color="auto"/>
                    <w:right w:val="none" w:sz="0" w:space="0" w:color="auto"/>
                  </w:divBdr>
                  <w:divsChild>
                    <w:div w:id="833954476">
                      <w:marLeft w:val="0"/>
                      <w:marRight w:val="0"/>
                      <w:marTop w:val="0"/>
                      <w:marBottom w:val="0"/>
                      <w:divBdr>
                        <w:top w:val="none" w:sz="0" w:space="0" w:color="auto"/>
                        <w:left w:val="none" w:sz="0" w:space="0" w:color="auto"/>
                        <w:bottom w:val="none" w:sz="0" w:space="0" w:color="auto"/>
                        <w:right w:val="none" w:sz="0" w:space="0" w:color="auto"/>
                      </w:divBdr>
                    </w:div>
                  </w:divsChild>
                </w:div>
                <w:div w:id="826479185">
                  <w:marLeft w:val="0"/>
                  <w:marRight w:val="0"/>
                  <w:marTop w:val="0"/>
                  <w:marBottom w:val="0"/>
                  <w:divBdr>
                    <w:top w:val="none" w:sz="0" w:space="0" w:color="auto"/>
                    <w:left w:val="none" w:sz="0" w:space="0" w:color="auto"/>
                    <w:bottom w:val="none" w:sz="0" w:space="0" w:color="auto"/>
                    <w:right w:val="none" w:sz="0" w:space="0" w:color="auto"/>
                  </w:divBdr>
                  <w:divsChild>
                    <w:div w:id="1721323864">
                      <w:marLeft w:val="0"/>
                      <w:marRight w:val="0"/>
                      <w:marTop w:val="0"/>
                      <w:marBottom w:val="0"/>
                      <w:divBdr>
                        <w:top w:val="none" w:sz="0" w:space="0" w:color="auto"/>
                        <w:left w:val="none" w:sz="0" w:space="0" w:color="auto"/>
                        <w:bottom w:val="none" w:sz="0" w:space="0" w:color="auto"/>
                        <w:right w:val="none" w:sz="0" w:space="0" w:color="auto"/>
                      </w:divBdr>
                    </w:div>
                  </w:divsChild>
                </w:div>
                <w:div w:id="835878699">
                  <w:marLeft w:val="0"/>
                  <w:marRight w:val="0"/>
                  <w:marTop w:val="0"/>
                  <w:marBottom w:val="0"/>
                  <w:divBdr>
                    <w:top w:val="none" w:sz="0" w:space="0" w:color="auto"/>
                    <w:left w:val="none" w:sz="0" w:space="0" w:color="auto"/>
                    <w:bottom w:val="none" w:sz="0" w:space="0" w:color="auto"/>
                    <w:right w:val="none" w:sz="0" w:space="0" w:color="auto"/>
                  </w:divBdr>
                  <w:divsChild>
                    <w:div w:id="1259827029">
                      <w:marLeft w:val="0"/>
                      <w:marRight w:val="0"/>
                      <w:marTop w:val="0"/>
                      <w:marBottom w:val="0"/>
                      <w:divBdr>
                        <w:top w:val="none" w:sz="0" w:space="0" w:color="auto"/>
                        <w:left w:val="none" w:sz="0" w:space="0" w:color="auto"/>
                        <w:bottom w:val="none" w:sz="0" w:space="0" w:color="auto"/>
                        <w:right w:val="none" w:sz="0" w:space="0" w:color="auto"/>
                      </w:divBdr>
                    </w:div>
                  </w:divsChild>
                </w:div>
                <w:div w:id="848831342">
                  <w:marLeft w:val="0"/>
                  <w:marRight w:val="0"/>
                  <w:marTop w:val="0"/>
                  <w:marBottom w:val="0"/>
                  <w:divBdr>
                    <w:top w:val="none" w:sz="0" w:space="0" w:color="auto"/>
                    <w:left w:val="none" w:sz="0" w:space="0" w:color="auto"/>
                    <w:bottom w:val="none" w:sz="0" w:space="0" w:color="auto"/>
                    <w:right w:val="none" w:sz="0" w:space="0" w:color="auto"/>
                  </w:divBdr>
                  <w:divsChild>
                    <w:div w:id="624893141">
                      <w:marLeft w:val="0"/>
                      <w:marRight w:val="0"/>
                      <w:marTop w:val="0"/>
                      <w:marBottom w:val="0"/>
                      <w:divBdr>
                        <w:top w:val="none" w:sz="0" w:space="0" w:color="auto"/>
                        <w:left w:val="none" w:sz="0" w:space="0" w:color="auto"/>
                        <w:bottom w:val="none" w:sz="0" w:space="0" w:color="auto"/>
                        <w:right w:val="none" w:sz="0" w:space="0" w:color="auto"/>
                      </w:divBdr>
                    </w:div>
                  </w:divsChild>
                </w:div>
                <w:div w:id="854079397">
                  <w:marLeft w:val="0"/>
                  <w:marRight w:val="0"/>
                  <w:marTop w:val="0"/>
                  <w:marBottom w:val="0"/>
                  <w:divBdr>
                    <w:top w:val="none" w:sz="0" w:space="0" w:color="auto"/>
                    <w:left w:val="none" w:sz="0" w:space="0" w:color="auto"/>
                    <w:bottom w:val="none" w:sz="0" w:space="0" w:color="auto"/>
                    <w:right w:val="none" w:sz="0" w:space="0" w:color="auto"/>
                  </w:divBdr>
                  <w:divsChild>
                    <w:div w:id="1629050727">
                      <w:marLeft w:val="0"/>
                      <w:marRight w:val="0"/>
                      <w:marTop w:val="0"/>
                      <w:marBottom w:val="0"/>
                      <w:divBdr>
                        <w:top w:val="none" w:sz="0" w:space="0" w:color="auto"/>
                        <w:left w:val="none" w:sz="0" w:space="0" w:color="auto"/>
                        <w:bottom w:val="none" w:sz="0" w:space="0" w:color="auto"/>
                        <w:right w:val="none" w:sz="0" w:space="0" w:color="auto"/>
                      </w:divBdr>
                    </w:div>
                  </w:divsChild>
                </w:div>
                <w:div w:id="857960564">
                  <w:marLeft w:val="0"/>
                  <w:marRight w:val="0"/>
                  <w:marTop w:val="0"/>
                  <w:marBottom w:val="0"/>
                  <w:divBdr>
                    <w:top w:val="none" w:sz="0" w:space="0" w:color="auto"/>
                    <w:left w:val="none" w:sz="0" w:space="0" w:color="auto"/>
                    <w:bottom w:val="none" w:sz="0" w:space="0" w:color="auto"/>
                    <w:right w:val="none" w:sz="0" w:space="0" w:color="auto"/>
                  </w:divBdr>
                  <w:divsChild>
                    <w:div w:id="1016888477">
                      <w:marLeft w:val="0"/>
                      <w:marRight w:val="0"/>
                      <w:marTop w:val="0"/>
                      <w:marBottom w:val="0"/>
                      <w:divBdr>
                        <w:top w:val="none" w:sz="0" w:space="0" w:color="auto"/>
                        <w:left w:val="none" w:sz="0" w:space="0" w:color="auto"/>
                        <w:bottom w:val="none" w:sz="0" w:space="0" w:color="auto"/>
                        <w:right w:val="none" w:sz="0" w:space="0" w:color="auto"/>
                      </w:divBdr>
                    </w:div>
                  </w:divsChild>
                </w:div>
                <w:div w:id="864950518">
                  <w:marLeft w:val="0"/>
                  <w:marRight w:val="0"/>
                  <w:marTop w:val="0"/>
                  <w:marBottom w:val="0"/>
                  <w:divBdr>
                    <w:top w:val="none" w:sz="0" w:space="0" w:color="auto"/>
                    <w:left w:val="none" w:sz="0" w:space="0" w:color="auto"/>
                    <w:bottom w:val="none" w:sz="0" w:space="0" w:color="auto"/>
                    <w:right w:val="none" w:sz="0" w:space="0" w:color="auto"/>
                  </w:divBdr>
                  <w:divsChild>
                    <w:div w:id="772242165">
                      <w:marLeft w:val="0"/>
                      <w:marRight w:val="0"/>
                      <w:marTop w:val="0"/>
                      <w:marBottom w:val="0"/>
                      <w:divBdr>
                        <w:top w:val="none" w:sz="0" w:space="0" w:color="auto"/>
                        <w:left w:val="none" w:sz="0" w:space="0" w:color="auto"/>
                        <w:bottom w:val="none" w:sz="0" w:space="0" w:color="auto"/>
                        <w:right w:val="none" w:sz="0" w:space="0" w:color="auto"/>
                      </w:divBdr>
                    </w:div>
                  </w:divsChild>
                </w:div>
                <w:div w:id="866259053">
                  <w:marLeft w:val="0"/>
                  <w:marRight w:val="0"/>
                  <w:marTop w:val="0"/>
                  <w:marBottom w:val="0"/>
                  <w:divBdr>
                    <w:top w:val="none" w:sz="0" w:space="0" w:color="auto"/>
                    <w:left w:val="none" w:sz="0" w:space="0" w:color="auto"/>
                    <w:bottom w:val="none" w:sz="0" w:space="0" w:color="auto"/>
                    <w:right w:val="none" w:sz="0" w:space="0" w:color="auto"/>
                  </w:divBdr>
                  <w:divsChild>
                    <w:div w:id="2056737092">
                      <w:marLeft w:val="0"/>
                      <w:marRight w:val="0"/>
                      <w:marTop w:val="0"/>
                      <w:marBottom w:val="0"/>
                      <w:divBdr>
                        <w:top w:val="none" w:sz="0" w:space="0" w:color="auto"/>
                        <w:left w:val="none" w:sz="0" w:space="0" w:color="auto"/>
                        <w:bottom w:val="none" w:sz="0" w:space="0" w:color="auto"/>
                        <w:right w:val="none" w:sz="0" w:space="0" w:color="auto"/>
                      </w:divBdr>
                    </w:div>
                  </w:divsChild>
                </w:div>
                <w:div w:id="870414040">
                  <w:marLeft w:val="0"/>
                  <w:marRight w:val="0"/>
                  <w:marTop w:val="0"/>
                  <w:marBottom w:val="0"/>
                  <w:divBdr>
                    <w:top w:val="none" w:sz="0" w:space="0" w:color="auto"/>
                    <w:left w:val="none" w:sz="0" w:space="0" w:color="auto"/>
                    <w:bottom w:val="none" w:sz="0" w:space="0" w:color="auto"/>
                    <w:right w:val="none" w:sz="0" w:space="0" w:color="auto"/>
                  </w:divBdr>
                  <w:divsChild>
                    <w:div w:id="605307696">
                      <w:marLeft w:val="0"/>
                      <w:marRight w:val="0"/>
                      <w:marTop w:val="0"/>
                      <w:marBottom w:val="0"/>
                      <w:divBdr>
                        <w:top w:val="none" w:sz="0" w:space="0" w:color="auto"/>
                        <w:left w:val="none" w:sz="0" w:space="0" w:color="auto"/>
                        <w:bottom w:val="none" w:sz="0" w:space="0" w:color="auto"/>
                        <w:right w:val="none" w:sz="0" w:space="0" w:color="auto"/>
                      </w:divBdr>
                    </w:div>
                  </w:divsChild>
                </w:div>
                <w:div w:id="875198633">
                  <w:marLeft w:val="0"/>
                  <w:marRight w:val="0"/>
                  <w:marTop w:val="0"/>
                  <w:marBottom w:val="0"/>
                  <w:divBdr>
                    <w:top w:val="none" w:sz="0" w:space="0" w:color="auto"/>
                    <w:left w:val="none" w:sz="0" w:space="0" w:color="auto"/>
                    <w:bottom w:val="none" w:sz="0" w:space="0" w:color="auto"/>
                    <w:right w:val="none" w:sz="0" w:space="0" w:color="auto"/>
                  </w:divBdr>
                  <w:divsChild>
                    <w:div w:id="1431045802">
                      <w:marLeft w:val="0"/>
                      <w:marRight w:val="0"/>
                      <w:marTop w:val="0"/>
                      <w:marBottom w:val="0"/>
                      <w:divBdr>
                        <w:top w:val="none" w:sz="0" w:space="0" w:color="auto"/>
                        <w:left w:val="none" w:sz="0" w:space="0" w:color="auto"/>
                        <w:bottom w:val="none" w:sz="0" w:space="0" w:color="auto"/>
                        <w:right w:val="none" w:sz="0" w:space="0" w:color="auto"/>
                      </w:divBdr>
                    </w:div>
                  </w:divsChild>
                </w:div>
                <w:div w:id="880480036">
                  <w:marLeft w:val="0"/>
                  <w:marRight w:val="0"/>
                  <w:marTop w:val="0"/>
                  <w:marBottom w:val="0"/>
                  <w:divBdr>
                    <w:top w:val="none" w:sz="0" w:space="0" w:color="auto"/>
                    <w:left w:val="none" w:sz="0" w:space="0" w:color="auto"/>
                    <w:bottom w:val="none" w:sz="0" w:space="0" w:color="auto"/>
                    <w:right w:val="none" w:sz="0" w:space="0" w:color="auto"/>
                  </w:divBdr>
                  <w:divsChild>
                    <w:div w:id="1656951277">
                      <w:marLeft w:val="0"/>
                      <w:marRight w:val="0"/>
                      <w:marTop w:val="0"/>
                      <w:marBottom w:val="0"/>
                      <w:divBdr>
                        <w:top w:val="none" w:sz="0" w:space="0" w:color="auto"/>
                        <w:left w:val="none" w:sz="0" w:space="0" w:color="auto"/>
                        <w:bottom w:val="none" w:sz="0" w:space="0" w:color="auto"/>
                        <w:right w:val="none" w:sz="0" w:space="0" w:color="auto"/>
                      </w:divBdr>
                    </w:div>
                  </w:divsChild>
                </w:div>
                <w:div w:id="881869643">
                  <w:marLeft w:val="0"/>
                  <w:marRight w:val="0"/>
                  <w:marTop w:val="0"/>
                  <w:marBottom w:val="0"/>
                  <w:divBdr>
                    <w:top w:val="none" w:sz="0" w:space="0" w:color="auto"/>
                    <w:left w:val="none" w:sz="0" w:space="0" w:color="auto"/>
                    <w:bottom w:val="none" w:sz="0" w:space="0" w:color="auto"/>
                    <w:right w:val="none" w:sz="0" w:space="0" w:color="auto"/>
                  </w:divBdr>
                  <w:divsChild>
                    <w:div w:id="1819032565">
                      <w:marLeft w:val="0"/>
                      <w:marRight w:val="0"/>
                      <w:marTop w:val="0"/>
                      <w:marBottom w:val="0"/>
                      <w:divBdr>
                        <w:top w:val="none" w:sz="0" w:space="0" w:color="auto"/>
                        <w:left w:val="none" w:sz="0" w:space="0" w:color="auto"/>
                        <w:bottom w:val="none" w:sz="0" w:space="0" w:color="auto"/>
                        <w:right w:val="none" w:sz="0" w:space="0" w:color="auto"/>
                      </w:divBdr>
                    </w:div>
                  </w:divsChild>
                </w:div>
                <w:div w:id="883372022">
                  <w:marLeft w:val="0"/>
                  <w:marRight w:val="0"/>
                  <w:marTop w:val="0"/>
                  <w:marBottom w:val="0"/>
                  <w:divBdr>
                    <w:top w:val="none" w:sz="0" w:space="0" w:color="auto"/>
                    <w:left w:val="none" w:sz="0" w:space="0" w:color="auto"/>
                    <w:bottom w:val="none" w:sz="0" w:space="0" w:color="auto"/>
                    <w:right w:val="none" w:sz="0" w:space="0" w:color="auto"/>
                  </w:divBdr>
                  <w:divsChild>
                    <w:div w:id="1360157564">
                      <w:marLeft w:val="0"/>
                      <w:marRight w:val="0"/>
                      <w:marTop w:val="0"/>
                      <w:marBottom w:val="0"/>
                      <w:divBdr>
                        <w:top w:val="none" w:sz="0" w:space="0" w:color="auto"/>
                        <w:left w:val="none" w:sz="0" w:space="0" w:color="auto"/>
                        <w:bottom w:val="none" w:sz="0" w:space="0" w:color="auto"/>
                        <w:right w:val="none" w:sz="0" w:space="0" w:color="auto"/>
                      </w:divBdr>
                    </w:div>
                  </w:divsChild>
                </w:div>
                <w:div w:id="885068381">
                  <w:marLeft w:val="0"/>
                  <w:marRight w:val="0"/>
                  <w:marTop w:val="0"/>
                  <w:marBottom w:val="0"/>
                  <w:divBdr>
                    <w:top w:val="none" w:sz="0" w:space="0" w:color="auto"/>
                    <w:left w:val="none" w:sz="0" w:space="0" w:color="auto"/>
                    <w:bottom w:val="none" w:sz="0" w:space="0" w:color="auto"/>
                    <w:right w:val="none" w:sz="0" w:space="0" w:color="auto"/>
                  </w:divBdr>
                  <w:divsChild>
                    <w:div w:id="1133477871">
                      <w:marLeft w:val="0"/>
                      <w:marRight w:val="0"/>
                      <w:marTop w:val="0"/>
                      <w:marBottom w:val="0"/>
                      <w:divBdr>
                        <w:top w:val="none" w:sz="0" w:space="0" w:color="auto"/>
                        <w:left w:val="none" w:sz="0" w:space="0" w:color="auto"/>
                        <w:bottom w:val="none" w:sz="0" w:space="0" w:color="auto"/>
                        <w:right w:val="none" w:sz="0" w:space="0" w:color="auto"/>
                      </w:divBdr>
                    </w:div>
                  </w:divsChild>
                </w:div>
                <w:div w:id="887109655">
                  <w:marLeft w:val="0"/>
                  <w:marRight w:val="0"/>
                  <w:marTop w:val="0"/>
                  <w:marBottom w:val="0"/>
                  <w:divBdr>
                    <w:top w:val="none" w:sz="0" w:space="0" w:color="auto"/>
                    <w:left w:val="none" w:sz="0" w:space="0" w:color="auto"/>
                    <w:bottom w:val="none" w:sz="0" w:space="0" w:color="auto"/>
                    <w:right w:val="none" w:sz="0" w:space="0" w:color="auto"/>
                  </w:divBdr>
                  <w:divsChild>
                    <w:div w:id="1899507997">
                      <w:marLeft w:val="0"/>
                      <w:marRight w:val="0"/>
                      <w:marTop w:val="0"/>
                      <w:marBottom w:val="0"/>
                      <w:divBdr>
                        <w:top w:val="none" w:sz="0" w:space="0" w:color="auto"/>
                        <w:left w:val="none" w:sz="0" w:space="0" w:color="auto"/>
                        <w:bottom w:val="none" w:sz="0" w:space="0" w:color="auto"/>
                        <w:right w:val="none" w:sz="0" w:space="0" w:color="auto"/>
                      </w:divBdr>
                    </w:div>
                  </w:divsChild>
                </w:div>
                <w:div w:id="888414794">
                  <w:marLeft w:val="0"/>
                  <w:marRight w:val="0"/>
                  <w:marTop w:val="0"/>
                  <w:marBottom w:val="0"/>
                  <w:divBdr>
                    <w:top w:val="none" w:sz="0" w:space="0" w:color="auto"/>
                    <w:left w:val="none" w:sz="0" w:space="0" w:color="auto"/>
                    <w:bottom w:val="none" w:sz="0" w:space="0" w:color="auto"/>
                    <w:right w:val="none" w:sz="0" w:space="0" w:color="auto"/>
                  </w:divBdr>
                  <w:divsChild>
                    <w:div w:id="1959220228">
                      <w:marLeft w:val="0"/>
                      <w:marRight w:val="0"/>
                      <w:marTop w:val="0"/>
                      <w:marBottom w:val="0"/>
                      <w:divBdr>
                        <w:top w:val="none" w:sz="0" w:space="0" w:color="auto"/>
                        <w:left w:val="none" w:sz="0" w:space="0" w:color="auto"/>
                        <w:bottom w:val="none" w:sz="0" w:space="0" w:color="auto"/>
                        <w:right w:val="none" w:sz="0" w:space="0" w:color="auto"/>
                      </w:divBdr>
                    </w:div>
                  </w:divsChild>
                </w:div>
                <w:div w:id="897057118">
                  <w:marLeft w:val="0"/>
                  <w:marRight w:val="0"/>
                  <w:marTop w:val="0"/>
                  <w:marBottom w:val="0"/>
                  <w:divBdr>
                    <w:top w:val="none" w:sz="0" w:space="0" w:color="auto"/>
                    <w:left w:val="none" w:sz="0" w:space="0" w:color="auto"/>
                    <w:bottom w:val="none" w:sz="0" w:space="0" w:color="auto"/>
                    <w:right w:val="none" w:sz="0" w:space="0" w:color="auto"/>
                  </w:divBdr>
                  <w:divsChild>
                    <w:div w:id="1852064644">
                      <w:marLeft w:val="0"/>
                      <w:marRight w:val="0"/>
                      <w:marTop w:val="0"/>
                      <w:marBottom w:val="0"/>
                      <w:divBdr>
                        <w:top w:val="none" w:sz="0" w:space="0" w:color="auto"/>
                        <w:left w:val="none" w:sz="0" w:space="0" w:color="auto"/>
                        <w:bottom w:val="none" w:sz="0" w:space="0" w:color="auto"/>
                        <w:right w:val="none" w:sz="0" w:space="0" w:color="auto"/>
                      </w:divBdr>
                    </w:div>
                  </w:divsChild>
                </w:div>
                <w:div w:id="915238660">
                  <w:marLeft w:val="0"/>
                  <w:marRight w:val="0"/>
                  <w:marTop w:val="0"/>
                  <w:marBottom w:val="0"/>
                  <w:divBdr>
                    <w:top w:val="none" w:sz="0" w:space="0" w:color="auto"/>
                    <w:left w:val="none" w:sz="0" w:space="0" w:color="auto"/>
                    <w:bottom w:val="none" w:sz="0" w:space="0" w:color="auto"/>
                    <w:right w:val="none" w:sz="0" w:space="0" w:color="auto"/>
                  </w:divBdr>
                  <w:divsChild>
                    <w:div w:id="1229026337">
                      <w:marLeft w:val="0"/>
                      <w:marRight w:val="0"/>
                      <w:marTop w:val="0"/>
                      <w:marBottom w:val="0"/>
                      <w:divBdr>
                        <w:top w:val="none" w:sz="0" w:space="0" w:color="auto"/>
                        <w:left w:val="none" w:sz="0" w:space="0" w:color="auto"/>
                        <w:bottom w:val="none" w:sz="0" w:space="0" w:color="auto"/>
                        <w:right w:val="none" w:sz="0" w:space="0" w:color="auto"/>
                      </w:divBdr>
                    </w:div>
                  </w:divsChild>
                </w:div>
                <w:div w:id="918365498">
                  <w:marLeft w:val="0"/>
                  <w:marRight w:val="0"/>
                  <w:marTop w:val="0"/>
                  <w:marBottom w:val="0"/>
                  <w:divBdr>
                    <w:top w:val="none" w:sz="0" w:space="0" w:color="auto"/>
                    <w:left w:val="none" w:sz="0" w:space="0" w:color="auto"/>
                    <w:bottom w:val="none" w:sz="0" w:space="0" w:color="auto"/>
                    <w:right w:val="none" w:sz="0" w:space="0" w:color="auto"/>
                  </w:divBdr>
                  <w:divsChild>
                    <w:div w:id="548876930">
                      <w:marLeft w:val="0"/>
                      <w:marRight w:val="0"/>
                      <w:marTop w:val="0"/>
                      <w:marBottom w:val="0"/>
                      <w:divBdr>
                        <w:top w:val="none" w:sz="0" w:space="0" w:color="auto"/>
                        <w:left w:val="none" w:sz="0" w:space="0" w:color="auto"/>
                        <w:bottom w:val="none" w:sz="0" w:space="0" w:color="auto"/>
                        <w:right w:val="none" w:sz="0" w:space="0" w:color="auto"/>
                      </w:divBdr>
                    </w:div>
                  </w:divsChild>
                </w:div>
                <w:div w:id="920988056">
                  <w:marLeft w:val="0"/>
                  <w:marRight w:val="0"/>
                  <w:marTop w:val="0"/>
                  <w:marBottom w:val="0"/>
                  <w:divBdr>
                    <w:top w:val="none" w:sz="0" w:space="0" w:color="auto"/>
                    <w:left w:val="none" w:sz="0" w:space="0" w:color="auto"/>
                    <w:bottom w:val="none" w:sz="0" w:space="0" w:color="auto"/>
                    <w:right w:val="none" w:sz="0" w:space="0" w:color="auto"/>
                  </w:divBdr>
                  <w:divsChild>
                    <w:div w:id="998575700">
                      <w:marLeft w:val="0"/>
                      <w:marRight w:val="0"/>
                      <w:marTop w:val="0"/>
                      <w:marBottom w:val="0"/>
                      <w:divBdr>
                        <w:top w:val="none" w:sz="0" w:space="0" w:color="auto"/>
                        <w:left w:val="none" w:sz="0" w:space="0" w:color="auto"/>
                        <w:bottom w:val="none" w:sz="0" w:space="0" w:color="auto"/>
                        <w:right w:val="none" w:sz="0" w:space="0" w:color="auto"/>
                      </w:divBdr>
                    </w:div>
                  </w:divsChild>
                </w:div>
                <w:div w:id="922181763">
                  <w:marLeft w:val="0"/>
                  <w:marRight w:val="0"/>
                  <w:marTop w:val="0"/>
                  <w:marBottom w:val="0"/>
                  <w:divBdr>
                    <w:top w:val="none" w:sz="0" w:space="0" w:color="auto"/>
                    <w:left w:val="none" w:sz="0" w:space="0" w:color="auto"/>
                    <w:bottom w:val="none" w:sz="0" w:space="0" w:color="auto"/>
                    <w:right w:val="none" w:sz="0" w:space="0" w:color="auto"/>
                  </w:divBdr>
                  <w:divsChild>
                    <w:div w:id="428699517">
                      <w:marLeft w:val="0"/>
                      <w:marRight w:val="0"/>
                      <w:marTop w:val="0"/>
                      <w:marBottom w:val="0"/>
                      <w:divBdr>
                        <w:top w:val="none" w:sz="0" w:space="0" w:color="auto"/>
                        <w:left w:val="none" w:sz="0" w:space="0" w:color="auto"/>
                        <w:bottom w:val="none" w:sz="0" w:space="0" w:color="auto"/>
                        <w:right w:val="none" w:sz="0" w:space="0" w:color="auto"/>
                      </w:divBdr>
                    </w:div>
                  </w:divsChild>
                </w:div>
                <w:div w:id="924336115">
                  <w:marLeft w:val="0"/>
                  <w:marRight w:val="0"/>
                  <w:marTop w:val="0"/>
                  <w:marBottom w:val="0"/>
                  <w:divBdr>
                    <w:top w:val="none" w:sz="0" w:space="0" w:color="auto"/>
                    <w:left w:val="none" w:sz="0" w:space="0" w:color="auto"/>
                    <w:bottom w:val="none" w:sz="0" w:space="0" w:color="auto"/>
                    <w:right w:val="none" w:sz="0" w:space="0" w:color="auto"/>
                  </w:divBdr>
                  <w:divsChild>
                    <w:div w:id="538200741">
                      <w:marLeft w:val="0"/>
                      <w:marRight w:val="0"/>
                      <w:marTop w:val="0"/>
                      <w:marBottom w:val="0"/>
                      <w:divBdr>
                        <w:top w:val="none" w:sz="0" w:space="0" w:color="auto"/>
                        <w:left w:val="none" w:sz="0" w:space="0" w:color="auto"/>
                        <w:bottom w:val="none" w:sz="0" w:space="0" w:color="auto"/>
                        <w:right w:val="none" w:sz="0" w:space="0" w:color="auto"/>
                      </w:divBdr>
                    </w:div>
                  </w:divsChild>
                </w:div>
                <w:div w:id="929243519">
                  <w:marLeft w:val="0"/>
                  <w:marRight w:val="0"/>
                  <w:marTop w:val="0"/>
                  <w:marBottom w:val="0"/>
                  <w:divBdr>
                    <w:top w:val="none" w:sz="0" w:space="0" w:color="auto"/>
                    <w:left w:val="none" w:sz="0" w:space="0" w:color="auto"/>
                    <w:bottom w:val="none" w:sz="0" w:space="0" w:color="auto"/>
                    <w:right w:val="none" w:sz="0" w:space="0" w:color="auto"/>
                  </w:divBdr>
                  <w:divsChild>
                    <w:div w:id="295571248">
                      <w:marLeft w:val="0"/>
                      <w:marRight w:val="0"/>
                      <w:marTop w:val="0"/>
                      <w:marBottom w:val="0"/>
                      <w:divBdr>
                        <w:top w:val="none" w:sz="0" w:space="0" w:color="auto"/>
                        <w:left w:val="none" w:sz="0" w:space="0" w:color="auto"/>
                        <w:bottom w:val="none" w:sz="0" w:space="0" w:color="auto"/>
                        <w:right w:val="none" w:sz="0" w:space="0" w:color="auto"/>
                      </w:divBdr>
                    </w:div>
                  </w:divsChild>
                </w:div>
                <w:div w:id="933170031">
                  <w:marLeft w:val="0"/>
                  <w:marRight w:val="0"/>
                  <w:marTop w:val="0"/>
                  <w:marBottom w:val="0"/>
                  <w:divBdr>
                    <w:top w:val="none" w:sz="0" w:space="0" w:color="auto"/>
                    <w:left w:val="none" w:sz="0" w:space="0" w:color="auto"/>
                    <w:bottom w:val="none" w:sz="0" w:space="0" w:color="auto"/>
                    <w:right w:val="none" w:sz="0" w:space="0" w:color="auto"/>
                  </w:divBdr>
                  <w:divsChild>
                    <w:div w:id="583878686">
                      <w:marLeft w:val="0"/>
                      <w:marRight w:val="0"/>
                      <w:marTop w:val="0"/>
                      <w:marBottom w:val="0"/>
                      <w:divBdr>
                        <w:top w:val="none" w:sz="0" w:space="0" w:color="auto"/>
                        <w:left w:val="none" w:sz="0" w:space="0" w:color="auto"/>
                        <w:bottom w:val="none" w:sz="0" w:space="0" w:color="auto"/>
                        <w:right w:val="none" w:sz="0" w:space="0" w:color="auto"/>
                      </w:divBdr>
                    </w:div>
                  </w:divsChild>
                </w:div>
                <w:div w:id="938488072">
                  <w:marLeft w:val="0"/>
                  <w:marRight w:val="0"/>
                  <w:marTop w:val="0"/>
                  <w:marBottom w:val="0"/>
                  <w:divBdr>
                    <w:top w:val="none" w:sz="0" w:space="0" w:color="auto"/>
                    <w:left w:val="none" w:sz="0" w:space="0" w:color="auto"/>
                    <w:bottom w:val="none" w:sz="0" w:space="0" w:color="auto"/>
                    <w:right w:val="none" w:sz="0" w:space="0" w:color="auto"/>
                  </w:divBdr>
                  <w:divsChild>
                    <w:div w:id="1485661116">
                      <w:marLeft w:val="0"/>
                      <w:marRight w:val="0"/>
                      <w:marTop w:val="0"/>
                      <w:marBottom w:val="0"/>
                      <w:divBdr>
                        <w:top w:val="none" w:sz="0" w:space="0" w:color="auto"/>
                        <w:left w:val="none" w:sz="0" w:space="0" w:color="auto"/>
                        <w:bottom w:val="none" w:sz="0" w:space="0" w:color="auto"/>
                        <w:right w:val="none" w:sz="0" w:space="0" w:color="auto"/>
                      </w:divBdr>
                    </w:div>
                  </w:divsChild>
                </w:div>
                <w:div w:id="940336582">
                  <w:marLeft w:val="0"/>
                  <w:marRight w:val="0"/>
                  <w:marTop w:val="0"/>
                  <w:marBottom w:val="0"/>
                  <w:divBdr>
                    <w:top w:val="none" w:sz="0" w:space="0" w:color="auto"/>
                    <w:left w:val="none" w:sz="0" w:space="0" w:color="auto"/>
                    <w:bottom w:val="none" w:sz="0" w:space="0" w:color="auto"/>
                    <w:right w:val="none" w:sz="0" w:space="0" w:color="auto"/>
                  </w:divBdr>
                  <w:divsChild>
                    <w:div w:id="693001187">
                      <w:marLeft w:val="0"/>
                      <w:marRight w:val="0"/>
                      <w:marTop w:val="0"/>
                      <w:marBottom w:val="0"/>
                      <w:divBdr>
                        <w:top w:val="none" w:sz="0" w:space="0" w:color="auto"/>
                        <w:left w:val="none" w:sz="0" w:space="0" w:color="auto"/>
                        <w:bottom w:val="none" w:sz="0" w:space="0" w:color="auto"/>
                        <w:right w:val="none" w:sz="0" w:space="0" w:color="auto"/>
                      </w:divBdr>
                    </w:div>
                  </w:divsChild>
                </w:div>
                <w:div w:id="940914523">
                  <w:marLeft w:val="0"/>
                  <w:marRight w:val="0"/>
                  <w:marTop w:val="0"/>
                  <w:marBottom w:val="0"/>
                  <w:divBdr>
                    <w:top w:val="none" w:sz="0" w:space="0" w:color="auto"/>
                    <w:left w:val="none" w:sz="0" w:space="0" w:color="auto"/>
                    <w:bottom w:val="none" w:sz="0" w:space="0" w:color="auto"/>
                    <w:right w:val="none" w:sz="0" w:space="0" w:color="auto"/>
                  </w:divBdr>
                  <w:divsChild>
                    <w:div w:id="933635366">
                      <w:marLeft w:val="0"/>
                      <w:marRight w:val="0"/>
                      <w:marTop w:val="0"/>
                      <w:marBottom w:val="0"/>
                      <w:divBdr>
                        <w:top w:val="none" w:sz="0" w:space="0" w:color="auto"/>
                        <w:left w:val="none" w:sz="0" w:space="0" w:color="auto"/>
                        <w:bottom w:val="none" w:sz="0" w:space="0" w:color="auto"/>
                        <w:right w:val="none" w:sz="0" w:space="0" w:color="auto"/>
                      </w:divBdr>
                    </w:div>
                  </w:divsChild>
                </w:div>
                <w:div w:id="945431614">
                  <w:marLeft w:val="0"/>
                  <w:marRight w:val="0"/>
                  <w:marTop w:val="0"/>
                  <w:marBottom w:val="0"/>
                  <w:divBdr>
                    <w:top w:val="none" w:sz="0" w:space="0" w:color="auto"/>
                    <w:left w:val="none" w:sz="0" w:space="0" w:color="auto"/>
                    <w:bottom w:val="none" w:sz="0" w:space="0" w:color="auto"/>
                    <w:right w:val="none" w:sz="0" w:space="0" w:color="auto"/>
                  </w:divBdr>
                  <w:divsChild>
                    <w:div w:id="2001692347">
                      <w:marLeft w:val="0"/>
                      <w:marRight w:val="0"/>
                      <w:marTop w:val="0"/>
                      <w:marBottom w:val="0"/>
                      <w:divBdr>
                        <w:top w:val="none" w:sz="0" w:space="0" w:color="auto"/>
                        <w:left w:val="none" w:sz="0" w:space="0" w:color="auto"/>
                        <w:bottom w:val="none" w:sz="0" w:space="0" w:color="auto"/>
                        <w:right w:val="none" w:sz="0" w:space="0" w:color="auto"/>
                      </w:divBdr>
                    </w:div>
                  </w:divsChild>
                </w:div>
                <w:div w:id="948270558">
                  <w:marLeft w:val="0"/>
                  <w:marRight w:val="0"/>
                  <w:marTop w:val="0"/>
                  <w:marBottom w:val="0"/>
                  <w:divBdr>
                    <w:top w:val="none" w:sz="0" w:space="0" w:color="auto"/>
                    <w:left w:val="none" w:sz="0" w:space="0" w:color="auto"/>
                    <w:bottom w:val="none" w:sz="0" w:space="0" w:color="auto"/>
                    <w:right w:val="none" w:sz="0" w:space="0" w:color="auto"/>
                  </w:divBdr>
                  <w:divsChild>
                    <w:div w:id="1806317760">
                      <w:marLeft w:val="0"/>
                      <w:marRight w:val="0"/>
                      <w:marTop w:val="0"/>
                      <w:marBottom w:val="0"/>
                      <w:divBdr>
                        <w:top w:val="none" w:sz="0" w:space="0" w:color="auto"/>
                        <w:left w:val="none" w:sz="0" w:space="0" w:color="auto"/>
                        <w:bottom w:val="none" w:sz="0" w:space="0" w:color="auto"/>
                        <w:right w:val="none" w:sz="0" w:space="0" w:color="auto"/>
                      </w:divBdr>
                    </w:div>
                  </w:divsChild>
                </w:div>
                <w:div w:id="950092314">
                  <w:marLeft w:val="0"/>
                  <w:marRight w:val="0"/>
                  <w:marTop w:val="0"/>
                  <w:marBottom w:val="0"/>
                  <w:divBdr>
                    <w:top w:val="none" w:sz="0" w:space="0" w:color="auto"/>
                    <w:left w:val="none" w:sz="0" w:space="0" w:color="auto"/>
                    <w:bottom w:val="none" w:sz="0" w:space="0" w:color="auto"/>
                    <w:right w:val="none" w:sz="0" w:space="0" w:color="auto"/>
                  </w:divBdr>
                  <w:divsChild>
                    <w:div w:id="1709644503">
                      <w:marLeft w:val="0"/>
                      <w:marRight w:val="0"/>
                      <w:marTop w:val="0"/>
                      <w:marBottom w:val="0"/>
                      <w:divBdr>
                        <w:top w:val="none" w:sz="0" w:space="0" w:color="auto"/>
                        <w:left w:val="none" w:sz="0" w:space="0" w:color="auto"/>
                        <w:bottom w:val="none" w:sz="0" w:space="0" w:color="auto"/>
                        <w:right w:val="none" w:sz="0" w:space="0" w:color="auto"/>
                      </w:divBdr>
                    </w:div>
                  </w:divsChild>
                </w:div>
                <w:div w:id="962231783">
                  <w:marLeft w:val="0"/>
                  <w:marRight w:val="0"/>
                  <w:marTop w:val="0"/>
                  <w:marBottom w:val="0"/>
                  <w:divBdr>
                    <w:top w:val="none" w:sz="0" w:space="0" w:color="auto"/>
                    <w:left w:val="none" w:sz="0" w:space="0" w:color="auto"/>
                    <w:bottom w:val="none" w:sz="0" w:space="0" w:color="auto"/>
                    <w:right w:val="none" w:sz="0" w:space="0" w:color="auto"/>
                  </w:divBdr>
                  <w:divsChild>
                    <w:div w:id="1446000111">
                      <w:marLeft w:val="0"/>
                      <w:marRight w:val="0"/>
                      <w:marTop w:val="0"/>
                      <w:marBottom w:val="0"/>
                      <w:divBdr>
                        <w:top w:val="none" w:sz="0" w:space="0" w:color="auto"/>
                        <w:left w:val="none" w:sz="0" w:space="0" w:color="auto"/>
                        <w:bottom w:val="none" w:sz="0" w:space="0" w:color="auto"/>
                        <w:right w:val="none" w:sz="0" w:space="0" w:color="auto"/>
                      </w:divBdr>
                    </w:div>
                  </w:divsChild>
                </w:div>
                <w:div w:id="965814104">
                  <w:marLeft w:val="0"/>
                  <w:marRight w:val="0"/>
                  <w:marTop w:val="0"/>
                  <w:marBottom w:val="0"/>
                  <w:divBdr>
                    <w:top w:val="none" w:sz="0" w:space="0" w:color="auto"/>
                    <w:left w:val="none" w:sz="0" w:space="0" w:color="auto"/>
                    <w:bottom w:val="none" w:sz="0" w:space="0" w:color="auto"/>
                    <w:right w:val="none" w:sz="0" w:space="0" w:color="auto"/>
                  </w:divBdr>
                  <w:divsChild>
                    <w:div w:id="1938901452">
                      <w:marLeft w:val="0"/>
                      <w:marRight w:val="0"/>
                      <w:marTop w:val="0"/>
                      <w:marBottom w:val="0"/>
                      <w:divBdr>
                        <w:top w:val="none" w:sz="0" w:space="0" w:color="auto"/>
                        <w:left w:val="none" w:sz="0" w:space="0" w:color="auto"/>
                        <w:bottom w:val="none" w:sz="0" w:space="0" w:color="auto"/>
                        <w:right w:val="none" w:sz="0" w:space="0" w:color="auto"/>
                      </w:divBdr>
                    </w:div>
                  </w:divsChild>
                </w:div>
                <w:div w:id="966475588">
                  <w:marLeft w:val="0"/>
                  <w:marRight w:val="0"/>
                  <w:marTop w:val="0"/>
                  <w:marBottom w:val="0"/>
                  <w:divBdr>
                    <w:top w:val="none" w:sz="0" w:space="0" w:color="auto"/>
                    <w:left w:val="none" w:sz="0" w:space="0" w:color="auto"/>
                    <w:bottom w:val="none" w:sz="0" w:space="0" w:color="auto"/>
                    <w:right w:val="none" w:sz="0" w:space="0" w:color="auto"/>
                  </w:divBdr>
                  <w:divsChild>
                    <w:div w:id="594021708">
                      <w:marLeft w:val="0"/>
                      <w:marRight w:val="0"/>
                      <w:marTop w:val="0"/>
                      <w:marBottom w:val="0"/>
                      <w:divBdr>
                        <w:top w:val="none" w:sz="0" w:space="0" w:color="auto"/>
                        <w:left w:val="none" w:sz="0" w:space="0" w:color="auto"/>
                        <w:bottom w:val="none" w:sz="0" w:space="0" w:color="auto"/>
                        <w:right w:val="none" w:sz="0" w:space="0" w:color="auto"/>
                      </w:divBdr>
                    </w:div>
                  </w:divsChild>
                </w:div>
                <w:div w:id="967782151">
                  <w:marLeft w:val="0"/>
                  <w:marRight w:val="0"/>
                  <w:marTop w:val="0"/>
                  <w:marBottom w:val="0"/>
                  <w:divBdr>
                    <w:top w:val="none" w:sz="0" w:space="0" w:color="auto"/>
                    <w:left w:val="none" w:sz="0" w:space="0" w:color="auto"/>
                    <w:bottom w:val="none" w:sz="0" w:space="0" w:color="auto"/>
                    <w:right w:val="none" w:sz="0" w:space="0" w:color="auto"/>
                  </w:divBdr>
                  <w:divsChild>
                    <w:div w:id="202794716">
                      <w:marLeft w:val="0"/>
                      <w:marRight w:val="0"/>
                      <w:marTop w:val="0"/>
                      <w:marBottom w:val="0"/>
                      <w:divBdr>
                        <w:top w:val="none" w:sz="0" w:space="0" w:color="auto"/>
                        <w:left w:val="none" w:sz="0" w:space="0" w:color="auto"/>
                        <w:bottom w:val="none" w:sz="0" w:space="0" w:color="auto"/>
                        <w:right w:val="none" w:sz="0" w:space="0" w:color="auto"/>
                      </w:divBdr>
                    </w:div>
                  </w:divsChild>
                </w:div>
                <w:div w:id="984314043">
                  <w:marLeft w:val="0"/>
                  <w:marRight w:val="0"/>
                  <w:marTop w:val="0"/>
                  <w:marBottom w:val="0"/>
                  <w:divBdr>
                    <w:top w:val="none" w:sz="0" w:space="0" w:color="auto"/>
                    <w:left w:val="none" w:sz="0" w:space="0" w:color="auto"/>
                    <w:bottom w:val="none" w:sz="0" w:space="0" w:color="auto"/>
                    <w:right w:val="none" w:sz="0" w:space="0" w:color="auto"/>
                  </w:divBdr>
                  <w:divsChild>
                    <w:div w:id="1028800988">
                      <w:marLeft w:val="0"/>
                      <w:marRight w:val="0"/>
                      <w:marTop w:val="0"/>
                      <w:marBottom w:val="0"/>
                      <w:divBdr>
                        <w:top w:val="none" w:sz="0" w:space="0" w:color="auto"/>
                        <w:left w:val="none" w:sz="0" w:space="0" w:color="auto"/>
                        <w:bottom w:val="none" w:sz="0" w:space="0" w:color="auto"/>
                        <w:right w:val="none" w:sz="0" w:space="0" w:color="auto"/>
                      </w:divBdr>
                    </w:div>
                  </w:divsChild>
                </w:div>
                <w:div w:id="987785442">
                  <w:marLeft w:val="0"/>
                  <w:marRight w:val="0"/>
                  <w:marTop w:val="0"/>
                  <w:marBottom w:val="0"/>
                  <w:divBdr>
                    <w:top w:val="none" w:sz="0" w:space="0" w:color="auto"/>
                    <w:left w:val="none" w:sz="0" w:space="0" w:color="auto"/>
                    <w:bottom w:val="none" w:sz="0" w:space="0" w:color="auto"/>
                    <w:right w:val="none" w:sz="0" w:space="0" w:color="auto"/>
                  </w:divBdr>
                  <w:divsChild>
                    <w:div w:id="1168716621">
                      <w:marLeft w:val="0"/>
                      <w:marRight w:val="0"/>
                      <w:marTop w:val="0"/>
                      <w:marBottom w:val="0"/>
                      <w:divBdr>
                        <w:top w:val="none" w:sz="0" w:space="0" w:color="auto"/>
                        <w:left w:val="none" w:sz="0" w:space="0" w:color="auto"/>
                        <w:bottom w:val="none" w:sz="0" w:space="0" w:color="auto"/>
                        <w:right w:val="none" w:sz="0" w:space="0" w:color="auto"/>
                      </w:divBdr>
                    </w:div>
                  </w:divsChild>
                </w:div>
                <w:div w:id="992953150">
                  <w:marLeft w:val="0"/>
                  <w:marRight w:val="0"/>
                  <w:marTop w:val="0"/>
                  <w:marBottom w:val="0"/>
                  <w:divBdr>
                    <w:top w:val="none" w:sz="0" w:space="0" w:color="auto"/>
                    <w:left w:val="none" w:sz="0" w:space="0" w:color="auto"/>
                    <w:bottom w:val="none" w:sz="0" w:space="0" w:color="auto"/>
                    <w:right w:val="none" w:sz="0" w:space="0" w:color="auto"/>
                  </w:divBdr>
                  <w:divsChild>
                    <w:div w:id="745106277">
                      <w:marLeft w:val="0"/>
                      <w:marRight w:val="0"/>
                      <w:marTop w:val="0"/>
                      <w:marBottom w:val="0"/>
                      <w:divBdr>
                        <w:top w:val="none" w:sz="0" w:space="0" w:color="auto"/>
                        <w:left w:val="none" w:sz="0" w:space="0" w:color="auto"/>
                        <w:bottom w:val="none" w:sz="0" w:space="0" w:color="auto"/>
                        <w:right w:val="none" w:sz="0" w:space="0" w:color="auto"/>
                      </w:divBdr>
                    </w:div>
                  </w:divsChild>
                </w:div>
                <w:div w:id="1001280787">
                  <w:marLeft w:val="0"/>
                  <w:marRight w:val="0"/>
                  <w:marTop w:val="0"/>
                  <w:marBottom w:val="0"/>
                  <w:divBdr>
                    <w:top w:val="none" w:sz="0" w:space="0" w:color="auto"/>
                    <w:left w:val="none" w:sz="0" w:space="0" w:color="auto"/>
                    <w:bottom w:val="none" w:sz="0" w:space="0" w:color="auto"/>
                    <w:right w:val="none" w:sz="0" w:space="0" w:color="auto"/>
                  </w:divBdr>
                  <w:divsChild>
                    <w:div w:id="1954631737">
                      <w:marLeft w:val="0"/>
                      <w:marRight w:val="0"/>
                      <w:marTop w:val="0"/>
                      <w:marBottom w:val="0"/>
                      <w:divBdr>
                        <w:top w:val="none" w:sz="0" w:space="0" w:color="auto"/>
                        <w:left w:val="none" w:sz="0" w:space="0" w:color="auto"/>
                        <w:bottom w:val="none" w:sz="0" w:space="0" w:color="auto"/>
                        <w:right w:val="none" w:sz="0" w:space="0" w:color="auto"/>
                      </w:divBdr>
                    </w:div>
                  </w:divsChild>
                </w:div>
                <w:div w:id="1009258221">
                  <w:marLeft w:val="0"/>
                  <w:marRight w:val="0"/>
                  <w:marTop w:val="0"/>
                  <w:marBottom w:val="0"/>
                  <w:divBdr>
                    <w:top w:val="none" w:sz="0" w:space="0" w:color="auto"/>
                    <w:left w:val="none" w:sz="0" w:space="0" w:color="auto"/>
                    <w:bottom w:val="none" w:sz="0" w:space="0" w:color="auto"/>
                    <w:right w:val="none" w:sz="0" w:space="0" w:color="auto"/>
                  </w:divBdr>
                  <w:divsChild>
                    <w:div w:id="1010452790">
                      <w:marLeft w:val="0"/>
                      <w:marRight w:val="0"/>
                      <w:marTop w:val="0"/>
                      <w:marBottom w:val="0"/>
                      <w:divBdr>
                        <w:top w:val="none" w:sz="0" w:space="0" w:color="auto"/>
                        <w:left w:val="none" w:sz="0" w:space="0" w:color="auto"/>
                        <w:bottom w:val="none" w:sz="0" w:space="0" w:color="auto"/>
                        <w:right w:val="none" w:sz="0" w:space="0" w:color="auto"/>
                      </w:divBdr>
                    </w:div>
                  </w:divsChild>
                </w:div>
                <w:div w:id="1009796179">
                  <w:marLeft w:val="0"/>
                  <w:marRight w:val="0"/>
                  <w:marTop w:val="0"/>
                  <w:marBottom w:val="0"/>
                  <w:divBdr>
                    <w:top w:val="none" w:sz="0" w:space="0" w:color="auto"/>
                    <w:left w:val="none" w:sz="0" w:space="0" w:color="auto"/>
                    <w:bottom w:val="none" w:sz="0" w:space="0" w:color="auto"/>
                    <w:right w:val="none" w:sz="0" w:space="0" w:color="auto"/>
                  </w:divBdr>
                  <w:divsChild>
                    <w:div w:id="1650208813">
                      <w:marLeft w:val="0"/>
                      <w:marRight w:val="0"/>
                      <w:marTop w:val="0"/>
                      <w:marBottom w:val="0"/>
                      <w:divBdr>
                        <w:top w:val="none" w:sz="0" w:space="0" w:color="auto"/>
                        <w:left w:val="none" w:sz="0" w:space="0" w:color="auto"/>
                        <w:bottom w:val="none" w:sz="0" w:space="0" w:color="auto"/>
                        <w:right w:val="none" w:sz="0" w:space="0" w:color="auto"/>
                      </w:divBdr>
                    </w:div>
                  </w:divsChild>
                </w:div>
                <w:div w:id="1028263051">
                  <w:marLeft w:val="0"/>
                  <w:marRight w:val="0"/>
                  <w:marTop w:val="0"/>
                  <w:marBottom w:val="0"/>
                  <w:divBdr>
                    <w:top w:val="none" w:sz="0" w:space="0" w:color="auto"/>
                    <w:left w:val="none" w:sz="0" w:space="0" w:color="auto"/>
                    <w:bottom w:val="none" w:sz="0" w:space="0" w:color="auto"/>
                    <w:right w:val="none" w:sz="0" w:space="0" w:color="auto"/>
                  </w:divBdr>
                  <w:divsChild>
                    <w:div w:id="186792979">
                      <w:marLeft w:val="0"/>
                      <w:marRight w:val="0"/>
                      <w:marTop w:val="0"/>
                      <w:marBottom w:val="0"/>
                      <w:divBdr>
                        <w:top w:val="none" w:sz="0" w:space="0" w:color="auto"/>
                        <w:left w:val="none" w:sz="0" w:space="0" w:color="auto"/>
                        <w:bottom w:val="none" w:sz="0" w:space="0" w:color="auto"/>
                        <w:right w:val="none" w:sz="0" w:space="0" w:color="auto"/>
                      </w:divBdr>
                    </w:div>
                  </w:divsChild>
                </w:div>
                <w:div w:id="1028408439">
                  <w:marLeft w:val="0"/>
                  <w:marRight w:val="0"/>
                  <w:marTop w:val="0"/>
                  <w:marBottom w:val="0"/>
                  <w:divBdr>
                    <w:top w:val="none" w:sz="0" w:space="0" w:color="auto"/>
                    <w:left w:val="none" w:sz="0" w:space="0" w:color="auto"/>
                    <w:bottom w:val="none" w:sz="0" w:space="0" w:color="auto"/>
                    <w:right w:val="none" w:sz="0" w:space="0" w:color="auto"/>
                  </w:divBdr>
                  <w:divsChild>
                    <w:div w:id="850725253">
                      <w:marLeft w:val="0"/>
                      <w:marRight w:val="0"/>
                      <w:marTop w:val="0"/>
                      <w:marBottom w:val="0"/>
                      <w:divBdr>
                        <w:top w:val="none" w:sz="0" w:space="0" w:color="auto"/>
                        <w:left w:val="none" w:sz="0" w:space="0" w:color="auto"/>
                        <w:bottom w:val="none" w:sz="0" w:space="0" w:color="auto"/>
                        <w:right w:val="none" w:sz="0" w:space="0" w:color="auto"/>
                      </w:divBdr>
                    </w:div>
                  </w:divsChild>
                </w:div>
                <w:div w:id="1029844063">
                  <w:marLeft w:val="0"/>
                  <w:marRight w:val="0"/>
                  <w:marTop w:val="0"/>
                  <w:marBottom w:val="0"/>
                  <w:divBdr>
                    <w:top w:val="none" w:sz="0" w:space="0" w:color="auto"/>
                    <w:left w:val="none" w:sz="0" w:space="0" w:color="auto"/>
                    <w:bottom w:val="none" w:sz="0" w:space="0" w:color="auto"/>
                    <w:right w:val="none" w:sz="0" w:space="0" w:color="auto"/>
                  </w:divBdr>
                  <w:divsChild>
                    <w:div w:id="604967215">
                      <w:marLeft w:val="0"/>
                      <w:marRight w:val="0"/>
                      <w:marTop w:val="0"/>
                      <w:marBottom w:val="0"/>
                      <w:divBdr>
                        <w:top w:val="none" w:sz="0" w:space="0" w:color="auto"/>
                        <w:left w:val="none" w:sz="0" w:space="0" w:color="auto"/>
                        <w:bottom w:val="none" w:sz="0" w:space="0" w:color="auto"/>
                        <w:right w:val="none" w:sz="0" w:space="0" w:color="auto"/>
                      </w:divBdr>
                    </w:div>
                  </w:divsChild>
                </w:div>
                <w:div w:id="1032413871">
                  <w:marLeft w:val="0"/>
                  <w:marRight w:val="0"/>
                  <w:marTop w:val="0"/>
                  <w:marBottom w:val="0"/>
                  <w:divBdr>
                    <w:top w:val="none" w:sz="0" w:space="0" w:color="auto"/>
                    <w:left w:val="none" w:sz="0" w:space="0" w:color="auto"/>
                    <w:bottom w:val="none" w:sz="0" w:space="0" w:color="auto"/>
                    <w:right w:val="none" w:sz="0" w:space="0" w:color="auto"/>
                  </w:divBdr>
                  <w:divsChild>
                    <w:div w:id="445853707">
                      <w:marLeft w:val="0"/>
                      <w:marRight w:val="0"/>
                      <w:marTop w:val="0"/>
                      <w:marBottom w:val="0"/>
                      <w:divBdr>
                        <w:top w:val="none" w:sz="0" w:space="0" w:color="auto"/>
                        <w:left w:val="none" w:sz="0" w:space="0" w:color="auto"/>
                        <w:bottom w:val="none" w:sz="0" w:space="0" w:color="auto"/>
                        <w:right w:val="none" w:sz="0" w:space="0" w:color="auto"/>
                      </w:divBdr>
                    </w:div>
                  </w:divsChild>
                </w:div>
                <w:div w:id="1060129582">
                  <w:marLeft w:val="0"/>
                  <w:marRight w:val="0"/>
                  <w:marTop w:val="0"/>
                  <w:marBottom w:val="0"/>
                  <w:divBdr>
                    <w:top w:val="none" w:sz="0" w:space="0" w:color="auto"/>
                    <w:left w:val="none" w:sz="0" w:space="0" w:color="auto"/>
                    <w:bottom w:val="none" w:sz="0" w:space="0" w:color="auto"/>
                    <w:right w:val="none" w:sz="0" w:space="0" w:color="auto"/>
                  </w:divBdr>
                  <w:divsChild>
                    <w:div w:id="1072461297">
                      <w:marLeft w:val="0"/>
                      <w:marRight w:val="0"/>
                      <w:marTop w:val="0"/>
                      <w:marBottom w:val="0"/>
                      <w:divBdr>
                        <w:top w:val="none" w:sz="0" w:space="0" w:color="auto"/>
                        <w:left w:val="none" w:sz="0" w:space="0" w:color="auto"/>
                        <w:bottom w:val="none" w:sz="0" w:space="0" w:color="auto"/>
                        <w:right w:val="none" w:sz="0" w:space="0" w:color="auto"/>
                      </w:divBdr>
                    </w:div>
                  </w:divsChild>
                </w:div>
                <w:div w:id="1061178178">
                  <w:marLeft w:val="0"/>
                  <w:marRight w:val="0"/>
                  <w:marTop w:val="0"/>
                  <w:marBottom w:val="0"/>
                  <w:divBdr>
                    <w:top w:val="none" w:sz="0" w:space="0" w:color="auto"/>
                    <w:left w:val="none" w:sz="0" w:space="0" w:color="auto"/>
                    <w:bottom w:val="none" w:sz="0" w:space="0" w:color="auto"/>
                    <w:right w:val="none" w:sz="0" w:space="0" w:color="auto"/>
                  </w:divBdr>
                  <w:divsChild>
                    <w:div w:id="916136397">
                      <w:marLeft w:val="0"/>
                      <w:marRight w:val="0"/>
                      <w:marTop w:val="0"/>
                      <w:marBottom w:val="0"/>
                      <w:divBdr>
                        <w:top w:val="none" w:sz="0" w:space="0" w:color="auto"/>
                        <w:left w:val="none" w:sz="0" w:space="0" w:color="auto"/>
                        <w:bottom w:val="none" w:sz="0" w:space="0" w:color="auto"/>
                        <w:right w:val="none" w:sz="0" w:space="0" w:color="auto"/>
                      </w:divBdr>
                    </w:div>
                  </w:divsChild>
                </w:div>
                <w:div w:id="1062094879">
                  <w:marLeft w:val="0"/>
                  <w:marRight w:val="0"/>
                  <w:marTop w:val="0"/>
                  <w:marBottom w:val="0"/>
                  <w:divBdr>
                    <w:top w:val="none" w:sz="0" w:space="0" w:color="auto"/>
                    <w:left w:val="none" w:sz="0" w:space="0" w:color="auto"/>
                    <w:bottom w:val="none" w:sz="0" w:space="0" w:color="auto"/>
                    <w:right w:val="none" w:sz="0" w:space="0" w:color="auto"/>
                  </w:divBdr>
                  <w:divsChild>
                    <w:div w:id="2103137414">
                      <w:marLeft w:val="0"/>
                      <w:marRight w:val="0"/>
                      <w:marTop w:val="0"/>
                      <w:marBottom w:val="0"/>
                      <w:divBdr>
                        <w:top w:val="none" w:sz="0" w:space="0" w:color="auto"/>
                        <w:left w:val="none" w:sz="0" w:space="0" w:color="auto"/>
                        <w:bottom w:val="none" w:sz="0" w:space="0" w:color="auto"/>
                        <w:right w:val="none" w:sz="0" w:space="0" w:color="auto"/>
                      </w:divBdr>
                    </w:div>
                  </w:divsChild>
                </w:div>
                <w:div w:id="1068457003">
                  <w:marLeft w:val="0"/>
                  <w:marRight w:val="0"/>
                  <w:marTop w:val="0"/>
                  <w:marBottom w:val="0"/>
                  <w:divBdr>
                    <w:top w:val="none" w:sz="0" w:space="0" w:color="auto"/>
                    <w:left w:val="none" w:sz="0" w:space="0" w:color="auto"/>
                    <w:bottom w:val="none" w:sz="0" w:space="0" w:color="auto"/>
                    <w:right w:val="none" w:sz="0" w:space="0" w:color="auto"/>
                  </w:divBdr>
                  <w:divsChild>
                    <w:div w:id="1825008716">
                      <w:marLeft w:val="0"/>
                      <w:marRight w:val="0"/>
                      <w:marTop w:val="0"/>
                      <w:marBottom w:val="0"/>
                      <w:divBdr>
                        <w:top w:val="none" w:sz="0" w:space="0" w:color="auto"/>
                        <w:left w:val="none" w:sz="0" w:space="0" w:color="auto"/>
                        <w:bottom w:val="none" w:sz="0" w:space="0" w:color="auto"/>
                        <w:right w:val="none" w:sz="0" w:space="0" w:color="auto"/>
                      </w:divBdr>
                    </w:div>
                  </w:divsChild>
                </w:div>
                <w:div w:id="1073814239">
                  <w:marLeft w:val="0"/>
                  <w:marRight w:val="0"/>
                  <w:marTop w:val="0"/>
                  <w:marBottom w:val="0"/>
                  <w:divBdr>
                    <w:top w:val="none" w:sz="0" w:space="0" w:color="auto"/>
                    <w:left w:val="none" w:sz="0" w:space="0" w:color="auto"/>
                    <w:bottom w:val="none" w:sz="0" w:space="0" w:color="auto"/>
                    <w:right w:val="none" w:sz="0" w:space="0" w:color="auto"/>
                  </w:divBdr>
                  <w:divsChild>
                    <w:div w:id="652412253">
                      <w:marLeft w:val="0"/>
                      <w:marRight w:val="0"/>
                      <w:marTop w:val="0"/>
                      <w:marBottom w:val="0"/>
                      <w:divBdr>
                        <w:top w:val="none" w:sz="0" w:space="0" w:color="auto"/>
                        <w:left w:val="none" w:sz="0" w:space="0" w:color="auto"/>
                        <w:bottom w:val="none" w:sz="0" w:space="0" w:color="auto"/>
                        <w:right w:val="none" w:sz="0" w:space="0" w:color="auto"/>
                      </w:divBdr>
                    </w:div>
                  </w:divsChild>
                </w:div>
                <w:div w:id="1082292867">
                  <w:marLeft w:val="0"/>
                  <w:marRight w:val="0"/>
                  <w:marTop w:val="0"/>
                  <w:marBottom w:val="0"/>
                  <w:divBdr>
                    <w:top w:val="none" w:sz="0" w:space="0" w:color="auto"/>
                    <w:left w:val="none" w:sz="0" w:space="0" w:color="auto"/>
                    <w:bottom w:val="none" w:sz="0" w:space="0" w:color="auto"/>
                    <w:right w:val="none" w:sz="0" w:space="0" w:color="auto"/>
                  </w:divBdr>
                  <w:divsChild>
                    <w:div w:id="2102095311">
                      <w:marLeft w:val="0"/>
                      <w:marRight w:val="0"/>
                      <w:marTop w:val="0"/>
                      <w:marBottom w:val="0"/>
                      <w:divBdr>
                        <w:top w:val="none" w:sz="0" w:space="0" w:color="auto"/>
                        <w:left w:val="none" w:sz="0" w:space="0" w:color="auto"/>
                        <w:bottom w:val="none" w:sz="0" w:space="0" w:color="auto"/>
                        <w:right w:val="none" w:sz="0" w:space="0" w:color="auto"/>
                      </w:divBdr>
                    </w:div>
                  </w:divsChild>
                </w:div>
                <w:div w:id="1084305463">
                  <w:marLeft w:val="0"/>
                  <w:marRight w:val="0"/>
                  <w:marTop w:val="0"/>
                  <w:marBottom w:val="0"/>
                  <w:divBdr>
                    <w:top w:val="none" w:sz="0" w:space="0" w:color="auto"/>
                    <w:left w:val="none" w:sz="0" w:space="0" w:color="auto"/>
                    <w:bottom w:val="none" w:sz="0" w:space="0" w:color="auto"/>
                    <w:right w:val="none" w:sz="0" w:space="0" w:color="auto"/>
                  </w:divBdr>
                  <w:divsChild>
                    <w:div w:id="1876770405">
                      <w:marLeft w:val="0"/>
                      <w:marRight w:val="0"/>
                      <w:marTop w:val="0"/>
                      <w:marBottom w:val="0"/>
                      <w:divBdr>
                        <w:top w:val="none" w:sz="0" w:space="0" w:color="auto"/>
                        <w:left w:val="none" w:sz="0" w:space="0" w:color="auto"/>
                        <w:bottom w:val="none" w:sz="0" w:space="0" w:color="auto"/>
                        <w:right w:val="none" w:sz="0" w:space="0" w:color="auto"/>
                      </w:divBdr>
                    </w:div>
                  </w:divsChild>
                </w:div>
                <w:div w:id="1084913055">
                  <w:marLeft w:val="0"/>
                  <w:marRight w:val="0"/>
                  <w:marTop w:val="0"/>
                  <w:marBottom w:val="0"/>
                  <w:divBdr>
                    <w:top w:val="none" w:sz="0" w:space="0" w:color="auto"/>
                    <w:left w:val="none" w:sz="0" w:space="0" w:color="auto"/>
                    <w:bottom w:val="none" w:sz="0" w:space="0" w:color="auto"/>
                    <w:right w:val="none" w:sz="0" w:space="0" w:color="auto"/>
                  </w:divBdr>
                  <w:divsChild>
                    <w:div w:id="2071613774">
                      <w:marLeft w:val="0"/>
                      <w:marRight w:val="0"/>
                      <w:marTop w:val="0"/>
                      <w:marBottom w:val="0"/>
                      <w:divBdr>
                        <w:top w:val="none" w:sz="0" w:space="0" w:color="auto"/>
                        <w:left w:val="none" w:sz="0" w:space="0" w:color="auto"/>
                        <w:bottom w:val="none" w:sz="0" w:space="0" w:color="auto"/>
                        <w:right w:val="none" w:sz="0" w:space="0" w:color="auto"/>
                      </w:divBdr>
                    </w:div>
                  </w:divsChild>
                </w:div>
                <w:div w:id="1094012543">
                  <w:marLeft w:val="0"/>
                  <w:marRight w:val="0"/>
                  <w:marTop w:val="0"/>
                  <w:marBottom w:val="0"/>
                  <w:divBdr>
                    <w:top w:val="none" w:sz="0" w:space="0" w:color="auto"/>
                    <w:left w:val="none" w:sz="0" w:space="0" w:color="auto"/>
                    <w:bottom w:val="none" w:sz="0" w:space="0" w:color="auto"/>
                    <w:right w:val="none" w:sz="0" w:space="0" w:color="auto"/>
                  </w:divBdr>
                  <w:divsChild>
                    <w:div w:id="1157258388">
                      <w:marLeft w:val="0"/>
                      <w:marRight w:val="0"/>
                      <w:marTop w:val="0"/>
                      <w:marBottom w:val="0"/>
                      <w:divBdr>
                        <w:top w:val="none" w:sz="0" w:space="0" w:color="auto"/>
                        <w:left w:val="none" w:sz="0" w:space="0" w:color="auto"/>
                        <w:bottom w:val="none" w:sz="0" w:space="0" w:color="auto"/>
                        <w:right w:val="none" w:sz="0" w:space="0" w:color="auto"/>
                      </w:divBdr>
                    </w:div>
                  </w:divsChild>
                </w:div>
                <w:div w:id="1095133145">
                  <w:marLeft w:val="0"/>
                  <w:marRight w:val="0"/>
                  <w:marTop w:val="0"/>
                  <w:marBottom w:val="0"/>
                  <w:divBdr>
                    <w:top w:val="none" w:sz="0" w:space="0" w:color="auto"/>
                    <w:left w:val="none" w:sz="0" w:space="0" w:color="auto"/>
                    <w:bottom w:val="none" w:sz="0" w:space="0" w:color="auto"/>
                    <w:right w:val="none" w:sz="0" w:space="0" w:color="auto"/>
                  </w:divBdr>
                  <w:divsChild>
                    <w:div w:id="240799384">
                      <w:marLeft w:val="0"/>
                      <w:marRight w:val="0"/>
                      <w:marTop w:val="0"/>
                      <w:marBottom w:val="0"/>
                      <w:divBdr>
                        <w:top w:val="none" w:sz="0" w:space="0" w:color="auto"/>
                        <w:left w:val="none" w:sz="0" w:space="0" w:color="auto"/>
                        <w:bottom w:val="none" w:sz="0" w:space="0" w:color="auto"/>
                        <w:right w:val="none" w:sz="0" w:space="0" w:color="auto"/>
                      </w:divBdr>
                    </w:div>
                  </w:divsChild>
                </w:div>
                <w:div w:id="1106854233">
                  <w:marLeft w:val="0"/>
                  <w:marRight w:val="0"/>
                  <w:marTop w:val="0"/>
                  <w:marBottom w:val="0"/>
                  <w:divBdr>
                    <w:top w:val="none" w:sz="0" w:space="0" w:color="auto"/>
                    <w:left w:val="none" w:sz="0" w:space="0" w:color="auto"/>
                    <w:bottom w:val="none" w:sz="0" w:space="0" w:color="auto"/>
                    <w:right w:val="none" w:sz="0" w:space="0" w:color="auto"/>
                  </w:divBdr>
                  <w:divsChild>
                    <w:div w:id="1548177005">
                      <w:marLeft w:val="0"/>
                      <w:marRight w:val="0"/>
                      <w:marTop w:val="0"/>
                      <w:marBottom w:val="0"/>
                      <w:divBdr>
                        <w:top w:val="none" w:sz="0" w:space="0" w:color="auto"/>
                        <w:left w:val="none" w:sz="0" w:space="0" w:color="auto"/>
                        <w:bottom w:val="none" w:sz="0" w:space="0" w:color="auto"/>
                        <w:right w:val="none" w:sz="0" w:space="0" w:color="auto"/>
                      </w:divBdr>
                    </w:div>
                  </w:divsChild>
                </w:div>
                <w:div w:id="1107698430">
                  <w:marLeft w:val="0"/>
                  <w:marRight w:val="0"/>
                  <w:marTop w:val="0"/>
                  <w:marBottom w:val="0"/>
                  <w:divBdr>
                    <w:top w:val="none" w:sz="0" w:space="0" w:color="auto"/>
                    <w:left w:val="none" w:sz="0" w:space="0" w:color="auto"/>
                    <w:bottom w:val="none" w:sz="0" w:space="0" w:color="auto"/>
                    <w:right w:val="none" w:sz="0" w:space="0" w:color="auto"/>
                  </w:divBdr>
                  <w:divsChild>
                    <w:div w:id="332687953">
                      <w:marLeft w:val="0"/>
                      <w:marRight w:val="0"/>
                      <w:marTop w:val="0"/>
                      <w:marBottom w:val="0"/>
                      <w:divBdr>
                        <w:top w:val="none" w:sz="0" w:space="0" w:color="auto"/>
                        <w:left w:val="none" w:sz="0" w:space="0" w:color="auto"/>
                        <w:bottom w:val="none" w:sz="0" w:space="0" w:color="auto"/>
                        <w:right w:val="none" w:sz="0" w:space="0" w:color="auto"/>
                      </w:divBdr>
                    </w:div>
                  </w:divsChild>
                </w:div>
                <w:div w:id="1135608446">
                  <w:marLeft w:val="0"/>
                  <w:marRight w:val="0"/>
                  <w:marTop w:val="0"/>
                  <w:marBottom w:val="0"/>
                  <w:divBdr>
                    <w:top w:val="none" w:sz="0" w:space="0" w:color="auto"/>
                    <w:left w:val="none" w:sz="0" w:space="0" w:color="auto"/>
                    <w:bottom w:val="none" w:sz="0" w:space="0" w:color="auto"/>
                    <w:right w:val="none" w:sz="0" w:space="0" w:color="auto"/>
                  </w:divBdr>
                  <w:divsChild>
                    <w:div w:id="193815814">
                      <w:marLeft w:val="0"/>
                      <w:marRight w:val="0"/>
                      <w:marTop w:val="0"/>
                      <w:marBottom w:val="0"/>
                      <w:divBdr>
                        <w:top w:val="none" w:sz="0" w:space="0" w:color="auto"/>
                        <w:left w:val="none" w:sz="0" w:space="0" w:color="auto"/>
                        <w:bottom w:val="none" w:sz="0" w:space="0" w:color="auto"/>
                        <w:right w:val="none" w:sz="0" w:space="0" w:color="auto"/>
                      </w:divBdr>
                    </w:div>
                  </w:divsChild>
                </w:div>
                <w:div w:id="1140608218">
                  <w:marLeft w:val="0"/>
                  <w:marRight w:val="0"/>
                  <w:marTop w:val="0"/>
                  <w:marBottom w:val="0"/>
                  <w:divBdr>
                    <w:top w:val="none" w:sz="0" w:space="0" w:color="auto"/>
                    <w:left w:val="none" w:sz="0" w:space="0" w:color="auto"/>
                    <w:bottom w:val="none" w:sz="0" w:space="0" w:color="auto"/>
                    <w:right w:val="none" w:sz="0" w:space="0" w:color="auto"/>
                  </w:divBdr>
                  <w:divsChild>
                    <w:div w:id="1190679586">
                      <w:marLeft w:val="0"/>
                      <w:marRight w:val="0"/>
                      <w:marTop w:val="0"/>
                      <w:marBottom w:val="0"/>
                      <w:divBdr>
                        <w:top w:val="none" w:sz="0" w:space="0" w:color="auto"/>
                        <w:left w:val="none" w:sz="0" w:space="0" w:color="auto"/>
                        <w:bottom w:val="none" w:sz="0" w:space="0" w:color="auto"/>
                        <w:right w:val="none" w:sz="0" w:space="0" w:color="auto"/>
                      </w:divBdr>
                    </w:div>
                  </w:divsChild>
                </w:div>
                <w:div w:id="1142037293">
                  <w:marLeft w:val="0"/>
                  <w:marRight w:val="0"/>
                  <w:marTop w:val="0"/>
                  <w:marBottom w:val="0"/>
                  <w:divBdr>
                    <w:top w:val="none" w:sz="0" w:space="0" w:color="auto"/>
                    <w:left w:val="none" w:sz="0" w:space="0" w:color="auto"/>
                    <w:bottom w:val="none" w:sz="0" w:space="0" w:color="auto"/>
                    <w:right w:val="none" w:sz="0" w:space="0" w:color="auto"/>
                  </w:divBdr>
                  <w:divsChild>
                    <w:div w:id="975061869">
                      <w:marLeft w:val="0"/>
                      <w:marRight w:val="0"/>
                      <w:marTop w:val="0"/>
                      <w:marBottom w:val="0"/>
                      <w:divBdr>
                        <w:top w:val="none" w:sz="0" w:space="0" w:color="auto"/>
                        <w:left w:val="none" w:sz="0" w:space="0" w:color="auto"/>
                        <w:bottom w:val="none" w:sz="0" w:space="0" w:color="auto"/>
                        <w:right w:val="none" w:sz="0" w:space="0" w:color="auto"/>
                      </w:divBdr>
                    </w:div>
                  </w:divsChild>
                </w:div>
                <w:div w:id="1147473855">
                  <w:marLeft w:val="0"/>
                  <w:marRight w:val="0"/>
                  <w:marTop w:val="0"/>
                  <w:marBottom w:val="0"/>
                  <w:divBdr>
                    <w:top w:val="none" w:sz="0" w:space="0" w:color="auto"/>
                    <w:left w:val="none" w:sz="0" w:space="0" w:color="auto"/>
                    <w:bottom w:val="none" w:sz="0" w:space="0" w:color="auto"/>
                    <w:right w:val="none" w:sz="0" w:space="0" w:color="auto"/>
                  </w:divBdr>
                  <w:divsChild>
                    <w:div w:id="720523021">
                      <w:marLeft w:val="0"/>
                      <w:marRight w:val="0"/>
                      <w:marTop w:val="0"/>
                      <w:marBottom w:val="0"/>
                      <w:divBdr>
                        <w:top w:val="none" w:sz="0" w:space="0" w:color="auto"/>
                        <w:left w:val="none" w:sz="0" w:space="0" w:color="auto"/>
                        <w:bottom w:val="none" w:sz="0" w:space="0" w:color="auto"/>
                        <w:right w:val="none" w:sz="0" w:space="0" w:color="auto"/>
                      </w:divBdr>
                    </w:div>
                  </w:divsChild>
                </w:div>
                <w:div w:id="1149444993">
                  <w:marLeft w:val="0"/>
                  <w:marRight w:val="0"/>
                  <w:marTop w:val="0"/>
                  <w:marBottom w:val="0"/>
                  <w:divBdr>
                    <w:top w:val="none" w:sz="0" w:space="0" w:color="auto"/>
                    <w:left w:val="none" w:sz="0" w:space="0" w:color="auto"/>
                    <w:bottom w:val="none" w:sz="0" w:space="0" w:color="auto"/>
                    <w:right w:val="none" w:sz="0" w:space="0" w:color="auto"/>
                  </w:divBdr>
                  <w:divsChild>
                    <w:div w:id="1334648802">
                      <w:marLeft w:val="0"/>
                      <w:marRight w:val="0"/>
                      <w:marTop w:val="0"/>
                      <w:marBottom w:val="0"/>
                      <w:divBdr>
                        <w:top w:val="none" w:sz="0" w:space="0" w:color="auto"/>
                        <w:left w:val="none" w:sz="0" w:space="0" w:color="auto"/>
                        <w:bottom w:val="none" w:sz="0" w:space="0" w:color="auto"/>
                        <w:right w:val="none" w:sz="0" w:space="0" w:color="auto"/>
                      </w:divBdr>
                    </w:div>
                  </w:divsChild>
                </w:div>
                <w:div w:id="1153762168">
                  <w:marLeft w:val="0"/>
                  <w:marRight w:val="0"/>
                  <w:marTop w:val="0"/>
                  <w:marBottom w:val="0"/>
                  <w:divBdr>
                    <w:top w:val="none" w:sz="0" w:space="0" w:color="auto"/>
                    <w:left w:val="none" w:sz="0" w:space="0" w:color="auto"/>
                    <w:bottom w:val="none" w:sz="0" w:space="0" w:color="auto"/>
                    <w:right w:val="none" w:sz="0" w:space="0" w:color="auto"/>
                  </w:divBdr>
                  <w:divsChild>
                    <w:div w:id="777993282">
                      <w:marLeft w:val="0"/>
                      <w:marRight w:val="0"/>
                      <w:marTop w:val="0"/>
                      <w:marBottom w:val="0"/>
                      <w:divBdr>
                        <w:top w:val="none" w:sz="0" w:space="0" w:color="auto"/>
                        <w:left w:val="none" w:sz="0" w:space="0" w:color="auto"/>
                        <w:bottom w:val="none" w:sz="0" w:space="0" w:color="auto"/>
                        <w:right w:val="none" w:sz="0" w:space="0" w:color="auto"/>
                      </w:divBdr>
                    </w:div>
                  </w:divsChild>
                </w:div>
                <w:div w:id="1154293412">
                  <w:marLeft w:val="0"/>
                  <w:marRight w:val="0"/>
                  <w:marTop w:val="0"/>
                  <w:marBottom w:val="0"/>
                  <w:divBdr>
                    <w:top w:val="none" w:sz="0" w:space="0" w:color="auto"/>
                    <w:left w:val="none" w:sz="0" w:space="0" w:color="auto"/>
                    <w:bottom w:val="none" w:sz="0" w:space="0" w:color="auto"/>
                    <w:right w:val="none" w:sz="0" w:space="0" w:color="auto"/>
                  </w:divBdr>
                  <w:divsChild>
                    <w:div w:id="1616864628">
                      <w:marLeft w:val="0"/>
                      <w:marRight w:val="0"/>
                      <w:marTop w:val="0"/>
                      <w:marBottom w:val="0"/>
                      <w:divBdr>
                        <w:top w:val="none" w:sz="0" w:space="0" w:color="auto"/>
                        <w:left w:val="none" w:sz="0" w:space="0" w:color="auto"/>
                        <w:bottom w:val="none" w:sz="0" w:space="0" w:color="auto"/>
                        <w:right w:val="none" w:sz="0" w:space="0" w:color="auto"/>
                      </w:divBdr>
                    </w:div>
                  </w:divsChild>
                </w:div>
                <w:div w:id="1154301175">
                  <w:marLeft w:val="0"/>
                  <w:marRight w:val="0"/>
                  <w:marTop w:val="0"/>
                  <w:marBottom w:val="0"/>
                  <w:divBdr>
                    <w:top w:val="none" w:sz="0" w:space="0" w:color="auto"/>
                    <w:left w:val="none" w:sz="0" w:space="0" w:color="auto"/>
                    <w:bottom w:val="none" w:sz="0" w:space="0" w:color="auto"/>
                    <w:right w:val="none" w:sz="0" w:space="0" w:color="auto"/>
                  </w:divBdr>
                  <w:divsChild>
                    <w:div w:id="565730052">
                      <w:marLeft w:val="0"/>
                      <w:marRight w:val="0"/>
                      <w:marTop w:val="0"/>
                      <w:marBottom w:val="0"/>
                      <w:divBdr>
                        <w:top w:val="none" w:sz="0" w:space="0" w:color="auto"/>
                        <w:left w:val="none" w:sz="0" w:space="0" w:color="auto"/>
                        <w:bottom w:val="none" w:sz="0" w:space="0" w:color="auto"/>
                        <w:right w:val="none" w:sz="0" w:space="0" w:color="auto"/>
                      </w:divBdr>
                    </w:div>
                  </w:divsChild>
                </w:div>
                <w:div w:id="1154567218">
                  <w:marLeft w:val="0"/>
                  <w:marRight w:val="0"/>
                  <w:marTop w:val="0"/>
                  <w:marBottom w:val="0"/>
                  <w:divBdr>
                    <w:top w:val="none" w:sz="0" w:space="0" w:color="auto"/>
                    <w:left w:val="none" w:sz="0" w:space="0" w:color="auto"/>
                    <w:bottom w:val="none" w:sz="0" w:space="0" w:color="auto"/>
                    <w:right w:val="none" w:sz="0" w:space="0" w:color="auto"/>
                  </w:divBdr>
                  <w:divsChild>
                    <w:div w:id="1765150342">
                      <w:marLeft w:val="0"/>
                      <w:marRight w:val="0"/>
                      <w:marTop w:val="0"/>
                      <w:marBottom w:val="0"/>
                      <w:divBdr>
                        <w:top w:val="none" w:sz="0" w:space="0" w:color="auto"/>
                        <w:left w:val="none" w:sz="0" w:space="0" w:color="auto"/>
                        <w:bottom w:val="none" w:sz="0" w:space="0" w:color="auto"/>
                        <w:right w:val="none" w:sz="0" w:space="0" w:color="auto"/>
                      </w:divBdr>
                    </w:div>
                  </w:divsChild>
                </w:div>
                <w:div w:id="1155412000">
                  <w:marLeft w:val="0"/>
                  <w:marRight w:val="0"/>
                  <w:marTop w:val="0"/>
                  <w:marBottom w:val="0"/>
                  <w:divBdr>
                    <w:top w:val="none" w:sz="0" w:space="0" w:color="auto"/>
                    <w:left w:val="none" w:sz="0" w:space="0" w:color="auto"/>
                    <w:bottom w:val="none" w:sz="0" w:space="0" w:color="auto"/>
                    <w:right w:val="none" w:sz="0" w:space="0" w:color="auto"/>
                  </w:divBdr>
                  <w:divsChild>
                    <w:div w:id="1055205170">
                      <w:marLeft w:val="0"/>
                      <w:marRight w:val="0"/>
                      <w:marTop w:val="0"/>
                      <w:marBottom w:val="0"/>
                      <w:divBdr>
                        <w:top w:val="none" w:sz="0" w:space="0" w:color="auto"/>
                        <w:left w:val="none" w:sz="0" w:space="0" w:color="auto"/>
                        <w:bottom w:val="none" w:sz="0" w:space="0" w:color="auto"/>
                        <w:right w:val="none" w:sz="0" w:space="0" w:color="auto"/>
                      </w:divBdr>
                    </w:div>
                  </w:divsChild>
                </w:div>
                <w:div w:id="1167406928">
                  <w:marLeft w:val="0"/>
                  <w:marRight w:val="0"/>
                  <w:marTop w:val="0"/>
                  <w:marBottom w:val="0"/>
                  <w:divBdr>
                    <w:top w:val="none" w:sz="0" w:space="0" w:color="auto"/>
                    <w:left w:val="none" w:sz="0" w:space="0" w:color="auto"/>
                    <w:bottom w:val="none" w:sz="0" w:space="0" w:color="auto"/>
                    <w:right w:val="none" w:sz="0" w:space="0" w:color="auto"/>
                  </w:divBdr>
                  <w:divsChild>
                    <w:div w:id="1286275417">
                      <w:marLeft w:val="0"/>
                      <w:marRight w:val="0"/>
                      <w:marTop w:val="0"/>
                      <w:marBottom w:val="0"/>
                      <w:divBdr>
                        <w:top w:val="none" w:sz="0" w:space="0" w:color="auto"/>
                        <w:left w:val="none" w:sz="0" w:space="0" w:color="auto"/>
                        <w:bottom w:val="none" w:sz="0" w:space="0" w:color="auto"/>
                        <w:right w:val="none" w:sz="0" w:space="0" w:color="auto"/>
                      </w:divBdr>
                    </w:div>
                  </w:divsChild>
                </w:div>
                <w:div w:id="1167596717">
                  <w:marLeft w:val="0"/>
                  <w:marRight w:val="0"/>
                  <w:marTop w:val="0"/>
                  <w:marBottom w:val="0"/>
                  <w:divBdr>
                    <w:top w:val="none" w:sz="0" w:space="0" w:color="auto"/>
                    <w:left w:val="none" w:sz="0" w:space="0" w:color="auto"/>
                    <w:bottom w:val="none" w:sz="0" w:space="0" w:color="auto"/>
                    <w:right w:val="none" w:sz="0" w:space="0" w:color="auto"/>
                  </w:divBdr>
                  <w:divsChild>
                    <w:div w:id="1807552785">
                      <w:marLeft w:val="0"/>
                      <w:marRight w:val="0"/>
                      <w:marTop w:val="0"/>
                      <w:marBottom w:val="0"/>
                      <w:divBdr>
                        <w:top w:val="none" w:sz="0" w:space="0" w:color="auto"/>
                        <w:left w:val="none" w:sz="0" w:space="0" w:color="auto"/>
                        <w:bottom w:val="none" w:sz="0" w:space="0" w:color="auto"/>
                        <w:right w:val="none" w:sz="0" w:space="0" w:color="auto"/>
                      </w:divBdr>
                    </w:div>
                  </w:divsChild>
                </w:div>
                <w:div w:id="1169784630">
                  <w:marLeft w:val="0"/>
                  <w:marRight w:val="0"/>
                  <w:marTop w:val="0"/>
                  <w:marBottom w:val="0"/>
                  <w:divBdr>
                    <w:top w:val="none" w:sz="0" w:space="0" w:color="auto"/>
                    <w:left w:val="none" w:sz="0" w:space="0" w:color="auto"/>
                    <w:bottom w:val="none" w:sz="0" w:space="0" w:color="auto"/>
                    <w:right w:val="none" w:sz="0" w:space="0" w:color="auto"/>
                  </w:divBdr>
                  <w:divsChild>
                    <w:div w:id="1880512780">
                      <w:marLeft w:val="0"/>
                      <w:marRight w:val="0"/>
                      <w:marTop w:val="0"/>
                      <w:marBottom w:val="0"/>
                      <w:divBdr>
                        <w:top w:val="none" w:sz="0" w:space="0" w:color="auto"/>
                        <w:left w:val="none" w:sz="0" w:space="0" w:color="auto"/>
                        <w:bottom w:val="none" w:sz="0" w:space="0" w:color="auto"/>
                        <w:right w:val="none" w:sz="0" w:space="0" w:color="auto"/>
                      </w:divBdr>
                    </w:div>
                  </w:divsChild>
                </w:div>
                <w:div w:id="1177109294">
                  <w:marLeft w:val="0"/>
                  <w:marRight w:val="0"/>
                  <w:marTop w:val="0"/>
                  <w:marBottom w:val="0"/>
                  <w:divBdr>
                    <w:top w:val="none" w:sz="0" w:space="0" w:color="auto"/>
                    <w:left w:val="none" w:sz="0" w:space="0" w:color="auto"/>
                    <w:bottom w:val="none" w:sz="0" w:space="0" w:color="auto"/>
                    <w:right w:val="none" w:sz="0" w:space="0" w:color="auto"/>
                  </w:divBdr>
                  <w:divsChild>
                    <w:div w:id="1444494789">
                      <w:marLeft w:val="0"/>
                      <w:marRight w:val="0"/>
                      <w:marTop w:val="0"/>
                      <w:marBottom w:val="0"/>
                      <w:divBdr>
                        <w:top w:val="none" w:sz="0" w:space="0" w:color="auto"/>
                        <w:left w:val="none" w:sz="0" w:space="0" w:color="auto"/>
                        <w:bottom w:val="none" w:sz="0" w:space="0" w:color="auto"/>
                        <w:right w:val="none" w:sz="0" w:space="0" w:color="auto"/>
                      </w:divBdr>
                    </w:div>
                  </w:divsChild>
                </w:div>
                <w:div w:id="1189101649">
                  <w:marLeft w:val="0"/>
                  <w:marRight w:val="0"/>
                  <w:marTop w:val="0"/>
                  <w:marBottom w:val="0"/>
                  <w:divBdr>
                    <w:top w:val="none" w:sz="0" w:space="0" w:color="auto"/>
                    <w:left w:val="none" w:sz="0" w:space="0" w:color="auto"/>
                    <w:bottom w:val="none" w:sz="0" w:space="0" w:color="auto"/>
                    <w:right w:val="none" w:sz="0" w:space="0" w:color="auto"/>
                  </w:divBdr>
                  <w:divsChild>
                    <w:div w:id="567418390">
                      <w:marLeft w:val="0"/>
                      <w:marRight w:val="0"/>
                      <w:marTop w:val="0"/>
                      <w:marBottom w:val="0"/>
                      <w:divBdr>
                        <w:top w:val="none" w:sz="0" w:space="0" w:color="auto"/>
                        <w:left w:val="none" w:sz="0" w:space="0" w:color="auto"/>
                        <w:bottom w:val="none" w:sz="0" w:space="0" w:color="auto"/>
                        <w:right w:val="none" w:sz="0" w:space="0" w:color="auto"/>
                      </w:divBdr>
                    </w:div>
                  </w:divsChild>
                </w:div>
                <w:div w:id="1199389846">
                  <w:marLeft w:val="0"/>
                  <w:marRight w:val="0"/>
                  <w:marTop w:val="0"/>
                  <w:marBottom w:val="0"/>
                  <w:divBdr>
                    <w:top w:val="none" w:sz="0" w:space="0" w:color="auto"/>
                    <w:left w:val="none" w:sz="0" w:space="0" w:color="auto"/>
                    <w:bottom w:val="none" w:sz="0" w:space="0" w:color="auto"/>
                    <w:right w:val="none" w:sz="0" w:space="0" w:color="auto"/>
                  </w:divBdr>
                  <w:divsChild>
                    <w:div w:id="993870808">
                      <w:marLeft w:val="0"/>
                      <w:marRight w:val="0"/>
                      <w:marTop w:val="0"/>
                      <w:marBottom w:val="0"/>
                      <w:divBdr>
                        <w:top w:val="none" w:sz="0" w:space="0" w:color="auto"/>
                        <w:left w:val="none" w:sz="0" w:space="0" w:color="auto"/>
                        <w:bottom w:val="none" w:sz="0" w:space="0" w:color="auto"/>
                        <w:right w:val="none" w:sz="0" w:space="0" w:color="auto"/>
                      </w:divBdr>
                    </w:div>
                  </w:divsChild>
                </w:div>
                <w:div w:id="1199590326">
                  <w:marLeft w:val="0"/>
                  <w:marRight w:val="0"/>
                  <w:marTop w:val="0"/>
                  <w:marBottom w:val="0"/>
                  <w:divBdr>
                    <w:top w:val="none" w:sz="0" w:space="0" w:color="auto"/>
                    <w:left w:val="none" w:sz="0" w:space="0" w:color="auto"/>
                    <w:bottom w:val="none" w:sz="0" w:space="0" w:color="auto"/>
                    <w:right w:val="none" w:sz="0" w:space="0" w:color="auto"/>
                  </w:divBdr>
                  <w:divsChild>
                    <w:div w:id="1009258379">
                      <w:marLeft w:val="0"/>
                      <w:marRight w:val="0"/>
                      <w:marTop w:val="0"/>
                      <w:marBottom w:val="0"/>
                      <w:divBdr>
                        <w:top w:val="none" w:sz="0" w:space="0" w:color="auto"/>
                        <w:left w:val="none" w:sz="0" w:space="0" w:color="auto"/>
                        <w:bottom w:val="none" w:sz="0" w:space="0" w:color="auto"/>
                        <w:right w:val="none" w:sz="0" w:space="0" w:color="auto"/>
                      </w:divBdr>
                    </w:div>
                  </w:divsChild>
                </w:div>
                <w:div w:id="1200556677">
                  <w:marLeft w:val="0"/>
                  <w:marRight w:val="0"/>
                  <w:marTop w:val="0"/>
                  <w:marBottom w:val="0"/>
                  <w:divBdr>
                    <w:top w:val="none" w:sz="0" w:space="0" w:color="auto"/>
                    <w:left w:val="none" w:sz="0" w:space="0" w:color="auto"/>
                    <w:bottom w:val="none" w:sz="0" w:space="0" w:color="auto"/>
                    <w:right w:val="none" w:sz="0" w:space="0" w:color="auto"/>
                  </w:divBdr>
                  <w:divsChild>
                    <w:div w:id="401296945">
                      <w:marLeft w:val="0"/>
                      <w:marRight w:val="0"/>
                      <w:marTop w:val="0"/>
                      <w:marBottom w:val="0"/>
                      <w:divBdr>
                        <w:top w:val="none" w:sz="0" w:space="0" w:color="auto"/>
                        <w:left w:val="none" w:sz="0" w:space="0" w:color="auto"/>
                        <w:bottom w:val="none" w:sz="0" w:space="0" w:color="auto"/>
                        <w:right w:val="none" w:sz="0" w:space="0" w:color="auto"/>
                      </w:divBdr>
                    </w:div>
                  </w:divsChild>
                </w:div>
                <w:div w:id="1201476661">
                  <w:marLeft w:val="0"/>
                  <w:marRight w:val="0"/>
                  <w:marTop w:val="0"/>
                  <w:marBottom w:val="0"/>
                  <w:divBdr>
                    <w:top w:val="none" w:sz="0" w:space="0" w:color="auto"/>
                    <w:left w:val="none" w:sz="0" w:space="0" w:color="auto"/>
                    <w:bottom w:val="none" w:sz="0" w:space="0" w:color="auto"/>
                    <w:right w:val="none" w:sz="0" w:space="0" w:color="auto"/>
                  </w:divBdr>
                  <w:divsChild>
                    <w:div w:id="1487164921">
                      <w:marLeft w:val="0"/>
                      <w:marRight w:val="0"/>
                      <w:marTop w:val="0"/>
                      <w:marBottom w:val="0"/>
                      <w:divBdr>
                        <w:top w:val="none" w:sz="0" w:space="0" w:color="auto"/>
                        <w:left w:val="none" w:sz="0" w:space="0" w:color="auto"/>
                        <w:bottom w:val="none" w:sz="0" w:space="0" w:color="auto"/>
                        <w:right w:val="none" w:sz="0" w:space="0" w:color="auto"/>
                      </w:divBdr>
                    </w:div>
                  </w:divsChild>
                </w:div>
                <w:div w:id="1210922152">
                  <w:marLeft w:val="0"/>
                  <w:marRight w:val="0"/>
                  <w:marTop w:val="0"/>
                  <w:marBottom w:val="0"/>
                  <w:divBdr>
                    <w:top w:val="none" w:sz="0" w:space="0" w:color="auto"/>
                    <w:left w:val="none" w:sz="0" w:space="0" w:color="auto"/>
                    <w:bottom w:val="none" w:sz="0" w:space="0" w:color="auto"/>
                    <w:right w:val="none" w:sz="0" w:space="0" w:color="auto"/>
                  </w:divBdr>
                  <w:divsChild>
                    <w:div w:id="957487798">
                      <w:marLeft w:val="0"/>
                      <w:marRight w:val="0"/>
                      <w:marTop w:val="0"/>
                      <w:marBottom w:val="0"/>
                      <w:divBdr>
                        <w:top w:val="none" w:sz="0" w:space="0" w:color="auto"/>
                        <w:left w:val="none" w:sz="0" w:space="0" w:color="auto"/>
                        <w:bottom w:val="none" w:sz="0" w:space="0" w:color="auto"/>
                        <w:right w:val="none" w:sz="0" w:space="0" w:color="auto"/>
                      </w:divBdr>
                    </w:div>
                  </w:divsChild>
                </w:div>
                <w:div w:id="1212963140">
                  <w:marLeft w:val="0"/>
                  <w:marRight w:val="0"/>
                  <w:marTop w:val="0"/>
                  <w:marBottom w:val="0"/>
                  <w:divBdr>
                    <w:top w:val="none" w:sz="0" w:space="0" w:color="auto"/>
                    <w:left w:val="none" w:sz="0" w:space="0" w:color="auto"/>
                    <w:bottom w:val="none" w:sz="0" w:space="0" w:color="auto"/>
                    <w:right w:val="none" w:sz="0" w:space="0" w:color="auto"/>
                  </w:divBdr>
                  <w:divsChild>
                    <w:div w:id="1814789818">
                      <w:marLeft w:val="0"/>
                      <w:marRight w:val="0"/>
                      <w:marTop w:val="0"/>
                      <w:marBottom w:val="0"/>
                      <w:divBdr>
                        <w:top w:val="none" w:sz="0" w:space="0" w:color="auto"/>
                        <w:left w:val="none" w:sz="0" w:space="0" w:color="auto"/>
                        <w:bottom w:val="none" w:sz="0" w:space="0" w:color="auto"/>
                        <w:right w:val="none" w:sz="0" w:space="0" w:color="auto"/>
                      </w:divBdr>
                    </w:div>
                  </w:divsChild>
                </w:div>
                <w:div w:id="1216623725">
                  <w:marLeft w:val="0"/>
                  <w:marRight w:val="0"/>
                  <w:marTop w:val="0"/>
                  <w:marBottom w:val="0"/>
                  <w:divBdr>
                    <w:top w:val="none" w:sz="0" w:space="0" w:color="auto"/>
                    <w:left w:val="none" w:sz="0" w:space="0" w:color="auto"/>
                    <w:bottom w:val="none" w:sz="0" w:space="0" w:color="auto"/>
                    <w:right w:val="none" w:sz="0" w:space="0" w:color="auto"/>
                  </w:divBdr>
                  <w:divsChild>
                    <w:div w:id="1098409496">
                      <w:marLeft w:val="0"/>
                      <w:marRight w:val="0"/>
                      <w:marTop w:val="0"/>
                      <w:marBottom w:val="0"/>
                      <w:divBdr>
                        <w:top w:val="none" w:sz="0" w:space="0" w:color="auto"/>
                        <w:left w:val="none" w:sz="0" w:space="0" w:color="auto"/>
                        <w:bottom w:val="none" w:sz="0" w:space="0" w:color="auto"/>
                        <w:right w:val="none" w:sz="0" w:space="0" w:color="auto"/>
                      </w:divBdr>
                    </w:div>
                  </w:divsChild>
                </w:div>
                <w:div w:id="1217667320">
                  <w:marLeft w:val="0"/>
                  <w:marRight w:val="0"/>
                  <w:marTop w:val="0"/>
                  <w:marBottom w:val="0"/>
                  <w:divBdr>
                    <w:top w:val="none" w:sz="0" w:space="0" w:color="auto"/>
                    <w:left w:val="none" w:sz="0" w:space="0" w:color="auto"/>
                    <w:bottom w:val="none" w:sz="0" w:space="0" w:color="auto"/>
                    <w:right w:val="none" w:sz="0" w:space="0" w:color="auto"/>
                  </w:divBdr>
                  <w:divsChild>
                    <w:div w:id="1756704703">
                      <w:marLeft w:val="0"/>
                      <w:marRight w:val="0"/>
                      <w:marTop w:val="0"/>
                      <w:marBottom w:val="0"/>
                      <w:divBdr>
                        <w:top w:val="none" w:sz="0" w:space="0" w:color="auto"/>
                        <w:left w:val="none" w:sz="0" w:space="0" w:color="auto"/>
                        <w:bottom w:val="none" w:sz="0" w:space="0" w:color="auto"/>
                        <w:right w:val="none" w:sz="0" w:space="0" w:color="auto"/>
                      </w:divBdr>
                    </w:div>
                  </w:divsChild>
                </w:div>
                <w:div w:id="1217819246">
                  <w:marLeft w:val="0"/>
                  <w:marRight w:val="0"/>
                  <w:marTop w:val="0"/>
                  <w:marBottom w:val="0"/>
                  <w:divBdr>
                    <w:top w:val="none" w:sz="0" w:space="0" w:color="auto"/>
                    <w:left w:val="none" w:sz="0" w:space="0" w:color="auto"/>
                    <w:bottom w:val="none" w:sz="0" w:space="0" w:color="auto"/>
                    <w:right w:val="none" w:sz="0" w:space="0" w:color="auto"/>
                  </w:divBdr>
                  <w:divsChild>
                    <w:div w:id="1262563146">
                      <w:marLeft w:val="0"/>
                      <w:marRight w:val="0"/>
                      <w:marTop w:val="0"/>
                      <w:marBottom w:val="0"/>
                      <w:divBdr>
                        <w:top w:val="none" w:sz="0" w:space="0" w:color="auto"/>
                        <w:left w:val="none" w:sz="0" w:space="0" w:color="auto"/>
                        <w:bottom w:val="none" w:sz="0" w:space="0" w:color="auto"/>
                        <w:right w:val="none" w:sz="0" w:space="0" w:color="auto"/>
                      </w:divBdr>
                    </w:div>
                  </w:divsChild>
                </w:div>
                <w:div w:id="1222717032">
                  <w:marLeft w:val="0"/>
                  <w:marRight w:val="0"/>
                  <w:marTop w:val="0"/>
                  <w:marBottom w:val="0"/>
                  <w:divBdr>
                    <w:top w:val="none" w:sz="0" w:space="0" w:color="auto"/>
                    <w:left w:val="none" w:sz="0" w:space="0" w:color="auto"/>
                    <w:bottom w:val="none" w:sz="0" w:space="0" w:color="auto"/>
                    <w:right w:val="none" w:sz="0" w:space="0" w:color="auto"/>
                  </w:divBdr>
                  <w:divsChild>
                    <w:div w:id="1007640054">
                      <w:marLeft w:val="0"/>
                      <w:marRight w:val="0"/>
                      <w:marTop w:val="0"/>
                      <w:marBottom w:val="0"/>
                      <w:divBdr>
                        <w:top w:val="none" w:sz="0" w:space="0" w:color="auto"/>
                        <w:left w:val="none" w:sz="0" w:space="0" w:color="auto"/>
                        <w:bottom w:val="none" w:sz="0" w:space="0" w:color="auto"/>
                        <w:right w:val="none" w:sz="0" w:space="0" w:color="auto"/>
                      </w:divBdr>
                    </w:div>
                  </w:divsChild>
                </w:div>
                <w:div w:id="1227227942">
                  <w:marLeft w:val="0"/>
                  <w:marRight w:val="0"/>
                  <w:marTop w:val="0"/>
                  <w:marBottom w:val="0"/>
                  <w:divBdr>
                    <w:top w:val="none" w:sz="0" w:space="0" w:color="auto"/>
                    <w:left w:val="none" w:sz="0" w:space="0" w:color="auto"/>
                    <w:bottom w:val="none" w:sz="0" w:space="0" w:color="auto"/>
                    <w:right w:val="none" w:sz="0" w:space="0" w:color="auto"/>
                  </w:divBdr>
                  <w:divsChild>
                    <w:div w:id="1916164618">
                      <w:marLeft w:val="0"/>
                      <w:marRight w:val="0"/>
                      <w:marTop w:val="0"/>
                      <w:marBottom w:val="0"/>
                      <w:divBdr>
                        <w:top w:val="none" w:sz="0" w:space="0" w:color="auto"/>
                        <w:left w:val="none" w:sz="0" w:space="0" w:color="auto"/>
                        <w:bottom w:val="none" w:sz="0" w:space="0" w:color="auto"/>
                        <w:right w:val="none" w:sz="0" w:space="0" w:color="auto"/>
                      </w:divBdr>
                    </w:div>
                  </w:divsChild>
                </w:div>
                <w:div w:id="1232036229">
                  <w:marLeft w:val="0"/>
                  <w:marRight w:val="0"/>
                  <w:marTop w:val="0"/>
                  <w:marBottom w:val="0"/>
                  <w:divBdr>
                    <w:top w:val="none" w:sz="0" w:space="0" w:color="auto"/>
                    <w:left w:val="none" w:sz="0" w:space="0" w:color="auto"/>
                    <w:bottom w:val="none" w:sz="0" w:space="0" w:color="auto"/>
                    <w:right w:val="none" w:sz="0" w:space="0" w:color="auto"/>
                  </w:divBdr>
                  <w:divsChild>
                    <w:div w:id="1285110870">
                      <w:marLeft w:val="0"/>
                      <w:marRight w:val="0"/>
                      <w:marTop w:val="0"/>
                      <w:marBottom w:val="0"/>
                      <w:divBdr>
                        <w:top w:val="none" w:sz="0" w:space="0" w:color="auto"/>
                        <w:left w:val="none" w:sz="0" w:space="0" w:color="auto"/>
                        <w:bottom w:val="none" w:sz="0" w:space="0" w:color="auto"/>
                        <w:right w:val="none" w:sz="0" w:space="0" w:color="auto"/>
                      </w:divBdr>
                    </w:div>
                  </w:divsChild>
                </w:div>
                <w:div w:id="1233733299">
                  <w:marLeft w:val="0"/>
                  <w:marRight w:val="0"/>
                  <w:marTop w:val="0"/>
                  <w:marBottom w:val="0"/>
                  <w:divBdr>
                    <w:top w:val="none" w:sz="0" w:space="0" w:color="auto"/>
                    <w:left w:val="none" w:sz="0" w:space="0" w:color="auto"/>
                    <w:bottom w:val="none" w:sz="0" w:space="0" w:color="auto"/>
                    <w:right w:val="none" w:sz="0" w:space="0" w:color="auto"/>
                  </w:divBdr>
                  <w:divsChild>
                    <w:div w:id="1383748826">
                      <w:marLeft w:val="0"/>
                      <w:marRight w:val="0"/>
                      <w:marTop w:val="0"/>
                      <w:marBottom w:val="0"/>
                      <w:divBdr>
                        <w:top w:val="none" w:sz="0" w:space="0" w:color="auto"/>
                        <w:left w:val="none" w:sz="0" w:space="0" w:color="auto"/>
                        <w:bottom w:val="none" w:sz="0" w:space="0" w:color="auto"/>
                        <w:right w:val="none" w:sz="0" w:space="0" w:color="auto"/>
                      </w:divBdr>
                    </w:div>
                  </w:divsChild>
                </w:div>
                <w:div w:id="1235748193">
                  <w:marLeft w:val="0"/>
                  <w:marRight w:val="0"/>
                  <w:marTop w:val="0"/>
                  <w:marBottom w:val="0"/>
                  <w:divBdr>
                    <w:top w:val="none" w:sz="0" w:space="0" w:color="auto"/>
                    <w:left w:val="none" w:sz="0" w:space="0" w:color="auto"/>
                    <w:bottom w:val="none" w:sz="0" w:space="0" w:color="auto"/>
                    <w:right w:val="none" w:sz="0" w:space="0" w:color="auto"/>
                  </w:divBdr>
                  <w:divsChild>
                    <w:div w:id="1597975587">
                      <w:marLeft w:val="0"/>
                      <w:marRight w:val="0"/>
                      <w:marTop w:val="0"/>
                      <w:marBottom w:val="0"/>
                      <w:divBdr>
                        <w:top w:val="none" w:sz="0" w:space="0" w:color="auto"/>
                        <w:left w:val="none" w:sz="0" w:space="0" w:color="auto"/>
                        <w:bottom w:val="none" w:sz="0" w:space="0" w:color="auto"/>
                        <w:right w:val="none" w:sz="0" w:space="0" w:color="auto"/>
                      </w:divBdr>
                    </w:div>
                  </w:divsChild>
                </w:div>
                <w:div w:id="1237591919">
                  <w:marLeft w:val="0"/>
                  <w:marRight w:val="0"/>
                  <w:marTop w:val="0"/>
                  <w:marBottom w:val="0"/>
                  <w:divBdr>
                    <w:top w:val="none" w:sz="0" w:space="0" w:color="auto"/>
                    <w:left w:val="none" w:sz="0" w:space="0" w:color="auto"/>
                    <w:bottom w:val="none" w:sz="0" w:space="0" w:color="auto"/>
                    <w:right w:val="none" w:sz="0" w:space="0" w:color="auto"/>
                  </w:divBdr>
                  <w:divsChild>
                    <w:div w:id="481628667">
                      <w:marLeft w:val="0"/>
                      <w:marRight w:val="0"/>
                      <w:marTop w:val="0"/>
                      <w:marBottom w:val="0"/>
                      <w:divBdr>
                        <w:top w:val="none" w:sz="0" w:space="0" w:color="auto"/>
                        <w:left w:val="none" w:sz="0" w:space="0" w:color="auto"/>
                        <w:bottom w:val="none" w:sz="0" w:space="0" w:color="auto"/>
                        <w:right w:val="none" w:sz="0" w:space="0" w:color="auto"/>
                      </w:divBdr>
                    </w:div>
                  </w:divsChild>
                </w:div>
                <w:div w:id="1254780810">
                  <w:marLeft w:val="0"/>
                  <w:marRight w:val="0"/>
                  <w:marTop w:val="0"/>
                  <w:marBottom w:val="0"/>
                  <w:divBdr>
                    <w:top w:val="none" w:sz="0" w:space="0" w:color="auto"/>
                    <w:left w:val="none" w:sz="0" w:space="0" w:color="auto"/>
                    <w:bottom w:val="none" w:sz="0" w:space="0" w:color="auto"/>
                    <w:right w:val="none" w:sz="0" w:space="0" w:color="auto"/>
                  </w:divBdr>
                  <w:divsChild>
                    <w:div w:id="221644142">
                      <w:marLeft w:val="0"/>
                      <w:marRight w:val="0"/>
                      <w:marTop w:val="0"/>
                      <w:marBottom w:val="0"/>
                      <w:divBdr>
                        <w:top w:val="none" w:sz="0" w:space="0" w:color="auto"/>
                        <w:left w:val="none" w:sz="0" w:space="0" w:color="auto"/>
                        <w:bottom w:val="none" w:sz="0" w:space="0" w:color="auto"/>
                        <w:right w:val="none" w:sz="0" w:space="0" w:color="auto"/>
                      </w:divBdr>
                    </w:div>
                  </w:divsChild>
                </w:div>
                <w:div w:id="1256742861">
                  <w:marLeft w:val="0"/>
                  <w:marRight w:val="0"/>
                  <w:marTop w:val="0"/>
                  <w:marBottom w:val="0"/>
                  <w:divBdr>
                    <w:top w:val="none" w:sz="0" w:space="0" w:color="auto"/>
                    <w:left w:val="none" w:sz="0" w:space="0" w:color="auto"/>
                    <w:bottom w:val="none" w:sz="0" w:space="0" w:color="auto"/>
                    <w:right w:val="none" w:sz="0" w:space="0" w:color="auto"/>
                  </w:divBdr>
                  <w:divsChild>
                    <w:div w:id="932274919">
                      <w:marLeft w:val="0"/>
                      <w:marRight w:val="0"/>
                      <w:marTop w:val="0"/>
                      <w:marBottom w:val="0"/>
                      <w:divBdr>
                        <w:top w:val="none" w:sz="0" w:space="0" w:color="auto"/>
                        <w:left w:val="none" w:sz="0" w:space="0" w:color="auto"/>
                        <w:bottom w:val="none" w:sz="0" w:space="0" w:color="auto"/>
                        <w:right w:val="none" w:sz="0" w:space="0" w:color="auto"/>
                      </w:divBdr>
                    </w:div>
                  </w:divsChild>
                </w:div>
                <w:div w:id="1285964974">
                  <w:marLeft w:val="0"/>
                  <w:marRight w:val="0"/>
                  <w:marTop w:val="0"/>
                  <w:marBottom w:val="0"/>
                  <w:divBdr>
                    <w:top w:val="none" w:sz="0" w:space="0" w:color="auto"/>
                    <w:left w:val="none" w:sz="0" w:space="0" w:color="auto"/>
                    <w:bottom w:val="none" w:sz="0" w:space="0" w:color="auto"/>
                    <w:right w:val="none" w:sz="0" w:space="0" w:color="auto"/>
                  </w:divBdr>
                  <w:divsChild>
                    <w:div w:id="374239429">
                      <w:marLeft w:val="0"/>
                      <w:marRight w:val="0"/>
                      <w:marTop w:val="0"/>
                      <w:marBottom w:val="0"/>
                      <w:divBdr>
                        <w:top w:val="none" w:sz="0" w:space="0" w:color="auto"/>
                        <w:left w:val="none" w:sz="0" w:space="0" w:color="auto"/>
                        <w:bottom w:val="none" w:sz="0" w:space="0" w:color="auto"/>
                        <w:right w:val="none" w:sz="0" w:space="0" w:color="auto"/>
                      </w:divBdr>
                    </w:div>
                  </w:divsChild>
                </w:div>
                <w:div w:id="1288732052">
                  <w:marLeft w:val="0"/>
                  <w:marRight w:val="0"/>
                  <w:marTop w:val="0"/>
                  <w:marBottom w:val="0"/>
                  <w:divBdr>
                    <w:top w:val="none" w:sz="0" w:space="0" w:color="auto"/>
                    <w:left w:val="none" w:sz="0" w:space="0" w:color="auto"/>
                    <w:bottom w:val="none" w:sz="0" w:space="0" w:color="auto"/>
                    <w:right w:val="none" w:sz="0" w:space="0" w:color="auto"/>
                  </w:divBdr>
                  <w:divsChild>
                    <w:div w:id="690572829">
                      <w:marLeft w:val="0"/>
                      <w:marRight w:val="0"/>
                      <w:marTop w:val="0"/>
                      <w:marBottom w:val="0"/>
                      <w:divBdr>
                        <w:top w:val="none" w:sz="0" w:space="0" w:color="auto"/>
                        <w:left w:val="none" w:sz="0" w:space="0" w:color="auto"/>
                        <w:bottom w:val="none" w:sz="0" w:space="0" w:color="auto"/>
                        <w:right w:val="none" w:sz="0" w:space="0" w:color="auto"/>
                      </w:divBdr>
                    </w:div>
                  </w:divsChild>
                </w:div>
                <w:div w:id="1292633802">
                  <w:marLeft w:val="0"/>
                  <w:marRight w:val="0"/>
                  <w:marTop w:val="0"/>
                  <w:marBottom w:val="0"/>
                  <w:divBdr>
                    <w:top w:val="none" w:sz="0" w:space="0" w:color="auto"/>
                    <w:left w:val="none" w:sz="0" w:space="0" w:color="auto"/>
                    <w:bottom w:val="none" w:sz="0" w:space="0" w:color="auto"/>
                    <w:right w:val="none" w:sz="0" w:space="0" w:color="auto"/>
                  </w:divBdr>
                  <w:divsChild>
                    <w:div w:id="1361122808">
                      <w:marLeft w:val="0"/>
                      <w:marRight w:val="0"/>
                      <w:marTop w:val="0"/>
                      <w:marBottom w:val="0"/>
                      <w:divBdr>
                        <w:top w:val="none" w:sz="0" w:space="0" w:color="auto"/>
                        <w:left w:val="none" w:sz="0" w:space="0" w:color="auto"/>
                        <w:bottom w:val="none" w:sz="0" w:space="0" w:color="auto"/>
                        <w:right w:val="none" w:sz="0" w:space="0" w:color="auto"/>
                      </w:divBdr>
                    </w:div>
                  </w:divsChild>
                </w:div>
                <w:div w:id="1294093467">
                  <w:marLeft w:val="0"/>
                  <w:marRight w:val="0"/>
                  <w:marTop w:val="0"/>
                  <w:marBottom w:val="0"/>
                  <w:divBdr>
                    <w:top w:val="none" w:sz="0" w:space="0" w:color="auto"/>
                    <w:left w:val="none" w:sz="0" w:space="0" w:color="auto"/>
                    <w:bottom w:val="none" w:sz="0" w:space="0" w:color="auto"/>
                    <w:right w:val="none" w:sz="0" w:space="0" w:color="auto"/>
                  </w:divBdr>
                  <w:divsChild>
                    <w:div w:id="1374889732">
                      <w:marLeft w:val="0"/>
                      <w:marRight w:val="0"/>
                      <w:marTop w:val="0"/>
                      <w:marBottom w:val="0"/>
                      <w:divBdr>
                        <w:top w:val="none" w:sz="0" w:space="0" w:color="auto"/>
                        <w:left w:val="none" w:sz="0" w:space="0" w:color="auto"/>
                        <w:bottom w:val="none" w:sz="0" w:space="0" w:color="auto"/>
                        <w:right w:val="none" w:sz="0" w:space="0" w:color="auto"/>
                      </w:divBdr>
                    </w:div>
                  </w:divsChild>
                </w:div>
                <w:div w:id="1308826931">
                  <w:marLeft w:val="0"/>
                  <w:marRight w:val="0"/>
                  <w:marTop w:val="0"/>
                  <w:marBottom w:val="0"/>
                  <w:divBdr>
                    <w:top w:val="none" w:sz="0" w:space="0" w:color="auto"/>
                    <w:left w:val="none" w:sz="0" w:space="0" w:color="auto"/>
                    <w:bottom w:val="none" w:sz="0" w:space="0" w:color="auto"/>
                    <w:right w:val="none" w:sz="0" w:space="0" w:color="auto"/>
                  </w:divBdr>
                  <w:divsChild>
                    <w:div w:id="1393892336">
                      <w:marLeft w:val="0"/>
                      <w:marRight w:val="0"/>
                      <w:marTop w:val="0"/>
                      <w:marBottom w:val="0"/>
                      <w:divBdr>
                        <w:top w:val="none" w:sz="0" w:space="0" w:color="auto"/>
                        <w:left w:val="none" w:sz="0" w:space="0" w:color="auto"/>
                        <w:bottom w:val="none" w:sz="0" w:space="0" w:color="auto"/>
                        <w:right w:val="none" w:sz="0" w:space="0" w:color="auto"/>
                      </w:divBdr>
                    </w:div>
                  </w:divsChild>
                </w:div>
                <w:div w:id="1312558136">
                  <w:marLeft w:val="0"/>
                  <w:marRight w:val="0"/>
                  <w:marTop w:val="0"/>
                  <w:marBottom w:val="0"/>
                  <w:divBdr>
                    <w:top w:val="none" w:sz="0" w:space="0" w:color="auto"/>
                    <w:left w:val="none" w:sz="0" w:space="0" w:color="auto"/>
                    <w:bottom w:val="none" w:sz="0" w:space="0" w:color="auto"/>
                    <w:right w:val="none" w:sz="0" w:space="0" w:color="auto"/>
                  </w:divBdr>
                  <w:divsChild>
                    <w:div w:id="1579755455">
                      <w:marLeft w:val="0"/>
                      <w:marRight w:val="0"/>
                      <w:marTop w:val="0"/>
                      <w:marBottom w:val="0"/>
                      <w:divBdr>
                        <w:top w:val="none" w:sz="0" w:space="0" w:color="auto"/>
                        <w:left w:val="none" w:sz="0" w:space="0" w:color="auto"/>
                        <w:bottom w:val="none" w:sz="0" w:space="0" w:color="auto"/>
                        <w:right w:val="none" w:sz="0" w:space="0" w:color="auto"/>
                      </w:divBdr>
                    </w:div>
                  </w:divsChild>
                </w:div>
                <w:div w:id="1320839637">
                  <w:marLeft w:val="0"/>
                  <w:marRight w:val="0"/>
                  <w:marTop w:val="0"/>
                  <w:marBottom w:val="0"/>
                  <w:divBdr>
                    <w:top w:val="none" w:sz="0" w:space="0" w:color="auto"/>
                    <w:left w:val="none" w:sz="0" w:space="0" w:color="auto"/>
                    <w:bottom w:val="none" w:sz="0" w:space="0" w:color="auto"/>
                    <w:right w:val="none" w:sz="0" w:space="0" w:color="auto"/>
                  </w:divBdr>
                  <w:divsChild>
                    <w:div w:id="1152140101">
                      <w:marLeft w:val="0"/>
                      <w:marRight w:val="0"/>
                      <w:marTop w:val="0"/>
                      <w:marBottom w:val="0"/>
                      <w:divBdr>
                        <w:top w:val="none" w:sz="0" w:space="0" w:color="auto"/>
                        <w:left w:val="none" w:sz="0" w:space="0" w:color="auto"/>
                        <w:bottom w:val="none" w:sz="0" w:space="0" w:color="auto"/>
                        <w:right w:val="none" w:sz="0" w:space="0" w:color="auto"/>
                      </w:divBdr>
                    </w:div>
                  </w:divsChild>
                </w:div>
                <w:div w:id="1326400022">
                  <w:marLeft w:val="0"/>
                  <w:marRight w:val="0"/>
                  <w:marTop w:val="0"/>
                  <w:marBottom w:val="0"/>
                  <w:divBdr>
                    <w:top w:val="none" w:sz="0" w:space="0" w:color="auto"/>
                    <w:left w:val="none" w:sz="0" w:space="0" w:color="auto"/>
                    <w:bottom w:val="none" w:sz="0" w:space="0" w:color="auto"/>
                    <w:right w:val="none" w:sz="0" w:space="0" w:color="auto"/>
                  </w:divBdr>
                  <w:divsChild>
                    <w:div w:id="1773547001">
                      <w:marLeft w:val="0"/>
                      <w:marRight w:val="0"/>
                      <w:marTop w:val="0"/>
                      <w:marBottom w:val="0"/>
                      <w:divBdr>
                        <w:top w:val="none" w:sz="0" w:space="0" w:color="auto"/>
                        <w:left w:val="none" w:sz="0" w:space="0" w:color="auto"/>
                        <w:bottom w:val="none" w:sz="0" w:space="0" w:color="auto"/>
                        <w:right w:val="none" w:sz="0" w:space="0" w:color="auto"/>
                      </w:divBdr>
                    </w:div>
                  </w:divsChild>
                </w:div>
                <w:div w:id="1326780023">
                  <w:marLeft w:val="0"/>
                  <w:marRight w:val="0"/>
                  <w:marTop w:val="0"/>
                  <w:marBottom w:val="0"/>
                  <w:divBdr>
                    <w:top w:val="none" w:sz="0" w:space="0" w:color="auto"/>
                    <w:left w:val="none" w:sz="0" w:space="0" w:color="auto"/>
                    <w:bottom w:val="none" w:sz="0" w:space="0" w:color="auto"/>
                    <w:right w:val="none" w:sz="0" w:space="0" w:color="auto"/>
                  </w:divBdr>
                  <w:divsChild>
                    <w:div w:id="259726360">
                      <w:marLeft w:val="0"/>
                      <w:marRight w:val="0"/>
                      <w:marTop w:val="0"/>
                      <w:marBottom w:val="0"/>
                      <w:divBdr>
                        <w:top w:val="none" w:sz="0" w:space="0" w:color="auto"/>
                        <w:left w:val="none" w:sz="0" w:space="0" w:color="auto"/>
                        <w:bottom w:val="none" w:sz="0" w:space="0" w:color="auto"/>
                        <w:right w:val="none" w:sz="0" w:space="0" w:color="auto"/>
                      </w:divBdr>
                    </w:div>
                  </w:divsChild>
                </w:div>
                <w:div w:id="1330982248">
                  <w:marLeft w:val="0"/>
                  <w:marRight w:val="0"/>
                  <w:marTop w:val="0"/>
                  <w:marBottom w:val="0"/>
                  <w:divBdr>
                    <w:top w:val="none" w:sz="0" w:space="0" w:color="auto"/>
                    <w:left w:val="none" w:sz="0" w:space="0" w:color="auto"/>
                    <w:bottom w:val="none" w:sz="0" w:space="0" w:color="auto"/>
                    <w:right w:val="none" w:sz="0" w:space="0" w:color="auto"/>
                  </w:divBdr>
                  <w:divsChild>
                    <w:div w:id="1258514822">
                      <w:marLeft w:val="0"/>
                      <w:marRight w:val="0"/>
                      <w:marTop w:val="0"/>
                      <w:marBottom w:val="0"/>
                      <w:divBdr>
                        <w:top w:val="none" w:sz="0" w:space="0" w:color="auto"/>
                        <w:left w:val="none" w:sz="0" w:space="0" w:color="auto"/>
                        <w:bottom w:val="none" w:sz="0" w:space="0" w:color="auto"/>
                        <w:right w:val="none" w:sz="0" w:space="0" w:color="auto"/>
                      </w:divBdr>
                    </w:div>
                  </w:divsChild>
                </w:div>
                <w:div w:id="1341473123">
                  <w:marLeft w:val="0"/>
                  <w:marRight w:val="0"/>
                  <w:marTop w:val="0"/>
                  <w:marBottom w:val="0"/>
                  <w:divBdr>
                    <w:top w:val="none" w:sz="0" w:space="0" w:color="auto"/>
                    <w:left w:val="none" w:sz="0" w:space="0" w:color="auto"/>
                    <w:bottom w:val="none" w:sz="0" w:space="0" w:color="auto"/>
                    <w:right w:val="none" w:sz="0" w:space="0" w:color="auto"/>
                  </w:divBdr>
                  <w:divsChild>
                    <w:div w:id="1899704399">
                      <w:marLeft w:val="0"/>
                      <w:marRight w:val="0"/>
                      <w:marTop w:val="0"/>
                      <w:marBottom w:val="0"/>
                      <w:divBdr>
                        <w:top w:val="none" w:sz="0" w:space="0" w:color="auto"/>
                        <w:left w:val="none" w:sz="0" w:space="0" w:color="auto"/>
                        <w:bottom w:val="none" w:sz="0" w:space="0" w:color="auto"/>
                        <w:right w:val="none" w:sz="0" w:space="0" w:color="auto"/>
                      </w:divBdr>
                    </w:div>
                  </w:divsChild>
                </w:div>
                <w:div w:id="1343557074">
                  <w:marLeft w:val="0"/>
                  <w:marRight w:val="0"/>
                  <w:marTop w:val="0"/>
                  <w:marBottom w:val="0"/>
                  <w:divBdr>
                    <w:top w:val="none" w:sz="0" w:space="0" w:color="auto"/>
                    <w:left w:val="none" w:sz="0" w:space="0" w:color="auto"/>
                    <w:bottom w:val="none" w:sz="0" w:space="0" w:color="auto"/>
                    <w:right w:val="none" w:sz="0" w:space="0" w:color="auto"/>
                  </w:divBdr>
                  <w:divsChild>
                    <w:div w:id="713967426">
                      <w:marLeft w:val="0"/>
                      <w:marRight w:val="0"/>
                      <w:marTop w:val="0"/>
                      <w:marBottom w:val="0"/>
                      <w:divBdr>
                        <w:top w:val="none" w:sz="0" w:space="0" w:color="auto"/>
                        <w:left w:val="none" w:sz="0" w:space="0" w:color="auto"/>
                        <w:bottom w:val="none" w:sz="0" w:space="0" w:color="auto"/>
                        <w:right w:val="none" w:sz="0" w:space="0" w:color="auto"/>
                      </w:divBdr>
                    </w:div>
                  </w:divsChild>
                </w:div>
                <w:div w:id="1343774575">
                  <w:marLeft w:val="0"/>
                  <w:marRight w:val="0"/>
                  <w:marTop w:val="0"/>
                  <w:marBottom w:val="0"/>
                  <w:divBdr>
                    <w:top w:val="none" w:sz="0" w:space="0" w:color="auto"/>
                    <w:left w:val="none" w:sz="0" w:space="0" w:color="auto"/>
                    <w:bottom w:val="none" w:sz="0" w:space="0" w:color="auto"/>
                    <w:right w:val="none" w:sz="0" w:space="0" w:color="auto"/>
                  </w:divBdr>
                  <w:divsChild>
                    <w:div w:id="259071113">
                      <w:marLeft w:val="0"/>
                      <w:marRight w:val="0"/>
                      <w:marTop w:val="0"/>
                      <w:marBottom w:val="0"/>
                      <w:divBdr>
                        <w:top w:val="none" w:sz="0" w:space="0" w:color="auto"/>
                        <w:left w:val="none" w:sz="0" w:space="0" w:color="auto"/>
                        <w:bottom w:val="none" w:sz="0" w:space="0" w:color="auto"/>
                        <w:right w:val="none" w:sz="0" w:space="0" w:color="auto"/>
                      </w:divBdr>
                    </w:div>
                  </w:divsChild>
                </w:div>
                <w:div w:id="1345664507">
                  <w:marLeft w:val="0"/>
                  <w:marRight w:val="0"/>
                  <w:marTop w:val="0"/>
                  <w:marBottom w:val="0"/>
                  <w:divBdr>
                    <w:top w:val="none" w:sz="0" w:space="0" w:color="auto"/>
                    <w:left w:val="none" w:sz="0" w:space="0" w:color="auto"/>
                    <w:bottom w:val="none" w:sz="0" w:space="0" w:color="auto"/>
                    <w:right w:val="none" w:sz="0" w:space="0" w:color="auto"/>
                  </w:divBdr>
                  <w:divsChild>
                    <w:div w:id="1487621644">
                      <w:marLeft w:val="0"/>
                      <w:marRight w:val="0"/>
                      <w:marTop w:val="0"/>
                      <w:marBottom w:val="0"/>
                      <w:divBdr>
                        <w:top w:val="none" w:sz="0" w:space="0" w:color="auto"/>
                        <w:left w:val="none" w:sz="0" w:space="0" w:color="auto"/>
                        <w:bottom w:val="none" w:sz="0" w:space="0" w:color="auto"/>
                        <w:right w:val="none" w:sz="0" w:space="0" w:color="auto"/>
                      </w:divBdr>
                    </w:div>
                  </w:divsChild>
                </w:div>
                <w:div w:id="1348479981">
                  <w:marLeft w:val="0"/>
                  <w:marRight w:val="0"/>
                  <w:marTop w:val="0"/>
                  <w:marBottom w:val="0"/>
                  <w:divBdr>
                    <w:top w:val="none" w:sz="0" w:space="0" w:color="auto"/>
                    <w:left w:val="none" w:sz="0" w:space="0" w:color="auto"/>
                    <w:bottom w:val="none" w:sz="0" w:space="0" w:color="auto"/>
                    <w:right w:val="none" w:sz="0" w:space="0" w:color="auto"/>
                  </w:divBdr>
                  <w:divsChild>
                    <w:div w:id="1805466156">
                      <w:marLeft w:val="0"/>
                      <w:marRight w:val="0"/>
                      <w:marTop w:val="0"/>
                      <w:marBottom w:val="0"/>
                      <w:divBdr>
                        <w:top w:val="none" w:sz="0" w:space="0" w:color="auto"/>
                        <w:left w:val="none" w:sz="0" w:space="0" w:color="auto"/>
                        <w:bottom w:val="none" w:sz="0" w:space="0" w:color="auto"/>
                        <w:right w:val="none" w:sz="0" w:space="0" w:color="auto"/>
                      </w:divBdr>
                    </w:div>
                  </w:divsChild>
                </w:div>
                <w:div w:id="1355886652">
                  <w:marLeft w:val="0"/>
                  <w:marRight w:val="0"/>
                  <w:marTop w:val="0"/>
                  <w:marBottom w:val="0"/>
                  <w:divBdr>
                    <w:top w:val="none" w:sz="0" w:space="0" w:color="auto"/>
                    <w:left w:val="none" w:sz="0" w:space="0" w:color="auto"/>
                    <w:bottom w:val="none" w:sz="0" w:space="0" w:color="auto"/>
                    <w:right w:val="none" w:sz="0" w:space="0" w:color="auto"/>
                  </w:divBdr>
                  <w:divsChild>
                    <w:div w:id="1918900528">
                      <w:marLeft w:val="0"/>
                      <w:marRight w:val="0"/>
                      <w:marTop w:val="0"/>
                      <w:marBottom w:val="0"/>
                      <w:divBdr>
                        <w:top w:val="none" w:sz="0" w:space="0" w:color="auto"/>
                        <w:left w:val="none" w:sz="0" w:space="0" w:color="auto"/>
                        <w:bottom w:val="none" w:sz="0" w:space="0" w:color="auto"/>
                        <w:right w:val="none" w:sz="0" w:space="0" w:color="auto"/>
                      </w:divBdr>
                    </w:div>
                  </w:divsChild>
                </w:div>
                <w:div w:id="1358510096">
                  <w:marLeft w:val="0"/>
                  <w:marRight w:val="0"/>
                  <w:marTop w:val="0"/>
                  <w:marBottom w:val="0"/>
                  <w:divBdr>
                    <w:top w:val="none" w:sz="0" w:space="0" w:color="auto"/>
                    <w:left w:val="none" w:sz="0" w:space="0" w:color="auto"/>
                    <w:bottom w:val="none" w:sz="0" w:space="0" w:color="auto"/>
                    <w:right w:val="none" w:sz="0" w:space="0" w:color="auto"/>
                  </w:divBdr>
                  <w:divsChild>
                    <w:div w:id="1531529153">
                      <w:marLeft w:val="0"/>
                      <w:marRight w:val="0"/>
                      <w:marTop w:val="0"/>
                      <w:marBottom w:val="0"/>
                      <w:divBdr>
                        <w:top w:val="none" w:sz="0" w:space="0" w:color="auto"/>
                        <w:left w:val="none" w:sz="0" w:space="0" w:color="auto"/>
                        <w:bottom w:val="none" w:sz="0" w:space="0" w:color="auto"/>
                        <w:right w:val="none" w:sz="0" w:space="0" w:color="auto"/>
                      </w:divBdr>
                    </w:div>
                  </w:divsChild>
                </w:div>
                <w:div w:id="1364819309">
                  <w:marLeft w:val="0"/>
                  <w:marRight w:val="0"/>
                  <w:marTop w:val="0"/>
                  <w:marBottom w:val="0"/>
                  <w:divBdr>
                    <w:top w:val="none" w:sz="0" w:space="0" w:color="auto"/>
                    <w:left w:val="none" w:sz="0" w:space="0" w:color="auto"/>
                    <w:bottom w:val="none" w:sz="0" w:space="0" w:color="auto"/>
                    <w:right w:val="none" w:sz="0" w:space="0" w:color="auto"/>
                  </w:divBdr>
                  <w:divsChild>
                    <w:div w:id="1631129026">
                      <w:marLeft w:val="0"/>
                      <w:marRight w:val="0"/>
                      <w:marTop w:val="0"/>
                      <w:marBottom w:val="0"/>
                      <w:divBdr>
                        <w:top w:val="none" w:sz="0" w:space="0" w:color="auto"/>
                        <w:left w:val="none" w:sz="0" w:space="0" w:color="auto"/>
                        <w:bottom w:val="none" w:sz="0" w:space="0" w:color="auto"/>
                        <w:right w:val="none" w:sz="0" w:space="0" w:color="auto"/>
                      </w:divBdr>
                    </w:div>
                  </w:divsChild>
                </w:div>
                <w:div w:id="1366447540">
                  <w:marLeft w:val="0"/>
                  <w:marRight w:val="0"/>
                  <w:marTop w:val="0"/>
                  <w:marBottom w:val="0"/>
                  <w:divBdr>
                    <w:top w:val="none" w:sz="0" w:space="0" w:color="auto"/>
                    <w:left w:val="none" w:sz="0" w:space="0" w:color="auto"/>
                    <w:bottom w:val="none" w:sz="0" w:space="0" w:color="auto"/>
                    <w:right w:val="none" w:sz="0" w:space="0" w:color="auto"/>
                  </w:divBdr>
                  <w:divsChild>
                    <w:div w:id="1033312994">
                      <w:marLeft w:val="0"/>
                      <w:marRight w:val="0"/>
                      <w:marTop w:val="0"/>
                      <w:marBottom w:val="0"/>
                      <w:divBdr>
                        <w:top w:val="none" w:sz="0" w:space="0" w:color="auto"/>
                        <w:left w:val="none" w:sz="0" w:space="0" w:color="auto"/>
                        <w:bottom w:val="none" w:sz="0" w:space="0" w:color="auto"/>
                        <w:right w:val="none" w:sz="0" w:space="0" w:color="auto"/>
                      </w:divBdr>
                    </w:div>
                  </w:divsChild>
                </w:div>
                <w:div w:id="1368529636">
                  <w:marLeft w:val="0"/>
                  <w:marRight w:val="0"/>
                  <w:marTop w:val="0"/>
                  <w:marBottom w:val="0"/>
                  <w:divBdr>
                    <w:top w:val="none" w:sz="0" w:space="0" w:color="auto"/>
                    <w:left w:val="none" w:sz="0" w:space="0" w:color="auto"/>
                    <w:bottom w:val="none" w:sz="0" w:space="0" w:color="auto"/>
                    <w:right w:val="none" w:sz="0" w:space="0" w:color="auto"/>
                  </w:divBdr>
                  <w:divsChild>
                    <w:div w:id="1883666039">
                      <w:marLeft w:val="0"/>
                      <w:marRight w:val="0"/>
                      <w:marTop w:val="0"/>
                      <w:marBottom w:val="0"/>
                      <w:divBdr>
                        <w:top w:val="none" w:sz="0" w:space="0" w:color="auto"/>
                        <w:left w:val="none" w:sz="0" w:space="0" w:color="auto"/>
                        <w:bottom w:val="none" w:sz="0" w:space="0" w:color="auto"/>
                        <w:right w:val="none" w:sz="0" w:space="0" w:color="auto"/>
                      </w:divBdr>
                    </w:div>
                  </w:divsChild>
                </w:div>
                <w:div w:id="1376469966">
                  <w:marLeft w:val="0"/>
                  <w:marRight w:val="0"/>
                  <w:marTop w:val="0"/>
                  <w:marBottom w:val="0"/>
                  <w:divBdr>
                    <w:top w:val="none" w:sz="0" w:space="0" w:color="auto"/>
                    <w:left w:val="none" w:sz="0" w:space="0" w:color="auto"/>
                    <w:bottom w:val="none" w:sz="0" w:space="0" w:color="auto"/>
                    <w:right w:val="none" w:sz="0" w:space="0" w:color="auto"/>
                  </w:divBdr>
                  <w:divsChild>
                    <w:div w:id="1716469143">
                      <w:marLeft w:val="0"/>
                      <w:marRight w:val="0"/>
                      <w:marTop w:val="0"/>
                      <w:marBottom w:val="0"/>
                      <w:divBdr>
                        <w:top w:val="none" w:sz="0" w:space="0" w:color="auto"/>
                        <w:left w:val="none" w:sz="0" w:space="0" w:color="auto"/>
                        <w:bottom w:val="none" w:sz="0" w:space="0" w:color="auto"/>
                        <w:right w:val="none" w:sz="0" w:space="0" w:color="auto"/>
                      </w:divBdr>
                    </w:div>
                  </w:divsChild>
                </w:div>
                <w:div w:id="1383021774">
                  <w:marLeft w:val="0"/>
                  <w:marRight w:val="0"/>
                  <w:marTop w:val="0"/>
                  <w:marBottom w:val="0"/>
                  <w:divBdr>
                    <w:top w:val="none" w:sz="0" w:space="0" w:color="auto"/>
                    <w:left w:val="none" w:sz="0" w:space="0" w:color="auto"/>
                    <w:bottom w:val="none" w:sz="0" w:space="0" w:color="auto"/>
                    <w:right w:val="none" w:sz="0" w:space="0" w:color="auto"/>
                  </w:divBdr>
                  <w:divsChild>
                    <w:div w:id="2140150017">
                      <w:marLeft w:val="0"/>
                      <w:marRight w:val="0"/>
                      <w:marTop w:val="0"/>
                      <w:marBottom w:val="0"/>
                      <w:divBdr>
                        <w:top w:val="none" w:sz="0" w:space="0" w:color="auto"/>
                        <w:left w:val="none" w:sz="0" w:space="0" w:color="auto"/>
                        <w:bottom w:val="none" w:sz="0" w:space="0" w:color="auto"/>
                        <w:right w:val="none" w:sz="0" w:space="0" w:color="auto"/>
                      </w:divBdr>
                    </w:div>
                  </w:divsChild>
                </w:div>
                <w:div w:id="1383864706">
                  <w:marLeft w:val="0"/>
                  <w:marRight w:val="0"/>
                  <w:marTop w:val="0"/>
                  <w:marBottom w:val="0"/>
                  <w:divBdr>
                    <w:top w:val="none" w:sz="0" w:space="0" w:color="auto"/>
                    <w:left w:val="none" w:sz="0" w:space="0" w:color="auto"/>
                    <w:bottom w:val="none" w:sz="0" w:space="0" w:color="auto"/>
                    <w:right w:val="none" w:sz="0" w:space="0" w:color="auto"/>
                  </w:divBdr>
                  <w:divsChild>
                    <w:div w:id="704909105">
                      <w:marLeft w:val="0"/>
                      <w:marRight w:val="0"/>
                      <w:marTop w:val="0"/>
                      <w:marBottom w:val="0"/>
                      <w:divBdr>
                        <w:top w:val="none" w:sz="0" w:space="0" w:color="auto"/>
                        <w:left w:val="none" w:sz="0" w:space="0" w:color="auto"/>
                        <w:bottom w:val="none" w:sz="0" w:space="0" w:color="auto"/>
                        <w:right w:val="none" w:sz="0" w:space="0" w:color="auto"/>
                      </w:divBdr>
                    </w:div>
                  </w:divsChild>
                </w:div>
                <w:div w:id="1389450905">
                  <w:marLeft w:val="0"/>
                  <w:marRight w:val="0"/>
                  <w:marTop w:val="0"/>
                  <w:marBottom w:val="0"/>
                  <w:divBdr>
                    <w:top w:val="none" w:sz="0" w:space="0" w:color="auto"/>
                    <w:left w:val="none" w:sz="0" w:space="0" w:color="auto"/>
                    <w:bottom w:val="none" w:sz="0" w:space="0" w:color="auto"/>
                    <w:right w:val="none" w:sz="0" w:space="0" w:color="auto"/>
                  </w:divBdr>
                  <w:divsChild>
                    <w:div w:id="772165099">
                      <w:marLeft w:val="0"/>
                      <w:marRight w:val="0"/>
                      <w:marTop w:val="0"/>
                      <w:marBottom w:val="0"/>
                      <w:divBdr>
                        <w:top w:val="none" w:sz="0" w:space="0" w:color="auto"/>
                        <w:left w:val="none" w:sz="0" w:space="0" w:color="auto"/>
                        <w:bottom w:val="none" w:sz="0" w:space="0" w:color="auto"/>
                        <w:right w:val="none" w:sz="0" w:space="0" w:color="auto"/>
                      </w:divBdr>
                    </w:div>
                  </w:divsChild>
                </w:div>
                <w:div w:id="1390299804">
                  <w:marLeft w:val="0"/>
                  <w:marRight w:val="0"/>
                  <w:marTop w:val="0"/>
                  <w:marBottom w:val="0"/>
                  <w:divBdr>
                    <w:top w:val="none" w:sz="0" w:space="0" w:color="auto"/>
                    <w:left w:val="none" w:sz="0" w:space="0" w:color="auto"/>
                    <w:bottom w:val="none" w:sz="0" w:space="0" w:color="auto"/>
                    <w:right w:val="none" w:sz="0" w:space="0" w:color="auto"/>
                  </w:divBdr>
                  <w:divsChild>
                    <w:div w:id="1125348722">
                      <w:marLeft w:val="0"/>
                      <w:marRight w:val="0"/>
                      <w:marTop w:val="0"/>
                      <w:marBottom w:val="0"/>
                      <w:divBdr>
                        <w:top w:val="none" w:sz="0" w:space="0" w:color="auto"/>
                        <w:left w:val="none" w:sz="0" w:space="0" w:color="auto"/>
                        <w:bottom w:val="none" w:sz="0" w:space="0" w:color="auto"/>
                        <w:right w:val="none" w:sz="0" w:space="0" w:color="auto"/>
                      </w:divBdr>
                    </w:div>
                  </w:divsChild>
                </w:div>
                <w:div w:id="1391536932">
                  <w:marLeft w:val="0"/>
                  <w:marRight w:val="0"/>
                  <w:marTop w:val="0"/>
                  <w:marBottom w:val="0"/>
                  <w:divBdr>
                    <w:top w:val="none" w:sz="0" w:space="0" w:color="auto"/>
                    <w:left w:val="none" w:sz="0" w:space="0" w:color="auto"/>
                    <w:bottom w:val="none" w:sz="0" w:space="0" w:color="auto"/>
                    <w:right w:val="none" w:sz="0" w:space="0" w:color="auto"/>
                  </w:divBdr>
                  <w:divsChild>
                    <w:div w:id="1064176960">
                      <w:marLeft w:val="0"/>
                      <w:marRight w:val="0"/>
                      <w:marTop w:val="0"/>
                      <w:marBottom w:val="0"/>
                      <w:divBdr>
                        <w:top w:val="none" w:sz="0" w:space="0" w:color="auto"/>
                        <w:left w:val="none" w:sz="0" w:space="0" w:color="auto"/>
                        <w:bottom w:val="none" w:sz="0" w:space="0" w:color="auto"/>
                        <w:right w:val="none" w:sz="0" w:space="0" w:color="auto"/>
                      </w:divBdr>
                    </w:div>
                  </w:divsChild>
                </w:div>
                <w:div w:id="1394548187">
                  <w:marLeft w:val="0"/>
                  <w:marRight w:val="0"/>
                  <w:marTop w:val="0"/>
                  <w:marBottom w:val="0"/>
                  <w:divBdr>
                    <w:top w:val="none" w:sz="0" w:space="0" w:color="auto"/>
                    <w:left w:val="none" w:sz="0" w:space="0" w:color="auto"/>
                    <w:bottom w:val="none" w:sz="0" w:space="0" w:color="auto"/>
                    <w:right w:val="none" w:sz="0" w:space="0" w:color="auto"/>
                  </w:divBdr>
                  <w:divsChild>
                    <w:div w:id="1711759012">
                      <w:marLeft w:val="0"/>
                      <w:marRight w:val="0"/>
                      <w:marTop w:val="0"/>
                      <w:marBottom w:val="0"/>
                      <w:divBdr>
                        <w:top w:val="none" w:sz="0" w:space="0" w:color="auto"/>
                        <w:left w:val="none" w:sz="0" w:space="0" w:color="auto"/>
                        <w:bottom w:val="none" w:sz="0" w:space="0" w:color="auto"/>
                        <w:right w:val="none" w:sz="0" w:space="0" w:color="auto"/>
                      </w:divBdr>
                    </w:div>
                  </w:divsChild>
                </w:div>
                <w:div w:id="1397783336">
                  <w:marLeft w:val="0"/>
                  <w:marRight w:val="0"/>
                  <w:marTop w:val="0"/>
                  <w:marBottom w:val="0"/>
                  <w:divBdr>
                    <w:top w:val="none" w:sz="0" w:space="0" w:color="auto"/>
                    <w:left w:val="none" w:sz="0" w:space="0" w:color="auto"/>
                    <w:bottom w:val="none" w:sz="0" w:space="0" w:color="auto"/>
                    <w:right w:val="none" w:sz="0" w:space="0" w:color="auto"/>
                  </w:divBdr>
                  <w:divsChild>
                    <w:div w:id="611596935">
                      <w:marLeft w:val="0"/>
                      <w:marRight w:val="0"/>
                      <w:marTop w:val="0"/>
                      <w:marBottom w:val="0"/>
                      <w:divBdr>
                        <w:top w:val="none" w:sz="0" w:space="0" w:color="auto"/>
                        <w:left w:val="none" w:sz="0" w:space="0" w:color="auto"/>
                        <w:bottom w:val="none" w:sz="0" w:space="0" w:color="auto"/>
                        <w:right w:val="none" w:sz="0" w:space="0" w:color="auto"/>
                      </w:divBdr>
                    </w:div>
                  </w:divsChild>
                </w:div>
                <w:div w:id="1398089629">
                  <w:marLeft w:val="0"/>
                  <w:marRight w:val="0"/>
                  <w:marTop w:val="0"/>
                  <w:marBottom w:val="0"/>
                  <w:divBdr>
                    <w:top w:val="none" w:sz="0" w:space="0" w:color="auto"/>
                    <w:left w:val="none" w:sz="0" w:space="0" w:color="auto"/>
                    <w:bottom w:val="none" w:sz="0" w:space="0" w:color="auto"/>
                    <w:right w:val="none" w:sz="0" w:space="0" w:color="auto"/>
                  </w:divBdr>
                  <w:divsChild>
                    <w:div w:id="1828352343">
                      <w:marLeft w:val="0"/>
                      <w:marRight w:val="0"/>
                      <w:marTop w:val="0"/>
                      <w:marBottom w:val="0"/>
                      <w:divBdr>
                        <w:top w:val="none" w:sz="0" w:space="0" w:color="auto"/>
                        <w:left w:val="none" w:sz="0" w:space="0" w:color="auto"/>
                        <w:bottom w:val="none" w:sz="0" w:space="0" w:color="auto"/>
                        <w:right w:val="none" w:sz="0" w:space="0" w:color="auto"/>
                      </w:divBdr>
                    </w:div>
                  </w:divsChild>
                </w:div>
                <w:div w:id="1398941632">
                  <w:marLeft w:val="0"/>
                  <w:marRight w:val="0"/>
                  <w:marTop w:val="0"/>
                  <w:marBottom w:val="0"/>
                  <w:divBdr>
                    <w:top w:val="none" w:sz="0" w:space="0" w:color="auto"/>
                    <w:left w:val="none" w:sz="0" w:space="0" w:color="auto"/>
                    <w:bottom w:val="none" w:sz="0" w:space="0" w:color="auto"/>
                    <w:right w:val="none" w:sz="0" w:space="0" w:color="auto"/>
                  </w:divBdr>
                  <w:divsChild>
                    <w:div w:id="697048912">
                      <w:marLeft w:val="0"/>
                      <w:marRight w:val="0"/>
                      <w:marTop w:val="0"/>
                      <w:marBottom w:val="0"/>
                      <w:divBdr>
                        <w:top w:val="none" w:sz="0" w:space="0" w:color="auto"/>
                        <w:left w:val="none" w:sz="0" w:space="0" w:color="auto"/>
                        <w:bottom w:val="none" w:sz="0" w:space="0" w:color="auto"/>
                        <w:right w:val="none" w:sz="0" w:space="0" w:color="auto"/>
                      </w:divBdr>
                    </w:div>
                  </w:divsChild>
                </w:div>
                <w:div w:id="1409813729">
                  <w:marLeft w:val="0"/>
                  <w:marRight w:val="0"/>
                  <w:marTop w:val="0"/>
                  <w:marBottom w:val="0"/>
                  <w:divBdr>
                    <w:top w:val="none" w:sz="0" w:space="0" w:color="auto"/>
                    <w:left w:val="none" w:sz="0" w:space="0" w:color="auto"/>
                    <w:bottom w:val="none" w:sz="0" w:space="0" w:color="auto"/>
                    <w:right w:val="none" w:sz="0" w:space="0" w:color="auto"/>
                  </w:divBdr>
                  <w:divsChild>
                    <w:div w:id="1450392586">
                      <w:marLeft w:val="0"/>
                      <w:marRight w:val="0"/>
                      <w:marTop w:val="0"/>
                      <w:marBottom w:val="0"/>
                      <w:divBdr>
                        <w:top w:val="none" w:sz="0" w:space="0" w:color="auto"/>
                        <w:left w:val="none" w:sz="0" w:space="0" w:color="auto"/>
                        <w:bottom w:val="none" w:sz="0" w:space="0" w:color="auto"/>
                        <w:right w:val="none" w:sz="0" w:space="0" w:color="auto"/>
                      </w:divBdr>
                    </w:div>
                  </w:divsChild>
                </w:div>
                <w:div w:id="1419711460">
                  <w:marLeft w:val="0"/>
                  <w:marRight w:val="0"/>
                  <w:marTop w:val="0"/>
                  <w:marBottom w:val="0"/>
                  <w:divBdr>
                    <w:top w:val="none" w:sz="0" w:space="0" w:color="auto"/>
                    <w:left w:val="none" w:sz="0" w:space="0" w:color="auto"/>
                    <w:bottom w:val="none" w:sz="0" w:space="0" w:color="auto"/>
                    <w:right w:val="none" w:sz="0" w:space="0" w:color="auto"/>
                  </w:divBdr>
                  <w:divsChild>
                    <w:div w:id="599725146">
                      <w:marLeft w:val="0"/>
                      <w:marRight w:val="0"/>
                      <w:marTop w:val="0"/>
                      <w:marBottom w:val="0"/>
                      <w:divBdr>
                        <w:top w:val="none" w:sz="0" w:space="0" w:color="auto"/>
                        <w:left w:val="none" w:sz="0" w:space="0" w:color="auto"/>
                        <w:bottom w:val="none" w:sz="0" w:space="0" w:color="auto"/>
                        <w:right w:val="none" w:sz="0" w:space="0" w:color="auto"/>
                      </w:divBdr>
                    </w:div>
                  </w:divsChild>
                </w:div>
                <w:div w:id="1420448925">
                  <w:marLeft w:val="0"/>
                  <w:marRight w:val="0"/>
                  <w:marTop w:val="0"/>
                  <w:marBottom w:val="0"/>
                  <w:divBdr>
                    <w:top w:val="none" w:sz="0" w:space="0" w:color="auto"/>
                    <w:left w:val="none" w:sz="0" w:space="0" w:color="auto"/>
                    <w:bottom w:val="none" w:sz="0" w:space="0" w:color="auto"/>
                    <w:right w:val="none" w:sz="0" w:space="0" w:color="auto"/>
                  </w:divBdr>
                  <w:divsChild>
                    <w:div w:id="14769878">
                      <w:marLeft w:val="0"/>
                      <w:marRight w:val="0"/>
                      <w:marTop w:val="0"/>
                      <w:marBottom w:val="0"/>
                      <w:divBdr>
                        <w:top w:val="none" w:sz="0" w:space="0" w:color="auto"/>
                        <w:left w:val="none" w:sz="0" w:space="0" w:color="auto"/>
                        <w:bottom w:val="none" w:sz="0" w:space="0" w:color="auto"/>
                        <w:right w:val="none" w:sz="0" w:space="0" w:color="auto"/>
                      </w:divBdr>
                    </w:div>
                  </w:divsChild>
                </w:div>
                <w:div w:id="1429078044">
                  <w:marLeft w:val="0"/>
                  <w:marRight w:val="0"/>
                  <w:marTop w:val="0"/>
                  <w:marBottom w:val="0"/>
                  <w:divBdr>
                    <w:top w:val="none" w:sz="0" w:space="0" w:color="auto"/>
                    <w:left w:val="none" w:sz="0" w:space="0" w:color="auto"/>
                    <w:bottom w:val="none" w:sz="0" w:space="0" w:color="auto"/>
                    <w:right w:val="none" w:sz="0" w:space="0" w:color="auto"/>
                  </w:divBdr>
                  <w:divsChild>
                    <w:div w:id="2080587809">
                      <w:marLeft w:val="0"/>
                      <w:marRight w:val="0"/>
                      <w:marTop w:val="0"/>
                      <w:marBottom w:val="0"/>
                      <w:divBdr>
                        <w:top w:val="none" w:sz="0" w:space="0" w:color="auto"/>
                        <w:left w:val="none" w:sz="0" w:space="0" w:color="auto"/>
                        <w:bottom w:val="none" w:sz="0" w:space="0" w:color="auto"/>
                        <w:right w:val="none" w:sz="0" w:space="0" w:color="auto"/>
                      </w:divBdr>
                    </w:div>
                  </w:divsChild>
                </w:div>
                <w:div w:id="1434714667">
                  <w:marLeft w:val="0"/>
                  <w:marRight w:val="0"/>
                  <w:marTop w:val="0"/>
                  <w:marBottom w:val="0"/>
                  <w:divBdr>
                    <w:top w:val="none" w:sz="0" w:space="0" w:color="auto"/>
                    <w:left w:val="none" w:sz="0" w:space="0" w:color="auto"/>
                    <w:bottom w:val="none" w:sz="0" w:space="0" w:color="auto"/>
                    <w:right w:val="none" w:sz="0" w:space="0" w:color="auto"/>
                  </w:divBdr>
                  <w:divsChild>
                    <w:div w:id="2146926199">
                      <w:marLeft w:val="0"/>
                      <w:marRight w:val="0"/>
                      <w:marTop w:val="0"/>
                      <w:marBottom w:val="0"/>
                      <w:divBdr>
                        <w:top w:val="none" w:sz="0" w:space="0" w:color="auto"/>
                        <w:left w:val="none" w:sz="0" w:space="0" w:color="auto"/>
                        <w:bottom w:val="none" w:sz="0" w:space="0" w:color="auto"/>
                        <w:right w:val="none" w:sz="0" w:space="0" w:color="auto"/>
                      </w:divBdr>
                    </w:div>
                  </w:divsChild>
                </w:div>
                <w:div w:id="1436369236">
                  <w:marLeft w:val="0"/>
                  <w:marRight w:val="0"/>
                  <w:marTop w:val="0"/>
                  <w:marBottom w:val="0"/>
                  <w:divBdr>
                    <w:top w:val="none" w:sz="0" w:space="0" w:color="auto"/>
                    <w:left w:val="none" w:sz="0" w:space="0" w:color="auto"/>
                    <w:bottom w:val="none" w:sz="0" w:space="0" w:color="auto"/>
                    <w:right w:val="none" w:sz="0" w:space="0" w:color="auto"/>
                  </w:divBdr>
                  <w:divsChild>
                    <w:div w:id="31544154">
                      <w:marLeft w:val="0"/>
                      <w:marRight w:val="0"/>
                      <w:marTop w:val="0"/>
                      <w:marBottom w:val="0"/>
                      <w:divBdr>
                        <w:top w:val="none" w:sz="0" w:space="0" w:color="auto"/>
                        <w:left w:val="none" w:sz="0" w:space="0" w:color="auto"/>
                        <w:bottom w:val="none" w:sz="0" w:space="0" w:color="auto"/>
                        <w:right w:val="none" w:sz="0" w:space="0" w:color="auto"/>
                      </w:divBdr>
                    </w:div>
                  </w:divsChild>
                </w:div>
                <w:div w:id="1439250940">
                  <w:marLeft w:val="0"/>
                  <w:marRight w:val="0"/>
                  <w:marTop w:val="0"/>
                  <w:marBottom w:val="0"/>
                  <w:divBdr>
                    <w:top w:val="none" w:sz="0" w:space="0" w:color="auto"/>
                    <w:left w:val="none" w:sz="0" w:space="0" w:color="auto"/>
                    <w:bottom w:val="none" w:sz="0" w:space="0" w:color="auto"/>
                    <w:right w:val="none" w:sz="0" w:space="0" w:color="auto"/>
                  </w:divBdr>
                  <w:divsChild>
                    <w:div w:id="1131753995">
                      <w:marLeft w:val="0"/>
                      <w:marRight w:val="0"/>
                      <w:marTop w:val="0"/>
                      <w:marBottom w:val="0"/>
                      <w:divBdr>
                        <w:top w:val="none" w:sz="0" w:space="0" w:color="auto"/>
                        <w:left w:val="none" w:sz="0" w:space="0" w:color="auto"/>
                        <w:bottom w:val="none" w:sz="0" w:space="0" w:color="auto"/>
                        <w:right w:val="none" w:sz="0" w:space="0" w:color="auto"/>
                      </w:divBdr>
                    </w:div>
                  </w:divsChild>
                </w:div>
                <w:div w:id="1444497619">
                  <w:marLeft w:val="0"/>
                  <w:marRight w:val="0"/>
                  <w:marTop w:val="0"/>
                  <w:marBottom w:val="0"/>
                  <w:divBdr>
                    <w:top w:val="none" w:sz="0" w:space="0" w:color="auto"/>
                    <w:left w:val="none" w:sz="0" w:space="0" w:color="auto"/>
                    <w:bottom w:val="none" w:sz="0" w:space="0" w:color="auto"/>
                    <w:right w:val="none" w:sz="0" w:space="0" w:color="auto"/>
                  </w:divBdr>
                  <w:divsChild>
                    <w:div w:id="782043299">
                      <w:marLeft w:val="0"/>
                      <w:marRight w:val="0"/>
                      <w:marTop w:val="0"/>
                      <w:marBottom w:val="0"/>
                      <w:divBdr>
                        <w:top w:val="none" w:sz="0" w:space="0" w:color="auto"/>
                        <w:left w:val="none" w:sz="0" w:space="0" w:color="auto"/>
                        <w:bottom w:val="none" w:sz="0" w:space="0" w:color="auto"/>
                        <w:right w:val="none" w:sz="0" w:space="0" w:color="auto"/>
                      </w:divBdr>
                    </w:div>
                  </w:divsChild>
                </w:div>
                <w:div w:id="1450658978">
                  <w:marLeft w:val="0"/>
                  <w:marRight w:val="0"/>
                  <w:marTop w:val="0"/>
                  <w:marBottom w:val="0"/>
                  <w:divBdr>
                    <w:top w:val="none" w:sz="0" w:space="0" w:color="auto"/>
                    <w:left w:val="none" w:sz="0" w:space="0" w:color="auto"/>
                    <w:bottom w:val="none" w:sz="0" w:space="0" w:color="auto"/>
                    <w:right w:val="none" w:sz="0" w:space="0" w:color="auto"/>
                  </w:divBdr>
                  <w:divsChild>
                    <w:div w:id="434176543">
                      <w:marLeft w:val="0"/>
                      <w:marRight w:val="0"/>
                      <w:marTop w:val="0"/>
                      <w:marBottom w:val="0"/>
                      <w:divBdr>
                        <w:top w:val="none" w:sz="0" w:space="0" w:color="auto"/>
                        <w:left w:val="none" w:sz="0" w:space="0" w:color="auto"/>
                        <w:bottom w:val="none" w:sz="0" w:space="0" w:color="auto"/>
                        <w:right w:val="none" w:sz="0" w:space="0" w:color="auto"/>
                      </w:divBdr>
                    </w:div>
                  </w:divsChild>
                </w:div>
                <w:div w:id="1451970838">
                  <w:marLeft w:val="0"/>
                  <w:marRight w:val="0"/>
                  <w:marTop w:val="0"/>
                  <w:marBottom w:val="0"/>
                  <w:divBdr>
                    <w:top w:val="none" w:sz="0" w:space="0" w:color="auto"/>
                    <w:left w:val="none" w:sz="0" w:space="0" w:color="auto"/>
                    <w:bottom w:val="none" w:sz="0" w:space="0" w:color="auto"/>
                    <w:right w:val="none" w:sz="0" w:space="0" w:color="auto"/>
                  </w:divBdr>
                  <w:divsChild>
                    <w:div w:id="675689031">
                      <w:marLeft w:val="0"/>
                      <w:marRight w:val="0"/>
                      <w:marTop w:val="0"/>
                      <w:marBottom w:val="0"/>
                      <w:divBdr>
                        <w:top w:val="none" w:sz="0" w:space="0" w:color="auto"/>
                        <w:left w:val="none" w:sz="0" w:space="0" w:color="auto"/>
                        <w:bottom w:val="none" w:sz="0" w:space="0" w:color="auto"/>
                        <w:right w:val="none" w:sz="0" w:space="0" w:color="auto"/>
                      </w:divBdr>
                    </w:div>
                  </w:divsChild>
                </w:div>
                <w:div w:id="1454909358">
                  <w:marLeft w:val="0"/>
                  <w:marRight w:val="0"/>
                  <w:marTop w:val="0"/>
                  <w:marBottom w:val="0"/>
                  <w:divBdr>
                    <w:top w:val="none" w:sz="0" w:space="0" w:color="auto"/>
                    <w:left w:val="none" w:sz="0" w:space="0" w:color="auto"/>
                    <w:bottom w:val="none" w:sz="0" w:space="0" w:color="auto"/>
                    <w:right w:val="none" w:sz="0" w:space="0" w:color="auto"/>
                  </w:divBdr>
                  <w:divsChild>
                    <w:div w:id="1250238512">
                      <w:marLeft w:val="0"/>
                      <w:marRight w:val="0"/>
                      <w:marTop w:val="0"/>
                      <w:marBottom w:val="0"/>
                      <w:divBdr>
                        <w:top w:val="none" w:sz="0" w:space="0" w:color="auto"/>
                        <w:left w:val="none" w:sz="0" w:space="0" w:color="auto"/>
                        <w:bottom w:val="none" w:sz="0" w:space="0" w:color="auto"/>
                        <w:right w:val="none" w:sz="0" w:space="0" w:color="auto"/>
                      </w:divBdr>
                    </w:div>
                  </w:divsChild>
                </w:div>
                <w:div w:id="1457941578">
                  <w:marLeft w:val="0"/>
                  <w:marRight w:val="0"/>
                  <w:marTop w:val="0"/>
                  <w:marBottom w:val="0"/>
                  <w:divBdr>
                    <w:top w:val="none" w:sz="0" w:space="0" w:color="auto"/>
                    <w:left w:val="none" w:sz="0" w:space="0" w:color="auto"/>
                    <w:bottom w:val="none" w:sz="0" w:space="0" w:color="auto"/>
                    <w:right w:val="none" w:sz="0" w:space="0" w:color="auto"/>
                  </w:divBdr>
                  <w:divsChild>
                    <w:div w:id="1214805756">
                      <w:marLeft w:val="0"/>
                      <w:marRight w:val="0"/>
                      <w:marTop w:val="0"/>
                      <w:marBottom w:val="0"/>
                      <w:divBdr>
                        <w:top w:val="none" w:sz="0" w:space="0" w:color="auto"/>
                        <w:left w:val="none" w:sz="0" w:space="0" w:color="auto"/>
                        <w:bottom w:val="none" w:sz="0" w:space="0" w:color="auto"/>
                        <w:right w:val="none" w:sz="0" w:space="0" w:color="auto"/>
                      </w:divBdr>
                    </w:div>
                  </w:divsChild>
                </w:div>
                <w:div w:id="1460026056">
                  <w:marLeft w:val="0"/>
                  <w:marRight w:val="0"/>
                  <w:marTop w:val="0"/>
                  <w:marBottom w:val="0"/>
                  <w:divBdr>
                    <w:top w:val="none" w:sz="0" w:space="0" w:color="auto"/>
                    <w:left w:val="none" w:sz="0" w:space="0" w:color="auto"/>
                    <w:bottom w:val="none" w:sz="0" w:space="0" w:color="auto"/>
                    <w:right w:val="none" w:sz="0" w:space="0" w:color="auto"/>
                  </w:divBdr>
                  <w:divsChild>
                    <w:div w:id="121003053">
                      <w:marLeft w:val="0"/>
                      <w:marRight w:val="0"/>
                      <w:marTop w:val="0"/>
                      <w:marBottom w:val="0"/>
                      <w:divBdr>
                        <w:top w:val="none" w:sz="0" w:space="0" w:color="auto"/>
                        <w:left w:val="none" w:sz="0" w:space="0" w:color="auto"/>
                        <w:bottom w:val="none" w:sz="0" w:space="0" w:color="auto"/>
                        <w:right w:val="none" w:sz="0" w:space="0" w:color="auto"/>
                      </w:divBdr>
                    </w:div>
                  </w:divsChild>
                </w:div>
                <w:div w:id="1462068910">
                  <w:marLeft w:val="0"/>
                  <w:marRight w:val="0"/>
                  <w:marTop w:val="0"/>
                  <w:marBottom w:val="0"/>
                  <w:divBdr>
                    <w:top w:val="none" w:sz="0" w:space="0" w:color="auto"/>
                    <w:left w:val="none" w:sz="0" w:space="0" w:color="auto"/>
                    <w:bottom w:val="none" w:sz="0" w:space="0" w:color="auto"/>
                    <w:right w:val="none" w:sz="0" w:space="0" w:color="auto"/>
                  </w:divBdr>
                  <w:divsChild>
                    <w:div w:id="1086654750">
                      <w:marLeft w:val="0"/>
                      <w:marRight w:val="0"/>
                      <w:marTop w:val="0"/>
                      <w:marBottom w:val="0"/>
                      <w:divBdr>
                        <w:top w:val="none" w:sz="0" w:space="0" w:color="auto"/>
                        <w:left w:val="none" w:sz="0" w:space="0" w:color="auto"/>
                        <w:bottom w:val="none" w:sz="0" w:space="0" w:color="auto"/>
                        <w:right w:val="none" w:sz="0" w:space="0" w:color="auto"/>
                      </w:divBdr>
                    </w:div>
                  </w:divsChild>
                </w:div>
                <w:div w:id="1462267547">
                  <w:marLeft w:val="0"/>
                  <w:marRight w:val="0"/>
                  <w:marTop w:val="0"/>
                  <w:marBottom w:val="0"/>
                  <w:divBdr>
                    <w:top w:val="none" w:sz="0" w:space="0" w:color="auto"/>
                    <w:left w:val="none" w:sz="0" w:space="0" w:color="auto"/>
                    <w:bottom w:val="none" w:sz="0" w:space="0" w:color="auto"/>
                    <w:right w:val="none" w:sz="0" w:space="0" w:color="auto"/>
                  </w:divBdr>
                  <w:divsChild>
                    <w:div w:id="722288423">
                      <w:marLeft w:val="0"/>
                      <w:marRight w:val="0"/>
                      <w:marTop w:val="0"/>
                      <w:marBottom w:val="0"/>
                      <w:divBdr>
                        <w:top w:val="none" w:sz="0" w:space="0" w:color="auto"/>
                        <w:left w:val="none" w:sz="0" w:space="0" w:color="auto"/>
                        <w:bottom w:val="none" w:sz="0" w:space="0" w:color="auto"/>
                        <w:right w:val="none" w:sz="0" w:space="0" w:color="auto"/>
                      </w:divBdr>
                    </w:div>
                  </w:divsChild>
                </w:div>
                <w:div w:id="1467237335">
                  <w:marLeft w:val="0"/>
                  <w:marRight w:val="0"/>
                  <w:marTop w:val="0"/>
                  <w:marBottom w:val="0"/>
                  <w:divBdr>
                    <w:top w:val="none" w:sz="0" w:space="0" w:color="auto"/>
                    <w:left w:val="none" w:sz="0" w:space="0" w:color="auto"/>
                    <w:bottom w:val="none" w:sz="0" w:space="0" w:color="auto"/>
                    <w:right w:val="none" w:sz="0" w:space="0" w:color="auto"/>
                  </w:divBdr>
                  <w:divsChild>
                    <w:div w:id="1554925191">
                      <w:marLeft w:val="0"/>
                      <w:marRight w:val="0"/>
                      <w:marTop w:val="0"/>
                      <w:marBottom w:val="0"/>
                      <w:divBdr>
                        <w:top w:val="none" w:sz="0" w:space="0" w:color="auto"/>
                        <w:left w:val="none" w:sz="0" w:space="0" w:color="auto"/>
                        <w:bottom w:val="none" w:sz="0" w:space="0" w:color="auto"/>
                        <w:right w:val="none" w:sz="0" w:space="0" w:color="auto"/>
                      </w:divBdr>
                    </w:div>
                  </w:divsChild>
                </w:div>
                <w:div w:id="1477146640">
                  <w:marLeft w:val="0"/>
                  <w:marRight w:val="0"/>
                  <w:marTop w:val="0"/>
                  <w:marBottom w:val="0"/>
                  <w:divBdr>
                    <w:top w:val="none" w:sz="0" w:space="0" w:color="auto"/>
                    <w:left w:val="none" w:sz="0" w:space="0" w:color="auto"/>
                    <w:bottom w:val="none" w:sz="0" w:space="0" w:color="auto"/>
                    <w:right w:val="none" w:sz="0" w:space="0" w:color="auto"/>
                  </w:divBdr>
                  <w:divsChild>
                    <w:div w:id="779224420">
                      <w:marLeft w:val="0"/>
                      <w:marRight w:val="0"/>
                      <w:marTop w:val="0"/>
                      <w:marBottom w:val="0"/>
                      <w:divBdr>
                        <w:top w:val="none" w:sz="0" w:space="0" w:color="auto"/>
                        <w:left w:val="none" w:sz="0" w:space="0" w:color="auto"/>
                        <w:bottom w:val="none" w:sz="0" w:space="0" w:color="auto"/>
                        <w:right w:val="none" w:sz="0" w:space="0" w:color="auto"/>
                      </w:divBdr>
                    </w:div>
                  </w:divsChild>
                </w:div>
                <w:div w:id="1482959951">
                  <w:marLeft w:val="0"/>
                  <w:marRight w:val="0"/>
                  <w:marTop w:val="0"/>
                  <w:marBottom w:val="0"/>
                  <w:divBdr>
                    <w:top w:val="none" w:sz="0" w:space="0" w:color="auto"/>
                    <w:left w:val="none" w:sz="0" w:space="0" w:color="auto"/>
                    <w:bottom w:val="none" w:sz="0" w:space="0" w:color="auto"/>
                    <w:right w:val="none" w:sz="0" w:space="0" w:color="auto"/>
                  </w:divBdr>
                  <w:divsChild>
                    <w:div w:id="1267544877">
                      <w:marLeft w:val="0"/>
                      <w:marRight w:val="0"/>
                      <w:marTop w:val="0"/>
                      <w:marBottom w:val="0"/>
                      <w:divBdr>
                        <w:top w:val="none" w:sz="0" w:space="0" w:color="auto"/>
                        <w:left w:val="none" w:sz="0" w:space="0" w:color="auto"/>
                        <w:bottom w:val="none" w:sz="0" w:space="0" w:color="auto"/>
                        <w:right w:val="none" w:sz="0" w:space="0" w:color="auto"/>
                      </w:divBdr>
                    </w:div>
                  </w:divsChild>
                </w:div>
                <w:div w:id="1484617722">
                  <w:marLeft w:val="0"/>
                  <w:marRight w:val="0"/>
                  <w:marTop w:val="0"/>
                  <w:marBottom w:val="0"/>
                  <w:divBdr>
                    <w:top w:val="none" w:sz="0" w:space="0" w:color="auto"/>
                    <w:left w:val="none" w:sz="0" w:space="0" w:color="auto"/>
                    <w:bottom w:val="none" w:sz="0" w:space="0" w:color="auto"/>
                    <w:right w:val="none" w:sz="0" w:space="0" w:color="auto"/>
                  </w:divBdr>
                  <w:divsChild>
                    <w:div w:id="2078938062">
                      <w:marLeft w:val="0"/>
                      <w:marRight w:val="0"/>
                      <w:marTop w:val="0"/>
                      <w:marBottom w:val="0"/>
                      <w:divBdr>
                        <w:top w:val="none" w:sz="0" w:space="0" w:color="auto"/>
                        <w:left w:val="none" w:sz="0" w:space="0" w:color="auto"/>
                        <w:bottom w:val="none" w:sz="0" w:space="0" w:color="auto"/>
                        <w:right w:val="none" w:sz="0" w:space="0" w:color="auto"/>
                      </w:divBdr>
                    </w:div>
                  </w:divsChild>
                </w:div>
                <w:div w:id="1486356714">
                  <w:marLeft w:val="0"/>
                  <w:marRight w:val="0"/>
                  <w:marTop w:val="0"/>
                  <w:marBottom w:val="0"/>
                  <w:divBdr>
                    <w:top w:val="none" w:sz="0" w:space="0" w:color="auto"/>
                    <w:left w:val="none" w:sz="0" w:space="0" w:color="auto"/>
                    <w:bottom w:val="none" w:sz="0" w:space="0" w:color="auto"/>
                    <w:right w:val="none" w:sz="0" w:space="0" w:color="auto"/>
                  </w:divBdr>
                  <w:divsChild>
                    <w:div w:id="46030823">
                      <w:marLeft w:val="0"/>
                      <w:marRight w:val="0"/>
                      <w:marTop w:val="0"/>
                      <w:marBottom w:val="0"/>
                      <w:divBdr>
                        <w:top w:val="none" w:sz="0" w:space="0" w:color="auto"/>
                        <w:left w:val="none" w:sz="0" w:space="0" w:color="auto"/>
                        <w:bottom w:val="none" w:sz="0" w:space="0" w:color="auto"/>
                        <w:right w:val="none" w:sz="0" w:space="0" w:color="auto"/>
                      </w:divBdr>
                    </w:div>
                  </w:divsChild>
                </w:div>
                <w:div w:id="1486511330">
                  <w:marLeft w:val="0"/>
                  <w:marRight w:val="0"/>
                  <w:marTop w:val="0"/>
                  <w:marBottom w:val="0"/>
                  <w:divBdr>
                    <w:top w:val="none" w:sz="0" w:space="0" w:color="auto"/>
                    <w:left w:val="none" w:sz="0" w:space="0" w:color="auto"/>
                    <w:bottom w:val="none" w:sz="0" w:space="0" w:color="auto"/>
                    <w:right w:val="none" w:sz="0" w:space="0" w:color="auto"/>
                  </w:divBdr>
                  <w:divsChild>
                    <w:div w:id="1861552297">
                      <w:marLeft w:val="0"/>
                      <w:marRight w:val="0"/>
                      <w:marTop w:val="0"/>
                      <w:marBottom w:val="0"/>
                      <w:divBdr>
                        <w:top w:val="none" w:sz="0" w:space="0" w:color="auto"/>
                        <w:left w:val="none" w:sz="0" w:space="0" w:color="auto"/>
                        <w:bottom w:val="none" w:sz="0" w:space="0" w:color="auto"/>
                        <w:right w:val="none" w:sz="0" w:space="0" w:color="auto"/>
                      </w:divBdr>
                    </w:div>
                  </w:divsChild>
                </w:div>
                <w:div w:id="1488399967">
                  <w:marLeft w:val="0"/>
                  <w:marRight w:val="0"/>
                  <w:marTop w:val="0"/>
                  <w:marBottom w:val="0"/>
                  <w:divBdr>
                    <w:top w:val="none" w:sz="0" w:space="0" w:color="auto"/>
                    <w:left w:val="none" w:sz="0" w:space="0" w:color="auto"/>
                    <w:bottom w:val="none" w:sz="0" w:space="0" w:color="auto"/>
                    <w:right w:val="none" w:sz="0" w:space="0" w:color="auto"/>
                  </w:divBdr>
                  <w:divsChild>
                    <w:div w:id="992366737">
                      <w:marLeft w:val="0"/>
                      <w:marRight w:val="0"/>
                      <w:marTop w:val="0"/>
                      <w:marBottom w:val="0"/>
                      <w:divBdr>
                        <w:top w:val="none" w:sz="0" w:space="0" w:color="auto"/>
                        <w:left w:val="none" w:sz="0" w:space="0" w:color="auto"/>
                        <w:bottom w:val="none" w:sz="0" w:space="0" w:color="auto"/>
                        <w:right w:val="none" w:sz="0" w:space="0" w:color="auto"/>
                      </w:divBdr>
                    </w:div>
                  </w:divsChild>
                </w:div>
                <w:div w:id="1488740212">
                  <w:marLeft w:val="0"/>
                  <w:marRight w:val="0"/>
                  <w:marTop w:val="0"/>
                  <w:marBottom w:val="0"/>
                  <w:divBdr>
                    <w:top w:val="none" w:sz="0" w:space="0" w:color="auto"/>
                    <w:left w:val="none" w:sz="0" w:space="0" w:color="auto"/>
                    <w:bottom w:val="none" w:sz="0" w:space="0" w:color="auto"/>
                    <w:right w:val="none" w:sz="0" w:space="0" w:color="auto"/>
                  </w:divBdr>
                  <w:divsChild>
                    <w:div w:id="1067652193">
                      <w:marLeft w:val="0"/>
                      <w:marRight w:val="0"/>
                      <w:marTop w:val="0"/>
                      <w:marBottom w:val="0"/>
                      <w:divBdr>
                        <w:top w:val="none" w:sz="0" w:space="0" w:color="auto"/>
                        <w:left w:val="none" w:sz="0" w:space="0" w:color="auto"/>
                        <w:bottom w:val="none" w:sz="0" w:space="0" w:color="auto"/>
                        <w:right w:val="none" w:sz="0" w:space="0" w:color="auto"/>
                      </w:divBdr>
                    </w:div>
                  </w:divsChild>
                </w:div>
                <w:div w:id="1492135621">
                  <w:marLeft w:val="0"/>
                  <w:marRight w:val="0"/>
                  <w:marTop w:val="0"/>
                  <w:marBottom w:val="0"/>
                  <w:divBdr>
                    <w:top w:val="none" w:sz="0" w:space="0" w:color="auto"/>
                    <w:left w:val="none" w:sz="0" w:space="0" w:color="auto"/>
                    <w:bottom w:val="none" w:sz="0" w:space="0" w:color="auto"/>
                    <w:right w:val="none" w:sz="0" w:space="0" w:color="auto"/>
                  </w:divBdr>
                  <w:divsChild>
                    <w:div w:id="1767725278">
                      <w:marLeft w:val="0"/>
                      <w:marRight w:val="0"/>
                      <w:marTop w:val="0"/>
                      <w:marBottom w:val="0"/>
                      <w:divBdr>
                        <w:top w:val="none" w:sz="0" w:space="0" w:color="auto"/>
                        <w:left w:val="none" w:sz="0" w:space="0" w:color="auto"/>
                        <w:bottom w:val="none" w:sz="0" w:space="0" w:color="auto"/>
                        <w:right w:val="none" w:sz="0" w:space="0" w:color="auto"/>
                      </w:divBdr>
                    </w:div>
                  </w:divsChild>
                </w:div>
                <w:div w:id="1492522740">
                  <w:marLeft w:val="0"/>
                  <w:marRight w:val="0"/>
                  <w:marTop w:val="0"/>
                  <w:marBottom w:val="0"/>
                  <w:divBdr>
                    <w:top w:val="none" w:sz="0" w:space="0" w:color="auto"/>
                    <w:left w:val="none" w:sz="0" w:space="0" w:color="auto"/>
                    <w:bottom w:val="none" w:sz="0" w:space="0" w:color="auto"/>
                    <w:right w:val="none" w:sz="0" w:space="0" w:color="auto"/>
                  </w:divBdr>
                  <w:divsChild>
                    <w:div w:id="435910923">
                      <w:marLeft w:val="0"/>
                      <w:marRight w:val="0"/>
                      <w:marTop w:val="0"/>
                      <w:marBottom w:val="0"/>
                      <w:divBdr>
                        <w:top w:val="none" w:sz="0" w:space="0" w:color="auto"/>
                        <w:left w:val="none" w:sz="0" w:space="0" w:color="auto"/>
                        <w:bottom w:val="none" w:sz="0" w:space="0" w:color="auto"/>
                        <w:right w:val="none" w:sz="0" w:space="0" w:color="auto"/>
                      </w:divBdr>
                    </w:div>
                  </w:divsChild>
                </w:div>
                <w:div w:id="1502164043">
                  <w:marLeft w:val="0"/>
                  <w:marRight w:val="0"/>
                  <w:marTop w:val="0"/>
                  <w:marBottom w:val="0"/>
                  <w:divBdr>
                    <w:top w:val="none" w:sz="0" w:space="0" w:color="auto"/>
                    <w:left w:val="none" w:sz="0" w:space="0" w:color="auto"/>
                    <w:bottom w:val="none" w:sz="0" w:space="0" w:color="auto"/>
                    <w:right w:val="none" w:sz="0" w:space="0" w:color="auto"/>
                  </w:divBdr>
                  <w:divsChild>
                    <w:div w:id="1229072346">
                      <w:marLeft w:val="0"/>
                      <w:marRight w:val="0"/>
                      <w:marTop w:val="0"/>
                      <w:marBottom w:val="0"/>
                      <w:divBdr>
                        <w:top w:val="none" w:sz="0" w:space="0" w:color="auto"/>
                        <w:left w:val="none" w:sz="0" w:space="0" w:color="auto"/>
                        <w:bottom w:val="none" w:sz="0" w:space="0" w:color="auto"/>
                        <w:right w:val="none" w:sz="0" w:space="0" w:color="auto"/>
                      </w:divBdr>
                    </w:div>
                  </w:divsChild>
                </w:div>
                <w:div w:id="1503621271">
                  <w:marLeft w:val="0"/>
                  <w:marRight w:val="0"/>
                  <w:marTop w:val="0"/>
                  <w:marBottom w:val="0"/>
                  <w:divBdr>
                    <w:top w:val="none" w:sz="0" w:space="0" w:color="auto"/>
                    <w:left w:val="none" w:sz="0" w:space="0" w:color="auto"/>
                    <w:bottom w:val="none" w:sz="0" w:space="0" w:color="auto"/>
                    <w:right w:val="none" w:sz="0" w:space="0" w:color="auto"/>
                  </w:divBdr>
                  <w:divsChild>
                    <w:div w:id="937710854">
                      <w:marLeft w:val="0"/>
                      <w:marRight w:val="0"/>
                      <w:marTop w:val="0"/>
                      <w:marBottom w:val="0"/>
                      <w:divBdr>
                        <w:top w:val="none" w:sz="0" w:space="0" w:color="auto"/>
                        <w:left w:val="none" w:sz="0" w:space="0" w:color="auto"/>
                        <w:bottom w:val="none" w:sz="0" w:space="0" w:color="auto"/>
                        <w:right w:val="none" w:sz="0" w:space="0" w:color="auto"/>
                      </w:divBdr>
                    </w:div>
                  </w:divsChild>
                </w:div>
                <w:div w:id="1510293381">
                  <w:marLeft w:val="0"/>
                  <w:marRight w:val="0"/>
                  <w:marTop w:val="0"/>
                  <w:marBottom w:val="0"/>
                  <w:divBdr>
                    <w:top w:val="none" w:sz="0" w:space="0" w:color="auto"/>
                    <w:left w:val="none" w:sz="0" w:space="0" w:color="auto"/>
                    <w:bottom w:val="none" w:sz="0" w:space="0" w:color="auto"/>
                    <w:right w:val="none" w:sz="0" w:space="0" w:color="auto"/>
                  </w:divBdr>
                  <w:divsChild>
                    <w:div w:id="1004554024">
                      <w:marLeft w:val="0"/>
                      <w:marRight w:val="0"/>
                      <w:marTop w:val="0"/>
                      <w:marBottom w:val="0"/>
                      <w:divBdr>
                        <w:top w:val="none" w:sz="0" w:space="0" w:color="auto"/>
                        <w:left w:val="none" w:sz="0" w:space="0" w:color="auto"/>
                        <w:bottom w:val="none" w:sz="0" w:space="0" w:color="auto"/>
                        <w:right w:val="none" w:sz="0" w:space="0" w:color="auto"/>
                      </w:divBdr>
                    </w:div>
                  </w:divsChild>
                </w:div>
                <w:div w:id="1511334382">
                  <w:marLeft w:val="0"/>
                  <w:marRight w:val="0"/>
                  <w:marTop w:val="0"/>
                  <w:marBottom w:val="0"/>
                  <w:divBdr>
                    <w:top w:val="none" w:sz="0" w:space="0" w:color="auto"/>
                    <w:left w:val="none" w:sz="0" w:space="0" w:color="auto"/>
                    <w:bottom w:val="none" w:sz="0" w:space="0" w:color="auto"/>
                    <w:right w:val="none" w:sz="0" w:space="0" w:color="auto"/>
                  </w:divBdr>
                  <w:divsChild>
                    <w:div w:id="2133858028">
                      <w:marLeft w:val="0"/>
                      <w:marRight w:val="0"/>
                      <w:marTop w:val="0"/>
                      <w:marBottom w:val="0"/>
                      <w:divBdr>
                        <w:top w:val="none" w:sz="0" w:space="0" w:color="auto"/>
                        <w:left w:val="none" w:sz="0" w:space="0" w:color="auto"/>
                        <w:bottom w:val="none" w:sz="0" w:space="0" w:color="auto"/>
                        <w:right w:val="none" w:sz="0" w:space="0" w:color="auto"/>
                      </w:divBdr>
                    </w:div>
                  </w:divsChild>
                </w:div>
                <w:div w:id="1511409508">
                  <w:marLeft w:val="0"/>
                  <w:marRight w:val="0"/>
                  <w:marTop w:val="0"/>
                  <w:marBottom w:val="0"/>
                  <w:divBdr>
                    <w:top w:val="none" w:sz="0" w:space="0" w:color="auto"/>
                    <w:left w:val="none" w:sz="0" w:space="0" w:color="auto"/>
                    <w:bottom w:val="none" w:sz="0" w:space="0" w:color="auto"/>
                    <w:right w:val="none" w:sz="0" w:space="0" w:color="auto"/>
                  </w:divBdr>
                  <w:divsChild>
                    <w:div w:id="42599680">
                      <w:marLeft w:val="0"/>
                      <w:marRight w:val="0"/>
                      <w:marTop w:val="0"/>
                      <w:marBottom w:val="0"/>
                      <w:divBdr>
                        <w:top w:val="none" w:sz="0" w:space="0" w:color="auto"/>
                        <w:left w:val="none" w:sz="0" w:space="0" w:color="auto"/>
                        <w:bottom w:val="none" w:sz="0" w:space="0" w:color="auto"/>
                        <w:right w:val="none" w:sz="0" w:space="0" w:color="auto"/>
                      </w:divBdr>
                    </w:div>
                  </w:divsChild>
                </w:div>
                <w:div w:id="1512180131">
                  <w:marLeft w:val="0"/>
                  <w:marRight w:val="0"/>
                  <w:marTop w:val="0"/>
                  <w:marBottom w:val="0"/>
                  <w:divBdr>
                    <w:top w:val="none" w:sz="0" w:space="0" w:color="auto"/>
                    <w:left w:val="none" w:sz="0" w:space="0" w:color="auto"/>
                    <w:bottom w:val="none" w:sz="0" w:space="0" w:color="auto"/>
                    <w:right w:val="none" w:sz="0" w:space="0" w:color="auto"/>
                  </w:divBdr>
                  <w:divsChild>
                    <w:div w:id="454252993">
                      <w:marLeft w:val="0"/>
                      <w:marRight w:val="0"/>
                      <w:marTop w:val="0"/>
                      <w:marBottom w:val="0"/>
                      <w:divBdr>
                        <w:top w:val="none" w:sz="0" w:space="0" w:color="auto"/>
                        <w:left w:val="none" w:sz="0" w:space="0" w:color="auto"/>
                        <w:bottom w:val="none" w:sz="0" w:space="0" w:color="auto"/>
                        <w:right w:val="none" w:sz="0" w:space="0" w:color="auto"/>
                      </w:divBdr>
                    </w:div>
                  </w:divsChild>
                </w:div>
                <w:div w:id="1512720657">
                  <w:marLeft w:val="0"/>
                  <w:marRight w:val="0"/>
                  <w:marTop w:val="0"/>
                  <w:marBottom w:val="0"/>
                  <w:divBdr>
                    <w:top w:val="none" w:sz="0" w:space="0" w:color="auto"/>
                    <w:left w:val="none" w:sz="0" w:space="0" w:color="auto"/>
                    <w:bottom w:val="none" w:sz="0" w:space="0" w:color="auto"/>
                    <w:right w:val="none" w:sz="0" w:space="0" w:color="auto"/>
                  </w:divBdr>
                  <w:divsChild>
                    <w:div w:id="25445196">
                      <w:marLeft w:val="0"/>
                      <w:marRight w:val="0"/>
                      <w:marTop w:val="0"/>
                      <w:marBottom w:val="0"/>
                      <w:divBdr>
                        <w:top w:val="none" w:sz="0" w:space="0" w:color="auto"/>
                        <w:left w:val="none" w:sz="0" w:space="0" w:color="auto"/>
                        <w:bottom w:val="none" w:sz="0" w:space="0" w:color="auto"/>
                        <w:right w:val="none" w:sz="0" w:space="0" w:color="auto"/>
                      </w:divBdr>
                    </w:div>
                  </w:divsChild>
                </w:div>
                <w:div w:id="1523125499">
                  <w:marLeft w:val="0"/>
                  <w:marRight w:val="0"/>
                  <w:marTop w:val="0"/>
                  <w:marBottom w:val="0"/>
                  <w:divBdr>
                    <w:top w:val="none" w:sz="0" w:space="0" w:color="auto"/>
                    <w:left w:val="none" w:sz="0" w:space="0" w:color="auto"/>
                    <w:bottom w:val="none" w:sz="0" w:space="0" w:color="auto"/>
                    <w:right w:val="none" w:sz="0" w:space="0" w:color="auto"/>
                  </w:divBdr>
                  <w:divsChild>
                    <w:div w:id="651056510">
                      <w:marLeft w:val="0"/>
                      <w:marRight w:val="0"/>
                      <w:marTop w:val="0"/>
                      <w:marBottom w:val="0"/>
                      <w:divBdr>
                        <w:top w:val="none" w:sz="0" w:space="0" w:color="auto"/>
                        <w:left w:val="none" w:sz="0" w:space="0" w:color="auto"/>
                        <w:bottom w:val="none" w:sz="0" w:space="0" w:color="auto"/>
                        <w:right w:val="none" w:sz="0" w:space="0" w:color="auto"/>
                      </w:divBdr>
                    </w:div>
                  </w:divsChild>
                </w:div>
                <w:div w:id="1523665591">
                  <w:marLeft w:val="0"/>
                  <w:marRight w:val="0"/>
                  <w:marTop w:val="0"/>
                  <w:marBottom w:val="0"/>
                  <w:divBdr>
                    <w:top w:val="none" w:sz="0" w:space="0" w:color="auto"/>
                    <w:left w:val="none" w:sz="0" w:space="0" w:color="auto"/>
                    <w:bottom w:val="none" w:sz="0" w:space="0" w:color="auto"/>
                    <w:right w:val="none" w:sz="0" w:space="0" w:color="auto"/>
                  </w:divBdr>
                  <w:divsChild>
                    <w:div w:id="1709524202">
                      <w:marLeft w:val="0"/>
                      <w:marRight w:val="0"/>
                      <w:marTop w:val="0"/>
                      <w:marBottom w:val="0"/>
                      <w:divBdr>
                        <w:top w:val="none" w:sz="0" w:space="0" w:color="auto"/>
                        <w:left w:val="none" w:sz="0" w:space="0" w:color="auto"/>
                        <w:bottom w:val="none" w:sz="0" w:space="0" w:color="auto"/>
                        <w:right w:val="none" w:sz="0" w:space="0" w:color="auto"/>
                      </w:divBdr>
                    </w:div>
                  </w:divsChild>
                </w:div>
                <w:div w:id="1524588316">
                  <w:marLeft w:val="0"/>
                  <w:marRight w:val="0"/>
                  <w:marTop w:val="0"/>
                  <w:marBottom w:val="0"/>
                  <w:divBdr>
                    <w:top w:val="none" w:sz="0" w:space="0" w:color="auto"/>
                    <w:left w:val="none" w:sz="0" w:space="0" w:color="auto"/>
                    <w:bottom w:val="none" w:sz="0" w:space="0" w:color="auto"/>
                    <w:right w:val="none" w:sz="0" w:space="0" w:color="auto"/>
                  </w:divBdr>
                  <w:divsChild>
                    <w:div w:id="247886301">
                      <w:marLeft w:val="0"/>
                      <w:marRight w:val="0"/>
                      <w:marTop w:val="0"/>
                      <w:marBottom w:val="0"/>
                      <w:divBdr>
                        <w:top w:val="none" w:sz="0" w:space="0" w:color="auto"/>
                        <w:left w:val="none" w:sz="0" w:space="0" w:color="auto"/>
                        <w:bottom w:val="none" w:sz="0" w:space="0" w:color="auto"/>
                        <w:right w:val="none" w:sz="0" w:space="0" w:color="auto"/>
                      </w:divBdr>
                    </w:div>
                  </w:divsChild>
                </w:div>
                <w:div w:id="1527526525">
                  <w:marLeft w:val="0"/>
                  <w:marRight w:val="0"/>
                  <w:marTop w:val="0"/>
                  <w:marBottom w:val="0"/>
                  <w:divBdr>
                    <w:top w:val="none" w:sz="0" w:space="0" w:color="auto"/>
                    <w:left w:val="none" w:sz="0" w:space="0" w:color="auto"/>
                    <w:bottom w:val="none" w:sz="0" w:space="0" w:color="auto"/>
                    <w:right w:val="none" w:sz="0" w:space="0" w:color="auto"/>
                  </w:divBdr>
                  <w:divsChild>
                    <w:div w:id="1544906852">
                      <w:marLeft w:val="0"/>
                      <w:marRight w:val="0"/>
                      <w:marTop w:val="0"/>
                      <w:marBottom w:val="0"/>
                      <w:divBdr>
                        <w:top w:val="none" w:sz="0" w:space="0" w:color="auto"/>
                        <w:left w:val="none" w:sz="0" w:space="0" w:color="auto"/>
                        <w:bottom w:val="none" w:sz="0" w:space="0" w:color="auto"/>
                        <w:right w:val="none" w:sz="0" w:space="0" w:color="auto"/>
                      </w:divBdr>
                    </w:div>
                  </w:divsChild>
                </w:div>
                <w:div w:id="1535851824">
                  <w:marLeft w:val="0"/>
                  <w:marRight w:val="0"/>
                  <w:marTop w:val="0"/>
                  <w:marBottom w:val="0"/>
                  <w:divBdr>
                    <w:top w:val="none" w:sz="0" w:space="0" w:color="auto"/>
                    <w:left w:val="none" w:sz="0" w:space="0" w:color="auto"/>
                    <w:bottom w:val="none" w:sz="0" w:space="0" w:color="auto"/>
                    <w:right w:val="none" w:sz="0" w:space="0" w:color="auto"/>
                  </w:divBdr>
                  <w:divsChild>
                    <w:div w:id="1504320132">
                      <w:marLeft w:val="0"/>
                      <w:marRight w:val="0"/>
                      <w:marTop w:val="0"/>
                      <w:marBottom w:val="0"/>
                      <w:divBdr>
                        <w:top w:val="none" w:sz="0" w:space="0" w:color="auto"/>
                        <w:left w:val="none" w:sz="0" w:space="0" w:color="auto"/>
                        <w:bottom w:val="none" w:sz="0" w:space="0" w:color="auto"/>
                        <w:right w:val="none" w:sz="0" w:space="0" w:color="auto"/>
                      </w:divBdr>
                    </w:div>
                  </w:divsChild>
                </w:div>
                <w:div w:id="1538469330">
                  <w:marLeft w:val="0"/>
                  <w:marRight w:val="0"/>
                  <w:marTop w:val="0"/>
                  <w:marBottom w:val="0"/>
                  <w:divBdr>
                    <w:top w:val="none" w:sz="0" w:space="0" w:color="auto"/>
                    <w:left w:val="none" w:sz="0" w:space="0" w:color="auto"/>
                    <w:bottom w:val="none" w:sz="0" w:space="0" w:color="auto"/>
                    <w:right w:val="none" w:sz="0" w:space="0" w:color="auto"/>
                  </w:divBdr>
                  <w:divsChild>
                    <w:div w:id="943420530">
                      <w:marLeft w:val="0"/>
                      <w:marRight w:val="0"/>
                      <w:marTop w:val="0"/>
                      <w:marBottom w:val="0"/>
                      <w:divBdr>
                        <w:top w:val="none" w:sz="0" w:space="0" w:color="auto"/>
                        <w:left w:val="none" w:sz="0" w:space="0" w:color="auto"/>
                        <w:bottom w:val="none" w:sz="0" w:space="0" w:color="auto"/>
                        <w:right w:val="none" w:sz="0" w:space="0" w:color="auto"/>
                      </w:divBdr>
                    </w:div>
                  </w:divsChild>
                </w:div>
                <w:div w:id="1540314566">
                  <w:marLeft w:val="0"/>
                  <w:marRight w:val="0"/>
                  <w:marTop w:val="0"/>
                  <w:marBottom w:val="0"/>
                  <w:divBdr>
                    <w:top w:val="none" w:sz="0" w:space="0" w:color="auto"/>
                    <w:left w:val="none" w:sz="0" w:space="0" w:color="auto"/>
                    <w:bottom w:val="none" w:sz="0" w:space="0" w:color="auto"/>
                    <w:right w:val="none" w:sz="0" w:space="0" w:color="auto"/>
                  </w:divBdr>
                  <w:divsChild>
                    <w:div w:id="935404082">
                      <w:marLeft w:val="0"/>
                      <w:marRight w:val="0"/>
                      <w:marTop w:val="0"/>
                      <w:marBottom w:val="0"/>
                      <w:divBdr>
                        <w:top w:val="none" w:sz="0" w:space="0" w:color="auto"/>
                        <w:left w:val="none" w:sz="0" w:space="0" w:color="auto"/>
                        <w:bottom w:val="none" w:sz="0" w:space="0" w:color="auto"/>
                        <w:right w:val="none" w:sz="0" w:space="0" w:color="auto"/>
                      </w:divBdr>
                    </w:div>
                  </w:divsChild>
                </w:div>
                <w:div w:id="1540824171">
                  <w:marLeft w:val="0"/>
                  <w:marRight w:val="0"/>
                  <w:marTop w:val="0"/>
                  <w:marBottom w:val="0"/>
                  <w:divBdr>
                    <w:top w:val="none" w:sz="0" w:space="0" w:color="auto"/>
                    <w:left w:val="none" w:sz="0" w:space="0" w:color="auto"/>
                    <w:bottom w:val="none" w:sz="0" w:space="0" w:color="auto"/>
                    <w:right w:val="none" w:sz="0" w:space="0" w:color="auto"/>
                  </w:divBdr>
                  <w:divsChild>
                    <w:div w:id="286082225">
                      <w:marLeft w:val="0"/>
                      <w:marRight w:val="0"/>
                      <w:marTop w:val="0"/>
                      <w:marBottom w:val="0"/>
                      <w:divBdr>
                        <w:top w:val="none" w:sz="0" w:space="0" w:color="auto"/>
                        <w:left w:val="none" w:sz="0" w:space="0" w:color="auto"/>
                        <w:bottom w:val="none" w:sz="0" w:space="0" w:color="auto"/>
                        <w:right w:val="none" w:sz="0" w:space="0" w:color="auto"/>
                      </w:divBdr>
                    </w:div>
                  </w:divsChild>
                </w:div>
                <w:div w:id="1544831975">
                  <w:marLeft w:val="0"/>
                  <w:marRight w:val="0"/>
                  <w:marTop w:val="0"/>
                  <w:marBottom w:val="0"/>
                  <w:divBdr>
                    <w:top w:val="none" w:sz="0" w:space="0" w:color="auto"/>
                    <w:left w:val="none" w:sz="0" w:space="0" w:color="auto"/>
                    <w:bottom w:val="none" w:sz="0" w:space="0" w:color="auto"/>
                    <w:right w:val="none" w:sz="0" w:space="0" w:color="auto"/>
                  </w:divBdr>
                  <w:divsChild>
                    <w:div w:id="1953052038">
                      <w:marLeft w:val="0"/>
                      <w:marRight w:val="0"/>
                      <w:marTop w:val="0"/>
                      <w:marBottom w:val="0"/>
                      <w:divBdr>
                        <w:top w:val="none" w:sz="0" w:space="0" w:color="auto"/>
                        <w:left w:val="none" w:sz="0" w:space="0" w:color="auto"/>
                        <w:bottom w:val="none" w:sz="0" w:space="0" w:color="auto"/>
                        <w:right w:val="none" w:sz="0" w:space="0" w:color="auto"/>
                      </w:divBdr>
                    </w:div>
                  </w:divsChild>
                </w:div>
                <w:div w:id="1545406341">
                  <w:marLeft w:val="0"/>
                  <w:marRight w:val="0"/>
                  <w:marTop w:val="0"/>
                  <w:marBottom w:val="0"/>
                  <w:divBdr>
                    <w:top w:val="none" w:sz="0" w:space="0" w:color="auto"/>
                    <w:left w:val="none" w:sz="0" w:space="0" w:color="auto"/>
                    <w:bottom w:val="none" w:sz="0" w:space="0" w:color="auto"/>
                    <w:right w:val="none" w:sz="0" w:space="0" w:color="auto"/>
                  </w:divBdr>
                  <w:divsChild>
                    <w:div w:id="520044868">
                      <w:marLeft w:val="0"/>
                      <w:marRight w:val="0"/>
                      <w:marTop w:val="0"/>
                      <w:marBottom w:val="0"/>
                      <w:divBdr>
                        <w:top w:val="none" w:sz="0" w:space="0" w:color="auto"/>
                        <w:left w:val="none" w:sz="0" w:space="0" w:color="auto"/>
                        <w:bottom w:val="none" w:sz="0" w:space="0" w:color="auto"/>
                        <w:right w:val="none" w:sz="0" w:space="0" w:color="auto"/>
                      </w:divBdr>
                    </w:div>
                  </w:divsChild>
                </w:div>
                <w:div w:id="1546453209">
                  <w:marLeft w:val="0"/>
                  <w:marRight w:val="0"/>
                  <w:marTop w:val="0"/>
                  <w:marBottom w:val="0"/>
                  <w:divBdr>
                    <w:top w:val="none" w:sz="0" w:space="0" w:color="auto"/>
                    <w:left w:val="none" w:sz="0" w:space="0" w:color="auto"/>
                    <w:bottom w:val="none" w:sz="0" w:space="0" w:color="auto"/>
                    <w:right w:val="none" w:sz="0" w:space="0" w:color="auto"/>
                  </w:divBdr>
                  <w:divsChild>
                    <w:div w:id="360008902">
                      <w:marLeft w:val="0"/>
                      <w:marRight w:val="0"/>
                      <w:marTop w:val="0"/>
                      <w:marBottom w:val="0"/>
                      <w:divBdr>
                        <w:top w:val="none" w:sz="0" w:space="0" w:color="auto"/>
                        <w:left w:val="none" w:sz="0" w:space="0" w:color="auto"/>
                        <w:bottom w:val="none" w:sz="0" w:space="0" w:color="auto"/>
                        <w:right w:val="none" w:sz="0" w:space="0" w:color="auto"/>
                      </w:divBdr>
                    </w:div>
                  </w:divsChild>
                </w:div>
                <w:div w:id="1553153459">
                  <w:marLeft w:val="0"/>
                  <w:marRight w:val="0"/>
                  <w:marTop w:val="0"/>
                  <w:marBottom w:val="0"/>
                  <w:divBdr>
                    <w:top w:val="none" w:sz="0" w:space="0" w:color="auto"/>
                    <w:left w:val="none" w:sz="0" w:space="0" w:color="auto"/>
                    <w:bottom w:val="none" w:sz="0" w:space="0" w:color="auto"/>
                    <w:right w:val="none" w:sz="0" w:space="0" w:color="auto"/>
                  </w:divBdr>
                  <w:divsChild>
                    <w:div w:id="2042392343">
                      <w:marLeft w:val="0"/>
                      <w:marRight w:val="0"/>
                      <w:marTop w:val="0"/>
                      <w:marBottom w:val="0"/>
                      <w:divBdr>
                        <w:top w:val="none" w:sz="0" w:space="0" w:color="auto"/>
                        <w:left w:val="none" w:sz="0" w:space="0" w:color="auto"/>
                        <w:bottom w:val="none" w:sz="0" w:space="0" w:color="auto"/>
                        <w:right w:val="none" w:sz="0" w:space="0" w:color="auto"/>
                      </w:divBdr>
                    </w:div>
                  </w:divsChild>
                </w:div>
                <w:div w:id="1555893461">
                  <w:marLeft w:val="0"/>
                  <w:marRight w:val="0"/>
                  <w:marTop w:val="0"/>
                  <w:marBottom w:val="0"/>
                  <w:divBdr>
                    <w:top w:val="none" w:sz="0" w:space="0" w:color="auto"/>
                    <w:left w:val="none" w:sz="0" w:space="0" w:color="auto"/>
                    <w:bottom w:val="none" w:sz="0" w:space="0" w:color="auto"/>
                    <w:right w:val="none" w:sz="0" w:space="0" w:color="auto"/>
                  </w:divBdr>
                  <w:divsChild>
                    <w:div w:id="1913350147">
                      <w:marLeft w:val="0"/>
                      <w:marRight w:val="0"/>
                      <w:marTop w:val="0"/>
                      <w:marBottom w:val="0"/>
                      <w:divBdr>
                        <w:top w:val="none" w:sz="0" w:space="0" w:color="auto"/>
                        <w:left w:val="none" w:sz="0" w:space="0" w:color="auto"/>
                        <w:bottom w:val="none" w:sz="0" w:space="0" w:color="auto"/>
                        <w:right w:val="none" w:sz="0" w:space="0" w:color="auto"/>
                      </w:divBdr>
                    </w:div>
                  </w:divsChild>
                </w:div>
                <w:div w:id="1557163588">
                  <w:marLeft w:val="0"/>
                  <w:marRight w:val="0"/>
                  <w:marTop w:val="0"/>
                  <w:marBottom w:val="0"/>
                  <w:divBdr>
                    <w:top w:val="none" w:sz="0" w:space="0" w:color="auto"/>
                    <w:left w:val="none" w:sz="0" w:space="0" w:color="auto"/>
                    <w:bottom w:val="none" w:sz="0" w:space="0" w:color="auto"/>
                    <w:right w:val="none" w:sz="0" w:space="0" w:color="auto"/>
                  </w:divBdr>
                  <w:divsChild>
                    <w:div w:id="1377243837">
                      <w:marLeft w:val="0"/>
                      <w:marRight w:val="0"/>
                      <w:marTop w:val="0"/>
                      <w:marBottom w:val="0"/>
                      <w:divBdr>
                        <w:top w:val="none" w:sz="0" w:space="0" w:color="auto"/>
                        <w:left w:val="none" w:sz="0" w:space="0" w:color="auto"/>
                        <w:bottom w:val="none" w:sz="0" w:space="0" w:color="auto"/>
                        <w:right w:val="none" w:sz="0" w:space="0" w:color="auto"/>
                      </w:divBdr>
                    </w:div>
                  </w:divsChild>
                </w:div>
                <w:div w:id="1558472720">
                  <w:marLeft w:val="0"/>
                  <w:marRight w:val="0"/>
                  <w:marTop w:val="0"/>
                  <w:marBottom w:val="0"/>
                  <w:divBdr>
                    <w:top w:val="none" w:sz="0" w:space="0" w:color="auto"/>
                    <w:left w:val="none" w:sz="0" w:space="0" w:color="auto"/>
                    <w:bottom w:val="none" w:sz="0" w:space="0" w:color="auto"/>
                    <w:right w:val="none" w:sz="0" w:space="0" w:color="auto"/>
                  </w:divBdr>
                  <w:divsChild>
                    <w:div w:id="2096510665">
                      <w:marLeft w:val="0"/>
                      <w:marRight w:val="0"/>
                      <w:marTop w:val="0"/>
                      <w:marBottom w:val="0"/>
                      <w:divBdr>
                        <w:top w:val="none" w:sz="0" w:space="0" w:color="auto"/>
                        <w:left w:val="none" w:sz="0" w:space="0" w:color="auto"/>
                        <w:bottom w:val="none" w:sz="0" w:space="0" w:color="auto"/>
                        <w:right w:val="none" w:sz="0" w:space="0" w:color="auto"/>
                      </w:divBdr>
                    </w:div>
                  </w:divsChild>
                </w:div>
                <w:div w:id="1564830630">
                  <w:marLeft w:val="0"/>
                  <w:marRight w:val="0"/>
                  <w:marTop w:val="0"/>
                  <w:marBottom w:val="0"/>
                  <w:divBdr>
                    <w:top w:val="none" w:sz="0" w:space="0" w:color="auto"/>
                    <w:left w:val="none" w:sz="0" w:space="0" w:color="auto"/>
                    <w:bottom w:val="none" w:sz="0" w:space="0" w:color="auto"/>
                    <w:right w:val="none" w:sz="0" w:space="0" w:color="auto"/>
                  </w:divBdr>
                  <w:divsChild>
                    <w:div w:id="1552111728">
                      <w:marLeft w:val="0"/>
                      <w:marRight w:val="0"/>
                      <w:marTop w:val="0"/>
                      <w:marBottom w:val="0"/>
                      <w:divBdr>
                        <w:top w:val="none" w:sz="0" w:space="0" w:color="auto"/>
                        <w:left w:val="none" w:sz="0" w:space="0" w:color="auto"/>
                        <w:bottom w:val="none" w:sz="0" w:space="0" w:color="auto"/>
                        <w:right w:val="none" w:sz="0" w:space="0" w:color="auto"/>
                      </w:divBdr>
                    </w:div>
                  </w:divsChild>
                </w:div>
                <w:div w:id="1566913738">
                  <w:marLeft w:val="0"/>
                  <w:marRight w:val="0"/>
                  <w:marTop w:val="0"/>
                  <w:marBottom w:val="0"/>
                  <w:divBdr>
                    <w:top w:val="none" w:sz="0" w:space="0" w:color="auto"/>
                    <w:left w:val="none" w:sz="0" w:space="0" w:color="auto"/>
                    <w:bottom w:val="none" w:sz="0" w:space="0" w:color="auto"/>
                    <w:right w:val="none" w:sz="0" w:space="0" w:color="auto"/>
                  </w:divBdr>
                  <w:divsChild>
                    <w:div w:id="682976472">
                      <w:marLeft w:val="0"/>
                      <w:marRight w:val="0"/>
                      <w:marTop w:val="0"/>
                      <w:marBottom w:val="0"/>
                      <w:divBdr>
                        <w:top w:val="none" w:sz="0" w:space="0" w:color="auto"/>
                        <w:left w:val="none" w:sz="0" w:space="0" w:color="auto"/>
                        <w:bottom w:val="none" w:sz="0" w:space="0" w:color="auto"/>
                        <w:right w:val="none" w:sz="0" w:space="0" w:color="auto"/>
                      </w:divBdr>
                    </w:div>
                  </w:divsChild>
                </w:div>
                <w:div w:id="1568224292">
                  <w:marLeft w:val="0"/>
                  <w:marRight w:val="0"/>
                  <w:marTop w:val="0"/>
                  <w:marBottom w:val="0"/>
                  <w:divBdr>
                    <w:top w:val="none" w:sz="0" w:space="0" w:color="auto"/>
                    <w:left w:val="none" w:sz="0" w:space="0" w:color="auto"/>
                    <w:bottom w:val="none" w:sz="0" w:space="0" w:color="auto"/>
                    <w:right w:val="none" w:sz="0" w:space="0" w:color="auto"/>
                  </w:divBdr>
                  <w:divsChild>
                    <w:div w:id="1624311817">
                      <w:marLeft w:val="0"/>
                      <w:marRight w:val="0"/>
                      <w:marTop w:val="0"/>
                      <w:marBottom w:val="0"/>
                      <w:divBdr>
                        <w:top w:val="none" w:sz="0" w:space="0" w:color="auto"/>
                        <w:left w:val="none" w:sz="0" w:space="0" w:color="auto"/>
                        <w:bottom w:val="none" w:sz="0" w:space="0" w:color="auto"/>
                        <w:right w:val="none" w:sz="0" w:space="0" w:color="auto"/>
                      </w:divBdr>
                    </w:div>
                  </w:divsChild>
                </w:div>
                <w:div w:id="1568303373">
                  <w:marLeft w:val="0"/>
                  <w:marRight w:val="0"/>
                  <w:marTop w:val="0"/>
                  <w:marBottom w:val="0"/>
                  <w:divBdr>
                    <w:top w:val="none" w:sz="0" w:space="0" w:color="auto"/>
                    <w:left w:val="none" w:sz="0" w:space="0" w:color="auto"/>
                    <w:bottom w:val="none" w:sz="0" w:space="0" w:color="auto"/>
                    <w:right w:val="none" w:sz="0" w:space="0" w:color="auto"/>
                  </w:divBdr>
                  <w:divsChild>
                    <w:div w:id="104465254">
                      <w:marLeft w:val="0"/>
                      <w:marRight w:val="0"/>
                      <w:marTop w:val="0"/>
                      <w:marBottom w:val="0"/>
                      <w:divBdr>
                        <w:top w:val="none" w:sz="0" w:space="0" w:color="auto"/>
                        <w:left w:val="none" w:sz="0" w:space="0" w:color="auto"/>
                        <w:bottom w:val="none" w:sz="0" w:space="0" w:color="auto"/>
                        <w:right w:val="none" w:sz="0" w:space="0" w:color="auto"/>
                      </w:divBdr>
                    </w:div>
                  </w:divsChild>
                </w:div>
                <w:div w:id="1570309104">
                  <w:marLeft w:val="0"/>
                  <w:marRight w:val="0"/>
                  <w:marTop w:val="0"/>
                  <w:marBottom w:val="0"/>
                  <w:divBdr>
                    <w:top w:val="none" w:sz="0" w:space="0" w:color="auto"/>
                    <w:left w:val="none" w:sz="0" w:space="0" w:color="auto"/>
                    <w:bottom w:val="none" w:sz="0" w:space="0" w:color="auto"/>
                    <w:right w:val="none" w:sz="0" w:space="0" w:color="auto"/>
                  </w:divBdr>
                  <w:divsChild>
                    <w:div w:id="1480421356">
                      <w:marLeft w:val="0"/>
                      <w:marRight w:val="0"/>
                      <w:marTop w:val="0"/>
                      <w:marBottom w:val="0"/>
                      <w:divBdr>
                        <w:top w:val="none" w:sz="0" w:space="0" w:color="auto"/>
                        <w:left w:val="none" w:sz="0" w:space="0" w:color="auto"/>
                        <w:bottom w:val="none" w:sz="0" w:space="0" w:color="auto"/>
                        <w:right w:val="none" w:sz="0" w:space="0" w:color="auto"/>
                      </w:divBdr>
                    </w:div>
                  </w:divsChild>
                </w:div>
                <w:div w:id="1574385828">
                  <w:marLeft w:val="0"/>
                  <w:marRight w:val="0"/>
                  <w:marTop w:val="0"/>
                  <w:marBottom w:val="0"/>
                  <w:divBdr>
                    <w:top w:val="none" w:sz="0" w:space="0" w:color="auto"/>
                    <w:left w:val="none" w:sz="0" w:space="0" w:color="auto"/>
                    <w:bottom w:val="none" w:sz="0" w:space="0" w:color="auto"/>
                    <w:right w:val="none" w:sz="0" w:space="0" w:color="auto"/>
                  </w:divBdr>
                  <w:divsChild>
                    <w:div w:id="1735815819">
                      <w:marLeft w:val="0"/>
                      <w:marRight w:val="0"/>
                      <w:marTop w:val="0"/>
                      <w:marBottom w:val="0"/>
                      <w:divBdr>
                        <w:top w:val="none" w:sz="0" w:space="0" w:color="auto"/>
                        <w:left w:val="none" w:sz="0" w:space="0" w:color="auto"/>
                        <w:bottom w:val="none" w:sz="0" w:space="0" w:color="auto"/>
                        <w:right w:val="none" w:sz="0" w:space="0" w:color="auto"/>
                      </w:divBdr>
                    </w:div>
                  </w:divsChild>
                </w:div>
                <w:div w:id="1574969293">
                  <w:marLeft w:val="0"/>
                  <w:marRight w:val="0"/>
                  <w:marTop w:val="0"/>
                  <w:marBottom w:val="0"/>
                  <w:divBdr>
                    <w:top w:val="none" w:sz="0" w:space="0" w:color="auto"/>
                    <w:left w:val="none" w:sz="0" w:space="0" w:color="auto"/>
                    <w:bottom w:val="none" w:sz="0" w:space="0" w:color="auto"/>
                    <w:right w:val="none" w:sz="0" w:space="0" w:color="auto"/>
                  </w:divBdr>
                  <w:divsChild>
                    <w:div w:id="328291737">
                      <w:marLeft w:val="0"/>
                      <w:marRight w:val="0"/>
                      <w:marTop w:val="0"/>
                      <w:marBottom w:val="0"/>
                      <w:divBdr>
                        <w:top w:val="none" w:sz="0" w:space="0" w:color="auto"/>
                        <w:left w:val="none" w:sz="0" w:space="0" w:color="auto"/>
                        <w:bottom w:val="none" w:sz="0" w:space="0" w:color="auto"/>
                        <w:right w:val="none" w:sz="0" w:space="0" w:color="auto"/>
                      </w:divBdr>
                    </w:div>
                  </w:divsChild>
                </w:div>
                <w:div w:id="1575235784">
                  <w:marLeft w:val="0"/>
                  <w:marRight w:val="0"/>
                  <w:marTop w:val="0"/>
                  <w:marBottom w:val="0"/>
                  <w:divBdr>
                    <w:top w:val="none" w:sz="0" w:space="0" w:color="auto"/>
                    <w:left w:val="none" w:sz="0" w:space="0" w:color="auto"/>
                    <w:bottom w:val="none" w:sz="0" w:space="0" w:color="auto"/>
                    <w:right w:val="none" w:sz="0" w:space="0" w:color="auto"/>
                  </w:divBdr>
                  <w:divsChild>
                    <w:div w:id="1907645792">
                      <w:marLeft w:val="0"/>
                      <w:marRight w:val="0"/>
                      <w:marTop w:val="0"/>
                      <w:marBottom w:val="0"/>
                      <w:divBdr>
                        <w:top w:val="none" w:sz="0" w:space="0" w:color="auto"/>
                        <w:left w:val="none" w:sz="0" w:space="0" w:color="auto"/>
                        <w:bottom w:val="none" w:sz="0" w:space="0" w:color="auto"/>
                        <w:right w:val="none" w:sz="0" w:space="0" w:color="auto"/>
                      </w:divBdr>
                    </w:div>
                  </w:divsChild>
                </w:div>
                <w:div w:id="1582056368">
                  <w:marLeft w:val="0"/>
                  <w:marRight w:val="0"/>
                  <w:marTop w:val="0"/>
                  <w:marBottom w:val="0"/>
                  <w:divBdr>
                    <w:top w:val="none" w:sz="0" w:space="0" w:color="auto"/>
                    <w:left w:val="none" w:sz="0" w:space="0" w:color="auto"/>
                    <w:bottom w:val="none" w:sz="0" w:space="0" w:color="auto"/>
                    <w:right w:val="none" w:sz="0" w:space="0" w:color="auto"/>
                  </w:divBdr>
                  <w:divsChild>
                    <w:div w:id="844857285">
                      <w:marLeft w:val="0"/>
                      <w:marRight w:val="0"/>
                      <w:marTop w:val="0"/>
                      <w:marBottom w:val="0"/>
                      <w:divBdr>
                        <w:top w:val="none" w:sz="0" w:space="0" w:color="auto"/>
                        <w:left w:val="none" w:sz="0" w:space="0" w:color="auto"/>
                        <w:bottom w:val="none" w:sz="0" w:space="0" w:color="auto"/>
                        <w:right w:val="none" w:sz="0" w:space="0" w:color="auto"/>
                      </w:divBdr>
                    </w:div>
                  </w:divsChild>
                </w:div>
                <w:div w:id="1597519270">
                  <w:marLeft w:val="0"/>
                  <w:marRight w:val="0"/>
                  <w:marTop w:val="0"/>
                  <w:marBottom w:val="0"/>
                  <w:divBdr>
                    <w:top w:val="none" w:sz="0" w:space="0" w:color="auto"/>
                    <w:left w:val="none" w:sz="0" w:space="0" w:color="auto"/>
                    <w:bottom w:val="none" w:sz="0" w:space="0" w:color="auto"/>
                    <w:right w:val="none" w:sz="0" w:space="0" w:color="auto"/>
                  </w:divBdr>
                  <w:divsChild>
                    <w:div w:id="1643583786">
                      <w:marLeft w:val="0"/>
                      <w:marRight w:val="0"/>
                      <w:marTop w:val="0"/>
                      <w:marBottom w:val="0"/>
                      <w:divBdr>
                        <w:top w:val="none" w:sz="0" w:space="0" w:color="auto"/>
                        <w:left w:val="none" w:sz="0" w:space="0" w:color="auto"/>
                        <w:bottom w:val="none" w:sz="0" w:space="0" w:color="auto"/>
                        <w:right w:val="none" w:sz="0" w:space="0" w:color="auto"/>
                      </w:divBdr>
                    </w:div>
                  </w:divsChild>
                </w:div>
                <w:div w:id="1599632688">
                  <w:marLeft w:val="0"/>
                  <w:marRight w:val="0"/>
                  <w:marTop w:val="0"/>
                  <w:marBottom w:val="0"/>
                  <w:divBdr>
                    <w:top w:val="none" w:sz="0" w:space="0" w:color="auto"/>
                    <w:left w:val="none" w:sz="0" w:space="0" w:color="auto"/>
                    <w:bottom w:val="none" w:sz="0" w:space="0" w:color="auto"/>
                    <w:right w:val="none" w:sz="0" w:space="0" w:color="auto"/>
                  </w:divBdr>
                  <w:divsChild>
                    <w:div w:id="539826684">
                      <w:marLeft w:val="0"/>
                      <w:marRight w:val="0"/>
                      <w:marTop w:val="0"/>
                      <w:marBottom w:val="0"/>
                      <w:divBdr>
                        <w:top w:val="none" w:sz="0" w:space="0" w:color="auto"/>
                        <w:left w:val="none" w:sz="0" w:space="0" w:color="auto"/>
                        <w:bottom w:val="none" w:sz="0" w:space="0" w:color="auto"/>
                        <w:right w:val="none" w:sz="0" w:space="0" w:color="auto"/>
                      </w:divBdr>
                    </w:div>
                  </w:divsChild>
                </w:div>
                <w:div w:id="1600596572">
                  <w:marLeft w:val="0"/>
                  <w:marRight w:val="0"/>
                  <w:marTop w:val="0"/>
                  <w:marBottom w:val="0"/>
                  <w:divBdr>
                    <w:top w:val="none" w:sz="0" w:space="0" w:color="auto"/>
                    <w:left w:val="none" w:sz="0" w:space="0" w:color="auto"/>
                    <w:bottom w:val="none" w:sz="0" w:space="0" w:color="auto"/>
                    <w:right w:val="none" w:sz="0" w:space="0" w:color="auto"/>
                  </w:divBdr>
                  <w:divsChild>
                    <w:div w:id="1957591995">
                      <w:marLeft w:val="0"/>
                      <w:marRight w:val="0"/>
                      <w:marTop w:val="0"/>
                      <w:marBottom w:val="0"/>
                      <w:divBdr>
                        <w:top w:val="none" w:sz="0" w:space="0" w:color="auto"/>
                        <w:left w:val="none" w:sz="0" w:space="0" w:color="auto"/>
                        <w:bottom w:val="none" w:sz="0" w:space="0" w:color="auto"/>
                        <w:right w:val="none" w:sz="0" w:space="0" w:color="auto"/>
                      </w:divBdr>
                    </w:div>
                  </w:divsChild>
                </w:div>
                <w:div w:id="1606693298">
                  <w:marLeft w:val="0"/>
                  <w:marRight w:val="0"/>
                  <w:marTop w:val="0"/>
                  <w:marBottom w:val="0"/>
                  <w:divBdr>
                    <w:top w:val="none" w:sz="0" w:space="0" w:color="auto"/>
                    <w:left w:val="none" w:sz="0" w:space="0" w:color="auto"/>
                    <w:bottom w:val="none" w:sz="0" w:space="0" w:color="auto"/>
                    <w:right w:val="none" w:sz="0" w:space="0" w:color="auto"/>
                  </w:divBdr>
                  <w:divsChild>
                    <w:div w:id="536160565">
                      <w:marLeft w:val="0"/>
                      <w:marRight w:val="0"/>
                      <w:marTop w:val="0"/>
                      <w:marBottom w:val="0"/>
                      <w:divBdr>
                        <w:top w:val="none" w:sz="0" w:space="0" w:color="auto"/>
                        <w:left w:val="none" w:sz="0" w:space="0" w:color="auto"/>
                        <w:bottom w:val="none" w:sz="0" w:space="0" w:color="auto"/>
                        <w:right w:val="none" w:sz="0" w:space="0" w:color="auto"/>
                      </w:divBdr>
                    </w:div>
                  </w:divsChild>
                </w:div>
                <w:div w:id="1613705070">
                  <w:marLeft w:val="0"/>
                  <w:marRight w:val="0"/>
                  <w:marTop w:val="0"/>
                  <w:marBottom w:val="0"/>
                  <w:divBdr>
                    <w:top w:val="none" w:sz="0" w:space="0" w:color="auto"/>
                    <w:left w:val="none" w:sz="0" w:space="0" w:color="auto"/>
                    <w:bottom w:val="none" w:sz="0" w:space="0" w:color="auto"/>
                    <w:right w:val="none" w:sz="0" w:space="0" w:color="auto"/>
                  </w:divBdr>
                  <w:divsChild>
                    <w:div w:id="97407097">
                      <w:marLeft w:val="0"/>
                      <w:marRight w:val="0"/>
                      <w:marTop w:val="0"/>
                      <w:marBottom w:val="0"/>
                      <w:divBdr>
                        <w:top w:val="none" w:sz="0" w:space="0" w:color="auto"/>
                        <w:left w:val="none" w:sz="0" w:space="0" w:color="auto"/>
                        <w:bottom w:val="none" w:sz="0" w:space="0" w:color="auto"/>
                        <w:right w:val="none" w:sz="0" w:space="0" w:color="auto"/>
                      </w:divBdr>
                    </w:div>
                  </w:divsChild>
                </w:div>
                <w:div w:id="1624266159">
                  <w:marLeft w:val="0"/>
                  <w:marRight w:val="0"/>
                  <w:marTop w:val="0"/>
                  <w:marBottom w:val="0"/>
                  <w:divBdr>
                    <w:top w:val="none" w:sz="0" w:space="0" w:color="auto"/>
                    <w:left w:val="none" w:sz="0" w:space="0" w:color="auto"/>
                    <w:bottom w:val="none" w:sz="0" w:space="0" w:color="auto"/>
                    <w:right w:val="none" w:sz="0" w:space="0" w:color="auto"/>
                  </w:divBdr>
                  <w:divsChild>
                    <w:div w:id="789208717">
                      <w:marLeft w:val="0"/>
                      <w:marRight w:val="0"/>
                      <w:marTop w:val="0"/>
                      <w:marBottom w:val="0"/>
                      <w:divBdr>
                        <w:top w:val="none" w:sz="0" w:space="0" w:color="auto"/>
                        <w:left w:val="none" w:sz="0" w:space="0" w:color="auto"/>
                        <w:bottom w:val="none" w:sz="0" w:space="0" w:color="auto"/>
                        <w:right w:val="none" w:sz="0" w:space="0" w:color="auto"/>
                      </w:divBdr>
                    </w:div>
                  </w:divsChild>
                </w:div>
                <w:div w:id="1626812034">
                  <w:marLeft w:val="0"/>
                  <w:marRight w:val="0"/>
                  <w:marTop w:val="0"/>
                  <w:marBottom w:val="0"/>
                  <w:divBdr>
                    <w:top w:val="none" w:sz="0" w:space="0" w:color="auto"/>
                    <w:left w:val="none" w:sz="0" w:space="0" w:color="auto"/>
                    <w:bottom w:val="none" w:sz="0" w:space="0" w:color="auto"/>
                    <w:right w:val="none" w:sz="0" w:space="0" w:color="auto"/>
                  </w:divBdr>
                  <w:divsChild>
                    <w:div w:id="1065571863">
                      <w:marLeft w:val="0"/>
                      <w:marRight w:val="0"/>
                      <w:marTop w:val="0"/>
                      <w:marBottom w:val="0"/>
                      <w:divBdr>
                        <w:top w:val="none" w:sz="0" w:space="0" w:color="auto"/>
                        <w:left w:val="none" w:sz="0" w:space="0" w:color="auto"/>
                        <w:bottom w:val="none" w:sz="0" w:space="0" w:color="auto"/>
                        <w:right w:val="none" w:sz="0" w:space="0" w:color="auto"/>
                      </w:divBdr>
                    </w:div>
                  </w:divsChild>
                </w:div>
                <w:div w:id="1632705538">
                  <w:marLeft w:val="0"/>
                  <w:marRight w:val="0"/>
                  <w:marTop w:val="0"/>
                  <w:marBottom w:val="0"/>
                  <w:divBdr>
                    <w:top w:val="none" w:sz="0" w:space="0" w:color="auto"/>
                    <w:left w:val="none" w:sz="0" w:space="0" w:color="auto"/>
                    <w:bottom w:val="none" w:sz="0" w:space="0" w:color="auto"/>
                    <w:right w:val="none" w:sz="0" w:space="0" w:color="auto"/>
                  </w:divBdr>
                  <w:divsChild>
                    <w:div w:id="1149831404">
                      <w:marLeft w:val="0"/>
                      <w:marRight w:val="0"/>
                      <w:marTop w:val="0"/>
                      <w:marBottom w:val="0"/>
                      <w:divBdr>
                        <w:top w:val="none" w:sz="0" w:space="0" w:color="auto"/>
                        <w:left w:val="none" w:sz="0" w:space="0" w:color="auto"/>
                        <w:bottom w:val="none" w:sz="0" w:space="0" w:color="auto"/>
                        <w:right w:val="none" w:sz="0" w:space="0" w:color="auto"/>
                      </w:divBdr>
                    </w:div>
                  </w:divsChild>
                </w:div>
                <w:div w:id="1632901175">
                  <w:marLeft w:val="0"/>
                  <w:marRight w:val="0"/>
                  <w:marTop w:val="0"/>
                  <w:marBottom w:val="0"/>
                  <w:divBdr>
                    <w:top w:val="none" w:sz="0" w:space="0" w:color="auto"/>
                    <w:left w:val="none" w:sz="0" w:space="0" w:color="auto"/>
                    <w:bottom w:val="none" w:sz="0" w:space="0" w:color="auto"/>
                    <w:right w:val="none" w:sz="0" w:space="0" w:color="auto"/>
                  </w:divBdr>
                  <w:divsChild>
                    <w:div w:id="1689526547">
                      <w:marLeft w:val="0"/>
                      <w:marRight w:val="0"/>
                      <w:marTop w:val="0"/>
                      <w:marBottom w:val="0"/>
                      <w:divBdr>
                        <w:top w:val="none" w:sz="0" w:space="0" w:color="auto"/>
                        <w:left w:val="none" w:sz="0" w:space="0" w:color="auto"/>
                        <w:bottom w:val="none" w:sz="0" w:space="0" w:color="auto"/>
                        <w:right w:val="none" w:sz="0" w:space="0" w:color="auto"/>
                      </w:divBdr>
                    </w:div>
                  </w:divsChild>
                </w:div>
                <w:div w:id="1636446758">
                  <w:marLeft w:val="0"/>
                  <w:marRight w:val="0"/>
                  <w:marTop w:val="0"/>
                  <w:marBottom w:val="0"/>
                  <w:divBdr>
                    <w:top w:val="none" w:sz="0" w:space="0" w:color="auto"/>
                    <w:left w:val="none" w:sz="0" w:space="0" w:color="auto"/>
                    <w:bottom w:val="none" w:sz="0" w:space="0" w:color="auto"/>
                    <w:right w:val="none" w:sz="0" w:space="0" w:color="auto"/>
                  </w:divBdr>
                  <w:divsChild>
                    <w:div w:id="736900889">
                      <w:marLeft w:val="0"/>
                      <w:marRight w:val="0"/>
                      <w:marTop w:val="0"/>
                      <w:marBottom w:val="0"/>
                      <w:divBdr>
                        <w:top w:val="none" w:sz="0" w:space="0" w:color="auto"/>
                        <w:left w:val="none" w:sz="0" w:space="0" w:color="auto"/>
                        <w:bottom w:val="none" w:sz="0" w:space="0" w:color="auto"/>
                        <w:right w:val="none" w:sz="0" w:space="0" w:color="auto"/>
                      </w:divBdr>
                    </w:div>
                  </w:divsChild>
                </w:div>
                <w:div w:id="1641838525">
                  <w:marLeft w:val="0"/>
                  <w:marRight w:val="0"/>
                  <w:marTop w:val="0"/>
                  <w:marBottom w:val="0"/>
                  <w:divBdr>
                    <w:top w:val="none" w:sz="0" w:space="0" w:color="auto"/>
                    <w:left w:val="none" w:sz="0" w:space="0" w:color="auto"/>
                    <w:bottom w:val="none" w:sz="0" w:space="0" w:color="auto"/>
                    <w:right w:val="none" w:sz="0" w:space="0" w:color="auto"/>
                  </w:divBdr>
                  <w:divsChild>
                    <w:div w:id="870612867">
                      <w:marLeft w:val="0"/>
                      <w:marRight w:val="0"/>
                      <w:marTop w:val="0"/>
                      <w:marBottom w:val="0"/>
                      <w:divBdr>
                        <w:top w:val="none" w:sz="0" w:space="0" w:color="auto"/>
                        <w:left w:val="none" w:sz="0" w:space="0" w:color="auto"/>
                        <w:bottom w:val="none" w:sz="0" w:space="0" w:color="auto"/>
                        <w:right w:val="none" w:sz="0" w:space="0" w:color="auto"/>
                      </w:divBdr>
                    </w:div>
                  </w:divsChild>
                </w:div>
                <w:div w:id="1651472957">
                  <w:marLeft w:val="0"/>
                  <w:marRight w:val="0"/>
                  <w:marTop w:val="0"/>
                  <w:marBottom w:val="0"/>
                  <w:divBdr>
                    <w:top w:val="none" w:sz="0" w:space="0" w:color="auto"/>
                    <w:left w:val="none" w:sz="0" w:space="0" w:color="auto"/>
                    <w:bottom w:val="none" w:sz="0" w:space="0" w:color="auto"/>
                    <w:right w:val="none" w:sz="0" w:space="0" w:color="auto"/>
                  </w:divBdr>
                  <w:divsChild>
                    <w:div w:id="1097024920">
                      <w:marLeft w:val="0"/>
                      <w:marRight w:val="0"/>
                      <w:marTop w:val="0"/>
                      <w:marBottom w:val="0"/>
                      <w:divBdr>
                        <w:top w:val="none" w:sz="0" w:space="0" w:color="auto"/>
                        <w:left w:val="none" w:sz="0" w:space="0" w:color="auto"/>
                        <w:bottom w:val="none" w:sz="0" w:space="0" w:color="auto"/>
                        <w:right w:val="none" w:sz="0" w:space="0" w:color="auto"/>
                      </w:divBdr>
                    </w:div>
                  </w:divsChild>
                </w:div>
                <w:div w:id="1658917003">
                  <w:marLeft w:val="0"/>
                  <w:marRight w:val="0"/>
                  <w:marTop w:val="0"/>
                  <w:marBottom w:val="0"/>
                  <w:divBdr>
                    <w:top w:val="none" w:sz="0" w:space="0" w:color="auto"/>
                    <w:left w:val="none" w:sz="0" w:space="0" w:color="auto"/>
                    <w:bottom w:val="none" w:sz="0" w:space="0" w:color="auto"/>
                    <w:right w:val="none" w:sz="0" w:space="0" w:color="auto"/>
                  </w:divBdr>
                  <w:divsChild>
                    <w:div w:id="58749702">
                      <w:marLeft w:val="0"/>
                      <w:marRight w:val="0"/>
                      <w:marTop w:val="0"/>
                      <w:marBottom w:val="0"/>
                      <w:divBdr>
                        <w:top w:val="none" w:sz="0" w:space="0" w:color="auto"/>
                        <w:left w:val="none" w:sz="0" w:space="0" w:color="auto"/>
                        <w:bottom w:val="none" w:sz="0" w:space="0" w:color="auto"/>
                        <w:right w:val="none" w:sz="0" w:space="0" w:color="auto"/>
                      </w:divBdr>
                    </w:div>
                  </w:divsChild>
                </w:div>
                <w:div w:id="1659767619">
                  <w:marLeft w:val="0"/>
                  <w:marRight w:val="0"/>
                  <w:marTop w:val="0"/>
                  <w:marBottom w:val="0"/>
                  <w:divBdr>
                    <w:top w:val="none" w:sz="0" w:space="0" w:color="auto"/>
                    <w:left w:val="none" w:sz="0" w:space="0" w:color="auto"/>
                    <w:bottom w:val="none" w:sz="0" w:space="0" w:color="auto"/>
                    <w:right w:val="none" w:sz="0" w:space="0" w:color="auto"/>
                  </w:divBdr>
                  <w:divsChild>
                    <w:div w:id="499778593">
                      <w:marLeft w:val="0"/>
                      <w:marRight w:val="0"/>
                      <w:marTop w:val="0"/>
                      <w:marBottom w:val="0"/>
                      <w:divBdr>
                        <w:top w:val="none" w:sz="0" w:space="0" w:color="auto"/>
                        <w:left w:val="none" w:sz="0" w:space="0" w:color="auto"/>
                        <w:bottom w:val="none" w:sz="0" w:space="0" w:color="auto"/>
                        <w:right w:val="none" w:sz="0" w:space="0" w:color="auto"/>
                      </w:divBdr>
                    </w:div>
                  </w:divsChild>
                </w:div>
                <w:div w:id="1673871050">
                  <w:marLeft w:val="0"/>
                  <w:marRight w:val="0"/>
                  <w:marTop w:val="0"/>
                  <w:marBottom w:val="0"/>
                  <w:divBdr>
                    <w:top w:val="none" w:sz="0" w:space="0" w:color="auto"/>
                    <w:left w:val="none" w:sz="0" w:space="0" w:color="auto"/>
                    <w:bottom w:val="none" w:sz="0" w:space="0" w:color="auto"/>
                    <w:right w:val="none" w:sz="0" w:space="0" w:color="auto"/>
                  </w:divBdr>
                  <w:divsChild>
                    <w:div w:id="1787233743">
                      <w:marLeft w:val="0"/>
                      <w:marRight w:val="0"/>
                      <w:marTop w:val="0"/>
                      <w:marBottom w:val="0"/>
                      <w:divBdr>
                        <w:top w:val="none" w:sz="0" w:space="0" w:color="auto"/>
                        <w:left w:val="none" w:sz="0" w:space="0" w:color="auto"/>
                        <w:bottom w:val="none" w:sz="0" w:space="0" w:color="auto"/>
                        <w:right w:val="none" w:sz="0" w:space="0" w:color="auto"/>
                      </w:divBdr>
                    </w:div>
                  </w:divsChild>
                </w:div>
                <w:div w:id="1674188962">
                  <w:marLeft w:val="0"/>
                  <w:marRight w:val="0"/>
                  <w:marTop w:val="0"/>
                  <w:marBottom w:val="0"/>
                  <w:divBdr>
                    <w:top w:val="none" w:sz="0" w:space="0" w:color="auto"/>
                    <w:left w:val="none" w:sz="0" w:space="0" w:color="auto"/>
                    <w:bottom w:val="none" w:sz="0" w:space="0" w:color="auto"/>
                    <w:right w:val="none" w:sz="0" w:space="0" w:color="auto"/>
                  </w:divBdr>
                  <w:divsChild>
                    <w:div w:id="704402430">
                      <w:marLeft w:val="0"/>
                      <w:marRight w:val="0"/>
                      <w:marTop w:val="0"/>
                      <w:marBottom w:val="0"/>
                      <w:divBdr>
                        <w:top w:val="none" w:sz="0" w:space="0" w:color="auto"/>
                        <w:left w:val="none" w:sz="0" w:space="0" w:color="auto"/>
                        <w:bottom w:val="none" w:sz="0" w:space="0" w:color="auto"/>
                        <w:right w:val="none" w:sz="0" w:space="0" w:color="auto"/>
                      </w:divBdr>
                    </w:div>
                  </w:divsChild>
                </w:div>
                <w:div w:id="1676420294">
                  <w:marLeft w:val="0"/>
                  <w:marRight w:val="0"/>
                  <w:marTop w:val="0"/>
                  <w:marBottom w:val="0"/>
                  <w:divBdr>
                    <w:top w:val="none" w:sz="0" w:space="0" w:color="auto"/>
                    <w:left w:val="none" w:sz="0" w:space="0" w:color="auto"/>
                    <w:bottom w:val="none" w:sz="0" w:space="0" w:color="auto"/>
                    <w:right w:val="none" w:sz="0" w:space="0" w:color="auto"/>
                  </w:divBdr>
                  <w:divsChild>
                    <w:div w:id="3478879">
                      <w:marLeft w:val="0"/>
                      <w:marRight w:val="0"/>
                      <w:marTop w:val="0"/>
                      <w:marBottom w:val="0"/>
                      <w:divBdr>
                        <w:top w:val="none" w:sz="0" w:space="0" w:color="auto"/>
                        <w:left w:val="none" w:sz="0" w:space="0" w:color="auto"/>
                        <w:bottom w:val="none" w:sz="0" w:space="0" w:color="auto"/>
                        <w:right w:val="none" w:sz="0" w:space="0" w:color="auto"/>
                      </w:divBdr>
                    </w:div>
                  </w:divsChild>
                </w:div>
                <w:div w:id="1680808157">
                  <w:marLeft w:val="0"/>
                  <w:marRight w:val="0"/>
                  <w:marTop w:val="0"/>
                  <w:marBottom w:val="0"/>
                  <w:divBdr>
                    <w:top w:val="none" w:sz="0" w:space="0" w:color="auto"/>
                    <w:left w:val="none" w:sz="0" w:space="0" w:color="auto"/>
                    <w:bottom w:val="none" w:sz="0" w:space="0" w:color="auto"/>
                    <w:right w:val="none" w:sz="0" w:space="0" w:color="auto"/>
                  </w:divBdr>
                  <w:divsChild>
                    <w:div w:id="225607258">
                      <w:marLeft w:val="0"/>
                      <w:marRight w:val="0"/>
                      <w:marTop w:val="0"/>
                      <w:marBottom w:val="0"/>
                      <w:divBdr>
                        <w:top w:val="none" w:sz="0" w:space="0" w:color="auto"/>
                        <w:left w:val="none" w:sz="0" w:space="0" w:color="auto"/>
                        <w:bottom w:val="none" w:sz="0" w:space="0" w:color="auto"/>
                        <w:right w:val="none" w:sz="0" w:space="0" w:color="auto"/>
                      </w:divBdr>
                    </w:div>
                  </w:divsChild>
                </w:div>
                <w:div w:id="1688019849">
                  <w:marLeft w:val="0"/>
                  <w:marRight w:val="0"/>
                  <w:marTop w:val="0"/>
                  <w:marBottom w:val="0"/>
                  <w:divBdr>
                    <w:top w:val="none" w:sz="0" w:space="0" w:color="auto"/>
                    <w:left w:val="none" w:sz="0" w:space="0" w:color="auto"/>
                    <w:bottom w:val="none" w:sz="0" w:space="0" w:color="auto"/>
                    <w:right w:val="none" w:sz="0" w:space="0" w:color="auto"/>
                  </w:divBdr>
                  <w:divsChild>
                    <w:div w:id="1439334014">
                      <w:marLeft w:val="0"/>
                      <w:marRight w:val="0"/>
                      <w:marTop w:val="0"/>
                      <w:marBottom w:val="0"/>
                      <w:divBdr>
                        <w:top w:val="none" w:sz="0" w:space="0" w:color="auto"/>
                        <w:left w:val="none" w:sz="0" w:space="0" w:color="auto"/>
                        <w:bottom w:val="none" w:sz="0" w:space="0" w:color="auto"/>
                        <w:right w:val="none" w:sz="0" w:space="0" w:color="auto"/>
                      </w:divBdr>
                    </w:div>
                  </w:divsChild>
                </w:div>
                <w:div w:id="1688171396">
                  <w:marLeft w:val="0"/>
                  <w:marRight w:val="0"/>
                  <w:marTop w:val="0"/>
                  <w:marBottom w:val="0"/>
                  <w:divBdr>
                    <w:top w:val="none" w:sz="0" w:space="0" w:color="auto"/>
                    <w:left w:val="none" w:sz="0" w:space="0" w:color="auto"/>
                    <w:bottom w:val="none" w:sz="0" w:space="0" w:color="auto"/>
                    <w:right w:val="none" w:sz="0" w:space="0" w:color="auto"/>
                  </w:divBdr>
                  <w:divsChild>
                    <w:div w:id="823737981">
                      <w:marLeft w:val="0"/>
                      <w:marRight w:val="0"/>
                      <w:marTop w:val="0"/>
                      <w:marBottom w:val="0"/>
                      <w:divBdr>
                        <w:top w:val="none" w:sz="0" w:space="0" w:color="auto"/>
                        <w:left w:val="none" w:sz="0" w:space="0" w:color="auto"/>
                        <w:bottom w:val="none" w:sz="0" w:space="0" w:color="auto"/>
                        <w:right w:val="none" w:sz="0" w:space="0" w:color="auto"/>
                      </w:divBdr>
                    </w:div>
                  </w:divsChild>
                </w:div>
                <w:div w:id="1699886597">
                  <w:marLeft w:val="0"/>
                  <w:marRight w:val="0"/>
                  <w:marTop w:val="0"/>
                  <w:marBottom w:val="0"/>
                  <w:divBdr>
                    <w:top w:val="none" w:sz="0" w:space="0" w:color="auto"/>
                    <w:left w:val="none" w:sz="0" w:space="0" w:color="auto"/>
                    <w:bottom w:val="none" w:sz="0" w:space="0" w:color="auto"/>
                    <w:right w:val="none" w:sz="0" w:space="0" w:color="auto"/>
                  </w:divBdr>
                  <w:divsChild>
                    <w:div w:id="522131157">
                      <w:marLeft w:val="0"/>
                      <w:marRight w:val="0"/>
                      <w:marTop w:val="0"/>
                      <w:marBottom w:val="0"/>
                      <w:divBdr>
                        <w:top w:val="none" w:sz="0" w:space="0" w:color="auto"/>
                        <w:left w:val="none" w:sz="0" w:space="0" w:color="auto"/>
                        <w:bottom w:val="none" w:sz="0" w:space="0" w:color="auto"/>
                        <w:right w:val="none" w:sz="0" w:space="0" w:color="auto"/>
                      </w:divBdr>
                    </w:div>
                  </w:divsChild>
                </w:div>
                <w:div w:id="1701583952">
                  <w:marLeft w:val="0"/>
                  <w:marRight w:val="0"/>
                  <w:marTop w:val="0"/>
                  <w:marBottom w:val="0"/>
                  <w:divBdr>
                    <w:top w:val="none" w:sz="0" w:space="0" w:color="auto"/>
                    <w:left w:val="none" w:sz="0" w:space="0" w:color="auto"/>
                    <w:bottom w:val="none" w:sz="0" w:space="0" w:color="auto"/>
                    <w:right w:val="none" w:sz="0" w:space="0" w:color="auto"/>
                  </w:divBdr>
                  <w:divsChild>
                    <w:div w:id="528951248">
                      <w:marLeft w:val="0"/>
                      <w:marRight w:val="0"/>
                      <w:marTop w:val="0"/>
                      <w:marBottom w:val="0"/>
                      <w:divBdr>
                        <w:top w:val="none" w:sz="0" w:space="0" w:color="auto"/>
                        <w:left w:val="none" w:sz="0" w:space="0" w:color="auto"/>
                        <w:bottom w:val="none" w:sz="0" w:space="0" w:color="auto"/>
                        <w:right w:val="none" w:sz="0" w:space="0" w:color="auto"/>
                      </w:divBdr>
                    </w:div>
                  </w:divsChild>
                </w:div>
                <w:div w:id="1711997094">
                  <w:marLeft w:val="0"/>
                  <w:marRight w:val="0"/>
                  <w:marTop w:val="0"/>
                  <w:marBottom w:val="0"/>
                  <w:divBdr>
                    <w:top w:val="none" w:sz="0" w:space="0" w:color="auto"/>
                    <w:left w:val="none" w:sz="0" w:space="0" w:color="auto"/>
                    <w:bottom w:val="none" w:sz="0" w:space="0" w:color="auto"/>
                    <w:right w:val="none" w:sz="0" w:space="0" w:color="auto"/>
                  </w:divBdr>
                  <w:divsChild>
                    <w:div w:id="15740880">
                      <w:marLeft w:val="0"/>
                      <w:marRight w:val="0"/>
                      <w:marTop w:val="0"/>
                      <w:marBottom w:val="0"/>
                      <w:divBdr>
                        <w:top w:val="none" w:sz="0" w:space="0" w:color="auto"/>
                        <w:left w:val="none" w:sz="0" w:space="0" w:color="auto"/>
                        <w:bottom w:val="none" w:sz="0" w:space="0" w:color="auto"/>
                        <w:right w:val="none" w:sz="0" w:space="0" w:color="auto"/>
                      </w:divBdr>
                    </w:div>
                  </w:divsChild>
                </w:div>
                <w:div w:id="1722360839">
                  <w:marLeft w:val="0"/>
                  <w:marRight w:val="0"/>
                  <w:marTop w:val="0"/>
                  <w:marBottom w:val="0"/>
                  <w:divBdr>
                    <w:top w:val="none" w:sz="0" w:space="0" w:color="auto"/>
                    <w:left w:val="none" w:sz="0" w:space="0" w:color="auto"/>
                    <w:bottom w:val="none" w:sz="0" w:space="0" w:color="auto"/>
                    <w:right w:val="none" w:sz="0" w:space="0" w:color="auto"/>
                  </w:divBdr>
                  <w:divsChild>
                    <w:div w:id="828522686">
                      <w:marLeft w:val="0"/>
                      <w:marRight w:val="0"/>
                      <w:marTop w:val="0"/>
                      <w:marBottom w:val="0"/>
                      <w:divBdr>
                        <w:top w:val="none" w:sz="0" w:space="0" w:color="auto"/>
                        <w:left w:val="none" w:sz="0" w:space="0" w:color="auto"/>
                        <w:bottom w:val="none" w:sz="0" w:space="0" w:color="auto"/>
                        <w:right w:val="none" w:sz="0" w:space="0" w:color="auto"/>
                      </w:divBdr>
                    </w:div>
                  </w:divsChild>
                </w:div>
                <w:div w:id="1724525199">
                  <w:marLeft w:val="0"/>
                  <w:marRight w:val="0"/>
                  <w:marTop w:val="0"/>
                  <w:marBottom w:val="0"/>
                  <w:divBdr>
                    <w:top w:val="none" w:sz="0" w:space="0" w:color="auto"/>
                    <w:left w:val="none" w:sz="0" w:space="0" w:color="auto"/>
                    <w:bottom w:val="none" w:sz="0" w:space="0" w:color="auto"/>
                    <w:right w:val="none" w:sz="0" w:space="0" w:color="auto"/>
                  </w:divBdr>
                  <w:divsChild>
                    <w:div w:id="451629958">
                      <w:marLeft w:val="0"/>
                      <w:marRight w:val="0"/>
                      <w:marTop w:val="0"/>
                      <w:marBottom w:val="0"/>
                      <w:divBdr>
                        <w:top w:val="none" w:sz="0" w:space="0" w:color="auto"/>
                        <w:left w:val="none" w:sz="0" w:space="0" w:color="auto"/>
                        <w:bottom w:val="none" w:sz="0" w:space="0" w:color="auto"/>
                        <w:right w:val="none" w:sz="0" w:space="0" w:color="auto"/>
                      </w:divBdr>
                    </w:div>
                  </w:divsChild>
                </w:div>
                <w:div w:id="1732313744">
                  <w:marLeft w:val="0"/>
                  <w:marRight w:val="0"/>
                  <w:marTop w:val="0"/>
                  <w:marBottom w:val="0"/>
                  <w:divBdr>
                    <w:top w:val="none" w:sz="0" w:space="0" w:color="auto"/>
                    <w:left w:val="none" w:sz="0" w:space="0" w:color="auto"/>
                    <w:bottom w:val="none" w:sz="0" w:space="0" w:color="auto"/>
                    <w:right w:val="none" w:sz="0" w:space="0" w:color="auto"/>
                  </w:divBdr>
                  <w:divsChild>
                    <w:div w:id="655959469">
                      <w:marLeft w:val="0"/>
                      <w:marRight w:val="0"/>
                      <w:marTop w:val="0"/>
                      <w:marBottom w:val="0"/>
                      <w:divBdr>
                        <w:top w:val="none" w:sz="0" w:space="0" w:color="auto"/>
                        <w:left w:val="none" w:sz="0" w:space="0" w:color="auto"/>
                        <w:bottom w:val="none" w:sz="0" w:space="0" w:color="auto"/>
                        <w:right w:val="none" w:sz="0" w:space="0" w:color="auto"/>
                      </w:divBdr>
                    </w:div>
                  </w:divsChild>
                </w:div>
                <w:div w:id="1738479935">
                  <w:marLeft w:val="0"/>
                  <w:marRight w:val="0"/>
                  <w:marTop w:val="0"/>
                  <w:marBottom w:val="0"/>
                  <w:divBdr>
                    <w:top w:val="none" w:sz="0" w:space="0" w:color="auto"/>
                    <w:left w:val="none" w:sz="0" w:space="0" w:color="auto"/>
                    <w:bottom w:val="none" w:sz="0" w:space="0" w:color="auto"/>
                    <w:right w:val="none" w:sz="0" w:space="0" w:color="auto"/>
                  </w:divBdr>
                  <w:divsChild>
                    <w:div w:id="2081980407">
                      <w:marLeft w:val="0"/>
                      <w:marRight w:val="0"/>
                      <w:marTop w:val="0"/>
                      <w:marBottom w:val="0"/>
                      <w:divBdr>
                        <w:top w:val="none" w:sz="0" w:space="0" w:color="auto"/>
                        <w:left w:val="none" w:sz="0" w:space="0" w:color="auto"/>
                        <w:bottom w:val="none" w:sz="0" w:space="0" w:color="auto"/>
                        <w:right w:val="none" w:sz="0" w:space="0" w:color="auto"/>
                      </w:divBdr>
                    </w:div>
                  </w:divsChild>
                </w:div>
                <w:div w:id="1757509737">
                  <w:marLeft w:val="0"/>
                  <w:marRight w:val="0"/>
                  <w:marTop w:val="0"/>
                  <w:marBottom w:val="0"/>
                  <w:divBdr>
                    <w:top w:val="none" w:sz="0" w:space="0" w:color="auto"/>
                    <w:left w:val="none" w:sz="0" w:space="0" w:color="auto"/>
                    <w:bottom w:val="none" w:sz="0" w:space="0" w:color="auto"/>
                    <w:right w:val="none" w:sz="0" w:space="0" w:color="auto"/>
                  </w:divBdr>
                  <w:divsChild>
                    <w:div w:id="1686052405">
                      <w:marLeft w:val="0"/>
                      <w:marRight w:val="0"/>
                      <w:marTop w:val="0"/>
                      <w:marBottom w:val="0"/>
                      <w:divBdr>
                        <w:top w:val="none" w:sz="0" w:space="0" w:color="auto"/>
                        <w:left w:val="none" w:sz="0" w:space="0" w:color="auto"/>
                        <w:bottom w:val="none" w:sz="0" w:space="0" w:color="auto"/>
                        <w:right w:val="none" w:sz="0" w:space="0" w:color="auto"/>
                      </w:divBdr>
                    </w:div>
                  </w:divsChild>
                </w:div>
                <w:div w:id="1771706866">
                  <w:marLeft w:val="0"/>
                  <w:marRight w:val="0"/>
                  <w:marTop w:val="0"/>
                  <w:marBottom w:val="0"/>
                  <w:divBdr>
                    <w:top w:val="none" w:sz="0" w:space="0" w:color="auto"/>
                    <w:left w:val="none" w:sz="0" w:space="0" w:color="auto"/>
                    <w:bottom w:val="none" w:sz="0" w:space="0" w:color="auto"/>
                    <w:right w:val="none" w:sz="0" w:space="0" w:color="auto"/>
                  </w:divBdr>
                  <w:divsChild>
                    <w:div w:id="1814567547">
                      <w:marLeft w:val="0"/>
                      <w:marRight w:val="0"/>
                      <w:marTop w:val="0"/>
                      <w:marBottom w:val="0"/>
                      <w:divBdr>
                        <w:top w:val="none" w:sz="0" w:space="0" w:color="auto"/>
                        <w:left w:val="none" w:sz="0" w:space="0" w:color="auto"/>
                        <w:bottom w:val="none" w:sz="0" w:space="0" w:color="auto"/>
                        <w:right w:val="none" w:sz="0" w:space="0" w:color="auto"/>
                      </w:divBdr>
                    </w:div>
                  </w:divsChild>
                </w:div>
                <w:div w:id="1774520744">
                  <w:marLeft w:val="0"/>
                  <w:marRight w:val="0"/>
                  <w:marTop w:val="0"/>
                  <w:marBottom w:val="0"/>
                  <w:divBdr>
                    <w:top w:val="none" w:sz="0" w:space="0" w:color="auto"/>
                    <w:left w:val="none" w:sz="0" w:space="0" w:color="auto"/>
                    <w:bottom w:val="none" w:sz="0" w:space="0" w:color="auto"/>
                    <w:right w:val="none" w:sz="0" w:space="0" w:color="auto"/>
                  </w:divBdr>
                  <w:divsChild>
                    <w:div w:id="793713628">
                      <w:marLeft w:val="0"/>
                      <w:marRight w:val="0"/>
                      <w:marTop w:val="0"/>
                      <w:marBottom w:val="0"/>
                      <w:divBdr>
                        <w:top w:val="none" w:sz="0" w:space="0" w:color="auto"/>
                        <w:left w:val="none" w:sz="0" w:space="0" w:color="auto"/>
                        <w:bottom w:val="none" w:sz="0" w:space="0" w:color="auto"/>
                        <w:right w:val="none" w:sz="0" w:space="0" w:color="auto"/>
                      </w:divBdr>
                    </w:div>
                  </w:divsChild>
                </w:div>
                <w:div w:id="1781098433">
                  <w:marLeft w:val="0"/>
                  <w:marRight w:val="0"/>
                  <w:marTop w:val="0"/>
                  <w:marBottom w:val="0"/>
                  <w:divBdr>
                    <w:top w:val="none" w:sz="0" w:space="0" w:color="auto"/>
                    <w:left w:val="none" w:sz="0" w:space="0" w:color="auto"/>
                    <w:bottom w:val="none" w:sz="0" w:space="0" w:color="auto"/>
                    <w:right w:val="none" w:sz="0" w:space="0" w:color="auto"/>
                  </w:divBdr>
                  <w:divsChild>
                    <w:div w:id="415369533">
                      <w:marLeft w:val="0"/>
                      <w:marRight w:val="0"/>
                      <w:marTop w:val="0"/>
                      <w:marBottom w:val="0"/>
                      <w:divBdr>
                        <w:top w:val="none" w:sz="0" w:space="0" w:color="auto"/>
                        <w:left w:val="none" w:sz="0" w:space="0" w:color="auto"/>
                        <w:bottom w:val="none" w:sz="0" w:space="0" w:color="auto"/>
                        <w:right w:val="none" w:sz="0" w:space="0" w:color="auto"/>
                      </w:divBdr>
                    </w:div>
                  </w:divsChild>
                </w:div>
                <w:div w:id="1787692793">
                  <w:marLeft w:val="0"/>
                  <w:marRight w:val="0"/>
                  <w:marTop w:val="0"/>
                  <w:marBottom w:val="0"/>
                  <w:divBdr>
                    <w:top w:val="none" w:sz="0" w:space="0" w:color="auto"/>
                    <w:left w:val="none" w:sz="0" w:space="0" w:color="auto"/>
                    <w:bottom w:val="none" w:sz="0" w:space="0" w:color="auto"/>
                    <w:right w:val="none" w:sz="0" w:space="0" w:color="auto"/>
                  </w:divBdr>
                  <w:divsChild>
                    <w:div w:id="1947035454">
                      <w:marLeft w:val="0"/>
                      <w:marRight w:val="0"/>
                      <w:marTop w:val="0"/>
                      <w:marBottom w:val="0"/>
                      <w:divBdr>
                        <w:top w:val="none" w:sz="0" w:space="0" w:color="auto"/>
                        <w:left w:val="none" w:sz="0" w:space="0" w:color="auto"/>
                        <w:bottom w:val="none" w:sz="0" w:space="0" w:color="auto"/>
                        <w:right w:val="none" w:sz="0" w:space="0" w:color="auto"/>
                      </w:divBdr>
                    </w:div>
                  </w:divsChild>
                </w:div>
                <w:div w:id="1814446091">
                  <w:marLeft w:val="0"/>
                  <w:marRight w:val="0"/>
                  <w:marTop w:val="0"/>
                  <w:marBottom w:val="0"/>
                  <w:divBdr>
                    <w:top w:val="none" w:sz="0" w:space="0" w:color="auto"/>
                    <w:left w:val="none" w:sz="0" w:space="0" w:color="auto"/>
                    <w:bottom w:val="none" w:sz="0" w:space="0" w:color="auto"/>
                    <w:right w:val="none" w:sz="0" w:space="0" w:color="auto"/>
                  </w:divBdr>
                  <w:divsChild>
                    <w:div w:id="1206217041">
                      <w:marLeft w:val="0"/>
                      <w:marRight w:val="0"/>
                      <w:marTop w:val="0"/>
                      <w:marBottom w:val="0"/>
                      <w:divBdr>
                        <w:top w:val="none" w:sz="0" w:space="0" w:color="auto"/>
                        <w:left w:val="none" w:sz="0" w:space="0" w:color="auto"/>
                        <w:bottom w:val="none" w:sz="0" w:space="0" w:color="auto"/>
                        <w:right w:val="none" w:sz="0" w:space="0" w:color="auto"/>
                      </w:divBdr>
                    </w:div>
                  </w:divsChild>
                </w:div>
                <w:div w:id="1817067485">
                  <w:marLeft w:val="0"/>
                  <w:marRight w:val="0"/>
                  <w:marTop w:val="0"/>
                  <w:marBottom w:val="0"/>
                  <w:divBdr>
                    <w:top w:val="none" w:sz="0" w:space="0" w:color="auto"/>
                    <w:left w:val="none" w:sz="0" w:space="0" w:color="auto"/>
                    <w:bottom w:val="none" w:sz="0" w:space="0" w:color="auto"/>
                    <w:right w:val="none" w:sz="0" w:space="0" w:color="auto"/>
                  </w:divBdr>
                  <w:divsChild>
                    <w:div w:id="1179198513">
                      <w:marLeft w:val="0"/>
                      <w:marRight w:val="0"/>
                      <w:marTop w:val="0"/>
                      <w:marBottom w:val="0"/>
                      <w:divBdr>
                        <w:top w:val="none" w:sz="0" w:space="0" w:color="auto"/>
                        <w:left w:val="none" w:sz="0" w:space="0" w:color="auto"/>
                        <w:bottom w:val="none" w:sz="0" w:space="0" w:color="auto"/>
                        <w:right w:val="none" w:sz="0" w:space="0" w:color="auto"/>
                      </w:divBdr>
                    </w:div>
                  </w:divsChild>
                </w:div>
                <w:div w:id="1818301053">
                  <w:marLeft w:val="0"/>
                  <w:marRight w:val="0"/>
                  <w:marTop w:val="0"/>
                  <w:marBottom w:val="0"/>
                  <w:divBdr>
                    <w:top w:val="none" w:sz="0" w:space="0" w:color="auto"/>
                    <w:left w:val="none" w:sz="0" w:space="0" w:color="auto"/>
                    <w:bottom w:val="none" w:sz="0" w:space="0" w:color="auto"/>
                    <w:right w:val="none" w:sz="0" w:space="0" w:color="auto"/>
                  </w:divBdr>
                  <w:divsChild>
                    <w:div w:id="1669505">
                      <w:marLeft w:val="0"/>
                      <w:marRight w:val="0"/>
                      <w:marTop w:val="0"/>
                      <w:marBottom w:val="0"/>
                      <w:divBdr>
                        <w:top w:val="none" w:sz="0" w:space="0" w:color="auto"/>
                        <w:left w:val="none" w:sz="0" w:space="0" w:color="auto"/>
                        <w:bottom w:val="none" w:sz="0" w:space="0" w:color="auto"/>
                        <w:right w:val="none" w:sz="0" w:space="0" w:color="auto"/>
                      </w:divBdr>
                    </w:div>
                  </w:divsChild>
                </w:div>
                <w:div w:id="1839955086">
                  <w:marLeft w:val="0"/>
                  <w:marRight w:val="0"/>
                  <w:marTop w:val="0"/>
                  <w:marBottom w:val="0"/>
                  <w:divBdr>
                    <w:top w:val="none" w:sz="0" w:space="0" w:color="auto"/>
                    <w:left w:val="none" w:sz="0" w:space="0" w:color="auto"/>
                    <w:bottom w:val="none" w:sz="0" w:space="0" w:color="auto"/>
                    <w:right w:val="none" w:sz="0" w:space="0" w:color="auto"/>
                  </w:divBdr>
                  <w:divsChild>
                    <w:div w:id="603270490">
                      <w:marLeft w:val="0"/>
                      <w:marRight w:val="0"/>
                      <w:marTop w:val="0"/>
                      <w:marBottom w:val="0"/>
                      <w:divBdr>
                        <w:top w:val="none" w:sz="0" w:space="0" w:color="auto"/>
                        <w:left w:val="none" w:sz="0" w:space="0" w:color="auto"/>
                        <w:bottom w:val="none" w:sz="0" w:space="0" w:color="auto"/>
                        <w:right w:val="none" w:sz="0" w:space="0" w:color="auto"/>
                      </w:divBdr>
                    </w:div>
                  </w:divsChild>
                </w:div>
                <w:div w:id="1844857579">
                  <w:marLeft w:val="0"/>
                  <w:marRight w:val="0"/>
                  <w:marTop w:val="0"/>
                  <w:marBottom w:val="0"/>
                  <w:divBdr>
                    <w:top w:val="none" w:sz="0" w:space="0" w:color="auto"/>
                    <w:left w:val="none" w:sz="0" w:space="0" w:color="auto"/>
                    <w:bottom w:val="none" w:sz="0" w:space="0" w:color="auto"/>
                    <w:right w:val="none" w:sz="0" w:space="0" w:color="auto"/>
                  </w:divBdr>
                  <w:divsChild>
                    <w:div w:id="1112819917">
                      <w:marLeft w:val="0"/>
                      <w:marRight w:val="0"/>
                      <w:marTop w:val="0"/>
                      <w:marBottom w:val="0"/>
                      <w:divBdr>
                        <w:top w:val="none" w:sz="0" w:space="0" w:color="auto"/>
                        <w:left w:val="none" w:sz="0" w:space="0" w:color="auto"/>
                        <w:bottom w:val="none" w:sz="0" w:space="0" w:color="auto"/>
                        <w:right w:val="none" w:sz="0" w:space="0" w:color="auto"/>
                      </w:divBdr>
                    </w:div>
                  </w:divsChild>
                </w:div>
                <w:div w:id="1845196453">
                  <w:marLeft w:val="0"/>
                  <w:marRight w:val="0"/>
                  <w:marTop w:val="0"/>
                  <w:marBottom w:val="0"/>
                  <w:divBdr>
                    <w:top w:val="none" w:sz="0" w:space="0" w:color="auto"/>
                    <w:left w:val="none" w:sz="0" w:space="0" w:color="auto"/>
                    <w:bottom w:val="none" w:sz="0" w:space="0" w:color="auto"/>
                    <w:right w:val="none" w:sz="0" w:space="0" w:color="auto"/>
                  </w:divBdr>
                  <w:divsChild>
                    <w:div w:id="45031045">
                      <w:marLeft w:val="0"/>
                      <w:marRight w:val="0"/>
                      <w:marTop w:val="0"/>
                      <w:marBottom w:val="0"/>
                      <w:divBdr>
                        <w:top w:val="none" w:sz="0" w:space="0" w:color="auto"/>
                        <w:left w:val="none" w:sz="0" w:space="0" w:color="auto"/>
                        <w:bottom w:val="none" w:sz="0" w:space="0" w:color="auto"/>
                        <w:right w:val="none" w:sz="0" w:space="0" w:color="auto"/>
                      </w:divBdr>
                    </w:div>
                  </w:divsChild>
                </w:div>
                <w:div w:id="1857964768">
                  <w:marLeft w:val="0"/>
                  <w:marRight w:val="0"/>
                  <w:marTop w:val="0"/>
                  <w:marBottom w:val="0"/>
                  <w:divBdr>
                    <w:top w:val="none" w:sz="0" w:space="0" w:color="auto"/>
                    <w:left w:val="none" w:sz="0" w:space="0" w:color="auto"/>
                    <w:bottom w:val="none" w:sz="0" w:space="0" w:color="auto"/>
                    <w:right w:val="none" w:sz="0" w:space="0" w:color="auto"/>
                  </w:divBdr>
                  <w:divsChild>
                    <w:div w:id="1826313495">
                      <w:marLeft w:val="0"/>
                      <w:marRight w:val="0"/>
                      <w:marTop w:val="0"/>
                      <w:marBottom w:val="0"/>
                      <w:divBdr>
                        <w:top w:val="none" w:sz="0" w:space="0" w:color="auto"/>
                        <w:left w:val="none" w:sz="0" w:space="0" w:color="auto"/>
                        <w:bottom w:val="none" w:sz="0" w:space="0" w:color="auto"/>
                        <w:right w:val="none" w:sz="0" w:space="0" w:color="auto"/>
                      </w:divBdr>
                    </w:div>
                  </w:divsChild>
                </w:div>
                <w:div w:id="1858078274">
                  <w:marLeft w:val="0"/>
                  <w:marRight w:val="0"/>
                  <w:marTop w:val="0"/>
                  <w:marBottom w:val="0"/>
                  <w:divBdr>
                    <w:top w:val="none" w:sz="0" w:space="0" w:color="auto"/>
                    <w:left w:val="none" w:sz="0" w:space="0" w:color="auto"/>
                    <w:bottom w:val="none" w:sz="0" w:space="0" w:color="auto"/>
                    <w:right w:val="none" w:sz="0" w:space="0" w:color="auto"/>
                  </w:divBdr>
                  <w:divsChild>
                    <w:div w:id="1422993070">
                      <w:marLeft w:val="0"/>
                      <w:marRight w:val="0"/>
                      <w:marTop w:val="0"/>
                      <w:marBottom w:val="0"/>
                      <w:divBdr>
                        <w:top w:val="none" w:sz="0" w:space="0" w:color="auto"/>
                        <w:left w:val="none" w:sz="0" w:space="0" w:color="auto"/>
                        <w:bottom w:val="none" w:sz="0" w:space="0" w:color="auto"/>
                        <w:right w:val="none" w:sz="0" w:space="0" w:color="auto"/>
                      </w:divBdr>
                    </w:div>
                  </w:divsChild>
                </w:div>
                <w:div w:id="1860896348">
                  <w:marLeft w:val="0"/>
                  <w:marRight w:val="0"/>
                  <w:marTop w:val="0"/>
                  <w:marBottom w:val="0"/>
                  <w:divBdr>
                    <w:top w:val="none" w:sz="0" w:space="0" w:color="auto"/>
                    <w:left w:val="none" w:sz="0" w:space="0" w:color="auto"/>
                    <w:bottom w:val="none" w:sz="0" w:space="0" w:color="auto"/>
                    <w:right w:val="none" w:sz="0" w:space="0" w:color="auto"/>
                  </w:divBdr>
                  <w:divsChild>
                    <w:div w:id="1301614556">
                      <w:marLeft w:val="0"/>
                      <w:marRight w:val="0"/>
                      <w:marTop w:val="0"/>
                      <w:marBottom w:val="0"/>
                      <w:divBdr>
                        <w:top w:val="none" w:sz="0" w:space="0" w:color="auto"/>
                        <w:left w:val="none" w:sz="0" w:space="0" w:color="auto"/>
                        <w:bottom w:val="none" w:sz="0" w:space="0" w:color="auto"/>
                        <w:right w:val="none" w:sz="0" w:space="0" w:color="auto"/>
                      </w:divBdr>
                    </w:div>
                  </w:divsChild>
                </w:div>
                <w:div w:id="1863468509">
                  <w:marLeft w:val="0"/>
                  <w:marRight w:val="0"/>
                  <w:marTop w:val="0"/>
                  <w:marBottom w:val="0"/>
                  <w:divBdr>
                    <w:top w:val="none" w:sz="0" w:space="0" w:color="auto"/>
                    <w:left w:val="none" w:sz="0" w:space="0" w:color="auto"/>
                    <w:bottom w:val="none" w:sz="0" w:space="0" w:color="auto"/>
                    <w:right w:val="none" w:sz="0" w:space="0" w:color="auto"/>
                  </w:divBdr>
                  <w:divsChild>
                    <w:div w:id="1955356955">
                      <w:marLeft w:val="0"/>
                      <w:marRight w:val="0"/>
                      <w:marTop w:val="0"/>
                      <w:marBottom w:val="0"/>
                      <w:divBdr>
                        <w:top w:val="none" w:sz="0" w:space="0" w:color="auto"/>
                        <w:left w:val="none" w:sz="0" w:space="0" w:color="auto"/>
                        <w:bottom w:val="none" w:sz="0" w:space="0" w:color="auto"/>
                        <w:right w:val="none" w:sz="0" w:space="0" w:color="auto"/>
                      </w:divBdr>
                    </w:div>
                  </w:divsChild>
                </w:div>
                <w:div w:id="1868907873">
                  <w:marLeft w:val="0"/>
                  <w:marRight w:val="0"/>
                  <w:marTop w:val="0"/>
                  <w:marBottom w:val="0"/>
                  <w:divBdr>
                    <w:top w:val="none" w:sz="0" w:space="0" w:color="auto"/>
                    <w:left w:val="none" w:sz="0" w:space="0" w:color="auto"/>
                    <w:bottom w:val="none" w:sz="0" w:space="0" w:color="auto"/>
                    <w:right w:val="none" w:sz="0" w:space="0" w:color="auto"/>
                  </w:divBdr>
                  <w:divsChild>
                    <w:div w:id="54940928">
                      <w:marLeft w:val="0"/>
                      <w:marRight w:val="0"/>
                      <w:marTop w:val="0"/>
                      <w:marBottom w:val="0"/>
                      <w:divBdr>
                        <w:top w:val="none" w:sz="0" w:space="0" w:color="auto"/>
                        <w:left w:val="none" w:sz="0" w:space="0" w:color="auto"/>
                        <w:bottom w:val="none" w:sz="0" w:space="0" w:color="auto"/>
                        <w:right w:val="none" w:sz="0" w:space="0" w:color="auto"/>
                      </w:divBdr>
                    </w:div>
                  </w:divsChild>
                </w:div>
                <w:div w:id="1876304554">
                  <w:marLeft w:val="0"/>
                  <w:marRight w:val="0"/>
                  <w:marTop w:val="0"/>
                  <w:marBottom w:val="0"/>
                  <w:divBdr>
                    <w:top w:val="none" w:sz="0" w:space="0" w:color="auto"/>
                    <w:left w:val="none" w:sz="0" w:space="0" w:color="auto"/>
                    <w:bottom w:val="none" w:sz="0" w:space="0" w:color="auto"/>
                    <w:right w:val="none" w:sz="0" w:space="0" w:color="auto"/>
                  </w:divBdr>
                  <w:divsChild>
                    <w:div w:id="582881411">
                      <w:marLeft w:val="0"/>
                      <w:marRight w:val="0"/>
                      <w:marTop w:val="0"/>
                      <w:marBottom w:val="0"/>
                      <w:divBdr>
                        <w:top w:val="none" w:sz="0" w:space="0" w:color="auto"/>
                        <w:left w:val="none" w:sz="0" w:space="0" w:color="auto"/>
                        <w:bottom w:val="none" w:sz="0" w:space="0" w:color="auto"/>
                        <w:right w:val="none" w:sz="0" w:space="0" w:color="auto"/>
                      </w:divBdr>
                    </w:div>
                  </w:divsChild>
                </w:div>
                <w:div w:id="1881477817">
                  <w:marLeft w:val="0"/>
                  <w:marRight w:val="0"/>
                  <w:marTop w:val="0"/>
                  <w:marBottom w:val="0"/>
                  <w:divBdr>
                    <w:top w:val="none" w:sz="0" w:space="0" w:color="auto"/>
                    <w:left w:val="none" w:sz="0" w:space="0" w:color="auto"/>
                    <w:bottom w:val="none" w:sz="0" w:space="0" w:color="auto"/>
                    <w:right w:val="none" w:sz="0" w:space="0" w:color="auto"/>
                  </w:divBdr>
                  <w:divsChild>
                    <w:div w:id="1735197989">
                      <w:marLeft w:val="0"/>
                      <w:marRight w:val="0"/>
                      <w:marTop w:val="0"/>
                      <w:marBottom w:val="0"/>
                      <w:divBdr>
                        <w:top w:val="none" w:sz="0" w:space="0" w:color="auto"/>
                        <w:left w:val="none" w:sz="0" w:space="0" w:color="auto"/>
                        <w:bottom w:val="none" w:sz="0" w:space="0" w:color="auto"/>
                        <w:right w:val="none" w:sz="0" w:space="0" w:color="auto"/>
                      </w:divBdr>
                    </w:div>
                  </w:divsChild>
                </w:div>
                <w:div w:id="1887180745">
                  <w:marLeft w:val="0"/>
                  <w:marRight w:val="0"/>
                  <w:marTop w:val="0"/>
                  <w:marBottom w:val="0"/>
                  <w:divBdr>
                    <w:top w:val="none" w:sz="0" w:space="0" w:color="auto"/>
                    <w:left w:val="none" w:sz="0" w:space="0" w:color="auto"/>
                    <w:bottom w:val="none" w:sz="0" w:space="0" w:color="auto"/>
                    <w:right w:val="none" w:sz="0" w:space="0" w:color="auto"/>
                  </w:divBdr>
                  <w:divsChild>
                    <w:div w:id="1275601318">
                      <w:marLeft w:val="0"/>
                      <w:marRight w:val="0"/>
                      <w:marTop w:val="0"/>
                      <w:marBottom w:val="0"/>
                      <w:divBdr>
                        <w:top w:val="none" w:sz="0" w:space="0" w:color="auto"/>
                        <w:left w:val="none" w:sz="0" w:space="0" w:color="auto"/>
                        <w:bottom w:val="none" w:sz="0" w:space="0" w:color="auto"/>
                        <w:right w:val="none" w:sz="0" w:space="0" w:color="auto"/>
                      </w:divBdr>
                    </w:div>
                  </w:divsChild>
                </w:div>
                <w:div w:id="1888371980">
                  <w:marLeft w:val="0"/>
                  <w:marRight w:val="0"/>
                  <w:marTop w:val="0"/>
                  <w:marBottom w:val="0"/>
                  <w:divBdr>
                    <w:top w:val="none" w:sz="0" w:space="0" w:color="auto"/>
                    <w:left w:val="none" w:sz="0" w:space="0" w:color="auto"/>
                    <w:bottom w:val="none" w:sz="0" w:space="0" w:color="auto"/>
                    <w:right w:val="none" w:sz="0" w:space="0" w:color="auto"/>
                  </w:divBdr>
                  <w:divsChild>
                    <w:div w:id="276497134">
                      <w:marLeft w:val="0"/>
                      <w:marRight w:val="0"/>
                      <w:marTop w:val="0"/>
                      <w:marBottom w:val="0"/>
                      <w:divBdr>
                        <w:top w:val="none" w:sz="0" w:space="0" w:color="auto"/>
                        <w:left w:val="none" w:sz="0" w:space="0" w:color="auto"/>
                        <w:bottom w:val="none" w:sz="0" w:space="0" w:color="auto"/>
                        <w:right w:val="none" w:sz="0" w:space="0" w:color="auto"/>
                      </w:divBdr>
                    </w:div>
                  </w:divsChild>
                </w:div>
                <w:div w:id="1893735525">
                  <w:marLeft w:val="0"/>
                  <w:marRight w:val="0"/>
                  <w:marTop w:val="0"/>
                  <w:marBottom w:val="0"/>
                  <w:divBdr>
                    <w:top w:val="none" w:sz="0" w:space="0" w:color="auto"/>
                    <w:left w:val="none" w:sz="0" w:space="0" w:color="auto"/>
                    <w:bottom w:val="none" w:sz="0" w:space="0" w:color="auto"/>
                    <w:right w:val="none" w:sz="0" w:space="0" w:color="auto"/>
                  </w:divBdr>
                  <w:divsChild>
                    <w:div w:id="1665358407">
                      <w:marLeft w:val="0"/>
                      <w:marRight w:val="0"/>
                      <w:marTop w:val="0"/>
                      <w:marBottom w:val="0"/>
                      <w:divBdr>
                        <w:top w:val="none" w:sz="0" w:space="0" w:color="auto"/>
                        <w:left w:val="none" w:sz="0" w:space="0" w:color="auto"/>
                        <w:bottom w:val="none" w:sz="0" w:space="0" w:color="auto"/>
                        <w:right w:val="none" w:sz="0" w:space="0" w:color="auto"/>
                      </w:divBdr>
                    </w:div>
                  </w:divsChild>
                </w:div>
                <w:div w:id="1893879084">
                  <w:marLeft w:val="0"/>
                  <w:marRight w:val="0"/>
                  <w:marTop w:val="0"/>
                  <w:marBottom w:val="0"/>
                  <w:divBdr>
                    <w:top w:val="none" w:sz="0" w:space="0" w:color="auto"/>
                    <w:left w:val="none" w:sz="0" w:space="0" w:color="auto"/>
                    <w:bottom w:val="none" w:sz="0" w:space="0" w:color="auto"/>
                    <w:right w:val="none" w:sz="0" w:space="0" w:color="auto"/>
                  </w:divBdr>
                  <w:divsChild>
                    <w:div w:id="1577476659">
                      <w:marLeft w:val="0"/>
                      <w:marRight w:val="0"/>
                      <w:marTop w:val="0"/>
                      <w:marBottom w:val="0"/>
                      <w:divBdr>
                        <w:top w:val="none" w:sz="0" w:space="0" w:color="auto"/>
                        <w:left w:val="none" w:sz="0" w:space="0" w:color="auto"/>
                        <w:bottom w:val="none" w:sz="0" w:space="0" w:color="auto"/>
                        <w:right w:val="none" w:sz="0" w:space="0" w:color="auto"/>
                      </w:divBdr>
                    </w:div>
                  </w:divsChild>
                </w:div>
                <w:div w:id="1894466715">
                  <w:marLeft w:val="0"/>
                  <w:marRight w:val="0"/>
                  <w:marTop w:val="0"/>
                  <w:marBottom w:val="0"/>
                  <w:divBdr>
                    <w:top w:val="none" w:sz="0" w:space="0" w:color="auto"/>
                    <w:left w:val="none" w:sz="0" w:space="0" w:color="auto"/>
                    <w:bottom w:val="none" w:sz="0" w:space="0" w:color="auto"/>
                    <w:right w:val="none" w:sz="0" w:space="0" w:color="auto"/>
                  </w:divBdr>
                  <w:divsChild>
                    <w:div w:id="480654232">
                      <w:marLeft w:val="0"/>
                      <w:marRight w:val="0"/>
                      <w:marTop w:val="0"/>
                      <w:marBottom w:val="0"/>
                      <w:divBdr>
                        <w:top w:val="none" w:sz="0" w:space="0" w:color="auto"/>
                        <w:left w:val="none" w:sz="0" w:space="0" w:color="auto"/>
                        <w:bottom w:val="none" w:sz="0" w:space="0" w:color="auto"/>
                        <w:right w:val="none" w:sz="0" w:space="0" w:color="auto"/>
                      </w:divBdr>
                    </w:div>
                  </w:divsChild>
                </w:div>
                <w:div w:id="1901164918">
                  <w:marLeft w:val="0"/>
                  <w:marRight w:val="0"/>
                  <w:marTop w:val="0"/>
                  <w:marBottom w:val="0"/>
                  <w:divBdr>
                    <w:top w:val="none" w:sz="0" w:space="0" w:color="auto"/>
                    <w:left w:val="none" w:sz="0" w:space="0" w:color="auto"/>
                    <w:bottom w:val="none" w:sz="0" w:space="0" w:color="auto"/>
                    <w:right w:val="none" w:sz="0" w:space="0" w:color="auto"/>
                  </w:divBdr>
                  <w:divsChild>
                    <w:div w:id="1376542589">
                      <w:marLeft w:val="0"/>
                      <w:marRight w:val="0"/>
                      <w:marTop w:val="0"/>
                      <w:marBottom w:val="0"/>
                      <w:divBdr>
                        <w:top w:val="none" w:sz="0" w:space="0" w:color="auto"/>
                        <w:left w:val="none" w:sz="0" w:space="0" w:color="auto"/>
                        <w:bottom w:val="none" w:sz="0" w:space="0" w:color="auto"/>
                        <w:right w:val="none" w:sz="0" w:space="0" w:color="auto"/>
                      </w:divBdr>
                    </w:div>
                  </w:divsChild>
                </w:div>
                <w:div w:id="1902011485">
                  <w:marLeft w:val="0"/>
                  <w:marRight w:val="0"/>
                  <w:marTop w:val="0"/>
                  <w:marBottom w:val="0"/>
                  <w:divBdr>
                    <w:top w:val="none" w:sz="0" w:space="0" w:color="auto"/>
                    <w:left w:val="none" w:sz="0" w:space="0" w:color="auto"/>
                    <w:bottom w:val="none" w:sz="0" w:space="0" w:color="auto"/>
                    <w:right w:val="none" w:sz="0" w:space="0" w:color="auto"/>
                  </w:divBdr>
                  <w:divsChild>
                    <w:div w:id="1919778257">
                      <w:marLeft w:val="0"/>
                      <w:marRight w:val="0"/>
                      <w:marTop w:val="0"/>
                      <w:marBottom w:val="0"/>
                      <w:divBdr>
                        <w:top w:val="none" w:sz="0" w:space="0" w:color="auto"/>
                        <w:left w:val="none" w:sz="0" w:space="0" w:color="auto"/>
                        <w:bottom w:val="none" w:sz="0" w:space="0" w:color="auto"/>
                        <w:right w:val="none" w:sz="0" w:space="0" w:color="auto"/>
                      </w:divBdr>
                    </w:div>
                  </w:divsChild>
                </w:div>
                <w:div w:id="1902012365">
                  <w:marLeft w:val="0"/>
                  <w:marRight w:val="0"/>
                  <w:marTop w:val="0"/>
                  <w:marBottom w:val="0"/>
                  <w:divBdr>
                    <w:top w:val="none" w:sz="0" w:space="0" w:color="auto"/>
                    <w:left w:val="none" w:sz="0" w:space="0" w:color="auto"/>
                    <w:bottom w:val="none" w:sz="0" w:space="0" w:color="auto"/>
                    <w:right w:val="none" w:sz="0" w:space="0" w:color="auto"/>
                  </w:divBdr>
                  <w:divsChild>
                    <w:div w:id="2138718619">
                      <w:marLeft w:val="0"/>
                      <w:marRight w:val="0"/>
                      <w:marTop w:val="0"/>
                      <w:marBottom w:val="0"/>
                      <w:divBdr>
                        <w:top w:val="none" w:sz="0" w:space="0" w:color="auto"/>
                        <w:left w:val="none" w:sz="0" w:space="0" w:color="auto"/>
                        <w:bottom w:val="none" w:sz="0" w:space="0" w:color="auto"/>
                        <w:right w:val="none" w:sz="0" w:space="0" w:color="auto"/>
                      </w:divBdr>
                    </w:div>
                  </w:divsChild>
                </w:div>
                <w:div w:id="1902016118">
                  <w:marLeft w:val="0"/>
                  <w:marRight w:val="0"/>
                  <w:marTop w:val="0"/>
                  <w:marBottom w:val="0"/>
                  <w:divBdr>
                    <w:top w:val="none" w:sz="0" w:space="0" w:color="auto"/>
                    <w:left w:val="none" w:sz="0" w:space="0" w:color="auto"/>
                    <w:bottom w:val="none" w:sz="0" w:space="0" w:color="auto"/>
                    <w:right w:val="none" w:sz="0" w:space="0" w:color="auto"/>
                  </w:divBdr>
                  <w:divsChild>
                    <w:div w:id="580338682">
                      <w:marLeft w:val="0"/>
                      <w:marRight w:val="0"/>
                      <w:marTop w:val="0"/>
                      <w:marBottom w:val="0"/>
                      <w:divBdr>
                        <w:top w:val="none" w:sz="0" w:space="0" w:color="auto"/>
                        <w:left w:val="none" w:sz="0" w:space="0" w:color="auto"/>
                        <w:bottom w:val="none" w:sz="0" w:space="0" w:color="auto"/>
                        <w:right w:val="none" w:sz="0" w:space="0" w:color="auto"/>
                      </w:divBdr>
                    </w:div>
                  </w:divsChild>
                </w:div>
                <w:div w:id="1903589945">
                  <w:marLeft w:val="0"/>
                  <w:marRight w:val="0"/>
                  <w:marTop w:val="0"/>
                  <w:marBottom w:val="0"/>
                  <w:divBdr>
                    <w:top w:val="none" w:sz="0" w:space="0" w:color="auto"/>
                    <w:left w:val="none" w:sz="0" w:space="0" w:color="auto"/>
                    <w:bottom w:val="none" w:sz="0" w:space="0" w:color="auto"/>
                    <w:right w:val="none" w:sz="0" w:space="0" w:color="auto"/>
                  </w:divBdr>
                  <w:divsChild>
                    <w:div w:id="1615553072">
                      <w:marLeft w:val="0"/>
                      <w:marRight w:val="0"/>
                      <w:marTop w:val="0"/>
                      <w:marBottom w:val="0"/>
                      <w:divBdr>
                        <w:top w:val="none" w:sz="0" w:space="0" w:color="auto"/>
                        <w:left w:val="none" w:sz="0" w:space="0" w:color="auto"/>
                        <w:bottom w:val="none" w:sz="0" w:space="0" w:color="auto"/>
                        <w:right w:val="none" w:sz="0" w:space="0" w:color="auto"/>
                      </w:divBdr>
                    </w:div>
                  </w:divsChild>
                </w:div>
                <w:div w:id="1906723045">
                  <w:marLeft w:val="0"/>
                  <w:marRight w:val="0"/>
                  <w:marTop w:val="0"/>
                  <w:marBottom w:val="0"/>
                  <w:divBdr>
                    <w:top w:val="none" w:sz="0" w:space="0" w:color="auto"/>
                    <w:left w:val="none" w:sz="0" w:space="0" w:color="auto"/>
                    <w:bottom w:val="none" w:sz="0" w:space="0" w:color="auto"/>
                    <w:right w:val="none" w:sz="0" w:space="0" w:color="auto"/>
                  </w:divBdr>
                  <w:divsChild>
                    <w:div w:id="1822888881">
                      <w:marLeft w:val="0"/>
                      <w:marRight w:val="0"/>
                      <w:marTop w:val="0"/>
                      <w:marBottom w:val="0"/>
                      <w:divBdr>
                        <w:top w:val="none" w:sz="0" w:space="0" w:color="auto"/>
                        <w:left w:val="none" w:sz="0" w:space="0" w:color="auto"/>
                        <w:bottom w:val="none" w:sz="0" w:space="0" w:color="auto"/>
                        <w:right w:val="none" w:sz="0" w:space="0" w:color="auto"/>
                      </w:divBdr>
                    </w:div>
                  </w:divsChild>
                </w:div>
                <w:div w:id="1917473558">
                  <w:marLeft w:val="0"/>
                  <w:marRight w:val="0"/>
                  <w:marTop w:val="0"/>
                  <w:marBottom w:val="0"/>
                  <w:divBdr>
                    <w:top w:val="none" w:sz="0" w:space="0" w:color="auto"/>
                    <w:left w:val="none" w:sz="0" w:space="0" w:color="auto"/>
                    <w:bottom w:val="none" w:sz="0" w:space="0" w:color="auto"/>
                    <w:right w:val="none" w:sz="0" w:space="0" w:color="auto"/>
                  </w:divBdr>
                  <w:divsChild>
                    <w:div w:id="1554152806">
                      <w:marLeft w:val="0"/>
                      <w:marRight w:val="0"/>
                      <w:marTop w:val="0"/>
                      <w:marBottom w:val="0"/>
                      <w:divBdr>
                        <w:top w:val="none" w:sz="0" w:space="0" w:color="auto"/>
                        <w:left w:val="none" w:sz="0" w:space="0" w:color="auto"/>
                        <w:bottom w:val="none" w:sz="0" w:space="0" w:color="auto"/>
                        <w:right w:val="none" w:sz="0" w:space="0" w:color="auto"/>
                      </w:divBdr>
                    </w:div>
                  </w:divsChild>
                </w:div>
                <w:div w:id="1918444442">
                  <w:marLeft w:val="0"/>
                  <w:marRight w:val="0"/>
                  <w:marTop w:val="0"/>
                  <w:marBottom w:val="0"/>
                  <w:divBdr>
                    <w:top w:val="none" w:sz="0" w:space="0" w:color="auto"/>
                    <w:left w:val="none" w:sz="0" w:space="0" w:color="auto"/>
                    <w:bottom w:val="none" w:sz="0" w:space="0" w:color="auto"/>
                    <w:right w:val="none" w:sz="0" w:space="0" w:color="auto"/>
                  </w:divBdr>
                  <w:divsChild>
                    <w:div w:id="1891455662">
                      <w:marLeft w:val="0"/>
                      <w:marRight w:val="0"/>
                      <w:marTop w:val="0"/>
                      <w:marBottom w:val="0"/>
                      <w:divBdr>
                        <w:top w:val="none" w:sz="0" w:space="0" w:color="auto"/>
                        <w:left w:val="none" w:sz="0" w:space="0" w:color="auto"/>
                        <w:bottom w:val="none" w:sz="0" w:space="0" w:color="auto"/>
                        <w:right w:val="none" w:sz="0" w:space="0" w:color="auto"/>
                      </w:divBdr>
                    </w:div>
                  </w:divsChild>
                </w:div>
                <w:div w:id="1920401880">
                  <w:marLeft w:val="0"/>
                  <w:marRight w:val="0"/>
                  <w:marTop w:val="0"/>
                  <w:marBottom w:val="0"/>
                  <w:divBdr>
                    <w:top w:val="none" w:sz="0" w:space="0" w:color="auto"/>
                    <w:left w:val="none" w:sz="0" w:space="0" w:color="auto"/>
                    <w:bottom w:val="none" w:sz="0" w:space="0" w:color="auto"/>
                    <w:right w:val="none" w:sz="0" w:space="0" w:color="auto"/>
                  </w:divBdr>
                  <w:divsChild>
                    <w:div w:id="765612608">
                      <w:marLeft w:val="0"/>
                      <w:marRight w:val="0"/>
                      <w:marTop w:val="0"/>
                      <w:marBottom w:val="0"/>
                      <w:divBdr>
                        <w:top w:val="none" w:sz="0" w:space="0" w:color="auto"/>
                        <w:left w:val="none" w:sz="0" w:space="0" w:color="auto"/>
                        <w:bottom w:val="none" w:sz="0" w:space="0" w:color="auto"/>
                        <w:right w:val="none" w:sz="0" w:space="0" w:color="auto"/>
                      </w:divBdr>
                    </w:div>
                  </w:divsChild>
                </w:div>
                <w:div w:id="1924603138">
                  <w:marLeft w:val="0"/>
                  <w:marRight w:val="0"/>
                  <w:marTop w:val="0"/>
                  <w:marBottom w:val="0"/>
                  <w:divBdr>
                    <w:top w:val="none" w:sz="0" w:space="0" w:color="auto"/>
                    <w:left w:val="none" w:sz="0" w:space="0" w:color="auto"/>
                    <w:bottom w:val="none" w:sz="0" w:space="0" w:color="auto"/>
                    <w:right w:val="none" w:sz="0" w:space="0" w:color="auto"/>
                  </w:divBdr>
                  <w:divsChild>
                    <w:div w:id="1416628071">
                      <w:marLeft w:val="0"/>
                      <w:marRight w:val="0"/>
                      <w:marTop w:val="0"/>
                      <w:marBottom w:val="0"/>
                      <w:divBdr>
                        <w:top w:val="none" w:sz="0" w:space="0" w:color="auto"/>
                        <w:left w:val="none" w:sz="0" w:space="0" w:color="auto"/>
                        <w:bottom w:val="none" w:sz="0" w:space="0" w:color="auto"/>
                        <w:right w:val="none" w:sz="0" w:space="0" w:color="auto"/>
                      </w:divBdr>
                    </w:div>
                  </w:divsChild>
                </w:div>
                <w:div w:id="1927231478">
                  <w:marLeft w:val="0"/>
                  <w:marRight w:val="0"/>
                  <w:marTop w:val="0"/>
                  <w:marBottom w:val="0"/>
                  <w:divBdr>
                    <w:top w:val="none" w:sz="0" w:space="0" w:color="auto"/>
                    <w:left w:val="none" w:sz="0" w:space="0" w:color="auto"/>
                    <w:bottom w:val="none" w:sz="0" w:space="0" w:color="auto"/>
                    <w:right w:val="none" w:sz="0" w:space="0" w:color="auto"/>
                  </w:divBdr>
                  <w:divsChild>
                    <w:div w:id="1171334987">
                      <w:marLeft w:val="0"/>
                      <w:marRight w:val="0"/>
                      <w:marTop w:val="0"/>
                      <w:marBottom w:val="0"/>
                      <w:divBdr>
                        <w:top w:val="none" w:sz="0" w:space="0" w:color="auto"/>
                        <w:left w:val="none" w:sz="0" w:space="0" w:color="auto"/>
                        <w:bottom w:val="none" w:sz="0" w:space="0" w:color="auto"/>
                        <w:right w:val="none" w:sz="0" w:space="0" w:color="auto"/>
                      </w:divBdr>
                    </w:div>
                  </w:divsChild>
                </w:div>
                <w:div w:id="1933778076">
                  <w:marLeft w:val="0"/>
                  <w:marRight w:val="0"/>
                  <w:marTop w:val="0"/>
                  <w:marBottom w:val="0"/>
                  <w:divBdr>
                    <w:top w:val="none" w:sz="0" w:space="0" w:color="auto"/>
                    <w:left w:val="none" w:sz="0" w:space="0" w:color="auto"/>
                    <w:bottom w:val="none" w:sz="0" w:space="0" w:color="auto"/>
                    <w:right w:val="none" w:sz="0" w:space="0" w:color="auto"/>
                  </w:divBdr>
                  <w:divsChild>
                    <w:div w:id="1150093452">
                      <w:marLeft w:val="0"/>
                      <w:marRight w:val="0"/>
                      <w:marTop w:val="0"/>
                      <w:marBottom w:val="0"/>
                      <w:divBdr>
                        <w:top w:val="none" w:sz="0" w:space="0" w:color="auto"/>
                        <w:left w:val="none" w:sz="0" w:space="0" w:color="auto"/>
                        <w:bottom w:val="none" w:sz="0" w:space="0" w:color="auto"/>
                        <w:right w:val="none" w:sz="0" w:space="0" w:color="auto"/>
                      </w:divBdr>
                    </w:div>
                  </w:divsChild>
                </w:div>
                <w:div w:id="1946110330">
                  <w:marLeft w:val="0"/>
                  <w:marRight w:val="0"/>
                  <w:marTop w:val="0"/>
                  <w:marBottom w:val="0"/>
                  <w:divBdr>
                    <w:top w:val="none" w:sz="0" w:space="0" w:color="auto"/>
                    <w:left w:val="none" w:sz="0" w:space="0" w:color="auto"/>
                    <w:bottom w:val="none" w:sz="0" w:space="0" w:color="auto"/>
                    <w:right w:val="none" w:sz="0" w:space="0" w:color="auto"/>
                  </w:divBdr>
                  <w:divsChild>
                    <w:div w:id="116216030">
                      <w:marLeft w:val="0"/>
                      <w:marRight w:val="0"/>
                      <w:marTop w:val="0"/>
                      <w:marBottom w:val="0"/>
                      <w:divBdr>
                        <w:top w:val="none" w:sz="0" w:space="0" w:color="auto"/>
                        <w:left w:val="none" w:sz="0" w:space="0" w:color="auto"/>
                        <w:bottom w:val="none" w:sz="0" w:space="0" w:color="auto"/>
                        <w:right w:val="none" w:sz="0" w:space="0" w:color="auto"/>
                      </w:divBdr>
                    </w:div>
                  </w:divsChild>
                </w:div>
                <w:div w:id="1949197701">
                  <w:marLeft w:val="0"/>
                  <w:marRight w:val="0"/>
                  <w:marTop w:val="0"/>
                  <w:marBottom w:val="0"/>
                  <w:divBdr>
                    <w:top w:val="none" w:sz="0" w:space="0" w:color="auto"/>
                    <w:left w:val="none" w:sz="0" w:space="0" w:color="auto"/>
                    <w:bottom w:val="none" w:sz="0" w:space="0" w:color="auto"/>
                    <w:right w:val="none" w:sz="0" w:space="0" w:color="auto"/>
                  </w:divBdr>
                  <w:divsChild>
                    <w:div w:id="409474606">
                      <w:marLeft w:val="0"/>
                      <w:marRight w:val="0"/>
                      <w:marTop w:val="0"/>
                      <w:marBottom w:val="0"/>
                      <w:divBdr>
                        <w:top w:val="none" w:sz="0" w:space="0" w:color="auto"/>
                        <w:left w:val="none" w:sz="0" w:space="0" w:color="auto"/>
                        <w:bottom w:val="none" w:sz="0" w:space="0" w:color="auto"/>
                        <w:right w:val="none" w:sz="0" w:space="0" w:color="auto"/>
                      </w:divBdr>
                    </w:div>
                  </w:divsChild>
                </w:div>
                <w:div w:id="1950774989">
                  <w:marLeft w:val="0"/>
                  <w:marRight w:val="0"/>
                  <w:marTop w:val="0"/>
                  <w:marBottom w:val="0"/>
                  <w:divBdr>
                    <w:top w:val="none" w:sz="0" w:space="0" w:color="auto"/>
                    <w:left w:val="none" w:sz="0" w:space="0" w:color="auto"/>
                    <w:bottom w:val="none" w:sz="0" w:space="0" w:color="auto"/>
                    <w:right w:val="none" w:sz="0" w:space="0" w:color="auto"/>
                  </w:divBdr>
                  <w:divsChild>
                    <w:div w:id="475875132">
                      <w:marLeft w:val="0"/>
                      <w:marRight w:val="0"/>
                      <w:marTop w:val="0"/>
                      <w:marBottom w:val="0"/>
                      <w:divBdr>
                        <w:top w:val="none" w:sz="0" w:space="0" w:color="auto"/>
                        <w:left w:val="none" w:sz="0" w:space="0" w:color="auto"/>
                        <w:bottom w:val="none" w:sz="0" w:space="0" w:color="auto"/>
                        <w:right w:val="none" w:sz="0" w:space="0" w:color="auto"/>
                      </w:divBdr>
                    </w:div>
                  </w:divsChild>
                </w:div>
                <w:div w:id="1953584747">
                  <w:marLeft w:val="0"/>
                  <w:marRight w:val="0"/>
                  <w:marTop w:val="0"/>
                  <w:marBottom w:val="0"/>
                  <w:divBdr>
                    <w:top w:val="none" w:sz="0" w:space="0" w:color="auto"/>
                    <w:left w:val="none" w:sz="0" w:space="0" w:color="auto"/>
                    <w:bottom w:val="none" w:sz="0" w:space="0" w:color="auto"/>
                    <w:right w:val="none" w:sz="0" w:space="0" w:color="auto"/>
                  </w:divBdr>
                  <w:divsChild>
                    <w:div w:id="335770335">
                      <w:marLeft w:val="0"/>
                      <w:marRight w:val="0"/>
                      <w:marTop w:val="0"/>
                      <w:marBottom w:val="0"/>
                      <w:divBdr>
                        <w:top w:val="none" w:sz="0" w:space="0" w:color="auto"/>
                        <w:left w:val="none" w:sz="0" w:space="0" w:color="auto"/>
                        <w:bottom w:val="none" w:sz="0" w:space="0" w:color="auto"/>
                        <w:right w:val="none" w:sz="0" w:space="0" w:color="auto"/>
                      </w:divBdr>
                    </w:div>
                  </w:divsChild>
                </w:div>
                <w:div w:id="1953589379">
                  <w:marLeft w:val="0"/>
                  <w:marRight w:val="0"/>
                  <w:marTop w:val="0"/>
                  <w:marBottom w:val="0"/>
                  <w:divBdr>
                    <w:top w:val="none" w:sz="0" w:space="0" w:color="auto"/>
                    <w:left w:val="none" w:sz="0" w:space="0" w:color="auto"/>
                    <w:bottom w:val="none" w:sz="0" w:space="0" w:color="auto"/>
                    <w:right w:val="none" w:sz="0" w:space="0" w:color="auto"/>
                  </w:divBdr>
                  <w:divsChild>
                    <w:div w:id="1155956698">
                      <w:marLeft w:val="0"/>
                      <w:marRight w:val="0"/>
                      <w:marTop w:val="0"/>
                      <w:marBottom w:val="0"/>
                      <w:divBdr>
                        <w:top w:val="none" w:sz="0" w:space="0" w:color="auto"/>
                        <w:left w:val="none" w:sz="0" w:space="0" w:color="auto"/>
                        <w:bottom w:val="none" w:sz="0" w:space="0" w:color="auto"/>
                        <w:right w:val="none" w:sz="0" w:space="0" w:color="auto"/>
                      </w:divBdr>
                    </w:div>
                  </w:divsChild>
                </w:div>
                <w:div w:id="1958482085">
                  <w:marLeft w:val="0"/>
                  <w:marRight w:val="0"/>
                  <w:marTop w:val="0"/>
                  <w:marBottom w:val="0"/>
                  <w:divBdr>
                    <w:top w:val="none" w:sz="0" w:space="0" w:color="auto"/>
                    <w:left w:val="none" w:sz="0" w:space="0" w:color="auto"/>
                    <w:bottom w:val="none" w:sz="0" w:space="0" w:color="auto"/>
                    <w:right w:val="none" w:sz="0" w:space="0" w:color="auto"/>
                  </w:divBdr>
                  <w:divsChild>
                    <w:div w:id="2003698267">
                      <w:marLeft w:val="0"/>
                      <w:marRight w:val="0"/>
                      <w:marTop w:val="0"/>
                      <w:marBottom w:val="0"/>
                      <w:divBdr>
                        <w:top w:val="none" w:sz="0" w:space="0" w:color="auto"/>
                        <w:left w:val="none" w:sz="0" w:space="0" w:color="auto"/>
                        <w:bottom w:val="none" w:sz="0" w:space="0" w:color="auto"/>
                        <w:right w:val="none" w:sz="0" w:space="0" w:color="auto"/>
                      </w:divBdr>
                    </w:div>
                  </w:divsChild>
                </w:div>
                <w:div w:id="1960648774">
                  <w:marLeft w:val="0"/>
                  <w:marRight w:val="0"/>
                  <w:marTop w:val="0"/>
                  <w:marBottom w:val="0"/>
                  <w:divBdr>
                    <w:top w:val="none" w:sz="0" w:space="0" w:color="auto"/>
                    <w:left w:val="none" w:sz="0" w:space="0" w:color="auto"/>
                    <w:bottom w:val="none" w:sz="0" w:space="0" w:color="auto"/>
                    <w:right w:val="none" w:sz="0" w:space="0" w:color="auto"/>
                  </w:divBdr>
                  <w:divsChild>
                    <w:div w:id="1772434685">
                      <w:marLeft w:val="0"/>
                      <w:marRight w:val="0"/>
                      <w:marTop w:val="0"/>
                      <w:marBottom w:val="0"/>
                      <w:divBdr>
                        <w:top w:val="none" w:sz="0" w:space="0" w:color="auto"/>
                        <w:left w:val="none" w:sz="0" w:space="0" w:color="auto"/>
                        <w:bottom w:val="none" w:sz="0" w:space="0" w:color="auto"/>
                        <w:right w:val="none" w:sz="0" w:space="0" w:color="auto"/>
                      </w:divBdr>
                    </w:div>
                  </w:divsChild>
                </w:div>
                <w:div w:id="1965037466">
                  <w:marLeft w:val="0"/>
                  <w:marRight w:val="0"/>
                  <w:marTop w:val="0"/>
                  <w:marBottom w:val="0"/>
                  <w:divBdr>
                    <w:top w:val="none" w:sz="0" w:space="0" w:color="auto"/>
                    <w:left w:val="none" w:sz="0" w:space="0" w:color="auto"/>
                    <w:bottom w:val="none" w:sz="0" w:space="0" w:color="auto"/>
                    <w:right w:val="none" w:sz="0" w:space="0" w:color="auto"/>
                  </w:divBdr>
                  <w:divsChild>
                    <w:div w:id="960571918">
                      <w:marLeft w:val="0"/>
                      <w:marRight w:val="0"/>
                      <w:marTop w:val="0"/>
                      <w:marBottom w:val="0"/>
                      <w:divBdr>
                        <w:top w:val="none" w:sz="0" w:space="0" w:color="auto"/>
                        <w:left w:val="none" w:sz="0" w:space="0" w:color="auto"/>
                        <w:bottom w:val="none" w:sz="0" w:space="0" w:color="auto"/>
                        <w:right w:val="none" w:sz="0" w:space="0" w:color="auto"/>
                      </w:divBdr>
                    </w:div>
                  </w:divsChild>
                </w:div>
                <w:div w:id="1966303358">
                  <w:marLeft w:val="0"/>
                  <w:marRight w:val="0"/>
                  <w:marTop w:val="0"/>
                  <w:marBottom w:val="0"/>
                  <w:divBdr>
                    <w:top w:val="none" w:sz="0" w:space="0" w:color="auto"/>
                    <w:left w:val="none" w:sz="0" w:space="0" w:color="auto"/>
                    <w:bottom w:val="none" w:sz="0" w:space="0" w:color="auto"/>
                    <w:right w:val="none" w:sz="0" w:space="0" w:color="auto"/>
                  </w:divBdr>
                  <w:divsChild>
                    <w:div w:id="1866210569">
                      <w:marLeft w:val="0"/>
                      <w:marRight w:val="0"/>
                      <w:marTop w:val="0"/>
                      <w:marBottom w:val="0"/>
                      <w:divBdr>
                        <w:top w:val="none" w:sz="0" w:space="0" w:color="auto"/>
                        <w:left w:val="none" w:sz="0" w:space="0" w:color="auto"/>
                        <w:bottom w:val="none" w:sz="0" w:space="0" w:color="auto"/>
                        <w:right w:val="none" w:sz="0" w:space="0" w:color="auto"/>
                      </w:divBdr>
                    </w:div>
                  </w:divsChild>
                </w:div>
                <w:div w:id="1976254995">
                  <w:marLeft w:val="0"/>
                  <w:marRight w:val="0"/>
                  <w:marTop w:val="0"/>
                  <w:marBottom w:val="0"/>
                  <w:divBdr>
                    <w:top w:val="none" w:sz="0" w:space="0" w:color="auto"/>
                    <w:left w:val="none" w:sz="0" w:space="0" w:color="auto"/>
                    <w:bottom w:val="none" w:sz="0" w:space="0" w:color="auto"/>
                    <w:right w:val="none" w:sz="0" w:space="0" w:color="auto"/>
                  </w:divBdr>
                  <w:divsChild>
                    <w:div w:id="1908880457">
                      <w:marLeft w:val="0"/>
                      <w:marRight w:val="0"/>
                      <w:marTop w:val="0"/>
                      <w:marBottom w:val="0"/>
                      <w:divBdr>
                        <w:top w:val="none" w:sz="0" w:space="0" w:color="auto"/>
                        <w:left w:val="none" w:sz="0" w:space="0" w:color="auto"/>
                        <w:bottom w:val="none" w:sz="0" w:space="0" w:color="auto"/>
                        <w:right w:val="none" w:sz="0" w:space="0" w:color="auto"/>
                      </w:divBdr>
                    </w:div>
                  </w:divsChild>
                </w:div>
                <w:div w:id="1981642511">
                  <w:marLeft w:val="0"/>
                  <w:marRight w:val="0"/>
                  <w:marTop w:val="0"/>
                  <w:marBottom w:val="0"/>
                  <w:divBdr>
                    <w:top w:val="none" w:sz="0" w:space="0" w:color="auto"/>
                    <w:left w:val="none" w:sz="0" w:space="0" w:color="auto"/>
                    <w:bottom w:val="none" w:sz="0" w:space="0" w:color="auto"/>
                    <w:right w:val="none" w:sz="0" w:space="0" w:color="auto"/>
                  </w:divBdr>
                  <w:divsChild>
                    <w:div w:id="75443299">
                      <w:marLeft w:val="0"/>
                      <w:marRight w:val="0"/>
                      <w:marTop w:val="0"/>
                      <w:marBottom w:val="0"/>
                      <w:divBdr>
                        <w:top w:val="none" w:sz="0" w:space="0" w:color="auto"/>
                        <w:left w:val="none" w:sz="0" w:space="0" w:color="auto"/>
                        <w:bottom w:val="none" w:sz="0" w:space="0" w:color="auto"/>
                        <w:right w:val="none" w:sz="0" w:space="0" w:color="auto"/>
                      </w:divBdr>
                    </w:div>
                  </w:divsChild>
                </w:div>
                <w:div w:id="1984114719">
                  <w:marLeft w:val="0"/>
                  <w:marRight w:val="0"/>
                  <w:marTop w:val="0"/>
                  <w:marBottom w:val="0"/>
                  <w:divBdr>
                    <w:top w:val="none" w:sz="0" w:space="0" w:color="auto"/>
                    <w:left w:val="none" w:sz="0" w:space="0" w:color="auto"/>
                    <w:bottom w:val="none" w:sz="0" w:space="0" w:color="auto"/>
                    <w:right w:val="none" w:sz="0" w:space="0" w:color="auto"/>
                  </w:divBdr>
                  <w:divsChild>
                    <w:div w:id="760293896">
                      <w:marLeft w:val="0"/>
                      <w:marRight w:val="0"/>
                      <w:marTop w:val="0"/>
                      <w:marBottom w:val="0"/>
                      <w:divBdr>
                        <w:top w:val="none" w:sz="0" w:space="0" w:color="auto"/>
                        <w:left w:val="none" w:sz="0" w:space="0" w:color="auto"/>
                        <w:bottom w:val="none" w:sz="0" w:space="0" w:color="auto"/>
                        <w:right w:val="none" w:sz="0" w:space="0" w:color="auto"/>
                      </w:divBdr>
                    </w:div>
                  </w:divsChild>
                </w:div>
                <w:div w:id="1988392425">
                  <w:marLeft w:val="0"/>
                  <w:marRight w:val="0"/>
                  <w:marTop w:val="0"/>
                  <w:marBottom w:val="0"/>
                  <w:divBdr>
                    <w:top w:val="none" w:sz="0" w:space="0" w:color="auto"/>
                    <w:left w:val="none" w:sz="0" w:space="0" w:color="auto"/>
                    <w:bottom w:val="none" w:sz="0" w:space="0" w:color="auto"/>
                    <w:right w:val="none" w:sz="0" w:space="0" w:color="auto"/>
                  </w:divBdr>
                  <w:divsChild>
                    <w:div w:id="292173277">
                      <w:marLeft w:val="0"/>
                      <w:marRight w:val="0"/>
                      <w:marTop w:val="0"/>
                      <w:marBottom w:val="0"/>
                      <w:divBdr>
                        <w:top w:val="none" w:sz="0" w:space="0" w:color="auto"/>
                        <w:left w:val="none" w:sz="0" w:space="0" w:color="auto"/>
                        <w:bottom w:val="none" w:sz="0" w:space="0" w:color="auto"/>
                        <w:right w:val="none" w:sz="0" w:space="0" w:color="auto"/>
                      </w:divBdr>
                    </w:div>
                  </w:divsChild>
                </w:div>
                <w:div w:id="1991785555">
                  <w:marLeft w:val="0"/>
                  <w:marRight w:val="0"/>
                  <w:marTop w:val="0"/>
                  <w:marBottom w:val="0"/>
                  <w:divBdr>
                    <w:top w:val="none" w:sz="0" w:space="0" w:color="auto"/>
                    <w:left w:val="none" w:sz="0" w:space="0" w:color="auto"/>
                    <w:bottom w:val="none" w:sz="0" w:space="0" w:color="auto"/>
                    <w:right w:val="none" w:sz="0" w:space="0" w:color="auto"/>
                  </w:divBdr>
                  <w:divsChild>
                    <w:div w:id="1663006087">
                      <w:marLeft w:val="0"/>
                      <w:marRight w:val="0"/>
                      <w:marTop w:val="0"/>
                      <w:marBottom w:val="0"/>
                      <w:divBdr>
                        <w:top w:val="none" w:sz="0" w:space="0" w:color="auto"/>
                        <w:left w:val="none" w:sz="0" w:space="0" w:color="auto"/>
                        <w:bottom w:val="none" w:sz="0" w:space="0" w:color="auto"/>
                        <w:right w:val="none" w:sz="0" w:space="0" w:color="auto"/>
                      </w:divBdr>
                    </w:div>
                  </w:divsChild>
                </w:div>
                <w:div w:id="1991788691">
                  <w:marLeft w:val="0"/>
                  <w:marRight w:val="0"/>
                  <w:marTop w:val="0"/>
                  <w:marBottom w:val="0"/>
                  <w:divBdr>
                    <w:top w:val="none" w:sz="0" w:space="0" w:color="auto"/>
                    <w:left w:val="none" w:sz="0" w:space="0" w:color="auto"/>
                    <w:bottom w:val="none" w:sz="0" w:space="0" w:color="auto"/>
                    <w:right w:val="none" w:sz="0" w:space="0" w:color="auto"/>
                  </w:divBdr>
                  <w:divsChild>
                    <w:div w:id="1734507048">
                      <w:marLeft w:val="0"/>
                      <w:marRight w:val="0"/>
                      <w:marTop w:val="0"/>
                      <w:marBottom w:val="0"/>
                      <w:divBdr>
                        <w:top w:val="none" w:sz="0" w:space="0" w:color="auto"/>
                        <w:left w:val="none" w:sz="0" w:space="0" w:color="auto"/>
                        <w:bottom w:val="none" w:sz="0" w:space="0" w:color="auto"/>
                        <w:right w:val="none" w:sz="0" w:space="0" w:color="auto"/>
                      </w:divBdr>
                    </w:div>
                  </w:divsChild>
                </w:div>
                <w:div w:id="1992250480">
                  <w:marLeft w:val="0"/>
                  <w:marRight w:val="0"/>
                  <w:marTop w:val="0"/>
                  <w:marBottom w:val="0"/>
                  <w:divBdr>
                    <w:top w:val="none" w:sz="0" w:space="0" w:color="auto"/>
                    <w:left w:val="none" w:sz="0" w:space="0" w:color="auto"/>
                    <w:bottom w:val="none" w:sz="0" w:space="0" w:color="auto"/>
                    <w:right w:val="none" w:sz="0" w:space="0" w:color="auto"/>
                  </w:divBdr>
                  <w:divsChild>
                    <w:div w:id="334042120">
                      <w:marLeft w:val="0"/>
                      <w:marRight w:val="0"/>
                      <w:marTop w:val="0"/>
                      <w:marBottom w:val="0"/>
                      <w:divBdr>
                        <w:top w:val="none" w:sz="0" w:space="0" w:color="auto"/>
                        <w:left w:val="none" w:sz="0" w:space="0" w:color="auto"/>
                        <w:bottom w:val="none" w:sz="0" w:space="0" w:color="auto"/>
                        <w:right w:val="none" w:sz="0" w:space="0" w:color="auto"/>
                      </w:divBdr>
                    </w:div>
                  </w:divsChild>
                </w:div>
                <w:div w:id="1994796593">
                  <w:marLeft w:val="0"/>
                  <w:marRight w:val="0"/>
                  <w:marTop w:val="0"/>
                  <w:marBottom w:val="0"/>
                  <w:divBdr>
                    <w:top w:val="none" w:sz="0" w:space="0" w:color="auto"/>
                    <w:left w:val="none" w:sz="0" w:space="0" w:color="auto"/>
                    <w:bottom w:val="none" w:sz="0" w:space="0" w:color="auto"/>
                    <w:right w:val="none" w:sz="0" w:space="0" w:color="auto"/>
                  </w:divBdr>
                  <w:divsChild>
                    <w:div w:id="950631386">
                      <w:marLeft w:val="0"/>
                      <w:marRight w:val="0"/>
                      <w:marTop w:val="0"/>
                      <w:marBottom w:val="0"/>
                      <w:divBdr>
                        <w:top w:val="none" w:sz="0" w:space="0" w:color="auto"/>
                        <w:left w:val="none" w:sz="0" w:space="0" w:color="auto"/>
                        <w:bottom w:val="none" w:sz="0" w:space="0" w:color="auto"/>
                        <w:right w:val="none" w:sz="0" w:space="0" w:color="auto"/>
                      </w:divBdr>
                    </w:div>
                  </w:divsChild>
                </w:div>
                <w:div w:id="2011910227">
                  <w:marLeft w:val="0"/>
                  <w:marRight w:val="0"/>
                  <w:marTop w:val="0"/>
                  <w:marBottom w:val="0"/>
                  <w:divBdr>
                    <w:top w:val="none" w:sz="0" w:space="0" w:color="auto"/>
                    <w:left w:val="none" w:sz="0" w:space="0" w:color="auto"/>
                    <w:bottom w:val="none" w:sz="0" w:space="0" w:color="auto"/>
                    <w:right w:val="none" w:sz="0" w:space="0" w:color="auto"/>
                  </w:divBdr>
                  <w:divsChild>
                    <w:div w:id="400250289">
                      <w:marLeft w:val="0"/>
                      <w:marRight w:val="0"/>
                      <w:marTop w:val="0"/>
                      <w:marBottom w:val="0"/>
                      <w:divBdr>
                        <w:top w:val="none" w:sz="0" w:space="0" w:color="auto"/>
                        <w:left w:val="none" w:sz="0" w:space="0" w:color="auto"/>
                        <w:bottom w:val="none" w:sz="0" w:space="0" w:color="auto"/>
                        <w:right w:val="none" w:sz="0" w:space="0" w:color="auto"/>
                      </w:divBdr>
                    </w:div>
                  </w:divsChild>
                </w:div>
                <w:div w:id="2023044675">
                  <w:marLeft w:val="0"/>
                  <w:marRight w:val="0"/>
                  <w:marTop w:val="0"/>
                  <w:marBottom w:val="0"/>
                  <w:divBdr>
                    <w:top w:val="none" w:sz="0" w:space="0" w:color="auto"/>
                    <w:left w:val="none" w:sz="0" w:space="0" w:color="auto"/>
                    <w:bottom w:val="none" w:sz="0" w:space="0" w:color="auto"/>
                    <w:right w:val="none" w:sz="0" w:space="0" w:color="auto"/>
                  </w:divBdr>
                  <w:divsChild>
                    <w:div w:id="961109879">
                      <w:marLeft w:val="0"/>
                      <w:marRight w:val="0"/>
                      <w:marTop w:val="0"/>
                      <w:marBottom w:val="0"/>
                      <w:divBdr>
                        <w:top w:val="none" w:sz="0" w:space="0" w:color="auto"/>
                        <w:left w:val="none" w:sz="0" w:space="0" w:color="auto"/>
                        <w:bottom w:val="none" w:sz="0" w:space="0" w:color="auto"/>
                        <w:right w:val="none" w:sz="0" w:space="0" w:color="auto"/>
                      </w:divBdr>
                    </w:div>
                  </w:divsChild>
                </w:div>
                <w:div w:id="2032220942">
                  <w:marLeft w:val="0"/>
                  <w:marRight w:val="0"/>
                  <w:marTop w:val="0"/>
                  <w:marBottom w:val="0"/>
                  <w:divBdr>
                    <w:top w:val="none" w:sz="0" w:space="0" w:color="auto"/>
                    <w:left w:val="none" w:sz="0" w:space="0" w:color="auto"/>
                    <w:bottom w:val="none" w:sz="0" w:space="0" w:color="auto"/>
                    <w:right w:val="none" w:sz="0" w:space="0" w:color="auto"/>
                  </w:divBdr>
                  <w:divsChild>
                    <w:div w:id="1179461694">
                      <w:marLeft w:val="0"/>
                      <w:marRight w:val="0"/>
                      <w:marTop w:val="0"/>
                      <w:marBottom w:val="0"/>
                      <w:divBdr>
                        <w:top w:val="none" w:sz="0" w:space="0" w:color="auto"/>
                        <w:left w:val="none" w:sz="0" w:space="0" w:color="auto"/>
                        <w:bottom w:val="none" w:sz="0" w:space="0" w:color="auto"/>
                        <w:right w:val="none" w:sz="0" w:space="0" w:color="auto"/>
                      </w:divBdr>
                    </w:div>
                  </w:divsChild>
                </w:div>
                <w:div w:id="2034765222">
                  <w:marLeft w:val="0"/>
                  <w:marRight w:val="0"/>
                  <w:marTop w:val="0"/>
                  <w:marBottom w:val="0"/>
                  <w:divBdr>
                    <w:top w:val="none" w:sz="0" w:space="0" w:color="auto"/>
                    <w:left w:val="none" w:sz="0" w:space="0" w:color="auto"/>
                    <w:bottom w:val="none" w:sz="0" w:space="0" w:color="auto"/>
                    <w:right w:val="none" w:sz="0" w:space="0" w:color="auto"/>
                  </w:divBdr>
                  <w:divsChild>
                    <w:div w:id="1436904021">
                      <w:marLeft w:val="0"/>
                      <w:marRight w:val="0"/>
                      <w:marTop w:val="0"/>
                      <w:marBottom w:val="0"/>
                      <w:divBdr>
                        <w:top w:val="none" w:sz="0" w:space="0" w:color="auto"/>
                        <w:left w:val="none" w:sz="0" w:space="0" w:color="auto"/>
                        <w:bottom w:val="none" w:sz="0" w:space="0" w:color="auto"/>
                        <w:right w:val="none" w:sz="0" w:space="0" w:color="auto"/>
                      </w:divBdr>
                    </w:div>
                  </w:divsChild>
                </w:div>
                <w:div w:id="2039112774">
                  <w:marLeft w:val="0"/>
                  <w:marRight w:val="0"/>
                  <w:marTop w:val="0"/>
                  <w:marBottom w:val="0"/>
                  <w:divBdr>
                    <w:top w:val="none" w:sz="0" w:space="0" w:color="auto"/>
                    <w:left w:val="none" w:sz="0" w:space="0" w:color="auto"/>
                    <w:bottom w:val="none" w:sz="0" w:space="0" w:color="auto"/>
                    <w:right w:val="none" w:sz="0" w:space="0" w:color="auto"/>
                  </w:divBdr>
                  <w:divsChild>
                    <w:div w:id="783772579">
                      <w:marLeft w:val="0"/>
                      <w:marRight w:val="0"/>
                      <w:marTop w:val="0"/>
                      <w:marBottom w:val="0"/>
                      <w:divBdr>
                        <w:top w:val="none" w:sz="0" w:space="0" w:color="auto"/>
                        <w:left w:val="none" w:sz="0" w:space="0" w:color="auto"/>
                        <w:bottom w:val="none" w:sz="0" w:space="0" w:color="auto"/>
                        <w:right w:val="none" w:sz="0" w:space="0" w:color="auto"/>
                      </w:divBdr>
                    </w:div>
                  </w:divsChild>
                </w:div>
                <w:div w:id="2042436260">
                  <w:marLeft w:val="0"/>
                  <w:marRight w:val="0"/>
                  <w:marTop w:val="0"/>
                  <w:marBottom w:val="0"/>
                  <w:divBdr>
                    <w:top w:val="none" w:sz="0" w:space="0" w:color="auto"/>
                    <w:left w:val="none" w:sz="0" w:space="0" w:color="auto"/>
                    <w:bottom w:val="none" w:sz="0" w:space="0" w:color="auto"/>
                    <w:right w:val="none" w:sz="0" w:space="0" w:color="auto"/>
                  </w:divBdr>
                  <w:divsChild>
                    <w:div w:id="1005978721">
                      <w:marLeft w:val="0"/>
                      <w:marRight w:val="0"/>
                      <w:marTop w:val="0"/>
                      <w:marBottom w:val="0"/>
                      <w:divBdr>
                        <w:top w:val="none" w:sz="0" w:space="0" w:color="auto"/>
                        <w:left w:val="none" w:sz="0" w:space="0" w:color="auto"/>
                        <w:bottom w:val="none" w:sz="0" w:space="0" w:color="auto"/>
                        <w:right w:val="none" w:sz="0" w:space="0" w:color="auto"/>
                      </w:divBdr>
                    </w:div>
                  </w:divsChild>
                </w:div>
                <w:div w:id="2044012319">
                  <w:marLeft w:val="0"/>
                  <w:marRight w:val="0"/>
                  <w:marTop w:val="0"/>
                  <w:marBottom w:val="0"/>
                  <w:divBdr>
                    <w:top w:val="none" w:sz="0" w:space="0" w:color="auto"/>
                    <w:left w:val="none" w:sz="0" w:space="0" w:color="auto"/>
                    <w:bottom w:val="none" w:sz="0" w:space="0" w:color="auto"/>
                    <w:right w:val="none" w:sz="0" w:space="0" w:color="auto"/>
                  </w:divBdr>
                  <w:divsChild>
                    <w:div w:id="1831753811">
                      <w:marLeft w:val="0"/>
                      <w:marRight w:val="0"/>
                      <w:marTop w:val="0"/>
                      <w:marBottom w:val="0"/>
                      <w:divBdr>
                        <w:top w:val="none" w:sz="0" w:space="0" w:color="auto"/>
                        <w:left w:val="none" w:sz="0" w:space="0" w:color="auto"/>
                        <w:bottom w:val="none" w:sz="0" w:space="0" w:color="auto"/>
                        <w:right w:val="none" w:sz="0" w:space="0" w:color="auto"/>
                      </w:divBdr>
                    </w:div>
                  </w:divsChild>
                </w:div>
                <w:div w:id="2048601302">
                  <w:marLeft w:val="0"/>
                  <w:marRight w:val="0"/>
                  <w:marTop w:val="0"/>
                  <w:marBottom w:val="0"/>
                  <w:divBdr>
                    <w:top w:val="none" w:sz="0" w:space="0" w:color="auto"/>
                    <w:left w:val="none" w:sz="0" w:space="0" w:color="auto"/>
                    <w:bottom w:val="none" w:sz="0" w:space="0" w:color="auto"/>
                    <w:right w:val="none" w:sz="0" w:space="0" w:color="auto"/>
                  </w:divBdr>
                  <w:divsChild>
                    <w:div w:id="795220213">
                      <w:marLeft w:val="0"/>
                      <w:marRight w:val="0"/>
                      <w:marTop w:val="0"/>
                      <w:marBottom w:val="0"/>
                      <w:divBdr>
                        <w:top w:val="none" w:sz="0" w:space="0" w:color="auto"/>
                        <w:left w:val="none" w:sz="0" w:space="0" w:color="auto"/>
                        <w:bottom w:val="none" w:sz="0" w:space="0" w:color="auto"/>
                        <w:right w:val="none" w:sz="0" w:space="0" w:color="auto"/>
                      </w:divBdr>
                    </w:div>
                  </w:divsChild>
                </w:div>
                <w:div w:id="2049261133">
                  <w:marLeft w:val="0"/>
                  <w:marRight w:val="0"/>
                  <w:marTop w:val="0"/>
                  <w:marBottom w:val="0"/>
                  <w:divBdr>
                    <w:top w:val="none" w:sz="0" w:space="0" w:color="auto"/>
                    <w:left w:val="none" w:sz="0" w:space="0" w:color="auto"/>
                    <w:bottom w:val="none" w:sz="0" w:space="0" w:color="auto"/>
                    <w:right w:val="none" w:sz="0" w:space="0" w:color="auto"/>
                  </w:divBdr>
                  <w:divsChild>
                    <w:div w:id="313607386">
                      <w:marLeft w:val="0"/>
                      <w:marRight w:val="0"/>
                      <w:marTop w:val="0"/>
                      <w:marBottom w:val="0"/>
                      <w:divBdr>
                        <w:top w:val="none" w:sz="0" w:space="0" w:color="auto"/>
                        <w:left w:val="none" w:sz="0" w:space="0" w:color="auto"/>
                        <w:bottom w:val="none" w:sz="0" w:space="0" w:color="auto"/>
                        <w:right w:val="none" w:sz="0" w:space="0" w:color="auto"/>
                      </w:divBdr>
                    </w:div>
                  </w:divsChild>
                </w:div>
                <w:div w:id="2060007147">
                  <w:marLeft w:val="0"/>
                  <w:marRight w:val="0"/>
                  <w:marTop w:val="0"/>
                  <w:marBottom w:val="0"/>
                  <w:divBdr>
                    <w:top w:val="none" w:sz="0" w:space="0" w:color="auto"/>
                    <w:left w:val="none" w:sz="0" w:space="0" w:color="auto"/>
                    <w:bottom w:val="none" w:sz="0" w:space="0" w:color="auto"/>
                    <w:right w:val="none" w:sz="0" w:space="0" w:color="auto"/>
                  </w:divBdr>
                  <w:divsChild>
                    <w:div w:id="173151390">
                      <w:marLeft w:val="0"/>
                      <w:marRight w:val="0"/>
                      <w:marTop w:val="0"/>
                      <w:marBottom w:val="0"/>
                      <w:divBdr>
                        <w:top w:val="none" w:sz="0" w:space="0" w:color="auto"/>
                        <w:left w:val="none" w:sz="0" w:space="0" w:color="auto"/>
                        <w:bottom w:val="none" w:sz="0" w:space="0" w:color="auto"/>
                        <w:right w:val="none" w:sz="0" w:space="0" w:color="auto"/>
                      </w:divBdr>
                    </w:div>
                  </w:divsChild>
                </w:div>
                <w:div w:id="2063209216">
                  <w:marLeft w:val="0"/>
                  <w:marRight w:val="0"/>
                  <w:marTop w:val="0"/>
                  <w:marBottom w:val="0"/>
                  <w:divBdr>
                    <w:top w:val="none" w:sz="0" w:space="0" w:color="auto"/>
                    <w:left w:val="none" w:sz="0" w:space="0" w:color="auto"/>
                    <w:bottom w:val="none" w:sz="0" w:space="0" w:color="auto"/>
                    <w:right w:val="none" w:sz="0" w:space="0" w:color="auto"/>
                  </w:divBdr>
                  <w:divsChild>
                    <w:div w:id="639042180">
                      <w:marLeft w:val="0"/>
                      <w:marRight w:val="0"/>
                      <w:marTop w:val="0"/>
                      <w:marBottom w:val="0"/>
                      <w:divBdr>
                        <w:top w:val="none" w:sz="0" w:space="0" w:color="auto"/>
                        <w:left w:val="none" w:sz="0" w:space="0" w:color="auto"/>
                        <w:bottom w:val="none" w:sz="0" w:space="0" w:color="auto"/>
                        <w:right w:val="none" w:sz="0" w:space="0" w:color="auto"/>
                      </w:divBdr>
                    </w:div>
                  </w:divsChild>
                </w:div>
                <w:div w:id="2063598138">
                  <w:marLeft w:val="0"/>
                  <w:marRight w:val="0"/>
                  <w:marTop w:val="0"/>
                  <w:marBottom w:val="0"/>
                  <w:divBdr>
                    <w:top w:val="none" w:sz="0" w:space="0" w:color="auto"/>
                    <w:left w:val="none" w:sz="0" w:space="0" w:color="auto"/>
                    <w:bottom w:val="none" w:sz="0" w:space="0" w:color="auto"/>
                    <w:right w:val="none" w:sz="0" w:space="0" w:color="auto"/>
                  </w:divBdr>
                  <w:divsChild>
                    <w:div w:id="446243158">
                      <w:marLeft w:val="0"/>
                      <w:marRight w:val="0"/>
                      <w:marTop w:val="0"/>
                      <w:marBottom w:val="0"/>
                      <w:divBdr>
                        <w:top w:val="none" w:sz="0" w:space="0" w:color="auto"/>
                        <w:left w:val="none" w:sz="0" w:space="0" w:color="auto"/>
                        <w:bottom w:val="none" w:sz="0" w:space="0" w:color="auto"/>
                        <w:right w:val="none" w:sz="0" w:space="0" w:color="auto"/>
                      </w:divBdr>
                    </w:div>
                  </w:divsChild>
                </w:div>
                <w:div w:id="2071533850">
                  <w:marLeft w:val="0"/>
                  <w:marRight w:val="0"/>
                  <w:marTop w:val="0"/>
                  <w:marBottom w:val="0"/>
                  <w:divBdr>
                    <w:top w:val="none" w:sz="0" w:space="0" w:color="auto"/>
                    <w:left w:val="none" w:sz="0" w:space="0" w:color="auto"/>
                    <w:bottom w:val="none" w:sz="0" w:space="0" w:color="auto"/>
                    <w:right w:val="none" w:sz="0" w:space="0" w:color="auto"/>
                  </w:divBdr>
                  <w:divsChild>
                    <w:div w:id="1248808538">
                      <w:marLeft w:val="0"/>
                      <w:marRight w:val="0"/>
                      <w:marTop w:val="0"/>
                      <w:marBottom w:val="0"/>
                      <w:divBdr>
                        <w:top w:val="none" w:sz="0" w:space="0" w:color="auto"/>
                        <w:left w:val="none" w:sz="0" w:space="0" w:color="auto"/>
                        <w:bottom w:val="none" w:sz="0" w:space="0" w:color="auto"/>
                        <w:right w:val="none" w:sz="0" w:space="0" w:color="auto"/>
                      </w:divBdr>
                    </w:div>
                  </w:divsChild>
                </w:div>
                <w:div w:id="2071686550">
                  <w:marLeft w:val="0"/>
                  <w:marRight w:val="0"/>
                  <w:marTop w:val="0"/>
                  <w:marBottom w:val="0"/>
                  <w:divBdr>
                    <w:top w:val="none" w:sz="0" w:space="0" w:color="auto"/>
                    <w:left w:val="none" w:sz="0" w:space="0" w:color="auto"/>
                    <w:bottom w:val="none" w:sz="0" w:space="0" w:color="auto"/>
                    <w:right w:val="none" w:sz="0" w:space="0" w:color="auto"/>
                  </w:divBdr>
                  <w:divsChild>
                    <w:div w:id="641009714">
                      <w:marLeft w:val="0"/>
                      <w:marRight w:val="0"/>
                      <w:marTop w:val="0"/>
                      <w:marBottom w:val="0"/>
                      <w:divBdr>
                        <w:top w:val="none" w:sz="0" w:space="0" w:color="auto"/>
                        <w:left w:val="none" w:sz="0" w:space="0" w:color="auto"/>
                        <w:bottom w:val="none" w:sz="0" w:space="0" w:color="auto"/>
                        <w:right w:val="none" w:sz="0" w:space="0" w:color="auto"/>
                      </w:divBdr>
                    </w:div>
                  </w:divsChild>
                </w:div>
                <w:div w:id="2076051522">
                  <w:marLeft w:val="0"/>
                  <w:marRight w:val="0"/>
                  <w:marTop w:val="0"/>
                  <w:marBottom w:val="0"/>
                  <w:divBdr>
                    <w:top w:val="none" w:sz="0" w:space="0" w:color="auto"/>
                    <w:left w:val="none" w:sz="0" w:space="0" w:color="auto"/>
                    <w:bottom w:val="none" w:sz="0" w:space="0" w:color="auto"/>
                    <w:right w:val="none" w:sz="0" w:space="0" w:color="auto"/>
                  </w:divBdr>
                  <w:divsChild>
                    <w:div w:id="2097167110">
                      <w:marLeft w:val="0"/>
                      <w:marRight w:val="0"/>
                      <w:marTop w:val="0"/>
                      <w:marBottom w:val="0"/>
                      <w:divBdr>
                        <w:top w:val="none" w:sz="0" w:space="0" w:color="auto"/>
                        <w:left w:val="none" w:sz="0" w:space="0" w:color="auto"/>
                        <w:bottom w:val="none" w:sz="0" w:space="0" w:color="auto"/>
                        <w:right w:val="none" w:sz="0" w:space="0" w:color="auto"/>
                      </w:divBdr>
                    </w:div>
                  </w:divsChild>
                </w:div>
                <w:div w:id="2079740729">
                  <w:marLeft w:val="0"/>
                  <w:marRight w:val="0"/>
                  <w:marTop w:val="0"/>
                  <w:marBottom w:val="0"/>
                  <w:divBdr>
                    <w:top w:val="none" w:sz="0" w:space="0" w:color="auto"/>
                    <w:left w:val="none" w:sz="0" w:space="0" w:color="auto"/>
                    <w:bottom w:val="none" w:sz="0" w:space="0" w:color="auto"/>
                    <w:right w:val="none" w:sz="0" w:space="0" w:color="auto"/>
                  </w:divBdr>
                  <w:divsChild>
                    <w:div w:id="1376471412">
                      <w:marLeft w:val="0"/>
                      <w:marRight w:val="0"/>
                      <w:marTop w:val="0"/>
                      <w:marBottom w:val="0"/>
                      <w:divBdr>
                        <w:top w:val="none" w:sz="0" w:space="0" w:color="auto"/>
                        <w:left w:val="none" w:sz="0" w:space="0" w:color="auto"/>
                        <w:bottom w:val="none" w:sz="0" w:space="0" w:color="auto"/>
                        <w:right w:val="none" w:sz="0" w:space="0" w:color="auto"/>
                      </w:divBdr>
                    </w:div>
                  </w:divsChild>
                </w:div>
                <w:div w:id="2085640410">
                  <w:marLeft w:val="0"/>
                  <w:marRight w:val="0"/>
                  <w:marTop w:val="0"/>
                  <w:marBottom w:val="0"/>
                  <w:divBdr>
                    <w:top w:val="none" w:sz="0" w:space="0" w:color="auto"/>
                    <w:left w:val="none" w:sz="0" w:space="0" w:color="auto"/>
                    <w:bottom w:val="none" w:sz="0" w:space="0" w:color="auto"/>
                    <w:right w:val="none" w:sz="0" w:space="0" w:color="auto"/>
                  </w:divBdr>
                  <w:divsChild>
                    <w:div w:id="1872184311">
                      <w:marLeft w:val="0"/>
                      <w:marRight w:val="0"/>
                      <w:marTop w:val="0"/>
                      <w:marBottom w:val="0"/>
                      <w:divBdr>
                        <w:top w:val="none" w:sz="0" w:space="0" w:color="auto"/>
                        <w:left w:val="none" w:sz="0" w:space="0" w:color="auto"/>
                        <w:bottom w:val="none" w:sz="0" w:space="0" w:color="auto"/>
                        <w:right w:val="none" w:sz="0" w:space="0" w:color="auto"/>
                      </w:divBdr>
                    </w:div>
                  </w:divsChild>
                </w:div>
                <w:div w:id="2091929045">
                  <w:marLeft w:val="0"/>
                  <w:marRight w:val="0"/>
                  <w:marTop w:val="0"/>
                  <w:marBottom w:val="0"/>
                  <w:divBdr>
                    <w:top w:val="none" w:sz="0" w:space="0" w:color="auto"/>
                    <w:left w:val="none" w:sz="0" w:space="0" w:color="auto"/>
                    <w:bottom w:val="none" w:sz="0" w:space="0" w:color="auto"/>
                    <w:right w:val="none" w:sz="0" w:space="0" w:color="auto"/>
                  </w:divBdr>
                  <w:divsChild>
                    <w:div w:id="1101796386">
                      <w:marLeft w:val="0"/>
                      <w:marRight w:val="0"/>
                      <w:marTop w:val="0"/>
                      <w:marBottom w:val="0"/>
                      <w:divBdr>
                        <w:top w:val="none" w:sz="0" w:space="0" w:color="auto"/>
                        <w:left w:val="none" w:sz="0" w:space="0" w:color="auto"/>
                        <w:bottom w:val="none" w:sz="0" w:space="0" w:color="auto"/>
                        <w:right w:val="none" w:sz="0" w:space="0" w:color="auto"/>
                      </w:divBdr>
                    </w:div>
                  </w:divsChild>
                </w:div>
                <w:div w:id="2093625580">
                  <w:marLeft w:val="0"/>
                  <w:marRight w:val="0"/>
                  <w:marTop w:val="0"/>
                  <w:marBottom w:val="0"/>
                  <w:divBdr>
                    <w:top w:val="none" w:sz="0" w:space="0" w:color="auto"/>
                    <w:left w:val="none" w:sz="0" w:space="0" w:color="auto"/>
                    <w:bottom w:val="none" w:sz="0" w:space="0" w:color="auto"/>
                    <w:right w:val="none" w:sz="0" w:space="0" w:color="auto"/>
                  </w:divBdr>
                  <w:divsChild>
                    <w:div w:id="551887431">
                      <w:marLeft w:val="0"/>
                      <w:marRight w:val="0"/>
                      <w:marTop w:val="0"/>
                      <w:marBottom w:val="0"/>
                      <w:divBdr>
                        <w:top w:val="none" w:sz="0" w:space="0" w:color="auto"/>
                        <w:left w:val="none" w:sz="0" w:space="0" w:color="auto"/>
                        <w:bottom w:val="none" w:sz="0" w:space="0" w:color="auto"/>
                        <w:right w:val="none" w:sz="0" w:space="0" w:color="auto"/>
                      </w:divBdr>
                    </w:div>
                  </w:divsChild>
                </w:div>
                <w:div w:id="2097553709">
                  <w:marLeft w:val="0"/>
                  <w:marRight w:val="0"/>
                  <w:marTop w:val="0"/>
                  <w:marBottom w:val="0"/>
                  <w:divBdr>
                    <w:top w:val="none" w:sz="0" w:space="0" w:color="auto"/>
                    <w:left w:val="none" w:sz="0" w:space="0" w:color="auto"/>
                    <w:bottom w:val="none" w:sz="0" w:space="0" w:color="auto"/>
                    <w:right w:val="none" w:sz="0" w:space="0" w:color="auto"/>
                  </w:divBdr>
                  <w:divsChild>
                    <w:div w:id="1356271644">
                      <w:marLeft w:val="0"/>
                      <w:marRight w:val="0"/>
                      <w:marTop w:val="0"/>
                      <w:marBottom w:val="0"/>
                      <w:divBdr>
                        <w:top w:val="none" w:sz="0" w:space="0" w:color="auto"/>
                        <w:left w:val="none" w:sz="0" w:space="0" w:color="auto"/>
                        <w:bottom w:val="none" w:sz="0" w:space="0" w:color="auto"/>
                        <w:right w:val="none" w:sz="0" w:space="0" w:color="auto"/>
                      </w:divBdr>
                    </w:div>
                  </w:divsChild>
                </w:div>
                <w:div w:id="2098087501">
                  <w:marLeft w:val="0"/>
                  <w:marRight w:val="0"/>
                  <w:marTop w:val="0"/>
                  <w:marBottom w:val="0"/>
                  <w:divBdr>
                    <w:top w:val="none" w:sz="0" w:space="0" w:color="auto"/>
                    <w:left w:val="none" w:sz="0" w:space="0" w:color="auto"/>
                    <w:bottom w:val="none" w:sz="0" w:space="0" w:color="auto"/>
                    <w:right w:val="none" w:sz="0" w:space="0" w:color="auto"/>
                  </w:divBdr>
                  <w:divsChild>
                    <w:div w:id="731927791">
                      <w:marLeft w:val="0"/>
                      <w:marRight w:val="0"/>
                      <w:marTop w:val="0"/>
                      <w:marBottom w:val="0"/>
                      <w:divBdr>
                        <w:top w:val="none" w:sz="0" w:space="0" w:color="auto"/>
                        <w:left w:val="none" w:sz="0" w:space="0" w:color="auto"/>
                        <w:bottom w:val="none" w:sz="0" w:space="0" w:color="auto"/>
                        <w:right w:val="none" w:sz="0" w:space="0" w:color="auto"/>
                      </w:divBdr>
                    </w:div>
                  </w:divsChild>
                </w:div>
                <w:div w:id="2111121274">
                  <w:marLeft w:val="0"/>
                  <w:marRight w:val="0"/>
                  <w:marTop w:val="0"/>
                  <w:marBottom w:val="0"/>
                  <w:divBdr>
                    <w:top w:val="none" w:sz="0" w:space="0" w:color="auto"/>
                    <w:left w:val="none" w:sz="0" w:space="0" w:color="auto"/>
                    <w:bottom w:val="none" w:sz="0" w:space="0" w:color="auto"/>
                    <w:right w:val="none" w:sz="0" w:space="0" w:color="auto"/>
                  </w:divBdr>
                  <w:divsChild>
                    <w:div w:id="1244949408">
                      <w:marLeft w:val="0"/>
                      <w:marRight w:val="0"/>
                      <w:marTop w:val="0"/>
                      <w:marBottom w:val="0"/>
                      <w:divBdr>
                        <w:top w:val="none" w:sz="0" w:space="0" w:color="auto"/>
                        <w:left w:val="none" w:sz="0" w:space="0" w:color="auto"/>
                        <w:bottom w:val="none" w:sz="0" w:space="0" w:color="auto"/>
                        <w:right w:val="none" w:sz="0" w:space="0" w:color="auto"/>
                      </w:divBdr>
                    </w:div>
                  </w:divsChild>
                </w:div>
                <w:div w:id="2124104078">
                  <w:marLeft w:val="0"/>
                  <w:marRight w:val="0"/>
                  <w:marTop w:val="0"/>
                  <w:marBottom w:val="0"/>
                  <w:divBdr>
                    <w:top w:val="none" w:sz="0" w:space="0" w:color="auto"/>
                    <w:left w:val="none" w:sz="0" w:space="0" w:color="auto"/>
                    <w:bottom w:val="none" w:sz="0" w:space="0" w:color="auto"/>
                    <w:right w:val="none" w:sz="0" w:space="0" w:color="auto"/>
                  </w:divBdr>
                  <w:divsChild>
                    <w:div w:id="1857232684">
                      <w:marLeft w:val="0"/>
                      <w:marRight w:val="0"/>
                      <w:marTop w:val="0"/>
                      <w:marBottom w:val="0"/>
                      <w:divBdr>
                        <w:top w:val="none" w:sz="0" w:space="0" w:color="auto"/>
                        <w:left w:val="none" w:sz="0" w:space="0" w:color="auto"/>
                        <w:bottom w:val="none" w:sz="0" w:space="0" w:color="auto"/>
                        <w:right w:val="none" w:sz="0" w:space="0" w:color="auto"/>
                      </w:divBdr>
                    </w:div>
                  </w:divsChild>
                </w:div>
                <w:div w:id="2124882381">
                  <w:marLeft w:val="0"/>
                  <w:marRight w:val="0"/>
                  <w:marTop w:val="0"/>
                  <w:marBottom w:val="0"/>
                  <w:divBdr>
                    <w:top w:val="none" w:sz="0" w:space="0" w:color="auto"/>
                    <w:left w:val="none" w:sz="0" w:space="0" w:color="auto"/>
                    <w:bottom w:val="none" w:sz="0" w:space="0" w:color="auto"/>
                    <w:right w:val="none" w:sz="0" w:space="0" w:color="auto"/>
                  </w:divBdr>
                  <w:divsChild>
                    <w:div w:id="174918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509614">
          <w:marLeft w:val="0"/>
          <w:marRight w:val="0"/>
          <w:marTop w:val="0"/>
          <w:marBottom w:val="0"/>
          <w:divBdr>
            <w:top w:val="none" w:sz="0" w:space="0" w:color="auto"/>
            <w:left w:val="none" w:sz="0" w:space="0" w:color="auto"/>
            <w:bottom w:val="none" w:sz="0" w:space="0" w:color="auto"/>
            <w:right w:val="none" w:sz="0" w:space="0" w:color="auto"/>
          </w:divBdr>
        </w:div>
        <w:div w:id="800806299">
          <w:marLeft w:val="0"/>
          <w:marRight w:val="0"/>
          <w:marTop w:val="0"/>
          <w:marBottom w:val="0"/>
          <w:divBdr>
            <w:top w:val="none" w:sz="0" w:space="0" w:color="auto"/>
            <w:left w:val="none" w:sz="0" w:space="0" w:color="auto"/>
            <w:bottom w:val="none" w:sz="0" w:space="0" w:color="auto"/>
            <w:right w:val="none" w:sz="0" w:space="0" w:color="auto"/>
          </w:divBdr>
        </w:div>
        <w:div w:id="941379902">
          <w:marLeft w:val="0"/>
          <w:marRight w:val="0"/>
          <w:marTop w:val="0"/>
          <w:marBottom w:val="0"/>
          <w:divBdr>
            <w:top w:val="none" w:sz="0" w:space="0" w:color="auto"/>
            <w:left w:val="none" w:sz="0" w:space="0" w:color="auto"/>
            <w:bottom w:val="none" w:sz="0" w:space="0" w:color="auto"/>
            <w:right w:val="none" w:sz="0" w:space="0" w:color="auto"/>
          </w:divBdr>
        </w:div>
        <w:div w:id="1016737829">
          <w:marLeft w:val="0"/>
          <w:marRight w:val="0"/>
          <w:marTop w:val="0"/>
          <w:marBottom w:val="0"/>
          <w:divBdr>
            <w:top w:val="none" w:sz="0" w:space="0" w:color="auto"/>
            <w:left w:val="none" w:sz="0" w:space="0" w:color="auto"/>
            <w:bottom w:val="none" w:sz="0" w:space="0" w:color="auto"/>
            <w:right w:val="none" w:sz="0" w:space="0" w:color="auto"/>
          </w:divBdr>
        </w:div>
        <w:div w:id="1143886299">
          <w:marLeft w:val="0"/>
          <w:marRight w:val="0"/>
          <w:marTop w:val="0"/>
          <w:marBottom w:val="0"/>
          <w:divBdr>
            <w:top w:val="none" w:sz="0" w:space="0" w:color="auto"/>
            <w:left w:val="none" w:sz="0" w:space="0" w:color="auto"/>
            <w:bottom w:val="none" w:sz="0" w:space="0" w:color="auto"/>
            <w:right w:val="none" w:sz="0" w:space="0" w:color="auto"/>
          </w:divBdr>
          <w:divsChild>
            <w:div w:id="2076975552">
              <w:marLeft w:val="-75"/>
              <w:marRight w:val="0"/>
              <w:marTop w:val="30"/>
              <w:marBottom w:val="30"/>
              <w:divBdr>
                <w:top w:val="none" w:sz="0" w:space="0" w:color="auto"/>
                <w:left w:val="none" w:sz="0" w:space="0" w:color="auto"/>
                <w:bottom w:val="none" w:sz="0" w:space="0" w:color="auto"/>
                <w:right w:val="none" w:sz="0" w:space="0" w:color="auto"/>
              </w:divBdr>
              <w:divsChild>
                <w:div w:id="4208825">
                  <w:marLeft w:val="0"/>
                  <w:marRight w:val="0"/>
                  <w:marTop w:val="0"/>
                  <w:marBottom w:val="0"/>
                  <w:divBdr>
                    <w:top w:val="none" w:sz="0" w:space="0" w:color="auto"/>
                    <w:left w:val="none" w:sz="0" w:space="0" w:color="auto"/>
                    <w:bottom w:val="none" w:sz="0" w:space="0" w:color="auto"/>
                    <w:right w:val="none" w:sz="0" w:space="0" w:color="auto"/>
                  </w:divBdr>
                  <w:divsChild>
                    <w:div w:id="847796457">
                      <w:marLeft w:val="0"/>
                      <w:marRight w:val="0"/>
                      <w:marTop w:val="0"/>
                      <w:marBottom w:val="0"/>
                      <w:divBdr>
                        <w:top w:val="none" w:sz="0" w:space="0" w:color="auto"/>
                        <w:left w:val="none" w:sz="0" w:space="0" w:color="auto"/>
                        <w:bottom w:val="none" w:sz="0" w:space="0" w:color="auto"/>
                        <w:right w:val="none" w:sz="0" w:space="0" w:color="auto"/>
                      </w:divBdr>
                    </w:div>
                  </w:divsChild>
                </w:div>
                <w:div w:id="10037280">
                  <w:marLeft w:val="0"/>
                  <w:marRight w:val="0"/>
                  <w:marTop w:val="0"/>
                  <w:marBottom w:val="0"/>
                  <w:divBdr>
                    <w:top w:val="none" w:sz="0" w:space="0" w:color="auto"/>
                    <w:left w:val="none" w:sz="0" w:space="0" w:color="auto"/>
                    <w:bottom w:val="none" w:sz="0" w:space="0" w:color="auto"/>
                    <w:right w:val="none" w:sz="0" w:space="0" w:color="auto"/>
                  </w:divBdr>
                  <w:divsChild>
                    <w:div w:id="939946479">
                      <w:marLeft w:val="0"/>
                      <w:marRight w:val="0"/>
                      <w:marTop w:val="0"/>
                      <w:marBottom w:val="0"/>
                      <w:divBdr>
                        <w:top w:val="none" w:sz="0" w:space="0" w:color="auto"/>
                        <w:left w:val="none" w:sz="0" w:space="0" w:color="auto"/>
                        <w:bottom w:val="none" w:sz="0" w:space="0" w:color="auto"/>
                        <w:right w:val="none" w:sz="0" w:space="0" w:color="auto"/>
                      </w:divBdr>
                    </w:div>
                  </w:divsChild>
                </w:div>
                <w:div w:id="10688804">
                  <w:marLeft w:val="0"/>
                  <w:marRight w:val="0"/>
                  <w:marTop w:val="0"/>
                  <w:marBottom w:val="0"/>
                  <w:divBdr>
                    <w:top w:val="none" w:sz="0" w:space="0" w:color="auto"/>
                    <w:left w:val="none" w:sz="0" w:space="0" w:color="auto"/>
                    <w:bottom w:val="none" w:sz="0" w:space="0" w:color="auto"/>
                    <w:right w:val="none" w:sz="0" w:space="0" w:color="auto"/>
                  </w:divBdr>
                  <w:divsChild>
                    <w:div w:id="460390457">
                      <w:marLeft w:val="0"/>
                      <w:marRight w:val="0"/>
                      <w:marTop w:val="0"/>
                      <w:marBottom w:val="0"/>
                      <w:divBdr>
                        <w:top w:val="none" w:sz="0" w:space="0" w:color="auto"/>
                        <w:left w:val="none" w:sz="0" w:space="0" w:color="auto"/>
                        <w:bottom w:val="none" w:sz="0" w:space="0" w:color="auto"/>
                        <w:right w:val="none" w:sz="0" w:space="0" w:color="auto"/>
                      </w:divBdr>
                    </w:div>
                  </w:divsChild>
                </w:div>
                <w:div w:id="17899477">
                  <w:marLeft w:val="0"/>
                  <w:marRight w:val="0"/>
                  <w:marTop w:val="0"/>
                  <w:marBottom w:val="0"/>
                  <w:divBdr>
                    <w:top w:val="none" w:sz="0" w:space="0" w:color="auto"/>
                    <w:left w:val="none" w:sz="0" w:space="0" w:color="auto"/>
                    <w:bottom w:val="none" w:sz="0" w:space="0" w:color="auto"/>
                    <w:right w:val="none" w:sz="0" w:space="0" w:color="auto"/>
                  </w:divBdr>
                  <w:divsChild>
                    <w:div w:id="644119924">
                      <w:marLeft w:val="0"/>
                      <w:marRight w:val="0"/>
                      <w:marTop w:val="0"/>
                      <w:marBottom w:val="0"/>
                      <w:divBdr>
                        <w:top w:val="none" w:sz="0" w:space="0" w:color="auto"/>
                        <w:left w:val="none" w:sz="0" w:space="0" w:color="auto"/>
                        <w:bottom w:val="none" w:sz="0" w:space="0" w:color="auto"/>
                        <w:right w:val="none" w:sz="0" w:space="0" w:color="auto"/>
                      </w:divBdr>
                    </w:div>
                  </w:divsChild>
                </w:div>
                <w:div w:id="32924619">
                  <w:marLeft w:val="0"/>
                  <w:marRight w:val="0"/>
                  <w:marTop w:val="0"/>
                  <w:marBottom w:val="0"/>
                  <w:divBdr>
                    <w:top w:val="none" w:sz="0" w:space="0" w:color="auto"/>
                    <w:left w:val="none" w:sz="0" w:space="0" w:color="auto"/>
                    <w:bottom w:val="none" w:sz="0" w:space="0" w:color="auto"/>
                    <w:right w:val="none" w:sz="0" w:space="0" w:color="auto"/>
                  </w:divBdr>
                  <w:divsChild>
                    <w:div w:id="1914924810">
                      <w:marLeft w:val="0"/>
                      <w:marRight w:val="0"/>
                      <w:marTop w:val="0"/>
                      <w:marBottom w:val="0"/>
                      <w:divBdr>
                        <w:top w:val="none" w:sz="0" w:space="0" w:color="auto"/>
                        <w:left w:val="none" w:sz="0" w:space="0" w:color="auto"/>
                        <w:bottom w:val="none" w:sz="0" w:space="0" w:color="auto"/>
                        <w:right w:val="none" w:sz="0" w:space="0" w:color="auto"/>
                      </w:divBdr>
                    </w:div>
                  </w:divsChild>
                </w:div>
                <w:div w:id="58402126">
                  <w:marLeft w:val="0"/>
                  <w:marRight w:val="0"/>
                  <w:marTop w:val="0"/>
                  <w:marBottom w:val="0"/>
                  <w:divBdr>
                    <w:top w:val="none" w:sz="0" w:space="0" w:color="auto"/>
                    <w:left w:val="none" w:sz="0" w:space="0" w:color="auto"/>
                    <w:bottom w:val="none" w:sz="0" w:space="0" w:color="auto"/>
                    <w:right w:val="none" w:sz="0" w:space="0" w:color="auto"/>
                  </w:divBdr>
                  <w:divsChild>
                    <w:div w:id="1836022095">
                      <w:marLeft w:val="0"/>
                      <w:marRight w:val="0"/>
                      <w:marTop w:val="0"/>
                      <w:marBottom w:val="0"/>
                      <w:divBdr>
                        <w:top w:val="none" w:sz="0" w:space="0" w:color="auto"/>
                        <w:left w:val="none" w:sz="0" w:space="0" w:color="auto"/>
                        <w:bottom w:val="none" w:sz="0" w:space="0" w:color="auto"/>
                        <w:right w:val="none" w:sz="0" w:space="0" w:color="auto"/>
                      </w:divBdr>
                    </w:div>
                  </w:divsChild>
                </w:div>
                <w:div w:id="68314268">
                  <w:marLeft w:val="0"/>
                  <w:marRight w:val="0"/>
                  <w:marTop w:val="0"/>
                  <w:marBottom w:val="0"/>
                  <w:divBdr>
                    <w:top w:val="none" w:sz="0" w:space="0" w:color="auto"/>
                    <w:left w:val="none" w:sz="0" w:space="0" w:color="auto"/>
                    <w:bottom w:val="none" w:sz="0" w:space="0" w:color="auto"/>
                    <w:right w:val="none" w:sz="0" w:space="0" w:color="auto"/>
                  </w:divBdr>
                  <w:divsChild>
                    <w:div w:id="1141265737">
                      <w:marLeft w:val="0"/>
                      <w:marRight w:val="0"/>
                      <w:marTop w:val="0"/>
                      <w:marBottom w:val="0"/>
                      <w:divBdr>
                        <w:top w:val="none" w:sz="0" w:space="0" w:color="auto"/>
                        <w:left w:val="none" w:sz="0" w:space="0" w:color="auto"/>
                        <w:bottom w:val="none" w:sz="0" w:space="0" w:color="auto"/>
                        <w:right w:val="none" w:sz="0" w:space="0" w:color="auto"/>
                      </w:divBdr>
                    </w:div>
                  </w:divsChild>
                </w:div>
                <w:div w:id="70851576">
                  <w:marLeft w:val="0"/>
                  <w:marRight w:val="0"/>
                  <w:marTop w:val="0"/>
                  <w:marBottom w:val="0"/>
                  <w:divBdr>
                    <w:top w:val="none" w:sz="0" w:space="0" w:color="auto"/>
                    <w:left w:val="none" w:sz="0" w:space="0" w:color="auto"/>
                    <w:bottom w:val="none" w:sz="0" w:space="0" w:color="auto"/>
                    <w:right w:val="none" w:sz="0" w:space="0" w:color="auto"/>
                  </w:divBdr>
                  <w:divsChild>
                    <w:div w:id="1626766205">
                      <w:marLeft w:val="0"/>
                      <w:marRight w:val="0"/>
                      <w:marTop w:val="0"/>
                      <w:marBottom w:val="0"/>
                      <w:divBdr>
                        <w:top w:val="none" w:sz="0" w:space="0" w:color="auto"/>
                        <w:left w:val="none" w:sz="0" w:space="0" w:color="auto"/>
                        <w:bottom w:val="none" w:sz="0" w:space="0" w:color="auto"/>
                        <w:right w:val="none" w:sz="0" w:space="0" w:color="auto"/>
                      </w:divBdr>
                    </w:div>
                  </w:divsChild>
                </w:div>
                <w:div w:id="95174929">
                  <w:marLeft w:val="0"/>
                  <w:marRight w:val="0"/>
                  <w:marTop w:val="0"/>
                  <w:marBottom w:val="0"/>
                  <w:divBdr>
                    <w:top w:val="none" w:sz="0" w:space="0" w:color="auto"/>
                    <w:left w:val="none" w:sz="0" w:space="0" w:color="auto"/>
                    <w:bottom w:val="none" w:sz="0" w:space="0" w:color="auto"/>
                    <w:right w:val="none" w:sz="0" w:space="0" w:color="auto"/>
                  </w:divBdr>
                  <w:divsChild>
                    <w:div w:id="1459833448">
                      <w:marLeft w:val="0"/>
                      <w:marRight w:val="0"/>
                      <w:marTop w:val="0"/>
                      <w:marBottom w:val="0"/>
                      <w:divBdr>
                        <w:top w:val="none" w:sz="0" w:space="0" w:color="auto"/>
                        <w:left w:val="none" w:sz="0" w:space="0" w:color="auto"/>
                        <w:bottom w:val="none" w:sz="0" w:space="0" w:color="auto"/>
                        <w:right w:val="none" w:sz="0" w:space="0" w:color="auto"/>
                      </w:divBdr>
                    </w:div>
                  </w:divsChild>
                </w:div>
                <w:div w:id="99953220">
                  <w:marLeft w:val="0"/>
                  <w:marRight w:val="0"/>
                  <w:marTop w:val="0"/>
                  <w:marBottom w:val="0"/>
                  <w:divBdr>
                    <w:top w:val="none" w:sz="0" w:space="0" w:color="auto"/>
                    <w:left w:val="none" w:sz="0" w:space="0" w:color="auto"/>
                    <w:bottom w:val="none" w:sz="0" w:space="0" w:color="auto"/>
                    <w:right w:val="none" w:sz="0" w:space="0" w:color="auto"/>
                  </w:divBdr>
                  <w:divsChild>
                    <w:div w:id="1984961364">
                      <w:marLeft w:val="0"/>
                      <w:marRight w:val="0"/>
                      <w:marTop w:val="0"/>
                      <w:marBottom w:val="0"/>
                      <w:divBdr>
                        <w:top w:val="none" w:sz="0" w:space="0" w:color="auto"/>
                        <w:left w:val="none" w:sz="0" w:space="0" w:color="auto"/>
                        <w:bottom w:val="none" w:sz="0" w:space="0" w:color="auto"/>
                        <w:right w:val="none" w:sz="0" w:space="0" w:color="auto"/>
                      </w:divBdr>
                    </w:div>
                  </w:divsChild>
                </w:div>
                <w:div w:id="121928130">
                  <w:marLeft w:val="0"/>
                  <w:marRight w:val="0"/>
                  <w:marTop w:val="0"/>
                  <w:marBottom w:val="0"/>
                  <w:divBdr>
                    <w:top w:val="none" w:sz="0" w:space="0" w:color="auto"/>
                    <w:left w:val="none" w:sz="0" w:space="0" w:color="auto"/>
                    <w:bottom w:val="none" w:sz="0" w:space="0" w:color="auto"/>
                    <w:right w:val="none" w:sz="0" w:space="0" w:color="auto"/>
                  </w:divBdr>
                  <w:divsChild>
                    <w:div w:id="1930845507">
                      <w:marLeft w:val="0"/>
                      <w:marRight w:val="0"/>
                      <w:marTop w:val="0"/>
                      <w:marBottom w:val="0"/>
                      <w:divBdr>
                        <w:top w:val="none" w:sz="0" w:space="0" w:color="auto"/>
                        <w:left w:val="none" w:sz="0" w:space="0" w:color="auto"/>
                        <w:bottom w:val="none" w:sz="0" w:space="0" w:color="auto"/>
                        <w:right w:val="none" w:sz="0" w:space="0" w:color="auto"/>
                      </w:divBdr>
                    </w:div>
                  </w:divsChild>
                </w:div>
                <w:div w:id="130756484">
                  <w:marLeft w:val="0"/>
                  <w:marRight w:val="0"/>
                  <w:marTop w:val="0"/>
                  <w:marBottom w:val="0"/>
                  <w:divBdr>
                    <w:top w:val="none" w:sz="0" w:space="0" w:color="auto"/>
                    <w:left w:val="none" w:sz="0" w:space="0" w:color="auto"/>
                    <w:bottom w:val="none" w:sz="0" w:space="0" w:color="auto"/>
                    <w:right w:val="none" w:sz="0" w:space="0" w:color="auto"/>
                  </w:divBdr>
                  <w:divsChild>
                    <w:div w:id="1920942441">
                      <w:marLeft w:val="0"/>
                      <w:marRight w:val="0"/>
                      <w:marTop w:val="0"/>
                      <w:marBottom w:val="0"/>
                      <w:divBdr>
                        <w:top w:val="none" w:sz="0" w:space="0" w:color="auto"/>
                        <w:left w:val="none" w:sz="0" w:space="0" w:color="auto"/>
                        <w:bottom w:val="none" w:sz="0" w:space="0" w:color="auto"/>
                        <w:right w:val="none" w:sz="0" w:space="0" w:color="auto"/>
                      </w:divBdr>
                    </w:div>
                  </w:divsChild>
                </w:div>
                <w:div w:id="132061653">
                  <w:marLeft w:val="0"/>
                  <w:marRight w:val="0"/>
                  <w:marTop w:val="0"/>
                  <w:marBottom w:val="0"/>
                  <w:divBdr>
                    <w:top w:val="none" w:sz="0" w:space="0" w:color="auto"/>
                    <w:left w:val="none" w:sz="0" w:space="0" w:color="auto"/>
                    <w:bottom w:val="none" w:sz="0" w:space="0" w:color="auto"/>
                    <w:right w:val="none" w:sz="0" w:space="0" w:color="auto"/>
                  </w:divBdr>
                  <w:divsChild>
                    <w:div w:id="63141513">
                      <w:marLeft w:val="0"/>
                      <w:marRight w:val="0"/>
                      <w:marTop w:val="0"/>
                      <w:marBottom w:val="0"/>
                      <w:divBdr>
                        <w:top w:val="none" w:sz="0" w:space="0" w:color="auto"/>
                        <w:left w:val="none" w:sz="0" w:space="0" w:color="auto"/>
                        <w:bottom w:val="none" w:sz="0" w:space="0" w:color="auto"/>
                        <w:right w:val="none" w:sz="0" w:space="0" w:color="auto"/>
                      </w:divBdr>
                    </w:div>
                  </w:divsChild>
                </w:div>
                <w:div w:id="133445915">
                  <w:marLeft w:val="0"/>
                  <w:marRight w:val="0"/>
                  <w:marTop w:val="0"/>
                  <w:marBottom w:val="0"/>
                  <w:divBdr>
                    <w:top w:val="none" w:sz="0" w:space="0" w:color="auto"/>
                    <w:left w:val="none" w:sz="0" w:space="0" w:color="auto"/>
                    <w:bottom w:val="none" w:sz="0" w:space="0" w:color="auto"/>
                    <w:right w:val="none" w:sz="0" w:space="0" w:color="auto"/>
                  </w:divBdr>
                  <w:divsChild>
                    <w:div w:id="187573444">
                      <w:marLeft w:val="0"/>
                      <w:marRight w:val="0"/>
                      <w:marTop w:val="0"/>
                      <w:marBottom w:val="0"/>
                      <w:divBdr>
                        <w:top w:val="none" w:sz="0" w:space="0" w:color="auto"/>
                        <w:left w:val="none" w:sz="0" w:space="0" w:color="auto"/>
                        <w:bottom w:val="none" w:sz="0" w:space="0" w:color="auto"/>
                        <w:right w:val="none" w:sz="0" w:space="0" w:color="auto"/>
                      </w:divBdr>
                    </w:div>
                  </w:divsChild>
                </w:div>
                <w:div w:id="145631100">
                  <w:marLeft w:val="0"/>
                  <w:marRight w:val="0"/>
                  <w:marTop w:val="0"/>
                  <w:marBottom w:val="0"/>
                  <w:divBdr>
                    <w:top w:val="none" w:sz="0" w:space="0" w:color="auto"/>
                    <w:left w:val="none" w:sz="0" w:space="0" w:color="auto"/>
                    <w:bottom w:val="none" w:sz="0" w:space="0" w:color="auto"/>
                    <w:right w:val="none" w:sz="0" w:space="0" w:color="auto"/>
                  </w:divBdr>
                  <w:divsChild>
                    <w:div w:id="1201281690">
                      <w:marLeft w:val="0"/>
                      <w:marRight w:val="0"/>
                      <w:marTop w:val="0"/>
                      <w:marBottom w:val="0"/>
                      <w:divBdr>
                        <w:top w:val="none" w:sz="0" w:space="0" w:color="auto"/>
                        <w:left w:val="none" w:sz="0" w:space="0" w:color="auto"/>
                        <w:bottom w:val="none" w:sz="0" w:space="0" w:color="auto"/>
                        <w:right w:val="none" w:sz="0" w:space="0" w:color="auto"/>
                      </w:divBdr>
                    </w:div>
                  </w:divsChild>
                </w:div>
                <w:div w:id="147862315">
                  <w:marLeft w:val="0"/>
                  <w:marRight w:val="0"/>
                  <w:marTop w:val="0"/>
                  <w:marBottom w:val="0"/>
                  <w:divBdr>
                    <w:top w:val="none" w:sz="0" w:space="0" w:color="auto"/>
                    <w:left w:val="none" w:sz="0" w:space="0" w:color="auto"/>
                    <w:bottom w:val="none" w:sz="0" w:space="0" w:color="auto"/>
                    <w:right w:val="none" w:sz="0" w:space="0" w:color="auto"/>
                  </w:divBdr>
                  <w:divsChild>
                    <w:div w:id="1520267172">
                      <w:marLeft w:val="0"/>
                      <w:marRight w:val="0"/>
                      <w:marTop w:val="0"/>
                      <w:marBottom w:val="0"/>
                      <w:divBdr>
                        <w:top w:val="none" w:sz="0" w:space="0" w:color="auto"/>
                        <w:left w:val="none" w:sz="0" w:space="0" w:color="auto"/>
                        <w:bottom w:val="none" w:sz="0" w:space="0" w:color="auto"/>
                        <w:right w:val="none" w:sz="0" w:space="0" w:color="auto"/>
                      </w:divBdr>
                    </w:div>
                  </w:divsChild>
                </w:div>
                <w:div w:id="156924538">
                  <w:marLeft w:val="0"/>
                  <w:marRight w:val="0"/>
                  <w:marTop w:val="0"/>
                  <w:marBottom w:val="0"/>
                  <w:divBdr>
                    <w:top w:val="none" w:sz="0" w:space="0" w:color="auto"/>
                    <w:left w:val="none" w:sz="0" w:space="0" w:color="auto"/>
                    <w:bottom w:val="none" w:sz="0" w:space="0" w:color="auto"/>
                    <w:right w:val="none" w:sz="0" w:space="0" w:color="auto"/>
                  </w:divBdr>
                  <w:divsChild>
                    <w:div w:id="59060548">
                      <w:marLeft w:val="0"/>
                      <w:marRight w:val="0"/>
                      <w:marTop w:val="0"/>
                      <w:marBottom w:val="0"/>
                      <w:divBdr>
                        <w:top w:val="none" w:sz="0" w:space="0" w:color="auto"/>
                        <w:left w:val="none" w:sz="0" w:space="0" w:color="auto"/>
                        <w:bottom w:val="none" w:sz="0" w:space="0" w:color="auto"/>
                        <w:right w:val="none" w:sz="0" w:space="0" w:color="auto"/>
                      </w:divBdr>
                    </w:div>
                  </w:divsChild>
                </w:div>
                <w:div w:id="163319815">
                  <w:marLeft w:val="0"/>
                  <w:marRight w:val="0"/>
                  <w:marTop w:val="0"/>
                  <w:marBottom w:val="0"/>
                  <w:divBdr>
                    <w:top w:val="none" w:sz="0" w:space="0" w:color="auto"/>
                    <w:left w:val="none" w:sz="0" w:space="0" w:color="auto"/>
                    <w:bottom w:val="none" w:sz="0" w:space="0" w:color="auto"/>
                    <w:right w:val="none" w:sz="0" w:space="0" w:color="auto"/>
                  </w:divBdr>
                  <w:divsChild>
                    <w:div w:id="1551502811">
                      <w:marLeft w:val="0"/>
                      <w:marRight w:val="0"/>
                      <w:marTop w:val="0"/>
                      <w:marBottom w:val="0"/>
                      <w:divBdr>
                        <w:top w:val="none" w:sz="0" w:space="0" w:color="auto"/>
                        <w:left w:val="none" w:sz="0" w:space="0" w:color="auto"/>
                        <w:bottom w:val="none" w:sz="0" w:space="0" w:color="auto"/>
                        <w:right w:val="none" w:sz="0" w:space="0" w:color="auto"/>
                      </w:divBdr>
                    </w:div>
                  </w:divsChild>
                </w:div>
                <w:div w:id="180509068">
                  <w:marLeft w:val="0"/>
                  <w:marRight w:val="0"/>
                  <w:marTop w:val="0"/>
                  <w:marBottom w:val="0"/>
                  <w:divBdr>
                    <w:top w:val="none" w:sz="0" w:space="0" w:color="auto"/>
                    <w:left w:val="none" w:sz="0" w:space="0" w:color="auto"/>
                    <w:bottom w:val="none" w:sz="0" w:space="0" w:color="auto"/>
                    <w:right w:val="none" w:sz="0" w:space="0" w:color="auto"/>
                  </w:divBdr>
                  <w:divsChild>
                    <w:div w:id="401368111">
                      <w:marLeft w:val="0"/>
                      <w:marRight w:val="0"/>
                      <w:marTop w:val="0"/>
                      <w:marBottom w:val="0"/>
                      <w:divBdr>
                        <w:top w:val="none" w:sz="0" w:space="0" w:color="auto"/>
                        <w:left w:val="none" w:sz="0" w:space="0" w:color="auto"/>
                        <w:bottom w:val="none" w:sz="0" w:space="0" w:color="auto"/>
                        <w:right w:val="none" w:sz="0" w:space="0" w:color="auto"/>
                      </w:divBdr>
                    </w:div>
                  </w:divsChild>
                </w:div>
                <w:div w:id="187262660">
                  <w:marLeft w:val="0"/>
                  <w:marRight w:val="0"/>
                  <w:marTop w:val="0"/>
                  <w:marBottom w:val="0"/>
                  <w:divBdr>
                    <w:top w:val="none" w:sz="0" w:space="0" w:color="auto"/>
                    <w:left w:val="none" w:sz="0" w:space="0" w:color="auto"/>
                    <w:bottom w:val="none" w:sz="0" w:space="0" w:color="auto"/>
                    <w:right w:val="none" w:sz="0" w:space="0" w:color="auto"/>
                  </w:divBdr>
                  <w:divsChild>
                    <w:div w:id="925194009">
                      <w:marLeft w:val="0"/>
                      <w:marRight w:val="0"/>
                      <w:marTop w:val="0"/>
                      <w:marBottom w:val="0"/>
                      <w:divBdr>
                        <w:top w:val="none" w:sz="0" w:space="0" w:color="auto"/>
                        <w:left w:val="none" w:sz="0" w:space="0" w:color="auto"/>
                        <w:bottom w:val="none" w:sz="0" w:space="0" w:color="auto"/>
                        <w:right w:val="none" w:sz="0" w:space="0" w:color="auto"/>
                      </w:divBdr>
                    </w:div>
                  </w:divsChild>
                </w:div>
                <w:div w:id="192504657">
                  <w:marLeft w:val="0"/>
                  <w:marRight w:val="0"/>
                  <w:marTop w:val="0"/>
                  <w:marBottom w:val="0"/>
                  <w:divBdr>
                    <w:top w:val="none" w:sz="0" w:space="0" w:color="auto"/>
                    <w:left w:val="none" w:sz="0" w:space="0" w:color="auto"/>
                    <w:bottom w:val="none" w:sz="0" w:space="0" w:color="auto"/>
                    <w:right w:val="none" w:sz="0" w:space="0" w:color="auto"/>
                  </w:divBdr>
                  <w:divsChild>
                    <w:div w:id="1281258815">
                      <w:marLeft w:val="0"/>
                      <w:marRight w:val="0"/>
                      <w:marTop w:val="0"/>
                      <w:marBottom w:val="0"/>
                      <w:divBdr>
                        <w:top w:val="none" w:sz="0" w:space="0" w:color="auto"/>
                        <w:left w:val="none" w:sz="0" w:space="0" w:color="auto"/>
                        <w:bottom w:val="none" w:sz="0" w:space="0" w:color="auto"/>
                        <w:right w:val="none" w:sz="0" w:space="0" w:color="auto"/>
                      </w:divBdr>
                    </w:div>
                  </w:divsChild>
                </w:div>
                <w:div w:id="199171203">
                  <w:marLeft w:val="0"/>
                  <w:marRight w:val="0"/>
                  <w:marTop w:val="0"/>
                  <w:marBottom w:val="0"/>
                  <w:divBdr>
                    <w:top w:val="none" w:sz="0" w:space="0" w:color="auto"/>
                    <w:left w:val="none" w:sz="0" w:space="0" w:color="auto"/>
                    <w:bottom w:val="none" w:sz="0" w:space="0" w:color="auto"/>
                    <w:right w:val="none" w:sz="0" w:space="0" w:color="auto"/>
                  </w:divBdr>
                  <w:divsChild>
                    <w:div w:id="2022393878">
                      <w:marLeft w:val="0"/>
                      <w:marRight w:val="0"/>
                      <w:marTop w:val="0"/>
                      <w:marBottom w:val="0"/>
                      <w:divBdr>
                        <w:top w:val="none" w:sz="0" w:space="0" w:color="auto"/>
                        <w:left w:val="none" w:sz="0" w:space="0" w:color="auto"/>
                        <w:bottom w:val="none" w:sz="0" w:space="0" w:color="auto"/>
                        <w:right w:val="none" w:sz="0" w:space="0" w:color="auto"/>
                      </w:divBdr>
                    </w:div>
                  </w:divsChild>
                </w:div>
                <w:div w:id="216674165">
                  <w:marLeft w:val="0"/>
                  <w:marRight w:val="0"/>
                  <w:marTop w:val="0"/>
                  <w:marBottom w:val="0"/>
                  <w:divBdr>
                    <w:top w:val="none" w:sz="0" w:space="0" w:color="auto"/>
                    <w:left w:val="none" w:sz="0" w:space="0" w:color="auto"/>
                    <w:bottom w:val="none" w:sz="0" w:space="0" w:color="auto"/>
                    <w:right w:val="none" w:sz="0" w:space="0" w:color="auto"/>
                  </w:divBdr>
                  <w:divsChild>
                    <w:div w:id="39719040">
                      <w:marLeft w:val="0"/>
                      <w:marRight w:val="0"/>
                      <w:marTop w:val="0"/>
                      <w:marBottom w:val="0"/>
                      <w:divBdr>
                        <w:top w:val="none" w:sz="0" w:space="0" w:color="auto"/>
                        <w:left w:val="none" w:sz="0" w:space="0" w:color="auto"/>
                        <w:bottom w:val="none" w:sz="0" w:space="0" w:color="auto"/>
                        <w:right w:val="none" w:sz="0" w:space="0" w:color="auto"/>
                      </w:divBdr>
                    </w:div>
                  </w:divsChild>
                </w:div>
                <w:div w:id="227961671">
                  <w:marLeft w:val="0"/>
                  <w:marRight w:val="0"/>
                  <w:marTop w:val="0"/>
                  <w:marBottom w:val="0"/>
                  <w:divBdr>
                    <w:top w:val="none" w:sz="0" w:space="0" w:color="auto"/>
                    <w:left w:val="none" w:sz="0" w:space="0" w:color="auto"/>
                    <w:bottom w:val="none" w:sz="0" w:space="0" w:color="auto"/>
                    <w:right w:val="none" w:sz="0" w:space="0" w:color="auto"/>
                  </w:divBdr>
                  <w:divsChild>
                    <w:div w:id="893539851">
                      <w:marLeft w:val="0"/>
                      <w:marRight w:val="0"/>
                      <w:marTop w:val="0"/>
                      <w:marBottom w:val="0"/>
                      <w:divBdr>
                        <w:top w:val="none" w:sz="0" w:space="0" w:color="auto"/>
                        <w:left w:val="none" w:sz="0" w:space="0" w:color="auto"/>
                        <w:bottom w:val="none" w:sz="0" w:space="0" w:color="auto"/>
                        <w:right w:val="none" w:sz="0" w:space="0" w:color="auto"/>
                      </w:divBdr>
                    </w:div>
                  </w:divsChild>
                </w:div>
                <w:div w:id="234359561">
                  <w:marLeft w:val="0"/>
                  <w:marRight w:val="0"/>
                  <w:marTop w:val="0"/>
                  <w:marBottom w:val="0"/>
                  <w:divBdr>
                    <w:top w:val="none" w:sz="0" w:space="0" w:color="auto"/>
                    <w:left w:val="none" w:sz="0" w:space="0" w:color="auto"/>
                    <w:bottom w:val="none" w:sz="0" w:space="0" w:color="auto"/>
                    <w:right w:val="none" w:sz="0" w:space="0" w:color="auto"/>
                  </w:divBdr>
                  <w:divsChild>
                    <w:div w:id="163013956">
                      <w:marLeft w:val="0"/>
                      <w:marRight w:val="0"/>
                      <w:marTop w:val="0"/>
                      <w:marBottom w:val="0"/>
                      <w:divBdr>
                        <w:top w:val="none" w:sz="0" w:space="0" w:color="auto"/>
                        <w:left w:val="none" w:sz="0" w:space="0" w:color="auto"/>
                        <w:bottom w:val="none" w:sz="0" w:space="0" w:color="auto"/>
                        <w:right w:val="none" w:sz="0" w:space="0" w:color="auto"/>
                      </w:divBdr>
                    </w:div>
                  </w:divsChild>
                </w:div>
                <w:div w:id="243033372">
                  <w:marLeft w:val="0"/>
                  <w:marRight w:val="0"/>
                  <w:marTop w:val="0"/>
                  <w:marBottom w:val="0"/>
                  <w:divBdr>
                    <w:top w:val="none" w:sz="0" w:space="0" w:color="auto"/>
                    <w:left w:val="none" w:sz="0" w:space="0" w:color="auto"/>
                    <w:bottom w:val="none" w:sz="0" w:space="0" w:color="auto"/>
                    <w:right w:val="none" w:sz="0" w:space="0" w:color="auto"/>
                  </w:divBdr>
                  <w:divsChild>
                    <w:div w:id="70079154">
                      <w:marLeft w:val="0"/>
                      <w:marRight w:val="0"/>
                      <w:marTop w:val="0"/>
                      <w:marBottom w:val="0"/>
                      <w:divBdr>
                        <w:top w:val="none" w:sz="0" w:space="0" w:color="auto"/>
                        <w:left w:val="none" w:sz="0" w:space="0" w:color="auto"/>
                        <w:bottom w:val="none" w:sz="0" w:space="0" w:color="auto"/>
                        <w:right w:val="none" w:sz="0" w:space="0" w:color="auto"/>
                      </w:divBdr>
                    </w:div>
                  </w:divsChild>
                </w:div>
                <w:div w:id="271203941">
                  <w:marLeft w:val="0"/>
                  <w:marRight w:val="0"/>
                  <w:marTop w:val="0"/>
                  <w:marBottom w:val="0"/>
                  <w:divBdr>
                    <w:top w:val="none" w:sz="0" w:space="0" w:color="auto"/>
                    <w:left w:val="none" w:sz="0" w:space="0" w:color="auto"/>
                    <w:bottom w:val="none" w:sz="0" w:space="0" w:color="auto"/>
                    <w:right w:val="none" w:sz="0" w:space="0" w:color="auto"/>
                  </w:divBdr>
                  <w:divsChild>
                    <w:div w:id="2134980796">
                      <w:marLeft w:val="0"/>
                      <w:marRight w:val="0"/>
                      <w:marTop w:val="0"/>
                      <w:marBottom w:val="0"/>
                      <w:divBdr>
                        <w:top w:val="none" w:sz="0" w:space="0" w:color="auto"/>
                        <w:left w:val="none" w:sz="0" w:space="0" w:color="auto"/>
                        <w:bottom w:val="none" w:sz="0" w:space="0" w:color="auto"/>
                        <w:right w:val="none" w:sz="0" w:space="0" w:color="auto"/>
                      </w:divBdr>
                    </w:div>
                  </w:divsChild>
                </w:div>
                <w:div w:id="286160363">
                  <w:marLeft w:val="0"/>
                  <w:marRight w:val="0"/>
                  <w:marTop w:val="0"/>
                  <w:marBottom w:val="0"/>
                  <w:divBdr>
                    <w:top w:val="none" w:sz="0" w:space="0" w:color="auto"/>
                    <w:left w:val="none" w:sz="0" w:space="0" w:color="auto"/>
                    <w:bottom w:val="none" w:sz="0" w:space="0" w:color="auto"/>
                    <w:right w:val="none" w:sz="0" w:space="0" w:color="auto"/>
                  </w:divBdr>
                  <w:divsChild>
                    <w:div w:id="2090886925">
                      <w:marLeft w:val="0"/>
                      <w:marRight w:val="0"/>
                      <w:marTop w:val="0"/>
                      <w:marBottom w:val="0"/>
                      <w:divBdr>
                        <w:top w:val="none" w:sz="0" w:space="0" w:color="auto"/>
                        <w:left w:val="none" w:sz="0" w:space="0" w:color="auto"/>
                        <w:bottom w:val="none" w:sz="0" w:space="0" w:color="auto"/>
                        <w:right w:val="none" w:sz="0" w:space="0" w:color="auto"/>
                      </w:divBdr>
                    </w:div>
                  </w:divsChild>
                </w:div>
                <w:div w:id="309140256">
                  <w:marLeft w:val="0"/>
                  <w:marRight w:val="0"/>
                  <w:marTop w:val="0"/>
                  <w:marBottom w:val="0"/>
                  <w:divBdr>
                    <w:top w:val="none" w:sz="0" w:space="0" w:color="auto"/>
                    <w:left w:val="none" w:sz="0" w:space="0" w:color="auto"/>
                    <w:bottom w:val="none" w:sz="0" w:space="0" w:color="auto"/>
                    <w:right w:val="none" w:sz="0" w:space="0" w:color="auto"/>
                  </w:divBdr>
                  <w:divsChild>
                    <w:div w:id="882668309">
                      <w:marLeft w:val="0"/>
                      <w:marRight w:val="0"/>
                      <w:marTop w:val="0"/>
                      <w:marBottom w:val="0"/>
                      <w:divBdr>
                        <w:top w:val="none" w:sz="0" w:space="0" w:color="auto"/>
                        <w:left w:val="none" w:sz="0" w:space="0" w:color="auto"/>
                        <w:bottom w:val="none" w:sz="0" w:space="0" w:color="auto"/>
                        <w:right w:val="none" w:sz="0" w:space="0" w:color="auto"/>
                      </w:divBdr>
                    </w:div>
                  </w:divsChild>
                </w:div>
                <w:div w:id="316618713">
                  <w:marLeft w:val="0"/>
                  <w:marRight w:val="0"/>
                  <w:marTop w:val="0"/>
                  <w:marBottom w:val="0"/>
                  <w:divBdr>
                    <w:top w:val="none" w:sz="0" w:space="0" w:color="auto"/>
                    <w:left w:val="none" w:sz="0" w:space="0" w:color="auto"/>
                    <w:bottom w:val="none" w:sz="0" w:space="0" w:color="auto"/>
                    <w:right w:val="none" w:sz="0" w:space="0" w:color="auto"/>
                  </w:divBdr>
                  <w:divsChild>
                    <w:div w:id="288360843">
                      <w:marLeft w:val="0"/>
                      <w:marRight w:val="0"/>
                      <w:marTop w:val="0"/>
                      <w:marBottom w:val="0"/>
                      <w:divBdr>
                        <w:top w:val="none" w:sz="0" w:space="0" w:color="auto"/>
                        <w:left w:val="none" w:sz="0" w:space="0" w:color="auto"/>
                        <w:bottom w:val="none" w:sz="0" w:space="0" w:color="auto"/>
                        <w:right w:val="none" w:sz="0" w:space="0" w:color="auto"/>
                      </w:divBdr>
                    </w:div>
                  </w:divsChild>
                </w:div>
                <w:div w:id="323971206">
                  <w:marLeft w:val="0"/>
                  <w:marRight w:val="0"/>
                  <w:marTop w:val="0"/>
                  <w:marBottom w:val="0"/>
                  <w:divBdr>
                    <w:top w:val="none" w:sz="0" w:space="0" w:color="auto"/>
                    <w:left w:val="none" w:sz="0" w:space="0" w:color="auto"/>
                    <w:bottom w:val="none" w:sz="0" w:space="0" w:color="auto"/>
                    <w:right w:val="none" w:sz="0" w:space="0" w:color="auto"/>
                  </w:divBdr>
                  <w:divsChild>
                    <w:div w:id="587277045">
                      <w:marLeft w:val="0"/>
                      <w:marRight w:val="0"/>
                      <w:marTop w:val="0"/>
                      <w:marBottom w:val="0"/>
                      <w:divBdr>
                        <w:top w:val="none" w:sz="0" w:space="0" w:color="auto"/>
                        <w:left w:val="none" w:sz="0" w:space="0" w:color="auto"/>
                        <w:bottom w:val="none" w:sz="0" w:space="0" w:color="auto"/>
                        <w:right w:val="none" w:sz="0" w:space="0" w:color="auto"/>
                      </w:divBdr>
                    </w:div>
                  </w:divsChild>
                </w:div>
                <w:div w:id="325280582">
                  <w:marLeft w:val="0"/>
                  <w:marRight w:val="0"/>
                  <w:marTop w:val="0"/>
                  <w:marBottom w:val="0"/>
                  <w:divBdr>
                    <w:top w:val="none" w:sz="0" w:space="0" w:color="auto"/>
                    <w:left w:val="none" w:sz="0" w:space="0" w:color="auto"/>
                    <w:bottom w:val="none" w:sz="0" w:space="0" w:color="auto"/>
                    <w:right w:val="none" w:sz="0" w:space="0" w:color="auto"/>
                  </w:divBdr>
                  <w:divsChild>
                    <w:div w:id="138108832">
                      <w:marLeft w:val="0"/>
                      <w:marRight w:val="0"/>
                      <w:marTop w:val="0"/>
                      <w:marBottom w:val="0"/>
                      <w:divBdr>
                        <w:top w:val="none" w:sz="0" w:space="0" w:color="auto"/>
                        <w:left w:val="none" w:sz="0" w:space="0" w:color="auto"/>
                        <w:bottom w:val="none" w:sz="0" w:space="0" w:color="auto"/>
                        <w:right w:val="none" w:sz="0" w:space="0" w:color="auto"/>
                      </w:divBdr>
                    </w:div>
                  </w:divsChild>
                </w:div>
                <w:div w:id="327052458">
                  <w:marLeft w:val="0"/>
                  <w:marRight w:val="0"/>
                  <w:marTop w:val="0"/>
                  <w:marBottom w:val="0"/>
                  <w:divBdr>
                    <w:top w:val="none" w:sz="0" w:space="0" w:color="auto"/>
                    <w:left w:val="none" w:sz="0" w:space="0" w:color="auto"/>
                    <w:bottom w:val="none" w:sz="0" w:space="0" w:color="auto"/>
                    <w:right w:val="none" w:sz="0" w:space="0" w:color="auto"/>
                  </w:divBdr>
                  <w:divsChild>
                    <w:div w:id="104889997">
                      <w:marLeft w:val="0"/>
                      <w:marRight w:val="0"/>
                      <w:marTop w:val="0"/>
                      <w:marBottom w:val="0"/>
                      <w:divBdr>
                        <w:top w:val="none" w:sz="0" w:space="0" w:color="auto"/>
                        <w:left w:val="none" w:sz="0" w:space="0" w:color="auto"/>
                        <w:bottom w:val="none" w:sz="0" w:space="0" w:color="auto"/>
                        <w:right w:val="none" w:sz="0" w:space="0" w:color="auto"/>
                      </w:divBdr>
                    </w:div>
                  </w:divsChild>
                </w:div>
                <w:div w:id="333145819">
                  <w:marLeft w:val="0"/>
                  <w:marRight w:val="0"/>
                  <w:marTop w:val="0"/>
                  <w:marBottom w:val="0"/>
                  <w:divBdr>
                    <w:top w:val="none" w:sz="0" w:space="0" w:color="auto"/>
                    <w:left w:val="none" w:sz="0" w:space="0" w:color="auto"/>
                    <w:bottom w:val="none" w:sz="0" w:space="0" w:color="auto"/>
                    <w:right w:val="none" w:sz="0" w:space="0" w:color="auto"/>
                  </w:divBdr>
                  <w:divsChild>
                    <w:div w:id="11147146">
                      <w:marLeft w:val="0"/>
                      <w:marRight w:val="0"/>
                      <w:marTop w:val="0"/>
                      <w:marBottom w:val="0"/>
                      <w:divBdr>
                        <w:top w:val="none" w:sz="0" w:space="0" w:color="auto"/>
                        <w:left w:val="none" w:sz="0" w:space="0" w:color="auto"/>
                        <w:bottom w:val="none" w:sz="0" w:space="0" w:color="auto"/>
                        <w:right w:val="none" w:sz="0" w:space="0" w:color="auto"/>
                      </w:divBdr>
                    </w:div>
                  </w:divsChild>
                </w:div>
                <w:div w:id="336423889">
                  <w:marLeft w:val="0"/>
                  <w:marRight w:val="0"/>
                  <w:marTop w:val="0"/>
                  <w:marBottom w:val="0"/>
                  <w:divBdr>
                    <w:top w:val="none" w:sz="0" w:space="0" w:color="auto"/>
                    <w:left w:val="none" w:sz="0" w:space="0" w:color="auto"/>
                    <w:bottom w:val="none" w:sz="0" w:space="0" w:color="auto"/>
                    <w:right w:val="none" w:sz="0" w:space="0" w:color="auto"/>
                  </w:divBdr>
                  <w:divsChild>
                    <w:div w:id="8290120">
                      <w:marLeft w:val="0"/>
                      <w:marRight w:val="0"/>
                      <w:marTop w:val="0"/>
                      <w:marBottom w:val="0"/>
                      <w:divBdr>
                        <w:top w:val="none" w:sz="0" w:space="0" w:color="auto"/>
                        <w:left w:val="none" w:sz="0" w:space="0" w:color="auto"/>
                        <w:bottom w:val="none" w:sz="0" w:space="0" w:color="auto"/>
                        <w:right w:val="none" w:sz="0" w:space="0" w:color="auto"/>
                      </w:divBdr>
                    </w:div>
                  </w:divsChild>
                </w:div>
                <w:div w:id="362707212">
                  <w:marLeft w:val="0"/>
                  <w:marRight w:val="0"/>
                  <w:marTop w:val="0"/>
                  <w:marBottom w:val="0"/>
                  <w:divBdr>
                    <w:top w:val="none" w:sz="0" w:space="0" w:color="auto"/>
                    <w:left w:val="none" w:sz="0" w:space="0" w:color="auto"/>
                    <w:bottom w:val="none" w:sz="0" w:space="0" w:color="auto"/>
                    <w:right w:val="none" w:sz="0" w:space="0" w:color="auto"/>
                  </w:divBdr>
                  <w:divsChild>
                    <w:div w:id="1722705434">
                      <w:marLeft w:val="0"/>
                      <w:marRight w:val="0"/>
                      <w:marTop w:val="0"/>
                      <w:marBottom w:val="0"/>
                      <w:divBdr>
                        <w:top w:val="none" w:sz="0" w:space="0" w:color="auto"/>
                        <w:left w:val="none" w:sz="0" w:space="0" w:color="auto"/>
                        <w:bottom w:val="none" w:sz="0" w:space="0" w:color="auto"/>
                        <w:right w:val="none" w:sz="0" w:space="0" w:color="auto"/>
                      </w:divBdr>
                    </w:div>
                  </w:divsChild>
                </w:div>
                <w:div w:id="381248882">
                  <w:marLeft w:val="0"/>
                  <w:marRight w:val="0"/>
                  <w:marTop w:val="0"/>
                  <w:marBottom w:val="0"/>
                  <w:divBdr>
                    <w:top w:val="none" w:sz="0" w:space="0" w:color="auto"/>
                    <w:left w:val="none" w:sz="0" w:space="0" w:color="auto"/>
                    <w:bottom w:val="none" w:sz="0" w:space="0" w:color="auto"/>
                    <w:right w:val="none" w:sz="0" w:space="0" w:color="auto"/>
                  </w:divBdr>
                  <w:divsChild>
                    <w:div w:id="1666661841">
                      <w:marLeft w:val="0"/>
                      <w:marRight w:val="0"/>
                      <w:marTop w:val="0"/>
                      <w:marBottom w:val="0"/>
                      <w:divBdr>
                        <w:top w:val="none" w:sz="0" w:space="0" w:color="auto"/>
                        <w:left w:val="none" w:sz="0" w:space="0" w:color="auto"/>
                        <w:bottom w:val="none" w:sz="0" w:space="0" w:color="auto"/>
                        <w:right w:val="none" w:sz="0" w:space="0" w:color="auto"/>
                      </w:divBdr>
                    </w:div>
                  </w:divsChild>
                </w:div>
                <w:div w:id="385185582">
                  <w:marLeft w:val="0"/>
                  <w:marRight w:val="0"/>
                  <w:marTop w:val="0"/>
                  <w:marBottom w:val="0"/>
                  <w:divBdr>
                    <w:top w:val="none" w:sz="0" w:space="0" w:color="auto"/>
                    <w:left w:val="none" w:sz="0" w:space="0" w:color="auto"/>
                    <w:bottom w:val="none" w:sz="0" w:space="0" w:color="auto"/>
                    <w:right w:val="none" w:sz="0" w:space="0" w:color="auto"/>
                  </w:divBdr>
                  <w:divsChild>
                    <w:div w:id="327903757">
                      <w:marLeft w:val="0"/>
                      <w:marRight w:val="0"/>
                      <w:marTop w:val="0"/>
                      <w:marBottom w:val="0"/>
                      <w:divBdr>
                        <w:top w:val="none" w:sz="0" w:space="0" w:color="auto"/>
                        <w:left w:val="none" w:sz="0" w:space="0" w:color="auto"/>
                        <w:bottom w:val="none" w:sz="0" w:space="0" w:color="auto"/>
                        <w:right w:val="none" w:sz="0" w:space="0" w:color="auto"/>
                      </w:divBdr>
                    </w:div>
                  </w:divsChild>
                </w:div>
                <w:div w:id="394858340">
                  <w:marLeft w:val="0"/>
                  <w:marRight w:val="0"/>
                  <w:marTop w:val="0"/>
                  <w:marBottom w:val="0"/>
                  <w:divBdr>
                    <w:top w:val="none" w:sz="0" w:space="0" w:color="auto"/>
                    <w:left w:val="none" w:sz="0" w:space="0" w:color="auto"/>
                    <w:bottom w:val="none" w:sz="0" w:space="0" w:color="auto"/>
                    <w:right w:val="none" w:sz="0" w:space="0" w:color="auto"/>
                  </w:divBdr>
                  <w:divsChild>
                    <w:div w:id="918175292">
                      <w:marLeft w:val="0"/>
                      <w:marRight w:val="0"/>
                      <w:marTop w:val="0"/>
                      <w:marBottom w:val="0"/>
                      <w:divBdr>
                        <w:top w:val="none" w:sz="0" w:space="0" w:color="auto"/>
                        <w:left w:val="none" w:sz="0" w:space="0" w:color="auto"/>
                        <w:bottom w:val="none" w:sz="0" w:space="0" w:color="auto"/>
                        <w:right w:val="none" w:sz="0" w:space="0" w:color="auto"/>
                      </w:divBdr>
                    </w:div>
                  </w:divsChild>
                </w:div>
                <w:div w:id="396826701">
                  <w:marLeft w:val="0"/>
                  <w:marRight w:val="0"/>
                  <w:marTop w:val="0"/>
                  <w:marBottom w:val="0"/>
                  <w:divBdr>
                    <w:top w:val="none" w:sz="0" w:space="0" w:color="auto"/>
                    <w:left w:val="none" w:sz="0" w:space="0" w:color="auto"/>
                    <w:bottom w:val="none" w:sz="0" w:space="0" w:color="auto"/>
                    <w:right w:val="none" w:sz="0" w:space="0" w:color="auto"/>
                  </w:divBdr>
                  <w:divsChild>
                    <w:div w:id="1101687085">
                      <w:marLeft w:val="0"/>
                      <w:marRight w:val="0"/>
                      <w:marTop w:val="0"/>
                      <w:marBottom w:val="0"/>
                      <w:divBdr>
                        <w:top w:val="none" w:sz="0" w:space="0" w:color="auto"/>
                        <w:left w:val="none" w:sz="0" w:space="0" w:color="auto"/>
                        <w:bottom w:val="none" w:sz="0" w:space="0" w:color="auto"/>
                        <w:right w:val="none" w:sz="0" w:space="0" w:color="auto"/>
                      </w:divBdr>
                    </w:div>
                  </w:divsChild>
                </w:div>
                <w:div w:id="415176815">
                  <w:marLeft w:val="0"/>
                  <w:marRight w:val="0"/>
                  <w:marTop w:val="0"/>
                  <w:marBottom w:val="0"/>
                  <w:divBdr>
                    <w:top w:val="none" w:sz="0" w:space="0" w:color="auto"/>
                    <w:left w:val="none" w:sz="0" w:space="0" w:color="auto"/>
                    <w:bottom w:val="none" w:sz="0" w:space="0" w:color="auto"/>
                    <w:right w:val="none" w:sz="0" w:space="0" w:color="auto"/>
                  </w:divBdr>
                  <w:divsChild>
                    <w:div w:id="767506333">
                      <w:marLeft w:val="0"/>
                      <w:marRight w:val="0"/>
                      <w:marTop w:val="0"/>
                      <w:marBottom w:val="0"/>
                      <w:divBdr>
                        <w:top w:val="none" w:sz="0" w:space="0" w:color="auto"/>
                        <w:left w:val="none" w:sz="0" w:space="0" w:color="auto"/>
                        <w:bottom w:val="none" w:sz="0" w:space="0" w:color="auto"/>
                        <w:right w:val="none" w:sz="0" w:space="0" w:color="auto"/>
                      </w:divBdr>
                    </w:div>
                  </w:divsChild>
                </w:div>
                <w:div w:id="415440842">
                  <w:marLeft w:val="0"/>
                  <w:marRight w:val="0"/>
                  <w:marTop w:val="0"/>
                  <w:marBottom w:val="0"/>
                  <w:divBdr>
                    <w:top w:val="none" w:sz="0" w:space="0" w:color="auto"/>
                    <w:left w:val="none" w:sz="0" w:space="0" w:color="auto"/>
                    <w:bottom w:val="none" w:sz="0" w:space="0" w:color="auto"/>
                    <w:right w:val="none" w:sz="0" w:space="0" w:color="auto"/>
                  </w:divBdr>
                  <w:divsChild>
                    <w:div w:id="1808083404">
                      <w:marLeft w:val="0"/>
                      <w:marRight w:val="0"/>
                      <w:marTop w:val="0"/>
                      <w:marBottom w:val="0"/>
                      <w:divBdr>
                        <w:top w:val="none" w:sz="0" w:space="0" w:color="auto"/>
                        <w:left w:val="none" w:sz="0" w:space="0" w:color="auto"/>
                        <w:bottom w:val="none" w:sz="0" w:space="0" w:color="auto"/>
                        <w:right w:val="none" w:sz="0" w:space="0" w:color="auto"/>
                      </w:divBdr>
                    </w:div>
                  </w:divsChild>
                </w:div>
                <w:div w:id="415589002">
                  <w:marLeft w:val="0"/>
                  <w:marRight w:val="0"/>
                  <w:marTop w:val="0"/>
                  <w:marBottom w:val="0"/>
                  <w:divBdr>
                    <w:top w:val="none" w:sz="0" w:space="0" w:color="auto"/>
                    <w:left w:val="none" w:sz="0" w:space="0" w:color="auto"/>
                    <w:bottom w:val="none" w:sz="0" w:space="0" w:color="auto"/>
                    <w:right w:val="none" w:sz="0" w:space="0" w:color="auto"/>
                  </w:divBdr>
                  <w:divsChild>
                    <w:div w:id="903611650">
                      <w:marLeft w:val="0"/>
                      <w:marRight w:val="0"/>
                      <w:marTop w:val="0"/>
                      <w:marBottom w:val="0"/>
                      <w:divBdr>
                        <w:top w:val="none" w:sz="0" w:space="0" w:color="auto"/>
                        <w:left w:val="none" w:sz="0" w:space="0" w:color="auto"/>
                        <w:bottom w:val="none" w:sz="0" w:space="0" w:color="auto"/>
                        <w:right w:val="none" w:sz="0" w:space="0" w:color="auto"/>
                      </w:divBdr>
                    </w:div>
                  </w:divsChild>
                </w:div>
                <w:div w:id="425080150">
                  <w:marLeft w:val="0"/>
                  <w:marRight w:val="0"/>
                  <w:marTop w:val="0"/>
                  <w:marBottom w:val="0"/>
                  <w:divBdr>
                    <w:top w:val="none" w:sz="0" w:space="0" w:color="auto"/>
                    <w:left w:val="none" w:sz="0" w:space="0" w:color="auto"/>
                    <w:bottom w:val="none" w:sz="0" w:space="0" w:color="auto"/>
                    <w:right w:val="none" w:sz="0" w:space="0" w:color="auto"/>
                  </w:divBdr>
                  <w:divsChild>
                    <w:div w:id="543758538">
                      <w:marLeft w:val="0"/>
                      <w:marRight w:val="0"/>
                      <w:marTop w:val="0"/>
                      <w:marBottom w:val="0"/>
                      <w:divBdr>
                        <w:top w:val="none" w:sz="0" w:space="0" w:color="auto"/>
                        <w:left w:val="none" w:sz="0" w:space="0" w:color="auto"/>
                        <w:bottom w:val="none" w:sz="0" w:space="0" w:color="auto"/>
                        <w:right w:val="none" w:sz="0" w:space="0" w:color="auto"/>
                      </w:divBdr>
                    </w:div>
                  </w:divsChild>
                </w:div>
                <w:div w:id="429392393">
                  <w:marLeft w:val="0"/>
                  <w:marRight w:val="0"/>
                  <w:marTop w:val="0"/>
                  <w:marBottom w:val="0"/>
                  <w:divBdr>
                    <w:top w:val="none" w:sz="0" w:space="0" w:color="auto"/>
                    <w:left w:val="none" w:sz="0" w:space="0" w:color="auto"/>
                    <w:bottom w:val="none" w:sz="0" w:space="0" w:color="auto"/>
                    <w:right w:val="none" w:sz="0" w:space="0" w:color="auto"/>
                  </w:divBdr>
                  <w:divsChild>
                    <w:div w:id="381365088">
                      <w:marLeft w:val="0"/>
                      <w:marRight w:val="0"/>
                      <w:marTop w:val="0"/>
                      <w:marBottom w:val="0"/>
                      <w:divBdr>
                        <w:top w:val="none" w:sz="0" w:space="0" w:color="auto"/>
                        <w:left w:val="none" w:sz="0" w:space="0" w:color="auto"/>
                        <w:bottom w:val="none" w:sz="0" w:space="0" w:color="auto"/>
                        <w:right w:val="none" w:sz="0" w:space="0" w:color="auto"/>
                      </w:divBdr>
                    </w:div>
                  </w:divsChild>
                </w:div>
                <w:div w:id="441262666">
                  <w:marLeft w:val="0"/>
                  <w:marRight w:val="0"/>
                  <w:marTop w:val="0"/>
                  <w:marBottom w:val="0"/>
                  <w:divBdr>
                    <w:top w:val="none" w:sz="0" w:space="0" w:color="auto"/>
                    <w:left w:val="none" w:sz="0" w:space="0" w:color="auto"/>
                    <w:bottom w:val="none" w:sz="0" w:space="0" w:color="auto"/>
                    <w:right w:val="none" w:sz="0" w:space="0" w:color="auto"/>
                  </w:divBdr>
                  <w:divsChild>
                    <w:div w:id="456485422">
                      <w:marLeft w:val="0"/>
                      <w:marRight w:val="0"/>
                      <w:marTop w:val="0"/>
                      <w:marBottom w:val="0"/>
                      <w:divBdr>
                        <w:top w:val="none" w:sz="0" w:space="0" w:color="auto"/>
                        <w:left w:val="none" w:sz="0" w:space="0" w:color="auto"/>
                        <w:bottom w:val="none" w:sz="0" w:space="0" w:color="auto"/>
                        <w:right w:val="none" w:sz="0" w:space="0" w:color="auto"/>
                      </w:divBdr>
                    </w:div>
                  </w:divsChild>
                </w:div>
                <w:div w:id="446655758">
                  <w:marLeft w:val="0"/>
                  <w:marRight w:val="0"/>
                  <w:marTop w:val="0"/>
                  <w:marBottom w:val="0"/>
                  <w:divBdr>
                    <w:top w:val="none" w:sz="0" w:space="0" w:color="auto"/>
                    <w:left w:val="none" w:sz="0" w:space="0" w:color="auto"/>
                    <w:bottom w:val="none" w:sz="0" w:space="0" w:color="auto"/>
                    <w:right w:val="none" w:sz="0" w:space="0" w:color="auto"/>
                  </w:divBdr>
                  <w:divsChild>
                    <w:div w:id="1415515034">
                      <w:marLeft w:val="0"/>
                      <w:marRight w:val="0"/>
                      <w:marTop w:val="0"/>
                      <w:marBottom w:val="0"/>
                      <w:divBdr>
                        <w:top w:val="none" w:sz="0" w:space="0" w:color="auto"/>
                        <w:left w:val="none" w:sz="0" w:space="0" w:color="auto"/>
                        <w:bottom w:val="none" w:sz="0" w:space="0" w:color="auto"/>
                        <w:right w:val="none" w:sz="0" w:space="0" w:color="auto"/>
                      </w:divBdr>
                    </w:div>
                  </w:divsChild>
                </w:div>
                <w:div w:id="456490038">
                  <w:marLeft w:val="0"/>
                  <w:marRight w:val="0"/>
                  <w:marTop w:val="0"/>
                  <w:marBottom w:val="0"/>
                  <w:divBdr>
                    <w:top w:val="none" w:sz="0" w:space="0" w:color="auto"/>
                    <w:left w:val="none" w:sz="0" w:space="0" w:color="auto"/>
                    <w:bottom w:val="none" w:sz="0" w:space="0" w:color="auto"/>
                    <w:right w:val="none" w:sz="0" w:space="0" w:color="auto"/>
                  </w:divBdr>
                  <w:divsChild>
                    <w:div w:id="689259769">
                      <w:marLeft w:val="0"/>
                      <w:marRight w:val="0"/>
                      <w:marTop w:val="0"/>
                      <w:marBottom w:val="0"/>
                      <w:divBdr>
                        <w:top w:val="none" w:sz="0" w:space="0" w:color="auto"/>
                        <w:left w:val="none" w:sz="0" w:space="0" w:color="auto"/>
                        <w:bottom w:val="none" w:sz="0" w:space="0" w:color="auto"/>
                        <w:right w:val="none" w:sz="0" w:space="0" w:color="auto"/>
                      </w:divBdr>
                    </w:div>
                  </w:divsChild>
                </w:div>
                <w:div w:id="469134666">
                  <w:marLeft w:val="0"/>
                  <w:marRight w:val="0"/>
                  <w:marTop w:val="0"/>
                  <w:marBottom w:val="0"/>
                  <w:divBdr>
                    <w:top w:val="none" w:sz="0" w:space="0" w:color="auto"/>
                    <w:left w:val="none" w:sz="0" w:space="0" w:color="auto"/>
                    <w:bottom w:val="none" w:sz="0" w:space="0" w:color="auto"/>
                    <w:right w:val="none" w:sz="0" w:space="0" w:color="auto"/>
                  </w:divBdr>
                  <w:divsChild>
                    <w:div w:id="1100836279">
                      <w:marLeft w:val="0"/>
                      <w:marRight w:val="0"/>
                      <w:marTop w:val="0"/>
                      <w:marBottom w:val="0"/>
                      <w:divBdr>
                        <w:top w:val="none" w:sz="0" w:space="0" w:color="auto"/>
                        <w:left w:val="none" w:sz="0" w:space="0" w:color="auto"/>
                        <w:bottom w:val="none" w:sz="0" w:space="0" w:color="auto"/>
                        <w:right w:val="none" w:sz="0" w:space="0" w:color="auto"/>
                      </w:divBdr>
                    </w:div>
                  </w:divsChild>
                </w:div>
                <w:div w:id="469712555">
                  <w:marLeft w:val="0"/>
                  <w:marRight w:val="0"/>
                  <w:marTop w:val="0"/>
                  <w:marBottom w:val="0"/>
                  <w:divBdr>
                    <w:top w:val="none" w:sz="0" w:space="0" w:color="auto"/>
                    <w:left w:val="none" w:sz="0" w:space="0" w:color="auto"/>
                    <w:bottom w:val="none" w:sz="0" w:space="0" w:color="auto"/>
                    <w:right w:val="none" w:sz="0" w:space="0" w:color="auto"/>
                  </w:divBdr>
                  <w:divsChild>
                    <w:div w:id="1013654091">
                      <w:marLeft w:val="0"/>
                      <w:marRight w:val="0"/>
                      <w:marTop w:val="0"/>
                      <w:marBottom w:val="0"/>
                      <w:divBdr>
                        <w:top w:val="none" w:sz="0" w:space="0" w:color="auto"/>
                        <w:left w:val="none" w:sz="0" w:space="0" w:color="auto"/>
                        <w:bottom w:val="none" w:sz="0" w:space="0" w:color="auto"/>
                        <w:right w:val="none" w:sz="0" w:space="0" w:color="auto"/>
                      </w:divBdr>
                    </w:div>
                  </w:divsChild>
                </w:div>
                <w:div w:id="480660862">
                  <w:marLeft w:val="0"/>
                  <w:marRight w:val="0"/>
                  <w:marTop w:val="0"/>
                  <w:marBottom w:val="0"/>
                  <w:divBdr>
                    <w:top w:val="none" w:sz="0" w:space="0" w:color="auto"/>
                    <w:left w:val="none" w:sz="0" w:space="0" w:color="auto"/>
                    <w:bottom w:val="none" w:sz="0" w:space="0" w:color="auto"/>
                    <w:right w:val="none" w:sz="0" w:space="0" w:color="auto"/>
                  </w:divBdr>
                  <w:divsChild>
                    <w:div w:id="1952273118">
                      <w:marLeft w:val="0"/>
                      <w:marRight w:val="0"/>
                      <w:marTop w:val="0"/>
                      <w:marBottom w:val="0"/>
                      <w:divBdr>
                        <w:top w:val="none" w:sz="0" w:space="0" w:color="auto"/>
                        <w:left w:val="none" w:sz="0" w:space="0" w:color="auto"/>
                        <w:bottom w:val="none" w:sz="0" w:space="0" w:color="auto"/>
                        <w:right w:val="none" w:sz="0" w:space="0" w:color="auto"/>
                      </w:divBdr>
                    </w:div>
                  </w:divsChild>
                </w:div>
                <w:div w:id="484860610">
                  <w:marLeft w:val="0"/>
                  <w:marRight w:val="0"/>
                  <w:marTop w:val="0"/>
                  <w:marBottom w:val="0"/>
                  <w:divBdr>
                    <w:top w:val="none" w:sz="0" w:space="0" w:color="auto"/>
                    <w:left w:val="none" w:sz="0" w:space="0" w:color="auto"/>
                    <w:bottom w:val="none" w:sz="0" w:space="0" w:color="auto"/>
                    <w:right w:val="none" w:sz="0" w:space="0" w:color="auto"/>
                  </w:divBdr>
                  <w:divsChild>
                    <w:div w:id="1877548662">
                      <w:marLeft w:val="0"/>
                      <w:marRight w:val="0"/>
                      <w:marTop w:val="0"/>
                      <w:marBottom w:val="0"/>
                      <w:divBdr>
                        <w:top w:val="none" w:sz="0" w:space="0" w:color="auto"/>
                        <w:left w:val="none" w:sz="0" w:space="0" w:color="auto"/>
                        <w:bottom w:val="none" w:sz="0" w:space="0" w:color="auto"/>
                        <w:right w:val="none" w:sz="0" w:space="0" w:color="auto"/>
                      </w:divBdr>
                    </w:div>
                  </w:divsChild>
                </w:div>
                <w:div w:id="488985991">
                  <w:marLeft w:val="0"/>
                  <w:marRight w:val="0"/>
                  <w:marTop w:val="0"/>
                  <w:marBottom w:val="0"/>
                  <w:divBdr>
                    <w:top w:val="none" w:sz="0" w:space="0" w:color="auto"/>
                    <w:left w:val="none" w:sz="0" w:space="0" w:color="auto"/>
                    <w:bottom w:val="none" w:sz="0" w:space="0" w:color="auto"/>
                    <w:right w:val="none" w:sz="0" w:space="0" w:color="auto"/>
                  </w:divBdr>
                  <w:divsChild>
                    <w:div w:id="1361400121">
                      <w:marLeft w:val="0"/>
                      <w:marRight w:val="0"/>
                      <w:marTop w:val="0"/>
                      <w:marBottom w:val="0"/>
                      <w:divBdr>
                        <w:top w:val="none" w:sz="0" w:space="0" w:color="auto"/>
                        <w:left w:val="none" w:sz="0" w:space="0" w:color="auto"/>
                        <w:bottom w:val="none" w:sz="0" w:space="0" w:color="auto"/>
                        <w:right w:val="none" w:sz="0" w:space="0" w:color="auto"/>
                      </w:divBdr>
                    </w:div>
                  </w:divsChild>
                </w:div>
                <w:div w:id="490411682">
                  <w:marLeft w:val="0"/>
                  <w:marRight w:val="0"/>
                  <w:marTop w:val="0"/>
                  <w:marBottom w:val="0"/>
                  <w:divBdr>
                    <w:top w:val="none" w:sz="0" w:space="0" w:color="auto"/>
                    <w:left w:val="none" w:sz="0" w:space="0" w:color="auto"/>
                    <w:bottom w:val="none" w:sz="0" w:space="0" w:color="auto"/>
                    <w:right w:val="none" w:sz="0" w:space="0" w:color="auto"/>
                  </w:divBdr>
                  <w:divsChild>
                    <w:div w:id="1366979346">
                      <w:marLeft w:val="0"/>
                      <w:marRight w:val="0"/>
                      <w:marTop w:val="0"/>
                      <w:marBottom w:val="0"/>
                      <w:divBdr>
                        <w:top w:val="none" w:sz="0" w:space="0" w:color="auto"/>
                        <w:left w:val="none" w:sz="0" w:space="0" w:color="auto"/>
                        <w:bottom w:val="none" w:sz="0" w:space="0" w:color="auto"/>
                        <w:right w:val="none" w:sz="0" w:space="0" w:color="auto"/>
                      </w:divBdr>
                    </w:div>
                  </w:divsChild>
                </w:div>
                <w:div w:id="491600341">
                  <w:marLeft w:val="0"/>
                  <w:marRight w:val="0"/>
                  <w:marTop w:val="0"/>
                  <w:marBottom w:val="0"/>
                  <w:divBdr>
                    <w:top w:val="none" w:sz="0" w:space="0" w:color="auto"/>
                    <w:left w:val="none" w:sz="0" w:space="0" w:color="auto"/>
                    <w:bottom w:val="none" w:sz="0" w:space="0" w:color="auto"/>
                    <w:right w:val="none" w:sz="0" w:space="0" w:color="auto"/>
                  </w:divBdr>
                  <w:divsChild>
                    <w:div w:id="1038824355">
                      <w:marLeft w:val="0"/>
                      <w:marRight w:val="0"/>
                      <w:marTop w:val="0"/>
                      <w:marBottom w:val="0"/>
                      <w:divBdr>
                        <w:top w:val="none" w:sz="0" w:space="0" w:color="auto"/>
                        <w:left w:val="none" w:sz="0" w:space="0" w:color="auto"/>
                        <w:bottom w:val="none" w:sz="0" w:space="0" w:color="auto"/>
                        <w:right w:val="none" w:sz="0" w:space="0" w:color="auto"/>
                      </w:divBdr>
                    </w:div>
                  </w:divsChild>
                </w:div>
                <w:div w:id="502207645">
                  <w:marLeft w:val="0"/>
                  <w:marRight w:val="0"/>
                  <w:marTop w:val="0"/>
                  <w:marBottom w:val="0"/>
                  <w:divBdr>
                    <w:top w:val="none" w:sz="0" w:space="0" w:color="auto"/>
                    <w:left w:val="none" w:sz="0" w:space="0" w:color="auto"/>
                    <w:bottom w:val="none" w:sz="0" w:space="0" w:color="auto"/>
                    <w:right w:val="none" w:sz="0" w:space="0" w:color="auto"/>
                  </w:divBdr>
                  <w:divsChild>
                    <w:div w:id="1053623871">
                      <w:marLeft w:val="0"/>
                      <w:marRight w:val="0"/>
                      <w:marTop w:val="0"/>
                      <w:marBottom w:val="0"/>
                      <w:divBdr>
                        <w:top w:val="none" w:sz="0" w:space="0" w:color="auto"/>
                        <w:left w:val="none" w:sz="0" w:space="0" w:color="auto"/>
                        <w:bottom w:val="none" w:sz="0" w:space="0" w:color="auto"/>
                        <w:right w:val="none" w:sz="0" w:space="0" w:color="auto"/>
                      </w:divBdr>
                    </w:div>
                  </w:divsChild>
                </w:div>
                <w:div w:id="562911405">
                  <w:marLeft w:val="0"/>
                  <w:marRight w:val="0"/>
                  <w:marTop w:val="0"/>
                  <w:marBottom w:val="0"/>
                  <w:divBdr>
                    <w:top w:val="none" w:sz="0" w:space="0" w:color="auto"/>
                    <w:left w:val="none" w:sz="0" w:space="0" w:color="auto"/>
                    <w:bottom w:val="none" w:sz="0" w:space="0" w:color="auto"/>
                    <w:right w:val="none" w:sz="0" w:space="0" w:color="auto"/>
                  </w:divBdr>
                  <w:divsChild>
                    <w:div w:id="252396212">
                      <w:marLeft w:val="0"/>
                      <w:marRight w:val="0"/>
                      <w:marTop w:val="0"/>
                      <w:marBottom w:val="0"/>
                      <w:divBdr>
                        <w:top w:val="none" w:sz="0" w:space="0" w:color="auto"/>
                        <w:left w:val="none" w:sz="0" w:space="0" w:color="auto"/>
                        <w:bottom w:val="none" w:sz="0" w:space="0" w:color="auto"/>
                        <w:right w:val="none" w:sz="0" w:space="0" w:color="auto"/>
                      </w:divBdr>
                    </w:div>
                  </w:divsChild>
                </w:div>
                <w:div w:id="564025855">
                  <w:marLeft w:val="0"/>
                  <w:marRight w:val="0"/>
                  <w:marTop w:val="0"/>
                  <w:marBottom w:val="0"/>
                  <w:divBdr>
                    <w:top w:val="none" w:sz="0" w:space="0" w:color="auto"/>
                    <w:left w:val="none" w:sz="0" w:space="0" w:color="auto"/>
                    <w:bottom w:val="none" w:sz="0" w:space="0" w:color="auto"/>
                    <w:right w:val="none" w:sz="0" w:space="0" w:color="auto"/>
                  </w:divBdr>
                  <w:divsChild>
                    <w:div w:id="1563442264">
                      <w:marLeft w:val="0"/>
                      <w:marRight w:val="0"/>
                      <w:marTop w:val="0"/>
                      <w:marBottom w:val="0"/>
                      <w:divBdr>
                        <w:top w:val="none" w:sz="0" w:space="0" w:color="auto"/>
                        <w:left w:val="none" w:sz="0" w:space="0" w:color="auto"/>
                        <w:bottom w:val="none" w:sz="0" w:space="0" w:color="auto"/>
                        <w:right w:val="none" w:sz="0" w:space="0" w:color="auto"/>
                      </w:divBdr>
                    </w:div>
                  </w:divsChild>
                </w:div>
                <w:div w:id="587419760">
                  <w:marLeft w:val="0"/>
                  <w:marRight w:val="0"/>
                  <w:marTop w:val="0"/>
                  <w:marBottom w:val="0"/>
                  <w:divBdr>
                    <w:top w:val="none" w:sz="0" w:space="0" w:color="auto"/>
                    <w:left w:val="none" w:sz="0" w:space="0" w:color="auto"/>
                    <w:bottom w:val="none" w:sz="0" w:space="0" w:color="auto"/>
                    <w:right w:val="none" w:sz="0" w:space="0" w:color="auto"/>
                  </w:divBdr>
                  <w:divsChild>
                    <w:div w:id="764376443">
                      <w:marLeft w:val="0"/>
                      <w:marRight w:val="0"/>
                      <w:marTop w:val="0"/>
                      <w:marBottom w:val="0"/>
                      <w:divBdr>
                        <w:top w:val="none" w:sz="0" w:space="0" w:color="auto"/>
                        <w:left w:val="none" w:sz="0" w:space="0" w:color="auto"/>
                        <w:bottom w:val="none" w:sz="0" w:space="0" w:color="auto"/>
                        <w:right w:val="none" w:sz="0" w:space="0" w:color="auto"/>
                      </w:divBdr>
                    </w:div>
                  </w:divsChild>
                </w:div>
                <w:div w:id="593322849">
                  <w:marLeft w:val="0"/>
                  <w:marRight w:val="0"/>
                  <w:marTop w:val="0"/>
                  <w:marBottom w:val="0"/>
                  <w:divBdr>
                    <w:top w:val="none" w:sz="0" w:space="0" w:color="auto"/>
                    <w:left w:val="none" w:sz="0" w:space="0" w:color="auto"/>
                    <w:bottom w:val="none" w:sz="0" w:space="0" w:color="auto"/>
                    <w:right w:val="none" w:sz="0" w:space="0" w:color="auto"/>
                  </w:divBdr>
                  <w:divsChild>
                    <w:div w:id="887883484">
                      <w:marLeft w:val="0"/>
                      <w:marRight w:val="0"/>
                      <w:marTop w:val="0"/>
                      <w:marBottom w:val="0"/>
                      <w:divBdr>
                        <w:top w:val="none" w:sz="0" w:space="0" w:color="auto"/>
                        <w:left w:val="none" w:sz="0" w:space="0" w:color="auto"/>
                        <w:bottom w:val="none" w:sz="0" w:space="0" w:color="auto"/>
                        <w:right w:val="none" w:sz="0" w:space="0" w:color="auto"/>
                      </w:divBdr>
                    </w:div>
                  </w:divsChild>
                </w:div>
                <w:div w:id="602609952">
                  <w:marLeft w:val="0"/>
                  <w:marRight w:val="0"/>
                  <w:marTop w:val="0"/>
                  <w:marBottom w:val="0"/>
                  <w:divBdr>
                    <w:top w:val="none" w:sz="0" w:space="0" w:color="auto"/>
                    <w:left w:val="none" w:sz="0" w:space="0" w:color="auto"/>
                    <w:bottom w:val="none" w:sz="0" w:space="0" w:color="auto"/>
                    <w:right w:val="none" w:sz="0" w:space="0" w:color="auto"/>
                  </w:divBdr>
                  <w:divsChild>
                    <w:div w:id="204408343">
                      <w:marLeft w:val="0"/>
                      <w:marRight w:val="0"/>
                      <w:marTop w:val="0"/>
                      <w:marBottom w:val="0"/>
                      <w:divBdr>
                        <w:top w:val="none" w:sz="0" w:space="0" w:color="auto"/>
                        <w:left w:val="none" w:sz="0" w:space="0" w:color="auto"/>
                        <w:bottom w:val="none" w:sz="0" w:space="0" w:color="auto"/>
                        <w:right w:val="none" w:sz="0" w:space="0" w:color="auto"/>
                      </w:divBdr>
                    </w:div>
                  </w:divsChild>
                </w:div>
                <w:div w:id="644046351">
                  <w:marLeft w:val="0"/>
                  <w:marRight w:val="0"/>
                  <w:marTop w:val="0"/>
                  <w:marBottom w:val="0"/>
                  <w:divBdr>
                    <w:top w:val="none" w:sz="0" w:space="0" w:color="auto"/>
                    <w:left w:val="none" w:sz="0" w:space="0" w:color="auto"/>
                    <w:bottom w:val="none" w:sz="0" w:space="0" w:color="auto"/>
                    <w:right w:val="none" w:sz="0" w:space="0" w:color="auto"/>
                  </w:divBdr>
                  <w:divsChild>
                    <w:div w:id="1919056245">
                      <w:marLeft w:val="0"/>
                      <w:marRight w:val="0"/>
                      <w:marTop w:val="0"/>
                      <w:marBottom w:val="0"/>
                      <w:divBdr>
                        <w:top w:val="none" w:sz="0" w:space="0" w:color="auto"/>
                        <w:left w:val="none" w:sz="0" w:space="0" w:color="auto"/>
                        <w:bottom w:val="none" w:sz="0" w:space="0" w:color="auto"/>
                        <w:right w:val="none" w:sz="0" w:space="0" w:color="auto"/>
                      </w:divBdr>
                    </w:div>
                  </w:divsChild>
                </w:div>
                <w:div w:id="649754099">
                  <w:marLeft w:val="0"/>
                  <w:marRight w:val="0"/>
                  <w:marTop w:val="0"/>
                  <w:marBottom w:val="0"/>
                  <w:divBdr>
                    <w:top w:val="none" w:sz="0" w:space="0" w:color="auto"/>
                    <w:left w:val="none" w:sz="0" w:space="0" w:color="auto"/>
                    <w:bottom w:val="none" w:sz="0" w:space="0" w:color="auto"/>
                    <w:right w:val="none" w:sz="0" w:space="0" w:color="auto"/>
                  </w:divBdr>
                  <w:divsChild>
                    <w:div w:id="1636446930">
                      <w:marLeft w:val="0"/>
                      <w:marRight w:val="0"/>
                      <w:marTop w:val="0"/>
                      <w:marBottom w:val="0"/>
                      <w:divBdr>
                        <w:top w:val="none" w:sz="0" w:space="0" w:color="auto"/>
                        <w:left w:val="none" w:sz="0" w:space="0" w:color="auto"/>
                        <w:bottom w:val="none" w:sz="0" w:space="0" w:color="auto"/>
                        <w:right w:val="none" w:sz="0" w:space="0" w:color="auto"/>
                      </w:divBdr>
                    </w:div>
                  </w:divsChild>
                </w:div>
                <w:div w:id="654073172">
                  <w:marLeft w:val="0"/>
                  <w:marRight w:val="0"/>
                  <w:marTop w:val="0"/>
                  <w:marBottom w:val="0"/>
                  <w:divBdr>
                    <w:top w:val="none" w:sz="0" w:space="0" w:color="auto"/>
                    <w:left w:val="none" w:sz="0" w:space="0" w:color="auto"/>
                    <w:bottom w:val="none" w:sz="0" w:space="0" w:color="auto"/>
                    <w:right w:val="none" w:sz="0" w:space="0" w:color="auto"/>
                  </w:divBdr>
                  <w:divsChild>
                    <w:div w:id="392318365">
                      <w:marLeft w:val="0"/>
                      <w:marRight w:val="0"/>
                      <w:marTop w:val="0"/>
                      <w:marBottom w:val="0"/>
                      <w:divBdr>
                        <w:top w:val="none" w:sz="0" w:space="0" w:color="auto"/>
                        <w:left w:val="none" w:sz="0" w:space="0" w:color="auto"/>
                        <w:bottom w:val="none" w:sz="0" w:space="0" w:color="auto"/>
                        <w:right w:val="none" w:sz="0" w:space="0" w:color="auto"/>
                      </w:divBdr>
                    </w:div>
                  </w:divsChild>
                </w:div>
                <w:div w:id="654797549">
                  <w:marLeft w:val="0"/>
                  <w:marRight w:val="0"/>
                  <w:marTop w:val="0"/>
                  <w:marBottom w:val="0"/>
                  <w:divBdr>
                    <w:top w:val="none" w:sz="0" w:space="0" w:color="auto"/>
                    <w:left w:val="none" w:sz="0" w:space="0" w:color="auto"/>
                    <w:bottom w:val="none" w:sz="0" w:space="0" w:color="auto"/>
                    <w:right w:val="none" w:sz="0" w:space="0" w:color="auto"/>
                  </w:divBdr>
                  <w:divsChild>
                    <w:div w:id="685520007">
                      <w:marLeft w:val="0"/>
                      <w:marRight w:val="0"/>
                      <w:marTop w:val="0"/>
                      <w:marBottom w:val="0"/>
                      <w:divBdr>
                        <w:top w:val="none" w:sz="0" w:space="0" w:color="auto"/>
                        <w:left w:val="none" w:sz="0" w:space="0" w:color="auto"/>
                        <w:bottom w:val="none" w:sz="0" w:space="0" w:color="auto"/>
                        <w:right w:val="none" w:sz="0" w:space="0" w:color="auto"/>
                      </w:divBdr>
                    </w:div>
                  </w:divsChild>
                </w:div>
                <w:div w:id="664667792">
                  <w:marLeft w:val="0"/>
                  <w:marRight w:val="0"/>
                  <w:marTop w:val="0"/>
                  <w:marBottom w:val="0"/>
                  <w:divBdr>
                    <w:top w:val="none" w:sz="0" w:space="0" w:color="auto"/>
                    <w:left w:val="none" w:sz="0" w:space="0" w:color="auto"/>
                    <w:bottom w:val="none" w:sz="0" w:space="0" w:color="auto"/>
                    <w:right w:val="none" w:sz="0" w:space="0" w:color="auto"/>
                  </w:divBdr>
                  <w:divsChild>
                    <w:div w:id="1813477879">
                      <w:marLeft w:val="0"/>
                      <w:marRight w:val="0"/>
                      <w:marTop w:val="0"/>
                      <w:marBottom w:val="0"/>
                      <w:divBdr>
                        <w:top w:val="none" w:sz="0" w:space="0" w:color="auto"/>
                        <w:left w:val="none" w:sz="0" w:space="0" w:color="auto"/>
                        <w:bottom w:val="none" w:sz="0" w:space="0" w:color="auto"/>
                        <w:right w:val="none" w:sz="0" w:space="0" w:color="auto"/>
                      </w:divBdr>
                    </w:div>
                  </w:divsChild>
                </w:div>
                <w:div w:id="680280138">
                  <w:marLeft w:val="0"/>
                  <w:marRight w:val="0"/>
                  <w:marTop w:val="0"/>
                  <w:marBottom w:val="0"/>
                  <w:divBdr>
                    <w:top w:val="none" w:sz="0" w:space="0" w:color="auto"/>
                    <w:left w:val="none" w:sz="0" w:space="0" w:color="auto"/>
                    <w:bottom w:val="none" w:sz="0" w:space="0" w:color="auto"/>
                    <w:right w:val="none" w:sz="0" w:space="0" w:color="auto"/>
                  </w:divBdr>
                  <w:divsChild>
                    <w:div w:id="38166245">
                      <w:marLeft w:val="0"/>
                      <w:marRight w:val="0"/>
                      <w:marTop w:val="0"/>
                      <w:marBottom w:val="0"/>
                      <w:divBdr>
                        <w:top w:val="none" w:sz="0" w:space="0" w:color="auto"/>
                        <w:left w:val="none" w:sz="0" w:space="0" w:color="auto"/>
                        <w:bottom w:val="none" w:sz="0" w:space="0" w:color="auto"/>
                        <w:right w:val="none" w:sz="0" w:space="0" w:color="auto"/>
                      </w:divBdr>
                    </w:div>
                  </w:divsChild>
                </w:div>
                <w:div w:id="694961698">
                  <w:marLeft w:val="0"/>
                  <w:marRight w:val="0"/>
                  <w:marTop w:val="0"/>
                  <w:marBottom w:val="0"/>
                  <w:divBdr>
                    <w:top w:val="none" w:sz="0" w:space="0" w:color="auto"/>
                    <w:left w:val="none" w:sz="0" w:space="0" w:color="auto"/>
                    <w:bottom w:val="none" w:sz="0" w:space="0" w:color="auto"/>
                    <w:right w:val="none" w:sz="0" w:space="0" w:color="auto"/>
                  </w:divBdr>
                  <w:divsChild>
                    <w:div w:id="418524428">
                      <w:marLeft w:val="0"/>
                      <w:marRight w:val="0"/>
                      <w:marTop w:val="0"/>
                      <w:marBottom w:val="0"/>
                      <w:divBdr>
                        <w:top w:val="none" w:sz="0" w:space="0" w:color="auto"/>
                        <w:left w:val="none" w:sz="0" w:space="0" w:color="auto"/>
                        <w:bottom w:val="none" w:sz="0" w:space="0" w:color="auto"/>
                        <w:right w:val="none" w:sz="0" w:space="0" w:color="auto"/>
                      </w:divBdr>
                    </w:div>
                  </w:divsChild>
                </w:div>
                <w:div w:id="709887977">
                  <w:marLeft w:val="0"/>
                  <w:marRight w:val="0"/>
                  <w:marTop w:val="0"/>
                  <w:marBottom w:val="0"/>
                  <w:divBdr>
                    <w:top w:val="none" w:sz="0" w:space="0" w:color="auto"/>
                    <w:left w:val="none" w:sz="0" w:space="0" w:color="auto"/>
                    <w:bottom w:val="none" w:sz="0" w:space="0" w:color="auto"/>
                    <w:right w:val="none" w:sz="0" w:space="0" w:color="auto"/>
                  </w:divBdr>
                  <w:divsChild>
                    <w:div w:id="878011910">
                      <w:marLeft w:val="0"/>
                      <w:marRight w:val="0"/>
                      <w:marTop w:val="0"/>
                      <w:marBottom w:val="0"/>
                      <w:divBdr>
                        <w:top w:val="none" w:sz="0" w:space="0" w:color="auto"/>
                        <w:left w:val="none" w:sz="0" w:space="0" w:color="auto"/>
                        <w:bottom w:val="none" w:sz="0" w:space="0" w:color="auto"/>
                        <w:right w:val="none" w:sz="0" w:space="0" w:color="auto"/>
                      </w:divBdr>
                    </w:div>
                  </w:divsChild>
                </w:div>
                <w:div w:id="715664559">
                  <w:marLeft w:val="0"/>
                  <w:marRight w:val="0"/>
                  <w:marTop w:val="0"/>
                  <w:marBottom w:val="0"/>
                  <w:divBdr>
                    <w:top w:val="none" w:sz="0" w:space="0" w:color="auto"/>
                    <w:left w:val="none" w:sz="0" w:space="0" w:color="auto"/>
                    <w:bottom w:val="none" w:sz="0" w:space="0" w:color="auto"/>
                    <w:right w:val="none" w:sz="0" w:space="0" w:color="auto"/>
                  </w:divBdr>
                  <w:divsChild>
                    <w:div w:id="1289161263">
                      <w:marLeft w:val="0"/>
                      <w:marRight w:val="0"/>
                      <w:marTop w:val="0"/>
                      <w:marBottom w:val="0"/>
                      <w:divBdr>
                        <w:top w:val="none" w:sz="0" w:space="0" w:color="auto"/>
                        <w:left w:val="none" w:sz="0" w:space="0" w:color="auto"/>
                        <w:bottom w:val="none" w:sz="0" w:space="0" w:color="auto"/>
                        <w:right w:val="none" w:sz="0" w:space="0" w:color="auto"/>
                      </w:divBdr>
                    </w:div>
                  </w:divsChild>
                </w:div>
                <w:div w:id="718820718">
                  <w:marLeft w:val="0"/>
                  <w:marRight w:val="0"/>
                  <w:marTop w:val="0"/>
                  <w:marBottom w:val="0"/>
                  <w:divBdr>
                    <w:top w:val="none" w:sz="0" w:space="0" w:color="auto"/>
                    <w:left w:val="none" w:sz="0" w:space="0" w:color="auto"/>
                    <w:bottom w:val="none" w:sz="0" w:space="0" w:color="auto"/>
                    <w:right w:val="none" w:sz="0" w:space="0" w:color="auto"/>
                  </w:divBdr>
                  <w:divsChild>
                    <w:div w:id="1739403355">
                      <w:marLeft w:val="0"/>
                      <w:marRight w:val="0"/>
                      <w:marTop w:val="0"/>
                      <w:marBottom w:val="0"/>
                      <w:divBdr>
                        <w:top w:val="none" w:sz="0" w:space="0" w:color="auto"/>
                        <w:left w:val="none" w:sz="0" w:space="0" w:color="auto"/>
                        <w:bottom w:val="none" w:sz="0" w:space="0" w:color="auto"/>
                        <w:right w:val="none" w:sz="0" w:space="0" w:color="auto"/>
                      </w:divBdr>
                    </w:div>
                  </w:divsChild>
                </w:div>
                <w:div w:id="744377772">
                  <w:marLeft w:val="0"/>
                  <w:marRight w:val="0"/>
                  <w:marTop w:val="0"/>
                  <w:marBottom w:val="0"/>
                  <w:divBdr>
                    <w:top w:val="none" w:sz="0" w:space="0" w:color="auto"/>
                    <w:left w:val="none" w:sz="0" w:space="0" w:color="auto"/>
                    <w:bottom w:val="none" w:sz="0" w:space="0" w:color="auto"/>
                    <w:right w:val="none" w:sz="0" w:space="0" w:color="auto"/>
                  </w:divBdr>
                  <w:divsChild>
                    <w:div w:id="1257902436">
                      <w:marLeft w:val="0"/>
                      <w:marRight w:val="0"/>
                      <w:marTop w:val="0"/>
                      <w:marBottom w:val="0"/>
                      <w:divBdr>
                        <w:top w:val="none" w:sz="0" w:space="0" w:color="auto"/>
                        <w:left w:val="none" w:sz="0" w:space="0" w:color="auto"/>
                        <w:bottom w:val="none" w:sz="0" w:space="0" w:color="auto"/>
                        <w:right w:val="none" w:sz="0" w:space="0" w:color="auto"/>
                      </w:divBdr>
                    </w:div>
                  </w:divsChild>
                </w:div>
                <w:div w:id="746879038">
                  <w:marLeft w:val="0"/>
                  <w:marRight w:val="0"/>
                  <w:marTop w:val="0"/>
                  <w:marBottom w:val="0"/>
                  <w:divBdr>
                    <w:top w:val="none" w:sz="0" w:space="0" w:color="auto"/>
                    <w:left w:val="none" w:sz="0" w:space="0" w:color="auto"/>
                    <w:bottom w:val="none" w:sz="0" w:space="0" w:color="auto"/>
                    <w:right w:val="none" w:sz="0" w:space="0" w:color="auto"/>
                  </w:divBdr>
                  <w:divsChild>
                    <w:div w:id="876313600">
                      <w:marLeft w:val="0"/>
                      <w:marRight w:val="0"/>
                      <w:marTop w:val="0"/>
                      <w:marBottom w:val="0"/>
                      <w:divBdr>
                        <w:top w:val="none" w:sz="0" w:space="0" w:color="auto"/>
                        <w:left w:val="none" w:sz="0" w:space="0" w:color="auto"/>
                        <w:bottom w:val="none" w:sz="0" w:space="0" w:color="auto"/>
                        <w:right w:val="none" w:sz="0" w:space="0" w:color="auto"/>
                      </w:divBdr>
                    </w:div>
                  </w:divsChild>
                </w:div>
                <w:div w:id="762724610">
                  <w:marLeft w:val="0"/>
                  <w:marRight w:val="0"/>
                  <w:marTop w:val="0"/>
                  <w:marBottom w:val="0"/>
                  <w:divBdr>
                    <w:top w:val="none" w:sz="0" w:space="0" w:color="auto"/>
                    <w:left w:val="none" w:sz="0" w:space="0" w:color="auto"/>
                    <w:bottom w:val="none" w:sz="0" w:space="0" w:color="auto"/>
                    <w:right w:val="none" w:sz="0" w:space="0" w:color="auto"/>
                  </w:divBdr>
                  <w:divsChild>
                    <w:div w:id="2117479762">
                      <w:marLeft w:val="0"/>
                      <w:marRight w:val="0"/>
                      <w:marTop w:val="0"/>
                      <w:marBottom w:val="0"/>
                      <w:divBdr>
                        <w:top w:val="none" w:sz="0" w:space="0" w:color="auto"/>
                        <w:left w:val="none" w:sz="0" w:space="0" w:color="auto"/>
                        <w:bottom w:val="none" w:sz="0" w:space="0" w:color="auto"/>
                        <w:right w:val="none" w:sz="0" w:space="0" w:color="auto"/>
                      </w:divBdr>
                    </w:div>
                  </w:divsChild>
                </w:div>
                <w:div w:id="775905588">
                  <w:marLeft w:val="0"/>
                  <w:marRight w:val="0"/>
                  <w:marTop w:val="0"/>
                  <w:marBottom w:val="0"/>
                  <w:divBdr>
                    <w:top w:val="none" w:sz="0" w:space="0" w:color="auto"/>
                    <w:left w:val="none" w:sz="0" w:space="0" w:color="auto"/>
                    <w:bottom w:val="none" w:sz="0" w:space="0" w:color="auto"/>
                    <w:right w:val="none" w:sz="0" w:space="0" w:color="auto"/>
                  </w:divBdr>
                  <w:divsChild>
                    <w:div w:id="1313559432">
                      <w:marLeft w:val="0"/>
                      <w:marRight w:val="0"/>
                      <w:marTop w:val="0"/>
                      <w:marBottom w:val="0"/>
                      <w:divBdr>
                        <w:top w:val="none" w:sz="0" w:space="0" w:color="auto"/>
                        <w:left w:val="none" w:sz="0" w:space="0" w:color="auto"/>
                        <w:bottom w:val="none" w:sz="0" w:space="0" w:color="auto"/>
                        <w:right w:val="none" w:sz="0" w:space="0" w:color="auto"/>
                      </w:divBdr>
                    </w:div>
                  </w:divsChild>
                </w:div>
                <w:div w:id="777801213">
                  <w:marLeft w:val="0"/>
                  <w:marRight w:val="0"/>
                  <w:marTop w:val="0"/>
                  <w:marBottom w:val="0"/>
                  <w:divBdr>
                    <w:top w:val="none" w:sz="0" w:space="0" w:color="auto"/>
                    <w:left w:val="none" w:sz="0" w:space="0" w:color="auto"/>
                    <w:bottom w:val="none" w:sz="0" w:space="0" w:color="auto"/>
                    <w:right w:val="none" w:sz="0" w:space="0" w:color="auto"/>
                  </w:divBdr>
                  <w:divsChild>
                    <w:div w:id="472021705">
                      <w:marLeft w:val="0"/>
                      <w:marRight w:val="0"/>
                      <w:marTop w:val="0"/>
                      <w:marBottom w:val="0"/>
                      <w:divBdr>
                        <w:top w:val="none" w:sz="0" w:space="0" w:color="auto"/>
                        <w:left w:val="none" w:sz="0" w:space="0" w:color="auto"/>
                        <w:bottom w:val="none" w:sz="0" w:space="0" w:color="auto"/>
                        <w:right w:val="none" w:sz="0" w:space="0" w:color="auto"/>
                      </w:divBdr>
                    </w:div>
                  </w:divsChild>
                </w:div>
                <w:div w:id="788085318">
                  <w:marLeft w:val="0"/>
                  <w:marRight w:val="0"/>
                  <w:marTop w:val="0"/>
                  <w:marBottom w:val="0"/>
                  <w:divBdr>
                    <w:top w:val="none" w:sz="0" w:space="0" w:color="auto"/>
                    <w:left w:val="none" w:sz="0" w:space="0" w:color="auto"/>
                    <w:bottom w:val="none" w:sz="0" w:space="0" w:color="auto"/>
                    <w:right w:val="none" w:sz="0" w:space="0" w:color="auto"/>
                  </w:divBdr>
                  <w:divsChild>
                    <w:div w:id="1436242480">
                      <w:marLeft w:val="0"/>
                      <w:marRight w:val="0"/>
                      <w:marTop w:val="0"/>
                      <w:marBottom w:val="0"/>
                      <w:divBdr>
                        <w:top w:val="none" w:sz="0" w:space="0" w:color="auto"/>
                        <w:left w:val="none" w:sz="0" w:space="0" w:color="auto"/>
                        <w:bottom w:val="none" w:sz="0" w:space="0" w:color="auto"/>
                        <w:right w:val="none" w:sz="0" w:space="0" w:color="auto"/>
                      </w:divBdr>
                    </w:div>
                  </w:divsChild>
                </w:div>
                <w:div w:id="794835260">
                  <w:marLeft w:val="0"/>
                  <w:marRight w:val="0"/>
                  <w:marTop w:val="0"/>
                  <w:marBottom w:val="0"/>
                  <w:divBdr>
                    <w:top w:val="none" w:sz="0" w:space="0" w:color="auto"/>
                    <w:left w:val="none" w:sz="0" w:space="0" w:color="auto"/>
                    <w:bottom w:val="none" w:sz="0" w:space="0" w:color="auto"/>
                    <w:right w:val="none" w:sz="0" w:space="0" w:color="auto"/>
                  </w:divBdr>
                  <w:divsChild>
                    <w:div w:id="1765301279">
                      <w:marLeft w:val="0"/>
                      <w:marRight w:val="0"/>
                      <w:marTop w:val="0"/>
                      <w:marBottom w:val="0"/>
                      <w:divBdr>
                        <w:top w:val="none" w:sz="0" w:space="0" w:color="auto"/>
                        <w:left w:val="none" w:sz="0" w:space="0" w:color="auto"/>
                        <w:bottom w:val="none" w:sz="0" w:space="0" w:color="auto"/>
                        <w:right w:val="none" w:sz="0" w:space="0" w:color="auto"/>
                      </w:divBdr>
                    </w:div>
                  </w:divsChild>
                </w:div>
                <w:div w:id="799958596">
                  <w:marLeft w:val="0"/>
                  <w:marRight w:val="0"/>
                  <w:marTop w:val="0"/>
                  <w:marBottom w:val="0"/>
                  <w:divBdr>
                    <w:top w:val="none" w:sz="0" w:space="0" w:color="auto"/>
                    <w:left w:val="none" w:sz="0" w:space="0" w:color="auto"/>
                    <w:bottom w:val="none" w:sz="0" w:space="0" w:color="auto"/>
                    <w:right w:val="none" w:sz="0" w:space="0" w:color="auto"/>
                  </w:divBdr>
                  <w:divsChild>
                    <w:div w:id="1397439693">
                      <w:marLeft w:val="0"/>
                      <w:marRight w:val="0"/>
                      <w:marTop w:val="0"/>
                      <w:marBottom w:val="0"/>
                      <w:divBdr>
                        <w:top w:val="none" w:sz="0" w:space="0" w:color="auto"/>
                        <w:left w:val="none" w:sz="0" w:space="0" w:color="auto"/>
                        <w:bottom w:val="none" w:sz="0" w:space="0" w:color="auto"/>
                        <w:right w:val="none" w:sz="0" w:space="0" w:color="auto"/>
                      </w:divBdr>
                    </w:div>
                  </w:divsChild>
                </w:div>
                <w:div w:id="811214951">
                  <w:marLeft w:val="0"/>
                  <w:marRight w:val="0"/>
                  <w:marTop w:val="0"/>
                  <w:marBottom w:val="0"/>
                  <w:divBdr>
                    <w:top w:val="none" w:sz="0" w:space="0" w:color="auto"/>
                    <w:left w:val="none" w:sz="0" w:space="0" w:color="auto"/>
                    <w:bottom w:val="none" w:sz="0" w:space="0" w:color="auto"/>
                    <w:right w:val="none" w:sz="0" w:space="0" w:color="auto"/>
                  </w:divBdr>
                  <w:divsChild>
                    <w:div w:id="175969079">
                      <w:marLeft w:val="0"/>
                      <w:marRight w:val="0"/>
                      <w:marTop w:val="0"/>
                      <w:marBottom w:val="0"/>
                      <w:divBdr>
                        <w:top w:val="none" w:sz="0" w:space="0" w:color="auto"/>
                        <w:left w:val="none" w:sz="0" w:space="0" w:color="auto"/>
                        <w:bottom w:val="none" w:sz="0" w:space="0" w:color="auto"/>
                        <w:right w:val="none" w:sz="0" w:space="0" w:color="auto"/>
                      </w:divBdr>
                    </w:div>
                  </w:divsChild>
                </w:div>
                <w:div w:id="831797723">
                  <w:marLeft w:val="0"/>
                  <w:marRight w:val="0"/>
                  <w:marTop w:val="0"/>
                  <w:marBottom w:val="0"/>
                  <w:divBdr>
                    <w:top w:val="none" w:sz="0" w:space="0" w:color="auto"/>
                    <w:left w:val="none" w:sz="0" w:space="0" w:color="auto"/>
                    <w:bottom w:val="none" w:sz="0" w:space="0" w:color="auto"/>
                    <w:right w:val="none" w:sz="0" w:space="0" w:color="auto"/>
                  </w:divBdr>
                  <w:divsChild>
                    <w:div w:id="1486319892">
                      <w:marLeft w:val="0"/>
                      <w:marRight w:val="0"/>
                      <w:marTop w:val="0"/>
                      <w:marBottom w:val="0"/>
                      <w:divBdr>
                        <w:top w:val="none" w:sz="0" w:space="0" w:color="auto"/>
                        <w:left w:val="none" w:sz="0" w:space="0" w:color="auto"/>
                        <w:bottom w:val="none" w:sz="0" w:space="0" w:color="auto"/>
                        <w:right w:val="none" w:sz="0" w:space="0" w:color="auto"/>
                      </w:divBdr>
                    </w:div>
                  </w:divsChild>
                </w:div>
                <w:div w:id="843937109">
                  <w:marLeft w:val="0"/>
                  <w:marRight w:val="0"/>
                  <w:marTop w:val="0"/>
                  <w:marBottom w:val="0"/>
                  <w:divBdr>
                    <w:top w:val="none" w:sz="0" w:space="0" w:color="auto"/>
                    <w:left w:val="none" w:sz="0" w:space="0" w:color="auto"/>
                    <w:bottom w:val="none" w:sz="0" w:space="0" w:color="auto"/>
                    <w:right w:val="none" w:sz="0" w:space="0" w:color="auto"/>
                  </w:divBdr>
                  <w:divsChild>
                    <w:div w:id="573198606">
                      <w:marLeft w:val="0"/>
                      <w:marRight w:val="0"/>
                      <w:marTop w:val="0"/>
                      <w:marBottom w:val="0"/>
                      <w:divBdr>
                        <w:top w:val="none" w:sz="0" w:space="0" w:color="auto"/>
                        <w:left w:val="none" w:sz="0" w:space="0" w:color="auto"/>
                        <w:bottom w:val="none" w:sz="0" w:space="0" w:color="auto"/>
                        <w:right w:val="none" w:sz="0" w:space="0" w:color="auto"/>
                      </w:divBdr>
                    </w:div>
                  </w:divsChild>
                </w:div>
                <w:div w:id="847329173">
                  <w:marLeft w:val="0"/>
                  <w:marRight w:val="0"/>
                  <w:marTop w:val="0"/>
                  <w:marBottom w:val="0"/>
                  <w:divBdr>
                    <w:top w:val="none" w:sz="0" w:space="0" w:color="auto"/>
                    <w:left w:val="none" w:sz="0" w:space="0" w:color="auto"/>
                    <w:bottom w:val="none" w:sz="0" w:space="0" w:color="auto"/>
                    <w:right w:val="none" w:sz="0" w:space="0" w:color="auto"/>
                  </w:divBdr>
                  <w:divsChild>
                    <w:div w:id="703677993">
                      <w:marLeft w:val="0"/>
                      <w:marRight w:val="0"/>
                      <w:marTop w:val="0"/>
                      <w:marBottom w:val="0"/>
                      <w:divBdr>
                        <w:top w:val="none" w:sz="0" w:space="0" w:color="auto"/>
                        <w:left w:val="none" w:sz="0" w:space="0" w:color="auto"/>
                        <w:bottom w:val="none" w:sz="0" w:space="0" w:color="auto"/>
                        <w:right w:val="none" w:sz="0" w:space="0" w:color="auto"/>
                      </w:divBdr>
                    </w:div>
                  </w:divsChild>
                </w:div>
                <w:div w:id="850489654">
                  <w:marLeft w:val="0"/>
                  <w:marRight w:val="0"/>
                  <w:marTop w:val="0"/>
                  <w:marBottom w:val="0"/>
                  <w:divBdr>
                    <w:top w:val="none" w:sz="0" w:space="0" w:color="auto"/>
                    <w:left w:val="none" w:sz="0" w:space="0" w:color="auto"/>
                    <w:bottom w:val="none" w:sz="0" w:space="0" w:color="auto"/>
                    <w:right w:val="none" w:sz="0" w:space="0" w:color="auto"/>
                  </w:divBdr>
                  <w:divsChild>
                    <w:div w:id="1717970988">
                      <w:marLeft w:val="0"/>
                      <w:marRight w:val="0"/>
                      <w:marTop w:val="0"/>
                      <w:marBottom w:val="0"/>
                      <w:divBdr>
                        <w:top w:val="none" w:sz="0" w:space="0" w:color="auto"/>
                        <w:left w:val="none" w:sz="0" w:space="0" w:color="auto"/>
                        <w:bottom w:val="none" w:sz="0" w:space="0" w:color="auto"/>
                        <w:right w:val="none" w:sz="0" w:space="0" w:color="auto"/>
                      </w:divBdr>
                    </w:div>
                  </w:divsChild>
                </w:div>
                <w:div w:id="865825620">
                  <w:marLeft w:val="0"/>
                  <w:marRight w:val="0"/>
                  <w:marTop w:val="0"/>
                  <w:marBottom w:val="0"/>
                  <w:divBdr>
                    <w:top w:val="none" w:sz="0" w:space="0" w:color="auto"/>
                    <w:left w:val="none" w:sz="0" w:space="0" w:color="auto"/>
                    <w:bottom w:val="none" w:sz="0" w:space="0" w:color="auto"/>
                    <w:right w:val="none" w:sz="0" w:space="0" w:color="auto"/>
                  </w:divBdr>
                  <w:divsChild>
                    <w:div w:id="432825112">
                      <w:marLeft w:val="0"/>
                      <w:marRight w:val="0"/>
                      <w:marTop w:val="0"/>
                      <w:marBottom w:val="0"/>
                      <w:divBdr>
                        <w:top w:val="none" w:sz="0" w:space="0" w:color="auto"/>
                        <w:left w:val="none" w:sz="0" w:space="0" w:color="auto"/>
                        <w:bottom w:val="none" w:sz="0" w:space="0" w:color="auto"/>
                        <w:right w:val="none" w:sz="0" w:space="0" w:color="auto"/>
                      </w:divBdr>
                    </w:div>
                  </w:divsChild>
                </w:div>
                <w:div w:id="867647812">
                  <w:marLeft w:val="0"/>
                  <w:marRight w:val="0"/>
                  <w:marTop w:val="0"/>
                  <w:marBottom w:val="0"/>
                  <w:divBdr>
                    <w:top w:val="none" w:sz="0" w:space="0" w:color="auto"/>
                    <w:left w:val="none" w:sz="0" w:space="0" w:color="auto"/>
                    <w:bottom w:val="none" w:sz="0" w:space="0" w:color="auto"/>
                    <w:right w:val="none" w:sz="0" w:space="0" w:color="auto"/>
                  </w:divBdr>
                  <w:divsChild>
                    <w:div w:id="2016111314">
                      <w:marLeft w:val="0"/>
                      <w:marRight w:val="0"/>
                      <w:marTop w:val="0"/>
                      <w:marBottom w:val="0"/>
                      <w:divBdr>
                        <w:top w:val="none" w:sz="0" w:space="0" w:color="auto"/>
                        <w:left w:val="none" w:sz="0" w:space="0" w:color="auto"/>
                        <w:bottom w:val="none" w:sz="0" w:space="0" w:color="auto"/>
                        <w:right w:val="none" w:sz="0" w:space="0" w:color="auto"/>
                      </w:divBdr>
                    </w:div>
                  </w:divsChild>
                </w:div>
                <w:div w:id="891623705">
                  <w:marLeft w:val="0"/>
                  <w:marRight w:val="0"/>
                  <w:marTop w:val="0"/>
                  <w:marBottom w:val="0"/>
                  <w:divBdr>
                    <w:top w:val="none" w:sz="0" w:space="0" w:color="auto"/>
                    <w:left w:val="none" w:sz="0" w:space="0" w:color="auto"/>
                    <w:bottom w:val="none" w:sz="0" w:space="0" w:color="auto"/>
                    <w:right w:val="none" w:sz="0" w:space="0" w:color="auto"/>
                  </w:divBdr>
                  <w:divsChild>
                    <w:div w:id="1205295198">
                      <w:marLeft w:val="0"/>
                      <w:marRight w:val="0"/>
                      <w:marTop w:val="0"/>
                      <w:marBottom w:val="0"/>
                      <w:divBdr>
                        <w:top w:val="none" w:sz="0" w:space="0" w:color="auto"/>
                        <w:left w:val="none" w:sz="0" w:space="0" w:color="auto"/>
                        <w:bottom w:val="none" w:sz="0" w:space="0" w:color="auto"/>
                        <w:right w:val="none" w:sz="0" w:space="0" w:color="auto"/>
                      </w:divBdr>
                    </w:div>
                  </w:divsChild>
                </w:div>
                <w:div w:id="897940527">
                  <w:marLeft w:val="0"/>
                  <w:marRight w:val="0"/>
                  <w:marTop w:val="0"/>
                  <w:marBottom w:val="0"/>
                  <w:divBdr>
                    <w:top w:val="none" w:sz="0" w:space="0" w:color="auto"/>
                    <w:left w:val="none" w:sz="0" w:space="0" w:color="auto"/>
                    <w:bottom w:val="none" w:sz="0" w:space="0" w:color="auto"/>
                    <w:right w:val="none" w:sz="0" w:space="0" w:color="auto"/>
                  </w:divBdr>
                  <w:divsChild>
                    <w:div w:id="1944219530">
                      <w:marLeft w:val="0"/>
                      <w:marRight w:val="0"/>
                      <w:marTop w:val="0"/>
                      <w:marBottom w:val="0"/>
                      <w:divBdr>
                        <w:top w:val="none" w:sz="0" w:space="0" w:color="auto"/>
                        <w:left w:val="none" w:sz="0" w:space="0" w:color="auto"/>
                        <w:bottom w:val="none" w:sz="0" w:space="0" w:color="auto"/>
                        <w:right w:val="none" w:sz="0" w:space="0" w:color="auto"/>
                      </w:divBdr>
                    </w:div>
                  </w:divsChild>
                </w:div>
                <w:div w:id="908728342">
                  <w:marLeft w:val="0"/>
                  <w:marRight w:val="0"/>
                  <w:marTop w:val="0"/>
                  <w:marBottom w:val="0"/>
                  <w:divBdr>
                    <w:top w:val="none" w:sz="0" w:space="0" w:color="auto"/>
                    <w:left w:val="none" w:sz="0" w:space="0" w:color="auto"/>
                    <w:bottom w:val="none" w:sz="0" w:space="0" w:color="auto"/>
                    <w:right w:val="none" w:sz="0" w:space="0" w:color="auto"/>
                  </w:divBdr>
                  <w:divsChild>
                    <w:div w:id="2036031036">
                      <w:marLeft w:val="0"/>
                      <w:marRight w:val="0"/>
                      <w:marTop w:val="0"/>
                      <w:marBottom w:val="0"/>
                      <w:divBdr>
                        <w:top w:val="none" w:sz="0" w:space="0" w:color="auto"/>
                        <w:left w:val="none" w:sz="0" w:space="0" w:color="auto"/>
                        <w:bottom w:val="none" w:sz="0" w:space="0" w:color="auto"/>
                        <w:right w:val="none" w:sz="0" w:space="0" w:color="auto"/>
                      </w:divBdr>
                    </w:div>
                  </w:divsChild>
                </w:div>
                <w:div w:id="909459088">
                  <w:marLeft w:val="0"/>
                  <w:marRight w:val="0"/>
                  <w:marTop w:val="0"/>
                  <w:marBottom w:val="0"/>
                  <w:divBdr>
                    <w:top w:val="none" w:sz="0" w:space="0" w:color="auto"/>
                    <w:left w:val="none" w:sz="0" w:space="0" w:color="auto"/>
                    <w:bottom w:val="none" w:sz="0" w:space="0" w:color="auto"/>
                    <w:right w:val="none" w:sz="0" w:space="0" w:color="auto"/>
                  </w:divBdr>
                  <w:divsChild>
                    <w:div w:id="1741247275">
                      <w:marLeft w:val="0"/>
                      <w:marRight w:val="0"/>
                      <w:marTop w:val="0"/>
                      <w:marBottom w:val="0"/>
                      <w:divBdr>
                        <w:top w:val="none" w:sz="0" w:space="0" w:color="auto"/>
                        <w:left w:val="none" w:sz="0" w:space="0" w:color="auto"/>
                        <w:bottom w:val="none" w:sz="0" w:space="0" w:color="auto"/>
                        <w:right w:val="none" w:sz="0" w:space="0" w:color="auto"/>
                      </w:divBdr>
                    </w:div>
                  </w:divsChild>
                </w:div>
                <w:div w:id="925847951">
                  <w:marLeft w:val="0"/>
                  <w:marRight w:val="0"/>
                  <w:marTop w:val="0"/>
                  <w:marBottom w:val="0"/>
                  <w:divBdr>
                    <w:top w:val="none" w:sz="0" w:space="0" w:color="auto"/>
                    <w:left w:val="none" w:sz="0" w:space="0" w:color="auto"/>
                    <w:bottom w:val="none" w:sz="0" w:space="0" w:color="auto"/>
                    <w:right w:val="none" w:sz="0" w:space="0" w:color="auto"/>
                  </w:divBdr>
                  <w:divsChild>
                    <w:div w:id="1454246537">
                      <w:marLeft w:val="0"/>
                      <w:marRight w:val="0"/>
                      <w:marTop w:val="0"/>
                      <w:marBottom w:val="0"/>
                      <w:divBdr>
                        <w:top w:val="none" w:sz="0" w:space="0" w:color="auto"/>
                        <w:left w:val="none" w:sz="0" w:space="0" w:color="auto"/>
                        <w:bottom w:val="none" w:sz="0" w:space="0" w:color="auto"/>
                        <w:right w:val="none" w:sz="0" w:space="0" w:color="auto"/>
                      </w:divBdr>
                    </w:div>
                  </w:divsChild>
                </w:div>
                <w:div w:id="931279489">
                  <w:marLeft w:val="0"/>
                  <w:marRight w:val="0"/>
                  <w:marTop w:val="0"/>
                  <w:marBottom w:val="0"/>
                  <w:divBdr>
                    <w:top w:val="none" w:sz="0" w:space="0" w:color="auto"/>
                    <w:left w:val="none" w:sz="0" w:space="0" w:color="auto"/>
                    <w:bottom w:val="none" w:sz="0" w:space="0" w:color="auto"/>
                    <w:right w:val="none" w:sz="0" w:space="0" w:color="auto"/>
                  </w:divBdr>
                  <w:divsChild>
                    <w:div w:id="1428188399">
                      <w:marLeft w:val="0"/>
                      <w:marRight w:val="0"/>
                      <w:marTop w:val="0"/>
                      <w:marBottom w:val="0"/>
                      <w:divBdr>
                        <w:top w:val="none" w:sz="0" w:space="0" w:color="auto"/>
                        <w:left w:val="none" w:sz="0" w:space="0" w:color="auto"/>
                        <w:bottom w:val="none" w:sz="0" w:space="0" w:color="auto"/>
                        <w:right w:val="none" w:sz="0" w:space="0" w:color="auto"/>
                      </w:divBdr>
                    </w:div>
                  </w:divsChild>
                </w:div>
                <w:div w:id="939291351">
                  <w:marLeft w:val="0"/>
                  <w:marRight w:val="0"/>
                  <w:marTop w:val="0"/>
                  <w:marBottom w:val="0"/>
                  <w:divBdr>
                    <w:top w:val="none" w:sz="0" w:space="0" w:color="auto"/>
                    <w:left w:val="none" w:sz="0" w:space="0" w:color="auto"/>
                    <w:bottom w:val="none" w:sz="0" w:space="0" w:color="auto"/>
                    <w:right w:val="none" w:sz="0" w:space="0" w:color="auto"/>
                  </w:divBdr>
                  <w:divsChild>
                    <w:div w:id="1334262509">
                      <w:marLeft w:val="0"/>
                      <w:marRight w:val="0"/>
                      <w:marTop w:val="0"/>
                      <w:marBottom w:val="0"/>
                      <w:divBdr>
                        <w:top w:val="none" w:sz="0" w:space="0" w:color="auto"/>
                        <w:left w:val="none" w:sz="0" w:space="0" w:color="auto"/>
                        <w:bottom w:val="none" w:sz="0" w:space="0" w:color="auto"/>
                        <w:right w:val="none" w:sz="0" w:space="0" w:color="auto"/>
                      </w:divBdr>
                    </w:div>
                  </w:divsChild>
                </w:div>
                <w:div w:id="940912986">
                  <w:marLeft w:val="0"/>
                  <w:marRight w:val="0"/>
                  <w:marTop w:val="0"/>
                  <w:marBottom w:val="0"/>
                  <w:divBdr>
                    <w:top w:val="none" w:sz="0" w:space="0" w:color="auto"/>
                    <w:left w:val="none" w:sz="0" w:space="0" w:color="auto"/>
                    <w:bottom w:val="none" w:sz="0" w:space="0" w:color="auto"/>
                    <w:right w:val="none" w:sz="0" w:space="0" w:color="auto"/>
                  </w:divBdr>
                  <w:divsChild>
                    <w:div w:id="321854484">
                      <w:marLeft w:val="0"/>
                      <w:marRight w:val="0"/>
                      <w:marTop w:val="0"/>
                      <w:marBottom w:val="0"/>
                      <w:divBdr>
                        <w:top w:val="none" w:sz="0" w:space="0" w:color="auto"/>
                        <w:left w:val="none" w:sz="0" w:space="0" w:color="auto"/>
                        <w:bottom w:val="none" w:sz="0" w:space="0" w:color="auto"/>
                        <w:right w:val="none" w:sz="0" w:space="0" w:color="auto"/>
                      </w:divBdr>
                    </w:div>
                  </w:divsChild>
                </w:div>
                <w:div w:id="957950542">
                  <w:marLeft w:val="0"/>
                  <w:marRight w:val="0"/>
                  <w:marTop w:val="0"/>
                  <w:marBottom w:val="0"/>
                  <w:divBdr>
                    <w:top w:val="none" w:sz="0" w:space="0" w:color="auto"/>
                    <w:left w:val="none" w:sz="0" w:space="0" w:color="auto"/>
                    <w:bottom w:val="none" w:sz="0" w:space="0" w:color="auto"/>
                    <w:right w:val="none" w:sz="0" w:space="0" w:color="auto"/>
                  </w:divBdr>
                  <w:divsChild>
                    <w:div w:id="1016614932">
                      <w:marLeft w:val="0"/>
                      <w:marRight w:val="0"/>
                      <w:marTop w:val="0"/>
                      <w:marBottom w:val="0"/>
                      <w:divBdr>
                        <w:top w:val="none" w:sz="0" w:space="0" w:color="auto"/>
                        <w:left w:val="none" w:sz="0" w:space="0" w:color="auto"/>
                        <w:bottom w:val="none" w:sz="0" w:space="0" w:color="auto"/>
                        <w:right w:val="none" w:sz="0" w:space="0" w:color="auto"/>
                      </w:divBdr>
                    </w:div>
                  </w:divsChild>
                </w:div>
                <w:div w:id="963385891">
                  <w:marLeft w:val="0"/>
                  <w:marRight w:val="0"/>
                  <w:marTop w:val="0"/>
                  <w:marBottom w:val="0"/>
                  <w:divBdr>
                    <w:top w:val="none" w:sz="0" w:space="0" w:color="auto"/>
                    <w:left w:val="none" w:sz="0" w:space="0" w:color="auto"/>
                    <w:bottom w:val="none" w:sz="0" w:space="0" w:color="auto"/>
                    <w:right w:val="none" w:sz="0" w:space="0" w:color="auto"/>
                  </w:divBdr>
                  <w:divsChild>
                    <w:div w:id="368720825">
                      <w:marLeft w:val="0"/>
                      <w:marRight w:val="0"/>
                      <w:marTop w:val="0"/>
                      <w:marBottom w:val="0"/>
                      <w:divBdr>
                        <w:top w:val="none" w:sz="0" w:space="0" w:color="auto"/>
                        <w:left w:val="none" w:sz="0" w:space="0" w:color="auto"/>
                        <w:bottom w:val="none" w:sz="0" w:space="0" w:color="auto"/>
                        <w:right w:val="none" w:sz="0" w:space="0" w:color="auto"/>
                      </w:divBdr>
                    </w:div>
                  </w:divsChild>
                </w:div>
                <w:div w:id="969091664">
                  <w:marLeft w:val="0"/>
                  <w:marRight w:val="0"/>
                  <w:marTop w:val="0"/>
                  <w:marBottom w:val="0"/>
                  <w:divBdr>
                    <w:top w:val="none" w:sz="0" w:space="0" w:color="auto"/>
                    <w:left w:val="none" w:sz="0" w:space="0" w:color="auto"/>
                    <w:bottom w:val="none" w:sz="0" w:space="0" w:color="auto"/>
                    <w:right w:val="none" w:sz="0" w:space="0" w:color="auto"/>
                  </w:divBdr>
                  <w:divsChild>
                    <w:div w:id="41635870">
                      <w:marLeft w:val="0"/>
                      <w:marRight w:val="0"/>
                      <w:marTop w:val="0"/>
                      <w:marBottom w:val="0"/>
                      <w:divBdr>
                        <w:top w:val="none" w:sz="0" w:space="0" w:color="auto"/>
                        <w:left w:val="none" w:sz="0" w:space="0" w:color="auto"/>
                        <w:bottom w:val="none" w:sz="0" w:space="0" w:color="auto"/>
                        <w:right w:val="none" w:sz="0" w:space="0" w:color="auto"/>
                      </w:divBdr>
                    </w:div>
                  </w:divsChild>
                </w:div>
                <w:div w:id="979729661">
                  <w:marLeft w:val="0"/>
                  <w:marRight w:val="0"/>
                  <w:marTop w:val="0"/>
                  <w:marBottom w:val="0"/>
                  <w:divBdr>
                    <w:top w:val="none" w:sz="0" w:space="0" w:color="auto"/>
                    <w:left w:val="none" w:sz="0" w:space="0" w:color="auto"/>
                    <w:bottom w:val="none" w:sz="0" w:space="0" w:color="auto"/>
                    <w:right w:val="none" w:sz="0" w:space="0" w:color="auto"/>
                  </w:divBdr>
                  <w:divsChild>
                    <w:div w:id="931355482">
                      <w:marLeft w:val="0"/>
                      <w:marRight w:val="0"/>
                      <w:marTop w:val="0"/>
                      <w:marBottom w:val="0"/>
                      <w:divBdr>
                        <w:top w:val="none" w:sz="0" w:space="0" w:color="auto"/>
                        <w:left w:val="none" w:sz="0" w:space="0" w:color="auto"/>
                        <w:bottom w:val="none" w:sz="0" w:space="0" w:color="auto"/>
                        <w:right w:val="none" w:sz="0" w:space="0" w:color="auto"/>
                      </w:divBdr>
                    </w:div>
                  </w:divsChild>
                </w:div>
                <w:div w:id="1002003969">
                  <w:marLeft w:val="0"/>
                  <w:marRight w:val="0"/>
                  <w:marTop w:val="0"/>
                  <w:marBottom w:val="0"/>
                  <w:divBdr>
                    <w:top w:val="none" w:sz="0" w:space="0" w:color="auto"/>
                    <w:left w:val="none" w:sz="0" w:space="0" w:color="auto"/>
                    <w:bottom w:val="none" w:sz="0" w:space="0" w:color="auto"/>
                    <w:right w:val="none" w:sz="0" w:space="0" w:color="auto"/>
                  </w:divBdr>
                  <w:divsChild>
                    <w:div w:id="1403139557">
                      <w:marLeft w:val="0"/>
                      <w:marRight w:val="0"/>
                      <w:marTop w:val="0"/>
                      <w:marBottom w:val="0"/>
                      <w:divBdr>
                        <w:top w:val="none" w:sz="0" w:space="0" w:color="auto"/>
                        <w:left w:val="none" w:sz="0" w:space="0" w:color="auto"/>
                        <w:bottom w:val="none" w:sz="0" w:space="0" w:color="auto"/>
                        <w:right w:val="none" w:sz="0" w:space="0" w:color="auto"/>
                      </w:divBdr>
                    </w:div>
                  </w:divsChild>
                </w:div>
                <w:div w:id="1004893783">
                  <w:marLeft w:val="0"/>
                  <w:marRight w:val="0"/>
                  <w:marTop w:val="0"/>
                  <w:marBottom w:val="0"/>
                  <w:divBdr>
                    <w:top w:val="none" w:sz="0" w:space="0" w:color="auto"/>
                    <w:left w:val="none" w:sz="0" w:space="0" w:color="auto"/>
                    <w:bottom w:val="none" w:sz="0" w:space="0" w:color="auto"/>
                    <w:right w:val="none" w:sz="0" w:space="0" w:color="auto"/>
                  </w:divBdr>
                  <w:divsChild>
                    <w:div w:id="323121812">
                      <w:marLeft w:val="0"/>
                      <w:marRight w:val="0"/>
                      <w:marTop w:val="0"/>
                      <w:marBottom w:val="0"/>
                      <w:divBdr>
                        <w:top w:val="none" w:sz="0" w:space="0" w:color="auto"/>
                        <w:left w:val="none" w:sz="0" w:space="0" w:color="auto"/>
                        <w:bottom w:val="none" w:sz="0" w:space="0" w:color="auto"/>
                        <w:right w:val="none" w:sz="0" w:space="0" w:color="auto"/>
                      </w:divBdr>
                    </w:div>
                  </w:divsChild>
                </w:div>
                <w:div w:id="1005743740">
                  <w:marLeft w:val="0"/>
                  <w:marRight w:val="0"/>
                  <w:marTop w:val="0"/>
                  <w:marBottom w:val="0"/>
                  <w:divBdr>
                    <w:top w:val="none" w:sz="0" w:space="0" w:color="auto"/>
                    <w:left w:val="none" w:sz="0" w:space="0" w:color="auto"/>
                    <w:bottom w:val="none" w:sz="0" w:space="0" w:color="auto"/>
                    <w:right w:val="none" w:sz="0" w:space="0" w:color="auto"/>
                  </w:divBdr>
                  <w:divsChild>
                    <w:div w:id="461075676">
                      <w:marLeft w:val="0"/>
                      <w:marRight w:val="0"/>
                      <w:marTop w:val="0"/>
                      <w:marBottom w:val="0"/>
                      <w:divBdr>
                        <w:top w:val="none" w:sz="0" w:space="0" w:color="auto"/>
                        <w:left w:val="none" w:sz="0" w:space="0" w:color="auto"/>
                        <w:bottom w:val="none" w:sz="0" w:space="0" w:color="auto"/>
                        <w:right w:val="none" w:sz="0" w:space="0" w:color="auto"/>
                      </w:divBdr>
                    </w:div>
                  </w:divsChild>
                </w:div>
                <w:div w:id="1014112510">
                  <w:marLeft w:val="0"/>
                  <w:marRight w:val="0"/>
                  <w:marTop w:val="0"/>
                  <w:marBottom w:val="0"/>
                  <w:divBdr>
                    <w:top w:val="none" w:sz="0" w:space="0" w:color="auto"/>
                    <w:left w:val="none" w:sz="0" w:space="0" w:color="auto"/>
                    <w:bottom w:val="none" w:sz="0" w:space="0" w:color="auto"/>
                    <w:right w:val="none" w:sz="0" w:space="0" w:color="auto"/>
                  </w:divBdr>
                  <w:divsChild>
                    <w:div w:id="437214496">
                      <w:marLeft w:val="0"/>
                      <w:marRight w:val="0"/>
                      <w:marTop w:val="0"/>
                      <w:marBottom w:val="0"/>
                      <w:divBdr>
                        <w:top w:val="none" w:sz="0" w:space="0" w:color="auto"/>
                        <w:left w:val="none" w:sz="0" w:space="0" w:color="auto"/>
                        <w:bottom w:val="none" w:sz="0" w:space="0" w:color="auto"/>
                        <w:right w:val="none" w:sz="0" w:space="0" w:color="auto"/>
                      </w:divBdr>
                    </w:div>
                  </w:divsChild>
                </w:div>
                <w:div w:id="1017535480">
                  <w:marLeft w:val="0"/>
                  <w:marRight w:val="0"/>
                  <w:marTop w:val="0"/>
                  <w:marBottom w:val="0"/>
                  <w:divBdr>
                    <w:top w:val="none" w:sz="0" w:space="0" w:color="auto"/>
                    <w:left w:val="none" w:sz="0" w:space="0" w:color="auto"/>
                    <w:bottom w:val="none" w:sz="0" w:space="0" w:color="auto"/>
                    <w:right w:val="none" w:sz="0" w:space="0" w:color="auto"/>
                  </w:divBdr>
                  <w:divsChild>
                    <w:div w:id="170530205">
                      <w:marLeft w:val="0"/>
                      <w:marRight w:val="0"/>
                      <w:marTop w:val="0"/>
                      <w:marBottom w:val="0"/>
                      <w:divBdr>
                        <w:top w:val="none" w:sz="0" w:space="0" w:color="auto"/>
                        <w:left w:val="none" w:sz="0" w:space="0" w:color="auto"/>
                        <w:bottom w:val="none" w:sz="0" w:space="0" w:color="auto"/>
                        <w:right w:val="none" w:sz="0" w:space="0" w:color="auto"/>
                      </w:divBdr>
                    </w:div>
                  </w:divsChild>
                </w:div>
                <w:div w:id="1026099743">
                  <w:marLeft w:val="0"/>
                  <w:marRight w:val="0"/>
                  <w:marTop w:val="0"/>
                  <w:marBottom w:val="0"/>
                  <w:divBdr>
                    <w:top w:val="none" w:sz="0" w:space="0" w:color="auto"/>
                    <w:left w:val="none" w:sz="0" w:space="0" w:color="auto"/>
                    <w:bottom w:val="none" w:sz="0" w:space="0" w:color="auto"/>
                    <w:right w:val="none" w:sz="0" w:space="0" w:color="auto"/>
                  </w:divBdr>
                  <w:divsChild>
                    <w:div w:id="362439932">
                      <w:marLeft w:val="0"/>
                      <w:marRight w:val="0"/>
                      <w:marTop w:val="0"/>
                      <w:marBottom w:val="0"/>
                      <w:divBdr>
                        <w:top w:val="none" w:sz="0" w:space="0" w:color="auto"/>
                        <w:left w:val="none" w:sz="0" w:space="0" w:color="auto"/>
                        <w:bottom w:val="none" w:sz="0" w:space="0" w:color="auto"/>
                        <w:right w:val="none" w:sz="0" w:space="0" w:color="auto"/>
                      </w:divBdr>
                    </w:div>
                  </w:divsChild>
                </w:div>
                <w:div w:id="1037899807">
                  <w:marLeft w:val="0"/>
                  <w:marRight w:val="0"/>
                  <w:marTop w:val="0"/>
                  <w:marBottom w:val="0"/>
                  <w:divBdr>
                    <w:top w:val="none" w:sz="0" w:space="0" w:color="auto"/>
                    <w:left w:val="none" w:sz="0" w:space="0" w:color="auto"/>
                    <w:bottom w:val="none" w:sz="0" w:space="0" w:color="auto"/>
                    <w:right w:val="none" w:sz="0" w:space="0" w:color="auto"/>
                  </w:divBdr>
                  <w:divsChild>
                    <w:div w:id="1306009911">
                      <w:marLeft w:val="0"/>
                      <w:marRight w:val="0"/>
                      <w:marTop w:val="0"/>
                      <w:marBottom w:val="0"/>
                      <w:divBdr>
                        <w:top w:val="none" w:sz="0" w:space="0" w:color="auto"/>
                        <w:left w:val="none" w:sz="0" w:space="0" w:color="auto"/>
                        <w:bottom w:val="none" w:sz="0" w:space="0" w:color="auto"/>
                        <w:right w:val="none" w:sz="0" w:space="0" w:color="auto"/>
                      </w:divBdr>
                    </w:div>
                  </w:divsChild>
                </w:div>
                <w:div w:id="1044527371">
                  <w:marLeft w:val="0"/>
                  <w:marRight w:val="0"/>
                  <w:marTop w:val="0"/>
                  <w:marBottom w:val="0"/>
                  <w:divBdr>
                    <w:top w:val="none" w:sz="0" w:space="0" w:color="auto"/>
                    <w:left w:val="none" w:sz="0" w:space="0" w:color="auto"/>
                    <w:bottom w:val="none" w:sz="0" w:space="0" w:color="auto"/>
                    <w:right w:val="none" w:sz="0" w:space="0" w:color="auto"/>
                  </w:divBdr>
                  <w:divsChild>
                    <w:div w:id="797643108">
                      <w:marLeft w:val="0"/>
                      <w:marRight w:val="0"/>
                      <w:marTop w:val="0"/>
                      <w:marBottom w:val="0"/>
                      <w:divBdr>
                        <w:top w:val="none" w:sz="0" w:space="0" w:color="auto"/>
                        <w:left w:val="none" w:sz="0" w:space="0" w:color="auto"/>
                        <w:bottom w:val="none" w:sz="0" w:space="0" w:color="auto"/>
                        <w:right w:val="none" w:sz="0" w:space="0" w:color="auto"/>
                      </w:divBdr>
                    </w:div>
                  </w:divsChild>
                </w:div>
                <w:div w:id="1049188938">
                  <w:marLeft w:val="0"/>
                  <w:marRight w:val="0"/>
                  <w:marTop w:val="0"/>
                  <w:marBottom w:val="0"/>
                  <w:divBdr>
                    <w:top w:val="none" w:sz="0" w:space="0" w:color="auto"/>
                    <w:left w:val="none" w:sz="0" w:space="0" w:color="auto"/>
                    <w:bottom w:val="none" w:sz="0" w:space="0" w:color="auto"/>
                    <w:right w:val="none" w:sz="0" w:space="0" w:color="auto"/>
                  </w:divBdr>
                  <w:divsChild>
                    <w:div w:id="1788234539">
                      <w:marLeft w:val="0"/>
                      <w:marRight w:val="0"/>
                      <w:marTop w:val="0"/>
                      <w:marBottom w:val="0"/>
                      <w:divBdr>
                        <w:top w:val="none" w:sz="0" w:space="0" w:color="auto"/>
                        <w:left w:val="none" w:sz="0" w:space="0" w:color="auto"/>
                        <w:bottom w:val="none" w:sz="0" w:space="0" w:color="auto"/>
                        <w:right w:val="none" w:sz="0" w:space="0" w:color="auto"/>
                      </w:divBdr>
                    </w:div>
                  </w:divsChild>
                </w:div>
                <w:div w:id="1071075986">
                  <w:marLeft w:val="0"/>
                  <w:marRight w:val="0"/>
                  <w:marTop w:val="0"/>
                  <w:marBottom w:val="0"/>
                  <w:divBdr>
                    <w:top w:val="none" w:sz="0" w:space="0" w:color="auto"/>
                    <w:left w:val="none" w:sz="0" w:space="0" w:color="auto"/>
                    <w:bottom w:val="none" w:sz="0" w:space="0" w:color="auto"/>
                    <w:right w:val="none" w:sz="0" w:space="0" w:color="auto"/>
                  </w:divBdr>
                  <w:divsChild>
                    <w:div w:id="1490828020">
                      <w:marLeft w:val="0"/>
                      <w:marRight w:val="0"/>
                      <w:marTop w:val="0"/>
                      <w:marBottom w:val="0"/>
                      <w:divBdr>
                        <w:top w:val="none" w:sz="0" w:space="0" w:color="auto"/>
                        <w:left w:val="none" w:sz="0" w:space="0" w:color="auto"/>
                        <w:bottom w:val="none" w:sz="0" w:space="0" w:color="auto"/>
                        <w:right w:val="none" w:sz="0" w:space="0" w:color="auto"/>
                      </w:divBdr>
                    </w:div>
                  </w:divsChild>
                </w:div>
                <w:div w:id="1081754984">
                  <w:marLeft w:val="0"/>
                  <w:marRight w:val="0"/>
                  <w:marTop w:val="0"/>
                  <w:marBottom w:val="0"/>
                  <w:divBdr>
                    <w:top w:val="none" w:sz="0" w:space="0" w:color="auto"/>
                    <w:left w:val="none" w:sz="0" w:space="0" w:color="auto"/>
                    <w:bottom w:val="none" w:sz="0" w:space="0" w:color="auto"/>
                    <w:right w:val="none" w:sz="0" w:space="0" w:color="auto"/>
                  </w:divBdr>
                  <w:divsChild>
                    <w:div w:id="1194925813">
                      <w:marLeft w:val="0"/>
                      <w:marRight w:val="0"/>
                      <w:marTop w:val="0"/>
                      <w:marBottom w:val="0"/>
                      <w:divBdr>
                        <w:top w:val="none" w:sz="0" w:space="0" w:color="auto"/>
                        <w:left w:val="none" w:sz="0" w:space="0" w:color="auto"/>
                        <w:bottom w:val="none" w:sz="0" w:space="0" w:color="auto"/>
                        <w:right w:val="none" w:sz="0" w:space="0" w:color="auto"/>
                      </w:divBdr>
                    </w:div>
                  </w:divsChild>
                </w:div>
                <w:div w:id="1084688468">
                  <w:marLeft w:val="0"/>
                  <w:marRight w:val="0"/>
                  <w:marTop w:val="0"/>
                  <w:marBottom w:val="0"/>
                  <w:divBdr>
                    <w:top w:val="none" w:sz="0" w:space="0" w:color="auto"/>
                    <w:left w:val="none" w:sz="0" w:space="0" w:color="auto"/>
                    <w:bottom w:val="none" w:sz="0" w:space="0" w:color="auto"/>
                    <w:right w:val="none" w:sz="0" w:space="0" w:color="auto"/>
                  </w:divBdr>
                  <w:divsChild>
                    <w:div w:id="787548366">
                      <w:marLeft w:val="0"/>
                      <w:marRight w:val="0"/>
                      <w:marTop w:val="0"/>
                      <w:marBottom w:val="0"/>
                      <w:divBdr>
                        <w:top w:val="none" w:sz="0" w:space="0" w:color="auto"/>
                        <w:left w:val="none" w:sz="0" w:space="0" w:color="auto"/>
                        <w:bottom w:val="none" w:sz="0" w:space="0" w:color="auto"/>
                        <w:right w:val="none" w:sz="0" w:space="0" w:color="auto"/>
                      </w:divBdr>
                    </w:div>
                  </w:divsChild>
                </w:div>
                <w:div w:id="1092631770">
                  <w:marLeft w:val="0"/>
                  <w:marRight w:val="0"/>
                  <w:marTop w:val="0"/>
                  <w:marBottom w:val="0"/>
                  <w:divBdr>
                    <w:top w:val="none" w:sz="0" w:space="0" w:color="auto"/>
                    <w:left w:val="none" w:sz="0" w:space="0" w:color="auto"/>
                    <w:bottom w:val="none" w:sz="0" w:space="0" w:color="auto"/>
                    <w:right w:val="none" w:sz="0" w:space="0" w:color="auto"/>
                  </w:divBdr>
                  <w:divsChild>
                    <w:div w:id="663705895">
                      <w:marLeft w:val="0"/>
                      <w:marRight w:val="0"/>
                      <w:marTop w:val="0"/>
                      <w:marBottom w:val="0"/>
                      <w:divBdr>
                        <w:top w:val="none" w:sz="0" w:space="0" w:color="auto"/>
                        <w:left w:val="none" w:sz="0" w:space="0" w:color="auto"/>
                        <w:bottom w:val="none" w:sz="0" w:space="0" w:color="auto"/>
                        <w:right w:val="none" w:sz="0" w:space="0" w:color="auto"/>
                      </w:divBdr>
                    </w:div>
                  </w:divsChild>
                </w:div>
                <w:div w:id="1094782782">
                  <w:marLeft w:val="0"/>
                  <w:marRight w:val="0"/>
                  <w:marTop w:val="0"/>
                  <w:marBottom w:val="0"/>
                  <w:divBdr>
                    <w:top w:val="none" w:sz="0" w:space="0" w:color="auto"/>
                    <w:left w:val="none" w:sz="0" w:space="0" w:color="auto"/>
                    <w:bottom w:val="none" w:sz="0" w:space="0" w:color="auto"/>
                    <w:right w:val="none" w:sz="0" w:space="0" w:color="auto"/>
                  </w:divBdr>
                  <w:divsChild>
                    <w:div w:id="2146118257">
                      <w:marLeft w:val="0"/>
                      <w:marRight w:val="0"/>
                      <w:marTop w:val="0"/>
                      <w:marBottom w:val="0"/>
                      <w:divBdr>
                        <w:top w:val="none" w:sz="0" w:space="0" w:color="auto"/>
                        <w:left w:val="none" w:sz="0" w:space="0" w:color="auto"/>
                        <w:bottom w:val="none" w:sz="0" w:space="0" w:color="auto"/>
                        <w:right w:val="none" w:sz="0" w:space="0" w:color="auto"/>
                      </w:divBdr>
                    </w:div>
                  </w:divsChild>
                </w:div>
                <w:div w:id="1096174155">
                  <w:marLeft w:val="0"/>
                  <w:marRight w:val="0"/>
                  <w:marTop w:val="0"/>
                  <w:marBottom w:val="0"/>
                  <w:divBdr>
                    <w:top w:val="none" w:sz="0" w:space="0" w:color="auto"/>
                    <w:left w:val="none" w:sz="0" w:space="0" w:color="auto"/>
                    <w:bottom w:val="none" w:sz="0" w:space="0" w:color="auto"/>
                    <w:right w:val="none" w:sz="0" w:space="0" w:color="auto"/>
                  </w:divBdr>
                  <w:divsChild>
                    <w:div w:id="1184367861">
                      <w:marLeft w:val="0"/>
                      <w:marRight w:val="0"/>
                      <w:marTop w:val="0"/>
                      <w:marBottom w:val="0"/>
                      <w:divBdr>
                        <w:top w:val="none" w:sz="0" w:space="0" w:color="auto"/>
                        <w:left w:val="none" w:sz="0" w:space="0" w:color="auto"/>
                        <w:bottom w:val="none" w:sz="0" w:space="0" w:color="auto"/>
                        <w:right w:val="none" w:sz="0" w:space="0" w:color="auto"/>
                      </w:divBdr>
                    </w:div>
                  </w:divsChild>
                </w:div>
                <w:div w:id="1097210449">
                  <w:marLeft w:val="0"/>
                  <w:marRight w:val="0"/>
                  <w:marTop w:val="0"/>
                  <w:marBottom w:val="0"/>
                  <w:divBdr>
                    <w:top w:val="none" w:sz="0" w:space="0" w:color="auto"/>
                    <w:left w:val="none" w:sz="0" w:space="0" w:color="auto"/>
                    <w:bottom w:val="none" w:sz="0" w:space="0" w:color="auto"/>
                    <w:right w:val="none" w:sz="0" w:space="0" w:color="auto"/>
                  </w:divBdr>
                  <w:divsChild>
                    <w:div w:id="1452094546">
                      <w:marLeft w:val="0"/>
                      <w:marRight w:val="0"/>
                      <w:marTop w:val="0"/>
                      <w:marBottom w:val="0"/>
                      <w:divBdr>
                        <w:top w:val="none" w:sz="0" w:space="0" w:color="auto"/>
                        <w:left w:val="none" w:sz="0" w:space="0" w:color="auto"/>
                        <w:bottom w:val="none" w:sz="0" w:space="0" w:color="auto"/>
                        <w:right w:val="none" w:sz="0" w:space="0" w:color="auto"/>
                      </w:divBdr>
                    </w:div>
                  </w:divsChild>
                </w:div>
                <w:div w:id="1106577525">
                  <w:marLeft w:val="0"/>
                  <w:marRight w:val="0"/>
                  <w:marTop w:val="0"/>
                  <w:marBottom w:val="0"/>
                  <w:divBdr>
                    <w:top w:val="none" w:sz="0" w:space="0" w:color="auto"/>
                    <w:left w:val="none" w:sz="0" w:space="0" w:color="auto"/>
                    <w:bottom w:val="none" w:sz="0" w:space="0" w:color="auto"/>
                    <w:right w:val="none" w:sz="0" w:space="0" w:color="auto"/>
                  </w:divBdr>
                  <w:divsChild>
                    <w:div w:id="1890417187">
                      <w:marLeft w:val="0"/>
                      <w:marRight w:val="0"/>
                      <w:marTop w:val="0"/>
                      <w:marBottom w:val="0"/>
                      <w:divBdr>
                        <w:top w:val="none" w:sz="0" w:space="0" w:color="auto"/>
                        <w:left w:val="none" w:sz="0" w:space="0" w:color="auto"/>
                        <w:bottom w:val="none" w:sz="0" w:space="0" w:color="auto"/>
                        <w:right w:val="none" w:sz="0" w:space="0" w:color="auto"/>
                      </w:divBdr>
                    </w:div>
                  </w:divsChild>
                </w:div>
                <w:div w:id="1114060019">
                  <w:marLeft w:val="0"/>
                  <w:marRight w:val="0"/>
                  <w:marTop w:val="0"/>
                  <w:marBottom w:val="0"/>
                  <w:divBdr>
                    <w:top w:val="none" w:sz="0" w:space="0" w:color="auto"/>
                    <w:left w:val="none" w:sz="0" w:space="0" w:color="auto"/>
                    <w:bottom w:val="none" w:sz="0" w:space="0" w:color="auto"/>
                    <w:right w:val="none" w:sz="0" w:space="0" w:color="auto"/>
                  </w:divBdr>
                  <w:divsChild>
                    <w:div w:id="305162165">
                      <w:marLeft w:val="0"/>
                      <w:marRight w:val="0"/>
                      <w:marTop w:val="0"/>
                      <w:marBottom w:val="0"/>
                      <w:divBdr>
                        <w:top w:val="none" w:sz="0" w:space="0" w:color="auto"/>
                        <w:left w:val="none" w:sz="0" w:space="0" w:color="auto"/>
                        <w:bottom w:val="none" w:sz="0" w:space="0" w:color="auto"/>
                        <w:right w:val="none" w:sz="0" w:space="0" w:color="auto"/>
                      </w:divBdr>
                    </w:div>
                  </w:divsChild>
                </w:div>
                <w:div w:id="1114178052">
                  <w:marLeft w:val="0"/>
                  <w:marRight w:val="0"/>
                  <w:marTop w:val="0"/>
                  <w:marBottom w:val="0"/>
                  <w:divBdr>
                    <w:top w:val="none" w:sz="0" w:space="0" w:color="auto"/>
                    <w:left w:val="none" w:sz="0" w:space="0" w:color="auto"/>
                    <w:bottom w:val="none" w:sz="0" w:space="0" w:color="auto"/>
                    <w:right w:val="none" w:sz="0" w:space="0" w:color="auto"/>
                  </w:divBdr>
                  <w:divsChild>
                    <w:div w:id="312683061">
                      <w:marLeft w:val="0"/>
                      <w:marRight w:val="0"/>
                      <w:marTop w:val="0"/>
                      <w:marBottom w:val="0"/>
                      <w:divBdr>
                        <w:top w:val="none" w:sz="0" w:space="0" w:color="auto"/>
                        <w:left w:val="none" w:sz="0" w:space="0" w:color="auto"/>
                        <w:bottom w:val="none" w:sz="0" w:space="0" w:color="auto"/>
                        <w:right w:val="none" w:sz="0" w:space="0" w:color="auto"/>
                      </w:divBdr>
                    </w:div>
                  </w:divsChild>
                </w:div>
                <w:div w:id="1132753811">
                  <w:marLeft w:val="0"/>
                  <w:marRight w:val="0"/>
                  <w:marTop w:val="0"/>
                  <w:marBottom w:val="0"/>
                  <w:divBdr>
                    <w:top w:val="none" w:sz="0" w:space="0" w:color="auto"/>
                    <w:left w:val="none" w:sz="0" w:space="0" w:color="auto"/>
                    <w:bottom w:val="none" w:sz="0" w:space="0" w:color="auto"/>
                    <w:right w:val="none" w:sz="0" w:space="0" w:color="auto"/>
                  </w:divBdr>
                  <w:divsChild>
                    <w:div w:id="1164468836">
                      <w:marLeft w:val="0"/>
                      <w:marRight w:val="0"/>
                      <w:marTop w:val="0"/>
                      <w:marBottom w:val="0"/>
                      <w:divBdr>
                        <w:top w:val="none" w:sz="0" w:space="0" w:color="auto"/>
                        <w:left w:val="none" w:sz="0" w:space="0" w:color="auto"/>
                        <w:bottom w:val="none" w:sz="0" w:space="0" w:color="auto"/>
                        <w:right w:val="none" w:sz="0" w:space="0" w:color="auto"/>
                      </w:divBdr>
                    </w:div>
                  </w:divsChild>
                </w:div>
                <w:div w:id="1137532430">
                  <w:marLeft w:val="0"/>
                  <w:marRight w:val="0"/>
                  <w:marTop w:val="0"/>
                  <w:marBottom w:val="0"/>
                  <w:divBdr>
                    <w:top w:val="none" w:sz="0" w:space="0" w:color="auto"/>
                    <w:left w:val="none" w:sz="0" w:space="0" w:color="auto"/>
                    <w:bottom w:val="none" w:sz="0" w:space="0" w:color="auto"/>
                    <w:right w:val="none" w:sz="0" w:space="0" w:color="auto"/>
                  </w:divBdr>
                  <w:divsChild>
                    <w:div w:id="1074862100">
                      <w:marLeft w:val="0"/>
                      <w:marRight w:val="0"/>
                      <w:marTop w:val="0"/>
                      <w:marBottom w:val="0"/>
                      <w:divBdr>
                        <w:top w:val="none" w:sz="0" w:space="0" w:color="auto"/>
                        <w:left w:val="none" w:sz="0" w:space="0" w:color="auto"/>
                        <w:bottom w:val="none" w:sz="0" w:space="0" w:color="auto"/>
                        <w:right w:val="none" w:sz="0" w:space="0" w:color="auto"/>
                      </w:divBdr>
                    </w:div>
                  </w:divsChild>
                </w:div>
                <w:div w:id="1142188233">
                  <w:marLeft w:val="0"/>
                  <w:marRight w:val="0"/>
                  <w:marTop w:val="0"/>
                  <w:marBottom w:val="0"/>
                  <w:divBdr>
                    <w:top w:val="none" w:sz="0" w:space="0" w:color="auto"/>
                    <w:left w:val="none" w:sz="0" w:space="0" w:color="auto"/>
                    <w:bottom w:val="none" w:sz="0" w:space="0" w:color="auto"/>
                    <w:right w:val="none" w:sz="0" w:space="0" w:color="auto"/>
                  </w:divBdr>
                  <w:divsChild>
                    <w:div w:id="139537112">
                      <w:marLeft w:val="0"/>
                      <w:marRight w:val="0"/>
                      <w:marTop w:val="0"/>
                      <w:marBottom w:val="0"/>
                      <w:divBdr>
                        <w:top w:val="none" w:sz="0" w:space="0" w:color="auto"/>
                        <w:left w:val="none" w:sz="0" w:space="0" w:color="auto"/>
                        <w:bottom w:val="none" w:sz="0" w:space="0" w:color="auto"/>
                        <w:right w:val="none" w:sz="0" w:space="0" w:color="auto"/>
                      </w:divBdr>
                    </w:div>
                  </w:divsChild>
                </w:div>
                <w:div w:id="1147821100">
                  <w:marLeft w:val="0"/>
                  <w:marRight w:val="0"/>
                  <w:marTop w:val="0"/>
                  <w:marBottom w:val="0"/>
                  <w:divBdr>
                    <w:top w:val="none" w:sz="0" w:space="0" w:color="auto"/>
                    <w:left w:val="none" w:sz="0" w:space="0" w:color="auto"/>
                    <w:bottom w:val="none" w:sz="0" w:space="0" w:color="auto"/>
                    <w:right w:val="none" w:sz="0" w:space="0" w:color="auto"/>
                  </w:divBdr>
                  <w:divsChild>
                    <w:div w:id="518349225">
                      <w:marLeft w:val="0"/>
                      <w:marRight w:val="0"/>
                      <w:marTop w:val="0"/>
                      <w:marBottom w:val="0"/>
                      <w:divBdr>
                        <w:top w:val="none" w:sz="0" w:space="0" w:color="auto"/>
                        <w:left w:val="none" w:sz="0" w:space="0" w:color="auto"/>
                        <w:bottom w:val="none" w:sz="0" w:space="0" w:color="auto"/>
                        <w:right w:val="none" w:sz="0" w:space="0" w:color="auto"/>
                      </w:divBdr>
                    </w:div>
                  </w:divsChild>
                </w:div>
                <w:div w:id="1155492416">
                  <w:marLeft w:val="0"/>
                  <w:marRight w:val="0"/>
                  <w:marTop w:val="0"/>
                  <w:marBottom w:val="0"/>
                  <w:divBdr>
                    <w:top w:val="none" w:sz="0" w:space="0" w:color="auto"/>
                    <w:left w:val="none" w:sz="0" w:space="0" w:color="auto"/>
                    <w:bottom w:val="none" w:sz="0" w:space="0" w:color="auto"/>
                    <w:right w:val="none" w:sz="0" w:space="0" w:color="auto"/>
                  </w:divBdr>
                  <w:divsChild>
                    <w:div w:id="1737511783">
                      <w:marLeft w:val="0"/>
                      <w:marRight w:val="0"/>
                      <w:marTop w:val="0"/>
                      <w:marBottom w:val="0"/>
                      <w:divBdr>
                        <w:top w:val="none" w:sz="0" w:space="0" w:color="auto"/>
                        <w:left w:val="none" w:sz="0" w:space="0" w:color="auto"/>
                        <w:bottom w:val="none" w:sz="0" w:space="0" w:color="auto"/>
                        <w:right w:val="none" w:sz="0" w:space="0" w:color="auto"/>
                      </w:divBdr>
                    </w:div>
                  </w:divsChild>
                </w:div>
                <w:div w:id="1160535519">
                  <w:marLeft w:val="0"/>
                  <w:marRight w:val="0"/>
                  <w:marTop w:val="0"/>
                  <w:marBottom w:val="0"/>
                  <w:divBdr>
                    <w:top w:val="none" w:sz="0" w:space="0" w:color="auto"/>
                    <w:left w:val="none" w:sz="0" w:space="0" w:color="auto"/>
                    <w:bottom w:val="none" w:sz="0" w:space="0" w:color="auto"/>
                    <w:right w:val="none" w:sz="0" w:space="0" w:color="auto"/>
                  </w:divBdr>
                  <w:divsChild>
                    <w:div w:id="352802764">
                      <w:marLeft w:val="0"/>
                      <w:marRight w:val="0"/>
                      <w:marTop w:val="0"/>
                      <w:marBottom w:val="0"/>
                      <w:divBdr>
                        <w:top w:val="none" w:sz="0" w:space="0" w:color="auto"/>
                        <w:left w:val="none" w:sz="0" w:space="0" w:color="auto"/>
                        <w:bottom w:val="none" w:sz="0" w:space="0" w:color="auto"/>
                        <w:right w:val="none" w:sz="0" w:space="0" w:color="auto"/>
                      </w:divBdr>
                    </w:div>
                  </w:divsChild>
                </w:div>
                <w:div w:id="1167090112">
                  <w:marLeft w:val="0"/>
                  <w:marRight w:val="0"/>
                  <w:marTop w:val="0"/>
                  <w:marBottom w:val="0"/>
                  <w:divBdr>
                    <w:top w:val="none" w:sz="0" w:space="0" w:color="auto"/>
                    <w:left w:val="none" w:sz="0" w:space="0" w:color="auto"/>
                    <w:bottom w:val="none" w:sz="0" w:space="0" w:color="auto"/>
                    <w:right w:val="none" w:sz="0" w:space="0" w:color="auto"/>
                  </w:divBdr>
                  <w:divsChild>
                    <w:div w:id="373386813">
                      <w:marLeft w:val="0"/>
                      <w:marRight w:val="0"/>
                      <w:marTop w:val="0"/>
                      <w:marBottom w:val="0"/>
                      <w:divBdr>
                        <w:top w:val="none" w:sz="0" w:space="0" w:color="auto"/>
                        <w:left w:val="none" w:sz="0" w:space="0" w:color="auto"/>
                        <w:bottom w:val="none" w:sz="0" w:space="0" w:color="auto"/>
                        <w:right w:val="none" w:sz="0" w:space="0" w:color="auto"/>
                      </w:divBdr>
                    </w:div>
                  </w:divsChild>
                </w:div>
                <w:div w:id="1172070163">
                  <w:marLeft w:val="0"/>
                  <w:marRight w:val="0"/>
                  <w:marTop w:val="0"/>
                  <w:marBottom w:val="0"/>
                  <w:divBdr>
                    <w:top w:val="none" w:sz="0" w:space="0" w:color="auto"/>
                    <w:left w:val="none" w:sz="0" w:space="0" w:color="auto"/>
                    <w:bottom w:val="none" w:sz="0" w:space="0" w:color="auto"/>
                    <w:right w:val="none" w:sz="0" w:space="0" w:color="auto"/>
                  </w:divBdr>
                  <w:divsChild>
                    <w:div w:id="1814329541">
                      <w:marLeft w:val="0"/>
                      <w:marRight w:val="0"/>
                      <w:marTop w:val="0"/>
                      <w:marBottom w:val="0"/>
                      <w:divBdr>
                        <w:top w:val="none" w:sz="0" w:space="0" w:color="auto"/>
                        <w:left w:val="none" w:sz="0" w:space="0" w:color="auto"/>
                        <w:bottom w:val="none" w:sz="0" w:space="0" w:color="auto"/>
                        <w:right w:val="none" w:sz="0" w:space="0" w:color="auto"/>
                      </w:divBdr>
                    </w:div>
                  </w:divsChild>
                </w:div>
                <w:div w:id="1175463776">
                  <w:marLeft w:val="0"/>
                  <w:marRight w:val="0"/>
                  <w:marTop w:val="0"/>
                  <w:marBottom w:val="0"/>
                  <w:divBdr>
                    <w:top w:val="none" w:sz="0" w:space="0" w:color="auto"/>
                    <w:left w:val="none" w:sz="0" w:space="0" w:color="auto"/>
                    <w:bottom w:val="none" w:sz="0" w:space="0" w:color="auto"/>
                    <w:right w:val="none" w:sz="0" w:space="0" w:color="auto"/>
                  </w:divBdr>
                  <w:divsChild>
                    <w:div w:id="1476339780">
                      <w:marLeft w:val="0"/>
                      <w:marRight w:val="0"/>
                      <w:marTop w:val="0"/>
                      <w:marBottom w:val="0"/>
                      <w:divBdr>
                        <w:top w:val="none" w:sz="0" w:space="0" w:color="auto"/>
                        <w:left w:val="none" w:sz="0" w:space="0" w:color="auto"/>
                        <w:bottom w:val="none" w:sz="0" w:space="0" w:color="auto"/>
                        <w:right w:val="none" w:sz="0" w:space="0" w:color="auto"/>
                      </w:divBdr>
                    </w:div>
                  </w:divsChild>
                </w:div>
                <w:div w:id="1188375636">
                  <w:marLeft w:val="0"/>
                  <w:marRight w:val="0"/>
                  <w:marTop w:val="0"/>
                  <w:marBottom w:val="0"/>
                  <w:divBdr>
                    <w:top w:val="none" w:sz="0" w:space="0" w:color="auto"/>
                    <w:left w:val="none" w:sz="0" w:space="0" w:color="auto"/>
                    <w:bottom w:val="none" w:sz="0" w:space="0" w:color="auto"/>
                    <w:right w:val="none" w:sz="0" w:space="0" w:color="auto"/>
                  </w:divBdr>
                  <w:divsChild>
                    <w:div w:id="1898592262">
                      <w:marLeft w:val="0"/>
                      <w:marRight w:val="0"/>
                      <w:marTop w:val="0"/>
                      <w:marBottom w:val="0"/>
                      <w:divBdr>
                        <w:top w:val="none" w:sz="0" w:space="0" w:color="auto"/>
                        <w:left w:val="none" w:sz="0" w:space="0" w:color="auto"/>
                        <w:bottom w:val="none" w:sz="0" w:space="0" w:color="auto"/>
                        <w:right w:val="none" w:sz="0" w:space="0" w:color="auto"/>
                      </w:divBdr>
                    </w:div>
                  </w:divsChild>
                </w:div>
                <w:div w:id="1201552771">
                  <w:marLeft w:val="0"/>
                  <w:marRight w:val="0"/>
                  <w:marTop w:val="0"/>
                  <w:marBottom w:val="0"/>
                  <w:divBdr>
                    <w:top w:val="none" w:sz="0" w:space="0" w:color="auto"/>
                    <w:left w:val="none" w:sz="0" w:space="0" w:color="auto"/>
                    <w:bottom w:val="none" w:sz="0" w:space="0" w:color="auto"/>
                    <w:right w:val="none" w:sz="0" w:space="0" w:color="auto"/>
                  </w:divBdr>
                  <w:divsChild>
                    <w:div w:id="1980763192">
                      <w:marLeft w:val="0"/>
                      <w:marRight w:val="0"/>
                      <w:marTop w:val="0"/>
                      <w:marBottom w:val="0"/>
                      <w:divBdr>
                        <w:top w:val="none" w:sz="0" w:space="0" w:color="auto"/>
                        <w:left w:val="none" w:sz="0" w:space="0" w:color="auto"/>
                        <w:bottom w:val="none" w:sz="0" w:space="0" w:color="auto"/>
                        <w:right w:val="none" w:sz="0" w:space="0" w:color="auto"/>
                      </w:divBdr>
                    </w:div>
                  </w:divsChild>
                </w:div>
                <w:div w:id="1207719564">
                  <w:marLeft w:val="0"/>
                  <w:marRight w:val="0"/>
                  <w:marTop w:val="0"/>
                  <w:marBottom w:val="0"/>
                  <w:divBdr>
                    <w:top w:val="none" w:sz="0" w:space="0" w:color="auto"/>
                    <w:left w:val="none" w:sz="0" w:space="0" w:color="auto"/>
                    <w:bottom w:val="none" w:sz="0" w:space="0" w:color="auto"/>
                    <w:right w:val="none" w:sz="0" w:space="0" w:color="auto"/>
                  </w:divBdr>
                  <w:divsChild>
                    <w:div w:id="1165586608">
                      <w:marLeft w:val="0"/>
                      <w:marRight w:val="0"/>
                      <w:marTop w:val="0"/>
                      <w:marBottom w:val="0"/>
                      <w:divBdr>
                        <w:top w:val="none" w:sz="0" w:space="0" w:color="auto"/>
                        <w:left w:val="none" w:sz="0" w:space="0" w:color="auto"/>
                        <w:bottom w:val="none" w:sz="0" w:space="0" w:color="auto"/>
                        <w:right w:val="none" w:sz="0" w:space="0" w:color="auto"/>
                      </w:divBdr>
                    </w:div>
                  </w:divsChild>
                </w:div>
                <w:div w:id="1208101957">
                  <w:marLeft w:val="0"/>
                  <w:marRight w:val="0"/>
                  <w:marTop w:val="0"/>
                  <w:marBottom w:val="0"/>
                  <w:divBdr>
                    <w:top w:val="none" w:sz="0" w:space="0" w:color="auto"/>
                    <w:left w:val="none" w:sz="0" w:space="0" w:color="auto"/>
                    <w:bottom w:val="none" w:sz="0" w:space="0" w:color="auto"/>
                    <w:right w:val="none" w:sz="0" w:space="0" w:color="auto"/>
                  </w:divBdr>
                  <w:divsChild>
                    <w:div w:id="684480640">
                      <w:marLeft w:val="0"/>
                      <w:marRight w:val="0"/>
                      <w:marTop w:val="0"/>
                      <w:marBottom w:val="0"/>
                      <w:divBdr>
                        <w:top w:val="none" w:sz="0" w:space="0" w:color="auto"/>
                        <w:left w:val="none" w:sz="0" w:space="0" w:color="auto"/>
                        <w:bottom w:val="none" w:sz="0" w:space="0" w:color="auto"/>
                        <w:right w:val="none" w:sz="0" w:space="0" w:color="auto"/>
                      </w:divBdr>
                    </w:div>
                  </w:divsChild>
                </w:div>
                <w:div w:id="1215845881">
                  <w:marLeft w:val="0"/>
                  <w:marRight w:val="0"/>
                  <w:marTop w:val="0"/>
                  <w:marBottom w:val="0"/>
                  <w:divBdr>
                    <w:top w:val="none" w:sz="0" w:space="0" w:color="auto"/>
                    <w:left w:val="none" w:sz="0" w:space="0" w:color="auto"/>
                    <w:bottom w:val="none" w:sz="0" w:space="0" w:color="auto"/>
                    <w:right w:val="none" w:sz="0" w:space="0" w:color="auto"/>
                  </w:divBdr>
                  <w:divsChild>
                    <w:div w:id="1618295003">
                      <w:marLeft w:val="0"/>
                      <w:marRight w:val="0"/>
                      <w:marTop w:val="0"/>
                      <w:marBottom w:val="0"/>
                      <w:divBdr>
                        <w:top w:val="none" w:sz="0" w:space="0" w:color="auto"/>
                        <w:left w:val="none" w:sz="0" w:space="0" w:color="auto"/>
                        <w:bottom w:val="none" w:sz="0" w:space="0" w:color="auto"/>
                        <w:right w:val="none" w:sz="0" w:space="0" w:color="auto"/>
                      </w:divBdr>
                    </w:div>
                  </w:divsChild>
                </w:div>
                <w:div w:id="1225138301">
                  <w:marLeft w:val="0"/>
                  <w:marRight w:val="0"/>
                  <w:marTop w:val="0"/>
                  <w:marBottom w:val="0"/>
                  <w:divBdr>
                    <w:top w:val="none" w:sz="0" w:space="0" w:color="auto"/>
                    <w:left w:val="none" w:sz="0" w:space="0" w:color="auto"/>
                    <w:bottom w:val="none" w:sz="0" w:space="0" w:color="auto"/>
                    <w:right w:val="none" w:sz="0" w:space="0" w:color="auto"/>
                  </w:divBdr>
                  <w:divsChild>
                    <w:div w:id="1646466712">
                      <w:marLeft w:val="0"/>
                      <w:marRight w:val="0"/>
                      <w:marTop w:val="0"/>
                      <w:marBottom w:val="0"/>
                      <w:divBdr>
                        <w:top w:val="none" w:sz="0" w:space="0" w:color="auto"/>
                        <w:left w:val="none" w:sz="0" w:space="0" w:color="auto"/>
                        <w:bottom w:val="none" w:sz="0" w:space="0" w:color="auto"/>
                        <w:right w:val="none" w:sz="0" w:space="0" w:color="auto"/>
                      </w:divBdr>
                    </w:div>
                  </w:divsChild>
                </w:div>
                <w:div w:id="1227884895">
                  <w:marLeft w:val="0"/>
                  <w:marRight w:val="0"/>
                  <w:marTop w:val="0"/>
                  <w:marBottom w:val="0"/>
                  <w:divBdr>
                    <w:top w:val="none" w:sz="0" w:space="0" w:color="auto"/>
                    <w:left w:val="none" w:sz="0" w:space="0" w:color="auto"/>
                    <w:bottom w:val="none" w:sz="0" w:space="0" w:color="auto"/>
                    <w:right w:val="none" w:sz="0" w:space="0" w:color="auto"/>
                  </w:divBdr>
                  <w:divsChild>
                    <w:div w:id="2069526939">
                      <w:marLeft w:val="0"/>
                      <w:marRight w:val="0"/>
                      <w:marTop w:val="0"/>
                      <w:marBottom w:val="0"/>
                      <w:divBdr>
                        <w:top w:val="none" w:sz="0" w:space="0" w:color="auto"/>
                        <w:left w:val="none" w:sz="0" w:space="0" w:color="auto"/>
                        <w:bottom w:val="none" w:sz="0" w:space="0" w:color="auto"/>
                        <w:right w:val="none" w:sz="0" w:space="0" w:color="auto"/>
                      </w:divBdr>
                    </w:div>
                  </w:divsChild>
                </w:div>
                <w:div w:id="1251692980">
                  <w:marLeft w:val="0"/>
                  <w:marRight w:val="0"/>
                  <w:marTop w:val="0"/>
                  <w:marBottom w:val="0"/>
                  <w:divBdr>
                    <w:top w:val="none" w:sz="0" w:space="0" w:color="auto"/>
                    <w:left w:val="none" w:sz="0" w:space="0" w:color="auto"/>
                    <w:bottom w:val="none" w:sz="0" w:space="0" w:color="auto"/>
                    <w:right w:val="none" w:sz="0" w:space="0" w:color="auto"/>
                  </w:divBdr>
                  <w:divsChild>
                    <w:div w:id="1654679588">
                      <w:marLeft w:val="0"/>
                      <w:marRight w:val="0"/>
                      <w:marTop w:val="0"/>
                      <w:marBottom w:val="0"/>
                      <w:divBdr>
                        <w:top w:val="none" w:sz="0" w:space="0" w:color="auto"/>
                        <w:left w:val="none" w:sz="0" w:space="0" w:color="auto"/>
                        <w:bottom w:val="none" w:sz="0" w:space="0" w:color="auto"/>
                        <w:right w:val="none" w:sz="0" w:space="0" w:color="auto"/>
                      </w:divBdr>
                    </w:div>
                  </w:divsChild>
                </w:div>
                <w:div w:id="1266310054">
                  <w:marLeft w:val="0"/>
                  <w:marRight w:val="0"/>
                  <w:marTop w:val="0"/>
                  <w:marBottom w:val="0"/>
                  <w:divBdr>
                    <w:top w:val="none" w:sz="0" w:space="0" w:color="auto"/>
                    <w:left w:val="none" w:sz="0" w:space="0" w:color="auto"/>
                    <w:bottom w:val="none" w:sz="0" w:space="0" w:color="auto"/>
                    <w:right w:val="none" w:sz="0" w:space="0" w:color="auto"/>
                  </w:divBdr>
                  <w:divsChild>
                    <w:div w:id="1880049634">
                      <w:marLeft w:val="0"/>
                      <w:marRight w:val="0"/>
                      <w:marTop w:val="0"/>
                      <w:marBottom w:val="0"/>
                      <w:divBdr>
                        <w:top w:val="none" w:sz="0" w:space="0" w:color="auto"/>
                        <w:left w:val="none" w:sz="0" w:space="0" w:color="auto"/>
                        <w:bottom w:val="none" w:sz="0" w:space="0" w:color="auto"/>
                        <w:right w:val="none" w:sz="0" w:space="0" w:color="auto"/>
                      </w:divBdr>
                    </w:div>
                  </w:divsChild>
                </w:div>
                <w:div w:id="1291667439">
                  <w:marLeft w:val="0"/>
                  <w:marRight w:val="0"/>
                  <w:marTop w:val="0"/>
                  <w:marBottom w:val="0"/>
                  <w:divBdr>
                    <w:top w:val="none" w:sz="0" w:space="0" w:color="auto"/>
                    <w:left w:val="none" w:sz="0" w:space="0" w:color="auto"/>
                    <w:bottom w:val="none" w:sz="0" w:space="0" w:color="auto"/>
                    <w:right w:val="none" w:sz="0" w:space="0" w:color="auto"/>
                  </w:divBdr>
                  <w:divsChild>
                    <w:div w:id="1021585513">
                      <w:marLeft w:val="0"/>
                      <w:marRight w:val="0"/>
                      <w:marTop w:val="0"/>
                      <w:marBottom w:val="0"/>
                      <w:divBdr>
                        <w:top w:val="none" w:sz="0" w:space="0" w:color="auto"/>
                        <w:left w:val="none" w:sz="0" w:space="0" w:color="auto"/>
                        <w:bottom w:val="none" w:sz="0" w:space="0" w:color="auto"/>
                        <w:right w:val="none" w:sz="0" w:space="0" w:color="auto"/>
                      </w:divBdr>
                    </w:div>
                  </w:divsChild>
                </w:div>
                <w:div w:id="1291672434">
                  <w:marLeft w:val="0"/>
                  <w:marRight w:val="0"/>
                  <w:marTop w:val="0"/>
                  <w:marBottom w:val="0"/>
                  <w:divBdr>
                    <w:top w:val="none" w:sz="0" w:space="0" w:color="auto"/>
                    <w:left w:val="none" w:sz="0" w:space="0" w:color="auto"/>
                    <w:bottom w:val="none" w:sz="0" w:space="0" w:color="auto"/>
                    <w:right w:val="none" w:sz="0" w:space="0" w:color="auto"/>
                  </w:divBdr>
                  <w:divsChild>
                    <w:div w:id="490289518">
                      <w:marLeft w:val="0"/>
                      <w:marRight w:val="0"/>
                      <w:marTop w:val="0"/>
                      <w:marBottom w:val="0"/>
                      <w:divBdr>
                        <w:top w:val="none" w:sz="0" w:space="0" w:color="auto"/>
                        <w:left w:val="none" w:sz="0" w:space="0" w:color="auto"/>
                        <w:bottom w:val="none" w:sz="0" w:space="0" w:color="auto"/>
                        <w:right w:val="none" w:sz="0" w:space="0" w:color="auto"/>
                      </w:divBdr>
                    </w:div>
                  </w:divsChild>
                </w:div>
                <w:div w:id="1306084136">
                  <w:marLeft w:val="0"/>
                  <w:marRight w:val="0"/>
                  <w:marTop w:val="0"/>
                  <w:marBottom w:val="0"/>
                  <w:divBdr>
                    <w:top w:val="none" w:sz="0" w:space="0" w:color="auto"/>
                    <w:left w:val="none" w:sz="0" w:space="0" w:color="auto"/>
                    <w:bottom w:val="none" w:sz="0" w:space="0" w:color="auto"/>
                    <w:right w:val="none" w:sz="0" w:space="0" w:color="auto"/>
                  </w:divBdr>
                  <w:divsChild>
                    <w:div w:id="1150559060">
                      <w:marLeft w:val="0"/>
                      <w:marRight w:val="0"/>
                      <w:marTop w:val="0"/>
                      <w:marBottom w:val="0"/>
                      <w:divBdr>
                        <w:top w:val="none" w:sz="0" w:space="0" w:color="auto"/>
                        <w:left w:val="none" w:sz="0" w:space="0" w:color="auto"/>
                        <w:bottom w:val="none" w:sz="0" w:space="0" w:color="auto"/>
                        <w:right w:val="none" w:sz="0" w:space="0" w:color="auto"/>
                      </w:divBdr>
                    </w:div>
                  </w:divsChild>
                </w:div>
                <w:div w:id="1311713517">
                  <w:marLeft w:val="0"/>
                  <w:marRight w:val="0"/>
                  <w:marTop w:val="0"/>
                  <w:marBottom w:val="0"/>
                  <w:divBdr>
                    <w:top w:val="none" w:sz="0" w:space="0" w:color="auto"/>
                    <w:left w:val="none" w:sz="0" w:space="0" w:color="auto"/>
                    <w:bottom w:val="none" w:sz="0" w:space="0" w:color="auto"/>
                    <w:right w:val="none" w:sz="0" w:space="0" w:color="auto"/>
                  </w:divBdr>
                  <w:divsChild>
                    <w:div w:id="1232080996">
                      <w:marLeft w:val="0"/>
                      <w:marRight w:val="0"/>
                      <w:marTop w:val="0"/>
                      <w:marBottom w:val="0"/>
                      <w:divBdr>
                        <w:top w:val="none" w:sz="0" w:space="0" w:color="auto"/>
                        <w:left w:val="none" w:sz="0" w:space="0" w:color="auto"/>
                        <w:bottom w:val="none" w:sz="0" w:space="0" w:color="auto"/>
                        <w:right w:val="none" w:sz="0" w:space="0" w:color="auto"/>
                      </w:divBdr>
                    </w:div>
                  </w:divsChild>
                </w:div>
                <w:div w:id="1323122310">
                  <w:marLeft w:val="0"/>
                  <w:marRight w:val="0"/>
                  <w:marTop w:val="0"/>
                  <w:marBottom w:val="0"/>
                  <w:divBdr>
                    <w:top w:val="none" w:sz="0" w:space="0" w:color="auto"/>
                    <w:left w:val="none" w:sz="0" w:space="0" w:color="auto"/>
                    <w:bottom w:val="none" w:sz="0" w:space="0" w:color="auto"/>
                    <w:right w:val="none" w:sz="0" w:space="0" w:color="auto"/>
                  </w:divBdr>
                  <w:divsChild>
                    <w:div w:id="1840347410">
                      <w:marLeft w:val="0"/>
                      <w:marRight w:val="0"/>
                      <w:marTop w:val="0"/>
                      <w:marBottom w:val="0"/>
                      <w:divBdr>
                        <w:top w:val="none" w:sz="0" w:space="0" w:color="auto"/>
                        <w:left w:val="none" w:sz="0" w:space="0" w:color="auto"/>
                        <w:bottom w:val="none" w:sz="0" w:space="0" w:color="auto"/>
                        <w:right w:val="none" w:sz="0" w:space="0" w:color="auto"/>
                      </w:divBdr>
                    </w:div>
                  </w:divsChild>
                </w:div>
                <w:div w:id="1323241507">
                  <w:marLeft w:val="0"/>
                  <w:marRight w:val="0"/>
                  <w:marTop w:val="0"/>
                  <w:marBottom w:val="0"/>
                  <w:divBdr>
                    <w:top w:val="none" w:sz="0" w:space="0" w:color="auto"/>
                    <w:left w:val="none" w:sz="0" w:space="0" w:color="auto"/>
                    <w:bottom w:val="none" w:sz="0" w:space="0" w:color="auto"/>
                    <w:right w:val="none" w:sz="0" w:space="0" w:color="auto"/>
                  </w:divBdr>
                  <w:divsChild>
                    <w:div w:id="1554921001">
                      <w:marLeft w:val="0"/>
                      <w:marRight w:val="0"/>
                      <w:marTop w:val="0"/>
                      <w:marBottom w:val="0"/>
                      <w:divBdr>
                        <w:top w:val="none" w:sz="0" w:space="0" w:color="auto"/>
                        <w:left w:val="none" w:sz="0" w:space="0" w:color="auto"/>
                        <w:bottom w:val="none" w:sz="0" w:space="0" w:color="auto"/>
                        <w:right w:val="none" w:sz="0" w:space="0" w:color="auto"/>
                      </w:divBdr>
                    </w:div>
                  </w:divsChild>
                </w:div>
                <w:div w:id="1328442199">
                  <w:marLeft w:val="0"/>
                  <w:marRight w:val="0"/>
                  <w:marTop w:val="0"/>
                  <w:marBottom w:val="0"/>
                  <w:divBdr>
                    <w:top w:val="none" w:sz="0" w:space="0" w:color="auto"/>
                    <w:left w:val="none" w:sz="0" w:space="0" w:color="auto"/>
                    <w:bottom w:val="none" w:sz="0" w:space="0" w:color="auto"/>
                    <w:right w:val="none" w:sz="0" w:space="0" w:color="auto"/>
                  </w:divBdr>
                  <w:divsChild>
                    <w:div w:id="1680615559">
                      <w:marLeft w:val="0"/>
                      <w:marRight w:val="0"/>
                      <w:marTop w:val="0"/>
                      <w:marBottom w:val="0"/>
                      <w:divBdr>
                        <w:top w:val="none" w:sz="0" w:space="0" w:color="auto"/>
                        <w:left w:val="none" w:sz="0" w:space="0" w:color="auto"/>
                        <w:bottom w:val="none" w:sz="0" w:space="0" w:color="auto"/>
                        <w:right w:val="none" w:sz="0" w:space="0" w:color="auto"/>
                      </w:divBdr>
                    </w:div>
                  </w:divsChild>
                </w:div>
                <w:div w:id="1330519156">
                  <w:marLeft w:val="0"/>
                  <w:marRight w:val="0"/>
                  <w:marTop w:val="0"/>
                  <w:marBottom w:val="0"/>
                  <w:divBdr>
                    <w:top w:val="none" w:sz="0" w:space="0" w:color="auto"/>
                    <w:left w:val="none" w:sz="0" w:space="0" w:color="auto"/>
                    <w:bottom w:val="none" w:sz="0" w:space="0" w:color="auto"/>
                    <w:right w:val="none" w:sz="0" w:space="0" w:color="auto"/>
                  </w:divBdr>
                  <w:divsChild>
                    <w:div w:id="446854841">
                      <w:marLeft w:val="0"/>
                      <w:marRight w:val="0"/>
                      <w:marTop w:val="0"/>
                      <w:marBottom w:val="0"/>
                      <w:divBdr>
                        <w:top w:val="none" w:sz="0" w:space="0" w:color="auto"/>
                        <w:left w:val="none" w:sz="0" w:space="0" w:color="auto"/>
                        <w:bottom w:val="none" w:sz="0" w:space="0" w:color="auto"/>
                        <w:right w:val="none" w:sz="0" w:space="0" w:color="auto"/>
                      </w:divBdr>
                    </w:div>
                  </w:divsChild>
                </w:div>
                <w:div w:id="1341934775">
                  <w:marLeft w:val="0"/>
                  <w:marRight w:val="0"/>
                  <w:marTop w:val="0"/>
                  <w:marBottom w:val="0"/>
                  <w:divBdr>
                    <w:top w:val="none" w:sz="0" w:space="0" w:color="auto"/>
                    <w:left w:val="none" w:sz="0" w:space="0" w:color="auto"/>
                    <w:bottom w:val="none" w:sz="0" w:space="0" w:color="auto"/>
                    <w:right w:val="none" w:sz="0" w:space="0" w:color="auto"/>
                  </w:divBdr>
                  <w:divsChild>
                    <w:div w:id="1301884800">
                      <w:marLeft w:val="0"/>
                      <w:marRight w:val="0"/>
                      <w:marTop w:val="0"/>
                      <w:marBottom w:val="0"/>
                      <w:divBdr>
                        <w:top w:val="none" w:sz="0" w:space="0" w:color="auto"/>
                        <w:left w:val="none" w:sz="0" w:space="0" w:color="auto"/>
                        <w:bottom w:val="none" w:sz="0" w:space="0" w:color="auto"/>
                        <w:right w:val="none" w:sz="0" w:space="0" w:color="auto"/>
                      </w:divBdr>
                    </w:div>
                  </w:divsChild>
                </w:div>
                <w:div w:id="1371415890">
                  <w:marLeft w:val="0"/>
                  <w:marRight w:val="0"/>
                  <w:marTop w:val="0"/>
                  <w:marBottom w:val="0"/>
                  <w:divBdr>
                    <w:top w:val="none" w:sz="0" w:space="0" w:color="auto"/>
                    <w:left w:val="none" w:sz="0" w:space="0" w:color="auto"/>
                    <w:bottom w:val="none" w:sz="0" w:space="0" w:color="auto"/>
                    <w:right w:val="none" w:sz="0" w:space="0" w:color="auto"/>
                  </w:divBdr>
                  <w:divsChild>
                    <w:div w:id="669599024">
                      <w:marLeft w:val="0"/>
                      <w:marRight w:val="0"/>
                      <w:marTop w:val="0"/>
                      <w:marBottom w:val="0"/>
                      <w:divBdr>
                        <w:top w:val="none" w:sz="0" w:space="0" w:color="auto"/>
                        <w:left w:val="none" w:sz="0" w:space="0" w:color="auto"/>
                        <w:bottom w:val="none" w:sz="0" w:space="0" w:color="auto"/>
                        <w:right w:val="none" w:sz="0" w:space="0" w:color="auto"/>
                      </w:divBdr>
                    </w:div>
                  </w:divsChild>
                </w:div>
                <w:div w:id="1377971266">
                  <w:marLeft w:val="0"/>
                  <w:marRight w:val="0"/>
                  <w:marTop w:val="0"/>
                  <w:marBottom w:val="0"/>
                  <w:divBdr>
                    <w:top w:val="none" w:sz="0" w:space="0" w:color="auto"/>
                    <w:left w:val="none" w:sz="0" w:space="0" w:color="auto"/>
                    <w:bottom w:val="none" w:sz="0" w:space="0" w:color="auto"/>
                    <w:right w:val="none" w:sz="0" w:space="0" w:color="auto"/>
                  </w:divBdr>
                  <w:divsChild>
                    <w:div w:id="1964799140">
                      <w:marLeft w:val="0"/>
                      <w:marRight w:val="0"/>
                      <w:marTop w:val="0"/>
                      <w:marBottom w:val="0"/>
                      <w:divBdr>
                        <w:top w:val="none" w:sz="0" w:space="0" w:color="auto"/>
                        <w:left w:val="none" w:sz="0" w:space="0" w:color="auto"/>
                        <w:bottom w:val="none" w:sz="0" w:space="0" w:color="auto"/>
                        <w:right w:val="none" w:sz="0" w:space="0" w:color="auto"/>
                      </w:divBdr>
                    </w:div>
                  </w:divsChild>
                </w:div>
                <w:div w:id="1394231942">
                  <w:marLeft w:val="0"/>
                  <w:marRight w:val="0"/>
                  <w:marTop w:val="0"/>
                  <w:marBottom w:val="0"/>
                  <w:divBdr>
                    <w:top w:val="none" w:sz="0" w:space="0" w:color="auto"/>
                    <w:left w:val="none" w:sz="0" w:space="0" w:color="auto"/>
                    <w:bottom w:val="none" w:sz="0" w:space="0" w:color="auto"/>
                    <w:right w:val="none" w:sz="0" w:space="0" w:color="auto"/>
                  </w:divBdr>
                  <w:divsChild>
                    <w:div w:id="679701550">
                      <w:marLeft w:val="0"/>
                      <w:marRight w:val="0"/>
                      <w:marTop w:val="0"/>
                      <w:marBottom w:val="0"/>
                      <w:divBdr>
                        <w:top w:val="none" w:sz="0" w:space="0" w:color="auto"/>
                        <w:left w:val="none" w:sz="0" w:space="0" w:color="auto"/>
                        <w:bottom w:val="none" w:sz="0" w:space="0" w:color="auto"/>
                        <w:right w:val="none" w:sz="0" w:space="0" w:color="auto"/>
                      </w:divBdr>
                    </w:div>
                  </w:divsChild>
                </w:div>
                <w:div w:id="1401100085">
                  <w:marLeft w:val="0"/>
                  <w:marRight w:val="0"/>
                  <w:marTop w:val="0"/>
                  <w:marBottom w:val="0"/>
                  <w:divBdr>
                    <w:top w:val="none" w:sz="0" w:space="0" w:color="auto"/>
                    <w:left w:val="none" w:sz="0" w:space="0" w:color="auto"/>
                    <w:bottom w:val="none" w:sz="0" w:space="0" w:color="auto"/>
                    <w:right w:val="none" w:sz="0" w:space="0" w:color="auto"/>
                  </w:divBdr>
                  <w:divsChild>
                    <w:div w:id="673605107">
                      <w:marLeft w:val="0"/>
                      <w:marRight w:val="0"/>
                      <w:marTop w:val="0"/>
                      <w:marBottom w:val="0"/>
                      <w:divBdr>
                        <w:top w:val="none" w:sz="0" w:space="0" w:color="auto"/>
                        <w:left w:val="none" w:sz="0" w:space="0" w:color="auto"/>
                        <w:bottom w:val="none" w:sz="0" w:space="0" w:color="auto"/>
                        <w:right w:val="none" w:sz="0" w:space="0" w:color="auto"/>
                      </w:divBdr>
                    </w:div>
                  </w:divsChild>
                </w:div>
                <w:div w:id="1401899745">
                  <w:marLeft w:val="0"/>
                  <w:marRight w:val="0"/>
                  <w:marTop w:val="0"/>
                  <w:marBottom w:val="0"/>
                  <w:divBdr>
                    <w:top w:val="none" w:sz="0" w:space="0" w:color="auto"/>
                    <w:left w:val="none" w:sz="0" w:space="0" w:color="auto"/>
                    <w:bottom w:val="none" w:sz="0" w:space="0" w:color="auto"/>
                    <w:right w:val="none" w:sz="0" w:space="0" w:color="auto"/>
                  </w:divBdr>
                  <w:divsChild>
                    <w:div w:id="1031295864">
                      <w:marLeft w:val="0"/>
                      <w:marRight w:val="0"/>
                      <w:marTop w:val="0"/>
                      <w:marBottom w:val="0"/>
                      <w:divBdr>
                        <w:top w:val="none" w:sz="0" w:space="0" w:color="auto"/>
                        <w:left w:val="none" w:sz="0" w:space="0" w:color="auto"/>
                        <w:bottom w:val="none" w:sz="0" w:space="0" w:color="auto"/>
                        <w:right w:val="none" w:sz="0" w:space="0" w:color="auto"/>
                      </w:divBdr>
                    </w:div>
                  </w:divsChild>
                </w:div>
                <w:div w:id="1404641885">
                  <w:marLeft w:val="0"/>
                  <w:marRight w:val="0"/>
                  <w:marTop w:val="0"/>
                  <w:marBottom w:val="0"/>
                  <w:divBdr>
                    <w:top w:val="none" w:sz="0" w:space="0" w:color="auto"/>
                    <w:left w:val="none" w:sz="0" w:space="0" w:color="auto"/>
                    <w:bottom w:val="none" w:sz="0" w:space="0" w:color="auto"/>
                    <w:right w:val="none" w:sz="0" w:space="0" w:color="auto"/>
                  </w:divBdr>
                  <w:divsChild>
                    <w:div w:id="1141927269">
                      <w:marLeft w:val="0"/>
                      <w:marRight w:val="0"/>
                      <w:marTop w:val="0"/>
                      <w:marBottom w:val="0"/>
                      <w:divBdr>
                        <w:top w:val="none" w:sz="0" w:space="0" w:color="auto"/>
                        <w:left w:val="none" w:sz="0" w:space="0" w:color="auto"/>
                        <w:bottom w:val="none" w:sz="0" w:space="0" w:color="auto"/>
                        <w:right w:val="none" w:sz="0" w:space="0" w:color="auto"/>
                      </w:divBdr>
                    </w:div>
                  </w:divsChild>
                </w:div>
                <w:div w:id="1409032870">
                  <w:marLeft w:val="0"/>
                  <w:marRight w:val="0"/>
                  <w:marTop w:val="0"/>
                  <w:marBottom w:val="0"/>
                  <w:divBdr>
                    <w:top w:val="none" w:sz="0" w:space="0" w:color="auto"/>
                    <w:left w:val="none" w:sz="0" w:space="0" w:color="auto"/>
                    <w:bottom w:val="none" w:sz="0" w:space="0" w:color="auto"/>
                    <w:right w:val="none" w:sz="0" w:space="0" w:color="auto"/>
                  </w:divBdr>
                  <w:divsChild>
                    <w:div w:id="1873416666">
                      <w:marLeft w:val="0"/>
                      <w:marRight w:val="0"/>
                      <w:marTop w:val="0"/>
                      <w:marBottom w:val="0"/>
                      <w:divBdr>
                        <w:top w:val="none" w:sz="0" w:space="0" w:color="auto"/>
                        <w:left w:val="none" w:sz="0" w:space="0" w:color="auto"/>
                        <w:bottom w:val="none" w:sz="0" w:space="0" w:color="auto"/>
                        <w:right w:val="none" w:sz="0" w:space="0" w:color="auto"/>
                      </w:divBdr>
                    </w:div>
                  </w:divsChild>
                </w:div>
                <w:div w:id="1412434723">
                  <w:marLeft w:val="0"/>
                  <w:marRight w:val="0"/>
                  <w:marTop w:val="0"/>
                  <w:marBottom w:val="0"/>
                  <w:divBdr>
                    <w:top w:val="none" w:sz="0" w:space="0" w:color="auto"/>
                    <w:left w:val="none" w:sz="0" w:space="0" w:color="auto"/>
                    <w:bottom w:val="none" w:sz="0" w:space="0" w:color="auto"/>
                    <w:right w:val="none" w:sz="0" w:space="0" w:color="auto"/>
                  </w:divBdr>
                  <w:divsChild>
                    <w:div w:id="1260602051">
                      <w:marLeft w:val="0"/>
                      <w:marRight w:val="0"/>
                      <w:marTop w:val="0"/>
                      <w:marBottom w:val="0"/>
                      <w:divBdr>
                        <w:top w:val="none" w:sz="0" w:space="0" w:color="auto"/>
                        <w:left w:val="none" w:sz="0" w:space="0" w:color="auto"/>
                        <w:bottom w:val="none" w:sz="0" w:space="0" w:color="auto"/>
                        <w:right w:val="none" w:sz="0" w:space="0" w:color="auto"/>
                      </w:divBdr>
                    </w:div>
                  </w:divsChild>
                </w:div>
                <w:div w:id="1419793254">
                  <w:marLeft w:val="0"/>
                  <w:marRight w:val="0"/>
                  <w:marTop w:val="0"/>
                  <w:marBottom w:val="0"/>
                  <w:divBdr>
                    <w:top w:val="none" w:sz="0" w:space="0" w:color="auto"/>
                    <w:left w:val="none" w:sz="0" w:space="0" w:color="auto"/>
                    <w:bottom w:val="none" w:sz="0" w:space="0" w:color="auto"/>
                    <w:right w:val="none" w:sz="0" w:space="0" w:color="auto"/>
                  </w:divBdr>
                  <w:divsChild>
                    <w:div w:id="1698312788">
                      <w:marLeft w:val="0"/>
                      <w:marRight w:val="0"/>
                      <w:marTop w:val="0"/>
                      <w:marBottom w:val="0"/>
                      <w:divBdr>
                        <w:top w:val="none" w:sz="0" w:space="0" w:color="auto"/>
                        <w:left w:val="none" w:sz="0" w:space="0" w:color="auto"/>
                        <w:bottom w:val="none" w:sz="0" w:space="0" w:color="auto"/>
                        <w:right w:val="none" w:sz="0" w:space="0" w:color="auto"/>
                      </w:divBdr>
                    </w:div>
                  </w:divsChild>
                </w:div>
                <w:div w:id="1428116514">
                  <w:marLeft w:val="0"/>
                  <w:marRight w:val="0"/>
                  <w:marTop w:val="0"/>
                  <w:marBottom w:val="0"/>
                  <w:divBdr>
                    <w:top w:val="none" w:sz="0" w:space="0" w:color="auto"/>
                    <w:left w:val="none" w:sz="0" w:space="0" w:color="auto"/>
                    <w:bottom w:val="none" w:sz="0" w:space="0" w:color="auto"/>
                    <w:right w:val="none" w:sz="0" w:space="0" w:color="auto"/>
                  </w:divBdr>
                  <w:divsChild>
                    <w:div w:id="1303971919">
                      <w:marLeft w:val="0"/>
                      <w:marRight w:val="0"/>
                      <w:marTop w:val="0"/>
                      <w:marBottom w:val="0"/>
                      <w:divBdr>
                        <w:top w:val="none" w:sz="0" w:space="0" w:color="auto"/>
                        <w:left w:val="none" w:sz="0" w:space="0" w:color="auto"/>
                        <w:bottom w:val="none" w:sz="0" w:space="0" w:color="auto"/>
                        <w:right w:val="none" w:sz="0" w:space="0" w:color="auto"/>
                      </w:divBdr>
                    </w:div>
                  </w:divsChild>
                </w:div>
                <w:div w:id="1429426552">
                  <w:marLeft w:val="0"/>
                  <w:marRight w:val="0"/>
                  <w:marTop w:val="0"/>
                  <w:marBottom w:val="0"/>
                  <w:divBdr>
                    <w:top w:val="none" w:sz="0" w:space="0" w:color="auto"/>
                    <w:left w:val="none" w:sz="0" w:space="0" w:color="auto"/>
                    <w:bottom w:val="none" w:sz="0" w:space="0" w:color="auto"/>
                    <w:right w:val="none" w:sz="0" w:space="0" w:color="auto"/>
                  </w:divBdr>
                  <w:divsChild>
                    <w:div w:id="283777004">
                      <w:marLeft w:val="0"/>
                      <w:marRight w:val="0"/>
                      <w:marTop w:val="0"/>
                      <w:marBottom w:val="0"/>
                      <w:divBdr>
                        <w:top w:val="none" w:sz="0" w:space="0" w:color="auto"/>
                        <w:left w:val="none" w:sz="0" w:space="0" w:color="auto"/>
                        <w:bottom w:val="none" w:sz="0" w:space="0" w:color="auto"/>
                        <w:right w:val="none" w:sz="0" w:space="0" w:color="auto"/>
                      </w:divBdr>
                    </w:div>
                  </w:divsChild>
                </w:div>
                <w:div w:id="1430927006">
                  <w:marLeft w:val="0"/>
                  <w:marRight w:val="0"/>
                  <w:marTop w:val="0"/>
                  <w:marBottom w:val="0"/>
                  <w:divBdr>
                    <w:top w:val="none" w:sz="0" w:space="0" w:color="auto"/>
                    <w:left w:val="none" w:sz="0" w:space="0" w:color="auto"/>
                    <w:bottom w:val="none" w:sz="0" w:space="0" w:color="auto"/>
                    <w:right w:val="none" w:sz="0" w:space="0" w:color="auto"/>
                  </w:divBdr>
                  <w:divsChild>
                    <w:div w:id="270279865">
                      <w:marLeft w:val="0"/>
                      <w:marRight w:val="0"/>
                      <w:marTop w:val="0"/>
                      <w:marBottom w:val="0"/>
                      <w:divBdr>
                        <w:top w:val="none" w:sz="0" w:space="0" w:color="auto"/>
                        <w:left w:val="none" w:sz="0" w:space="0" w:color="auto"/>
                        <w:bottom w:val="none" w:sz="0" w:space="0" w:color="auto"/>
                        <w:right w:val="none" w:sz="0" w:space="0" w:color="auto"/>
                      </w:divBdr>
                    </w:div>
                  </w:divsChild>
                </w:div>
                <w:div w:id="1439763851">
                  <w:marLeft w:val="0"/>
                  <w:marRight w:val="0"/>
                  <w:marTop w:val="0"/>
                  <w:marBottom w:val="0"/>
                  <w:divBdr>
                    <w:top w:val="none" w:sz="0" w:space="0" w:color="auto"/>
                    <w:left w:val="none" w:sz="0" w:space="0" w:color="auto"/>
                    <w:bottom w:val="none" w:sz="0" w:space="0" w:color="auto"/>
                    <w:right w:val="none" w:sz="0" w:space="0" w:color="auto"/>
                  </w:divBdr>
                  <w:divsChild>
                    <w:div w:id="1210724404">
                      <w:marLeft w:val="0"/>
                      <w:marRight w:val="0"/>
                      <w:marTop w:val="0"/>
                      <w:marBottom w:val="0"/>
                      <w:divBdr>
                        <w:top w:val="none" w:sz="0" w:space="0" w:color="auto"/>
                        <w:left w:val="none" w:sz="0" w:space="0" w:color="auto"/>
                        <w:bottom w:val="none" w:sz="0" w:space="0" w:color="auto"/>
                        <w:right w:val="none" w:sz="0" w:space="0" w:color="auto"/>
                      </w:divBdr>
                    </w:div>
                  </w:divsChild>
                </w:div>
                <w:div w:id="1444301852">
                  <w:marLeft w:val="0"/>
                  <w:marRight w:val="0"/>
                  <w:marTop w:val="0"/>
                  <w:marBottom w:val="0"/>
                  <w:divBdr>
                    <w:top w:val="none" w:sz="0" w:space="0" w:color="auto"/>
                    <w:left w:val="none" w:sz="0" w:space="0" w:color="auto"/>
                    <w:bottom w:val="none" w:sz="0" w:space="0" w:color="auto"/>
                    <w:right w:val="none" w:sz="0" w:space="0" w:color="auto"/>
                  </w:divBdr>
                  <w:divsChild>
                    <w:div w:id="1454403454">
                      <w:marLeft w:val="0"/>
                      <w:marRight w:val="0"/>
                      <w:marTop w:val="0"/>
                      <w:marBottom w:val="0"/>
                      <w:divBdr>
                        <w:top w:val="none" w:sz="0" w:space="0" w:color="auto"/>
                        <w:left w:val="none" w:sz="0" w:space="0" w:color="auto"/>
                        <w:bottom w:val="none" w:sz="0" w:space="0" w:color="auto"/>
                        <w:right w:val="none" w:sz="0" w:space="0" w:color="auto"/>
                      </w:divBdr>
                    </w:div>
                  </w:divsChild>
                </w:div>
                <w:div w:id="1455909216">
                  <w:marLeft w:val="0"/>
                  <w:marRight w:val="0"/>
                  <w:marTop w:val="0"/>
                  <w:marBottom w:val="0"/>
                  <w:divBdr>
                    <w:top w:val="none" w:sz="0" w:space="0" w:color="auto"/>
                    <w:left w:val="none" w:sz="0" w:space="0" w:color="auto"/>
                    <w:bottom w:val="none" w:sz="0" w:space="0" w:color="auto"/>
                    <w:right w:val="none" w:sz="0" w:space="0" w:color="auto"/>
                  </w:divBdr>
                  <w:divsChild>
                    <w:div w:id="1149515505">
                      <w:marLeft w:val="0"/>
                      <w:marRight w:val="0"/>
                      <w:marTop w:val="0"/>
                      <w:marBottom w:val="0"/>
                      <w:divBdr>
                        <w:top w:val="none" w:sz="0" w:space="0" w:color="auto"/>
                        <w:left w:val="none" w:sz="0" w:space="0" w:color="auto"/>
                        <w:bottom w:val="none" w:sz="0" w:space="0" w:color="auto"/>
                        <w:right w:val="none" w:sz="0" w:space="0" w:color="auto"/>
                      </w:divBdr>
                    </w:div>
                  </w:divsChild>
                </w:div>
                <w:div w:id="1461191661">
                  <w:marLeft w:val="0"/>
                  <w:marRight w:val="0"/>
                  <w:marTop w:val="0"/>
                  <w:marBottom w:val="0"/>
                  <w:divBdr>
                    <w:top w:val="none" w:sz="0" w:space="0" w:color="auto"/>
                    <w:left w:val="none" w:sz="0" w:space="0" w:color="auto"/>
                    <w:bottom w:val="none" w:sz="0" w:space="0" w:color="auto"/>
                    <w:right w:val="none" w:sz="0" w:space="0" w:color="auto"/>
                  </w:divBdr>
                  <w:divsChild>
                    <w:div w:id="724377204">
                      <w:marLeft w:val="0"/>
                      <w:marRight w:val="0"/>
                      <w:marTop w:val="0"/>
                      <w:marBottom w:val="0"/>
                      <w:divBdr>
                        <w:top w:val="none" w:sz="0" w:space="0" w:color="auto"/>
                        <w:left w:val="none" w:sz="0" w:space="0" w:color="auto"/>
                        <w:bottom w:val="none" w:sz="0" w:space="0" w:color="auto"/>
                        <w:right w:val="none" w:sz="0" w:space="0" w:color="auto"/>
                      </w:divBdr>
                    </w:div>
                  </w:divsChild>
                </w:div>
                <w:div w:id="1466852471">
                  <w:marLeft w:val="0"/>
                  <w:marRight w:val="0"/>
                  <w:marTop w:val="0"/>
                  <w:marBottom w:val="0"/>
                  <w:divBdr>
                    <w:top w:val="none" w:sz="0" w:space="0" w:color="auto"/>
                    <w:left w:val="none" w:sz="0" w:space="0" w:color="auto"/>
                    <w:bottom w:val="none" w:sz="0" w:space="0" w:color="auto"/>
                    <w:right w:val="none" w:sz="0" w:space="0" w:color="auto"/>
                  </w:divBdr>
                  <w:divsChild>
                    <w:div w:id="975718217">
                      <w:marLeft w:val="0"/>
                      <w:marRight w:val="0"/>
                      <w:marTop w:val="0"/>
                      <w:marBottom w:val="0"/>
                      <w:divBdr>
                        <w:top w:val="none" w:sz="0" w:space="0" w:color="auto"/>
                        <w:left w:val="none" w:sz="0" w:space="0" w:color="auto"/>
                        <w:bottom w:val="none" w:sz="0" w:space="0" w:color="auto"/>
                        <w:right w:val="none" w:sz="0" w:space="0" w:color="auto"/>
                      </w:divBdr>
                    </w:div>
                  </w:divsChild>
                </w:div>
                <w:div w:id="1467120761">
                  <w:marLeft w:val="0"/>
                  <w:marRight w:val="0"/>
                  <w:marTop w:val="0"/>
                  <w:marBottom w:val="0"/>
                  <w:divBdr>
                    <w:top w:val="none" w:sz="0" w:space="0" w:color="auto"/>
                    <w:left w:val="none" w:sz="0" w:space="0" w:color="auto"/>
                    <w:bottom w:val="none" w:sz="0" w:space="0" w:color="auto"/>
                    <w:right w:val="none" w:sz="0" w:space="0" w:color="auto"/>
                  </w:divBdr>
                  <w:divsChild>
                    <w:div w:id="950824336">
                      <w:marLeft w:val="0"/>
                      <w:marRight w:val="0"/>
                      <w:marTop w:val="0"/>
                      <w:marBottom w:val="0"/>
                      <w:divBdr>
                        <w:top w:val="none" w:sz="0" w:space="0" w:color="auto"/>
                        <w:left w:val="none" w:sz="0" w:space="0" w:color="auto"/>
                        <w:bottom w:val="none" w:sz="0" w:space="0" w:color="auto"/>
                        <w:right w:val="none" w:sz="0" w:space="0" w:color="auto"/>
                      </w:divBdr>
                    </w:div>
                  </w:divsChild>
                </w:div>
                <w:div w:id="1473710624">
                  <w:marLeft w:val="0"/>
                  <w:marRight w:val="0"/>
                  <w:marTop w:val="0"/>
                  <w:marBottom w:val="0"/>
                  <w:divBdr>
                    <w:top w:val="none" w:sz="0" w:space="0" w:color="auto"/>
                    <w:left w:val="none" w:sz="0" w:space="0" w:color="auto"/>
                    <w:bottom w:val="none" w:sz="0" w:space="0" w:color="auto"/>
                    <w:right w:val="none" w:sz="0" w:space="0" w:color="auto"/>
                  </w:divBdr>
                  <w:divsChild>
                    <w:div w:id="78328951">
                      <w:marLeft w:val="0"/>
                      <w:marRight w:val="0"/>
                      <w:marTop w:val="0"/>
                      <w:marBottom w:val="0"/>
                      <w:divBdr>
                        <w:top w:val="none" w:sz="0" w:space="0" w:color="auto"/>
                        <w:left w:val="none" w:sz="0" w:space="0" w:color="auto"/>
                        <w:bottom w:val="none" w:sz="0" w:space="0" w:color="auto"/>
                        <w:right w:val="none" w:sz="0" w:space="0" w:color="auto"/>
                      </w:divBdr>
                    </w:div>
                  </w:divsChild>
                </w:div>
                <w:div w:id="1478110629">
                  <w:marLeft w:val="0"/>
                  <w:marRight w:val="0"/>
                  <w:marTop w:val="0"/>
                  <w:marBottom w:val="0"/>
                  <w:divBdr>
                    <w:top w:val="none" w:sz="0" w:space="0" w:color="auto"/>
                    <w:left w:val="none" w:sz="0" w:space="0" w:color="auto"/>
                    <w:bottom w:val="none" w:sz="0" w:space="0" w:color="auto"/>
                    <w:right w:val="none" w:sz="0" w:space="0" w:color="auto"/>
                  </w:divBdr>
                  <w:divsChild>
                    <w:div w:id="144667398">
                      <w:marLeft w:val="0"/>
                      <w:marRight w:val="0"/>
                      <w:marTop w:val="0"/>
                      <w:marBottom w:val="0"/>
                      <w:divBdr>
                        <w:top w:val="none" w:sz="0" w:space="0" w:color="auto"/>
                        <w:left w:val="none" w:sz="0" w:space="0" w:color="auto"/>
                        <w:bottom w:val="none" w:sz="0" w:space="0" w:color="auto"/>
                        <w:right w:val="none" w:sz="0" w:space="0" w:color="auto"/>
                      </w:divBdr>
                    </w:div>
                  </w:divsChild>
                </w:div>
                <w:div w:id="1485661948">
                  <w:marLeft w:val="0"/>
                  <w:marRight w:val="0"/>
                  <w:marTop w:val="0"/>
                  <w:marBottom w:val="0"/>
                  <w:divBdr>
                    <w:top w:val="none" w:sz="0" w:space="0" w:color="auto"/>
                    <w:left w:val="none" w:sz="0" w:space="0" w:color="auto"/>
                    <w:bottom w:val="none" w:sz="0" w:space="0" w:color="auto"/>
                    <w:right w:val="none" w:sz="0" w:space="0" w:color="auto"/>
                  </w:divBdr>
                  <w:divsChild>
                    <w:div w:id="1480531605">
                      <w:marLeft w:val="0"/>
                      <w:marRight w:val="0"/>
                      <w:marTop w:val="0"/>
                      <w:marBottom w:val="0"/>
                      <w:divBdr>
                        <w:top w:val="none" w:sz="0" w:space="0" w:color="auto"/>
                        <w:left w:val="none" w:sz="0" w:space="0" w:color="auto"/>
                        <w:bottom w:val="none" w:sz="0" w:space="0" w:color="auto"/>
                        <w:right w:val="none" w:sz="0" w:space="0" w:color="auto"/>
                      </w:divBdr>
                    </w:div>
                  </w:divsChild>
                </w:div>
                <w:div w:id="1501459751">
                  <w:marLeft w:val="0"/>
                  <w:marRight w:val="0"/>
                  <w:marTop w:val="0"/>
                  <w:marBottom w:val="0"/>
                  <w:divBdr>
                    <w:top w:val="none" w:sz="0" w:space="0" w:color="auto"/>
                    <w:left w:val="none" w:sz="0" w:space="0" w:color="auto"/>
                    <w:bottom w:val="none" w:sz="0" w:space="0" w:color="auto"/>
                    <w:right w:val="none" w:sz="0" w:space="0" w:color="auto"/>
                  </w:divBdr>
                  <w:divsChild>
                    <w:div w:id="436483758">
                      <w:marLeft w:val="0"/>
                      <w:marRight w:val="0"/>
                      <w:marTop w:val="0"/>
                      <w:marBottom w:val="0"/>
                      <w:divBdr>
                        <w:top w:val="none" w:sz="0" w:space="0" w:color="auto"/>
                        <w:left w:val="none" w:sz="0" w:space="0" w:color="auto"/>
                        <w:bottom w:val="none" w:sz="0" w:space="0" w:color="auto"/>
                        <w:right w:val="none" w:sz="0" w:space="0" w:color="auto"/>
                      </w:divBdr>
                    </w:div>
                  </w:divsChild>
                </w:div>
                <w:div w:id="1509323353">
                  <w:marLeft w:val="0"/>
                  <w:marRight w:val="0"/>
                  <w:marTop w:val="0"/>
                  <w:marBottom w:val="0"/>
                  <w:divBdr>
                    <w:top w:val="none" w:sz="0" w:space="0" w:color="auto"/>
                    <w:left w:val="none" w:sz="0" w:space="0" w:color="auto"/>
                    <w:bottom w:val="none" w:sz="0" w:space="0" w:color="auto"/>
                    <w:right w:val="none" w:sz="0" w:space="0" w:color="auto"/>
                  </w:divBdr>
                  <w:divsChild>
                    <w:div w:id="2139686651">
                      <w:marLeft w:val="0"/>
                      <w:marRight w:val="0"/>
                      <w:marTop w:val="0"/>
                      <w:marBottom w:val="0"/>
                      <w:divBdr>
                        <w:top w:val="none" w:sz="0" w:space="0" w:color="auto"/>
                        <w:left w:val="none" w:sz="0" w:space="0" w:color="auto"/>
                        <w:bottom w:val="none" w:sz="0" w:space="0" w:color="auto"/>
                        <w:right w:val="none" w:sz="0" w:space="0" w:color="auto"/>
                      </w:divBdr>
                    </w:div>
                  </w:divsChild>
                </w:div>
                <w:div w:id="1509442144">
                  <w:marLeft w:val="0"/>
                  <w:marRight w:val="0"/>
                  <w:marTop w:val="0"/>
                  <w:marBottom w:val="0"/>
                  <w:divBdr>
                    <w:top w:val="none" w:sz="0" w:space="0" w:color="auto"/>
                    <w:left w:val="none" w:sz="0" w:space="0" w:color="auto"/>
                    <w:bottom w:val="none" w:sz="0" w:space="0" w:color="auto"/>
                    <w:right w:val="none" w:sz="0" w:space="0" w:color="auto"/>
                  </w:divBdr>
                  <w:divsChild>
                    <w:div w:id="94635835">
                      <w:marLeft w:val="0"/>
                      <w:marRight w:val="0"/>
                      <w:marTop w:val="0"/>
                      <w:marBottom w:val="0"/>
                      <w:divBdr>
                        <w:top w:val="none" w:sz="0" w:space="0" w:color="auto"/>
                        <w:left w:val="none" w:sz="0" w:space="0" w:color="auto"/>
                        <w:bottom w:val="none" w:sz="0" w:space="0" w:color="auto"/>
                        <w:right w:val="none" w:sz="0" w:space="0" w:color="auto"/>
                      </w:divBdr>
                    </w:div>
                  </w:divsChild>
                </w:div>
                <w:div w:id="1515027917">
                  <w:marLeft w:val="0"/>
                  <w:marRight w:val="0"/>
                  <w:marTop w:val="0"/>
                  <w:marBottom w:val="0"/>
                  <w:divBdr>
                    <w:top w:val="none" w:sz="0" w:space="0" w:color="auto"/>
                    <w:left w:val="none" w:sz="0" w:space="0" w:color="auto"/>
                    <w:bottom w:val="none" w:sz="0" w:space="0" w:color="auto"/>
                    <w:right w:val="none" w:sz="0" w:space="0" w:color="auto"/>
                  </w:divBdr>
                  <w:divsChild>
                    <w:div w:id="1443841558">
                      <w:marLeft w:val="0"/>
                      <w:marRight w:val="0"/>
                      <w:marTop w:val="0"/>
                      <w:marBottom w:val="0"/>
                      <w:divBdr>
                        <w:top w:val="none" w:sz="0" w:space="0" w:color="auto"/>
                        <w:left w:val="none" w:sz="0" w:space="0" w:color="auto"/>
                        <w:bottom w:val="none" w:sz="0" w:space="0" w:color="auto"/>
                        <w:right w:val="none" w:sz="0" w:space="0" w:color="auto"/>
                      </w:divBdr>
                    </w:div>
                  </w:divsChild>
                </w:div>
                <w:div w:id="1515655200">
                  <w:marLeft w:val="0"/>
                  <w:marRight w:val="0"/>
                  <w:marTop w:val="0"/>
                  <w:marBottom w:val="0"/>
                  <w:divBdr>
                    <w:top w:val="none" w:sz="0" w:space="0" w:color="auto"/>
                    <w:left w:val="none" w:sz="0" w:space="0" w:color="auto"/>
                    <w:bottom w:val="none" w:sz="0" w:space="0" w:color="auto"/>
                    <w:right w:val="none" w:sz="0" w:space="0" w:color="auto"/>
                  </w:divBdr>
                  <w:divsChild>
                    <w:div w:id="2035842980">
                      <w:marLeft w:val="0"/>
                      <w:marRight w:val="0"/>
                      <w:marTop w:val="0"/>
                      <w:marBottom w:val="0"/>
                      <w:divBdr>
                        <w:top w:val="none" w:sz="0" w:space="0" w:color="auto"/>
                        <w:left w:val="none" w:sz="0" w:space="0" w:color="auto"/>
                        <w:bottom w:val="none" w:sz="0" w:space="0" w:color="auto"/>
                        <w:right w:val="none" w:sz="0" w:space="0" w:color="auto"/>
                      </w:divBdr>
                    </w:div>
                  </w:divsChild>
                </w:div>
                <w:div w:id="1528520398">
                  <w:marLeft w:val="0"/>
                  <w:marRight w:val="0"/>
                  <w:marTop w:val="0"/>
                  <w:marBottom w:val="0"/>
                  <w:divBdr>
                    <w:top w:val="none" w:sz="0" w:space="0" w:color="auto"/>
                    <w:left w:val="none" w:sz="0" w:space="0" w:color="auto"/>
                    <w:bottom w:val="none" w:sz="0" w:space="0" w:color="auto"/>
                    <w:right w:val="none" w:sz="0" w:space="0" w:color="auto"/>
                  </w:divBdr>
                  <w:divsChild>
                    <w:div w:id="308946712">
                      <w:marLeft w:val="0"/>
                      <w:marRight w:val="0"/>
                      <w:marTop w:val="0"/>
                      <w:marBottom w:val="0"/>
                      <w:divBdr>
                        <w:top w:val="none" w:sz="0" w:space="0" w:color="auto"/>
                        <w:left w:val="none" w:sz="0" w:space="0" w:color="auto"/>
                        <w:bottom w:val="none" w:sz="0" w:space="0" w:color="auto"/>
                        <w:right w:val="none" w:sz="0" w:space="0" w:color="auto"/>
                      </w:divBdr>
                    </w:div>
                  </w:divsChild>
                </w:div>
                <w:div w:id="1536507736">
                  <w:marLeft w:val="0"/>
                  <w:marRight w:val="0"/>
                  <w:marTop w:val="0"/>
                  <w:marBottom w:val="0"/>
                  <w:divBdr>
                    <w:top w:val="none" w:sz="0" w:space="0" w:color="auto"/>
                    <w:left w:val="none" w:sz="0" w:space="0" w:color="auto"/>
                    <w:bottom w:val="none" w:sz="0" w:space="0" w:color="auto"/>
                    <w:right w:val="none" w:sz="0" w:space="0" w:color="auto"/>
                  </w:divBdr>
                  <w:divsChild>
                    <w:div w:id="448471725">
                      <w:marLeft w:val="0"/>
                      <w:marRight w:val="0"/>
                      <w:marTop w:val="0"/>
                      <w:marBottom w:val="0"/>
                      <w:divBdr>
                        <w:top w:val="none" w:sz="0" w:space="0" w:color="auto"/>
                        <w:left w:val="none" w:sz="0" w:space="0" w:color="auto"/>
                        <w:bottom w:val="none" w:sz="0" w:space="0" w:color="auto"/>
                        <w:right w:val="none" w:sz="0" w:space="0" w:color="auto"/>
                      </w:divBdr>
                    </w:div>
                  </w:divsChild>
                </w:div>
                <w:div w:id="1537352538">
                  <w:marLeft w:val="0"/>
                  <w:marRight w:val="0"/>
                  <w:marTop w:val="0"/>
                  <w:marBottom w:val="0"/>
                  <w:divBdr>
                    <w:top w:val="none" w:sz="0" w:space="0" w:color="auto"/>
                    <w:left w:val="none" w:sz="0" w:space="0" w:color="auto"/>
                    <w:bottom w:val="none" w:sz="0" w:space="0" w:color="auto"/>
                    <w:right w:val="none" w:sz="0" w:space="0" w:color="auto"/>
                  </w:divBdr>
                  <w:divsChild>
                    <w:div w:id="503210827">
                      <w:marLeft w:val="0"/>
                      <w:marRight w:val="0"/>
                      <w:marTop w:val="0"/>
                      <w:marBottom w:val="0"/>
                      <w:divBdr>
                        <w:top w:val="none" w:sz="0" w:space="0" w:color="auto"/>
                        <w:left w:val="none" w:sz="0" w:space="0" w:color="auto"/>
                        <w:bottom w:val="none" w:sz="0" w:space="0" w:color="auto"/>
                        <w:right w:val="none" w:sz="0" w:space="0" w:color="auto"/>
                      </w:divBdr>
                    </w:div>
                  </w:divsChild>
                </w:div>
                <w:div w:id="1540044104">
                  <w:marLeft w:val="0"/>
                  <w:marRight w:val="0"/>
                  <w:marTop w:val="0"/>
                  <w:marBottom w:val="0"/>
                  <w:divBdr>
                    <w:top w:val="none" w:sz="0" w:space="0" w:color="auto"/>
                    <w:left w:val="none" w:sz="0" w:space="0" w:color="auto"/>
                    <w:bottom w:val="none" w:sz="0" w:space="0" w:color="auto"/>
                    <w:right w:val="none" w:sz="0" w:space="0" w:color="auto"/>
                  </w:divBdr>
                  <w:divsChild>
                    <w:div w:id="199821592">
                      <w:marLeft w:val="0"/>
                      <w:marRight w:val="0"/>
                      <w:marTop w:val="0"/>
                      <w:marBottom w:val="0"/>
                      <w:divBdr>
                        <w:top w:val="none" w:sz="0" w:space="0" w:color="auto"/>
                        <w:left w:val="none" w:sz="0" w:space="0" w:color="auto"/>
                        <w:bottom w:val="none" w:sz="0" w:space="0" w:color="auto"/>
                        <w:right w:val="none" w:sz="0" w:space="0" w:color="auto"/>
                      </w:divBdr>
                    </w:div>
                  </w:divsChild>
                </w:div>
                <w:div w:id="1557620586">
                  <w:marLeft w:val="0"/>
                  <w:marRight w:val="0"/>
                  <w:marTop w:val="0"/>
                  <w:marBottom w:val="0"/>
                  <w:divBdr>
                    <w:top w:val="none" w:sz="0" w:space="0" w:color="auto"/>
                    <w:left w:val="none" w:sz="0" w:space="0" w:color="auto"/>
                    <w:bottom w:val="none" w:sz="0" w:space="0" w:color="auto"/>
                    <w:right w:val="none" w:sz="0" w:space="0" w:color="auto"/>
                  </w:divBdr>
                  <w:divsChild>
                    <w:div w:id="1893808101">
                      <w:marLeft w:val="0"/>
                      <w:marRight w:val="0"/>
                      <w:marTop w:val="0"/>
                      <w:marBottom w:val="0"/>
                      <w:divBdr>
                        <w:top w:val="none" w:sz="0" w:space="0" w:color="auto"/>
                        <w:left w:val="none" w:sz="0" w:space="0" w:color="auto"/>
                        <w:bottom w:val="none" w:sz="0" w:space="0" w:color="auto"/>
                        <w:right w:val="none" w:sz="0" w:space="0" w:color="auto"/>
                      </w:divBdr>
                    </w:div>
                  </w:divsChild>
                </w:div>
                <w:div w:id="1573126897">
                  <w:marLeft w:val="0"/>
                  <w:marRight w:val="0"/>
                  <w:marTop w:val="0"/>
                  <w:marBottom w:val="0"/>
                  <w:divBdr>
                    <w:top w:val="none" w:sz="0" w:space="0" w:color="auto"/>
                    <w:left w:val="none" w:sz="0" w:space="0" w:color="auto"/>
                    <w:bottom w:val="none" w:sz="0" w:space="0" w:color="auto"/>
                    <w:right w:val="none" w:sz="0" w:space="0" w:color="auto"/>
                  </w:divBdr>
                  <w:divsChild>
                    <w:div w:id="310209322">
                      <w:marLeft w:val="0"/>
                      <w:marRight w:val="0"/>
                      <w:marTop w:val="0"/>
                      <w:marBottom w:val="0"/>
                      <w:divBdr>
                        <w:top w:val="none" w:sz="0" w:space="0" w:color="auto"/>
                        <w:left w:val="none" w:sz="0" w:space="0" w:color="auto"/>
                        <w:bottom w:val="none" w:sz="0" w:space="0" w:color="auto"/>
                        <w:right w:val="none" w:sz="0" w:space="0" w:color="auto"/>
                      </w:divBdr>
                    </w:div>
                  </w:divsChild>
                </w:div>
                <w:div w:id="1576939090">
                  <w:marLeft w:val="0"/>
                  <w:marRight w:val="0"/>
                  <w:marTop w:val="0"/>
                  <w:marBottom w:val="0"/>
                  <w:divBdr>
                    <w:top w:val="none" w:sz="0" w:space="0" w:color="auto"/>
                    <w:left w:val="none" w:sz="0" w:space="0" w:color="auto"/>
                    <w:bottom w:val="none" w:sz="0" w:space="0" w:color="auto"/>
                    <w:right w:val="none" w:sz="0" w:space="0" w:color="auto"/>
                  </w:divBdr>
                  <w:divsChild>
                    <w:div w:id="1548688378">
                      <w:marLeft w:val="0"/>
                      <w:marRight w:val="0"/>
                      <w:marTop w:val="0"/>
                      <w:marBottom w:val="0"/>
                      <w:divBdr>
                        <w:top w:val="none" w:sz="0" w:space="0" w:color="auto"/>
                        <w:left w:val="none" w:sz="0" w:space="0" w:color="auto"/>
                        <w:bottom w:val="none" w:sz="0" w:space="0" w:color="auto"/>
                        <w:right w:val="none" w:sz="0" w:space="0" w:color="auto"/>
                      </w:divBdr>
                    </w:div>
                  </w:divsChild>
                </w:div>
                <w:div w:id="1581139430">
                  <w:marLeft w:val="0"/>
                  <w:marRight w:val="0"/>
                  <w:marTop w:val="0"/>
                  <w:marBottom w:val="0"/>
                  <w:divBdr>
                    <w:top w:val="none" w:sz="0" w:space="0" w:color="auto"/>
                    <w:left w:val="none" w:sz="0" w:space="0" w:color="auto"/>
                    <w:bottom w:val="none" w:sz="0" w:space="0" w:color="auto"/>
                    <w:right w:val="none" w:sz="0" w:space="0" w:color="auto"/>
                  </w:divBdr>
                  <w:divsChild>
                    <w:div w:id="45221414">
                      <w:marLeft w:val="0"/>
                      <w:marRight w:val="0"/>
                      <w:marTop w:val="0"/>
                      <w:marBottom w:val="0"/>
                      <w:divBdr>
                        <w:top w:val="none" w:sz="0" w:space="0" w:color="auto"/>
                        <w:left w:val="none" w:sz="0" w:space="0" w:color="auto"/>
                        <w:bottom w:val="none" w:sz="0" w:space="0" w:color="auto"/>
                        <w:right w:val="none" w:sz="0" w:space="0" w:color="auto"/>
                      </w:divBdr>
                    </w:div>
                  </w:divsChild>
                </w:div>
                <w:div w:id="1592352628">
                  <w:marLeft w:val="0"/>
                  <w:marRight w:val="0"/>
                  <w:marTop w:val="0"/>
                  <w:marBottom w:val="0"/>
                  <w:divBdr>
                    <w:top w:val="none" w:sz="0" w:space="0" w:color="auto"/>
                    <w:left w:val="none" w:sz="0" w:space="0" w:color="auto"/>
                    <w:bottom w:val="none" w:sz="0" w:space="0" w:color="auto"/>
                    <w:right w:val="none" w:sz="0" w:space="0" w:color="auto"/>
                  </w:divBdr>
                  <w:divsChild>
                    <w:div w:id="31343773">
                      <w:marLeft w:val="0"/>
                      <w:marRight w:val="0"/>
                      <w:marTop w:val="0"/>
                      <w:marBottom w:val="0"/>
                      <w:divBdr>
                        <w:top w:val="none" w:sz="0" w:space="0" w:color="auto"/>
                        <w:left w:val="none" w:sz="0" w:space="0" w:color="auto"/>
                        <w:bottom w:val="none" w:sz="0" w:space="0" w:color="auto"/>
                        <w:right w:val="none" w:sz="0" w:space="0" w:color="auto"/>
                      </w:divBdr>
                    </w:div>
                  </w:divsChild>
                </w:div>
                <w:div w:id="1592738059">
                  <w:marLeft w:val="0"/>
                  <w:marRight w:val="0"/>
                  <w:marTop w:val="0"/>
                  <w:marBottom w:val="0"/>
                  <w:divBdr>
                    <w:top w:val="none" w:sz="0" w:space="0" w:color="auto"/>
                    <w:left w:val="none" w:sz="0" w:space="0" w:color="auto"/>
                    <w:bottom w:val="none" w:sz="0" w:space="0" w:color="auto"/>
                    <w:right w:val="none" w:sz="0" w:space="0" w:color="auto"/>
                  </w:divBdr>
                  <w:divsChild>
                    <w:div w:id="1917128707">
                      <w:marLeft w:val="0"/>
                      <w:marRight w:val="0"/>
                      <w:marTop w:val="0"/>
                      <w:marBottom w:val="0"/>
                      <w:divBdr>
                        <w:top w:val="none" w:sz="0" w:space="0" w:color="auto"/>
                        <w:left w:val="none" w:sz="0" w:space="0" w:color="auto"/>
                        <w:bottom w:val="none" w:sz="0" w:space="0" w:color="auto"/>
                        <w:right w:val="none" w:sz="0" w:space="0" w:color="auto"/>
                      </w:divBdr>
                    </w:div>
                  </w:divsChild>
                </w:div>
                <w:div w:id="1598177455">
                  <w:marLeft w:val="0"/>
                  <w:marRight w:val="0"/>
                  <w:marTop w:val="0"/>
                  <w:marBottom w:val="0"/>
                  <w:divBdr>
                    <w:top w:val="none" w:sz="0" w:space="0" w:color="auto"/>
                    <w:left w:val="none" w:sz="0" w:space="0" w:color="auto"/>
                    <w:bottom w:val="none" w:sz="0" w:space="0" w:color="auto"/>
                    <w:right w:val="none" w:sz="0" w:space="0" w:color="auto"/>
                  </w:divBdr>
                  <w:divsChild>
                    <w:div w:id="1789812391">
                      <w:marLeft w:val="0"/>
                      <w:marRight w:val="0"/>
                      <w:marTop w:val="0"/>
                      <w:marBottom w:val="0"/>
                      <w:divBdr>
                        <w:top w:val="none" w:sz="0" w:space="0" w:color="auto"/>
                        <w:left w:val="none" w:sz="0" w:space="0" w:color="auto"/>
                        <w:bottom w:val="none" w:sz="0" w:space="0" w:color="auto"/>
                        <w:right w:val="none" w:sz="0" w:space="0" w:color="auto"/>
                      </w:divBdr>
                    </w:div>
                  </w:divsChild>
                </w:div>
                <w:div w:id="1603565015">
                  <w:marLeft w:val="0"/>
                  <w:marRight w:val="0"/>
                  <w:marTop w:val="0"/>
                  <w:marBottom w:val="0"/>
                  <w:divBdr>
                    <w:top w:val="none" w:sz="0" w:space="0" w:color="auto"/>
                    <w:left w:val="none" w:sz="0" w:space="0" w:color="auto"/>
                    <w:bottom w:val="none" w:sz="0" w:space="0" w:color="auto"/>
                    <w:right w:val="none" w:sz="0" w:space="0" w:color="auto"/>
                  </w:divBdr>
                  <w:divsChild>
                    <w:div w:id="934941716">
                      <w:marLeft w:val="0"/>
                      <w:marRight w:val="0"/>
                      <w:marTop w:val="0"/>
                      <w:marBottom w:val="0"/>
                      <w:divBdr>
                        <w:top w:val="none" w:sz="0" w:space="0" w:color="auto"/>
                        <w:left w:val="none" w:sz="0" w:space="0" w:color="auto"/>
                        <w:bottom w:val="none" w:sz="0" w:space="0" w:color="auto"/>
                        <w:right w:val="none" w:sz="0" w:space="0" w:color="auto"/>
                      </w:divBdr>
                    </w:div>
                  </w:divsChild>
                </w:div>
                <w:div w:id="1606039066">
                  <w:marLeft w:val="0"/>
                  <w:marRight w:val="0"/>
                  <w:marTop w:val="0"/>
                  <w:marBottom w:val="0"/>
                  <w:divBdr>
                    <w:top w:val="none" w:sz="0" w:space="0" w:color="auto"/>
                    <w:left w:val="none" w:sz="0" w:space="0" w:color="auto"/>
                    <w:bottom w:val="none" w:sz="0" w:space="0" w:color="auto"/>
                    <w:right w:val="none" w:sz="0" w:space="0" w:color="auto"/>
                  </w:divBdr>
                  <w:divsChild>
                    <w:div w:id="1590237428">
                      <w:marLeft w:val="0"/>
                      <w:marRight w:val="0"/>
                      <w:marTop w:val="0"/>
                      <w:marBottom w:val="0"/>
                      <w:divBdr>
                        <w:top w:val="none" w:sz="0" w:space="0" w:color="auto"/>
                        <w:left w:val="none" w:sz="0" w:space="0" w:color="auto"/>
                        <w:bottom w:val="none" w:sz="0" w:space="0" w:color="auto"/>
                        <w:right w:val="none" w:sz="0" w:space="0" w:color="auto"/>
                      </w:divBdr>
                    </w:div>
                  </w:divsChild>
                </w:div>
                <w:div w:id="1611669700">
                  <w:marLeft w:val="0"/>
                  <w:marRight w:val="0"/>
                  <w:marTop w:val="0"/>
                  <w:marBottom w:val="0"/>
                  <w:divBdr>
                    <w:top w:val="none" w:sz="0" w:space="0" w:color="auto"/>
                    <w:left w:val="none" w:sz="0" w:space="0" w:color="auto"/>
                    <w:bottom w:val="none" w:sz="0" w:space="0" w:color="auto"/>
                    <w:right w:val="none" w:sz="0" w:space="0" w:color="auto"/>
                  </w:divBdr>
                  <w:divsChild>
                    <w:div w:id="568537651">
                      <w:marLeft w:val="0"/>
                      <w:marRight w:val="0"/>
                      <w:marTop w:val="0"/>
                      <w:marBottom w:val="0"/>
                      <w:divBdr>
                        <w:top w:val="none" w:sz="0" w:space="0" w:color="auto"/>
                        <w:left w:val="none" w:sz="0" w:space="0" w:color="auto"/>
                        <w:bottom w:val="none" w:sz="0" w:space="0" w:color="auto"/>
                        <w:right w:val="none" w:sz="0" w:space="0" w:color="auto"/>
                      </w:divBdr>
                    </w:div>
                  </w:divsChild>
                </w:div>
                <w:div w:id="1616325105">
                  <w:marLeft w:val="0"/>
                  <w:marRight w:val="0"/>
                  <w:marTop w:val="0"/>
                  <w:marBottom w:val="0"/>
                  <w:divBdr>
                    <w:top w:val="none" w:sz="0" w:space="0" w:color="auto"/>
                    <w:left w:val="none" w:sz="0" w:space="0" w:color="auto"/>
                    <w:bottom w:val="none" w:sz="0" w:space="0" w:color="auto"/>
                    <w:right w:val="none" w:sz="0" w:space="0" w:color="auto"/>
                  </w:divBdr>
                  <w:divsChild>
                    <w:div w:id="2128622635">
                      <w:marLeft w:val="0"/>
                      <w:marRight w:val="0"/>
                      <w:marTop w:val="0"/>
                      <w:marBottom w:val="0"/>
                      <w:divBdr>
                        <w:top w:val="none" w:sz="0" w:space="0" w:color="auto"/>
                        <w:left w:val="none" w:sz="0" w:space="0" w:color="auto"/>
                        <w:bottom w:val="none" w:sz="0" w:space="0" w:color="auto"/>
                        <w:right w:val="none" w:sz="0" w:space="0" w:color="auto"/>
                      </w:divBdr>
                    </w:div>
                  </w:divsChild>
                </w:div>
                <w:div w:id="1618754656">
                  <w:marLeft w:val="0"/>
                  <w:marRight w:val="0"/>
                  <w:marTop w:val="0"/>
                  <w:marBottom w:val="0"/>
                  <w:divBdr>
                    <w:top w:val="none" w:sz="0" w:space="0" w:color="auto"/>
                    <w:left w:val="none" w:sz="0" w:space="0" w:color="auto"/>
                    <w:bottom w:val="none" w:sz="0" w:space="0" w:color="auto"/>
                    <w:right w:val="none" w:sz="0" w:space="0" w:color="auto"/>
                  </w:divBdr>
                  <w:divsChild>
                    <w:div w:id="453256167">
                      <w:marLeft w:val="0"/>
                      <w:marRight w:val="0"/>
                      <w:marTop w:val="0"/>
                      <w:marBottom w:val="0"/>
                      <w:divBdr>
                        <w:top w:val="none" w:sz="0" w:space="0" w:color="auto"/>
                        <w:left w:val="none" w:sz="0" w:space="0" w:color="auto"/>
                        <w:bottom w:val="none" w:sz="0" w:space="0" w:color="auto"/>
                        <w:right w:val="none" w:sz="0" w:space="0" w:color="auto"/>
                      </w:divBdr>
                    </w:div>
                  </w:divsChild>
                </w:div>
                <w:div w:id="1621179368">
                  <w:marLeft w:val="0"/>
                  <w:marRight w:val="0"/>
                  <w:marTop w:val="0"/>
                  <w:marBottom w:val="0"/>
                  <w:divBdr>
                    <w:top w:val="none" w:sz="0" w:space="0" w:color="auto"/>
                    <w:left w:val="none" w:sz="0" w:space="0" w:color="auto"/>
                    <w:bottom w:val="none" w:sz="0" w:space="0" w:color="auto"/>
                    <w:right w:val="none" w:sz="0" w:space="0" w:color="auto"/>
                  </w:divBdr>
                  <w:divsChild>
                    <w:div w:id="948512680">
                      <w:marLeft w:val="0"/>
                      <w:marRight w:val="0"/>
                      <w:marTop w:val="0"/>
                      <w:marBottom w:val="0"/>
                      <w:divBdr>
                        <w:top w:val="none" w:sz="0" w:space="0" w:color="auto"/>
                        <w:left w:val="none" w:sz="0" w:space="0" w:color="auto"/>
                        <w:bottom w:val="none" w:sz="0" w:space="0" w:color="auto"/>
                        <w:right w:val="none" w:sz="0" w:space="0" w:color="auto"/>
                      </w:divBdr>
                    </w:div>
                  </w:divsChild>
                </w:div>
                <w:div w:id="1624262817">
                  <w:marLeft w:val="0"/>
                  <w:marRight w:val="0"/>
                  <w:marTop w:val="0"/>
                  <w:marBottom w:val="0"/>
                  <w:divBdr>
                    <w:top w:val="none" w:sz="0" w:space="0" w:color="auto"/>
                    <w:left w:val="none" w:sz="0" w:space="0" w:color="auto"/>
                    <w:bottom w:val="none" w:sz="0" w:space="0" w:color="auto"/>
                    <w:right w:val="none" w:sz="0" w:space="0" w:color="auto"/>
                  </w:divBdr>
                  <w:divsChild>
                    <w:div w:id="1197084826">
                      <w:marLeft w:val="0"/>
                      <w:marRight w:val="0"/>
                      <w:marTop w:val="0"/>
                      <w:marBottom w:val="0"/>
                      <w:divBdr>
                        <w:top w:val="none" w:sz="0" w:space="0" w:color="auto"/>
                        <w:left w:val="none" w:sz="0" w:space="0" w:color="auto"/>
                        <w:bottom w:val="none" w:sz="0" w:space="0" w:color="auto"/>
                        <w:right w:val="none" w:sz="0" w:space="0" w:color="auto"/>
                      </w:divBdr>
                    </w:div>
                  </w:divsChild>
                </w:div>
                <w:div w:id="1625886481">
                  <w:marLeft w:val="0"/>
                  <w:marRight w:val="0"/>
                  <w:marTop w:val="0"/>
                  <w:marBottom w:val="0"/>
                  <w:divBdr>
                    <w:top w:val="none" w:sz="0" w:space="0" w:color="auto"/>
                    <w:left w:val="none" w:sz="0" w:space="0" w:color="auto"/>
                    <w:bottom w:val="none" w:sz="0" w:space="0" w:color="auto"/>
                    <w:right w:val="none" w:sz="0" w:space="0" w:color="auto"/>
                  </w:divBdr>
                  <w:divsChild>
                    <w:div w:id="1543513587">
                      <w:marLeft w:val="0"/>
                      <w:marRight w:val="0"/>
                      <w:marTop w:val="0"/>
                      <w:marBottom w:val="0"/>
                      <w:divBdr>
                        <w:top w:val="none" w:sz="0" w:space="0" w:color="auto"/>
                        <w:left w:val="none" w:sz="0" w:space="0" w:color="auto"/>
                        <w:bottom w:val="none" w:sz="0" w:space="0" w:color="auto"/>
                        <w:right w:val="none" w:sz="0" w:space="0" w:color="auto"/>
                      </w:divBdr>
                    </w:div>
                  </w:divsChild>
                </w:div>
                <w:div w:id="1644385433">
                  <w:marLeft w:val="0"/>
                  <w:marRight w:val="0"/>
                  <w:marTop w:val="0"/>
                  <w:marBottom w:val="0"/>
                  <w:divBdr>
                    <w:top w:val="none" w:sz="0" w:space="0" w:color="auto"/>
                    <w:left w:val="none" w:sz="0" w:space="0" w:color="auto"/>
                    <w:bottom w:val="none" w:sz="0" w:space="0" w:color="auto"/>
                    <w:right w:val="none" w:sz="0" w:space="0" w:color="auto"/>
                  </w:divBdr>
                  <w:divsChild>
                    <w:div w:id="934434611">
                      <w:marLeft w:val="0"/>
                      <w:marRight w:val="0"/>
                      <w:marTop w:val="0"/>
                      <w:marBottom w:val="0"/>
                      <w:divBdr>
                        <w:top w:val="none" w:sz="0" w:space="0" w:color="auto"/>
                        <w:left w:val="none" w:sz="0" w:space="0" w:color="auto"/>
                        <w:bottom w:val="none" w:sz="0" w:space="0" w:color="auto"/>
                        <w:right w:val="none" w:sz="0" w:space="0" w:color="auto"/>
                      </w:divBdr>
                    </w:div>
                  </w:divsChild>
                </w:div>
                <w:div w:id="1656959108">
                  <w:marLeft w:val="0"/>
                  <w:marRight w:val="0"/>
                  <w:marTop w:val="0"/>
                  <w:marBottom w:val="0"/>
                  <w:divBdr>
                    <w:top w:val="none" w:sz="0" w:space="0" w:color="auto"/>
                    <w:left w:val="none" w:sz="0" w:space="0" w:color="auto"/>
                    <w:bottom w:val="none" w:sz="0" w:space="0" w:color="auto"/>
                    <w:right w:val="none" w:sz="0" w:space="0" w:color="auto"/>
                  </w:divBdr>
                  <w:divsChild>
                    <w:div w:id="1808088351">
                      <w:marLeft w:val="0"/>
                      <w:marRight w:val="0"/>
                      <w:marTop w:val="0"/>
                      <w:marBottom w:val="0"/>
                      <w:divBdr>
                        <w:top w:val="none" w:sz="0" w:space="0" w:color="auto"/>
                        <w:left w:val="none" w:sz="0" w:space="0" w:color="auto"/>
                        <w:bottom w:val="none" w:sz="0" w:space="0" w:color="auto"/>
                        <w:right w:val="none" w:sz="0" w:space="0" w:color="auto"/>
                      </w:divBdr>
                    </w:div>
                  </w:divsChild>
                </w:div>
                <w:div w:id="1659111004">
                  <w:marLeft w:val="0"/>
                  <w:marRight w:val="0"/>
                  <w:marTop w:val="0"/>
                  <w:marBottom w:val="0"/>
                  <w:divBdr>
                    <w:top w:val="none" w:sz="0" w:space="0" w:color="auto"/>
                    <w:left w:val="none" w:sz="0" w:space="0" w:color="auto"/>
                    <w:bottom w:val="none" w:sz="0" w:space="0" w:color="auto"/>
                    <w:right w:val="none" w:sz="0" w:space="0" w:color="auto"/>
                  </w:divBdr>
                  <w:divsChild>
                    <w:div w:id="1382023724">
                      <w:marLeft w:val="0"/>
                      <w:marRight w:val="0"/>
                      <w:marTop w:val="0"/>
                      <w:marBottom w:val="0"/>
                      <w:divBdr>
                        <w:top w:val="none" w:sz="0" w:space="0" w:color="auto"/>
                        <w:left w:val="none" w:sz="0" w:space="0" w:color="auto"/>
                        <w:bottom w:val="none" w:sz="0" w:space="0" w:color="auto"/>
                        <w:right w:val="none" w:sz="0" w:space="0" w:color="auto"/>
                      </w:divBdr>
                    </w:div>
                  </w:divsChild>
                </w:div>
                <w:div w:id="1663583398">
                  <w:marLeft w:val="0"/>
                  <w:marRight w:val="0"/>
                  <w:marTop w:val="0"/>
                  <w:marBottom w:val="0"/>
                  <w:divBdr>
                    <w:top w:val="none" w:sz="0" w:space="0" w:color="auto"/>
                    <w:left w:val="none" w:sz="0" w:space="0" w:color="auto"/>
                    <w:bottom w:val="none" w:sz="0" w:space="0" w:color="auto"/>
                    <w:right w:val="none" w:sz="0" w:space="0" w:color="auto"/>
                  </w:divBdr>
                  <w:divsChild>
                    <w:div w:id="1317802651">
                      <w:marLeft w:val="0"/>
                      <w:marRight w:val="0"/>
                      <w:marTop w:val="0"/>
                      <w:marBottom w:val="0"/>
                      <w:divBdr>
                        <w:top w:val="none" w:sz="0" w:space="0" w:color="auto"/>
                        <w:left w:val="none" w:sz="0" w:space="0" w:color="auto"/>
                        <w:bottom w:val="none" w:sz="0" w:space="0" w:color="auto"/>
                        <w:right w:val="none" w:sz="0" w:space="0" w:color="auto"/>
                      </w:divBdr>
                    </w:div>
                  </w:divsChild>
                </w:div>
                <w:div w:id="1670672698">
                  <w:marLeft w:val="0"/>
                  <w:marRight w:val="0"/>
                  <w:marTop w:val="0"/>
                  <w:marBottom w:val="0"/>
                  <w:divBdr>
                    <w:top w:val="none" w:sz="0" w:space="0" w:color="auto"/>
                    <w:left w:val="none" w:sz="0" w:space="0" w:color="auto"/>
                    <w:bottom w:val="none" w:sz="0" w:space="0" w:color="auto"/>
                    <w:right w:val="none" w:sz="0" w:space="0" w:color="auto"/>
                  </w:divBdr>
                  <w:divsChild>
                    <w:div w:id="1269197053">
                      <w:marLeft w:val="0"/>
                      <w:marRight w:val="0"/>
                      <w:marTop w:val="0"/>
                      <w:marBottom w:val="0"/>
                      <w:divBdr>
                        <w:top w:val="none" w:sz="0" w:space="0" w:color="auto"/>
                        <w:left w:val="none" w:sz="0" w:space="0" w:color="auto"/>
                        <w:bottom w:val="none" w:sz="0" w:space="0" w:color="auto"/>
                        <w:right w:val="none" w:sz="0" w:space="0" w:color="auto"/>
                      </w:divBdr>
                    </w:div>
                  </w:divsChild>
                </w:div>
                <w:div w:id="1677807411">
                  <w:marLeft w:val="0"/>
                  <w:marRight w:val="0"/>
                  <w:marTop w:val="0"/>
                  <w:marBottom w:val="0"/>
                  <w:divBdr>
                    <w:top w:val="none" w:sz="0" w:space="0" w:color="auto"/>
                    <w:left w:val="none" w:sz="0" w:space="0" w:color="auto"/>
                    <w:bottom w:val="none" w:sz="0" w:space="0" w:color="auto"/>
                    <w:right w:val="none" w:sz="0" w:space="0" w:color="auto"/>
                  </w:divBdr>
                  <w:divsChild>
                    <w:div w:id="193546097">
                      <w:marLeft w:val="0"/>
                      <w:marRight w:val="0"/>
                      <w:marTop w:val="0"/>
                      <w:marBottom w:val="0"/>
                      <w:divBdr>
                        <w:top w:val="none" w:sz="0" w:space="0" w:color="auto"/>
                        <w:left w:val="none" w:sz="0" w:space="0" w:color="auto"/>
                        <w:bottom w:val="none" w:sz="0" w:space="0" w:color="auto"/>
                        <w:right w:val="none" w:sz="0" w:space="0" w:color="auto"/>
                      </w:divBdr>
                    </w:div>
                  </w:divsChild>
                </w:div>
                <w:div w:id="1684085937">
                  <w:marLeft w:val="0"/>
                  <w:marRight w:val="0"/>
                  <w:marTop w:val="0"/>
                  <w:marBottom w:val="0"/>
                  <w:divBdr>
                    <w:top w:val="none" w:sz="0" w:space="0" w:color="auto"/>
                    <w:left w:val="none" w:sz="0" w:space="0" w:color="auto"/>
                    <w:bottom w:val="none" w:sz="0" w:space="0" w:color="auto"/>
                    <w:right w:val="none" w:sz="0" w:space="0" w:color="auto"/>
                  </w:divBdr>
                  <w:divsChild>
                    <w:div w:id="1942906062">
                      <w:marLeft w:val="0"/>
                      <w:marRight w:val="0"/>
                      <w:marTop w:val="0"/>
                      <w:marBottom w:val="0"/>
                      <w:divBdr>
                        <w:top w:val="none" w:sz="0" w:space="0" w:color="auto"/>
                        <w:left w:val="none" w:sz="0" w:space="0" w:color="auto"/>
                        <w:bottom w:val="none" w:sz="0" w:space="0" w:color="auto"/>
                        <w:right w:val="none" w:sz="0" w:space="0" w:color="auto"/>
                      </w:divBdr>
                    </w:div>
                  </w:divsChild>
                </w:div>
                <w:div w:id="1698968145">
                  <w:marLeft w:val="0"/>
                  <w:marRight w:val="0"/>
                  <w:marTop w:val="0"/>
                  <w:marBottom w:val="0"/>
                  <w:divBdr>
                    <w:top w:val="none" w:sz="0" w:space="0" w:color="auto"/>
                    <w:left w:val="none" w:sz="0" w:space="0" w:color="auto"/>
                    <w:bottom w:val="none" w:sz="0" w:space="0" w:color="auto"/>
                    <w:right w:val="none" w:sz="0" w:space="0" w:color="auto"/>
                  </w:divBdr>
                  <w:divsChild>
                    <w:div w:id="490484235">
                      <w:marLeft w:val="0"/>
                      <w:marRight w:val="0"/>
                      <w:marTop w:val="0"/>
                      <w:marBottom w:val="0"/>
                      <w:divBdr>
                        <w:top w:val="none" w:sz="0" w:space="0" w:color="auto"/>
                        <w:left w:val="none" w:sz="0" w:space="0" w:color="auto"/>
                        <w:bottom w:val="none" w:sz="0" w:space="0" w:color="auto"/>
                        <w:right w:val="none" w:sz="0" w:space="0" w:color="auto"/>
                      </w:divBdr>
                    </w:div>
                  </w:divsChild>
                </w:div>
                <w:div w:id="1702046318">
                  <w:marLeft w:val="0"/>
                  <w:marRight w:val="0"/>
                  <w:marTop w:val="0"/>
                  <w:marBottom w:val="0"/>
                  <w:divBdr>
                    <w:top w:val="none" w:sz="0" w:space="0" w:color="auto"/>
                    <w:left w:val="none" w:sz="0" w:space="0" w:color="auto"/>
                    <w:bottom w:val="none" w:sz="0" w:space="0" w:color="auto"/>
                    <w:right w:val="none" w:sz="0" w:space="0" w:color="auto"/>
                  </w:divBdr>
                  <w:divsChild>
                    <w:div w:id="831028509">
                      <w:marLeft w:val="0"/>
                      <w:marRight w:val="0"/>
                      <w:marTop w:val="0"/>
                      <w:marBottom w:val="0"/>
                      <w:divBdr>
                        <w:top w:val="none" w:sz="0" w:space="0" w:color="auto"/>
                        <w:left w:val="none" w:sz="0" w:space="0" w:color="auto"/>
                        <w:bottom w:val="none" w:sz="0" w:space="0" w:color="auto"/>
                        <w:right w:val="none" w:sz="0" w:space="0" w:color="auto"/>
                      </w:divBdr>
                    </w:div>
                  </w:divsChild>
                </w:div>
                <w:div w:id="1717196154">
                  <w:marLeft w:val="0"/>
                  <w:marRight w:val="0"/>
                  <w:marTop w:val="0"/>
                  <w:marBottom w:val="0"/>
                  <w:divBdr>
                    <w:top w:val="none" w:sz="0" w:space="0" w:color="auto"/>
                    <w:left w:val="none" w:sz="0" w:space="0" w:color="auto"/>
                    <w:bottom w:val="none" w:sz="0" w:space="0" w:color="auto"/>
                    <w:right w:val="none" w:sz="0" w:space="0" w:color="auto"/>
                  </w:divBdr>
                  <w:divsChild>
                    <w:div w:id="1650942899">
                      <w:marLeft w:val="0"/>
                      <w:marRight w:val="0"/>
                      <w:marTop w:val="0"/>
                      <w:marBottom w:val="0"/>
                      <w:divBdr>
                        <w:top w:val="none" w:sz="0" w:space="0" w:color="auto"/>
                        <w:left w:val="none" w:sz="0" w:space="0" w:color="auto"/>
                        <w:bottom w:val="none" w:sz="0" w:space="0" w:color="auto"/>
                        <w:right w:val="none" w:sz="0" w:space="0" w:color="auto"/>
                      </w:divBdr>
                    </w:div>
                  </w:divsChild>
                </w:div>
                <w:div w:id="1718973907">
                  <w:marLeft w:val="0"/>
                  <w:marRight w:val="0"/>
                  <w:marTop w:val="0"/>
                  <w:marBottom w:val="0"/>
                  <w:divBdr>
                    <w:top w:val="none" w:sz="0" w:space="0" w:color="auto"/>
                    <w:left w:val="none" w:sz="0" w:space="0" w:color="auto"/>
                    <w:bottom w:val="none" w:sz="0" w:space="0" w:color="auto"/>
                    <w:right w:val="none" w:sz="0" w:space="0" w:color="auto"/>
                  </w:divBdr>
                  <w:divsChild>
                    <w:div w:id="1315379895">
                      <w:marLeft w:val="0"/>
                      <w:marRight w:val="0"/>
                      <w:marTop w:val="0"/>
                      <w:marBottom w:val="0"/>
                      <w:divBdr>
                        <w:top w:val="none" w:sz="0" w:space="0" w:color="auto"/>
                        <w:left w:val="none" w:sz="0" w:space="0" w:color="auto"/>
                        <w:bottom w:val="none" w:sz="0" w:space="0" w:color="auto"/>
                        <w:right w:val="none" w:sz="0" w:space="0" w:color="auto"/>
                      </w:divBdr>
                    </w:div>
                  </w:divsChild>
                </w:div>
                <w:div w:id="1719864928">
                  <w:marLeft w:val="0"/>
                  <w:marRight w:val="0"/>
                  <w:marTop w:val="0"/>
                  <w:marBottom w:val="0"/>
                  <w:divBdr>
                    <w:top w:val="none" w:sz="0" w:space="0" w:color="auto"/>
                    <w:left w:val="none" w:sz="0" w:space="0" w:color="auto"/>
                    <w:bottom w:val="none" w:sz="0" w:space="0" w:color="auto"/>
                    <w:right w:val="none" w:sz="0" w:space="0" w:color="auto"/>
                  </w:divBdr>
                  <w:divsChild>
                    <w:div w:id="1613197729">
                      <w:marLeft w:val="0"/>
                      <w:marRight w:val="0"/>
                      <w:marTop w:val="0"/>
                      <w:marBottom w:val="0"/>
                      <w:divBdr>
                        <w:top w:val="none" w:sz="0" w:space="0" w:color="auto"/>
                        <w:left w:val="none" w:sz="0" w:space="0" w:color="auto"/>
                        <w:bottom w:val="none" w:sz="0" w:space="0" w:color="auto"/>
                        <w:right w:val="none" w:sz="0" w:space="0" w:color="auto"/>
                      </w:divBdr>
                    </w:div>
                  </w:divsChild>
                </w:div>
                <w:div w:id="1725443891">
                  <w:marLeft w:val="0"/>
                  <w:marRight w:val="0"/>
                  <w:marTop w:val="0"/>
                  <w:marBottom w:val="0"/>
                  <w:divBdr>
                    <w:top w:val="none" w:sz="0" w:space="0" w:color="auto"/>
                    <w:left w:val="none" w:sz="0" w:space="0" w:color="auto"/>
                    <w:bottom w:val="none" w:sz="0" w:space="0" w:color="auto"/>
                    <w:right w:val="none" w:sz="0" w:space="0" w:color="auto"/>
                  </w:divBdr>
                  <w:divsChild>
                    <w:div w:id="1900631252">
                      <w:marLeft w:val="0"/>
                      <w:marRight w:val="0"/>
                      <w:marTop w:val="0"/>
                      <w:marBottom w:val="0"/>
                      <w:divBdr>
                        <w:top w:val="none" w:sz="0" w:space="0" w:color="auto"/>
                        <w:left w:val="none" w:sz="0" w:space="0" w:color="auto"/>
                        <w:bottom w:val="none" w:sz="0" w:space="0" w:color="auto"/>
                        <w:right w:val="none" w:sz="0" w:space="0" w:color="auto"/>
                      </w:divBdr>
                    </w:div>
                  </w:divsChild>
                </w:div>
                <w:div w:id="1743019272">
                  <w:marLeft w:val="0"/>
                  <w:marRight w:val="0"/>
                  <w:marTop w:val="0"/>
                  <w:marBottom w:val="0"/>
                  <w:divBdr>
                    <w:top w:val="none" w:sz="0" w:space="0" w:color="auto"/>
                    <w:left w:val="none" w:sz="0" w:space="0" w:color="auto"/>
                    <w:bottom w:val="none" w:sz="0" w:space="0" w:color="auto"/>
                    <w:right w:val="none" w:sz="0" w:space="0" w:color="auto"/>
                  </w:divBdr>
                  <w:divsChild>
                    <w:div w:id="564070693">
                      <w:marLeft w:val="0"/>
                      <w:marRight w:val="0"/>
                      <w:marTop w:val="0"/>
                      <w:marBottom w:val="0"/>
                      <w:divBdr>
                        <w:top w:val="none" w:sz="0" w:space="0" w:color="auto"/>
                        <w:left w:val="none" w:sz="0" w:space="0" w:color="auto"/>
                        <w:bottom w:val="none" w:sz="0" w:space="0" w:color="auto"/>
                        <w:right w:val="none" w:sz="0" w:space="0" w:color="auto"/>
                      </w:divBdr>
                    </w:div>
                  </w:divsChild>
                </w:div>
                <w:div w:id="1751001523">
                  <w:marLeft w:val="0"/>
                  <w:marRight w:val="0"/>
                  <w:marTop w:val="0"/>
                  <w:marBottom w:val="0"/>
                  <w:divBdr>
                    <w:top w:val="none" w:sz="0" w:space="0" w:color="auto"/>
                    <w:left w:val="none" w:sz="0" w:space="0" w:color="auto"/>
                    <w:bottom w:val="none" w:sz="0" w:space="0" w:color="auto"/>
                    <w:right w:val="none" w:sz="0" w:space="0" w:color="auto"/>
                  </w:divBdr>
                  <w:divsChild>
                    <w:div w:id="1627470941">
                      <w:marLeft w:val="0"/>
                      <w:marRight w:val="0"/>
                      <w:marTop w:val="0"/>
                      <w:marBottom w:val="0"/>
                      <w:divBdr>
                        <w:top w:val="none" w:sz="0" w:space="0" w:color="auto"/>
                        <w:left w:val="none" w:sz="0" w:space="0" w:color="auto"/>
                        <w:bottom w:val="none" w:sz="0" w:space="0" w:color="auto"/>
                        <w:right w:val="none" w:sz="0" w:space="0" w:color="auto"/>
                      </w:divBdr>
                    </w:div>
                  </w:divsChild>
                </w:div>
                <w:div w:id="1761098547">
                  <w:marLeft w:val="0"/>
                  <w:marRight w:val="0"/>
                  <w:marTop w:val="0"/>
                  <w:marBottom w:val="0"/>
                  <w:divBdr>
                    <w:top w:val="none" w:sz="0" w:space="0" w:color="auto"/>
                    <w:left w:val="none" w:sz="0" w:space="0" w:color="auto"/>
                    <w:bottom w:val="none" w:sz="0" w:space="0" w:color="auto"/>
                    <w:right w:val="none" w:sz="0" w:space="0" w:color="auto"/>
                  </w:divBdr>
                  <w:divsChild>
                    <w:div w:id="1557546745">
                      <w:marLeft w:val="0"/>
                      <w:marRight w:val="0"/>
                      <w:marTop w:val="0"/>
                      <w:marBottom w:val="0"/>
                      <w:divBdr>
                        <w:top w:val="none" w:sz="0" w:space="0" w:color="auto"/>
                        <w:left w:val="none" w:sz="0" w:space="0" w:color="auto"/>
                        <w:bottom w:val="none" w:sz="0" w:space="0" w:color="auto"/>
                        <w:right w:val="none" w:sz="0" w:space="0" w:color="auto"/>
                      </w:divBdr>
                    </w:div>
                  </w:divsChild>
                </w:div>
                <w:div w:id="1767142959">
                  <w:marLeft w:val="0"/>
                  <w:marRight w:val="0"/>
                  <w:marTop w:val="0"/>
                  <w:marBottom w:val="0"/>
                  <w:divBdr>
                    <w:top w:val="none" w:sz="0" w:space="0" w:color="auto"/>
                    <w:left w:val="none" w:sz="0" w:space="0" w:color="auto"/>
                    <w:bottom w:val="none" w:sz="0" w:space="0" w:color="auto"/>
                    <w:right w:val="none" w:sz="0" w:space="0" w:color="auto"/>
                  </w:divBdr>
                  <w:divsChild>
                    <w:div w:id="1486121167">
                      <w:marLeft w:val="0"/>
                      <w:marRight w:val="0"/>
                      <w:marTop w:val="0"/>
                      <w:marBottom w:val="0"/>
                      <w:divBdr>
                        <w:top w:val="none" w:sz="0" w:space="0" w:color="auto"/>
                        <w:left w:val="none" w:sz="0" w:space="0" w:color="auto"/>
                        <w:bottom w:val="none" w:sz="0" w:space="0" w:color="auto"/>
                        <w:right w:val="none" w:sz="0" w:space="0" w:color="auto"/>
                      </w:divBdr>
                    </w:div>
                  </w:divsChild>
                </w:div>
                <w:div w:id="1786730127">
                  <w:marLeft w:val="0"/>
                  <w:marRight w:val="0"/>
                  <w:marTop w:val="0"/>
                  <w:marBottom w:val="0"/>
                  <w:divBdr>
                    <w:top w:val="none" w:sz="0" w:space="0" w:color="auto"/>
                    <w:left w:val="none" w:sz="0" w:space="0" w:color="auto"/>
                    <w:bottom w:val="none" w:sz="0" w:space="0" w:color="auto"/>
                    <w:right w:val="none" w:sz="0" w:space="0" w:color="auto"/>
                  </w:divBdr>
                  <w:divsChild>
                    <w:div w:id="1624772001">
                      <w:marLeft w:val="0"/>
                      <w:marRight w:val="0"/>
                      <w:marTop w:val="0"/>
                      <w:marBottom w:val="0"/>
                      <w:divBdr>
                        <w:top w:val="none" w:sz="0" w:space="0" w:color="auto"/>
                        <w:left w:val="none" w:sz="0" w:space="0" w:color="auto"/>
                        <w:bottom w:val="none" w:sz="0" w:space="0" w:color="auto"/>
                        <w:right w:val="none" w:sz="0" w:space="0" w:color="auto"/>
                      </w:divBdr>
                    </w:div>
                  </w:divsChild>
                </w:div>
                <w:div w:id="1788307915">
                  <w:marLeft w:val="0"/>
                  <w:marRight w:val="0"/>
                  <w:marTop w:val="0"/>
                  <w:marBottom w:val="0"/>
                  <w:divBdr>
                    <w:top w:val="none" w:sz="0" w:space="0" w:color="auto"/>
                    <w:left w:val="none" w:sz="0" w:space="0" w:color="auto"/>
                    <w:bottom w:val="none" w:sz="0" w:space="0" w:color="auto"/>
                    <w:right w:val="none" w:sz="0" w:space="0" w:color="auto"/>
                  </w:divBdr>
                  <w:divsChild>
                    <w:div w:id="1651137378">
                      <w:marLeft w:val="0"/>
                      <w:marRight w:val="0"/>
                      <w:marTop w:val="0"/>
                      <w:marBottom w:val="0"/>
                      <w:divBdr>
                        <w:top w:val="none" w:sz="0" w:space="0" w:color="auto"/>
                        <w:left w:val="none" w:sz="0" w:space="0" w:color="auto"/>
                        <w:bottom w:val="none" w:sz="0" w:space="0" w:color="auto"/>
                        <w:right w:val="none" w:sz="0" w:space="0" w:color="auto"/>
                      </w:divBdr>
                    </w:div>
                  </w:divsChild>
                </w:div>
                <w:div w:id="1791047399">
                  <w:marLeft w:val="0"/>
                  <w:marRight w:val="0"/>
                  <w:marTop w:val="0"/>
                  <w:marBottom w:val="0"/>
                  <w:divBdr>
                    <w:top w:val="none" w:sz="0" w:space="0" w:color="auto"/>
                    <w:left w:val="none" w:sz="0" w:space="0" w:color="auto"/>
                    <w:bottom w:val="none" w:sz="0" w:space="0" w:color="auto"/>
                    <w:right w:val="none" w:sz="0" w:space="0" w:color="auto"/>
                  </w:divBdr>
                  <w:divsChild>
                    <w:div w:id="2142847347">
                      <w:marLeft w:val="0"/>
                      <w:marRight w:val="0"/>
                      <w:marTop w:val="0"/>
                      <w:marBottom w:val="0"/>
                      <w:divBdr>
                        <w:top w:val="none" w:sz="0" w:space="0" w:color="auto"/>
                        <w:left w:val="none" w:sz="0" w:space="0" w:color="auto"/>
                        <w:bottom w:val="none" w:sz="0" w:space="0" w:color="auto"/>
                        <w:right w:val="none" w:sz="0" w:space="0" w:color="auto"/>
                      </w:divBdr>
                    </w:div>
                  </w:divsChild>
                </w:div>
                <w:div w:id="1808163243">
                  <w:marLeft w:val="0"/>
                  <w:marRight w:val="0"/>
                  <w:marTop w:val="0"/>
                  <w:marBottom w:val="0"/>
                  <w:divBdr>
                    <w:top w:val="none" w:sz="0" w:space="0" w:color="auto"/>
                    <w:left w:val="none" w:sz="0" w:space="0" w:color="auto"/>
                    <w:bottom w:val="none" w:sz="0" w:space="0" w:color="auto"/>
                    <w:right w:val="none" w:sz="0" w:space="0" w:color="auto"/>
                  </w:divBdr>
                  <w:divsChild>
                    <w:div w:id="1894074653">
                      <w:marLeft w:val="0"/>
                      <w:marRight w:val="0"/>
                      <w:marTop w:val="0"/>
                      <w:marBottom w:val="0"/>
                      <w:divBdr>
                        <w:top w:val="none" w:sz="0" w:space="0" w:color="auto"/>
                        <w:left w:val="none" w:sz="0" w:space="0" w:color="auto"/>
                        <w:bottom w:val="none" w:sz="0" w:space="0" w:color="auto"/>
                        <w:right w:val="none" w:sz="0" w:space="0" w:color="auto"/>
                      </w:divBdr>
                    </w:div>
                  </w:divsChild>
                </w:div>
                <w:div w:id="1817456969">
                  <w:marLeft w:val="0"/>
                  <w:marRight w:val="0"/>
                  <w:marTop w:val="0"/>
                  <w:marBottom w:val="0"/>
                  <w:divBdr>
                    <w:top w:val="none" w:sz="0" w:space="0" w:color="auto"/>
                    <w:left w:val="none" w:sz="0" w:space="0" w:color="auto"/>
                    <w:bottom w:val="none" w:sz="0" w:space="0" w:color="auto"/>
                    <w:right w:val="none" w:sz="0" w:space="0" w:color="auto"/>
                  </w:divBdr>
                  <w:divsChild>
                    <w:div w:id="1094783403">
                      <w:marLeft w:val="0"/>
                      <w:marRight w:val="0"/>
                      <w:marTop w:val="0"/>
                      <w:marBottom w:val="0"/>
                      <w:divBdr>
                        <w:top w:val="none" w:sz="0" w:space="0" w:color="auto"/>
                        <w:left w:val="none" w:sz="0" w:space="0" w:color="auto"/>
                        <w:bottom w:val="none" w:sz="0" w:space="0" w:color="auto"/>
                        <w:right w:val="none" w:sz="0" w:space="0" w:color="auto"/>
                      </w:divBdr>
                    </w:div>
                  </w:divsChild>
                </w:div>
                <w:div w:id="1822696324">
                  <w:marLeft w:val="0"/>
                  <w:marRight w:val="0"/>
                  <w:marTop w:val="0"/>
                  <w:marBottom w:val="0"/>
                  <w:divBdr>
                    <w:top w:val="none" w:sz="0" w:space="0" w:color="auto"/>
                    <w:left w:val="none" w:sz="0" w:space="0" w:color="auto"/>
                    <w:bottom w:val="none" w:sz="0" w:space="0" w:color="auto"/>
                    <w:right w:val="none" w:sz="0" w:space="0" w:color="auto"/>
                  </w:divBdr>
                  <w:divsChild>
                    <w:div w:id="14891719">
                      <w:marLeft w:val="0"/>
                      <w:marRight w:val="0"/>
                      <w:marTop w:val="0"/>
                      <w:marBottom w:val="0"/>
                      <w:divBdr>
                        <w:top w:val="none" w:sz="0" w:space="0" w:color="auto"/>
                        <w:left w:val="none" w:sz="0" w:space="0" w:color="auto"/>
                        <w:bottom w:val="none" w:sz="0" w:space="0" w:color="auto"/>
                        <w:right w:val="none" w:sz="0" w:space="0" w:color="auto"/>
                      </w:divBdr>
                    </w:div>
                  </w:divsChild>
                </w:div>
                <w:div w:id="1839348579">
                  <w:marLeft w:val="0"/>
                  <w:marRight w:val="0"/>
                  <w:marTop w:val="0"/>
                  <w:marBottom w:val="0"/>
                  <w:divBdr>
                    <w:top w:val="none" w:sz="0" w:space="0" w:color="auto"/>
                    <w:left w:val="none" w:sz="0" w:space="0" w:color="auto"/>
                    <w:bottom w:val="none" w:sz="0" w:space="0" w:color="auto"/>
                    <w:right w:val="none" w:sz="0" w:space="0" w:color="auto"/>
                  </w:divBdr>
                  <w:divsChild>
                    <w:div w:id="973028589">
                      <w:marLeft w:val="0"/>
                      <w:marRight w:val="0"/>
                      <w:marTop w:val="0"/>
                      <w:marBottom w:val="0"/>
                      <w:divBdr>
                        <w:top w:val="none" w:sz="0" w:space="0" w:color="auto"/>
                        <w:left w:val="none" w:sz="0" w:space="0" w:color="auto"/>
                        <w:bottom w:val="none" w:sz="0" w:space="0" w:color="auto"/>
                        <w:right w:val="none" w:sz="0" w:space="0" w:color="auto"/>
                      </w:divBdr>
                    </w:div>
                  </w:divsChild>
                </w:div>
                <w:div w:id="1839535315">
                  <w:marLeft w:val="0"/>
                  <w:marRight w:val="0"/>
                  <w:marTop w:val="0"/>
                  <w:marBottom w:val="0"/>
                  <w:divBdr>
                    <w:top w:val="none" w:sz="0" w:space="0" w:color="auto"/>
                    <w:left w:val="none" w:sz="0" w:space="0" w:color="auto"/>
                    <w:bottom w:val="none" w:sz="0" w:space="0" w:color="auto"/>
                    <w:right w:val="none" w:sz="0" w:space="0" w:color="auto"/>
                  </w:divBdr>
                  <w:divsChild>
                    <w:div w:id="893124928">
                      <w:marLeft w:val="0"/>
                      <w:marRight w:val="0"/>
                      <w:marTop w:val="0"/>
                      <w:marBottom w:val="0"/>
                      <w:divBdr>
                        <w:top w:val="none" w:sz="0" w:space="0" w:color="auto"/>
                        <w:left w:val="none" w:sz="0" w:space="0" w:color="auto"/>
                        <w:bottom w:val="none" w:sz="0" w:space="0" w:color="auto"/>
                        <w:right w:val="none" w:sz="0" w:space="0" w:color="auto"/>
                      </w:divBdr>
                    </w:div>
                  </w:divsChild>
                </w:div>
                <w:div w:id="1860656703">
                  <w:marLeft w:val="0"/>
                  <w:marRight w:val="0"/>
                  <w:marTop w:val="0"/>
                  <w:marBottom w:val="0"/>
                  <w:divBdr>
                    <w:top w:val="none" w:sz="0" w:space="0" w:color="auto"/>
                    <w:left w:val="none" w:sz="0" w:space="0" w:color="auto"/>
                    <w:bottom w:val="none" w:sz="0" w:space="0" w:color="auto"/>
                    <w:right w:val="none" w:sz="0" w:space="0" w:color="auto"/>
                  </w:divBdr>
                  <w:divsChild>
                    <w:div w:id="15423500">
                      <w:marLeft w:val="0"/>
                      <w:marRight w:val="0"/>
                      <w:marTop w:val="0"/>
                      <w:marBottom w:val="0"/>
                      <w:divBdr>
                        <w:top w:val="none" w:sz="0" w:space="0" w:color="auto"/>
                        <w:left w:val="none" w:sz="0" w:space="0" w:color="auto"/>
                        <w:bottom w:val="none" w:sz="0" w:space="0" w:color="auto"/>
                        <w:right w:val="none" w:sz="0" w:space="0" w:color="auto"/>
                      </w:divBdr>
                    </w:div>
                  </w:divsChild>
                </w:div>
                <w:div w:id="1879584582">
                  <w:marLeft w:val="0"/>
                  <w:marRight w:val="0"/>
                  <w:marTop w:val="0"/>
                  <w:marBottom w:val="0"/>
                  <w:divBdr>
                    <w:top w:val="none" w:sz="0" w:space="0" w:color="auto"/>
                    <w:left w:val="none" w:sz="0" w:space="0" w:color="auto"/>
                    <w:bottom w:val="none" w:sz="0" w:space="0" w:color="auto"/>
                    <w:right w:val="none" w:sz="0" w:space="0" w:color="auto"/>
                  </w:divBdr>
                  <w:divsChild>
                    <w:div w:id="954946492">
                      <w:marLeft w:val="0"/>
                      <w:marRight w:val="0"/>
                      <w:marTop w:val="0"/>
                      <w:marBottom w:val="0"/>
                      <w:divBdr>
                        <w:top w:val="none" w:sz="0" w:space="0" w:color="auto"/>
                        <w:left w:val="none" w:sz="0" w:space="0" w:color="auto"/>
                        <w:bottom w:val="none" w:sz="0" w:space="0" w:color="auto"/>
                        <w:right w:val="none" w:sz="0" w:space="0" w:color="auto"/>
                      </w:divBdr>
                    </w:div>
                  </w:divsChild>
                </w:div>
                <w:div w:id="1884318453">
                  <w:marLeft w:val="0"/>
                  <w:marRight w:val="0"/>
                  <w:marTop w:val="0"/>
                  <w:marBottom w:val="0"/>
                  <w:divBdr>
                    <w:top w:val="none" w:sz="0" w:space="0" w:color="auto"/>
                    <w:left w:val="none" w:sz="0" w:space="0" w:color="auto"/>
                    <w:bottom w:val="none" w:sz="0" w:space="0" w:color="auto"/>
                    <w:right w:val="none" w:sz="0" w:space="0" w:color="auto"/>
                  </w:divBdr>
                  <w:divsChild>
                    <w:div w:id="495726328">
                      <w:marLeft w:val="0"/>
                      <w:marRight w:val="0"/>
                      <w:marTop w:val="0"/>
                      <w:marBottom w:val="0"/>
                      <w:divBdr>
                        <w:top w:val="none" w:sz="0" w:space="0" w:color="auto"/>
                        <w:left w:val="none" w:sz="0" w:space="0" w:color="auto"/>
                        <w:bottom w:val="none" w:sz="0" w:space="0" w:color="auto"/>
                        <w:right w:val="none" w:sz="0" w:space="0" w:color="auto"/>
                      </w:divBdr>
                    </w:div>
                  </w:divsChild>
                </w:div>
                <w:div w:id="1895313533">
                  <w:marLeft w:val="0"/>
                  <w:marRight w:val="0"/>
                  <w:marTop w:val="0"/>
                  <w:marBottom w:val="0"/>
                  <w:divBdr>
                    <w:top w:val="none" w:sz="0" w:space="0" w:color="auto"/>
                    <w:left w:val="none" w:sz="0" w:space="0" w:color="auto"/>
                    <w:bottom w:val="none" w:sz="0" w:space="0" w:color="auto"/>
                    <w:right w:val="none" w:sz="0" w:space="0" w:color="auto"/>
                  </w:divBdr>
                  <w:divsChild>
                    <w:div w:id="1886286105">
                      <w:marLeft w:val="0"/>
                      <w:marRight w:val="0"/>
                      <w:marTop w:val="0"/>
                      <w:marBottom w:val="0"/>
                      <w:divBdr>
                        <w:top w:val="none" w:sz="0" w:space="0" w:color="auto"/>
                        <w:left w:val="none" w:sz="0" w:space="0" w:color="auto"/>
                        <w:bottom w:val="none" w:sz="0" w:space="0" w:color="auto"/>
                        <w:right w:val="none" w:sz="0" w:space="0" w:color="auto"/>
                      </w:divBdr>
                    </w:div>
                  </w:divsChild>
                </w:div>
                <w:div w:id="1899322618">
                  <w:marLeft w:val="0"/>
                  <w:marRight w:val="0"/>
                  <w:marTop w:val="0"/>
                  <w:marBottom w:val="0"/>
                  <w:divBdr>
                    <w:top w:val="none" w:sz="0" w:space="0" w:color="auto"/>
                    <w:left w:val="none" w:sz="0" w:space="0" w:color="auto"/>
                    <w:bottom w:val="none" w:sz="0" w:space="0" w:color="auto"/>
                    <w:right w:val="none" w:sz="0" w:space="0" w:color="auto"/>
                  </w:divBdr>
                  <w:divsChild>
                    <w:div w:id="689717586">
                      <w:marLeft w:val="0"/>
                      <w:marRight w:val="0"/>
                      <w:marTop w:val="0"/>
                      <w:marBottom w:val="0"/>
                      <w:divBdr>
                        <w:top w:val="none" w:sz="0" w:space="0" w:color="auto"/>
                        <w:left w:val="none" w:sz="0" w:space="0" w:color="auto"/>
                        <w:bottom w:val="none" w:sz="0" w:space="0" w:color="auto"/>
                        <w:right w:val="none" w:sz="0" w:space="0" w:color="auto"/>
                      </w:divBdr>
                    </w:div>
                  </w:divsChild>
                </w:div>
                <w:div w:id="1913084311">
                  <w:marLeft w:val="0"/>
                  <w:marRight w:val="0"/>
                  <w:marTop w:val="0"/>
                  <w:marBottom w:val="0"/>
                  <w:divBdr>
                    <w:top w:val="none" w:sz="0" w:space="0" w:color="auto"/>
                    <w:left w:val="none" w:sz="0" w:space="0" w:color="auto"/>
                    <w:bottom w:val="none" w:sz="0" w:space="0" w:color="auto"/>
                    <w:right w:val="none" w:sz="0" w:space="0" w:color="auto"/>
                  </w:divBdr>
                  <w:divsChild>
                    <w:div w:id="1545411419">
                      <w:marLeft w:val="0"/>
                      <w:marRight w:val="0"/>
                      <w:marTop w:val="0"/>
                      <w:marBottom w:val="0"/>
                      <w:divBdr>
                        <w:top w:val="none" w:sz="0" w:space="0" w:color="auto"/>
                        <w:left w:val="none" w:sz="0" w:space="0" w:color="auto"/>
                        <w:bottom w:val="none" w:sz="0" w:space="0" w:color="auto"/>
                        <w:right w:val="none" w:sz="0" w:space="0" w:color="auto"/>
                      </w:divBdr>
                    </w:div>
                  </w:divsChild>
                </w:div>
                <w:div w:id="1914660199">
                  <w:marLeft w:val="0"/>
                  <w:marRight w:val="0"/>
                  <w:marTop w:val="0"/>
                  <w:marBottom w:val="0"/>
                  <w:divBdr>
                    <w:top w:val="none" w:sz="0" w:space="0" w:color="auto"/>
                    <w:left w:val="none" w:sz="0" w:space="0" w:color="auto"/>
                    <w:bottom w:val="none" w:sz="0" w:space="0" w:color="auto"/>
                    <w:right w:val="none" w:sz="0" w:space="0" w:color="auto"/>
                  </w:divBdr>
                  <w:divsChild>
                    <w:div w:id="1498114512">
                      <w:marLeft w:val="0"/>
                      <w:marRight w:val="0"/>
                      <w:marTop w:val="0"/>
                      <w:marBottom w:val="0"/>
                      <w:divBdr>
                        <w:top w:val="none" w:sz="0" w:space="0" w:color="auto"/>
                        <w:left w:val="none" w:sz="0" w:space="0" w:color="auto"/>
                        <w:bottom w:val="none" w:sz="0" w:space="0" w:color="auto"/>
                        <w:right w:val="none" w:sz="0" w:space="0" w:color="auto"/>
                      </w:divBdr>
                    </w:div>
                  </w:divsChild>
                </w:div>
                <w:div w:id="1917091095">
                  <w:marLeft w:val="0"/>
                  <w:marRight w:val="0"/>
                  <w:marTop w:val="0"/>
                  <w:marBottom w:val="0"/>
                  <w:divBdr>
                    <w:top w:val="none" w:sz="0" w:space="0" w:color="auto"/>
                    <w:left w:val="none" w:sz="0" w:space="0" w:color="auto"/>
                    <w:bottom w:val="none" w:sz="0" w:space="0" w:color="auto"/>
                    <w:right w:val="none" w:sz="0" w:space="0" w:color="auto"/>
                  </w:divBdr>
                  <w:divsChild>
                    <w:div w:id="1286279272">
                      <w:marLeft w:val="0"/>
                      <w:marRight w:val="0"/>
                      <w:marTop w:val="0"/>
                      <w:marBottom w:val="0"/>
                      <w:divBdr>
                        <w:top w:val="none" w:sz="0" w:space="0" w:color="auto"/>
                        <w:left w:val="none" w:sz="0" w:space="0" w:color="auto"/>
                        <w:bottom w:val="none" w:sz="0" w:space="0" w:color="auto"/>
                        <w:right w:val="none" w:sz="0" w:space="0" w:color="auto"/>
                      </w:divBdr>
                    </w:div>
                  </w:divsChild>
                </w:div>
                <w:div w:id="1921285841">
                  <w:marLeft w:val="0"/>
                  <w:marRight w:val="0"/>
                  <w:marTop w:val="0"/>
                  <w:marBottom w:val="0"/>
                  <w:divBdr>
                    <w:top w:val="none" w:sz="0" w:space="0" w:color="auto"/>
                    <w:left w:val="none" w:sz="0" w:space="0" w:color="auto"/>
                    <w:bottom w:val="none" w:sz="0" w:space="0" w:color="auto"/>
                    <w:right w:val="none" w:sz="0" w:space="0" w:color="auto"/>
                  </w:divBdr>
                  <w:divsChild>
                    <w:div w:id="1221400867">
                      <w:marLeft w:val="0"/>
                      <w:marRight w:val="0"/>
                      <w:marTop w:val="0"/>
                      <w:marBottom w:val="0"/>
                      <w:divBdr>
                        <w:top w:val="none" w:sz="0" w:space="0" w:color="auto"/>
                        <w:left w:val="none" w:sz="0" w:space="0" w:color="auto"/>
                        <w:bottom w:val="none" w:sz="0" w:space="0" w:color="auto"/>
                        <w:right w:val="none" w:sz="0" w:space="0" w:color="auto"/>
                      </w:divBdr>
                    </w:div>
                  </w:divsChild>
                </w:div>
                <w:div w:id="1928226880">
                  <w:marLeft w:val="0"/>
                  <w:marRight w:val="0"/>
                  <w:marTop w:val="0"/>
                  <w:marBottom w:val="0"/>
                  <w:divBdr>
                    <w:top w:val="none" w:sz="0" w:space="0" w:color="auto"/>
                    <w:left w:val="none" w:sz="0" w:space="0" w:color="auto"/>
                    <w:bottom w:val="none" w:sz="0" w:space="0" w:color="auto"/>
                    <w:right w:val="none" w:sz="0" w:space="0" w:color="auto"/>
                  </w:divBdr>
                  <w:divsChild>
                    <w:div w:id="1229150484">
                      <w:marLeft w:val="0"/>
                      <w:marRight w:val="0"/>
                      <w:marTop w:val="0"/>
                      <w:marBottom w:val="0"/>
                      <w:divBdr>
                        <w:top w:val="none" w:sz="0" w:space="0" w:color="auto"/>
                        <w:left w:val="none" w:sz="0" w:space="0" w:color="auto"/>
                        <w:bottom w:val="none" w:sz="0" w:space="0" w:color="auto"/>
                        <w:right w:val="none" w:sz="0" w:space="0" w:color="auto"/>
                      </w:divBdr>
                    </w:div>
                  </w:divsChild>
                </w:div>
                <w:div w:id="1933128773">
                  <w:marLeft w:val="0"/>
                  <w:marRight w:val="0"/>
                  <w:marTop w:val="0"/>
                  <w:marBottom w:val="0"/>
                  <w:divBdr>
                    <w:top w:val="none" w:sz="0" w:space="0" w:color="auto"/>
                    <w:left w:val="none" w:sz="0" w:space="0" w:color="auto"/>
                    <w:bottom w:val="none" w:sz="0" w:space="0" w:color="auto"/>
                    <w:right w:val="none" w:sz="0" w:space="0" w:color="auto"/>
                  </w:divBdr>
                  <w:divsChild>
                    <w:div w:id="1787238408">
                      <w:marLeft w:val="0"/>
                      <w:marRight w:val="0"/>
                      <w:marTop w:val="0"/>
                      <w:marBottom w:val="0"/>
                      <w:divBdr>
                        <w:top w:val="none" w:sz="0" w:space="0" w:color="auto"/>
                        <w:left w:val="none" w:sz="0" w:space="0" w:color="auto"/>
                        <w:bottom w:val="none" w:sz="0" w:space="0" w:color="auto"/>
                        <w:right w:val="none" w:sz="0" w:space="0" w:color="auto"/>
                      </w:divBdr>
                    </w:div>
                  </w:divsChild>
                </w:div>
                <w:div w:id="1936984660">
                  <w:marLeft w:val="0"/>
                  <w:marRight w:val="0"/>
                  <w:marTop w:val="0"/>
                  <w:marBottom w:val="0"/>
                  <w:divBdr>
                    <w:top w:val="none" w:sz="0" w:space="0" w:color="auto"/>
                    <w:left w:val="none" w:sz="0" w:space="0" w:color="auto"/>
                    <w:bottom w:val="none" w:sz="0" w:space="0" w:color="auto"/>
                    <w:right w:val="none" w:sz="0" w:space="0" w:color="auto"/>
                  </w:divBdr>
                  <w:divsChild>
                    <w:div w:id="1400903114">
                      <w:marLeft w:val="0"/>
                      <w:marRight w:val="0"/>
                      <w:marTop w:val="0"/>
                      <w:marBottom w:val="0"/>
                      <w:divBdr>
                        <w:top w:val="none" w:sz="0" w:space="0" w:color="auto"/>
                        <w:left w:val="none" w:sz="0" w:space="0" w:color="auto"/>
                        <w:bottom w:val="none" w:sz="0" w:space="0" w:color="auto"/>
                        <w:right w:val="none" w:sz="0" w:space="0" w:color="auto"/>
                      </w:divBdr>
                    </w:div>
                  </w:divsChild>
                </w:div>
                <w:div w:id="1963074595">
                  <w:marLeft w:val="0"/>
                  <w:marRight w:val="0"/>
                  <w:marTop w:val="0"/>
                  <w:marBottom w:val="0"/>
                  <w:divBdr>
                    <w:top w:val="none" w:sz="0" w:space="0" w:color="auto"/>
                    <w:left w:val="none" w:sz="0" w:space="0" w:color="auto"/>
                    <w:bottom w:val="none" w:sz="0" w:space="0" w:color="auto"/>
                    <w:right w:val="none" w:sz="0" w:space="0" w:color="auto"/>
                  </w:divBdr>
                  <w:divsChild>
                    <w:div w:id="75250668">
                      <w:marLeft w:val="0"/>
                      <w:marRight w:val="0"/>
                      <w:marTop w:val="0"/>
                      <w:marBottom w:val="0"/>
                      <w:divBdr>
                        <w:top w:val="none" w:sz="0" w:space="0" w:color="auto"/>
                        <w:left w:val="none" w:sz="0" w:space="0" w:color="auto"/>
                        <w:bottom w:val="none" w:sz="0" w:space="0" w:color="auto"/>
                        <w:right w:val="none" w:sz="0" w:space="0" w:color="auto"/>
                      </w:divBdr>
                    </w:div>
                  </w:divsChild>
                </w:div>
                <w:div w:id="1963804824">
                  <w:marLeft w:val="0"/>
                  <w:marRight w:val="0"/>
                  <w:marTop w:val="0"/>
                  <w:marBottom w:val="0"/>
                  <w:divBdr>
                    <w:top w:val="none" w:sz="0" w:space="0" w:color="auto"/>
                    <w:left w:val="none" w:sz="0" w:space="0" w:color="auto"/>
                    <w:bottom w:val="none" w:sz="0" w:space="0" w:color="auto"/>
                    <w:right w:val="none" w:sz="0" w:space="0" w:color="auto"/>
                  </w:divBdr>
                  <w:divsChild>
                    <w:div w:id="963074644">
                      <w:marLeft w:val="0"/>
                      <w:marRight w:val="0"/>
                      <w:marTop w:val="0"/>
                      <w:marBottom w:val="0"/>
                      <w:divBdr>
                        <w:top w:val="none" w:sz="0" w:space="0" w:color="auto"/>
                        <w:left w:val="none" w:sz="0" w:space="0" w:color="auto"/>
                        <w:bottom w:val="none" w:sz="0" w:space="0" w:color="auto"/>
                        <w:right w:val="none" w:sz="0" w:space="0" w:color="auto"/>
                      </w:divBdr>
                    </w:div>
                  </w:divsChild>
                </w:div>
                <w:div w:id="1980650250">
                  <w:marLeft w:val="0"/>
                  <w:marRight w:val="0"/>
                  <w:marTop w:val="0"/>
                  <w:marBottom w:val="0"/>
                  <w:divBdr>
                    <w:top w:val="none" w:sz="0" w:space="0" w:color="auto"/>
                    <w:left w:val="none" w:sz="0" w:space="0" w:color="auto"/>
                    <w:bottom w:val="none" w:sz="0" w:space="0" w:color="auto"/>
                    <w:right w:val="none" w:sz="0" w:space="0" w:color="auto"/>
                  </w:divBdr>
                  <w:divsChild>
                    <w:div w:id="1104888072">
                      <w:marLeft w:val="0"/>
                      <w:marRight w:val="0"/>
                      <w:marTop w:val="0"/>
                      <w:marBottom w:val="0"/>
                      <w:divBdr>
                        <w:top w:val="none" w:sz="0" w:space="0" w:color="auto"/>
                        <w:left w:val="none" w:sz="0" w:space="0" w:color="auto"/>
                        <w:bottom w:val="none" w:sz="0" w:space="0" w:color="auto"/>
                        <w:right w:val="none" w:sz="0" w:space="0" w:color="auto"/>
                      </w:divBdr>
                    </w:div>
                  </w:divsChild>
                </w:div>
                <w:div w:id="1984969901">
                  <w:marLeft w:val="0"/>
                  <w:marRight w:val="0"/>
                  <w:marTop w:val="0"/>
                  <w:marBottom w:val="0"/>
                  <w:divBdr>
                    <w:top w:val="none" w:sz="0" w:space="0" w:color="auto"/>
                    <w:left w:val="none" w:sz="0" w:space="0" w:color="auto"/>
                    <w:bottom w:val="none" w:sz="0" w:space="0" w:color="auto"/>
                    <w:right w:val="none" w:sz="0" w:space="0" w:color="auto"/>
                  </w:divBdr>
                  <w:divsChild>
                    <w:div w:id="1305744625">
                      <w:marLeft w:val="0"/>
                      <w:marRight w:val="0"/>
                      <w:marTop w:val="0"/>
                      <w:marBottom w:val="0"/>
                      <w:divBdr>
                        <w:top w:val="none" w:sz="0" w:space="0" w:color="auto"/>
                        <w:left w:val="none" w:sz="0" w:space="0" w:color="auto"/>
                        <w:bottom w:val="none" w:sz="0" w:space="0" w:color="auto"/>
                        <w:right w:val="none" w:sz="0" w:space="0" w:color="auto"/>
                      </w:divBdr>
                    </w:div>
                  </w:divsChild>
                </w:div>
                <w:div w:id="1987390399">
                  <w:marLeft w:val="0"/>
                  <w:marRight w:val="0"/>
                  <w:marTop w:val="0"/>
                  <w:marBottom w:val="0"/>
                  <w:divBdr>
                    <w:top w:val="none" w:sz="0" w:space="0" w:color="auto"/>
                    <w:left w:val="none" w:sz="0" w:space="0" w:color="auto"/>
                    <w:bottom w:val="none" w:sz="0" w:space="0" w:color="auto"/>
                    <w:right w:val="none" w:sz="0" w:space="0" w:color="auto"/>
                  </w:divBdr>
                  <w:divsChild>
                    <w:div w:id="458837674">
                      <w:marLeft w:val="0"/>
                      <w:marRight w:val="0"/>
                      <w:marTop w:val="0"/>
                      <w:marBottom w:val="0"/>
                      <w:divBdr>
                        <w:top w:val="none" w:sz="0" w:space="0" w:color="auto"/>
                        <w:left w:val="none" w:sz="0" w:space="0" w:color="auto"/>
                        <w:bottom w:val="none" w:sz="0" w:space="0" w:color="auto"/>
                        <w:right w:val="none" w:sz="0" w:space="0" w:color="auto"/>
                      </w:divBdr>
                    </w:div>
                  </w:divsChild>
                </w:div>
                <w:div w:id="1990089630">
                  <w:marLeft w:val="0"/>
                  <w:marRight w:val="0"/>
                  <w:marTop w:val="0"/>
                  <w:marBottom w:val="0"/>
                  <w:divBdr>
                    <w:top w:val="none" w:sz="0" w:space="0" w:color="auto"/>
                    <w:left w:val="none" w:sz="0" w:space="0" w:color="auto"/>
                    <w:bottom w:val="none" w:sz="0" w:space="0" w:color="auto"/>
                    <w:right w:val="none" w:sz="0" w:space="0" w:color="auto"/>
                  </w:divBdr>
                  <w:divsChild>
                    <w:div w:id="687606441">
                      <w:marLeft w:val="0"/>
                      <w:marRight w:val="0"/>
                      <w:marTop w:val="0"/>
                      <w:marBottom w:val="0"/>
                      <w:divBdr>
                        <w:top w:val="none" w:sz="0" w:space="0" w:color="auto"/>
                        <w:left w:val="none" w:sz="0" w:space="0" w:color="auto"/>
                        <w:bottom w:val="none" w:sz="0" w:space="0" w:color="auto"/>
                        <w:right w:val="none" w:sz="0" w:space="0" w:color="auto"/>
                      </w:divBdr>
                    </w:div>
                  </w:divsChild>
                </w:div>
                <w:div w:id="2013293037">
                  <w:marLeft w:val="0"/>
                  <w:marRight w:val="0"/>
                  <w:marTop w:val="0"/>
                  <w:marBottom w:val="0"/>
                  <w:divBdr>
                    <w:top w:val="none" w:sz="0" w:space="0" w:color="auto"/>
                    <w:left w:val="none" w:sz="0" w:space="0" w:color="auto"/>
                    <w:bottom w:val="none" w:sz="0" w:space="0" w:color="auto"/>
                    <w:right w:val="none" w:sz="0" w:space="0" w:color="auto"/>
                  </w:divBdr>
                  <w:divsChild>
                    <w:div w:id="1751653224">
                      <w:marLeft w:val="0"/>
                      <w:marRight w:val="0"/>
                      <w:marTop w:val="0"/>
                      <w:marBottom w:val="0"/>
                      <w:divBdr>
                        <w:top w:val="none" w:sz="0" w:space="0" w:color="auto"/>
                        <w:left w:val="none" w:sz="0" w:space="0" w:color="auto"/>
                        <w:bottom w:val="none" w:sz="0" w:space="0" w:color="auto"/>
                        <w:right w:val="none" w:sz="0" w:space="0" w:color="auto"/>
                      </w:divBdr>
                    </w:div>
                  </w:divsChild>
                </w:div>
                <w:div w:id="2015767939">
                  <w:marLeft w:val="0"/>
                  <w:marRight w:val="0"/>
                  <w:marTop w:val="0"/>
                  <w:marBottom w:val="0"/>
                  <w:divBdr>
                    <w:top w:val="none" w:sz="0" w:space="0" w:color="auto"/>
                    <w:left w:val="none" w:sz="0" w:space="0" w:color="auto"/>
                    <w:bottom w:val="none" w:sz="0" w:space="0" w:color="auto"/>
                    <w:right w:val="none" w:sz="0" w:space="0" w:color="auto"/>
                  </w:divBdr>
                  <w:divsChild>
                    <w:div w:id="1266619940">
                      <w:marLeft w:val="0"/>
                      <w:marRight w:val="0"/>
                      <w:marTop w:val="0"/>
                      <w:marBottom w:val="0"/>
                      <w:divBdr>
                        <w:top w:val="none" w:sz="0" w:space="0" w:color="auto"/>
                        <w:left w:val="none" w:sz="0" w:space="0" w:color="auto"/>
                        <w:bottom w:val="none" w:sz="0" w:space="0" w:color="auto"/>
                        <w:right w:val="none" w:sz="0" w:space="0" w:color="auto"/>
                      </w:divBdr>
                    </w:div>
                  </w:divsChild>
                </w:div>
                <w:div w:id="2018775262">
                  <w:marLeft w:val="0"/>
                  <w:marRight w:val="0"/>
                  <w:marTop w:val="0"/>
                  <w:marBottom w:val="0"/>
                  <w:divBdr>
                    <w:top w:val="none" w:sz="0" w:space="0" w:color="auto"/>
                    <w:left w:val="none" w:sz="0" w:space="0" w:color="auto"/>
                    <w:bottom w:val="none" w:sz="0" w:space="0" w:color="auto"/>
                    <w:right w:val="none" w:sz="0" w:space="0" w:color="auto"/>
                  </w:divBdr>
                  <w:divsChild>
                    <w:div w:id="2034115746">
                      <w:marLeft w:val="0"/>
                      <w:marRight w:val="0"/>
                      <w:marTop w:val="0"/>
                      <w:marBottom w:val="0"/>
                      <w:divBdr>
                        <w:top w:val="none" w:sz="0" w:space="0" w:color="auto"/>
                        <w:left w:val="none" w:sz="0" w:space="0" w:color="auto"/>
                        <w:bottom w:val="none" w:sz="0" w:space="0" w:color="auto"/>
                        <w:right w:val="none" w:sz="0" w:space="0" w:color="auto"/>
                      </w:divBdr>
                    </w:div>
                  </w:divsChild>
                </w:div>
                <w:div w:id="2025084115">
                  <w:marLeft w:val="0"/>
                  <w:marRight w:val="0"/>
                  <w:marTop w:val="0"/>
                  <w:marBottom w:val="0"/>
                  <w:divBdr>
                    <w:top w:val="none" w:sz="0" w:space="0" w:color="auto"/>
                    <w:left w:val="none" w:sz="0" w:space="0" w:color="auto"/>
                    <w:bottom w:val="none" w:sz="0" w:space="0" w:color="auto"/>
                    <w:right w:val="none" w:sz="0" w:space="0" w:color="auto"/>
                  </w:divBdr>
                  <w:divsChild>
                    <w:div w:id="1340500232">
                      <w:marLeft w:val="0"/>
                      <w:marRight w:val="0"/>
                      <w:marTop w:val="0"/>
                      <w:marBottom w:val="0"/>
                      <w:divBdr>
                        <w:top w:val="none" w:sz="0" w:space="0" w:color="auto"/>
                        <w:left w:val="none" w:sz="0" w:space="0" w:color="auto"/>
                        <w:bottom w:val="none" w:sz="0" w:space="0" w:color="auto"/>
                        <w:right w:val="none" w:sz="0" w:space="0" w:color="auto"/>
                      </w:divBdr>
                    </w:div>
                  </w:divsChild>
                </w:div>
                <w:div w:id="2038460106">
                  <w:marLeft w:val="0"/>
                  <w:marRight w:val="0"/>
                  <w:marTop w:val="0"/>
                  <w:marBottom w:val="0"/>
                  <w:divBdr>
                    <w:top w:val="none" w:sz="0" w:space="0" w:color="auto"/>
                    <w:left w:val="none" w:sz="0" w:space="0" w:color="auto"/>
                    <w:bottom w:val="none" w:sz="0" w:space="0" w:color="auto"/>
                    <w:right w:val="none" w:sz="0" w:space="0" w:color="auto"/>
                  </w:divBdr>
                  <w:divsChild>
                    <w:div w:id="250823164">
                      <w:marLeft w:val="0"/>
                      <w:marRight w:val="0"/>
                      <w:marTop w:val="0"/>
                      <w:marBottom w:val="0"/>
                      <w:divBdr>
                        <w:top w:val="none" w:sz="0" w:space="0" w:color="auto"/>
                        <w:left w:val="none" w:sz="0" w:space="0" w:color="auto"/>
                        <w:bottom w:val="none" w:sz="0" w:space="0" w:color="auto"/>
                        <w:right w:val="none" w:sz="0" w:space="0" w:color="auto"/>
                      </w:divBdr>
                    </w:div>
                  </w:divsChild>
                </w:div>
                <w:div w:id="2040468809">
                  <w:marLeft w:val="0"/>
                  <w:marRight w:val="0"/>
                  <w:marTop w:val="0"/>
                  <w:marBottom w:val="0"/>
                  <w:divBdr>
                    <w:top w:val="none" w:sz="0" w:space="0" w:color="auto"/>
                    <w:left w:val="none" w:sz="0" w:space="0" w:color="auto"/>
                    <w:bottom w:val="none" w:sz="0" w:space="0" w:color="auto"/>
                    <w:right w:val="none" w:sz="0" w:space="0" w:color="auto"/>
                  </w:divBdr>
                  <w:divsChild>
                    <w:div w:id="1768846714">
                      <w:marLeft w:val="0"/>
                      <w:marRight w:val="0"/>
                      <w:marTop w:val="0"/>
                      <w:marBottom w:val="0"/>
                      <w:divBdr>
                        <w:top w:val="none" w:sz="0" w:space="0" w:color="auto"/>
                        <w:left w:val="none" w:sz="0" w:space="0" w:color="auto"/>
                        <w:bottom w:val="none" w:sz="0" w:space="0" w:color="auto"/>
                        <w:right w:val="none" w:sz="0" w:space="0" w:color="auto"/>
                      </w:divBdr>
                    </w:div>
                  </w:divsChild>
                </w:div>
                <w:div w:id="2049601252">
                  <w:marLeft w:val="0"/>
                  <w:marRight w:val="0"/>
                  <w:marTop w:val="0"/>
                  <w:marBottom w:val="0"/>
                  <w:divBdr>
                    <w:top w:val="none" w:sz="0" w:space="0" w:color="auto"/>
                    <w:left w:val="none" w:sz="0" w:space="0" w:color="auto"/>
                    <w:bottom w:val="none" w:sz="0" w:space="0" w:color="auto"/>
                    <w:right w:val="none" w:sz="0" w:space="0" w:color="auto"/>
                  </w:divBdr>
                  <w:divsChild>
                    <w:div w:id="396325759">
                      <w:marLeft w:val="0"/>
                      <w:marRight w:val="0"/>
                      <w:marTop w:val="0"/>
                      <w:marBottom w:val="0"/>
                      <w:divBdr>
                        <w:top w:val="none" w:sz="0" w:space="0" w:color="auto"/>
                        <w:left w:val="none" w:sz="0" w:space="0" w:color="auto"/>
                        <w:bottom w:val="none" w:sz="0" w:space="0" w:color="auto"/>
                        <w:right w:val="none" w:sz="0" w:space="0" w:color="auto"/>
                      </w:divBdr>
                    </w:div>
                  </w:divsChild>
                </w:div>
                <w:div w:id="2066635475">
                  <w:marLeft w:val="0"/>
                  <w:marRight w:val="0"/>
                  <w:marTop w:val="0"/>
                  <w:marBottom w:val="0"/>
                  <w:divBdr>
                    <w:top w:val="none" w:sz="0" w:space="0" w:color="auto"/>
                    <w:left w:val="none" w:sz="0" w:space="0" w:color="auto"/>
                    <w:bottom w:val="none" w:sz="0" w:space="0" w:color="auto"/>
                    <w:right w:val="none" w:sz="0" w:space="0" w:color="auto"/>
                  </w:divBdr>
                  <w:divsChild>
                    <w:div w:id="435949579">
                      <w:marLeft w:val="0"/>
                      <w:marRight w:val="0"/>
                      <w:marTop w:val="0"/>
                      <w:marBottom w:val="0"/>
                      <w:divBdr>
                        <w:top w:val="none" w:sz="0" w:space="0" w:color="auto"/>
                        <w:left w:val="none" w:sz="0" w:space="0" w:color="auto"/>
                        <w:bottom w:val="none" w:sz="0" w:space="0" w:color="auto"/>
                        <w:right w:val="none" w:sz="0" w:space="0" w:color="auto"/>
                      </w:divBdr>
                    </w:div>
                  </w:divsChild>
                </w:div>
                <w:div w:id="2067678784">
                  <w:marLeft w:val="0"/>
                  <w:marRight w:val="0"/>
                  <w:marTop w:val="0"/>
                  <w:marBottom w:val="0"/>
                  <w:divBdr>
                    <w:top w:val="none" w:sz="0" w:space="0" w:color="auto"/>
                    <w:left w:val="none" w:sz="0" w:space="0" w:color="auto"/>
                    <w:bottom w:val="none" w:sz="0" w:space="0" w:color="auto"/>
                    <w:right w:val="none" w:sz="0" w:space="0" w:color="auto"/>
                  </w:divBdr>
                  <w:divsChild>
                    <w:div w:id="1499685237">
                      <w:marLeft w:val="0"/>
                      <w:marRight w:val="0"/>
                      <w:marTop w:val="0"/>
                      <w:marBottom w:val="0"/>
                      <w:divBdr>
                        <w:top w:val="none" w:sz="0" w:space="0" w:color="auto"/>
                        <w:left w:val="none" w:sz="0" w:space="0" w:color="auto"/>
                        <w:bottom w:val="none" w:sz="0" w:space="0" w:color="auto"/>
                        <w:right w:val="none" w:sz="0" w:space="0" w:color="auto"/>
                      </w:divBdr>
                    </w:div>
                  </w:divsChild>
                </w:div>
                <w:div w:id="2069263338">
                  <w:marLeft w:val="0"/>
                  <w:marRight w:val="0"/>
                  <w:marTop w:val="0"/>
                  <w:marBottom w:val="0"/>
                  <w:divBdr>
                    <w:top w:val="none" w:sz="0" w:space="0" w:color="auto"/>
                    <w:left w:val="none" w:sz="0" w:space="0" w:color="auto"/>
                    <w:bottom w:val="none" w:sz="0" w:space="0" w:color="auto"/>
                    <w:right w:val="none" w:sz="0" w:space="0" w:color="auto"/>
                  </w:divBdr>
                  <w:divsChild>
                    <w:div w:id="107430683">
                      <w:marLeft w:val="0"/>
                      <w:marRight w:val="0"/>
                      <w:marTop w:val="0"/>
                      <w:marBottom w:val="0"/>
                      <w:divBdr>
                        <w:top w:val="none" w:sz="0" w:space="0" w:color="auto"/>
                        <w:left w:val="none" w:sz="0" w:space="0" w:color="auto"/>
                        <w:bottom w:val="none" w:sz="0" w:space="0" w:color="auto"/>
                        <w:right w:val="none" w:sz="0" w:space="0" w:color="auto"/>
                      </w:divBdr>
                    </w:div>
                  </w:divsChild>
                </w:div>
                <w:div w:id="2072121294">
                  <w:marLeft w:val="0"/>
                  <w:marRight w:val="0"/>
                  <w:marTop w:val="0"/>
                  <w:marBottom w:val="0"/>
                  <w:divBdr>
                    <w:top w:val="none" w:sz="0" w:space="0" w:color="auto"/>
                    <w:left w:val="none" w:sz="0" w:space="0" w:color="auto"/>
                    <w:bottom w:val="none" w:sz="0" w:space="0" w:color="auto"/>
                    <w:right w:val="none" w:sz="0" w:space="0" w:color="auto"/>
                  </w:divBdr>
                  <w:divsChild>
                    <w:div w:id="962227141">
                      <w:marLeft w:val="0"/>
                      <w:marRight w:val="0"/>
                      <w:marTop w:val="0"/>
                      <w:marBottom w:val="0"/>
                      <w:divBdr>
                        <w:top w:val="none" w:sz="0" w:space="0" w:color="auto"/>
                        <w:left w:val="none" w:sz="0" w:space="0" w:color="auto"/>
                        <w:bottom w:val="none" w:sz="0" w:space="0" w:color="auto"/>
                        <w:right w:val="none" w:sz="0" w:space="0" w:color="auto"/>
                      </w:divBdr>
                    </w:div>
                  </w:divsChild>
                </w:div>
                <w:div w:id="2078240867">
                  <w:marLeft w:val="0"/>
                  <w:marRight w:val="0"/>
                  <w:marTop w:val="0"/>
                  <w:marBottom w:val="0"/>
                  <w:divBdr>
                    <w:top w:val="none" w:sz="0" w:space="0" w:color="auto"/>
                    <w:left w:val="none" w:sz="0" w:space="0" w:color="auto"/>
                    <w:bottom w:val="none" w:sz="0" w:space="0" w:color="auto"/>
                    <w:right w:val="none" w:sz="0" w:space="0" w:color="auto"/>
                  </w:divBdr>
                  <w:divsChild>
                    <w:div w:id="1469666019">
                      <w:marLeft w:val="0"/>
                      <w:marRight w:val="0"/>
                      <w:marTop w:val="0"/>
                      <w:marBottom w:val="0"/>
                      <w:divBdr>
                        <w:top w:val="none" w:sz="0" w:space="0" w:color="auto"/>
                        <w:left w:val="none" w:sz="0" w:space="0" w:color="auto"/>
                        <w:bottom w:val="none" w:sz="0" w:space="0" w:color="auto"/>
                        <w:right w:val="none" w:sz="0" w:space="0" w:color="auto"/>
                      </w:divBdr>
                    </w:div>
                  </w:divsChild>
                </w:div>
                <w:div w:id="2081445074">
                  <w:marLeft w:val="0"/>
                  <w:marRight w:val="0"/>
                  <w:marTop w:val="0"/>
                  <w:marBottom w:val="0"/>
                  <w:divBdr>
                    <w:top w:val="none" w:sz="0" w:space="0" w:color="auto"/>
                    <w:left w:val="none" w:sz="0" w:space="0" w:color="auto"/>
                    <w:bottom w:val="none" w:sz="0" w:space="0" w:color="auto"/>
                    <w:right w:val="none" w:sz="0" w:space="0" w:color="auto"/>
                  </w:divBdr>
                  <w:divsChild>
                    <w:div w:id="1139305282">
                      <w:marLeft w:val="0"/>
                      <w:marRight w:val="0"/>
                      <w:marTop w:val="0"/>
                      <w:marBottom w:val="0"/>
                      <w:divBdr>
                        <w:top w:val="none" w:sz="0" w:space="0" w:color="auto"/>
                        <w:left w:val="none" w:sz="0" w:space="0" w:color="auto"/>
                        <w:bottom w:val="none" w:sz="0" w:space="0" w:color="auto"/>
                        <w:right w:val="none" w:sz="0" w:space="0" w:color="auto"/>
                      </w:divBdr>
                    </w:div>
                  </w:divsChild>
                </w:div>
                <w:div w:id="2082824060">
                  <w:marLeft w:val="0"/>
                  <w:marRight w:val="0"/>
                  <w:marTop w:val="0"/>
                  <w:marBottom w:val="0"/>
                  <w:divBdr>
                    <w:top w:val="none" w:sz="0" w:space="0" w:color="auto"/>
                    <w:left w:val="none" w:sz="0" w:space="0" w:color="auto"/>
                    <w:bottom w:val="none" w:sz="0" w:space="0" w:color="auto"/>
                    <w:right w:val="none" w:sz="0" w:space="0" w:color="auto"/>
                  </w:divBdr>
                  <w:divsChild>
                    <w:div w:id="1350252221">
                      <w:marLeft w:val="0"/>
                      <w:marRight w:val="0"/>
                      <w:marTop w:val="0"/>
                      <w:marBottom w:val="0"/>
                      <w:divBdr>
                        <w:top w:val="none" w:sz="0" w:space="0" w:color="auto"/>
                        <w:left w:val="none" w:sz="0" w:space="0" w:color="auto"/>
                        <w:bottom w:val="none" w:sz="0" w:space="0" w:color="auto"/>
                        <w:right w:val="none" w:sz="0" w:space="0" w:color="auto"/>
                      </w:divBdr>
                    </w:div>
                  </w:divsChild>
                </w:div>
                <w:div w:id="2084794855">
                  <w:marLeft w:val="0"/>
                  <w:marRight w:val="0"/>
                  <w:marTop w:val="0"/>
                  <w:marBottom w:val="0"/>
                  <w:divBdr>
                    <w:top w:val="none" w:sz="0" w:space="0" w:color="auto"/>
                    <w:left w:val="none" w:sz="0" w:space="0" w:color="auto"/>
                    <w:bottom w:val="none" w:sz="0" w:space="0" w:color="auto"/>
                    <w:right w:val="none" w:sz="0" w:space="0" w:color="auto"/>
                  </w:divBdr>
                  <w:divsChild>
                    <w:div w:id="1554727720">
                      <w:marLeft w:val="0"/>
                      <w:marRight w:val="0"/>
                      <w:marTop w:val="0"/>
                      <w:marBottom w:val="0"/>
                      <w:divBdr>
                        <w:top w:val="none" w:sz="0" w:space="0" w:color="auto"/>
                        <w:left w:val="none" w:sz="0" w:space="0" w:color="auto"/>
                        <w:bottom w:val="none" w:sz="0" w:space="0" w:color="auto"/>
                        <w:right w:val="none" w:sz="0" w:space="0" w:color="auto"/>
                      </w:divBdr>
                    </w:div>
                  </w:divsChild>
                </w:div>
                <w:div w:id="2088838719">
                  <w:marLeft w:val="0"/>
                  <w:marRight w:val="0"/>
                  <w:marTop w:val="0"/>
                  <w:marBottom w:val="0"/>
                  <w:divBdr>
                    <w:top w:val="none" w:sz="0" w:space="0" w:color="auto"/>
                    <w:left w:val="none" w:sz="0" w:space="0" w:color="auto"/>
                    <w:bottom w:val="none" w:sz="0" w:space="0" w:color="auto"/>
                    <w:right w:val="none" w:sz="0" w:space="0" w:color="auto"/>
                  </w:divBdr>
                  <w:divsChild>
                    <w:div w:id="295061963">
                      <w:marLeft w:val="0"/>
                      <w:marRight w:val="0"/>
                      <w:marTop w:val="0"/>
                      <w:marBottom w:val="0"/>
                      <w:divBdr>
                        <w:top w:val="none" w:sz="0" w:space="0" w:color="auto"/>
                        <w:left w:val="none" w:sz="0" w:space="0" w:color="auto"/>
                        <w:bottom w:val="none" w:sz="0" w:space="0" w:color="auto"/>
                        <w:right w:val="none" w:sz="0" w:space="0" w:color="auto"/>
                      </w:divBdr>
                    </w:div>
                  </w:divsChild>
                </w:div>
                <w:div w:id="2089619572">
                  <w:marLeft w:val="0"/>
                  <w:marRight w:val="0"/>
                  <w:marTop w:val="0"/>
                  <w:marBottom w:val="0"/>
                  <w:divBdr>
                    <w:top w:val="none" w:sz="0" w:space="0" w:color="auto"/>
                    <w:left w:val="none" w:sz="0" w:space="0" w:color="auto"/>
                    <w:bottom w:val="none" w:sz="0" w:space="0" w:color="auto"/>
                    <w:right w:val="none" w:sz="0" w:space="0" w:color="auto"/>
                  </w:divBdr>
                  <w:divsChild>
                    <w:div w:id="1353263557">
                      <w:marLeft w:val="0"/>
                      <w:marRight w:val="0"/>
                      <w:marTop w:val="0"/>
                      <w:marBottom w:val="0"/>
                      <w:divBdr>
                        <w:top w:val="none" w:sz="0" w:space="0" w:color="auto"/>
                        <w:left w:val="none" w:sz="0" w:space="0" w:color="auto"/>
                        <w:bottom w:val="none" w:sz="0" w:space="0" w:color="auto"/>
                        <w:right w:val="none" w:sz="0" w:space="0" w:color="auto"/>
                      </w:divBdr>
                    </w:div>
                  </w:divsChild>
                </w:div>
                <w:div w:id="2103792707">
                  <w:marLeft w:val="0"/>
                  <w:marRight w:val="0"/>
                  <w:marTop w:val="0"/>
                  <w:marBottom w:val="0"/>
                  <w:divBdr>
                    <w:top w:val="none" w:sz="0" w:space="0" w:color="auto"/>
                    <w:left w:val="none" w:sz="0" w:space="0" w:color="auto"/>
                    <w:bottom w:val="none" w:sz="0" w:space="0" w:color="auto"/>
                    <w:right w:val="none" w:sz="0" w:space="0" w:color="auto"/>
                  </w:divBdr>
                  <w:divsChild>
                    <w:div w:id="1985114653">
                      <w:marLeft w:val="0"/>
                      <w:marRight w:val="0"/>
                      <w:marTop w:val="0"/>
                      <w:marBottom w:val="0"/>
                      <w:divBdr>
                        <w:top w:val="none" w:sz="0" w:space="0" w:color="auto"/>
                        <w:left w:val="none" w:sz="0" w:space="0" w:color="auto"/>
                        <w:bottom w:val="none" w:sz="0" w:space="0" w:color="auto"/>
                        <w:right w:val="none" w:sz="0" w:space="0" w:color="auto"/>
                      </w:divBdr>
                    </w:div>
                  </w:divsChild>
                </w:div>
                <w:div w:id="2108302330">
                  <w:marLeft w:val="0"/>
                  <w:marRight w:val="0"/>
                  <w:marTop w:val="0"/>
                  <w:marBottom w:val="0"/>
                  <w:divBdr>
                    <w:top w:val="none" w:sz="0" w:space="0" w:color="auto"/>
                    <w:left w:val="none" w:sz="0" w:space="0" w:color="auto"/>
                    <w:bottom w:val="none" w:sz="0" w:space="0" w:color="auto"/>
                    <w:right w:val="none" w:sz="0" w:space="0" w:color="auto"/>
                  </w:divBdr>
                  <w:divsChild>
                    <w:div w:id="714355609">
                      <w:marLeft w:val="0"/>
                      <w:marRight w:val="0"/>
                      <w:marTop w:val="0"/>
                      <w:marBottom w:val="0"/>
                      <w:divBdr>
                        <w:top w:val="none" w:sz="0" w:space="0" w:color="auto"/>
                        <w:left w:val="none" w:sz="0" w:space="0" w:color="auto"/>
                        <w:bottom w:val="none" w:sz="0" w:space="0" w:color="auto"/>
                        <w:right w:val="none" w:sz="0" w:space="0" w:color="auto"/>
                      </w:divBdr>
                    </w:div>
                  </w:divsChild>
                </w:div>
                <w:div w:id="2116097823">
                  <w:marLeft w:val="0"/>
                  <w:marRight w:val="0"/>
                  <w:marTop w:val="0"/>
                  <w:marBottom w:val="0"/>
                  <w:divBdr>
                    <w:top w:val="none" w:sz="0" w:space="0" w:color="auto"/>
                    <w:left w:val="none" w:sz="0" w:space="0" w:color="auto"/>
                    <w:bottom w:val="none" w:sz="0" w:space="0" w:color="auto"/>
                    <w:right w:val="none" w:sz="0" w:space="0" w:color="auto"/>
                  </w:divBdr>
                  <w:divsChild>
                    <w:div w:id="997422265">
                      <w:marLeft w:val="0"/>
                      <w:marRight w:val="0"/>
                      <w:marTop w:val="0"/>
                      <w:marBottom w:val="0"/>
                      <w:divBdr>
                        <w:top w:val="none" w:sz="0" w:space="0" w:color="auto"/>
                        <w:left w:val="none" w:sz="0" w:space="0" w:color="auto"/>
                        <w:bottom w:val="none" w:sz="0" w:space="0" w:color="auto"/>
                        <w:right w:val="none" w:sz="0" w:space="0" w:color="auto"/>
                      </w:divBdr>
                    </w:div>
                  </w:divsChild>
                </w:div>
                <w:div w:id="2135634502">
                  <w:marLeft w:val="0"/>
                  <w:marRight w:val="0"/>
                  <w:marTop w:val="0"/>
                  <w:marBottom w:val="0"/>
                  <w:divBdr>
                    <w:top w:val="none" w:sz="0" w:space="0" w:color="auto"/>
                    <w:left w:val="none" w:sz="0" w:space="0" w:color="auto"/>
                    <w:bottom w:val="none" w:sz="0" w:space="0" w:color="auto"/>
                    <w:right w:val="none" w:sz="0" w:space="0" w:color="auto"/>
                  </w:divBdr>
                  <w:divsChild>
                    <w:div w:id="1894199423">
                      <w:marLeft w:val="0"/>
                      <w:marRight w:val="0"/>
                      <w:marTop w:val="0"/>
                      <w:marBottom w:val="0"/>
                      <w:divBdr>
                        <w:top w:val="none" w:sz="0" w:space="0" w:color="auto"/>
                        <w:left w:val="none" w:sz="0" w:space="0" w:color="auto"/>
                        <w:bottom w:val="none" w:sz="0" w:space="0" w:color="auto"/>
                        <w:right w:val="none" w:sz="0" w:space="0" w:color="auto"/>
                      </w:divBdr>
                    </w:div>
                  </w:divsChild>
                </w:div>
                <w:div w:id="2146654382">
                  <w:marLeft w:val="0"/>
                  <w:marRight w:val="0"/>
                  <w:marTop w:val="0"/>
                  <w:marBottom w:val="0"/>
                  <w:divBdr>
                    <w:top w:val="none" w:sz="0" w:space="0" w:color="auto"/>
                    <w:left w:val="none" w:sz="0" w:space="0" w:color="auto"/>
                    <w:bottom w:val="none" w:sz="0" w:space="0" w:color="auto"/>
                    <w:right w:val="none" w:sz="0" w:space="0" w:color="auto"/>
                  </w:divBdr>
                  <w:divsChild>
                    <w:div w:id="59081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610562">
          <w:marLeft w:val="0"/>
          <w:marRight w:val="0"/>
          <w:marTop w:val="0"/>
          <w:marBottom w:val="0"/>
          <w:divBdr>
            <w:top w:val="none" w:sz="0" w:space="0" w:color="auto"/>
            <w:left w:val="none" w:sz="0" w:space="0" w:color="auto"/>
            <w:bottom w:val="none" w:sz="0" w:space="0" w:color="auto"/>
            <w:right w:val="none" w:sz="0" w:space="0" w:color="auto"/>
          </w:divBdr>
          <w:divsChild>
            <w:div w:id="1930236864">
              <w:marLeft w:val="-75"/>
              <w:marRight w:val="0"/>
              <w:marTop w:val="30"/>
              <w:marBottom w:val="30"/>
              <w:divBdr>
                <w:top w:val="none" w:sz="0" w:space="0" w:color="auto"/>
                <w:left w:val="none" w:sz="0" w:space="0" w:color="auto"/>
                <w:bottom w:val="none" w:sz="0" w:space="0" w:color="auto"/>
                <w:right w:val="none" w:sz="0" w:space="0" w:color="auto"/>
              </w:divBdr>
              <w:divsChild>
                <w:div w:id="24914397">
                  <w:marLeft w:val="0"/>
                  <w:marRight w:val="0"/>
                  <w:marTop w:val="0"/>
                  <w:marBottom w:val="0"/>
                  <w:divBdr>
                    <w:top w:val="none" w:sz="0" w:space="0" w:color="auto"/>
                    <w:left w:val="none" w:sz="0" w:space="0" w:color="auto"/>
                    <w:bottom w:val="none" w:sz="0" w:space="0" w:color="auto"/>
                    <w:right w:val="none" w:sz="0" w:space="0" w:color="auto"/>
                  </w:divBdr>
                  <w:divsChild>
                    <w:div w:id="1159690649">
                      <w:marLeft w:val="0"/>
                      <w:marRight w:val="0"/>
                      <w:marTop w:val="0"/>
                      <w:marBottom w:val="0"/>
                      <w:divBdr>
                        <w:top w:val="none" w:sz="0" w:space="0" w:color="auto"/>
                        <w:left w:val="none" w:sz="0" w:space="0" w:color="auto"/>
                        <w:bottom w:val="none" w:sz="0" w:space="0" w:color="auto"/>
                        <w:right w:val="none" w:sz="0" w:space="0" w:color="auto"/>
                      </w:divBdr>
                    </w:div>
                  </w:divsChild>
                </w:div>
                <w:div w:id="28726209">
                  <w:marLeft w:val="0"/>
                  <w:marRight w:val="0"/>
                  <w:marTop w:val="0"/>
                  <w:marBottom w:val="0"/>
                  <w:divBdr>
                    <w:top w:val="none" w:sz="0" w:space="0" w:color="auto"/>
                    <w:left w:val="none" w:sz="0" w:space="0" w:color="auto"/>
                    <w:bottom w:val="none" w:sz="0" w:space="0" w:color="auto"/>
                    <w:right w:val="none" w:sz="0" w:space="0" w:color="auto"/>
                  </w:divBdr>
                  <w:divsChild>
                    <w:div w:id="416098604">
                      <w:marLeft w:val="0"/>
                      <w:marRight w:val="0"/>
                      <w:marTop w:val="0"/>
                      <w:marBottom w:val="0"/>
                      <w:divBdr>
                        <w:top w:val="none" w:sz="0" w:space="0" w:color="auto"/>
                        <w:left w:val="none" w:sz="0" w:space="0" w:color="auto"/>
                        <w:bottom w:val="none" w:sz="0" w:space="0" w:color="auto"/>
                        <w:right w:val="none" w:sz="0" w:space="0" w:color="auto"/>
                      </w:divBdr>
                    </w:div>
                  </w:divsChild>
                </w:div>
                <w:div w:id="37821304">
                  <w:marLeft w:val="0"/>
                  <w:marRight w:val="0"/>
                  <w:marTop w:val="0"/>
                  <w:marBottom w:val="0"/>
                  <w:divBdr>
                    <w:top w:val="none" w:sz="0" w:space="0" w:color="auto"/>
                    <w:left w:val="none" w:sz="0" w:space="0" w:color="auto"/>
                    <w:bottom w:val="none" w:sz="0" w:space="0" w:color="auto"/>
                    <w:right w:val="none" w:sz="0" w:space="0" w:color="auto"/>
                  </w:divBdr>
                  <w:divsChild>
                    <w:div w:id="1471903652">
                      <w:marLeft w:val="0"/>
                      <w:marRight w:val="0"/>
                      <w:marTop w:val="0"/>
                      <w:marBottom w:val="0"/>
                      <w:divBdr>
                        <w:top w:val="none" w:sz="0" w:space="0" w:color="auto"/>
                        <w:left w:val="none" w:sz="0" w:space="0" w:color="auto"/>
                        <w:bottom w:val="none" w:sz="0" w:space="0" w:color="auto"/>
                        <w:right w:val="none" w:sz="0" w:space="0" w:color="auto"/>
                      </w:divBdr>
                    </w:div>
                  </w:divsChild>
                </w:div>
                <w:div w:id="38550022">
                  <w:marLeft w:val="0"/>
                  <w:marRight w:val="0"/>
                  <w:marTop w:val="0"/>
                  <w:marBottom w:val="0"/>
                  <w:divBdr>
                    <w:top w:val="none" w:sz="0" w:space="0" w:color="auto"/>
                    <w:left w:val="none" w:sz="0" w:space="0" w:color="auto"/>
                    <w:bottom w:val="none" w:sz="0" w:space="0" w:color="auto"/>
                    <w:right w:val="none" w:sz="0" w:space="0" w:color="auto"/>
                  </w:divBdr>
                  <w:divsChild>
                    <w:div w:id="209732756">
                      <w:marLeft w:val="0"/>
                      <w:marRight w:val="0"/>
                      <w:marTop w:val="0"/>
                      <w:marBottom w:val="0"/>
                      <w:divBdr>
                        <w:top w:val="none" w:sz="0" w:space="0" w:color="auto"/>
                        <w:left w:val="none" w:sz="0" w:space="0" w:color="auto"/>
                        <w:bottom w:val="none" w:sz="0" w:space="0" w:color="auto"/>
                        <w:right w:val="none" w:sz="0" w:space="0" w:color="auto"/>
                      </w:divBdr>
                    </w:div>
                  </w:divsChild>
                </w:div>
                <w:div w:id="60836531">
                  <w:marLeft w:val="0"/>
                  <w:marRight w:val="0"/>
                  <w:marTop w:val="0"/>
                  <w:marBottom w:val="0"/>
                  <w:divBdr>
                    <w:top w:val="none" w:sz="0" w:space="0" w:color="auto"/>
                    <w:left w:val="none" w:sz="0" w:space="0" w:color="auto"/>
                    <w:bottom w:val="none" w:sz="0" w:space="0" w:color="auto"/>
                    <w:right w:val="none" w:sz="0" w:space="0" w:color="auto"/>
                  </w:divBdr>
                  <w:divsChild>
                    <w:div w:id="1870142716">
                      <w:marLeft w:val="0"/>
                      <w:marRight w:val="0"/>
                      <w:marTop w:val="0"/>
                      <w:marBottom w:val="0"/>
                      <w:divBdr>
                        <w:top w:val="none" w:sz="0" w:space="0" w:color="auto"/>
                        <w:left w:val="none" w:sz="0" w:space="0" w:color="auto"/>
                        <w:bottom w:val="none" w:sz="0" w:space="0" w:color="auto"/>
                        <w:right w:val="none" w:sz="0" w:space="0" w:color="auto"/>
                      </w:divBdr>
                    </w:div>
                  </w:divsChild>
                </w:div>
                <w:div w:id="69818987">
                  <w:marLeft w:val="0"/>
                  <w:marRight w:val="0"/>
                  <w:marTop w:val="0"/>
                  <w:marBottom w:val="0"/>
                  <w:divBdr>
                    <w:top w:val="none" w:sz="0" w:space="0" w:color="auto"/>
                    <w:left w:val="none" w:sz="0" w:space="0" w:color="auto"/>
                    <w:bottom w:val="none" w:sz="0" w:space="0" w:color="auto"/>
                    <w:right w:val="none" w:sz="0" w:space="0" w:color="auto"/>
                  </w:divBdr>
                  <w:divsChild>
                    <w:div w:id="848832855">
                      <w:marLeft w:val="0"/>
                      <w:marRight w:val="0"/>
                      <w:marTop w:val="0"/>
                      <w:marBottom w:val="0"/>
                      <w:divBdr>
                        <w:top w:val="none" w:sz="0" w:space="0" w:color="auto"/>
                        <w:left w:val="none" w:sz="0" w:space="0" w:color="auto"/>
                        <w:bottom w:val="none" w:sz="0" w:space="0" w:color="auto"/>
                        <w:right w:val="none" w:sz="0" w:space="0" w:color="auto"/>
                      </w:divBdr>
                    </w:div>
                  </w:divsChild>
                </w:div>
                <w:div w:id="83259596">
                  <w:marLeft w:val="0"/>
                  <w:marRight w:val="0"/>
                  <w:marTop w:val="0"/>
                  <w:marBottom w:val="0"/>
                  <w:divBdr>
                    <w:top w:val="none" w:sz="0" w:space="0" w:color="auto"/>
                    <w:left w:val="none" w:sz="0" w:space="0" w:color="auto"/>
                    <w:bottom w:val="none" w:sz="0" w:space="0" w:color="auto"/>
                    <w:right w:val="none" w:sz="0" w:space="0" w:color="auto"/>
                  </w:divBdr>
                  <w:divsChild>
                    <w:div w:id="564995078">
                      <w:marLeft w:val="0"/>
                      <w:marRight w:val="0"/>
                      <w:marTop w:val="0"/>
                      <w:marBottom w:val="0"/>
                      <w:divBdr>
                        <w:top w:val="none" w:sz="0" w:space="0" w:color="auto"/>
                        <w:left w:val="none" w:sz="0" w:space="0" w:color="auto"/>
                        <w:bottom w:val="none" w:sz="0" w:space="0" w:color="auto"/>
                        <w:right w:val="none" w:sz="0" w:space="0" w:color="auto"/>
                      </w:divBdr>
                    </w:div>
                  </w:divsChild>
                </w:div>
                <w:div w:id="108163786">
                  <w:marLeft w:val="0"/>
                  <w:marRight w:val="0"/>
                  <w:marTop w:val="0"/>
                  <w:marBottom w:val="0"/>
                  <w:divBdr>
                    <w:top w:val="none" w:sz="0" w:space="0" w:color="auto"/>
                    <w:left w:val="none" w:sz="0" w:space="0" w:color="auto"/>
                    <w:bottom w:val="none" w:sz="0" w:space="0" w:color="auto"/>
                    <w:right w:val="none" w:sz="0" w:space="0" w:color="auto"/>
                  </w:divBdr>
                  <w:divsChild>
                    <w:div w:id="1861969107">
                      <w:marLeft w:val="0"/>
                      <w:marRight w:val="0"/>
                      <w:marTop w:val="0"/>
                      <w:marBottom w:val="0"/>
                      <w:divBdr>
                        <w:top w:val="none" w:sz="0" w:space="0" w:color="auto"/>
                        <w:left w:val="none" w:sz="0" w:space="0" w:color="auto"/>
                        <w:bottom w:val="none" w:sz="0" w:space="0" w:color="auto"/>
                        <w:right w:val="none" w:sz="0" w:space="0" w:color="auto"/>
                      </w:divBdr>
                    </w:div>
                  </w:divsChild>
                </w:div>
                <w:div w:id="112485431">
                  <w:marLeft w:val="0"/>
                  <w:marRight w:val="0"/>
                  <w:marTop w:val="0"/>
                  <w:marBottom w:val="0"/>
                  <w:divBdr>
                    <w:top w:val="none" w:sz="0" w:space="0" w:color="auto"/>
                    <w:left w:val="none" w:sz="0" w:space="0" w:color="auto"/>
                    <w:bottom w:val="none" w:sz="0" w:space="0" w:color="auto"/>
                    <w:right w:val="none" w:sz="0" w:space="0" w:color="auto"/>
                  </w:divBdr>
                  <w:divsChild>
                    <w:div w:id="229387611">
                      <w:marLeft w:val="0"/>
                      <w:marRight w:val="0"/>
                      <w:marTop w:val="0"/>
                      <w:marBottom w:val="0"/>
                      <w:divBdr>
                        <w:top w:val="none" w:sz="0" w:space="0" w:color="auto"/>
                        <w:left w:val="none" w:sz="0" w:space="0" w:color="auto"/>
                        <w:bottom w:val="none" w:sz="0" w:space="0" w:color="auto"/>
                        <w:right w:val="none" w:sz="0" w:space="0" w:color="auto"/>
                      </w:divBdr>
                    </w:div>
                  </w:divsChild>
                </w:div>
                <w:div w:id="121308325">
                  <w:marLeft w:val="0"/>
                  <w:marRight w:val="0"/>
                  <w:marTop w:val="0"/>
                  <w:marBottom w:val="0"/>
                  <w:divBdr>
                    <w:top w:val="none" w:sz="0" w:space="0" w:color="auto"/>
                    <w:left w:val="none" w:sz="0" w:space="0" w:color="auto"/>
                    <w:bottom w:val="none" w:sz="0" w:space="0" w:color="auto"/>
                    <w:right w:val="none" w:sz="0" w:space="0" w:color="auto"/>
                  </w:divBdr>
                  <w:divsChild>
                    <w:div w:id="320622207">
                      <w:marLeft w:val="0"/>
                      <w:marRight w:val="0"/>
                      <w:marTop w:val="0"/>
                      <w:marBottom w:val="0"/>
                      <w:divBdr>
                        <w:top w:val="none" w:sz="0" w:space="0" w:color="auto"/>
                        <w:left w:val="none" w:sz="0" w:space="0" w:color="auto"/>
                        <w:bottom w:val="none" w:sz="0" w:space="0" w:color="auto"/>
                        <w:right w:val="none" w:sz="0" w:space="0" w:color="auto"/>
                      </w:divBdr>
                    </w:div>
                  </w:divsChild>
                </w:div>
                <w:div w:id="150143729">
                  <w:marLeft w:val="0"/>
                  <w:marRight w:val="0"/>
                  <w:marTop w:val="0"/>
                  <w:marBottom w:val="0"/>
                  <w:divBdr>
                    <w:top w:val="none" w:sz="0" w:space="0" w:color="auto"/>
                    <w:left w:val="none" w:sz="0" w:space="0" w:color="auto"/>
                    <w:bottom w:val="none" w:sz="0" w:space="0" w:color="auto"/>
                    <w:right w:val="none" w:sz="0" w:space="0" w:color="auto"/>
                  </w:divBdr>
                  <w:divsChild>
                    <w:div w:id="887716963">
                      <w:marLeft w:val="0"/>
                      <w:marRight w:val="0"/>
                      <w:marTop w:val="0"/>
                      <w:marBottom w:val="0"/>
                      <w:divBdr>
                        <w:top w:val="none" w:sz="0" w:space="0" w:color="auto"/>
                        <w:left w:val="none" w:sz="0" w:space="0" w:color="auto"/>
                        <w:bottom w:val="none" w:sz="0" w:space="0" w:color="auto"/>
                        <w:right w:val="none" w:sz="0" w:space="0" w:color="auto"/>
                      </w:divBdr>
                    </w:div>
                  </w:divsChild>
                </w:div>
                <w:div w:id="159781775">
                  <w:marLeft w:val="0"/>
                  <w:marRight w:val="0"/>
                  <w:marTop w:val="0"/>
                  <w:marBottom w:val="0"/>
                  <w:divBdr>
                    <w:top w:val="none" w:sz="0" w:space="0" w:color="auto"/>
                    <w:left w:val="none" w:sz="0" w:space="0" w:color="auto"/>
                    <w:bottom w:val="none" w:sz="0" w:space="0" w:color="auto"/>
                    <w:right w:val="none" w:sz="0" w:space="0" w:color="auto"/>
                  </w:divBdr>
                  <w:divsChild>
                    <w:div w:id="1371300137">
                      <w:marLeft w:val="0"/>
                      <w:marRight w:val="0"/>
                      <w:marTop w:val="0"/>
                      <w:marBottom w:val="0"/>
                      <w:divBdr>
                        <w:top w:val="none" w:sz="0" w:space="0" w:color="auto"/>
                        <w:left w:val="none" w:sz="0" w:space="0" w:color="auto"/>
                        <w:bottom w:val="none" w:sz="0" w:space="0" w:color="auto"/>
                        <w:right w:val="none" w:sz="0" w:space="0" w:color="auto"/>
                      </w:divBdr>
                    </w:div>
                  </w:divsChild>
                </w:div>
                <w:div w:id="162087417">
                  <w:marLeft w:val="0"/>
                  <w:marRight w:val="0"/>
                  <w:marTop w:val="0"/>
                  <w:marBottom w:val="0"/>
                  <w:divBdr>
                    <w:top w:val="none" w:sz="0" w:space="0" w:color="auto"/>
                    <w:left w:val="none" w:sz="0" w:space="0" w:color="auto"/>
                    <w:bottom w:val="none" w:sz="0" w:space="0" w:color="auto"/>
                    <w:right w:val="none" w:sz="0" w:space="0" w:color="auto"/>
                  </w:divBdr>
                  <w:divsChild>
                    <w:div w:id="1110778936">
                      <w:marLeft w:val="0"/>
                      <w:marRight w:val="0"/>
                      <w:marTop w:val="0"/>
                      <w:marBottom w:val="0"/>
                      <w:divBdr>
                        <w:top w:val="none" w:sz="0" w:space="0" w:color="auto"/>
                        <w:left w:val="none" w:sz="0" w:space="0" w:color="auto"/>
                        <w:bottom w:val="none" w:sz="0" w:space="0" w:color="auto"/>
                        <w:right w:val="none" w:sz="0" w:space="0" w:color="auto"/>
                      </w:divBdr>
                    </w:div>
                  </w:divsChild>
                </w:div>
                <w:div w:id="166293210">
                  <w:marLeft w:val="0"/>
                  <w:marRight w:val="0"/>
                  <w:marTop w:val="0"/>
                  <w:marBottom w:val="0"/>
                  <w:divBdr>
                    <w:top w:val="none" w:sz="0" w:space="0" w:color="auto"/>
                    <w:left w:val="none" w:sz="0" w:space="0" w:color="auto"/>
                    <w:bottom w:val="none" w:sz="0" w:space="0" w:color="auto"/>
                    <w:right w:val="none" w:sz="0" w:space="0" w:color="auto"/>
                  </w:divBdr>
                  <w:divsChild>
                    <w:div w:id="550072408">
                      <w:marLeft w:val="0"/>
                      <w:marRight w:val="0"/>
                      <w:marTop w:val="0"/>
                      <w:marBottom w:val="0"/>
                      <w:divBdr>
                        <w:top w:val="none" w:sz="0" w:space="0" w:color="auto"/>
                        <w:left w:val="none" w:sz="0" w:space="0" w:color="auto"/>
                        <w:bottom w:val="none" w:sz="0" w:space="0" w:color="auto"/>
                        <w:right w:val="none" w:sz="0" w:space="0" w:color="auto"/>
                      </w:divBdr>
                    </w:div>
                  </w:divsChild>
                </w:div>
                <w:div w:id="169371907">
                  <w:marLeft w:val="0"/>
                  <w:marRight w:val="0"/>
                  <w:marTop w:val="0"/>
                  <w:marBottom w:val="0"/>
                  <w:divBdr>
                    <w:top w:val="none" w:sz="0" w:space="0" w:color="auto"/>
                    <w:left w:val="none" w:sz="0" w:space="0" w:color="auto"/>
                    <w:bottom w:val="none" w:sz="0" w:space="0" w:color="auto"/>
                    <w:right w:val="none" w:sz="0" w:space="0" w:color="auto"/>
                  </w:divBdr>
                  <w:divsChild>
                    <w:div w:id="134102788">
                      <w:marLeft w:val="0"/>
                      <w:marRight w:val="0"/>
                      <w:marTop w:val="0"/>
                      <w:marBottom w:val="0"/>
                      <w:divBdr>
                        <w:top w:val="none" w:sz="0" w:space="0" w:color="auto"/>
                        <w:left w:val="none" w:sz="0" w:space="0" w:color="auto"/>
                        <w:bottom w:val="none" w:sz="0" w:space="0" w:color="auto"/>
                        <w:right w:val="none" w:sz="0" w:space="0" w:color="auto"/>
                      </w:divBdr>
                    </w:div>
                  </w:divsChild>
                </w:div>
                <w:div w:id="180515551">
                  <w:marLeft w:val="0"/>
                  <w:marRight w:val="0"/>
                  <w:marTop w:val="0"/>
                  <w:marBottom w:val="0"/>
                  <w:divBdr>
                    <w:top w:val="none" w:sz="0" w:space="0" w:color="auto"/>
                    <w:left w:val="none" w:sz="0" w:space="0" w:color="auto"/>
                    <w:bottom w:val="none" w:sz="0" w:space="0" w:color="auto"/>
                    <w:right w:val="none" w:sz="0" w:space="0" w:color="auto"/>
                  </w:divBdr>
                  <w:divsChild>
                    <w:div w:id="1166701166">
                      <w:marLeft w:val="0"/>
                      <w:marRight w:val="0"/>
                      <w:marTop w:val="0"/>
                      <w:marBottom w:val="0"/>
                      <w:divBdr>
                        <w:top w:val="none" w:sz="0" w:space="0" w:color="auto"/>
                        <w:left w:val="none" w:sz="0" w:space="0" w:color="auto"/>
                        <w:bottom w:val="none" w:sz="0" w:space="0" w:color="auto"/>
                        <w:right w:val="none" w:sz="0" w:space="0" w:color="auto"/>
                      </w:divBdr>
                    </w:div>
                  </w:divsChild>
                </w:div>
                <w:div w:id="184447217">
                  <w:marLeft w:val="0"/>
                  <w:marRight w:val="0"/>
                  <w:marTop w:val="0"/>
                  <w:marBottom w:val="0"/>
                  <w:divBdr>
                    <w:top w:val="none" w:sz="0" w:space="0" w:color="auto"/>
                    <w:left w:val="none" w:sz="0" w:space="0" w:color="auto"/>
                    <w:bottom w:val="none" w:sz="0" w:space="0" w:color="auto"/>
                    <w:right w:val="none" w:sz="0" w:space="0" w:color="auto"/>
                  </w:divBdr>
                  <w:divsChild>
                    <w:div w:id="374698085">
                      <w:marLeft w:val="0"/>
                      <w:marRight w:val="0"/>
                      <w:marTop w:val="0"/>
                      <w:marBottom w:val="0"/>
                      <w:divBdr>
                        <w:top w:val="none" w:sz="0" w:space="0" w:color="auto"/>
                        <w:left w:val="none" w:sz="0" w:space="0" w:color="auto"/>
                        <w:bottom w:val="none" w:sz="0" w:space="0" w:color="auto"/>
                        <w:right w:val="none" w:sz="0" w:space="0" w:color="auto"/>
                      </w:divBdr>
                    </w:div>
                  </w:divsChild>
                </w:div>
                <w:div w:id="195167228">
                  <w:marLeft w:val="0"/>
                  <w:marRight w:val="0"/>
                  <w:marTop w:val="0"/>
                  <w:marBottom w:val="0"/>
                  <w:divBdr>
                    <w:top w:val="none" w:sz="0" w:space="0" w:color="auto"/>
                    <w:left w:val="none" w:sz="0" w:space="0" w:color="auto"/>
                    <w:bottom w:val="none" w:sz="0" w:space="0" w:color="auto"/>
                    <w:right w:val="none" w:sz="0" w:space="0" w:color="auto"/>
                  </w:divBdr>
                  <w:divsChild>
                    <w:div w:id="1520122471">
                      <w:marLeft w:val="0"/>
                      <w:marRight w:val="0"/>
                      <w:marTop w:val="0"/>
                      <w:marBottom w:val="0"/>
                      <w:divBdr>
                        <w:top w:val="none" w:sz="0" w:space="0" w:color="auto"/>
                        <w:left w:val="none" w:sz="0" w:space="0" w:color="auto"/>
                        <w:bottom w:val="none" w:sz="0" w:space="0" w:color="auto"/>
                        <w:right w:val="none" w:sz="0" w:space="0" w:color="auto"/>
                      </w:divBdr>
                    </w:div>
                  </w:divsChild>
                </w:div>
                <w:div w:id="196477550">
                  <w:marLeft w:val="0"/>
                  <w:marRight w:val="0"/>
                  <w:marTop w:val="0"/>
                  <w:marBottom w:val="0"/>
                  <w:divBdr>
                    <w:top w:val="none" w:sz="0" w:space="0" w:color="auto"/>
                    <w:left w:val="none" w:sz="0" w:space="0" w:color="auto"/>
                    <w:bottom w:val="none" w:sz="0" w:space="0" w:color="auto"/>
                    <w:right w:val="none" w:sz="0" w:space="0" w:color="auto"/>
                  </w:divBdr>
                  <w:divsChild>
                    <w:div w:id="1876234892">
                      <w:marLeft w:val="0"/>
                      <w:marRight w:val="0"/>
                      <w:marTop w:val="0"/>
                      <w:marBottom w:val="0"/>
                      <w:divBdr>
                        <w:top w:val="none" w:sz="0" w:space="0" w:color="auto"/>
                        <w:left w:val="none" w:sz="0" w:space="0" w:color="auto"/>
                        <w:bottom w:val="none" w:sz="0" w:space="0" w:color="auto"/>
                        <w:right w:val="none" w:sz="0" w:space="0" w:color="auto"/>
                      </w:divBdr>
                    </w:div>
                  </w:divsChild>
                </w:div>
                <w:div w:id="199515760">
                  <w:marLeft w:val="0"/>
                  <w:marRight w:val="0"/>
                  <w:marTop w:val="0"/>
                  <w:marBottom w:val="0"/>
                  <w:divBdr>
                    <w:top w:val="none" w:sz="0" w:space="0" w:color="auto"/>
                    <w:left w:val="none" w:sz="0" w:space="0" w:color="auto"/>
                    <w:bottom w:val="none" w:sz="0" w:space="0" w:color="auto"/>
                    <w:right w:val="none" w:sz="0" w:space="0" w:color="auto"/>
                  </w:divBdr>
                  <w:divsChild>
                    <w:div w:id="840195315">
                      <w:marLeft w:val="0"/>
                      <w:marRight w:val="0"/>
                      <w:marTop w:val="0"/>
                      <w:marBottom w:val="0"/>
                      <w:divBdr>
                        <w:top w:val="none" w:sz="0" w:space="0" w:color="auto"/>
                        <w:left w:val="none" w:sz="0" w:space="0" w:color="auto"/>
                        <w:bottom w:val="none" w:sz="0" w:space="0" w:color="auto"/>
                        <w:right w:val="none" w:sz="0" w:space="0" w:color="auto"/>
                      </w:divBdr>
                    </w:div>
                  </w:divsChild>
                </w:div>
                <w:div w:id="201407916">
                  <w:marLeft w:val="0"/>
                  <w:marRight w:val="0"/>
                  <w:marTop w:val="0"/>
                  <w:marBottom w:val="0"/>
                  <w:divBdr>
                    <w:top w:val="none" w:sz="0" w:space="0" w:color="auto"/>
                    <w:left w:val="none" w:sz="0" w:space="0" w:color="auto"/>
                    <w:bottom w:val="none" w:sz="0" w:space="0" w:color="auto"/>
                    <w:right w:val="none" w:sz="0" w:space="0" w:color="auto"/>
                  </w:divBdr>
                  <w:divsChild>
                    <w:div w:id="1605570915">
                      <w:marLeft w:val="0"/>
                      <w:marRight w:val="0"/>
                      <w:marTop w:val="0"/>
                      <w:marBottom w:val="0"/>
                      <w:divBdr>
                        <w:top w:val="none" w:sz="0" w:space="0" w:color="auto"/>
                        <w:left w:val="none" w:sz="0" w:space="0" w:color="auto"/>
                        <w:bottom w:val="none" w:sz="0" w:space="0" w:color="auto"/>
                        <w:right w:val="none" w:sz="0" w:space="0" w:color="auto"/>
                      </w:divBdr>
                    </w:div>
                  </w:divsChild>
                </w:div>
                <w:div w:id="212620519">
                  <w:marLeft w:val="0"/>
                  <w:marRight w:val="0"/>
                  <w:marTop w:val="0"/>
                  <w:marBottom w:val="0"/>
                  <w:divBdr>
                    <w:top w:val="none" w:sz="0" w:space="0" w:color="auto"/>
                    <w:left w:val="none" w:sz="0" w:space="0" w:color="auto"/>
                    <w:bottom w:val="none" w:sz="0" w:space="0" w:color="auto"/>
                    <w:right w:val="none" w:sz="0" w:space="0" w:color="auto"/>
                  </w:divBdr>
                  <w:divsChild>
                    <w:div w:id="2041398714">
                      <w:marLeft w:val="0"/>
                      <w:marRight w:val="0"/>
                      <w:marTop w:val="0"/>
                      <w:marBottom w:val="0"/>
                      <w:divBdr>
                        <w:top w:val="none" w:sz="0" w:space="0" w:color="auto"/>
                        <w:left w:val="none" w:sz="0" w:space="0" w:color="auto"/>
                        <w:bottom w:val="none" w:sz="0" w:space="0" w:color="auto"/>
                        <w:right w:val="none" w:sz="0" w:space="0" w:color="auto"/>
                      </w:divBdr>
                    </w:div>
                  </w:divsChild>
                </w:div>
                <w:div w:id="218788900">
                  <w:marLeft w:val="0"/>
                  <w:marRight w:val="0"/>
                  <w:marTop w:val="0"/>
                  <w:marBottom w:val="0"/>
                  <w:divBdr>
                    <w:top w:val="none" w:sz="0" w:space="0" w:color="auto"/>
                    <w:left w:val="none" w:sz="0" w:space="0" w:color="auto"/>
                    <w:bottom w:val="none" w:sz="0" w:space="0" w:color="auto"/>
                    <w:right w:val="none" w:sz="0" w:space="0" w:color="auto"/>
                  </w:divBdr>
                  <w:divsChild>
                    <w:div w:id="1040935860">
                      <w:marLeft w:val="0"/>
                      <w:marRight w:val="0"/>
                      <w:marTop w:val="0"/>
                      <w:marBottom w:val="0"/>
                      <w:divBdr>
                        <w:top w:val="none" w:sz="0" w:space="0" w:color="auto"/>
                        <w:left w:val="none" w:sz="0" w:space="0" w:color="auto"/>
                        <w:bottom w:val="none" w:sz="0" w:space="0" w:color="auto"/>
                        <w:right w:val="none" w:sz="0" w:space="0" w:color="auto"/>
                      </w:divBdr>
                    </w:div>
                  </w:divsChild>
                </w:div>
                <w:div w:id="221646903">
                  <w:marLeft w:val="0"/>
                  <w:marRight w:val="0"/>
                  <w:marTop w:val="0"/>
                  <w:marBottom w:val="0"/>
                  <w:divBdr>
                    <w:top w:val="none" w:sz="0" w:space="0" w:color="auto"/>
                    <w:left w:val="none" w:sz="0" w:space="0" w:color="auto"/>
                    <w:bottom w:val="none" w:sz="0" w:space="0" w:color="auto"/>
                    <w:right w:val="none" w:sz="0" w:space="0" w:color="auto"/>
                  </w:divBdr>
                  <w:divsChild>
                    <w:div w:id="1720858241">
                      <w:marLeft w:val="0"/>
                      <w:marRight w:val="0"/>
                      <w:marTop w:val="0"/>
                      <w:marBottom w:val="0"/>
                      <w:divBdr>
                        <w:top w:val="none" w:sz="0" w:space="0" w:color="auto"/>
                        <w:left w:val="none" w:sz="0" w:space="0" w:color="auto"/>
                        <w:bottom w:val="none" w:sz="0" w:space="0" w:color="auto"/>
                        <w:right w:val="none" w:sz="0" w:space="0" w:color="auto"/>
                      </w:divBdr>
                    </w:div>
                  </w:divsChild>
                </w:div>
                <w:div w:id="235091727">
                  <w:marLeft w:val="0"/>
                  <w:marRight w:val="0"/>
                  <w:marTop w:val="0"/>
                  <w:marBottom w:val="0"/>
                  <w:divBdr>
                    <w:top w:val="none" w:sz="0" w:space="0" w:color="auto"/>
                    <w:left w:val="none" w:sz="0" w:space="0" w:color="auto"/>
                    <w:bottom w:val="none" w:sz="0" w:space="0" w:color="auto"/>
                    <w:right w:val="none" w:sz="0" w:space="0" w:color="auto"/>
                  </w:divBdr>
                  <w:divsChild>
                    <w:div w:id="519705361">
                      <w:marLeft w:val="0"/>
                      <w:marRight w:val="0"/>
                      <w:marTop w:val="0"/>
                      <w:marBottom w:val="0"/>
                      <w:divBdr>
                        <w:top w:val="none" w:sz="0" w:space="0" w:color="auto"/>
                        <w:left w:val="none" w:sz="0" w:space="0" w:color="auto"/>
                        <w:bottom w:val="none" w:sz="0" w:space="0" w:color="auto"/>
                        <w:right w:val="none" w:sz="0" w:space="0" w:color="auto"/>
                      </w:divBdr>
                    </w:div>
                  </w:divsChild>
                </w:div>
                <w:div w:id="240525438">
                  <w:marLeft w:val="0"/>
                  <w:marRight w:val="0"/>
                  <w:marTop w:val="0"/>
                  <w:marBottom w:val="0"/>
                  <w:divBdr>
                    <w:top w:val="none" w:sz="0" w:space="0" w:color="auto"/>
                    <w:left w:val="none" w:sz="0" w:space="0" w:color="auto"/>
                    <w:bottom w:val="none" w:sz="0" w:space="0" w:color="auto"/>
                    <w:right w:val="none" w:sz="0" w:space="0" w:color="auto"/>
                  </w:divBdr>
                  <w:divsChild>
                    <w:div w:id="1545099237">
                      <w:marLeft w:val="0"/>
                      <w:marRight w:val="0"/>
                      <w:marTop w:val="0"/>
                      <w:marBottom w:val="0"/>
                      <w:divBdr>
                        <w:top w:val="none" w:sz="0" w:space="0" w:color="auto"/>
                        <w:left w:val="none" w:sz="0" w:space="0" w:color="auto"/>
                        <w:bottom w:val="none" w:sz="0" w:space="0" w:color="auto"/>
                        <w:right w:val="none" w:sz="0" w:space="0" w:color="auto"/>
                      </w:divBdr>
                    </w:div>
                  </w:divsChild>
                </w:div>
                <w:div w:id="240529130">
                  <w:marLeft w:val="0"/>
                  <w:marRight w:val="0"/>
                  <w:marTop w:val="0"/>
                  <w:marBottom w:val="0"/>
                  <w:divBdr>
                    <w:top w:val="none" w:sz="0" w:space="0" w:color="auto"/>
                    <w:left w:val="none" w:sz="0" w:space="0" w:color="auto"/>
                    <w:bottom w:val="none" w:sz="0" w:space="0" w:color="auto"/>
                    <w:right w:val="none" w:sz="0" w:space="0" w:color="auto"/>
                  </w:divBdr>
                  <w:divsChild>
                    <w:div w:id="1644653296">
                      <w:marLeft w:val="0"/>
                      <w:marRight w:val="0"/>
                      <w:marTop w:val="0"/>
                      <w:marBottom w:val="0"/>
                      <w:divBdr>
                        <w:top w:val="none" w:sz="0" w:space="0" w:color="auto"/>
                        <w:left w:val="none" w:sz="0" w:space="0" w:color="auto"/>
                        <w:bottom w:val="none" w:sz="0" w:space="0" w:color="auto"/>
                        <w:right w:val="none" w:sz="0" w:space="0" w:color="auto"/>
                      </w:divBdr>
                    </w:div>
                  </w:divsChild>
                </w:div>
                <w:div w:id="241985577">
                  <w:marLeft w:val="0"/>
                  <w:marRight w:val="0"/>
                  <w:marTop w:val="0"/>
                  <w:marBottom w:val="0"/>
                  <w:divBdr>
                    <w:top w:val="none" w:sz="0" w:space="0" w:color="auto"/>
                    <w:left w:val="none" w:sz="0" w:space="0" w:color="auto"/>
                    <w:bottom w:val="none" w:sz="0" w:space="0" w:color="auto"/>
                    <w:right w:val="none" w:sz="0" w:space="0" w:color="auto"/>
                  </w:divBdr>
                  <w:divsChild>
                    <w:div w:id="219756538">
                      <w:marLeft w:val="0"/>
                      <w:marRight w:val="0"/>
                      <w:marTop w:val="0"/>
                      <w:marBottom w:val="0"/>
                      <w:divBdr>
                        <w:top w:val="none" w:sz="0" w:space="0" w:color="auto"/>
                        <w:left w:val="none" w:sz="0" w:space="0" w:color="auto"/>
                        <w:bottom w:val="none" w:sz="0" w:space="0" w:color="auto"/>
                        <w:right w:val="none" w:sz="0" w:space="0" w:color="auto"/>
                      </w:divBdr>
                    </w:div>
                  </w:divsChild>
                </w:div>
                <w:div w:id="252083379">
                  <w:marLeft w:val="0"/>
                  <w:marRight w:val="0"/>
                  <w:marTop w:val="0"/>
                  <w:marBottom w:val="0"/>
                  <w:divBdr>
                    <w:top w:val="none" w:sz="0" w:space="0" w:color="auto"/>
                    <w:left w:val="none" w:sz="0" w:space="0" w:color="auto"/>
                    <w:bottom w:val="none" w:sz="0" w:space="0" w:color="auto"/>
                    <w:right w:val="none" w:sz="0" w:space="0" w:color="auto"/>
                  </w:divBdr>
                  <w:divsChild>
                    <w:div w:id="121316595">
                      <w:marLeft w:val="0"/>
                      <w:marRight w:val="0"/>
                      <w:marTop w:val="0"/>
                      <w:marBottom w:val="0"/>
                      <w:divBdr>
                        <w:top w:val="none" w:sz="0" w:space="0" w:color="auto"/>
                        <w:left w:val="none" w:sz="0" w:space="0" w:color="auto"/>
                        <w:bottom w:val="none" w:sz="0" w:space="0" w:color="auto"/>
                        <w:right w:val="none" w:sz="0" w:space="0" w:color="auto"/>
                      </w:divBdr>
                    </w:div>
                  </w:divsChild>
                </w:div>
                <w:div w:id="254435853">
                  <w:marLeft w:val="0"/>
                  <w:marRight w:val="0"/>
                  <w:marTop w:val="0"/>
                  <w:marBottom w:val="0"/>
                  <w:divBdr>
                    <w:top w:val="none" w:sz="0" w:space="0" w:color="auto"/>
                    <w:left w:val="none" w:sz="0" w:space="0" w:color="auto"/>
                    <w:bottom w:val="none" w:sz="0" w:space="0" w:color="auto"/>
                    <w:right w:val="none" w:sz="0" w:space="0" w:color="auto"/>
                  </w:divBdr>
                  <w:divsChild>
                    <w:div w:id="1046027563">
                      <w:marLeft w:val="0"/>
                      <w:marRight w:val="0"/>
                      <w:marTop w:val="0"/>
                      <w:marBottom w:val="0"/>
                      <w:divBdr>
                        <w:top w:val="none" w:sz="0" w:space="0" w:color="auto"/>
                        <w:left w:val="none" w:sz="0" w:space="0" w:color="auto"/>
                        <w:bottom w:val="none" w:sz="0" w:space="0" w:color="auto"/>
                        <w:right w:val="none" w:sz="0" w:space="0" w:color="auto"/>
                      </w:divBdr>
                    </w:div>
                  </w:divsChild>
                </w:div>
                <w:div w:id="263152772">
                  <w:marLeft w:val="0"/>
                  <w:marRight w:val="0"/>
                  <w:marTop w:val="0"/>
                  <w:marBottom w:val="0"/>
                  <w:divBdr>
                    <w:top w:val="none" w:sz="0" w:space="0" w:color="auto"/>
                    <w:left w:val="none" w:sz="0" w:space="0" w:color="auto"/>
                    <w:bottom w:val="none" w:sz="0" w:space="0" w:color="auto"/>
                    <w:right w:val="none" w:sz="0" w:space="0" w:color="auto"/>
                  </w:divBdr>
                  <w:divsChild>
                    <w:div w:id="1320814066">
                      <w:marLeft w:val="0"/>
                      <w:marRight w:val="0"/>
                      <w:marTop w:val="0"/>
                      <w:marBottom w:val="0"/>
                      <w:divBdr>
                        <w:top w:val="none" w:sz="0" w:space="0" w:color="auto"/>
                        <w:left w:val="none" w:sz="0" w:space="0" w:color="auto"/>
                        <w:bottom w:val="none" w:sz="0" w:space="0" w:color="auto"/>
                        <w:right w:val="none" w:sz="0" w:space="0" w:color="auto"/>
                      </w:divBdr>
                    </w:div>
                  </w:divsChild>
                </w:div>
                <w:div w:id="279383131">
                  <w:marLeft w:val="0"/>
                  <w:marRight w:val="0"/>
                  <w:marTop w:val="0"/>
                  <w:marBottom w:val="0"/>
                  <w:divBdr>
                    <w:top w:val="none" w:sz="0" w:space="0" w:color="auto"/>
                    <w:left w:val="none" w:sz="0" w:space="0" w:color="auto"/>
                    <w:bottom w:val="none" w:sz="0" w:space="0" w:color="auto"/>
                    <w:right w:val="none" w:sz="0" w:space="0" w:color="auto"/>
                  </w:divBdr>
                  <w:divsChild>
                    <w:div w:id="423453246">
                      <w:marLeft w:val="0"/>
                      <w:marRight w:val="0"/>
                      <w:marTop w:val="0"/>
                      <w:marBottom w:val="0"/>
                      <w:divBdr>
                        <w:top w:val="none" w:sz="0" w:space="0" w:color="auto"/>
                        <w:left w:val="none" w:sz="0" w:space="0" w:color="auto"/>
                        <w:bottom w:val="none" w:sz="0" w:space="0" w:color="auto"/>
                        <w:right w:val="none" w:sz="0" w:space="0" w:color="auto"/>
                      </w:divBdr>
                    </w:div>
                  </w:divsChild>
                </w:div>
                <w:div w:id="279918920">
                  <w:marLeft w:val="0"/>
                  <w:marRight w:val="0"/>
                  <w:marTop w:val="0"/>
                  <w:marBottom w:val="0"/>
                  <w:divBdr>
                    <w:top w:val="none" w:sz="0" w:space="0" w:color="auto"/>
                    <w:left w:val="none" w:sz="0" w:space="0" w:color="auto"/>
                    <w:bottom w:val="none" w:sz="0" w:space="0" w:color="auto"/>
                    <w:right w:val="none" w:sz="0" w:space="0" w:color="auto"/>
                  </w:divBdr>
                  <w:divsChild>
                    <w:div w:id="156506731">
                      <w:marLeft w:val="0"/>
                      <w:marRight w:val="0"/>
                      <w:marTop w:val="0"/>
                      <w:marBottom w:val="0"/>
                      <w:divBdr>
                        <w:top w:val="none" w:sz="0" w:space="0" w:color="auto"/>
                        <w:left w:val="none" w:sz="0" w:space="0" w:color="auto"/>
                        <w:bottom w:val="none" w:sz="0" w:space="0" w:color="auto"/>
                        <w:right w:val="none" w:sz="0" w:space="0" w:color="auto"/>
                      </w:divBdr>
                    </w:div>
                  </w:divsChild>
                </w:div>
                <w:div w:id="294220525">
                  <w:marLeft w:val="0"/>
                  <w:marRight w:val="0"/>
                  <w:marTop w:val="0"/>
                  <w:marBottom w:val="0"/>
                  <w:divBdr>
                    <w:top w:val="none" w:sz="0" w:space="0" w:color="auto"/>
                    <w:left w:val="none" w:sz="0" w:space="0" w:color="auto"/>
                    <w:bottom w:val="none" w:sz="0" w:space="0" w:color="auto"/>
                    <w:right w:val="none" w:sz="0" w:space="0" w:color="auto"/>
                  </w:divBdr>
                  <w:divsChild>
                    <w:div w:id="97221117">
                      <w:marLeft w:val="0"/>
                      <w:marRight w:val="0"/>
                      <w:marTop w:val="0"/>
                      <w:marBottom w:val="0"/>
                      <w:divBdr>
                        <w:top w:val="none" w:sz="0" w:space="0" w:color="auto"/>
                        <w:left w:val="none" w:sz="0" w:space="0" w:color="auto"/>
                        <w:bottom w:val="none" w:sz="0" w:space="0" w:color="auto"/>
                        <w:right w:val="none" w:sz="0" w:space="0" w:color="auto"/>
                      </w:divBdr>
                    </w:div>
                  </w:divsChild>
                </w:div>
                <w:div w:id="295991330">
                  <w:marLeft w:val="0"/>
                  <w:marRight w:val="0"/>
                  <w:marTop w:val="0"/>
                  <w:marBottom w:val="0"/>
                  <w:divBdr>
                    <w:top w:val="none" w:sz="0" w:space="0" w:color="auto"/>
                    <w:left w:val="none" w:sz="0" w:space="0" w:color="auto"/>
                    <w:bottom w:val="none" w:sz="0" w:space="0" w:color="auto"/>
                    <w:right w:val="none" w:sz="0" w:space="0" w:color="auto"/>
                  </w:divBdr>
                  <w:divsChild>
                    <w:div w:id="1760364722">
                      <w:marLeft w:val="0"/>
                      <w:marRight w:val="0"/>
                      <w:marTop w:val="0"/>
                      <w:marBottom w:val="0"/>
                      <w:divBdr>
                        <w:top w:val="none" w:sz="0" w:space="0" w:color="auto"/>
                        <w:left w:val="none" w:sz="0" w:space="0" w:color="auto"/>
                        <w:bottom w:val="none" w:sz="0" w:space="0" w:color="auto"/>
                        <w:right w:val="none" w:sz="0" w:space="0" w:color="auto"/>
                      </w:divBdr>
                    </w:div>
                  </w:divsChild>
                </w:div>
                <w:div w:id="299768176">
                  <w:marLeft w:val="0"/>
                  <w:marRight w:val="0"/>
                  <w:marTop w:val="0"/>
                  <w:marBottom w:val="0"/>
                  <w:divBdr>
                    <w:top w:val="none" w:sz="0" w:space="0" w:color="auto"/>
                    <w:left w:val="none" w:sz="0" w:space="0" w:color="auto"/>
                    <w:bottom w:val="none" w:sz="0" w:space="0" w:color="auto"/>
                    <w:right w:val="none" w:sz="0" w:space="0" w:color="auto"/>
                  </w:divBdr>
                  <w:divsChild>
                    <w:div w:id="1737850873">
                      <w:marLeft w:val="0"/>
                      <w:marRight w:val="0"/>
                      <w:marTop w:val="0"/>
                      <w:marBottom w:val="0"/>
                      <w:divBdr>
                        <w:top w:val="none" w:sz="0" w:space="0" w:color="auto"/>
                        <w:left w:val="none" w:sz="0" w:space="0" w:color="auto"/>
                        <w:bottom w:val="none" w:sz="0" w:space="0" w:color="auto"/>
                        <w:right w:val="none" w:sz="0" w:space="0" w:color="auto"/>
                      </w:divBdr>
                    </w:div>
                  </w:divsChild>
                </w:div>
                <w:div w:id="302278572">
                  <w:marLeft w:val="0"/>
                  <w:marRight w:val="0"/>
                  <w:marTop w:val="0"/>
                  <w:marBottom w:val="0"/>
                  <w:divBdr>
                    <w:top w:val="none" w:sz="0" w:space="0" w:color="auto"/>
                    <w:left w:val="none" w:sz="0" w:space="0" w:color="auto"/>
                    <w:bottom w:val="none" w:sz="0" w:space="0" w:color="auto"/>
                    <w:right w:val="none" w:sz="0" w:space="0" w:color="auto"/>
                  </w:divBdr>
                  <w:divsChild>
                    <w:div w:id="1340503906">
                      <w:marLeft w:val="0"/>
                      <w:marRight w:val="0"/>
                      <w:marTop w:val="0"/>
                      <w:marBottom w:val="0"/>
                      <w:divBdr>
                        <w:top w:val="none" w:sz="0" w:space="0" w:color="auto"/>
                        <w:left w:val="none" w:sz="0" w:space="0" w:color="auto"/>
                        <w:bottom w:val="none" w:sz="0" w:space="0" w:color="auto"/>
                        <w:right w:val="none" w:sz="0" w:space="0" w:color="auto"/>
                      </w:divBdr>
                    </w:div>
                  </w:divsChild>
                </w:div>
                <w:div w:id="314339492">
                  <w:marLeft w:val="0"/>
                  <w:marRight w:val="0"/>
                  <w:marTop w:val="0"/>
                  <w:marBottom w:val="0"/>
                  <w:divBdr>
                    <w:top w:val="none" w:sz="0" w:space="0" w:color="auto"/>
                    <w:left w:val="none" w:sz="0" w:space="0" w:color="auto"/>
                    <w:bottom w:val="none" w:sz="0" w:space="0" w:color="auto"/>
                    <w:right w:val="none" w:sz="0" w:space="0" w:color="auto"/>
                  </w:divBdr>
                  <w:divsChild>
                    <w:div w:id="958950171">
                      <w:marLeft w:val="0"/>
                      <w:marRight w:val="0"/>
                      <w:marTop w:val="0"/>
                      <w:marBottom w:val="0"/>
                      <w:divBdr>
                        <w:top w:val="none" w:sz="0" w:space="0" w:color="auto"/>
                        <w:left w:val="none" w:sz="0" w:space="0" w:color="auto"/>
                        <w:bottom w:val="none" w:sz="0" w:space="0" w:color="auto"/>
                        <w:right w:val="none" w:sz="0" w:space="0" w:color="auto"/>
                      </w:divBdr>
                    </w:div>
                  </w:divsChild>
                </w:div>
                <w:div w:id="329722631">
                  <w:marLeft w:val="0"/>
                  <w:marRight w:val="0"/>
                  <w:marTop w:val="0"/>
                  <w:marBottom w:val="0"/>
                  <w:divBdr>
                    <w:top w:val="none" w:sz="0" w:space="0" w:color="auto"/>
                    <w:left w:val="none" w:sz="0" w:space="0" w:color="auto"/>
                    <w:bottom w:val="none" w:sz="0" w:space="0" w:color="auto"/>
                    <w:right w:val="none" w:sz="0" w:space="0" w:color="auto"/>
                  </w:divBdr>
                  <w:divsChild>
                    <w:div w:id="1545753346">
                      <w:marLeft w:val="0"/>
                      <w:marRight w:val="0"/>
                      <w:marTop w:val="0"/>
                      <w:marBottom w:val="0"/>
                      <w:divBdr>
                        <w:top w:val="none" w:sz="0" w:space="0" w:color="auto"/>
                        <w:left w:val="none" w:sz="0" w:space="0" w:color="auto"/>
                        <w:bottom w:val="none" w:sz="0" w:space="0" w:color="auto"/>
                        <w:right w:val="none" w:sz="0" w:space="0" w:color="auto"/>
                      </w:divBdr>
                    </w:div>
                  </w:divsChild>
                </w:div>
                <w:div w:id="362050005">
                  <w:marLeft w:val="0"/>
                  <w:marRight w:val="0"/>
                  <w:marTop w:val="0"/>
                  <w:marBottom w:val="0"/>
                  <w:divBdr>
                    <w:top w:val="none" w:sz="0" w:space="0" w:color="auto"/>
                    <w:left w:val="none" w:sz="0" w:space="0" w:color="auto"/>
                    <w:bottom w:val="none" w:sz="0" w:space="0" w:color="auto"/>
                    <w:right w:val="none" w:sz="0" w:space="0" w:color="auto"/>
                  </w:divBdr>
                  <w:divsChild>
                    <w:div w:id="1430155122">
                      <w:marLeft w:val="0"/>
                      <w:marRight w:val="0"/>
                      <w:marTop w:val="0"/>
                      <w:marBottom w:val="0"/>
                      <w:divBdr>
                        <w:top w:val="none" w:sz="0" w:space="0" w:color="auto"/>
                        <w:left w:val="none" w:sz="0" w:space="0" w:color="auto"/>
                        <w:bottom w:val="none" w:sz="0" w:space="0" w:color="auto"/>
                        <w:right w:val="none" w:sz="0" w:space="0" w:color="auto"/>
                      </w:divBdr>
                    </w:div>
                  </w:divsChild>
                </w:div>
                <w:div w:id="373818444">
                  <w:marLeft w:val="0"/>
                  <w:marRight w:val="0"/>
                  <w:marTop w:val="0"/>
                  <w:marBottom w:val="0"/>
                  <w:divBdr>
                    <w:top w:val="none" w:sz="0" w:space="0" w:color="auto"/>
                    <w:left w:val="none" w:sz="0" w:space="0" w:color="auto"/>
                    <w:bottom w:val="none" w:sz="0" w:space="0" w:color="auto"/>
                    <w:right w:val="none" w:sz="0" w:space="0" w:color="auto"/>
                  </w:divBdr>
                  <w:divsChild>
                    <w:div w:id="1870875560">
                      <w:marLeft w:val="0"/>
                      <w:marRight w:val="0"/>
                      <w:marTop w:val="0"/>
                      <w:marBottom w:val="0"/>
                      <w:divBdr>
                        <w:top w:val="none" w:sz="0" w:space="0" w:color="auto"/>
                        <w:left w:val="none" w:sz="0" w:space="0" w:color="auto"/>
                        <w:bottom w:val="none" w:sz="0" w:space="0" w:color="auto"/>
                        <w:right w:val="none" w:sz="0" w:space="0" w:color="auto"/>
                      </w:divBdr>
                    </w:div>
                  </w:divsChild>
                </w:div>
                <w:div w:id="379864563">
                  <w:marLeft w:val="0"/>
                  <w:marRight w:val="0"/>
                  <w:marTop w:val="0"/>
                  <w:marBottom w:val="0"/>
                  <w:divBdr>
                    <w:top w:val="none" w:sz="0" w:space="0" w:color="auto"/>
                    <w:left w:val="none" w:sz="0" w:space="0" w:color="auto"/>
                    <w:bottom w:val="none" w:sz="0" w:space="0" w:color="auto"/>
                    <w:right w:val="none" w:sz="0" w:space="0" w:color="auto"/>
                  </w:divBdr>
                  <w:divsChild>
                    <w:div w:id="1763260440">
                      <w:marLeft w:val="0"/>
                      <w:marRight w:val="0"/>
                      <w:marTop w:val="0"/>
                      <w:marBottom w:val="0"/>
                      <w:divBdr>
                        <w:top w:val="none" w:sz="0" w:space="0" w:color="auto"/>
                        <w:left w:val="none" w:sz="0" w:space="0" w:color="auto"/>
                        <w:bottom w:val="none" w:sz="0" w:space="0" w:color="auto"/>
                        <w:right w:val="none" w:sz="0" w:space="0" w:color="auto"/>
                      </w:divBdr>
                    </w:div>
                  </w:divsChild>
                </w:div>
                <w:div w:id="380784995">
                  <w:marLeft w:val="0"/>
                  <w:marRight w:val="0"/>
                  <w:marTop w:val="0"/>
                  <w:marBottom w:val="0"/>
                  <w:divBdr>
                    <w:top w:val="none" w:sz="0" w:space="0" w:color="auto"/>
                    <w:left w:val="none" w:sz="0" w:space="0" w:color="auto"/>
                    <w:bottom w:val="none" w:sz="0" w:space="0" w:color="auto"/>
                    <w:right w:val="none" w:sz="0" w:space="0" w:color="auto"/>
                  </w:divBdr>
                  <w:divsChild>
                    <w:div w:id="2064938426">
                      <w:marLeft w:val="0"/>
                      <w:marRight w:val="0"/>
                      <w:marTop w:val="0"/>
                      <w:marBottom w:val="0"/>
                      <w:divBdr>
                        <w:top w:val="none" w:sz="0" w:space="0" w:color="auto"/>
                        <w:left w:val="none" w:sz="0" w:space="0" w:color="auto"/>
                        <w:bottom w:val="none" w:sz="0" w:space="0" w:color="auto"/>
                        <w:right w:val="none" w:sz="0" w:space="0" w:color="auto"/>
                      </w:divBdr>
                    </w:div>
                  </w:divsChild>
                </w:div>
                <w:div w:id="389615937">
                  <w:marLeft w:val="0"/>
                  <w:marRight w:val="0"/>
                  <w:marTop w:val="0"/>
                  <w:marBottom w:val="0"/>
                  <w:divBdr>
                    <w:top w:val="none" w:sz="0" w:space="0" w:color="auto"/>
                    <w:left w:val="none" w:sz="0" w:space="0" w:color="auto"/>
                    <w:bottom w:val="none" w:sz="0" w:space="0" w:color="auto"/>
                    <w:right w:val="none" w:sz="0" w:space="0" w:color="auto"/>
                  </w:divBdr>
                  <w:divsChild>
                    <w:div w:id="1071125636">
                      <w:marLeft w:val="0"/>
                      <w:marRight w:val="0"/>
                      <w:marTop w:val="0"/>
                      <w:marBottom w:val="0"/>
                      <w:divBdr>
                        <w:top w:val="none" w:sz="0" w:space="0" w:color="auto"/>
                        <w:left w:val="none" w:sz="0" w:space="0" w:color="auto"/>
                        <w:bottom w:val="none" w:sz="0" w:space="0" w:color="auto"/>
                        <w:right w:val="none" w:sz="0" w:space="0" w:color="auto"/>
                      </w:divBdr>
                    </w:div>
                  </w:divsChild>
                </w:div>
                <w:div w:id="392973349">
                  <w:marLeft w:val="0"/>
                  <w:marRight w:val="0"/>
                  <w:marTop w:val="0"/>
                  <w:marBottom w:val="0"/>
                  <w:divBdr>
                    <w:top w:val="none" w:sz="0" w:space="0" w:color="auto"/>
                    <w:left w:val="none" w:sz="0" w:space="0" w:color="auto"/>
                    <w:bottom w:val="none" w:sz="0" w:space="0" w:color="auto"/>
                    <w:right w:val="none" w:sz="0" w:space="0" w:color="auto"/>
                  </w:divBdr>
                  <w:divsChild>
                    <w:div w:id="544636157">
                      <w:marLeft w:val="0"/>
                      <w:marRight w:val="0"/>
                      <w:marTop w:val="0"/>
                      <w:marBottom w:val="0"/>
                      <w:divBdr>
                        <w:top w:val="none" w:sz="0" w:space="0" w:color="auto"/>
                        <w:left w:val="none" w:sz="0" w:space="0" w:color="auto"/>
                        <w:bottom w:val="none" w:sz="0" w:space="0" w:color="auto"/>
                        <w:right w:val="none" w:sz="0" w:space="0" w:color="auto"/>
                      </w:divBdr>
                    </w:div>
                  </w:divsChild>
                </w:div>
                <w:div w:id="408617532">
                  <w:marLeft w:val="0"/>
                  <w:marRight w:val="0"/>
                  <w:marTop w:val="0"/>
                  <w:marBottom w:val="0"/>
                  <w:divBdr>
                    <w:top w:val="none" w:sz="0" w:space="0" w:color="auto"/>
                    <w:left w:val="none" w:sz="0" w:space="0" w:color="auto"/>
                    <w:bottom w:val="none" w:sz="0" w:space="0" w:color="auto"/>
                    <w:right w:val="none" w:sz="0" w:space="0" w:color="auto"/>
                  </w:divBdr>
                  <w:divsChild>
                    <w:div w:id="1575312788">
                      <w:marLeft w:val="0"/>
                      <w:marRight w:val="0"/>
                      <w:marTop w:val="0"/>
                      <w:marBottom w:val="0"/>
                      <w:divBdr>
                        <w:top w:val="none" w:sz="0" w:space="0" w:color="auto"/>
                        <w:left w:val="none" w:sz="0" w:space="0" w:color="auto"/>
                        <w:bottom w:val="none" w:sz="0" w:space="0" w:color="auto"/>
                        <w:right w:val="none" w:sz="0" w:space="0" w:color="auto"/>
                      </w:divBdr>
                    </w:div>
                  </w:divsChild>
                </w:div>
                <w:div w:id="416362766">
                  <w:marLeft w:val="0"/>
                  <w:marRight w:val="0"/>
                  <w:marTop w:val="0"/>
                  <w:marBottom w:val="0"/>
                  <w:divBdr>
                    <w:top w:val="none" w:sz="0" w:space="0" w:color="auto"/>
                    <w:left w:val="none" w:sz="0" w:space="0" w:color="auto"/>
                    <w:bottom w:val="none" w:sz="0" w:space="0" w:color="auto"/>
                    <w:right w:val="none" w:sz="0" w:space="0" w:color="auto"/>
                  </w:divBdr>
                  <w:divsChild>
                    <w:div w:id="2035763242">
                      <w:marLeft w:val="0"/>
                      <w:marRight w:val="0"/>
                      <w:marTop w:val="0"/>
                      <w:marBottom w:val="0"/>
                      <w:divBdr>
                        <w:top w:val="none" w:sz="0" w:space="0" w:color="auto"/>
                        <w:left w:val="none" w:sz="0" w:space="0" w:color="auto"/>
                        <w:bottom w:val="none" w:sz="0" w:space="0" w:color="auto"/>
                        <w:right w:val="none" w:sz="0" w:space="0" w:color="auto"/>
                      </w:divBdr>
                    </w:div>
                  </w:divsChild>
                </w:div>
                <w:div w:id="419832250">
                  <w:marLeft w:val="0"/>
                  <w:marRight w:val="0"/>
                  <w:marTop w:val="0"/>
                  <w:marBottom w:val="0"/>
                  <w:divBdr>
                    <w:top w:val="none" w:sz="0" w:space="0" w:color="auto"/>
                    <w:left w:val="none" w:sz="0" w:space="0" w:color="auto"/>
                    <w:bottom w:val="none" w:sz="0" w:space="0" w:color="auto"/>
                    <w:right w:val="none" w:sz="0" w:space="0" w:color="auto"/>
                  </w:divBdr>
                  <w:divsChild>
                    <w:div w:id="1481653867">
                      <w:marLeft w:val="0"/>
                      <w:marRight w:val="0"/>
                      <w:marTop w:val="0"/>
                      <w:marBottom w:val="0"/>
                      <w:divBdr>
                        <w:top w:val="none" w:sz="0" w:space="0" w:color="auto"/>
                        <w:left w:val="none" w:sz="0" w:space="0" w:color="auto"/>
                        <w:bottom w:val="none" w:sz="0" w:space="0" w:color="auto"/>
                        <w:right w:val="none" w:sz="0" w:space="0" w:color="auto"/>
                      </w:divBdr>
                    </w:div>
                  </w:divsChild>
                </w:div>
                <w:div w:id="432628492">
                  <w:marLeft w:val="0"/>
                  <w:marRight w:val="0"/>
                  <w:marTop w:val="0"/>
                  <w:marBottom w:val="0"/>
                  <w:divBdr>
                    <w:top w:val="none" w:sz="0" w:space="0" w:color="auto"/>
                    <w:left w:val="none" w:sz="0" w:space="0" w:color="auto"/>
                    <w:bottom w:val="none" w:sz="0" w:space="0" w:color="auto"/>
                    <w:right w:val="none" w:sz="0" w:space="0" w:color="auto"/>
                  </w:divBdr>
                  <w:divsChild>
                    <w:div w:id="1068922959">
                      <w:marLeft w:val="0"/>
                      <w:marRight w:val="0"/>
                      <w:marTop w:val="0"/>
                      <w:marBottom w:val="0"/>
                      <w:divBdr>
                        <w:top w:val="none" w:sz="0" w:space="0" w:color="auto"/>
                        <w:left w:val="none" w:sz="0" w:space="0" w:color="auto"/>
                        <w:bottom w:val="none" w:sz="0" w:space="0" w:color="auto"/>
                        <w:right w:val="none" w:sz="0" w:space="0" w:color="auto"/>
                      </w:divBdr>
                    </w:div>
                  </w:divsChild>
                </w:div>
                <w:div w:id="434594154">
                  <w:marLeft w:val="0"/>
                  <w:marRight w:val="0"/>
                  <w:marTop w:val="0"/>
                  <w:marBottom w:val="0"/>
                  <w:divBdr>
                    <w:top w:val="none" w:sz="0" w:space="0" w:color="auto"/>
                    <w:left w:val="none" w:sz="0" w:space="0" w:color="auto"/>
                    <w:bottom w:val="none" w:sz="0" w:space="0" w:color="auto"/>
                    <w:right w:val="none" w:sz="0" w:space="0" w:color="auto"/>
                  </w:divBdr>
                  <w:divsChild>
                    <w:div w:id="406198224">
                      <w:marLeft w:val="0"/>
                      <w:marRight w:val="0"/>
                      <w:marTop w:val="0"/>
                      <w:marBottom w:val="0"/>
                      <w:divBdr>
                        <w:top w:val="none" w:sz="0" w:space="0" w:color="auto"/>
                        <w:left w:val="none" w:sz="0" w:space="0" w:color="auto"/>
                        <w:bottom w:val="none" w:sz="0" w:space="0" w:color="auto"/>
                        <w:right w:val="none" w:sz="0" w:space="0" w:color="auto"/>
                      </w:divBdr>
                    </w:div>
                  </w:divsChild>
                </w:div>
                <w:div w:id="458259710">
                  <w:marLeft w:val="0"/>
                  <w:marRight w:val="0"/>
                  <w:marTop w:val="0"/>
                  <w:marBottom w:val="0"/>
                  <w:divBdr>
                    <w:top w:val="none" w:sz="0" w:space="0" w:color="auto"/>
                    <w:left w:val="none" w:sz="0" w:space="0" w:color="auto"/>
                    <w:bottom w:val="none" w:sz="0" w:space="0" w:color="auto"/>
                    <w:right w:val="none" w:sz="0" w:space="0" w:color="auto"/>
                  </w:divBdr>
                  <w:divsChild>
                    <w:div w:id="533081479">
                      <w:marLeft w:val="0"/>
                      <w:marRight w:val="0"/>
                      <w:marTop w:val="0"/>
                      <w:marBottom w:val="0"/>
                      <w:divBdr>
                        <w:top w:val="none" w:sz="0" w:space="0" w:color="auto"/>
                        <w:left w:val="none" w:sz="0" w:space="0" w:color="auto"/>
                        <w:bottom w:val="none" w:sz="0" w:space="0" w:color="auto"/>
                        <w:right w:val="none" w:sz="0" w:space="0" w:color="auto"/>
                      </w:divBdr>
                    </w:div>
                  </w:divsChild>
                </w:div>
                <w:div w:id="461072143">
                  <w:marLeft w:val="0"/>
                  <w:marRight w:val="0"/>
                  <w:marTop w:val="0"/>
                  <w:marBottom w:val="0"/>
                  <w:divBdr>
                    <w:top w:val="none" w:sz="0" w:space="0" w:color="auto"/>
                    <w:left w:val="none" w:sz="0" w:space="0" w:color="auto"/>
                    <w:bottom w:val="none" w:sz="0" w:space="0" w:color="auto"/>
                    <w:right w:val="none" w:sz="0" w:space="0" w:color="auto"/>
                  </w:divBdr>
                  <w:divsChild>
                    <w:div w:id="1071082891">
                      <w:marLeft w:val="0"/>
                      <w:marRight w:val="0"/>
                      <w:marTop w:val="0"/>
                      <w:marBottom w:val="0"/>
                      <w:divBdr>
                        <w:top w:val="none" w:sz="0" w:space="0" w:color="auto"/>
                        <w:left w:val="none" w:sz="0" w:space="0" w:color="auto"/>
                        <w:bottom w:val="none" w:sz="0" w:space="0" w:color="auto"/>
                        <w:right w:val="none" w:sz="0" w:space="0" w:color="auto"/>
                      </w:divBdr>
                    </w:div>
                  </w:divsChild>
                </w:div>
                <w:div w:id="466358328">
                  <w:marLeft w:val="0"/>
                  <w:marRight w:val="0"/>
                  <w:marTop w:val="0"/>
                  <w:marBottom w:val="0"/>
                  <w:divBdr>
                    <w:top w:val="none" w:sz="0" w:space="0" w:color="auto"/>
                    <w:left w:val="none" w:sz="0" w:space="0" w:color="auto"/>
                    <w:bottom w:val="none" w:sz="0" w:space="0" w:color="auto"/>
                    <w:right w:val="none" w:sz="0" w:space="0" w:color="auto"/>
                  </w:divBdr>
                  <w:divsChild>
                    <w:div w:id="1263101816">
                      <w:marLeft w:val="0"/>
                      <w:marRight w:val="0"/>
                      <w:marTop w:val="0"/>
                      <w:marBottom w:val="0"/>
                      <w:divBdr>
                        <w:top w:val="none" w:sz="0" w:space="0" w:color="auto"/>
                        <w:left w:val="none" w:sz="0" w:space="0" w:color="auto"/>
                        <w:bottom w:val="none" w:sz="0" w:space="0" w:color="auto"/>
                        <w:right w:val="none" w:sz="0" w:space="0" w:color="auto"/>
                      </w:divBdr>
                    </w:div>
                  </w:divsChild>
                </w:div>
                <w:div w:id="475073569">
                  <w:marLeft w:val="0"/>
                  <w:marRight w:val="0"/>
                  <w:marTop w:val="0"/>
                  <w:marBottom w:val="0"/>
                  <w:divBdr>
                    <w:top w:val="none" w:sz="0" w:space="0" w:color="auto"/>
                    <w:left w:val="none" w:sz="0" w:space="0" w:color="auto"/>
                    <w:bottom w:val="none" w:sz="0" w:space="0" w:color="auto"/>
                    <w:right w:val="none" w:sz="0" w:space="0" w:color="auto"/>
                  </w:divBdr>
                  <w:divsChild>
                    <w:div w:id="1520006977">
                      <w:marLeft w:val="0"/>
                      <w:marRight w:val="0"/>
                      <w:marTop w:val="0"/>
                      <w:marBottom w:val="0"/>
                      <w:divBdr>
                        <w:top w:val="none" w:sz="0" w:space="0" w:color="auto"/>
                        <w:left w:val="none" w:sz="0" w:space="0" w:color="auto"/>
                        <w:bottom w:val="none" w:sz="0" w:space="0" w:color="auto"/>
                        <w:right w:val="none" w:sz="0" w:space="0" w:color="auto"/>
                      </w:divBdr>
                    </w:div>
                  </w:divsChild>
                </w:div>
                <w:div w:id="483938757">
                  <w:marLeft w:val="0"/>
                  <w:marRight w:val="0"/>
                  <w:marTop w:val="0"/>
                  <w:marBottom w:val="0"/>
                  <w:divBdr>
                    <w:top w:val="none" w:sz="0" w:space="0" w:color="auto"/>
                    <w:left w:val="none" w:sz="0" w:space="0" w:color="auto"/>
                    <w:bottom w:val="none" w:sz="0" w:space="0" w:color="auto"/>
                    <w:right w:val="none" w:sz="0" w:space="0" w:color="auto"/>
                  </w:divBdr>
                  <w:divsChild>
                    <w:div w:id="1195846456">
                      <w:marLeft w:val="0"/>
                      <w:marRight w:val="0"/>
                      <w:marTop w:val="0"/>
                      <w:marBottom w:val="0"/>
                      <w:divBdr>
                        <w:top w:val="none" w:sz="0" w:space="0" w:color="auto"/>
                        <w:left w:val="none" w:sz="0" w:space="0" w:color="auto"/>
                        <w:bottom w:val="none" w:sz="0" w:space="0" w:color="auto"/>
                        <w:right w:val="none" w:sz="0" w:space="0" w:color="auto"/>
                      </w:divBdr>
                    </w:div>
                  </w:divsChild>
                </w:div>
                <w:div w:id="484667033">
                  <w:marLeft w:val="0"/>
                  <w:marRight w:val="0"/>
                  <w:marTop w:val="0"/>
                  <w:marBottom w:val="0"/>
                  <w:divBdr>
                    <w:top w:val="none" w:sz="0" w:space="0" w:color="auto"/>
                    <w:left w:val="none" w:sz="0" w:space="0" w:color="auto"/>
                    <w:bottom w:val="none" w:sz="0" w:space="0" w:color="auto"/>
                    <w:right w:val="none" w:sz="0" w:space="0" w:color="auto"/>
                  </w:divBdr>
                  <w:divsChild>
                    <w:div w:id="746999370">
                      <w:marLeft w:val="0"/>
                      <w:marRight w:val="0"/>
                      <w:marTop w:val="0"/>
                      <w:marBottom w:val="0"/>
                      <w:divBdr>
                        <w:top w:val="none" w:sz="0" w:space="0" w:color="auto"/>
                        <w:left w:val="none" w:sz="0" w:space="0" w:color="auto"/>
                        <w:bottom w:val="none" w:sz="0" w:space="0" w:color="auto"/>
                        <w:right w:val="none" w:sz="0" w:space="0" w:color="auto"/>
                      </w:divBdr>
                    </w:div>
                  </w:divsChild>
                </w:div>
                <w:div w:id="485903868">
                  <w:marLeft w:val="0"/>
                  <w:marRight w:val="0"/>
                  <w:marTop w:val="0"/>
                  <w:marBottom w:val="0"/>
                  <w:divBdr>
                    <w:top w:val="none" w:sz="0" w:space="0" w:color="auto"/>
                    <w:left w:val="none" w:sz="0" w:space="0" w:color="auto"/>
                    <w:bottom w:val="none" w:sz="0" w:space="0" w:color="auto"/>
                    <w:right w:val="none" w:sz="0" w:space="0" w:color="auto"/>
                  </w:divBdr>
                  <w:divsChild>
                    <w:div w:id="250310010">
                      <w:marLeft w:val="0"/>
                      <w:marRight w:val="0"/>
                      <w:marTop w:val="0"/>
                      <w:marBottom w:val="0"/>
                      <w:divBdr>
                        <w:top w:val="none" w:sz="0" w:space="0" w:color="auto"/>
                        <w:left w:val="none" w:sz="0" w:space="0" w:color="auto"/>
                        <w:bottom w:val="none" w:sz="0" w:space="0" w:color="auto"/>
                        <w:right w:val="none" w:sz="0" w:space="0" w:color="auto"/>
                      </w:divBdr>
                    </w:div>
                  </w:divsChild>
                </w:div>
                <w:div w:id="488519399">
                  <w:marLeft w:val="0"/>
                  <w:marRight w:val="0"/>
                  <w:marTop w:val="0"/>
                  <w:marBottom w:val="0"/>
                  <w:divBdr>
                    <w:top w:val="none" w:sz="0" w:space="0" w:color="auto"/>
                    <w:left w:val="none" w:sz="0" w:space="0" w:color="auto"/>
                    <w:bottom w:val="none" w:sz="0" w:space="0" w:color="auto"/>
                    <w:right w:val="none" w:sz="0" w:space="0" w:color="auto"/>
                  </w:divBdr>
                  <w:divsChild>
                    <w:div w:id="117142890">
                      <w:marLeft w:val="0"/>
                      <w:marRight w:val="0"/>
                      <w:marTop w:val="0"/>
                      <w:marBottom w:val="0"/>
                      <w:divBdr>
                        <w:top w:val="none" w:sz="0" w:space="0" w:color="auto"/>
                        <w:left w:val="none" w:sz="0" w:space="0" w:color="auto"/>
                        <w:bottom w:val="none" w:sz="0" w:space="0" w:color="auto"/>
                        <w:right w:val="none" w:sz="0" w:space="0" w:color="auto"/>
                      </w:divBdr>
                    </w:div>
                  </w:divsChild>
                </w:div>
                <w:div w:id="489638661">
                  <w:marLeft w:val="0"/>
                  <w:marRight w:val="0"/>
                  <w:marTop w:val="0"/>
                  <w:marBottom w:val="0"/>
                  <w:divBdr>
                    <w:top w:val="none" w:sz="0" w:space="0" w:color="auto"/>
                    <w:left w:val="none" w:sz="0" w:space="0" w:color="auto"/>
                    <w:bottom w:val="none" w:sz="0" w:space="0" w:color="auto"/>
                    <w:right w:val="none" w:sz="0" w:space="0" w:color="auto"/>
                  </w:divBdr>
                  <w:divsChild>
                    <w:div w:id="802313569">
                      <w:marLeft w:val="0"/>
                      <w:marRight w:val="0"/>
                      <w:marTop w:val="0"/>
                      <w:marBottom w:val="0"/>
                      <w:divBdr>
                        <w:top w:val="none" w:sz="0" w:space="0" w:color="auto"/>
                        <w:left w:val="none" w:sz="0" w:space="0" w:color="auto"/>
                        <w:bottom w:val="none" w:sz="0" w:space="0" w:color="auto"/>
                        <w:right w:val="none" w:sz="0" w:space="0" w:color="auto"/>
                      </w:divBdr>
                    </w:div>
                  </w:divsChild>
                </w:div>
                <w:div w:id="511727624">
                  <w:marLeft w:val="0"/>
                  <w:marRight w:val="0"/>
                  <w:marTop w:val="0"/>
                  <w:marBottom w:val="0"/>
                  <w:divBdr>
                    <w:top w:val="none" w:sz="0" w:space="0" w:color="auto"/>
                    <w:left w:val="none" w:sz="0" w:space="0" w:color="auto"/>
                    <w:bottom w:val="none" w:sz="0" w:space="0" w:color="auto"/>
                    <w:right w:val="none" w:sz="0" w:space="0" w:color="auto"/>
                  </w:divBdr>
                  <w:divsChild>
                    <w:div w:id="1230455950">
                      <w:marLeft w:val="0"/>
                      <w:marRight w:val="0"/>
                      <w:marTop w:val="0"/>
                      <w:marBottom w:val="0"/>
                      <w:divBdr>
                        <w:top w:val="none" w:sz="0" w:space="0" w:color="auto"/>
                        <w:left w:val="none" w:sz="0" w:space="0" w:color="auto"/>
                        <w:bottom w:val="none" w:sz="0" w:space="0" w:color="auto"/>
                        <w:right w:val="none" w:sz="0" w:space="0" w:color="auto"/>
                      </w:divBdr>
                    </w:div>
                  </w:divsChild>
                </w:div>
                <w:div w:id="520166285">
                  <w:marLeft w:val="0"/>
                  <w:marRight w:val="0"/>
                  <w:marTop w:val="0"/>
                  <w:marBottom w:val="0"/>
                  <w:divBdr>
                    <w:top w:val="none" w:sz="0" w:space="0" w:color="auto"/>
                    <w:left w:val="none" w:sz="0" w:space="0" w:color="auto"/>
                    <w:bottom w:val="none" w:sz="0" w:space="0" w:color="auto"/>
                    <w:right w:val="none" w:sz="0" w:space="0" w:color="auto"/>
                  </w:divBdr>
                  <w:divsChild>
                    <w:div w:id="784495021">
                      <w:marLeft w:val="0"/>
                      <w:marRight w:val="0"/>
                      <w:marTop w:val="0"/>
                      <w:marBottom w:val="0"/>
                      <w:divBdr>
                        <w:top w:val="none" w:sz="0" w:space="0" w:color="auto"/>
                        <w:left w:val="none" w:sz="0" w:space="0" w:color="auto"/>
                        <w:bottom w:val="none" w:sz="0" w:space="0" w:color="auto"/>
                        <w:right w:val="none" w:sz="0" w:space="0" w:color="auto"/>
                      </w:divBdr>
                    </w:div>
                  </w:divsChild>
                </w:div>
                <w:div w:id="531110992">
                  <w:marLeft w:val="0"/>
                  <w:marRight w:val="0"/>
                  <w:marTop w:val="0"/>
                  <w:marBottom w:val="0"/>
                  <w:divBdr>
                    <w:top w:val="none" w:sz="0" w:space="0" w:color="auto"/>
                    <w:left w:val="none" w:sz="0" w:space="0" w:color="auto"/>
                    <w:bottom w:val="none" w:sz="0" w:space="0" w:color="auto"/>
                    <w:right w:val="none" w:sz="0" w:space="0" w:color="auto"/>
                  </w:divBdr>
                  <w:divsChild>
                    <w:div w:id="1438528376">
                      <w:marLeft w:val="0"/>
                      <w:marRight w:val="0"/>
                      <w:marTop w:val="0"/>
                      <w:marBottom w:val="0"/>
                      <w:divBdr>
                        <w:top w:val="none" w:sz="0" w:space="0" w:color="auto"/>
                        <w:left w:val="none" w:sz="0" w:space="0" w:color="auto"/>
                        <w:bottom w:val="none" w:sz="0" w:space="0" w:color="auto"/>
                        <w:right w:val="none" w:sz="0" w:space="0" w:color="auto"/>
                      </w:divBdr>
                    </w:div>
                  </w:divsChild>
                </w:div>
                <w:div w:id="534852372">
                  <w:marLeft w:val="0"/>
                  <w:marRight w:val="0"/>
                  <w:marTop w:val="0"/>
                  <w:marBottom w:val="0"/>
                  <w:divBdr>
                    <w:top w:val="none" w:sz="0" w:space="0" w:color="auto"/>
                    <w:left w:val="none" w:sz="0" w:space="0" w:color="auto"/>
                    <w:bottom w:val="none" w:sz="0" w:space="0" w:color="auto"/>
                    <w:right w:val="none" w:sz="0" w:space="0" w:color="auto"/>
                  </w:divBdr>
                  <w:divsChild>
                    <w:div w:id="1663658813">
                      <w:marLeft w:val="0"/>
                      <w:marRight w:val="0"/>
                      <w:marTop w:val="0"/>
                      <w:marBottom w:val="0"/>
                      <w:divBdr>
                        <w:top w:val="none" w:sz="0" w:space="0" w:color="auto"/>
                        <w:left w:val="none" w:sz="0" w:space="0" w:color="auto"/>
                        <w:bottom w:val="none" w:sz="0" w:space="0" w:color="auto"/>
                        <w:right w:val="none" w:sz="0" w:space="0" w:color="auto"/>
                      </w:divBdr>
                    </w:div>
                  </w:divsChild>
                </w:div>
                <w:div w:id="535630187">
                  <w:marLeft w:val="0"/>
                  <w:marRight w:val="0"/>
                  <w:marTop w:val="0"/>
                  <w:marBottom w:val="0"/>
                  <w:divBdr>
                    <w:top w:val="none" w:sz="0" w:space="0" w:color="auto"/>
                    <w:left w:val="none" w:sz="0" w:space="0" w:color="auto"/>
                    <w:bottom w:val="none" w:sz="0" w:space="0" w:color="auto"/>
                    <w:right w:val="none" w:sz="0" w:space="0" w:color="auto"/>
                  </w:divBdr>
                  <w:divsChild>
                    <w:div w:id="1311638629">
                      <w:marLeft w:val="0"/>
                      <w:marRight w:val="0"/>
                      <w:marTop w:val="0"/>
                      <w:marBottom w:val="0"/>
                      <w:divBdr>
                        <w:top w:val="none" w:sz="0" w:space="0" w:color="auto"/>
                        <w:left w:val="none" w:sz="0" w:space="0" w:color="auto"/>
                        <w:bottom w:val="none" w:sz="0" w:space="0" w:color="auto"/>
                        <w:right w:val="none" w:sz="0" w:space="0" w:color="auto"/>
                      </w:divBdr>
                    </w:div>
                  </w:divsChild>
                </w:div>
                <w:div w:id="553397529">
                  <w:marLeft w:val="0"/>
                  <w:marRight w:val="0"/>
                  <w:marTop w:val="0"/>
                  <w:marBottom w:val="0"/>
                  <w:divBdr>
                    <w:top w:val="none" w:sz="0" w:space="0" w:color="auto"/>
                    <w:left w:val="none" w:sz="0" w:space="0" w:color="auto"/>
                    <w:bottom w:val="none" w:sz="0" w:space="0" w:color="auto"/>
                    <w:right w:val="none" w:sz="0" w:space="0" w:color="auto"/>
                  </w:divBdr>
                  <w:divsChild>
                    <w:div w:id="1992170025">
                      <w:marLeft w:val="0"/>
                      <w:marRight w:val="0"/>
                      <w:marTop w:val="0"/>
                      <w:marBottom w:val="0"/>
                      <w:divBdr>
                        <w:top w:val="none" w:sz="0" w:space="0" w:color="auto"/>
                        <w:left w:val="none" w:sz="0" w:space="0" w:color="auto"/>
                        <w:bottom w:val="none" w:sz="0" w:space="0" w:color="auto"/>
                        <w:right w:val="none" w:sz="0" w:space="0" w:color="auto"/>
                      </w:divBdr>
                    </w:div>
                  </w:divsChild>
                </w:div>
                <w:div w:id="563374878">
                  <w:marLeft w:val="0"/>
                  <w:marRight w:val="0"/>
                  <w:marTop w:val="0"/>
                  <w:marBottom w:val="0"/>
                  <w:divBdr>
                    <w:top w:val="none" w:sz="0" w:space="0" w:color="auto"/>
                    <w:left w:val="none" w:sz="0" w:space="0" w:color="auto"/>
                    <w:bottom w:val="none" w:sz="0" w:space="0" w:color="auto"/>
                    <w:right w:val="none" w:sz="0" w:space="0" w:color="auto"/>
                  </w:divBdr>
                  <w:divsChild>
                    <w:div w:id="1853883560">
                      <w:marLeft w:val="0"/>
                      <w:marRight w:val="0"/>
                      <w:marTop w:val="0"/>
                      <w:marBottom w:val="0"/>
                      <w:divBdr>
                        <w:top w:val="none" w:sz="0" w:space="0" w:color="auto"/>
                        <w:left w:val="none" w:sz="0" w:space="0" w:color="auto"/>
                        <w:bottom w:val="none" w:sz="0" w:space="0" w:color="auto"/>
                        <w:right w:val="none" w:sz="0" w:space="0" w:color="auto"/>
                      </w:divBdr>
                    </w:div>
                  </w:divsChild>
                </w:div>
                <w:div w:id="563878268">
                  <w:marLeft w:val="0"/>
                  <w:marRight w:val="0"/>
                  <w:marTop w:val="0"/>
                  <w:marBottom w:val="0"/>
                  <w:divBdr>
                    <w:top w:val="none" w:sz="0" w:space="0" w:color="auto"/>
                    <w:left w:val="none" w:sz="0" w:space="0" w:color="auto"/>
                    <w:bottom w:val="none" w:sz="0" w:space="0" w:color="auto"/>
                    <w:right w:val="none" w:sz="0" w:space="0" w:color="auto"/>
                  </w:divBdr>
                  <w:divsChild>
                    <w:div w:id="1584801966">
                      <w:marLeft w:val="0"/>
                      <w:marRight w:val="0"/>
                      <w:marTop w:val="0"/>
                      <w:marBottom w:val="0"/>
                      <w:divBdr>
                        <w:top w:val="none" w:sz="0" w:space="0" w:color="auto"/>
                        <w:left w:val="none" w:sz="0" w:space="0" w:color="auto"/>
                        <w:bottom w:val="none" w:sz="0" w:space="0" w:color="auto"/>
                        <w:right w:val="none" w:sz="0" w:space="0" w:color="auto"/>
                      </w:divBdr>
                    </w:div>
                  </w:divsChild>
                </w:div>
                <w:div w:id="572010993">
                  <w:marLeft w:val="0"/>
                  <w:marRight w:val="0"/>
                  <w:marTop w:val="0"/>
                  <w:marBottom w:val="0"/>
                  <w:divBdr>
                    <w:top w:val="none" w:sz="0" w:space="0" w:color="auto"/>
                    <w:left w:val="none" w:sz="0" w:space="0" w:color="auto"/>
                    <w:bottom w:val="none" w:sz="0" w:space="0" w:color="auto"/>
                    <w:right w:val="none" w:sz="0" w:space="0" w:color="auto"/>
                  </w:divBdr>
                  <w:divsChild>
                    <w:div w:id="875579585">
                      <w:marLeft w:val="0"/>
                      <w:marRight w:val="0"/>
                      <w:marTop w:val="0"/>
                      <w:marBottom w:val="0"/>
                      <w:divBdr>
                        <w:top w:val="none" w:sz="0" w:space="0" w:color="auto"/>
                        <w:left w:val="none" w:sz="0" w:space="0" w:color="auto"/>
                        <w:bottom w:val="none" w:sz="0" w:space="0" w:color="auto"/>
                        <w:right w:val="none" w:sz="0" w:space="0" w:color="auto"/>
                      </w:divBdr>
                    </w:div>
                  </w:divsChild>
                </w:div>
                <w:div w:id="575019924">
                  <w:marLeft w:val="0"/>
                  <w:marRight w:val="0"/>
                  <w:marTop w:val="0"/>
                  <w:marBottom w:val="0"/>
                  <w:divBdr>
                    <w:top w:val="none" w:sz="0" w:space="0" w:color="auto"/>
                    <w:left w:val="none" w:sz="0" w:space="0" w:color="auto"/>
                    <w:bottom w:val="none" w:sz="0" w:space="0" w:color="auto"/>
                    <w:right w:val="none" w:sz="0" w:space="0" w:color="auto"/>
                  </w:divBdr>
                  <w:divsChild>
                    <w:div w:id="1271204048">
                      <w:marLeft w:val="0"/>
                      <w:marRight w:val="0"/>
                      <w:marTop w:val="0"/>
                      <w:marBottom w:val="0"/>
                      <w:divBdr>
                        <w:top w:val="none" w:sz="0" w:space="0" w:color="auto"/>
                        <w:left w:val="none" w:sz="0" w:space="0" w:color="auto"/>
                        <w:bottom w:val="none" w:sz="0" w:space="0" w:color="auto"/>
                        <w:right w:val="none" w:sz="0" w:space="0" w:color="auto"/>
                      </w:divBdr>
                    </w:div>
                  </w:divsChild>
                </w:div>
                <w:div w:id="595674302">
                  <w:marLeft w:val="0"/>
                  <w:marRight w:val="0"/>
                  <w:marTop w:val="0"/>
                  <w:marBottom w:val="0"/>
                  <w:divBdr>
                    <w:top w:val="none" w:sz="0" w:space="0" w:color="auto"/>
                    <w:left w:val="none" w:sz="0" w:space="0" w:color="auto"/>
                    <w:bottom w:val="none" w:sz="0" w:space="0" w:color="auto"/>
                    <w:right w:val="none" w:sz="0" w:space="0" w:color="auto"/>
                  </w:divBdr>
                  <w:divsChild>
                    <w:div w:id="1321032871">
                      <w:marLeft w:val="0"/>
                      <w:marRight w:val="0"/>
                      <w:marTop w:val="0"/>
                      <w:marBottom w:val="0"/>
                      <w:divBdr>
                        <w:top w:val="none" w:sz="0" w:space="0" w:color="auto"/>
                        <w:left w:val="none" w:sz="0" w:space="0" w:color="auto"/>
                        <w:bottom w:val="none" w:sz="0" w:space="0" w:color="auto"/>
                        <w:right w:val="none" w:sz="0" w:space="0" w:color="auto"/>
                      </w:divBdr>
                    </w:div>
                  </w:divsChild>
                </w:div>
                <w:div w:id="598830127">
                  <w:marLeft w:val="0"/>
                  <w:marRight w:val="0"/>
                  <w:marTop w:val="0"/>
                  <w:marBottom w:val="0"/>
                  <w:divBdr>
                    <w:top w:val="none" w:sz="0" w:space="0" w:color="auto"/>
                    <w:left w:val="none" w:sz="0" w:space="0" w:color="auto"/>
                    <w:bottom w:val="none" w:sz="0" w:space="0" w:color="auto"/>
                    <w:right w:val="none" w:sz="0" w:space="0" w:color="auto"/>
                  </w:divBdr>
                  <w:divsChild>
                    <w:div w:id="1046490223">
                      <w:marLeft w:val="0"/>
                      <w:marRight w:val="0"/>
                      <w:marTop w:val="0"/>
                      <w:marBottom w:val="0"/>
                      <w:divBdr>
                        <w:top w:val="none" w:sz="0" w:space="0" w:color="auto"/>
                        <w:left w:val="none" w:sz="0" w:space="0" w:color="auto"/>
                        <w:bottom w:val="none" w:sz="0" w:space="0" w:color="auto"/>
                        <w:right w:val="none" w:sz="0" w:space="0" w:color="auto"/>
                      </w:divBdr>
                    </w:div>
                  </w:divsChild>
                </w:div>
                <w:div w:id="599028553">
                  <w:marLeft w:val="0"/>
                  <w:marRight w:val="0"/>
                  <w:marTop w:val="0"/>
                  <w:marBottom w:val="0"/>
                  <w:divBdr>
                    <w:top w:val="none" w:sz="0" w:space="0" w:color="auto"/>
                    <w:left w:val="none" w:sz="0" w:space="0" w:color="auto"/>
                    <w:bottom w:val="none" w:sz="0" w:space="0" w:color="auto"/>
                    <w:right w:val="none" w:sz="0" w:space="0" w:color="auto"/>
                  </w:divBdr>
                  <w:divsChild>
                    <w:div w:id="1633706202">
                      <w:marLeft w:val="0"/>
                      <w:marRight w:val="0"/>
                      <w:marTop w:val="0"/>
                      <w:marBottom w:val="0"/>
                      <w:divBdr>
                        <w:top w:val="none" w:sz="0" w:space="0" w:color="auto"/>
                        <w:left w:val="none" w:sz="0" w:space="0" w:color="auto"/>
                        <w:bottom w:val="none" w:sz="0" w:space="0" w:color="auto"/>
                        <w:right w:val="none" w:sz="0" w:space="0" w:color="auto"/>
                      </w:divBdr>
                    </w:div>
                  </w:divsChild>
                </w:div>
                <w:div w:id="603730261">
                  <w:marLeft w:val="0"/>
                  <w:marRight w:val="0"/>
                  <w:marTop w:val="0"/>
                  <w:marBottom w:val="0"/>
                  <w:divBdr>
                    <w:top w:val="none" w:sz="0" w:space="0" w:color="auto"/>
                    <w:left w:val="none" w:sz="0" w:space="0" w:color="auto"/>
                    <w:bottom w:val="none" w:sz="0" w:space="0" w:color="auto"/>
                    <w:right w:val="none" w:sz="0" w:space="0" w:color="auto"/>
                  </w:divBdr>
                  <w:divsChild>
                    <w:div w:id="990213269">
                      <w:marLeft w:val="0"/>
                      <w:marRight w:val="0"/>
                      <w:marTop w:val="0"/>
                      <w:marBottom w:val="0"/>
                      <w:divBdr>
                        <w:top w:val="none" w:sz="0" w:space="0" w:color="auto"/>
                        <w:left w:val="none" w:sz="0" w:space="0" w:color="auto"/>
                        <w:bottom w:val="none" w:sz="0" w:space="0" w:color="auto"/>
                        <w:right w:val="none" w:sz="0" w:space="0" w:color="auto"/>
                      </w:divBdr>
                    </w:div>
                  </w:divsChild>
                </w:div>
                <w:div w:id="603731487">
                  <w:marLeft w:val="0"/>
                  <w:marRight w:val="0"/>
                  <w:marTop w:val="0"/>
                  <w:marBottom w:val="0"/>
                  <w:divBdr>
                    <w:top w:val="none" w:sz="0" w:space="0" w:color="auto"/>
                    <w:left w:val="none" w:sz="0" w:space="0" w:color="auto"/>
                    <w:bottom w:val="none" w:sz="0" w:space="0" w:color="auto"/>
                    <w:right w:val="none" w:sz="0" w:space="0" w:color="auto"/>
                  </w:divBdr>
                  <w:divsChild>
                    <w:div w:id="288778211">
                      <w:marLeft w:val="0"/>
                      <w:marRight w:val="0"/>
                      <w:marTop w:val="0"/>
                      <w:marBottom w:val="0"/>
                      <w:divBdr>
                        <w:top w:val="none" w:sz="0" w:space="0" w:color="auto"/>
                        <w:left w:val="none" w:sz="0" w:space="0" w:color="auto"/>
                        <w:bottom w:val="none" w:sz="0" w:space="0" w:color="auto"/>
                        <w:right w:val="none" w:sz="0" w:space="0" w:color="auto"/>
                      </w:divBdr>
                    </w:div>
                  </w:divsChild>
                </w:div>
                <w:div w:id="605649796">
                  <w:marLeft w:val="0"/>
                  <w:marRight w:val="0"/>
                  <w:marTop w:val="0"/>
                  <w:marBottom w:val="0"/>
                  <w:divBdr>
                    <w:top w:val="none" w:sz="0" w:space="0" w:color="auto"/>
                    <w:left w:val="none" w:sz="0" w:space="0" w:color="auto"/>
                    <w:bottom w:val="none" w:sz="0" w:space="0" w:color="auto"/>
                    <w:right w:val="none" w:sz="0" w:space="0" w:color="auto"/>
                  </w:divBdr>
                  <w:divsChild>
                    <w:div w:id="1703170148">
                      <w:marLeft w:val="0"/>
                      <w:marRight w:val="0"/>
                      <w:marTop w:val="0"/>
                      <w:marBottom w:val="0"/>
                      <w:divBdr>
                        <w:top w:val="none" w:sz="0" w:space="0" w:color="auto"/>
                        <w:left w:val="none" w:sz="0" w:space="0" w:color="auto"/>
                        <w:bottom w:val="none" w:sz="0" w:space="0" w:color="auto"/>
                        <w:right w:val="none" w:sz="0" w:space="0" w:color="auto"/>
                      </w:divBdr>
                    </w:div>
                  </w:divsChild>
                </w:div>
                <w:div w:id="605694793">
                  <w:marLeft w:val="0"/>
                  <w:marRight w:val="0"/>
                  <w:marTop w:val="0"/>
                  <w:marBottom w:val="0"/>
                  <w:divBdr>
                    <w:top w:val="none" w:sz="0" w:space="0" w:color="auto"/>
                    <w:left w:val="none" w:sz="0" w:space="0" w:color="auto"/>
                    <w:bottom w:val="none" w:sz="0" w:space="0" w:color="auto"/>
                    <w:right w:val="none" w:sz="0" w:space="0" w:color="auto"/>
                  </w:divBdr>
                  <w:divsChild>
                    <w:div w:id="666590589">
                      <w:marLeft w:val="0"/>
                      <w:marRight w:val="0"/>
                      <w:marTop w:val="0"/>
                      <w:marBottom w:val="0"/>
                      <w:divBdr>
                        <w:top w:val="none" w:sz="0" w:space="0" w:color="auto"/>
                        <w:left w:val="none" w:sz="0" w:space="0" w:color="auto"/>
                        <w:bottom w:val="none" w:sz="0" w:space="0" w:color="auto"/>
                        <w:right w:val="none" w:sz="0" w:space="0" w:color="auto"/>
                      </w:divBdr>
                    </w:div>
                  </w:divsChild>
                </w:div>
                <w:div w:id="607471113">
                  <w:marLeft w:val="0"/>
                  <w:marRight w:val="0"/>
                  <w:marTop w:val="0"/>
                  <w:marBottom w:val="0"/>
                  <w:divBdr>
                    <w:top w:val="none" w:sz="0" w:space="0" w:color="auto"/>
                    <w:left w:val="none" w:sz="0" w:space="0" w:color="auto"/>
                    <w:bottom w:val="none" w:sz="0" w:space="0" w:color="auto"/>
                    <w:right w:val="none" w:sz="0" w:space="0" w:color="auto"/>
                  </w:divBdr>
                  <w:divsChild>
                    <w:div w:id="1908148008">
                      <w:marLeft w:val="0"/>
                      <w:marRight w:val="0"/>
                      <w:marTop w:val="0"/>
                      <w:marBottom w:val="0"/>
                      <w:divBdr>
                        <w:top w:val="none" w:sz="0" w:space="0" w:color="auto"/>
                        <w:left w:val="none" w:sz="0" w:space="0" w:color="auto"/>
                        <w:bottom w:val="none" w:sz="0" w:space="0" w:color="auto"/>
                        <w:right w:val="none" w:sz="0" w:space="0" w:color="auto"/>
                      </w:divBdr>
                    </w:div>
                  </w:divsChild>
                </w:div>
                <w:div w:id="613056332">
                  <w:marLeft w:val="0"/>
                  <w:marRight w:val="0"/>
                  <w:marTop w:val="0"/>
                  <w:marBottom w:val="0"/>
                  <w:divBdr>
                    <w:top w:val="none" w:sz="0" w:space="0" w:color="auto"/>
                    <w:left w:val="none" w:sz="0" w:space="0" w:color="auto"/>
                    <w:bottom w:val="none" w:sz="0" w:space="0" w:color="auto"/>
                    <w:right w:val="none" w:sz="0" w:space="0" w:color="auto"/>
                  </w:divBdr>
                  <w:divsChild>
                    <w:div w:id="1546869650">
                      <w:marLeft w:val="0"/>
                      <w:marRight w:val="0"/>
                      <w:marTop w:val="0"/>
                      <w:marBottom w:val="0"/>
                      <w:divBdr>
                        <w:top w:val="none" w:sz="0" w:space="0" w:color="auto"/>
                        <w:left w:val="none" w:sz="0" w:space="0" w:color="auto"/>
                        <w:bottom w:val="none" w:sz="0" w:space="0" w:color="auto"/>
                        <w:right w:val="none" w:sz="0" w:space="0" w:color="auto"/>
                      </w:divBdr>
                    </w:div>
                  </w:divsChild>
                </w:div>
                <w:div w:id="626933503">
                  <w:marLeft w:val="0"/>
                  <w:marRight w:val="0"/>
                  <w:marTop w:val="0"/>
                  <w:marBottom w:val="0"/>
                  <w:divBdr>
                    <w:top w:val="none" w:sz="0" w:space="0" w:color="auto"/>
                    <w:left w:val="none" w:sz="0" w:space="0" w:color="auto"/>
                    <w:bottom w:val="none" w:sz="0" w:space="0" w:color="auto"/>
                    <w:right w:val="none" w:sz="0" w:space="0" w:color="auto"/>
                  </w:divBdr>
                  <w:divsChild>
                    <w:div w:id="430322899">
                      <w:marLeft w:val="0"/>
                      <w:marRight w:val="0"/>
                      <w:marTop w:val="0"/>
                      <w:marBottom w:val="0"/>
                      <w:divBdr>
                        <w:top w:val="none" w:sz="0" w:space="0" w:color="auto"/>
                        <w:left w:val="none" w:sz="0" w:space="0" w:color="auto"/>
                        <w:bottom w:val="none" w:sz="0" w:space="0" w:color="auto"/>
                        <w:right w:val="none" w:sz="0" w:space="0" w:color="auto"/>
                      </w:divBdr>
                    </w:div>
                  </w:divsChild>
                </w:div>
                <w:div w:id="630095340">
                  <w:marLeft w:val="0"/>
                  <w:marRight w:val="0"/>
                  <w:marTop w:val="0"/>
                  <w:marBottom w:val="0"/>
                  <w:divBdr>
                    <w:top w:val="none" w:sz="0" w:space="0" w:color="auto"/>
                    <w:left w:val="none" w:sz="0" w:space="0" w:color="auto"/>
                    <w:bottom w:val="none" w:sz="0" w:space="0" w:color="auto"/>
                    <w:right w:val="none" w:sz="0" w:space="0" w:color="auto"/>
                  </w:divBdr>
                  <w:divsChild>
                    <w:div w:id="1063413034">
                      <w:marLeft w:val="0"/>
                      <w:marRight w:val="0"/>
                      <w:marTop w:val="0"/>
                      <w:marBottom w:val="0"/>
                      <w:divBdr>
                        <w:top w:val="none" w:sz="0" w:space="0" w:color="auto"/>
                        <w:left w:val="none" w:sz="0" w:space="0" w:color="auto"/>
                        <w:bottom w:val="none" w:sz="0" w:space="0" w:color="auto"/>
                        <w:right w:val="none" w:sz="0" w:space="0" w:color="auto"/>
                      </w:divBdr>
                    </w:div>
                  </w:divsChild>
                </w:div>
                <w:div w:id="638926504">
                  <w:marLeft w:val="0"/>
                  <w:marRight w:val="0"/>
                  <w:marTop w:val="0"/>
                  <w:marBottom w:val="0"/>
                  <w:divBdr>
                    <w:top w:val="none" w:sz="0" w:space="0" w:color="auto"/>
                    <w:left w:val="none" w:sz="0" w:space="0" w:color="auto"/>
                    <w:bottom w:val="none" w:sz="0" w:space="0" w:color="auto"/>
                    <w:right w:val="none" w:sz="0" w:space="0" w:color="auto"/>
                  </w:divBdr>
                  <w:divsChild>
                    <w:div w:id="421218170">
                      <w:marLeft w:val="0"/>
                      <w:marRight w:val="0"/>
                      <w:marTop w:val="0"/>
                      <w:marBottom w:val="0"/>
                      <w:divBdr>
                        <w:top w:val="none" w:sz="0" w:space="0" w:color="auto"/>
                        <w:left w:val="none" w:sz="0" w:space="0" w:color="auto"/>
                        <w:bottom w:val="none" w:sz="0" w:space="0" w:color="auto"/>
                        <w:right w:val="none" w:sz="0" w:space="0" w:color="auto"/>
                      </w:divBdr>
                    </w:div>
                  </w:divsChild>
                </w:div>
                <w:div w:id="668751856">
                  <w:marLeft w:val="0"/>
                  <w:marRight w:val="0"/>
                  <w:marTop w:val="0"/>
                  <w:marBottom w:val="0"/>
                  <w:divBdr>
                    <w:top w:val="none" w:sz="0" w:space="0" w:color="auto"/>
                    <w:left w:val="none" w:sz="0" w:space="0" w:color="auto"/>
                    <w:bottom w:val="none" w:sz="0" w:space="0" w:color="auto"/>
                    <w:right w:val="none" w:sz="0" w:space="0" w:color="auto"/>
                  </w:divBdr>
                  <w:divsChild>
                    <w:div w:id="222714967">
                      <w:marLeft w:val="0"/>
                      <w:marRight w:val="0"/>
                      <w:marTop w:val="0"/>
                      <w:marBottom w:val="0"/>
                      <w:divBdr>
                        <w:top w:val="none" w:sz="0" w:space="0" w:color="auto"/>
                        <w:left w:val="none" w:sz="0" w:space="0" w:color="auto"/>
                        <w:bottom w:val="none" w:sz="0" w:space="0" w:color="auto"/>
                        <w:right w:val="none" w:sz="0" w:space="0" w:color="auto"/>
                      </w:divBdr>
                    </w:div>
                  </w:divsChild>
                </w:div>
                <w:div w:id="672420663">
                  <w:marLeft w:val="0"/>
                  <w:marRight w:val="0"/>
                  <w:marTop w:val="0"/>
                  <w:marBottom w:val="0"/>
                  <w:divBdr>
                    <w:top w:val="none" w:sz="0" w:space="0" w:color="auto"/>
                    <w:left w:val="none" w:sz="0" w:space="0" w:color="auto"/>
                    <w:bottom w:val="none" w:sz="0" w:space="0" w:color="auto"/>
                    <w:right w:val="none" w:sz="0" w:space="0" w:color="auto"/>
                  </w:divBdr>
                  <w:divsChild>
                    <w:div w:id="56705573">
                      <w:marLeft w:val="0"/>
                      <w:marRight w:val="0"/>
                      <w:marTop w:val="0"/>
                      <w:marBottom w:val="0"/>
                      <w:divBdr>
                        <w:top w:val="none" w:sz="0" w:space="0" w:color="auto"/>
                        <w:left w:val="none" w:sz="0" w:space="0" w:color="auto"/>
                        <w:bottom w:val="none" w:sz="0" w:space="0" w:color="auto"/>
                        <w:right w:val="none" w:sz="0" w:space="0" w:color="auto"/>
                      </w:divBdr>
                    </w:div>
                  </w:divsChild>
                </w:div>
                <w:div w:id="678771973">
                  <w:marLeft w:val="0"/>
                  <w:marRight w:val="0"/>
                  <w:marTop w:val="0"/>
                  <w:marBottom w:val="0"/>
                  <w:divBdr>
                    <w:top w:val="none" w:sz="0" w:space="0" w:color="auto"/>
                    <w:left w:val="none" w:sz="0" w:space="0" w:color="auto"/>
                    <w:bottom w:val="none" w:sz="0" w:space="0" w:color="auto"/>
                    <w:right w:val="none" w:sz="0" w:space="0" w:color="auto"/>
                  </w:divBdr>
                  <w:divsChild>
                    <w:div w:id="149835289">
                      <w:marLeft w:val="0"/>
                      <w:marRight w:val="0"/>
                      <w:marTop w:val="0"/>
                      <w:marBottom w:val="0"/>
                      <w:divBdr>
                        <w:top w:val="none" w:sz="0" w:space="0" w:color="auto"/>
                        <w:left w:val="none" w:sz="0" w:space="0" w:color="auto"/>
                        <w:bottom w:val="none" w:sz="0" w:space="0" w:color="auto"/>
                        <w:right w:val="none" w:sz="0" w:space="0" w:color="auto"/>
                      </w:divBdr>
                    </w:div>
                  </w:divsChild>
                </w:div>
                <w:div w:id="683286840">
                  <w:marLeft w:val="0"/>
                  <w:marRight w:val="0"/>
                  <w:marTop w:val="0"/>
                  <w:marBottom w:val="0"/>
                  <w:divBdr>
                    <w:top w:val="none" w:sz="0" w:space="0" w:color="auto"/>
                    <w:left w:val="none" w:sz="0" w:space="0" w:color="auto"/>
                    <w:bottom w:val="none" w:sz="0" w:space="0" w:color="auto"/>
                    <w:right w:val="none" w:sz="0" w:space="0" w:color="auto"/>
                  </w:divBdr>
                  <w:divsChild>
                    <w:div w:id="2066641939">
                      <w:marLeft w:val="0"/>
                      <w:marRight w:val="0"/>
                      <w:marTop w:val="0"/>
                      <w:marBottom w:val="0"/>
                      <w:divBdr>
                        <w:top w:val="none" w:sz="0" w:space="0" w:color="auto"/>
                        <w:left w:val="none" w:sz="0" w:space="0" w:color="auto"/>
                        <w:bottom w:val="none" w:sz="0" w:space="0" w:color="auto"/>
                        <w:right w:val="none" w:sz="0" w:space="0" w:color="auto"/>
                      </w:divBdr>
                    </w:div>
                  </w:divsChild>
                </w:div>
                <w:div w:id="686295436">
                  <w:marLeft w:val="0"/>
                  <w:marRight w:val="0"/>
                  <w:marTop w:val="0"/>
                  <w:marBottom w:val="0"/>
                  <w:divBdr>
                    <w:top w:val="none" w:sz="0" w:space="0" w:color="auto"/>
                    <w:left w:val="none" w:sz="0" w:space="0" w:color="auto"/>
                    <w:bottom w:val="none" w:sz="0" w:space="0" w:color="auto"/>
                    <w:right w:val="none" w:sz="0" w:space="0" w:color="auto"/>
                  </w:divBdr>
                  <w:divsChild>
                    <w:div w:id="266427937">
                      <w:marLeft w:val="0"/>
                      <w:marRight w:val="0"/>
                      <w:marTop w:val="0"/>
                      <w:marBottom w:val="0"/>
                      <w:divBdr>
                        <w:top w:val="none" w:sz="0" w:space="0" w:color="auto"/>
                        <w:left w:val="none" w:sz="0" w:space="0" w:color="auto"/>
                        <w:bottom w:val="none" w:sz="0" w:space="0" w:color="auto"/>
                        <w:right w:val="none" w:sz="0" w:space="0" w:color="auto"/>
                      </w:divBdr>
                    </w:div>
                  </w:divsChild>
                </w:div>
                <w:div w:id="692729262">
                  <w:marLeft w:val="0"/>
                  <w:marRight w:val="0"/>
                  <w:marTop w:val="0"/>
                  <w:marBottom w:val="0"/>
                  <w:divBdr>
                    <w:top w:val="none" w:sz="0" w:space="0" w:color="auto"/>
                    <w:left w:val="none" w:sz="0" w:space="0" w:color="auto"/>
                    <w:bottom w:val="none" w:sz="0" w:space="0" w:color="auto"/>
                    <w:right w:val="none" w:sz="0" w:space="0" w:color="auto"/>
                  </w:divBdr>
                  <w:divsChild>
                    <w:div w:id="978337100">
                      <w:marLeft w:val="0"/>
                      <w:marRight w:val="0"/>
                      <w:marTop w:val="0"/>
                      <w:marBottom w:val="0"/>
                      <w:divBdr>
                        <w:top w:val="none" w:sz="0" w:space="0" w:color="auto"/>
                        <w:left w:val="none" w:sz="0" w:space="0" w:color="auto"/>
                        <w:bottom w:val="none" w:sz="0" w:space="0" w:color="auto"/>
                        <w:right w:val="none" w:sz="0" w:space="0" w:color="auto"/>
                      </w:divBdr>
                    </w:div>
                  </w:divsChild>
                </w:div>
                <w:div w:id="695036811">
                  <w:marLeft w:val="0"/>
                  <w:marRight w:val="0"/>
                  <w:marTop w:val="0"/>
                  <w:marBottom w:val="0"/>
                  <w:divBdr>
                    <w:top w:val="none" w:sz="0" w:space="0" w:color="auto"/>
                    <w:left w:val="none" w:sz="0" w:space="0" w:color="auto"/>
                    <w:bottom w:val="none" w:sz="0" w:space="0" w:color="auto"/>
                    <w:right w:val="none" w:sz="0" w:space="0" w:color="auto"/>
                  </w:divBdr>
                  <w:divsChild>
                    <w:div w:id="1479225699">
                      <w:marLeft w:val="0"/>
                      <w:marRight w:val="0"/>
                      <w:marTop w:val="0"/>
                      <w:marBottom w:val="0"/>
                      <w:divBdr>
                        <w:top w:val="none" w:sz="0" w:space="0" w:color="auto"/>
                        <w:left w:val="none" w:sz="0" w:space="0" w:color="auto"/>
                        <w:bottom w:val="none" w:sz="0" w:space="0" w:color="auto"/>
                        <w:right w:val="none" w:sz="0" w:space="0" w:color="auto"/>
                      </w:divBdr>
                    </w:div>
                  </w:divsChild>
                </w:div>
                <w:div w:id="702175410">
                  <w:marLeft w:val="0"/>
                  <w:marRight w:val="0"/>
                  <w:marTop w:val="0"/>
                  <w:marBottom w:val="0"/>
                  <w:divBdr>
                    <w:top w:val="none" w:sz="0" w:space="0" w:color="auto"/>
                    <w:left w:val="none" w:sz="0" w:space="0" w:color="auto"/>
                    <w:bottom w:val="none" w:sz="0" w:space="0" w:color="auto"/>
                    <w:right w:val="none" w:sz="0" w:space="0" w:color="auto"/>
                  </w:divBdr>
                  <w:divsChild>
                    <w:div w:id="397366829">
                      <w:marLeft w:val="0"/>
                      <w:marRight w:val="0"/>
                      <w:marTop w:val="0"/>
                      <w:marBottom w:val="0"/>
                      <w:divBdr>
                        <w:top w:val="none" w:sz="0" w:space="0" w:color="auto"/>
                        <w:left w:val="none" w:sz="0" w:space="0" w:color="auto"/>
                        <w:bottom w:val="none" w:sz="0" w:space="0" w:color="auto"/>
                        <w:right w:val="none" w:sz="0" w:space="0" w:color="auto"/>
                      </w:divBdr>
                    </w:div>
                  </w:divsChild>
                </w:div>
                <w:div w:id="702558373">
                  <w:marLeft w:val="0"/>
                  <w:marRight w:val="0"/>
                  <w:marTop w:val="0"/>
                  <w:marBottom w:val="0"/>
                  <w:divBdr>
                    <w:top w:val="none" w:sz="0" w:space="0" w:color="auto"/>
                    <w:left w:val="none" w:sz="0" w:space="0" w:color="auto"/>
                    <w:bottom w:val="none" w:sz="0" w:space="0" w:color="auto"/>
                    <w:right w:val="none" w:sz="0" w:space="0" w:color="auto"/>
                  </w:divBdr>
                  <w:divsChild>
                    <w:div w:id="701439700">
                      <w:marLeft w:val="0"/>
                      <w:marRight w:val="0"/>
                      <w:marTop w:val="0"/>
                      <w:marBottom w:val="0"/>
                      <w:divBdr>
                        <w:top w:val="none" w:sz="0" w:space="0" w:color="auto"/>
                        <w:left w:val="none" w:sz="0" w:space="0" w:color="auto"/>
                        <w:bottom w:val="none" w:sz="0" w:space="0" w:color="auto"/>
                        <w:right w:val="none" w:sz="0" w:space="0" w:color="auto"/>
                      </w:divBdr>
                    </w:div>
                  </w:divsChild>
                </w:div>
                <w:div w:id="703332940">
                  <w:marLeft w:val="0"/>
                  <w:marRight w:val="0"/>
                  <w:marTop w:val="0"/>
                  <w:marBottom w:val="0"/>
                  <w:divBdr>
                    <w:top w:val="none" w:sz="0" w:space="0" w:color="auto"/>
                    <w:left w:val="none" w:sz="0" w:space="0" w:color="auto"/>
                    <w:bottom w:val="none" w:sz="0" w:space="0" w:color="auto"/>
                    <w:right w:val="none" w:sz="0" w:space="0" w:color="auto"/>
                  </w:divBdr>
                  <w:divsChild>
                    <w:div w:id="1391999028">
                      <w:marLeft w:val="0"/>
                      <w:marRight w:val="0"/>
                      <w:marTop w:val="0"/>
                      <w:marBottom w:val="0"/>
                      <w:divBdr>
                        <w:top w:val="none" w:sz="0" w:space="0" w:color="auto"/>
                        <w:left w:val="none" w:sz="0" w:space="0" w:color="auto"/>
                        <w:bottom w:val="none" w:sz="0" w:space="0" w:color="auto"/>
                        <w:right w:val="none" w:sz="0" w:space="0" w:color="auto"/>
                      </w:divBdr>
                    </w:div>
                  </w:divsChild>
                </w:div>
                <w:div w:id="715660521">
                  <w:marLeft w:val="0"/>
                  <w:marRight w:val="0"/>
                  <w:marTop w:val="0"/>
                  <w:marBottom w:val="0"/>
                  <w:divBdr>
                    <w:top w:val="none" w:sz="0" w:space="0" w:color="auto"/>
                    <w:left w:val="none" w:sz="0" w:space="0" w:color="auto"/>
                    <w:bottom w:val="none" w:sz="0" w:space="0" w:color="auto"/>
                    <w:right w:val="none" w:sz="0" w:space="0" w:color="auto"/>
                  </w:divBdr>
                  <w:divsChild>
                    <w:div w:id="681052602">
                      <w:marLeft w:val="0"/>
                      <w:marRight w:val="0"/>
                      <w:marTop w:val="0"/>
                      <w:marBottom w:val="0"/>
                      <w:divBdr>
                        <w:top w:val="none" w:sz="0" w:space="0" w:color="auto"/>
                        <w:left w:val="none" w:sz="0" w:space="0" w:color="auto"/>
                        <w:bottom w:val="none" w:sz="0" w:space="0" w:color="auto"/>
                        <w:right w:val="none" w:sz="0" w:space="0" w:color="auto"/>
                      </w:divBdr>
                    </w:div>
                  </w:divsChild>
                </w:div>
                <w:div w:id="744491242">
                  <w:marLeft w:val="0"/>
                  <w:marRight w:val="0"/>
                  <w:marTop w:val="0"/>
                  <w:marBottom w:val="0"/>
                  <w:divBdr>
                    <w:top w:val="none" w:sz="0" w:space="0" w:color="auto"/>
                    <w:left w:val="none" w:sz="0" w:space="0" w:color="auto"/>
                    <w:bottom w:val="none" w:sz="0" w:space="0" w:color="auto"/>
                    <w:right w:val="none" w:sz="0" w:space="0" w:color="auto"/>
                  </w:divBdr>
                  <w:divsChild>
                    <w:div w:id="1010792467">
                      <w:marLeft w:val="0"/>
                      <w:marRight w:val="0"/>
                      <w:marTop w:val="0"/>
                      <w:marBottom w:val="0"/>
                      <w:divBdr>
                        <w:top w:val="none" w:sz="0" w:space="0" w:color="auto"/>
                        <w:left w:val="none" w:sz="0" w:space="0" w:color="auto"/>
                        <w:bottom w:val="none" w:sz="0" w:space="0" w:color="auto"/>
                        <w:right w:val="none" w:sz="0" w:space="0" w:color="auto"/>
                      </w:divBdr>
                    </w:div>
                  </w:divsChild>
                </w:div>
                <w:div w:id="748036268">
                  <w:marLeft w:val="0"/>
                  <w:marRight w:val="0"/>
                  <w:marTop w:val="0"/>
                  <w:marBottom w:val="0"/>
                  <w:divBdr>
                    <w:top w:val="none" w:sz="0" w:space="0" w:color="auto"/>
                    <w:left w:val="none" w:sz="0" w:space="0" w:color="auto"/>
                    <w:bottom w:val="none" w:sz="0" w:space="0" w:color="auto"/>
                    <w:right w:val="none" w:sz="0" w:space="0" w:color="auto"/>
                  </w:divBdr>
                  <w:divsChild>
                    <w:div w:id="1563519365">
                      <w:marLeft w:val="0"/>
                      <w:marRight w:val="0"/>
                      <w:marTop w:val="0"/>
                      <w:marBottom w:val="0"/>
                      <w:divBdr>
                        <w:top w:val="none" w:sz="0" w:space="0" w:color="auto"/>
                        <w:left w:val="none" w:sz="0" w:space="0" w:color="auto"/>
                        <w:bottom w:val="none" w:sz="0" w:space="0" w:color="auto"/>
                        <w:right w:val="none" w:sz="0" w:space="0" w:color="auto"/>
                      </w:divBdr>
                    </w:div>
                  </w:divsChild>
                </w:div>
                <w:div w:id="748505624">
                  <w:marLeft w:val="0"/>
                  <w:marRight w:val="0"/>
                  <w:marTop w:val="0"/>
                  <w:marBottom w:val="0"/>
                  <w:divBdr>
                    <w:top w:val="none" w:sz="0" w:space="0" w:color="auto"/>
                    <w:left w:val="none" w:sz="0" w:space="0" w:color="auto"/>
                    <w:bottom w:val="none" w:sz="0" w:space="0" w:color="auto"/>
                    <w:right w:val="none" w:sz="0" w:space="0" w:color="auto"/>
                  </w:divBdr>
                  <w:divsChild>
                    <w:div w:id="2069574677">
                      <w:marLeft w:val="0"/>
                      <w:marRight w:val="0"/>
                      <w:marTop w:val="0"/>
                      <w:marBottom w:val="0"/>
                      <w:divBdr>
                        <w:top w:val="none" w:sz="0" w:space="0" w:color="auto"/>
                        <w:left w:val="none" w:sz="0" w:space="0" w:color="auto"/>
                        <w:bottom w:val="none" w:sz="0" w:space="0" w:color="auto"/>
                        <w:right w:val="none" w:sz="0" w:space="0" w:color="auto"/>
                      </w:divBdr>
                    </w:div>
                  </w:divsChild>
                </w:div>
                <w:div w:id="748769594">
                  <w:marLeft w:val="0"/>
                  <w:marRight w:val="0"/>
                  <w:marTop w:val="0"/>
                  <w:marBottom w:val="0"/>
                  <w:divBdr>
                    <w:top w:val="none" w:sz="0" w:space="0" w:color="auto"/>
                    <w:left w:val="none" w:sz="0" w:space="0" w:color="auto"/>
                    <w:bottom w:val="none" w:sz="0" w:space="0" w:color="auto"/>
                    <w:right w:val="none" w:sz="0" w:space="0" w:color="auto"/>
                  </w:divBdr>
                  <w:divsChild>
                    <w:div w:id="1030178955">
                      <w:marLeft w:val="0"/>
                      <w:marRight w:val="0"/>
                      <w:marTop w:val="0"/>
                      <w:marBottom w:val="0"/>
                      <w:divBdr>
                        <w:top w:val="none" w:sz="0" w:space="0" w:color="auto"/>
                        <w:left w:val="none" w:sz="0" w:space="0" w:color="auto"/>
                        <w:bottom w:val="none" w:sz="0" w:space="0" w:color="auto"/>
                        <w:right w:val="none" w:sz="0" w:space="0" w:color="auto"/>
                      </w:divBdr>
                    </w:div>
                  </w:divsChild>
                </w:div>
                <w:div w:id="752163037">
                  <w:marLeft w:val="0"/>
                  <w:marRight w:val="0"/>
                  <w:marTop w:val="0"/>
                  <w:marBottom w:val="0"/>
                  <w:divBdr>
                    <w:top w:val="none" w:sz="0" w:space="0" w:color="auto"/>
                    <w:left w:val="none" w:sz="0" w:space="0" w:color="auto"/>
                    <w:bottom w:val="none" w:sz="0" w:space="0" w:color="auto"/>
                    <w:right w:val="none" w:sz="0" w:space="0" w:color="auto"/>
                  </w:divBdr>
                  <w:divsChild>
                    <w:div w:id="22555936">
                      <w:marLeft w:val="0"/>
                      <w:marRight w:val="0"/>
                      <w:marTop w:val="0"/>
                      <w:marBottom w:val="0"/>
                      <w:divBdr>
                        <w:top w:val="none" w:sz="0" w:space="0" w:color="auto"/>
                        <w:left w:val="none" w:sz="0" w:space="0" w:color="auto"/>
                        <w:bottom w:val="none" w:sz="0" w:space="0" w:color="auto"/>
                        <w:right w:val="none" w:sz="0" w:space="0" w:color="auto"/>
                      </w:divBdr>
                    </w:div>
                  </w:divsChild>
                </w:div>
                <w:div w:id="758255831">
                  <w:marLeft w:val="0"/>
                  <w:marRight w:val="0"/>
                  <w:marTop w:val="0"/>
                  <w:marBottom w:val="0"/>
                  <w:divBdr>
                    <w:top w:val="none" w:sz="0" w:space="0" w:color="auto"/>
                    <w:left w:val="none" w:sz="0" w:space="0" w:color="auto"/>
                    <w:bottom w:val="none" w:sz="0" w:space="0" w:color="auto"/>
                    <w:right w:val="none" w:sz="0" w:space="0" w:color="auto"/>
                  </w:divBdr>
                  <w:divsChild>
                    <w:div w:id="1959335135">
                      <w:marLeft w:val="0"/>
                      <w:marRight w:val="0"/>
                      <w:marTop w:val="0"/>
                      <w:marBottom w:val="0"/>
                      <w:divBdr>
                        <w:top w:val="none" w:sz="0" w:space="0" w:color="auto"/>
                        <w:left w:val="none" w:sz="0" w:space="0" w:color="auto"/>
                        <w:bottom w:val="none" w:sz="0" w:space="0" w:color="auto"/>
                        <w:right w:val="none" w:sz="0" w:space="0" w:color="auto"/>
                      </w:divBdr>
                    </w:div>
                  </w:divsChild>
                </w:div>
                <w:div w:id="766853476">
                  <w:marLeft w:val="0"/>
                  <w:marRight w:val="0"/>
                  <w:marTop w:val="0"/>
                  <w:marBottom w:val="0"/>
                  <w:divBdr>
                    <w:top w:val="none" w:sz="0" w:space="0" w:color="auto"/>
                    <w:left w:val="none" w:sz="0" w:space="0" w:color="auto"/>
                    <w:bottom w:val="none" w:sz="0" w:space="0" w:color="auto"/>
                    <w:right w:val="none" w:sz="0" w:space="0" w:color="auto"/>
                  </w:divBdr>
                  <w:divsChild>
                    <w:div w:id="331883894">
                      <w:marLeft w:val="0"/>
                      <w:marRight w:val="0"/>
                      <w:marTop w:val="0"/>
                      <w:marBottom w:val="0"/>
                      <w:divBdr>
                        <w:top w:val="none" w:sz="0" w:space="0" w:color="auto"/>
                        <w:left w:val="none" w:sz="0" w:space="0" w:color="auto"/>
                        <w:bottom w:val="none" w:sz="0" w:space="0" w:color="auto"/>
                        <w:right w:val="none" w:sz="0" w:space="0" w:color="auto"/>
                      </w:divBdr>
                    </w:div>
                  </w:divsChild>
                </w:div>
                <w:div w:id="769786698">
                  <w:marLeft w:val="0"/>
                  <w:marRight w:val="0"/>
                  <w:marTop w:val="0"/>
                  <w:marBottom w:val="0"/>
                  <w:divBdr>
                    <w:top w:val="none" w:sz="0" w:space="0" w:color="auto"/>
                    <w:left w:val="none" w:sz="0" w:space="0" w:color="auto"/>
                    <w:bottom w:val="none" w:sz="0" w:space="0" w:color="auto"/>
                    <w:right w:val="none" w:sz="0" w:space="0" w:color="auto"/>
                  </w:divBdr>
                  <w:divsChild>
                    <w:div w:id="1918902465">
                      <w:marLeft w:val="0"/>
                      <w:marRight w:val="0"/>
                      <w:marTop w:val="0"/>
                      <w:marBottom w:val="0"/>
                      <w:divBdr>
                        <w:top w:val="none" w:sz="0" w:space="0" w:color="auto"/>
                        <w:left w:val="none" w:sz="0" w:space="0" w:color="auto"/>
                        <w:bottom w:val="none" w:sz="0" w:space="0" w:color="auto"/>
                        <w:right w:val="none" w:sz="0" w:space="0" w:color="auto"/>
                      </w:divBdr>
                    </w:div>
                  </w:divsChild>
                </w:div>
                <w:div w:id="769935613">
                  <w:marLeft w:val="0"/>
                  <w:marRight w:val="0"/>
                  <w:marTop w:val="0"/>
                  <w:marBottom w:val="0"/>
                  <w:divBdr>
                    <w:top w:val="none" w:sz="0" w:space="0" w:color="auto"/>
                    <w:left w:val="none" w:sz="0" w:space="0" w:color="auto"/>
                    <w:bottom w:val="none" w:sz="0" w:space="0" w:color="auto"/>
                    <w:right w:val="none" w:sz="0" w:space="0" w:color="auto"/>
                  </w:divBdr>
                  <w:divsChild>
                    <w:div w:id="694580840">
                      <w:marLeft w:val="0"/>
                      <w:marRight w:val="0"/>
                      <w:marTop w:val="0"/>
                      <w:marBottom w:val="0"/>
                      <w:divBdr>
                        <w:top w:val="none" w:sz="0" w:space="0" w:color="auto"/>
                        <w:left w:val="none" w:sz="0" w:space="0" w:color="auto"/>
                        <w:bottom w:val="none" w:sz="0" w:space="0" w:color="auto"/>
                        <w:right w:val="none" w:sz="0" w:space="0" w:color="auto"/>
                      </w:divBdr>
                    </w:div>
                  </w:divsChild>
                </w:div>
                <w:div w:id="789058676">
                  <w:marLeft w:val="0"/>
                  <w:marRight w:val="0"/>
                  <w:marTop w:val="0"/>
                  <w:marBottom w:val="0"/>
                  <w:divBdr>
                    <w:top w:val="none" w:sz="0" w:space="0" w:color="auto"/>
                    <w:left w:val="none" w:sz="0" w:space="0" w:color="auto"/>
                    <w:bottom w:val="none" w:sz="0" w:space="0" w:color="auto"/>
                    <w:right w:val="none" w:sz="0" w:space="0" w:color="auto"/>
                  </w:divBdr>
                  <w:divsChild>
                    <w:div w:id="27067310">
                      <w:marLeft w:val="0"/>
                      <w:marRight w:val="0"/>
                      <w:marTop w:val="0"/>
                      <w:marBottom w:val="0"/>
                      <w:divBdr>
                        <w:top w:val="none" w:sz="0" w:space="0" w:color="auto"/>
                        <w:left w:val="none" w:sz="0" w:space="0" w:color="auto"/>
                        <w:bottom w:val="none" w:sz="0" w:space="0" w:color="auto"/>
                        <w:right w:val="none" w:sz="0" w:space="0" w:color="auto"/>
                      </w:divBdr>
                    </w:div>
                  </w:divsChild>
                </w:div>
                <w:div w:id="805780760">
                  <w:marLeft w:val="0"/>
                  <w:marRight w:val="0"/>
                  <w:marTop w:val="0"/>
                  <w:marBottom w:val="0"/>
                  <w:divBdr>
                    <w:top w:val="none" w:sz="0" w:space="0" w:color="auto"/>
                    <w:left w:val="none" w:sz="0" w:space="0" w:color="auto"/>
                    <w:bottom w:val="none" w:sz="0" w:space="0" w:color="auto"/>
                    <w:right w:val="none" w:sz="0" w:space="0" w:color="auto"/>
                  </w:divBdr>
                  <w:divsChild>
                    <w:div w:id="1822306816">
                      <w:marLeft w:val="0"/>
                      <w:marRight w:val="0"/>
                      <w:marTop w:val="0"/>
                      <w:marBottom w:val="0"/>
                      <w:divBdr>
                        <w:top w:val="none" w:sz="0" w:space="0" w:color="auto"/>
                        <w:left w:val="none" w:sz="0" w:space="0" w:color="auto"/>
                        <w:bottom w:val="none" w:sz="0" w:space="0" w:color="auto"/>
                        <w:right w:val="none" w:sz="0" w:space="0" w:color="auto"/>
                      </w:divBdr>
                    </w:div>
                  </w:divsChild>
                </w:div>
                <w:div w:id="807360182">
                  <w:marLeft w:val="0"/>
                  <w:marRight w:val="0"/>
                  <w:marTop w:val="0"/>
                  <w:marBottom w:val="0"/>
                  <w:divBdr>
                    <w:top w:val="none" w:sz="0" w:space="0" w:color="auto"/>
                    <w:left w:val="none" w:sz="0" w:space="0" w:color="auto"/>
                    <w:bottom w:val="none" w:sz="0" w:space="0" w:color="auto"/>
                    <w:right w:val="none" w:sz="0" w:space="0" w:color="auto"/>
                  </w:divBdr>
                  <w:divsChild>
                    <w:div w:id="976952897">
                      <w:marLeft w:val="0"/>
                      <w:marRight w:val="0"/>
                      <w:marTop w:val="0"/>
                      <w:marBottom w:val="0"/>
                      <w:divBdr>
                        <w:top w:val="none" w:sz="0" w:space="0" w:color="auto"/>
                        <w:left w:val="none" w:sz="0" w:space="0" w:color="auto"/>
                        <w:bottom w:val="none" w:sz="0" w:space="0" w:color="auto"/>
                        <w:right w:val="none" w:sz="0" w:space="0" w:color="auto"/>
                      </w:divBdr>
                    </w:div>
                  </w:divsChild>
                </w:div>
                <w:div w:id="812605535">
                  <w:marLeft w:val="0"/>
                  <w:marRight w:val="0"/>
                  <w:marTop w:val="0"/>
                  <w:marBottom w:val="0"/>
                  <w:divBdr>
                    <w:top w:val="none" w:sz="0" w:space="0" w:color="auto"/>
                    <w:left w:val="none" w:sz="0" w:space="0" w:color="auto"/>
                    <w:bottom w:val="none" w:sz="0" w:space="0" w:color="auto"/>
                    <w:right w:val="none" w:sz="0" w:space="0" w:color="auto"/>
                  </w:divBdr>
                  <w:divsChild>
                    <w:div w:id="2015452224">
                      <w:marLeft w:val="0"/>
                      <w:marRight w:val="0"/>
                      <w:marTop w:val="0"/>
                      <w:marBottom w:val="0"/>
                      <w:divBdr>
                        <w:top w:val="none" w:sz="0" w:space="0" w:color="auto"/>
                        <w:left w:val="none" w:sz="0" w:space="0" w:color="auto"/>
                        <w:bottom w:val="none" w:sz="0" w:space="0" w:color="auto"/>
                        <w:right w:val="none" w:sz="0" w:space="0" w:color="auto"/>
                      </w:divBdr>
                    </w:div>
                  </w:divsChild>
                </w:div>
                <w:div w:id="812672011">
                  <w:marLeft w:val="0"/>
                  <w:marRight w:val="0"/>
                  <w:marTop w:val="0"/>
                  <w:marBottom w:val="0"/>
                  <w:divBdr>
                    <w:top w:val="none" w:sz="0" w:space="0" w:color="auto"/>
                    <w:left w:val="none" w:sz="0" w:space="0" w:color="auto"/>
                    <w:bottom w:val="none" w:sz="0" w:space="0" w:color="auto"/>
                    <w:right w:val="none" w:sz="0" w:space="0" w:color="auto"/>
                  </w:divBdr>
                  <w:divsChild>
                    <w:div w:id="1423988603">
                      <w:marLeft w:val="0"/>
                      <w:marRight w:val="0"/>
                      <w:marTop w:val="0"/>
                      <w:marBottom w:val="0"/>
                      <w:divBdr>
                        <w:top w:val="none" w:sz="0" w:space="0" w:color="auto"/>
                        <w:left w:val="none" w:sz="0" w:space="0" w:color="auto"/>
                        <w:bottom w:val="none" w:sz="0" w:space="0" w:color="auto"/>
                        <w:right w:val="none" w:sz="0" w:space="0" w:color="auto"/>
                      </w:divBdr>
                    </w:div>
                  </w:divsChild>
                </w:div>
                <w:div w:id="821044409">
                  <w:marLeft w:val="0"/>
                  <w:marRight w:val="0"/>
                  <w:marTop w:val="0"/>
                  <w:marBottom w:val="0"/>
                  <w:divBdr>
                    <w:top w:val="none" w:sz="0" w:space="0" w:color="auto"/>
                    <w:left w:val="none" w:sz="0" w:space="0" w:color="auto"/>
                    <w:bottom w:val="none" w:sz="0" w:space="0" w:color="auto"/>
                    <w:right w:val="none" w:sz="0" w:space="0" w:color="auto"/>
                  </w:divBdr>
                  <w:divsChild>
                    <w:div w:id="1302463156">
                      <w:marLeft w:val="0"/>
                      <w:marRight w:val="0"/>
                      <w:marTop w:val="0"/>
                      <w:marBottom w:val="0"/>
                      <w:divBdr>
                        <w:top w:val="none" w:sz="0" w:space="0" w:color="auto"/>
                        <w:left w:val="none" w:sz="0" w:space="0" w:color="auto"/>
                        <w:bottom w:val="none" w:sz="0" w:space="0" w:color="auto"/>
                        <w:right w:val="none" w:sz="0" w:space="0" w:color="auto"/>
                      </w:divBdr>
                    </w:div>
                  </w:divsChild>
                </w:div>
                <w:div w:id="837886307">
                  <w:marLeft w:val="0"/>
                  <w:marRight w:val="0"/>
                  <w:marTop w:val="0"/>
                  <w:marBottom w:val="0"/>
                  <w:divBdr>
                    <w:top w:val="none" w:sz="0" w:space="0" w:color="auto"/>
                    <w:left w:val="none" w:sz="0" w:space="0" w:color="auto"/>
                    <w:bottom w:val="none" w:sz="0" w:space="0" w:color="auto"/>
                    <w:right w:val="none" w:sz="0" w:space="0" w:color="auto"/>
                  </w:divBdr>
                  <w:divsChild>
                    <w:div w:id="2058313729">
                      <w:marLeft w:val="0"/>
                      <w:marRight w:val="0"/>
                      <w:marTop w:val="0"/>
                      <w:marBottom w:val="0"/>
                      <w:divBdr>
                        <w:top w:val="none" w:sz="0" w:space="0" w:color="auto"/>
                        <w:left w:val="none" w:sz="0" w:space="0" w:color="auto"/>
                        <w:bottom w:val="none" w:sz="0" w:space="0" w:color="auto"/>
                        <w:right w:val="none" w:sz="0" w:space="0" w:color="auto"/>
                      </w:divBdr>
                    </w:div>
                  </w:divsChild>
                </w:div>
                <w:div w:id="864902569">
                  <w:marLeft w:val="0"/>
                  <w:marRight w:val="0"/>
                  <w:marTop w:val="0"/>
                  <w:marBottom w:val="0"/>
                  <w:divBdr>
                    <w:top w:val="none" w:sz="0" w:space="0" w:color="auto"/>
                    <w:left w:val="none" w:sz="0" w:space="0" w:color="auto"/>
                    <w:bottom w:val="none" w:sz="0" w:space="0" w:color="auto"/>
                    <w:right w:val="none" w:sz="0" w:space="0" w:color="auto"/>
                  </w:divBdr>
                  <w:divsChild>
                    <w:div w:id="1876190323">
                      <w:marLeft w:val="0"/>
                      <w:marRight w:val="0"/>
                      <w:marTop w:val="0"/>
                      <w:marBottom w:val="0"/>
                      <w:divBdr>
                        <w:top w:val="none" w:sz="0" w:space="0" w:color="auto"/>
                        <w:left w:val="none" w:sz="0" w:space="0" w:color="auto"/>
                        <w:bottom w:val="none" w:sz="0" w:space="0" w:color="auto"/>
                        <w:right w:val="none" w:sz="0" w:space="0" w:color="auto"/>
                      </w:divBdr>
                    </w:div>
                  </w:divsChild>
                </w:div>
                <w:div w:id="866526352">
                  <w:marLeft w:val="0"/>
                  <w:marRight w:val="0"/>
                  <w:marTop w:val="0"/>
                  <w:marBottom w:val="0"/>
                  <w:divBdr>
                    <w:top w:val="none" w:sz="0" w:space="0" w:color="auto"/>
                    <w:left w:val="none" w:sz="0" w:space="0" w:color="auto"/>
                    <w:bottom w:val="none" w:sz="0" w:space="0" w:color="auto"/>
                    <w:right w:val="none" w:sz="0" w:space="0" w:color="auto"/>
                  </w:divBdr>
                  <w:divsChild>
                    <w:div w:id="1930968209">
                      <w:marLeft w:val="0"/>
                      <w:marRight w:val="0"/>
                      <w:marTop w:val="0"/>
                      <w:marBottom w:val="0"/>
                      <w:divBdr>
                        <w:top w:val="none" w:sz="0" w:space="0" w:color="auto"/>
                        <w:left w:val="none" w:sz="0" w:space="0" w:color="auto"/>
                        <w:bottom w:val="none" w:sz="0" w:space="0" w:color="auto"/>
                        <w:right w:val="none" w:sz="0" w:space="0" w:color="auto"/>
                      </w:divBdr>
                    </w:div>
                  </w:divsChild>
                </w:div>
                <w:div w:id="867985667">
                  <w:marLeft w:val="0"/>
                  <w:marRight w:val="0"/>
                  <w:marTop w:val="0"/>
                  <w:marBottom w:val="0"/>
                  <w:divBdr>
                    <w:top w:val="none" w:sz="0" w:space="0" w:color="auto"/>
                    <w:left w:val="none" w:sz="0" w:space="0" w:color="auto"/>
                    <w:bottom w:val="none" w:sz="0" w:space="0" w:color="auto"/>
                    <w:right w:val="none" w:sz="0" w:space="0" w:color="auto"/>
                  </w:divBdr>
                  <w:divsChild>
                    <w:div w:id="1650592340">
                      <w:marLeft w:val="0"/>
                      <w:marRight w:val="0"/>
                      <w:marTop w:val="0"/>
                      <w:marBottom w:val="0"/>
                      <w:divBdr>
                        <w:top w:val="none" w:sz="0" w:space="0" w:color="auto"/>
                        <w:left w:val="none" w:sz="0" w:space="0" w:color="auto"/>
                        <w:bottom w:val="none" w:sz="0" w:space="0" w:color="auto"/>
                        <w:right w:val="none" w:sz="0" w:space="0" w:color="auto"/>
                      </w:divBdr>
                    </w:div>
                  </w:divsChild>
                </w:div>
                <w:div w:id="869495023">
                  <w:marLeft w:val="0"/>
                  <w:marRight w:val="0"/>
                  <w:marTop w:val="0"/>
                  <w:marBottom w:val="0"/>
                  <w:divBdr>
                    <w:top w:val="none" w:sz="0" w:space="0" w:color="auto"/>
                    <w:left w:val="none" w:sz="0" w:space="0" w:color="auto"/>
                    <w:bottom w:val="none" w:sz="0" w:space="0" w:color="auto"/>
                    <w:right w:val="none" w:sz="0" w:space="0" w:color="auto"/>
                  </w:divBdr>
                  <w:divsChild>
                    <w:div w:id="839929436">
                      <w:marLeft w:val="0"/>
                      <w:marRight w:val="0"/>
                      <w:marTop w:val="0"/>
                      <w:marBottom w:val="0"/>
                      <w:divBdr>
                        <w:top w:val="none" w:sz="0" w:space="0" w:color="auto"/>
                        <w:left w:val="none" w:sz="0" w:space="0" w:color="auto"/>
                        <w:bottom w:val="none" w:sz="0" w:space="0" w:color="auto"/>
                        <w:right w:val="none" w:sz="0" w:space="0" w:color="auto"/>
                      </w:divBdr>
                    </w:div>
                  </w:divsChild>
                </w:div>
                <w:div w:id="870996653">
                  <w:marLeft w:val="0"/>
                  <w:marRight w:val="0"/>
                  <w:marTop w:val="0"/>
                  <w:marBottom w:val="0"/>
                  <w:divBdr>
                    <w:top w:val="none" w:sz="0" w:space="0" w:color="auto"/>
                    <w:left w:val="none" w:sz="0" w:space="0" w:color="auto"/>
                    <w:bottom w:val="none" w:sz="0" w:space="0" w:color="auto"/>
                    <w:right w:val="none" w:sz="0" w:space="0" w:color="auto"/>
                  </w:divBdr>
                  <w:divsChild>
                    <w:div w:id="1571770508">
                      <w:marLeft w:val="0"/>
                      <w:marRight w:val="0"/>
                      <w:marTop w:val="0"/>
                      <w:marBottom w:val="0"/>
                      <w:divBdr>
                        <w:top w:val="none" w:sz="0" w:space="0" w:color="auto"/>
                        <w:left w:val="none" w:sz="0" w:space="0" w:color="auto"/>
                        <w:bottom w:val="none" w:sz="0" w:space="0" w:color="auto"/>
                        <w:right w:val="none" w:sz="0" w:space="0" w:color="auto"/>
                      </w:divBdr>
                    </w:div>
                  </w:divsChild>
                </w:div>
                <w:div w:id="880365632">
                  <w:marLeft w:val="0"/>
                  <w:marRight w:val="0"/>
                  <w:marTop w:val="0"/>
                  <w:marBottom w:val="0"/>
                  <w:divBdr>
                    <w:top w:val="none" w:sz="0" w:space="0" w:color="auto"/>
                    <w:left w:val="none" w:sz="0" w:space="0" w:color="auto"/>
                    <w:bottom w:val="none" w:sz="0" w:space="0" w:color="auto"/>
                    <w:right w:val="none" w:sz="0" w:space="0" w:color="auto"/>
                  </w:divBdr>
                  <w:divsChild>
                    <w:div w:id="829906672">
                      <w:marLeft w:val="0"/>
                      <w:marRight w:val="0"/>
                      <w:marTop w:val="0"/>
                      <w:marBottom w:val="0"/>
                      <w:divBdr>
                        <w:top w:val="none" w:sz="0" w:space="0" w:color="auto"/>
                        <w:left w:val="none" w:sz="0" w:space="0" w:color="auto"/>
                        <w:bottom w:val="none" w:sz="0" w:space="0" w:color="auto"/>
                        <w:right w:val="none" w:sz="0" w:space="0" w:color="auto"/>
                      </w:divBdr>
                    </w:div>
                  </w:divsChild>
                </w:div>
                <w:div w:id="890112818">
                  <w:marLeft w:val="0"/>
                  <w:marRight w:val="0"/>
                  <w:marTop w:val="0"/>
                  <w:marBottom w:val="0"/>
                  <w:divBdr>
                    <w:top w:val="none" w:sz="0" w:space="0" w:color="auto"/>
                    <w:left w:val="none" w:sz="0" w:space="0" w:color="auto"/>
                    <w:bottom w:val="none" w:sz="0" w:space="0" w:color="auto"/>
                    <w:right w:val="none" w:sz="0" w:space="0" w:color="auto"/>
                  </w:divBdr>
                  <w:divsChild>
                    <w:div w:id="1235696852">
                      <w:marLeft w:val="0"/>
                      <w:marRight w:val="0"/>
                      <w:marTop w:val="0"/>
                      <w:marBottom w:val="0"/>
                      <w:divBdr>
                        <w:top w:val="none" w:sz="0" w:space="0" w:color="auto"/>
                        <w:left w:val="none" w:sz="0" w:space="0" w:color="auto"/>
                        <w:bottom w:val="none" w:sz="0" w:space="0" w:color="auto"/>
                        <w:right w:val="none" w:sz="0" w:space="0" w:color="auto"/>
                      </w:divBdr>
                    </w:div>
                  </w:divsChild>
                </w:div>
                <w:div w:id="912278585">
                  <w:marLeft w:val="0"/>
                  <w:marRight w:val="0"/>
                  <w:marTop w:val="0"/>
                  <w:marBottom w:val="0"/>
                  <w:divBdr>
                    <w:top w:val="none" w:sz="0" w:space="0" w:color="auto"/>
                    <w:left w:val="none" w:sz="0" w:space="0" w:color="auto"/>
                    <w:bottom w:val="none" w:sz="0" w:space="0" w:color="auto"/>
                    <w:right w:val="none" w:sz="0" w:space="0" w:color="auto"/>
                  </w:divBdr>
                  <w:divsChild>
                    <w:div w:id="1457917244">
                      <w:marLeft w:val="0"/>
                      <w:marRight w:val="0"/>
                      <w:marTop w:val="0"/>
                      <w:marBottom w:val="0"/>
                      <w:divBdr>
                        <w:top w:val="none" w:sz="0" w:space="0" w:color="auto"/>
                        <w:left w:val="none" w:sz="0" w:space="0" w:color="auto"/>
                        <w:bottom w:val="none" w:sz="0" w:space="0" w:color="auto"/>
                        <w:right w:val="none" w:sz="0" w:space="0" w:color="auto"/>
                      </w:divBdr>
                    </w:div>
                  </w:divsChild>
                </w:div>
                <w:div w:id="913667168">
                  <w:marLeft w:val="0"/>
                  <w:marRight w:val="0"/>
                  <w:marTop w:val="0"/>
                  <w:marBottom w:val="0"/>
                  <w:divBdr>
                    <w:top w:val="none" w:sz="0" w:space="0" w:color="auto"/>
                    <w:left w:val="none" w:sz="0" w:space="0" w:color="auto"/>
                    <w:bottom w:val="none" w:sz="0" w:space="0" w:color="auto"/>
                    <w:right w:val="none" w:sz="0" w:space="0" w:color="auto"/>
                  </w:divBdr>
                  <w:divsChild>
                    <w:div w:id="2063022425">
                      <w:marLeft w:val="0"/>
                      <w:marRight w:val="0"/>
                      <w:marTop w:val="0"/>
                      <w:marBottom w:val="0"/>
                      <w:divBdr>
                        <w:top w:val="none" w:sz="0" w:space="0" w:color="auto"/>
                        <w:left w:val="none" w:sz="0" w:space="0" w:color="auto"/>
                        <w:bottom w:val="none" w:sz="0" w:space="0" w:color="auto"/>
                        <w:right w:val="none" w:sz="0" w:space="0" w:color="auto"/>
                      </w:divBdr>
                    </w:div>
                  </w:divsChild>
                </w:div>
                <w:div w:id="925381147">
                  <w:marLeft w:val="0"/>
                  <w:marRight w:val="0"/>
                  <w:marTop w:val="0"/>
                  <w:marBottom w:val="0"/>
                  <w:divBdr>
                    <w:top w:val="none" w:sz="0" w:space="0" w:color="auto"/>
                    <w:left w:val="none" w:sz="0" w:space="0" w:color="auto"/>
                    <w:bottom w:val="none" w:sz="0" w:space="0" w:color="auto"/>
                    <w:right w:val="none" w:sz="0" w:space="0" w:color="auto"/>
                  </w:divBdr>
                  <w:divsChild>
                    <w:div w:id="1883521437">
                      <w:marLeft w:val="0"/>
                      <w:marRight w:val="0"/>
                      <w:marTop w:val="0"/>
                      <w:marBottom w:val="0"/>
                      <w:divBdr>
                        <w:top w:val="none" w:sz="0" w:space="0" w:color="auto"/>
                        <w:left w:val="none" w:sz="0" w:space="0" w:color="auto"/>
                        <w:bottom w:val="none" w:sz="0" w:space="0" w:color="auto"/>
                        <w:right w:val="none" w:sz="0" w:space="0" w:color="auto"/>
                      </w:divBdr>
                    </w:div>
                  </w:divsChild>
                </w:div>
                <w:div w:id="925381687">
                  <w:marLeft w:val="0"/>
                  <w:marRight w:val="0"/>
                  <w:marTop w:val="0"/>
                  <w:marBottom w:val="0"/>
                  <w:divBdr>
                    <w:top w:val="none" w:sz="0" w:space="0" w:color="auto"/>
                    <w:left w:val="none" w:sz="0" w:space="0" w:color="auto"/>
                    <w:bottom w:val="none" w:sz="0" w:space="0" w:color="auto"/>
                    <w:right w:val="none" w:sz="0" w:space="0" w:color="auto"/>
                  </w:divBdr>
                  <w:divsChild>
                    <w:div w:id="1906644588">
                      <w:marLeft w:val="0"/>
                      <w:marRight w:val="0"/>
                      <w:marTop w:val="0"/>
                      <w:marBottom w:val="0"/>
                      <w:divBdr>
                        <w:top w:val="none" w:sz="0" w:space="0" w:color="auto"/>
                        <w:left w:val="none" w:sz="0" w:space="0" w:color="auto"/>
                        <w:bottom w:val="none" w:sz="0" w:space="0" w:color="auto"/>
                        <w:right w:val="none" w:sz="0" w:space="0" w:color="auto"/>
                      </w:divBdr>
                    </w:div>
                  </w:divsChild>
                </w:div>
                <w:div w:id="925502955">
                  <w:marLeft w:val="0"/>
                  <w:marRight w:val="0"/>
                  <w:marTop w:val="0"/>
                  <w:marBottom w:val="0"/>
                  <w:divBdr>
                    <w:top w:val="none" w:sz="0" w:space="0" w:color="auto"/>
                    <w:left w:val="none" w:sz="0" w:space="0" w:color="auto"/>
                    <w:bottom w:val="none" w:sz="0" w:space="0" w:color="auto"/>
                    <w:right w:val="none" w:sz="0" w:space="0" w:color="auto"/>
                  </w:divBdr>
                  <w:divsChild>
                    <w:div w:id="483006570">
                      <w:marLeft w:val="0"/>
                      <w:marRight w:val="0"/>
                      <w:marTop w:val="0"/>
                      <w:marBottom w:val="0"/>
                      <w:divBdr>
                        <w:top w:val="none" w:sz="0" w:space="0" w:color="auto"/>
                        <w:left w:val="none" w:sz="0" w:space="0" w:color="auto"/>
                        <w:bottom w:val="none" w:sz="0" w:space="0" w:color="auto"/>
                        <w:right w:val="none" w:sz="0" w:space="0" w:color="auto"/>
                      </w:divBdr>
                    </w:div>
                  </w:divsChild>
                </w:div>
                <w:div w:id="927808054">
                  <w:marLeft w:val="0"/>
                  <w:marRight w:val="0"/>
                  <w:marTop w:val="0"/>
                  <w:marBottom w:val="0"/>
                  <w:divBdr>
                    <w:top w:val="none" w:sz="0" w:space="0" w:color="auto"/>
                    <w:left w:val="none" w:sz="0" w:space="0" w:color="auto"/>
                    <w:bottom w:val="none" w:sz="0" w:space="0" w:color="auto"/>
                    <w:right w:val="none" w:sz="0" w:space="0" w:color="auto"/>
                  </w:divBdr>
                  <w:divsChild>
                    <w:div w:id="1596597052">
                      <w:marLeft w:val="0"/>
                      <w:marRight w:val="0"/>
                      <w:marTop w:val="0"/>
                      <w:marBottom w:val="0"/>
                      <w:divBdr>
                        <w:top w:val="none" w:sz="0" w:space="0" w:color="auto"/>
                        <w:left w:val="none" w:sz="0" w:space="0" w:color="auto"/>
                        <w:bottom w:val="none" w:sz="0" w:space="0" w:color="auto"/>
                        <w:right w:val="none" w:sz="0" w:space="0" w:color="auto"/>
                      </w:divBdr>
                    </w:div>
                  </w:divsChild>
                </w:div>
                <w:div w:id="929003702">
                  <w:marLeft w:val="0"/>
                  <w:marRight w:val="0"/>
                  <w:marTop w:val="0"/>
                  <w:marBottom w:val="0"/>
                  <w:divBdr>
                    <w:top w:val="none" w:sz="0" w:space="0" w:color="auto"/>
                    <w:left w:val="none" w:sz="0" w:space="0" w:color="auto"/>
                    <w:bottom w:val="none" w:sz="0" w:space="0" w:color="auto"/>
                    <w:right w:val="none" w:sz="0" w:space="0" w:color="auto"/>
                  </w:divBdr>
                  <w:divsChild>
                    <w:div w:id="1040015278">
                      <w:marLeft w:val="0"/>
                      <w:marRight w:val="0"/>
                      <w:marTop w:val="0"/>
                      <w:marBottom w:val="0"/>
                      <w:divBdr>
                        <w:top w:val="none" w:sz="0" w:space="0" w:color="auto"/>
                        <w:left w:val="none" w:sz="0" w:space="0" w:color="auto"/>
                        <w:bottom w:val="none" w:sz="0" w:space="0" w:color="auto"/>
                        <w:right w:val="none" w:sz="0" w:space="0" w:color="auto"/>
                      </w:divBdr>
                    </w:div>
                  </w:divsChild>
                </w:div>
                <w:div w:id="936211923">
                  <w:marLeft w:val="0"/>
                  <w:marRight w:val="0"/>
                  <w:marTop w:val="0"/>
                  <w:marBottom w:val="0"/>
                  <w:divBdr>
                    <w:top w:val="none" w:sz="0" w:space="0" w:color="auto"/>
                    <w:left w:val="none" w:sz="0" w:space="0" w:color="auto"/>
                    <w:bottom w:val="none" w:sz="0" w:space="0" w:color="auto"/>
                    <w:right w:val="none" w:sz="0" w:space="0" w:color="auto"/>
                  </w:divBdr>
                  <w:divsChild>
                    <w:div w:id="1954047338">
                      <w:marLeft w:val="0"/>
                      <w:marRight w:val="0"/>
                      <w:marTop w:val="0"/>
                      <w:marBottom w:val="0"/>
                      <w:divBdr>
                        <w:top w:val="none" w:sz="0" w:space="0" w:color="auto"/>
                        <w:left w:val="none" w:sz="0" w:space="0" w:color="auto"/>
                        <w:bottom w:val="none" w:sz="0" w:space="0" w:color="auto"/>
                        <w:right w:val="none" w:sz="0" w:space="0" w:color="auto"/>
                      </w:divBdr>
                    </w:div>
                  </w:divsChild>
                </w:div>
                <w:div w:id="945231043">
                  <w:marLeft w:val="0"/>
                  <w:marRight w:val="0"/>
                  <w:marTop w:val="0"/>
                  <w:marBottom w:val="0"/>
                  <w:divBdr>
                    <w:top w:val="none" w:sz="0" w:space="0" w:color="auto"/>
                    <w:left w:val="none" w:sz="0" w:space="0" w:color="auto"/>
                    <w:bottom w:val="none" w:sz="0" w:space="0" w:color="auto"/>
                    <w:right w:val="none" w:sz="0" w:space="0" w:color="auto"/>
                  </w:divBdr>
                  <w:divsChild>
                    <w:div w:id="1213887354">
                      <w:marLeft w:val="0"/>
                      <w:marRight w:val="0"/>
                      <w:marTop w:val="0"/>
                      <w:marBottom w:val="0"/>
                      <w:divBdr>
                        <w:top w:val="none" w:sz="0" w:space="0" w:color="auto"/>
                        <w:left w:val="none" w:sz="0" w:space="0" w:color="auto"/>
                        <w:bottom w:val="none" w:sz="0" w:space="0" w:color="auto"/>
                        <w:right w:val="none" w:sz="0" w:space="0" w:color="auto"/>
                      </w:divBdr>
                    </w:div>
                  </w:divsChild>
                </w:div>
                <w:div w:id="947811473">
                  <w:marLeft w:val="0"/>
                  <w:marRight w:val="0"/>
                  <w:marTop w:val="0"/>
                  <w:marBottom w:val="0"/>
                  <w:divBdr>
                    <w:top w:val="none" w:sz="0" w:space="0" w:color="auto"/>
                    <w:left w:val="none" w:sz="0" w:space="0" w:color="auto"/>
                    <w:bottom w:val="none" w:sz="0" w:space="0" w:color="auto"/>
                    <w:right w:val="none" w:sz="0" w:space="0" w:color="auto"/>
                  </w:divBdr>
                  <w:divsChild>
                    <w:div w:id="1216352322">
                      <w:marLeft w:val="0"/>
                      <w:marRight w:val="0"/>
                      <w:marTop w:val="0"/>
                      <w:marBottom w:val="0"/>
                      <w:divBdr>
                        <w:top w:val="none" w:sz="0" w:space="0" w:color="auto"/>
                        <w:left w:val="none" w:sz="0" w:space="0" w:color="auto"/>
                        <w:bottom w:val="none" w:sz="0" w:space="0" w:color="auto"/>
                        <w:right w:val="none" w:sz="0" w:space="0" w:color="auto"/>
                      </w:divBdr>
                    </w:div>
                  </w:divsChild>
                </w:div>
                <w:div w:id="948776914">
                  <w:marLeft w:val="0"/>
                  <w:marRight w:val="0"/>
                  <w:marTop w:val="0"/>
                  <w:marBottom w:val="0"/>
                  <w:divBdr>
                    <w:top w:val="none" w:sz="0" w:space="0" w:color="auto"/>
                    <w:left w:val="none" w:sz="0" w:space="0" w:color="auto"/>
                    <w:bottom w:val="none" w:sz="0" w:space="0" w:color="auto"/>
                    <w:right w:val="none" w:sz="0" w:space="0" w:color="auto"/>
                  </w:divBdr>
                  <w:divsChild>
                    <w:div w:id="2031107067">
                      <w:marLeft w:val="0"/>
                      <w:marRight w:val="0"/>
                      <w:marTop w:val="0"/>
                      <w:marBottom w:val="0"/>
                      <w:divBdr>
                        <w:top w:val="none" w:sz="0" w:space="0" w:color="auto"/>
                        <w:left w:val="none" w:sz="0" w:space="0" w:color="auto"/>
                        <w:bottom w:val="none" w:sz="0" w:space="0" w:color="auto"/>
                        <w:right w:val="none" w:sz="0" w:space="0" w:color="auto"/>
                      </w:divBdr>
                    </w:div>
                  </w:divsChild>
                </w:div>
                <w:div w:id="951401300">
                  <w:marLeft w:val="0"/>
                  <w:marRight w:val="0"/>
                  <w:marTop w:val="0"/>
                  <w:marBottom w:val="0"/>
                  <w:divBdr>
                    <w:top w:val="none" w:sz="0" w:space="0" w:color="auto"/>
                    <w:left w:val="none" w:sz="0" w:space="0" w:color="auto"/>
                    <w:bottom w:val="none" w:sz="0" w:space="0" w:color="auto"/>
                    <w:right w:val="none" w:sz="0" w:space="0" w:color="auto"/>
                  </w:divBdr>
                  <w:divsChild>
                    <w:div w:id="1749619982">
                      <w:marLeft w:val="0"/>
                      <w:marRight w:val="0"/>
                      <w:marTop w:val="0"/>
                      <w:marBottom w:val="0"/>
                      <w:divBdr>
                        <w:top w:val="none" w:sz="0" w:space="0" w:color="auto"/>
                        <w:left w:val="none" w:sz="0" w:space="0" w:color="auto"/>
                        <w:bottom w:val="none" w:sz="0" w:space="0" w:color="auto"/>
                        <w:right w:val="none" w:sz="0" w:space="0" w:color="auto"/>
                      </w:divBdr>
                    </w:div>
                  </w:divsChild>
                </w:div>
                <w:div w:id="966665061">
                  <w:marLeft w:val="0"/>
                  <w:marRight w:val="0"/>
                  <w:marTop w:val="0"/>
                  <w:marBottom w:val="0"/>
                  <w:divBdr>
                    <w:top w:val="none" w:sz="0" w:space="0" w:color="auto"/>
                    <w:left w:val="none" w:sz="0" w:space="0" w:color="auto"/>
                    <w:bottom w:val="none" w:sz="0" w:space="0" w:color="auto"/>
                    <w:right w:val="none" w:sz="0" w:space="0" w:color="auto"/>
                  </w:divBdr>
                  <w:divsChild>
                    <w:div w:id="461728000">
                      <w:marLeft w:val="0"/>
                      <w:marRight w:val="0"/>
                      <w:marTop w:val="0"/>
                      <w:marBottom w:val="0"/>
                      <w:divBdr>
                        <w:top w:val="none" w:sz="0" w:space="0" w:color="auto"/>
                        <w:left w:val="none" w:sz="0" w:space="0" w:color="auto"/>
                        <w:bottom w:val="none" w:sz="0" w:space="0" w:color="auto"/>
                        <w:right w:val="none" w:sz="0" w:space="0" w:color="auto"/>
                      </w:divBdr>
                    </w:div>
                  </w:divsChild>
                </w:div>
                <w:div w:id="981151086">
                  <w:marLeft w:val="0"/>
                  <w:marRight w:val="0"/>
                  <w:marTop w:val="0"/>
                  <w:marBottom w:val="0"/>
                  <w:divBdr>
                    <w:top w:val="none" w:sz="0" w:space="0" w:color="auto"/>
                    <w:left w:val="none" w:sz="0" w:space="0" w:color="auto"/>
                    <w:bottom w:val="none" w:sz="0" w:space="0" w:color="auto"/>
                    <w:right w:val="none" w:sz="0" w:space="0" w:color="auto"/>
                  </w:divBdr>
                  <w:divsChild>
                    <w:div w:id="918556588">
                      <w:marLeft w:val="0"/>
                      <w:marRight w:val="0"/>
                      <w:marTop w:val="0"/>
                      <w:marBottom w:val="0"/>
                      <w:divBdr>
                        <w:top w:val="none" w:sz="0" w:space="0" w:color="auto"/>
                        <w:left w:val="none" w:sz="0" w:space="0" w:color="auto"/>
                        <w:bottom w:val="none" w:sz="0" w:space="0" w:color="auto"/>
                        <w:right w:val="none" w:sz="0" w:space="0" w:color="auto"/>
                      </w:divBdr>
                    </w:div>
                  </w:divsChild>
                </w:div>
                <w:div w:id="991107000">
                  <w:marLeft w:val="0"/>
                  <w:marRight w:val="0"/>
                  <w:marTop w:val="0"/>
                  <w:marBottom w:val="0"/>
                  <w:divBdr>
                    <w:top w:val="none" w:sz="0" w:space="0" w:color="auto"/>
                    <w:left w:val="none" w:sz="0" w:space="0" w:color="auto"/>
                    <w:bottom w:val="none" w:sz="0" w:space="0" w:color="auto"/>
                    <w:right w:val="none" w:sz="0" w:space="0" w:color="auto"/>
                  </w:divBdr>
                  <w:divsChild>
                    <w:div w:id="183521230">
                      <w:marLeft w:val="0"/>
                      <w:marRight w:val="0"/>
                      <w:marTop w:val="0"/>
                      <w:marBottom w:val="0"/>
                      <w:divBdr>
                        <w:top w:val="none" w:sz="0" w:space="0" w:color="auto"/>
                        <w:left w:val="none" w:sz="0" w:space="0" w:color="auto"/>
                        <w:bottom w:val="none" w:sz="0" w:space="0" w:color="auto"/>
                        <w:right w:val="none" w:sz="0" w:space="0" w:color="auto"/>
                      </w:divBdr>
                    </w:div>
                  </w:divsChild>
                </w:div>
                <w:div w:id="991714397">
                  <w:marLeft w:val="0"/>
                  <w:marRight w:val="0"/>
                  <w:marTop w:val="0"/>
                  <w:marBottom w:val="0"/>
                  <w:divBdr>
                    <w:top w:val="none" w:sz="0" w:space="0" w:color="auto"/>
                    <w:left w:val="none" w:sz="0" w:space="0" w:color="auto"/>
                    <w:bottom w:val="none" w:sz="0" w:space="0" w:color="auto"/>
                    <w:right w:val="none" w:sz="0" w:space="0" w:color="auto"/>
                  </w:divBdr>
                  <w:divsChild>
                    <w:div w:id="107551867">
                      <w:marLeft w:val="0"/>
                      <w:marRight w:val="0"/>
                      <w:marTop w:val="0"/>
                      <w:marBottom w:val="0"/>
                      <w:divBdr>
                        <w:top w:val="none" w:sz="0" w:space="0" w:color="auto"/>
                        <w:left w:val="none" w:sz="0" w:space="0" w:color="auto"/>
                        <w:bottom w:val="none" w:sz="0" w:space="0" w:color="auto"/>
                        <w:right w:val="none" w:sz="0" w:space="0" w:color="auto"/>
                      </w:divBdr>
                    </w:div>
                  </w:divsChild>
                </w:div>
                <w:div w:id="995105342">
                  <w:marLeft w:val="0"/>
                  <w:marRight w:val="0"/>
                  <w:marTop w:val="0"/>
                  <w:marBottom w:val="0"/>
                  <w:divBdr>
                    <w:top w:val="none" w:sz="0" w:space="0" w:color="auto"/>
                    <w:left w:val="none" w:sz="0" w:space="0" w:color="auto"/>
                    <w:bottom w:val="none" w:sz="0" w:space="0" w:color="auto"/>
                    <w:right w:val="none" w:sz="0" w:space="0" w:color="auto"/>
                  </w:divBdr>
                  <w:divsChild>
                    <w:div w:id="1202477020">
                      <w:marLeft w:val="0"/>
                      <w:marRight w:val="0"/>
                      <w:marTop w:val="0"/>
                      <w:marBottom w:val="0"/>
                      <w:divBdr>
                        <w:top w:val="none" w:sz="0" w:space="0" w:color="auto"/>
                        <w:left w:val="none" w:sz="0" w:space="0" w:color="auto"/>
                        <w:bottom w:val="none" w:sz="0" w:space="0" w:color="auto"/>
                        <w:right w:val="none" w:sz="0" w:space="0" w:color="auto"/>
                      </w:divBdr>
                    </w:div>
                  </w:divsChild>
                </w:div>
                <w:div w:id="995836340">
                  <w:marLeft w:val="0"/>
                  <w:marRight w:val="0"/>
                  <w:marTop w:val="0"/>
                  <w:marBottom w:val="0"/>
                  <w:divBdr>
                    <w:top w:val="none" w:sz="0" w:space="0" w:color="auto"/>
                    <w:left w:val="none" w:sz="0" w:space="0" w:color="auto"/>
                    <w:bottom w:val="none" w:sz="0" w:space="0" w:color="auto"/>
                    <w:right w:val="none" w:sz="0" w:space="0" w:color="auto"/>
                  </w:divBdr>
                  <w:divsChild>
                    <w:div w:id="2006325204">
                      <w:marLeft w:val="0"/>
                      <w:marRight w:val="0"/>
                      <w:marTop w:val="0"/>
                      <w:marBottom w:val="0"/>
                      <w:divBdr>
                        <w:top w:val="none" w:sz="0" w:space="0" w:color="auto"/>
                        <w:left w:val="none" w:sz="0" w:space="0" w:color="auto"/>
                        <w:bottom w:val="none" w:sz="0" w:space="0" w:color="auto"/>
                        <w:right w:val="none" w:sz="0" w:space="0" w:color="auto"/>
                      </w:divBdr>
                    </w:div>
                  </w:divsChild>
                </w:div>
                <w:div w:id="998919250">
                  <w:marLeft w:val="0"/>
                  <w:marRight w:val="0"/>
                  <w:marTop w:val="0"/>
                  <w:marBottom w:val="0"/>
                  <w:divBdr>
                    <w:top w:val="none" w:sz="0" w:space="0" w:color="auto"/>
                    <w:left w:val="none" w:sz="0" w:space="0" w:color="auto"/>
                    <w:bottom w:val="none" w:sz="0" w:space="0" w:color="auto"/>
                    <w:right w:val="none" w:sz="0" w:space="0" w:color="auto"/>
                  </w:divBdr>
                  <w:divsChild>
                    <w:div w:id="1109198563">
                      <w:marLeft w:val="0"/>
                      <w:marRight w:val="0"/>
                      <w:marTop w:val="0"/>
                      <w:marBottom w:val="0"/>
                      <w:divBdr>
                        <w:top w:val="none" w:sz="0" w:space="0" w:color="auto"/>
                        <w:left w:val="none" w:sz="0" w:space="0" w:color="auto"/>
                        <w:bottom w:val="none" w:sz="0" w:space="0" w:color="auto"/>
                        <w:right w:val="none" w:sz="0" w:space="0" w:color="auto"/>
                      </w:divBdr>
                    </w:div>
                  </w:divsChild>
                </w:div>
                <w:div w:id="999625444">
                  <w:marLeft w:val="0"/>
                  <w:marRight w:val="0"/>
                  <w:marTop w:val="0"/>
                  <w:marBottom w:val="0"/>
                  <w:divBdr>
                    <w:top w:val="none" w:sz="0" w:space="0" w:color="auto"/>
                    <w:left w:val="none" w:sz="0" w:space="0" w:color="auto"/>
                    <w:bottom w:val="none" w:sz="0" w:space="0" w:color="auto"/>
                    <w:right w:val="none" w:sz="0" w:space="0" w:color="auto"/>
                  </w:divBdr>
                  <w:divsChild>
                    <w:div w:id="1969242825">
                      <w:marLeft w:val="0"/>
                      <w:marRight w:val="0"/>
                      <w:marTop w:val="0"/>
                      <w:marBottom w:val="0"/>
                      <w:divBdr>
                        <w:top w:val="none" w:sz="0" w:space="0" w:color="auto"/>
                        <w:left w:val="none" w:sz="0" w:space="0" w:color="auto"/>
                        <w:bottom w:val="none" w:sz="0" w:space="0" w:color="auto"/>
                        <w:right w:val="none" w:sz="0" w:space="0" w:color="auto"/>
                      </w:divBdr>
                    </w:div>
                  </w:divsChild>
                </w:div>
                <w:div w:id="1002127667">
                  <w:marLeft w:val="0"/>
                  <w:marRight w:val="0"/>
                  <w:marTop w:val="0"/>
                  <w:marBottom w:val="0"/>
                  <w:divBdr>
                    <w:top w:val="none" w:sz="0" w:space="0" w:color="auto"/>
                    <w:left w:val="none" w:sz="0" w:space="0" w:color="auto"/>
                    <w:bottom w:val="none" w:sz="0" w:space="0" w:color="auto"/>
                    <w:right w:val="none" w:sz="0" w:space="0" w:color="auto"/>
                  </w:divBdr>
                  <w:divsChild>
                    <w:div w:id="629481542">
                      <w:marLeft w:val="0"/>
                      <w:marRight w:val="0"/>
                      <w:marTop w:val="0"/>
                      <w:marBottom w:val="0"/>
                      <w:divBdr>
                        <w:top w:val="none" w:sz="0" w:space="0" w:color="auto"/>
                        <w:left w:val="none" w:sz="0" w:space="0" w:color="auto"/>
                        <w:bottom w:val="none" w:sz="0" w:space="0" w:color="auto"/>
                        <w:right w:val="none" w:sz="0" w:space="0" w:color="auto"/>
                      </w:divBdr>
                    </w:div>
                  </w:divsChild>
                </w:div>
                <w:div w:id="1004628226">
                  <w:marLeft w:val="0"/>
                  <w:marRight w:val="0"/>
                  <w:marTop w:val="0"/>
                  <w:marBottom w:val="0"/>
                  <w:divBdr>
                    <w:top w:val="none" w:sz="0" w:space="0" w:color="auto"/>
                    <w:left w:val="none" w:sz="0" w:space="0" w:color="auto"/>
                    <w:bottom w:val="none" w:sz="0" w:space="0" w:color="auto"/>
                    <w:right w:val="none" w:sz="0" w:space="0" w:color="auto"/>
                  </w:divBdr>
                  <w:divsChild>
                    <w:div w:id="1155418135">
                      <w:marLeft w:val="0"/>
                      <w:marRight w:val="0"/>
                      <w:marTop w:val="0"/>
                      <w:marBottom w:val="0"/>
                      <w:divBdr>
                        <w:top w:val="none" w:sz="0" w:space="0" w:color="auto"/>
                        <w:left w:val="none" w:sz="0" w:space="0" w:color="auto"/>
                        <w:bottom w:val="none" w:sz="0" w:space="0" w:color="auto"/>
                        <w:right w:val="none" w:sz="0" w:space="0" w:color="auto"/>
                      </w:divBdr>
                    </w:div>
                  </w:divsChild>
                </w:div>
                <w:div w:id="1013188109">
                  <w:marLeft w:val="0"/>
                  <w:marRight w:val="0"/>
                  <w:marTop w:val="0"/>
                  <w:marBottom w:val="0"/>
                  <w:divBdr>
                    <w:top w:val="none" w:sz="0" w:space="0" w:color="auto"/>
                    <w:left w:val="none" w:sz="0" w:space="0" w:color="auto"/>
                    <w:bottom w:val="none" w:sz="0" w:space="0" w:color="auto"/>
                    <w:right w:val="none" w:sz="0" w:space="0" w:color="auto"/>
                  </w:divBdr>
                  <w:divsChild>
                    <w:div w:id="14431577">
                      <w:marLeft w:val="0"/>
                      <w:marRight w:val="0"/>
                      <w:marTop w:val="0"/>
                      <w:marBottom w:val="0"/>
                      <w:divBdr>
                        <w:top w:val="none" w:sz="0" w:space="0" w:color="auto"/>
                        <w:left w:val="none" w:sz="0" w:space="0" w:color="auto"/>
                        <w:bottom w:val="none" w:sz="0" w:space="0" w:color="auto"/>
                        <w:right w:val="none" w:sz="0" w:space="0" w:color="auto"/>
                      </w:divBdr>
                    </w:div>
                  </w:divsChild>
                </w:div>
                <w:div w:id="1019088356">
                  <w:marLeft w:val="0"/>
                  <w:marRight w:val="0"/>
                  <w:marTop w:val="0"/>
                  <w:marBottom w:val="0"/>
                  <w:divBdr>
                    <w:top w:val="none" w:sz="0" w:space="0" w:color="auto"/>
                    <w:left w:val="none" w:sz="0" w:space="0" w:color="auto"/>
                    <w:bottom w:val="none" w:sz="0" w:space="0" w:color="auto"/>
                    <w:right w:val="none" w:sz="0" w:space="0" w:color="auto"/>
                  </w:divBdr>
                  <w:divsChild>
                    <w:div w:id="444809389">
                      <w:marLeft w:val="0"/>
                      <w:marRight w:val="0"/>
                      <w:marTop w:val="0"/>
                      <w:marBottom w:val="0"/>
                      <w:divBdr>
                        <w:top w:val="none" w:sz="0" w:space="0" w:color="auto"/>
                        <w:left w:val="none" w:sz="0" w:space="0" w:color="auto"/>
                        <w:bottom w:val="none" w:sz="0" w:space="0" w:color="auto"/>
                        <w:right w:val="none" w:sz="0" w:space="0" w:color="auto"/>
                      </w:divBdr>
                    </w:div>
                  </w:divsChild>
                </w:div>
                <w:div w:id="1024405514">
                  <w:marLeft w:val="0"/>
                  <w:marRight w:val="0"/>
                  <w:marTop w:val="0"/>
                  <w:marBottom w:val="0"/>
                  <w:divBdr>
                    <w:top w:val="none" w:sz="0" w:space="0" w:color="auto"/>
                    <w:left w:val="none" w:sz="0" w:space="0" w:color="auto"/>
                    <w:bottom w:val="none" w:sz="0" w:space="0" w:color="auto"/>
                    <w:right w:val="none" w:sz="0" w:space="0" w:color="auto"/>
                  </w:divBdr>
                  <w:divsChild>
                    <w:div w:id="1966961066">
                      <w:marLeft w:val="0"/>
                      <w:marRight w:val="0"/>
                      <w:marTop w:val="0"/>
                      <w:marBottom w:val="0"/>
                      <w:divBdr>
                        <w:top w:val="none" w:sz="0" w:space="0" w:color="auto"/>
                        <w:left w:val="none" w:sz="0" w:space="0" w:color="auto"/>
                        <w:bottom w:val="none" w:sz="0" w:space="0" w:color="auto"/>
                        <w:right w:val="none" w:sz="0" w:space="0" w:color="auto"/>
                      </w:divBdr>
                    </w:div>
                  </w:divsChild>
                </w:div>
                <w:div w:id="1025985130">
                  <w:marLeft w:val="0"/>
                  <w:marRight w:val="0"/>
                  <w:marTop w:val="0"/>
                  <w:marBottom w:val="0"/>
                  <w:divBdr>
                    <w:top w:val="none" w:sz="0" w:space="0" w:color="auto"/>
                    <w:left w:val="none" w:sz="0" w:space="0" w:color="auto"/>
                    <w:bottom w:val="none" w:sz="0" w:space="0" w:color="auto"/>
                    <w:right w:val="none" w:sz="0" w:space="0" w:color="auto"/>
                  </w:divBdr>
                  <w:divsChild>
                    <w:div w:id="774254717">
                      <w:marLeft w:val="0"/>
                      <w:marRight w:val="0"/>
                      <w:marTop w:val="0"/>
                      <w:marBottom w:val="0"/>
                      <w:divBdr>
                        <w:top w:val="none" w:sz="0" w:space="0" w:color="auto"/>
                        <w:left w:val="none" w:sz="0" w:space="0" w:color="auto"/>
                        <w:bottom w:val="none" w:sz="0" w:space="0" w:color="auto"/>
                        <w:right w:val="none" w:sz="0" w:space="0" w:color="auto"/>
                      </w:divBdr>
                    </w:div>
                  </w:divsChild>
                </w:div>
                <w:div w:id="1027683988">
                  <w:marLeft w:val="0"/>
                  <w:marRight w:val="0"/>
                  <w:marTop w:val="0"/>
                  <w:marBottom w:val="0"/>
                  <w:divBdr>
                    <w:top w:val="none" w:sz="0" w:space="0" w:color="auto"/>
                    <w:left w:val="none" w:sz="0" w:space="0" w:color="auto"/>
                    <w:bottom w:val="none" w:sz="0" w:space="0" w:color="auto"/>
                    <w:right w:val="none" w:sz="0" w:space="0" w:color="auto"/>
                  </w:divBdr>
                  <w:divsChild>
                    <w:div w:id="1274047714">
                      <w:marLeft w:val="0"/>
                      <w:marRight w:val="0"/>
                      <w:marTop w:val="0"/>
                      <w:marBottom w:val="0"/>
                      <w:divBdr>
                        <w:top w:val="none" w:sz="0" w:space="0" w:color="auto"/>
                        <w:left w:val="none" w:sz="0" w:space="0" w:color="auto"/>
                        <w:bottom w:val="none" w:sz="0" w:space="0" w:color="auto"/>
                        <w:right w:val="none" w:sz="0" w:space="0" w:color="auto"/>
                      </w:divBdr>
                    </w:div>
                  </w:divsChild>
                </w:div>
                <w:div w:id="1029180424">
                  <w:marLeft w:val="0"/>
                  <w:marRight w:val="0"/>
                  <w:marTop w:val="0"/>
                  <w:marBottom w:val="0"/>
                  <w:divBdr>
                    <w:top w:val="none" w:sz="0" w:space="0" w:color="auto"/>
                    <w:left w:val="none" w:sz="0" w:space="0" w:color="auto"/>
                    <w:bottom w:val="none" w:sz="0" w:space="0" w:color="auto"/>
                    <w:right w:val="none" w:sz="0" w:space="0" w:color="auto"/>
                  </w:divBdr>
                  <w:divsChild>
                    <w:div w:id="448596187">
                      <w:marLeft w:val="0"/>
                      <w:marRight w:val="0"/>
                      <w:marTop w:val="0"/>
                      <w:marBottom w:val="0"/>
                      <w:divBdr>
                        <w:top w:val="none" w:sz="0" w:space="0" w:color="auto"/>
                        <w:left w:val="none" w:sz="0" w:space="0" w:color="auto"/>
                        <w:bottom w:val="none" w:sz="0" w:space="0" w:color="auto"/>
                        <w:right w:val="none" w:sz="0" w:space="0" w:color="auto"/>
                      </w:divBdr>
                    </w:div>
                  </w:divsChild>
                </w:div>
                <w:div w:id="1036080714">
                  <w:marLeft w:val="0"/>
                  <w:marRight w:val="0"/>
                  <w:marTop w:val="0"/>
                  <w:marBottom w:val="0"/>
                  <w:divBdr>
                    <w:top w:val="none" w:sz="0" w:space="0" w:color="auto"/>
                    <w:left w:val="none" w:sz="0" w:space="0" w:color="auto"/>
                    <w:bottom w:val="none" w:sz="0" w:space="0" w:color="auto"/>
                    <w:right w:val="none" w:sz="0" w:space="0" w:color="auto"/>
                  </w:divBdr>
                  <w:divsChild>
                    <w:div w:id="1809207173">
                      <w:marLeft w:val="0"/>
                      <w:marRight w:val="0"/>
                      <w:marTop w:val="0"/>
                      <w:marBottom w:val="0"/>
                      <w:divBdr>
                        <w:top w:val="none" w:sz="0" w:space="0" w:color="auto"/>
                        <w:left w:val="none" w:sz="0" w:space="0" w:color="auto"/>
                        <w:bottom w:val="none" w:sz="0" w:space="0" w:color="auto"/>
                        <w:right w:val="none" w:sz="0" w:space="0" w:color="auto"/>
                      </w:divBdr>
                    </w:div>
                  </w:divsChild>
                </w:div>
                <w:div w:id="1045255755">
                  <w:marLeft w:val="0"/>
                  <w:marRight w:val="0"/>
                  <w:marTop w:val="0"/>
                  <w:marBottom w:val="0"/>
                  <w:divBdr>
                    <w:top w:val="none" w:sz="0" w:space="0" w:color="auto"/>
                    <w:left w:val="none" w:sz="0" w:space="0" w:color="auto"/>
                    <w:bottom w:val="none" w:sz="0" w:space="0" w:color="auto"/>
                    <w:right w:val="none" w:sz="0" w:space="0" w:color="auto"/>
                  </w:divBdr>
                  <w:divsChild>
                    <w:div w:id="1044213005">
                      <w:marLeft w:val="0"/>
                      <w:marRight w:val="0"/>
                      <w:marTop w:val="0"/>
                      <w:marBottom w:val="0"/>
                      <w:divBdr>
                        <w:top w:val="none" w:sz="0" w:space="0" w:color="auto"/>
                        <w:left w:val="none" w:sz="0" w:space="0" w:color="auto"/>
                        <w:bottom w:val="none" w:sz="0" w:space="0" w:color="auto"/>
                        <w:right w:val="none" w:sz="0" w:space="0" w:color="auto"/>
                      </w:divBdr>
                    </w:div>
                  </w:divsChild>
                </w:div>
                <w:div w:id="1047291760">
                  <w:marLeft w:val="0"/>
                  <w:marRight w:val="0"/>
                  <w:marTop w:val="0"/>
                  <w:marBottom w:val="0"/>
                  <w:divBdr>
                    <w:top w:val="none" w:sz="0" w:space="0" w:color="auto"/>
                    <w:left w:val="none" w:sz="0" w:space="0" w:color="auto"/>
                    <w:bottom w:val="none" w:sz="0" w:space="0" w:color="auto"/>
                    <w:right w:val="none" w:sz="0" w:space="0" w:color="auto"/>
                  </w:divBdr>
                  <w:divsChild>
                    <w:div w:id="19822642">
                      <w:marLeft w:val="0"/>
                      <w:marRight w:val="0"/>
                      <w:marTop w:val="0"/>
                      <w:marBottom w:val="0"/>
                      <w:divBdr>
                        <w:top w:val="none" w:sz="0" w:space="0" w:color="auto"/>
                        <w:left w:val="none" w:sz="0" w:space="0" w:color="auto"/>
                        <w:bottom w:val="none" w:sz="0" w:space="0" w:color="auto"/>
                        <w:right w:val="none" w:sz="0" w:space="0" w:color="auto"/>
                      </w:divBdr>
                    </w:div>
                  </w:divsChild>
                </w:div>
                <w:div w:id="1067457666">
                  <w:marLeft w:val="0"/>
                  <w:marRight w:val="0"/>
                  <w:marTop w:val="0"/>
                  <w:marBottom w:val="0"/>
                  <w:divBdr>
                    <w:top w:val="none" w:sz="0" w:space="0" w:color="auto"/>
                    <w:left w:val="none" w:sz="0" w:space="0" w:color="auto"/>
                    <w:bottom w:val="none" w:sz="0" w:space="0" w:color="auto"/>
                    <w:right w:val="none" w:sz="0" w:space="0" w:color="auto"/>
                  </w:divBdr>
                  <w:divsChild>
                    <w:div w:id="880021226">
                      <w:marLeft w:val="0"/>
                      <w:marRight w:val="0"/>
                      <w:marTop w:val="0"/>
                      <w:marBottom w:val="0"/>
                      <w:divBdr>
                        <w:top w:val="none" w:sz="0" w:space="0" w:color="auto"/>
                        <w:left w:val="none" w:sz="0" w:space="0" w:color="auto"/>
                        <w:bottom w:val="none" w:sz="0" w:space="0" w:color="auto"/>
                        <w:right w:val="none" w:sz="0" w:space="0" w:color="auto"/>
                      </w:divBdr>
                    </w:div>
                  </w:divsChild>
                </w:div>
                <w:div w:id="1074668460">
                  <w:marLeft w:val="0"/>
                  <w:marRight w:val="0"/>
                  <w:marTop w:val="0"/>
                  <w:marBottom w:val="0"/>
                  <w:divBdr>
                    <w:top w:val="none" w:sz="0" w:space="0" w:color="auto"/>
                    <w:left w:val="none" w:sz="0" w:space="0" w:color="auto"/>
                    <w:bottom w:val="none" w:sz="0" w:space="0" w:color="auto"/>
                    <w:right w:val="none" w:sz="0" w:space="0" w:color="auto"/>
                  </w:divBdr>
                  <w:divsChild>
                    <w:div w:id="24017954">
                      <w:marLeft w:val="0"/>
                      <w:marRight w:val="0"/>
                      <w:marTop w:val="0"/>
                      <w:marBottom w:val="0"/>
                      <w:divBdr>
                        <w:top w:val="none" w:sz="0" w:space="0" w:color="auto"/>
                        <w:left w:val="none" w:sz="0" w:space="0" w:color="auto"/>
                        <w:bottom w:val="none" w:sz="0" w:space="0" w:color="auto"/>
                        <w:right w:val="none" w:sz="0" w:space="0" w:color="auto"/>
                      </w:divBdr>
                    </w:div>
                  </w:divsChild>
                </w:div>
                <w:div w:id="1075199042">
                  <w:marLeft w:val="0"/>
                  <w:marRight w:val="0"/>
                  <w:marTop w:val="0"/>
                  <w:marBottom w:val="0"/>
                  <w:divBdr>
                    <w:top w:val="none" w:sz="0" w:space="0" w:color="auto"/>
                    <w:left w:val="none" w:sz="0" w:space="0" w:color="auto"/>
                    <w:bottom w:val="none" w:sz="0" w:space="0" w:color="auto"/>
                    <w:right w:val="none" w:sz="0" w:space="0" w:color="auto"/>
                  </w:divBdr>
                  <w:divsChild>
                    <w:div w:id="876695009">
                      <w:marLeft w:val="0"/>
                      <w:marRight w:val="0"/>
                      <w:marTop w:val="0"/>
                      <w:marBottom w:val="0"/>
                      <w:divBdr>
                        <w:top w:val="none" w:sz="0" w:space="0" w:color="auto"/>
                        <w:left w:val="none" w:sz="0" w:space="0" w:color="auto"/>
                        <w:bottom w:val="none" w:sz="0" w:space="0" w:color="auto"/>
                        <w:right w:val="none" w:sz="0" w:space="0" w:color="auto"/>
                      </w:divBdr>
                    </w:div>
                  </w:divsChild>
                </w:div>
                <w:div w:id="1088159958">
                  <w:marLeft w:val="0"/>
                  <w:marRight w:val="0"/>
                  <w:marTop w:val="0"/>
                  <w:marBottom w:val="0"/>
                  <w:divBdr>
                    <w:top w:val="none" w:sz="0" w:space="0" w:color="auto"/>
                    <w:left w:val="none" w:sz="0" w:space="0" w:color="auto"/>
                    <w:bottom w:val="none" w:sz="0" w:space="0" w:color="auto"/>
                    <w:right w:val="none" w:sz="0" w:space="0" w:color="auto"/>
                  </w:divBdr>
                  <w:divsChild>
                    <w:div w:id="221714872">
                      <w:marLeft w:val="0"/>
                      <w:marRight w:val="0"/>
                      <w:marTop w:val="0"/>
                      <w:marBottom w:val="0"/>
                      <w:divBdr>
                        <w:top w:val="none" w:sz="0" w:space="0" w:color="auto"/>
                        <w:left w:val="none" w:sz="0" w:space="0" w:color="auto"/>
                        <w:bottom w:val="none" w:sz="0" w:space="0" w:color="auto"/>
                        <w:right w:val="none" w:sz="0" w:space="0" w:color="auto"/>
                      </w:divBdr>
                    </w:div>
                  </w:divsChild>
                </w:div>
                <w:div w:id="1095899754">
                  <w:marLeft w:val="0"/>
                  <w:marRight w:val="0"/>
                  <w:marTop w:val="0"/>
                  <w:marBottom w:val="0"/>
                  <w:divBdr>
                    <w:top w:val="none" w:sz="0" w:space="0" w:color="auto"/>
                    <w:left w:val="none" w:sz="0" w:space="0" w:color="auto"/>
                    <w:bottom w:val="none" w:sz="0" w:space="0" w:color="auto"/>
                    <w:right w:val="none" w:sz="0" w:space="0" w:color="auto"/>
                  </w:divBdr>
                  <w:divsChild>
                    <w:div w:id="1091658527">
                      <w:marLeft w:val="0"/>
                      <w:marRight w:val="0"/>
                      <w:marTop w:val="0"/>
                      <w:marBottom w:val="0"/>
                      <w:divBdr>
                        <w:top w:val="none" w:sz="0" w:space="0" w:color="auto"/>
                        <w:left w:val="none" w:sz="0" w:space="0" w:color="auto"/>
                        <w:bottom w:val="none" w:sz="0" w:space="0" w:color="auto"/>
                        <w:right w:val="none" w:sz="0" w:space="0" w:color="auto"/>
                      </w:divBdr>
                    </w:div>
                  </w:divsChild>
                </w:div>
                <w:div w:id="1099788376">
                  <w:marLeft w:val="0"/>
                  <w:marRight w:val="0"/>
                  <w:marTop w:val="0"/>
                  <w:marBottom w:val="0"/>
                  <w:divBdr>
                    <w:top w:val="none" w:sz="0" w:space="0" w:color="auto"/>
                    <w:left w:val="none" w:sz="0" w:space="0" w:color="auto"/>
                    <w:bottom w:val="none" w:sz="0" w:space="0" w:color="auto"/>
                    <w:right w:val="none" w:sz="0" w:space="0" w:color="auto"/>
                  </w:divBdr>
                  <w:divsChild>
                    <w:div w:id="885917034">
                      <w:marLeft w:val="0"/>
                      <w:marRight w:val="0"/>
                      <w:marTop w:val="0"/>
                      <w:marBottom w:val="0"/>
                      <w:divBdr>
                        <w:top w:val="none" w:sz="0" w:space="0" w:color="auto"/>
                        <w:left w:val="none" w:sz="0" w:space="0" w:color="auto"/>
                        <w:bottom w:val="none" w:sz="0" w:space="0" w:color="auto"/>
                        <w:right w:val="none" w:sz="0" w:space="0" w:color="auto"/>
                      </w:divBdr>
                    </w:div>
                  </w:divsChild>
                </w:div>
                <w:div w:id="1099956439">
                  <w:marLeft w:val="0"/>
                  <w:marRight w:val="0"/>
                  <w:marTop w:val="0"/>
                  <w:marBottom w:val="0"/>
                  <w:divBdr>
                    <w:top w:val="none" w:sz="0" w:space="0" w:color="auto"/>
                    <w:left w:val="none" w:sz="0" w:space="0" w:color="auto"/>
                    <w:bottom w:val="none" w:sz="0" w:space="0" w:color="auto"/>
                    <w:right w:val="none" w:sz="0" w:space="0" w:color="auto"/>
                  </w:divBdr>
                  <w:divsChild>
                    <w:div w:id="966739851">
                      <w:marLeft w:val="0"/>
                      <w:marRight w:val="0"/>
                      <w:marTop w:val="0"/>
                      <w:marBottom w:val="0"/>
                      <w:divBdr>
                        <w:top w:val="none" w:sz="0" w:space="0" w:color="auto"/>
                        <w:left w:val="none" w:sz="0" w:space="0" w:color="auto"/>
                        <w:bottom w:val="none" w:sz="0" w:space="0" w:color="auto"/>
                        <w:right w:val="none" w:sz="0" w:space="0" w:color="auto"/>
                      </w:divBdr>
                    </w:div>
                  </w:divsChild>
                </w:div>
                <w:div w:id="1113209134">
                  <w:marLeft w:val="0"/>
                  <w:marRight w:val="0"/>
                  <w:marTop w:val="0"/>
                  <w:marBottom w:val="0"/>
                  <w:divBdr>
                    <w:top w:val="none" w:sz="0" w:space="0" w:color="auto"/>
                    <w:left w:val="none" w:sz="0" w:space="0" w:color="auto"/>
                    <w:bottom w:val="none" w:sz="0" w:space="0" w:color="auto"/>
                    <w:right w:val="none" w:sz="0" w:space="0" w:color="auto"/>
                  </w:divBdr>
                  <w:divsChild>
                    <w:div w:id="1147666961">
                      <w:marLeft w:val="0"/>
                      <w:marRight w:val="0"/>
                      <w:marTop w:val="0"/>
                      <w:marBottom w:val="0"/>
                      <w:divBdr>
                        <w:top w:val="none" w:sz="0" w:space="0" w:color="auto"/>
                        <w:left w:val="none" w:sz="0" w:space="0" w:color="auto"/>
                        <w:bottom w:val="none" w:sz="0" w:space="0" w:color="auto"/>
                        <w:right w:val="none" w:sz="0" w:space="0" w:color="auto"/>
                      </w:divBdr>
                    </w:div>
                  </w:divsChild>
                </w:div>
                <w:div w:id="1113210859">
                  <w:marLeft w:val="0"/>
                  <w:marRight w:val="0"/>
                  <w:marTop w:val="0"/>
                  <w:marBottom w:val="0"/>
                  <w:divBdr>
                    <w:top w:val="none" w:sz="0" w:space="0" w:color="auto"/>
                    <w:left w:val="none" w:sz="0" w:space="0" w:color="auto"/>
                    <w:bottom w:val="none" w:sz="0" w:space="0" w:color="auto"/>
                    <w:right w:val="none" w:sz="0" w:space="0" w:color="auto"/>
                  </w:divBdr>
                  <w:divsChild>
                    <w:div w:id="77598502">
                      <w:marLeft w:val="0"/>
                      <w:marRight w:val="0"/>
                      <w:marTop w:val="0"/>
                      <w:marBottom w:val="0"/>
                      <w:divBdr>
                        <w:top w:val="none" w:sz="0" w:space="0" w:color="auto"/>
                        <w:left w:val="none" w:sz="0" w:space="0" w:color="auto"/>
                        <w:bottom w:val="none" w:sz="0" w:space="0" w:color="auto"/>
                        <w:right w:val="none" w:sz="0" w:space="0" w:color="auto"/>
                      </w:divBdr>
                    </w:div>
                  </w:divsChild>
                </w:div>
                <w:div w:id="1123620714">
                  <w:marLeft w:val="0"/>
                  <w:marRight w:val="0"/>
                  <w:marTop w:val="0"/>
                  <w:marBottom w:val="0"/>
                  <w:divBdr>
                    <w:top w:val="none" w:sz="0" w:space="0" w:color="auto"/>
                    <w:left w:val="none" w:sz="0" w:space="0" w:color="auto"/>
                    <w:bottom w:val="none" w:sz="0" w:space="0" w:color="auto"/>
                    <w:right w:val="none" w:sz="0" w:space="0" w:color="auto"/>
                  </w:divBdr>
                  <w:divsChild>
                    <w:div w:id="488139191">
                      <w:marLeft w:val="0"/>
                      <w:marRight w:val="0"/>
                      <w:marTop w:val="0"/>
                      <w:marBottom w:val="0"/>
                      <w:divBdr>
                        <w:top w:val="none" w:sz="0" w:space="0" w:color="auto"/>
                        <w:left w:val="none" w:sz="0" w:space="0" w:color="auto"/>
                        <w:bottom w:val="none" w:sz="0" w:space="0" w:color="auto"/>
                        <w:right w:val="none" w:sz="0" w:space="0" w:color="auto"/>
                      </w:divBdr>
                    </w:div>
                  </w:divsChild>
                </w:div>
                <w:div w:id="1123814708">
                  <w:marLeft w:val="0"/>
                  <w:marRight w:val="0"/>
                  <w:marTop w:val="0"/>
                  <w:marBottom w:val="0"/>
                  <w:divBdr>
                    <w:top w:val="none" w:sz="0" w:space="0" w:color="auto"/>
                    <w:left w:val="none" w:sz="0" w:space="0" w:color="auto"/>
                    <w:bottom w:val="none" w:sz="0" w:space="0" w:color="auto"/>
                    <w:right w:val="none" w:sz="0" w:space="0" w:color="auto"/>
                  </w:divBdr>
                  <w:divsChild>
                    <w:div w:id="780955084">
                      <w:marLeft w:val="0"/>
                      <w:marRight w:val="0"/>
                      <w:marTop w:val="0"/>
                      <w:marBottom w:val="0"/>
                      <w:divBdr>
                        <w:top w:val="none" w:sz="0" w:space="0" w:color="auto"/>
                        <w:left w:val="none" w:sz="0" w:space="0" w:color="auto"/>
                        <w:bottom w:val="none" w:sz="0" w:space="0" w:color="auto"/>
                        <w:right w:val="none" w:sz="0" w:space="0" w:color="auto"/>
                      </w:divBdr>
                    </w:div>
                  </w:divsChild>
                </w:div>
                <w:div w:id="1126849480">
                  <w:marLeft w:val="0"/>
                  <w:marRight w:val="0"/>
                  <w:marTop w:val="0"/>
                  <w:marBottom w:val="0"/>
                  <w:divBdr>
                    <w:top w:val="none" w:sz="0" w:space="0" w:color="auto"/>
                    <w:left w:val="none" w:sz="0" w:space="0" w:color="auto"/>
                    <w:bottom w:val="none" w:sz="0" w:space="0" w:color="auto"/>
                    <w:right w:val="none" w:sz="0" w:space="0" w:color="auto"/>
                  </w:divBdr>
                  <w:divsChild>
                    <w:div w:id="1846894450">
                      <w:marLeft w:val="0"/>
                      <w:marRight w:val="0"/>
                      <w:marTop w:val="0"/>
                      <w:marBottom w:val="0"/>
                      <w:divBdr>
                        <w:top w:val="none" w:sz="0" w:space="0" w:color="auto"/>
                        <w:left w:val="none" w:sz="0" w:space="0" w:color="auto"/>
                        <w:bottom w:val="none" w:sz="0" w:space="0" w:color="auto"/>
                        <w:right w:val="none" w:sz="0" w:space="0" w:color="auto"/>
                      </w:divBdr>
                    </w:div>
                  </w:divsChild>
                </w:div>
                <w:div w:id="1130169489">
                  <w:marLeft w:val="0"/>
                  <w:marRight w:val="0"/>
                  <w:marTop w:val="0"/>
                  <w:marBottom w:val="0"/>
                  <w:divBdr>
                    <w:top w:val="none" w:sz="0" w:space="0" w:color="auto"/>
                    <w:left w:val="none" w:sz="0" w:space="0" w:color="auto"/>
                    <w:bottom w:val="none" w:sz="0" w:space="0" w:color="auto"/>
                    <w:right w:val="none" w:sz="0" w:space="0" w:color="auto"/>
                  </w:divBdr>
                  <w:divsChild>
                    <w:div w:id="1896814008">
                      <w:marLeft w:val="0"/>
                      <w:marRight w:val="0"/>
                      <w:marTop w:val="0"/>
                      <w:marBottom w:val="0"/>
                      <w:divBdr>
                        <w:top w:val="none" w:sz="0" w:space="0" w:color="auto"/>
                        <w:left w:val="none" w:sz="0" w:space="0" w:color="auto"/>
                        <w:bottom w:val="none" w:sz="0" w:space="0" w:color="auto"/>
                        <w:right w:val="none" w:sz="0" w:space="0" w:color="auto"/>
                      </w:divBdr>
                    </w:div>
                  </w:divsChild>
                </w:div>
                <w:div w:id="1140924157">
                  <w:marLeft w:val="0"/>
                  <w:marRight w:val="0"/>
                  <w:marTop w:val="0"/>
                  <w:marBottom w:val="0"/>
                  <w:divBdr>
                    <w:top w:val="none" w:sz="0" w:space="0" w:color="auto"/>
                    <w:left w:val="none" w:sz="0" w:space="0" w:color="auto"/>
                    <w:bottom w:val="none" w:sz="0" w:space="0" w:color="auto"/>
                    <w:right w:val="none" w:sz="0" w:space="0" w:color="auto"/>
                  </w:divBdr>
                  <w:divsChild>
                    <w:div w:id="717826806">
                      <w:marLeft w:val="0"/>
                      <w:marRight w:val="0"/>
                      <w:marTop w:val="0"/>
                      <w:marBottom w:val="0"/>
                      <w:divBdr>
                        <w:top w:val="none" w:sz="0" w:space="0" w:color="auto"/>
                        <w:left w:val="none" w:sz="0" w:space="0" w:color="auto"/>
                        <w:bottom w:val="none" w:sz="0" w:space="0" w:color="auto"/>
                        <w:right w:val="none" w:sz="0" w:space="0" w:color="auto"/>
                      </w:divBdr>
                    </w:div>
                  </w:divsChild>
                </w:div>
                <w:div w:id="1142500262">
                  <w:marLeft w:val="0"/>
                  <w:marRight w:val="0"/>
                  <w:marTop w:val="0"/>
                  <w:marBottom w:val="0"/>
                  <w:divBdr>
                    <w:top w:val="none" w:sz="0" w:space="0" w:color="auto"/>
                    <w:left w:val="none" w:sz="0" w:space="0" w:color="auto"/>
                    <w:bottom w:val="none" w:sz="0" w:space="0" w:color="auto"/>
                    <w:right w:val="none" w:sz="0" w:space="0" w:color="auto"/>
                  </w:divBdr>
                  <w:divsChild>
                    <w:div w:id="1724208139">
                      <w:marLeft w:val="0"/>
                      <w:marRight w:val="0"/>
                      <w:marTop w:val="0"/>
                      <w:marBottom w:val="0"/>
                      <w:divBdr>
                        <w:top w:val="none" w:sz="0" w:space="0" w:color="auto"/>
                        <w:left w:val="none" w:sz="0" w:space="0" w:color="auto"/>
                        <w:bottom w:val="none" w:sz="0" w:space="0" w:color="auto"/>
                        <w:right w:val="none" w:sz="0" w:space="0" w:color="auto"/>
                      </w:divBdr>
                    </w:div>
                  </w:divsChild>
                </w:div>
                <w:div w:id="1142818559">
                  <w:marLeft w:val="0"/>
                  <w:marRight w:val="0"/>
                  <w:marTop w:val="0"/>
                  <w:marBottom w:val="0"/>
                  <w:divBdr>
                    <w:top w:val="none" w:sz="0" w:space="0" w:color="auto"/>
                    <w:left w:val="none" w:sz="0" w:space="0" w:color="auto"/>
                    <w:bottom w:val="none" w:sz="0" w:space="0" w:color="auto"/>
                    <w:right w:val="none" w:sz="0" w:space="0" w:color="auto"/>
                  </w:divBdr>
                  <w:divsChild>
                    <w:div w:id="1107578063">
                      <w:marLeft w:val="0"/>
                      <w:marRight w:val="0"/>
                      <w:marTop w:val="0"/>
                      <w:marBottom w:val="0"/>
                      <w:divBdr>
                        <w:top w:val="none" w:sz="0" w:space="0" w:color="auto"/>
                        <w:left w:val="none" w:sz="0" w:space="0" w:color="auto"/>
                        <w:bottom w:val="none" w:sz="0" w:space="0" w:color="auto"/>
                        <w:right w:val="none" w:sz="0" w:space="0" w:color="auto"/>
                      </w:divBdr>
                    </w:div>
                  </w:divsChild>
                </w:div>
                <w:div w:id="1144540508">
                  <w:marLeft w:val="0"/>
                  <w:marRight w:val="0"/>
                  <w:marTop w:val="0"/>
                  <w:marBottom w:val="0"/>
                  <w:divBdr>
                    <w:top w:val="none" w:sz="0" w:space="0" w:color="auto"/>
                    <w:left w:val="none" w:sz="0" w:space="0" w:color="auto"/>
                    <w:bottom w:val="none" w:sz="0" w:space="0" w:color="auto"/>
                    <w:right w:val="none" w:sz="0" w:space="0" w:color="auto"/>
                  </w:divBdr>
                  <w:divsChild>
                    <w:div w:id="1252810920">
                      <w:marLeft w:val="0"/>
                      <w:marRight w:val="0"/>
                      <w:marTop w:val="0"/>
                      <w:marBottom w:val="0"/>
                      <w:divBdr>
                        <w:top w:val="none" w:sz="0" w:space="0" w:color="auto"/>
                        <w:left w:val="none" w:sz="0" w:space="0" w:color="auto"/>
                        <w:bottom w:val="none" w:sz="0" w:space="0" w:color="auto"/>
                        <w:right w:val="none" w:sz="0" w:space="0" w:color="auto"/>
                      </w:divBdr>
                    </w:div>
                  </w:divsChild>
                </w:div>
                <w:div w:id="1170101720">
                  <w:marLeft w:val="0"/>
                  <w:marRight w:val="0"/>
                  <w:marTop w:val="0"/>
                  <w:marBottom w:val="0"/>
                  <w:divBdr>
                    <w:top w:val="none" w:sz="0" w:space="0" w:color="auto"/>
                    <w:left w:val="none" w:sz="0" w:space="0" w:color="auto"/>
                    <w:bottom w:val="none" w:sz="0" w:space="0" w:color="auto"/>
                    <w:right w:val="none" w:sz="0" w:space="0" w:color="auto"/>
                  </w:divBdr>
                  <w:divsChild>
                    <w:div w:id="1488743430">
                      <w:marLeft w:val="0"/>
                      <w:marRight w:val="0"/>
                      <w:marTop w:val="0"/>
                      <w:marBottom w:val="0"/>
                      <w:divBdr>
                        <w:top w:val="none" w:sz="0" w:space="0" w:color="auto"/>
                        <w:left w:val="none" w:sz="0" w:space="0" w:color="auto"/>
                        <w:bottom w:val="none" w:sz="0" w:space="0" w:color="auto"/>
                        <w:right w:val="none" w:sz="0" w:space="0" w:color="auto"/>
                      </w:divBdr>
                    </w:div>
                  </w:divsChild>
                </w:div>
                <w:div w:id="1175807333">
                  <w:marLeft w:val="0"/>
                  <w:marRight w:val="0"/>
                  <w:marTop w:val="0"/>
                  <w:marBottom w:val="0"/>
                  <w:divBdr>
                    <w:top w:val="none" w:sz="0" w:space="0" w:color="auto"/>
                    <w:left w:val="none" w:sz="0" w:space="0" w:color="auto"/>
                    <w:bottom w:val="none" w:sz="0" w:space="0" w:color="auto"/>
                    <w:right w:val="none" w:sz="0" w:space="0" w:color="auto"/>
                  </w:divBdr>
                  <w:divsChild>
                    <w:div w:id="1253322230">
                      <w:marLeft w:val="0"/>
                      <w:marRight w:val="0"/>
                      <w:marTop w:val="0"/>
                      <w:marBottom w:val="0"/>
                      <w:divBdr>
                        <w:top w:val="none" w:sz="0" w:space="0" w:color="auto"/>
                        <w:left w:val="none" w:sz="0" w:space="0" w:color="auto"/>
                        <w:bottom w:val="none" w:sz="0" w:space="0" w:color="auto"/>
                        <w:right w:val="none" w:sz="0" w:space="0" w:color="auto"/>
                      </w:divBdr>
                    </w:div>
                  </w:divsChild>
                </w:div>
                <w:div w:id="1175922350">
                  <w:marLeft w:val="0"/>
                  <w:marRight w:val="0"/>
                  <w:marTop w:val="0"/>
                  <w:marBottom w:val="0"/>
                  <w:divBdr>
                    <w:top w:val="none" w:sz="0" w:space="0" w:color="auto"/>
                    <w:left w:val="none" w:sz="0" w:space="0" w:color="auto"/>
                    <w:bottom w:val="none" w:sz="0" w:space="0" w:color="auto"/>
                    <w:right w:val="none" w:sz="0" w:space="0" w:color="auto"/>
                  </w:divBdr>
                  <w:divsChild>
                    <w:div w:id="2102558217">
                      <w:marLeft w:val="0"/>
                      <w:marRight w:val="0"/>
                      <w:marTop w:val="0"/>
                      <w:marBottom w:val="0"/>
                      <w:divBdr>
                        <w:top w:val="none" w:sz="0" w:space="0" w:color="auto"/>
                        <w:left w:val="none" w:sz="0" w:space="0" w:color="auto"/>
                        <w:bottom w:val="none" w:sz="0" w:space="0" w:color="auto"/>
                        <w:right w:val="none" w:sz="0" w:space="0" w:color="auto"/>
                      </w:divBdr>
                    </w:div>
                  </w:divsChild>
                </w:div>
                <w:div w:id="1183393585">
                  <w:marLeft w:val="0"/>
                  <w:marRight w:val="0"/>
                  <w:marTop w:val="0"/>
                  <w:marBottom w:val="0"/>
                  <w:divBdr>
                    <w:top w:val="none" w:sz="0" w:space="0" w:color="auto"/>
                    <w:left w:val="none" w:sz="0" w:space="0" w:color="auto"/>
                    <w:bottom w:val="none" w:sz="0" w:space="0" w:color="auto"/>
                    <w:right w:val="none" w:sz="0" w:space="0" w:color="auto"/>
                  </w:divBdr>
                  <w:divsChild>
                    <w:div w:id="1827355961">
                      <w:marLeft w:val="0"/>
                      <w:marRight w:val="0"/>
                      <w:marTop w:val="0"/>
                      <w:marBottom w:val="0"/>
                      <w:divBdr>
                        <w:top w:val="none" w:sz="0" w:space="0" w:color="auto"/>
                        <w:left w:val="none" w:sz="0" w:space="0" w:color="auto"/>
                        <w:bottom w:val="none" w:sz="0" w:space="0" w:color="auto"/>
                        <w:right w:val="none" w:sz="0" w:space="0" w:color="auto"/>
                      </w:divBdr>
                    </w:div>
                  </w:divsChild>
                </w:div>
                <w:div w:id="1190678085">
                  <w:marLeft w:val="0"/>
                  <w:marRight w:val="0"/>
                  <w:marTop w:val="0"/>
                  <w:marBottom w:val="0"/>
                  <w:divBdr>
                    <w:top w:val="none" w:sz="0" w:space="0" w:color="auto"/>
                    <w:left w:val="none" w:sz="0" w:space="0" w:color="auto"/>
                    <w:bottom w:val="none" w:sz="0" w:space="0" w:color="auto"/>
                    <w:right w:val="none" w:sz="0" w:space="0" w:color="auto"/>
                  </w:divBdr>
                  <w:divsChild>
                    <w:div w:id="955525041">
                      <w:marLeft w:val="0"/>
                      <w:marRight w:val="0"/>
                      <w:marTop w:val="0"/>
                      <w:marBottom w:val="0"/>
                      <w:divBdr>
                        <w:top w:val="none" w:sz="0" w:space="0" w:color="auto"/>
                        <w:left w:val="none" w:sz="0" w:space="0" w:color="auto"/>
                        <w:bottom w:val="none" w:sz="0" w:space="0" w:color="auto"/>
                        <w:right w:val="none" w:sz="0" w:space="0" w:color="auto"/>
                      </w:divBdr>
                    </w:div>
                  </w:divsChild>
                </w:div>
                <w:div w:id="1207719555">
                  <w:marLeft w:val="0"/>
                  <w:marRight w:val="0"/>
                  <w:marTop w:val="0"/>
                  <w:marBottom w:val="0"/>
                  <w:divBdr>
                    <w:top w:val="none" w:sz="0" w:space="0" w:color="auto"/>
                    <w:left w:val="none" w:sz="0" w:space="0" w:color="auto"/>
                    <w:bottom w:val="none" w:sz="0" w:space="0" w:color="auto"/>
                    <w:right w:val="none" w:sz="0" w:space="0" w:color="auto"/>
                  </w:divBdr>
                  <w:divsChild>
                    <w:div w:id="1851214388">
                      <w:marLeft w:val="0"/>
                      <w:marRight w:val="0"/>
                      <w:marTop w:val="0"/>
                      <w:marBottom w:val="0"/>
                      <w:divBdr>
                        <w:top w:val="none" w:sz="0" w:space="0" w:color="auto"/>
                        <w:left w:val="none" w:sz="0" w:space="0" w:color="auto"/>
                        <w:bottom w:val="none" w:sz="0" w:space="0" w:color="auto"/>
                        <w:right w:val="none" w:sz="0" w:space="0" w:color="auto"/>
                      </w:divBdr>
                    </w:div>
                  </w:divsChild>
                </w:div>
                <w:div w:id="1210801579">
                  <w:marLeft w:val="0"/>
                  <w:marRight w:val="0"/>
                  <w:marTop w:val="0"/>
                  <w:marBottom w:val="0"/>
                  <w:divBdr>
                    <w:top w:val="none" w:sz="0" w:space="0" w:color="auto"/>
                    <w:left w:val="none" w:sz="0" w:space="0" w:color="auto"/>
                    <w:bottom w:val="none" w:sz="0" w:space="0" w:color="auto"/>
                    <w:right w:val="none" w:sz="0" w:space="0" w:color="auto"/>
                  </w:divBdr>
                  <w:divsChild>
                    <w:div w:id="1127167582">
                      <w:marLeft w:val="0"/>
                      <w:marRight w:val="0"/>
                      <w:marTop w:val="0"/>
                      <w:marBottom w:val="0"/>
                      <w:divBdr>
                        <w:top w:val="none" w:sz="0" w:space="0" w:color="auto"/>
                        <w:left w:val="none" w:sz="0" w:space="0" w:color="auto"/>
                        <w:bottom w:val="none" w:sz="0" w:space="0" w:color="auto"/>
                        <w:right w:val="none" w:sz="0" w:space="0" w:color="auto"/>
                      </w:divBdr>
                    </w:div>
                  </w:divsChild>
                </w:div>
                <w:div w:id="1211187185">
                  <w:marLeft w:val="0"/>
                  <w:marRight w:val="0"/>
                  <w:marTop w:val="0"/>
                  <w:marBottom w:val="0"/>
                  <w:divBdr>
                    <w:top w:val="none" w:sz="0" w:space="0" w:color="auto"/>
                    <w:left w:val="none" w:sz="0" w:space="0" w:color="auto"/>
                    <w:bottom w:val="none" w:sz="0" w:space="0" w:color="auto"/>
                    <w:right w:val="none" w:sz="0" w:space="0" w:color="auto"/>
                  </w:divBdr>
                  <w:divsChild>
                    <w:div w:id="1644189470">
                      <w:marLeft w:val="0"/>
                      <w:marRight w:val="0"/>
                      <w:marTop w:val="0"/>
                      <w:marBottom w:val="0"/>
                      <w:divBdr>
                        <w:top w:val="none" w:sz="0" w:space="0" w:color="auto"/>
                        <w:left w:val="none" w:sz="0" w:space="0" w:color="auto"/>
                        <w:bottom w:val="none" w:sz="0" w:space="0" w:color="auto"/>
                        <w:right w:val="none" w:sz="0" w:space="0" w:color="auto"/>
                      </w:divBdr>
                    </w:div>
                  </w:divsChild>
                </w:div>
                <w:div w:id="1217938261">
                  <w:marLeft w:val="0"/>
                  <w:marRight w:val="0"/>
                  <w:marTop w:val="0"/>
                  <w:marBottom w:val="0"/>
                  <w:divBdr>
                    <w:top w:val="none" w:sz="0" w:space="0" w:color="auto"/>
                    <w:left w:val="none" w:sz="0" w:space="0" w:color="auto"/>
                    <w:bottom w:val="none" w:sz="0" w:space="0" w:color="auto"/>
                    <w:right w:val="none" w:sz="0" w:space="0" w:color="auto"/>
                  </w:divBdr>
                  <w:divsChild>
                    <w:div w:id="1022241717">
                      <w:marLeft w:val="0"/>
                      <w:marRight w:val="0"/>
                      <w:marTop w:val="0"/>
                      <w:marBottom w:val="0"/>
                      <w:divBdr>
                        <w:top w:val="none" w:sz="0" w:space="0" w:color="auto"/>
                        <w:left w:val="none" w:sz="0" w:space="0" w:color="auto"/>
                        <w:bottom w:val="none" w:sz="0" w:space="0" w:color="auto"/>
                        <w:right w:val="none" w:sz="0" w:space="0" w:color="auto"/>
                      </w:divBdr>
                    </w:div>
                  </w:divsChild>
                </w:div>
                <w:div w:id="1218739832">
                  <w:marLeft w:val="0"/>
                  <w:marRight w:val="0"/>
                  <w:marTop w:val="0"/>
                  <w:marBottom w:val="0"/>
                  <w:divBdr>
                    <w:top w:val="none" w:sz="0" w:space="0" w:color="auto"/>
                    <w:left w:val="none" w:sz="0" w:space="0" w:color="auto"/>
                    <w:bottom w:val="none" w:sz="0" w:space="0" w:color="auto"/>
                    <w:right w:val="none" w:sz="0" w:space="0" w:color="auto"/>
                  </w:divBdr>
                  <w:divsChild>
                    <w:div w:id="452988437">
                      <w:marLeft w:val="0"/>
                      <w:marRight w:val="0"/>
                      <w:marTop w:val="0"/>
                      <w:marBottom w:val="0"/>
                      <w:divBdr>
                        <w:top w:val="none" w:sz="0" w:space="0" w:color="auto"/>
                        <w:left w:val="none" w:sz="0" w:space="0" w:color="auto"/>
                        <w:bottom w:val="none" w:sz="0" w:space="0" w:color="auto"/>
                        <w:right w:val="none" w:sz="0" w:space="0" w:color="auto"/>
                      </w:divBdr>
                    </w:div>
                  </w:divsChild>
                </w:div>
                <w:div w:id="1223172642">
                  <w:marLeft w:val="0"/>
                  <w:marRight w:val="0"/>
                  <w:marTop w:val="0"/>
                  <w:marBottom w:val="0"/>
                  <w:divBdr>
                    <w:top w:val="none" w:sz="0" w:space="0" w:color="auto"/>
                    <w:left w:val="none" w:sz="0" w:space="0" w:color="auto"/>
                    <w:bottom w:val="none" w:sz="0" w:space="0" w:color="auto"/>
                    <w:right w:val="none" w:sz="0" w:space="0" w:color="auto"/>
                  </w:divBdr>
                  <w:divsChild>
                    <w:div w:id="1363555080">
                      <w:marLeft w:val="0"/>
                      <w:marRight w:val="0"/>
                      <w:marTop w:val="0"/>
                      <w:marBottom w:val="0"/>
                      <w:divBdr>
                        <w:top w:val="none" w:sz="0" w:space="0" w:color="auto"/>
                        <w:left w:val="none" w:sz="0" w:space="0" w:color="auto"/>
                        <w:bottom w:val="none" w:sz="0" w:space="0" w:color="auto"/>
                        <w:right w:val="none" w:sz="0" w:space="0" w:color="auto"/>
                      </w:divBdr>
                    </w:div>
                  </w:divsChild>
                </w:div>
                <w:div w:id="1223982222">
                  <w:marLeft w:val="0"/>
                  <w:marRight w:val="0"/>
                  <w:marTop w:val="0"/>
                  <w:marBottom w:val="0"/>
                  <w:divBdr>
                    <w:top w:val="none" w:sz="0" w:space="0" w:color="auto"/>
                    <w:left w:val="none" w:sz="0" w:space="0" w:color="auto"/>
                    <w:bottom w:val="none" w:sz="0" w:space="0" w:color="auto"/>
                    <w:right w:val="none" w:sz="0" w:space="0" w:color="auto"/>
                  </w:divBdr>
                  <w:divsChild>
                    <w:div w:id="247738360">
                      <w:marLeft w:val="0"/>
                      <w:marRight w:val="0"/>
                      <w:marTop w:val="0"/>
                      <w:marBottom w:val="0"/>
                      <w:divBdr>
                        <w:top w:val="none" w:sz="0" w:space="0" w:color="auto"/>
                        <w:left w:val="none" w:sz="0" w:space="0" w:color="auto"/>
                        <w:bottom w:val="none" w:sz="0" w:space="0" w:color="auto"/>
                        <w:right w:val="none" w:sz="0" w:space="0" w:color="auto"/>
                      </w:divBdr>
                    </w:div>
                  </w:divsChild>
                </w:div>
                <w:div w:id="1247307077">
                  <w:marLeft w:val="0"/>
                  <w:marRight w:val="0"/>
                  <w:marTop w:val="0"/>
                  <w:marBottom w:val="0"/>
                  <w:divBdr>
                    <w:top w:val="none" w:sz="0" w:space="0" w:color="auto"/>
                    <w:left w:val="none" w:sz="0" w:space="0" w:color="auto"/>
                    <w:bottom w:val="none" w:sz="0" w:space="0" w:color="auto"/>
                    <w:right w:val="none" w:sz="0" w:space="0" w:color="auto"/>
                  </w:divBdr>
                  <w:divsChild>
                    <w:div w:id="1066152018">
                      <w:marLeft w:val="0"/>
                      <w:marRight w:val="0"/>
                      <w:marTop w:val="0"/>
                      <w:marBottom w:val="0"/>
                      <w:divBdr>
                        <w:top w:val="none" w:sz="0" w:space="0" w:color="auto"/>
                        <w:left w:val="none" w:sz="0" w:space="0" w:color="auto"/>
                        <w:bottom w:val="none" w:sz="0" w:space="0" w:color="auto"/>
                        <w:right w:val="none" w:sz="0" w:space="0" w:color="auto"/>
                      </w:divBdr>
                    </w:div>
                  </w:divsChild>
                </w:div>
                <w:div w:id="1251626187">
                  <w:marLeft w:val="0"/>
                  <w:marRight w:val="0"/>
                  <w:marTop w:val="0"/>
                  <w:marBottom w:val="0"/>
                  <w:divBdr>
                    <w:top w:val="none" w:sz="0" w:space="0" w:color="auto"/>
                    <w:left w:val="none" w:sz="0" w:space="0" w:color="auto"/>
                    <w:bottom w:val="none" w:sz="0" w:space="0" w:color="auto"/>
                    <w:right w:val="none" w:sz="0" w:space="0" w:color="auto"/>
                  </w:divBdr>
                  <w:divsChild>
                    <w:div w:id="1161430058">
                      <w:marLeft w:val="0"/>
                      <w:marRight w:val="0"/>
                      <w:marTop w:val="0"/>
                      <w:marBottom w:val="0"/>
                      <w:divBdr>
                        <w:top w:val="none" w:sz="0" w:space="0" w:color="auto"/>
                        <w:left w:val="none" w:sz="0" w:space="0" w:color="auto"/>
                        <w:bottom w:val="none" w:sz="0" w:space="0" w:color="auto"/>
                        <w:right w:val="none" w:sz="0" w:space="0" w:color="auto"/>
                      </w:divBdr>
                    </w:div>
                  </w:divsChild>
                </w:div>
                <w:div w:id="1265847478">
                  <w:marLeft w:val="0"/>
                  <w:marRight w:val="0"/>
                  <w:marTop w:val="0"/>
                  <w:marBottom w:val="0"/>
                  <w:divBdr>
                    <w:top w:val="none" w:sz="0" w:space="0" w:color="auto"/>
                    <w:left w:val="none" w:sz="0" w:space="0" w:color="auto"/>
                    <w:bottom w:val="none" w:sz="0" w:space="0" w:color="auto"/>
                    <w:right w:val="none" w:sz="0" w:space="0" w:color="auto"/>
                  </w:divBdr>
                  <w:divsChild>
                    <w:div w:id="80684200">
                      <w:marLeft w:val="0"/>
                      <w:marRight w:val="0"/>
                      <w:marTop w:val="0"/>
                      <w:marBottom w:val="0"/>
                      <w:divBdr>
                        <w:top w:val="none" w:sz="0" w:space="0" w:color="auto"/>
                        <w:left w:val="none" w:sz="0" w:space="0" w:color="auto"/>
                        <w:bottom w:val="none" w:sz="0" w:space="0" w:color="auto"/>
                        <w:right w:val="none" w:sz="0" w:space="0" w:color="auto"/>
                      </w:divBdr>
                    </w:div>
                  </w:divsChild>
                </w:div>
                <w:div w:id="1273322690">
                  <w:marLeft w:val="0"/>
                  <w:marRight w:val="0"/>
                  <w:marTop w:val="0"/>
                  <w:marBottom w:val="0"/>
                  <w:divBdr>
                    <w:top w:val="none" w:sz="0" w:space="0" w:color="auto"/>
                    <w:left w:val="none" w:sz="0" w:space="0" w:color="auto"/>
                    <w:bottom w:val="none" w:sz="0" w:space="0" w:color="auto"/>
                    <w:right w:val="none" w:sz="0" w:space="0" w:color="auto"/>
                  </w:divBdr>
                  <w:divsChild>
                    <w:div w:id="806360387">
                      <w:marLeft w:val="0"/>
                      <w:marRight w:val="0"/>
                      <w:marTop w:val="0"/>
                      <w:marBottom w:val="0"/>
                      <w:divBdr>
                        <w:top w:val="none" w:sz="0" w:space="0" w:color="auto"/>
                        <w:left w:val="none" w:sz="0" w:space="0" w:color="auto"/>
                        <w:bottom w:val="none" w:sz="0" w:space="0" w:color="auto"/>
                        <w:right w:val="none" w:sz="0" w:space="0" w:color="auto"/>
                      </w:divBdr>
                    </w:div>
                  </w:divsChild>
                </w:div>
                <w:div w:id="1280185752">
                  <w:marLeft w:val="0"/>
                  <w:marRight w:val="0"/>
                  <w:marTop w:val="0"/>
                  <w:marBottom w:val="0"/>
                  <w:divBdr>
                    <w:top w:val="none" w:sz="0" w:space="0" w:color="auto"/>
                    <w:left w:val="none" w:sz="0" w:space="0" w:color="auto"/>
                    <w:bottom w:val="none" w:sz="0" w:space="0" w:color="auto"/>
                    <w:right w:val="none" w:sz="0" w:space="0" w:color="auto"/>
                  </w:divBdr>
                  <w:divsChild>
                    <w:div w:id="1191339604">
                      <w:marLeft w:val="0"/>
                      <w:marRight w:val="0"/>
                      <w:marTop w:val="0"/>
                      <w:marBottom w:val="0"/>
                      <w:divBdr>
                        <w:top w:val="none" w:sz="0" w:space="0" w:color="auto"/>
                        <w:left w:val="none" w:sz="0" w:space="0" w:color="auto"/>
                        <w:bottom w:val="none" w:sz="0" w:space="0" w:color="auto"/>
                        <w:right w:val="none" w:sz="0" w:space="0" w:color="auto"/>
                      </w:divBdr>
                    </w:div>
                  </w:divsChild>
                </w:div>
                <w:div w:id="1298219830">
                  <w:marLeft w:val="0"/>
                  <w:marRight w:val="0"/>
                  <w:marTop w:val="0"/>
                  <w:marBottom w:val="0"/>
                  <w:divBdr>
                    <w:top w:val="none" w:sz="0" w:space="0" w:color="auto"/>
                    <w:left w:val="none" w:sz="0" w:space="0" w:color="auto"/>
                    <w:bottom w:val="none" w:sz="0" w:space="0" w:color="auto"/>
                    <w:right w:val="none" w:sz="0" w:space="0" w:color="auto"/>
                  </w:divBdr>
                  <w:divsChild>
                    <w:div w:id="1406562297">
                      <w:marLeft w:val="0"/>
                      <w:marRight w:val="0"/>
                      <w:marTop w:val="0"/>
                      <w:marBottom w:val="0"/>
                      <w:divBdr>
                        <w:top w:val="none" w:sz="0" w:space="0" w:color="auto"/>
                        <w:left w:val="none" w:sz="0" w:space="0" w:color="auto"/>
                        <w:bottom w:val="none" w:sz="0" w:space="0" w:color="auto"/>
                        <w:right w:val="none" w:sz="0" w:space="0" w:color="auto"/>
                      </w:divBdr>
                    </w:div>
                  </w:divsChild>
                </w:div>
                <w:div w:id="1304198168">
                  <w:marLeft w:val="0"/>
                  <w:marRight w:val="0"/>
                  <w:marTop w:val="0"/>
                  <w:marBottom w:val="0"/>
                  <w:divBdr>
                    <w:top w:val="none" w:sz="0" w:space="0" w:color="auto"/>
                    <w:left w:val="none" w:sz="0" w:space="0" w:color="auto"/>
                    <w:bottom w:val="none" w:sz="0" w:space="0" w:color="auto"/>
                    <w:right w:val="none" w:sz="0" w:space="0" w:color="auto"/>
                  </w:divBdr>
                  <w:divsChild>
                    <w:div w:id="621156833">
                      <w:marLeft w:val="0"/>
                      <w:marRight w:val="0"/>
                      <w:marTop w:val="0"/>
                      <w:marBottom w:val="0"/>
                      <w:divBdr>
                        <w:top w:val="none" w:sz="0" w:space="0" w:color="auto"/>
                        <w:left w:val="none" w:sz="0" w:space="0" w:color="auto"/>
                        <w:bottom w:val="none" w:sz="0" w:space="0" w:color="auto"/>
                        <w:right w:val="none" w:sz="0" w:space="0" w:color="auto"/>
                      </w:divBdr>
                    </w:div>
                  </w:divsChild>
                </w:div>
                <w:div w:id="1310401436">
                  <w:marLeft w:val="0"/>
                  <w:marRight w:val="0"/>
                  <w:marTop w:val="0"/>
                  <w:marBottom w:val="0"/>
                  <w:divBdr>
                    <w:top w:val="none" w:sz="0" w:space="0" w:color="auto"/>
                    <w:left w:val="none" w:sz="0" w:space="0" w:color="auto"/>
                    <w:bottom w:val="none" w:sz="0" w:space="0" w:color="auto"/>
                    <w:right w:val="none" w:sz="0" w:space="0" w:color="auto"/>
                  </w:divBdr>
                  <w:divsChild>
                    <w:div w:id="1275135832">
                      <w:marLeft w:val="0"/>
                      <w:marRight w:val="0"/>
                      <w:marTop w:val="0"/>
                      <w:marBottom w:val="0"/>
                      <w:divBdr>
                        <w:top w:val="none" w:sz="0" w:space="0" w:color="auto"/>
                        <w:left w:val="none" w:sz="0" w:space="0" w:color="auto"/>
                        <w:bottom w:val="none" w:sz="0" w:space="0" w:color="auto"/>
                        <w:right w:val="none" w:sz="0" w:space="0" w:color="auto"/>
                      </w:divBdr>
                    </w:div>
                  </w:divsChild>
                </w:div>
                <w:div w:id="1326275744">
                  <w:marLeft w:val="0"/>
                  <w:marRight w:val="0"/>
                  <w:marTop w:val="0"/>
                  <w:marBottom w:val="0"/>
                  <w:divBdr>
                    <w:top w:val="none" w:sz="0" w:space="0" w:color="auto"/>
                    <w:left w:val="none" w:sz="0" w:space="0" w:color="auto"/>
                    <w:bottom w:val="none" w:sz="0" w:space="0" w:color="auto"/>
                    <w:right w:val="none" w:sz="0" w:space="0" w:color="auto"/>
                  </w:divBdr>
                  <w:divsChild>
                    <w:div w:id="829641636">
                      <w:marLeft w:val="0"/>
                      <w:marRight w:val="0"/>
                      <w:marTop w:val="0"/>
                      <w:marBottom w:val="0"/>
                      <w:divBdr>
                        <w:top w:val="none" w:sz="0" w:space="0" w:color="auto"/>
                        <w:left w:val="none" w:sz="0" w:space="0" w:color="auto"/>
                        <w:bottom w:val="none" w:sz="0" w:space="0" w:color="auto"/>
                        <w:right w:val="none" w:sz="0" w:space="0" w:color="auto"/>
                      </w:divBdr>
                    </w:div>
                  </w:divsChild>
                </w:div>
                <w:div w:id="1330863292">
                  <w:marLeft w:val="0"/>
                  <w:marRight w:val="0"/>
                  <w:marTop w:val="0"/>
                  <w:marBottom w:val="0"/>
                  <w:divBdr>
                    <w:top w:val="none" w:sz="0" w:space="0" w:color="auto"/>
                    <w:left w:val="none" w:sz="0" w:space="0" w:color="auto"/>
                    <w:bottom w:val="none" w:sz="0" w:space="0" w:color="auto"/>
                    <w:right w:val="none" w:sz="0" w:space="0" w:color="auto"/>
                  </w:divBdr>
                  <w:divsChild>
                    <w:div w:id="1590844534">
                      <w:marLeft w:val="0"/>
                      <w:marRight w:val="0"/>
                      <w:marTop w:val="0"/>
                      <w:marBottom w:val="0"/>
                      <w:divBdr>
                        <w:top w:val="none" w:sz="0" w:space="0" w:color="auto"/>
                        <w:left w:val="none" w:sz="0" w:space="0" w:color="auto"/>
                        <w:bottom w:val="none" w:sz="0" w:space="0" w:color="auto"/>
                        <w:right w:val="none" w:sz="0" w:space="0" w:color="auto"/>
                      </w:divBdr>
                    </w:div>
                  </w:divsChild>
                </w:div>
                <w:div w:id="1337999036">
                  <w:marLeft w:val="0"/>
                  <w:marRight w:val="0"/>
                  <w:marTop w:val="0"/>
                  <w:marBottom w:val="0"/>
                  <w:divBdr>
                    <w:top w:val="none" w:sz="0" w:space="0" w:color="auto"/>
                    <w:left w:val="none" w:sz="0" w:space="0" w:color="auto"/>
                    <w:bottom w:val="none" w:sz="0" w:space="0" w:color="auto"/>
                    <w:right w:val="none" w:sz="0" w:space="0" w:color="auto"/>
                  </w:divBdr>
                  <w:divsChild>
                    <w:div w:id="921448583">
                      <w:marLeft w:val="0"/>
                      <w:marRight w:val="0"/>
                      <w:marTop w:val="0"/>
                      <w:marBottom w:val="0"/>
                      <w:divBdr>
                        <w:top w:val="none" w:sz="0" w:space="0" w:color="auto"/>
                        <w:left w:val="none" w:sz="0" w:space="0" w:color="auto"/>
                        <w:bottom w:val="none" w:sz="0" w:space="0" w:color="auto"/>
                        <w:right w:val="none" w:sz="0" w:space="0" w:color="auto"/>
                      </w:divBdr>
                    </w:div>
                  </w:divsChild>
                </w:div>
                <w:div w:id="1344086928">
                  <w:marLeft w:val="0"/>
                  <w:marRight w:val="0"/>
                  <w:marTop w:val="0"/>
                  <w:marBottom w:val="0"/>
                  <w:divBdr>
                    <w:top w:val="none" w:sz="0" w:space="0" w:color="auto"/>
                    <w:left w:val="none" w:sz="0" w:space="0" w:color="auto"/>
                    <w:bottom w:val="none" w:sz="0" w:space="0" w:color="auto"/>
                    <w:right w:val="none" w:sz="0" w:space="0" w:color="auto"/>
                  </w:divBdr>
                  <w:divsChild>
                    <w:div w:id="2023050407">
                      <w:marLeft w:val="0"/>
                      <w:marRight w:val="0"/>
                      <w:marTop w:val="0"/>
                      <w:marBottom w:val="0"/>
                      <w:divBdr>
                        <w:top w:val="none" w:sz="0" w:space="0" w:color="auto"/>
                        <w:left w:val="none" w:sz="0" w:space="0" w:color="auto"/>
                        <w:bottom w:val="none" w:sz="0" w:space="0" w:color="auto"/>
                        <w:right w:val="none" w:sz="0" w:space="0" w:color="auto"/>
                      </w:divBdr>
                    </w:div>
                  </w:divsChild>
                </w:div>
                <w:div w:id="1344094446">
                  <w:marLeft w:val="0"/>
                  <w:marRight w:val="0"/>
                  <w:marTop w:val="0"/>
                  <w:marBottom w:val="0"/>
                  <w:divBdr>
                    <w:top w:val="none" w:sz="0" w:space="0" w:color="auto"/>
                    <w:left w:val="none" w:sz="0" w:space="0" w:color="auto"/>
                    <w:bottom w:val="none" w:sz="0" w:space="0" w:color="auto"/>
                    <w:right w:val="none" w:sz="0" w:space="0" w:color="auto"/>
                  </w:divBdr>
                  <w:divsChild>
                    <w:div w:id="460078647">
                      <w:marLeft w:val="0"/>
                      <w:marRight w:val="0"/>
                      <w:marTop w:val="0"/>
                      <w:marBottom w:val="0"/>
                      <w:divBdr>
                        <w:top w:val="none" w:sz="0" w:space="0" w:color="auto"/>
                        <w:left w:val="none" w:sz="0" w:space="0" w:color="auto"/>
                        <w:bottom w:val="none" w:sz="0" w:space="0" w:color="auto"/>
                        <w:right w:val="none" w:sz="0" w:space="0" w:color="auto"/>
                      </w:divBdr>
                    </w:div>
                  </w:divsChild>
                </w:div>
                <w:div w:id="1347369376">
                  <w:marLeft w:val="0"/>
                  <w:marRight w:val="0"/>
                  <w:marTop w:val="0"/>
                  <w:marBottom w:val="0"/>
                  <w:divBdr>
                    <w:top w:val="none" w:sz="0" w:space="0" w:color="auto"/>
                    <w:left w:val="none" w:sz="0" w:space="0" w:color="auto"/>
                    <w:bottom w:val="none" w:sz="0" w:space="0" w:color="auto"/>
                    <w:right w:val="none" w:sz="0" w:space="0" w:color="auto"/>
                  </w:divBdr>
                  <w:divsChild>
                    <w:div w:id="1791557757">
                      <w:marLeft w:val="0"/>
                      <w:marRight w:val="0"/>
                      <w:marTop w:val="0"/>
                      <w:marBottom w:val="0"/>
                      <w:divBdr>
                        <w:top w:val="none" w:sz="0" w:space="0" w:color="auto"/>
                        <w:left w:val="none" w:sz="0" w:space="0" w:color="auto"/>
                        <w:bottom w:val="none" w:sz="0" w:space="0" w:color="auto"/>
                        <w:right w:val="none" w:sz="0" w:space="0" w:color="auto"/>
                      </w:divBdr>
                    </w:div>
                  </w:divsChild>
                </w:div>
                <w:div w:id="1353805442">
                  <w:marLeft w:val="0"/>
                  <w:marRight w:val="0"/>
                  <w:marTop w:val="0"/>
                  <w:marBottom w:val="0"/>
                  <w:divBdr>
                    <w:top w:val="none" w:sz="0" w:space="0" w:color="auto"/>
                    <w:left w:val="none" w:sz="0" w:space="0" w:color="auto"/>
                    <w:bottom w:val="none" w:sz="0" w:space="0" w:color="auto"/>
                    <w:right w:val="none" w:sz="0" w:space="0" w:color="auto"/>
                  </w:divBdr>
                  <w:divsChild>
                    <w:div w:id="1956402334">
                      <w:marLeft w:val="0"/>
                      <w:marRight w:val="0"/>
                      <w:marTop w:val="0"/>
                      <w:marBottom w:val="0"/>
                      <w:divBdr>
                        <w:top w:val="none" w:sz="0" w:space="0" w:color="auto"/>
                        <w:left w:val="none" w:sz="0" w:space="0" w:color="auto"/>
                        <w:bottom w:val="none" w:sz="0" w:space="0" w:color="auto"/>
                        <w:right w:val="none" w:sz="0" w:space="0" w:color="auto"/>
                      </w:divBdr>
                    </w:div>
                  </w:divsChild>
                </w:div>
                <w:div w:id="1364600196">
                  <w:marLeft w:val="0"/>
                  <w:marRight w:val="0"/>
                  <w:marTop w:val="0"/>
                  <w:marBottom w:val="0"/>
                  <w:divBdr>
                    <w:top w:val="none" w:sz="0" w:space="0" w:color="auto"/>
                    <w:left w:val="none" w:sz="0" w:space="0" w:color="auto"/>
                    <w:bottom w:val="none" w:sz="0" w:space="0" w:color="auto"/>
                    <w:right w:val="none" w:sz="0" w:space="0" w:color="auto"/>
                  </w:divBdr>
                  <w:divsChild>
                    <w:div w:id="604073393">
                      <w:marLeft w:val="0"/>
                      <w:marRight w:val="0"/>
                      <w:marTop w:val="0"/>
                      <w:marBottom w:val="0"/>
                      <w:divBdr>
                        <w:top w:val="none" w:sz="0" w:space="0" w:color="auto"/>
                        <w:left w:val="none" w:sz="0" w:space="0" w:color="auto"/>
                        <w:bottom w:val="none" w:sz="0" w:space="0" w:color="auto"/>
                        <w:right w:val="none" w:sz="0" w:space="0" w:color="auto"/>
                      </w:divBdr>
                    </w:div>
                  </w:divsChild>
                </w:div>
                <w:div w:id="1371373451">
                  <w:marLeft w:val="0"/>
                  <w:marRight w:val="0"/>
                  <w:marTop w:val="0"/>
                  <w:marBottom w:val="0"/>
                  <w:divBdr>
                    <w:top w:val="none" w:sz="0" w:space="0" w:color="auto"/>
                    <w:left w:val="none" w:sz="0" w:space="0" w:color="auto"/>
                    <w:bottom w:val="none" w:sz="0" w:space="0" w:color="auto"/>
                    <w:right w:val="none" w:sz="0" w:space="0" w:color="auto"/>
                  </w:divBdr>
                  <w:divsChild>
                    <w:div w:id="1892495235">
                      <w:marLeft w:val="0"/>
                      <w:marRight w:val="0"/>
                      <w:marTop w:val="0"/>
                      <w:marBottom w:val="0"/>
                      <w:divBdr>
                        <w:top w:val="none" w:sz="0" w:space="0" w:color="auto"/>
                        <w:left w:val="none" w:sz="0" w:space="0" w:color="auto"/>
                        <w:bottom w:val="none" w:sz="0" w:space="0" w:color="auto"/>
                        <w:right w:val="none" w:sz="0" w:space="0" w:color="auto"/>
                      </w:divBdr>
                    </w:div>
                  </w:divsChild>
                </w:div>
                <w:div w:id="1373964428">
                  <w:marLeft w:val="0"/>
                  <w:marRight w:val="0"/>
                  <w:marTop w:val="0"/>
                  <w:marBottom w:val="0"/>
                  <w:divBdr>
                    <w:top w:val="none" w:sz="0" w:space="0" w:color="auto"/>
                    <w:left w:val="none" w:sz="0" w:space="0" w:color="auto"/>
                    <w:bottom w:val="none" w:sz="0" w:space="0" w:color="auto"/>
                    <w:right w:val="none" w:sz="0" w:space="0" w:color="auto"/>
                  </w:divBdr>
                  <w:divsChild>
                    <w:div w:id="2069499260">
                      <w:marLeft w:val="0"/>
                      <w:marRight w:val="0"/>
                      <w:marTop w:val="0"/>
                      <w:marBottom w:val="0"/>
                      <w:divBdr>
                        <w:top w:val="none" w:sz="0" w:space="0" w:color="auto"/>
                        <w:left w:val="none" w:sz="0" w:space="0" w:color="auto"/>
                        <w:bottom w:val="none" w:sz="0" w:space="0" w:color="auto"/>
                        <w:right w:val="none" w:sz="0" w:space="0" w:color="auto"/>
                      </w:divBdr>
                    </w:div>
                  </w:divsChild>
                </w:div>
                <w:div w:id="1375080209">
                  <w:marLeft w:val="0"/>
                  <w:marRight w:val="0"/>
                  <w:marTop w:val="0"/>
                  <w:marBottom w:val="0"/>
                  <w:divBdr>
                    <w:top w:val="none" w:sz="0" w:space="0" w:color="auto"/>
                    <w:left w:val="none" w:sz="0" w:space="0" w:color="auto"/>
                    <w:bottom w:val="none" w:sz="0" w:space="0" w:color="auto"/>
                    <w:right w:val="none" w:sz="0" w:space="0" w:color="auto"/>
                  </w:divBdr>
                  <w:divsChild>
                    <w:div w:id="105006200">
                      <w:marLeft w:val="0"/>
                      <w:marRight w:val="0"/>
                      <w:marTop w:val="0"/>
                      <w:marBottom w:val="0"/>
                      <w:divBdr>
                        <w:top w:val="none" w:sz="0" w:space="0" w:color="auto"/>
                        <w:left w:val="none" w:sz="0" w:space="0" w:color="auto"/>
                        <w:bottom w:val="none" w:sz="0" w:space="0" w:color="auto"/>
                        <w:right w:val="none" w:sz="0" w:space="0" w:color="auto"/>
                      </w:divBdr>
                    </w:div>
                  </w:divsChild>
                </w:div>
                <w:div w:id="1380786685">
                  <w:marLeft w:val="0"/>
                  <w:marRight w:val="0"/>
                  <w:marTop w:val="0"/>
                  <w:marBottom w:val="0"/>
                  <w:divBdr>
                    <w:top w:val="none" w:sz="0" w:space="0" w:color="auto"/>
                    <w:left w:val="none" w:sz="0" w:space="0" w:color="auto"/>
                    <w:bottom w:val="none" w:sz="0" w:space="0" w:color="auto"/>
                    <w:right w:val="none" w:sz="0" w:space="0" w:color="auto"/>
                  </w:divBdr>
                  <w:divsChild>
                    <w:div w:id="1496528208">
                      <w:marLeft w:val="0"/>
                      <w:marRight w:val="0"/>
                      <w:marTop w:val="0"/>
                      <w:marBottom w:val="0"/>
                      <w:divBdr>
                        <w:top w:val="none" w:sz="0" w:space="0" w:color="auto"/>
                        <w:left w:val="none" w:sz="0" w:space="0" w:color="auto"/>
                        <w:bottom w:val="none" w:sz="0" w:space="0" w:color="auto"/>
                        <w:right w:val="none" w:sz="0" w:space="0" w:color="auto"/>
                      </w:divBdr>
                    </w:div>
                  </w:divsChild>
                </w:div>
                <w:div w:id="1391533254">
                  <w:marLeft w:val="0"/>
                  <w:marRight w:val="0"/>
                  <w:marTop w:val="0"/>
                  <w:marBottom w:val="0"/>
                  <w:divBdr>
                    <w:top w:val="none" w:sz="0" w:space="0" w:color="auto"/>
                    <w:left w:val="none" w:sz="0" w:space="0" w:color="auto"/>
                    <w:bottom w:val="none" w:sz="0" w:space="0" w:color="auto"/>
                    <w:right w:val="none" w:sz="0" w:space="0" w:color="auto"/>
                  </w:divBdr>
                  <w:divsChild>
                    <w:div w:id="895970314">
                      <w:marLeft w:val="0"/>
                      <w:marRight w:val="0"/>
                      <w:marTop w:val="0"/>
                      <w:marBottom w:val="0"/>
                      <w:divBdr>
                        <w:top w:val="none" w:sz="0" w:space="0" w:color="auto"/>
                        <w:left w:val="none" w:sz="0" w:space="0" w:color="auto"/>
                        <w:bottom w:val="none" w:sz="0" w:space="0" w:color="auto"/>
                        <w:right w:val="none" w:sz="0" w:space="0" w:color="auto"/>
                      </w:divBdr>
                    </w:div>
                  </w:divsChild>
                </w:div>
                <w:div w:id="1391731146">
                  <w:marLeft w:val="0"/>
                  <w:marRight w:val="0"/>
                  <w:marTop w:val="0"/>
                  <w:marBottom w:val="0"/>
                  <w:divBdr>
                    <w:top w:val="none" w:sz="0" w:space="0" w:color="auto"/>
                    <w:left w:val="none" w:sz="0" w:space="0" w:color="auto"/>
                    <w:bottom w:val="none" w:sz="0" w:space="0" w:color="auto"/>
                    <w:right w:val="none" w:sz="0" w:space="0" w:color="auto"/>
                  </w:divBdr>
                  <w:divsChild>
                    <w:div w:id="165365654">
                      <w:marLeft w:val="0"/>
                      <w:marRight w:val="0"/>
                      <w:marTop w:val="0"/>
                      <w:marBottom w:val="0"/>
                      <w:divBdr>
                        <w:top w:val="none" w:sz="0" w:space="0" w:color="auto"/>
                        <w:left w:val="none" w:sz="0" w:space="0" w:color="auto"/>
                        <w:bottom w:val="none" w:sz="0" w:space="0" w:color="auto"/>
                        <w:right w:val="none" w:sz="0" w:space="0" w:color="auto"/>
                      </w:divBdr>
                    </w:div>
                  </w:divsChild>
                </w:div>
                <w:div w:id="1397168036">
                  <w:marLeft w:val="0"/>
                  <w:marRight w:val="0"/>
                  <w:marTop w:val="0"/>
                  <w:marBottom w:val="0"/>
                  <w:divBdr>
                    <w:top w:val="none" w:sz="0" w:space="0" w:color="auto"/>
                    <w:left w:val="none" w:sz="0" w:space="0" w:color="auto"/>
                    <w:bottom w:val="none" w:sz="0" w:space="0" w:color="auto"/>
                    <w:right w:val="none" w:sz="0" w:space="0" w:color="auto"/>
                  </w:divBdr>
                  <w:divsChild>
                    <w:div w:id="2116555809">
                      <w:marLeft w:val="0"/>
                      <w:marRight w:val="0"/>
                      <w:marTop w:val="0"/>
                      <w:marBottom w:val="0"/>
                      <w:divBdr>
                        <w:top w:val="none" w:sz="0" w:space="0" w:color="auto"/>
                        <w:left w:val="none" w:sz="0" w:space="0" w:color="auto"/>
                        <w:bottom w:val="none" w:sz="0" w:space="0" w:color="auto"/>
                        <w:right w:val="none" w:sz="0" w:space="0" w:color="auto"/>
                      </w:divBdr>
                    </w:div>
                  </w:divsChild>
                </w:div>
                <w:div w:id="1427188468">
                  <w:marLeft w:val="0"/>
                  <w:marRight w:val="0"/>
                  <w:marTop w:val="0"/>
                  <w:marBottom w:val="0"/>
                  <w:divBdr>
                    <w:top w:val="none" w:sz="0" w:space="0" w:color="auto"/>
                    <w:left w:val="none" w:sz="0" w:space="0" w:color="auto"/>
                    <w:bottom w:val="none" w:sz="0" w:space="0" w:color="auto"/>
                    <w:right w:val="none" w:sz="0" w:space="0" w:color="auto"/>
                  </w:divBdr>
                  <w:divsChild>
                    <w:div w:id="1325354979">
                      <w:marLeft w:val="0"/>
                      <w:marRight w:val="0"/>
                      <w:marTop w:val="0"/>
                      <w:marBottom w:val="0"/>
                      <w:divBdr>
                        <w:top w:val="none" w:sz="0" w:space="0" w:color="auto"/>
                        <w:left w:val="none" w:sz="0" w:space="0" w:color="auto"/>
                        <w:bottom w:val="none" w:sz="0" w:space="0" w:color="auto"/>
                        <w:right w:val="none" w:sz="0" w:space="0" w:color="auto"/>
                      </w:divBdr>
                    </w:div>
                  </w:divsChild>
                </w:div>
                <w:div w:id="1429079805">
                  <w:marLeft w:val="0"/>
                  <w:marRight w:val="0"/>
                  <w:marTop w:val="0"/>
                  <w:marBottom w:val="0"/>
                  <w:divBdr>
                    <w:top w:val="none" w:sz="0" w:space="0" w:color="auto"/>
                    <w:left w:val="none" w:sz="0" w:space="0" w:color="auto"/>
                    <w:bottom w:val="none" w:sz="0" w:space="0" w:color="auto"/>
                    <w:right w:val="none" w:sz="0" w:space="0" w:color="auto"/>
                  </w:divBdr>
                  <w:divsChild>
                    <w:div w:id="1309940850">
                      <w:marLeft w:val="0"/>
                      <w:marRight w:val="0"/>
                      <w:marTop w:val="0"/>
                      <w:marBottom w:val="0"/>
                      <w:divBdr>
                        <w:top w:val="none" w:sz="0" w:space="0" w:color="auto"/>
                        <w:left w:val="none" w:sz="0" w:space="0" w:color="auto"/>
                        <w:bottom w:val="none" w:sz="0" w:space="0" w:color="auto"/>
                        <w:right w:val="none" w:sz="0" w:space="0" w:color="auto"/>
                      </w:divBdr>
                    </w:div>
                  </w:divsChild>
                </w:div>
                <w:div w:id="1429152709">
                  <w:marLeft w:val="0"/>
                  <w:marRight w:val="0"/>
                  <w:marTop w:val="0"/>
                  <w:marBottom w:val="0"/>
                  <w:divBdr>
                    <w:top w:val="none" w:sz="0" w:space="0" w:color="auto"/>
                    <w:left w:val="none" w:sz="0" w:space="0" w:color="auto"/>
                    <w:bottom w:val="none" w:sz="0" w:space="0" w:color="auto"/>
                    <w:right w:val="none" w:sz="0" w:space="0" w:color="auto"/>
                  </w:divBdr>
                  <w:divsChild>
                    <w:div w:id="151727786">
                      <w:marLeft w:val="0"/>
                      <w:marRight w:val="0"/>
                      <w:marTop w:val="0"/>
                      <w:marBottom w:val="0"/>
                      <w:divBdr>
                        <w:top w:val="none" w:sz="0" w:space="0" w:color="auto"/>
                        <w:left w:val="none" w:sz="0" w:space="0" w:color="auto"/>
                        <w:bottom w:val="none" w:sz="0" w:space="0" w:color="auto"/>
                        <w:right w:val="none" w:sz="0" w:space="0" w:color="auto"/>
                      </w:divBdr>
                    </w:div>
                  </w:divsChild>
                </w:div>
                <w:div w:id="1431124624">
                  <w:marLeft w:val="0"/>
                  <w:marRight w:val="0"/>
                  <w:marTop w:val="0"/>
                  <w:marBottom w:val="0"/>
                  <w:divBdr>
                    <w:top w:val="none" w:sz="0" w:space="0" w:color="auto"/>
                    <w:left w:val="none" w:sz="0" w:space="0" w:color="auto"/>
                    <w:bottom w:val="none" w:sz="0" w:space="0" w:color="auto"/>
                    <w:right w:val="none" w:sz="0" w:space="0" w:color="auto"/>
                  </w:divBdr>
                  <w:divsChild>
                    <w:div w:id="1817261382">
                      <w:marLeft w:val="0"/>
                      <w:marRight w:val="0"/>
                      <w:marTop w:val="0"/>
                      <w:marBottom w:val="0"/>
                      <w:divBdr>
                        <w:top w:val="none" w:sz="0" w:space="0" w:color="auto"/>
                        <w:left w:val="none" w:sz="0" w:space="0" w:color="auto"/>
                        <w:bottom w:val="none" w:sz="0" w:space="0" w:color="auto"/>
                        <w:right w:val="none" w:sz="0" w:space="0" w:color="auto"/>
                      </w:divBdr>
                    </w:div>
                  </w:divsChild>
                </w:div>
                <w:div w:id="1444685729">
                  <w:marLeft w:val="0"/>
                  <w:marRight w:val="0"/>
                  <w:marTop w:val="0"/>
                  <w:marBottom w:val="0"/>
                  <w:divBdr>
                    <w:top w:val="none" w:sz="0" w:space="0" w:color="auto"/>
                    <w:left w:val="none" w:sz="0" w:space="0" w:color="auto"/>
                    <w:bottom w:val="none" w:sz="0" w:space="0" w:color="auto"/>
                    <w:right w:val="none" w:sz="0" w:space="0" w:color="auto"/>
                  </w:divBdr>
                  <w:divsChild>
                    <w:div w:id="1174682317">
                      <w:marLeft w:val="0"/>
                      <w:marRight w:val="0"/>
                      <w:marTop w:val="0"/>
                      <w:marBottom w:val="0"/>
                      <w:divBdr>
                        <w:top w:val="none" w:sz="0" w:space="0" w:color="auto"/>
                        <w:left w:val="none" w:sz="0" w:space="0" w:color="auto"/>
                        <w:bottom w:val="none" w:sz="0" w:space="0" w:color="auto"/>
                        <w:right w:val="none" w:sz="0" w:space="0" w:color="auto"/>
                      </w:divBdr>
                    </w:div>
                  </w:divsChild>
                </w:div>
                <w:div w:id="1458641141">
                  <w:marLeft w:val="0"/>
                  <w:marRight w:val="0"/>
                  <w:marTop w:val="0"/>
                  <w:marBottom w:val="0"/>
                  <w:divBdr>
                    <w:top w:val="none" w:sz="0" w:space="0" w:color="auto"/>
                    <w:left w:val="none" w:sz="0" w:space="0" w:color="auto"/>
                    <w:bottom w:val="none" w:sz="0" w:space="0" w:color="auto"/>
                    <w:right w:val="none" w:sz="0" w:space="0" w:color="auto"/>
                  </w:divBdr>
                  <w:divsChild>
                    <w:div w:id="1955166188">
                      <w:marLeft w:val="0"/>
                      <w:marRight w:val="0"/>
                      <w:marTop w:val="0"/>
                      <w:marBottom w:val="0"/>
                      <w:divBdr>
                        <w:top w:val="none" w:sz="0" w:space="0" w:color="auto"/>
                        <w:left w:val="none" w:sz="0" w:space="0" w:color="auto"/>
                        <w:bottom w:val="none" w:sz="0" w:space="0" w:color="auto"/>
                        <w:right w:val="none" w:sz="0" w:space="0" w:color="auto"/>
                      </w:divBdr>
                    </w:div>
                  </w:divsChild>
                </w:div>
                <w:div w:id="1467314637">
                  <w:marLeft w:val="0"/>
                  <w:marRight w:val="0"/>
                  <w:marTop w:val="0"/>
                  <w:marBottom w:val="0"/>
                  <w:divBdr>
                    <w:top w:val="none" w:sz="0" w:space="0" w:color="auto"/>
                    <w:left w:val="none" w:sz="0" w:space="0" w:color="auto"/>
                    <w:bottom w:val="none" w:sz="0" w:space="0" w:color="auto"/>
                    <w:right w:val="none" w:sz="0" w:space="0" w:color="auto"/>
                  </w:divBdr>
                  <w:divsChild>
                    <w:div w:id="661392964">
                      <w:marLeft w:val="0"/>
                      <w:marRight w:val="0"/>
                      <w:marTop w:val="0"/>
                      <w:marBottom w:val="0"/>
                      <w:divBdr>
                        <w:top w:val="none" w:sz="0" w:space="0" w:color="auto"/>
                        <w:left w:val="none" w:sz="0" w:space="0" w:color="auto"/>
                        <w:bottom w:val="none" w:sz="0" w:space="0" w:color="auto"/>
                        <w:right w:val="none" w:sz="0" w:space="0" w:color="auto"/>
                      </w:divBdr>
                    </w:div>
                  </w:divsChild>
                </w:div>
                <w:div w:id="1471970735">
                  <w:marLeft w:val="0"/>
                  <w:marRight w:val="0"/>
                  <w:marTop w:val="0"/>
                  <w:marBottom w:val="0"/>
                  <w:divBdr>
                    <w:top w:val="none" w:sz="0" w:space="0" w:color="auto"/>
                    <w:left w:val="none" w:sz="0" w:space="0" w:color="auto"/>
                    <w:bottom w:val="none" w:sz="0" w:space="0" w:color="auto"/>
                    <w:right w:val="none" w:sz="0" w:space="0" w:color="auto"/>
                  </w:divBdr>
                  <w:divsChild>
                    <w:div w:id="247423872">
                      <w:marLeft w:val="0"/>
                      <w:marRight w:val="0"/>
                      <w:marTop w:val="0"/>
                      <w:marBottom w:val="0"/>
                      <w:divBdr>
                        <w:top w:val="none" w:sz="0" w:space="0" w:color="auto"/>
                        <w:left w:val="none" w:sz="0" w:space="0" w:color="auto"/>
                        <w:bottom w:val="none" w:sz="0" w:space="0" w:color="auto"/>
                        <w:right w:val="none" w:sz="0" w:space="0" w:color="auto"/>
                      </w:divBdr>
                    </w:div>
                  </w:divsChild>
                </w:div>
                <w:div w:id="1484740879">
                  <w:marLeft w:val="0"/>
                  <w:marRight w:val="0"/>
                  <w:marTop w:val="0"/>
                  <w:marBottom w:val="0"/>
                  <w:divBdr>
                    <w:top w:val="none" w:sz="0" w:space="0" w:color="auto"/>
                    <w:left w:val="none" w:sz="0" w:space="0" w:color="auto"/>
                    <w:bottom w:val="none" w:sz="0" w:space="0" w:color="auto"/>
                    <w:right w:val="none" w:sz="0" w:space="0" w:color="auto"/>
                  </w:divBdr>
                  <w:divsChild>
                    <w:div w:id="1003900325">
                      <w:marLeft w:val="0"/>
                      <w:marRight w:val="0"/>
                      <w:marTop w:val="0"/>
                      <w:marBottom w:val="0"/>
                      <w:divBdr>
                        <w:top w:val="none" w:sz="0" w:space="0" w:color="auto"/>
                        <w:left w:val="none" w:sz="0" w:space="0" w:color="auto"/>
                        <w:bottom w:val="none" w:sz="0" w:space="0" w:color="auto"/>
                        <w:right w:val="none" w:sz="0" w:space="0" w:color="auto"/>
                      </w:divBdr>
                    </w:div>
                  </w:divsChild>
                </w:div>
                <w:div w:id="1487475830">
                  <w:marLeft w:val="0"/>
                  <w:marRight w:val="0"/>
                  <w:marTop w:val="0"/>
                  <w:marBottom w:val="0"/>
                  <w:divBdr>
                    <w:top w:val="none" w:sz="0" w:space="0" w:color="auto"/>
                    <w:left w:val="none" w:sz="0" w:space="0" w:color="auto"/>
                    <w:bottom w:val="none" w:sz="0" w:space="0" w:color="auto"/>
                    <w:right w:val="none" w:sz="0" w:space="0" w:color="auto"/>
                  </w:divBdr>
                  <w:divsChild>
                    <w:div w:id="723718057">
                      <w:marLeft w:val="0"/>
                      <w:marRight w:val="0"/>
                      <w:marTop w:val="0"/>
                      <w:marBottom w:val="0"/>
                      <w:divBdr>
                        <w:top w:val="none" w:sz="0" w:space="0" w:color="auto"/>
                        <w:left w:val="none" w:sz="0" w:space="0" w:color="auto"/>
                        <w:bottom w:val="none" w:sz="0" w:space="0" w:color="auto"/>
                        <w:right w:val="none" w:sz="0" w:space="0" w:color="auto"/>
                      </w:divBdr>
                    </w:div>
                  </w:divsChild>
                </w:div>
                <w:div w:id="1490363820">
                  <w:marLeft w:val="0"/>
                  <w:marRight w:val="0"/>
                  <w:marTop w:val="0"/>
                  <w:marBottom w:val="0"/>
                  <w:divBdr>
                    <w:top w:val="none" w:sz="0" w:space="0" w:color="auto"/>
                    <w:left w:val="none" w:sz="0" w:space="0" w:color="auto"/>
                    <w:bottom w:val="none" w:sz="0" w:space="0" w:color="auto"/>
                    <w:right w:val="none" w:sz="0" w:space="0" w:color="auto"/>
                  </w:divBdr>
                  <w:divsChild>
                    <w:div w:id="1187259247">
                      <w:marLeft w:val="0"/>
                      <w:marRight w:val="0"/>
                      <w:marTop w:val="0"/>
                      <w:marBottom w:val="0"/>
                      <w:divBdr>
                        <w:top w:val="none" w:sz="0" w:space="0" w:color="auto"/>
                        <w:left w:val="none" w:sz="0" w:space="0" w:color="auto"/>
                        <w:bottom w:val="none" w:sz="0" w:space="0" w:color="auto"/>
                        <w:right w:val="none" w:sz="0" w:space="0" w:color="auto"/>
                      </w:divBdr>
                    </w:div>
                  </w:divsChild>
                </w:div>
                <w:div w:id="1490636285">
                  <w:marLeft w:val="0"/>
                  <w:marRight w:val="0"/>
                  <w:marTop w:val="0"/>
                  <w:marBottom w:val="0"/>
                  <w:divBdr>
                    <w:top w:val="none" w:sz="0" w:space="0" w:color="auto"/>
                    <w:left w:val="none" w:sz="0" w:space="0" w:color="auto"/>
                    <w:bottom w:val="none" w:sz="0" w:space="0" w:color="auto"/>
                    <w:right w:val="none" w:sz="0" w:space="0" w:color="auto"/>
                  </w:divBdr>
                  <w:divsChild>
                    <w:div w:id="963385418">
                      <w:marLeft w:val="0"/>
                      <w:marRight w:val="0"/>
                      <w:marTop w:val="0"/>
                      <w:marBottom w:val="0"/>
                      <w:divBdr>
                        <w:top w:val="none" w:sz="0" w:space="0" w:color="auto"/>
                        <w:left w:val="none" w:sz="0" w:space="0" w:color="auto"/>
                        <w:bottom w:val="none" w:sz="0" w:space="0" w:color="auto"/>
                        <w:right w:val="none" w:sz="0" w:space="0" w:color="auto"/>
                      </w:divBdr>
                    </w:div>
                  </w:divsChild>
                </w:div>
                <w:div w:id="1501003038">
                  <w:marLeft w:val="0"/>
                  <w:marRight w:val="0"/>
                  <w:marTop w:val="0"/>
                  <w:marBottom w:val="0"/>
                  <w:divBdr>
                    <w:top w:val="none" w:sz="0" w:space="0" w:color="auto"/>
                    <w:left w:val="none" w:sz="0" w:space="0" w:color="auto"/>
                    <w:bottom w:val="none" w:sz="0" w:space="0" w:color="auto"/>
                    <w:right w:val="none" w:sz="0" w:space="0" w:color="auto"/>
                  </w:divBdr>
                  <w:divsChild>
                    <w:div w:id="59713394">
                      <w:marLeft w:val="0"/>
                      <w:marRight w:val="0"/>
                      <w:marTop w:val="0"/>
                      <w:marBottom w:val="0"/>
                      <w:divBdr>
                        <w:top w:val="none" w:sz="0" w:space="0" w:color="auto"/>
                        <w:left w:val="none" w:sz="0" w:space="0" w:color="auto"/>
                        <w:bottom w:val="none" w:sz="0" w:space="0" w:color="auto"/>
                        <w:right w:val="none" w:sz="0" w:space="0" w:color="auto"/>
                      </w:divBdr>
                    </w:div>
                  </w:divsChild>
                </w:div>
                <w:div w:id="1507941905">
                  <w:marLeft w:val="0"/>
                  <w:marRight w:val="0"/>
                  <w:marTop w:val="0"/>
                  <w:marBottom w:val="0"/>
                  <w:divBdr>
                    <w:top w:val="none" w:sz="0" w:space="0" w:color="auto"/>
                    <w:left w:val="none" w:sz="0" w:space="0" w:color="auto"/>
                    <w:bottom w:val="none" w:sz="0" w:space="0" w:color="auto"/>
                    <w:right w:val="none" w:sz="0" w:space="0" w:color="auto"/>
                  </w:divBdr>
                  <w:divsChild>
                    <w:div w:id="1602251429">
                      <w:marLeft w:val="0"/>
                      <w:marRight w:val="0"/>
                      <w:marTop w:val="0"/>
                      <w:marBottom w:val="0"/>
                      <w:divBdr>
                        <w:top w:val="none" w:sz="0" w:space="0" w:color="auto"/>
                        <w:left w:val="none" w:sz="0" w:space="0" w:color="auto"/>
                        <w:bottom w:val="none" w:sz="0" w:space="0" w:color="auto"/>
                        <w:right w:val="none" w:sz="0" w:space="0" w:color="auto"/>
                      </w:divBdr>
                    </w:div>
                  </w:divsChild>
                </w:div>
                <w:div w:id="1510606623">
                  <w:marLeft w:val="0"/>
                  <w:marRight w:val="0"/>
                  <w:marTop w:val="0"/>
                  <w:marBottom w:val="0"/>
                  <w:divBdr>
                    <w:top w:val="none" w:sz="0" w:space="0" w:color="auto"/>
                    <w:left w:val="none" w:sz="0" w:space="0" w:color="auto"/>
                    <w:bottom w:val="none" w:sz="0" w:space="0" w:color="auto"/>
                    <w:right w:val="none" w:sz="0" w:space="0" w:color="auto"/>
                  </w:divBdr>
                  <w:divsChild>
                    <w:div w:id="596211399">
                      <w:marLeft w:val="0"/>
                      <w:marRight w:val="0"/>
                      <w:marTop w:val="0"/>
                      <w:marBottom w:val="0"/>
                      <w:divBdr>
                        <w:top w:val="none" w:sz="0" w:space="0" w:color="auto"/>
                        <w:left w:val="none" w:sz="0" w:space="0" w:color="auto"/>
                        <w:bottom w:val="none" w:sz="0" w:space="0" w:color="auto"/>
                        <w:right w:val="none" w:sz="0" w:space="0" w:color="auto"/>
                      </w:divBdr>
                    </w:div>
                  </w:divsChild>
                </w:div>
                <w:div w:id="1537424298">
                  <w:marLeft w:val="0"/>
                  <w:marRight w:val="0"/>
                  <w:marTop w:val="0"/>
                  <w:marBottom w:val="0"/>
                  <w:divBdr>
                    <w:top w:val="none" w:sz="0" w:space="0" w:color="auto"/>
                    <w:left w:val="none" w:sz="0" w:space="0" w:color="auto"/>
                    <w:bottom w:val="none" w:sz="0" w:space="0" w:color="auto"/>
                    <w:right w:val="none" w:sz="0" w:space="0" w:color="auto"/>
                  </w:divBdr>
                  <w:divsChild>
                    <w:div w:id="631443386">
                      <w:marLeft w:val="0"/>
                      <w:marRight w:val="0"/>
                      <w:marTop w:val="0"/>
                      <w:marBottom w:val="0"/>
                      <w:divBdr>
                        <w:top w:val="none" w:sz="0" w:space="0" w:color="auto"/>
                        <w:left w:val="none" w:sz="0" w:space="0" w:color="auto"/>
                        <w:bottom w:val="none" w:sz="0" w:space="0" w:color="auto"/>
                        <w:right w:val="none" w:sz="0" w:space="0" w:color="auto"/>
                      </w:divBdr>
                    </w:div>
                  </w:divsChild>
                </w:div>
                <w:div w:id="1538549039">
                  <w:marLeft w:val="0"/>
                  <w:marRight w:val="0"/>
                  <w:marTop w:val="0"/>
                  <w:marBottom w:val="0"/>
                  <w:divBdr>
                    <w:top w:val="none" w:sz="0" w:space="0" w:color="auto"/>
                    <w:left w:val="none" w:sz="0" w:space="0" w:color="auto"/>
                    <w:bottom w:val="none" w:sz="0" w:space="0" w:color="auto"/>
                    <w:right w:val="none" w:sz="0" w:space="0" w:color="auto"/>
                  </w:divBdr>
                  <w:divsChild>
                    <w:div w:id="1995639407">
                      <w:marLeft w:val="0"/>
                      <w:marRight w:val="0"/>
                      <w:marTop w:val="0"/>
                      <w:marBottom w:val="0"/>
                      <w:divBdr>
                        <w:top w:val="none" w:sz="0" w:space="0" w:color="auto"/>
                        <w:left w:val="none" w:sz="0" w:space="0" w:color="auto"/>
                        <w:bottom w:val="none" w:sz="0" w:space="0" w:color="auto"/>
                        <w:right w:val="none" w:sz="0" w:space="0" w:color="auto"/>
                      </w:divBdr>
                    </w:div>
                  </w:divsChild>
                </w:div>
                <w:div w:id="1538661940">
                  <w:marLeft w:val="0"/>
                  <w:marRight w:val="0"/>
                  <w:marTop w:val="0"/>
                  <w:marBottom w:val="0"/>
                  <w:divBdr>
                    <w:top w:val="none" w:sz="0" w:space="0" w:color="auto"/>
                    <w:left w:val="none" w:sz="0" w:space="0" w:color="auto"/>
                    <w:bottom w:val="none" w:sz="0" w:space="0" w:color="auto"/>
                    <w:right w:val="none" w:sz="0" w:space="0" w:color="auto"/>
                  </w:divBdr>
                  <w:divsChild>
                    <w:div w:id="1101608632">
                      <w:marLeft w:val="0"/>
                      <w:marRight w:val="0"/>
                      <w:marTop w:val="0"/>
                      <w:marBottom w:val="0"/>
                      <w:divBdr>
                        <w:top w:val="none" w:sz="0" w:space="0" w:color="auto"/>
                        <w:left w:val="none" w:sz="0" w:space="0" w:color="auto"/>
                        <w:bottom w:val="none" w:sz="0" w:space="0" w:color="auto"/>
                        <w:right w:val="none" w:sz="0" w:space="0" w:color="auto"/>
                      </w:divBdr>
                    </w:div>
                  </w:divsChild>
                </w:div>
                <w:div w:id="1543206818">
                  <w:marLeft w:val="0"/>
                  <w:marRight w:val="0"/>
                  <w:marTop w:val="0"/>
                  <w:marBottom w:val="0"/>
                  <w:divBdr>
                    <w:top w:val="none" w:sz="0" w:space="0" w:color="auto"/>
                    <w:left w:val="none" w:sz="0" w:space="0" w:color="auto"/>
                    <w:bottom w:val="none" w:sz="0" w:space="0" w:color="auto"/>
                    <w:right w:val="none" w:sz="0" w:space="0" w:color="auto"/>
                  </w:divBdr>
                  <w:divsChild>
                    <w:div w:id="1230580544">
                      <w:marLeft w:val="0"/>
                      <w:marRight w:val="0"/>
                      <w:marTop w:val="0"/>
                      <w:marBottom w:val="0"/>
                      <w:divBdr>
                        <w:top w:val="none" w:sz="0" w:space="0" w:color="auto"/>
                        <w:left w:val="none" w:sz="0" w:space="0" w:color="auto"/>
                        <w:bottom w:val="none" w:sz="0" w:space="0" w:color="auto"/>
                        <w:right w:val="none" w:sz="0" w:space="0" w:color="auto"/>
                      </w:divBdr>
                    </w:div>
                  </w:divsChild>
                </w:div>
                <w:div w:id="1544052217">
                  <w:marLeft w:val="0"/>
                  <w:marRight w:val="0"/>
                  <w:marTop w:val="0"/>
                  <w:marBottom w:val="0"/>
                  <w:divBdr>
                    <w:top w:val="none" w:sz="0" w:space="0" w:color="auto"/>
                    <w:left w:val="none" w:sz="0" w:space="0" w:color="auto"/>
                    <w:bottom w:val="none" w:sz="0" w:space="0" w:color="auto"/>
                    <w:right w:val="none" w:sz="0" w:space="0" w:color="auto"/>
                  </w:divBdr>
                  <w:divsChild>
                    <w:div w:id="285745277">
                      <w:marLeft w:val="0"/>
                      <w:marRight w:val="0"/>
                      <w:marTop w:val="0"/>
                      <w:marBottom w:val="0"/>
                      <w:divBdr>
                        <w:top w:val="none" w:sz="0" w:space="0" w:color="auto"/>
                        <w:left w:val="none" w:sz="0" w:space="0" w:color="auto"/>
                        <w:bottom w:val="none" w:sz="0" w:space="0" w:color="auto"/>
                        <w:right w:val="none" w:sz="0" w:space="0" w:color="auto"/>
                      </w:divBdr>
                    </w:div>
                  </w:divsChild>
                </w:div>
                <w:div w:id="1549413017">
                  <w:marLeft w:val="0"/>
                  <w:marRight w:val="0"/>
                  <w:marTop w:val="0"/>
                  <w:marBottom w:val="0"/>
                  <w:divBdr>
                    <w:top w:val="none" w:sz="0" w:space="0" w:color="auto"/>
                    <w:left w:val="none" w:sz="0" w:space="0" w:color="auto"/>
                    <w:bottom w:val="none" w:sz="0" w:space="0" w:color="auto"/>
                    <w:right w:val="none" w:sz="0" w:space="0" w:color="auto"/>
                  </w:divBdr>
                  <w:divsChild>
                    <w:div w:id="6444047">
                      <w:marLeft w:val="0"/>
                      <w:marRight w:val="0"/>
                      <w:marTop w:val="0"/>
                      <w:marBottom w:val="0"/>
                      <w:divBdr>
                        <w:top w:val="none" w:sz="0" w:space="0" w:color="auto"/>
                        <w:left w:val="none" w:sz="0" w:space="0" w:color="auto"/>
                        <w:bottom w:val="none" w:sz="0" w:space="0" w:color="auto"/>
                        <w:right w:val="none" w:sz="0" w:space="0" w:color="auto"/>
                      </w:divBdr>
                    </w:div>
                  </w:divsChild>
                </w:div>
                <w:div w:id="1555190931">
                  <w:marLeft w:val="0"/>
                  <w:marRight w:val="0"/>
                  <w:marTop w:val="0"/>
                  <w:marBottom w:val="0"/>
                  <w:divBdr>
                    <w:top w:val="none" w:sz="0" w:space="0" w:color="auto"/>
                    <w:left w:val="none" w:sz="0" w:space="0" w:color="auto"/>
                    <w:bottom w:val="none" w:sz="0" w:space="0" w:color="auto"/>
                    <w:right w:val="none" w:sz="0" w:space="0" w:color="auto"/>
                  </w:divBdr>
                  <w:divsChild>
                    <w:div w:id="339625588">
                      <w:marLeft w:val="0"/>
                      <w:marRight w:val="0"/>
                      <w:marTop w:val="0"/>
                      <w:marBottom w:val="0"/>
                      <w:divBdr>
                        <w:top w:val="none" w:sz="0" w:space="0" w:color="auto"/>
                        <w:left w:val="none" w:sz="0" w:space="0" w:color="auto"/>
                        <w:bottom w:val="none" w:sz="0" w:space="0" w:color="auto"/>
                        <w:right w:val="none" w:sz="0" w:space="0" w:color="auto"/>
                      </w:divBdr>
                    </w:div>
                  </w:divsChild>
                </w:div>
                <w:div w:id="1564442475">
                  <w:marLeft w:val="0"/>
                  <w:marRight w:val="0"/>
                  <w:marTop w:val="0"/>
                  <w:marBottom w:val="0"/>
                  <w:divBdr>
                    <w:top w:val="none" w:sz="0" w:space="0" w:color="auto"/>
                    <w:left w:val="none" w:sz="0" w:space="0" w:color="auto"/>
                    <w:bottom w:val="none" w:sz="0" w:space="0" w:color="auto"/>
                    <w:right w:val="none" w:sz="0" w:space="0" w:color="auto"/>
                  </w:divBdr>
                  <w:divsChild>
                    <w:div w:id="1135565269">
                      <w:marLeft w:val="0"/>
                      <w:marRight w:val="0"/>
                      <w:marTop w:val="0"/>
                      <w:marBottom w:val="0"/>
                      <w:divBdr>
                        <w:top w:val="none" w:sz="0" w:space="0" w:color="auto"/>
                        <w:left w:val="none" w:sz="0" w:space="0" w:color="auto"/>
                        <w:bottom w:val="none" w:sz="0" w:space="0" w:color="auto"/>
                        <w:right w:val="none" w:sz="0" w:space="0" w:color="auto"/>
                      </w:divBdr>
                    </w:div>
                  </w:divsChild>
                </w:div>
                <w:div w:id="1575629185">
                  <w:marLeft w:val="0"/>
                  <w:marRight w:val="0"/>
                  <w:marTop w:val="0"/>
                  <w:marBottom w:val="0"/>
                  <w:divBdr>
                    <w:top w:val="none" w:sz="0" w:space="0" w:color="auto"/>
                    <w:left w:val="none" w:sz="0" w:space="0" w:color="auto"/>
                    <w:bottom w:val="none" w:sz="0" w:space="0" w:color="auto"/>
                    <w:right w:val="none" w:sz="0" w:space="0" w:color="auto"/>
                  </w:divBdr>
                  <w:divsChild>
                    <w:div w:id="329329472">
                      <w:marLeft w:val="0"/>
                      <w:marRight w:val="0"/>
                      <w:marTop w:val="0"/>
                      <w:marBottom w:val="0"/>
                      <w:divBdr>
                        <w:top w:val="none" w:sz="0" w:space="0" w:color="auto"/>
                        <w:left w:val="none" w:sz="0" w:space="0" w:color="auto"/>
                        <w:bottom w:val="none" w:sz="0" w:space="0" w:color="auto"/>
                        <w:right w:val="none" w:sz="0" w:space="0" w:color="auto"/>
                      </w:divBdr>
                    </w:div>
                  </w:divsChild>
                </w:div>
                <w:div w:id="1577011895">
                  <w:marLeft w:val="0"/>
                  <w:marRight w:val="0"/>
                  <w:marTop w:val="0"/>
                  <w:marBottom w:val="0"/>
                  <w:divBdr>
                    <w:top w:val="none" w:sz="0" w:space="0" w:color="auto"/>
                    <w:left w:val="none" w:sz="0" w:space="0" w:color="auto"/>
                    <w:bottom w:val="none" w:sz="0" w:space="0" w:color="auto"/>
                    <w:right w:val="none" w:sz="0" w:space="0" w:color="auto"/>
                  </w:divBdr>
                  <w:divsChild>
                    <w:div w:id="433356424">
                      <w:marLeft w:val="0"/>
                      <w:marRight w:val="0"/>
                      <w:marTop w:val="0"/>
                      <w:marBottom w:val="0"/>
                      <w:divBdr>
                        <w:top w:val="none" w:sz="0" w:space="0" w:color="auto"/>
                        <w:left w:val="none" w:sz="0" w:space="0" w:color="auto"/>
                        <w:bottom w:val="none" w:sz="0" w:space="0" w:color="auto"/>
                        <w:right w:val="none" w:sz="0" w:space="0" w:color="auto"/>
                      </w:divBdr>
                    </w:div>
                  </w:divsChild>
                </w:div>
                <w:div w:id="1590041662">
                  <w:marLeft w:val="0"/>
                  <w:marRight w:val="0"/>
                  <w:marTop w:val="0"/>
                  <w:marBottom w:val="0"/>
                  <w:divBdr>
                    <w:top w:val="none" w:sz="0" w:space="0" w:color="auto"/>
                    <w:left w:val="none" w:sz="0" w:space="0" w:color="auto"/>
                    <w:bottom w:val="none" w:sz="0" w:space="0" w:color="auto"/>
                    <w:right w:val="none" w:sz="0" w:space="0" w:color="auto"/>
                  </w:divBdr>
                  <w:divsChild>
                    <w:div w:id="580220932">
                      <w:marLeft w:val="0"/>
                      <w:marRight w:val="0"/>
                      <w:marTop w:val="0"/>
                      <w:marBottom w:val="0"/>
                      <w:divBdr>
                        <w:top w:val="none" w:sz="0" w:space="0" w:color="auto"/>
                        <w:left w:val="none" w:sz="0" w:space="0" w:color="auto"/>
                        <w:bottom w:val="none" w:sz="0" w:space="0" w:color="auto"/>
                        <w:right w:val="none" w:sz="0" w:space="0" w:color="auto"/>
                      </w:divBdr>
                    </w:div>
                  </w:divsChild>
                </w:div>
                <w:div w:id="1590698893">
                  <w:marLeft w:val="0"/>
                  <w:marRight w:val="0"/>
                  <w:marTop w:val="0"/>
                  <w:marBottom w:val="0"/>
                  <w:divBdr>
                    <w:top w:val="none" w:sz="0" w:space="0" w:color="auto"/>
                    <w:left w:val="none" w:sz="0" w:space="0" w:color="auto"/>
                    <w:bottom w:val="none" w:sz="0" w:space="0" w:color="auto"/>
                    <w:right w:val="none" w:sz="0" w:space="0" w:color="auto"/>
                  </w:divBdr>
                  <w:divsChild>
                    <w:div w:id="754401697">
                      <w:marLeft w:val="0"/>
                      <w:marRight w:val="0"/>
                      <w:marTop w:val="0"/>
                      <w:marBottom w:val="0"/>
                      <w:divBdr>
                        <w:top w:val="none" w:sz="0" w:space="0" w:color="auto"/>
                        <w:left w:val="none" w:sz="0" w:space="0" w:color="auto"/>
                        <w:bottom w:val="none" w:sz="0" w:space="0" w:color="auto"/>
                        <w:right w:val="none" w:sz="0" w:space="0" w:color="auto"/>
                      </w:divBdr>
                    </w:div>
                  </w:divsChild>
                </w:div>
                <w:div w:id="1595045177">
                  <w:marLeft w:val="0"/>
                  <w:marRight w:val="0"/>
                  <w:marTop w:val="0"/>
                  <w:marBottom w:val="0"/>
                  <w:divBdr>
                    <w:top w:val="none" w:sz="0" w:space="0" w:color="auto"/>
                    <w:left w:val="none" w:sz="0" w:space="0" w:color="auto"/>
                    <w:bottom w:val="none" w:sz="0" w:space="0" w:color="auto"/>
                    <w:right w:val="none" w:sz="0" w:space="0" w:color="auto"/>
                  </w:divBdr>
                  <w:divsChild>
                    <w:div w:id="1453013359">
                      <w:marLeft w:val="0"/>
                      <w:marRight w:val="0"/>
                      <w:marTop w:val="0"/>
                      <w:marBottom w:val="0"/>
                      <w:divBdr>
                        <w:top w:val="none" w:sz="0" w:space="0" w:color="auto"/>
                        <w:left w:val="none" w:sz="0" w:space="0" w:color="auto"/>
                        <w:bottom w:val="none" w:sz="0" w:space="0" w:color="auto"/>
                        <w:right w:val="none" w:sz="0" w:space="0" w:color="auto"/>
                      </w:divBdr>
                    </w:div>
                  </w:divsChild>
                </w:div>
                <w:div w:id="1604342028">
                  <w:marLeft w:val="0"/>
                  <w:marRight w:val="0"/>
                  <w:marTop w:val="0"/>
                  <w:marBottom w:val="0"/>
                  <w:divBdr>
                    <w:top w:val="none" w:sz="0" w:space="0" w:color="auto"/>
                    <w:left w:val="none" w:sz="0" w:space="0" w:color="auto"/>
                    <w:bottom w:val="none" w:sz="0" w:space="0" w:color="auto"/>
                    <w:right w:val="none" w:sz="0" w:space="0" w:color="auto"/>
                  </w:divBdr>
                  <w:divsChild>
                    <w:div w:id="2138645702">
                      <w:marLeft w:val="0"/>
                      <w:marRight w:val="0"/>
                      <w:marTop w:val="0"/>
                      <w:marBottom w:val="0"/>
                      <w:divBdr>
                        <w:top w:val="none" w:sz="0" w:space="0" w:color="auto"/>
                        <w:left w:val="none" w:sz="0" w:space="0" w:color="auto"/>
                        <w:bottom w:val="none" w:sz="0" w:space="0" w:color="auto"/>
                        <w:right w:val="none" w:sz="0" w:space="0" w:color="auto"/>
                      </w:divBdr>
                    </w:div>
                  </w:divsChild>
                </w:div>
                <w:div w:id="1609004173">
                  <w:marLeft w:val="0"/>
                  <w:marRight w:val="0"/>
                  <w:marTop w:val="0"/>
                  <w:marBottom w:val="0"/>
                  <w:divBdr>
                    <w:top w:val="none" w:sz="0" w:space="0" w:color="auto"/>
                    <w:left w:val="none" w:sz="0" w:space="0" w:color="auto"/>
                    <w:bottom w:val="none" w:sz="0" w:space="0" w:color="auto"/>
                    <w:right w:val="none" w:sz="0" w:space="0" w:color="auto"/>
                  </w:divBdr>
                  <w:divsChild>
                    <w:div w:id="1129011602">
                      <w:marLeft w:val="0"/>
                      <w:marRight w:val="0"/>
                      <w:marTop w:val="0"/>
                      <w:marBottom w:val="0"/>
                      <w:divBdr>
                        <w:top w:val="none" w:sz="0" w:space="0" w:color="auto"/>
                        <w:left w:val="none" w:sz="0" w:space="0" w:color="auto"/>
                        <w:bottom w:val="none" w:sz="0" w:space="0" w:color="auto"/>
                        <w:right w:val="none" w:sz="0" w:space="0" w:color="auto"/>
                      </w:divBdr>
                    </w:div>
                  </w:divsChild>
                </w:div>
                <w:div w:id="1614247546">
                  <w:marLeft w:val="0"/>
                  <w:marRight w:val="0"/>
                  <w:marTop w:val="0"/>
                  <w:marBottom w:val="0"/>
                  <w:divBdr>
                    <w:top w:val="none" w:sz="0" w:space="0" w:color="auto"/>
                    <w:left w:val="none" w:sz="0" w:space="0" w:color="auto"/>
                    <w:bottom w:val="none" w:sz="0" w:space="0" w:color="auto"/>
                    <w:right w:val="none" w:sz="0" w:space="0" w:color="auto"/>
                  </w:divBdr>
                  <w:divsChild>
                    <w:div w:id="1455057289">
                      <w:marLeft w:val="0"/>
                      <w:marRight w:val="0"/>
                      <w:marTop w:val="0"/>
                      <w:marBottom w:val="0"/>
                      <w:divBdr>
                        <w:top w:val="none" w:sz="0" w:space="0" w:color="auto"/>
                        <w:left w:val="none" w:sz="0" w:space="0" w:color="auto"/>
                        <w:bottom w:val="none" w:sz="0" w:space="0" w:color="auto"/>
                        <w:right w:val="none" w:sz="0" w:space="0" w:color="auto"/>
                      </w:divBdr>
                    </w:div>
                  </w:divsChild>
                </w:div>
                <w:div w:id="1618950994">
                  <w:marLeft w:val="0"/>
                  <w:marRight w:val="0"/>
                  <w:marTop w:val="0"/>
                  <w:marBottom w:val="0"/>
                  <w:divBdr>
                    <w:top w:val="none" w:sz="0" w:space="0" w:color="auto"/>
                    <w:left w:val="none" w:sz="0" w:space="0" w:color="auto"/>
                    <w:bottom w:val="none" w:sz="0" w:space="0" w:color="auto"/>
                    <w:right w:val="none" w:sz="0" w:space="0" w:color="auto"/>
                  </w:divBdr>
                  <w:divsChild>
                    <w:div w:id="1743790585">
                      <w:marLeft w:val="0"/>
                      <w:marRight w:val="0"/>
                      <w:marTop w:val="0"/>
                      <w:marBottom w:val="0"/>
                      <w:divBdr>
                        <w:top w:val="none" w:sz="0" w:space="0" w:color="auto"/>
                        <w:left w:val="none" w:sz="0" w:space="0" w:color="auto"/>
                        <w:bottom w:val="none" w:sz="0" w:space="0" w:color="auto"/>
                        <w:right w:val="none" w:sz="0" w:space="0" w:color="auto"/>
                      </w:divBdr>
                    </w:div>
                  </w:divsChild>
                </w:div>
                <w:div w:id="1619752508">
                  <w:marLeft w:val="0"/>
                  <w:marRight w:val="0"/>
                  <w:marTop w:val="0"/>
                  <w:marBottom w:val="0"/>
                  <w:divBdr>
                    <w:top w:val="none" w:sz="0" w:space="0" w:color="auto"/>
                    <w:left w:val="none" w:sz="0" w:space="0" w:color="auto"/>
                    <w:bottom w:val="none" w:sz="0" w:space="0" w:color="auto"/>
                    <w:right w:val="none" w:sz="0" w:space="0" w:color="auto"/>
                  </w:divBdr>
                  <w:divsChild>
                    <w:div w:id="1257330283">
                      <w:marLeft w:val="0"/>
                      <w:marRight w:val="0"/>
                      <w:marTop w:val="0"/>
                      <w:marBottom w:val="0"/>
                      <w:divBdr>
                        <w:top w:val="none" w:sz="0" w:space="0" w:color="auto"/>
                        <w:left w:val="none" w:sz="0" w:space="0" w:color="auto"/>
                        <w:bottom w:val="none" w:sz="0" w:space="0" w:color="auto"/>
                        <w:right w:val="none" w:sz="0" w:space="0" w:color="auto"/>
                      </w:divBdr>
                    </w:div>
                  </w:divsChild>
                </w:div>
                <w:div w:id="1623341836">
                  <w:marLeft w:val="0"/>
                  <w:marRight w:val="0"/>
                  <w:marTop w:val="0"/>
                  <w:marBottom w:val="0"/>
                  <w:divBdr>
                    <w:top w:val="none" w:sz="0" w:space="0" w:color="auto"/>
                    <w:left w:val="none" w:sz="0" w:space="0" w:color="auto"/>
                    <w:bottom w:val="none" w:sz="0" w:space="0" w:color="auto"/>
                    <w:right w:val="none" w:sz="0" w:space="0" w:color="auto"/>
                  </w:divBdr>
                  <w:divsChild>
                    <w:div w:id="1538084879">
                      <w:marLeft w:val="0"/>
                      <w:marRight w:val="0"/>
                      <w:marTop w:val="0"/>
                      <w:marBottom w:val="0"/>
                      <w:divBdr>
                        <w:top w:val="none" w:sz="0" w:space="0" w:color="auto"/>
                        <w:left w:val="none" w:sz="0" w:space="0" w:color="auto"/>
                        <w:bottom w:val="none" w:sz="0" w:space="0" w:color="auto"/>
                        <w:right w:val="none" w:sz="0" w:space="0" w:color="auto"/>
                      </w:divBdr>
                    </w:div>
                  </w:divsChild>
                </w:div>
                <w:div w:id="1629780591">
                  <w:marLeft w:val="0"/>
                  <w:marRight w:val="0"/>
                  <w:marTop w:val="0"/>
                  <w:marBottom w:val="0"/>
                  <w:divBdr>
                    <w:top w:val="none" w:sz="0" w:space="0" w:color="auto"/>
                    <w:left w:val="none" w:sz="0" w:space="0" w:color="auto"/>
                    <w:bottom w:val="none" w:sz="0" w:space="0" w:color="auto"/>
                    <w:right w:val="none" w:sz="0" w:space="0" w:color="auto"/>
                  </w:divBdr>
                  <w:divsChild>
                    <w:div w:id="2020768002">
                      <w:marLeft w:val="0"/>
                      <w:marRight w:val="0"/>
                      <w:marTop w:val="0"/>
                      <w:marBottom w:val="0"/>
                      <w:divBdr>
                        <w:top w:val="none" w:sz="0" w:space="0" w:color="auto"/>
                        <w:left w:val="none" w:sz="0" w:space="0" w:color="auto"/>
                        <w:bottom w:val="none" w:sz="0" w:space="0" w:color="auto"/>
                        <w:right w:val="none" w:sz="0" w:space="0" w:color="auto"/>
                      </w:divBdr>
                    </w:div>
                  </w:divsChild>
                </w:div>
                <w:div w:id="1636788200">
                  <w:marLeft w:val="0"/>
                  <w:marRight w:val="0"/>
                  <w:marTop w:val="0"/>
                  <w:marBottom w:val="0"/>
                  <w:divBdr>
                    <w:top w:val="none" w:sz="0" w:space="0" w:color="auto"/>
                    <w:left w:val="none" w:sz="0" w:space="0" w:color="auto"/>
                    <w:bottom w:val="none" w:sz="0" w:space="0" w:color="auto"/>
                    <w:right w:val="none" w:sz="0" w:space="0" w:color="auto"/>
                  </w:divBdr>
                  <w:divsChild>
                    <w:div w:id="1572816069">
                      <w:marLeft w:val="0"/>
                      <w:marRight w:val="0"/>
                      <w:marTop w:val="0"/>
                      <w:marBottom w:val="0"/>
                      <w:divBdr>
                        <w:top w:val="none" w:sz="0" w:space="0" w:color="auto"/>
                        <w:left w:val="none" w:sz="0" w:space="0" w:color="auto"/>
                        <w:bottom w:val="none" w:sz="0" w:space="0" w:color="auto"/>
                        <w:right w:val="none" w:sz="0" w:space="0" w:color="auto"/>
                      </w:divBdr>
                    </w:div>
                  </w:divsChild>
                </w:div>
                <w:div w:id="1643346550">
                  <w:marLeft w:val="0"/>
                  <w:marRight w:val="0"/>
                  <w:marTop w:val="0"/>
                  <w:marBottom w:val="0"/>
                  <w:divBdr>
                    <w:top w:val="none" w:sz="0" w:space="0" w:color="auto"/>
                    <w:left w:val="none" w:sz="0" w:space="0" w:color="auto"/>
                    <w:bottom w:val="none" w:sz="0" w:space="0" w:color="auto"/>
                    <w:right w:val="none" w:sz="0" w:space="0" w:color="auto"/>
                  </w:divBdr>
                  <w:divsChild>
                    <w:div w:id="1201237899">
                      <w:marLeft w:val="0"/>
                      <w:marRight w:val="0"/>
                      <w:marTop w:val="0"/>
                      <w:marBottom w:val="0"/>
                      <w:divBdr>
                        <w:top w:val="none" w:sz="0" w:space="0" w:color="auto"/>
                        <w:left w:val="none" w:sz="0" w:space="0" w:color="auto"/>
                        <w:bottom w:val="none" w:sz="0" w:space="0" w:color="auto"/>
                        <w:right w:val="none" w:sz="0" w:space="0" w:color="auto"/>
                      </w:divBdr>
                    </w:div>
                  </w:divsChild>
                </w:div>
                <w:div w:id="1648631110">
                  <w:marLeft w:val="0"/>
                  <w:marRight w:val="0"/>
                  <w:marTop w:val="0"/>
                  <w:marBottom w:val="0"/>
                  <w:divBdr>
                    <w:top w:val="none" w:sz="0" w:space="0" w:color="auto"/>
                    <w:left w:val="none" w:sz="0" w:space="0" w:color="auto"/>
                    <w:bottom w:val="none" w:sz="0" w:space="0" w:color="auto"/>
                    <w:right w:val="none" w:sz="0" w:space="0" w:color="auto"/>
                  </w:divBdr>
                  <w:divsChild>
                    <w:div w:id="166362770">
                      <w:marLeft w:val="0"/>
                      <w:marRight w:val="0"/>
                      <w:marTop w:val="0"/>
                      <w:marBottom w:val="0"/>
                      <w:divBdr>
                        <w:top w:val="none" w:sz="0" w:space="0" w:color="auto"/>
                        <w:left w:val="none" w:sz="0" w:space="0" w:color="auto"/>
                        <w:bottom w:val="none" w:sz="0" w:space="0" w:color="auto"/>
                        <w:right w:val="none" w:sz="0" w:space="0" w:color="auto"/>
                      </w:divBdr>
                    </w:div>
                  </w:divsChild>
                </w:div>
                <w:div w:id="1676230429">
                  <w:marLeft w:val="0"/>
                  <w:marRight w:val="0"/>
                  <w:marTop w:val="0"/>
                  <w:marBottom w:val="0"/>
                  <w:divBdr>
                    <w:top w:val="none" w:sz="0" w:space="0" w:color="auto"/>
                    <w:left w:val="none" w:sz="0" w:space="0" w:color="auto"/>
                    <w:bottom w:val="none" w:sz="0" w:space="0" w:color="auto"/>
                    <w:right w:val="none" w:sz="0" w:space="0" w:color="auto"/>
                  </w:divBdr>
                  <w:divsChild>
                    <w:div w:id="1698193017">
                      <w:marLeft w:val="0"/>
                      <w:marRight w:val="0"/>
                      <w:marTop w:val="0"/>
                      <w:marBottom w:val="0"/>
                      <w:divBdr>
                        <w:top w:val="none" w:sz="0" w:space="0" w:color="auto"/>
                        <w:left w:val="none" w:sz="0" w:space="0" w:color="auto"/>
                        <w:bottom w:val="none" w:sz="0" w:space="0" w:color="auto"/>
                        <w:right w:val="none" w:sz="0" w:space="0" w:color="auto"/>
                      </w:divBdr>
                    </w:div>
                  </w:divsChild>
                </w:div>
                <w:div w:id="1677417011">
                  <w:marLeft w:val="0"/>
                  <w:marRight w:val="0"/>
                  <w:marTop w:val="0"/>
                  <w:marBottom w:val="0"/>
                  <w:divBdr>
                    <w:top w:val="none" w:sz="0" w:space="0" w:color="auto"/>
                    <w:left w:val="none" w:sz="0" w:space="0" w:color="auto"/>
                    <w:bottom w:val="none" w:sz="0" w:space="0" w:color="auto"/>
                    <w:right w:val="none" w:sz="0" w:space="0" w:color="auto"/>
                  </w:divBdr>
                  <w:divsChild>
                    <w:div w:id="1265460630">
                      <w:marLeft w:val="0"/>
                      <w:marRight w:val="0"/>
                      <w:marTop w:val="0"/>
                      <w:marBottom w:val="0"/>
                      <w:divBdr>
                        <w:top w:val="none" w:sz="0" w:space="0" w:color="auto"/>
                        <w:left w:val="none" w:sz="0" w:space="0" w:color="auto"/>
                        <w:bottom w:val="none" w:sz="0" w:space="0" w:color="auto"/>
                        <w:right w:val="none" w:sz="0" w:space="0" w:color="auto"/>
                      </w:divBdr>
                    </w:div>
                  </w:divsChild>
                </w:div>
                <w:div w:id="1683627157">
                  <w:marLeft w:val="0"/>
                  <w:marRight w:val="0"/>
                  <w:marTop w:val="0"/>
                  <w:marBottom w:val="0"/>
                  <w:divBdr>
                    <w:top w:val="none" w:sz="0" w:space="0" w:color="auto"/>
                    <w:left w:val="none" w:sz="0" w:space="0" w:color="auto"/>
                    <w:bottom w:val="none" w:sz="0" w:space="0" w:color="auto"/>
                    <w:right w:val="none" w:sz="0" w:space="0" w:color="auto"/>
                  </w:divBdr>
                  <w:divsChild>
                    <w:div w:id="1158614073">
                      <w:marLeft w:val="0"/>
                      <w:marRight w:val="0"/>
                      <w:marTop w:val="0"/>
                      <w:marBottom w:val="0"/>
                      <w:divBdr>
                        <w:top w:val="none" w:sz="0" w:space="0" w:color="auto"/>
                        <w:left w:val="none" w:sz="0" w:space="0" w:color="auto"/>
                        <w:bottom w:val="none" w:sz="0" w:space="0" w:color="auto"/>
                        <w:right w:val="none" w:sz="0" w:space="0" w:color="auto"/>
                      </w:divBdr>
                    </w:div>
                  </w:divsChild>
                </w:div>
                <w:div w:id="1687245313">
                  <w:marLeft w:val="0"/>
                  <w:marRight w:val="0"/>
                  <w:marTop w:val="0"/>
                  <w:marBottom w:val="0"/>
                  <w:divBdr>
                    <w:top w:val="none" w:sz="0" w:space="0" w:color="auto"/>
                    <w:left w:val="none" w:sz="0" w:space="0" w:color="auto"/>
                    <w:bottom w:val="none" w:sz="0" w:space="0" w:color="auto"/>
                    <w:right w:val="none" w:sz="0" w:space="0" w:color="auto"/>
                  </w:divBdr>
                  <w:divsChild>
                    <w:div w:id="39788939">
                      <w:marLeft w:val="0"/>
                      <w:marRight w:val="0"/>
                      <w:marTop w:val="0"/>
                      <w:marBottom w:val="0"/>
                      <w:divBdr>
                        <w:top w:val="none" w:sz="0" w:space="0" w:color="auto"/>
                        <w:left w:val="none" w:sz="0" w:space="0" w:color="auto"/>
                        <w:bottom w:val="none" w:sz="0" w:space="0" w:color="auto"/>
                        <w:right w:val="none" w:sz="0" w:space="0" w:color="auto"/>
                      </w:divBdr>
                    </w:div>
                  </w:divsChild>
                </w:div>
                <w:div w:id="1688823305">
                  <w:marLeft w:val="0"/>
                  <w:marRight w:val="0"/>
                  <w:marTop w:val="0"/>
                  <w:marBottom w:val="0"/>
                  <w:divBdr>
                    <w:top w:val="none" w:sz="0" w:space="0" w:color="auto"/>
                    <w:left w:val="none" w:sz="0" w:space="0" w:color="auto"/>
                    <w:bottom w:val="none" w:sz="0" w:space="0" w:color="auto"/>
                    <w:right w:val="none" w:sz="0" w:space="0" w:color="auto"/>
                  </w:divBdr>
                  <w:divsChild>
                    <w:div w:id="1415739173">
                      <w:marLeft w:val="0"/>
                      <w:marRight w:val="0"/>
                      <w:marTop w:val="0"/>
                      <w:marBottom w:val="0"/>
                      <w:divBdr>
                        <w:top w:val="none" w:sz="0" w:space="0" w:color="auto"/>
                        <w:left w:val="none" w:sz="0" w:space="0" w:color="auto"/>
                        <w:bottom w:val="none" w:sz="0" w:space="0" w:color="auto"/>
                        <w:right w:val="none" w:sz="0" w:space="0" w:color="auto"/>
                      </w:divBdr>
                    </w:div>
                  </w:divsChild>
                </w:div>
                <w:div w:id="1727099881">
                  <w:marLeft w:val="0"/>
                  <w:marRight w:val="0"/>
                  <w:marTop w:val="0"/>
                  <w:marBottom w:val="0"/>
                  <w:divBdr>
                    <w:top w:val="none" w:sz="0" w:space="0" w:color="auto"/>
                    <w:left w:val="none" w:sz="0" w:space="0" w:color="auto"/>
                    <w:bottom w:val="none" w:sz="0" w:space="0" w:color="auto"/>
                    <w:right w:val="none" w:sz="0" w:space="0" w:color="auto"/>
                  </w:divBdr>
                  <w:divsChild>
                    <w:div w:id="577523760">
                      <w:marLeft w:val="0"/>
                      <w:marRight w:val="0"/>
                      <w:marTop w:val="0"/>
                      <w:marBottom w:val="0"/>
                      <w:divBdr>
                        <w:top w:val="none" w:sz="0" w:space="0" w:color="auto"/>
                        <w:left w:val="none" w:sz="0" w:space="0" w:color="auto"/>
                        <w:bottom w:val="none" w:sz="0" w:space="0" w:color="auto"/>
                        <w:right w:val="none" w:sz="0" w:space="0" w:color="auto"/>
                      </w:divBdr>
                    </w:div>
                  </w:divsChild>
                </w:div>
                <w:div w:id="1727602248">
                  <w:marLeft w:val="0"/>
                  <w:marRight w:val="0"/>
                  <w:marTop w:val="0"/>
                  <w:marBottom w:val="0"/>
                  <w:divBdr>
                    <w:top w:val="none" w:sz="0" w:space="0" w:color="auto"/>
                    <w:left w:val="none" w:sz="0" w:space="0" w:color="auto"/>
                    <w:bottom w:val="none" w:sz="0" w:space="0" w:color="auto"/>
                    <w:right w:val="none" w:sz="0" w:space="0" w:color="auto"/>
                  </w:divBdr>
                  <w:divsChild>
                    <w:div w:id="1594514448">
                      <w:marLeft w:val="0"/>
                      <w:marRight w:val="0"/>
                      <w:marTop w:val="0"/>
                      <w:marBottom w:val="0"/>
                      <w:divBdr>
                        <w:top w:val="none" w:sz="0" w:space="0" w:color="auto"/>
                        <w:left w:val="none" w:sz="0" w:space="0" w:color="auto"/>
                        <w:bottom w:val="none" w:sz="0" w:space="0" w:color="auto"/>
                        <w:right w:val="none" w:sz="0" w:space="0" w:color="auto"/>
                      </w:divBdr>
                    </w:div>
                  </w:divsChild>
                </w:div>
                <w:div w:id="1728643776">
                  <w:marLeft w:val="0"/>
                  <w:marRight w:val="0"/>
                  <w:marTop w:val="0"/>
                  <w:marBottom w:val="0"/>
                  <w:divBdr>
                    <w:top w:val="none" w:sz="0" w:space="0" w:color="auto"/>
                    <w:left w:val="none" w:sz="0" w:space="0" w:color="auto"/>
                    <w:bottom w:val="none" w:sz="0" w:space="0" w:color="auto"/>
                    <w:right w:val="none" w:sz="0" w:space="0" w:color="auto"/>
                  </w:divBdr>
                  <w:divsChild>
                    <w:div w:id="347609072">
                      <w:marLeft w:val="0"/>
                      <w:marRight w:val="0"/>
                      <w:marTop w:val="0"/>
                      <w:marBottom w:val="0"/>
                      <w:divBdr>
                        <w:top w:val="none" w:sz="0" w:space="0" w:color="auto"/>
                        <w:left w:val="none" w:sz="0" w:space="0" w:color="auto"/>
                        <w:bottom w:val="none" w:sz="0" w:space="0" w:color="auto"/>
                        <w:right w:val="none" w:sz="0" w:space="0" w:color="auto"/>
                      </w:divBdr>
                    </w:div>
                  </w:divsChild>
                </w:div>
                <w:div w:id="1730689550">
                  <w:marLeft w:val="0"/>
                  <w:marRight w:val="0"/>
                  <w:marTop w:val="0"/>
                  <w:marBottom w:val="0"/>
                  <w:divBdr>
                    <w:top w:val="none" w:sz="0" w:space="0" w:color="auto"/>
                    <w:left w:val="none" w:sz="0" w:space="0" w:color="auto"/>
                    <w:bottom w:val="none" w:sz="0" w:space="0" w:color="auto"/>
                    <w:right w:val="none" w:sz="0" w:space="0" w:color="auto"/>
                  </w:divBdr>
                  <w:divsChild>
                    <w:div w:id="1211301984">
                      <w:marLeft w:val="0"/>
                      <w:marRight w:val="0"/>
                      <w:marTop w:val="0"/>
                      <w:marBottom w:val="0"/>
                      <w:divBdr>
                        <w:top w:val="none" w:sz="0" w:space="0" w:color="auto"/>
                        <w:left w:val="none" w:sz="0" w:space="0" w:color="auto"/>
                        <w:bottom w:val="none" w:sz="0" w:space="0" w:color="auto"/>
                        <w:right w:val="none" w:sz="0" w:space="0" w:color="auto"/>
                      </w:divBdr>
                    </w:div>
                  </w:divsChild>
                </w:div>
                <w:div w:id="1736469701">
                  <w:marLeft w:val="0"/>
                  <w:marRight w:val="0"/>
                  <w:marTop w:val="0"/>
                  <w:marBottom w:val="0"/>
                  <w:divBdr>
                    <w:top w:val="none" w:sz="0" w:space="0" w:color="auto"/>
                    <w:left w:val="none" w:sz="0" w:space="0" w:color="auto"/>
                    <w:bottom w:val="none" w:sz="0" w:space="0" w:color="auto"/>
                    <w:right w:val="none" w:sz="0" w:space="0" w:color="auto"/>
                  </w:divBdr>
                  <w:divsChild>
                    <w:div w:id="802692784">
                      <w:marLeft w:val="0"/>
                      <w:marRight w:val="0"/>
                      <w:marTop w:val="0"/>
                      <w:marBottom w:val="0"/>
                      <w:divBdr>
                        <w:top w:val="none" w:sz="0" w:space="0" w:color="auto"/>
                        <w:left w:val="none" w:sz="0" w:space="0" w:color="auto"/>
                        <w:bottom w:val="none" w:sz="0" w:space="0" w:color="auto"/>
                        <w:right w:val="none" w:sz="0" w:space="0" w:color="auto"/>
                      </w:divBdr>
                    </w:div>
                  </w:divsChild>
                </w:div>
                <w:div w:id="1736974912">
                  <w:marLeft w:val="0"/>
                  <w:marRight w:val="0"/>
                  <w:marTop w:val="0"/>
                  <w:marBottom w:val="0"/>
                  <w:divBdr>
                    <w:top w:val="none" w:sz="0" w:space="0" w:color="auto"/>
                    <w:left w:val="none" w:sz="0" w:space="0" w:color="auto"/>
                    <w:bottom w:val="none" w:sz="0" w:space="0" w:color="auto"/>
                    <w:right w:val="none" w:sz="0" w:space="0" w:color="auto"/>
                  </w:divBdr>
                  <w:divsChild>
                    <w:div w:id="1581938225">
                      <w:marLeft w:val="0"/>
                      <w:marRight w:val="0"/>
                      <w:marTop w:val="0"/>
                      <w:marBottom w:val="0"/>
                      <w:divBdr>
                        <w:top w:val="none" w:sz="0" w:space="0" w:color="auto"/>
                        <w:left w:val="none" w:sz="0" w:space="0" w:color="auto"/>
                        <w:bottom w:val="none" w:sz="0" w:space="0" w:color="auto"/>
                        <w:right w:val="none" w:sz="0" w:space="0" w:color="auto"/>
                      </w:divBdr>
                    </w:div>
                  </w:divsChild>
                </w:div>
                <w:div w:id="1738631890">
                  <w:marLeft w:val="0"/>
                  <w:marRight w:val="0"/>
                  <w:marTop w:val="0"/>
                  <w:marBottom w:val="0"/>
                  <w:divBdr>
                    <w:top w:val="none" w:sz="0" w:space="0" w:color="auto"/>
                    <w:left w:val="none" w:sz="0" w:space="0" w:color="auto"/>
                    <w:bottom w:val="none" w:sz="0" w:space="0" w:color="auto"/>
                    <w:right w:val="none" w:sz="0" w:space="0" w:color="auto"/>
                  </w:divBdr>
                  <w:divsChild>
                    <w:div w:id="380641588">
                      <w:marLeft w:val="0"/>
                      <w:marRight w:val="0"/>
                      <w:marTop w:val="0"/>
                      <w:marBottom w:val="0"/>
                      <w:divBdr>
                        <w:top w:val="none" w:sz="0" w:space="0" w:color="auto"/>
                        <w:left w:val="none" w:sz="0" w:space="0" w:color="auto"/>
                        <w:bottom w:val="none" w:sz="0" w:space="0" w:color="auto"/>
                        <w:right w:val="none" w:sz="0" w:space="0" w:color="auto"/>
                      </w:divBdr>
                    </w:div>
                  </w:divsChild>
                </w:div>
                <w:div w:id="1741556851">
                  <w:marLeft w:val="0"/>
                  <w:marRight w:val="0"/>
                  <w:marTop w:val="0"/>
                  <w:marBottom w:val="0"/>
                  <w:divBdr>
                    <w:top w:val="none" w:sz="0" w:space="0" w:color="auto"/>
                    <w:left w:val="none" w:sz="0" w:space="0" w:color="auto"/>
                    <w:bottom w:val="none" w:sz="0" w:space="0" w:color="auto"/>
                    <w:right w:val="none" w:sz="0" w:space="0" w:color="auto"/>
                  </w:divBdr>
                  <w:divsChild>
                    <w:div w:id="2125877209">
                      <w:marLeft w:val="0"/>
                      <w:marRight w:val="0"/>
                      <w:marTop w:val="0"/>
                      <w:marBottom w:val="0"/>
                      <w:divBdr>
                        <w:top w:val="none" w:sz="0" w:space="0" w:color="auto"/>
                        <w:left w:val="none" w:sz="0" w:space="0" w:color="auto"/>
                        <w:bottom w:val="none" w:sz="0" w:space="0" w:color="auto"/>
                        <w:right w:val="none" w:sz="0" w:space="0" w:color="auto"/>
                      </w:divBdr>
                    </w:div>
                  </w:divsChild>
                </w:div>
                <w:div w:id="1762871701">
                  <w:marLeft w:val="0"/>
                  <w:marRight w:val="0"/>
                  <w:marTop w:val="0"/>
                  <w:marBottom w:val="0"/>
                  <w:divBdr>
                    <w:top w:val="none" w:sz="0" w:space="0" w:color="auto"/>
                    <w:left w:val="none" w:sz="0" w:space="0" w:color="auto"/>
                    <w:bottom w:val="none" w:sz="0" w:space="0" w:color="auto"/>
                    <w:right w:val="none" w:sz="0" w:space="0" w:color="auto"/>
                  </w:divBdr>
                  <w:divsChild>
                    <w:div w:id="445739853">
                      <w:marLeft w:val="0"/>
                      <w:marRight w:val="0"/>
                      <w:marTop w:val="0"/>
                      <w:marBottom w:val="0"/>
                      <w:divBdr>
                        <w:top w:val="none" w:sz="0" w:space="0" w:color="auto"/>
                        <w:left w:val="none" w:sz="0" w:space="0" w:color="auto"/>
                        <w:bottom w:val="none" w:sz="0" w:space="0" w:color="auto"/>
                        <w:right w:val="none" w:sz="0" w:space="0" w:color="auto"/>
                      </w:divBdr>
                    </w:div>
                  </w:divsChild>
                </w:div>
                <w:div w:id="1772238084">
                  <w:marLeft w:val="0"/>
                  <w:marRight w:val="0"/>
                  <w:marTop w:val="0"/>
                  <w:marBottom w:val="0"/>
                  <w:divBdr>
                    <w:top w:val="none" w:sz="0" w:space="0" w:color="auto"/>
                    <w:left w:val="none" w:sz="0" w:space="0" w:color="auto"/>
                    <w:bottom w:val="none" w:sz="0" w:space="0" w:color="auto"/>
                    <w:right w:val="none" w:sz="0" w:space="0" w:color="auto"/>
                  </w:divBdr>
                  <w:divsChild>
                    <w:div w:id="1337884133">
                      <w:marLeft w:val="0"/>
                      <w:marRight w:val="0"/>
                      <w:marTop w:val="0"/>
                      <w:marBottom w:val="0"/>
                      <w:divBdr>
                        <w:top w:val="none" w:sz="0" w:space="0" w:color="auto"/>
                        <w:left w:val="none" w:sz="0" w:space="0" w:color="auto"/>
                        <w:bottom w:val="none" w:sz="0" w:space="0" w:color="auto"/>
                        <w:right w:val="none" w:sz="0" w:space="0" w:color="auto"/>
                      </w:divBdr>
                    </w:div>
                  </w:divsChild>
                </w:div>
                <w:div w:id="1778863575">
                  <w:marLeft w:val="0"/>
                  <w:marRight w:val="0"/>
                  <w:marTop w:val="0"/>
                  <w:marBottom w:val="0"/>
                  <w:divBdr>
                    <w:top w:val="none" w:sz="0" w:space="0" w:color="auto"/>
                    <w:left w:val="none" w:sz="0" w:space="0" w:color="auto"/>
                    <w:bottom w:val="none" w:sz="0" w:space="0" w:color="auto"/>
                    <w:right w:val="none" w:sz="0" w:space="0" w:color="auto"/>
                  </w:divBdr>
                  <w:divsChild>
                    <w:div w:id="485511116">
                      <w:marLeft w:val="0"/>
                      <w:marRight w:val="0"/>
                      <w:marTop w:val="0"/>
                      <w:marBottom w:val="0"/>
                      <w:divBdr>
                        <w:top w:val="none" w:sz="0" w:space="0" w:color="auto"/>
                        <w:left w:val="none" w:sz="0" w:space="0" w:color="auto"/>
                        <w:bottom w:val="none" w:sz="0" w:space="0" w:color="auto"/>
                        <w:right w:val="none" w:sz="0" w:space="0" w:color="auto"/>
                      </w:divBdr>
                    </w:div>
                  </w:divsChild>
                </w:div>
                <w:div w:id="1781606289">
                  <w:marLeft w:val="0"/>
                  <w:marRight w:val="0"/>
                  <w:marTop w:val="0"/>
                  <w:marBottom w:val="0"/>
                  <w:divBdr>
                    <w:top w:val="none" w:sz="0" w:space="0" w:color="auto"/>
                    <w:left w:val="none" w:sz="0" w:space="0" w:color="auto"/>
                    <w:bottom w:val="none" w:sz="0" w:space="0" w:color="auto"/>
                    <w:right w:val="none" w:sz="0" w:space="0" w:color="auto"/>
                  </w:divBdr>
                  <w:divsChild>
                    <w:div w:id="972520940">
                      <w:marLeft w:val="0"/>
                      <w:marRight w:val="0"/>
                      <w:marTop w:val="0"/>
                      <w:marBottom w:val="0"/>
                      <w:divBdr>
                        <w:top w:val="none" w:sz="0" w:space="0" w:color="auto"/>
                        <w:left w:val="none" w:sz="0" w:space="0" w:color="auto"/>
                        <w:bottom w:val="none" w:sz="0" w:space="0" w:color="auto"/>
                        <w:right w:val="none" w:sz="0" w:space="0" w:color="auto"/>
                      </w:divBdr>
                    </w:div>
                  </w:divsChild>
                </w:div>
                <w:div w:id="1787192182">
                  <w:marLeft w:val="0"/>
                  <w:marRight w:val="0"/>
                  <w:marTop w:val="0"/>
                  <w:marBottom w:val="0"/>
                  <w:divBdr>
                    <w:top w:val="none" w:sz="0" w:space="0" w:color="auto"/>
                    <w:left w:val="none" w:sz="0" w:space="0" w:color="auto"/>
                    <w:bottom w:val="none" w:sz="0" w:space="0" w:color="auto"/>
                    <w:right w:val="none" w:sz="0" w:space="0" w:color="auto"/>
                  </w:divBdr>
                  <w:divsChild>
                    <w:div w:id="1429156110">
                      <w:marLeft w:val="0"/>
                      <w:marRight w:val="0"/>
                      <w:marTop w:val="0"/>
                      <w:marBottom w:val="0"/>
                      <w:divBdr>
                        <w:top w:val="none" w:sz="0" w:space="0" w:color="auto"/>
                        <w:left w:val="none" w:sz="0" w:space="0" w:color="auto"/>
                        <w:bottom w:val="none" w:sz="0" w:space="0" w:color="auto"/>
                        <w:right w:val="none" w:sz="0" w:space="0" w:color="auto"/>
                      </w:divBdr>
                    </w:div>
                  </w:divsChild>
                </w:div>
                <w:div w:id="1787889659">
                  <w:marLeft w:val="0"/>
                  <w:marRight w:val="0"/>
                  <w:marTop w:val="0"/>
                  <w:marBottom w:val="0"/>
                  <w:divBdr>
                    <w:top w:val="none" w:sz="0" w:space="0" w:color="auto"/>
                    <w:left w:val="none" w:sz="0" w:space="0" w:color="auto"/>
                    <w:bottom w:val="none" w:sz="0" w:space="0" w:color="auto"/>
                    <w:right w:val="none" w:sz="0" w:space="0" w:color="auto"/>
                  </w:divBdr>
                  <w:divsChild>
                    <w:div w:id="2092384040">
                      <w:marLeft w:val="0"/>
                      <w:marRight w:val="0"/>
                      <w:marTop w:val="0"/>
                      <w:marBottom w:val="0"/>
                      <w:divBdr>
                        <w:top w:val="none" w:sz="0" w:space="0" w:color="auto"/>
                        <w:left w:val="none" w:sz="0" w:space="0" w:color="auto"/>
                        <w:bottom w:val="none" w:sz="0" w:space="0" w:color="auto"/>
                        <w:right w:val="none" w:sz="0" w:space="0" w:color="auto"/>
                      </w:divBdr>
                    </w:div>
                  </w:divsChild>
                </w:div>
                <w:div w:id="1793137257">
                  <w:marLeft w:val="0"/>
                  <w:marRight w:val="0"/>
                  <w:marTop w:val="0"/>
                  <w:marBottom w:val="0"/>
                  <w:divBdr>
                    <w:top w:val="none" w:sz="0" w:space="0" w:color="auto"/>
                    <w:left w:val="none" w:sz="0" w:space="0" w:color="auto"/>
                    <w:bottom w:val="none" w:sz="0" w:space="0" w:color="auto"/>
                    <w:right w:val="none" w:sz="0" w:space="0" w:color="auto"/>
                  </w:divBdr>
                  <w:divsChild>
                    <w:div w:id="436944683">
                      <w:marLeft w:val="0"/>
                      <w:marRight w:val="0"/>
                      <w:marTop w:val="0"/>
                      <w:marBottom w:val="0"/>
                      <w:divBdr>
                        <w:top w:val="none" w:sz="0" w:space="0" w:color="auto"/>
                        <w:left w:val="none" w:sz="0" w:space="0" w:color="auto"/>
                        <w:bottom w:val="none" w:sz="0" w:space="0" w:color="auto"/>
                        <w:right w:val="none" w:sz="0" w:space="0" w:color="auto"/>
                      </w:divBdr>
                    </w:div>
                  </w:divsChild>
                </w:div>
                <w:div w:id="1796102534">
                  <w:marLeft w:val="0"/>
                  <w:marRight w:val="0"/>
                  <w:marTop w:val="0"/>
                  <w:marBottom w:val="0"/>
                  <w:divBdr>
                    <w:top w:val="none" w:sz="0" w:space="0" w:color="auto"/>
                    <w:left w:val="none" w:sz="0" w:space="0" w:color="auto"/>
                    <w:bottom w:val="none" w:sz="0" w:space="0" w:color="auto"/>
                    <w:right w:val="none" w:sz="0" w:space="0" w:color="auto"/>
                  </w:divBdr>
                  <w:divsChild>
                    <w:div w:id="1787966120">
                      <w:marLeft w:val="0"/>
                      <w:marRight w:val="0"/>
                      <w:marTop w:val="0"/>
                      <w:marBottom w:val="0"/>
                      <w:divBdr>
                        <w:top w:val="none" w:sz="0" w:space="0" w:color="auto"/>
                        <w:left w:val="none" w:sz="0" w:space="0" w:color="auto"/>
                        <w:bottom w:val="none" w:sz="0" w:space="0" w:color="auto"/>
                        <w:right w:val="none" w:sz="0" w:space="0" w:color="auto"/>
                      </w:divBdr>
                    </w:div>
                  </w:divsChild>
                </w:div>
                <w:div w:id="1802534821">
                  <w:marLeft w:val="0"/>
                  <w:marRight w:val="0"/>
                  <w:marTop w:val="0"/>
                  <w:marBottom w:val="0"/>
                  <w:divBdr>
                    <w:top w:val="none" w:sz="0" w:space="0" w:color="auto"/>
                    <w:left w:val="none" w:sz="0" w:space="0" w:color="auto"/>
                    <w:bottom w:val="none" w:sz="0" w:space="0" w:color="auto"/>
                    <w:right w:val="none" w:sz="0" w:space="0" w:color="auto"/>
                  </w:divBdr>
                  <w:divsChild>
                    <w:div w:id="1648629931">
                      <w:marLeft w:val="0"/>
                      <w:marRight w:val="0"/>
                      <w:marTop w:val="0"/>
                      <w:marBottom w:val="0"/>
                      <w:divBdr>
                        <w:top w:val="none" w:sz="0" w:space="0" w:color="auto"/>
                        <w:left w:val="none" w:sz="0" w:space="0" w:color="auto"/>
                        <w:bottom w:val="none" w:sz="0" w:space="0" w:color="auto"/>
                        <w:right w:val="none" w:sz="0" w:space="0" w:color="auto"/>
                      </w:divBdr>
                    </w:div>
                  </w:divsChild>
                </w:div>
                <w:div w:id="1818183731">
                  <w:marLeft w:val="0"/>
                  <w:marRight w:val="0"/>
                  <w:marTop w:val="0"/>
                  <w:marBottom w:val="0"/>
                  <w:divBdr>
                    <w:top w:val="none" w:sz="0" w:space="0" w:color="auto"/>
                    <w:left w:val="none" w:sz="0" w:space="0" w:color="auto"/>
                    <w:bottom w:val="none" w:sz="0" w:space="0" w:color="auto"/>
                    <w:right w:val="none" w:sz="0" w:space="0" w:color="auto"/>
                  </w:divBdr>
                  <w:divsChild>
                    <w:div w:id="6178060">
                      <w:marLeft w:val="0"/>
                      <w:marRight w:val="0"/>
                      <w:marTop w:val="0"/>
                      <w:marBottom w:val="0"/>
                      <w:divBdr>
                        <w:top w:val="none" w:sz="0" w:space="0" w:color="auto"/>
                        <w:left w:val="none" w:sz="0" w:space="0" w:color="auto"/>
                        <w:bottom w:val="none" w:sz="0" w:space="0" w:color="auto"/>
                        <w:right w:val="none" w:sz="0" w:space="0" w:color="auto"/>
                      </w:divBdr>
                    </w:div>
                  </w:divsChild>
                </w:div>
                <w:div w:id="1833059210">
                  <w:marLeft w:val="0"/>
                  <w:marRight w:val="0"/>
                  <w:marTop w:val="0"/>
                  <w:marBottom w:val="0"/>
                  <w:divBdr>
                    <w:top w:val="none" w:sz="0" w:space="0" w:color="auto"/>
                    <w:left w:val="none" w:sz="0" w:space="0" w:color="auto"/>
                    <w:bottom w:val="none" w:sz="0" w:space="0" w:color="auto"/>
                    <w:right w:val="none" w:sz="0" w:space="0" w:color="auto"/>
                  </w:divBdr>
                  <w:divsChild>
                    <w:div w:id="1185097723">
                      <w:marLeft w:val="0"/>
                      <w:marRight w:val="0"/>
                      <w:marTop w:val="0"/>
                      <w:marBottom w:val="0"/>
                      <w:divBdr>
                        <w:top w:val="none" w:sz="0" w:space="0" w:color="auto"/>
                        <w:left w:val="none" w:sz="0" w:space="0" w:color="auto"/>
                        <w:bottom w:val="none" w:sz="0" w:space="0" w:color="auto"/>
                        <w:right w:val="none" w:sz="0" w:space="0" w:color="auto"/>
                      </w:divBdr>
                    </w:div>
                  </w:divsChild>
                </w:div>
                <w:div w:id="1837260022">
                  <w:marLeft w:val="0"/>
                  <w:marRight w:val="0"/>
                  <w:marTop w:val="0"/>
                  <w:marBottom w:val="0"/>
                  <w:divBdr>
                    <w:top w:val="none" w:sz="0" w:space="0" w:color="auto"/>
                    <w:left w:val="none" w:sz="0" w:space="0" w:color="auto"/>
                    <w:bottom w:val="none" w:sz="0" w:space="0" w:color="auto"/>
                    <w:right w:val="none" w:sz="0" w:space="0" w:color="auto"/>
                  </w:divBdr>
                  <w:divsChild>
                    <w:div w:id="613175818">
                      <w:marLeft w:val="0"/>
                      <w:marRight w:val="0"/>
                      <w:marTop w:val="0"/>
                      <w:marBottom w:val="0"/>
                      <w:divBdr>
                        <w:top w:val="none" w:sz="0" w:space="0" w:color="auto"/>
                        <w:left w:val="none" w:sz="0" w:space="0" w:color="auto"/>
                        <w:bottom w:val="none" w:sz="0" w:space="0" w:color="auto"/>
                        <w:right w:val="none" w:sz="0" w:space="0" w:color="auto"/>
                      </w:divBdr>
                    </w:div>
                  </w:divsChild>
                </w:div>
                <w:div w:id="1855874193">
                  <w:marLeft w:val="0"/>
                  <w:marRight w:val="0"/>
                  <w:marTop w:val="0"/>
                  <w:marBottom w:val="0"/>
                  <w:divBdr>
                    <w:top w:val="none" w:sz="0" w:space="0" w:color="auto"/>
                    <w:left w:val="none" w:sz="0" w:space="0" w:color="auto"/>
                    <w:bottom w:val="none" w:sz="0" w:space="0" w:color="auto"/>
                    <w:right w:val="none" w:sz="0" w:space="0" w:color="auto"/>
                  </w:divBdr>
                  <w:divsChild>
                    <w:div w:id="559168212">
                      <w:marLeft w:val="0"/>
                      <w:marRight w:val="0"/>
                      <w:marTop w:val="0"/>
                      <w:marBottom w:val="0"/>
                      <w:divBdr>
                        <w:top w:val="none" w:sz="0" w:space="0" w:color="auto"/>
                        <w:left w:val="none" w:sz="0" w:space="0" w:color="auto"/>
                        <w:bottom w:val="none" w:sz="0" w:space="0" w:color="auto"/>
                        <w:right w:val="none" w:sz="0" w:space="0" w:color="auto"/>
                      </w:divBdr>
                    </w:div>
                  </w:divsChild>
                </w:div>
                <w:div w:id="1866020488">
                  <w:marLeft w:val="0"/>
                  <w:marRight w:val="0"/>
                  <w:marTop w:val="0"/>
                  <w:marBottom w:val="0"/>
                  <w:divBdr>
                    <w:top w:val="none" w:sz="0" w:space="0" w:color="auto"/>
                    <w:left w:val="none" w:sz="0" w:space="0" w:color="auto"/>
                    <w:bottom w:val="none" w:sz="0" w:space="0" w:color="auto"/>
                    <w:right w:val="none" w:sz="0" w:space="0" w:color="auto"/>
                  </w:divBdr>
                  <w:divsChild>
                    <w:div w:id="1555388105">
                      <w:marLeft w:val="0"/>
                      <w:marRight w:val="0"/>
                      <w:marTop w:val="0"/>
                      <w:marBottom w:val="0"/>
                      <w:divBdr>
                        <w:top w:val="none" w:sz="0" w:space="0" w:color="auto"/>
                        <w:left w:val="none" w:sz="0" w:space="0" w:color="auto"/>
                        <w:bottom w:val="none" w:sz="0" w:space="0" w:color="auto"/>
                        <w:right w:val="none" w:sz="0" w:space="0" w:color="auto"/>
                      </w:divBdr>
                    </w:div>
                  </w:divsChild>
                </w:div>
                <w:div w:id="1872917196">
                  <w:marLeft w:val="0"/>
                  <w:marRight w:val="0"/>
                  <w:marTop w:val="0"/>
                  <w:marBottom w:val="0"/>
                  <w:divBdr>
                    <w:top w:val="none" w:sz="0" w:space="0" w:color="auto"/>
                    <w:left w:val="none" w:sz="0" w:space="0" w:color="auto"/>
                    <w:bottom w:val="none" w:sz="0" w:space="0" w:color="auto"/>
                    <w:right w:val="none" w:sz="0" w:space="0" w:color="auto"/>
                  </w:divBdr>
                  <w:divsChild>
                    <w:div w:id="2126533117">
                      <w:marLeft w:val="0"/>
                      <w:marRight w:val="0"/>
                      <w:marTop w:val="0"/>
                      <w:marBottom w:val="0"/>
                      <w:divBdr>
                        <w:top w:val="none" w:sz="0" w:space="0" w:color="auto"/>
                        <w:left w:val="none" w:sz="0" w:space="0" w:color="auto"/>
                        <w:bottom w:val="none" w:sz="0" w:space="0" w:color="auto"/>
                        <w:right w:val="none" w:sz="0" w:space="0" w:color="auto"/>
                      </w:divBdr>
                    </w:div>
                  </w:divsChild>
                </w:div>
                <w:div w:id="1881436300">
                  <w:marLeft w:val="0"/>
                  <w:marRight w:val="0"/>
                  <w:marTop w:val="0"/>
                  <w:marBottom w:val="0"/>
                  <w:divBdr>
                    <w:top w:val="none" w:sz="0" w:space="0" w:color="auto"/>
                    <w:left w:val="none" w:sz="0" w:space="0" w:color="auto"/>
                    <w:bottom w:val="none" w:sz="0" w:space="0" w:color="auto"/>
                    <w:right w:val="none" w:sz="0" w:space="0" w:color="auto"/>
                  </w:divBdr>
                  <w:divsChild>
                    <w:div w:id="368605199">
                      <w:marLeft w:val="0"/>
                      <w:marRight w:val="0"/>
                      <w:marTop w:val="0"/>
                      <w:marBottom w:val="0"/>
                      <w:divBdr>
                        <w:top w:val="none" w:sz="0" w:space="0" w:color="auto"/>
                        <w:left w:val="none" w:sz="0" w:space="0" w:color="auto"/>
                        <w:bottom w:val="none" w:sz="0" w:space="0" w:color="auto"/>
                        <w:right w:val="none" w:sz="0" w:space="0" w:color="auto"/>
                      </w:divBdr>
                    </w:div>
                  </w:divsChild>
                </w:div>
                <w:div w:id="1883403060">
                  <w:marLeft w:val="0"/>
                  <w:marRight w:val="0"/>
                  <w:marTop w:val="0"/>
                  <w:marBottom w:val="0"/>
                  <w:divBdr>
                    <w:top w:val="none" w:sz="0" w:space="0" w:color="auto"/>
                    <w:left w:val="none" w:sz="0" w:space="0" w:color="auto"/>
                    <w:bottom w:val="none" w:sz="0" w:space="0" w:color="auto"/>
                    <w:right w:val="none" w:sz="0" w:space="0" w:color="auto"/>
                  </w:divBdr>
                  <w:divsChild>
                    <w:div w:id="1503816514">
                      <w:marLeft w:val="0"/>
                      <w:marRight w:val="0"/>
                      <w:marTop w:val="0"/>
                      <w:marBottom w:val="0"/>
                      <w:divBdr>
                        <w:top w:val="none" w:sz="0" w:space="0" w:color="auto"/>
                        <w:left w:val="none" w:sz="0" w:space="0" w:color="auto"/>
                        <w:bottom w:val="none" w:sz="0" w:space="0" w:color="auto"/>
                        <w:right w:val="none" w:sz="0" w:space="0" w:color="auto"/>
                      </w:divBdr>
                    </w:div>
                  </w:divsChild>
                </w:div>
                <w:div w:id="1895002428">
                  <w:marLeft w:val="0"/>
                  <w:marRight w:val="0"/>
                  <w:marTop w:val="0"/>
                  <w:marBottom w:val="0"/>
                  <w:divBdr>
                    <w:top w:val="none" w:sz="0" w:space="0" w:color="auto"/>
                    <w:left w:val="none" w:sz="0" w:space="0" w:color="auto"/>
                    <w:bottom w:val="none" w:sz="0" w:space="0" w:color="auto"/>
                    <w:right w:val="none" w:sz="0" w:space="0" w:color="auto"/>
                  </w:divBdr>
                  <w:divsChild>
                    <w:div w:id="259804015">
                      <w:marLeft w:val="0"/>
                      <w:marRight w:val="0"/>
                      <w:marTop w:val="0"/>
                      <w:marBottom w:val="0"/>
                      <w:divBdr>
                        <w:top w:val="none" w:sz="0" w:space="0" w:color="auto"/>
                        <w:left w:val="none" w:sz="0" w:space="0" w:color="auto"/>
                        <w:bottom w:val="none" w:sz="0" w:space="0" w:color="auto"/>
                        <w:right w:val="none" w:sz="0" w:space="0" w:color="auto"/>
                      </w:divBdr>
                    </w:div>
                  </w:divsChild>
                </w:div>
                <w:div w:id="1907758824">
                  <w:marLeft w:val="0"/>
                  <w:marRight w:val="0"/>
                  <w:marTop w:val="0"/>
                  <w:marBottom w:val="0"/>
                  <w:divBdr>
                    <w:top w:val="none" w:sz="0" w:space="0" w:color="auto"/>
                    <w:left w:val="none" w:sz="0" w:space="0" w:color="auto"/>
                    <w:bottom w:val="none" w:sz="0" w:space="0" w:color="auto"/>
                    <w:right w:val="none" w:sz="0" w:space="0" w:color="auto"/>
                  </w:divBdr>
                  <w:divsChild>
                    <w:div w:id="1496414866">
                      <w:marLeft w:val="0"/>
                      <w:marRight w:val="0"/>
                      <w:marTop w:val="0"/>
                      <w:marBottom w:val="0"/>
                      <w:divBdr>
                        <w:top w:val="none" w:sz="0" w:space="0" w:color="auto"/>
                        <w:left w:val="none" w:sz="0" w:space="0" w:color="auto"/>
                        <w:bottom w:val="none" w:sz="0" w:space="0" w:color="auto"/>
                        <w:right w:val="none" w:sz="0" w:space="0" w:color="auto"/>
                      </w:divBdr>
                    </w:div>
                  </w:divsChild>
                </w:div>
                <w:div w:id="1917739518">
                  <w:marLeft w:val="0"/>
                  <w:marRight w:val="0"/>
                  <w:marTop w:val="0"/>
                  <w:marBottom w:val="0"/>
                  <w:divBdr>
                    <w:top w:val="none" w:sz="0" w:space="0" w:color="auto"/>
                    <w:left w:val="none" w:sz="0" w:space="0" w:color="auto"/>
                    <w:bottom w:val="none" w:sz="0" w:space="0" w:color="auto"/>
                    <w:right w:val="none" w:sz="0" w:space="0" w:color="auto"/>
                  </w:divBdr>
                  <w:divsChild>
                    <w:div w:id="1179126564">
                      <w:marLeft w:val="0"/>
                      <w:marRight w:val="0"/>
                      <w:marTop w:val="0"/>
                      <w:marBottom w:val="0"/>
                      <w:divBdr>
                        <w:top w:val="none" w:sz="0" w:space="0" w:color="auto"/>
                        <w:left w:val="none" w:sz="0" w:space="0" w:color="auto"/>
                        <w:bottom w:val="none" w:sz="0" w:space="0" w:color="auto"/>
                        <w:right w:val="none" w:sz="0" w:space="0" w:color="auto"/>
                      </w:divBdr>
                    </w:div>
                  </w:divsChild>
                </w:div>
                <w:div w:id="1919057201">
                  <w:marLeft w:val="0"/>
                  <w:marRight w:val="0"/>
                  <w:marTop w:val="0"/>
                  <w:marBottom w:val="0"/>
                  <w:divBdr>
                    <w:top w:val="none" w:sz="0" w:space="0" w:color="auto"/>
                    <w:left w:val="none" w:sz="0" w:space="0" w:color="auto"/>
                    <w:bottom w:val="none" w:sz="0" w:space="0" w:color="auto"/>
                    <w:right w:val="none" w:sz="0" w:space="0" w:color="auto"/>
                  </w:divBdr>
                  <w:divsChild>
                    <w:div w:id="1220552329">
                      <w:marLeft w:val="0"/>
                      <w:marRight w:val="0"/>
                      <w:marTop w:val="0"/>
                      <w:marBottom w:val="0"/>
                      <w:divBdr>
                        <w:top w:val="none" w:sz="0" w:space="0" w:color="auto"/>
                        <w:left w:val="none" w:sz="0" w:space="0" w:color="auto"/>
                        <w:bottom w:val="none" w:sz="0" w:space="0" w:color="auto"/>
                        <w:right w:val="none" w:sz="0" w:space="0" w:color="auto"/>
                      </w:divBdr>
                    </w:div>
                  </w:divsChild>
                </w:div>
                <w:div w:id="1919291025">
                  <w:marLeft w:val="0"/>
                  <w:marRight w:val="0"/>
                  <w:marTop w:val="0"/>
                  <w:marBottom w:val="0"/>
                  <w:divBdr>
                    <w:top w:val="none" w:sz="0" w:space="0" w:color="auto"/>
                    <w:left w:val="none" w:sz="0" w:space="0" w:color="auto"/>
                    <w:bottom w:val="none" w:sz="0" w:space="0" w:color="auto"/>
                    <w:right w:val="none" w:sz="0" w:space="0" w:color="auto"/>
                  </w:divBdr>
                  <w:divsChild>
                    <w:div w:id="1165973116">
                      <w:marLeft w:val="0"/>
                      <w:marRight w:val="0"/>
                      <w:marTop w:val="0"/>
                      <w:marBottom w:val="0"/>
                      <w:divBdr>
                        <w:top w:val="none" w:sz="0" w:space="0" w:color="auto"/>
                        <w:left w:val="none" w:sz="0" w:space="0" w:color="auto"/>
                        <w:bottom w:val="none" w:sz="0" w:space="0" w:color="auto"/>
                        <w:right w:val="none" w:sz="0" w:space="0" w:color="auto"/>
                      </w:divBdr>
                    </w:div>
                  </w:divsChild>
                </w:div>
                <w:div w:id="1920552980">
                  <w:marLeft w:val="0"/>
                  <w:marRight w:val="0"/>
                  <w:marTop w:val="0"/>
                  <w:marBottom w:val="0"/>
                  <w:divBdr>
                    <w:top w:val="none" w:sz="0" w:space="0" w:color="auto"/>
                    <w:left w:val="none" w:sz="0" w:space="0" w:color="auto"/>
                    <w:bottom w:val="none" w:sz="0" w:space="0" w:color="auto"/>
                    <w:right w:val="none" w:sz="0" w:space="0" w:color="auto"/>
                  </w:divBdr>
                  <w:divsChild>
                    <w:div w:id="1116563476">
                      <w:marLeft w:val="0"/>
                      <w:marRight w:val="0"/>
                      <w:marTop w:val="0"/>
                      <w:marBottom w:val="0"/>
                      <w:divBdr>
                        <w:top w:val="none" w:sz="0" w:space="0" w:color="auto"/>
                        <w:left w:val="none" w:sz="0" w:space="0" w:color="auto"/>
                        <w:bottom w:val="none" w:sz="0" w:space="0" w:color="auto"/>
                        <w:right w:val="none" w:sz="0" w:space="0" w:color="auto"/>
                      </w:divBdr>
                    </w:div>
                  </w:divsChild>
                </w:div>
                <w:div w:id="1920796564">
                  <w:marLeft w:val="0"/>
                  <w:marRight w:val="0"/>
                  <w:marTop w:val="0"/>
                  <w:marBottom w:val="0"/>
                  <w:divBdr>
                    <w:top w:val="none" w:sz="0" w:space="0" w:color="auto"/>
                    <w:left w:val="none" w:sz="0" w:space="0" w:color="auto"/>
                    <w:bottom w:val="none" w:sz="0" w:space="0" w:color="auto"/>
                    <w:right w:val="none" w:sz="0" w:space="0" w:color="auto"/>
                  </w:divBdr>
                  <w:divsChild>
                    <w:div w:id="1112557813">
                      <w:marLeft w:val="0"/>
                      <w:marRight w:val="0"/>
                      <w:marTop w:val="0"/>
                      <w:marBottom w:val="0"/>
                      <w:divBdr>
                        <w:top w:val="none" w:sz="0" w:space="0" w:color="auto"/>
                        <w:left w:val="none" w:sz="0" w:space="0" w:color="auto"/>
                        <w:bottom w:val="none" w:sz="0" w:space="0" w:color="auto"/>
                        <w:right w:val="none" w:sz="0" w:space="0" w:color="auto"/>
                      </w:divBdr>
                    </w:div>
                  </w:divsChild>
                </w:div>
                <w:div w:id="1921399896">
                  <w:marLeft w:val="0"/>
                  <w:marRight w:val="0"/>
                  <w:marTop w:val="0"/>
                  <w:marBottom w:val="0"/>
                  <w:divBdr>
                    <w:top w:val="none" w:sz="0" w:space="0" w:color="auto"/>
                    <w:left w:val="none" w:sz="0" w:space="0" w:color="auto"/>
                    <w:bottom w:val="none" w:sz="0" w:space="0" w:color="auto"/>
                    <w:right w:val="none" w:sz="0" w:space="0" w:color="auto"/>
                  </w:divBdr>
                  <w:divsChild>
                    <w:div w:id="1598562806">
                      <w:marLeft w:val="0"/>
                      <w:marRight w:val="0"/>
                      <w:marTop w:val="0"/>
                      <w:marBottom w:val="0"/>
                      <w:divBdr>
                        <w:top w:val="none" w:sz="0" w:space="0" w:color="auto"/>
                        <w:left w:val="none" w:sz="0" w:space="0" w:color="auto"/>
                        <w:bottom w:val="none" w:sz="0" w:space="0" w:color="auto"/>
                        <w:right w:val="none" w:sz="0" w:space="0" w:color="auto"/>
                      </w:divBdr>
                    </w:div>
                  </w:divsChild>
                </w:div>
                <w:div w:id="1928464210">
                  <w:marLeft w:val="0"/>
                  <w:marRight w:val="0"/>
                  <w:marTop w:val="0"/>
                  <w:marBottom w:val="0"/>
                  <w:divBdr>
                    <w:top w:val="none" w:sz="0" w:space="0" w:color="auto"/>
                    <w:left w:val="none" w:sz="0" w:space="0" w:color="auto"/>
                    <w:bottom w:val="none" w:sz="0" w:space="0" w:color="auto"/>
                    <w:right w:val="none" w:sz="0" w:space="0" w:color="auto"/>
                  </w:divBdr>
                  <w:divsChild>
                    <w:div w:id="373118618">
                      <w:marLeft w:val="0"/>
                      <w:marRight w:val="0"/>
                      <w:marTop w:val="0"/>
                      <w:marBottom w:val="0"/>
                      <w:divBdr>
                        <w:top w:val="none" w:sz="0" w:space="0" w:color="auto"/>
                        <w:left w:val="none" w:sz="0" w:space="0" w:color="auto"/>
                        <w:bottom w:val="none" w:sz="0" w:space="0" w:color="auto"/>
                        <w:right w:val="none" w:sz="0" w:space="0" w:color="auto"/>
                      </w:divBdr>
                    </w:div>
                  </w:divsChild>
                </w:div>
                <w:div w:id="1934195462">
                  <w:marLeft w:val="0"/>
                  <w:marRight w:val="0"/>
                  <w:marTop w:val="0"/>
                  <w:marBottom w:val="0"/>
                  <w:divBdr>
                    <w:top w:val="none" w:sz="0" w:space="0" w:color="auto"/>
                    <w:left w:val="none" w:sz="0" w:space="0" w:color="auto"/>
                    <w:bottom w:val="none" w:sz="0" w:space="0" w:color="auto"/>
                    <w:right w:val="none" w:sz="0" w:space="0" w:color="auto"/>
                  </w:divBdr>
                  <w:divsChild>
                    <w:div w:id="560865215">
                      <w:marLeft w:val="0"/>
                      <w:marRight w:val="0"/>
                      <w:marTop w:val="0"/>
                      <w:marBottom w:val="0"/>
                      <w:divBdr>
                        <w:top w:val="none" w:sz="0" w:space="0" w:color="auto"/>
                        <w:left w:val="none" w:sz="0" w:space="0" w:color="auto"/>
                        <w:bottom w:val="none" w:sz="0" w:space="0" w:color="auto"/>
                        <w:right w:val="none" w:sz="0" w:space="0" w:color="auto"/>
                      </w:divBdr>
                    </w:div>
                  </w:divsChild>
                </w:div>
                <w:div w:id="1935553726">
                  <w:marLeft w:val="0"/>
                  <w:marRight w:val="0"/>
                  <w:marTop w:val="0"/>
                  <w:marBottom w:val="0"/>
                  <w:divBdr>
                    <w:top w:val="none" w:sz="0" w:space="0" w:color="auto"/>
                    <w:left w:val="none" w:sz="0" w:space="0" w:color="auto"/>
                    <w:bottom w:val="none" w:sz="0" w:space="0" w:color="auto"/>
                    <w:right w:val="none" w:sz="0" w:space="0" w:color="auto"/>
                  </w:divBdr>
                  <w:divsChild>
                    <w:div w:id="1245456156">
                      <w:marLeft w:val="0"/>
                      <w:marRight w:val="0"/>
                      <w:marTop w:val="0"/>
                      <w:marBottom w:val="0"/>
                      <w:divBdr>
                        <w:top w:val="none" w:sz="0" w:space="0" w:color="auto"/>
                        <w:left w:val="none" w:sz="0" w:space="0" w:color="auto"/>
                        <w:bottom w:val="none" w:sz="0" w:space="0" w:color="auto"/>
                        <w:right w:val="none" w:sz="0" w:space="0" w:color="auto"/>
                      </w:divBdr>
                    </w:div>
                  </w:divsChild>
                </w:div>
                <w:div w:id="1937202245">
                  <w:marLeft w:val="0"/>
                  <w:marRight w:val="0"/>
                  <w:marTop w:val="0"/>
                  <w:marBottom w:val="0"/>
                  <w:divBdr>
                    <w:top w:val="none" w:sz="0" w:space="0" w:color="auto"/>
                    <w:left w:val="none" w:sz="0" w:space="0" w:color="auto"/>
                    <w:bottom w:val="none" w:sz="0" w:space="0" w:color="auto"/>
                    <w:right w:val="none" w:sz="0" w:space="0" w:color="auto"/>
                  </w:divBdr>
                  <w:divsChild>
                    <w:div w:id="467936208">
                      <w:marLeft w:val="0"/>
                      <w:marRight w:val="0"/>
                      <w:marTop w:val="0"/>
                      <w:marBottom w:val="0"/>
                      <w:divBdr>
                        <w:top w:val="none" w:sz="0" w:space="0" w:color="auto"/>
                        <w:left w:val="none" w:sz="0" w:space="0" w:color="auto"/>
                        <w:bottom w:val="none" w:sz="0" w:space="0" w:color="auto"/>
                        <w:right w:val="none" w:sz="0" w:space="0" w:color="auto"/>
                      </w:divBdr>
                    </w:div>
                  </w:divsChild>
                </w:div>
                <w:div w:id="1950090632">
                  <w:marLeft w:val="0"/>
                  <w:marRight w:val="0"/>
                  <w:marTop w:val="0"/>
                  <w:marBottom w:val="0"/>
                  <w:divBdr>
                    <w:top w:val="none" w:sz="0" w:space="0" w:color="auto"/>
                    <w:left w:val="none" w:sz="0" w:space="0" w:color="auto"/>
                    <w:bottom w:val="none" w:sz="0" w:space="0" w:color="auto"/>
                    <w:right w:val="none" w:sz="0" w:space="0" w:color="auto"/>
                  </w:divBdr>
                  <w:divsChild>
                    <w:div w:id="1656109099">
                      <w:marLeft w:val="0"/>
                      <w:marRight w:val="0"/>
                      <w:marTop w:val="0"/>
                      <w:marBottom w:val="0"/>
                      <w:divBdr>
                        <w:top w:val="none" w:sz="0" w:space="0" w:color="auto"/>
                        <w:left w:val="none" w:sz="0" w:space="0" w:color="auto"/>
                        <w:bottom w:val="none" w:sz="0" w:space="0" w:color="auto"/>
                        <w:right w:val="none" w:sz="0" w:space="0" w:color="auto"/>
                      </w:divBdr>
                    </w:div>
                  </w:divsChild>
                </w:div>
                <w:div w:id="1953782943">
                  <w:marLeft w:val="0"/>
                  <w:marRight w:val="0"/>
                  <w:marTop w:val="0"/>
                  <w:marBottom w:val="0"/>
                  <w:divBdr>
                    <w:top w:val="none" w:sz="0" w:space="0" w:color="auto"/>
                    <w:left w:val="none" w:sz="0" w:space="0" w:color="auto"/>
                    <w:bottom w:val="none" w:sz="0" w:space="0" w:color="auto"/>
                    <w:right w:val="none" w:sz="0" w:space="0" w:color="auto"/>
                  </w:divBdr>
                  <w:divsChild>
                    <w:div w:id="998772199">
                      <w:marLeft w:val="0"/>
                      <w:marRight w:val="0"/>
                      <w:marTop w:val="0"/>
                      <w:marBottom w:val="0"/>
                      <w:divBdr>
                        <w:top w:val="none" w:sz="0" w:space="0" w:color="auto"/>
                        <w:left w:val="none" w:sz="0" w:space="0" w:color="auto"/>
                        <w:bottom w:val="none" w:sz="0" w:space="0" w:color="auto"/>
                        <w:right w:val="none" w:sz="0" w:space="0" w:color="auto"/>
                      </w:divBdr>
                    </w:div>
                  </w:divsChild>
                </w:div>
                <w:div w:id="1961302286">
                  <w:marLeft w:val="0"/>
                  <w:marRight w:val="0"/>
                  <w:marTop w:val="0"/>
                  <w:marBottom w:val="0"/>
                  <w:divBdr>
                    <w:top w:val="none" w:sz="0" w:space="0" w:color="auto"/>
                    <w:left w:val="none" w:sz="0" w:space="0" w:color="auto"/>
                    <w:bottom w:val="none" w:sz="0" w:space="0" w:color="auto"/>
                    <w:right w:val="none" w:sz="0" w:space="0" w:color="auto"/>
                  </w:divBdr>
                  <w:divsChild>
                    <w:div w:id="110513100">
                      <w:marLeft w:val="0"/>
                      <w:marRight w:val="0"/>
                      <w:marTop w:val="0"/>
                      <w:marBottom w:val="0"/>
                      <w:divBdr>
                        <w:top w:val="none" w:sz="0" w:space="0" w:color="auto"/>
                        <w:left w:val="none" w:sz="0" w:space="0" w:color="auto"/>
                        <w:bottom w:val="none" w:sz="0" w:space="0" w:color="auto"/>
                        <w:right w:val="none" w:sz="0" w:space="0" w:color="auto"/>
                      </w:divBdr>
                    </w:div>
                  </w:divsChild>
                </w:div>
                <w:div w:id="1961451559">
                  <w:marLeft w:val="0"/>
                  <w:marRight w:val="0"/>
                  <w:marTop w:val="0"/>
                  <w:marBottom w:val="0"/>
                  <w:divBdr>
                    <w:top w:val="none" w:sz="0" w:space="0" w:color="auto"/>
                    <w:left w:val="none" w:sz="0" w:space="0" w:color="auto"/>
                    <w:bottom w:val="none" w:sz="0" w:space="0" w:color="auto"/>
                    <w:right w:val="none" w:sz="0" w:space="0" w:color="auto"/>
                  </w:divBdr>
                  <w:divsChild>
                    <w:div w:id="1040591658">
                      <w:marLeft w:val="0"/>
                      <w:marRight w:val="0"/>
                      <w:marTop w:val="0"/>
                      <w:marBottom w:val="0"/>
                      <w:divBdr>
                        <w:top w:val="none" w:sz="0" w:space="0" w:color="auto"/>
                        <w:left w:val="none" w:sz="0" w:space="0" w:color="auto"/>
                        <w:bottom w:val="none" w:sz="0" w:space="0" w:color="auto"/>
                        <w:right w:val="none" w:sz="0" w:space="0" w:color="auto"/>
                      </w:divBdr>
                    </w:div>
                  </w:divsChild>
                </w:div>
                <w:div w:id="1977179329">
                  <w:marLeft w:val="0"/>
                  <w:marRight w:val="0"/>
                  <w:marTop w:val="0"/>
                  <w:marBottom w:val="0"/>
                  <w:divBdr>
                    <w:top w:val="none" w:sz="0" w:space="0" w:color="auto"/>
                    <w:left w:val="none" w:sz="0" w:space="0" w:color="auto"/>
                    <w:bottom w:val="none" w:sz="0" w:space="0" w:color="auto"/>
                    <w:right w:val="none" w:sz="0" w:space="0" w:color="auto"/>
                  </w:divBdr>
                  <w:divsChild>
                    <w:div w:id="1963925923">
                      <w:marLeft w:val="0"/>
                      <w:marRight w:val="0"/>
                      <w:marTop w:val="0"/>
                      <w:marBottom w:val="0"/>
                      <w:divBdr>
                        <w:top w:val="none" w:sz="0" w:space="0" w:color="auto"/>
                        <w:left w:val="none" w:sz="0" w:space="0" w:color="auto"/>
                        <w:bottom w:val="none" w:sz="0" w:space="0" w:color="auto"/>
                        <w:right w:val="none" w:sz="0" w:space="0" w:color="auto"/>
                      </w:divBdr>
                    </w:div>
                  </w:divsChild>
                </w:div>
                <w:div w:id="1979410631">
                  <w:marLeft w:val="0"/>
                  <w:marRight w:val="0"/>
                  <w:marTop w:val="0"/>
                  <w:marBottom w:val="0"/>
                  <w:divBdr>
                    <w:top w:val="none" w:sz="0" w:space="0" w:color="auto"/>
                    <w:left w:val="none" w:sz="0" w:space="0" w:color="auto"/>
                    <w:bottom w:val="none" w:sz="0" w:space="0" w:color="auto"/>
                    <w:right w:val="none" w:sz="0" w:space="0" w:color="auto"/>
                  </w:divBdr>
                  <w:divsChild>
                    <w:div w:id="253901985">
                      <w:marLeft w:val="0"/>
                      <w:marRight w:val="0"/>
                      <w:marTop w:val="0"/>
                      <w:marBottom w:val="0"/>
                      <w:divBdr>
                        <w:top w:val="none" w:sz="0" w:space="0" w:color="auto"/>
                        <w:left w:val="none" w:sz="0" w:space="0" w:color="auto"/>
                        <w:bottom w:val="none" w:sz="0" w:space="0" w:color="auto"/>
                        <w:right w:val="none" w:sz="0" w:space="0" w:color="auto"/>
                      </w:divBdr>
                    </w:div>
                  </w:divsChild>
                </w:div>
                <w:div w:id="1981377313">
                  <w:marLeft w:val="0"/>
                  <w:marRight w:val="0"/>
                  <w:marTop w:val="0"/>
                  <w:marBottom w:val="0"/>
                  <w:divBdr>
                    <w:top w:val="none" w:sz="0" w:space="0" w:color="auto"/>
                    <w:left w:val="none" w:sz="0" w:space="0" w:color="auto"/>
                    <w:bottom w:val="none" w:sz="0" w:space="0" w:color="auto"/>
                    <w:right w:val="none" w:sz="0" w:space="0" w:color="auto"/>
                  </w:divBdr>
                  <w:divsChild>
                    <w:div w:id="651372837">
                      <w:marLeft w:val="0"/>
                      <w:marRight w:val="0"/>
                      <w:marTop w:val="0"/>
                      <w:marBottom w:val="0"/>
                      <w:divBdr>
                        <w:top w:val="none" w:sz="0" w:space="0" w:color="auto"/>
                        <w:left w:val="none" w:sz="0" w:space="0" w:color="auto"/>
                        <w:bottom w:val="none" w:sz="0" w:space="0" w:color="auto"/>
                        <w:right w:val="none" w:sz="0" w:space="0" w:color="auto"/>
                      </w:divBdr>
                    </w:div>
                  </w:divsChild>
                </w:div>
                <w:div w:id="1993753016">
                  <w:marLeft w:val="0"/>
                  <w:marRight w:val="0"/>
                  <w:marTop w:val="0"/>
                  <w:marBottom w:val="0"/>
                  <w:divBdr>
                    <w:top w:val="none" w:sz="0" w:space="0" w:color="auto"/>
                    <w:left w:val="none" w:sz="0" w:space="0" w:color="auto"/>
                    <w:bottom w:val="none" w:sz="0" w:space="0" w:color="auto"/>
                    <w:right w:val="none" w:sz="0" w:space="0" w:color="auto"/>
                  </w:divBdr>
                  <w:divsChild>
                    <w:div w:id="1622876479">
                      <w:marLeft w:val="0"/>
                      <w:marRight w:val="0"/>
                      <w:marTop w:val="0"/>
                      <w:marBottom w:val="0"/>
                      <w:divBdr>
                        <w:top w:val="none" w:sz="0" w:space="0" w:color="auto"/>
                        <w:left w:val="none" w:sz="0" w:space="0" w:color="auto"/>
                        <w:bottom w:val="none" w:sz="0" w:space="0" w:color="auto"/>
                        <w:right w:val="none" w:sz="0" w:space="0" w:color="auto"/>
                      </w:divBdr>
                    </w:div>
                  </w:divsChild>
                </w:div>
                <w:div w:id="2003048702">
                  <w:marLeft w:val="0"/>
                  <w:marRight w:val="0"/>
                  <w:marTop w:val="0"/>
                  <w:marBottom w:val="0"/>
                  <w:divBdr>
                    <w:top w:val="none" w:sz="0" w:space="0" w:color="auto"/>
                    <w:left w:val="none" w:sz="0" w:space="0" w:color="auto"/>
                    <w:bottom w:val="none" w:sz="0" w:space="0" w:color="auto"/>
                    <w:right w:val="none" w:sz="0" w:space="0" w:color="auto"/>
                  </w:divBdr>
                  <w:divsChild>
                    <w:div w:id="166796583">
                      <w:marLeft w:val="0"/>
                      <w:marRight w:val="0"/>
                      <w:marTop w:val="0"/>
                      <w:marBottom w:val="0"/>
                      <w:divBdr>
                        <w:top w:val="none" w:sz="0" w:space="0" w:color="auto"/>
                        <w:left w:val="none" w:sz="0" w:space="0" w:color="auto"/>
                        <w:bottom w:val="none" w:sz="0" w:space="0" w:color="auto"/>
                        <w:right w:val="none" w:sz="0" w:space="0" w:color="auto"/>
                      </w:divBdr>
                    </w:div>
                  </w:divsChild>
                </w:div>
                <w:div w:id="2006516920">
                  <w:marLeft w:val="0"/>
                  <w:marRight w:val="0"/>
                  <w:marTop w:val="0"/>
                  <w:marBottom w:val="0"/>
                  <w:divBdr>
                    <w:top w:val="none" w:sz="0" w:space="0" w:color="auto"/>
                    <w:left w:val="none" w:sz="0" w:space="0" w:color="auto"/>
                    <w:bottom w:val="none" w:sz="0" w:space="0" w:color="auto"/>
                    <w:right w:val="none" w:sz="0" w:space="0" w:color="auto"/>
                  </w:divBdr>
                  <w:divsChild>
                    <w:div w:id="724065473">
                      <w:marLeft w:val="0"/>
                      <w:marRight w:val="0"/>
                      <w:marTop w:val="0"/>
                      <w:marBottom w:val="0"/>
                      <w:divBdr>
                        <w:top w:val="none" w:sz="0" w:space="0" w:color="auto"/>
                        <w:left w:val="none" w:sz="0" w:space="0" w:color="auto"/>
                        <w:bottom w:val="none" w:sz="0" w:space="0" w:color="auto"/>
                        <w:right w:val="none" w:sz="0" w:space="0" w:color="auto"/>
                      </w:divBdr>
                    </w:div>
                  </w:divsChild>
                </w:div>
                <w:div w:id="2008828379">
                  <w:marLeft w:val="0"/>
                  <w:marRight w:val="0"/>
                  <w:marTop w:val="0"/>
                  <w:marBottom w:val="0"/>
                  <w:divBdr>
                    <w:top w:val="none" w:sz="0" w:space="0" w:color="auto"/>
                    <w:left w:val="none" w:sz="0" w:space="0" w:color="auto"/>
                    <w:bottom w:val="none" w:sz="0" w:space="0" w:color="auto"/>
                    <w:right w:val="none" w:sz="0" w:space="0" w:color="auto"/>
                  </w:divBdr>
                  <w:divsChild>
                    <w:div w:id="349260198">
                      <w:marLeft w:val="0"/>
                      <w:marRight w:val="0"/>
                      <w:marTop w:val="0"/>
                      <w:marBottom w:val="0"/>
                      <w:divBdr>
                        <w:top w:val="none" w:sz="0" w:space="0" w:color="auto"/>
                        <w:left w:val="none" w:sz="0" w:space="0" w:color="auto"/>
                        <w:bottom w:val="none" w:sz="0" w:space="0" w:color="auto"/>
                        <w:right w:val="none" w:sz="0" w:space="0" w:color="auto"/>
                      </w:divBdr>
                    </w:div>
                  </w:divsChild>
                </w:div>
                <w:div w:id="2022511105">
                  <w:marLeft w:val="0"/>
                  <w:marRight w:val="0"/>
                  <w:marTop w:val="0"/>
                  <w:marBottom w:val="0"/>
                  <w:divBdr>
                    <w:top w:val="none" w:sz="0" w:space="0" w:color="auto"/>
                    <w:left w:val="none" w:sz="0" w:space="0" w:color="auto"/>
                    <w:bottom w:val="none" w:sz="0" w:space="0" w:color="auto"/>
                    <w:right w:val="none" w:sz="0" w:space="0" w:color="auto"/>
                  </w:divBdr>
                  <w:divsChild>
                    <w:div w:id="1639602145">
                      <w:marLeft w:val="0"/>
                      <w:marRight w:val="0"/>
                      <w:marTop w:val="0"/>
                      <w:marBottom w:val="0"/>
                      <w:divBdr>
                        <w:top w:val="none" w:sz="0" w:space="0" w:color="auto"/>
                        <w:left w:val="none" w:sz="0" w:space="0" w:color="auto"/>
                        <w:bottom w:val="none" w:sz="0" w:space="0" w:color="auto"/>
                        <w:right w:val="none" w:sz="0" w:space="0" w:color="auto"/>
                      </w:divBdr>
                    </w:div>
                  </w:divsChild>
                </w:div>
                <w:div w:id="2027556910">
                  <w:marLeft w:val="0"/>
                  <w:marRight w:val="0"/>
                  <w:marTop w:val="0"/>
                  <w:marBottom w:val="0"/>
                  <w:divBdr>
                    <w:top w:val="none" w:sz="0" w:space="0" w:color="auto"/>
                    <w:left w:val="none" w:sz="0" w:space="0" w:color="auto"/>
                    <w:bottom w:val="none" w:sz="0" w:space="0" w:color="auto"/>
                    <w:right w:val="none" w:sz="0" w:space="0" w:color="auto"/>
                  </w:divBdr>
                  <w:divsChild>
                    <w:div w:id="1291281188">
                      <w:marLeft w:val="0"/>
                      <w:marRight w:val="0"/>
                      <w:marTop w:val="0"/>
                      <w:marBottom w:val="0"/>
                      <w:divBdr>
                        <w:top w:val="none" w:sz="0" w:space="0" w:color="auto"/>
                        <w:left w:val="none" w:sz="0" w:space="0" w:color="auto"/>
                        <w:bottom w:val="none" w:sz="0" w:space="0" w:color="auto"/>
                        <w:right w:val="none" w:sz="0" w:space="0" w:color="auto"/>
                      </w:divBdr>
                    </w:div>
                  </w:divsChild>
                </w:div>
                <w:div w:id="2028947033">
                  <w:marLeft w:val="0"/>
                  <w:marRight w:val="0"/>
                  <w:marTop w:val="0"/>
                  <w:marBottom w:val="0"/>
                  <w:divBdr>
                    <w:top w:val="none" w:sz="0" w:space="0" w:color="auto"/>
                    <w:left w:val="none" w:sz="0" w:space="0" w:color="auto"/>
                    <w:bottom w:val="none" w:sz="0" w:space="0" w:color="auto"/>
                    <w:right w:val="none" w:sz="0" w:space="0" w:color="auto"/>
                  </w:divBdr>
                  <w:divsChild>
                    <w:div w:id="1227305820">
                      <w:marLeft w:val="0"/>
                      <w:marRight w:val="0"/>
                      <w:marTop w:val="0"/>
                      <w:marBottom w:val="0"/>
                      <w:divBdr>
                        <w:top w:val="none" w:sz="0" w:space="0" w:color="auto"/>
                        <w:left w:val="none" w:sz="0" w:space="0" w:color="auto"/>
                        <w:bottom w:val="none" w:sz="0" w:space="0" w:color="auto"/>
                        <w:right w:val="none" w:sz="0" w:space="0" w:color="auto"/>
                      </w:divBdr>
                    </w:div>
                  </w:divsChild>
                </w:div>
                <w:div w:id="2057511824">
                  <w:marLeft w:val="0"/>
                  <w:marRight w:val="0"/>
                  <w:marTop w:val="0"/>
                  <w:marBottom w:val="0"/>
                  <w:divBdr>
                    <w:top w:val="none" w:sz="0" w:space="0" w:color="auto"/>
                    <w:left w:val="none" w:sz="0" w:space="0" w:color="auto"/>
                    <w:bottom w:val="none" w:sz="0" w:space="0" w:color="auto"/>
                    <w:right w:val="none" w:sz="0" w:space="0" w:color="auto"/>
                  </w:divBdr>
                  <w:divsChild>
                    <w:div w:id="161313039">
                      <w:marLeft w:val="0"/>
                      <w:marRight w:val="0"/>
                      <w:marTop w:val="0"/>
                      <w:marBottom w:val="0"/>
                      <w:divBdr>
                        <w:top w:val="none" w:sz="0" w:space="0" w:color="auto"/>
                        <w:left w:val="none" w:sz="0" w:space="0" w:color="auto"/>
                        <w:bottom w:val="none" w:sz="0" w:space="0" w:color="auto"/>
                        <w:right w:val="none" w:sz="0" w:space="0" w:color="auto"/>
                      </w:divBdr>
                    </w:div>
                  </w:divsChild>
                </w:div>
                <w:div w:id="2066680365">
                  <w:marLeft w:val="0"/>
                  <w:marRight w:val="0"/>
                  <w:marTop w:val="0"/>
                  <w:marBottom w:val="0"/>
                  <w:divBdr>
                    <w:top w:val="none" w:sz="0" w:space="0" w:color="auto"/>
                    <w:left w:val="none" w:sz="0" w:space="0" w:color="auto"/>
                    <w:bottom w:val="none" w:sz="0" w:space="0" w:color="auto"/>
                    <w:right w:val="none" w:sz="0" w:space="0" w:color="auto"/>
                  </w:divBdr>
                  <w:divsChild>
                    <w:div w:id="1515874658">
                      <w:marLeft w:val="0"/>
                      <w:marRight w:val="0"/>
                      <w:marTop w:val="0"/>
                      <w:marBottom w:val="0"/>
                      <w:divBdr>
                        <w:top w:val="none" w:sz="0" w:space="0" w:color="auto"/>
                        <w:left w:val="none" w:sz="0" w:space="0" w:color="auto"/>
                        <w:bottom w:val="none" w:sz="0" w:space="0" w:color="auto"/>
                        <w:right w:val="none" w:sz="0" w:space="0" w:color="auto"/>
                      </w:divBdr>
                    </w:div>
                  </w:divsChild>
                </w:div>
                <w:div w:id="2074158156">
                  <w:marLeft w:val="0"/>
                  <w:marRight w:val="0"/>
                  <w:marTop w:val="0"/>
                  <w:marBottom w:val="0"/>
                  <w:divBdr>
                    <w:top w:val="none" w:sz="0" w:space="0" w:color="auto"/>
                    <w:left w:val="none" w:sz="0" w:space="0" w:color="auto"/>
                    <w:bottom w:val="none" w:sz="0" w:space="0" w:color="auto"/>
                    <w:right w:val="none" w:sz="0" w:space="0" w:color="auto"/>
                  </w:divBdr>
                  <w:divsChild>
                    <w:div w:id="502742557">
                      <w:marLeft w:val="0"/>
                      <w:marRight w:val="0"/>
                      <w:marTop w:val="0"/>
                      <w:marBottom w:val="0"/>
                      <w:divBdr>
                        <w:top w:val="none" w:sz="0" w:space="0" w:color="auto"/>
                        <w:left w:val="none" w:sz="0" w:space="0" w:color="auto"/>
                        <w:bottom w:val="none" w:sz="0" w:space="0" w:color="auto"/>
                        <w:right w:val="none" w:sz="0" w:space="0" w:color="auto"/>
                      </w:divBdr>
                    </w:div>
                  </w:divsChild>
                </w:div>
                <w:div w:id="2082942736">
                  <w:marLeft w:val="0"/>
                  <w:marRight w:val="0"/>
                  <w:marTop w:val="0"/>
                  <w:marBottom w:val="0"/>
                  <w:divBdr>
                    <w:top w:val="none" w:sz="0" w:space="0" w:color="auto"/>
                    <w:left w:val="none" w:sz="0" w:space="0" w:color="auto"/>
                    <w:bottom w:val="none" w:sz="0" w:space="0" w:color="auto"/>
                    <w:right w:val="none" w:sz="0" w:space="0" w:color="auto"/>
                  </w:divBdr>
                  <w:divsChild>
                    <w:div w:id="5521626">
                      <w:marLeft w:val="0"/>
                      <w:marRight w:val="0"/>
                      <w:marTop w:val="0"/>
                      <w:marBottom w:val="0"/>
                      <w:divBdr>
                        <w:top w:val="none" w:sz="0" w:space="0" w:color="auto"/>
                        <w:left w:val="none" w:sz="0" w:space="0" w:color="auto"/>
                        <w:bottom w:val="none" w:sz="0" w:space="0" w:color="auto"/>
                        <w:right w:val="none" w:sz="0" w:space="0" w:color="auto"/>
                      </w:divBdr>
                    </w:div>
                  </w:divsChild>
                </w:div>
                <w:div w:id="2099281080">
                  <w:marLeft w:val="0"/>
                  <w:marRight w:val="0"/>
                  <w:marTop w:val="0"/>
                  <w:marBottom w:val="0"/>
                  <w:divBdr>
                    <w:top w:val="none" w:sz="0" w:space="0" w:color="auto"/>
                    <w:left w:val="none" w:sz="0" w:space="0" w:color="auto"/>
                    <w:bottom w:val="none" w:sz="0" w:space="0" w:color="auto"/>
                    <w:right w:val="none" w:sz="0" w:space="0" w:color="auto"/>
                  </w:divBdr>
                  <w:divsChild>
                    <w:div w:id="2072579523">
                      <w:marLeft w:val="0"/>
                      <w:marRight w:val="0"/>
                      <w:marTop w:val="0"/>
                      <w:marBottom w:val="0"/>
                      <w:divBdr>
                        <w:top w:val="none" w:sz="0" w:space="0" w:color="auto"/>
                        <w:left w:val="none" w:sz="0" w:space="0" w:color="auto"/>
                        <w:bottom w:val="none" w:sz="0" w:space="0" w:color="auto"/>
                        <w:right w:val="none" w:sz="0" w:space="0" w:color="auto"/>
                      </w:divBdr>
                    </w:div>
                  </w:divsChild>
                </w:div>
                <w:div w:id="2117407531">
                  <w:marLeft w:val="0"/>
                  <w:marRight w:val="0"/>
                  <w:marTop w:val="0"/>
                  <w:marBottom w:val="0"/>
                  <w:divBdr>
                    <w:top w:val="none" w:sz="0" w:space="0" w:color="auto"/>
                    <w:left w:val="none" w:sz="0" w:space="0" w:color="auto"/>
                    <w:bottom w:val="none" w:sz="0" w:space="0" w:color="auto"/>
                    <w:right w:val="none" w:sz="0" w:space="0" w:color="auto"/>
                  </w:divBdr>
                  <w:divsChild>
                    <w:div w:id="2014674272">
                      <w:marLeft w:val="0"/>
                      <w:marRight w:val="0"/>
                      <w:marTop w:val="0"/>
                      <w:marBottom w:val="0"/>
                      <w:divBdr>
                        <w:top w:val="none" w:sz="0" w:space="0" w:color="auto"/>
                        <w:left w:val="none" w:sz="0" w:space="0" w:color="auto"/>
                        <w:bottom w:val="none" w:sz="0" w:space="0" w:color="auto"/>
                        <w:right w:val="none" w:sz="0" w:space="0" w:color="auto"/>
                      </w:divBdr>
                    </w:div>
                  </w:divsChild>
                </w:div>
                <w:div w:id="2133747615">
                  <w:marLeft w:val="0"/>
                  <w:marRight w:val="0"/>
                  <w:marTop w:val="0"/>
                  <w:marBottom w:val="0"/>
                  <w:divBdr>
                    <w:top w:val="none" w:sz="0" w:space="0" w:color="auto"/>
                    <w:left w:val="none" w:sz="0" w:space="0" w:color="auto"/>
                    <w:bottom w:val="none" w:sz="0" w:space="0" w:color="auto"/>
                    <w:right w:val="none" w:sz="0" w:space="0" w:color="auto"/>
                  </w:divBdr>
                  <w:divsChild>
                    <w:div w:id="537855243">
                      <w:marLeft w:val="0"/>
                      <w:marRight w:val="0"/>
                      <w:marTop w:val="0"/>
                      <w:marBottom w:val="0"/>
                      <w:divBdr>
                        <w:top w:val="none" w:sz="0" w:space="0" w:color="auto"/>
                        <w:left w:val="none" w:sz="0" w:space="0" w:color="auto"/>
                        <w:bottom w:val="none" w:sz="0" w:space="0" w:color="auto"/>
                        <w:right w:val="none" w:sz="0" w:space="0" w:color="auto"/>
                      </w:divBdr>
                    </w:div>
                  </w:divsChild>
                </w:div>
                <w:div w:id="2136289836">
                  <w:marLeft w:val="0"/>
                  <w:marRight w:val="0"/>
                  <w:marTop w:val="0"/>
                  <w:marBottom w:val="0"/>
                  <w:divBdr>
                    <w:top w:val="none" w:sz="0" w:space="0" w:color="auto"/>
                    <w:left w:val="none" w:sz="0" w:space="0" w:color="auto"/>
                    <w:bottom w:val="none" w:sz="0" w:space="0" w:color="auto"/>
                    <w:right w:val="none" w:sz="0" w:space="0" w:color="auto"/>
                  </w:divBdr>
                  <w:divsChild>
                    <w:div w:id="1514418496">
                      <w:marLeft w:val="0"/>
                      <w:marRight w:val="0"/>
                      <w:marTop w:val="0"/>
                      <w:marBottom w:val="0"/>
                      <w:divBdr>
                        <w:top w:val="none" w:sz="0" w:space="0" w:color="auto"/>
                        <w:left w:val="none" w:sz="0" w:space="0" w:color="auto"/>
                        <w:bottom w:val="none" w:sz="0" w:space="0" w:color="auto"/>
                        <w:right w:val="none" w:sz="0" w:space="0" w:color="auto"/>
                      </w:divBdr>
                    </w:div>
                  </w:divsChild>
                </w:div>
                <w:div w:id="2138140556">
                  <w:marLeft w:val="0"/>
                  <w:marRight w:val="0"/>
                  <w:marTop w:val="0"/>
                  <w:marBottom w:val="0"/>
                  <w:divBdr>
                    <w:top w:val="none" w:sz="0" w:space="0" w:color="auto"/>
                    <w:left w:val="none" w:sz="0" w:space="0" w:color="auto"/>
                    <w:bottom w:val="none" w:sz="0" w:space="0" w:color="auto"/>
                    <w:right w:val="none" w:sz="0" w:space="0" w:color="auto"/>
                  </w:divBdr>
                  <w:divsChild>
                    <w:div w:id="276077">
                      <w:marLeft w:val="0"/>
                      <w:marRight w:val="0"/>
                      <w:marTop w:val="0"/>
                      <w:marBottom w:val="0"/>
                      <w:divBdr>
                        <w:top w:val="none" w:sz="0" w:space="0" w:color="auto"/>
                        <w:left w:val="none" w:sz="0" w:space="0" w:color="auto"/>
                        <w:bottom w:val="none" w:sz="0" w:space="0" w:color="auto"/>
                        <w:right w:val="none" w:sz="0" w:space="0" w:color="auto"/>
                      </w:divBdr>
                    </w:div>
                  </w:divsChild>
                </w:div>
                <w:div w:id="2144810706">
                  <w:marLeft w:val="0"/>
                  <w:marRight w:val="0"/>
                  <w:marTop w:val="0"/>
                  <w:marBottom w:val="0"/>
                  <w:divBdr>
                    <w:top w:val="none" w:sz="0" w:space="0" w:color="auto"/>
                    <w:left w:val="none" w:sz="0" w:space="0" w:color="auto"/>
                    <w:bottom w:val="none" w:sz="0" w:space="0" w:color="auto"/>
                    <w:right w:val="none" w:sz="0" w:space="0" w:color="auto"/>
                  </w:divBdr>
                  <w:divsChild>
                    <w:div w:id="16286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525696">
          <w:marLeft w:val="0"/>
          <w:marRight w:val="0"/>
          <w:marTop w:val="0"/>
          <w:marBottom w:val="0"/>
          <w:divBdr>
            <w:top w:val="none" w:sz="0" w:space="0" w:color="auto"/>
            <w:left w:val="none" w:sz="0" w:space="0" w:color="auto"/>
            <w:bottom w:val="none" w:sz="0" w:space="0" w:color="auto"/>
            <w:right w:val="none" w:sz="0" w:space="0" w:color="auto"/>
          </w:divBdr>
        </w:div>
        <w:div w:id="1479495515">
          <w:marLeft w:val="0"/>
          <w:marRight w:val="0"/>
          <w:marTop w:val="0"/>
          <w:marBottom w:val="0"/>
          <w:divBdr>
            <w:top w:val="none" w:sz="0" w:space="0" w:color="auto"/>
            <w:left w:val="none" w:sz="0" w:space="0" w:color="auto"/>
            <w:bottom w:val="none" w:sz="0" w:space="0" w:color="auto"/>
            <w:right w:val="none" w:sz="0" w:space="0" w:color="auto"/>
          </w:divBdr>
        </w:div>
        <w:div w:id="1490898102">
          <w:marLeft w:val="0"/>
          <w:marRight w:val="0"/>
          <w:marTop w:val="0"/>
          <w:marBottom w:val="0"/>
          <w:divBdr>
            <w:top w:val="none" w:sz="0" w:space="0" w:color="auto"/>
            <w:left w:val="none" w:sz="0" w:space="0" w:color="auto"/>
            <w:bottom w:val="none" w:sz="0" w:space="0" w:color="auto"/>
            <w:right w:val="none" w:sz="0" w:space="0" w:color="auto"/>
          </w:divBdr>
        </w:div>
        <w:div w:id="1576210365">
          <w:marLeft w:val="0"/>
          <w:marRight w:val="0"/>
          <w:marTop w:val="0"/>
          <w:marBottom w:val="0"/>
          <w:divBdr>
            <w:top w:val="none" w:sz="0" w:space="0" w:color="auto"/>
            <w:left w:val="none" w:sz="0" w:space="0" w:color="auto"/>
            <w:bottom w:val="none" w:sz="0" w:space="0" w:color="auto"/>
            <w:right w:val="none" w:sz="0" w:space="0" w:color="auto"/>
          </w:divBdr>
        </w:div>
        <w:div w:id="1701321565">
          <w:marLeft w:val="0"/>
          <w:marRight w:val="0"/>
          <w:marTop w:val="0"/>
          <w:marBottom w:val="0"/>
          <w:divBdr>
            <w:top w:val="none" w:sz="0" w:space="0" w:color="auto"/>
            <w:left w:val="none" w:sz="0" w:space="0" w:color="auto"/>
            <w:bottom w:val="none" w:sz="0" w:space="0" w:color="auto"/>
            <w:right w:val="none" w:sz="0" w:space="0" w:color="auto"/>
          </w:divBdr>
        </w:div>
        <w:div w:id="1725446688">
          <w:marLeft w:val="0"/>
          <w:marRight w:val="0"/>
          <w:marTop w:val="0"/>
          <w:marBottom w:val="0"/>
          <w:divBdr>
            <w:top w:val="none" w:sz="0" w:space="0" w:color="auto"/>
            <w:left w:val="none" w:sz="0" w:space="0" w:color="auto"/>
            <w:bottom w:val="none" w:sz="0" w:space="0" w:color="auto"/>
            <w:right w:val="none" w:sz="0" w:space="0" w:color="auto"/>
          </w:divBdr>
          <w:divsChild>
            <w:div w:id="409741034">
              <w:marLeft w:val="-75"/>
              <w:marRight w:val="0"/>
              <w:marTop w:val="30"/>
              <w:marBottom w:val="30"/>
              <w:divBdr>
                <w:top w:val="none" w:sz="0" w:space="0" w:color="auto"/>
                <w:left w:val="none" w:sz="0" w:space="0" w:color="auto"/>
                <w:bottom w:val="none" w:sz="0" w:space="0" w:color="auto"/>
                <w:right w:val="none" w:sz="0" w:space="0" w:color="auto"/>
              </w:divBdr>
              <w:divsChild>
                <w:div w:id="10687379">
                  <w:marLeft w:val="0"/>
                  <w:marRight w:val="0"/>
                  <w:marTop w:val="0"/>
                  <w:marBottom w:val="0"/>
                  <w:divBdr>
                    <w:top w:val="none" w:sz="0" w:space="0" w:color="auto"/>
                    <w:left w:val="none" w:sz="0" w:space="0" w:color="auto"/>
                    <w:bottom w:val="none" w:sz="0" w:space="0" w:color="auto"/>
                    <w:right w:val="none" w:sz="0" w:space="0" w:color="auto"/>
                  </w:divBdr>
                  <w:divsChild>
                    <w:div w:id="659504159">
                      <w:marLeft w:val="0"/>
                      <w:marRight w:val="0"/>
                      <w:marTop w:val="0"/>
                      <w:marBottom w:val="0"/>
                      <w:divBdr>
                        <w:top w:val="none" w:sz="0" w:space="0" w:color="auto"/>
                        <w:left w:val="none" w:sz="0" w:space="0" w:color="auto"/>
                        <w:bottom w:val="none" w:sz="0" w:space="0" w:color="auto"/>
                        <w:right w:val="none" w:sz="0" w:space="0" w:color="auto"/>
                      </w:divBdr>
                    </w:div>
                  </w:divsChild>
                </w:div>
                <w:div w:id="20667325">
                  <w:marLeft w:val="0"/>
                  <w:marRight w:val="0"/>
                  <w:marTop w:val="0"/>
                  <w:marBottom w:val="0"/>
                  <w:divBdr>
                    <w:top w:val="none" w:sz="0" w:space="0" w:color="auto"/>
                    <w:left w:val="none" w:sz="0" w:space="0" w:color="auto"/>
                    <w:bottom w:val="none" w:sz="0" w:space="0" w:color="auto"/>
                    <w:right w:val="none" w:sz="0" w:space="0" w:color="auto"/>
                  </w:divBdr>
                  <w:divsChild>
                    <w:div w:id="627004952">
                      <w:marLeft w:val="0"/>
                      <w:marRight w:val="0"/>
                      <w:marTop w:val="0"/>
                      <w:marBottom w:val="0"/>
                      <w:divBdr>
                        <w:top w:val="none" w:sz="0" w:space="0" w:color="auto"/>
                        <w:left w:val="none" w:sz="0" w:space="0" w:color="auto"/>
                        <w:bottom w:val="none" w:sz="0" w:space="0" w:color="auto"/>
                        <w:right w:val="none" w:sz="0" w:space="0" w:color="auto"/>
                      </w:divBdr>
                    </w:div>
                  </w:divsChild>
                </w:div>
                <w:div w:id="62870817">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0"/>
                      <w:divBdr>
                        <w:top w:val="none" w:sz="0" w:space="0" w:color="auto"/>
                        <w:left w:val="none" w:sz="0" w:space="0" w:color="auto"/>
                        <w:bottom w:val="none" w:sz="0" w:space="0" w:color="auto"/>
                        <w:right w:val="none" w:sz="0" w:space="0" w:color="auto"/>
                      </w:divBdr>
                    </w:div>
                  </w:divsChild>
                </w:div>
                <w:div w:id="64450386">
                  <w:marLeft w:val="0"/>
                  <w:marRight w:val="0"/>
                  <w:marTop w:val="0"/>
                  <w:marBottom w:val="0"/>
                  <w:divBdr>
                    <w:top w:val="none" w:sz="0" w:space="0" w:color="auto"/>
                    <w:left w:val="none" w:sz="0" w:space="0" w:color="auto"/>
                    <w:bottom w:val="none" w:sz="0" w:space="0" w:color="auto"/>
                    <w:right w:val="none" w:sz="0" w:space="0" w:color="auto"/>
                  </w:divBdr>
                  <w:divsChild>
                    <w:div w:id="1030254083">
                      <w:marLeft w:val="0"/>
                      <w:marRight w:val="0"/>
                      <w:marTop w:val="0"/>
                      <w:marBottom w:val="0"/>
                      <w:divBdr>
                        <w:top w:val="none" w:sz="0" w:space="0" w:color="auto"/>
                        <w:left w:val="none" w:sz="0" w:space="0" w:color="auto"/>
                        <w:bottom w:val="none" w:sz="0" w:space="0" w:color="auto"/>
                        <w:right w:val="none" w:sz="0" w:space="0" w:color="auto"/>
                      </w:divBdr>
                    </w:div>
                  </w:divsChild>
                </w:div>
                <w:div w:id="69276843">
                  <w:marLeft w:val="0"/>
                  <w:marRight w:val="0"/>
                  <w:marTop w:val="0"/>
                  <w:marBottom w:val="0"/>
                  <w:divBdr>
                    <w:top w:val="none" w:sz="0" w:space="0" w:color="auto"/>
                    <w:left w:val="none" w:sz="0" w:space="0" w:color="auto"/>
                    <w:bottom w:val="none" w:sz="0" w:space="0" w:color="auto"/>
                    <w:right w:val="none" w:sz="0" w:space="0" w:color="auto"/>
                  </w:divBdr>
                  <w:divsChild>
                    <w:div w:id="386956630">
                      <w:marLeft w:val="0"/>
                      <w:marRight w:val="0"/>
                      <w:marTop w:val="0"/>
                      <w:marBottom w:val="0"/>
                      <w:divBdr>
                        <w:top w:val="none" w:sz="0" w:space="0" w:color="auto"/>
                        <w:left w:val="none" w:sz="0" w:space="0" w:color="auto"/>
                        <w:bottom w:val="none" w:sz="0" w:space="0" w:color="auto"/>
                        <w:right w:val="none" w:sz="0" w:space="0" w:color="auto"/>
                      </w:divBdr>
                    </w:div>
                  </w:divsChild>
                </w:div>
                <w:div w:id="72288249">
                  <w:marLeft w:val="0"/>
                  <w:marRight w:val="0"/>
                  <w:marTop w:val="0"/>
                  <w:marBottom w:val="0"/>
                  <w:divBdr>
                    <w:top w:val="none" w:sz="0" w:space="0" w:color="auto"/>
                    <w:left w:val="none" w:sz="0" w:space="0" w:color="auto"/>
                    <w:bottom w:val="none" w:sz="0" w:space="0" w:color="auto"/>
                    <w:right w:val="none" w:sz="0" w:space="0" w:color="auto"/>
                  </w:divBdr>
                  <w:divsChild>
                    <w:div w:id="1975483167">
                      <w:marLeft w:val="0"/>
                      <w:marRight w:val="0"/>
                      <w:marTop w:val="0"/>
                      <w:marBottom w:val="0"/>
                      <w:divBdr>
                        <w:top w:val="none" w:sz="0" w:space="0" w:color="auto"/>
                        <w:left w:val="none" w:sz="0" w:space="0" w:color="auto"/>
                        <w:bottom w:val="none" w:sz="0" w:space="0" w:color="auto"/>
                        <w:right w:val="none" w:sz="0" w:space="0" w:color="auto"/>
                      </w:divBdr>
                    </w:div>
                  </w:divsChild>
                </w:div>
                <w:div w:id="143934739">
                  <w:marLeft w:val="0"/>
                  <w:marRight w:val="0"/>
                  <w:marTop w:val="0"/>
                  <w:marBottom w:val="0"/>
                  <w:divBdr>
                    <w:top w:val="none" w:sz="0" w:space="0" w:color="auto"/>
                    <w:left w:val="none" w:sz="0" w:space="0" w:color="auto"/>
                    <w:bottom w:val="none" w:sz="0" w:space="0" w:color="auto"/>
                    <w:right w:val="none" w:sz="0" w:space="0" w:color="auto"/>
                  </w:divBdr>
                  <w:divsChild>
                    <w:div w:id="232545046">
                      <w:marLeft w:val="0"/>
                      <w:marRight w:val="0"/>
                      <w:marTop w:val="0"/>
                      <w:marBottom w:val="0"/>
                      <w:divBdr>
                        <w:top w:val="none" w:sz="0" w:space="0" w:color="auto"/>
                        <w:left w:val="none" w:sz="0" w:space="0" w:color="auto"/>
                        <w:bottom w:val="none" w:sz="0" w:space="0" w:color="auto"/>
                        <w:right w:val="none" w:sz="0" w:space="0" w:color="auto"/>
                      </w:divBdr>
                    </w:div>
                  </w:divsChild>
                </w:div>
                <w:div w:id="157573775">
                  <w:marLeft w:val="0"/>
                  <w:marRight w:val="0"/>
                  <w:marTop w:val="0"/>
                  <w:marBottom w:val="0"/>
                  <w:divBdr>
                    <w:top w:val="none" w:sz="0" w:space="0" w:color="auto"/>
                    <w:left w:val="none" w:sz="0" w:space="0" w:color="auto"/>
                    <w:bottom w:val="none" w:sz="0" w:space="0" w:color="auto"/>
                    <w:right w:val="none" w:sz="0" w:space="0" w:color="auto"/>
                  </w:divBdr>
                  <w:divsChild>
                    <w:div w:id="1212616989">
                      <w:marLeft w:val="0"/>
                      <w:marRight w:val="0"/>
                      <w:marTop w:val="0"/>
                      <w:marBottom w:val="0"/>
                      <w:divBdr>
                        <w:top w:val="none" w:sz="0" w:space="0" w:color="auto"/>
                        <w:left w:val="none" w:sz="0" w:space="0" w:color="auto"/>
                        <w:bottom w:val="none" w:sz="0" w:space="0" w:color="auto"/>
                        <w:right w:val="none" w:sz="0" w:space="0" w:color="auto"/>
                      </w:divBdr>
                    </w:div>
                  </w:divsChild>
                </w:div>
                <w:div w:id="187836153">
                  <w:marLeft w:val="0"/>
                  <w:marRight w:val="0"/>
                  <w:marTop w:val="0"/>
                  <w:marBottom w:val="0"/>
                  <w:divBdr>
                    <w:top w:val="none" w:sz="0" w:space="0" w:color="auto"/>
                    <w:left w:val="none" w:sz="0" w:space="0" w:color="auto"/>
                    <w:bottom w:val="none" w:sz="0" w:space="0" w:color="auto"/>
                    <w:right w:val="none" w:sz="0" w:space="0" w:color="auto"/>
                  </w:divBdr>
                  <w:divsChild>
                    <w:div w:id="898711580">
                      <w:marLeft w:val="0"/>
                      <w:marRight w:val="0"/>
                      <w:marTop w:val="0"/>
                      <w:marBottom w:val="0"/>
                      <w:divBdr>
                        <w:top w:val="none" w:sz="0" w:space="0" w:color="auto"/>
                        <w:left w:val="none" w:sz="0" w:space="0" w:color="auto"/>
                        <w:bottom w:val="none" w:sz="0" w:space="0" w:color="auto"/>
                        <w:right w:val="none" w:sz="0" w:space="0" w:color="auto"/>
                      </w:divBdr>
                    </w:div>
                  </w:divsChild>
                </w:div>
                <w:div w:id="191378582">
                  <w:marLeft w:val="0"/>
                  <w:marRight w:val="0"/>
                  <w:marTop w:val="0"/>
                  <w:marBottom w:val="0"/>
                  <w:divBdr>
                    <w:top w:val="none" w:sz="0" w:space="0" w:color="auto"/>
                    <w:left w:val="none" w:sz="0" w:space="0" w:color="auto"/>
                    <w:bottom w:val="none" w:sz="0" w:space="0" w:color="auto"/>
                    <w:right w:val="none" w:sz="0" w:space="0" w:color="auto"/>
                  </w:divBdr>
                  <w:divsChild>
                    <w:div w:id="621573962">
                      <w:marLeft w:val="0"/>
                      <w:marRight w:val="0"/>
                      <w:marTop w:val="0"/>
                      <w:marBottom w:val="0"/>
                      <w:divBdr>
                        <w:top w:val="none" w:sz="0" w:space="0" w:color="auto"/>
                        <w:left w:val="none" w:sz="0" w:space="0" w:color="auto"/>
                        <w:bottom w:val="none" w:sz="0" w:space="0" w:color="auto"/>
                        <w:right w:val="none" w:sz="0" w:space="0" w:color="auto"/>
                      </w:divBdr>
                    </w:div>
                  </w:divsChild>
                </w:div>
                <w:div w:id="263540373">
                  <w:marLeft w:val="0"/>
                  <w:marRight w:val="0"/>
                  <w:marTop w:val="0"/>
                  <w:marBottom w:val="0"/>
                  <w:divBdr>
                    <w:top w:val="none" w:sz="0" w:space="0" w:color="auto"/>
                    <w:left w:val="none" w:sz="0" w:space="0" w:color="auto"/>
                    <w:bottom w:val="none" w:sz="0" w:space="0" w:color="auto"/>
                    <w:right w:val="none" w:sz="0" w:space="0" w:color="auto"/>
                  </w:divBdr>
                  <w:divsChild>
                    <w:div w:id="145702773">
                      <w:marLeft w:val="0"/>
                      <w:marRight w:val="0"/>
                      <w:marTop w:val="0"/>
                      <w:marBottom w:val="0"/>
                      <w:divBdr>
                        <w:top w:val="none" w:sz="0" w:space="0" w:color="auto"/>
                        <w:left w:val="none" w:sz="0" w:space="0" w:color="auto"/>
                        <w:bottom w:val="none" w:sz="0" w:space="0" w:color="auto"/>
                        <w:right w:val="none" w:sz="0" w:space="0" w:color="auto"/>
                      </w:divBdr>
                    </w:div>
                  </w:divsChild>
                </w:div>
                <w:div w:id="281885380">
                  <w:marLeft w:val="0"/>
                  <w:marRight w:val="0"/>
                  <w:marTop w:val="0"/>
                  <w:marBottom w:val="0"/>
                  <w:divBdr>
                    <w:top w:val="none" w:sz="0" w:space="0" w:color="auto"/>
                    <w:left w:val="none" w:sz="0" w:space="0" w:color="auto"/>
                    <w:bottom w:val="none" w:sz="0" w:space="0" w:color="auto"/>
                    <w:right w:val="none" w:sz="0" w:space="0" w:color="auto"/>
                  </w:divBdr>
                  <w:divsChild>
                    <w:div w:id="813716313">
                      <w:marLeft w:val="0"/>
                      <w:marRight w:val="0"/>
                      <w:marTop w:val="0"/>
                      <w:marBottom w:val="0"/>
                      <w:divBdr>
                        <w:top w:val="none" w:sz="0" w:space="0" w:color="auto"/>
                        <w:left w:val="none" w:sz="0" w:space="0" w:color="auto"/>
                        <w:bottom w:val="none" w:sz="0" w:space="0" w:color="auto"/>
                        <w:right w:val="none" w:sz="0" w:space="0" w:color="auto"/>
                      </w:divBdr>
                    </w:div>
                  </w:divsChild>
                </w:div>
                <w:div w:id="288970977">
                  <w:marLeft w:val="0"/>
                  <w:marRight w:val="0"/>
                  <w:marTop w:val="0"/>
                  <w:marBottom w:val="0"/>
                  <w:divBdr>
                    <w:top w:val="none" w:sz="0" w:space="0" w:color="auto"/>
                    <w:left w:val="none" w:sz="0" w:space="0" w:color="auto"/>
                    <w:bottom w:val="none" w:sz="0" w:space="0" w:color="auto"/>
                    <w:right w:val="none" w:sz="0" w:space="0" w:color="auto"/>
                  </w:divBdr>
                  <w:divsChild>
                    <w:div w:id="163515053">
                      <w:marLeft w:val="0"/>
                      <w:marRight w:val="0"/>
                      <w:marTop w:val="0"/>
                      <w:marBottom w:val="0"/>
                      <w:divBdr>
                        <w:top w:val="none" w:sz="0" w:space="0" w:color="auto"/>
                        <w:left w:val="none" w:sz="0" w:space="0" w:color="auto"/>
                        <w:bottom w:val="none" w:sz="0" w:space="0" w:color="auto"/>
                        <w:right w:val="none" w:sz="0" w:space="0" w:color="auto"/>
                      </w:divBdr>
                    </w:div>
                  </w:divsChild>
                </w:div>
                <w:div w:id="294599671">
                  <w:marLeft w:val="0"/>
                  <w:marRight w:val="0"/>
                  <w:marTop w:val="0"/>
                  <w:marBottom w:val="0"/>
                  <w:divBdr>
                    <w:top w:val="none" w:sz="0" w:space="0" w:color="auto"/>
                    <w:left w:val="none" w:sz="0" w:space="0" w:color="auto"/>
                    <w:bottom w:val="none" w:sz="0" w:space="0" w:color="auto"/>
                    <w:right w:val="none" w:sz="0" w:space="0" w:color="auto"/>
                  </w:divBdr>
                  <w:divsChild>
                    <w:div w:id="1149858888">
                      <w:marLeft w:val="0"/>
                      <w:marRight w:val="0"/>
                      <w:marTop w:val="0"/>
                      <w:marBottom w:val="0"/>
                      <w:divBdr>
                        <w:top w:val="none" w:sz="0" w:space="0" w:color="auto"/>
                        <w:left w:val="none" w:sz="0" w:space="0" w:color="auto"/>
                        <w:bottom w:val="none" w:sz="0" w:space="0" w:color="auto"/>
                        <w:right w:val="none" w:sz="0" w:space="0" w:color="auto"/>
                      </w:divBdr>
                    </w:div>
                  </w:divsChild>
                </w:div>
                <w:div w:id="328872545">
                  <w:marLeft w:val="0"/>
                  <w:marRight w:val="0"/>
                  <w:marTop w:val="0"/>
                  <w:marBottom w:val="0"/>
                  <w:divBdr>
                    <w:top w:val="none" w:sz="0" w:space="0" w:color="auto"/>
                    <w:left w:val="none" w:sz="0" w:space="0" w:color="auto"/>
                    <w:bottom w:val="none" w:sz="0" w:space="0" w:color="auto"/>
                    <w:right w:val="none" w:sz="0" w:space="0" w:color="auto"/>
                  </w:divBdr>
                  <w:divsChild>
                    <w:div w:id="1973096927">
                      <w:marLeft w:val="0"/>
                      <w:marRight w:val="0"/>
                      <w:marTop w:val="0"/>
                      <w:marBottom w:val="0"/>
                      <w:divBdr>
                        <w:top w:val="none" w:sz="0" w:space="0" w:color="auto"/>
                        <w:left w:val="none" w:sz="0" w:space="0" w:color="auto"/>
                        <w:bottom w:val="none" w:sz="0" w:space="0" w:color="auto"/>
                        <w:right w:val="none" w:sz="0" w:space="0" w:color="auto"/>
                      </w:divBdr>
                    </w:div>
                  </w:divsChild>
                </w:div>
                <w:div w:id="347949103">
                  <w:marLeft w:val="0"/>
                  <w:marRight w:val="0"/>
                  <w:marTop w:val="0"/>
                  <w:marBottom w:val="0"/>
                  <w:divBdr>
                    <w:top w:val="none" w:sz="0" w:space="0" w:color="auto"/>
                    <w:left w:val="none" w:sz="0" w:space="0" w:color="auto"/>
                    <w:bottom w:val="none" w:sz="0" w:space="0" w:color="auto"/>
                    <w:right w:val="none" w:sz="0" w:space="0" w:color="auto"/>
                  </w:divBdr>
                  <w:divsChild>
                    <w:div w:id="599990308">
                      <w:marLeft w:val="0"/>
                      <w:marRight w:val="0"/>
                      <w:marTop w:val="0"/>
                      <w:marBottom w:val="0"/>
                      <w:divBdr>
                        <w:top w:val="none" w:sz="0" w:space="0" w:color="auto"/>
                        <w:left w:val="none" w:sz="0" w:space="0" w:color="auto"/>
                        <w:bottom w:val="none" w:sz="0" w:space="0" w:color="auto"/>
                        <w:right w:val="none" w:sz="0" w:space="0" w:color="auto"/>
                      </w:divBdr>
                    </w:div>
                  </w:divsChild>
                </w:div>
                <w:div w:id="358050885">
                  <w:marLeft w:val="0"/>
                  <w:marRight w:val="0"/>
                  <w:marTop w:val="0"/>
                  <w:marBottom w:val="0"/>
                  <w:divBdr>
                    <w:top w:val="none" w:sz="0" w:space="0" w:color="auto"/>
                    <w:left w:val="none" w:sz="0" w:space="0" w:color="auto"/>
                    <w:bottom w:val="none" w:sz="0" w:space="0" w:color="auto"/>
                    <w:right w:val="none" w:sz="0" w:space="0" w:color="auto"/>
                  </w:divBdr>
                  <w:divsChild>
                    <w:div w:id="558173983">
                      <w:marLeft w:val="0"/>
                      <w:marRight w:val="0"/>
                      <w:marTop w:val="0"/>
                      <w:marBottom w:val="0"/>
                      <w:divBdr>
                        <w:top w:val="none" w:sz="0" w:space="0" w:color="auto"/>
                        <w:left w:val="none" w:sz="0" w:space="0" w:color="auto"/>
                        <w:bottom w:val="none" w:sz="0" w:space="0" w:color="auto"/>
                        <w:right w:val="none" w:sz="0" w:space="0" w:color="auto"/>
                      </w:divBdr>
                    </w:div>
                  </w:divsChild>
                </w:div>
                <w:div w:id="409499555">
                  <w:marLeft w:val="0"/>
                  <w:marRight w:val="0"/>
                  <w:marTop w:val="0"/>
                  <w:marBottom w:val="0"/>
                  <w:divBdr>
                    <w:top w:val="none" w:sz="0" w:space="0" w:color="auto"/>
                    <w:left w:val="none" w:sz="0" w:space="0" w:color="auto"/>
                    <w:bottom w:val="none" w:sz="0" w:space="0" w:color="auto"/>
                    <w:right w:val="none" w:sz="0" w:space="0" w:color="auto"/>
                  </w:divBdr>
                  <w:divsChild>
                    <w:div w:id="1435634169">
                      <w:marLeft w:val="0"/>
                      <w:marRight w:val="0"/>
                      <w:marTop w:val="0"/>
                      <w:marBottom w:val="0"/>
                      <w:divBdr>
                        <w:top w:val="none" w:sz="0" w:space="0" w:color="auto"/>
                        <w:left w:val="none" w:sz="0" w:space="0" w:color="auto"/>
                        <w:bottom w:val="none" w:sz="0" w:space="0" w:color="auto"/>
                        <w:right w:val="none" w:sz="0" w:space="0" w:color="auto"/>
                      </w:divBdr>
                    </w:div>
                  </w:divsChild>
                </w:div>
                <w:div w:id="423915276">
                  <w:marLeft w:val="0"/>
                  <w:marRight w:val="0"/>
                  <w:marTop w:val="0"/>
                  <w:marBottom w:val="0"/>
                  <w:divBdr>
                    <w:top w:val="none" w:sz="0" w:space="0" w:color="auto"/>
                    <w:left w:val="none" w:sz="0" w:space="0" w:color="auto"/>
                    <w:bottom w:val="none" w:sz="0" w:space="0" w:color="auto"/>
                    <w:right w:val="none" w:sz="0" w:space="0" w:color="auto"/>
                  </w:divBdr>
                  <w:divsChild>
                    <w:div w:id="1219166719">
                      <w:marLeft w:val="0"/>
                      <w:marRight w:val="0"/>
                      <w:marTop w:val="0"/>
                      <w:marBottom w:val="0"/>
                      <w:divBdr>
                        <w:top w:val="none" w:sz="0" w:space="0" w:color="auto"/>
                        <w:left w:val="none" w:sz="0" w:space="0" w:color="auto"/>
                        <w:bottom w:val="none" w:sz="0" w:space="0" w:color="auto"/>
                        <w:right w:val="none" w:sz="0" w:space="0" w:color="auto"/>
                      </w:divBdr>
                    </w:div>
                  </w:divsChild>
                </w:div>
                <w:div w:id="427624198">
                  <w:marLeft w:val="0"/>
                  <w:marRight w:val="0"/>
                  <w:marTop w:val="0"/>
                  <w:marBottom w:val="0"/>
                  <w:divBdr>
                    <w:top w:val="none" w:sz="0" w:space="0" w:color="auto"/>
                    <w:left w:val="none" w:sz="0" w:space="0" w:color="auto"/>
                    <w:bottom w:val="none" w:sz="0" w:space="0" w:color="auto"/>
                    <w:right w:val="none" w:sz="0" w:space="0" w:color="auto"/>
                  </w:divBdr>
                  <w:divsChild>
                    <w:div w:id="1962609098">
                      <w:marLeft w:val="0"/>
                      <w:marRight w:val="0"/>
                      <w:marTop w:val="0"/>
                      <w:marBottom w:val="0"/>
                      <w:divBdr>
                        <w:top w:val="none" w:sz="0" w:space="0" w:color="auto"/>
                        <w:left w:val="none" w:sz="0" w:space="0" w:color="auto"/>
                        <w:bottom w:val="none" w:sz="0" w:space="0" w:color="auto"/>
                        <w:right w:val="none" w:sz="0" w:space="0" w:color="auto"/>
                      </w:divBdr>
                    </w:div>
                  </w:divsChild>
                </w:div>
                <w:div w:id="431820933">
                  <w:marLeft w:val="0"/>
                  <w:marRight w:val="0"/>
                  <w:marTop w:val="0"/>
                  <w:marBottom w:val="0"/>
                  <w:divBdr>
                    <w:top w:val="none" w:sz="0" w:space="0" w:color="auto"/>
                    <w:left w:val="none" w:sz="0" w:space="0" w:color="auto"/>
                    <w:bottom w:val="none" w:sz="0" w:space="0" w:color="auto"/>
                    <w:right w:val="none" w:sz="0" w:space="0" w:color="auto"/>
                  </w:divBdr>
                  <w:divsChild>
                    <w:div w:id="1326477697">
                      <w:marLeft w:val="0"/>
                      <w:marRight w:val="0"/>
                      <w:marTop w:val="0"/>
                      <w:marBottom w:val="0"/>
                      <w:divBdr>
                        <w:top w:val="none" w:sz="0" w:space="0" w:color="auto"/>
                        <w:left w:val="none" w:sz="0" w:space="0" w:color="auto"/>
                        <w:bottom w:val="none" w:sz="0" w:space="0" w:color="auto"/>
                        <w:right w:val="none" w:sz="0" w:space="0" w:color="auto"/>
                      </w:divBdr>
                    </w:div>
                  </w:divsChild>
                </w:div>
                <w:div w:id="439881403">
                  <w:marLeft w:val="0"/>
                  <w:marRight w:val="0"/>
                  <w:marTop w:val="0"/>
                  <w:marBottom w:val="0"/>
                  <w:divBdr>
                    <w:top w:val="none" w:sz="0" w:space="0" w:color="auto"/>
                    <w:left w:val="none" w:sz="0" w:space="0" w:color="auto"/>
                    <w:bottom w:val="none" w:sz="0" w:space="0" w:color="auto"/>
                    <w:right w:val="none" w:sz="0" w:space="0" w:color="auto"/>
                  </w:divBdr>
                  <w:divsChild>
                    <w:div w:id="1562864765">
                      <w:marLeft w:val="0"/>
                      <w:marRight w:val="0"/>
                      <w:marTop w:val="0"/>
                      <w:marBottom w:val="0"/>
                      <w:divBdr>
                        <w:top w:val="none" w:sz="0" w:space="0" w:color="auto"/>
                        <w:left w:val="none" w:sz="0" w:space="0" w:color="auto"/>
                        <w:bottom w:val="none" w:sz="0" w:space="0" w:color="auto"/>
                        <w:right w:val="none" w:sz="0" w:space="0" w:color="auto"/>
                      </w:divBdr>
                    </w:div>
                  </w:divsChild>
                </w:div>
                <w:div w:id="478498727">
                  <w:marLeft w:val="0"/>
                  <w:marRight w:val="0"/>
                  <w:marTop w:val="0"/>
                  <w:marBottom w:val="0"/>
                  <w:divBdr>
                    <w:top w:val="none" w:sz="0" w:space="0" w:color="auto"/>
                    <w:left w:val="none" w:sz="0" w:space="0" w:color="auto"/>
                    <w:bottom w:val="none" w:sz="0" w:space="0" w:color="auto"/>
                    <w:right w:val="none" w:sz="0" w:space="0" w:color="auto"/>
                  </w:divBdr>
                  <w:divsChild>
                    <w:div w:id="653145986">
                      <w:marLeft w:val="0"/>
                      <w:marRight w:val="0"/>
                      <w:marTop w:val="0"/>
                      <w:marBottom w:val="0"/>
                      <w:divBdr>
                        <w:top w:val="none" w:sz="0" w:space="0" w:color="auto"/>
                        <w:left w:val="none" w:sz="0" w:space="0" w:color="auto"/>
                        <w:bottom w:val="none" w:sz="0" w:space="0" w:color="auto"/>
                        <w:right w:val="none" w:sz="0" w:space="0" w:color="auto"/>
                      </w:divBdr>
                    </w:div>
                  </w:divsChild>
                </w:div>
                <w:div w:id="482356894">
                  <w:marLeft w:val="0"/>
                  <w:marRight w:val="0"/>
                  <w:marTop w:val="0"/>
                  <w:marBottom w:val="0"/>
                  <w:divBdr>
                    <w:top w:val="none" w:sz="0" w:space="0" w:color="auto"/>
                    <w:left w:val="none" w:sz="0" w:space="0" w:color="auto"/>
                    <w:bottom w:val="none" w:sz="0" w:space="0" w:color="auto"/>
                    <w:right w:val="none" w:sz="0" w:space="0" w:color="auto"/>
                  </w:divBdr>
                  <w:divsChild>
                    <w:div w:id="1061564437">
                      <w:marLeft w:val="0"/>
                      <w:marRight w:val="0"/>
                      <w:marTop w:val="0"/>
                      <w:marBottom w:val="0"/>
                      <w:divBdr>
                        <w:top w:val="none" w:sz="0" w:space="0" w:color="auto"/>
                        <w:left w:val="none" w:sz="0" w:space="0" w:color="auto"/>
                        <w:bottom w:val="none" w:sz="0" w:space="0" w:color="auto"/>
                        <w:right w:val="none" w:sz="0" w:space="0" w:color="auto"/>
                      </w:divBdr>
                    </w:div>
                  </w:divsChild>
                </w:div>
                <w:div w:id="583534021">
                  <w:marLeft w:val="0"/>
                  <w:marRight w:val="0"/>
                  <w:marTop w:val="0"/>
                  <w:marBottom w:val="0"/>
                  <w:divBdr>
                    <w:top w:val="none" w:sz="0" w:space="0" w:color="auto"/>
                    <w:left w:val="none" w:sz="0" w:space="0" w:color="auto"/>
                    <w:bottom w:val="none" w:sz="0" w:space="0" w:color="auto"/>
                    <w:right w:val="none" w:sz="0" w:space="0" w:color="auto"/>
                  </w:divBdr>
                  <w:divsChild>
                    <w:div w:id="27610478">
                      <w:marLeft w:val="0"/>
                      <w:marRight w:val="0"/>
                      <w:marTop w:val="0"/>
                      <w:marBottom w:val="0"/>
                      <w:divBdr>
                        <w:top w:val="none" w:sz="0" w:space="0" w:color="auto"/>
                        <w:left w:val="none" w:sz="0" w:space="0" w:color="auto"/>
                        <w:bottom w:val="none" w:sz="0" w:space="0" w:color="auto"/>
                        <w:right w:val="none" w:sz="0" w:space="0" w:color="auto"/>
                      </w:divBdr>
                    </w:div>
                  </w:divsChild>
                </w:div>
                <w:div w:id="628362253">
                  <w:marLeft w:val="0"/>
                  <w:marRight w:val="0"/>
                  <w:marTop w:val="0"/>
                  <w:marBottom w:val="0"/>
                  <w:divBdr>
                    <w:top w:val="none" w:sz="0" w:space="0" w:color="auto"/>
                    <w:left w:val="none" w:sz="0" w:space="0" w:color="auto"/>
                    <w:bottom w:val="none" w:sz="0" w:space="0" w:color="auto"/>
                    <w:right w:val="none" w:sz="0" w:space="0" w:color="auto"/>
                  </w:divBdr>
                  <w:divsChild>
                    <w:div w:id="684595209">
                      <w:marLeft w:val="0"/>
                      <w:marRight w:val="0"/>
                      <w:marTop w:val="0"/>
                      <w:marBottom w:val="0"/>
                      <w:divBdr>
                        <w:top w:val="none" w:sz="0" w:space="0" w:color="auto"/>
                        <w:left w:val="none" w:sz="0" w:space="0" w:color="auto"/>
                        <w:bottom w:val="none" w:sz="0" w:space="0" w:color="auto"/>
                        <w:right w:val="none" w:sz="0" w:space="0" w:color="auto"/>
                      </w:divBdr>
                    </w:div>
                  </w:divsChild>
                </w:div>
                <w:div w:id="659965342">
                  <w:marLeft w:val="0"/>
                  <w:marRight w:val="0"/>
                  <w:marTop w:val="0"/>
                  <w:marBottom w:val="0"/>
                  <w:divBdr>
                    <w:top w:val="none" w:sz="0" w:space="0" w:color="auto"/>
                    <w:left w:val="none" w:sz="0" w:space="0" w:color="auto"/>
                    <w:bottom w:val="none" w:sz="0" w:space="0" w:color="auto"/>
                    <w:right w:val="none" w:sz="0" w:space="0" w:color="auto"/>
                  </w:divBdr>
                  <w:divsChild>
                    <w:div w:id="1981037253">
                      <w:marLeft w:val="0"/>
                      <w:marRight w:val="0"/>
                      <w:marTop w:val="0"/>
                      <w:marBottom w:val="0"/>
                      <w:divBdr>
                        <w:top w:val="none" w:sz="0" w:space="0" w:color="auto"/>
                        <w:left w:val="none" w:sz="0" w:space="0" w:color="auto"/>
                        <w:bottom w:val="none" w:sz="0" w:space="0" w:color="auto"/>
                        <w:right w:val="none" w:sz="0" w:space="0" w:color="auto"/>
                      </w:divBdr>
                    </w:div>
                  </w:divsChild>
                </w:div>
                <w:div w:id="664557273">
                  <w:marLeft w:val="0"/>
                  <w:marRight w:val="0"/>
                  <w:marTop w:val="0"/>
                  <w:marBottom w:val="0"/>
                  <w:divBdr>
                    <w:top w:val="none" w:sz="0" w:space="0" w:color="auto"/>
                    <w:left w:val="none" w:sz="0" w:space="0" w:color="auto"/>
                    <w:bottom w:val="none" w:sz="0" w:space="0" w:color="auto"/>
                    <w:right w:val="none" w:sz="0" w:space="0" w:color="auto"/>
                  </w:divBdr>
                  <w:divsChild>
                    <w:div w:id="1466118458">
                      <w:marLeft w:val="0"/>
                      <w:marRight w:val="0"/>
                      <w:marTop w:val="0"/>
                      <w:marBottom w:val="0"/>
                      <w:divBdr>
                        <w:top w:val="none" w:sz="0" w:space="0" w:color="auto"/>
                        <w:left w:val="none" w:sz="0" w:space="0" w:color="auto"/>
                        <w:bottom w:val="none" w:sz="0" w:space="0" w:color="auto"/>
                        <w:right w:val="none" w:sz="0" w:space="0" w:color="auto"/>
                      </w:divBdr>
                    </w:div>
                  </w:divsChild>
                </w:div>
                <w:div w:id="746419370">
                  <w:marLeft w:val="0"/>
                  <w:marRight w:val="0"/>
                  <w:marTop w:val="0"/>
                  <w:marBottom w:val="0"/>
                  <w:divBdr>
                    <w:top w:val="none" w:sz="0" w:space="0" w:color="auto"/>
                    <w:left w:val="none" w:sz="0" w:space="0" w:color="auto"/>
                    <w:bottom w:val="none" w:sz="0" w:space="0" w:color="auto"/>
                    <w:right w:val="none" w:sz="0" w:space="0" w:color="auto"/>
                  </w:divBdr>
                  <w:divsChild>
                    <w:div w:id="797798619">
                      <w:marLeft w:val="0"/>
                      <w:marRight w:val="0"/>
                      <w:marTop w:val="0"/>
                      <w:marBottom w:val="0"/>
                      <w:divBdr>
                        <w:top w:val="none" w:sz="0" w:space="0" w:color="auto"/>
                        <w:left w:val="none" w:sz="0" w:space="0" w:color="auto"/>
                        <w:bottom w:val="none" w:sz="0" w:space="0" w:color="auto"/>
                        <w:right w:val="none" w:sz="0" w:space="0" w:color="auto"/>
                      </w:divBdr>
                    </w:div>
                  </w:divsChild>
                </w:div>
                <w:div w:id="749892374">
                  <w:marLeft w:val="0"/>
                  <w:marRight w:val="0"/>
                  <w:marTop w:val="0"/>
                  <w:marBottom w:val="0"/>
                  <w:divBdr>
                    <w:top w:val="none" w:sz="0" w:space="0" w:color="auto"/>
                    <w:left w:val="none" w:sz="0" w:space="0" w:color="auto"/>
                    <w:bottom w:val="none" w:sz="0" w:space="0" w:color="auto"/>
                    <w:right w:val="none" w:sz="0" w:space="0" w:color="auto"/>
                  </w:divBdr>
                  <w:divsChild>
                    <w:div w:id="478351332">
                      <w:marLeft w:val="0"/>
                      <w:marRight w:val="0"/>
                      <w:marTop w:val="0"/>
                      <w:marBottom w:val="0"/>
                      <w:divBdr>
                        <w:top w:val="none" w:sz="0" w:space="0" w:color="auto"/>
                        <w:left w:val="none" w:sz="0" w:space="0" w:color="auto"/>
                        <w:bottom w:val="none" w:sz="0" w:space="0" w:color="auto"/>
                        <w:right w:val="none" w:sz="0" w:space="0" w:color="auto"/>
                      </w:divBdr>
                    </w:div>
                  </w:divsChild>
                </w:div>
                <w:div w:id="787046524">
                  <w:marLeft w:val="0"/>
                  <w:marRight w:val="0"/>
                  <w:marTop w:val="0"/>
                  <w:marBottom w:val="0"/>
                  <w:divBdr>
                    <w:top w:val="none" w:sz="0" w:space="0" w:color="auto"/>
                    <w:left w:val="none" w:sz="0" w:space="0" w:color="auto"/>
                    <w:bottom w:val="none" w:sz="0" w:space="0" w:color="auto"/>
                    <w:right w:val="none" w:sz="0" w:space="0" w:color="auto"/>
                  </w:divBdr>
                  <w:divsChild>
                    <w:div w:id="1667636991">
                      <w:marLeft w:val="0"/>
                      <w:marRight w:val="0"/>
                      <w:marTop w:val="0"/>
                      <w:marBottom w:val="0"/>
                      <w:divBdr>
                        <w:top w:val="none" w:sz="0" w:space="0" w:color="auto"/>
                        <w:left w:val="none" w:sz="0" w:space="0" w:color="auto"/>
                        <w:bottom w:val="none" w:sz="0" w:space="0" w:color="auto"/>
                        <w:right w:val="none" w:sz="0" w:space="0" w:color="auto"/>
                      </w:divBdr>
                    </w:div>
                  </w:divsChild>
                </w:div>
                <w:div w:id="851797842">
                  <w:marLeft w:val="0"/>
                  <w:marRight w:val="0"/>
                  <w:marTop w:val="0"/>
                  <w:marBottom w:val="0"/>
                  <w:divBdr>
                    <w:top w:val="none" w:sz="0" w:space="0" w:color="auto"/>
                    <w:left w:val="none" w:sz="0" w:space="0" w:color="auto"/>
                    <w:bottom w:val="none" w:sz="0" w:space="0" w:color="auto"/>
                    <w:right w:val="none" w:sz="0" w:space="0" w:color="auto"/>
                  </w:divBdr>
                  <w:divsChild>
                    <w:div w:id="1079786134">
                      <w:marLeft w:val="0"/>
                      <w:marRight w:val="0"/>
                      <w:marTop w:val="0"/>
                      <w:marBottom w:val="0"/>
                      <w:divBdr>
                        <w:top w:val="none" w:sz="0" w:space="0" w:color="auto"/>
                        <w:left w:val="none" w:sz="0" w:space="0" w:color="auto"/>
                        <w:bottom w:val="none" w:sz="0" w:space="0" w:color="auto"/>
                        <w:right w:val="none" w:sz="0" w:space="0" w:color="auto"/>
                      </w:divBdr>
                    </w:div>
                  </w:divsChild>
                </w:div>
                <w:div w:id="856777517">
                  <w:marLeft w:val="0"/>
                  <w:marRight w:val="0"/>
                  <w:marTop w:val="0"/>
                  <w:marBottom w:val="0"/>
                  <w:divBdr>
                    <w:top w:val="none" w:sz="0" w:space="0" w:color="auto"/>
                    <w:left w:val="none" w:sz="0" w:space="0" w:color="auto"/>
                    <w:bottom w:val="none" w:sz="0" w:space="0" w:color="auto"/>
                    <w:right w:val="none" w:sz="0" w:space="0" w:color="auto"/>
                  </w:divBdr>
                  <w:divsChild>
                    <w:div w:id="1336608596">
                      <w:marLeft w:val="0"/>
                      <w:marRight w:val="0"/>
                      <w:marTop w:val="0"/>
                      <w:marBottom w:val="0"/>
                      <w:divBdr>
                        <w:top w:val="none" w:sz="0" w:space="0" w:color="auto"/>
                        <w:left w:val="none" w:sz="0" w:space="0" w:color="auto"/>
                        <w:bottom w:val="none" w:sz="0" w:space="0" w:color="auto"/>
                        <w:right w:val="none" w:sz="0" w:space="0" w:color="auto"/>
                      </w:divBdr>
                    </w:div>
                  </w:divsChild>
                </w:div>
                <w:div w:id="869798024">
                  <w:marLeft w:val="0"/>
                  <w:marRight w:val="0"/>
                  <w:marTop w:val="0"/>
                  <w:marBottom w:val="0"/>
                  <w:divBdr>
                    <w:top w:val="none" w:sz="0" w:space="0" w:color="auto"/>
                    <w:left w:val="none" w:sz="0" w:space="0" w:color="auto"/>
                    <w:bottom w:val="none" w:sz="0" w:space="0" w:color="auto"/>
                    <w:right w:val="none" w:sz="0" w:space="0" w:color="auto"/>
                  </w:divBdr>
                  <w:divsChild>
                    <w:div w:id="377825508">
                      <w:marLeft w:val="0"/>
                      <w:marRight w:val="0"/>
                      <w:marTop w:val="0"/>
                      <w:marBottom w:val="0"/>
                      <w:divBdr>
                        <w:top w:val="none" w:sz="0" w:space="0" w:color="auto"/>
                        <w:left w:val="none" w:sz="0" w:space="0" w:color="auto"/>
                        <w:bottom w:val="none" w:sz="0" w:space="0" w:color="auto"/>
                        <w:right w:val="none" w:sz="0" w:space="0" w:color="auto"/>
                      </w:divBdr>
                    </w:div>
                  </w:divsChild>
                </w:div>
                <w:div w:id="908417577">
                  <w:marLeft w:val="0"/>
                  <w:marRight w:val="0"/>
                  <w:marTop w:val="0"/>
                  <w:marBottom w:val="0"/>
                  <w:divBdr>
                    <w:top w:val="none" w:sz="0" w:space="0" w:color="auto"/>
                    <w:left w:val="none" w:sz="0" w:space="0" w:color="auto"/>
                    <w:bottom w:val="none" w:sz="0" w:space="0" w:color="auto"/>
                    <w:right w:val="none" w:sz="0" w:space="0" w:color="auto"/>
                  </w:divBdr>
                  <w:divsChild>
                    <w:div w:id="472722807">
                      <w:marLeft w:val="0"/>
                      <w:marRight w:val="0"/>
                      <w:marTop w:val="0"/>
                      <w:marBottom w:val="0"/>
                      <w:divBdr>
                        <w:top w:val="none" w:sz="0" w:space="0" w:color="auto"/>
                        <w:left w:val="none" w:sz="0" w:space="0" w:color="auto"/>
                        <w:bottom w:val="none" w:sz="0" w:space="0" w:color="auto"/>
                        <w:right w:val="none" w:sz="0" w:space="0" w:color="auto"/>
                      </w:divBdr>
                    </w:div>
                  </w:divsChild>
                </w:div>
                <w:div w:id="910164363">
                  <w:marLeft w:val="0"/>
                  <w:marRight w:val="0"/>
                  <w:marTop w:val="0"/>
                  <w:marBottom w:val="0"/>
                  <w:divBdr>
                    <w:top w:val="none" w:sz="0" w:space="0" w:color="auto"/>
                    <w:left w:val="none" w:sz="0" w:space="0" w:color="auto"/>
                    <w:bottom w:val="none" w:sz="0" w:space="0" w:color="auto"/>
                    <w:right w:val="none" w:sz="0" w:space="0" w:color="auto"/>
                  </w:divBdr>
                  <w:divsChild>
                    <w:div w:id="99221715">
                      <w:marLeft w:val="0"/>
                      <w:marRight w:val="0"/>
                      <w:marTop w:val="0"/>
                      <w:marBottom w:val="0"/>
                      <w:divBdr>
                        <w:top w:val="none" w:sz="0" w:space="0" w:color="auto"/>
                        <w:left w:val="none" w:sz="0" w:space="0" w:color="auto"/>
                        <w:bottom w:val="none" w:sz="0" w:space="0" w:color="auto"/>
                        <w:right w:val="none" w:sz="0" w:space="0" w:color="auto"/>
                      </w:divBdr>
                    </w:div>
                  </w:divsChild>
                </w:div>
                <w:div w:id="966739581">
                  <w:marLeft w:val="0"/>
                  <w:marRight w:val="0"/>
                  <w:marTop w:val="0"/>
                  <w:marBottom w:val="0"/>
                  <w:divBdr>
                    <w:top w:val="none" w:sz="0" w:space="0" w:color="auto"/>
                    <w:left w:val="none" w:sz="0" w:space="0" w:color="auto"/>
                    <w:bottom w:val="none" w:sz="0" w:space="0" w:color="auto"/>
                    <w:right w:val="none" w:sz="0" w:space="0" w:color="auto"/>
                  </w:divBdr>
                  <w:divsChild>
                    <w:div w:id="1270549723">
                      <w:marLeft w:val="0"/>
                      <w:marRight w:val="0"/>
                      <w:marTop w:val="0"/>
                      <w:marBottom w:val="0"/>
                      <w:divBdr>
                        <w:top w:val="none" w:sz="0" w:space="0" w:color="auto"/>
                        <w:left w:val="none" w:sz="0" w:space="0" w:color="auto"/>
                        <w:bottom w:val="none" w:sz="0" w:space="0" w:color="auto"/>
                        <w:right w:val="none" w:sz="0" w:space="0" w:color="auto"/>
                      </w:divBdr>
                    </w:div>
                  </w:divsChild>
                </w:div>
                <w:div w:id="1031956697">
                  <w:marLeft w:val="0"/>
                  <w:marRight w:val="0"/>
                  <w:marTop w:val="0"/>
                  <w:marBottom w:val="0"/>
                  <w:divBdr>
                    <w:top w:val="none" w:sz="0" w:space="0" w:color="auto"/>
                    <w:left w:val="none" w:sz="0" w:space="0" w:color="auto"/>
                    <w:bottom w:val="none" w:sz="0" w:space="0" w:color="auto"/>
                    <w:right w:val="none" w:sz="0" w:space="0" w:color="auto"/>
                  </w:divBdr>
                  <w:divsChild>
                    <w:div w:id="1096903309">
                      <w:marLeft w:val="0"/>
                      <w:marRight w:val="0"/>
                      <w:marTop w:val="0"/>
                      <w:marBottom w:val="0"/>
                      <w:divBdr>
                        <w:top w:val="none" w:sz="0" w:space="0" w:color="auto"/>
                        <w:left w:val="none" w:sz="0" w:space="0" w:color="auto"/>
                        <w:bottom w:val="none" w:sz="0" w:space="0" w:color="auto"/>
                        <w:right w:val="none" w:sz="0" w:space="0" w:color="auto"/>
                      </w:divBdr>
                    </w:div>
                  </w:divsChild>
                </w:div>
                <w:div w:id="1038235639">
                  <w:marLeft w:val="0"/>
                  <w:marRight w:val="0"/>
                  <w:marTop w:val="0"/>
                  <w:marBottom w:val="0"/>
                  <w:divBdr>
                    <w:top w:val="none" w:sz="0" w:space="0" w:color="auto"/>
                    <w:left w:val="none" w:sz="0" w:space="0" w:color="auto"/>
                    <w:bottom w:val="none" w:sz="0" w:space="0" w:color="auto"/>
                    <w:right w:val="none" w:sz="0" w:space="0" w:color="auto"/>
                  </w:divBdr>
                  <w:divsChild>
                    <w:div w:id="1001546530">
                      <w:marLeft w:val="0"/>
                      <w:marRight w:val="0"/>
                      <w:marTop w:val="0"/>
                      <w:marBottom w:val="0"/>
                      <w:divBdr>
                        <w:top w:val="none" w:sz="0" w:space="0" w:color="auto"/>
                        <w:left w:val="none" w:sz="0" w:space="0" w:color="auto"/>
                        <w:bottom w:val="none" w:sz="0" w:space="0" w:color="auto"/>
                        <w:right w:val="none" w:sz="0" w:space="0" w:color="auto"/>
                      </w:divBdr>
                    </w:div>
                  </w:divsChild>
                </w:div>
                <w:div w:id="1046683345">
                  <w:marLeft w:val="0"/>
                  <w:marRight w:val="0"/>
                  <w:marTop w:val="0"/>
                  <w:marBottom w:val="0"/>
                  <w:divBdr>
                    <w:top w:val="none" w:sz="0" w:space="0" w:color="auto"/>
                    <w:left w:val="none" w:sz="0" w:space="0" w:color="auto"/>
                    <w:bottom w:val="none" w:sz="0" w:space="0" w:color="auto"/>
                    <w:right w:val="none" w:sz="0" w:space="0" w:color="auto"/>
                  </w:divBdr>
                  <w:divsChild>
                    <w:div w:id="64689702">
                      <w:marLeft w:val="0"/>
                      <w:marRight w:val="0"/>
                      <w:marTop w:val="0"/>
                      <w:marBottom w:val="0"/>
                      <w:divBdr>
                        <w:top w:val="none" w:sz="0" w:space="0" w:color="auto"/>
                        <w:left w:val="none" w:sz="0" w:space="0" w:color="auto"/>
                        <w:bottom w:val="none" w:sz="0" w:space="0" w:color="auto"/>
                        <w:right w:val="none" w:sz="0" w:space="0" w:color="auto"/>
                      </w:divBdr>
                    </w:div>
                  </w:divsChild>
                </w:div>
                <w:div w:id="1093208185">
                  <w:marLeft w:val="0"/>
                  <w:marRight w:val="0"/>
                  <w:marTop w:val="0"/>
                  <w:marBottom w:val="0"/>
                  <w:divBdr>
                    <w:top w:val="none" w:sz="0" w:space="0" w:color="auto"/>
                    <w:left w:val="none" w:sz="0" w:space="0" w:color="auto"/>
                    <w:bottom w:val="none" w:sz="0" w:space="0" w:color="auto"/>
                    <w:right w:val="none" w:sz="0" w:space="0" w:color="auto"/>
                  </w:divBdr>
                  <w:divsChild>
                    <w:div w:id="188882698">
                      <w:marLeft w:val="0"/>
                      <w:marRight w:val="0"/>
                      <w:marTop w:val="0"/>
                      <w:marBottom w:val="0"/>
                      <w:divBdr>
                        <w:top w:val="none" w:sz="0" w:space="0" w:color="auto"/>
                        <w:left w:val="none" w:sz="0" w:space="0" w:color="auto"/>
                        <w:bottom w:val="none" w:sz="0" w:space="0" w:color="auto"/>
                        <w:right w:val="none" w:sz="0" w:space="0" w:color="auto"/>
                      </w:divBdr>
                    </w:div>
                  </w:divsChild>
                </w:div>
                <w:div w:id="1103499368">
                  <w:marLeft w:val="0"/>
                  <w:marRight w:val="0"/>
                  <w:marTop w:val="0"/>
                  <w:marBottom w:val="0"/>
                  <w:divBdr>
                    <w:top w:val="none" w:sz="0" w:space="0" w:color="auto"/>
                    <w:left w:val="none" w:sz="0" w:space="0" w:color="auto"/>
                    <w:bottom w:val="none" w:sz="0" w:space="0" w:color="auto"/>
                    <w:right w:val="none" w:sz="0" w:space="0" w:color="auto"/>
                  </w:divBdr>
                  <w:divsChild>
                    <w:div w:id="371197040">
                      <w:marLeft w:val="0"/>
                      <w:marRight w:val="0"/>
                      <w:marTop w:val="0"/>
                      <w:marBottom w:val="0"/>
                      <w:divBdr>
                        <w:top w:val="none" w:sz="0" w:space="0" w:color="auto"/>
                        <w:left w:val="none" w:sz="0" w:space="0" w:color="auto"/>
                        <w:bottom w:val="none" w:sz="0" w:space="0" w:color="auto"/>
                        <w:right w:val="none" w:sz="0" w:space="0" w:color="auto"/>
                      </w:divBdr>
                    </w:div>
                  </w:divsChild>
                </w:div>
                <w:div w:id="1120997681">
                  <w:marLeft w:val="0"/>
                  <w:marRight w:val="0"/>
                  <w:marTop w:val="0"/>
                  <w:marBottom w:val="0"/>
                  <w:divBdr>
                    <w:top w:val="none" w:sz="0" w:space="0" w:color="auto"/>
                    <w:left w:val="none" w:sz="0" w:space="0" w:color="auto"/>
                    <w:bottom w:val="none" w:sz="0" w:space="0" w:color="auto"/>
                    <w:right w:val="none" w:sz="0" w:space="0" w:color="auto"/>
                  </w:divBdr>
                  <w:divsChild>
                    <w:div w:id="1216234739">
                      <w:marLeft w:val="0"/>
                      <w:marRight w:val="0"/>
                      <w:marTop w:val="0"/>
                      <w:marBottom w:val="0"/>
                      <w:divBdr>
                        <w:top w:val="none" w:sz="0" w:space="0" w:color="auto"/>
                        <w:left w:val="none" w:sz="0" w:space="0" w:color="auto"/>
                        <w:bottom w:val="none" w:sz="0" w:space="0" w:color="auto"/>
                        <w:right w:val="none" w:sz="0" w:space="0" w:color="auto"/>
                      </w:divBdr>
                    </w:div>
                  </w:divsChild>
                </w:div>
                <w:div w:id="1122919772">
                  <w:marLeft w:val="0"/>
                  <w:marRight w:val="0"/>
                  <w:marTop w:val="0"/>
                  <w:marBottom w:val="0"/>
                  <w:divBdr>
                    <w:top w:val="none" w:sz="0" w:space="0" w:color="auto"/>
                    <w:left w:val="none" w:sz="0" w:space="0" w:color="auto"/>
                    <w:bottom w:val="none" w:sz="0" w:space="0" w:color="auto"/>
                    <w:right w:val="none" w:sz="0" w:space="0" w:color="auto"/>
                  </w:divBdr>
                  <w:divsChild>
                    <w:div w:id="1936748730">
                      <w:marLeft w:val="0"/>
                      <w:marRight w:val="0"/>
                      <w:marTop w:val="0"/>
                      <w:marBottom w:val="0"/>
                      <w:divBdr>
                        <w:top w:val="none" w:sz="0" w:space="0" w:color="auto"/>
                        <w:left w:val="none" w:sz="0" w:space="0" w:color="auto"/>
                        <w:bottom w:val="none" w:sz="0" w:space="0" w:color="auto"/>
                        <w:right w:val="none" w:sz="0" w:space="0" w:color="auto"/>
                      </w:divBdr>
                    </w:div>
                  </w:divsChild>
                </w:div>
                <w:div w:id="1129713381">
                  <w:marLeft w:val="0"/>
                  <w:marRight w:val="0"/>
                  <w:marTop w:val="0"/>
                  <w:marBottom w:val="0"/>
                  <w:divBdr>
                    <w:top w:val="none" w:sz="0" w:space="0" w:color="auto"/>
                    <w:left w:val="none" w:sz="0" w:space="0" w:color="auto"/>
                    <w:bottom w:val="none" w:sz="0" w:space="0" w:color="auto"/>
                    <w:right w:val="none" w:sz="0" w:space="0" w:color="auto"/>
                  </w:divBdr>
                  <w:divsChild>
                    <w:div w:id="1348172884">
                      <w:marLeft w:val="0"/>
                      <w:marRight w:val="0"/>
                      <w:marTop w:val="0"/>
                      <w:marBottom w:val="0"/>
                      <w:divBdr>
                        <w:top w:val="none" w:sz="0" w:space="0" w:color="auto"/>
                        <w:left w:val="none" w:sz="0" w:space="0" w:color="auto"/>
                        <w:bottom w:val="none" w:sz="0" w:space="0" w:color="auto"/>
                        <w:right w:val="none" w:sz="0" w:space="0" w:color="auto"/>
                      </w:divBdr>
                    </w:div>
                  </w:divsChild>
                </w:div>
                <w:div w:id="1173104034">
                  <w:marLeft w:val="0"/>
                  <w:marRight w:val="0"/>
                  <w:marTop w:val="0"/>
                  <w:marBottom w:val="0"/>
                  <w:divBdr>
                    <w:top w:val="none" w:sz="0" w:space="0" w:color="auto"/>
                    <w:left w:val="none" w:sz="0" w:space="0" w:color="auto"/>
                    <w:bottom w:val="none" w:sz="0" w:space="0" w:color="auto"/>
                    <w:right w:val="none" w:sz="0" w:space="0" w:color="auto"/>
                  </w:divBdr>
                  <w:divsChild>
                    <w:div w:id="418335194">
                      <w:marLeft w:val="0"/>
                      <w:marRight w:val="0"/>
                      <w:marTop w:val="0"/>
                      <w:marBottom w:val="0"/>
                      <w:divBdr>
                        <w:top w:val="none" w:sz="0" w:space="0" w:color="auto"/>
                        <w:left w:val="none" w:sz="0" w:space="0" w:color="auto"/>
                        <w:bottom w:val="none" w:sz="0" w:space="0" w:color="auto"/>
                        <w:right w:val="none" w:sz="0" w:space="0" w:color="auto"/>
                      </w:divBdr>
                    </w:div>
                  </w:divsChild>
                </w:div>
                <w:div w:id="1245604545">
                  <w:marLeft w:val="0"/>
                  <w:marRight w:val="0"/>
                  <w:marTop w:val="0"/>
                  <w:marBottom w:val="0"/>
                  <w:divBdr>
                    <w:top w:val="none" w:sz="0" w:space="0" w:color="auto"/>
                    <w:left w:val="none" w:sz="0" w:space="0" w:color="auto"/>
                    <w:bottom w:val="none" w:sz="0" w:space="0" w:color="auto"/>
                    <w:right w:val="none" w:sz="0" w:space="0" w:color="auto"/>
                  </w:divBdr>
                  <w:divsChild>
                    <w:div w:id="1475683706">
                      <w:marLeft w:val="0"/>
                      <w:marRight w:val="0"/>
                      <w:marTop w:val="0"/>
                      <w:marBottom w:val="0"/>
                      <w:divBdr>
                        <w:top w:val="none" w:sz="0" w:space="0" w:color="auto"/>
                        <w:left w:val="none" w:sz="0" w:space="0" w:color="auto"/>
                        <w:bottom w:val="none" w:sz="0" w:space="0" w:color="auto"/>
                        <w:right w:val="none" w:sz="0" w:space="0" w:color="auto"/>
                      </w:divBdr>
                    </w:div>
                  </w:divsChild>
                </w:div>
                <w:div w:id="1304457682">
                  <w:marLeft w:val="0"/>
                  <w:marRight w:val="0"/>
                  <w:marTop w:val="0"/>
                  <w:marBottom w:val="0"/>
                  <w:divBdr>
                    <w:top w:val="none" w:sz="0" w:space="0" w:color="auto"/>
                    <w:left w:val="none" w:sz="0" w:space="0" w:color="auto"/>
                    <w:bottom w:val="none" w:sz="0" w:space="0" w:color="auto"/>
                    <w:right w:val="none" w:sz="0" w:space="0" w:color="auto"/>
                  </w:divBdr>
                  <w:divsChild>
                    <w:div w:id="877468786">
                      <w:marLeft w:val="0"/>
                      <w:marRight w:val="0"/>
                      <w:marTop w:val="0"/>
                      <w:marBottom w:val="0"/>
                      <w:divBdr>
                        <w:top w:val="none" w:sz="0" w:space="0" w:color="auto"/>
                        <w:left w:val="none" w:sz="0" w:space="0" w:color="auto"/>
                        <w:bottom w:val="none" w:sz="0" w:space="0" w:color="auto"/>
                        <w:right w:val="none" w:sz="0" w:space="0" w:color="auto"/>
                      </w:divBdr>
                    </w:div>
                  </w:divsChild>
                </w:div>
                <w:div w:id="1344360822">
                  <w:marLeft w:val="0"/>
                  <w:marRight w:val="0"/>
                  <w:marTop w:val="0"/>
                  <w:marBottom w:val="0"/>
                  <w:divBdr>
                    <w:top w:val="none" w:sz="0" w:space="0" w:color="auto"/>
                    <w:left w:val="none" w:sz="0" w:space="0" w:color="auto"/>
                    <w:bottom w:val="none" w:sz="0" w:space="0" w:color="auto"/>
                    <w:right w:val="none" w:sz="0" w:space="0" w:color="auto"/>
                  </w:divBdr>
                  <w:divsChild>
                    <w:div w:id="1926962794">
                      <w:marLeft w:val="0"/>
                      <w:marRight w:val="0"/>
                      <w:marTop w:val="0"/>
                      <w:marBottom w:val="0"/>
                      <w:divBdr>
                        <w:top w:val="none" w:sz="0" w:space="0" w:color="auto"/>
                        <w:left w:val="none" w:sz="0" w:space="0" w:color="auto"/>
                        <w:bottom w:val="none" w:sz="0" w:space="0" w:color="auto"/>
                        <w:right w:val="none" w:sz="0" w:space="0" w:color="auto"/>
                      </w:divBdr>
                    </w:div>
                  </w:divsChild>
                </w:div>
                <w:div w:id="1438719229">
                  <w:marLeft w:val="0"/>
                  <w:marRight w:val="0"/>
                  <w:marTop w:val="0"/>
                  <w:marBottom w:val="0"/>
                  <w:divBdr>
                    <w:top w:val="none" w:sz="0" w:space="0" w:color="auto"/>
                    <w:left w:val="none" w:sz="0" w:space="0" w:color="auto"/>
                    <w:bottom w:val="none" w:sz="0" w:space="0" w:color="auto"/>
                    <w:right w:val="none" w:sz="0" w:space="0" w:color="auto"/>
                  </w:divBdr>
                  <w:divsChild>
                    <w:div w:id="2009287117">
                      <w:marLeft w:val="0"/>
                      <w:marRight w:val="0"/>
                      <w:marTop w:val="0"/>
                      <w:marBottom w:val="0"/>
                      <w:divBdr>
                        <w:top w:val="none" w:sz="0" w:space="0" w:color="auto"/>
                        <w:left w:val="none" w:sz="0" w:space="0" w:color="auto"/>
                        <w:bottom w:val="none" w:sz="0" w:space="0" w:color="auto"/>
                        <w:right w:val="none" w:sz="0" w:space="0" w:color="auto"/>
                      </w:divBdr>
                    </w:div>
                  </w:divsChild>
                </w:div>
                <w:div w:id="1486626181">
                  <w:marLeft w:val="0"/>
                  <w:marRight w:val="0"/>
                  <w:marTop w:val="0"/>
                  <w:marBottom w:val="0"/>
                  <w:divBdr>
                    <w:top w:val="none" w:sz="0" w:space="0" w:color="auto"/>
                    <w:left w:val="none" w:sz="0" w:space="0" w:color="auto"/>
                    <w:bottom w:val="none" w:sz="0" w:space="0" w:color="auto"/>
                    <w:right w:val="none" w:sz="0" w:space="0" w:color="auto"/>
                  </w:divBdr>
                  <w:divsChild>
                    <w:div w:id="1416899072">
                      <w:marLeft w:val="0"/>
                      <w:marRight w:val="0"/>
                      <w:marTop w:val="0"/>
                      <w:marBottom w:val="0"/>
                      <w:divBdr>
                        <w:top w:val="none" w:sz="0" w:space="0" w:color="auto"/>
                        <w:left w:val="none" w:sz="0" w:space="0" w:color="auto"/>
                        <w:bottom w:val="none" w:sz="0" w:space="0" w:color="auto"/>
                        <w:right w:val="none" w:sz="0" w:space="0" w:color="auto"/>
                      </w:divBdr>
                    </w:div>
                  </w:divsChild>
                </w:div>
                <w:div w:id="1558659359">
                  <w:marLeft w:val="0"/>
                  <w:marRight w:val="0"/>
                  <w:marTop w:val="0"/>
                  <w:marBottom w:val="0"/>
                  <w:divBdr>
                    <w:top w:val="none" w:sz="0" w:space="0" w:color="auto"/>
                    <w:left w:val="none" w:sz="0" w:space="0" w:color="auto"/>
                    <w:bottom w:val="none" w:sz="0" w:space="0" w:color="auto"/>
                    <w:right w:val="none" w:sz="0" w:space="0" w:color="auto"/>
                  </w:divBdr>
                  <w:divsChild>
                    <w:div w:id="16781005">
                      <w:marLeft w:val="0"/>
                      <w:marRight w:val="0"/>
                      <w:marTop w:val="0"/>
                      <w:marBottom w:val="0"/>
                      <w:divBdr>
                        <w:top w:val="none" w:sz="0" w:space="0" w:color="auto"/>
                        <w:left w:val="none" w:sz="0" w:space="0" w:color="auto"/>
                        <w:bottom w:val="none" w:sz="0" w:space="0" w:color="auto"/>
                        <w:right w:val="none" w:sz="0" w:space="0" w:color="auto"/>
                      </w:divBdr>
                    </w:div>
                  </w:divsChild>
                </w:div>
                <w:div w:id="1567111013">
                  <w:marLeft w:val="0"/>
                  <w:marRight w:val="0"/>
                  <w:marTop w:val="0"/>
                  <w:marBottom w:val="0"/>
                  <w:divBdr>
                    <w:top w:val="none" w:sz="0" w:space="0" w:color="auto"/>
                    <w:left w:val="none" w:sz="0" w:space="0" w:color="auto"/>
                    <w:bottom w:val="none" w:sz="0" w:space="0" w:color="auto"/>
                    <w:right w:val="none" w:sz="0" w:space="0" w:color="auto"/>
                  </w:divBdr>
                  <w:divsChild>
                    <w:div w:id="1076518310">
                      <w:marLeft w:val="0"/>
                      <w:marRight w:val="0"/>
                      <w:marTop w:val="0"/>
                      <w:marBottom w:val="0"/>
                      <w:divBdr>
                        <w:top w:val="none" w:sz="0" w:space="0" w:color="auto"/>
                        <w:left w:val="none" w:sz="0" w:space="0" w:color="auto"/>
                        <w:bottom w:val="none" w:sz="0" w:space="0" w:color="auto"/>
                        <w:right w:val="none" w:sz="0" w:space="0" w:color="auto"/>
                      </w:divBdr>
                    </w:div>
                  </w:divsChild>
                </w:div>
                <w:div w:id="1590698895">
                  <w:marLeft w:val="0"/>
                  <w:marRight w:val="0"/>
                  <w:marTop w:val="0"/>
                  <w:marBottom w:val="0"/>
                  <w:divBdr>
                    <w:top w:val="none" w:sz="0" w:space="0" w:color="auto"/>
                    <w:left w:val="none" w:sz="0" w:space="0" w:color="auto"/>
                    <w:bottom w:val="none" w:sz="0" w:space="0" w:color="auto"/>
                    <w:right w:val="none" w:sz="0" w:space="0" w:color="auto"/>
                  </w:divBdr>
                  <w:divsChild>
                    <w:div w:id="1114325296">
                      <w:marLeft w:val="0"/>
                      <w:marRight w:val="0"/>
                      <w:marTop w:val="0"/>
                      <w:marBottom w:val="0"/>
                      <w:divBdr>
                        <w:top w:val="none" w:sz="0" w:space="0" w:color="auto"/>
                        <w:left w:val="none" w:sz="0" w:space="0" w:color="auto"/>
                        <w:bottom w:val="none" w:sz="0" w:space="0" w:color="auto"/>
                        <w:right w:val="none" w:sz="0" w:space="0" w:color="auto"/>
                      </w:divBdr>
                    </w:div>
                  </w:divsChild>
                </w:div>
                <w:div w:id="1621452888">
                  <w:marLeft w:val="0"/>
                  <w:marRight w:val="0"/>
                  <w:marTop w:val="0"/>
                  <w:marBottom w:val="0"/>
                  <w:divBdr>
                    <w:top w:val="none" w:sz="0" w:space="0" w:color="auto"/>
                    <w:left w:val="none" w:sz="0" w:space="0" w:color="auto"/>
                    <w:bottom w:val="none" w:sz="0" w:space="0" w:color="auto"/>
                    <w:right w:val="none" w:sz="0" w:space="0" w:color="auto"/>
                  </w:divBdr>
                  <w:divsChild>
                    <w:div w:id="1687756071">
                      <w:marLeft w:val="0"/>
                      <w:marRight w:val="0"/>
                      <w:marTop w:val="0"/>
                      <w:marBottom w:val="0"/>
                      <w:divBdr>
                        <w:top w:val="none" w:sz="0" w:space="0" w:color="auto"/>
                        <w:left w:val="none" w:sz="0" w:space="0" w:color="auto"/>
                        <w:bottom w:val="none" w:sz="0" w:space="0" w:color="auto"/>
                        <w:right w:val="none" w:sz="0" w:space="0" w:color="auto"/>
                      </w:divBdr>
                    </w:div>
                  </w:divsChild>
                </w:div>
                <w:div w:id="1700088281">
                  <w:marLeft w:val="0"/>
                  <w:marRight w:val="0"/>
                  <w:marTop w:val="0"/>
                  <w:marBottom w:val="0"/>
                  <w:divBdr>
                    <w:top w:val="none" w:sz="0" w:space="0" w:color="auto"/>
                    <w:left w:val="none" w:sz="0" w:space="0" w:color="auto"/>
                    <w:bottom w:val="none" w:sz="0" w:space="0" w:color="auto"/>
                    <w:right w:val="none" w:sz="0" w:space="0" w:color="auto"/>
                  </w:divBdr>
                  <w:divsChild>
                    <w:div w:id="1890795961">
                      <w:marLeft w:val="0"/>
                      <w:marRight w:val="0"/>
                      <w:marTop w:val="0"/>
                      <w:marBottom w:val="0"/>
                      <w:divBdr>
                        <w:top w:val="none" w:sz="0" w:space="0" w:color="auto"/>
                        <w:left w:val="none" w:sz="0" w:space="0" w:color="auto"/>
                        <w:bottom w:val="none" w:sz="0" w:space="0" w:color="auto"/>
                        <w:right w:val="none" w:sz="0" w:space="0" w:color="auto"/>
                      </w:divBdr>
                    </w:div>
                  </w:divsChild>
                </w:div>
                <w:div w:id="1747916480">
                  <w:marLeft w:val="0"/>
                  <w:marRight w:val="0"/>
                  <w:marTop w:val="0"/>
                  <w:marBottom w:val="0"/>
                  <w:divBdr>
                    <w:top w:val="none" w:sz="0" w:space="0" w:color="auto"/>
                    <w:left w:val="none" w:sz="0" w:space="0" w:color="auto"/>
                    <w:bottom w:val="none" w:sz="0" w:space="0" w:color="auto"/>
                    <w:right w:val="none" w:sz="0" w:space="0" w:color="auto"/>
                  </w:divBdr>
                  <w:divsChild>
                    <w:div w:id="1340040795">
                      <w:marLeft w:val="0"/>
                      <w:marRight w:val="0"/>
                      <w:marTop w:val="0"/>
                      <w:marBottom w:val="0"/>
                      <w:divBdr>
                        <w:top w:val="none" w:sz="0" w:space="0" w:color="auto"/>
                        <w:left w:val="none" w:sz="0" w:space="0" w:color="auto"/>
                        <w:bottom w:val="none" w:sz="0" w:space="0" w:color="auto"/>
                        <w:right w:val="none" w:sz="0" w:space="0" w:color="auto"/>
                      </w:divBdr>
                    </w:div>
                  </w:divsChild>
                </w:div>
                <w:div w:id="1816989377">
                  <w:marLeft w:val="0"/>
                  <w:marRight w:val="0"/>
                  <w:marTop w:val="0"/>
                  <w:marBottom w:val="0"/>
                  <w:divBdr>
                    <w:top w:val="none" w:sz="0" w:space="0" w:color="auto"/>
                    <w:left w:val="none" w:sz="0" w:space="0" w:color="auto"/>
                    <w:bottom w:val="none" w:sz="0" w:space="0" w:color="auto"/>
                    <w:right w:val="none" w:sz="0" w:space="0" w:color="auto"/>
                  </w:divBdr>
                  <w:divsChild>
                    <w:div w:id="1927953018">
                      <w:marLeft w:val="0"/>
                      <w:marRight w:val="0"/>
                      <w:marTop w:val="0"/>
                      <w:marBottom w:val="0"/>
                      <w:divBdr>
                        <w:top w:val="none" w:sz="0" w:space="0" w:color="auto"/>
                        <w:left w:val="none" w:sz="0" w:space="0" w:color="auto"/>
                        <w:bottom w:val="none" w:sz="0" w:space="0" w:color="auto"/>
                        <w:right w:val="none" w:sz="0" w:space="0" w:color="auto"/>
                      </w:divBdr>
                    </w:div>
                  </w:divsChild>
                </w:div>
                <w:div w:id="1905292669">
                  <w:marLeft w:val="0"/>
                  <w:marRight w:val="0"/>
                  <w:marTop w:val="0"/>
                  <w:marBottom w:val="0"/>
                  <w:divBdr>
                    <w:top w:val="none" w:sz="0" w:space="0" w:color="auto"/>
                    <w:left w:val="none" w:sz="0" w:space="0" w:color="auto"/>
                    <w:bottom w:val="none" w:sz="0" w:space="0" w:color="auto"/>
                    <w:right w:val="none" w:sz="0" w:space="0" w:color="auto"/>
                  </w:divBdr>
                  <w:divsChild>
                    <w:div w:id="530722425">
                      <w:marLeft w:val="0"/>
                      <w:marRight w:val="0"/>
                      <w:marTop w:val="0"/>
                      <w:marBottom w:val="0"/>
                      <w:divBdr>
                        <w:top w:val="none" w:sz="0" w:space="0" w:color="auto"/>
                        <w:left w:val="none" w:sz="0" w:space="0" w:color="auto"/>
                        <w:bottom w:val="none" w:sz="0" w:space="0" w:color="auto"/>
                        <w:right w:val="none" w:sz="0" w:space="0" w:color="auto"/>
                      </w:divBdr>
                    </w:div>
                  </w:divsChild>
                </w:div>
                <w:div w:id="1938556797">
                  <w:marLeft w:val="0"/>
                  <w:marRight w:val="0"/>
                  <w:marTop w:val="0"/>
                  <w:marBottom w:val="0"/>
                  <w:divBdr>
                    <w:top w:val="none" w:sz="0" w:space="0" w:color="auto"/>
                    <w:left w:val="none" w:sz="0" w:space="0" w:color="auto"/>
                    <w:bottom w:val="none" w:sz="0" w:space="0" w:color="auto"/>
                    <w:right w:val="none" w:sz="0" w:space="0" w:color="auto"/>
                  </w:divBdr>
                  <w:divsChild>
                    <w:div w:id="1933509675">
                      <w:marLeft w:val="0"/>
                      <w:marRight w:val="0"/>
                      <w:marTop w:val="0"/>
                      <w:marBottom w:val="0"/>
                      <w:divBdr>
                        <w:top w:val="none" w:sz="0" w:space="0" w:color="auto"/>
                        <w:left w:val="none" w:sz="0" w:space="0" w:color="auto"/>
                        <w:bottom w:val="none" w:sz="0" w:space="0" w:color="auto"/>
                        <w:right w:val="none" w:sz="0" w:space="0" w:color="auto"/>
                      </w:divBdr>
                    </w:div>
                  </w:divsChild>
                </w:div>
                <w:div w:id="1945190109">
                  <w:marLeft w:val="0"/>
                  <w:marRight w:val="0"/>
                  <w:marTop w:val="0"/>
                  <w:marBottom w:val="0"/>
                  <w:divBdr>
                    <w:top w:val="none" w:sz="0" w:space="0" w:color="auto"/>
                    <w:left w:val="none" w:sz="0" w:space="0" w:color="auto"/>
                    <w:bottom w:val="none" w:sz="0" w:space="0" w:color="auto"/>
                    <w:right w:val="none" w:sz="0" w:space="0" w:color="auto"/>
                  </w:divBdr>
                  <w:divsChild>
                    <w:div w:id="1055934709">
                      <w:marLeft w:val="0"/>
                      <w:marRight w:val="0"/>
                      <w:marTop w:val="0"/>
                      <w:marBottom w:val="0"/>
                      <w:divBdr>
                        <w:top w:val="none" w:sz="0" w:space="0" w:color="auto"/>
                        <w:left w:val="none" w:sz="0" w:space="0" w:color="auto"/>
                        <w:bottom w:val="none" w:sz="0" w:space="0" w:color="auto"/>
                        <w:right w:val="none" w:sz="0" w:space="0" w:color="auto"/>
                      </w:divBdr>
                    </w:div>
                  </w:divsChild>
                </w:div>
                <w:div w:id="1967543302">
                  <w:marLeft w:val="0"/>
                  <w:marRight w:val="0"/>
                  <w:marTop w:val="0"/>
                  <w:marBottom w:val="0"/>
                  <w:divBdr>
                    <w:top w:val="none" w:sz="0" w:space="0" w:color="auto"/>
                    <w:left w:val="none" w:sz="0" w:space="0" w:color="auto"/>
                    <w:bottom w:val="none" w:sz="0" w:space="0" w:color="auto"/>
                    <w:right w:val="none" w:sz="0" w:space="0" w:color="auto"/>
                  </w:divBdr>
                  <w:divsChild>
                    <w:div w:id="1351687700">
                      <w:marLeft w:val="0"/>
                      <w:marRight w:val="0"/>
                      <w:marTop w:val="0"/>
                      <w:marBottom w:val="0"/>
                      <w:divBdr>
                        <w:top w:val="none" w:sz="0" w:space="0" w:color="auto"/>
                        <w:left w:val="none" w:sz="0" w:space="0" w:color="auto"/>
                        <w:bottom w:val="none" w:sz="0" w:space="0" w:color="auto"/>
                        <w:right w:val="none" w:sz="0" w:space="0" w:color="auto"/>
                      </w:divBdr>
                    </w:div>
                  </w:divsChild>
                </w:div>
                <w:div w:id="1987125518">
                  <w:marLeft w:val="0"/>
                  <w:marRight w:val="0"/>
                  <w:marTop w:val="0"/>
                  <w:marBottom w:val="0"/>
                  <w:divBdr>
                    <w:top w:val="none" w:sz="0" w:space="0" w:color="auto"/>
                    <w:left w:val="none" w:sz="0" w:space="0" w:color="auto"/>
                    <w:bottom w:val="none" w:sz="0" w:space="0" w:color="auto"/>
                    <w:right w:val="none" w:sz="0" w:space="0" w:color="auto"/>
                  </w:divBdr>
                  <w:divsChild>
                    <w:div w:id="857500609">
                      <w:marLeft w:val="0"/>
                      <w:marRight w:val="0"/>
                      <w:marTop w:val="0"/>
                      <w:marBottom w:val="0"/>
                      <w:divBdr>
                        <w:top w:val="none" w:sz="0" w:space="0" w:color="auto"/>
                        <w:left w:val="none" w:sz="0" w:space="0" w:color="auto"/>
                        <w:bottom w:val="none" w:sz="0" w:space="0" w:color="auto"/>
                        <w:right w:val="none" w:sz="0" w:space="0" w:color="auto"/>
                      </w:divBdr>
                    </w:div>
                  </w:divsChild>
                </w:div>
                <w:div w:id="2026245603">
                  <w:marLeft w:val="0"/>
                  <w:marRight w:val="0"/>
                  <w:marTop w:val="0"/>
                  <w:marBottom w:val="0"/>
                  <w:divBdr>
                    <w:top w:val="none" w:sz="0" w:space="0" w:color="auto"/>
                    <w:left w:val="none" w:sz="0" w:space="0" w:color="auto"/>
                    <w:bottom w:val="none" w:sz="0" w:space="0" w:color="auto"/>
                    <w:right w:val="none" w:sz="0" w:space="0" w:color="auto"/>
                  </w:divBdr>
                  <w:divsChild>
                    <w:div w:id="1077899622">
                      <w:marLeft w:val="0"/>
                      <w:marRight w:val="0"/>
                      <w:marTop w:val="0"/>
                      <w:marBottom w:val="0"/>
                      <w:divBdr>
                        <w:top w:val="none" w:sz="0" w:space="0" w:color="auto"/>
                        <w:left w:val="none" w:sz="0" w:space="0" w:color="auto"/>
                        <w:bottom w:val="none" w:sz="0" w:space="0" w:color="auto"/>
                        <w:right w:val="none" w:sz="0" w:space="0" w:color="auto"/>
                      </w:divBdr>
                    </w:div>
                  </w:divsChild>
                </w:div>
                <w:div w:id="2050177450">
                  <w:marLeft w:val="0"/>
                  <w:marRight w:val="0"/>
                  <w:marTop w:val="0"/>
                  <w:marBottom w:val="0"/>
                  <w:divBdr>
                    <w:top w:val="none" w:sz="0" w:space="0" w:color="auto"/>
                    <w:left w:val="none" w:sz="0" w:space="0" w:color="auto"/>
                    <w:bottom w:val="none" w:sz="0" w:space="0" w:color="auto"/>
                    <w:right w:val="none" w:sz="0" w:space="0" w:color="auto"/>
                  </w:divBdr>
                  <w:divsChild>
                    <w:div w:id="1003703658">
                      <w:marLeft w:val="0"/>
                      <w:marRight w:val="0"/>
                      <w:marTop w:val="0"/>
                      <w:marBottom w:val="0"/>
                      <w:divBdr>
                        <w:top w:val="none" w:sz="0" w:space="0" w:color="auto"/>
                        <w:left w:val="none" w:sz="0" w:space="0" w:color="auto"/>
                        <w:bottom w:val="none" w:sz="0" w:space="0" w:color="auto"/>
                        <w:right w:val="none" w:sz="0" w:space="0" w:color="auto"/>
                      </w:divBdr>
                    </w:div>
                  </w:divsChild>
                </w:div>
                <w:div w:id="2092964177">
                  <w:marLeft w:val="0"/>
                  <w:marRight w:val="0"/>
                  <w:marTop w:val="0"/>
                  <w:marBottom w:val="0"/>
                  <w:divBdr>
                    <w:top w:val="none" w:sz="0" w:space="0" w:color="auto"/>
                    <w:left w:val="none" w:sz="0" w:space="0" w:color="auto"/>
                    <w:bottom w:val="none" w:sz="0" w:space="0" w:color="auto"/>
                    <w:right w:val="none" w:sz="0" w:space="0" w:color="auto"/>
                  </w:divBdr>
                  <w:divsChild>
                    <w:div w:id="22487879">
                      <w:marLeft w:val="0"/>
                      <w:marRight w:val="0"/>
                      <w:marTop w:val="0"/>
                      <w:marBottom w:val="0"/>
                      <w:divBdr>
                        <w:top w:val="none" w:sz="0" w:space="0" w:color="auto"/>
                        <w:left w:val="none" w:sz="0" w:space="0" w:color="auto"/>
                        <w:bottom w:val="none" w:sz="0" w:space="0" w:color="auto"/>
                        <w:right w:val="none" w:sz="0" w:space="0" w:color="auto"/>
                      </w:divBdr>
                    </w:div>
                  </w:divsChild>
                </w:div>
                <w:div w:id="2114862675">
                  <w:marLeft w:val="0"/>
                  <w:marRight w:val="0"/>
                  <w:marTop w:val="0"/>
                  <w:marBottom w:val="0"/>
                  <w:divBdr>
                    <w:top w:val="none" w:sz="0" w:space="0" w:color="auto"/>
                    <w:left w:val="none" w:sz="0" w:space="0" w:color="auto"/>
                    <w:bottom w:val="none" w:sz="0" w:space="0" w:color="auto"/>
                    <w:right w:val="none" w:sz="0" w:space="0" w:color="auto"/>
                  </w:divBdr>
                  <w:divsChild>
                    <w:div w:id="1298223476">
                      <w:marLeft w:val="0"/>
                      <w:marRight w:val="0"/>
                      <w:marTop w:val="0"/>
                      <w:marBottom w:val="0"/>
                      <w:divBdr>
                        <w:top w:val="none" w:sz="0" w:space="0" w:color="auto"/>
                        <w:left w:val="none" w:sz="0" w:space="0" w:color="auto"/>
                        <w:bottom w:val="none" w:sz="0" w:space="0" w:color="auto"/>
                        <w:right w:val="none" w:sz="0" w:space="0" w:color="auto"/>
                      </w:divBdr>
                    </w:div>
                  </w:divsChild>
                </w:div>
                <w:div w:id="2122332834">
                  <w:marLeft w:val="0"/>
                  <w:marRight w:val="0"/>
                  <w:marTop w:val="0"/>
                  <w:marBottom w:val="0"/>
                  <w:divBdr>
                    <w:top w:val="none" w:sz="0" w:space="0" w:color="auto"/>
                    <w:left w:val="none" w:sz="0" w:space="0" w:color="auto"/>
                    <w:bottom w:val="none" w:sz="0" w:space="0" w:color="auto"/>
                    <w:right w:val="none" w:sz="0" w:space="0" w:color="auto"/>
                  </w:divBdr>
                  <w:divsChild>
                    <w:div w:id="2037460962">
                      <w:marLeft w:val="0"/>
                      <w:marRight w:val="0"/>
                      <w:marTop w:val="0"/>
                      <w:marBottom w:val="0"/>
                      <w:divBdr>
                        <w:top w:val="none" w:sz="0" w:space="0" w:color="auto"/>
                        <w:left w:val="none" w:sz="0" w:space="0" w:color="auto"/>
                        <w:bottom w:val="none" w:sz="0" w:space="0" w:color="auto"/>
                        <w:right w:val="none" w:sz="0" w:space="0" w:color="auto"/>
                      </w:divBdr>
                    </w:div>
                  </w:divsChild>
                </w:div>
                <w:div w:id="2125923608">
                  <w:marLeft w:val="0"/>
                  <w:marRight w:val="0"/>
                  <w:marTop w:val="0"/>
                  <w:marBottom w:val="0"/>
                  <w:divBdr>
                    <w:top w:val="none" w:sz="0" w:space="0" w:color="auto"/>
                    <w:left w:val="none" w:sz="0" w:space="0" w:color="auto"/>
                    <w:bottom w:val="none" w:sz="0" w:space="0" w:color="auto"/>
                    <w:right w:val="none" w:sz="0" w:space="0" w:color="auto"/>
                  </w:divBdr>
                  <w:divsChild>
                    <w:div w:id="149444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771425">
          <w:marLeft w:val="0"/>
          <w:marRight w:val="0"/>
          <w:marTop w:val="0"/>
          <w:marBottom w:val="0"/>
          <w:divBdr>
            <w:top w:val="none" w:sz="0" w:space="0" w:color="auto"/>
            <w:left w:val="none" w:sz="0" w:space="0" w:color="auto"/>
            <w:bottom w:val="none" w:sz="0" w:space="0" w:color="auto"/>
            <w:right w:val="none" w:sz="0" w:space="0" w:color="auto"/>
          </w:divBdr>
        </w:div>
        <w:div w:id="1801416995">
          <w:marLeft w:val="0"/>
          <w:marRight w:val="0"/>
          <w:marTop w:val="0"/>
          <w:marBottom w:val="0"/>
          <w:divBdr>
            <w:top w:val="none" w:sz="0" w:space="0" w:color="auto"/>
            <w:left w:val="none" w:sz="0" w:space="0" w:color="auto"/>
            <w:bottom w:val="none" w:sz="0" w:space="0" w:color="auto"/>
            <w:right w:val="none" w:sz="0" w:space="0" w:color="auto"/>
          </w:divBdr>
        </w:div>
        <w:div w:id="1865097441">
          <w:marLeft w:val="0"/>
          <w:marRight w:val="0"/>
          <w:marTop w:val="0"/>
          <w:marBottom w:val="0"/>
          <w:divBdr>
            <w:top w:val="none" w:sz="0" w:space="0" w:color="auto"/>
            <w:left w:val="none" w:sz="0" w:space="0" w:color="auto"/>
            <w:bottom w:val="none" w:sz="0" w:space="0" w:color="auto"/>
            <w:right w:val="none" w:sz="0" w:space="0" w:color="auto"/>
          </w:divBdr>
        </w:div>
        <w:div w:id="2029403472">
          <w:marLeft w:val="0"/>
          <w:marRight w:val="0"/>
          <w:marTop w:val="0"/>
          <w:marBottom w:val="0"/>
          <w:divBdr>
            <w:top w:val="none" w:sz="0" w:space="0" w:color="auto"/>
            <w:left w:val="none" w:sz="0" w:space="0" w:color="auto"/>
            <w:bottom w:val="none" w:sz="0" w:space="0" w:color="auto"/>
            <w:right w:val="none" w:sz="0" w:space="0" w:color="auto"/>
          </w:divBdr>
        </w:div>
      </w:divsChild>
    </w:div>
    <w:div w:id="603004567">
      <w:bodyDiv w:val="1"/>
      <w:marLeft w:val="0"/>
      <w:marRight w:val="0"/>
      <w:marTop w:val="0"/>
      <w:marBottom w:val="0"/>
      <w:divBdr>
        <w:top w:val="none" w:sz="0" w:space="0" w:color="auto"/>
        <w:left w:val="none" w:sz="0" w:space="0" w:color="auto"/>
        <w:bottom w:val="none" w:sz="0" w:space="0" w:color="auto"/>
        <w:right w:val="none" w:sz="0" w:space="0" w:color="auto"/>
      </w:divBdr>
      <w:divsChild>
        <w:div w:id="1355306288">
          <w:marLeft w:val="0"/>
          <w:marRight w:val="0"/>
          <w:marTop w:val="0"/>
          <w:marBottom w:val="0"/>
          <w:divBdr>
            <w:top w:val="none" w:sz="0" w:space="0" w:color="auto"/>
            <w:left w:val="none" w:sz="0" w:space="0" w:color="auto"/>
            <w:bottom w:val="none" w:sz="0" w:space="0" w:color="auto"/>
            <w:right w:val="none" w:sz="0" w:space="0" w:color="auto"/>
          </w:divBdr>
          <w:divsChild>
            <w:div w:id="74792706">
              <w:marLeft w:val="0"/>
              <w:marRight w:val="0"/>
              <w:marTop w:val="0"/>
              <w:marBottom w:val="0"/>
              <w:divBdr>
                <w:top w:val="none" w:sz="0" w:space="0" w:color="auto"/>
                <w:left w:val="none" w:sz="0" w:space="0" w:color="auto"/>
                <w:bottom w:val="none" w:sz="0" w:space="0" w:color="auto"/>
                <w:right w:val="none" w:sz="0" w:space="0" w:color="auto"/>
              </w:divBdr>
            </w:div>
          </w:divsChild>
        </w:div>
        <w:div w:id="1419137707">
          <w:marLeft w:val="0"/>
          <w:marRight w:val="0"/>
          <w:marTop w:val="0"/>
          <w:marBottom w:val="0"/>
          <w:divBdr>
            <w:top w:val="none" w:sz="0" w:space="0" w:color="auto"/>
            <w:left w:val="none" w:sz="0" w:space="0" w:color="auto"/>
            <w:bottom w:val="none" w:sz="0" w:space="0" w:color="auto"/>
            <w:right w:val="none" w:sz="0" w:space="0" w:color="auto"/>
          </w:divBdr>
          <w:divsChild>
            <w:div w:id="243031129">
              <w:marLeft w:val="0"/>
              <w:marRight w:val="0"/>
              <w:marTop w:val="0"/>
              <w:marBottom w:val="0"/>
              <w:divBdr>
                <w:top w:val="none" w:sz="0" w:space="0" w:color="auto"/>
                <w:left w:val="none" w:sz="0" w:space="0" w:color="auto"/>
                <w:bottom w:val="none" w:sz="0" w:space="0" w:color="auto"/>
                <w:right w:val="none" w:sz="0" w:space="0" w:color="auto"/>
              </w:divBdr>
            </w:div>
          </w:divsChild>
        </w:div>
        <w:div w:id="1923904467">
          <w:marLeft w:val="0"/>
          <w:marRight w:val="0"/>
          <w:marTop w:val="0"/>
          <w:marBottom w:val="0"/>
          <w:divBdr>
            <w:top w:val="none" w:sz="0" w:space="0" w:color="auto"/>
            <w:left w:val="none" w:sz="0" w:space="0" w:color="auto"/>
            <w:bottom w:val="none" w:sz="0" w:space="0" w:color="auto"/>
            <w:right w:val="none" w:sz="0" w:space="0" w:color="auto"/>
          </w:divBdr>
          <w:divsChild>
            <w:div w:id="349843045">
              <w:marLeft w:val="0"/>
              <w:marRight w:val="0"/>
              <w:marTop w:val="0"/>
              <w:marBottom w:val="0"/>
              <w:divBdr>
                <w:top w:val="none" w:sz="0" w:space="0" w:color="auto"/>
                <w:left w:val="none" w:sz="0" w:space="0" w:color="auto"/>
                <w:bottom w:val="none" w:sz="0" w:space="0" w:color="auto"/>
                <w:right w:val="none" w:sz="0" w:space="0" w:color="auto"/>
              </w:divBdr>
            </w:div>
          </w:divsChild>
        </w:div>
        <w:div w:id="2020965438">
          <w:marLeft w:val="0"/>
          <w:marRight w:val="0"/>
          <w:marTop w:val="0"/>
          <w:marBottom w:val="0"/>
          <w:divBdr>
            <w:top w:val="none" w:sz="0" w:space="0" w:color="auto"/>
            <w:left w:val="none" w:sz="0" w:space="0" w:color="auto"/>
            <w:bottom w:val="none" w:sz="0" w:space="0" w:color="auto"/>
            <w:right w:val="none" w:sz="0" w:space="0" w:color="auto"/>
          </w:divBdr>
          <w:divsChild>
            <w:div w:id="118583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754238">
      <w:bodyDiv w:val="1"/>
      <w:marLeft w:val="0"/>
      <w:marRight w:val="0"/>
      <w:marTop w:val="0"/>
      <w:marBottom w:val="0"/>
      <w:divBdr>
        <w:top w:val="none" w:sz="0" w:space="0" w:color="auto"/>
        <w:left w:val="none" w:sz="0" w:space="0" w:color="auto"/>
        <w:bottom w:val="none" w:sz="0" w:space="0" w:color="auto"/>
        <w:right w:val="none" w:sz="0" w:space="0" w:color="auto"/>
      </w:divBdr>
    </w:div>
    <w:div w:id="620036757">
      <w:bodyDiv w:val="1"/>
      <w:marLeft w:val="0"/>
      <w:marRight w:val="0"/>
      <w:marTop w:val="0"/>
      <w:marBottom w:val="0"/>
      <w:divBdr>
        <w:top w:val="none" w:sz="0" w:space="0" w:color="auto"/>
        <w:left w:val="none" w:sz="0" w:space="0" w:color="auto"/>
        <w:bottom w:val="none" w:sz="0" w:space="0" w:color="auto"/>
        <w:right w:val="none" w:sz="0" w:space="0" w:color="auto"/>
      </w:divBdr>
    </w:div>
    <w:div w:id="630785780">
      <w:bodyDiv w:val="1"/>
      <w:marLeft w:val="0"/>
      <w:marRight w:val="0"/>
      <w:marTop w:val="0"/>
      <w:marBottom w:val="0"/>
      <w:divBdr>
        <w:top w:val="none" w:sz="0" w:space="0" w:color="auto"/>
        <w:left w:val="none" w:sz="0" w:space="0" w:color="auto"/>
        <w:bottom w:val="none" w:sz="0" w:space="0" w:color="auto"/>
        <w:right w:val="none" w:sz="0" w:space="0" w:color="auto"/>
      </w:divBdr>
    </w:div>
    <w:div w:id="641622835">
      <w:bodyDiv w:val="1"/>
      <w:marLeft w:val="0"/>
      <w:marRight w:val="0"/>
      <w:marTop w:val="0"/>
      <w:marBottom w:val="0"/>
      <w:divBdr>
        <w:top w:val="none" w:sz="0" w:space="0" w:color="auto"/>
        <w:left w:val="none" w:sz="0" w:space="0" w:color="auto"/>
        <w:bottom w:val="none" w:sz="0" w:space="0" w:color="auto"/>
        <w:right w:val="none" w:sz="0" w:space="0" w:color="auto"/>
      </w:divBdr>
      <w:divsChild>
        <w:div w:id="556093804">
          <w:marLeft w:val="0"/>
          <w:marRight w:val="0"/>
          <w:marTop w:val="0"/>
          <w:marBottom w:val="0"/>
          <w:divBdr>
            <w:top w:val="none" w:sz="0" w:space="0" w:color="auto"/>
            <w:left w:val="none" w:sz="0" w:space="0" w:color="auto"/>
            <w:bottom w:val="none" w:sz="0" w:space="0" w:color="auto"/>
            <w:right w:val="none" w:sz="0" w:space="0" w:color="auto"/>
          </w:divBdr>
          <w:divsChild>
            <w:div w:id="332027464">
              <w:marLeft w:val="0"/>
              <w:marRight w:val="0"/>
              <w:marTop w:val="0"/>
              <w:marBottom w:val="0"/>
              <w:divBdr>
                <w:top w:val="none" w:sz="0" w:space="0" w:color="auto"/>
                <w:left w:val="none" w:sz="0" w:space="0" w:color="auto"/>
                <w:bottom w:val="none" w:sz="0" w:space="0" w:color="auto"/>
                <w:right w:val="none" w:sz="0" w:space="0" w:color="auto"/>
              </w:divBdr>
            </w:div>
          </w:divsChild>
        </w:div>
        <w:div w:id="1043091689">
          <w:marLeft w:val="0"/>
          <w:marRight w:val="0"/>
          <w:marTop w:val="0"/>
          <w:marBottom w:val="0"/>
          <w:divBdr>
            <w:top w:val="none" w:sz="0" w:space="0" w:color="auto"/>
            <w:left w:val="none" w:sz="0" w:space="0" w:color="auto"/>
            <w:bottom w:val="none" w:sz="0" w:space="0" w:color="auto"/>
            <w:right w:val="none" w:sz="0" w:space="0" w:color="auto"/>
          </w:divBdr>
          <w:divsChild>
            <w:div w:id="1247304975">
              <w:marLeft w:val="0"/>
              <w:marRight w:val="0"/>
              <w:marTop w:val="0"/>
              <w:marBottom w:val="0"/>
              <w:divBdr>
                <w:top w:val="none" w:sz="0" w:space="0" w:color="auto"/>
                <w:left w:val="none" w:sz="0" w:space="0" w:color="auto"/>
                <w:bottom w:val="none" w:sz="0" w:space="0" w:color="auto"/>
                <w:right w:val="none" w:sz="0" w:space="0" w:color="auto"/>
              </w:divBdr>
            </w:div>
          </w:divsChild>
        </w:div>
        <w:div w:id="1301032460">
          <w:marLeft w:val="0"/>
          <w:marRight w:val="0"/>
          <w:marTop w:val="0"/>
          <w:marBottom w:val="0"/>
          <w:divBdr>
            <w:top w:val="none" w:sz="0" w:space="0" w:color="auto"/>
            <w:left w:val="none" w:sz="0" w:space="0" w:color="auto"/>
            <w:bottom w:val="none" w:sz="0" w:space="0" w:color="auto"/>
            <w:right w:val="none" w:sz="0" w:space="0" w:color="auto"/>
          </w:divBdr>
          <w:divsChild>
            <w:div w:id="1106465303">
              <w:marLeft w:val="0"/>
              <w:marRight w:val="0"/>
              <w:marTop w:val="0"/>
              <w:marBottom w:val="0"/>
              <w:divBdr>
                <w:top w:val="none" w:sz="0" w:space="0" w:color="auto"/>
                <w:left w:val="none" w:sz="0" w:space="0" w:color="auto"/>
                <w:bottom w:val="none" w:sz="0" w:space="0" w:color="auto"/>
                <w:right w:val="none" w:sz="0" w:space="0" w:color="auto"/>
              </w:divBdr>
            </w:div>
          </w:divsChild>
        </w:div>
        <w:div w:id="1521163040">
          <w:marLeft w:val="0"/>
          <w:marRight w:val="0"/>
          <w:marTop w:val="0"/>
          <w:marBottom w:val="0"/>
          <w:divBdr>
            <w:top w:val="none" w:sz="0" w:space="0" w:color="auto"/>
            <w:left w:val="none" w:sz="0" w:space="0" w:color="auto"/>
            <w:bottom w:val="none" w:sz="0" w:space="0" w:color="auto"/>
            <w:right w:val="none" w:sz="0" w:space="0" w:color="auto"/>
          </w:divBdr>
          <w:divsChild>
            <w:div w:id="72930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409283">
      <w:bodyDiv w:val="1"/>
      <w:marLeft w:val="0"/>
      <w:marRight w:val="0"/>
      <w:marTop w:val="0"/>
      <w:marBottom w:val="0"/>
      <w:divBdr>
        <w:top w:val="none" w:sz="0" w:space="0" w:color="auto"/>
        <w:left w:val="none" w:sz="0" w:space="0" w:color="auto"/>
        <w:bottom w:val="none" w:sz="0" w:space="0" w:color="auto"/>
        <w:right w:val="none" w:sz="0" w:space="0" w:color="auto"/>
      </w:divBdr>
    </w:div>
    <w:div w:id="659120701">
      <w:bodyDiv w:val="1"/>
      <w:marLeft w:val="0"/>
      <w:marRight w:val="0"/>
      <w:marTop w:val="0"/>
      <w:marBottom w:val="0"/>
      <w:divBdr>
        <w:top w:val="none" w:sz="0" w:space="0" w:color="auto"/>
        <w:left w:val="none" w:sz="0" w:space="0" w:color="auto"/>
        <w:bottom w:val="none" w:sz="0" w:space="0" w:color="auto"/>
        <w:right w:val="none" w:sz="0" w:space="0" w:color="auto"/>
      </w:divBdr>
      <w:divsChild>
        <w:div w:id="1514299568">
          <w:marLeft w:val="0"/>
          <w:marRight w:val="0"/>
          <w:marTop w:val="0"/>
          <w:marBottom w:val="0"/>
          <w:divBdr>
            <w:top w:val="none" w:sz="0" w:space="0" w:color="auto"/>
            <w:left w:val="none" w:sz="0" w:space="0" w:color="auto"/>
            <w:bottom w:val="none" w:sz="0" w:space="0" w:color="auto"/>
            <w:right w:val="none" w:sz="0" w:space="0" w:color="auto"/>
          </w:divBdr>
          <w:divsChild>
            <w:div w:id="55123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161730">
      <w:bodyDiv w:val="1"/>
      <w:marLeft w:val="0"/>
      <w:marRight w:val="0"/>
      <w:marTop w:val="0"/>
      <w:marBottom w:val="0"/>
      <w:divBdr>
        <w:top w:val="none" w:sz="0" w:space="0" w:color="auto"/>
        <w:left w:val="none" w:sz="0" w:space="0" w:color="auto"/>
        <w:bottom w:val="none" w:sz="0" w:space="0" w:color="auto"/>
        <w:right w:val="none" w:sz="0" w:space="0" w:color="auto"/>
      </w:divBdr>
    </w:div>
    <w:div w:id="697588298">
      <w:bodyDiv w:val="1"/>
      <w:marLeft w:val="0"/>
      <w:marRight w:val="0"/>
      <w:marTop w:val="0"/>
      <w:marBottom w:val="0"/>
      <w:divBdr>
        <w:top w:val="none" w:sz="0" w:space="0" w:color="auto"/>
        <w:left w:val="none" w:sz="0" w:space="0" w:color="auto"/>
        <w:bottom w:val="none" w:sz="0" w:space="0" w:color="auto"/>
        <w:right w:val="none" w:sz="0" w:space="0" w:color="auto"/>
      </w:divBdr>
    </w:div>
    <w:div w:id="717124603">
      <w:bodyDiv w:val="1"/>
      <w:marLeft w:val="0"/>
      <w:marRight w:val="0"/>
      <w:marTop w:val="0"/>
      <w:marBottom w:val="0"/>
      <w:divBdr>
        <w:top w:val="none" w:sz="0" w:space="0" w:color="auto"/>
        <w:left w:val="none" w:sz="0" w:space="0" w:color="auto"/>
        <w:bottom w:val="none" w:sz="0" w:space="0" w:color="auto"/>
        <w:right w:val="none" w:sz="0" w:space="0" w:color="auto"/>
      </w:divBdr>
    </w:div>
    <w:div w:id="718939196">
      <w:bodyDiv w:val="1"/>
      <w:marLeft w:val="0"/>
      <w:marRight w:val="0"/>
      <w:marTop w:val="0"/>
      <w:marBottom w:val="0"/>
      <w:divBdr>
        <w:top w:val="none" w:sz="0" w:space="0" w:color="auto"/>
        <w:left w:val="none" w:sz="0" w:space="0" w:color="auto"/>
        <w:bottom w:val="none" w:sz="0" w:space="0" w:color="auto"/>
        <w:right w:val="none" w:sz="0" w:space="0" w:color="auto"/>
      </w:divBdr>
    </w:div>
    <w:div w:id="719090551">
      <w:bodyDiv w:val="1"/>
      <w:marLeft w:val="0"/>
      <w:marRight w:val="0"/>
      <w:marTop w:val="0"/>
      <w:marBottom w:val="0"/>
      <w:divBdr>
        <w:top w:val="none" w:sz="0" w:space="0" w:color="auto"/>
        <w:left w:val="none" w:sz="0" w:space="0" w:color="auto"/>
        <w:bottom w:val="none" w:sz="0" w:space="0" w:color="auto"/>
        <w:right w:val="none" w:sz="0" w:space="0" w:color="auto"/>
      </w:divBdr>
      <w:divsChild>
        <w:div w:id="546646648">
          <w:marLeft w:val="0"/>
          <w:marRight w:val="0"/>
          <w:marTop w:val="0"/>
          <w:marBottom w:val="0"/>
          <w:divBdr>
            <w:top w:val="none" w:sz="0" w:space="0" w:color="auto"/>
            <w:left w:val="none" w:sz="0" w:space="0" w:color="auto"/>
            <w:bottom w:val="none" w:sz="0" w:space="0" w:color="auto"/>
            <w:right w:val="none" w:sz="0" w:space="0" w:color="auto"/>
          </w:divBdr>
        </w:div>
        <w:div w:id="572738648">
          <w:marLeft w:val="0"/>
          <w:marRight w:val="0"/>
          <w:marTop w:val="0"/>
          <w:marBottom w:val="0"/>
          <w:divBdr>
            <w:top w:val="none" w:sz="0" w:space="0" w:color="auto"/>
            <w:left w:val="none" w:sz="0" w:space="0" w:color="auto"/>
            <w:bottom w:val="none" w:sz="0" w:space="0" w:color="auto"/>
            <w:right w:val="none" w:sz="0" w:space="0" w:color="auto"/>
          </w:divBdr>
        </w:div>
        <w:div w:id="666860957">
          <w:marLeft w:val="0"/>
          <w:marRight w:val="0"/>
          <w:marTop w:val="0"/>
          <w:marBottom w:val="0"/>
          <w:divBdr>
            <w:top w:val="none" w:sz="0" w:space="0" w:color="auto"/>
            <w:left w:val="none" w:sz="0" w:space="0" w:color="auto"/>
            <w:bottom w:val="none" w:sz="0" w:space="0" w:color="auto"/>
            <w:right w:val="none" w:sz="0" w:space="0" w:color="auto"/>
          </w:divBdr>
        </w:div>
        <w:div w:id="986281546">
          <w:marLeft w:val="0"/>
          <w:marRight w:val="0"/>
          <w:marTop w:val="0"/>
          <w:marBottom w:val="0"/>
          <w:divBdr>
            <w:top w:val="none" w:sz="0" w:space="0" w:color="auto"/>
            <w:left w:val="none" w:sz="0" w:space="0" w:color="auto"/>
            <w:bottom w:val="none" w:sz="0" w:space="0" w:color="auto"/>
            <w:right w:val="none" w:sz="0" w:space="0" w:color="auto"/>
          </w:divBdr>
        </w:div>
        <w:div w:id="1073158584">
          <w:marLeft w:val="0"/>
          <w:marRight w:val="0"/>
          <w:marTop w:val="0"/>
          <w:marBottom w:val="0"/>
          <w:divBdr>
            <w:top w:val="none" w:sz="0" w:space="0" w:color="auto"/>
            <w:left w:val="none" w:sz="0" w:space="0" w:color="auto"/>
            <w:bottom w:val="none" w:sz="0" w:space="0" w:color="auto"/>
            <w:right w:val="none" w:sz="0" w:space="0" w:color="auto"/>
          </w:divBdr>
        </w:div>
        <w:div w:id="1387877199">
          <w:marLeft w:val="0"/>
          <w:marRight w:val="0"/>
          <w:marTop w:val="0"/>
          <w:marBottom w:val="0"/>
          <w:divBdr>
            <w:top w:val="none" w:sz="0" w:space="0" w:color="auto"/>
            <w:left w:val="none" w:sz="0" w:space="0" w:color="auto"/>
            <w:bottom w:val="none" w:sz="0" w:space="0" w:color="auto"/>
            <w:right w:val="none" w:sz="0" w:space="0" w:color="auto"/>
          </w:divBdr>
        </w:div>
        <w:div w:id="1549339106">
          <w:marLeft w:val="0"/>
          <w:marRight w:val="0"/>
          <w:marTop w:val="0"/>
          <w:marBottom w:val="0"/>
          <w:divBdr>
            <w:top w:val="none" w:sz="0" w:space="0" w:color="auto"/>
            <w:left w:val="none" w:sz="0" w:space="0" w:color="auto"/>
            <w:bottom w:val="none" w:sz="0" w:space="0" w:color="auto"/>
            <w:right w:val="none" w:sz="0" w:space="0" w:color="auto"/>
          </w:divBdr>
        </w:div>
        <w:div w:id="1899128904">
          <w:marLeft w:val="0"/>
          <w:marRight w:val="0"/>
          <w:marTop w:val="0"/>
          <w:marBottom w:val="0"/>
          <w:divBdr>
            <w:top w:val="none" w:sz="0" w:space="0" w:color="auto"/>
            <w:left w:val="none" w:sz="0" w:space="0" w:color="auto"/>
            <w:bottom w:val="none" w:sz="0" w:space="0" w:color="auto"/>
            <w:right w:val="none" w:sz="0" w:space="0" w:color="auto"/>
          </w:divBdr>
        </w:div>
        <w:div w:id="1910918178">
          <w:marLeft w:val="0"/>
          <w:marRight w:val="0"/>
          <w:marTop w:val="0"/>
          <w:marBottom w:val="0"/>
          <w:divBdr>
            <w:top w:val="none" w:sz="0" w:space="0" w:color="auto"/>
            <w:left w:val="none" w:sz="0" w:space="0" w:color="auto"/>
            <w:bottom w:val="none" w:sz="0" w:space="0" w:color="auto"/>
            <w:right w:val="none" w:sz="0" w:space="0" w:color="auto"/>
          </w:divBdr>
        </w:div>
      </w:divsChild>
    </w:div>
    <w:div w:id="719091706">
      <w:bodyDiv w:val="1"/>
      <w:marLeft w:val="0"/>
      <w:marRight w:val="0"/>
      <w:marTop w:val="0"/>
      <w:marBottom w:val="0"/>
      <w:divBdr>
        <w:top w:val="none" w:sz="0" w:space="0" w:color="auto"/>
        <w:left w:val="none" w:sz="0" w:space="0" w:color="auto"/>
        <w:bottom w:val="none" w:sz="0" w:space="0" w:color="auto"/>
        <w:right w:val="none" w:sz="0" w:space="0" w:color="auto"/>
      </w:divBdr>
    </w:div>
    <w:div w:id="720447149">
      <w:bodyDiv w:val="1"/>
      <w:marLeft w:val="0"/>
      <w:marRight w:val="0"/>
      <w:marTop w:val="0"/>
      <w:marBottom w:val="0"/>
      <w:divBdr>
        <w:top w:val="none" w:sz="0" w:space="0" w:color="auto"/>
        <w:left w:val="none" w:sz="0" w:space="0" w:color="auto"/>
        <w:bottom w:val="none" w:sz="0" w:space="0" w:color="auto"/>
        <w:right w:val="none" w:sz="0" w:space="0" w:color="auto"/>
      </w:divBdr>
    </w:div>
    <w:div w:id="729882177">
      <w:bodyDiv w:val="1"/>
      <w:marLeft w:val="0"/>
      <w:marRight w:val="0"/>
      <w:marTop w:val="0"/>
      <w:marBottom w:val="0"/>
      <w:divBdr>
        <w:top w:val="none" w:sz="0" w:space="0" w:color="auto"/>
        <w:left w:val="none" w:sz="0" w:space="0" w:color="auto"/>
        <w:bottom w:val="none" w:sz="0" w:space="0" w:color="auto"/>
        <w:right w:val="none" w:sz="0" w:space="0" w:color="auto"/>
      </w:divBdr>
    </w:div>
    <w:div w:id="754713431">
      <w:bodyDiv w:val="1"/>
      <w:marLeft w:val="0"/>
      <w:marRight w:val="0"/>
      <w:marTop w:val="0"/>
      <w:marBottom w:val="0"/>
      <w:divBdr>
        <w:top w:val="none" w:sz="0" w:space="0" w:color="auto"/>
        <w:left w:val="none" w:sz="0" w:space="0" w:color="auto"/>
        <w:bottom w:val="none" w:sz="0" w:space="0" w:color="auto"/>
        <w:right w:val="none" w:sz="0" w:space="0" w:color="auto"/>
      </w:divBdr>
      <w:divsChild>
        <w:div w:id="137843219">
          <w:marLeft w:val="0"/>
          <w:marRight w:val="0"/>
          <w:marTop w:val="0"/>
          <w:marBottom w:val="0"/>
          <w:divBdr>
            <w:top w:val="none" w:sz="0" w:space="0" w:color="auto"/>
            <w:left w:val="none" w:sz="0" w:space="0" w:color="auto"/>
            <w:bottom w:val="none" w:sz="0" w:space="0" w:color="auto"/>
            <w:right w:val="none" w:sz="0" w:space="0" w:color="auto"/>
          </w:divBdr>
          <w:divsChild>
            <w:div w:id="190529877">
              <w:marLeft w:val="-75"/>
              <w:marRight w:val="0"/>
              <w:marTop w:val="30"/>
              <w:marBottom w:val="30"/>
              <w:divBdr>
                <w:top w:val="none" w:sz="0" w:space="0" w:color="auto"/>
                <w:left w:val="none" w:sz="0" w:space="0" w:color="auto"/>
                <w:bottom w:val="none" w:sz="0" w:space="0" w:color="auto"/>
                <w:right w:val="none" w:sz="0" w:space="0" w:color="auto"/>
              </w:divBdr>
              <w:divsChild>
                <w:div w:id="7218598">
                  <w:marLeft w:val="0"/>
                  <w:marRight w:val="0"/>
                  <w:marTop w:val="0"/>
                  <w:marBottom w:val="0"/>
                  <w:divBdr>
                    <w:top w:val="none" w:sz="0" w:space="0" w:color="auto"/>
                    <w:left w:val="none" w:sz="0" w:space="0" w:color="auto"/>
                    <w:bottom w:val="none" w:sz="0" w:space="0" w:color="auto"/>
                    <w:right w:val="none" w:sz="0" w:space="0" w:color="auto"/>
                  </w:divBdr>
                  <w:divsChild>
                    <w:div w:id="232155740">
                      <w:marLeft w:val="0"/>
                      <w:marRight w:val="0"/>
                      <w:marTop w:val="0"/>
                      <w:marBottom w:val="0"/>
                      <w:divBdr>
                        <w:top w:val="none" w:sz="0" w:space="0" w:color="auto"/>
                        <w:left w:val="none" w:sz="0" w:space="0" w:color="auto"/>
                        <w:bottom w:val="none" w:sz="0" w:space="0" w:color="auto"/>
                        <w:right w:val="none" w:sz="0" w:space="0" w:color="auto"/>
                      </w:divBdr>
                    </w:div>
                  </w:divsChild>
                </w:div>
                <w:div w:id="12919016">
                  <w:marLeft w:val="0"/>
                  <w:marRight w:val="0"/>
                  <w:marTop w:val="0"/>
                  <w:marBottom w:val="0"/>
                  <w:divBdr>
                    <w:top w:val="none" w:sz="0" w:space="0" w:color="auto"/>
                    <w:left w:val="none" w:sz="0" w:space="0" w:color="auto"/>
                    <w:bottom w:val="none" w:sz="0" w:space="0" w:color="auto"/>
                    <w:right w:val="none" w:sz="0" w:space="0" w:color="auto"/>
                  </w:divBdr>
                  <w:divsChild>
                    <w:div w:id="386296789">
                      <w:marLeft w:val="0"/>
                      <w:marRight w:val="0"/>
                      <w:marTop w:val="0"/>
                      <w:marBottom w:val="0"/>
                      <w:divBdr>
                        <w:top w:val="none" w:sz="0" w:space="0" w:color="auto"/>
                        <w:left w:val="none" w:sz="0" w:space="0" w:color="auto"/>
                        <w:bottom w:val="none" w:sz="0" w:space="0" w:color="auto"/>
                        <w:right w:val="none" w:sz="0" w:space="0" w:color="auto"/>
                      </w:divBdr>
                    </w:div>
                  </w:divsChild>
                </w:div>
                <w:div w:id="34813176">
                  <w:marLeft w:val="0"/>
                  <w:marRight w:val="0"/>
                  <w:marTop w:val="0"/>
                  <w:marBottom w:val="0"/>
                  <w:divBdr>
                    <w:top w:val="none" w:sz="0" w:space="0" w:color="auto"/>
                    <w:left w:val="none" w:sz="0" w:space="0" w:color="auto"/>
                    <w:bottom w:val="none" w:sz="0" w:space="0" w:color="auto"/>
                    <w:right w:val="none" w:sz="0" w:space="0" w:color="auto"/>
                  </w:divBdr>
                  <w:divsChild>
                    <w:div w:id="1702199071">
                      <w:marLeft w:val="0"/>
                      <w:marRight w:val="0"/>
                      <w:marTop w:val="0"/>
                      <w:marBottom w:val="0"/>
                      <w:divBdr>
                        <w:top w:val="none" w:sz="0" w:space="0" w:color="auto"/>
                        <w:left w:val="none" w:sz="0" w:space="0" w:color="auto"/>
                        <w:bottom w:val="none" w:sz="0" w:space="0" w:color="auto"/>
                        <w:right w:val="none" w:sz="0" w:space="0" w:color="auto"/>
                      </w:divBdr>
                    </w:div>
                  </w:divsChild>
                </w:div>
                <w:div w:id="41172841">
                  <w:marLeft w:val="0"/>
                  <w:marRight w:val="0"/>
                  <w:marTop w:val="0"/>
                  <w:marBottom w:val="0"/>
                  <w:divBdr>
                    <w:top w:val="none" w:sz="0" w:space="0" w:color="auto"/>
                    <w:left w:val="none" w:sz="0" w:space="0" w:color="auto"/>
                    <w:bottom w:val="none" w:sz="0" w:space="0" w:color="auto"/>
                    <w:right w:val="none" w:sz="0" w:space="0" w:color="auto"/>
                  </w:divBdr>
                  <w:divsChild>
                    <w:div w:id="1774544953">
                      <w:marLeft w:val="0"/>
                      <w:marRight w:val="0"/>
                      <w:marTop w:val="0"/>
                      <w:marBottom w:val="0"/>
                      <w:divBdr>
                        <w:top w:val="none" w:sz="0" w:space="0" w:color="auto"/>
                        <w:left w:val="none" w:sz="0" w:space="0" w:color="auto"/>
                        <w:bottom w:val="none" w:sz="0" w:space="0" w:color="auto"/>
                        <w:right w:val="none" w:sz="0" w:space="0" w:color="auto"/>
                      </w:divBdr>
                    </w:div>
                  </w:divsChild>
                </w:div>
                <w:div w:id="47730277">
                  <w:marLeft w:val="0"/>
                  <w:marRight w:val="0"/>
                  <w:marTop w:val="0"/>
                  <w:marBottom w:val="0"/>
                  <w:divBdr>
                    <w:top w:val="none" w:sz="0" w:space="0" w:color="auto"/>
                    <w:left w:val="none" w:sz="0" w:space="0" w:color="auto"/>
                    <w:bottom w:val="none" w:sz="0" w:space="0" w:color="auto"/>
                    <w:right w:val="none" w:sz="0" w:space="0" w:color="auto"/>
                  </w:divBdr>
                  <w:divsChild>
                    <w:div w:id="135951572">
                      <w:marLeft w:val="0"/>
                      <w:marRight w:val="0"/>
                      <w:marTop w:val="0"/>
                      <w:marBottom w:val="0"/>
                      <w:divBdr>
                        <w:top w:val="none" w:sz="0" w:space="0" w:color="auto"/>
                        <w:left w:val="none" w:sz="0" w:space="0" w:color="auto"/>
                        <w:bottom w:val="none" w:sz="0" w:space="0" w:color="auto"/>
                        <w:right w:val="none" w:sz="0" w:space="0" w:color="auto"/>
                      </w:divBdr>
                    </w:div>
                  </w:divsChild>
                </w:div>
                <w:div w:id="50542490">
                  <w:marLeft w:val="0"/>
                  <w:marRight w:val="0"/>
                  <w:marTop w:val="0"/>
                  <w:marBottom w:val="0"/>
                  <w:divBdr>
                    <w:top w:val="none" w:sz="0" w:space="0" w:color="auto"/>
                    <w:left w:val="none" w:sz="0" w:space="0" w:color="auto"/>
                    <w:bottom w:val="none" w:sz="0" w:space="0" w:color="auto"/>
                    <w:right w:val="none" w:sz="0" w:space="0" w:color="auto"/>
                  </w:divBdr>
                  <w:divsChild>
                    <w:div w:id="139154161">
                      <w:marLeft w:val="0"/>
                      <w:marRight w:val="0"/>
                      <w:marTop w:val="0"/>
                      <w:marBottom w:val="0"/>
                      <w:divBdr>
                        <w:top w:val="none" w:sz="0" w:space="0" w:color="auto"/>
                        <w:left w:val="none" w:sz="0" w:space="0" w:color="auto"/>
                        <w:bottom w:val="none" w:sz="0" w:space="0" w:color="auto"/>
                        <w:right w:val="none" w:sz="0" w:space="0" w:color="auto"/>
                      </w:divBdr>
                    </w:div>
                  </w:divsChild>
                </w:div>
                <w:div w:id="78448292">
                  <w:marLeft w:val="0"/>
                  <w:marRight w:val="0"/>
                  <w:marTop w:val="0"/>
                  <w:marBottom w:val="0"/>
                  <w:divBdr>
                    <w:top w:val="none" w:sz="0" w:space="0" w:color="auto"/>
                    <w:left w:val="none" w:sz="0" w:space="0" w:color="auto"/>
                    <w:bottom w:val="none" w:sz="0" w:space="0" w:color="auto"/>
                    <w:right w:val="none" w:sz="0" w:space="0" w:color="auto"/>
                  </w:divBdr>
                  <w:divsChild>
                    <w:div w:id="458106636">
                      <w:marLeft w:val="0"/>
                      <w:marRight w:val="0"/>
                      <w:marTop w:val="0"/>
                      <w:marBottom w:val="0"/>
                      <w:divBdr>
                        <w:top w:val="none" w:sz="0" w:space="0" w:color="auto"/>
                        <w:left w:val="none" w:sz="0" w:space="0" w:color="auto"/>
                        <w:bottom w:val="none" w:sz="0" w:space="0" w:color="auto"/>
                        <w:right w:val="none" w:sz="0" w:space="0" w:color="auto"/>
                      </w:divBdr>
                    </w:div>
                  </w:divsChild>
                </w:div>
                <w:div w:id="93330846">
                  <w:marLeft w:val="0"/>
                  <w:marRight w:val="0"/>
                  <w:marTop w:val="0"/>
                  <w:marBottom w:val="0"/>
                  <w:divBdr>
                    <w:top w:val="none" w:sz="0" w:space="0" w:color="auto"/>
                    <w:left w:val="none" w:sz="0" w:space="0" w:color="auto"/>
                    <w:bottom w:val="none" w:sz="0" w:space="0" w:color="auto"/>
                    <w:right w:val="none" w:sz="0" w:space="0" w:color="auto"/>
                  </w:divBdr>
                  <w:divsChild>
                    <w:div w:id="736167503">
                      <w:marLeft w:val="0"/>
                      <w:marRight w:val="0"/>
                      <w:marTop w:val="0"/>
                      <w:marBottom w:val="0"/>
                      <w:divBdr>
                        <w:top w:val="none" w:sz="0" w:space="0" w:color="auto"/>
                        <w:left w:val="none" w:sz="0" w:space="0" w:color="auto"/>
                        <w:bottom w:val="none" w:sz="0" w:space="0" w:color="auto"/>
                        <w:right w:val="none" w:sz="0" w:space="0" w:color="auto"/>
                      </w:divBdr>
                    </w:div>
                  </w:divsChild>
                </w:div>
                <w:div w:id="98532103">
                  <w:marLeft w:val="0"/>
                  <w:marRight w:val="0"/>
                  <w:marTop w:val="0"/>
                  <w:marBottom w:val="0"/>
                  <w:divBdr>
                    <w:top w:val="none" w:sz="0" w:space="0" w:color="auto"/>
                    <w:left w:val="none" w:sz="0" w:space="0" w:color="auto"/>
                    <w:bottom w:val="none" w:sz="0" w:space="0" w:color="auto"/>
                    <w:right w:val="none" w:sz="0" w:space="0" w:color="auto"/>
                  </w:divBdr>
                  <w:divsChild>
                    <w:div w:id="1122266804">
                      <w:marLeft w:val="0"/>
                      <w:marRight w:val="0"/>
                      <w:marTop w:val="0"/>
                      <w:marBottom w:val="0"/>
                      <w:divBdr>
                        <w:top w:val="none" w:sz="0" w:space="0" w:color="auto"/>
                        <w:left w:val="none" w:sz="0" w:space="0" w:color="auto"/>
                        <w:bottom w:val="none" w:sz="0" w:space="0" w:color="auto"/>
                        <w:right w:val="none" w:sz="0" w:space="0" w:color="auto"/>
                      </w:divBdr>
                    </w:div>
                  </w:divsChild>
                </w:div>
                <w:div w:id="116992956">
                  <w:marLeft w:val="0"/>
                  <w:marRight w:val="0"/>
                  <w:marTop w:val="0"/>
                  <w:marBottom w:val="0"/>
                  <w:divBdr>
                    <w:top w:val="none" w:sz="0" w:space="0" w:color="auto"/>
                    <w:left w:val="none" w:sz="0" w:space="0" w:color="auto"/>
                    <w:bottom w:val="none" w:sz="0" w:space="0" w:color="auto"/>
                    <w:right w:val="none" w:sz="0" w:space="0" w:color="auto"/>
                  </w:divBdr>
                  <w:divsChild>
                    <w:div w:id="1624382986">
                      <w:marLeft w:val="0"/>
                      <w:marRight w:val="0"/>
                      <w:marTop w:val="0"/>
                      <w:marBottom w:val="0"/>
                      <w:divBdr>
                        <w:top w:val="none" w:sz="0" w:space="0" w:color="auto"/>
                        <w:left w:val="none" w:sz="0" w:space="0" w:color="auto"/>
                        <w:bottom w:val="none" w:sz="0" w:space="0" w:color="auto"/>
                        <w:right w:val="none" w:sz="0" w:space="0" w:color="auto"/>
                      </w:divBdr>
                    </w:div>
                  </w:divsChild>
                </w:div>
                <w:div w:id="117184004">
                  <w:marLeft w:val="0"/>
                  <w:marRight w:val="0"/>
                  <w:marTop w:val="0"/>
                  <w:marBottom w:val="0"/>
                  <w:divBdr>
                    <w:top w:val="none" w:sz="0" w:space="0" w:color="auto"/>
                    <w:left w:val="none" w:sz="0" w:space="0" w:color="auto"/>
                    <w:bottom w:val="none" w:sz="0" w:space="0" w:color="auto"/>
                    <w:right w:val="none" w:sz="0" w:space="0" w:color="auto"/>
                  </w:divBdr>
                  <w:divsChild>
                    <w:div w:id="1239167904">
                      <w:marLeft w:val="0"/>
                      <w:marRight w:val="0"/>
                      <w:marTop w:val="0"/>
                      <w:marBottom w:val="0"/>
                      <w:divBdr>
                        <w:top w:val="none" w:sz="0" w:space="0" w:color="auto"/>
                        <w:left w:val="none" w:sz="0" w:space="0" w:color="auto"/>
                        <w:bottom w:val="none" w:sz="0" w:space="0" w:color="auto"/>
                        <w:right w:val="none" w:sz="0" w:space="0" w:color="auto"/>
                      </w:divBdr>
                    </w:div>
                  </w:divsChild>
                </w:div>
                <w:div w:id="120925267">
                  <w:marLeft w:val="0"/>
                  <w:marRight w:val="0"/>
                  <w:marTop w:val="0"/>
                  <w:marBottom w:val="0"/>
                  <w:divBdr>
                    <w:top w:val="none" w:sz="0" w:space="0" w:color="auto"/>
                    <w:left w:val="none" w:sz="0" w:space="0" w:color="auto"/>
                    <w:bottom w:val="none" w:sz="0" w:space="0" w:color="auto"/>
                    <w:right w:val="none" w:sz="0" w:space="0" w:color="auto"/>
                  </w:divBdr>
                  <w:divsChild>
                    <w:div w:id="439957852">
                      <w:marLeft w:val="0"/>
                      <w:marRight w:val="0"/>
                      <w:marTop w:val="0"/>
                      <w:marBottom w:val="0"/>
                      <w:divBdr>
                        <w:top w:val="none" w:sz="0" w:space="0" w:color="auto"/>
                        <w:left w:val="none" w:sz="0" w:space="0" w:color="auto"/>
                        <w:bottom w:val="none" w:sz="0" w:space="0" w:color="auto"/>
                        <w:right w:val="none" w:sz="0" w:space="0" w:color="auto"/>
                      </w:divBdr>
                    </w:div>
                  </w:divsChild>
                </w:div>
                <w:div w:id="129129476">
                  <w:marLeft w:val="0"/>
                  <w:marRight w:val="0"/>
                  <w:marTop w:val="0"/>
                  <w:marBottom w:val="0"/>
                  <w:divBdr>
                    <w:top w:val="none" w:sz="0" w:space="0" w:color="auto"/>
                    <w:left w:val="none" w:sz="0" w:space="0" w:color="auto"/>
                    <w:bottom w:val="none" w:sz="0" w:space="0" w:color="auto"/>
                    <w:right w:val="none" w:sz="0" w:space="0" w:color="auto"/>
                  </w:divBdr>
                  <w:divsChild>
                    <w:div w:id="1952544016">
                      <w:marLeft w:val="0"/>
                      <w:marRight w:val="0"/>
                      <w:marTop w:val="0"/>
                      <w:marBottom w:val="0"/>
                      <w:divBdr>
                        <w:top w:val="none" w:sz="0" w:space="0" w:color="auto"/>
                        <w:left w:val="none" w:sz="0" w:space="0" w:color="auto"/>
                        <w:bottom w:val="none" w:sz="0" w:space="0" w:color="auto"/>
                        <w:right w:val="none" w:sz="0" w:space="0" w:color="auto"/>
                      </w:divBdr>
                    </w:div>
                  </w:divsChild>
                </w:div>
                <w:div w:id="131601765">
                  <w:marLeft w:val="0"/>
                  <w:marRight w:val="0"/>
                  <w:marTop w:val="0"/>
                  <w:marBottom w:val="0"/>
                  <w:divBdr>
                    <w:top w:val="none" w:sz="0" w:space="0" w:color="auto"/>
                    <w:left w:val="none" w:sz="0" w:space="0" w:color="auto"/>
                    <w:bottom w:val="none" w:sz="0" w:space="0" w:color="auto"/>
                    <w:right w:val="none" w:sz="0" w:space="0" w:color="auto"/>
                  </w:divBdr>
                  <w:divsChild>
                    <w:div w:id="310404433">
                      <w:marLeft w:val="0"/>
                      <w:marRight w:val="0"/>
                      <w:marTop w:val="0"/>
                      <w:marBottom w:val="0"/>
                      <w:divBdr>
                        <w:top w:val="none" w:sz="0" w:space="0" w:color="auto"/>
                        <w:left w:val="none" w:sz="0" w:space="0" w:color="auto"/>
                        <w:bottom w:val="none" w:sz="0" w:space="0" w:color="auto"/>
                        <w:right w:val="none" w:sz="0" w:space="0" w:color="auto"/>
                      </w:divBdr>
                    </w:div>
                  </w:divsChild>
                </w:div>
                <w:div w:id="132871618">
                  <w:marLeft w:val="0"/>
                  <w:marRight w:val="0"/>
                  <w:marTop w:val="0"/>
                  <w:marBottom w:val="0"/>
                  <w:divBdr>
                    <w:top w:val="none" w:sz="0" w:space="0" w:color="auto"/>
                    <w:left w:val="none" w:sz="0" w:space="0" w:color="auto"/>
                    <w:bottom w:val="none" w:sz="0" w:space="0" w:color="auto"/>
                    <w:right w:val="none" w:sz="0" w:space="0" w:color="auto"/>
                  </w:divBdr>
                  <w:divsChild>
                    <w:div w:id="1420784188">
                      <w:marLeft w:val="0"/>
                      <w:marRight w:val="0"/>
                      <w:marTop w:val="0"/>
                      <w:marBottom w:val="0"/>
                      <w:divBdr>
                        <w:top w:val="none" w:sz="0" w:space="0" w:color="auto"/>
                        <w:left w:val="none" w:sz="0" w:space="0" w:color="auto"/>
                        <w:bottom w:val="none" w:sz="0" w:space="0" w:color="auto"/>
                        <w:right w:val="none" w:sz="0" w:space="0" w:color="auto"/>
                      </w:divBdr>
                    </w:div>
                  </w:divsChild>
                </w:div>
                <w:div w:id="133956209">
                  <w:marLeft w:val="0"/>
                  <w:marRight w:val="0"/>
                  <w:marTop w:val="0"/>
                  <w:marBottom w:val="0"/>
                  <w:divBdr>
                    <w:top w:val="none" w:sz="0" w:space="0" w:color="auto"/>
                    <w:left w:val="none" w:sz="0" w:space="0" w:color="auto"/>
                    <w:bottom w:val="none" w:sz="0" w:space="0" w:color="auto"/>
                    <w:right w:val="none" w:sz="0" w:space="0" w:color="auto"/>
                  </w:divBdr>
                  <w:divsChild>
                    <w:div w:id="1092241527">
                      <w:marLeft w:val="0"/>
                      <w:marRight w:val="0"/>
                      <w:marTop w:val="0"/>
                      <w:marBottom w:val="0"/>
                      <w:divBdr>
                        <w:top w:val="none" w:sz="0" w:space="0" w:color="auto"/>
                        <w:left w:val="none" w:sz="0" w:space="0" w:color="auto"/>
                        <w:bottom w:val="none" w:sz="0" w:space="0" w:color="auto"/>
                        <w:right w:val="none" w:sz="0" w:space="0" w:color="auto"/>
                      </w:divBdr>
                    </w:div>
                  </w:divsChild>
                </w:div>
                <w:div w:id="149754467">
                  <w:marLeft w:val="0"/>
                  <w:marRight w:val="0"/>
                  <w:marTop w:val="0"/>
                  <w:marBottom w:val="0"/>
                  <w:divBdr>
                    <w:top w:val="none" w:sz="0" w:space="0" w:color="auto"/>
                    <w:left w:val="none" w:sz="0" w:space="0" w:color="auto"/>
                    <w:bottom w:val="none" w:sz="0" w:space="0" w:color="auto"/>
                    <w:right w:val="none" w:sz="0" w:space="0" w:color="auto"/>
                  </w:divBdr>
                  <w:divsChild>
                    <w:div w:id="1893155915">
                      <w:marLeft w:val="0"/>
                      <w:marRight w:val="0"/>
                      <w:marTop w:val="0"/>
                      <w:marBottom w:val="0"/>
                      <w:divBdr>
                        <w:top w:val="none" w:sz="0" w:space="0" w:color="auto"/>
                        <w:left w:val="none" w:sz="0" w:space="0" w:color="auto"/>
                        <w:bottom w:val="none" w:sz="0" w:space="0" w:color="auto"/>
                        <w:right w:val="none" w:sz="0" w:space="0" w:color="auto"/>
                      </w:divBdr>
                    </w:div>
                  </w:divsChild>
                </w:div>
                <w:div w:id="154340492">
                  <w:marLeft w:val="0"/>
                  <w:marRight w:val="0"/>
                  <w:marTop w:val="0"/>
                  <w:marBottom w:val="0"/>
                  <w:divBdr>
                    <w:top w:val="none" w:sz="0" w:space="0" w:color="auto"/>
                    <w:left w:val="none" w:sz="0" w:space="0" w:color="auto"/>
                    <w:bottom w:val="none" w:sz="0" w:space="0" w:color="auto"/>
                    <w:right w:val="none" w:sz="0" w:space="0" w:color="auto"/>
                  </w:divBdr>
                  <w:divsChild>
                    <w:div w:id="715738318">
                      <w:marLeft w:val="0"/>
                      <w:marRight w:val="0"/>
                      <w:marTop w:val="0"/>
                      <w:marBottom w:val="0"/>
                      <w:divBdr>
                        <w:top w:val="none" w:sz="0" w:space="0" w:color="auto"/>
                        <w:left w:val="none" w:sz="0" w:space="0" w:color="auto"/>
                        <w:bottom w:val="none" w:sz="0" w:space="0" w:color="auto"/>
                        <w:right w:val="none" w:sz="0" w:space="0" w:color="auto"/>
                      </w:divBdr>
                    </w:div>
                  </w:divsChild>
                </w:div>
                <w:div w:id="156578686">
                  <w:marLeft w:val="0"/>
                  <w:marRight w:val="0"/>
                  <w:marTop w:val="0"/>
                  <w:marBottom w:val="0"/>
                  <w:divBdr>
                    <w:top w:val="none" w:sz="0" w:space="0" w:color="auto"/>
                    <w:left w:val="none" w:sz="0" w:space="0" w:color="auto"/>
                    <w:bottom w:val="none" w:sz="0" w:space="0" w:color="auto"/>
                    <w:right w:val="none" w:sz="0" w:space="0" w:color="auto"/>
                  </w:divBdr>
                  <w:divsChild>
                    <w:div w:id="1749574867">
                      <w:marLeft w:val="0"/>
                      <w:marRight w:val="0"/>
                      <w:marTop w:val="0"/>
                      <w:marBottom w:val="0"/>
                      <w:divBdr>
                        <w:top w:val="none" w:sz="0" w:space="0" w:color="auto"/>
                        <w:left w:val="none" w:sz="0" w:space="0" w:color="auto"/>
                        <w:bottom w:val="none" w:sz="0" w:space="0" w:color="auto"/>
                        <w:right w:val="none" w:sz="0" w:space="0" w:color="auto"/>
                      </w:divBdr>
                    </w:div>
                  </w:divsChild>
                </w:div>
                <w:div w:id="163473431">
                  <w:marLeft w:val="0"/>
                  <w:marRight w:val="0"/>
                  <w:marTop w:val="0"/>
                  <w:marBottom w:val="0"/>
                  <w:divBdr>
                    <w:top w:val="none" w:sz="0" w:space="0" w:color="auto"/>
                    <w:left w:val="none" w:sz="0" w:space="0" w:color="auto"/>
                    <w:bottom w:val="none" w:sz="0" w:space="0" w:color="auto"/>
                    <w:right w:val="none" w:sz="0" w:space="0" w:color="auto"/>
                  </w:divBdr>
                  <w:divsChild>
                    <w:div w:id="719405921">
                      <w:marLeft w:val="0"/>
                      <w:marRight w:val="0"/>
                      <w:marTop w:val="0"/>
                      <w:marBottom w:val="0"/>
                      <w:divBdr>
                        <w:top w:val="none" w:sz="0" w:space="0" w:color="auto"/>
                        <w:left w:val="none" w:sz="0" w:space="0" w:color="auto"/>
                        <w:bottom w:val="none" w:sz="0" w:space="0" w:color="auto"/>
                        <w:right w:val="none" w:sz="0" w:space="0" w:color="auto"/>
                      </w:divBdr>
                    </w:div>
                  </w:divsChild>
                </w:div>
                <w:div w:id="168644369">
                  <w:marLeft w:val="0"/>
                  <w:marRight w:val="0"/>
                  <w:marTop w:val="0"/>
                  <w:marBottom w:val="0"/>
                  <w:divBdr>
                    <w:top w:val="none" w:sz="0" w:space="0" w:color="auto"/>
                    <w:left w:val="none" w:sz="0" w:space="0" w:color="auto"/>
                    <w:bottom w:val="none" w:sz="0" w:space="0" w:color="auto"/>
                    <w:right w:val="none" w:sz="0" w:space="0" w:color="auto"/>
                  </w:divBdr>
                  <w:divsChild>
                    <w:div w:id="1966810905">
                      <w:marLeft w:val="0"/>
                      <w:marRight w:val="0"/>
                      <w:marTop w:val="0"/>
                      <w:marBottom w:val="0"/>
                      <w:divBdr>
                        <w:top w:val="none" w:sz="0" w:space="0" w:color="auto"/>
                        <w:left w:val="none" w:sz="0" w:space="0" w:color="auto"/>
                        <w:bottom w:val="none" w:sz="0" w:space="0" w:color="auto"/>
                        <w:right w:val="none" w:sz="0" w:space="0" w:color="auto"/>
                      </w:divBdr>
                    </w:div>
                  </w:divsChild>
                </w:div>
                <w:div w:id="206987158">
                  <w:marLeft w:val="0"/>
                  <w:marRight w:val="0"/>
                  <w:marTop w:val="0"/>
                  <w:marBottom w:val="0"/>
                  <w:divBdr>
                    <w:top w:val="none" w:sz="0" w:space="0" w:color="auto"/>
                    <w:left w:val="none" w:sz="0" w:space="0" w:color="auto"/>
                    <w:bottom w:val="none" w:sz="0" w:space="0" w:color="auto"/>
                    <w:right w:val="none" w:sz="0" w:space="0" w:color="auto"/>
                  </w:divBdr>
                  <w:divsChild>
                    <w:div w:id="1596673023">
                      <w:marLeft w:val="0"/>
                      <w:marRight w:val="0"/>
                      <w:marTop w:val="0"/>
                      <w:marBottom w:val="0"/>
                      <w:divBdr>
                        <w:top w:val="none" w:sz="0" w:space="0" w:color="auto"/>
                        <w:left w:val="none" w:sz="0" w:space="0" w:color="auto"/>
                        <w:bottom w:val="none" w:sz="0" w:space="0" w:color="auto"/>
                        <w:right w:val="none" w:sz="0" w:space="0" w:color="auto"/>
                      </w:divBdr>
                    </w:div>
                  </w:divsChild>
                </w:div>
                <w:div w:id="212815249">
                  <w:marLeft w:val="0"/>
                  <w:marRight w:val="0"/>
                  <w:marTop w:val="0"/>
                  <w:marBottom w:val="0"/>
                  <w:divBdr>
                    <w:top w:val="none" w:sz="0" w:space="0" w:color="auto"/>
                    <w:left w:val="none" w:sz="0" w:space="0" w:color="auto"/>
                    <w:bottom w:val="none" w:sz="0" w:space="0" w:color="auto"/>
                    <w:right w:val="none" w:sz="0" w:space="0" w:color="auto"/>
                  </w:divBdr>
                  <w:divsChild>
                    <w:div w:id="2005814054">
                      <w:marLeft w:val="0"/>
                      <w:marRight w:val="0"/>
                      <w:marTop w:val="0"/>
                      <w:marBottom w:val="0"/>
                      <w:divBdr>
                        <w:top w:val="none" w:sz="0" w:space="0" w:color="auto"/>
                        <w:left w:val="none" w:sz="0" w:space="0" w:color="auto"/>
                        <w:bottom w:val="none" w:sz="0" w:space="0" w:color="auto"/>
                        <w:right w:val="none" w:sz="0" w:space="0" w:color="auto"/>
                      </w:divBdr>
                    </w:div>
                  </w:divsChild>
                </w:div>
                <w:div w:id="213277264">
                  <w:marLeft w:val="0"/>
                  <w:marRight w:val="0"/>
                  <w:marTop w:val="0"/>
                  <w:marBottom w:val="0"/>
                  <w:divBdr>
                    <w:top w:val="none" w:sz="0" w:space="0" w:color="auto"/>
                    <w:left w:val="none" w:sz="0" w:space="0" w:color="auto"/>
                    <w:bottom w:val="none" w:sz="0" w:space="0" w:color="auto"/>
                    <w:right w:val="none" w:sz="0" w:space="0" w:color="auto"/>
                  </w:divBdr>
                  <w:divsChild>
                    <w:div w:id="2001424336">
                      <w:marLeft w:val="0"/>
                      <w:marRight w:val="0"/>
                      <w:marTop w:val="0"/>
                      <w:marBottom w:val="0"/>
                      <w:divBdr>
                        <w:top w:val="none" w:sz="0" w:space="0" w:color="auto"/>
                        <w:left w:val="none" w:sz="0" w:space="0" w:color="auto"/>
                        <w:bottom w:val="none" w:sz="0" w:space="0" w:color="auto"/>
                        <w:right w:val="none" w:sz="0" w:space="0" w:color="auto"/>
                      </w:divBdr>
                    </w:div>
                  </w:divsChild>
                </w:div>
                <w:div w:id="214195290">
                  <w:marLeft w:val="0"/>
                  <w:marRight w:val="0"/>
                  <w:marTop w:val="0"/>
                  <w:marBottom w:val="0"/>
                  <w:divBdr>
                    <w:top w:val="none" w:sz="0" w:space="0" w:color="auto"/>
                    <w:left w:val="none" w:sz="0" w:space="0" w:color="auto"/>
                    <w:bottom w:val="none" w:sz="0" w:space="0" w:color="auto"/>
                    <w:right w:val="none" w:sz="0" w:space="0" w:color="auto"/>
                  </w:divBdr>
                  <w:divsChild>
                    <w:div w:id="296885527">
                      <w:marLeft w:val="0"/>
                      <w:marRight w:val="0"/>
                      <w:marTop w:val="0"/>
                      <w:marBottom w:val="0"/>
                      <w:divBdr>
                        <w:top w:val="none" w:sz="0" w:space="0" w:color="auto"/>
                        <w:left w:val="none" w:sz="0" w:space="0" w:color="auto"/>
                        <w:bottom w:val="none" w:sz="0" w:space="0" w:color="auto"/>
                        <w:right w:val="none" w:sz="0" w:space="0" w:color="auto"/>
                      </w:divBdr>
                    </w:div>
                  </w:divsChild>
                </w:div>
                <w:div w:id="221525682">
                  <w:marLeft w:val="0"/>
                  <w:marRight w:val="0"/>
                  <w:marTop w:val="0"/>
                  <w:marBottom w:val="0"/>
                  <w:divBdr>
                    <w:top w:val="none" w:sz="0" w:space="0" w:color="auto"/>
                    <w:left w:val="none" w:sz="0" w:space="0" w:color="auto"/>
                    <w:bottom w:val="none" w:sz="0" w:space="0" w:color="auto"/>
                    <w:right w:val="none" w:sz="0" w:space="0" w:color="auto"/>
                  </w:divBdr>
                  <w:divsChild>
                    <w:div w:id="860750408">
                      <w:marLeft w:val="0"/>
                      <w:marRight w:val="0"/>
                      <w:marTop w:val="0"/>
                      <w:marBottom w:val="0"/>
                      <w:divBdr>
                        <w:top w:val="none" w:sz="0" w:space="0" w:color="auto"/>
                        <w:left w:val="none" w:sz="0" w:space="0" w:color="auto"/>
                        <w:bottom w:val="none" w:sz="0" w:space="0" w:color="auto"/>
                        <w:right w:val="none" w:sz="0" w:space="0" w:color="auto"/>
                      </w:divBdr>
                    </w:div>
                  </w:divsChild>
                </w:div>
                <w:div w:id="228272497">
                  <w:marLeft w:val="0"/>
                  <w:marRight w:val="0"/>
                  <w:marTop w:val="0"/>
                  <w:marBottom w:val="0"/>
                  <w:divBdr>
                    <w:top w:val="none" w:sz="0" w:space="0" w:color="auto"/>
                    <w:left w:val="none" w:sz="0" w:space="0" w:color="auto"/>
                    <w:bottom w:val="none" w:sz="0" w:space="0" w:color="auto"/>
                    <w:right w:val="none" w:sz="0" w:space="0" w:color="auto"/>
                  </w:divBdr>
                  <w:divsChild>
                    <w:div w:id="589386241">
                      <w:marLeft w:val="0"/>
                      <w:marRight w:val="0"/>
                      <w:marTop w:val="0"/>
                      <w:marBottom w:val="0"/>
                      <w:divBdr>
                        <w:top w:val="none" w:sz="0" w:space="0" w:color="auto"/>
                        <w:left w:val="none" w:sz="0" w:space="0" w:color="auto"/>
                        <w:bottom w:val="none" w:sz="0" w:space="0" w:color="auto"/>
                        <w:right w:val="none" w:sz="0" w:space="0" w:color="auto"/>
                      </w:divBdr>
                    </w:div>
                  </w:divsChild>
                </w:div>
                <w:div w:id="245771525">
                  <w:marLeft w:val="0"/>
                  <w:marRight w:val="0"/>
                  <w:marTop w:val="0"/>
                  <w:marBottom w:val="0"/>
                  <w:divBdr>
                    <w:top w:val="none" w:sz="0" w:space="0" w:color="auto"/>
                    <w:left w:val="none" w:sz="0" w:space="0" w:color="auto"/>
                    <w:bottom w:val="none" w:sz="0" w:space="0" w:color="auto"/>
                    <w:right w:val="none" w:sz="0" w:space="0" w:color="auto"/>
                  </w:divBdr>
                  <w:divsChild>
                    <w:div w:id="670983976">
                      <w:marLeft w:val="0"/>
                      <w:marRight w:val="0"/>
                      <w:marTop w:val="0"/>
                      <w:marBottom w:val="0"/>
                      <w:divBdr>
                        <w:top w:val="none" w:sz="0" w:space="0" w:color="auto"/>
                        <w:left w:val="none" w:sz="0" w:space="0" w:color="auto"/>
                        <w:bottom w:val="none" w:sz="0" w:space="0" w:color="auto"/>
                        <w:right w:val="none" w:sz="0" w:space="0" w:color="auto"/>
                      </w:divBdr>
                    </w:div>
                  </w:divsChild>
                </w:div>
                <w:div w:id="260377025">
                  <w:marLeft w:val="0"/>
                  <w:marRight w:val="0"/>
                  <w:marTop w:val="0"/>
                  <w:marBottom w:val="0"/>
                  <w:divBdr>
                    <w:top w:val="none" w:sz="0" w:space="0" w:color="auto"/>
                    <w:left w:val="none" w:sz="0" w:space="0" w:color="auto"/>
                    <w:bottom w:val="none" w:sz="0" w:space="0" w:color="auto"/>
                    <w:right w:val="none" w:sz="0" w:space="0" w:color="auto"/>
                  </w:divBdr>
                  <w:divsChild>
                    <w:div w:id="1826777649">
                      <w:marLeft w:val="0"/>
                      <w:marRight w:val="0"/>
                      <w:marTop w:val="0"/>
                      <w:marBottom w:val="0"/>
                      <w:divBdr>
                        <w:top w:val="none" w:sz="0" w:space="0" w:color="auto"/>
                        <w:left w:val="none" w:sz="0" w:space="0" w:color="auto"/>
                        <w:bottom w:val="none" w:sz="0" w:space="0" w:color="auto"/>
                        <w:right w:val="none" w:sz="0" w:space="0" w:color="auto"/>
                      </w:divBdr>
                    </w:div>
                  </w:divsChild>
                </w:div>
                <w:div w:id="261380586">
                  <w:marLeft w:val="0"/>
                  <w:marRight w:val="0"/>
                  <w:marTop w:val="0"/>
                  <w:marBottom w:val="0"/>
                  <w:divBdr>
                    <w:top w:val="none" w:sz="0" w:space="0" w:color="auto"/>
                    <w:left w:val="none" w:sz="0" w:space="0" w:color="auto"/>
                    <w:bottom w:val="none" w:sz="0" w:space="0" w:color="auto"/>
                    <w:right w:val="none" w:sz="0" w:space="0" w:color="auto"/>
                  </w:divBdr>
                  <w:divsChild>
                    <w:div w:id="1571038695">
                      <w:marLeft w:val="0"/>
                      <w:marRight w:val="0"/>
                      <w:marTop w:val="0"/>
                      <w:marBottom w:val="0"/>
                      <w:divBdr>
                        <w:top w:val="none" w:sz="0" w:space="0" w:color="auto"/>
                        <w:left w:val="none" w:sz="0" w:space="0" w:color="auto"/>
                        <w:bottom w:val="none" w:sz="0" w:space="0" w:color="auto"/>
                        <w:right w:val="none" w:sz="0" w:space="0" w:color="auto"/>
                      </w:divBdr>
                    </w:div>
                  </w:divsChild>
                </w:div>
                <w:div w:id="284426536">
                  <w:marLeft w:val="0"/>
                  <w:marRight w:val="0"/>
                  <w:marTop w:val="0"/>
                  <w:marBottom w:val="0"/>
                  <w:divBdr>
                    <w:top w:val="none" w:sz="0" w:space="0" w:color="auto"/>
                    <w:left w:val="none" w:sz="0" w:space="0" w:color="auto"/>
                    <w:bottom w:val="none" w:sz="0" w:space="0" w:color="auto"/>
                    <w:right w:val="none" w:sz="0" w:space="0" w:color="auto"/>
                  </w:divBdr>
                  <w:divsChild>
                    <w:div w:id="1891385065">
                      <w:marLeft w:val="0"/>
                      <w:marRight w:val="0"/>
                      <w:marTop w:val="0"/>
                      <w:marBottom w:val="0"/>
                      <w:divBdr>
                        <w:top w:val="none" w:sz="0" w:space="0" w:color="auto"/>
                        <w:left w:val="none" w:sz="0" w:space="0" w:color="auto"/>
                        <w:bottom w:val="none" w:sz="0" w:space="0" w:color="auto"/>
                        <w:right w:val="none" w:sz="0" w:space="0" w:color="auto"/>
                      </w:divBdr>
                    </w:div>
                  </w:divsChild>
                </w:div>
                <w:div w:id="309479375">
                  <w:marLeft w:val="0"/>
                  <w:marRight w:val="0"/>
                  <w:marTop w:val="0"/>
                  <w:marBottom w:val="0"/>
                  <w:divBdr>
                    <w:top w:val="none" w:sz="0" w:space="0" w:color="auto"/>
                    <w:left w:val="none" w:sz="0" w:space="0" w:color="auto"/>
                    <w:bottom w:val="none" w:sz="0" w:space="0" w:color="auto"/>
                    <w:right w:val="none" w:sz="0" w:space="0" w:color="auto"/>
                  </w:divBdr>
                  <w:divsChild>
                    <w:div w:id="460005415">
                      <w:marLeft w:val="0"/>
                      <w:marRight w:val="0"/>
                      <w:marTop w:val="0"/>
                      <w:marBottom w:val="0"/>
                      <w:divBdr>
                        <w:top w:val="none" w:sz="0" w:space="0" w:color="auto"/>
                        <w:left w:val="none" w:sz="0" w:space="0" w:color="auto"/>
                        <w:bottom w:val="none" w:sz="0" w:space="0" w:color="auto"/>
                        <w:right w:val="none" w:sz="0" w:space="0" w:color="auto"/>
                      </w:divBdr>
                    </w:div>
                  </w:divsChild>
                </w:div>
                <w:div w:id="313608368">
                  <w:marLeft w:val="0"/>
                  <w:marRight w:val="0"/>
                  <w:marTop w:val="0"/>
                  <w:marBottom w:val="0"/>
                  <w:divBdr>
                    <w:top w:val="none" w:sz="0" w:space="0" w:color="auto"/>
                    <w:left w:val="none" w:sz="0" w:space="0" w:color="auto"/>
                    <w:bottom w:val="none" w:sz="0" w:space="0" w:color="auto"/>
                    <w:right w:val="none" w:sz="0" w:space="0" w:color="auto"/>
                  </w:divBdr>
                  <w:divsChild>
                    <w:div w:id="816412564">
                      <w:marLeft w:val="0"/>
                      <w:marRight w:val="0"/>
                      <w:marTop w:val="0"/>
                      <w:marBottom w:val="0"/>
                      <w:divBdr>
                        <w:top w:val="none" w:sz="0" w:space="0" w:color="auto"/>
                        <w:left w:val="none" w:sz="0" w:space="0" w:color="auto"/>
                        <w:bottom w:val="none" w:sz="0" w:space="0" w:color="auto"/>
                        <w:right w:val="none" w:sz="0" w:space="0" w:color="auto"/>
                      </w:divBdr>
                    </w:div>
                  </w:divsChild>
                </w:div>
                <w:div w:id="316686192">
                  <w:marLeft w:val="0"/>
                  <w:marRight w:val="0"/>
                  <w:marTop w:val="0"/>
                  <w:marBottom w:val="0"/>
                  <w:divBdr>
                    <w:top w:val="none" w:sz="0" w:space="0" w:color="auto"/>
                    <w:left w:val="none" w:sz="0" w:space="0" w:color="auto"/>
                    <w:bottom w:val="none" w:sz="0" w:space="0" w:color="auto"/>
                    <w:right w:val="none" w:sz="0" w:space="0" w:color="auto"/>
                  </w:divBdr>
                  <w:divsChild>
                    <w:div w:id="1252006634">
                      <w:marLeft w:val="0"/>
                      <w:marRight w:val="0"/>
                      <w:marTop w:val="0"/>
                      <w:marBottom w:val="0"/>
                      <w:divBdr>
                        <w:top w:val="none" w:sz="0" w:space="0" w:color="auto"/>
                        <w:left w:val="none" w:sz="0" w:space="0" w:color="auto"/>
                        <w:bottom w:val="none" w:sz="0" w:space="0" w:color="auto"/>
                        <w:right w:val="none" w:sz="0" w:space="0" w:color="auto"/>
                      </w:divBdr>
                    </w:div>
                  </w:divsChild>
                </w:div>
                <w:div w:id="331221580">
                  <w:marLeft w:val="0"/>
                  <w:marRight w:val="0"/>
                  <w:marTop w:val="0"/>
                  <w:marBottom w:val="0"/>
                  <w:divBdr>
                    <w:top w:val="none" w:sz="0" w:space="0" w:color="auto"/>
                    <w:left w:val="none" w:sz="0" w:space="0" w:color="auto"/>
                    <w:bottom w:val="none" w:sz="0" w:space="0" w:color="auto"/>
                    <w:right w:val="none" w:sz="0" w:space="0" w:color="auto"/>
                  </w:divBdr>
                  <w:divsChild>
                    <w:div w:id="192692002">
                      <w:marLeft w:val="0"/>
                      <w:marRight w:val="0"/>
                      <w:marTop w:val="0"/>
                      <w:marBottom w:val="0"/>
                      <w:divBdr>
                        <w:top w:val="none" w:sz="0" w:space="0" w:color="auto"/>
                        <w:left w:val="none" w:sz="0" w:space="0" w:color="auto"/>
                        <w:bottom w:val="none" w:sz="0" w:space="0" w:color="auto"/>
                        <w:right w:val="none" w:sz="0" w:space="0" w:color="auto"/>
                      </w:divBdr>
                    </w:div>
                  </w:divsChild>
                </w:div>
                <w:div w:id="335622017">
                  <w:marLeft w:val="0"/>
                  <w:marRight w:val="0"/>
                  <w:marTop w:val="0"/>
                  <w:marBottom w:val="0"/>
                  <w:divBdr>
                    <w:top w:val="none" w:sz="0" w:space="0" w:color="auto"/>
                    <w:left w:val="none" w:sz="0" w:space="0" w:color="auto"/>
                    <w:bottom w:val="none" w:sz="0" w:space="0" w:color="auto"/>
                    <w:right w:val="none" w:sz="0" w:space="0" w:color="auto"/>
                  </w:divBdr>
                  <w:divsChild>
                    <w:div w:id="1323464676">
                      <w:marLeft w:val="0"/>
                      <w:marRight w:val="0"/>
                      <w:marTop w:val="0"/>
                      <w:marBottom w:val="0"/>
                      <w:divBdr>
                        <w:top w:val="none" w:sz="0" w:space="0" w:color="auto"/>
                        <w:left w:val="none" w:sz="0" w:space="0" w:color="auto"/>
                        <w:bottom w:val="none" w:sz="0" w:space="0" w:color="auto"/>
                        <w:right w:val="none" w:sz="0" w:space="0" w:color="auto"/>
                      </w:divBdr>
                    </w:div>
                  </w:divsChild>
                </w:div>
                <w:div w:id="343553220">
                  <w:marLeft w:val="0"/>
                  <w:marRight w:val="0"/>
                  <w:marTop w:val="0"/>
                  <w:marBottom w:val="0"/>
                  <w:divBdr>
                    <w:top w:val="none" w:sz="0" w:space="0" w:color="auto"/>
                    <w:left w:val="none" w:sz="0" w:space="0" w:color="auto"/>
                    <w:bottom w:val="none" w:sz="0" w:space="0" w:color="auto"/>
                    <w:right w:val="none" w:sz="0" w:space="0" w:color="auto"/>
                  </w:divBdr>
                  <w:divsChild>
                    <w:div w:id="1611006763">
                      <w:marLeft w:val="0"/>
                      <w:marRight w:val="0"/>
                      <w:marTop w:val="0"/>
                      <w:marBottom w:val="0"/>
                      <w:divBdr>
                        <w:top w:val="none" w:sz="0" w:space="0" w:color="auto"/>
                        <w:left w:val="none" w:sz="0" w:space="0" w:color="auto"/>
                        <w:bottom w:val="none" w:sz="0" w:space="0" w:color="auto"/>
                        <w:right w:val="none" w:sz="0" w:space="0" w:color="auto"/>
                      </w:divBdr>
                    </w:div>
                  </w:divsChild>
                </w:div>
                <w:div w:id="345518793">
                  <w:marLeft w:val="0"/>
                  <w:marRight w:val="0"/>
                  <w:marTop w:val="0"/>
                  <w:marBottom w:val="0"/>
                  <w:divBdr>
                    <w:top w:val="none" w:sz="0" w:space="0" w:color="auto"/>
                    <w:left w:val="none" w:sz="0" w:space="0" w:color="auto"/>
                    <w:bottom w:val="none" w:sz="0" w:space="0" w:color="auto"/>
                    <w:right w:val="none" w:sz="0" w:space="0" w:color="auto"/>
                  </w:divBdr>
                  <w:divsChild>
                    <w:div w:id="554774465">
                      <w:marLeft w:val="0"/>
                      <w:marRight w:val="0"/>
                      <w:marTop w:val="0"/>
                      <w:marBottom w:val="0"/>
                      <w:divBdr>
                        <w:top w:val="none" w:sz="0" w:space="0" w:color="auto"/>
                        <w:left w:val="none" w:sz="0" w:space="0" w:color="auto"/>
                        <w:bottom w:val="none" w:sz="0" w:space="0" w:color="auto"/>
                        <w:right w:val="none" w:sz="0" w:space="0" w:color="auto"/>
                      </w:divBdr>
                    </w:div>
                  </w:divsChild>
                </w:div>
                <w:div w:id="352339810">
                  <w:marLeft w:val="0"/>
                  <w:marRight w:val="0"/>
                  <w:marTop w:val="0"/>
                  <w:marBottom w:val="0"/>
                  <w:divBdr>
                    <w:top w:val="none" w:sz="0" w:space="0" w:color="auto"/>
                    <w:left w:val="none" w:sz="0" w:space="0" w:color="auto"/>
                    <w:bottom w:val="none" w:sz="0" w:space="0" w:color="auto"/>
                    <w:right w:val="none" w:sz="0" w:space="0" w:color="auto"/>
                  </w:divBdr>
                  <w:divsChild>
                    <w:div w:id="627901307">
                      <w:marLeft w:val="0"/>
                      <w:marRight w:val="0"/>
                      <w:marTop w:val="0"/>
                      <w:marBottom w:val="0"/>
                      <w:divBdr>
                        <w:top w:val="none" w:sz="0" w:space="0" w:color="auto"/>
                        <w:left w:val="none" w:sz="0" w:space="0" w:color="auto"/>
                        <w:bottom w:val="none" w:sz="0" w:space="0" w:color="auto"/>
                        <w:right w:val="none" w:sz="0" w:space="0" w:color="auto"/>
                      </w:divBdr>
                    </w:div>
                  </w:divsChild>
                </w:div>
                <w:div w:id="361908502">
                  <w:marLeft w:val="0"/>
                  <w:marRight w:val="0"/>
                  <w:marTop w:val="0"/>
                  <w:marBottom w:val="0"/>
                  <w:divBdr>
                    <w:top w:val="none" w:sz="0" w:space="0" w:color="auto"/>
                    <w:left w:val="none" w:sz="0" w:space="0" w:color="auto"/>
                    <w:bottom w:val="none" w:sz="0" w:space="0" w:color="auto"/>
                    <w:right w:val="none" w:sz="0" w:space="0" w:color="auto"/>
                  </w:divBdr>
                  <w:divsChild>
                    <w:div w:id="110051713">
                      <w:marLeft w:val="0"/>
                      <w:marRight w:val="0"/>
                      <w:marTop w:val="0"/>
                      <w:marBottom w:val="0"/>
                      <w:divBdr>
                        <w:top w:val="none" w:sz="0" w:space="0" w:color="auto"/>
                        <w:left w:val="none" w:sz="0" w:space="0" w:color="auto"/>
                        <w:bottom w:val="none" w:sz="0" w:space="0" w:color="auto"/>
                        <w:right w:val="none" w:sz="0" w:space="0" w:color="auto"/>
                      </w:divBdr>
                    </w:div>
                  </w:divsChild>
                </w:div>
                <w:div w:id="373119095">
                  <w:marLeft w:val="0"/>
                  <w:marRight w:val="0"/>
                  <w:marTop w:val="0"/>
                  <w:marBottom w:val="0"/>
                  <w:divBdr>
                    <w:top w:val="none" w:sz="0" w:space="0" w:color="auto"/>
                    <w:left w:val="none" w:sz="0" w:space="0" w:color="auto"/>
                    <w:bottom w:val="none" w:sz="0" w:space="0" w:color="auto"/>
                    <w:right w:val="none" w:sz="0" w:space="0" w:color="auto"/>
                  </w:divBdr>
                  <w:divsChild>
                    <w:div w:id="1441757310">
                      <w:marLeft w:val="0"/>
                      <w:marRight w:val="0"/>
                      <w:marTop w:val="0"/>
                      <w:marBottom w:val="0"/>
                      <w:divBdr>
                        <w:top w:val="none" w:sz="0" w:space="0" w:color="auto"/>
                        <w:left w:val="none" w:sz="0" w:space="0" w:color="auto"/>
                        <w:bottom w:val="none" w:sz="0" w:space="0" w:color="auto"/>
                        <w:right w:val="none" w:sz="0" w:space="0" w:color="auto"/>
                      </w:divBdr>
                    </w:div>
                  </w:divsChild>
                </w:div>
                <w:div w:id="382293025">
                  <w:marLeft w:val="0"/>
                  <w:marRight w:val="0"/>
                  <w:marTop w:val="0"/>
                  <w:marBottom w:val="0"/>
                  <w:divBdr>
                    <w:top w:val="none" w:sz="0" w:space="0" w:color="auto"/>
                    <w:left w:val="none" w:sz="0" w:space="0" w:color="auto"/>
                    <w:bottom w:val="none" w:sz="0" w:space="0" w:color="auto"/>
                    <w:right w:val="none" w:sz="0" w:space="0" w:color="auto"/>
                  </w:divBdr>
                  <w:divsChild>
                    <w:div w:id="2129814182">
                      <w:marLeft w:val="0"/>
                      <w:marRight w:val="0"/>
                      <w:marTop w:val="0"/>
                      <w:marBottom w:val="0"/>
                      <w:divBdr>
                        <w:top w:val="none" w:sz="0" w:space="0" w:color="auto"/>
                        <w:left w:val="none" w:sz="0" w:space="0" w:color="auto"/>
                        <w:bottom w:val="none" w:sz="0" w:space="0" w:color="auto"/>
                        <w:right w:val="none" w:sz="0" w:space="0" w:color="auto"/>
                      </w:divBdr>
                    </w:div>
                  </w:divsChild>
                </w:div>
                <w:div w:id="382944161">
                  <w:marLeft w:val="0"/>
                  <w:marRight w:val="0"/>
                  <w:marTop w:val="0"/>
                  <w:marBottom w:val="0"/>
                  <w:divBdr>
                    <w:top w:val="none" w:sz="0" w:space="0" w:color="auto"/>
                    <w:left w:val="none" w:sz="0" w:space="0" w:color="auto"/>
                    <w:bottom w:val="none" w:sz="0" w:space="0" w:color="auto"/>
                    <w:right w:val="none" w:sz="0" w:space="0" w:color="auto"/>
                  </w:divBdr>
                  <w:divsChild>
                    <w:div w:id="1739131448">
                      <w:marLeft w:val="0"/>
                      <w:marRight w:val="0"/>
                      <w:marTop w:val="0"/>
                      <w:marBottom w:val="0"/>
                      <w:divBdr>
                        <w:top w:val="none" w:sz="0" w:space="0" w:color="auto"/>
                        <w:left w:val="none" w:sz="0" w:space="0" w:color="auto"/>
                        <w:bottom w:val="none" w:sz="0" w:space="0" w:color="auto"/>
                        <w:right w:val="none" w:sz="0" w:space="0" w:color="auto"/>
                      </w:divBdr>
                    </w:div>
                  </w:divsChild>
                </w:div>
                <w:div w:id="420368919">
                  <w:marLeft w:val="0"/>
                  <w:marRight w:val="0"/>
                  <w:marTop w:val="0"/>
                  <w:marBottom w:val="0"/>
                  <w:divBdr>
                    <w:top w:val="none" w:sz="0" w:space="0" w:color="auto"/>
                    <w:left w:val="none" w:sz="0" w:space="0" w:color="auto"/>
                    <w:bottom w:val="none" w:sz="0" w:space="0" w:color="auto"/>
                    <w:right w:val="none" w:sz="0" w:space="0" w:color="auto"/>
                  </w:divBdr>
                  <w:divsChild>
                    <w:div w:id="1859730950">
                      <w:marLeft w:val="0"/>
                      <w:marRight w:val="0"/>
                      <w:marTop w:val="0"/>
                      <w:marBottom w:val="0"/>
                      <w:divBdr>
                        <w:top w:val="none" w:sz="0" w:space="0" w:color="auto"/>
                        <w:left w:val="none" w:sz="0" w:space="0" w:color="auto"/>
                        <w:bottom w:val="none" w:sz="0" w:space="0" w:color="auto"/>
                        <w:right w:val="none" w:sz="0" w:space="0" w:color="auto"/>
                      </w:divBdr>
                    </w:div>
                  </w:divsChild>
                </w:div>
                <w:div w:id="429668639">
                  <w:marLeft w:val="0"/>
                  <w:marRight w:val="0"/>
                  <w:marTop w:val="0"/>
                  <w:marBottom w:val="0"/>
                  <w:divBdr>
                    <w:top w:val="none" w:sz="0" w:space="0" w:color="auto"/>
                    <w:left w:val="none" w:sz="0" w:space="0" w:color="auto"/>
                    <w:bottom w:val="none" w:sz="0" w:space="0" w:color="auto"/>
                    <w:right w:val="none" w:sz="0" w:space="0" w:color="auto"/>
                  </w:divBdr>
                  <w:divsChild>
                    <w:div w:id="990913976">
                      <w:marLeft w:val="0"/>
                      <w:marRight w:val="0"/>
                      <w:marTop w:val="0"/>
                      <w:marBottom w:val="0"/>
                      <w:divBdr>
                        <w:top w:val="none" w:sz="0" w:space="0" w:color="auto"/>
                        <w:left w:val="none" w:sz="0" w:space="0" w:color="auto"/>
                        <w:bottom w:val="none" w:sz="0" w:space="0" w:color="auto"/>
                        <w:right w:val="none" w:sz="0" w:space="0" w:color="auto"/>
                      </w:divBdr>
                    </w:div>
                  </w:divsChild>
                </w:div>
                <w:div w:id="442648618">
                  <w:marLeft w:val="0"/>
                  <w:marRight w:val="0"/>
                  <w:marTop w:val="0"/>
                  <w:marBottom w:val="0"/>
                  <w:divBdr>
                    <w:top w:val="none" w:sz="0" w:space="0" w:color="auto"/>
                    <w:left w:val="none" w:sz="0" w:space="0" w:color="auto"/>
                    <w:bottom w:val="none" w:sz="0" w:space="0" w:color="auto"/>
                    <w:right w:val="none" w:sz="0" w:space="0" w:color="auto"/>
                  </w:divBdr>
                  <w:divsChild>
                    <w:div w:id="1297566679">
                      <w:marLeft w:val="0"/>
                      <w:marRight w:val="0"/>
                      <w:marTop w:val="0"/>
                      <w:marBottom w:val="0"/>
                      <w:divBdr>
                        <w:top w:val="none" w:sz="0" w:space="0" w:color="auto"/>
                        <w:left w:val="none" w:sz="0" w:space="0" w:color="auto"/>
                        <w:bottom w:val="none" w:sz="0" w:space="0" w:color="auto"/>
                        <w:right w:val="none" w:sz="0" w:space="0" w:color="auto"/>
                      </w:divBdr>
                    </w:div>
                  </w:divsChild>
                </w:div>
                <w:div w:id="451943331">
                  <w:marLeft w:val="0"/>
                  <w:marRight w:val="0"/>
                  <w:marTop w:val="0"/>
                  <w:marBottom w:val="0"/>
                  <w:divBdr>
                    <w:top w:val="none" w:sz="0" w:space="0" w:color="auto"/>
                    <w:left w:val="none" w:sz="0" w:space="0" w:color="auto"/>
                    <w:bottom w:val="none" w:sz="0" w:space="0" w:color="auto"/>
                    <w:right w:val="none" w:sz="0" w:space="0" w:color="auto"/>
                  </w:divBdr>
                  <w:divsChild>
                    <w:div w:id="1362824504">
                      <w:marLeft w:val="0"/>
                      <w:marRight w:val="0"/>
                      <w:marTop w:val="0"/>
                      <w:marBottom w:val="0"/>
                      <w:divBdr>
                        <w:top w:val="none" w:sz="0" w:space="0" w:color="auto"/>
                        <w:left w:val="none" w:sz="0" w:space="0" w:color="auto"/>
                        <w:bottom w:val="none" w:sz="0" w:space="0" w:color="auto"/>
                        <w:right w:val="none" w:sz="0" w:space="0" w:color="auto"/>
                      </w:divBdr>
                    </w:div>
                  </w:divsChild>
                </w:div>
                <w:div w:id="453909825">
                  <w:marLeft w:val="0"/>
                  <w:marRight w:val="0"/>
                  <w:marTop w:val="0"/>
                  <w:marBottom w:val="0"/>
                  <w:divBdr>
                    <w:top w:val="none" w:sz="0" w:space="0" w:color="auto"/>
                    <w:left w:val="none" w:sz="0" w:space="0" w:color="auto"/>
                    <w:bottom w:val="none" w:sz="0" w:space="0" w:color="auto"/>
                    <w:right w:val="none" w:sz="0" w:space="0" w:color="auto"/>
                  </w:divBdr>
                  <w:divsChild>
                    <w:div w:id="2037384096">
                      <w:marLeft w:val="0"/>
                      <w:marRight w:val="0"/>
                      <w:marTop w:val="0"/>
                      <w:marBottom w:val="0"/>
                      <w:divBdr>
                        <w:top w:val="none" w:sz="0" w:space="0" w:color="auto"/>
                        <w:left w:val="none" w:sz="0" w:space="0" w:color="auto"/>
                        <w:bottom w:val="none" w:sz="0" w:space="0" w:color="auto"/>
                        <w:right w:val="none" w:sz="0" w:space="0" w:color="auto"/>
                      </w:divBdr>
                    </w:div>
                  </w:divsChild>
                </w:div>
                <w:div w:id="462774364">
                  <w:marLeft w:val="0"/>
                  <w:marRight w:val="0"/>
                  <w:marTop w:val="0"/>
                  <w:marBottom w:val="0"/>
                  <w:divBdr>
                    <w:top w:val="none" w:sz="0" w:space="0" w:color="auto"/>
                    <w:left w:val="none" w:sz="0" w:space="0" w:color="auto"/>
                    <w:bottom w:val="none" w:sz="0" w:space="0" w:color="auto"/>
                    <w:right w:val="none" w:sz="0" w:space="0" w:color="auto"/>
                  </w:divBdr>
                  <w:divsChild>
                    <w:div w:id="1832941600">
                      <w:marLeft w:val="0"/>
                      <w:marRight w:val="0"/>
                      <w:marTop w:val="0"/>
                      <w:marBottom w:val="0"/>
                      <w:divBdr>
                        <w:top w:val="none" w:sz="0" w:space="0" w:color="auto"/>
                        <w:left w:val="none" w:sz="0" w:space="0" w:color="auto"/>
                        <w:bottom w:val="none" w:sz="0" w:space="0" w:color="auto"/>
                        <w:right w:val="none" w:sz="0" w:space="0" w:color="auto"/>
                      </w:divBdr>
                    </w:div>
                  </w:divsChild>
                </w:div>
                <w:div w:id="466893554">
                  <w:marLeft w:val="0"/>
                  <w:marRight w:val="0"/>
                  <w:marTop w:val="0"/>
                  <w:marBottom w:val="0"/>
                  <w:divBdr>
                    <w:top w:val="none" w:sz="0" w:space="0" w:color="auto"/>
                    <w:left w:val="none" w:sz="0" w:space="0" w:color="auto"/>
                    <w:bottom w:val="none" w:sz="0" w:space="0" w:color="auto"/>
                    <w:right w:val="none" w:sz="0" w:space="0" w:color="auto"/>
                  </w:divBdr>
                  <w:divsChild>
                    <w:div w:id="1553688938">
                      <w:marLeft w:val="0"/>
                      <w:marRight w:val="0"/>
                      <w:marTop w:val="0"/>
                      <w:marBottom w:val="0"/>
                      <w:divBdr>
                        <w:top w:val="none" w:sz="0" w:space="0" w:color="auto"/>
                        <w:left w:val="none" w:sz="0" w:space="0" w:color="auto"/>
                        <w:bottom w:val="none" w:sz="0" w:space="0" w:color="auto"/>
                        <w:right w:val="none" w:sz="0" w:space="0" w:color="auto"/>
                      </w:divBdr>
                    </w:div>
                  </w:divsChild>
                </w:div>
                <w:div w:id="471601573">
                  <w:marLeft w:val="0"/>
                  <w:marRight w:val="0"/>
                  <w:marTop w:val="0"/>
                  <w:marBottom w:val="0"/>
                  <w:divBdr>
                    <w:top w:val="none" w:sz="0" w:space="0" w:color="auto"/>
                    <w:left w:val="none" w:sz="0" w:space="0" w:color="auto"/>
                    <w:bottom w:val="none" w:sz="0" w:space="0" w:color="auto"/>
                    <w:right w:val="none" w:sz="0" w:space="0" w:color="auto"/>
                  </w:divBdr>
                  <w:divsChild>
                    <w:div w:id="504825867">
                      <w:marLeft w:val="0"/>
                      <w:marRight w:val="0"/>
                      <w:marTop w:val="0"/>
                      <w:marBottom w:val="0"/>
                      <w:divBdr>
                        <w:top w:val="none" w:sz="0" w:space="0" w:color="auto"/>
                        <w:left w:val="none" w:sz="0" w:space="0" w:color="auto"/>
                        <w:bottom w:val="none" w:sz="0" w:space="0" w:color="auto"/>
                        <w:right w:val="none" w:sz="0" w:space="0" w:color="auto"/>
                      </w:divBdr>
                    </w:div>
                  </w:divsChild>
                </w:div>
                <w:div w:id="473372640">
                  <w:marLeft w:val="0"/>
                  <w:marRight w:val="0"/>
                  <w:marTop w:val="0"/>
                  <w:marBottom w:val="0"/>
                  <w:divBdr>
                    <w:top w:val="none" w:sz="0" w:space="0" w:color="auto"/>
                    <w:left w:val="none" w:sz="0" w:space="0" w:color="auto"/>
                    <w:bottom w:val="none" w:sz="0" w:space="0" w:color="auto"/>
                    <w:right w:val="none" w:sz="0" w:space="0" w:color="auto"/>
                  </w:divBdr>
                  <w:divsChild>
                    <w:div w:id="544177361">
                      <w:marLeft w:val="0"/>
                      <w:marRight w:val="0"/>
                      <w:marTop w:val="0"/>
                      <w:marBottom w:val="0"/>
                      <w:divBdr>
                        <w:top w:val="none" w:sz="0" w:space="0" w:color="auto"/>
                        <w:left w:val="none" w:sz="0" w:space="0" w:color="auto"/>
                        <w:bottom w:val="none" w:sz="0" w:space="0" w:color="auto"/>
                        <w:right w:val="none" w:sz="0" w:space="0" w:color="auto"/>
                      </w:divBdr>
                    </w:div>
                  </w:divsChild>
                </w:div>
                <w:div w:id="473449318">
                  <w:marLeft w:val="0"/>
                  <w:marRight w:val="0"/>
                  <w:marTop w:val="0"/>
                  <w:marBottom w:val="0"/>
                  <w:divBdr>
                    <w:top w:val="none" w:sz="0" w:space="0" w:color="auto"/>
                    <w:left w:val="none" w:sz="0" w:space="0" w:color="auto"/>
                    <w:bottom w:val="none" w:sz="0" w:space="0" w:color="auto"/>
                    <w:right w:val="none" w:sz="0" w:space="0" w:color="auto"/>
                  </w:divBdr>
                  <w:divsChild>
                    <w:div w:id="633825992">
                      <w:marLeft w:val="0"/>
                      <w:marRight w:val="0"/>
                      <w:marTop w:val="0"/>
                      <w:marBottom w:val="0"/>
                      <w:divBdr>
                        <w:top w:val="none" w:sz="0" w:space="0" w:color="auto"/>
                        <w:left w:val="none" w:sz="0" w:space="0" w:color="auto"/>
                        <w:bottom w:val="none" w:sz="0" w:space="0" w:color="auto"/>
                        <w:right w:val="none" w:sz="0" w:space="0" w:color="auto"/>
                      </w:divBdr>
                    </w:div>
                  </w:divsChild>
                </w:div>
                <w:div w:id="479200625">
                  <w:marLeft w:val="0"/>
                  <w:marRight w:val="0"/>
                  <w:marTop w:val="0"/>
                  <w:marBottom w:val="0"/>
                  <w:divBdr>
                    <w:top w:val="none" w:sz="0" w:space="0" w:color="auto"/>
                    <w:left w:val="none" w:sz="0" w:space="0" w:color="auto"/>
                    <w:bottom w:val="none" w:sz="0" w:space="0" w:color="auto"/>
                    <w:right w:val="none" w:sz="0" w:space="0" w:color="auto"/>
                  </w:divBdr>
                  <w:divsChild>
                    <w:div w:id="539703774">
                      <w:marLeft w:val="0"/>
                      <w:marRight w:val="0"/>
                      <w:marTop w:val="0"/>
                      <w:marBottom w:val="0"/>
                      <w:divBdr>
                        <w:top w:val="none" w:sz="0" w:space="0" w:color="auto"/>
                        <w:left w:val="none" w:sz="0" w:space="0" w:color="auto"/>
                        <w:bottom w:val="none" w:sz="0" w:space="0" w:color="auto"/>
                        <w:right w:val="none" w:sz="0" w:space="0" w:color="auto"/>
                      </w:divBdr>
                    </w:div>
                  </w:divsChild>
                </w:div>
                <w:div w:id="490101585">
                  <w:marLeft w:val="0"/>
                  <w:marRight w:val="0"/>
                  <w:marTop w:val="0"/>
                  <w:marBottom w:val="0"/>
                  <w:divBdr>
                    <w:top w:val="none" w:sz="0" w:space="0" w:color="auto"/>
                    <w:left w:val="none" w:sz="0" w:space="0" w:color="auto"/>
                    <w:bottom w:val="none" w:sz="0" w:space="0" w:color="auto"/>
                    <w:right w:val="none" w:sz="0" w:space="0" w:color="auto"/>
                  </w:divBdr>
                  <w:divsChild>
                    <w:div w:id="2102480966">
                      <w:marLeft w:val="0"/>
                      <w:marRight w:val="0"/>
                      <w:marTop w:val="0"/>
                      <w:marBottom w:val="0"/>
                      <w:divBdr>
                        <w:top w:val="none" w:sz="0" w:space="0" w:color="auto"/>
                        <w:left w:val="none" w:sz="0" w:space="0" w:color="auto"/>
                        <w:bottom w:val="none" w:sz="0" w:space="0" w:color="auto"/>
                        <w:right w:val="none" w:sz="0" w:space="0" w:color="auto"/>
                      </w:divBdr>
                    </w:div>
                  </w:divsChild>
                </w:div>
                <w:div w:id="526409610">
                  <w:marLeft w:val="0"/>
                  <w:marRight w:val="0"/>
                  <w:marTop w:val="0"/>
                  <w:marBottom w:val="0"/>
                  <w:divBdr>
                    <w:top w:val="none" w:sz="0" w:space="0" w:color="auto"/>
                    <w:left w:val="none" w:sz="0" w:space="0" w:color="auto"/>
                    <w:bottom w:val="none" w:sz="0" w:space="0" w:color="auto"/>
                    <w:right w:val="none" w:sz="0" w:space="0" w:color="auto"/>
                  </w:divBdr>
                  <w:divsChild>
                    <w:div w:id="26219182">
                      <w:marLeft w:val="0"/>
                      <w:marRight w:val="0"/>
                      <w:marTop w:val="0"/>
                      <w:marBottom w:val="0"/>
                      <w:divBdr>
                        <w:top w:val="none" w:sz="0" w:space="0" w:color="auto"/>
                        <w:left w:val="none" w:sz="0" w:space="0" w:color="auto"/>
                        <w:bottom w:val="none" w:sz="0" w:space="0" w:color="auto"/>
                        <w:right w:val="none" w:sz="0" w:space="0" w:color="auto"/>
                      </w:divBdr>
                    </w:div>
                  </w:divsChild>
                </w:div>
                <w:div w:id="533351844">
                  <w:marLeft w:val="0"/>
                  <w:marRight w:val="0"/>
                  <w:marTop w:val="0"/>
                  <w:marBottom w:val="0"/>
                  <w:divBdr>
                    <w:top w:val="none" w:sz="0" w:space="0" w:color="auto"/>
                    <w:left w:val="none" w:sz="0" w:space="0" w:color="auto"/>
                    <w:bottom w:val="none" w:sz="0" w:space="0" w:color="auto"/>
                    <w:right w:val="none" w:sz="0" w:space="0" w:color="auto"/>
                  </w:divBdr>
                  <w:divsChild>
                    <w:div w:id="1092437875">
                      <w:marLeft w:val="0"/>
                      <w:marRight w:val="0"/>
                      <w:marTop w:val="0"/>
                      <w:marBottom w:val="0"/>
                      <w:divBdr>
                        <w:top w:val="none" w:sz="0" w:space="0" w:color="auto"/>
                        <w:left w:val="none" w:sz="0" w:space="0" w:color="auto"/>
                        <w:bottom w:val="none" w:sz="0" w:space="0" w:color="auto"/>
                        <w:right w:val="none" w:sz="0" w:space="0" w:color="auto"/>
                      </w:divBdr>
                    </w:div>
                  </w:divsChild>
                </w:div>
                <w:div w:id="540365190">
                  <w:marLeft w:val="0"/>
                  <w:marRight w:val="0"/>
                  <w:marTop w:val="0"/>
                  <w:marBottom w:val="0"/>
                  <w:divBdr>
                    <w:top w:val="none" w:sz="0" w:space="0" w:color="auto"/>
                    <w:left w:val="none" w:sz="0" w:space="0" w:color="auto"/>
                    <w:bottom w:val="none" w:sz="0" w:space="0" w:color="auto"/>
                    <w:right w:val="none" w:sz="0" w:space="0" w:color="auto"/>
                  </w:divBdr>
                  <w:divsChild>
                    <w:div w:id="1973055964">
                      <w:marLeft w:val="0"/>
                      <w:marRight w:val="0"/>
                      <w:marTop w:val="0"/>
                      <w:marBottom w:val="0"/>
                      <w:divBdr>
                        <w:top w:val="none" w:sz="0" w:space="0" w:color="auto"/>
                        <w:left w:val="none" w:sz="0" w:space="0" w:color="auto"/>
                        <w:bottom w:val="none" w:sz="0" w:space="0" w:color="auto"/>
                        <w:right w:val="none" w:sz="0" w:space="0" w:color="auto"/>
                      </w:divBdr>
                    </w:div>
                  </w:divsChild>
                </w:div>
                <w:div w:id="544368722">
                  <w:marLeft w:val="0"/>
                  <w:marRight w:val="0"/>
                  <w:marTop w:val="0"/>
                  <w:marBottom w:val="0"/>
                  <w:divBdr>
                    <w:top w:val="none" w:sz="0" w:space="0" w:color="auto"/>
                    <w:left w:val="none" w:sz="0" w:space="0" w:color="auto"/>
                    <w:bottom w:val="none" w:sz="0" w:space="0" w:color="auto"/>
                    <w:right w:val="none" w:sz="0" w:space="0" w:color="auto"/>
                  </w:divBdr>
                  <w:divsChild>
                    <w:div w:id="1138377533">
                      <w:marLeft w:val="0"/>
                      <w:marRight w:val="0"/>
                      <w:marTop w:val="0"/>
                      <w:marBottom w:val="0"/>
                      <w:divBdr>
                        <w:top w:val="none" w:sz="0" w:space="0" w:color="auto"/>
                        <w:left w:val="none" w:sz="0" w:space="0" w:color="auto"/>
                        <w:bottom w:val="none" w:sz="0" w:space="0" w:color="auto"/>
                        <w:right w:val="none" w:sz="0" w:space="0" w:color="auto"/>
                      </w:divBdr>
                    </w:div>
                  </w:divsChild>
                </w:div>
                <w:div w:id="547373175">
                  <w:marLeft w:val="0"/>
                  <w:marRight w:val="0"/>
                  <w:marTop w:val="0"/>
                  <w:marBottom w:val="0"/>
                  <w:divBdr>
                    <w:top w:val="none" w:sz="0" w:space="0" w:color="auto"/>
                    <w:left w:val="none" w:sz="0" w:space="0" w:color="auto"/>
                    <w:bottom w:val="none" w:sz="0" w:space="0" w:color="auto"/>
                    <w:right w:val="none" w:sz="0" w:space="0" w:color="auto"/>
                  </w:divBdr>
                  <w:divsChild>
                    <w:div w:id="1441561643">
                      <w:marLeft w:val="0"/>
                      <w:marRight w:val="0"/>
                      <w:marTop w:val="0"/>
                      <w:marBottom w:val="0"/>
                      <w:divBdr>
                        <w:top w:val="none" w:sz="0" w:space="0" w:color="auto"/>
                        <w:left w:val="none" w:sz="0" w:space="0" w:color="auto"/>
                        <w:bottom w:val="none" w:sz="0" w:space="0" w:color="auto"/>
                        <w:right w:val="none" w:sz="0" w:space="0" w:color="auto"/>
                      </w:divBdr>
                    </w:div>
                  </w:divsChild>
                </w:div>
                <w:div w:id="547379227">
                  <w:marLeft w:val="0"/>
                  <w:marRight w:val="0"/>
                  <w:marTop w:val="0"/>
                  <w:marBottom w:val="0"/>
                  <w:divBdr>
                    <w:top w:val="none" w:sz="0" w:space="0" w:color="auto"/>
                    <w:left w:val="none" w:sz="0" w:space="0" w:color="auto"/>
                    <w:bottom w:val="none" w:sz="0" w:space="0" w:color="auto"/>
                    <w:right w:val="none" w:sz="0" w:space="0" w:color="auto"/>
                  </w:divBdr>
                  <w:divsChild>
                    <w:div w:id="2116097763">
                      <w:marLeft w:val="0"/>
                      <w:marRight w:val="0"/>
                      <w:marTop w:val="0"/>
                      <w:marBottom w:val="0"/>
                      <w:divBdr>
                        <w:top w:val="none" w:sz="0" w:space="0" w:color="auto"/>
                        <w:left w:val="none" w:sz="0" w:space="0" w:color="auto"/>
                        <w:bottom w:val="none" w:sz="0" w:space="0" w:color="auto"/>
                        <w:right w:val="none" w:sz="0" w:space="0" w:color="auto"/>
                      </w:divBdr>
                    </w:div>
                  </w:divsChild>
                </w:div>
                <w:div w:id="552499177">
                  <w:marLeft w:val="0"/>
                  <w:marRight w:val="0"/>
                  <w:marTop w:val="0"/>
                  <w:marBottom w:val="0"/>
                  <w:divBdr>
                    <w:top w:val="none" w:sz="0" w:space="0" w:color="auto"/>
                    <w:left w:val="none" w:sz="0" w:space="0" w:color="auto"/>
                    <w:bottom w:val="none" w:sz="0" w:space="0" w:color="auto"/>
                    <w:right w:val="none" w:sz="0" w:space="0" w:color="auto"/>
                  </w:divBdr>
                  <w:divsChild>
                    <w:div w:id="499584268">
                      <w:marLeft w:val="0"/>
                      <w:marRight w:val="0"/>
                      <w:marTop w:val="0"/>
                      <w:marBottom w:val="0"/>
                      <w:divBdr>
                        <w:top w:val="none" w:sz="0" w:space="0" w:color="auto"/>
                        <w:left w:val="none" w:sz="0" w:space="0" w:color="auto"/>
                        <w:bottom w:val="none" w:sz="0" w:space="0" w:color="auto"/>
                        <w:right w:val="none" w:sz="0" w:space="0" w:color="auto"/>
                      </w:divBdr>
                    </w:div>
                  </w:divsChild>
                </w:div>
                <w:div w:id="552616483">
                  <w:marLeft w:val="0"/>
                  <w:marRight w:val="0"/>
                  <w:marTop w:val="0"/>
                  <w:marBottom w:val="0"/>
                  <w:divBdr>
                    <w:top w:val="none" w:sz="0" w:space="0" w:color="auto"/>
                    <w:left w:val="none" w:sz="0" w:space="0" w:color="auto"/>
                    <w:bottom w:val="none" w:sz="0" w:space="0" w:color="auto"/>
                    <w:right w:val="none" w:sz="0" w:space="0" w:color="auto"/>
                  </w:divBdr>
                  <w:divsChild>
                    <w:div w:id="45959321">
                      <w:marLeft w:val="0"/>
                      <w:marRight w:val="0"/>
                      <w:marTop w:val="0"/>
                      <w:marBottom w:val="0"/>
                      <w:divBdr>
                        <w:top w:val="none" w:sz="0" w:space="0" w:color="auto"/>
                        <w:left w:val="none" w:sz="0" w:space="0" w:color="auto"/>
                        <w:bottom w:val="none" w:sz="0" w:space="0" w:color="auto"/>
                        <w:right w:val="none" w:sz="0" w:space="0" w:color="auto"/>
                      </w:divBdr>
                    </w:div>
                  </w:divsChild>
                </w:div>
                <w:div w:id="558398731">
                  <w:marLeft w:val="0"/>
                  <w:marRight w:val="0"/>
                  <w:marTop w:val="0"/>
                  <w:marBottom w:val="0"/>
                  <w:divBdr>
                    <w:top w:val="none" w:sz="0" w:space="0" w:color="auto"/>
                    <w:left w:val="none" w:sz="0" w:space="0" w:color="auto"/>
                    <w:bottom w:val="none" w:sz="0" w:space="0" w:color="auto"/>
                    <w:right w:val="none" w:sz="0" w:space="0" w:color="auto"/>
                  </w:divBdr>
                  <w:divsChild>
                    <w:div w:id="2046756832">
                      <w:marLeft w:val="0"/>
                      <w:marRight w:val="0"/>
                      <w:marTop w:val="0"/>
                      <w:marBottom w:val="0"/>
                      <w:divBdr>
                        <w:top w:val="none" w:sz="0" w:space="0" w:color="auto"/>
                        <w:left w:val="none" w:sz="0" w:space="0" w:color="auto"/>
                        <w:bottom w:val="none" w:sz="0" w:space="0" w:color="auto"/>
                        <w:right w:val="none" w:sz="0" w:space="0" w:color="auto"/>
                      </w:divBdr>
                    </w:div>
                  </w:divsChild>
                </w:div>
                <w:div w:id="562108495">
                  <w:marLeft w:val="0"/>
                  <w:marRight w:val="0"/>
                  <w:marTop w:val="0"/>
                  <w:marBottom w:val="0"/>
                  <w:divBdr>
                    <w:top w:val="none" w:sz="0" w:space="0" w:color="auto"/>
                    <w:left w:val="none" w:sz="0" w:space="0" w:color="auto"/>
                    <w:bottom w:val="none" w:sz="0" w:space="0" w:color="auto"/>
                    <w:right w:val="none" w:sz="0" w:space="0" w:color="auto"/>
                  </w:divBdr>
                  <w:divsChild>
                    <w:div w:id="1397584271">
                      <w:marLeft w:val="0"/>
                      <w:marRight w:val="0"/>
                      <w:marTop w:val="0"/>
                      <w:marBottom w:val="0"/>
                      <w:divBdr>
                        <w:top w:val="none" w:sz="0" w:space="0" w:color="auto"/>
                        <w:left w:val="none" w:sz="0" w:space="0" w:color="auto"/>
                        <w:bottom w:val="none" w:sz="0" w:space="0" w:color="auto"/>
                        <w:right w:val="none" w:sz="0" w:space="0" w:color="auto"/>
                      </w:divBdr>
                    </w:div>
                  </w:divsChild>
                </w:div>
                <w:div w:id="583295974">
                  <w:marLeft w:val="0"/>
                  <w:marRight w:val="0"/>
                  <w:marTop w:val="0"/>
                  <w:marBottom w:val="0"/>
                  <w:divBdr>
                    <w:top w:val="none" w:sz="0" w:space="0" w:color="auto"/>
                    <w:left w:val="none" w:sz="0" w:space="0" w:color="auto"/>
                    <w:bottom w:val="none" w:sz="0" w:space="0" w:color="auto"/>
                    <w:right w:val="none" w:sz="0" w:space="0" w:color="auto"/>
                  </w:divBdr>
                  <w:divsChild>
                    <w:div w:id="1866744767">
                      <w:marLeft w:val="0"/>
                      <w:marRight w:val="0"/>
                      <w:marTop w:val="0"/>
                      <w:marBottom w:val="0"/>
                      <w:divBdr>
                        <w:top w:val="none" w:sz="0" w:space="0" w:color="auto"/>
                        <w:left w:val="none" w:sz="0" w:space="0" w:color="auto"/>
                        <w:bottom w:val="none" w:sz="0" w:space="0" w:color="auto"/>
                        <w:right w:val="none" w:sz="0" w:space="0" w:color="auto"/>
                      </w:divBdr>
                    </w:div>
                  </w:divsChild>
                </w:div>
                <w:div w:id="588201762">
                  <w:marLeft w:val="0"/>
                  <w:marRight w:val="0"/>
                  <w:marTop w:val="0"/>
                  <w:marBottom w:val="0"/>
                  <w:divBdr>
                    <w:top w:val="none" w:sz="0" w:space="0" w:color="auto"/>
                    <w:left w:val="none" w:sz="0" w:space="0" w:color="auto"/>
                    <w:bottom w:val="none" w:sz="0" w:space="0" w:color="auto"/>
                    <w:right w:val="none" w:sz="0" w:space="0" w:color="auto"/>
                  </w:divBdr>
                  <w:divsChild>
                    <w:div w:id="2103600910">
                      <w:marLeft w:val="0"/>
                      <w:marRight w:val="0"/>
                      <w:marTop w:val="0"/>
                      <w:marBottom w:val="0"/>
                      <w:divBdr>
                        <w:top w:val="none" w:sz="0" w:space="0" w:color="auto"/>
                        <w:left w:val="none" w:sz="0" w:space="0" w:color="auto"/>
                        <w:bottom w:val="none" w:sz="0" w:space="0" w:color="auto"/>
                        <w:right w:val="none" w:sz="0" w:space="0" w:color="auto"/>
                      </w:divBdr>
                    </w:div>
                  </w:divsChild>
                </w:div>
                <w:div w:id="602735707">
                  <w:marLeft w:val="0"/>
                  <w:marRight w:val="0"/>
                  <w:marTop w:val="0"/>
                  <w:marBottom w:val="0"/>
                  <w:divBdr>
                    <w:top w:val="none" w:sz="0" w:space="0" w:color="auto"/>
                    <w:left w:val="none" w:sz="0" w:space="0" w:color="auto"/>
                    <w:bottom w:val="none" w:sz="0" w:space="0" w:color="auto"/>
                    <w:right w:val="none" w:sz="0" w:space="0" w:color="auto"/>
                  </w:divBdr>
                  <w:divsChild>
                    <w:div w:id="1593582926">
                      <w:marLeft w:val="0"/>
                      <w:marRight w:val="0"/>
                      <w:marTop w:val="0"/>
                      <w:marBottom w:val="0"/>
                      <w:divBdr>
                        <w:top w:val="none" w:sz="0" w:space="0" w:color="auto"/>
                        <w:left w:val="none" w:sz="0" w:space="0" w:color="auto"/>
                        <w:bottom w:val="none" w:sz="0" w:space="0" w:color="auto"/>
                        <w:right w:val="none" w:sz="0" w:space="0" w:color="auto"/>
                      </w:divBdr>
                    </w:div>
                  </w:divsChild>
                </w:div>
                <w:div w:id="604271116">
                  <w:marLeft w:val="0"/>
                  <w:marRight w:val="0"/>
                  <w:marTop w:val="0"/>
                  <w:marBottom w:val="0"/>
                  <w:divBdr>
                    <w:top w:val="none" w:sz="0" w:space="0" w:color="auto"/>
                    <w:left w:val="none" w:sz="0" w:space="0" w:color="auto"/>
                    <w:bottom w:val="none" w:sz="0" w:space="0" w:color="auto"/>
                    <w:right w:val="none" w:sz="0" w:space="0" w:color="auto"/>
                  </w:divBdr>
                  <w:divsChild>
                    <w:div w:id="1186015216">
                      <w:marLeft w:val="0"/>
                      <w:marRight w:val="0"/>
                      <w:marTop w:val="0"/>
                      <w:marBottom w:val="0"/>
                      <w:divBdr>
                        <w:top w:val="none" w:sz="0" w:space="0" w:color="auto"/>
                        <w:left w:val="none" w:sz="0" w:space="0" w:color="auto"/>
                        <w:bottom w:val="none" w:sz="0" w:space="0" w:color="auto"/>
                        <w:right w:val="none" w:sz="0" w:space="0" w:color="auto"/>
                      </w:divBdr>
                    </w:div>
                  </w:divsChild>
                </w:div>
                <w:div w:id="654652704">
                  <w:marLeft w:val="0"/>
                  <w:marRight w:val="0"/>
                  <w:marTop w:val="0"/>
                  <w:marBottom w:val="0"/>
                  <w:divBdr>
                    <w:top w:val="none" w:sz="0" w:space="0" w:color="auto"/>
                    <w:left w:val="none" w:sz="0" w:space="0" w:color="auto"/>
                    <w:bottom w:val="none" w:sz="0" w:space="0" w:color="auto"/>
                    <w:right w:val="none" w:sz="0" w:space="0" w:color="auto"/>
                  </w:divBdr>
                  <w:divsChild>
                    <w:div w:id="1622607179">
                      <w:marLeft w:val="0"/>
                      <w:marRight w:val="0"/>
                      <w:marTop w:val="0"/>
                      <w:marBottom w:val="0"/>
                      <w:divBdr>
                        <w:top w:val="none" w:sz="0" w:space="0" w:color="auto"/>
                        <w:left w:val="none" w:sz="0" w:space="0" w:color="auto"/>
                        <w:bottom w:val="none" w:sz="0" w:space="0" w:color="auto"/>
                        <w:right w:val="none" w:sz="0" w:space="0" w:color="auto"/>
                      </w:divBdr>
                    </w:div>
                  </w:divsChild>
                </w:div>
                <w:div w:id="658726906">
                  <w:marLeft w:val="0"/>
                  <w:marRight w:val="0"/>
                  <w:marTop w:val="0"/>
                  <w:marBottom w:val="0"/>
                  <w:divBdr>
                    <w:top w:val="none" w:sz="0" w:space="0" w:color="auto"/>
                    <w:left w:val="none" w:sz="0" w:space="0" w:color="auto"/>
                    <w:bottom w:val="none" w:sz="0" w:space="0" w:color="auto"/>
                    <w:right w:val="none" w:sz="0" w:space="0" w:color="auto"/>
                  </w:divBdr>
                  <w:divsChild>
                    <w:div w:id="691759249">
                      <w:marLeft w:val="0"/>
                      <w:marRight w:val="0"/>
                      <w:marTop w:val="0"/>
                      <w:marBottom w:val="0"/>
                      <w:divBdr>
                        <w:top w:val="none" w:sz="0" w:space="0" w:color="auto"/>
                        <w:left w:val="none" w:sz="0" w:space="0" w:color="auto"/>
                        <w:bottom w:val="none" w:sz="0" w:space="0" w:color="auto"/>
                        <w:right w:val="none" w:sz="0" w:space="0" w:color="auto"/>
                      </w:divBdr>
                    </w:div>
                  </w:divsChild>
                </w:div>
                <w:div w:id="682322951">
                  <w:marLeft w:val="0"/>
                  <w:marRight w:val="0"/>
                  <w:marTop w:val="0"/>
                  <w:marBottom w:val="0"/>
                  <w:divBdr>
                    <w:top w:val="none" w:sz="0" w:space="0" w:color="auto"/>
                    <w:left w:val="none" w:sz="0" w:space="0" w:color="auto"/>
                    <w:bottom w:val="none" w:sz="0" w:space="0" w:color="auto"/>
                    <w:right w:val="none" w:sz="0" w:space="0" w:color="auto"/>
                  </w:divBdr>
                  <w:divsChild>
                    <w:div w:id="1185822898">
                      <w:marLeft w:val="0"/>
                      <w:marRight w:val="0"/>
                      <w:marTop w:val="0"/>
                      <w:marBottom w:val="0"/>
                      <w:divBdr>
                        <w:top w:val="none" w:sz="0" w:space="0" w:color="auto"/>
                        <w:left w:val="none" w:sz="0" w:space="0" w:color="auto"/>
                        <w:bottom w:val="none" w:sz="0" w:space="0" w:color="auto"/>
                        <w:right w:val="none" w:sz="0" w:space="0" w:color="auto"/>
                      </w:divBdr>
                    </w:div>
                  </w:divsChild>
                </w:div>
                <w:div w:id="692609214">
                  <w:marLeft w:val="0"/>
                  <w:marRight w:val="0"/>
                  <w:marTop w:val="0"/>
                  <w:marBottom w:val="0"/>
                  <w:divBdr>
                    <w:top w:val="none" w:sz="0" w:space="0" w:color="auto"/>
                    <w:left w:val="none" w:sz="0" w:space="0" w:color="auto"/>
                    <w:bottom w:val="none" w:sz="0" w:space="0" w:color="auto"/>
                    <w:right w:val="none" w:sz="0" w:space="0" w:color="auto"/>
                  </w:divBdr>
                  <w:divsChild>
                    <w:div w:id="894047191">
                      <w:marLeft w:val="0"/>
                      <w:marRight w:val="0"/>
                      <w:marTop w:val="0"/>
                      <w:marBottom w:val="0"/>
                      <w:divBdr>
                        <w:top w:val="none" w:sz="0" w:space="0" w:color="auto"/>
                        <w:left w:val="none" w:sz="0" w:space="0" w:color="auto"/>
                        <w:bottom w:val="none" w:sz="0" w:space="0" w:color="auto"/>
                        <w:right w:val="none" w:sz="0" w:space="0" w:color="auto"/>
                      </w:divBdr>
                    </w:div>
                  </w:divsChild>
                </w:div>
                <w:div w:id="692848586">
                  <w:marLeft w:val="0"/>
                  <w:marRight w:val="0"/>
                  <w:marTop w:val="0"/>
                  <w:marBottom w:val="0"/>
                  <w:divBdr>
                    <w:top w:val="none" w:sz="0" w:space="0" w:color="auto"/>
                    <w:left w:val="none" w:sz="0" w:space="0" w:color="auto"/>
                    <w:bottom w:val="none" w:sz="0" w:space="0" w:color="auto"/>
                    <w:right w:val="none" w:sz="0" w:space="0" w:color="auto"/>
                  </w:divBdr>
                  <w:divsChild>
                    <w:div w:id="1428036981">
                      <w:marLeft w:val="0"/>
                      <w:marRight w:val="0"/>
                      <w:marTop w:val="0"/>
                      <w:marBottom w:val="0"/>
                      <w:divBdr>
                        <w:top w:val="none" w:sz="0" w:space="0" w:color="auto"/>
                        <w:left w:val="none" w:sz="0" w:space="0" w:color="auto"/>
                        <w:bottom w:val="none" w:sz="0" w:space="0" w:color="auto"/>
                        <w:right w:val="none" w:sz="0" w:space="0" w:color="auto"/>
                      </w:divBdr>
                    </w:div>
                  </w:divsChild>
                </w:div>
                <w:div w:id="707224972">
                  <w:marLeft w:val="0"/>
                  <w:marRight w:val="0"/>
                  <w:marTop w:val="0"/>
                  <w:marBottom w:val="0"/>
                  <w:divBdr>
                    <w:top w:val="none" w:sz="0" w:space="0" w:color="auto"/>
                    <w:left w:val="none" w:sz="0" w:space="0" w:color="auto"/>
                    <w:bottom w:val="none" w:sz="0" w:space="0" w:color="auto"/>
                    <w:right w:val="none" w:sz="0" w:space="0" w:color="auto"/>
                  </w:divBdr>
                  <w:divsChild>
                    <w:div w:id="1990357238">
                      <w:marLeft w:val="0"/>
                      <w:marRight w:val="0"/>
                      <w:marTop w:val="0"/>
                      <w:marBottom w:val="0"/>
                      <w:divBdr>
                        <w:top w:val="none" w:sz="0" w:space="0" w:color="auto"/>
                        <w:left w:val="none" w:sz="0" w:space="0" w:color="auto"/>
                        <w:bottom w:val="none" w:sz="0" w:space="0" w:color="auto"/>
                        <w:right w:val="none" w:sz="0" w:space="0" w:color="auto"/>
                      </w:divBdr>
                    </w:div>
                  </w:divsChild>
                </w:div>
                <w:div w:id="711340847">
                  <w:marLeft w:val="0"/>
                  <w:marRight w:val="0"/>
                  <w:marTop w:val="0"/>
                  <w:marBottom w:val="0"/>
                  <w:divBdr>
                    <w:top w:val="none" w:sz="0" w:space="0" w:color="auto"/>
                    <w:left w:val="none" w:sz="0" w:space="0" w:color="auto"/>
                    <w:bottom w:val="none" w:sz="0" w:space="0" w:color="auto"/>
                    <w:right w:val="none" w:sz="0" w:space="0" w:color="auto"/>
                  </w:divBdr>
                  <w:divsChild>
                    <w:div w:id="1209411464">
                      <w:marLeft w:val="0"/>
                      <w:marRight w:val="0"/>
                      <w:marTop w:val="0"/>
                      <w:marBottom w:val="0"/>
                      <w:divBdr>
                        <w:top w:val="none" w:sz="0" w:space="0" w:color="auto"/>
                        <w:left w:val="none" w:sz="0" w:space="0" w:color="auto"/>
                        <w:bottom w:val="none" w:sz="0" w:space="0" w:color="auto"/>
                        <w:right w:val="none" w:sz="0" w:space="0" w:color="auto"/>
                      </w:divBdr>
                    </w:div>
                  </w:divsChild>
                </w:div>
                <w:div w:id="715130945">
                  <w:marLeft w:val="0"/>
                  <w:marRight w:val="0"/>
                  <w:marTop w:val="0"/>
                  <w:marBottom w:val="0"/>
                  <w:divBdr>
                    <w:top w:val="none" w:sz="0" w:space="0" w:color="auto"/>
                    <w:left w:val="none" w:sz="0" w:space="0" w:color="auto"/>
                    <w:bottom w:val="none" w:sz="0" w:space="0" w:color="auto"/>
                    <w:right w:val="none" w:sz="0" w:space="0" w:color="auto"/>
                  </w:divBdr>
                  <w:divsChild>
                    <w:div w:id="1950310041">
                      <w:marLeft w:val="0"/>
                      <w:marRight w:val="0"/>
                      <w:marTop w:val="0"/>
                      <w:marBottom w:val="0"/>
                      <w:divBdr>
                        <w:top w:val="none" w:sz="0" w:space="0" w:color="auto"/>
                        <w:left w:val="none" w:sz="0" w:space="0" w:color="auto"/>
                        <w:bottom w:val="none" w:sz="0" w:space="0" w:color="auto"/>
                        <w:right w:val="none" w:sz="0" w:space="0" w:color="auto"/>
                      </w:divBdr>
                    </w:div>
                  </w:divsChild>
                </w:div>
                <w:div w:id="720255073">
                  <w:marLeft w:val="0"/>
                  <w:marRight w:val="0"/>
                  <w:marTop w:val="0"/>
                  <w:marBottom w:val="0"/>
                  <w:divBdr>
                    <w:top w:val="none" w:sz="0" w:space="0" w:color="auto"/>
                    <w:left w:val="none" w:sz="0" w:space="0" w:color="auto"/>
                    <w:bottom w:val="none" w:sz="0" w:space="0" w:color="auto"/>
                    <w:right w:val="none" w:sz="0" w:space="0" w:color="auto"/>
                  </w:divBdr>
                  <w:divsChild>
                    <w:div w:id="1363631021">
                      <w:marLeft w:val="0"/>
                      <w:marRight w:val="0"/>
                      <w:marTop w:val="0"/>
                      <w:marBottom w:val="0"/>
                      <w:divBdr>
                        <w:top w:val="none" w:sz="0" w:space="0" w:color="auto"/>
                        <w:left w:val="none" w:sz="0" w:space="0" w:color="auto"/>
                        <w:bottom w:val="none" w:sz="0" w:space="0" w:color="auto"/>
                        <w:right w:val="none" w:sz="0" w:space="0" w:color="auto"/>
                      </w:divBdr>
                    </w:div>
                  </w:divsChild>
                </w:div>
                <w:div w:id="726153039">
                  <w:marLeft w:val="0"/>
                  <w:marRight w:val="0"/>
                  <w:marTop w:val="0"/>
                  <w:marBottom w:val="0"/>
                  <w:divBdr>
                    <w:top w:val="none" w:sz="0" w:space="0" w:color="auto"/>
                    <w:left w:val="none" w:sz="0" w:space="0" w:color="auto"/>
                    <w:bottom w:val="none" w:sz="0" w:space="0" w:color="auto"/>
                    <w:right w:val="none" w:sz="0" w:space="0" w:color="auto"/>
                  </w:divBdr>
                  <w:divsChild>
                    <w:div w:id="1065372084">
                      <w:marLeft w:val="0"/>
                      <w:marRight w:val="0"/>
                      <w:marTop w:val="0"/>
                      <w:marBottom w:val="0"/>
                      <w:divBdr>
                        <w:top w:val="none" w:sz="0" w:space="0" w:color="auto"/>
                        <w:left w:val="none" w:sz="0" w:space="0" w:color="auto"/>
                        <w:bottom w:val="none" w:sz="0" w:space="0" w:color="auto"/>
                        <w:right w:val="none" w:sz="0" w:space="0" w:color="auto"/>
                      </w:divBdr>
                    </w:div>
                  </w:divsChild>
                </w:div>
                <w:div w:id="734930555">
                  <w:marLeft w:val="0"/>
                  <w:marRight w:val="0"/>
                  <w:marTop w:val="0"/>
                  <w:marBottom w:val="0"/>
                  <w:divBdr>
                    <w:top w:val="none" w:sz="0" w:space="0" w:color="auto"/>
                    <w:left w:val="none" w:sz="0" w:space="0" w:color="auto"/>
                    <w:bottom w:val="none" w:sz="0" w:space="0" w:color="auto"/>
                    <w:right w:val="none" w:sz="0" w:space="0" w:color="auto"/>
                  </w:divBdr>
                  <w:divsChild>
                    <w:div w:id="510949879">
                      <w:marLeft w:val="0"/>
                      <w:marRight w:val="0"/>
                      <w:marTop w:val="0"/>
                      <w:marBottom w:val="0"/>
                      <w:divBdr>
                        <w:top w:val="none" w:sz="0" w:space="0" w:color="auto"/>
                        <w:left w:val="none" w:sz="0" w:space="0" w:color="auto"/>
                        <w:bottom w:val="none" w:sz="0" w:space="0" w:color="auto"/>
                        <w:right w:val="none" w:sz="0" w:space="0" w:color="auto"/>
                      </w:divBdr>
                    </w:div>
                  </w:divsChild>
                </w:div>
                <w:div w:id="745110469">
                  <w:marLeft w:val="0"/>
                  <w:marRight w:val="0"/>
                  <w:marTop w:val="0"/>
                  <w:marBottom w:val="0"/>
                  <w:divBdr>
                    <w:top w:val="none" w:sz="0" w:space="0" w:color="auto"/>
                    <w:left w:val="none" w:sz="0" w:space="0" w:color="auto"/>
                    <w:bottom w:val="none" w:sz="0" w:space="0" w:color="auto"/>
                    <w:right w:val="none" w:sz="0" w:space="0" w:color="auto"/>
                  </w:divBdr>
                  <w:divsChild>
                    <w:div w:id="888960039">
                      <w:marLeft w:val="0"/>
                      <w:marRight w:val="0"/>
                      <w:marTop w:val="0"/>
                      <w:marBottom w:val="0"/>
                      <w:divBdr>
                        <w:top w:val="none" w:sz="0" w:space="0" w:color="auto"/>
                        <w:left w:val="none" w:sz="0" w:space="0" w:color="auto"/>
                        <w:bottom w:val="none" w:sz="0" w:space="0" w:color="auto"/>
                        <w:right w:val="none" w:sz="0" w:space="0" w:color="auto"/>
                      </w:divBdr>
                    </w:div>
                  </w:divsChild>
                </w:div>
                <w:div w:id="749549242">
                  <w:marLeft w:val="0"/>
                  <w:marRight w:val="0"/>
                  <w:marTop w:val="0"/>
                  <w:marBottom w:val="0"/>
                  <w:divBdr>
                    <w:top w:val="none" w:sz="0" w:space="0" w:color="auto"/>
                    <w:left w:val="none" w:sz="0" w:space="0" w:color="auto"/>
                    <w:bottom w:val="none" w:sz="0" w:space="0" w:color="auto"/>
                    <w:right w:val="none" w:sz="0" w:space="0" w:color="auto"/>
                  </w:divBdr>
                  <w:divsChild>
                    <w:div w:id="657729226">
                      <w:marLeft w:val="0"/>
                      <w:marRight w:val="0"/>
                      <w:marTop w:val="0"/>
                      <w:marBottom w:val="0"/>
                      <w:divBdr>
                        <w:top w:val="none" w:sz="0" w:space="0" w:color="auto"/>
                        <w:left w:val="none" w:sz="0" w:space="0" w:color="auto"/>
                        <w:bottom w:val="none" w:sz="0" w:space="0" w:color="auto"/>
                        <w:right w:val="none" w:sz="0" w:space="0" w:color="auto"/>
                      </w:divBdr>
                    </w:div>
                  </w:divsChild>
                </w:div>
                <w:div w:id="751046604">
                  <w:marLeft w:val="0"/>
                  <w:marRight w:val="0"/>
                  <w:marTop w:val="0"/>
                  <w:marBottom w:val="0"/>
                  <w:divBdr>
                    <w:top w:val="none" w:sz="0" w:space="0" w:color="auto"/>
                    <w:left w:val="none" w:sz="0" w:space="0" w:color="auto"/>
                    <w:bottom w:val="none" w:sz="0" w:space="0" w:color="auto"/>
                    <w:right w:val="none" w:sz="0" w:space="0" w:color="auto"/>
                  </w:divBdr>
                  <w:divsChild>
                    <w:div w:id="1968048567">
                      <w:marLeft w:val="0"/>
                      <w:marRight w:val="0"/>
                      <w:marTop w:val="0"/>
                      <w:marBottom w:val="0"/>
                      <w:divBdr>
                        <w:top w:val="none" w:sz="0" w:space="0" w:color="auto"/>
                        <w:left w:val="none" w:sz="0" w:space="0" w:color="auto"/>
                        <w:bottom w:val="none" w:sz="0" w:space="0" w:color="auto"/>
                        <w:right w:val="none" w:sz="0" w:space="0" w:color="auto"/>
                      </w:divBdr>
                    </w:div>
                  </w:divsChild>
                </w:div>
                <w:div w:id="757361952">
                  <w:marLeft w:val="0"/>
                  <w:marRight w:val="0"/>
                  <w:marTop w:val="0"/>
                  <w:marBottom w:val="0"/>
                  <w:divBdr>
                    <w:top w:val="none" w:sz="0" w:space="0" w:color="auto"/>
                    <w:left w:val="none" w:sz="0" w:space="0" w:color="auto"/>
                    <w:bottom w:val="none" w:sz="0" w:space="0" w:color="auto"/>
                    <w:right w:val="none" w:sz="0" w:space="0" w:color="auto"/>
                  </w:divBdr>
                  <w:divsChild>
                    <w:div w:id="413405933">
                      <w:marLeft w:val="0"/>
                      <w:marRight w:val="0"/>
                      <w:marTop w:val="0"/>
                      <w:marBottom w:val="0"/>
                      <w:divBdr>
                        <w:top w:val="none" w:sz="0" w:space="0" w:color="auto"/>
                        <w:left w:val="none" w:sz="0" w:space="0" w:color="auto"/>
                        <w:bottom w:val="none" w:sz="0" w:space="0" w:color="auto"/>
                        <w:right w:val="none" w:sz="0" w:space="0" w:color="auto"/>
                      </w:divBdr>
                    </w:div>
                  </w:divsChild>
                </w:div>
                <w:div w:id="764225731">
                  <w:marLeft w:val="0"/>
                  <w:marRight w:val="0"/>
                  <w:marTop w:val="0"/>
                  <w:marBottom w:val="0"/>
                  <w:divBdr>
                    <w:top w:val="none" w:sz="0" w:space="0" w:color="auto"/>
                    <w:left w:val="none" w:sz="0" w:space="0" w:color="auto"/>
                    <w:bottom w:val="none" w:sz="0" w:space="0" w:color="auto"/>
                    <w:right w:val="none" w:sz="0" w:space="0" w:color="auto"/>
                  </w:divBdr>
                  <w:divsChild>
                    <w:div w:id="1051735935">
                      <w:marLeft w:val="0"/>
                      <w:marRight w:val="0"/>
                      <w:marTop w:val="0"/>
                      <w:marBottom w:val="0"/>
                      <w:divBdr>
                        <w:top w:val="none" w:sz="0" w:space="0" w:color="auto"/>
                        <w:left w:val="none" w:sz="0" w:space="0" w:color="auto"/>
                        <w:bottom w:val="none" w:sz="0" w:space="0" w:color="auto"/>
                        <w:right w:val="none" w:sz="0" w:space="0" w:color="auto"/>
                      </w:divBdr>
                    </w:div>
                  </w:divsChild>
                </w:div>
                <w:div w:id="786967398">
                  <w:marLeft w:val="0"/>
                  <w:marRight w:val="0"/>
                  <w:marTop w:val="0"/>
                  <w:marBottom w:val="0"/>
                  <w:divBdr>
                    <w:top w:val="none" w:sz="0" w:space="0" w:color="auto"/>
                    <w:left w:val="none" w:sz="0" w:space="0" w:color="auto"/>
                    <w:bottom w:val="none" w:sz="0" w:space="0" w:color="auto"/>
                    <w:right w:val="none" w:sz="0" w:space="0" w:color="auto"/>
                  </w:divBdr>
                  <w:divsChild>
                    <w:div w:id="999843692">
                      <w:marLeft w:val="0"/>
                      <w:marRight w:val="0"/>
                      <w:marTop w:val="0"/>
                      <w:marBottom w:val="0"/>
                      <w:divBdr>
                        <w:top w:val="none" w:sz="0" w:space="0" w:color="auto"/>
                        <w:left w:val="none" w:sz="0" w:space="0" w:color="auto"/>
                        <w:bottom w:val="none" w:sz="0" w:space="0" w:color="auto"/>
                        <w:right w:val="none" w:sz="0" w:space="0" w:color="auto"/>
                      </w:divBdr>
                    </w:div>
                  </w:divsChild>
                </w:div>
                <w:div w:id="795831065">
                  <w:marLeft w:val="0"/>
                  <w:marRight w:val="0"/>
                  <w:marTop w:val="0"/>
                  <w:marBottom w:val="0"/>
                  <w:divBdr>
                    <w:top w:val="none" w:sz="0" w:space="0" w:color="auto"/>
                    <w:left w:val="none" w:sz="0" w:space="0" w:color="auto"/>
                    <w:bottom w:val="none" w:sz="0" w:space="0" w:color="auto"/>
                    <w:right w:val="none" w:sz="0" w:space="0" w:color="auto"/>
                  </w:divBdr>
                  <w:divsChild>
                    <w:div w:id="668757811">
                      <w:marLeft w:val="0"/>
                      <w:marRight w:val="0"/>
                      <w:marTop w:val="0"/>
                      <w:marBottom w:val="0"/>
                      <w:divBdr>
                        <w:top w:val="none" w:sz="0" w:space="0" w:color="auto"/>
                        <w:left w:val="none" w:sz="0" w:space="0" w:color="auto"/>
                        <w:bottom w:val="none" w:sz="0" w:space="0" w:color="auto"/>
                        <w:right w:val="none" w:sz="0" w:space="0" w:color="auto"/>
                      </w:divBdr>
                    </w:div>
                  </w:divsChild>
                </w:div>
                <w:div w:id="811481515">
                  <w:marLeft w:val="0"/>
                  <w:marRight w:val="0"/>
                  <w:marTop w:val="0"/>
                  <w:marBottom w:val="0"/>
                  <w:divBdr>
                    <w:top w:val="none" w:sz="0" w:space="0" w:color="auto"/>
                    <w:left w:val="none" w:sz="0" w:space="0" w:color="auto"/>
                    <w:bottom w:val="none" w:sz="0" w:space="0" w:color="auto"/>
                    <w:right w:val="none" w:sz="0" w:space="0" w:color="auto"/>
                  </w:divBdr>
                  <w:divsChild>
                    <w:div w:id="1110590236">
                      <w:marLeft w:val="0"/>
                      <w:marRight w:val="0"/>
                      <w:marTop w:val="0"/>
                      <w:marBottom w:val="0"/>
                      <w:divBdr>
                        <w:top w:val="none" w:sz="0" w:space="0" w:color="auto"/>
                        <w:left w:val="none" w:sz="0" w:space="0" w:color="auto"/>
                        <w:bottom w:val="none" w:sz="0" w:space="0" w:color="auto"/>
                        <w:right w:val="none" w:sz="0" w:space="0" w:color="auto"/>
                      </w:divBdr>
                    </w:div>
                  </w:divsChild>
                </w:div>
                <w:div w:id="811559720">
                  <w:marLeft w:val="0"/>
                  <w:marRight w:val="0"/>
                  <w:marTop w:val="0"/>
                  <w:marBottom w:val="0"/>
                  <w:divBdr>
                    <w:top w:val="none" w:sz="0" w:space="0" w:color="auto"/>
                    <w:left w:val="none" w:sz="0" w:space="0" w:color="auto"/>
                    <w:bottom w:val="none" w:sz="0" w:space="0" w:color="auto"/>
                    <w:right w:val="none" w:sz="0" w:space="0" w:color="auto"/>
                  </w:divBdr>
                  <w:divsChild>
                    <w:div w:id="40204671">
                      <w:marLeft w:val="0"/>
                      <w:marRight w:val="0"/>
                      <w:marTop w:val="0"/>
                      <w:marBottom w:val="0"/>
                      <w:divBdr>
                        <w:top w:val="none" w:sz="0" w:space="0" w:color="auto"/>
                        <w:left w:val="none" w:sz="0" w:space="0" w:color="auto"/>
                        <w:bottom w:val="none" w:sz="0" w:space="0" w:color="auto"/>
                        <w:right w:val="none" w:sz="0" w:space="0" w:color="auto"/>
                      </w:divBdr>
                    </w:div>
                  </w:divsChild>
                </w:div>
                <w:div w:id="815075071">
                  <w:marLeft w:val="0"/>
                  <w:marRight w:val="0"/>
                  <w:marTop w:val="0"/>
                  <w:marBottom w:val="0"/>
                  <w:divBdr>
                    <w:top w:val="none" w:sz="0" w:space="0" w:color="auto"/>
                    <w:left w:val="none" w:sz="0" w:space="0" w:color="auto"/>
                    <w:bottom w:val="none" w:sz="0" w:space="0" w:color="auto"/>
                    <w:right w:val="none" w:sz="0" w:space="0" w:color="auto"/>
                  </w:divBdr>
                  <w:divsChild>
                    <w:div w:id="499659173">
                      <w:marLeft w:val="0"/>
                      <w:marRight w:val="0"/>
                      <w:marTop w:val="0"/>
                      <w:marBottom w:val="0"/>
                      <w:divBdr>
                        <w:top w:val="none" w:sz="0" w:space="0" w:color="auto"/>
                        <w:left w:val="none" w:sz="0" w:space="0" w:color="auto"/>
                        <w:bottom w:val="none" w:sz="0" w:space="0" w:color="auto"/>
                        <w:right w:val="none" w:sz="0" w:space="0" w:color="auto"/>
                      </w:divBdr>
                    </w:div>
                  </w:divsChild>
                </w:div>
                <w:div w:id="818957011">
                  <w:marLeft w:val="0"/>
                  <w:marRight w:val="0"/>
                  <w:marTop w:val="0"/>
                  <w:marBottom w:val="0"/>
                  <w:divBdr>
                    <w:top w:val="none" w:sz="0" w:space="0" w:color="auto"/>
                    <w:left w:val="none" w:sz="0" w:space="0" w:color="auto"/>
                    <w:bottom w:val="none" w:sz="0" w:space="0" w:color="auto"/>
                    <w:right w:val="none" w:sz="0" w:space="0" w:color="auto"/>
                  </w:divBdr>
                  <w:divsChild>
                    <w:div w:id="1443257865">
                      <w:marLeft w:val="0"/>
                      <w:marRight w:val="0"/>
                      <w:marTop w:val="0"/>
                      <w:marBottom w:val="0"/>
                      <w:divBdr>
                        <w:top w:val="none" w:sz="0" w:space="0" w:color="auto"/>
                        <w:left w:val="none" w:sz="0" w:space="0" w:color="auto"/>
                        <w:bottom w:val="none" w:sz="0" w:space="0" w:color="auto"/>
                        <w:right w:val="none" w:sz="0" w:space="0" w:color="auto"/>
                      </w:divBdr>
                    </w:div>
                  </w:divsChild>
                </w:div>
                <w:div w:id="819688828">
                  <w:marLeft w:val="0"/>
                  <w:marRight w:val="0"/>
                  <w:marTop w:val="0"/>
                  <w:marBottom w:val="0"/>
                  <w:divBdr>
                    <w:top w:val="none" w:sz="0" w:space="0" w:color="auto"/>
                    <w:left w:val="none" w:sz="0" w:space="0" w:color="auto"/>
                    <w:bottom w:val="none" w:sz="0" w:space="0" w:color="auto"/>
                    <w:right w:val="none" w:sz="0" w:space="0" w:color="auto"/>
                  </w:divBdr>
                  <w:divsChild>
                    <w:div w:id="1183981081">
                      <w:marLeft w:val="0"/>
                      <w:marRight w:val="0"/>
                      <w:marTop w:val="0"/>
                      <w:marBottom w:val="0"/>
                      <w:divBdr>
                        <w:top w:val="none" w:sz="0" w:space="0" w:color="auto"/>
                        <w:left w:val="none" w:sz="0" w:space="0" w:color="auto"/>
                        <w:bottom w:val="none" w:sz="0" w:space="0" w:color="auto"/>
                        <w:right w:val="none" w:sz="0" w:space="0" w:color="auto"/>
                      </w:divBdr>
                    </w:div>
                  </w:divsChild>
                </w:div>
                <w:div w:id="823399939">
                  <w:marLeft w:val="0"/>
                  <w:marRight w:val="0"/>
                  <w:marTop w:val="0"/>
                  <w:marBottom w:val="0"/>
                  <w:divBdr>
                    <w:top w:val="none" w:sz="0" w:space="0" w:color="auto"/>
                    <w:left w:val="none" w:sz="0" w:space="0" w:color="auto"/>
                    <w:bottom w:val="none" w:sz="0" w:space="0" w:color="auto"/>
                    <w:right w:val="none" w:sz="0" w:space="0" w:color="auto"/>
                  </w:divBdr>
                  <w:divsChild>
                    <w:div w:id="526141379">
                      <w:marLeft w:val="0"/>
                      <w:marRight w:val="0"/>
                      <w:marTop w:val="0"/>
                      <w:marBottom w:val="0"/>
                      <w:divBdr>
                        <w:top w:val="none" w:sz="0" w:space="0" w:color="auto"/>
                        <w:left w:val="none" w:sz="0" w:space="0" w:color="auto"/>
                        <w:bottom w:val="none" w:sz="0" w:space="0" w:color="auto"/>
                        <w:right w:val="none" w:sz="0" w:space="0" w:color="auto"/>
                      </w:divBdr>
                    </w:div>
                  </w:divsChild>
                </w:div>
                <w:div w:id="848644632">
                  <w:marLeft w:val="0"/>
                  <w:marRight w:val="0"/>
                  <w:marTop w:val="0"/>
                  <w:marBottom w:val="0"/>
                  <w:divBdr>
                    <w:top w:val="none" w:sz="0" w:space="0" w:color="auto"/>
                    <w:left w:val="none" w:sz="0" w:space="0" w:color="auto"/>
                    <w:bottom w:val="none" w:sz="0" w:space="0" w:color="auto"/>
                    <w:right w:val="none" w:sz="0" w:space="0" w:color="auto"/>
                  </w:divBdr>
                  <w:divsChild>
                    <w:div w:id="1603343770">
                      <w:marLeft w:val="0"/>
                      <w:marRight w:val="0"/>
                      <w:marTop w:val="0"/>
                      <w:marBottom w:val="0"/>
                      <w:divBdr>
                        <w:top w:val="none" w:sz="0" w:space="0" w:color="auto"/>
                        <w:left w:val="none" w:sz="0" w:space="0" w:color="auto"/>
                        <w:bottom w:val="none" w:sz="0" w:space="0" w:color="auto"/>
                        <w:right w:val="none" w:sz="0" w:space="0" w:color="auto"/>
                      </w:divBdr>
                    </w:div>
                  </w:divsChild>
                </w:div>
                <w:div w:id="874466112">
                  <w:marLeft w:val="0"/>
                  <w:marRight w:val="0"/>
                  <w:marTop w:val="0"/>
                  <w:marBottom w:val="0"/>
                  <w:divBdr>
                    <w:top w:val="none" w:sz="0" w:space="0" w:color="auto"/>
                    <w:left w:val="none" w:sz="0" w:space="0" w:color="auto"/>
                    <w:bottom w:val="none" w:sz="0" w:space="0" w:color="auto"/>
                    <w:right w:val="none" w:sz="0" w:space="0" w:color="auto"/>
                  </w:divBdr>
                  <w:divsChild>
                    <w:div w:id="1345281949">
                      <w:marLeft w:val="0"/>
                      <w:marRight w:val="0"/>
                      <w:marTop w:val="0"/>
                      <w:marBottom w:val="0"/>
                      <w:divBdr>
                        <w:top w:val="none" w:sz="0" w:space="0" w:color="auto"/>
                        <w:left w:val="none" w:sz="0" w:space="0" w:color="auto"/>
                        <w:bottom w:val="none" w:sz="0" w:space="0" w:color="auto"/>
                        <w:right w:val="none" w:sz="0" w:space="0" w:color="auto"/>
                      </w:divBdr>
                    </w:div>
                  </w:divsChild>
                </w:div>
                <w:div w:id="881551663">
                  <w:marLeft w:val="0"/>
                  <w:marRight w:val="0"/>
                  <w:marTop w:val="0"/>
                  <w:marBottom w:val="0"/>
                  <w:divBdr>
                    <w:top w:val="none" w:sz="0" w:space="0" w:color="auto"/>
                    <w:left w:val="none" w:sz="0" w:space="0" w:color="auto"/>
                    <w:bottom w:val="none" w:sz="0" w:space="0" w:color="auto"/>
                    <w:right w:val="none" w:sz="0" w:space="0" w:color="auto"/>
                  </w:divBdr>
                  <w:divsChild>
                    <w:div w:id="1491483830">
                      <w:marLeft w:val="0"/>
                      <w:marRight w:val="0"/>
                      <w:marTop w:val="0"/>
                      <w:marBottom w:val="0"/>
                      <w:divBdr>
                        <w:top w:val="none" w:sz="0" w:space="0" w:color="auto"/>
                        <w:left w:val="none" w:sz="0" w:space="0" w:color="auto"/>
                        <w:bottom w:val="none" w:sz="0" w:space="0" w:color="auto"/>
                        <w:right w:val="none" w:sz="0" w:space="0" w:color="auto"/>
                      </w:divBdr>
                    </w:div>
                  </w:divsChild>
                </w:div>
                <w:div w:id="892041946">
                  <w:marLeft w:val="0"/>
                  <w:marRight w:val="0"/>
                  <w:marTop w:val="0"/>
                  <w:marBottom w:val="0"/>
                  <w:divBdr>
                    <w:top w:val="none" w:sz="0" w:space="0" w:color="auto"/>
                    <w:left w:val="none" w:sz="0" w:space="0" w:color="auto"/>
                    <w:bottom w:val="none" w:sz="0" w:space="0" w:color="auto"/>
                    <w:right w:val="none" w:sz="0" w:space="0" w:color="auto"/>
                  </w:divBdr>
                  <w:divsChild>
                    <w:div w:id="1513111021">
                      <w:marLeft w:val="0"/>
                      <w:marRight w:val="0"/>
                      <w:marTop w:val="0"/>
                      <w:marBottom w:val="0"/>
                      <w:divBdr>
                        <w:top w:val="none" w:sz="0" w:space="0" w:color="auto"/>
                        <w:left w:val="none" w:sz="0" w:space="0" w:color="auto"/>
                        <w:bottom w:val="none" w:sz="0" w:space="0" w:color="auto"/>
                        <w:right w:val="none" w:sz="0" w:space="0" w:color="auto"/>
                      </w:divBdr>
                    </w:div>
                  </w:divsChild>
                </w:div>
                <w:div w:id="892930481">
                  <w:marLeft w:val="0"/>
                  <w:marRight w:val="0"/>
                  <w:marTop w:val="0"/>
                  <w:marBottom w:val="0"/>
                  <w:divBdr>
                    <w:top w:val="none" w:sz="0" w:space="0" w:color="auto"/>
                    <w:left w:val="none" w:sz="0" w:space="0" w:color="auto"/>
                    <w:bottom w:val="none" w:sz="0" w:space="0" w:color="auto"/>
                    <w:right w:val="none" w:sz="0" w:space="0" w:color="auto"/>
                  </w:divBdr>
                  <w:divsChild>
                    <w:div w:id="1187016873">
                      <w:marLeft w:val="0"/>
                      <w:marRight w:val="0"/>
                      <w:marTop w:val="0"/>
                      <w:marBottom w:val="0"/>
                      <w:divBdr>
                        <w:top w:val="none" w:sz="0" w:space="0" w:color="auto"/>
                        <w:left w:val="none" w:sz="0" w:space="0" w:color="auto"/>
                        <w:bottom w:val="none" w:sz="0" w:space="0" w:color="auto"/>
                        <w:right w:val="none" w:sz="0" w:space="0" w:color="auto"/>
                      </w:divBdr>
                    </w:div>
                  </w:divsChild>
                </w:div>
                <w:div w:id="893200427">
                  <w:marLeft w:val="0"/>
                  <w:marRight w:val="0"/>
                  <w:marTop w:val="0"/>
                  <w:marBottom w:val="0"/>
                  <w:divBdr>
                    <w:top w:val="none" w:sz="0" w:space="0" w:color="auto"/>
                    <w:left w:val="none" w:sz="0" w:space="0" w:color="auto"/>
                    <w:bottom w:val="none" w:sz="0" w:space="0" w:color="auto"/>
                    <w:right w:val="none" w:sz="0" w:space="0" w:color="auto"/>
                  </w:divBdr>
                  <w:divsChild>
                    <w:div w:id="502282796">
                      <w:marLeft w:val="0"/>
                      <w:marRight w:val="0"/>
                      <w:marTop w:val="0"/>
                      <w:marBottom w:val="0"/>
                      <w:divBdr>
                        <w:top w:val="none" w:sz="0" w:space="0" w:color="auto"/>
                        <w:left w:val="none" w:sz="0" w:space="0" w:color="auto"/>
                        <w:bottom w:val="none" w:sz="0" w:space="0" w:color="auto"/>
                        <w:right w:val="none" w:sz="0" w:space="0" w:color="auto"/>
                      </w:divBdr>
                    </w:div>
                  </w:divsChild>
                </w:div>
                <w:div w:id="894009290">
                  <w:marLeft w:val="0"/>
                  <w:marRight w:val="0"/>
                  <w:marTop w:val="0"/>
                  <w:marBottom w:val="0"/>
                  <w:divBdr>
                    <w:top w:val="none" w:sz="0" w:space="0" w:color="auto"/>
                    <w:left w:val="none" w:sz="0" w:space="0" w:color="auto"/>
                    <w:bottom w:val="none" w:sz="0" w:space="0" w:color="auto"/>
                    <w:right w:val="none" w:sz="0" w:space="0" w:color="auto"/>
                  </w:divBdr>
                  <w:divsChild>
                    <w:div w:id="561451404">
                      <w:marLeft w:val="0"/>
                      <w:marRight w:val="0"/>
                      <w:marTop w:val="0"/>
                      <w:marBottom w:val="0"/>
                      <w:divBdr>
                        <w:top w:val="none" w:sz="0" w:space="0" w:color="auto"/>
                        <w:left w:val="none" w:sz="0" w:space="0" w:color="auto"/>
                        <w:bottom w:val="none" w:sz="0" w:space="0" w:color="auto"/>
                        <w:right w:val="none" w:sz="0" w:space="0" w:color="auto"/>
                      </w:divBdr>
                    </w:div>
                  </w:divsChild>
                </w:div>
                <w:div w:id="911617583">
                  <w:marLeft w:val="0"/>
                  <w:marRight w:val="0"/>
                  <w:marTop w:val="0"/>
                  <w:marBottom w:val="0"/>
                  <w:divBdr>
                    <w:top w:val="none" w:sz="0" w:space="0" w:color="auto"/>
                    <w:left w:val="none" w:sz="0" w:space="0" w:color="auto"/>
                    <w:bottom w:val="none" w:sz="0" w:space="0" w:color="auto"/>
                    <w:right w:val="none" w:sz="0" w:space="0" w:color="auto"/>
                  </w:divBdr>
                  <w:divsChild>
                    <w:div w:id="78409287">
                      <w:marLeft w:val="0"/>
                      <w:marRight w:val="0"/>
                      <w:marTop w:val="0"/>
                      <w:marBottom w:val="0"/>
                      <w:divBdr>
                        <w:top w:val="none" w:sz="0" w:space="0" w:color="auto"/>
                        <w:left w:val="none" w:sz="0" w:space="0" w:color="auto"/>
                        <w:bottom w:val="none" w:sz="0" w:space="0" w:color="auto"/>
                        <w:right w:val="none" w:sz="0" w:space="0" w:color="auto"/>
                      </w:divBdr>
                    </w:div>
                  </w:divsChild>
                </w:div>
                <w:div w:id="913051467">
                  <w:marLeft w:val="0"/>
                  <w:marRight w:val="0"/>
                  <w:marTop w:val="0"/>
                  <w:marBottom w:val="0"/>
                  <w:divBdr>
                    <w:top w:val="none" w:sz="0" w:space="0" w:color="auto"/>
                    <w:left w:val="none" w:sz="0" w:space="0" w:color="auto"/>
                    <w:bottom w:val="none" w:sz="0" w:space="0" w:color="auto"/>
                    <w:right w:val="none" w:sz="0" w:space="0" w:color="auto"/>
                  </w:divBdr>
                  <w:divsChild>
                    <w:div w:id="595987561">
                      <w:marLeft w:val="0"/>
                      <w:marRight w:val="0"/>
                      <w:marTop w:val="0"/>
                      <w:marBottom w:val="0"/>
                      <w:divBdr>
                        <w:top w:val="none" w:sz="0" w:space="0" w:color="auto"/>
                        <w:left w:val="none" w:sz="0" w:space="0" w:color="auto"/>
                        <w:bottom w:val="none" w:sz="0" w:space="0" w:color="auto"/>
                        <w:right w:val="none" w:sz="0" w:space="0" w:color="auto"/>
                      </w:divBdr>
                    </w:div>
                  </w:divsChild>
                </w:div>
                <w:div w:id="914437235">
                  <w:marLeft w:val="0"/>
                  <w:marRight w:val="0"/>
                  <w:marTop w:val="0"/>
                  <w:marBottom w:val="0"/>
                  <w:divBdr>
                    <w:top w:val="none" w:sz="0" w:space="0" w:color="auto"/>
                    <w:left w:val="none" w:sz="0" w:space="0" w:color="auto"/>
                    <w:bottom w:val="none" w:sz="0" w:space="0" w:color="auto"/>
                    <w:right w:val="none" w:sz="0" w:space="0" w:color="auto"/>
                  </w:divBdr>
                  <w:divsChild>
                    <w:div w:id="575436296">
                      <w:marLeft w:val="0"/>
                      <w:marRight w:val="0"/>
                      <w:marTop w:val="0"/>
                      <w:marBottom w:val="0"/>
                      <w:divBdr>
                        <w:top w:val="none" w:sz="0" w:space="0" w:color="auto"/>
                        <w:left w:val="none" w:sz="0" w:space="0" w:color="auto"/>
                        <w:bottom w:val="none" w:sz="0" w:space="0" w:color="auto"/>
                        <w:right w:val="none" w:sz="0" w:space="0" w:color="auto"/>
                      </w:divBdr>
                    </w:div>
                  </w:divsChild>
                </w:div>
                <w:div w:id="940801596">
                  <w:marLeft w:val="0"/>
                  <w:marRight w:val="0"/>
                  <w:marTop w:val="0"/>
                  <w:marBottom w:val="0"/>
                  <w:divBdr>
                    <w:top w:val="none" w:sz="0" w:space="0" w:color="auto"/>
                    <w:left w:val="none" w:sz="0" w:space="0" w:color="auto"/>
                    <w:bottom w:val="none" w:sz="0" w:space="0" w:color="auto"/>
                    <w:right w:val="none" w:sz="0" w:space="0" w:color="auto"/>
                  </w:divBdr>
                  <w:divsChild>
                    <w:div w:id="1490290256">
                      <w:marLeft w:val="0"/>
                      <w:marRight w:val="0"/>
                      <w:marTop w:val="0"/>
                      <w:marBottom w:val="0"/>
                      <w:divBdr>
                        <w:top w:val="none" w:sz="0" w:space="0" w:color="auto"/>
                        <w:left w:val="none" w:sz="0" w:space="0" w:color="auto"/>
                        <w:bottom w:val="none" w:sz="0" w:space="0" w:color="auto"/>
                        <w:right w:val="none" w:sz="0" w:space="0" w:color="auto"/>
                      </w:divBdr>
                    </w:div>
                  </w:divsChild>
                </w:div>
                <w:div w:id="945622296">
                  <w:marLeft w:val="0"/>
                  <w:marRight w:val="0"/>
                  <w:marTop w:val="0"/>
                  <w:marBottom w:val="0"/>
                  <w:divBdr>
                    <w:top w:val="none" w:sz="0" w:space="0" w:color="auto"/>
                    <w:left w:val="none" w:sz="0" w:space="0" w:color="auto"/>
                    <w:bottom w:val="none" w:sz="0" w:space="0" w:color="auto"/>
                    <w:right w:val="none" w:sz="0" w:space="0" w:color="auto"/>
                  </w:divBdr>
                  <w:divsChild>
                    <w:div w:id="108859515">
                      <w:marLeft w:val="0"/>
                      <w:marRight w:val="0"/>
                      <w:marTop w:val="0"/>
                      <w:marBottom w:val="0"/>
                      <w:divBdr>
                        <w:top w:val="none" w:sz="0" w:space="0" w:color="auto"/>
                        <w:left w:val="none" w:sz="0" w:space="0" w:color="auto"/>
                        <w:bottom w:val="none" w:sz="0" w:space="0" w:color="auto"/>
                        <w:right w:val="none" w:sz="0" w:space="0" w:color="auto"/>
                      </w:divBdr>
                    </w:div>
                  </w:divsChild>
                </w:div>
                <w:div w:id="955673629">
                  <w:marLeft w:val="0"/>
                  <w:marRight w:val="0"/>
                  <w:marTop w:val="0"/>
                  <w:marBottom w:val="0"/>
                  <w:divBdr>
                    <w:top w:val="none" w:sz="0" w:space="0" w:color="auto"/>
                    <w:left w:val="none" w:sz="0" w:space="0" w:color="auto"/>
                    <w:bottom w:val="none" w:sz="0" w:space="0" w:color="auto"/>
                    <w:right w:val="none" w:sz="0" w:space="0" w:color="auto"/>
                  </w:divBdr>
                  <w:divsChild>
                    <w:div w:id="1271743791">
                      <w:marLeft w:val="0"/>
                      <w:marRight w:val="0"/>
                      <w:marTop w:val="0"/>
                      <w:marBottom w:val="0"/>
                      <w:divBdr>
                        <w:top w:val="none" w:sz="0" w:space="0" w:color="auto"/>
                        <w:left w:val="none" w:sz="0" w:space="0" w:color="auto"/>
                        <w:bottom w:val="none" w:sz="0" w:space="0" w:color="auto"/>
                        <w:right w:val="none" w:sz="0" w:space="0" w:color="auto"/>
                      </w:divBdr>
                    </w:div>
                  </w:divsChild>
                </w:div>
                <w:div w:id="958730717">
                  <w:marLeft w:val="0"/>
                  <w:marRight w:val="0"/>
                  <w:marTop w:val="0"/>
                  <w:marBottom w:val="0"/>
                  <w:divBdr>
                    <w:top w:val="none" w:sz="0" w:space="0" w:color="auto"/>
                    <w:left w:val="none" w:sz="0" w:space="0" w:color="auto"/>
                    <w:bottom w:val="none" w:sz="0" w:space="0" w:color="auto"/>
                    <w:right w:val="none" w:sz="0" w:space="0" w:color="auto"/>
                  </w:divBdr>
                  <w:divsChild>
                    <w:div w:id="395975003">
                      <w:marLeft w:val="0"/>
                      <w:marRight w:val="0"/>
                      <w:marTop w:val="0"/>
                      <w:marBottom w:val="0"/>
                      <w:divBdr>
                        <w:top w:val="none" w:sz="0" w:space="0" w:color="auto"/>
                        <w:left w:val="none" w:sz="0" w:space="0" w:color="auto"/>
                        <w:bottom w:val="none" w:sz="0" w:space="0" w:color="auto"/>
                        <w:right w:val="none" w:sz="0" w:space="0" w:color="auto"/>
                      </w:divBdr>
                    </w:div>
                  </w:divsChild>
                </w:div>
                <w:div w:id="960380774">
                  <w:marLeft w:val="0"/>
                  <w:marRight w:val="0"/>
                  <w:marTop w:val="0"/>
                  <w:marBottom w:val="0"/>
                  <w:divBdr>
                    <w:top w:val="none" w:sz="0" w:space="0" w:color="auto"/>
                    <w:left w:val="none" w:sz="0" w:space="0" w:color="auto"/>
                    <w:bottom w:val="none" w:sz="0" w:space="0" w:color="auto"/>
                    <w:right w:val="none" w:sz="0" w:space="0" w:color="auto"/>
                  </w:divBdr>
                  <w:divsChild>
                    <w:div w:id="1559512080">
                      <w:marLeft w:val="0"/>
                      <w:marRight w:val="0"/>
                      <w:marTop w:val="0"/>
                      <w:marBottom w:val="0"/>
                      <w:divBdr>
                        <w:top w:val="none" w:sz="0" w:space="0" w:color="auto"/>
                        <w:left w:val="none" w:sz="0" w:space="0" w:color="auto"/>
                        <w:bottom w:val="none" w:sz="0" w:space="0" w:color="auto"/>
                        <w:right w:val="none" w:sz="0" w:space="0" w:color="auto"/>
                      </w:divBdr>
                    </w:div>
                  </w:divsChild>
                </w:div>
                <w:div w:id="977296079">
                  <w:marLeft w:val="0"/>
                  <w:marRight w:val="0"/>
                  <w:marTop w:val="0"/>
                  <w:marBottom w:val="0"/>
                  <w:divBdr>
                    <w:top w:val="none" w:sz="0" w:space="0" w:color="auto"/>
                    <w:left w:val="none" w:sz="0" w:space="0" w:color="auto"/>
                    <w:bottom w:val="none" w:sz="0" w:space="0" w:color="auto"/>
                    <w:right w:val="none" w:sz="0" w:space="0" w:color="auto"/>
                  </w:divBdr>
                  <w:divsChild>
                    <w:div w:id="905455770">
                      <w:marLeft w:val="0"/>
                      <w:marRight w:val="0"/>
                      <w:marTop w:val="0"/>
                      <w:marBottom w:val="0"/>
                      <w:divBdr>
                        <w:top w:val="none" w:sz="0" w:space="0" w:color="auto"/>
                        <w:left w:val="none" w:sz="0" w:space="0" w:color="auto"/>
                        <w:bottom w:val="none" w:sz="0" w:space="0" w:color="auto"/>
                        <w:right w:val="none" w:sz="0" w:space="0" w:color="auto"/>
                      </w:divBdr>
                    </w:div>
                  </w:divsChild>
                </w:div>
                <w:div w:id="979263250">
                  <w:marLeft w:val="0"/>
                  <w:marRight w:val="0"/>
                  <w:marTop w:val="0"/>
                  <w:marBottom w:val="0"/>
                  <w:divBdr>
                    <w:top w:val="none" w:sz="0" w:space="0" w:color="auto"/>
                    <w:left w:val="none" w:sz="0" w:space="0" w:color="auto"/>
                    <w:bottom w:val="none" w:sz="0" w:space="0" w:color="auto"/>
                    <w:right w:val="none" w:sz="0" w:space="0" w:color="auto"/>
                  </w:divBdr>
                  <w:divsChild>
                    <w:div w:id="1234044373">
                      <w:marLeft w:val="0"/>
                      <w:marRight w:val="0"/>
                      <w:marTop w:val="0"/>
                      <w:marBottom w:val="0"/>
                      <w:divBdr>
                        <w:top w:val="none" w:sz="0" w:space="0" w:color="auto"/>
                        <w:left w:val="none" w:sz="0" w:space="0" w:color="auto"/>
                        <w:bottom w:val="none" w:sz="0" w:space="0" w:color="auto"/>
                        <w:right w:val="none" w:sz="0" w:space="0" w:color="auto"/>
                      </w:divBdr>
                    </w:div>
                  </w:divsChild>
                </w:div>
                <w:div w:id="983394063">
                  <w:marLeft w:val="0"/>
                  <w:marRight w:val="0"/>
                  <w:marTop w:val="0"/>
                  <w:marBottom w:val="0"/>
                  <w:divBdr>
                    <w:top w:val="none" w:sz="0" w:space="0" w:color="auto"/>
                    <w:left w:val="none" w:sz="0" w:space="0" w:color="auto"/>
                    <w:bottom w:val="none" w:sz="0" w:space="0" w:color="auto"/>
                    <w:right w:val="none" w:sz="0" w:space="0" w:color="auto"/>
                  </w:divBdr>
                  <w:divsChild>
                    <w:div w:id="1748767560">
                      <w:marLeft w:val="0"/>
                      <w:marRight w:val="0"/>
                      <w:marTop w:val="0"/>
                      <w:marBottom w:val="0"/>
                      <w:divBdr>
                        <w:top w:val="none" w:sz="0" w:space="0" w:color="auto"/>
                        <w:left w:val="none" w:sz="0" w:space="0" w:color="auto"/>
                        <w:bottom w:val="none" w:sz="0" w:space="0" w:color="auto"/>
                        <w:right w:val="none" w:sz="0" w:space="0" w:color="auto"/>
                      </w:divBdr>
                    </w:div>
                  </w:divsChild>
                </w:div>
                <w:div w:id="985208670">
                  <w:marLeft w:val="0"/>
                  <w:marRight w:val="0"/>
                  <w:marTop w:val="0"/>
                  <w:marBottom w:val="0"/>
                  <w:divBdr>
                    <w:top w:val="none" w:sz="0" w:space="0" w:color="auto"/>
                    <w:left w:val="none" w:sz="0" w:space="0" w:color="auto"/>
                    <w:bottom w:val="none" w:sz="0" w:space="0" w:color="auto"/>
                    <w:right w:val="none" w:sz="0" w:space="0" w:color="auto"/>
                  </w:divBdr>
                  <w:divsChild>
                    <w:div w:id="618922853">
                      <w:marLeft w:val="0"/>
                      <w:marRight w:val="0"/>
                      <w:marTop w:val="0"/>
                      <w:marBottom w:val="0"/>
                      <w:divBdr>
                        <w:top w:val="none" w:sz="0" w:space="0" w:color="auto"/>
                        <w:left w:val="none" w:sz="0" w:space="0" w:color="auto"/>
                        <w:bottom w:val="none" w:sz="0" w:space="0" w:color="auto"/>
                        <w:right w:val="none" w:sz="0" w:space="0" w:color="auto"/>
                      </w:divBdr>
                    </w:div>
                  </w:divsChild>
                </w:div>
                <w:div w:id="986476705">
                  <w:marLeft w:val="0"/>
                  <w:marRight w:val="0"/>
                  <w:marTop w:val="0"/>
                  <w:marBottom w:val="0"/>
                  <w:divBdr>
                    <w:top w:val="none" w:sz="0" w:space="0" w:color="auto"/>
                    <w:left w:val="none" w:sz="0" w:space="0" w:color="auto"/>
                    <w:bottom w:val="none" w:sz="0" w:space="0" w:color="auto"/>
                    <w:right w:val="none" w:sz="0" w:space="0" w:color="auto"/>
                  </w:divBdr>
                  <w:divsChild>
                    <w:div w:id="1528329185">
                      <w:marLeft w:val="0"/>
                      <w:marRight w:val="0"/>
                      <w:marTop w:val="0"/>
                      <w:marBottom w:val="0"/>
                      <w:divBdr>
                        <w:top w:val="none" w:sz="0" w:space="0" w:color="auto"/>
                        <w:left w:val="none" w:sz="0" w:space="0" w:color="auto"/>
                        <w:bottom w:val="none" w:sz="0" w:space="0" w:color="auto"/>
                        <w:right w:val="none" w:sz="0" w:space="0" w:color="auto"/>
                      </w:divBdr>
                    </w:div>
                  </w:divsChild>
                </w:div>
                <w:div w:id="998852370">
                  <w:marLeft w:val="0"/>
                  <w:marRight w:val="0"/>
                  <w:marTop w:val="0"/>
                  <w:marBottom w:val="0"/>
                  <w:divBdr>
                    <w:top w:val="none" w:sz="0" w:space="0" w:color="auto"/>
                    <w:left w:val="none" w:sz="0" w:space="0" w:color="auto"/>
                    <w:bottom w:val="none" w:sz="0" w:space="0" w:color="auto"/>
                    <w:right w:val="none" w:sz="0" w:space="0" w:color="auto"/>
                  </w:divBdr>
                  <w:divsChild>
                    <w:div w:id="1483817440">
                      <w:marLeft w:val="0"/>
                      <w:marRight w:val="0"/>
                      <w:marTop w:val="0"/>
                      <w:marBottom w:val="0"/>
                      <w:divBdr>
                        <w:top w:val="none" w:sz="0" w:space="0" w:color="auto"/>
                        <w:left w:val="none" w:sz="0" w:space="0" w:color="auto"/>
                        <w:bottom w:val="none" w:sz="0" w:space="0" w:color="auto"/>
                        <w:right w:val="none" w:sz="0" w:space="0" w:color="auto"/>
                      </w:divBdr>
                    </w:div>
                  </w:divsChild>
                </w:div>
                <w:div w:id="1007708937">
                  <w:marLeft w:val="0"/>
                  <w:marRight w:val="0"/>
                  <w:marTop w:val="0"/>
                  <w:marBottom w:val="0"/>
                  <w:divBdr>
                    <w:top w:val="none" w:sz="0" w:space="0" w:color="auto"/>
                    <w:left w:val="none" w:sz="0" w:space="0" w:color="auto"/>
                    <w:bottom w:val="none" w:sz="0" w:space="0" w:color="auto"/>
                    <w:right w:val="none" w:sz="0" w:space="0" w:color="auto"/>
                  </w:divBdr>
                  <w:divsChild>
                    <w:div w:id="1095858253">
                      <w:marLeft w:val="0"/>
                      <w:marRight w:val="0"/>
                      <w:marTop w:val="0"/>
                      <w:marBottom w:val="0"/>
                      <w:divBdr>
                        <w:top w:val="none" w:sz="0" w:space="0" w:color="auto"/>
                        <w:left w:val="none" w:sz="0" w:space="0" w:color="auto"/>
                        <w:bottom w:val="none" w:sz="0" w:space="0" w:color="auto"/>
                        <w:right w:val="none" w:sz="0" w:space="0" w:color="auto"/>
                      </w:divBdr>
                    </w:div>
                  </w:divsChild>
                </w:div>
                <w:div w:id="1028524202">
                  <w:marLeft w:val="0"/>
                  <w:marRight w:val="0"/>
                  <w:marTop w:val="0"/>
                  <w:marBottom w:val="0"/>
                  <w:divBdr>
                    <w:top w:val="none" w:sz="0" w:space="0" w:color="auto"/>
                    <w:left w:val="none" w:sz="0" w:space="0" w:color="auto"/>
                    <w:bottom w:val="none" w:sz="0" w:space="0" w:color="auto"/>
                    <w:right w:val="none" w:sz="0" w:space="0" w:color="auto"/>
                  </w:divBdr>
                  <w:divsChild>
                    <w:div w:id="1849975957">
                      <w:marLeft w:val="0"/>
                      <w:marRight w:val="0"/>
                      <w:marTop w:val="0"/>
                      <w:marBottom w:val="0"/>
                      <w:divBdr>
                        <w:top w:val="none" w:sz="0" w:space="0" w:color="auto"/>
                        <w:left w:val="none" w:sz="0" w:space="0" w:color="auto"/>
                        <w:bottom w:val="none" w:sz="0" w:space="0" w:color="auto"/>
                        <w:right w:val="none" w:sz="0" w:space="0" w:color="auto"/>
                      </w:divBdr>
                    </w:div>
                  </w:divsChild>
                </w:div>
                <w:div w:id="1036545194">
                  <w:marLeft w:val="0"/>
                  <w:marRight w:val="0"/>
                  <w:marTop w:val="0"/>
                  <w:marBottom w:val="0"/>
                  <w:divBdr>
                    <w:top w:val="none" w:sz="0" w:space="0" w:color="auto"/>
                    <w:left w:val="none" w:sz="0" w:space="0" w:color="auto"/>
                    <w:bottom w:val="none" w:sz="0" w:space="0" w:color="auto"/>
                    <w:right w:val="none" w:sz="0" w:space="0" w:color="auto"/>
                  </w:divBdr>
                  <w:divsChild>
                    <w:div w:id="380984485">
                      <w:marLeft w:val="0"/>
                      <w:marRight w:val="0"/>
                      <w:marTop w:val="0"/>
                      <w:marBottom w:val="0"/>
                      <w:divBdr>
                        <w:top w:val="none" w:sz="0" w:space="0" w:color="auto"/>
                        <w:left w:val="none" w:sz="0" w:space="0" w:color="auto"/>
                        <w:bottom w:val="none" w:sz="0" w:space="0" w:color="auto"/>
                        <w:right w:val="none" w:sz="0" w:space="0" w:color="auto"/>
                      </w:divBdr>
                    </w:div>
                  </w:divsChild>
                </w:div>
                <w:div w:id="1038627787">
                  <w:marLeft w:val="0"/>
                  <w:marRight w:val="0"/>
                  <w:marTop w:val="0"/>
                  <w:marBottom w:val="0"/>
                  <w:divBdr>
                    <w:top w:val="none" w:sz="0" w:space="0" w:color="auto"/>
                    <w:left w:val="none" w:sz="0" w:space="0" w:color="auto"/>
                    <w:bottom w:val="none" w:sz="0" w:space="0" w:color="auto"/>
                    <w:right w:val="none" w:sz="0" w:space="0" w:color="auto"/>
                  </w:divBdr>
                  <w:divsChild>
                    <w:div w:id="1884174515">
                      <w:marLeft w:val="0"/>
                      <w:marRight w:val="0"/>
                      <w:marTop w:val="0"/>
                      <w:marBottom w:val="0"/>
                      <w:divBdr>
                        <w:top w:val="none" w:sz="0" w:space="0" w:color="auto"/>
                        <w:left w:val="none" w:sz="0" w:space="0" w:color="auto"/>
                        <w:bottom w:val="none" w:sz="0" w:space="0" w:color="auto"/>
                        <w:right w:val="none" w:sz="0" w:space="0" w:color="auto"/>
                      </w:divBdr>
                    </w:div>
                  </w:divsChild>
                </w:div>
                <w:div w:id="1042170978">
                  <w:marLeft w:val="0"/>
                  <w:marRight w:val="0"/>
                  <w:marTop w:val="0"/>
                  <w:marBottom w:val="0"/>
                  <w:divBdr>
                    <w:top w:val="none" w:sz="0" w:space="0" w:color="auto"/>
                    <w:left w:val="none" w:sz="0" w:space="0" w:color="auto"/>
                    <w:bottom w:val="none" w:sz="0" w:space="0" w:color="auto"/>
                    <w:right w:val="none" w:sz="0" w:space="0" w:color="auto"/>
                  </w:divBdr>
                  <w:divsChild>
                    <w:div w:id="930552388">
                      <w:marLeft w:val="0"/>
                      <w:marRight w:val="0"/>
                      <w:marTop w:val="0"/>
                      <w:marBottom w:val="0"/>
                      <w:divBdr>
                        <w:top w:val="none" w:sz="0" w:space="0" w:color="auto"/>
                        <w:left w:val="none" w:sz="0" w:space="0" w:color="auto"/>
                        <w:bottom w:val="none" w:sz="0" w:space="0" w:color="auto"/>
                        <w:right w:val="none" w:sz="0" w:space="0" w:color="auto"/>
                      </w:divBdr>
                    </w:div>
                  </w:divsChild>
                </w:div>
                <w:div w:id="1059279183">
                  <w:marLeft w:val="0"/>
                  <w:marRight w:val="0"/>
                  <w:marTop w:val="0"/>
                  <w:marBottom w:val="0"/>
                  <w:divBdr>
                    <w:top w:val="none" w:sz="0" w:space="0" w:color="auto"/>
                    <w:left w:val="none" w:sz="0" w:space="0" w:color="auto"/>
                    <w:bottom w:val="none" w:sz="0" w:space="0" w:color="auto"/>
                    <w:right w:val="none" w:sz="0" w:space="0" w:color="auto"/>
                  </w:divBdr>
                  <w:divsChild>
                    <w:div w:id="197858320">
                      <w:marLeft w:val="0"/>
                      <w:marRight w:val="0"/>
                      <w:marTop w:val="0"/>
                      <w:marBottom w:val="0"/>
                      <w:divBdr>
                        <w:top w:val="none" w:sz="0" w:space="0" w:color="auto"/>
                        <w:left w:val="none" w:sz="0" w:space="0" w:color="auto"/>
                        <w:bottom w:val="none" w:sz="0" w:space="0" w:color="auto"/>
                        <w:right w:val="none" w:sz="0" w:space="0" w:color="auto"/>
                      </w:divBdr>
                    </w:div>
                  </w:divsChild>
                </w:div>
                <w:div w:id="1059792902">
                  <w:marLeft w:val="0"/>
                  <w:marRight w:val="0"/>
                  <w:marTop w:val="0"/>
                  <w:marBottom w:val="0"/>
                  <w:divBdr>
                    <w:top w:val="none" w:sz="0" w:space="0" w:color="auto"/>
                    <w:left w:val="none" w:sz="0" w:space="0" w:color="auto"/>
                    <w:bottom w:val="none" w:sz="0" w:space="0" w:color="auto"/>
                    <w:right w:val="none" w:sz="0" w:space="0" w:color="auto"/>
                  </w:divBdr>
                  <w:divsChild>
                    <w:div w:id="324624532">
                      <w:marLeft w:val="0"/>
                      <w:marRight w:val="0"/>
                      <w:marTop w:val="0"/>
                      <w:marBottom w:val="0"/>
                      <w:divBdr>
                        <w:top w:val="none" w:sz="0" w:space="0" w:color="auto"/>
                        <w:left w:val="none" w:sz="0" w:space="0" w:color="auto"/>
                        <w:bottom w:val="none" w:sz="0" w:space="0" w:color="auto"/>
                        <w:right w:val="none" w:sz="0" w:space="0" w:color="auto"/>
                      </w:divBdr>
                    </w:div>
                  </w:divsChild>
                </w:div>
                <w:div w:id="1076977154">
                  <w:marLeft w:val="0"/>
                  <w:marRight w:val="0"/>
                  <w:marTop w:val="0"/>
                  <w:marBottom w:val="0"/>
                  <w:divBdr>
                    <w:top w:val="none" w:sz="0" w:space="0" w:color="auto"/>
                    <w:left w:val="none" w:sz="0" w:space="0" w:color="auto"/>
                    <w:bottom w:val="none" w:sz="0" w:space="0" w:color="auto"/>
                    <w:right w:val="none" w:sz="0" w:space="0" w:color="auto"/>
                  </w:divBdr>
                  <w:divsChild>
                    <w:div w:id="1357148299">
                      <w:marLeft w:val="0"/>
                      <w:marRight w:val="0"/>
                      <w:marTop w:val="0"/>
                      <w:marBottom w:val="0"/>
                      <w:divBdr>
                        <w:top w:val="none" w:sz="0" w:space="0" w:color="auto"/>
                        <w:left w:val="none" w:sz="0" w:space="0" w:color="auto"/>
                        <w:bottom w:val="none" w:sz="0" w:space="0" w:color="auto"/>
                        <w:right w:val="none" w:sz="0" w:space="0" w:color="auto"/>
                      </w:divBdr>
                    </w:div>
                  </w:divsChild>
                </w:div>
                <w:div w:id="1094210952">
                  <w:marLeft w:val="0"/>
                  <w:marRight w:val="0"/>
                  <w:marTop w:val="0"/>
                  <w:marBottom w:val="0"/>
                  <w:divBdr>
                    <w:top w:val="none" w:sz="0" w:space="0" w:color="auto"/>
                    <w:left w:val="none" w:sz="0" w:space="0" w:color="auto"/>
                    <w:bottom w:val="none" w:sz="0" w:space="0" w:color="auto"/>
                    <w:right w:val="none" w:sz="0" w:space="0" w:color="auto"/>
                  </w:divBdr>
                  <w:divsChild>
                    <w:div w:id="617881440">
                      <w:marLeft w:val="0"/>
                      <w:marRight w:val="0"/>
                      <w:marTop w:val="0"/>
                      <w:marBottom w:val="0"/>
                      <w:divBdr>
                        <w:top w:val="none" w:sz="0" w:space="0" w:color="auto"/>
                        <w:left w:val="none" w:sz="0" w:space="0" w:color="auto"/>
                        <w:bottom w:val="none" w:sz="0" w:space="0" w:color="auto"/>
                        <w:right w:val="none" w:sz="0" w:space="0" w:color="auto"/>
                      </w:divBdr>
                    </w:div>
                  </w:divsChild>
                </w:div>
                <w:div w:id="1105542860">
                  <w:marLeft w:val="0"/>
                  <w:marRight w:val="0"/>
                  <w:marTop w:val="0"/>
                  <w:marBottom w:val="0"/>
                  <w:divBdr>
                    <w:top w:val="none" w:sz="0" w:space="0" w:color="auto"/>
                    <w:left w:val="none" w:sz="0" w:space="0" w:color="auto"/>
                    <w:bottom w:val="none" w:sz="0" w:space="0" w:color="auto"/>
                    <w:right w:val="none" w:sz="0" w:space="0" w:color="auto"/>
                  </w:divBdr>
                  <w:divsChild>
                    <w:div w:id="642272039">
                      <w:marLeft w:val="0"/>
                      <w:marRight w:val="0"/>
                      <w:marTop w:val="0"/>
                      <w:marBottom w:val="0"/>
                      <w:divBdr>
                        <w:top w:val="none" w:sz="0" w:space="0" w:color="auto"/>
                        <w:left w:val="none" w:sz="0" w:space="0" w:color="auto"/>
                        <w:bottom w:val="none" w:sz="0" w:space="0" w:color="auto"/>
                        <w:right w:val="none" w:sz="0" w:space="0" w:color="auto"/>
                      </w:divBdr>
                    </w:div>
                  </w:divsChild>
                </w:div>
                <w:div w:id="1110931329">
                  <w:marLeft w:val="0"/>
                  <w:marRight w:val="0"/>
                  <w:marTop w:val="0"/>
                  <w:marBottom w:val="0"/>
                  <w:divBdr>
                    <w:top w:val="none" w:sz="0" w:space="0" w:color="auto"/>
                    <w:left w:val="none" w:sz="0" w:space="0" w:color="auto"/>
                    <w:bottom w:val="none" w:sz="0" w:space="0" w:color="auto"/>
                    <w:right w:val="none" w:sz="0" w:space="0" w:color="auto"/>
                  </w:divBdr>
                  <w:divsChild>
                    <w:div w:id="1301302472">
                      <w:marLeft w:val="0"/>
                      <w:marRight w:val="0"/>
                      <w:marTop w:val="0"/>
                      <w:marBottom w:val="0"/>
                      <w:divBdr>
                        <w:top w:val="none" w:sz="0" w:space="0" w:color="auto"/>
                        <w:left w:val="none" w:sz="0" w:space="0" w:color="auto"/>
                        <w:bottom w:val="none" w:sz="0" w:space="0" w:color="auto"/>
                        <w:right w:val="none" w:sz="0" w:space="0" w:color="auto"/>
                      </w:divBdr>
                    </w:div>
                  </w:divsChild>
                </w:div>
                <w:div w:id="1112746122">
                  <w:marLeft w:val="0"/>
                  <w:marRight w:val="0"/>
                  <w:marTop w:val="0"/>
                  <w:marBottom w:val="0"/>
                  <w:divBdr>
                    <w:top w:val="none" w:sz="0" w:space="0" w:color="auto"/>
                    <w:left w:val="none" w:sz="0" w:space="0" w:color="auto"/>
                    <w:bottom w:val="none" w:sz="0" w:space="0" w:color="auto"/>
                    <w:right w:val="none" w:sz="0" w:space="0" w:color="auto"/>
                  </w:divBdr>
                  <w:divsChild>
                    <w:div w:id="1531382509">
                      <w:marLeft w:val="0"/>
                      <w:marRight w:val="0"/>
                      <w:marTop w:val="0"/>
                      <w:marBottom w:val="0"/>
                      <w:divBdr>
                        <w:top w:val="none" w:sz="0" w:space="0" w:color="auto"/>
                        <w:left w:val="none" w:sz="0" w:space="0" w:color="auto"/>
                        <w:bottom w:val="none" w:sz="0" w:space="0" w:color="auto"/>
                        <w:right w:val="none" w:sz="0" w:space="0" w:color="auto"/>
                      </w:divBdr>
                    </w:div>
                  </w:divsChild>
                </w:div>
                <w:div w:id="1117336139">
                  <w:marLeft w:val="0"/>
                  <w:marRight w:val="0"/>
                  <w:marTop w:val="0"/>
                  <w:marBottom w:val="0"/>
                  <w:divBdr>
                    <w:top w:val="none" w:sz="0" w:space="0" w:color="auto"/>
                    <w:left w:val="none" w:sz="0" w:space="0" w:color="auto"/>
                    <w:bottom w:val="none" w:sz="0" w:space="0" w:color="auto"/>
                    <w:right w:val="none" w:sz="0" w:space="0" w:color="auto"/>
                  </w:divBdr>
                  <w:divsChild>
                    <w:div w:id="1210192642">
                      <w:marLeft w:val="0"/>
                      <w:marRight w:val="0"/>
                      <w:marTop w:val="0"/>
                      <w:marBottom w:val="0"/>
                      <w:divBdr>
                        <w:top w:val="none" w:sz="0" w:space="0" w:color="auto"/>
                        <w:left w:val="none" w:sz="0" w:space="0" w:color="auto"/>
                        <w:bottom w:val="none" w:sz="0" w:space="0" w:color="auto"/>
                        <w:right w:val="none" w:sz="0" w:space="0" w:color="auto"/>
                      </w:divBdr>
                    </w:div>
                  </w:divsChild>
                </w:div>
                <w:div w:id="1117678725">
                  <w:marLeft w:val="0"/>
                  <w:marRight w:val="0"/>
                  <w:marTop w:val="0"/>
                  <w:marBottom w:val="0"/>
                  <w:divBdr>
                    <w:top w:val="none" w:sz="0" w:space="0" w:color="auto"/>
                    <w:left w:val="none" w:sz="0" w:space="0" w:color="auto"/>
                    <w:bottom w:val="none" w:sz="0" w:space="0" w:color="auto"/>
                    <w:right w:val="none" w:sz="0" w:space="0" w:color="auto"/>
                  </w:divBdr>
                  <w:divsChild>
                    <w:div w:id="1555431656">
                      <w:marLeft w:val="0"/>
                      <w:marRight w:val="0"/>
                      <w:marTop w:val="0"/>
                      <w:marBottom w:val="0"/>
                      <w:divBdr>
                        <w:top w:val="none" w:sz="0" w:space="0" w:color="auto"/>
                        <w:left w:val="none" w:sz="0" w:space="0" w:color="auto"/>
                        <w:bottom w:val="none" w:sz="0" w:space="0" w:color="auto"/>
                        <w:right w:val="none" w:sz="0" w:space="0" w:color="auto"/>
                      </w:divBdr>
                    </w:div>
                  </w:divsChild>
                </w:div>
                <w:div w:id="1121459754">
                  <w:marLeft w:val="0"/>
                  <w:marRight w:val="0"/>
                  <w:marTop w:val="0"/>
                  <w:marBottom w:val="0"/>
                  <w:divBdr>
                    <w:top w:val="none" w:sz="0" w:space="0" w:color="auto"/>
                    <w:left w:val="none" w:sz="0" w:space="0" w:color="auto"/>
                    <w:bottom w:val="none" w:sz="0" w:space="0" w:color="auto"/>
                    <w:right w:val="none" w:sz="0" w:space="0" w:color="auto"/>
                  </w:divBdr>
                  <w:divsChild>
                    <w:div w:id="174003430">
                      <w:marLeft w:val="0"/>
                      <w:marRight w:val="0"/>
                      <w:marTop w:val="0"/>
                      <w:marBottom w:val="0"/>
                      <w:divBdr>
                        <w:top w:val="none" w:sz="0" w:space="0" w:color="auto"/>
                        <w:left w:val="none" w:sz="0" w:space="0" w:color="auto"/>
                        <w:bottom w:val="none" w:sz="0" w:space="0" w:color="auto"/>
                        <w:right w:val="none" w:sz="0" w:space="0" w:color="auto"/>
                      </w:divBdr>
                    </w:div>
                  </w:divsChild>
                </w:div>
                <w:div w:id="1132167080">
                  <w:marLeft w:val="0"/>
                  <w:marRight w:val="0"/>
                  <w:marTop w:val="0"/>
                  <w:marBottom w:val="0"/>
                  <w:divBdr>
                    <w:top w:val="none" w:sz="0" w:space="0" w:color="auto"/>
                    <w:left w:val="none" w:sz="0" w:space="0" w:color="auto"/>
                    <w:bottom w:val="none" w:sz="0" w:space="0" w:color="auto"/>
                    <w:right w:val="none" w:sz="0" w:space="0" w:color="auto"/>
                  </w:divBdr>
                  <w:divsChild>
                    <w:div w:id="1704939267">
                      <w:marLeft w:val="0"/>
                      <w:marRight w:val="0"/>
                      <w:marTop w:val="0"/>
                      <w:marBottom w:val="0"/>
                      <w:divBdr>
                        <w:top w:val="none" w:sz="0" w:space="0" w:color="auto"/>
                        <w:left w:val="none" w:sz="0" w:space="0" w:color="auto"/>
                        <w:bottom w:val="none" w:sz="0" w:space="0" w:color="auto"/>
                        <w:right w:val="none" w:sz="0" w:space="0" w:color="auto"/>
                      </w:divBdr>
                    </w:div>
                  </w:divsChild>
                </w:div>
                <w:div w:id="1132363682">
                  <w:marLeft w:val="0"/>
                  <w:marRight w:val="0"/>
                  <w:marTop w:val="0"/>
                  <w:marBottom w:val="0"/>
                  <w:divBdr>
                    <w:top w:val="none" w:sz="0" w:space="0" w:color="auto"/>
                    <w:left w:val="none" w:sz="0" w:space="0" w:color="auto"/>
                    <w:bottom w:val="none" w:sz="0" w:space="0" w:color="auto"/>
                    <w:right w:val="none" w:sz="0" w:space="0" w:color="auto"/>
                  </w:divBdr>
                  <w:divsChild>
                    <w:div w:id="1251698043">
                      <w:marLeft w:val="0"/>
                      <w:marRight w:val="0"/>
                      <w:marTop w:val="0"/>
                      <w:marBottom w:val="0"/>
                      <w:divBdr>
                        <w:top w:val="none" w:sz="0" w:space="0" w:color="auto"/>
                        <w:left w:val="none" w:sz="0" w:space="0" w:color="auto"/>
                        <w:bottom w:val="none" w:sz="0" w:space="0" w:color="auto"/>
                        <w:right w:val="none" w:sz="0" w:space="0" w:color="auto"/>
                      </w:divBdr>
                    </w:div>
                  </w:divsChild>
                </w:div>
                <w:div w:id="1136795991">
                  <w:marLeft w:val="0"/>
                  <w:marRight w:val="0"/>
                  <w:marTop w:val="0"/>
                  <w:marBottom w:val="0"/>
                  <w:divBdr>
                    <w:top w:val="none" w:sz="0" w:space="0" w:color="auto"/>
                    <w:left w:val="none" w:sz="0" w:space="0" w:color="auto"/>
                    <w:bottom w:val="none" w:sz="0" w:space="0" w:color="auto"/>
                    <w:right w:val="none" w:sz="0" w:space="0" w:color="auto"/>
                  </w:divBdr>
                  <w:divsChild>
                    <w:div w:id="1534920309">
                      <w:marLeft w:val="0"/>
                      <w:marRight w:val="0"/>
                      <w:marTop w:val="0"/>
                      <w:marBottom w:val="0"/>
                      <w:divBdr>
                        <w:top w:val="none" w:sz="0" w:space="0" w:color="auto"/>
                        <w:left w:val="none" w:sz="0" w:space="0" w:color="auto"/>
                        <w:bottom w:val="none" w:sz="0" w:space="0" w:color="auto"/>
                        <w:right w:val="none" w:sz="0" w:space="0" w:color="auto"/>
                      </w:divBdr>
                    </w:div>
                  </w:divsChild>
                </w:div>
                <w:div w:id="1141583709">
                  <w:marLeft w:val="0"/>
                  <w:marRight w:val="0"/>
                  <w:marTop w:val="0"/>
                  <w:marBottom w:val="0"/>
                  <w:divBdr>
                    <w:top w:val="none" w:sz="0" w:space="0" w:color="auto"/>
                    <w:left w:val="none" w:sz="0" w:space="0" w:color="auto"/>
                    <w:bottom w:val="none" w:sz="0" w:space="0" w:color="auto"/>
                    <w:right w:val="none" w:sz="0" w:space="0" w:color="auto"/>
                  </w:divBdr>
                  <w:divsChild>
                    <w:div w:id="1753743939">
                      <w:marLeft w:val="0"/>
                      <w:marRight w:val="0"/>
                      <w:marTop w:val="0"/>
                      <w:marBottom w:val="0"/>
                      <w:divBdr>
                        <w:top w:val="none" w:sz="0" w:space="0" w:color="auto"/>
                        <w:left w:val="none" w:sz="0" w:space="0" w:color="auto"/>
                        <w:bottom w:val="none" w:sz="0" w:space="0" w:color="auto"/>
                        <w:right w:val="none" w:sz="0" w:space="0" w:color="auto"/>
                      </w:divBdr>
                    </w:div>
                  </w:divsChild>
                </w:div>
                <w:div w:id="1154299491">
                  <w:marLeft w:val="0"/>
                  <w:marRight w:val="0"/>
                  <w:marTop w:val="0"/>
                  <w:marBottom w:val="0"/>
                  <w:divBdr>
                    <w:top w:val="none" w:sz="0" w:space="0" w:color="auto"/>
                    <w:left w:val="none" w:sz="0" w:space="0" w:color="auto"/>
                    <w:bottom w:val="none" w:sz="0" w:space="0" w:color="auto"/>
                    <w:right w:val="none" w:sz="0" w:space="0" w:color="auto"/>
                  </w:divBdr>
                  <w:divsChild>
                    <w:div w:id="765687071">
                      <w:marLeft w:val="0"/>
                      <w:marRight w:val="0"/>
                      <w:marTop w:val="0"/>
                      <w:marBottom w:val="0"/>
                      <w:divBdr>
                        <w:top w:val="none" w:sz="0" w:space="0" w:color="auto"/>
                        <w:left w:val="none" w:sz="0" w:space="0" w:color="auto"/>
                        <w:bottom w:val="none" w:sz="0" w:space="0" w:color="auto"/>
                        <w:right w:val="none" w:sz="0" w:space="0" w:color="auto"/>
                      </w:divBdr>
                    </w:div>
                  </w:divsChild>
                </w:div>
                <w:div w:id="1162701678">
                  <w:marLeft w:val="0"/>
                  <w:marRight w:val="0"/>
                  <w:marTop w:val="0"/>
                  <w:marBottom w:val="0"/>
                  <w:divBdr>
                    <w:top w:val="none" w:sz="0" w:space="0" w:color="auto"/>
                    <w:left w:val="none" w:sz="0" w:space="0" w:color="auto"/>
                    <w:bottom w:val="none" w:sz="0" w:space="0" w:color="auto"/>
                    <w:right w:val="none" w:sz="0" w:space="0" w:color="auto"/>
                  </w:divBdr>
                  <w:divsChild>
                    <w:div w:id="754936234">
                      <w:marLeft w:val="0"/>
                      <w:marRight w:val="0"/>
                      <w:marTop w:val="0"/>
                      <w:marBottom w:val="0"/>
                      <w:divBdr>
                        <w:top w:val="none" w:sz="0" w:space="0" w:color="auto"/>
                        <w:left w:val="none" w:sz="0" w:space="0" w:color="auto"/>
                        <w:bottom w:val="none" w:sz="0" w:space="0" w:color="auto"/>
                        <w:right w:val="none" w:sz="0" w:space="0" w:color="auto"/>
                      </w:divBdr>
                    </w:div>
                  </w:divsChild>
                </w:div>
                <w:div w:id="1168668291">
                  <w:marLeft w:val="0"/>
                  <w:marRight w:val="0"/>
                  <w:marTop w:val="0"/>
                  <w:marBottom w:val="0"/>
                  <w:divBdr>
                    <w:top w:val="none" w:sz="0" w:space="0" w:color="auto"/>
                    <w:left w:val="none" w:sz="0" w:space="0" w:color="auto"/>
                    <w:bottom w:val="none" w:sz="0" w:space="0" w:color="auto"/>
                    <w:right w:val="none" w:sz="0" w:space="0" w:color="auto"/>
                  </w:divBdr>
                  <w:divsChild>
                    <w:div w:id="947856812">
                      <w:marLeft w:val="0"/>
                      <w:marRight w:val="0"/>
                      <w:marTop w:val="0"/>
                      <w:marBottom w:val="0"/>
                      <w:divBdr>
                        <w:top w:val="none" w:sz="0" w:space="0" w:color="auto"/>
                        <w:left w:val="none" w:sz="0" w:space="0" w:color="auto"/>
                        <w:bottom w:val="none" w:sz="0" w:space="0" w:color="auto"/>
                        <w:right w:val="none" w:sz="0" w:space="0" w:color="auto"/>
                      </w:divBdr>
                    </w:div>
                  </w:divsChild>
                </w:div>
                <w:div w:id="1171683018">
                  <w:marLeft w:val="0"/>
                  <w:marRight w:val="0"/>
                  <w:marTop w:val="0"/>
                  <w:marBottom w:val="0"/>
                  <w:divBdr>
                    <w:top w:val="none" w:sz="0" w:space="0" w:color="auto"/>
                    <w:left w:val="none" w:sz="0" w:space="0" w:color="auto"/>
                    <w:bottom w:val="none" w:sz="0" w:space="0" w:color="auto"/>
                    <w:right w:val="none" w:sz="0" w:space="0" w:color="auto"/>
                  </w:divBdr>
                  <w:divsChild>
                    <w:div w:id="2013215173">
                      <w:marLeft w:val="0"/>
                      <w:marRight w:val="0"/>
                      <w:marTop w:val="0"/>
                      <w:marBottom w:val="0"/>
                      <w:divBdr>
                        <w:top w:val="none" w:sz="0" w:space="0" w:color="auto"/>
                        <w:left w:val="none" w:sz="0" w:space="0" w:color="auto"/>
                        <w:bottom w:val="none" w:sz="0" w:space="0" w:color="auto"/>
                        <w:right w:val="none" w:sz="0" w:space="0" w:color="auto"/>
                      </w:divBdr>
                    </w:div>
                  </w:divsChild>
                </w:div>
                <w:div w:id="1174416132">
                  <w:marLeft w:val="0"/>
                  <w:marRight w:val="0"/>
                  <w:marTop w:val="0"/>
                  <w:marBottom w:val="0"/>
                  <w:divBdr>
                    <w:top w:val="none" w:sz="0" w:space="0" w:color="auto"/>
                    <w:left w:val="none" w:sz="0" w:space="0" w:color="auto"/>
                    <w:bottom w:val="none" w:sz="0" w:space="0" w:color="auto"/>
                    <w:right w:val="none" w:sz="0" w:space="0" w:color="auto"/>
                  </w:divBdr>
                  <w:divsChild>
                    <w:div w:id="2091807877">
                      <w:marLeft w:val="0"/>
                      <w:marRight w:val="0"/>
                      <w:marTop w:val="0"/>
                      <w:marBottom w:val="0"/>
                      <w:divBdr>
                        <w:top w:val="none" w:sz="0" w:space="0" w:color="auto"/>
                        <w:left w:val="none" w:sz="0" w:space="0" w:color="auto"/>
                        <w:bottom w:val="none" w:sz="0" w:space="0" w:color="auto"/>
                        <w:right w:val="none" w:sz="0" w:space="0" w:color="auto"/>
                      </w:divBdr>
                    </w:div>
                  </w:divsChild>
                </w:div>
                <w:div w:id="1178732132">
                  <w:marLeft w:val="0"/>
                  <w:marRight w:val="0"/>
                  <w:marTop w:val="0"/>
                  <w:marBottom w:val="0"/>
                  <w:divBdr>
                    <w:top w:val="none" w:sz="0" w:space="0" w:color="auto"/>
                    <w:left w:val="none" w:sz="0" w:space="0" w:color="auto"/>
                    <w:bottom w:val="none" w:sz="0" w:space="0" w:color="auto"/>
                    <w:right w:val="none" w:sz="0" w:space="0" w:color="auto"/>
                  </w:divBdr>
                  <w:divsChild>
                    <w:div w:id="863396409">
                      <w:marLeft w:val="0"/>
                      <w:marRight w:val="0"/>
                      <w:marTop w:val="0"/>
                      <w:marBottom w:val="0"/>
                      <w:divBdr>
                        <w:top w:val="none" w:sz="0" w:space="0" w:color="auto"/>
                        <w:left w:val="none" w:sz="0" w:space="0" w:color="auto"/>
                        <w:bottom w:val="none" w:sz="0" w:space="0" w:color="auto"/>
                        <w:right w:val="none" w:sz="0" w:space="0" w:color="auto"/>
                      </w:divBdr>
                    </w:div>
                  </w:divsChild>
                </w:div>
                <w:div w:id="1179001521">
                  <w:marLeft w:val="0"/>
                  <w:marRight w:val="0"/>
                  <w:marTop w:val="0"/>
                  <w:marBottom w:val="0"/>
                  <w:divBdr>
                    <w:top w:val="none" w:sz="0" w:space="0" w:color="auto"/>
                    <w:left w:val="none" w:sz="0" w:space="0" w:color="auto"/>
                    <w:bottom w:val="none" w:sz="0" w:space="0" w:color="auto"/>
                    <w:right w:val="none" w:sz="0" w:space="0" w:color="auto"/>
                  </w:divBdr>
                  <w:divsChild>
                    <w:div w:id="2000034299">
                      <w:marLeft w:val="0"/>
                      <w:marRight w:val="0"/>
                      <w:marTop w:val="0"/>
                      <w:marBottom w:val="0"/>
                      <w:divBdr>
                        <w:top w:val="none" w:sz="0" w:space="0" w:color="auto"/>
                        <w:left w:val="none" w:sz="0" w:space="0" w:color="auto"/>
                        <w:bottom w:val="none" w:sz="0" w:space="0" w:color="auto"/>
                        <w:right w:val="none" w:sz="0" w:space="0" w:color="auto"/>
                      </w:divBdr>
                    </w:div>
                  </w:divsChild>
                </w:div>
                <w:div w:id="1201362381">
                  <w:marLeft w:val="0"/>
                  <w:marRight w:val="0"/>
                  <w:marTop w:val="0"/>
                  <w:marBottom w:val="0"/>
                  <w:divBdr>
                    <w:top w:val="none" w:sz="0" w:space="0" w:color="auto"/>
                    <w:left w:val="none" w:sz="0" w:space="0" w:color="auto"/>
                    <w:bottom w:val="none" w:sz="0" w:space="0" w:color="auto"/>
                    <w:right w:val="none" w:sz="0" w:space="0" w:color="auto"/>
                  </w:divBdr>
                  <w:divsChild>
                    <w:div w:id="1298871355">
                      <w:marLeft w:val="0"/>
                      <w:marRight w:val="0"/>
                      <w:marTop w:val="0"/>
                      <w:marBottom w:val="0"/>
                      <w:divBdr>
                        <w:top w:val="none" w:sz="0" w:space="0" w:color="auto"/>
                        <w:left w:val="none" w:sz="0" w:space="0" w:color="auto"/>
                        <w:bottom w:val="none" w:sz="0" w:space="0" w:color="auto"/>
                        <w:right w:val="none" w:sz="0" w:space="0" w:color="auto"/>
                      </w:divBdr>
                    </w:div>
                  </w:divsChild>
                </w:div>
                <w:div w:id="1211113649">
                  <w:marLeft w:val="0"/>
                  <w:marRight w:val="0"/>
                  <w:marTop w:val="0"/>
                  <w:marBottom w:val="0"/>
                  <w:divBdr>
                    <w:top w:val="none" w:sz="0" w:space="0" w:color="auto"/>
                    <w:left w:val="none" w:sz="0" w:space="0" w:color="auto"/>
                    <w:bottom w:val="none" w:sz="0" w:space="0" w:color="auto"/>
                    <w:right w:val="none" w:sz="0" w:space="0" w:color="auto"/>
                  </w:divBdr>
                  <w:divsChild>
                    <w:div w:id="1283919988">
                      <w:marLeft w:val="0"/>
                      <w:marRight w:val="0"/>
                      <w:marTop w:val="0"/>
                      <w:marBottom w:val="0"/>
                      <w:divBdr>
                        <w:top w:val="none" w:sz="0" w:space="0" w:color="auto"/>
                        <w:left w:val="none" w:sz="0" w:space="0" w:color="auto"/>
                        <w:bottom w:val="none" w:sz="0" w:space="0" w:color="auto"/>
                        <w:right w:val="none" w:sz="0" w:space="0" w:color="auto"/>
                      </w:divBdr>
                    </w:div>
                  </w:divsChild>
                </w:div>
                <w:div w:id="1225339455">
                  <w:marLeft w:val="0"/>
                  <w:marRight w:val="0"/>
                  <w:marTop w:val="0"/>
                  <w:marBottom w:val="0"/>
                  <w:divBdr>
                    <w:top w:val="none" w:sz="0" w:space="0" w:color="auto"/>
                    <w:left w:val="none" w:sz="0" w:space="0" w:color="auto"/>
                    <w:bottom w:val="none" w:sz="0" w:space="0" w:color="auto"/>
                    <w:right w:val="none" w:sz="0" w:space="0" w:color="auto"/>
                  </w:divBdr>
                  <w:divsChild>
                    <w:div w:id="49043180">
                      <w:marLeft w:val="0"/>
                      <w:marRight w:val="0"/>
                      <w:marTop w:val="0"/>
                      <w:marBottom w:val="0"/>
                      <w:divBdr>
                        <w:top w:val="none" w:sz="0" w:space="0" w:color="auto"/>
                        <w:left w:val="none" w:sz="0" w:space="0" w:color="auto"/>
                        <w:bottom w:val="none" w:sz="0" w:space="0" w:color="auto"/>
                        <w:right w:val="none" w:sz="0" w:space="0" w:color="auto"/>
                      </w:divBdr>
                    </w:div>
                  </w:divsChild>
                </w:div>
                <w:div w:id="1228420637">
                  <w:marLeft w:val="0"/>
                  <w:marRight w:val="0"/>
                  <w:marTop w:val="0"/>
                  <w:marBottom w:val="0"/>
                  <w:divBdr>
                    <w:top w:val="none" w:sz="0" w:space="0" w:color="auto"/>
                    <w:left w:val="none" w:sz="0" w:space="0" w:color="auto"/>
                    <w:bottom w:val="none" w:sz="0" w:space="0" w:color="auto"/>
                    <w:right w:val="none" w:sz="0" w:space="0" w:color="auto"/>
                  </w:divBdr>
                  <w:divsChild>
                    <w:div w:id="1864518256">
                      <w:marLeft w:val="0"/>
                      <w:marRight w:val="0"/>
                      <w:marTop w:val="0"/>
                      <w:marBottom w:val="0"/>
                      <w:divBdr>
                        <w:top w:val="none" w:sz="0" w:space="0" w:color="auto"/>
                        <w:left w:val="none" w:sz="0" w:space="0" w:color="auto"/>
                        <w:bottom w:val="none" w:sz="0" w:space="0" w:color="auto"/>
                        <w:right w:val="none" w:sz="0" w:space="0" w:color="auto"/>
                      </w:divBdr>
                    </w:div>
                  </w:divsChild>
                </w:div>
                <w:div w:id="1239367860">
                  <w:marLeft w:val="0"/>
                  <w:marRight w:val="0"/>
                  <w:marTop w:val="0"/>
                  <w:marBottom w:val="0"/>
                  <w:divBdr>
                    <w:top w:val="none" w:sz="0" w:space="0" w:color="auto"/>
                    <w:left w:val="none" w:sz="0" w:space="0" w:color="auto"/>
                    <w:bottom w:val="none" w:sz="0" w:space="0" w:color="auto"/>
                    <w:right w:val="none" w:sz="0" w:space="0" w:color="auto"/>
                  </w:divBdr>
                  <w:divsChild>
                    <w:div w:id="1244606202">
                      <w:marLeft w:val="0"/>
                      <w:marRight w:val="0"/>
                      <w:marTop w:val="0"/>
                      <w:marBottom w:val="0"/>
                      <w:divBdr>
                        <w:top w:val="none" w:sz="0" w:space="0" w:color="auto"/>
                        <w:left w:val="none" w:sz="0" w:space="0" w:color="auto"/>
                        <w:bottom w:val="none" w:sz="0" w:space="0" w:color="auto"/>
                        <w:right w:val="none" w:sz="0" w:space="0" w:color="auto"/>
                      </w:divBdr>
                    </w:div>
                  </w:divsChild>
                </w:div>
                <w:div w:id="1247614214">
                  <w:marLeft w:val="0"/>
                  <w:marRight w:val="0"/>
                  <w:marTop w:val="0"/>
                  <w:marBottom w:val="0"/>
                  <w:divBdr>
                    <w:top w:val="none" w:sz="0" w:space="0" w:color="auto"/>
                    <w:left w:val="none" w:sz="0" w:space="0" w:color="auto"/>
                    <w:bottom w:val="none" w:sz="0" w:space="0" w:color="auto"/>
                    <w:right w:val="none" w:sz="0" w:space="0" w:color="auto"/>
                  </w:divBdr>
                  <w:divsChild>
                    <w:div w:id="1348412554">
                      <w:marLeft w:val="0"/>
                      <w:marRight w:val="0"/>
                      <w:marTop w:val="0"/>
                      <w:marBottom w:val="0"/>
                      <w:divBdr>
                        <w:top w:val="none" w:sz="0" w:space="0" w:color="auto"/>
                        <w:left w:val="none" w:sz="0" w:space="0" w:color="auto"/>
                        <w:bottom w:val="none" w:sz="0" w:space="0" w:color="auto"/>
                        <w:right w:val="none" w:sz="0" w:space="0" w:color="auto"/>
                      </w:divBdr>
                    </w:div>
                  </w:divsChild>
                </w:div>
                <w:div w:id="1250430905">
                  <w:marLeft w:val="0"/>
                  <w:marRight w:val="0"/>
                  <w:marTop w:val="0"/>
                  <w:marBottom w:val="0"/>
                  <w:divBdr>
                    <w:top w:val="none" w:sz="0" w:space="0" w:color="auto"/>
                    <w:left w:val="none" w:sz="0" w:space="0" w:color="auto"/>
                    <w:bottom w:val="none" w:sz="0" w:space="0" w:color="auto"/>
                    <w:right w:val="none" w:sz="0" w:space="0" w:color="auto"/>
                  </w:divBdr>
                  <w:divsChild>
                    <w:div w:id="2003466574">
                      <w:marLeft w:val="0"/>
                      <w:marRight w:val="0"/>
                      <w:marTop w:val="0"/>
                      <w:marBottom w:val="0"/>
                      <w:divBdr>
                        <w:top w:val="none" w:sz="0" w:space="0" w:color="auto"/>
                        <w:left w:val="none" w:sz="0" w:space="0" w:color="auto"/>
                        <w:bottom w:val="none" w:sz="0" w:space="0" w:color="auto"/>
                        <w:right w:val="none" w:sz="0" w:space="0" w:color="auto"/>
                      </w:divBdr>
                    </w:div>
                  </w:divsChild>
                </w:div>
                <w:div w:id="1250969253">
                  <w:marLeft w:val="0"/>
                  <w:marRight w:val="0"/>
                  <w:marTop w:val="0"/>
                  <w:marBottom w:val="0"/>
                  <w:divBdr>
                    <w:top w:val="none" w:sz="0" w:space="0" w:color="auto"/>
                    <w:left w:val="none" w:sz="0" w:space="0" w:color="auto"/>
                    <w:bottom w:val="none" w:sz="0" w:space="0" w:color="auto"/>
                    <w:right w:val="none" w:sz="0" w:space="0" w:color="auto"/>
                  </w:divBdr>
                  <w:divsChild>
                    <w:div w:id="1964190648">
                      <w:marLeft w:val="0"/>
                      <w:marRight w:val="0"/>
                      <w:marTop w:val="0"/>
                      <w:marBottom w:val="0"/>
                      <w:divBdr>
                        <w:top w:val="none" w:sz="0" w:space="0" w:color="auto"/>
                        <w:left w:val="none" w:sz="0" w:space="0" w:color="auto"/>
                        <w:bottom w:val="none" w:sz="0" w:space="0" w:color="auto"/>
                        <w:right w:val="none" w:sz="0" w:space="0" w:color="auto"/>
                      </w:divBdr>
                    </w:div>
                  </w:divsChild>
                </w:div>
                <w:div w:id="1251428271">
                  <w:marLeft w:val="0"/>
                  <w:marRight w:val="0"/>
                  <w:marTop w:val="0"/>
                  <w:marBottom w:val="0"/>
                  <w:divBdr>
                    <w:top w:val="none" w:sz="0" w:space="0" w:color="auto"/>
                    <w:left w:val="none" w:sz="0" w:space="0" w:color="auto"/>
                    <w:bottom w:val="none" w:sz="0" w:space="0" w:color="auto"/>
                    <w:right w:val="none" w:sz="0" w:space="0" w:color="auto"/>
                  </w:divBdr>
                  <w:divsChild>
                    <w:div w:id="1826583932">
                      <w:marLeft w:val="0"/>
                      <w:marRight w:val="0"/>
                      <w:marTop w:val="0"/>
                      <w:marBottom w:val="0"/>
                      <w:divBdr>
                        <w:top w:val="none" w:sz="0" w:space="0" w:color="auto"/>
                        <w:left w:val="none" w:sz="0" w:space="0" w:color="auto"/>
                        <w:bottom w:val="none" w:sz="0" w:space="0" w:color="auto"/>
                        <w:right w:val="none" w:sz="0" w:space="0" w:color="auto"/>
                      </w:divBdr>
                    </w:div>
                  </w:divsChild>
                </w:div>
                <w:div w:id="1260061727">
                  <w:marLeft w:val="0"/>
                  <w:marRight w:val="0"/>
                  <w:marTop w:val="0"/>
                  <w:marBottom w:val="0"/>
                  <w:divBdr>
                    <w:top w:val="none" w:sz="0" w:space="0" w:color="auto"/>
                    <w:left w:val="none" w:sz="0" w:space="0" w:color="auto"/>
                    <w:bottom w:val="none" w:sz="0" w:space="0" w:color="auto"/>
                    <w:right w:val="none" w:sz="0" w:space="0" w:color="auto"/>
                  </w:divBdr>
                  <w:divsChild>
                    <w:div w:id="222647184">
                      <w:marLeft w:val="0"/>
                      <w:marRight w:val="0"/>
                      <w:marTop w:val="0"/>
                      <w:marBottom w:val="0"/>
                      <w:divBdr>
                        <w:top w:val="none" w:sz="0" w:space="0" w:color="auto"/>
                        <w:left w:val="none" w:sz="0" w:space="0" w:color="auto"/>
                        <w:bottom w:val="none" w:sz="0" w:space="0" w:color="auto"/>
                        <w:right w:val="none" w:sz="0" w:space="0" w:color="auto"/>
                      </w:divBdr>
                    </w:div>
                  </w:divsChild>
                </w:div>
                <w:div w:id="1309899553">
                  <w:marLeft w:val="0"/>
                  <w:marRight w:val="0"/>
                  <w:marTop w:val="0"/>
                  <w:marBottom w:val="0"/>
                  <w:divBdr>
                    <w:top w:val="none" w:sz="0" w:space="0" w:color="auto"/>
                    <w:left w:val="none" w:sz="0" w:space="0" w:color="auto"/>
                    <w:bottom w:val="none" w:sz="0" w:space="0" w:color="auto"/>
                    <w:right w:val="none" w:sz="0" w:space="0" w:color="auto"/>
                  </w:divBdr>
                  <w:divsChild>
                    <w:div w:id="1707943240">
                      <w:marLeft w:val="0"/>
                      <w:marRight w:val="0"/>
                      <w:marTop w:val="0"/>
                      <w:marBottom w:val="0"/>
                      <w:divBdr>
                        <w:top w:val="none" w:sz="0" w:space="0" w:color="auto"/>
                        <w:left w:val="none" w:sz="0" w:space="0" w:color="auto"/>
                        <w:bottom w:val="none" w:sz="0" w:space="0" w:color="auto"/>
                        <w:right w:val="none" w:sz="0" w:space="0" w:color="auto"/>
                      </w:divBdr>
                    </w:div>
                  </w:divsChild>
                </w:div>
                <w:div w:id="1313218082">
                  <w:marLeft w:val="0"/>
                  <w:marRight w:val="0"/>
                  <w:marTop w:val="0"/>
                  <w:marBottom w:val="0"/>
                  <w:divBdr>
                    <w:top w:val="none" w:sz="0" w:space="0" w:color="auto"/>
                    <w:left w:val="none" w:sz="0" w:space="0" w:color="auto"/>
                    <w:bottom w:val="none" w:sz="0" w:space="0" w:color="auto"/>
                    <w:right w:val="none" w:sz="0" w:space="0" w:color="auto"/>
                  </w:divBdr>
                  <w:divsChild>
                    <w:div w:id="1352948844">
                      <w:marLeft w:val="0"/>
                      <w:marRight w:val="0"/>
                      <w:marTop w:val="0"/>
                      <w:marBottom w:val="0"/>
                      <w:divBdr>
                        <w:top w:val="none" w:sz="0" w:space="0" w:color="auto"/>
                        <w:left w:val="none" w:sz="0" w:space="0" w:color="auto"/>
                        <w:bottom w:val="none" w:sz="0" w:space="0" w:color="auto"/>
                        <w:right w:val="none" w:sz="0" w:space="0" w:color="auto"/>
                      </w:divBdr>
                    </w:div>
                  </w:divsChild>
                </w:div>
                <w:div w:id="1313754190">
                  <w:marLeft w:val="0"/>
                  <w:marRight w:val="0"/>
                  <w:marTop w:val="0"/>
                  <w:marBottom w:val="0"/>
                  <w:divBdr>
                    <w:top w:val="none" w:sz="0" w:space="0" w:color="auto"/>
                    <w:left w:val="none" w:sz="0" w:space="0" w:color="auto"/>
                    <w:bottom w:val="none" w:sz="0" w:space="0" w:color="auto"/>
                    <w:right w:val="none" w:sz="0" w:space="0" w:color="auto"/>
                  </w:divBdr>
                  <w:divsChild>
                    <w:div w:id="373505387">
                      <w:marLeft w:val="0"/>
                      <w:marRight w:val="0"/>
                      <w:marTop w:val="0"/>
                      <w:marBottom w:val="0"/>
                      <w:divBdr>
                        <w:top w:val="none" w:sz="0" w:space="0" w:color="auto"/>
                        <w:left w:val="none" w:sz="0" w:space="0" w:color="auto"/>
                        <w:bottom w:val="none" w:sz="0" w:space="0" w:color="auto"/>
                        <w:right w:val="none" w:sz="0" w:space="0" w:color="auto"/>
                      </w:divBdr>
                    </w:div>
                  </w:divsChild>
                </w:div>
                <w:div w:id="1337657610">
                  <w:marLeft w:val="0"/>
                  <w:marRight w:val="0"/>
                  <w:marTop w:val="0"/>
                  <w:marBottom w:val="0"/>
                  <w:divBdr>
                    <w:top w:val="none" w:sz="0" w:space="0" w:color="auto"/>
                    <w:left w:val="none" w:sz="0" w:space="0" w:color="auto"/>
                    <w:bottom w:val="none" w:sz="0" w:space="0" w:color="auto"/>
                    <w:right w:val="none" w:sz="0" w:space="0" w:color="auto"/>
                  </w:divBdr>
                  <w:divsChild>
                    <w:div w:id="819662097">
                      <w:marLeft w:val="0"/>
                      <w:marRight w:val="0"/>
                      <w:marTop w:val="0"/>
                      <w:marBottom w:val="0"/>
                      <w:divBdr>
                        <w:top w:val="none" w:sz="0" w:space="0" w:color="auto"/>
                        <w:left w:val="none" w:sz="0" w:space="0" w:color="auto"/>
                        <w:bottom w:val="none" w:sz="0" w:space="0" w:color="auto"/>
                        <w:right w:val="none" w:sz="0" w:space="0" w:color="auto"/>
                      </w:divBdr>
                    </w:div>
                  </w:divsChild>
                </w:div>
                <w:div w:id="1337877944">
                  <w:marLeft w:val="0"/>
                  <w:marRight w:val="0"/>
                  <w:marTop w:val="0"/>
                  <w:marBottom w:val="0"/>
                  <w:divBdr>
                    <w:top w:val="none" w:sz="0" w:space="0" w:color="auto"/>
                    <w:left w:val="none" w:sz="0" w:space="0" w:color="auto"/>
                    <w:bottom w:val="none" w:sz="0" w:space="0" w:color="auto"/>
                    <w:right w:val="none" w:sz="0" w:space="0" w:color="auto"/>
                  </w:divBdr>
                  <w:divsChild>
                    <w:div w:id="2110855949">
                      <w:marLeft w:val="0"/>
                      <w:marRight w:val="0"/>
                      <w:marTop w:val="0"/>
                      <w:marBottom w:val="0"/>
                      <w:divBdr>
                        <w:top w:val="none" w:sz="0" w:space="0" w:color="auto"/>
                        <w:left w:val="none" w:sz="0" w:space="0" w:color="auto"/>
                        <w:bottom w:val="none" w:sz="0" w:space="0" w:color="auto"/>
                        <w:right w:val="none" w:sz="0" w:space="0" w:color="auto"/>
                      </w:divBdr>
                    </w:div>
                  </w:divsChild>
                </w:div>
                <w:div w:id="1356269904">
                  <w:marLeft w:val="0"/>
                  <w:marRight w:val="0"/>
                  <w:marTop w:val="0"/>
                  <w:marBottom w:val="0"/>
                  <w:divBdr>
                    <w:top w:val="none" w:sz="0" w:space="0" w:color="auto"/>
                    <w:left w:val="none" w:sz="0" w:space="0" w:color="auto"/>
                    <w:bottom w:val="none" w:sz="0" w:space="0" w:color="auto"/>
                    <w:right w:val="none" w:sz="0" w:space="0" w:color="auto"/>
                  </w:divBdr>
                  <w:divsChild>
                    <w:div w:id="346829052">
                      <w:marLeft w:val="0"/>
                      <w:marRight w:val="0"/>
                      <w:marTop w:val="0"/>
                      <w:marBottom w:val="0"/>
                      <w:divBdr>
                        <w:top w:val="none" w:sz="0" w:space="0" w:color="auto"/>
                        <w:left w:val="none" w:sz="0" w:space="0" w:color="auto"/>
                        <w:bottom w:val="none" w:sz="0" w:space="0" w:color="auto"/>
                        <w:right w:val="none" w:sz="0" w:space="0" w:color="auto"/>
                      </w:divBdr>
                    </w:div>
                  </w:divsChild>
                </w:div>
                <w:div w:id="1360550228">
                  <w:marLeft w:val="0"/>
                  <w:marRight w:val="0"/>
                  <w:marTop w:val="0"/>
                  <w:marBottom w:val="0"/>
                  <w:divBdr>
                    <w:top w:val="none" w:sz="0" w:space="0" w:color="auto"/>
                    <w:left w:val="none" w:sz="0" w:space="0" w:color="auto"/>
                    <w:bottom w:val="none" w:sz="0" w:space="0" w:color="auto"/>
                    <w:right w:val="none" w:sz="0" w:space="0" w:color="auto"/>
                  </w:divBdr>
                  <w:divsChild>
                    <w:div w:id="900483539">
                      <w:marLeft w:val="0"/>
                      <w:marRight w:val="0"/>
                      <w:marTop w:val="0"/>
                      <w:marBottom w:val="0"/>
                      <w:divBdr>
                        <w:top w:val="none" w:sz="0" w:space="0" w:color="auto"/>
                        <w:left w:val="none" w:sz="0" w:space="0" w:color="auto"/>
                        <w:bottom w:val="none" w:sz="0" w:space="0" w:color="auto"/>
                        <w:right w:val="none" w:sz="0" w:space="0" w:color="auto"/>
                      </w:divBdr>
                    </w:div>
                  </w:divsChild>
                </w:div>
                <w:div w:id="1367179042">
                  <w:marLeft w:val="0"/>
                  <w:marRight w:val="0"/>
                  <w:marTop w:val="0"/>
                  <w:marBottom w:val="0"/>
                  <w:divBdr>
                    <w:top w:val="none" w:sz="0" w:space="0" w:color="auto"/>
                    <w:left w:val="none" w:sz="0" w:space="0" w:color="auto"/>
                    <w:bottom w:val="none" w:sz="0" w:space="0" w:color="auto"/>
                    <w:right w:val="none" w:sz="0" w:space="0" w:color="auto"/>
                  </w:divBdr>
                  <w:divsChild>
                    <w:div w:id="733356283">
                      <w:marLeft w:val="0"/>
                      <w:marRight w:val="0"/>
                      <w:marTop w:val="0"/>
                      <w:marBottom w:val="0"/>
                      <w:divBdr>
                        <w:top w:val="none" w:sz="0" w:space="0" w:color="auto"/>
                        <w:left w:val="none" w:sz="0" w:space="0" w:color="auto"/>
                        <w:bottom w:val="none" w:sz="0" w:space="0" w:color="auto"/>
                        <w:right w:val="none" w:sz="0" w:space="0" w:color="auto"/>
                      </w:divBdr>
                    </w:div>
                  </w:divsChild>
                </w:div>
                <w:div w:id="1367484433">
                  <w:marLeft w:val="0"/>
                  <w:marRight w:val="0"/>
                  <w:marTop w:val="0"/>
                  <w:marBottom w:val="0"/>
                  <w:divBdr>
                    <w:top w:val="none" w:sz="0" w:space="0" w:color="auto"/>
                    <w:left w:val="none" w:sz="0" w:space="0" w:color="auto"/>
                    <w:bottom w:val="none" w:sz="0" w:space="0" w:color="auto"/>
                    <w:right w:val="none" w:sz="0" w:space="0" w:color="auto"/>
                  </w:divBdr>
                  <w:divsChild>
                    <w:div w:id="1037898075">
                      <w:marLeft w:val="0"/>
                      <w:marRight w:val="0"/>
                      <w:marTop w:val="0"/>
                      <w:marBottom w:val="0"/>
                      <w:divBdr>
                        <w:top w:val="none" w:sz="0" w:space="0" w:color="auto"/>
                        <w:left w:val="none" w:sz="0" w:space="0" w:color="auto"/>
                        <w:bottom w:val="none" w:sz="0" w:space="0" w:color="auto"/>
                        <w:right w:val="none" w:sz="0" w:space="0" w:color="auto"/>
                      </w:divBdr>
                    </w:div>
                  </w:divsChild>
                </w:div>
                <w:div w:id="1374227725">
                  <w:marLeft w:val="0"/>
                  <w:marRight w:val="0"/>
                  <w:marTop w:val="0"/>
                  <w:marBottom w:val="0"/>
                  <w:divBdr>
                    <w:top w:val="none" w:sz="0" w:space="0" w:color="auto"/>
                    <w:left w:val="none" w:sz="0" w:space="0" w:color="auto"/>
                    <w:bottom w:val="none" w:sz="0" w:space="0" w:color="auto"/>
                    <w:right w:val="none" w:sz="0" w:space="0" w:color="auto"/>
                  </w:divBdr>
                  <w:divsChild>
                    <w:div w:id="1666975229">
                      <w:marLeft w:val="0"/>
                      <w:marRight w:val="0"/>
                      <w:marTop w:val="0"/>
                      <w:marBottom w:val="0"/>
                      <w:divBdr>
                        <w:top w:val="none" w:sz="0" w:space="0" w:color="auto"/>
                        <w:left w:val="none" w:sz="0" w:space="0" w:color="auto"/>
                        <w:bottom w:val="none" w:sz="0" w:space="0" w:color="auto"/>
                        <w:right w:val="none" w:sz="0" w:space="0" w:color="auto"/>
                      </w:divBdr>
                    </w:div>
                  </w:divsChild>
                </w:div>
                <w:div w:id="1377855275">
                  <w:marLeft w:val="0"/>
                  <w:marRight w:val="0"/>
                  <w:marTop w:val="0"/>
                  <w:marBottom w:val="0"/>
                  <w:divBdr>
                    <w:top w:val="none" w:sz="0" w:space="0" w:color="auto"/>
                    <w:left w:val="none" w:sz="0" w:space="0" w:color="auto"/>
                    <w:bottom w:val="none" w:sz="0" w:space="0" w:color="auto"/>
                    <w:right w:val="none" w:sz="0" w:space="0" w:color="auto"/>
                  </w:divBdr>
                  <w:divsChild>
                    <w:div w:id="2136751784">
                      <w:marLeft w:val="0"/>
                      <w:marRight w:val="0"/>
                      <w:marTop w:val="0"/>
                      <w:marBottom w:val="0"/>
                      <w:divBdr>
                        <w:top w:val="none" w:sz="0" w:space="0" w:color="auto"/>
                        <w:left w:val="none" w:sz="0" w:space="0" w:color="auto"/>
                        <w:bottom w:val="none" w:sz="0" w:space="0" w:color="auto"/>
                        <w:right w:val="none" w:sz="0" w:space="0" w:color="auto"/>
                      </w:divBdr>
                    </w:div>
                  </w:divsChild>
                </w:div>
                <w:div w:id="1393046188">
                  <w:marLeft w:val="0"/>
                  <w:marRight w:val="0"/>
                  <w:marTop w:val="0"/>
                  <w:marBottom w:val="0"/>
                  <w:divBdr>
                    <w:top w:val="none" w:sz="0" w:space="0" w:color="auto"/>
                    <w:left w:val="none" w:sz="0" w:space="0" w:color="auto"/>
                    <w:bottom w:val="none" w:sz="0" w:space="0" w:color="auto"/>
                    <w:right w:val="none" w:sz="0" w:space="0" w:color="auto"/>
                  </w:divBdr>
                  <w:divsChild>
                    <w:div w:id="1781727234">
                      <w:marLeft w:val="0"/>
                      <w:marRight w:val="0"/>
                      <w:marTop w:val="0"/>
                      <w:marBottom w:val="0"/>
                      <w:divBdr>
                        <w:top w:val="none" w:sz="0" w:space="0" w:color="auto"/>
                        <w:left w:val="none" w:sz="0" w:space="0" w:color="auto"/>
                        <w:bottom w:val="none" w:sz="0" w:space="0" w:color="auto"/>
                        <w:right w:val="none" w:sz="0" w:space="0" w:color="auto"/>
                      </w:divBdr>
                    </w:div>
                  </w:divsChild>
                </w:div>
                <w:div w:id="1397320518">
                  <w:marLeft w:val="0"/>
                  <w:marRight w:val="0"/>
                  <w:marTop w:val="0"/>
                  <w:marBottom w:val="0"/>
                  <w:divBdr>
                    <w:top w:val="none" w:sz="0" w:space="0" w:color="auto"/>
                    <w:left w:val="none" w:sz="0" w:space="0" w:color="auto"/>
                    <w:bottom w:val="none" w:sz="0" w:space="0" w:color="auto"/>
                    <w:right w:val="none" w:sz="0" w:space="0" w:color="auto"/>
                  </w:divBdr>
                  <w:divsChild>
                    <w:div w:id="497690802">
                      <w:marLeft w:val="0"/>
                      <w:marRight w:val="0"/>
                      <w:marTop w:val="0"/>
                      <w:marBottom w:val="0"/>
                      <w:divBdr>
                        <w:top w:val="none" w:sz="0" w:space="0" w:color="auto"/>
                        <w:left w:val="none" w:sz="0" w:space="0" w:color="auto"/>
                        <w:bottom w:val="none" w:sz="0" w:space="0" w:color="auto"/>
                        <w:right w:val="none" w:sz="0" w:space="0" w:color="auto"/>
                      </w:divBdr>
                    </w:div>
                  </w:divsChild>
                </w:div>
                <w:div w:id="1400439143">
                  <w:marLeft w:val="0"/>
                  <w:marRight w:val="0"/>
                  <w:marTop w:val="0"/>
                  <w:marBottom w:val="0"/>
                  <w:divBdr>
                    <w:top w:val="none" w:sz="0" w:space="0" w:color="auto"/>
                    <w:left w:val="none" w:sz="0" w:space="0" w:color="auto"/>
                    <w:bottom w:val="none" w:sz="0" w:space="0" w:color="auto"/>
                    <w:right w:val="none" w:sz="0" w:space="0" w:color="auto"/>
                  </w:divBdr>
                  <w:divsChild>
                    <w:div w:id="1046488419">
                      <w:marLeft w:val="0"/>
                      <w:marRight w:val="0"/>
                      <w:marTop w:val="0"/>
                      <w:marBottom w:val="0"/>
                      <w:divBdr>
                        <w:top w:val="none" w:sz="0" w:space="0" w:color="auto"/>
                        <w:left w:val="none" w:sz="0" w:space="0" w:color="auto"/>
                        <w:bottom w:val="none" w:sz="0" w:space="0" w:color="auto"/>
                        <w:right w:val="none" w:sz="0" w:space="0" w:color="auto"/>
                      </w:divBdr>
                    </w:div>
                  </w:divsChild>
                </w:div>
                <w:div w:id="1408334293">
                  <w:marLeft w:val="0"/>
                  <w:marRight w:val="0"/>
                  <w:marTop w:val="0"/>
                  <w:marBottom w:val="0"/>
                  <w:divBdr>
                    <w:top w:val="none" w:sz="0" w:space="0" w:color="auto"/>
                    <w:left w:val="none" w:sz="0" w:space="0" w:color="auto"/>
                    <w:bottom w:val="none" w:sz="0" w:space="0" w:color="auto"/>
                    <w:right w:val="none" w:sz="0" w:space="0" w:color="auto"/>
                  </w:divBdr>
                  <w:divsChild>
                    <w:div w:id="577904224">
                      <w:marLeft w:val="0"/>
                      <w:marRight w:val="0"/>
                      <w:marTop w:val="0"/>
                      <w:marBottom w:val="0"/>
                      <w:divBdr>
                        <w:top w:val="none" w:sz="0" w:space="0" w:color="auto"/>
                        <w:left w:val="none" w:sz="0" w:space="0" w:color="auto"/>
                        <w:bottom w:val="none" w:sz="0" w:space="0" w:color="auto"/>
                        <w:right w:val="none" w:sz="0" w:space="0" w:color="auto"/>
                      </w:divBdr>
                    </w:div>
                  </w:divsChild>
                </w:div>
                <w:div w:id="1411080468">
                  <w:marLeft w:val="0"/>
                  <w:marRight w:val="0"/>
                  <w:marTop w:val="0"/>
                  <w:marBottom w:val="0"/>
                  <w:divBdr>
                    <w:top w:val="none" w:sz="0" w:space="0" w:color="auto"/>
                    <w:left w:val="none" w:sz="0" w:space="0" w:color="auto"/>
                    <w:bottom w:val="none" w:sz="0" w:space="0" w:color="auto"/>
                    <w:right w:val="none" w:sz="0" w:space="0" w:color="auto"/>
                  </w:divBdr>
                  <w:divsChild>
                    <w:div w:id="953754395">
                      <w:marLeft w:val="0"/>
                      <w:marRight w:val="0"/>
                      <w:marTop w:val="0"/>
                      <w:marBottom w:val="0"/>
                      <w:divBdr>
                        <w:top w:val="none" w:sz="0" w:space="0" w:color="auto"/>
                        <w:left w:val="none" w:sz="0" w:space="0" w:color="auto"/>
                        <w:bottom w:val="none" w:sz="0" w:space="0" w:color="auto"/>
                        <w:right w:val="none" w:sz="0" w:space="0" w:color="auto"/>
                      </w:divBdr>
                    </w:div>
                  </w:divsChild>
                </w:div>
                <w:div w:id="1436050441">
                  <w:marLeft w:val="0"/>
                  <w:marRight w:val="0"/>
                  <w:marTop w:val="0"/>
                  <w:marBottom w:val="0"/>
                  <w:divBdr>
                    <w:top w:val="none" w:sz="0" w:space="0" w:color="auto"/>
                    <w:left w:val="none" w:sz="0" w:space="0" w:color="auto"/>
                    <w:bottom w:val="none" w:sz="0" w:space="0" w:color="auto"/>
                    <w:right w:val="none" w:sz="0" w:space="0" w:color="auto"/>
                  </w:divBdr>
                  <w:divsChild>
                    <w:div w:id="254021638">
                      <w:marLeft w:val="0"/>
                      <w:marRight w:val="0"/>
                      <w:marTop w:val="0"/>
                      <w:marBottom w:val="0"/>
                      <w:divBdr>
                        <w:top w:val="none" w:sz="0" w:space="0" w:color="auto"/>
                        <w:left w:val="none" w:sz="0" w:space="0" w:color="auto"/>
                        <w:bottom w:val="none" w:sz="0" w:space="0" w:color="auto"/>
                        <w:right w:val="none" w:sz="0" w:space="0" w:color="auto"/>
                      </w:divBdr>
                    </w:div>
                  </w:divsChild>
                </w:div>
                <w:div w:id="1439570431">
                  <w:marLeft w:val="0"/>
                  <w:marRight w:val="0"/>
                  <w:marTop w:val="0"/>
                  <w:marBottom w:val="0"/>
                  <w:divBdr>
                    <w:top w:val="none" w:sz="0" w:space="0" w:color="auto"/>
                    <w:left w:val="none" w:sz="0" w:space="0" w:color="auto"/>
                    <w:bottom w:val="none" w:sz="0" w:space="0" w:color="auto"/>
                    <w:right w:val="none" w:sz="0" w:space="0" w:color="auto"/>
                  </w:divBdr>
                  <w:divsChild>
                    <w:div w:id="566964790">
                      <w:marLeft w:val="0"/>
                      <w:marRight w:val="0"/>
                      <w:marTop w:val="0"/>
                      <w:marBottom w:val="0"/>
                      <w:divBdr>
                        <w:top w:val="none" w:sz="0" w:space="0" w:color="auto"/>
                        <w:left w:val="none" w:sz="0" w:space="0" w:color="auto"/>
                        <w:bottom w:val="none" w:sz="0" w:space="0" w:color="auto"/>
                        <w:right w:val="none" w:sz="0" w:space="0" w:color="auto"/>
                      </w:divBdr>
                    </w:div>
                  </w:divsChild>
                </w:div>
                <w:div w:id="1440907030">
                  <w:marLeft w:val="0"/>
                  <w:marRight w:val="0"/>
                  <w:marTop w:val="0"/>
                  <w:marBottom w:val="0"/>
                  <w:divBdr>
                    <w:top w:val="none" w:sz="0" w:space="0" w:color="auto"/>
                    <w:left w:val="none" w:sz="0" w:space="0" w:color="auto"/>
                    <w:bottom w:val="none" w:sz="0" w:space="0" w:color="auto"/>
                    <w:right w:val="none" w:sz="0" w:space="0" w:color="auto"/>
                  </w:divBdr>
                  <w:divsChild>
                    <w:div w:id="310715720">
                      <w:marLeft w:val="0"/>
                      <w:marRight w:val="0"/>
                      <w:marTop w:val="0"/>
                      <w:marBottom w:val="0"/>
                      <w:divBdr>
                        <w:top w:val="none" w:sz="0" w:space="0" w:color="auto"/>
                        <w:left w:val="none" w:sz="0" w:space="0" w:color="auto"/>
                        <w:bottom w:val="none" w:sz="0" w:space="0" w:color="auto"/>
                        <w:right w:val="none" w:sz="0" w:space="0" w:color="auto"/>
                      </w:divBdr>
                    </w:div>
                  </w:divsChild>
                </w:div>
                <w:div w:id="1444882235">
                  <w:marLeft w:val="0"/>
                  <w:marRight w:val="0"/>
                  <w:marTop w:val="0"/>
                  <w:marBottom w:val="0"/>
                  <w:divBdr>
                    <w:top w:val="none" w:sz="0" w:space="0" w:color="auto"/>
                    <w:left w:val="none" w:sz="0" w:space="0" w:color="auto"/>
                    <w:bottom w:val="none" w:sz="0" w:space="0" w:color="auto"/>
                    <w:right w:val="none" w:sz="0" w:space="0" w:color="auto"/>
                  </w:divBdr>
                  <w:divsChild>
                    <w:div w:id="255409625">
                      <w:marLeft w:val="0"/>
                      <w:marRight w:val="0"/>
                      <w:marTop w:val="0"/>
                      <w:marBottom w:val="0"/>
                      <w:divBdr>
                        <w:top w:val="none" w:sz="0" w:space="0" w:color="auto"/>
                        <w:left w:val="none" w:sz="0" w:space="0" w:color="auto"/>
                        <w:bottom w:val="none" w:sz="0" w:space="0" w:color="auto"/>
                        <w:right w:val="none" w:sz="0" w:space="0" w:color="auto"/>
                      </w:divBdr>
                    </w:div>
                  </w:divsChild>
                </w:div>
                <w:div w:id="1446774900">
                  <w:marLeft w:val="0"/>
                  <w:marRight w:val="0"/>
                  <w:marTop w:val="0"/>
                  <w:marBottom w:val="0"/>
                  <w:divBdr>
                    <w:top w:val="none" w:sz="0" w:space="0" w:color="auto"/>
                    <w:left w:val="none" w:sz="0" w:space="0" w:color="auto"/>
                    <w:bottom w:val="none" w:sz="0" w:space="0" w:color="auto"/>
                    <w:right w:val="none" w:sz="0" w:space="0" w:color="auto"/>
                  </w:divBdr>
                  <w:divsChild>
                    <w:div w:id="1684630658">
                      <w:marLeft w:val="0"/>
                      <w:marRight w:val="0"/>
                      <w:marTop w:val="0"/>
                      <w:marBottom w:val="0"/>
                      <w:divBdr>
                        <w:top w:val="none" w:sz="0" w:space="0" w:color="auto"/>
                        <w:left w:val="none" w:sz="0" w:space="0" w:color="auto"/>
                        <w:bottom w:val="none" w:sz="0" w:space="0" w:color="auto"/>
                        <w:right w:val="none" w:sz="0" w:space="0" w:color="auto"/>
                      </w:divBdr>
                    </w:div>
                  </w:divsChild>
                </w:div>
                <w:div w:id="1450974244">
                  <w:marLeft w:val="0"/>
                  <w:marRight w:val="0"/>
                  <w:marTop w:val="0"/>
                  <w:marBottom w:val="0"/>
                  <w:divBdr>
                    <w:top w:val="none" w:sz="0" w:space="0" w:color="auto"/>
                    <w:left w:val="none" w:sz="0" w:space="0" w:color="auto"/>
                    <w:bottom w:val="none" w:sz="0" w:space="0" w:color="auto"/>
                    <w:right w:val="none" w:sz="0" w:space="0" w:color="auto"/>
                  </w:divBdr>
                  <w:divsChild>
                    <w:div w:id="518280277">
                      <w:marLeft w:val="0"/>
                      <w:marRight w:val="0"/>
                      <w:marTop w:val="0"/>
                      <w:marBottom w:val="0"/>
                      <w:divBdr>
                        <w:top w:val="none" w:sz="0" w:space="0" w:color="auto"/>
                        <w:left w:val="none" w:sz="0" w:space="0" w:color="auto"/>
                        <w:bottom w:val="none" w:sz="0" w:space="0" w:color="auto"/>
                        <w:right w:val="none" w:sz="0" w:space="0" w:color="auto"/>
                      </w:divBdr>
                    </w:div>
                  </w:divsChild>
                </w:div>
                <w:div w:id="1471358987">
                  <w:marLeft w:val="0"/>
                  <w:marRight w:val="0"/>
                  <w:marTop w:val="0"/>
                  <w:marBottom w:val="0"/>
                  <w:divBdr>
                    <w:top w:val="none" w:sz="0" w:space="0" w:color="auto"/>
                    <w:left w:val="none" w:sz="0" w:space="0" w:color="auto"/>
                    <w:bottom w:val="none" w:sz="0" w:space="0" w:color="auto"/>
                    <w:right w:val="none" w:sz="0" w:space="0" w:color="auto"/>
                  </w:divBdr>
                  <w:divsChild>
                    <w:div w:id="1244753993">
                      <w:marLeft w:val="0"/>
                      <w:marRight w:val="0"/>
                      <w:marTop w:val="0"/>
                      <w:marBottom w:val="0"/>
                      <w:divBdr>
                        <w:top w:val="none" w:sz="0" w:space="0" w:color="auto"/>
                        <w:left w:val="none" w:sz="0" w:space="0" w:color="auto"/>
                        <w:bottom w:val="none" w:sz="0" w:space="0" w:color="auto"/>
                        <w:right w:val="none" w:sz="0" w:space="0" w:color="auto"/>
                      </w:divBdr>
                    </w:div>
                  </w:divsChild>
                </w:div>
                <w:div w:id="1472097920">
                  <w:marLeft w:val="0"/>
                  <w:marRight w:val="0"/>
                  <w:marTop w:val="0"/>
                  <w:marBottom w:val="0"/>
                  <w:divBdr>
                    <w:top w:val="none" w:sz="0" w:space="0" w:color="auto"/>
                    <w:left w:val="none" w:sz="0" w:space="0" w:color="auto"/>
                    <w:bottom w:val="none" w:sz="0" w:space="0" w:color="auto"/>
                    <w:right w:val="none" w:sz="0" w:space="0" w:color="auto"/>
                  </w:divBdr>
                  <w:divsChild>
                    <w:div w:id="2091654899">
                      <w:marLeft w:val="0"/>
                      <w:marRight w:val="0"/>
                      <w:marTop w:val="0"/>
                      <w:marBottom w:val="0"/>
                      <w:divBdr>
                        <w:top w:val="none" w:sz="0" w:space="0" w:color="auto"/>
                        <w:left w:val="none" w:sz="0" w:space="0" w:color="auto"/>
                        <w:bottom w:val="none" w:sz="0" w:space="0" w:color="auto"/>
                        <w:right w:val="none" w:sz="0" w:space="0" w:color="auto"/>
                      </w:divBdr>
                    </w:div>
                  </w:divsChild>
                </w:div>
                <w:div w:id="1475216176">
                  <w:marLeft w:val="0"/>
                  <w:marRight w:val="0"/>
                  <w:marTop w:val="0"/>
                  <w:marBottom w:val="0"/>
                  <w:divBdr>
                    <w:top w:val="none" w:sz="0" w:space="0" w:color="auto"/>
                    <w:left w:val="none" w:sz="0" w:space="0" w:color="auto"/>
                    <w:bottom w:val="none" w:sz="0" w:space="0" w:color="auto"/>
                    <w:right w:val="none" w:sz="0" w:space="0" w:color="auto"/>
                  </w:divBdr>
                  <w:divsChild>
                    <w:div w:id="529924265">
                      <w:marLeft w:val="0"/>
                      <w:marRight w:val="0"/>
                      <w:marTop w:val="0"/>
                      <w:marBottom w:val="0"/>
                      <w:divBdr>
                        <w:top w:val="none" w:sz="0" w:space="0" w:color="auto"/>
                        <w:left w:val="none" w:sz="0" w:space="0" w:color="auto"/>
                        <w:bottom w:val="none" w:sz="0" w:space="0" w:color="auto"/>
                        <w:right w:val="none" w:sz="0" w:space="0" w:color="auto"/>
                      </w:divBdr>
                    </w:div>
                  </w:divsChild>
                </w:div>
                <w:div w:id="1495684433">
                  <w:marLeft w:val="0"/>
                  <w:marRight w:val="0"/>
                  <w:marTop w:val="0"/>
                  <w:marBottom w:val="0"/>
                  <w:divBdr>
                    <w:top w:val="none" w:sz="0" w:space="0" w:color="auto"/>
                    <w:left w:val="none" w:sz="0" w:space="0" w:color="auto"/>
                    <w:bottom w:val="none" w:sz="0" w:space="0" w:color="auto"/>
                    <w:right w:val="none" w:sz="0" w:space="0" w:color="auto"/>
                  </w:divBdr>
                  <w:divsChild>
                    <w:div w:id="1837842339">
                      <w:marLeft w:val="0"/>
                      <w:marRight w:val="0"/>
                      <w:marTop w:val="0"/>
                      <w:marBottom w:val="0"/>
                      <w:divBdr>
                        <w:top w:val="none" w:sz="0" w:space="0" w:color="auto"/>
                        <w:left w:val="none" w:sz="0" w:space="0" w:color="auto"/>
                        <w:bottom w:val="none" w:sz="0" w:space="0" w:color="auto"/>
                        <w:right w:val="none" w:sz="0" w:space="0" w:color="auto"/>
                      </w:divBdr>
                    </w:div>
                  </w:divsChild>
                </w:div>
                <w:div w:id="1513689410">
                  <w:marLeft w:val="0"/>
                  <w:marRight w:val="0"/>
                  <w:marTop w:val="0"/>
                  <w:marBottom w:val="0"/>
                  <w:divBdr>
                    <w:top w:val="none" w:sz="0" w:space="0" w:color="auto"/>
                    <w:left w:val="none" w:sz="0" w:space="0" w:color="auto"/>
                    <w:bottom w:val="none" w:sz="0" w:space="0" w:color="auto"/>
                    <w:right w:val="none" w:sz="0" w:space="0" w:color="auto"/>
                  </w:divBdr>
                  <w:divsChild>
                    <w:div w:id="1416396434">
                      <w:marLeft w:val="0"/>
                      <w:marRight w:val="0"/>
                      <w:marTop w:val="0"/>
                      <w:marBottom w:val="0"/>
                      <w:divBdr>
                        <w:top w:val="none" w:sz="0" w:space="0" w:color="auto"/>
                        <w:left w:val="none" w:sz="0" w:space="0" w:color="auto"/>
                        <w:bottom w:val="none" w:sz="0" w:space="0" w:color="auto"/>
                        <w:right w:val="none" w:sz="0" w:space="0" w:color="auto"/>
                      </w:divBdr>
                    </w:div>
                  </w:divsChild>
                </w:div>
                <w:div w:id="1514881001">
                  <w:marLeft w:val="0"/>
                  <w:marRight w:val="0"/>
                  <w:marTop w:val="0"/>
                  <w:marBottom w:val="0"/>
                  <w:divBdr>
                    <w:top w:val="none" w:sz="0" w:space="0" w:color="auto"/>
                    <w:left w:val="none" w:sz="0" w:space="0" w:color="auto"/>
                    <w:bottom w:val="none" w:sz="0" w:space="0" w:color="auto"/>
                    <w:right w:val="none" w:sz="0" w:space="0" w:color="auto"/>
                  </w:divBdr>
                  <w:divsChild>
                    <w:div w:id="665673480">
                      <w:marLeft w:val="0"/>
                      <w:marRight w:val="0"/>
                      <w:marTop w:val="0"/>
                      <w:marBottom w:val="0"/>
                      <w:divBdr>
                        <w:top w:val="none" w:sz="0" w:space="0" w:color="auto"/>
                        <w:left w:val="none" w:sz="0" w:space="0" w:color="auto"/>
                        <w:bottom w:val="none" w:sz="0" w:space="0" w:color="auto"/>
                        <w:right w:val="none" w:sz="0" w:space="0" w:color="auto"/>
                      </w:divBdr>
                    </w:div>
                  </w:divsChild>
                </w:div>
                <w:div w:id="1516111850">
                  <w:marLeft w:val="0"/>
                  <w:marRight w:val="0"/>
                  <w:marTop w:val="0"/>
                  <w:marBottom w:val="0"/>
                  <w:divBdr>
                    <w:top w:val="none" w:sz="0" w:space="0" w:color="auto"/>
                    <w:left w:val="none" w:sz="0" w:space="0" w:color="auto"/>
                    <w:bottom w:val="none" w:sz="0" w:space="0" w:color="auto"/>
                    <w:right w:val="none" w:sz="0" w:space="0" w:color="auto"/>
                  </w:divBdr>
                  <w:divsChild>
                    <w:div w:id="1579901277">
                      <w:marLeft w:val="0"/>
                      <w:marRight w:val="0"/>
                      <w:marTop w:val="0"/>
                      <w:marBottom w:val="0"/>
                      <w:divBdr>
                        <w:top w:val="none" w:sz="0" w:space="0" w:color="auto"/>
                        <w:left w:val="none" w:sz="0" w:space="0" w:color="auto"/>
                        <w:bottom w:val="none" w:sz="0" w:space="0" w:color="auto"/>
                        <w:right w:val="none" w:sz="0" w:space="0" w:color="auto"/>
                      </w:divBdr>
                    </w:div>
                  </w:divsChild>
                </w:div>
                <w:div w:id="1518732867">
                  <w:marLeft w:val="0"/>
                  <w:marRight w:val="0"/>
                  <w:marTop w:val="0"/>
                  <w:marBottom w:val="0"/>
                  <w:divBdr>
                    <w:top w:val="none" w:sz="0" w:space="0" w:color="auto"/>
                    <w:left w:val="none" w:sz="0" w:space="0" w:color="auto"/>
                    <w:bottom w:val="none" w:sz="0" w:space="0" w:color="auto"/>
                    <w:right w:val="none" w:sz="0" w:space="0" w:color="auto"/>
                  </w:divBdr>
                  <w:divsChild>
                    <w:div w:id="452788974">
                      <w:marLeft w:val="0"/>
                      <w:marRight w:val="0"/>
                      <w:marTop w:val="0"/>
                      <w:marBottom w:val="0"/>
                      <w:divBdr>
                        <w:top w:val="none" w:sz="0" w:space="0" w:color="auto"/>
                        <w:left w:val="none" w:sz="0" w:space="0" w:color="auto"/>
                        <w:bottom w:val="none" w:sz="0" w:space="0" w:color="auto"/>
                        <w:right w:val="none" w:sz="0" w:space="0" w:color="auto"/>
                      </w:divBdr>
                    </w:div>
                  </w:divsChild>
                </w:div>
                <w:div w:id="1520659196">
                  <w:marLeft w:val="0"/>
                  <w:marRight w:val="0"/>
                  <w:marTop w:val="0"/>
                  <w:marBottom w:val="0"/>
                  <w:divBdr>
                    <w:top w:val="none" w:sz="0" w:space="0" w:color="auto"/>
                    <w:left w:val="none" w:sz="0" w:space="0" w:color="auto"/>
                    <w:bottom w:val="none" w:sz="0" w:space="0" w:color="auto"/>
                    <w:right w:val="none" w:sz="0" w:space="0" w:color="auto"/>
                  </w:divBdr>
                  <w:divsChild>
                    <w:div w:id="1746681426">
                      <w:marLeft w:val="0"/>
                      <w:marRight w:val="0"/>
                      <w:marTop w:val="0"/>
                      <w:marBottom w:val="0"/>
                      <w:divBdr>
                        <w:top w:val="none" w:sz="0" w:space="0" w:color="auto"/>
                        <w:left w:val="none" w:sz="0" w:space="0" w:color="auto"/>
                        <w:bottom w:val="none" w:sz="0" w:space="0" w:color="auto"/>
                        <w:right w:val="none" w:sz="0" w:space="0" w:color="auto"/>
                      </w:divBdr>
                    </w:div>
                  </w:divsChild>
                </w:div>
                <w:div w:id="1536965294">
                  <w:marLeft w:val="0"/>
                  <w:marRight w:val="0"/>
                  <w:marTop w:val="0"/>
                  <w:marBottom w:val="0"/>
                  <w:divBdr>
                    <w:top w:val="none" w:sz="0" w:space="0" w:color="auto"/>
                    <w:left w:val="none" w:sz="0" w:space="0" w:color="auto"/>
                    <w:bottom w:val="none" w:sz="0" w:space="0" w:color="auto"/>
                    <w:right w:val="none" w:sz="0" w:space="0" w:color="auto"/>
                  </w:divBdr>
                  <w:divsChild>
                    <w:div w:id="1494443317">
                      <w:marLeft w:val="0"/>
                      <w:marRight w:val="0"/>
                      <w:marTop w:val="0"/>
                      <w:marBottom w:val="0"/>
                      <w:divBdr>
                        <w:top w:val="none" w:sz="0" w:space="0" w:color="auto"/>
                        <w:left w:val="none" w:sz="0" w:space="0" w:color="auto"/>
                        <w:bottom w:val="none" w:sz="0" w:space="0" w:color="auto"/>
                        <w:right w:val="none" w:sz="0" w:space="0" w:color="auto"/>
                      </w:divBdr>
                    </w:div>
                  </w:divsChild>
                </w:div>
                <w:div w:id="1550611136">
                  <w:marLeft w:val="0"/>
                  <w:marRight w:val="0"/>
                  <w:marTop w:val="0"/>
                  <w:marBottom w:val="0"/>
                  <w:divBdr>
                    <w:top w:val="none" w:sz="0" w:space="0" w:color="auto"/>
                    <w:left w:val="none" w:sz="0" w:space="0" w:color="auto"/>
                    <w:bottom w:val="none" w:sz="0" w:space="0" w:color="auto"/>
                    <w:right w:val="none" w:sz="0" w:space="0" w:color="auto"/>
                  </w:divBdr>
                  <w:divsChild>
                    <w:div w:id="780337888">
                      <w:marLeft w:val="0"/>
                      <w:marRight w:val="0"/>
                      <w:marTop w:val="0"/>
                      <w:marBottom w:val="0"/>
                      <w:divBdr>
                        <w:top w:val="none" w:sz="0" w:space="0" w:color="auto"/>
                        <w:left w:val="none" w:sz="0" w:space="0" w:color="auto"/>
                        <w:bottom w:val="none" w:sz="0" w:space="0" w:color="auto"/>
                        <w:right w:val="none" w:sz="0" w:space="0" w:color="auto"/>
                      </w:divBdr>
                    </w:div>
                  </w:divsChild>
                </w:div>
                <w:div w:id="1559126393">
                  <w:marLeft w:val="0"/>
                  <w:marRight w:val="0"/>
                  <w:marTop w:val="0"/>
                  <w:marBottom w:val="0"/>
                  <w:divBdr>
                    <w:top w:val="none" w:sz="0" w:space="0" w:color="auto"/>
                    <w:left w:val="none" w:sz="0" w:space="0" w:color="auto"/>
                    <w:bottom w:val="none" w:sz="0" w:space="0" w:color="auto"/>
                    <w:right w:val="none" w:sz="0" w:space="0" w:color="auto"/>
                  </w:divBdr>
                  <w:divsChild>
                    <w:div w:id="635330179">
                      <w:marLeft w:val="0"/>
                      <w:marRight w:val="0"/>
                      <w:marTop w:val="0"/>
                      <w:marBottom w:val="0"/>
                      <w:divBdr>
                        <w:top w:val="none" w:sz="0" w:space="0" w:color="auto"/>
                        <w:left w:val="none" w:sz="0" w:space="0" w:color="auto"/>
                        <w:bottom w:val="none" w:sz="0" w:space="0" w:color="auto"/>
                        <w:right w:val="none" w:sz="0" w:space="0" w:color="auto"/>
                      </w:divBdr>
                    </w:div>
                  </w:divsChild>
                </w:div>
                <w:div w:id="1562859577">
                  <w:marLeft w:val="0"/>
                  <w:marRight w:val="0"/>
                  <w:marTop w:val="0"/>
                  <w:marBottom w:val="0"/>
                  <w:divBdr>
                    <w:top w:val="none" w:sz="0" w:space="0" w:color="auto"/>
                    <w:left w:val="none" w:sz="0" w:space="0" w:color="auto"/>
                    <w:bottom w:val="none" w:sz="0" w:space="0" w:color="auto"/>
                    <w:right w:val="none" w:sz="0" w:space="0" w:color="auto"/>
                  </w:divBdr>
                  <w:divsChild>
                    <w:div w:id="385761804">
                      <w:marLeft w:val="0"/>
                      <w:marRight w:val="0"/>
                      <w:marTop w:val="0"/>
                      <w:marBottom w:val="0"/>
                      <w:divBdr>
                        <w:top w:val="none" w:sz="0" w:space="0" w:color="auto"/>
                        <w:left w:val="none" w:sz="0" w:space="0" w:color="auto"/>
                        <w:bottom w:val="none" w:sz="0" w:space="0" w:color="auto"/>
                        <w:right w:val="none" w:sz="0" w:space="0" w:color="auto"/>
                      </w:divBdr>
                    </w:div>
                  </w:divsChild>
                </w:div>
                <w:div w:id="1562903744">
                  <w:marLeft w:val="0"/>
                  <w:marRight w:val="0"/>
                  <w:marTop w:val="0"/>
                  <w:marBottom w:val="0"/>
                  <w:divBdr>
                    <w:top w:val="none" w:sz="0" w:space="0" w:color="auto"/>
                    <w:left w:val="none" w:sz="0" w:space="0" w:color="auto"/>
                    <w:bottom w:val="none" w:sz="0" w:space="0" w:color="auto"/>
                    <w:right w:val="none" w:sz="0" w:space="0" w:color="auto"/>
                  </w:divBdr>
                  <w:divsChild>
                    <w:div w:id="611282464">
                      <w:marLeft w:val="0"/>
                      <w:marRight w:val="0"/>
                      <w:marTop w:val="0"/>
                      <w:marBottom w:val="0"/>
                      <w:divBdr>
                        <w:top w:val="none" w:sz="0" w:space="0" w:color="auto"/>
                        <w:left w:val="none" w:sz="0" w:space="0" w:color="auto"/>
                        <w:bottom w:val="none" w:sz="0" w:space="0" w:color="auto"/>
                        <w:right w:val="none" w:sz="0" w:space="0" w:color="auto"/>
                      </w:divBdr>
                    </w:div>
                  </w:divsChild>
                </w:div>
                <w:div w:id="1580167032">
                  <w:marLeft w:val="0"/>
                  <w:marRight w:val="0"/>
                  <w:marTop w:val="0"/>
                  <w:marBottom w:val="0"/>
                  <w:divBdr>
                    <w:top w:val="none" w:sz="0" w:space="0" w:color="auto"/>
                    <w:left w:val="none" w:sz="0" w:space="0" w:color="auto"/>
                    <w:bottom w:val="none" w:sz="0" w:space="0" w:color="auto"/>
                    <w:right w:val="none" w:sz="0" w:space="0" w:color="auto"/>
                  </w:divBdr>
                  <w:divsChild>
                    <w:div w:id="855923938">
                      <w:marLeft w:val="0"/>
                      <w:marRight w:val="0"/>
                      <w:marTop w:val="0"/>
                      <w:marBottom w:val="0"/>
                      <w:divBdr>
                        <w:top w:val="none" w:sz="0" w:space="0" w:color="auto"/>
                        <w:left w:val="none" w:sz="0" w:space="0" w:color="auto"/>
                        <w:bottom w:val="none" w:sz="0" w:space="0" w:color="auto"/>
                        <w:right w:val="none" w:sz="0" w:space="0" w:color="auto"/>
                      </w:divBdr>
                    </w:div>
                  </w:divsChild>
                </w:div>
                <w:div w:id="1582982604">
                  <w:marLeft w:val="0"/>
                  <w:marRight w:val="0"/>
                  <w:marTop w:val="0"/>
                  <w:marBottom w:val="0"/>
                  <w:divBdr>
                    <w:top w:val="none" w:sz="0" w:space="0" w:color="auto"/>
                    <w:left w:val="none" w:sz="0" w:space="0" w:color="auto"/>
                    <w:bottom w:val="none" w:sz="0" w:space="0" w:color="auto"/>
                    <w:right w:val="none" w:sz="0" w:space="0" w:color="auto"/>
                  </w:divBdr>
                  <w:divsChild>
                    <w:div w:id="1430931246">
                      <w:marLeft w:val="0"/>
                      <w:marRight w:val="0"/>
                      <w:marTop w:val="0"/>
                      <w:marBottom w:val="0"/>
                      <w:divBdr>
                        <w:top w:val="none" w:sz="0" w:space="0" w:color="auto"/>
                        <w:left w:val="none" w:sz="0" w:space="0" w:color="auto"/>
                        <w:bottom w:val="none" w:sz="0" w:space="0" w:color="auto"/>
                        <w:right w:val="none" w:sz="0" w:space="0" w:color="auto"/>
                      </w:divBdr>
                    </w:div>
                  </w:divsChild>
                </w:div>
                <w:div w:id="1587690883">
                  <w:marLeft w:val="0"/>
                  <w:marRight w:val="0"/>
                  <w:marTop w:val="0"/>
                  <w:marBottom w:val="0"/>
                  <w:divBdr>
                    <w:top w:val="none" w:sz="0" w:space="0" w:color="auto"/>
                    <w:left w:val="none" w:sz="0" w:space="0" w:color="auto"/>
                    <w:bottom w:val="none" w:sz="0" w:space="0" w:color="auto"/>
                    <w:right w:val="none" w:sz="0" w:space="0" w:color="auto"/>
                  </w:divBdr>
                  <w:divsChild>
                    <w:div w:id="1544750139">
                      <w:marLeft w:val="0"/>
                      <w:marRight w:val="0"/>
                      <w:marTop w:val="0"/>
                      <w:marBottom w:val="0"/>
                      <w:divBdr>
                        <w:top w:val="none" w:sz="0" w:space="0" w:color="auto"/>
                        <w:left w:val="none" w:sz="0" w:space="0" w:color="auto"/>
                        <w:bottom w:val="none" w:sz="0" w:space="0" w:color="auto"/>
                        <w:right w:val="none" w:sz="0" w:space="0" w:color="auto"/>
                      </w:divBdr>
                    </w:div>
                  </w:divsChild>
                </w:div>
                <w:div w:id="1613197367">
                  <w:marLeft w:val="0"/>
                  <w:marRight w:val="0"/>
                  <w:marTop w:val="0"/>
                  <w:marBottom w:val="0"/>
                  <w:divBdr>
                    <w:top w:val="none" w:sz="0" w:space="0" w:color="auto"/>
                    <w:left w:val="none" w:sz="0" w:space="0" w:color="auto"/>
                    <w:bottom w:val="none" w:sz="0" w:space="0" w:color="auto"/>
                    <w:right w:val="none" w:sz="0" w:space="0" w:color="auto"/>
                  </w:divBdr>
                  <w:divsChild>
                    <w:div w:id="710615575">
                      <w:marLeft w:val="0"/>
                      <w:marRight w:val="0"/>
                      <w:marTop w:val="0"/>
                      <w:marBottom w:val="0"/>
                      <w:divBdr>
                        <w:top w:val="none" w:sz="0" w:space="0" w:color="auto"/>
                        <w:left w:val="none" w:sz="0" w:space="0" w:color="auto"/>
                        <w:bottom w:val="none" w:sz="0" w:space="0" w:color="auto"/>
                        <w:right w:val="none" w:sz="0" w:space="0" w:color="auto"/>
                      </w:divBdr>
                    </w:div>
                  </w:divsChild>
                </w:div>
                <w:div w:id="1653365602">
                  <w:marLeft w:val="0"/>
                  <w:marRight w:val="0"/>
                  <w:marTop w:val="0"/>
                  <w:marBottom w:val="0"/>
                  <w:divBdr>
                    <w:top w:val="none" w:sz="0" w:space="0" w:color="auto"/>
                    <w:left w:val="none" w:sz="0" w:space="0" w:color="auto"/>
                    <w:bottom w:val="none" w:sz="0" w:space="0" w:color="auto"/>
                    <w:right w:val="none" w:sz="0" w:space="0" w:color="auto"/>
                  </w:divBdr>
                  <w:divsChild>
                    <w:div w:id="404108211">
                      <w:marLeft w:val="0"/>
                      <w:marRight w:val="0"/>
                      <w:marTop w:val="0"/>
                      <w:marBottom w:val="0"/>
                      <w:divBdr>
                        <w:top w:val="none" w:sz="0" w:space="0" w:color="auto"/>
                        <w:left w:val="none" w:sz="0" w:space="0" w:color="auto"/>
                        <w:bottom w:val="none" w:sz="0" w:space="0" w:color="auto"/>
                        <w:right w:val="none" w:sz="0" w:space="0" w:color="auto"/>
                      </w:divBdr>
                    </w:div>
                  </w:divsChild>
                </w:div>
                <w:div w:id="1661733392">
                  <w:marLeft w:val="0"/>
                  <w:marRight w:val="0"/>
                  <w:marTop w:val="0"/>
                  <w:marBottom w:val="0"/>
                  <w:divBdr>
                    <w:top w:val="none" w:sz="0" w:space="0" w:color="auto"/>
                    <w:left w:val="none" w:sz="0" w:space="0" w:color="auto"/>
                    <w:bottom w:val="none" w:sz="0" w:space="0" w:color="auto"/>
                    <w:right w:val="none" w:sz="0" w:space="0" w:color="auto"/>
                  </w:divBdr>
                  <w:divsChild>
                    <w:div w:id="1466123448">
                      <w:marLeft w:val="0"/>
                      <w:marRight w:val="0"/>
                      <w:marTop w:val="0"/>
                      <w:marBottom w:val="0"/>
                      <w:divBdr>
                        <w:top w:val="none" w:sz="0" w:space="0" w:color="auto"/>
                        <w:left w:val="none" w:sz="0" w:space="0" w:color="auto"/>
                        <w:bottom w:val="none" w:sz="0" w:space="0" w:color="auto"/>
                        <w:right w:val="none" w:sz="0" w:space="0" w:color="auto"/>
                      </w:divBdr>
                    </w:div>
                  </w:divsChild>
                </w:div>
                <w:div w:id="1671368933">
                  <w:marLeft w:val="0"/>
                  <w:marRight w:val="0"/>
                  <w:marTop w:val="0"/>
                  <w:marBottom w:val="0"/>
                  <w:divBdr>
                    <w:top w:val="none" w:sz="0" w:space="0" w:color="auto"/>
                    <w:left w:val="none" w:sz="0" w:space="0" w:color="auto"/>
                    <w:bottom w:val="none" w:sz="0" w:space="0" w:color="auto"/>
                    <w:right w:val="none" w:sz="0" w:space="0" w:color="auto"/>
                  </w:divBdr>
                  <w:divsChild>
                    <w:div w:id="136992173">
                      <w:marLeft w:val="0"/>
                      <w:marRight w:val="0"/>
                      <w:marTop w:val="0"/>
                      <w:marBottom w:val="0"/>
                      <w:divBdr>
                        <w:top w:val="none" w:sz="0" w:space="0" w:color="auto"/>
                        <w:left w:val="none" w:sz="0" w:space="0" w:color="auto"/>
                        <w:bottom w:val="none" w:sz="0" w:space="0" w:color="auto"/>
                        <w:right w:val="none" w:sz="0" w:space="0" w:color="auto"/>
                      </w:divBdr>
                    </w:div>
                  </w:divsChild>
                </w:div>
                <w:div w:id="1676565420">
                  <w:marLeft w:val="0"/>
                  <w:marRight w:val="0"/>
                  <w:marTop w:val="0"/>
                  <w:marBottom w:val="0"/>
                  <w:divBdr>
                    <w:top w:val="none" w:sz="0" w:space="0" w:color="auto"/>
                    <w:left w:val="none" w:sz="0" w:space="0" w:color="auto"/>
                    <w:bottom w:val="none" w:sz="0" w:space="0" w:color="auto"/>
                    <w:right w:val="none" w:sz="0" w:space="0" w:color="auto"/>
                  </w:divBdr>
                  <w:divsChild>
                    <w:div w:id="257181817">
                      <w:marLeft w:val="0"/>
                      <w:marRight w:val="0"/>
                      <w:marTop w:val="0"/>
                      <w:marBottom w:val="0"/>
                      <w:divBdr>
                        <w:top w:val="none" w:sz="0" w:space="0" w:color="auto"/>
                        <w:left w:val="none" w:sz="0" w:space="0" w:color="auto"/>
                        <w:bottom w:val="none" w:sz="0" w:space="0" w:color="auto"/>
                        <w:right w:val="none" w:sz="0" w:space="0" w:color="auto"/>
                      </w:divBdr>
                    </w:div>
                  </w:divsChild>
                </w:div>
                <w:div w:id="1678120561">
                  <w:marLeft w:val="0"/>
                  <w:marRight w:val="0"/>
                  <w:marTop w:val="0"/>
                  <w:marBottom w:val="0"/>
                  <w:divBdr>
                    <w:top w:val="none" w:sz="0" w:space="0" w:color="auto"/>
                    <w:left w:val="none" w:sz="0" w:space="0" w:color="auto"/>
                    <w:bottom w:val="none" w:sz="0" w:space="0" w:color="auto"/>
                    <w:right w:val="none" w:sz="0" w:space="0" w:color="auto"/>
                  </w:divBdr>
                  <w:divsChild>
                    <w:div w:id="1248341698">
                      <w:marLeft w:val="0"/>
                      <w:marRight w:val="0"/>
                      <w:marTop w:val="0"/>
                      <w:marBottom w:val="0"/>
                      <w:divBdr>
                        <w:top w:val="none" w:sz="0" w:space="0" w:color="auto"/>
                        <w:left w:val="none" w:sz="0" w:space="0" w:color="auto"/>
                        <w:bottom w:val="none" w:sz="0" w:space="0" w:color="auto"/>
                        <w:right w:val="none" w:sz="0" w:space="0" w:color="auto"/>
                      </w:divBdr>
                    </w:div>
                  </w:divsChild>
                </w:div>
                <w:div w:id="1681740175">
                  <w:marLeft w:val="0"/>
                  <w:marRight w:val="0"/>
                  <w:marTop w:val="0"/>
                  <w:marBottom w:val="0"/>
                  <w:divBdr>
                    <w:top w:val="none" w:sz="0" w:space="0" w:color="auto"/>
                    <w:left w:val="none" w:sz="0" w:space="0" w:color="auto"/>
                    <w:bottom w:val="none" w:sz="0" w:space="0" w:color="auto"/>
                    <w:right w:val="none" w:sz="0" w:space="0" w:color="auto"/>
                  </w:divBdr>
                  <w:divsChild>
                    <w:div w:id="298072654">
                      <w:marLeft w:val="0"/>
                      <w:marRight w:val="0"/>
                      <w:marTop w:val="0"/>
                      <w:marBottom w:val="0"/>
                      <w:divBdr>
                        <w:top w:val="none" w:sz="0" w:space="0" w:color="auto"/>
                        <w:left w:val="none" w:sz="0" w:space="0" w:color="auto"/>
                        <w:bottom w:val="none" w:sz="0" w:space="0" w:color="auto"/>
                        <w:right w:val="none" w:sz="0" w:space="0" w:color="auto"/>
                      </w:divBdr>
                    </w:div>
                  </w:divsChild>
                </w:div>
                <w:div w:id="1708096890">
                  <w:marLeft w:val="0"/>
                  <w:marRight w:val="0"/>
                  <w:marTop w:val="0"/>
                  <w:marBottom w:val="0"/>
                  <w:divBdr>
                    <w:top w:val="none" w:sz="0" w:space="0" w:color="auto"/>
                    <w:left w:val="none" w:sz="0" w:space="0" w:color="auto"/>
                    <w:bottom w:val="none" w:sz="0" w:space="0" w:color="auto"/>
                    <w:right w:val="none" w:sz="0" w:space="0" w:color="auto"/>
                  </w:divBdr>
                  <w:divsChild>
                    <w:div w:id="1717391715">
                      <w:marLeft w:val="0"/>
                      <w:marRight w:val="0"/>
                      <w:marTop w:val="0"/>
                      <w:marBottom w:val="0"/>
                      <w:divBdr>
                        <w:top w:val="none" w:sz="0" w:space="0" w:color="auto"/>
                        <w:left w:val="none" w:sz="0" w:space="0" w:color="auto"/>
                        <w:bottom w:val="none" w:sz="0" w:space="0" w:color="auto"/>
                        <w:right w:val="none" w:sz="0" w:space="0" w:color="auto"/>
                      </w:divBdr>
                    </w:div>
                  </w:divsChild>
                </w:div>
                <w:div w:id="1735204057">
                  <w:marLeft w:val="0"/>
                  <w:marRight w:val="0"/>
                  <w:marTop w:val="0"/>
                  <w:marBottom w:val="0"/>
                  <w:divBdr>
                    <w:top w:val="none" w:sz="0" w:space="0" w:color="auto"/>
                    <w:left w:val="none" w:sz="0" w:space="0" w:color="auto"/>
                    <w:bottom w:val="none" w:sz="0" w:space="0" w:color="auto"/>
                    <w:right w:val="none" w:sz="0" w:space="0" w:color="auto"/>
                  </w:divBdr>
                  <w:divsChild>
                    <w:div w:id="179662648">
                      <w:marLeft w:val="0"/>
                      <w:marRight w:val="0"/>
                      <w:marTop w:val="0"/>
                      <w:marBottom w:val="0"/>
                      <w:divBdr>
                        <w:top w:val="none" w:sz="0" w:space="0" w:color="auto"/>
                        <w:left w:val="none" w:sz="0" w:space="0" w:color="auto"/>
                        <w:bottom w:val="none" w:sz="0" w:space="0" w:color="auto"/>
                        <w:right w:val="none" w:sz="0" w:space="0" w:color="auto"/>
                      </w:divBdr>
                    </w:div>
                  </w:divsChild>
                </w:div>
                <w:div w:id="1737320780">
                  <w:marLeft w:val="0"/>
                  <w:marRight w:val="0"/>
                  <w:marTop w:val="0"/>
                  <w:marBottom w:val="0"/>
                  <w:divBdr>
                    <w:top w:val="none" w:sz="0" w:space="0" w:color="auto"/>
                    <w:left w:val="none" w:sz="0" w:space="0" w:color="auto"/>
                    <w:bottom w:val="none" w:sz="0" w:space="0" w:color="auto"/>
                    <w:right w:val="none" w:sz="0" w:space="0" w:color="auto"/>
                  </w:divBdr>
                  <w:divsChild>
                    <w:div w:id="1693610715">
                      <w:marLeft w:val="0"/>
                      <w:marRight w:val="0"/>
                      <w:marTop w:val="0"/>
                      <w:marBottom w:val="0"/>
                      <w:divBdr>
                        <w:top w:val="none" w:sz="0" w:space="0" w:color="auto"/>
                        <w:left w:val="none" w:sz="0" w:space="0" w:color="auto"/>
                        <w:bottom w:val="none" w:sz="0" w:space="0" w:color="auto"/>
                        <w:right w:val="none" w:sz="0" w:space="0" w:color="auto"/>
                      </w:divBdr>
                    </w:div>
                  </w:divsChild>
                </w:div>
                <w:div w:id="1744329168">
                  <w:marLeft w:val="0"/>
                  <w:marRight w:val="0"/>
                  <w:marTop w:val="0"/>
                  <w:marBottom w:val="0"/>
                  <w:divBdr>
                    <w:top w:val="none" w:sz="0" w:space="0" w:color="auto"/>
                    <w:left w:val="none" w:sz="0" w:space="0" w:color="auto"/>
                    <w:bottom w:val="none" w:sz="0" w:space="0" w:color="auto"/>
                    <w:right w:val="none" w:sz="0" w:space="0" w:color="auto"/>
                  </w:divBdr>
                  <w:divsChild>
                    <w:div w:id="701900241">
                      <w:marLeft w:val="0"/>
                      <w:marRight w:val="0"/>
                      <w:marTop w:val="0"/>
                      <w:marBottom w:val="0"/>
                      <w:divBdr>
                        <w:top w:val="none" w:sz="0" w:space="0" w:color="auto"/>
                        <w:left w:val="none" w:sz="0" w:space="0" w:color="auto"/>
                        <w:bottom w:val="none" w:sz="0" w:space="0" w:color="auto"/>
                        <w:right w:val="none" w:sz="0" w:space="0" w:color="auto"/>
                      </w:divBdr>
                    </w:div>
                  </w:divsChild>
                </w:div>
                <w:div w:id="1764034951">
                  <w:marLeft w:val="0"/>
                  <w:marRight w:val="0"/>
                  <w:marTop w:val="0"/>
                  <w:marBottom w:val="0"/>
                  <w:divBdr>
                    <w:top w:val="none" w:sz="0" w:space="0" w:color="auto"/>
                    <w:left w:val="none" w:sz="0" w:space="0" w:color="auto"/>
                    <w:bottom w:val="none" w:sz="0" w:space="0" w:color="auto"/>
                    <w:right w:val="none" w:sz="0" w:space="0" w:color="auto"/>
                  </w:divBdr>
                  <w:divsChild>
                    <w:div w:id="1473869948">
                      <w:marLeft w:val="0"/>
                      <w:marRight w:val="0"/>
                      <w:marTop w:val="0"/>
                      <w:marBottom w:val="0"/>
                      <w:divBdr>
                        <w:top w:val="none" w:sz="0" w:space="0" w:color="auto"/>
                        <w:left w:val="none" w:sz="0" w:space="0" w:color="auto"/>
                        <w:bottom w:val="none" w:sz="0" w:space="0" w:color="auto"/>
                        <w:right w:val="none" w:sz="0" w:space="0" w:color="auto"/>
                      </w:divBdr>
                    </w:div>
                  </w:divsChild>
                </w:div>
                <w:div w:id="1771656565">
                  <w:marLeft w:val="0"/>
                  <w:marRight w:val="0"/>
                  <w:marTop w:val="0"/>
                  <w:marBottom w:val="0"/>
                  <w:divBdr>
                    <w:top w:val="none" w:sz="0" w:space="0" w:color="auto"/>
                    <w:left w:val="none" w:sz="0" w:space="0" w:color="auto"/>
                    <w:bottom w:val="none" w:sz="0" w:space="0" w:color="auto"/>
                    <w:right w:val="none" w:sz="0" w:space="0" w:color="auto"/>
                  </w:divBdr>
                  <w:divsChild>
                    <w:div w:id="1883204455">
                      <w:marLeft w:val="0"/>
                      <w:marRight w:val="0"/>
                      <w:marTop w:val="0"/>
                      <w:marBottom w:val="0"/>
                      <w:divBdr>
                        <w:top w:val="none" w:sz="0" w:space="0" w:color="auto"/>
                        <w:left w:val="none" w:sz="0" w:space="0" w:color="auto"/>
                        <w:bottom w:val="none" w:sz="0" w:space="0" w:color="auto"/>
                        <w:right w:val="none" w:sz="0" w:space="0" w:color="auto"/>
                      </w:divBdr>
                    </w:div>
                  </w:divsChild>
                </w:div>
                <w:div w:id="1773164122">
                  <w:marLeft w:val="0"/>
                  <w:marRight w:val="0"/>
                  <w:marTop w:val="0"/>
                  <w:marBottom w:val="0"/>
                  <w:divBdr>
                    <w:top w:val="none" w:sz="0" w:space="0" w:color="auto"/>
                    <w:left w:val="none" w:sz="0" w:space="0" w:color="auto"/>
                    <w:bottom w:val="none" w:sz="0" w:space="0" w:color="auto"/>
                    <w:right w:val="none" w:sz="0" w:space="0" w:color="auto"/>
                  </w:divBdr>
                  <w:divsChild>
                    <w:div w:id="1672876072">
                      <w:marLeft w:val="0"/>
                      <w:marRight w:val="0"/>
                      <w:marTop w:val="0"/>
                      <w:marBottom w:val="0"/>
                      <w:divBdr>
                        <w:top w:val="none" w:sz="0" w:space="0" w:color="auto"/>
                        <w:left w:val="none" w:sz="0" w:space="0" w:color="auto"/>
                        <w:bottom w:val="none" w:sz="0" w:space="0" w:color="auto"/>
                        <w:right w:val="none" w:sz="0" w:space="0" w:color="auto"/>
                      </w:divBdr>
                    </w:div>
                  </w:divsChild>
                </w:div>
                <w:div w:id="1776746668">
                  <w:marLeft w:val="0"/>
                  <w:marRight w:val="0"/>
                  <w:marTop w:val="0"/>
                  <w:marBottom w:val="0"/>
                  <w:divBdr>
                    <w:top w:val="none" w:sz="0" w:space="0" w:color="auto"/>
                    <w:left w:val="none" w:sz="0" w:space="0" w:color="auto"/>
                    <w:bottom w:val="none" w:sz="0" w:space="0" w:color="auto"/>
                    <w:right w:val="none" w:sz="0" w:space="0" w:color="auto"/>
                  </w:divBdr>
                  <w:divsChild>
                    <w:div w:id="1524128053">
                      <w:marLeft w:val="0"/>
                      <w:marRight w:val="0"/>
                      <w:marTop w:val="0"/>
                      <w:marBottom w:val="0"/>
                      <w:divBdr>
                        <w:top w:val="none" w:sz="0" w:space="0" w:color="auto"/>
                        <w:left w:val="none" w:sz="0" w:space="0" w:color="auto"/>
                        <w:bottom w:val="none" w:sz="0" w:space="0" w:color="auto"/>
                        <w:right w:val="none" w:sz="0" w:space="0" w:color="auto"/>
                      </w:divBdr>
                    </w:div>
                  </w:divsChild>
                </w:div>
                <w:div w:id="1779368888">
                  <w:marLeft w:val="0"/>
                  <w:marRight w:val="0"/>
                  <w:marTop w:val="0"/>
                  <w:marBottom w:val="0"/>
                  <w:divBdr>
                    <w:top w:val="none" w:sz="0" w:space="0" w:color="auto"/>
                    <w:left w:val="none" w:sz="0" w:space="0" w:color="auto"/>
                    <w:bottom w:val="none" w:sz="0" w:space="0" w:color="auto"/>
                    <w:right w:val="none" w:sz="0" w:space="0" w:color="auto"/>
                  </w:divBdr>
                  <w:divsChild>
                    <w:div w:id="2056734327">
                      <w:marLeft w:val="0"/>
                      <w:marRight w:val="0"/>
                      <w:marTop w:val="0"/>
                      <w:marBottom w:val="0"/>
                      <w:divBdr>
                        <w:top w:val="none" w:sz="0" w:space="0" w:color="auto"/>
                        <w:left w:val="none" w:sz="0" w:space="0" w:color="auto"/>
                        <w:bottom w:val="none" w:sz="0" w:space="0" w:color="auto"/>
                        <w:right w:val="none" w:sz="0" w:space="0" w:color="auto"/>
                      </w:divBdr>
                    </w:div>
                  </w:divsChild>
                </w:div>
                <w:div w:id="1781801927">
                  <w:marLeft w:val="0"/>
                  <w:marRight w:val="0"/>
                  <w:marTop w:val="0"/>
                  <w:marBottom w:val="0"/>
                  <w:divBdr>
                    <w:top w:val="none" w:sz="0" w:space="0" w:color="auto"/>
                    <w:left w:val="none" w:sz="0" w:space="0" w:color="auto"/>
                    <w:bottom w:val="none" w:sz="0" w:space="0" w:color="auto"/>
                    <w:right w:val="none" w:sz="0" w:space="0" w:color="auto"/>
                  </w:divBdr>
                  <w:divsChild>
                    <w:div w:id="1305742526">
                      <w:marLeft w:val="0"/>
                      <w:marRight w:val="0"/>
                      <w:marTop w:val="0"/>
                      <w:marBottom w:val="0"/>
                      <w:divBdr>
                        <w:top w:val="none" w:sz="0" w:space="0" w:color="auto"/>
                        <w:left w:val="none" w:sz="0" w:space="0" w:color="auto"/>
                        <w:bottom w:val="none" w:sz="0" w:space="0" w:color="auto"/>
                        <w:right w:val="none" w:sz="0" w:space="0" w:color="auto"/>
                      </w:divBdr>
                    </w:div>
                  </w:divsChild>
                </w:div>
                <w:div w:id="1787233208">
                  <w:marLeft w:val="0"/>
                  <w:marRight w:val="0"/>
                  <w:marTop w:val="0"/>
                  <w:marBottom w:val="0"/>
                  <w:divBdr>
                    <w:top w:val="none" w:sz="0" w:space="0" w:color="auto"/>
                    <w:left w:val="none" w:sz="0" w:space="0" w:color="auto"/>
                    <w:bottom w:val="none" w:sz="0" w:space="0" w:color="auto"/>
                    <w:right w:val="none" w:sz="0" w:space="0" w:color="auto"/>
                  </w:divBdr>
                  <w:divsChild>
                    <w:div w:id="1862667408">
                      <w:marLeft w:val="0"/>
                      <w:marRight w:val="0"/>
                      <w:marTop w:val="0"/>
                      <w:marBottom w:val="0"/>
                      <w:divBdr>
                        <w:top w:val="none" w:sz="0" w:space="0" w:color="auto"/>
                        <w:left w:val="none" w:sz="0" w:space="0" w:color="auto"/>
                        <w:bottom w:val="none" w:sz="0" w:space="0" w:color="auto"/>
                        <w:right w:val="none" w:sz="0" w:space="0" w:color="auto"/>
                      </w:divBdr>
                    </w:div>
                  </w:divsChild>
                </w:div>
                <w:div w:id="1790320435">
                  <w:marLeft w:val="0"/>
                  <w:marRight w:val="0"/>
                  <w:marTop w:val="0"/>
                  <w:marBottom w:val="0"/>
                  <w:divBdr>
                    <w:top w:val="none" w:sz="0" w:space="0" w:color="auto"/>
                    <w:left w:val="none" w:sz="0" w:space="0" w:color="auto"/>
                    <w:bottom w:val="none" w:sz="0" w:space="0" w:color="auto"/>
                    <w:right w:val="none" w:sz="0" w:space="0" w:color="auto"/>
                  </w:divBdr>
                  <w:divsChild>
                    <w:div w:id="1119228085">
                      <w:marLeft w:val="0"/>
                      <w:marRight w:val="0"/>
                      <w:marTop w:val="0"/>
                      <w:marBottom w:val="0"/>
                      <w:divBdr>
                        <w:top w:val="none" w:sz="0" w:space="0" w:color="auto"/>
                        <w:left w:val="none" w:sz="0" w:space="0" w:color="auto"/>
                        <w:bottom w:val="none" w:sz="0" w:space="0" w:color="auto"/>
                        <w:right w:val="none" w:sz="0" w:space="0" w:color="auto"/>
                      </w:divBdr>
                    </w:div>
                  </w:divsChild>
                </w:div>
                <w:div w:id="1790589436">
                  <w:marLeft w:val="0"/>
                  <w:marRight w:val="0"/>
                  <w:marTop w:val="0"/>
                  <w:marBottom w:val="0"/>
                  <w:divBdr>
                    <w:top w:val="none" w:sz="0" w:space="0" w:color="auto"/>
                    <w:left w:val="none" w:sz="0" w:space="0" w:color="auto"/>
                    <w:bottom w:val="none" w:sz="0" w:space="0" w:color="auto"/>
                    <w:right w:val="none" w:sz="0" w:space="0" w:color="auto"/>
                  </w:divBdr>
                  <w:divsChild>
                    <w:div w:id="606886768">
                      <w:marLeft w:val="0"/>
                      <w:marRight w:val="0"/>
                      <w:marTop w:val="0"/>
                      <w:marBottom w:val="0"/>
                      <w:divBdr>
                        <w:top w:val="none" w:sz="0" w:space="0" w:color="auto"/>
                        <w:left w:val="none" w:sz="0" w:space="0" w:color="auto"/>
                        <w:bottom w:val="none" w:sz="0" w:space="0" w:color="auto"/>
                        <w:right w:val="none" w:sz="0" w:space="0" w:color="auto"/>
                      </w:divBdr>
                    </w:div>
                  </w:divsChild>
                </w:div>
                <w:div w:id="1815678832">
                  <w:marLeft w:val="0"/>
                  <w:marRight w:val="0"/>
                  <w:marTop w:val="0"/>
                  <w:marBottom w:val="0"/>
                  <w:divBdr>
                    <w:top w:val="none" w:sz="0" w:space="0" w:color="auto"/>
                    <w:left w:val="none" w:sz="0" w:space="0" w:color="auto"/>
                    <w:bottom w:val="none" w:sz="0" w:space="0" w:color="auto"/>
                    <w:right w:val="none" w:sz="0" w:space="0" w:color="auto"/>
                  </w:divBdr>
                  <w:divsChild>
                    <w:div w:id="2106026745">
                      <w:marLeft w:val="0"/>
                      <w:marRight w:val="0"/>
                      <w:marTop w:val="0"/>
                      <w:marBottom w:val="0"/>
                      <w:divBdr>
                        <w:top w:val="none" w:sz="0" w:space="0" w:color="auto"/>
                        <w:left w:val="none" w:sz="0" w:space="0" w:color="auto"/>
                        <w:bottom w:val="none" w:sz="0" w:space="0" w:color="auto"/>
                        <w:right w:val="none" w:sz="0" w:space="0" w:color="auto"/>
                      </w:divBdr>
                    </w:div>
                  </w:divsChild>
                </w:div>
                <w:div w:id="1823619656">
                  <w:marLeft w:val="0"/>
                  <w:marRight w:val="0"/>
                  <w:marTop w:val="0"/>
                  <w:marBottom w:val="0"/>
                  <w:divBdr>
                    <w:top w:val="none" w:sz="0" w:space="0" w:color="auto"/>
                    <w:left w:val="none" w:sz="0" w:space="0" w:color="auto"/>
                    <w:bottom w:val="none" w:sz="0" w:space="0" w:color="auto"/>
                    <w:right w:val="none" w:sz="0" w:space="0" w:color="auto"/>
                  </w:divBdr>
                  <w:divsChild>
                    <w:div w:id="410468032">
                      <w:marLeft w:val="0"/>
                      <w:marRight w:val="0"/>
                      <w:marTop w:val="0"/>
                      <w:marBottom w:val="0"/>
                      <w:divBdr>
                        <w:top w:val="none" w:sz="0" w:space="0" w:color="auto"/>
                        <w:left w:val="none" w:sz="0" w:space="0" w:color="auto"/>
                        <w:bottom w:val="none" w:sz="0" w:space="0" w:color="auto"/>
                        <w:right w:val="none" w:sz="0" w:space="0" w:color="auto"/>
                      </w:divBdr>
                    </w:div>
                  </w:divsChild>
                </w:div>
                <w:div w:id="1845897260">
                  <w:marLeft w:val="0"/>
                  <w:marRight w:val="0"/>
                  <w:marTop w:val="0"/>
                  <w:marBottom w:val="0"/>
                  <w:divBdr>
                    <w:top w:val="none" w:sz="0" w:space="0" w:color="auto"/>
                    <w:left w:val="none" w:sz="0" w:space="0" w:color="auto"/>
                    <w:bottom w:val="none" w:sz="0" w:space="0" w:color="auto"/>
                    <w:right w:val="none" w:sz="0" w:space="0" w:color="auto"/>
                  </w:divBdr>
                  <w:divsChild>
                    <w:div w:id="1165129422">
                      <w:marLeft w:val="0"/>
                      <w:marRight w:val="0"/>
                      <w:marTop w:val="0"/>
                      <w:marBottom w:val="0"/>
                      <w:divBdr>
                        <w:top w:val="none" w:sz="0" w:space="0" w:color="auto"/>
                        <w:left w:val="none" w:sz="0" w:space="0" w:color="auto"/>
                        <w:bottom w:val="none" w:sz="0" w:space="0" w:color="auto"/>
                        <w:right w:val="none" w:sz="0" w:space="0" w:color="auto"/>
                      </w:divBdr>
                    </w:div>
                  </w:divsChild>
                </w:div>
                <w:div w:id="1846895993">
                  <w:marLeft w:val="0"/>
                  <w:marRight w:val="0"/>
                  <w:marTop w:val="0"/>
                  <w:marBottom w:val="0"/>
                  <w:divBdr>
                    <w:top w:val="none" w:sz="0" w:space="0" w:color="auto"/>
                    <w:left w:val="none" w:sz="0" w:space="0" w:color="auto"/>
                    <w:bottom w:val="none" w:sz="0" w:space="0" w:color="auto"/>
                    <w:right w:val="none" w:sz="0" w:space="0" w:color="auto"/>
                  </w:divBdr>
                  <w:divsChild>
                    <w:div w:id="2123986641">
                      <w:marLeft w:val="0"/>
                      <w:marRight w:val="0"/>
                      <w:marTop w:val="0"/>
                      <w:marBottom w:val="0"/>
                      <w:divBdr>
                        <w:top w:val="none" w:sz="0" w:space="0" w:color="auto"/>
                        <w:left w:val="none" w:sz="0" w:space="0" w:color="auto"/>
                        <w:bottom w:val="none" w:sz="0" w:space="0" w:color="auto"/>
                        <w:right w:val="none" w:sz="0" w:space="0" w:color="auto"/>
                      </w:divBdr>
                    </w:div>
                  </w:divsChild>
                </w:div>
                <w:div w:id="1852837685">
                  <w:marLeft w:val="0"/>
                  <w:marRight w:val="0"/>
                  <w:marTop w:val="0"/>
                  <w:marBottom w:val="0"/>
                  <w:divBdr>
                    <w:top w:val="none" w:sz="0" w:space="0" w:color="auto"/>
                    <w:left w:val="none" w:sz="0" w:space="0" w:color="auto"/>
                    <w:bottom w:val="none" w:sz="0" w:space="0" w:color="auto"/>
                    <w:right w:val="none" w:sz="0" w:space="0" w:color="auto"/>
                  </w:divBdr>
                  <w:divsChild>
                    <w:div w:id="1182359952">
                      <w:marLeft w:val="0"/>
                      <w:marRight w:val="0"/>
                      <w:marTop w:val="0"/>
                      <w:marBottom w:val="0"/>
                      <w:divBdr>
                        <w:top w:val="none" w:sz="0" w:space="0" w:color="auto"/>
                        <w:left w:val="none" w:sz="0" w:space="0" w:color="auto"/>
                        <w:bottom w:val="none" w:sz="0" w:space="0" w:color="auto"/>
                        <w:right w:val="none" w:sz="0" w:space="0" w:color="auto"/>
                      </w:divBdr>
                    </w:div>
                  </w:divsChild>
                </w:div>
                <w:div w:id="1864511766">
                  <w:marLeft w:val="0"/>
                  <w:marRight w:val="0"/>
                  <w:marTop w:val="0"/>
                  <w:marBottom w:val="0"/>
                  <w:divBdr>
                    <w:top w:val="none" w:sz="0" w:space="0" w:color="auto"/>
                    <w:left w:val="none" w:sz="0" w:space="0" w:color="auto"/>
                    <w:bottom w:val="none" w:sz="0" w:space="0" w:color="auto"/>
                    <w:right w:val="none" w:sz="0" w:space="0" w:color="auto"/>
                  </w:divBdr>
                  <w:divsChild>
                    <w:div w:id="40249727">
                      <w:marLeft w:val="0"/>
                      <w:marRight w:val="0"/>
                      <w:marTop w:val="0"/>
                      <w:marBottom w:val="0"/>
                      <w:divBdr>
                        <w:top w:val="none" w:sz="0" w:space="0" w:color="auto"/>
                        <w:left w:val="none" w:sz="0" w:space="0" w:color="auto"/>
                        <w:bottom w:val="none" w:sz="0" w:space="0" w:color="auto"/>
                        <w:right w:val="none" w:sz="0" w:space="0" w:color="auto"/>
                      </w:divBdr>
                    </w:div>
                  </w:divsChild>
                </w:div>
                <w:div w:id="1876770048">
                  <w:marLeft w:val="0"/>
                  <w:marRight w:val="0"/>
                  <w:marTop w:val="0"/>
                  <w:marBottom w:val="0"/>
                  <w:divBdr>
                    <w:top w:val="none" w:sz="0" w:space="0" w:color="auto"/>
                    <w:left w:val="none" w:sz="0" w:space="0" w:color="auto"/>
                    <w:bottom w:val="none" w:sz="0" w:space="0" w:color="auto"/>
                    <w:right w:val="none" w:sz="0" w:space="0" w:color="auto"/>
                  </w:divBdr>
                  <w:divsChild>
                    <w:div w:id="534464546">
                      <w:marLeft w:val="0"/>
                      <w:marRight w:val="0"/>
                      <w:marTop w:val="0"/>
                      <w:marBottom w:val="0"/>
                      <w:divBdr>
                        <w:top w:val="none" w:sz="0" w:space="0" w:color="auto"/>
                        <w:left w:val="none" w:sz="0" w:space="0" w:color="auto"/>
                        <w:bottom w:val="none" w:sz="0" w:space="0" w:color="auto"/>
                        <w:right w:val="none" w:sz="0" w:space="0" w:color="auto"/>
                      </w:divBdr>
                    </w:div>
                  </w:divsChild>
                </w:div>
                <w:div w:id="1898934630">
                  <w:marLeft w:val="0"/>
                  <w:marRight w:val="0"/>
                  <w:marTop w:val="0"/>
                  <w:marBottom w:val="0"/>
                  <w:divBdr>
                    <w:top w:val="none" w:sz="0" w:space="0" w:color="auto"/>
                    <w:left w:val="none" w:sz="0" w:space="0" w:color="auto"/>
                    <w:bottom w:val="none" w:sz="0" w:space="0" w:color="auto"/>
                    <w:right w:val="none" w:sz="0" w:space="0" w:color="auto"/>
                  </w:divBdr>
                  <w:divsChild>
                    <w:div w:id="1101412082">
                      <w:marLeft w:val="0"/>
                      <w:marRight w:val="0"/>
                      <w:marTop w:val="0"/>
                      <w:marBottom w:val="0"/>
                      <w:divBdr>
                        <w:top w:val="none" w:sz="0" w:space="0" w:color="auto"/>
                        <w:left w:val="none" w:sz="0" w:space="0" w:color="auto"/>
                        <w:bottom w:val="none" w:sz="0" w:space="0" w:color="auto"/>
                        <w:right w:val="none" w:sz="0" w:space="0" w:color="auto"/>
                      </w:divBdr>
                    </w:div>
                  </w:divsChild>
                </w:div>
                <w:div w:id="1900242123">
                  <w:marLeft w:val="0"/>
                  <w:marRight w:val="0"/>
                  <w:marTop w:val="0"/>
                  <w:marBottom w:val="0"/>
                  <w:divBdr>
                    <w:top w:val="none" w:sz="0" w:space="0" w:color="auto"/>
                    <w:left w:val="none" w:sz="0" w:space="0" w:color="auto"/>
                    <w:bottom w:val="none" w:sz="0" w:space="0" w:color="auto"/>
                    <w:right w:val="none" w:sz="0" w:space="0" w:color="auto"/>
                  </w:divBdr>
                  <w:divsChild>
                    <w:div w:id="117334162">
                      <w:marLeft w:val="0"/>
                      <w:marRight w:val="0"/>
                      <w:marTop w:val="0"/>
                      <w:marBottom w:val="0"/>
                      <w:divBdr>
                        <w:top w:val="none" w:sz="0" w:space="0" w:color="auto"/>
                        <w:left w:val="none" w:sz="0" w:space="0" w:color="auto"/>
                        <w:bottom w:val="none" w:sz="0" w:space="0" w:color="auto"/>
                        <w:right w:val="none" w:sz="0" w:space="0" w:color="auto"/>
                      </w:divBdr>
                    </w:div>
                  </w:divsChild>
                </w:div>
                <w:div w:id="1913468758">
                  <w:marLeft w:val="0"/>
                  <w:marRight w:val="0"/>
                  <w:marTop w:val="0"/>
                  <w:marBottom w:val="0"/>
                  <w:divBdr>
                    <w:top w:val="none" w:sz="0" w:space="0" w:color="auto"/>
                    <w:left w:val="none" w:sz="0" w:space="0" w:color="auto"/>
                    <w:bottom w:val="none" w:sz="0" w:space="0" w:color="auto"/>
                    <w:right w:val="none" w:sz="0" w:space="0" w:color="auto"/>
                  </w:divBdr>
                  <w:divsChild>
                    <w:div w:id="1603029170">
                      <w:marLeft w:val="0"/>
                      <w:marRight w:val="0"/>
                      <w:marTop w:val="0"/>
                      <w:marBottom w:val="0"/>
                      <w:divBdr>
                        <w:top w:val="none" w:sz="0" w:space="0" w:color="auto"/>
                        <w:left w:val="none" w:sz="0" w:space="0" w:color="auto"/>
                        <w:bottom w:val="none" w:sz="0" w:space="0" w:color="auto"/>
                        <w:right w:val="none" w:sz="0" w:space="0" w:color="auto"/>
                      </w:divBdr>
                    </w:div>
                  </w:divsChild>
                </w:div>
                <w:div w:id="1913662474">
                  <w:marLeft w:val="0"/>
                  <w:marRight w:val="0"/>
                  <w:marTop w:val="0"/>
                  <w:marBottom w:val="0"/>
                  <w:divBdr>
                    <w:top w:val="none" w:sz="0" w:space="0" w:color="auto"/>
                    <w:left w:val="none" w:sz="0" w:space="0" w:color="auto"/>
                    <w:bottom w:val="none" w:sz="0" w:space="0" w:color="auto"/>
                    <w:right w:val="none" w:sz="0" w:space="0" w:color="auto"/>
                  </w:divBdr>
                  <w:divsChild>
                    <w:div w:id="421730839">
                      <w:marLeft w:val="0"/>
                      <w:marRight w:val="0"/>
                      <w:marTop w:val="0"/>
                      <w:marBottom w:val="0"/>
                      <w:divBdr>
                        <w:top w:val="none" w:sz="0" w:space="0" w:color="auto"/>
                        <w:left w:val="none" w:sz="0" w:space="0" w:color="auto"/>
                        <w:bottom w:val="none" w:sz="0" w:space="0" w:color="auto"/>
                        <w:right w:val="none" w:sz="0" w:space="0" w:color="auto"/>
                      </w:divBdr>
                    </w:div>
                  </w:divsChild>
                </w:div>
                <w:div w:id="1915894683">
                  <w:marLeft w:val="0"/>
                  <w:marRight w:val="0"/>
                  <w:marTop w:val="0"/>
                  <w:marBottom w:val="0"/>
                  <w:divBdr>
                    <w:top w:val="none" w:sz="0" w:space="0" w:color="auto"/>
                    <w:left w:val="none" w:sz="0" w:space="0" w:color="auto"/>
                    <w:bottom w:val="none" w:sz="0" w:space="0" w:color="auto"/>
                    <w:right w:val="none" w:sz="0" w:space="0" w:color="auto"/>
                  </w:divBdr>
                  <w:divsChild>
                    <w:div w:id="416250391">
                      <w:marLeft w:val="0"/>
                      <w:marRight w:val="0"/>
                      <w:marTop w:val="0"/>
                      <w:marBottom w:val="0"/>
                      <w:divBdr>
                        <w:top w:val="none" w:sz="0" w:space="0" w:color="auto"/>
                        <w:left w:val="none" w:sz="0" w:space="0" w:color="auto"/>
                        <w:bottom w:val="none" w:sz="0" w:space="0" w:color="auto"/>
                        <w:right w:val="none" w:sz="0" w:space="0" w:color="auto"/>
                      </w:divBdr>
                    </w:div>
                  </w:divsChild>
                </w:div>
                <w:div w:id="1921868070">
                  <w:marLeft w:val="0"/>
                  <w:marRight w:val="0"/>
                  <w:marTop w:val="0"/>
                  <w:marBottom w:val="0"/>
                  <w:divBdr>
                    <w:top w:val="none" w:sz="0" w:space="0" w:color="auto"/>
                    <w:left w:val="none" w:sz="0" w:space="0" w:color="auto"/>
                    <w:bottom w:val="none" w:sz="0" w:space="0" w:color="auto"/>
                    <w:right w:val="none" w:sz="0" w:space="0" w:color="auto"/>
                  </w:divBdr>
                  <w:divsChild>
                    <w:div w:id="1214274766">
                      <w:marLeft w:val="0"/>
                      <w:marRight w:val="0"/>
                      <w:marTop w:val="0"/>
                      <w:marBottom w:val="0"/>
                      <w:divBdr>
                        <w:top w:val="none" w:sz="0" w:space="0" w:color="auto"/>
                        <w:left w:val="none" w:sz="0" w:space="0" w:color="auto"/>
                        <w:bottom w:val="none" w:sz="0" w:space="0" w:color="auto"/>
                        <w:right w:val="none" w:sz="0" w:space="0" w:color="auto"/>
                      </w:divBdr>
                    </w:div>
                  </w:divsChild>
                </w:div>
                <w:div w:id="1928533919">
                  <w:marLeft w:val="0"/>
                  <w:marRight w:val="0"/>
                  <w:marTop w:val="0"/>
                  <w:marBottom w:val="0"/>
                  <w:divBdr>
                    <w:top w:val="none" w:sz="0" w:space="0" w:color="auto"/>
                    <w:left w:val="none" w:sz="0" w:space="0" w:color="auto"/>
                    <w:bottom w:val="none" w:sz="0" w:space="0" w:color="auto"/>
                    <w:right w:val="none" w:sz="0" w:space="0" w:color="auto"/>
                  </w:divBdr>
                  <w:divsChild>
                    <w:div w:id="752355745">
                      <w:marLeft w:val="0"/>
                      <w:marRight w:val="0"/>
                      <w:marTop w:val="0"/>
                      <w:marBottom w:val="0"/>
                      <w:divBdr>
                        <w:top w:val="none" w:sz="0" w:space="0" w:color="auto"/>
                        <w:left w:val="none" w:sz="0" w:space="0" w:color="auto"/>
                        <w:bottom w:val="none" w:sz="0" w:space="0" w:color="auto"/>
                        <w:right w:val="none" w:sz="0" w:space="0" w:color="auto"/>
                      </w:divBdr>
                    </w:div>
                  </w:divsChild>
                </w:div>
                <w:div w:id="1940135032">
                  <w:marLeft w:val="0"/>
                  <w:marRight w:val="0"/>
                  <w:marTop w:val="0"/>
                  <w:marBottom w:val="0"/>
                  <w:divBdr>
                    <w:top w:val="none" w:sz="0" w:space="0" w:color="auto"/>
                    <w:left w:val="none" w:sz="0" w:space="0" w:color="auto"/>
                    <w:bottom w:val="none" w:sz="0" w:space="0" w:color="auto"/>
                    <w:right w:val="none" w:sz="0" w:space="0" w:color="auto"/>
                  </w:divBdr>
                  <w:divsChild>
                    <w:div w:id="1925994105">
                      <w:marLeft w:val="0"/>
                      <w:marRight w:val="0"/>
                      <w:marTop w:val="0"/>
                      <w:marBottom w:val="0"/>
                      <w:divBdr>
                        <w:top w:val="none" w:sz="0" w:space="0" w:color="auto"/>
                        <w:left w:val="none" w:sz="0" w:space="0" w:color="auto"/>
                        <w:bottom w:val="none" w:sz="0" w:space="0" w:color="auto"/>
                        <w:right w:val="none" w:sz="0" w:space="0" w:color="auto"/>
                      </w:divBdr>
                    </w:div>
                  </w:divsChild>
                </w:div>
                <w:div w:id="1943681448">
                  <w:marLeft w:val="0"/>
                  <w:marRight w:val="0"/>
                  <w:marTop w:val="0"/>
                  <w:marBottom w:val="0"/>
                  <w:divBdr>
                    <w:top w:val="none" w:sz="0" w:space="0" w:color="auto"/>
                    <w:left w:val="none" w:sz="0" w:space="0" w:color="auto"/>
                    <w:bottom w:val="none" w:sz="0" w:space="0" w:color="auto"/>
                    <w:right w:val="none" w:sz="0" w:space="0" w:color="auto"/>
                  </w:divBdr>
                  <w:divsChild>
                    <w:div w:id="1437335715">
                      <w:marLeft w:val="0"/>
                      <w:marRight w:val="0"/>
                      <w:marTop w:val="0"/>
                      <w:marBottom w:val="0"/>
                      <w:divBdr>
                        <w:top w:val="none" w:sz="0" w:space="0" w:color="auto"/>
                        <w:left w:val="none" w:sz="0" w:space="0" w:color="auto"/>
                        <w:bottom w:val="none" w:sz="0" w:space="0" w:color="auto"/>
                        <w:right w:val="none" w:sz="0" w:space="0" w:color="auto"/>
                      </w:divBdr>
                    </w:div>
                  </w:divsChild>
                </w:div>
                <w:div w:id="1946309422">
                  <w:marLeft w:val="0"/>
                  <w:marRight w:val="0"/>
                  <w:marTop w:val="0"/>
                  <w:marBottom w:val="0"/>
                  <w:divBdr>
                    <w:top w:val="none" w:sz="0" w:space="0" w:color="auto"/>
                    <w:left w:val="none" w:sz="0" w:space="0" w:color="auto"/>
                    <w:bottom w:val="none" w:sz="0" w:space="0" w:color="auto"/>
                    <w:right w:val="none" w:sz="0" w:space="0" w:color="auto"/>
                  </w:divBdr>
                  <w:divsChild>
                    <w:div w:id="933830634">
                      <w:marLeft w:val="0"/>
                      <w:marRight w:val="0"/>
                      <w:marTop w:val="0"/>
                      <w:marBottom w:val="0"/>
                      <w:divBdr>
                        <w:top w:val="none" w:sz="0" w:space="0" w:color="auto"/>
                        <w:left w:val="none" w:sz="0" w:space="0" w:color="auto"/>
                        <w:bottom w:val="none" w:sz="0" w:space="0" w:color="auto"/>
                        <w:right w:val="none" w:sz="0" w:space="0" w:color="auto"/>
                      </w:divBdr>
                    </w:div>
                  </w:divsChild>
                </w:div>
                <w:div w:id="1947233067">
                  <w:marLeft w:val="0"/>
                  <w:marRight w:val="0"/>
                  <w:marTop w:val="0"/>
                  <w:marBottom w:val="0"/>
                  <w:divBdr>
                    <w:top w:val="none" w:sz="0" w:space="0" w:color="auto"/>
                    <w:left w:val="none" w:sz="0" w:space="0" w:color="auto"/>
                    <w:bottom w:val="none" w:sz="0" w:space="0" w:color="auto"/>
                    <w:right w:val="none" w:sz="0" w:space="0" w:color="auto"/>
                  </w:divBdr>
                  <w:divsChild>
                    <w:div w:id="698236608">
                      <w:marLeft w:val="0"/>
                      <w:marRight w:val="0"/>
                      <w:marTop w:val="0"/>
                      <w:marBottom w:val="0"/>
                      <w:divBdr>
                        <w:top w:val="none" w:sz="0" w:space="0" w:color="auto"/>
                        <w:left w:val="none" w:sz="0" w:space="0" w:color="auto"/>
                        <w:bottom w:val="none" w:sz="0" w:space="0" w:color="auto"/>
                        <w:right w:val="none" w:sz="0" w:space="0" w:color="auto"/>
                      </w:divBdr>
                    </w:div>
                  </w:divsChild>
                </w:div>
                <w:div w:id="1950355851">
                  <w:marLeft w:val="0"/>
                  <w:marRight w:val="0"/>
                  <w:marTop w:val="0"/>
                  <w:marBottom w:val="0"/>
                  <w:divBdr>
                    <w:top w:val="none" w:sz="0" w:space="0" w:color="auto"/>
                    <w:left w:val="none" w:sz="0" w:space="0" w:color="auto"/>
                    <w:bottom w:val="none" w:sz="0" w:space="0" w:color="auto"/>
                    <w:right w:val="none" w:sz="0" w:space="0" w:color="auto"/>
                  </w:divBdr>
                  <w:divsChild>
                    <w:div w:id="578947456">
                      <w:marLeft w:val="0"/>
                      <w:marRight w:val="0"/>
                      <w:marTop w:val="0"/>
                      <w:marBottom w:val="0"/>
                      <w:divBdr>
                        <w:top w:val="none" w:sz="0" w:space="0" w:color="auto"/>
                        <w:left w:val="none" w:sz="0" w:space="0" w:color="auto"/>
                        <w:bottom w:val="none" w:sz="0" w:space="0" w:color="auto"/>
                        <w:right w:val="none" w:sz="0" w:space="0" w:color="auto"/>
                      </w:divBdr>
                    </w:div>
                  </w:divsChild>
                </w:div>
                <w:div w:id="1957439704">
                  <w:marLeft w:val="0"/>
                  <w:marRight w:val="0"/>
                  <w:marTop w:val="0"/>
                  <w:marBottom w:val="0"/>
                  <w:divBdr>
                    <w:top w:val="none" w:sz="0" w:space="0" w:color="auto"/>
                    <w:left w:val="none" w:sz="0" w:space="0" w:color="auto"/>
                    <w:bottom w:val="none" w:sz="0" w:space="0" w:color="auto"/>
                    <w:right w:val="none" w:sz="0" w:space="0" w:color="auto"/>
                  </w:divBdr>
                  <w:divsChild>
                    <w:div w:id="474641459">
                      <w:marLeft w:val="0"/>
                      <w:marRight w:val="0"/>
                      <w:marTop w:val="0"/>
                      <w:marBottom w:val="0"/>
                      <w:divBdr>
                        <w:top w:val="none" w:sz="0" w:space="0" w:color="auto"/>
                        <w:left w:val="none" w:sz="0" w:space="0" w:color="auto"/>
                        <w:bottom w:val="none" w:sz="0" w:space="0" w:color="auto"/>
                        <w:right w:val="none" w:sz="0" w:space="0" w:color="auto"/>
                      </w:divBdr>
                    </w:div>
                  </w:divsChild>
                </w:div>
                <w:div w:id="1974172974">
                  <w:marLeft w:val="0"/>
                  <w:marRight w:val="0"/>
                  <w:marTop w:val="0"/>
                  <w:marBottom w:val="0"/>
                  <w:divBdr>
                    <w:top w:val="none" w:sz="0" w:space="0" w:color="auto"/>
                    <w:left w:val="none" w:sz="0" w:space="0" w:color="auto"/>
                    <w:bottom w:val="none" w:sz="0" w:space="0" w:color="auto"/>
                    <w:right w:val="none" w:sz="0" w:space="0" w:color="auto"/>
                  </w:divBdr>
                  <w:divsChild>
                    <w:div w:id="1419136869">
                      <w:marLeft w:val="0"/>
                      <w:marRight w:val="0"/>
                      <w:marTop w:val="0"/>
                      <w:marBottom w:val="0"/>
                      <w:divBdr>
                        <w:top w:val="none" w:sz="0" w:space="0" w:color="auto"/>
                        <w:left w:val="none" w:sz="0" w:space="0" w:color="auto"/>
                        <w:bottom w:val="none" w:sz="0" w:space="0" w:color="auto"/>
                        <w:right w:val="none" w:sz="0" w:space="0" w:color="auto"/>
                      </w:divBdr>
                    </w:div>
                  </w:divsChild>
                </w:div>
                <w:div w:id="1985546937">
                  <w:marLeft w:val="0"/>
                  <w:marRight w:val="0"/>
                  <w:marTop w:val="0"/>
                  <w:marBottom w:val="0"/>
                  <w:divBdr>
                    <w:top w:val="none" w:sz="0" w:space="0" w:color="auto"/>
                    <w:left w:val="none" w:sz="0" w:space="0" w:color="auto"/>
                    <w:bottom w:val="none" w:sz="0" w:space="0" w:color="auto"/>
                    <w:right w:val="none" w:sz="0" w:space="0" w:color="auto"/>
                  </w:divBdr>
                  <w:divsChild>
                    <w:div w:id="404453200">
                      <w:marLeft w:val="0"/>
                      <w:marRight w:val="0"/>
                      <w:marTop w:val="0"/>
                      <w:marBottom w:val="0"/>
                      <w:divBdr>
                        <w:top w:val="none" w:sz="0" w:space="0" w:color="auto"/>
                        <w:left w:val="none" w:sz="0" w:space="0" w:color="auto"/>
                        <w:bottom w:val="none" w:sz="0" w:space="0" w:color="auto"/>
                        <w:right w:val="none" w:sz="0" w:space="0" w:color="auto"/>
                      </w:divBdr>
                    </w:div>
                  </w:divsChild>
                </w:div>
                <w:div w:id="1999385927">
                  <w:marLeft w:val="0"/>
                  <w:marRight w:val="0"/>
                  <w:marTop w:val="0"/>
                  <w:marBottom w:val="0"/>
                  <w:divBdr>
                    <w:top w:val="none" w:sz="0" w:space="0" w:color="auto"/>
                    <w:left w:val="none" w:sz="0" w:space="0" w:color="auto"/>
                    <w:bottom w:val="none" w:sz="0" w:space="0" w:color="auto"/>
                    <w:right w:val="none" w:sz="0" w:space="0" w:color="auto"/>
                  </w:divBdr>
                  <w:divsChild>
                    <w:div w:id="1959750593">
                      <w:marLeft w:val="0"/>
                      <w:marRight w:val="0"/>
                      <w:marTop w:val="0"/>
                      <w:marBottom w:val="0"/>
                      <w:divBdr>
                        <w:top w:val="none" w:sz="0" w:space="0" w:color="auto"/>
                        <w:left w:val="none" w:sz="0" w:space="0" w:color="auto"/>
                        <w:bottom w:val="none" w:sz="0" w:space="0" w:color="auto"/>
                        <w:right w:val="none" w:sz="0" w:space="0" w:color="auto"/>
                      </w:divBdr>
                    </w:div>
                  </w:divsChild>
                </w:div>
                <w:div w:id="1999528893">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0"/>
                      <w:divBdr>
                        <w:top w:val="none" w:sz="0" w:space="0" w:color="auto"/>
                        <w:left w:val="none" w:sz="0" w:space="0" w:color="auto"/>
                        <w:bottom w:val="none" w:sz="0" w:space="0" w:color="auto"/>
                        <w:right w:val="none" w:sz="0" w:space="0" w:color="auto"/>
                      </w:divBdr>
                    </w:div>
                  </w:divsChild>
                </w:div>
                <w:div w:id="2002847035">
                  <w:marLeft w:val="0"/>
                  <w:marRight w:val="0"/>
                  <w:marTop w:val="0"/>
                  <w:marBottom w:val="0"/>
                  <w:divBdr>
                    <w:top w:val="none" w:sz="0" w:space="0" w:color="auto"/>
                    <w:left w:val="none" w:sz="0" w:space="0" w:color="auto"/>
                    <w:bottom w:val="none" w:sz="0" w:space="0" w:color="auto"/>
                    <w:right w:val="none" w:sz="0" w:space="0" w:color="auto"/>
                  </w:divBdr>
                  <w:divsChild>
                    <w:div w:id="1215849399">
                      <w:marLeft w:val="0"/>
                      <w:marRight w:val="0"/>
                      <w:marTop w:val="0"/>
                      <w:marBottom w:val="0"/>
                      <w:divBdr>
                        <w:top w:val="none" w:sz="0" w:space="0" w:color="auto"/>
                        <w:left w:val="none" w:sz="0" w:space="0" w:color="auto"/>
                        <w:bottom w:val="none" w:sz="0" w:space="0" w:color="auto"/>
                        <w:right w:val="none" w:sz="0" w:space="0" w:color="auto"/>
                      </w:divBdr>
                    </w:div>
                  </w:divsChild>
                </w:div>
                <w:div w:id="2021468335">
                  <w:marLeft w:val="0"/>
                  <w:marRight w:val="0"/>
                  <w:marTop w:val="0"/>
                  <w:marBottom w:val="0"/>
                  <w:divBdr>
                    <w:top w:val="none" w:sz="0" w:space="0" w:color="auto"/>
                    <w:left w:val="none" w:sz="0" w:space="0" w:color="auto"/>
                    <w:bottom w:val="none" w:sz="0" w:space="0" w:color="auto"/>
                    <w:right w:val="none" w:sz="0" w:space="0" w:color="auto"/>
                  </w:divBdr>
                  <w:divsChild>
                    <w:div w:id="860436570">
                      <w:marLeft w:val="0"/>
                      <w:marRight w:val="0"/>
                      <w:marTop w:val="0"/>
                      <w:marBottom w:val="0"/>
                      <w:divBdr>
                        <w:top w:val="none" w:sz="0" w:space="0" w:color="auto"/>
                        <w:left w:val="none" w:sz="0" w:space="0" w:color="auto"/>
                        <w:bottom w:val="none" w:sz="0" w:space="0" w:color="auto"/>
                        <w:right w:val="none" w:sz="0" w:space="0" w:color="auto"/>
                      </w:divBdr>
                    </w:div>
                  </w:divsChild>
                </w:div>
                <w:div w:id="2023362111">
                  <w:marLeft w:val="0"/>
                  <w:marRight w:val="0"/>
                  <w:marTop w:val="0"/>
                  <w:marBottom w:val="0"/>
                  <w:divBdr>
                    <w:top w:val="none" w:sz="0" w:space="0" w:color="auto"/>
                    <w:left w:val="none" w:sz="0" w:space="0" w:color="auto"/>
                    <w:bottom w:val="none" w:sz="0" w:space="0" w:color="auto"/>
                    <w:right w:val="none" w:sz="0" w:space="0" w:color="auto"/>
                  </w:divBdr>
                  <w:divsChild>
                    <w:div w:id="1070079762">
                      <w:marLeft w:val="0"/>
                      <w:marRight w:val="0"/>
                      <w:marTop w:val="0"/>
                      <w:marBottom w:val="0"/>
                      <w:divBdr>
                        <w:top w:val="none" w:sz="0" w:space="0" w:color="auto"/>
                        <w:left w:val="none" w:sz="0" w:space="0" w:color="auto"/>
                        <w:bottom w:val="none" w:sz="0" w:space="0" w:color="auto"/>
                        <w:right w:val="none" w:sz="0" w:space="0" w:color="auto"/>
                      </w:divBdr>
                    </w:div>
                  </w:divsChild>
                </w:div>
                <w:div w:id="2026008975">
                  <w:marLeft w:val="0"/>
                  <w:marRight w:val="0"/>
                  <w:marTop w:val="0"/>
                  <w:marBottom w:val="0"/>
                  <w:divBdr>
                    <w:top w:val="none" w:sz="0" w:space="0" w:color="auto"/>
                    <w:left w:val="none" w:sz="0" w:space="0" w:color="auto"/>
                    <w:bottom w:val="none" w:sz="0" w:space="0" w:color="auto"/>
                    <w:right w:val="none" w:sz="0" w:space="0" w:color="auto"/>
                  </w:divBdr>
                  <w:divsChild>
                    <w:div w:id="1314140683">
                      <w:marLeft w:val="0"/>
                      <w:marRight w:val="0"/>
                      <w:marTop w:val="0"/>
                      <w:marBottom w:val="0"/>
                      <w:divBdr>
                        <w:top w:val="none" w:sz="0" w:space="0" w:color="auto"/>
                        <w:left w:val="none" w:sz="0" w:space="0" w:color="auto"/>
                        <w:bottom w:val="none" w:sz="0" w:space="0" w:color="auto"/>
                        <w:right w:val="none" w:sz="0" w:space="0" w:color="auto"/>
                      </w:divBdr>
                    </w:div>
                  </w:divsChild>
                </w:div>
                <w:div w:id="2033724177">
                  <w:marLeft w:val="0"/>
                  <w:marRight w:val="0"/>
                  <w:marTop w:val="0"/>
                  <w:marBottom w:val="0"/>
                  <w:divBdr>
                    <w:top w:val="none" w:sz="0" w:space="0" w:color="auto"/>
                    <w:left w:val="none" w:sz="0" w:space="0" w:color="auto"/>
                    <w:bottom w:val="none" w:sz="0" w:space="0" w:color="auto"/>
                    <w:right w:val="none" w:sz="0" w:space="0" w:color="auto"/>
                  </w:divBdr>
                  <w:divsChild>
                    <w:div w:id="404956646">
                      <w:marLeft w:val="0"/>
                      <w:marRight w:val="0"/>
                      <w:marTop w:val="0"/>
                      <w:marBottom w:val="0"/>
                      <w:divBdr>
                        <w:top w:val="none" w:sz="0" w:space="0" w:color="auto"/>
                        <w:left w:val="none" w:sz="0" w:space="0" w:color="auto"/>
                        <w:bottom w:val="none" w:sz="0" w:space="0" w:color="auto"/>
                        <w:right w:val="none" w:sz="0" w:space="0" w:color="auto"/>
                      </w:divBdr>
                    </w:div>
                  </w:divsChild>
                </w:div>
                <w:div w:id="2033725062">
                  <w:marLeft w:val="0"/>
                  <w:marRight w:val="0"/>
                  <w:marTop w:val="0"/>
                  <w:marBottom w:val="0"/>
                  <w:divBdr>
                    <w:top w:val="none" w:sz="0" w:space="0" w:color="auto"/>
                    <w:left w:val="none" w:sz="0" w:space="0" w:color="auto"/>
                    <w:bottom w:val="none" w:sz="0" w:space="0" w:color="auto"/>
                    <w:right w:val="none" w:sz="0" w:space="0" w:color="auto"/>
                  </w:divBdr>
                  <w:divsChild>
                    <w:div w:id="1095400627">
                      <w:marLeft w:val="0"/>
                      <w:marRight w:val="0"/>
                      <w:marTop w:val="0"/>
                      <w:marBottom w:val="0"/>
                      <w:divBdr>
                        <w:top w:val="none" w:sz="0" w:space="0" w:color="auto"/>
                        <w:left w:val="none" w:sz="0" w:space="0" w:color="auto"/>
                        <w:bottom w:val="none" w:sz="0" w:space="0" w:color="auto"/>
                        <w:right w:val="none" w:sz="0" w:space="0" w:color="auto"/>
                      </w:divBdr>
                    </w:div>
                  </w:divsChild>
                </w:div>
                <w:div w:id="2044090085">
                  <w:marLeft w:val="0"/>
                  <w:marRight w:val="0"/>
                  <w:marTop w:val="0"/>
                  <w:marBottom w:val="0"/>
                  <w:divBdr>
                    <w:top w:val="none" w:sz="0" w:space="0" w:color="auto"/>
                    <w:left w:val="none" w:sz="0" w:space="0" w:color="auto"/>
                    <w:bottom w:val="none" w:sz="0" w:space="0" w:color="auto"/>
                    <w:right w:val="none" w:sz="0" w:space="0" w:color="auto"/>
                  </w:divBdr>
                  <w:divsChild>
                    <w:div w:id="1374302768">
                      <w:marLeft w:val="0"/>
                      <w:marRight w:val="0"/>
                      <w:marTop w:val="0"/>
                      <w:marBottom w:val="0"/>
                      <w:divBdr>
                        <w:top w:val="none" w:sz="0" w:space="0" w:color="auto"/>
                        <w:left w:val="none" w:sz="0" w:space="0" w:color="auto"/>
                        <w:bottom w:val="none" w:sz="0" w:space="0" w:color="auto"/>
                        <w:right w:val="none" w:sz="0" w:space="0" w:color="auto"/>
                      </w:divBdr>
                    </w:div>
                  </w:divsChild>
                </w:div>
                <w:div w:id="2058234906">
                  <w:marLeft w:val="0"/>
                  <w:marRight w:val="0"/>
                  <w:marTop w:val="0"/>
                  <w:marBottom w:val="0"/>
                  <w:divBdr>
                    <w:top w:val="none" w:sz="0" w:space="0" w:color="auto"/>
                    <w:left w:val="none" w:sz="0" w:space="0" w:color="auto"/>
                    <w:bottom w:val="none" w:sz="0" w:space="0" w:color="auto"/>
                    <w:right w:val="none" w:sz="0" w:space="0" w:color="auto"/>
                  </w:divBdr>
                  <w:divsChild>
                    <w:div w:id="991830305">
                      <w:marLeft w:val="0"/>
                      <w:marRight w:val="0"/>
                      <w:marTop w:val="0"/>
                      <w:marBottom w:val="0"/>
                      <w:divBdr>
                        <w:top w:val="none" w:sz="0" w:space="0" w:color="auto"/>
                        <w:left w:val="none" w:sz="0" w:space="0" w:color="auto"/>
                        <w:bottom w:val="none" w:sz="0" w:space="0" w:color="auto"/>
                        <w:right w:val="none" w:sz="0" w:space="0" w:color="auto"/>
                      </w:divBdr>
                    </w:div>
                  </w:divsChild>
                </w:div>
                <w:div w:id="2059818212">
                  <w:marLeft w:val="0"/>
                  <w:marRight w:val="0"/>
                  <w:marTop w:val="0"/>
                  <w:marBottom w:val="0"/>
                  <w:divBdr>
                    <w:top w:val="none" w:sz="0" w:space="0" w:color="auto"/>
                    <w:left w:val="none" w:sz="0" w:space="0" w:color="auto"/>
                    <w:bottom w:val="none" w:sz="0" w:space="0" w:color="auto"/>
                    <w:right w:val="none" w:sz="0" w:space="0" w:color="auto"/>
                  </w:divBdr>
                  <w:divsChild>
                    <w:div w:id="2017422727">
                      <w:marLeft w:val="0"/>
                      <w:marRight w:val="0"/>
                      <w:marTop w:val="0"/>
                      <w:marBottom w:val="0"/>
                      <w:divBdr>
                        <w:top w:val="none" w:sz="0" w:space="0" w:color="auto"/>
                        <w:left w:val="none" w:sz="0" w:space="0" w:color="auto"/>
                        <w:bottom w:val="none" w:sz="0" w:space="0" w:color="auto"/>
                        <w:right w:val="none" w:sz="0" w:space="0" w:color="auto"/>
                      </w:divBdr>
                    </w:div>
                  </w:divsChild>
                </w:div>
                <w:div w:id="2066029395">
                  <w:marLeft w:val="0"/>
                  <w:marRight w:val="0"/>
                  <w:marTop w:val="0"/>
                  <w:marBottom w:val="0"/>
                  <w:divBdr>
                    <w:top w:val="none" w:sz="0" w:space="0" w:color="auto"/>
                    <w:left w:val="none" w:sz="0" w:space="0" w:color="auto"/>
                    <w:bottom w:val="none" w:sz="0" w:space="0" w:color="auto"/>
                    <w:right w:val="none" w:sz="0" w:space="0" w:color="auto"/>
                  </w:divBdr>
                  <w:divsChild>
                    <w:div w:id="1085684747">
                      <w:marLeft w:val="0"/>
                      <w:marRight w:val="0"/>
                      <w:marTop w:val="0"/>
                      <w:marBottom w:val="0"/>
                      <w:divBdr>
                        <w:top w:val="none" w:sz="0" w:space="0" w:color="auto"/>
                        <w:left w:val="none" w:sz="0" w:space="0" w:color="auto"/>
                        <w:bottom w:val="none" w:sz="0" w:space="0" w:color="auto"/>
                        <w:right w:val="none" w:sz="0" w:space="0" w:color="auto"/>
                      </w:divBdr>
                    </w:div>
                  </w:divsChild>
                </w:div>
                <w:div w:id="2067878600">
                  <w:marLeft w:val="0"/>
                  <w:marRight w:val="0"/>
                  <w:marTop w:val="0"/>
                  <w:marBottom w:val="0"/>
                  <w:divBdr>
                    <w:top w:val="none" w:sz="0" w:space="0" w:color="auto"/>
                    <w:left w:val="none" w:sz="0" w:space="0" w:color="auto"/>
                    <w:bottom w:val="none" w:sz="0" w:space="0" w:color="auto"/>
                    <w:right w:val="none" w:sz="0" w:space="0" w:color="auto"/>
                  </w:divBdr>
                  <w:divsChild>
                    <w:div w:id="868297634">
                      <w:marLeft w:val="0"/>
                      <w:marRight w:val="0"/>
                      <w:marTop w:val="0"/>
                      <w:marBottom w:val="0"/>
                      <w:divBdr>
                        <w:top w:val="none" w:sz="0" w:space="0" w:color="auto"/>
                        <w:left w:val="none" w:sz="0" w:space="0" w:color="auto"/>
                        <w:bottom w:val="none" w:sz="0" w:space="0" w:color="auto"/>
                        <w:right w:val="none" w:sz="0" w:space="0" w:color="auto"/>
                      </w:divBdr>
                    </w:div>
                  </w:divsChild>
                </w:div>
                <w:div w:id="2090497711">
                  <w:marLeft w:val="0"/>
                  <w:marRight w:val="0"/>
                  <w:marTop w:val="0"/>
                  <w:marBottom w:val="0"/>
                  <w:divBdr>
                    <w:top w:val="none" w:sz="0" w:space="0" w:color="auto"/>
                    <w:left w:val="none" w:sz="0" w:space="0" w:color="auto"/>
                    <w:bottom w:val="none" w:sz="0" w:space="0" w:color="auto"/>
                    <w:right w:val="none" w:sz="0" w:space="0" w:color="auto"/>
                  </w:divBdr>
                  <w:divsChild>
                    <w:div w:id="411320234">
                      <w:marLeft w:val="0"/>
                      <w:marRight w:val="0"/>
                      <w:marTop w:val="0"/>
                      <w:marBottom w:val="0"/>
                      <w:divBdr>
                        <w:top w:val="none" w:sz="0" w:space="0" w:color="auto"/>
                        <w:left w:val="none" w:sz="0" w:space="0" w:color="auto"/>
                        <w:bottom w:val="none" w:sz="0" w:space="0" w:color="auto"/>
                        <w:right w:val="none" w:sz="0" w:space="0" w:color="auto"/>
                      </w:divBdr>
                    </w:div>
                  </w:divsChild>
                </w:div>
                <w:div w:id="2095274115">
                  <w:marLeft w:val="0"/>
                  <w:marRight w:val="0"/>
                  <w:marTop w:val="0"/>
                  <w:marBottom w:val="0"/>
                  <w:divBdr>
                    <w:top w:val="none" w:sz="0" w:space="0" w:color="auto"/>
                    <w:left w:val="none" w:sz="0" w:space="0" w:color="auto"/>
                    <w:bottom w:val="none" w:sz="0" w:space="0" w:color="auto"/>
                    <w:right w:val="none" w:sz="0" w:space="0" w:color="auto"/>
                  </w:divBdr>
                  <w:divsChild>
                    <w:div w:id="133645123">
                      <w:marLeft w:val="0"/>
                      <w:marRight w:val="0"/>
                      <w:marTop w:val="0"/>
                      <w:marBottom w:val="0"/>
                      <w:divBdr>
                        <w:top w:val="none" w:sz="0" w:space="0" w:color="auto"/>
                        <w:left w:val="none" w:sz="0" w:space="0" w:color="auto"/>
                        <w:bottom w:val="none" w:sz="0" w:space="0" w:color="auto"/>
                        <w:right w:val="none" w:sz="0" w:space="0" w:color="auto"/>
                      </w:divBdr>
                    </w:div>
                  </w:divsChild>
                </w:div>
                <w:div w:id="2097940617">
                  <w:marLeft w:val="0"/>
                  <w:marRight w:val="0"/>
                  <w:marTop w:val="0"/>
                  <w:marBottom w:val="0"/>
                  <w:divBdr>
                    <w:top w:val="none" w:sz="0" w:space="0" w:color="auto"/>
                    <w:left w:val="none" w:sz="0" w:space="0" w:color="auto"/>
                    <w:bottom w:val="none" w:sz="0" w:space="0" w:color="auto"/>
                    <w:right w:val="none" w:sz="0" w:space="0" w:color="auto"/>
                  </w:divBdr>
                  <w:divsChild>
                    <w:div w:id="117383831">
                      <w:marLeft w:val="0"/>
                      <w:marRight w:val="0"/>
                      <w:marTop w:val="0"/>
                      <w:marBottom w:val="0"/>
                      <w:divBdr>
                        <w:top w:val="none" w:sz="0" w:space="0" w:color="auto"/>
                        <w:left w:val="none" w:sz="0" w:space="0" w:color="auto"/>
                        <w:bottom w:val="none" w:sz="0" w:space="0" w:color="auto"/>
                        <w:right w:val="none" w:sz="0" w:space="0" w:color="auto"/>
                      </w:divBdr>
                    </w:div>
                  </w:divsChild>
                </w:div>
                <w:div w:id="2098362531">
                  <w:marLeft w:val="0"/>
                  <w:marRight w:val="0"/>
                  <w:marTop w:val="0"/>
                  <w:marBottom w:val="0"/>
                  <w:divBdr>
                    <w:top w:val="none" w:sz="0" w:space="0" w:color="auto"/>
                    <w:left w:val="none" w:sz="0" w:space="0" w:color="auto"/>
                    <w:bottom w:val="none" w:sz="0" w:space="0" w:color="auto"/>
                    <w:right w:val="none" w:sz="0" w:space="0" w:color="auto"/>
                  </w:divBdr>
                  <w:divsChild>
                    <w:div w:id="2112705598">
                      <w:marLeft w:val="0"/>
                      <w:marRight w:val="0"/>
                      <w:marTop w:val="0"/>
                      <w:marBottom w:val="0"/>
                      <w:divBdr>
                        <w:top w:val="none" w:sz="0" w:space="0" w:color="auto"/>
                        <w:left w:val="none" w:sz="0" w:space="0" w:color="auto"/>
                        <w:bottom w:val="none" w:sz="0" w:space="0" w:color="auto"/>
                        <w:right w:val="none" w:sz="0" w:space="0" w:color="auto"/>
                      </w:divBdr>
                    </w:div>
                  </w:divsChild>
                </w:div>
                <w:div w:id="2101176285">
                  <w:marLeft w:val="0"/>
                  <w:marRight w:val="0"/>
                  <w:marTop w:val="0"/>
                  <w:marBottom w:val="0"/>
                  <w:divBdr>
                    <w:top w:val="none" w:sz="0" w:space="0" w:color="auto"/>
                    <w:left w:val="none" w:sz="0" w:space="0" w:color="auto"/>
                    <w:bottom w:val="none" w:sz="0" w:space="0" w:color="auto"/>
                    <w:right w:val="none" w:sz="0" w:space="0" w:color="auto"/>
                  </w:divBdr>
                  <w:divsChild>
                    <w:div w:id="17199395">
                      <w:marLeft w:val="0"/>
                      <w:marRight w:val="0"/>
                      <w:marTop w:val="0"/>
                      <w:marBottom w:val="0"/>
                      <w:divBdr>
                        <w:top w:val="none" w:sz="0" w:space="0" w:color="auto"/>
                        <w:left w:val="none" w:sz="0" w:space="0" w:color="auto"/>
                        <w:bottom w:val="none" w:sz="0" w:space="0" w:color="auto"/>
                        <w:right w:val="none" w:sz="0" w:space="0" w:color="auto"/>
                      </w:divBdr>
                    </w:div>
                  </w:divsChild>
                </w:div>
                <w:div w:id="2120181974">
                  <w:marLeft w:val="0"/>
                  <w:marRight w:val="0"/>
                  <w:marTop w:val="0"/>
                  <w:marBottom w:val="0"/>
                  <w:divBdr>
                    <w:top w:val="none" w:sz="0" w:space="0" w:color="auto"/>
                    <w:left w:val="none" w:sz="0" w:space="0" w:color="auto"/>
                    <w:bottom w:val="none" w:sz="0" w:space="0" w:color="auto"/>
                    <w:right w:val="none" w:sz="0" w:space="0" w:color="auto"/>
                  </w:divBdr>
                  <w:divsChild>
                    <w:div w:id="1389063552">
                      <w:marLeft w:val="0"/>
                      <w:marRight w:val="0"/>
                      <w:marTop w:val="0"/>
                      <w:marBottom w:val="0"/>
                      <w:divBdr>
                        <w:top w:val="none" w:sz="0" w:space="0" w:color="auto"/>
                        <w:left w:val="none" w:sz="0" w:space="0" w:color="auto"/>
                        <w:bottom w:val="none" w:sz="0" w:space="0" w:color="auto"/>
                        <w:right w:val="none" w:sz="0" w:space="0" w:color="auto"/>
                      </w:divBdr>
                    </w:div>
                  </w:divsChild>
                </w:div>
                <w:div w:id="2129740188">
                  <w:marLeft w:val="0"/>
                  <w:marRight w:val="0"/>
                  <w:marTop w:val="0"/>
                  <w:marBottom w:val="0"/>
                  <w:divBdr>
                    <w:top w:val="none" w:sz="0" w:space="0" w:color="auto"/>
                    <w:left w:val="none" w:sz="0" w:space="0" w:color="auto"/>
                    <w:bottom w:val="none" w:sz="0" w:space="0" w:color="auto"/>
                    <w:right w:val="none" w:sz="0" w:space="0" w:color="auto"/>
                  </w:divBdr>
                  <w:divsChild>
                    <w:div w:id="350494722">
                      <w:marLeft w:val="0"/>
                      <w:marRight w:val="0"/>
                      <w:marTop w:val="0"/>
                      <w:marBottom w:val="0"/>
                      <w:divBdr>
                        <w:top w:val="none" w:sz="0" w:space="0" w:color="auto"/>
                        <w:left w:val="none" w:sz="0" w:space="0" w:color="auto"/>
                        <w:bottom w:val="none" w:sz="0" w:space="0" w:color="auto"/>
                        <w:right w:val="none" w:sz="0" w:space="0" w:color="auto"/>
                      </w:divBdr>
                    </w:div>
                  </w:divsChild>
                </w:div>
                <w:div w:id="2132363659">
                  <w:marLeft w:val="0"/>
                  <w:marRight w:val="0"/>
                  <w:marTop w:val="0"/>
                  <w:marBottom w:val="0"/>
                  <w:divBdr>
                    <w:top w:val="none" w:sz="0" w:space="0" w:color="auto"/>
                    <w:left w:val="none" w:sz="0" w:space="0" w:color="auto"/>
                    <w:bottom w:val="none" w:sz="0" w:space="0" w:color="auto"/>
                    <w:right w:val="none" w:sz="0" w:space="0" w:color="auto"/>
                  </w:divBdr>
                  <w:divsChild>
                    <w:div w:id="468474389">
                      <w:marLeft w:val="0"/>
                      <w:marRight w:val="0"/>
                      <w:marTop w:val="0"/>
                      <w:marBottom w:val="0"/>
                      <w:divBdr>
                        <w:top w:val="none" w:sz="0" w:space="0" w:color="auto"/>
                        <w:left w:val="none" w:sz="0" w:space="0" w:color="auto"/>
                        <w:bottom w:val="none" w:sz="0" w:space="0" w:color="auto"/>
                        <w:right w:val="none" w:sz="0" w:space="0" w:color="auto"/>
                      </w:divBdr>
                    </w:div>
                  </w:divsChild>
                </w:div>
                <w:div w:id="2135099301">
                  <w:marLeft w:val="0"/>
                  <w:marRight w:val="0"/>
                  <w:marTop w:val="0"/>
                  <w:marBottom w:val="0"/>
                  <w:divBdr>
                    <w:top w:val="none" w:sz="0" w:space="0" w:color="auto"/>
                    <w:left w:val="none" w:sz="0" w:space="0" w:color="auto"/>
                    <w:bottom w:val="none" w:sz="0" w:space="0" w:color="auto"/>
                    <w:right w:val="none" w:sz="0" w:space="0" w:color="auto"/>
                  </w:divBdr>
                  <w:divsChild>
                    <w:div w:id="2096121390">
                      <w:marLeft w:val="0"/>
                      <w:marRight w:val="0"/>
                      <w:marTop w:val="0"/>
                      <w:marBottom w:val="0"/>
                      <w:divBdr>
                        <w:top w:val="none" w:sz="0" w:space="0" w:color="auto"/>
                        <w:left w:val="none" w:sz="0" w:space="0" w:color="auto"/>
                        <w:bottom w:val="none" w:sz="0" w:space="0" w:color="auto"/>
                        <w:right w:val="none" w:sz="0" w:space="0" w:color="auto"/>
                      </w:divBdr>
                    </w:div>
                  </w:divsChild>
                </w:div>
                <w:div w:id="2147118787">
                  <w:marLeft w:val="0"/>
                  <w:marRight w:val="0"/>
                  <w:marTop w:val="0"/>
                  <w:marBottom w:val="0"/>
                  <w:divBdr>
                    <w:top w:val="none" w:sz="0" w:space="0" w:color="auto"/>
                    <w:left w:val="none" w:sz="0" w:space="0" w:color="auto"/>
                    <w:bottom w:val="none" w:sz="0" w:space="0" w:color="auto"/>
                    <w:right w:val="none" w:sz="0" w:space="0" w:color="auto"/>
                  </w:divBdr>
                  <w:divsChild>
                    <w:div w:id="128060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459965">
          <w:marLeft w:val="0"/>
          <w:marRight w:val="0"/>
          <w:marTop w:val="0"/>
          <w:marBottom w:val="0"/>
          <w:divBdr>
            <w:top w:val="none" w:sz="0" w:space="0" w:color="auto"/>
            <w:left w:val="none" w:sz="0" w:space="0" w:color="auto"/>
            <w:bottom w:val="none" w:sz="0" w:space="0" w:color="auto"/>
            <w:right w:val="none" w:sz="0" w:space="0" w:color="auto"/>
          </w:divBdr>
        </w:div>
        <w:div w:id="427576871">
          <w:marLeft w:val="0"/>
          <w:marRight w:val="0"/>
          <w:marTop w:val="0"/>
          <w:marBottom w:val="0"/>
          <w:divBdr>
            <w:top w:val="none" w:sz="0" w:space="0" w:color="auto"/>
            <w:left w:val="none" w:sz="0" w:space="0" w:color="auto"/>
            <w:bottom w:val="none" w:sz="0" w:space="0" w:color="auto"/>
            <w:right w:val="none" w:sz="0" w:space="0" w:color="auto"/>
          </w:divBdr>
        </w:div>
        <w:div w:id="484056341">
          <w:marLeft w:val="0"/>
          <w:marRight w:val="0"/>
          <w:marTop w:val="0"/>
          <w:marBottom w:val="0"/>
          <w:divBdr>
            <w:top w:val="none" w:sz="0" w:space="0" w:color="auto"/>
            <w:left w:val="none" w:sz="0" w:space="0" w:color="auto"/>
            <w:bottom w:val="none" w:sz="0" w:space="0" w:color="auto"/>
            <w:right w:val="none" w:sz="0" w:space="0" w:color="auto"/>
          </w:divBdr>
          <w:divsChild>
            <w:div w:id="1211262500">
              <w:marLeft w:val="-75"/>
              <w:marRight w:val="0"/>
              <w:marTop w:val="30"/>
              <w:marBottom w:val="30"/>
              <w:divBdr>
                <w:top w:val="none" w:sz="0" w:space="0" w:color="auto"/>
                <w:left w:val="none" w:sz="0" w:space="0" w:color="auto"/>
                <w:bottom w:val="none" w:sz="0" w:space="0" w:color="auto"/>
                <w:right w:val="none" w:sz="0" w:space="0" w:color="auto"/>
              </w:divBdr>
              <w:divsChild>
                <w:div w:id="4598531">
                  <w:marLeft w:val="0"/>
                  <w:marRight w:val="0"/>
                  <w:marTop w:val="0"/>
                  <w:marBottom w:val="0"/>
                  <w:divBdr>
                    <w:top w:val="none" w:sz="0" w:space="0" w:color="auto"/>
                    <w:left w:val="none" w:sz="0" w:space="0" w:color="auto"/>
                    <w:bottom w:val="none" w:sz="0" w:space="0" w:color="auto"/>
                    <w:right w:val="none" w:sz="0" w:space="0" w:color="auto"/>
                  </w:divBdr>
                  <w:divsChild>
                    <w:div w:id="681128596">
                      <w:marLeft w:val="0"/>
                      <w:marRight w:val="0"/>
                      <w:marTop w:val="0"/>
                      <w:marBottom w:val="0"/>
                      <w:divBdr>
                        <w:top w:val="none" w:sz="0" w:space="0" w:color="auto"/>
                        <w:left w:val="none" w:sz="0" w:space="0" w:color="auto"/>
                        <w:bottom w:val="none" w:sz="0" w:space="0" w:color="auto"/>
                        <w:right w:val="none" w:sz="0" w:space="0" w:color="auto"/>
                      </w:divBdr>
                    </w:div>
                  </w:divsChild>
                </w:div>
                <w:div w:id="12734147">
                  <w:marLeft w:val="0"/>
                  <w:marRight w:val="0"/>
                  <w:marTop w:val="0"/>
                  <w:marBottom w:val="0"/>
                  <w:divBdr>
                    <w:top w:val="none" w:sz="0" w:space="0" w:color="auto"/>
                    <w:left w:val="none" w:sz="0" w:space="0" w:color="auto"/>
                    <w:bottom w:val="none" w:sz="0" w:space="0" w:color="auto"/>
                    <w:right w:val="none" w:sz="0" w:space="0" w:color="auto"/>
                  </w:divBdr>
                  <w:divsChild>
                    <w:div w:id="1425300410">
                      <w:marLeft w:val="0"/>
                      <w:marRight w:val="0"/>
                      <w:marTop w:val="0"/>
                      <w:marBottom w:val="0"/>
                      <w:divBdr>
                        <w:top w:val="none" w:sz="0" w:space="0" w:color="auto"/>
                        <w:left w:val="none" w:sz="0" w:space="0" w:color="auto"/>
                        <w:bottom w:val="none" w:sz="0" w:space="0" w:color="auto"/>
                        <w:right w:val="none" w:sz="0" w:space="0" w:color="auto"/>
                      </w:divBdr>
                    </w:div>
                  </w:divsChild>
                </w:div>
                <w:div w:id="21983504">
                  <w:marLeft w:val="0"/>
                  <w:marRight w:val="0"/>
                  <w:marTop w:val="0"/>
                  <w:marBottom w:val="0"/>
                  <w:divBdr>
                    <w:top w:val="none" w:sz="0" w:space="0" w:color="auto"/>
                    <w:left w:val="none" w:sz="0" w:space="0" w:color="auto"/>
                    <w:bottom w:val="none" w:sz="0" w:space="0" w:color="auto"/>
                    <w:right w:val="none" w:sz="0" w:space="0" w:color="auto"/>
                  </w:divBdr>
                  <w:divsChild>
                    <w:div w:id="1739746955">
                      <w:marLeft w:val="0"/>
                      <w:marRight w:val="0"/>
                      <w:marTop w:val="0"/>
                      <w:marBottom w:val="0"/>
                      <w:divBdr>
                        <w:top w:val="none" w:sz="0" w:space="0" w:color="auto"/>
                        <w:left w:val="none" w:sz="0" w:space="0" w:color="auto"/>
                        <w:bottom w:val="none" w:sz="0" w:space="0" w:color="auto"/>
                        <w:right w:val="none" w:sz="0" w:space="0" w:color="auto"/>
                      </w:divBdr>
                    </w:div>
                  </w:divsChild>
                </w:div>
                <w:div w:id="27799170">
                  <w:marLeft w:val="0"/>
                  <w:marRight w:val="0"/>
                  <w:marTop w:val="0"/>
                  <w:marBottom w:val="0"/>
                  <w:divBdr>
                    <w:top w:val="none" w:sz="0" w:space="0" w:color="auto"/>
                    <w:left w:val="none" w:sz="0" w:space="0" w:color="auto"/>
                    <w:bottom w:val="none" w:sz="0" w:space="0" w:color="auto"/>
                    <w:right w:val="none" w:sz="0" w:space="0" w:color="auto"/>
                  </w:divBdr>
                  <w:divsChild>
                    <w:div w:id="1426881565">
                      <w:marLeft w:val="0"/>
                      <w:marRight w:val="0"/>
                      <w:marTop w:val="0"/>
                      <w:marBottom w:val="0"/>
                      <w:divBdr>
                        <w:top w:val="none" w:sz="0" w:space="0" w:color="auto"/>
                        <w:left w:val="none" w:sz="0" w:space="0" w:color="auto"/>
                        <w:bottom w:val="none" w:sz="0" w:space="0" w:color="auto"/>
                        <w:right w:val="none" w:sz="0" w:space="0" w:color="auto"/>
                      </w:divBdr>
                    </w:div>
                  </w:divsChild>
                </w:div>
                <w:div w:id="29383833">
                  <w:marLeft w:val="0"/>
                  <w:marRight w:val="0"/>
                  <w:marTop w:val="0"/>
                  <w:marBottom w:val="0"/>
                  <w:divBdr>
                    <w:top w:val="none" w:sz="0" w:space="0" w:color="auto"/>
                    <w:left w:val="none" w:sz="0" w:space="0" w:color="auto"/>
                    <w:bottom w:val="none" w:sz="0" w:space="0" w:color="auto"/>
                    <w:right w:val="none" w:sz="0" w:space="0" w:color="auto"/>
                  </w:divBdr>
                  <w:divsChild>
                    <w:div w:id="2048095811">
                      <w:marLeft w:val="0"/>
                      <w:marRight w:val="0"/>
                      <w:marTop w:val="0"/>
                      <w:marBottom w:val="0"/>
                      <w:divBdr>
                        <w:top w:val="none" w:sz="0" w:space="0" w:color="auto"/>
                        <w:left w:val="none" w:sz="0" w:space="0" w:color="auto"/>
                        <w:bottom w:val="none" w:sz="0" w:space="0" w:color="auto"/>
                        <w:right w:val="none" w:sz="0" w:space="0" w:color="auto"/>
                      </w:divBdr>
                    </w:div>
                  </w:divsChild>
                </w:div>
                <w:div w:id="38675367">
                  <w:marLeft w:val="0"/>
                  <w:marRight w:val="0"/>
                  <w:marTop w:val="0"/>
                  <w:marBottom w:val="0"/>
                  <w:divBdr>
                    <w:top w:val="none" w:sz="0" w:space="0" w:color="auto"/>
                    <w:left w:val="none" w:sz="0" w:space="0" w:color="auto"/>
                    <w:bottom w:val="none" w:sz="0" w:space="0" w:color="auto"/>
                    <w:right w:val="none" w:sz="0" w:space="0" w:color="auto"/>
                  </w:divBdr>
                  <w:divsChild>
                    <w:div w:id="1783955933">
                      <w:marLeft w:val="0"/>
                      <w:marRight w:val="0"/>
                      <w:marTop w:val="0"/>
                      <w:marBottom w:val="0"/>
                      <w:divBdr>
                        <w:top w:val="none" w:sz="0" w:space="0" w:color="auto"/>
                        <w:left w:val="none" w:sz="0" w:space="0" w:color="auto"/>
                        <w:bottom w:val="none" w:sz="0" w:space="0" w:color="auto"/>
                        <w:right w:val="none" w:sz="0" w:space="0" w:color="auto"/>
                      </w:divBdr>
                    </w:div>
                  </w:divsChild>
                </w:div>
                <w:div w:id="40987075">
                  <w:marLeft w:val="0"/>
                  <w:marRight w:val="0"/>
                  <w:marTop w:val="0"/>
                  <w:marBottom w:val="0"/>
                  <w:divBdr>
                    <w:top w:val="none" w:sz="0" w:space="0" w:color="auto"/>
                    <w:left w:val="none" w:sz="0" w:space="0" w:color="auto"/>
                    <w:bottom w:val="none" w:sz="0" w:space="0" w:color="auto"/>
                    <w:right w:val="none" w:sz="0" w:space="0" w:color="auto"/>
                  </w:divBdr>
                  <w:divsChild>
                    <w:div w:id="1201164007">
                      <w:marLeft w:val="0"/>
                      <w:marRight w:val="0"/>
                      <w:marTop w:val="0"/>
                      <w:marBottom w:val="0"/>
                      <w:divBdr>
                        <w:top w:val="none" w:sz="0" w:space="0" w:color="auto"/>
                        <w:left w:val="none" w:sz="0" w:space="0" w:color="auto"/>
                        <w:bottom w:val="none" w:sz="0" w:space="0" w:color="auto"/>
                        <w:right w:val="none" w:sz="0" w:space="0" w:color="auto"/>
                      </w:divBdr>
                    </w:div>
                  </w:divsChild>
                </w:div>
                <w:div w:id="62918876">
                  <w:marLeft w:val="0"/>
                  <w:marRight w:val="0"/>
                  <w:marTop w:val="0"/>
                  <w:marBottom w:val="0"/>
                  <w:divBdr>
                    <w:top w:val="none" w:sz="0" w:space="0" w:color="auto"/>
                    <w:left w:val="none" w:sz="0" w:space="0" w:color="auto"/>
                    <w:bottom w:val="none" w:sz="0" w:space="0" w:color="auto"/>
                    <w:right w:val="none" w:sz="0" w:space="0" w:color="auto"/>
                  </w:divBdr>
                  <w:divsChild>
                    <w:div w:id="503319146">
                      <w:marLeft w:val="0"/>
                      <w:marRight w:val="0"/>
                      <w:marTop w:val="0"/>
                      <w:marBottom w:val="0"/>
                      <w:divBdr>
                        <w:top w:val="none" w:sz="0" w:space="0" w:color="auto"/>
                        <w:left w:val="none" w:sz="0" w:space="0" w:color="auto"/>
                        <w:bottom w:val="none" w:sz="0" w:space="0" w:color="auto"/>
                        <w:right w:val="none" w:sz="0" w:space="0" w:color="auto"/>
                      </w:divBdr>
                    </w:div>
                  </w:divsChild>
                </w:div>
                <w:div w:id="63992160">
                  <w:marLeft w:val="0"/>
                  <w:marRight w:val="0"/>
                  <w:marTop w:val="0"/>
                  <w:marBottom w:val="0"/>
                  <w:divBdr>
                    <w:top w:val="none" w:sz="0" w:space="0" w:color="auto"/>
                    <w:left w:val="none" w:sz="0" w:space="0" w:color="auto"/>
                    <w:bottom w:val="none" w:sz="0" w:space="0" w:color="auto"/>
                    <w:right w:val="none" w:sz="0" w:space="0" w:color="auto"/>
                  </w:divBdr>
                  <w:divsChild>
                    <w:div w:id="609774206">
                      <w:marLeft w:val="0"/>
                      <w:marRight w:val="0"/>
                      <w:marTop w:val="0"/>
                      <w:marBottom w:val="0"/>
                      <w:divBdr>
                        <w:top w:val="none" w:sz="0" w:space="0" w:color="auto"/>
                        <w:left w:val="none" w:sz="0" w:space="0" w:color="auto"/>
                        <w:bottom w:val="none" w:sz="0" w:space="0" w:color="auto"/>
                        <w:right w:val="none" w:sz="0" w:space="0" w:color="auto"/>
                      </w:divBdr>
                    </w:div>
                  </w:divsChild>
                </w:div>
                <w:div w:id="69080579">
                  <w:marLeft w:val="0"/>
                  <w:marRight w:val="0"/>
                  <w:marTop w:val="0"/>
                  <w:marBottom w:val="0"/>
                  <w:divBdr>
                    <w:top w:val="none" w:sz="0" w:space="0" w:color="auto"/>
                    <w:left w:val="none" w:sz="0" w:space="0" w:color="auto"/>
                    <w:bottom w:val="none" w:sz="0" w:space="0" w:color="auto"/>
                    <w:right w:val="none" w:sz="0" w:space="0" w:color="auto"/>
                  </w:divBdr>
                  <w:divsChild>
                    <w:div w:id="261695134">
                      <w:marLeft w:val="0"/>
                      <w:marRight w:val="0"/>
                      <w:marTop w:val="0"/>
                      <w:marBottom w:val="0"/>
                      <w:divBdr>
                        <w:top w:val="none" w:sz="0" w:space="0" w:color="auto"/>
                        <w:left w:val="none" w:sz="0" w:space="0" w:color="auto"/>
                        <w:bottom w:val="none" w:sz="0" w:space="0" w:color="auto"/>
                        <w:right w:val="none" w:sz="0" w:space="0" w:color="auto"/>
                      </w:divBdr>
                    </w:div>
                  </w:divsChild>
                </w:div>
                <w:div w:id="73402967">
                  <w:marLeft w:val="0"/>
                  <w:marRight w:val="0"/>
                  <w:marTop w:val="0"/>
                  <w:marBottom w:val="0"/>
                  <w:divBdr>
                    <w:top w:val="none" w:sz="0" w:space="0" w:color="auto"/>
                    <w:left w:val="none" w:sz="0" w:space="0" w:color="auto"/>
                    <w:bottom w:val="none" w:sz="0" w:space="0" w:color="auto"/>
                    <w:right w:val="none" w:sz="0" w:space="0" w:color="auto"/>
                  </w:divBdr>
                  <w:divsChild>
                    <w:div w:id="1395818341">
                      <w:marLeft w:val="0"/>
                      <w:marRight w:val="0"/>
                      <w:marTop w:val="0"/>
                      <w:marBottom w:val="0"/>
                      <w:divBdr>
                        <w:top w:val="none" w:sz="0" w:space="0" w:color="auto"/>
                        <w:left w:val="none" w:sz="0" w:space="0" w:color="auto"/>
                        <w:bottom w:val="none" w:sz="0" w:space="0" w:color="auto"/>
                        <w:right w:val="none" w:sz="0" w:space="0" w:color="auto"/>
                      </w:divBdr>
                    </w:div>
                  </w:divsChild>
                </w:div>
                <w:div w:id="77799520">
                  <w:marLeft w:val="0"/>
                  <w:marRight w:val="0"/>
                  <w:marTop w:val="0"/>
                  <w:marBottom w:val="0"/>
                  <w:divBdr>
                    <w:top w:val="none" w:sz="0" w:space="0" w:color="auto"/>
                    <w:left w:val="none" w:sz="0" w:space="0" w:color="auto"/>
                    <w:bottom w:val="none" w:sz="0" w:space="0" w:color="auto"/>
                    <w:right w:val="none" w:sz="0" w:space="0" w:color="auto"/>
                  </w:divBdr>
                  <w:divsChild>
                    <w:div w:id="1320112534">
                      <w:marLeft w:val="0"/>
                      <w:marRight w:val="0"/>
                      <w:marTop w:val="0"/>
                      <w:marBottom w:val="0"/>
                      <w:divBdr>
                        <w:top w:val="none" w:sz="0" w:space="0" w:color="auto"/>
                        <w:left w:val="none" w:sz="0" w:space="0" w:color="auto"/>
                        <w:bottom w:val="none" w:sz="0" w:space="0" w:color="auto"/>
                        <w:right w:val="none" w:sz="0" w:space="0" w:color="auto"/>
                      </w:divBdr>
                    </w:div>
                  </w:divsChild>
                </w:div>
                <w:div w:id="78447853">
                  <w:marLeft w:val="0"/>
                  <w:marRight w:val="0"/>
                  <w:marTop w:val="0"/>
                  <w:marBottom w:val="0"/>
                  <w:divBdr>
                    <w:top w:val="none" w:sz="0" w:space="0" w:color="auto"/>
                    <w:left w:val="none" w:sz="0" w:space="0" w:color="auto"/>
                    <w:bottom w:val="none" w:sz="0" w:space="0" w:color="auto"/>
                    <w:right w:val="none" w:sz="0" w:space="0" w:color="auto"/>
                  </w:divBdr>
                  <w:divsChild>
                    <w:div w:id="2025088217">
                      <w:marLeft w:val="0"/>
                      <w:marRight w:val="0"/>
                      <w:marTop w:val="0"/>
                      <w:marBottom w:val="0"/>
                      <w:divBdr>
                        <w:top w:val="none" w:sz="0" w:space="0" w:color="auto"/>
                        <w:left w:val="none" w:sz="0" w:space="0" w:color="auto"/>
                        <w:bottom w:val="none" w:sz="0" w:space="0" w:color="auto"/>
                        <w:right w:val="none" w:sz="0" w:space="0" w:color="auto"/>
                      </w:divBdr>
                    </w:div>
                  </w:divsChild>
                </w:div>
                <w:div w:id="80420643">
                  <w:marLeft w:val="0"/>
                  <w:marRight w:val="0"/>
                  <w:marTop w:val="0"/>
                  <w:marBottom w:val="0"/>
                  <w:divBdr>
                    <w:top w:val="none" w:sz="0" w:space="0" w:color="auto"/>
                    <w:left w:val="none" w:sz="0" w:space="0" w:color="auto"/>
                    <w:bottom w:val="none" w:sz="0" w:space="0" w:color="auto"/>
                    <w:right w:val="none" w:sz="0" w:space="0" w:color="auto"/>
                  </w:divBdr>
                  <w:divsChild>
                    <w:div w:id="1831287886">
                      <w:marLeft w:val="0"/>
                      <w:marRight w:val="0"/>
                      <w:marTop w:val="0"/>
                      <w:marBottom w:val="0"/>
                      <w:divBdr>
                        <w:top w:val="none" w:sz="0" w:space="0" w:color="auto"/>
                        <w:left w:val="none" w:sz="0" w:space="0" w:color="auto"/>
                        <w:bottom w:val="none" w:sz="0" w:space="0" w:color="auto"/>
                        <w:right w:val="none" w:sz="0" w:space="0" w:color="auto"/>
                      </w:divBdr>
                    </w:div>
                  </w:divsChild>
                </w:div>
                <w:div w:id="92283093">
                  <w:marLeft w:val="0"/>
                  <w:marRight w:val="0"/>
                  <w:marTop w:val="0"/>
                  <w:marBottom w:val="0"/>
                  <w:divBdr>
                    <w:top w:val="none" w:sz="0" w:space="0" w:color="auto"/>
                    <w:left w:val="none" w:sz="0" w:space="0" w:color="auto"/>
                    <w:bottom w:val="none" w:sz="0" w:space="0" w:color="auto"/>
                    <w:right w:val="none" w:sz="0" w:space="0" w:color="auto"/>
                  </w:divBdr>
                  <w:divsChild>
                    <w:div w:id="1743016222">
                      <w:marLeft w:val="0"/>
                      <w:marRight w:val="0"/>
                      <w:marTop w:val="0"/>
                      <w:marBottom w:val="0"/>
                      <w:divBdr>
                        <w:top w:val="none" w:sz="0" w:space="0" w:color="auto"/>
                        <w:left w:val="none" w:sz="0" w:space="0" w:color="auto"/>
                        <w:bottom w:val="none" w:sz="0" w:space="0" w:color="auto"/>
                        <w:right w:val="none" w:sz="0" w:space="0" w:color="auto"/>
                      </w:divBdr>
                    </w:div>
                  </w:divsChild>
                </w:div>
                <w:div w:id="101385273">
                  <w:marLeft w:val="0"/>
                  <w:marRight w:val="0"/>
                  <w:marTop w:val="0"/>
                  <w:marBottom w:val="0"/>
                  <w:divBdr>
                    <w:top w:val="none" w:sz="0" w:space="0" w:color="auto"/>
                    <w:left w:val="none" w:sz="0" w:space="0" w:color="auto"/>
                    <w:bottom w:val="none" w:sz="0" w:space="0" w:color="auto"/>
                    <w:right w:val="none" w:sz="0" w:space="0" w:color="auto"/>
                  </w:divBdr>
                  <w:divsChild>
                    <w:div w:id="1762598784">
                      <w:marLeft w:val="0"/>
                      <w:marRight w:val="0"/>
                      <w:marTop w:val="0"/>
                      <w:marBottom w:val="0"/>
                      <w:divBdr>
                        <w:top w:val="none" w:sz="0" w:space="0" w:color="auto"/>
                        <w:left w:val="none" w:sz="0" w:space="0" w:color="auto"/>
                        <w:bottom w:val="none" w:sz="0" w:space="0" w:color="auto"/>
                        <w:right w:val="none" w:sz="0" w:space="0" w:color="auto"/>
                      </w:divBdr>
                    </w:div>
                  </w:divsChild>
                </w:div>
                <w:div w:id="105589518">
                  <w:marLeft w:val="0"/>
                  <w:marRight w:val="0"/>
                  <w:marTop w:val="0"/>
                  <w:marBottom w:val="0"/>
                  <w:divBdr>
                    <w:top w:val="none" w:sz="0" w:space="0" w:color="auto"/>
                    <w:left w:val="none" w:sz="0" w:space="0" w:color="auto"/>
                    <w:bottom w:val="none" w:sz="0" w:space="0" w:color="auto"/>
                    <w:right w:val="none" w:sz="0" w:space="0" w:color="auto"/>
                  </w:divBdr>
                  <w:divsChild>
                    <w:div w:id="627585127">
                      <w:marLeft w:val="0"/>
                      <w:marRight w:val="0"/>
                      <w:marTop w:val="0"/>
                      <w:marBottom w:val="0"/>
                      <w:divBdr>
                        <w:top w:val="none" w:sz="0" w:space="0" w:color="auto"/>
                        <w:left w:val="none" w:sz="0" w:space="0" w:color="auto"/>
                        <w:bottom w:val="none" w:sz="0" w:space="0" w:color="auto"/>
                        <w:right w:val="none" w:sz="0" w:space="0" w:color="auto"/>
                      </w:divBdr>
                    </w:div>
                  </w:divsChild>
                </w:div>
                <w:div w:id="111361452">
                  <w:marLeft w:val="0"/>
                  <w:marRight w:val="0"/>
                  <w:marTop w:val="0"/>
                  <w:marBottom w:val="0"/>
                  <w:divBdr>
                    <w:top w:val="none" w:sz="0" w:space="0" w:color="auto"/>
                    <w:left w:val="none" w:sz="0" w:space="0" w:color="auto"/>
                    <w:bottom w:val="none" w:sz="0" w:space="0" w:color="auto"/>
                    <w:right w:val="none" w:sz="0" w:space="0" w:color="auto"/>
                  </w:divBdr>
                  <w:divsChild>
                    <w:div w:id="323124706">
                      <w:marLeft w:val="0"/>
                      <w:marRight w:val="0"/>
                      <w:marTop w:val="0"/>
                      <w:marBottom w:val="0"/>
                      <w:divBdr>
                        <w:top w:val="none" w:sz="0" w:space="0" w:color="auto"/>
                        <w:left w:val="none" w:sz="0" w:space="0" w:color="auto"/>
                        <w:bottom w:val="none" w:sz="0" w:space="0" w:color="auto"/>
                        <w:right w:val="none" w:sz="0" w:space="0" w:color="auto"/>
                      </w:divBdr>
                    </w:div>
                  </w:divsChild>
                </w:div>
                <w:div w:id="112867212">
                  <w:marLeft w:val="0"/>
                  <w:marRight w:val="0"/>
                  <w:marTop w:val="0"/>
                  <w:marBottom w:val="0"/>
                  <w:divBdr>
                    <w:top w:val="none" w:sz="0" w:space="0" w:color="auto"/>
                    <w:left w:val="none" w:sz="0" w:space="0" w:color="auto"/>
                    <w:bottom w:val="none" w:sz="0" w:space="0" w:color="auto"/>
                    <w:right w:val="none" w:sz="0" w:space="0" w:color="auto"/>
                  </w:divBdr>
                  <w:divsChild>
                    <w:div w:id="53898735">
                      <w:marLeft w:val="0"/>
                      <w:marRight w:val="0"/>
                      <w:marTop w:val="0"/>
                      <w:marBottom w:val="0"/>
                      <w:divBdr>
                        <w:top w:val="none" w:sz="0" w:space="0" w:color="auto"/>
                        <w:left w:val="none" w:sz="0" w:space="0" w:color="auto"/>
                        <w:bottom w:val="none" w:sz="0" w:space="0" w:color="auto"/>
                        <w:right w:val="none" w:sz="0" w:space="0" w:color="auto"/>
                      </w:divBdr>
                    </w:div>
                  </w:divsChild>
                </w:div>
                <w:div w:id="120340991">
                  <w:marLeft w:val="0"/>
                  <w:marRight w:val="0"/>
                  <w:marTop w:val="0"/>
                  <w:marBottom w:val="0"/>
                  <w:divBdr>
                    <w:top w:val="none" w:sz="0" w:space="0" w:color="auto"/>
                    <w:left w:val="none" w:sz="0" w:space="0" w:color="auto"/>
                    <w:bottom w:val="none" w:sz="0" w:space="0" w:color="auto"/>
                    <w:right w:val="none" w:sz="0" w:space="0" w:color="auto"/>
                  </w:divBdr>
                  <w:divsChild>
                    <w:div w:id="2049526139">
                      <w:marLeft w:val="0"/>
                      <w:marRight w:val="0"/>
                      <w:marTop w:val="0"/>
                      <w:marBottom w:val="0"/>
                      <w:divBdr>
                        <w:top w:val="none" w:sz="0" w:space="0" w:color="auto"/>
                        <w:left w:val="none" w:sz="0" w:space="0" w:color="auto"/>
                        <w:bottom w:val="none" w:sz="0" w:space="0" w:color="auto"/>
                        <w:right w:val="none" w:sz="0" w:space="0" w:color="auto"/>
                      </w:divBdr>
                    </w:div>
                  </w:divsChild>
                </w:div>
                <w:div w:id="122625786">
                  <w:marLeft w:val="0"/>
                  <w:marRight w:val="0"/>
                  <w:marTop w:val="0"/>
                  <w:marBottom w:val="0"/>
                  <w:divBdr>
                    <w:top w:val="none" w:sz="0" w:space="0" w:color="auto"/>
                    <w:left w:val="none" w:sz="0" w:space="0" w:color="auto"/>
                    <w:bottom w:val="none" w:sz="0" w:space="0" w:color="auto"/>
                    <w:right w:val="none" w:sz="0" w:space="0" w:color="auto"/>
                  </w:divBdr>
                  <w:divsChild>
                    <w:div w:id="568156520">
                      <w:marLeft w:val="0"/>
                      <w:marRight w:val="0"/>
                      <w:marTop w:val="0"/>
                      <w:marBottom w:val="0"/>
                      <w:divBdr>
                        <w:top w:val="none" w:sz="0" w:space="0" w:color="auto"/>
                        <w:left w:val="none" w:sz="0" w:space="0" w:color="auto"/>
                        <w:bottom w:val="none" w:sz="0" w:space="0" w:color="auto"/>
                        <w:right w:val="none" w:sz="0" w:space="0" w:color="auto"/>
                      </w:divBdr>
                    </w:div>
                  </w:divsChild>
                </w:div>
                <w:div w:id="123893401">
                  <w:marLeft w:val="0"/>
                  <w:marRight w:val="0"/>
                  <w:marTop w:val="0"/>
                  <w:marBottom w:val="0"/>
                  <w:divBdr>
                    <w:top w:val="none" w:sz="0" w:space="0" w:color="auto"/>
                    <w:left w:val="none" w:sz="0" w:space="0" w:color="auto"/>
                    <w:bottom w:val="none" w:sz="0" w:space="0" w:color="auto"/>
                    <w:right w:val="none" w:sz="0" w:space="0" w:color="auto"/>
                  </w:divBdr>
                  <w:divsChild>
                    <w:div w:id="1625695024">
                      <w:marLeft w:val="0"/>
                      <w:marRight w:val="0"/>
                      <w:marTop w:val="0"/>
                      <w:marBottom w:val="0"/>
                      <w:divBdr>
                        <w:top w:val="none" w:sz="0" w:space="0" w:color="auto"/>
                        <w:left w:val="none" w:sz="0" w:space="0" w:color="auto"/>
                        <w:bottom w:val="none" w:sz="0" w:space="0" w:color="auto"/>
                        <w:right w:val="none" w:sz="0" w:space="0" w:color="auto"/>
                      </w:divBdr>
                    </w:div>
                  </w:divsChild>
                </w:div>
                <w:div w:id="151873010">
                  <w:marLeft w:val="0"/>
                  <w:marRight w:val="0"/>
                  <w:marTop w:val="0"/>
                  <w:marBottom w:val="0"/>
                  <w:divBdr>
                    <w:top w:val="none" w:sz="0" w:space="0" w:color="auto"/>
                    <w:left w:val="none" w:sz="0" w:space="0" w:color="auto"/>
                    <w:bottom w:val="none" w:sz="0" w:space="0" w:color="auto"/>
                    <w:right w:val="none" w:sz="0" w:space="0" w:color="auto"/>
                  </w:divBdr>
                  <w:divsChild>
                    <w:div w:id="1683774547">
                      <w:marLeft w:val="0"/>
                      <w:marRight w:val="0"/>
                      <w:marTop w:val="0"/>
                      <w:marBottom w:val="0"/>
                      <w:divBdr>
                        <w:top w:val="none" w:sz="0" w:space="0" w:color="auto"/>
                        <w:left w:val="none" w:sz="0" w:space="0" w:color="auto"/>
                        <w:bottom w:val="none" w:sz="0" w:space="0" w:color="auto"/>
                        <w:right w:val="none" w:sz="0" w:space="0" w:color="auto"/>
                      </w:divBdr>
                    </w:div>
                  </w:divsChild>
                </w:div>
                <w:div w:id="157885885">
                  <w:marLeft w:val="0"/>
                  <w:marRight w:val="0"/>
                  <w:marTop w:val="0"/>
                  <w:marBottom w:val="0"/>
                  <w:divBdr>
                    <w:top w:val="none" w:sz="0" w:space="0" w:color="auto"/>
                    <w:left w:val="none" w:sz="0" w:space="0" w:color="auto"/>
                    <w:bottom w:val="none" w:sz="0" w:space="0" w:color="auto"/>
                    <w:right w:val="none" w:sz="0" w:space="0" w:color="auto"/>
                  </w:divBdr>
                  <w:divsChild>
                    <w:div w:id="460344189">
                      <w:marLeft w:val="0"/>
                      <w:marRight w:val="0"/>
                      <w:marTop w:val="0"/>
                      <w:marBottom w:val="0"/>
                      <w:divBdr>
                        <w:top w:val="none" w:sz="0" w:space="0" w:color="auto"/>
                        <w:left w:val="none" w:sz="0" w:space="0" w:color="auto"/>
                        <w:bottom w:val="none" w:sz="0" w:space="0" w:color="auto"/>
                        <w:right w:val="none" w:sz="0" w:space="0" w:color="auto"/>
                      </w:divBdr>
                    </w:div>
                  </w:divsChild>
                </w:div>
                <w:div w:id="167141536">
                  <w:marLeft w:val="0"/>
                  <w:marRight w:val="0"/>
                  <w:marTop w:val="0"/>
                  <w:marBottom w:val="0"/>
                  <w:divBdr>
                    <w:top w:val="none" w:sz="0" w:space="0" w:color="auto"/>
                    <w:left w:val="none" w:sz="0" w:space="0" w:color="auto"/>
                    <w:bottom w:val="none" w:sz="0" w:space="0" w:color="auto"/>
                    <w:right w:val="none" w:sz="0" w:space="0" w:color="auto"/>
                  </w:divBdr>
                  <w:divsChild>
                    <w:div w:id="377365370">
                      <w:marLeft w:val="0"/>
                      <w:marRight w:val="0"/>
                      <w:marTop w:val="0"/>
                      <w:marBottom w:val="0"/>
                      <w:divBdr>
                        <w:top w:val="none" w:sz="0" w:space="0" w:color="auto"/>
                        <w:left w:val="none" w:sz="0" w:space="0" w:color="auto"/>
                        <w:bottom w:val="none" w:sz="0" w:space="0" w:color="auto"/>
                        <w:right w:val="none" w:sz="0" w:space="0" w:color="auto"/>
                      </w:divBdr>
                    </w:div>
                  </w:divsChild>
                </w:div>
                <w:div w:id="172719668">
                  <w:marLeft w:val="0"/>
                  <w:marRight w:val="0"/>
                  <w:marTop w:val="0"/>
                  <w:marBottom w:val="0"/>
                  <w:divBdr>
                    <w:top w:val="none" w:sz="0" w:space="0" w:color="auto"/>
                    <w:left w:val="none" w:sz="0" w:space="0" w:color="auto"/>
                    <w:bottom w:val="none" w:sz="0" w:space="0" w:color="auto"/>
                    <w:right w:val="none" w:sz="0" w:space="0" w:color="auto"/>
                  </w:divBdr>
                  <w:divsChild>
                    <w:div w:id="2007199582">
                      <w:marLeft w:val="0"/>
                      <w:marRight w:val="0"/>
                      <w:marTop w:val="0"/>
                      <w:marBottom w:val="0"/>
                      <w:divBdr>
                        <w:top w:val="none" w:sz="0" w:space="0" w:color="auto"/>
                        <w:left w:val="none" w:sz="0" w:space="0" w:color="auto"/>
                        <w:bottom w:val="none" w:sz="0" w:space="0" w:color="auto"/>
                        <w:right w:val="none" w:sz="0" w:space="0" w:color="auto"/>
                      </w:divBdr>
                    </w:div>
                  </w:divsChild>
                </w:div>
                <w:div w:id="194971378">
                  <w:marLeft w:val="0"/>
                  <w:marRight w:val="0"/>
                  <w:marTop w:val="0"/>
                  <w:marBottom w:val="0"/>
                  <w:divBdr>
                    <w:top w:val="none" w:sz="0" w:space="0" w:color="auto"/>
                    <w:left w:val="none" w:sz="0" w:space="0" w:color="auto"/>
                    <w:bottom w:val="none" w:sz="0" w:space="0" w:color="auto"/>
                    <w:right w:val="none" w:sz="0" w:space="0" w:color="auto"/>
                  </w:divBdr>
                  <w:divsChild>
                    <w:div w:id="394863492">
                      <w:marLeft w:val="0"/>
                      <w:marRight w:val="0"/>
                      <w:marTop w:val="0"/>
                      <w:marBottom w:val="0"/>
                      <w:divBdr>
                        <w:top w:val="none" w:sz="0" w:space="0" w:color="auto"/>
                        <w:left w:val="none" w:sz="0" w:space="0" w:color="auto"/>
                        <w:bottom w:val="none" w:sz="0" w:space="0" w:color="auto"/>
                        <w:right w:val="none" w:sz="0" w:space="0" w:color="auto"/>
                      </w:divBdr>
                    </w:div>
                  </w:divsChild>
                </w:div>
                <w:div w:id="205875792">
                  <w:marLeft w:val="0"/>
                  <w:marRight w:val="0"/>
                  <w:marTop w:val="0"/>
                  <w:marBottom w:val="0"/>
                  <w:divBdr>
                    <w:top w:val="none" w:sz="0" w:space="0" w:color="auto"/>
                    <w:left w:val="none" w:sz="0" w:space="0" w:color="auto"/>
                    <w:bottom w:val="none" w:sz="0" w:space="0" w:color="auto"/>
                    <w:right w:val="none" w:sz="0" w:space="0" w:color="auto"/>
                  </w:divBdr>
                  <w:divsChild>
                    <w:div w:id="964964129">
                      <w:marLeft w:val="0"/>
                      <w:marRight w:val="0"/>
                      <w:marTop w:val="0"/>
                      <w:marBottom w:val="0"/>
                      <w:divBdr>
                        <w:top w:val="none" w:sz="0" w:space="0" w:color="auto"/>
                        <w:left w:val="none" w:sz="0" w:space="0" w:color="auto"/>
                        <w:bottom w:val="none" w:sz="0" w:space="0" w:color="auto"/>
                        <w:right w:val="none" w:sz="0" w:space="0" w:color="auto"/>
                      </w:divBdr>
                    </w:div>
                  </w:divsChild>
                </w:div>
                <w:div w:id="216629039">
                  <w:marLeft w:val="0"/>
                  <w:marRight w:val="0"/>
                  <w:marTop w:val="0"/>
                  <w:marBottom w:val="0"/>
                  <w:divBdr>
                    <w:top w:val="none" w:sz="0" w:space="0" w:color="auto"/>
                    <w:left w:val="none" w:sz="0" w:space="0" w:color="auto"/>
                    <w:bottom w:val="none" w:sz="0" w:space="0" w:color="auto"/>
                    <w:right w:val="none" w:sz="0" w:space="0" w:color="auto"/>
                  </w:divBdr>
                  <w:divsChild>
                    <w:div w:id="998386408">
                      <w:marLeft w:val="0"/>
                      <w:marRight w:val="0"/>
                      <w:marTop w:val="0"/>
                      <w:marBottom w:val="0"/>
                      <w:divBdr>
                        <w:top w:val="none" w:sz="0" w:space="0" w:color="auto"/>
                        <w:left w:val="none" w:sz="0" w:space="0" w:color="auto"/>
                        <w:bottom w:val="none" w:sz="0" w:space="0" w:color="auto"/>
                        <w:right w:val="none" w:sz="0" w:space="0" w:color="auto"/>
                      </w:divBdr>
                    </w:div>
                  </w:divsChild>
                </w:div>
                <w:div w:id="220486207">
                  <w:marLeft w:val="0"/>
                  <w:marRight w:val="0"/>
                  <w:marTop w:val="0"/>
                  <w:marBottom w:val="0"/>
                  <w:divBdr>
                    <w:top w:val="none" w:sz="0" w:space="0" w:color="auto"/>
                    <w:left w:val="none" w:sz="0" w:space="0" w:color="auto"/>
                    <w:bottom w:val="none" w:sz="0" w:space="0" w:color="auto"/>
                    <w:right w:val="none" w:sz="0" w:space="0" w:color="auto"/>
                  </w:divBdr>
                  <w:divsChild>
                    <w:div w:id="2081710567">
                      <w:marLeft w:val="0"/>
                      <w:marRight w:val="0"/>
                      <w:marTop w:val="0"/>
                      <w:marBottom w:val="0"/>
                      <w:divBdr>
                        <w:top w:val="none" w:sz="0" w:space="0" w:color="auto"/>
                        <w:left w:val="none" w:sz="0" w:space="0" w:color="auto"/>
                        <w:bottom w:val="none" w:sz="0" w:space="0" w:color="auto"/>
                        <w:right w:val="none" w:sz="0" w:space="0" w:color="auto"/>
                      </w:divBdr>
                    </w:div>
                  </w:divsChild>
                </w:div>
                <w:div w:id="223101267">
                  <w:marLeft w:val="0"/>
                  <w:marRight w:val="0"/>
                  <w:marTop w:val="0"/>
                  <w:marBottom w:val="0"/>
                  <w:divBdr>
                    <w:top w:val="none" w:sz="0" w:space="0" w:color="auto"/>
                    <w:left w:val="none" w:sz="0" w:space="0" w:color="auto"/>
                    <w:bottom w:val="none" w:sz="0" w:space="0" w:color="auto"/>
                    <w:right w:val="none" w:sz="0" w:space="0" w:color="auto"/>
                  </w:divBdr>
                  <w:divsChild>
                    <w:div w:id="1051149117">
                      <w:marLeft w:val="0"/>
                      <w:marRight w:val="0"/>
                      <w:marTop w:val="0"/>
                      <w:marBottom w:val="0"/>
                      <w:divBdr>
                        <w:top w:val="none" w:sz="0" w:space="0" w:color="auto"/>
                        <w:left w:val="none" w:sz="0" w:space="0" w:color="auto"/>
                        <w:bottom w:val="none" w:sz="0" w:space="0" w:color="auto"/>
                        <w:right w:val="none" w:sz="0" w:space="0" w:color="auto"/>
                      </w:divBdr>
                    </w:div>
                  </w:divsChild>
                </w:div>
                <w:div w:id="231893784">
                  <w:marLeft w:val="0"/>
                  <w:marRight w:val="0"/>
                  <w:marTop w:val="0"/>
                  <w:marBottom w:val="0"/>
                  <w:divBdr>
                    <w:top w:val="none" w:sz="0" w:space="0" w:color="auto"/>
                    <w:left w:val="none" w:sz="0" w:space="0" w:color="auto"/>
                    <w:bottom w:val="none" w:sz="0" w:space="0" w:color="auto"/>
                    <w:right w:val="none" w:sz="0" w:space="0" w:color="auto"/>
                  </w:divBdr>
                  <w:divsChild>
                    <w:div w:id="505285289">
                      <w:marLeft w:val="0"/>
                      <w:marRight w:val="0"/>
                      <w:marTop w:val="0"/>
                      <w:marBottom w:val="0"/>
                      <w:divBdr>
                        <w:top w:val="none" w:sz="0" w:space="0" w:color="auto"/>
                        <w:left w:val="none" w:sz="0" w:space="0" w:color="auto"/>
                        <w:bottom w:val="none" w:sz="0" w:space="0" w:color="auto"/>
                        <w:right w:val="none" w:sz="0" w:space="0" w:color="auto"/>
                      </w:divBdr>
                    </w:div>
                  </w:divsChild>
                </w:div>
                <w:div w:id="243028012">
                  <w:marLeft w:val="0"/>
                  <w:marRight w:val="0"/>
                  <w:marTop w:val="0"/>
                  <w:marBottom w:val="0"/>
                  <w:divBdr>
                    <w:top w:val="none" w:sz="0" w:space="0" w:color="auto"/>
                    <w:left w:val="none" w:sz="0" w:space="0" w:color="auto"/>
                    <w:bottom w:val="none" w:sz="0" w:space="0" w:color="auto"/>
                    <w:right w:val="none" w:sz="0" w:space="0" w:color="auto"/>
                  </w:divBdr>
                  <w:divsChild>
                    <w:div w:id="1221137143">
                      <w:marLeft w:val="0"/>
                      <w:marRight w:val="0"/>
                      <w:marTop w:val="0"/>
                      <w:marBottom w:val="0"/>
                      <w:divBdr>
                        <w:top w:val="none" w:sz="0" w:space="0" w:color="auto"/>
                        <w:left w:val="none" w:sz="0" w:space="0" w:color="auto"/>
                        <w:bottom w:val="none" w:sz="0" w:space="0" w:color="auto"/>
                        <w:right w:val="none" w:sz="0" w:space="0" w:color="auto"/>
                      </w:divBdr>
                    </w:div>
                  </w:divsChild>
                </w:div>
                <w:div w:id="254021019">
                  <w:marLeft w:val="0"/>
                  <w:marRight w:val="0"/>
                  <w:marTop w:val="0"/>
                  <w:marBottom w:val="0"/>
                  <w:divBdr>
                    <w:top w:val="none" w:sz="0" w:space="0" w:color="auto"/>
                    <w:left w:val="none" w:sz="0" w:space="0" w:color="auto"/>
                    <w:bottom w:val="none" w:sz="0" w:space="0" w:color="auto"/>
                    <w:right w:val="none" w:sz="0" w:space="0" w:color="auto"/>
                  </w:divBdr>
                  <w:divsChild>
                    <w:div w:id="661665025">
                      <w:marLeft w:val="0"/>
                      <w:marRight w:val="0"/>
                      <w:marTop w:val="0"/>
                      <w:marBottom w:val="0"/>
                      <w:divBdr>
                        <w:top w:val="none" w:sz="0" w:space="0" w:color="auto"/>
                        <w:left w:val="none" w:sz="0" w:space="0" w:color="auto"/>
                        <w:bottom w:val="none" w:sz="0" w:space="0" w:color="auto"/>
                        <w:right w:val="none" w:sz="0" w:space="0" w:color="auto"/>
                      </w:divBdr>
                    </w:div>
                  </w:divsChild>
                </w:div>
                <w:div w:id="255677950">
                  <w:marLeft w:val="0"/>
                  <w:marRight w:val="0"/>
                  <w:marTop w:val="0"/>
                  <w:marBottom w:val="0"/>
                  <w:divBdr>
                    <w:top w:val="none" w:sz="0" w:space="0" w:color="auto"/>
                    <w:left w:val="none" w:sz="0" w:space="0" w:color="auto"/>
                    <w:bottom w:val="none" w:sz="0" w:space="0" w:color="auto"/>
                    <w:right w:val="none" w:sz="0" w:space="0" w:color="auto"/>
                  </w:divBdr>
                  <w:divsChild>
                    <w:div w:id="1087267567">
                      <w:marLeft w:val="0"/>
                      <w:marRight w:val="0"/>
                      <w:marTop w:val="0"/>
                      <w:marBottom w:val="0"/>
                      <w:divBdr>
                        <w:top w:val="none" w:sz="0" w:space="0" w:color="auto"/>
                        <w:left w:val="none" w:sz="0" w:space="0" w:color="auto"/>
                        <w:bottom w:val="none" w:sz="0" w:space="0" w:color="auto"/>
                        <w:right w:val="none" w:sz="0" w:space="0" w:color="auto"/>
                      </w:divBdr>
                    </w:div>
                  </w:divsChild>
                </w:div>
                <w:div w:id="268315054">
                  <w:marLeft w:val="0"/>
                  <w:marRight w:val="0"/>
                  <w:marTop w:val="0"/>
                  <w:marBottom w:val="0"/>
                  <w:divBdr>
                    <w:top w:val="none" w:sz="0" w:space="0" w:color="auto"/>
                    <w:left w:val="none" w:sz="0" w:space="0" w:color="auto"/>
                    <w:bottom w:val="none" w:sz="0" w:space="0" w:color="auto"/>
                    <w:right w:val="none" w:sz="0" w:space="0" w:color="auto"/>
                  </w:divBdr>
                  <w:divsChild>
                    <w:div w:id="1941833138">
                      <w:marLeft w:val="0"/>
                      <w:marRight w:val="0"/>
                      <w:marTop w:val="0"/>
                      <w:marBottom w:val="0"/>
                      <w:divBdr>
                        <w:top w:val="none" w:sz="0" w:space="0" w:color="auto"/>
                        <w:left w:val="none" w:sz="0" w:space="0" w:color="auto"/>
                        <w:bottom w:val="none" w:sz="0" w:space="0" w:color="auto"/>
                        <w:right w:val="none" w:sz="0" w:space="0" w:color="auto"/>
                      </w:divBdr>
                    </w:div>
                  </w:divsChild>
                </w:div>
                <w:div w:id="269899787">
                  <w:marLeft w:val="0"/>
                  <w:marRight w:val="0"/>
                  <w:marTop w:val="0"/>
                  <w:marBottom w:val="0"/>
                  <w:divBdr>
                    <w:top w:val="none" w:sz="0" w:space="0" w:color="auto"/>
                    <w:left w:val="none" w:sz="0" w:space="0" w:color="auto"/>
                    <w:bottom w:val="none" w:sz="0" w:space="0" w:color="auto"/>
                    <w:right w:val="none" w:sz="0" w:space="0" w:color="auto"/>
                  </w:divBdr>
                  <w:divsChild>
                    <w:div w:id="1303388900">
                      <w:marLeft w:val="0"/>
                      <w:marRight w:val="0"/>
                      <w:marTop w:val="0"/>
                      <w:marBottom w:val="0"/>
                      <w:divBdr>
                        <w:top w:val="none" w:sz="0" w:space="0" w:color="auto"/>
                        <w:left w:val="none" w:sz="0" w:space="0" w:color="auto"/>
                        <w:bottom w:val="none" w:sz="0" w:space="0" w:color="auto"/>
                        <w:right w:val="none" w:sz="0" w:space="0" w:color="auto"/>
                      </w:divBdr>
                    </w:div>
                  </w:divsChild>
                </w:div>
                <w:div w:id="278069478">
                  <w:marLeft w:val="0"/>
                  <w:marRight w:val="0"/>
                  <w:marTop w:val="0"/>
                  <w:marBottom w:val="0"/>
                  <w:divBdr>
                    <w:top w:val="none" w:sz="0" w:space="0" w:color="auto"/>
                    <w:left w:val="none" w:sz="0" w:space="0" w:color="auto"/>
                    <w:bottom w:val="none" w:sz="0" w:space="0" w:color="auto"/>
                    <w:right w:val="none" w:sz="0" w:space="0" w:color="auto"/>
                  </w:divBdr>
                  <w:divsChild>
                    <w:div w:id="211312233">
                      <w:marLeft w:val="0"/>
                      <w:marRight w:val="0"/>
                      <w:marTop w:val="0"/>
                      <w:marBottom w:val="0"/>
                      <w:divBdr>
                        <w:top w:val="none" w:sz="0" w:space="0" w:color="auto"/>
                        <w:left w:val="none" w:sz="0" w:space="0" w:color="auto"/>
                        <w:bottom w:val="none" w:sz="0" w:space="0" w:color="auto"/>
                        <w:right w:val="none" w:sz="0" w:space="0" w:color="auto"/>
                      </w:divBdr>
                    </w:div>
                  </w:divsChild>
                </w:div>
                <w:div w:id="285083310">
                  <w:marLeft w:val="0"/>
                  <w:marRight w:val="0"/>
                  <w:marTop w:val="0"/>
                  <w:marBottom w:val="0"/>
                  <w:divBdr>
                    <w:top w:val="none" w:sz="0" w:space="0" w:color="auto"/>
                    <w:left w:val="none" w:sz="0" w:space="0" w:color="auto"/>
                    <w:bottom w:val="none" w:sz="0" w:space="0" w:color="auto"/>
                    <w:right w:val="none" w:sz="0" w:space="0" w:color="auto"/>
                  </w:divBdr>
                  <w:divsChild>
                    <w:div w:id="950479382">
                      <w:marLeft w:val="0"/>
                      <w:marRight w:val="0"/>
                      <w:marTop w:val="0"/>
                      <w:marBottom w:val="0"/>
                      <w:divBdr>
                        <w:top w:val="none" w:sz="0" w:space="0" w:color="auto"/>
                        <w:left w:val="none" w:sz="0" w:space="0" w:color="auto"/>
                        <w:bottom w:val="none" w:sz="0" w:space="0" w:color="auto"/>
                        <w:right w:val="none" w:sz="0" w:space="0" w:color="auto"/>
                      </w:divBdr>
                    </w:div>
                  </w:divsChild>
                </w:div>
                <w:div w:id="288630744">
                  <w:marLeft w:val="0"/>
                  <w:marRight w:val="0"/>
                  <w:marTop w:val="0"/>
                  <w:marBottom w:val="0"/>
                  <w:divBdr>
                    <w:top w:val="none" w:sz="0" w:space="0" w:color="auto"/>
                    <w:left w:val="none" w:sz="0" w:space="0" w:color="auto"/>
                    <w:bottom w:val="none" w:sz="0" w:space="0" w:color="auto"/>
                    <w:right w:val="none" w:sz="0" w:space="0" w:color="auto"/>
                  </w:divBdr>
                  <w:divsChild>
                    <w:div w:id="819157759">
                      <w:marLeft w:val="0"/>
                      <w:marRight w:val="0"/>
                      <w:marTop w:val="0"/>
                      <w:marBottom w:val="0"/>
                      <w:divBdr>
                        <w:top w:val="none" w:sz="0" w:space="0" w:color="auto"/>
                        <w:left w:val="none" w:sz="0" w:space="0" w:color="auto"/>
                        <w:bottom w:val="none" w:sz="0" w:space="0" w:color="auto"/>
                        <w:right w:val="none" w:sz="0" w:space="0" w:color="auto"/>
                      </w:divBdr>
                    </w:div>
                  </w:divsChild>
                </w:div>
                <w:div w:id="295641992">
                  <w:marLeft w:val="0"/>
                  <w:marRight w:val="0"/>
                  <w:marTop w:val="0"/>
                  <w:marBottom w:val="0"/>
                  <w:divBdr>
                    <w:top w:val="none" w:sz="0" w:space="0" w:color="auto"/>
                    <w:left w:val="none" w:sz="0" w:space="0" w:color="auto"/>
                    <w:bottom w:val="none" w:sz="0" w:space="0" w:color="auto"/>
                    <w:right w:val="none" w:sz="0" w:space="0" w:color="auto"/>
                  </w:divBdr>
                  <w:divsChild>
                    <w:div w:id="1017998861">
                      <w:marLeft w:val="0"/>
                      <w:marRight w:val="0"/>
                      <w:marTop w:val="0"/>
                      <w:marBottom w:val="0"/>
                      <w:divBdr>
                        <w:top w:val="none" w:sz="0" w:space="0" w:color="auto"/>
                        <w:left w:val="none" w:sz="0" w:space="0" w:color="auto"/>
                        <w:bottom w:val="none" w:sz="0" w:space="0" w:color="auto"/>
                        <w:right w:val="none" w:sz="0" w:space="0" w:color="auto"/>
                      </w:divBdr>
                    </w:div>
                  </w:divsChild>
                </w:div>
                <w:div w:id="301466303">
                  <w:marLeft w:val="0"/>
                  <w:marRight w:val="0"/>
                  <w:marTop w:val="0"/>
                  <w:marBottom w:val="0"/>
                  <w:divBdr>
                    <w:top w:val="none" w:sz="0" w:space="0" w:color="auto"/>
                    <w:left w:val="none" w:sz="0" w:space="0" w:color="auto"/>
                    <w:bottom w:val="none" w:sz="0" w:space="0" w:color="auto"/>
                    <w:right w:val="none" w:sz="0" w:space="0" w:color="auto"/>
                  </w:divBdr>
                  <w:divsChild>
                    <w:div w:id="1908223657">
                      <w:marLeft w:val="0"/>
                      <w:marRight w:val="0"/>
                      <w:marTop w:val="0"/>
                      <w:marBottom w:val="0"/>
                      <w:divBdr>
                        <w:top w:val="none" w:sz="0" w:space="0" w:color="auto"/>
                        <w:left w:val="none" w:sz="0" w:space="0" w:color="auto"/>
                        <w:bottom w:val="none" w:sz="0" w:space="0" w:color="auto"/>
                        <w:right w:val="none" w:sz="0" w:space="0" w:color="auto"/>
                      </w:divBdr>
                    </w:div>
                  </w:divsChild>
                </w:div>
                <w:div w:id="316809834">
                  <w:marLeft w:val="0"/>
                  <w:marRight w:val="0"/>
                  <w:marTop w:val="0"/>
                  <w:marBottom w:val="0"/>
                  <w:divBdr>
                    <w:top w:val="none" w:sz="0" w:space="0" w:color="auto"/>
                    <w:left w:val="none" w:sz="0" w:space="0" w:color="auto"/>
                    <w:bottom w:val="none" w:sz="0" w:space="0" w:color="auto"/>
                    <w:right w:val="none" w:sz="0" w:space="0" w:color="auto"/>
                  </w:divBdr>
                  <w:divsChild>
                    <w:div w:id="1044209040">
                      <w:marLeft w:val="0"/>
                      <w:marRight w:val="0"/>
                      <w:marTop w:val="0"/>
                      <w:marBottom w:val="0"/>
                      <w:divBdr>
                        <w:top w:val="none" w:sz="0" w:space="0" w:color="auto"/>
                        <w:left w:val="none" w:sz="0" w:space="0" w:color="auto"/>
                        <w:bottom w:val="none" w:sz="0" w:space="0" w:color="auto"/>
                        <w:right w:val="none" w:sz="0" w:space="0" w:color="auto"/>
                      </w:divBdr>
                    </w:div>
                  </w:divsChild>
                </w:div>
                <w:div w:id="317421497">
                  <w:marLeft w:val="0"/>
                  <w:marRight w:val="0"/>
                  <w:marTop w:val="0"/>
                  <w:marBottom w:val="0"/>
                  <w:divBdr>
                    <w:top w:val="none" w:sz="0" w:space="0" w:color="auto"/>
                    <w:left w:val="none" w:sz="0" w:space="0" w:color="auto"/>
                    <w:bottom w:val="none" w:sz="0" w:space="0" w:color="auto"/>
                    <w:right w:val="none" w:sz="0" w:space="0" w:color="auto"/>
                  </w:divBdr>
                  <w:divsChild>
                    <w:div w:id="752630929">
                      <w:marLeft w:val="0"/>
                      <w:marRight w:val="0"/>
                      <w:marTop w:val="0"/>
                      <w:marBottom w:val="0"/>
                      <w:divBdr>
                        <w:top w:val="none" w:sz="0" w:space="0" w:color="auto"/>
                        <w:left w:val="none" w:sz="0" w:space="0" w:color="auto"/>
                        <w:bottom w:val="none" w:sz="0" w:space="0" w:color="auto"/>
                        <w:right w:val="none" w:sz="0" w:space="0" w:color="auto"/>
                      </w:divBdr>
                    </w:div>
                  </w:divsChild>
                </w:div>
                <w:div w:id="322246811">
                  <w:marLeft w:val="0"/>
                  <w:marRight w:val="0"/>
                  <w:marTop w:val="0"/>
                  <w:marBottom w:val="0"/>
                  <w:divBdr>
                    <w:top w:val="none" w:sz="0" w:space="0" w:color="auto"/>
                    <w:left w:val="none" w:sz="0" w:space="0" w:color="auto"/>
                    <w:bottom w:val="none" w:sz="0" w:space="0" w:color="auto"/>
                    <w:right w:val="none" w:sz="0" w:space="0" w:color="auto"/>
                  </w:divBdr>
                  <w:divsChild>
                    <w:div w:id="1746954191">
                      <w:marLeft w:val="0"/>
                      <w:marRight w:val="0"/>
                      <w:marTop w:val="0"/>
                      <w:marBottom w:val="0"/>
                      <w:divBdr>
                        <w:top w:val="none" w:sz="0" w:space="0" w:color="auto"/>
                        <w:left w:val="none" w:sz="0" w:space="0" w:color="auto"/>
                        <w:bottom w:val="none" w:sz="0" w:space="0" w:color="auto"/>
                        <w:right w:val="none" w:sz="0" w:space="0" w:color="auto"/>
                      </w:divBdr>
                    </w:div>
                  </w:divsChild>
                </w:div>
                <w:div w:id="322902452">
                  <w:marLeft w:val="0"/>
                  <w:marRight w:val="0"/>
                  <w:marTop w:val="0"/>
                  <w:marBottom w:val="0"/>
                  <w:divBdr>
                    <w:top w:val="none" w:sz="0" w:space="0" w:color="auto"/>
                    <w:left w:val="none" w:sz="0" w:space="0" w:color="auto"/>
                    <w:bottom w:val="none" w:sz="0" w:space="0" w:color="auto"/>
                    <w:right w:val="none" w:sz="0" w:space="0" w:color="auto"/>
                  </w:divBdr>
                  <w:divsChild>
                    <w:div w:id="1324090058">
                      <w:marLeft w:val="0"/>
                      <w:marRight w:val="0"/>
                      <w:marTop w:val="0"/>
                      <w:marBottom w:val="0"/>
                      <w:divBdr>
                        <w:top w:val="none" w:sz="0" w:space="0" w:color="auto"/>
                        <w:left w:val="none" w:sz="0" w:space="0" w:color="auto"/>
                        <w:bottom w:val="none" w:sz="0" w:space="0" w:color="auto"/>
                        <w:right w:val="none" w:sz="0" w:space="0" w:color="auto"/>
                      </w:divBdr>
                    </w:div>
                  </w:divsChild>
                </w:div>
                <w:div w:id="324406609">
                  <w:marLeft w:val="0"/>
                  <w:marRight w:val="0"/>
                  <w:marTop w:val="0"/>
                  <w:marBottom w:val="0"/>
                  <w:divBdr>
                    <w:top w:val="none" w:sz="0" w:space="0" w:color="auto"/>
                    <w:left w:val="none" w:sz="0" w:space="0" w:color="auto"/>
                    <w:bottom w:val="none" w:sz="0" w:space="0" w:color="auto"/>
                    <w:right w:val="none" w:sz="0" w:space="0" w:color="auto"/>
                  </w:divBdr>
                  <w:divsChild>
                    <w:div w:id="1635260034">
                      <w:marLeft w:val="0"/>
                      <w:marRight w:val="0"/>
                      <w:marTop w:val="0"/>
                      <w:marBottom w:val="0"/>
                      <w:divBdr>
                        <w:top w:val="none" w:sz="0" w:space="0" w:color="auto"/>
                        <w:left w:val="none" w:sz="0" w:space="0" w:color="auto"/>
                        <w:bottom w:val="none" w:sz="0" w:space="0" w:color="auto"/>
                        <w:right w:val="none" w:sz="0" w:space="0" w:color="auto"/>
                      </w:divBdr>
                    </w:div>
                  </w:divsChild>
                </w:div>
                <w:div w:id="330455733">
                  <w:marLeft w:val="0"/>
                  <w:marRight w:val="0"/>
                  <w:marTop w:val="0"/>
                  <w:marBottom w:val="0"/>
                  <w:divBdr>
                    <w:top w:val="none" w:sz="0" w:space="0" w:color="auto"/>
                    <w:left w:val="none" w:sz="0" w:space="0" w:color="auto"/>
                    <w:bottom w:val="none" w:sz="0" w:space="0" w:color="auto"/>
                    <w:right w:val="none" w:sz="0" w:space="0" w:color="auto"/>
                  </w:divBdr>
                  <w:divsChild>
                    <w:div w:id="1521816988">
                      <w:marLeft w:val="0"/>
                      <w:marRight w:val="0"/>
                      <w:marTop w:val="0"/>
                      <w:marBottom w:val="0"/>
                      <w:divBdr>
                        <w:top w:val="none" w:sz="0" w:space="0" w:color="auto"/>
                        <w:left w:val="none" w:sz="0" w:space="0" w:color="auto"/>
                        <w:bottom w:val="none" w:sz="0" w:space="0" w:color="auto"/>
                        <w:right w:val="none" w:sz="0" w:space="0" w:color="auto"/>
                      </w:divBdr>
                    </w:div>
                  </w:divsChild>
                </w:div>
                <w:div w:id="342439067">
                  <w:marLeft w:val="0"/>
                  <w:marRight w:val="0"/>
                  <w:marTop w:val="0"/>
                  <w:marBottom w:val="0"/>
                  <w:divBdr>
                    <w:top w:val="none" w:sz="0" w:space="0" w:color="auto"/>
                    <w:left w:val="none" w:sz="0" w:space="0" w:color="auto"/>
                    <w:bottom w:val="none" w:sz="0" w:space="0" w:color="auto"/>
                    <w:right w:val="none" w:sz="0" w:space="0" w:color="auto"/>
                  </w:divBdr>
                  <w:divsChild>
                    <w:div w:id="1272585992">
                      <w:marLeft w:val="0"/>
                      <w:marRight w:val="0"/>
                      <w:marTop w:val="0"/>
                      <w:marBottom w:val="0"/>
                      <w:divBdr>
                        <w:top w:val="none" w:sz="0" w:space="0" w:color="auto"/>
                        <w:left w:val="none" w:sz="0" w:space="0" w:color="auto"/>
                        <w:bottom w:val="none" w:sz="0" w:space="0" w:color="auto"/>
                        <w:right w:val="none" w:sz="0" w:space="0" w:color="auto"/>
                      </w:divBdr>
                    </w:div>
                  </w:divsChild>
                </w:div>
                <w:div w:id="342558775">
                  <w:marLeft w:val="0"/>
                  <w:marRight w:val="0"/>
                  <w:marTop w:val="0"/>
                  <w:marBottom w:val="0"/>
                  <w:divBdr>
                    <w:top w:val="none" w:sz="0" w:space="0" w:color="auto"/>
                    <w:left w:val="none" w:sz="0" w:space="0" w:color="auto"/>
                    <w:bottom w:val="none" w:sz="0" w:space="0" w:color="auto"/>
                    <w:right w:val="none" w:sz="0" w:space="0" w:color="auto"/>
                  </w:divBdr>
                  <w:divsChild>
                    <w:div w:id="746071133">
                      <w:marLeft w:val="0"/>
                      <w:marRight w:val="0"/>
                      <w:marTop w:val="0"/>
                      <w:marBottom w:val="0"/>
                      <w:divBdr>
                        <w:top w:val="none" w:sz="0" w:space="0" w:color="auto"/>
                        <w:left w:val="none" w:sz="0" w:space="0" w:color="auto"/>
                        <w:bottom w:val="none" w:sz="0" w:space="0" w:color="auto"/>
                        <w:right w:val="none" w:sz="0" w:space="0" w:color="auto"/>
                      </w:divBdr>
                    </w:div>
                  </w:divsChild>
                </w:div>
                <w:div w:id="348609950">
                  <w:marLeft w:val="0"/>
                  <w:marRight w:val="0"/>
                  <w:marTop w:val="0"/>
                  <w:marBottom w:val="0"/>
                  <w:divBdr>
                    <w:top w:val="none" w:sz="0" w:space="0" w:color="auto"/>
                    <w:left w:val="none" w:sz="0" w:space="0" w:color="auto"/>
                    <w:bottom w:val="none" w:sz="0" w:space="0" w:color="auto"/>
                    <w:right w:val="none" w:sz="0" w:space="0" w:color="auto"/>
                  </w:divBdr>
                  <w:divsChild>
                    <w:div w:id="4014492">
                      <w:marLeft w:val="0"/>
                      <w:marRight w:val="0"/>
                      <w:marTop w:val="0"/>
                      <w:marBottom w:val="0"/>
                      <w:divBdr>
                        <w:top w:val="none" w:sz="0" w:space="0" w:color="auto"/>
                        <w:left w:val="none" w:sz="0" w:space="0" w:color="auto"/>
                        <w:bottom w:val="none" w:sz="0" w:space="0" w:color="auto"/>
                        <w:right w:val="none" w:sz="0" w:space="0" w:color="auto"/>
                      </w:divBdr>
                    </w:div>
                  </w:divsChild>
                </w:div>
                <w:div w:id="372272301">
                  <w:marLeft w:val="0"/>
                  <w:marRight w:val="0"/>
                  <w:marTop w:val="0"/>
                  <w:marBottom w:val="0"/>
                  <w:divBdr>
                    <w:top w:val="none" w:sz="0" w:space="0" w:color="auto"/>
                    <w:left w:val="none" w:sz="0" w:space="0" w:color="auto"/>
                    <w:bottom w:val="none" w:sz="0" w:space="0" w:color="auto"/>
                    <w:right w:val="none" w:sz="0" w:space="0" w:color="auto"/>
                  </w:divBdr>
                  <w:divsChild>
                    <w:div w:id="329794445">
                      <w:marLeft w:val="0"/>
                      <w:marRight w:val="0"/>
                      <w:marTop w:val="0"/>
                      <w:marBottom w:val="0"/>
                      <w:divBdr>
                        <w:top w:val="none" w:sz="0" w:space="0" w:color="auto"/>
                        <w:left w:val="none" w:sz="0" w:space="0" w:color="auto"/>
                        <w:bottom w:val="none" w:sz="0" w:space="0" w:color="auto"/>
                        <w:right w:val="none" w:sz="0" w:space="0" w:color="auto"/>
                      </w:divBdr>
                    </w:div>
                  </w:divsChild>
                </w:div>
                <w:div w:id="372967070">
                  <w:marLeft w:val="0"/>
                  <w:marRight w:val="0"/>
                  <w:marTop w:val="0"/>
                  <w:marBottom w:val="0"/>
                  <w:divBdr>
                    <w:top w:val="none" w:sz="0" w:space="0" w:color="auto"/>
                    <w:left w:val="none" w:sz="0" w:space="0" w:color="auto"/>
                    <w:bottom w:val="none" w:sz="0" w:space="0" w:color="auto"/>
                    <w:right w:val="none" w:sz="0" w:space="0" w:color="auto"/>
                  </w:divBdr>
                  <w:divsChild>
                    <w:div w:id="1310210209">
                      <w:marLeft w:val="0"/>
                      <w:marRight w:val="0"/>
                      <w:marTop w:val="0"/>
                      <w:marBottom w:val="0"/>
                      <w:divBdr>
                        <w:top w:val="none" w:sz="0" w:space="0" w:color="auto"/>
                        <w:left w:val="none" w:sz="0" w:space="0" w:color="auto"/>
                        <w:bottom w:val="none" w:sz="0" w:space="0" w:color="auto"/>
                        <w:right w:val="none" w:sz="0" w:space="0" w:color="auto"/>
                      </w:divBdr>
                    </w:div>
                  </w:divsChild>
                </w:div>
                <w:div w:id="378868344">
                  <w:marLeft w:val="0"/>
                  <w:marRight w:val="0"/>
                  <w:marTop w:val="0"/>
                  <w:marBottom w:val="0"/>
                  <w:divBdr>
                    <w:top w:val="none" w:sz="0" w:space="0" w:color="auto"/>
                    <w:left w:val="none" w:sz="0" w:space="0" w:color="auto"/>
                    <w:bottom w:val="none" w:sz="0" w:space="0" w:color="auto"/>
                    <w:right w:val="none" w:sz="0" w:space="0" w:color="auto"/>
                  </w:divBdr>
                  <w:divsChild>
                    <w:div w:id="1784838493">
                      <w:marLeft w:val="0"/>
                      <w:marRight w:val="0"/>
                      <w:marTop w:val="0"/>
                      <w:marBottom w:val="0"/>
                      <w:divBdr>
                        <w:top w:val="none" w:sz="0" w:space="0" w:color="auto"/>
                        <w:left w:val="none" w:sz="0" w:space="0" w:color="auto"/>
                        <w:bottom w:val="none" w:sz="0" w:space="0" w:color="auto"/>
                        <w:right w:val="none" w:sz="0" w:space="0" w:color="auto"/>
                      </w:divBdr>
                    </w:div>
                  </w:divsChild>
                </w:div>
                <w:div w:id="382754439">
                  <w:marLeft w:val="0"/>
                  <w:marRight w:val="0"/>
                  <w:marTop w:val="0"/>
                  <w:marBottom w:val="0"/>
                  <w:divBdr>
                    <w:top w:val="none" w:sz="0" w:space="0" w:color="auto"/>
                    <w:left w:val="none" w:sz="0" w:space="0" w:color="auto"/>
                    <w:bottom w:val="none" w:sz="0" w:space="0" w:color="auto"/>
                    <w:right w:val="none" w:sz="0" w:space="0" w:color="auto"/>
                  </w:divBdr>
                  <w:divsChild>
                    <w:div w:id="86732011">
                      <w:marLeft w:val="0"/>
                      <w:marRight w:val="0"/>
                      <w:marTop w:val="0"/>
                      <w:marBottom w:val="0"/>
                      <w:divBdr>
                        <w:top w:val="none" w:sz="0" w:space="0" w:color="auto"/>
                        <w:left w:val="none" w:sz="0" w:space="0" w:color="auto"/>
                        <w:bottom w:val="none" w:sz="0" w:space="0" w:color="auto"/>
                        <w:right w:val="none" w:sz="0" w:space="0" w:color="auto"/>
                      </w:divBdr>
                    </w:div>
                  </w:divsChild>
                </w:div>
                <w:div w:id="388959504">
                  <w:marLeft w:val="0"/>
                  <w:marRight w:val="0"/>
                  <w:marTop w:val="0"/>
                  <w:marBottom w:val="0"/>
                  <w:divBdr>
                    <w:top w:val="none" w:sz="0" w:space="0" w:color="auto"/>
                    <w:left w:val="none" w:sz="0" w:space="0" w:color="auto"/>
                    <w:bottom w:val="none" w:sz="0" w:space="0" w:color="auto"/>
                    <w:right w:val="none" w:sz="0" w:space="0" w:color="auto"/>
                  </w:divBdr>
                  <w:divsChild>
                    <w:div w:id="1812868727">
                      <w:marLeft w:val="0"/>
                      <w:marRight w:val="0"/>
                      <w:marTop w:val="0"/>
                      <w:marBottom w:val="0"/>
                      <w:divBdr>
                        <w:top w:val="none" w:sz="0" w:space="0" w:color="auto"/>
                        <w:left w:val="none" w:sz="0" w:space="0" w:color="auto"/>
                        <w:bottom w:val="none" w:sz="0" w:space="0" w:color="auto"/>
                        <w:right w:val="none" w:sz="0" w:space="0" w:color="auto"/>
                      </w:divBdr>
                    </w:div>
                  </w:divsChild>
                </w:div>
                <w:div w:id="396320854">
                  <w:marLeft w:val="0"/>
                  <w:marRight w:val="0"/>
                  <w:marTop w:val="0"/>
                  <w:marBottom w:val="0"/>
                  <w:divBdr>
                    <w:top w:val="none" w:sz="0" w:space="0" w:color="auto"/>
                    <w:left w:val="none" w:sz="0" w:space="0" w:color="auto"/>
                    <w:bottom w:val="none" w:sz="0" w:space="0" w:color="auto"/>
                    <w:right w:val="none" w:sz="0" w:space="0" w:color="auto"/>
                  </w:divBdr>
                  <w:divsChild>
                    <w:div w:id="1676492655">
                      <w:marLeft w:val="0"/>
                      <w:marRight w:val="0"/>
                      <w:marTop w:val="0"/>
                      <w:marBottom w:val="0"/>
                      <w:divBdr>
                        <w:top w:val="none" w:sz="0" w:space="0" w:color="auto"/>
                        <w:left w:val="none" w:sz="0" w:space="0" w:color="auto"/>
                        <w:bottom w:val="none" w:sz="0" w:space="0" w:color="auto"/>
                        <w:right w:val="none" w:sz="0" w:space="0" w:color="auto"/>
                      </w:divBdr>
                    </w:div>
                  </w:divsChild>
                </w:div>
                <w:div w:id="401366296">
                  <w:marLeft w:val="0"/>
                  <w:marRight w:val="0"/>
                  <w:marTop w:val="0"/>
                  <w:marBottom w:val="0"/>
                  <w:divBdr>
                    <w:top w:val="none" w:sz="0" w:space="0" w:color="auto"/>
                    <w:left w:val="none" w:sz="0" w:space="0" w:color="auto"/>
                    <w:bottom w:val="none" w:sz="0" w:space="0" w:color="auto"/>
                    <w:right w:val="none" w:sz="0" w:space="0" w:color="auto"/>
                  </w:divBdr>
                  <w:divsChild>
                    <w:div w:id="1269846392">
                      <w:marLeft w:val="0"/>
                      <w:marRight w:val="0"/>
                      <w:marTop w:val="0"/>
                      <w:marBottom w:val="0"/>
                      <w:divBdr>
                        <w:top w:val="none" w:sz="0" w:space="0" w:color="auto"/>
                        <w:left w:val="none" w:sz="0" w:space="0" w:color="auto"/>
                        <w:bottom w:val="none" w:sz="0" w:space="0" w:color="auto"/>
                        <w:right w:val="none" w:sz="0" w:space="0" w:color="auto"/>
                      </w:divBdr>
                    </w:div>
                  </w:divsChild>
                </w:div>
                <w:div w:id="413626589">
                  <w:marLeft w:val="0"/>
                  <w:marRight w:val="0"/>
                  <w:marTop w:val="0"/>
                  <w:marBottom w:val="0"/>
                  <w:divBdr>
                    <w:top w:val="none" w:sz="0" w:space="0" w:color="auto"/>
                    <w:left w:val="none" w:sz="0" w:space="0" w:color="auto"/>
                    <w:bottom w:val="none" w:sz="0" w:space="0" w:color="auto"/>
                    <w:right w:val="none" w:sz="0" w:space="0" w:color="auto"/>
                  </w:divBdr>
                  <w:divsChild>
                    <w:div w:id="363528396">
                      <w:marLeft w:val="0"/>
                      <w:marRight w:val="0"/>
                      <w:marTop w:val="0"/>
                      <w:marBottom w:val="0"/>
                      <w:divBdr>
                        <w:top w:val="none" w:sz="0" w:space="0" w:color="auto"/>
                        <w:left w:val="none" w:sz="0" w:space="0" w:color="auto"/>
                        <w:bottom w:val="none" w:sz="0" w:space="0" w:color="auto"/>
                        <w:right w:val="none" w:sz="0" w:space="0" w:color="auto"/>
                      </w:divBdr>
                    </w:div>
                  </w:divsChild>
                </w:div>
                <w:div w:id="424494286">
                  <w:marLeft w:val="0"/>
                  <w:marRight w:val="0"/>
                  <w:marTop w:val="0"/>
                  <w:marBottom w:val="0"/>
                  <w:divBdr>
                    <w:top w:val="none" w:sz="0" w:space="0" w:color="auto"/>
                    <w:left w:val="none" w:sz="0" w:space="0" w:color="auto"/>
                    <w:bottom w:val="none" w:sz="0" w:space="0" w:color="auto"/>
                    <w:right w:val="none" w:sz="0" w:space="0" w:color="auto"/>
                  </w:divBdr>
                  <w:divsChild>
                    <w:div w:id="1141579135">
                      <w:marLeft w:val="0"/>
                      <w:marRight w:val="0"/>
                      <w:marTop w:val="0"/>
                      <w:marBottom w:val="0"/>
                      <w:divBdr>
                        <w:top w:val="none" w:sz="0" w:space="0" w:color="auto"/>
                        <w:left w:val="none" w:sz="0" w:space="0" w:color="auto"/>
                        <w:bottom w:val="none" w:sz="0" w:space="0" w:color="auto"/>
                        <w:right w:val="none" w:sz="0" w:space="0" w:color="auto"/>
                      </w:divBdr>
                    </w:div>
                  </w:divsChild>
                </w:div>
                <w:div w:id="431895515">
                  <w:marLeft w:val="0"/>
                  <w:marRight w:val="0"/>
                  <w:marTop w:val="0"/>
                  <w:marBottom w:val="0"/>
                  <w:divBdr>
                    <w:top w:val="none" w:sz="0" w:space="0" w:color="auto"/>
                    <w:left w:val="none" w:sz="0" w:space="0" w:color="auto"/>
                    <w:bottom w:val="none" w:sz="0" w:space="0" w:color="auto"/>
                    <w:right w:val="none" w:sz="0" w:space="0" w:color="auto"/>
                  </w:divBdr>
                  <w:divsChild>
                    <w:div w:id="1105685682">
                      <w:marLeft w:val="0"/>
                      <w:marRight w:val="0"/>
                      <w:marTop w:val="0"/>
                      <w:marBottom w:val="0"/>
                      <w:divBdr>
                        <w:top w:val="none" w:sz="0" w:space="0" w:color="auto"/>
                        <w:left w:val="none" w:sz="0" w:space="0" w:color="auto"/>
                        <w:bottom w:val="none" w:sz="0" w:space="0" w:color="auto"/>
                        <w:right w:val="none" w:sz="0" w:space="0" w:color="auto"/>
                      </w:divBdr>
                    </w:div>
                  </w:divsChild>
                </w:div>
                <w:div w:id="433281842">
                  <w:marLeft w:val="0"/>
                  <w:marRight w:val="0"/>
                  <w:marTop w:val="0"/>
                  <w:marBottom w:val="0"/>
                  <w:divBdr>
                    <w:top w:val="none" w:sz="0" w:space="0" w:color="auto"/>
                    <w:left w:val="none" w:sz="0" w:space="0" w:color="auto"/>
                    <w:bottom w:val="none" w:sz="0" w:space="0" w:color="auto"/>
                    <w:right w:val="none" w:sz="0" w:space="0" w:color="auto"/>
                  </w:divBdr>
                  <w:divsChild>
                    <w:div w:id="588272943">
                      <w:marLeft w:val="0"/>
                      <w:marRight w:val="0"/>
                      <w:marTop w:val="0"/>
                      <w:marBottom w:val="0"/>
                      <w:divBdr>
                        <w:top w:val="none" w:sz="0" w:space="0" w:color="auto"/>
                        <w:left w:val="none" w:sz="0" w:space="0" w:color="auto"/>
                        <w:bottom w:val="none" w:sz="0" w:space="0" w:color="auto"/>
                        <w:right w:val="none" w:sz="0" w:space="0" w:color="auto"/>
                      </w:divBdr>
                    </w:div>
                  </w:divsChild>
                </w:div>
                <w:div w:id="450174499">
                  <w:marLeft w:val="0"/>
                  <w:marRight w:val="0"/>
                  <w:marTop w:val="0"/>
                  <w:marBottom w:val="0"/>
                  <w:divBdr>
                    <w:top w:val="none" w:sz="0" w:space="0" w:color="auto"/>
                    <w:left w:val="none" w:sz="0" w:space="0" w:color="auto"/>
                    <w:bottom w:val="none" w:sz="0" w:space="0" w:color="auto"/>
                    <w:right w:val="none" w:sz="0" w:space="0" w:color="auto"/>
                  </w:divBdr>
                  <w:divsChild>
                    <w:div w:id="1684210132">
                      <w:marLeft w:val="0"/>
                      <w:marRight w:val="0"/>
                      <w:marTop w:val="0"/>
                      <w:marBottom w:val="0"/>
                      <w:divBdr>
                        <w:top w:val="none" w:sz="0" w:space="0" w:color="auto"/>
                        <w:left w:val="none" w:sz="0" w:space="0" w:color="auto"/>
                        <w:bottom w:val="none" w:sz="0" w:space="0" w:color="auto"/>
                        <w:right w:val="none" w:sz="0" w:space="0" w:color="auto"/>
                      </w:divBdr>
                    </w:div>
                  </w:divsChild>
                </w:div>
                <w:div w:id="452092847">
                  <w:marLeft w:val="0"/>
                  <w:marRight w:val="0"/>
                  <w:marTop w:val="0"/>
                  <w:marBottom w:val="0"/>
                  <w:divBdr>
                    <w:top w:val="none" w:sz="0" w:space="0" w:color="auto"/>
                    <w:left w:val="none" w:sz="0" w:space="0" w:color="auto"/>
                    <w:bottom w:val="none" w:sz="0" w:space="0" w:color="auto"/>
                    <w:right w:val="none" w:sz="0" w:space="0" w:color="auto"/>
                  </w:divBdr>
                  <w:divsChild>
                    <w:div w:id="1837913885">
                      <w:marLeft w:val="0"/>
                      <w:marRight w:val="0"/>
                      <w:marTop w:val="0"/>
                      <w:marBottom w:val="0"/>
                      <w:divBdr>
                        <w:top w:val="none" w:sz="0" w:space="0" w:color="auto"/>
                        <w:left w:val="none" w:sz="0" w:space="0" w:color="auto"/>
                        <w:bottom w:val="none" w:sz="0" w:space="0" w:color="auto"/>
                        <w:right w:val="none" w:sz="0" w:space="0" w:color="auto"/>
                      </w:divBdr>
                    </w:div>
                  </w:divsChild>
                </w:div>
                <w:div w:id="452872955">
                  <w:marLeft w:val="0"/>
                  <w:marRight w:val="0"/>
                  <w:marTop w:val="0"/>
                  <w:marBottom w:val="0"/>
                  <w:divBdr>
                    <w:top w:val="none" w:sz="0" w:space="0" w:color="auto"/>
                    <w:left w:val="none" w:sz="0" w:space="0" w:color="auto"/>
                    <w:bottom w:val="none" w:sz="0" w:space="0" w:color="auto"/>
                    <w:right w:val="none" w:sz="0" w:space="0" w:color="auto"/>
                  </w:divBdr>
                  <w:divsChild>
                    <w:div w:id="1654680868">
                      <w:marLeft w:val="0"/>
                      <w:marRight w:val="0"/>
                      <w:marTop w:val="0"/>
                      <w:marBottom w:val="0"/>
                      <w:divBdr>
                        <w:top w:val="none" w:sz="0" w:space="0" w:color="auto"/>
                        <w:left w:val="none" w:sz="0" w:space="0" w:color="auto"/>
                        <w:bottom w:val="none" w:sz="0" w:space="0" w:color="auto"/>
                        <w:right w:val="none" w:sz="0" w:space="0" w:color="auto"/>
                      </w:divBdr>
                    </w:div>
                  </w:divsChild>
                </w:div>
                <w:div w:id="460610540">
                  <w:marLeft w:val="0"/>
                  <w:marRight w:val="0"/>
                  <w:marTop w:val="0"/>
                  <w:marBottom w:val="0"/>
                  <w:divBdr>
                    <w:top w:val="none" w:sz="0" w:space="0" w:color="auto"/>
                    <w:left w:val="none" w:sz="0" w:space="0" w:color="auto"/>
                    <w:bottom w:val="none" w:sz="0" w:space="0" w:color="auto"/>
                    <w:right w:val="none" w:sz="0" w:space="0" w:color="auto"/>
                  </w:divBdr>
                  <w:divsChild>
                    <w:div w:id="299120441">
                      <w:marLeft w:val="0"/>
                      <w:marRight w:val="0"/>
                      <w:marTop w:val="0"/>
                      <w:marBottom w:val="0"/>
                      <w:divBdr>
                        <w:top w:val="none" w:sz="0" w:space="0" w:color="auto"/>
                        <w:left w:val="none" w:sz="0" w:space="0" w:color="auto"/>
                        <w:bottom w:val="none" w:sz="0" w:space="0" w:color="auto"/>
                        <w:right w:val="none" w:sz="0" w:space="0" w:color="auto"/>
                      </w:divBdr>
                    </w:div>
                  </w:divsChild>
                </w:div>
                <w:div w:id="464154163">
                  <w:marLeft w:val="0"/>
                  <w:marRight w:val="0"/>
                  <w:marTop w:val="0"/>
                  <w:marBottom w:val="0"/>
                  <w:divBdr>
                    <w:top w:val="none" w:sz="0" w:space="0" w:color="auto"/>
                    <w:left w:val="none" w:sz="0" w:space="0" w:color="auto"/>
                    <w:bottom w:val="none" w:sz="0" w:space="0" w:color="auto"/>
                    <w:right w:val="none" w:sz="0" w:space="0" w:color="auto"/>
                  </w:divBdr>
                  <w:divsChild>
                    <w:div w:id="219176954">
                      <w:marLeft w:val="0"/>
                      <w:marRight w:val="0"/>
                      <w:marTop w:val="0"/>
                      <w:marBottom w:val="0"/>
                      <w:divBdr>
                        <w:top w:val="none" w:sz="0" w:space="0" w:color="auto"/>
                        <w:left w:val="none" w:sz="0" w:space="0" w:color="auto"/>
                        <w:bottom w:val="none" w:sz="0" w:space="0" w:color="auto"/>
                        <w:right w:val="none" w:sz="0" w:space="0" w:color="auto"/>
                      </w:divBdr>
                    </w:div>
                  </w:divsChild>
                </w:div>
                <w:div w:id="466244142">
                  <w:marLeft w:val="0"/>
                  <w:marRight w:val="0"/>
                  <w:marTop w:val="0"/>
                  <w:marBottom w:val="0"/>
                  <w:divBdr>
                    <w:top w:val="none" w:sz="0" w:space="0" w:color="auto"/>
                    <w:left w:val="none" w:sz="0" w:space="0" w:color="auto"/>
                    <w:bottom w:val="none" w:sz="0" w:space="0" w:color="auto"/>
                    <w:right w:val="none" w:sz="0" w:space="0" w:color="auto"/>
                  </w:divBdr>
                  <w:divsChild>
                    <w:div w:id="1890149754">
                      <w:marLeft w:val="0"/>
                      <w:marRight w:val="0"/>
                      <w:marTop w:val="0"/>
                      <w:marBottom w:val="0"/>
                      <w:divBdr>
                        <w:top w:val="none" w:sz="0" w:space="0" w:color="auto"/>
                        <w:left w:val="none" w:sz="0" w:space="0" w:color="auto"/>
                        <w:bottom w:val="none" w:sz="0" w:space="0" w:color="auto"/>
                        <w:right w:val="none" w:sz="0" w:space="0" w:color="auto"/>
                      </w:divBdr>
                    </w:div>
                  </w:divsChild>
                </w:div>
                <w:div w:id="468402100">
                  <w:marLeft w:val="0"/>
                  <w:marRight w:val="0"/>
                  <w:marTop w:val="0"/>
                  <w:marBottom w:val="0"/>
                  <w:divBdr>
                    <w:top w:val="none" w:sz="0" w:space="0" w:color="auto"/>
                    <w:left w:val="none" w:sz="0" w:space="0" w:color="auto"/>
                    <w:bottom w:val="none" w:sz="0" w:space="0" w:color="auto"/>
                    <w:right w:val="none" w:sz="0" w:space="0" w:color="auto"/>
                  </w:divBdr>
                  <w:divsChild>
                    <w:div w:id="644744920">
                      <w:marLeft w:val="0"/>
                      <w:marRight w:val="0"/>
                      <w:marTop w:val="0"/>
                      <w:marBottom w:val="0"/>
                      <w:divBdr>
                        <w:top w:val="none" w:sz="0" w:space="0" w:color="auto"/>
                        <w:left w:val="none" w:sz="0" w:space="0" w:color="auto"/>
                        <w:bottom w:val="none" w:sz="0" w:space="0" w:color="auto"/>
                        <w:right w:val="none" w:sz="0" w:space="0" w:color="auto"/>
                      </w:divBdr>
                    </w:div>
                  </w:divsChild>
                </w:div>
                <w:div w:id="468671574">
                  <w:marLeft w:val="0"/>
                  <w:marRight w:val="0"/>
                  <w:marTop w:val="0"/>
                  <w:marBottom w:val="0"/>
                  <w:divBdr>
                    <w:top w:val="none" w:sz="0" w:space="0" w:color="auto"/>
                    <w:left w:val="none" w:sz="0" w:space="0" w:color="auto"/>
                    <w:bottom w:val="none" w:sz="0" w:space="0" w:color="auto"/>
                    <w:right w:val="none" w:sz="0" w:space="0" w:color="auto"/>
                  </w:divBdr>
                  <w:divsChild>
                    <w:div w:id="511335057">
                      <w:marLeft w:val="0"/>
                      <w:marRight w:val="0"/>
                      <w:marTop w:val="0"/>
                      <w:marBottom w:val="0"/>
                      <w:divBdr>
                        <w:top w:val="none" w:sz="0" w:space="0" w:color="auto"/>
                        <w:left w:val="none" w:sz="0" w:space="0" w:color="auto"/>
                        <w:bottom w:val="none" w:sz="0" w:space="0" w:color="auto"/>
                        <w:right w:val="none" w:sz="0" w:space="0" w:color="auto"/>
                      </w:divBdr>
                    </w:div>
                  </w:divsChild>
                </w:div>
                <w:div w:id="469514748">
                  <w:marLeft w:val="0"/>
                  <w:marRight w:val="0"/>
                  <w:marTop w:val="0"/>
                  <w:marBottom w:val="0"/>
                  <w:divBdr>
                    <w:top w:val="none" w:sz="0" w:space="0" w:color="auto"/>
                    <w:left w:val="none" w:sz="0" w:space="0" w:color="auto"/>
                    <w:bottom w:val="none" w:sz="0" w:space="0" w:color="auto"/>
                    <w:right w:val="none" w:sz="0" w:space="0" w:color="auto"/>
                  </w:divBdr>
                  <w:divsChild>
                    <w:div w:id="1884443434">
                      <w:marLeft w:val="0"/>
                      <w:marRight w:val="0"/>
                      <w:marTop w:val="0"/>
                      <w:marBottom w:val="0"/>
                      <w:divBdr>
                        <w:top w:val="none" w:sz="0" w:space="0" w:color="auto"/>
                        <w:left w:val="none" w:sz="0" w:space="0" w:color="auto"/>
                        <w:bottom w:val="none" w:sz="0" w:space="0" w:color="auto"/>
                        <w:right w:val="none" w:sz="0" w:space="0" w:color="auto"/>
                      </w:divBdr>
                    </w:div>
                  </w:divsChild>
                </w:div>
                <w:div w:id="470632469">
                  <w:marLeft w:val="0"/>
                  <w:marRight w:val="0"/>
                  <w:marTop w:val="0"/>
                  <w:marBottom w:val="0"/>
                  <w:divBdr>
                    <w:top w:val="none" w:sz="0" w:space="0" w:color="auto"/>
                    <w:left w:val="none" w:sz="0" w:space="0" w:color="auto"/>
                    <w:bottom w:val="none" w:sz="0" w:space="0" w:color="auto"/>
                    <w:right w:val="none" w:sz="0" w:space="0" w:color="auto"/>
                  </w:divBdr>
                  <w:divsChild>
                    <w:div w:id="318771582">
                      <w:marLeft w:val="0"/>
                      <w:marRight w:val="0"/>
                      <w:marTop w:val="0"/>
                      <w:marBottom w:val="0"/>
                      <w:divBdr>
                        <w:top w:val="none" w:sz="0" w:space="0" w:color="auto"/>
                        <w:left w:val="none" w:sz="0" w:space="0" w:color="auto"/>
                        <w:bottom w:val="none" w:sz="0" w:space="0" w:color="auto"/>
                        <w:right w:val="none" w:sz="0" w:space="0" w:color="auto"/>
                      </w:divBdr>
                    </w:div>
                  </w:divsChild>
                </w:div>
                <w:div w:id="478544942">
                  <w:marLeft w:val="0"/>
                  <w:marRight w:val="0"/>
                  <w:marTop w:val="0"/>
                  <w:marBottom w:val="0"/>
                  <w:divBdr>
                    <w:top w:val="none" w:sz="0" w:space="0" w:color="auto"/>
                    <w:left w:val="none" w:sz="0" w:space="0" w:color="auto"/>
                    <w:bottom w:val="none" w:sz="0" w:space="0" w:color="auto"/>
                    <w:right w:val="none" w:sz="0" w:space="0" w:color="auto"/>
                  </w:divBdr>
                  <w:divsChild>
                    <w:div w:id="1991905999">
                      <w:marLeft w:val="0"/>
                      <w:marRight w:val="0"/>
                      <w:marTop w:val="0"/>
                      <w:marBottom w:val="0"/>
                      <w:divBdr>
                        <w:top w:val="none" w:sz="0" w:space="0" w:color="auto"/>
                        <w:left w:val="none" w:sz="0" w:space="0" w:color="auto"/>
                        <w:bottom w:val="none" w:sz="0" w:space="0" w:color="auto"/>
                        <w:right w:val="none" w:sz="0" w:space="0" w:color="auto"/>
                      </w:divBdr>
                    </w:div>
                  </w:divsChild>
                </w:div>
                <w:div w:id="508446948">
                  <w:marLeft w:val="0"/>
                  <w:marRight w:val="0"/>
                  <w:marTop w:val="0"/>
                  <w:marBottom w:val="0"/>
                  <w:divBdr>
                    <w:top w:val="none" w:sz="0" w:space="0" w:color="auto"/>
                    <w:left w:val="none" w:sz="0" w:space="0" w:color="auto"/>
                    <w:bottom w:val="none" w:sz="0" w:space="0" w:color="auto"/>
                    <w:right w:val="none" w:sz="0" w:space="0" w:color="auto"/>
                  </w:divBdr>
                  <w:divsChild>
                    <w:div w:id="1986623851">
                      <w:marLeft w:val="0"/>
                      <w:marRight w:val="0"/>
                      <w:marTop w:val="0"/>
                      <w:marBottom w:val="0"/>
                      <w:divBdr>
                        <w:top w:val="none" w:sz="0" w:space="0" w:color="auto"/>
                        <w:left w:val="none" w:sz="0" w:space="0" w:color="auto"/>
                        <w:bottom w:val="none" w:sz="0" w:space="0" w:color="auto"/>
                        <w:right w:val="none" w:sz="0" w:space="0" w:color="auto"/>
                      </w:divBdr>
                    </w:div>
                  </w:divsChild>
                </w:div>
                <w:div w:id="513232101">
                  <w:marLeft w:val="0"/>
                  <w:marRight w:val="0"/>
                  <w:marTop w:val="0"/>
                  <w:marBottom w:val="0"/>
                  <w:divBdr>
                    <w:top w:val="none" w:sz="0" w:space="0" w:color="auto"/>
                    <w:left w:val="none" w:sz="0" w:space="0" w:color="auto"/>
                    <w:bottom w:val="none" w:sz="0" w:space="0" w:color="auto"/>
                    <w:right w:val="none" w:sz="0" w:space="0" w:color="auto"/>
                  </w:divBdr>
                  <w:divsChild>
                    <w:div w:id="733432915">
                      <w:marLeft w:val="0"/>
                      <w:marRight w:val="0"/>
                      <w:marTop w:val="0"/>
                      <w:marBottom w:val="0"/>
                      <w:divBdr>
                        <w:top w:val="none" w:sz="0" w:space="0" w:color="auto"/>
                        <w:left w:val="none" w:sz="0" w:space="0" w:color="auto"/>
                        <w:bottom w:val="none" w:sz="0" w:space="0" w:color="auto"/>
                        <w:right w:val="none" w:sz="0" w:space="0" w:color="auto"/>
                      </w:divBdr>
                    </w:div>
                  </w:divsChild>
                </w:div>
                <w:div w:id="515391385">
                  <w:marLeft w:val="0"/>
                  <w:marRight w:val="0"/>
                  <w:marTop w:val="0"/>
                  <w:marBottom w:val="0"/>
                  <w:divBdr>
                    <w:top w:val="none" w:sz="0" w:space="0" w:color="auto"/>
                    <w:left w:val="none" w:sz="0" w:space="0" w:color="auto"/>
                    <w:bottom w:val="none" w:sz="0" w:space="0" w:color="auto"/>
                    <w:right w:val="none" w:sz="0" w:space="0" w:color="auto"/>
                  </w:divBdr>
                  <w:divsChild>
                    <w:div w:id="1076710172">
                      <w:marLeft w:val="0"/>
                      <w:marRight w:val="0"/>
                      <w:marTop w:val="0"/>
                      <w:marBottom w:val="0"/>
                      <w:divBdr>
                        <w:top w:val="none" w:sz="0" w:space="0" w:color="auto"/>
                        <w:left w:val="none" w:sz="0" w:space="0" w:color="auto"/>
                        <w:bottom w:val="none" w:sz="0" w:space="0" w:color="auto"/>
                        <w:right w:val="none" w:sz="0" w:space="0" w:color="auto"/>
                      </w:divBdr>
                    </w:div>
                  </w:divsChild>
                </w:div>
                <w:div w:id="540634820">
                  <w:marLeft w:val="0"/>
                  <w:marRight w:val="0"/>
                  <w:marTop w:val="0"/>
                  <w:marBottom w:val="0"/>
                  <w:divBdr>
                    <w:top w:val="none" w:sz="0" w:space="0" w:color="auto"/>
                    <w:left w:val="none" w:sz="0" w:space="0" w:color="auto"/>
                    <w:bottom w:val="none" w:sz="0" w:space="0" w:color="auto"/>
                    <w:right w:val="none" w:sz="0" w:space="0" w:color="auto"/>
                  </w:divBdr>
                  <w:divsChild>
                    <w:div w:id="1082872171">
                      <w:marLeft w:val="0"/>
                      <w:marRight w:val="0"/>
                      <w:marTop w:val="0"/>
                      <w:marBottom w:val="0"/>
                      <w:divBdr>
                        <w:top w:val="none" w:sz="0" w:space="0" w:color="auto"/>
                        <w:left w:val="none" w:sz="0" w:space="0" w:color="auto"/>
                        <w:bottom w:val="none" w:sz="0" w:space="0" w:color="auto"/>
                        <w:right w:val="none" w:sz="0" w:space="0" w:color="auto"/>
                      </w:divBdr>
                    </w:div>
                  </w:divsChild>
                </w:div>
                <w:div w:id="545684028">
                  <w:marLeft w:val="0"/>
                  <w:marRight w:val="0"/>
                  <w:marTop w:val="0"/>
                  <w:marBottom w:val="0"/>
                  <w:divBdr>
                    <w:top w:val="none" w:sz="0" w:space="0" w:color="auto"/>
                    <w:left w:val="none" w:sz="0" w:space="0" w:color="auto"/>
                    <w:bottom w:val="none" w:sz="0" w:space="0" w:color="auto"/>
                    <w:right w:val="none" w:sz="0" w:space="0" w:color="auto"/>
                  </w:divBdr>
                  <w:divsChild>
                    <w:div w:id="1052390394">
                      <w:marLeft w:val="0"/>
                      <w:marRight w:val="0"/>
                      <w:marTop w:val="0"/>
                      <w:marBottom w:val="0"/>
                      <w:divBdr>
                        <w:top w:val="none" w:sz="0" w:space="0" w:color="auto"/>
                        <w:left w:val="none" w:sz="0" w:space="0" w:color="auto"/>
                        <w:bottom w:val="none" w:sz="0" w:space="0" w:color="auto"/>
                        <w:right w:val="none" w:sz="0" w:space="0" w:color="auto"/>
                      </w:divBdr>
                    </w:div>
                  </w:divsChild>
                </w:div>
                <w:div w:id="547038331">
                  <w:marLeft w:val="0"/>
                  <w:marRight w:val="0"/>
                  <w:marTop w:val="0"/>
                  <w:marBottom w:val="0"/>
                  <w:divBdr>
                    <w:top w:val="none" w:sz="0" w:space="0" w:color="auto"/>
                    <w:left w:val="none" w:sz="0" w:space="0" w:color="auto"/>
                    <w:bottom w:val="none" w:sz="0" w:space="0" w:color="auto"/>
                    <w:right w:val="none" w:sz="0" w:space="0" w:color="auto"/>
                  </w:divBdr>
                  <w:divsChild>
                    <w:div w:id="491222715">
                      <w:marLeft w:val="0"/>
                      <w:marRight w:val="0"/>
                      <w:marTop w:val="0"/>
                      <w:marBottom w:val="0"/>
                      <w:divBdr>
                        <w:top w:val="none" w:sz="0" w:space="0" w:color="auto"/>
                        <w:left w:val="none" w:sz="0" w:space="0" w:color="auto"/>
                        <w:bottom w:val="none" w:sz="0" w:space="0" w:color="auto"/>
                        <w:right w:val="none" w:sz="0" w:space="0" w:color="auto"/>
                      </w:divBdr>
                    </w:div>
                  </w:divsChild>
                </w:div>
                <w:div w:id="547113759">
                  <w:marLeft w:val="0"/>
                  <w:marRight w:val="0"/>
                  <w:marTop w:val="0"/>
                  <w:marBottom w:val="0"/>
                  <w:divBdr>
                    <w:top w:val="none" w:sz="0" w:space="0" w:color="auto"/>
                    <w:left w:val="none" w:sz="0" w:space="0" w:color="auto"/>
                    <w:bottom w:val="none" w:sz="0" w:space="0" w:color="auto"/>
                    <w:right w:val="none" w:sz="0" w:space="0" w:color="auto"/>
                  </w:divBdr>
                  <w:divsChild>
                    <w:div w:id="1414932213">
                      <w:marLeft w:val="0"/>
                      <w:marRight w:val="0"/>
                      <w:marTop w:val="0"/>
                      <w:marBottom w:val="0"/>
                      <w:divBdr>
                        <w:top w:val="none" w:sz="0" w:space="0" w:color="auto"/>
                        <w:left w:val="none" w:sz="0" w:space="0" w:color="auto"/>
                        <w:bottom w:val="none" w:sz="0" w:space="0" w:color="auto"/>
                        <w:right w:val="none" w:sz="0" w:space="0" w:color="auto"/>
                      </w:divBdr>
                    </w:div>
                  </w:divsChild>
                </w:div>
                <w:div w:id="547299097">
                  <w:marLeft w:val="0"/>
                  <w:marRight w:val="0"/>
                  <w:marTop w:val="0"/>
                  <w:marBottom w:val="0"/>
                  <w:divBdr>
                    <w:top w:val="none" w:sz="0" w:space="0" w:color="auto"/>
                    <w:left w:val="none" w:sz="0" w:space="0" w:color="auto"/>
                    <w:bottom w:val="none" w:sz="0" w:space="0" w:color="auto"/>
                    <w:right w:val="none" w:sz="0" w:space="0" w:color="auto"/>
                  </w:divBdr>
                  <w:divsChild>
                    <w:div w:id="955138474">
                      <w:marLeft w:val="0"/>
                      <w:marRight w:val="0"/>
                      <w:marTop w:val="0"/>
                      <w:marBottom w:val="0"/>
                      <w:divBdr>
                        <w:top w:val="none" w:sz="0" w:space="0" w:color="auto"/>
                        <w:left w:val="none" w:sz="0" w:space="0" w:color="auto"/>
                        <w:bottom w:val="none" w:sz="0" w:space="0" w:color="auto"/>
                        <w:right w:val="none" w:sz="0" w:space="0" w:color="auto"/>
                      </w:divBdr>
                    </w:div>
                  </w:divsChild>
                </w:div>
                <w:div w:id="554316737">
                  <w:marLeft w:val="0"/>
                  <w:marRight w:val="0"/>
                  <w:marTop w:val="0"/>
                  <w:marBottom w:val="0"/>
                  <w:divBdr>
                    <w:top w:val="none" w:sz="0" w:space="0" w:color="auto"/>
                    <w:left w:val="none" w:sz="0" w:space="0" w:color="auto"/>
                    <w:bottom w:val="none" w:sz="0" w:space="0" w:color="auto"/>
                    <w:right w:val="none" w:sz="0" w:space="0" w:color="auto"/>
                  </w:divBdr>
                  <w:divsChild>
                    <w:div w:id="954866060">
                      <w:marLeft w:val="0"/>
                      <w:marRight w:val="0"/>
                      <w:marTop w:val="0"/>
                      <w:marBottom w:val="0"/>
                      <w:divBdr>
                        <w:top w:val="none" w:sz="0" w:space="0" w:color="auto"/>
                        <w:left w:val="none" w:sz="0" w:space="0" w:color="auto"/>
                        <w:bottom w:val="none" w:sz="0" w:space="0" w:color="auto"/>
                        <w:right w:val="none" w:sz="0" w:space="0" w:color="auto"/>
                      </w:divBdr>
                    </w:div>
                  </w:divsChild>
                </w:div>
                <w:div w:id="578297093">
                  <w:marLeft w:val="0"/>
                  <w:marRight w:val="0"/>
                  <w:marTop w:val="0"/>
                  <w:marBottom w:val="0"/>
                  <w:divBdr>
                    <w:top w:val="none" w:sz="0" w:space="0" w:color="auto"/>
                    <w:left w:val="none" w:sz="0" w:space="0" w:color="auto"/>
                    <w:bottom w:val="none" w:sz="0" w:space="0" w:color="auto"/>
                    <w:right w:val="none" w:sz="0" w:space="0" w:color="auto"/>
                  </w:divBdr>
                  <w:divsChild>
                    <w:div w:id="2118213136">
                      <w:marLeft w:val="0"/>
                      <w:marRight w:val="0"/>
                      <w:marTop w:val="0"/>
                      <w:marBottom w:val="0"/>
                      <w:divBdr>
                        <w:top w:val="none" w:sz="0" w:space="0" w:color="auto"/>
                        <w:left w:val="none" w:sz="0" w:space="0" w:color="auto"/>
                        <w:bottom w:val="none" w:sz="0" w:space="0" w:color="auto"/>
                        <w:right w:val="none" w:sz="0" w:space="0" w:color="auto"/>
                      </w:divBdr>
                    </w:div>
                  </w:divsChild>
                </w:div>
                <w:div w:id="581909629">
                  <w:marLeft w:val="0"/>
                  <w:marRight w:val="0"/>
                  <w:marTop w:val="0"/>
                  <w:marBottom w:val="0"/>
                  <w:divBdr>
                    <w:top w:val="none" w:sz="0" w:space="0" w:color="auto"/>
                    <w:left w:val="none" w:sz="0" w:space="0" w:color="auto"/>
                    <w:bottom w:val="none" w:sz="0" w:space="0" w:color="auto"/>
                    <w:right w:val="none" w:sz="0" w:space="0" w:color="auto"/>
                  </w:divBdr>
                  <w:divsChild>
                    <w:div w:id="1610694841">
                      <w:marLeft w:val="0"/>
                      <w:marRight w:val="0"/>
                      <w:marTop w:val="0"/>
                      <w:marBottom w:val="0"/>
                      <w:divBdr>
                        <w:top w:val="none" w:sz="0" w:space="0" w:color="auto"/>
                        <w:left w:val="none" w:sz="0" w:space="0" w:color="auto"/>
                        <w:bottom w:val="none" w:sz="0" w:space="0" w:color="auto"/>
                        <w:right w:val="none" w:sz="0" w:space="0" w:color="auto"/>
                      </w:divBdr>
                    </w:div>
                  </w:divsChild>
                </w:div>
                <w:div w:id="585457892">
                  <w:marLeft w:val="0"/>
                  <w:marRight w:val="0"/>
                  <w:marTop w:val="0"/>
                  <w:marBottom w:val="0"/>
                  <w:divBdr>
                    <w:top w:val="none" w:sz="0" w:space="0" w:color="auto"/>
                    <w:left w:val="none" w:sz="0" w:space="0" w:color="auto"/>
                    <w:bottom w:val="none" w:sz="0" w:space="0" w:color="auto"/>
                    <w:right w:val="none" w:sz="0" w:space="0" w:color="auto"/>
                  </w:divBdr>
                  <w:divsChild>
                    <w:div w:id="386689656">
                      <w:marLeft w:val="0"/>
                      <w:marRight w:val="0"/>
                      <w:marTop w:val="0"/>
                      <w:marBottom w:val="0"/>
                      <w:divBdr>
                        <w:top w:val="none" w:sz="0" w:space="0" w:color="auto"/>
                        <w:left w:val="none" w:sz="0" w:space="0" w:color="auto"/>
                        <w:bottom w:val="none" w:sz="0" w:space="0" w:color="auto"/>
                        <w:right w:val="none" w:sz="0" w:space="0" w:color="auto"/>
                      </w:divBdr>
                    </w:div>
                  </w:divsChild>
                </w:div>
                <w:div w:id="607155459">
                  <w:marLeft w:val="0"/>
                  <w:marRight w:val="0"/>
                  <w:marTop w:val="0"/>
                  <w:marBottom w:val="0"/>
                  <w:divBdr>
                    <w:top w:val="none" w:sz="0" w:space="0" w:color="auto"/>
                    <w:left w:val="none" w:sz="0" w:space="0" w:color="auto"/>
                    <w:bottom w:val="none" w:sz="0" w:space="0" w:color="auto"/>
                    <w:right w:val="none" w:sz="0" w:space="0" w:color="auto"/>
                  </w:divBdr>
                  <w:divsChild>
                    <w:div w:id="506677387">
                      <w:marLeft w:val="0"/>
                      <w:marRight w:val="0"/>
                      <w:marTop w:val="0"/>
                      <w:marBottom w:val="0"/>
                      <w:divBdr>
                        <w:top w:val="none" w:sz="0" w:space="0" w:color="auto"/>
                        <w:left w:val="none" w:sz="0" w:space="0" w:color="auto"/>
                        <w:bottom w:val="none" w:sz="0" w:space="0" w:color="auto"/>
                        <w:right w:val="none" w:sz="0" w:space="0" w:color="auto"/>
                      </w:divBdr>
                    </w:div>
                  </w:divsChild>
                </w:div>
                <w:div w:id="619535179">
                  <w:marLeft w:val="0"/>
                  <w:marRight w:val="0"/>
                  <w:marTop w:val="0"/>
                  <w:marBottom w:val="0"/>
                  <w:divBdr>
                    <w:top w:val="none" w:sz="0" w:space="0" w:color="auto"/>
                    <w:left w:val="none" w:sz="0" w:space="0" w:color="auto"/>
                    <w:bottom w:val="none" w:sz="0" w:space="0" w:color="auto"/>
                    <w:right w:val="none" w:sz="0" w:space="0" w:color="auto"/>
                  </w:divBdr>
                  <w:divsChild>
                    <w:div w:id="736903877">
                      <w:marLeft w:val="0"/>
                      <w:marRight w:val="0"/>
                      <w:marTop w:val="0"/>
                      <w:marBottom w:val="0"/>
                      <w:divBdr>
                        <w:top w:val="none" w:sz="0" w:space="0" w:color="auto"/>
                        <w:left w:val="none" w:sz="0" w:space="0" w:color="auto"/>
                        <w:bottom w:val="none" w:sz="0" w:space="0" w:color="auto"/>
                        <w:right w:val="none" w:sz="0" w:space="0" w:color="auto"/>
                      </w:divBdr>
                    </w:div>
                  </w:divsChild>
                </w:div>
                <w:div w:id="640497033">
                  <w:marLeft w:val="0"/>
                  <w:marRight w:val="0"/>
                  <w:marTop w:val="0"/>
                  <w:marBottom w:val="0"/>
                  <w:divBdr>
                    <w:top w:val="none" w:sz="0" w:space="0" w:color="auto"/>
                    <w:left w:val="none" w:sz="0" w:space="0" w:color="auto"/>
                    <w:bottom w:val="none" w:sz="0" w:space="0" w:color="auto"/>
                    <w:right w:val="none" w:sz="0" w:space="0" w:color="auto"/>
                  </w:divBdr>
                  <w:divsChild>
                    <w:div w:id="31731016">
                      <w:marLeft w:val="0"/>
                      <w:marRight w:val="0"/>
                      <w:marTop w:val="0"/>
                      <w:marBottom w:val="0"/>
                      <w:divBdr>
                        <w:top w:val="none" w:sz="0" w:space="0" w:color="auto"/>
                        <w:left w:val="none" w:sz="0" w:space="0" w:color="auto"/>
                        <w:bottom w:val="none" w:sz="0" w:space="0" w:color="auto"/>
                        <w:right w:val="none" w:sz="0" w:space="0" w:color="auto"/>
                      </w:divBdr>
                    </w:div>
                  </w:divsChild>
                </w:div>
                <w:div w:id="644972451">
                  <w:marLeft w:val="0"/>
                  <w:marRight w:val="0"/>
                  <w:marTop w:val="0"/>
                  <w:marBottom w:val="0"/>
                  <w:divBdr>
                    <w:top w:val="none" w:sz="0" w:space="0" w:color="auto"/>
                    <w:left w:val="none" w:sz="0" w:space="0" w:color="auto"/>
                    <w:bottom w:val="none" w:sz="0" w:space="0" w:color="auto"/>
                    <w:right w:val="none" w:sz="0" w:space="0" w:color="auto"/>
                  </w:divBdr>
                  <w:divsChild>
                    <w:div w:id="313150053">
                      <w:marLeft w:val="0"/>
                      <w:marRight w:val="0"/>
                      <w:marTop w:val="0"/>
                      <w:marBottom w:val="0"/>
                      <w:divBdr>
                        <w:top w:val="none" w:sz="0" w:space="0" w:color="auto"/>
                        <w:left w:val="none" w:sz="0" w:space="0" w:color="auto"/>
                        <w:bottom w:val="none" w:sz="0" w:space="0" w:color="auto"/>
                        <w:right w:val="none" w:sz="0" w:space="0" w:color="auto"/>
                      </w:divBdr>
                    </w:div>
                  </w:divsChild>
                </w:div>
                <w:div w:id="666055417">
                  <w:marLeft w:val="0"/>
                  <w:marRight w:val="0"/>
                  <w:marTop w:val="0"/>
                  <w:marBottom w:val="0"/>
                  <w:divBdr>
                    <w:top w:val="none" w:sz="0" w:space="0" w:color="auto"/>
                    <w:left w:val="none" w:sz="0" w:space="0" w:color="auto"/>
                    <w:bottom w:val="none" w:sz="0" w:space="0" w:color="auto"/>
                    <w:right w:val="none" w:sz="0" w:space="0" w:color="auto"/>
                  </w:divBdr>
                  <w:divsChild>
                    <w:div w:id="1945770060">
                      <w:marLeft w:val="0"/>
                      <w:marRight w:val="0"/>
                      <w:marTop w:val="0"/>
                      <w:marBottom w:val="0"/>
                      <w:divBdr>
                        <w:top w:val="none" w:sz="0" w:space="0" w:color="auto"/>
                        <w:left w:val="none" w:sz="0" w:space="0" w:color="auto"/>
                        <w:bottom w:val="none" w:sz="0" w:space="0" w:color="auto"/>
                        <w:right w:val="none" w:sz="0" w:space="0" w:color="auto"/>
                      </w:divBdr>
                    </w:div>
                  </w:divsChild>
                </w:div>
                <w:div w:id="667367670">
                  <w:marLeft w:val="0"/>
                  <w:marRight w:val="0"/>
                  <w:marTop w:val="0"/>
                  <w:marBottom w:val="0"/>
                  <w:divBdr>
                    <w:top w:val="none" w:sz="0" w:space="0" w:color="auto"/>
                    <w:left w:val="none" w:sz="0" w:space="0" w:color="auto"/>
                    <w:bottom w:val="none" w:sz="0" w:space="0" w:color="auto"/>
                    <w:right w:val="none" w:sz="0" w:space="0" w:color="auto"/>
                  </w:divBdr>
                  <w:divsChild>
                    <w:div w:id="1851600917">
                      <w:marLeft w:val="0"/>
                      <w:marRight w:val="0"/>
                      <w:marTop w:val="0"/>
                      <w:marBottom w:val="0"/>
                      <w:divBdr>
                        <w:top w:val="none" w:sz="0" w:space="0" w:color="auto"/>
                        <w:left w:val="none" w:sz="0" w:space="0" w:color="auto"/>
                        <w:bottom w:val="none" w:sz="0" w:space="0" w:color="auto"/>
                        <w:right w:val="none" w:sz="0" w:space="0" w:color="auto"/>
                      </w:divBdr>
                    </w:div>
                  </w:divsChild>
                </w:div>
                <w:div w:id="667758476">
                  <w:marLeft w:val="0"/>
                  <w:marRight w:val="0"/>
                  <w:marTop w:val="0"/>
                  <w:marBottom w:val="0"/>
                  <w:divBdr>
                    <w:top w:val="none" w:sz="0" w:space="0" w:color="auto"/>
                    <w:left w:val="none" w:sz="0" w:space="0" w:color="auto"/>
                    <w:bottom w:val="none" w:sz="0" w:space="0" w:color="auto"/>
                    <w:right w:val="none" w:sz="0" w:space="0" w:color="auto"/>
                  </w:divBdr>
                  <w:divsChild>
                    <w:div w:id="413629379">
                      <w:marLeft w:val="0"/>
                      <w:marRight w:val="0"/>
                      <w:marTop w:val="0"/>
                      <w:marBottom w:val="0"/>
                      <w:divBdr>
                        <w:top w:val="none" w:sz="0" w:space="0" w:color="auto"/>
                        <w:left w:val="none" w:sz="0" w:space="0" w:color="auto"/>
                        <w:bottom w:val="none" w:sz="0" w:space="0" w:color="auto"/>
                        <w:right w:val="none" w:sz="0" w:space="0" w:color="auto"/>
                      </w:divBdr>
                    </w:div>
                  </w:divsChild>
                </w:div>
                <w:div w:id="670451675">
                  <w:marLeft w:val="0"/>
                  <w:marRight w:val="0"/>
                  <w:marTop w:val="0"/>
                  <w:marBottom w:val="0"/>
                  <w:divBdr>
                    <w:top w:val="none" w:sz="0" w:space="0" w:color="auto"/>
                    <w:left w:val="none" w:sz="0" w:space="0" w:color="auto"/>
                    <w:bottom w:val="none" w:sz="0" w:space="0" w:color="auto"/>
                    <w:right w:val="none" w:sz="0" w:space="0" w:color="auto"/>
                  </w:divBdr>
                  <w:divsChild>
                    <w:div w:id="361906739">
                      <w:marLeft w:val="0"/>
                      <w:marRight w:val="0"/>
                      <w:marTop w:val="0"/>
                      <w:marBottom w:val="0"/>
                      <w:divBdr>
                        <w:top w:val="none" w:sz="0" w:space="0" w:color="auto"/>
                        <w:left w:val="none" w:sz="0" w:space="0" w:color="auto"/>
                        <w:bottom w:val="none" w:sz="0" w:space="0" w:color="auto"/>
                        <w:right w:val="none" w:sz="0" w:space="0" w:color="auto"/>
                      </w:divBdr>
                    </w:div>
                  </w:divsChild>
                </w:div>
                <w:div w:id="677078233">
                  <w:marLeft w:val="0"/>
                  <w:marRight w:val="0"/>
                  <w:marTop w:val="0"/>
                  <w:marBottom w:val="0"/>
                  <w:divBdr>
                    <w:top w:val="none" w:sz="0" w:space="0" w:color="auto"/>
                    <w:left w:val="none" w:sz="0" w:space="0" w:color="auto"/>
                    <w:bottom w:val="none" w:sz="0" w:space="0" w:color="auto"/>
                    <w:right w:val="none" w:sz="0" w:space="0" w:color="auto"/>
                  </w:divBdr>
                  <w:divsChild>
                    <w:div w:id="2027057738">
                      <w:marLeft w:val="0"/>
                      <w:marRight w:val="0"/>
                      <w:marTop w:val="0"/>
                      <w:marBottom w:val="0"/>
                      <w:divBdr>
                        <w:top w:val="none" w:sz="0" w:space="0" w:color="auto"/>
                        <w:left w:val="none" w:sz="0" w:space="0" w:color="auto"/>
                        <w:bottom w:val="none" w:sz="0" w:space="0" w:color="auto"/>
                        <w:right w:val="none" w:sz="0" w:space="0" w:color="auto"/>
                      </w:divBdr>
                    </w:div>
                  </w:divsChild>
                </w:div>
                <w:div w:id="687295325">
                  <w:marLeft w:val="0"/>
                  <w:marRight w:val="0"/>
                  <w:marTop w:val="0"/>
                  <w:marBottom w:val="0"/>
                  <w:divBdr>
                    <w:top w:val="none" w:sz="0" w:space="0" w:color="auto"/>
                    <w:left w:val="none" w:sz="0" w:space="0" w:color="auto"/>
                    <w:bottom w:val="none" w:sz="0" w:space="0" w:color="auto"/>
                    <w:right w:val="none" w:sz="0" w:space="0" w:color="auto"/>
                  </w:divBdr>
                  <w:divsChild>
                    <w:div w:id="1911303619">
                      <w:marLeft w:val="0"/>
                      <w:marRight w:val="0"/>
                      <w:marTop w:val="0"/>
                      <w:marBottom w:val="0"/>
                      <w:divBdr>
                        <w:top w:val="none" w:sz="0" w:space="0" w:color="auto"/>
                        <w:left w:val="none" w:sz="0" w:space="0" w:color="auto"/>
                        <w:bottom w:val="none" w:sz="0" w:space="0" w:color="auto"/>
                        <w:right w:val="none" w:sz="0" w:space="0" w:color="auto"/>
                      </w:divBdr>
                    </w:div>
                  </w:divsChild>
                </w:div>
                <w:div w:id="690303043">
                  <w:marLeft w:val="0"/>
                  <w:marRight w:val="0"/>
                  <w:marTop w:val="0"/>
                  <w:marBottom w:val="0"/>
                  <w:divBdr>
                    <w:top w:val="none" w:sz="0" w:space="0" w:color="auto"/>
                    <w:left w:val="none" w:sz="0" w:space="0" w:color="auto"/>
                    <w:bottom w:val="none" w:sz="0" w:space="0" w:color="auto"/>
                    <w:right w:val="none" w:sz="0" w:space="0" w:color="auto"/>
                  </w:divBdr>
                  <w:divsChild>
                    <w:div w:id="323627232">
                      <w:marLeft w:val="0"/>
                      <w:marRight w:val="0"/>
                      <w:marTop w:val="0"/>
                      <w:marBottom w:val="0"/>
                      <w:divBdr>
                        <w:top w:val="none" w:sz="0" w:space="0" w:color="auto"/>
                        <w:left w:val="none" w:sz="0" w:space="0" w:color="auto"/>
                        <w:bottom w:val="none" w:sz="0" w:space="0" w:color="auto"/>
                        <w:right w:val="none" w:sz="0" w:space="0" w:color="auto"/>
                      </w:divBdr>
                    </w:div>
                  </w:divsChild>
                </w:div>
                <w:div w:id="701397404">
                  <w:marLeft w:val="0"/>
                  <w:marRight w:val="0"/>
                  <w:marTop w:val="0"/>
                  <w:marBottom w:val="0"/>
                  <w:divBdr>
                    <w:top w:val="none" w:sz="0" w:space="0" w:color="auto"/>
                    <w:left w:val="none" w:sz="0" w:space="0" w:color="auto"/>
                    <w:bottom w:val="none" w:sz="0" w:space="0" w:color="auto"/>
                    <w:right w:val="none" w:sz="0" w:space="0" w:color="auto"/>
                  </w:divBdr>
                  <w:divsChild>
                    <w:div w:id="2141340090">
                      <w:marLeft w:val="0"/>
                      <w:marRight w:val="0"/>
                      <w:marTop w:val="0"/>
                      <w:marBottom w:val="0"/>
                      <w:divBdr>
                        <w:top w:val="none" w:sz="0" w:space="0" w:color="auto"/>
                        <w:left w:val="none" w:sz="0" w:space="0" w:color="auto"/>
                        <w:bottom w:val="none" w:sz="0" w:space="0" w:color="auto"/>
                        <w:right w:val="none" w:sz="0" w:space="0" w:color="auto"/>
                      </w:divBdr>
                    </w:div>
                  </w:divsChild>
                </w:div>
                <w:div w:id="708265857">
                  <w:marLeft w:val="0"/>
                  <w:marRight w:val="0"/>
                  <w:marTop w:val="0"/>
                  <w:marBottom w:val="0"/>
                  <w:divBdr>
                    <w:top w:val="none" w:sz="0" w:space="0" w:color="auto"/>
                    <w:left w:val="none" w:sz="0" w:space="0" w:color="auto"/>
                    <w:bottom w:val="none" w:sz="0" w:space="0" w:color="auto"/>
                    <w:right w:val="none" w:sz="0" w:space="0" w:color="auto"/>
                  </w:divBdr>
                  <w:divsChild>
                    <w:div w:id="249312834">
                      <w:marLeft w:val="0"/>
                      <w:marRight w:val="0"/>
                      <w:marTop w:val="0"/>
                      <w:marBottom w:val="0"/>
                      <w:divBdr>
                        <w:top w:val="none" w:sz="0" w:space="0" w:color="auto"/>
                        <w:left w:val="none" w:sz="0" w:space="0" w:color="auto"/>
                        <w:bottom w:val="none" w:sz="0" w:space="0" w:color="auto"/>
                        <w:right w:val="none" w:sz="0" w:space="0" w:color="auto"/>
                      </w:divBdr>
                    </w:div>
                  </w:divsChild>
                </w:div>
                <w:div w:id="740062964">
                  <w:marLeft w:val="0"/>
                  <w:marRight w:val="0"/>
                  <w:marTop w:val="0"/>
                  <w:marBottom w:val="0"/>
                  <w:divBdr>
                    <w:top w:val="none" w:sz="0" w:space="0" w:color="auto"/>
                    <w:left w:val="none" w:sz="0" w:space="0" w:color="auto"/>
                    <w:bottom w:val="none" w:sz="0" w:space="0" w:color="auto"/>
                    <w:right w:val="none" w:sz="0" w:space="0" w:color="auto"/>
                  </w:divBdr>
                  <w:divsChild>
                    <w:div w:id="221984019">
                      <w:marLeft w:val="0"/>
                      <w:marRight w:val="0"/>
                      <w:marTop w:val="0"/>
                      <w:marBottom w:val="0"/>
                      <w:divBdr>
                        <w:top w:val="none" w:sz="0" w:space="0" w:color="auto"/>
                        <w:left w:val="none" w:sz="0" w:space="0" w:color="auto"/>
                        <w:bottom w:val="none" w:sz="0" w:space="0" w:color="auto"/>
                        <w:right w:val="none" w:sz="0" w:space="0" w:color="auto"/>
                      </w:divBdr>
                    </w:div>
                    <w:div w:id="662439137">
                      <w:marLeft w:val="0"/>
                      <w:marRight w:val="0"/>
                      <w:marTop w:val="0"/>
                      <w:marBottom w:val="0"/>
                      <w:divBdr>
                        <w:top w:val="none" w:sz="0" w:space="0" w:color="auto"/>
                        <w:left w:val="none" w:sz="0" w:space="0" w:color="auto"/>
                        <w:bottom w:val="none" w:sz="0" w:space="0" w:color="auto"/>
                        <w:right w:val="none" w:sz="0" w:space="0" w:color="auto"/>
                      </w:divBdr>
                    </w:div>
                  </w:divsChild>
                </w:div>
                <w:div w:id="748189793">
                  <w:marLeft w:val="0"/>
                  <w:marRight w:val="0"/>
                  <w:marTop w:val="0"/>
                  <w:marBottom w:val="0"/>
                  <w:divBdr>
                    <w:top w:val="none" w:sz="0" w:space="0" w:color="auto"/>
                    <w:left w:val="none" w:sz="0" w:space="0" w:color="auto"/>
                    <w:bottom w:val="none" w:sz="0" w:space="0" w:color="auto"/>
                    <w:right w:val="none" w:sz="0" w:space="0" w:color="auto"/>
                  </w:divBdr>
                  <w:divsChild>
                    <w:div w:id="2050446793">
                      <w:marLeft w:val="0"/>
                      <w:marRight w:val="0"/>
                      <w:marTop w:val="0"/>
                      <w:marBottom w:val="0"/>
                      <w:divBdr>
                        <w:top w:val="none" w:sz="0" w:space="0" w:color="auto"/>
                        <w:left w:val="none" w:sz="0" w:space="0" w:color="auto"/>
                        <w:bottom w:val="none" w:sz="0" w:space="0" w:color="auto"/>
                        <w:right w:val="none" w:sz="0" w:space="0" w:color="auto"/>
                      </w:divBdr>
                    </w:div>
                  </w:divsChild>
                </w:div>
                <w:div w:id="771706611">
                  <w:marLeft w:val="0"/>
                  <w:marRight w:val="0"/>
                  <w:marTop w:val="0"/>
                  <w:marBottom w:val="0"/>
                  <w:divBdr>
                    <w:top w:val="none" w:sz="0" w:space="0" w:color="auto"/>
                    <w:left w:val="none" w:sz="0" w:space="0" w:color="auto"/>
                    <w:bottom w:val="none" w:sz="0" w:space="0" w:color="auto"/>
                    <w:right w:val="none" w:sz="0" w:space="0" w:color="auto"/>
                  </w:divBdr>
                  <w:divsChild>
                    <w:div w:id="496771499">
                      <w:marLeft w:val="0"/>
                      <w:marRight w:val="0"/>
                      <w:marTop w:val="0"/>
                      <w:marBottom w:val="0"/>
                      <w:divBdr>
                        <w:top w:val="none" w:sz="0" w:space="0" w:color="auto"/>
                        <w:left w:val="none" w:sz="0" w:space="0" w:color="auto"/>
                        <w:bottom w:val="none" w:sz="0" w:space="0" w:color="auto"/>
                        <w:right w:val="none" w:sz="0" w:space="0" w:color="auto"/>
                      </w:divBdr>
                    </w:div>
                  </w:divsChild>
                </w:div>
                <w:div w:id="777405750">
                  <w:marLeft w:val="0"/>
                  <w:marRight w:val="0"/>
                  <w:marTop w:val="0"/>
                  <w:marBottom w:val="0"/>
                  <w:divBdr>
                    <w:top w:val="none" w:sz="0" w:space="0" w:color="auto"/>
                    <w:left w:val="none" w:sz="0" w:space="0" w:color="auto"/>
                    <w:bottom w:val="none" w:sz="0" w:space="0" w:color="auto"/>
                    <w:right w:val="none" w:sz="0" w:space="0" w:color="auto"/>
                  </w:divBdr>
                  <w:divsChild>
                    <w:div w:id="596140587">
                      <w:marLeft w:val="0"/>
                      <w:marRight w:val="0"/>
                      <w:marTop w:val="0"/>
                      <w:marBottom w:val="0"/>
                      <w:divBdr>
                        <w:top w:val="none" w:sz="0" w:space="0" w:color="auto"/>
                        <w:left w:val="none" w:sz="0" w:space="0" w:color="auto"/>
                        <w:bottom w:val="none" w:sz="0" w:space="0" w:color="auto"/>
                        <w:right w:val="none" w:sz="0" w:space="0" w:color="auto"/>
                      </w:divBdr>
                    </w:div>
                  </w:divsChild>
                </w:div>
                <w:div w:id="777527767">
                  <w:marLeft w:val="0"/>
                  <w:marRight w:val="0"/>
                  <w:marTop w:val="0"/>
                  <w:marBottom w:val="0"/>
                  <w:divBdr>
                    <w:top w:val="none" w:sz="0" w:space="0" w:color="auto"/>
                    <w:left w:val="none" w:sz="0" w:space="0" w:color="auto"/>
                    <w:bottom w:val="none" w:sz="0" w:space="0" w:color="auto"/>
                    <w:right w:val="none" w:sz="0" w:space="0" w:color="auto"/>
                  </w:divBdr>
                  <w:divsChild>
                    <w:div w:id="672100921">
                      <w:marLeft w:val="0"/>
                      <w:marRight w:val="0"/>
                      <w:marTop w:val="0"/>
                      <w:marBottom w:val="0"/>
                      <w:divBdr>
                        <w:top w:val="none" w:sz="0" w:space="0" w:color="auto"/>
                        <w:left w:val="none" w:sz="0" w:space="0" w:color="auto"/>
                        <w:bottom w:val="none" w:sz="0" w:space="0" w:color="auto"/>
                        <w:right w:val="none" w:sz="0" w:space="0" w:color="auto"/>
                      </w:divBdr>
                    </w:div>
                  </w:divsChild>
                </w:div>
                <w:div w:id="787705011">
                  <w:marLeft w:val="0"/>
                  <w:marRight w:val="0"/>
                  <w:marTop w:val="0"/>
                  <w:marBottom w:val="0"/>
                  <w:divBdr>
                    <w:top w:val="none" w:sz="0" w:space="0" w:color="auto"/>
                    <w:left w:val="none" w:sz="0" w:space="0" w:color="auto"/>
                    <w:bottom w:val="none" w:sz="0" w:space="0" w:color="auto"/>
                    <w:right w:val="none" w:sz="0" w:space="0" w:color="auto"/>
                  </w:divBdr>
                  <w:divsChild>
                    <w:div w:id="679700038">
                      <w:marLeft w:val="0"/>
                      <w:marRight w:val="0"/>
                      <w:marTop w:val="0"/>
                      <w:marBottom w:val="0"/>
                      <w:divBdr>
                        <w:top w:val="none" w:sz="0" w:space="0" w:color="auto"/>
                        <w:left w:val="none" w:sz="0" w:space="0" w:color="auto"/>
                        <w:bottom w:val="none" w:sz="0" w:space="0" w:color="auto"/>
                        <w:right w:val="none" w:sz="0" w:space="0" w:color="auto"/>
                      </w:divBdr>
                    </w:div>
                  </w:divsChild>
                </w:div>
                <w:div w:id="794450361">
                  <w:marLeft w:val="0"/>
                  <w:marRight w:val="0"/>
                  <w:marTop w:val="0"/>
                  <w:marBottom w:val="0"/>
                  <w:divBdr>
                    <w:top w:val="none" w:sz="0" w:space="0" w:color="auto"/>
                    <w:left w:val="none" w:sz="0" w:space="0" w:color="auto"/>
                    <w:bottom w:val="none" w:sz="0" w:space="0" w:color="auto"/>
                    <w:right w:val="none" w:sz="0" w:space="0" w:color="auto"/>
                  </w:divBdr>
                  <w:divsChild>
                    <w:div w:id="1654679564">
                      <w:marLeft w:val="0"/>
                      <w:marRight w:val="0"/>
                      <w:marTop w:val="0"/>
                      <w:marBottom w:val="0"/>
                      <w:divBdr>
                        <w:top w:val="none" w:sz="0" w:space="0" w:color="auto"/>
                        <w:left w:val="none" w:sz="0" w:space="0" w:color="auto"/>
                        <w:bottom w:val="none" w:sz="0" w:space="0" w:color="auto"/>
                        <w:right w:val="none" w:sz="0" w:space="0" w:color="auto"/>
                      </w:divBdr>
                    </w:div>
                  </w:divsChild>
                </w:div>
                <w:div w:id="795180859">
                  <w:marLeft w:val="0"/>
                  <w:marRight w:val="0"/>
                  <w:marTop w:val="0"/>
                  <w:marBottom w:val="0"/>
                  <w:divBdr>
                    <w:top w:val="none" w:sz="0" w:space="0" w:color="auto"/>
                    <w:left w:val="none" w:sz="0" w:space="0" w:color="auto"/>
                    <w:bottom w:val="none" w:sz="0" w:space="0" w:color="auto"/>
                    <w:right w:val="none" w:sz="0" w:space="0" w:color="auto"/>
                  </w:divBdr>
                  <w:divsChild>
                    <w:div w:id="1243219119">
                      <w:marLeft w:val="0"/>
                      <w:marRight w:val="0"/>
                      <w:marTop w:val="0"/>
                      <w:marBottom w:val="0"/>
                      <w:divBdr>
                        <w:top w:val="none" w:sz="0" w:space="0" w:color="auto"/>
                        <w:left w:val="none" w:sz="0" w:space="0" w:color="auto"/>
                        <w:bottom w:val="none" w:sz="0" w:space="0" w:color="auto"/>
                        <w:right w:val="none" w:sz="0" w:space="0" w:color="auto"/>
                      </w:divBdr>
                    </w:div>
                  </w:divsChild>
                </w:div>
                <w:div w:id="797265446">
                  <w:marLeft w:val="0"/>
                  <w:marRight w:val="0"/>
                  <w:marTop w:val="0"/>
                  <w:marBottom w:val="0"/>
                  <w:divBdr>
                    <w:top w:val="none" w:sz="0" w:space="0" w:color="auto"/>
                    <w:left w:val="none" w:sz="0" w:space="0" w:color="auto"/>
                    <w:bottom w:val="none" w:sz="0" w:space="0" w:color="auto"/>
                    <w:right w:val="none" w:sz="0" w:space="0" w:color="auto"/>
                  </w:divBdr>
                  <w:divsChild>
                    <w:div w:id="1785422432">
                      <w:marLeft w:val="0"/>
                      <w:marRight w:val="0"/>
                      <w:marTop w:val="0"/>
                      <w:marBottom w:val="0"/>
                      <w:divBdr>
                        <w:top w:val="none" w:sz="0" w:space="0" w:color="auto"/>
                        <w:left w:val="none" w:sz="0" w:space="0" w:color="auto"/>
                        <w:bottom w:val="none" w:sz="0" w:space="0" w:color="auto"/>
                        <w:right w:val="none" w:sz="0" w:space="0" w:color="auto"/>
                      </w:divBdr>
                    </w:div>
                  </w:divsChild>
                </w:div>
                <w:div w:id="798717642">
                  <w:marLeft w:val="0"/>
                  <w:marRight w:val="0"/>
                  <w:marTop w:val="0"/>
                  <w:marBottom w:val="0"/>
                  <w:divBdr>
                    <w:top w:val="none" w:sz="0" w:space="0" w:color="auto"/>
                    <w:left w:val="none" w:sz="0" w:space="0" w:color="auto"/>
                    <w:bottom w:val="none" w:sz="0" w:space="0" w:color="auto"/>
                    <w:right w:val="none" w:sz="0" w:space="0" w:color="auto"/>
                  </w:divBdr>
                  <w:divsChild>
                    <w:div w:id="1933007469">
                      <w:marLeft w:val="0"/>
                      <w:marRight w:val="0"/>
                      <w:marTop w:val="0"/>
                      <w:marBottom w:val="0"/>
                      <w:divBdr>
                        <w:top w:val="none" w:sz="0" w:space="0" w:color="auto"/>
                        <w:left w:val="none" w:sz="0" w:space="0" w:color="auto"/>
                        <w:bottom w:val="none" w:sz="0" w:space="0" w:color="auto"/>
                        <w:right w:val="none" w:sz="0" w:space="0" w:color="auto"/>
                      </w:divBdr>
                    </w:div>
                  </w:divsChild>
                </w:div>
                <w:div w:id="804615032">
                  <w:marLeft w:val="0"/>
                  <w:marRight w:val="0"/>
                  <w:marTop w:val="0"/>
                  <w:marBottom w:val="0"/>
                  <w:divBdr>
                    <w:top w:val="none" w:sz="0" w:space="0" w:color="auto"/>
                    <w:left w:val="none" w:sz="0" w:space="0" w:color="auto"/>
                    <w:bottom w:val="none" w:sz="0" w:space="0" w:color="auto"/>
                    <w:right w:val="none" w:sz="0" w:space="0" w:color="auto"/>
                  </w:divBdr>
                  <w:divsChild>
                    <w:div w:id="771702413">
                      <w:marLeft w:val="0"/>
                      <w:marRight w:val="0"/>
                      <w:marTop w:val="0"/>
                      <w:marBottom w:val="0"/>
                      <w:divBdr>
                        <w:top w:val="none" w:sz="0" w:space="0" w:color="auto"/>
                        <w:left w:val="none" w:sz="0" w:space="0" w:color="auto"/>
                        <w:bottom w:val="none" w:sz="0" w:space="0" w:color="auto"/>
                        <w:right w:val="none" w:sz="0" w:space="0" w:color="auto"/>
                      </w:divBdr>
                    </w:div>
                  </w:divsChild>
                </w:div>
                <w:div w:id="810099456">
                  <w:marLeft w:val="0"/>
                  <w:marRight w:val="0"/>
                  <w:marTop w:val="0"/>
                  <w:marBottom w:val="0"/>
                  <w:divBdr>
                    <w:top w:val="none" w:sz="0" w:space="0" w:color="auto"/>
                    <w:left w:val="none" w:sz="0" w:space="0" w:color="auto"/>
                    <w:bottom w:val="none" w:sz="0" w:space="0" w:color="auto"/>
                    <w:right w:val="none" w:sz="0" w:space="0" w:color="auto"/>
                  </w:divBdr>
                  <w:divsChild>
                    <w:div w:id="1780492432">
                      <w:marLeft w:val="0"/>
                      <w:marRight w:val="0"/>
                      <w:marTop w:val="0"/>
                      <w:marBottom w:val="0"/>
                      <w:divBdr>
                        <w:top w:val="none" w:sz="0" w:space="0" w:color="auto"/>
                        <w:left w:val="none" w:sz="0" w:space="0" w:color="auto"/>
                        <w:bottom w:val="none" w:sz="0" w:space="0" w:color="auto"/>
                        <w:right w:val="none" w:sz="0" w:space="0" w:color="auto"/>
                      </w:divBdr>
                    </w:div>
                  </w:divsChild>
                </w:div>
                <w:div w:id="813713962">
                  <w:marLeft w:val="0"/>
                  <w:marRight w:val="0"/>
                  <w:marTop w:val="0"/>
                  <w:marBottom w:val="0"/>
                  <w:divBdr>
                    <w:top w:val="none" w:sz="0" w:space="0" w:color="auto"/>
                    <w:left w:val="none" w:sz="0" w:space="0" w:color="auto"/>
                    <w:bottom w:val="none" w:sz="0" w:space="0" w:color="auto"/>
                    <w:right w:val="none" w:sz="0" w:space="0" w:color="auto"/>
                  </w:divBdr>
                  <w:divsChild>
                    <w:div w:id="1645043590">
                      <w:marLeft w:val="0"/>
                      <w:marRight w:val="0"/>
                      <w:marTop w:val="0"/>
                      <w:marBottom w:val="0"/>
                      <w:divBdr>
                        <w:top w:val="none" w:sz="0" w:space="0" w:color="auto"/>
                        <w:left w:val="none" w:sz="0" w:space="0" w:color="auto"/>
                        <w:bottom w:val="none" w:sz="0" w:space="0" w:color="auto"/>
                        <w:right w:val="none" w:sz="0" w:space="0" w:color="auto"/>
                      </w:divBdr>
                    </w:div>
                  </w:divsChild>
                </w:div>
                <w:div w:id="837619919">
                  <w:marLeft w:val="0"/>
                  <w:marRight w:val="0"/>
                  <w:marTop w:val="0"/>
                  <w:marBottom w:val="0"/>
                  <w:divBdr>
                    <w:top w:val="none" w:sz="0" w:space="0" w:color="auto"/>
                    <w:left w:val="none" w:sz="0" w:space="0" w:color="auto"/>
                    <w:bottom w:val="none" w:sz="0" w:space="0" w:color="auto"/>
                    <w:right w:val="none" w:sz="0" w:space="0" w:color="auto"/>
                  </w:divBdr>
                  <w:divsChild>
                    <w:div w:id="1367637949">
                      <w:marLeft w:val="0"/>
                      <w:marRight w:val="0"/>
                      <w:marTop w:val="0"/>
                      <w:marBottom w:val="0"/>
                      <w:divBdr>
                        <w:top w:val="none" w:sz="0" w:space="0" w:color="auto"/>
                        <w:left w:val="none" w:sz="0" w:space="0" w:color="auto"/>
                        <w:bottom w:val="none" w:sz="0" w:space="0" w:color="auto"/>
                        <w:right w:val="none" w:sz="0" w:space="0" w:color="auto"/>
                      </w:divBdr>
                    </w:div>
                  </w:divsChild>
                </w:div>
                <w:div w:id="839199829">
                  <w:marLeft w:val="0"/>
                  <w:marRight w:val="0"/>
                  <w:marTop w:val="0"/>
                  <w:marBottom w:val="0"/>
                  <w:divBdr>
                    <w:top w:val="none" w:sz="0" w:space="0" w:color="auto"/>
                    <w:left w:val="none" w:sz="0" w:space="0" w:color="auto"/>
                    <w:bottom w:val="none" w:sz="0" w:space="0" w:color="auto"/>
                    <w:right w:val="none" w:sz="0" w:space="0" w:color="auto"/>
                  </w:divBdr>
                  <w:divsChild>
                    <w:div w:id="447048389">
                      <w:marLeft w:val="0"/>
                      <w:marRight w:val="0"/>
                      <w:marTop w:val="0"/>
                      <w:marBottom w:val="0"/>
                      <w:divBdr>
                        <w:top w:val="none" w:sz="0" w:space="0" w:color="auto"/>
                        <w:left w:val="none" w:sz="0" w:space="0" w:color="auto"/>
                        <w:bottom w:val="none" w:sz="0" w:space="0" w:color="auto"/>
                        <w:right w:val="none" w:sz="0" w:space="0" w:color="auto"/>
                      </w:divBdr>
                    </w:div>
                  </w:divsChild>
                </w:div>
                <w:div w:id="840005729">
                  <w:marLeft w:val="0"/>
                  <w:marRight w:val="0"/>
                  <w:marTop w:val="0"/>
                  <w:marBottom w:val="0"/>
                  <w:divBdr>
                    <w:top w:val="none" w:sz="0" w:space="0" w:color="auto"/>
                    <w:left w:val="none" w:sz="0" w:space="0" w:color="auto"/>
                    <w:bottom w:val="none" w:sz="0" w:space="0" w:color="auto"/>
                    <w:right w:val="none" w:sz="0" w:space="0" w:color="auto"/>
                  </w:divBdr>
                  <w:divsChild>
                    <w:div w:id="1150056397">
                      <w:marLeft w:val="0"/>
                      <w:marRight w:val="0"/>
                      <w:marTop w:val="0"/>
                      <w:marBottom w:val="0"/>
                      <w:divBdr>
                        <w:top w:val="none" w:sz="0" w:space="0" w:color="auto"/>
                        <w:left w:val="none" w:sz="0" w:space="0" w:color="auto"/>
                        <w:bottom w:val="none" w:sz="0" w:space="0" w:color="auto"/>
                        <w:right w:val="none" w:sz="0" w:space="0" w:color="auto"/>
                      </w:divBdr>
                    </w:div>
                  </w:divsChild>
                </w:div>
                <w:div w:id="841236948">
                  <w:marLeft w:val="0"/>
                  <w:marRight w:val="0"/>
                  <w:marTop w:val="0"/>
                  <w:marBottom w:val="0"/>
                  <w:divBdr>
                    <w:top w:val="none" w:sz="0" w:space="0" w:color="auto"/>
                    <w:left w:val="none" w:sz="0" w:space="0" w:color="auto"/>
                    <w:bottom w:val="none" w:sz="0" w:space="0" w:color="auto"/>
                    <w:right w:val="none" w:sz="0" w:space="0" w:color="auto"/>
                  </w:divBdr>
                  <w:divsChild>
                    <w:div w:id="438067698">
                      <w:marLeft w:val="0"/>
                      <w:marRight w:val="0"/>
                      <w:marTop w:val="0"/>
                      <w:marBottom w:val="0"/>
                      <w:divBdr>
                        <w:top w:val="none" w:sz="0" w:space="0" w:color="auto"/>
                        <w:left w:val="none" w:sz="0" w:space="0" w:color="auto"/>
                        <w:bottom w:val="none" w:sz="0" w:space="0" w:color="auto"/>
                        <w:right w:val="none" w:sz="0" w:space="0" w:color="auto"/>
                      </w:divBdr>
                    </w:div>
                  </w:divsChild>
                </w:div>
                <w:div w:id="857503085">
                  <w:marLeft w:val="0"/>
                  <w:marRight w:val="0"/>
                  <w:marTop w:val="0"/>
                  <w:marBottom w:val="0"/>
                  <w:divBdr>
                    <w:top w:val="none" w:sz="0" w:space="0" w:color="auto"/>
                    <w:left w:val="none" w:sz="0" w:space="0" w:color="auto"/>
                    <w:bottom w:val="none" w:sz="0" w:space="0" w:color="auto"/>
                    <w:right w:val="none" w:sz="0" w:space="0" w:color="auto"/>
                  </w:divBdr>
                  <w:divsChild>
                    <w:div w:id="703944945">
                      <w:marLeft w:val="0"/>
                      <w:marRight w:val="0"/>
                      <w:marTop w:val="0"/>
                      <w:marBottom w:val="0"/>
                      <w:divBdr>
                        <w:top w:val="none" w:sz="0" w:space="0" w:color="auto"/>
                        <w:left w:val="none" w:sz="0" w:space="0" w:color="auto"/>
                        <w:bottom w:val="none" w:sz="0" w:space="0" w:color="auto"/>
                        <w:right w:val="none" w:sz="0" w:space="0" w:color="auto"/>
                      </w:divBdr>
                    </w:div>
                  </w:divsChild>
                </w:div>
                <w:div w:id="863057790">
                  <w:marLeft w:val="0"/>
                  <w:marRight w:val="0"/>
                  <w:marTop w:val="0"/>
                  <w:marBottom w:val="0"/>
                  <w:divBdr>
                    <w:top w:val="none" w:sz="0" w:space="0" w:color="auto"/>
                    <w:left w:val="none" w:sz="0" w:space="0" w:color="auto"/>
                    <w:bottom w:val="none" w:sz="0" w:space="0" w:color="auto"/>
                    <w:right w:val="none" w:sz="0" w:space="0" w:color="auto"/>
                  </w:divBdr>
                  <w:divsChild>
                    <w:div w:id="949825814">
                      <w:marLeft w:val="0"/>
                      <w:marRight w:val="0"/>
                      <w:marTop w:val="0"/>
                      <w:marBottom w:val="0"/>
                      <w:divBdr>
                        <w:top w:val="none" w:sz="0" w:space="0" w:color="auto"/>
                        <w:left w:val="none" w:sz="0" w:space="0" w:color="auto"/>
                        <w:bottom w:val="none" w:sz="0" w:space="0" w:color="auto"/>
                        <w:right w:val="none" w:sz="0" w:space="0" w:color="auto"/>
                      </w:divBdr>
                    </w:div>
                  </w:divsChild>
                </w:div>
                <w:div w:id="874928370">
                  <w:marLeft w:val="0"/>
                  <w:marRight w:val="0"/>
                  <w:marTop w:val="0"/>
                  <w:marBottom w:val="0"/>
                  <w:divBdr>
                    <w:top w:val="none" w:sz="0" w:space="0" w:color="auto"/>
                    <w:left w:val="none" w:sz="0" w:space="0" w:color="auto"/>
                    <w:bottom w:val="none" w:sz="0" w:space="0" w:color="auto"/>
                    <w:right w:val="none" w:sz="0" w:space="0" w:color="auto"/>
                  </w:divBdr>
                  <w:divsChild>
                    <w:div w:id="100271099">
                      <w:marLeft w:val="0"/>
                      <w:marRight w:val="0"/>
                      <w:marTop w:val="0"/>
                      <w:marBottom w:val="0"/>
                      <w:divBdr>
                        <w:top w:val="none" w:sz="0" w:space="0" w:color="auto"/>
                        <w:left w:val="none" w:sz="0" w:space="0" w:color="auto"/>
                        <w:bottom w:val="none" w:sz="0" w:space="0" w:color="auto"/>
                        <w:right w:val="none" w:sz="0" w:space="0" w:color="auto"/>
                      </w:divBdr>
                    </w:div>
                  </w:divsChild>
                </w:div>
                <w:div w:id="876239949">
                  <w:marLeft w:val="0"/>
                  <w:marRight w:val="0"/>
                  <w:marTop w:val="0"/>
                  <w:marBottom w:val="0"/>
                  <w:divBdr>
                    <w:top w:val="none" w:sz="0" w:space="0" w:color="auto"/>
                    <w:left w:val="none" w:sz="0" w:space="0" w:color="auto"/>
                    <w:bottom w:val="none" w:sz="0" w:space="0" w:color="auto"/>
                    <w:right w:val="none" w:sz="0" w:space="0" w:color="auto"/>
                  </w:divBdr>
                  <w:divsChild>
                    <w:div w:id="2142572123">
                      <w:marLeft w:val="0"/>
                      <w:marRight w:val="0"/>
                      <w:marTop w:val="0"/>
                      <w:marBottom w:val="0"/>
                      <w:divBdr>
                        <w:top w:val="none" w:sz="0" w:space="0" w:color="auto"/>
                        <w:left w:val="none" w:sz="0" w:space="0" w:color="auto"/>
                        <w:bottom w:val="none" w:sz="0" w:space="0" w:color="auto"/>
                        <w:right w:val="none" w:sz="0" w:space="0" w:color="auto"/>
                      </w:divBdr>
                    </w:div>
                  </w:divsChild>
                </w:div>
                <w:div w:id="879973111">
                  <w:marLeft w:val="0"/>
                  <w:marRight w:val="0"/>
                  <w:marTop w:val="0"/>
                  <w:marBottom w:val="0"/>
                  <w:divBdr>
                    <w:top w:val="none" w:sz="0" w:space="0" w:color="auto"/>
                    <w:left w:val="none" w:sz="0" w:space="0" w:color="auto"/>
                    <w:bottom w:val="none" w:sz="0" w:space="0" w:color="auto"/>
                    <w:right w:val="none" w:sz="0" w:space="0" w:color="auto"/>
                  </w:divBdr>
                  <w:divsChild>
                    <w:div w:id="265504724">
                      <w:marLeft w:val="0"/>
                      <w:marRight w:val="0"/>
                      <w:marTop w:val="0"/>
                      <w:marBottom w:val="0"/>
                      <w:divBdr>
                        <w:top w:val="none" w:sz="0" w:space="0" w:color="auto"/>
                        <w:left w:val="none" w:sz="0" w:space="0" w:color="auto"/>
                        <w:bottom w:val="none" w:sz="0" w:space="0" w:color="auto"/>
                        <w:right w:val="none" w:sz="0" w:space="0" w:color="auto"/>
                      </w:divBdr>
                    </w:div>
                  </w:divsChild>
                </w:div>
                <w:div w:id="882716135">
                  <w:marLeft w:val="0"/>
                  <w:marRight w:val="0"/>
                  <w:marTop w:val="0"/>
                  <w:marBottom w:val="0"/>
                  <w:divBdr>
                    <w:top w:val="none" w:sz="0" w:space="0" w:color="auto"/>
                    <w:left w:val="none" w:sz="0" w:space="0" w:color="auto"/>
                    <w:bottom w:val="none" w:sz="0" w:space="0" w:color="auto"/>
                    <w:right w:val="none" w:sz="0" w:space="0" w:color="auto"/>
                  </w:divBdr>
                  <w:divsChild>
                    <w:div w:id="1822303643">
                      <w:marLeft w:val="0"/>
                      <w:marRight w:val="0"/>
                      <w:marTop w:val="0"/>
                      <w:marBottom w:val="0"/>
                      <w:divBdr>
                        <w:top w:val="none" w:sz="0" w:space="0" w:color="auto"/>
                        <w:left w:val="none" w:sz="0" w:space="0" w:color="auto"/>
                        <w:bottom w:val="none" w:sz="0" w:space="0" w:color="auto"/>
                        <w:right w:val="none" w:sz="0" w:space="0" w:color="auto"/>
                      </w:divBdr>
                    </w:div>
                  </w:divsChild>
                </w:div>
                <w:div w:id="885725703">
                  <w:marLeft w:val="0"/>
                  <w:marRight w:val="0"/>
                  <w:marTop w:val="0"/>
                  <w:marBottom w:val="0"/>
                  <w:divBdr>
                    <w:top w:val="none" w:sz="0" w:space="0" w:color="auto"/>
                    <w:left w:val="none" w:sz="0" w:space="0" w:color="auto"/>
                    <w:bottom w:val="none" w:sz="0" w:space="0" w:color="auto"/>
                    <w:right w:val="none" w:sz="0" w:space="0" w:color="auto"/>
                  </w:divBdr>
                  <w:divsChild>
                    <w:div w:id="1766000498">
                      <w:marLeft w:val="0"/>
                      <w:marRight w:val="0"/>
                      <w:marTop w:val="0"/>
                      <w:marBottom w:val="0"/>
                      <w:divBdr>
                        <w:top w:val="none" w:sz="0" w:space="0" w:color="auto"/>
                        <w:left w:val="none" w:sz="0" w:space="0" w:color="auto"/>
                        <w:bottom w:val="none" w:sz="0" w:space="0" w:color="auto"/>
                        <w:right w:val="none" w:sz="0" w:space="0" w:color="auto"/>
                      </w:divBdr>
                    </w:div>
                  </w:divsChild>
                </w:div>
                <w:div w:id="899903531">
                  <w:marLeft w:val="0"/>
                  <w:marRight w:val="0"/>
                  <w:marTop w:val="0"/>
                  <w:marBottom w:val="0"/>
                  <w:divBdr>
                    <w:top w:val="none" w:sz="0" w:space="0" w:color="auto"/>
                    <w:left w:val="none" w:sz="0" w:space="0" w:color="auto"/>
                    <w:bottom w:val="none" w:sz="0" w:space="0" w:color="auto"/>
                    <w:right w:val="none" w:sz="0" w:space="0" w:color="auto"/>
                  </w:divBdr>
                  <w:divsChild>
                    <w:div w:id="1442797695">
                      <w:marLeft w:val="0"/>
                      <w:marRight w:val="0"/>
                      <w:marTop w:val="0"/>
                      <w:marBottom w:val="0"/>
                      <w:divBdr>
                        <w:top w:val="none" w:sz="0" w:space="0" w:color="auto"/>
                        <w:left w:val="none" w:sz="0" w:space="0" w:color="auto"/>
                        <w:bottom w:val="none" w:sz="0" w:space="0" w:color="auto"/>
                        <w:right w:val="none" w:sz="0" w:space="0" w:color="auto"/>
                      </w:divBdr>
                    </w:div>
                  </w:divsChild>
                </w:div>
                <w:div w:id="902061724">
                  <w:marLeft w:val="0"/>
                  <w:marRight w:val="0"/>
                  <w:marTop w:val="0"/>
                  <w:marBottom w:val="0"/>
                  <w:divBdr>
                    <w:top w:val="none" w:sz="0" w:space="0" w:color="auto"/>
                    <w:left w:val="none" w:sz="0" w:space="0" w:color="auto"/>
                    <w:bottom w:val="none" w:sz="0" w:space="0" w:color="auto"/>
                    <w:right w:val="none" w:sz="0" w:space="0" w:color="auto"/>
                  </w:divBdr>
                  <w:divsChild>
                    <w:div w:id="1193765990">
                      <w:marLeft w:val="0"/>
                      <w:marRight w:val="0"/>
                      <w:marTop w:val="0"/>
                      <w:marBottom w:val="0"/>
                      <w:divBdr>
                        <w:top w:val="none" w:sz="0" w:space="0" w:color="auto"/>
                        <w:left w:val="none" w:sz="0" w:space="0" w:color="auto"/>
                        <w:bottom w:val="none" w:sz="0" w:space="0" w:color="auto"/>
                        <w:right w:val="none" w:sz="0" w:space="0" w:color="auto"/>
                      </w:divBdr>
                    </w:div>
                  </w:divsChild>
                </w:div>
                <w:div w:id="923031191">
                  <w:marLeft w:val="0"/>
                  <w:marRight w:val="0"/>
                  <w:marTop w:val="0"/>
                  <w:marBottom w:val="0"/>
                  <w:divBdr>
                    <w:top w:val="none" w:sz="0" w:space="0" w:color="auto"/>
                    <w:left w:val="none" w:sz="0" w:space="0" w:color="auto"/>
                    <w:bottom w:val="none" w:sz="0" w:space="0" w:color="auto"/>
                    <w:right w:val="none" w:sz="0" w:space="0" w:color="auto"/>
                  </w:divBdr>
                  <w:divsChild>
                    <w:div w:id="1527210069">
                      <w:marLeft w:val="0"/>
                      <w:marRight w:val="0"/>
                      <w:marTop w:val="0"/>
                      <w:marBottom w:val="0"/>
                      <w:divBdr>
                        <w:top w:val="none" w:sz="0" w:space="0" w:color="auto"/>
                        <w:left w:val="none" w:sz="0" w:space="0" w:color="auto"/>
                        <w:bottom w:val="none" w:sz="0" w:space="0" w:color="auto"/>
                        <w:right w:val="none" w:sz="0" w:space="0" w:color="auto"/>
                      </w:divBdr>
                    </w:div>
                  </w:divsChild>
                </w:div>
                <w:div w:id="923951730">
                  <w:marLeft w:val="0"/>
                  <w:marRight w:val="0"/>
                  <w:marTop w:val="0"/>
                  <w:marBottom w:val="0"/>
                  <w:divBdr>
                    <w:top w:val="none" w:sz="0" w:space="0" w:color="auto"/>
                    <w:left w:val="none" w:sz="0" w:space="0" w:color="auto"/>
                    <w:bottom w:val="none" w:sz="0" w:space="0" w:color="auto"/>
                    <w:right w:val="none" w:sz="0" w:space="0" w:color="auto"/>
                  </w:divBdr>
                  <w:divsChild>
                    <w:div w:id="1141464249">
                      <w:marLeft w:val="0"/>
                      <w:marRight w:val="0"/>
                      <w:marTop w:val="0"/>
                      <w:marBottom w:val="0"/>
                      <w:divBdr>
                        <w:top w:val="none" w:sz="0" w:space="0" w:color="auto"/>
                        <w:left w:val="none" w:sz="0" w:space="0" w:color="auto"/>
                        <w:bottom w:val="none" w:sz="0" w:space="0" w:color="auto"/>
                        <w:right w:val="none" w:sz="0" w:space="0" w:color="auto"/>
                      </w:divBdr>
                    </w:div>
                  </w:divsChild>
                </w:div>
                <w:div w:id="930511511">
                  <w:marLeft w:val="0"/>
                  <w:marRight w:val="0"/>
                  <w:marTop w:val="0"/>
                  <w:marBottom w:val="0"/>
                  <w:divBdr>
                    <w:top w:val="none" w:sz="0" w:space="0" w:color="auto"/>
                    <w:left w:val="none" w:sz="0" w:space="0" w:color="auto"/>
                    <w:bottom w:val="none" w:sz="0" w:space="0" w:color="auto"/>
                    <w:right w:val="none" w:sz="0" w:space="0" w:color="auto"/>
                  </w:divBdr>
                  <w:divsChild>
                    <w:div w:id="980813589">
                      <w:marLeft w:val="0"/>
                      <w:marRight w:val="0"/>
                      <w:marTop w:val="0"/>
                      <w:marBottom w:val="0"/>
                      <w:divBdr>
                        <w:top w:val="none" w:sz="0" w:space="0" w:color="auto"/>
                        <w:left w:val="none" w:sz="0" w:space="0" w:color="auto"/>
                        <w:bottom w:val="none" w:sz="0" w:space="0" w:color="auto"/>
                        <w:right w:val="none" w:sz="0" w:space="0" w:color="auto"/>
                      </w:divBdr>
                    </w:div>
                  </w:divsChild>
                </w:div>
                <w:div w:id="938373481">
                  <w:marLeft w:val="0"/>
                  <w:marRight w:val="0"/>
                  <w:marTop w:val="0"/>
                  <w:marBottom w:val="0"/>
                  <w:divBdr>
                    <w:top w:val="none" w:sz="0" w:space="0" w:color="auto"/>
                    <w:left w:val="none" w:sz="0" w:space="0" w:color="auto"/>
                    <w:bottom w:val="none" w:sz="0" w:space="0" w:color="auto"/>
                    <w:right w:val="none" w:sz="0" w:space="0" w:color="auto"/>
                  </w:divBdr>
                  <w:divsChild>
                    <w:div w:id="1309675946">
                      <w:marLeft w:val="0"/>
                      <w:marRight w:val="0"/>
                      <w:marTop w:val="0"/>
                      <w:marBottom w:val="0"/>
                      <w:divBdr>
                        <w:top w:val="none" w:sz="0" w:space="0" w:color="auto"/>
                        <w:left w:val="none" w:sz="0" w:space="0" w:color="auto"/>
                        <w:bottom w:val="none" w:sz="0" w:space="0" w:color="auto"/>
                        <w:right w:val="none" w:sz="0" w:space="0" w:color="auto"/>
                      </w:divBdr>
                    </w:div>
                  </w:divsChild>
                </w:div>
                <w:div w:id="953944865">
                  <w:marLeft w:val="0"/>
                  <w:marRight w:val="0"/>
                  <w:marTop w:val="0"/>
                  <w:marBottom w:val="0"/>
                  <w:divBdr>
                    <w:top w:val="none" w:sz="0" w:space="0" w:color="auto"/>
                    <w:left w:val="none" w:sz="0" w:space="0" w:color="auto"/>
                    <w:bottom w:val="none" w:sz="0" w:space="0" w:color="auto"/>
                    <w:right w:val="none" w:sz="0" w:space="0" w:color="auto"/>
                  </w:divBdr>
                  <w:divsChild>
                    <w:div w:id="1127233701">
                      <w:marLeft w:val="0"/>
                      <w:marRight w:val="0"/>
                      <w:marTop w:val="0"/>
                      <w:marBottom w:val="0"/>
                      <w:divBdr>
                        <w:top w:val="none" w:sz="0" w:space="0" w:color="auto"/>
                        <w:left w:val="none" w:sz="0" w:space="0" w:color="auto"/>
                        <w:bottom w:val="none" w:sz="0" w:space="0" w:color="auto"/>
                        <w:right w:val="none" w:sz="0" w:space="0" w:color="auto"/>
                      </w:divBdr>
                    </w:div>
                  </w:divsChild>
                </w:div>
                <w:div w:id="963537893">
                  <w:marLeft w:val="0"/>
                  <w:marRight w:val="0"/>
                  <w:marTop w:val="0"/>
                  <w:marBottom w:val="0"/>
                  <w:divBdr>
                    <w:top w:val="none" w:sz="0" w:space="0" w:color="auto"/>
                    <w:left w:val="none" w:sz="0" w:space="0" w:color="auto"/>
                    <w:bottom w:val="none" w:sz="0" w:space="0" w:color="auto"/>
                    <w:right w:val="none" w:sz="0" w:space="0" w:color="auto"/>
                  </w:divBdr>
                  <w:divsChild>
                    <w:div w:id="837427023">
                      <w:marLeft w:val="0"/>
                      <w:marRight w:val="0"/>
                      <w:marTop w:val="0"/>
                      <w:marBottom w:val="0"/>
                      <w:divBdr>
                        <w:top w:val="none" w:sz="0" w:space="0" w:color="auto"/>
                        <w:left w:val="none" w:sz="0" w:space="0" w:color="auto"/>
                        <w:bottom w:val="none" w:sz="0" w:space="0" w:color="auto"/>
                        <w:right w:val="none" w:sz="0" w:space="0" w:color="auto"/>
                      </w:divBdr>
                    </w:div>
                  </w:divsChild>
                </w:div>
                <w:div w:id="966862286">
                  <w:marLeft w:val="0"/>
                  <w:marRight w:val="0"/>
                  <w:marTop w:val="0"/>
                  <w:marBottom w:val="0"/>
                  <w:divBdr>
                    <w:top w:val="none" w:sz="0" w:space="0" w:color="auto"/>
                    <w:left w:val="none" w:sz="0" w:space="0" w:color="auto"/>
                    <w:bottom w:val="none" w:sz="0" w:space="0" w:color="auto"/>
                    <w:right w:val="none" w:sz="0" w:space="0" w:color="auto"/>
                  </w:divBdr>
                  <w:divsChild>
                    <w:div w:id="8803862">
                      <w:marLeft w:val="0"/>
                      <w:marRight w:val="0"/>
                      <w:marTop w:val="0"/>
                      <w:marBottom w:val="0"/>
                      <w:divBdr>
                        <w:top w:val="none" w:sz="0" w:space="0" w:color="auto"/>
                        <w:left w:val="none" w:sz="0" w:space="0" w:color="auto"/>
                        <w:bottom w:val="none" w:sz="0" w:space="0" w:color="auto"/>
                        <w:right w:val="none" w:sz="0" w:space="0" w:color="auto"/>
                      </w:divBdr>
                    </w:div>
                  </w:divsChild>
                </w:div>
                <w:div w:id="971905976">
                  <w:marLeft w:val="0"/>
                  <w:marRight w:val="0"/>
                  <w:marTop w:val="0"/>
                  <w:marBottom w:val="0"/>
                  <w:divBdr>
                    <w:top w:val="none" w:sz="0" w:space="0" w:color="auto"/>
                    <w:left w:val="none" w:sz="0" w:space="0" w:color="auto"/>
                    <w:bottom w:val="none" w:sz="0" w:space="0" w:color="auto"/>
                    <w:right w:val="none" w:sz="0" w:space="0" w:color="auto"/>
                  </w:divBdr>
                  <w:divsChild>
                    <w:div w:id="1739595603">
                      <w:marLeft w:val="0"/>
                      <w:marRight w:val="0"/>
                      <w:marTop w:val="0"/>
                      <w:marBottom w:val="0"/>
                      <w:divBdr>
                        <w:top w:val="none" w:sz="0" w:space="0" w:color="auto"/>
                        <w:left w:val="none" w:sz="0" w:space="0" w:color="auto"/>
                        <w:bottom w:val="none" w:sz="0" w:space="0" w:color="auto"/>
                        <w:right w:val="none" w:sz="0" w:space="0" w:color="auto"/>
                      </w:divBdr>
                    </w:div>
                  </w:divsChild>
                </w:div>
                <w:div w:id="980958404">
                  <w:marLeft w:val="0"/>
                  <w:marRight w:val="0"/>
                  <w:marTop w:val="0"/>
                  <w:marBottom w:val="0"/>
                  <w:divBdr>
                    <w:top w:val="none" w:sz="0" w:space="0" w:color="auto"/>
                    <w:left w:val="none" w:sz="0" w:space="0" w:color="auto"/>
                    <w:bottom w:val="none" w:sz="0" w:space="0" w:color="auto"/>
                    <w:right w:val="none" w:sz="0" w:space="0" w:color="auto"/>
                  </w:divBdr>
                  <w:divsChild>
                    <w:div w:id="364136645">
                      <w:marLeft w:val="0"/>
                      <w:marRight w:val="0"/>
                      <w:marTop w:val="0"/>
                      <w:marBottom w:val="0"/>
                      <w:divBdr>
                        <w:top w:val="none" w:sz="0" w:space="0" w:color="auto"/>
                        <w:left w:val="none" w:sz="0" w:space="0" w:color="auto"/>
                        <w:bottom w:val="none" w:sz="0" w:space="0" w:color="auto"/>
                        <w:right w:val="none" w:sz="0" w:space="0" w:color="auto"/>
                      </w:divBdr>
                    </w:div>
                  </w:divsChild>
                </w:div>
                <w:div w:id="982468396">
                  <w:marLeft w:val="0"/>
                  <w:marRight w:val="0"/>
                  <w:marTop w:val="0"/>
                  <w:marBottom w:val="0"/>
                  <w:divBdr>
                    <w:top w:val="none" w:sz="0" w:space="0" w:color="auto"/>
                    <w:left w:val="none" w:sz="0" w:space="0" w:color="auto"/>
                    <w:bottom w:val="none" w:sz="0" w:space="0" w:color="auto"/>
                    <w:right w:val="none" w:sz="0" w:space="0" w:color="auto"/>
                  </w:divBdr>
                  <w:divsChild>
                    <w:div w:id="238828510">
                      <w:marLeft w:val="0"/>
                      <w:marRight w:val="0"/>
                      <w:marTop w:val="0"/>
                      <w:marBottom w:val="0"/>
                      <w:divBdr>
                        <w:top w:val="none" w:sz="0" w:space="0" w:color="auto"/>
                        <w:left w:val="none" w:sz="0" w:space="0" w:color="auto"/>
                        <w:bottom w:val="none" w:sz="0" w:space="0" w:color="auto"/>
                        <w:right w:val="none" w:sz="0" w:space="0" w:color="auto"/>
                      </w:divBdr>
                    </w:div>
                  </w:divsChild>
                </w:div>
                <w:div w:id="989410231">
                  <w:marLeft w:val="0"/>
                  <w:marRight w:val="0"/>
                  <w:marTop w:val="0"/>
                  <w:marBottom w:val="0"/>
                  <w:divBdr>
                    <w:top w:val="none" w:sz="0" w:space="0" w:color="auto"/>
                    <w:left w:val="none" w:sz="0" w:space="0" w:color="auto"/>
                    <w:bottom w:val="none" w:sz="0" w:space="0" w:color="auto"/>
                    <w:right w:val="none" w:sz="0" w:space="0" w:color="auto"/>
                  </w:divBdr>
                  <w:divsChild>
                    <w:div w:id="475343806">
                      <w:marLeft w:val="0"/>
                      <w:marRight w:val="0"/>
                      <w:marTop w:val="0"/>
                      <w:marBottom w:val="0"/>
                      <w:divBdr>
                        <w:top w:val="none" w:sz="0" w:space="0" w:color="auto"/>
                        <w:left w:val="none" w:sz="0" w:space="0" w:color="auto"/>
                        <w:bottom w:val="none" w:sz="0" w:space="0" w:color="auto"/>
                        <w:right w:val="none" w:sz="0" w:space="0" w:color="auto"/>
                      </w:divBdr>
                    </w:div>
                  </w:divsChild>
                </w:div>
                <w:div w:id="998190151">
                  <w:marLeft w:val="0"/>
                  <w:marRight w:val="0"/>
                  <w:marTop w:val="0"/>
                  <w:marBottom w:val="0"/>
                  <w:divBdr>
                    <w:top w:val="none" w:sz="0" w:space="0" w:color="auto"/>
                    <w:left w:val="none" w:sz="0" w:space="0" w:color="auto"/>
                    <w:bottom w:val="none" w:sz="0" w:space="0" w:color="auto"/>
                    <w:right w:val="none" w:sz="0" w:space="0" w:color="auto"/>
                  </w:divBdr>
                  <w:divsChild>
                    <w:div w:id="1915896474">
                      <w:marLeft w:val="0"/>
                      <w:marRight w:val="0"/>
                      <w:marTop w:val="0"/>
                      <w:marBottom w:val="0"/>
                      <w:divBdr>
                        <w:top w:val="none" w:sz="0" w:space="0" w:color="auto"/>
                        <w:left w:val="none" w:sz="0" w:space="0" w:color="auto"/>
                        <w:bottom w:val="none" w:sz="0" w:space="0" w:color="auto"/>
                        <w:right w:val="none" w:sz="0" w:space="0" w:color="auto"/>
                      </w:divBdr>
                    </w:div>
                  </w:divsChild>
                </w:div>
                <w:div w:id="998194183">
                  <w:marLeft w:val="0"/>
                  <w:marRight w:val="0"/>
                  <w:marTop w:val="0"/>
                  <w:marBottom w:val="0"/>
                  <w:divBdr>
                    <w:top w:val="none" w:sz="0" w:space="0" w:color="auto"/>
                    <w:left w:val="none" w:sz="0" w:space="0" w:color="auto"/>
                    <w:bottom w:val="none" w:sz="0" w:space="0" w:color="auto"/>
                    <w:right w:val="none" w:sz="0" w:space="0" w:color="auto"/>
                  </w:divBdr>
                  <w:divsChild>
                    <w:div w:id="1012799735">
                      <w:marLeft w:val="0"/>
                      <w:marRight w:val="0"/>
                      <w:marTop w:val="0"/>
                      <w:marBottom w:val="0"/>
                      <w:divBdr>
                        <w:top w:val="none" w:sz="0" w:space="0" w:color="auto"/>
                        <w:left w:val="none" w:sz="0" w:space="0" w:color="auto"/>
                        <w:bottom w:val="none" w:sz="0" w:space="0" w:color="auto"/>
                        <w:right w:val="none" w:sz="0" w:space="0" w:color="auto"/>
                      </w:divBdr>
                    </w:div>
                  </w:divsChild>
                </w:div>
                <w:div w:id="1012495514">
                  <w:marLeft w:val="0"/>
                  <w:marRight w:val="0"/>
                  <w:marTop w:val="0"/>
                  <w:marBottom w:val="0"/>
                  <w:divBdr>
                    <w:top w:val="none" w:sz="0" w:space="0" w:color="auto"/>
                    <w:left w:val="none" w:sz="0" w:space="0" w:color="auto"/>
                    <w:bottom w:val="none" w:sz="0" w:space="0" w:color="auto"/>
                    <w:right w:val="none" w:sz="0" w:space="0" w:color="auto"/>
                  </w:divBdr>
                  <w:divsChild>
                    <w:div w:id="178861778">
                      <w:marLeft w:val="0"/>
                      <w:marRight w:val="0"/>
                      <w:marTop w:val="0"/>
                      <w:marBottom w:val="0"/>
                      <w:divBdr>
                        <w:top w:val="none" w:sz="0" w:space="0" w:color="auto"/>
                        <w:left w:val="none" w:sz="0" w:space="0" w:color="auto"/>
                        <w:bottom w:val="none" w:sz="0" w:space="0" w:color="auto"/>
                        <w:right w:val="none" w:sz="0" w:space="0" w:color="auto"/>
                      </w:divBdr>
                    </w:div>
                  </w:divsChild>
                </w:div>
                <w:div w:id="1017466058">
                  <w:marLeft w:val="0"/>
                  <w:marRight w:val="0"/>
                  <w:marTop w:val="0"/>
                  <w:marBottom w:val="0"/>
                  <w:divBdr>
                    <w:top w:val="none" w:sz="0" w:space="0" w:color="auto"/>
                    <w:left w:val="none" w:sz="0" w:space="0" w:color="auto"/>
                    <w:bottom w:val="none" w:sz="0" w:space="0" w:color="auto"/>
                    <w:right w:val="none" w:sz="0" w:space="0" w:color="auto"/>
                  </w:divBdr>
                  <w:divsChild>
                    <w:div w:id="1945578417">
                      <w:marLeft w:val="0"/>
                      <w:marRight w:val="0"/>
                      <w:marTop w:val="0"/>
                      <w:marBottom w:val="0"/>
                      <w:divBdr>
                        <w:top w:val="none" w:sz="0" w:space="0" w:color="auto"/>
                        <w:left w:val="none" w:sz="0" w:space="0" w:color="auto"/>
                        <w:bottom w:val="none" w:sz="0" w:space="0" w:color="auto"/>
                        <w:right w:val="none" w:sz="0" w:space="0" w:color="auto"/>
                      </w:divBdr>
                    </w:div>
                  </w:divsChild>
                </w:div>
                <w:div w:id="1022054460">
                  <w:marLeft w:val="0"/>
                  <w:marRight w:val="0"/>
                  <w:marTop w:val="0"/>
                  <w:marBottom w:val="0"/>
                  <w:divBdr>
                    <w:top w:val="none" w:sz="0" w:space="0" w:color="auto"/>
                    <w:left w:val="none" w:sz="0" w:space="0" w:color="auto"/>
                    <w:bottom w:val="none" w:sz="0" w:space="0" w:color="auto"/>
                    <w:right w:val="none" w:sz="0" w:space="0" w:color="auto"/>
                  </w:divBdr>
                  <w:divsChild>
                    <w:div w:id="2086412825">
                      <w:marLeft w:val="0"/>
                      <w:marRight w:val="0"/>
                      <w:marTop w:val="0"/>
                      <w:marBottom w:val="0"/>
                      <w:divBdr>
                        <w:top w:val="none" w:sz="0" w:space="0" w:color="auto"/>
                        <w:left w:val="none" w:sz="0" w:space="0" w:color="auto"/>
                        <w:bottom w:val="none" w:sz="0" w:space="0" w:color="auto"/>
                        <w:right w:val="none" w:sz="0" w:space="0" w:color="auto"/>
                      </w:divBdr>
                    </w:div>
                  </w:divsChild>
                </w:div>
                <w:div w:id="1043552347">
                  <w:marLeft w:val="0"/>
                  <w:marRight w:val="0"/>
                  <w:marTop w:val="0"/>
                  <w:marBottom w:val="0"/>
                  <w:divBdr>
                    <w:top w:val="none" w:sz="0" w:space="0" w:color="auto"/>
                    <w:left w:val="none" w:sz="0" w:space="0" w:color="auto"/>
                    <w:bottom w:val="none" w:sz="0" w:space="0" w:color="auto"/>
                    <w:right w:val="none" w:sz="0" w:space="0" w:color="auto"/>
                  </w:divBdr>
                  <w:divsChild>
                    <w:div w:id="939803190">
                      <w:marLeft w:val="0"/>
                      <w:marRight w:val="0"/>
                      <w:marTop w:val="0"/>
                      <w:marBottom w:val="0"/>
                      <w:divBdr>
                        <w:top w:val="none" w:sz="0" w:space="0" w:color="auto"/>
                        <w:left w:val="none" w:sz="0" w:space="0" w:color="auto"/>
                        <w:bottom w:val="none" w:sz="0" w:space="0" w:color="auto"/>
                        <w:right w:val="none" w:sz="0" w:space="0" w:color="auto"/>
                      </w:divBdr>
                    </w:div>
                  </w:divsChild>
                </w:div>
                <w:div w:id="1057052761">
                  <w:marLeft w:val="0"/>
                  <w:marRight w:val="0"/>
                  <w:marTop w:val="0"/>
                  <w:marBottom w:val="0"/>
                  <w:divBdr>
                    <w:top w:val="none" w:sz="0" w:space="0" w:color="auto"/>
                    <w:left w:val="none" w:sz="0" w:space="0" w:color="auto"/>
                    <w:bottom w:val="none" w:sz="0" w:space="0" w:color="auto"/>
                    <w:right w:val="none" w:sz="0" w:space="0" w:color="auto"/>
                  </w:divBdr>
                  <w:divsChild>
                    <w:div w:id="2024746472">
                      <w:marLeft w:val="0"/>
                      <w:marRight w:val="0"/>
                      <w:marTop w:val="0"/>
                      <w:marBottom w:val="0"/>
                      <w:divBdr>
                        <w:top w:val="none" w:sz="0" w:space="0" w:color="auto"/>
                        <w:left w:val="none" w:sz="0" w:space="0" w:color="auto"/>
                        <w:bottom w:val="none" w:sz="0" w:space="0" w:color="auto"/>
                        <w:right w:val="none" w:sz="0" w:space="0" w:color="auto"/>
                      </w:divBdr>
                    </w:div>
                  </w:divsChild>
                </w:div>
                <w:div w:id="1059790003">
                  <w:marLeft w:val="0"/>
                  <w:marRight w:val="0"/>
                  <w:marTop w:val="0"/>
                  <w:marBottom w:val="0"/>
                  <w:divBdr>
                    <w:top w:val="none" w:sz="0" w:space="0" w:color="auto"/>
                    <w:left w:val="none" w:sz="0" w:space="0" w:color="auto"/>
                    <w:bottom w:val="none" w:sz="0" w:space="0" w:color="auto"/>
                    <w:right w:val="none" w:sz="0" w:space="0" w:color="auto"/>
                  </w:divBdr>
                  <w:divsChild>
                    <w:div w:id="843127047">
                      <w:marLeft w:val="0"/>
                      <w:marRight w:val="0"/>
                      <w:marTop w:val="0"/>
                      <w:marBottom w:val="0"/>
                      <w:divBdr>
                        <w:top w:val="none" w:sz="0" w:space="0" w:color="auto"/>
                        <w:left w:val="none" w:sz="0" w:space="0" w:color="auto"/>
                        <w:bottom w:val="none" w:sz="0" w:space="0" w:color="auto"/>
                        <w:right w:val="none" w:sz="0" w:space="0" w:color="auto"/>
                      </w:divBdr>
                    </w:div>
                  </w:divsChild>
                </w:div>
                <w:div w:id="1064452000">
                  <w:marLeft w:val="0"/>
                  <w:marRight w:val="0"/>
                  <w:marTop w:val="0"/>
                  <w:marBottom w:val="0"/>
                  <w:divBdr>
                    <w:top w:val="none" w:sz="0" w:space="0" w:color="auto"/>
                    <w:left w:val="none" w:sz="0" w:space="0" w:color="auto"/>
                    <w:bottom w:val="none" w:sz="0" w:space="0" w:color="auto"/>
                    <w:right w:val="none" w:sz="0" w:space="0" w:color="auto"/>
                  </w:divBdr>
                  <w:divsChild>
                    <w:div w:id="1986009849">
                      <w:marLeft w:val="0"/>
                      <w:marRight w:val="0"/>
                      <w:marTop w:val="0"/>
                      <w:marBottom w:val="0"/>
                      <w:divBdr>
                        <w:top w:val="none" w:sz="0" w:space="0" w:color="auto"/>
                        <w:left w:val="none" w:sz="0" w:space="0" w:color="auto"/>
                        <w:bottom w:val="none" w:sz="0" w:space="0" w:color="auto"/>
                        <w:right w:val="none" w:sz="0" w:space="0" w:color="auto"/>
                      </w:divBdr>
                    </w:div>
                  </w:divsChild>
                </w:div>
                <w:div w:id="1075587135">
                  <w:marLeft w:val="0"/>
                  <w:marRight w:val="0"/>
                  <w:marTop w:val="0"/>
                  <w:marBottom w:val="0"/>
                  <w:divBdr>
                    <w:top w:val="none" w:sz="0" w:space="0" w:color="auto"/>
                    <w:left w:val="none" w:sz="0" w:space="0" w:color="auto"/>
                    <w:bottom w:val="none" w:sz="0" w:space="0" w:color="auto"/>
                    <w:right w:val="none" w:sz="0" w:space="0" w:color="auto"/>
                  </w:divBdr>
                  <w:divsChild>
                    <w:div w:id="1179780778">
                      <w:marLeft w:val="0"/>
                      <w:marRight w:val="0"/>
                      <w:marTop w:val="0"/>
                      <w:marBottom w:val="0"/>
                      <w:divBdr>
                        <w:top w:val="none" w:sz="0" w:space="0" w:color="auto"/>
                        <w:left w:val="none" w:sz="0" w:space="0" w:color="auto"/>
                        <w:bottom w:val="none" w:sz="0" w:space="0" w:color="auto"/>
                        <w:right w:val="none" w:sz="0" w:space="0" w:color="auto"/>
                      </w:divBdr>
                    </w:div>
                  </w:divsChild>
                </w:div>
                <w:div w:id="1077676701">
                  <w:marLeft w:val="0"/>
                  <w:marRight w:val="0"/>
                  <w:marTop w:val="0"/>
                  <w:marBottom w:val="0"/>
                  <w:divBdr>
                    <w:top w:val="none" w:sz="0" w:space="0" w:color="auto"/>
                    <w:left w:val="none" w:sz="0" w:space="0" w:color="auto"/>
                    <w:bottom w:val="none" w:sz="0" w:space="0" w:color="auto"/>
                    <w:right w:val="none" w:sz="0" w:space="0" w:color="auto"/>
                  </w:divBdr>
                  <w:divsChild>
                    <w:div w:id="1298140976">
                      <w:marLeft w:val="0"/>
                      <w:marRight w:val="0"/>
                      <w:marTop w:val="0"/>
                      <w:marBottom w:val="0"/>
                      <w:divBdr>
                        <w:top w:val="none" w:sz="0" w:space="0" w:color="auto"/>
                        <w:left w:val="none" w:sz="0" w:space="0" w:color="auto"/>
                        <w:bottom w:val="none" w:sz="0" w:space="0" w:color="auto"/>
                        <w:right w:val="none" w:sz="0" w:space="0" w:color="auto"/>
                      </w:divBdr>
                    </w:div>
                  </w:divsChild>
                </w:div>
                <w:div w:id="1078207688">
                  <w:marLeft w:val="0"/>
                  <w:marRight w:val="0"/>
                  <w:marTop w:val="0"/>
                  <w:marBottom w:val="0"/>
                  <w:divBdr>
                    <w:top w:val="none" w:sz="0" w:space="0" w:color="auto"/>
                    <w:left w:val="none" w:sz="0" w:space="0" w:color="auto"/>
                    <w:bottom w:val="none" w:sz="0" w:space="0" w:color="auto"/>
                    <w:right w:val="none" w:sz="0" w:space="0" w:color="auto"/>
                  </w:divBdr>
                  <w:divsChild>
                    <w:div w:id="117262336">
                      <w:marLeft w:val="0"/>
                      <w:marRight w:val="0"/>
                      <w:marTop w:val="0"/>
                      <w:marBottom w:val="0"/>
                      <w:divBdr>
                        <w:top w:val="none" w:sz="0" w:space="0" w:color="auto"/>
                        <w:left w:val="none" w:sz="0" w:space="0" w:color="auto"/>
                        <w:bottom w:val="none" w:sz="0" w:space="0" w:color="auto"/>
                        <w:right w:val="none" w:sz="0" w:space="0" w:color="auto"/>
                      </w:divBdr>
                    </w:div>
                  </w:divsChild>
                </w:div>
                <w:div w:id="1078937419">
                  <w:marLeft w:val="0"/>
                  <w:marRight w:val="0"/>
                  <w:marTop w:val="0"/>
                  <w:marBottom w:val="0"/>
                  <w:divBdr>
                    <w:top w:val="none" w:sz="0" w:space="0" w:color="auto"/>
                    <w:left w:val="none" w:sz="0" w:space="0" w:color="auto"/>
                    <w:bottom w:val="none" w:sz="0" w:space="0" w:color="auto"/>
                    <w:right w:val="none" w:sz="0" w:space="0" w:color="auto"/>
                  </w:divBdr>
                  <w:divsChild>
                    <w:div w:id="1288581075">
                      <w:marLeft w:val="0"/>
                      <w:marRight w:val="0"/>
                      <w:marTop w:val="0"/>
                      <w:marBottom w:val="0"/>
                      <w:divBdr>
                        <w:top w:val="none" w:sz="0" w:space="0" w:color="auto"/>
                        <w:left w:val="none" w:sz="0" w:space="0" w:color="auto"/>
                        <w:bottom w:val="none" w:sz="0" w:space="0" w:color="auto"/>
                        <w:right w:val="none" w:sz="0" w:space="0" w:color="auto"/>
                      </w:divBdr>
                    </w:div>
                  </w:divsChild>
                </w:div>
                <w:div w:id="1084566879">
                  <w:marLeft w:val="0"/>
                  <w:marRight w:val="0"/>
                  <w:marTop w:val="0"/>
                  <w:marBottom w:val="0"/>
                  <w:divBdr>
                    <w:top w:val="none" w:sz="0" w:space="0" w:color="auto"/>
                    <w:left w:val="none" w:sz="0" w:space="0" w:color="auto"/>
                    <w:bottom w:val="none" w:sz="0" w:space="0" w:color="auto"/>
                    <w:right w:val="none" w:sz="0" w:space="0" w:color="auto"/>
                  </w:divBdr>
                  <w:divsChild>
                    <w:div w:id="1390809641">
                      <w:marLeft w:val="0"/>
                      <w:marRight w:val="0"/>
                      <w:marTop w:val="0"/>
                      <w:marBottom w:val="0"/>
                      <w:divBdr>
                        <w:top w:val="none" w:sz="0" w:space="0" w:color="auto"/>
                        <w:left w:val="none" w:sz="0" w:space="0" w:color="auto"/>
                        <w:bottom w:val="none" w:sz="0" w:space="0" w:color="auto"/>
                        <w:right w:val="none" w:sz="0" w:space="0" w:color="auto"/>
                      </w:divBdr>
                    </w:div>
                  </w:divsChild>
                </w:div>
                <w:div w:id="1093668061">
                  <w:marLeft w:val="0"/>
                  <w:marRight w:val="0"/>
                  <w:marTop w:val="0"/>
                  <w:marBottom w:val="0"/>
                  <w:divBdr>
                    <w:top w:val="none" w:sz="0" w:space="0" w:color="auto"/>
                    <w:left w:val="none" w:sz="0" w:space="0" w:color="auto"/>
                    <w:bottom w:val="none" w:sz="0" w:space="0" w:color="auto"/>
                    <w:right w:val="none" w:sz="0" w:space="0" w:color="auto"/>
                  </w:divBdr>
                  <w:divsChild>
                    <w:div w:id="987978526">
                      <w:marLeft w:val="0"/>
                      <w:marRight w:val="0"/>
                      <w:marTop w:val="0"/>
                      <w:marBottom w:val="0"/>
                      <w:divBdr>
                        <w:top w:val="none" w:sz="0" w:space="0" w:color="auto"/>
                        <w:left w:val="none" w:sz="0" w:space="0" w:color="auto"/>
                        <w:bottom w:val="none" w:sz="0" w:space="0" w:color="auto"/>
                        <w:right w:val="none" w:sz="0" w:space="0" w:color="auto"/>
                      </w:divBdr>
                    </w:div>
                  </w:divsChild>
                </w:div>
                <w:div w:id="1097093603">
                  <w:marLeft w:val="0"/>
                  <w:marRight w:val="0"/>
                  <w:marTop w:val="0"/>
                  <w:marBottom w:val="0"/>
                  <w:divBdr>
                    <w:top w:val="none" w:sz="0" w:space="0" w:color="auto"/>
                    <w:left w:val="none" w:sz="0" w:space="0" w:color="auto"/>
                    <w:bottom w:val="none" w:sz="0" w:space="0" w:color="auto"/>
                    <w:right w:val="none" w:sz="0" w:space="0" w:color="auto"/>
                  </w:divBdr>
                  <w:divsChild>
                    <w:div w:id="1044938666">
                      <w:marLeft w:val="0"/>
                      <w:marRight w:val="0"/>
                      <w:marTop w:val="0"/>
                      <w:marBottom w:val="0"/>
                      <w:divBdr>
                        <w:top w:val="none" w:sz="0" w:space="0" w:color="auto"/>
                        <w:left w:val="none" w:sz="0" w:space="0" w:color="auto"/>
                        <w:bottom w:val="none" w:sz="0" w:space="0" w:color="auto"/>
                        <w:right w:val="none" w:sz="0" w:space="0" w:color="auto"/>
                      </w:divBdr>
                    </w:div>
                  </w:divsChild>
                </w:div>
                <w:div w:id="1100107289">
                  <w:marLeft w:val="0"/>
                  <w:marRight w:val="0"/>
                  <w:marTop w:val="0"/>
                  <w:marBottom w:val="0"/>
                  <w:divBdr>
                    <w:top w:val="none" w:sz="0" w:space="0" w:color="auto"/>
                    <w:left w:val="none" w:sz="0" w:space="0" w:color="auto"/>
                    <w:bottom w:val="none" w:sz="0" w:space="0" w:color="auto"/>
                    <w:right w:val="none" w:sz="0" w:space="0" w:color="auto"/>
                  </w:divBdr>
                  <w:divsChild>
                    <w:div w:id="647906968">
                      <w:marLeft w:val="0"/>
                      <w:marRight w:val="0"/>
                      <w:marTop w:val="0"/>
                      <w:marBottom w:val="0"/>
                      <w:divBdr>
                        <w:top w:val="none" w:sz="0" w:space="0" w:color="auto"/>
                        <w:left w:val="none" w:sz="0" w:space="0" w:color="auto"/>
                        <w:bottom w:val="none" w:sz="0" w:space="0" w:color="auto"/>
                        <w:right w:val="none" w:sz="0" w:space="0" w:color="auto"/>
                      </w:divBdr>
                    </w:div>
                  </w:divsChild>
                </w:div>
                <w:div w:id="1103569178">
                  <w:marLeft w:val="0"/>
                  <w:marRight w:val="0"/>
                  <w:marTop w:val="0"/>
                  <w:marBottom w:val="0"/>
                  <w:divBdr>
                    <w:top w:val="none" w:sz="0" w:space="0" w:color="auto"/>
                    <w:left w:val="none" w:sz="0" w:space="0" w:color="auto"/>
                    <w:bottom w:val="none" w:sz="0" w:space="0" w:color="auto"/>
                    <w:right w:val="none" w:sz="0" w:space="0" w:color="auto"/>
                  </w:divBdr>
                  <w:divsChild>
                    <w:div w:id="1716536897">
                      <w:marLeft w:val="0"/>
                      <w:marRight w:val="0"/>
                      <w:marTop w:val="0"/>
                      <w:marBottom w:val="0"/>
                      <w:divBdr>
                        <w:top w:val="none" w:sz="0" w:space="0" w:color="auto"/>
                        <w:left w:val="none" w:sz="0" w:space="0" w:color="auto"/>
                        <w:bottom w:val="none" w:sz="0" w:space="0" w:color="auto"/>
                        <w:right w:val="none" w:sz="0" w:space="0" w:color="auto"/>
                      </w:divBdr>
                    </w:div>
                  </w:divsChild>
                </w:div>
                <w:div w:id="1130636042">
                  <w:marLeft w:val="0"/>
                  <w:marRight w:val="0"/>
                  <w:marTop w:val="0"/>
                  <w:marBottom w:val="0"/>
                  <w:divBdr>
                    <w:top w:val="none" w:sz="0" w:space="0" w:color="auto"/>
                    <w:left w:val="none" w:sz="0" w:space="0" w:color="auto"/>
                    <w:bottom w:val="none" w:sz="0" w:space="0" w:color="auto"/>
                    <w:right w:val="none" w:sz="0" w:space="0" w:color="auto"/>
                  </w:divBdr>
                  <w:divsChild>
                    <w:div w:id="990209276">
                      <w:marLeft w:val="0"/>
                      <w:marRight w:val="0"/>
                      <w:marTop w:val="0"/>
                      <w:marBottom w:val="0"/>
                      <w:divBdr>
                        <w:top w:val="none" w:sz="0" w:space="0" w:color="auto"/>
                        <w:left w:val="none" w:sz="0" w:space="0" w:color="auto"/>
                        <w:bottom w:val="none" w:sz="0" w:space="0" w:color="auto"/>
                        <w:right w:val="none" w:sz="0" w:space="0" w:color="auto"/>
                      </w:divBdr>
                    </w:div>
                  </w:divsChild>
                </w:div>
                <w:div w:id="1139810593">
                  <w:marLeft w:val="0"/>
                  <w:marRight w:val="0"/>
                  <w:marTop w:val="0"/>
                  <w:marBottom w:val="0"/>
                  <w:divBdr>
                    <w:top w:val="none" w:sz="0" w:space="0" w:color="auto"/>
                    <w:left w:val="none" w:sz="0" w:space="0" w:color="auto"/>
                    <w:bottom w:val="none" w:sz="0" w:space="0" w:color="auto"/>
                    <w:right w:val="none" w:sz="0" w:space="0" w:color="auto"/>
                  </w:divBdr>
                  <w:divsChild>
                    <w:div w:id="934244985">
                      <w:marLeft w:val="0"/>
                      <w:marRight w:val="0"/>
                      <w:marTop w:val="0"/>
                      <w:marBottom w:val="0"/>
                      <w:divBdr>
                        <w:top w:val="none" w:sz="0" w:space="0" w:color="auto"/>
                        <w:left w:val="none" w:sz="0" w:space="0" w:color="auto"/>
                        <w:bottom w:val="none" w:sz="0" w:space="0" w:color="auto"/>
                        <w:right w:val="none" w:sz="0" w:space="0" w:color="auto"/>
                      </w:divBdr>
                    </w:div>
                  </w:divsChild>
                </w:div>
                <w:div w:id="1142817351">
                  <w:marLeft w:val="0"/>
                  <w:marRight w:val="0"/>
                  <w:marTop w:val="0"/>
                  <w:marBottom w:val="0"/>
                  <w:divBdr>
                    <w:top w:val="none" w:sz="0" w:space="0" w:color="auto"/>
                    <w:left w:val="none" w:sz="0" w:space="0" w:color="auto"/>
                    <w:bottom w:val="none" w:sz="0" w:space="0" w:color="auto"/>
                    <w:right w:val="none" w:sz="0" w:space="0" w:color="auto"/>
                  </w:divBdr>
                  <w:divsChild>
                    <w:div w:id="1149203202">
                      <w:marLeft w:val="0"/>
                      <w:marRight w:val="0"/>
                      <w:marTop w:val="0"/>
                      <w:marBottom w:val="0"/>
                      <w:divBdr>
                        <w:top w:val="none" w:sz="0" w:space="0" w:color="auto"/>
                        <w:left w:val="none" w:sz="0" w:space="0" w:color="auto"/>
                        <w:bottom w:val="none" w:sz="0" w:space="0" w:color="auto"/>
                        <w:right w:val="none" w:sz="0" w:space="0" w:color="auto"/>
                      </w:divBdr>
                    </w:div>
                  </w:divsChild>
                </w:div>
                <w:div w:id="1144617375">
                  <w:marLeft w:val="0"/>
                  <w:marRight w:val="0"/>
                  <w:marTop w:val="0"/>
                  <w:marBottom w:val="0"/>
                  <w:divBdr>
                    <w:top w:val="none" w:sz="0" w:space="0" w:color="auto"/>
                    <w:left w:val="none" w:sz="0" w:space="0" w:color="auto"/>
                    <w:bottom w:val="none" w:sz="0" w:space="0" w:color="auto"/>
                    <w:right w:val="none" w:sz="0" w:space="0" w:color="auto"/>
                  </w:divBdr>
                  <w:divsChild>
                    <w:div w:id="805317436">
                      <w:marLeft w:val="0"/>
                      <w:marRight w:val="0"/>
                      <w:marTop w:val="0"/>
                      <w:marBottom w:val="0"/>
                      <w:divBdr>
                        <w:top w:val="none" w:sz="0" w:space="0" w:color="auto"/>
                        <w:left w:val="none" w:sz="0" w:space="0" w:color="auto"/>
                        <w:bottom w:val="none" w:sz="0" w:space="0" w:color="auto"/>
                        <w:right w:val="none" w:sz="0" w:space="0" w:color="auto"/>
                      </w:divBdr>
                    </w:div>
                  </w:divsChild>
                </w:div>
                <w:div w:id="1155030419">
                  <w:marLeft w:val="0"/>
                  <w:marRight w:val="0"/>
                  <w:marTop w:val="0"/>
                  <w:marBottom w:val="0"/>
                  <w:divBdr>
                    <w:top w:val="none" w:sz="0" w:space="0" w:color="auto"/>
                    <w:left w:val="none" w:sz="0" w:space="0" w:color="auto"/>
                    <w:bottom w:val="none" w:sz="0" w:space="0" w:color="auto"/>
                    <w:right w:val="none" w:sz="0" w:space="0" w:color="auto"/>
                  </w:divBdr>
                  <w:divsChild>
                    <w:div w:id="1188372544">
                      <w:marLeft w:val="0"/>
                      <w:marRight w:val="0"/>
                      <w:marTop w:val="0"/>
                      <w:marBottom w:val="0"/>
                      <w:divBdr>
                        <w:top w:val="none" w:sz="0" w:space="0" w:color="auto"/>
                        <w:left w:val="none" w:sz="0" w:space="0" w:color="auto"/>
                        <w:bottom w:val="none" w:sz="0" w:space="0" w:color="auto"/>
                        <w:right w:val="none" w:sz="0" w:space="0" w:color="auto"/>
                      </w:divBdr>
                    </w:div>
                  </w:divsChild>
                </w:div>
                <w:div w:id="1164274353">
                  <w:marLeft w:val="0"/>
                  <w:marRight w:val="0"/>
                  <w:marTop w:val="0"/>
                  <w:marBottom w:val="0"/>
                  <w:divBdr>
                    <w:top w:val="none" w:sz="0" w:space="0" w:color="auto"/>
                    <w:left w:val="none" w:sz="0" w:space="0" w:color="auto"/>
                    <w:bottom w:val="none" w:sz="0" w:space="0" w:color="auto"/>
                    <w:right w:val="none" w:sz="0" w:space="0" w:color="auto"/>
                  </w:divBdr>
                  <w:divsChild>
                    <w:div w:id="545484840">
                      <w:marLeft w:val="0"/>
                      <w:marRight w:val="0"/>
                      <w:marTop w:val="0"/>
                      <w:marBottom w:val="0"/>
                      <w:divBdr>
                        <w:top w:val="none" w:sz="0" w:space="0" w:color="auto"/>
                        <w:left w:val="none" w:sz="0" w:space="0" w:color="auto"/>
                        <w:bottom w:val="none" w:sz="0" w:space="0" w:color="auto"/>
                        <w:right w:val="none" w:sz="0" w:space="0" w:color="auto"/>
                      </w:divBdr>
                    </w:div>
                  </w:divsChild>
                </w:div>
                <w:div w:id="1168597393">
                  <w:marLeft w:val="0"/>
                  <w:marRight w:val="0"/>
                  <w:marTop w:val="0"/>
                  <w:marBottom w:val="0"/>
                  <w:divBdr>
                    <w:top w:val="none" w:sz="0" w:space="0" w:color="auto"/>
                    <w:left w:val="none" w:sz="0" w:space="0" w:color="auto"/>
                    <w:bottom w:val="none" w:sz="0" w:space="0" w:color="auto"/>
                    <w:right w:val="none" w:sz="0" w:space="0" w:color="auto"/>
                  </w:divBdr>
                  <w:divsChild>
                    <w:div w:id="664864730">
                      <w:marLeft w:val="0"/>
                      <w:marRight w:val="0"/>
                      <w:marTop w:val="0"/>
                      <w:marBottom w:val="0"/>
                      <w:divBdr>
                        <w:top w:val="none" w:sz="0" w:space="0" w:color="auto"/>
                        <w:left w:val="none" w:sz="0" w:space="0" w:color="auto"/>
                        <w:bottom w:val="none" w:sz="0" w:space="0" w:color="auto"/>
                        <w:right w:val="none" w:sz="0" w:space="0" w:color="auto"/>
                      </w:divBdr>
                    </w:div>
                  </w:divsChild>
                </w:div>
                <w:div w:id="1173452186">
                  <w:marLeft w:val="0"/>
                  <w:marRight w:val="0"/>
                  <w:marTop w:val="0"/>
                  <w:marBottom w:val="0"/>
                  <w:divBdr>
                    <w:top w:val="none" w:sz="0" w:space="0" w:color="auto"/>
                    <w:left w:val="none" w:sz="0" w:space="0" w:color="auto"/>
                    <w:bottom w:val="none" w:sz="0" w:space="0" w:color="auto"/>
                    <w:right w:val="none" w:sz="0" w:space="0" w:color="auto"/>
                  </w:divBdr>
                  <w:divsChild>
                    <w:div w:id="1802990705">
                      <w:marLeft w:val="0"/>
                      <w:marRight w:val="0"/>
                      <w:marTop w:val="0"/>
                      <w:marBottom w:val="0"/>
                      <w:divBdr>
                        <w:top w:val="none" w:sz="0" w:space="0" w:color="auto"/>
                        <w:left w:val="none" w:sz="0" w:space="0" w:color="auto"/>
                        <w:bottom w:val="none" w:sz="0" w:space="0" w:color="auto"/>
                        <w:right w:val="none" w:sz="0" w:space="0" w:color="auto"/>
                      </w:divBdr>
                    </w:div>
                  </w:divsChild>
                </w:div>
                <w:div w:id="1188331036">
                  <w:marLeft w:val="0"/>
                  <w:marRight w:val="0"/>
                  <w:marTop w:val="0"/>
                  <w:marBottom w:val="0"/>
                  <w:divBdr>
                    <w:top w:val="none" w:sz="0" w:space="0" w:color="auto"/>
                    <w:left w:val="none" w:sz="0" w:space="0" w:color="auto"/>
                    <w:bottom w:val="none" w:sz="0" w:space="0" w:color="auto"/>
                    <w:right w:val="none" w:sz="0" w:space="0" w:color="auto"/>
                  </w:divBdr>
                  <w:divsChild>
                    <w:div w:id="153498609">
                      <w:marLeft w:val="0"/>
                      <w:marRight w:val="0"/>
                      <w:marTop w:val="0"/>
                      <w:marBottom w:val="0"/>
                      <w:divBdr>
                        <w:top w:val="none" w:sz="0" w:space="0" w:color="auto"/>
                        <w:left w:val="none" w:sz="0" w:space="0" w:color="auto"/>
                        <w:bottom w:val="none" w:sz="0" w:space="0" w:color="auto"/>
                        <w:right w:val="none" w:sz="0" w:space="0" w:color="auto"/>
                      </w:divBdr>
                    </w:div>
                  </w:divsChild>
                </w:div>
                <w:div w:id="1192887021">
                  <w:marLeft w:val="0"/>
                  <w:marRight w:val="0"/>
                  <w:marTop w:val="0"/>
                  <w:marBottom w:val="0"/>
                  <w:divBdr>
                    <w:top w:val="none" w:sz="0" w:space="0" w:color="auto"/>
                    <w:left w:val="none" w:sz="0" w:space="0" w:color="auto"/>
                    <w:bottom w:val="none" w:sz="0" w:space="0" w:color="auto"/>
                    <w:right w:val="none" w:sz="0" w:space="0" w:color="auto"/>
                  </w:divBdr>
                  <w:divsChild>
                    <w:div w:id="1176068538">
                      <w:marLeft w:val="0"/>
                      <w:marRight w:val="0"/>
                      <w:marTop w:val="0"/>
                      <w:marBottom w:val="0"/>
                      <w:divBdr>
                        <w:top w:val="none" w:sz="0" w:space="0" w:color="auto"/>
                        <w:left w:val="none" w:sz="0" w:space="0" w:color="auto"/>
                        <w:bottom w:val="none" w:sz="0" w:space="0" w:color="auto"/>
                        <w:right w:val="none" w:sz="0" w:space="0" w:color="auto"/>
                      </w:divBdr>
                    </w:div>
                  </w:divsChild>
                </w:div>
                <w:div w:id="1201017440">
                  <w:marLeft w:val="0"/>
                  <w:marRight w:val="0"/>
                  <w:marTop w:val="0"/>
                  <w:marBottom w:val="0"/>
                  <w:divBdr>
                    <w:top w:val="none" w:sz="0" w:space="0" w:color="auto"/>
                    <w:left w:val="none" w:sz="0" w:space="0" w:color="auto"/>
                    <w:bottom w:val="none" w:sz="0" w:space="0" w:color="auto"/>
                    <w:right w:val="none" w:sz="0" w:space="0" w:color="auto"/>
                  </w:divBdr>
                  <w:divsChild>
                    <w:div w:id="381712287">
                      <w:marLeft w:val="0"/>
                      <w:marRight w:val="0"/>
                      <w:marTop w:val="0"/>
                      <w:marBottom w:val="0"/>
                      <w:divBdr>
                        <w:top w:val="none" w:sz="0" w:space="0" w:color="auto"/>
                        <w:left w:val="none" w:sz="0" w:space="0" w:color="auto"/>
                        <w:bottom w:val="none" w:sz="0" w:space="0" w:color="auto"/>
                        <w:right w:val="none" w:sz="0" w:space="0" w:color="auto"/>
                      </w:divBdr>
                    </w:div>
                  </w:divsChild>
                </w:div>
                <w:div w:id="1201360999">
                  <w:marLeft w:val="0"/>
                  <w:marRight w:val="0"/>
                  <w:marTop w:val="0"/>
                  <w:marBottom w:val="0"/>
                  <w:divBdr>
                    <w:top w:val="none" w:sz="0" w:space="0" w:color="auto"/>
                    <w:left w:val="none" w:sz="0" w:space="0" w:color="auto"/>
                    <w:bottom w:val="none" w:sz="0" w:space="0" w:color="auto"/>
                    <w:right w:val="none" w:sz="0" w:space="0" w:color="auto"/>
                  </w:divBdr>
                  <w:divsChild>
                    <w:div w:id="1263225710">
                      <w:marLeft w:val="0"/>
                      <w:marRight w:val="0"/>
                      <w:marTop w:val="0"/>
                      <w:marBottom w:val="0"/>
                      <w:divBdr>
                        <w:top w:val="none" w:sz="0" w:space="0" w:color="auto"/>
                        <w:left w:val="none" w:sz="0" w:space="0" w:color="auto"/>
                        <w:bottom w:val="none" w:sz="0" w:space="0" w:color="auto"/>
                        <w:right w:val="none" w:sz="0" w:space="0" w:color="auto"/>
                      </w:divBdr>
                    </w:div>
                  </w:divsChild>
                </w:div>
                <w:div w:id="1208834771">
                  <w:marLeft w:val="0"/>
                  <w:marRight w:val="0"/>
                  <w:marTop w:val="0"/>
                  <w:marBottom w:val="0"/>
                  <w:divBdr>
                    <w:top w:val="none" w:sz="0" w:space="0" w:color="auto"/>
                    <w:left w:val="none" w:sz="0" w:space="0" w:color="auto"/>
                    <w:bottom w:val="none" w:sz="0" w:space="0" w:color="auto"/>
                    <w:right w:val="none" w:sz="0" w:space="0" w:color="auto"/>
                  </w:divBdr>
                  <w:divsChild>
                    <w:div w:id="2061783501">
                      <w:marLeft w:val="0"/>
                      <w:marRight w:val="0"/>
                      <w:marTop w:val="0"/>
                      <w:marBottom w:val="0"/>
                      <w:divBdr>
                        <w:top w:val="none" w:sz="0" w:space="0" w:color="auto"/>
                        <w:left w:val="none" w:sz="0" w:space="0" w:color="auto"/>
                        <w:bottom w:val="none" w:sz="0" w:space="0" w:color="auto"/>
                        <w:right w:val="none" w:sz="0" w:space="0" w:color="auto"/>
                      </w:divBdr>
                    </w:div>
                  </w:divsChild>
                </w:div>
                <w:div w:id="1218590539">
                  <w:marLeft w:val="0"/>
                  <w:marRight w:val="0"/>
                  <w:marTop w:val="0"/>
                  <w:marBottom w:val="0"/>
                  <w:divBdr>
                    <w:top w:val="none" w:sz="0" w:space="0" w:color="auto"/>
                    <w:left w:val="none" w:sz="0" w:space="0" w:color="auto"/>
                    <w:bottom w:val="none" w:sz="0" w:space="0" w:color="auto"/>
                    <w:right w:val="none" w:sz="0" w:space="0" w:color="auto"/>
                  </w:divBdr>
                  <w:divsChild>
                    <w:div w:id="1486817516">
                      <w:marLeft w:val="0"/>
                      <w:marRight w:val="0"/>
                      <w:marTop w:val="0"/>
                      <w:marBottom w:val="0"/>
                      <w:divBdr>
                        <w:top w:val="none" w:sz="0" w:space="0" w:color="auto"/>
                        <w:left w:val="none" w:sz="0" w:space="0" w:color="auto"/>
                        <w:bottom w:val="none" w:sz="0" w:space="0" w:color="auto"/>
                        <w:right w:val="none" w:sz="0" w:space="0" w:color="auto"/>
                      </w:divBdr>
                    </w:div>
                  </w:divsChild>
                </w:div>
                <w:div w:id="1219123853">
                  <w:marLeft w:val="0"/>
                  <w:marRight w:val="0"/>
                  <w:marTop w:val="0"/>
                  <w:marBottom w:val="0"/>
                  <w:divBdr>
                    <w:top w:val="none" w:sz="0" w:space="0" w:color="auto"/>
                    <w:left w:val="none" w:sz="0" w:space="0" w:color="auto"/>
                    <w:bottom w:val="none" w:sz="0" w:space="0" w:color="auto"/>
                    <w:right w:val="none" w:sz="0" w:space="0" w:color="auto"/>
                  </w:divBdr>
                  <w:divsChild>
                    <w:div w:id="1203207512">
                      <w:marLeft w:val="0"/>
                      <w:marRight w:val="0"/>
                      <w:marTop w:val="0"/>
                      <w:marBottom w:val="0"/>
                      <w:divBdr>
                        <w:top w:val="none" w:sz="0" w:space="0" w:color="auto"/>
                        <w:left w:val="none" w:sz="0" w:space="0" w:color="auto"/>
                        <w:bottom w:val="none" w:sz="0" w:space="0" w:color="auto"/>
                        <w:right w:val="none" w:sz="0" w:space="0" w:color="auto"/>
                      </w:divBdr>
                    </w:div>
                  </w:divsChild>
                </w:div>
                <w:div w:id="1247151454">
                  <w:marLeft w:val="0"/>
                  <w:marRight w:val="0"/>
                  <w:marTop w:val="0"/>
                  <w:marBottom w:val="0"/>
                  <w:divBdr>
                    <w:top w:val="none" w:sz="0" w:space="0" w:color="auto"/>
                    <w:left w:val="none" w:sz="0" w:space="0" w:color="auto"/>
                    <w:bottom w:val="none" w:sz="0" w:space="0" w:color="auto"/>
                    <w:right w:val="none" w:sz="0" w:space="0" w:color="auto"/>
                  </w:divBdr>
                  <w:divsChild>
                    <w:div w:id="456873852">
                      <w:marLeft w:val="0"/>
                      <w:marRight w:val="0"/>
                      <w:marTop w:val="0"/>
                      <w:marBottom w:val="0"/>
                      <w:divBdr>
                        <w:top w:val="none" w:sz="0" w:space="0" w:color="auto"/>
                        <w:left w:val="none" w:sz="0" w:space="0" w:color="auto"/>
                        <w:bottom w:val="none" w:sz="0" w:space="0" w:color="auto"/>
                        <w:right w:val="none" w:sz="0" w:space="0" w:color="auto"/>
                      </w:divBdr>
                    </w:div>
                  </w:divsChild>
                </w:div>
                <w:div w:id="1253080480">
                  <w:marLeft w:val="0"/>
                  <w:marRight w:val="0"/>
                  <w:marTop w:val="0"/>
                  <w:marBottom w:val="0"/>
                  <w:divBdr>
                    <w:top w:val="none" w:sz="0" w:space="0" w:color="auto"/>
                    <w:left w:val="none" w:sz="0" w:space="0" w:color="auto"/>
                    <w:bottom w:val="none" w:sz="0" w:space="0" w:color="auto"/>
                    <w:right w:val="none" w:sz="0" w:space="0" w:color="auto"/>
                  </w:divBdr>
                  <w:divsChild>
                    <w:div w:id="146481056">
                      <w:marLeft w:val="0"/>
                      <w:marRight w:val="0"/>
                      <w:marTop w:val="0"/>
                      <w:marBottom w:val="0"/>
                      <w:divBdr>
                        <w:top w:val="none" w:sz="0" w:space="0" w:color="auto"/>
                        <w:left w:val="none" w:sz="0" w:space="0" w:color="auto"/>
                        <w:bottom w:val="none" w:sz="0" w:space="0" w:color="auto"/>
                        <w:right w:val="none" w:sz="0" w:space="0" w:color="auto"/>
                      </w:divBdr>
                    </w:div>
                  </w:divsChild>
                </w:div>
                <w:div w:id="1256328571">
                  <w:marLeft w:val="0"/>
                  <w:marRight w:val="0"/>
                  <w:marTop w:val="0"/>
                  <w:marBottom w:val="0"/>
                  <w:divBdr>
                    <w:top w:val="none" w:sz="0" w:space="0" w:color="auto"/>
                    <w:left w:val="none" w:sz="0" w:space="0" w:color="auto"/>
                    <w:bottom w:val="none" w:sz="0" w:space="0" w:color="auto"/>
                    <w:right w:val="none" w:sz="0" w:space="0" w:color="auto"/>
                  </w:divBdr>
                  <w:divsChild>
                    <w:div w:id="1300262478">
                      <w:marLeft w:val="0"/>
                      <w:marRight w:val="0"/>
                      <w:marTop w:val="0"/>
                      <w:marBottom w:val="0"/>
                      <w:divBdr>
                        <w:top w:val="none" w:sz="0" w:space="0" w:color="auto"/>
                        <w:left w:val="none" w:sz="0" w:space="0" w:color="auto"/>
                        <w:bottom w:val="none" w:sz="0" w:space="0" w:color="auto"/>
                        <w:right w:val="none" w:sz="0" w:space="0" w:color="auto"/>
                      </w:divBdr>
                    </w:div>
                  </w:divsChild>
                </w:div>
                <w:div w:id="1256981876">
                  <w:marLeft w:val="0"/>
                  <w:marRight w:val="0"/>
                  <w:marTop w:val="0"/>
                  <w:marBottom w:val="0"/>
                  <w:divBdr>
                    <w:top w:val="none" w:sz="0" w:space="0" w:color="auto"/>
                    <w:left w:val="none" w:sz="0" w:space="0" w:color="auto"/>
                    <w:bottom w:val="none" w:sz="0" w:space="0" w:color="auto"/>
                    <w:right w:val="none" w:sz="0" w:space="0" w:color="auto"/>
                  </w:divBdr>
                  <w:divsChild>
                    <w:div w:id="52166674">
                      <w:marLeft w:val="0"/>
                      <w:marRight w:val="0"/>
                      <w:marTop w:val="0"/>
                      <w:marBottom w:val="0"/>
                      <w:divBdr>
                        <w:top w:val="none" w:sz="0" w:space="0" w:color="auto"/>
                        <w:left w:val="none" w:sz="0" w:space="0" w:color="auto"/>
                        <w:bottom w:val="none" w:sz="0" w:space="0" w:color="auto"/>
                        <w:right w:val="none" w:sz="0" w:space="0" w:color="auto"/>
                      </w:divBdr>
                    </w:div>
                  </w:divsChild>
                </w:div>
                <w:div w:id="1257320855">
                  <w:marLeft w:val="0"/>
                  <w:marRight w:val="0"/>
                  <w:marTop w:val="0"/>
                  <w:marBottom w:val="0"/>
                  <w:divBdr>
                    <w:top w:val="none" w:sz="0" w:space="0" w:color="auto"/>
                    <w:left w:val="none" w:sz="0" w:space="0" w:color="auto"/>
                    <w:bottom w:val="none" w:sz="0" w:space="0" w:color="auto"/>
                    <w:right w:val="none" w:sz="0" w:space="0" w:color="auto"/>
                  </w:divBdr>
                  <w:divsChild>
                    <w:div w:id="1734548494">
                      <w:marLeft w:val="0"/>
                      <w:marRight w:val="0"/>
                      <w:marTop w:val="0"/>
                      <w:marBottom w:val="0"/>
                      <w:divBdr>
                        <w:top w:val="none" w:sz="0" w:space="0" w:color="auto"/>
                        <w:left w:val="none" w:sz="0" w:space="0" w:color="auto"/>
                        <w:bottom w:val="none" w:sz="0" w:space="0" w:color="auto"/>
                        <w:right w:val="none" w:sz="0" w:space="0" w:color="auto"/>
                      </w:divBdr>
                    </w:div>
                  </w:divsChild>
                </w:div>
                <w:div w:id="1260984048">
                  <w:marLeft w:val="0"/>
                  <w:marRight w:val="0"/>
                  <w:marTop w:val="0"/>
                  <w:marBottom w:val="0"/>
                  <w:divBdr>
                    <w:top w:val="none" w:sz="0" w:space="0" w:color="auto"/>
                    <w:left w:val="none" w:sz="0" w:space="0" w:color="auto"/>
                    <w:bottom w:val="none" w:sz="0" w:space="0" w:color="auto"/>
                    <w:right w:val="none" w:sz="0" w:space="0" w:color="auto"/>
                  </w:divBdr>
                  <w:divsChild>
                    <w:div w:id="117602114">
                      <w:marLeft w:val="0"/>
                      <w:marRight w:val="0"/>
                      <w:marTop w:val="0"/>
                      <w:marBottom w:val="0"/>
                      <w:divBdr>
                        <w:top w:val="none" w:sz="0" w:space="0" w:color="auto"/>
                        <w:left w:val="none" w:sz="0" w:space="0" w:color="auto"/>
                        <w:bottom w:val="none" w:sz="0" w:space="0" w:color="auto"/>
                        <w:right w:val="none" w:sz="0" w:space="0" w:color="auto"/>
                      </w:divBdr>
                    </w:div>
                  </w:divsChild>
                </w:div>
                <w:div w:id="1278610123">
                  <w:marLeft w:val="0"/>
                  <w:marRight w:val="0"/>
                  <w:marTop w:val="0"/>
                  <w:marBottom w:val="0"/>
                  <w:divBdr>
                    <w:top w:val="none" w:sz="0" w:space="0" w:color="auto"/>
                    <w:left w:val="none" w:sz="0" w:space="0" w:color="auto"/>
                    <w:bottom w:val="none" w:sz="0" w:space="0" w:color="auto"/>
                    <w:right w:val="none" w:sz="0" w:space="0" w:color="auto"/>
                  </w:divBdr>
                  <w:divsChild>
                    <w:div w:id="296683779">
                      <w:marLeft w:val="0"/>
                      <w:marRight w:val="0"/>
                      <w:marTop w:val="0"/>
                      <w:marBottom w:val="0"/>
                      <w:divBdr>
                        <w:top w:val="none" w:sz="0" w:space="0" w:color="auto"/>
                        <w:left w:val="none" w:sz="0" w:space="0" w:color="auto"/>
                        <w:bottom w:val="none" w:sz="0" w:space="0" w:color="auto"/>
                        <w:right w:val="none" w:sz="0" w:space="0" w:color="auto"/>
                      </w:divBdr>
                    </w:div>
                  </w:divsChild>
                </w:div>
                <w:div w:id="1282760748">
                  <w:marLeft w:val="0"/>
                  <w:marRight w:val="0"/>
                  <w:marTop w:val="0"/>
                  <w:marBottom w:val="0"/>
                  <w:divBdr>
                    <w:top w:val="none" w:sz="0" w:space="0" w:color="auto"/>
                    <w:left w:val="none" w:sz="0" w:space="0" w:color="auto"/>
                    <w:bottom w:val="none" w:sz="0" w:space="0" w:color="auto"/>
                    <w:right w:val="none" w:sz="0" w:space="0" w:color="auto"/>
                  </w:divBdr>
                  <w:divsChild>
                    <w:div w:id="1778212509">
                      <w:marLeft w:val="0"/>
                      <w:marRight w:val="0"/>
                      <w:marTop w:val="0"/>
                      <w:marBottom w:val="0"/>
                      <w:divBdr>
                        <w:top w:val="none" w:sz="0" w:space="0" w:color="auto"/>
                        <w:left w:val="none" w:sz="0" w:space="0" w:color="auto"/>
                        <w:bottom w:val="none" w:sz="0" w:space="0" w:color="auto"/>
                        <w:right w:val="none" w:sz="0" w:space="0" w:color="auto"/>
                      </w:divBdr>
                    </w:div>
                  </w:divsChild>
                </w:div>
                <w:div w:id="1301182326">
                  <w:marLeft w:val="0"/>
                  <w:marRight w:val="0"/>
                  <w:marTop w:val="0"/>
                  <w:marBottom w:val="0"/>
                  <w:divBdr>
                    <w:top w:val="none" w:sz="0" w:space="0" w:color="auto"/>
                    <w:left w:val="none" w:sz="0" w:space="0" w:color="auto"/>
                    <w:bottom w:val="none" w:sz="0" w:space="0" w:color="auto"/>
                    <w:right w:val="none" w:sz="0" w:space="0" w:color="auto"/>
                  </w:divBdr>
                  <w:divsChild>
                    <w:div w:id="665092017">
                      <w:marLeft w:val="0"/>
                      <w:marRight w:val="0"/>
                      <w:marTop w:val="0"/>
                      <w:marBottom w:val="0"/>
                      <w:divBdr>
                        <w:top w:val="none" w:sz="0" w:space="0" w:color="auto"/>
                        <w:left w:val="none" w:sz="0" w:space="0" w:color="auto"/>
                        <w:bottom w:val="none" w:sz="0" w:space="0" w:color="auto"/>
                        <w:right w:val="none" w:sz="0" w:space="0" w:color="auto"/>
                      </w:divBdr>
                    </w:div>
                  </w:divsChild>
                </w:div>
                <w:div w:id="1306275179">
                  <w:marLeft w:val="0"/>
                  <w:marRight w:val="0"/>
                  <w:marTop w:val="0"/>
                  <w:marBottom w:val="0"/>
                  <w:divBdr>
                    <w:top w:val="none" w:sz="0" w:space="0" w:color="auto"/>
                    <w:left w:val="none" w:sz="0" w:space="0" w:color="auto"/>
                    <w:bottom w:val="none" w:sz="0" w:space="0" w:color="auto"/>
                    <w:right w:val="none" w:sz="0" w:space="0" w:color="auto"/>
                  </w:divBdr>
                  <w:divsChild>
                    <w:div w:id="1053045832">
                      <w:marLeft w:val="0"/>
                      <w:marRight w:val="0"/>
                      <w:marTop w:val="0"/>
                      <w:marBottom w:val="0"/>
                      <w:divBdr>
                        <w:top w:val="none" w:sz="0" w:space="0" w:color="auto"/>
                        <w:left w:val="none" w:sz="0" w:space="0" w:color="auto"/>
                        <w:bottom w:val="none" w:sz="0" w:space="0" w:color="auto"/>
                        <w:right w:val="none" w:sz="0" w:space="0" w:color="auto"/>
                      </w:divBdr>
                    </w:div>
                  </w:divsChild>
                </w:div>
                <w:div w:id="1325351122">
                  <w:marLeft w:val="0"/>
                  <w:marRight w:val="0"/>
                  <w:marTop w:val="0"/>
                  <w:marBottom w:val="0"/>
                  <w:divBdr>
                    <w:top w:val="none" w:sz="0" w:space="0" w:color="auto"/>
                    <w:left w:val="none" w:sz="0" w:space="0" w:color="auto"/>
                    <w:bottom w:val="none" w:sz="0" w:space="0" w:color="auto"/>
                    <w:right w:val="none" w:sz="0" w:space="0" w:color="auto"/>
                  </w:divBdr>
                  <w:divsChild>
                    <w:div w:id="265576747">
                      <w:marLeft w:val="0"/>
                      <w:marRight w:val="0"/>
                      <w:marTop w:val="0"/>
                      <w:marBottom w:val="0"/>
                      <w:divBdr>
                        <w:top w:val="none" w:sz="0" w:space="0" w:color="auto"/>
                        <w:left w:val="none" w:sz="0" w:space="0" w:color="auto"/>
                        <w:bottom w:val="none" w:sz="0" w:space="0" w:color="auto"/>
                        <w:right w:val="none" w:sz="0" w:space="0" w:color="auto"/>
                      </w:divBdr>
                    </w:div>
                  </w:divsChild>
                </w:div>
                <w:div w:id="1328748303">
                  <w:marLeft w:val="0"/>
                  <w:marRight w:val="0"/>
                  <w:marTop w:val="0"/>
                  <w:marBottom w:val="0"/>
                  <w:divBdr>
                    <w:top w:val="none" w:sz="0" w:space="0" w:color="auto"/>
                    <w:left w:val="none" w:sz="0" w:space="0" w:color="auto"/>
                    <w:bottom w:val="none" w:sz="0" w:space="0" w:color="auto"/>
                    <w:right w:val="none" w:sz="0" w:space="0" w:color="auto"/>
                  </w:divBdr>
                  <w:divsChild>
                    <w:div w:id="2088454761">
                      <w:marLeft w:val="0"/>
                      <w:marRight w:val="0"/>
                      <w:marTop w:val="0"/>
                      <w:marBottom w:val="0"/>
                      <w:divBdr>
                        <w:top w:val="none" w:sz="0" w:space="0" w:color="auto"/>
                        <w:left w:val="none" w:sz="0" w:space="0" w:color="auto"/>
                        <w:bottom w:val="none" w:sz="0" w:space="0" w:color="auto"/>
                        <w:right w:val="none" w:sz="0" w:space="0" w:color="auto"/>
                      </w:divBdr>
                    </w:div>
                  </w:divsChild>
                </w:div>
                <w:div w:id="1335721561">
                  <w:marLeft w:val="0"/>
                  <w:marRight w:val="0"/>
                  <w:marTop w:val="0"/>
                  <w:marBottom w:val="0"/>
                  <w:divBdr>
                    <w:top w:val="none" w:sz="0" w:space="0" w:color="auto"/>
                    <w:left w:val="none" w:sz="0" w:space="0" w:color="auto"/>
                    <w:bottom w:val="none" w:sz="0" w:space="0" w:color="auto"/>
                    <w:right w:val="none" w:sz="0" w:space="0" w:color="auto"/>
                  </w:divBdr>
                  <w:divsChild>
                    <w:div w:id="2015258837">
                      <w:marLeft w:val="0"/>
                      <w:marRight w:val="0"/>
                      <w:marTop w:val="0"/>
                      <w:marBottom w:val="0"/>
                      <w:divBdr>
                        <w:top w:val="none" w:sz="0" w:space="0" w:color="auto"/>
                        <w:left w:val="none" w:sz="0" w:space="0" w:color="auto"/>
                        <w:bottom w:val="none" w:sz="0" w:space="0" w:color="auto"/>
                        <w:right w:val="none" w:sz="0" w:space="0" w:color="auto"/>
                      </w:divBdr>
                    </w:div>
                  </w:divsChild>
                </w:div>
                <w:div w:id="1347445298">
                  <w:marLeft w:val="0"/>
                  <w:marRight w:val="0"/>
                  <w:marTop w:val="0"/>
                  <w:marBottom w:val="0"/>
                  <w:divBdr>
                    <w:top w:val="none" w:sz="0" w:space="0" w:color="auto"/>
                    <w:left w:val="none" w:sz="0" w:space="0" w:color="auto"/>
                    <w:bottom w:val="none" w:sz="0" w:space="0" w:color="auto"/>
                    <w:right w:val="none" w:sz="0" w:space="0" w:color="auto"/>
                  </w:divBdr>
                  <w:divsChild>
                    <w:div w:id="1797287729">
                      <w:marLeft w:val="0"/>
                      <w:marRight w:val="0"/>
                      <w:marTop w:val="0"/>
                      <w:marBottom w:val="0"/>
                      <w:divBdr>
                        <w:top w:val="none" w:sz="0" w:space="0" w:color="auto"/>
                        <w:left w:val="none" w:sz="0" w:space="0" w:color="auto"/>
                        <w:bottom w:val="none" w:sz="0" w:space="0" w:color="auto"/>
                        <w:right w:val="none" w:sz="0" w:space="0" w:color="auto"/>
                      </w:divBdr>
                    </w:div>
                  </w:divsChild>
                </w:div>
                <w:div w:id="1353072936">
                  <w:marLeft w:val="0"/>
                  <w:marRight w:val="0"/>
                  <w:marTop w:val="0"/>
                  <w:marBottom w:val="0"/>
                  <w:divBdr>
                    <w:top w:val="none" w:sz="0" w:space="0" w:color="auto"/>
                    <w:left w:val="none" w:sz="0" w:space="0" w:color="auto"/>
                    <w:bottom w:val="none" w:sz="0" w:space="0" w:color="auto"/>
                    <w:right w:val="none" w:sz="0" w:space="0" w:color="auto"/>
                  </w:divBdr>
                  <w:divsChild>
                    <w:div w:id="786848423">
                      <w:marLeft w:val="0"/>
                      <w:marRight w:val="0"/>
                      <w:marTop w:val="0"/>
                      <w:marBottom w:val="0"/>
                      <w:divBdr>
                        <w:top w:val="none" w:sz="0" w:space="0" w:color="auto"/>
                        <w:left w:val="none" w:sz="0" w:space="0" w:color="auto"/>
                        <w:bottom w:val="none" w:sz="0" w:space="0" w:color="auto"/>
                        <w:right w:val="none" w:sz="0" w:space="0" w:color="auto"/>
                      </w:divBdr>
                    </w:div>
                  </w:divsChild>
                </w:div>
                <w:div w:id="1362053990">
                  <w:marLeft w:val="0"/>
                  <w:marRight w:val="0"/>
                  <w:marTop w:val="0"/>
                  <w:marBottom w:val="0"/>
                  <w:divBdr>
                    <w:top w:val="none" w:sz="0" w:space="0" w:color="auto"/>
                    <w:left w:val="none" w:sz="0" w:space="0" w:color="auto"/>
                    <w:bottom w:val="none" w:sz="0" w:space="0" w:color="auto"/>
                    <w:right w:val="none" w:sz="0" w:space="0" w:color="auto"/>
                  </w:divBdr>
                  <w:divsChild>
                    <w:div w:id="1749646837">
                      <w:marLeft w:val="0"/>
                      <w:marRight w:val="0"/>
                      <w:marTop w:val="0"/>
                      <w:marBottom w:val="0"/>
                      <w:divBdr>
                        <w:top w:val="none" w:sz="0" w:space="0" w:color="auto"/>
                        <w:left w:val="none" w:sz="0" w:space="0" w:color="auto"/>
                        <w:bottom w:val="none" w:sz="0" w:space="0" w:color="auto"/>
                        <w:right w:val="none" w:sz="0" w:space="0" w:color="auto"/>
                      </w:divBdr>
                    </w:div>
                  </w:divsChild>
                </w:div>
                <w:div w:id="1364214245">
                  <w:marLeft w:val="0"/>
                  <w:marRight w:val="0"/>
                  <w:marTop w:val="0"/>
                  <w:marBottom w:val="0"/>
                  <w:divBdr>
                    <w:top w:val="none" w:sz="0" w:space="0" w:color="auto"/>
                    <w:left w:val="none" w:sz="0" w:space="0" w:color="auto"/>
                    <w:bottom w:val="none" w:sz="0" w:space="0" w:color="auto"/>
                    <w:right w:val="none" w:sz="0" w:space="0" w:color="auto"/>
                  </w:divBdr>
                  <w:divsChild>
                    <w:div w:id="1639795302">
                      <w:marLeft w:val="0"/>
                      <w:marRight w:val="0"/>
                      <w:marTop w:val="0"/>
                      <w:marBottom w:val="0"/>
                      <w:divBdr>
                        <w:top w:val="none" w:sz="0" w:space="0" w:color="auto"/>
                        <w:left w:val="none" w:sz="0" w:space="0" w:color="auto"/>
                        <w:bottom w:val="none" w:sz="0" w:space="0" w:color="auto"/>
                        <w:right w:val="none" w:sz="0" w:space="0" w:color="auto"/>
                      </w:divBdr>
                    </w:div>
                  </w:divsChild>
                </w:div>
                <w:div w:id="1366713955">
                  <w:marLeft w:val="0"/>
                  <w:marRight w:val="0"/>
                  <w:marTop w:val="0"/>
                  <w:marBottom w:val="0"/>
                  <w:divBdr>
                    <w:top w:val="none" w:sz="0" w:space="0" w:color="auto"/>
                    <w:left w:val="none" w:sz="0" w:space="0" w:color="auto"/>
                    <w:bottom w:val="none" w:sz="0" w:space="0" w:color="auto"/>
                    <w:right w:val="none" w:sz="0" w:space="0" w:color="auto"/>
                  </w:divBdr>
                  <w:divsChild>
                    <w:div w:id="489059438">
                      <w:marLeft w:val="0"/>
                      <w:marRight w:val="0"/>
                      <w:marTop w:val="0"/>
                      <w:marBottom w:val="0"/>
                      <w:divBdr>
                        <w:top w:val="none" w:sz="0" w:space="0" w:color="auto"/>
                        <w:left w:val="none" w:sz="0" w:space="0" w:color="auto"/>
                        <w:bottom w:val="none" w:sz="0" w:space="0" w:color="auto"/>
                        <w:right w:val="none" w:sz="0" w:space="0" w:color="auto"/>
                      </w:divBdr>
                    </w:div>
                  </w:divsChild>
                </w:div>
                <w:div w:id="1369450511">
                  <w:marLeft w:val="0"/>
                  <w:marRight w:val="0"/>
                  <w:marTop w:val="0"/>
                  <w:marBottom w:val="0"/>
                  <w:divBdr>
                    <w:top w:val="none" w:sz="0" w:space="0" w:color="auto"/>
                    <w:left w:val="none" w:sz="0" w:space="0" w:color="auto"/>
                    <w:bottom w:val="none" w:sz="0" w:space="0" w:color="auto"/>
                    <w:right w:val="none" w:sz="0" w:space="0" w:color="auto"/>
                  </w:divBdr>
                  <w:divsChild>
                    <w:div w:id="902258029">
                      <w:marLeft w:val="0"/>
                      <w:marRight w:val="0"/>
                      <w:marTop w:val="0"/>
                      <w:marBottom w:val="0"/>
                      <w:divBdr>
                        <w:top w:val="none" w:sz="0" w:space="0" w:color="auto"/>
                        <w:left w:val="none" w:sz="0" w:space="0" w:color="auto"/>
                        <w:bottom w:val="none" w:sz="0" w:space="0" w:color="auto"/>
                        <w:right w:val="none" w:sz="0" w:space="0" w:color="auto"/>
                      </w:divBdr>
                    </w:div>
                  </w:divsChild>
                </w:div>
                <w:div w:id="1375619735">
                  <w:marLeft w:val="0"/>
                  <w:marRight w:val="0"/>
                  <w:marTop w:val="0"/>
                  <w:marBottom w:val="0"/>
                  <w:divBdr>
                    <w:top w:val="none" w:sz="0" w:space="0" w:color="auto"/>
                    <w:left w:val="none" w:sz="0" w:space="0" w:color="auto"/>
                    <w:bottom w:val="none" w:sz="0" w:space="0" w:color="auto"/>
                    <w:right w:val="none" w:sz="0" w:space="0" w:color="auto"/>
                  </w:divBdr>
                  <w:divsChild>
                    <w:div w:id="425924558">
                      <w:marLeft w:val="0"/>
                      <w:marRight w:val="0"/>
                      <w:marTop w:val="0"/>
                      <w:marBottom w:val="0"/>
                      <w:divBdr>
                        <w:top w:val="none" w:sz="0" w:space="0" w:color="auto"/>
                        <w:left w:val="none" w:sz="0" w:space="0" w:color="auto"/>
                        <w:bottom w:val="none" w:sz="0" w:space="0" w:color="auto"/>
                        <w:right w:val="none" w:sz="0" w:space="0" w:color="auto"/>
                      </w:divBdr>
                    </w:div>
                  </w:divsChild>
                </w:div>
                <w:div w:id="1388802850">
                  <w:marLeft w:val="0"/>
                  <w:marRight w:val="0"/>
                  <w:marTop w:val="0"/>
                  <w:marBottom w:val="0"/>
                  <w:divBdr>
                    <w:top w:val="none" w:sz="0" w:space="0" w:color="auto"/>
                    <w:left w:val="none" w:sz="0" w:space="0" w:color="auto"/>
                    <w:bottom w:val="none" w:sz="0" w:space="0" w:color="auto"/>
                    <w:right w:val="none" w:sz="0" w:space="0" w:color="auto"/>
                  </w:divBdr>
                  <w:divsChild>
                    <w:div w:id="1266579176">
                      <w:marLeft w:val="0"/>
                      <w:marRight w:val="0"/>
                      <w:marTop w:val="0"/>
                      <w:marBottom w:val="0"/>
                      <w:divBdr>
                        <w:top w:val="none" w:sz="0" w:space="0" w:color="auto"/>
                        <w:left w:val="none" w:sz="0" w:space="0" w:color="auto"/>
                        <w:bottom w:val="none" w:sz="0" w:space="0" w:color="auto"/>
                        <w:right w:val="none" w:sz="0" w:space="0" w:color="auto"/>
                      </w:divBdr>
                    </w:div>
                  </w:divsChild>
                </w:div>
                <w:div w:id="1396775377">
                  <w:marLeft w:val="0"/>
                  <w:marRight w:val="0"/>
                  <w:marTop w:val="0"/>
                  <w:marBottom w:val="0"/>
                  <w:divBdr>
                    <w:top w:val="none" w:sz="0" w:space="0" w:color="auto"/>
                    <w:left w:val="none" w:sz="0" w:space="0" w:color="auto"/>
                    <w:bottom w:val="none" w:sz="0" w:space="0" w:color="auto"/>
                    <w:right w:val="none" w:sz="0" w:space="0" w:color="auto"/>
                  </w:divBdr>
                  <w:divsChild>
                    <w:div w:id="1033461298">
                      <w:marLeft w:val="0"/>
                      <w:marRight w:val="0"/>
                      <w:marTop w:val="0"/>
                      <w:marBottom w:val="0"/>
                      <w:divBdr>
                        <w:top w:val="none" w:sz="0" w:space="0" w:color="auto"/>
                        <w:left w:val="none" w:sz="0" w:space="0" w:color="auto"/>
                        <w:bottom w:val="none" w:sz="0" w:space="0" w:color="auto"/>
                        <w:right w:val="none" w:sz="0" w:space="0" w:color="auto"/>
                      </w:divBdr>
                    </w:div>
                  </w:divsChild>
                </w:div>
                <w:div w:id="1413040610">
                  <w:marLeft w:val="0"/>
                  <w:marRight w:val="0"/>
                  <w:marTop w:val="0"/>
                  <w:marBottom w:val="0"/>
                  <w:divBdr>
                    <w:top w:val="none" w:sz="0" w:space="0" w:color="auto"/>
                    <w:left w:val="none" w:sz="0" w:space="0" w:color="auto"/>
                    <w:bottom w:val="none" w:sz="0" w:space="0" w:color="auto"/>
                    <w:right w:val="none" w:sz="0" w:space="0" w:color="auto"/>
                  </w:divBdr>
                  <w:divsChild>
                    <w:div w:id="802769047">
                      <w:marLeft w:val="0"/>
                      <w:marRight w:val="0"/>
                      <w:marTop w:val="0"/>
                      <w:marBottom w:val="0"/>
                      <w:divBdr>
                        <w:top w:val="none" w:sz="0" w:space="0" w:color="auto"/>
                        <w:left w:val="none" w:sz="0" w:space="0" w:color="auto"/>
                        <w:bottom w:val="none" w:sz="0" w:space="0" w:color="auto"/>
                        <w:right w:val="none" w:sz="0" w:space="0" w:color="auto"/>
                      </w:divBdr>
                    </w:div>
                  </w:divsChild>
                </w:div>
                <w:div w:id="1415396203">
                  <w:marLeft w:val="0"/>
                  <w:marRight w:val="0"/>
                  <w:marTop w:val="0"/>
                  <w:marBottom w:val="0"/>
                  <w:divBdr>
                    <w:top w:val="none" w:sz="0" w:space="0" w:color="auto"/>
                    <w:left w:val="none" w:sz="0" w:space="0" w:color="auto"/>
                    <w:bottom w:val="none" w:sz="0" w:space="0" w:color="auto"/>
                    <w:right w:val="none" w:sz="0" w:space="0" w:color="auto"/>
                  </w:divBdr>
                  <w:divsChild>
                    <w:div w:id="1208954602">
                      <w:marLeft w:val="0"/>
                      <w:marRight w:val="0"/>
                      <w:marTop w:val="0"/>
                      <w:marBottom w:val="0"/>
                      <w:divBdr>
                        <w:top w:val="none" w:sz="0" w:space="0" w:color="auto"/>
                        <w:left w:val="none" w:sz="0" w:space="0" w:color="auto"/>
                        <w:bottom w:val="none" w:sz="0" w:space="0" w:color="auto"/>
                        <w:right w:val="none" w:sz="0" w:space="0" w:color="auto"/>
                      </w:divBdr>
                    </w:div>
                  </w:divsChild>
                </w:div>
                <w:div w:id="1420174076">
                  <w:marLeft w:val="0"/>
                  <w:marRight w:val="0"/>
                  <w:marTop w:val="0"/>
                  <w:marBottom w:val="0"/>
                  <w:divBdr>
                    <w:top w:val="none" w:sz="0" w:space="0" w:color="auto"/>
                    <w:left w:val="none" w:sz="0" w:space="0" w:color="auto"/>
                    <w:bottom w:val="none" w:sz="0" w:space="0" w:color="auto"/>
                    <w:right w:val="none" w:sz="0" w:space="0" w:color="auto"/>
                  </w:divBdr>
                  <w:divsChild>
                    <w:div w:id="421876927">
                      <w:marLeft w:val="0"/>
                      <w:marRight w:val="0"/>
                      <w:marTop w:val="0"/>
                      <w:marBottom w:val="0"/>
                      <w:divBdr>
                        <w:top w:val="none" w:sz="0" w:space="0" w:color="auto"/>
                        <w:left w:val="none" w:sz="0" w:space="0" w:color="auto"/>
                        <w:bottom w:val="none" w:sz="0" w:space="0" w:color="auto"/>
                        <w:right w:val="none" w:sz="0" w:space="0" w:color="auto"/>
                      </w:divBdr>
                    </w:div>
                  </w:divsChild>
                </w:div>
                <w:div w:id="1427842879">
                  <w:marLeft w:val="0"/>
                  <w:marRight w:val="0"/>
                  <w:marTop w:val="0"/>
                  <w:marBottom w:val="0"/>
                  <w:divBdr>
                    <w:top w:val="none" w:sz="0" w:space="0" w:color="auto"/>
                    <w:left w:val="none" w:sz="0" w:space="0" w:color="auto"/>
                    <w:bottom w:val="none" w:sz="0" w:space="0" w:color="auto"/>
                    <w:right w:val="none" w:sz="0" w:space="0" w:color="auto"/>
                  </w:divBdr>
                  <w:divsChild>
                    <w:div w:id="821167080">
                      <w:marLeft w:val="0"/>
                      <w:marRight w:val="0"/>
                      <w:marTop w:val="0"/>
                      <w:marBottom w:val="0"/>
                      <w:divBdr>
                        <w:top w:val="none" w:sz="0" w:space="0" w:color="auto"/>
                        <w:left w:val="none" w:sz="0" w:space="0" w:color="auto"/>
                        <w:bottom w:val="none" w:sz="0" w:space="0" w:color="auto"/>
                        <w:right w:val="none" w:sz="0" w:space="0" w:color="auto"/>
                      </w:divBdr>
                    </w:div>
                  </w:divsChild>
                </w:div>
                <w:div w:id="1436946134">
                  <w:marLeft w:val="0"/>
                  <w:marRight w:val="0"/>
                  <w:marTop w:val="0"/>
                  <w:marBottom w:val="0"/>
                  <w:divBdr>
                    <w:top w:val="none" w:sz="0" w:space="0" w:color="auto"/>
                    <w:left w:val="none" w:sz="0" w:space="0" w:color="auto"/>
                    <w:bottom w:val="none" w:sz="0" w:space="0" w:color="auto"/>
                    <w:right w:val="none" w:sz="0" w:space="0" w:color="auto"/>
                  </w:divBdr>
                  <w:divsChild>
                    <w:div w:id="1114010464">
                      <w:marLeft w:val="0"/>
                      <w:marRight w:val="0"/>
                      <w:marTop w:val="0"/>
                      <w:marBottom w:val="0"/>
                      <w:divBdr>
                        <w:top w:val="none" w:sz="0" w:space="0" w:color="auto"/>
                        <w:left w:val="none" w:sz="0" w:space="0" w:color="auto"/>
                        <w:bottom w:val="none" w:sz="0" w:space="0" w:color="auto"/>
                        <w:right w:val="none" w:sz="0" w:space="0" w:color="auto"/>
                      </w:divBdr>
                    </w:div>
                  </w:divsChild>
                </w:div>
                <w:div w:id="1439179588">
                  <w:marLeft w:val="0"/>
                  <w:marRight w:val="0"/>
                  <w:marTop w:val="0"/>
                  <w:marBottom w:val="0"/>
                  <w:divBdr>
                    <w:top w:val="none" w:sz="0" w:space="0" w:color="auto"/>
                    <w:left w:val="none" w:sz="0" w:space="0" w:color="auto"/>
                    <w:bottom w:val="none" w:sz="0" w:space="0" w:color="auto"/>
                    <w:right w:val="none" w:sz="0" w:space="0" w:color="auto"/>
                  </w:divBdr>
                  <w:divsChild>
                    <w:div w:id="2632993">
                      <w:marLeft w:val="0"/>
                      <w:marRight w:val="0"/>
                      <w:marTop w:val="0"/>
                      <w:marBottom w:val="0"/>
                      <w:divBdr>
                        <w:top w:val="none" w:sz="0" w:space="0" w:color="auto"/>
                        <w:left w:val="none" w:sz="0" w:space="0" w:color="auto"/>
                        <w:bottom w:val="none" w:sz="0" w:space="0" w:color="auto"/>
                        <w:right w:val="none" w:sz="0" w:space="0" w:color="auto"/>
                      </w:divBdr>
                    </w:div>
                  </w:divsChild>
                </w:div>
                <w:div w:id="1448349289">
                  <w:marLeft w:val="0"/>
                  <w:marRight w:val="0"/>
                  <w:marTop w:val="0"/>
                  <w:marBottom w:val="0"/>
                  <w:divBdr>
                    <w:top w:val="none" w:sz="0" w:space="0" w:color="auto"/>
                    <w:left w:val="none" w:sz="0" w:space="0" w:color="auto"/>
                    <w:bottom w:val="none" w:sz="0" w:space="0" w:color="auto"/>
                    <w:right w:val="none" w:sz="0" w:space="0" w:color="auto"/>
                  </w:divBdr>
                  <w:divsChild>
                    <w:div w:id="698161616">
                      <w:marLeft w:val="0"/>
                      <w:marRight w:val="0"/>
                      <w:marTop w:val="0"/>
                      <w:marBottom w:val="0"/>
                      <w:divBdr>
                        <w:top w:val="none" w:sz="0" w:space="0" w:color="auto"/>
                        <w:left w:val="none" w:sz="0" w:space="0" w:color="auto"/>
                        <w:bottom w:val="none" w:sz="0" w:space="0" w:color="auto"/>
                        <w:right w:val="none" w:sz="0" w:space="0" w:color="auto"/>
                      </w:divBdr>
                    </w:div>
                  </w:divsChild>
                </w:div>
                <w:div w:id="1455826945">
                  <w:marLeft w:val="0"/>
                  <w:marRight w:val="0"/>
                  <w:marTop w:val="0"/>
                  <w:marBottom w:val="0"/>
                  <w:divBdr>
                    <w:top w:val="none" w:sz="0" w:space="0" w:color="auto"/>
                    <w:left w:val="none" w:sz="0" w:space="0" w:color="auto"/>
                    <w:bottom w:val="none" w:sz="0" w:space="0" w:color="auto"/>
                    <w:right w:val="none" w:sz="0" w:space="0" w:color="auto"/>
                  </w:divBdr>
                  <w:divsChild>
                    <w:div w:id="27534074">
                      <w:marLeft w:val="0"/>
                      <w:marRight w:val="0"/>
                      <w:marTop w:val="0"/>
                      <w:marBottom w:val="0"/>
                      <w:divBdr>
                        <w:top w:val="none" w:sz="0" w:space="0" w:color="auto"/>
                        <w:left w:val="none" w:sz="0" w:space="0" w:color="auto"/>
                        <w:bottom w:val="none" w:sz="0" w:space="0" w:color="auto"/>
                        <w:right w:val="none" w:sz="0" w:space="0" w:color="auto"/>
                      </w:divBdr>
                    </w:div>
                  </w:divsChild>
                </w:div>
                <w:div w:id="1456753658">
                  <w:marLeft w:val="0"/>
                  <w:marRight w:val="0"/>
                  <w:marTop w:val="0"/>
                  <w:marBottom w:val="0"/>
                  <w:divBdr>
                    <w:top w:val="none" w:sz="0" w:space="0" w:color="auto"/>
                    <w:left w:val="none" w:sz="0" w:space="0" w:color="auto"/>
                    <w:bottom w:val="none" w:sz="0" w:space="0" w:color="auto"/>
                    <w:right w:val="none" w:sz="0" w:space="0" w:color="auto"/>
                  </w:divBdr>
                  <w:divsChild>
                    <w:div w:id="1046376141">
                      <w:marLeft w:val="0"/>
                      <w:marRight w:val="0"/>
                      <w:marTop w:val="0"/>
                      <w:marBottom w:val="0"/>
                      <w:divBdr>
                        <w:top w:val="none" w:sz="0" w:space="0" w:color="auto"/>
                        <w:left w:val="none" w:sz="0" w:space="0" w:color="auto"/>
                        <w:bottom w:val="none" w:sz="0" w:space="0" w:color="auto"/>
                        <w:right w:val="none" w:sz="0" w:space="0" w:color="auto"/>
                      </w:divBdr>
                    </w:div>
                  </w:divsChild>
                </w:div>
                <w:div w:id="1457602568">
                  <w:marLeft w:val="0"/>
                  <w:marRight w:val="0"/>
                  <w:marTop w:val="0"/>
                  <w:marBottom w:val="0"/>
                  <w:divBdr>
                    <w:top w:val="none" w:sz="0" w:space="0" w:color="auto"/>
                    <w:left w:val="none" w:sz="0" w:space="0" w:color="auto"/>
                    <w:bottom w:val="none" w:sz="0" w:space="0" w:color="auto"/>
                    <w:right w:val="none" w:sz="0" w:space="0" w:color="auto"/>
                  </w:divBdr>
                  <w:divsChild>
                    <w:div w:id="1170756796">
                      <w:marLeft w:val="0"/>
                      <w:marRight w:val="0"/>
                      <w:marTop w:val="0"/>
                      <w:marBottom w:val="0"/>
                      <w:divBdr>
                        <w:top w:val="none" w:sz="0" w:space="0" w:color="auto"/>
                        <w:left w:val="none" w:sz="0" w:space="0" w:color="auto"/>
                        <w:bottom w:val="none" w:sz="0" w:space="0" w:color="auto"/>
                        <w:right w:val="none" w:sz="0" w:space="0" w:color="auto"/>
                      </w:divBdr>
                    </w:div>
                  </w:divsChild>
                </w:div>
                <w:div w:id="1476029704">
                  <w:marLeft w:val="0"/>
                  <w:marRight w:val="0"/>
                  <w:marTop w:val="0"/>
                  <w:marBottom w:val="0"/>
                  <w:divBdr>
                    <w:top w:val="none" w:sz="0" w:space="0" w:color="auto"/>
                    <w:left w:val="none" w:sz="0" w:space="0" w:color="auto"/>
                    <w:bottom w:val="none" w:sz="0" w:space="0" w:color="auto"/>
                    <w:right w:val="none" w:sz="0" w:space="0" w:color="auto"/>
                  </w:divBdr>
                  <w:divsChild>
                    <w:div w:id="1796483871">
                      <w:marLeft w:val="0"/>
                      <w:marRight w:val="0"/>
                      <w:marTop w:val="0"/>
                      <w:marBottom w:val="0"/>
                      <w:divBdr>
                        <w:top w:val="none" w:sz="0" w:space="0" w:color="auto"/>
                        <w:left w:val="none" w:sz="0" w:space="0" w:color="auto"/>
                        <w:bottom w:val="none" w:sz="0" w:space="0" w:color="auto"/>
                        <w:right w:val="none" w:sz="0" w:space="0" w:color="auto"/>
                      </w:divBdr>
                    </w:div>
                  </w:divsChild>
                </w:div>
                <w:div w:id="1476213369">
                  <w:marLeft w:val="0"/>
                  <w:marRight w:val="0"/>
                  <w:marTop w:val="0"/>
                  <w:marBottom w:val="0"/>
                  <w:divBdr>
                    <w:top w:val="none" w:sz="0" w:space="0" w:color="auto"/>
                    <w:left w:val="none" w:sz="0" w:space="0" w:color="auto"/>
                    <w:bottom w:val="none" w:sz="0" w:space="0" w:color="auto"/>
                    <w:right w:val="none" w:sz="0" w:space="0" w:color="auto"/>
                  </w:divBdr>
                  <w:divsChild>
                    <w:div w:id="719550108">
                      <w:marLeft w:val="0"/>
                      <w:marRight w:val="0"/>
                      <w:marTop w:val="0"/>
                      <w:marBottom w:val="0"/>
                      <w:divBdr>
                        <w:top w:val="none" w:sz="0" w:space="0" w:color="auto"/>
                        <w:left w:val="none" w:sz="0" w:space="0" w:color="auto"/>
                        <w:bottom w:val="none" w:sz="0" w:space="0" w:color="auto"/>
                        <w:right w:val="none" w:sz="0" w:space="0" w:color="auto"/>
                      </w:divBdr>
                    </w:div>
                  </w:divsChild>
                </w:div>
                <w:div w:id="1488280754">
                  <w:marLeft w:val="0"/>
                  <w:marRight w:val="0"/>
                  <w:marTop w:val="0"/>
                  <w:marBottom w:val="0"/>
                  <w:divBdr>
                    <w:top w:val="none" w:sz="0" w:space="0" w:color="auto"/>
                    <w:left w:val="none" w:sz="0" w:space="0" w:color="auto"/>
                    <w:bottom w:val="none" w:sz="0" w:space="0" w:color="auto"/>
                    <w:right w:val="none" w:sz="0" w:space="0" w:color="auto"/>
                  </w:divBdr>
                  <w:divsChild>
                    <w:div w:id="1145658674">
                      <w:marLeft w:val="0"/>
                      <w:marRight w:val="0"/>
                      <w:marTop w:val="0"/>
                      <w:marBottom w:val="0"/>
                      <w:divBdr>
                        <w:top w:val="none" w:sz="0" w:space="0" w:color="auto"/>
                        <w:left w:val="none" w:sz="0" w:space="0" w:color="auto"/>
                        <w:bottom w:val="none" w:sz="0" w:space="0" w:color="auto"/>
                        <w:right w:val="none" w:sz="0" w:space="0" w:color="auto"/>
                      </w:divBdr>
                    </w:div>
                  </w:divsChild>
                </w:div>
                <w:div w:id="1501657447">
                  <w:marLeft w:val="0"/>
                  <w:marRight w:val="0"/>
                  <w:marTop w:val="0"/>
                  <w:marBottom w:val="0"/>
                  <w:divBdr>
                    <w:top w:val="none" w:sz="0" w:space="0" w:color="auto"/>
                    <w:left w:val="none" w:sz="0" w:space="0" w:color="auto"/>
                    <w:bottom w:val="none" w:sz="0" w:space="0" w:color="auto"/>
                    <w:right w:val="none" w:sz="0" w:space="0" w:color="auto"/>
                  </w:divBdr>
                  <w:divsChild>
                    <w:div w:id="2090613990">
                      <w:marLeft w:val="0"/>
                      <w:marRight w:val="0"/>
                      <w:marTop w:val="0"/>
                      <w:marBottom w:val="0"/>
                      <w:divBdr>
                        <w:top w:val="none" w:sz="0" w:space="0" w:color="auto"/>
                        <w:left w:val="none" w:sz="0" w:space="0" w:color="auto"/>
                        <w:bottom w:val="none" w:sz="0" w:space="0" w:color="auto"/>
                        <w:right w:val="none" w:sz="0" w:space="0" w:color="auto"/>
                      </w:divBdr>
                    </w:div>
                  </w:divsChild>
                </w:div>
                <w:div w:id="1509713160">
                  <w:marLeft w:val="0"/>
                  <w:marRight w:val="0"/>
                  <w:marTop w:val="0"/>
                  <w:marBottom w:val="0"/>
                  <w:divBdr>
                    <w:top w:val="none" w:sz="0" w:space="0" w:color="auto"/>
                    <w:left w:val="none" w:sz="0" w:space="0" w:color="auto"/>
                    <w:bottom w:val="none" w:sz="0" w:space="0" w:color="auto"/>
                    <w:right w:val="none" w:sz="0" w:space="0" w:color="auto"/>
                  </w:divBdr>
                  <w:divsChild>
                    <w:div w:id="739522916">
                      <w:marLeft w:val="0"/>
                      <w:marRight w:val="0"/>
                      <w:marTop w:val="0"/>
                      <w:marBottom w:val="0"/>
                      <w:divBdr>
                        <w:top w:val="none" w:sz="0" w:space="0" w:color="auto"/>
                        <w:left w:val="none" w:sz="0" w:space="0" w:color="auto"/>
                        <w:bottom w:val="none" w:sz="0" w:space="0" w:color="auto"/>
                        <w:right w:val="none" w:sz="0" w:space="0" w:color="auto"/>
                      </w:divBdr>
                    </w:div>
                  </w:divsChild>
                </w:div>
                <w:div w:id="1533378162">
                  <w:marLeft w:val="0"/>
                  <w:marRight w:val="0"/>
                  <w:marTop w:val="0"/>
                  <w:marBottom w:val="0"/>
                  <w:divBdr>
                    <w:top w:val="none" w:sz="0" w:space="0" w:color="auto"/>
                    <w:left w:val="none" w:sz="0" w:space="0" w:color="auto"/>
                    <w:bottom w:val="none" w:sz="0" w:space="0" w:color="auto"/>
                    <w:right w:val="none" w:sz="0" w:space="0" w:color="auto"/>
                  </w:divBdr>
                  <w:divsChild>
                    <w:div w:id="27530400">
                      <w:marLeft w:val="0"/>
                      <w:marRight w:val="0"/>
                      <w:marTop w:val="0"/>
                      <w:marBottom w:val="0"/>
                      <w:divBdr>
                        <w:top w:val="none" w:sz="0" w:space="0" w:color="auto"/>
                        <w:left w:val="none" w:sz="0" w:space="0" w:color="auto"/>
                        <w:bottom w:val="none" w:sz="0" w:space="0" w:color="auto"/>
                        <w:right w:val="none" w:sz="0" w:space="0" w:color="auto"/>
                      </w:divBdr>
                    </w:div>
                  </w:divsChild>
                </w:div>
                <w:div w:id="1536885589">
                  <w:marLeft w:val="0"/>
                  <w:marRight w:val="0"/>
                  <w:marTop w:val="0"/>
                  <w:marBottom w:val="0"/>
                  <w:divBdr>
                    <w:top w:val="none" w:sz="0" w:space="0" w:color="auto"/>
                    <w:left w:val="none" w:sz="0" w:space="0" w:color="auto"/>
                    <w:bottom w:val="none" w:sz="0" w:space="0" w:color="auto"/>
                    <w:right w:val="none" w:sz="0" w:space="0" w:color="auto"/>
                  </w:divBdr>
                  <w:divsChild>
                    <w:div w:id="1648975694">
                      <w:marLeft w:val="0"/>
                      <w:marRight w:val="0"/>
                      <w:marTop w:val="0"/>
                      <w:marBottom w:val="0"/>
                      <w:divBdr>
                        <w:top w:val="none" w:sz="0" w:space="0" w:color="auto"/>
                        <w:left w:val="none" w:sz="0" w:space="0" w:color="auto"/>
                        <w:bottom w:val="none" w:sz="0" w:space="0" w:color="auto"/>
                        <w:right w:val="none" w:sz="0" w:space="0" w:color="auto"/>
                      </w:divBdr>
                    </w:div>
                  </w:divsChild>
                </w:div>
                <w:div w:id="1543515095">
                  <w:marLeft w:val="0"/>
                  <w:marRight w:val="0"/>
                  <w:marTop w:val="0"/>
                  <w:marBottom w:val="0"/>
                  <w:divBdr>
                    <w:top w:val="none" w:sz="0" w:space="0" w:color="auto"/>
                    <w:left w:val="none" w:sz="0" w:space="0" w:color="auto"/>
                    <w:bottom w:val="none" w:sz="0" w:space="0" w:color="auto"/>
                    <w:right w:val="none" w:sz="0" w:space="0" w:color="auto"/>
                  </w:divBdr>
                  <w:divsChild>
                    <w:div w:id="1937514554">
                      <w:marLeft w:val="0"/>
                      <w:marRight w:val="0"/>
                      <w:marTop w:val="0"/>
                      <w:marBottom w:val="0"/>
                      <w:divBdr>
                        <w:top w:val="none" w:sz="0" w:space="0" w:color="auto"/>
                        <w:left w:val="none" w:sz="0" w:space="0" w:color="auto"/>
                        <w:bottom w:val="none" w:sz="0" w:space="0" w:color="auto"/>
                        <w:right w:val="none" w:sz="0" w:space="0" w:color="auto"/>
                      </w:divBdr>
                    </w:div>
                  </w:divsChild>
                </w:div>
                <w:div w:id="1557004946">
                  <w:marLeft w:val="0"/>
                  <w:marRight w:val="0"/>
                  <w:marTop w:val="0"/>
                  <w:marBottom w:val="0"/>
                  <w:divBdr>
                    <w:top w:val="none" w:sz="0" w:space="0" w:color="auto"/>
                    <w:left w:val="none" w:sz="0" w:space="0" w:color="auto"/>
                    <w:bottom w:val="none" w:sz="0" w:space="0" w:color="auto"/>
                    <w:right w:val="none" w:sz="0" w:space="0" w:color="auto"/>
                  </w:divBdr>
                  <w:divsChild>
                    <w:div w:id="985084383">
                      <w:marLeft w:val="0"/>
                      <w:marRight w:val="0"/>
                      <w:marTop w:val="0"/>
                      <w:marBottom w:val="0"/>
                      <w:divBdr>
                        <w:top w:val="none" w:sz="0" w:space="0" w:color="auto"/>
                        <w:left w:val="none" w:sz="0" w:space="0" w:color="auto"/>
                        <w:bottom w:val="none" w:sz="0" w:space="0" w:color="auto"/>
                        <w:right w:val="none" w:sz="0" w:space="0" w:color="auto"/>
                      </w:divBdr>
                    </w:div>
                  </w:divsChild>
                </w:div>
                <w:div w:id="1561137477">
                  <w:marLeft w:val="0"/>
                  <w:marRight w:val="0"/>
                  <w:marTop w:val="0"/>
                  <w:marBottom w:val="0"/>
                  <w:divBdr>
                    <w:top w:val="none" w:sz="0" w:space="0" w:color="auto"/>
                    <w:left w:val="none" w:sz="0" w:space="0" w:color="auto"/>
                    <w:bottom w:val="none" w:sz="0" w:space="0" w:color="auto"/>
                    <w:right w:val="none" w:sz="0" w:space="0" w:color="auto"/>
                  </w:divBdr>
                  <w:divsChild>
                    <w:div w:id="508300291">
                      <w:marLeft w:val="0"/>
                      <w:marRight w:val="0"/>
                      <w:marTop w:val="0"/>
                      <w:marBottom w:val="0"/>
                      <w:divBdr>
                        <w:top w:val="none" w:sz="0" w:space="0" w:color="auto"/>
                        <w:left w:val="none" w:sz="0" w:space="0" w:color="auto"/>
                        <w:bottom w:val="none" w:sz="0" w:space="0" w:color="auto"/>
                        <w:right w:val="none" w:sz="0" w:space="0" w:color="auto"/>
                      </w:divBdr>
                    </w:div>
                  </w:divsChild>
                </w:div>
                <w:div w:id="1561282187">
                  <w:marLeft w:val="0"/>
                  <w:marRight w:val="0"/>
                  <w:marTop w:val="0"/>
                  <w:marBottom w:val="0"/>
                  <w:divBdr>
                    <w:top w:val="none" w:sz="0" w:space="0" w:color="auto"/>
                    <w:left w:val="none" w:sz="0" w:space="0" w:color="auto"/>
                    <w:bottom w:val="none" w:sz="0" w:space="0" w:color="auto"/>
                    <w:right w:val="none" w:sz="0" w:space="0" w:color="auto"/>
                  </w:divBdr>
                  <w:divsChild>
                    <w:div w:id="1820881543">
                      <w:marLeft w:val="0"/>
                      <w:marRight w:val="0"/>
                      <w:marTop w:val="0"/>
                      <w:marBottom w:val="0"/>
                      <w:divBdr>
                        <w:top w:val="none" w:sz="0" w:space="0" w:color="auto"/>
                        <w:left w:val="none" w:sz="0" w:space="0" w:color="auto"/>
                        <w:bottom w:val="none" w:sz="0" w:space="0" w:color="auto"/>
                        <w:right w:val="none" w:sz="0" w:space="0" w:color="auto"/>
                      </w:divBdr>
                    </w:div>
                  </w:divsChild>
                </w:div>
                <w:div w:id="1573348879">
                  <w:marLeft w:val="0"/>
                  <w:marRight w:val="0"/>
                  <w:marTop w:val="0"/>
                  <w:marBottom w:val="0"/>
                  <w:divBdr>
                    <w:top w:val="none" w:sz="0" w:space="0" w:color="auto"/>
                    <w:left w:val="none" w:sz="0" w:space="0" w:color="auto"/>
                    <w:bottom w:val="none" w:sz="0" w:space="0" w:color="auto"/>
                    <w:right w:val="none" w:sz="0" w:space="0" w:color="auto"/>
                  </w:divBdr>
                  <w:divsChild>
                    <w:div w:id="1693723120">
                      <w:marLeft w:val="0"/>
                      <w:marRight w:val="0"/>
                      <w:marTop w:val="0"/>
                      <w:marBottom w:val="0"/>
                      <w:divBdr>
                        <w:top w:val="none" w:sz="0" w:space="0" w:color="auto"/>
                        <w:left w:val="none" w:sz="0" w:space="0" w:color="auto"/>
                        <w:bottom w:val="none" w:sz="0" w:space="0" w:color="auto"/>
                        <w:right w:val="none" w:sz="0" w:space="0" w:color="auto"/>
                      </w:divBdr>
                    </w:div>
                  </w:divsChild>
                </w:div>
                <w:div w:id="1577131693">
                  <w:marLeft w:val="0"/>
                  <w:marRight w:val="0"/>
                  <w:marTop w:val="0"/>
                  <w:marBottom w:val="0"/>
                  <w:divBdr>
                    <w:top w:val="none" w:sz="0" w:space="0" w:color="auto"/>
                    <w:left w:val="none" w:sz="0" w:space="0" w:color="auto"/>
                    <w:bottom w:val="none" w:sz="0" w:space="0" w:color="auto"/>
                    <w:right w:val="none" w:sz="0" w:space="0" w:color="auto"/>
                  </w:divBdr>
                  <w:divsChild>
                    <w:div w:id="1358969409">
                      <w:marLeft w:val="0"/>
                      <w:marRight w:val="0"/>
                      <w:marTop w:val="0"/>
                      <w:marBottom w:val="0"/>
                      <w:divBdr>
                        <w:top w:val="none" w:sz="0" w:space="0" w:color="auto"/>
                        <w:left w:val="none" w:sz="0" w:space="0" w:color="auto"/>
                        <w:bottom w:val="none" w:sz="0" w:space="0" w:color="auto"/>
                        <w:right w:val="none" w:sz="0" w:space="0" w:color="auto"/>
                      </w:divBdr>
                    </w:div>
                  </w:divsChild>
                </w:div>
                <w:div w:id="1578131186">
                  <w:marLeft w:val="0"/>
                  <w:marRight w:val="0"/>
                  <w:marTop w:val="0"/>
                  <w:marBottom w:val="0"/>
                  <w:divBdr>
                    <w:top w:val="none" w:sz="0" w:space="0" w:color="auto"/>
                    <w:left w:val="none" w:sz="0" w:space="0" w:color="auto"/>
                    <w:bottom w:val="none" w:sz="0" w:space="0" w:color="auto"/>
                    <w:right w:val="none" w:sz="0" w:space="0" w:color="auto"/>
                  </w:divBdr>
                  <w:divsChild>
                    <w:div w:id="993492596">
                      <w:marLeft w:val="0"/>
                      <w:marRight w:val="0"/>
                      <w:marTop w:val="0"/>
                      <w:marBottom w:val="0"/>
                      <w:divBdr>
                        <w:top w:val="none" w:sz="0" w:space="0" w:color="auto"/>
                        <w:left w:val="none" w:sz="0" w:space="0" w:color="auto"/>
                        <w:bottom w:val="none" w:sz="0" w:space="0" w:color="auto"/>
                        <w:right w:val="none" w:sz="0" w:space="0" w:color="auto"/>
                      </w:divBdr>
                    </w:div>
                  </w:divsChild>
                </w:div>
                <w:div w:id="1579557192">
                  <w:marLeft w:val="0"/>
                  <w:marRight w:val="0"/>
                  <w:marTop w:val="0"/>
                  <w:marBottom w:val="0"/>
                  <w:divBdr>
                    <w:top w:val="none" w:sz="0" w:space="0" w:color="auto"/>
                    <w:left w:val="none" w:sz="0" w:space="0" w:color="auto"/>
                    <w:bottom w:val="none" w:sz="0" w:space="0" w:color="auto"/>
                    <w:right w:val="none" w:sz="0" w:space="0" w:color="auto"/>
                  </w:divBdr>
                  <w:divsChild>
                    <w:div w:id="90703811">
                      <w:marLeft w:val="0"/>
                      <w:marRight w:val="0"/>
                      <w:marTop w:val="0"/>
                      <w:marBottom w:val="0"/>
                      <w:divBdr>
                        <w:top w:val="none" w:sz="0" w:space="0" w:color="auto"/>
                        <w:left w:val="none" w:sz="0" w:space="0" w:color="auto"/>
                        <w:bottom w:val="none" w:sz="0" w:space="0" w:color="auto"/>
                        <w:right w:val="none" w:sz="0" w:space="0" w:color="auto"/>
                      </w:divBdr>
                    </w:div>
                  </w:divsChild>
                </w:div>
                <w:div w:id="1582790636">
                  <w:marLeft w:val="0"/>
                  <w:marRight w:val="0"/>
                  <w:marTop w:val="0"/>
                  <w:marBottom w:val="0"/>
                  <w:divBdr>
                    <w:top w:val="none" w:sz="0" w:space="0" w:color="auto"/>
                    <w:left w:val="none" w:sz="0" w:space="0" w:color="auto"/>
                    <w:bottom w:val="none" w:sz="0" w:space="0" w:color="auto"/>
                    <w:right w:val="none" w:sz="0" w:space="0" w:color="auto"/>
                  </w:divBdr>
                  <w:divsChild>
                    <w:div w:id="1170755602">
                      <w:marLeft w:val="0"/>
                      <w:marRight w:val="0"/>
                      <w:marTop w:val="0"/>
                      <w:marBottom w:val="0"/>
                      <w:divBdr>
                        <w:top w:val="none" w:sz="0" w:space="0" w:color="auto"/>
                        <w:left w:val="none" w:sz="0" w:space="0" w:color="auto"/>
                        <w:bottom w:val="none" w:sz="0" w:space="0" w:color="auto"/>
                        <w:right w:val="none" w:sz="0" w:space="0" w:color="auto"/>
                      </w:divBdr>
                    </w:div>
                  </w:divsChild>
                </w:div>
                <w:div w:id="1587492517">
                  <w:marLeft w:val="0"/>
                  <w:marRight w:val="0"/>
                  <w:marTop w:val="0"/>
                  <w:marBottom w:val="0"/>
                  <w:divBdr>
                    <w:top w:val="none" w:sz="0" w:space="0" w:color="auto"/>
                    <w:left w:val="none" w:sz="0" w:space="0" w:color="auto"/>
                    <w:bottom w:val="none" w:sz="0" w:space="0" w:color="auto"/>
                    <w:right w:val="none" w:sz="0" w:space="0" w:color="auto"/>
                  </w:divBdr>
                  <w:divsChild>
                    <w:div w:id="1450709386">
                      <w:marLeft w:val="0"/>
                      <w:marRight w:val="0"/>
                      <w:marTop w:val="0"/>
                      <w:marBottom w:val="0"/>
                      <w:divBdr>
                        <w:top w:val="none" w:sz="0" w:space="0" w:color="auto"/>
                        <w:left w:val="none" w:sz="0" w:space="0" w:color="auto"/>
                        <w:bottom w:val="none" w:sz="0" w:space="0" w:color="auto"/>
                        <w:right w:val="none" w:sz="0" w:space="0" w:color="auto"/>
                      </w:divBdr>
                    </w:div>
                  </w:divsChild>
                </w:div>
                <w:div w:id="1600485944">
                  <w:marLeft w:val="0"/>
                  <w:marRight w:val="0"/>
                  <w:marTop w:val="0"/>
                  <w:marBottom w:val="0"/>
                  <w:divBdr>
                    <w:top w:val="none" w:sz="0" w:space="0" w:color="auto"/>
                    <w:left w:val="none" w:sz="0" w:space="0" w:color="auto"/>
                    <w:bottom w:val="none" w:sz="0" w:space="0" w:color="auto"/>
                    <w:right w:val="none" w:sz="0" w:space="0" w:color="auto"/>
                  </w:divBdr>
                  <w:divsChild>
                    <w:div w:id="1376463397">
                      <w:marLeft w:val="0"/>
                      <w:marRight w:val="0"/>
                      <w:marTop w:val="0"/>
                      <w:marBottom w:val="0"/>
                      <w:divBdr>
                        <w:top w:val="none" w:sz="0" w:space="0" w:color="auto"/>
                        <w:left w:val="none" w:sz="0" w:space="0" w:color="auto"/>
                        <w:bottom w:val="none" w:sz="0" w:space="0" w:color="auto"/>
                        <w:right w:val="none" w:sz="0" w:space="0" w:color="auto"/>
                      </w:divBdr>
                    </w:div>
                  </w:divsChild>
                </w:div>
                <w:div w:id="1605379383">
                  <w:marLeft w:val="0"/>
                  <w:marRight w:val="0"/>
                  <w:marTop w:val="0"/>
                  <w:marBottom w:val="0"/>
                  <w:divBdr>
                    <w:top w:val="none" w:sz="0" w:space="0" w:color="auto"/>
                    <w:left w:val="none" w:sz="0" w:space="0" w:color="auto"/>
                    <w:bottom w:val="none" w:sz="0" w:space="0" w:color="auto"/>
                    <w:right w:val="none" w:sz="0" w:space="0" w:color="auto"/>
                  </w:divBdr>
                  <w:divsChild>
                    <w:div w:id="378407035">
                      <w:marLeft w:val="0"/>
                      <w:marRight w:val="0"/>
                      <w:marTop w:val="0"/>
                      <w:marBottom w:val="0"/>
                      <w:divBdr>
                        <w:top w:val="none" w:sz="0" w:space="0" w:color="auto"/>
                        <w:left w:val="none" w:sz="0" w:space="0" w:color="auto"/>
                        <w:bottom w:val="none" w:sz="0" w:space="0" w:color="auto"/>
                        <w:right w:val="none" w:sz="0" w:space="0" w:color="auto"/>
                      </w:divBdr>
                    </w:div>
                  </w:divsChild>
                </w:div>
                <w:div w:id="1611283179">
                  <w:marLeft w:val="0"/>
                  <w:marRight w:val="0"/>
                  <w:marTop w:val="0"/>
                  <w:marBottom w:val="0"/>
                  <w:divBdr>
                    <w:top w:val="none" w:sz="0" w:space="0" w:color="auto"/>
                    <w:left w:val="none" w:sz="0" w:space="0" w:color="auto"/>
                    <w:bottom w:val="none" w:sz="0" w:space="0" w:color="auto"/>
                    <w:right w:val="none" w:sz="0" w:space="0" w:color="auto"/>
                  </w:divBdr>
                  <w:divsChild>
                    <w:div w:id="205220784">
                      <w:marLeft w:val="0"/>
                      <w:marRight w:val="0"/>
                      <w:marTop w:val="0"/>
                      <w:marBottom w:val="0"/>
                      <w:divBdr>
                        <w:top w:val="none" w:sz="0" w:space="0" w:color="auto"/>
                        <w:left w:val="none" w:sz="0" w:space="0" w:color="auto"/>
                        <w:bottom w:val="none" w:sz="0" w:space="0" w:color="auto"/>
                        <w:right w:val="none" w:sz="0" w:space="0" w:color="auto"/>
                      </w:divBdr>
                    </w:div>
                  </w:divsChild>
                </w:div>
                <w:div w:id="1612470734">
                  <w:marLeft w:val="0"/>
                  <w:marRight w:val="0"/>
                  <w:marTop w:val="0"/>
                  <w:marBottom w:val="0"/>
                  <w:divBdr>
                    <w:top w:val="none" w:sz="0" w:space="0" w:color="auto"/>
                    <w:left w:val="none" w:sz="0" w:space="0" w:color="auto"/>
                    <w:bottom w:val="none" w:sz="0" w:space="0" w:color="auto"/>
                    <w:right w:val="none" w:sz="0" w:space="0" w:color="auto"/>
                  </w:divBdr>
                  <w:divsChild>
                    <w:div w:id="41252084">
                      <w:marLeft w:val="0"/>
                      <w:marRight w:val="0"/>
                      <w:marTop w:val="0"/>
                      <w:marBottom w:val="0"/>
                      <w:divBdr>
                        <w:top w:val="none" w:sz="0" w:space="0" w:color="auto"/>
                        <w:left w:val="none" w:sz="0" w:space="0" w:color="auto"/>
                        <w:bottom w:val="none" w:sz="0" w:space="0" w:color="auto"/>
                        <w:right w:val="none" w:sz="0" w:space="0" w:color="auto"/>
                      </w:divBdr>
                    </w:div>
                  </w:divsChild>
                </w:div>
                <w:div w:id="1618564828">
                  <w:marLeft w:val="0"/>
                  <w:marRight w:val="0"/>
                  <w:marTop w:val="0"/>
                  <w:marBottom w:val="0"/>
                  <w:divBdr>
                    <w:top w:val="none" w:sz="0" w:space="0" w:color="auto"/>
                    <w:left w:val="none" w:sz="0" w:space="0" w:color="auto"/>
                    <w:bottom w:val="none" w:sz="0" w:space="0" w:color="auto"/>
                    <w:right w:val="none" w:sz="0" w:space="0" w:color="auto"/>
                  </w:divBdr>
                  <w:divsChild>
                    <w:div w:id="2032414122">
                      <w:marLeft w:val="0"/>
                      <w:marRight w:val="0"/>
                      <w:marTop w:val="0"/>
                      <w:marBottom w:val="0"/>
                      <w:divBdr>
                        <w:top w:val="none" w:sz="0" w:space="0" w:color="auto"/>
                        <w:left w:val="none" w:sz="0" w:space="0" w:color="auto"/>
                        <w:bottom w:val="none" w:sz="0" w:space="0" w:color="auto"/>
                        <w:right w:val="none" w:sz="0" w:space="0" w:color="auto"/>
                      </w:divBdr>
                    </w:div>
                  </w:divsChild>
                </w:div>
                <w:div w:id="1623532841">
                  <w:marLeft w:val="0"/>
                  <w:marRight w:val="0"/>
                  <w:marTop w:val="0"/>
                  <w:marBottom w:val="0"/>
                  <w:divBdr>
                    <w:top w:val="none" w:sz="0" w:space="0" w:color="auto"/>
                    <w:left w:val="none" w:sz="0" w:space="0" w:color="auto"/>
                    <w:bottom w:val="none" w:sz="0" w:space="0" w:color="auto"/>
                    <w:right w:val="none" w:sz="0" w:space="0" w:color="auto"/>
                  </w:divBdr>
                  <w:divsChild>
                    <w:div w:id="554783048">
                      <w:marLeft w:val="0"/>
                      <w:marRight w:val="0"/>
                      <w:marTop w:val="0"/>
                      <w:marBottom w:val="0"/>
                      <w:divBdr>
                        <w:top w:val="none" w:sz="0" w:space="0" w:color="auto"/>
                        <w:left w:val="none" w:sz="0" w:space="0" w:color="auto"/>
                        <w:bottom w:val="none" w:sz="0" w:space="0" w:color="auto"/>
                        <w:right w:val="none" w:sz="0" w:space="0" w:color="auto"/>
                      </w:divBdr>
                    </w:div>
                  </w:divsChild>
                </w:div>
                <w:div w:id="1630234771">
                  <w:marLeft w:val="0"/>
                  <w:marRight w:val="0"/>
                  <w:marTop w:val="0"/>
                  <w:marBottom w:val="0"/>
                  <w:divBdr>
                    <w:top w:val="none" w:sz="0" w:space="0" w:color="auto"/>
                    <w:left w:val="none" w:sz="0" w:space="0" w:color="auto"/>
                    <w:bottom w:val="none" w:sz="0" w:space="0" w:color="auto"/>
                    <w:right w:val="none" w:sz="0" w:space="0" w:color="auto"/>
                  </w:divBdr>
                  <w:divsChild>
                    <w:div w:id="22677814">
                      <w:marLeft w:val="0"/>
                      <w:marRight w:val="0"/>
                      <w:marTop w:val="0"/>
                      <w:marBottom w:val="0"/>
                      <w:divBdr>
                        <w:top w:val="none" w:sz="0" w:space="0" w:color="auto"/>
                        <w:left w:val="none" w:sz="0" w:space="0" w:color="auto"/>
                        <w:bottom w:val="none" w:sz="0" w:space="0" w:color="auto"/>
                        <w:right w:val="none" w:sz="0" w:space="0" w:color="auto"/>
                      </w:divBdr>
                    </w:div>
                  </w:divsChild>
                </w:div>
                <w:div w:id="1632708416">
                  <w:marLeft w:val="0"/>
                  <w:marRight w:val="0"/>
                  <w:marTop w:val="0"/>
                  <w:marBottom w:val="0"/>
                  <w:divBdr>
                    <w:top w:val="none" w:sz="0" w:space="0" w:color="auto"/>
                    <w:left w:val="none" w:sz="0" w:space="0" w:color="auto"/>
                    <w:bottom w:val="none" w:sz="0" w:space="0" w:color="auto"/>
                    <w:right w:val="none" w:sz="0" w:space="0" w:color="auto"/>
                  </w:divBdr>
                  <w:divsChild>
                    <w:div w:id="1494293522">
                      <w:marLeft w:val="0"/>
                      <w:marRight w:val="0"/>
                      <w:marTop w:val="0"/>
                      <w:marBottom w:val="0"/>
                      <w:divBdr>
                        <w:top w:val="none" w:sz="0" w:space="0" w:color="auto"/>
                        <w:left w:val="none" w:sz="0" w:space="0" w:color="auto"/>
                        <w:bottom w:val="none" w:sz="0" w:space="0" w:color="auto"/>
                        <w:right w:val="none" w:sz="0" w:space="0" w:color="auto"/>
                      </w:divBdr>
                    </w:div>
                  </w:divsChild>
                </w:div>
                <w:div w:id="1633361826">
                  <w:marLeft w:val="0"/>
                  <w:marRight w:val="0"/>
                  <w:marTop w:val="0"/>
                  <w:marBottom w:val="0"/>
                  <w:divBdr>
                    <w:top w:val="none" w:sz="0" w:space="0" w:color="auto"/>
                    <w:left w:val="none" w:sz="0" w:space="0" w:color="auto"/>
                    <w:bottom w:val="none" w:sz="0" w:space="0" w:color="auto"/>
                    <w:right w:val="none" w:sz="0" w:space="0" w:color="auto"/>
                  </w:divBdr>
                  <w:divsChild>
                    <w:div w:id="1484926651">
                      <w:marLeft w:val="0"/>
                      <w:marRight w:val="0"/>
                      <w:marTop w:val="0"/>
                      <w:marBottom w:val="0"/>
                      <w:divBdr>
                        <w:top w:val="none" w:sz="0" w:space="0" w:color="auto"/>
                        <w:left w:val="none" w:sz="0" w:space="0" w:color="auto"/>
                        <w:bottom w:val="none" w:sz="0" w:space="0" w:color="auto"/>
                        <w:right w:val="none" w:sz="0" w:space="0" w:color="auto"/>
                      </w:divBdr>
                    </w:div>
                  </w:divsChild>
                </w:div>
                <w:div w:id="1656372510">
                  <w:marLeft w:val="0"/>
                  <w:marRight w:val="0"/>
                  <w:marTop w:val="0"/>
                  <w:marBottom w:val="0"/>
                  <w:divBdr>
                    <w:top w:val="none" w:sz="0" w:space="0" w:color="auto"/>
                    <w:left w:val="none" w:sz="0" w:space="0" w:color="auto"/>
                    <w:bottom w:val="none" w:sz="0" w:space="0" w:color="auto"/>
                    <w:right w:val="none" w:sz="0" w:space="0" w:color="auto"/>
                  </w:divBdr>
                  <w:divsChild>
                    <w:div w:id="410125552">
                      <w:marLeft w:val="0"/>
                      <w:marRight w:val="0"/>
                      <w:marTop w:val="0"/>
                      <w:marBottom w:val="0"/>
                      <w:divBdr>
                        <w:top w:val="none" w:sz="0" w:space="0" w:color="auto"/>
                        <w:left w:val="none" w:sz="0" w:space="0" w:color="auto"/>
                        <w:bottom w:val="none" w:sz="0" w:space="0" w:color="auto"/>
                        <w:right w:val="none" w:sz="0" w:space="0" w:color="auto"/>
                      </w:divBdr>
                    </w:div>
                  </w:divsChild>
                </w:div>
                <w:div w:id="1670787597">
                  <w:marLeft w:val="0"/>
                  <w:marRight w:val="0"/>
                  <w:marTop w:val="0"/>
                  <w:marBottom w:val="0"/>
                  <w:divBdr>
                    <w:top w:val="none" w:sz="0" w:space="0" w:color="auto"/>
                    <w:left w:val="none" w:sz="0" w:space="0" w:color="auto"/>
                    <w:bottom w:val="none" w:sz="0" w:space="0" w:color="auto"/>
                    <w:right w:val="none" w:sz="0" w:space="0" w:color="auto"/>
                  </w:divBdr>
                  <w:divsChild>
                    <w:div w:id="1883863014">
                      <w:marLeft w:val="0"/>
                      <w:marRight w:val="0"/>
                      <w:marTop w:val="0"/>
                      <w:marBottom w:val="0"/>
                      <w:divBdr>
                        <w:top w:val="none" w:sz="0" w:space="0" w:color="auto"/>
                        <w:left w:val="none" w:sz="0" w:space="0" w:color="auto"/>
                        <w:bottom w:val="none" w:sz="0" w:space="0" w:color="auto"/>
                        <w:right w:val="none" w:sz="0" w:space="0" w:color="auto"/>
                      </w:divBdr>
                    </w:div>
                  </w:divsChild>
                </w:div>
                <w:div w:id="1670909287">
                  <w:marLeft w:val="0"/>
                  <w:marRight w:val="0"/>
                  <w:marTop w:val="0"/>
                  <w:marBottom w:val="0"/>
                  <w:divBdr>
                    <w:top w:val="none" w:sz="0" w:space="0" w:color="auto"/>
                    <w:left w:val="none" w:sz="0" w:space="0" w:color="auto"/>
                    <w:bottom w:val="none" w:sz="0" w:space="0" w:color="auto"/>
                    <w:right w:val="none" w:sz="0" w:space="0" w:color="auto"/>
                  </w:divBdr>
                  <w:divsChild>
                    <w:div w:id="342826679">
                      <w:marLeft w:val="0"/>
                      <w:marRight w:val="0"/>
                      <w:marTop w:val="0"/>
                      <w:marBottom w:val="0"/>
                      <w:divBdr>
                        <w:top w:val="none" w:sz="0" w:space="0" w:color="auto"/>
                        <w:left w:val="none" w:sz="0" w:space="0" w:color="auto"/>
                        <w:bottom w:val="none" w:sz="0" w:space="0" w:color="auto"/>
                        <w:right w:val="none" w:sz="0" w:space="0" w:color="auto"/>
                      </w:divBdr>
                    </w:div>
                  </w:divsChild>
                </w:div>
                <w:div w:id="1685352308">
                  <w:marLeft w:val="0"/>
                  <w:marRight w:val="0"/>
                  <w:marTop w:val="0"/>
                  <w:marBottom w:val="0"/>
                  <w:divBdr>
                    <w:top w:val="none" w:sz="0" w:space="0" w:color="auto"/>
                    <w:left w:val="none" w:sz="0" w:space="0" w:color="auto"/>
                    <w:bottom w:val="none" w:sz="0" w:space="0" w:color="auto"/>
                    <w:right w:val="none" w:sz="0" w:space="0" w:color="auto"/>
                  </w:divBdr>
                  <w:divsChild>
                    <w:div w:id="1311594608">
                      <w:marLeft w:val="0"/>
                      <w:marRight w:val="0"/>
                      <w:marTop w:val="0"/>
                      <w:marBottom w:val="0"/>
                      <w:divBdr>
                        <w:top w:val="none" w:sz="0" w:space="0" w:color="auto"/>
                        <w:left w:val="none" w:sz="0" w:space="0" w:color="auto"/>
                        <w:bottom w:val="none" w:sz="0" w:space="0" w:color="auto"/>
                        <w:right w:val="none" w:sz="0" w:space="0" w:color="auto"/>
                      </w:divBdr>
                    </w:div>
                  </w:divsChild>
                </w:div>
                <w:div w:id="1686514214">
                  <w:marLeft w:val="0"/>
                  <w:marRight w:val="0"/>
                  <w:marTop w:val="0"/>
                  <w:marBottom w:val="0"/>
                  <w:divBdr>
                    <w:top w:val="none" w:sz="0" w:space="0" w:color="auto"/>
                    <w:left w:val="none" w:sz="0" w:space="0" w:color="auto"/>
                    <w:bottom w:val="none" w:sz="0" w:space="0" w:color="auto"/>
                    <w:right w:val="none" w:sz="0" w:space="0" w:color="auto"/>
                  </w:divBdr>
                  <w:divsChild>
                    <w:div w:id="2131852606">
                      <w:marLeft w:val="0"/>
                      <w:marRight w:val="0"/>
                      <w:marTop w:val="0"/>
                      <w:marBottom w:val="0"/>
                      <w:divBdr>
                        <w:top w:val="none" w:sz="0" w:space="0" w:color="auto"/>
                        <w:left w:val="none" w:sz="0" w:space="0" w:color="auto"/>
                        <w:bottom w:val="none" w:sz="0" w:space="0" w:color="auto"/>
                        <w:right w:val="none" w:sz="0" w:space="0" w:color="auto"/>
                      </w:divBdr>
                    </w:div>
                  </w:divsChild>
                </w:div>
                <w:div w:id="1691225904">
                  <w:marLeft w:val="0"/>
                  <w:marRight w:val="0"/>
                  <w:marTop w:val="0"/>
                  <w:marBottom w:val="0"/>
                  <w:divBdr>
                    <w:top w:val="none" w:sz="0" w:space="0" w:color="auto"/>
                    <w:left w:val="none" w:sz="0" w:space="0" w:color="auto"/>
                    <w:bottom w:val="none" w:sz="0" w:space="0" w:color="auto"/>
                    <w:right w:val="none" w:sz="0" w:space="0" w:color="auto"/>
                  </w:divBdr>
                  <w:divsChild>
                    <w:div w:id="345864527">
                      <w:marLeft w:val="0"/>
                      <w:marRight w:val="0"/>
                      <w:marTop w:val="0"/>
                      <w:marBottom w:val="0"/>
                      <w:divBdr>
                        <w:top w:val="none" w:sz="0" w:space="0" w:color="auto"/>
                        <w:left w:val="none" w:sz="0" w:space="0" w:color="auto"/>
                        <w:bottom w:val="none" w:sz="0" w:space="0" w:color="auto"/>
                        <w:right w:val="none" w:sz="0" w:space="0" w:color="auto"/>
                      </w:divBdr>
                    </w:div>
                  </w:divsChild>
                </w:div>
                <w:div w:id="1695964185">
                  <w:marLeft w:val="0"/>
                  <w:marRight w:val="0"/>
                  <w:marTop w:val="0"/>
                  <w:marBottom w:val="0"/>
                  <w:divBdr>
                    <w:top w:val="none" w:sz="0" w:space="0" w:color="auto"/>
                    <w:left w:val="none" w:sz="0" w:space="0" w:color="auto"/>
                    <w:bottom w:val="none" w:sz="0" w:space="0" w:color="auto"/>
                    <w:right w:val="none" w:sz="0" w:space="0" w:color="auto"/>
                  </w:divBdr>
                  <w:divsChild>
                    <w:div w:id="765492792">
                      <w:marLeft w:val="0"/>
                      <w:marRight w:val="0"/>
                      <w:marTop w:val="0"/>
                      <w:marBottom w:val="0"/>
                      <w:divBdr>
                        <w:top w:val="none" w:sz="0" w:space="0" w:color="auto"/>
                        <w:left w:val="none" w:sz="0" w:space="0" w:color="auto"/>
                        <w:bottom w:val="none" w:sz="0" w:space="0" w:color="auto"/>
                        <w:right w:val="none" w:sz="0" w:space="0" w:color="auto"/>
                      </w:divBdr>
                    </w:div>
                  </w:divsChild>
                </w:div>
                <w:div w:id="1704208961">
                  <w:marLeft w:val="0"/>
                  <w:marRight w:val="0"/>
                  <w:marTop w:val="0"/>
                  <w:marBottom w:val="0"/>
                  <w:divBdr>
                    <w:top w:val="none" w:sz="0" w:space="0" w:color="auto"/>
                    <w:left w:val="none" w:sz="0" w:space="0" w:color="auto"/>
                    <w:bottom w:val="none" w:sz="0" w:space="0" w:color="auto"/>
                    <w:right w:val="none" w:sz="0" w:space="0" w:color="auto"/>
                  </w:divBdr>
                  <w:divsChild>
                    <w:div w:id="997415945">
                      <w:marLeft w:val="0"/>
                      <w:marRight w:val="0"/>
                      <w:marTop w:val="0"/>
                      <w:marBottom w:val="0"/>
                      <w:divBdr>
                        <w:top w:val="none" w:sz="0" w:space="0" w:color="auto"/>
                        <w:left w:val="none" w:sz="0" w:space="0" w:color="auto"/>
                        <w:bottom w:val="none" w:sz="0" w:space="0" w:color="auto"/>
                        <w:right w:val="none" w:sz="0" w:space="0" w:color="auto"/>
                      </w:divBdr>
                    </w:div>
                  </w:divsChild>
                </w:div>
                <w:div w:id="1708021114">
                  <w:marLeft w:val="0"/>
                  <w:marRight w:val="0"/>
                  <w:marTop w:val="0"/>
                  <w:marBottom w:val="0"/>
                  <w:divBdr>
                    <w:top w:val="none" w:sz="0" w:space="0" w:color="auto"/>
                    <w:left w:val="none" w:sz="0" w:space="0" w:color="auto"/>
                    <w:bottom w:val="none" w:sz="0" w:space="0" w:color="auto"/>
                    <w:right w:val="none" w:sz="0" w:space="0" w:color="auto"/>
                  </w:divBdr>
                  <w:divsChild>
                    <w:div w:id="1428043782">
                      <w:marLeft w:val="0"/>
                      <w:marRight w:val="0"/>
                      <w:marTop w:val="0"/>
                      <w:marBottom w:val="0"/>
                      <w:divBdr>
                        <w:top w:val="none" w:sz="0" w:space="0" w:color="auto"/>
                        <w:left w:val="none" w:sz="0" w:space="0" w:color="auto"/>
                        <w:bottom w:val="none" w:sz="0" w:space="0" w:color="auto"/>
                        <w:right w:val="none" w:sz="0" w:space="0" w:color="auto"/>
                      </w:divBdr>
                    </w:div>
                  </w:divsChild>
                </w:div>
                <w:div w:id="1710374654">
                  <w:marLeft w:val="0"/>
                  <w:marRight w:val="0"/>
                  <w:marTop w:val="0"/>
                  <w:marBottom w:val="0"/>
                  <w:divBdr>
                    <w:top w:val="none" w:sz="0" w:space="0" w:color="auto"/>
                    <w:left w:val="none" w:sz="0" w:space="0" w:color="auto"/>
                    <w:bottom w:val="none" w:sz="0" w:space="0" w:color="auto"/>
                    <w:right w:val="none" w:sz="0" w:space="0" w:color="auto"/>
                  </w:divBdr>
                  <w:divsChild>
                    <w:div w:id="767851408">
                      <w:marLeft w:val="0"/>
                      <w:marRight w:val="0"/>
                      <w:marTop w:val="0"/>
                      <w:marBottom w:val="0"/>
                      <w:divBdr>
                        <w:top w:val="none" w:sz="0" w:space="0" w:color="auto"/>
                        <w:left w:val="none" w:sz="0" w:space="0" w:color="auto"/>
                        <w:bottom w:val="none" w:sz="0" w:space="0" w:color="auto"/>
                        <w:right w:val="none" w:sz="0" w:space="0" w:color="auto"/>
                      </w:divBdr>
                    </w:div>
                  </w:divsChild>
                </w:div>
                <w:div w:id="1712536105">
                  <w:marLeft w:val="0"/>
                  <w:marRight w:val="0"/>
                  <w:marTop w:val="0"/>
                  <w:marBottom w:val="0"/>
                  <w:divBdr>
                    <w:top w:val="none" w:sz="0" w:space="0" w:color="auto"/>
                    <w:left w:val="none" w:sz="0" w:space="0" w:color="auto"/>
                    <w:bottom w:val="none" w:sz="0" w:space="0" w:color="auto"/>
                    <w:right w:val="none" w:sz="0" w:space="0" w:color="auto"/>
                  </w:divBdr>
                  <w:divsChild>
                    <w:div w:id="180976084">
                      <w:marLeft w:val="0"/>
                      <w:marRight w:val="0"/>
                      <w:marTop w:val="0"/>
                      <w:marBottom w:val="0"/>
                      <w:divBdr>
                        <w:top w:val="none" w:sz="0" w:space="0" w:color="auto"/>
                        <w:left w:val="none" w:sz="0" w:space="0" w:color="auto"/>
                        <w:bottom w:val="none" w:sz="0" w:space="0" w:color="auto"/>
                        <w:right w:val="none" w:sz="0" w:space="0" w:color="auto"/>
                      </w:divBdr>
                    </w:div>
                  </w:divsChild>
                </w:div>
                <w:div w:id="1721126171">
                  <w:marLeft w:val="0"/>
                  <w:marRight w:val="0"/>
                  <w:marTop w:val="0"/>
                  <w:marBottom w:val="0"/>
                  <w:divBdr>
                    <w:top w:val="none" w:sz="0" w:space="0" w:color="auto"/>
                    <w:left w:val="none" w:sz="0" w:space="0" w:color="auto"/>
                    <w:bottom w:val="none" w:sz="0" w:space="0" w:color="auto"/>
                    <w:right w:val="none" w:sz="0" w:space="0" w:color="auto"/>
                  </w:divBdr>
                  <w:divsChild>
                    <w:div w:id="948390600">
                      <w:marLeft w:val="0"/>
                      <w:marRight w:val="0"/>
                      <w:marTop w:val="0"/>
                      <w:marBottom w:val="0"/>
                      <w:divBdr>
                        <w:top w:val="none" w:sz="0" w:space="0" w:color="auto"/>
                        <w:left w:val="none" w:sz="0" w:space="0" w:color="auto"/>
                        <w:bottom w:val="none" w:sz="0" w:space="0" w:color="auto"/>
                        <w:right w:val="none" w:sz="0" w:space="0" w:color="auto"/>
                      </w:divBdr>
                    </w:div>
                  </w:divsChild>
                </w:div>
                <w:div w:id="1722829829">
                  <w:marLeft w:val="0"/>
                  <w:marRight w:val="0"/>
                  <w:marTop w:val="0"/>
                  <w:marBottom w:val="0"/>
                  <w:divBdr>
                    <w:top w:val="none" w:sz="0" w:space="0" w:color="auto"/>
                    <w:left w:val="none" w:sz="0" w:space="0" w:color="auto"/>
                    <w:bottom w:val="none" w:sz="0" w:space="0" w:color="auto"/>
                    <w:right w:val="none" w:sz="0" w:space="0" w:color="auto"/>
                  </w:divBdr>
                  <w:divsChild>
                    <w:div w:id="299579412">
                      <w:marLeft w:val="0"/>
                      <w:marRight w:val="0"/>
                      <w:marTop w:val="0"/>
                      <w:marBottom w:val="0"/>
                      <w:divBdr>
                        <w:top w:val="none" w:sz="0" w:space="0" w:color="auto"/>
                        <w:left w:val="none" w:sz="0" w:space="0" w:color="auto"/>
                        <w:bottom w:val="none" w:sz="0" w:space="0" w:color="auto"/>
                        <w:right w:val="none" w:sz="0" w:space="0" w:color="auto"/>
                      </w:divBdr>
                    </w:div>
                  </w:divsChild>
                </w:div>
                <w:div w:id="1724408050">
                  <w:marLeft w:val="0"/>
                  <w:marRight w:val="0"/>
                  <w:marTop w:val="0"/>
                  <w:marBottom w:val="0"/>
                  <w:divBdr>
                    <w:top w:val="none" w:sz="0" w:space="0" w:color="auto"/>
                    <w:left w:val="none" w:sz="0" w:space="0" w:color="auto"/>
                    <w:bottom w:val="none" w:sz="0" w:space="0" w:color="auto"/>
                    <w:right w:val="none" w:sz="0" w:space="0" w:color="auto"/>
                  </w:divBdr>
                  <w:divsChild>
                    <w:div w:id="1389063282">
                      <w:marLeft w:val="0"/>
                      <w:marRight w:val="0"/>
                      <w:marTop w:val="0"/>
                      <w:marBottom w:val="0"/>
                      <w:divBdr>
                        <w:top w:val="none" w:sz="0" w:space="0" w:color="auto"/>
                        <w:left w:val="none" w:sz="0" w:space="0" w:color="auto"/>
                        <w:bottom w:val="none" w:sz="0" w:space="0" w:color="auto"/>
                        <w:right w:val="none" w:sz="0" w:space="0" w:color="auto"/>
                      </w:divBdr>
                    </w:div>
                  </w:divsChild>
                </w:div>
                <w:div w:id="1731735370">
                  <w:marLeft w:val="0"/>
                  <w:marRight w:val="0"/>
                  <w:marTop w:val="0"/>
                  <w:marBottom w:val="0"/>
                  <w:divBdr>
                    <w:top w:val="none" w:sz="0" w:space="0" w:color="auto"/>
                    <w:left w:val="none" w:sz="0" w:space="0" w:color="auto"/>
                    <w:bottom w:val="none" w:sz="0" w:space="0" w:color="auto"/>
                    <w:right w:val="none" w:sz="0" w:space="0" w:color="auto"/>
                  </w:divBdr>
                  <w:divsChild>
                    <w:div w:id="842823294">
                      <w:marLeft w:val="0"/>
                      <w:marRight w:val="0"/>
                      <w:marTop w:val="0"/>
                      <w:marBottom w:val="0"/>
                      <w:divBdr>
                        <w:top w:val="none" w:sz="0" w:space="0" w:color="auto"/>
                        <w:left w:val="none" w:sz="0" w:space="0" w:color="auto"/>
                        <w:bottom w:val="none" w:sz="0" w:space="0" w:color="auto"/>
                        <w:right w:val="none" w:sz="0" w:space="0" w:color="auto"/>
                      </w:divBdr>
                    </w:div>
                  </w:divsChild>
                </w:div>
                <w:div w:id="1741059284">
                  <w:marLeft w:val="0"/>
                  <w:marRight w:val="0"/>
                  <w:marTop w:val="0"/>
                  <w:marBottom w:val="0"/>
                  <w:divBdr>
                    <w:top w:val="none" w:sz="0" w:space="0" w:color="auto"/>
                    <w:left w:val="none" w:sz="0" w:space="0" w:color="auto"/>
                    <w:bottom w:val="none" w:sz="0" w:space="0" w:color="auto"/>
                    <w:right w:val="none" w:sz="0" w:space="0" w:color="auto"/>
                  </w:divBdr>
                  <w:divsChild>
                    <w:div w:id="173154342">
                      <w:marLeft w:val="0"/>
                      <w:marRight w:val="0"/>
                      <w:marTop w:val="0"/>
                      <w:marBottom w:val="0"/>
                      <w:divBdr>
                        <w:top w:val="none" w:sz="0" w:space="0" w:color="auto"/>
                        <w:left w:val="none" w:sz="0" w:space="0" w:color="auto"/>
                        <w:bottom w:val="none" w:sz="0" w:space="0" w:color="auto"/>
                        <w:right w:val="none" w:sz="0" w:space="0" w:color="auto"/>
                      </w:divBdr>
                    </w:div>
                  </w:divsChild>
                </w:div>
                <w:div w:id="1752392538">
                  <w:marLeft w:val="0"/>
                  <w:marRight w:val="0"/>
                  <w:marTop w:val="0"/>
                  <w:marBottom w:val="0"/>
                  <w:divBdr>
                    <w:top w:val="none" w:sz="0" w:space="0" w:color="auto"/>
                    <w:left w:val="none" w:sz="0" w:space="0" w:color="auto"/>
                    <w:bottom w:val="none" w:sz="0" w:space="0" w:color="auto"/>
                    <w:right w:val="none" w:sz="0" w:space="0" w:color="auto"/>
                  </w:divBdr>
                  <w:divsChild>
                    <w:div w:id="620888917">
                      <w:marLeft w:val="0"/>
                      <w:marRight w:val="0"/>
                      <w:marTop w:val="0"/>
                      <w:marBottom w:val="0"/>
                      <w:divBdr>
                        <w:top w:val="none" w:sz="0" w:space="0" w:color="auto"/>
                        <w:left w:val="none" w:sz="0" w:space="0" w:color="auto"/>
                        <w:bottom w:val="none" w:sz="0" w:space="0" w:color="auto"/>
                        <w:right w:val="none" w:sz="0" w:space="0" w:color="auto"/>
                      </w:divBdr>
                    </w:div>
                  </w:divsChild>
                </w:div>
                <w:div w:id="1753237875">
                  <w:marLeft w:val="0"/>
                  <w:marRight w:val="0"/>
                  <w:marTop w:val="0"/>
                  <w:marBottom w:val="0"/>
                  <w:divBdr>
                    <w:top w:val="none" w:sz="0" w:space="0" w:color="auto"/>
                    <w:left w:val="none" w:sz="0" w:space="0" w:color="auto"/>
                    <w:bottom w:val="none" w:sz="0" w:space="0" w:color="auto"/>
                    <w:right w:val="none" w:sz="0" w:space="0" w:color="auto"/>
                  </w:divBdr>
                  <w:divsChild>
                    <w:div w:id="1132332245">
                      <w:marLeft w:val="0"/>
                      <w:marRight w:val="0"/>
                      <w:marTop w:val="0"/>
                      <w:marBottom w:val="0"/>
                      <w:divBdr>
                        <w:top w:val="none" w:sz="0" w:space="0" w:color="auto"/>
                        <w:left w:val="none" w:sz="0" w:space="0" w:color="auto"/>
                        <w:bottom w:val="none" w:sz="0" w:space="0" w:color="auto"/>
                        <w:right w:val="none" w:sz="0" w:space="0" w:color="auto"/>
                      </w:divBdr>
                    </w:div>
                  </w:divsChild>
                </w:div>
                <w:div w:id="1758943730">
                  <w:marLeft w:val="0"/>
                  <w:marRight w:val="0"/>
                  <w:marTop w:val="0"/>
                  <w:marBottom w:val="0"/>
                  <w:divBdr>
                    <w:top w:val="none" w:sz="0" w:space="0" w:color="auto"/>
                    <w:left w:val="none" w:sz="0" w:space="0" w:color="auto"/>
                    <w:bottom w:val="none" w:sz="0" w:space="0" w:color="auto"/>
                    <w:right w:val="none" w:sz="0" w:space="0" w:color="auto"/>
                  </w:divBdr>
                  <w:divsChild>
                    <w:div w:id="2131704915">
                      <w:marLeft w:val="0"/>
                      <w:marRight w:val="0"/>
                      <w:marTop w:val="0"/>
                      <w:marBottom w:val="0"/>
                      <w:divBdr>
                        <w:top w:val="none" w:sz="0" w:space="0" w:color="auto"/>
                        <w:left w:val="none" w:sz="0" w:space="0" w:color="auto"/>
                        <w:bottom w:val="none" w:sz="0" w:space="0" w:color="auto"/>
                        <w:right w:val="none" w:sz="0" w:space="0" w:color="auto"/>
                      </w:divBdr>
                    </w:div>
                  </w:divsChild>
                </w:div>
                <w:div w:id="1764759167">
                  <w:marLeft w:val="0"/>
                  <w:marRight w:val="0"/>
                  <w:marTop w:val="0"/>
                  <w:marBottom w:val="0"/>
                  <w:divBdr>
                    <w:top w:val="none" w:sz="0" w:space="0" w:color="auto"/>
                    <w:left w:val="none" w:sz="0" w:space="0" w:color="auto"/>
                    <w:bottom w:val="none" w:sz="0" w:space="0" w:color="auto"/>
                    <w:right w:val="none" w:sz="0" w:space="0" w:color="auto"/>
                  </w:divBdr>
                  <w:divsChild>
                    <w:div w:id="908463227">
                      <w:marLeft w:val="0"/>
                      <w:marRight w:val="0"/>
                      <w:marTop w:val="0"/>
                      <w:marBottom w:val="0"/>
                      <w:divBdr>
                        <w:top w:val="none" w:sz="0" w:space="0" w:color="auto"/>
                        <w:left w:val="none" w:sz="0" w:space="0" w:color="auto"/>
                        <w:bottom w:val="none" w:sz="0" w:space="0" w:color="auto"/>
                        <w:right w:val="none" w:sz="0" w:space="0" w:color="auto"/>
                      </w:divBdr>
                    </w:div>
                  </w:divsChild>
                </w:div>
                <w:div w:id="1765030224">
                  <w:marLeft w:val="0"/>
                  <w:marRight w:val="0"/>
                  <w:marTop w:val="0"/>
                  <w:marBottom w:val="0"/>
                  <w:divBdr>
                    <w:top w:val="none" w:sz="0" w:space="0" w:color="auto"/>
                    <w:left w:val="none" w:sz="0" w:space="0" w:color="auto"/>
                    <w:bottom w:val="none" w:sz="0" w:space="0" w:color="auto"/>
                    <w:right w:val="none" w:sz="0" w:space="0" w:color="auto"/>
                  </w:divBdr>
                  <w:divsChild>
                    <w:div w:id="1740857597">
                      <w:marLeft w:val="0"/>
                      <w:marRight w:val="0"/>
                      <w:marTop w:val="0"/>
                      <w:marBottom w:val="0"/>
                      <w:divBdr>
                        <w:top w:val="none" w:sz="0" w:space="0" w:color="auto"/>
                        <w:left w:val="none" w:sz="0" w:space="0" w:color="auto"/>
                        <w:bottom w:val="none" w:sz="0" w:space="0" w:color="auto"/>
                        <w:right w:val="none" w:sz="0" w:space="0" w:color="auto"/>
                      </w:divBdr>
                    </w:div>
                  </w:divsChild>
                </w:div>
                <w:div w:id="1766463717">
                  <w:marLeft w:val="0"/>
                  <w:marRight w:val="0"/>
                  <w:marTop w:val="0"/>
                  <w:marBottom w:val="0"/>
                  <w:divBdr>
                    <w:top w:val="none" w:sz="0" w:space="0" w:color="auto"/>
                    <w:left w:val="none" w:sz="0" w:space="0" w:color="auto"/>
                    <w:bottom w:val="none" w:sz="0" w:space="0" w:color="auto"/>
                    <w:right w:val="none" w:sz="0" w:space="0" w:color="auto"/>
                  </w:divBdr>
                  <w:divsChild>
                    <w:div w:id="1829902300">
                      <w:marLeft w:val="0"/>
                      <w:marRight w:val="0"/>
                      <w:marTop w:val="0"/>
                      <w:marBottom w:val="0"/>
                      <w:divBdr>
                        <w:top w:val="none" w:sz="0" w:space="0" w:color="auto"/>
                        <w:left w:val="none" w:sz="0" w:space="0" w:color="auto"/>
                        <w:bottom w:val="none" w:sz="0" w:space="0" w:color="auto"/>
                        <w:right w:val="none" w:sz="0" w:space="0" w:color="auto"/>
                      </w:divBdr>
                    </w:div>
                  </w:divsChild>
                </w:div>
                <w:div w:id="1767916537">
                  <w:marLeft w:val="0"/>
                  <w:marRight w:val="0"/>
                  <w:marTop w:val="0"/>
                  <w:marBottom w:val="0"/>
                  <w:divBdr>
                    <w:top w:val="none" w:sz="0" w:space="0" w:color="auto"/>
                    <w:left w:val="none" w:sz="0" w:space="0" w:color="auto"/>
                    <w:bottom w:val="none" w:sz="0" w:space="0" w:color="auto"/>
                    <w:right w:val="none" w:sz="0" w:space="0" w:color="auto"/>
                  </w:divBdr>
                  <w:divsChild>
                    <w:div w:id="289752478">
                      <w:marLeft w:val="0"/>
                      <w:marRight w:val="0"/>
                      <w:marTop w:val="0"/>
                      <w:marBottom w:val="0"/>
                      <w:divBdr>
                        <w:top w:val="none" w:sz="0" w:space="0" w:color="auto"/>
                        <w:left w:val="none" w:sz="0" w:space="0" w:color="auto"/>
                        <w:bottom w:val="none" w:sz="0" w:space="0" w:color="auto"/>
                        <w:right w:val="none" w:sz="0" w:space="0" w:color="auto"/>
                      </w:divBdr>
                    </w:div>
                  </w:divsChild>
                </w:div>
                <w:div w:id="1798256025">
                  <w:marLeft w:val="0"/>
                  <w:marRight w:val="0"/>
                  <w:marTop w:val="0"/>
                  <w:marBottom w:val="0"/>
                  <w:divBdr>
                    <w:top w:val="none" w:sz="0" w:space="0" w:color="auto"/>
                    <w:left w:val="none" w:sz="0" w:space="0" w:color="auto"/>
                    <w:bottom w:val="none" w:sz="0" w:space="0" w:color="auto"/>
                    <w:right w:val="none" w:sz="0" w:space="0" w:color="auto"/>
                  </w:divBdr>
                  <w:divsChild>
                    <w:div w:id="1491169260">
                      <w:marLeft w:val="0"/>
                      <w:marRight w:val="0"/>
                      <w:marTop w:val="0"/>
                      <w:marBottom w:val="0"/>
                      <w:divBdr>
                        <w:top w:val="none" w:sz="0" w:space="0" w:color="auto"/>
                        <w:left w:val="none" w:sz="0" w:space="0" w:color="auto"/>
                        <w:bottom w:val="none" w:sz="0" w:space="0" w:color="auto"/>
                        <w:right w:val="none" w:sz="0" w:space="0" w:color="auto"/>
                      </w:divBdr>
                    </w:div>
                  </w:divsChild>
                </w:div>
                <w:div w:id="1815440289">
                  <w:marLeft w:val="0"/>
                  <w:marRight w:val="0"/>
                  <w:marTop w:val="0"/>
                  <w:marBottom w:val="0"/>
                  <w:divBdr>
                    <w:top w:val="none" w:sz="0" w:space="0" w:color="auto"/>
                    <w:left w:val="none" w:sz="0" w:space="0" w:color="auto"/>
                    <w:bottom w:val="none" w:sz="0" w:space="0" w:color="auto"/>
                    <w:right w:val="none" w:sz="0" w:space="0" w:color="auto"/>
                  </w:divBdr>
                  <w:divsChild>
                    <w:div w:id="419300185">
                      <w:marLeft w:val="0"/>
                      <w:marRight w:val="0"/>
                      <w:marTop w:val="0"/>
                      <w:marBottom w:val="0"/>
                      <w:divBdr>
                        <w:top w:val="none" w:sz="0" w:space="0" w:color="auto"/>
                        <w:left w:val="none" w:sz="0" w:space="0" w:color="auto"/>
                        <w:bottom w:val="none" w:sz="0" w:space="0" w:color="auto"/>
                        <w:right w:val="none" w:sz="0" w:space="0" w:color="auto"/>
                      </w:divBdr>
                    </w:div>
                  </w:divsChild>
                </w:div>
                <w:div w:id="1818952764">
                  <w:marLeft w:val="0"/>
                  <w:marRight w:val="0"/>
                  <w:marTop w:val="0"/>
                  <w:marBottom w:val="0"/>
                  <w:divBdr>
                    <w:top w:val="none" w:sz="0" w:space="0" w:color="auto"/>
                    <w:left w:val="none" w:sz="0" w:space="0" w:color="auto"/>
                    <w:bottom w:val="none" w:sz="0" w:space="0" w:color="auto"/>
                    <w:right w:val="none" w:sz="0" w:space="0" w:color="auto"/>
                  </w:divBdr>
                  <w:divsChild>
                    <w:div w:id="2084376086">
                      <w:marLeft w:val="0"/>
                      <w:marRight w:val="0"/>
                      <w:marTop w:val="0"/>
                      <w:marBottom w:val="0"/>
                      <w:divBdr>
                        <w:top w:val="none" w:sz="0" w:space="0" w:color="auto"/>
                        <w:left w:val="none" w:sz="0" w:space="0" w:color="auto"/>
                        <w:bottom w:val="none" w:sz="0" w:space="0" w:color="auto"/>
                        <w:right w:val="none" w:sz="0" w:space="0" w:color="auto"/>
                      </w:divBdr>
                    </w:div>
                  </w:divsChild>
                </w:div>
                <w:div w:id="1819491998">
                  <w:marLeft w:val="0"/>
                  <w:marRight w:val="0"/>
                  <w:marTop w:val="0"/>
                  <w:marBottom w:val="0"/>
                  <w:divBdr>
                    <w:top w:val="none" w:sz="0" w:space="0" w:color="auto"/>
                    <w:left w:val="none" w:sz="0" w:space="0" w:color="auto"/>
                    <w:bottom w:val="none" w:sz="0" w:space="0" w:color="auto"/>
                    <w:right w:val="none" w:sz="0" w:space="0" w:color="auto"/>
                  </w:divBdr>
                  <w:divsChild>
                    <w:div w:id="1703046495">
                      <w:marLeft w:val="0"/>
                      <w:marRight w:val="0"/>
                      <w:marTop w:val="0"/>
                      <w:marBottom w:val="0"/>
                      <w:divBdr>
                        <w:top w:val="none" w:sz="0" w:space="0" w:color="auto"/>
                        <w:left w:val="none" w:sz="0" w:space="0" w:color="auto"/>
                        <w:bottom w:val="none" w:sz="0" w:space="0" w:color="auto"/>
                        <w:right w:val="none" w:sz="0" w:space="0" w:color="auto"/>
                      </w:divBdr>
                    </w:div>
                  </w:divsChild>
                </w:div>
                <w:div w:id="1821801615">
                  <w:marLeft w:val="0"/>
                  <w:marRight w:val="0"/>
                  <w:marTop w:val="0"/>
                  <w:marBottom w:val="0"/>
                  <w:divBdr>
                    <w:top w:val="none" w:sz="0" w:space="0" w:color="auto"/>
                    <w:left w:val="none" w:sz="0" w:space="0" w:color="auto"/>
                    <w:bottom w:val="none" w:sz="0" w:space="0" w:color="auto"/>
                    <w:right w:val="none" w:sz="0" w:space="0" w:color="auto"/>
                  </w:divBdr>
                  <w:divsChild>
                    <w:div w:id="1194659113">
                      <w:marLeft w:val="0"/>
                      <w:marRight w:val="0"/>
                      <w:marTop w:val="0"/>
                      <w:marBottom w:val="0"/>
                      <w:divBdr>
                        <w:top w:val="none" w:sz="0" w:space="0" w:color="auto"/>
                        <w:left w:val="none" w:sz="0" w:space="0" w:color="auto"/>
                        <w:bottom w:val="none" w:sz="0" w:space="0" w:color="auto"/>
                        <w:right w:val="none" w:sz="0" w:space="0" w:color="auto"/>
                      </w:divBdr>
                    </w:div>
                  </w:divsChild>
                </w:div>
                <w:div w:id="1832065707">
                  <w:marLeft w:val="0"/>
                  <w:marRight w:val="0"/>
                  <w:marTop w:val="0"/>
                  <w:marBottom w:val="0"/>
                  <w:divBdr>
                    <w:top w:val="none" w:sz="0" w:space="0" w:color="auto"/>
                    <w:left w:val="none" w:sz="0" w:space="0" w:color="auto"/>
                    <w:bottom w:val="none" w:sz="0" w:space="0" w:color="auto"/>
                    <w:right w:val="none" w:sz="0" w:space="0" w:color="auto"/>
                  </w:divBdr>
                  <w:divsChild>
                    <w:div w:id="45423017">
                      <w:marLeft w:val="0"/>
                      <w:marRight w:val="0"/>
                      <w:marTop w:val="0"/>
                      <w:marBottom w:val="0"/>
                      <w:divBdr>
                        <w:top w:val="none" w:sz="0" w:space="0" w:color="auto"/>
                        <w:left w:val="none" w:sz="0" w:space="0" w:color="auto"/>
                        <w:bottom w:val="none" w:sz="0" w:space="0" w:color="auto"/>
                        <w:right w:val="none" w:sz="0" w:space="0" w:color="auto"/>
                      </w:divBdr>
                    </w:div>
                  </w:divsChild>
                </w:div>
                <w:div w:id="1834174817">
                  <w:marLeft w:val="0"/>
                  <w:marRight w:val="0"/>
                  <w:marTop w:val="0"/>
                  <w:marBottom w:val="0"/>
                  <w:divBdr>
                    <w:top w:val="none" w:sz="0" w:space="0" w:color="auto"/>
                    <w:left w:val="none" w:sz="0" w:space="0" w:color="auto"/>
                    <w:bottom w:val="none" w:sz="0" w:space="0" w:color="auto"/>
                    <w:right w:val="none" w:sz="0" w:space="0" w:color="auto"/>
                  </w:divBdr>
                  <w:divsChild>
                    <w:div w:id="1411273503">
                      <w:marLeft w:val="0"/>
                      <w:marRight w:val="0"/>
                      <w:marTop w:val="0"/>
                      <w:marBottom w:val="0"/>
                      <w:divBdr>
                        <w:top w:val="none" w:sz="0" w:space="0" w:color="auto"/>
                        <w:left w:val="none" w:sz="0" w:space="0" w:color="auto"/>
                        <w:bottom w:val="none" w:sz="0" w:space="0" w:color="auto"/>
                        <w:right w:val="none" w:sz="0" w:space="0" w:color="auto"/>
                      </w:divBdr>
                    </w:div>
                  </w:divsChild>
                </w:div>
                <w:div w:id="1847474658">
                  <w:marLeft w:val="0"/>
                  <w:marRight w:val="0"/>
                  <w:marTop w:val="0"/>
                  <w:marBottom w:val="0"/>
                  <w:divBdr>
                    <w:top w:val="none" w:sz="0" w:space="0" w:color="auto"/>
                    <w:left w:val="none" w:sz="0" w:space="0" w:color="auto"/>
                    <w:bottom w:val="none" w:sz="0" w:space="0" w:color="auto"/>
                    <w:right w:val="none" w:sz="0" w:space="0" w:color="auto"/>
                  </w:divBdr>
                  <w:divsChild>
                    <w:div w:id="660471824">
                      <w:marLeft w:val="0"/>
                      <w:marRight w:val="0"/>
                      <w:marTop w:val="0"/>
                      <w:marBottom w:val="0"/>
                      <w:divBdr>
                        <w:top w:val="none" w:sz="0" w:space="0" w:color="auto"/>
                        <w:left w:val="none" w:sz="0" w:space="0" w:color="auto"/>
                        <w:bottom w:val="none" w:sz="0" w:space="0" w:color="auto"/>
                        <w:right w:val="none" w:sz="0" w:space="0" w:color="auto"/>
                      </w:divBdr>
                    </w:div>
                  </w:divsChild>
                </w:div>
                <w:div w:id="1848249170">
                  <w:marLeft w:val="0"/>
                  <w:marRight w:val="0"/>
                  <w:marTop w:val="0"/>
                  <w:marBottom w:val="0"/>
                  <w:divBdr>
                    <w:top w:val="none" w:sz="0" w:space="0" w:color="auto"/>
                    <w:left w:val="none" w:sz="0" w:space="0" w:color="auto"/>
                    <w:bottom w:val="none" w:sz="0" w:space="0" w:color="auto"/>
                    <w:right w:val="none" w:sz="0" w:space="0" w:color="auto"/>
                  </w:divBdr>
                  <w:divsChild>
                    <w:div w:id="1711688695">
                      <w:marLeft w:val="0"/>
                      <w:marRight w:val="0"/>
                      <w:marTop w:val="0"/>
                      <w:marBottom w:val="0"/>
                      <w:divBdr>
                        <w:top w:val="none" w:sz="0" w:space="0" w:color="auto"/>
                        <w:left w:val="none" w:sz="0" w:space="0" w:color="auto"/>
                        <w:bottom w:val="none" w:sz="0" w:space="0" w:color="auto"/>
                        <w:right w:val="none" w:sz="0" w:space="0" w:color="auto"/>
                      </w:divBdr>
                    </w:div>
                  </w:divsChild>
                </w:div>
                <w:div w:id="1849515586">
                  <w:marLeft w:val="0"/>
                  <w:marRight w:val="0"/>
                  <w:marTop w:val="0"/>
                  <w:marBottom w:val="0"/>
                  <w:divBdr>
                    <w:top w:val="none" w:sz="0" w:space="0" w:color="auto"/>
                    <w:left w:val="none" w:sz="0" w:space="0" w:color="auto"/>
                    <w:bottom w:val="none" w:sz="0" w:space="0" w:color="auto"/>
                    <w:right w:val="none" w:sz="0" w:space="0" w:color="auto"/>
                  </w:divBdr>
                  <w:divsChild>
                    <w:div w:id="632640604">
                      <w:marLeft w:val="0"/>
                      <w:marRight w:val="0"/>
                      <w:marTop w:val="0"/>
                      <w:marBottom w:val="0"/>
                      <w:divBdr>
                        <w:top w:val="none" w:sz="0" w:space="0" w:color="auto"/>
                        <w:left w:val="none" w:sz="0" w:space="0" w:color="auto"/>
                        <w:bottom w:val="none" w:sz="0" w:space="0" w:color="auto"/>
                        <w:right w:val="none" w:sz="0" w:space="0" w:color="auto"/>
                      </w:divBdr>
                    </w:div>
                  </w:divsChild>
                </w:div>
                <w:div w:id="1853832140">
                  <w:marLeft w:val="0"/>
                  <w:marRight w:val="0"/>
                  <w:marTop w:val="0"/>
                  <w:marBottom w:val="0"/>
                  <w:divBdr>
                    <w:top w:val="none" w:sz="0" w:space="0" w:color="auto"/>
                    <w:left w:val="none" w:sz="0" w:space="0" w:color="auto"/>
                    <w:bottom w:val="none" w:sz="0" w:space="0" w:color="auto"/>
                    <w:right w:val="none" w:sz="0" w:space="0" w:color="auto"/>
                  </w:divBdr>
                  <w:divsChild>
                    <w:div w:id="1518275544">
                      <w:marLeft w:val="0"/>
                      <w:marRight w:val="0"/>
                      <w:marTop w:val="0"/>
                      <w:marBottom w:val="0"/>
                      <w:divBdr>
                        <w:top w:val="none" w:sz="0" w:space="0" w:color="auto"/>
                        <w:left w:val="none" w:sz="0" w:space="0" w:color="auto"/>
                        <w:bottom w:val="none" w:sz="0" w:space="0" w:color="auto"/>
                        <w:right w:val="none" w:sz="0" w:space="0" w:color="auto"/>
                      </w:divBdr>
                    </w:div>
                  </w:divsChild>
                </w:div>
                <w:div w:id="1871140587">
                  <w:marLeft w:val="0"/>
                  <w:marRight w:val="0"/>
                  <w:marTop w:val="0"/>
                  <w:marBottom w:val="0"/>
                  <w:divBdr>
                    <w:top w:val="none" w:sz="0" w:space="0" w:color="auto"/>
                    <w:left w:val="none" w:sz="0" w:space="0" w:color="auto"/>
                    <w:bottom w:val="none" w:sz="0" w:space="0" w:color="auto"/>
                    <w:right w:val="none" w:sz="0" w:space="0" w:color="auto"/>
                  </w:divBdr>
                  <w:divsChild>
                    <w:div w:id="582762066">
                      <w:marLeft w:val="0"/>
                      <w:marRight w:val="0"/>
                      <w:marTop w:val="0"/>
                      <w:marBottom w:val="0"/>
                      <w:divBdr>
                        <w:top w:val="none" w:sz="0" w:space="0" w:color="auto"/>
                        <w:left w:val="none" w:sz="0" w:space="0" w:color="auto"/>
                        <w:bottom w:val="none" w:sz="0" w:space="0" w:color="auto"/>
                        <w:right w:val="none" w:sz="0" w:space="0" w:color="auto"/>
                      </w:divBdr>
                    </w:div>
                  </w:divsChild>
                </w:div>
                <w:div w:id="1879318036">
                  <w:marLeft w:val="0"/>
                  <w:marRight w:val="0"/>
                  <w:marTop w:val="0"/>
                  <w:marBottom w:val="0"/>
                  <w:divBdr>
                    <w:top w:val="none" w:sz="0" w:space="0" w:color="auto"/>
                    <w:left w:val="none" w:sz="0" w:space="0" w:color="auto"/>
                    <w:bottom w:val="none" w:sz="0" w:space="0" w:color="auto"/>
                    <w:right w:val="none" w:sz="0" w:space="0" w:color="auto"/>
                  </w:divBdr>
                  <w:divsChild>
                    <w:div w:id="651325928">
                      <w:marLeft w:val="0"/>
                      <w:marRight w:val="0"/>
                      <w:marTop w:val="0"/>
                      <w:marBottom w:val="0"/>
                      <w:divBdr>
                        <w:top w:val="none" w:sz="0" w:space="0" w:color="auto"/>
                        <w:left w:val="none" w:sz="0" w:space="0" w:color="auto"/>
                        <w:bottom w:val="none" w:sz="0" w:space="0" w:color="auto"/>
                        <w:right w:val="none" w:sz="0" w:space="0" w:color="auto"/>
                      </w:divBdr>
                    </w:div>
                  </w:divsChild>
                </w:div>
                <w:div w:id="1882327749">
                  <w:marLeft w:val="0"/>
                  <w:marRight w:val="0"/>
                  <w:marTop w:val="0"/>
                  <w:marBottom w:val="0"/>
                  <w:divBdr>
                    <w:top w:val="none" w:sz="0" w:space="0" w:color="auto"/>
                    <w:left w:val="none" w:sz="0" w:space="0" w:color="auto"/>
                    <w:bottom w:val="none" w:sz="0" w:space="0" w:color="auto"/>
                    <w:right w:val="none" w:sz="0" w:space="0" w:color="auto"/>
                  </w:divBdr>
                  <w:divsChild>
                    <w:div w:id="1885363319">
                      <w:marLeft w:val="0"/>
                      <w:marRight w:val="0"/>
                      <w:marTop w:val="0"/>
                      <w:marBottom w:val="0"/>
                      <w:divBdr>
                        <w:top w:val="none" w:sz="0" w:space="0" w:color="auto"/>
                        <w:left w:val="none" w:sz="0" w:space="0" w:color="auto"/>
                        <w:bottom w:val="none" w:sz="0" w:space="0" w:color="auto"/>
                        <w:right w:val="none" w:sz="0" w:space="0" w:color="auto"/>
                      </w:divBdr>
                    </w:div>
                  </w:divsChild>
                </w:div>
                <w:div w:id="1886716312">
                  <w:marLeft w:val="0"/>
                  <w:marRight w:val="0"/>
                  <w:marTop w:val="0"/>
                  <w:marBottom w:val="0"/>
                  <w:divBdr>
                    <w:top w:val="none" w:sz="0" w:space="0" w:color="auto"/>
                    <w:left w:val="none" w:sz="0" w:space="0" w:color="auto"/>
                    <w:bottom w:val="none" w:sz="0" w:space="0" w:color="auto"/>
                    <w:right w:val="none" w:sz="0" w:space="0" w:color="auto"/>
                  </w:divBdr>
                  <w:divsChild>
                    <w:div w:id="1859734016">
                      <w:marLeft w:val="0"/>
                      <w:marRight w:val="0"/>
                      <w:marTop w:val="0"/>
                      <w:marBottom w:val="0"/>
                      <w:divBdr>
                        <w:top w:val="none" w:sz="0" w:space="0" w:color="auto"/>
                        <w:left w:val="none" w:sz="0" w:space="0" w:color="auto"/>
                        <w:bottom w:val="none" w:sz="0" w:space="0" w:color="auto"/>
                        <w:right w:val="none" w:sz="0" w:space="0" w:color="auto"/>
                      </w:divBdr>
                    </w:div>
                  </w:divsChild>
                </w:div>
                <w:div w:id="1893882846">
                  <w:marLeft w:val="0"/>
                  <w:marRight w:val="0"/>
                  <w:marTop w:val="0"/>
                  <w:marBottom w:val="0"/>
                  <w:divBdr>
                    <w:top w:val="none" w:sz="0" w:space="0" w:color="auto"/>
                    <w:left w:val="none" w:sz="0" w:space="0" w:color="auto"/>
                    <w:bottom w:val="none" w:sz="0" w:space="0" w:color="auto"/>
                    <w:right w:val="none" w:sz="0" w:space="0" w:color="auto"/>
                  </w:divBdr>
                  <w:divsChild>
                    <w:div w:id="6567265">
                      <w:marLeft w:val="0"/>
                      <w:marRight w:val="0"/>
                      <w:marTop w:val="0"/>
                      <w:marBottom w:val="0"/>
                      <w:divBdr>
                        <w:top w:val="none" w:sz="0" w:space="0" w:color="auto"/>
                        <w:left w:val="none" w:sz="0" w:space="0" w:color="auto"/>
                        <w:bottom w:val="none" w:sz="0" w:space="0" w:color="auto"/>
                        <w:right w:val="none" w:sz="0" w:space="0" w:color="auto"/>
                      </w:divBdr>
                    </w:div>
                  </w:divsChild>
                </w:div>
                <w:div w:id="1914117495">
                  <w:marLeft w:val="0"/>
                  <w:marRight w:val="0"/>
                  <w:marTop w:val="0"/>
                  <w:marBottom w:val="0"/>
                  <w:divBdr>
                    <w:top w:val="none" w:sz="0" w:space="0" w:color="auto"/>
                    <w:left w:val="none" w:sz="0" w:space="0" w:color="auto"/>
                    <w:bottom w:val="none" w:sz="0" w:space="0" w:color="auto"/>
                    <w:right w:val="none" w:sz="0" w:space="0" w:color="auto"/>
                  </w:divBdr>
                  <w:divsChild>
                    <w:div w:id="140385762">
                      <w:marLeft w:val="0"/>
                      <w:marRight w:val="0"/>
                      <w:marTop w:val="0"/>
                      <w:marBottom w:val="0"/>
                      <w:divBdr>
                        <w:top w:val="none" w:sz="0" w:space="0" w:color="auto"/>
                        <w:left w:val="none" w:sz="0" w:space="0" w:color="auto"/>
                        <w:bottom w:val="none" w:sz="0" w:space="0" w:color="auto"/>
                        <w:right w:val="none" w:sz="0" w:space="0" w:color="auto"/>
                      </w:divBdr>
                    </w:div>
                  </w:divsChild>
                </w:div>
                <w:div w:id="1921253746">
                  <w:marLeft w:val="0"/>
                  <w:marRight w:val="0"/>
                  <w:marTop w:val="0"/>
                  <w:marBottom w:val="0"/>
                  <w:divBdr>
                    <w:top w:val="none" w:sz="0" w:space="0" w:color="auto"/>
                    <w:left w:val="none" w:sz="0" w:space="0" w:color="auto"/>
                    <w:bottom w:val="none" w:sz="0" w:space="0" w:color="auto"/>
                    <w:right w:val="none" w:sz="0" w:space="0" w:color="auto"/>
                  </w:divBdr>
                  <w:divsChild>
                    <w:div w:id="1924679815">
                      <w:marLeft w:val="0"/>
                      <w:marRight w:val="0"/>
                      <w:marTop w:val="0"/>
                      <w:marBottom w:val="0"/>
                      <w:divBdr>
                        <w:top w:val="none" w:sz="0" w:space="0" w:color="auto"/>
                        <w:left w:val="none" w:sz="0" w:space="0" w:color="auto"/>
                        <w:bottom w:val="none" w:sz="0" w:space="0" w:color="auto"/>
                        <w:right w:val="none" w:sz="0" w:space="0" w:color="auto"/>
                      </w:divBdr>
                    </w:div>
                  </w:divsChild>
                </w:div>
                <w:div w:id="1932156240">
                  <w:marLeft w:val="0"/>
                  <w:marRight w:val="0"/>
                  <w:marTop w:val="0"/>
                  <w:marBottom w:val="0"/>
                  <w:divBdr>
                    <w:top w:val="none" w:sz="0" w:space="0" w:color="auto"/>
                    <w:left w:val="none" w:sz="0" w:space="0" w:color="auto"/>
                    <w:bottom w:val="none" w:sz="0" w:space="0" w:color="auto"/>
                    <w:right w:val="none" w:sz="0" w:space="0" w:color="auto"/>
                  </w:divBdr>
                  <w:divsChild>
                    <w:div w:id="1397507837">
                      <w:marLeft w:val="0"/>
                      <w:marRight w:val="0"/>
                      <w:marTop w:val="0"/>
                      <w:marBottom w:val="0"/>
                      <w:divBdr>
                        <w:top w:val="none" w:sz="0" w:space="0" w:color="auto"/>
                        <w:left w:val="none" w:sz="0" w:space="0" w:color="auto"/>
                        <w:bottom w:val="none" w:sz="0" w:space="0" w:color="auto"/>
                        <w:right w:val="none" w:sz="0" w:space="0" w:color="auto"/>
                      </w:divBdr>
                    </w:div>
                  </w:divsChild>
                </w:div>
                <w:div w:id="1932817644">
                  <w:marLeft w:val="0"/>
                  <w:marRight w:val="0"/>
                  <w:marTop w:val="0"/>
                  <w:marBottom w:val="0"/>
                  <w:divBdr>
                    <w:top w:val="none" w:sz="0" w:space="0" w:color="auto"/>
                    <w:left w:val="none" w:sz="0" w:space="0" w:color="auto"/>
                    <w:bottom w:val="none" w:sz="0" w:space="0" w:color="auto"/>
                    <w:right w:val="none" w:sz="0" w:space="0" w:color="auto"/>
                  </w:divBdr>
                  <w:divsChild>
                    <w:div w:id="301542733">
                      <w:marLeft w:val="0"/>
                      <w:marRight w:val="0"/>
                      <w:marTop w:val="0"/>
                      <w:marBottom w:val="0"/>
                      <w:divBdr>
                        <w:top w:val="none" w:sz="0" w:space="0" w:color="auto"/>
                        <w:left w:val="none" w:sz="0" w:space="0" w:color="auto"/>
                        <w:bottom w:val="none" w:sz="0" w:space="0" w:color="auto"/>
                        <w:right w:val="none" w:sz="0" w:space="0" w:color="auto"/>
                      </w:divBdr>
                    </w:div>
                  </w:divsChild>
                </w:div>
                <w:div w:id="1942368877">
                  <w:marLeft w:val="0"/>
                  <w:marRight w:val="0"/>
                  <w:marTop w:val="0"/>
                  <w:marBottom w:val="0"/>
                  <w:divBdr>
                    <w:top w:val="none" w:sz="0" w:space="0" w:color="auto"/>
                    <w:left w:val="none" w:sz="0" w:space="0" w:color="auto"/>
                    <w:bottom w:val="none" w:sz="0" w:space="0" w:color="auto"/>
                    <w:right w:val="none" w:sz="0" w:space="0" w:color="auto"/>
                  </w:divBdr>
                  <w:divsChild>
                    <w:div w:id="94601058">
                      <w:marLeft w:val="0"/>
                      <w:marRight w:val="0"/>
                      <w:marTop w:val="0"/>
                      <w:marBottom w:val="0"/>
                      <w:divBdr>
                        <w:top w:val="none" w:sz="0" w:space="0" w:color="auto"/>
                        <w:left w:val="none" w:sz="0" w:space="0" w:color="auto"/>
                        <w:bottom w:val="none" w:sz="0" w:space="0" w:color="auto"/>
                        <w:right w:val="none" w:sz="0" w:space="0" w:color="auto"/>
                      </w:divBdr>
                    </w:div>
                  </w:divsChild>
                </w:div>
                <w:div w:id="1948266415">
                  <w:marLeft w:val="0"/>
                  <w:marRight w:val="0"/>
                  <w:marTop w:val="0"/>
                  <w:marBottom w:val="0"/>
                  <w:divBdr>
                    <w:top w:val="none" w:sz="0" w:space="0" w:color="auto"/>
                    <w:left w:val="none" w:sz="0" w:space="0" w:color="auto"/>
                    <w:bottom w:val="none" w:sz="0" w:space="0" w:color="auto"/>
                    <w:right w:val="none" w:sz="0" w:space="0" w:color="auto"/>
                  </w:divBdr>
                  <w:divsChild>
                    <w:div w:id="956370744">
                      <w:marLeft w:val="0"/>
                      <w:marRight w:val="0"/>
                      <w:marTop w:val="0"/>
                      <w:marBottom w:val="0"/>
                      <w:divBdr>
                        <w:top w:val="none" w:sz="0" w:space="0" w:color="auto"/>
                        <w:left w:val="none" w:sz="0" w:space="0" w:color="auto"/>
                        <w:bottom w:val="none" w:sz="0" w:space="0" w:color="auto"/>
                        <w:right w:val="none" w:sz="0" w:space="0" w:color="auto"/>
                      </w:divBdr>
                    </w:div>
                  </w:divsChild>
                </w:div>
                <w:div w:id="1972131754">
                  <w:marLeft w:val="0"/>
                  <w:marRight w:val="0"/>
                  <w:marTop w:val="0"/>
                  <w:marBottom w:val="0"/>
                  <w:divBdr>
                    <w:top w:val="none" w:sz="0" w:space="0" w:color="auto"/>
                    <w:left w:val="none" w:sz="0" w:space="0" w:color="auto"/>
                    <w:bottom w:val="none" w:sz="0" w:space="0" w:color="auto"/>
                    <w:right w:val="none" w:sz="0" w:space="0" w:color="auto"/>
                  </w:divBdr>
                  <w:divsChild>
                    <w:div w:id="1327398090">
                      <w:marLeft w:val="0"/>
                      <w:marRight w:val="0"/>
                      <w:marTop w:val="0"/>
                      <w:marBottom w:val="0"/>
                      <w:divBdr>
                        <w:top w:val="none" w:sz="0" w:space="0" w:color="auto"/>
                        <w:left w:val="none" w:sz="0" w:space="0" w:color="auto"/>
                        <w:bottom w:val="none" w:sz="0" w:space="0" w:color="auto"/>
                        <w:right w:val="none" w:sz="0" w:space="0" w:color="auto"/>
                      </w:divBdr>
                    </w:div>
                  </w:divsChild>
                </w:div>
                <w:div w:id="1973755147">
                  <w:marLeft w:val="0"/>
                  <w:marRight w:val="0"/>
                  <w:marTop w:val="0"/>
                  <w:marBottom w:val="0"/>
                  <w:divBdr>
                    <w:top w:val="none" w:sz="0" w:space="0" w:color="auto"/>
                    <w:left w:val="none" w:sz="0" w:space="0" w:color="auto"/>
                    <w:bottom w:val="none" w:sz="0" w:space="0" w:color="auto"/>
                    <w:right w:val="none" w:sz="0" w:space="0" w:color="auto"/>
                  </w:divBdr>
                  <w:divsChild>
                    <w:div w:id="1898785311">
                      <w:marLeft w:val="0"/>
                      <w:marRight w:val="0"/>
                      <w:marTop w:val="0"/>
                      <w:marBottom w:val="0"/>
                      <w:divBdr>
                        <w:top w:val="none" w:sz="0" w:space="0" w:color="auto"/>
                        <w:left w:val="none" w:sz="0" w:space="0" w:color="auto"/>
                        <w:bottom w:val="none" w:sz="0" w:space="0" w:color="auto"/>
                        <w:right w:val="none" w:sz="0" w:space="0" w:color="auto"/>
                      </w:divBdr>
                    </w:div>
                  </w:divsChild>
                </w:div>
                <w:div w:id="1977373895">
                  <w:marLeft w:val="0"/>
                  <w:marRight w:val="0"/>
                  <w:marTop w:val="0"/>
                  <w:marBottom w:val="0"/>
                  <w:divBdr>
                    <w:top w:val="none" w:sz="0" w:space="0" w:color="auto"/>
                    <w:left w:val="none" w:sz="0" w:space="0" w:color="auto"/>
                    <w:bottom w:val="none" w:sz="0" w:space="0" w:color="auto"/>
                    <w:right w:val="none" w:sz="0" w:space="0" w:color="auto"/>
                  </w:divBdr>
                  <w:divsChild>
                    <w:div w:id="2085837717">
                      <w:marLeft w:val="0"/>
                      <w:marRight w:val="0"/>
                      <w:marTop w:val="0"/>
                      <w:marBottom w:val="0"/>
                      <w:divBdr>
                        <w:top w:val="none" w:sz="0" w:space="0" w:color="auto"/>
                        <w:left w:val="none" w:sz="0" w:space="0" w:color="auto"/>
                        <w:bottom w:val="none" w:sz="0" w:space="0" w:color="auto"/>
                        <w:right w:val="none" w:sz="0" w:space="0" w:color="auto"/>
                      </w:divBdr>
                    </w:div>
                  </w:divsChild>
                </w:div>
                <w:div w:id="1981688939">
                  <w:marLeft w:val="0"/>
                  <w:marRight w:val="0"/>
                  <w:marTop w:val="0"/>
                  <w:marBottom w:val="0"/>
                  <w:divBdr>
                    <w:top w:val="none" w:sz="0" w:space="0" w:color="auto"/>
                    <w:left w:val="none" w:sz="0" w:space="0" w:color="auto"/>
                    <w:bottom w:val="none" w:sz="0" w:space="0" w:color="auto"/>
                    <w:right w:val="none" w:sz="0" w:space="0" w:color="auto"/>
                  </w:divBdr>
                  <w:divsChild>
                    <w:div w:id="1913199301">
                      <w:marLeft w:val="0"/>
                      <w:marRight w:val="0"/>
                      <w:marTop w:val="0"/>
                      <w:marBottom w:val="0"/>
                      <w:divBdr>
                        <w:top w:val="none" w:sz="0" w:space="0" w:color="auto"/>
                        <w:left w:val="none" w:sz="0" w:space="0" w:color="auto"/>
                        <w:bottom w:val="none" w:sz="0" w:space="0" w:color="auto"/>
                        <w:right w:val="none" w:sz="0" w:space="0" w:color="auto"/>
                      </w:divBdr>
                    </w:div>
                  </w:divsChild>
                </w:div>
                <w:div w:id="1982805268">
                  <w:marLeft w:val="0"/>
                  <w:marRight w:val="0"/>
                  <w:marTop w:val="0"/>
                  <w:marBottom w:val="0"/>
                  <w:divBdr>
                    <w:top w:val="none" w:sz="0" w:space="0" w:color="auto"/>
                    <w:left w:val="none" w:sz="0" w:space="0" w:color="auto"/>
                    <w:bottom w:val="none" w:sz="0" w:space="0" w:color="auto"/>
                    <w:right w:val="none" w:sz="0" w:space="0" w:color="auto"/>
                  </w:divBdr>
                  <w:divsChild>
                    <w:div w:id="2080590573">
                      <w:marLeft w:val="0"/>
                      <w:marRight w:val="0"/>
                      <w:marTop w:val="0"/>
                      <w:marBottom w:val="0"/>
                      <w:divBdr>
                        <w:top w:val="none" w:sz="0" w:space="0" w:color="auto"/>
                        <w:left w:val="none" w:sz="0" w:space="0" w:color="auto"/>
                        <w:bottom w:val="none" w:sz="0" w:space="0" w:color="auto"/>
                        <w:right w:val="none" w:sz="0" w:space="0" w:color="auto"/>
                      </w:divBdr>
                    </w:div>
                  </w:divsChild>
                </w:div>
                <w:div w:id="1985355969">
                  <w:marLeft w:val="0"/>
                  <w:marRight w:val="0"/>
                  <w:marTop w:val="0"/>
                  <w:marBottom w:val="0"/>
                  <w:divBdr>
                    <w:top w:val="none" w:sz="0" w:space="0" w:color="auto"/>
                    <w:left w:val="none" w:sz="0" w:space="0" w:color="auto"/>
                    <w:bottom w:val="none" w:sz="0" w:space="0" w:color="auto"/>
                    <w:right w:val="none" w:sz="0" w:space="0" w:color="auto"/>
                  </w:divBdr>
                  <w:divsChild>
                    <w:div w:id="322660602">
                      <w:marLeft w:val="0"/>
                      <w:marRight w:val="0"/>
                      <w:marTop w:val="0"/>
                      <w:marBottom w:val="0"/>
                      <w:divBdr>
                        <w:top w:val="none" w:sz="0" w:space="0" w:color="auto"/>
                        <w:left w:val="none" w:sz="0" w:space="0" w:color="auto"/>
                        <w:bottom w:val="none" w:sz="0" w:space="0" w:color="auto"/>
                        <w:right w:val="none" w:sz="0" w:space="0" w:color="auto"/>
                      </w:divBdr>
                    </w:div>
                  </w:divsChild>
                </w:div>
                <w:div w:id="1989086992">
                  <w:marLeft w:val="0"/>
                  <w:marRight w:val="0"/>
                  <w:marTop w:val="0"/>
                  <w:marBottom w:val="0"/>
                  <w:divBdr>
                    <w:top w:val="none" w:sz="0" w:space="0" w:color="auto"/>
                    <w:left w:val="none" w:sz="0" w:space="0" w:color="auto"/>
                    <w:bottom w:val="none" w:sz="0" w:space="0" w:color="auto"/>
                    <w:right w:val="none" w:sz="0" w:space="0" w:color="auto"/>
                  </w:divBdr>
                  <w:divsChild>
                    <w:div w:id="197011659">
                      <w:marLeft w:val="0"/>
                      <w:marRight w:val="0"/>
                      <w:marTop w:val="0"/>
                      <w:marBottom w:val="0"/>
                      <w:divBdr>
                        <w:top w:val="none" w:sz="0" w:space="0" w:color="auto"/>
                        <w:left w:val="none" w:sz="0" w:space="0" w:color="auto"/>
                        <w:bottom w:val="none" w:sz="0" w:space="0" w:color="auto"/>
                        <w:right w:val="none" w:sz="0" w:space="0" w:color="auto"/>
                      </w:divBdr>
                    </w:div>
                  </w:divsChild>
                </w:div>
                <w:div w:id="2004118910">
                  <w:marLeft w:val="0"/>
                  <w:marRight w:val="0"/>
                  <w:marTop w:val="0"/>
                  <w:marBottom w:val="0"/>
                  <w:divBdr>
                    <w:top w:val="none" w:sz="0" w:space="0" w:color="auto"/>
                    <w:left w:val="none" w:sz="0" w:space="0" w:color="auto"/>
                    <w:bottom w:val="none" w:sz="0" w:space="0" w:color="auto"/>
                    <w:right w:val="none" w:sz="0" w:space="0" w:color="auto"/>
                  </w:divBdr>
                  <w:divsChild>
                    <w:div w:id="1491366826">
                      <w:marLeft w:val="0"/>
                      <w:marRight w:val="0"/>
                      <w:marTop w:val="0"/>
                      <w:marBottom w:val="0"/>
                      <w:divBdr>
                        <w:top w:val="none" w:sz="0" w:space="0" w:color="auto"/>
                        <w:left w:val="none" w:sz="0" w:space="0" w:color="auto"/>
                        <w:bottom w:val="none" w:sz="0" w:space="0" w:color="auto"/>
                        <w:right w:val="none" w:sz="0" w:space="0" w:color="auto"/>
                      </w:divBdr>
                    </w:div>
                  </w:divsChild>
                </w:div>
                <w:div w:id="2004813191">
                  <w:marLeft w:val="0"/>
                  <w:marRight w:val="0"/>
                  <w:marTop w:val="0"/>
                  <w:marBottom w:val="0"/>
                  <w:divBdr>
                    <w:top w:val="none" w:sz="0" w:space="0" w:color="auto"/>
                    <w:left w:val="none" w:sz="0" w:space="0" w:color="auto"/>
                    <w:bottom w:val="none" w:sz="0" w:space="0" w:color="auto"/>
                    <w:right w:val="none" w:sz="0" w:space="0" w:color="auto"/>
                  </w:divBdr>
                  <w:divsChild>
                    <w:div w:id="858930637">
                      <w:marLeft w:val="0"/>
                      <w:marRight w:val="0"/>
                      <w:marTop w:val="0"/>
                      <w:marBottom w:val="0"/>
                      <w:divBdr>
                        <w:top w:val="none" w:sz="0" w:space="0" w:color="auto"/>
                        <w:left w:val="none" w:sz="0" w:space="0" w:color="auto"/>
                        <w:bottom w:val="none" w:sz="0" w:space="0" w:color="auto"/>
                        <w:right w:val="none" w:sz="0" w:space="0" w:color="auto"/>
                      </w:divBdr>
                    </w:div>
                  </w:divsChild>
                </w:div>
                <w:div w:id="2008823897">
                  <w:marLeft w:val="0"/>
                  <w:marRight w:val="0"/>
                  <w:marTop w:val="0"/>
                  <w:marBottom w:val="0"/>
                  <w:divBdr>
                    <w:top w:val="none" w:sz="0" w:space="0" w:color="auto"/>
                    <w:left w:val="none" w:sz="0" w:space="0" w:color="auto"/>
                    <w:bottom w:val="none" w:sz="0" w:space="0" w:color="auto"/>
                    <w:right w:val="none" w:sz="0" w:space="0" w:color="auto"/>
                  </w:divBdr>
                  <w:divsChild>
                    <w:div w:id="855072404">
                      <w:marLeft w:val="0"/>
                      <w:marRight w:val="0"/>
                      <w:marTop w:val="0"/>
                      <w:marBottom w:val="0"/>
                      <w:divBdr>
                        <w:top w:val="none" w:sz="0" w:space="0" w:color="auto"/>
                        <w:left w:val="none" w:sz="0" w:space="0" w:color="auto"/>
                        <w:bottom w:val="none" w:sz="0" w:space="0" w:color="auto"/>
                        <w:right w:val="none" w:sz="0" w:space="0" w:color="auto"/>
                      </w:divBdr>
                    </w:div>
                  </w:divsChild>
                </w:div>
                <w:div w:id="2011591142">
                  <w:marLeft w:val="0"/>
                  <w:marRight w:val="0"/>
                  <w:marTop w:val="0"/>
                  <w:marBottom w:val="0"/>
                  <w:divBdr>
                    <w:top w:val="none" w:sz="0" w:space="0" w:color="auto"/>
                    <w:left w:val="none" w:sz="0" w:space="0" w:color="auto"/>
                    <w:bottom w:val="none" w:sz="0" w:space="0" w:color="auto"/>
                    <w:right w:val="none" w:sz="0" w:space="0" w:color="auto"/>
                  </w:divBdr>
                  <w:divsChild>
                    <w:div w:id="888146324">
                      <w:marLeft w:val="0"/>
                      <w:marRight w:val="0"/>
                      <w:marTop w:val="0"/>
                      <w:marBottom w:val="0"/>
                      <w:divBdr>
                        <w:top w:val="none" w:sz="0" w:space="0" w:color="auto"/>
                        <w:left w:val="none" w:sz="0" w:space="0" w:color="auto"/>
                        <w:bottom w:val="none" w:sz="0" w:space="0" w:color="auto"/>
                        <w:right w:val="none" w:sz="0" w:space="0" w:color="auto"/>
                      </w:divBdr>
                    </w:div>
                  </w:divsChild>
                </w:div>
                <w:div w:id="2012369065">
                  <w:marLeft w:val="0"/>
                  <w:marRight w:val="0"/>
                  <w:marTop w:val="0"/>
                  <w:marBottom w:val="0"/>
                  <w:divBdr>
                    <w:top w:val="none" w:sz="0" w:space="0" w:color="auto"/>
                    <w:left w:val="none" w:sz="0" w:space="0" w:color="auto"/>
                    <w:bottom w:val="none" w:sz="0" w:space="0" w:color="auto"/>
                    <w:right w:val="none" w:sz="0" w:space="0" w:color="auto"/>
                  </w:divBdr>
                  <w:divsChild>
                    <w:div w:id="448087518">
                      <w:marLeft w:val="0"/>
                      <w:marRight w:val="0"/>
                      <w:marTop w:val="0"/>
                      <w:marBottom w:val="0"/>
                      <w:divBdr>
                        <w:top w:val="none" w:sz="0" w:space="0" w:color="auto"/>
                        <w:left w:val="none" w:sz="0" w:space="0" w:color="auto"/>
                        <w:bottom w:val="none" w:sz="0" w:space="0" w:color="auto"/>
                        <w:right w:val="none" w:sz="0" w:space="0" w:color="auto"/>
                      </w:divBdr>
                    </w:div>
                  </w:divsChild>
                </w:div>
                <w:div w:id="2021856177">
                  <w:marLeft w:val="0"/>
                  <w:marRight w:val="0"/>
                  <w:marTop w:val="0"/>
                  <w:marBottom w:val="0"/>
                  <w:divBdr>
                    <w:top w:val="none" w:sz="0" w:space="0" w:color="auto"/>
                    <w:left w:val="none" w:sz="0" w:space="0" w:color="auto"/>
                    <w:bottom w:val="none" w:sz="0" w:space="0" w:color="auto"/>
                    <w:right w:val="none" w:sz="0" w:space="0" w:color="auto"/>
                  </w:divBdr>
                  <w:divsChild>
                    <w:div w:id="529492042">
                      <w:marLeft w:val="0"/>
                      <w:marRight w:val="0"/>
                      <w:marTop w:val="0"/>
                      <w:marBottom w:val="0"/>
                      <w:divBdr>
                        <w:top w:val="none" w:sz="0" w:space="0" w:color="auto"/>
                        <w:left w:val="none" w:sz="0" w:space="0" w:color="auto"/>
                        <w:bottom w:val="none" w:sz="0" w:space="0" w:color="auto"/>
                        <w:right w:val="none" w:sz="0" w:space="0" w:color="auto"/>
                      </w:divBdr>
                    </w:div>
                  </w:divsChild>
                </w:div>
                <w:div w:id="2030643847">
                  <w:marLeft w:val="0"/>
                  <w:marRight w:val="0"/>
                  <w:marTop w:val="0"/>
                  <w:marBottom w:val="0"/>
                  <w:divBdr>
                    <w:top w:val="none" w:sz="0" w:space="0" w:color="auto"/>
                    <w:left w:val="none" w:sz="0" w:space="0" w:color="auto"/>
                    <w:bottom w:val="none" w:sz="0" w:space="0" w:color="auto"/>
                    <w:right w:val="none" w:sz="0" w:space="0" w:color="auto"/>
                  </w:divBdr>
                  <w:divsChild>
                    <w:div w:id="1510829781">
                      <w:marLeft w:val="0"/>
                      <w:marRight w:val="0"/>
                      <w:marTop w:val="0"/>
                      <w:marBottom w:val="0"/>
                      <w:divBdr>
                        <w:top w:val="none" w:sz="0" w:space="0" w:color="auto"/>
                        <w:left w:val="none" w:sz="0" w:space="0" w:color="auto"/>
                        <w:bottom w:val="none" w:sz="0" w:space="0" w:color="auto"/>
                        <w:right w:val="none" w:sz="0" w:space="0" w:color="auto"/>
                      </w:divBdr>
                    </w:div>
                  </w:divsChild>
                </w:div>
                <w:div w:id="2030989212">
                  <w:marLeft w:val="0"/>
                  <w:marRight w:val="0"/>
                  <w:marTop w:val="0"/>
                  <w:marBottom w:val="0"/>
                  <w:divBdr>
                    <w:top w:val="none" w:sz="0" w:space="0" w:color="auto"/>
                    <w:left w:val="none" w:sz="0" w:space="0" w:color="auto"/>
                    <w:bottom w:val="none" w:sz="0" w:space="0" w:color="auto"/>
                    <w:right w:val="none" w:sz="0" w:space="0" w:color="auto"/>
                  </w:divBdr>
                  <w:divsChild>
                    <w:div w:id="631442739">
                      <w:marLeft w:val="0"/>
                      <w:marRight w:val="0"/>
                      <w:marTop w:val="0"/>
                      <w:marBottom w:val="0"/>
                      <w:divBdr>
                        <w:top w:val="none" w:sz="0" w:space="0" w:color="auto"/>
                        <w:left w:val="none" w:sz="0" w:space="0" w:color="auto"/>
                        <w:bottom w:val="none" w:sz="0" w:space="0" w:color="auto"/>
                        <w:right w:val="none" w:sz="0" w:space="0" w:color="auto"/>
                      </w:divBdr>
                    </w:div>
                  </w:divsChild>
                </w:div>
                <w:div w:id="2038045050">
                  <w:marLeft w:val="0"/>
                  <w:marRight w:val="0"/>
                  <w:marTop w:val="0"/>
                  <w:marBottom w:val="0"/>
                  <w:divBdr>
                    <w:top w:val="none" w:sz="0" w:space="0" w:color="auto"/>
                    <w:left w:val="none" w:sz="0" w:space="0" w:color="auto"/>
                    <w:bottom w:val="none" w:sz="0" w:space="0" w:color="auto"/>
                    <w:right w:val="none" w:sz="0" w:space="0" w:color="auto"/>
                  </w:divBdr>
                  <w:divsChild>
                    <w:div w:id="1412435518">
                      <w:marLeft w:val="0"/>
                      <w:marRight w:val="0"/>
                      <w:marTop w:val="0"/>
                      <w:marBottom w:val="0"/>
                      <w:divBdr>
                        <w:top w:val="none" w:sz="0" w:space="0" w:color="auto"/>
                        <w:left w:val="none" w:sz="0" w:space="0" w:color="auto"/>
                        <w:bottom w:val="none" w:sz="0" w:space="0" w:color="auto"/>
                        <w:right w:val="none" w:sz="0" w:space="0" w:color="auto"/>
                      </w:divBdr>
                    </w:div>
                  </w:divsChild>
                </w:div>
                <w:div w:id="2039770473">
                  <w:marLeft w:val="0"/>
                  <w:marRight w:val="0"/>
                  <w:marTop w:val="0"/>
                  <w:marBottom w:val="0"/>
                  <w:divBdr>
                    <w:top w:val="none" w:sz="0" w:space="0" w:color="auto"/>
                    <w:left w:val="none" w:sz="0" w:space="0" w:color="auto"/>
                    <w:bottom w:val="none" w:sz="0" w:space="0" w:color="auto"/>
                    <w:right w:val="none" w:sz="0" w:space="0" w:color="auto"/>
                  </w:divBdr>
                  <w:divsChild>
                    <w:div w:id="2112160031">
                      <w:marLeft w:val="0"/>
                      <w:marRight w:val="0"/>
                      <w:marTop w:val="0"/>
                      <w:marBottom w:val="0"/>
                      <w:divBdr>
                        <w:top w:val="none" w:sz="0" w:space="0" w:color="auto"/>
                        <w:left w:val="none" w:sz="0" w:space="0" w:color="auto"/>
                        <w:bottom w:val="none" w:sz="0" w:space="0" w:color="auto"/>
                        <w:right w:val="none" w:sz="0" w:space="0" w:color="auto"/>
                      </w:divBdr>
                    </w:div>
                  </w:divsChild>
                </w:div>
                <w:div w:id="2043356296">
                  <w:marLeft w:val="0"/>
                  <w:marRight w:val="0"/>
                  <w:marTop w:val="0"/>
                  <w:marBottom w:val="0"/>
                  <w:divBdr>
                    <w:top w:val="none" w:sz="0" w:space="0" w:color="auto"/>
                    <w:left w:val="none" w:sz="0" w:space="0" w:color="auto"/>
                    <w:bottom w:val="none" w:sz="0" w:space="0" w:color="auto"/>
                    <w:right w:val="none" w:sz="0" w:space="0" w:color="auto"/>
                  </w:divBdr>
                  <w:divsChild>
                    <w:div w:id="50546616">
                      <w:marLeft w:val="0"/>
                      <w:marRight w:val="0"/>
                      <w:marTop w:val="0"/>
                      <w:marBottom w:val="0"/>
                      <w:divBdr>
                        <w:top w:val="none" w:sz="0" w:space="0" w:color="auto"/>
                        <w:left w:val="none" w:sz="0" w:space="0" w:color="auto"/>
                        <w:bottom w:val="none" w:sz="0" w:space="0" w:color="auto"/>
                        <w:right w:val="none" w:sz="0" w:space="0" w:color="auto"/>
                      </w:divBdr>
                    </w:div>
                  </w:divsChild>
                </w:div>
                <w:div w:id="2044671956">
                  <w:marLeft w:val="0"/>
                  <w:marRight w:val="0"/>
                  <w:marTop w:val="0"/>
                  <w:marBottom w:val="0"/>
                  <w:divBdr>
                    <w:top w:val="none" w:sz="0" w:space="0" w:color="auto"/>
                    <w:left w:val="none" w:sz="0" w:space="0" w:color="auto"/>
                    <w:bottom w:val="none" w:sz="0" w:space="0" w:color="auto"/>
                    <w:right w:val="none" w:sz="0" w:space="0" w:color="auto"/>
                  </w:divBdr>
                  <w:divsChild>
                    <w:div w:id="255598090">
                      <w:marLeft w:val="0"/>
                      <w:marRight w:val="0"/>
                      <w:marTop w:val="0"/>
                      <w:marBottom w:val="0"/>
                      <w:divBdr>
                        <w:top w:val="none" w:sz="0" w:space="0" w:color="auto"/>
                        <w:left w:val="none" w:sz="0" w:space="0" w:color="auto"/>
                        <w:bottom w:val="none" w:sz="0" w:space="0" w:color="auto"/>
                        <w:right w:val="none" w:sz="0" w:space="0" w:color="auto"/>
                      </w:divBdr>
                    </w:div>
                  </w:divsChild>
                </w:div>
                <w:div w:id="2045709854">
                  <w:marLeft w:val="0"/>
                  <w:marRight w:val="0"/>
                  <w:marTop w:val="0"/>
                  <w:marBottom w:val="0"/>
                  <w:divBdr>
                    <w:top w:val="none" w:sz="0" w:space="0" w:color="auto"/>
                    <w:left w:val="none" w:sz="0" w:space="0" w:color="auto"/>
                    <w:bottom w:val="none" w:sz="0" w:space="0" w:color="auto"/>
                    <w:right w:val="none" w:sz="0" w:space="0" w:color="auto"/>
                  </w:divBdr>
                  <w:divsChild>
                    <w:div w:id="585572754">
                      <w:marLeft w:val="0"/>
                      <w:marRight w:val="0"/>
                      <w:marTop w:val="0"/>
                      <w:marBottom w:val="0"/>
                      <w:divBdr>
                        <w:top w:val="none" w:sz="0" w:space="0" w:color="auto"/>
                        <w:left w:val="none" w:sz="0" w:space="0" w:color="auto"/>
                        <w:bottom w:val="none" w:sz="0" w:space="0" w:color="auto"/>
                        <w:right w:val="none" w:sz="0" w:space="0" w:color="auto"/>
                      </w:divBdr>
                    </w:div>
                  </w:divsChild>
                </w:div>
                <w:div w:id="2050639580">
                  <w:marLeft w:val="0"/>
                  <w:marRight w:val="0"/>
                  <w:marTop w:val="0"/>
                  <w:marBottom w:val="0"/>
                  <w:divBdr>
                    <w:top w:val="none" w:sz="0" w:space="0" w:color="auto"/>
                    <w:left w:val="none" w:sz="0" w:space="0" w:color="auto"/>
                    <w:bottom w:val="none" w:sz="0" w:space="0" w:color="auto"/>
                    <w:right w:val="none" w:sz="0" w:space="0" w:color="auto"/>
                  </w:divBdr>
                  <w:divsChild>
                    <w:div w:id="2123838834">
                      <w:marLeft w:val="0"/>
                      <w:marRight w:val="0"/>
                      <w:marTop w:val="0"/>
                      <w:marBottom w:val="0"/>
                      <w:divBdr>
                        <w:top w:val="none" w:sz="0" w:space="0" w:color="auto"/>
                        <w:left w:val="none" w:sz="0" w:space="0" w:color="auto"/>
                        <w:bottom w:val="none" w:sz="0" w:space="0" w:color="auto"/>
                        <w:right w:val="none" w:sz="0" w:space="0" w:color="auto"/>
                      </w:divBdr>
                    </w:div>
                  </w:divsChild>
                </w:div>
                <w:div w:id="2061706054">
                  <w:marLeft w:val="0"/>
                  <w:marRight w:val="0"/>
                  <w:marTop w:val="0"/>
                  <w:marBottom w:val="0"/>
                  <w:divBdr>
                    <w:top w:val="none" w:sz="0" w:space="0" w:color="auto"/>
                    <w:left w:val="none" w:sz="0" w:space="0" w:color="auto"/>
                    <w:bottom w:val="none" w:sz="0" w:space="0" w:color="auto"/>
                    <w:right w:val="none" w:sz="0" w:space="0" w:color="auto"/>
                  </w:divBdr>
                  <w:divsChild>
                    <w:div w:id="1481115281">
                      <w:marLeft w:val="0"/>
                      <w:marRight w:val="0"/>
                      <w:marTop w:val="0"/>
                      <w:marBottom w:val="0"/>
                      <w:divBdr>
                        <w:top w:val="none" w:sz="0" w:space="0" w:color="auto"/>
                        <w:left w:val="none" w:sz="0" w:space="0" w:color="auto"/>
                        <w:bottom w:val="none" w:sz="0" w:space="0" w:color="auto"/>
                        <w:right w:val="none" w:sz="0" w:space="0" w:color="auto"/>
                      </w:divBdr>
                    </w:div>
                  </w:divsChild>
                </w:div>
                <w:div w:id="2080202067">
                  <w:marLeft w:val="0"/>
                  <w:marRight w:val="0"/>
                  <w:marTop w:val="0"/>
                  <w:marBottom w:val="0"/>
                  <w:divBdr>
                    <w:top w:val="none" w:sz="0" w:space="0" w:color="auto"/>
                    <w:left w:val="none" w:sz="0" w:space="0" w:color="auto"/>
                    <w:bottom w:val="none" w:sz="0" w:space="0" w:color="auto"/>
                    <w:right w:val="none" w:sz="0" w:space="0" w:color="auto"/>
                  </w:divBdr>
                  <w:divsChild>
                    <w:div w:id="619336856">
                      <w:marLeft w:val="0"/>
                      <w:marRight w:val="0"/>
                      <w:marTop w:val="0"/>
                      <w:marBottom w:val="0"/>
                      <w:divBdr>
                        <w:top w:val="none" w:sz="0" w:space="0" w:color="auto"/>
                        <w:left w:val="none" w:sz="0" w:space="0" w:color="auto"/>
                        <w:bottom w:val="none" w:sz="0" w:space="0" w:color="auto"/>
                        <w:right w:val="none" w:sz="0" w:space="0" w:color="auto"/>
                      </w:divBdr>
                    </w:div>
                  </w:divsChild>
                </w:div>
                <w:div w:id="2085180838">
                  <w:marLeft w:val="0"/>
                  <w:marRight w:val="0"/>
                  <w:marTop w:val="0"/>
                  <w:marBottom w:val="0"/>
                  <w:divBdr>
                    <w:top w:val="none" w:sz="0" w:space="0" w:color="auto"/>
                    <w:left w:val="none" w:sz="0" w:space="0" w:color="auto"/>
                    <w:bottom w:val="none" w:sz="0" w:space="0" w:color="auto"/>
                    <w:right w:val="none" w:sz="0" w:space="0" w:color="auto"/>
                  </w:divBdr>
                  <w:divsChild>
                    <w:div w:id="161939876">
                      <w:marLeft w:val="0"/>
                      <w:marRight w:val="0"/>
                      <w:marTop w:val="0"/>
                      <w:marBottom w:val="0"/>
                      <w:divBdr>
                        <w:top w:val="none" w:sz="0" w:space="0" w:color="auto"/>
                        <w:left w:val="none" w:sz="0" w:space="0" w:color="auto"/>
                        <w:bottom w:val="none" w:sz="0" w:space="0" w:color="auto"/>
                        <w:right w:val="none" w:sz="0" w:space="0" w:color="auto"/>
                      </w:divBdr>
                    </w:div>
                  </w:divsChild>
                </w:div>
                <w:div w:id="2095583435">
                  <w:marLeft w:val="0"/>
                  <w:marRight w:val="0"/>
                  <w:marTop w:val="0"/>
                  <w:marBottom w:val="0"/>
                  <w:divBdr>
                    <w:top w:val="none" w:sz="0" w:space="0" w:color="auto"/>
                    <w:left w:val="none" w:sz="0" w:space="0" w:color="auto"/>
                    <w:bottom w:val="none" w:sz="0" w:space="0" w:color="auto"/>
                    <w:right w:val="none" w:sz="0" w:space="0" w:color="auto"/>
                  </w:divBdr>
                  <w:divsChild>
                    <w:div w:id="1902134483">
                      <w:marLeft w:val="0"/>
                      <w:marRight w:val="0"/>
                      <w:marTop w:val="0"/>
                      <w:marBottom w:val="0"/>
                      <w:divBdr>
                        <w:top w:val="none" w:sz="0" w:space="0" w:color="auto"/>
                        <w:left w:val="none" w:sz="0" w:space="0" w:color="auto"/>
                        <w:bottom w:val="none" w:sz="0" w:space="0" w:color="auto"/>
                        <w:right w:val="none" w:sz="0" w:space="0" w:color="auto"/>
                      </w:divBdr>
                    </w:div>
                  </w:divsChild>
                </w:div>
                <w:div w:id="2104718646">
                  <w:marLeft w:val="0"/>
                  <w:marRight w:val="0"/>
                  <w:marTop w:val="0"/>
                  <w:marBottom w:val="0"/>
                  <w:divBdr>
                    <w:top w:val="none" w:sz="0" w:space="0" w:color="auto"/>
                    <w:left w:val="none" w:sz="0" w:space="0" w:color="auto"/>
                    <w:bottom w:val="none" w:sz="0" w:space="0" w:color="auto"/>
                    <w:right w:val="none" w:sz="0" w:space="0" w:color="auto"/>
                  </w:divBdr>
                  <w:divsChild>
                    <w:div w:id="1096560263">
                      <w:marLeft w:val="0"/>
                      <w:marRight w:val="0"/>
                      <w:marTop w:val="0"/>
                      <w:marBottom w:val="0"/>
                      <w:divBdr>
                        <w:top w:val="none" w:sz="0" w:space="0" w:color="auto"/>
                        <w:left w:val="none" w:sz="0" w:space="0" w:color="auto"/>
                        <w:bottom w:val="none" w:sz="0" w:space="0" w:color="auto"/>
                        <w:right w:val="none" w:sz="0" w:space="0" w:color="auto"/>
                      </w:divBdr>
                    </w:div>
                  </w:divsChild>
                </w:div>
                <w:div w:id="2114015825">
                  <w:marLeft w:val="0"/>
                  <w:marRight w:val="0"/>
                  <w:marTop w:val="0"/>
                  <w:marBottom w:val="0"/>
                  <w:divBdr>
                    <w:top w:val="none" w:sz="0" w:space="0" w:color="auto"/>
                    <w:left w:val="none" w:sz="0" w:space="0" w:color="auto"/>
                    <w:bottom w:val="none" w:sz="0" w:space="0" w:color="auto"/>
                    <w:right w:val="none" w:sz="0" w:space="0" w:color="auto"/>
                  </w:divBdr>
                  <w:divsChild>
                    <w:div w:id="2103648765">
                      <w:marLeft w:val="0"/>
                      <w:marRight w:val="0"/>
                      <w:marTop w:val="0"/>
                      <w:marBottom w:val="0"/>
                      <w:divBdr>
                        <w:top w:val="none" w:sz="0" w:space="0" w:color="auto"/>
                        <w:left w:val="none" w:sz="0" w:space="0" w:color="auto"/>
                        <w:bottom w:val="none" w:sz="0" w:space="0" w:color="auto"/>
                        <w:right w:val="none" w:sz="0" w:space="0" w:color="auto"/>
                      </w:divBdr>
                    </w:div>
                  </w:divsChild>
                </w:div>
                <w:div w:id="2127457266">
                  <w:marLeft w:val="0"/>
                  <w:marRight w:val="0"/>
                  <w:marTop w:val="0"/>
                  <w:marBottom w:val="0"/>
                  <w:divBdr>
                    <w:top w:val="none" w:sz="0" w:space="0" w:color="auto"/>
                    <w:left w:val="none" w:sz="0" w:space="0" w:color="auto"/>
                    <w:bottom w:val="none" w:sz="0" w:space="0" w:color="auto"/>
                    <w:right w:val="none" w:sz="0" w:space="0" w:color="auto"/>
                  </w:divBdr>
                  <w:divsChild>
                    <w:div w:id="2109304202">
                      <w:marLeft w:val="0"/>
                      <w:marRight w:val="0"/>
                      <w:marTop w:val="0"/>
                      <w:marBottom w:val="0"/>
                      <w:divBdr>
                        <w:top w:val="none" w:sz="0" w:space="0" w:color="auto"/>
                        <w:left w:val="none" w:sz="0" w:space="0" w:color="auto"/>
                        <w:bottom w:val="none" w:sz="0" w:space="0" w:color="auto"/>
                        <w:right w:val="none" w:sz="0" w:space="0" w:color="auto"/>
                      </w:divBdr>
                    </w:div>
                  </w:divsChild>
                </w:div>
                <w:div w:id="2143034413">
                  <w:marLeft w:val="0"/>
                  <w:marRight w:val="0"/>
                  <w:marTop w:val="0"/>
                  <w:marBottom w:val="0"/>
                  <w:divBdr>
                    <w:top w:val="none" w:sz="0" w:space="0" w:color="auto"/>
                    <w:left w:val="none" w:sz="0" w:space="0" w:color="auto"/>
                    <w:bottom w:val="none" w:sz="0" w:space="0" w:color="auto"/>
                    <w:right w:val="none" w:sz="0" w:space="0" w:color="auto"/>
                  </w:divBdr>
                  <w:divsChild>
                    <w:div w:id="1922325447">
                      <w:marLeft w:val="0"/>
                      <w:marRight w:val="0"/>
                      <w:marTop w:val="0"/>
                      <w:marBottom w:val="0"/>
                      <w:divBdr>
                        <w:top w:val="none" w:sz="0" w:space="0" w:color="auto"/>
                        <w:left w:val="none" w:sz="0" w:space="0" w:color="auto"/>
                        <w:bottom w:val="none" w:sz="0" w:space="0" w:color="auto"/>
                        <w:right w:val="none" w:sz="0" w:space="0" w:color="auto"/>
                      </w:divBdr>
                    </w:div>
                  </w:divsChild>
                </w:div>
                <w:div w:id="2143422547">
                  <w:marLeft w:val="0"/>
                  <w:marRight w:val="0"/>
                  <w:marTop w:val="0"/>
                  <w:marBottom w:val="0"/>
                  <w:divBdr>
                    <w:top w:val="none" w:sz="0" w:space="0" w:color="auto"/>
                    <w:left w:val="none" w:sz="0" w:space="0" w:color="auto"/>
                    <w:bottom w:val="none" w:sz="0" w:space="0" w:color="auto"/>
                    <w:right w:val="none" w:sz="0" w:space="0" w:color="auto"/>
                  </w:divBdr>
                  <w:divsChild>
                    <w:div w:id="1332758586">
                      <w:marLeft w:val="0"/>
                      <w:marRight w:val="0"/>
                      <w:marTop w:val="0"/>
                      <w:marBottom w:val="0"/>
                      <w:divBdr>
                        <w:top w:val="none" w:sz="0" w:space="0" w:color="auto"/>
                        <w:left w:val="none" w:sz="0" w:space="0" w:color="auto"/>
                        <w:bottom w:val="none" w:sz="0" w:space="0" w:color="auto"/>
                        <w:right w:val="none" w:sz="0" w:space="0" w:color="auto"/>
                      </w:divBdr>
                    </w:div>
                  </w:divsChild>
                </w:div>
                <w:div w:id="2144225618">
                  <w:marLeft w:val="0"/>
                  <w:marRight w:val="0"/>
                  <w:marTop w:val="0"/>
                  <w:marBottom w:val="0"/>
                  <w:divBdr>
                    <w:top w:val="none" w:sz="0" w:space="0" w:color="auto"/>
                    <w:left w:val="none" w:sz="0" w:space="0" w:color="auto"/>
                    <w:bottom w:val="none" w:sz="0" w:space="0" w:color="auto"/>
                    <w:right w:val="none" w:sz="0" w:space="0" w:color="auto"/>
                  </w:divBdr>
                  <w:divsChild>
                    <w:div w:id="1436754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101464">
          <w:marLeft w:val="0"/>
          <w:marRight w:val="0"/>
          <w:marTop w:val="0"/>
          <w:marBottom w:val="0"/>
          <w:divBdr>
            <w:top w:val="none" w:sz="0" w:space="0" w:color="auto"/>
            <w:left w:val="none" w:sz="0" w:space="0" w:color="auto"/>
            <w:bottom w:val="none" w:sz="0" w:space="0" w:color="auto"/>
            <w:right w:val="none" w:sz="0" w:space="0" w:color="auto"/>
          </w:divBdr>
        </w:div>
        <w:div w:id="659817088">
          <w:marLeft w:val="0"/>
          <w:marRight w:val="0"/>
          <w:marTop w:val="0"/>
          <w:marBottom w:val="0"/>
          <w:divBdr>
            <w:top w:val="none" w:sz="0" w:space="0" w:color="auto"/>
            <w:left w:val="none" w:sz="0" w:space="0" w:color="auto"/>
            <w:bottom w:val="none" w:sz="0" w:space="0" w:color="auto"/>
            <w:right w:val="none" w:sz="0" w:space="0" w:color="auto"/>
          </w:divBdr>
          <w:divsChild>
            <w:div w:id="1015228186">
              <w:marLeft w:val="-75"/>
              <w:marRight w:val="0"/>
              <w:marTop w:val="30"/>
              <w:marBottom w:val="30"/>
              <w:divBdr>
                <w:top w:val="none" w:sz="0" w:space="0" w:color="auto"/>
                <w:left w:val="none" w:sz="0" w:space="0" w:color="auto"/>
                <w:bottom w:val="none" w:sz="0" w:space="0" w:color="auto"/>
                <w:right w:val="none" w:sz="0" w:space="0" w:color="auto"/>
              </w:divBdr>
              <w:divsChild>
                <w:div w:id="38868054">
                  <w:marLeft w:val="0"/>
                  <w:marRight w:val="0"/>
                  <w:marTop w:val="0"/>
                  <w:marBottom w:val="0"/>
                  <w:divBdr>
                    <w:top w:val="none" w:sz="0" w:space="0" w:color="auto"/>
                    <w:left w:val="none" w:sz="0" w:space="0" w:color="auto"/>
                    <w:bottom w:val="none" w:sz="0" w:space="0" w:color="auto"/>
                    <w:right w:val="none" w:sz="0" w:space="0" w:color="auto"/>
                  </w:divBdr>
                  <w:divsChild>
                    <w:div w:id="434135964">
                      <w:marLeft w:val="0"/>
                      <w:marRight w:val="0"/>
                      <w:marTop w:val="0"/>
                      <w:marBottom w:val="0"/>
                      <w:divBdr>
                        <w:top w:val="none" w:sz="0" w:space="0" w:color="auto"/>
                        <w:left w:val="none" w:sz="0" w:space="0" w:color="auto"/>
                        <w:bottom w:val="none" w:sz="0" w:space="0" w:color="auto"/>
                        <w:right w:val="none" w:sz="0" w:space="0" w:color="auto"/>
                      </w:divBdr>
                    </w:div>
                  </w:divsChild>
                </w:div>
                <w:div w:id="99418895">
                  <w:marLeft w:val="0"/>
                  <w:marRight w:val="0"/>
                  <w:marTop w:val="0"/>
                  <w:marBottom w:val="0"/>
                  <w:divBdr>
                    <w:top w:val="none" w:sz="0" w:space="0" w:color="auto"/>
                    <w:left w:val="none" w:sz="0" w:space="0" w:color="auto"/>
                    <w:bottom w:val="none" w:sz="0" w:space="0" w:color="auto"/>
                    <w:right w:val="none" w:sz="0" w:space="0" w:color="auto"/>
                  </w:divBdr>
                  <w:divsChild>
                    <w:div w:id="1747262776">
                      <w:marLeft w:val="0"/>
                      <w:marRight w:val="0"/>
                      <w:marTop w:val="0"/>
                      <w:marBottom w:val="0"/>
                      <w:divBdr>
                        <w:top w:val="none" w:sz="0" w:space="0" w:color="auto"/>
                        <w:left w:val="none" w:sz="0" w:space="0" w:color="auto"/>
                        <w:bottom w:val="none" w:sz="0" w:space="0" w:color="auto"/>
                        <w:right w:val="none" w:sz="0" w:space="0" w:color="auto"/>
                      </w:divBdr>
                    </w:div>
                  </w:divsChild>
                </w:div>
                <w:div w:id="120343594">
                  <w:marLeft w:val="0"/>
                  <w:marRight w:val="0"/>
                  <w:marTop w:val="0"/>
                  <w:marBottom w:val="0"/>
                  <w:divBdr>
                    <w:top w:val="none" w:sz="0" w:space="0" w:color="auto"/>
                    <w:left w:val="none" w:sz="0" w:space="0" w:color="auto"/>
                    <w:bottom w:val="none" w:sz="0" w:space="0" w:color="auto"/>
                    <w:right w:val="none" w:sz="0" w:space="0" w:color="auto"/>
                  </w:divBdr>
                  <w:divsChild>
                    <w:div w:id="1052196922">
                      <w:marLeft w:val="0"/>
                      <w:marRight w:val="0"/>
                      <w:marTop w:val="0"/>
                      <w:marBottom w:val="0"/>
                      <w:divBdr>
                        <w:top w:val="none" w:sz="0" w:space="0" w:color="auto"/>
                        <w:left w:val="none" w:sz="0" w:space="0" w:color="auto"/>
                        <w:bottom w:val="none" w:sz="0" w:space="0" w:color="auto"/>
                        <w:right w:val="none" w:sz="0" w:space="0" w:color="auto"/>
                      </w:divBdr>
                    </w:div>
                  </w:divsChild>
                </w:div>
                <w:div w:id="125857992">
                  <w:marLeft w:val="0"/>
                  <w:marRight w:val="0"/>
                  <w:marTop w:val="0"/>
                  <w:marBottom w:val="0"/>
                  <w:divBdr>
                    <w:top w:val="none" w:sz="0" w:space="0" w:color="auto"/>
                    <w:left w:val="none" w:sz="0" w:space="0" w:color="auto"/>
                    <w:bottom w:val="none" w:sz="0" w:space="0" w:color="auto"/>
                    <w:right w:val="none" w:sz="0" w:space="0" w:color="auto"/>
                  </w:divBdr>
                  <w:divsChild>
                    <w:div w:id="1091850773">
                      <w:marLeft w:val="0"/>
                      <w:marRight w:val="0"/>
                      <w:marTop w:val="0"/>
                      <w:marBottom w:val="0"/>
                      <w:divBdr>
                        <w:top w:val="none" w:sz="0" w:space="0" w:color="auto"/>
                        <w:left w:val="none" w:sz="0" w:space="0" w:color="auto"/>
                        <w:bottom w:val="none" w:sz="0" w:space="0" w:color="auto"/>
                        <w:right w:val="none" w:sz="0" w:space="0" w:color="auto"/>
                      </w:divBdr>
                    </w:div>
                  </w:divsChild>
                </w:div>
                <w:div w:id="135997542">
                  <w:marLeft w:val="0"/>
                  <w:marRight w:val="0"/>
                  <w:marTop w:val="0"/>
                  <w:marBottom w:val="0"/>
                  <w:divBdr>
                    <w:top w:val="none" w:sz="0" w:space="0" w:color="auto"/>
                    <w:left w:val="none" w:sz="0" w:space="0" w:color="auto"/>
                    <w:bottom w:val="none" w:sz="0" w:space="0" w:color="auto"/>
                    <w:right w:val="none" w:sz="0" w:space="0" w:color="auto"/>
                  </w:divBdr>
                  <w:divsChild>
                    <w:div w:id="1411273210">
                      <w:marLeft w:val="0"/>
                      <w:marRight w:val="0"/>
                      <w:marTop w:val="0"/>
                      <w:marBottom w:val="0"/>
                      <w:divBdr>
                        <w:top w:val="none" w:sz="0" w:space="0" w:color="auto"/>
                        <w:left w:val="none" w:sz="0" w:space="0" w:color="auto"/>
                        <w:bottom w:val="none" w:sz="0" w:space="0" w:color="auto"/>
                        <w:right w:val="none" w:sz="0" w:space="0" w:color="auto"/>
                      </w:divBdr>
                    </w:div>
                  </w:divsChild>
                </w:div>
                <w:div w:id="140313769">
                  <w:marLeft w:val="0"/>
                  <w:marRight w:val="0"/>
                  <w:marTop w:val="0"/>
                  <w:marBottom w:val="0"/>
                  <w:divBdr>
                    <w:top w:val="none" w:sz="0" w:space="0" w:color="auto"/>
                    <w:left w:val="none" w:sz="0" w:space="0" w:color="auto"/>
                    <w:bottom w:val="none" w:sz="0" w:space="0" w:color="auto"/>
                    <w:right w:val="none" w:sz="0" w:space="0" w:color="auto"/>
                  </w:divBdr>
                  <w:divsChild>
                    <w:div w:id="1299995891">
                      <w:marLeft w:val="0"/>
                      <w:marRight w:val="0"/>
                      <w:marTop w:val="0"/>
                      <w:marBottom w:val="0"/>
                      <w:divBdr>
                        <w:top w:val="none" w:sz="0" w:space="0" w:color="auto"/>
                        <w:left w:val="none" w:sz="0" w:space="0" w:color="auto"/>
                        <w:bottom w:val="none" w:sz="0" w:space="0" w:color="auto"/>
                        <w:right w:val="none" w:sz="0" w:space="0" w:color="auto"/>
                      </w:divBdr>
                    </w:div>
                  </w:divsChild>
                </w:div>
                <w:div w:id="144007894">
                  <w:marLeft w:val="0"/>
                  <w:marRight w:val="0"/>
                  <w:marTop w:val="0"/>
                  <w:marBottom w:val="0"/>
                  <w:divBdr>
                    <w:top w:val="none" w:sz="0" w:space="0" w:color="auto"/>
                    <w:left w:val="none" w:sz="0" w:space="0" w:color="auto"/>
                    <w:bottom w:val="none" w:sz="0" w:space="0" w:color="auto"/>
                    <w:right w:val="none" w:sz="0" w:space="0" w:color="auto"/>
                  </w:divBdr>
                  <w:divsChild>
                    <w:div w:id="1255288368">
                      <w:marLeft w:val="0"/>
                      <w:marRight w:val="0"/>
                      <w:marTop w:val="0"/>
                      <w:marBottom w:val="0"/>
                      <w:divBdr>
                        <w:top w:val="none" w:sz="0" w:space="0" w:color="auto"/>
                        <w:left w:val="none" w:sz="0" w:space="0" w:color="auto"/>
                        <w:bottom w:val="none" w:sz="0" w:space="0" w:color="auto"/>
                        <w:right w:val="none" w:sz="0" w:space="0" w:color="auto"/>
                      </w:divBdr>
                    </w:div>
                  </w:divsChild>
                </w:div>
                <w:div w:id="189807893">
                  <w:marLeft w:val="0"/>
                  <w:marRight w:val="0"/>
                  <w:marTop w:val="0"/>
                  <w:marBottom w:val="0"/>
                  <w:divBdr>
                    <w:top w:val="none" w:sz="0" w:space="0" w:color="auto"/>
                    <w:left w:val="none" w:sz="0" w:space="0" w:color="auto"/>
                    <w:bottom w:val="none" w:sz="0" w:space="0" w:color="auto"/>
                    <w:right w:val="none" w:sz="0" w:space="0" w:color="auto"/>
                  </w:divBdr>
                  <w:divsChild>
                    <w:div w:id="2050836789">
                      <w:marLeft w:val="0"/>
                      <w:marRight w:val="0"/>
                      <w:marTop w:val="0"/>
                      <w:marBottom w:val="0"/>
                      <w:divBdr>
                        <w:top w:val="none" w:sz="0" w:space="0" w:color="auto"/>
                        <w:left w:val="none" w:sz="0" w:space="0" w:color="auto"/>
                        <w:bottom w:val="none" w:sz="0" w:space="0" w:color="auto"/>
                        <w:right w:val="none" w:sz="0" w:space="0" w:color="auto"/>
                      </w:divBdr>
                    </w:div>
                  </w:divsChild>
                </w:div>
                <w:div w:id="201137850">
                  <w:marLeft w:val="0"/>
                  <w:marRight w:val="0"/>
                  <w:marTop w:val="0"/>
                  <w:marBottom w:val="0"/>
                  <w:divBdr>
                    <w:top w:val="none" w:sz="0" w:space="0" w:color="auto"/>
                    <w:left w:val="none" w:sz="0" w:space="0" w:color="auto"/>
                    <w:bottom w:val="none" w:sz="0" w:space="0" w:color="auto"/>
                    <w:right w:val="none" w:sz="0" w:space="0" w:color="auto"/>
                  </w:divBdr>
                  <w:divsChild>
                    <w:div w:id="900945903">
                      <w:marLeft w:val="0"/>
                      <w:marRight w:val="0"/>
                      <w:marTop w:val="0"/>
                      <w:marBottom w:val="0"/>
                      <w:divBdr>
                        <w:top w:val="none" w:sz="0" w:space="0" w:color="auto"/>
                        <w:left w:val="none" w:sz="0" w:space="0" w:color="auto"/>
                        <w:bottom w:val="none" w:sz="0" w:space="0" w:color="auto"/>
                        <w:right w:val="none" w:sz="0" w:space="0" w:color="auto"/>
                      </w:divBdr>
                    </w:div>
                  </w:divsChild>
                </w:div>
                <w:div w:id="296566456">
                  <w:marLeft w:val="0"/>
                  <w:marRight w:val="0"/>
                  <w:marTop w:val="0"/>
                  <w:marBottom w:val="0"/>
                  <w:divBdr>
                    <w:top w:val="none" w:sz="0" w:space="0" w:color="auto"/>
                    <w:left w:val="none" w:sz="0" w:space="0" w:color="auto"/>
                    <w:bottom w:val="none" w:sz="0" w:space="0" w:color="auto"/>
                    <w:right w:val="none" w:sz="0" w:space="0" w:color="auto"/>
                  </w:divBdr>
                  <w:divsChild>
                    <w:div w:id="58065240">
                      <w:marLeft w:val="0"/>
                      <w:marRight w:val="0"/>
                      <w:marTop w:val="0"/>
                      <w:marBottom w:val="0"/>
                      <w:divBdr>
                        <w:top w:val="none" w:sz="0" w:space="0" w:color="auto"/>
                        <w:left w:val="none" w:sz="0" w:space="0" w:color="auto"/>
                        <w:bottom w:val="none" w:sz="0" w:space="0" w:color="auto"/>
                        <w:right w:val="none" w:sz="0" w:space="0" w:color="auto"/>
                      </w:divBdr>
                    </w:div>
                  </w:divsChild>
                </w:div>
                <w:div w:id="304353897">
                  <w:marLeft w:val="0"/>
                  <w:marRight w:val="0"/>
                  <w:marTop w:val="0"/>
                  <w:marBottom w:val="0"/>
                  <w:divBdr>
                    <w:top w:val="none" w:sz="0" w:space="0" w:color="auto"/>
                    <w:left w:val="none" w:sz="0" w:space="0" w:color="auto"/>
                    <w:bottom w:val="none" w:sz="0" w:space="0" w:color="auto"/>
                    <w:right w:val="none" w:sz="0" w:space="0" w:color="auto"/>
                  </w:divBdr>
                  <w:divsChild>
                    <w:div w:id="1009913597">
                      <w:marLeft w:val="0"/>
                      <w:marRight w:val="0"/>
                      <w:marTop w:val="0"/>
                      <w:marBottom w:val="0"/>
                      <w:divBdr>
                        <w:top w:val="none" w:sz="0" w:space="0" w:color="auto"/>
                        <w:left w:val="none" w:sz="0" w:space="0" w:color="auto"/>
                        <w:bottom w:val="none" w:sz="0" w:space="0" w:color="auto"/>
                        <w:right w:val="none" w:sz="0" w:space="0" w:color="auto"/>
                      </w:divBdr>
                    </w:div>
                  </w:divsChild>
                </w:div>
                <w:div w:id="324549684">
                  <w:marLeft w:val="0"/>
                  <w:marRight w:val="0"/>
                  <w:marTop w:val="0"/>
                  <w:marBottom w:val="0"/>
                  <w:divBdr>
                    <w:top w:val="none" w:sz="0" w:space="0" w:color="auto"/>
                    <w:left w:val="none" w:sz="0" w:space="0" w:color="auto"/>
                    <w:bottom w:val="none" w:sz="0" w:space="0" w:color="auto"/>
                    <w:right w:val="none" w:sz="0" w:space="0" w:color="auto"/>
                  </w:divBdr>
                  <w:divsChild>
                    <w:div w:id="1210653198">
                      <w:marLeft w:val="0"/>
                      <w:marRight w:val="0"/>
                      <w:marTop w:val="0"/>
                      <w:marBottom w:val="0"/>
                      <w:divBdr>
                        <w:top w:val="none" w:sz="0" w:space="0" w:color="auto"/>
                        <w:left w:val="none" w:sz="0" w:space="0" w:color="auto"/>
                        <w:bottom w:val="none" w:sz="0" w:space="0" w:color="auto"/>
                        <w:right w:val="none" w:sz="0" w:space="0" w:color="auto"/>
                      </w:divBdr>
                    </w:div>
                  </w:divsChild>
                </w:div>
                <w:div w:id="345207536">
                  <w:marLeft w:val="0"/>
                  <w:marRight w:val="0"/>
                  <w:marTop w:val="0"/>
                  <w:marBottom w:val="0"/>
                  <w:divBdr>
                    <w:top w:val="none" w:sz="0" w:space="0" w:color="auto"/>
                    <w:left w:val="none" w:sz="0" w:space="0" w:color="auto"/>
                    <w:bottom w:val="none" w:sz="0" w:space="0" w:color="auto"/>
                    <w:right w:val="none" w:sz="0" w:space="0" w:color="auto"/>
                  </w:divBdr>
                  <w:divsChild>
                    <w:div w:id="570504393">
                      <w:marLeft w:val="0"/>
                      <w:marRight w:val="0"/>
                      <w:marTop w:val="0"/>
                      <w:marBottom w:val="0"/>
                      <w:divBdr>
                        <w:top w:val="none" w:sz="0" w:space="0" w:color="auto"/>
                        <w:left w:val="none" w:sz="0" w:space="0" w:color="auto"/>
                        <w:bottom w:val="none" w:sz="0" w:space="0" w:color="auto"/>
                        <w:right w:val="none" w:sz="0" w:space="0" w:color="auto"/>
                      </w:divBdr>
                    </w:div>
                  </w:divsChild>
                </w:div>
                <w:div w:id="381372445">
                  <w:marLeft w:val="0"/>
                  <w:marRight w:val="0"/>
                  <w:marTop w:val="0"/>
                  <w:marBottom w:val="0"/>
                  <w:divBdr>
                    <w:top w:val="none" w:sz="0" w:space="0" w:color="auto"/>
                    <w:left w:val="none" w:sz="0" w:space="0" w:color="auto"/>
                    <w:bottom w:val="none" w:sz="0" w:space="0" w:color="auto"/>
                    <w:right w:val="none" w:sz="0" w:space="0" w:color="auto"/>
                  </w:divBdr>
                  <w:divsChild>
                    <w:div w:id="1290673061">
                      <w:marLeft w:val="0"/>
                      <w:marRight w:val="0"/>
                      <w:marTop w:val="0"/>
                      <w:marBottom w:val="0"/>
                      <w:divBdr>
                        <w:top w:val="none" w:sz="0" w:space="0" w:color="auto"/>
                        <w:left w:val="none" w:sz="0" w:space="0" w:color="auto"/>
                        <w:bottom w:val="none" w:sz="0" w:space="0" w:color="auto"/>
                        <w:right w:val="none" w:sz="0" w:space="0" w:color="auto"/>
                      </w:divBdr>
                    </w:div>
                  </w:divsChild>
                </w:div>
                <w:div w:id="394008602">
                  <w:marLeft w:val="0"/>
                  <w:marRight w:val="0"/>
                  <w:marTop w:val="0"/>
                  <w:marBottom w:val="0"/>
                  <w:divBdr>
                    <w:top w:val="none" w:sz="0" w:space="0" w:color="auto"/>
                    <w:left w:val="none" w:sz="0" w:space="0" w:color="auto"/>
                    <w:bottom w:val="none" w:sz="0" w:space="0" w:color="auto"/>
                    <w:right w:val="none" w:sz="0" w:space="0" w:color="auto"/>
                  </w:divBdr>
                  <w:divsChild>
                    <w:div w:id="198010888">
                      <w:marLeft w:val="0"/>
                      <w:marRight w:val="0"/>
                      <w:marTop w:val="0"/>
                      <w:marBottom w:val="0"/>
                      <w:divBdr>
                        <w:top w:val="none" w:sz="0" w:space="0" w:color="auto"/>
                        <w:left w:val="none" w:sz="0" w:space="0" w:color="auto"/>
                        <w:bottom w:val="none" w:sz="0" w:space="0" w:color="auto"/>
                        <w:right w:val="none" w:sz="0" w:space="0" w:color="auto"/>
                      </w:divBdr>
                    </w:div>
                  </w:divsChild>
                </w:div>
                <w:div w:id="520045758">
                  <w:marLeft w:val="0"/>
                  <w:marRight w:val="0"/>
                  <w:marTop w:val="0"/>
                  <w:marBottom w:val="0"/>
                  <w:divBdr>
                    <w:top w:val="none" w:sz="0" w:space="0" w:color="auto"/>
                    <w:left w:val="none" w:sz="0" w:space="0" w:color="auto"/>
                    <w:bottom w:val="none" w:sz="0" w:space="0" w:color="auto"/>
                    <w:right w:val="none" w:sz="0" w:space="0" w:color="auto"/>
                  </w:divBdr>
                  <w:divsChild>
                    <w:div w:id="2077508360">
                      <w:marLeft w:val="0"/>
                      <w:marRight w:val="0"/>
                      <w:marTop w:val="0"/>
                      <w:marBottom w:val="0"/>
                      <w:divBdr>
                        <w:top w:val="none" w:sz="0" w:space="0" w:color="auto"/>
                        <w:left w:val="none" w:sz="0" w:space="0" w:color="auto"/>
                        <w:bottom w:val="none" w:sz="0" w:space="0" w:color="auto"/>
                        <w:right w:val="none" w:sz="0" w:space="0" w:color="auto"/>
                      </w:divBdr>
                    </w:div>
                  </w:divsChild>
                </w:div>
                <w:div w:id="537622397">
                  <w:marLeft w:val="0"/>
                  <w:marRight w:val="0"/>
                  <w:marTop w:val="0"/>
                  <w:marBottom w:val="0"/>
                  <w:divBdr>
                    <w:top w:val="none" w:sz="0" w:space="0" w:color="auto"/>
                    <w:left w:val="none" w:sz="0" w:space="0" w:color="auto"/>
                    <w:bottom w:val="none" w:sz="0" w:space="0" w:color="auto"/>
                    <w:right w:val="none" w:sz="0" w:space="0" w:color="auto"/>
                  </w:divBdr>
                  <w:divsChild>
                    <w:div w:id="1817145846">
                      <w:marLeft w:val="0"/>
                      <w:marRight w:val="0"/>
                      <w:marTop w:val="0"/>
                      <w:marBottom w:val="0"/>
                      <w:divBdr>
                        <w:top w:val="none" w:sz="0" w:space="0" w:color="auto"/>
                        <w:left w:val="none" w:sz="0" w:space="0" w:color="auto"/>
                        <w:bottom w:val="none" w:sz="0" w:space="0" w:color="auto"/>
                        <w:right w:val="none" w:sz="0" w:space="0" w:color="auto"/>
                      </w:divBdr>
                    </w:div>
                  </w:divsChild>
                </w:div>
                <w:div w:id="543257652">
                  <w:marLeft w:val="0"/>
                  <w:marRight w:val="0"/>
                  <w:marTop w:val="0"/>
                  <w:marBottom w:val="0"/>
                  <w:divBdr>
                    <w:top w:val="none" w:sz="0" w:space="0" w:color="auto"/>
                    <w:left w:val="none" w:sz="0" w:space="0" w:color="auto"/>
                    <w:bottom w:val="none" w:sz="0" w:space="0" w:color="auto"/>
                    <w:right w:val="none" w:sz="0" w:space="0" w:color="auto"/>
                  </w:divBdr>
                  <w:divsChild>
                    <w:div w:id="663053874">
                      <w:marLeft w:val="0"/>
                      <w:marRight w:val="0"/>
                      <w:marTop w:val="0"/>
                      <w:marBottom w:val="0"/>
                      <w:divBdr>
                        <w:top w:val="none" w:sz="0" w:space="0" w:color="auto"/>
                        <w:left w:val="none" w:sz="0" w:space="0" w:color="auto"/>
                        <w:bottom w:val="none" w:sz="0" w:space="0" w:color="auto"/>
                        <w:right w:val="none" w:sz="0" w:space="0" w:color="auto"/>
                      </w:divBdr>
                    </w:div>
                  </w:divsChild>
                </w:div>
                <w:div w:id="587153378">
                  <w:marLeft w:val="0"/>
                  <w:marRight w:val="0"/>
                  <w:marTop w:val="0"/>
                  <w:marBottom w:val="0"/>
                  <w:divBdr>
                    <w:top w:val="none" w:sz="0" w:space="0" w:color="auto"/>
                    <w:left w:val="none" w:sz="0" w:space="0" w:color="auto"/>
                    <w:bottom w:val="none" w:sz="0" w:space="0" w:color="auto"/>
                    <w:right w:val="none" w:sz="0" w:space="0" w:color="auto"/>
                  </w:divBdr>
                  <w:divsChild>
                    <w:div w:id="45761138">
                      <w:marLeft w:val="0"/>
                      <w:marRight w:val="0"/>
                      <w:marTop w:val="0"/>
                      <w:marBottom w:val="0"/>
                      <w:divBdr>
                        <w:top w:val="none" w:sz="0" w:space="0" w:color="auto"/>
                        <w:left w:val="none" w:sz="0" w:space="0" w:color="auto"/>
                        <w:bottom w:val="none" w:sz="0" w:space="0" w:color="auto"/>
                        <w:right w:val="none" w:sz="0" w:space="0" w:color="auto"/>
                      </w:divBdr>
                    </w:div>
                  </w:divsChild>
                </w:div>
                <w:div w:id="634408582">
                  <w:marLeft w:val="0"/>
                  <w:marRight w:val="0"/>
                  <w:marTop w:val="0"/>
                  <w:marBottom w:val="0"/>
                  <w:divBdr>
                    <w:top w:val="none" w:sz="0" w:space="0" w:color="auto"/>
                    <w:left w:val="none" w:sz="0" w:space="0" w:color="auto"/>
                    <w:bottom w:val="none" w:sz="0" w:space="0" w:color="auto"/>
                    <w:right w:val="none" w:sz="0" w:space="0" w:color="auto"/>
                  </w:divBdr>
                  <w:divsChild>
                    <w:div w:id="294802112">
                      <w:marLeft w:val="0"/>
                      <w:marRight w:val="0"/>
                      <w:marTop w:val="0"/>
                      <w:marBottom w:val="0"/>
                      <w:divBdr>
                        <w:top w:val="none" w:sz="0" w:space="0" w:color="auto"/>
                        <w:left w:val="none" w:sz="0" w:space="0" w:color="auto"/>
                        <w:bottom w:val="none" w:sz="0" w:space="0" w:color="auto"/>
                        <w:right w:val="none" w:sz="0" w:space="0" w:color="auto"/>
                      </w:divBdr>
                    </w:div>
                  </w:divsChild>
                </w:div>
                <w:div w:id="680399129">
                  <w:marLeft w:val="0"/>
                  <w:marRight w:val="0"/>
                  <w:marTop w:val="0"/>
                  <w:marBottom w:val="0"/>
                  <w:divBdr>
                    <w:top w:val="none" w:sz="0" w:space="0" w:color="auto"/>
                    <w:left w:val="none" w:sz="0" w:space="0" w:color="auto"/>
                    <w:bottom w:val="none" w:sz="0" w:space="0" w:color="auto"/>
                    <w:right w:val="none" w:sz="0" w:space="0" w:color="auto"/>
                  </w:divBdr>
                  <w:divsChild>
                    <w:div w:id="384643216">
                      <w:marLeft w:val="0"/>
                      <w:marRight w:val="0"/>
                      <w:marTop w:val="0"/>
                      <w:marBottom w:val="0"/>
                      <w:divBdr>
                        <w:top w:val="none" w:sz="0" w:space="0" w:color="auto"/>
                        <w:left w:val="none" w:sz="0" w:space="0" w:color="auto"/>
                        <w:bottom w:val="none" w:sz="0" w:space="0" w:color="auto"/>
                        <w:right w:val="none" w:sz="0" w:space="0" w:color="auto"/>
                      </w:divBdr>
                    </w:div>
                  </w:divsChild>
                </w:div>
                <w:div w:id="697393844">
                  <w:marLeft w:val="0"/>
                  <w:marRight w:val="0"/>
                  <w:marTop w:val="0"/>
                  <w:marBottom w:val="0"/>
                  <w:divBdr>
                    <w:top w:val="none" w:sz="0" w:space="0" w:color="auto"/>
                    <w:left w:val="none" w:sz="0" w:space="0" w:color="auto"/>
                    <w:bottom w:val="none" w:sz="0" w:space="0" w:color="auto"/>
                    <w:right w:val="none" w:sz="0" w:space="0" w:color="auto"/>
                  </w:divBdr>
                  <w:divsChild>
                    <w:div w:id="83455545">
                      <w:marLeft w:val="0"/>
                      <w:marRight w:val="0"/>
                      <w:marTop w:val="0"/>
                      <w:marBottom w:val="0"/>
                      <w:divBdr>
                        <w:top w:val="none" w:sz="0" w:space="0" w:color="auto"/>
                        <w:left w:val="none" w:sz="0" w:space="0" w:color="auto"/>
                        <w:bottom w:val="none" w:sz="0" w:space="0" w:color="auto"/>
                        <w:right w:val="none" w:sz="0" w:space="0" w:color="auto"/>
                      </w:divBdr>
                    </w:div>
                  </w:divsChild>
                </w:div>
                <w:div w:id="722676546">
                  <w:marLeft w:val="0"/>
                  <w:marRight w:val="0"/>
                  <w:marTop w:val="0"/>
                  <w:marBottom w:val="0"/>
                  <w:divBdr>
                    <w:top w:val="none" w:sz="0" w:space="0" w:color="auto"/>
                    <w:left w:val="none" w:sz="0" w:space="0" w:color="auto"/>
                    <w:bottom w:val="none" w:sz="0" w:space="0" w:color="auto"/>
                    <w:right w:val="none" w:sz="0" w:space="0" w:color="auto"/>
                  </w:divBdr>
                  <w:divsChild>
                    <w:div w:id="990673039">
                      <w:marLeft w:val="0"/>
                      <w:marRight w:val="0"/>
                      <w:marTop w:val="0"/>
                      <w:marBottom w:val="0"/>
                      <w:divBdr>
                        <w:top w:val="none" w:sz="0" w:space="0" w:color="auto"/>
                        <w:left w:val="none" w:sz="0" w:space="0" w:color="auto"/>
                        <w:bottom w:val="none" w:sz="0" w:space="0" w:color="auto"/>
                        <w:right w:val="none" w:sz="0" w:space="0" w:color="auto"/>
                      </w:divBdr>
                    </w:div>
                  </w:divsChild>
                </w:div>
                <w:div w:id="727338077">
                  <w:marLeft w:val="0"/>
                  <w:marRight w:val="0"/>
                  <w:marTop w:val="0"/>
                  <w:marBottom w:val="0"/>
                  <w:divBdr>
                    <w:top w:val="none" w:sz="0" w:space="0" w:color="auto"/>
                    <w:left w:val="none" w:sz="0" w:space="0" w:color="auto"/>
                    <w:bottom w:val="none" w:sz="0" w:space="0" w:color="auto"/>
                    <w:right w:val="none" w:sz="0" w:space="0" w:color="auto"/>
                  </w:divBdr>
                  <w:divsChild>
                    <w:div w:id="165366170">
                      <w:marLeft w:val="0"/>
                      <w:marRight w:val="0"/>
                      <w:marTop w:val="0"/>
                      <w:marBottom w:val="0"/>
                      <w:divBdr>
                        <w:top w:val="none" w:sz="0" w:space="0" w:color="auto"/>
                        <w:left w:val="none" w:sz="0" w:space="0" w:color="auto"/>
                        <w:bottom w:val="none" w:sz="0" w:space="0" w:color="auto"/>
                        <w:right w:val="none" w:sz="0" w:space="0" w:color="auto"/>
                      </w:divBdr>
                    </w:div>
                  </w:divsChild>
                </w:div>
                <w:div w:id="727339545">
                  <w:marLeft w:val="0"/>
                  <w:marRight w:val="0"/>
                  <w:marTop w:val="0"/>
                  <w:marBottom w:val="0"/>
                  <w:divBdr>
                    <w:top w:val="none" w:sz="0" w:space="0" w:color="auto"/>
                    <w:left w:val="none" w:sz="0" w:space="0" w:color="auto"/>
                    <w:bottom w:val="none" w:sz="0" w:space="0" w:color="auto"/>
                    <w:right w:val="none" w:sz="0" w:space="0" w:color="auto"/>
                  </w:divBdr>
                  <w:divsChild>
                    <w:div w:id="2116898552">
                      <w:marLeft w:val="0"/>
                      <w:marRight w:val="0"/>
                      <w:marTop w:val="0"/>
                      <w:marBottom w:val="0"/>
                      <w:divBdr>
                        <w:top w:val="none" w:sz="0" w:space="0" w:color="auto"/>
                        <w:left w:val="none" w:sz="0" w:space="0" w:color="auto"/>
                        <w:bottom w:val="none" w:sz="0" w:space="0" w:color="auto"/>
                        <w:right w:val="none" w:sz="0" w:space="0" w:color="auto"/>
                      </w:divBdr>
                    </w:div>
                  </w:divsChild>
                </w:div>
                <w:div w:id="834421308">
                  <w:marLeft w:val="0"/>
                  <w:marRight w:val="0"/>
                  <w:marTop w:val="0"/>
                  <w:marBottom w:val="0"/>
                  <w:divBdr>
                    <w:top w:val="none" w:sz="0" w:space="0" w:color="auto"/>
                    <w:left w:val="none" w:sz="0" w:space="0" w:color="auto"/>
                    <w:bottom w:val="none" w:sz="0" w:space="0" w:color="auto"/>
                    <w:right w:val="none" w:sz="0" w:space="0" w:color="auto"/>
                  </w:divBdr>
                  <w:divsChild>
                    <w:div w:id="613488696">
                      <w:marLeft w:val="0"/>
                      <w:marRight w:val="0"/>
                      <w:marTop w:val="0"/>
                      <w:marBottom w:val="0"/>
                      <w:divBdr>
                        <w:top w:val="none" w:sz="0" w:space="0" w:color="auto"/>
                        <w:left w:val="none" w:sz="0" w:space="0" w:color="auto"/>
                        <w:bottom w:val="none" w:sz="0" w:space="0" w:color="auto"/>
                        <w:right w:val="none" w:sz="0" w:space="0" w:color="auto"/>
                      </w:divBdr>
                    </w:div>
                  </w:divsChild>
                </w:div>
                <w:div w:id="851408572">
                  <w:marLeft w:val="0"/>
                  <w:marRight w:val="0"/>
                  <w:marTop w:val="0"/>
                  <w:marBottom w:val="0"/>
                  <w:divBdr>
                    <w:top w:val="none" w:sz="0" w:space="0" w:color="auto"/>
                    <w:left w:val="none" w:sz="0" w:space="0" w:color="auto"/>
                    <w:bottom w:val="none" w:sz="0" w:space="0" w:color="auto"/>
                    <w:right w:val="none" w:sz="0" w:space="0" w:color="auto"/>
                  </w:divBdr>
                  <w:divsChild>
                    <w:div w:id="1017730535">
                      <w:marLeft w:val="0"/>
                      <w:marRight w:val="0"/>
                      <w:marTop w:val="0"/>
                      <w:marBottom w:val="0"/>
                      <w:divBdr>
                        <w:top w:val="none" w:sz="0" w:space="0" w:color="auto"/>
                        <w:left w:val="none" w:sz="0" w:space="0" w:color="auto"/>
                        <w:bottom w:val="none" w:sz="0" w:space="0" w:color="auto"/>
                        <w:right w:val="none" w:sz="0" w:space="0" w:color="auto"/>
                      </w:divBdr>
                    </w:div>
                  </w:divsChild>
                </w:div>
                <w:div w:id="872570169">
                  <w:marLeft w:val="0"/>
                  <w:marRight w:val="0"/>
                  <w:marTop w:val="0"/>
                  <w:marBottom w:val="0"/>
                  <w:divBdr>
                    <w:top w:val="none" w:sz="0" w:space="0" w:color="auto"/>
                    <w:left w:val="none" w:sz="0" w:space="0" w:color="auto"/>
                    <w:bottom w:val="none" w:sz="0" w:space="0" w:color="auto"/>
                    <w:right w:val="none" w:sz="0" w:space="0" w:color="auto"/>
                  </w:divBdr>
                  <w:divsChild>
                    <w:div w:id="345400205">
                      <w:marLeft w:val="0"/>
                      <w:marRight w:val="0"/>
                      <w:marTop w:val="0"/>
                      <w:marBottom w:val="0"/>
                      <w:divBdr>
                        <w:top w:val="none" w:sz="0" w:space="0" w:color="auto"/>
                        <w:left w:val="none" w:sz="0" w:space="0" w:color="auto"/>
                        <w:bottom w:val="none" w:sz="0" w:space="0" w:color="auto"/>
                        <w:right w:val="none" w:sz="0" w:space="0" w:color="auto"/>
                      </w:divBdr>
                    </w:div>
                  </w:divsChild>
                </w:div>
                <w:div w:id="901868840">
                  <w:marLeft w:val="0"/>
                  <w:marRight w:val="0"/>
                  <w:marTop w:val="0"/>
                  <w:marBottom w:val="0"/>
                  <w:divBdr>
                    <w:top w:val="none" w:sz="0" w:space="0" w:color="auto"/>
                    <w:left w:val="none" w:sz="0" w:space="0" w:color="auto"/>
                    <w:bottom w:val="none" w:sz="0" w:space="0" w:color="auto"/>
                    <w:right w:val="none" w:sz="0" w:space="0" w:color="auto"/>
                  </w:divBdr>
                  <w:divsChild>
                    <w:div w:id="1853759441">
                      <w:marLeft w:val="0"/>
                      <w:marRight w:val="0"/>
                      <w:marTop w:val="0"/>
                      <w:marBottom w:val="0"/>
                      <w:divBdr>
                        <w:top w:val="none" w:sz="0" w:space="0" w:color="auto"/>
                        <w:left w:val="none" w:sz="0" w:space="0" w:color="auto"/>
                        <w:bottom w:val="none" w:sz="0" w:space="0" w:color="auto"/>
                        <w:right w:val="none" w:sz="0" w:space="0" w:color="auto"/>
                      </w:divBdr>
                    </w:div>
                  </w:divsChild>
                </w:div>
                <w:div w:id="907418338">
                  <w:marLeft w:val="0"/>
                  <w:marRight w:val="0"/>
                  <w:marTop w:val="0"/>
                  <w:marBottom w:val="0"/>
                  <w:divBdr>
                    <w:top w:val="none" w:sz="0" w:space="0" w:color="auto"/>
                    <w:left w:val="none" w:sz="0" w:space="0" w:color="auto"/>
                    <w:bottom w:val="none" w:sz="0" w:space="0" w:color="auto"/>
                    <w:right w:val="none" w:sz="0" w:space="0" w:color="auto"/>
                  </w:divBdr>
                  <w:divsChild>
                    <w:div w:id="1660117677">
                      <w:marLeft w:val="0"/>
                      <w:marRight w:val="0"/>
                      <w:marTop w:val="0"/>
                      <w:marBottom w:val="0"/>
                      <w:divBdr>
                        <w:top w:val="none" w:sz="0" w:space="0" w:color="auto"/>
                        <w:left w:val="none" w:sz="0" w:space="0" w:color="auto"/>
                        <w:bottom w:val="none" w:sz="0" w:space="0" w:color="auto"/>
                        <w:right w:val="none" w:sz="0" w:space="0" w:color="auto"/>
                      </w:divBdr>
                    </w:div>
                  </w:divsChild>
                </w:div>
                <w:div w:id="953026309">
                  <w:marLeft w:val="0"/>
                  <w:marRight w:val="0"/>
                  <w:marTop w:val="0"/>
                  <w:marBottom w:val="0"/>
                  <w:divBdr>
                    <w:top w:val="none" w:sz="0" w:space="0" w:color="auto"/>
                    <w:left w:val="none" w:sz="0" w:space="0" w:color="auto"/>
                    <w:bottom w:val="none" w:sz="0" w:space="0" w:color="auto"/>
                    <w:right w:val="none" w:sz="0" w:space="0" w:color="auto"/>
                  </w:divBdr>
                  <w:divsChild>
                    <w:div w:id="1050180958">
                      <w:marLeft w:val="0"/>
                      <w:marRight w:val="0"/>
                      <w:marTop w:val="0"/>
                      <w:marBottom w:val="0"/>
                      <w:divBdr>
                        <w:top w:val="none" w:sz="0" w:space="0" w:color="auto"/>
                        <w:left w:val="none" w:sz="0" w:space="0" w:color="auto"/>
                        <w:bottom w:val="none" w:sz="0" w:space="0" w:color="auto"/>
                        <w:right w:val="none" w:sz="0" w:space="0" w:color="auto"/>
                      </w:divBdr>
                    </w:div>
                  </w:divsChild>
                </w:div>
                <w:div w:id="1008947027">
                  <w:marLeft w:val="0"/>
                  <w:marRight w:val="0"/>
                  <w:marTop w:val="0"/>
                  <w:marBottom w:val="0"/>
                  <w:divBdr>
                    <w:top w:val="none" w:sz="0" w:space="0" w:color="auto"/>
                    <w:left w:val="none" w:sz="0" w:space="0" w:color="auto"/>
                    <w:bottom w:val="none" w:sz="0" w:space="0" w:color="auto"/>
                    <w:right w:val="none" w:sz="0" w:space="0" w:color="auto"/>
                  </w:divBdr>
                  <w:divsChild>
                    <w:div w:id="1778331940">
                      <w:marLeft w:val="0"/>
                      <w:marRight w:val="0"/>
                      <w:marTop w:val="0"/>
                      <w:marBottom w:val="0"/>
                      <w:divBdr>
                        <w:top w:val="none" w:sz="0" w:space="0" w:color="auto"/>
                        <w:left w:val="none" w:sz="0" w:space="0" w:color="auto"/>
                        <w:bottom w:val="none" w:sz="0" w:space="0" w:color="auto"/>
                        <w:right w:val="none" w:sz="0" w:space="0" w:color="auto"/>
                      </w:divBdr>
                    </w:div>
                  </w:divsChild>
                </w:div>
                <w:div w:id="1095593180">
                  <w:marLeft w:val="0"/>
                  <w:marRight w:val="0"/>
                  <w:marTop w:val="0"/>
                  <w:marBottom w:val="0"/>
                  <w:divBdr>
                    <w:top w:val="none" w:sz="0" w:space="0" w:color="auto"/>
                    <w:left w:val="none" w:sz="0" w:space="0" w:color="auto"/>
                    <w:bottom w:val="none" w:sz="0" w:space="0" w:color="auto"/>
                    <w:right w:val="none" w:sz="0" w:space="0" w:color="auto"/>
                  </w:divBdr>
                  <w:divsChild>
                    <w:div w:id="1362126880">
                      <w:marLeft w:val="0"/>
                      <w:marRight w:val="0"/>
                      <w:marTop w:val="0"/>
                      <w:marBottom w:val="0"/>
                      <w:divBdr>
                        <w:top w:val="none" w:sz="0" w:space="0" w:color="auto"/>
                        <w:left w:val="none" w:sz="0" w:space="0" w:color="auto"/>
                        <w:bottom w:val="none" w:sz="0" w:space="0" w:color="auto"/>
                        <w:right w:val="none" w:sz="0" w:space="0" w:color="auto"/>
                      </w:divBdr>
                    </w:div>
                  </w:divsChild>
                </w:div>
                <w:div w:id="1100838848">
                  <w:marLeft w:val="0"/>
                  <w:marRight w:val="0"/>
                  <w:marTop w:val="0"/>
                  <w:marBottom w:val="0"/>
                  <w:divBdr>
                    <w:top w:val="none" w:sz="0" w:space="0" w:color="auto"/>
                    <w:left w:val="none" w:sz="0" w:space="0" w:color="auto"/>
                    <w:bottom w:val="none" w:sz="0" w:space="0" w:color="auto"/>
                    <w:right w:val="none" w:sz="0" w:space="0" w:color="auto"/>
                  </w:divBdr>
                  <w:divsChild>
                    <w:div w:id="1152674858">
                      <w:marLeft w:val="0"/>
                      <w:marRight w:val="0"/>
                      <w:marTop w:val="0"/>
                      <w:marBottom w:val="0"/>
                      <w:divBdr>
                        <w:top w:val="none" w:sz="0" w:space="0" w:color="auto"/>
                        <w:left w:val="none" w:sz="0" w:space="0" w:color="auto"/>
                        <w:bottom w:val="none" w:sz="0" w:space="0" w:color="auto"/>
                        <w:right w:val="none" w:sz="0" w:space="0" w:color="auto"/>
                      </w:divBdr>
                    </w:div>
                  </w:divsChild>
                </w:div>
                <w:div w:id="1200241681">
                  <w:marLeft w:val="0"/>
                  <w:marRight w:val="0"/>
                  <w:marTop w:val="0"/>
                  <w:marBottom w:val="0"/>
                  <w:divBdr>
                    <w:top w:val="none" w:sz="0" w:space="0" w:color="auto"/>
                    <w:left w:val="none" w:sz="0" w:space="0" w:color="auto"/>
                    <w:bottom w:val="none" w:sz="0" w:space="0" w:color="auto"/>
                    <w:right w:val="none" w:sz="0" w:space="0" w:color="auto"/>
                  </w:divBdr>
                  <w:divsChild>
                    <w:div w:id="530384868">
                      <w:marLeft w:val="0"/>
                      <w:marRight w:val="0"/>
                      <w:marTop w:val="0"/>
                      <w:marBottom w:val="0"/>
                      <w:divBdr>
                        <w:top w:val="none" w:sz="0" w:space="0" w:color="auto"/>
                        <w:left w:val="none" w:sz="0" w:space="0" w:color="auto"/>
                        <w:bottom w:val="none" w:sz="0" w:space="0" w:color="auto"/>
                        <w:right w:val="none" w:sz="0" w:space="0" w:color="auto"/>
                      </w:divBdr>
                    </w:div>
                  </w:divsChild>
                </w:div>
                <w:div w:id="1221206856">
                  <w:marLeft w:val="0"/>
                  <w:marRight w:val="0"/>
                  <w:marTop w:val="0"/>
                  <w:marBottom w:val="0"/>
                  <w:divBdr>
                    <w:top w:val="none" w:sz="0" w:space="0" w:color="auto"/>
                    <w:left w:val="none" w:sz="0" w:space="0" w:color="auto"/>
                    <w:bottom w:val="none" w:sz="0" w:space="0" w:color="auto"/>
                    <w:right w:val="none" w:sz="0" w:space="0" w:color="auto"/>
                  </w:divBdr>
                  <w:divsChild>
                    <w:div w:id="1479810312">
                      <w:marLeft w:val="0"/>
                      <w:marRight w:val="0"/>
                      <w:marTop w:val="0"/>
                      <w:marBottom w:val="0"/>
                      <w:divBdr>
                        <w:top w:val="none" w:sz="0" w:space="0" w:color="auto"/>
                        <w:left w:val="none" w:sz="0" w:space="0" w:color="auto"/>
                        <w:bottom w:val="none" w:sz="0" w:space="0" w:color="auto"/>
                        <w:right w:val="none" w:sz="0" w:space="0" w:color="auto"/>
                      </w:divBdr>
                    </w:div>
                  </w:divsChild>
                </w:div>
                <w:div w:id="1255701395">
                  <w:marLeft w:val="0"/>
                  <w:marRight w:val="0"/>
                  <w:marTop w:val="0"/>
                  <w:marBottom w:val="0"/>
                  <w:divBdr>
                    <w:top w:val="none" w:sz="0" w:space="0" w:color="auto"/>
                    <w:left w:val="none" w:sz="0" w:space="0" w:color="auto"/>
                    <w:bottom w:val="none" w:sz="0" w:space="0" w:color="auto"/>
                    <w:right w:val="none" w:sz="0" w:space="0" w:color="auto"/>
                  </w:divBdr>
                  <w:divsChild>
                    <w:div w:id="1787187998">
                      <w:marLeft w:val="0"/>
                      <w:marRight w:val="0"/>
                      <w:marTop w:val="0"/>
                      <w:marBottom w:val="0"/>
                      <w:divBdr>
                        <w:top w:val="none" w:sz="0" w:space="0" w:color="auto"/>
                        <w:left w:val="none" w:sz="0" w:space="0" w:color="auto"/>
                        <w:bottom w:val="none" w:sz="0" w:space="0" w:color="auto"/>
                        <w:right w:val="none" w:sz="0" w:space="0" w:color="auto"/>
                      </w:divBdr>
                    </w:div>
                  </w:divsChild>
                </w:div>
                <w:div w:id="1275945425">
                  <w:marLeft w:val="0"/>
                  <w:marRight w:val="0"/>
                  <w:marTop w:val="0"/>
                  <w:marBottom w:val="0"/>
                  <w:divBdr>
                    <w:top w:val="none" w:sz="0" w:space="0" w:color="auto"/>
                    <w:left w:val="none" w:sz="0" w:space="0" w:color="auto"/>
                    <w:bottom w:val="none" w:sz="0" w:space="0" w:color="auto"/>
                    <w:right w:val="none" w:sz="0" w:space="0" w:color="auto"/>
                  </w:divBdr>
                  <w:divsChild>
                    <w:div w:id="2067946331">
                      <w:marLeft w:val="0"/>
                      <w:marRight w:val="0"/>
                      <w:marTop w:val="0"/>
                      <w:marBottom w:val="0"/>
                      <w:divBdr>
                        <w:top w:val="none" w:sz="0" w:space="0" w:color="auto"/>
                        <w:left w:val="none" w:sz="0" w:space="0" w:color="auto"/>
                        <w:bottom w:val="none" w:sz="0" w:space="0" w:color="auto"/>
                        <w:right w:val="none" w:sz="0" w:space="0" w:color="auto"/>
                      </w:divBdr>
                    </w:div>
                  </w:divsChild>
                </w:div>
                <w:div w:id="1283611120">
                  <w:marLeft w:val="0"/>
                  <w:marRight w:val="0"/>
                  <w:marTop w:val="0"/>
                  <w:marBottom w:val="0"/>
                  <w:divBdr>
                    <w:top w:val="none" w:sz="0" w:space="0" w:color="auto"/>
                    <w:left w:val="none" w:sz="0" w:space="0" w:color="auto"/>
                    <w:bottom w:val="none" w:sz="0" w:space="0" w:color="auto"/>
                    <w:right w:val="none" w:sz="0" w:space="0" w:color="auto"/>
                  </w:divBdr>
                  <w:divsChild>
                    <w:div w:id="1462990985">
                      <w:marLeft w:val="0"/>
                      <w:marRight w:val="0"/>
                      <w:marTop w:val="0"/>
                      <w:marBottom w:val="0"/>
                      <w:divBdr>
                        <w:top w:val="none" w:sz="0" w:space="0" w:color="auto"/>
                        <w:left w:val="none" w:sz="0" w:space="0" w:color="auto"/>
                        <w:bottom w:val="none" w:sz="0" w:space="0" w:color="auto"/>
                        <w:right w:val="none" w:sz="0" w:space="0" w:color="auto"/>
                      </w:divBdr>
                    </w:div>
                  </w:divsChild>
                </w:div>
                <w:div w:id="1291783103">
                  <w:marLeft w:val="0"/>
                  <w:marRight w:val="0"/>
                  <w:marTop w:val="0"/>
                  <w:marBottom w:val="0"/>
                  <w:divBdr>
                    <w:top w:val="none" w:sz="0" w:space="0" w:color="auto"/>
                    <w:left w:val="none" w:sz="0" w:space="0" w:color="auto"/>
                    <w:bottom w:val="none" w:sz="0" w:space="0" w:color="auto"/>
                    <w:right w:val="none" w:sz="0" w:space="0" w:color="auto"/>
                  </w:divBdr>
                  <w:divsChild>
                    <w:div w:id="1708096259">
                      <w:marLeft w:val="0"/>
                      <w:marRight w:val="0"/>
                      <w:marTop w:val="0"/>
                      <w:marBottom w:val="0"/>
                      <w:divBdr>
                        <w:top w:val="none" w:sz="0" w:space="0" w:color="auto"/>
                        <w:left w:val="none" w:sz="0" w:space="0" w:color="auto"/>
                        <w:bottom w:val="none" w:sz="0" w:space="0" w:color="auto"/>
                        <w:right w:val="none" w:sz="0" w:space="0" w:color="auto"/>
                      </w:divBdr>
                    </w:div>
                  </w:divsChild>
                </w:div>
                <w:div w:id="1328097113">
                  <w:marLeft w:val="0"/>
                  <w:marRight w:val="0"/>
                  <w:marTop w:val="0"/>
                  <w:marBottom w:val="0"/>
                  <w:divBdr>
                    <w:top w:val="none" w:sz="0" w:space="0" w:color="auto"/>
                    <w:left w:val="none" w:sz="0" w:space="0" w:color="auto"/>
                    <w:bottom w:val="none" w:sz="0" w:space="0" w:color="auto"/>
                    <w:right w:val="none" w:sz="0" w:space="0" w:color="auto"/>
                  </w:divBdr>
                  <w:divsChild>
                    <w:div w:id="611523037">
                      <w:marLeft w:val="0"/>
                      <w:marRight w:val="0"/>
                      <w:marTop w:val="0"/>
                      <w:marBottom w:val="0"/>
                      <w:divBdr>
                        <w:top w:val="none" w:sz="0" w:space="0" w:color="auto"/>
                        <w:left w:val="none" w:sz="0" w:space="0" w:color="auto"/>
                        <w:bottom w:val="none" w:sz="0" w:space="0" w:color="auto"/>
                        <w:right w:val="none" w:sz="0" w:space="0" w:color="auto"/>
                      </w:divBdr>
                    </w:div>
                  </w:divsChild>
                </w:div>
                <w:div w:id="1328484278">
                  <w:marLeft w:val="0"/>
                  <w:marRight w:val="0"/>
                  <w:marTop w:val="0"/>
                  <w:marBottom w:val="0"/>
                  <w:divBdr>
                    <w:top w:val="none" w:sz="0" w:space="0" w:color="auto"/>
                    <w:left w:val="none" w:sz="0" w:space="0" w:color="auto"/>
                    <w:bottom w:val="none" w:sz="0" w:space="0" w:color="auto"/>
                    <w:right w:val="none" w:sz="0" w:space="0" w:color="auto"/>
                  </w:divBdr>
                  <w:divsChild>
                    <w:div w:id="600070509">
                      <w:marLeft w:val="0"/>
                      <w:marRight w:val="0"/>
                      <w:marTop w:val="0"/>
                      <w:marBottom w:val="0"/>
                      <w:divBdr>
                        <w:top w:val="none" w:sz="0" w:space="0" w:color="auto"/>
                        <w:left w:val="none" w:sz="0" w:space="0" w:color="auto"/>
                        <w:bottom w:val="none" w:sz="0" w:space="0" w:color="auto"/>
                        <w:right w:val="none" w:sz="0" w:space="0" w:color="auto"/>
                      </w:divBdr>
                    </w:div>
                  </w:divsChild>
                </w:div>
                <w:div w:id="1334456889">
                  <w:marLeft w:val="0"/>
                  <w:marRight w:val="0"/>
                  <w:marTop w:val="0"/>
                  <w:marBottom w:val="0"/>
                  <w:divBdr>
                    <w:top w:val="none" w:sz="0" w:space="0" w:color="auto"/>
                    <w:left w:val="none" w:sz="0" w:space="0" w:color="auto"/>
                    <w:bottom w:val="none" w:sz="0" w:space="0" w:color="auto"/>
                    <w:right w:val="none" w:sz="0" w:space="0" w:color="auto"/>
                  </w:divBdr>
                  <w:divsChild>
                    <w:div w:id="547841557">
                      <w:marLeft w:val="0"/>
                      <w:marRight w:val="0"/>
                      <w:marTop w:val="0"/>
                      <w:marBottom w:val="0"/>
                      <w:divBdr>
                        <w:top w:val="none" w:sz="0" w:space="0" w:color="auto"/>
                        <w:left w:val="none" w:sz="0" w:space="0" w:color="auto"/>
                        <w:bottom w:val="none" w:sz="0" w:space="0" w:color="auto"/>
                        <w:right w:val="none" w:sz="0" w:space="0" w:color="auto"/>
                      </w:divBdr>
                    </w:div>
                  </w:divsChild>
                </w:div>
                <w:div w:id="1365443676">
                  <w:marLeft w:val="0"/>
                  <w:marRight w:val="0"/>
                  <w:marTop w:val="0"/>
                  <w:marBottom w:val="0"/>
                  <w:divBdr>
                    <w:top w:val="none" w:sz="0" w:space="0" w:color="auto"/>
                    <w:left w:val="none" w:sz="0" w:space="0" w:color="auto"/>
                    <w:bottom w:val="none" w:sz="0" w:space="0" w:color="auto"/>
                    <w:right w:val="none" w:sz="0" w:space="0" w:color="auto"/>
                  </w:divBdr>
                  <w:divsChild>
                    <w:div w:id="1986204115">
                      <w:marLeft w:val="0"/>
                      <w:marRight w:val="0"/>
                      <w:marTop w:val="0"/>
                      <w:marBottom w:val="0"/>
                      <w:divBdr>
                        <w:top w:val="none" w:sz="0" w:space="0" w:color="auto"/>
                        <w:left w:val="none" w:sz="0" w:space="0" w:color="auto"/>
                        <w:bottom w:val="none" w:sz="0" w:space="0" w:color="auto"/>
                        <w:right w:val="none" w:sz="0" w:space="0" w:color="auto"/>
                      </w:divBdr>
                    </w:div>
                  </w:divsChild>
                </w:div>
                <w:div w:id="1428843776">
                  <w:marLeft w:val="0"/>
                  <w:marRight w:val="0"/>
                  <w:marTop w:val="0"/>
                  <w:marBottom w:val="0"/>
                  <w:divBdr>
                    <w:top w:val="none" w:sz="0" w:space="0" w:color="auto"/>
                    <w:left w:val="none" w:sz="0" w:space="0" w:color="auto"/>
                    <w:bottom w:val="none" w:sz="0" w:space="0" w:color="auto"/>
                    <w:right w:val="none" w:sz="0" w:space="0" w:color="auto"/>
                  </w:divBdr>
                  <w:divsChild>
                    <w:div w:id="785196220">
                      <w:marLeft w:val="0"/>
                      <w:marRight w:val="0"/>
                      <w:marTop w:val="0"/>
                      <w:marBottom w:val="0"/>
                      <w:divBdr>
                        <w:top w:val="none" w:sz="0" w:space="0" w:color="auto"/>
                        <w:left w:val="none" w:sz="0" w:space="0" w:color="auto"/>
                        <w:bottom w:val="none" w:sz="0" w:space="0" w:color="auto"/>
                        <w:right w:val="none" w:sz="0" w:space="0" w:color="auto"/>
                      </w:divBdr>
                    </w:div>
                  </w:divsChild>
                </w:div>
                <w:div w:id="1436558938">
                  <w:marLeft w:val="0"/>
                  <w:marRight w:val="0"/>
                  <w:marTop w:val="0"/>
                  <w:marBottom w:val="0"/>
                  <w:divBdr>
                    <w:top w:val="none" w:sz="0" w:space="0" w:color="auto"/>
                    <w:left w:val="none" w:sz="0" w:space="0" w:color="auto"/>
                    <w:bottom w:val="none" w:sz="0" w:space="0" w:color="auto"/>
                    <w:right w:val="none" w:sz="0" w:space="0" w:color="auto"/>
                  </w:divBdr>
                  <w:divsChild>
                    <w:div w:id="1801918521">
                      <w:marLeft w:val="0"/>
                      <w:marRight w:val="0"/>
                      <w:marTop w:val="0"/>
                      <w:marBottom w:val="0"/>
                      <w:divBdr>
                        <w:top w:val="none" w:sz="0" w:space="0" w:color="auto"/>
                        <w:left w:val="none" w:sz="0" w:space="0" w:color="auto"/>
                        <w:bottom w:val="none" w:sz="0" w:space="0" w:color="auto"/>
                        <w:right w:val="none" w:sz="0" w:space="0" w:color="auto"/>
                      </w:divBdr>
                    </w:div>
                  </w:divsChild>
                </w:div>
                <w:div w:id="1519588812">
                  <w:marLeft w:val="0"/>
                  <w:marRight w:val="0"/>
                  <w:marTop w:val="0"/>
                  <w:marBottom w:val="0"/>
                  <w:divBdr>
                    <w:top w:val="none" w:sz="0" w:space="0" w:color="auto"/>
                    <w:left w:val="none" w:sz="0" w:space="0" w:color="auto"/>
                    <w:bottom w:val="none" w:sz="0" w:space="0" w:color="auto"/>
                    <w:right w:val="none" w:sz="0" w:space="0" w:color="auto"/>
                  </w:divBdr>
                  <w:divsChild>
                    <w:div w:id="1646160402">
                      <w:marLeft w:val="0"/>
                      <w:marRight w:val="0"/>
                      <w:marTop w:val="0"/>
                      <w:marBottom w:val="0"/>
                      <w:divBdr>
                        <w:top w:val="none" w:sz="0" w:space="0" w:color="auto"/>
                        <w:left w:val="none" w:sz="0" w:space="0" w:color="auto"/>
                        <w:bottom w:val="none" w:sz="0" w:space="0" w:color="auto"/>
                        <w:right w:val="none" w:sz="0" w:space="0" w:color="auto"/>
                      </w:divBdr>
                    </w:div>
                  </w:divsChild>
                </w:div>
                <w:div w:id="1543714350">
                  <w:marLeft w:val="0"/>
                  <w:marRight w:val="0"/>
                  <w:marTop w:val="0"/>
                  <w:marBottom w:val="0"/>
                  <w:divBdr>
                    <w:top w:val="none" w:sz="0" w:space="0" w:color="auto"/>
                    <w:left w:val="none" w:sz="0" w:space="0" w:color="auto"/>
                    <w:bottom w:val="none" w:sz="0" w:space="0" w:color="auto"/>
                    <w:right w:val="none" w:sz="0" w:space="0" w:color="auto"/>
                  </w:divBdr>
                  <w:divsChild>
                    <w:div w:id="1752314966">
                      <w:marLeft w:val="0"/>
                      <w:marRight w:val="0"/>
                      <w:marTop w:val="0"/>
                      <w:marBottom w:val="0"/>
                      <w:divBdr>
                        <w:top w:val="none" w:sz="0" w:space="0" w:color="auto"/>
                        <w:left w:val="none" w:sz="0" w:space="0" w:color="auto"/>
                        <w:bottom w:val="none" w:sz="0" w:space="0" w:color="auto"/>
                        <w:right w:val="none" w:sz="0" w:space="0" w:color="auto"/>
                      </w:divBdr>
                    </w:div>
                  </w:divsChild>
                </w:div>
                <w:div w:id="1567106522">
                  <w:marLeft w:val="0"/>
                  <w:marRight w:val="0"/>
                  <w:marTop w:val="0"/>
                  <w:marBottom w:val="0"/>
                  <w:divBdr>
                    <w:top w:val="none" w:sz="0" w:space="0" w:color="auto"/>
                    <w:left w:val="none" w:sz="0" w:space="0" w:color="auto"/>
                    <w:bottom w:val="none" w:sz="0" w:space="0" w:color="auto"/>
                    <w:right w:val="none" w:sz="0" w:space="0" w:color="auto"/>
                  </w:divBdr>
                  <w:divsChild>
                    <w:div w:id="944119265">
                      <w:marLeft w:val="0"/>
                      <w:marRight w:val="0"/>
                      <w:marTop w:val="0"/>
                      <w:marBottom w:val="0"/>
                      <w:divBdr>
                        <w:top w:val="none" w:sz="0" w:space="0" w:color="auto"/>
                        <w:left w:val="none" w:sz="0" w:space="0" w:color="auto"/>
                        <w:bottom w:val="none" w:sz="0" w:space="0" w:color="auto"/>
                        <w:right w:val="none" w:sz="0" w:space="0" w:color="auto"/>
                      </w:divBdr>
                    </w:div>
                  </w:divsChild>
                </w:div>
                <w:div w:id="1601060839">
                  <w:marLeft w:val="0"/>
                  <w:marRight w:val="0"/>
                  <w:marTop w:val="0"/>
                  <w:marBottom w:val="0"/>
                  <w:divBdr>
                    <w:top w:val="none" w:sz="0" w:space="0" w:color="auto"/>
                    <w:left w:val="none" w:sz="0" w:space="0" w:color="auto"/>
                    <w:bottom w:val="none" w:sz="0" w:space="0" w:color="auto"/>
                    <w:right w:val="none" w:sz="0" w:space="0" w:color="auto"/>
                  </w:divBdr>
                  <w:divsChild>
                    <w:div w:id="312567687">
                      <w:marLeft w:val="0"/>
                      <w:marRight w:val="0"/>
                      <w:marTop w:val="0"/>
                      <w:marBottom w:val="0"/>
                      <w:divBdr>
                        <w:top w:val="none" w:sz="0" w:space="0" w:color="auto"/>
                        <w:left w:val="none" w:sz="0" w:space="0" w:color="auto"/>
                        <w:bottom w:val="none" w:sz="0" w:space="0" w:color="auto"/>
                        <w:right w:val="none" w:sz="0" w:space="0" w:color="auto"/>
                      </w:divBdr>
                    </w:div>
                  </w:divsChild>
                </w:div>
                <w:div w:id="1605654637">
                  <w:marLeft w:val="0"/>
                  <w:marRight w:val="0"/>
                  <w:marTop w:val="0"/>
                  <w:marBottom w:val="0"/>
                  <w:divBdr>
                    <w:top w:val="none" w:sz="0" w:space="0" w:color="auto"/>
                    <w:left w:val="none" w:sz="0" w:space="0" w:color="auto"/>
                    <w:bottom w:val="none" w:sz="0" w:space="0" w:color="auto"/>
                    <w:right w:val="none" w:sz="0" w:space="0" w:color="auto"/>
                  </w:divBdr>
                  <w:divsChild>
                    <w:div w:id="1733196624">
                      <w:marLeft w:val="0"/>
                      <w:marRight w:val="0"/>
                      <w:marTop w:val="0"/>
                      <w:marBottom w:val="0"/>
                      <w:divBdr>
                        <w:top w:val="none" w:sz="0" w:space="0" w:color="auto"/>
                        <w:left w:val="none" w:sz="0" w:space="0" w:color="auto"/>
                        <w:bottom w:val="none" w:sz="0" w:space="0" w:color="auto"/>
                        <w:right w:val="none" w:sz="0" w:space="0" w:color="auto"/>
                      </w:divBdr>
                    </w:div>
                  </w:divsChild>
                </w:div>
                <w:div w:id="1622376446">
                  <w:marLeft w:val="0"/>
                  <w:marRight w:val="0"/>
                  <w:marTop w:val="0"/>
                  <w:marBottom w:val="0"/>
                  <w:divBdr>
                    <w:top w:val="none" w:sz="0" w:space="0" w:color="auto"/>
                    <w:left w:val="none" w:sz="0" w:space="0" w:color="auto"/>
                    <w:bottom w:val="none" w:sz="0" w:space="0" w:color="auto"/>
                    <w:right w:val="none" w:sz="0" w:space="0" w:color="auto"/>
                  </w:divBdr>
                  <w:divsChild>
                    <w:div w:id="1342929514">
                      <w:marLeft w:val="0"/>
                      <w:marRight w:val="0"/>
                      <w:marTop w:val="0"/>
                      <w:marBottom w:val="0"/>
                      <w:divBdr>
                        <w:top w:val="none" w:sz="0" w:space="0" w:color="auto"/>
                        <w:left w:val="none" w:sz="0" w:space="0" w:color="auto"/>
                        <w:bottom w:val="none" w:sz="0" w:space="0" w:color="auto"/>
                        <w:right w:val="none" w:sz="0" w:space="0" w:color="auto"/>
                      </w:divBdr>
                    </w:div>
                  </w:divsChild>
                </w:div>
                <w:div w:id="1623001280">
                  <w:marLeft w:val="0"/>
                  <w:marRight w:val="0"/>
                  <w:marTop w:val="0"/>
                  <w:marBottom w:val="0"/>
                  <w:divBdr>
                    <w:top w:val="none" w:sz="0" w:space="0" w:color="auto"/>
                    <w:left w:val="none" w:sz="0" w:space="0" w:color="auto"/>
                    <w:bottom w:val="none" w:sz="0" w:space="0" w:color="auto"/>
                    <w:right w:val="none" w:sz="0" w:space="0" w:color="auto"/>
                  </w:divBdr>
                  <w:divsChild>
                    <w:div w:id="135531079">
                      <w:marLeft w:val="0"/>
                      <w:marRight w:val="0"/>
                      <w:marTop w:val="0"/>
                      <w:marBottom w:val="0"/>
                      <w:divBdr>
                        <w:top w:val="none" w:sz="0" w:space="0" w:color="auto"/>
                        <w:left w:val="none" w:sz="0" w:space="0" w:color="auto"/>
                        <w:bottom w:val="none" w:sz="0" w:space="0" w:color="auto"/>
                        <w:right w:val="none" w:sz="0" w:space="0" w:color="auto"/>
                      </w:divBdr>
                    </w:div>
                  </w:divsChild>
                </w:div>
                <w:div w:id="1625769040">
                  <w:marLeft w:val="0"/>
                  <w:marRight w:val="0"/>
                  <w:marTop w:val="0"/>
                  <w:marBottom w:val="0"/>
                  <w:divBdr>
                    <w:top w:val="none" w:sz="0" w:space="0" w:color="auto"/>
                    <w:left w:val="none" w:sz="0" w:space="0" w:color="auto"/>
                    <w:bottom w:val="none" w:sz="0" w:space="0" w:color="auto"/>
                    <w:right w:val="none" w:sz="0" w:space="0" w:color="auto"/>
                  </w:divBdr>
                  <w:divsChild>
                    <w:div w:id="601835654">
                      <w:marLeft w:val="0"/>
                      <w:marRight w:val="0"/>
                      <w:marTop w:val="0"/>
                      <w:marBottom w:val="0"/>
                      <w:divBdr>
                        <w:top w:val="none" w:sz="0" w:space="0" w:color="auto"/>
                        <w:left w:val="none" w:sz="0" w:space="0" w:color="auto"/>
                        <w:bottom w:val="none" w:sz="0" w:space="0" w:color="auto"/>
                        <w:right w:val="none" w:sz="0" w:space="0" w:color="auto"/>
                      </w:divBdr>
                    </w:div>
                  </w:divsChild>
                </w:div>
                <w:div w:id="1638416007">
                  <w:marLeft w:val="0"/>
                  <w:marRight w:val="0"/>
                  <w:marTop w:val="0"/>
                  <w:marBottom w:val="0"/>
                  <w:divBdr>
                    <w:top w:val="none" w:sz="0" w:space="0" w:color="auto"/>
                    <w:left w:val="none" w:sz="0" w:space="0" w:color="auto"/>
                    <w:bottom w:val="none" w:sz="0" w:space="0" w:color="auto"/>
                    <w:right w:val="none" w:sz="0" w:space="0" w:color="auto"/>
                  </w:divBdr>
                  <w:divsChild>
                    <w:div w:id="1081413268">
                      <w:marLeft w:val="0"/>
                      <w:marRight w:val="0"/>
                      <w:marTop w:val="0"/>
                      <w:marBottom w:val="0"/>
                      <w:divBdr>
                        <w:top w:val="none" w:sz="0" w:space="0" w:color="auto"/>
                        <w:left w:val="none" w:sz="0" w:space="0" w:color="auto"/>
                        <w:bottom w:val="none" w:sz="0" w:space="0" w:color="auto"/>
                        <w:right w:val="none" w:sz="0" w:space="0" w:color="auto"/>
                      </w:divBdr>
                    </w:div>
                  </w:divsChild>
                </w:div>
                <w:div w:id="1657144678">
                  <w:marLeft w:val="0"/>
                  <w:marRight w:val="0"/>
                  <w:marTop w:val="0"/>
                  <w:marBottom w:val="0"/>
                  <w:divBdr>
                    <w:top w:val="none" w:sz="0" w:space="0" w:color="auto"/>
                    <w:left w:val="none" w:sz="0" w:space="0" w:color="auto"/>
                    <w:bottom w:val="none" w:sz="0" w:space="0" w:color="auto"/>
                    <w:right w:val="none" w:sz="0" w:space="0" w:color="auto"/>
                  </w:divBdr>
                  <w:divsChild>
                    <w:div w:id="1587380099">
                      <w:marLeft w:val="0"/>
                      <w:marRight w:val="0"/>
                      <w:marTop w:val="0"/>
                      <w:marBottom w:val="0"/>
                      <w:divBdr>
                        <w:top w:val="none" w:sz="0" w:space="0" w:color="auto"/>
                        <w:left w:val="none" w:sz="0" w:space="0" w:color="auto"/>
                        <w:bottom w:val="none" w:sz="0" w:space="0" w:color="auto"/>
                        <w:right w:val="none" w:sz="0" w:space="0" w:color="auto"/>
                      </w:divBdr>
                    </w:div>
                  </w:divsChild>
                </w:div>
                <w:div w:id="1725177886">
                  <w:marLeft w:val="0"/>
                  <w:marRight w:val="0"/>
                  <w:marTop w:val="0"/>
                  <w:marBottom w:val="0"/>
                  <w:divBdr>
                    <w:top w:val="none" w:sz="0" w:space="0" w:color="auto"/>
                    <w:left w:val="none" w:sz="0" w:space="0" w:color="auto"/>
                    <w:bottom w:val="none" w:sz="0" w:space="0" w:color="auto"/>
                    <w:right w:val="none" w:sz="0" w:space="0" w:color="auto"/>
                  </w:divBdr>
                  <w:divsChild>
                    <w:div w:id="1837257823">
                      <w:marLeft w:val="0"/>
                      <w:marRight w:val="0"/>
                      <w:marTop w:val="0"/>
                      <w:marBottom w:val="0"/>
                      <w:divBdr>
                        <w:top w:val="none" w:sz="0" w:space="0" w:color="auto"/>
                        <w:left w:val="none" w:sz="0" w:space="0" w:color="auto"/>
                        <w:bottom w:val="none" w:sz="0" w:space="0" w:color="auto"/>
                        <w:right w:val="none" w:sz="0" w:space="0" w:color="auto"/>
                      </w:divBdr>
                    </w:div>
                  </w:divsChild>
                </w:div>
                <w:div w:id="1756628499">
                  <w:marLeft w:val="0"/>
                  <w:marRight w:val="0"/>
                  <w:marTop w:val="0"/>
                  <w:marBottom w:val="0"/>
                  <w:divBdr>
                    <w:top w:val="none" w:sz="0" w:space="0" w:color="auto"/>
                    <w:left w:val="none" w:sz="0" w:space="0" w:color="auto"/>
                    <w:bottom w:val="none" w:sz="0" w:space="0" w:color="auto"/>
                    <w:right w:val="none" w:sz="0" w:space="0" w:color="auto"/>
                  </w:divBdr>
                  <w:divsChild>
                    <w:div w:id="1847015827">
                      <w:marLeft w:val="0"/>
                      <w:marRight w:val="0"/>
                      <w:marTop w:val="0"/>
                      <w:marBottom w:val="0"/>
                      <w:divBdr>
                        <w:top w:val="none" w:sz="0" w:space="0" w:color="auto"/>
                        <w:left w:val="none" w:sz="0" w:space="0" w:color="auto"/>
                        <w:bottom w:val="none" w:sz="0" w:space="0" w:color="auto"/>
                        <w:right w:val="none" w:sz="0" w:space="0" w:color="auto"/>
                      </w:divBdr>
                    </w:div>
                  </w:divsChild>
                </w:div>
                <w:div w:id="1797410207">
                  <w:marLeft w:val="0"/>
                  <w:marRight w:val="0"/>
                  <w:marTop w:val="0"/>
                  <w:marBottom w:val="0"/>
                  <w:divBdr>
                    <w:top w:val="none" w:sz="0" w:space="0" w:color="auto"/>
                    <w:left w:val="none" w:sz="0" w:space="0" w:color="auto"/>
                    <w:bottom w:val="none" w:sz="0" w:space="0" w:color="auto"/>
                    <w:right w:val="none" w:sz="0" w:space="0" w:color="auto"/>
                  </w:divBdr>
                  <w:divsChild>
                    <w:div w:id="506680385">
                      <w:marLeft w:val="0"/>
                      <w:marRight w:val="0"/>
                      <w:marTop w:val="0"/>
                      <w:marBottom w:val="0"/>
                      <w:divBdr>
                        <w:top w:val="none" w:sz="0" w:space="0" w:color="auto"/>
                        <w:left w:val="none" w:sz="0" w:space="0" w:color="auto"/>
                        <w:bottom w:val="none" w:sz="0" w:space="0" w:color="auto"/>
                        <w:right w:val="none" w:sz="0" w:space="0" w:color="auto"/>
                      </w:divBdr>
                    </w:div>
                  </w:divsChild>
                </w:div>
                <w:div w:id="1824470564">
                  <w:marLeft w:val="0"/>
                  <w:marRight w:val="0"/>
                  <w:marTop w:val="0"/>
                  <w:marBottom w:val="0"/>
                  <w:divBdr>
                    <w:top w:val="none" w:sz="0" w:space="0" w:color="auto"/>
                    <w:left w:val="none" w:sz="0" w:space="0" w:color="auto"/>
                    <w:bottom w:val="none" w:sz="0" w:space="0" w:color="auto"/>
                    <w:right w:val="none" w:sz="0" w:space="0" w:color="auto"/>
                  </w:divBdr>
                  <w:divsChild>
                    <w:div w:id="554043956">
                      <w:marLeft w:val="0"/>
                      <w:marRight w:val="0"/>
                      <w:marTop w:val="0"/>
                      <w:marBottom w:val="0"/>
                      <w:divBdr>
                        <w:top w:val="none" w:sz="0" w:space="0" w:color="auto"/>
                        <w:left w:val="none" w:sz="0" w:space="0" w:color="auto"/>
                        <w:bottom w:val="none" w:sz="0" w:space="0" w:color="auto"/>
                        <w:right w:val="none" w:sz="0" w:space="0" w:color="auto"/>
                      </w:divBdr>
                    </w:div>
                  </w:divsChild>
                </w:div>
                <w:div w:id="1828787007">
                  <w:marLeft w:val="0"/>
                  <w:marRight w:val="0"/>
                  <w:marTop w:val="0"/>
                  <w:marBottom w:val="0"/>
                  <w:divBdr>
                    <w:top w:val="none" w:sz="0" w:space="0" w:color="auto"/>
                    <w:left w:val="none" w:sz="0" w:space="0" w:color="auto"/>
                    <w:bottom w:val="none" w:sz="0" w:space="0" w:color="auto"/>
                    <w:right w:val="none" w:sz="0" w:space="0" w:color="auto"/>
                  </w:divBdr>
                  <w:divsChild>
                    <w:div w:id="307630848">
                      <w:marLeft w:val="0"/>
                      <w:marRight w:val="0"/>
                      <w:marTop w:val="0"/>
                      <w:marBottom w:val="0"/>
                      <w:divBdr>
                        <w:top w:val="none" w:sz="0" w:space="0" w:color="auto"/>
                        <w:left w:val="none" w:sz="0" w:space="0" w:color="auto"/>
                        <w:bottom w:val="none" w:sz="0" w:space="0" w:color="auto"/>
                        <w:right w:val="none" w:sz="0" w:space="0" w:color="auto"/>
                      </w:divBdr>
                    </w:div>
                  </w:divsChild>
                </w:div>
                <w:div w:id="1841853101">
                  <w:marLeft w:val="0"/>
                  <w:marRight w:val="0"/>
                  <w:marTop w:val="0"/>
                  <w:marBottom w:val="0"/>
                  <w:divBdr>
                    <w:top w:val="none" w:sz="0" w:space="0" w:color="auto"/>
                    <w:left w:val="none" w:sz="0" w:space="0" w:color="auto"/>
                    <w:bottom w:val="none" w:sz="0" w:space="0" w:color="auto"/>
                    <w:right w:val="none" w:sz="0" w:space="0" w:color="auto"/>
                  </w:divBdr>
                  <w:divsChild>
                    <w:div w:id="489517694">
                      <w:marLeft w:val="0"/>
                      <w:marRight w:val="0"/>
                      <w:marTop w:val="0"/>
                      <w:marBottom w:val="0"/>
                      <w:divBdr>
                        <w:top w:val="none" w:sz="0" w:space="0" w:color="auto"/>
                        <w:left w:val="none" w:sz="0" w:space="0" w:color="auto"/>
                        <w:bottom w:val="none" w:sz="0" w:space="0" w:color="auto"/>
                        <w:right w:val="none" w:sz="0" w:space="0" w:color="auto"/>
                      </w:divBdr>
                    </w:div>
                  </w:divsChild>
                </w:div>
                <w:div w:id="1846288054">
                  <w:marLeft w:val="0"/>
                  <w:marRight w:val="0"/>
                  <w:marTop w:val="0"/>
                  <w:marBottom w:val="0"/>
                  <w:divBdr>
                    <w:top w:val="none" w:sz="0" w:space="0" w:color="auto"/>
                    <w:left w:val="none" w:sz="0" w:space="0" w:color="auto"/>
                    <w:bottom w:val="none" w:sz="0" w:space="0" w:color="auto"/>
                    <w:right w:val="none" w:sz="0" w:space="0" w:color="auto"/>
                  </w:divBdr>
                  <w:divsChild>
                    <w:div w:id="430976573">
                      <w:marLeft w:val="0"/>
                      <w:marRight w:val="0"/>
                      <w:marTop w:val="0"/>
                      <w:marBottom w:val="0"/>
                      <w:divBdr>
                        <w:top w:val="none" w:sz="0" w:space="0" w:color="auto"/>
                        <w:left w:val="none" w:sz="0" w:space="0" w:color="auto"/>
                        <w:bottom w:val="none" w:sz="0" w:space="0" w:color="auto"/>
                        <w:right w:val="none" w:sz="0" w:space="0" w:color="auto"/>
                      </w:divBdr>
                    </w:div>
                  </w:divsChild>
                </w:div>
                <w:div w:id="1851874887">
                  <w:marLeft w:val="0"/>
                  <w:marRight w:val="0"/>
                  <w:marTop w:val="0"/>
                  <w:marBottom w:val="0"/>
                  <w:divBdr>
                    <w:top w:val="none" w:sz="0" w:space="0" w:color="auto"/>
                    <w:left w:val="none" w:sz="0" w:space="0" w:color="auto"/>
                    <w:bottom w:val="none" w:sz="0" w:space="0" w:color="auto"/>
                    <w:right w:val="none" w:sz="0" w:space="0" w:color="auto"/>
                  </w:divBdr>
                  <w:divsChild>
                    <w:div w:id="1302886648">
                      <w:marLeft w:val="0"/>
                      <w:marRight w:val="0"/>
                      <w:marTop w:val="0"/>
                      <w:marBottom w:val="0"/>
                      <w:divBdr>
                        <w:top w:val="none" w:sz="0" w:space="0" w:color="auto"/>
                        <w:left w:val="none" w:sz="0" w:space="0" w:color="auto"/>
                        <w:bottom w:val="none" w:sz="0" w:space="0" w:color="auto"/>
                        <w:right w:val="none" w:sz="0" w:space="0" w:color="auto"/>
                      </w:divBdr>
                    </w:div>
                  </w:divsChild>
                </w:div>
                <w:div w:id="1866747693">
                  <w:marLeft w:val="0"/>
                  <w:marRight w:val="0"/>
                  <w:marTop w:val="0"/>
                  <w:marBottom w:val="0"/>
                  <w:divBdr>
                    <w:top w:val="none" w:sz="0" w:space="0" w:color="auto"/>
                    <w:left w:val="none" w:sz="0" w:space="0" w:color="auto"/>
                    <w:bottom w:val="none" w:sz="0" w:space="0" w:color="auto"/>
                    <w:right w:val="none" w:sz="0" w:space="0" w:color="auto"/>
                  </w:divBdr>
                  <w:divsChild>
                    <w:div w:id="1753426569">
                      <w:marLeft w:val="0"/>
                      <w:marRight w:val="0"/>
                      <w:marTop w:val="0"/>
                      <w:marBottom w:val="0"/>
                      <w:divBdr>
                        <w:top w:val="none" w:sz="0" w:space="0" w:color="auto"/>
                        <w:left w:val="none" w:sz="0" w:space="0" w:color="auto"/>
                        <w:bottom w:val="none" w:sz="0" w:space="0" w:color="auto"/>
                        <w:right w:val="none" w:sz="0" w:space="0" w:color="auto"/>
                      </w:divBdr>
                    </w:div>
                  </w:divsChild>
                </w:div>
                <w:div w:id="1932009785">
                  <w:marLeft w:val="0"/>
                  <w:marRight w:val="0"/>
                  <w:marTop w:val="0"/>
                  <w:marBottom w:val="0"/>
                  <w:divBdr>
                    <w:top w:val="none" w:sz="0" w:space="0" w:color="auto"/>
                    <w:left w:val="none" w:sz="0" w:space="0" w:color="auto"/>
                    <w:bottom w:val="none" w:sz="0" w:space="0" w:color="auto"/>
                    <w:right w:val="none" w:sz="0" w:space="0" w:color="auto"/>
                  </w:divBdr>
                  <w:divsChild>
                    <w:div w:id="458843086">
                      <w:marLeft w:val="0"/>
                      <w:marRight w:val="0"/>
                      <w:marTop w:val="0"/>
                      <w:marBottom w:val="0"/>
                      <w:divBdr>
                        <w:top w:val="none" w:sz="0" w:space="0" w:color="auto"/>
                        <w:left w:val="none" w:sz="0" w:space="0" w:color="auto"/>
                        <w:bottom w:val="none" w:sz="0" w:space="0" w:color="auto"/>
                        <w:right w:val="none" w:sz="0" w:space="0" w:color="auto"/>
                      </w:divBdr>
                    </w:div>
                  </w:divsChild>
                </w:div>
                <w:div w:id="2080471687">
                  <w:marLeft w:val="0"/>
                  <w:marRight w:val="0"/>
                  <w:marTop w:val="0"/>
                  <w:marBottom w:val="0"/>
                  <w:divBdr>
                    <w:top w:val="none" w:sz="0" w:space="0" w:color="auto"/>
                    <w:left w:val="none" w:sz="0" w:space="0" w:color="auto"/>
                    <w:bottom w:val="none" w:sz="0" w:space="0" w:color="auto"/>
                    <w:right w:val="none" w:sz="0" w:space="0" w:color="auto"/>
                  </w:divBdr>
                  <w:divsChild>
                    <w:div w:id="2146458957">
                      <w:marLeft w:val="0"/>
                      <w:marRight w:val="0"/>
                      <w:marTop w:val="0"/>
                      <w:marBottom w:val="0"/>
                      <w:divBdr>
                        <w:top w:val="none" w:sz="0" w:space="0" w:color="auto"/>
                        <w:left w:val="none" w:sz="0" w:space="0" w:color="auto"/>
                        <w:bottom w:val="none" w:sz="0" w:space="0" w:color="auto"/>
                        <w:right w:val="none" w:sz="0" w:space="0" w:color="auto"/>
                      </w:divBdr>
                    </w:div>
                  </w:divsChild>
                </w:div>
                <w:div w:id="2108039948">
                  <w:marLeft w:val="0"/>
                  <w:marRight w:val="0"/>
                  <w:marTop w:val="0"/>
                  <w:marBottom w:val="0"/>
                  <w:divBdr>
                    <w:top w:val="none" w:sz="0" w:space="0" w:color="auto"/>
                    <w:left w:val="none" w:sz="0" w:space="0" w:color="auto"/>
                    <w:bottom w:val="none" w:sz="0" w:space="0" w:color="auto"/>
                    <w:right w:val="none" w:sz="0" w:space="0" w:color="auto"/>
                  </w:divBdr>
                  <w:divsChild>
                    <w:div w:id="1153175810">
                      <w:marLeft w:val="0"/>
                      <w:marRight w:val="0"/>
                      <w:marTop w:val="0"/>
                      <w:marBottom w:val="0"/>
                      <w:divBdr>
                        <w:top w:val="none" w:sz="0" w:space="0" w:color="auto"/>
                        <w:left w:val="none" w:sz="0" w:space="0" w:color="auto"/>
                        <w:bottom w:val="none" w:sz="0" w:space="0" w:color="auto"/>
                        <w:right w:val="none" w:sz="0" w:space="0" w:color="auto"/>
                      </w:divBdr>
                    </w:div>
                  </w:divsChild>
                </w:div>
                <w:div w:id="2113671744">
                  <w:marLeft w:val="0"/>
                  <w:marRight w:val="0"/>
                  <w:marTop w:val="0"/>
                  <w:marBottom w:val="0"/>
                  <w:divBdr>
                    <w:top w:val="none" w:sz="0" w:space="0" w:color="auto"/>
                    <w:left w:val="none" w:sz="0" w:space="0" w:color="auto"/>
                    <w:bottom w:val="none" w:sz="0" w:space="0" w:color="auto"/>
                    <w:right w:val="none" w:sz="0" w:space="0" w:color="auto"/>
                  </w:divBdr>
                  <w:divsChild>
                    <w:div w:id="68760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004522">
          <w:marLeft w:val="0"/>
          <w:marRight w:val="0"/>
          <w:marTop w:val="0"/>
          <w:marBottom w:val="0"/>
          <w:divBdr>
            <w:top w:val="none" w:sz="0" w:space="0" w:color="auto"/>
            <w:left w:val="none" w:sz="0" w:space="0" w:color="auto"/>
            <w:bottom w:val="none" w:sz="0" w:space="0" w:color="auto"/>
            <w:right w:val="none" w:sz="0" w:space="0" w:color="auto"/>
          </w:divBdr>
          <w:divsChild>
            <w:div w:id="489953506">
              <w:marLeft w:val="-75"/>
              <w:marRight w:val="0"/>
              <w:marTop w:val="30"/>
              <w:marBottom w:val="30"/>
              <w:divBdr>
                <w:top w:val="none" w:sz="0" w:space="0" w:color="auto"/>
                <w:left w:val="none" w:sz="0" w:space="0" w:color="auto"/>
                <w:bottom w:val="none" w:sz="0" w:space="0" w:color="auto"/>
                <w:right w:val="none" w:sz="0" w:space="0" w:color="auto"/>
              </w:divBdr>
              <w:divsChild>
                <w:div w:id="3284480">
                  <w:marLeft w:val="0"/>
                  <w:marRight w:val="0"/>
                  <w:marTop w:val="0"/>
                  <w:marBottom w:val="0"/>
                  <w:divBdr>
                    <w:top w:val="none" w:sz="0" w:space="0" w:color="auto"/>
                    <w:left w:val="none" w:sz="0" w:space="0" w:color="auto"/>
                    <w:bottom w:val="none" w:sz="0" w:space="0" w:color="auto"/>
                    <w:right w:val="none" w:sz="0" w:space="0" w:color="auto"/>
                  </w:divBdr>
                  <w:divsChild>
                    <w:div w:id="750198436">
                      <w:marLeft w:val="0"/>
                      <w:marRight w:val="0"/>
                      <w:marTop w:val="0"/>
                      <w:marBottom w:val="0"/>
                      <w:divBdr>
                        <w:top w:val="none" w:sz="0" w:space="0" w:color="auto"/>
                        <w:left w:val="none" w:sz="0" w:space="0" w:color="auto"/>
                        <w:bottom w:val="none" w:sz="0" w:space="0" w:color="auto"/>
                        <w:right w:val="none" w:sz="0" w:space="0" w:color="auto"/>
                      </w:divBdr>
                    </w:div>
                  </w:divsChild>
                </w:div>
                <w:div w:id="25327827">
                  <w:marLeft w:val="0"/>
                  <w:marRight w:val="0"/>
                  <w:marTop w:val="0"/>
                  <w:marBottom w:val="0"/>
                  <w:divBdr>
                    <w:top w:val="none" w:sz="0" w:space="0" w:color="auto"/>
                    <w:left w:val="none" w:sz="0" w:space="0" w:color="auto"/>
                    <w:bottom w:val="none" w:sz="0" w:space="0" w:color="auto"/>
                    <w:right w:val="none" w:sz="0" w:space="0" w:color="auto"/>
                  </w:divBdr>
                  <w:divsChild>
                    <w:div w:id="1265729054">
                      <w:marLeft w:val="0"/>
                      <w:marRight w:val="0"/>
                      <w:marTop w:val="0"/>
                      <w:marBottom w:val="0"/>
                      <w:divBdr>
                        <w:top w:val="none" w:sz="0" w:space="0" w:color="auto"/>
                        <w:left w:val="none" w:sz="0" w:space="0" w:color="auto"/>
                        <w:bottom w:val="none" w:sz="0" w:space="0" w:color="auto"/>
                        <w:right w:val="none" w:sz="0" w:space="0" w:color="auto"/>
                      </w:divBdr>
                    </w:div>
                  </w:divsChild>
                </w:div>
                <w:div w:id="28117224">
                  <w:marLeft w:val="0"/>
                  <w:marRight w:val="0"/>
                  <w:marTop w:val="0"/>
                  <w:marBottom w:val="0"/>
                  <w:divBdr>
                    <w:top w:val="none" w:sz="0" w:space="0" w:color="auto"/>
                    <w:left w:val="none" w:sz="0" w:space="0" w:color="auto"/>
                    <w:bottom w:val="none" w:sz="0" w:space="0" w:color="auto"/>
                    <w:right w:val="none" w:sz="0" w:space="0" w:color="auto"/>
                  </w:divBdr>
                  <w:divsChild>
                    <w:div w:id="459037399">
                      <w:marLeft w:val="0"/>
                      <w:marRight w:val="0"/>
                      <w:marTop w:val="0"/>
                      <w:marBottom w:val="0"/>
                      <w:divBdr>
                        <w:top w:val="none" w:sz="0" w:space="0" w:color="auto"/>
                        <w:left w:val="none" w:sz="0" w:space="0" w:color="auto"/>
                        <w:bottom w:val="none" w:sz="0" w:space="0" w:color="auto"/>
                        <w:right w:val="none" w:sz="0" w:space="0" w:color="auto"/>
                      </w:divBdr>
                    </w:div>
                  </w:divsChild>
                </w:div>
                <w:div w:id="35355012">
                  <w:marLeft w:val="0"/>
                  <w:marRight w:val="0"/>
                  <w:marTop w:val="0"/>
                  <w:marBottom w:val="0"/>
                  <w:divBdr>
                    <w:top w:val="none" w:sz="0" w:space="0" w:color="auto"/>
                    <w:left w:val="none" w:sz="0" w:space="0" w:color="auto"/>
                    <w:bottom w:val="none" w:sz="0" w:space="0" w:color="auto"/>
                    <w:right w:val="none" w:sz="0" w:space="0" w:color="auto"/>
                  </w:divBdr>
                  <w:divsChild>
                    <w:div w:id="740064271">
                      <w:marLeft w:val="0"/>
                      <w:marRight w:val="0"/>
                      <w:marTop w:val="0"/>
                      <w:marBottom w:val="0"/>
                      <w:divBdr>
                        <w:top w:val="none" w:sz="0" w:space="0" w:color="auto"/>
                        <w:left w:val="none" w:sz="0" w:space="0" w:color="auto"/>
                        <w:bottom w:val="none" w:sz="0" w:space="0" w:color="auto"/>
                        <w:right w:val="none" w:sz="0" w:space="0" w:color="auto"/>
                      </w:divBdr>
                    </w:div>
                  </w:divsChild>
                </w:div>
                <w:div w:id="38093207">
                  <w:marLeft w:val="0"/>
                  <w:marRight w:val="0"/>
                  <w:marTop w:val="0"/>
                  <w:marBottom w:val="0"/>
                  <w:divBdr>
                    <w:top w:val="none" w:sz="0" w:space="0" w:color="auto"/>
                    <w:left w:val="none" w:sz="0" w:space="0" w:color="auto"/>
                    <w:bottom w:val="none" w:sz="0" w:space="0" w:color="auto"/>
                    <w:right w:val="none" w:sz="0" w:space="0" w:color="auto"/>
                  </w:divBdr>
                  <w:divsChild>
                    <w:div w:id="1797335607">
                      <w:marLeft w:val="0"/>
                      <w:marRight w:val="0"/>
                      <w:marTop w:val="0"/>
                      <w:marBottom w:val="0"/>
                      <w:divBdr>
                        <w:top w:val="none" w:sz="0" w:space="0" w:color="auto"/>
                        <w:left w:val="none" w:sz="0" w:space="0" w:color="auto"/>
                        <w:bottom w:val="none" w:sz="0" w:space="0" w:color="auto"/>
                        <w:right w:val="none" w:sz="0" w:space="0" w:color="auto"/>
                      </w:divBdr>
                    </w:div>
                  </w:divsChild>
                </w:div>
                <w:div w:id="46759144">
                  <w:marLeft w:val="0"/>
                  <w:marRight w:val="0"/>
                  <w:marTop w:val="0"/>
                  <w:marBottom w:val="0"/>
                  <w:divBdr>
                    <w:top w:val="none" w:sz="0" w:space="0" w:color="auto"/>
                    <w:left w:val="none" w:sz="0" w:space="0" w:color="auto"/>
                    <w:bottom w:val="none" w:sz="0" w:space="0" w:color="auto"/>
                    <w:right w:val="none" w:sz="0" w:space="0" w:color="auto"/>
                  </w:divBdr>
                  <w:divsChild>
                    <w:div w:id="1287471752">
                      <w:marLeft w:val="0"/>
                      <w:marRight w:val="0"/>
                      <w:marTop w:val="0"/>
                      <w:marBottom w:val="0"/>
                      <w:divBdr>
                        <w:top w:val="none" w:sz="0" w:space="0" w:color="auto"/>
                        <w:left w:val="none" w:sz="0" w:space="0" w:color="auto"/>
                        <w:bottom w:val="none" w:sz="0" w:space="0" w:color="auto"/>
                        <w:right w:val="none" w:sz="0" w:space="0" w:color="auto"/>
                      </w:divBdr>
                    </w:div>
                  </w:divsChild>
                </w:div>
                <w:div w:id="50690652">
                  <w:marLeft w:val="0"/>
                  <w:marRight w:val="0"/>
                  <w:marTop w:val="0"/>
                  <w:marBottom w:val="0"/>
                  <w:divBdr>
                    <w:top w:val="none" w:sz="0" w:space="0" w:color="auto"/>
                    <w:left w:val="none" w:sz="0" w:space="0" w:color="auto"/>
                    <w:bottom w:val="none" w:sz="0" w:space="0" w:color="auto"/>
                    <w:right w:val="none" w:sz="0" w:space="0" w:color="auto"/>
                  </w:divBdr>
                  <w:divsChild>
                    <w:div w:id="2127265177">
                      <w:marLeft w:val="0"/>
                      <w:marRight w:val="0"/>
                      <w:marTop w:val="0"/>
                      <w:marBottom w:val="0"/>
                      <w:divBdr>
                        <w:top w:val="none" w:sz="0" w:space="0" w:color="auto"/>
                        <w:left w:val="none" w:sz="0" w:space="0" w:color="auto"/>
                        <w:bottom w:val="none" w:sz="0" w:space="0" w:color="auto"/>
                        <w:right w:val="none" w:sz="0" w:space="0" w:color="auto"/>
                      </w:divBdr>
                    </w:div>
                  </w:divsChild>
                </w:div>
                <w:div w:id="58290429">
                  <w:marLeft w:val="0"/>
                  <w:marRight w:val="0"/>
                  <w:marTop w:val="0"/>
                  <w:marBottom w:val="0"/>
                  <w:divBdr>
                    <w:top w:val="none" w:sz="0" w:space="0" w:color="auto"/>
                    <w:left w:val="none" w:sz="0" w:space="0" w:color="auto"/>
                    <w:bottom w:val="none" w:sz="0" w:space="0" w:color="auto"/>
                    <w:right w:val="none" w:sz="0" w:space="0" w:color="auto"/>
                  </w:divBdr>
                  <w:divsChild>
                    <w:div w:id="1482499021">
                      <w:marLeft w:val="0"/>
                      <w:marRight w:val="0"/>
                      <w:marTop w:val="0"/>
                      <w:marBottom w:val="0"/>
                      <w:divBdr>
                        <w:top w:val="none" w:sz="0" w:space="0" w:color="auto"/>
                        <w:left w:val="none" w:sz="0" w:space="0" w:color="auto"/>
                        <w:bottom w:val="none" w:sz="0" w:space="0" w:color="auto"/>
                        <w:right w:val="none" w:sz="0" w:space="0" w:color="auto"/>
                      </w:divBdr>
                    </w:div>
                  </w:divsChild>
                </w:div>
                <w:div w:id="90510350">
                  <w:marLeft w:val="0"/>
                  <w:marRight w:val="0"/>
                  <w:marTop w:val="0"/>
                  <w:marBottom w:val="0"/>
                  <w:divBdr>
                    <w:top w:val="none" w:sz="0" w:space="0" w:color="auto"/>
                    <w:left w:val="none" w:sz="0" w:space="0" w:color="auto"/>
                    <w:bottom w:val="none" w:sz="0" w:space="0" w:color="auto"/>
                    <w:right w:val="none" w:sz="0" w:space="0" w:color="auto"/>
                  </w:divBdr>
                  <w:divsChild>
                    <w:div w:id="1956056649">
                      <w:marLeft w:val="0"/>
                      <w:marRight w:val="0"/>
                      <w:marTop w:val="0"/>
                      <w:marBottom w:val="0"/>
                      <w:divBdr>
                        <w:top w:val="none" w:sz="0" w:space="0" w:color="auto"/>
                        <w:left w:val="none" w:sz="0" w:space="0" w:color="auto"/>
                        <w:bottom w:val="none" w:sz="0" w:space="0" w:color="auto"/>
                        <w:right w:val="none" w:sz="0" w:space="0" w:color="auto"/>
                      </w:divBdr>
                    </w:div>
                  </w:divsChild>
                </w:div>
                <w:div w:id="111558026">
                  <w:marLeft w:val="0"/>
                  <w:marRight w:val="0"/>
                  <w:marTop w:val="0"/>
                  <w:marBottom w:val="0"/>
                  <w:divBdr>
                    <w:top w:val="none" w:sz="0" w:space="0" w:color="auto"/>
                    <w:left w:val="none" w:sz="0" w:space="0" w:color="auto"/>
                    <w:bottom w:val="none" w:sz="0" w:space="0" w:color="auto"/>
                    <w:right w:val="none" w:sz="0" w:space="0" w:color="auto"/>
                  </w:divBdr>
                  <w:divsChild>
                    <w:div w:id="1959216603">
                      <w:marLeft w:val="0"/>
                      <w:marRight w:val="0"/>
                      <w:marTop w:val="0"/>
                      <w:marBottom w:val="0"/>
                      <w:divBdr>
                        <w:top w:val="none" w:sz="0" w:space="0" w:color="auto"/>
                        <w:left w:val="none" w:sz="0" w:space="0" w:color="auto"/>
                        <w:bottom w:val="none" w:sz="0" w:space="0" w:color="auto"/>
                        <w:right w:val="none" w:sz="0" w:space="0" w:color="auto"/>
                      </w:divBdr>
                    </w:div>
                  </w:divsChild>
                </w:div>
                <w:div w:id="112479004">
                  <w:marLeft w:val="0"/>
                  <w:marRight w:val="0"/>
                  <w:marTop w:val="0"/>
                  <w:marBottom w:val="0"/>
                  <w:divBdr>
                    <w:top w:val="none" w:sz="0" w:space="0" w:color="auto"/>
                    <w:left w:val="none" w:sz="0" w:space="0" w:color="auto"/>
                    <w:bottom w:val="none" w:sz="0" w:space="0" w:color="auto"/>
                    <w:right w:val="none" w:sz="0" w:space="0" w:color="auto"/>
                  </w:divBdr>
                  <w:divsChild>
                    <w:div w:id="994797852">
                      <w:marLeft w:val="0"/>
                      <w:marRight w:val="0"/>
                      <w:marTop w:val="0"/>
                      <w:marBottom w:val="0"/>
                      <w:divBdr>
                        <w:top w:val="none" w:sz="0" w:space="0" w:color="auto"/>
                        <w:left w:val="none" w:sz="0" w:space="0" w:color="auto"/>
                        <w:bottom w:val="none" w:sz="0" w:space="0" w:color="auto"/>
                        <w:right w:val="none" w:sz="0" w:space="0" w:color="auto"/>
                      </w:divBdr>
                    </w:div>
                  </w:divsChild>
                </w:div>
                <w:div w:id="116490000">
                  <w:marLeft w:val="0"/>
                  <w:marRight w:val="0"/>
                  <w:marTop w:val="0"/>
                  <w:marBottom w:val="0"/>
                  <w:divBdr>
                    <w:top w:val="none" w:sz="0" w:space="0" w:color="auto"/>
                    <w:left w:val="none" w:sz="0" w:space="0" w:color="auto"/>
                    <w:bottom w:val="none" w:sz="0" w:space="0" w:color="auto"/>
                    <w:right w:val="none" w:sz="0" w:space="0" w:color="auto"/>
                  </w:divBdr>
                  <w:divsChild>
                    <w:div w:id="1862546879">
                      <w:marLeft w:val="0"/>
                      <w:marRight w:val="0"/>
                      <w:marTop w:val="0"/>
                      <w:marBottom w:val="0"/>
                      <w:divBdr>
                        <w:top w:val="none" w:sz="0" w:space="0" w:color="auto"/>
                        <w:left w:val="none" w:sz="0" w:space="0" w:color="auto"/>
                        <w:bottom w:val="none" w:sz="0" w:space="0" w:color="auto"/>
                        <w:right w:val="none" w:sz="0" w:space="0" w:color="auto"/>
                      </w:divBdr>
                    </w:div>
                  </w:divsChild>
                </w:div>
                <w:div w:id="125202150">
                  <w:marLeft w:val="0"/>
                  <w:marRight w:val="0"/>
                  <w:marTop w:val="0"/>
                  <w:marBottom w:val="0"/>
                  <w:divBdr>
                    <w:top w:val="none" w:sz="0" w:space="0" w:color="auto"/>
                    <w:left w:val="none" w:sz="0" w:space="0" w:color="auto"/>
                    <w:bottom w:val="none" w:sz="0" w:space="0" w:color="auto"/>
                    <w:right w:val="none" w:sz="0" w:space="0" w:color="auto"/>
                  </w:divBdr>
                  <w:divsChild>
                    <w:div w:id="1054426671">
                      <w:marLeft w:val="0"/>
                      <w:marRight w:val="0"/>
                      <w:marTop w:val="0"/>
                      <w:marBottom w:val="0"/>
                      <w:divBdr>
                        <w:top w:val="none" w:sz="0" w:space="0" w:color="auto"/>
                        <w:left w:val="none" w:sz="0" w:space="0" w:color="auto"/>
                        <w:bottom w:val="none" w:sz="0" w:space="0" w:color="auto"/>
                        <w:right w:val="none" w:sz="0" w:space="0" w:color="auto"/>
                      </w:divBdr>
                    </w:div>
                  </w:divsChild>
                </w:div>
                <w:div w:id="128281171">
                  <w:marLeft w:val="0"/>
                  <w:marRight w:val="0"/>
                  <w:marTop w:val="0"/>
                  <w:marBottom w:val="0"/>
                  <w:divBdr>
                    <w:top w:val="none" w:sz="0" w:space="0" w:color="auto"/>
                    <w:left w:val="none" w:sz="0" w:space="0" w:color="auto"/>
                    <w:bottom w:val="none" w:sz="0" w:space="0" w:color="auto"/>
                    <w:right w:val="none" w:sz="0" w:space="0" w:color="auto"/>
                  </w:divBdr>
                  <w:divsChild>
                    <w:div w:id="106193914">
                      <w:marLeft w:val="0"/>
                      <w:marRight w:val="0"/>
                      <w:marTop w:val="0"/>
                      <w:marBottom w:val="0"/>
                      <w:divBdr>
                        <w:top w:val="none" w:sz="0" w:space="0" w:color="auto"/>
                        <w:left w:val="none" w:sz="0" w:space="0" w:color="auto"/>
                        <w:bottom w:val="none" w:sz="0" w:space="0" w:color="auto"/>
                        <w:right w:val="none" w:sz="0" w:space="0" w:color="auto"/>
                      </w:divBdr>
                    </w:div>
                  </w:divsChild>
                </w:div>
                <w:div w:id="131212083">
                  <w:marLeft w:val="0"/>
                  <w:marRight w:val="0"/>
                  <w:marTop w:val="0"/>
                  <w:marBottom w:val="0"/>
                  <w:divBdr>
                    <w:top w:val="none" w:sz="0" w:space="0" w:color="auto"/>
                    <w:left w:val="none" w:sz="0" w:space="0" w:color="auto"/>
                    <w:bottom w:val="none" w:sz="0" w:space="0" w:color="auto"/>
                    <w:right w:val="none" w:sz="0" w:space="0" w:color="auto"/>
                  </w:divBdr>
                  <w:divsChild>
                    <w:div w:id="716512645">
                      <w:marLeft w:val="0"/>
                      <w:marRight w:val="0"/>
                      <w:marTop w:val="0"/>
                      <w:marBottom w:val="0"/>
                      <w:divBdr>
                        <w:top w:val="none" w:sz="0" w:space="0" w:color="auto"/>
                        <w:left w:val="none" w:sz="0" w:space="0" w:color="auto"/>
                        <w:bottom w:val="none" w:sz="0" w:space="0" w:color="auto"/>
                        <w:right w:val="none" w:sz="0" w:space="0" w:color="auto"/>
                      </w:divBdr>
                    </w:div>
                  </w:divsChild>
                </w:div>
                <w:div w:id="132216334">
                  <w:marLeft w:val="0"/>
                  <w:marRight w:val="0"/>
                  <w:marTop w:val="0"/>
                  <w:marBottom w:val="0"/>
                  <w:divBdr>
                    <w:top w:val="none" w:sz="0" w:space="0" w:color="auto"/>
                    <w:left w:val="none" w:sz="0" w:space="0" w:color="auto"/>
                    <w:bottom w:val="none" w:sz="0" w:space="0" w:color="auto"/>
                    <w:right w:val="none" w:sz="0" w:space="0" w:color="auto"/>
                  </w:divBdr>
                  <w:divsChild>
                    <w:div w:id="348726915">
                      <w:marLeft w:val="0"/>
                      <w:marRight w:val="0"/>
                      <w:marTop w:val="0"/>
                      <w:marBottom w:val="0"/>
                      <w:divBdr>
                        <w:top w:val="none" w:sz="0" w:space="0" w:color="auto"/>
                        <w:left w:val="none" w:sz="0" w:space="0" w:color="auto"/>
                        <w:bottom w:val="none" w:sz="0" w:space="0" w:color="auto"/>
                        <w:right w:val="none" w:sz="0" w:space="0" w:color="auto"/>
                      </w:divBdr>
                    </w:div>
                  </w:divsChild>
                </w:div>
                <w:div w:id="133185126">
                  <w:marLeft w:val="0"/>
                  <w:marRight w:val="0"/>
                  <w:marTop w:val="0"/>
                  <w:marBottom w:val="0"/>
                  <w:divBdr>
                    <w:top w:val="none" w:sz="0" w:space="0" w:color="auto"/>
                    <w:left w:val="none" w:sz="0" w:space="0" w:color="auto"/>
                    <w:bottom w:val="none" w:sz="0" w:space="0" w:color="auto"/>
                    <w:right w:val="none" w:sz="0" w:space="0" w:color="auto"/>
                  </w:divBdr>
                  <w:divsChild>
                    <w:div w:id="244608214">
                      <w:marLeft w:val="0"/>
                      <w:marRight w:val="0"/>
                      <w:marTop w:val="0"/>
                      <w:marBottom w:val="0"/>
                      <w:divBdr>
                        <w:top w:val="none" w:sz="0" w:space="0" w:color="auto"/>
                        <w:left w:val="none" w:sz="0" w:space="0" w:color="auto"/>
                        <w:bottom w:val="none" w:sz="0" w:space="0" w:color="auto"/>
                        <w:right w:val="none" w:sz="0" w:space="0" w:color="auto"/>
                      </w:divBdr>
                    </w:div>
                  </w:divsChild>
                </w:div>
                <w:div w:id="139468311">
                  <w:marLeft w:val="0"/>
                  <w:marRight w:val="0"/>
                  <w:marTop w:val="0"/>
                  <w:marBottom w:val="0"/>
                  <w:divBdr>
                    <w:top w:val="none" w:sz="0" w:space="0" w:color="auto"/>
                    <w:left w:val="none" w:sz="0" w:space="0" w:color="auto"/>
                    <w:bottom w:val="none" w:sz="0" w:space="0" w:color="auto"/>
                    <w:right w:val="none" w:sz="0" w:space="0" w:color="auto"/>
                  </w:divBdr>
                  <w:divsChild>
                    <w:div w:id="1871382632">
                      <w:marLeft w:val="0"/>
                      <w:marRight w:val="0"/>
                      <w:marTop w:val="0"/>
                      <w:marBottom w:val="0"/>
                      <w:divBdr>
                        <w:top w:val="none" w:sz="0" w:space="0" w:color="auto"/>
                        <w:left w:val="none" w:sz="0" w:space="0" w:color="auto"/>
                        <w:bottom w:val="none" w:sz="0" w:space="0" w:color="auto"/>
                        <w:right w:val="none" w:sz="0" w:space="0" w:color="auto"/>
                      </w:divBdr>
                    </w:div>
                  </w:divsChild>
                </w:div>
                <w:div w:id="145632064">
                  <w:marLeft w:val="0"/>
                  <w:marRight w:val="0"/>
                  <w:marTop w:val="0"/>
                  <w:marBottom w:val="0"/>
                  <w:divBdr>
                    <w:top w:val="none" w:sz="0" w:space="0" w:color="auto"/>
                    <w:left w:val="none" w:sz="0" w:space="0" w:color="auto"/>
                    <w:bottom w:val="none" w:sz="0" w:space="0" w:color="auto"/>
                    <w:right w:val="none" w:sz="0" w:space="0" w:color="auto"/>
                  </w:divBdr>
                  <w:divsChild>
                    <w:div w:id="1215308189">
                      <w:marLeft w:val="0"/>
                      <w:marRight w:val="0"/>
                      <w:marTop w:val="0"/>
                      <w:marBottom w:val="0"/>
                      <w:divBdr>
                        <w:top w:val="none" w:sz="0" w:space="0" w:color="auto"/>
                        <w:left w:val="none" w:sz="0" w:space="0" w:color="auto"/>
                        <w:bottom w:val="none" w:sz="0" w:space="0" w:color="auto"/>
                        <w:right w:val="none" w:sz="0" w:space="0" w:color="auto"/>
                      </w:divBdr>
                    </w:div>
                  </w:divsChild>
                </w:div>
                <w:div w:id="146940354">
                  <w:marLeft w:val="0"/>
                  <w:marRight w:val="0"/>
                  <w:marTop w:val="0"/>
                  <w:marBottom w:val="0"/>
                  <w:divBdr>
                    <w:top w:val="none" w:sz="0" w:space="0" w:color="auto"/>
                    <w:left w:val="none" w:sz="0" w:space="0" w:color="auto"/>
                    <w:bottom w:val="none" w:sz="0" w:space="0" w:color="auto"/>
                    <w:right w:val="none" w:sz="0" w:space="0" w:color="auto"/>
                  </w:divBdr>
                  <w:divsChild>
                    <w:div w:id="541476515">
                      <w:marLeft w:val="0"/>
                      <w:marRight w:val="0"/>
                      <w:marTop w:val="0"/>
                      <w:marBottom w:val="0"/>
                      <w:divBdr>
                        <w:top w:val="none" w:sz="0" w:space="0" w:color="auto"/>
                        <w:left w:val="none" w:sz="0" w:space="0" w:color="auto"/>
                        <w:bottom w:val="none" w:sz="0" w:space="0" w:color="auto"/>
                        <w:right w:val="none" w:sz="0" w:space="0" w:color="auto"/>
                      </w:divBdr>
                    </w:div>
                  </w:divsChild>
                </w:div>
                <w:div w:id="155658059">
                  <w:marLeft w:val="0"/>
                  <w:marRight w:val="0"/>
                  <w:marTop w:val="0"/>
                  <w:marBottom w:val="0"/>
                  <w:divBdr>
                    <w:top w:val="none" w:sz="0" w:space="0" w:color="auto"/>
                    <w:left w:val="none" w:sz="0" w:space="0" w:color="auto"/>
                    <w:bottom w:val="none" w:sz="0" w:space="0" w:color="auto"/>
                    <w:right w:val="none" w:sz="0" w:space="0" w:color="auto"/>
                  </w:divBdr>
                  <w:divsChild>
                    <w:div w:id="1485664511">
                      <w:marLeft w:val="0"/>
                      <w:marRight w:val="0"/>
                      <w:marTop w:val="0"/>
                      <w:marBottom w:val="0"/>
                      <w:divBdr>
                        <w:top w:val="none" w:sz="0" w:space="0" w:color="auto"/>
                        <w:left w:val="none" w:sz="0" w:space="0" w:color="auto"/>
                        <w:bottom w:val="none" w:sz="0" w:space="0" w:color="auto"/>
                        <w:right w:val="none" w:sz="0" w:space="0" w:color="auto"/>
                      </w:divBdr>
                    </w:div>
                  </w:divsChild>
                </w:div>
                <w:div w:id="155848120">
                  <w:marLeft w:val="0"/>
                  <w:marRight w:val="0"/>
                  <w:marTop w:val="0"/>
                  <w:marBottom w:val="0"/>
                  <w:divBdr>
                    <w:top w:val="none" w:sz="0" w:space="0" w:color="auto"/>
                    <w:left w:val="none" w:sz="0" w:space="0" w:color="auto"/>
                    <w:bottom w:val="none" w:sz="0" w:space="0" w:color="auto"/>
                    <w:right w:val="none" w:sz="0" w:space="0" w:color="auto"/>
                  </w:divBdr>
                  <w:divsChild>
                    <w:div w:id="1165247466">
                      <w:marLeft w:val="0"/>
                      <w:marRight w:val="0"/>
                      <w:marTop w:val="0"/>
                      <w:marBottom w:val="0"/>
                      <w:divBdr>
                        <w:top w:val="none" w:sz="0" w:space="0" w:color="auto"/>
                        <w:left w:val="none" w:sz="0" w:space="0" w:color="auto"/>
                        <w:bottom w:val="none" w:sz="0" w:space="0" w:color="auto"/>
                        <w:right w:val="none" w:sz="0" w:space="0" w:color="auto"/>
                      </w:divBdr>
                    </w:div>
                  </w:divsChild>
                </w:div>
                <w:div w:id="167185380">
                  <w:marLeft w:val="0"/>
                  <w:marRight w:val="0"/>
                  <w:marTop w:val="0"/>
                  <w:marBottom w:val="0"/>
                  <w:divBdr>
                    <w:top w:val="none" w:sz="0" w:space="0" w:color="auto"/>
                    <w:left w:val="none" w:sz="0" w:space="0" w:color="auto"/>
                    <w:bottom w:val="none" w:sz="0" w:space="0" w:color="auto"/>
                    <w:right w:val="none" w:sz="0" w:space="0" w:color="auto"/>
                  </w:divBdr>
                  <w:divsChild>
                    <w:div w:id="183054393">
                      <w:marLeft w:val="0"/>
                      <w:marRight w:val="0"/>
                      <w:marTop w:val="0"/>
                      <w:marBottom w:val="0"/>
                      <w:divBdr>
                        <w:top w:val="none" w:sz="0" w:space="0" w:color="auto"/>
                        <w:left w:val="none" w:sz="0" w:space="0" w:color="auto"/>
                        <w:bottom w:val="none" w:sz="0" w:space="0" w:color="auto"/>
                        <w:right w:val="none" w:sz="0" w:space="0" w:color="auto"/>
                      </w:divBdr>
                    </w:div>
                  </w:divsChild>
                </w:div>
                <w:div w:id="169875828">
                  <w:marLeft w:val="0"/>
                  <w:marRight w:val="0"/>
                  <w:marTop w:val="0"/>
                  <w:marBottom w:val="0"/>
                  <w:divBdr>
                    <w:top w:val="none" w:sz="0" w:space="0" w:color="auto"/>
                    <w:left w:val="none" w:sz="0" w:space="0" w:color="auto"/>
                    <w:bottom w:val="none" w:sz="0" w:space="0" w:color="auto"/>
                    <w:right w:val="none" w:sz="0" w:space="0" w:color="auto"/>
                  </w:divBdr>
                  <w:divsChild>
                    <w:div w:id="282539646">
                      <w:marLeft w:val="0"/>
                      <w:marRight w:val="0"/>
                      <w:marTop w:val="0"/>
                      <w:marBottom w:val="0"/>
                      <w:divBdr>
                        <w:top w:val="none" w:sz="0" w:space="0" w:color="auto"/>
                        <w:left w:val="none" w:sz="0" w:space="0" w:color="auto"/>
                        <w:bottom w:val="none" w:sz="0" w:space="0" w:color="auto"/>
                        <w:right w:val="none" w:sz="0" w:space="0" w:color="auto"/>
                      </w:divBdr>
                    </w:div>
                  </w:divsChild>
                </w:div>
                <w:div w:id="183369915">
                  <w:marLeft w:val="0"/>
                  <w:marRight w:val="0"/>
                  <w:marTop w:val="0"/>
                  <w:marBottom w:val="0"/>
                  <w:divBdr>
                    <w:top w:val="none" w:sz="0" w:space="0" w:color="auto"/>
                    <w:left w:val="none" w:sz="0" w:space="0" w:color="auto"/>
                    <w:bottom w:val="none" w:sz="0" w:space="0" w:color="auto"/>
                    <w:right w:val="none" w:sz="0" w:space="0" w:color="auto"/>
                  </w:divBdr>
                  <w:divsChild>
                    <w:div w:id="1524589268">
                      <w:marLeft w:val="0"/>
                      <w:marRight w:val="0"/>
                      <w:marTop w:val="0"/>
                      <w:marBottom w:val="0"/>
                      <w:divBdr>
                        <w:top w:val="none" w:sz="0" w:space="0" w:color="auto"/>
                        <w:left w:val="none" w:sz="0" w:space="0" w:color="auto"/>
                        <w:bottom w:val="none" w:sz="0" w:space="0" w:color="auto"/>
                        <w:right w:val="none" w:sz="0" w:space="0" w:color="auto"/>
                      </w:divBdr>
                    </w:div>
                  </w:divsChild>
                </w:div>
                <w:div w:id="189144799">
                  <w:marLeft w:val="0"/>
                  <w:marRight w:val="0"/>
                  <w:marTop w:val="0"/>
                  <w:marBottom w:val="0"/>
                  <w:divBdr>
                    <w:top w:val="none" w:sz="0" w:space="0" w:color="auto"/>
                    <w:left w:val="none" w:sz="0" w:space="0" w:color="auto"/>
                    <w:bottom w:val="none" w:sz="0" w:space="0" w:color="auto"/>
                    <w:right w:val="none" w:sz="0" w:space="0" w:color="auto"/>
                  </w:divBdr>
                  <w:divsChild>
                    <w:div w:id="1412461179">
                      <w:marLeft w:val="0"/>
                      <w:marRight w:val="0"/>
                      <w:marTop w:val="0"/>
                      <w:marBottom w:val="0"/>
                      <w:divBdr>
                        <w:top w:val="none" w:sz="0" w:space="0" w:color="auto"/>
                        <w:left w:val="none" w:sz="0" w:space="0" w:color="auto"/>
                        <w:bottom w:val="none" w:sz="0" w:space="0" w:color="auto"/>
                        <w:right w:val="none" w:sz="0" w:space="0" w:color="auto"/>
                      </w:divBdr>
                    </w:div>
                  </w:divsChild>
                </w:div>
                <w:div w:id="193423994">
                  <w:marLeft w:val="0"/>
                  <w:marRight w:val="0"/>
                  <w:marTop w:val="0"/>
                  <w:marBottom w:val="0"/>
                  <w:divBdr>
                    <w:top w:val="none" w:sz="0" w:space="0" w:color="auto"/>
                    <w:left w:val="none" w:sz="0" w:space="0" w:color="auto"/>
                    <w:bottom w:val="none" w:sz="0" w:space="0" w:color="auto"/>
                    <w:right w:val="none" w:sz="0" w:space="0" w:color="auto"/>
                  </w:divBdr>
                  <w:divsChild>
                    <w:div w:id="992562528">
                      <w:marLeft w:val="0"/>
                      <w:marRight w:val="0"/>
                      <w:marTop w:val="0"/>
                      <w:marBottom w:val="0"/>
                      <w:divBdr>
                        <w:top w:val="none" w:sz="0" w:space="0" w:color="auto"/>
                        <w:left w:val="none" w:sz="0" w:space="0" w:color="auto"/>
                        <w:bottom w:val="none" w:sz="0" w:space="0" w:color="auto"/>
                        <w:right w:val="none" w:sz="0" w:space="0" w:color="auto"/>
                      </w:divBdr>
                    </w:div>
                  </w:divsChild>
                </w:div>
                <w:div w:id="198931668">
                  <w:marLeft w:val="0"/>
                  <w:marRight w:val="0"/>
                  <w:marTop w:val="0"/>
                  <w:marBottom w:val="0"/>
                  <w:divBdr>
                    <w:top w:val="none" w:sz="0" w:space="0" w:color="auto"/>
                    <w:left w:val="none" w:sz="0" w:space="0" w:color="auto"/>
                    <w:bottom w:val="none" w:sz="0" w:space="0" w:color="auto"/>
                    <w:right w:val="none" w:sz="0" w:space="0" w:color="auto"/>
                  </w:divBdr>
                  <w:divsChild>
                    <w:div w:id="1102845427">
                      <w:marLeft w:val="0"/>
                      <w:marRight w:val="0"/>
                      <w:marTop w:val="0"/>
                      <w:marBottom w:val="0"/>
                      <w:divBdr>
                        <w:top w:val="none" w:sz="0" w:space="0" w:color="auto"/>
                        <w:left w:val="none" w:sz="0" w:space="0" w:color="auto"/>
                        <w:bottom w:val="none" w:sz="0" w:space="0" w:color="auto"/>
                        <w:right w:val="none" w:sz="0" w:space="0" w:color="auto"/>
                      </w:divBdr>
                    </w:div>
                  </w:divsChild>
                </w:div>
                <w:div w:id="211383810">
                  <w:marLeft w:val="0"/>
                  <w:marRight w:val="0"/>
                  <w:marTop w:val="0"/>
                  <w:marBottom w:val="0"/>
                  <w:divBdr>
                    <w:top w:val="none" w:sz="0" w:space="0" w:color="auto"/>
                    <w:left w:val="none" w:sz="0" w:space="0" w:color="auto"/>
                    <w:bottom w:val="none" w:sz="0" w:space="0" w:color="auto"/>
                    <w:right w:val="none" w:sz="0" w:space="0" w:color="auto"/>
                  </w:divBdr>
                  <w:divsChild>
                    <w:div w:id="977733699">
                      <w:marLeft w:val="0"/>
                      <w:marRight w:val="0"/>
                      <w:marTop w:val="0"/>
                      <w:marBottom w:val="0"/>
                      <w:divBdr>
                        <w:top w:val="none" w:sz="0" w:space="0" w:color="auto"/>
                        <w:left w:val="none" w:sz="0" w:space="0" w:color="auto"/>
                        <w:bottom w:val="none" w:sz="0" w:space="0" w:color="auto"/>
                        <w:right w:val="none" w:sz="0" w:space="0" w:color="auto"/>
                      </w:divBdr>
                    </w:div>
                  </w:divsChild>
                </w:div>
                <w:div w:id="213856639">
                  <w:marLeft w:val="0"/>
                  <w:marRight w:val="0"/>
                  <w:marTop w:val="0"/>
                  <w:marBottom w:val="0"/>
                  <w:divBdr>
                    <w:top w:val="none" w:sz="0" w:space="0" w:color="auto"/>
                    <w:left w:val="none" w:sz="0" w:space="0" w:color="auto"/>
                    <w:bottom w:val="none" w:sz="0" w:space="0" w:color="auto"/>
                    <w:right w:val="none" w:sz="0" w:space="0" w:color="auto"/>
                  </w:divBdr>
                  <w:divsChild>
                    <w:div w:id="1222715388">
                      <w:marLeft w:val="0"/>
                      <w:marRight w:val="0"/>
                      <w:marTop w:val="0"/>
                      <w:marBottom w:val="0"/>
                      <w:divBdr>
                        <w:top w:val="none" w:sz="0" w:space="0" w:color="auto"/>
                        <w:left w:val="none" w:sz="0" w:space="0" w:color="auto"/>
                        <w:bottom w:val="none" w:sz="0" w:space="0" w:color="auto"/>
                        <w:right w:val="none" w:sz="0" w:space="0" w:color="auto"/>
                      </w:divBdr>
                    </w:div>
                  </w:divsChild>
                </w:div>
                <w:div w:id="217013553">
                  <w:marLeft w:val="0"/>
                  <w:marRight w:val="0"/>
                  <w:marTop w:val="0"/>
                  <w:marBottom w:val="0"/>
                  <w:divBdr>
                    <w:top w:val="none" w:sz="0" w:space="0" w:color="auto"/>
                    <w:left w:val="none" w:sz="0" w:space="0" w:color="auto"/>
                    <w:bottom w:val="none" w:sz="0" w:space="0" w:color="auto"/>
                    <w:right w:val="none" w:sz="0" w:space="0" w:color="auto"/>
                  </w:divBdr>
                  <w:divsChild>
                    <w:div w:id="28071158">
                      <w:marLeft w:val="0"/>
                      <w:marRight w:val="0"/>
                      <w:marTop w:val="0"/>
                      <w:marBottom w:val="0"/>
                      <w:divBdr>
                        <w:top w:val="none" w:sz="0" w:space="0" w:color="auto"/>
                        <w:left w:val="none" w:sz="0" w:space="0" w:color="auto"/>
                        <w:bottom w:val="none" w:sz="0" w:space="0" w:color="auto"/>
                        <w:right w:val="none" w:sz="0" w:space="0" w:color="auto"/>
                      </w:divBdr>
                    </w:div>
                  </w:divsChild>
                </w:div>
                <w:div w:id="225259988">
                  <w:marLeft w:val="0"/>
                  <w:marRight w:val="0"/>
                  <w:marTop w:val="0"/>
                  <w:marBottom w:val="0"/>
                  <w:divBdr>
                    <w:top w:val="none" w:sz="0" w:space="0" w:color="auto"/>
                    <w:left w:val="none" w:sz="0" w:space="0" w:color="auto"/>
                    <w:bottom w:val="none" w:sz="0" w:space="0" w:color="auto"/>
                    <w:right w:val="none" w:sz="0" w:space="0" w:color="auto"/>
                  </w:divBdr>
                  <w:divsChild>
                    <w:div w:id="1159929605">
                      <w:marLeft w:val="0"/>
                      <w:marRight w:val="0"/>
                      <w:marTop w:val="0"/>
                      <w:marBottom w:val="0"/>
                      <w:divBdr>
                        <w:top w:val="none" w:sz="0" w:space="0" w:color="auto"/>
                        <w:left w:val="none" w:sz="0" w:space="0" w:color="auto"/>
                        <w:bottom w:val="none" w:sz="0" w:space="0" w:color="auto"/>
                        <w:right w:val="none" w:sz="0" w:space="0" w:color="auto"/>
                      </w:divBdr>
                    </w:div>
                  </w:divsChild>
                </w:div>
                <w:div w:id="229197993">
                  <w:marLeft w:val="0"/>
                  <w:marRight w:val="0"/>
                  <w:marTop w:val="0"/>
                  <w:marBottom w:val="0"/>
                  <w:divBdr>
                    <w:top w:val="none" w:sz="0" w:space="0" w:color="auto"/>
                    <w:left w:val="none" w:sz="0" w:space="0" w:color="auto"/>
                    <w:bottom w:val="none" w:sz="0" w:space="0" w:color="auto"/>
                    <w:right w:val="none" w:sz="0" w:space="0" w:color="auto"/>
                  </w:divBdr>
                  <w:divsChild>
                    <w:div w:id="964627080">
                      <w:marLeft w:val="0"/>
                      <w:marRight w:val="0"/>
                      <w:marTop w:val="0"/>
                      <w:marBottom w:val="0"/>
                      <w:divBdr>
                        <w:top w:val="none" w:sz="0" w:space="0" w:color="auto"/>
                        <w:left w:val="none" w:sz="0" w:space="0" w:color="auto"/>
                        <w:bottom w:val="none" w:sz="0" w:space="0" w:color="auto"/>
                        <w:right w:val="none" w:sz="0" w:space="0" w:color="auto"/>
                      </w:divBdr>
                    </w:div>
                  </w:divsChild>
                </w:div>
                <w:div w:id="232744215">
                  <w:marLeft w:val="0"/>
                  <w:marRight w:val="0"/>
                  <w:marTop w:val="0"/>
                  <w:marBottom w:val="0"/>
                  <w:divBdr>
                    <w:top w:val="none" w:sz="0" w:space="0" w:color="auto"/>
                    <w:left w:val="none" w:sz="0" w:space="0" w:color="auto"/>
                    <w:bottom w:val="none" w:sz="0" w:space="0" w:color="auto"/>
                    <w:right w:val="none" w:sz="0" w:space="0" w:color="auto"/>
                  </w:divBdr>
                  <w:divsChild>
                    <w:div w:id="1031221005">
                      <w:marLeft w:val="0"/>
                      <w:marRight w:val="0"/>
                      <w:marTop w:val="0"/>
                      <w:marBottom w:val="0"/>
                      <w:divBdr>
                        <w:top w:val="none" w:sz="0" w:space="0" w:color="auto"/>
                        <w:left w:val="none" w:sz="0" w:space="0" w:color="auto"/>
                        <w:bottom w:val="none" w:sz="0" w:space="0" w:color="auto"/>
                        <w:right w:val="none" w:sz="0" w:space="0" w:color="auto"/>
                      </w:divBdr>
                    </w:div>
                  </w:divsChild>
                </w:div>
                <w:div w:id="234584685">
                  <w:marLeft w:val="0"/>
                  <w:marRight w:val="0"/>
                  <w:marTop w:val="0"/>
                  <w:marBottom w:val="0"/>
                  <w:divBdr>
                    <w:top w:val="none" w:sz="0" w:space="0" w:color="auto"/>
                    <w:left w:val="none" w:sz="0" w:space="0" w:color="auto"/>
                    <w:bottom w:val="none" w:sz="0" w:space="0" w:color="auto"/>
                    <w:right w:val="none" w:sz="0" w:space="0" w:color="auto"/>
                  </w:divBdr>
                  <w:divsChild>
                    <w:div w:id="567349566">
                      <w:marLeft w:val="0"/>
                      <w:marRight w:val="0"/>
                      <w:marTop w:val="0"/>
                      <w:marBottom w:val="0"/>
                      <w:divBdr>
                        <w:top w:val="none" w:sz="0" w:space="0" w:color="auto"/>
                        <w:left w:val="none" w:sz="0" w:space="0" w:color="auto"/>
                        <w:bottom w:val="none" w:sz="0" w:space="0" w:color="auto"/>
                        <w:right w:val="none" w:sz="0" w:space="0" w:color="auto"/>
                      </w:divBdr>
                    </w:div>
                  </w:divsChild>
                </w:div>
                <w:div w:id="249120087">
                  <w:marLeft w:val="0"/>
                  <w:marRight w:val="0"/>
                  <w:marTop w:val="0"/>
                  <w:marBottom w:val="0"/>
                  <w:divBdr>
                    <w:top w:val="none" w:sz="0" w:space="0" w:color="auto"/>
                    <w:left w:val="none" w:sz="0" w:space="0" w:color="auto"/>
                    <w:bottom w:val="none" w:sz="0" w:space="0" w:color="auto"/>
                    <w:right w:val="none" w:sz="0" w:space="0" w:color="auto"/>
                  </w:divBdr>
                  <w:divsChild>
                    <w:div w:id="702679548">
                      <w:marLeft w:val="0"/>
                      <w:marRight w:val="0"/>
                      <w:marTop w:val="0"/>
                      <w:marBottom w:val="0"/>
                      <w:divBdr>
                        <w:top w:val="none" w:sz="0" w:space="0" w:color="auto"/>
                        <w:left w:val="none" w:sz="0" w:space="0" w:color="auto"/>
                        <w:bottom w:val="none" w:sz="0" w:space="0" w:color="auto"/>
                        <w:right w:val="none" w:sz="0" w:space="0" w:color="auto"/>
                      </w:divBdr>
                    </w:div>
                  </w:divsChild>
                </w:div>
                <w:div w:id="249121317">
                  <w:marLeft w:val="0"/>
                  <w:marRight w:val="0"/>
                  <w:marTop w:val="0"/>
                  <w:marBottom w:val="0"/>
                  <w:divBdr>
                    <w:top w:val="none" w:sz="0" w:space="0" w:color="auto"/>
                    <w:left w:val="none" w:sz="0" w:space="0" w:color="auto"/>
                    <w:bottom w:val="none" w:sz="0" w:space="0" w:color="auto"/>
                    <w:right w:val="none" w:sz="0" w:space="0" w:color="auto"/>
                  </w:divBdr>
                  <w:divsChild>
                    <w:div w:id="891160066">
                      <w:marLeft w:val="0"/>
                      <w:marRight w:val="0"/>
                      <w:marTop w:val="0"/>
                      <w:marBottom w:val="0"/>
                      <w:divBdr>
                        <w:top w:val="none" w:sz="0" w:space="0" w:color="auto"/>
                        <w:left w:val="none" w:sz="0" w:space="0" w:color="auto"/>
                        <w:bottom w:val="none" w:sz="0" w:space="0" w:color="auto"/>
                        <w:right w:val="none" w:sz="0" w:space="0" w:color="auto"/>
                      </w:divBdr>
                    </w:div>
                  </w:divsChild>
                </w:div>
                <w:div w:id="253518671">
                  <w:marLeft w:val="0"/>
                  <w:marRight w:val="0"/>
                  <w:marTop w:val="0"/>
                  <w:marBottom w:val="0"/>
                  <w:divBdr>
                    <w:top w:val="none" w:sz="0" w:space="0" w:color="auto"/>
                    <w:left w:val="none" w:sz="0" w:space="0" w:color="auto"/>
                    <w:bottom w:val="none" w:sz="0" w:space="0" w:color="auto"/>
                    <w:right w:val="none" w:sz="0" w:space="0" w:color="auto"/>
                  </w:divBdr>
                  <w:divsChild>
                    <w:div w:id="1482234885">
                      <w:marLeft w:val="0"/>
                      <w:marRight w:val="0"/>
                      <w:marTop w:val="0"/>
                      <w:marBottom w:val="0"/>
                      <w:divBdr>
                        <w:top w:val="none" w:sz="0" w:space="0" w:color="auto"/>
                        <w:left w:val="none" w:sz="0" w:space="0" w:color="auto"/>
                        <w:bottom w:val="none" w:sz="0" w:space="0" w:color="auto"/>
                        <w:right w:val="none" w:sz="0" w:space="0" w:color="auto"/>
                      </w:divBdr>
                    </w:div>
                  </w:divsChild>
                </w:div>
                <w:div w:id="258178671">
                  <w:marLeft w:val="0"/>
                  <w:marRight w:val="0"/>
                  <w:marTop w:val="0"/>
                  <w:marBottom w:val="0"/>
                  <w:divBdr>
                    <w:top w:val="none" w:sz="0" w:space="0" w:color="auto"/>
                    <w:left w:val="none" w:sz="0" w:space="0" w:color="auto"/>
                    <w:bottom w:val="none" w:sz="0" w:space="0" w:color="auto"/>
                    <w:right w:val="none" w:sz="0" w:space="0" w:color="auto"/>
                  </w:divBdr>
                  <w:divsChild>
                    <w:div w:id="1259633049">
                      <w:marLeft w:val="0"/>
                      <w:marRight w:val="0"/>
                      <w:marTop w:val="0"/>
                      <w:marBottom w:val="0"/>
                      <w:divBdr>
                        <w:top w:val="none" w:sz="0" w:space="0" w:color="auto"/>
                        <w:left w:val="none" w:sz="0" w:space="0" w:color="auto"/>
                        <w:bottom w:val="none" w:sz="0" w:space="0" w:color="auto"/>
                        <w:right w:val="none" w:sz="0" w:space="0" w:color="auto"/>
                      </w:divBdr>
                    </w:div>
                  </w:divsChild>
                </w:div>
                <w:div w:id="264122169">
                  <w:marLeft w:val="0"/>
                  <w:marRight w:val="0"/>
                  <w:marTop w:val="0"/>
                  <w:marBottom w:val="0"/>
                  <w:divBdr>
                    <w:top w:val="none" w:sz="0" w:space="0" w:color="auto"/>
                    <w:left w:val="none" w:sz="0" w:space="0" w:color="auto"/>
                    <w:bottom w:val="none" w:sz="0" w:space="0" w:color="auto"/>
                    <w:right w:val="none" w:sz="0" w:space="0" w:color="auto"/>
                  </w:divBdr>
                  <w:divsChild>
                    <w:div w:id="1385059668">
                      <w:marLeft w:val="0"/>
                      <w:marRight w:val="0"/>
                      <w:marTop w:val="0"/>
                      <w:marBottom w:val="0"/>
                      <w:divBdr>
                        <w:top w:val="none" w:sz="0" w:space="0" w:color="auto"/>
                        <w:left w:val="none" w:sz="0" w:space="0" w:color="auto"/>
                        <w:bottom w:val="none" w:sz="0" w:space="0" w:color="auto"/>
                        <w:right w:val="none" w:sz="0" w:space="0" w:color="auto"/>
                      </w:divBdr>
                    </w:div>
                  </w:divsChild>
                </w:div>
                <w:div w:id="286201958">
                  <w:marLeft w:val="0"/>
                  <w:marRight w:val="0"/>
                  <w:marTop w:val="0"/>
                  <w:marBottom w:val="0"/>
                  <w:divBdr>
                    <w:top w:val="none" w:sz="0" w:space="0" w:color="auto"/>
                    <w:left w:val="none" w:sz="0" w:space="0" w:color="auto"/>
                    <w:bottom w:val="none" w:sz="0" w:space="0" w:color="auto"/>
                    <w:right w:val="none" w:sz="0" w:space="0" w:color="auto"/>
                  </w:divBdr>
                  <w:divsChild>
                    <w:div w:id="498232221">
                      <w:marLeft w:val="0"/>
                      <w:marRight w:val="0"/>
                      <w:marTop w:val="0"/>
                      <w:marBottom w:val="0"/>
                      <w:divBdr>
                        <w:top w:val="none" w:sz="0" w:space="0" w:color="auto"/>
                        <w:left w:val="none" w:sz="0" w:space="0" w:color="auto"/>
                        <w:bottom w:val="none" w:sz="0" w:space="0" w:color="auto"/>
                        <w:right w:val="none" w:sz="0" w:space="0" w:color="auto"/>
                      </w:divBdr>
                    </w:div>
                  </w:divsChild>
                </w:div>
                <w:div w:id="293752637">
                  <w:marLeft w:val="0"/>
                  <w:marRight w:val="0"/>
                  <w:marTop w:val="0"/>
                  <w:marBottom w:val="0"/>
                  <w:divBdr>
                    <w:top w:val="none" w:sz="0" w:space="0" w:color="auto"/>
                    <w:left w:val="none" w:sz="0" w:space="0" w:color="auto"/>
                    <w:bottom w:val="none" w:sz="0" w:space="0" w:color="auto"/>
                    <w:right w:val="none" w:sz="0" w:space="0" w:color="auto"/>
                  </w:divBdr>
                  <w:divsChild>
                    <w:div w:id="1080062557">
                      <w:marLeft w:val="0"/>
                      <w:marRight w:val="0"/>
                      <w:marTop w:val="0"/>
                      <w:marBottom w:val="0"/>
                      <w:divBdr>
                        <w:top w:val="none" w:sz="0" w:space="0" w:color="auto"/>
                        <w:left w:val="none" w:sz="0" w:space="0" w:color="auto"/>
                        <w:bottom w:val="none" w:sz="0" w:space="0" w:color="auto"/>
                        <w:right w:val="none" w:sz="0" w:space="0" w:color="auto"/>
                      </w:divBdr>
                    </w:div>
                  </w:divsChild>
                </w:div>
                <w:div w:id="302777580">
                  <w:marLeft w:val="0"/>
                  <w:marRight w:val="0"/>
                  <w:marTop w:val="0"/>
                  <w:marBottom w:val="0"/>
                  <w:divBdr>
                    <w:top w:val="none" w:sz="0" w:space="0" w:color="auto"/>
                    <w:left w:val="none" w:sz="0" w:space="0" w:color="auto"/>
                    <w:bottom w:val="none" w:sz="0" w:space="0" w:color="auto"/>
                    <w:right w:val="none" w:sz="0" w:space="0" w:color="auto"/>
                  </w:divBdr>
                  <w:divsChild>
                    <w:div w:id="61948569">
                      <w:marLeft w:val="0"/>
                      <w:marRight w:val="0"/>
                      <w:marTop w:val="0"/>
                      <w:marBottom w:val="0"/>
                      <w:divBdr>
                        <w:top w:val="none" w:sz="0" w:space="0" w:color="auto"/>
                        <w:left w:val="none" w:sz="0" w:space="0" w:color="auto"/>
                        <w:bottom w:val="none" w:sz="0" w:space="0" w:color="auto"/>
                        <w:right w:val="none" w:sz="0" w:space="0" w:color="auto"/>
                      </w:divBdr>
                    </w:div>
                  </w:divsChild>
                </w:div>
                <w:div w:id="305555446">
                  <w:marLeft w:val="0"/>
                  <w:marRight w:val="0"/>
                  <w:marTop w:val="0"/>
                  <w:marBottom w:val="0"/>
                  <w:divBdr>
                    <w:top w:val="none" w:sz="0" w:space="0" w:color="auto"/>
                    <w:left w:val="none" w:sz="0" w:space="0" w:color="auto"/>
                    <w:bottom w:val="none" w:sz="0" w:space="0" w:color="auto"/>
                    <w:right w:val="none" w:sz="0" w:space="0" w:color="auto"/>
                  </w:divBdr>
                  <w:divsChild>
                    <w:div w:id="1258561822">
                      <w:marLeft w:val="0"/>
                      <w:marRight w:val="0"/>
                      <w:marTop w:val="0"/>
                      <w:marBottom w:val="0"/>
                      <w:divBdr>
                        <w:top w:val="none" w:sz="0" w:space="0" w:color="auto"/>
                        <w:left w:val="none" w:sz="0" w:space="0" w:color="auto"/>
                        <w:bottom w:val="none" w:sz="0" w:space="0" w:color="auto"/>
                        <w:right w:val="none" w:sz="0" w:space="0" w:color="auto"/>
                      </w:divBdr>
                    </w:div>
                  </w:divsChild>
                </w:div>
                <w:div w:id="323432239">
                  <w:marLeft w:val="0"/>
                  <w:marRight w:val="0"/>
                  <w:marTop w:val="0"/>
                  <w:marBottom w:val="0"/>
                  <w:divBdr>
                    <w:top w:val="none" w:sz="0" w:space="0" w:color="auto"/>
                    <w:left w:val="none" w:sz="0" w:space="0" w:color="auto"/>
                    <w:bottom w:val="none" w:sz="0" w:space="0" w:color="auto"/>
                    <w:right w:val="none" w:sz="0" w:space="0" w:color="auto"/>
                  </w:divBdr>
                  <w:divsChild>
                    <w:div w:id="1800298116">
                      <w:marLeft w:val="0"/>
                      <w:marRight w:val="0"/>
                      <w:marTop w:val="0"/>
                      <w:marBottom w:val="0"/>
                      <w:divBdr>
                        <w:top w:val="none" w:sz="0" w:space="0" w:color="auto"/>
                        <w:left w:val="none" w:sz="0" w:space="0" w:color="auto"/>
                        <w:bottom w:val="none" w:sz="0" w:space="0" w:color="auto"/>
                        <w:right w:val="none" w:sz="0" w:space="0" w:color="auto"/>
                      </w:divBdr>
                    </w:div>
                  </w:divsChild>
                </w:div>
                <w:div w:id="324406359">
                  <w:marLeft w:val="0"/>
                  <w:marRight w:val="0"/>
                  <w:marTop w:val="0"/>
                  <w:marBottom w:val="0"/>
                  <w:divBdr>
                    <w:top w:val="none" w:sz="0" w:space="0" w:color="auto"/>
                    <w:left w:val="none" w:sz="0" w:space="0" w:color="auto"/>
                    <w:bottom w:val="none" w:sz="0" w:space="0" w:color="auto"/>
                    <w:right w:val="none" w:sz="0" w:space="0" w:color="auto"/>
                  </w:divBdr>
                  <w:divsChild>
                    <w:div w:id="1225021293">
                      <w:marLeft w:val="0"/>
                      <w:marRight w:val="0"/>
                      <w:marTop w:val="0"/>
                      <w:marBottom w:val="0"/>
                      <w:divBdr>
                        <w:top w:val="none" w:sz="0" w:space="0" w:color="auto"/>
                        <w:left w:val="none" w:sz="0" w:space="0" w:color="auto"/>
                        <w:bottom w:val="none" w:sz="0" w:space="0" w:color="auto"/>
                        <w:right w:val="none" w:sz="0" w:space="0" w:color="auto"/>
                      </w:divBdr>
                    </w:div>
                  </w:divsChild>
                </w:div>
                <w:div w:id="330568422">
                  <w:marLeft w:val="0"/>
                  <w:marRight w:val="0"/>
                  <w:marTop w:val="0"/>
                  <w:marBottom w:val="0"/>
                  <w:divBdr>
                    <w:top w:val="none" w:sz="0" w:space="0" w:color="auto"/>
                    <w:left w:val="none" w:sz="0" w:space="0" w:color="auto"/>
                    <w:bottom w:val="none" w:sz="0" w:space="0" w:color="auto"/>
                    <w:right w:val="none" w:sz="0" w:space="0" w:color="auto"/>
                  </w:divBdr>
                  <w:divsChild>
                    <w:div w:id="249966612">
                      <w:marLeft w:val="0"/>
                      <w:marRight w:val="0"/>
                      <w:marTop w:val="0"/>
                      <w:marBottom w:val="0"/>
                      <w:divBdr>
                        <w:top w:val="none" w:sz="0" w:space="0" w:color="auto"/>
                        <w:left w:val="none" w:sz="0" w:space="0" w:color="auto"/>
                        <w:bottom w:val="none" w:sz="0" w:space="0" w:color="auto"/>
                        <w:right w:val="none" w:sz="0" w:space="0" w:color="auto"/>
                      </w:divBdr>
                    </w:div>
                  </w:divsChild>
                </w:div>
                <w:div w:id="338117990">
                  <w:marLeft w:val="0"/>
                  <w:marRight w:val="0"/>
                  <w:marTop w:val="0"/>
                  <w:marBottom w:val="0"/>
                  <w:divBdr>
                    <w:top w:val="none" w:sz="0" w:space="0" w:color="auto"/>
                    <w:left w:val="none" w:sz="0" w:space="0" w:color="auto"/>
                    <w:bottom w:val="none" w:sz="0" w:space="0" w:color="auto"/>
                    <w:right w:val="none" w:sz="0" w:space="0" w:color="auto"/>
                  </w:divBdr>
                  <w:divsChild>
                    <w:div w:id="461731091">
                      <w:marLeft w:val="0"/>
                      <w:marRight w:val="0"/>
                      <w:marTop w:val="0"/>
                      <w:marBottom w:val="0"/>
                      <w:divBdr>
                        <w:top w:val="none" w:sz="0" w:space="0" w:color="auto"/>
                        <w:left w:val="none" w:sz="0" w:space="0" w:color="auto"/>
                        <w:bottom w:val="none" w:sz="0" w:space="0" w:color="auto"/>
                        <w:right w:val="none" w:sz="0" w:space="0" w:color="auto"/>
                      </w:divBdr>
                    </w:div>
                  </w:divsChild>
                </w:div>
                <w:div w:id="341323242">
                  <w:marLeft w:val="0"/>
                  <w:marRight w:val="0"/>
                  <w:marTop w:val="0"/>
                  <w:marBottom w:val="0"/>
                  <w:divBdr>
                    <w:top w:val="none" w:sz="0" w:space="0" w:color="auto"/>
                    <w:left w:val="none" w:sz="0" w:space="0" w:color="auto"/>
                    <w:bottom w:val="none" w:sz="0" w:space="0" w:color="auto"/>
                    <w:right w:val="none" w:sz="0" w:space="0" w:color="auto"/>
                  </w:divBdr>
                  <w:divsChild>
                    <w:div w:id="538710505">
                      <w:marLeft w:val="0"/>
                      <w:marRight w:val="0"/>
                      <w:marTop w:val="0"/>
                      <w:marBottom w:val="0"/>
                      <w:divBdr>
                        <w:top w:val="none" w:sz="0" w:space="0" w:color="auto"/>
                        <w:left w:val="none" w:sz="0" w:space="0" w:color="auto"/>
                        <w:bottom w:val="none" w:sz="0" w:space="0" w:color="auto"/>
                        <w:right w:val="none" w:sz="0" w:space="0" w:color="auto"/>
                      </w:divBdr>
                    </w:div>
                  </w:divsChild>
                </w:div>
                <w:div w:id="364525248">
                  <w:marLeft w:val="0"/>
                  <w:marRight w:val="0"/>
                  <w:marTop w:val="0"/>
                  <w:marBottom w:val="0"/>
                  <w:divBdr>
                    <w:top w:val="none" w:sz="0" w:space="0" w:color="auto"/>
                    <w:left w:val="none" w:sz="0" w:space="0" w:color="auto"/>
                    <w:bottom w:val="none" w:sz="0" w:space="0" w:color="auto"/>
                    <w:right w:val="none" w:sz="0" w:space="0" w:color="auto"/>
                  </w:divBdr>
                  <w:divsChild>
                    <w:div w:id="410200231">
                      <w:marLeft w:val="0"/>
                      <w:marRight w:val="0"/>
                      <w:marTop w:val="0"/>
                      <w:marBottom w:val="0"/>
                      <w:divBdr>
                        <w:top w:val="none" w:sz="0" w:space="0" w:color="auto"/>
                        <w:left w:val="none" w:sz="0" w:space="0" w:color="auto"/>
                        <w:bottom w:val="none" w:sz="0" w:space="0" w:color="auto"/>
                        <w:right w:val="none" w:sz="0" w:space="0" w:color="auto"/>
                      </w:divBdr>
                    </w:div>
                  </w:divsChild>
                </w:div>
                <w:div w:id="368071545">
                  <w:marLeft w:val="0"/>
                  <w:marRight w:val="0"/>
                  <w:marTop w:val="0"/>
                  <w:marBottom w:val="0"/>
                  <w:divBdr>
                    <w:top w:val="none" w:sz="0" w:space="0" w:color="auto"/>
                    <w:left w:val="none" w:sz="0" w:space="0" w:color="auto"/>
                    <w:bottom w:val="none" w:sz="0" w:space="0" w:color="auto"/>
                    <w:right w:val="none" w:sz="0" w:space="0" w:color="auto"/>
                  </w:divBdr>
                  <w:divsChild>
                    <w:div w:id="913205132">
                      <w:marLeft w:val="0"/>
                      <w:marRight w:val="0"/>
                      <w:marTop w:val="0"/>
                      <w:marBottom w:val="0"/>
                      <w:divBdr>
                        <w:top w:val="none" w:sz="0" w:space="0" w:color="auto"/>
                        <w:left w:val="none" w:sz="0" w:space="0" w:color="auto"/>
                        <w:bottom w:val="none" w:sz="0" w:space="0" w:color="auto"/>
                        <w:right w:val="none" w:sz="0" w:space="0" w:color="auto"/>
                      </w:divBdr>
                    </w:div>
                  </w:divsChild>
                </w:div>
                <w:div w:id="389236045">
                  <w:marLeft w:val="0"/>
                  <w:marRight w:val="0"/>
                  <w:marTop w:val="0"/>
                  <w:marBottom w:val="0"/>
                  <w:divBdr>
                    <w:top w:val="none" w:sz="0" w:space="0" w:color="auto"/>
                    <w:left w:val="none" w:sz="0" w:space="0" w:color="auto"/>
                    <w:bottom w:val="none" w:sz="0" w:space="0" w:color="auto"/>
                    <w:right w:val="none" w:sz="0" w:space="0" w:color="auto"/>
                  </w:divBdr>
                  <w:divsChild>
                    <w:div w:id="2043434457">
                      <w:marLeft w:val="0"/>
                      <w:marRight w:val="0"/>
                      <w:marTop w:val="0"/>
                      <w:marBottom w:val="0"/>
                      <w:divBdr>
                        <w:top w:val="none" w:sz="0" w:space="0" w:color="auto"/>
                        <w:left w:val="none" w:sz="0" w:space="0" w:color="auto"/>
                        <w:bottom w:val="none" w:sz="0" w:space="0" w:color="auto"/>
                        <w:right w:val="none" w:sz="0" w:space="0" w:color="auto"/>
                      </w:divBdr>
                    </w:div>
                  </w:divsChild>
                </w:div>
                <w:div w:id="390931374">
                  <w:marLeft w:val="0"/>
                  <w:marRight w:val="0"/>
                  <w:marTop w:val="0"/>
                  <w:marBottom w:val="0"/>
                  <w:divBdr>
                    <w:top w:val="none" w:sz="0" w:space="0" w:color="auto"/>
                    <w:left w:val="none" w:sz="0" w:space="0" w:color="auto"/>
                    <w:bottom w:val="none" w:sz="0" w:space="0" w:color="auto"/>
                    <w:right w:val="none" w:sz="0" w:space="0" w:color="auto"/>
                  </w:divBdr>
                  <w:divsChild>
                    <w:div w:id="1577586840">
                      <w:marLeft w:val="0"/>
                      <w:marRight w:val="0"/>
                      <w:marTop w:val="0"/>
                      <w:marBottom w:val="0"/>
                      <w:divBdr>
                        <w:top w:val="none" w:sz="0" w:space="0" w:color="auto"/>
                        <w:left w:val="none" w:sz="0" w:space="0" w:color="auto"/>
                        <w:bottom w:val="none" w:sz="0" w:space="0" w:color="auto"/>
                        <w:right w:val="none" w:sz="0" w:space="0" w:color="auto"/>
                      </w:divBdr>
                    </w:div>
                  </w:divsChild>
                </w:div>
                <w:div w:id="395594979">
                  <w:marLeft w:val="0"/>
                  <w:marRight w:val="0"/>
                  <w:marTop w:val="0"/>
                  <w:marBottom w:val="0"/>
                  <w:divBdr>
                    <w:top w:val="none" w:sz="0" w:space="0" w:color="auto"/>
                    <w:left w:val="none" w:sz="0" w:space="0" w:color="auto"/>
                    <w:bottom w:val="none" w:sz="0" w:space="0" w:color="auto"/>
                    <w:right w:val="none" w:sz="0" w:space="0" w:color="auto"/>
                  </w:divBdr>
                  <w:divsChild>
                    <w:div w:id="1100301808">
                      <w:marLeft w:val="0"/>
                      <w:marRight w:val="0"/>
                      <w:marTop w:val="0"/>
                      <w:marBottom w:val="0"/>
                      <w:divBdr>
                        <w:top w:val="none" w:sz="0" w:space="0" w:color="auto"/>
                        <w:left w:val="none" w:sz="0" w:space="0" w:color="auto"/>
                        <w:bottom w:val="none" w:sz="0" w:space="0" w:color="auto"/>
                        <w:right w:val="none" w:sz="0" w:space="0" w:color="auto"/>
                      </w:divBdr>
                    </w:div>
                  </w:divsChild>
                </w:div>
                <w:div w:id="440762077">
                  <w:marLeft w:val="0"/>
                  <w:marRight w:val="0"/>
                  <w:marTop w:val="0"/>
                  <w:marBottom w:val="0"/>
                  <w:divBdr>
                    <w:top w:val="none" w:sz="0" w:space="0" w:color="auto"/>
                    <w:left w:val="none" w:sz="0" w:space="0" w:color="auto"/>
                    <w:bottom w:val="none" w:sz="0" w:space="0" w:color="auto"/>
                    <w:right w:val="none" w:sz="0" w:space="0" w:color="auto"/>
                  </w:divBdr>
                  <w:divsChild>
                    <w:div w:id="1485047622">
                      <w:marLeft w:val="0"/>
                      <w:marRight w:val="0"/>
                      <w:marTop w:val="0"/>
                      <w:marBottom w:val="0"/>
                      <w:divBdr>
                        <w:top w:val="none" w:sz="0" w:space="0" w:color="auto"/>
                        <w:left w:val="none" w:sz="0" w:space="0" w:color="auto"/>
                        <w:bottom w:val="none" w:sz="0" w:space="0" w:color="auto"/>
                        <w:right w:val="none" w:sz="0" w:space="0" w:color="auto"/>
                      </w:divBdr>
                    </w:div>
                  </w:divsChild>
                </w:div>
                <w:div w:id="453791184">
                  <w:marLeft w:val="0"/>
                  <w:marRight w:val="0"/>
                  <w:marTop w:val="0"/>
                  <w:marBottom w:val="0"/>
                  <w:divBdr>
                    <w:top w:val="none" w:sz="0" w:space="0" w:color="auto"/>
                    <w:left w:val="none" w:sz="0" w:space="0" w:color="auto"/>
                    <w:bottom w:val="none" w:sz="0" w:space="0" w:color="auto"/>
                    <w:right w:val="none" w:sz="0" w:space="0" w:color="auto"/>
                  </w:divBdr>
                  <w:divsChild>
                    <w:div w:id="217085410">
                      <w:marLeft w:val="0"/>
                      <w:marRight w:val="0"/>
                      <w:marTop w:val="0"/>
                      <w:marBottom w:val="0"/>
                      <w:divBdr>
                        <w:top w:val="none" w:sz="0" w:space="0" w:color="auto"/>
                        <w:left w:val="none" w:sz="0" w:space="0" w:color="auto"/>
                        <w:bottom w:val="none" w:sz="0" w:space="0" w:color="auto"/>
                        <w:right w:val="none" w:sz="0" w:space="0" w:color="auto"/>
                      </w:divBdr>
                    </w:div>
                  </w:divsChild>
                </w:div>
                <w:div w:id="457144613">
                  <w:marLeft w:val="0"/>
                  <w:marRight w:val="0"/>
                  <w:marTop w:val="0"/>
                  <w:marBottom w:val="0"/>
                  <w:divBdr>
                    <w:top w:val="none" w:sz="0" w:space="0" w:color="auto"/>
                    <w:left w:val="none" w:sz="0" w:space="0" w:color="auto"/>
                    <w:bottom w:val="none" w:sz="0" w:space="0" w:color="auto"/>
                    <w:right w:val="none" w:sz="0" w:space="0" w:color="auto"/>
                  </w:divBdr>
                  <w:divsChild>
                    <w:div w:id="2059088270">
                      <w:marLeft w:val="0"/>
                      <w:marRight w:val="0"/>
                      <w:marTop w:val="0"/>
                      <w:marBottom w:val="0"/>
                      <w:divBdr>
                        <w:top w:val="none" w:sz="0" w:space="0" w:color="auto"/>
                        <w:left w:val="none" w:sz="0" w:space="0" w:color="auto"/>
                        <w:bottom w:val="none" w:sz="0" w:space="0" w:color="auto"/>
                        <w:right w:val="none" w:sz="0" w:space="0" w:color="auto"/>
                      </w:divBdr>
                    </w:div>
                  </w:divsChild>
                </w:div>
                <w:div w:id="457990768">
                  <w:marLeft w:val="0"/>
                  <w:marRight w:val="0"/>
                  <w:marTop w:val="0"/>
                  <w:marBottom w:val="0"/>
                  <w:divBdr>
                    <w:top w:val="none" w:sz="0" w:space="0" w:color="auto"/>
                    <w:left w:val="none" w:sz="0" w:space="0" w:color="auto"/>
                    <w:bottom w:val="none" w:sz="0" w:space="0" w:color="auto"/>
                    <w:right w:val="none" w:sz="0" w:space="0" w:color="auto"/>
                  </w:divBdr>
                  <w:divsChild>
                    <w:div w:id="491871386">
                      <w:marLeft w:val="0"/>
                      <w:marRight w:val="0"/>
                      <w:marTop w:val="0"/>
                      <w:marBottom w:val="0"/>
                      <w:divBdr>
                        <w:top w:val="none" w:sz="0" w:space="0" w:color="auto"/>
                        <w:left w:val="none" w:sz="0" w:space="0" w:color="auto"/>
                        <w:bottom w:val="none" w:sz="0" w:space="0" w:color="auto"/>
                        <w:right w:val="none" w:sz="0" w:space="0" w:color="auto"/>
                      </w:divBdr>
                    </w:div>
                  </w:divsChild>
                </w:div>
                <w:div w:id="470905686">
                  <w:marLeft w:val="0"/>
                  <w:marRight w:val="0"/>
                  <w:marTop w:val="0"/>
                  <w:marBottom w:val="0"/>
                  <w:divBdr>
                    <w:top w:val="none" w:sz="0" w:space="0" w:color="auto"/>
                    <w:left w:val="none" w:sz="0" w:space="0" w:color="auto"/>
                    <w:bottom w:val="none" w:sz="0" w:space="0" w:color="auto"/>
                    <w:right w:val="none" w:sz="0" w:space="0" w:color="auto"/>
                  </w:divBdr>
                  <w:divsChild>
                    <w:div w:id="316497660">
                      <w:marLeft w:val="0"/>
                      <w:marRight w:val="0"/>
                      <w:marTop w:val="0"/>
                      <w:marBottom w:val="0"/>
                      <w:divBdr>
                        <w:top w:val="none" w:sz="0" w:space="0" w:color="auto"/>
                        <w:left w:val="none" w:sz="0" w:space="0" w:color="auto"/>
                        <w:bottom w:val="none" w:sz="0" w:space="0" w:color="auto"/>
                        <w:right w:val="none" w:sz="0" w:space="0" w:color="auto"/>
                      </w:divBdr>
                    </w:div>
                  </w:divsChild>
                </w:div>
                <w:div w:id="476731001">
                  <w:marLeft w:val="0"/>
                  <w:marRight w:val="0"/>
                  <w:marTop w:val="0"/>
                  <w:marBottom w:val="0"/>
                  <w:divBdr>
                    <w:top w:val="none" w:sz="0" w:space="0" w:color="auto"/>
                    <w:left w:val="none" w:sz="0" w:space="0" w:color="auto"/>
                    <w:bottom w:val="none" w:sz="0" w:space="0" w:color="auto"/>
                    <w:right w:val="none" w:sz="0" w:space="0" w:color="auto"/>
                  </w:divBdr>
                  <w:divsChild>
                    <w:div w:id="1607886098">
                      <w:marLeft w:val="0"/>
                      <w:marRight w:val="0"/>
                      <w:marTop w:val="0"/>
                      <w:marBottom w:val="0"/>
                      <w:divBdr>
                        <w:top w:val="none" w:sz="0" w:space="0" w:color="auto"/>
                        <w:left w:val="none" w:sz="0" w:space="0" w:color="auto"/>
                        <w:bottom w:val="none" w:sz="0" w:space="0" w:color="auto"/>
                        <w:right w:val="none" w:sz="0" w:space="0" w:color="auto"/>
                      </w:divBdr>
                    </w:div>
                  </w:divsChild>
                </w:div>
                <w:div w:id="485974496">
                  <w:marLeft w:val="0"/>
                  <w:marRight w:val="0"/>
                  <w:marTop w:val="0"/>
                  <w:marBottom w:val="0"/>
                  <w:divBdr>
                    <w:top w:val="none" w:sz="0" w:space="0" w:color="auto"/>
                    <w:left w:val="none" w:sz="0" w:space="0" w:color="auto"/>
                    <w:bottom w:val="none" w:sz="0" w:space="0" w:color="auto"/>
                    <w:right w:val="none" w:sz="0" w:space="0" w:color="auto"/>
                  </w:divBdr>
                  <w:divsChild>
                    <w:div w:id="120462982">
                      <w:marLeft w:val="0"/>
                      <w:marRight w:val="0"/>
                      <w:marTop w:val="0"/>
                      <w:marBottom w:val="0"/>
                      <w:divBdr>
                        <w:top w:val="none" w:sz="0" w:space="0" w:color="auto"/>
                        <w:left w:val="none" w:sz="0" w:space="0" w:color="auto"/>
                        <w:bottom w:val="none" w:sz="0" w:space="0" w:color="auto"/>
                        <w:right w:val="none" w:sz="0" w:space="0" w:color="auto"/>
                      </w:divBdr>
                    </w:div>
                  </w:divsChild>
                </w:div>
                <w:div w:id="487287771">
                  <w:marLeft w:val="0"/>
                  <w:marRight w:val="0"/>
                  <w:marTop w:val="0"/>
                  <w:marBottom w:val="0"/>
                  <w:divBdr>
                    <w:top w:val="none" w:sz="0" w:space="0" w:color="auto"/>
                    <w:left w:val="none" w:sz="0" w:space="0" w:color="auto"/>
                    <w:bottom w:val="none" w:sz="0" w:space="0" w:color="auto"/>
                    <w:right w:val="none" w:sz="0" w:space="0" w:color="auto"/>
                  </w:divBdr>
                  <w:divsChild>
                    <w:div w:id="471992668">
                      <w:marLeft w:val="0"/>
                      <w:marRight w:val="0"/>
                      <w:marTop w:val="0"/>
                      <w:marBottom w:val="0"/>
                      <w:divBdr>
                        <w:top w:val="none" w:sz="0" w:space="0" w:color="auto"/>
                        <w:left w:val="none" w:sz="0" w:space="0" w:color="auto"/>
                        <w:bottom w:val="none" w:sz="0" w:space="0" w:color="auto"/>
                        <w:right w:val="none" w:sz="0" w:space="0" w:color="auto"/>
                      </w:divBdr>
                    </w:div>
                  </w:divsChild>
                </w:div>
                <w:div w:id="488402319">
                  <w:marLeft w:val="0"/>
                  <w:marRight w:val="0"/>
                  <w:marTop w:val="0"/>
                  <w:marBottom w:val="0"/>
                  <w:divBdr>
                    <w:top w:val="none" w:sz="0" w:space="0" w:color="auto"/>
                    <w:left w:val="none" w:sz="0" w:space="0" w:color="auto"/>
                    <w:bottom w:val="none" w:sz="0" w:space="0" w:color="auto"/>
                    <w:right w:val="none" w:sz="0" w:space="0" w:color="auto"/>
                  </w:divBdr>
                  <w:divsChild>
                    <w:div w:id="1983461387">
                      <w:marLeft w:val="0"/>
                      <w:marRight w:val="0"/>
                      <w:marTop w:val="0"/>
                      <w:marBottom w:val="0"/>
                      <w:divBdr>
                        <w:top w:val="none" w:sz="0" w:space="0" w:color="auto"/>
                        <w:left w:val="none" w:sz="0" w:space="0" w:color="auto"/>
                        <w:bottom w:val="none" w:sz="0" w:space="0" w:color="auto"/>
                        <w:right w:val="none" w:sz="0" w:space="0" w:color="auto"/>
                      </w:divBdr>
                    </w:div>
                  </w:divsChild>
                </w:div>
                <w:div w:id="493572638">
                  <w:marLeft w:val="0"/>
                  <w:marRight w:val="0"/>
                  <w:marTop w:val="0"/>
                  <w:marBottom w:val="0"/>
                  <w:divBdr>
                    <w:top w:val="none" w:sz="0" w:space="0" w:color="auto"/>
                    <w:left w:val="none" w:sz="0" w:space="0" w:color="auto"/>
                    <w:bottom w:val="none" w:sz="0" w:space="0" w:color="auto"/>
                    <w:right w:val="none" w:sz="0" w:space="0" w:color="auto"/>
                  </w:divBdr>
                  <w:divsChild>
                    <w:div w:id="1070229448">
                      <w:marLeft w:val="0"/>
                      <w:marRight w:val="0"/>
                      <w:marTop w:val="0"/>
                      <w:marBottom w:val="0"/>
                      <w:divBdr>
                        <w:top w:val="none" w:sz="0" w:space="0" w:color="auto"/>
                        <w:left w:val="none" w:sz="0" w:space="0" w:color="auto"/>
                        <w:bottom w:val="none" w:sz="0" w:space="0" w:color="auto"/>
                        <w:right w:val="none" w:sz="0" w:space="0" w:color="auto"/>
                      </w:divBdr>
                    </w:div>
                  </w:divsChild>
                </w:div>
                <w:div w:id="498927701">
                  <w:marLeft w:val="0"/>
                  <w:marRight w:val="0"/>
                  <w:marTop w:val="0"/>
                  <w:marBottom w:val="0"/>
                  <w:divBdr>
                    <w:top w:val="none" w:sz="0" w:space="0" w:color="auto"/>
                    <w:left w:val="none" w:sz="0" w:space="0" w:color="auto"/>
                    <w:bottom w:val="none" w:sz="0" w:space="0" w:color="auto"/>
                    <w:right w:val="none" w:sz="0" w:space="0" w:color="auto"/>
                  </w:divBdr>
                  <w:divsChild>
                    <w:div w:id="1261791413">
                      <w:marLeft w:val="0"/>
                      <w:marRight w:val="0"/>
                      <w:marTop w:val="0"/>
                      <w:marBottom w:val="0"/>
                      <w:divBdr>
                        <w:top w:val="none" w:sz="0" w:space="0" w:color="auto"/>
                        <w:left w:val="none" w:sz="0" w:space="0" w:color="auto"/>
                        <w:bottom w:val="none" w:sz="0" w:space="0" w:color="auto"/>
                        <w:right w:val="none" w:sz="0" w:space="0" w:color="auto"/>
                      </w:divBdr>
                    </w:div>
                  </w:divsChild>
                </w:div>
                <w:div w:id="508837484">
                  <w:marLeft w:val="0"/>
                  <w:marRight w:val="0"/>
                  <w:marTop w:val="0"/>
                  <w:marBottom w:val="0"/>
                  <w:divBdr>
                    <w:top w:val="none" w:sz="0" w:space="0" w:color="auto"/>
                    <w:left w:val="none" w:sz="0" w:space="0" w:color="auto"/>
                    <w:bottom w:val="none" w:sz="0" w:space="0" w:color="auto"/>
                    <w:right w:val="none" w:sz="0" w:space="0" w:color="auto"/>
                  </w:divBdr>
                  <w:divsChild>
                    <w:div w:id="845751810">
                      <w:marLeft w:val="0"/>
                      <w:marRight w:val="0"/>
                      <w:marTop w:val="0"/>
                      <w:marBottom w:val="0"/>
                      <w:divBdr>
                        <w:top w:val="none" w:sz="0" w:space="0" w:color="auto"/>
                        <w:left w:val="none" w:sz="0" w:space="0" w:color="auto"/>
                        <w:bottom w:val="none" w:sz="0" w:space="0" w:color="auto"/>
                        <w:right w:val="none" w:sz="0" w:space="0" w:color="auto"/>
                      </w:divBdr>
                    </w:div>
                  </w:divsChild>
                </w:div>
                <w:div w:id="509411631">
                  <w:marLeft w:val="0"/>
                  <w:marRight w:val="0"/>
                  <w:marTop w:val="0"/>
                  <w:marBottom w:val="0"/>
                  <w:divBdr>
                    <w:top w:val="none" w:sz="0" w:space="0" w:color="auto"/>
                    <w:left w:val="none" w:sz="0" w:space="0" w:color="auto"/>
                    <w:bottom w:val="none" w:sz="0" w:space="0" w:color="auto"/>
                    <w:right w:val="none" w:sz="0" w:space="0" w:color="auto"/>
                  </w:divBdr>
                  <w:divsChild>
                    <w:div w:id="1097560867">
                      <w:marLeft w:val="0"/>
                      <w:marRight w:val="0"/>
                      <w:marTop w:val="0"/>
                      <w:marBottom w:val="0"/>
                      <w:divBdr>
                        <w:top w:val="none" w:sz="0" w:space="0" w:color="auto"/>
                        <w:left w:val="none" w:sz="0" w:space="0" w:color="auto"/>
                        <w:bottom w:val="none" w:sz="0" w:space="0" w:color="auto"/>
                        <w:right w:val="none" w:sz="0" w:space="0" w:color="auto"/>
                      </w:divBdr>
                    </w:div>
                  </w:divsChild>
                </w:div>
                <w:div w:id="510143620">
                  <w:marLeft w:val="0"/>
                  <w:marRight w:val="0"/>
                  <w:marTop w:val="0"/>
                  <w:marBottom w:val="0"/>
                  <w:divBdr>
                    <w:top w:val="none" w:sz="0" w:space="0" w:color="auto"/>
                    <w:left w:val="none" w:sz="0" w:space="0" w:color="auto"/>
                    <w:bottom w:val="none" w:sz="0" w:space="0" w:color="auto"/>
                    <w:right w:val="none" w:sz="0" w:space="0" w:color="auto"/>
                  </w:divBdr>
                  <w:divsChild>
                    <w:div w:id="1900703205">
                      <w:marLeft w:val="0"/>
                      <w:marRight w:val="0"/>
                      <w:marTop w:val="0"/>
                      <w:marBottom w:val="0"/>
                      <w:divBdr>
                        <w:top w:val="none" w:sz="0" w:space="0" w:color="auto"/>
                        <w:left w:val="none" w:sz="0" w:space="0" w:color="auto"/>
                        <w:bottom w:val="none" w:sz="0" w:space="0" w:color="auto"/>
                        <w:right w:val="none" w:sz="0" w:space="0" w:color="auto"/>
                      </w:divBdr>
                    </w:div>
                  </w:divsChild>
                </w:div>
                <w:div w:id="511992801">
                  <w:marLeft w:val="0"/>
                  <w:marRight w:val="0"/>
                  <w:marTop w:val="0"/>
                  <w:marBottom w:val="0"/>
                  <w:divBdr>
                    <w:top w:val="none" w:sz="0" w:space="0" w:color="auto"/>
                    <w:left w:val="none" w:sz="0" w:space="0" w:color="auto"/>
                    <w:bottom w:val="none" w:sz="0" w:space="0" w:color="auto"/>
                    <w:right w:val="none" w:sz="0" w:space="0" w:color="auto"/>
                  </w:divBdr>
                  <w:divsChild>
                    <w:div w:id="81151145">
                      <w:marLeft w:val="0"/>
                      <w:marRight w:val="0"/>
                      <w:marTop w:val="0"/>
                      <w:marBottom w:val="0"/>
                      <w:divBdr>
                        <w:top w:val="none" w:sz="0" w:space="0" w:color="auto"/>
                        <w:left w:val="none" w:sz="0" w:space="0" w:color="auto"/>
                        <w:bottom w:val="none" w:sz="0" w:space="0" w:color="auto"/>
                        <w:right w:val="none" w:sz="0" w:space="0" w:color="auto"/>
                      </w:divBdr>
                    </w:div>
                  </w:divsChild>
                </w:div>
                <w:div w:id="515385168">
                  <w:marLeft w:val="0"/>
                  <w:marRight w:val="0"/>
                  <w:marTop w:val="0"/>
                  <w:marBottom w:val="0"/>
                  <w:divBdr>
                    <w:top w:val="none" w:sz="0" w:space="0" w:color="auto"/>
                    <w:left w:val="none" w:sz="0" w:space="0" w:color="auto"/>
                    <w:bottom w:val="none" w:sz="0" w:space="0" w:color="auto"/>
                    <w:right w:val="none" w:sz="0" w:space="0" w:color="auto"/>
                  </w:divBdr>
                  <w:divsChild>
                    <w:div w:id="1486778153">
                      <w:marLeft w:val="0"/>
                      <w:marRight w:val="0"/>
                      <w:marTop w:val="0"/>
                      <w:marBottom w:val="0"/>
                      <w:divBdr>
                        <w:top w:val="none" w:sz="0" w:space="0" w:color="auto"/>
                        <w:left w:val="none" w:sz="0" w:space="0" w:color="auto"/>
                        <w:bottom w:val="none" w:sz="0" w:space="0" w:color="auto"/>
                        <w:right w:val="none" w:sz="0" w:space="0" w:color="auto"/>
                      </w:divBdr>
                    </w:div>
                  </w:divsChild>
                </w:div>
                <w:div w:id="522788520">
                  <w:marLeft w:val="0"/>
                  <w:marRight w:val="0"/>
                  <w:marTop w:val="0"/>
                  <w:marBottom w:val="0"/>
                  <w:divBdr>
                    <w:top w:val="none" w:sz="0" w:space="0" w:color="auto"/>
                    <w:left w:val="none" w:sz="0" w:space="0" w:color="auto"/>
                    <w:bottom w:val="none" w:sz="0" w:space="0" w:color="auto"/>
                    <w:right w:val="none" w:sz="0" w:space="0" w:color="auto"/>
                  </w:divBdr>
                  <w:divsChild>
                    <w:div w:id="883106052">
                      <w:marLeft w:val="0"/>
                      <w:marRight w:val="0"/>
                      <w:marTop w:val="0"/>
                      <w:marBottom w:val="0"/>
                      <w:divBdr>
                        <w:top w:val="none" w:sz="0" w:space="0" w:color="auto"/>
                        <w:left w:val="none" w:sz="0" w:space="0" w:color="auto"/>
                        <w:bottom w:val="none" w:sz="0" w:space="0" w:color="auto"/>
                        <w:right w:val="none" w:sz="0" w:space="0" w:color="auto"/>
                      </w:divBdr>
                    </w:div>
                  </w:divsChild>
                </w:div>
                <w:div w:id="530726283">
                  <w:marLeft w:val="0"/>
                  <w:marRight w:val="0"/>
                  <w:marTop w:val="0"/>
                  <w:marBottom w:val="0"/>
                  <w:divBdr>
                    <w:top w:val="none" w:sz="0" w:space="0" w:color="auto"/>
                    <w:left w:val="none" w:sz="0" w:space="0" w:color="auto"/>
                    <w:bottom w:val="none" w:sz="0" w:space="0" w:color="auto"/>
                    <w:right w:val="none" w:sz="0" w:space="0" w:color="auto"/>
                  </w:divBdr>
                  <w:divsChild>
                    <w:div w:id="413432835">
                      <w:marLeft w:val="0"/>
                      <w:marRight w:val="0"/>
                      <w:marTop w:val="0"/>
                      <w:marBottom w:val="0"/>
                      <w:divBdr>
                        <w:top w:val="none" w:sz="0" w:space="0" w:color="auto"/>
                        <w:left w:val="none" w:sz="0" w:space="0" w:color="auto"/>
                        <w:bottom w:val="none" w:sz="0" w:space="0" w:color="auto"/>
                        <w:right w:val="none" w:sz="0" w:space="0" w:color="auto"/>
                      </w:divBdr>
                    </w:div>
                  </w:divsChild>
                </w:div>
                <w:div w:id="531260563">
                  <w:marLeft w:val="0"/>
                  <w:marRight w:val="0"/>
                  <w:marTop w:val="0"/>
                  <w:marBottom w:val="0"/>
                  <w:divBdr>
                    <w:top w:val="none" w:sz="0" w:space="0" w:color="auto"/>
                    <w:left w:val="none" w:sz="0" w:space="0" w:color="auto"/>
                    <w:bottom w:val="none" w:sz="0" w:space="0" w:color="auto"/>
                    <w:right w:val="none" w:sz="0" w:space="0" w:color="auto"/>
                  </w:divBdr>
                  <w:divsChild>
                    <w:div w:id="1621256447">
                      <w:marLeft w:val="0"/>
                      <w:marRight w:val="0"/>
                      <w:marTop w:val="0"/>
                      <w:marBottom w:val="0"/>
                      <w:divBdr>
                        <w:top w:val="none" w:sz="0" w:space="0" w:color="auto"/>
                        <w:left w:val="none" w:sz="0" w:space="0" w:color="auto"/>
                        <w:bottom w:val="none" w:sz="0" w:space="0" w:color="auto"/>
                        <w:right w:val="none" w:sz="0" w:space="0" w:color="auto"/>
                      </w:divBdr>
                    </w:div>
                  </w:divsChild>
                </w:div>
                <w:div w:id="546797780">
                  <w:marLeft w:val="0"/>
                  <w:marRight w:val="0"/>
                  <w:marTop w:val="0"/>
                  <w:marBottom w:val="0"/>
                  <w:divBdr>
                    <w:top w:val="none" w:sz="0" w:space="0" w:color="auto"/>
                    <w:left w:val="none" w:sz="0" w:space="0" w:color="auto"/>
                    <w:bottom w:val="none" w:sz="0" w:space="0" w:color="auto"/>
                    <w:right w:val="none" w:sz="0" w:space="0" w:color="auto"/>
                  </w:divBdr>
                  <w:divsChild>
                    <w:div w:id="895168449">
                      <w:marLeft w:val="0"/>
                      <w:marRight w:val="0"/>
                      <w:marTop w:val="0"/>
                      <w:marBottom w:val="0"/>
                      <w:divBdr>
                        <w:top w:val="none" w:sz="0" w:space="0" w:color="auto"/>
                        <w:left w:val="none" w:sz="0" w:space="0" w:color="auto"/>
                        <w:bottom w:val="none" w:sz="0" w:space="0" w:color="auto"/>
                        <w:right w:val="none" w:sz="0" w:space="0" w:color="auto"/>
                      </w:divBdr>
                    </w:div>
                  </w:divsChild>
                </w:div>
                <w:div w:id="567571353">
                  <w:marLeft w:val="0"/>
                  <w:marRight w:val="0"/>
                  <w:marTop w:val="0"/>
                  <w:marBottom w:val="0"/>
                  <w:divBdr>
                    <w:top w:val="none" w:sz="0" w:space="0" w:color="auto"/>
                    <w:left w:val="none" w:sz="0" w:space="0" w:color="auto"/>
                    <w:bottom w:val="none" w:sz="0" w:space="0" w:color="auto"/>
                    <w:right w:val="none" w:sz="0" w:space="0" w:color="auto"/>
                  </w:divBdr>
                  <w:divsChild>
                    <w:div w:id="336618150">
                      <w:marLeft w:val="0"/>
                      <w:marRight w:val="0"/>
                      <w:marTop w:val="0"/>
                      <w:marBottom w:val="0"/>
                      <w:divBdr>
                        <w:top w:val="none" w:sz="0" w:space="0" w:color="auto"/>
                        <w:left w:val="none" w:sz="0" w:space="0" w:color="auto"/>
                        <w:bottom w:val="none" w:sz="0" w:space="0" w:color="auto"/>
                        <w:right w:val="none" w:sz="0" w:space="0" w:color="auto"/>
                      </w:divBdr>
                    </w:div>
                  </w:divsChild>
                </w:div>
                <w:div w:id="569971582">
                  <w:marLeft w:val="0"/>
                  <w:marRight w:val="0"/>
                  <w:marTop w:val="0"/>
                  <w:marBottom w:val="0"/>
                  <w:divBdr>
                    <w:top w:val="none" w:sz="0" w:space="0" w:color="auto"/>
                    <w:left w:val="none" w:sz="0" w:space="0" w:color="auto"/>
                    <w:bottom w:val="none" w:sz="0" w:space="0" w:color="auto"/>
                    <w:right w:val="none" w:sz="0" w:space="0" w:color="auto"/>
                  </w:divBdr>
                  <w:divsChild>
                    <w:div w:id="1193154055">
                      <w:marLeft w:val="0"/>
                      <w:marRight w:val="0"/>
                      <w:marTop w:val="0"/>
                      <w:marBottom w:val="0"/>
                      <w:divBdr>
                        <w:top w:val="none" w:sz="0" w:space="0" w:color="auto"/>
                        <w:left w:val="none" w:sz="0" w:space="0" w:color="auto"/>
                        <w:bottom w:val="none" w:sz="0" w:space="0" w:color="auto"/>
                        <w:right w:val="none" w:sz="0" w:space="0" w:color="auto"/>
                      </w:divBdr>
                    </w:div>
                  </w:divsChild>
                </w:div>
                <w:div w:id="578364793">
                  <w:marLeft w:val="0"/>
                  <w:marRight w:val="0"/>
                  <w:marTop w:val="0"/>
                  <w:marBottom w:val="0"/>
                  <w:divBdr>
                    <w:top w:val="none" w:sz="0" w:space="0" w:color="auto"/>
                    <w:left w:val="none" w:sz="0" w:space="0" w:color="auto"/>
                    <w:bottom w:val="none" w:sz="0" w:space="0" w:color="auto"/>
                    <w:right w:val="none" w:sz="0" w:space="0" w:color="auto"/>
                  </w:divBdr>
                  <w:divsChild>
                    <w:div w:id="870414622">
                      <w:marLeft w:val="0"/>
                      <w:marRight w:val="0"/>
                      <w:marTop w:val="0"/>
                      <w:marBottom w:val="0"/>
                      <w:divBdr>
                        <w:top w:val="none" w:sz="0" w:space="0" w:color="auto"/>
                        <w:left w:val="none" w:sz="0" w:space="0" w:color="auto"/>
                        <w:bottom w:val="none" w:sz="0" w:space="0" w:color="auto"/>
                        <w:right w:val="none" w:sz="0" w:space="0" w:color="auto"/>
                      </w:divBdr>
                    </w:div>
                  </w:divsChild>
                </w:div>
                <w:div w:id="589239238">
                  <w:marLeft w:val="0"/>
                  <w:marRight w:val="0"/>
                  <w:marTop w:val="0"/>
                  <w:marBottom w:val="0"/>
                  <w:divBdr>
                    <w:top w:val="none" w:sz="0" w:space="0" w:color="auto"/>
                    <w:left w:val="none" w:sz="0" w:space="0" w:color="auto"/>
                    <w:bottom w:val="none" w:sz="0" w:space="0" w:color="auto"/>
                    <w:right w:val="none" w:sz="0" w:space="0" w:color="auto"/>
                  </w:divBdr>
                  <w:divsChild>
                    <w:div w:id="360282325">
                      <w:marLeft w:val="0"/>
                      <w:marRight w:val="0"/>
                      <w:marTop w:val="0"/>
                      <w:marBottom w:val="0"/>
                      <w:divBdr>
                        <w:top w:val="none" w:sz="0" w:space="0" w:color="auto"/>
                        <w:left w:val="none" w:sz="0" w:space="0" w:color="auto"/>
                        <w:bottom w:val="none" w:sz="0" w:space="0" w:color="auto"/>
                        <w:right w:val="none" w:sz="0" w:space="0" w:color="auto"/>
                      </w:divBdr>
                    </w:div>
                  </w:divsChild>
                </w:div>
                <w:div w:id="594632342">
                  <w:marLeft w:val="0"/>
                  <w:marRight w:val="0"/>
                  <w:marTop w:val="0"/>
                  <w:marBottom w:val="0"/>
                  <w:divBdr>
                    <w:top w:val="none" w:sz="0" w:space="0" w:color="auto"/>
                    <w:left w:val="none" w:sz="0" w:space="0" w:color="auto"/>
                    <w:bottom w:val="none" w:sz="0" w:space="0" w:color="auto"/>
                    <w:right w:val="none" w:sz="0" w:space="0" w:color="auto"/>
                  </w:divBdr>
                  <w:divsChild>
                    <w:div w:id="916090305">
                      <w:marLeft w:val="0"/>
                      <w:marRight w:val="0"/>
                      <w:marTop w:val="0"/>
                      <w:marBottom w:val="0"/>
                      <w:divBdr>
                        <w:top w:val="none" w:sz="0" w:space="0" w:color="auto"/>
                        <w:left w:val="none" w:sz="0" w:space="0" w:color="auto"/>
                        <w:bottom w:val="none" w:sz="0" w:space="0" w:color="auto"/>
                        <w:right w:val="none" w:sz="0" w:space="0" w:color="auto"/>
                      </w:divBdr>
                    </w:div>
                  </w:divsChild>
                </w:div>
                <w:div w:id="599679162">
                  <w:marLeft w:val="0"/>
                  <w:marRight w:val="0"/>
                  <w:marTop w:val="0"/>
                  <w:marBottom w:val="0"/>
                  <w:divBdr>
                    <w:top w:val="none" w:sz="0" w:space="0" w:color="auto"/>
                    <w:left w:val="none" w:sz="0" w:space="0" w:color="auto"/>
                    <w:bottom w:val="none" w:sz="0" w:space="0" w:color="auto"/>
                    <w:right w:val="none" w:sz="0" w:space="0" w:color="auto"/>
                  </w:divBdr>
                  <w:divsChild>
                    <w:div w:id="957490363">
                      <w:marLeft w:val="0"/>
                      <w:marRight w:val="0"/>
                      <w:marTop w:val="0"/>
                      <w:marBottom w:val="0"/>
                      <w:divBdr>
                        <w:top w:val="none" w:sz="0" w:space="0" w:color="auto"/>
                        <w:left w:val="none" w:sz="0" w:space="0" w:color="auto"/>
                        <w:bottom w:val="none" w:sz="0" w:space="0" w:color="auto"/>
                        <w:right w:val="none" w:sz="0" w:space="0" w:color="auto"/>
                      </w:divBdr>
                    </w:div>
                  </w:divsChild>
                </w:div>
                <w:div w:id="604272513">
                  <w:marLeft w:val="0"/>
                  <w:marRight w:val="0"/>
                  <w:marTop w:val="0"/>
                  <w:marBottom w:val="0"/>
                  <w:divBdr>
                    <w:top w:val="none" w:sz="0" w:space="0" w:color="auto"/>
                    <w:left w:val="none" w:sz="0" w:space="0" w:color="auto"/>
                    <w:bottom w:val="none" w:sz="0" w:space="0" w:color="auto"/>
                    <w:right w:val="none" w:sz="0" w:space="0" w:color="auto"/>
                  </w:divBdr>
                  <w:divsChild>
                    <w:div w:id="677511653">
                      <w:marLeft w:val="0"/>
                      <w:marRight w:val="0"/>
                      <w:marTop w:val="0"/>
                      <w:marBottom w:val="0"/>
                      <w:divBdr>
                        <w:top w:val="none" w:sz="0" w:space="0" w:color="auto"/>
                        <w:left w:val="none" w:sz="0" w:space="0" w:color="auto"/>
                        <w:bottom w:val="none" w:sz="0" w:space="0" w:color="auto"/>
                        <w:right w:val="none" w:sz="0" w:space="0" w:color="auto"/>
                      </w:divBdr>
                    </w:div>
                  </w:divsChild>
                </w:div>
                <w:div w:id="628440415">
                  <w:marLeft w:val="0"/>
                  <w:marRight w:val="0"/>
                  <w:marTop w:val="0"/>
                  <w:marBottom w:val="0"/>
                  <w:divBdr>
                    <w:top w:val="none" w:sz="0" w:space="0" w:color="auto"/>
                    <w:left w:val="none" w:sz="0" w:space="0" w:color="auto"/>
                    <w:bottom w:val="none" w:sz="0" w:space="0" w:color="auto"/>
                    <w:right w:val="none" w:sz="0" w:space="0" w:color="auto"/>
                  </w:divBdr>
                  <w:divsChild>
                    <w:div w:id="1279682621">
                      <w:marLeft w:val="0"/>
                      <w:marRight w:val="0"/>
                      <w:marTop w:val="0"/>
                      <w:marBottom w:val="0"/>
                      <w:divBdr>
                        <w:top w:val="none" w:sz="0" w:space="0" w:color="auto"/>
                        <w:left w:val="none" w:sz="0" w:space="0" w:color="auto"/>
                        <w:bottom w:val="none" w:sz="0" w:space="0" w:color="auto"/>
                        <w:right w:val="none" w:sz="0" w:space="0" w:color="auto"/>
                      </w:divBdr>
                    </w:div>
                  </w:divsChild>
                </w:div>
                <w:div w:id="659502044">
                  <w:marLeft w:val="0"/>
                  <w:marRight w:val="0"/>
                  <w:marTop w:val="0"/>
                  <w:marBottom w:val="0"/>
                  <w:divBdr>
                    <w:top w:val="none" w:sz="0" w:space="0" w:color="auto"/>
                    <w:left w:val="none" w:sz="0" w:space="0" w:color="auto"/>
                    <w:bottom w:val="none" w:sz="0" w:space="0" w:color="auto"/>
                    <w:right w:val="none" w:sz="0" w:space="0" w:color="auto"/>
                  </w:divBdr>
                  <w:divsChild>
                    <w:div w:id="1430078266">
                      <w:marLeft w:val="0"/>
                      <w:marRight w:val="0"/>
                      <w:marTop w:val="0"/>
                      <w:marBottom w:val="0"/>
                      <w:divBdr>
                        <w:top w:val="none" w:sz="0" w:space="0" w:color="auto"/>
                        <w:left w:val="none" w:sz="0" w:space="0" w:color="auto"/>
                        <w:bottom w:val="none" w:sz="0" w:space="0" w:color="auto"/>
                        <w:right w:val="none" w:sz="0" w:space="0" w:color="auto"/>
                      </w:divBdr>
                    </w:div>
                  </w:divsChild>
                </w:div>
                <w:div w:id="660079455">
                  <w:marLeft w:val="0"/>
                  <w:marRight w:val="0"/>
                  <w:marTop w:val="0"/>
                  <w:marBottom w:val="0"/>
                  <w:divBdr>
                    <w:top w:val="none" w:sz="0" w:space="0" w:color="auto"/>
                    <w:left w:val="none" w:sz="0" w:space="0" w:color="auto"/>
                    <w:bottom w:val="none" w:sz="0" w:space="0" w:color="auto"/>
                    <w:right w:val="none" w:sz="0" w:space="0" w:color="auto"/>
                  </w:divBdr>
                  <w:divsChild>
                    <w:div w:id="238101577">
                      <w:marLeft w:val="0"/>
                      <w:marRight w:val="0"/>
                      <w:marTop w:val="0"/>
                      <w:marBottom w:val="0"/>
                      <w:divBdr>
                        <w:top w:val="none" w:sz="0" w:space="0" w:color="auto"/>
                        <w:left w:val="none" w:sz="0" w:space="0" w:color="auto"/>
                        <w:bottom w:val="none" w:sz="0" w:space="0" w:color="auto"/>
                        <w:right w:val="none" w:sz="0" w:space="0" w:color="auto"/>
                      </w:divBdr>
                    </w:div>
                  </w:divsChild>
                </w:div>
                <w:div w:id="663703869">
                  <w:marLeft w:val="0"/>
                  <w:marRight w:val="0"/>
                  <w:marTop w:val="0"/>
                  <w:marBottom w:val="0"/>
                  <w:divBdr>
                    <w:top w:val="none" w:sz="0" w:space="0" w:color="auto"/>
                    <w:left w:val="none" w:sz="0" w:space="0" w:color="auto"/>
                    <w:bottom w:val="none" w:sz="0" w:space="0" w:color="auto"/>
                    <w:right w:val="none" w:sz="0" w:space="0" w:color="auto"/>
                  </w:divBdr>
                  <w:divsChild>
                    <w:div w:id="796291197">
                      <w:marLeft w:val="0"/>
                      <w:marRight w:val="0"/>
                      <w:marTop w:val="0"/>
                      <w:marBottom w:val="0"/>
                      <w:divBdr>
                        <w:top w:val="none" w:sz="0" w:space="0" w:color="auto"/>
                        <w:left w:val="none" w:sz="0" w:space="0" w:color="auto"/>
                        <w:bottom w:val="none" w:sz="0" w:space="0" w:color="auto"/>
                        <w:right w:val="none" w:sz="0" w:space="0" w:color="auto"/>
                      </w:divBdr>
                    </w:div>
                  </w:divsChild>
                </w:div>
                <w:div w:id="668291494">
                  <w:marLeft w:val="0"/>
                  <w:marRight w:val="0"/>
                  <w:marTop w:val="0"/>
                  <w:marBottom w:val="0"/>
                  <w:divBdr>
                    <w:top w:val="none" w:sz="0" w:space="0" w:color="auto"/>
                    <w:left w:val="none" w:sz="0" w:space="0" w:color="auto"/>
                    <w:bottom w:val="none" w:sz="0" w:space="0" w:color="auto"/>
                    <w:right w:val="none" w:sz="0" w:space="0" w:color="auto"/>
                  </w:divBdr>
                  <w:divsChild>
                    <w:div w:id="666440740">
                      <w:marLeft w:val="0"/>
                      <w:marRight w:val="0"/>
                      <w:marTop w:val="0"/>
                      <w:marBottom w:val="0"/>
                      <w:divBdr>
                        <w:top w:val="none" w:sz="0" w:space="0" w:color="auto"/>
                        <w:left w:val="none" w:sz="0" w:space="0" w:color="auto"/>
                        <w:bottom w:val="none" w:sz="0" w:space="0" w:color="auto"/>
                        <w:right w:val="none" w:sz="0" w:space="0" w:color="auto"/>
                      </w:divBdr>
                    </w:div>
                  </w:divsChild>
                </w:div>
                <w:div w:id="674503953">
                  <w:marLeft w:val="0"/>
                  <w:marRight w:val="0"/>
                  <w:marTop w:val="0"/>
                  <w:marBottom w:val="0"/>
                  <w:divBdr>
                    <w:top w:val="none" w:sz="0" w:space="0" w:color="auto"/>
                    <w:left w:val="none" w:sz="0" w:space="0" w:color="auto"/>
                    <w:bottom w:val="none" w:sz="0" w:space="0" w:color="auto"/>
                    <w:right w:val="none" w:sz="0" w:space="0" w:color="auto"/>
                  </w:divBdr>
                  <w:divsChild>
                    <w:div w:id="1920867204">
                      <w:marLeft w:val="0"/>
                      <w:marRight w:val="0"/>
                      <w:marTop w:val="0"/>
                      <w:marBottom w:val="0"/>
                      <w:divBdr>
                        <w:top w:val="none" w:sz="0" w:space="0" w:color="auto"/>
                        <w:left w:val="none" w:sz="0" w:space="0" w:color="auto"/>
                        <w:bottom w:val="none" w:sz="0" w:space="0" w:color="auto"/>
                        <w:right w:val="none" w:sz="0" w:space="0" w:color="auto"/>
                      </w:divBdr>
                    </w:div>
                  </w:divsChild>
                </w:div>
                <w:div w:id="677391275">
                  <w:marLeft w:val="0"/>
                  <w:marRight w:val="0"/>
                  <w:marTop w:val="0"/>
                  <w:marBottom w:val="0"/>
                  <w:divBdr>
                    <w:top w:val="none" w:sz="0" w:space="0" w:color="auto"/>
                    <w:left w:val="none" w:sz="0" w:space="0" w:color="auto"/>
                    <w:bottom w:val="none" w:sz="0" w:space="0" w:color="auto"/>
                    <w:right w:val="none" w:sz="0" w:space="0" w:color="auto"/>
                  </w:divBdr>
                  <w:divsChild>
                    <w:div w:id="1836265533">
                      <w:marLeft w:val="0"/>
                      <w:marRight w:val="0"/>
                      <w:marTop w:val="0"/>
                      <w:marBottom w:val="0"/>
                      <w:divBdr>
                        <w:top w:val="none" w:sz="0" w:space="0" w:color="auto"/>
                        <w:left w:val="none" w:sz="0" w:space="0" w:color="auto"/>
                        <w:bottom w:val="none" w:sz="0" w:space="0" w:color="auto"/>
                        <w:right w:val="none" w:sz="0" w:space="0" w:color="auto"/>
                      </w:divBdr>
                    </w:div>
                  </w:divsChild>
                </w:div>
                <w:div w:id="677973817">
                  <w:marLeft w:val="0"/>
                  <w:marRight w:val="0"/>
                  <w:marTop w:val="0"/>
                  <w:marBottom w:val="0"/>
                  <w:divBdr>
                    <w:top w:val="none" w:sz="0" w:space="0" w:color="auto"/>
                    <w:left w:val="none" w:sz="0" w:space="0" w:color="auto"/>
                    <w:bottom w:val="none" w:sz="0" w:space="0" w:color="auto"/>
                    <w:right w:val="none" w:sz="0" w:space="0" w:color="auto"/>
                  </w:divBdr>
                  <w:divsChild>
                    <w:div w:id="132794714">
                      <w:marLeft w:val="0"/>
                      <w:marRight w:val="0"/>
                      <w:marTop w:val="0"/>
                      <w:marBottom w:val="0"/>
                      <w:divBdr>
                        <w:top w:val="none" w:sz="0" w:space="0" w:color="auto"/>
                        <w:left w:val="none" w:sz="0" w:space="0" w:color="auto"/>
                        <w:bottom w:val="none" w:sz="0" w:space="0" w:color="auto"/>
                        <w:right w:val="none" w:sz="0" w:space="0" w:color="auto"/>
                      </w:divBdr>
                    </w:div>
                  </w:divsChild>
                </w:div>
                <w:div w:id="681662065">
                  <w:marLeft w:val="0"/>
                  <w:marRight w:val="0"/>
                  <w:marTop w:val="0"/>
                  <w:marBottom w:val="0"/>
                  <w:divBdr>
                    <w:top w:val="none" w:sz="0" w:space="0" w:color="auto"/>
                    <w:left w:val="none" w:sz="0" w:space="0" w:color="auto"/>
                    <w:bottom w:val="none" w:sz="0" w:space="0" w:color="auto"/>
                    <w:right w:val="none" w:sz="0" w:space="0" w:color="auto"/>
                  </w:divBdr>
                  <w:divsChild>
                    <w:div w:id="2125538911">
                      <w:marLeft w:val="0"/>
                      <w:marRight w:val="0"/>
                      <w:marTop w:val="0"/>
                      <w:marBottom w:val="0"/>
                      <w:divBdr>
                        <w:top w:val="none" w:sz="0" w:space="0" w:color="auto"/>
                        <w:left w:val="none" w:sz="0" w:space="0" w:color="auto"/>
                        <w:bottom w:val="none" w:sz="0" w:space="0" w:color="auto"/>
                        <w:right w:val="none" w:sz="0" w:space="0" w:color="auto"/>
                      </w:divBdr>
                    </w:div>
                  </w:divsChild>
                </w:div>
                <w:div w:id="683241528">
                  <w:marLeft w:val="0"/>
                  <w:marRight w:val="0"/>
                  <w:marTop w:val="0"/>
                  <w:marBottom w:val="0"/>
                  <w:divBdr>
                    <w:top w:val="none" w:sz="0" w:space="0" w:color="auto"/>
                    <w:left w:val="none" w:sz="0" w:space="0" w:color="auto"/>
                    <w:bottom w:val="none" w:sz="0" w:space="0" w:color="auto"/>
                    <w:right w:val="none" w:sz="0" w:space="0" w:color="auto"/>
                  </w:divBdr>
                  <w:divsChild>
                    <w:div w:id="1814053784">
                      <w:marLeft w:val="0"/>
                      <w:marRight w:val="0"/>
                      <w:marTop w:val="0"/>
                      <w:marBottom w:val="0"/>
                      <w:divBdr>
                        <w:top w:val="none" w:sz="0" w:space="0" w:color="auto"/>
                        <w:left w:val="none" w:sz="0" w:space="0" w:color="auto"/>
                        <w:bottom w:val="none" w:sz="0" w:space="0" w:color="auto"/>
                        <w:right w:val="none" w:sz="0" w:space="0" w:color="auto"/>
                      </w:divBdr>
                    </w:div>
                  </w:divsChild>
                </w:div>
                <w:div w:id="683480514">
                  <w:marLeft w:val="0"/>
                  <w:marRight w:val="0"/>
                  <w:marTop w:val="0"/>
                  <w:marBottom w:val="0"/>
                  <w:divBdr>
                    <w:top w:val="none" w:sz="0" w:space="0" w:color="auto"/>
                    <w:left w:val="none" w:sz="0" w:space="0" w:color="auto"/>
                    <w:bottom w:val="none" w:sz="0" w:space="0" w:color="auto"/>
                    <w:right w:val="none" w:sz="0" w:space="0" w:color="auto"/>
                  </w:divBdr>
                  <w:divsChild>
                    <w:div w:id="1035933105">
                      <w:marLeft w:val="0"/>
                      <w:marRight w:val="0"/>
                      <w:marTop w:val="0"/>
                      <w:marBottom w:val="0"/>
                      <w:divBdr>
                        <w:top w:val="none" w:sz="0" w:space="0" w:color="auto"/>
                        <w:left w:val="none" w:sz="0" w:space="0" w:color="auto"/>
                        <w:bottom w:val="none" w:sz="0" w:space="0" w:color="auto"/>
                        <w:right w:val="none" w:sz="0" w:space="0" w:color="auto"/>
                      </w:divBdr>
                    </w:div>
                  </w:divsChild>
                </w:div>
                <w:div w:id="693311151">
                  <w:marLeft w:val="0"/>
                  <w:marRight w:val="0"/>
                  <w:marTop w:val="0"/>
                  <w:marBottom w:val="0"/>
                  <w:divBdr>
                    <w:top w:val="none" w:sz="0" w:space="0" w:color="auto"/>
                    <w:left w:val="none" w:sz="0" w:space="0" w:color="auto"/>
                    <w:bottom w:val="none" w:sz="0" w:space="0" w:color="auto"/>
                    <w:right w:val="none" w:sz="0" w:space="0" w:color="auto"/>
                  </w:divBdr>
                  <w:divsChild>
                    <w:div w:id="1367369096">
                      <w:marLeft w:val="0"/>
                      <w:marRight w:val="0"/>
                      <w:marTop w:val="0"/>
                      <w:marBottom w:val="0"/>
                      <w:divBdr>
                        <w:top w:val="none" w:sz="0" w:space="0" w:color="auto"/>
                        <w:left w:val="none" w:sz="0" w:space="0" w:color="auto"/>
                        <w:bottom w:val="none" w:sz="0" w:space="0" w:color="auto"/>
                        <w:right w:val="none" w:sz="0" w:space="0" w:color="auto"/>
                      </w:divBdr>
                    </w:div>
                  </w:divsChild>
                </w:div>
                <w:div w:id="695618014">
                  <w:marLeft w:val="0"/>
                  <w:marRight w:val="0"/>
                  <w:marTop w:val="0"/>
                  <w:marBottom w:val="0"/>
                  <w:divBdr>
                    <w:top w:val="none" w:sz="0" w:space="0" w:color="auto"/>
                    <w:left w:val="none" w:sz="0" w:space="0" w:color="auto"/>
                    <w:bottom w:val="none" w:sz="0" w:space="0" w:color="auto"/>
                    <w:right w:val="none" w:sz="0" w:space="0" w:color="auto"/>
                  </w:divBdr>
                  <w:divsChild>
                    <w:div w:id="2126465100">
                      <w:marLeft w:val="0"/>
                      <w:marRight w:val="0"/>
                      <w:marTop w:val="0"/>
                      <w:marBottom w:val="0"/>
                      <w:divBdr>
                        <w:top w:val="none" w:sz="0" w:space="0" w:color="auto"/>
                        <w:left w:val="none" w:sz="0" w:space="0" w:color="auto"/>
                        <w:bottom w:val="none" w:sz="0" w:space="0" w:color="auto"/>
                        <w:right w:val="none" w:sz="0" w:space="0" w:color="auto"/>
                      </w:divBdr>
                    </w:div>
                  </w:divsChild>
                </w:div>
                <w:div w:id="698161189">
                  <w:marLeft w:val="0"/>
                  <w:marRight w:val="0"/>
                  <w:marTop w:val="0"/>
                  <w:marBottom w:val="0"/>
                  <w:divBdr>
                    <w:top w:val="none" w:sz="0" w:space="0" w:color="auto"/>
                    <w:left w:val="none" w:sz="0" w:space="0" w:color="auto"/>
                    <w:bottom w:val="none" w:sz="0" w:space="0" w:color="auto"/>
                    <w:right w:val="none" w:sz="0" w:space="0" w:color="auto"/>
                  </w:divBdr>
                  <w:divsChild>
                    <w:div w:id="60297185">
                      <w:marLeft w:val="0"/>
                      <w:marRight w:val="0"/>
                      <w:marTop w:val="0"/>
                      <w:marBottom w:val="0"/>
                      <w:divBdr>
                        <w:top w:val="none" w:sz="0" w:space="0" w:color="auto"/>
                        <w:left w:val="none" w:sz="0" w:space="0" w:color="auto"/>
                        <w:bottom w:val="none" w:sz="0" w:space="0" w:color="auto"/>
                        <w:right w:val="none" w:sz="0" w:space="0" w:color="auto"/>
                      </w:divBdr>
                    </w:div>
                  </w:divsChild>
                </w:div>
                <w:div w:id="699401581">
                  <w:marLeft w:val="0"/>
                  <w:marRight w:val="0"/>
                  <w:marTop w:val="0"/>
                  <w:marBottom w:val="0"/>
                  <w:divBdr>
                    <w:top w:val="none" w:sz="0" w:space="0" w:color="auto"/>
                    <w:left w:val="none" w:sz="0" w:space="0" w:color="auto"/>
                    <w:bottom w:val="none" w:sz="0" w:space="0" w:color="auto"/>
                    <w:right w:val="none" w:sz="0" w:space="0" w:color="auto"/>
                  </w:divBdr>
                  <w:divsChild>
                    <w:div w:id="836381240">
                      <w:marLeft w:val="0"/>
                      <w:marRight w:val="0"/>
                      <w:marTop w:val="0"/>
                      <w:marBottom w:val="0"/>
                      <w:divBdr>
                        <w:top w:val="none" w:sz="0" w:space="0" w:color="auto"/>
                        <w:left w:val="none" w:sz="0" w:space="0" w:color="auto"/>
                        <w:bottom w:val="none" w:sz="0" w:space="0" w:color="auto"/>
                        <w:right w:val="none" w:sz="0" w:space="0" w:color="auto"/>
                      </w:divBdr>
                    </w:div>
                  </w:divsChild>
                </w:div>
                <w:div w:id="708721812">
                  <w:marLeft w:val="0"/>
                  <w:marRight w:val="0"/>
                  <w:marTop w:val="0"/>
                  <w:marBottom w:val="0"/>
                  <w:divBdr>
                    <w:top w:val="none" w:sz="0" w:space="0" w:color="auto"/>
                    <w:left w:val="none" w:sz="0" w:space="0" w:color="auto"/>
                    <w:bottom w:val="none" w:sz="0" w:space="0" w:color="auto"/>
                    <w:right w:val="none" w:sz="0" w:space="0" w:color="auto"/>
                  </w:divBdr>
                  <w:divsChild>
                    <w:div w:id="641732874">
                      <w:marLeft w:val="0"/>
                      <w:marRight w:val="0"/>
                      <w:marTop w:val="0"/>
                      <w:marBottom w:val="0"/>
                      <w:divBdr>
                        <w:top w:val="none" w:sz="0" w:space="0" w:color="auto"/>
                        <w:left w:val="none" w:sz="0" w:space="0" w:color="auto"/>
                        <w:bottom w:val="none" w:sz="0" w:space="0" w:color="auto"/>
                        <w:right w:val="none" w:sz="0" w:space="0" w:color="auto"/>
                      </w:divBdr>
                    </w:div>
                  </w:divsChild>
                </w:div>
                <w:div w:id="710425080">
                  <w:marLeft w:val="0"/>
                  <w:marRight w:val="0"/>
                  <w:marTop w:val="0"/>
                  <w:marBottom w:val="0"/>
                  <w:divBdr>
                    <w:top w:val="none" w:sz="0" w:space="0" w:color="auto"/>
                    <w:left w:val="none" w:sz="0" w:space="0" w:color="auto"/>
                    <w:bottom w:val="none" w:sz="0" w:space="0" w:color="auto"/>
                    <w:right w:val="none" w:sz="0" w:space="0" w:color="auto"/>
                  </w:divBdr>
                  <w:divsChild>
                    <w:div w:id="2117209977">
                      <w:marLeft w:val="0"/>
                      <w:marRight w:val="0"/>
                      <w:marTop w:val="0"/>
                      <w:marBottom w:val="0"/>
                      <w:divBdr>
                        <w:top w:val="none" w:sz="0" w:space="0" w:color="auto"/>
                        <w:left w:val="none" w:sz="0" w:space="0" w:color="auto"/>
                        <w:bottom w:val="none" w:sz="0" w:space="0" w:color="auto"/>
                        <w:right w:val="none" w:sz="0" w:space="0" w:color="auto"/>
                      </w:divBdr>
                    </w:div>
                  </w:divsChild>
                </w:div>
                <w:div w:id="710769489">
                  <w:marLeft w:val="0"/>
                  <w:marRight w:val="0"/>
                  <w:marTop w:val="0"/>
                  <w:marBottom w:val="0"/>
                  <w:divBdr>
                    <w:top w:val="none" w:sz="0" w:space="0" w:color="auto"/>
                    <w:left w:val="none" w:sz="0" w:space="0" w:color="auto"/>
                    <w:bottom w:val="none" w:sz="0" w:space="0" w:color="auto"/>
                    <w:right w:val="none" w:sz="0" w:space="0" w:color="auto"/>
                  </w:divBdr>
                  <w:divsChild>
                    <w:div w:id="375545337">
                      <w:marLeft w:val="0"/>
                      <w:marRight w:val="0"/>
                      <w:marTop w:val="0"/>
                      <w:marBottom w:val="0"/>
                      <w:divBdr>
                        <w:top w:val="none" w:sz="0" w:space="0" w:color="auto"/>
                        <w:left w:val="none" w:sz="0" w:space="0" w:color="auto"/>
                        <w:bottom w:val="none" w:sz="0" w:space="0" w:color="auto"/>
                        <w:right w:val="none" w:sz="0" w:space="0" w:color="auto"/>
                      </w:divBdr>
                    </w:div>
                  </w:divsChild>
                </w:div>
                <w:div w:id="711416984">
                  <w:marLeft w:val="0"/>
                  <w:marRight w:val="0"/>
                  <w:marTop w:val="0"/>
                  <w:marBottom w:val="0"/>
                  <w:divBdr>
                    <w:top w:val="none" w:sz="0" w:space="0" w:color="auto"/>
                    <w:left w:val="none" w:sz="0" w:space="0" w:color="auto"/>
                    <w:bottom w:val="none" w:sz="0" w:space="0" w:color="auto"/>
                    <w:right w:val="none" w:sz="0" w:space="0" w:color="auto"/>
                  </w:divBdr>
                  <w:divsChild>
                    <w:div w:id="263003286">
                      <w:marLeft w:val="0"/>
                      <w:marRight w:val="0"/>
                      <w:marTop w:val="0"/>
                      <w:marBottom w:val="0"/>
                      <w:divBdr>
                        <w:top w:val="none" w:sz="0" w:space="0" w:color="auto"/>
                        <w:left w:val="none" w:sz="0" w:space="0" w:color="auto"/>
                        <w:bottom w:val="none" w:sz="0" w:space="0" w:color="auto"/>
                        <w:right w:val="none" w:sz="0" w:space="0" w:color="auto"/>
                      </w:divBdr>
                    </w:div>
                  </w:divsChild>
                </w:div>
                <w:div w:id="718089545">
                  <w:marLeft w:val="0"/>
                  <w:marRight w:val="0"/>
                  <w:marTop w:val="0"/>
                  <w:marBottom w:val="0"/>
                  <w:divBdr>
                    <w:top w:val="none" w:sz="0" w:space="0" w:color="auto"/>
                    <w:left w:val="none" w:sz="0" w:space="0" w:color="auto"/>
                    <w:bottom w:val="none" w:sz="0" w:space="0" w:color="auto"/>
                    <w:right w:val="none" w:sz="0" w:space="0" w:color="auto"/>
                  </w:divBdr>
                  <w:divsChild>
                    <w:div w:id="810244824">
                      <w:marLeft w:val="0"/>
                      <w:marRight w:val="0"/>
                      <w:marTop w:val="0"/>
                      <w:marBottom w:val="0"/>
                      <w:divBdr>
                        <w:top w:val="none" w:sz="0" w:space="0" w:color="auto"/>
                        <w:left w:val="none" w:sz="0" w:space="0" w:color="auto"/>
                        <w:bottom w:val="none" w:sz="0" w:space="0" w:color="auto"/>
                        <w:right w:val="none" w:sz="0" w:space="0" w:color="auto"/>
                      </w:divBdr>
                    </w:div>
                  </w:divsChild>
                </w:div>
                <w:div w:id="719403572">
                  <w:marLeft w:val="0"/>
                  <w:marRight w:val="0"/>
                  <w:marTop w:val="0"/>
                  <w:marBottom w:val="0"/>
                  <w:divBdr>
                    <w:top w:val="none" w:sz="0" w:space="0" w:color="auto"/>
                    <w:left w:val="none" w:sz="0" w:space="0" w:color="auto"/>
                    <w:bottom w:val="none" w:sz="0" w:space="0" w:color="auto"/>
                    <w:right w:val="none" w:sz="0" w:space="0" w:color="auto"/>
                  </w:divBdr>
                  <w:divsChild>
                    <w:div w:id="1942912700">
                      <w:marLeft w:val="0"/>
                      <w:marRight w:val="0"/>
                      <w:marTop w:val="0"/>
                      <w:marBottom w:val="0"/>
                      <w:divBdr>
                        <w:top w:val="none" w:sz="0" w:space="0" w:color="auto"/>
                        <w:left w:val="none" w:sz="0" w:space="0" w:color="auto"/>
                        <w:bottom w:val="none" w:sz="0" w:space="0" w:color="auto"/>
                        <w:right w:val="none" w:sz="0" w:space="0" w:color="auto"/>
                      </w:divBdr>
                    </w:div>
                  </w:divsChild>
                </w:div>
                <w:div w:id="729307927">
                  <w:marLeft w:val="0"/>
                  <w:marRight w:val="0"/>
                  <w:marTop w:val="0"/>
                  <w:marBottom w:val="0"/>
                  <w:divBdr>
                    <w:top w:val="none" w:sz="0" w:space="0" w:color="auto"/>
                    <w:left w:val="none" w:sz="0" w:space="0" w:color="auto"/>
                    <w:bottom w:val="none" w:sz="0" w:space="0" w:color="auto"/>
                    <w:right w:val="none" w:sz="0" w:space="0" w:color="auto"/>
                  </w:divBdr>
                  <w:divsChild>
                    <w:div w:id="570965174">
                      <w:marLeft w:val="0"/>
                      <w:marRight w:val="0"/>
                      <w:marTop w:val="0"/>
                      <w:marBottom w:val="0"/>
                      <w:divBdr>
                        <w:top w:val="none" w:sz="0" w:space="0" w:color="auto"/>
                        <w:left w:val="none" w:sz="0" w:space="0" w:color="auto"/>
                        <w:bottom w:val="none" w:sz="0" w:space="0" w:color="auto"/>
                        <w:right w:val="none" w:sz="0" w:space="0" w:color="auto"/>
                      </w:divBdr>
                    </w:div>
                  </w:divsChild>
                </w:div>
                <w:div w:id="740517592">
                  <w:marLeft w:val="0"/>
                  <w:marRight w:val="0"/>
                  <w:marTop w:val="0"/>
                  <w:marBottom w:val="0"/>
                  <w:divBdr>
                    <w:top w:val="none" w:sz="0" w:space="0" w:color="auto"/>
                    <w:left w:val="none" w:sz="0" w:space="0" w:color="auto"/>
                    <w:bottom w:val="none" w:sz="0" w:space="0" w:color="auto"/>
                    <w:right w:val="none" w:sz="0" w:space="0" w:color="auto"/>
                  </w:divBdr>
                  <w:divsChild>
                    <w:div w:id="370614892">
                      <w:marLeft w:val="0"/>
                      <w:marRight w:val="0"/>
                      <w:marTop w:val="0"/>
                      <w:marBottom w:val="0"/>
                      <w:divBdr>
                        <w:top w:val="none" w:sz="0" w:space="0" w:color="auto"/>
                        <w:left w:val="none" w:sz="0" w:space="0" w:color="auto"/>
                        <w:bottom w:val="none" w:sz="0" w:space="0" w:color="auto"/>
                        <w:right w:val="none" w:sz="0" w:space="0" w:color="auto"/>
                      </w:divBdr>
                    </w:div>
                  </w:divsChild>
                </w:div>
                <w:div w:id="757365511">
                  <w:marLeft w:val="0"/>
                  <w:marRight w:val="0"/>
                  <w:marTop w:val="0"/>
                  <w:marBottom w:val="0"/>
                  <w:divBdr>
                    <w:top w:val="none" w:sz="0" w:space="0" w:color="auto"/>
                    <w:left w:val="none" w:sz="0" w:space="0" w:color="auto"/>
                    <w:bottom w:val="none" w:sz="0" w:space="0" w:color="auto"/>
                    <w:right w:val="none" w:sz="0" w:space="0" w:color="auto"/>
                  </w:divBdr>
                  <w:divsChild>
                    <w:div w:id="417676553">
                      <w:marLeft w:val="0"/>
                      <w:marRight w:val="0"/>
                      <w:marTop w:val="0"/>
                      <w:marBottom w:val="0"/>
                      <w:divBdr>
                        <w:top w:val="none" w:sz="0" w:space="0" w:color="auto"/>
                        <w:left w:val="none" w:sz="0" w:space="0" w:color="auto"/>
                        <w:bottom w:val="none" w:sz="0" w:space="0" w:color="auto"/>
                        <w:right w:val="none" w:sz="0" w:space="0" w:color="auto"/>
                      </w:divBdr>
                    </w:div>
                  </w:divsChild>
                </w:div>
                <w:div w:id="768743349">
                  <w:marLeft w:val="0"/>
                  <w:marRight w:val="0"/>
                  <w:marTop w:val="0"/>
                  <w:marBottom w:val="0"/>
                  <w:divBdr>
                    <w:top w:val="none" w:sz="0" w:space="0" w:color="auto"/>
                    <w:left w:val="none" w:sz="0" w:space="0" w:color="auto"/>
                    <w:bottom w:val="none" w:sz="0" w:space="0" w:color="auto"/>
                    <w:right w:val="none" w:sz="0" w:space="0" w:color="auto"/>
                  </w:divBdr>
                  <w:divsChild>
                    <w:div w:id="815033483">
                      <w:marLeft w:val="0"/>
                      <w:marRight w:val="0"/>
                      <w:marTop w:val="0"/>
                      <w:marBottom w:val="0"/>
                      <w:divBdr>
                        <w:top w:val="none" w:sz="0" w:space="0" w:color="auto"/>
                        <w:left w:val="none" w:sz="0" w:space="0" w:color="auto"/>
                        <w:bottom w:val="none" w:sz="0" w:space="0" w:color="auto"/>
                        <w:right w:val="none" w:sz="0" w:space="0" w:color="auto"/>
                      </w:divBdr>
                    </w:div>
                  </w:divsChild>
                </w:div>
                <w:div w:id="785345932">
                  <w:marLeft w:val="0"/>
                  <w:marRight w:val="0"/>
                  <w:marTop w:val="0"/>
                  <w:marBottom w:val="0"/>
                  <w:divBdr>
                    <w:top w:val="none" w:sz="0" w:space="0" w:color="auto"/>
                    <w:left w:val="none" w:sz="0" w:space="0" w:color="auto"/>
                    <w:bottom w:val="none" w:sz="0" w:space="0" w:color="auto"/>
                    <w:right w:val="none" w:sz="0" w:space="0" w:color="auto"/>
                  </w:divBdr>
                  <w:divsChild>
                    <w:div w:id="1239554274">
                      <w:marLeft w:val="0"/>
                      <w:marRight w:val="0"/>
                      <w:marTop w:val="0"/>
                      <w:marBottom w:val="0"/>
                      <w:divBdr>
                        <w:top w:val="none" w:sz="0" w:space="0" w:color="auto"/>
                        <w:left w:val="none" w:sz="0" w:space="0" w:color="auto"/>
                        <w:bottom w:val="none" w:sz="0" w:space="0" w:color="auto"/>
                        <w:right w:val="none" w:sz="0" w:space="0" w:color="auto"/>
                      </w:divBdr>
                    </w:div>
                  </w:divsChild>
                </w:div>
                <w:div w:id="797338529">
                  <w:marLeft w:val="0"/>
                  <w:marRight w:val="0"/>
                  <w:marTop w:val="0"/>
                  <w:marBottom w:val="0"/>
                  <w:divBdr>
                    <w:top w:val="none" w:sz="0" w:space="0" w:color="auto"/>
                    <w:left w:val="none" w:sz="0" w:space="0" w:color="auto"/>
                    <w:bottom w:val="none" w:sz="0" w:space="0" w:color="auto"/>
                    <w:right w:val="none" w:sz="0" w:space="0" w:color="auto"/>
                  </w:divBdr>
                  <w:divsChild>
                    <w:div w:id="2070885714">
                      <w:marLeft w:val="0"/>
                      <w:marRight w:val="0"/>
                      <w:marTop w:val="0"/>
                      <w:marBottom w:val="0"/>
                      <w:divBdr>
                        <w:top w:val="none" w:sz="0" w:space="0" w:color="auto"/>
                        <w:left w:val="none" w:sz="0" w:space="0" w:color="auto"/>
                        <w:bottom w:val="none" w:sz="0" w:space="0" w:color="auto"/>
                        <w:right w:val="none" w:sz="0" w:space="0" w:color="auto"/>
                      </w:divBdr>
                    </w:div>
                  </w:divsChild>
                </w:div>
                <w:div w:id="804348599">
                  <w:marLeft w:val="0"/>
                  <w:marRight w:val="0"/>
                  <w:marTop w:val="0"/>
                  <w:marBottom w:val="0"/>
                  <w:divBdr>
                    <w:top w:val="none" w:sz="0" w:space="0" w:color="auto"/>
                    <w:left w:val="none" w:sz="0" w:space="0" w:color="auto"/>
                    <w:bottom w:val="none" w:sz="0" w:space="0" w:color="auto"/>
                    <w:right w:val="none" w:sz="0" w:space="0" w:color="auto"/>
                  </w:divBdr>
                  <w:divsChild>
                    <w:div w:id="827405157">
                      <w:marLeft w:val="0"/>
                      <w:marRight w:val="0"/>
                      <w:marTop w:val="0"/>
                      <w:marBottom w:val="0"/>
                      <w:divBdr>
                        <w:top w:val="none" w:sz="0" w:space="0" w:color="auto"/>
                        <w:left w:val="none" w:sz="0" w:space="0" w:color="auto"/>
                        <w:bottom w:val="none" w:sz="0" w:space="0" w:color="auto"/>
                        <w:right w:val="none" w:sz="0" w:space="0" w:color="auto"/>
                      </w:divBdr>
                    </w:div>
                  </w:divsChild>
                </w:div>
                <w:div w:id="819879841">
                  <w:marLeft w:val="0"/>
                  <w:marRight w:val="0"/>
                  <w:marTop w:val="0"/>
                  <w:marBottom w:val="0"/>
                  <w:divBdr>
                    <w:top w:val="none" w:sz="0" w:space="0" w:color="auto"/>
                    <w:left w:val="none" w:sz="0" w:space="0" w:color="auto"/>
                    <w:bottom w:val="none" w:sz="0" w:space="0" w:color="auto"/>
                    <w:right w:val="none" w:sz="0" w:space="0" w:color="auto"/>
                  </w:divBdr>
                  <w:divsChild>
                    <w:div w:id="1972589748">
                      <w:marLeft w:val="0"/>
                      <w:marRight w:val="0"/>
                      <w:marTop w:val="0"/>
                      <w:marBottom w:val="0"/>
                      <w:divBdr>
                        <w:top w:val="none" w:sz="0" w:space="0" w:color="auto"/>
                        <w:left w:val="none" w:sz="0" w:space="0" w:color="auto"/>
                        <w:bottom w:val="none" w:sz="0" w:space="0" w:color="auto"/>
                        <w:right w:val="none" w:sz="0" w:space="0" w:color="auto"/>
                      </w:divBdr>
                    </w:div>
                  </w:divsChild>
                </w:div>
                <w:div w:id="822043144">
                  <w:marLeft w:val="0"/>
                  <w:marRight w:val="0"/>
                  <w:marTop w:val="0"/>
                  <w:marBottom w:val="0"/>
                  <w:divBdr>
                    <w:top w:val="none" w:sz="0" w:space="0" w:color="auto"/>
                    <w:left w:val="none" w:sz="0" w:space="0" w:color="auto"/>
                    <w:bottom w:val="none" w:sz="0" w:space="0" w:color="auto"/>
                    <w:right w:val="none" w:sz="0" w:space="0" w:color="auto"/>
                  </w:divBdr>
                  <w:divsChild>
                    <w:div w:id="476268914">
                      <w:marLeft w:val="0"/>
                      <w:marRight w:val="0"/>
                      <w:marTop w:val="0"/>
                      <w:marBottom w:val="0"/>
                      <w:divBdr>
                        <w:top w:val="none" w:sz="0" w:space="0" w:color="auto"/>
                        <w:left w:val="none" w:sz="0" w:space="0" w:color="auto"/>
                        <w:bottom w:val="none" w:sz="0" w:space="0" w:color="auto"/>
                        <w:right w:val="none" w:sz="0" w:space="0" w:color="auto"/>
                      </w:divBdr>
                    </w:div>
                  </w:divsChild>
                </w:div>
                <w:div w:id="824008173">
                  <w:marLeft w:val="0"/>
                  <w:marRight w:val="0"/>
                  <w:marTop w:val="0"/>
                  <w:marBottom w:val="0"/>
                  <w:divBdr>
                    <w:top w:val="none" w:sz="0" w:space="0" w:color="auto"/>
                    <w:left w:val="none" w:sz="0" w:space="0" w:color="auto"/>
                    <w:bottom w:val="none" w:sz="0" w:space="0" w:color="auto"/>
                    <w:right w:val="none" w:sz="0" w:space="0" w:color="auto"/>
                  </w:divBdr>
                  <w:divsChild>
                    <w:div w:id="383792907">
                      <w:marLeft w:val="0"/>
                      <w:marRight w:val="0"/>
                      <w:marTop w:val="0"/>
                      <w:marBottom w:val="0"/>
                      <w:divBdr>
                        <w:top w:val="none" w:sz="0" w:space="0" w:color="auto"/>
                        <w:left w:val="none" w:sz="0" w:space="0" w:color="auto"/>
                        <w:bottom w:val="none" w:sz="0" w:space="0" w:color="auto"/>
                        <w:right w:val="none" w:sz="0" w:space="0" w:color="auto"/>
                      </w:divBdr>
                    </w:div>
                  </w:divsChild>
                </w:div>
                <w:div w:id="826634781">
                  <w:marLeft w:val="0"/>
                  <w:marRight w:val="0"/>
                  <w:marTop w:val="0"/>
                  <w:marBottom w:val="0"/>
                  <w:divBdr>
                    <w:top w:val="none" w:sz="0" w:space="0" w:color="auto"/>
                    <w:left w:val="none" w:sz="0" w:space="0" w:color="auto"/>
                    <w:bottom w:val="none" w:sz="0" w:space="0" w:color="auto"/>
                    <w:right w:val="none" w:sz="0" w:space="0" w:color="auto"/>
                  </w:divBdr>
                  <w:divsChild>
                    <w:div w:id="2024435134">
                      <w:marLeft w:val="0"/>
                      <w:marRight w:val="0"/>
                      <w:marTop w:val="0"/>
                      <w:marBottom w:val="0"/>
                      <w:divBdr>
                        <w:top w:val="none" w:sz="0" w:space="0" w:color="auto"/>
                        <w:left w:val="none" w:sz="0" w:space="0" w:color="auto"/>
                        <w:bottom w:val="none" w:sz="0" w:space="0" w:color="auto"/>
                        <w:right w:val="none" w:sz="0" w:space="0" w:color="auto"/>
                      </w:divBdr>
                    </w:div>
                  </w:divsChild>
                </w:div>
                <w:div w:id="835152898">
                  <w:marLeft w:val="0"/>
                  <w:marRight w:val="0"/>
                  <w:marTop w:val="0"/>
                  <w:marBottom w:val="0"/>
                  <w:divBdr>
                    <w:top w:val="none" w:sz="0" w:space="0" w:color="auto"/>
                    <w:left w:val="none" w:sz="0" w:space="0" w:color="auto"/>
                    <w:bottom w:val="none" w:sz="0" w:space="0" w:color="auto"/>
                    <w:right w:val="none" w:sz="0" w:space="0" w:color="auto"/>
                  </w:divBdr>
                  <w:divsChild>
                    <w:div w:id="1545408571">
                      <w:marLeft w:val="0"/>
                      <w:marRight w:val="0"/>
                      <w:marTop w:val="0"/>
                      <w:marBottom w:val="0"/>
                      <w:divBdr>
                        <w:top w:val="none" w:sz="0" w:space="0" w:color="auto"/>
                        <w:left w:val="none" w:sz="0" w:space="0" w:color="auto"/>
                        <w:bottom w:val="none" w:sz="0" w:space="0" w:color="auto"/>
                        <w:right w:val="none" w:sz="0" w:space="0" w:color="auto"/>
                      </w:divBdr>
                    </w:div>
                  </w:divsChild>
                </w:div>
                <w:div w:id="836193520">
                  <w:marLeft w:val="0"/>
                  <w:marRight w:val="0"/>
                  <w:marTop w:val="0"/>
                  <w:marBottom w:val="0"/>
                  <w:divBdr>
                    <w:top w:val="none" w:sz="0" w:space="0" w:color="auto"/>
                    <w:left w:val="none" w:sz="0" w:space="0" w:color="auto"/>
                    <w:bottom w:val="none" w:sz="0" w:space="0" w:color="auto"/>
                    <w:right w:val="none" w:sz="0" w:space="0" w:color="auto"/>
                  </w:divBdr>
                  <w:divsChild>
                    <w:div w:id="1659455544">
                      <w:marLeft w:val="0"/>
                      <w:marRight w:val="0"/>
                      <w:marTop w:val="0"/>
                      <w:marBottom w:val="0"/>
                      <w:divBdr>
                        <w:top w:val="none" w:sz="0" w:space="0" w:color="auto"/>
                        <w:left w:val="none" w:sz="0" w:space="0" w:color="auto"/>
                        <w:bottom w:val="none" w:sz="0" w:space="0" w:color="auto"/>
                        <w:right w:val="none" w:sz="0" w:space="0" w:color="auto"/>
                      </w:divBdr>
                    </w:div>
                  </w:divsChild>
                </w:div>
                <w:div w:id="837960739">
                  <w:marLeft w:val="0"/>
                  <w:marRight w:val="0"/>
                  <w:marTop w:val="0"/>
                  <w:marBottom w:val="0"/>
                  <w:divBdr>
                    <w:top w:val="none" w:sz="0" w:space="0" w:color="auto"/>
                    <w:left w:val="none" w:sz="0" w:space="0" w:color="auto"/>
                    <w:bottom w:val="none" w:sz="0" w:space="0" w:color="auto"/>
                    <w:right w:val="none" w:sz="0" w:space="0" w:color="auto"/>
                  </w:divBdr>
                  <w:divsChild>
                    <w:div w:id="727726282">
                      <w:marLeft w:val="0"/>
                      <w:marRight w:val="0"/>
                      <w:marTop w:val="0"/>
                      <w:marBottom w:val="0"/>
                      <w:divBdr>
                        <w:top w:val="none" w:sz="0" w:space="0" w:color="auto"/>
                        <w:left w:val="none" w:sz="0" w:space="0" w:color="auto"/>
                        <w:bottom w:val="none" w:sz="0" w:space="0" w:color="auto"/>
                        <w:right w:val="none" w:sz="0" w:space="0" w:color="auto"/>
                      </w:divBdr>
                    </w:div>
                  </w:divsChild>
                </w:div>
                <w:div w:id="838078120">
                  <w:marLeft w:val="0"/>
                  <w:marRight w:val="0"/>
                  <w:marTop w:val="0"/>
                  <w:marBottom w:val="0"/>
                  <w:divBdr>
                    <w:top w:val="none" w:sz="0" w:space="0" w:color="auto"/>
                    <w:left w:val="none" w:sz="0" w:space="0" w:color="auto"/>
                    <w:bottom w:val="none" w:sz="0" w:space="0" w:color="auto"/>
                    <w:right w:val="none" w:sz="0" w:space="0" w:color="auto"/>
                  </w:divBdr>
                  <w:divsChild>
                    <w:div w:id="784270975">
                      <w:marLeft w:val="0"/>
                      <w:marRight w:val="0"/>
                      <w:marTop w:val="0"/>
                      <w:marBottom w:val="0"/>
                      <w:divBdr>
                        <w:top w:val="none" w:sz="0" w:space="0" w:color="auto"/>
                        <w:left w:val="none" w:sz="0" w:space="0" w:color="auto"/>
                        <w:bottom w:val="none" w:sz="0" w:space="0" w:color="auto"/>
                        <w:right w:val="none" w:sz="0" w:space="0" w:color="auto"/>
                      </w:divBdr>
                    </w:div>
                  </w:divsChild>
                </w:div>
                <w:div w:id="857738558">
                  <w:marLeft w:val="0"/>
                  <w:marRight w:val="0"/>
                  <w:marTop w:val="0"/>
                  <w:marBottom w:val="0"/>
                  <w:divBdr>
                    <w:top w:val="none" w:sz="0" w:space="0" w:color="auto"/>
                    <w:left w:val="none" w:sz="0" w:space="0" w:color="auto"/>
                    <w:bottom w:val="none" w:sz="0" w:space="0" w:color="auto"/>
                    <w:right w:val="none" w:sz="0" w:space="0" w:color="auto"/>
                  </w:divBdr>
                  <w:divsChild>
                    <w:div w:id="2044862547">
                      <w:marLeft w:val="0"/>
                      <w:marRight w:val="0"/>
                      <w:marTop w:val="0"/>
                      <w:marBottom w:val="0"/>
                      <w:divBdr>
                        <w:top w:val="none" w:sz="0" w:space="0" w:color="auto"/>
                        <w:left w:val="none" w:sz="0" w:space="0" w:color="auto"/>
                        <w:bottom w:val="none" w:sz="0" w:space="0" w:color="auto"/>
                        <w:right w:val="none" w:sz="0" w:space="0" w:color="auto"/>
                      </w:divBdr>
                    </w:div>
                  </w:divsChild>
                </w:div>
                <w:div w:id="865559371">
                  <w:marLeft w:val="0"/>
                  <w:marRight w:val="0"/>
                  <w:marTop w:val="0"/>
                  <w:marBottom w:val="0"/>
                  <w:divBdr>
                    <w:top w:val="none" w:sz="0" w:space="0" w:color="auto"/>
                    <w:left w:val="none" w:sz="0" w:space="0" w:color="auto"/>
                    <w:bottom w:val="none" w:sz="0" w:space="0" w:color="auto"/>
                    <w:right w:val="none" w:sz="0" w:space="0" w:color="auto"/>
                  </w:divBdr>
                  <w:divsChild>
                    <w:div w:id="1267613461">
                      <w:marLeft w:val="0"/>
                      <w:marRight w:val="0"/>
                      <w:marTop w:val="0"/>
                      <w:marBottom w:val="0"/>
                      <w:divBdr>
                        <w:top w:val="none" w:sz="0" w:space="0" w:color="auto"/>
                        <w:left w:val="none" w:sz="0" w:space="0" w:color="auto"/>
                        <w:bottom w:val="none" w:sz="0" w:space="0" w:color="auto"/>
                        <w:right w:val="none" w:sz="0" w:space="0" w:color="auto"/>
                      </w:divBdr>
                    </w:div>
                  </w:divsChild>
                </w:div>
                <w:div w:id="878051374">
                  <w:marLeft w:val="0"/>
                  <w:marRight w:val="0"/>
                  <w:marTop w:val="0"/>
                  <w:marBottom w:val="0"/>
                  <w:divBdr>
                    <w:top w:val="none" w:sz="0" w:space="0" w:color="auto"/>
                    <w:left w:val="none" w:sz="0" w:space="0" w:color="auto"/>
                    <w:bottom w:val="none" w:sz="0" w:space="0" w:color="auto"/>
                    <w:right w:val="none" w:sz="0" w:space="0" w:color="auto"/>
                  </w:divBdr>
                  <w:divsChild>
                    <w:div w:id="2033876368">
                      <w:marLeft w:val="0"/>
                      <w:marRight w:val="0"/>
                      <w:marTop w:val="0"/>
                      <w:marBottom w:val="0"/>
                      <w:divBdr>
                        <w:top w:val="none" w:sz="0" w:space="0" w:color="auto"/>
                        <w:left w:val="none" w:sz="0" w:space="0" w:color="auto"/>
                        <w:bottom w:val="none" w:sz="0" w:space="0" w:color="auto"/>
                        <w:right w:val="none" w:sz="0" w:space="0" w:color="auto"/>
                      </w:divBdr>
                    </w:div>
                  </w:divsChild>
                </w:div>
                <w:div w:id="881282744">
                  <w:marLeft w:val="0"/>
                  <w:marRight w:val="0"/>
                  <w:marTop w:val="0"/>
                  <w:marBottom w:val="0"/>
                  <w:divBdr>
                    <w:top w:val="none" w:sz="0" w:space="0" w:color="auto"/>
                    <w:left w:val="none" w:sz="0" w:space="0" w:color="auto"/>
                    <w:bottom w:val="none" w:sz="0" w:space="0" w:color="auto"/>
                    <w:right w:val="none" w:sz="0" w:space="0" w:color="auto"/>
                  </w:divBdr>
                  <w:divsChild>
                    <w:div w:id="261647099">
                      <w:marLeft w:val="0"/>
                      <w:marRight w:val="0"/>
                      <w:marTop w:val="0"/>
                      <w:marBottom w:val="0"/>
                      <w:divBdr>
                        <w:top w:val="none" w:sz="0" w:space="0" w:color="auto"/>
                        <w:left w:val="none" w:sz="0" w:space="0" w:color="auto"/>
                        <w:bottom w:val="none" w:sz="0" w:space="0" w:color="auto"/>
                        <w:right w:val="none" w:sz="0" w:space="0" w:color="auto"/>
                      </w:divBdr>
                    </w:div>
                  </w:divsChild>
                </w:div>
                <w:div w:id="883370434">
                  <w:marLeft w:val="0"/>
                  <w:marRight w:val="0"/>
                  <w:marTop w:val="0"/>
                  <w:marBottom w:val="0"/>
                  <w:divBdr>
                    <w:top w:val="none" w:sz="0" w:space="0" w:color="auto"/>
                    <w:left w:val="none" w:sz="0" w:space="0" w:color="auto"/>
                    <w:bottom w:val="none" w:sz="0" w:space="0" w:color="auto"/>
                    <w:right w:val="none" w:sz="0" w:space="0" w:color="auto"/>
                  </w:divBdr>
                  <w:divsChild>
                    <w:div w:id="401828276">
                      <w:marLeft w:val="0"/>
                      <w:marRight w:val="0"/>
                      <w:marTop w:val="0"/>
                      <w:marBottom w:val="0"/>
                      <w:divBdr>
                        <w:top w:val="none" w:sz="0" w:space="0" w:color="auto"/>
                        <w:left w:val="none" w:sz="0" w:space="0" w:color="auto"/>
                        <w:bottom w:val="none" w:sz="0" w:space="0" w:color="auto"/>
                        <w:right w:val="none" w:sz="0" w:space="0" w:color="auto"/>
                      </w:divBdr>
                    </w:div>
                  </w:divsChild>
                </w:div>
                <w:div w:id="883448712">
                  <w:marLeft w:val="0"/>
                  <w:marRight w:val="0"/>
                  <w:marTop w:val="0"/>
                  <w:marBottom w:val="0"/>
                  <w:divBdr>
                    <w:top w:val="none" w:sz="0" w:space="0" w:color="auto"/>
                    <w:left w:val="none" w:sz="0" w:space="0" w:color="auto"/>
                    <w:bottom w:val="none" w:sz="0" w:space="0" w:color="auto"/>
                    <w:right w:val="none" w:sz="0" w:space="0" w:color="auto"/>
                  </w:divBdr>
                  <w:divsChild>
                    <w:div w:id="1971862804">
                      <w:marLeft w:val="0"/>
                      <w:marRight w:val="0"/>
                      <w:marTop w:val="0"/>
                      <w:marBottom w:val="0"/>
                      <w:divBdr>
                        <w:top w:val="none" w:sz="0" w:space="0" w:color="auto"/>
                        <w:left w:val="none" w:sz="0" w:space="0" w:color="auto"/>
                        <w:bottom w:val="none" w:sz="0" w:space="0" w:color="auto"/>
                        <w:right w:val="none" w:sz="0" w:space="0" w:color="auto"/>
                      </w:divBdr>
                    </w:div>
                  </w:divsChild>
                </w:div>
                <w:div w:id="920607359">
                  <w:marLeft w:val="0"/>
                  <w:marRight w:val="0"/>
                  <w:marTop w:val="0"/>
                  <w:marBottom w:val="0"/>
                  <w:divBdr>
                    <w:top w:val="none" w:sz="0" w:space="0" w:color="auto"/>
                    <w:left w:val="none" w:sz="0" w:space="0" w:color="auto"/>
                    <w:bottom w:val="none" w:sz="0" w:space="0" w:color="auto"/>
                    <w:right w:val="none" w:sz="0" w:space="0" w:color="auto"/>
                  </w:divBdr>
                  <w:divsChild>
                    <w:div w:id="1117026387">
                      <w:marLeft w:val="0"/>
                      <w:marRight w:val="0"/>
                      <w:marTop w:val="0"/>
                      <w:marBottom w:val="0"/>
                      <w:divBdr>
                        <w:top w:val="none" w:sz="0" w:space="0" w:color="auto"/>
                        <w:left w:val="none" w:sz="0" w:space="0" w:color="auto"/>
                        <w:bottom w:val="none" w:sz="0" w:space="0" w:color="auto"/>
                        <w:right w:val="none" w:sz="0" w:space="0" w:color="auto"/>
                      </w:divBdr>
                    </w:div>
                  </w:divsChild>
                </w:div>
                <w:div w:id="930744026">
                  <w:marLeft w:val="0"/>
                  <w:marRight w:val="0"/>
                  <w:marTop w:val="0"/>
                  <w:marBottom w:val="0"/>
                  <w:divBdr>
                    <w:top w:val="none" w:sz="0" w:space="0" w:color="auto"/>
                    <w:left w:val="none" w:sz="0" w:space="0" w:color="auto"/>
                    <w:bottom w:val="none" w:sz="0" w:space="0" w:color="auto"/>
                    <w:right w:val="none" w:sz="0" w:space="0" w:color="auto"/>
                  </w:divBdr>
                  <w:divsChild>
                    <w:div w:id="1412236650">
                      <w:marLeft w:val="0"/>
                      <w:marRight w:val="0"/>
                      <w:marTop w:val="0"/>
                      <w:marBottom w:val="0"/>
                      <w:divBdr>
                        <w:top w:val="none" w:sz="0" w:space="0" w:color="auto"/>
                        <w:left w:val="none" w:sz="0" w:space="0" w:color="auto"/>
                        <w:bottom w:val="none" w:sz="0" w:space="0" w:color="auto"/>
                        <w:right w:val="none" w:sz="0" w:space="0" w:color="auto"/>
                      </w:divBdr>
                    </w:div>
                  </w:divsChild>
                </w:div>
                <w:div w:id="936861878">
                  <w:marLeft w:val="0"/>
                  <w:marRight w:val="0"/>
                  <w:marTop w:val="0"/>
                  <w:marBottom w:val="0"/>
                  <w:divBdr>
                    <w:top w:val="none" w:sz="0" w:space="0" w:color="auto"/>
                    <w:left w:val="none" w:sz="0" w:space="0" w:color="auto"/>
                    <w:bottom w:val="none" w:sz="0" w:space="0" w:color="auto"/>
                    <w:right w:val="none" w:sz="0" w:space="0" w:color="auto"/>
                  </w:divBdr>
                  <w:divsChild>
                    <w:div w:id="850870792">
                      <w:marLeft w:val="0"/>
                      <w:marRight w:val="0"/>
                      <w:marTop w:val="0"/>
                      <w:marBottom w:val="0"/>
                      <w:divBdr>
                        <w:top w:val="none" w:sz="0" w:space="0" w:color="auto"/>
                        <w:left w:val="none" w:sz="0" w:space="0" w:color="auto"/>
                        <w:bottom w:val="none" w:sz="0" w:space="0" w:color="auto"/>
                        <w:right w:val="none" w:sz="0" w:space="0" w:color="auto"/>
                      </w:divBdr>
                    </w:div>
                  </w:divsChild>
                </w:div>
                <w:div w:id="941108485">
                  <w:marLeft w:val="0"/>
                  <w:marRight w:val="0"/>
                  <w:marTop w:val="0"/>
                  <w:marBottom w:val="0"/>
                  <w:divBdr>
                    <w:top w:val="none" w:sz="0" w:space="0" w:color="auto"/>
                    <w:left w:val="none" w:sz="0" w:space="0" w:color="auto"/>
                    <w:bottom w:val="none" w:sz="0" w:space="0" w:color="auto"/>
                    <w:right w:val="none" w:sz="0" w:space="0" w:color="auto"/>
                  </w:divBdr>
                  <w:divsChild>
                    <w:div w:id="393545693">
                      <w:marLeft w:val="0"/>
                      <w:marRight w:val="0"/>
                      <w:marTop w:val="0"/>
                      <w:marBottom w:val="0"/>
                      <w:divBdr>
                        <w:top w:val="none" w:sz="0" w:space="0" w:color="auto"/>
                        <w:left w:val="none" w:sz="0" w:space="0" w:color="auto"/>
                        <w:bottom w:val="none" w:sz="0" w:space="0" w:color="auto"/>
                        <w:right w:val="none" w:sz="0" w:space="0" w:color="auto"/>
                      </w:divBdr>
                    </w:div>
                  </w:divsChild>
                </w:div>
                <w:div w:id="949437566">
                  <w:marLeft w:val="0"/>
                  <w:marRight w:val="0"/>
                  <w:marTop w:val="0"/>
                  <w:marBottom w:val="0"/>
                  <w:divBdr>
                    <w:top w:val="none" w:sz="0" w:space="0" w:color="auto"/>
                    <w:left w:val="none" w:sz="0" w:space="0" w:color="auto"/>
                    <w:bottom w:val="none" w:sz="0" w:space="0" w:color="auto"/>
                    <w:right w:val="none" w:sz="0" w:space="0" w:color="auto"/>
                  </w:divBdr>
                  <w:divsChild>
                    <w:div w:id="1633826751">
                      <w:marLeft w:val="0"/>
                      <w:marRight w:val="0"/>
                      <w:marTop w:val="0"/>
                      <w:marBottom w:val="0"/>
                      <w:divBdr>
                        <w:top w:val="none" w:sz="0" w:space="0" w:color="auto"/>
                        <w:left w:val="none" w:sz="0" w:space="0" w:color="auto"/>
                        <w:bottom w:val="none" w:sz="0" w:space="0" w:color="auto"/>
                        <w:right w:val="none" w:sz="0" w:space="0" w:color="auto"/>
                      </w:divBdr>
                    </w:div>
                  </w:divsChild>
                </w:div>
                <w:div w:id="950431744">
                  <w:marLeft w:val="0"/>
                  <w:marRight w:val="0"/>
                  <w:marTop w:val="0"/>
                  <w:marBottom w:val="0"/>
                  <w:divBdr>
                    <w:top w:val="none" w:sz="0" w:space="0" w:color="auto"/>
                    <w:left w:val="none" w:sz="0" w:space="0" w:color="auto"/>
                    <w:bottom w:val="none" w:sz="0" w:space="0" w:color="auto"/>
                    <w:right w:val="none" w:sz="0" w:space="0" w:color="auto"/>
                  </w:divBdr>
                  <w:divsChild>
                    <w:div w:id="1669677792">
                      <w:marLeft w:val="0"/>
                      <w:marRight w:val="0"/>
                      <w:marTop w:val="0"/>
                      <w:marBottom w:val="0"/>
                      <w:divBdr>
                        <w:top w:val="none" w:sz="0" w:space="0" w:color="auto"/>
                        <w:left w:val="none" w:sz="0" w:space="0" w:color="auto"/>
                        <w:bottom w:val="none" w:sz="0" w:space="0" w:color="auto"/>
                        <w:right w:val="none" w:sz="0" w:space="0" w:color="auto"/>
                      </w:divBdr>
                    </w:div>
                  </w:divsChild>
                </w:div>
                <w:div w:id="952133375">
                  <w:marLeft w:val="0"/>
                  <w:marRight w:val="0"/>
                  <w:marTop w:val="0"/>
                  <w:marBottom w:val="0"/>
                  <w:divBdr>
                    <w:top w:val="none" w:sz="0" w:space="0" w:color="auto"/>
                    <w:left w:val="none" w:sz="0" w:space="0" w:color="auto"/>
                    <w:bottom w:val="none" w:sz="0" w:space="0" w:color="auto"/>
                    <w:right w:val="none" w:sz="0" w:space="0" w:color="auto"/>
                  </w:divBdr>
                  <w:divsChild>
                    <w:div w:id="845749114">
                      <w:marLeft w:val="0"/>
                      <w:marRight w:val="0"/>
                      <w:marTop w:val="0"/>
                      <w:marBottom w:val="0"/>
                      <w:divBdr>
                        <w:top w:val="none" w:sz="0" w:space="0" w:color="auto"/>
                        <w:left w:val="none" w:sz="0" w:space="0" w:color="auto"/>
                        <w:bottom w:val="none" w:sz="0" w:space="0" w:color="auto"/>
                        <w:right w:val="none" w:sz="0" w:space="0" w:color="auto"/>
                      </w:divBdr>
                    </w:div>
                  </w:divsChild>
                </w:div>
                <w:div w:id="959918382">
                  <w:marLeft w:val="0"/>
                  <w:marRight w:val="0"/>
                  <w:marTop w:val="0"/>
                  <w:marBottom w:val="0"/>
                  <w:divBdr>
                    <w:top w:val="none" w:sz="0" w:space="0" w:color="auto"/>
                    <w:left w:val="none" w:sz="0" w:space="0" w:color="auto"/>
                    <w:bottom w:val="none" w:sz="0" w:space="0" w:color="auto"/>
                    <w:right w:val="none" w:sz="0" w:space="0" w:color="auto"/>
                  </w:divBdr>
                  <w:divsChild>
                    <w:div w:id="387190940">
                      <w:marLeft w:val="0"/>
                      <w:marRight w:val="0"/>
                      <w:marTop w:val="0"/>
                      <w:marBottom w:val="0"/>
                      <w:divBdr>
                        <w:top w:val="none" w:sz="0" w:space="0" w:color="auto"/>
                        <w:left w:val="none" w:sz="0" w:space="0" w:color="auto"/>
                        <w:bottom w:val="none" w:sz="0" w:space="0" w:color="auto"/>
                        <w:right w:val="none" w:sz="0" w:space="0" w:color="auto"/>
                      </w:divBdr>
                    </w:div>
                  </w:divsChild>
                </w:div>
                <w:div w:id="984820079">
                  <w:marLeft w:val="0"/>
                  <w:marRight w:val="0"/>
                  <w:marTop w:val="0"/>
                  <w:marBottom w:val="0"/>
                  <w:divBdr>
                    <w:top w:val="none" w:sz="0" w:space="0" w:color="auto"/>
                    <w:left w:val="none" w:sz="0" w:space="0" w:color="auto"/>
                    <w:bottom w:val="none" w:sz="0" w:space="0" w:color="auto"/>
                    <w:right w:val="none" w:sz="0" w:space="0" w:color="auto"/>
                  </w:divBdr>
                  <w:divsChild>
                    <w:div w:id="455216497">
                      <w:marLeft w:val="0"/>
                      <w:marRight w:val="0"/>
                      <w:marTop w:val="0"/>
                      <w:marBottom w:val="0"/>
                      <w:divBdr>
                        <w:top w:val="none" w:sz="0" w:space="0" w:color="auto"/>
                        <w:left w:val="none" w:sz="0" w:space="0" w:color="auto"/>
                        <w:bottom w:val="none" w:sz="0" w:space="0" w:color="auto"/>
                        <w:right w:val="none" w:sz="0" w:space="0" w:color="auto"/>
                      </w:divBdr>
                    </w:div>
                  </w:divsChild>
                </w:div>
                <w:div w:id="991178662">
                  <w:marLeft w:val="0"/>
                  <w:marRight w:val="0"/>
                  <w:marTop w:val="0"/>
                  <w:marBottom w:val="0"/>
                  <w:divBdr>
                    <w:top w:val="none" w:sz="0" w:space="0" w:color="auto"/>
                    <w:left w:val="none" w:sz="0" w:space="0" w:color="auto"/>
                    <w:bottom w:val="none" w:sz="0" w:space="0" w:color="auto"/>
                    <w:right w:val="none" w:sz="0" w:space="0" w:color="auto"/>
                  </w:divBdr>
                  <w:divsChild>
                    <w:div w:id="97532670">
                      <w:marLeft w:val="0"/>
                      <w:marRight w:val="0"/>
                      <w:marTop w:val="0"/>
                      <w:marBottom w:val="0"/>
                      <w:divBdr>
                        <w:top w:val="none" w:sz="0" w:space="0" w:color="auto"/>
                        <w:left w:val="none" w:sz="0" w:space="0" w:color="auto"/>
                        <w:bottom w:val="none" w:sz="0" w:space="0" w:color="auto"/>
                        <w:right w:val="none" w:sz="0" w:space="0" w:color="auto"/>
                      </w:divBdr>
                    </w:div>
                  </w:divsChild>
                </w:div>
                <w:div w:id="1005670841">
                  <w:marLeft w:val="0"/>
                  <w:marRight w:val="0"/>
                  <w:marTop w:val="0"/>
                  <w:marBottom w:val="0"/>
                  <w:divBdr>
                    <w:top w:val="none" w:sz="0" w:space="0" w:color="auto"/>
                    <w:left w:val="none" w:sz="0" w:space="0" w:color="auto"/>
                    <w:bottom w:val="none" w:sz="0" w:space="0" w:color="auto"/>
                    <w:right w:val="none" w:sz="0" w:space="0" w:color="auto"/>
                  </w:divBdr>
                  <w:divsChild>
                    <w:div w:id="1557471663">
                      <w:marLeft w:val="0"/>
                      <w:marRight w:val="0"/>
                      <w:marTop w:val="0"/>
                      <w:marBottom w:val="0"/>
                      <w:divBdr>
                        <w:top w:val="none" w:sz="0" w:space="0" w:color="auto"/>
                        <w:left w:val="none" w:sz="0" w:space="0" w:color="auto"/>
                        <w:bottom w:val="none" w:sz="0" w:space="0" w:color="auto"/>
                        <w:right w:val="none" w:sz="0" w:space="0" w:color="auto"/>
                      </w:divBdr>
                    </w:div>
                  </w:divsChild>
                </w:div>
                <w:div w:id="1007949765">
                  <w:marLeft w:val="0"/>
                  <w:marRight w:val="0"/>
                  <w:marTop w:val="0"/>
                  <w:marBottom w:val="0"/>
                  <w:divBdr>
                    <w:top w:val="none" w:sz="0" w:space="0" w:color="auto"/>
                    <w:left w:val="none" w:sz="0" w:space="0" w:color="auto"/>
                    <w:bottom w:val="none" w:sz="0" w:space="0" w:color="auto"/>
                    <w:right w:val="none" w:sz="0" w:space="0" w:color="auto"/>
                  </w:divBdr>
                  <w:divsChild>
                    <w:div w:id="1294096061">
                      <w:marLeft w:val="0"/>
                      <w:marRight w:val="0"/>
                      <w:marTop w:val="0"/>
                      <w:marBottom w:val="0"/>
                      <w:divBdr>
                        <w:top w:val="none" w:sz="0" w:space="0" w:color="auto"/>
                        <w:left w:val="none" w:sz="0" w:space="0" w:color="auto"/>
                        <w:bottom w:val="none" w:sz="0" w:space="0" w:color="auto"/>
                        <w:right w:val="none" w:sz="0" w:space="0" w:color="auto"/>
                      </w:divBdr>
                    </w:div>
                  </w:divsChild>
                </w:div>
                <w:div w:id="1010647549">
                  <w:marLeft w:val="0"/>
                  <w:marRight w:val="0"/>
                  <w:marTop w:val="0"/>
                  <w:marBottom w:val="0"/>
                  <w:divBdr>
                    <w:top w:val="none" w:sz="0" w:space="0" w:color="auto"/>
                    <w:left w:val="none" w:sz="0" w:space="0" w:color="auto"/>
                    <w:bottom w:val="none" w:sz="0" w:space="0" w:color="auto"/>
                    <w:right w:val="none" w:sz="0" w:space="0" w:color="auto"/>
                  </w:divBdr>
                  <w:divsChild>
                    <w:div w:id="1730572144">
                      <w:marLeft w:val="0"/>
                      <w:marRight w:val="0"/>
                      <w:marTop w:val="0"/>
                      <w:marBottom w:val="0"/>
                      <w:divBdr>
                        <w:top w:val="none" w:sz="0" w:space="0" w:color="auto"/>
                        <w:left w:val="none" w:sz="0" w:space="0" w:color="auto"/>
                        <w:bottom w:val="none" w:sz="0" w:space="0" w:color="auto"/>
                        <w:right w:val="none" w:sz="0" w:space="0" w:color="auto"/>
                      </w:divBdr>
                    </w:div>
                  </w:divsChild>
                </w:div>
                <w:div w:id="1015812305">
                  <w:marLeft w:val="0"/>
                  <w:marRight w:val="0"/>
                  <w:marTop w:val="0"/>
                  <w:marBottom w:val="0"/>
                  <w:divBdr>
                    <w:top w:val="none" w:sz="0" w:space="0" w:color="auto"/>
                    <w:left w:val="none" w:sz="0" w:space="0" w:color="auto"/>
                    <w:bottom w:val="none" w:sz="0" w:space="0" w:color="auto"/>
                    <w:right w:val="none" w:sz="0" w:space="0" w:color="auto"/>
                  </w:divBdr>
                  <w:divsChild>
                    <w:div w:id="336346962">
                      <w:marLeft w:val="0"/>
                      <w:marRight w:val="0"/>
                      <w:marTop w:val="0"/>
                      <w:marBottom w:val="0"/>
                      <w:divBdr>
                        <w:top w:val="none" w:sz="0" w:space="0" w:color="auto"/>
                        <w:left w:val="none" w:sz="0" w:space="0" w:color="auto"/>
                        <w:bottom w:val="none" w:sz="0" w:space="0" w:color="auto"/>
                        <w:right w:val="none" w:sz="0" w:space="0" w:color="auto"/>
                      </w:divBdr>
                    </w:div>
                  </w:divsChild>
                </w:div>
                <w:div w:id="1024211625">
                  <w:marLeft w:val="0"/>
                  <w:marRight w:val="0"/>
                  <w:marTop w:val="0"/>
                  <w:marBottom w:val="0"/>
                  <w:divBdr>
                    <w:top w:val="none" w:sz="0" w:space="0" w:color="auto"/>
                    <w:left w:val="none" w:sz="0" w:space="0" w:color="auto"/>
                    <w:bottom w:val="none" w:sz="0" w:space="0" w:color="auto"/>
                    <w:right w:val="none" w:sz="0" w:space="0" w:color="auto"/>
                  </w:divBdr>
                  <w:divsChild>
                    <w:div w:id="120922436">
                      <w:marLeft w:val="0"/>
                      <w:marRight w:val="0"/>
                      <w:marTop w:val="0"/>
                      <w:marBottom w:val="0"/>
                      <w:divBdr>
                        <w:top w:val="none" w:sz="0" w:space="0" w:color="auto"/>
                        <w:left w:val="none" w:sz="0" w:space="0" w:color="auto"/>
                        <w:bottom w:val="none" w:sz="0" w:space="0" w:color="auto"/>
                        <w:right w:val="none" w:sz="0" w:space="0" w:color="auto"/>
                      </w:divBdr>
                    </w:div>
                  </w:divsChild>
                </w:div>
                <w:div w:id="1024988286">
                  <w:marLeft w:val="0"/>
                  <w:marRight w:val="0"/>
                  <w:marTop w:val="0"/>
                  <w:marBottom w:val="0"/>
                  <w:divBdr>
                    <w:top w:val="none" w:sz="0" w:space="0" w:color="auto"/>
                    <w:left w:val="none" w:sz="0" w:space="0" w:color="auto"/>
                    <w:bottom w:val="none" w:sz="0" w:space="0" w:color="auto"/>
                    <w:right w:val="none" w:sz="0" w:space="0" w:color="auto"/>
                  </w:divBdr>
                  <w:divsChild>
                    <w:div w:id="1076248075">
                      <w:marLeft w:val="0"/>
                      <w:marRight w:val="0"/>
                      <w:marTop w:val="0"/>
                      <w:marBottom w:val="0"/>
                      <w:divBdr>
                        <w:top w:val="none" w:sz="0" w:space="0" w:color="auto"/>
                        <w:left w:val="none" w:sz="0" w:space="0" w:color="auto"/>
                        <w:bottom w:val="none" w:sz="0" w:space="0" w:color="auto"/>
                        <w:right w:val="none" w:sz="0" w:space="0" w:color="auto"/>
                      </w:divBdr>
                    </w:div>
                  </w:divsChild>
                </w:div>
                <w:div w:id="1031879642">
                  <w:marLeft w:val="0"/>
                  <w:marRight w:val="0"/>
                  <w:marTop w:val="0"/>
                  <w:marBottom w:val="0"/>
                  <w:divBdr>
                    <w:top w:val="none" w:sz="0" w:space="0" w:color="auto"/>
                    <w:left w:val="none" w:sz="0" w:space="0" w:color="auto"/>
                    <w:bottom w:val="none" w:sz="0" w:space="0" w:color="auto"/>
                    <w:right w:val="none" w:sz="0" w:space="0" w:color="auto"/>
                  </w:divBdr>
                  <w:divsChild>
                    <w:div w:id="1046569539">
                      <w:marLeft w:val="0"/>
                      <w:marRight w:val="0"/>
                      <w:marTop w:val="0"/>
                      <w:marBottom w:val="0"/>
                      <w:divBdr>
                        <w:top w:val="none" w:sz="0" w:space="0" w:color="auto"/>
                        <w:left w:val="none" w:sz="0" w:space="0" w:color="auto"/>
                        <w:bottom w:val="none" w:sz="0" w:space="0" w:color="auto"/>
                        <w:right w:val="none" w:sz="0" w:space="0" w:color="auto"/>
                      </w:divBdr>
                    </w:div>
                  </w:divsChild>
                </w:div>
                <w:div w:id="1032463623">
                  <w:marLeft w:val="0"/>
                  <w:marRight w:val="0"/>
                  <w:marTop w:val="0"/>
                  <w:marBottom w:val="0"/>
                  <w:divBdr>
                    <w:top w:val="none" w:sz="0" w:space="0" w:color="auto"/>
                    <w:left w:val="none" w:sz="0" w:space="0" w:color="auto"/>
                    <w:bottom w:val="none" w:sz="0" w:space="0" w:color="auto"/>
                    <w:right w:val="none" w:sz="0" w:space="0" w:color="auto"/>
                  </w:divBdr>
                  <w:divsChild>
                    <w:div w:id="1072236746">
                      <w:marLeft w:val="0"/>
                      <w:marRight w:val="0"/>
                      <w:marTop w:val="0"/>
                      <w:marBottom w:val="0"/>
                      <w:divBdr>
                        <w:top w:val="none" w:sz="0" w:space="0" w:color="auto"/>
                        <w:left w:val="none" w:sz="0" w:space="0" w:color="auto"/>
                        <w:bottom w:val="none" w:sz="0" w:space="0" w:color="auto"/>
                        <w:right w:val="none" w:sz="0" w:space="0" w:color="auto"/>
                      </w:divBdr>
                    </w:div>
                  </w:divsChild>
                </w:div>
                <w:div w:id="1042175201">
                  <w:marLeft w:val="0"/>
                  <w:marRight w:val="0"/>
                  <w:marTop w:val="0"/>
                  <w:marBottom w:val="0"/>
                  <w:divBdr>
                    <w:top w:val="none" w:sz="0" w:space="0" w:color="auto"/>
                    <w:left w:val="none" w:sz="0" w:space="0" w:color="auto"/>
                    <w:bottom w:val="none" w:sz="0" w:space="0" w:color="auto"/>
                    <w:right w:val="none" w:sz="0" w:space="0" w:color="auto"/>
                  </w:divBdr>
                  <w:divsChild>
                    <w:div w:id="956830983">
                      <w:marLeft w:val="0"/>
                      <w:marRight w:val="0"/>
                      <w:marTop w:val="0"/>
                      <w:marBottom w:val="0"/>
                      <w:divBdr>
                        <w:top w:val="none" w:sz="0" w:space="0" w:color="auto"/>
                        <w:left w:val="none" w:sz="0" w:space="0" w:color="auto"/>
                        <w:bottom w:val="none" w:sz="0" w:space="0" w:color="auto"/>
                        <w:right w:val="none" w:sz="0" w:space="0" w:color="auto"/>
                      </w:divBdr>
                    </w:div>
                  </w:divsChild>
                </w:div>
                <w:div w:id="1047486296">
                  <w:marLeft w:val="0"/>
                  <w:marRight w:val="0"/>
                  <w:marTop w:val="0"/>
                  <w:marBottom w:val="0"/>
                  <w:divBdr>
                    <w:top w:val="none" w:sz="0" w:space="0" w:color="auto"/>
                    <w:left w:val="none" w:sz="0" w:space="0" w:color="auto"/>
                    <w:bottom w:val="none" w:sz="0" w:space="0" w:color="auto"/>
                    <w:right w:val="none" w:sz="0" w:space="0" w:color="auto"/>
                  </w:divBdr>
                  <w:divsChild>
                    <w:div w:id="221333577">
                      <w:marLeft w:val="0"/>
                      <w:marRight w:val="0"/>
                      <w:marTop w:val="0"/>
                      <w:marBottom w:val="0"/>
                      <w:divBdr>
                        <w:top w:val="none" w:sz="0" w:space="0" w:color="auto"/>
                        <w:left w:val="none" w:sz="0" w:space="0" w:color="auto"/>
                        <w:bottom w:val="none" w:sz="0" w:space="0" w:color="auto"/>
                        <w:right w:val="none" w:sz="0" w:space="0" w:color="auto"/>
                      </w:divBdr>
                    </w:div>
                  </w:divsChild>
                </w:div>
                <w:div w:id="1058548295">
                  <w:marLeft w:val="0"/>
                  <w:marRight w:val="0"/>
                  <w:marTop w:val="0"/>
                  <w:marBottom w:val="0"/>
                  <w:divBdr>
                    <w:top w:val="none" w:sz="0" w:space="0" w:color="auto"/>
                    <w:left w:val="none" w:sz="0" w:space="0" w:color="auto"/>
                    <w:bottom w:val="none" w:sz="0" w:space="0" w:color="auto"/>
                    <w:right w:val="none" w:sz="0" w:space="0" w:color="auto"/>
                  </w:divBdr>
                  <w:divsChild>
                    <w:div w:id="252128264">
                      <w:marLeft w:val="0"/>
                      <w:marRight w:val="0"/>
                      <w:marTop w:val="0"/>
                      <w:marBottom w:val="0"/>
                      <w:divBdr>
                        <w:top w:val="none" w:sz="0" w:space="0" w:color="auto"/>
                        <w:left w:val="none" w:sz="0" w:space="0" w:color="auto"/>
                        <w:bottom w:val="none" w:sz="0" w:space="0" w:color="auto"/>
                        <w:right w:val="none" w:sz="0" w:space="0" w:color="auto"/>
                      </w:divBdr>
                    </w:div>
                  </w:divsChild>
                </w:div>
                <w:div w:id="1059669001">
                  <w:marLeft w:val="0"/>
                  <w:marRight w:val="0"/>
                  <w:marTop w:val="0"/>
                  <w:marBottom w:val="0"/>
                  <w:divBdr>
                    <w:top w:val="none" w:sz="0" w:space="0" w:color="auto"/>
                    <w:left w:val="none" w:sz="0" w:space="0" w:color="auto"/>
                    <w:bottom w:val="none" w:sz="0" w:space="0" w:color="auto"/>
                    <w:right w:val="none" w:sz="0" w:space="0" w:color="auto"/>
                  </w:divBdr>
                  <w:divsChild>
                    <w:div w:id="215093551">
                      <w:marLeft w:val="0"/>
                      <w:marRight w:val="0"/>
                      <w:marTop w:val="0"/>
                      <w:marBottom w:val="0"/>
                      <w:divBdr>
                        <w:top w:val="none" w:sz="0" w:space="0" w:color="auto"/>
                        <w:left w:val="none" w:sz="0" w:space="0" w:color="auto"/>
                        <w:bottom w:val="none" w:sz="0" w:space="0" w:color="auto"/>
                        <w:right w:val="none" w:sz="0" w:space="0" w:color="auto"/>
                      </w:divBdr>
                    </w:div>
                  </w:divsChild>
                </w:div>
                <w:div w:id="1064985871">
                  <w:marLeft w:val="0"/>
                  <w:marRight w:val="0"/>
                  <w:marTop w:val="0"/>
                  <w:marBottom w:val="0"/>
                  <w:divBdr>
                    <w:top w:val="none" w:sz="0" w:space="0" w:color="auto"/>
                    <w:left w:val="none" w:sz="0" w:space="0" w:color="auto"/>
                    <w:bottom w:val="none" w:sz="0" w:space="0" w:color="auto"/>
                    <w:right w:val="none" w:sz="0" w:space="0" w:color="auto"/>
                  </w:divBdr>
                  <w:divsChild>
                    <w:div w:id="1178538731">
                      <w:marLeft w:val="0"/>
                      <w:marRight w:val="0"/>
                      <w:marTop w:val="0"/>
                      <w:marBottom w:val="0"/>
                      <w:divBdr>
                        <w:top w:val="none" w:sz="0" w:space="0" w:color="auto"/>
                        <w:left w:val="none" w:sz="0" w:space="0" w:color="auto"/>
                        <w:bottom w:val="none" w:sz="0" w:space="0" w:color="auto"/>
                        <w:right w:val="none" w:sz="0" w:space="0" w:color="auto"/>
                      </w:divBdr>
                    </w:div>
                  </w:divsChild>
                </w:div>
                <w:div w:id="1070031760">
                  <w:marLeft w:val="0"/>
                  <w:marRight w:val="0"/>
                  <w:marTop w:val="0"/>
                  <w:marBottom w:val="0"/>
                  <w:divBdr>
                    <w:top w:val="none" w:sz="0" w:space="0" w:color="auto"/>
                    <w:left w:val="none" w:sz="0" w:space="0" w:color="auto"/>
                    <w:bottom w:val="none" w:sz="0" w:space="0" w:color="auto"/>
                    <w:right w:val="none" w:sz="0" w:space="0" w:color="auto"/>
                  </w:divBdr>
                  <w:divsChild>
                    <w:div w:id="583876988">
                      <w:marLeft w:val="0"/>
                      <w:marRight w:val="0"/>
                      <w:marTop w:val="0"/>
                      <w:marBottom w:val="0"/>
                      <w:divBdr>
                        <w:top w:val="none" w:sz="0" w:space="0" w:color="auto"/>
                        <w:left w:val="none" w:sz="0" w:space="0" w:color="auto"/>
                        <w:bottom w:val="none" w:sz="0" w:space="0" w:color="auto"/>
                        <w:right w:val="none" w:sz="0" w:space="0" w:color="auto"/>
                      </w:divBdr>
                    </w:div>
                  </w:divsChild>
                </w:div>
                <w:div w:id="1087385794">
                  <w:marLeft w:val="0"/>
                  <w:marRight w:val="0"/>
                  <w:marTop w:val="0"/>
                  <w:marBottom w:val="0"/>
                  <w:divBdr>
                    <w:top w:val="none" w:sz="0" w:space="0" w:color="auto"/>
                    <w:left w:val="none" w:sz="0" w:space="0" w:color="auto"/>
                    <w:bottom w:val="none" w:sz="0" w:space="0" w:color="auto"/>
                    <w:right w:val="none" w:sz="0" w:space="0" w:color="auto"/>
                  </w:divBdr>
                  <w:divsChild>
                    <w:div w:id="278294427">
                      <w:marLeft w:val="0"/>
                      <w:marRight w:val="0"/>
                      <w:marTop w:val="0"/>
                      <w:marBottom w:val="0"/>
                      <w:divBdr>
                        <w:top w:val="none" w:sz="0" w:space="0" w:color="auto"/>
                        <w:left w:val="none" w:sz="0" w:space="0" w:color="auto"/>
                        <w:bottom w:val="none" w:sz="0" w:space="0" w:color="auto"/>
                        <w:right w:val="none" w:sz="0" w:space="0" w:color="auto"/>
                      </w:divBdr>
                    </w:div>
                  </w:divsChild>
                </w:div>
                <w:div w:id="1097991414">
                  <w:marLeft w:val="0"/>
                  <w:marRight w:val="0"/>
                  <w:marTop w:val="0"/>
                  <w:marBottom w:val="0"/>
                  <w:divBdr>
                    <w:top w:val="none" w:sz="0" w:space="0" w:color="auto"/>
                    <w:left w:val="none" w:sz="0" w:space="0" w:color="auto"/>
                    <w:bottom w:val="none" w:sz="0" w:space="0" w:color="auto"/>
                    <w:right w:val="none" w:sz="0" w:space="0" w:color="auto"/>
                  </w:divBdr>
                  <w:divsChild>
                    <w:div w:id="889069655">
                      <w:marLeft w:val="0"/>
                      <w:marRight w:val="0"/>
                      <w:marTop w:val="0"/>
                      <w:marBottom w:val="0"/>
                      <w:divBdr>
                        <w:top w:val="none" w:sz="0" w:space="0" w:color="auto"/>
                        <w:left w:val="none" w:sz="0" w:space="0" w:color="auto"/>
                        <w:bottom w:val="none" w:sz="0" w:space="0" w:color="auto"/>
                        <w:right w:val="none" w:sz="0" w:space="0" w:color="auto"/>
                      </w:divBdr>
                    </w:div>
                  </w:divsChild>
                </w:div>
                <w:div w:id="1118984957">
                  <w:marLeft w:val="0"/>
                  <w:marRight w:val="0"/>
                  <w:marTop w:val="0"/>
                  <w:marBottom w:val="0"/>
                  <w:divBdr>
                    <w:top w:val="none" w:sz="0" w:space="0" w:color="auto"/>
                    <w:left w:val="none" w:sz="0" w:space="0" w:color="auto"/>
                    <w:bottom w:val="none" w:sz="0" w:space="0" w:color="auto"/>
                    <w:right w:val="none" w:sz="0" w:space="0" w:color="auto"/>
                  </w:divBdr>
                  <w:divsChild>
                    <w:div w:id="1869567844">
                      <w:marLeft w:val="0"/>
                      <w:marRight w:val="0"/>
                      <w:marTop w:val="0"/>
                      <w:marBottom w:val="0"/>
                      <w:divBdr>
                        <w:top w:val="none" w:sz="0" w:space="0" w:color="auto"/>
                        <w:left w:val="none" w:sz="0" w:space="0" w:color="auto"/>
                        <w:bottom w:val="none" w:sz="0" w:space="0" w:color="auto"/>
                        <w:right w:val="none" w:sz="0" w:space="0" w:color="auto"/>
                      </w:divBdr>
                    </w:div>
                  </w:divsChild>
                </w:div>
                <w:div w:id="1122503729">
                  <w:marLeft w:val="0"/>
                  <w:marRight w:val="0"/>
                  <w:marTop w:val="0"/>
                  <w:marBottom w:val="0"/>
                  <w:divBdr>
                    <w:top w:val="none" w:sz="0" w:space="0" w:color="auto"/>
                    <w:left w:val="none" w:sz="0" w:space="0" w:color="auto"/>
                    <w:bottom w:val="none" w:sz="0" w:space="0" w:color="auto"/>
                    <w:right w:val="none" w:sz="0" w:space="0" w:color="auto"/>
                  </w:divBdr>
                  <w:divsChild>
                    <w:div w:id="1507479135">
                      <w:marLeft w:val="0"/>
                      <w:marRight w:val="0"/>
                      <w:marTop w:val="0"/>
                      <w:marBottom w:val="0"/>
                      <w:divBdr>
                        <w:top w:val="none" w:sz="0" w:space="0" w:color="auto"/>
                        <w:left w:val="none" w:sz="0" w:space="0" w:color="auto"/>
                        <w:bottom w:val="none" w:sz="0" w:space="0" w:color="auto"/>
                        <w:right w:val="none" w:sz="0" w:space="0" w:color="auto"/>
                      </w:divBdr>
                    </w:div>
                  </w:divsChild>
                </w:div>
                <w:div w:id="1123421480">
                  <w:marLeft w:val="0"/>
                  <w:marRight w:val="0"/>
                  <w:marTop w:val="0"/>
                  <w:marBottom w:val="0"/>
                  <w:divBdr>
                    <w:top w:val="none" w:sz="0" w:space="0" w:color="auto"/>
                    <w:left w:val="none" w:sz="0" w:space="0" w:color="auto"/>
                    <w:bottom w:val="none" w:sz="0" w:space="0" w:color="auto"/>
                    <w:right w:val="none" w:sz="0" w:space="0" w:color="auto"/>
                  </w:divBdr>
                  <w:divsChild>
                    <w:div w:id="1806964282">
                      <w:marLeft w:val="0"/>
                      <w:marRight w:val="0"/>
                      <w:marTop w:val="0"/>
                      <w:marBottom w:val="0"/>
                      <w:divBdr>
                        <w:top w:val="none" w:sz="0" w:space="0" w:color="auto"/>
                        <w:left w:val="none" w:sz="0" w:space="0" w:color="auto"/>
                        <w:bottom w:val="none" w:sz="0" w:space="0" w:color="auto"/>
                        <w:right w:val="none" w:sz="0" w:space="0" w:color="auto"/>
                      </w:divBdr>
                    </w:div>
                  </w:divsChild>
                </w:div>
                <w:div w:id="1127822041">
                  <w:marLeft w:val="0"/>
                  <w:marRight w:val="0"/>
                  <w:marTop w:val="0"/>
                  <w:marBottom w:val="0"/>
                  <w:divBdr>
                    <w:top w:val="none" w:sz="0" w:space="0" w:color="auto"/>
                    <w:left w:val="none" w:sz="0" w:space="0" w:color="auto"/>
                    <w:bottom w:val="none" w:sz="0" w:space="0" w:color="auto"/>
                    <w:right w:val="none" w:sz="0" w:space="0" w:color="auto"/>
                  </w:divBdr>
                  <w:divsChild>
                    <w:div w:id="651376175">
                      <w:marLeft w:val="0"/>
                      <w:marRight w:val="0"/>
                      <w:marTop w:val="0"/>
                      <w:marBottom w:val="0"/>
                      <w:divBdr>
                        <w:top w:val="none" w:sz="0" w:space="0" w:color="auto"/>
                        <w:left w:val="none" w:sz="0" w:space="0" w:color="auto"/>
                        <w:bottom w:val="none" w:sz="0" w:space="0" w:color="auto"/>
                        <w:right w:val="none" w:sz="0" w:space="0" w:color="auto"/>
                      </w:divBdr>
                    </w:div>
                  </w:divsChild>
                </w:div>
                <w:div w:id="1137603728">
                  <w:marLeft w:val="0"/>
                  <w:marRight w:val="0"/>
                  <w:marTop w:val="0"/>
                  <w:marBottom w:val="0"/>
                  <w:divBdr>
                    <w:top w:val="none" w:sz="0" w:space="0" w:color="auto"/>
                    <w:left w:val="none" w:sz="0" w:space="0" w:color="auto"/>
                    <w:bottom w:val="none" w:sz="0" w:space="0" w:color="auto"/>
                    <w:right w:val="none" w:sz="0" w:space="0" w:color="auto"/>
                  </w:divBdr>
                  <w:divsChild>
                    <w:div w:id="1893686180">
                      <w:marLeft w:val="0"/>
                      <w:marRight w:val="0"/>
                      <w:marTop w:val="0"/>
                      <w:marBottom w:val="0"/>
                      <w:divBdr>
                        <w:top w:val="none" w:sz="0" w:space="0" w:color="auto"/>
                        <w:left w:val="none" w:sz="0" w:space="0" w:color="auto"/>
                        <w:bottom w:val="none" w:sz="0" w:space="0" w:color="auto"/>
                        <w:right w:val="none" w:sz="0" w:space="0" w:color="auto"/>
                      </w:divBdr>
                    </w:div>
                  </w:divsChild>
                </w:div>
                <w:div w:id="1140072269">
                  <w:marLeft w:val="0"/>
                  <w:marRight w:val="0"/>
                  <w:marTop w:val="0"/>
                  <w:marBottom w:val="0"/>
                  <w:divBdr>
                    <w:top w:val="none" w:sz="0" w:space="0" w:color="auto"/>
                    <w:left w:val="none" w:sz="0" w:space="0" w:color="auto"/>
                    <w:bottom w:val="none" w:sz="0" w:space="0" w:color="auto"/>
                    <w:right w:val="none" w:sz="0" w:space="0" w:color="auto"/>
                  </w:divBdr>
                  <w:divsChild>
                    <w:div w:id="1883398206">
                      <w:marLeft w:val="0"/>
                      <w:marRight w:val="0"/>
                      <w:marTop w:val="0"/>
                      <w:marBottom w:val="0"/>
                      <w:divBdr>
                        <w:top w:val="none" w:sz="0" w:space="0" w:color="auto"/>
                        <w:left w:val="none" w:sz="0" w:space="0" w:color="auto"/>
                        <w:bottom w:val="none" w:sz="0" w:space="0" w:color="auto"/>
                        <w:right w:val="none" w:sz="0" w:space="0" w:color="auto"/>
                      </w:divBdr>
                    </w:div>
                  </w:divsChild>
                </w:div>
                <w:div w:id="1143427855">
                  <w:marLeft w:val="0"/>
                  <w:marRight w:val="0"/>
                  <w:marTop w:val="0"/>
                  <w:marBottom w:val="0"/>
                  <w:divBdr>
                    <w:top w:val="none" w:sz="0" w:space="0" w:color="auto"/>
                    <w:left w:val="none" w:sz="0" w:space="0" w:color="auto"/>
                    <w:bottom w:val="none" w:sz="0" w:space="0" w:color="auto"/>
                    <w:right w:val="none" w:sz="0" w:space="0" w:color="auto"/>
                  </w:divBdr>
                  <w:divsChild>
                    <w:div w:id="1299725401">
                      <w:marLeft w:val="0"/>
                      <w:marRight w:val="0"/>
                      <w:marTop w:val="0"/>
                      <w:marBottom w:val="0"/>
                      <w:divBdr>
                        <w:top w:val="none" w:sz="0" w:space="0" w:color="auto"/>
                        <w:left w:val="none" w:sz="0" w:space="0" w:color="auto"/>
                        <w:bottom w:val="none" w:sz="0" w:space="0" w:color="auto"/>
                        <w:right w:val="none" w:sz="0" w:space="0" w:color="auto"/>
                      </w:divBdr>
                    </w:div>
                  </w:divsChild>
                </w:div>
                <w:div w:id="1144391563">
                  <w:marLeft w:val="0"/>
                  <w:marRight w:val="0"/>
                  <w:marTop w:val="0"/>
                  <w:marBottom w:val="0"/>
                  <w:divBdr>
                    <w:top w:val="none" w:sz="0" w:space="0" w:color="auto"/>
                    <w:left w:val="none" w:sz="0" w:space="0" w:color="auto"/>
                    <w:bottom w:val="none" w:sz="0" w:space="0" w:color="auto"/>
                    <w:right w:val="none" w:sz="0" w:space="0" w:color="auto"/>
                  </w:divBdr>
                  <w:divsChild>
                    <w:div w:id="985090478">
                      <w:marLeft w:val="0"/>
                      <w:marRight w:val="0"/>
                      <w:marTop w:val="0"/>
                      <w:marBottom w:val="0"/>
                      <w:divBdr>
                        <w:top w:val="none" w:sz="0" w:space="0" w:color="auto"/>
                        <w:left w:val="none" w:sz="0" w:space="0" w:color="auto"/>
                        <w:bottom w:val="none" w:sz="0" w:space="0" w:color="auto"/>
                        <w:right w:val="none" w:sz="0" w:space="0" w:color="auto"/>
                      </w:divBdr>
                    </w:div>
                  </w:divsChild>
                </w:div>
                <w:div w:id="1164276071">
                  <w:marLeft w:val="0"/>
                  <w:marRight w:val="0"/>
                  <w:marTop w:val="0"/>
                  <w:marBottom w:val="0"/>
                  <w:divBdr>
                    <w:top w:val="none" w:sz="0" w:space="0" w:color="auto"/>
                    <w:left w:val="none" w:sz="0" w:space="0" w:color="auto"/>
                    <w:bottom w:val="none" w:sz="0" w:space="0" w:color="auto"/>
                    <w:right w:val="none" w:sz="0" w:space="0" w:color="auto"/>
                  </w:divBdr>
                  <w:divsChild>
                    <w:div w:id="1828205310">
                      <w:marLeft w:val="0"/>
                      <w:marRight w:val="0"/>
                      <w:marTop w:val="0"/>
                      <w:marBottom w:val="0"/>
                      <w:divBdr>
                        <w:top w:val="none" w:sz="0" w:space="0" w:color="auto"/>
                        <w:left w:val="none" w:sz="0" w:space="0" w:color="auto"/>
                        <w:bottom w:val="none" w:sz="0" w:space="0" w:color="auto"/>
                        <w:right w:val="none" w:sz="0" w:space="0" w:color="auto"/>
                      </w:divBdr>
                    </w:div>
                  </w:divsChild>
                </w:div>
                <w:div w:id="1176307964">
                  <w:marLeft w:val="0"/>
                  <w:marRight w:val="0"/>
                  <w:marTop w:val="0"/>
                  <w:marBottom w:val="0"/>
                  <w:divBdr>
                    <w:top w:val="none" w:sz="0" w:space="0" w:color="auto"/>
                    <w:left w:val="none" w:sz="0" w:space="0" w:color="auto"/>
                    <w:bottom w:val="none" w:sz="0" w:space="0" w:color="auto"/>
                    <w:right w:val="none" w:sz="0" w:space="0" w:color="auto"/>
                  </w:divBdr>
                  <w:divsChild>
                    <w:div w:id="2116243703">
                      <w:marLeft w:val="0"/>
                      <w:marRight w:val="0"/>
                      <w:marTop w:val="0"/>
                      <w:marBottom w:val="0"/>
                      <w:divBdr>
                        <w:top w:val="none" w:sz="0" w:space="0" w:color="auto"/>
                        <w:left w:val="none" w:sz="0" w:space="0" w:color="auto"/>
                        <w:bottom w:val="none" w:sz="0" w:space="0" w:color="auto"/>
                        <w:right w:val="none" w:sz="0" w:space="0" w:color="auto"/>
                      </w:divBdr>
                    </w:div>
                  </w:divsChild>
                </w:div>
                <w:div w:id="1186141978">
                  <w:marLeft w:val="0"/>
                  <w:marRight w:val="0"/>
                  <w:marTop w:val="0"/>
                  <w:marBottom w:val="0"/>
                  <w:divBdr>
                    <w:top w:val="none" w:sz="0" w:space="0" w:color="auto"/>
                    <w:left w:val="none" w:sz="0" w:space="0" w:color="auto"/>
                    <w:bottom w:val="none" w:sz="0" w:space="0" w:color="auto"/>
                    <w:right w:val="none" w:sz="0" w:space="0" w:color="auto"/>
                  </w:divBdr>
                  <w:divsChild>
                    <w:div w:id="993803317">
                      <w:marLeft w:val="0"/>
                      <w:marRight w:val="0"/>
                      <w:marTop w:val="0"/>
                      <w:marBottom w:val="0"/>
                      <w:divBdr>
                        <w:top w:val="none" w:sz="0" w:space="0" w:color="auto"/>
                        <w:left w:val="none" w:sz="0" w:space="0" w:color="auto"/>
                        <w:bottom w:val="none" w:sz="0" w:space="0" w:color="auto"/>
                        <w:right w:val="none" w:sz="0" w:space="0" w:color="auto"/>
                      </w:divBdr>
                    </w:div>
                  </w:divsChild>
                </w:div>
                <w:div w:id="1209881883">
                  <w:marLeft w:val="0"/>
                  <w:marRight w:val="0"/>
                  <w:marTop w:val="0"/>
                  <w:marBottom w:val="0"/>
                  <w:divBdr>
                    <w:top w:val="none" w:sz="0" w:space="0" w:color="auto"/>
                    <w:left w:val="none" w:sz="0" w:space="0" w:color="auto"/>
                    <w:bottom w:val="none" w:sz="0" w:space="0" w:color="auto"/>
                    <w:right w:val="none" w:sz="0" w:space="0" w:color="auto"/>
                  </w:divBdr>
                  <w:divsChild>
                    <w:div w:id="127818463">
                      <w:marLeft w:val="0"/>
                      <w:marRight w:val="0"/>
                      <w:marTop w:val="0"/>
                      <w:marBottom w:val="0"/>
                      <w:divBdr>
                        <w:top w:val="none" w:sz="0" w:space="0" w:color="auto"/>
                        <w:left w:val="none" w:sz="0" w:space="0" w:color="auto"/>
                        <w:bottom w:val="none" w:sz="0" w:space="0" w:color="auto"/>
                        <w:right w:val="none" w:sz="0" w:space="0" w:color="auto"/>
                      </w:divBdr>
                    </w:div>
                  </w:divsChild>
                </w:div>
                <w:div w:id="1210070017">
                  <w:marLeft w:val="0"/>
                  <w:marRight w:val="0"/>
                  <w:marTop w:val="0"/>
                  <w:marBottom w:val="0"/>
                  <w:divBdr>
                    <w:top w:val="none" w:sz="0" w:space="0" w:color="auto"/>
                    <w:left w:val="none" w:sz="0" w:space="0" w:color="auto"/>
                    <w:bottom w:val="none" w:sz="0" w:space="0" w:color="auto"/>
                    <w:right w:val="none" w:sz="0" w:space="0" w:color="auto"/>
                  </w:divBdr>
                  <w:divsChild>
                    <w:div w:id="851988337">
                      <w:marLeft w:val="0"/>
                      <w:marRight w:val="0"/>
                      <w:marTop w:val="0"/>
                      <w:marBottom w:val="0"/>
                      <w:divBdr>
                        <w:top w:val="none" w:sz="0" w:space="0" w:color="auto"/>
                        <w:left w:val="none" w:sz="0" w:space="0" w:color="auto"/>
                        <w:bottom w:val="none" w:sz="0" w:space="0" w:color="auto"/>
                        <w:right w:val="none" w:sz="0" w:space="0" w:color="auto"/>
                      </w:divBdr>
                    </w:div>
                  </w:divsChild>
                </w:div>
                <w:div w:id="1217931964">
                  <w:marLeft w:val="0"/>
                  <w:marRight w:val="0"/>
                  <w:marTop w:val="0"/>
                  <w:marBottom w:val="0"/>
                  <w:divBdr>
                    <w:top w:val="none" w:sz="0" w:space="0" w:color="auto"/>
                    <w:left w:val="none" w:sz="0" w:space="0" w:color="auto"/>
                    <w:bottom w:val="none" w:sz="0" w:space="0" w:color="auto"/>
                    <w:right w:val="none" w:sz="0" w:space="0" w:color="auto"/>
                  </w:divBdr>
                  <w:divsChild>
                    <w:div w:id="1053694866">
                      <w:marLeft w:val="0"/>
                      <w:marRight w:val="0"/>
                      <w:marTop w:val="0"/>
                      <w:marBottom w:val="0"/>
                      <w:divBdr>
                        <w:top w:val="none" w:sz="0" w:space="0" w:color="auto"/>
                        <w:left w:val="none" w:sz="0" w:space="0" w:color="auto"/>
                        <w:bottom w:val="none" w:sz="0" w:space="0" w:color="auto"/>
                        <w:right w:val="none" w:sz="0" w:space="0" w:color="auto"/>
                      </w:divBdr>
                    </w:div>
                  </w:divsChild>
                </w:div>
                <w:div w:id="1223058167">
                  <w:marLeft w:val="0"/>
                  <w:marRight w:val="0"/>
                  <w:marTop w:val="0"/>
                  <w:marBottom w:val="0"/>
                  <w:divBdr>
                    <w:top w:val="none" w:sz="0" w:space="0" w:color="auto"/>
                    <w:left w:val="none" w:sz="0" w:space="0" w:color="auto"/>
                    <w:bottom w:val="none" w:sz="0" w:space="0" w:color="auto"/>
                    <w:right w:val="none" w:sz="0" w:space="0" w:color="auto"/>
                  </w:divBdr>
                  <w:divsChild>
                    <w:div w:id="989554650">
                      <w:marLeft w:val="0"/>
                      <w:marRight w:val="0"/>
                      <w:marTop w:val="0"/>
                      <w:marBottom w:val="0"/>
                      <w:divBdr>
                        <w:top w:val="none" w:sz="0" w:space="0" w:color="auto"/>
                        <w:left w:val="none" w:sz="0" w:space="0" w:color="auto"/>
                        <w:bottom w:val="none" w:sz="0" w:space="0" w:color="auto"/>
                        <w:right w:val="none" w:sz="0" w:space="0" w:color="auto"/>
                      </w:divBdr>
                    </w:div>
                  </w:divsChild>
                </w:div>
                <w:div w:id="1230118968">
                  <w:marLeft w:val="0"/>
                  <w:marRight w:val="0"/>
                  <w:marTop w:val="0"/>
                  <w:marBottom w:val="0"/>
                  <w:divBdr>
                    <w:top w:val="none" w:sz="0" w:space="0" w:color="auto"/>
                    <w:left w:val="none" w:sz="0" w:space="0" w:color="auto"/>
                    <w:bottom w:val="none" w:sz="0" w:space="0" w:color="auto"/>
                    <w:right w:val="none" w:sz="0" w:space="0" w:color="auto"/>
                  </w:divBdr>
                  <w:divsChild>
                    <w:div w:id="1937981643">
                      <w:marLeft w:val="0"/>
                      <w:marRight w:val="0"/>
                      <w:marTop w:val="0"/>
                      <w:marBottom w:val="0"/>
                      <w:divBdr>
                        <w:top w:val="none" w:sz="0" w:space="0" w:color="auto"/>
                        <w:left w:val="none" w:sz="0" w:space="0" w:color="auto"/>
                        <w:bottom w:val="none" w:sz="0" w:space="0" w:color="auto"/>
                        <w:right w:val="none" w:sz="0" w:space="0" w:color="auto"/>
                      </w:divBdr>
                    </w:div>
                  </w:divsChild>
                </w:div>
                <w:div w:id="1231496998">
                  <w:marLeft w:val="0"/>
                  <w:marRight w:val="0"/>
                  <w:marTop w:val="0"/>
                  <w:marBottom w:val="0"/>
                  <w:divBdr>
                    <w:top w:val="none" w:sz="0" w:space="0" w:color="auto"/>
                    <w:left w:val="none" w:sz="0" w:space="0" w:color="auto"/>
                    <w:bottom w:val="none" w:sz="0" w:space="0" w:color="auto"/>
                    <w:right w:val="none" w:sz="0" w:space="0" w:color="auto"/>
                  </w:divBdr>
                  <w:divsChild>
                    <w:div w:id="480585769">
                      <w:marLeft w:val="0"/>
                      <w:marRight w:val="0"/>
                      <w:marTop w:val="0"/>
                      <w:marBottom w:val="0"/>
                      <w:divBdr>
                        <w:top w:val="none" w:sz="0" w:space="0" w:color="auto"/>
                        <w:left w:val="none" w:sz="0" w:space="0" w:color="auto"/>
                        <w:bottom w:val="none" w:sz="0" w:space="0" w:color="auto"/>
                        <w:right w:val="none" w:sz="0" w:space="0" w:color="auto"/>
                      </w:divBdr>
                    </w:div>
                  </w:divsChild>
                </w:div>
                <w:div w:id="1238395933">
                  <w:marLeft w:val="0"/>
                  <w:marRight w:val="0"/>
                  <w:marTop w:val="0"/>
                  <w:marBottom w:val="0"/>
                  <w:divBdr>
                    <w:top w:val="none" w:sz="0" w:space="0" w:color="auto"/>
                    <w:left w:val="none" w:sz="0" w:space="0" w:color="auto"/>
                    <w:bottom w:val="none" w:sz="0" w:space="0" w:color="auto"/>
                    <w:right w:val="none" w:sz="0" w:space="0" w:color="auto"/>
                  </w:divBdr>
                  <w:divsChild>
                    <w:div w:id="1687058682">
                      <w:marLeft w:val="0"/>
                      <w:marRight w:val="0"/>
                      <w:marTop w:val="0"/>
                      <w:marBottom w:val="0"/>
                      <w:divBdr>
                        <w:top w:val="none" w:sz="0" w:space="0" w:color="auto"/>
                        <w:left w:val="none" w:sz="0" w:space="0" w:color="auto"/>
                        <w:bottom w:val="none" w:sz="0" w:space="0" w:color="auto"/>
                        <w:right w:val="none" w:sz="0" w:space="0" w:color="auto"/>
                      </w:divBdr>
                    </w:div>
                  </w:divsChild>
                </w:div>
                <w:div w:id="1251616833">
                  <w:marLeft w:val="0"/>
                  <w:marRight w:val="0"/>
                  <w:marTop w:val="0"/>
                  <w:marBottom w:val="0"/>
                  <w:divBdr>
                    <w:top w:val="none" w:sz="0" w:space="0" w:color="auto"/>
                    <w:left w:val="none" w:sz="0" w:space="0" w:color="auto"/>
                    <w:bottom w:val="none" w:sz="0" w:space="0" w:color="auto"/>
                    <w:right w:val="none" w:sz="0" w:space="0" w:color="auto"/>
                  </w:divBdr>
                  <w:divsChild>
                    <w:div w:id="1304429343">
                      <w:marLeft w:val="0"/>
                      <w:marRight w:val="0"/>
                      <w:marTop w:val="0"/>
                      <w:marBottom w:val="0"/>
                      <w:divBdr>
                        <w:top w:val="none" w:sz="0" w:space="0" w:color="auto"/>
                        <w:left w:val="none" w:sz="0" w:space="0" w:color="auto"/>
                        <w:bottom w:val="none" w:sz="0" w:space="0" w:color="auto"/>
                        <w:right w:val="none" w:sz="0" w:space="0" w:color="auto"/>
                      </w:divBdr>
                    </w:div>
                  </w:divsChild>
                </w:div>
                <w:div w:id="1255473579">
                  <w:marLeft w:val="0"/>
                  <w:marRight w:val="0"/>
                  <w:marTop w:val="0"/>
                  <w:marBottom w:val="0"/>
                  <w:divBdr>
                    <w:top w:val="none" w:sz="0" w:space="0" w:color="auto"/>
                    <w:left w:val="none" w:sz="0" w:space="0" w:color="auto"/>
                    <w:bottom w:val="none" w:sz="0" w:space="0" w:color="auto"/>
                    <w:right w:val="none" w:sz="0" w:space="0" w:color="auto"/>
                  </w:divBdr>
                  <w:divsChild>
                    <w:div w:id="1943344188">
                      <w:marLeft w:val="0"/>
                      <w:marRight w:val="0"/>
                      <w:marTop w:val="0"/>
                      <w:marBottom w:val="0"/>
                      <w:divBdr>
                        <w:top w:val="none" w:sz="0" w:space="0" w:color="auto"/>
                        <w:left w:val="none" w:sz="0" w:space="0" w:color="auto"/>
                        <w:bottom w:val="none" w:sz="0" w:space="0" w:color="auto"/>
                        <w:right w:val="none" w:sz="0" w:space="0" w:color="auto"/>
                      </w:divBdr>
                    </w:div>
                  </w:divsChild>
                </w:div>
                <w:div w:id="1258633460">
                  <w:marLeft w:val="0"/>
                  <w:marRight w:val="0"/>
                  <w:marTop w:val="0"/>
                  <w:marBottom w:val="0"/>
                  <w:divBdr>
                    <w:top w:val="none" w:sz="0" w:space="0" w:color="auto"/>
                    <w:left w:val="none" w:sz="0" w:space="0" w:color="auto"/>
                    <w:bottom w:val="none" w:sz="0" w:space="0" w:color="auto"/>
                    <w:right w:val="none" w:sz="0" w:space="0" w:color="auto"/>
                  </w:divBdr>
                  <w:divsChild>
                    <w:div w:id="1225336450">
                      <w:marLeft w:val="0"/>
                      <w:marRight w:val="0"/>
                      <w:marTop w:val="0"/>
                      <w:marBottom w:val="0"/>
                      <w:divBdr>
                        <w:top w:val="none" w:sz="0" w:space="0" w:color="auto"/>
                        <w:left w:val="none" w:sz="0" w:space="0" w:color="auto"/>
                        <w:bottom w:val="none" w:sz="0" w:space="0" w:color="auto"/>
                        <w:right w:val="none" w:sz="0" w:space="0" w:color="auto"/>
                      </w:divBdr>
                    </w:div>
                  </w:divsChild>
                </w:div>
                <w:div w:id="1264025200">
                  <w:marLeft w:val="0"/>
                  <w:marRight w:val="0"/>
                  <w:marTop w:val="0"/>
                  <w:marBottom w:val="0"/>
                  <w:divBdr>
                    <w:top w:val="none" w:sz="0" w:space="0" w:color="auto"/>
                    <w:left w:val="none" w:sz="0" w:space="0" w:color="auto"/>
                    <w:bottom w:val="none" w:sz="0" w:space="0" w:color="auto"/>
                    <w:right w:val="none" w:sz="0" w:space="0" w:color="auto"/>
                  </w:divBdr>
                  <w:divsChild>
                    <w:div w:id="1330912350">
                      <w:marLeft w:val="0"/>
                      <w:marRight w:val="0"/>
                      <w:marTop w:val="0"/>
                      <w:marBottom w:val="0"/>
                      <w:divBdr>
                        <w:top w:val="none" w:sz="0" w:space="0" w:color="auto"/>
                        <w:left w:val="none" w:sz="0" w:space="0" w:color="auto"/>
                        <w:bottom w:val="none" w:sz="0" w:space="0" w:color="auto"/>
                        <w:right w:val="none" w:sz="0" w:space="0" w:color="auto"/>
                      </w:divBdr>
                    </w:div>
                  </w:divsChild>
                </w:div>
                <w:div w:id="1268200490">
                  <w:marLeft w:val="0"/>
                  <w:marRight w:val="0"/>
                  <w:marTop w:val="0"/>
                  <w:marBottom w:val="0"/>
                  <w:divBdr>
                    <w:top w:val="none" w:sz="0" w:space="0" w:color="auto"/>
                    <w:left w:val="none" w:sz="0" w:space="0" w:color="auto"/>
                    <w:bottom w:val="none" w:sz="0" w:space="0" w:color="auto"/>
                    <w:right w:val="none" w:sz="0" w:space="0" w:color="auto"/>
                  </w:divBdr>
                  <w:divsChild>
                    <w:div w:id="929772529">
                      <w:marLeft w:val="0"/>
                      <w:marRight w:val="0"/>
                      <w:marTop w:val="0"/>
                      <w:marBottom w:val="0"/>
                      <w:divBdr>
                        <w:top w:val="none" w:sz="0" w:space="0" w:color="auto"/>
                        <w:left w:val="none" w:sz="0" w:space="0" w:color="auto"/>
                        <w:bottom w:val="none" w:sz="0" w:space="0" w:color="auto"/>
                        <w:right w:val="none" w:sz="0" w:space="0" w:color="auto"/>
                      </w:divBdr>
                    </w:div>
                  </w:divsChild>
                </w:div>
                <w:div w:id="1269384563">
                  <w:marLeft w:val="0"/>
                  <w:marRight w:val="0"/>
                  <w:marTop w:val="0"/>
                  <w:marBottom w:val="0"/>
                  <w:divBdr>
                    <w:top w:val="none" w:sz="0" w:space="0" w:color="auto"/>
                    <w:left w:val="none" w:sz="0" w:space="0" w:color="auto"/>
                    <w:bottom w:val="none" w:sz="0" w:space="0" w:color="auto"/>
                    <w:right w:val="none" w:sz="0" w:space="0" w:color="auto"/>
                  </w:divBdr>
                  <w:divsChild>
                    <w:div w:id="1796363469">
                      <w:marLeft w:val="0"/>
                      <w:marRight w:val="0"/>
                      <w:marTop w:val="0"/>
                      <w:marBottom w:val="0"/>
                      <w:divBdr>
                        <w:top w:val="none" w:sz="0" w:space="0" w:color="auto"/>
                        <w:left w:val="none" w:sz="0" w:space="0" w:color="auto"/>
                        <w:bottom w:val="none" w:sz="0" w:space="0" w:color="auto"/>
                        <w:right w:val="none" w:sz="0" w:space="0" w:color="auto"/>
                      </w:divBdr>
                    </w:div>
                  </w:divsChild>
                </w:div>
                <w:div w:id="1272128425">
                  <w:marLeft w:val="0"/>
                  <w:marRight w:val="0"/>
                  <w:marTop w:val="0"/>
                  <w:marBottom w:val="0"/>
                  <w:divBdr>
                    <w:top w:val="none" w:sz="0" w:space="0" w:color="auto"/>
                    <w:left w:val="none" w:sz="0" w:space="0" w:color="auto"/>
                    <w:bottom w:val="none" w:sz="0" w:space="0" w:color="auto"/>
                    <w:right w:val="none" w:sz="0" w:space="0" w:color="auto"/>
                  </w:divBdr>
                  <w:divsChild>
                    <w:div w:id="104428564">
                      <w:marLeft w:val="0"/>
                      <w:marRight w:val="0"/>
                      <w:marTop w:val="0"/>
                      <w:marBottom w:val="0"/>
                      <w:divBdr>
                        <w:top w:val="none" w:sz="0" w:space="0" w:color="auto"/>
                        <w:left w:val="none" w:sz="0" w:space="0" w:color="auto"/>
                        <w:bottom w:val="none" w:sz="0" w:space="0" w:color="auto"/>
                        <w:right w:val="none" w:sz="0" w:space="0" w:color="auto"/>
                      </w:divBdr>
                    </w:div>
                  </w:divsChild>
                </w:div>
                <w:div w:id="1275361105">
                  <w:marLeft w:val="0"/>
                  <w:marRight w:val="0"/>
                  <w:marTop w:val="0"/>
                  <w:marBottom w:val="0"/>
                  <w:divBdr>
                    <w:top w:val="none" w:sz="0" w:space="0" w:color="auto"/>
                    <w:left w:val="none" w:sz="0" w:space="0" w:color="auto"/>
                    <w:bottom w:val="none" w:sz="0" w:space="0" w:color="auto"/>
                    <w:right w:val="none" w:sz="0" w:space="0" w:color="auto"/>
                  </w:divBdr>
                  <w:divsChild>
                    <w:div w:id="1951276329">
                      <w:marLeft w:val="0"/>
                      <w:marRight w:val="0"/>
                      <w:marTop w:val="0"/>
                      <w:marBottom w:val="0"/>
                      <w:divBdr>
                        <w:top w:val="none" w:sz="0" w:space="0" w:color="auto"/>
                        <w:left w:val="none" w:sz="0" w:space="0" w:color="auto"/>
                        <w:bottom w:val="none" w:sz="0" w:space="0" w:color="auto"/>
                        <w:right w:val="none" w:sz="0" w:space="0" w:color="auto"/>
                      </w:divBdr>
                    </w:div>
                  </w:divsChild>
                </w:div>
                <w:div w:id="1275941164">
                  <w:marLeft w:val="0"/>
                  <w:marRight w:val="0"/>
                  <w:marTop w:val="0"/>
                  <w:marBottom w:val="0"/>
                  <w:divBdr>
                    <w:top w:val="none" w:sz="0" w:space="0" w:color="auto"/>
                    <w:left w:val="none" w:sz="0" w:space="0" w:color="auto"/>
                    <w:bottom w:val="none" w:sz="0" w:space="0" w:color="auto"/>
                    <w:right w:val="none" w:sz="0" w:space="0" w:color="auto"/>
                  </w:divBdr>
                  <w:divsChild>
                    <w:div w:id="508522803">
                      <w:marLeft w:val="0"/>
                      <w:marRight w:val="0"/>
                      <w:marTop w:val="0"/>
                      <w:marBottom w:val="0"/>
                      <w:divBdr>
                        <w:top w:val="none" w:sz="0" w:space="0" w:color="auto"/>
                        <w:left w:val="none" w:sz="0" w:space="0" w:color="auto"/>
                        <w:bottom w:val="none" w:sz="0" w:space="0" w:color="auto"/>
                        <w:right w:val="none" w:sz="0" w:space="0" w:color="auto"/>
                      </w:divBdr>
                    </w:div>
                  </w:divsChild>
                </w:div>
                <w:div w:id="1277101187">
                  <w:marLeft w:val="0"/>
                  <w:marRight w:val="0"/>
                  <w:marTop w:val="0"/>
                  <w:marBottom w:val="0"/>
                  <w:divBdr>
                    <w:top w:val="none" w:sz="0" w:space="0" w:color="auto"/>
                    <w:left w:val="none" w:sz="0" w:space="0" w:color="auto"/>
                    <w:bottom w:val="none" w:sz="0" w:space="0" w:color="auto"/>
                    <w:right w:val="none" w:sz="0" w:space="0" w:color="auto"/>
                  </w:divBdr>
                  <w:divsChild>
                    <w:div w:id="1775401581">
                      <w:marLeft w:val="0"/>
                      <w:marRight w:val="0"/>
                      <w:marTop w:val="0"/>
                      <w:marBottom w:val="0"/>
                      <w:divBdr>
                        <w:top w:val="none" w:sz="0" w:space="0" w:color="auto"/>
                        <w:left w:val="none" w:sz="0" w:space="0" w:color="auto"/>
                        <w:bottom w:val="none" w:sz="0" w:space="0" w:color="auto"/>
                        <w:right w:val="none" w:sz="0" w:space="0" w:color="auto"/>
                      </w:divBdr>
                    </w:div>
                  </w:divsChild>
                </w:div>
                <w:div w:id="1279681866">
                  <w:marLeft w:val="0"/>
                  <w:marRight w:val="0"/>
                  <w:marTop w:val="0"/>
                  <w:marBottom w:val="0"/>
                  <w:divBdr>
                    <w:top w:val="none" w:sz="0" w:space="0" w:color="auto"/>
                    <w:left w:val="none" w:sz="0" w:space="0" w:color="auto"/>
                    <w:bottom w:val="none" w:sz="0" w:space="0" w:color="auto"/>
                    <w:right w:val="none" w:sz="0" w:space="0" w:color="auto"/>
                  </w:divBdr>
                  <w:divsChild>
                    <w:div w:id="1416050140">
                      <w:marLeft w:val="0"/>
                      <w:marRight w:val="0"/>
                      <w:marTop w:val="0"/>
                      <w:marBottom w:val="0"/>
                      <w:divBdr>
                        <w:top w:val="none" w:sz="0" w:space="0" w:color="auto"/>
                        <w:left w:val="none" w:sz="0" w:space="0" w:color="auto"/>
                        <w:bottom w:val="none" w:sz="0" w:space="0" w:color="auto"/>
                        <w:right w:val="none" w:sz="0" w:space="0" w:color="auto"/>
                      </w:divBdr>
                    </w:div>
                  </w:divsChild>
                </w:div>
                <w:div w:id="1294407012">
                  <w:marLeft w:val="0"/>
                  <w:marRight w:val="0"/>
                  <w:marTop w:val="0"/>
                  <w:marBottom w:val="0"/>
                  <w:divBdr>
                    <w:top w:val="none" w:sz="0" w:space="0" w:color="auto"/>
                    <w:left w:val="none" w:sz="0" w:space="0" w:color="auto"/>
                    <w:bottom w:val="none" w:sz="0" w:space="0" w:color="auto"/>
                    <w:right w:val="none" w:sz="0" w:space="0" w:color="auto"/>
                  </w:divBdr>
                  <w:divsChild>
                    <w:div w:id="1162085348">
                      <w:marLeft w:val="0"/>
                      <w:marRight w:val="0"/>
                      <w:marTop w:val="0"/>
                      <w:marBottom w:val="0"/>
                      <w:divBdr>
                        <w:top w:val="none" w:sz="0" w:space="0" w:color="auto"/>
                        <w:left w:val="none" w:sz="0" w:space="0" w:color="auto"/>
                        <w:bottom w:val="none" w:sz="0" w:space="0" w:color="auto"/>
                        <w:right w:val="none" w:sz="0" w:space="0" w:color="auto"/>
                      </w:divBdr>
                    </w:div>
                  </w:divsChild>
                </w:div>
                <w:div w:id="1304309941">
                  <w:marLeft w:val="0"/>
                  <w:marRight w:val="0"/>
                  <w:marTop w:val="0"/>
                  <w:marBottom w:val="0"/>
                  <w:divBdr>
                    <w:top w:val="none" w:sz="0" w:space="0" w:color="auto"/>
                    <w:left w:val="none" w:sz="0" w:space="0" w:color="auto"/>
                    <w:bottom w:val="none" w:sz="0" w:space="0" w:color="auto"/>
                    <w:right w:val="none" w:sz="0" w:space="0" w:color="auto"/>
                  </w:divBdr>
                  <w:divsChild>
                    <w:div w:id="252588091">
                      <w:marLeft w:val="0"/>
                      <w:marRight w:val="0"/>
                      <w:marTop w:val="0"/>
                      <w:marBottom w:val="0"/>
                      <w:divBdr>
                        <w:top w:val="none" w:sz="0" w:space="0" w:color="auto"/>
                        <w:left w:val="none" w:sz="0" w:space="0" w:color="auto"/>
                        <w:bottom w:val="none" w:sz="0" w:space="0" w:color="auto"/>
                        <w:right w:val="none" w:sz="0" w:space="0" w:color="auto"/>
                      </w:divBdr>
                    </w:div>
                  </w:divsChild>
                </w:div>
                <w:div w:id="1305548235">
                  <w:marLeft w:val="0"/>
                  <w:marRight w:val="0"/>
                  <w:marTop w:val="0"/>
                  <w:marBottom w:val="0"/>
                  <w:divBdr>
                    <w:top w:val="none" w:sz="0" w:space="0" w:color="auto"/>
                    <w:left w:val="none" w:sz="0" w:space="0" w:color="auto"/>
                    <w:bottom w:val="none" w:sz="0" w:space="0" w:color="auto"/>
                    <w:right w:val="none" w:sz="0" w:space="0" w:color="auto"/>
                  </w:divBdr>
                  <w:divsChild>
                    <w:div w:id="1312752732">
                      <w:marLeft w:val="0"/>
                      <w:marRight w:val="0"/>
                      <w:marTop w:val="0"/>
                      <w:marBottom w:val="0"/>
                      <w:divBdr>
                        <w:top w:val="none" w:sz="0" w:space="0" w:color="auto"/>
                        <w:left w:val="none" w:sz="0" w:space="0" w:color="auto"/>
                        <w:bottom w:val="none" w:sz="0" w:space="0" w:color="auto"/>
                        <w:right w:val="none" w:sz="0" w:space="0" w:color="auto"/>
                      </w:divBdr>
                    </w:div>
                  </w:divsChild>
                </w:div>
                <w:div w:id="1315453247">
                  <w:marLeft w:val="0"/>
                  <w:marRight w:val="0"/>
                  <w:marTop w:val="0"/>
                  <w:marBottom w:val="0"/>
                  <w:divBdr>
                    <w:top w:val="none" w:sz="0" w:space="0" w:color="auto"/>
                    <w:left w:val="none" w:sz="0" w:space="0" w:color="auto"/>
                    <w:bottom w:val="none" w:sz="0" w:space="0" w:color="auto"/>
                    <w:right w:val="none" w:sz="0" w:space="0" w:color="auto"/>
                  </w:divBdr>
                  <w:divsChild>
                    <w:div w:id="1928536852">
                      <w:marLeft w:val="0"/>
                      <w:marRight w:val="0"/>
                      <w:marTop w:val="0"/>
                      <w:marBottom w:val="0"/>
                      <w:divBdr>
                        <w:top w:val="none" w:sz="0" w:space="0" w:color="auto"/>
                        <w:left w:val="none" w:sz="0" w:space="0" w:color="auto"/>
                        <w:bottom w:val="none" w:sz="0" w:space="0" w:color="auto"/>
                        <w:right w:val="none" w:sz="0" w:space="0" w:color="auto"/>
                      </w:divBdr>
                    </w:div>
                  </w:divsChild>
                </w:div>
                <w:div w:id="1321303261">
                  <w:marLeft w:val="0"/>
                  <w:marRight w:val="0"/>
                  <w:marTop w:val="0"/>
                  <w:marBottom w:val="0"/>
                  <w:divBdr>
                    <w:top w:val="none" w:sz="0" w:space="0" w:color="auto"/>
                    <w:left w:val="none" w:sz="0" w:space="0" w:color="auto"/>
                    <w:bottom w:val="none" w:sz="0" w:space="0" w:color="auto"/>
                    <w:right w:val="none" w:sz="0" w:space="0" w:color="auto"/>
                  </w:divBdr>
                  <w:divsChild>
                    <w:div w:id="1241990604">
                      <w:marLeft w:val="0"/>
                      <w:marRight w:val="0"/>
                      <w:marTop w:val="0"/>
                      <w:marBottom w:val="0"/>
                      <w:divBdr>
                        <w:top w:val="none" w:sz="0" w:space="0" w:color="auto"/>
                        <w:left w:val="none" w:sz="0" w:space="0" w:color="auto"/>
                        <w:bottom w:val="none" w:sz="0" w:space="0" w:color="auto"/>
                        <w:right w:val="none" w:sz="0" w:space="0" w:color="auto"/>
                      </w:divBdr>
                    </w:div>
                  </w:divsChild>
                </w:div>
                <w:div w:id="1335064195">
                  <w:marLeft w:val="0"/>
                  <w:marRight w:val="0"/>
                  <w:marTop w:val="0"/>
                  <w:marBottom w:val="0"/>
                  <w:divBdr>
                    <w:top w:val="none" w:sz="0" w:space="0" w:color="auto"/>
                    <w:left w:val="none" w:sz="0" w:space="0" w:color="auto"/>
                    <w:bottom w:val="none" w:sz="0" w:space="0" w:color="auto"/>
                    <w:right w:val="none" w:sz="0" w:space="0" w:color="auto"/>
                  </w:divBdr>
                  <w:divsChild>
                    <w:div w:id="1517159603">
                      <w:marLeft w:val="0"/>
                      <w:marRight w:val="0"/>
                      <w:marTop w:val="0"/>
                      <w:marBottom w:val="0"/>
                      <w:divBdr>
                        <w:top w:val="none" w:sz="0" w:space="0" w:color="auto"/>
                        <w:left w:val="none" w:sz="0" w:space="0" w:color="auto"/>
                        <w:bottom w:val="none" w:sz="0" w:space="0" w:color="auto"/>
                        <w:right w:val="none" w:sz="0" w:space="0" w:color="auto"/>
                      </w:divBdr>
                    </w:div>
                  </w:divsChild>
                </w:div>
                <w:div w:id="1336693009">
                  <w:marLeft w:val="0"/>
                  <w:marRight w:val="0"/>
                  <w:marTop w:val="0"/>
                  <w:marBottom w:val="0"/>
                  <w:divBdr>
                    <w:top w:val="none" w:sz="0" w:space="0" w:color="auto"/>
                    <w:left w:val="none" w:sz="0" w:space="0" w:color="auto"/>
                    <w:bottom w:val="none" w:sz="0" w:space="0" w:color="auto"/>
                    <w:right w:val="none" w:sz="0" w:space="0" w:color="auto"/>
                  </w:divBdr>
                  <w:divsChild>
                    <w:div w:id="2100564465">
                      <w:marLeft w:val="0"/>
                      <w:marRight w:val="0"/>
                      <w:marTop w:val="0"/>
                      <w:marBottom w:val="0"/>
                      <w:divBdr>
                        <w:top w:val="none" w:sz="0" w:space="0" w:color="auto"/>
                        <w:left w:val="none" w:sz="0" w:space="0" w:color="auto"/>
                        <w:bottom w:val="none" w:sz="0" w:space="0" w:color="auto"/>
                        <w:right w:val="none" w:sz="0" w:space="0" w:color="auto"/>
                      </w:divBdr>
                    </w:div>
                  </w:divsChild>
                </w:div>
                <w:div w:id="1337077646">
                  <w:marLeft w:val="0"/>
                  <w:marRight w:val="0"/>
                  <w:marTop w:val="0"/>
                  <w:marBottom w:val="0"/>
                  <w:divBdr>
                    <w:top w:val="none" w:sz="0" w:space="0" w:color="auto"/>
                    <w:left w:val="none" w:sz="0" w:space="0" w:color="auto"/>
                    <w:bottom w:val="none" w:sz="0" w:space="0" w:color="auto"/>
                    <w:right w:val="none" w:sz="0" w:space="0" w:color="auto"/>
                  </w:divBdr>
                  <w:divsChild>
                    <w:div w:id="235172954">
                      <w:marLeft w:val="0"/>
                      <w:marRight w:val="0"/>
                      <w:marTop w:val="0"/>
                      <w:marBottom w:val="0"/>
                      <w:divBdr>
                        <w:top w:val="none" w:sz="0" w:space="0" w:color="auto"/>
                        <w:left w:val="none" w:sz="0" w:space="0" w:color="auto"/>
                        <w:bottom w:val="none" w:sz="0" w:space="0" w:color="auto"/>
                        <w:right w:val="none" w:sz="0" w:space="0" w:color="auto"/>
                      </w:divBdr>
                    </w:div>
                  </w:divsChild>
                </w:div>
                <w:div w:id="1344942400">
                  <w:marLeft w:val="0"/>
                  <w:marRight w:val="0"/>
                  <w:marTop w:val="0"/>
                  <w:marBottom w:val="0"/>
                  <w:divBdr>
                    <w:top w:val="none" w:sz="0" w:space="0" w:color="auto"/>
                    <w:left w:val="none" w:sz="0" w:space="0" w:color="auto"/>
                    <w:bottom w:val="none" w:sz="0" w:space="0" w:color="auto"/>
                    <w:right w:val="none" w:sz="0" w:space="0" w:color="auto"/>
                  </w:divBdr>
                  <w:divsChild>
                    <w:div w:id="1040595640">
                      <w:marLeft w:val="0"/>
                      <w:marRight w:val="0"/>
                      <w:marTop w:val="0"/>
                      <w:marBottom w:val="0"/>
                      <w:divBdr>
                        <w:top w:val="none" w:sz="0" w:space="0" w:color="auto"/>
                        <w:left w:val="none" w:sz="0" w:space="0" w:color="auto"/>
                        <w:bottom w:val="none" w:sz="0" w:space="0" w:color="auto"/>
                        <w:right w:val="none" w:sz="0" w:space="0" w:color="auto"/>
                      </w:divBdr>
                    </w:div>
                  </w:divsChild>
                </w:div>
                <w:div w:id="1345017180">
                  <w:marLeft w:val="0"/>
                  <w:marRight w:val="0"/>
                  <w:marTop w:val="0"/>
                  <w:marBottom w:val="0"/>
                  <w:divBdr>
                    <w:top w:val="none" w:sz="0" w:space="0" w:color="auto"/>
                    <w:left w:val="none" w:sz="0" w:space="0" w:color="auto"/>
                    <w:bottom w:val="none" w:sz="0" w:space="0" w:color="auto"/>
                    <w:right w:val="none" w:sz="0" w:space="0" w:color="auto"/>
                  </w:divBdr>
                  <w:divsChild>
                    <w:div w:id="926184111">
                      <w:marLeft w:val="0"/>
                      <w:marRight w:val="0"/>
                      <w:marTop w:val="0"/>
                      <w:marBottom w:val="0"/>
                      <w:divBdr>
                        <w:top w:val="none" w:sz="0" w:space="0" w:color="auto"/>
                        <w:left w:val="none" w:sz="0" w:space="0" w:color="auto"/>
                        <w:bottom w:val="none" w:sz="0" w:space="0" w:color="auto"/>
                        <w:right w:val="none" w:sz="0" w:space="0" w:color="auto"/>
                      </w:divBdr>
                    </w:div>
                  </w:divsChild>
                </w:div>
                <w:div w:id="1348631135">
                  <w:marLeft w:val="0"/>
                  <w:marRight w:val="0"/>
                  <w:marTop w:val="0"/>
                  <w:marBottom w:val="0"/>
                  <w:divBdr>
                    <w:top w:val="none" w:sz="0" w:space="0" w:color="auto"/>
                    <w:left w:val="none" w:sz="0" w:space="0" w:color="auto"/>
                    <w:bottom w:val="none" w:sz="0" w:space="0" w:color="auto"/>
                    <w:right w:val="none" w:sz="0" w:space="0" w:color="auto"/>
                  </w:divBdr>
                  <w:divsChild>
                    <w:div w:id="1123114132">
                      <w:marLeft w:val="0"/>
                      <w:marRight w:val="0"/>
                      <w:marTop w:val="0"/>
                      <w:marBottom w:val="0"/>
                      <w:divBdr>
                        <w:top w:val="none" w:sz="0" w:space="0" w:color="auto"/>
                        <w:left w:val="none" w:sz="0" w:space="0" w:color="auto"/>
                        <w:bottom w:val="none" w:sz="0" w:space="0" w:color="auto"/>
                        <w:right w:val="none" w:sz="0" w:space="0" w:color="auto"/>
                      </w:divBdr>
                    </w:div>
                  </w:divsChild>
                </w:div>
                <w:div w:id="1354846569">
                  <w:marLeft w:val="0"/>
                  <w:marRight w:val="0"/>
                  <w:marTop w:val="0"/>
                  <w:marBottom w:val="0"/>
                  <w:divBdr>
                    <w:top w:val="none" w:sz="0" w:space="0" w:color="auto"/>
                    <w:left w:val="none" w:sz="0" w:space="0" w:color="auto"/>
                    <w:bottom w:val="none" w:sz="0" w:space="0" w:color="auto"/>
                    <w:right w:val="none" w:sz="0" w:space="0" w:color="auto"/>
                  </w:divBdr>
                  <w:divsChild>
                    <w:div w:id="1452672679">
                      <w:marLeft w:val="0"/>
                      <w:marRight w:val="0"/>
                      <w:marTop w:val="0"/>
                      <w:marBottom w:val="0"/>
                      <w:divBdr>
                        <w:top w:val="none" w:sz="0" w:space="0" w:color="auto"/>
                        <w:left w:val="none" w:sz="0" w:space="0" w:color="auto"/>
                        <w:bottom w:val="none" w:sz="0" w:space="0" w:color="auto"/>
                        <w:right w:val="none" w:sz="0" w:space="0" w:color="auto"/>
                      </w:divBdr>
                    </w:div>
                  </w:divsChild>
                </w:div>
                <w:div w:id="1375739359">
                  <w:marLeft w:val="0"/>
                  <w:marRight w:val="0"/>
                  <w:marTop w:val="0"/>
                  <w:marBottom w:val="0"/>
                  <w:divBdr>
                    <w:top w:val="none" w:sz="0" w:space="0" w:color="auto"/>
                    <w:left w:val="none" w:sz="0" w:space="0" w:color="auto"/>
                    <w:bottom w:val="none" w:sz="0" w:space="0" w:color="auto"/>
                    <w:right w:val="none" w:sz="0" w:space="0" w:color="auto"/>
                  </w:divBdr>
                  <w:divsChild>
                    <w:div w:id="2081751119">
                      <w:marLeft w:val="0"/>
                      <w:marRight w:val="0"/>
                      <w:marTop w:val="0"/>
                      <w:marBottom w:val="0"/>
                      <w:divBdr>
                        <w:top w:val="none" w:sz="0" w:space="0" w:color="auto"/>
                        <w:left w:val="none" w:sz="0" w:space="0" w:color="auto"/>
                        <w:bottom w:val="none" w:sz="0" w:space="0" w:color="auto"/>
                        <w:right w:val="none" w:sz="0" w:space="0" w:color="auto"/>
                      </w:divBdr>
                    </w:div>
                  </w:divsChild>
                </w:div>
                <w:div w:id="1376005619">
                  <w:marLeft w:val="0"/>
                  <w:marRight w:val="0"/>
                  <w:marTop w:val="0"/>
                  <w:marBottom w:val="0"/>
                  <w:divBdr>
                    <w:top w:val="none" w:sz="0" w:space="0" w:color="auto"/>
                    <w:left w:val="none" w:sz="0" w:space="0" w:color="auto"/>
                    <w:bottom w:val="none" w:sz="0" w:space="0" w:color="auto"/>
                    <w:right w:val="none" w:sz="0" w:space="0" w:color="auto"/>
                  </w:divBdr>
                  <w:divsChild>
                    <w:div w:id="463427385">
                      <w:marLeft w:val="0"/>
                      <w:marRight w:val="0"/>
                      <w:marTop w:val="0"/>
                      <w:marBottom w:val="0"/>
                      <w:divBdr>
                        <w:top w:val="none" w:sz="0" w:space="0" w:color="auto"/>
                        <w:left w:val="none" w:sz="0" w:space="0" w:color="auto"/>
                        <w:bottom w:val="none" w:sz="0" w:space="0" w:color="auto"/>
                        <w:right w:val="none" w:sz="0" w:space="0" w:color="auto"/>
                      </w:divBdr>
                    </w:div>
                  </w:divsChild>
                </w:div>
                <w:div w:id="1376541158">
                  <w:marLeft w:val="0"/>
                  <w:marRight w:val="0"/>
                  <w:marTop w:val="0"/>
                  <w:marBottom w:val="0"/>
                  <w:divBdr>
                    <w:top w:val="none" w:sz="0" w:space="0" w:color="auto"/>
                    <w:left w:val="none" w:sz="0" w:space="0" w:color="auto"/>
                    <w:bottom w:val="none" w:sz="0" w:space="0" w:color="auto"/>
                    <w:right w:val="none" w:sz="0" w:space="0" w:color="auto"/>
                  </w:divBdr>
                  <w:divsChild>
                    <w:div w:id="1277253513">
                      <w:marLeft w:val="0"/>
                      <w:marRight w:val="0"/>
                      <w:marTop w:val="0"/>
                      <w:marBottom w:val="0"/>
                      <w:divBdr>
                        <w:top w:val="none" w:sz="0" w:space="0" w:color="auto"/>
                        <w:left w:val="none" w:sz="0" w:space="0" w:color="auto"/>
                        <w:bottom w:val="none" w:sz="0" w:space="0" w:color="auto"/>
                        <w:right w:val="none" w:sz="0" w:space="0" w:color="auto"/>
                      </w:divBdr>
                    </w:div>
                  </w:divsChild>
                </w:div>
                <w:div w:id="1385981903">
                  <w:marLeft w:val="0"/>
                  <w:marRight w:val="0"/>
                  <w:marTop w:val="0"/>
                  <w:marBottom w:val="0"/>
                  <w:divBdr>
                    <w:top w:val="none" w:sz="0" w:space="0" w:color="auto"/>
                    <w:left w:val="none" w:sz="0" w:space="0" w:color="auto"/>
                    <w:bottom w:val="none" w:sz="0" w:space="0" w:color="auto"/>
                    <w:right w:val="none" w:sz="0" w:space="0" w:color="auto"/>
                  </w:divBdr>
                  <w:divsChild>
                    <w:div w:id="1771313519">
                      <w:marLeft w:val="0"/>
                      <w:marRight w:val="0"/>
                      <w:marTop w:val="0"/>
                      <w:marBottom w:val="0"/>
                      <w:divBdr>
                        <w:top w:val="none" w:sz="0" w:space="0" w:color="auto"/>
                        <w:left w:val="none" w:sz="0" w:space="0" w:color="auto"/>
                        <w:bottom w:val="none" w:sz="0" w:space="0" w:color="auto"/>
                        <w:right w:val="none" w:sz="0" w:space="0" w:color="auto"/>
                      </w:divBdr>
                    </w:div>
                  </w:divsChild>
                </w:div>
                <w:div w:id="1390954360">
                  <w:marLeft w:val="0"/>
                  <w:marRight w:val="0"/>
                  <w:marTop w:val="0"/>
                  <w:marBottom w:val="0"/>
                  <w:divBdr>
                    <w:top w:val="none" w:sz="0" w:space="0" w:color="auto"/>
                    <w:left w:val="none" w:sz="0" w:space="0" w:color="auto"/>
                    <w:bottom w:val="none" w:sz="0" w:space="0" w:color="auto"/>
                    <w:right w:val="none" w:sz="0" w:space="0" w:color="auto"/>
                  </w:divBdr>
                  <w:divsChild>
                    <w:div w:id="1284464809">
                      <w:marLeft w:val="0"/>
                      <w:marRight w:val="0"/>
                      <w:marTop w:val="0"/>
                      <w:marBottom w:val="0"/>
                      <w:divBdr>
                        <w:top w:val="none" w:sz="0" w:space="0" w:color="auto"/>
                        <w:left w:val="none" w:sz="0" w:space="0" w:color="auto"/>
                        <w:bottom w:val="none" w:sz="0" w:space="0" w:color="auto"/>
                        <w:right w:val="none" w:sz="0" w:space="0" w:color="auto"/>
                      </w:divBdr>
                    </w:div>
                  </w:divsChild>
                </w:div>
                <w:div w:id="1394305014">
                  <w:marLeft w:val="0"/>
                  <w:marRight w:val="0"/>
                  <w:marTop w:val="0"/>
                  <w:marBottom w:val="0"/>
                  <w:divBdr>
                    <w:top w:val="none" w:sz="0" w:space="0" w:color="auto"/>
                    <w:left w:val="none" w:sz="0" w:space="0" w:color="auto"/>
                    <w:bottom w:val="none" w:sz="0" w:space="0" w:color="auto"/>
                    <w:right w:val="none" w:sz="0" w:space="0" w:color="auto"/>
                  </w:divBdr>
                  <w:divsChild>
                    <w:div w:id="671949725">
                      <w:marLeft w:val="0"/>
                      <w:marRight w:val="0"/>
                      <w:marTop w:val="0"/>
                      <w:marBottom w:val="0"/>
                      <w:divBdr>
                        <w:top w:val="none" w:sz="0" w:space="0" w:color="auto"/>
                        <w:left w:val="none" w:sz="0" w:space="0" w:color="auto"/>
                        <w:bottom w:val="none" w:sz="0" w:space="0" w:color="auto"/>
                        <w:right w:val="none" w:sz="0" w:space="0" w:color="auto"/>
                      </w:divBdr>
                    </w:div>
                  </w:divsChild>
                </w:div>
                <w:div w:id="1398438216">
                  <w:marLeft w:val="0"/>
                  <w:marRight w:val="0"/>
                  <w:marTop w:val="0"/>
                  <w:marBottom w:val="0"/>
                  <w:divBdr>
                    <w:top w:val="none" w:sz="0" w:space="0" w:color="auto"/>
                    <w:left w:val="none" w:sz="0" w:space="0" w:color="auto"/>
                    <w:bottom w:val="none" w:sz="0" w:space="0" w:color="auto"/>
                    <w:right w:val="none" w:sz="0" w:space="0" w:color="auto"/>
                  </w:divBdr>
                  <w:divsChild>
                    <w:div w:id="1205867740">
                      <w:marLeft w:val="0"/>
                      <w:marRight w:val="0"/>
                      <w:marTop w:val="0"/>
                      <w:marBottom w:val="0"/>
                      <w:divBdr>
                        <w:top w:val="none" w:sz="0" w:space="0" w:color="auto"/>
                        <w:left w:val="none" w:sz="0" w:space="0" w:color="auto"/>
                        <w:bottom w:val="none" w:sz="0" w:space="0" w:color="auto"/>
                        <w:right w:val="none" w:sz="0" w:space="0" w:color="auto"/>
                      </w:divBdr>
                    </w:div>
                  </w:divsChild>
                </w:div>
                <w:div w:id="1410884104">
                  <w:marLeft w:val="0"/>
                  <w:marRight w:val="0"/>
                  <w:marTop w:val="0"/>
                  <w:marBottom w:val="0"/>
                  <w:divBdr>
                    <w:top w:val="none" w:sz="0" w:space="0" w:color="auto"/>
                    <w:left w:val="none" w:sz="0" w:space="0" w:color="auto"/>
                    <w:bottom w:val="none" w:sz="0" w:space="0" w:color="auto"/>
                    <w:right w:val="none" w:sz="0" w:space="0" w:color="auto"/>
                  </w:divBdr>
                  <w:divsChild>
                    <w:div w:id="1005326543">
                      <w:marLeft w:val="0"/>
                      <w:marRight w:val="0"/>
                      <w:marTop w:val="0"/>
                      <w:marBottom w:val="0"/>
                      <w:divBdr>
                        <w:top w:val="none" w:sz="0" w:space="0" w:color="auto"/>
                        <w:left w:val="none" w:sz="0" w:space="0" w:color="auto"/>
                        <w:bottom w:val="none" w:sz="0" w:space="0" w:color="auto"/>
                        <w:right w:val="none" w:sz="0" w:space="0" w:color="auto"/>
                      </w:divBdr>
                    </w:div>
                  </w:divsChild>
                </w:div>
                <w:div w:id="1418357281">
                  <w:marLeft w:val="0"/>
                  <w:marRight w:val="0"/>
                  <w:marTop w:val="0"/>
                  <w:marBottom w:val="0"/>
                  <w:divBdr>
                    <w:top w:val="none" w:sz="0" w:space="0" w:color="auto"/>
                    <w:left w:val="none" w:sz="0" w:space="0" w:color="auto"/>
                    <w:bottom w:val="none" w:sz="0" w:space="0" w:color="auto"/>
                    <w:right w:val="none" w:sz="0" w:space="0" w:color="auto"/>
                  </w:divBdr>
                  <w:divsChild>
                    <w:div w:id="1398892286">
                      <w:marLeft w:val="0"/>
                      <w:marRight w:val="0"/>
                      <w:marTop w:val="0"/>
                      <w:marBottom w:val="0"/>
                      <w:divBdr>
                        <w:top w:val="none" w:sz="0" w:space="0" w:color="auto"/>
                        <w:left w:val="none" w:sz="0" w:space="0" w:color="auto"/>
                        <w:bottom w:val="none" w:sz="0" w:space="0" w:color="auto"/>
                        <w:right w:val="none" w:sz="0" w:space="0" w:color="auto"/>
                      </w:divBdr>
                    </w:div>
                  </w:divsChild>
                </w:div>
                <w:div w:id="1419405526">
                  <w:marLeft w:val="0"/>
                  <w:marRight w:val="0"/>
                  <w:marTop w:val="0"/>
                  <w:marBottom w:val="0"/>
                  <w:divBdr>
                    <w:top w:val="none" w:sz="0" w:space="0" w:color="auto"/>
                    <w:left w:val="none" w:sz="0" w:space="0" w:color="auto"/>
                    <w:bottom w:val="none" w:sz="0" w:space="0" w:color="auto"/>
                    <w:right w:val="none" w:sz="0" w:space="0" w:color="auto"/>
                  </w:divBdr>
                  <w:divsChild>
                    <w:div w:id="1102727062">
                      <w:marLeft w:val="0"/>
                      <w:marRight w:val="0"/>
                      <w:marTop w:val="0"/>
                      <w:marBottom w:val="0"/>
                      <w:divBdr>
                        <w:top w:val="none" w:sz="0" w:space="0" w:color="auto"/>
                        <w:left w:val="none" w:sz="0" w:space="0" w:color="auto"/>
                        <w:bottom w:val="none" w:sz="0" w:space="0" w:color="auto"/>
                        <w:right w:val="none" w:sz="0" w:space="0" w:color="auto"/>
                      </w:divBdr>
                    </w:div>
                  </w:divsChild>
                </w:div>
                <w:div w:id="1420129095">
                  <w:marLeft w:val="0"/>
                  <w:marRight w:val="0"/>
                  <w:marTop w:val="0"/>
                  <w:marBottom w:val="0"/>
                  <w:divBdr>
                    <w:top w:val="none" w:sz="0" w:space="0" w:color="auto"/>
                    <w:left w:val="none" w:sz="0" w:space="0" w:color="auto"/>
                    <w:bottom w:val="none" w:sz="0" w:space="0" w:color="auto"/>
                    <w:right w:val="none" w:sz="0" w:space="0" w:color="auto"/>
                  </w:divBdr>
                  <w:divsChild>
                    <w:div w:id="1922178703">
                      <w:marLeft w:val="0"/>
                      <w:marRight w:val="0"/>
                      <w:marTop w:val="0"/>
                      <w:marBottom w:val="0"/>
                      <w:divBdr>
                        <w:top w:val="none" w:sz="0" w:space="0" w:color="auto"/>
                        <w:left w:val="none" w:sz="0" w:space="0" w:color="auto"/>
                        <w:bottom w:val="none" w:sz="0" w:space="0" w:color="auto"/>
                        <w:right w:val="none" w:sz="0" w:space="0" w:color="auto"/>
                      </w:divBdr>
                    </w:div>
                  </w:divsChild>
                </w:div>
                <w:div w:id="1437410056">
                  <w:marLeft w:val="0"/>
                  <w:marRight w:val="0"/>
                  <w:marTop w:val="0"/>
                  <w:marBottom w:val="0"/>
                  <w:divBdr>
                    <w:top w:val="none" w:sz="0" w:space="0" w:color="auto"/>
                    <w:left w:val="none" w:sz="0" w:space="0" w:color="auto"/>
                    <w:bottom w:val="none" w:sz="0" w:space="0" w:color="auto"/>
                    <w:right w:val="none" w:sz="0" w:space="0" w:color="auto"/>
                  </w:divBdr>
                  <w:divsChild>
                    <w:div w:id="352000371">
                      <w:marLeft w:val="0"/>
                      <w:marRight w:val="0"/>
                      <w:marTop w:val="0"/>
                      <w:marBottom w:val="0"/>
                      <w:divBdr>
                        <w:top w:val="none" w:sz="0" w:space="0" w:color="auto"/>
                        <w:left w:val="none" w:sz="0" w:space="0" w:color="auto"/>
                        <w:bottom w:val="none" w:sz="0" w:space="0" w:color="auto"/>
                        <w:right w:val="none" w:sz="0" w:space="0" w:color="auto"/>
                      </w:divBdr>
                    </w:div>
                  </w:divsChild>
                </w:div>
                <w:div w:id="1440025753">
                  <w:marLeft w:val="0"/>
                  <w:marRight w:val="0"/>
                  <w:marTop w:val="0"/>
                  <w:marBottom w:val="0"/>
                  <w:divBdr>
                    <w:top w:val="none" w:sz="0" w:space="0" w:color="auto"/>
                    <w:left w:val="none" w:sz="0" w:space="0" w:color="auto"/>
                    <w:bottom w:val="none" w:sz="0" w:space="0" w:color="auto"/>
                    <w:right w:val="none" w:sz="0" w:space="0" w:color="auto"/>
                  </w:divBdr>
                  <w:divsChild>
                    <w:div w:id="634335988">
                      <w:marLeft w:val="0"/>
                      <w:marRight w:val="0"/>
                      <w:marTop w:val="0"/>
                      <w:marBottom w:val="0"/>
                      <w:divBdr>
                        <w:top w:val="none" w:sz="0" w:space="0" w:color="auto"/>
                        <w:left w:val="none" w:sz="0" w:space="0" w:color="auto"/>
                        <w:bottom w:val="none" w:sz="0" w:space="0" w:color="auto"/>
                        <w:right w:val="none" w:sz="0" w:space="0" w:color="auto"/>
                      </w:divBdr>
                    </w:div>
                  </w:divsChild>
                </w:div>
                <w:div w:id="1444689382">
                  <w:marLeft w:val="0"/>
                  <w:marRight w:val="0"/>
                  <w:marTop w:val="0"/>
                  <w:marBottom w:val="0"/>
                  <w:divBdr>
                    <w:top w:val="none" w:sz="0" w:space="0" w:color="auto"/>
                    <w:left w:val="none" w:sz="0" w:space="0" w:color="auto"/>
                    <w:bottom w:val="none" w:sz="0" w:space="0" w:color="auto"/>
                    <w:right w:val="none" w:sz="0" w:space="0" w:color="auto"/>
                  </w:divBdr>
                  <w:divsChild>
                    <w:div w:id="1924413349">
                      <w:marLeft w:val="0"/>
                      <w:marRight w:val="0"/>
                      <w:marTop w:val="0"/>
                      <w:marBottom w:val="0"/>
                      <w:divBdr>
                        <w:top w:val="none" w:sz="0" w:space="0" w:color="auto"/>
                        <w:left w:val="none" w:sz="0" w:space="0" w:color="auto"/>
                        <w:bottom w:val="none" w:sz="0" w:space="0" w:color="auto"/>
                        <w:right w:val="none" w:sz="0" w:space="0" w:color="auto"/>
                      </w:divBdr>
                    </w:div>
                  </w:divsChild>
                </w:div>
                <w:div w:id="1448084656">
                  <w:marLeft w:val="0"/>
                  <w:marRight w:val="0"/>
                  <w:marTop w:val="0"/>
                  <w:marBottom w:val="0"/>
                  <w:divBdr>
                    <w:top w:val="none" w:sz="0" w:space="0" w:color="auto"/>
                    <w:left w:val="none" w:sz="0" w:space="0" w:color="auto"/>
                    <w:bottom w:val="none" w:sz="0" w:space="0" w:color="auto"/>
                    <w:right w:val="none" w:sz="0" w:space="0" w:color="auto"/>
                  </w:divBdr>
                  <w:divsChild>
                    <w:div w:id="1350835538">
                      <w:marLeft w:val="0"/>
                      <w:marRight w:val="0"/>
                      <w:marTop w:val="0"/>
                      <w:marBottom w:val="0"/>
                      <w:divBdr>
                        <w:top w:val="none" w:sz="0" w:space="0" w:color="auto"/>
                        <w:left w:val="none" w:sz="0" w:space="0" w:color="auto"/>
                        <w:bottom w:val="none" w:sz="0" w:space="0" w:color="auto"/>
                        <w:right w:val="none" w:sz="0" w:space="0" w:color="auto"/>
                      </w:divBdr>
                    </w:div>
                  </w:divsChild>
                </w:div>
                <w:div w:id="1455244937">
                  <w:marLeft w:val="0"/>
                  <w:marRight w:val="0"/>
                  <w:marTop w:val="0"/>
                  <w:marBottom w:val="0"/>
                  <w:divBdr>
                    <w:top w:val="none" w:sz="0" w:space="0" w:color="auto"/>
                    <w:left w:val="none" w:sz="0" w:space="0" w:color="auto"/>
                    <w:bottom w:val="none" w:sz="0" w:space="0" w:color="auto"/>
                    <w:right w:val="none" w:sz="0" w:space="0" w:color="auto"/>
                  </w:divBdr>
                  <w:divsChild>
                    <w:div w:id="1024013017">
                      <w:marLeft w:val="0"/>
                      <w:marRight w:val="0"/>
                      <w:marTop w:val="0"/>
                      <w:marBottom w:val="0"/>
                      <w:divBdr>
                        <w:top w:val="none" w:sz="0" w:space="0" w:color="auto"/>
                        <w:left w:val="none" w:sz="0" w:space="0" w:color="auto"/>
                        <w:bottom w:val="none" w:sz="0" w:space="0" w:color="auto"/>
                        <w:right w:val="none" w:sz="0" w:space="0" w:color="auto"/>
                      </w:divBdr>
                    </w:div>
                  </w:divsChild>
                </w:div>
                <w:div w:id="1459176544">
                  <w:marLeft w:val="0"/>
                  <w:marRight w:val="0"/>
                  <w:marTop w:val="0"/>
                  <w:marBottom w:val="0"/>
                  <w:divBdr>
                    <w:top w:val="none" w:sz="0" w:space="0" w:color="auto"/>
                    <w:left w:val="none" w:sz="0" w:space="0" w:color="auto"/>
                    <w:bottom w:val="none" w:sz="0" w:space="0" w:color="auto"/>
                    <w:right w:val="none" w:sz="0" w:space="0" w:color="auto"/>
                  </w:divBdr>
                  <w:divsChild>
                    <w:div w:id="1053044608">
                      <w:marLeft w:val="0"/>
                      <w:marRight w:val="0"/>
                      <w:marTop w:val="0"/>
                      <w:marBottom w:val="0"/>
                      <w:divBdr>
                        <w:top w:val="none" w:sz="0" w:space="0" w:color="auto"/>
                        <w:left w:val="none" w:sz="0" w:space="0" w:color="auto"/>
                        <w:bottom w:val="none" w:sz="0" w:space="0" w:color="auto"/>
                        <w:right w:val="none" w:sz="0" w:space="0" w:color="auto"/>
                      </w:divBdr>
                    </w:div>
                  </w:divsChild>
                </w:div>
                <w:div w:id="1463502601">
                  <w:marLeft w:val="0"/>
                  <w:marRight w:val="0"/>
                  <w:marTop w:val="0"/>
                  <w:marBottom w:val="0"/>
                  <w:divBdr>
                    <w:top w:val="none" w:sz="0" w:space="0" w:color="auto"/>
                    <w:left w:val="none" w:sz="0" w:space="0" w:color="auto"/>
                    <w:bottom w:val="none" w:sz="0" w:space="0" w:color="auto"/>
                    <w:right w:val="none" w:sz="0" w:space="0" w:color="auto"/>
                  </w:divBdr>
                  <w:divsChild>
                    <w:div w:id="1691756149">
                      <w:marLeft w:val="0"/>
                      <w:marRight w:val="0"/>
                      <w:marTop w:val="0"/>
                      <w:marBottom w:val="0"/>
                      <w:divBdr>
                        <w:top w:val="none" w:sz="0" w:space="0" w:color="auto"/>
                        <w:left w:val="none" w:sz="0" w:space="0" w:color="auto"/>
                        <w:bottom w:val="none" w:sz="0" w:space="0" w:color="auto"/>
                        <w:right w:val="none" w:sz="0" w:space="0" w:color="auto"/>
                      </w:divBdr>
                    </w:div>
                  </w:divsChild>
                </w:div>
                <w:div w:id="1470434469">
                  <w:marLeft w:val="0"/>
                  <w:marRight w:val="0"/>
                  <w:marTop w:val="0"/>
                  <w:marBottom w:val="0"/>
                  <w:divBdr>
                    <w:top w:val="none" w:sz="0" w:space="0" w:color="auto"/>
                    <w:left w:val="none" w:sz="0" w:space="0" w:color="auto"/>
                    <w:bottom w:val="none" w:sz="0" w:space="0" w:color="auto"/>
                    <w:right w:val="none" w:sz="0" w:space="0" w:color="auto"/>
                  </w:divBdr>
                  <w:divsChild>
                    <w:div w:id="545146744">
                      <w:marLeft w:val="0"/>
                      <w:marRight w:val="0"/>
                      <w:marTop w:val="0"/>
                      <w:marBottom w:val="0"/>
                      <w:divBdr>
                        <w:top w:val="none" w:sz="0" w:space="0" w:color="auto"/>
                        <w:left w:val="none" w:sz="0" w:space="0" w:color="auto"/>
                        <w:bottom w:val="none" w:sz="0" w:space="0" w:color="auto"/>
                        <w:right w:val="none" w:sz="0" w:space="0" w:color="auto"/>
                      </w:divBdr>
                    </w:div>
                  </w:divsChild>
                </w:div>
                <w:div w:id="1489442902">
                  <w:marLeft w:val="0"/>
                  <w:marRight w:val="0"/>
                  <w:marTop w:val="0"/>
                  <w:marBottom w:val="0"/>
                  <w:divBdr>
                    <w:top w:val="none" w:sz="0" w:space="0" w:color="auto"/>
                    <w:left w:val="none" w:sz="0" w:space="0" w:color="auto"/>
                    <w:bottom w:val="none" w:sz="0" w:space="0" w:color="auto"/>
                    <w:right w:val="none" w:sz="0" w:space="0" w:color="auto"/>
                  </w:divBdr>
                  <w:divsChild>
                    <w:div w:id="1361125651">
                      <w:marLeft w:val="0"/>
                      <w:marRight w:val="0"/>
                      <w:marTop w:val="0"/>
                      <w:marBottom w:val="0"/>
                      <w:divBdr>
                        <w:top w:val="none" w:sz="0" w:space="0" w:color="auto"/>
                        <w:left w:val="none" w:sz="0" w:space="0" w:color="auto"/>
                        <w:bottom w:val="none" w:sz="0" w:space="0" w:color="auto"/>
                        <w:right w:val="none" w:sz="0" w:space="0" w:color="auto"/>
                      </w:divBdr>
                    </w:div>
                  </w:divsChild>
                </w:div>
                <w:div w:id="1498573621">
                  <w:marLeft w:val="0"/>
                  <w:marRight w:val="0"/>
                  <w:marTop w:val="0"/>
                  <w:marBottom w:val="0"/>
                  <w:divBdr>
                    <w:top w:val="none" w:sz="0" w:space="0" w:color="auto"/>
                    <w:left w:val="none" w:sz="0" w:space="0" w:color="auto"/>
                    <w:bottom w:val="none" w:sz="0" w:space="0" w:color="auto"/>
                    <w:right w:val="none" w:sz="0" w:space="0" w:color="auto"/>
                  </w:divBdr>
                  <w:divsChild>
                    <w:div w:id="582102462">
                      <w:marLeft w:val="0"/>
                      <w:marRight w:val="0"/>
                      <w:marTop w:val="0"/>
                      <w:marBottom w:val="0"/>
                      <w:divBdr>
                        <w:top w:val="none" w:sz="0" w:space="0" w:color="auto"/>
                        <w:left w:val="none" w:sz="0" w:space="0" w:color="auto"/>
                        <w:bottom w:val="none" w:sz="0" w:space="0" w:color="auto"/>
                        <w:right w:val="none" w:sz="0" w:space="0" w:color="auto"/>
                      </w:divBdr>
                    </w:div>
                  </w:divsChild>
                </w:div>
                <w:div w:id="1500539508">
                  <w:marLeft w:val="0"/>
                  <w:marRight w:val="0"/>
                  <w:marTop w:val="0"/>
                  <w:marBottom w:val="0"/>
                  <w:divBdr>
                    <w:top w:val="none" w:sz="0" w:space="0" w:color="auto"/>
                    <w:left w:val="none" w:sz="0" w:space="0" w:color="auto"/>
                    <w:bottom w:val="none" w:sz="0" w:space="0" w:color="auto"/>
                    <w:right w:val="none" w:sz="0" w:space="0" w:color="auto"/>
                  </w:divBdr>
                  <w:divsChild>
                    <w:div w:id="1214662136">
                      <w:marLeft w:val="0"/>
                      <w:marRight w:val="0"/>
                      <w:marTop w:val="0"/>
                      <w:marBottom w:val="0"/>
                      <w:divBdr>
                        <w:top w:val="none" w:sz="0" w:space="0" w:color="auto"/>
                        <w:left w:val="none" w:sz="0" w:space="0" w:color="auto"/>
                        <w:bottom w:val="none" w:sz="0" w:space="0" w:color="auto"/>
                        <w:right w:val="none" w:sz="0" w:space="0" w:color="auto"/>
                      </w:divBdr>
                    </w:div>
                  </w:divsChild>
                </w:div>
                <w:div w:id="1502428834">
                  <w:marLeft w:val="0"/>
                  <w:marRight w:val="0"/>
                  <w:marTop w:val="0"/>
                  <w:marBottom w:val="0"/>
                  <w:divBdr>
                    <w:top w:val="none" w:sz="0" w:space="0" w:color="auto"/>
                    <w:left w:val="none" w:sz="0" w:space="0" w:color="auto"/>
                    <w:bottom w:val="none" w:sz="0" w:space="0" w:color="auto"/>
                    <w:right w:val="none" w:sz="0" w:space="0" w:color="auto"/>
                  </w:divBdr>
                  <w:divsChild>
                    <w:div w:id="1532525512">
                      <w:marLeft w:val="0"/>
                      <w:marRight w:val="0"/>
                      <w:marTop w:val="0"/>
                      <w:marBottom w:val="0"/>
                      <w:divBdr>
                        <w:top w:val="none" w:sz="0" w:space="0" w:color="auto"/>
                        <w:left w:val="none" w:sz="0" w:space="0" w:color="auto"/>
                        <w:bottom w:val="none" w:sz="0" w:space="0" w:color="auto"/>
                        <w:right w:val="none" w:sz="0" w:space="0" w:color="auto"/>
                      </w:divBdr>
                    </w:div>
                  </w:divsChild>
                </w:div>
                <w:div w:id="1505171169">
                  <w:marLeft w:val="0"/>
                  <w:marRight w:val="0"/>
                  <w:marTop w:val="0"/>
                  <w:marBottom w:val="0"/>
                  <w:divBdr>
                    <w:top w:val="none" w:sz="0" w:space="0" w:color="auto"/>
                    <w:left w:val="none" w:sz="0" w:space="0" w:color="auto"/>
                    <w:bottom w:val="none" w:sz="0" w:space="0" w:color="auto"/>
                    <w:right w:val="none" w:sz="0" w:space="0" w:color="auto"/>
                  </w:divBdr>
                  <w:divsChild>
                    <w:div w:id="1496677560">
                      <w:marLeft w:val="0"/>
                      <w:marRight w:val="0"/>
                      <w:marTop w:val="0"/>
                      <w:marBottom w:val="0"/>
                      <w:divBdr>
                        <w:top w:val="none" w:sz="0" w:space="0" w:color="auto"/>
                        <w:left w:val="none" w:sz="0" w:space="0" w:color="auto"/>
                        <w:bottom w:val="none" w:sz="0" w:space="0" w:color="auto"/>
                        <w:right w:val="none" w:sz="0" w:space="0" w:color="auto"/>
                      </w:divBdr>
                    </w:div>
                  </w:divsChild>
                </w:div>
                <w:div w:id="1520705206">
                  <w:marLeft w:val="0"/>
                  <w:marRight w:val="0"/>
                  <w:marTop w:val="0"/>
                  <w:marBottom w:val="0"/>
                  <w:divBdr>
                    <w:top w:val="none" w:sz="0" w:space="0" w:color="auto"/>
                    <w:left w:val="none" w:sz="0" w:space="0" w:color="auto"/>
                    <w:bottom w:val="none" w:sz="0" w:space="0" w:color="auto"/>
                    <w:right w:val="none" w:sz="0" w:space="0" w:color="auto"/>
                  </w:divBdr>
                  <w:divsChild>
                    <w:div w:id="1056860723">
                      <w:marLeft w:val="0"/>
                      <w:marRight w:val="0"/>
                      <w:marTop w:val="0"/>
                      <w:marBottom w:val="0"/>
                      <w:divBdr>
                        <w:top w:val="none" w:sz="0" w:space="0" w:color="auto"/>
                        <w:left w:val="none" w:sz="0" w:space="0" w:color="auto"/>
                        <w:bottom w:val="none" w:sz="0" w:space="0" w:color="auto"/>
                        <w:right w:val="none" w:sz="0" w:space="0" w:color="auto"/>
                      </w:divBdr>
                    </w:div>
                  </w:divsChild>
                </w:div>
                <w:div w:id="1523586468">
                  <w:marLeft w:val="0"/>
                  <w:marRight w:val="0"/>
                  <w:marTop w:val="0"/>
                  <w:marBottom w:val="0"/>
                  <w:divBdr>
                    <w:top w:val="none" w:sz="0" w:space="0" w:color="auto"/>
                    <w:left w:val="none" w:sz="0" w:space="0" w:color="auto"/>
                    <w:bottom w:val="none" w:sz="0" w:space="0" w:color="auto"/>
                    <w:right w:val="none" w:sz="0" w:space="0" w:color="auto"/>
                  </w:divBdr>
                  <w:divsChild>
                    <w:div w:id="1628007154">
                      <w:marLeft w:val="0"/>
                      <w:marRight w:val="0"/>
                      <w:marTop w:val="0"/>
                      <w:marBottom w:val="0"/>
                      <w:divBdr>
                        <w:top w:val="none" w:sz="0" w:space="0" w:color="auto"/>
                        <w:left w:val="none" w:sz="0" w:space="0" w:color="auto"/>
                        <w:bottom w:val="none" w:sz="0" w:space="0" w:color="auto"/>
                        <w:right w:val="none" w:sz="0" w:space="0" w:color="auto"/>
                      </w:divBdr>
                    </w:div>
                  </w:divsChild>
                </w:div>
                <w:div w:id="1527133621">
                  <w:marLeft w:val="0"/>
                  <w:marRight w:val="0"/>
                  <w:marTop w:val="0"/>
                  <w:marBottom w:val="0"/>
                  <w:divBdr>
                    <w:top w:val="none" w:sz="0" w:space="0" w:color="auto"/>
                    <w:left w:val="none" w:sz="0" w:space="0" w:color="auto"/>
                    <w:bottom w:val="none" w:sz="0" w:space="0" w:color="auto"/>
                    <w:right w:val="none" w:sz="0" w:space="0" w:color="auto"/>
                  </w:divBdr>
                  <w:divsChild>
                    <w:div w:id="588346625">
                      <w:marLeft w:val="0"/>
                      <w:marRight w:val="0"/>
                      <w:marTop w:val="0"/>
                      <w:marBottom w:val="0"/>
                      <w:divBdr>
                        <w:top w:val="none" w:sz="0" w:space="0" w:color="auto"/>
                        <w:left w:val="none" w:sz="0" w:space="0" w:color="auto"/>
                        <w:bottom w:val="none" w:sz="0" w:space="0" w:color="auto"/>
                        <w:right w:val="none" w:sz="0" w:space="0" w:color="auto"/>
                      </w:divBdr>
                    </w:div>
                  </w:divsChild>
                </w:div>
                <w:div w:id="1547793280">
                  <w:marLeft w:val="0"/>
                  <w:marRight w:val="0"/>
                  <w:marTop w:val="0"/>
                  <w:marBottom w:val="0"/>
                  <w:divBdr>
                    <w:top w:val="none" w:sz="0" w:space="0" w:color="auto"/>
                    <w:left w:val="none" w:sz="0" w:space="0" w:color="auto"/>
                    <w:bottom w:val="none" w:sz="0" w:space="0" w:color="auto"/>
                    <w:right w:val="none" w:sz="0" w:space="0" w:color="auto"/>
                  </w:divBdr>
                  <w:divsChild>
                    <w:div w:id="861864198">
                      <w:marLeft w:val="0"/>
                      <w:marRight w:val="0"/>
                      <w:marTop w:val="0"/>
                      <w:marBottom w:val="0"/>
                      <w:divBdr>
                        <w:top w:val="none" w:sz="0" w:space="0" w:color="auto"/>
                        <w:left w:val="none" w:sz="0" w:space="0" w:color="auto"/>
                        <w:bottom w:val="none" w:sz="0" w:space="0" w:color="auto"/>
                        <w:right w:val="none" w:sz="0" w:space="0" w:color="auto"/>
                      </w:divBdr>
                    </w:div>
                  </w:divsChild>
                </w:div>
                <w:div w:id="1548713074">
                  <w:marLeft w:val="0"/>
                  <w:marRight w:val="0"/>
                  <w:marTop w:val="0"/>
                  <w:marBottom w:val="0"/>
                  <w:divBdr>
                    <w:top w:val="none" w:sz="0" w:space="0" w:color="auto"/>
                    <w:left w:val="none" w:sz="0" w:space="0" w:color="auto"/>
                    <w:bottom w:val="none" w:sz="0" w:space="0" w:color="auto"/>
                    <w:right w:val="none" w:sz="0" w:space="0" w:color="auto"/>
                  </w:divBdr>
                  <w:divsChild>
                    <w:div w:id="1284850835">
                      <w:marLeft w:val="0"/>
                      <w:marRight w:val="0"/>
                      <w:marTop w:val="0"/>
                      <w:marBottom w:val="0"/>
                      <w:divBdr>
                        <w:top w:val="none" w:sz="0" w:space="0" w:color="auto"/>
                        <w:left w:val="none" w:sz="0" w:space="0" w:color="auto"/>
                        <w:bottom w:val="none" w:sz="0" w:space="0" w:color="auto"/>
                        <w:right w:val="none" w:sz="0" w:space="0" w:color="auto"/>
                      </w:divBdr>
                    </w:div>
                  </w:divsChild>
                </w:div>
                <w:div w:id="1552884206">
                  <w:marLeft w:val="0"/>
                  <w:marRight w:val="0"/>
                  <w:marTop w:val="0"/>
                  <w:marBottom w:val="0"/>
                  <w:divBdr>
                    <w:top w:val="none" w:sz="0" w:space="0" w:color="auto"/>
                    <w:left w:val="none" w:sz="0" w:space="0" w:color="auto"/>
                    <w:bottom w:val="none" w:sz="0" w:space="0" w:color="auto"/>
                    <w:right w:val="none" w:sz="0" w:space="0" w:color="auto"/>
                  </w:divBdr>
                  <w:divsChild>
                    <w:div w:id="636497769">
                      <w:marLeft w:val="0"/>
                      <w:marRight w:val="0"/>
                      <w:marTop w:val="0"/>
                      <w:marBottom w:val="0"/>
                      <w:divBdr>
                        <w:top w:val="none" w:sz="0" w:space="0" w:color="auto"/>
                        <w:left w:val="none" w:sz="0" w:space="0" w:color="auto"/>
                        <w:bottom w:val="none" w:sz="0" w:space="0" w:color="auto"/>
                        <w:right w:val="none" w:sz="0" w:space="0" w:color="auto"/>
                      </w:divBdr>
                    </w:div>
                  </w:divsChild>
                </w:div>
                <w:div w:id="1556508850">
                  <w:marLeft w:val="0"/>
                  <w:marRight w:val="0"/>
                  <w:marTop w:val="0"/>
                  <w:marBottom w:val="0"/>
                  <w:divBdr>
                    <w:top w:val="none" w:sz="0" w:space="0" w:color="auto"/>
                    <w:left w:val="none" w:sz="0" w:space="0" w:color="auto"/>
                    <w:bottom w:val="none" w:sz="0" w:space="0" w:color="auto"/>
                    <w:right w:val="none" w:sz="0" w:space="0" w:color="auto"/>
                  </w:divBdr>
                  <w:divsChild>
                    <w:div w:id="1974600546">
                      <w:marLeft w:val="0"/>
                      <w:marRight w:val="0"/>
                      <w:marTop w:val="0"/>
                      <w:marBottom w:val="0"/>
                      <w:divBdr>
                        <w:top w:val="none" w:sz="0" w:space="0" w:color="auto"/>
                        <w:left w:val="none" w:sz="0" w:space="0" w:color="auto"/>
                        <w:bottom w:val="none" w:sz="0" w:space="0" w:color="auto"/>
                        <w:right w:val="none" w:sz="0" w:space="0" w:color="auto"/>
                      </w:divBdr>
                    </w:div>
                  </w:divsChild>
                </w:div>
                <w:div w:id="1558975439">
                  <w:marLeft w:val="0"/>
                  <w:marRight w:val="0"/>
                  <w:marTop w:val="0"/>
                  <w:marBottom w:val="0"/>
                  <w:divBdr>
                    <w:top w:val="none" w:sz="0" w:space="0" w:color="auto"/>
                    <w:left w:val="none" w:sz="0" w:space="0" w:color="auto"/>
                    <w:bottom w:val="none" w:sz="0" w:space="0" w:color="auto"/>
                    <w:right w:val="none" w:sz="0" w:space="0" w:color="auto"/>
                  </w:divBdr>
                  <w:divsChild>
                    <w:div w:id="1892300242">
                      <w:marLeft w:val="0"/>
                      <w:marRight w:val="0"/>
                      <w:marTop w:val="0"/>
                      <w:marBottom w:val="0"/>
                      <w:divBdr>
                        <w:top w:val="none" w:sz="0" w:space="0" w:color="auto"/>
                        <w:left w:val="none" w:sz="0" w:space="0" w:color="auto"/>
                        <w:bottom w:val="none" w:sz="0" w:space="0" w:color="auto"/>
                        <w:right w:val="none" w:sz="0" w:space="0" w:color="auto"/>
                      </w:divBdr>
                    </w:div>
                  </w:divsChild>
                </w:div>
                <w:div w:id="1561208276">
                  <w:marLeft w:val="0"/>
                  <w:marRight w:val="0"/>
                  <w:marTop w:val="0"/>
                  <w:marBottom w:val="0"/>
                  <w:divBdr>
                    <w:top w:val="none" w:sz="0" w:space="0" w:color="auto"/>
                    <w:left w:val="none" w:sz="0" w:space="0" w:color="auto"/>
                    <w:bottom w:val="none" w:sz="0" w:space="0" w:color="auto"/>
                    <w:right w:val="none" w:sz="0" w:space="0" w:color="auto"/>
                  </w:divBdr>
                  <w:divsChild>
                    <w:div w:id="212231664">
                      <w:marLeft w:val="0"/>
                      <w:marRight w:val="0"/>
                      <w:marTop w:val="0"/>
                      <w:marBottom w:val="0"/>
                      <w:divBdr>
                        <w:top w:val="none" w:sz="0" w:space="0" w:color="auto"/>
                        <w:left w:val="none" w:sz="0" w:space="0" w:color="auto"/>
                        <w:bottom w:val="none" w:sz="0" w:space="0" w:color="auto"/>
                        <w:right w:val="none" w:sz="0" w:space="0" w:color="auto"/>
                      </w:divBdr>
                    </w:div>
                  </w:divsChild>
                </w:div>
                <w:div w:id="1561406371">
                  <w:marLeft w:val="0"/>
                  <w:marRight w:val="0"/>
                  <w:marTop w:val="0"/>
                  <w:marBottom w:val="0"/>
                  <w:divBdr>
                    <w:top w:val="none" w:sz="0" w:space="0" w:color="auto"/>
                    <w:left w:val="none" w:sz="0" w:space="0" w:color="auto"/>
                    <w:bottom w:val="none" w:sz="0" w:space="0" w:color="auto"/>
                    <w:right w:val="none" w:sz="0" w:space="0" w:color="auto"/>
                  </w:divBdr>
                  <w:divsChild>
                    <w:div w:id="1831405968">
                      <w:marLeft w:val="0"/>
                      <w:marRight w:val="0"/>
                      <w:marTop w:val="0"/>
                      <w:marBottom w:val="0"/>
                      <w:divBdr>
                        <w:top w:val="none" w:sz="0" w:space="0" w:color="auto"/>
                        <w:left w:val="none" w:sz="0" w:space="0" w:color="auto"/>
                        <w:bottom w:val="none" w:sz="0" w:space="0" w:color="auto"/>
                        <w:right w:val="none" w:sz="0" w:space="0" w:color="auto"/>
                      </w:divBdr>
                    </w:div>
                  </w:divsChild>
                </w:div>
                <w:div w:id="1561864693">
                  <w:marLeft w:val="0"/>
                  <w:marRight w:val="0"/>
                  <w:marTop w:val="0"/>
                  <w:marBottom w:val="0"/>
                  <w:divBdr>
                    <w:top w:val="none" w:sz="0" w:space="0" w:color="auto"/>
                    <w:left w:val="none" w:sz="0" w:space="0" w:color="auto"/>
                    <w:bottom w:val="none" w:sz="0" w:space="0" w:color="auto"/>
                    <w:right w:val="none" w:sz="0" w:space="0" w:color="auto"/>
                  </w:divBdr>
                  <w:divsChild>
                    <w:div w:id="2001152602">
                      <w:marLeft w:val="0"/>
                      <w:marRight w:val="0"/>
                      <w:marTop w:val="0"/>
                      <w:marBottom w:val="0"/>
                      <w:divBdr>
                        <w:top w:val="none" w:sz="0" w:space="0" w:color="auto"/>
                        <w:left w:val="none" w:sz="0" w:space="0" w:color="auto"/>
                        <w:bottom w:val="none" w:sz="0" w:space="0" w:color="auto"/>
                        <w:right w:val="none" w:sz="0" w:space="0" w:color="auto"/>
                      </w:divBdr>
                    </w:div>
                  </w:divsChild>
                </w:div>
                <w:div w:id="1562594272">
                  <w:marLeft w:val="0"/>
                  <w:marRight w:val="0"/>
                  <w:marTop w:val="0"/>
                  <w:marBottom w:val="0"/>
                  <w:divBdr>
                    <w:top w:val="none" w:sz="0" w:space="0" w:color="auto"/>
                    <w:left w:val="none" w:sz="0" w:space="0" w:color="auto"/>
                    <w:bottom w:val="none" w:sz="0" w:space="0" w:color="auto"/>
                    <w:right w:val="none" w:sz="0" w:space="0" w:color="auto"/>
                  </w:divBdr>
                  <w:divsChild>
                    <w:div w:id="567571076">
                      <w:marLeft w:val="0"/>
                      <w:marRight w:val="0"/>
                      <w:marTop w:val="0"/>
                      <w:marBottom w:val="0"/>
                      <w:divBdr>
                        <w:top w:val="none" w:sz="0" w:space="0" w:color="auto"/>
                        <w:left w:val="none" w:sz="0" w:space="0" w:color="auto"/>
                        <w:bottom w:val="none" w:sz="0" w:space="0" w:color="auto"/>
                        <w:right w:val="none" w:sz="0" w:space="0" w:color="auto"/>
                      </w:divBdr>
                    </w:div>
                  </w:divsChild>
                </w:div>
                <w:div w:id="1569730555">
                  <w:marLeft w:val="0"/>
                  <w:marRight w:val="0"/>
                  <w:marTop w:val="0"/>
                  <w:marBottom w:val="0"/>
                  <w:divBdr>
                    <w:top w:val="none" w:sz="0" w:space="0" w:color="auto"/>
                    <w:left w:val="none" w:sz="0" w:space="0" w:color="auto"/>
                    <w:bottom w:val="none" w:sz="0" w:space="0" w:color="auto"/>
                    <w:right w:val="none" w:sz="0" w:space="0" w:color="auto"/>
                  </w:divBdr>
                  <w:divsChild>
                    <w:div w:id="409473011">
                      <w:marLeft w:val="0"/>
                      <w:marRight w:val="0"/>
                      <w:marTop w:val="0"/>
                      <w:marBottom w:val="0"/>
                      <w:divBdr>
                        <w:top w:val="none" w:sz="0" w:space="0" w:color="auto"/>
                        <w:left w:val="none" w:sz="0" w:space="0" w:color="auto"/>
                        <w:bottom w:val="none" w:sz="0" w:space="0" w:color="auto"/>
                        <w:right w:val="none" w:sz="0" w:space="0" w:color="auto"/>
                      </w:divBdr>
                    </w:div>
                  </w:divsChild>
                </w:div>
                <w:div w:id="1580209998">
                  <w:marLeft w:val="0"/>
                  <w:marRight w:val="0"/>
                  <w:marTop w:val="0"/>
                  <w:marBottom w:val="0"/>
                  <w:divBdr>
                    <w:top w:val="none" w:sz="0" w:space="0" w:color="auto"/>
                    <w:left w:val="none" w:sz="0" w:space="0" w:color="auto"/>
                    <w:bottom w:val="none" w:sz="0" w:space="0" w:color="auto"/>
                    <w:right w:val="none" w:sz="0" w:space="0" w:color="auto"/>
                  </w:divBdr>
                  <w:divsChild>
                    <w:div w:id="2083407536">
                      <w:marLeft w:val="0"/>
                      <w:marRight w:val="0"/>
                      <w:marTop w:val="0"/>
                      <w:marBottom w:val="0"/>
                      <w:divBdr>
                        <w:top w:val="none" w:sz="0" w:space="0" w:color="auto"/>
                        <w:left w:val="none" w:sz="0" w:space="0" w:color="auto"/>
                        <w:bottom w:val="none" w:sz="0" w:space="0" w:color="auto"/>
                        <w:right w:val="none" w:sz="0" w:space="0" w:color="auto"/>
                      </w:divBdr>
                    </w:div>
                  </w:divsChild>
                </w:div>
                <w:div w:id="1593660398">
                  <w:marLeft w:val="0"/>
                  <w:marRight w:val="0"/>
                  <w:marTop w:val="0"/>
                  <w:marBottom w:val="0"/>
                  <w:divBdr>
                    <w:top w:val="none" w:sz="0" w:space="0" w:color="auto"/>
                    <w:left w:val="none" w:sz="0" w:space="0" w:color="auto"/>
                    <w:bottom w:val="none" w:sz="0" w:space="0" w:color="auto"/>
                    <w:right w:val="none" w:sz="0" w:space="0" w:color="auto"/>
                  </w:divBdr>
                  <w:divsChild>
                    <w:div w:id="1292974804">
                      <w:marLeft w:val="0"/>
                      <w:marRight w:val="0"/>
                      <w:marTop w:val="0"/>
                      <w:marBottom w:val="0"/>
                      <w:divBdr>
                        <w:top w:val="none" w:sz="0" w:space="0" w:color="auto"/>
                        <w:left w:val="none" w:sz="0" w:space="0" w:color="auto"/>
                        <w:bottom w:val="none" w:sz="0" w:space="0" w:color="auto"/>
                        <w:right w:val="none" w:sz="0" w:space="0" w:color="auto"/>
                      </w:divBdr>
                    </w:div>
                  </w:divsChild>
                </w:div>
                <w:div w:id="1594316012">
                  <w:marLeft w:val="0"/>
                  <w:marRight w:val="0"/>
                  <w:marTop w:val="0"/>
                  <w:marBottom w:val="0"/>
                  <w:divBdr>
                    <w:top w:val="none" w:sz="0" w:space="0" w:color="auto"/>
                    <w:left w:val="none" w:sz="0" w:space="0" w:color="auto"/>
                    <w:bottom w:val="none" w:sz="0" w:space="0" w:color="auto"/>
                    <w:right w:val="none" w:sz="0" w:space="0" w:color="auto"/>
                  </w:divBdr>
                  <w:divsChild>
                    <w:div w:id="1281566678">
                      <w:marLeft w:val="0"/>
                      <w:marRight w:val="0"/>
                      <w:marTop w:val="0"/>
                      <w:marBottom w:val="0"/>
                      <w:divBdr>
                        <w:top w:val="none" w:sz="0" w:space="0" w:color="auto"/>
                        <w:left w:val="none" w:sz="0" w:space="0" w:color="auto"/>
                        <w:bottom w:val="none" w:sz="0" w:space="0" w:color="auto"/>
                        <w:right w:val="none" w:sz="0" w:space="0" w:color="auto"/>
                      </w:divBdr>
                    </w:div>
                  </w:divsChild>
                </w:div>
                <w:div w:id="1599827497">
                  <w:marLeft w:val="0"/>
                  <w:marRight w:val="0"/>
                  <w:marTop w:val="0"/>
                  <w:marBottom w:val="0"/>
                  <w:divBdr>
                    <w:top w:val="none" w:sz="0" w:space="0" w:color="auto"/>
                    <w:left w:val="none" w:sz="0" w:space="0" w:color="auto"/>
                    <w:bottom w:val="none" w:sz="0" w:space="0" w:color="auto"/>
                    <w:right w:val="none" w:sz="0" w:space="0" w:color="auto"/>
                  </w:divBdr>
                  <w:divsChild>
                    <w:div w:id="1221091691">
                      <w:marLeft w:val="0"/>
                      <w:marRight w:val="0"/>
                      <w:marTop w:val="0"/>
                      <w:marBottom w:val="0"/>
                      <w:divBdr>
                        <w:top w:val="none" w:sz="0" w:space="0" w:color="auto"/>
                        <w:left w:val="none" w:sz="0" w:space="0" w:color="auto"/>
                        <w:bottom w:val="none" w:sz="0" w:space="0" w:color="auto"/>
                        <w:right w:val="none" w:sz="0" w:space="0" w:color="auto"/>
                      </w:divBdr>
                    </w:div>
                  </w:divsChild>
                </w:div>
                <w:div w:id="1602639466">
                  <w:marLeft w:val="0"/>
                  <w:marRight w:val="0"/>
                  <w:marTop w:val="0"/>
                  <w:marBottom w:val="0"/>
                  <w:divBdr>
                    <w:top w:val="none" w:sz="0" w:space="0" w:color="auto"/>
                    <w:left w:val="none" w:sz="0" w:space="0" w:color="auto"/>
                    <w:bottom w:val="none" w:sz="0" w:space="0" w:color="auto"/>
                    <w:right w:val="none" w:sz="0" w:space="0" w:color="auto"/>
                  </w:divBdr>
                  <w:divsChild>
                    <w:div w:id="1667441615">
                      <w:marLeft w:val="0"/>
                      <w:marRight w:val="0"/>
                      <w:marTop w:val="0"/>
                      <w:marBottom w:val="0"/>
                      <w:divBdr>
                        <w:top w:val="none" w:sz="0" w:space="0" w:color="auto"/>
                        <w:left w:val="none" w:sz="0" w:space="0" w:color="auto"/>
                        <w:bottom w:val="none" w:sz="0" w:space="0" w:color="auto"/>
                        <w:right w:val="none" w:sz="0" w:space="0" w:color="auto"/>
                      </w:divBdr>
                    </w:div>
                  </w:divsChild>
                </w:div>
                <w:div w:id="1608122794">
                  <w:marLeft w:val="0"/>
                  <w:marRight w:val="0"/>
                  <w:marTop w:val="0"/>
                  <w:marBottom w:val="0"/>
                  <w:divBdr>
                    <w:top w:val="none" w:sz="0" w:space="0" w:color="auto"/>
                    <w:left w:val="none" w:sz="0" w:space="0" w:color="auto"/>
                    <w:bottom w:val="none" w:sz="0" w:space="0" w:color="auto"/>
                    <w:right w:val="none" w:sz="0" w:space="0" w:color="auto"/>
                  </w:divBdr>
                  <w:divsChild>
                    <w:div w:id="1753814503">
                      <w:marLeft w:val="0"/>
                      <w:marRight w:val="0"/>
                      <w:marTop w:val="0"/>
                      <w:marBottom w:val="0"/>
                      <w:divBdr>
                        <w:top w:val="none" w:sz="0" w:space="0" w:color="auto"/>
                        <w:left w:val="none" w:sz="0" w:space="0" w:color="auto"/>
                        <w:bottom w:val="none" w:sz="0" w:space="0" w:color="auto"/>
                        <w:right w:val="none" w:sz="0" w:space="0" w:color="auto"/>
                      </w:divBdr>
                    </w:div>
                  </w:divsChild>
                </w:div>
                <w:div w:id="1613979406">
                  <w:marLeft w:val="0"/>
                  <w:marRight w:val="0"/>
                  <w:marTop w:val="0"/>
                  <w:marBottom w:val="0"/>
                  <w:divBdr>
                    <w:top w:val="none" w:sz="0" w:space="0" w:color="auto"/>
                    <w:left w:val="none" w:sz="0" w:space="0" w:color="auto"/>
                    <w:bottom w:val="none" w:sz="0" w:space="0" w:color="auto"/>
                    <w:right w:val="none" w:sz="0" w:space="0" w:color="auto"/>
                  </w:divBdr>
                  <w:divsChild>
                    <w:div w:id="1131896951">
                      <w:marLeft w:val="0"/>
                      <w:marRight w:val="0"/>
                      <w:marTop w:val="0"/>
                      <w:marBottom w:val="0"/>
                      <w:divBdr>
                        <w:top w:val="none" w:sz="0" w:space="0" w:color="auto"/>
                        <w:left w:val="none" w:sz="0" w:space="0" w:color="auto"/>
                        <w:bottom w:val="none" w:sz="0" w:space="0" w:color="auto"/>
                        <w:right w:val="none" w:sz="0" w:space="0" w:color="auto"/>
                      </w:divBdr>
                    </w:div>
                  </w:divsChild>
                </w:div>
                <w:div w:id="1618298546">
                  <w:marLeft w:val="0"/>
                  <w:marRight w:val="0"/>
                  <w:marTop w:val="0"/>
                  <w:marBottom w:val="0"/>
                  <w:divBdr>
                    <w:top w:val="none" w:sz="0" w:space="0" w:color="auto"/>
                    <w:left w:val="none" w:sz="0" w:space="0" w:color="auto"/>
                    <w:bottom w:val="none" w:sz="0" w:space="0" w:color="auto"/>
                    <w:right w:val="none" w:sz="0" w:space="0" w:color="auto"/>
                  </w:divBdr>
                  <w:divsChild>
                    <w:div w:id="1755783500">
                      <w:marLeft w:val="0"/>
                      <w:marRight w:val="0"/>
                      <w:marTop w:val="0"/>
                      <w:marBottom w:val="0"/>
                      <w:divBdr>
                        <w:top w:val="none" w:sz="0" w:space="0" w:color="auto"/>
                        <w:left w:val="none" w:sz="0" w:space="0" w:color="auto"/>
                        <w:bottom w:val="none" w:sz="0" w:space="0" w:color="auto"/>
                        <w:right w:val="none" w:sz="0" w:space="0" w:color="auto"/>
                      </w:divBdr>
                    </w:div>
                  </w:divsChild>
                </w:div>
                <w:div w:id="1629890458">
                  <w:marLeft w:val="0"/>
                  <w:marRight w:val="0"/>
                  <w:marTop w:val="0"/>
                  <w:marBottom w:val="0"/>
                  <w:divBdr>
                    <w:top w:val="none" w:sz="0" w:space="0" w:color="auto"/>
                    <w:left w:val="none" w:sz="0" w:space="0" w:color="auto"/>
                    <w:bottom w:val="none" w:sz="0" w:space="0" w:color="auto"/>
                    <w:right w:val="none" w:sz="0" w:space="0" w:color="auto"/>
                  </w:divBdr>
                  <w:divsChild>
                    <w:div w:id="256909210">
                      <w:marLeft w:val="0"/>
                      <w:marRight w:val="0"/>
                      <w:marTop w:val="0"/>
                      <w:marBottom w:val="0"/>
                      <w:divBdr>
                        <w:top w:val="none" w:sz="0" w:space="0" w:color="auto"/>
                        <w:left w:val="none" w:sz="0" w:space="0" w:color="auto"/>
                        <w:bottom w:val="none" w:sz="0" w:space="0" w:color="auto"/>
                        <w:right w:val="none" w:sz="0" w:space="0" w:color="auto"/>
                      </w:divBdr>
                    </w:div>
                  </w:divsChild>
                </w:div>
                <w:div w:id="1634676046">
                  <w:marLeft w:val="0"/>
                  <w:marRight w:val="0"/>
                  <w:marTop w:val="0"/>
                  <w:marBottom w:val="0"/>
                  <w:divBdr>
                    <w:top w:val="none" w:sz="0" w:space="0" w:color="auto"/>
                    <w:left w:val="none" w:sz="0" w:space="0" w:color="auto"/>
                    <w:bottom w:val="none" w:sz="0" w:space="0" w:color="auto"/>
                    <w:right w:val="none" w:sz="0" w:space="0" w:color="auto"/>
                  </w:divBdr>
                  <w:divsChild>
                    <w:div w:id="1639650348">
                      <w:marLeft w:val="0"/>
                      <w:marRight w:val="0"/>
                      <w:marTop w:val="0"/>
                      <w:marBottom w:val="0"/>
                      <w:divBdr>
                        <w:top w:val="none" w:sz="0" w:space="0" w:color="auto"/>
                        <w:left w:val="none" w:sz="0" w:space="0" w:color="auto"/>
                        <w:bottom w:val="none" w:sz="0" w:space="0" w:color="auto"/>
                        <w:right w:val="none" w:sz="0" w:space="0" w:color="auto"/>
                      </w:divBdr>
                    </w:div>
                  </w:divsChild>
                </w:div>
                <w:div w:id="1637637694">
                  <w:marLeft w:val="0"/>
                  <w:marRight w:val="0"/>
                  <w:marTop w:val="0"/>
                  <w:marBottom w:val="0"/>
                  <w:divBdr>
                    <w:top w:val="none" w:sz="0" w:space="0" w:color="auto"/>
                    <w:left w:val="none" w:sz="0" w:space="0" w:color="auto"/>
                    <w:bottom w:val="none" w:sz="0" w:space="0" w:color="auto"/>
                    <w:right w:val="none" w:sz="0" w:space="0" w:color="auto"/>
                  </w:divBdr>
                  <w:divsChild>
                    <w:div w:id="171338342">
                      <w:marLeft w:val="0"/>
                      <w:marRight w:val="0"/>
                      <w:marTop w:val="0"/>
                      <w:marBottom w:val="0"/>
                      <w:divBdr>
                        <w:top w:val="none" w:sz="0" w:space="0" w:color="auto"/>
                        <w:left w:val="none" w:sz="0" w:space="0" w:color="auto"/>
                        <w:bottom w:val="none" w:sz="0" w:space="0" w:color="auto"/>
                        <w:right w:val="none" w:sz="0" w:space="0" w:color="auto"/>
                      </w:divBdr>
                    </w:div>
                  </w:divsChild>
                </w:div>
                <w:div w:id="1650672578">
                  <w:marLeft w:val="0"/>
                  <w:marRight w:val="0"/>
                  <w:marTop w:val="0"/>
                  <w:marBottom w:val="0"/>
                  <w:divBdr>
                    <w:top w:val="none" w:sz="0" w:space="0" w:color="auto"/>
                    <w:left w:val="none" w:sz="0" w:space="0" w:color="auto"/>
                    <w:bottom w:val="none" w:sz="0" w:space="0" w:color="auto"/>
                    <w:right w:val="none" w:sz="0" w:space="0" w:color="auto"/>
                  </w:divBdr>
                  <w:divsChild>
                    <w:div w:id="2005695162">
                      <w:marLeft w:val="0"/>
                      <w:marRight w:val="0"/>
                      <w:marTop w:val="0"/>
                      <w:marBottom w:val="0"/>
                      <w:divBdr>
                        <w:top w:val="none" w:sz="0" w:space="0" w:color="auto"/>
                        <w:left w:val="none" w:sz="0" w:space="0" w:color="auto"/>
                        <w:bottom w:val="none" w:sz="0" w:space="0" w:color="auto"/>
                        <w:right w:val="none" w:sz="0" w:space="0" w:color="auto"/>
                      </w:divBdr>
                    </w:div>
                  </w:divsChild>
                </w:div>
                <w:div w:id="1664310806">
                  <w:marLeft w:val="0"/>
                  <w:marRight w:val="0"/>
                  <w:marTop w:val="0"/>
                  <w:marBottom w:val="0"/>
                  <w:divBdr>
                    <w:top w:val="none" w:sz="0" w:space="0" w:color="auto"/>
                    <w:left w:val="none" w:sz="0" w:space="0" w:color="auto"/>
                    <w:bottom w:val="none" w:sz="0" w:space="0" w:color="auto"/>
                    <w:right w:val="none" w:sz="0" w:space="0" w:color="auto"/>
                  </w:divBdr>
                  <w:divsChild>
                    <w:div w:id="57361442">
                      <w:marLeft w:val="0"/>
                      <w:marRight w:val="0"/>
                      <w:marTop w:val="0"/>
                      <w:marBottom w:val="0"/>
                      <w:divBdr>
                        <w:top w:val="none" w:sz="0" w:space="0" w:color="auto"/>
                        <w:left w:val="none" w:sz="0" w:space="0" w:color="auto"/>
                        <w:bottom w:val="none" w:sz="0" w:space="0" w:color="auto"/>
                        <w:right w:val="none" w:sz="0" w:space="0" w:color="auto"/>
                      </w:divBdr>
                    </w:div>
                  </w:divsChild>
                </w:div>
                <w:div w:id="1667710778">
                  <w:marLeft w:val="0"/>
                  <w:marRight w:val="0"/>
                  <w:marTop w:val="0"/>
                  <w:marBottom w:val="0"/>
                  <w:divBdr>
                    <w:top w:val="none" w:sz="0" w:space="0" w:color="auto"/>
                    <w:left w:val="none" w:sz="0" w:space="0" w:color="auto"/>
                    <w:bottom w:val="none" w:sz="0" w:space="0" w:color="auto"/>
                    <w:right w:val="none" w:sz="0" w:space="0" w:color="auto"/>
                  </w:divBdr>
                  <w:divsChild>
                    <w:div w:id="1737163238">
                      <w:marLeft w:val="0"/>
                      <w:marRight w:val="0"/>
                      <w:marTop w:val="0"/>
                      <w:marBottom w:val="0"/>
                      <w:divBdr>
                        <w:top w:val="none" w:sz="0" w:space="0" w:color="auto"/>
                        <w:left w:val="none" w:sz="0" w:space="0" w:color="auto"/>
                        <w:bottom w:val="none" w:sz="0" w:space="0" w:color="auto"/>
                        <w:right w:val="none" w:sz="0" w:space="0" w:color="auto"/>
                      </w:divBdr>
                    </w:div>
                  </w:divsChild>
                </w:div>
                <w:div w:id="1671063871">
                  <w:marLeft w:val="0"/>
                  <w:marRight w:val="0"/>
                  <w:marTop w:val="0"/>
                  <w:marBottom w:val="0"/>
                  <w:divBdr>
                    <w:top w:val="none" w:sz="0" w:space="0" w:color="auto"/>
                    <w:left w:val="none" w:sz="0" w:space="0" w:color="auto"/>
                    <w:bottom w:val="none" w:sz="0" w:space="0" w:color="auto"/>
                    <w:right w:val="none" w:sz="0" w:space="0" w:color="auto"/>
                  </w:divBdr>
                  <w:divsChild>
                    <w:div w:id="780228713">
                      <w:marLeft w:val="0"/>
                      <w:marRight w:val="0"/>
                      <w:marTop w:val="0"/>
                      <w:marBottom w:val="0"/>
                      <w:divBdr>
                        <w:top w:val="none" w:sz="0" w:space="0" w:color="auto"/>
                        <w:left w:val="none" w:sz="0" w:space="0" w:color="auto"/>
                        <w:bottom w:val="none" w:sz="0" w:space="0" w:color="auto"/>
                        <w:right w:val="none" w:sz="0" w:space="0" w:color="auto"/>
                      </w:divBdr>
                    </w:div>
                  </w:divsChild>
                </w:div>
                <w:div w:id="1683432626">
                  <w:marLeft w:val="0"/>
                  <w:marRight w:val="0"/>
                  <w:marTop w:val="0"/>
                  <w:marBottom w:val="0"/>
                  <w:divBdr>
                    <w:top w:val="none" w:sz="0" w:space="0" w:color="auto"/>
                    <w:left w:val="none" w:sz="0" w:space="0" w:color="auto"/>
                    <w:bottom w:val="none" w:sz="0" w:space="0" w:color="auto"/>
                    <w:right w:val="none" w:sz="0" w:space="0" w:color="auto"/>
                  </w:divBdr>
                  <w:divsChild>
                    <w:div w:id="1915584070">
                      <w:marLeft w:val="0"/>
                      <w:marRight w:val="0"/>
                      <w:marTop w:val="0"/>
                      <w:marBottom w:val="0"/>
                      <w:divBdr>
                        <w:top w:val="none" w:sz="0" w:space="0" w:color="auto"/>
                        <w:left w:val="none" w:sz="0" w:space="0" w:color="auto"/>
                        <w:bottom w:val="none" w:sz="0" w:space="0" w:color="auto"/>
                        <w:right w:val="none" w:sz="0" w:space="0" w:color="auto"/>
                      </w:divBdr>
                    </w:div>
                  </w:divsChild>
                </w:div>
                <w:div w:id="1690062021">
                  <w:marLeft w:val="0"/>
                  <w:marRight w:val="0"/>
                  <w:marTop w:val="0"/>
                  <w:marBottom w:val="0"/>
                  <w:divBdr>
                    <w:top w:val="none" w:sz="0" w:space="0" w:color="auto"/>
                    <w:left w:val="none" w:sz="0" w:space="0" w:color="auto"/>
                    <w:bottom w:val="none" w:sz="0" w:space="0" w:color="auto"/>
                    <w:right w:val="none" w:sz="0" w:space="0" w:color="auto"/>
                  </w:divBdr>
                  <w:divsChild>
                    <w:div w:id="1013385619">
                      <w:marLeft w:val="0"/>
                      <w:marRight w:val="0"/>
                      <w:marTop w:val="0"/>
                      <w:marBottom w:val="0"/>
                      <w:divBdr>
                        <w:top w:val="none" w:sz="0" w:space="0" w:color="auto"/>
                        <w:left w:val="none" w:sz="0" w:space="0" w:color="auto"/>
                        <w:bottom w:val="none" w:sz="0" w:space="0" w:color="auto"/>
                        <w:right w:val="none" w:sz="0" w:space="0" w:color="auto"/>
                      </w:divBdr>
                    </w:div>
                  </w:divsChild>
                </w:div>
                <w:div w:id="1703558472">
                  <w:marLeft w:val="0"/>
                  <w:marRight w:val="0"/>
                  <w:marTop w:val="0"/>
                  <w:marBottom w:val="0"/>
                  <w:divBdr>
                    <w:top w:val="none" w:sz="0" w:space="0" w:color="auto"/>
                    <w:left w:val="none" w:sz="0" w:space="0" w:color="auto"/>
                    <w:bottom w:val="none" w:sz="0" w:space="0" w:color="auto"/>
                    <w:right w:val="none" w:sz="0" w:space="0" w:color="auto"/>
                  </w:divBdr>
                  <w:divsChild>
                    <w:div w:id="1906185674">
                      <w:marLeft w:val="0"/>
                      <w:marRight w:val="0"/>
                      <w:marTop w:val="0"/>
                      <w:marBottom w:val="0"/>
                      <w:divBdr>
                        <w:top w:val="none" w:sz="0" w:space="0" w:color="auto"/>
                        <w:left w:val="none" w:sz="0" w:space="0" w:color="auto"/>
                        <w:bottom w:val="none" w:sz="0" w:space="0" w:color="auto"/>
                        <w:right w:val="none" w:sz="0" w:space="0" w:color="auto"/>
                      </w:divBdr>
                    </w:div>
                  </w:divsChild>
                </w:div>
                <w:div w:id="1707482647">
                  <w:marLeft w:val="0"/>
                  <w:marRight w:val="0"/>
                  <w:marTop w:val="0"/>
                  <w:marBottom w:val="0"/>
                  <w:divBdr>
                    <w:top w:val="none" w:sz="0" w:space="0" w:color="auto"/>
                    <w:left w:val="none" w:sz="0" w:space="0" w:color="auto"/>
                    <w:bottom w:val="none" w:sz="0" w:space="0" w:color="auto"/>
                    <w:right w:val="none" w:sz="0" w:space="0" w:color="auto"/>
                  </w:divBdr>
                  <w:divsChild>
                    <w:div w:id="596602507">
                      <w:marLeft w:val="0"/>
                      <w:marRight w:val="0"/>
                      <w:marTop w:val="0"/>
                      <w:marBottom w:val="0"/>
                      <w:divBdr>
                        <w:top w:val="none" w:sz="0" w:space="0" w:color="auto"/>
                        <w:left w:val="none" w:sz="0" w:space="0" w:color="auto"/>
                        <w:bottom w:val="none" w:sz="0" w:space="0" w:color="auto"/>
                        <w:right w:val="none" w:sz="0" w:space="0" w:color="auto"/>
                      </w:divBdr>
                    </w:div>
                  </w:divsChild>
                </w:div>
                <w:div w:id="1711759580">
                  <w:marLeft w:val="0"/>
                  <w:marRight w:val="0"/>
                  <w:marTop w:val="0"/>
                  <w:marBottom w:val="0"/>
                  <w:divBdr>
                    <w:top w:val="none" w:sz="0" w:space="0" w:color="auto"/>
                    <w:left w:val="none" w:sz="0" w:space="0" w:color="auto"/>
                    <w:bottom w:val="none" w:sz="0" w:space="0" w:color="auto"/>
                    <w:right w:val="none" w:sz="0" w:space="0" w:color="auto"/>
                  </w:divBdr>
                  <w:divsChild>
                    <w:div w:id="1574779200">
                      <w:marLeft w:val="0"/>
                      <w:marRight w:val="0"/>
                      <w:marTop w:val="0"/>
                      <w:marBottom w:val="0"/>
                      <w:divBdr>
                        <w:top w:val="none" w:sz="0" w:space="0" w:color="auto"/>
                        <w:left w:val="none" w:sz="0" w:space="0" w:color="auto"/>
                        <w:bottom w:val="none" w:sz="0" w:space="0" w:color="auto"/>
                        <w:right w:val="none" w:sz="0" w:space="0" w:color="auto"/>
                      </w:divBdr>
                    </w:div>
                  </w:divsChild>
                </w:div>
                <w:div w:id="1714841173">
                  <w:marLeft w:val="0"/>
                  <w:marRight w:val="0"/>
                  <w:marTop w:val="0"/>
                  <w:marBottom w:val="0"/>
                  <w:divBdr>
                    <w:top w:val="none" w:sz="0" w:space="0" w:color="auto"/>
                    <w:left w:val="none" w:sz="0" w:space="0" w:color="auto"/>
                    <w:bottom w:val="none" w:sz="0" w:space="0" w:color="auto"/>
                    <w:right w:val="none" w:sz="0" w:space="0" w:color="auto"/>
                  </w:divBdr>
                  <w:divsChild>
                    <w:div w:id="1137801320">
                      <w:marLeft w:val="0"/>
                      <w:marRight w:val="0"/>
                      <w:marTop w:val="0"/>
                      <w:marBottom w:val="0"/>
                      <w:divBdr>
                        <w:top w:val="none" w:sz="0" w:space="0" w:color="auto"/>
                        <w:left w:val="none" w:sz="0" w:space="0" w:color="auto"/>
                        <w:bottom w:val="none" w:sz="0" w:space="0" w:color="auto"/>
                        <w:right w:val="none" w:sz="0" w:space="0" w:color="auto"/>
                      </w:divBdr>
                    </w:div>
                  </w:divsChild>
                </w:div>
                <w:div w:id="1724939304">
                  <w:marLeft w:val="0"/>
                  <w:marRight w:val="0"/>
                  <w:marTop w:val="0"/>
                  <w:marBottom w:val="0"/>
                  <w:divBdr>
                    <w:top w:val="none" w:sz="0" w:space="0" w:color="auto"/>
                    <w:left w:val="none" w:sz="0" w:space="0" w:color="auto"/>
                    <w:bottom w:val="none" w:sz="0" w:space="0" w:color="auto"/>
                    <w:right w:val="none" w:sz="0" w:space="0" w:color="auto"/>
                  </w:divBdr>
                  <w:divsChild>
                    <w:div w:id="2096122985">
                      <w:marLeft w:val="0"/>
                      <w:marRight w:val="0"/>
                      <w:marTop w:val="0"/>
                      <w:marBottom w:val="0"/>
                      <w:divBdr>
                        <w:top w:val="none" w:sz="0" w:space="0" w:color="auto"/>
                        <w:left w:val="none" w:sz="0" w:space="0" w:color="auto"/>
                        <w:bottom w:val="none" w:sz="0" w:space="0" w:color="auto"/>
                        <w:right w:val="none" w:sz="0" w:space="0" w:color="auto"/>
                      </w:divBdr>
                    </w:div>
                  </w:divsChild>
                </w:div>
                <w:div w:id="1725370084">
                  <w:marLeft w:val="0"/>
                  <w:marRight w:val="0"/>
                  <w:marTop w:val="0"/>
                  <w:marBottom w:val="0"/>
                  <w:divBdr>
                    <w:top w:val="none" w:sz="0" w:space="0" w:color="auto"/>
                    <w:left w:val="none" w:sz="0" w:space="0" w:color="auto"/>
                    <w:bottom w:val="none" w:sz="0" w:space="0" w:color="auto"/>
                    <w:right w:val="none" w:sz="0" w:space="0" w:color="auto"/>
                  </w:divBdr>
                  <w:divsChild>
                    <w:div w:id="1351571051">
                      <w:marLeft w:val="0"/>
                      <w:marRight w:val="0"/>
                      <w:marTop w:val="0"/>
                      <w:marBottom w:val="0"/>
                      <w:divBdr>
                        <w:top w:val="none" w:sz="0" w:space="0" w:color="auto"/>
                        <w:left w:val="none" w:sz="0" w:space="0" w:color="auto"/>
                        <w:bottom w:val="none" w:sz="0" w:space="0" w:color="auto"/>
                        <w:right w:val="none" w:sz="0" w:space="0" w:color="auto"/>
                      </w:divBdr>
                    </w:div>
                  </w:divsChild>
                </w:div>
                <w:div w:id="1725984384">
                  <w:marLeft w:val="0"/>
                  <w:marRight w:val="0"/>
                  <w:marTop w:val="0"/>
                  <w:marBottom w:val="0"/>
                  <w:divBdr>
                    <w:top w:val="none" w:sz="0" w:space="0" w:color="auto"/>
                    <w:left w:val="none" w:sz="0" w:space="0" w:color="auto"/>
                    <w:bottom w:val="none" w:sz="0" w:space="0" w:color="auto"/>
                    <w:right w:val="none" w:sz="0" w:space="0" w:color="auto"/>
                  </w:divBdr>
                  <w:divsChild>
                    <w:div w:id="1634797364">
                      <w:marLeft w:val="0"/>
                      <w:marRight w:val="0"/>
                      <w:marTop w:val="0"/>
                      <w:marBottom w:val="0"/>
                      <w:divBdr>
                        <w:top w:val="none" w:sz="0" w:space="0" w:color="auto"/>
                        <w:left w:val="none" w:sz="0" w:space="0" w:color="auto"/>
                        <w:bottom w:val="none" w:sz="0" w:space="0" w:color="auto"/>
                        <w:right w:val="none" w:sz="0" w:space="0" w:color="auto"/>
                      </w:divBdr>
                    </w:div>
                  </w:divsChild>
                </w:div>
                <w:div w:id="1728841278">
                  <w:marLeft w:val="0"/>
                  <w:marRight w:val="0"/>
                  <w:marTop w:val="0"/>
                  <w:marBottom w:val="0"/>
                  <w:divBdr>
                    <w:top w:val="none" w:sz="0" w:space="0" w:color="auto"/>
                    <w:left w:val="none" w:sz="0" w:space="0" w:color="auto"/>
                    <w:bottom w:val="none" w:sz="0" w:space="0" w:color="auto"/>
                    <w:right w:val="none" w:sz="0" w:space="0" w:color="auto"/>
                  </w:divBdr>
                  <w:divsChild>
                    <w:div w:id="1797748537">
                      <w:marLeft w:val="0"/>
                      <w:marRight w:val="0"/>
                      <w:marTop w:val="0"/>
                      <w:marBottom w:val="0"/>
                      <w:divBdr>
                        <w:top w:val="none" w:sz="0" w:space="0" w:color="auto"/>
                        <w:left w:val="none" w:sz="0" w:space="0" w:color="auto"/>
                        <w:bottom w:val="none" w:sz="0" w:space="0" w:color="auto"/>
                        <w:right w:val="none" w:sz="0" w:space="0" w:color="auto"/>
                      </w:divBdr>
                    </w:div>
                  </w:divsChild>
                </w:div>
                <w:div w:id="1741057790">
                  <w:marLeft w:val="0"/>
                  <w:marRight w:val="0"/>
                  <w:marTop w:val="0"/>
                  <w:marBottom w:val="0"/>
                  <w:divBdr>
                    <w:top w:val="none" w:sz="0" w:space="0" w:color="auto"/>
                    <w:left w:val="none" w:sz="0" w:space="0" w:color="auto"/>
                    <w:bottom w:val="none" w:sz="0" w:space="0" w:color="auto"/>
                    <w:right w:val="none" w:sz="0" w:space="0" w:color="auto"/>
                  </w:divBdr>
                  <w:divsChild>
                    <w:div w:id="994525288">
                      <w:marLeft w:val="0"/>
                      <w:marRight w:val="0"/>
                      <w:marTop w:val="0"/>
                      <w:marBottom w:val="0"/>
                      <w:divBdr>
                        <w:top w:val="none" w:sz="0" w:space="0" w:color="auto"/>
                        <w:left w:val="none" w:sz="0" w:space="0" w:color="auto"/>
                        <w:bottom w:val="none" w:sz="0" w:space="0" w:color="auto"/>
                        <w:right w:val="none" w:sz="0" w:space="0" w:color="auto"/>
                      </w:divBdr>
                    </w:div>
                  </w:divsChild>
                </w:div>
                <w:div w:id="1750807931">
                  <w:marLeft w:val="0"/>
                  <w:marRight w:val="0"/>
                  <w:marTop w:val="0"/>
                  <w:marBottom w:val="0"/>
                  <w:divBdr>
                    <w:top w:val="none" w:sz="0" w:space="0" w:color="auto"/>
                    <w:left w:val="none" w:sz="0" w:space="0" w:color="auto"/>
                    <w:bottom w:val="none" w:sz="0" w:space="0" w:color="auto"/>
                    <w:right w:val="none" w:sz="0" w:space="0" w:color="auto"/>
                  </w:divBdr>
                  <w:divsChild>
                    <w:div w:id="2112819344">
                      <w:marLeft w:val="0"/>
                      <w:marRight w:val="0"/>
                      <w:marTop w:val="0"/>
                      <w:marBottom w:val="0"/>
                      <w:divBdr>
                        <w:top w:val="none" w:sz="0" w:space="0" w:color="auto"/>
                        <w:left w:val="none" w:sz="0" w:space="0" w:color="auto"/>
                        <w:bottom w:val="none" w:sz="0" w:space="0" w:color="auto"/>
                        <w:right w:val="none" w:sz="0" w:space="0" w:color="auto"/>
                      </w:divBdr>
                    </w:div>
                  </w:divsChild>
                </w:div>
                <w:div w:id="1756242584">
                  <w:marLeft w:val="0"/>
                  <w:marRight w:val="0"/>
                  <w:marTop w:val="0"/>
                  <w:marBottom w:val="0"/>
                  <w:divBdr>
                    <w:top w:val="none" w:sz="0" w:space="0" w:color="auto"/>
                    <w:left w:val="none" w:sz="0" w:space="0" w:color="auto"/>
                    <w:bottom w:val="none" w:sz="0" w:space="0" w:color="auto"/>
                    <w:right w:val="none" w:sz="0" w:space="0" w:color="auto"/>
                  </w:divBdr>
                  <w:divsChild>
                    <w:div w:id="1169097007">
                      <w:marLeft w:val="0"/>
                      <w:marRight w:val="0"/>
                      <w:marTop w:val="0"/>
                      <w:marBottom w:val="0"/>
                      <w:divBdr>
                        <w:top w:val="none" w:sz="0" w:space="0" w:color="auto"/>
                        <w:left w:val="none" w:sz="0" w:space="0" w:color="auto"/>
                        <w:bottom w:val="none" w:sz="0" w:space="0" w:color="auto"/>
                        <w:right w:val="none" w:sz="0" w:space="0" w:color="auto"/>
                      </w:divBdr>
                    </w:div>
                  </w:divsChild>
                </w:div>
                <w:div w:id="1756318285">
                  <w:marLeft w:val="0"/>
                  <w:marRight w:val="0"/>
                  <w:marTop w:val="0"/>
                  <w:marBottom w:val="0"/>
                  <w:divBdr>
                    <w:top w:val="none" w:sz="0" w:space="0" w:color="auto"/>
                    <w:left w:val="none" w:sz="0" w:space="0" w:color="auto"/>
                    <w:bottom w:val="none" w:sz="0" w:space="0" w:color="auto"/>
                    <w:right w:val="none" w:sz="0" w:space="0" w:color="auto"/>
                  </w:divBdr>
                  <w:divsChild>
                    <w:div w:id="1318532262">
                      <w:marLeft w:val="0"/>
                      <w:marRight w:val="0"/>
                      <w:marTop w:val="0"/>
                      <w:marBottom w:val="0"/>
                      <w:divBdr>
                        <w:top w:val="none" w:sz="0" w:space="0" w:color="auto"/>
                        <w:left w:val="none" w:sz="0" w:space="0" w:color="auto"/>
                        <w:bottom w:val="none" w:sz="0" w:space="0" w:color="auto"/>
                        <w:right w:val="none" w:sz="0" w:space="0" w:color="auto"/>
                      </w:divBdr>
                    </w:div>
                  </w:divsChild>
                </w:div>
                <w:div w:id="1756515248">
                  <w:marLeft w:val="0"/>
                  <w:marRight w:val="0"/>
                  <w:marTop w:val="0"/>
                  <w:marBottom w:val="0"/>
                  <w:divBdr>
                    <w:top w:val="none" w:sz="0" w:space="0" w:color="auto"/>
                    <w:left w:val="none" w:sz="0" w:space="0" w:color="auto"/>
                    <w:bottom w:val="none" w:sz="0" w:space="0" w:color="auto"/>
                    <w:right w:val="none" w:sz="0" w:space="0" w:color="auto"/>
                  </w:divBdr>
                  <w:divsChild>
                    <w:div w:id="202249824">
                      <w:marLeft w:val="0"/>
                      <w:marRight w:val="0"/>
                      <w:marTop w:val="0"/>
                      <w:marBottom w:val="0"/>
                      <w:divBdr>
                        <w:top w:val="none" w:sz="0" w:space="0" w:color="auto"/>
                        <w:left w:val="none" w:sz="0" w:space="0" w:color="auto"/>
                        <w:bottom w:val="none" w:sz="0" w:space="0" w:color="auto"/>
                        <w:right w:val="none" w:sz="0" w:space="0" w:color="auto"/>
                      </w:divBdr>
                    </w:div>
                  </w:divsChild>
                </w:div>
                <w:div w:id="1758406290">
                  <w:marLeft w:val="0"/>
                  <w:marRight w:val="0"/>
                  <w:marTop w:val="0"/>
                  <w:marBottom w:val="0"/>
                  <w:divBdr>
                    <w:top w:val="none" w:sz="0" w:space="0" w:color="auto"/>
                    <w:left w:val="none" w:sz="0" w:space="0" w:color="auto"/>
                    <w:bottom w:val="none" w:sz="0" w:space="0" w:color="auto"/>
                    <w:right w:val="none" w:sz="0" w:space="0" w:color="auto"/>
                  </w:divBdr>
                  <w:divsChild>
                    <w:div w:id="1072701048">
                      <w:marLeft w:val="0"/>
                      <w:marRight w:val="0"/>
                      <w:marTop w:val="0"/>
                      <w:marBottom w:val="0"/>
                      <w:divBdr>
                        <w:top w:val="none" w:sz="0" w:space="0" w:color="auto"/>
                        <w:left w:val="none" w:sz="0" w:space="0" w:color="auto"/>
                        <w:bottom w:val="none" w:sz="0" w:space="0" w:color="auto"/>
                        <w:right w:val="none" w:sz="0" w:space="0" w:color="auto"/>
                      </w:divBdr>
                    </w:div>
                  </w:divsChild>
                </w:div>
                <w:div w:id="1762868821">
                  <w:marLeft w:val="0"/>
                  <w:marRight w:val="0"/>
                  <w:marTop w:val="0"/>
                  <w:marBottom w:val="0"/>
                  <w:divBdr>
                    <w:top w:val="none" w:sz="0" w:space="0" w:color="auto"/>
                    <w:left w:val="none" w:sz="0" w:space="0" w:color="auto"/>
                    <w:bottom w:val="none" w:sz="0" w:space="0" w:color="auto"/>
                    <w:right w:val="none" w:sz="0" w:space="0" w:color="auto"/>
                  </w:divBdr>
                  <w:divsChild>
                    <w:div w:id="1091777913">
                      <w:marLeft w:val="0"/>
                      <w:marRight w:val="0"/>
                      <w:marTop w:val="0"/>
                      <w:marBottom w:val="0"/>
                      <w:divBdr>
                        <w:top w:val="none" w:sz="0" w:space="0" w:color="auto"/>
                        <w:left w:val="none" w:sz="0" w:space="0" w:color="auto"/>
                        <w:bottom w:val="none" w:sz="0" w:space="0" w:color="auto"/>
                        <w:right w:val="none" w:sz="0" w:space="0" w:color="auto"/>
                      </w:divBdr>
                    </w:div>
                  </w:divsChild>
                </w:div>
                <w:div w:id="1763335992">
                  <w:marLeft w:val="0"/>
                  <w:marRight w:val="0"/>
                  <w:marTop w:val="0"/>
                  <w:marBottom w:val="0"/>
                  <w:divBdr>
                    <w:top w:val="none" w:sz="0" w:space="0" w:color="auto"/>
                    <w:left w:val="none" w:sz="0" w:space="0" w:color="auto"/>
                    <w:bottom w:val="none" w:sz="0" w:space="0" w:color="auto"/>
                    <w:right w:val="none" w:sz="0" w:space="0" w:color="auto"/>
                  </w:divBdr>
                  <w:divsChild>
                    <w:div w:id="295915041">
                      <w:marLeft w:val="0"/>
                      <w:marRight w:val="0"/>
                      <w:marTop w:val="0"/>
                      <w:marBottom w:val="0"/>
                      <w:divBdr>
                        <w:top w:val="none" w:sz="0" w:space="0" w:color="auto"/>
                        <w:left w:val="none" w:sz="0" w:space="0" w:color="auto"/>
                        <w:bottom w:val="none" w:sz="0" w:space="0" w:color="auto"/>
                        <w:right w:val="none" w:sz="0" w:space="0" w:color="auto"/>
                      </w:divBdr>
                    </w:div>
                  </w:divsChild>
                </w:div>
                <w:div w:id="1765959857">
                  <w:marLeft w:val="0"/>
                  <w:marRight w:val="0"/>
                  <w:marTop w:val="0"/>
                  <w:marBottom w:val="0"/>
                  <w:divBdr>
                    <w:top w:val="none" w:sz="0" w:space="0" w:color="auto"/>
                    <w:left w:val="none" w:sz="0" w:space="0" w:color="auto"/>
                    <w:bottom w:val="none" w:sz="0" w:space="0" w:color="auto"/>
                    <w:right w:val="none" w:sz="0" w:space="0" w:color="auto"/>
                  </w:divBdr>
                  <w:divsChild>
                    <w:div w:id="972446168">
                      <w:marLeft w:val="0"/>
                      <w:marRight w:val="0"/>
                      <w:marTop w:val="0"/>
                      <w:marBottom w:val="0"/>
                      <w:divBdr>
                        <w:top w:val="none" w:sz="0" w:space="0" w:color="auto"/>
                        <w:left w:val="none" w:sz="0" w:space="0" w:color="auto"/>
                        <w:bottom w:val="none" w:sz="0" w:space="0" w:color="auto"/>
                        <w:right w:val="none" w:sz="0" w:space="0" w:color="auto"/>
                      </w:divBdr>
                    </w:div>
                  </w:divsChild>
                </w:div>
                <w:div w:id="1770076345">
                  <w:marLeft w:val="0"/>
                  <w:marRight w:val="0"/>
                  <w:marTop w:val="0"/>
                  <w:marBottom w:val="0"/>
                  <w:divBdr>
                    <w:top w:val="none" w:sz="0" w:space="0" w:color="auto"/>
                    <w:left w:val="none" w:sz="0" w:space="0" w:color="auto"/>
                    <w:bottom w:val="none" w:sz="0" w:space="0" w:color="auto"/>
                    <w:right w:val="none" w:sz="0" w:space="0" w:color="auto"/>
                  </w:divBdr>
                  <w:divsChild>
                    <w:div w:id="2029791271">
                      <w:marLeft w:val="0"/>
                      <w:marRight w:val="0"/>
                      <w:marTop w:val="0"/>
                      <w:marBottom w:val="0"/>
                      <w:divBdr>
                        <w:top w:val="none" w:sz="0" w:space="0" w:color="auto"/>
                        <w:left w:val="none" w:sz="0" w:space="0" w:color="auto"/>
                        <w:bottom w:val="none" w:sz="0" w:space="0" w:color="auto"/>
                        <w:right w:val="none" w:sz="0" w:space="0" w:color="auto"/>
                      </w:divBdr>
                    </w:div>
                  </w:divsChild>
                </w:div>
                <w:div w:id="1778061444">
                  <w:marLeft w:val="0"/>
                  <w:marRight w:val="0"/>
                  <w:marTop w:val="0"/>
                  <w:marBottom w:val="0"/>
                  <w:divBdr>
                    <w:top w:val="none" w:sz="0" w:space="0" w:color="auto"/>
                    <w:left w:val="none" w:sz="0" w:space="0" w:color="auto"/>
                    <w:bottom w:val="none" w:sz="0" w:space="0" w:color="auto"/>
                    <w:right w:val="none" w:sz="0" w:space="0" w:color="auto"/>
                  </w:divBdr>
                  <w:divsChild>
                    <w:div w:id="2144888712">
                      <w:marLeft w:val="0"/>
                      <w:marRight w:val="0"/>
                      <w:marTop w:val="0"/>
                      <w:marBottom w:val="0"/>
                      <w:divBdr>
                        <w:top w:val="none" w:sz="0" w:space="0" w:color="auto"/>
                        <w:left w:val="none" w:sz="0" w:space="0" w:color="auto"/>
                        <w:bottom w:val="none" w:sz="0" w:space="0" w:color="auto"/>
                        <w:right w:val="none" w:sz="0" w:space="0" w:color="auto"/>
                      </w:divBdr>
                    </w:div>
                  </w:divsChild>
                </w:div>
                <w:div w:id="1779518705">
                  <w:marLeft w:val="0"/>
                  <w:marRight w:val="0"/>
                  <w:marTop w:val="0"/>
                  <w:marBottom w:val="0"/>
                  <w:divBdr>
                    <w:top w:val="none" w:sz="0" w:space="0" w:color="auto"/>
                    <w:left w:val="none" w:sz="0" w:space="0" w:color="auto"/>
                    <w:bottom w:val="none" w:sz="0" w:space="0" w:color="auto"/>
                    <w:right w:val="none" w:sz="0" w:space="0" w:color="auto"/>
                  </w:divBdr>
                  <w:divsChild>
                    <w:div w:id="2017028456">
                      <w:marLeft w:val="0"/>
                      <w:marRight w:val="0"/>
                      <w:marTop w:val="0"/>
                      <w:marBottom w:val="0"/>
                      <w:divBdr>
                        <w:top w:val="none" w:sz="0" w:space="0" w:color="auto"/>
                        <w:left w:val="none" w:sz="0" w:space="0" w:color="auto"/>
                        <w:bottom w:val="none" w:sz="0" w:space="0" w:color="auto"/>
                        <w:right w:val="none" w:sz="0" w:space="0" w:color="auto"/>
                      </w:divBdr>
                    </w:div>
                  </w:divsChild>
                </w:div>
                <w:div w:id="1783451360">
                  <w:marLeft w:val="0"/>
                  <w:marRight w:val="0"/>
                  <w:marTop w:val="0"/>
                  <w:marBottom w:val="0"/>
                  <w:divBdr>
                    <w:top w:val="none" w:sz="0" w:space="0" w:color="auto"/>
                    <w:left w:val="none" w:sz="0" w:space="0" w:color="auto"/>
                    <w:bottom w:val="none" w:sz="0" w:space="0" w:color="auto"/>
                    <w:right w:val="none" w:sz="0" w:space="0" w:color="auto"/>
                  </w:divBdr>
                  <w:divsChild>
                    <w:div w:id="464783964">
                      <w:marLeft w:val="0"/>
                      <w:marRight w:val="0"/>
                      <w:marTop w:val="0"/>
                      <w:marBottom w:val="0"/>
                      <w:divBdr>
                        <w:top w:val="none" w:sz="0" w:space="0" w:color="auto"/>
                        <w:left w:val="none" w:sz="0" w:space="0" w:color="auto"/>
                        <w:bottom w:val="none" w:sz="0" w:space="0" w:color="auto"/>
                        <w:right w:val="none" w:sz="0" w:space="0" w:color="auto"/>
                      </w:divBdr>
                    </w:div>
                  </w:divsChild>
                </w:div>
                <w:div w:id="1784031318">
                  <w:marLeft w:val="0"/>
                  <w:marRight w:val="0"/>
                  <w:marTop w:val="0"/>
                  <w:marBottom w:val="0"/>
                  <w:divBdr>
                    <w:top w:val="none" w:sz="0" w:space="0" w:color="auto"/>
                    <w:left w:val="none" w:sz="0" w:space="0" w:color="auto"/>
                    <w:bottom w:val="none" w:sz="0" w:space="0" w:color="auto"/>
                    <w:right w:val="none" w:sz="0" w:space="0" w:color="auto"/>
                  </w:divBdr>
                  <w:divsChild>
                    <w:div w:id="507865502">
                      <w:marLeft w:val="0"/>
                      <w:marRight w:val="0"/>
                      <w:marTop w:val="0"/>
                      <w:marBottom w:val="0"/>
                      <w:divBdr>
                        <w:top w:val="none" w:sz="0" w:space="0" w:color="auto"/>
                        <w:left w:val="none" w:sz="0" w:space="0" w:color="auto"/>
                        <w:bottom w:val="none" w:sz="0" w:space="0" w:color="auto"/>
                        <w:right w:val="none" w:sz="0" w:space="0" w:color="auto"/>
                      </w:divBdr>
                    </w:div>
                  </w:divsChild>
                </w:div>
                <w:div w:id="1788233785">
                  <w:marLeft w:val="0"/>
                  <w:marRight w:val="0"/>
                  <w:marTop w:val="0"/>
                  <w:marBottom w:val="0"/>
                  <w:divBdr>
                    <w:top w:val="none" w:sz="0" w:space="0" w:color="auto"/>
                    <w:left w:val="none" w:sz="0" w:space="0" w:color="auto"/>
                    <w:bottom w:val="none" w:sz="0" w:space="0" w:color="auto"/>
                    <w:right w:val="none" w:sz="0" w:space="0" w:color="auto"/>
                  </w:divBdr>
                  <w:divsChild>
                    <w:div w:id="911308227">
                      <w:marLeft w:val="0"/>
                      <w:marRight w:val="0"/>
                      <w:marTop w:val="0"/>
                      <w:marBottom w:val="0"/>
                      <w:divBdr>
                        <w:top w:val="none" w:sz="0" w:space="0" w:color="auto"/>
                        <w:left w:val="none" w:sz="0" w:space="0" w:color="auto"/>
                        <w:bottom w:val="none" w:sz="0" w:space="0" w:color="auto"/>
                        <w:right w:val="none" w:sz="0" w:space="0" w:color="auto"/>
                      </w:divBdr>
                    </w:div>
                  </w:divsChild>
                </w:div>
                <w:div w:id="1789397402">
                  <w:marLeft w:val="0"/>
                  <w:marRight w:val="0"/>
                  <w:marTop w:val="0"/>
                  <w:marBottom w:val="0"/>
                  <w:divBdr>
                    <w:top w:val="none" w:sz="0" w:space="0" w:color="auto"/>
                    <w:left w:val="none" w:sz="0" w:space="0" w:color="auto"/>
                    <w:bottom w:val="none" w:sz="0" w:space="0" w:color="auto"/>
                    <w:right w:val="none" w:sz="0" w:space="0" w:color="auto"/>
                  </w:divBdr>
                  <w:divsChild>
                    <w:div w:id="1916435584">
                      <w:marLeft w:val="0"/>
                      <w:marRight w:val="0"/>
                      <w:marTop w:val="0"/>
                      <w:marBottom w:val="0"/>
                      <w:divBdr>
                        <w:top w:val="none" w:sz="0" w:space="0" w:color="auto"/>
                        <w:left w:val="none" w:sz="0" w:space="0" w:color="auto"/>
                        <w:bottom w:val="none" w:sz="0" w:space="0" w:color="auto"/>
                        <w:right w:val="none" w:sz="0" w:space="0" w:color="auto"/>
                      </w:divBdr>
                    </w:div>
                  </w:divsChild>
                </w:div>
                <w:div w:id="1800496055">
                  <w:marLeft w:val="0"/>
                  <w:marRight w:val="0"/>
                  <w:marTop w:val="0"/>
                  <w:marBottom w:val="0"/>
                  <w:divBdr>
                    <w:top w:val="none" w:sz="0" w:space="0" w:color="auto"/>
                    <w:left w:val="none" w:sz="0" w:space="0" w:color="auto"/>
                    <w:bottom w:val="none" w:sz="0" w:space="0" w:color="auto"/>
                    <w:right w:val="none" w:sz="0" w:space="0" w:color="auto"/>
                  </w:divBdr>
                  <w:divsChild>
                    <w:div w:id="2087532821">
                      <w:marLeft w:val="0"/>
                      <w:marRight w:val="0"/>
                      <w:marTop w:val="0"/>
                      <w:marBottom w:val="0"/>
                      <w:divBdr>
                        <w:top w:val="none" w:sz="0" w:space="0" w:color="auto"/>
                        <w:left w:val="none" w:sz="0" w:space="0" w:color="auto"/>
                        <w:bottom w:val="none" w:sz="0" w:space="0" w:color="auto"/>
                        <w:right w:val="none" w:sz="0" w:space="0" w:color="auto"/>
                      </w:divBdr>
                    </w:div>
                  </w:divsChild>
                </w:div>
                <w:div w:id="1820419812">
                  <w:marLeft w:val="0"/>
                  <w:marRight w:val="0"/>
                  <w:marTop w:val="0"/>
                  <w:marBottom w:val="0"/>
                  <w:divBdr>
                    <w:top w:val="none" w:sz="0" w:space="0" w:color="auto"/>
                    <w:left w:val="none" w:sz="0" w:space="0" w:color="auto"/>
                    <w:bottom w:val="none" w:sz="0" w:space="0" w:color="auto"/>
                    <w:right w:val="none" w:sz="0" w:space="0" w:color="auto"/>
                  </w:divBdr>
                  <w:divsChild>
                    <w:div w:id="856312299">
                      <w:marLeft w:val="0"/>
                      <w:marRight w:val="0"/>
                      <w:marTop w:val="0"/>
                      <w:marBottom w:val="0"/>
                      <w:divBdr>
                        <w:top w:val="none" w:sz="0" w:space="0" w:color="auto"/>
                        <w:left w:val="none" w:sz="0" w:space="0" w:color="auto"/>
                        <w:bottom w:val="none" w:sz="0" w:space="0" w:color="auto"/>
                        <w:right w:val="none" w:sz="0" w:space="0" w:color="auto"/>
                      </w:divBdr>
                    </w:div>
                  </w:divsChild>
                </w:div>
                <w:div w:id="1823496389">
                  <w:marLeft w:val="0"/>
                  <w:marRight w:val="0"/>
                  <w:marTop w:val="0"/>
                  <w:marBottom w:val="0"/>
                  <w:divBdr>
                    <w:top w:val="none" w:sz="0" w:space="0" w:color="auto"/>
                    <w:left w:val="none" w:sz="0" w:space="0" w:color="auto"/>
                    <w:bottom w:val="none" w:sz="0" w:space="0" w:color="auto"/>
                    <w:right w:val="none" w:sz="0" w:space="0" w:color="auto"/>
                  </w:divBdr>
                  <w:divsChild>
                    <w:div w:id="576014521">
                      <w:marLeft w:val="0"/>
                      <w:marRight w:val="0"/>
                      <w:marTop w:val="0"/>
                      <w:marBottom w:val="0"/>
                      <w:divBdr>
                        <w:top w:val="none" w:sz="0" w:space="0" w:color="auto"/>
                        <w:left w:val="none" w:sz="0" w:space="0" w:color="auto"/>
                        <w:bottom w:val="none" w:sz="0" w:space="0" w:color="auto"/>
                        <w:right w:val="none" w:sz="0" w:space="0" w:color="auto"/>
                      </w:divBdr>
                    </w:div>
                  </w:divsChild>
                </w:div>
                <w:div w:id="1823500683">
                  <w:marLeft w:val="0"/>
                  <w:marRight w:val="0"/>
                  <w:marTop w:val="0"/>
                  <w:marBottom w:val="0"/>
                  <w:divBdr>
                    <w:top w:val="none" w:sz="0" w:space="0" w:color="auto"/>
                    <w:left w:val="none" w:sz="0" w:space="0" w:color="auto"/>
                    <w:bottom w:val="none" w:sz="0" w:space="0" w:color="auto"/>
                    <w:right w:val="none" w:sz="0" w:space="0" w:color="auto"/>
                  </w:divBdr>
                  <w:divsChild>
                    <w:div w:id="2083065499">
                      <w:marLeft w:val="0"/>
                      <w:marRight w:val="0"/>
                      <w:marTop w:val="0"/>
                      <w:marBottom w:val="0"/>
                      <w:divBdr>
                        <w:top w:val="none" w:sz="0" w:space="0" w:color="auto"/>
                        <w:left w:val="none" w:sz="0" w:space="0" w:color="auto"/>
                        <w:bottom w:val="none" w:sz="0" w:space="0" w:color="auto"/>
                        <w:right w:val="none" w:sz="0" w:space="0" w:color="auto"/>
                      </w:divBdr>
                    </w:div>
                  </w:divsChild>
                </w:div>
                <w:div w:id="1831944802">
                  <w:marLeft w:val="0"/>
                  <w:marRight w:val="0"/>
                  <w:marTop w:val="0"/>
                  <w:marBottom w:val="0"/>
                  <w:divBdr>
                    <w:top w:val="none" w:sz="0" w:space="0" w:color="auto"/>
                    <w:left w:val="none" w:sz="0" w:space="0" w:color="auto"/>
                    <w:bottom w:val="none" w:sz="0" w:space="0" w:color="auto"/>
                    <w:right w:val="none" w:sz="0" w:space="0" w:color="auto"/>
                  </w:divBdr>
                  <w:divsChild>
                    <w:div w:id="117073196">
                      <w:marLeft w:val="0"/>
                      <w:marRight w:val="0"/>
                      <w:marTop w:val="0"/>
                      <w:marBottom w:val="0"/>
                      <w:divBdr>
                        <w:top w:val="none" w:sz="0" w:space="0" w:color="auto"/>
                        <w:left w:val="none" w:sz="0" w:space="0" w:color="auto"/>
                        <w:bottom w:val="none" w:sz="0" w:space="0" w:color="auto"/>
                        <w:right w:val="none" w:sz="0" w:space="0" w:color="auto"/>
                      </w:divBdr>
                    </w:div>
                  </w:divsChild>
                </w:div>
                <w:div w:id="1851874793">
                  <w:marLeft w:val="0"/>
                  <w:marRight w:val="0"/>
                  <w:marTop w:val="0"/>
                  <w:marBottom w:val="0"/>
                  <w:divBdr>
                    <w:top w:val="none" w:sz="0" w:space="0" w:color="auto"/>
                    <w:left w:val="none" w:sz="0" w:space="0" w:color="auto"/>
                    <w:bottom w:val="none" w:sz="0" w:space="0" w:color="auto"/>
                    <w:right w:val="none" w:sz="0" w:space="0" w:color="auto"/>
                  </w:divBdr>
                  <w:divsChild>
                    <w:div w:id="1527601324">
                      <w:marLeft w:val="0"/>
                      <w:marRight w:val="0"/>
                      <w:marTop w:val="0"/>
                      <w:marBottom w:val="0"/>
                      <w:divBdr>
                        <w:top w:val="none" w:sz="0" w:space="0" w:color="auto"/>
                        <w:left w:val="none" w:sz="0" w:space="0" w:color="auto"/>
                        <w:bottom w:val="none" w:sz="0" w:space="0" w:color="auto"/>
                        <w:right w:val="none" w:sz="0" w:space="0" w:color="auto"/>
                      </w:divBdr>
                    </w:div>
                  </w:divsChild>
                </w:div>
                <w:div w:id="1854101617">
                  <w:marLeft w:val="0"/>
                  <w:marRight w:val="0"/>
                  <w:marTop w:val="0"/>
                  <w:marBottom w:val="0"/>
                  <w:divBdr>
                    <w:top w:val="none" w:sz="0" w:space="0" w:color="auto"/>
                    <w:left w:val="none" w:sz="0" w:space="0" w:color="auto"/>
                    <w:bottom w:val="none" w:sz="0" w:space="0" w:color="auto"/>
                    <w:right w:val="none" w:sz="0" w:space="0" w:color="auto"/>
                  </w:divBdr>
                  <w:divsChild>
                    <w:div w:id="1679653089">
                      <w:marLeft w:val="0"/>
                      <w:marRight w:val="0"/>
                      <w:marTop w:val="0"/>
                      <w:marBottom w:val="0"/>
                      <w:divBdr>
                        <w:top w:val="none" w:sz="0" w:space="0" w:color="auto"/>
                        <w:left w:val="none" w:sz="0" w:space="0" w:color="auto"/>
                        <w:bottom w:val="none" w:sz="0" w:space="0" w:color="auto"/>
                        <w:right w:val="none" w:sz="0" w:space="0" w:color="auto"/>
                      </w:divBdr>
                    </w:div>
                  </w:divsChild>
                </w:div>
                <w:div w:id="1857308495">
                  <w:marLeft w:val="0"/>
                  <w:marRight w:val="0"/>
                  <w:marTop w:val="0"/>
                  <w:marBottom w:val="0"/>
                  <w:divBdr>
                    <w:top w:val="none" w:sz="0" w:space="0" w:color="auto"/>
                    <w:left w:val="none" w:sz="0" w:space="0" w:color="auto"/>
                    <w:bottom w:val="none" w:sz="0" w:space="0" w:color="auto"/>
                    <w:right w:val="none" w:sz="0" w:space="0" w:color="auto"/>
                  </w:divBdr>
                  <w:divsChild>
                    <w:div w:id="430973817">
                      <w:marLeft w:val="0"/>
                      <w:marRight w:val="0"/>
                      <w:marTop w:val="0"/>
                      <w:marBottom w:val="0"/>
                      <w:divBdr>
                        <w:top w:val="none" w:sz="0" w:space="0" w:color="auto"/>
                        <w:left w:val="none" w:sz="0" w:space="0" w:color="auto"/>
                        <w:bottom w:val="none" w:sz="0" w:space="0" w:color="auto"/>
                        <w:right w:val="none" w:sz="0" w:space="0" w:color="auto"/>
                      </w:divBdr>
                    </w:div>
                  </w:divsChild>
                </w:div>
                <w:div w:id="1862236073">
                  <w:marLeft w:val="0"/>
                  <w:marRight w:val="0"/>
                  <w:marTop w:val="0"/>
                  <w:marBottom w:val="0"/>
                  <w:divBdr>
                    <w:top w:val="none" w:sz="0" w:space="0" w:color="auto"/>
                    <w:left w:val="none" w:sz="0" w:space="0" w:color="auto"/>
                    <w:bottom w:val="none" w:sz="0" w:space="0" w:color="auto"/>
                    <w:right w:val="none" w:sz="0" w:space="0" w:color="auto"/>
                  </w:divBdr>
                  <w:divsChild>
                    <w:div w:id="1540237037">
                      <w:marLeft w:val="0"/>
                      <w:marRight w:val="0"/>
                      <w:marTop w:val="0"/>
                      <w:marBottom w:val="0"/>
                      <w:divBdr>
                        <w:top w:val="none" w:sz="0" w:space="0" w:color="auto"/>
                        <w:left w:val="none" w:sz="0" w:space="0" w:color="auto"/>
                        <w:bottom w:val="none" w:sz="0" w:space="0" w:color="auto"/>
                        <w:right w:val="none" w:sz="0" w:space="0" w:color="auto"/>
                      </w:divBdr>
                    </w:div>
                  </w:divsChild>
                </w:div>
                <w:div w:id="1863856680">
                  <w:marLeft w:val="0"/>
                  <w:marRight w:val="0"/>
                  <w:marTop w:val="0"/>
                  <w:marBottom w:val="0"/>
                  <w:divBdr>
                    <w:top w:val="none" w:sz="0" w:space="0" w:color="auto"/>
                    <w:left w:val="none" w:sz="0" w:space="0" w:color="auto"/>
                    <w:bottom w:val="none" w:sz="0" w:space="0" w:color="auto"/>
                    <w:right w:val="none" w:sz="0" w:space="0" w:color="auto"/>
                  </w:divBdr>
                  <w:divsChild>
                    <w:div w:id="1949265253">
                      <w:marLeft w:val="0"/>
                      <w:marRight w:val="0"/>
                      <w:marTop w:val="0"/>
                      <w:marBottom w:val="0"/>
                      <w:divBdr>
                        <w:top w:val="none" w:sz="0" w:space="0" w:color="auto"/>
                        <w:left w:val="none" w:sz="0" w:space="0" w:color="auto"/>
                        <w:bottom w:val="none" w:sz="0" w:space="0" w:color="auto"/>
                        <w:right w:val="none" w:sz="0" w:space="0" w:color="auto"/>
                      </w:divBdr>
                    </w:div>
                  </w:divsChild>
                </w:div>
                <w:div w:id="1882547740">
                  <w:marLeft w:val="0"/>
                  <w:marRight w:val="0"/>
                  <w:marTop w:val="0"/>
                  <w:marBottom w:val="0"/>
                  <w:divBdr>
                    <w:top w:val="none" w:sz="0" w:space="0" w:color="auto"/>
                    <w:left w:val="none" w:sz="0" w:space="0" w:color="auto"/>
                    <w:bottom w:val="none" w:sz="0" w:space="0" w:color="auto"/>
                    <w:right w:val="none" w:sz="0" w:space="0" w:color="auto"/>
                  </w:divBdr>
                  <w:divsChild>
                    <w:div w:id="1629118764">
                      <w:marLeft w:val="0"/>
                      <w:marRight w:val="0"/>
                      <w:marTop w:val="0"/>
                      <w:marBottom w:val="0"/>
                      <w:divBdr>
                        <w:top w:val="none" w:sz="0" w:space="0" w:color="auto"/>
                        <w:left w:val="none" w:sz="0" w:space="0" w:color="auto"/>
                        <w:bottom w:val="none" w:sz="0" w:space="0" w:color="auto"/>
                        <w:right w:val="none" w:sz="0" w:space="0" w:color="auto"/>
                      </w:divBdr>
                    </w:div>
                  </w:divsChild>
                </w:div>
                <w:div w:id="1886796190">
                  <w:marLeft w:val="0"/>
                  <w:marRight w:val="0"/>
                  <w:marTop w:val="0"/>
                  <w:marBottom w:val="0"/>
                  <w:divBdr>
                    <w:top w:val="none" w:sz="0" w:space="0" w:color="auto"/>
                    <w:left w:val="none" w:sz="0" w:space="0" w:color="auto"/>
                    <w:bottom w:val="none" w:sz="0" w:space="0" w:color="auto"/>
                    <w:right w:val="none" w:sz="0" w:space="0" w:color="auto"/>
                  </w:divBdr>
                  <w:divsChild>
                    <w:div w:id="607008441">
                      <w:marLeft w:val="0"/>
                      <w:marRight w:val="0"/>
                      <w:marTop w:val="0"/>
                      <w:marBottom w:val="0"/>
                      <w:divBdr>
                        <w:top w:val="none" w:sz="0" w:space="0" w:color="auto"/>
                        <w:left w:val="none" w:sz="0" w:space="0" w:color="auto"/>
                        <w:bottom w:val="none" w:sz="0" w:space="0" w:color="auto"/>
                        <w:right w:val="none" w:sz="0" w:space="0" w:color="auto"/>
                      </w:divBdr>
                    </w:div>
                  </w:divsChild>
                </w:div>
                <w:div w:id="1895459516">
                  <w:marLeft w:val="0"/>
                  <w:marRight w:val="0"/>
                  <w:marTop w:val="0"/>
                  <w:marBottom w:val="0"/>
                  <w:divBdr>
                    <w:top w:val="none" w:sz="0" w:space="0" w:color="auto"/>
                    <w:left w:val="none" w:sz="0" w:space="0" w:color="auto"/>
                    <w:bottom w:val="none" w:sz="0" w:space="0" w:color="auto"/>
                    <w:right w:val="none" w:sz="0" w:space="0" w:color="auto"/>
                  </w:divBdr>
                  <w:divsChild>
                    <w:div w:id="48582000">
                      <w:marLeft w:val="0"/>
                      <w:marRight w:val="0"/>
                      <w:marTop w:val="0"/>
                      <w:marBottom w:val="0"/>
                      <w:divBdr>
                        <w:top w:val="none" w:sz="0" w:space="0" w:color="auto"/>
                        <w:left w:val="none" w:sz="0" w:space="0" w:color="auto"/>
                        <w:bottom w:val="none" w:sz="0" w:space="0" w:color="auto"/>
                        <w:right w:val="none" w:sz="0" w:space="0" w:color="auto"/>
                      </w:divBdr>
                    </w:div>
                  </w:divsChild>
                </w:div>
                <w:div w:id="1900483210">
                  <w:marLeft w:val="0"/>
                  <w:marRight w:val="0"/>
                  <w:marTop w:val="0"/>
                  <w:marBottom w:val="0"/>
                  <w:divBdr>
                    <w:top w:val="none" w:sz="0" w:space="0" w:color="auto"/>
                    <w:left w:val="none" w:sz="0" w:space="0" w:color="auto"/>
                    <w:bottom w:val="none" w:sz="0" w:space="0" w:color="auto"/>
                    <w:right w:val="none" w:sz="0" w:space="0" w:color="auto"/>
                  </w:divBdr>
                  <w:divsChild>
                    <w:div w:id="1882940426">
                      <w:marLeft w:val="0"/>
                      <w:marRight w:val="0"/>
                      <w:marTop w:val="0"/>
                      <w:marBottom w:val="0"/>
                      <w:divBdr>
                        <w:top w:val="none" w:sz="0" w:space="0" w:color="auto"/>
                        <w:left w:val="none" w:sz="0" w:space="0" w:color="auto"/>
                        <w:bottom w:val="none" w:sz="0" w:space="0" w:color="auto"/>
                        <w:right w:val="none" w:sz="0" w:space="0" w:color="auto"/>
                      </w:divBdr>
                    </w:div>
                  </w:divsChild>
                </w:div>
                <w:div w:id="1905875572">
                  <w:marLeft w:val="0"/>
                  <w:marRight w:val="0"/>
                  <w:marTop w:val="0"/>
                  <w:marBottom w:val="0"/>
                  <w:divBdr>
                    <w:top w:val="none" w:sz="0" w:space="0" w:color="auto"/>
                    <w:left w:val="none" w:sz="0" w:space="0" w:color="auto"/>
                    <w:bottom w:val="none" w:sz="0" w:space="0" w:color="auto"/>
                    <w:right w:val="none" w:sz="0" w:space="0" w:color="auto"/>
                  </w:divBdr>
                  <w:divsChild>
                    <w:div w:id="1159613361">
                      <w:marLeft w:val="0"/>
                      <w:marRight w:val="0"/>
                      <w:marTop w:val="0"/>
                      <w:marBottom w:val="0"/>
                      <w:divBdr>
                        <w:top w:val="none" w:sz="0" w:space="0" w:color="auto"/>
                        <w:left w:val="none" w:sz="0" w:space="0" w:color="auto"/>
                        <w:bottom w:val="none" w:sz="0" w:space="0" w:color="auto"/>
                        <w:right w:val="none" w:sz="0" w:space="0" w:color="auto"/>
                      </w:divBdr>
                    </w:div>
                  </w:divsChild>
                </w:div>
                <w:div w:id="1911965562">
                  <w:marLeft w:val="0"/>
                  <w:marRight w:val="0"/>
                  <w:marTop w:val="0"/>
                  <w:marBottom w:val="0"/>
                  <w:divBdr>
                    <w:top w:val="none" w:sz="0" w:space="0" w:color="auto"/>
                    <w:left w:val="none" w:sz="0" w:space="0" w:color="auto"/>
                    <w:bottom w:val="none" w:sz="0" w:space="0" w:color="auto"/>
                    <w:right w:val="none" w:sz="0" w:space="0" w:color="auto"/>
                  </w:divBdr>
                  <w:divsChild>
                    <w:div w:id="271059685">
                      <w:marLeft w:val="0"/>
                      <w:marRight w:val="0"/>
                      <w:marTop w:val="0"/>
                      <w:marBottom w:val="0"/>
                      <w:divBdr>
                        <w:top w:val="none" w:sz="0" w:space="0" w:color="auto"/>
                        <w:left w:val="none" w:sz="0" w:space="0" w:color="auto"/>
                        <w:bottom w:val="none" w:sz="0" w:space="0" w:color="auto"/>
                        <w:right w:val="none" w:sz="0" w:space="0" w:color="auto"/>
                      </w:divBdr>
                    </w:div>
                  </w:divsChild>
                </w:div>
                <w:div w:id="1915166684">
                  <w:marLeft w:val="0"/>
                  <w:marRight w:val="0"/>
                  <w:marTop w:val="0"/>
                  <w:marBottom w:val="0"/>
                  <w:divBdr>
                    <w:top w:val="none" w:sz="0" w:space="0" w:color="auto"/>
                    <w:left w:val="none" w:sz="0" w:space="0" w:color="auto"/>
                    <w:bottom w:val="none" w:sz="0" w:space="0" w:color="auto"/>
                    <w:right w:val="none" w:sz="0" w:space="0" w:color="auto"/>
                  </w:divBdr>
                  <w:divsChild>
                    <w:div w:id="561793716">
                      <w:marLeft w:val="0"/>
                      <w:marRight w:val="0"/>
                      <w:marTop w:val="0"/>
                      <w:marBottom w:val="0"/>
                      <w:divBdr>
                        <w:top w:val="none" w:sz="0" w:space="0" w:color="auto"/>
                        <w:left w:val="none" w:sz="0" w:space="0" w:color="auto"/>
                        <w:bottom w:val="none" w:sz="0" w:space="0" w:color="auto"/>
                        <w:right w:val="none" w:sz="0" w:space="0" w:color="auto"/>
                      </w:divBdr>
                    </w:div>
                  </w:divsChild>
                </w:div>
                <w:div w:id="1915436424">
                  <w:marLeft w:val="0"/>
                  <w:marRight w:val="0"/>
                  <w:marTop w:val="0"/>
                  <w:marBottom w:val="0"/>
                  <w:divBdr>
                    <w:top w:val="none" w:sz="0" w:space="0" w:color="auto"/>
                    <w:left w:val="none" w:sz="0" w:space="0" w:color="auto"/>
                    <w:bottom w:val="none" w:sz="0" w:space="0" w:color="auto"/>
                    <w:right w:val="none" w:sz="0" w:space="0" w:color="auto"/>
                  </w:divBdr>
                  <w:divsChild>
                    <w:div w:id="985745489">
                      <w:marLeft w:val="0"/>
                      <w:marRight w:val="0"/>
                      <w:marTop w:val="0"/>
                      <w:marBottom w:val="0"/>
                      <w:divBdr>
                        <w:top w:val="none" w:sz="0" w:space="0" w:color="auto"/>
                        <w:left w:val="none" w:sz="0" w:space="0" w:color="auto"/>
                        <w:bottom w:val="none" w:sz="0" w:space="0" w:color="auto"/>
                        <w:right w:val="none" w:sz="0" w:space="0" w:color="auto"/>
                      </w:divBdr>
                    </w:div>
                  </w:divsChild>
                </w:div>
                <w:div w:id="1925645758">
                  <w:marLeft w:val="0"/>
                  <w:marRight w:val="0"/>
                  <w:marTop w:val="0"/>
                  <w:marBottom w:val="0"/>
                  <w:divBdr>
                    <w:top w:val="none" w:sz="0" w:space="0" w:color="auto"/>
                    <w:left w:val="none" w:sz="0" w:space="0" w:color="auto"/>
                    <w:bottom w:val="none" w:sz="0" w:space="0" w:color="auto"/>
                    <w:right w:val="none" w:sz="0" w:space="0" w:color="auto"/>
                  </w:divBdr>
                  <w:divsChild>
                    <w:div w:id="818691079">
                      <w:marLeft w:val="0"/>
                      <w:marRight w:val="0"/>
                      <w:marTop w:val="0"/>
                      <w:marBottom w:val="0"/>
                      <w:divBdr>
                        <w:top w:val="none" w:sz="0" w:space="0" w:color="auto"/>
                        <w:left w:val="none" w:sz="0" w:space="0" w:color="auto"/>
                        <w:bottom w:val="none" w:sz="0" w:space="0" w:color="auto"/>
                        <w:right w:val="none" w:sz="0" w:space="0" w:color="auto"/>
                      </w:divBdr>
                    </w:div>
                  </w:divsChild>
                </w:div>
                <w:div w:id="1929195875">
                  <w:marLeft w:val="0"/>
                  <w:marRight w:val="0"/>
                  <w:marTop w:val="0"/>
                  <w:marBottom w:val="0"/>
                  <w:divBdr>
                    <w:top w:val="none" w:sz="0" w:space="0" w:color="auto"/>
                    <w:left w:val="none" w:sz="0" w:space="0" w:color="auto"/>
                    <w:bottom w:val="none" w:sz="0" w:space="0" w:color="auto"/>
                    <w:right w:val="none" w:sz="0" w:space="0" w:color="auto"/>
                  </w:divBdr>
                  <w:divsChild>
                    <w:div w:id="702437018">
                      <w:marLeft w:val="0"/>
                      <w:marRight w:val="0"/>
                      <w:marTop w:val="0"/>
                      <w:marBottom w:val="0"/>
                      <w:divBdr>
                        <w:top w:val="none" w:sz="0" w:space="0" w:color="auto"/>
                        <w:left w:val="none" w:sz="0" w:space="0" w:color="auto"/>
                        <w:bottom w:val="none" w:sz="0" w:space="0" w:color="auto"/>
                        <w:right w:val="none" w:sz="0" w:space="0" w:color="auto"/>
                      </w:divBdr>
                    </w:div>
                  </w:divsChild>
                </w:div>
                <w:div w:id="1939292898">
                  <w:marLeft w:val="0"/>
                  <w:marRight w:val="0"/>
                  <w:marTop w:val="0"/>
                  <w:marBottom w:val="0"/>
                  <w:divBdr>
                    <w:top w:val="none" w:sz="0" w:space="0" w:color="auto"/>
                    <w:left w:val="none" w:sz="0" w:space="0" w:color="auto"/>
                    <w:bottom w:val="none" w:sz="0" w:space="0" w:color="auto"/>
                    <w:right w:val="none" w:sz="0" w:space="0" w:color="auto"/>
                  </w:divBdr>
                  <w:divsChild>
                    <w:div w:id="1916892118">
                      <w:marLeft w:val="0"/>
                      <w:marRight w:val="0"/>
                      <w:marTop w:val="0"/>
                      <w:marBottom w:val="0"/>
                      <w:divBdr>
                        <w:top w:val="none" w:sz="0" w:space="0" w:color="auto"/>
                        <w:left w:val="none" w:sz="0" w:space="0" w:color="auto"/>
                        <w:bottom w:val="none" w:sz="0" w:space="0" w:color="auto"/>
                        <w:right w:val="none" w:sz="0" w:space="0" w:color="auto"/>
                      </w:divBdr>
                    </w:div>
                  </w:divsChild>
                </w:div>
                <w:div w:id="1941375598">
                  <w:marLeft w:val="0"/>
                  <w:marRight w:val="0"/>
                  <w:marTop w:val="0"/>
                  <w:marBottom w:val="0"/>
                  <w:divBdr>
                    <w:top w:val="none" w:sz="0" w:space="0" w:color="auto"/>
                    <w:left w:val="none" w:sz="0" w:space="0" w:color="auto"/>
                    <w:bottom w:val="none" w:sz="0" w:space="0" w:color="auto"/>
                    <w:right w:val="none" w:sz="0" w:space="0" w:color="auto"/>
                  </w:divBdr>
                  <w:divsChild>
                    <w:div w:id="974070699">
                      <w:marLeft w:val="0"/>
                      <w:marRight w:val="0"/>
                      <w:marTop w:val="0"/>
                      <w:marBottom w:val="0"/>
                      <w:divBdr>
                        <w:top w:val="none" w:sz="0" w:space="0" w:color="auto"/>
                        <w:left w:val="none" w:sz="0" w:space="0" w:color="auto"/>
                        <w:bottom w:val="none" w:sz="0" w:space="0" w:color="auto"/>
                        <w:right w:val="none" w:sz="0" w:space="0" w:color="auto"/>
                      </w:divBdr>
                    </w:div>
                  </w:divsChild>
                </w:div>
                <w:div w:id="1961187202">
                  <w:marLeft w:val="0"/>
                  <w:marRight w:val="0"/>
                  <w:marTop w:val="0"/>
                  <w:marBottom w:val="0"/>
                  <w:divBdr>
                    <w:top w:val="none" w:sz="0" w:space="0" w:color="auto"/>
                    <w:left w:val="none" w:sz="0" w:space="0" w:color="auto"/>
                    <w:bottom w:val="none" w:sz="0" w:space="0" w:color="auto"/>
                    <w:right w:val="none" w:sz="0" w:space="0" w:color="auto"/>
                  </w:divBdr>
                  <w:divsChild>
                    <w:div w:id="1613391255">
                      <w:marLeft w:val="0"/>
                      <w:marRight w:val="0"/>
                      <w:marTop w:val="0"/>
                      <w:marBottom w:val="0"/>
                      <w:divBdr>
                        <w:top w:val="none" w:sz="0" w:space="0" w:color="auto"/>
                        <w:left w:val="none" w:sz="0" w:space="0" w:color="auto"/>
                        <w:bottom w:val="none" w:sz="0" w:space="0" w:color="auto"/>
                        <w:right w:val="none" w:sz="0" w:space="0" w:color="auto"/>
                      </w:divBdr>
                    </w:div>
                  </w:divsChild>
                </w:div>
                <w:div w:id="1964842632">
                  <w:marLeft w:val="0"/>
                  <w:marRight w:val="0"/>
                  <w:marTop w:val="0"/>
                  <w:marBottom w:val="0"/>
                  <w:divBdr>
                    <w:top w:val="none" w:sz="0" w:space="0" w:color="auto"/>
                    <w:left w:val="none" w:sz="0" w:space="0" w:color="auto"/>
                    <w:bottom w:val="none" w:sz="0" w:space="0" w:color="auto"/>
                    <w:right w:val="none" w:sz="0" w:space="0" w:color="auto"/>
                  </w:divBdr>
                  <w:divsChild>
                    <w:div w:id="1640719413">
                      <w:marLeft w:val="0"/>
                      <w:marRight w:val="0"/>
                      <w:marTop w:val="0"/>
                      <w:marBottom w:val="0"/>
                      <w:divBdr>
                        <w:top w:val="none" w:sz="0" w:space="0" w:color="auto"/>
                        <w:left w:val="none" w:sz="0" w:space="0" w:color="auto"/>
                        <w:bottom w:val="none" w:sz="0" w:space="0" w:color="auto"/>
                        <w:right w:val="none" w:sz="0" w:space="0" w:color="auto"/>
                      </w:divBdr>
                    </w:div>
                  </w:divsChild>
                </w:div>
                <w:div w:id="1971862518">
                  <w:marLeft w:val="0"/>
                  <w:marRight w:val="0"/>
                  <w:marTop w:val="0"/>
                  <w:marBottom w:val="0"/>
                  <w:divBdr>
                    <w:top w:val="none" w:sz="0" w:space="0" w:color="auto"/>
                    <w:left w:val="none" w:sz="0" w:space="0" w:color="auto"/>
                    <w:bottom w:val="none" w:sz="0" w:space="0" w:color="auto"/>
                    <w:right w:val="none" w:sz="0" w:space="0" w:color="auto"/>
                  </w:divBdr>
                  <w:divsChild>
                    <w:div w:id="1080445039">
                      <w:marLeft w:val="0"/>
                      <w:marRight w:val="0"/>
                      <w:marTop w:val="0"/>
                      <w:marBottom w:val="0"/>
                      <w:divBdr>
                        <w:top w:val="none" w:sz="0" w:space="0" w:color="auto"/>
                        <w:left w:val="none" w:sz="0" w:space="0" w:color="auto"/>
                        <w:bottom w:val="none" w:sz="0" w:space="0" w:color="auto"/>
                        <w:right w:val="none" w:sz="0" w:space="0" w:color="auto"/>
                      </w:divBdr>
                    </w:div>
                  </w:divsChild>
                </w:div>
                <w:div w:id="1975256659">
                  <w:marLeft w:val="0"/>
                  <w:marRight w:val="0"/>
                  <w:marTop w:val="0"/>
                  <w:marBottom w:val="0"/>
                  <w:divBdr>
                    <w:top w:val="none" w:sz="0" w:space="0" w:color="auto"/>
                    <w:left w:val="none" w:sz="0" w:space="0" w:color="auto"/>
                    <w:bottom w:val="none" w:sz="0" w:space="0" w:color="auto"/>
                    <w:right w:val="none" w:sz="0" w:space="0" w:color="auto"/>
                  </w:divBdr>
                  <w:divsChild>
                    <w:div w:id="1394815910">
                      <w:marLeft w:val="0"/>
                      <w:marRight w:val="0"/>
                      <w:marTop w:val="0"/>
                      <w:marBottom w:val="0"/>
                      <w:divBdr>
                        <w:top w:val="none" w:sz="0" w:space="0" w:color="auto"/>
                        <w:left w:val="none" w:sz="0" w:space="0" w:color="auto"/>
                        <w:bottom w:val="none" w:sz="0" w:space="0" w:color="auto"/>
                        <w:right w:val="none" w:sz="0" w:space="0" w:color="auto"/>
                      </w:divBdr>
                    </w:div>
                  </w:divsChild>
                </w:div>
                <w:div w:id="1977107320">
                  <w:marLeft w:val="0"/>
                  <w:marRight w:val="0"/>
                  <w:marTop w:val="0"/>
                  <w:marBottom w:val="0"/>
                  <w:divBdr>
                    <w:top w:val="none" w:sz="0" w:space="0" w:color="auto"/>
                    <w:left w:val="none" w:sz="0" w:space="0" w:color="auto"/>
                    <w:bottom w:val="none" w:sz="0" w:space="0" w:color="auto"/>
                    <w:right w:val="none" w:sz="0" w:space="0" w:color="auto"/>
                  </w:divBdr>
                  <w:divsChild>
                    <w:div w:id="1439061775">
                      <w:marLeft w:val="0"/>
                      <w:marRight w:val="0"/>
                      <w:marTop w:val="0"/>
                      <w:marBottom w:val="0"/>
                      <w:divBdr>
                        <w:top w:val="none" w:sz="0" w:space="0" w:color="auto"/>
                        <w:left w:val="none" w:sz="0" w:space="0" w:color="auto"/>
                        <w:bottom w:val="none" w:sz="0" w:space="0" w:color="auto"/>
                        <w:right w:val="none" w:sz="0" w:space="0" w:color="auto"/>
                      </w:divBdr>
                    </w:div>
                  </w:divsChild>
                </w:div>
                <w:div w:id="1983079251">
                  <w:marLeft w:val="0"/>
                  <w:marRight w:val="0"/>
                  <w:marTop w:val="0"/>
                  <w:marBottom w:val="0"/>
                  <w:divBdr>
                    <w:top w:val="none" w:sz="0" w:space="0" w:color="auto"/>
                    <w:left w:val="none" w:sz="0" w:space="0" w:color="auto"/>
                    <w:bottom w:val="none" w:sz="0" w:space="0" w:color="auto"/>
                    <w:right w:val="none" w:sz="0" w:space="0" w:color="auto"/>
                  </w:divBdr>
                  <w:divsChild>
                    <w:div w:id="411465919">
                      <w:marLeft w:val="0"/>
                      <w:marRight w:val="0"/>
                      <w:marTop w:val="0"/>
                      <w:marBottom w:val="0"/>
                      <w:divBdr>
                        <w:top w:val="none" w:sz="0" w:space="0" w:color="auto"/>
                        <w:left w:val="none" w:sz="0" w:space="0" w:color="auto"/>
                        <w:bottom w:val="none" w:sz="0" w:space="0" w:color="auto"/>
                        <w:right w:val="none" w:sz="0" w:space="0" w:color="auto"/>
                      </w:divBdr>
                    </w:div>
                  </w:divsChild>
                </w:div>
                <w:div w:id="1995597157">
                  <w:marLeft w:val="0"/>
                  <w:marRight w:val="0"/>
                  <w:marTop w:val="0"/>
                  <w:marBottom w:val="0"/>
                  <w:divBdr>
                    <w:top w:val="none" w:sz="0" w:space="0" w:color="auto"/>
                    <w:left w:val="none" w:sz="0" w:space="0" w:color="auto"/>
                    <w:bottom w:val="none" w:sz="0" w:space="0" w:color="auto"/>
                    <w:right w:val="none" w:sz="0" w:space="0" w:color="auto"/>
                  </w:divBdr>
                  <w:divsChild>
                    <w:div w:id="1047535311">
                      <w:marLeft w:val="0"/>
                      <w:marRight w:val="0"/>
                      <w:marTop w:val="0"/>
                      <w:marBottom w:val="0"/>
                      <w:divBdr>
                        <w:top w:val="none" w:sz="0" w:space="0" w:color="auto"/>
                        <w:left w:val="none" w:sz="0" w:space="0" w:color="auto"/>
                        <w:bottom w:val="none" w:sz="0" w:space="0" w:color="auto"/>
                        <w:right w:val="none" w:sz="0" w:space="0" w:color="auto"/>
                      </w:divBdr>
                    </w:div>
                  </w:divsChild>
                </w:div>
                <w:div w:id="2010059650">
                  <w:marLeft w:val="0"/>
                  <w:marRight w:val="0"/>
                  <w:marTop w:val="0"/>
                  <w:marBottom w:val="0"/>
                  <w:divBdr>
                    <w:top w:val="none" w:sz="0" w:space="0" w:color="auto"/>
                    <w:left w:val="none" w:sz="0" w:space="0" w:color="auto"/>
                    <w:bottom w:val="none" w:sz="0" w:space="0" w:color="auto"/>
                    <w:right w:val="none" w:sz="0" w:space="0" w:color="auto"/>
                  </w:divBdr>
                  <w:divsChild>
                    <w:div w:id="840316912">
                      <w:marLeft w:val="0"/>
                      <w:marRight w:val="0"/>
                      <w:marTop w:val="0"/>
                      <w:marBottom w:val="0"/>
                      <w:divBdr>
                        <w:top w:val="none" w:sz="0" w:space="0" w:color="auto"/>
                        <w:left w:val="none" w:sz="0" w:space="0" w:color="auto"/>
                        <w:bottom w:val="none" w:sz="0" w:space="0" w:color="auto"/>
                        <w:right w:val="none" w:sz="0" w:space="0" w:color="auto"/>
                      </w:divBdr>
                    </w:div>
                  </w:divsChild>
                </w:div>
                <w:div w:id="2020505895">
                  <w:marLeft w:val="0"/>
                  <w:marRight w:val="0"/>
                  <w:marTop w:val="0"/>
                  <w:marBottom w:val="0"/>
                  <w:divBdr>
                    <w:top w:val="none" w:sz="0" w:space="0" w:color="auto"/>
                    <w:left w:val="none" w:sz="0" w:space="0" w:color="auto"/>
                    <w:bottom w:val="none" w:sz="0" w:space="0" w:color="auto"/>
                    <w:right w:val="none" w:sz="0" w:space="0" w:color="auto"/>
                  </w:divBdr>
                  <w:divsChild>
                    <w:div w:id="1521163162">
                      <w:marLeft w:val="0"/>
                      <w:marRight w:val="0"/>
                      <w:marTop w:val="0"/>
                      <w:marBottom w:val="0"/>
                      <w:divBdr>
                        <w:top w:val="none" w:sz="0" w:space="0" w:color="auto"/>
                        <w:left w:val="none" w:sz="0" w:space="0" w:color="auto"/>
                        <w:bottom w:val="none" w:sz="0" w:space="0" w:color="auto"/>
                        <w:right w:val="none" w:sz="0" w:space="0" w:color="auto"/>
                      </w:divBdr>
                    </w:div>
                  </w:divsChild>
                </w:div>
                <w:div w:id="2030330896">
                  <w:marLeft w:val="0"/>
                  <w:marRight w:val="0"/>
                  <w:marTop w:val="0"/>
                  <w:marBottom w:val="0"/>
                  <w:divBdr>
                    <w:top w:val="none" w:sz="0" w:space="0" w:color="auto"/>
                    <w:left w:val="none" w:sz="0" w:space="0" w:color="auto"/>
                    <w:bottom w:val="none" w:sz="0" w:space="0" w:color="auto"/>
                    <w:right w:val="none" w:sz="0" w:space="0" w:color="auto"/>
                  </w:divBdr>
                  <w:divsChild>
                    <w:div w:id="2134594122">
                      <w:marLeft w:val="0"/>
                      <w:marRight w:val="0"/>
                      <w:marTop w:val="0"/>
                      <w:marBottom w:val="0"/>
                      <w:divBdr>
                        <w:top w:val="none" w:sz="0" w:space="0" w:color="auto"/>
                        <w:left w:val="none" w:sz="0" w:space="0" w:color="auto"/>
                        <w:bottom w:val="none" w:sz="0" w:space="0" w:color="auto"/>
                        <w:right w:val="none" w:sz="0" w:space="0" w:color="auto"/>
                      </w:divBdr>
                    </w:div>
                  </w:divsChild>
                </w:div>
                <w:div w:id="2031905441">
                  <w:marLeft w:val="0"/>
                  <w:marRight w:val="0"/>
                  <w:marTop w:val="0"/>
                  <w:marBottom w:val="0"/>
                  <w:divBdr>
                    <w:top w:val="none" w:sz="0" w:space="0" w:color="auto"/>
                    <w:left w:val="none" w:sz="0" w:space="0" w:color="auto"/>
                    <w:bottom w:val="none" w:sz="0" w:space="0" w:color="auto"/>
                    <w:right w:val="none" w:sz="0" w:space="0" w:color="auto"/>
                  </w:divBdr>
                  <w:divsChild>
                    <w:div w:id="1181555033">
                      <w:marLeft w:val="0"/>
                      <w:marRight w:val="0"/>
                      <w:marTop w:val="0"/>
                      <w:marBottom w:val="0"/>
                      <w:divBdr>
                        <w:top w:val="none" w:sz="0" w:space="0" w:color="auto"/>
                        <w:left w:val="none" w:sz="0" w:space="0" w:color="auto"/>
                        <w:bottom w:val="none" w:sz="0" w:space="0" w:color="auto"/>
                        <w:right w:val="none" w:sz="0" w:space="0" w:color="auto"/>
                      </w:divBdr>
                    </w:div>
                  </w:divsChild>
                </w:div>
                <w:div w:id="2048874552">
                  <w:marLeft w:val="0"/>
                  <w:marRight w:val="0"/>
                  <w:marTop w:val="0"/>
                  <w:marBottom w:val="0"/>
                  <w:divBdr>
                    <w:top w:val="none" w:sz="0" w:space="0" w:color="auto"/>
                    <w:left w:val="none" w:sz="0" w:space="0" w:color="auto"/>
                    <w:bottom w:val="none" w:sz="0" w:space="0" w:color="auto"/>
                    <w:right w:val="none" w:sz="0" w:space="0" w:color="auto"/>
                  </w:divBdr>
                  <w:divsChild>
                    <w:div w:id="391464411">
                      <w:marLeft w:val="0"/>
                      <w:marRight w:val="0"/>
                      <w:marTop w:val="0"/>
                      <w:marBottom w:val="0"/>
                      <w:divBdr>
                        <w:top w:val="none" w:sz="0" w:space="0" w:color="auto"/>
                        <w:left w:val="none" w:sz="0" w:space="0" w:color="auto"/>
                        <w:bottom w:val="none" w:sz="0" w:space="0" w:color="auto"/>
                        <w:right w:val="none" w:sz="0" w:space="0" w:color="auto"/>
                      </w:divBdr>
                    </w:div>
                  </w:divsChild>
                </w:div>
                <w:div w:id="2050374581">
                  <w:marLeft w:val="0"/>
                  <w:marRight w:val="0"/>
                  <w:marTop w:val="0"/>
                  <w:marBottom w:val="0"/>
                  <w:divBdr>
                    <w:top w:val="none" w:sz="0" w:space="0" w:color="auto"/>
                    <w:left w:val="none" w:sz="0" w:space="0" w:color="auto"/>
                    <w:bottom w:val="none" w:sz="0" w:space="0" w:color="auto"/>
                    <w:right w:val="none" w:sz="0" w:space="0" w:color="auto"/>
                  </w:divBdr>
                  <w:divsChild>
                    <w:div w:id="1291932271">
                      <w:marLeft w:val="0"/>
                      <w:marRight w:val="0"/>
                      <w:marTop w:val="0"/>
                      <w:marBottom w:val="0"/>
                      <w:divBdr>
                        <w:top w:val="none" w:sz="0" w:space="0" w:color="auto"/>
                        <w:left w:val="none" w:sz="0" w:space="0" w:color="auto"/>
                        <w:bottom w:val="none" w:sz="0" w:space="0" w:color="auto"/>
                        <w:right w:val="none" w:sz="0" w:space="0" w:color="auto"/>
                      </w:divBdr>
                    </w:div>
                  </w:divsChild>
                </w:div>
                <w:div w:id="2063627682">
                  <w:marLeft w:val="0"/>
                  <w:marRight w:val="0"/>
                  <w:marTop w:val="0"/>
                  <w:marBottom w:val="0"/>
                  <w:divBdr>
                    <w:top w:val="none" w:sz="0" w:space="0" w:color="auto"/>
                    <w:left w:val="none" w:sz="0" w:space="0" w:color="auto"/>
                    <w:bottom w:val="none" w:sz="0" w:space="0" w:color="auto"/>
                    <w:right w:val="none" w:sz="0" w:space="0" w:color="auto"/>
                  </w:divBdr>
                  <w:divsChild>
                    <w:div w:id="1864440120">
                      <w:marLeft w:val="0"/>
                      <w:marRight w:val="0"/>
                      <w:marTop w:val="0"/>
                      <w:marBottom w:val="0"/>
                      <w:divBdr>
                        <w:top w:val="none" w:sz="0" w:space="0" w:color="auto"/>
                        <w:left w:val="none" w:sz="0" w:space="0" w:color="auto"/>
                        <w:bottom w:val="none" w:sz="0" w:space="0" w:color="auto"/>
                        <w:right w:val="none" w:sz="0" w:space="0" w:color="auto"/>
                      </w:divBdr>
                    </w:div>
                  </w:divsChild>
                </w:div>
                <w:div w:id="2068256357">
                  <w:marLeft w:val="0"/>
                  <w:marRight w:val="0"/>
                  <w:marTop w:val="0"/>
                  <w:marBottom w:val="0"/>
                  <w:divBdr>
                    <w:top w:val="none" w:sz="0" w:space="0" w:color="auto"/>
                    <w:left w:val="none" w:sz="0" w:space="0" w:color="auto"/>
                    <w:bottom w:val="none" w:sz="0" w:space="0" w:color="auto"/>
                    <w:right w:val="none" w:sz="0" w:space="0" w:color="auto"/>
                  </w:divBdr>
                  <w:divsChild>
                    <w:div w:id="1986855435">
                      <w:marLeft w:val="0"/>
                      <w:marRight w:val="0"/>
                      <w:marTop w:val="0"/>
                      <w:marBottom w:val="0"/>
                      <w:divBdr>
                        <w:top w:val="none" w:sz="0" w:space="0" w:color="auto"/>
                        <w:left w:val="none" w:sz="0" w:space="0" w:color="auto"/>
                        <w:bottom w:val="none" w:sz="0" w:space="0" w:color="auto"/>
                        <w:right w:val="none" w:sz="0" w:space="0" w:color="auto"/>
                      </w:divBdr>
                    </w:div>
                  </w:divsChild>
                </w:div>
                <w:div w:id="2073505270">
                  <w:marLeft w:val="0"/>
                  <w:marRight w:val="0"/>
                  <w:marTop w:val="0"/>
                  <w:marBottom w:val="0"/>
                  <w:divBdr>
                    <w:top w:val="none" w:sz="0" w:space="0" w:color="auto"/>
                    <w:left w:val="none" w:sz="0" w:space="0" w:color="auto"/>
                    <w:bottom w:val="none" w:sz="0" w:space="0" w:color="auto"/>
                    <w:right w:val="none" w:sz="0" w:space="0" w:color="auto"/>
                  </w:divBdr>
                  <w:divsChild>
                    <w:div w:id="443498427">
                      <w:marLeft w:val="0"/>
                      <w:marRight w:val="0"/>
                      <w:marTop w:val="0"/>
                      <w:marBottom w:val="0"/>
                      <w:divBdr>
                        <w:top w:val="none" w:sz="0" w:space="0" w:color="auto"/>
                        <w:left w:val="none" w:sz="0" w:space="0" w:color="auto"/>
                        <w:bottom w:val="none" w:sz="0" w:space="0" w:color="auto"/>
                        <w:right w:val="none" w:sz="0" w:space="0" w:color="auto"/>
                      </w:divBdr>
                    </w:div>
                  </w:divsChild>
                </w:div>
                <w:div w:id="2076200786">
                  <w:marLeft w:val="0"/>
                  <w:marRight w:val="0"/>
                  <w:marTop w:val="0"/>
                  <w:marBottom w:val="0"/>
                  <w:divBdr>
                    <w:top w:val="none" w:sz="0" w:space="0" w:color="auto"/>
                    <w:left w:val="none" w:sz="0" w:space="0" w:color="auto"/>
                    <w:bottom w:val="none" w:sz="0" w:space="0" w:color="auto"/>
                    <w:right w:val="none" w:sz="0" w:space="0" w:color="auto"/>
                  </w:divBdr>
                  <w:divsChild>
                    <w:div w:id="688337737">
                      <w:marLeft w:val="0"/>
                      <w:marRight w:val="0"/>
                      <w:marTop w:val="0"/>
                      <w:marBottom w:val="0"/>
                      <w:divBdr>
                        <w:top w:val="none" w:sz="0" w:space="0" w:color="auto"/>
                        <w:left w:val="none" w:sz="0" w:space="0" w:color="auto"/>
                        <w:bottom w:val="none" w:sz="0" w:space="0" w:color="auto"/>
                        <w:right w:val="none" w:sz="0" w:space="0" w:color="auto"/>
                      </w:divBdr>
                    </w:div>
                  </w:divsChild>
                </w:div>
                <w:div w:id="2097314447">
                  <w:marLeft w:val="0"/>
                  <w:marRight w:val="0"/>
                  <w:marTop w:val="0"/>
                  <w:marBottom w:val="0"/>
                  <w:divBdr>
                    <w:top w:val="none" w:sz="0" w:space="0" w:color="auto"/>
                    <w:left w:val="none" w:sz="0" w:space="0" w:color="auto"/>
                    <w:bottom w:val="none" w:sz="0" w:space="0" w:color="auto"/>
                    <w:right w:val="none" w:sz="0" w:space="0" w:color="auto"/>
                  </w:divBdr>
                  <w:divsChild>
                    <w:div w:id="1215770874">
                      <w:marLeft w:val="0"/>
                      <w:marRight w:val="0"/>
                      <w:marTop w:val="0"/>
                      <w:marBottom w:val="0"/>
                      <w:divBdr>
                        <w:top w:val="none" w:sz="0" w:space="0" w:color="auto"/>
                        <w:left w:val="none" w:sz="0" w:space="0" w:color="auto"/>
                        <w:bottom w:val="none" w:sz="0" w:space="0" w:color="auto"/>
                        <w:right w:val="none" w:sz="0" w:space="0" w:color="auto"/>
                      </w:divBdr>
                    </w:div>
                  </w:divsChild>
                </w:div>
                <w:div w:id="2107725749">
                  <w:marLeft w:val="0"/>
                  <w:marRight w:val="0"/>
                  <w:marTop w:val="0"/>
                  <w:marBottom w:val="0"/>
                  <w:divBdr>
                    <w:top w:val="none" w:sz="0" w:space="0" w:color="auto"/>
                    <w:left w:val="none" w:sz="0" w:space="0" w:color="auto"/>
                    <w:bottom w:val="none" w:sz="0" w:space="0" w:color="auto"/>
                    <w:right w:val="none" w:sz="0" w:space="0" w:color="auto"/>
                  </w:divBdr>
                  <w:divsChild>
                    <w:div w:id="700983145">
                      <w:marLeft w:val="0"/>
                      <w:marRight w:val="0"/>
                      <w:marTop w:val="0"/>
                      <w:marBottom w:val="0"/>
                      <w:divBdr>
                        <w:top w:val="none" w:sz="0" w:space="0" w:color="auto"/>
                        <w:left w:val="none" w:sz="0" w:space="0" w:color="auto"/>
                        <w:bottom w:val="none" w:sz="0" w:space="0" w:color="auto"/>
                        <w:right w:val="none" w:sz="0" w:space="0" w:color="auto"/>
                      </w:divBdr>
                    </w:div>
                  </w:divsChild>
                </w:div>
                <w:div w:id="2107993025">
                  <w:marLeft w:val="0"/>
                  <w:marRight w:val="0"/>
                  <w:marTop w:val="0"/>
                  <w:marBottom w:val="0"/>
                  <w:divBdr>
                    <w:top w:val="none" w:sz="0" w:space="0" w:color="auto"/>
                    <w:left w:val="none" w:sz="0" w:space="0" w:color="auto"/>
                    <w:bottom w:val="none" w:sz="0" w:space="0" w:color="auto"/>
                    <w:right w:val="none" w:sz="0" w:space="0" w:color="auto"/>
                  </w:divBdr>
                  <w:divsChild>
                    <w:div w:id="1689864560">
                      <w:marLeft w:val="0"/>
                      <w:marRight w:val="0"/>
                      <w:marTop w:val="0"/>
                      <w:marBottom w:val="0"/>
                      <w:divBdr>
                        <w:top w:val="none" w:sz="0" w:space="0" w:color="auto"/>
                        <w:left w:val="none" w:sz="0" w:space="0" w:color="auto"/>
                        <w:bottom w:val="none" w:sz="0" w:space="0" w:color="auto"/>
                        <w:right w:val="none" w:sz="0" w:space="0" w:color="auto"/>
                      </w:divBdr>
                    </w:div>
                  </w:divsChild>
                </w:div>
                <w:div w:id="2121677469">
                  <w:marLeft w:val="0"/>
                  <w:marRight w:val="0"/>
                  <w:marTop w:val="0"/>
                  <w:marBottom w:val="0"/>
                  <w:divBdr>
                    <w:top w:val="none" w:sz="0" w:space="0" w:color="auto"/>
                    <w:left w:val="none" w:sz="0" w:space="0" w:color="auto"/>
                    <w:bottom w:val="none" w:sz="0" w:space="0" w:color="auto"/>
                    <w:right w:val="none" w:sz="0" w:space="0" w:color="auto"/>
                  </w:divBdr>
                  <w:divsChild>
                    <w:div w:id="1707946357">
                      <w:marLeft w:val="0"/>
                      <w:marRight w:val="0"/>
                      <w:marTop w:val="0"/>
                      <w:marBottom w:val="0"/>
                      <w:divBdr>
                        <w:top w:val="none" w:sz="0" w:space="0" w:color="auto"/>
                        <w:left w:val="none" w:sz="0" w:space="0" w:color="auto"/>
                        <w:bottom w:val="none" w:sz="0" w:space="0" w:color="auto"/>
                        <w:right w:val="none" w:sz="0" w:space="0" w:color="auto"/>
                      </w:divBdr>
                    </w:div>
                  </w:divsChild>
                </w:div>
                <w:div w:id="2141075326">
                  <w:marLeft w:val="0"/>
                  <w:marRight w:val="0"/>
                  <w:marTop w:val="0"/>
                  <w:marBottom w:val="0"/>
                  <w:divBdr>
                    <w:top w:val="none" w:sz="0" w:space="0" w:color="auto"/>
                    <w:left w:val="none" w:sz="0" w:space="0" w:color="auto"/>
                    <w:bottom w:val="none" w:sz="0" w:space="0" w:color="auto"/>
                    <w:right w:val="none" w:sz="0" w:space="0" w:color="auto"/>
                  </w:divBdr>
                  <w:divsChild>
                    <w:div w:id="1644769086">
                      <w:marLeft w:val="0"/>
                      <w:marRight w:val="0"/>
                      <w:marTop w:val="0"/>
                      <w:marBottom w:val="0"/>
                      <w:divBdr>
                        <w:top w:val="none" w:sz="0" w:space="0" w:color="auto"/>
                        <w:left w:val="none" w:sz="0" w:space="0" w:color="auto"/>
                        <w:bottom w:val="none" w:sz="0" w:space="0" w:color="auto"/>
                        <w:right w:val="none" w:sz="0" w:space="0" w:color="auto"/>
                      </w:divBdr>
                    </w:div>
                  </w:divsChild>
                </w:div>
                <w:div w:id="2143114580">
                  <w:marLeft w:val="0"/>
                  <w:marRight w:val="0"/>
                  <w:marTop w:val="0"/>
                  <w:marBottom w:val="0"/>
                  <w:divBdr>
                    <w:top w:val="none" w:sz="0" w:space="0" w:color="auto"/>
                    <w:left w:val="none" w:sz="0" w:space="0" w:color="auto"/>
                    <w:bottom w:val="none" w:sz="0" w:space="0" w:color="auto"/>
                    <w:right w:val="none" w:sz="0" w:space="0" w:color="auto"/>
                  </w:divBdr>
                  <w:divsChild>
                    <w:div w:id="170243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336930">
          <w:marLeft w:val="0"/>
          <w:marRight w:val="0"/>
          <w:marTop w:val="0"/>
          <w:marBottom w:val="0"/>
          <w:divBdr>
            <w:top w:val="none" w:sz="0" w:space="0" w:color="auto"/>
            <w:left w:val="none" w:sz="0" w:space="0" w:color="auto"/>
            <w:bottom w:val="none" w:sz="0" w:space="0" w:color="auto"/>
            <w:right w:val="none" w:sz="0" w:space="0" w:color="auto"/>
          </w:divBdr>
        </w:div>
        <w:div w:id="867062844">
          <w:marLeft w:val="0"/>
          <w:marRight w:val="0"/>
          <w:marTop w:val="0"/>
          <w:marBottom w:val="0"/>
          <w:divBdr>
            <w:top w:val="none" w:sz="0" w:space="0" w:color="auto"/>
            <w:left w:val="none" w:sz="0" w:space="0" w:color="auto"/>
            <w:bottom w:val="none" w:sz="0" w:space="0" w:color="auto"/>
            <w:right w:val="none" w:sz="0" w:space="0" w:color="auto"/>
          </w:divBdr>
        </w:div>
        <w:div w:id="906571715">
          <w:marLeft w:val="0"/>
          <w:marRight w:val="0"/>
          <w:marTop w:val="0"/>
          <w:marBottom w:val="0"/>
          <w:divBdr>
            <w:top w:val="none" w:sz="0" w:space="0" w:color="auto"/>
            <w:left w:val="none" w:sz="0" w:space="0" w:color="auto"/>
            <w:bottom w:val="none" w:sz="0" w:space="0" w:color="auto"/>
            <w:right w:val="none" w:sz="0" w:space="0" w:color="auto"/>
          </w:divBdr>
        </w:div>
        <w:div w:id="1151479776">
          <w:marLeft w:val="0"/>
          <w:marRight w:val="0"/>
          <w:marTop w:val="0"/>
          <w:marBottom w:val="0"/>
          <w:divBdr>
            <w:top w:val="none" w:sz="0" w:space="0" w:color="auto"/>
            <w:left w:val="none" w:sz="0" w:space="0" w:color="auto"/>
            <w:bottom w:val="none" w:sz="0" w:space="0" w:color="auto"/>
            <w:right w:val="none" w:sz="0" w:space="0" w:color="auto"/>
          </w:divBdr>
          <w:divsChild>
            <w:div w:id="932591188">
              <w:marLeft w:val="-75"/>
              <w:marRight w:val="0"/>
              <w:marTop w:val="30"/>
              <w:marBottom w:val="30"/>
              <w:divBdr>
                <w:top w:val="none" w:sz="0" w:space="0" w:color="auto"/>
                <w:left w:val="none" w:sz="0" w:space="0" w:color="auto"/>
                <w:bottom w:val="none" w:sz="0" w:space="0" w:color="auto"/>
                <w:right w:val="none" w:sz="0" w:space="0" w:color="auto"/>
              </w:divBdr>
              <w:divsChild>
                <w:div w:id="549778">
                  <w:marLeft w:val="0"/>
                  <w:marRight w:val="0"/>
                  <w:marTop w:val="0"/>
                  <w:marBottom w:val="0"/>
                  <w:divBdr>
                    <w:top w:val="none" w:sz="0" w:space="0" w:color="auto"/>
                    <w:left w:val="none" w:sz="0" w:space="0" w:color="auto"/>
                    <w:bottom w:val="none" w:sz="0" w:space="0" w:color="auto"/>
                    <w:right w:val="none" w:sz="0" w:space="0" w:color="auto"/>
                  </w:divBdr>
                  <w:divsChild>
                    <w:div w:id="1133405181">
                      <w:marLeft w:val="0"/>
                      <w:marRight w:val="0"/>
                      <w:marTop w:val="0"/>
                      <w:marBottom w:val="0"/>
                      <w:divBdr>
                        <w:top w:val="none" w:sz="0" w:space="0" w:color="auto"/>
                        <w:left w:val="none" w:sz="0" w:space="0" w:color="auto"/>
                        <w:bottom w:val="none" w:sz="0" w:space="0" w:color="auto"/>
                        <w:right w:val="none" w:sz="0" w:space="0" w:color="auto"/>
                      </w:divBdr>
                    </w:div>
                  </w:divsChild>
                </w:div>
                <w:div w:id="2828015">
                  <w:marLeft w:val="0"/>
                  <w:marRight w:val="0"/>
                  <w:marTop w:val="0"/>
                  <w:marBottom w:val="0"/>
                  <w:divBdr>
                    <w:top w:val="none" w:sz="0" w:space="0" w:color="auto"/>
                    <w:left w:val="none" w:sz="0" w:space="0" w:color="auto"/>
                    <w:bottom w:val="none" w:sz="0" w:space="0" w:color="auto"/>
                    <w:right w:val="none" w:sz="0" w:space="0" w:color="auto"/>
                  </w:divBdr>
                  <w:divsChild>
                    <w:div w:id="694892267">
                      <w:marLeft w:val="0"/>
                      <w:marRight w:val="0"/>
                      <w:marTop w:val="0"/>
                      <w:marBottom w:val="0"/>
                      <w:divBdr>
                        <w:top w:val="none" w:sz="0" w:space="0" w:color="auto"/>
                        <w:left w:val="none" w:sz="0" w:space="0" w:color="auto"/>
                        <w:bottom w:val="none" w:sz="0" w:space="0" w:color="auto"/>
                        <w:right w:val="none" w:sz="0" w:space="0" w:color="auto"/>
                      </w:divBdr>
                    </w:div>
                  </w:divsChild>
                </w:div>
                <w:div w:id="3825499">
                  <w:marLeft w:val="0"/>
                  <w:marRight w:val="0"/>
                  <w:marTop w:val="0"/>
                  <w:marBottom w:val="0"/>
                  <w:divBdr>
                    <w:top w:val="none" w:sz="0" w:space="0" w:color="auto"/>
                    <w:left w:val="none" w:sz="0" w:space="0" w:color="auto"/>
                    <w:bottom w:val="none" w:sz="0" w:space="0" w:color="auto"/>
                    <w:right w:val="none" w:sz="0" w:space="0" w:color="auto"/>
                  </w:divBdr>
                  <w:divsChild>
                    <w:div w:id="197200353">
                      <w:marLeft w:val="0"/>
                      <w:marRight w:val="0"/>
                      <w:marTop w:val="0"/>
                      <w:marBottom w:val="0"/>
                      <w:divBdr>
                        <w:top w:val="none" w:sz="0" w:space="0" w:color="auto"/>
                        <w:left w:val="none" w:sz="0" w:space="0" w:color="auto"/>
                        <w:bottom w:val="none" w:sz="0" w:space="0" w:color="auto"/>
                        <w:right w:val="none" w:sz="0" w:space="0" w:color="auto"/>
                      </w:divBdr>
                    </w:div>
                  </w:divsChild>
                </w:div>
                <w:div w:id="8605570">
                  <w:marLeft w:val="0"/>
                  <w:marRight w:val="0"/>
                  <w:marTop w:val="0"/>
                  <w:marBottom w:val="0"/>
                  <w:divBdr>
                    <w:top w:val="none" w:sz="0" w:space="0" w:color="auto"/>
                    <w:left w:val="none" w:sz="0" w:space="0" w:color="auto"/>
                    <w:bottom w:val="none" w:sz="0" w:space="0" w:color="auto"/>
                    <w:right w:val="none" w:sz="0" w:space="0" w:color="auto"/>
                  </w:divBdr>
                  <w:divsChild>
                    <w:div w:id="389767558">
                      <w:marLeft w:val="0"/>
                      <w:marRight w:val="0"/>
                      <w:marTop w:val="0"/>
                      <w:marBottom w:val="0"/>
                      <w:divBdr>
                        <w:top w:val="none" w:sz="0" w:space="0" w:color="auto"/>
                        <w:left w:val="none" w:sz="0" w:space="0" w:color="auto"/>
                        <w:bottom w:val="none" w:sz="0" w:space="0" w:color="auto"/>
                        <w:right w:val="none" w:sz="0" w:space="0" w:color="auto"/>
                      </w:divBdr>
                    </w:div>
                  </w:divsChild>
                </w:div>
                <w:div w:id="10110552">
                  <w:marLeft w:val="0"/>
                  <w:marRight w:val="0"/>
                  <w:marTop w:val="0"/>
                  <w:marBottom w:val="0"/>
                  <w:divBdr>
                    <w:top w:val="none" w:sz="0" w:space="0" w:color="auto"/>
                    <w:left w:val="none" w:sz="0" w:space="0" w:color="auto"/>
                    <w:bottom w:val="none" w:sz="0" w:space="0" w:color="auto"/>
                    <w:right w:val="none" w:sz="0" w:space="0" w:color="auto"/>
                  </w:divBdr>
                  <w:divsChild>
                    <w:div w:id="496309800">
                      <w:marLeft w:val="0"/>
                      <w:marRight w:val="0"/>
                      <w:marTop w:val="0"/>
                      <w:marBottom w:val="0"/>
                      <w:divBdr>
                        <w:top w:val="none" w:sz="0" w:space="0" w:color="auto"/>
                        <w:left w:val="none" w:sz="0" w:space="0" w:color="auto"/>
                        <w:bottom w:val="none" w:sz="0" w:space="0" w:color="auto"/>
                        <w:right w:val="none" w:sz="0" w:space="0" w:color="auto"/>
                      </w:divBdr>
                    </w:div>
                  </w:divsChild>
                </w:div>
                <w:div w:id="13070654">
                  <w:marLeft w:val="0"/>
                  <w:marRight w:val="0"/>
                  <w:marTop w:val="0"/>
                  <w:marBottom w:val="0"/>
                  <w:divBdr>
                    <w:top w:val="none" w:sz="0" w:space="0" w:color="auto"/>
                    <w:left w:val="none" w:sz="0" w:space="0" w:color="auto"/>
                    <w:bottom w:val="none" w:sz="0" w:space="0" w:color="auto"/>
                    <w:right w:val="none" w:sz="0" w:space="0" w:color="auto"/>
                  </w:divBdr>
                  <w:divsChild>
                    <w:div w:id="557404512">
                      <w:marLeft w:val="0"/>
                      <w:marRight w:val="0"/>
                      <w:marTop w:val="0"/>
                      <w:marBottom w:val="0"/>
                      <w:divBdr>
                        <w:top w:val="none" w:sz="0" w:space="0" w:color="auto"/>
                        <w:left w:val="none" w:sz="0" w:space="0" w:color="auto"/>
                        <w:bottom w:val="none" w:sz="0" w:space="0" w:color="auto"/>
                        <w:right w:val="none" w:sz="0" w:space="0" w:color="auto"/>
                      </w:divBdr>
                    </w:div>
                  </w:divsChild>
                </w:div>
                <w:div w:id="19137491">
                  <w:marLeft w:val="0"/>
                  <w:marRight w:val="0"/>
                  <w:marTop w:val="0"/>
                  <w:marBottom w:val="0"/>
                  <w:divBdr>
                    <w:top w:val="none" w:sz="0" w:space="0" w:color="auto"/>
                    <w:left w:val="none" w:sz="0" w:space="0" w:color="auto"/>
                    <w:bottom w:val="none" w:sz="0" w:space="0" w:color="auto"/>
                    <w:right w:val="none" w:sz="0" w:space="0" w:color="auto"/>
                  </w:divBdr>
                  <w:divsChild>
                    <w:div w:id="1764299534">
                      <w:marLeft w:val="0"/>
                      <w:marRight w:val="0"/>
                      <w:marTop w:val="0"/>
                      <w:marBottom w:val="0"/>
                      <w:divBdr>
                        <w:top w:val="none" w:sz="0" w:space="0" w:color="auto"/>
                        <w:left w:val="none" w:sz="0" w:space="0" w:color="auto"/>
                        <w:bottom w:val="none" w:sz="0" w:space="0" w:color="auto"/>
                        <w:right w:val="none" w:sz="0" w:space="0" w:color="auto"/>
                      </w:divBdr>
                    </w:div>
                  </w:divsChild>
                </w:div>
                <w:div w:id="20399218">
                  <w:marLeft w:val="0"/>
                  <w:marRight w:val="0"/>
                  <w:marTop w:val="0"/>
                  <w:marBottom w:val="0"/>
                  <w:divBdr>
                    <w:top w:val="none" w:sz="0" w:space="0" w:color="auto"/>
                    <w:left w:val="none" w:sz="0" w:space="0" w:color="auto"/>
                    <w:bottom w:val="none" w:sz="0" w:space="0" w:color="auto"/>
                    <w:right w:val="none" w:sz="0" w:space="0" w:color="auto"/>
                  </w:divBdr>
                  <w:divsChild>
                    <w:div w:id="83574732">
                      <w:marLeft w:val="0"/>
                      <w:marRight w:val="0"/>
                      <w:marTop w:val="0"/>
                      <w:marBottom w:val="0"/>
                      <w:divBdr>
                        <w:top w:val="none" w:sz="0" w:space="0" w:color="auto"/>
                        <w:left w:val="none" w:sz="0" w:space="0" w:color="auto"/>
                        <w:bottom w:val="none" w:sz="0" w:space="0" w:color="auto"/>
                        <w:right w:val="none" w:sz="0" w:space="0" w:color="auto"/>
                      </w:divBdr>
                    </w:div>
                  </w:divsChild>
                </w:div>
                <w:div w:id="25571349">
                  <w:marLeft w:val="0"/>
                  <w:marRight w:val="0"/>
                  <w:marTop w:val="0"/>
                  <w:marBottom w:val="0"/>
                  <w:divBdr>
                    <w:top w:val="none" w:sz="0" w:space="0" w:color="auto"/>
                    <w:left w:val="none" w:sz="0" w:space="0" w:color="auto"/>
                    <w:bottom w:val="none" w:sz="0" w:space="0" w:color="auto"/>
                    <w:right w:val="none" w:sz="0" w:space="0" w:color="auto"/>
                  </w:divBdr>
                  <w:divsChild>
                    <w:div w:id="1515681724">
                      <w:marLeft w:val="0"/>
                      <w:marRight w:val="0"/>
                      <w:marTop w:val="0"/>
                      <w:marBottom w:val="0"/>
                      <w:divBdr>
                        <w:top w:val="none" w:sz="0" w:space="0" w:color="auto"/>
                        <w:left w:val="none" w:sz="0" w:space="0" w:color="auto"/>
                        <w:bottom w:val="none" w:sz="0" w:space="0" w:color="auto"/>
                        <w:right w:val="none" w:sz="0" w:space="0" w:color="auto"/>
                      </w:divBdr>
                    </w:div>
                  </w:divsChild>
                </w:div>
                <w:div w:id="25916051">
                  <w:marLeft w:val="0"/>
                  <w:marRight w:val="0"/>
                  <w:marTop w:val="0"/>
                  <w:marBottom w:val="0"/>
                  <w:divBdr>
                    <w:top w:val="none" w:sz="0" w:space="0" w:color="auto"/>
                    <w:left w:val="none" w:sz="0" w:space="0" w:color="auto"/>
                    <w:bottom w:val="none" w:sz="0" w:space="0" w:color="auto"/>
                    <w:right w:val="none" w:sz="0" w:space="0" w:color="auto"/>
                  </w:divBdr>
                  <w:divsChild>
                    <w:div w:id="5330473">
                      <w:marLeft w:val="0"/>
                      <w:marRight w:val="0"/>
                      <w:marTop w:val="0"/>
                      <w:marBottom w:val="0"/>
                      <w:divBdr>
                        <w:top w:val="none" w:sz="0" w:space="0" w:color="auto"/>
                        <w:left w:val="none" w:sz="0" w:space="0" w:color="auto"/>
                        <w:bottom w:val="none" w:sz="0" w:space="0" w:color="auto"/>
                        <w:right w:val="none" w:sz="0" w:space="0" w:color="auto"/>
                      </w:divBdr>
                    </w:div>
                  </w:divsChild>
                </w:div>
                <w:div w:id="47538383">
                  <w:marLeft w:val="0"/>
                  <w:marRight w:val="0"/>
                  <w:marTop w:val="0"/>
                  <w:marBottom w:val="0"/>
                  <w:divBdr>
                    <w:top w:val="none" w:sz="0" w:space="0" w:color="auto"/>
                    <w:left w:val="none" w:sz="0" w:space="0" w:color="auto"/>
                    <w:bottom w:val="none" w:sz="0" w:space="0" w:color="auto"/>
                    <w:right w:val="none" w:sz="0" w:space="0" w:color="auto"/>
                  </w:divBdr>
                  <w:divsChild>
                    <w:div w:id="1197814851">
                      <w:marLeft w:val="0"/>
                      <w:marRight w:val="0"/>
                      <w:marTop w:val="0"/>
                      <w:marBottom w:val="0"/>
                      <w:divBdr>
                        <w:top w:val="none" w:sz="0" w:space="0" w:color="auto"/>
                        <w:left w:val="none" w:sz="0" w:space="0" w:color="auto"/>
                        <w:bottom w:val="none" w:sz="0" w:space="0" w:color="auto"/>
                        <w:right w:val="none" w:sz="0" w:space="0" w:color="auto"/>
                      </w:divBdr>
                    </w:div>
                  </w:divsChild>
                </w:div>
                <w:div w:id="51970531">
                  <w:marLeft w:val="0"/>
                  <w:marRight w:val="0"/>
                  <w:marTop w:val="0"/>
                  <w:marBottom w:val="0"/>
                  <w:divBdr>
                    <w:top w:val="none" w:sz="0" w:space="0" w:color="auto"/>
                    <w:left w:val="none" w:sz="0" w:space="0" w:color="auto"/>
                    <w:bottom w:val="none" w:sz="0" w:space="0" w:color="auto"/>
                    <w:right w:val="none" w:sz="0" w:space="0" w:color="auto"/>
                  </w:divBdr>
                  <w:divsChild>
                    <w:div w:id="369109929">
                      <w:marLeft w:val="0"/>
                      <w:marRight w:val="0"/>
                      <w:marTop w:val="0"/>
                      <w:marBottom w:val="0"/>
                      <w:divBdr>
                        <w:top w:val="none" w:sz="0" w:space="0" w:color="auto"/>
                        <w:left w:val="none" w:sz="0" w:space="0" w:color="auto"/>
                        <w:bottom w:val="none" w:sz="0" w:space="0" w:color="auto"/>
                        <w:right w:val="none" w:sz="0" w:space="0" w:color="auto"/>
                      </w:divBdr>
                    </w:div>
                  </w:divsChild>
                </w:div>
                <w:div w:id="68117526">
                  <w:marLeft w:val="0"/>
                  <w:marRight w:val="0"/>
                  <w:marTop w:val="0"/>
                  <w:marBottom w:val="0"/>
                  <w:divBdr>
                    <w:top w:val="none" w:sz="0" w:space="0" w:color="auto"/>
                    <w:left w:val="none" w:sz="0" w:space="0" w:color="auto"/>
                    <w:bottom w:val="none" w:sz="0" w:space="0" w:color="auto"/>
                    <w:right w:val="none" w:sz="0" w:space="0" w:color="auto"/>
                  </w:divBdr>
                  <w:divsChild>
                    <w:div w:id="86312894">
                      <w:marLeft w:val="0"/>
                      <w:marRight w:val="0"/>
                      <w:marTop w:val="0"/>
                      <w:marBottom w:val="0"/>
                      <w:divBdr>
                        <w:top w:val="none" w:sz="0" w:space="0" w:color="auto"/>
                        <w:left w:val="none" w:sz="0" w:space="0" w:color="auto"/>
                        <w:bottom w:val="none" w:sz="0" w:space="0" w:color="auto"/>
                        <w:right w:val="none" w:sz="0" w:space="0" w:color="auto"/>
                      </w:divBdr>
                    </w:div>
                  </w:divsChild>
                </w:div>
                <w:div w:id="68500191">
                  <w:marLeft w:val="0"/>
                  <w:marRight w:val="0"/>
                  <w:marTop w:val="0"/>
                  <w:marBottom w:val="0"/>
                  <w:divBdr>
                    <w:top w:val="none" w:sz="0" w:space="0" w:color="auto"/>
                    <w:left w:val="none" w:sz="0" w:space="0" w:color="auto"/>
                    <w:bottom w:val="none" w:sz="0" w:space="0" w:color="auto"/>
                    <w:right w:val="none" w:sz="0" w:space="0" w:color="auto"/>
                  </w:divBdr>
                  <w:divsChild>
                    <w:div w:id="2064909432">
                      <w:marLeft w:val="0"/>
                      <w:marRight w:val="0"/>
                      <w:marTop w:val="0"/>
                      <w:marBottom w:val="0"/>
                      <w:divBdr>
                        <w:top w:val="none" w:sz="0" w:space="0" w:color="auto"/>
                        <w:left w:val="none" w:sz="0" w:space="0" w:color="auto"/>
                        <w:bottom w:val="none" w:sz="0" w:space="0" w:color="auto"/>
                        <w:right w:val="none" w:sz="0" w:space="0" w:color="auto"/>
                      </w:divBdr>
                    </w:div>
                  </w:divsChild>
                </w:div>
                <w:div w:id="71900475">
                  <w:marLeft w:val="0"/>
                  <w:marRight w:val="0"/>
                  <w:marTop w:val="0"/>
                  <w:marBottom w:val="0"/>
                  <w:divBdr>
                    <w:top w:val="none" w:sz="0" w:space="0" w:color="auto"/>
                    <w:left w:val="none" w:sz="0" w:space="0" w:color="auto"/>
                    <w:bottom w:val="none" w:sz="0" w:space="0" w:color="auto"/>
                    <w:right w:val="none" w:sz="0" w:space="0" w:color="auto"/>
                  </w:divBdr>
                  <w:divsChild>
                    <w:div w:id="1060326982">
                      <w:marLeft w:val="0"/>
                      <w:marRight w:val="0"/>
                      <w:marTop w:val="0"/>
                      <w:marBottom w:val="0"/>
                      <w:divBdr>
                        <w:top w:val="none" w:sz="0" w:space="0" w:color="auto"/>
                        <w:left w:val="none" w:sz="0" w:space="0" w:color="auto"/>
                        <w:bottom w:val="none" w:sz="0" w:space="0" w:color="auto"/>
                        <w:right w:val="none" w:sz="0" w:space="0" w:color="auto"/>
                      </w:divBdr>
                    </w:div>
                  </w:divsChild>
                </w:div>
                <w:div w:id="72162162">
                  <w:marLeft w:val="0"/>
                  <w:marRight w:val="0"/>
                  <w:marTop w:val="0"/>
                  <w:marBottom w:val="0"/>
                  <w:divBdr>
                    <w:top w:val="none" w:sz="0" w:space="0" w:color="auto"/>
                    <w:left w:val="none" w:sz="0" w:space="0" w:color="auto"/>
                    <w:bottom w:val="none" w:sz="0" w:space="0" w:color="auto"/>
                    <w:right w:val="none" w:sz="0" w:space="0" w:color="auto"/>
                  </w:divBdr>
                  <w:divsChild>
                    <w:div w:id="259533357">
                      <w:marLeft w:val="0"/>
                      <w:marRight w:val="0"/>
                      <w:marTop w:val="0"/>
                      <w:marBottom w:val="0"/>
                      <w:divBdr>
                        <w:top w:val="none" w:sz="0" w:space="0" w:color="auto"/>
                        <w:left w:val="none" w:sz="0" w:space="0" w:color="auto"/>
                        <w:bottom w:val="none" w:sz="0" w:space="0" w:color="auto"/>
                        <w:right w:val="none" w:sz="0" w:space="0" w:color="auto"/>
                      </w:divBdr>
                    </w:div>
                  </w:divsChild>
                </w:div>
                <w:div w:id="73213325">
                  <w:marLeft w:val="0"/>
                  <w:marRight w:val="0"/>
                  <w:marTop w:val="0"/>
                  <w:marBottom w:val="0"/>
                  <w:divBdr>
                    <w:top w:val="none" w:sz="0" w:space="0" w:color="auto"/>
                    <w:left w:val="none" w:sz="0" w:space="0" w:color="auto"/>
                    <w:bottom w:val="none" w:sz="0" w:space="0" w:color="auto"/>
                    <w:right w:val="none" w:sz="0" w:space="0" w:color="auto"/>
                  </w:divBdr>
                  <w:divsChild>
                    <w:div w:id="239682385">
                      <w:marLeft w:val="0"/>
                      <w:marRight w:val="0"/>
                      <w:marTop w:val="0"/>
                      <w:marBottom w:val="0"/>
                      <w:divBdr>
                        <w:top w:val="none" w:sz="0" w:space="0" w:color="auto"/>
                        <w:left w:val="none" w:sz="0" w:space="0" w:color="auto"/>
                        <w:bottom w:val="none" w:sz="0" w:space="0" w:color="auto"/>
                        <w:right w:val="none" w:sz="0" w:space="0" w:color="auto"/>
                      </w:divBdr>
                    </w:div>
                  </w:divsChild>
                </w:div>
                <w:div w:id="74666053">
                  <w:marLeft w:val="0"/>
                  <w:marRight w:val="0"/>
                  <w:marTop w:val="0"/>
                  <w:marBottom w:val="0"/>
                  <w:divBdr>
                    <w:top w:val="none" w:sz="0" w:space="0" w:color="auto"/>
                    <w:left w:val="none" w:sz="0" w:space="0" w:color="auto"/>
                    <w:bottom w:val="none" w:sz="0" w:space="0" w:color="auto"/>
                    <w:right w:val="none" w:sz="0" w:space="0" w:color="auto"/>
                  </w:divBdr>
                  <w:divsChild>
                    <w:div w:id="1398092557">
                      <w:marLeft w:val="0"/>
                      <w:marRight w:val="0"/>
                      <w:marTop w:val="0"/>
                      <w:marBottom w:val="0"/>
                      <w:divBdr>
                        <w:top w:val="none" w:sz="0" w:space="0" w:color="auto"/>
                        <w:left w:val="none" w:sz="0" w:space="0" w:color="auto"/>
                        <w:bottom w:val="none" w:sz="0" w:space="0" w:color="auto"/>
                        <w:right w:val="none" w:sz="0" w:space="0" w:color="auto"/>
                      </w:divBdr>
                    </w:div>
                  </w:divsChild>
                </w:div>
                <w:div w:id="74670364">
                  <w:marLeft w:val="0"/>
                  <w:marRight w:val="0"/>
                  <w:marTop w:val="0"/>
                  <w:marBottom w:val="0"/>
                  <w:divBdr>
                    <w:top w:val="none" w:sz="0" w:space="0" w:color="auto"/>
                    <w:left w:val="none" w:sz="0" w:space="0" w:color="auto"/>
                    <w:bottom w:val="none" w:sz="0" w:space="0" w:color="auto"/>
                    <w:right w:val="none" w:sz="0" w:space="0" w:color="auto"/>
                  </w:divBdr>
                  <w:divsChild>
                    <w:div w:id="1422096646">
                      <w:marLeft w:val="0"/>
                      <w:marRight w:val="0"/>
                      <w:marTop w:val="0"/>
                      <w:marBottom w:val="0"/>
                      <w:divBdr>
                        <w:top w:val="none" w:sz="0" w:space="0" w:color="auto"/>
                        <w:left w:val="none" w:sz="0" w:space="0" w:color="auto"/>
                        <w:bottom w:val="none" w:sz="0" w:space="0" w:color="auto"/>
                        <w:right w:val="none" w:sz="0" w:space="0" w:color="auto"/>
                      </w:divBdr>
                    </w:div>
                  </w:divsChild>
                </w:div>
                <w:div w:id="80221999">
                  <w:marLeft w:val="0"/>
                  <w:marRight w:val="0"/>
                  <w:marTop w:val="0"/>
                  <w:marBottom w:val="0"/>
                  <w:divBdr>
                    <w:top w:val="none" w:sz="0" w:space="0" w:color="auto"/>
                    <w:left w:val="none" w:sz="0" w:space="0" w:color="auto"/>
                    <w:bottom w:val="none" w:sz="0" w:space="0" w:color="auto"/>
                    <w:right w:val="none" w:sz="0" w:space="0" w:color="auto"/>
                  </w:divBdr>
                  <w:divsChild>
                    <w:div w:id="837309783">
                      <w:marLeft w:val="0"/>
                      <w:marRight w:val="0"/>
                      <w:marTop w:val="0"/>
                      <w:marBottom w:val="0"/>
                      <w:divBdr>
                        <w:top w:val="none" w:sz="0" w:space="0" w:color="auto"/>
                        <w:left w:val="none" w:sz="0" w:space="0" w:color="auto"/>
                        <w:bottom w:val="none" w:sz="0" w:space="0" w:color="auto"/>
                        <w:right w:val="none" w:sz="0" w:space="0" w:color="auto"/>
                      </w:divBdr>
                    </w:div>
                  </w:divsChild>
                </w:div>
                <w:div w:id="96413419">
                  <w:marLeft w:val="0"/>
                  <w:marRight w:val="0"/>
                  <w:marTop w:val="0"/>
                  <w:marBottom w:val="0"/>
                  <w:divBdr>
                    <w:top w:val="none" w:sz="0" w:space="0" w:color="auto"/>
                    <w:left w:val="none" w:sz="0" w:space="0" w:color="auto"/>
                    <w:bottom w:val="none" w:sz="0" w:space="0" w:color="auto"/>
                    <w:right w:val="none" w:sz="0" w:space="0" w:color="auto"/>
                  </w:divBdr>
                  <w:divsChild>
                    <w:div w:id="2105147662">
                      <w:marLeft w:val="0"/>
                      <w:marRight w:val="0"/>
                      <w:marTop w:val="0"/>
                      <w:marBottom w:val="0"/>
                      <w:divBdr>
                        <w:top w:val="none" w:sz="0" w:space="0" w:color="auto"/>
                        <w:left w:val="none" w:sz="0" w:space="0" w:color="auto"/>
                        <w:bottom w:val="none" w:sz="0" w:space="0" w:color="auto"/>
                        <w:right w:val="none" w:sz="0" w:space="0" w:color="auto"/>
                      </w:divBdr>
                    </w:div>
                  </w:divsChild>
                </w:div>
                <w:div w:id="103501293">
                  <w:marLeft w:val="0"/>
                  <w:marRight w:val="0"/>
                  <w:marTop w:val="0"/>
                  <w:marBottom w:val="0"/>
                  <w:divBdr>
                    <w:top w:val="none" w:sz="0" w:space="0" w:color="auto"/>
                    <w:left w:val="none" w:sz="0" w:space="0" w:color="auto"/>
                    <w:bottom w:val="none" w:sz="0" w:space="0" w:color="auto"/>
                    <w:right w:val="none" w:sz="0" w:space="0" w:color="auto"/>
                  </w:divBdr>
                  <w:divsChild>
                    <w:div w:id="1789543933">
                      <w:marLeft w:val="0"/>
                      <w:marRight w:val="0"/>
                      <w:marTop w:val="0"/>
                      <w:marBottom w:val="0"/>
                      <w:divBdr>
                        <w:top w:val="none" w:sz="0" w:space="0" w:color="auto"/>
                        <w:left w:val="none" w:sz="0" w:space="0" w:color="auto"/>
                        <w:bottom w:val="none" w:sz="0" w:space="0" w:color="auto"/>
                        <w:right w:val="none" w:sz="0" w:space="0" w:color="auto"/>
                      </w:divBdr>
                    </w:div>
                  </w:divsChild>
                </w:div>
                <w:div w:id="124200654">
                  <w:marLeft w:val="0"/>
                  <w:marRight w:val="0"/>
                  <w:marTop w:val="0"/>
                  <w:marBottom w:val="0"/>
                  <w:divBdr>
                    <w:top w:val="none" w:sz="0" w:space="0" w:color="auto"/>
                    <w:left w:val="none" w:sz="0" w:space="0" w:color="auto"/>
                    <w:bottom w:val="none" w:sz="0" w:space="0" w:color="auto"/>
                    <w:right w:val="none" w:sz="0" w:space="0" w:color="auto"/>
                  </w:divBdr>
                  <w:divsChild>
                    <w:div w:id="143932343">
                      <w:marLeft w:val="0"/>
                      <w:marRight w:val="0"/>
                      <w:marTop w:val="0"/>
                      <w:marBottom w:val="0"/>
                      <w:divBdr>
                        <w:top w:val="none" w:sz="0" w:space="0" w:color="auto"/>
                        <w:left w:val="none" w:sz="0" w:space="0" w:color="auto"/>
                        <w:bottom w:val="none" w:sz="0" w:space="0" w:color="auto"/>
                        <w:right w:val="none" w:sz="0" w:space="0" w:color="auto"/>
                      </w:divBdr>
                    </w:div>
                  </w:divsChild>
                </w:div>
                <w:div w:id="128590632">
                  <w:marLeft w:val="0"/>
                  <w:marRight w:val="0"/>
                  <w:marTop w:val="0"/>
                  <w:marBottom w:val="0"/>
                  <w:divBdr>
                    <w:top w:val="none" w:sz="0" w:space="0" w:color="auto"/>
                    <w:left w:val="none" w:sz="0" w:space="0" w:color="auto"/>
                    <w:bottom w:val="none" w:sz="0" w:space="0" w:color="auto"/>
                    <w:right w:val="none" w:sz="0" w:space="0" w:color="auto"/>
                  </w:divBdr>
                  <w:divsChild>
                    <w:div w:id="1662468611">
                      <w:marLeft w:val="0"/>
                      <w:marRight w:val="0"/>
                      <w:marTop w:val="0"/>
                      <w:marBottom w:val="0"/>
                      <w:divBdr>
                        <w:top w:val="none" w:sz="0" w:space="0" w:color="auto"/>
                        <w:left w:val="none" w:sz="0" w:space="0" w:color="auto"/>
                        <w:bottom w:val="none" w:sz="0" w:space="0" w:color="auto"/>
                        <w:right w:val="none" w:sz="0" w:space="0" w:color="auto"/>
                      </w:divBdr>
                    </w:div>
                  </w:divsChild>
                </w:div>
                <w:div w:id="128985422">
                  <w:marLeft w:val="0"/>
                  <w:marRight w:val="0"/>
                  <w:marTop w:val="0"/>
                  <w:marBottom w:val="0"/>
                  <w:divBdr>
                    <w:top w:val="none" w:sz="0" w:space="0" w:color="auto"/>
                    <w:left w:val="none" w:sz="0" w:space="0" w:color="auto"/>
                    <w:bottom w:val="none" w:sz="0" w:space="0" w:color="auto"/>
                    <w:right w:val="none" w:sz="0" w:space="0" w:color="auto"/>
                  </w:divBdr>
                  <w:divsChild>
                    <w:div w:id="318731012">
                      <w:marLeft w:val="0"/>
                      <w:marRight w:val="0"/>
                      <w:marTop w:val="0"/>
                      <w:marBottom w:val="0"/>
                      <w:divBdr>
                        <w:top w:val="none" w:sz="0" w:space="0" w:color="auto"/>
                        <w:left w:val="none" w:sz="0" w:space="0" w:color="auto"/>
                        <w:bottom w:val="none" w:sz="0" w:space="0" w:color="auto"/>
                        <w:right w:val="none" w:sz="0" w:space="0" w:color="auto"/>
                      </w:divBdr>
                    </w:div>
                  </w:divsChild>
                </w:div>
                <w:div w:id="148720053">
                  <w:marLeft w:val="0"/>
                  <w:marRight w:val="0"/>
                  <w:marTop w:val="0"/>
                  <w:marBottom w:val="0"/>
                  <w:divBdr>
                    <w:top w:val="none" w:sz="0" w:space="0" w:color="auto"/>
                    <w:left w:val="none" w:sz="0" w:space="0" w:color="auto"/>
                    <w:bottom w:val="none" w:sz="0" w:space="0" w:color="auto"/>
                    <w:right w:val="none" w:sz="0" w:space="0" w:color="auto"/>
                  </w:divBdr>
                  <w:divsChild>
                    <w:div w:id="771323766">
                      <w:marLeft w:val="0"/>
                      <w:marRight w:val="0"/>
                      <w:marTop w:val="0"/>
                      <w:marBottom w:val="0"/>
                      <w:divBdr>
                        <w:top w:val="none" w:sz="0" w:space="0" w:color="auto"/>
                        <w:left w:val="none" w:sz="0" w:space="0" w:color="auto"/>
                        <w:bottom w:val="none" w:sz="0" w:space="0" w:color="auto"/>
                        <w:right w:val="none" w:sz="0" w:space="0" w:color="auto"/>
                      </w:divBdr>
                    </w:div>
                  </w:divsChild>
                </w:div>
                <w:div w:id="149712808">
                  <w:marLeft w:val="0"/>
                  <w:marRight w:val="0"/>
                  <w:marTop w:val="0"/>
                  <w:marBottom w:val="0"/>
                  <w:divBdr>
                    <w:top w:val="none" w:sz="0" w:space="0" w:color="auto"/>
                    <w:left w:val="none" w:sz="0" w:space="0" w:color="auto"/>
                    <w:bottom w:val="none" w:sz="0" w:space="0" w:color="auto"/>
                    <w:right w:val="none" w:sz="0" w:space="0" w:color="auto"/>
                  </w:divBdr>
                  <w:divsChild>
                    <w:div w:id="1915046717">
                      <w:marLeft w:val="0"/>
                      <w:marRight w:val="0"/>
                      <w:marTop w:val="0"/>
                      <w:marBottom w:val="0"/>
                      <w:divBdr>
                        <w:top w:val="none" w:sz="0" w:space="0" w:color="auto"/>
                        <w:left w:val="none" w:sz="0" w:space="0" w:color="auto"/>
                        <w:bottom w:val="none" w:sz="0" w:space="0" w:color="auto"/>
                        <w:right w:val="none" w:sz="0" w:space="0" w:color="auto"/>
                      </w:divBdr>
                    </w:div>
                  </w:divsChild>
                </w:div>
                <w:div w:id="167795705">
                  <w:marLeft w:val="0"/>
                  <w:marRight w:val="0"/>
                  <w:marTop w:val="0"/>
                  <w:marBottom w:val="0"/>
                  <w:divBdr>
                    <w:top w:val="none" w:sz="0" w:space="0" w:color="auto"/>
                    <w:left w:val="none" w:sz="0" w:space="0" w:color="auto"/>
                    <w:bottom w:val="none" w:sz="0" w:space="0" w:color="auto"/>
                    <w:right w:val="none" w:sz="0" w:space="0" w:color="auto"/>
                  </w:divBdr>
                  <w:divsChild>
                    <w:div w:id="2057198118">
                      <w:marLeft w:val="0"/>
                      <w:marRight w:val="0"/>
                      <w:marTop w:val="0"/>
                      <w:marBottom w:val="0"/>
                      <w:divBdr>
                        <w:top w:val="none" w:sz="0" w:space="0" w:color="auto"/>
                        <w:left w:val="none" w:sz="0" w:space="0" w:color="auto"/>
                        <w:bottom w:val="none" w:sz="0" w:space="0" w:color="auto"/>
                        <w:right w:val="none" w:sz="0" w:space="0" w:color="auto"/>
                      </w:divBdr>
                    </w:div>
                  </w:divsChild>
                </w:div>
                <w:div w:id="172914497">
                  <w:marLeft w:val="0"/>
                  <w:marRight w:val="0"/>
                  <w:marTop w:val="0"/>
                  <w:marBottom w:val="0"/>
                  <w:divBdr>
                    <w:top w:val="none" w:sz="0" w:space="0" w:color="auto"/>
                    <w:left w:val="none" w:sz="0" w:space="0" w:color="auto"/>
                    <w:bottom w:val="none" w:sz="0" w:space="0" w:color="auto"/>
                    <w:right w:val="none" w:sz="0" w:space="0" w:color="auto"/>
                  </w:divBdr>
                  <w:divsChild>
                    <w:div w:id="1043138904">
                      <w:marLeft w:val="0"/>
                      <w:marRight w:val="0"/>
                      <w:marTop w:val="0"/>
                      <w:marBottom w:val="0"/>
                      <w:divBdr>
                        <w:top w:val="none" w:sz="0" w:space="0" w:color="auto"/>
                        <w:left w:val="none" w:sz="0" w:space="0" w:color="auto"/>
                        <w:bottom w:val="none" w:sz="0" w:space="0" w:color="auto"/>
                        <w:right w:val="none" w:sz="0" w:space="0" w:color="auto"/>
                      </w:divBdr>
                    </w:div>
                  </w:divsChild>
                </w:div>
                <w:div w:id="175078672">
                  <w:marLeft w:val="0"/>
                  <w:marRight w:val="0"/>
                  <w:marTop w:val="0"/>
                  <w:marBottom w:val="0"/>
                  <w:divBdr>
                    <w:top w:val="none" w:sz="0" w:space="0" w:color="auto"/>
                    <w:left w:val="none" w:sz="0" w:space="0" w:color="auto"/>
                    <w:bottom w:val="none" w:sz="0" w:space="0" w:color="auto"/>
                    <w:right w:val="none" w:sz="0" w:space="0" w:color="auto"/>
                  </w:divBdr>
                  <w:divsChild>
                    <w:div w:id="278801792">
                      <w:marLeft w:val="0"/>
                      <w:marRight w:val="0"/>
                      <w:marTop w:val="0"/>
                      <w:marBottom w:val="0"/>
                      <w:divBdr>
                        <w:top w:val="none" w:sz="0" w:space="0" w:color="auto"/>
                        <w:left w:val="none" w:sz="0" w:space="0" w:color="auto"/>
                        <w:bottom w:val="none" w:sz="0" w:space="0" w:color="auto"/>
                        <w:right w:val="none" w:sz="0" w:space="0" w:color="auto"/>
                      </w:divBdr>
                    </w:div>
                  </w:divsChild>
                </w:div>
                <w:div w:id="176119807">
                  <w:marLeft w:val="0"/>
                  <w:marRight w:val="0"/>
                  <w:marTop w:val="0"/>
                  <w:marBottom w:val="0"/>
                  <w:divBdr>
                    <w:top w:val="none" w:sz="0" w:space="0" w:color="auto"/>
                    <w:left w:val="none" w:sz="0" w:space="0" w:color="auto"/>
                    <w:bottom w:val="none" w:sz="0" w:space="0" w:color="auto"/>
                    <w:right w:val="none" w:sz="0" w:space="0" w:color="auto"/>
                  </w:divBdr>
                  <w:divsChild>
                    <w:div w:id="770592103">
                      <w:marLeft w:val="0"/>
                      <w:marRight w:val="0"/>
                      <w:marTop w:val="0"/>
                      <w:marBottom w:val="0"/>
                      <w:divBdr>
                        <w:top w:val="none" w:sz="0" w:space="0" w:color="auto"/>
                        <w:left w:val="none" w:sz="0" w:space="0" w:color="auto"/>
                        <w:bottom w:val="none" w:sz="0" w:space="0" w:color="auto"/>
                        <w:right w:val="none" w:sz="0" w:space="0" w:color="auto"/>
                      </w:divBdr>
                    </w:div>
                  </w:divsChild>
                </w:div>
                <w:div w:id="188760329">
                  <w:marLeft w:val="0"/>
                  <w:marRight w:val="0"/>
                  <w:marTop w:val="0"/>
                  <w:marBottom w:val="0"/>
                  <w:divBdr>
                    <w:top w:val="none" w:sz="0" w:space="0" w:color="auto"/>
                    <w:left w:val="none" w:sz="0" w:space="0" w:color="auto"/>
                    <w:bottom w:val="none" w:sz="0" w:space="0" w:color="auto"/>
                    <w:right w:val="none" w:sz="0" w:space="0" w:color="auto"/>
                  </w:divBdr>
                  <w:divsChild>
                    <w:div w:id="1805464730">
                      <w:marLeft w:val="0"/>
                      <w:marRight w:val="0"/>
                      <w:marTop w:val="0"/>
                      <w:marBottom w:val="0"/>
                      <w:divBdr>
                        <w:top w:val="none" w:sz="0" w:space="0" w:color="auto"/>
                        <w:left w:val="none" w:sz="0" w:space="0" w:color="auto"/>
                        <w:bottom w:val="none" w:sz="0" w:space="0" w:color="auto"/>
                        <w:right w:val="none" w:sz="0" w:space="0" w:color="auto"/>
                      </w:divBdr>
                    </w:div>
                  </w:divsChild>
                </w:div>
                <w:div w:id="189413783">
                  <w:marLeft w:val="0"/>
                  <w:marRight w:val="0"/>
                  <w:marTop w:val="0"/>
                  <w:marBottom w:val="0"/>
                  <w:divBdr>
                    <w:top w:val="none" w:sz="0" w:space="0" w:color="auto"/>
                    <w:left w:val="none" w:sz="0" w:space="0" w:color="auto"/>
                    <w:bottom w:val="none" w:sz="0" w:space="0" w:color="auto"/>
                    <w:right w:val="none" w:sz="0" w:space="0" w:color="auto"/>
                  </w:divBdr>
                  <w:divsChild>
                    <w:div w:id="2010987388">
                      <w:marLeft w:val="0"/>
                      <w:marRight w:val="0"/>
                      <w:marTop w:val="0"/>
                      <w:marBottom w:val="0"/>
                      <w:divBdr>
                        <w:top w:val="none" w:sz="0" w:space="0" w:color="auto"/>
                        <w:left w:val="none" w:sz="0" w:space="0" w:color="auto"/>
                        <w:bottom w:val="none" w:sz="0" w:space="0" w:color="auto"/>
                        <w:right w:val="none" w:sz="0" w:space="0" w:color="auto"/>
                      </w:divBdr>
                    </w:div>
                  </w:divsChild>
                </w:div>
                <w:div w:id="193620947">
                  <w:marLeft w:val="0"/>
                  <w:marRight w:val="0"/>
                  <w:marTop w:val="0"/>
                  <w:marBottom w:val="0"/>
                  <w:divBdr>
                    <w:top w:val="none" w:sz="0" w:space="0" w:color="auto"/>
                    <w:left w:val="none" w:sz="0" w:space="0" w:color="auto"/>
                    <w:bottom w:val="none" w:sz="0" w:space="0" w:color="auto"/>
                    <w:right w:val="none" w:sz="0" w:space="0" w:color="auto"/>
                  </w:divBdr>
                  <w:divsChild>
                    <w:div w:id="1859272478">
                      <w:marLeft w:val="0"/>
                      <w:marRight w:val="0"/>
                      <w:marTop w:val="0"/>
                      <w:marBottom w:val="0"/>
                      <w:divBdr>
                        <w:top w:val="none" w:sz="0" w:space="0" w:color="auto"/>
                        <w:left w:val="none" w:sz="0" w:space="0" w:color="auto"/>
                        <w:bottom w:val="none" w:sz="0" w:space="0" w:color="auto"/>
                        <w:right w:val="none" w:sz="0" w:space="0" w:color="auto"/>
                      </w:divBdr>
                    </w:div>
                  </w:divsChild>
                </w:div>
                <w:div w:id="202064407">
                  <w:marLeft w:val="0"/>
                  <w:marRight w:val="0"/>
                  <w:marTop w:val="0"/>
                  <w:marBottom w:val="0"/>
                  <w:divBdr>
                    <w:top w:val="none" w:sz="0" w:space="0" w:color="auto"/>
                    <w:left w:val="none" w:sz="0" w:space="0" w:color="auto"/>
                    <w:bottom w:val="none" w:sz="0" w:space="0" w:color="auto"/>
                    <w:right w:val="none" w:sz="0" w:space="0" w:color="auto"/>
                  </w:divBdr>
                  <w:divsChild>
                    <w:div w:id="1384020287">
                      <w:marLeft w:val="0"/>
                      <w:marRight w:val="0"/>
                      <w:marTop w:val="0"/>
                      <w:marBottom w:val="0"/>
                      <w:divBdr>
                        <w:top w:val="none" w:sz="0" w:space="0" w:color="auto"/>
                        <w:left w:val="none" w:sz="0" w:space="0" w:color="auto"/>
                        <w:bottom w:val="none" w:sz="0" w:space="0" w:color="auto"/>
                        <w:right w:val="none" w:sz="0" w:space="0" w:color="auto"/>
                      </w:divBdr>
                    </w:div>
                  </w:divsChild>
                </w:div>
                <w:div w:id="211163168">
                  <w:marLeft w:val="0"/>
                  <w:marRight w:val="0"/>
                  <w:marTop w:val="0"/>
                  <w:marBottom w:val="0"/>
                  <w:divBdr>
                    <w:top w:val="none" w:sz="0" w:space="0" w:color="auto"/>
                    <w:left w:val="none" w:sz="0" w:space="0" w:color="auto"/>
                    <w:bottom w:val="none" w:sz="0" w:space="0" w:color="auto"/>
                    <w:right w:val="none" w:sz="0" w:space="0" w:color="auto"/>
                  </w:divBdr>
                  <w:divsChild>
                    <w:div w:id="2121753404">
                      <w:marLeft w:val="0"/>
                      <w:marRight w:val="0"/>
                      <w:marTop w:val="0"/>
                      <w:marBottom w:val="0"/>
                      <w:divBdr>
                        <w:top w:val="none" w:sz="0" w:space="0" w:color="auto"/>
                        <w:left w:val="none" w:sz="0" w:space="0" w:color="auto"/>
                        <w:bottom w:val="none" w:sz="0" w:space="0" w:color="auto"/>
                        <w:right w:val="none" w:sz="0" w:space="0" w:color="auto"/>
                      </w:divBdr>
                    </w:div>
                  </w:divsChild>
                </w:div>
                <w:div w:id="211815732">
                  <w:marLeft w:val="0"/>
                  <w:marRight w:val="0"/>
                  <w:marTop w:val="0"/>
                  <w:marBottom w:val="0"/>
                  <w:divBdr>
                    <w:top w:val="none" w:sz="0" w:space="0" w:color="auto"/>
                    <w:left w:val="none" w:sz="0" w:space="0" w:color="auto"/>
                    <w:bottom w:val="none" w:sz="0" w:space="0" w:color="auto"/>
                    <w:right w:val="none" w:sz="0" w:space="0" w:color="auto"/>
                  </w:divBdr>
                  <w:divsChild>
                    <w:div w:id="1861385952">
                      <w:marLeft w:val="0"/>
                      <w:marRight w:val="0"/>
                      <w:marTop w:val="0"/>
                      <w:marBottom w:val="0"/>
                      <w:divBdr>
                        <w:top w:val="none" w:sz="0" w:space="0" w:color="auto"/>
                        <w:left w:val="none" w:sz="0" w:space="0" w:color="auto"/>
                        <w:bottom w:val="none" w:sz="0" w:space="0" w:color="auto"/>
                        <w:right w:val="none" w:sz="0" w:space="0" w:color="auto"/>
                      </w:divBdr>
                    </w:div>
                  </w:divsChild>
                </w:div>
                <w:div w:id="213742426">
                  <w:marLeft w:val="0"/>
                  <w:marRight w:val="0"/>
                  <w:marTop w:val="0"/>
                  <w:marBottom w:val="0"/>
                  <w:divBdr>
                    <w:top w:val="none" w:sz="0" w:space="0" w:color="auto"/>
                    <w:left w:val="none" w:sz="0" w:space="0" w:color="auto"/>
                    <w:bottom w:val="none" w:sz="0" w:space="0" w:color="auto"/>
                    <w:right w:val="none" w:sz="0" w:space="0" w:color="auto"/>
                  </w:divBdr>
                  <w:divsChild>
                    <w:div w:id="1078937438">
                      <w:marLeft w:val="0"/>
                      <w:marRight w:val="0"/>
                      <w:marTop w:val="0"/>
                      <w:marBottom w:val="0"/>
                      <w:divBdr>
                        <w:top w:val="none" w:sz="0" w:space="0" w:color="auto"/>
                        <w:left w:val="none" w:sz="0" w:space="0" w:color="auto"/>
                        <w:bottom w:val="none" w:sz="0" w:space="0" w:color="auto"/>
                        <w:right w:val="none" w:sz="0" w:space="0" w:color="auto"/>
                      </w:divBdr>
                    </w:div>
                  </w:divsChild>
                </w:div>
                <w:div w:id="215050434">
                  <w:marLeft w:val="0"/>
                  <w:marRight w:val="0"/>
                  <w:marTop w:val="0"/>
                  <w:marBottom w:val="0"/>
                  <w:divBdr>
                    <w:top w:val="none" w:sz="0" w:space="0" w:color="auto"/>
                    <w:left w:val="none" w:sz="0" w:space="0" w:color="auto"/>
                    <w:bottom w:val="none" w:sz="0" w:space="0" w:color="auto"/>
                    <w:right w:val="none" w:sz="0" w:space="0" w:color="auto"/>
                  </w:divBdr>
                  <w:divsChild>
                    <w:div w:id="1082988573">
                      <w:marLeft w:val="0"/>
                      <w:marRight w:val="0"/>
                      <w:marTop w:val="0"/>
                      <w:marBottom w:val="0"/>
                      <w:divBdr>
                        <w:top w:val="none" w:sz="0" w:space="0" w:color="auto"/>
                        <w:left w:val="none" w:sz="0" w:space="0" w:color="auto"/>
                        <w:bottom w:val="none" w:sz="0" w:space="0" w:color="auto"/>
                        <w:right w:val="none" w:sz="0" w:space="0" w:color="auto"/>
                      </w:divBdr>
                    </w:div>
                  </w:divsChild>
                </w:div>
                <w:div w:id="217939522">
                  <w:marLeft w:val="0"/>
                  <w:marRight w:val="0"/>
                  <w:marTop w:val="0"/>
                  <w:marBottom w:val="0"/>
                  <w:divBdr>
                    <w:top w:val="none" w:sz="0" w:space="0" w:color="auto"/>
                    <w:left w:val="none" w:sz="0" w:space="0" w:color="auto"/>
                    <w:bottom w:val="none" w:sz="0" w:space="0" w:color="auto"/>
                    <w:right w:val="none" w:sz="0" w:space="0" w:color="auto"/>
                  </w:divBdr>
                  <w:divsChild>
                    <w:div w:id="1993171285">
                      <w:marLeft w:val="0"/>
                      <w:marRight w:val="0"/>
                      <w:marTop w:val="0"/>
                      <w:marBottom w:val="0"/>
                      <w:divBdr>
                        <w:top w:val="none" w:sz="0" w:space="0" w:color="auto"/>
                        <w:left w:val="none" w:sz="0" w:space="0" w:color="auto"/>
                        <w:bottom w:val="none" w:sz="0" w:space="0" w:color="auto"/>
                        <w:right w:val="none" w:sz="0" w:space="0" w:color="auto"/>
                      </w:divBdr>
                    </w:div>
                  </w:divsChild>
                </w:div>
                <w:div w:id="224221652">
                  <w:marLeft w:val="0"/>
                  <w:marRight w:val="0"/>
                  <w:marTop w:val="0"/>
                  <w:marBottom w:val="0"/>
                  <w:divBdr>
                    <w:top w:val="none" w:sz="0" w:space="0" w:color="auto"/>
                    <w:left w:val="none" w:sz="0" w:space="0" w:color="auto"/>
                    <w:bottom w:val="none" w:sz="0" w:space="0" w:color="auto"/>
                    <w:right w:val="none" w:sz="0" w:space="0" w:color="auto"/>
                  </w:divBdr>
                  <w:divsChild>
                    <w:div w:id="1228034828">
                      <w:marLeft w:val="0"/>
                      <w:marRight w:val="0"/>
                      <w:marTop w:val="0"/>
                      <w:marBottom w:val="0"/>
                      <w:divBdr>
                        <w:top w:val="none" w:sz="0" w:space="0" w:color="auto"/>
                        <w:left w:val="none" w:sz="0" w:space="0" w:color="auto"/>
                        <w:bottom w:val="none" w:sz="0" w:space="0" w:color="auto"/>
                        <w:right w:val="none" w:sz="0" w:space="0" w:color="auto"/>
                      </w:divBdr>
                    </w:div>
                  </w:divsChild>
                </w:div>
                <w:div w:id="233901750">
                  <w:marLeft w:val="0"/>
                  <w:marRight w:val="0"/>
                  <w:marTop w:val="0"/>
                  <w:marBottom w:val="0"/>
                  <w:divBdr>
                    <w:top w:val="none" w:sz="0" w:space="0" w:color="auto"/>
                    <w:left w:val="none" w:sz="0" w:space="0" w:color="auto"/>
                    <w:bottom w:val="none" w:sz="0" w:space="0" w:color="auto"/>
                    <w:right w:val="none" w:sz="0" w:space="0" w:color="auto"/>
                  </w:divBdr>
                  <w:divsChild>
                    <w:div w:id="1652564574">
                      <w:marLeft w:val="0"/>
                      <w:marRight w:val="0"/>
                      <w:marTop w:val="0"/>
                      <w:marBottom w:val="0"/>
                      <w:divBdr>
                        <w:top w:val="none" w:sz="0" w:space="0" w:color="auto"/>
                        <w:left w:val="none" w:sz="0" w:space="0" w:color="auto"/>
                        <w:bottom w:val="none" w:sz="0" w:space="0" w:color="auto"/>
                        <w:right w:val="none" w:sz="0" w:space="0" w:color="auto"/>
                      </w:divBdr>
                    </w:div>
                  </w:divsChild>
                </w:div>
                <w:div w:id="238448794">
                  <w:marLeft w:val="0"/>
                  <w:marRight w:val="0"/>
                  <w:marTop w:val="0"/>
                  <w:marBottom w:val="0"/>
                  <w:divBdr>
                    <w:top w:val="none" w:sz="0" w:space="0" w:color="auto"/>
                    <w:left w:val="none" w:sz="0" w:space="0" w:color="auto"/>
                    <w:bottom w:val="none" w:sz="0" w:space="0" w:color="auto"/>
                    <w:right w:val="none" w:sz="0" w:space="0" w:color="auto"/>
                  </w:divBdr>
                  <w:divsChild>
                    <w:div w:id="611479490">
                      <w:marLeft w:val="0"/>
                      <w:marRight w:val="0"/>
                      <w:marTop w:val="0"/>
                      <w:marBottom w:val="0"/>
                      <w:divBdr>
                        <w:top w:val="none" w:sz="0" w:space="0" w:color="auto"/>
                        <w:left w:val="none" w:sz="0" w:space="0" w:color="auto"/>
                        <w:bottom w:val="none" w:sz="0" w:space="0" w:color="auto"/>
                        <w:right w:val="none" w:sz="0" w:space="0" w:color="auto"/>
                      </w:divBdr>
                    </w:div>
                  </w:divsChild>
                </w:div>
                <w:div w:id="239214091">
                  <w:marLeft w:val="0"/>
                  <w:marRight w:val="0"/>
                  <w:marTop w:val="0"/>
                  <w:marBottom w:val="0"/>
                  <w:divBdr>
                    <w:top w:val="none" w:sz="0" w:space="0" w:color="auto"/>
                    <w:left w:val="none" w:sz="0" w:space="0" w:color="auto"/>
                    <w:bottom w:val="none" w:sz="0" w:space="0" w:color="auto"/>
                    <w:right w:val="none" w:sz="0" w:space="0" w:color="auto"/>
                  </w:divBdr>
                  <w:divsChild>
                    <w:div w:id="1159928354">
                      <w:marLeft w:val="0"/>
                      <w:marRight w:val="0"/>
                      <w:marTop w:val="0"/>
                      <w:marBottom w:val="0"/>
                      <w:divBdr>
                        <w:top w:val="none" w:sz="0" w:space="0" w:color="auto"/>
                        <w:left w:val="none" w:sz="0" w:space="0" w:color="auto"/>
                        <w:bottom w:val="none" w:sz="0" w:space="0" w:color="auto"/>
                        <w:right w:val="none" w:sz="0" w:space="0" w:color="auto"/>
                      </w:divBdr>
                    </w:div>
                  </w:divsChild>
                </w:div>
                <w:div w:id="239600803">
                  <w:marLeft w:val="0"/>
                  <w:marRight w:val="0"/>
                  <w:marTop w:val="0"/>
                  <w:marBottom w:val="0"/>
                  <w:divBdr>
                    <w:top w:val="none" w:sz="0" w:space="0" w:color="auto"/>
                    <w:left w:val="none" w:sz="0" w:space="0" w:color="auto"/>
                    <w:bottom w:val="none" w:sz="0" w:space="0" w:color="auto"/>
                    <w:right w:val="none" w:sz="0" w:space="0" w:color="auto"/>
                  </w:divBdr>
                  <w:divsChild>
                    <w:div w:id="96414480">
                      <w:marLeft w:val="0"/>
                      <w:marRight w:val="0"/>
                      <w:marTop w:val="0"/>
                      <w:marBottom w:val="0"/>
                      <w:divBdr>
                        <w:top w:val="none" w:sz="0" w:space="0" w:color="auto"/>
                        <w:left w:val="none" w:sz="0" w:space="0" w:color="auto"/>
                        <w:bottom w:val="none" w:sz="0" w:space="0" w:color="auto"/>
                        <w:right w:val="none" w:sz="0" w:space="0" w:color="auto"/>
                      </w:divBdr>
                    </w:div>
                  </w:divsChild>
                </w:div>
                <w:div w:id="243535201">
                  <w:marLeft w:val="0"/>
                  <w:marRight w:val="0"/>
                  <w:marTop w:val="0"/>
                  <w:marBottom w:val="0"/>
                  <w:divBdr>
                    <w:top w:val="none" w:sz="0" w:space="0" w:color="auto"/>
                    <w:left w:val="none" w:sz="0" w:space="0" w:color="auto"/>
                    <w:bottom w:val="none" w:sz="0" w:space="0" w:color="auto"/>
                    <w:right w:val="none" w:sz="0" w:space="0" w:color="auto"/>
                  </w:divBdr>
                  <w:divsChild>
                    <w:div w:id="416557593">
                      <w:marLeft w:val="0"/>
                      <w:marRight w:val="0"/>
                      <w:marTop w:val="0"/>
                      <w:marBottom w:val="0"/>
                      <w:divBdr>
                        <w:top w:val="none" w:sz="0" w:space="0" w:color="auto"/>
                        <w:left w:val="none" w:sz="0" w:space="0" w:color="auto"/>
                        <w:bottom w:val="none" w:sz="0" w:space="0" w:color="auto"/>
                        <w:right w:val="none" w:sz="0" w:space="0" w:color="auto"/>
                      </w:divBdr>
                    </w:div>
                  </w:divsChild>
                </w:div>
                <w:div w:id="247233850">
                  <w:marLeft w:val="0"/>
                  <w:marRight w:val="0"/>
                  <w:marTop w:val="0"/>
                  <w:marBottom w:val="0"/>
                  <w:divBdr>
                    <w:top w:val="none" w:sz="0" w:space="0" w:color="auto"/>
                    <w:left w:val="none" w:sz="0" w:space="0" w:color="auto"/>
                    <w:bottom w:val="none" w:sz="0" w:space="0" w:color="auto"/>
                    <w:right w:val="none" w:sz="0" w:space="0" w:color="auto"/>
                  </w:divBdr>
                  <w:divsChild>
                    <w:div w:id="1600991889">
                      <w:marLeft w:val="0"/>
                      <w:marRight w:val="0"/>
                      <w:marTop w:val="0"/>
                      <w:marBottom w:val="0"/>
                      <w:divBdr>
                        <w:top w:val="none" w:sz="0" w:space="0" w:color="auto"/>
                        <w:left w:val="none" w:sz="0" w:space="0" w:color="auto"/>
                        <w:bottom w:val="none" w:sz="0" w:space="0" w:color="auto"/>
                        <w:right w:val="none" w:sz="0" w:space="0" w:color="auto"/>
                      </w:divBdr>
                    </w:div>
                  </w:divsChild>
                </w:div>
                <w:div w:id="257446349">
                  <w:marLeft w:val="0"/>
                  <w:marRight w:val="0"/>
                  <w:marTop w:val="0"/>
                  <w:marBottom w:val="0"/>
                  <w:divBdr>
                    <w:top w:val="none" w:sz="0" w:space="0" w:color="auto"/>
                    <w:left w:val="none" w:sz="0" w:space="0" w:color="auto"/>
                    <w:bottom w:val="none" w:sz="0" w:space="0" w:color="auto"/>
                    <w:right w:val="none" w:sz="0" w:space="0" w:color="auto"/>
                  </w:divBdr>
                  <w:divsChild>
                    <w:div w:id="1040931456">
                      <w:marLeft w:val="0"/>
                      <w:marRight w:val="0"/>
                      <w:marTop w:val="0"/>
                      <w:marBottom w:val="0"/>
                      <w:divBdr>
                        <w:top w:val="none" w:sz="0" w:space="0" w:color="auto"/>
                        <w:left w:val="none" w:sz="0" w:space="0" w:color="auto"/>
                        <w:bottom w:val="none" w:sz="0" w:space="0" w:color="auto"/>
                        <w:right w:val="none" w:sz="0" w:space="0" w:color="auto"/>
                      </w:divBdr>
                    </w:div>
                  </w:divsChild>
                </w:div>
                <w:div w:id="279145220">
                  <w:marLeft w:val="0"/>
                  <w:marRight w:val="0"/>
                  <w:marTop w:val="0"/>
                  <w:marBottom w:val="0"/>
                  <w:divBdr>
                    <w:top w:val="none" w:sz="0" w:space="0" w:color="auto"/>
                    <w:left w:val="none" w:sz="0" w:space="0" w:color="auto"/>
                    <w:bottom w:val="none" w:sz="0" w:space="0" w:color="auto"/>
                    <w:right w:val="none" w:sz="0" w:space="0" w:color="auto"/>
                  </w:divBdr>
                  <w:divsChild>
                    <w:div w:id="1333987879">
                      <w:marLeft w:val="0"/>
                      <w:marRight w:val="0"/>
                      <w:marTop w:val="0"/>
                      <w:marBottom w:val="0"/>
                      <w:divBdr>
                        <w:top w:val="none" w:sz="0" w:space="0" w:color="auto"/>
                        <w:left w:val="none" w:sz="0" w:space="0" w:color="auto"/>
                        <w:bottom w:val="none" w:sz="0" w:space="0" w:color="auto"/>
                        <w:right w:val="none" w:sz="0" w:space="0" w:color="auto"/>
                      </w:divBdr>
                    </w:div>
                  </w:divsChild>
                </w:div>
                <w:div w:id="279846560">
                  <w:marLeft w:val="0"/>
                  <w:marRight w:val="0"/>
                  <w:marTop w:val="0"/>
                  <w:marBottom w:val="0"/>
                  <w:divBdr>
                    <w:top w:val="none" w:sz="0" w:space="0" w:color="auto"/>
                    <w:left w:val="none" w:sz="0" w:space="0" w:color="auto"/>
                    <w:bottom w:val="none" w:sz="0" w:space="0" w:color="auto"/>
                    <w:right w:val="none" w:sz="0" w:space="0" w:color="auto"/>
                  </w:divBdr>
                  <w:divsChild>
                    <w:div w:id="358315567">
                      <w:marLeft w:val="0"/>
                      <w:marRight w:val="0"/>
                      <w:marTop w:val="0"/>
                      <w:marBottom w:val="0"/>
                      <w:divBdr>
                        <w:top w:val="none" w:sz="0" w:space="0" w:color="auto"/>
                        <w:left w:val="none" w:sz="0" w:space="0" w:color="auto"/>
                        <w:bottom w:val="none" w:sz="0" w:space="0" w:color="auto"/>
                        <w:right w:val="none" w:sz="0" w:space="0" w:color="auto"/>
                      </w:divBdr>
                    </w:div>
                  </w:divsChild>
                </w:div>
                <w:div w:id="280653626">
                  <w:marLeft w:val="0"/>
                  <w:marRight w:val="0"/>
                  <w:marTop w:val="0"/>
                  <w:marBottom w:val="0"/>
                  <w:divBdr>
                    <w:top w:val="none" w:sz="0" w:space="0" w:color="auto"/>
                    <w:left w:val="none" w:sz="0" w:space="0" w:color="auto"/>
                    <w:bottom w:val="none" w:sz="0" w:space="0" w:color="auto"/>
                    <w:right w:val="none" w:sz="0" w:space="0" w:color="auto"/>
                  </w:divBdr>
                  <w:divsChild>
                    <w:div w:id="2086150774">
                      <w:marLeft w:val="0"/>
                      <w:marRight w:val="0"/>
                      <w:marTop w:val="0"/>
                      <w:marBottom w:val="0"/>
                      <w:divBdr>
                        <w:top w:val="none" w:sz="0" w:space="0" w:color="auto"/>
                        <w:left w:val="none" w:sz="0" w:space="0" w:color="auto"/>
                        <w:bottom w:val="none" w:sz="0" w:space="0" w:color="auto"/>
                        <w:right w:val="none" w:sz="0" w:space="0" w:color="auto"/>
                      </w:divBdr>
                    </w:div>
                  </w:divsChild>
                </w:div>
                <w:div w:id="286199882">
                  <w:marLeft w:val="0"/>
                  <w:marRight w:val="0"/>
                  <w:marTop w:val="0"/>
                  <w:marBottom w:val="0"/>
                  <w:divBdr>
                    <w:top w:val="none" w:sz="0" w:space="0" w:color="auto"/>
                    <w:left w:val="none" w:sz="0" w:space="0" w:color="auto"/>
                    <w:bottom w:val="none" w:sz="0" w:space="0" w:color="auto"/>
                    <w:right w:val="none" w:sz="0" w:space="0" w:color="auto"/>
                  </w:divBdr>
                  <w:divsChild>
                    <w:div w:id="918946690">
                      <w:marLeft w:val="0"/>
                      <w:marRight w:val="0"/>
                      <w:marTop w:val="0"/>
                      <w:marBottom w:val="0"/>
                      <w:divBdr>
                        <w:top w:val="none" w:sz="0" w:space="0" w:color="auto"/>
                        <w:left w:val="none" w:sz="0" w:space="0" w:color="auto"/>
                        <w:bottom w:val="none" w:sz="0" w:space="0" w:color="auto"/>
                        <w:right w:val="none" w:sz="0" w:space="0" w:color="auto"/>
                      </w:divBdr>
                    </w:div>
                  </w:divsChild>
                </w:div>
                <w:div w:id="287972951">
                  <w:marLeft w:val="0"/>
                  <w:marRight w:val="0"/>
                  <w:marTop w:val="0"/>
                  <w:marBottom w:val="0"/>
                  <w:divBdr>
                    <w:top w:val="none" w:sz="0" w:space="0" w:color="auto"/>
                    <w:left w:val="none" w:sz="0" w:space="0" w:color="auto"/>
                    <w:bottom w:val="none" w:sz="0" w:space="0" w:color="auto"/>
                    <w:right w:val="none" w:sz="0" w:space="0" w:color="auto"/>
                  </w:divBdr>
                  <w:divsChild>
                    <w:div w:id="762339809">
                      <w:marLeft w:val="0"/>
                      <w:marRight w:val="0"/>
                      <w:marTop w:val="0"/>
                      <w:marBottom w:val="0"/>
                      <w:divBdr>
                        <w:top w:val="none" w:sz="0" w:space="0" w:color="auto"/>
                        <w:left w:val="none" w:sz="0" w:space="0" w:color="auto"/>
                        <w:bottom w:val="none" w:sz="0" w:space="0" w:color="auto"/>
                        <w:right w:val="none" w:sz="0" w:space="0" w:color="auto"/>
                      </w:divBdr>
                    </w:div>
                  </w:divsChild>
                </w:div>
                <w:div w:id="290522272">
                  <w:marLeft w:val="0"/>
                  <w:marRight w:val="0"/>
                  <w:marTop w:val="0"/>
                  <w:marBottom w:val="0"/>
                  <w:divBdr>
                    <w:top w:val="none" w:sz="0" w:space="0" w:color="auto"/>
                    <w:left w:val="none" w:sz="0" w:space="0" w:color="auto"/>
                    <w:bottom w:val="none" w:sz="0" w:space="0" w:color="auto"/>
                    <w:right w:val="none" w:sz="0" w:space="0" w:color="auto"/>
                  </w:divBdr>
                  <w:divsChild>
                    <w:div w:id="1708944976">
                      <w:marLeft w:val="0"/>
                      <w:marRight w:val="0"/>
                      <w:marTop w:val="0"/>
                      <w:marBottom w:val="0"/>
                      <w:divBdr>
                        <w:top w:val="none" w:sz="0" w:space="0" w:color="auto"/>
                        <w:left w:val="none" w:sz="0" w:space="0" w:color="auto"/>
                        <w:bottom w:val="none" w:sz="0" w:space="0" w:color="auto"/>
                        <w:right w:val="none" w:sz="0" w:space="0" w:color="auto"/>
                      </w:divBdr>
                    </w:div>
                  </w:divsChild>
                </w:div>
                <w:div w:id="300384025">
                  <w:marLeft w:val="0"/>
                  <w:marRight w:val="0"/>
                  <w:marTop w:val="0"/>
                  <w:marBottom w:val="0"/>
                  <w:divBdr>
                    <w:top w:val="none" w:sz="0" w:space="0" w:color="auto"/>
                    <w:left w:val="none" w:sz="0" w:space="0" w:color="auto"/>
                    <w:bottom w:val="none" w:sz="0" w:space="0" w:color="auto"/>
                    <w:right w:val="none" w:sz="0" w:space="0" w:color="auto"/>
                  </w:divBdr>
                  <w:divsChild>
                    <w:div w:id="490289196">
                      <w:marLeft w:val="0"/>
                      <w:marRight w:val="0"/>
                      <w:marTop w:val="0"/>
                      <w:marBottom w:val="0"/>
                      <w:divBdr>
                        <w:top w:val="none" w:sz="0" w:space="0" w:color="auto"/>
                        <w:left w:val="none" w:sz="0" w:space="0" w:color="auto"/>
                        <w:bottom w:val="none" w:sz="0" w:space="0" w:color="auto"/>
                        <w:right w:val="none" w:sz="0" w:space="0" w:color="auto"/>
                      </w:divBdr>
                    </w:div>
                  </w:divsChild>
                </w:div>
                <w:div w:id="304428940">
                  <w:marLeft w:val="0"/>
                  <w:marRight w:val="0"/>
                  <w:marTop w:val="0"/>
                  <w:marBottom w:val="0"/>
                  <w:divBdr>
                    <w:top w:val="none" w:sz="0" w:space="0" w:color="auto"/>
                    <w:left w:val="none" w:sz="0" w:space="0" w:color="auto"/>
                    <w:bottom w:val="none" w:sz="0" w:space="0" w:color="auto"/>
                    <w:right w:val="none" w:sz="0" w:space="0" w:color="auto"/>
                  </w:divBdr>
                  <w:divsChild>
                    <w:div w:id="943460630">
                      <w:marLeft w:val="0"/>
                      <w:marRight w:val="0"/>
                      <w:marTop w:val="0"/>
                      <w:marBottom w:val="0"/>
                      <w:divBdr>
                        <w:top w:val="none" w:sz="0" w:space="0" w:color="auto"/>
                        <w:left w:val="none" w:sz="0" w:space="0" w:color="auto"/>
                        <w:bottom w:val="none" w:sz="0" w:space="0" w:color="auto"/>
                        <w:right w:val="none" w:sz="0" w:space="0" w:color="auto"/>
                      </w:divBdr>
                    </w:div>
                  </w:divsChild>
                </w:div>
                <w:div w:id="305671109">
                  <w:marLeft w:val="0"/>
                  <w:marRight w:val="0"/>
                  <w:marTop w:val="0"/>
                  <w:marBottom w:val="0"/>
                  <w:divBdr>
                    <w:top w:val="none" w:sz="0" w:space="0" w:color="auto"/>
                    <w:left w:val="none" w:sz="0" w:space="0" w:color="auto"/>
                    <w:bottom w:val="none" w:sz="0" w:space="0" w:color="auto"/>
                    <w:right w:val="none" w:sz="0" w:space="0" w:color="auto"/>
                  </w:divBdr>
                  <w:divsChild>
                    <w:div w:id="890993870">
                      <w:marLeft w:val="0"/>
                      <w:marRight w:val="0"/>
                      <w:marTop w:val="0"/>
                      <w:marBottom w:val="0"/>
                      <w:divBdr>
                        <w:top w:val="none" w:sz="0" w:space="0" w:color="auto"/>
                        <w:left w:val="none" w:sz="0" w:space="0" w:color="auto"/>
                        <w:bottom w:val="none" w:sz="0" w:space="0" w:color="auto"/>
                        <w:right w:val="none" w:sz="0" w:space="0" w:color="auto"/>
                      </w:divBdr>
                    </w:div>
                  </w:divsChild>
                </w:div>
                <w:div w:id="305941667">
                  <w:marLeft w:val="0"/>
                  <w:marRight w:val="0"/>
                  <w:marTop w:val="0"/>
                  <w:marBottom w:val="0"/>
                  <w:divBdr>
                    <w:top w:val="none" w:sz="0" w:space="0" w:color="auto"/>
                    <w:left w:val="none" w:sz="0" w:space="0" w:color="auto"/>
                    <w:bottom w:val="none" w:sz="0" w:space="0" w:color="auto"/>
                    <w:right w:val="none" w:sz="0" w:space="0" w:color="auto"/>
                  </w:divBdr>
                  <w:divsChild>
                    <w:div w:id="1216820054">
                      <w:marLeft w:val="0"/>
                      <w:marRight w:val="0"/>
                      <w:marTop w:val="0"/>
                      <w:marBottom w:val="0"/>
                      <w:divBdr>
                        <w:top w:val="none" w:sz="0" w:space="0" w:color="auto"/>
                        <w:left w:val="none" w:sz="0" w:space="0" w:color="auto"/>
                        <w:bottom w:val="none" w:sz="0" w:space="0" w:color="auto"/>
                        <w:right w:val="none" w:sz="0" w:space="0" w:color="auto"/>
                      </w:divBdr>
                    </w:div>
                  </w:divsChild>
                </w:div>
                <w:div w:id="312370372">
                  <w:marLeft w:val="0"/>
                  <w:marRight w:val="0"/>
                  <w:marTop w:val="0"/>
                  <w:marBottom w:val="0"/>
                  <w:divBdr>
                    <w:top w:val="none" w:sz="0" w:space="0" w:color="auto"/>
                    <w:left w:val="none" w:sz="0" w:space="0" w:color="auto"/>
                    <w:bottom w:val="none" w:sz="0" w:space="0" w:color="auto"/>
                    <w:right w:val="none" w:sz="0" w:space="0" w:color="auto"/>
                  </w:divBdr>
                  <w:divsChild>
                    <w:div w:id="181480094">
                      <w:marLeft w:val="0"/>
                      <w:marRight w:val="0"/>
                      <w:marTop w:val="0"/>
                      <w:marBottom w:val="0"/>
                      <w:divBdr>
                        <w:top w:val="none" w:sz="0" w:space="0" w:color="auto"/>
                        <w:left w:val="none" w:sz="0" w:space="0" w:color="auto"/>
                        <w:bottom w:val="none" w:sz="0" w:space="0" w:color="auto"/>
                        <w:right w:val="none" w:sz="0" w:space="0" w:color="auto"/>
                      </w:divBdr>
                    </w:div>
                  </w:divsChild>
                </w:div>
                <w:div w:id="317270367">
                  <w:marLeft w:val="0"/>
                  <w:marRight w:val="0"/>
                  <w:marTop w:val="0"/>
                  <w:marBottom w:val="0"/>
                  <w:divBdr>
                    <w:top w:val="none" w:sz="0" w:space="0" w:color="auto"/>
                    <w:left w:val="none" w:sz="0" w:space="0" w:color="auto"/>
                    <w:bottom w:val="none" w:sz="0" w:space="0" w:color="auto"/>
                    <w:right w:val="none" w:sz="0" w:space="0" w:color="auto"/>
                  </w:divBdr>
                  <w:divsChild>
                    <w:div w:id="1485273053">
                      <w:marLeft w:val="0"/>
                      <w:marRight w:val="0"/>
                      <w:marTop w:val="0"/>
                      <w:marBottom w:val="0"/>
                      <w:divBdr>
                        <w:top w:val="none" w:sz="0" w:space="0" w:color="auto"/>
                        <w:left w:val="none" w:sz="0" w:space="0" w:color="auto"/>
                        <w:bottom w:val="none" w:sz="0" w:space="0" w:color="auto"/>
                        <w:right w:val="none" w:sz="0" w:space="0" w:color="auto"/>
                      </w:divBdr>
                    </w:div>
                  </w:divsChild>
                </w:div>
                <w:div w:id="327908387">
                  <w:marLeft w:val="0"/>
                  <w:marRight w:val="0"/>
                  <w:marTop w:val="0"/>
                  <w:marBottom w:val="0"/>
                  <w:divBdr>
                    <w:top w:val="none" w:sz="0" w:space="0" w:color="auto"/>
                    <w:left w:val="none" w:sz="0" w:space="0" w:color="auto"/>
                    <w:bottom w:val="none" w:sz="0" w:space="0" w:color="auto"/>
                    <w:right w:val="none" w:sz="0" w:space="0" w:color="auto"/>
                  </w:divBdr>
                  <w:divsChild>
                    <w:div w:id="909996207">
                      <w:marLeft w:val="0"/>
                      <w:marRight w:val="0"/>
                      <w:marTop w:val="0"/>
                      <w:marBottom w:val="0"/>
                      <w:divBdr>
                        <w:top w:val="none" w:sz="0" w:space="0" w:color="auto"/>
                        <w:left w:val="none" w:sz="0" w:space="0" w:color="auto"/>
                        <w:bottom w:val="none" w:sz="0" w:space="0" w:color="auto"/>
                        <w:right w:val="none" w:sz="0" w:space="0" w:color="auto"/>
                      </w:divBdr>
                    </w:div>
                  </w:divsChild>
                </w:div>
                <w:div w:id="328216627">
                  <w:marLeft w:val="0"/>
                  <w:marRight w:val="0"/>
                  <w:marTop w:val="0"/>
                  <w:marBottom w:val="0"/>
                  <w:divBdr>
                    <w:top w:val="none" w:sz="0" w:space="0" w:color="auto"/>
                    <w:left w:val="none" w:sz="0" w:space="0" w:color="auto"/>
                    <w:bottom w:val="none" w:sz="0" w:space="0" w:color="auto"/>
                    <w:right w:val="none" w:sz="0" w:space="0" w:color="auto"/>
                  </w:divBdr>
                  <w:divsChild>
                    <w:div w:id="448403688">
                      <w:marLeft w:val="0"/>
                      <w:marRight w:val="0"/>
                      <w:marTop w:val="0"/>
                      <w:marBottom w:val="0"/>
                      <w:divBdr>
                        <w:top w:val="none" w:sz="0" w:space="0" w:color="auto"/>
                        <w:left w:val="none" w:sz="0" w:space="0" w:color="auto"/>
                        <w:bottom w:val="none" w:sz="0" w:space="0" w:color="auto"/>
                        <w:right w:val="none" w:sz="0" w:space="0" w:color="auto"/>
                      </w:divBdr>
                    </w:div>
                  </w:divsChild>
                </w:div>
                <w:div w:id="328563346">
                  <w:marLeft w:val="0"/>
                  <w:marRight w:val="0"/>
                  <w:marTop w:val="0"/>
                  <w:marBottom w:val="0"/>
                  <w:divBdr>
                    <w:top w:val="none" w:sz="0" w:space="0" w:color="auto"/>
                    <w:left w:val="none" w:sz="0" w:space="0" w:color="auto"/>
                    <w:bottom w:val="none" w:sz="0" w:space="0" w:color="auto"/>
                    <w:right w:val="none" w:sz="0" w:space="0" w:color="auto"/>
                  </w:divBdr>
                  <w:divsChild>
                    <w:div w:id="493768370">
                      <w:marLeft w:val="0"/>
                      <w:marRight w:val="0"/>
                      <w:marTop w:val="0"/>
                      <w:marBottom w:val="0"/>
                      <w:divBdr>
                        <w:top w:val="none" w:sz="0" w:space="0" w:color="auto"/>
                        <w:left w:val="none" w:sz="0" w:space="0" w:color="auto"/>
                        <w:bottom w:val="none" w:sz="0" w:space="0" w:color="auto"/>
                        <w:right w:val="none" w:sz="0" w:space="0" w:color="auto"/>
                      </w:divBdr>
                    </w:div>
                  </w:divsChild>
                </w:div>
                <w:div w:id="331220046">
                  <w:marLeft w:val="0"/>
                  <w:marRight w:val="0"/>
                  <w:marTop w:val="0"/>
                  <w:marBottom w:val="0"/>
                  <w:divBdr>
                    <w:top w:val="none" w:sz="0" w:space="0" w:color="auto"/>
                    <w:left w:val="none" w:sz="0" w:space="0" w:color="auto"/>
                    <w:bottom w:val="none" w:sz="0" w:space="0" w:color="auto"/>
                    <w:right w:val="none" w:sz="0" w:space="0" w:color="auto"/>
                  </w:divBdr>
                  <w:divsChild>
                    <w:div w:id="1336419157">
                      <w:marLeft w:val="0"/>
                      <w:marRight w:val="0"/>
                      <w:marTop w:val="0"/>
                      <w:marBottom w:val="0"/>
                      <w:divBdr>
                        <w:top w:val="none" w:sz="0" w:space="0" w:color="auto"/>
                        <w:left w:val="none" w:sz="0" w:space="0" w:color="auto"/>
                        <w:bottom w:val="none" w:sz="0" w:space="0" w:color="auto"/>
                        <w:right w:val="none" w:sz="0" w:space="0" w:color="auto"/>
                      </w:divBdr>
                    </w:div>
                  </w:divsChild>
                </w:div>
                <w:div w:id="336464352">
                  <w:marLeft w:val="0"/>
                  <w:marRight w:val="0"/>
                  <w:marTop w:val="0"/>
                  <w:marBottom w:val="0"/>
                  <w:divBdr>
                    <w:top w:val="none" w:sz="0" w:space="0" w:color="auto"/>
                    <w:left w:val="none" w:sz="0" w:space="0" w:color="auto"/>
                    <w:bottom w:val="none" w:sz="0" w:space="0" w:color="auto"/>
                    <w:right w:val="none" w:sz="0" w:space="0" w:color="auto"/>
                  </w:divBdr>
                  <w:divsChild>
                    <w:div w:id="665941267">
                      <w:marLeft w:val="0"/>
                      <w:marRight w:val="0"/>
                      <w:marTop w:val="0"/>
                      <w:marBottom w:val="0"/>
                      <w:divBdr>
                        <w:top w:val="none" w:sz="0" w:space="0" w:color="auto"/>
                        <w:left w:val="none" w:sz="0" w:space="0" w:color="auto"/>
                        <w:bottom w:val="none" w:sz="0" w:space="0" w:color="auto"/>
                        <w:right w:val="none" w:sz="0" w:space="0" w:color="auto"/>
                      </w:divBdr>
                    </w:div>
                  </w:divsChild>
                </w:div>
                <w:div w:id="342779311">
                  <w:marLeft w:val="0"/>
                  <w:marRight w:val="0"/>
                  <w:marTop w:val="0"/>
                  <w:marBottom w:val="0"/>
                  <w:divBdr>
                    <w:top w:val="none" w:sz="0" w:space="0" w:color="auto"/>
                    <w:left w:val="none" w:sz="0" w:space="0" w:color="auto"/>
                    <w:bottom w:val="none" w:sz="0" w:space="0" w:color="auto"/>
                    <w:right w:val="none" w:sz="0" w:space="0" w:color="auto"/>
                  </w:divBdr>
                  <w:divsChild>
                    <w:div w:id="1513496549">
                      <w:marLeft w:val="0"/>
                      <w:marRight w:val="0"/>
                      <w:marTop w:val="0"/>
                      <w:marBottom w:val="0"/>
                      <w:divBdr>
                        <w:top w:val="none" w:sz="0" w:space="0" w:color="auto"/>
                        <w:left w:val="none" w:sz="0" w:space="0" w:color="auto"/>
                        <w:bottom w:val="none" w:sz="0" w:space="0" w:color="auto"/>
                        <w:right w:val="none" w:sz="0" w:space="0" w:color="auto"/>
                      </w:divBdr>
                    </w:div>
                  </w:divsChild>
                </w:div>
                <w:div w:id="349990343">
                  <w:marLeft w:val="0"/>
                  <w:marRight w:val="0"/>
                  <w:marTop w:val="0"/>
                  <w:marBottom w:val="0"/>
                  <w:divBdr>
                    <w:top w:val="none" w:sz="0" w:space="0" w:color="auto"/>
                    <w:left w:val="none" w:sz="0" w:space="0" w:color="auto"/>
                    <w:bottom w:val="none" w:sz="0" w:space="0" w:color="auto"/>
                    <w:right w:val="none" w:sz="0" w:space="0" w:color="auto"/>
                  </w:divBdr>
                  <w:divsChild>
                    <w:div w:id="1684286077">
                      <w:marLeft w:val="0"/>
                      <w:marRight w:val="0"/>
                      <w:marTop w:val="0"/>
                      <w:marBottom w:val="0"/>
                      <w:divBdr>
                        <w:top w:val="none" w:sz="0" w:space="0" w:color="auto"/>
                        <w:left w:val="none" w:sz="0" w:space="0" w:color="auto"/>
                        <w:bottom w:val="none" w:sz="0" w:space="0" w:color="auto"/>
                        <w:right w:val="none" w:sz="0" w:space="0" w:color="auto"/>
                      </w:divBdr>
                    </w:div>
                  </w:divsChild>
                </w:div>
                <w:div w:id="375011809">
                  <w:marLeft w:val="0"/>
                  <w:marRight w:val="0"/>
                  <w:marTop w:val="0"/>
                  <w:marBottom w:val="0"/>
                  <w:divBdr>
                    <w:top w:val="none" w:sz="0" w:space="0" w:color="auto"/>
                    <w:left w:val="none" w:sz="0" w:space="0" w:color="auto"/>
                    <w:bottom w:val="none" w:sz="0" w:space="0" w:color="auto"/>
                    <w:right w:val="none" w:sz="0" w:space="0" w:color="auto"/>
                  </w:divBdr>
                  <w:divsChild>
                    <w:div w:id="572468137">
                      <w:marLeft w:val="0"/>
                      <w:marRight w:val="0"/>
                      <w:marTop w:val="0"/>
                      <w:marBottom w:val="0"/>
                      <w:divBdr>
                        <w:top w:val="none" w:sz="0" w:space="0" w:color="auto"/>
                        <w:left w:val="none" w:sz="0" w:space="0" w:color="auto"/>
                        <w:bottom w:val="none" w:sz="0" w:space="0" w:color="auto"/>
                        <w:right w:val="none" w:sz="0" w:space="0" w:color="auto"/>
                      </w:divBdr>
                    </w:div>
                  </w:divsChild>
                </w:div>
                <w:div w:id="377710327">
                  <w:marLeft w:val="0"/>
                  <w:marRight w:val="0"/>
                  <w:marTop w:val="0"/>
                  <w:marBottom w:val="0"/>
                  <w:divBdr>
                    <w:top w:val="none" w:sz="0" w:space="0" w:color="auto"/>
                    <w:left w:val="none" w:sz="0" w:space="0" w:color="auto"/>
                    <w:bottom w:val="none" w:sz="0" w:space="0" w:color="auto"/>
                    <w:right w:val="none" w:sz="0" w:space="0" w:color="auto"/>
                  </w:divBdr>
                  <w:divsChild>
                    <w:div w:id="1812406058">
                      <w:marLeft w:val="0"/>
                      <w:marRight w:val="0"/>
                      <w:marTop w:val="0"/>
                      <w:marBottom w:val="0"/>
                      <w:divBdr>
                        <w:top w:val="none" w:sz="0" w:space="0" w:color="auto"/>
                        <w:left w:val="none" w:sz="0" w:space="0" w:color="auto"/>
                        <w:bottom w:val="none" w:sz="0" w:space="0" w:color="auto"/>
                        <w:right w:val="none" w:sz="0" w:space="0" w:color="auto"/>
                      </w:divBdr>
                    </w:div>
                  </w:divsChild>
                </w:div>
                <w:div w:id="378937535">
                  <w:marLeft w:val="0"/>
                  <w:marRight w:val="0"/>
                  <w:marTop w:val="0"/>
                  <w:marBottom w:val="0"/>
                  <w:divBdr>
                    <w:top w:val="none" w:sz="0" w:space="0" w:color="auto"/>
                    <w:left w:val="none" w:sz="0" w:space="0" w:color="auto"/>
                    <w:bottom w:val="none" w:sz="0" w:space="0" w:color="auto"/>
                    <w:right w:val="none" w:sz="0" w:space="0" w:color="auto"/>
                  </w:divBdr>
                  <w:divsChild>
                    <w:div w:id="1130365229">
                      <w:marLeft w:val="0"/>
                      <w:marRight w:val="0"/>
                      <w:marTop w:val="0"/>
                      <w:marBottom w:val="0"/>
                      <w:divBdr>
                        <w:top w:val="none" w:sz="0" w:space="0" w:color="auto"/>
                        <w:left w:val="none" w:sz="0" w:space="0" w:color="auto"/>
                        <w:bottom w:val="none" w:sz="0" w:space="0" w:color="auto"/>
                        <w:right w:val="none" w:sz="0" w:space="0" w:color="auto"/>
                      </w:divBdr>
                    </w:div>
                  </w:divsChild>
                </w:div>
                <w:div w:id="380594170">
                  <w:marLeft w:val="0"/>
                  <w:marRight w:val="0"/>
                  <w:marTop w:val="0"/>
                  <w:marBottom w:val="0"/>
                  <w:divBdr>
                    <w:top w:val="none" w:sz="0" w:space="0" w:color="auto"/>
                    <w:left w:val="none" w:sz="0" w:space="0" w:color="auto"/>
                    <w:bottom w:val="none" w:sz="0" w:space="0" w:color="auto"/>
                    <w:right w:val="none" w:sz="0" w:space="0" w:color="auto"/>
                  </w:divBdr>
                  <w:divsChild>
                    <w:div w:id="288635518">
                      <w:marLeft w:val="0"/>
                      <w:marRight w:val="0"/>
                      <w:marTop w:val="0"/>
                      <w:marBottom w:val="0"/>
                      <w:divBdr>
                        <w:top w:val="none" w:sz="0" w:space="0" w:color="auto"/>
                        <w:left w:val="none" w:sz="0" w:space="0" w:color="auto"/>
                        <w:bottom w:val="none" w:sz="0" w:space="0" w:color="auto"/>
                        <w:right w:val="none" w:sz="0" w:space="0" w:color="auto"/>
                      </w:divBdr>
                    </w:div>
                  </w:divsChild>
                </w:div>
                <w:div w:id="380598490">
                  <w:marLeft w:val="0"/>
                  <w:marRight w:val="0"/>
                  <w:marTop w:val="0"/>
                  <w:marBottom w:val="0"/>
                  <w:divBdr>
                    <w:top w:val="none" w:sz="0" w:space="0" w:color="auto"/>
                    <w:left w:val="none" w:sz="0" w:space="0" w:color="auto"/>
                    <w:bottom w:val="none" w:sz="0" w:space="0" w:color="auto"/>
                    <w:right w:val="none" w:sz="0" w:space="0" w:color="auto"/>
                  </w:divBdr>
                  <w:divsChild>
                    <w:div w:id="198976698">
                      <w:marLeft w:val="0"/>
                      <w:marRight w:val="0"/>
                      <w:marTop w:val="0"/>
                      <w:marBottom w:val="0"/>
                      <w:divBdr>
                        <w:top w:val="none" w:sz="0" w:space="0" w:color="auto"/>
                        <w:left w:val="none" w:sz="0" w:space="0" w:color="auto"/>
                        <w:bottom w:val="none" w:sz="0" w:space="0" w:color="auto"/>
                        <w:right w:val="none" w:sz="0" w:space="0" w:color="auto"/>
                      </w:divBdr>
                    </w:div>
                  </w:divsChild>
                </w:div>
                <w:div w:id="380640258">
                  <w:marLeft w:val="0"/>
                  <w:marRight w:val="0"/>
                  <w:marTop w:val="0"/>
                  <w:marBottom w:val="0"/>
                  <w:divBdr>
                    <w:top w:val="none" w:sz="0" w:space="0" w:color="auto"/>
                    <w:left w:val="none" w:sz="0" w:space="0" w:color="auto"/>
                    <w:bottom w:val="none" w:sz="0" w:space="0" w:color="auto"/>
                    <w:right w:val="none" w:sz="0" w:space="0" w:color="auto"/>
                  </w:divBdr>
                  <w:divsChild>
                    <w:div w:id="2093429417">
                      <w:marLeft w:val="0"/>
                      <w:marRight w:val="0"/>
                      <w:marTop w:val="0"/>
                      <w:marBottom w:val="0"/>
                      <w:divBdr>
                        <w:top w:val="none" w:sz="0" w:space="0" w:color="auto"/>
                        <w:left w:val="none" w:sz="0" w:space="0" w:color="auto"/>
                        <w:bottom w:val="none" w:sz="0" w:space="0" w:color="auto"/>
                        <w:right w:val="none" w:sz="0" w:space="0" w:color="auto"/>
                      </w:divBdr>
                    </w:div>
                  </w:divsChild>
                </w:div>
                <w:div w:id="381095377">
                  <w:marLeft w:val="0"/>
                  <w:marRight w:val="0"/>
                  <w:marTop w:val="0"/>
                  <w:marBottom w:val="0"/>
                  <w:divBdr>
                    <w:top w:val="none" w:sz="0" w:space="0" w:color="auto"/>
                    <w:left w:val="none" w:sz="0" w:space="0" w:color="auto"/>
                    <w:bottom w:val="none" w:sz="0" w:space="0" w:color="auto"/>
                    <w:right w:val="none" w:sz="0" w:space="0" w:color="auto"/>
                  </w:divBdr>
                  <w:divsChild>
                    <w:div w:id="397242513">
                      <w:marLeft w:val="0"/>
                      <w:marRight w:val="0"/>
                      <w:marTop w:val="0"/>
                      <w:marBottom w:val="0"/>
                      <w:divBdr>
                        <w:top w:val="none" w:sz="0" w:space="0" w:color="auto"/>
                        <w:left w:val="none" w:sz="0" w:space="0" w:color="auto"/>
                        <w:bottom w:val="none" w:sz="0" w:space="0" w:color="auto"/>
                        <w:right w:val="none" w:sz="0" w:space="0" w:color="auto"/>
                      </w:divBdr>
                    </w:div>
                  </w:divsChild>
                </w:div>
                <w:div w:id="385305000">
                  <w:marLeft w:val="0"/>
                  <w:marRight w:val="0"/>
                  <w:marTop w:val="0"/>
                  <w:marBottom w:val="0"/>
                  <w:divBdr>
                    <w:top w:val="none" w:sz="0" w:space="0" w:color="auto"/>
                    <w:left w:val="none" w:sz="0" w:space="0" w:color="auto"/>
                    <w:bottom w:val="none" w:sz="0" w:space="0" w:color="auto"/>
                    <w:right w:val="none" w:sz="0" w:space="0" w:color="auto"/>
                  </w:divBdr>
                  <w:divsChild>
                    <w:div w:id="1722364555">
                      <w:marLeft w:val="0"/>
                      <w:marRight w:val="0"/>
                      <w:marTop w:val="0"/>
                      <w:marBottom w:val="0"/>
                      <w:divBdr>
                        <w:top w:val="none" w:sz="0" w:space="0" w:color="auto"/>
                        <w:left w:val="none" w:sz="0" w:space="0" w:color="auto"/>
                        <w:bottom w:val="none" w:sz="0" w:space="0" w:color="auto"/>
                        <w:right w:val="none" w:sz="0" w:space="0" w:color="auto"/>
                      </w:divBdr>
                    </w:div>
                  </w:divsChild>
                </w:div>
                <w:div w:id="390344648">
                  <w:marLeft w:val="0"/>
                  <w:marRight w:val="0"/>
                  <w:marTop w:val="0"/>
                  <w:marBottom w:val="0"/>
                  <w:divBdr>
                    <w:top w:val="none" w:sz="0" w:space="0" w:color="auto"/>
                    <w:left w:val="none" w:sz="0" w:space="0" w:color="auto"/>
                    <w:bottom w:val="none" w:sz="0" w:space="0" w:color="auto"/>
                    <w:right w:val="none" w:sz="0" w:space="0" w:color="auto"/>
                  </w:divBdr>
                  <w:divsChild>
                    <w:div w:id="1551728533">
                      <w:marLeft w:val="0"/>
                      <w:marRight w:val="0"/>
                      <w:marTop w:val="0"/>
                      <w:marBottom w:val="0"/>
                      <w:divBdr>
                        <w:top w:val="none" w:sz="0" w:space="0" w:color="auto"/>
                        <w:left w:val="none" w:sz="0" w:space="0" w:color="auto"/>
                        <w:bottom w:val="none" w:sz="0" w:space="0" w:color="auto"/>
                        <w:right w:val="none" w:sz="0" w:space="0" w:color="auto"/>
                      </w:divBdr>
                    </w:div>
                  </w:divsChild>
                </w:div>
                <w:div w:id="404836164">
                  <w:marLeft w:val="0"/>
                  <w:marRight w:val="0"/>
                  <w:marTop w:val="0"/>
                  <w:marBottom w:val="0"/>
                  <w:divBdr>
                    <w:top w:val="none" w:sz="0" w:space="0" w:color="auto"/>
                    <w:left w:val="none" w:sz="0" w:space="0" w:color="auto"/>
                    <w:bottom w:val="none" w:sz="0" w:space="0" w:color="auto"/>
                    <w:right w:val="none" w:sz="0" w:space="0" w:color="auto"/>
                  </w:divBdr>
                  <w:divsChild>
                    <w:div w:id="1462532592">
                      <w:marLeft w:val="0"/>
                      <w:marRight w:val="0"/>
                      <w:marTop w:val="0"/>
                      <w:marBottom w:val="0"/>
                      <w:divBdr>
                        <w:top w:val="none" w:sz="0" w:space="0" w:color="auto"/>
                        <w:left w:val="none" w:sz="0" w:space="0" w:color="auto"/>
                        <w:bottom w:val="none" w:sz="0" w:space="0" w:color="auto"/>
                        <w:right w:val="none" w:sz="0" w:space="0" w:color="auto"/>
                      </w:divBdr>
                    </w:div>
                  </w:divsChild>
                </w:div>
                <w:div w:id="408039323">
                  <w:marLeft w:val="0"/>
                  <w:marRight w:val="0"/>
                  <w:marTop w:val="0"/>
                  <w:marBottom w:val="0"/>
                  <w:divBdr>
                    <w:top w:val="none" w:sz="0" w:space="0" w:color="auto"/>
                    <w:left w:val="none" w:sz="0" w:space="0" w:color="auto"/>
                    <w:bottom w:val="none" w:sz="0" w:space="0" w:color="auto"/>
                    <w:right w:val="none" w:sz="0" w:space="0" w:color="auto"/>
                  </w:divBdr>
                  <w:divsChild>
                    <w:div w:id="1121804015">
                      <w:marLeft w:val="0"/>
                      <w:marRight w:val="0"/>
                      <w:marTop w:val="0"/>
                      <w:marBottom w:val="0"/>
                      <w:divBdr>
                        <w:top w:val="none" w:sz="0" w:space="0" w:color="auto"/>
                        <w:left w:val="none" w:sz="0" w:space="0" w:color="auto"/>
                        <w:bottom w:val="none" w:sz="0" w:space="0" w:color="auto"/>
                        <w:right w:val="none" w:sz="0" w:space="0" w:color="auto"/>
                      </w:divBdr>
                    </w:div>
                  </w:divsChild>
                </w:div>
                <w:div w:id="408311909">
                  <w:marLeft w:val="0"/>
                  <w:marRight w:val="0"/>
                  <w:marTop w:val="0"/>
                  <w:marBottom w:val="0"/>
                  <w:divBdr>
                    <w:top w:val="none" w:sz="0" w:space="0" w:color="auto"/>
                    <w:left w:val="none" w:sz="0" w:space="0" w:color="auto"/>
                    <w:bottom w:val="none" w:sz="0" w:space="0" w:color="auto"/>
                    <w:right w:val="none" w:sz="0" w:space="0" w:color="auto"/>
                  </w:divBdr>
                  <w:divsChild>
                    <w:div w:id="986857350">
                      <w:marLeft w:val="0"/>
                      <w:marRight w:val="0"/>
                      <w:marTop w:val="0"/>
                      <w:marBottom w:val="0"/>
                      <w:divBdr>
                        <w:top w:val="none" w:sz="0" w:space="0" w:color="auto"/>
                        <w:left w:val="none" w:sz="0" w:space="0" w:color="auto"/>
                        <w:bottom w:val="none" w:sz="0" w:space="0" w:color="auto"/>
                        <w:right w:val="none" w:sz="0" w:space="0" w:color="auto"/>
                      </w:divBdr>
                    </w:div>
                  </w:divsChild>
                </w:div>
                <w:div w:id="410466938">
                  <w:marLeft w:val="0"/>
                  <w:marRight w:val="0"/>
                  <w:marTop w:val="0"/>
                  <w:marBottom w:val="0"/>
                  <w:divBdr>
                    <w:top w:val="none" w:sz="0" w:space="0" w:color="auto"/>
                    <w:left w:val="none" w:sz="0" w:space="0" w:color="auto"/>
                    <w:bottom w:val="none" w:sz="0" w:space="0" w:color="auto"/>
                    <w:right w:val="none" w:sz="0" w:space="0" w:color="auto"/>
                  </w:divBdr>
                  <w:divsChild>
                    <w:div w:id="202327579">
                      <w:marLeft w:val="0"/>
                      <w:marRight w:val="0"/>
                      <w:marTop w:val="0"/>
                      <w:marBottom w:val="0"/>
                      <w:divBdr>
                        <w:top w:val="none" w:sz="0" w:space="0" w:color="auto"/>
                        <w:left w:val="none" w:sz="0" w:space="0" w:color="auto"/>
                        <w:bottom w:val="none" w:sz="0" w:space="0" w:color="auto"/>
                        <w:right w:val="none" w:sz="0" w:space="0" w:color="auto"/>
                      </w:divBdr>
                    </w:div>
                  </w:divsChild>
                </w:div>
                <w:div w:id="414284909">
                  <w:marLeft w:val="0"/>
                  <w:marRight w:val="0"/>
                  <w:marTop w:val="0"/>
                  <w:marBottom w:val="0"/>
                  <w:divBdr>
                    <w:top w:val="none" w:sz="0" w:space="0" w:color="auto"/>
                    <w:left w:val="none" w:sz="0" w:space="0" w:color="auto"/>
                    <w:bottom w:val="none" w:sz="0" w:space="0" w:color="auto"/>
                    <w:right w:val="none" w:sz="0" w:space="0" w:color="auto"/>
                  </w:divBdr>
                  <w:divsChild>
                    <w:div w:id="856043417">
                      <w:marLeft w:val="0"/>
                      <w:marRight w:val="0"/>
                      <w:marTop w:val="0"/>
                      <w:marBottom w:val="0"/>
                      <w:divBdr>
                        <w:top w:val="none" w:sz="0" w:space="0" w:color="auto"/>
                        <w:left w:val="none" w:sz="0" w:space="0" w:color="auto"/>
                        <w:bottom w:val="none" w:sz="0" w:space="0" w:color="auto"/>
                        <w:right w:val="none" w:sz="0" w:space="0" w:color="auto"/>
                      </w:divBdr>
                    </w:div>
                  </w:divsChild>
                </w:div>
                <w:div w:id="428087979">
                  <w:marLeft w:val="0"/>
                  <w:marRight w:val="0"/>
                  <w:marTop w:val="0"/>
                  <w:marBottom w:val="0"/>
                  <w:divBdr>
                    <w:top w:val="none" w:sz="0" w:space="0" w:color="auto"/>
                    <w:left w:val="none" w:sz="0" w:space="0" w:color="auto"/>
                    <w:bottom w:val="none" w:sz="0" w:space="0" w:color="auto"/>
                    <w:right w:val="none" w:sz="0" w:space="0" w:color="auto"/>
                  </w:divBdr>
                  <w:divsChild>
                    <w:div w:id="179508483">
                      <w:marLeft w:val="0"/>
                      <w:marRight w:val="0"/>
                      <w:marTop w:val="0"/>
                      <w:marBottom w:val="0"/>
                      <w:divBdr>
                        <w:top w:val="none" w:sz="0" w:space="0" w:color="auto"/>
                        <w:left w:val="none" w:sz="0" w:space="0" w:color="auto"/>
                        <w:bottom w:val="none" w:sz="0" w:space="0" w:color="auto"/>
                        <w:right w:val="none" w:sz="0" w:space="0" w:color="auto"/>
                      </w:divBdr>
                    </w:div>
                  </w:divsChild>
                </w:div>
                <w:div w:id="437869675">
                  <w:marLeft w:val="0"/>
                  <w:marRight w:val="0"/>
                  <w:marTop w:val="0"/>
                  <w:marBottom w:val="0"/>
                  <w:divBdr>
                    <w:top w:val="none" w:sz="0" w:space="0" w:color="auto"/>
                    <w:left w:val="none" w:sz="0" w:space="0" w:color="auto"/>
                    <w:bottom w:val="none" w:sz="0" w:space="0" w:color="auto"/>
                    <w:right w:val="none" w:sz="0" w:space="0" w:color="auto"/>
                  </w:divBdr>
                  <w:divsChild>
                    <w:div w:id="2008827169">
                      <w:marLeft w:val="0"/>
                      <w:marRight w:val="0"/>
                      <w:marTop w:val="0"/>
                      <w:marBottom w:val="0"/>
                      <w:divBdr>
                        <w:top w:val="none" w:sz="0" w:space="0" w:color="auto"/>
                        <w:left w:val="none" w:sz="0" w:space="0" w:color="auto"/>
                        <w:bottom w:val="none" w:sz="0" w:space="0" w:color="auto"/>
                        <w:right w:val="none" w:sz="0" w:space="0" w:color="auto"/>
                      </w:divBdr>
                    </w:div>
                  </w:divsChild>
                </w:div>
                <w:div w:id="439374424">
                  <w:marLeft w:val="0"/>
                  <w:marRight w:val="0"/>
                  <w:marTop w:val="0"/>
                  <w:marBottom w:val="0"/>
                  <w:divBdr>
                    <w:top w:val="none" w:sz="0" w:space="0" w:color="auto"/>
                    <w:left w:val="none" w:sz="0" w:space="0" w:color="auto"/>
                    <w:bottom w:val="none" w:sz="0" w:space="0" w:color="auto"/>
                    <w:right w:val="none" w:sz="0" w:space="0" w:color="auto"/>
                  </w:divBdr>
                  <w:divsChild>
                    <w:div w:id="117528613">
                      <w:marLeft w:val="0"/>
                      <w:marRight w:val="0"/>
                      <w:marTop w:val="0"/>
                      <w:marBottom w:val="0"/>
                      <w:divBdr>
                        <w:top w:val="none" w:sz="0" w:space="0" w:color="auto"/>
                        <w:left w:val="none" w:sz="0" w:space="0" w:color="auto"/>
                        <w:bottom w:val="none" w:sz="0" w:space="0" w:color="auto"/>
                        <w:right w:val="none" w:sz="0" w:space="0" w:color="auto"/>
                      </w:divBdr>
                    </w:div>
                  </w:divsChild>
                </w:div>
                <w:div w:id="442187115">
                  <w:marLeft w:val="0"/>
                  <w:marRight w:val="0"/>
                  <w:marTop w:val="0"/>
                  <w:marBottom w:val="0"/>
                  <w:divBdr>
                    <w:top w:val="none" w:sz="0" w:space="0" w:color="auto"/>
                    <w:left w:val="none" w:sz="0" w:space="0" w:color="auto"/>
                    <w:bottom w:val="none" w:sz="0" w:space="0" w:color="auto"/>
                    <w:right w:val="none" w:sz="0" w:space="0" w:color="auto"/>
                  </w:divBdr>
                  <w:divsChild>
                    <w:div w:id="482695929">
                      <w:marLeft w:val="0"/>
                      <w:marRight w:val="0"/>
                      <w:marTop w:val="0"/>
                      <w:marBottom w:val="0"/>
                      <w:divBdr>
                        <w:top w:val="none" w:sz="0" w:space="0" w:color="auto"/>
                        <w:left w:val="none" w:sz="0" w:space="0" w:color="auto"/>
                        <w:bottom w:val="none" w:sz="0" w:space="0" w:color="auto"/>
                        <w:right w:val="none" w:sz="0" w:space="0" w:color="auto"/>
                      </w:divBdr>
                    </w:div>
                  </w:divsChild>
                </w:div>
                <w:div w:id="451361950">
                  <w:marLeft w:val="0"/>
                  <w:marRight w:val="0"/>
                  <w:marTop w:val="0"/>
                  <w:marBottom w:val="0"/>
                  <w:divBdr>
                    <w:top w:val="none" w:sz="0" w:space="0" w:color="auto"/>
                    <w:left w:val="none" w:sz="0" w:space="0" w:color="auto"/>
                    <w:bottom w:val="none" w:sz="0" w:space="0" w:color="auto"/>
                    <w:right w:val="none" w:sz="0" w:space="0" w:color="auto"/>
                  </w:divBdr>
                  <w:divsChild>
                    <w:div w:id="1473788999">
                      <w:marLeft w:val="0"/>
                      <w:marRight w:val="0"/>
                      <w:marTop w:val="0"/>
                      <w:marBottom w:val="0"/>
                      <w:divBdr>
                        <w:top w:val="none" w:sz="0" w:space="0" w:color="auto"/>
                        <w:left w:val="none" w:sz="0" w:space="0" w:color="auto"/>
                        <w:bottom w:val="none" w:sz="0" w:space="0" w:color="auto"/>
                        <w:right w:val="none" w:sz="0" w:space="0" w:color="auto"/>
                      </w:divBdr>
                    </w:div>
                  </w:divsChild>
                </w:div>
                <w:div w:id="452410895">
                  <w:marLeft w:val="0"/>
                  <w:marRight w:val="0"/>
                  <w:marTop w:val="0"/>
                  <w:marBottom w:val="0"/>
                  <w:divBdr>
                    <w:top w:val="none" w:sz="0" w:space="0" w:color="auto"/>
                    <w:left w:val="none" w:sz="0" w:space="0" w:color="auto"/>
                    <w:bottom w:val="none" w:sz="0" w:space="0" w:color="auto"/>
                    <w:right w:val="none" w:sz="0" w:space="0" w:color="auto"/>
                  </w:divBdr>
                  <w:divsChild>
                    <w:div w:id="122774746">
                      <w:marLeft w:val="0"/>
                      <w:marRight w:val="0"/>
                      <w:marTop w:val="0"/>
                      <w:marBottom w:val="0"/>
                      <w:divBdr>
                        <w:top w:val="none" w:sz="0" w:space="0" w:color="auto"/>
                        <w:left w:val="none" w:sz="0" w:space="0" w:color="auto"/>
                        <w:bottom w:val="none" w:sz="0" w:space="0" w:color="auto"/>
                        <w:right w:val="none" w:sz="0" w:space="0" w:color="auto"/>
                      </w:divBdr>
                    </w:div>
                  </w:divsChild>
                </w:div>
                <w:div w:id="453912942">
                  <w:marLeft w:val="0"/>
                  <w:marRight w:val="0"/>
                  <w:marTop w:val="0"/>
                  <w:marBottom w:val="0"/>
                  <w:divBdr>
                    <w:top w:val="none" w:sz="0" w:space="0" w:color="auto"/>
                    <w:left w:val="none" w:sz="0" w:space="0" w:color="auto"/>
                    <w:bottom w:val="none" w:sz="0" w:space="0" w:color="auto"/>
                    <w:right w:val="none" w:sz="0" w:space="0" w:color="auto"/>
                  </w:divBdr>
                  <w:divsChild>
                    <w:div w:id="708529201">
                      <w:marLeft w:val="0"/>
                      <w:marRight w:val="0"/>
                      <w:marTop w:val="0"/>
                      <w:marBottom w:val="0"/>
                      <w:divBdr>
                        <w:top w:val="none" w:sz="0" w:space="0" w:color="auto"/>
                        <w:left w:val="none" w:sz="0" w:space="0" w:color="auto"/>
                        <w:bottom w:val="none" w:sz="0" w:space="0" w:color="auto"/>
                        <w:right w:val="none" w:sz="0" w:space="0" w:color="auto"/>
                      </w:divBdr>
                    </w:div>
                  </w:divsChild>
                </w:div>
                <w:div w:id="455948791">
                  <w:marLeft w:val="0"/>
                  <w:marRight w:val="0"/>
                  <w:marTop w:val="0"/>
                  <w:marBottom w:val="0"/>
                  <w:divBdr>
                    <w:top w:val="none" w:sz="0" w:space="0" w:color="auto"/>
                    <w:left w:val="none" w:sz="0" w:space="0" w:color="auto"/>
                    <w:bottom w:val="none" w:sz="0" w:space="0" w:color="auto"/>
                    <w:right w:val="none" w:sz="0" w:space="0" w:color="auto"/>
                  </w:divBdr>
                  <w:divsChild>
                    <w:div w:id="275254901">
                      <w:marLeft w:val="0"/>
                      <w:marRight w:val="0"/>
                      <w:marTop w:val="0"/>
                      <w:marBottom w:val="0"/>
                      <w:divBdr>
                        <w:top w:val="none" w:sz="0" w:space="0" w:color="auto"/>
                        <w:left w:val="none" w:sz="0" w:space="0" w:color="auto"/>
                        <w:bottom w:val="none" w:sz="0" w:space="0" w:color="auto"/>
                        <w:right w:val="none" w:sz="0" w:space="0" w:color="auto"/>
                      </w:divBdr>
                    </w:div>
                  </w:divsChild>
                </w:div>
                <w:div w:id="459031243">
                  <w:marLeft w:val="0"/>
                  <w:marRight w:val="0"/>
                  <w:marTop w:val="0"/>
                  <w:marBottom w:val="0"/>
                  <w:divBdr>
                    <w:top w:val="none" w:sz="0" w:space="0" w:color="auto"/>
                    <w:left w:val="none" w:sz="0" w:space="0" w:color="auto"/>
                    <w:bottom w:val="none" w:sz="0" w:space="0" w:color="auto"/>
                    <w:right w:val="none" w:sz="0" w:space="0" w:color="auto"/>
                  </w:divBdr>
                  <w:divsChild>
                    <w:div w:id="60104490">
                      <w:marLeft w:val="0"/>
                      <w:marRight w:val="0"/>
                      <w:marTop w:val="0"/>
                      <w:marBottom w:val="0"/>
                      <w:divBdr>
                        <w:top w:val="none" w:sz="0" w:space="0" w:color="auto"/>
                        <w:left w:val="none" w:sz="0" w:space="0" w:color="auto"/>
                        <w:bottom w:val="none" w:sz="0" w:space="0" w:color="auto"/>
                        <w:right w:val="none" w:sz="0" w:space="0" w:color="auto"/>
                      </w:divBdr>
                    </w:div>
                  </w:divsChild>
                </w:div>
                <w:div w:id="460193941">
                  <w:marLeft w:val="0"/>
                  <w:marRight w:val="0"/>
                  <w:marTop w:val="0"/>
                  <w:marBottom w:val="0"/>
                  <w:divBdr>
                    <w:top w:val="none" w:sz="0" w:space="0" w:color="auto"/>
                    <w:left w:val="none" w:sz="0" w:space="0" w:color="auto"/>
                    <w:bottom w:val="none" w:sz="0" w:space="0" w:color="auto"/>
                    <w:right w:val="none" w:sz="0" w:space="0" w:color="auto"/>
                  </w:divBdr>
                  <w:divsChild>
                    <w:div w:id="2135899568">
                      <w:marLeft w:val="0"/>
                      <w:marRight w:val="0"/>
                      <w:marTop w:val="0"/>
                      <w:marBottom w:val="0"/>
                      <w:divBdr>
                        <w:top w:val="none" w:sz="0" w:space="0" w:color="auto"/>
                        <w:left w:val="none" w:sz="0" w:space="0" w:color="auto"/>
                        <w:bottom w:val="none" w:sz="0" w:space="0" w:color="auto"/>
                        <w:right w:val="none" w:sz="0" w:space="0" w:color="auto"/>
                      </w:divBdr>
                    </w:div>
                  </w:divsChild>
                </w:div>
                <w:div w:id="461115590">
                  <w:marLeft w:val="0"/>
                  <w:marRight w:val="0"/>
                  <w:marTop w:val="0"/>
                  <w:marBottom w:val="0"/>
                  <w:divBdr>
                    <w:top w:val="none" w:sz="0" w:space="0" w:color="auto"/>
                    <w:left w:val="none" w:sz="0" w:space="0" w:color="auto"/>
                    <w:bottom w:val="none" w:sz="0" w:space="0" w:color="auto"/>
                    <w:right w:val="none" w:sz="0" w:space="0" w:color="auto"/>
                  </w:divBdr>
                  <w:divsChild>
                    <w:div w:id="1782256775">
                      <w:marLeft w:val="0"/>
                      <w:marRight w:val="0"/>
                      <w:marTop w:val="0"/>
                      <w:marBottom w:val="0"/>
                      <w:divBdr>
                        <w:top w:val="none" w:sz="0" w:space="0" w:color="auto"/>
                        <w:left w:val="none" w:sz="0" w:space="0" w:color="auto"/>
                        <w:bottom w:val="none" w:sz="0" w:space="0" w:color="auto"/>
                        <w:right w:val="none" w:sz="0" w:space="0" w:color="auto"/>
                      </w:divBdr>
                    </w:div>
                  </w:divsChild>
                </w:div>
                <w:div w:id="466357875">
                  <w:marLeft w:val="0"/>
                  <w:marRight w:val="0"/>
                  <w:marTop w:val="0"/>
                  <w:marBottom w:val="0"/>
                  <w:divBdr>
                    <w:top w:val="none" w:sz="0" w:space="0" w:color="auto"/>
                    <w:left w:val="none" w:sz="0" w:space="0" w:color="auto"/>
                    <w:bottom w:val="none" w:sz="0" w:space="0" w:color="auto"/>
                    <w:right w:val="none" w:sz="0" w:space="0" w:color="auto"/>
                  </w:divBdr>
                  <w:divsChild>
                    <w:div w:id="364185738">
                      <w:marLeft w:val="0"/>
                      <w:marRight w:val="0"/>
                      <w:marTop w:val="0"/>
                      <w:marBottom w:val="0"/>
                      <w:divBdr>
                        <w:top w:val="none" w:sz="0" w:space="0" w:color="auto"/>
                        <w:left w:val="none" w:sz="0" w:space="0" w:color="auto"/>
                        <w:bottom w:val="none" w:sz="0" w:space="0" w:color="auto"/>
                        <w:right w:val="none" w:sz="0" w:space="0" w:color="auto"/>
                      </w:divBdr>
                    </w:div>
                  </w:divsChild>
                </w:div>
                <w:div w:id="466582764">
                  <w:marLeft w:val="0"/>
                  <w:marRight w:val="0"/>
                  <w:marTop w:val="0"/>
                  <w:marBottom w:val="0"/>
                  <w:divBdr>
                    <w:top w:val="none" w:sz="0" w:space="0" w:color="auto"/>
                    <w:left w:val="none" w:sz="0" w:space="0" w:color="auto"/>
                    <w:bottom w:val="none" w:sz="0" w:space="0" w:color="auto"/>
                    <w:right w:val="none" w:sz="0" w:space="0" w:color="auto"/>
                  </w:divBdr>
                  <w:divsChild>
                    <w:div w:id="387263662">
                      <w:marLeft w:val="0"/>
                      <w:marRight w:val="0"/>
                      <w:marTop w:val="0"/>
                      <w:marBottom w:val="0"/>
                      <w:divBdr>
                        <w:top w:val="none" w:sz="0" w:space="0" w:color="auto"/>
                        <w:left w:val="none" w:sz="0" w:space="0" w:color="auto"/>
                        <w:bottom w:val="none" w:sz="0" w:space="0" w:color="auto"/>
                        <w:right w:val="none" w:sz="0" w:space="0" w:color="auto"/>
                      </w:divBdr>
                    </w:div>
                  </w:divsChild>
                </w:div>
                <w:div w:id="467019177">
                  <w:marLeft w:val="0"/>
                  <w:marRight w:val="0"/>
                  <w:marTop w:val="0"/>
                  <w:marBottom w:val="0"/>
                  <w:divBdr>
                    <w:top w:val="none" w:sz="0" w:space="0" w:color="auto"/>
                    <w:left w:val="none" w:sz="0" w:space="0" w:color="auto"/>
                    <w:bottom w:val="none" w:sz="0" w:space="0" w:color="auto"/>
                    <w:right w:val="none" w:sz="0" w:space="0" w:color="auto"/>
                  </w:divBdr>
                  <w:divsChild>
                    <w:div w:id="1473980990">
                      <w:marLeft w:val="0"/>
                      <w:marRight w:val="0"/>
                      <w:marTop w:val="0"/>
                      <w:marBottom w:val="0"/>
                      <w:divBdr>
                        <w:top w:val="none" w:sz="0" w:space="0" w:color="auto"/>
                        <w:left w:val="none" w:sz="0" w:space="0" w:color="auto"/>
                        <w:bottom w:val="none" w:sz="0" w:space="0" w:color="auto"/>
                        <w:right w:val="none" w:sz="0" w:space="0" w:color="auto"/>
                      </w:divBdr>
                    </w:div>
                  </w:divsChild>
                </w:div>
                <w:div w:id="470833603">
                  <w:marLeft w:val="0"/>
                  <w:marRight w:val="0"/>
                  <w:marTop w:val="0"/>
                  <w:marBottom w:val="0"/>
                  <w:divBdr>
                    <w:top w:val="none" w:sz="0" w:space="0" w:color="auto"/>
                    <w:left w:val="none" w:sz="0" w:space="0" w:color="auto"/>
                    <w:bottom w:val="none" w:sz="0" w:space="0" w:color="auto"/>
                    <w:right w:val="none" w:sz="0" w:space="0" w:color="auto"/>
                  </w:divBdr>
                  <w:divsChild>
                    <w:div w:id="566112293">
                      <w:marLeft w:val="0"/>
                      <w:marRight w:val="0"/>
                      <w:marTop w:val="0"/>
                      <w:marBottom w:val="0"/>
                      <w:divBdr>
                        <w:top w:val="none" w:sz="0" w:space="0" w:color="auto"/>
                        <w:left w:val="none" w:sz="0" w:space="0" w:color="auto"/>
                        <w:bottom w:val="none" w:sz="0" w:space="0" w:color="auto"/>
                        <w:right w:val="none" w:sz="0" w:space="0" w:color="auto"/>
                      </w:divBdr>
                    </w:div>
                  </w:divsChild>
                </w:div>
                <w:div w:id="478225609">
                  <w:marLeft w:val="0"/>
                  <w:marRight w:val="0"/>
                  <w:marTop w:val="0"/>
                  <w:marBottom w:val="0"/>
                  <w:divBdr>
                    <w:top w:val="none" w:sz="0" w:space="0" w:color="auto"/>
                    <w:left w:val="none" w:sz="0" w:space="0" w:color="auto"/>
                    <w:bottom w:val="none" w:sz="0" w:space="0" w:color="auto"/>
                    <w:right w:val="none" w:sz="0" w:space="0" w:color="auto"/>
                  </w:divBdr>
                  <w:divsChild>
                    <w:div w:id="1363167598">
                      <w:marLeft w:val="0"/>
                      <w:marRight w:val="0"/>
                      <w:marTop w:val="0"/>
                      <w:marBottom w:val="0"/>
                      <w:divBdr>
                        <w:top w:val="none" w:sz="0" w:space="0" w:color="auto"/>
                        <w:left w:val="none" w:sz="0" w:space="0" w:color="auto"/>
                        <w:bottom w:val="none" w:sz="0" w:space="0" w:color="auto"/>
                        <w:right w:val="none" w:sz="0" w:space="0" w:color="auto"/>
                      </w:divBdr>
                    </w:div>
                  </w:divsChild>
                </w:div>
                <w:div w:id="479426864">
                  <w:marLeft w:val="0"/>
                  <w:marRight w:val="0"/>
                  <w:marTop w:val="0"/>
                  <w:marBottom w:val="0"/>
                  <w:divBdr>
                    <w:top w:val="none" w:sz="0" w:space="0" w:color="auto"/>
                    <w:left w:val="none" w:sz="0" w:space="0" w:color="auto"/>
                    <w:bottom w:val="none" w:sz="0" w:space="0" w:color="auto"/>
                    <w:right w:val="none" w:sz="0" w:space="0" w:color="auto"/>
                  </w:divBdr>
                  <w:divsChild>
                    <w:div w:id="260917504">
                      <w:marLeft w:val="0"/>
                      <w:marRight w:val="0"/>
                      <w:marTop w:val="0"/>
                      <w:marBottom w:val="0"/>
                      <w:divBdr>
                        <w:top w:val="none" w:sz="0" w:space="0" w:color="auto"/>
                        <w:left w:val="none" w:sz="0" w:space="0" w:color="auto"/>
                        <w:bottom w:val="none" w:sz="0" w:space="0" w:color="auto"/>
                        <w:right w:val="none" w:sz="0" w:space="0" w:color="auto"/>
                      </w:divBdr>
                    </w:div>
                  </w:divsChild>
                </w:div>
                <w:div w:id="509876755">
                  <w:marLeft w:val="0"/>
                  <w:marRight w:val="0"/>
                  <w:marTop w:val="0"/>
                  <w:marBottom w:val="0"/>
                  <w:divBdr>
                    <w:top w:val="none" w:sz="0" w:space="0" w:color="auto"/>
                    <w:left w:val="none" w:sz="0" w:space="0" w:color="auto"/>
                    <w:bottom w:val="none" w:sz="0" w:space="0" w:color="auto"/>
                    <w:right w:val="none" w:sz="0" w:space="0" w:color="auto"/>
                  </w:divBdr>
                  <w:divsChild>
                    <w:div w:id="551309005">
                      <w:marLeft w:val="0"/>
                      <w:marRight w:val="0"/>
                      <w:marTop w:val="0"/>
                      <w:marBottom w:val="0"/>
                      <w:divBdr>
                        <w:top w:val="none" w:sz="0" w:space="0" w:color="auto"/>
                        <w:left w:val="none" w:sz="0" w:space="0" w:color="auto"/>
                        <w:bottom w:val="none" w:sz="0" w:space="0" w:color="auto"/>
                        <w:right w:val="none" w:sz="0" w:space="0" w:color="auto"/>
                      </w:divBdr>
                    </w:div>
                  </w:divsChild>
                </w:div>
                <w:div w:id="515732108">
                  <w:marLeft w:val="0"/>
                  <w:marRight w:val="0"/>
                  <w:marTop w:val="0"/>
                  <w:marBottom w:val="0"/>
                  <w:divBdr>
                    <w:top w:val="none" w:sz="0" w:space="0" w:color="auto"/>
                    <w:left w:val="none" w:sz="0" w:space="0" w:color="auto"/>
                    <w:bottom w:val="none" w:sz="0" w:space="0" w:color="auto"/>
                    <w:right w:val="none" w:sz="0" w:space="0" w:color="auto"/>
                  </w:divBdr>
                  <w:divsChild>
                    <w:div w:id="679040077">
                      <w:marLeft w:val="0"/>
                      <w:marRight w:val="0"/>
                      <w:marTop w:val="0"/>
                      <w:marBottom w:val="0"/>
                      <w:divBdr>
                        <w:top w:val="none" w:sz="0" w:space="0" w:color="auto"/>
                        <w:left w:val="none" w:sz="0" w:space="0" w:color="auto"/>
                        <w:bottom w:val="none" w:sz="0" w:space="0" w:color="auto"/>
                        <w:right w:val="none" w:sz="0" w:space="0" w:color="auto"/>
                      </w:divBdr>
                    </w:div>
                  </w:divsChild>
                </w:div>
                <w:div w:id="516623420">
                  <w:marLeft w:val="0"/>
                  <w:marRight w:val="0"/>
                  <w:marTop w:val="0"/>
                  <w:marBottom w:val="0"/>
                  <w:divBdr>
                    <w:top w:val="none" w:sz="0" w:space="0" w:color="auto"/>
                    <w:left w:val="none" w:sz="0" w:space="0" w:color="auto"/>
                    <w:bottom w:val="none" w:sz="0" w:space="0" w:color="auto"/>
                    <w:right w:val="none" w:sz="0" w:space="0" w:color="auto"/>
                  </w:divBdr>
                  <w:divsChild>
                    <w:div w:id="2098287582">
                      <w:marLeft w:val="0"/>
                      <w:marRight w:val="0"/>
                      <w:marTop w:val="0"/>
                      <w:marBottom w:val="0"/>
                      <w:divBdr>
                        <w:top w:val="none" w:sz="0" w:space="0" w:color="auto"/>
                        <w:left w:val="none" w:sz="0" w:space="0" w:color="auto"/>
                        <w:bottom w:val="none" w:sz="0" w:space="0" w:color="auto"/>
                        <w:right w:val="none" w:sz="0" w:space="0" w:color="auto"/>
                      </w:divBdr>
                    </w:div>
                  </w:divsChild>
                </w:div>
                <w:div w:id="519970892">
                  <w:marLeft w:val="0"/>
                  <w:marRight w:val="0"/>
                  <w:marTop w:val="0"/>
                  <w:marBottom w:val="0"/>
                  <w:divBdr>
                    <w:top w:val="none" w:sz="0" w:space="0" w:color="auto"/>
                    <w:left w:val="none" w:sz="0" w:space="0" w:color="auto"/>
                    <w:bottom w:val="none" w:sz="0" w:space="0" w:color="auto"/>
                    <w:right w:val="none" w:sz="0" w:space="0" w:color="auto"/>
                  </w:divBdr>
                  <w:divsChild>
                    <w:div w:id="1975404843">
                      <w:marLeft w:val="0"/>
                      <w:marRight w:val="0"/>
                      <w:marTop w:val="0"/>
                      <w:marBottom w:val="0"/>
                      <w:divBdr>
                        <w:top w:val="none" w:sz="0" w:space="0" w:color="auto"/>
                        <w:left w:val="none" w:sz="0" w:space="0" w:color="auto"/>
                        <w:bottom w:val="none" w:sz="0" w:space="0" w:color="auto"/>
                        <w:right w:val="none" w:sz="0" w:space="0" w:color="auto"/>
                      </w:divBdr>
                    </w:div>
                  </w:divsChild>
                </w:div>
                <w:div w:id="529807555">
                  <w:marLeft w:val="0"/>
                  <w:marRight w:val="0"/>
                  <w:marTop w:val="0"/>
                  <w:marBottom w:val="0"/>
                  <w:divBdr>
                    <w:top w:val="none" w:sz="0" w:space="0" w:color="auto"/>
                    <w:left w:val="none" w:sz="0" w:space="0" w:color="auto"/>
                    <w:bottom w:val="none" w:sz="0" w:space="0" w:color="auto"/>
                    <w:right w:val="none" w:sz="0" w:space="0" w:color="auto"/>
                  </w:divBdr>
                  <w:divsChild>
                    <w:div w:id="843521243">
                      <w:marLeft w:val="0"/>
                      <w:marRight w:val="0"/>
                      <w:marTop w:val="0"/>
                      <w:marBottom w:val="0"/>
                      <w:divBdr>
                        <w:top w:val="none" w:sz="0" w:space="0" w:color="auto"/>
                        <w:left w:val="none" w:sz="0" w:space="0" w:color="auto"/>
                        <w:bottom w:val="none" w:sz="0" w:space="0" w:color="auto"/>
                        <w:right w:val="none" w:sz="0" w:space="0" w:color="auto"/>
                      </w:divBdr>
                    </w:div>
                  </w:divsChild>
                </w:div>
                <w:div w:id="536309312">
                  <w:marLeft w:val="0"/>
                  <w:marRight w:val="0"/>
                  <w:marTop w:val="0"/>
                  <w:marBottom w:val="0"/>
                  <w:divBdr>
                    <w:top w:val="none" w:sz="0" w:space="0" w:color="auto"/>
                    <w:left w:val="none" w:sz="0" w:space="0" w:color="auto"/>
                    <w:bottom w:val="none" w:sz="0" w:space="0" w:color="auto"/>
                    <w:right w:val="none" w:sz="0" w:space="0" w:color="auto"/>
                  </w:divBdr>
                  <w:divsChild>
                    <w:div w:id="613291647">
                      <w:marLeft w:val="0"/>
                      <w:marRight w:val="0"/>
                      <w:marTop w:val="0"/>
                      <w:marBottom w:val="0"/>
                      <w:divBdr>
                        <w:top w:val="none" w:sz="0" w:space="0" w:color="auto"/>
                        <w:left w:val="none" w:sz="0" w:space="0" w:color="auto"/>
                        <w:bottom w:val="none" w:sz="0" w:space="0" w:color="auto"/>
                        <w:right w:val="none" w:sz="0" w:space="0" w:color="auto"/>
                      </w:divBdr>
                    </w:div>
                  </w:divsChild>
                </w:div>
                <w:div w:id="542063305">
                  <w:marLeft w:val="0"/>
                  <w:marRight w:val="0"/>
                  <w:marTop w:val="0"/>
                  <w:marBottom w:val="0"/>
                  <w:divBdr>
                    <w:top w:val="none" w:sz="0" w:space="0" w:color="auto"/>
                    <w:left w:val="none" w:sz="0" w:space="0" w:color="auto"/>
                    <w:bottom w:val="none" w:sz="0" w:space="0" w:color="auto"/>
                    <w:right w:val="none" w:sz="0" w:space="0" w:color="auto"/>
                  </w:divBdr>
                  <w:divsChild>
                    <w:div w:id="1575428679">
                      <w:marLeft w:val="0"/>
                      <w:marRight w:val="0"/>
                      <w:marTop w:val="0"/>
                      <w:marBottom w:val="0"/>
                      <w:divBdr>
                        <w:top w:val="none" w:sz="0" w:space="0" w:color="auto"/>
                        <w:left w:val="none" w:sz="0" w:space="0" w:color="auto"/>
                        <w:bottom w:val="none" w:sz="0" w:space="0" w:color="auto"/>
                        <w:right w:val="none" w:sz="0" w:space="0" w:color="auto"/>
                      </w:divBdr>
                    </w:div>
                  </w:divsChild>
                </w:div>
                <w:div w:id="547187655">
                  <w:marLeft w:val="0"/>
                  <w:marRight w:val="0"/>
                  <w:marTop w:val="0"/>
                  <w:marBottom w:val="0"/>
                  <w:divBdr>
                    <w:top w:val="none" w:sz="0" w:space="0" w:color="auto"/>
                    <w:left w:val="none" w:sz="0" w:space="0" w:color="auto"/>
                    <w:bottom w:val="none" w:sz="0" w:space="0" w:color="auto"/>
                    <w:right w:val="none" w:sz="0" w:space="0" w:color="auto"/>
                  </w:divBdr>
                  <w:divsChild>
                    <w:div w:id="362945719">
                      <w:marLeft w:val="0"/>
                      <w:marRight w:val="0"/>
                      <w:marTop w:val="0"/>
                      <w:marBottom w:val="0"/>
                      <w:divBdr>
                        <w:top w:val="none" w:sz="0" w:space="0" w:color="auto"/>
                        <w:left w:val="none" w:sz="0" w:space="0" w:color="auto"/>
                        <w:bottom w:val="none" w:sz="0" w:space="0" w:color="auto"/>
                        <w:right w:val="none" w:sz="0" w:space="0" w:color="auto"/>
                      </w:divBdr>
                    </w:div>
                  </w:divsChild>
                </w:div>
                <w:div w:id="559247928">
                  <w:marLeft w:val="0"/>
                  <w:marRight w:val="0"/>
                  <w:marTop w:val="0"/>
                  <w:marBottom w:val="0"/>
                  <w:divBdr>
                    <w:top w:val="none" w:sz="0" w:space="0" w:color="auto"/>
                    <w:left w:val="none" w:sz="0" w:space="0" w:color="auto"/>
                    <w:bottom w:val="none" w:sz="0" w:space="0" w:color="auto"/>
                    <w:right w:val="none" w:sz="0" w:space="0" w:color="auto"/>
                  </w:divBdr>
                  <w:divsChild>
                    <w:div w:id="490290311">
                      <w:marLeft w:val="0"/>
                      <w:marRight w:val="0"/>
                      <w:marTop w:val="0"/>
                      <w:marBottom w:val="0"/>
                      <w:divBdr>
                        <w:top w:val="none" w:sz="0" w:space="0" w:color="auto"/>
                        <w:left w:val="none" w:sz="0" w:space="0" w:color="auto"/>
                        <w:bottom w:val="none" w:sz="0" w:space="0" w:color="auto"/>
                        <w:right w:val="none" w:sz="0" w:space="0" w:color="auto"/>
                      </w:divBdr>
                    </w:div>
                  </w:divsChild>
                </w:div>
                <w:div w:id="564142387">
                  <w:marLeft w:val="0"/>
                  <w:marRight w:val="0"/>
                  <w:marTop w:val="0"/>
                  <w:marBottom w:val="0"/>
                  <w:divBdr>
                    <w:top w:val="none" w:sz="0" w:space="0" w:color="auto"/>
                    <w:left w:val="none" w:sz="0" w:space="0" w:color="auto"/>
                    <w:bottom w:val="none" w:sz="0" w:space="0" w:color="auto"/>
                    <w:right w:val="none" w:sz="0" w:space="0" w:color="auto"/>
                  </w:divBdr>
                  <w:divsChild>
                    <w:div w:id="1346711426">
                      <w:marLeft w:val="0"/>
                      <w:marRight w:val="0"/>
                      <w:marTop w:val="0"/>
                      <w:marBottom w:val="0"/>
                      <w:divBdr>
                        <w:top w:val="none" w:sz="0" w:space="0" w:color="auto"/>
                        <w:left w:val="none" w:sz="0" w:space="0" w:color="auto"/>
                        <w:bottom w:val="none" w:sz="0" w:space="0" w:color="auto"/>
                        <w:right w:val="none" w:sz="0" w:space="0" w:color="auto"/>
                      </w:divBdr>
                    </w:div>
                  </w:divsChild>
                </w:div>
                <w:div w:id="566648625">
                  <w:marLeft w:val="0"/>
                  <w:marRight w:val="0"/>
                  <w:marTop w:val="0"/>
                  <w:marBottom w:val="0"/>
                  <w:divBdr>
                    <w:top w:val="none" w:sz="0" w:space="0" w:color="auto"/>
                    <w:left w:val="none" w:sz="0" w:space="0" w:color="auto"/>
                    <w:bottom w:val="none" w:sz="0" w:space="0" w:color="auto"/>
                    <w:right w:val="none" w:sz="0" w:space="0" w:color="auto"/>
                  </w:divBdr>
                  <w:divsChild>
                    <w:div w:id="1993867401">
                      <w:marLeft w:val="0"/>
                      <w:marRight w:val="0"/>
                      <w:marTop w:val="0"/>
                      <w:marBottom w:val="0"/>
                      <w:divBdr>
                        <w:top w:val="none" w:sz="0" w:space="0" w:color="auto"/>
                        <w:left w:val="none" w:sz="0" w:space="0" w:color="auto"/>
                        <w:bottom w:val="none" w:sz="0" w:space="0" w:color="auto"/>
                        <w:right w:val="none" w:sz="0" w:space="0" w:color="auto"/>
                      </w:divBdr>
                    </w:div>
                  </w:divsChild>
                </w:div>
                <w:div w:id="578907580">
                  <w:marLeft w:val="0"/>
                  <w:marRight w:val="0"/>
                  <w:marTop w:val="0"/>
                  <w:marBottom w:val="0"/>
                  <w:divBdr>
                    <w:top w:val="none" w:sz="0" w:space="0" w:color="auto"/>
                    <w:left w:val="none" w:sz="0" w:space="0" w:color="auto"/>
                    <w:bottom w:val="none" w:sz="0" w:space="0" w:color="auto"/>
                    <w:right w:val="none" w:sz="0" w:space="0" w:color="auto"/>
                  </w:divBdr>
                  <w:divsChild>
                    <w:div w:id="1551839096">
                      <w:marLeft w:val="0"/>
                      <w:marRight w:val="0"/>
                      <w:marTop w:val="0"/>
                      <w:marBottom w:val="0"/>
                      <w:divBdr>
                        <w:top w:val="none" w:sz="0" w:space="0" w:color="auto"/>
                        <w:left w:val="none" w:sz="0" w:space="0" w:color="auto"/>
                        <w:bottom w:val="none" w:sz="0" w:space="0" w:color="auto"/>
                        <w:right w:val="none" w:sz="0" w:space="0" w:color="auto"/>
                      </w:divBdr>
                    </w:div>
                  </w:divsChild>
                </w:div>
                <w:div w:id="578946638">
                  <w:marLeft w:val="0"/>
                  <w:marRight w:val="0"/>
                  <w:marTop w:val="0"/>
                  <w:marBottom w:val="0"/>
                  <w:divBdr>
                    <w:top w:val="none" w:sz="0" w:space="0" w:color="auto"/>
                    <w:left w:val="none" w:sz="0" w:space="0" w:color="auto"/>
                    <w:bottom w:val="none" w:sz="0" w:space="0" w:color="auto"/>
                    <w:right w:val="none" w:sz="0" w:space="0" w:color="auto"/>
                  </w:divBdr>
                  <w:divsChild>
                    <w:div w:id="2081518494">
                      <w:marLeft w:val="0"/>
                      <w:marRight w:val="0"/>
                      <w:marTop w:val="0"/>
                      <w:marBottom w:val="0"/>
                      <w:divBdr>
                        <w:top w:val="none" w:sz="0" w:space="0" w:color="auto"/>
                        <w:left w:val="none" w:sz="0" w:space="0" w:color="auto"/>
                        <w:bottom w:val="none" w:sz="0" w:space="0" w:color="auto"/>
                        <w:right w:val="none" w:sz="0" w:space="0" w:color="auto"/>
                      </w:divBdr>
                    </w:div>
                  </w:divsChild>
                </w:div>
                <w:div w:id="582182398">
                  <w:marLeft w:val="0"/>
                  <w:marRight w:val="0"/>
                  <w:marTop w:val="0"/>
                  <w:marBottom w:val="0"/>
                  <w:divBdr>
                    <w:top w:val="none" w:sz="0" w:space="0" w:color="auto"/>
                    <w:left w:val="none" w:sz="0" w:space="0" w:color="auto"/>
                    <w:bottom w:val="none" w:sz="0" w:space="0" w:color="auto"/>
                    <w:right w:val="none" w:sz="0" w:space="0" w:color="auto"/>
                  </w:divBdr>
                  <w:divsChild>
                    <w:div w:id="1797605892">
                      <w:marLeft w:val="0"/>
                      <w:marRight w:val="0"/>
                      <w:marTop w:val="0"/>
                      <w:marBottom w:val="0"/>
                      <w:divBdr>
                        <w:top w:val="none" w:sz="0" w:space="0" w:color="auto"/>
                        <w:left w:val="none" w:sz="0" w:space="0" w:color="auto"/>
                        <w:bottom w:val="none" w:sz="0" w:space="0" w:color="auto"/>
                        <w:right w:val="none" w:sz="0" w:space="0" w:color="auto"/>
                      </w:divBdr>
                    </w:div>
                  </w:divsChild>
                </w:div>
                <w:div w:id="586579714">
                  <w:marLeft w:val="0"/>
                  <w:marRight w:val="0"/>
                  <w:marTop w:val="0"/>
                  <w:marBottom w:val="0"/>
                  <w:divBdr>
                    <w:top w:val="none" w:sz="0" w:space="0" w:color="auto"/>
                    <w:left w:val="none" w:sz="0" w:space="0" w:color="auto"/>
                    <w:bottom w:val="none" w:sz="0" w:space="0" w:color="auto"/>
                    <w:right w:val="none" w:sz="0" w:space="0" w:color="auto"/>
                  </w:divBdr>
                  <w:divsChild>
                    <w:div w:id="1998263258">
                      <w:marLeft w:val="0"/>
                      <w:marRight w:val="0"/>
                      <w:marTop w:val="0"/>
                      <w:marBottom w:val="0"/>
                      <w:divBdr>
                        <w:top w:val="none" w:sz="0" w:space="0" w:color="auto"/>
                        <w:left w:val="none" w:sz="0" w:space="0" w:color="auto"/>
                        <w:bottom w:val="none" w:sz="0" w:space="0" w:color="auto"/>
                        <w:right w:val="none" w:sz="0" w:space="0" w:color="auto"/>
                      </w:divBdr>
                    </w:div>
                  </w:divsChild>
                </w:div>
                <w:div w:id="595864379">
                  <w:marLeft w:val="0"/>
                  <w:marRight w:val="0"/>
                  <w:marTop w:val="0"/>
                  <w:marBottom w:val="0"/>
                  <w:divBdr>
                    <w:top w:val="none" w:sz="0" w:space="0" w:color="auto"/>
                    <w:left w:val="none" w:sz="0" w:space="0" w:color="auto"/>
                    <w:bottom w:val="none" w:sz="0" w:space="0" w:color="auto"/>
                    <w:right w:val="none" w:sz="0" w:space="0" w:color="auto"/>
                  </w:divBdr>
                  <w:divsChild>
                    <w:div w:id="600838803">
                      <w:marLeft w:val="0"/>
                      <w:marRight w:val="0"/>
                      <w:marTop w:val="0"/>
                      <w:marBottom w:val="0"/>
                      <w:divBdr>
                        <w:top w:val="none" w:sz="0" w:space="0" w:color="auto"/>
                        <w:left w:val="none" w:sz="0" w:space="0" w:color="auto"/>
                        <w:bottom w:val="none" w:sz="0" w:space="0" w:color="auto"/>
                        <w:right w:val="none" w:sz="0" w:space="0" w:color="auto"/>
                      </w:divBdr>
                    </w:div>
                  </w:divsChild>
                </w:div>
                <w:div w:id="601303574">
                  <w:marLeft w:val="0"/>
                  <w:marRight w:val="0"/>
                  <w:marTop w:val="0"/>
                  <w:marBottom w:val="0"/>
                  <w:divBdr>
                    <w:top w:val="none" w:sz="0" w:space="0" w:color="auto"/>
                    <w:left w:val="none" w:sz="0" w:space="0" w:color="auto"/>
                    <w:bottom w:val="none" w:sz="0" w:space="0" w:color="auto"/>
                    <w:right w:val="none" w:sz="0" w:space="0" w:color="auto"/>
                  </w:divBdr>
                  <w:divsChild>
                    <w:div w:id="1154293283">
                      <w:marLeft w:val="0"/>
                      <w:marRight w:val="0"/>
                      <w:marTop w:val="0"/>
                      <w:marBottom w:val="0"/>
                      <w:divBdr>
                        <w:top w:val="none" w:sz="0" w:space="0" w:color="auto"/>
                        <w:left w:val="none" w:sz="0" w:space="0" w:color="auto"/>
                        <w:bottom w:val="none" w:sz="0" w:space="0" w:color="auto"/>
                        <w:right w:val="none" w:sz="0" w:space="0" w:color="auto"/>
                      </w:divBdr>
                    </w:div>
                  </w:divsChild>
                </w:div>
                <w:div w:id="606809866">
                  <w:marLeft w:val="0"/>
                  <w:marRight w:val="0"/>
                  <w:marTop w:val="0"/>
                  <w:marBottom w:val="0"/>
                  <w:divBdr>
                    <w:top w:val="none" w:sz="0" w:space="0" w:color="auto"/>
                    <w:left w:val="none" w:sz="0" w:space="0" w:color="auto"/>
                    <w:bottom w:val="none" w:sz="0" w:space="0" w:color="auto"/>
                    <w:right w:val="none" w:sz="0" w:space="0" w:color="auto"/>
                  </w:divBdr>
                  <w:divsChild>
                    <w:div w:id="730927917">
                      <w:marLeft w:val="0"/>
                      <w:marRight w:val="0"/>
                      <w:marTop w:val="0"/>
                      <w:marBottom w:val="0"/>
                      <w:divBdr>
                        <w:top w:val="none" w:sz="0" w:space="0" w:color="auto"/>
                        <w:left w:val="none" w:sz="0" w:space="0" w:color="auto"/>
                        <w:bottom w:val="none" w:sz="0" w:space="0" w:color="auto"/>
                        <w:right w:val="none" w:sz="0" w:space="0" w:color="auto"/>
                      </w:divBdr>
                    </w:div>
                  </w:divsChild>
                </w:div>
                <w:div w:id="607009401">
                  <w:marLeft w:val="0"/>
                  <w:marRight w:val="0"/>
                  <w:marTop w:val="0"/>
                  <w:marBottom w:val="0"/>
                  <w:divBdr>
                    <w:top w:val="none" w:sz="0" w:space="0" w:color="auto"/>
                    <w:left w:val="none" w:sz="0" w:space="0" w:color="auto"/>
                    <w:bottom w:val="none" w:sz="0" w:space="0" w:color="auto"/>
                    <w:right w:val="none" w:sz="0" w:space="0" w:color="auto"/>
                  </w:divBdr>
                  <w:divsChild>
                    <w:div w:id="1441682822">
                      <w:marLeft w:val="0"/>
                      <w:marRight w:val="0"/>
                      <w:marTop w:val="0"/>
                      <w:marBottom w:val="0"/>
                      <w:divBdr>
                        <w:top w:val="none" w:sz="0" w:space="0" w:color="auto"/>
                        <w:left w:val="none" w:sz="0" w:space="0" w:color="auto"/>
                        <w:bottom w:val="none" w:sz="0" w:space="0" w:color="auto"/>
                        <w:right w:val="none" w:sz="0" w:space="0" w:color="auto"/>
                      </w:divBdr>
                    </w:div>
                  </w:divsChild>
                </w:div>
                <w:div w:id="613833244">
                  <w:marLeft w:val="0"/>
                  <w:marRight w:val="0"/>
                  <w:marTop w:val="0"/>
                  <w:marBottom w:val="0"/>
                  <w:divBdr>
                    <w:top w:val="none" w:sz="0" w:space="0" w:color="auto"/>
                    <w:left w:val="none" w:sz="0" w:space="0" w:color="auto"/>
                    <w:bottom w:val="none" w:sz="0" w:space="0" w:color="auto"/>
                    <w:right w:val="none" w:sz="0" w:space="0" w:color="auto"/>
                  </w:divBdr>
                  <w:divsChild>
                    <w:div w:id="1239098501">
                      <w:marLeft w:val="0"/>
                      <w:marRight w:val="0"/>
                      <w:marTop w:val="0"/>
                      <w:marBottom w:val="0"/>
                      <w:divBdr>
                        <w:top w:val="none" w:sz="0" w:space="0" w:color="auto"/>
                        <w:left w:val="none" w:sz="0" w:space="0" w:color="auto"/>
                        <w:bottom w:val="none" w:sz="0" w:space="0" w:color="auto"/>
                        <w:right w:val="none" w:sz="0" w:space="0" w:color="auto"/>
                      </w:divBdr>
                    </w:div>
                  </w:divsChild>
                </w:div>
                <w:div w:id="627079925">
                  <w:marLeft w:val="0"/>
                  <w:marRight w:val="0"/>
                  <w:marTop w:val="0"/>
                  <w:marBottom w:val="0"/>
                  <w:divBdr>
                    <w:top w:val="none" w:sz="0" w:space="0" w:color="auto"/>
                    <w:left w:val="none" w:sz="0" w:space="0" w:color="auto"/>
                    <w:bottom w:val="none" w:sz="0" w:space="0" w:color="auto"/>
                    <w:right w:val="none" w:sz="0" w:space="0" w:color="auto"/>
                  </w:divBdr>
                  <w:divsChild>
                    <w:div w:id="591739682">
                      <w:marLeft w:val="0"/>
                      <w:marRight w:val="0"/>
                      <w:marTop w:val="0"/>
                      <w:marBottom w:val="0"/>
                      <w:divBdr>
                        <w:top w:val="none" w:sz="0" w:space="0" w:color="auto"/>
                        <w:left w:val="none" w:sz="0" w:space="0" w:color="auto"/>
                        <w:bottom w:val="none" w:sz="0" w:space="0" w:color="auto"/>
                        <w:right w:val="none" w:sz="0" w:space="0" w:color="auto"/>
                      </w:divBdr>
                    </w:div>
                  </w:divsChild>
                </w:div>
                <w:div w:id="634525904">
                  <w:marLeft w:val="0"/>
                  <w:marRight w:val="0"/>
                  <w:marTop w:val="0"/>
                  <w:marBottom w:val="0"/>
                  <w:divBdr>
                    <w:top w:val="none" w:sz="0" w:space="0" w:color="auto"/>
                    <w:left w:val="none" w:sz="0" w:space="0" w:color="auto"/>
                    <w:bottom w:val="none" w:sz="0" w:space="0" w:color="auto"/>
                    <w:right w:val="none" w:sz="0" w:space="0" w:color="auto"/>
                  </w:divBdr>
                  <w:divsChild>
                    <w:div w:id="1447770220">
                      <w:marLeft w:val="0"/>
                      <w:marRight w:val="0"/>
                      <w:marTop w:val="0"/>
                      <w:marBottom w:val="0"/>
                      <w:divBdr>
                        <w:top w:val="none" w:sz="0" w:space="0" w:color="auto"/>
                        <w:left w:val="none" w:sz="0" w:space="0" w:color="auto"/>
                        <w:bottom w:val="none" w:sz="0" w:space="0" w:color="auto"/>
                        <w:right w:val="none" w:sz="0" w:space="0" w:color="auto"/>
                      </w:divBdr>
                    </w:div>
                  </w:divsChild>
                </w:div>
                <w:div w:id="635376525">
                  <w:marLeft w:val="0"/>
                  <w:marRight w:val="0"/>
                  <w:marTop w:val="0"/>
                  <w:marBottom w:val="0"/>
                  <w:divBdr>
                    <w:top w:val="none" w:sz="0" w:space="0" w:color="auto"/>
                    <w:left w:val="none" w:sz="0" w:space="0" w:color="auto"/>
                    <w:bottom w:val="none" w:sz="0" w:space="0" w:color="auto"/>
                    <w:right w:val="none" w:sz="0" w:space="0" w:color="auto"/>
                  </w:divBdr>
                  <w:divsChild>
                    <w:div w:id="1782993743">
                      <w:marLeft w:val="0"/>
                      <w:marRight w:val="0"/>
                      <w:marTop w:val="0"/>
                      <w:marBottom w:val="0"/>
                      <w:divBdr>
                        <w:top w:val="none" w:sz="0" w:space="0" w:color="auto"/>
                        <w:left w:val="none" w:sz="0" w:space="0" w:color="auto"/>
                        <w:bottom w:val="none" w:sz="0" w:space="0" w:color="auto"/>
                        <w:right w:val="none" w:sz="0" w:space="0" w:color="auto"/>
                      </w:divBdr>
                    </w:div>
                  </w:divsChild>
                </w:div>
                <w:div w:id="637417186">
                  <w:marLeft w:val="0"/>
                  <w:marRight w:val="0"/>
                  <w:marTop w:val="0"/>
                  <w:marBottom w:val="0"/>
                  <w:divBdr>
                    <w:top w:val="none" w:sz="0" w:space="0" w:color="auto"/>
                    <w:left w:val="none" w:sz="0" w:space="0" w:color="auto"/>
                    <w:bottom w:val="none" w:sz="0" w:space="0" w:color="auto"/>
                    <w:right w:val="none" w:sz="0" w:space="0" w:color="auto"/>
                  </w:divBdr>
                  <w:divsChild>
                    <w:div w:id="934826441">
                      <w:marLeft w:val="0"/>
                      <w:marRight w:val="0"/>
                      <w:marTop w:val="0"/>
                      <w:marBottom w:val="0"/>
                      <w:divBdr>
                        <w:top w:val="none" w:sz="0" w:space="0" w:color="auto"/>
                        <w:left w:val="none" w:sz="0" w:space="0" w:color="auto"/>
                        <w:bottom w:val="none" w:sz="0" w:space="0" w:color="auto"/>
                        <w:right w:val="none" w:sz="0" w:space="0" w:color="auto"/>
                      </w:divBdr>
                    </w:div>
                  </w:divsChild>
                </w:div>
                <w:div w:id="644506084">
                  <w:marLeft w:val="0"/>
                  <w:marRight w:val="0"/>
                  <w:marTop w:val="0"/>
                  <w:marBottom w:val="0"/>
                  <w:divBdr>
                    <w:top w:val="none" w:sz="0" w:space="0" w:color="auto"/>
                    <w:left w:val="none" w:sz="0" w:space="0" w:color="auto"/>
                    <w:bottom w:val="none" w:sz="0" w:space="0" w:color="auto"/>
                    <w:right w:val="none" w:sz="0" w:space="0" w:color="auto"/>
                  </w:divBdr>
                  <w:divsChild>
                    <w:div w:id="2042783622">
                      <w:marLeft w:val="0"/>
                      <w:marRight w:val="0"/>
                      <w:marTop w:val="0"/>
                      <w:marBottom w:val="0"/>
                      <w:divBdr>
                        <w:top w:val="none" w:sz="0" w:space="0" w:color="auto"/>
                        <w:left w:val="none" w:sz="0" w:space="0" w:color="auto"/>
                        <w:bottom w:val="none" w:sz="0" w:space="0" w:color="auto"/>
                        <w:right w:val="none" w:sz="0" w:space="0" w:color="auto"/>
                      </w:divBdr>
                    </w:div>
                  </w:divsChild>
                </w:div>
                <w:div w:id="654646135">
                  <w:marLeft w:val="0"/>
                  <w:marRight w:val="0"/>
                  <w:marTop w:val="0"/>
                  <w:marBottom w:val="0"/>
                  <w:divBdr>
                    <w:top w:val="none" w:sz="0" w:space="0" w:color="auto"/>
                    <w:left w:val="none" w:sz="0" w:space="0" w:color="auto"/>
                    <w:bottom w:val="none" w:sz="0" w:space="0" w:color="auto"/>
                    <w:right w:val="none" w:sz="0" w:space="0" w:color="auto"/>
                  </w:divBdr>
                  <w:divsChild>
                    <w:div w:id="996760049">
                      <w:marLeft w:val="0"/>
                      <w:marRight w:val="0"/>
                      <w:marTop w:val="0"/>
                      <w:marBottom w:val="0"/>
                      <w:divBdr>
                        <w:top w:val="none" w:sz="0" w:space="0" w:color="auto"/>
                        <w:left w:val="none" w:sz="0" w:space="0" w:color="auto"/>
                        <w:bottom w:val="none" w:sz="0" w:space="0" w:color="auto"/>
                        <w:right w:val="none" w:sz="0" w:space="0" w:color="auto"/>
                      </w:divBdr>
                    </w:div>
                  </w:divsChild>
                </w:div>
                <w:div w:id="654920776">
                  <w:marLeft w:val="0"/>
                  <w:marRight w:val="0"/>
                  <w:marTop w:val="0"/>
                  <w:marBottom w:val="0"/>
                  <w:divBdr>
                    <w:top w:val="none" w:sz="0" w:space="0" w:color="auto"/>
                    <w:left w:val="none" w:sz="0" w:space="0" w:color="auto"/>
                    <w:bottom w:val="none" w:sz="0" w:space="0" w:color="auto"/>
                    <w:right w:val="none" w:sz="0" w:space="0" w:color="auto"/>
                  </w:divBdr>
                  <w:divsChild>
                    <w:div w:id="949044553">
                      <w:marLeft w:val="0"/>
                      <w:marRight w:val="0"/>
                      <w:marTop w:val="0"/>
                      <w:marBottom w:val="0"/>
                      <w:divBdr>
                        <w:top w:val="none" w:sz="0" w:space="0" w:color="auto"/>
                        <w:left w:val="none" w:sz="0" w:space="0" w:color="auto"/>
                        <w:bottom w:val="none" w:sz="0" w:space="0" w:color="auto"/>
                        <w:right w:val="none" w:sz="0" w:space="0" w:color="auto"/>
                      </w:divBdr>
                    </w:div>
                  </w:divsChild>
                </w:div>
                <w:div w:id="664094845">
                  <w:marLeft w:val="0"/>
                  <w:marRight w:val="0"/>
                  <w:marTop w:val="0"/>
                  <w:marBottom w:val="0"/>
                  <w:divBdr>
                    <w:top w:val="none" w:sz="0" w:space="0" w:color="auto"/>
                    <w:left w:val="none" w:sz="0" w:space="0" w:color="auto"/>
                    <w:bottom w:val="none" w:sz="0" w:space="0" w:color="auto"/>
                    <w:right w:val="none" w:sz="0" w:space="0" w:color="auto"/>
                  </w:divBdr>
                  <w:divsChild>
                    <w:div w:id="1068457234">
                      <w:marLeft w:val="0"/>
                      <w:marRight w:val="0"/>
                      <w:marTop w:val="0"/>
                      <w:marBottom w:val="0"/>
                      <w:divBdr>
                        <w:top w:val="none" w:sz="0" w:space="0" w:color="auto"/>
                        <w:left w:val="none" w:sz="0" w:space="0" w:color="auto"/>
                        <w:bottom w:val="none" w:sz="0" w:space="0" w:color="auto"/>
                        <w:right w:val="none" w:sz="0" w:space="0" w:color="auto"/>
                      </w:divBdr>
                    </w:div>
                  </w:divsChild>
                </w:div>
                <w:div w:id="672341453">
                  <w:marLeft w:val="0"/>
                  <w:marRight w:val="0"/>
                  <w:marTop w:val="0"/>
                  <w:marBottom w:val="0"/>
                  <w:divBdr>
                    <w:top w:val="none" w:sz="0" w:space="0" w:color="auto"/>
                    <w:left w:val="none" w:sz="0" w:space="0" w:color="auto"/>
                    <w:bottom w:val="none" w:sz="0" w:space="0" w:color="auto"/>
                    <w:right w:val="none" w:sz="0" w:space="0" w:color="auto"/>
                  </w:divBdr>
                  <w:divsChild>
                    <w:div w:id="1804155605">
                      <w:marLeft w:val="0"/>
                      <w:marRight w:val="0"/>
                      <w:marTop w:val="0"/>
                      <w:marBottom w:val="0"/>
                      <w:divBdr>
                        <w:top w:val="none" w:sz="0" w:space="0" w:color="auto"/>
                        <w:left w:val="none" w:sz="0" w:space="0" w:color="auto"/>
                        <w:bottom w:val="none" w:sz="0" w:space="0" w:color="auto"/>
                        <w:right w:val="none" w:sz="0" w:space="0" w:color="auto"/>
                      </w:divBdr>
                    </w:div>
                  </w:divsChild>
                </w:div>
                <w:div w:id="674721982">
                  <w:marLeft w:val="0"/>
                  <w:marRight w:val="0"/>
                  <w:marTop w:val="0"/>
                  <w:marBottom w:val="0"/>
                  <w:divBdr>
                    <w:top w:val="none" w:sz="0" w:space="0" w:color="auto"/>
                    <w:left w:val="none" w:sz="0" w:space="0" w:color="auto"/>
                    <w:bottom w:val="none" w:sz="0" w:space="0" w:color="auto"/>
                    <w:right w:val="none" w:sz="0" w:space="0" w:color="auto"/>
                  </w:divBdr>
                  <w:divsChild>
                    <w:div w:id="325329523">
                      <w:marLeft w:val="0"/>
                      <w:marRight w:val="0"/>
                      <w:marTop w:val="0"/>
                      <w:marBottom w:val="0"/>
                      <w:divBdr>
                        <w:top w:val="none" w:sz="0" w:space="0" w:color="auto"/>
                        <w:left w:val="none" w:sz="0" w:space="0" w:color="auto"/>
                        <w:bottom w:val="none" w:sz="0" w:space="0" w:color="auto"/>
                        <w:right w:val="none" w:sz="0" w:space="0" w:color="auto"/>
                      </w:divBdr>
                    </w:div>
                  </w:divsChild>
                </w:div>
                <w:div w:id="684550482">
                  <w:marLeft w:val="0"/>
                  <w:marRight w:val="0"/>
                  <w:marTop w:val="0"/>
                  <w:marBottom w:val="0"/>
                  <w:divBdr>
                    <w:top w:val="none" w:sz="0" w:space="0" w:color="auto"/>
                    <w:left w:val="none" w:sz="0" w:space="0" w:color="auto"/>
                    <w:bottom w:val="none" w:sz="0" w:space="0" w:color="auto"/>
                    <w:right w:val="none" w:sz="0" w:space="0" w:color="auto"/>
                  </w:divBdr>
                  <w:divsChild>
                    <w:div w:id="614990669">
                      <w:marLeft w:val="0"/>
                      <w:marRight w:val="0"/>
                      <w:marTop w:val="0"/>
                      <w:marBottom w:val="0"/>
                      <w:divBdr>
                        <w:top w:val="none" w:sz="0" w:space="0" w:color="auto"/>
                        <w:left w:val="none" w:sz="0" w:space="0" w:color="auto"/>
                        <w:bottom w:val="none" w:sz="0" w:space="0" w:color="auto"/>
                        <w:right w:val="none" w:sz="0" w:space="0" w:color="auto"/>
                      </w:divBdr>
                    </w:div>
                  </w:divsChild>
                </w:div>
                <w:div w:id="688915895">
                  <w:marLeft w:val="0"/>
                  <w:marRight w:val="0"/>
                  <w:marTop w:val="0"/>
                  <w:marBottom w:val="0"/>
                  <w:divBdr>
                    <w:top w:val="none" w:sz="0" w:space="0" w:color="auto"/>
                    <w:left w:val="none" w:sz="0" w:space="0" w:color="auto"/>
                    <w:bottom w:val="none" w:sz="0" w:space="0" w:color="auto"/>
                    <w:right w:val="none" w:sz="0" w:space="0" w:color="auto"/>
                  </w:divBdr>
                  <w:divsChild>
                    <w:div w:id="1699963615">
                      <w:marLeft w:val="0"/>
                      <w:marRight w:val="0"/>
                      <w:marTop w:val="0"/>
                      <w:marBottom w:val="0"/>
                      <w:divBdr>
                        <w:top w:val="none" w:sz="0" w:space="0" w:color="auto"/>
                        <w:left w:val="none" w:sz="0" w:space="0" w:color="auto"/>
                        <w:bottom w:val="none" w:sz="0" w:space="0" w:color="auto"/>
                        <w:right w:val="none" w:sz="0" w:space="0" w:color="auto"/>
                      </w:divBdr>
                    </w:div>
                  </w:divsChild>
                </w:div>
                <w:div w:id="689911104">
                  <w:marLeft w:val="0"/>
                  <w:marRight w:val="0"/>
                  <w:marTop w:val="0"/>
                  <w:marBottom w:val="0"/>
                  <w:divBdr>
                    <w:top w:val="none" w:sz="0" w:space="0" w:color="auto"/>
                    <w:left w:val="none" w:sz="0" w:space="0" w:color="auto"/>
                    <w:bottom w:val="none" w:sz="0" w:space="0" w:color="auto"/>
                    <w:right w:val="none" w:sz="0" w:space="0" w:color="auto"/>
                  </w:divBdr>
                  <w:divsChild>
                    <w:div w:id="305090220">
                      <w:marLeft w:val="0"/>
                      <w:marRight w:val="0"/>
                      <w:marTop w:val="0"/>
                      <w:marBottom w:val="0"/>
                      <w:divBdr>
                        <w:top w:val="none" w:sz="0" w:space="0" w:color="auto"/>
                        <w:left w:val="none" w:sz="0" w:space="0" w:color="auto"/>
                        <w:bottom w:val="none" w:sz="0" w:space="0" w:color="auto"/>
                        <w:right w:val="none" w:sz="0" w:space="0" w:color="auto"/>
                      </w:divBdr>
                    </w:div>
                  </w:divsChild>
                </w:div>
                <w:div w:id="692610150">
                  <w:marLeft w:val="0"/>
                  <w:marRight w:val="0"/>
                  <w:marTop w:val="0"/>
                  <w:marBottom w:val="0"/>
                  <w:divBdr>
                    <w:top w:val="none" w:sz="0" w:space="0" w:color="auto"/>
                    <w:left w:val="none" w:sz="0" w:space="0" w:color="auto"/>
                    <w:bottom w:val="none" w:sz="0" w:space="0" w:color="auto"/>
                    <w:right w:val="none" w:sz="0" w:space="0" w:color="auto"/>
                  </w:divBdr>
                  <w:divsChild>
                    <w:div w:id="1559894536">
                      <w:marLeft w:val="0"/>
                      <w:marRight w:val="0"/>
                      <w:marTop w:val="0"/>
                      <w:marBottom w:val="0"/>
                      <w:divBdr>
                        <w:top w:val="none" w:sz="0" w:space="0" w:color="auto"/>
                        <w:left w:val="none" w:sz="0" w:space="0" w:color="auto"/>
                        <w:bottom w:val="none" w:sz="0" w:space="0" w:color="auto"/>
                        <w:right w:val="none" w:sz="0" w:space="0" w:color="auto"/>
                      </w:divBdr>
                    </w:div>
                  </w:divsChild>
                </w:div>
                <w:div w:id="693851417">
                  <w:marLeft w:val="0"/>
                  <w:marRight w:val="0"/>
                  <w:marTop w:val="0"/>
                  <w:marBottom w:val="0"/>
                  <w:divBdr>
                    <w:top w:val="none" w:sz="0" w:space="0" w:color="auto"/>
                    <w:left w:val="none" w:sz="0" w:space="0" w:color="auto"/>
                    <w:bottom w:val="none" w:sz="0" w:space="0" w:color="auto"/>
                    <w:right w:val="none" w:sz="0" w:space="0" w:color="auto"/>
                  </w:divBdr>
                  <w:divsChild>
                    <w:div w:id="1479571425">
                      <w:marLeft w:val="0"/>
                      <w:marRight w:val="0"/>
                      <w:marTop w:val="0"/>
                      <w:marBottom w:val="0"/>
                      <w:divBdr>
                        <w:top w:val="none" w:sz="0" w:space="0" w:color="auto"/>
                        <w:left w:val="none" w:sz="0" w:space="0" w:color="auto"/>
                        <w:bottom w:val="none" w:sz="0" w:space="0" w:color="auto"/>
                        <w:right w:val="none" w:sz="0" w:space="0" w:color="auto"/>
                      </w:divBdr>
                    </w:div>
                  </w:divsChild>
                </w:div>
                <w:div w:id="696590453">
                  <w:marLeft w:val="0"/>
                  <w:marRight w:val="0"/>
                  <w:marTop w:val="0"/>
                  <w:marBottom w:val="0"/>
                  <w:divBdr>
                    <w:top w:val="none" w:sz="0" w:space="0" w:color="auto"/>
                    <w:left w:val="none" w:sz="0" w:space="0" w:color="auto"/>
                    <w:bottom w:val="none" w:sz="0" w:space="0" w:color="auto"/>
                    <w:right w:val="none" w:sz="0" w:space="0" w:color="auto"/>
                  </w:divBdr>
                  <w:divsChild>
                    <w:div w:id="1567296520">
                      <w:marLeft w:val="0"/>
                      <w:marRight w:val="0"/>
                      <w:marTop w:val="0"/>
                      <w:marBottom w:val="0"/>
                      <w:divBdr>
                        <w:top w:val="none" w:sz="0" w:space="0" w:color="auto"/>
                        <w:left w:val="none" w:sz="0" w:space="0" w:color="auto"/>
                        <w:bottom w:val="none" w:sz="0" w:space="0" w:color="auto"/>
                        <w:right w:val="none" w:sz="0" w:space="0" w:color="auto"/>
                      </w:divBdr>
                    </w:div>
                  </w:divsChild>
                </w:div>
                <w:div w:id="701784345">
                  <w:marLeft w:val="0"/>
                  <w:marRight w:val="0"/>
                  <w:marTop w:val="0"/>
                  <w:marBottom w:val="0"/>
                  <w:divBdr>
                    <w:top w:val="none" w:sz="0" w:space="0" w:color="auto"/>
                    <w:left w:val="none" w:sz="0" w:space="0" w:color="auto"/>
                    <w:bottom w:val="none" w:sz="0" w:space="0" w:color="auto"/>
                    <w:right w:val="none" w:sz="0" w:space="0" w:color="auto"/>
                  </w:divBdr>
                  <w:divsChild>
                    <w:div w:id="437407047">
                      <w:marLeft w:val="0"/>
                      <w:marRight w:val="0"/>
                      <w:marTop w:val="0"/>
                      <w:marBottom w:val="0"/>
                      <w:divBdr>
                        <w:top w:val="none" w:sz="0" w:space="0" w:color="auto"/>
                        <w:left w:val="none" w:sz="0" w:space="0" w:color="auto"/>
                        <w:bottom w:val="none" w:sz="0" w:space="0" w:color="auto"/>
                        <w:right w:val="none" w:sz="0" w:space="0" w:color="auto"/>
                      </w:divBdr>
                    </w:div>
                  </w:divsChild>
                </w:div>
                <w:div w:id="701786368">
                  <w:marLeft w:val="0"/>
                  <w:marRight w:val="0"/>
                  <w:marTop w:val="0"/>
                  <w:marBottom w:val="0"/>
                  <w:divBdr>
                    <w:top w:val="none" w:sz="0" w:space="0" w:color="auto"/>
                    <w:left w:val="none" w:sz="0" w:space="0" w:color="auto"/>
                    <w:bottom w:val="none" w:sz="0" w:space="0" w:color="auto"/>
                    <w:right w:val="none" w:sz="0" w:space="0" w:color="auto"/>
                  </w:divBdr>
                  <w:divsChild>
                    <w:div w:id="1762409897">
                      <w:marLeft w:val="0"/>
                      <w:marRight w:val="0"/>
                      <w:marTop w:val="0"/>
                      <w:marBottom w:val="0"/>
                      <w:divBdr>
                        <w:top w:val="none" w:sz="0" w:space="0" w:color="auto"/>
                        <w:left w:val="none" w:sz="0" w:space="0" w:color="auto"/>
                        <w:bottom w:val="none" w:sz="0" w:space="0" w:color="auto"/>
                        <w:right w:val="none" w:sz="0" w:space="0" w:color="auto"/>
                      </w:divBdr>
                    </w:div>
                  </w:divsChild>
                </w:div>
                <w:div w:id="709840020">
                  <w:marLeft w:val="0"/>
                  <w:marRight w:val="0"/>
                  <w:marTop w:val="0"/>
                  <w:marBottom w:val="0"/>
                  <w:divBdr>
                    <w:top w:val="none" w:sz="0" w:space="0" w:color="auto"/>
                    <w:left w:val="none" w:sz="0" w:space="0" w:color="auto"/>
                    <w:bottom w:val="none" w:sz="0" w:space="0" w:color="auto"/>
                    <w:right w:val="none" w:sz="0" w:space="0" w:color="auto"/>
                  </w:divBdr>
                  <w:divsChild>
                    <w:div w:id="2093891876">
                      <w:marLeft w:val="0"/>
                      <w:marRight w:val="0"/>
                      <w:marTop w:val="0"/>
                      <w:marBottom w:val="0"/>
                      <w:divBdr>
                        <w:top w:val="none" w:sz="0" w:space="0" w:color="auto"/>
                        <w:left w:val="none" w:sz="0" w:space="0" w:color="auto"/>
                        <w:bottom w:val="none" w:sz="0" w:space="0" w:color="auto"/>
                        <w:right w:val="none" w:sz="0" w:space="0" w:color="auto"/>
                      </w:divBdr>
                    </w:div>
                  </w:divsChild>
                </w:div>
                <w:div w:id="714622855">
                  <w:marLeft w:val="0"/>
                  <w:marRight w:val="0"/>
                  <w:marTop w:val="0"/>
                  <w:marBottom w:val="0"/>
                  <w:divBdr>
                    <w:top w:val="none" w:sz="0" w:space="0" w:color="auto"/>
                    <w:left w:val="none" w:sz="0" w:space="0" w:color="auto"/>
                    <w:bottom w:val="none" w:sz="0" w:space="0" w:color="auto"/>
                    <w:right w:val="none" w:sz="0" w:space="0" w:color="auto"/>
                  </w:divBdr>
                  <w:divsChild>
                    <w:div w:id="128716055">
                      <w:marLeft w:val="0"/>
                      <w:marRight w:val="0"/>
                      <w:marTop w:val="0"/>
                      <w:marBottom w:val="0"/>
                      <w:divBdr>
                        <w:top w:val="none" w:sz="0" w:space="0" w:color="auto"/>
                        <w:left w:val="none" w:sz="0" w:space="0" w:color="auto"/>
                        <w:bottom w:val="none" w:sz="0" w:space="0" w:color="auto"/>
                        <w:right w:val="none" w:sz="0" w:space="0" w:color="auto"/>
                      </w:divBdr>
                    </w:div>
                  </w:divsChild>
                </w:div>
                <w:div w:id="719670216">
                  <w:marLeft w:val="0"/>
                  <w:marRight w:val="0"/>
                  <w:marTop w:val="0"/>
                  <w:marBottom w:val="0"/>
                  <w:divBdr>
                    <w:top w:val="none" w:sz="0" w:space="0" w:color="auto"/>
                    <w:left w:val="none" w:sz="0" w:space="0" w:color="auto"/>
                    <w:bottom w:val="none" w:sz="0" w:space="0" w:color="auto"/>
                    <w:right w:val="none" w:sz="0" w:space="0" w:color="auto"/>
                  </w:divBdr>
                  <w:divsChild>
                    <w:div w:id="1113792812">
                      <w:marLeft w:val="0"/>
                      <w:marRight w:val="0"/>
                      <w:marTop w:val="0"/>
                      <w:marBottom w:val="0"/>
                      <w:divBdr>
                        <w:top w:val="none" w:sz="0" w:space="0" w:color="auto"/>
                        <w:left w:val="none" w:sz="0" w:space="0" w:color="auto"/>
                        <w:bottom w:val="none" w:sz="0" w:space="0" w:color="auto"/>
                        <w:right w:val="none" w:sz="0" w:space="0" w:color="auto"/>
                      </w:divBdr>
                    </w:div>
                  </w:divsChild>
                </w:div>
                <w:div w:id="720523488">
                  <w:marLeft w:val="0"/>
                  <w:marRight w:val="0"/>
                  <w:marTop w:val="0"/>
                  <w:marBottom w:val="0"/>
                  <w:divBdr>
                    <w:top w:val="none" w:sz="0" w:space="0" w:color="auto"/>
                    <w:left w:val="none" w:sz="0" w:space="0" w:color="auto"/>
                    <w:bottom w:val="none" w:sz="0" w:space="0" w:color="auto"/>
                    <w:right w:val="none" w:sz="0" w:space="0" w:color="auto"/>
                  </w:divBdr>
                  <w:divsChild>
                    <w:div w:id="68039791">
                      <w:marLeft w:val="0"/>
                      <w:marRight w:val="0"/>
                      <w:marTop w:val="0"/>
                      <w:marBottom w:val="0"/>
                      <w:divBdr>
                        <w:top w:val="none" w:sz="0" w:space="0" w:color="auto"/>
                        <w:left w:val="none" w:sz="0" w:space="0" w:color="auto"/>
                        <w:bottom w:val="none" w:sz="0" w:space="0" w:color="auto"/>
                        <w:right w:val="none" w:sz="0" w:space="0" w:color="auto"/>
                      </w:divBdr>
                    </w:div>
                  </w:divsChild>
                </w:div>
                <w:div w:id="720711925">
                  <w:marLeft w:val="0"/>
                  <w:marRight w:val="0"/>
                  <w:marTop w:val="0"/>
                  <w:marBottom w:val="0"/>
                  <w:divBdr>
                    <w:top w:val="none" w:sz="0" w:space="0" w:color="auto"/>
                    <w:left w:val="none" w:sz="0" w:space="0" w:color="auto"/>
                    <w:bottom w:val="none" w:sz="0" w:space="0" w:color="auto"/>
                    <w:right w:val="none" w:sz="0" w:space="0" w:color="auto"/>
                  </w:divBdr>
                  <w:divsChild>
                    <w:div w:id="945425183">
                      <w:marLeft w:val="0"/>
                      <w:marRight w:val="0"/>
                      <w:marTop w:val="0"/>
                      <w:marBottom w:val="0"/>
                      <w:divBdr>
                        <w:top w:val="none" w:sz="0" w:space="0" w:color="auto"/>
                        <w:left w:val="none" w:sz="0" w:space="0" w:color="auto"/>
                        <w:bottom w:val="none" w:sz="0" w:space="0" w:color="auto"/>
                        <w:right w:val="none" w:sz="0" w:space="0" w:color="auto"/>
                      </w:divBdr>
                    </w:div>
                  </w:divsChild>
                </w:div>
                <w:div w:id="731083152">
                  <w:marLeft w:val="0"/>
                  <w:marRight w:val="0"/>
                  <w:marTop w:val="0"/>
                  <w:marBottom w:val="0"/>
                  <w:divBdr>
                    <w:top w:val="none" w:sz="0" w:space="0" w:color="auto"/>
                    <w:left w:val="none" w:sz="0" w:space="0" w:color="auto"/>
                    <w:bottom w:val="none" w:sz="0" w:space="0" w:color="auto"/>
                    <w:right w:val="none" w:sz="0" w:space="0" w:color="auto"/>
                  </w:divBdr>
                  <w:divsChild>
                    <w:div w:id="297420616">
                      <w:marLeft w:val="0"/>
                      <w:marRight w:val="0"/>
                      <w:marTop w:val="0"/>
                      <w:marBottom w:val="0"/>
                      <w:divBdr>
                        <w:top w:val="none" w:sz="0" w:space="0" w:color="auto"/>
                        <w:left w:val="none" w:sz="0" w:space="0" w:color="auto"/>
                        <w:bottom w:val="none" w:sz="0" w:space="0" w:color="auto"/>
                        <w:right w:val="none" w:sz="0" w:space="0" w:color="auto"/>
                      </w:divBdr>
                    </w:div>
                  </w:divsChild>
                </w:div>
                <w:div w:id="739669352">
                  <w:marLeft w:val="0"/>
                  <w:marRight w:val="0"/>
                  <w:marTop w:val="0"/>
                  <w:marBottom w:val="0"/>
                  <w:divBdr>
                    <w:top w:val="none" w:sz="0" w:space="0" w:color="auto"/>
                    <w:left w:val="none" w:sz="0" w:space="0" w:color="auto"/>
                    <w:bottom w:val="none" w:sz="0" w:space="0" w:color="auto"/>
                    <w:right w:val="none" w:sz="0" w:space="0" w:color="auto"/>
                  </w:divBdr>
                  <w:divsChild>
                    <w:div w:id="1243442668">
                      <w:marLeft w:val="0"/>
                      <w:marRight w:val="0"/>
                      <w:marTop w:val="0"/>
                      <w:marBottom w:val="0"/>
                      <w:divBdr>
                        <w:top w:val="none" w:sz="0" w:space="0" w:color="auto"/>
                        <w:left w:val="none" w:sz="0" w:space="0" w:color="auto"/>
                        <w:bottom w:val="none" w:sz="0" w:space="0" w:color="auto"/>
                        <w:right w:val="none" w:sz="0" w:space="0" w:color="auto"/>
                      </w:divBdr>
                    </w:div>
                  </w:divsChild>
                </w:div>
                <w:div w:id="745491737">
                  <w:marLeft w:val="0"/>
                  <w:marRight w:val="0"/>
                  <w:marTop w:val="0"/>
                  <w:marBottom w:val="0"/>
                  <w:divBdr>
                    <w:top w:val="none" w:sz="0" w:space="0" w:color="auto"/>
                    <w:left w:val="none" w:sz="0" w:space="0" w:color="auto"/>
                    <w:bottom w:val="none" w:sz="0" w:space="0" w:color="auto"/>
                    <w:right w:val="none" w:sz="0" w:space="0" w:color="auto"/>
                  </w:divBdr>
                  <w:divsChild>
                    <w:div w:id="1001929400">
                      <w:marLeft w:val="0"/>
                      <w:marRight w:val="0"/>
                      <w:marTop w:val="0"/>
                      <w:marBottom w:val="0"/>
                      <w:divBdr>
                        <w:top w:val="none" w:sz="0" w:space="0" w:color="auto"/>
                        <w:left w:val="none" w:sz="0" w:space="0" w:color="auto"/>
                        <w:bottom w:val="none" w:sz="0" w:space="0" w:color="auto"/>
                        <w:right w:val="none" w:sz="0" w:space="0" w:color="auto"/>
                      </w:divBdr>
                    </w:div>
                  </w:divsChild>
                </w:div>
                <w:div w:id="754518143">
                  <w:marLeft w:val="0"/>
                  <w:marRight w:val="0"/>
                  <w:marTop w:val="0"/>
                  <w:marBottom w:val="0"/>
                  <w:divBdr>
                    <w:top w:val="none" w:sz="0" w:space="0" w:color="auto"/>
                    <w:left w:val="none" w:sz="0" w:space="0" w:color="auto"/>
                    <w:bottom w:val="none" w:sz="0" w:space="0" w:color="auto"/>
                    <w:right w:val="none" w:sz="0" w:space="0" w:color="auto"/>
                  </w:divBdr>
                  <w:divsChild>
                    <w:div w:id="1533180738">
                      <w:marLeft w:val="0"/>
                      <w:marRight w:val="0"/>
                      <w:marTop w:val="0"/>
                      <w:marBottom w:val="0"/>
                      <w:divBdr>
                        <w:top w:val="none" w:sz="0" w:space="0" w:color="auto"/>
                        <w:left w:val="none" w:sz="0" w:space="0" w:color="auto"/>
                        <w:bottom w:val="none" w:sz="0" w:space="0" w:color="auto"/>
                        <w:right w:val="none" w:sz="0" w:space="0" w:color="auto"/>
                      </w:divBdr>
                    </w:div>
                  </w:divsChild>
                </w:div>
                <w:div w:id="754789417">
                  <w:marLeft w:val="0"/>
                  <w:marRight w:val="0"/>
                  <w:marTop w:val="0"/>
                  <w:marBottom w:val="0"/>
                  <w:divBdr>
                    <w:top w:val="none" w:sz="0" w:space="0" w:color="auto"/>
                    <w:left w:val="none" w:sz="0" w:space="0" w:color="auto"/>
                    <w:bottom w:val="none" w:sz="0" w:space="0" w:color="auto"/>
                    <w:right w:val="none" w:sz="0" w:space="0" w:color="auto"/>
                  </w:divBdr>
                  <w:divsChild>
                    <w:div w:id="2097053663">
                      <w:marLeft w:val="0"/>
                      <w:marRight w:val="0"/>
                      <w:marTop w:val="0"/>
                      <w:marBottom w:val="0"/>
                      <w:divBdr>
                        <w:top w:val="none" w:sz="0" w:space="0" w:color="auto"/>
                        <w:left w:val="none" w:sz="0" w:space="0" w:color="auto"/>
                        <w:bottom w:val="none" w:sz="0" w:space="0" w:color="auto"/>
                        <w:right w:val="none" w:sz="0" w:space="0" w:color="auto"/>
                      </w:divBdr>
                    </w:div>
                  </w:divsChild>
                </w:div>
                <w:div w:id="760832039">
                  <w:marLeft w:val="0"/>
                  <w:marRight w:val="0"/>
                  <w:marTop w:val="0"/>
                  <w:marBottom w:val="0"/>
                  <w:divBdr>
                    <w:top w:val="none" w:sz="0" w:space="0" w:color="auto"/>
                    <w:left w:val="none" w:sz="0" w:space="0" w:color="auto"/>
                    <w:bottom w:val="none" w:sz="0" w:space="0" w:color="auto"/>
                    <w:right w:val="none" w:sz="0" w:space="0" w:color="auto"/>
                  </w:divBdr>
                  <w:divsChild>
                    <w:div w:id="2143962521">
                      <w:marLeft w:val="0"/>
                      <w:marRight w:val="0"/>
                      <w:marTop w:val="0"/>
                      <w:marBottom w:val="0"/>
                      <w:divBdr>
                        <w:top w:val="none" w:sz="0" w:space="0" w:color="auto"/>
                        <w:left w:val="none" w:sz="0" w:space="0" w:color="auto"/>
                        <w:bottom w:val="none" w:sz="0" w:space="0" w:color="auto"/>
                        <w:right w:val="none" w:sz="0" w:space="0" w:color="auto"/>
                      </w:divBdr>
                    </w:div>
                  </w:divsChild>
                </w:div>
                <w:div w:id="761490562">
                  <w:marLeft w:val="0"/>
                  <w:marRight w:val="0"/>
                  <w:marTop w:val="0"/>
                  <w:marBottom w:val="0"/>
                  <w:divBdr>
                    <w:top w:val="none" w:sz="0" w:space="0" w:color="auto"/>
                    <w:left w:val="none" w:sz="0" w:space="0" w:color="auto"/>
                    <w:bottom w:val="none" w:sz="0" w:space="0" w:color="auto"/>
                    <w:right w:val="none" w:sz="0" w:space="0" w:color="auto"/>
                  </w:divBdr>
                  <w:divsChild>
                    <w:div w:id="194975520">
                      <w:marLeft w:val="0"/>
                      <w:marRight w:val="0"/>
                      <w:marTop w:val="0"/>
                      <w:marBottom w:val="0"/>
                      <w:divBdr>
                        <w:top w:val="none" w:sz="0" w:space="0" w:color="auto"/>
                        <w:left w:val="none" w:sz="0" w:space="0" w:color="auto"/>
                        <w:bottom w:val="none" w:sz="0" w:space="0" w:color="auto"/>
                        <w:right w:val="none" w:sz="0" w:space="0" w:color="auto"/>
                      </w:divBdr>
                    </w:div>
                  </w:divsChild>
                </w:div>
                <w:div w:id="772747274">
                  <w:marLeft w:val="0"/>
                  <w:marRight w:val="0"/>
                  <w:marTop w:val="0"/>
                  <w:marBottom w:val="0"/>
                  <w:divBdr>
                    <w:top w:val="none" w:sz="0" w:space="0" w:color="auto"/>
                    <w:left w:val="none" w:sz="0" w:space="0" w:color="auto"/>
                    <w:bottom w:val="none" w:sz="0" w:space="0" w:color="auto"/>
                    <w:right w:val="none" w:sz="0" w:space="0" w:color="auto"/>
                  </w:divBdr>
                  <w:divsChild>
                    <w:div w:id="332148660">
                      <w:marLeft w:val="0"/>
                      <w:marRight w:val="0"/>
                      <w:marTop w:val="0"/>
                      <w:marBottom w:val="0"/>
                      <w:divBdr>
                        <w:top w:val="none" w:sz="0" w:space="0" w:color="auto"/>
                        <w:left w:val="none" w:sz="0" w:space="0" w:color="auto"/>
                        <w:bottom w:val="none" w:sz="0" w:space="0" w:color="auto"/>
                        <w:right w:val="none" w:sz="0" w:space="0" w:color="auto"/>
                      </w:divBdr>
                    </w:div>
                  </w:divsChild>
                </w:div>
                <w:div w:id="778794899">
                  <w:marLeft w:val="0"/>
                  <w:marRight w:val="0"/>
                  <w:marTop w:val="0"/>
                  <w:marBottom w:val="0"/>
                  <w:divBdr>
                    <w:top w:val="none" w:sz="0" w:space="0" w:color="auto"/>
                    <w:left w:val="none" w:sz="0" w:space="0" w:color="auto"/>
                    <w:bottom w:val="none" w:sz="0" w:space="0" w:color="auto"/>
                    <w:right w:val="none" w:sz="0" w:space="0" w:color="auto"/>
                  </w:divBdr>
                  <w:divsChild>
                    <w:div w:id="309671931">
                      <w:marLeft w:val="0"/>
                      <w:marRight w:val="0"/>
                      <w:marTop w:val="0"/>
                      <w:marBottom w:val="0"/>
                      <w:divBdr>
                        <w:top w:val="none" w:sz="0" w:space="0" w:color="auto"/>
                        <w:left w:val="none" w:sz="0" w:space="0" w:color="auto"/>
                        <w:bottom w:val="none" w:sz="0" w:space="0" w:color="auto"/>
                        <w:right w:val="none" w:sz="0" w:space="0" w:color="auto"/>
                      </w:divBdr>
                    </w:div>
                  </w:divsChild>
                </w:div>
                <w:div w:id="781609435">
                  <w:marLeft w:val="0"/>
                  <w:marRight w:val="0"/>
                  <w:marTop w:val="0"/>
                  <w:marBottom w:val="0"/>
                  <w:divBdr>
                    <w:top w:val="none" w:sz="0" w:space="0" w:color="auto"/>
                    <w:left w:val="none" w:sz="0" w:space="0" w:color="auto"/>
                    <w:bottom w:val="none" w:sz="0" w:space="0" w:color="auto"/>
                    <w:right w:val="none" w:sz="0" w:space="0" w:color="auto"/>
                  </w:divBdr>
                  <w:divsChild>
                    <w:div w:id="433670747">
                      <w:marLeft w:val="0"/>
                      <w:marRight w:val="0"/>
                      <w:marTop w:val="0"/>
                      <w:marBottom w:val="0"/>
                      <w:divBdr>
                        <w:top w:val="none" w:sz="0" w:space="0" w:color="auto"/>
                        <w:left w:val="none" w:sz="0" w:space="0" w:color="auto"/>
                        <w:bottom w:val="none" w:sz="0" w:space="0" w:color="auto"/>
                        <w:right w:val="none" w:sz="0" w:space="0" w:color="auto"/>
                      </w:divBdr>
                    </w:div>
                  </w:divsChild>
                </w:div>
                <w:div w:id="784890761">
                  <w:marLeft w:val="0"/>
                  <w:marRight w:val="0"/>
                  <w:marTop w:val="0"/>
                  <w:marBottom w:val="0"/>
                  <w:divBdr>
                    <w:top w:val="none" w:sz="0" w:space="0" w:color="auto"/>
                    <w:left w:val="none" w:sz="0" w:space="0" w:color="auto"/>
                    <w:bottom w:val="none" w:sz="0" w:space="0" w:color="auto"/>
                    <w:right w:val="none" w:sz="0" w:space="0" w:color="auto"/>
                  </w:divBdr>
                  <w:divsChild>
                    <w:div w:id="322125786">
                      <w:marLeft w:val="0"/>
                      <w:marRight w:val="0"/>
                      <w:marTop w:val="0"/>
                      <w:marBottom w:val="0"/>
                      <w:divBdr>
                        <w:top w:val="none" w:sz="0" w:space="0" w:color="auto"/>
                        <w:left w:val="none" w:sz="0" w:space="0" w:color="auto"/>
                        <w:bottom w:val="none" w:sz="0" w:space="0" w:color="auto"/>
                        <w:right w:val="none" w:sz="0" w:space="0" w:color="auto"/>
                      </w:divBdr>
                    </w:div>
                  </w:divsChild>
                </w:div>
                <w:div w:id="787510094">
                  <w:marLeft w:val="0"/>
                  <w:marRight w:val="0"/>
                  <w:marTop w:val="0"/>
                  <w:marBottom w:val="0"/>
                  <w:divBdr>
                    <w:top w:val="none" w:sz="0" w:space="0" w:color="auto"/>
                    <w:left w:val="none" w:sz="0" w:space="0" w:color="auto"/>
                    <w:bottom w:val="none" w:sz="0" w:space="0" w:color="auto"/>
                    <w:right w:val="none" w:sz="0" w:space="0" w:color="auto"/>
                  </w:divBdr>
                  <w:divsChild>
                    <w:div w:id="910236582">
                      <w:marLeft w:val="0"/>
                      <w:marRight w:val="0"/>
                      <w:marTop w:val="0"/>
                      <w:marBottom w:val="0"/>
                      <w:divBdr>
                        <w:top w:val="none" w:sz="0" w:space="0" w:color="auto"/>
                        <w:left w:val="none" w:sz="0" w:space="0" w:color="auto"/>
                        <w:bottom w:val="none" w:sz="0" w:space="0" w:color="auto"/>
                        <w:right w:val="none" w:sz="0" w:space="0" w:color="auto"/>
                      </w:divBdr>
                    </w:div>
                  </w:divsChild>
                </w:div>
                <w:div w:id="788426881">
                  <w:marLeft w:val="0"/>
                  <w:marRight w:val="0"/>
                  <w:marTop w:val="0"/>
                  <w:marBottom w:val="0"/>
                  <w:divBdr>
                    <w:top w:val="none" w:sz="0" w:space="0" w:color="auto"/>
                    <w:left w:val="none" w:sz="0" w:space="0" w:color="auto"/>
                    <w:bottom w:val="none" w:sz="0" w:space="0" w:color="auto"/>
                    <w:right w:val="none" w:sz="0" w:space="0" w:color="auto"/>
                  </w:divBdr>
                  <w:divsChild>
                    <w:div w:id="1579828467">
                      <w:marLeft w:val="0"/>
                      <w:marRight w:val="0"/>
                      <w:marTop w:val="0"/>
                      <w:marBottom w:val="0"/>
                      <w:divBdr>
                        <w:top w:val="none" w:sz="0" w:space="0" w:color="auto"/>
                        <w:left w:val="none" w:sz="0" w:space="0" w:color="auto"/>
                        <w:bottom w:val="none" w:sz="0" w:space="0" w:color="auto"/>
                        <w:right w:val="none" w:sz="0" w:space="0" w:color="auto"/>
                      </w:divBdr>
                    </w:div>
                  </w:divsChild>
                </w:div>
                <w:div w:id="791900333">
                  <w:marLeft w:val="0"/>
                  <w:marRight w:val="0"/>
                  <w:marTop w:val="0"/>
                  <w:marBottom w:val="0"/>
                  <w:divBdr>
                    <w:top w:val="none" w:sz="0" w:space="0" w:color="auto"/>
                    <w:left w:val="none" w:sz="0" w:space="0" w:color="auto"/>
                    <w:bottom w:val="none" w:sz="0" w:space="0" w:color="auto"/>
                    <w:right w:val="none" w:sz="0" w:space="0" w:color="auto"/>
                  </w:divBdr>
                  <w:divsChild>
                    <w:div w:id="77362015">
                      <w:marLeft w:val="0"/>
                      <w:marRight w:val="0"/>
                      <w:marTop w:val="0"/>
                      <w:marBottom w:val="0"/>
                      <w:divBdr>
                        <w:top w:val="none" w:sz="0" w:space="0" w:color="auto"/>
                        <w:left w:val="none" w:sz="0" w:space="0" w:color="auto"/>
                        <w:bottom w:val="none" w:sz="0" w:space="0" w:color="auto"/>
                        <w:right w:val="none" w:sz="0" w:space="0" w:color="auto"/>
                      </w:divBdr>
                    </w:div>
                  </w:divsChild>
                </w:div>
                <w:div w:id="792287664">
                  <w:marLeft w:val="0"/>
                  <w:marRight w:val="0"/>
                  <w:marTop w:val="0"/>
                  <w:marBottom w:val="0"/>
                  <w:divBdr>
                    <w:top w:val="none" w:sz="0" w:space="0" w:color="auto"/>
                    <w:left w:val="none" w:sz="0" w:space="0" w:color="auto"/>
                    <w:bottom w:val="none" w:sz="0" w:space="0" w:color="auto"/>
                    <w:right w:val="none" w:sz="0" w:space="0" w:color="auto"/>
                  </w:divBdr>
                  <w:divsChild>
                    <w:div w:id="970331679">
                      <w:marLeft w:val="0"/>
                      <w:marRight w:val="0"/>
                      <w:marTop w:val="0"/>
                      <w:marBottom w:val="0"/>
                      <w:divBdr>
                        <w:top w:val="none" w:sz="0" w:space="0" w:color="auto"/>
                        <w:left w:val="none" w:sz="0" w:space="0" w:color="auto"/>
                        <w:bottom w:val="none" w:sz="0" w:space="0" w:color="auto"/>
                        <w:right w:val="none" w:sz="0" w:space="0" w:color="auto"/>
                      </w:divBdr>
                    </w:div>
                  </w:divsChild>
                </w:div>
                <w:div w:id="793863057">
                  <w:marLeft w:val="0"/>
                  <w:marRight w:val="0"/>
                  <w:marTop w:val="0"/>
                  <w:marBottom w:val="0"/>
                  <w:divBdr>
                    <w:top w:val="none" w:sz="0" w:space="0" w:color="auto"/>
                    <w:left w:val="none" w:sz="0" w:space="0" w:color="auto"/>
                    <w:bottom w:val="none" w:sz="0" w:space="0" w:color="auto"/>
                    <w:right w:val="none" w:sz="0" w:space="0" w:color="auto"/>
                  </w:divBdr>
                  <w:divsChild>
                    <w:div w:id="384912804">
                      <w:marLeft w:val="0"/>
                      <w:marRight w:val="0"/>
                      <w:marTop w:val="0"/>
                      <w:marBottom w:val="0"/>
                      <w:divBdr>
                        <w:top w:val="none" w:sz="0" w:space="0" w:color="auto"/>
                        <w:left w:val="none" w:sz="0" w:space="0" w:color="auto"/>
                        <w:bottom w:val="none" w:sz="0" w:space="0" w:color="auto"/>
                        <w:right w:val="none" w:sz="0" w:space="0" w:color="auto"/>
                      </w:divBdr>
                    </w:div>
                  </w:divsChild>
                </w:div>
                <w:div w:id="795366930">
                  <w:marLeft w:val="0"/>
                  <w:marRight w:val="0"/>
                  <w:marTop w:val="0"/>
                  <w:marBottom w:val="0"/>
                  <w:divBdr>
                    <w:top w:val="none" w:sz="0" w:space="0" w:color="auto"/>
                    <w:left w:val="none" w:sz="0" w:space="0" w:color="auto"/>
                    <w:bottom w:val="none" w:sz="0" w:space="0" w:color="auto"/>
                    <w:right w:val="none" w:sz="0" w:space="0" w:color="auto"/>
                  </w:divBdr>
                  <w:divsChild>
                    <w:div w:id="1652295415">
                      <w:marLeft w:val="0"/>
                      <w:marRight w:val="0"/>
                      <w:marTop w:val="0"/>
                      <w:marBottom w:val="0"/>
                      <w:divBdr>
                        <w:top w:val="none" w:sz="0" w:space="0" w:color="auto"/>
                        <w:left w:val="none" w:sz="0" w:space="0" w:color="auto"/>
                        <w:bottom w:val="none" w:sz="0" w:space="0" w:color="auto"/>
                        <w:right w:val="none" w:sz="0" w:space="0" w:color="auto"/>
                      </w:divBdr>
                    </w:div>
                  </w:divsChild>
                </w:div>
                <w:div w:id="795804149">
                  <w:marLeft w:val="0"/>
                  <w:marRight w:val="0"/>
                  <w:marTop w:val="0"/>
                  <w:marBottom w:val="0"/>
                  <w:divBdr>
                    <w:top w:val="none" w:sz="0" w:space="0" w:color="auto"/>
                    <w:left w:val="none" w:sz="0" w:space="0" w:color="auto"/>
                    <w:bottom w:val="none" w:sz="0" w:space="0" w:color="auto"/>
                    <w:right w:val="none" w:sz="0" w:space="0" w:color="auto"/>
                  </w:divBdr>
                  <w:divsChild>
                    <w:div w:id="390151327">
                      <w:marLeft w:val="0"/>
                      <w:marRight w:val="0"/>
                      <w:marTop w:val="0"/>
                      <w:marBottom w:val="0"/>
                      <w:divBdr>
                        <w:top w:val="none" w:sz="0" w:space="0" w:color="auto"/>
                        <w:left w:val="none" w:sz="0" w:space="0" w:color="auto"/>
                        <w:bottom w:val="none" w:sz="0" w:space="0" w:color="auto"/>
                        <w:right w:val="none" w:sz="0" w:space="0" w:color="auto"/>
                      </w:divBdr>
                    </w:div>
                  </w:divsChild>
                </w:div>
                <w:div w:id="801657795">
                  <w:marLeft w:val="0"/>
                  <w:marRight w:val="0"/>
                  <w:marTop w:val="0"/>
                  <w:marBottom w:val="0"/>
                  <w:divBdr>
                    <w:top w:val="none" w:sz="0" w:space="0" w:color="auto"/>
                    <w:left w:val="none" w:sz="0" w:space="0" w:color="auto"/>
                    <w:bottom w:val="none" w:sz="0" w:space="0" w:color="auto"/>
                    <w:right w:val="none" w:sz="0" w:space="0" w:color="auto"/>
                  </w:divBdr>
                  <w:divsChild>
                    <w:div w:id="487476924">
                      <w:marLeft w:val="0"/>
                      <w:marRight w:val="0"/>
                      <w:marTop w:val="0"/>
                      <w:marBottom w:val="0"/>
                      <w:divBdr>
                        <w:top w:val="none" w:sz="0" w:space="0" w:color="auto"/>
                        <w:left w:val="none" w:sz="0" w:space="0" w:color="auto"/>
                        <w:bottom w:val="none" w:sz="0" w:space="0" w:color="auto"/>
                        <w:right w:val="none" w:sz="0" w:space="0" w:color="auto"/>
                      </w:divBdr>
                    </w:div>
                  </w:divsChild>
                </w:div>
                <w:div w:id="806897656">
                  <w:marLeft w:val="0"/>
                  <w:marRight w:val="0"/>
                  <w:marTop w:val="0"/>
                  <w:marBottom w:val="0"/>
                  <w:divBdr>
                    <w:top w:val="none" w:sz="0" w:space="0" w:color="auto"/>
                    <w:left w:val="none" w:sz="0" w:space="0" w:color="auto"/>
                    <w:bottom w:val="none" w:sz="0" w:space="0" w:color="auto"/>
                    <w:right w:val="none" w:sz="0" w:space="0" w:color="auto"/>
                  </w:divBdr>
                  <w:divsChild>
                    <w:div w:id="86048786">
                      <w:marLeft w:val="0"/>
                      <w:marRight w:val="0"/>
                      <w:marTop w:val="0"/>
                      <w:marBottom w:val="0"/>
                      <w:divBdr>
                        <w:top w:val="none" w:sz="0" w:space="0" w:color="auto"/>
                        <w:left w:val="none" w:sz="0" w:space="0" w:color="auto"/>
                        <w:bottom w:val="none" w:sz="0" w:space="0" w:color="auto"/>
                        <w:right w:val="none" w:sz="0" w:space="0" w:color="auto"/>
                      </w:divBdr>
                    </w:div>
                  </w:divsChild>
                </w:div>
                <w:div w:id="811873260">
                  <w:marLeft w:val="0"/>
                  <w:marRight w:val="0"/>
                  <w:marTop w:val="0"/>
                  <w:marBottom w:val="0"/>
                  <w:divBdr>
                    <w:top w:val="none" w:sz="0" w:space="0" w:color="auto"/>
                    <w:left w:val="none" w:sz="0" w:space="0" w:color="auto"/>
                    <w:bottom w:val="none" w:sz="0" w:space="0" w:color="auto"/>
                    <w:right w:val="none" w:sz="0" w:space="0" w:color="auto"/>
                  </w:divBdr>
                  <w:divsChild>
                    <w:div w:id="1295326468">
                      <w:marLeft w:val="0"/>
                      <w:marRight w:val="0"/>
                      <w:marTop w:val="0"/>
                      <w:marBottom w:val="0"/>
                      <w:divBdr>
                        <w:top w:val="none" w:sz="0" w:space="0" w:color="auto"/>
                        <w:left w:val="none" w:sz="0" w:space="0" w:color="auto"/>
                        <w:bottom w:val="none" w:sz="0" w:space="0" w:color="auto"/>
                        <w:right w:val="none" w:sz="0" w:space="0" w:color="auto"/>
                      </w:divBdr>
                    </w:div>
                  </w:divsChild>
                </w:div>
                <w:div w:id="815874100">
                  <w:marLeft w:val="0"/>
                  <w:marRight w:val="0"/>
                  <w:marTop w:val="0"/>
                  <w:marBottom w:val="0"/>
                  <w:divBdr>
                    <w:top w:val="none" w:sz="0" w:space="0" w:color="auto"/>
                    <w:left w:val="none" w:sz="0" w:space="0" w:color="auto"/>
                    <w:bottom w:val="none" w:sz="0" w:space="0" w:color="auto"/>
                    <w:right w:val="none" w:sz="0" w:space="0" w:color="auto"/>
                  </w:divBdr>
                  <w:divsChild>
                    <w:div w:id="2127500214">
                      <w:marLeft w:val="0"/>
                      <w:marRight w:val="0"/>
                      <w:marTop w:val="0"/>
                      <w:marBottom w:val="0"/>
                      <w:divBdr>
                        <w:top w:val="none" w:sz="0" w:space="0" w:color="auto"/>
                        <w:left w:val="none" w:sz="0" w:space="0" w:color="auto"/>
                        <w:bottom w:val="none" w:sz="0" w:space="0" w:color="auto"/>
                        <w:right w:val="none" w:sz="0" w:space="0" w:color="auto"/>
                      </w:divBdr>
                    </w:div>
                  </w:divsChild>
                </w:div>
                <w:div w:id="817528546">
                  <w:marLeft w:val="0"/>
                  <w:marRight w:val="0"/>
                  <w:marTop w:val="0"/>
                  <w:marBottom w:val="0"/>
                  <w:divBdr>
                    <w:top w:val="none" w:sz="0" w:space="0" w:color="auto"/>
                    <w:left w:val="none" w:sz="0" w:space="0" w:color="auto"/>
                    <w:bottom w:val="none" w:sz="0" w:space="0" w:color="auto"/>
                    <w:right w:val="none" w:sz="0" w:space="0" w:color="auto"/>
                  </w:divBdr>
                  <w:divsChild>
                    <w:div w:id="292446413">
                      <w:marLeft w:val="0"/>
                      <w:marRight w:val="0"/>
                      <w:marTop w:val="0"/>
                      <w:marBottom w:val="0"/>
                      <w:divBdr>
                        <w:top w:val="none" w:sz="0" w:space="0" w:color="auto"/>
                        <w:left w:val="none" w:sz="0" w:space="0" w:color="auto"/>
                        <w:bottom w:val="none" w:sz="0" w:space="0" w:color="auto"/>
                        <w:right w:val="none" w:sz="0" w:space="0" w:color="auto"/>
                      </w:divBdr>
                    </w:div>
                  </w:divsChild>
                </w:div>
                <w:div w:id="825515870">
                  <w:marLeft w:val="0"/>
                  <w:marRight w:val="0"/>
                  <w:marTop w:val="0"/>
                  <w:marBottom w:val="0"/>
                  <w:divBdr>
                    <w:top w:val="none" w:sz="0" w:space="0" w:color="auto"/>
                    <w:left w:val="none" w:sz="0" w:space="0" w:color="auto"/>
                    <w:bottom w:val="none" w:sz="0" w:space="0" w:color="auto"/>
                    <w:right w:val="none" w:sz="0" w:space="0" w:color="auto"/>
                  </w:divBdr>
                  <w:divsChild>
                    <w:div w:id="224412725">
                      <w:marLeft w:val="0"/>
                      <w:marRight w:val="0"/>
                      <w:marTop w:val="0"/>
                      <w:marBottom w:val="0"/>
                      <w:divBdr>
                        <w:top w:val="none" w:sz="0" w:space="0" w:color="auto"/>
                        <w:left w:val="none" w:sz="0" w:space="0" w:color="auto"/>
                        <w:bottom w:val="none" w:sz="0" w:space="0" w:color="auto"/>
                        <w:right w:val="none" w:sz="0" w:space="0" w:color="auto"/>
                      </w:divBdr>
                    </w:div>
                  </w:divsChild>
                </w:div>
                <w:div w:id="825823343">
                  <w:marLeft w:val="0"/>
                  <w:marRight w:val="0"/>
                  <w:marTop w:val="0"/>
                  <w:marBottom w:val="0"/>
                  <w:divBdr>
                    <w:top w:val="none" w:sz="0" w:space="0" w:color="auto"/>
                    <w:left w:val="none" w:sz="0" w:space="0" w:color="auto"/>
                    <w:bottom w:val="none" w:sz="0" w:space="0" w:color="auto"/>
                    <w:right w:val="none" w:sz="0" w:space="0" w:color="auto"/>
                  </w:divBdr>
                  <w:divsChild>
                    <w:div w:id="1903834227">
                      <w:marLeft w:val="0"/>
                      <w:marRight w:val="0"/>
                      <w:marTop w:val="0"/>
                      <w:marBottom w:val="0"/>
                      <w:divBdr>
                        <w:top w:val="none" w:sz="0" w:space="0" w:color="auto"/>
                        <w:left w:val="none" w:sz="0" w:space="0" w:color="auto"/>
                        <w:bottom w:val="none" w:sz="0" w:space="0" w:color="auto"/>
                        <w:right w:val="none" w:sz="0" w:space="0" w:color="auto"/>
                      </w:divBdr>
                    </w:div>
                  </w:divsChild>
                </w:div>
                <w:div w:id="827474242">
                  <w:marLeft w:val="0"/>
                  <w:marRight w:val="0"/>
                  <w:marTop w:val="0"/>
                  <w:marBottom w:val="0"/>
                  <w:divBdr>
                    <w:top w:val="none" w:sz="0" w:space="0" w:color="auto"/>
                    <w:left w:val="none" w:sz="0" w:space="0" w:color="auto"/>
                    <w:bottom w:val="none" w:sz="0" w:space="0" w:color="auto"/>
                    <w:right w:val="none" w:sz="0" w:space="0" w:color="auto"/>
                  </w:divBdr>
                  <w:divsChild>
                    <w:div w:id="109014649">
                      <w:marLeft w:val="0"/>
                      <w:marRight w:val="0"/>
                      <w:marTop w:val="0"/>
                      <w:marBottom w:val="0"/>
                      <w:divBdr>
                        <w:top w:val="none" w:sz="0" w:space="0" w:color="auto"/>
                        <w:left w:val="none" w:sz="0" w:space="0" w:color="auto"/>
                        <w:bottom w:val="none" w:sz="0" w:space="0" w:color="auto"/>
                        <w:right w:val="none" w:sz="0" w:space="0" w:color="auto"/>
                      </w:divBdr>
                    </w:div>
                  </w:divsChild>
                </w:div>
                <w:div w:id="837426373">
                  <w:marLeft w:val="0"/>
                  <w:marRight w:val="0"/>
                  <w:marTop w:val="0"/>
                  <w:marBottom w:val="0"/>
                  <w:divBdr>
                    <w:top w:val="none" w:sz="0" w:space="0" w:color="auto"/>
                    <w:left w:val="none" w:sz="0" w:space="0" w:color="auto"/>
                    <w:bottom w:val="none" w:sz="0" w:space="0" w:color="auto"/>
                    <w:right w:val="none" w:sz="0" w:space="0" w:color="auto"/>
                  </w:divBdr>
                  <w:divsChild>
                    <w:div w:id="1034160063">
                      <w:marLeft w:val="0"/>
                      <w:marRight w:val="0"/>
                      <w:marTop w:val="0"/>
                      <w:marBottom w:val="0"/>
                      <w:divBdr>
                        <w:top w:val="none" w:sz="0" w:space="0" w:color="auto"/>
                        <w:left w:val="none" w:sz="0" w:space="0" w:color="auto"/>
                        <w:bottom w:val="none" w:sz="0" w:space="0" w:color="auto"/>
                        <w:right w:val="none" w:sz="0" w:space="0" w:color="auto"/>
                      </w:divBdr>
                    </w:div>
                  </w:divsChild>
                </w:div>
                <w:div w:id="839082015">
                  <w:marLeft w:val="0"/>
                  <w:marRight w:val="0"/>
                  <w:marTop w:val="0"/>
                  <w:marBottom w:val="0"/>
                  <w:divBdr>
                    <w:top w:val="none" w:sz="0" w:space="0" w:color="auto"/>
                    <w:left w:val="none" w:sz="0" w:space="0" w:color="auto"/>
                    <w:bottom w:val="none" w:sz="0" w:space="0" w:color="auto"/>
                    <w:right w:val="none" w:sz="0" w:space="0" w:color="auto"/>
                  </w:divBdr>
                  <w:divsChild>
                    <w:div w:id="1292446404">
                      <w:marLeft w:val="0"/>
                      <w:marRight w:val="0"/>
                      <w:marTop w:val="0"/>
                      <w:marBottom w:val="0"/>
                      <w:divBdr>
                        <w:top w:val="none" w:sz="0" w:space="0" w:color="auto"/>
                        <w:left w:val="none" w:sz="0" w:space="0" w:color="auto"/>
                        <w:bottom w:val="none" w:sz="0" w:space="0" w:color="auto"/>
                        <w:right w:val="none" w:sz="0" w:space="0" w:color="auto"/>
                      </w:divBdr>
                    </w:div>
                  </w:divsChild>
                </w:div>
                <w:div w:id="839613525">
                  <w:marLeft w:val="0"/>
                  <w:marRight w:val="0"/>
                  <w:marTop w:val="0"/>
                  <w:marBottom w:val="0"/>
                  <w:divBdr>
                    <w:top w:val="none" w:sz="0" w:space="0" w:color="auto"/>
                    <w:left w:val="none" w:sz="0" w:space="0" w:color="auto"/>
                    <w:bottom w:val="none" w:sz="0" w:space="0" w:color="auto"/>
                    <w:right w:val="none" w:sz="0" w:space="0" w:color="auto"/>
                  </w:divBdr>
                  <w:divsChild>
                    <w:div w:id="498812787">
                      <w:marLeft w:val="0"/>
                      <w:marRight w:val="0"/>
                      <w:marTop w:val="0"/>
                      <w:marBottom w:val="0"/>
                      <w:divBdr>
                        <w:top w:val="none" w:sz="0" w:space="0" w:color="auto"/>
                        <w:left w:val="none" w:sz="0" w:space="0" w:color="auto"/>
                        <w:bottom w:val="none" w:sz="0" w:space="0" w:color="auto"/>
                        <w:right w:val="none" w:sz="0" w:space="0" w:color="auto"/>
                      </w:divBdr>
                    </w:div>
                  </w:divsChild>
                </w:div>
                <w:div w:id="845747829">
                  <w:marLeft w:val="0"/>
                  <w:marRight w:val="0"/>
                  <w:marTop w:val="0"/>
                  <w:marBottom w:val="0"/>
                  <w:divBdr>
                    <w:top w:val="none" w:sz="0" w:space="0" w:color="auto"/>
                    <w:left w:val="none" w:sz="0" w:space="0" w:color="auto"/>
                    <w:bottom w:val="none" w:sz="0" w:space="0" w:color="auto"/>
                    <w:right w:val="none" w:sz="0" w:space="0" w:color="auto"/>
                  </w:divBdr>
                  <w:divsChild>
                    <w:div w:id="706953755">
                      <w:marLeft w:val="0"/>
                      <w:marRight w:val="0"/>
                      <w:marTop w:val="0"/>
                      <w:marBottom w:val="0"/>
                      <w:divBdr>
                        <w:top w:val="none" w:sz="0" w:space="0" w:color="auto"/>
                        <w:left w:val="none" w:sz="0" w:space="0" w:color="auto"/>
                        <w:bottom w:val="none" w:sz="0" w:space="0" w:color="auto"/>
                        <w:right w:val="none" w:sz="0" w:space="0" w:color="auto"/>
                      </w:divBdr>
                    </w:div>
                  </w:divsChild>
                </w:div>
                <w:div w:id="846015472">
                  <w:marLeft w:val="0"/>
                  <w:marRight w:val="0"/>
                  <w:marTop w:val="0"/>
                  <w:marBottom w:val="0"/>
                  <w:divBdr>
                    <w:top w:val="none" w:sz="0" w:space="0" w:color="auto"/>
                    <w:left w:val="none" w:sz="0" w:space="0" w:color="auto"/>
                    <w:bottom w:val="none" w:sz="0" w:space="0" w:color="auto"/>
                    <w:right w:val="none" w:sz="0" w:space="0" w:color="auto"/>
                  </w:divBdr>
                  <w:divsChild>
                    <w:div w:id="861675460">
                      <w:marLeft w:val="0"/>
                      <w:marRight w:val="0"/>
                      <w:marTop w:val="0"/>
                      <w:marBottom w:val="0"/>
                      <w:divBdr>
                        <w:top w:val="none" w:sz="0" w:space="0" w:color="auto"/>
                        <w:left w:val="none" w:sz="0" w:space="0" w:color="auto"/>
                        <w:bottom w:val="none" w:sz="0" w:space="0" w:color="auto"/>
                        <w:right w:val="none" w:sz="0" w:space="0" w:color="auto"/>
                      </w:divBdr>
                    </w:div>
                  </w:divsChild>
                </w:div>
                <w:div w:id="847988724">
                  <w:marLeft w:val="0"/>
                  <w:marRight w:val="0"/>
                  <w:marTop w:val="0"/>
                  <w:marBottom w:val="0"/>
                  <w:divBdr>
                    <w:top w:val="none" w:sz="0" w:space="0" w:color="auto"/>
                    <w:left w:val="none" w:sz="0" w:space="0" w:color="auto"/>
                    <w:bottom w:val="none" w:sz="0" w:space="0" w:color="auto"/>
                    <w:right w:val="none" w:sz="0" w:space="0" w:color="auto"/>
                  </w:divBdr>
                  <w:divsChild>
                    <w:div w:id="2104565787">
                      <w:marLeft w:val="0"/>
                      <w:marRight w:val="0"/>
                      <w:marTop w:val="0"/>
                      <w:marBottom w:val="0"/>
                      <w:divBdr>
                        <w:top w:val="none" w:sz="0" w:space="0" w:color="auto"/>
                        <w:left w:val="none" w:sz="0" w:space="0" w:color="auto"/>
                        <w:bottom w:val="none" w:sz="0" w:space="0" w:color="auto"/>
                        <w:right w:val="none" w:sz="0" w:space="0" w:color="auto"/>
                      </w:divBdr>
                    </w:div>
                  </w:divsChild>
                </w:div>
                <w:div w:id="849222851">
                  <w:marLeft w:val="0"/>
                  <w:marRight w:val="0"/>
                  <w:marTop w:val="0"/>
                  <w:marBottom w:val="0"/>
                  <w:divBdr>
                    <w:top w:val="none" w:sz="0" w:space="0" w:color="auto"/>
                    <w:left w:val="none" w:sz="0" w:space="0" w:color="auto"/>
                    <w:bottom w:val="none" w:sz="0" w:space="0" w:color="auto"/>
                    <w:right w:val="none" w:sz="0" w:space="0" w:color="auto"/>
                  </w:divBdr>
                  <w:divsChild>
                    <w:div w:id="481581193">
                      <w:marLeft w:val="0"/>
                      <w:marRight w:val="0"/>
                      <w:marTop w:val="0"/>
                      <w:marBottom w:val="0"/>
                      <w:divBdr>
                        <w:top w:val="none" w:sz="0" w:space="0" w:color="auto"/>
                        <w:left w:val="none" w:sz="0" w:space="0" w:color="auto"/>
                        <w:bottom w:val="none" w:sz="0" w:space="0" w:color="auto"/>
                        <w:right w:val="none" w:sz="0" w:space="0" w:color="auto"/>
                      </w:divBdr>
                    </w:div>
                  </w:divsChild>
                </w:div>
                <w:div w:id="858202473">
                  <w:marLeft w:val="0"/>
                  <w:marRight w:val="0"/>
                  <w:marTop w:val="0"/>
                  <w:marBottom w:val="0"/>
                  <w:divBdr>
                    <w:top w:val="none" w:sz="0" w:space="0" w:color="auto"/>
                    <w:left w:val="none" w:sz="0" w:space="0" w:color="auto"/>
                    <w:bottom w:val="none" w:sz="0" w:space="0" w:color="auto"/>
                    <w:right w:val="none" w:sz="0" w:space="0" w:color="auto"/>
                  </w:divBdr>
                  <w:divsChild>
                    <w:div w:id="1257641259">
                      <w:marLeft w:val="0"/>
                      <w:marRight w:val="0"/>
                      <w:marTop w:val="0"/>
                      <w:marBottom w:val="0"/>
                      <w:divBdr>
                        <w:top w:val="none" w:sz="0" w:space="0" w:color="auto"/>
                        <w:left w:val="none" w:sz="0" w:space="0" w:color="auto"/>
                        <w:bottom w:val="none" w:sz="0" w:space="0" w:color="auto"/>
                        <w:right w:val="none" w:sz="0" w:space="0" w:color="auto"/>
                      </w:divBdr>
                    </w:div>
                  </w:divsChild>
                </w:div>
                <w:div w:id="865102641">
                  <w:marLeft w:val="0"/>
                  <w:marRight w:val="0"/>
                  <w:marTop w:val="0"/>
                  <w:marBottom w:val="0"/>
                  <w:divBdr>
                    <w:top w:val="none" w:sz="0" w:space="0" w:color="auto"/>
                    <w:left w:val="none" w:sz="0" w:space="0" w:color="auto"/>
                    <w:bottom w:val="none" w:sz="0" w:space="0" w:color="auto"/>
                    <w:right w:val="none" w:sz="0" w:space="0" w:color="auto"/>
                  </w:divBdr>
                  <w:divsChild>
                    <w:div w:id="1295332524">
                      <w:marLeft w:val="0"/>
                      <w:marRight w:val="0"/>
                      <w:marTop w:val="0"/>
                      <w:marBottom w:val="0"/>
                      <w:divBdr>
                        <w:top w:val="none" w:sz="0" w:space="0" w:color="auto"/>
                        <w:left w:val="none" w:sz="0" w:space="0" w:color="auto"/>
                        <w:bottom w:val="none" w:sz="0" w:space="0" w:color="auto"/>
                        <w:right w:val="none" w:sz="0" w:space="0" w:color="auto"/>
                      </w:divBdr>
                    </w:div>
                  </w:divsChild>
                </w:div>
                <w:div w:id="866330373">
                  <w:marLeft w:val="0"/>
                  <w:marRight w:val="0"/>
                  <w:marTop w:val="0"/>
                  <w:marBottom w:val="0"/>
                  <w:divBdr>
                    <w:top w:val="none" w:sz="0" w:space="0" w:color="auto"/>
                    <w:left w:val="none" w:sz="0" w:space="0" w:color="auto"/>
                    <w:bottom w:val="none" w:sz="0" w:space="0" w:color="auto"/>
                    <w:right w:val="none" w:sz="0" w:space="0" w:color="auto"/>
                  </w:divBdr>
                  <w:divsChild>
                    <w:div w:id="1250233366">
                      <w:marLeft w:val="0"/>
                      <w:marRight w:val="0"/>
                      <w:marTop w:val="0"/>
                      <w:marBottom w:val="0"/>
                      <w:divBdr>
                        <w:top w:val="none" w:sz="0" w:space="0" w:color="auto"/>
                        <w:left w:val="none" w:sz="0" w:space="0" w:color="auto"/>
                        <w:bottom w:val="none" w:sz="0" w:space="0" w:color="auto"/>
                        <w:right w:val="none" w:sz="0" w:space="0" w:color="auto"/>
                      </w:divBdr>
                    </w:div>
                  </w:divsChild>
                </w:div>
                <w:div w:id="868762757">
                  <w:marLeft w:val="0"/>
                  <w:marRight w:val="0"/>
                  <w:marTop w:val="0"/>
                  <w:marBottom w:val="0"/>
                  <w:divBdr>
                    <w:top w:val="none" w:sz="0" w:space="0" w:color="auto"/>
                    <w:left w:val="none" w:sz="0" w:space="0" w:color="auto"/>
                    <w:bottom w:val="none" w:sz="0" w:space="0" w:color="auto"/>
                    <w:right w:val="none" w:sz="0" w:space="0" w:color="auto"/>
                  </w:divBdr>
                  <w:divsChild>
                    <w:div w:id="138888161">
                      <w:marLeft w:val="0"/>
                      <w:marRight w:val="0"/>
                      <w:marTop w:val="0"/>
                      <w:marBottom w:val="0"/>
                      <w:divBdr>
                        <w:top w:val="none" w:sz="0" w:space="0" w:color="auto"/>
                        <w:left w:val="none" w:sz="0" w:space="0" w:color="auto"/>
                        <w:bottom w:val="none" w:sz="0" w:space="0" w:color="auto"/>
                        <w:right w:val="none" w:sz="0" w:space="0" w:color="auto"/>
                      </w:divBdr>
                    </w:div>
                  </w:divsChild>
                </w:div>
                <w:div w:id="883057293">
                  <w:marLeft w:val="0"/>
                  <w:marRight w:val="0"/>
                  <w:marTop w:val="0"/>
                  <w:marBottom w:val="0"/>
                  <w:divBdr>
                    <w:top w:val="none" w:sz="0" w:space="0" w:color="auto"/>
                    <w:left w:val="none" w:sz="0" w:space="0" w:color="auto"/>
                    <w:bottom w:val="none" w:sz="0" w:space="0" w:color="auto"/>
                    <w:right w:val="none" w:sz="0" w:space="0" w:color="auto"/>
                  </w:divBdr>
                  <w:divsChild>
                    <w:div w:id="1512456161">
                      <w:marLeft w:val="0"/>
                      <w:marRight w:val="0"/>
                      <w:marTop w:val="0"/>
                      <w:marBottom w:val="0"/>
                      <w:divBdr>
                        <w:top w:val="none" w:sz="0" w:space="0" w:color="auto"/>
                        <w:left w:val="none" w:sz="0" w:space="0" w:color="auto"/>
                        <w:bottom w:val="none" w:sz="0" w:space="0" w:color="auto"/>
                        <w:right w:val="none" w:sz="0" w:space="0" w:color="auto"/>
                      </w:divBdr>
                    </w:div>
                  </w:divsChild>
                </w:div>
                <w:div w:id="889221502">
                  <w:marLeft w:val="0"/>
                  <w:marRight w:val="0"/>
                  <w:marTop w:val="0"/>
                  <w:marBottom w:val="0"/>
                  <w:divBdr>
                    <w:top w:val="none" w:sz="0" w:space="0" w:color="auto"/>
                    <w:left w:val="none" w:sz="0" w:space="0" w:color="auto"/>
                    <w:bottom w:val="none" w:sz="0" w:space="0" w:color="auto"/>
                    <w:right w:val="none" w:sz="0" w:space="0" w:color="auto"/>
                  </w:divBdr>
                  <w:divsChild>
                    <w:div w:id="1504005217">
                      <w:marLeft w:val="0"/>
                      <w:marRight w:val="0"/>
                      <w:marTop w:val="0"/>
                      <w:marBottom w:val="0"/>
                      <w:divBdr>
                        <w:top w:val="none" w:sz="0" w:space="0" w:color="auto"/>
                        <w:left w:val="none" w:sz="0" w:space="0" w:color="auto"/>
                        <w:bottom w:val="none" w:sz="0" w:space="0" w:color="auto"/>
                        <w:right w:val="none" w:sz="0" w:space="0" w:color="auto"/>
                      </w:divBdr>
                    </w:div>
                  </w:divsChild>
                </w:div>
                <w:div w:id="892084385">
                  <w:marLeft w:val="0"/>
                  <w:marRight w:val="0"/>
                  <w:marTop w:val="0"/>
                  <w:marBottom w:val="0"/>
                  <w:divBdr>
                    <w:top w:val="none" w:sz="0" w:space="0" w:color="auto"/>
                    <w:left w:val="none" w:sz="0" w:space="0" w:color="auto"/>
                    <w:bottom w:val="none" w:sz="0" w:space="0" w:color="auto"/>
                    <w:right w:val="none" w:sz="0" w:space="0" w:color="auto"/>
                  </w:divBdr>
                  <w:divsChild>
                    <w:div w:id="624625322">
                      <w:marLeft w:val="0"/>
                      <w:marRight w:val="0"/>
                      <w:marTop w:val="0"/>
                      <w:marBottom w:val="0"/>
                      <w:divBdr>
                        <w:top w:val="none" w:sz="0" w:space="0" w:color="auto"/>
                        <w:left w:val="none" w:sz="0" w:space="0" w:color="auto"/>
                        <w:bottom w:val="none" w:sz="0" w:space="0" w:color="auto"/>
                        <w:right w:val="none" w:sz="0" w:space="0" w:color="auto"/>
                      </w:divBdr>
                    </w:div>
                  </w:divsChild>
                </w:div>
                <w:div w:id="895974544">
                  <w:marLeft w:val="0"/>
                  <w:marRight w:val="0"/>
                  <w:marTop w:val="0"/>
                  <w:marBottom w:val="0"/>
                  <w:divBdr>
                    <w:top w:val="none" w:sz="0" w:space="0" w:color="auto"/>
                    <w:left w:val="none" w:sz="0" w:space="0" w:color="auto"/>
                    <w:bottom w:val="none" w:sz="0" w:space="0" w:color="auto"/>
                    <w:right w:val="none" w:sz="0" w:space="0" w:color="auto"/>
                  </w:divBdr>
                  <w:divsChild>
                    <w:div w:id="142626479">
                      <w:marLeft w:val="0"/>
                      <w:marRight w:val="0"/>
                      <w:marTop w:val="0"/>
                      <w:marBottom w:val="0"/>
                      <w:divBdr>
                        <w:top w:val="none" w:sz="0" w:space="0" w:color="auto"/>
                        <w:left w:val="none" w:sz="0" w:space="0" w:color="auto"/>
                        <w:bottom w:val="none" w:sz="0" w:space="0" w:color="auto"/>
                        <w:right w:val="none" w:sz="0" w:space="0" w:color="auto"/>
                      </w:divBdr>
                    </w:div>
                  </w:divsChild>
                </w:div>
                <w:div w:id="908074846">
                  <w:marLeft w:val="0"/>
                  <w:marRight w:val="0"/>
                  <w:marTop w:val="0"/>
                  <w:marBottom w:val="0"/>
                  <w:divBdr>
                    <w:top w:val="none" w:sz="0" w:space="0" w:color="auto"/>
                    <w:left w:val="none" w:sz="0" w:space="0" w:color="auto"/>
                    <w:bottom w:val="none" w:sz="0" w:space="0" w:color="auto"/>
                    <w:right w:val="none" w:sz="0" w:space="0" w:color="auto"/>
                  </w:divBdr>
                  <w:divsChild>
                    <w:div w:id="1019964992">
                      <w:marLeft w:val="0"/>
                      <w:marRight w:val="0"/>
                      <w:marTop w:val="0"/>
                      <w:marBottom w:val="0"/>
                      <w:divBdr>
                        <w:top w:val="none" w:sz="0" w:space="0" w:color="auto"/>
                        <w:left w:val="none" w:sz="0" w:space="0" w:color="auto"/>
                        <w:bottom w:val="none" w:sz="0" w:space="0" w:color="auto"/>
                        <w:right w:val="none" w:sz="0" w:space="0" w:color="auto"/>
                      </w:divBdr>
                    </w:div>
                  </w:divsChild>
                </w:div>
                <w:div w:id="908539336">
                  <w:marLeft w:val="0"/>
                  <w:marRight w:val="0"/>
                  <w:marTop w:val="0"/>
                  <w:marBottom w:val="0"/>
                  <w:divBdr>
                    <w:top w:val="none" w:sz="0" w:space="0" w:color="auto"/>
                    <w:left w:val="none" w:sz="0" w:space="0" w:color="auto"/>
                    <w:bottom w:val="none" w:sz="0" w:space="0" w:color="auto"/>
                    <w:right w:val="none" w:sz="0" w:space="0" w:color="auto"/>
                  </w:divBdr>
                  <w:divsChild>
                    <w:div w:id="2018771255">
                      <w:marLeft w:val="0"/>
                      <w:marRight w:val="0"/>
                      <w:marTop w:val="0"/>
                      <w:marBottom w:val="0"/>
                      <w:divBdr>
                        <w:top w:val="none" w:sz="0" w:space="0" w:color="auto"/>
                        <w:left w:val="none" w:sz="0" w:space="0" w:color="auto"/>
                        <w:bottom w:val="none" w:sz="0" w:space="0" w:color="auto"/>
                        <w:right w:val="none" w:sz="0" w:space="0" w:color="auto"/>
                      </w:divBdr>
                    </w:div>
                  </w:divsChild>
                </w:div>
                <w:div w:id="912813228">
                  <w:marLeft w:val="0"/>
                  <w:marRight w:val="0"/>
                  <w:marTop w:val="0"/>
                  <w:marBottom w:val="0"/>
                  <w:divBdr>
                    <w:top w:val="none" w:sz="0" w:space="0" w:color="auto"/>
                    <w:left w:val="none" w:sz="0" w:space="0" w:color="auto"/>
                    <w:bottom w:val="none" w:sz="0" w:space="0" w:color="auto"/>
                    <w:right w:val="none" w:sz="0" w:space="0" w:color="auto"/>
                  </w:divBdr>
                  <w:divsChild>
                    <w:div w:id="1011646044">
                      <w:marLeft w:val="0"/>
                      <w:marRight w:val="0"/>
                      <w:marTop w:val="0"/>
                      <w:marBottom w:val="0"/>
                      <w:divBdr>
                        <w:top w:val="none" w:sz="0" w:space="0" w:color="auto"/>
                        <w:left w:val="none" w:sz="0" w:space="0" w:color="auto"/>
                        <w:bottom w:val="none" w:sz="0" w:space="0" w:color="auto"/>
                        <w:right w:val="none" w:sz="0" w:space="0" w:color="auto"/>
                      </w:divBdr>
                    </w:div>
                  </w:divsChild>
                </w:div>
                <w:div w:id="919633793">
                  <w:marLeft w:val="0"/>
                  <w:marRight w:val="0"/>
                  <w:marTop w:val="0"/>
                  <w:marBottom w:val="0"/>
                  <w:divBdr>
                    <w:top w:val="none" w:sz="0" w:space="0" w:color="auto"/>
                    <w:left w:val="none" w:sz="0" w:space="0" w:color="auto"/>
                    <w:bottom w:val="none" w:sz="0" w:space="0" w:color="auto"/>
                    <w:right w:val="none" w:sz="0" w:space="0" w:color="auto"/>
                  </w:divBdr>
                  <w:divsChild>
                    <w:div w:id="257253124">
                      <w:marLeft w:val="0"/>
                      <w:marRight w:val="0"/>
                      <w:marTop w:val="0"/>
                      <w:marBottom w:val="0"/>
                      <w:divBdr>
                        <w:top w:val="none" w:sz="0" w:space="0" w:color="auto"/>
                        <w:left w:val="none" w:sz="0" w:space="0" w:color="auto"/>
                        <w:bottom w:val="none" w:sz="0" w:space="0" w:color="auto"/>
                        <w:right w:val="none" w:sz="0" w:space="0" w:color="auto"/>
                      </w:divBdr>
                    </w:div>
                  </w:divsChild>
                </w:div>
                <w:div w:id="921795733">
                  <w:marLeft w:val="0"/>
                  <w:marRight w:val="0"/>
                  <w:marTop w:val="0"/>
                  <w:marBottom w:val="0"/>
                  <w:divBdr>
                    <w:top w:val="none" w:sz="0" w:space="0" w:color="auto"/>
                    <w:left w:val="none" w:sz="0" w:space="0" w:color="auto"/>
                    <w:bottom w:val="none" w:sz="0" w:space="0" w:color="auto"/>
                    <w:right w:val="none" w:sz="0" w:space="0" w:color="auto"/>
                  </w:divBdr>
                  <w:divsChild>
                    <w:div w:id="249043180">
                      <w:marLeft w:val="0"/>
                      <w:marRight w:val="0"/>
                      <w:marTop w:val="0"/>
                      <w:marBottom w:val="0"/>
                      <w:divBdr>
                        <w:top w:val="none" w:sz="0" w:space="0" w:color="auto"/>
                        <w:left w:val="none" w:sz="0" w:space="0" w:color="auto"/>
                        <w:bottom w:val="none" w:sz="0" w:space="0" w:color="auto"/>
                        <w:right w:val="none" w:sz="0" w:space="0" w:color="auto"/>
                      </w:divBdr>
                    </w:div>
                  </w:divsChild>
                </w:div>
                <w:div w:id="921913648">
                  <w:marLeft w:val="0"/>
                  <w:marRight w:val="0"/>
                  <w:marTop w:val="0"/>
                  <w:marBottom w:val="0"/>
                  <w:divBdr>
                    <w:top w:val="none" w:sz="0" w:space="0" w:color="auto"/>
                    <w:left w:val="none" w:sz="0" w:space="0" w:color="auto"/>
                    <w:bottom w:val="none" w:sz="0" w:space="0" w:color="auto"/>
                    <w:right w:val="none" w:sz="0" w:space="0" w:color="auto"/>
                  </w:divBdr>
                  <w:divsChild>
                    <w:div w:id="527719041">
                      <w:marLeft w:val="0"/>
                      <w:marRight w:val="0"/>
                      <w:marTop w:val="0"/>
                      <w:marBottom w:val="0"/>
                      <w:divBdr>
                        <w:top w:val="none" w:sz="0" w:space="0" w:color="auto"/>
                        <w:left w:val="none" w:sz="0" w:space="0" w:color="auto"/>
                        <w:bottom w:val="none" w:sz="0" w:space="0" w:color="auto"/>
                        <w:right w:val="none" w:sz="0" w:space="0" w:color="auto"/>
                      </w:divBdr>
                    </w:div>
                  </w:divsChild>
                </w:div>
                <w:div w:id="929436156">
                  <w:marLeft w:val="0"/>
                  <w:marRight w:val="0"/>
                  <w:marTop w:val="0"/>
                  <w:marBottom w:val="0"/>
                  <w:divBdr>
                    <w:top w:val="none" w:sz="0" w:space="0" w:color="auto"/>
                    <w:left w:val="none" w:sz="0" w:space="0" w:color="auto"/>
                    <w:bottom w:val="none" w:sz="0" w:space="0" w:color="auto"/>
                    <w:right w:val="none" w:sz="0" w:space="0" w:color="auto"/>
                  </w:divBdr>
                  <w:divsChild>
                    <w:div w:id="1106194754">
                      <w:marLeft w:val="0"/>
                      <w:marRight w:val="0"/>
                      <w:marTop w:val="0"/>
                      <w:marBottom w:val="0"/>
                      <w:divBdr>
                        <w:top w:val="none" w:sz="0" w:space="0" w:color="auto"/>
                        <w:left w:val="none" w:sz="0" w:space="0" w:color="auto"/>
                        <w:bottom w:val="none" w:sz="0" w:space="0" w:color="auto"/>
                        <w:right w:val="none" w:sz="0" w:space="0" w:color="auto"/>
                      </w:divBdr>
                    </w:div>
                  </w:divsChild>
                </w:div>
                <w:div w:id="932473028">
                  <w:marLeft w:val="0"/>
                  <w:marRight w:val="0"/>
                  <w:marTop w:val="0"/>
                  <w:marBottom w:val="0"/>
                  <w:divBdr>
                    <w:top w:val="none" w:sz="0" w:space="0" w:color="auto"/>
                    <w:left w:val="none" w:sz="0" w:space="0" w:color="auto"/>
                    <w:bottom w:val="none" w:sz="0" w:space="0" w:color="auto"/>
                    <w:right w:val="none" w:sz="0" w:space="0" w:color="auto"/>
                  </w:divBdr>
                  <w:divsChild>
                    <w:div w:id="246352224">
                      <w:marLeft w:val="0"/>
                      <w:marRight w:val="0"/>
                      <w:marTop w:val="0"/>
                      <w:marBottom w:val="0"/>
                      <w:divBdr>
                        <w:top w:val="none" w:sz="0" w:space="0" w:color="auto"/>
                        <w:left w:val="none" w:sz="0" w:space="0" w:color="auto"/>
                        <w:bottom w:val="none" w:sz="0" w:space="0" w:color="auto"/>
                        <w:right w:val="none" w:sz="0" w:space="0" w:color="auto"/>
                      </w:divBdr>
                    </w:div>
                  </w:divsChild>
                </w:div>
                <w:div w:id="933172731">
                  <w:marLeft w:val="0"/>
                  <w:marRight w:val="0"/>
                  <w:marTop w:val="0"/>
                  <w:marBottom w:val="0"/>
                  <w:divBdr>
                    <w:top w:val="none" w:sz="0" w:space="0" w:color="auto"/>
                    <w:left w:val="none" w:sz="0" w:space="0" w:color="auto"/>
                    <w:bottom w:val="none" w:sz="0" w:space="0" w:color="auto"/>
                    <w:right w:val="none" w:sz="0" w:space="0" w:color="auto"/>
                  </w:divBdr>
                  <w:divsChild>
                    <w:div w:id="1364360069">
                      <w:marLeft w:val="0"/>
                      <w:marRight w:val="0"/>
                      <w:marTop w:val="0"/>
                      <w:marBottom w:val="0"/>
                      <w:divBdr>
                        <w:top w:val="none" w:sz="0" w:space="0" w:color="auto"/>
                        <w:left w:val="none" w:sz="0" w:space="0" w:color="auto"/>
                        <w:bottom w:val="none" w:sz="0" w:space="0" w:color="auto"/>
                        <w:right w:val="none" w:sz="0" w:space="0" w:color="auto"/>
                      </w:divBdr>
                    </w:div>
                  </w:divsChild>
                </w:div>
                <w:div w:id="933434677">
                  <w:marLeft w:val="0"/>
                  <w:marRight w:val="0"/>
                  <w:marTop w:val="0"/>
                  <w:marBottom w:val="0"/>
                  <w:divBdr>
                    <w:top w:val="none" w:sz="0" w:space="0" w:color="auto"/>
                    <w:left w:val="none" w:sz="0" w:space="0" w:color="auto"/>
                    <w:bottom w:val="none" w:sz="0" w:space="0" w:color="auto"/>
                    <w:right w:val="none" w:sz="0" w:space="0" w:color="auto"/>
                  </w:divBdr>
                  <w:divsChild>
                    <w:div w:id="1911111025">
                      <w:marLeft w:val="0"/>
                      <w:marRight w:val="0"/>
                      <w:marTop w:val="0"/>
                      <w:marBottom w:val="0"/>
                      <w:divBdr>
                        <w:top w:val="none" w:sz="0" w:space="0" w:color="auto"/>
                        <w:left w:val="none" w:sz="0" w:space="0" w:color="auto"/>
                        <w:bottom w:val="none" w:sz="0" w:space="0" w:color="auto"/>
                        <w:right w:val="none" w:sz="0" w:space="0" w:color="auto"/>
                      </w:divBdr>
                    </w:div>
                  </w:divsChild>
                </w:div>
                <w:div w:id="934825524">
                  <w:marLeft w:val="0"/>
                  <w:marRight w:val="0"/>
                  <w:marTop w:val="0"/>
                  <w:marBottom w:val="0"/>
                  <w:divBdr>
                    <w:top w:val="none" w:sz="0" w:space="0" w:color="auto"/>
                    <w:left w:val="none" w:sz="0" w:space="0" w:color="auto"/>
                    <w:bottom w:val="none" w:sz="0" w:space="0" w:color="auto"/>
                    <w:right w:val="none" w:sz="0" w:space="0" w:color="auto"/>
                  </w:divBdr>
                  <w:divsChild>
                    <w:div w:id="1255020507">
                      <w:marLeft w:val="0"/>
                      <w:marRight w:val="0"/>
                      <w:marTop w:val="0"/>
                      <w:marBottom w:val="0"/>
                      <w:divBdr>
                        <w:top w:val="none" w:sz="0" w:space="0" w:color="auto"/>
                        <w:left w:val="none" w:sz="0" w:space="0" w:color="auto"/>
                        <w:bottom w:val="none" w:sz="0" w:space="0" w:color="auto"/>
                        <w:right w:val="none" w:sz="0" w:space="0" w:color="auto"/>
                      </w:divBdr>
                    </w:div>
                  </w:divsChild>
                </w:div>
                <w:div w:id="939483067">
                  <w:marLeft w:val="0"/>
                  <w:marRight w:val="0"/>
                  <w:marTop w:val="0"/>
                  <w:marBottom w:val="0"/>
                  <w:divBdr>
                    <w:top w:val="none" w:sz="0" w:space="0" w:color="auto"/>
                    <w:left w:val="none" w:sz="0" w:space="0" w:color="auto"/>
                    <w:bottom w:val="none" w:sz="0" w:space="0" w:color="auto"/>
                    <w:right w:val="none" w:sz="0" w:space="0" w:color="auto"/>
                  </w:divBdr>
                  <w:divsChild>
                    <w:div w:id="341130546">
                      <w:marLeft w:val="0"/>
                      <w:marRight w:val="0"/>
                      <w:marTop w:val="0"/>
                      <w:marBottom w:val="0"/>
                      <w:divBdr>
                        <w:top w:val="none" w:sz="0" w:space="0" w:color="auto"/>
                        <w:left w:val="none" w:sz="0" w:space="0" w:color="auto"/>
                        <w:bottom w:val="none" w:sz="0" w:space="0" w:color="auto"/>
                        <w:right w:val="none" w:sz="0" w:space="0" w:color="auto"/>
                      </w:divBdr>
                    </w:div>
                  </w:divsChild>
                </w:div>
                <w:div w:id="940181035">
                  <w:marLeft w:val="0"/>
                  <w:marRight w:val="0"/>
                  <w:marTop w:val="0"/>
                  <w:marBottom w:val="0"/>
                  <w:divBdr>
                    <w:top w:val="none" w:sz="0" w:space="0" w:color="auto"/>
                    <w:left w:val="none" w:sz="0" w:space="0" w:color="auto"/>
                    <w:bottom w:val="none" w:sz="0" w:space="0" w:color="auto"/>
                    <w:right w:val="none" w:sz="0" w:space="0" w:color="auto"/>
                  </w:divBdr>
                  <w:divsChild>
                    <w:div w:id="271863678">
                      <w:marLeft w:val="0"/>
                      <w:marRight w:val="0"/>
                      <w:marTop w:val="0"/>
                      <w:marBottom w:val="0"/>
                      <w:divBdr>
                        <w:top w:val="none" w:sz="0" w:space="0" w:color="auto"/>
                        <w:left w:val="none" w:sz="0" w:space="0" w:color="auto"/>
                        <w:bottom w:val="none" w:sz="0" w:space="0" w:color="auto"/>
                        <w:right w:val="none" w:sz="0" w:space="0" w:color="auto"/>
                      </w:divBdr>
                    </w:div>
                  </w:divsChild>
                </w:div>
                <w:div w:id="944772150">
                  <w:marLeft w:val="0"/>
                  <w:marRight w:val="0"/>
                  <w:marTop w:val="0"/>
                  <w:marBottom w:val="0"/>
                  <w:divBdr>
                    <w:top w:val="none" w:sz="0" w:space="0" w:color="auto"/>
                    <w:left w:val="none" w:sz="0" w:space="0" w:color="auto"/>
                    <w:bottom w:val="none" w:sz="0" w:space="0" w:color="auto"/>
                    <w:right w:val="none" w:sz="0" w:space="0" w:color="auto"/>
                  </w:divBdr>
                  <w:divsChild>
                    <w:div w:id="103116726">
                      <w:marLeft w:val="0"/>
                      <w:marRight w:val="0"/>
                      <w:marTop w:val="0"/>
                      <w:marBottom w:val="0"/>
                      <w:divBdr>
                        <w:top w:val="none" w:sz="0" w:space="0" w:color="auto"/>
                        <w:left w:val="none" w:sz="0" w:space="0" w:color="auto"/>
                        <w:bottom w:val="none" w:sz="0" w:space="0" w:color="auto"/>
                        <w:right w:val="none" w:sz="0" w:space="0" w:color="auto"/>
                      </w:divBdr>
                    </w:div>
                  </w:divsChild>
                </w:div>
                <w:div w:id="951011470">
                  <w:marLeft w:val="0"/>
                  <w:marRight w:val="0"/>
                  <w:marTop w:val="0"/>
                  <w:marBottom w:val="0"/>
                  <w:divBdr>
                    <w:top w:val="none" w:sz="0" w:space="0" w:color="auto"/>
                    <w:left w:val="none" w:sz="0" w:space="0" w:color="auto"/>
                    <w:bottom w:val="none" w:sz="0" w:space="0" w:color="auto"/>
                    <w:right w:val="none" w:sz="0" w:space="0" w:color="auto"/>
                  </w:divBdr>
                  <w:divsChild>
                    <w:div w:id="1144854678">
                      <w:marLeft w:val="0"/>
                      <w:marRight w:val="0"/>
                      <w:marTop w:val="0"/>
                      <w:marBottom w:val="0"/>
                      <w:divBdr>
                        <w:top w:val="none" w:sz="0" w:space="0" w:color="auto"/>
                        <w:left w:val="none" w:sz="0" w:space="0" w:color="auto"/>
                        <w:bottom w:val="none" w:sz="0" w:space="0" w:color="auto"/>
                        <w:right w:val="none" w:sz="0" w:space="0" w:color="auto"/>
                      </w:divBdr>
                    </w:div>
                  </w:divsChild>
                </w:div>
                <w:div w:id="957105281">
                  <w:marLeft w:val="0"/>
                  <w:marRight w:val="0"/>
                  <w:marTop w:val="0"/>
                  <w:marBottom w:val="0"/>
                  <w:divBdr>
                    <w:top w:val="none" w:sz="0" w:space="0" w:color="auto"/>
                    <w:left w:val="none" w:sz="0" w:space="0" w:color="auto"/>
                    <w:bottom w:val="none" w:sz="0" w:space="0" w:color="auto"/>
                    <w:right w:val="none" w:sz="0" w:space="0" w:color="auto"/>
                  </w:divBdr>
                  <w:divsChild>
                    <w:div w:id="203834080">
                      <w:marLeft w:val="0"/>
                      <w:marRight w:val="0"/>
                      <w:marTop w:val="0"/>
                      <w:marBottom w:val="0"/>
                      <w:divBdr>
                        <w:top w:val="none" w:sz="0" w:space="0" w:color="auto"/>
                        <w:left w:val="none" w:sz="0" w:space="0" w:color="auto"/>
                        <w:bottom w:val="none" w:sz="0" w:space="0" w:color="auto"/>
                        <w:right w:val="none" w:sz="0" w:space="0" w:color="auto"/>
                      </w:divBdr>
                    </w:div>
                  </w:divsChild>
                </w:div>
                <w:div w:id="960919617">
                  <w:marLeft w:val="0"/>
                  <w:marRight w:val="0"/>
                  <w:marTop w:val="0"/>
                  <w:marBottom w:val="0"/>
                  <w:divBdr>
                    <w:top w:val="none" w:sz="0" w:space="0" w:color="auto"/>
                    <w:left w:val="none" w:sz="0" w:space="0" w:color="auto"/>
                    <w:bottom w:val="none" w:sz="0" w:space="0" w:color="auto"/>
                    <w:right w:val="none" w:sz="0" w:space="0" w:color="auto"/>
                  </w:divBdr>
                  <w:divsChild>
                    <w:div w:id="117652536">
                      <w:marLeft w:val="0"/>
                      <w:marRight w:val="0"/>
                      <w:marTop w:val="0"/>
                      <w:marBottom w:val="0"/>
                      <w:divBdr>
                        <w:top w:val="none" w:sz="0" w:space="0" w:color="auto"/>
                        <w:left w:val="none" w:sz="0" w:space="0" w:color="auto"/>
                        <w:bottom w:val="none" w:sz="0" w:space="0" w:color="auto"/>
                        <w:right w:val="none" w:sz="0" w:space="0" w:color="auto"/>
                      </w:divBdr>
                    </w:div>
                  </w:divsChild>
                </w:div>
                <w:div w:id="964701850">
                  <w:marLeft w:val="0"/>
                  <w:marRight w:val="0"/>
                  <w:marTop w:val="0"/>
                  <w:marBottom w:val="0"/>
                  <w:divBdr>
                    <w:top w:val="none" w:sz="0" w:space="0" w:color="auto"/>
                    <w:left w:val="none" w:sz="0" w:space="0" w:color="auto"/>
                    <w:bottom w:val="none" w:sz="0" w:space="0" w:color="auto"/>
                    <w:right w:val="none" w:sz="0" w:space="0" w:color="auto"/>
                  </w:divBdr>
                  <w:divsChild>
                    <w:div w:id="77530074">
                      <w:marLeft w:val="0"/>
                      <w:marRight w:val="0"/>
                      <w:marTop w:val="0"/>
                      <w:marBottom w:val="0"/>
                      <w:divBdr>
                        <w:top w:val="none" w:sz="0" w:space="0" w:color="auto"/>
                        <w:left w:val="none" w:sz="0" w:space="0" w:color="auto"/>
                        <w:bottom w:val="none" w:sz="0" w:space="0" w:color="auto"/>
                        <w:right w:val="none" w:sz="0" w:space="0" w:color="auto"/>
                      </w:divBdr>
                    </w:div>
                  </w:divsChild>
                </w:div>
                <w:div w:id="970402283">
                  <w:marLeft w:val="0"/>
                  <w:marRight w:val="0"/>
                  <w:marTop w:val="0"/>
                  <w:marBottom w:val="0"/>
                  <w:divBdr>
                    <w:top w:val="none" w:sz="0" w:space="0" w:color="auto"/>
                    <w:left w:val="none" w:sz="0" w:space="0" w:color="auto"/>
                    <w:bottom w:val="none" w:sz="0" w:space="0" w:color="auto"/>
                    <w:right w:val="none" w:sz="0" w:space="0" w:color="auto"/>
                  </w:divBdr>
                  <w:divsChild>
                    <w:div w:id="1244293482">
                      <w:marLeft w:val="0"/>
                      <w:marRight w:val="0"/>
                      <w:marTop w:val="0"/>
                      <w:marBottom w:val="0"/>
                      <w:divBdr>
                        <w:top w:val="none" w:sz="0" w:space="0" w:color="auto"/>
                        <w:left w:val="none" w:sz="0" w:space="0" w:color="auto"/>
                        <w:bottom w:val="none" w:sz="0" w:space="0" w:color="auto"/>
                        <w:right w:val="none" w:sz="0" w:space="0" w:color="auto"/>
                      </w:divBdr>
                    </w:div>
                  </w:divsChild>
                </w:div>
                <w:div w:id="976226741">
                  <w:marLeft w:val="0"/>
                  <w:marRight w:val="0"/>
                  <w:marTop w:val="0"/>
                  <w:marBottom w:val="0"/>
                  <w:divBdr>
                    <w:top w:val="none" w:sz="0" w:space="0" w:color="auto"/>
                    <w:left w:val="none" w:sz="0" w:space="0" w:color="auto"/>
                    <w:bottom w:val="none" w:sz="0" w:space="0" w:color="auto"/>
                    <w:right w:val="none" w:sz="0" w:space="0" w:color="auto"/>
                  </w:divBdr>
                  <w:divsChild>
                    <w:div w:id="2070422298">
                      <w:marLeft w:val="0"/>
                      <w:marRight w:val="0"/>
                      <w:marTop w:val="0"/>
                      <w:marBottom w:val="0"/>
                      <w:divBdr>
                        <w:top w:val="none" w:sz="0" w:space="0" w:color="auto"/>
                        <w:left w:val="none" w:sz="0" w:space="0" w:color="auto"/>
                        <w:bottom w:val="none" w:sz="0" w:space="0" w:color="auto"/>
                        <w:right w:val="none" w:sz="0" w:space="0" w:color="auto"/>
                      </w:divBdr>
                    </w:div>
                  </w:divsChild>
                </w:div>
                <w:div w:id="977565330">
                  <w:marLeft w:val="0"/>
                  <w:marRight w:val="0"/>
                  <w:marTop w:val="0"/>
                  <w:marBottom w:val="0"/>
                  <w:divBdr>
                    <w:top w:val="none" w:sz="0" w:space="0" w:color="auto"/>
                    <w:left w:val="none" w:sz="0" w:space="0" w:color="auto"/>
                    <w:bottom w:val="none" w:sz="0" w:space="0" w:color="auto"/>
                    <w:right w:val="none" w:sz="0" w:space="0" w:color="auto"/>
                  </w:divBdr>
                  <w:divsChild>
                    <w:div w:id="359403105">
                      <w:marLeft w:val="0"/>
                      <w:marRight w:val="0"/>
                      <w:marTop w:val="0"/>
                      <w:marBottom w:val="0"/>
                      <w:divBdr>
                        <w:top w:val="none" w:sz="0" w:space="0" w:color="auto"/>
                        <w:left w:val="none" w:sz="0" w:space="0" w:color="auto"/>
                        <w:bottom w:val="none" w:sz="0" w:space="0" w:color="auto"/>
                        <w:right w:val="none" w:sz="0" w:space="0" w:color="auto"/>
                      </w:divBdr>
                    </w:div>
                  </w:divsChild>
                </w:div>
                <w:div w:id="985167306">
                  <w:marLeft w:val="0"/>
                  <w:marRight w:val="0"/>
                  <w:marTop w:val="0"/>
                  <w:marBottom w:val="0"/>
                  <w:divBdr>
                    <w:top w:val="none" w:sz="0" w:space="0" w:color="auto"/>
                    <w:left w:val="none" w:sz="0" w:space="0" w:color="auto"/>
                    <w:bottom w:val="none" w:sz="0" w:space="0" w:color="auto"/>
                    <w:right w:val="none" w:sz="0" w:space="0" w:color="auto"/>
                  </w:divBdr>
                  <w:divsChild>
                    <w:div w:id="2035810856">
                      <w:marLeft w:val="0"/>
                      <w:marRight w:val="0"/>
                      <w:marTop w:val="0"/>
                      <w:marBottom w:val="0"/>
                      <w:divBdr>
                        <w:top w:val="none" w:sz="0" w:space="0" w:color="auto"/>
                        <w:left w:val="none" w:sz="0" w:space="0" w:color="auto"/>
                        <w:bottom w:val="none" w:sz="0" w:space="0" w:color="auto"/>
                        <w:right w:val="none" w:sz="0" w:space="0" w:color="auto"/>
                      </w:divBdr>
                    </w:div>
                  </w:divsChild>
                </w:div>
                <w:div w:id="994148184">
                  <w:marLeft w:val="0"/>
                  <w:marRight w:val="0"/>
                  <w:marTop w:val="0"/>
                  <w:marBottom w:val="0"/>
                  <w:divBdr>
                    <w:top w:val="none" w:sz="0" w:space="0" w:color="auto"/>
                    <w:left w:val="none" w:sz="0" w:space="0" w:color="auto"/>
                    <w:bottom w:val="none" w:sz="0" w:space="0" w:color="auto"/>
                    <w:right w:val="none" w:sz="0" w:space="0" w:color="auto"/>
                  </w:divBdr>
                  <w:divsChild>
                    <w:div w:id="2111580021">
                      <w:marLeft w:val="0"/>
                      <w:marRight w:val="0"/>
                      <w:marTop w:val="0"/>
                      <w:marBottom w:val="0"/>
                      <w:divBdr>
                        <w:top w:val="none" w:sz="0" w:space="0" w:color="auto"/>
                        <w:left w:val="none" w:sz="0" w:space="0" w:color="auto"/>
                        <w:bottom w:val="none" w:sz="0" w:space="0" w:color="auto"/>
                        <w:right w:val="none" w:sz="0" w:space="0" w:color="auto"/>
                      </w:divBdr>
                    </w:div>
                  </w:divsChild>
                </w:div>
                <w:div w:id="1008798550">
                  <w:marLeft w:val="0"/>
                  <w:marRight w:val="0"/>
                  <w:marTop w:val="0"/>
                  <w:marBottom w:val="0"/>
                  <w:divBdr>
                    <w:top w:val="none" w:sz="0" w:space="0" w:color="auto"/>
                    <w:left w:val="none" w:sz="0" w:space="0" w:color="auto"/>
                    <w:bottom w:val="none" w:sz="0" w:space="0" w:color="auto"/>
                    <w:right w:val="none" w:sz="0" w:space="0" w:color="auto"/>
                  </w:divBdr>
                  <w:divsChild>
                    <w:div w:id="159467293">
                      <w:marLeft w:val="0"/>
                      <w:marRight w:val="0"/>
                      <w:marTop w:val="0"/>
                      <w:marBottom w:val="0"/>
                      <w:divBdr>
                        <w:top w:val="none" w:sz="0" w:space="0" w:color="auto"/>
                        <w:left w:val="none" w:sz="0" w:space="0" w:color="auto"/>
                        <w:bottom w:val="none" w:sz="0" w:space="0" w:color="auto"/>
                        <w:right w:val="none" w:sz="0" w:space="0" w:color="auto"/>
                      </w:divBdr>
                    </w:div>
                  </w:divsChild>
                </w:div>
                <w:div w:id="1009990884">
                  <w:marLeft w:val="0"/>
                  <w:marRight w:val="0"/>
                  <w:marTop w:val="0"/>
                  <w:marBottom w:val="0"/>
                  <w:divBdr>
                    <w:top w:val="none" w:sz="0" w:space="0" w:color="auto"/>
                    <w:left w:val="none" w:sz="0" w:space="0" w:color="auto"/>
                    <w:bottom w:val="none" w:sz="0" w:space="0" w:color="auto"/>
                    <w:right w:val="none" w:sz="0" w:space="0" w:color="auto"/>
                  </w:divBdr>
                  <w:divsChild>
                    <w:div w:id="819661142">
                      <w:marLeft w:val="0"/>
                      <w:marRight w:val="0"/>
                      <w:marTop w:val="0"/>
                      <w:marBottom w:val="0"/>
                      <w:divBdr>
                        <w:top w:val="none" w:sz="0" w:space="0" w:color="auto"/>
                        <w:left w:val="none" w:sz="0" w:space="0" w:color="auto"/>
                        <w:bottom w:val="none" w:sz="0" w:space="0" w:color="auto"/>
                        <w:right w:val="none" w:sz="0" w:space="0" w:color="auto"/>
                      </w:divBdr>
                    </w:div>
                  </w:divsChild>
                </w:div>
                <w:div w:id="1027485421">
                  <w:marLeft w:val="0"/>
                  <w:marRight w:val="0"/>
                  <w:marTop w:val="0"/>
                  <w:marBottom w:val="0"/>
                  <w:divBdr>
                    <w:top w:val="none" w:sz="0" w:space="0" w:color="auto"/>
                    <w:left w:val="none" w:sz="0" w:space="0" w:color="auto"/>
                    <w:bottom w:val="none" w:sz="0" w:space="0" w:color="auto"/>
                    <w:right w:val="none" w:sz="0" w:space="0" w:color="auto"/>
                  </w:divBdr>
                  <w:divsChild>
                    <w:div w:id="347954728">
                      <w:marLeft w:val="0"/>
                      <w:marRight w:val="0"/>
                      <w:marTop w:val="0"/>
                      <w:marBottom w:val="0"/>
                      <w:divBdr>
                        <w:top w:val="none" w:sz="0" w:space="0" w:color="auto"/>
                        <w:left w:val="none" w:sz="0" w:space="0" w:color="auto"/>
                        <w:bottom w:val="none" w:sz="0" w:space="0" w:color="auto"/>
                        <w:right w:val="none" w:sz="0" w:space="0" w:color="auto"/>
                      </w:divBdr>
                    </w:div>
                  </w:divsChild>
                </w:div>
                <w:div w:id="1035959884">
                  <w:marLeft w:val="0"/>
                  <w:marRight w:val="0"/>
                  <w:marTop w:val="0"/>
                  <w:marBottom w:val="0"/>
                  <w:divBdr>
                    <w:top w:val="none" w:sz="0" w:space="0" w:color="auto"/>
                    <w:left w:val="none" w:sz="0" w:space="0" w:color="auto"/>
                    <w:bottom w:val="none" w:sz="0" w:space="0" w:color="auto"/>
                    <w:right w:val="none" w:sz="0" w:space="0" w:color="auto"/>
                  </w:divBdr>
                  <w:divsChild>
                    <w:div w:id="1430659309">
                      <w:marLeft w:val="0"/>
                      <w:marRight w:val="0"/>
                      <w:marTop w:val="0"/>
                      <w:marBottom w:val="0"/>
                      <w:divBdr>
                        <w:top w:val="none" w:sz="0" w:space="0" w:color="auto"/>
                        <w:left w:val="none" w:sz="0" w:space="0" w:color="auto"/>
                        <w:bottom w:val="none" w:sz="0" w:space="0" w:color="auto"/>
                        <w:right w:val="none" w:sz="0" w:space="0" w:color="auto"/>
                      </w:divBdr>
                    </w:div>
                  </w:divsChild>
                </w:div>
                <w:div w:id="1041706351">
                  <w:marLeft w:val="0"/>
                  <w:marRight w:val="0"/>
                  <w:marTop w:val="0"/>
                  <w:marBottom w:val="0"/>
                  <w:divBdr>
                    <w:top w:val="none" w:sz="0" w:space="0" w:color="auto"/>
                    <w:left w:val="none" w:sz="0" w:space="0" w:color="auto"/>
                    <w:bottom w:val="none" w:sz="0" w:space="0" w:color="auto"/>
                    <w:right w:val="none" w:sz="0" w:space="0" w:color="auto"/>
                  </w:divBdr>
                  <w:divsChild>
                    <w:div w:id="1253508938">
                      <w:marLeft w:val="0"/>
                      <w:marRight w:val="0"/>
                      <w:marTop w:val="0"/>
                      <w:marBottom w:val="0"/>
                      <w:divBdr>
                        <w:top w:val="none" w:sz="0" w:space="0" w:color="auto"/>
                        <w:left w:val="none" w:sz="0" w:space="0" w:color="auto"/>
                        <w:bottom w:val="none" w:sz="0" w:space="0" w:color="auto"/>
                        <w:right w:val="none" w:sz="0" w:space="0" w:color="auto"/>
                      </w:divBdr>
                    </w:div>
                  </w:divsChild>
                </w:div>
                <w:div w:id="1045064577">
                  <w:marLeft w:val="0"/>
                  <w:marRight w:val="0"/>
                  <w:marTop w:val="0"/>
                  <w:marBottom w:val="0"/>
                  <w:divBdr>
                    <w:top w:val="none" w:sz="0" w:space="0" w:color="auto"/>
                    <w:left w:val="none" w:sz="0" w:space="0" w:color="auto"/>
                    <w:bottom w:val="none" w:sz="0" w:space="0" w:color="auto"/>
                    <w:right w:val="none" w:sz="0" w:space="0" w:color="auto"/>
                  </w:divBdr>
                  <w:divsChild>
                    <w:div w:id="1949846281">
                      <w:marLeft w:val="0"/>
                      <w:marRight w:val="0"/>
                      <w:marTop w:val="0"/>
                      <w:marBottom w:val="0"/>
                      <w:divBdr>
                        <w:top w:val="none" w:sz="0" w:space="0" w:color="auto"/>
                        <w:left w:val="none" w:sz="0" w:space="0" w:color="auto"/>
                        <w:bottom w:val="none" w:sz="0" w:space="0" w:color="auto"/>
                        <w:right w:val="none" w:sz="0" w:space="0" w:color="auto"/>
                      </w:divBdr>
                    </w:div>
                  </w:divsChild>
                </w:div>
                <w:div w:id="1051610662">
                  <w:marLeft w:val="0"/>
                  <w:marRight w:val="0"/>
                  <w:marTop w:val="0"/>
                  <w:marBottom w:val="0"/>
                  <w:divBdr>
                    <w:top w:val="none" w:sz="0" w:space="0" w:color="auto"/>
                    <w:left w:val="none" w:sz="0" w:space="0" w:color="auto"/>
                    <w:bottom w:val="none" w:sz="0" w:space="0" w:color="auto"/>
                    <w:right w:val="none" w:sz="0" w:space="0" w:color="auto"/>
                  </w:divBdr>
                  <w:divsChild>
                    <w:div w:id="944001008">
                      <w:marLeft w:val="0"/>
                      <w:marRight w:val="0"/>
                      <w:marTop w:val="0"/>
                      <w:marBottom w:val="0"/>
                      <w:divBdr>
                        <w:top w:val="none" w:sz="0" w:space="0" w:color="auto"/>
                        <w:left w:val="none" w:sz="0" w:space="0" w:color="auto"/>
                        <w:bottom w:val="none" w:sz="0" w:space="0" w:color="auto"/>
                        <w:right w:val="none" w:sz="0" w:space="0" w:color="auto"/>
                      </w:divBdr>
                    </w:div>
                  </w:divsChild>
                </w:div>
                <w:div w:id="1053233946">
                  <w:marLeft w:val="0"/>
                  <w:marRight w:val="0"/>
                  <w:marTop w:val="0"/>
                  <w:marBottom w:val="0"/>
                  <w:divBdr>
                    <w:top w:val="none" w:sz="0" w:space="0" w:color="auto"/>
                    <w:left w:val="none" w:sz="0" w:space="0" w:color="auto"/>
                    <w:bottom w:val="none" w:sz="0" w:space="0" w:color="auto"/>
                    <w:right w:val="none" w:sz="0" w:space="0" w:color="auto"/>
                  </w:divBdr>
                  <w:divsChild>
                    <w:div w:id="1153717746">
                      <w:marLeft w:val="0"/>
                      <w:marRight w:val="0"/>
                      <w:marTop w:val="0"/>
                      <w:marBottom w:val="0"/>
                      <w:divBdr>
                        <w:top w:val="none" w:sz="0" w:space="0" w:color="auto"/>
                        <w:left w:val="none" w:sz="0" w:space="0" w:color="auto"/>
                        <w:bottom w:val="none" w:sz="0" w:space="0" w:color="auto"/>
                        <w:right w:val="none" w:sz="0" w:space="0" w:color="auto"/>
                      </w:divBdr>
                    </w:div>
                  </w:divsChild>
                </w:div>
                <w:div w:id="1055935326">
                  <w:marLeft w:val="0"/>
                  <w:marRight w:val="0"/>
                  <w:marTop w:val="0"/>
                  <w:marBottom w:val="0"/>
                  <w:divBdr>
                    <w:top w:val="none" w:sz="0" w:space="0" w:color="auto"/>
                    <w:left w:val="none" w:sz="0" w:space="0" w:color="auto"/>
                    <w:bottom w:val="none" w:sz="0" w:space="0" w:color="auto"/>
                    <w:right w:val="none" w:sz="0" w:space="0" w:color="auto"/>
                  </w:divBdr>
                  <w:divsChild>
                    <w:div w:id="1574924281">
                      <w:marLeft w:val="0"/>
                      <w:marRight w:val="0"/>
                      <w:marTop w:val="0"/>
                      <w:marBottom w:val="0"/>
                      <w:divBdr>
                        <w:top w:val="none" w:sz="0" w:space="0" w:color="auto"/>
                        <w:left w:val="none" w:sz="0" w:space="0" w:color="auto"/>
                        <w:bottom w:val="none" w:sz="0" w:space="0" w:color="auto"/>
                        <w:right w:val="none" w:sz="0" w:space="0" w:color="auto"/>
                      </w:divBdr>
                    </w:div>
                  </w:divsChild>
                </w:div>
                <w:div w:id="1056928186">
                  <w:marLeft w:val="0"/>
                  <w:marRight w:val="0"/>
                  <w:marTop w:val="0"/>
                  <w:marBottom w:val="0"/>
                  <w:divBdr>
                    <w:top w:val="none" w:sz="0" w:space="0" w:color="auto"/>
                    <w:left w:val="none" w:sz="0" w:space="0" w:color="auto"/>
                    <w:bottom w:val="none" w:sz="0" w:space="0" w:color="auto"/>
                    <w:right w:val="none" w:sz="0" w:space="0" w:color="auto"/>
                  </w:divBdr>
                  <w:divsChild>
                    <w:div w:id="543450177">
                      <w:marLeft w:val="0"/>
                      <w:marRight w:val="0"/>
                      <w:marTop w:val="0"/>
                      <w:marBottom w:val="0"/>
                      <w:divBdr>
                        <w:top w:val="none" w:sz="0" w:space="0" w:color="auto"/>
                        <w:left w:val="none" w:sz="0" w:space="0" w:color="auto"/>
                        <w:bottom w:val="none" w:sz="0" w:space="0" w:color="auto"/>
                        <w:right w:val="none" w:sz="0" w:space="0" w:color="auto"/>
                      </w:divBdr>
                    </w:div>
                  </w:divsChild>
                </w:div>
                <w:div w:id="1068068796">
                  <w:marLeft w:val="0"/>
                  <w:marRight w:val="0"/>
                  <w:marTop w:val="0"/>
                  <w:marBottom w:val="0"/>
                  <w:divBdr>
                    <w:top w:val="none" w:sz="0" w:space="0" w:color="auto"/>
                    <w:left w:val="none" w:sz="0" w:space="0" w:color="auto"/>
                    <w:bottom w:val="none" w:sz="0" w:space="0" w:color="auto"/>
                    <w:right w:val="none" w:sz="0" w:space="0" w:color="auto"/>
                  </w:divBdr>
                  <w:divsChild>
                    <w:div w:id="2098136303">
                      <w:marLeft w:val="0"/>
                      <w:marRight w:val="0"/>
                      <w:marTop w:val="0"/>
                      <w:marBottom w:val="0"/>
                      <w:divBdr>
                        <w:top w:val="none" w:sz="0" w:space="0" w:color="auto"/>
                        <w:left w:val="none" w:sz="0" w:space="0" w:color="auto"/>
                        <w:bottom w:val="none" w:sz="0" w:space="0" w:color="auto"/>
                        <w:right w:val="none" w:sz="0" w:space="0" w:color="auto"/>
                      </w:divBdr>
                    </w:div>
                  </w:divsChild>
                </w:div>
                <w:div w:id="1068109348">
                  <w:marLeft w:val="0"/>
                  <w:marRight w:val="0"/>
                  <w:marTop w:val="0"/>
                  <w:marBottom w:val="0"/>
                  <w:divBdr>
                    <w:top w:val="none" w:sz="0" w:space="0" w:color="auto"/>
                    <w:left w:val="none" w:sz="0" w:space="0" w:color="auto"/>
                    <w:bottom w:val="none" w:sz="0" w:space="0" w:color="auto"/>
                    <w:right w:val="none" w:sz="0" w:space="0" w:color="auto"/>
                  </w:divBdr>
                  <w:divsChild>
                    <w:div w:id="565410216">
                      <w:marLeft w:val="0"/>
                      <w:marRight w:val="0"/>
                      <w:marTop w:val="0"/>
                      <w:marBottom w:val="0"/>
                      <w:divBdr>
                        <w:top w:val="none" w:sz="0" w:space="0" w:color="auto"/>
                        <w:left w:val="none" w:sz="0" w:space="0" w:color="auto"/>
                        <w:bottom w:val="none" w:sz="0" w:space="0" w:color="auto"/>
                        <w:right w:val="none" w:sz="0" w:space="0" w:color="auto"/>
                      </w:divBdr>
                    </w:div>
                  </w:divsChild>
                </w:div>
                <w:div w:id="1071348163">
                  <w:marLeft w:val="0"/>
                  <w:marRight w:val="0"/>
                  <w:marTop w:val="0"/>
                  <w:marBottom w:val="0"/>
                  <w:divBdr>
                    <w:top w:val="none" w:sz="0" w:space="0" w:color="auto"/>
                    <w:left w:val="none" w:sz="0" w:space="0" w:color="auto"/>
                    <w:bottom w:val="none" w:sz="0" w:space="0" w:color="auto"/>
                    <w:right w:val="none" w:sz="0" w:space="0" w:color="auto"/>
                  </w:divBdr>
                  <w:divsChild>
                    <w:div w:id="1322200626">
                      <w:marLeft w:val="0"/>
                      <w:marRight w:val="0"/>
                      <w:marTop w:val="0"/>
                      <w:marBottom w:val="0"/>
                      <w:divBdr>
                        <w:top w:val="none" w:sz="0" w:space="0" w:color="auto"/>
                        <w:left w:val="none" w:sz="0" w:space="0" w:color="auto"/>
                        <w:bottom w:val="none" w:sz="0" w:space="0" w:color="auto"/>
                        <w:right w:val="none" w:sz="0" w:space="0" w:color="auto"/>
                      </w:divBdr>
                    </w:div>
                  </w:divsChild>
                </w:div>
                <w:div w:id="1075278014">
                  <w:marLeft w:val="0"/>
                  <w:marRight w:val="0"/>
                  <w:marTop w:val="0"/>
                  <w:marBottom w:val="0"/>
                  <w:divBdr>
                    <w:top w:val="none" w:sz="0" w:space="0" w:color="auto"/>
                    <w:left w:val="none" w:sz="0" w:space="0" w:color="auto"/>
                    <w:bottom w:val="none" w:sz="0" w:space="0" w:color="auto"/>
                    <w:right w:val="none" w:sz="0" w:space="0" w:color="auto"/>
                  </w:divBdr>
                  <w:divsChild>
                    <w:div w:id="963851976">
                      <w:marLeft w:val="0"/>
                      <w:marRight w:val="0"/>
                      <w:marTop w:val="0"/>
                      <w:marBottom w:val="0"/>
                      <w:divBdr>
                        <w:top w:val="none" w:sz="0" w:space="0" w:color="auto"/>
                        <w:left w:val="none" w:sz="0" w:space="0" w:color="auto"/>
                        <w:bottom w:val="none" w:sz="0" w:space="0" w:color="auto"/>
                        <w:right w:val="none" w:sz="0" w:space="0" w:color="auto"/>
                      </w:divBdr>
                    </w:div>
                  </w:divsChild>
                </w:div>
                <w:div w:id="1076587009">
                  <w:marLeft w:val="0"/>
                  <w:marRight w:val="0"/>
                  <w:marTop w:val="0"/>
                  <w:marBottom w:val="0"/>
                  <w:divBdr>
                    <w:top w:val="none" w:sz="0" w:space="0" w:color="auto"/>
                    <w:left w:val="none" w:sz="0" w:space="0" w:color="auto"/>
                    <w:bottom w:val="none" w:sz="0" w:space="0" w:color="auto"/>
                    <w:right w:val="none" w:sz="0" w:space="0" w:color="auto"/>
                  </w:divBdr>
                  <w:divsChild>
                    <w:div w:id="1814784352">
                      <w:marLeft w:val="0"/>
                      <w:marRight w:val="0"/>
                      <w:marTop w:val="0"/>
                      <w:marBottom w:val="0"/>
                      <w:divBdr>
                        <w:top w:val="none" w:sz="0" w:space="0" w:color="auto"/>
                        <w:left w:val="none" w:sz="0" w:space="0" w:color="auto"/>
                        <w:bottom w:val="none" w:sz="0" w:space="0" w:color="auto"/>
                        <w:right w:val="none" w:sz="0" w:space="0" w:color="auto"/>
                      </w:divBdr>
                    </w:div>
                  </w:divsChild>
                </w:div>
                <w:div w:id="1078331565">
                  <w:marLeft w:val="0"/>
                  <w:marRight w:val="0"/>
                  <w:marTop w:val="0"/>
                  <w:marBottom w:val="0"/>
                  <w:divBdr>
                    <w:top w:val="none" w:sz="0" w:space="0" w:color="auto"/>
                    <w:left w:val="none" w:sz="0" w:space="0" w:color="auto"/>
                    <w:bottom w:val="none" w:sz="0" w:space="0" w:color="auto"/>
                    <w:right w:val="none" w:sz="0" w:space="0" w:color="auto"/>
                  </w:divBdr>
                  <w:divsChild>
                    <w:div w:id="624310398">
                      <w:marLeft w:val="0"/>
                      <w:marRight w:val="0"/>
                      <w:marTop w:val="0"/>
                      <w:marBottom w:val="0"/>
                      <w:divBdr>
                        <w:top w:val="none" w:sz="0" w:space="0" w:color="auto"/>
                        <w:left w:val="none" w:sz="0" w:space="0" w:color="auto"/>
                        <w:bottom w:val="none" w:sz="0" w:space="0" w:color="auto"/>
                        <w:right w:val="none" w:sz="0" w:space="0" w:color="auto"/>
                      </w:divBdr>
                    </w:div>
                  </w:divsChild>
                </w:div>
                <w:div w:id="1092825160">
                  <w:marLeft w:val="0"/>
                  <w:marRight w:val="0"/>
                  <w:marTop w:val="0"/>
                  <w:marBottom w:val="0"/>
                  <w:divBdr>
                    <w:top w:val="none" w:sz="0" w:space="0" w:color="auto"/>
                    <w:left w:val="none" w:sz="0" w:space="0" w:color="auto"/>
                    <w:bottom w:val="none" w:sz="0" w:space="0" w:color="auto"/>
                    <w:right w:val="none" w:sz="0" w:space="0" w:color="auto"/>
                  </w:divBdr>
                  <w:divsChild>
                    <w:div w:id="980040389">
                      <w:marLeft w:val="0"/>
                      <w:marRight w:val="0"/>
                      <w:marTop w:val="0"/>
                      <w:marBottom w:val="0"/>
                      <w:divBdr>
                        <w:top w:val="none" w:sz="0" w:space="0" w:color="auto"/>
                        <w:left w:val="none" w:sz="0" w:space="0" w:color="auto"/>
                        <w:bottom w:val="none" w:sz="0" w:space="0" w:color="auto"/>
                        <w:right w:val="none" w:sz="0" w:space="0" w:color="auto"/>
                      </w:divBdr>
                    </w:div>
                  </w:divsChild>
                </w:div>
                <w:div w:id="1092975394">
                  <w:marLeft w:val="0"/>
                  <w:marRight w:val="0"/>
                  <w:marTop w:val="0"/>
                  <w:marBottom w:val="0"/>
                  <w:divBdr>
                    <w:top w:val="none" w:sz="0" w:space="0" w:color="auto"/>
                    <w:left w:val="none" w:sz="0" w:space="0" w:color="auto"/>
                    <w:bottom w:val="none" w:sz="0" w:space="0" w:color="auto"/>
                    <w:right w:val="none" w:sz="0" w:space="0" w:color="auto"/>
                  </w:divBdr>
                  <w:divsChild>
                    <w:div w:id="1937905364">
                      <w:marLeft w:val="0"/>
                      <w:marRight w:val="0"/>
                      <w:marTop w:val="0"/>
                      <w:marBottom w:val="0"/>
                      <w:divBdr>
                        <w:top w:val="none" w:sz="0" w:space="0" w:color="auto"/>
                        <w:left w:val="none" w:sz="0" w:space="0" w:color="auto"/>
                        <w:bottom w:val="none" w:sz="0" w:space="0" w:color="auto"/>
                        <w:right w:val="none" w:sz="0" w:space="0" w:color="auto"/>
                      </w:divBdr>
                    </w:div>
                  </w:divsChild>
                </w:div>
                <w:div w:id="1106852376">
                  <w:marLeft w:val="0"/>
                  <w:marRight w:val="0"/>
                  <w:marTop w:val="0"/>
                  <w:marBottom w:val="0"/>
                  <w:divBdr>
                    <w:top w:val="none" w:sz="0" w:space="0" w:color="auto"/>
                    <w:left w:val="none" w:sz="0" w:space="0" w:color="auto"/>
                    <w:bottom w:val="none" w:sz="0" w:space="0" w:color="auto"/>
                    <w:right w:val="none" w:sz="0" w:space="0" w:color="auto"/>
                  </w:divBdr>
                  <w:divsChild>
                    <w:div w:id="677663174">
                      <w:marLeft w:val="0"/>
                      <w:marRight w:val="0"/>
                      <w:marTop w:val="0"/>
                      <w:marBottom w:val="0"/>
                      <w:divBdr>
                        <w:top w:val="none" w:sz="0" w:space="0" w:color="auto"/>
                        <w:left w:val="none" w:sz="0" w:space="0" w:color="auto"/>
                        <w:bottom w:val="none" w:sz="0" w:space="0" w:color="auto"/>
                        <w:right w:val="none" w:sz="0" w:space="0" w:color="auto"/>
                      </w:divBdr>
                    </w:div>
                  </w:divsChild>
                </w:div>
                <w:div w:id="1110274223">
                  <w:marLeft w:val="0"/>
                  <w:marRight w:val="0"/>
                  <w:marTop w:val="0"/>
                  <w:marBottom w:val="0"/>
                  <w:divBdr>
                    <w:top w:val="none" w:sz="0" w:space="0" w:color="auto"/>
                    <w:left w:val="none" w:sz="0" w:space="0" w:color="auto"/>
                    <w:bottom w:val="none" w:sz="0" w:space="0" w:color="auto"/>
                    <w:right w:val="none" w:sz="0" w:space="0" w:color="auto"/>
                  </w:divBdr>
                  <w:divsChild>
                    <w:div w:id="1541160342">
                      <w:marLeft w:val="0"/>
                      <w:marRight w:val="0"/>
                      <w:marTop w:val="0"/>
                      <w:marBottom w:val="0"/>
                      <w:divBdr>
                        <w:top w:val="none" w:sz="0" w:space="0" w:color="auto"/>
                        <w:left w:val="none" w:sz="0" w:space="0" w:color="auto"/>
                        <w:bottom w:val="none" w:sz="0" w:space="0" w:color="auto"/>
                        <w:right w:val="none" w:sz="0" w:space="0" w:color="auto"/>
                      </w:divBdr>
                    </w:div>
                  </w:divsChild>
                </w:div>
                <w:div w:id="1113094925">
                  <w:marLeft w:val="0"/>
                  <w:marRight w:val="0"/>
                  <w:marTop w:val="0"/>
                  <w:marBottom w:val="0"/>
                  <w:divBdr>
                    <w:top w:val="none" w:sz="0" w:space="0" w:color="auto"/>
                    <w:left w:val="none" w:sz="0" w:space="0" w:color="auto"/>
                    <w:bottom w:val="none" w:sz="0" w:space="0" w:color="auto"/>
                    <w:right w:val="none" w:sz="0" w:space="0" w:color="auto"/>
                  </w:divBdr>
                  <w:divsChild>
                    <w:div w:id="1257860999">
                      <w:marLeft w:val="0"/>
                      <w:marRight w:val="0"/>
                      <w:marTop w:val="0"/>
                      <w:marBottom w:val="0"/>
                      <w:divBdr>
                        <w:top w:val="none" w:sz="0" w:space="0" w:color="auto"/>
                        <w:left w:val="none" w:sz="0" w:space="0" w:color="auto"/>
                        <w:bottom w:val="none" w:sz="0" w:space="0" w:color="auto"/>
                        <w:right w:val="none" w:sz="0" w:space="0" w:color="auto"/>
                      </w:divBdr>
                    </w:div>
                  </w:divsChild>
                </w:div>
                <w:div w:id="1114515011">
                  <w:marLeft w:val="0"/>
                  <w:marRight w:val="0"/>
                  <w:marTop w:val="0"/>
                  <w:marBottom w:val="0"/>
                  <w:divBdr>
                    <w:top w:val="none" w:sz="0" w:space="0" w:color="auto"/>
                    <w:left w:val="none" w:sz="0" w:space="0" w:color="auto"/>
                    <w:bottom w:val="none" w:sz="0" w:space="0" w:color="auto"/>
                    <w:right w:val="none" w:sz="0" w:space="0" w:color="auto"/>
                  </w:divBdr>
                  <w:divsChild>
                    <w:div w:id="1799295833">
                      <w:marLeft w:val="0"/>
                      <w:marRight w:val="0"/>
                      <w:marTop w:val="0"/>
                      <w:marBottom w:val="0"/>
                      <w:divBdr>
                        <w:top w:val="none" w:sz="0" w:space="0" w:color="auto"/>
                        <w:left w:val="none" w:sz="0" w:space="0" w:color="auto"/>
                        <w:bottom w:val="none" w:sz="0" w:space="0" w:color="auto"/>
                        <w:right w:val="none" w:sz="0" w:space="0" w:color="auto"/>
                      </w:divBdr>
                    </w:div>
                  </w:divsChild>
                </w:div>
                <w:div w:id="1119645190">
                  <w:marLeft w:val="0"/>
                  <w:marRight w:val="0"/>
                  <w:marTop w:val="0"/>
                  <w:marBottom w:val="0"/>
                  <w:divBdr>
                    <w:top w:val="none" w:sz="0" w:space="0" w:color="auto"/>
                    <w:left w:val="none" w:sz="0" w:space="0" w:color="auto"/>
                    <w:bottom w:val="none" w:sz="0" w:space="0" w:color="auto"/>
                    <w:right w:val="none" w:sz="0" w:space="0" w:color="auto"/>
                  </w:divBdr>
                  <w:divsChild>
                    <w:div w:id="2116900111">
                      <w:marLeft w:val="0"/>
                      <w:marRight w:val="0"/>
                      <w:marTop w:val="0"/>
                      <w:marBottom w:val="0"/>
                      <w:divBdr>
                        <w:top w:val="none" w:sz="0" w:space="0" w:color="auto"/>
                        <w:left w:val="none" w:sz="0" w:space="0" w:color="auto"/>
                        <w:bottom w:val="none" w:sz="0" w:space="0" w:color="auto"/>
                        <w:right w:val="none" w:sz="0" w:space="0" w:color="auto"/>
                      </w:divBdr>
                    </w:div>
                  </w:divsChild>
                </w:div>
                <w:div w:id="1137379375">
                  <w:marLeft w:val="0"/>
                  <w:marRight w:val="0"/>
                  <w:marTop w:val="0"/>
                  <w:marBottom w:val="0"/>
                  <w:divBdr>
                    <w:top w:val="none" w:sz="0" w:space="0" w:color="auto"/>
                    <w:left w:val="none" w:sz="0" w:space="0" w:color="auto"/>
                    <w:bottom w:val="none" w:sz="0" w:space="0" w:color="auto"/>
                    <w:right w:val="none" w:sz="0" w:space="0" w:color="auto"/>
                  </w:divBdr>
                  <w:divsChild>
                    <w:div w:id="1641958394">
                      <w:marLeft w:val="0"/>
                      <w:marRight w:val="0"/>
                      <w:marTop w:val="0"/>
                      <w:marBottom w:val="0"/>
                      <w:divBdr>
                        <w:top w:val="none" w:sz="0" w:space="0" w:color="auto"/>
                        <w:left w:val="none" w:sz="0" w:space="0" w:color="auto"/>
                        <w:bottom w:val="none" w:sz="0" w:space="0" w:color="auto"/>
                        <w:right w:val="none" w:sz="0" w:space="0" w:color="auto"/>
                      </w:divBdr>
                    </w:div>
                  </w:divsChild>
                </w:div>
                <w:div w:id="1137724619">
                  <w:marLeft w:val="0"/>
                  <w:marRight w:val="0"/>
                  <w:marTop w:val="0"/>
                  <w:marBottom w:val="0"/>
                  <w:divBdr>
                    <w:top w:val="none" w:sz="0" w:space="0" w:color="auto"/>
                    <w:left w:val="none" w:sz="0" w:space="0" w:color="auto"/>
                    <w:bottom w:val="none" w:sz="0" w:space="0" w:color="auto"/>
                    <w:right w:val="none" w:sz="0" w:space="0" w:color="auto"/>
                  </w:divBdr>
                  <w:divsChild>
                    <w:div w:id="994719556">
                      <w:marLeft w:val="0"/>
                      <w:marRight w:val="0"/>
                      <w:marTop w:val="0"/>
                      <w:marBottom w:val="0"/>
                      <w:divBdr>
                        <w:top w:val="none" w:sz="0" w:space="0" w:color="auto"/>
                        <w:left w:val="none" w:sz="0" w:space="0" w:color="auto"/>
                        <w:bottom w:val="none" w:sz="0" w:space="0" w:color="auto"/>
                        <w:right w:val="none" w:sz="0" w:space="0" w:color="auto"/>
                      </w:divBdr>
                    </w:div>
                  </w:divsChild>
                </w:div>
                <w:div w:id="1143504274">
                  <w:marLeft w:val="0"/>
                  <w:marRight w:val="0"/>
                  <w:marTop w:val="0"/>
                  <w:marBottom w:val="0"/>
                  <w:divBdr>
                    <w:top w:val="none" w:sz="0" w:space="0" w:color="auto"/>
                    <w:left w:val="none" w:sz="0" w:space="0" w:color="auto"/>
                    <w:bottom w:val="none" w:sz="0" w:space="0" w:color="auto"/>
                    <w:right w:val="none" w:sz="0" w:space="0" w:color="auto"/>
                  </w:divBdr>
                  <w:divsChild>
                    <w:div w:id="369695270">
                      <w:marLeft w:val="0"/>
                      <w:marRight w:val="0"/>
                      <w:marTop w:val="0"/>
                      <w:marBottom w:val="0"/>
                      <w:divBdr>
                        <w:top w:val="none" w:sz="0" w:space="0" w:color="auto"/>
                        <w:left w:val="none" w:sz="0" w:space="0" w:color="auto"/>
                        <w:bottom w:val="none" w:sz="0" w:space="0" w:color="auto"/>
                        <w:right w:val="none" w:sz="0" w:space="0" w:color="auto"/>
                      </w:divBdr>
                    </w:div>
                  </w:divsChild>
                </w:div>
                <w:div w:id="1144079805">
                  <w:marLeft w:val="0"/>
                  <w:marRight w:val="0"/>
                  <w:marTop w:val="0"/>
                  <w:marBottom w:val="0"/>
                  <w:divBdr>
                    <w:top w:val="none" w:sz="0" w:space="0" w:color="auto"/>
                    <w:left w:val="none" w:sz="0" w:space="0" w:color="auto"/>
                    <w:bottom w:val="none" w:sz="0" w:space="0" w:color="auto"/>
                    <w:right w:val="none" w:sz="0" w:space="0" w:color="auto"/>
                  </w:divBdr>
                  <w:divsChild>
                    <w:div w:id="91518015">
                      <w:marLeft w:val="0"/>
                      <w:marRight w:val="0"/>
                      <w:marTop w:val="0"/>
                      <w:marBottom w:val="0"/>
                      <w:divBdr>
                        <w:top w:val="none" w:sz="0" w:space="0" w:color="auto"/>
                        <w:left w:val="none" w:sz="0" w:space="0" w:color="auto"/>
                        <w:bottom w:val="none" w:sz="0" w:space="0" w:color="auto"/>
                        <w:right w:val="none" w:sz="0" w:space="0" w:color="auto"/>
                      </w:divBdr>
                    </w:div>
                  </w:divsChild>
                </w:div>
                <w:div w:id="1150906792">
                  <w:marLeft w:val="0"/>
                  <w:marRight w:val="0"/>
                  <w:marTop w:val="0"/>
                  <w:marBottom w:val="0"/>
                  <w:divBdr>
                    <w:top w:val="none" w:sz="0" w:space="0" w:color="auto"/>
                    <w:left w:val="none" w:sz="0" w:space="0" w:color="auto"/>
                    <w:bottom w:val="none" w:sz="0" w:space="0" w:color="auto"/>
                    <w:right w:val="none" w:sz="0" w:space="0" w:color="auto"/>
                  </w:divBdr>
                  <w:divsChild>
                    <w:div w:id="377163919">
                      <w:marLeft w:val="0"/>
                      <w:marRight w:val="0"/>
                      <w:marTop w:val="0"/>
                      <w:marBottom w:val="0"/>
                      <w:divBdr>
                        <w:top w:val="none" w:sz="0" w:space="0" w:color="auto"/>
                        <w:left w:val="none" w:sz="0" w:space="0" w:color="auto"/>
                        <w:bottom w:val="none" w:sz="0" w:space="0" w:color="auto"/>
                        <w:right w:val="none" w:sz="0" w:space="0" w:color="auto"/>
                      </w:divBdr>
                    </w:div>
                  </w:divsChild>
                </w:div>
                <w:div w:id="1155535327">
                  <w:marLeft w:val="0"/>
                  <w:marRight w:val="0"/>
                  <w:marTop w:val="0"/>
                  <w:marBottom w:val="0"/>
                  <w:divBdr>
                    <w:top w:val="none" w:sz="0" w:space="0" w:color="auto"/>
                    <w:left w:val="none" w:sz="0" w:space="0" w:color="auto"/>
                    <w:bottom w:val="none" w:sz="0" w:space="0" w:color="auto"/>
                    <w:right w:val="none" w:sz="0" w:space="0" w:color="auto"/>
                  </w:divBdr>
                  <w:divsChild>
                    <w:div w:id="124664477">
                      <w:marLeft w:val="0"/>
                      <w:marRight w:val="0"/>
                      <w:marTop w:val="0"/>
                      <w:marBottom w:val="0"/>
                      <w:divBdr>
                        <w:top w:val="none" w:sz="0" w:space="0" w:color="auto"/>
                        <w:left w:val="none" w:sz="0" w:space="0" w:color="auto"/>
                        <w:bottom w:val="none" w:sz="0" w:space="0" w:color="auto"/>
                        <w:right w:val="none" w:sz="0" w:space="0" w:color="auto"/>
                      </w:divBdr>
                    </w:div>
                  </w:divsChild>
                </w:div>
                <w:div w:id="1155990268">
                  <w:marLeft w:val="0"/>
                  <w:marRight w:val="0"/>
                  <w:marTop w:val="0"/>
                  <w:marBottom w:val="0"/>
                  <w:divBdr>
                    <w:top w:val="none" w:sz="0" w:space="0" w:color="auto"/>
                    <w:left w:val="none" w:sz="0" w:space="0" w:color="auto"/>
                    <w:bottom w:val="none" w:sz="0" w:space="0" w:color="auto"/>
                    <w:right w:val="none" w:sz="0" w:space="0" w:color="auto"/>
                  </w:divBdr>
                  <w:divsChild>
                    <w:div w:id="1336306280">
                      <w:marLeft w:val="0"/>
                      <w:marRight w:val="0"/>
                      <w:marTop w:val="0"/>
                      <w:marBottom w:val="0"/>
                      <w:divBdr>
                        <w:top w:val="none" w:sz="0" w:space="0" w:color="auto"/>
                        <w:left w:val="none" w:sz="0" w:space="0" w:color="auto"/>
                        <w:bottom w:val="none" w:sz="0" w:space="0" w:color="auto"/>
                        <w:right w:val="none" w:sz="0" w:space="0" w:color="auto"/>
                      </w:divBdr>
                    </w:div>
                  </w:divsChild>
                </w:div>
                <w:div w:id="1156458312">
                  <w:marLeft w:val="0"/>
                  <w:marRight w:val="0"/>
                  <w:marTop w:val="0"/>
                  <w:marBottom w:val="0"/>
                  <w:divBdr>
                    <w:top w:val="none" w:sz="0" w:space="0" w:color="auto"/>
                    <w:left w:val="none" w:sz="0" w:space="0" w:color="auto"/>
                    <w:bottom w:val="none" w:sz="0" w:space="0" w:color="auto"/>
                    <w:right w:val="none" w:sz="0" w:space="0" w:color="auto"/>
                  </w:divBdr>
                  <w:divsChild>
                    <w:div w:id="890120603">
                      <w:marLeft w:val="0"/>
                      <w:marRight w:val="0"/>
                      <w:marTop w:val="0"/>
                      <w:marBottom w:val="0"/>
                      <w:divBdr>
                        <w:top w:val="none" w:sz="0" w:space="0" w:color="auto"/>
                        <w:left w:val="none" w:sz="0" w:space="0" w:color="auto"/>
                        <w:bottom w:val="none" w:sz="0" w:space="0" w:color="auto"/>
                        <w:right w:val="none" w:sz="0" w:space="0" w:color="auto"/>
                      </w:divBdr>
                    </w:div>
                  </w:divsChild>
                </w:div>
                <w:div w:id="1157189195">
                  <w:marLeft w:val="0"/>
                  <w:marRight w:val="0"/>
                  <w:marTop w:val="0"/>
                  <w:marBottom w:val="0"/>
                  <w:divBdr>
                    <w:top w:val="none" w:sz="0" w:space="0" w:color="auto"/>
                    <w:left w:val="none" w:sz="0" w:space="0" w:color="auto"/>
                    <w:bottom w:val="none" w:sz="0" w:space="0" w:color="auto"/>
                    <w:right w:val="none" w:sz="0" w:space="0" w:color="auto"/>
                  </w:divBdr>
                  <w:divsChild>
                    <w:div w:id="20516290">
                      <w:marLeft w:val="0"/>
                      <w:marRight w:val="0"/>
                      <w:marTop w:val="0"/>
                      <w:marBottom w:val="0"/>
                      <w:divBdr>
                        <w:top w:val="none" w:sz="0" w:space="0" w:color="auto"/>
                        <w:left w:val="none" w:sz="0" w:space="0" w:color="auto"/>
                        <w:bottom w:val="none" w:sz="0" w:space="0" w:color="auto"/>
                        <w:right w:val="none" w:sz="0" w:space="0" w:color="auto"/>
                      </w:divBdr>
                    </w:div>
                  </w:divsChild>
                </w:div>
                <w:div w:id="1158153640">
                  <w:marLeft w:val="0"/>
                  <w:marRight w:val="0"/>
                  <w:marTop w:val="0"/>
                  <w:marBottom w:val="0"/>
                  <w:divBdr>
                    <w:top w:val="none" w:sz="0" w:space="0" w:color="auto"/>
                    <w:left w:val="none" w:sz="0" w:space="0" w:color="auto"/>
                    <w:bottom w:val="none" w:sz="0" w:space="0" w:color="auto"/>
                    <w:right w:val="none" w:sz="0" w:space="0" w:color="auto"/>
                  </w:divBdr>
                  <w:divsChild>
                    <w:div w:id="1221793281">
                      <w:marLeft w:val="0"/>
                      <w:marRight w:val="0"/>
                      <w:marTop w:val="0"/>
                      <w:marBottom w:val="0"/>
                      <w:divBdr>
                        <w:top w:val="none" w:sz="0" w:space="0" w:color="auto"/>
                        <w:left w:val="none" w:sz="0" w:space="0" w:color="auto"/>
                        <w:bottom w:val="none" w:sz="0" w:space="0" w:color="auto"/>
                        <w:right w:val="none" w:sz="0" w:space="0" w:color="auto"/>
                      </w:divBdr>
                    </w:div>
                  </w:divsChild>
                </w:div>
                <w:div w:id="1167213889">
                  <w:marLeft w:val="0"/>
                  <w:marRight w:val="0"/>
                  <w:marTop w:val="0"/>
                  <w:marBottom w:val="0"/>
                  <w:divBdr>
                    <w:top w:val="none" w:sz="0" w:space="0" w:color="auto"/>
                    <w:left w:val="none" w:sz="0" w:space="0" w:color="auto"/>
                    <w:bottom w:val="none" w:sz="0" w:space="0" w:color="auto"/>
                    <w:right w:val="none" w:sz="0" w:space="0" w:color="auto"/>
                  </w:divBdr>
                  <w:divsChild>
                    <w:div w:id="1942639630">
                      <w:marLeft w:val="0"/>
                      <w:marRight w:val="0"/>
                      <w:marTop w:val="0"/>
                      <w:marBottom w:val="0"/>
                      <w:divBdr>
                        <w:top w:val="none" w:sz="0" w:space="0" w:color="auto"/>
                        <w:left w:val="none" w:sz="0" w:space="0" w:color="auto"/>
                        <w:bottom w:val="none" w:sz="0" w:space="0" w:color="auto"/>
                        <w:right w:val="none" w:sz="0" w:space="0" w:color="auto"/>
                      </w:divBdr>
                    </w:div>
                  </w:divsChild>
                </w:div>
                <w:div w:id="1177692975">
                  <w:marLeft w:val="0"/>
                  <w:marRight w:val="0"/>
                  <w:marTop w:val="0"/>
                  <w:marBottom w:val="0"/>
                  <w:divBdr>
                    <w:top w:val="none" w:sz="0" w:space="0" w:color="auto"/>
                    <w:left w:val="none" w:sz="0" w:space="0" w:color="auto"/>
                    <w:bottom w:val="none" w:sz="0" w:space="0" w:color="auto"/>
                    <w:right w:val="none" w:sz="0" w:space="0" w:color="auto"/>
                  </w:divBdr>
                  <w:divsChild>
                    <w:div w:id="1522547127">
                      <w:marLeft w:val="0"/>
                      <w:marRight w:val="0"/>
                      <w:marTop w:val="0"/>
                      <w:marBottom w:val="0"/>
                      <w:divBdr>
                        <w:top w:val="none" w:sz="0" w:space="0" w:color="auto"/>
                        <w:left w:val="none" w:sz="0" w:space="0" w:color="auto"/>
                        <w:bottom w:val="none" w:sz="0" w:space="0" w:color="auto"/>
                        <w:right w:val="none" w:sz="0" w:space="0" w:color="auto"/>
                      </w:divBdr>
                    </w:div>
                  </w:divsChild>
                </w:div>
                <w:div w:id="1183862088">
                  <w:marLeft w:val="0"/>
                  <w:marRight w:val="0"/>
                  <w:marTop w:val="0"/>
                  <w:marBottom w:val="0"/>
                  <w:divBdr>
                    <w:top w:val="none" w:sz="0" w:space="0" w:color="auto"/>
                    <w:left w:val="none" w:sz="0" w:space="0" w:color="auto"/>
                    <w:bottom w:val="none" w:sz="0" w:space="0" w:color="auto"/>
                    <w:right w:val="none" w:sz="0" w:space="0" w:color="auto"/>
                  </w:divBdr>
                  <w:divsChild>
                    <w:div w:id="782503285">
                      <w:marLeft w:val="0"/>
                      <w:marRight w:val="0"/>
                      <w:marTop w:val="0"/>
                      <w:marBottom w:val="0"/>
                      <w:divBdr>
                        <w:top w:val="none" w:sz="0" w:space="0" w:color="auto"/>
                        <w:left w:val="none" w:sz="0" w:space="0" w:color="auto"/>
                        <w:bottom w:val="none" w:sz="0" w:space="0" w:color="auto"/>
                        <w:right w:val="none" w:sz="0" w:space="0" w:color="auto"/>
                      </w:divBdr>
                    </w:div>
                  </w:divsChild>
                </w:div>
                <w:div w:id="1192300577">
                  <w:marLeft w:val="0"/>
                  <w:marRight w:val="0"/>
                  <w:marTop w:val="0"/>
                  <w:marBottom w:val="0"/>
                  <w:divBdr>
                    <w:top w:val="none" w:sz="0" w:space="0" w:color="auto"/>
                    <w:left w:val="none" w:sz="0" w:space="0" w:color="auto"/>
                    <w:bottom w:val="none" w:sz="0" w:space="0" w:color="auto"/>
                    <w:right w:val="none" w:sz="0" w:space="0" w:color="auto"/>
                  </w:divBdr>
                  <w:divsChild>
                    <w:div w:id="1406492694">
                      <w:marLeft w:val="0"/>
                      <w:marRight w:val="0"/>
                      <w:marTop w:val="0"/>
                      <w:marBottom w:val="0"/>
                      <w:divBdr>
                        <w:top w:val="none" w:sz="0" w:space="0" w:color="auto"/>
                        <w:left w:val="none" w:sz="0" w:space="0" w:color="auto"/>
                        <w:bottom w:val="none" w:sz="0" w:space="0" w:color="auto"/>
                        <w:right w:val="none" w:sz="0" w:space="0" w:color="auto"/>
                      </w:divBdr>
                    </w:div>
                  </w:divsChild>
                </w:div>
                <w:div w:id="1206211270">
                  <w:marLeft w:val="0"/>
                  <w:marRight w:val="0"/>
                  <w:marTop w:val="0"/>
                  <w:marBottom w:val="0"/>
                  <w:divBdr>
                    <w:top w:val="none" w:sz="0" w:space="0" w:color="auto"/>
                    <w:left w:val="none" w:sz="0" w:space="0" w:color="auto"/>
                    <w:bottom w:val="none" w:sz="0" w:space="0" w:color="auto"/>
                    <w:right w:val="none" w:sz="0" w:space="0" w:color="auto"/>
                  </w:divBdr>
                  <w:divsChild>
                    <w:div w:id="1716729842">
                      <w:marLeft w:val="0"/>
                      <w:marRight w:val="0"/>
                      <w:marTop w:val="0"/>
                      <w:marBottom w:val="0"/>
                      <w:divBdr>
                        <w:top w:val="none" w:sz="0" w:space="0" w:color="auto"/>
                        <w:left w:val="none" w:sz="0" w:space="0" w:color="auto"/>
                        <w:bottom w:val="none" w:sz="0" w:space="0" w:color="auto"/>
                        <w:right w:val="none" w:sz="0" w:space="0" w:color="auto"/>
                      </w:divBdr>
                    </w:div>
                  </w:divsChild>
                </w:div>
                <w:div w:id="1222251914">
                  <w:marLeft w:val="0"/>
                  <w:marRight w:val="0"/>
                  <w:marTop w:val="0"/>
                  <w:marBottom w:val="0"/>
                  <w:divBdr>
                    <w:top w:val="none" w:sz="0" w:space="0" w:color="auto"/>
                    <w:left w:val="none" w:sz="0" w:space="0" w:color="auto"/>
                    <w:bottom w:val="none" w:sz="0" w:space="0" w:color="auto"/>
                    <w:right w:val="none" w:sz="0" w:space="0" w:color="auto"/>
                  </w:divBdr>
                  <w:divsChild>
                    <w:div w:id="1777560592">
                      <w:marLeft w:val="0"/>
                      <w:marRight w:val="0"/>
                      <w:marTop w:val="0"/>
                      <w:marBottom w:val="0"/>
                      <w:divBdr>
                        <w:top w:val="none" w:sz="0" w:space="0" w:color="auto"/>
                        <w:left w:val="none" w:sz="0" w:space="0" w:color="auto"/>
                        <w:bottom w:val="none" w:sz="0" w:space="0" w:color="auto"/>
                        <w:right w:val="none" w:sz="0" w:space="0" w:color="auto"/>
                      </w:divBdr>
                    </w:div>
                  </w:divsChild>
                </w:div>
                <w:div w:id="1225919196">
                  <w:marLeft w:val="0"/>
                  <w:marRight w:val="0"/>
                  <w:marTop w:val="0"/>
                  <w:marBottom w:val="0"/>
                  <w:divBdr>
                    <w:top w:val="none" w:sz="0" w:space="0" w:color="auto"/>
                    <w:left w:val="none" w:sz="0" w:space="0" w:color="auto"/>
                    <w:bottom w:val="none" w:sz="0" w:space="0" w:color="auto"/>
                    <w:right w:val="none" w:sz="0" w:space="0" w:color="auto"/>
                  </w:divBdr>
                  <w:divsChild>
                    <w:div w:id="1491478556">
                      <w:marLeft w:val="0"/>
                      <w:marRight w:val="0"/>
                      <w:marTop w:val="0"/>
                      <w:marBottom w:val="0"/>
                      <w:divBdr>
                        <w:top w:val="none" w:sz="0" w:space="0" w:color="auto"/>
                        <w:left w:val="none" w:sz="0" w:space="0" w:color="auto"/>
                        <w:bottom w:val="none" w:sz="0" w:space="0" w:color="auto"/>
                        <w:right w:val="none" w:sz="0" w:space="0" w:color="auto"/>
                      </w:divBdr>
                    </w:div>
                  </w:divsChild>
                </w:div>
                <w:div w:id="1228151350">
                  <w:marLeft w:val="0"/>
                  <w:marRight w:val="0"/>
                  <w:marTop w:val="0"/>
                  <w:marBottom w:val="0"/>
                  <w:divBdr>
                    <w:top w:val="none" w:sz="0" w:space="0" w:color="auto"/>
                    <w:left w:val="none" w:sz="0" w:space="0" w:color="auto"/>
                    <w:bottom w:val="none" w:sz="0" w:space="0" w:color="auto"/>
                    <w:right w:val="none" w:sz="0" w:space="0" w:color="auto"/>
                  </w:divBdr>
                  <w:divsChild>
                    <w:div w:id="1664041904">
                      <w:marLeft w:val="0"/>
                      <w:marRight w:val="0"/>
                      <w:marTop w:val="0"/>
                      <w:marBottom w:val="0"/>
                      <w:divBdr>
                        <w:top w:val="none" w:sz="0" w:space="0" w:color="auto"/>
                        <w:left w:val="none" w:sz="0" w:space="0" w:color="auto"/>
                        <w:bottom w:val="none" w:sz="0" w:space="0" w:color="auto"/>
                        <w:right w:val="none" w:sz="0" w:space="0" w:color="auto"/>
                      </w:divBdr>
                    </w:div>
                  </w:divsChild>
                </w:div>
                <w:div w:id="1231888179">
                  <w:marLeft w:val="0"/>
                  <w:marRight w:val="0"/>
                  <w:marTop w:val="0"/>
                  <w:marBottom w:val="0"/>
                  <w:divBdr>
                    <w:top w:val="none" w:sz="0" w:space="0" w:color="auto"/>
                    <w:left w:val="none" w:sz="0" w:space="0" w:color="auto"/>
                    <w:bottom w:val="none" w:sz="0" w:space="0" w:color="auto"/>
                    <w:right w:val="none" w:sz="0" w:space="0" w:color="auto"/>
                  </w:divBdr>
                  <w:divsChild>
                    <w:div w:id="1510829499">
                      <w:marLeft w:val="0"/>
                      <w:marRight w:val="0"/>
                      <w:marTop w:val="0"/>
                      <w:marBottom w:val="0"/>
                      <w:divBdr>
                        <w:top w:val="none" w:sz="0" w:space="0" w:color="auto"/>
                        <w:left w:val="none" w:sz="0" w:space="0" w:color="auto"/>
                        <w:bottom w:val="none" w:sz="0" w:space="0" w:color="auto"/>
                        <w:right w:val="none" w:sz="0" w:space="0" w:color="auto"/>
                      </w:divBdr>
                    </w:div>
                  </w:divsChild>
                </w:div>
                <w:div w:id="1232695227">
                  <w:marLeft w:val="0"/>
                  <w:marRight w:val="0"/>
                  <w:marTop w:val="0"/>
                  <w:marBottom w:val="0"/>
                  <w:divBdr>
                    <w:top w:val="none" w:sz="0" w:space="0" w:color="auto"/>
                    <w:left w:val="none" w:sz="0" w:space="0" w:color="auto"/>
                    <w:bottom w:val="none" w:sz="0" w:space="0" w:color="auto"/>
                    <w:right w:val="none" w:sz="0" w:space="0" w:color="auto"/>
                  </w:divBdr>
                  <w:divsChild>
                    <w:div w:id="246888994">
                      <w:marLeft w:val="0"/>
                      <w:marRight w:val="0"/>
                      <w:marTop w:val="0"/>
                      <w:marBottom w:val="0"/>
                      <w:divBdr>
                        <w:top w:val="none" w:sz="0" w:space="0" w:color="auto"/>
                        <w:left w:val="none" w:sz="0" w:space="0" w:color="auto"/>
                        <w:bottom w:val="none" w:sz="0" w:space="0" w:color="auto"/>
                        <w:right w:val="none" w:sz="0" w:space="0" w:color="auto"/>
                      </w:divBdr>
                    </w:div>
                  </w:divsChild>
                </w:div>
                <w:div w:id="1237058797">
                  <w:marLeft w:val="0"/>
                  <w:marRight w:val="0"/>
                  <w:marTop w:val="0"/>
                  <w:marBottom w:val="0"/>
                  <w:divBdr>
                    <w:top w:val="none" w:sz="0" w:space="0" w:color="auto"/>
                    <w:left w:val="none" w:sz="0" w:space="0" w:color="auto"/>
                    <w:bottom w:val="none" w:sz="0" w:space="0" w:color="auto"/>
                    <w:right w:val="none" w:sz="0" w:space="0" w:color="auto"/>
                  </w:divBdr>
                  <w:divsChild>
                    <w:div w:id="403378719">
                      <w:marLeft w:val="0"/>
                      <w:marRight w:val="0"/>
                      <w:marTop w:val="0"/>
                      <w:marBottom w:val="0"/>
                      <w:divBdr>
                        <w:top w:val="none" w:sz="0" w:space="0" w:color="auto"/>
                        <w:left w:val="none" w:sz="0" w:space="0" w:color="auto"/>
                        <w:bottom w:val="none" w:sz="0" w:space="0" w:color="auto"/>
                        <w:right w:val="none" w:sz="0" w:space="0" w:color="auto"/>
                      </w:divBdr>
                    </w:div>
                  </w:divsChild>
                </w:div>
                <w:div w:id="1237670352">
                  <w:marLeft w:val="0"/>
                  <w:marRight w:val="0"/>
                  <w:marTop w:val="0"/>
                  <w:marBottom w:val="0"/>
                  <w:divBdr>
                    <w:top w:val="none" w:sz="0" w:space="0" w:color="auto"/>
                    <w:left w:val="none" w:sz="0" w:space="0" w:color="auto"/>
                    <w:bottom w:val="none" w:sz="0" w:space="0" w:color="auto"/>
                    <w:right w:val="none" w:sz="0" w:space="0" w:color="auto"/>
                  </w:divBdr>
                  <w:divsChild>
                    <w:div w:id="208079371">
                      <w:marLeft w:val="0"/>
                      <w:marRight w:val="0"/>
                      <w:marTop w:val="0"/>
                      <w:marBottom w:val="0"/>
                      <w:divBdr>
                        <w:top w:val="none" w:sz="0" w:space="0" w:color="auto"/>
                        <w:left w:val="none" w:sz="0" w:space="0" w:color="auto"/>
                        <w:bottom w:val="none" w:sz="0" w:space="0" w:color="auto"/>
                        <w:right w:val="none" w:sz="0" w:space="0" w:color="auto"/>
                      </w:divBdr>
                    </w:div>
                  </w:divsChild>
                </w:div>
                <w:div w:id="1238437878">
                  <w:marLeft w:val="0"/>
                  <w:marRight w:val="0"/>
                  <w:marTop w:val="0"/>
                  <w:marBottom w:val="0"/>
                  <w:divBdr>
                    <w:top w:val="none" w:sz="0" w:space="0" w:color="auto"/>
                    <w:left w:val="none" w:sz="0" w:space="0" w:color="auto"/>
                    <w:bottom w:val="none" w:sz="0" w:space="0" w:color="auto"/>
                    <w:right w:val="none" w:sz="0" w:space="0" w:color="auto"/>
                  </w:divBdr>
                  <w:divsChild>
                    <w:div w:id="2090761714">
                      <w:marLeft w:val="0"/>
                      <w:marRight w:val="0"/>
                      <w:marTop w:val="0"/>
                      <w:marBottom w:val="0"/>
                      <w:divBdr>
                        <w:top w:val="none" w:sz="0" w:space="0" w:color="auto"/>
                        <w:left w:val="none" w:sz="0" w:space="0" w:color="auto"/>
                        <w:bottom w:val="none" w:sz="0" w:space="0" w:color="auto"/>
                        <w:right w:val="none" w:sz="0" w:space="0" w:color="auto"/>
                      </w:divBdr>
                    </w:div>
                  </w:divsChild>
                </w:div>
                <w:div w:id="1241911581">
                  <w:marLeft w:val="0"/>
                  <w:marRight w:val="0"/>
                  <w:marTop w:val="0"/>
                  <w:marBottom w:val="0"/>
                  <w:divBdr>
                    <w:top w:val="none" w:sz="0" w:space="0" w:color="auto"/>
                    <w:left w:val="none" w:sz="0" w:space="0" w:color="auto"/>
                    <w:bottom w:val="none" w:sz="0" w:space="0" w:color="auto"/>
                    <w:right w:val="none" w:sz="0" w:space="0" w:color="auto"/>
                  </w:divBdr>
                  <w:divsChild>
                    <w:div w:id="399596953">
                      <w:marLeft w:val="0"/>
                      <w:marRight w:val="0"/>
                      <w:marTop w:val="0"/>
                      <w:marBottom w:val="0"/>
                      <w:divBdr>
                        <w:top w:val="none" w:sz="0" w:space="0" w:color="auto"/>
                        <w:left w:val="none" w:sz="0" w:space="0" w:color="auto"/>
                        <w:bottom w:val="none" w:sz="0" w:space="0" w:color="auto"/>
                        <w:right w:val="none" w:sz="0" w:space="0" w:color="auto"/>
                      </w:divBdr>
                    </w:div>
                  </w:divsChild>
                </w:div>
                <w:div w:id="1248462871">
                  <w:marLeft w:val="0"/>
                  <w:marRight w:val="0"/>
                  <w:marTop w:val="0"/>
                  <w:marBottom w:val="0"/>
                  <w:divBdr>
                    <w:top w:val="none" w:sz="0" w:space="0" w:color="auto"/>
                    <w:left w:val="none" w:sz="0" w:space="0" w:color="auto"/>
                    <w:bottom w:val="none" w:sz="0" w:space="0" w:color="auto"/>
                    <w:right w:val="none" w:sz="0" w:space="0" w:color="auto"/>
                  </w:divBdr>
                  <w:divsChild>
                    <w:div w:id="69037339">
                      <w:marLeft w:val="0"/>
                      <w:marRight w:val="0"/>
                      <w:marTop w:val="0"/>
                      <w:marBottom w:val="0"/>
                      <w:divBdr>
                        <w:top w:val="none" w:sz="0" w:space="0" w:color="auto"/>
                        <w:left w:val="none" w:sz="0" w:space="0" w:color="auto"/>
                        <w:bottom w:val="none" w:sz="0" w:space="0" w:color="auto"/>
                        <w:right w:val="none" w:sz="0" w:space="0" w:color="auto"/>
                      </w:divBdr>
                    </w:div>
                  </w:divsChild>
                </w:div>
                <w:div w:id="1248996999">
                  <w:marLeft w:val="0"/>
                  <w:marRight w:val="0"/>
                  <w:marTop w:val="0"/>
                  <w:marBottom w:val="0"/>
                  <w:divBdr>
                    <w:top w:val="none" w:sz="0" w:space="0" w:color="auto"/>
                    <w:left w:val="none" w:sz="0" w:space="0" w:color="auto"/>
                    <w:bottom w:val="none" w:sz="0" w:space="0" w:color="auto"/>
                    <w:right w:val="none" w:sz="0" w:space="0" w:color="auto"/>
                  </w:divBdr>
                  <w:divsChild>
                    <w:div w:id="2062748224">
                      <w:marLeft w:val="0"/>
                      <w:marRight w:val="0"/>
                      <w:marTop w:val="0"/>
                      <w:marBottom w:val="0"/>
                      <w:divBdr>
                        <w:top w:val="none" w:sz="0" w:space="0" w:color="auto"/>
                        <w:left w:val="none" w:sz="0" w:space="0" w:color="auto"/>
                        <w:bottom w:val="none" w:sz="0" w:space="0" w:color="auto"/>
                        <w:right w:val="none" w:sz="0" w:space="0" w:color="auto"/>
                      </w:divBdr>
                    </w:div>
                  </w:divsChild>
                </w:div>
                <w:div w:id="1257405675">
                  <w:marLeft w:val="0"/>
                  <w:marRight w:val="0"/>
                  <w:marTop w:val="0"/>
                  <w:marBottom w:val="0"/>
                  <w:divBdr>
                    <w:top w:val="none" w:sz="0" w:space="0" w:color="auto"/>
                    <w:left w:val="none" w:sz="0" w:space="0" w:color="auto"/>
                    <w:bottom w:val="none" w:sz="0" w:space="0" w:color="auto"/>
                    <w:right w:val="none" w:sz="0" w:space="0" w:color="auto"/>
                  </w:divBdr>
                  <w:divsChild>
                    <w:div w:id="270401548">
                      <w:marLeft w:val="0"/>
                      <w:marRight w:val="0"/>
                      <w:marTop w:val="0"/>
                      <w:marBottom w:val="0"/>
                      <w:divBdr>
                        <w:top w:val="none" w:sz="0" w:space="0" w:color="auto"/>
                        <w:left w:val="none" w:sz="0" w:space="0" w:color="auto"/>
                        <w:bottom w:val="none" w:sz="0" w:space="0" w:color="auto"/>
                        <w:right w:val="none" w:sz="0" w:space="0" w:color="auto"/>
                      </w:divBdr>
                    </w:div>
                  </w:divsChild>
                </w:div>
                <w:div w:id="1263494146">
                  <w:marLeft w:val="0"/>
                  <w:marRight w:val="0"/>
                  <w:marTop w:val="0"/>
                  <w:marBottom w:val="0"/>
                  <w:divBdr>
                    <w:top w:val="none" w:sz="0" w:space="0" w:color="auto"/>
                    <w:left w:val="none" w:sz="0" w:space="0" w:color="auto"/>
                    <w:bottom w:val="none" w:sz="0" w:space="0" w:color="auto"/>
                    <w:right w:val="none" w:sz="0" w:space="0" w:color="auto"/>
                  </w:divBdr>
                  <w:divsChild>
                    <w:div w:id="440414694">
                      <w:marLeft w:val="0"/>
                      <w:marRight w:val="0"/>
                      <w:marTop w:val="0"/>
                      <w:marBottom w:val="0"/>
                      <w:divBdr>
                        <w:top w:val="none" w:sz="0" w:space="0" w:color="auto"/>
                        <w:left w:val="none" w:sz="0" w:space="0" w:color="auto"/>
                        <w:bottom w:val="none" w:sz="0" w:space="0" w:color="auto"/>
                        <w:right w:val="none" w:sz="0" w:space="0" w:color="auto"/>
                      </w:divBdr>
                    </w:div>
                  </w:divsChild>
                </w:div>
                <w:div w:id="1266766735">
                  <w:marLeft w:val="0"/>
                  <w:marRight w:val="0"/>
                  <w:marTop w:val="0"/>
                  <w:marBottom w:val="0"/>
                  <w:divBdr>
                    <w:top w:val="none" w:sz="0" w:space="0" w:color="auto"/>
                    <w:left w:val="none" w:sz="0" w:space="0" w:color="auto"/>
                    <w:bottom w:val="none" w:sz="0" w:space="0" w:color="auto"/>
                    <w:right w:val="none" w:sz="0" w:space="0" w:color="auto"/>
                  </w:divBdr>
                  <w:divsChild>
                    <w:div w:id="2038584625">
                      <w:marLeft w:val="0"/>
                      <w:marRight w:val="0"/>
                      <w:marTop w:val="0"/>
                      <w:marBottom w:val="0"/>
                      <w:divBdr>
                        <w:top w:val="none" w:sz="0" w:space="0" w:color="auto"/>
                        <w:left w:val="none" w:sz="0" w:space="0" w:color="auto"/>
                        <w:bottom w:val="none" w:sz="0" w:space="0" w:color="auto"/>
                        <w:right w:val="none" w:sz="0" w:space="0" w:color="auto"/>
                      </w:divBdr>
                    </w:div>
                  </w:divsChild>
                </w:div>
                <w:div w:id="1266881142">
                  <w:marLeft w:val="0"/>
                  <w:marRight w:val="0"/>
                  <w:marTop w:val="0"/>
                  <w:marBottom w:val="0"/>
                  <w:divBdr>
                    <w:top w:val="none" w:sz="0" w:space="0" w:color="auto"/>
                    <w:left w:val="none" w:sz="0" w:space="0" w:color="auto"/>
                    <w:bottom w:val="none" w:sz="0" w:space="0" w:color="auto"/>
                    <w:right w:val="none" w:sz="0" w:space="0" w:color="auto"/>
                  </w:divBdr>
                  <w:divsChild>
                    <w:div w:id="1074594688">
                      <w:marLeft w:val="0"/>
                      <w:marRight w:val="0"/>
                      <w:marTop w:val="0"/>
                      <w:marBottom w:val="0"/>
                      <w:divBdr>
                        <w:top w:val="none" w:sz="0" w:space="0" w:color="auto"/>
                        <w:left w:val="none" w:sz="0" w:space="0" w:color="auto"/>
                        <w:bottom w:val="none" w:sz="0" w:space="0" w:color="auto"/>
                        <w:right w:val="none" w:sz="0" w:space="0" w:color="auto"/>
                      </w:divBdr>
                    </w:div>
                  </w:divsChild>
                </w:div>
                <w:div w:id="1268076860">
                  <w:marLeft w:val="0"/>
                  <w:marRight w:val="0"/>
                  <w:marTop w:val="0"/>
                  <w:marBottom w:val="0"/>
                  <w:divBdr>
                    <w:top w:val="none" w:sz="0" w:space="0" w:color="auto"/>
                    <w:left w:val="none" w:sz="0" w:space="0" w:color="auto"/>
                    <w:bottom w:val="none" w:sz="0" w:space="0" w:color="auto"/>
                    <w:right w:val="none" w:sz="0" w:space="0" w:color="auto"/>
                  </w:divBdr>
                  <w:divsChild>
                    <w:div w:id="719282245">
                      <w:marLeft w:val="0"/>
                      <w:marRight w:val="0"/>
                      <w:marTop w:val="0"/>
                      <w:marBottom w:val="0"/>
                      <w:divBdr>
                        <w:top w:val="none" w:sz="0" w:space="0" w:color="auto"/>
                        <w:left w:val="none" w:sz="0" w:space="0" w:color="auto"/>
                        <w:bottom w:val="none" w:sz="0" w:space="0" w:color="auto"/>
                        <w:right w:val="none" w:sz="0" w:space="0" w:color="auto"/>
                      </w:divBdr>
                    </w:div>
                  </w:divsChild>
                </w:div>
                <w:div w:id="1271162262">
                  <w:marLeft w:val="0"/>
                  <w:marRight w:val="0"/>
                  <w:marTop w:val="0"/>
                  <w:marBottom w:val="0"/>
                  <w:divBdr>
                    <w:top w:val="none" w:sz="0" w:space="0" w:color="auto"/>
                    <w:left w:val="none" w:sz="0" w:space="0" w:color="auto"/>
                    <w:bottom w:val="none" w:sz="0" w:space="0" w:color="auto"/>
                    <w:right w:val="none" w:sz="0" w:space="0" w:color="auto"/>
                  </w:divBdr>
                  <w:divsChild>
                    <w:div w:id="1123840704">
                      <w:marLeft w:val="0"/>
                      <w:marRight w:val="0"/>
                      <w:marTop w:val="0"/>
                      <w:marBottom w:val="0"/>
                      <w:divBdr>
                        <w:top w:val="none" w:sz="0" w:space="0" w:color="auto"/>
                        <w:left w:val="none" w:sz="0" w:space="0" w:color="auto"/>
                        <w:bottom w:val="none" w:sz="0" w:space="0" w:color="auto"/>
                        <w:right w:val="none" w:sz="0" w:space="0" w:color="auto"/>
                      </w:divBdr>
                    </w:div>
                  </w:divsChild>
                </w:div>
                <w:div w:id="1281035228">
                  <w:marLeft w:val="0"/>
                  <w:marRight w:val="0"/>
                  <w:marTop w:val="0"/>
                  <w:marBottom w:val="0"/>
                  <w:divBdr>
                    <w:top w:val="none" w:sz="0" w:space="0" w:color="auto"/>
                    <w:left w:val="none" w:sz="0" w:space="0" w:color="auto"/>
                    <w:bottom w:val="none" w:sz="0" w:space="0" w:color="auto"/>
                    <w:right w:val="none" w:sz="0" w:space="0" w:color="auto"/>
                  </w:divBdr>
                  <w:divsChild>
                    <w:div w:id="1730035468">
                      <w:marLeft w:val="0"/>
                      <w:marRight w:val="0"/>
                      <w:marTop w:val="0"/>
                      <w:marBottom w:val="0"/>
                      <w:divBdr>
                        <w:top w:val="none" w:sz="0" w:space="0" w:color="auto"/>
                        <w:left w:val="none" w:sz="0" w:space="0" w:color="auto"/>
                        <w:bottom w:val="none" w:sz="0" w:space="0" w:color="auto"/>
                        <w:right w:val="none" w:sz="0" w:space="0" w:color="auto"/>
                      </w:divBdr>
                    </w:div>
                  </w:divsChild>
                </w:div>
                <w:div w:id="1287276579">
                  <w:marLeft w:val="0"/>
                  <w:marRight w:val="0"/>
                  <w:marTop w:val="0"/>
                  <w:marBottom w:val="0"/>
                  <w:divBdr>
                    <w:top w:val="none" w:sz="0" w:space="0" w:color="auto"/>
                    <w:left w:val="none" w:sz="0" w:space="0" w:color="auto"/>
                    <w:bottom w:val="none" w:sz="0" w:space="0" w:color="auto"/>
                    <w:right w:val="none" w:sz="0" w:space="0" w:color="auto"/>
                  </w:divBdr>
                  <w:divsChild>
                    <w:div w:id="1523084091">
                      <w:marLeft w:val="0"/>
                      <w:marRight w:val="0"/>
                      <w:marTop w:val="0"/>
                      <w:marBottom w:val="0"/>
                      <w:divBdr>
                        <w:top w:val="none" w:sz="0" w:space="0" w:color="auto"/>
                        <w:left w:val="none" w:sz="0" w:space="0" w:color="auto"/>
                        <w:bottom w:val="none" w:sz="0" w:space="0" w:color="auto"/>
                        <w:right w:val="none" w:sz="0" w:space="0" w:color="auto"/>
                      </w:divBdr>
                    </w:div>
                  </w:divsChild>
                </w:div>
                <w:div w:id="1296106327">
                  <w:marLeft w:val="0"/>
                  <w:marRight w:val="0"/>
                  <w:marTop w:val="0"/>
                  <w:marBottom w:val="0"/>
                  <w:divBdr>
                    <w:top w:val="none" w:sz="0" w:space="0" w:color="auto"/>
                    <w:left w:val="none" w:sz="0" w:space="0" w:color="auto"/>
                    <w:bottom w:val="none" w:sz="0" w:space="0" w:color="auto"/>
                    <w:right w:val="none" w:sz="0" w:space="0" w:color="auto"/>
                  </w:divBdr>
                  <w:divsChild>
                    <w:div w:id="996105084">
                      <w:marLeft w:val="0"/>
                      <w:marRight w:val="0"/>
                      <w:marTop w:val="0"/>
                      <w:marBottom w:val="0"/>
                      <w:divBdr>
                        <w:top w:val="none" w:sz="0" w:space="0" w:color="auto"/>
                        <w:left w:val="none" w:sz="0" w:space="0" w:color="auto"/>
                        <w:bottom w:val="none" w:sz="0" w:space="0" w:color="auto"/>
                        <w:right w:val="none" w:sz="0" w:space="0" w:color="auto"/>
                      </w:divBdr>
                    </w:div>
                  </w:divsChild>
                </w:div>
                <w:div w:id="1306544256">
                  <w:marLeft w:val="0"/>
                  <w:marRight w:val="0"/>
                  <w:marTop w:val="0"/>
                  <w:marBottom w:val="0"/>
                  <w:divBdr>
                    <w:top w:val="none" w:sz="0" w:space="0" w:color="auto"/>
                    <w:left w:val="none" w:sz="0" w:space="0" w:color="auto"/>
                    <w:bottom w:val="none" w:sz="0" w:space="0" w:color="auto"/>
                    <w:right w:val="none" w:sz="0" w:space="0" w:color="auto"/>
                  </w:divBdr>
                  <w:divsChild>
                    <w:div w:id="955479978">
                      <w:marLeft w:val="0"/>
                      <w:marRight w:val="0"/>
                      <w:marTop w:val="0"/>
                      <w:marBottom w:val="0"/>
                      <w:divBdr>
                        <w:top w:val="none" w:sz="0" w:space="0" w:color="auto"/>
                        <w:left w:val="none" w:sz="0" w:space="0" w:color="auto"/>
                        <w:bottom w:val="none" w:sz="0" w:space="0" w:color="auto"/>
                        <w:right w:val="none" w:sz="0" w:space="0" w:color="auto"/>
                      </w:divBdr>
                    </w:div>
                  </w:divsChild>
                </w:div>
                <w:div w:id="1308196415">
                  <w:marLeft w:val="0"/>
                  <w:marRight w:val="0"/>
                  <w:marTop w:val="0"/>
                  <w:marBottom w:val="0"/>
                  <w:divBdr>
                    <w:top w:val="none" w:sz="0" w:space="0" w:color="auto"/>
                    <w:left w:val="none" w:sz="0" w:space="0" w:color="auto"/>
                    <w:bottom w:val="none" w:sz="0" w:space="0" w:color="auto"/>
                    <w:right w:val="none" w:sz="0" w:space="0" w:color="auto"/>
                  </w:divBdr>
                  <w:divsChild>
                    <w:div w:id="276723402">
                      <w:marLeft w:val="0"/>
                      <w:marRight w:val="0"/>
                      <w:marTop w:val="0"/>
                      <w:marBottom w:val="0"/>
                      <w:divBdr>
                        <w:top w:val="none" w:sz="0" w:space="0" w:color="auto"/>
                        <w:left w:val="none" w:sz="0" w:space="0" w:color="auto"/>
                        <w:bottom w:val="none" w:sz="0" w:space="0" w:color="auto"/>
                        <w:right w:val="none" w:sz="0" w:space="0" w:color="auto"/>
                      </w:divBdr>
                    </w:div>
                  </w:divsChild>
                </w:div>
                <w:div w:id="1313370027">
                  <w:marLeft w:val="0"/>
                  <w:marRight w:val="0"/>
                  <w:marTop w:val="0"/>
                  <w:marBottom w:val="0"/>
                  <w:divBdr>
                    <w:top w:val="none" w:sz="0" w:space="0" w:color="auto"/>
                    <w:left w:val="none" w:sz="0" w:space="0" w:color="auto"/>
                    <w:bottom w:val="none" w:sz="0" w:space="0" w:color="auto"/>
                    <w:right w:val="none" w:sz="0" w:space="0" w:color="auto"/>
                  </w:divBdr>
                  <w:divsChild>
                    <w:div w:id="1399284638">
                      <w:marLeft w:val="0"/>
                      <w:marRight w:val="0"/>
                      <w:marTop w:val="0"/>
                      <w:marBottom w:val="0"/>
                      <w:divBdr>
                        <w:top w:val="none" w:sz="0" w:space="0" w:color="auto"/>
                        <w:left w:val="none" w:sz="0" w:space="0" w:color="auto"/>
                        <w:bottom w:val="none" w:sz="0" w:space="0" w:color="auto"/>
                        <w:right w:val="none" w:sz="0" w:space="0" w:color="auto"/>
                      </w:divBdr>
                    </w:div>
                  </w:divsChild>
                </w:div>
                <w:div w:id="1314220679">
                  <w:marLeft w:val="0"/>
                  <w:marRight w:val="0"/>
                  <w:marTop w:val="0"/>
                  <w:marBottom w:val="0"/>
                  <w:divBdr>
                    <w:top w:val="none" w:sz="0" w:space="0" w:color="auto"/>
                    <w:left w:val="none" w:sz="0" w:space="0" w:color="auto"/>
                    <w:bottom w:val="none" w:sz="0" w:space="0" w:color="auto"/>
                    <w:right w:val="none" w:sz="0" w:space="0" w:color="auto"/>
                  </w:divBdr>
                  <w:divsChild>
                    <w:div w:id="901792381">
                      <w:marLeft w:val="0"/>
                      <w:marRight w:val="0"/>
                      <w:marTop w:val="0"/>
                      <w:marBottom w:val="0"/>
                      <w:divBdr>
                        <w:top w:val="none" w:sz="0" w:space="0" w:color="auto"/>
                        <w:left w:val="none" w:sz="0" w:space="0" w:color="auto"/>
                        <w:bottom w:val="none" w:sz="0" w:space="0" w:color="auto"/>
                        <w:right w:val="none" w:sz="0" w:space="0" w:color="auto"/>
                      </w:divBdr>
                    </w:div>
                  </w:divsChild>
                </w:div>
                <w:div w:id="1315446536">
                  <w:marLeft w:val="0"/>
                  <w:marRight w:val="0"/>
                  <w:marTop w:val="0"/>
                  <w:marBottom w:val="0"/>
                  <w:divBdr>
                    <w:top w:val="none" w:sz="0" w:space="0" w:color="auto"/>
                    <w:left w:val="none" w:sz="0" w:space="0" w:color="auto"/>
                    <w:bottom w:val="none" w:sz="0" w:space="0" w:color="auto"/>
                    <w:right w:val="none" w:sz="0" w:space="0" w:color="auto"/>
                  </w:divBdr>
                  <w:divsChild>
                    <w:div w:id="87628710">
                      <w:marLeft w:val="0"/>
                      <w:marRight w:val="0"/>
                      <w:marTop w:val="0"/>
                      <w:marBottom w:val="0"/>
                      <w:divBdr>
                        <w:top w:val="none" w:sz="0" w:space="0" w:color="auto"/>
                        <w:left w:val="none" w:sz="0" w:space="0" w:color="auto"/>
                        <w:bottom w:val="none" w:sz="0" w:space="0" w:color="auto"/>
                        <w:right w:val="none" w:sz="0" w:space="0" w:color="auto"/>
                      </w:divBdr>
                    </w:div>
                  </w:divsChild>
                </w:div>
                <w:div w:id="1326712541">
                  <w:marLeft w:val="0"/>
                  <w:marRight w:val="0"/>
                  <w:marTop w:val="0"/>
                  <w:marBottom w:val="0"/>
                  <w:divBdr>
                    <w:top w:val="none" w:sz="0" w:space="0" w:color="auto"/>
                    <w:left w:val="none" w:sz="0" w:space="0" w:color="auto"/>
                    <w:bottom w:val="none" w:sz="0" w:space="0" w:color="auto"/>
                    <w:right w:val="none" w:sz="0" w:space="0" w:color="auto"/>
                  </w:divBdr>
                  <w:divsChild>
                    <w:div w:id="1744983815">
                      <w:marLeft w:val="0"/>
                      <w:marRight w:val="0"/>
                      <w:marTop w:val="0"/>
                      <w:marBottom w:val="0"/>
                      <w:divBdr>
                        <w:top w:val="none" w:sz="0" w:space="0" w:color="auto"/>
                        <w:left w:val="none" w:sz="0" w:space="0" w:color="auto"/>
                        <w:bottom w:val="none" w:sz="0" w:space="0" w:color="auto"/>
                        <w:right w:val="none" w:sz="0" w:space="0" w:color="auto"/>
                      </w:divBdr>
                    </w:div>
                  </w:divsChild>
                </w:div>
                <w:div w:id="1330789110">
                  <w:marLeft w:val="0"/>
                  <w:marRight w:val="0"/>
                  <w:marTop w:val="0"/>
                  <w:marBottom w:val="0"/>
                  <w:divBdr>
                    <w:top w:val="none" w:sz="0" w:space="0" w:color="auto"/>
                    <w:left w:val="none" w:sz="0" w:space="0" w:color="auto"/>
                    <w:bottom w:val="none" w:sz="0" w:space="0" w:color="auto"/>
                    <w:right w:val="none" w:sz="0" w:space="0" w:color="auto"/>
                  </w:divBdr>
                  <w:divsChild>
                    <w:div w:id="1430351885">
                      <w:marLeft w:val="0"/>
                      <w:marRight w:val="0"/>
                      <w:marTop w:val="0"/>
                      <w:marBottom w:val="0"/>
                      <w:divBdr>
                        <w:top w:val="none" w:sz="0" w:space="0" w:color="auto"/>
                        <w:left w:val="none" w:sz="0" w:space="0" w:color="auto"/>
                        <w:bottom w:val="none" w:sz="0" w:space="0" w:color="auto"/>
                        <w:right w:val="none" w:sz="0" w:space="0" w:color="auto"/>
                      </w:divBdr>
                    </w:div>
                  </w:divsChild>
                </w:div>
                <w:div w:id="1336416880">
                  <w:marLeft w:val="0"/>
                  <w:marRight w:val="0"/>
                  <w:marTop w:val="0"/>
                  <w:marBottom w:val="0"/>
                  <w:divBdr>
                    <w:top w:val="none" w:sz="0" w:space="0" w:color="auto"/>
                    <w:left w:val="none" w:sz="0" w:space="0" w:color="auto"/>
                    <w:bottom w:val="none" w:sz="0" w:space="0" w:color="auto"/>
                    <w:right w:val="none" w:sz="0" w:space="0" w:color="auto"/>
                  </w:divBdr>
                  <w:divsChild>
                    <w:div w:id="1593053818">
                      <w:marLeft w:val="0"/>
                      <w:marRight w:val="0"/>
                      <w:marTop w:val="0"/>
                      <w:marBottom w:val="0"/>
                      <w:divBdr>
                        <w:top w:val="none" w:sz="0" w:space="0" w:color="auto"/>
                        <w:left w:val="none" w:sz="0" w:space="0" w:color="auto"/>
                        <w:bottom w:val="none" w:sz="0" w:space="0" w:color="auto"/>
                        <w:right w:val="none" w:sz="0" w:space="0" w:color="auto"/>
                      </w:divBdr>
                    </w:div>
                  </w:divsChild>
                </w:div>
                <w:div w:id="1338843591">
                  <w:marLeft w:val="0"/>
                  <w:marRight w:val="0"/>
                  <w:marTop w:val="0"/>
                  <w:marBottom w:val="0"/>
                  <w:divBdr>
                    <w:top w:val="none" w:sz="0" w:space="0" w:color="auto"/>
                    <w:left w:val="none" w:sz="0" w:space="0" w:color="auto"/>
                    <w:bottom w:val="none" w:sz="0" w:space="0" w:color="auto"/>
                    <w:right w:val="none" w:sz="0" w:space="0" w:color="auto"/>
                  </w:divBdr>
                  <w:divsChild>
                    <w:div w:id="434789024">
                      <w:marLeft w:val="0"/>
                      <w:marRight w:val="0"/>
                      <w:marTop w:val="0"/>
                      <w:marBottom w:val="0"/>
                      <w:divBdr>
                        <w:top w:val="none" w:sz="0" w:space="0" w:color="auto"/>
                        <w:left w:val="none" w:sz="0" w:space="0" w:color="auto"/>
                        <w:bottom w:val="none" w:sz="0" w:space="0" w:color="auto"/>
                        <w:right w:val="none" w:sz="0" w:space="0" w:color="auto"/>
                      </w:divBdr>
                    </w:div>
                  </w:divsChild>
                </w:div>
                <w:div w:id="1343311693">
                  <w:marLeft w:val="0"/>
                  <w:marRight w:val="0"/>
                  <w:marTop w:val="0"/>
                  <w:marBottom w:val="0"/>
                  <w:divBdr>
                    <w:top w:val="none" w:sz="0" w:space="0" w:color="auto"/>
                    <w:left w:val="none" w:sz="0" w:space="0" w:color="auto"/>
                    <w:bottom w:val="none" w:sz="0" w:space="0" w:color="auto"/>
                    <w:right w:val="none" w:sz="0" w:space="0" w:color="auto"/>
                  </w:divBdr>
                  <w:divsChild>
                    <w:div w:id="2036038493">
                      <w:marLeft w:val="0"/>
                      <w:marRight w:val="0"/>
                      <w:marTop w:val="0"/>
                      <w:marBottom w:val="0"/>
                      <w:divBdr>
                        <w:top w:val="none" w:sz="0" w:space="0" w:color="auto"/>
                        <w:left w:val="none" w:sz="0" w:space="0" w:color="auto"/>
                        <w:bottom w:val="none" w:sz="0" w:space="0" w:color="auto"/>
                        <w:right w:val="none" w:sz="0" w:space="0" w:color="auto"/>
                      </w:divBdr>
                    </w:div>
                  </w:divsChild>
                </w:div>
                <w:div w:id="1354114049">
                  <w:marLeft w:val="0"/>
                  <w:marRight w:val="0"/>
                  <w:marTop w:val="0"/>
                  <w:marBottom w:val="0"/>
                  <w:divBdr>
                    <w:top w:val="none" w:sz="0" w:space="0" w:color="auto"/>
                    <w:left w:val="none" w:sz="0" w:space="0" w:color="auto"/>
                    <w:bottom w:val="none" w:sz="0" w:space="0" w:color="auto"/>
                    <w:right w:val="none" w:sz="0" w:space="0" w:color="auto"/>
                  </w:divBdr>
                  <w:divsChild>
                    <w:div w:id="253440933">
                      <w:marLeft w:val="0"/>
                      <w:marRight w:val="0"/>
                      <w:marTop w:val="0"/>
                      <w:marBottom w:val="0"/>
                      <w:divBdr>
                        <w:top w:val="none" w:sz="0" w:space="0" w:color="auto"/>
                        <w:left w:val="none" w:sz="0" w:space="0" w:color="auto"/>
                        <w:bottom w:val="none" w:sz="0" w:space="0" w:color="auto"/>
                        <w:right w:val="none" w:sz="0" w:space="0" w:color="auto"/>
                      </w:divBdr>
                    </w:div>
                  </w:divsChild>
                </w:div>
                <w:div w:id="1354962375">
                  <w:marLeft w:val="0"/>
                  <w:marRight w:val="0"/>
                  <w:marTop w:val="0"/>
                  <w:marBottom w:val="0"/>
                  <w:divBdr>
                    <w:top w:val="none" w:sz="0" w:space="0" w:color="auto"/>
                    <w:left w:val="none" w:sz="0" w:space="0" w:color="auto"/>
                    <w:bottom w:val="none" w:sz="0" w:space="0" w:color="auto"/>
                    <w:right w:val="none" w:sz="0" w:space="0" w:color="auto"/>
                  </w:divBdr>
                  <w:divsChild>
                    <w:div w:id="317274408">
                      <w:marLeft w:val="0"/>
                      <w:marRight w:val="0"/>
                      <w:marTop w:val="0"/>
                      <w:marBottom w:val="0"/>
                      <w:divBdr>
                        <w:top w:val="none" w:sz="0" w:space="0" w:color="auto"/>
                        <w:left w:val="none" w:sz="0" w:space="0" w:color="auto"/>
                        <w:bottom w:val="none" w:sz="0" w:space="0" w:color="auto"/>
                        <w:right w:val="none" w:sz="0" w:space="0" w:color="auto"/>
                      </w:divBdr>
                    </w:div>
                  </w:divsChild>
                </w:div>
                <w:div w:id="1355887488">
                  <w:marLeft w:val="0"/>
                  <w:marRight w:val="0"/>
                  <w:marTop w:val="0"/>
                  <w:marBottom w:val="0"/>
                  <w:divBdr>
                    <w:top w:val="none" w:sz="0" w:space="0" w:color="auto"/>
                    <w:left w:val="none" w:sz="0" w:space="0" w:color="auto"/>
                    <w:bottom w:val="none" w:sz="0" w:space="0" w:color="auto"/>
                    <w:right w:val="none" w:sz="0" w:space="0" w:color="auto"/>
                  </w:divBdr>
                  <w:divsChild>
                    <w:div w:id="3365476">
                      <w:marLeft w:val="0"/>
                      <w:marRight w:val="0"/>
                      <w:marTop w:val="0"/>
                      <w:marBottom w:val="0"/>
                      <w:divBdr>
                        <w:top w:val="none" w:sz="0" w:space="0" w:color="auto"/>
                        <w:left w:val="none" w:sz="0" w:space="0" w:color="auto"/>
                        <w:bottom w:val="none" w:sz="0" w:space="0" w:color="auto"/>
                        <w:right w:val="none" w:sz="0" w:space="0" w:color="auto"/>
                      </w:divBdr>
                    </w:div>
                  </w:divsChild>
                </w:div>
                <w:div w:id="1365785595">
                  <w:marLeft w:val="0"/>
                  <w:marRight w:val="0"/>
                  <w:marTop w:val="0"/>
                  <w:marBottom w:val="0"/>
                  <w:divBdr>
                    <w:top w:val="none" w:sz="0" w:space="0" w:color="auto"/>
                    <w:left w:val="none" w:sz="0" w:space="0" w:color="auto"/>
                    <w:bottom w:val="none" w:sz="0" w:space="0" w:color="auto"/>
                    <w:right w:val="none" w:sz="0" w:space="0" w:color="auto"/>
                  </w:divBdr>
                  <w:divsChild>
                    <w:div w:id="1754426164">
                      <w:marLeft w:val="0"/>
                      <w:marRight w:val="0"/>
                      <w:marTop w:val="0"/>
                      <w:marBottom w:val="0"/>
                      <w:divBdr>
                        <w:top w:val="none" w:sz="0" w:space="0" w:color="auto"/>
                        <w:left w:val="none" w:sz="0" w:space="0" w:color="auto"/>
                        <w:bottom w:val="none" w:sz="0" w:space="0" w:color="auto"/>
                        <w:right w:val="none" w:sz="0" w:space="0" w:color="auto"/>
                      </w:divBdr>
                    </w:div>
                  </w:divsChild>
                </w:div>
                <w:div w:id="1371806266">
                  <w:marLeft w:val="0"/>
                  <w:marRight w:val="0"/>
                  <w:marTop w:val="0"/>
                  <w:marBottom w:val="0"/>
                  <w:divBdr>
                    <w:top w:val="none" w:sz="0" w:space="0" w:color="auto"/>
                    <w:left w:val="none" w:sz="0" w:space="0" w:color="auto"/>
                    <w:bottom w:val="none" w:sz="0" w:space="0" w:color="auto"/>
                    <w:right w:val="none" w:sz="0" w:space="0" w:color="auto"/>
                  </w:divBdr>
                  <w:divsChild>
                    <w:div w:id="1528568446">
                      <w:marLeft w:val="0"/>
                      <w:marRight w:val="0"/>
                      <w:marTop w:val="0"/>
                      <w:marBottom w:val="0"/>
                      <w:divBdr>
                        <w:top w:val="none" w:sz="0" w:space="0" w:color="auto"/>
                        <w:left w:val="none" w:sz="0" w:space="0" w:color="auto"/>
                        <w:bottom w:val="none" w:sz="0" w:space="0" w:color="auto"/>
                        <w:right w:val="none" w:sz="0" w:space="0" w:color="auto"/>
                      </w:divBdr>
                    </w:div>
                  </w:divsChild>
                </w:div>
                <w:div w:id="1373461920">
                  <w:marLeft w:val="0"/>
                  <w:marRight w:val="0"/>
                  <w:marTop w:val="0"/>
                  <w:marBottom w:val="0"/>
                  <w:divBdr>
                    <w:top w:val="none" w:sz="0" w:space="0" w:color="auto"/>
                    <w:left w:val="none" w:sz="0" w:space="0" w:color="auto"/>
                    <w:bottom w:val="none" w:sz="0" w:space="0" w:color="auto"/>
                    <w:right w:val="none" w:sz="0" w:space="0" w:color="auto"/>
                  </w:divBdr>
                  <w:divsChild>
                    <w:div w:id="2055689434">
                      <w:marLeft w:val="0"/>
                      <w:marRight w:val="0"/>
                      <w:marTop w:val="0"/>
                      <w:marBottom w:val="0"/>
                      <w:divBdr>
                        <w:top w:val="none" w:sz="0" w:space="0" w:color="auto"/>
                        <w:left w:val="none" w:sz="0" w:space="0" w:color="auto"/>
                        <w:bottom w:val="none" w:sz="0" w:space="0" w:color="auto"/>
                        <w:right w:val="none" w:sz="0" w:space="0" w:color="auto"/>
                      </w:divBdr>
                    </w:div>
                  </w:divsChild>
                </w:div>
                <w:div w:id="1375275933">
                  <w:marLeft w:val="0"/>
                  <w:marRight w:val="0"/>
                  <w:marTop w:val="0"/>
                  <w:marBottom w:val="0"/>
                  <w:divBdr>
                    <w:top w:val="none" w:sz="0" w:space="0" w:color="auto"/>
                    <w:left w:val="none" w:sz="0" w:space="0" w:color="auto"/>
                    <w:bottom w:val="none" w:sz="0" w:space="0" w:color="auto"/>
                    <w:right w:val="none" w:sz="0" w:space="0" w:color="auto"/>
                  </w:divBdr>
                  <w:divsChild>
                    <w:div w:id="1720475937">
                      <w:marLeft w:val="0"/>
                      <w:marRight w:val="0"/>
                      <w:marTop w:val="0"/>
                      <w:marBottom w:val="0"/>
                      <w:divBdr>
                        <w:top w:val="none" w:sz="0" w:space="0" w:color="auto"/>
                        <w:left w:val="none" w:sz="0" w:space="0" w:color="auto"/>
                        <w:bottom w:val="none" w:sz="0" w:space="0" w:color="auto"/>
                        <w:right w:val="none" w:sz="0" w:space="0" w:color="auto"/>
                      </w:divBdr>
                    </w:div>
                  </w:divsChild>
                </w:div>
                <w:div w:id="1383215334">
                  <w:marLeft w:val="0"/>
                  <w:marRight w:val="0"/>
                  <w:marTop w:val="0"/>
                  <w:marBottom w:val="0"/>
                  <w:divBdr>
                    <w:top w:val="none" w:sz="0" w:space="0" w:color="auto"/>
                    <w:left w:val="none" w:sz="0" w:space="0" w:color="auto"/>
                    <w:bottom w:val="none" w:sz="0" w:space="0" w:color="auto"/>
                    <w:right w:val="none" w:sz="0" w:space="0" w:color="auto"/>
                  </w:divBdr>
                  <w:divsChild>
                    <w:div w:id="702903737">
                      <w:marLeft w:val="0"/>
                      <w:marRight w:val="0"/>
                      <w:marTop w:val="0"/>
                      <w:marBottom w:val="0"/>
                      <w:divBdr>
                        <w:top w:val="none" w:sz="0" w:space="0" w:color="auto"/>
                        <w:left w:val="none" w:sz="0" w:space="0" w:color="auto"/>
                        <w:bottom w:val="none" w:sz="0" w:space="0" w:color="auto"/>
                        <w:right w:val="none" w:sz="0" w:space="0" w:color="auto"/>
                      </w:divBdr>
                    </w:div>
                  </w:divsChild>
                </w:div>
                <w:div w:id="1384402637">
                  <w:marLeft w:val="0"/>
                  <w:marRight w:val="0"/>
                  <w:marTop w:val="0"/>
                  <w:marBottom w:val="0"/>
                  <w:divBdr>
                    <w:top w:val="none" w:sz="0" w:space="0" w:color="auto"/>
                    <w:left w:val="none" w:sz="0" w:space="0" w:color="auto"/>
                    <w:bottom w:val="none" w:sz="0" w:space="0" w:color="auto"/>
                    <w:right w:val="none" w:sz="0" w:space="0" w:color="auto"/>
                  </w:divBdr>
                  <w:divsChild>
                    <w:div w:id="252788449">
                      <w:marLeft w:val="0"/>
                      <w:marRight w:val="0"/>
                      <w:marTop w:val="0"/>
                      <w:marBottom w:val="0"/>
                      <w:divBdr>
                        <w:top w:val="none" w:sz="0" w:space="0" w:color="auto"/>
                        <w:left w:val="none" w:sz="0" w:space="0" w:color="auto"/>
                        <w:bottom w:val="none" w:sz="0" w:space="0" w:color="auto"/>
                        <w:right w:val="none" w:sz="0" w:space="0" w:color="auto"/>
                      </w:divBdr>
                    </w:div>
                  </w:divsChild>
                </w:div>
                <w:div w:id="1384674379">
                  <w:marLeft w:val="0"/>
                  <w:marRight w:val="0"/>
                  <w:marTop w:val="0"/>
                  <w:marBottom w:val="0"/>
                  <w:divBdr>
                    <w:top w:val="none" w:sz="0" w:space="0" w:color="auto"/>
                    <w:left w:val="none" w:sz="0" w:space="0" w:color="auto"/>
                    <w:bottom w:val="none" w:sz="0" w:space="0" w:color="auto"/>
                    <w:right w:val="none" w:sz="0" w:space="0" w:color="auto"/>
                  </w:divBdr>
                  <w:divsChild>
                    <w:div w:id="156309811">
                      <w:marLeft w:val="0"/>
                      <w:marRight w:val="0"/>
                      <w:marTop w:val="0"/>
                      <w:marBottom w:val="0"/>
                      <w:divBdr>
                        <w:top w:val="none" w:sz="0" w:space="0" w:color="auto"/>
                        <w:left w:val="none" w:sz="0" w:space="0" w:color="auto"/>
                        <w:bottom w:val="none" w:sz="0" w:space="0" w:color="auto"/>
                        <w:right w:val="none" w:sz="0" w:space="0" w:color="auto"/>
                      </w:divBdr>
                    </w:div>
                  </w:divsChild>
                </w:div>
                <w:div w:id="1384867179">
                  <w:marLeft w:val="0"/>
                  <w:marRight w:val="0"/>
                  <w:marTop w:val="0"/>
                  <w:marBottom w:val="0"/>
                  <w:divBdr>
                    <w:top w:val="none" w:sz="0" w:space="0" w:color="auto"/>
                    <w:left w:val="none" w:sz="0" w:space="0" w:color="auto"/>
                    <w:bottom w:val="none" w:sz="0" w:space="0" w:color="auto"/>
                    <w:right w:val="none" w:sz="0" w:space="0" w:color="auto"/>
                  </w:divBdr>
                  <w:divsChild>
                    <w:div w:id="1078789279">
                      <w:marLeft w:val="0"/>
                      <w:marRight w:val="0"/>
                      <w:marTop w:val="0"/>
                      <w:marBottom w:val="0"/>
                      <w:divBdr>
                        <w:top w:val="none" w:sz="0" w:space="0" w:color="auto"/>
                        <w:left w:val="none" w:sz="0" w:space="0" w:color="auto"/>
                        <w:bottom w:val="none" w:sz="0" w:space="0" w:color="auto"/>
                        <w:right w:val="none" w:sz="0" w:space="0" w:color="auto"/>
                      </w:divBdr>
                    </w:div>
                  </w:divsChild>
                </w:div>
                <w:div w:id="1385913397">
                  <w:marLeft w:val="0"/>
                  <w:marRight w:val="0"/>
                  <w:marTop w:val="0"/>
                  <w:marBottom w:val="0"/>
                  <w:divBdr>
                    <w:top w:val="none" w:sz="0" w:space="0" w:color="auto"/>
                    <w:left w:val="none" w:sz="0" w:space="0" w:color="auto"/>
                    <w:bottom w:val="none" w:sz="0" w:space="0" w:color="auto"/>
                    <w:right w:val="none" w:sz="0" w:space="0" w:color="auto"/>
                  </w:divBdr>
                  <w:divsChild>
                    <w:div w:id="2099597326">
                      <w:marLeft w:val="0"/>
                      <w:marRight w:val="0"/>
                      <w:marTop w:val="0"/>
                      <w:marBottom w:val="0"/>
                      <w:divBdr>
                        <w:top w:val="none" w:sz="0" w:space="0" w:color="auto"/>
                        <w:left w:val="none" w:sz="0" w:space="0" w:color="auto"/>
                        <w:bottom w:val="none" w:sz="0" w:space="0" w:color="auto"/>
                        <w:right w:val="none" w:sz="0" w:space="0" w:color="auto"/>
                      </w:divBdr>
                    </w:div>
                  </w:divsChild>
                </w:div>
                <w:div w:id="1388334184">
                  <w:marLeft w:val="0"/>
                  <w:marRight w:val="0"/>
                  <w:marTop w:val="0"/>
                  <w:marBottom w:val="0"/>
                  <w:divBdr>
                    <w:top w:val="none" w:sz="0" w:space="0" w:color="auto"/>
                    <w:left w:val="none" w:sz="0" w:space="0" w:color="auto"/>
                    <w:bottom w:val="none" w:sz="0" w:space="0" w:color="auto"/>
                    <w:right w:val="none" w:sz="0" w:space="0" w:color="auto"/>
                  </w:divBdr>
                  <w:divsChild>
                    <w:div w:id="778843098">
                      <w:marLeft w:val="0"/>
                      <w:marRight w:val="0"/>
                      <w:marTop w:val="0"/>
                      <w:marBottom w:val="0"/>
                      <w:divBdr>
                        <w:top w:val="none" w:sz="0" w:space="0" w:color="auto"/>
                        <w:left w:val="none" w:sz="0" w:space="0" w:color="auto"/>
                        <w:bottom w:val="none" w:sz="0" w:space="0" w:color="auto"/>
                        <w:right w:val="none" w:sz="0" w:space="0" w:color="auto"/>
                      </w:divBdr>
                    </w:div>
                  </w:divsChild>
                </w:div>
                <w:div w:id="1391225456">
                  <w:marLeft w:val="0"/>
                  <w:marRight w:val="0"/>
                  <w:marTop w:val="0"/>
                  <w:marBottom w:val="0"/>
                  <w:divBdr>
                    <w:top w:val="none" w:sz="0" w:space="0" w:color="auto"/>
                    <w:left w:val="none" w:sz="0" w:space="0" w:color="auto"/>
                    <w:bottom w:val="none" w:sz="0" w:space="0" w:color="auto"/>
                    <w:right w:val="none" w:sz="0" w:space="0" w:color="auto"/>
                  </w:divBdr>
                  <w:divsChild>
                    <w:div w:id="560872531">
                      <w:marLeft w:val="0"/>
                      <w:marRight w:val="0"/>
                      <w:marTop w:val="0"/>
                      <w:marBottom w:val="0"/>
                      <w:divBdr>
                        <w:top w:val="none" w:sz="0" w:space="0" w:color="auto"/>
                        <w:left w:val="none" w:sz="0" w:space="0" w:color="auto"/>
                        <w:bottom w:val="none" w:sz="0" w:space="0" w:color="auto"/>
                        <w:right w:val="none" w:sz="0" w:space="0" w:color="auto"/>
                      </w:divBdr>
                    </w:div>
                  </w:divsChild>
                </w:div>
                <w:div w:id="1391809926">
                  <w:marLeft w:val="0"/>
                  <w:marRight w:val="0"/>
                  <w:marTop w:val="0"/>
                  <w:marBottom w:val="0"/>
                  <w:divBdr>
                    <w:top w:val="none" w:sz="0" w:space="0" w:color="auto"/>
                    <w:left w:val="none" w:sz="0" w:space="0" w:color="auto"/>
                    <w:bottom w:val="none" w:sz="0" w:space="0" w:color="auto"/>
                    <w:right w:val="none" w:sz="0" w:space="0" w:color="auto"/>
                  </w:divBdr>
                  <w:divsChild>
                    <w:div w:id="1268847159">
                      <w:marLeft w:val="0"/>
                      <w:marRight w:val="0"/>
                      <w:marTop w:val="0"/>
                      <w:marBottom w:val="0"/>
                      <w:divBdr>
                        <w:top w:val="none" w:sz="0" w:space="0" w:color="auto"/>
                        <w:left w:val="none" w:sz="0" w:space="0" w:color="auto"/>
                        <w:bottom w:val="none" w:sz="0" w:space="0" w:color="auto"/>
                        <w:right w:val="none" w:sz="0" w:space="0" w:color="auto"/>
                      </w:divBdr>
                    </w:div>
                  </w:divsChild>
                </w:div>
                <w:div w:id="1395086892">
                  <w:marLeft w:val="0"/>
                  <w:marRight w:val="0"/>
                  <w:marTop w:val="0"/>
                  <w:marBottom w:val="0"/>
                  <w:divBdr>
                    <w:top w:val="none" w:sz="0" w:space="0" w:color="auto"/>
                    <w:left w:val="none" w:sz="0" w:space="0" w:color="auto"/>
                    <w:bottom w:val="none" w:sz="0" w:space="0" w:color="auto"/>
                    <w:right w:val="none" w:sz="0" w:space="0" w:color="auto"/>
                  </w:divBdr>
                  <w:divsChild>
                    <w:div w:id="850879230">
                      <w:marLeft w:val="0"/>
                      <w:marRight w:val="0"/>
                      <w:marTop w:val="0"/>
                      <w:marBottom w:val="0"/>
                      <w:divBdr>
                        <w:top w:val="none" w:sz="0" w:space="0" w:color="auto"/>
                        <w:left w:val="none" w:sz="0" w:space="0" w:color="auto"/>
                        <w:bottom w:val="none" w:sz="0" w:space="0" w:color="auto"/>
                        <w:right w:val="none" w:sz="0" w:space="0" w:color="auto"/>
                      </w:divBdr>
                    </w:div>
                  </w:divsChild>
                </w:div>
                <w:div w:id="1396784274">
                  <w:marLeft w:val="0"/>
                  <w:marRight w:val="0"/>
                  <w:marTop w:val="0"/>
                  <w:marBottom w:val="0"/>
                  <w:divBdr>
                    <w:top w:val="none" w:sz="0" w:space="0" w:color="auto"/>
                    <w:left w:val="none" w:sz="0" w:space="0" w:color="auto"/>
                    <w:bottom w:val="none" w:sz="0" w:space="0" w:color="auto"/>
                    <w:right w:val="none" w:sz="0" w:space="0" w:color="auto"/>
                  </w:divBdr>
                  <w:divsChild>
                    <w:div w:id="1492257998">
                      <w:marLeft w:val="0"/>
                      <w:marRight w:val="0"/>
                      <w:marTop w:val="0"/>
                      <w:marBottom w:val="0"/>
                      <w:divBdr>
                        <w:top w:val="none" w:sz="0" w:space="0" w:color="auto"/>
                        <w:left w:val="none" w:sz="0" w:space="0" w:color="auto"/>
                        <w:bottom w:val="none" w:sz="0" w:space="0" w:color="auto"/>
                        <w:right w:val="none" w:sz="0" w:space="0" w:color="auto"/>
                      </w:divBdr>
                    </w:div>
                  </w:divsChild>
                </w:div>
                <w:div w:id="1416174003">
                  <w:marLeft w:val="0"/>
                  <w:marRight w:val="0"/>
                  <w:marTop w:val="0"/>
                  <w:marBottom w:val="0"/>
                  <w:divBdr>
                    <w:top w:val="none" w:sz="0" w:space="0" w:color="auto"/>
                    <w:left w:val="none" w:sz="0" w:space="0" w:color="auto"/>
                    <w:bottom w:val="none" w:sz="0" w:space="0" w:color="auto"/>
                    <w:right w:val="none" w:sz="0" w:space="0" w:color="auto"/>
                  </w:divBdr>
                  <w:divsChild>
                    <w:div w:id="93015341">
                      <w:marLeft w:val="0"/>
                      <w:marRight w:val="0"/>
                      <w:marTop w:val="0"/>
                      <w:marBottom w:val="0"/>
                      <w:divBdr>
                        <w:top w:val="none" w:sz="0" w:space="0" w:color="auto"/>
                        <w:left w:val="none" w:sz="0" w:space="0" w:color="auto"/>
                        <w:bottom w:val="none" w:sz="0" w:space="0" w:color="auto"/>
                        <w:right w:val="none" w:sz="0" w:space="0" w:color="auto"/>
                      </w:divBdr>
                    </w:div>
                  </w:divsChild>
                </w:div>
                <w:div w:id="1417701264">
                  <w:marLeft w:val="0"/>
                  <w:marRight w:val="0"/>
                  <w:marTop w:val="0"/>
                  <w:marBottom w:val="0"/>
                  <w:divBdr>
                    <w:top w:val="none" w:sz="0" w:space="0" w:color="auto"/>
                    <w:left w:val="none" w:sz="0" w:space="0" w:color="auto"/>
                    <w:bottom w:val="none" w:sz="0" w:space="0" w:color="auto"/>
                    <w:right w:val="none" w:sz="0" w:space="0" w:color="auto"/>
                  </w:divBdr>
                  <w:divsChild>
                    <w:div w:id="1598557257">
                      <w:marLeft w:val="0"/>
                      <w:marRight w:val="0"/>
                      <w:marTop w:val="0"/>
                      <w:marBottom w:val="0"/>
                      <w:divBdr>
                        <w:top w:val="none" w:sz="0" w:space="0" w:color="auto"/>
                        <w:left w:val="none" w:sz="0" w:space="0" w:color="auto"/>
                        <w:bottom w:val="none" w:sz="0" w:space="0" w:color="auto"/>
                        <w:right w:val="none" w:sz="0" w:space="0" w:color="auto"/>
                      </w:divBdr>
                    </w:div>
                  </w:divsChild>
                </w:div>
                <w:div w:id="1418209764">
                  <w:marLeft w:val="0"/>
                  <w:marRight w:val="0"/>
                  <w:marTop w:val="0"/>
                  <w:marBottom w:val="0"/>
                  <w:divBdr>
                    <w:top w:val="none" w:sz="0" w:space="0" w:color="auto"/>
                    <w:left w:val="none" w:sz="0" w:space="0" w:color="auto"/>
                    <w:bottom w:val="none" w:sz="0" w:space="0" w:color="auto"/>
                    <w:right w:val="none" w:sz="0" w:space="0" w:color="auto"/>
                  </w:divBdr>
                  <w:divsChild>
                    <w:div w:id="1164663740">
                      <w:marLeft w:val="0"/>
                      <w:marRight w:val="0"/>
                      <w:marTop w:val="0"/>
                      <w:marBottom w:val="0"/>
                      <w:divBdr>
                        <w:top w:val="none" w:sz="0" w:space="0" w:color="auto"/>
                        <w:left w:val="none" w:sz="0" w:space="0" w:color="auto"/>
                        <w:bottom w:val="none" w:sz="0" w:space="0" w:color="auto"/>
                        <w:right w:val="none" w:sz="0" w:space="0" w:color="auto"/>
                      </w:divBdr>
                    </w:div>
                  </w:divsChild>
                </w:div>
                <w:div w:id="1424767915">
                  <w:marLeft w:val="0"/>
                  <w:marRight w:val="0"/>
                  <w:marTop w:val="0"/>
                  <w:marBottom w:val="0"/>
                  <w:divBdr>
                    <w:top w:val="none" w:sz="0" w:space="0" w:color="auto"/>
                    <w:left w:val="none" w:sz="0" w:space="0" w:color="auto"/>
                    <w:bottom w:val="none" w:sz="0" w:space="0" w:color="auto"/>
                    <w:right w:val="none" w:sz="0" w:space="0" w:color="auto"/>
                  </w:divBdr>
                  <w:divsChild>
                    <w:div w:id="951397875">
                      <w:marLeft w:val="0"/>
                      <w:marRight w:val="0"/>
                      <w:marTop w:val="0"/>
                      <w:marBottom w:val="0"/>
                      <w:divBdr>
                        <w:top w:val="none" w:sz="0" w:space="0" w:color="auto"/>
                        <w:left w:val="none" w:sz="0" w:space="0" w:color="auto"/>
                        <w:bottom w:val="none" w:sz="0" w:space="0" w:color="auto"/>
                        <w:right w:val="none" w:sz="0" w:space="0" w:color="auto"/>
                      </w:divBdr>
                    </w:div>
                  </w:divsChild>
                </w:div>
                <w:div w:id="1437142521">
                  <w:marLeft w:val="0"/>
                  <w:marRight w:val="0"/>
                  <w:marTop w:val="0"/>
                  <w:marBottom w:val="0"/>
                  <w:divBdr>
                    <w:top w:val="none" w:sz="0" w:space="0" w:color="auto"/>
                    <w:left w:val="none" w:sz="0" w:space="0" w:color="auto"/>
                    <w:bottom w:val="none" w:sz="0" w:space="0" w:color="auto"/>
                    <w:right w:val="none" w:sz="0" w:space="0" w:color="auto"/>
                  </w:divBdr>
                  <w:divsChild>
                    <w:div w:id="16782113">
                      <w:marLeft w:val="0"/>
                      <w:marRight w:val="0"/>
                      <w:marTop w:val="0"/>
                      <w:marBottom w:val="0"/>
                      <w:divBdr>
                        <w:top w:val="none" w:sz="0" w:space="0" w:color="auto"/>
                        <w:left w:val="none" w:sz="0" w:space="0" w:color="auto"/>
                        <w:bottom w:val="none" w:sz="0" w:space="0" w:color="auto"/>
                        <w:right w:val="none" w:sz="0" w:space="0" w:color="auto"/>
                      </w:divBdr>
                    </w:div>
                  </w:divsChild>
                </w:div>
                <w:div w:id="1439250617">
                  <w:marLeft w:val="0"/>
                  <w:marRight w:val="0"/>
                  <w:marTop w:val="0"/>
                  <w:marBottom w:val="0"/>
                  <w:divBdr>
                    <w:top w:val="none" w:sz="0" w:space="0" w:color="auto"/>
                    <w:left w:val="none" w:sz="0" w:space="0" w:color="auto"/>
                    <w:bottom w:val="none" w:sz="0" w:space="0" w:color="auto"/>
                    <w:right w:val="none" w:sz="0" w:space="0" w:color="auto"/>
                  </w:divBdr>
                  <w:divsChild>
                    <w:div w:id="1421828195">
                      <w:marLeft w:val="0"/>
                      <w:marRight w:val="0"/>
                      <w:marTop w:val="0"/>
                      <w:marBottom w:val="0"/>
                      <w:divBdr>
                        <w:top w:val="none" w:sz="0" w:space="0" w:color="auto"/>
                        <w:left w:val="none" w:sz="0" w:space="0" w:color="auto"/>
                        <w:bottom w:val="none" w:sz="0" w:space="0" w:color="auto"/>
                        <w:right w:val="none" w:sz="0" w:space="0" w:color="auto"/>
                      </w:divBdr>
                    </w:div>
                  </w:divsChild>
                </w:div>
                <w:div w:id="1448893605">
                  <w:marLeft w:val="0"/>
                  <w:marRight w:val="0"/>
                  <w:marTop w:val="0"/>
                  <w:marBottom w:val="0"/>
                  <w:divBdr>
                    <w:top w:val="none" w:sz="0" w:space="0" w:color="auto"/>
                    <w:left w:val="none" w:sz="0" w:space="0" w:color="auto"/>
                    <w:bottom w:val="none" w:sz="0" w:space="0" w:color="auto"/>
                    <w:right w:val="none" w:sz="0" w:space="0" w:color="auto"/>
                  </w:divBdr>
                  <w:divsChild>
                    <w:div w:id="1452480245">
                      <w:marLeft w:val="0"/>
                      <w:marRight w:val="0"/>
                      <w:marTop w:val="0"/>
                      <w:marBottom w:val="0"/>
                      <w:divBdr>
                        <w:top w:val="none" w:sz="0" w:space="0" w:color="auto"/>
                        <w:left w:val="none" w:sz="0" w:space="0" w:color="auto"/>
                        <w:bottom w:val="none" w:sz="0" w:space="0" w:color="auto"/>
                        <w:right w:val="none" w:sz="0" w:space="0" w:color="auto"/>
                      </w:divBdr>
                    </w:div>
                  </w:divsChild>
                </w:div>
                <w:div w:id="1450007687">
                  <w:marLeft w:val="0"/>
                  <w:marRight w:val="0"/>
                  <w:marTop w:val="0"/>
                  <w:marBottom w:val="0"/>
                  <w:divBdr>
                    <w:top w:val="none" w:sz="0" w:space="0" w:color="auto"/>
                    <w:left w:val="none" w:sz="0" w:space="0" w:color="auto"/>
                    <w:bottom w:val="none" w:sz="0" w:space="0" w:color="auto"/>
                    <w:right w:val="none" w:sz="0" w:space="0" w:color="auto"/>
                  </w:divBdr>
                  <w:divsChild>
                    <w:div w:id="695353537">
                      <w:marLeft w:val="0"/>
                      <w:marRight w:val="0"/>
                      <w:marTop w:val="0"/>
                      <w:marBottom w:val="0"/>
                      <w:divBdr>
                        <w:top w:val="none" w:sz="0" w:space="0" w:color="auto"/>
                        <w:left w:val="none" w:sz="0" w:space="0" w:color="auto"/>
                        <w:bottom w:val="none" w:sz="0" w:space="0" w:color="auto"/>
                        <w:right w:val="none" w:sz="0" w:space="0" w:color="auto"/>
                      </w:divBdr>
                    </w:div>
                  </w:divsChild>
                </w:div>
                <w:div w:id="1452091146">
                  <w:marLeft w:val="0"/>
                  <w:marRight w:val="0"/>
                  <w:marTop w:val="0"/>
                  <w:marBottom w:val="0"/>
                  <w:divBdr>
                    <w:top w:val="none" w:sz="0" w:space="0" w:color="auto"/>
                    <w:left w:val="none" w:sz="0" w:space="0" w:color="auto"/>
                    <w:bottom w:val="none" w:sz="0" w:space="0" w:color="auto"/>
                    <w:right w:val="none" w:sz="0" w:space="0" w:color="auto"/>
                  </w:divBdr>
                  <w:divsChild>
                    <w:div w:id="341586699">
                      <w:marLeft w:val="0"/>
                      <w:marRight w:val="0"/>
                      <w:marTop w:val="0"/>
                      <w:marBottom w:val="0"/>
                      <w:divBdr>
                        <w:top w:val="none" w:sz="0" w:space="0" w:color="auto"/>
                        <w:left w:val="none" w:sz="0" w:space="0" w:color="auto"/>
                        <w:bottom w:val="none" w:sz="0" w:space="0" w:color="auto"/>
                        <w:right w:val="none" w:sz="0" w:space="0" w:color="auto"/>
                      </w:divBdr>
                    </w:div>
                  </w:divsChild>
                </w:div>
                <w:div w:id="1453746818">
                  <w:marLeft w:val="0"/>
                  <w:marRight w:val="0"/>
                  <w:marTop w:val="0"/>
                  <w:marBottom w:val="0"/>
                  <w:divBdr>
                    <w:top w:val="none" w:sz="0" w:space="0" w:color="auto"/>
                    <w:left w:val="none" w:sz="0" w:space="0" w:color="auto"/>
                    <w:bottom w:val="none" w:sz="0" w:space="0" w:color="auto"/>
                    <w:right w:val="none" w:sz="0" w:space="0" w:color="auto"/>
                  </w:divBdr>
                  <w:divsChild>
                    <w:div w:id="978731508">
                      <w:marLeft w:val="0"/>
                      <w:marRight w:val="0"/>
                      <w:marTop w:val="0"/>
                      <w:marBottom w:val="0"/>
                      <w:divBdr>
                        <w:top w:val="none" w:sz="0" w:space="0" w:color="auto"/>
                        <w:left w:val="none" w:sz="0" w:space="0" w:color="auto"/>
                        <w:bottom w:val="none" w:sz="0" w:space="0" w:color="auto"/>
                        <w:right w:val="none" w:sz="0" w:space="0" w:color="auto"/>
                      </w:divBdr>
                    </w:div>
                  </w:divsChild>
                </w:div>
                <w:div w:id="1457455150">
                  <w:marLeft w:val="0"/>
                  <w:marRight w:val="0"/>
                  <w:marTop w:val="0"/>
                  <w:marBottom w:val="0"/>
                  <w:divBdr>
                    <w:top w:val="none" w:sz="0" w:space="0" w:color="auto"/>
                    <w:left w:val="none" w:sz="0" w:space="0" w:color="auto"/>
                    <w:bottom w:val="none" w:sz="0" w:space="0" w:color="auto"/>
                    <w:right w:val="none" w:sz="0" w:space="0" w:color="auto"/>
                  </w:divBdr>
                  <w:divsChild>
                    <w:div w:id="2126802253">
                      <w:marLeft w:val="0"/>
                      <w:marRight w:val="0"/>
                      <w:marTop w:val="0"/>
                      <w:marBottom w:val="0"/>
                      <w:divBdr>
                        <w:top w:val="none" w:sz="0" w:space="0" w:color="auto"/>
                        <w:left w:val="none" w:sz="0" w:space="0" w:color="auto"/>
                        <w:bottom w:val="none" w:sz="0" w:space="0" w:color="auto"/>
                        <w:right w:val="none" w:sz="0" w:space="0" w:color="auto"/>
                      </w:divBdr>
                    </w:div>
                  </w:divsChild>
                </w:div>
                <w:div w:id="1463157923">
                  <w:marLeft w:val="0"/>
                  <w:marRight w:val="0"/>
                  <w:marTop w:val="0"/>
                  <w:marBottom w:val="0"/>
                  <w:divBdr>
                    <w:top w:val="none" w:sz="0" w:space="0" w:color="auto"/>
                    <w:left w:val="none" w:sz="0" w:space="0" w:color="auto"/>
                    <w:bottom w:val="none" w:sz="0" w:space="0" w:color="auto"/>
                    <w:right w:val="none" w:sz="0" w:space="0" w:color="auto"/>
                  </w:divBdr>
                  <w:divsChild>
                    <w:div w:id="643311104">
                      <w:marLeft w:val="0"/>
                      <w:marRight w:val="0"/>
                      <w:marTop w:val="0"/>
                      <w:marBottom w:val="0"/>
                      <w:divBdr>
                        <w:top w:val="none" w:sz="0" w:space="0" w:color="auto"/>
                        <w:left w:val="none" w:sz="0" w:space="0" w:color="auto"/>
                        <w:bottom w:val="none" w:sz="0" w:space="0" w:color="auto"/>
                        <w:right w:val="none" w:sz="0" w:space="0" w:color="auto"/>
                      </w:divBdr>
                    </w:div>
                  </w:divsChild>
                </w:div>
                <w:div w:id="1470895893">
                  <w:marLeft w:val="0"/>
                  <w:marRight w:val="0"/>
                  <w:marTop w:val="0"/>
                  <w:marBottom w:val="0"/>
                  <w:divBdr>
                    <w:top w:val="none" w:sz="0" w:space="0" w:color="auto"/>
                    <w:left w:val="none" w:sz="0" w:space="0" w:color="auto"/>
                    <w:bottom w:val="none" w:sz="0" w:space="0" w:color="auto"/>
                    <w:right w:val="none" w:sz="0" w:space="0" w:color="auto"/>
                  </w:divBdr>
                  <w:divsChild>
                    <w:div w:id="1994288381">
                      <w:marLeft w:val="0"/>
                      <w:marRight w:val="0"/>
                      <w:marTop w:val="0"/>
                      <w:marBottom w:val="0"/>
                      <w:divBdr>
                        <w:top w:val="none" w:sz="0" w:space="0" w:color="auto"/>
                        <w:left w:val="none" w:sz="0" w:space="0" w:color="auto"/>
                        <w:bottom w:val="none" w:sz="0" w:space="0" w:color="auto"/>
                        <w:right w:val="none" w:sz="0" w:space="0" w:color="auto"/>
                      </w:divBdr>
                    </w:div>
                  </w:divsChild>
                </w:div>
                <w:div w:id="1472022075">
                  <w:marLeft w:val="0"/>
                  <w:marRight w:val="0"/>
                  <w:marTop w:val="0"/>
                  <w:marBottom w:val="0"/>
                  <w:divBdr>
                    <w:top w:val="none" w:sz="0" w:space="0" w:color="auto"/>
                    <w:left w:val="none" w:sz="0" w:space="0" w:color="auto"/>
                    <w:bottom w:val="none" w:sz="0" w:space="0" w:color="auto"/>
                    <w:right w:val="none" w:sz="0" w:space="0" w:color="auto"/>
                  </w:divBdr>
                  <w:divsChild>
                    <w:div w:id="2001077260">
                      <w:marLeft w:val="0"/>
                      <w:marRight w:val="0"/>
                      <w:marTop w:val="0"/>
                      <w:marBottom w:val="0"/>
                      <w:divBdr>
                        <w:top w:val="none" w:sz="0" w:space="0" w:color="auto"/>
                        <w:left w:val="none" w:sz="0" w:space="0" w:color="auto"/>
                        <w:bottom w:val="none" w:sz="0" w:space="0" w:color="auto"/>
                        <w:right w:val="none" w:sz="0" w:space="0" w:color="auto"/>
                      </w:divBdr>
                    </w:div>
                  </w:divsChild>
                </w:div>
                <w:div w:id="1481579132">
                  <w:marLeft w:val="0"/>
                  <w:marRight w:val="0"/>
                  <w:marTop w:val="0"/>
                  <w:marBottom w:val="0"/>
                  <w:divBdr>
                    <w:top w:val="none" w:sz="0" w:space="0" w:color="auto"/>
                    <w:left w:val="none" w:sz="0" w:space="0" w:color="auto"/>
                    <w:bottom w:val="none" w:sz="0" w:space="0" w:color="auto"/>
                    <w:right w:val="none" w:sz="0" w:space="0" w:color="auto"/>
                  </w:divBdr>
                  <w:divsChild>
                    <w:div w:id="1720592259">
                      <w:marLeft w:val="0"/>
                      <w:marRight w:val="0"/>
                      <w:marTop w:val="0"/>
                      <w:marBottom w:val="0"/>
                      <w:divBdr>
                        <w:top w:val="none" w:sz="0" w:space="0" w:color="auto"/>
                        <w:left w:val="none" w:sz="0" w:space="0" w:color="auto"/>
                        <w:bottom w:val="none" w:sz="0" w:space="0" w:color="auto"/>
                        <w:right w:val="none" w:sz="0" w:space="0" w:color="auto"/>
                      </w:divBdr>
                    </w:div>
                  </w:divsChild>
                </w:div>
                <w:div w:id="1483037959">
                  <w:marLeft w:val="0"/>
                  <w:marRight w:val="0"/>
                  <w:marTop w:val="0"/>
                  <w:marBottom w:val="0"/>
                  <w:divBdr>
                    <w:top w:val="none" w:sz="0" w:space="0" w:color="auto"/>
                    <w:left w:val="none" w:sz="0" w:space="0" w:color="auto"/>
                    <w:bottom w:val="none" w:sz="0" w:space="0" w:color="auto"/>
                    <w:right w:val="none" w:sz="0" w:space="0" w:color="auto"/>
                  </w:divBdr>
                  <w:divsChild>
                    <w:div w:id="785349293">
                      <w:marLeft w:val="0"/>
                      <w:marRight w:val="0"/>
                      <w:marTop w:val="0"/>
                      <w:marBottom w:val="0"/>
                      <w:divBdr>
                        <w:top w:val="none" w:sz="0" w:space="0" w:color="auto"/>
                        <w:left w:val="none" w:sz="0" w:space="0" w:color="auto"/>
                        <w:bottom w:val="none" w:sz="0" w:space="0" w:color="auto"/>
                        <w:right w:val="none" w:sz="0" w:space="0" w:color="auto"/>
                      </w:divBdr>
                    </w:div>
                  </w:divsChild>
                </w:div>
                <w:div w:id="1488209356">
                  <w:marLeft w:val="0"/>
                  <w:marRight w:val="0"/>
                  <w:marTop w:val="0"/>
                  <w:marBottom w:val="0"/>
                  <w:divBdr>
                    <w:top w:val="none" w:sz="0" w:space="0" w:color="auto"/>
                    <w:left w:val="none" w:sz="0" w:space="0" w:color="auto"/>
                    <w:bottom w:val="none" w:sz="0" w:space="0" w:color="auto"/>
                    <w:right w:val="none" w:sz="0" w:space="0" w:color="auto"/>
                  </w:divBdr>
                  <w:divsChild>
                    <w:div w:id="2108113897">
                      <w:marLeft w:val="0"/>
                      <w:marRight w:val="0"/>
                      <w:marTop w:val="0"/>
                      <w:marBottom w:val="0"/>
                      <w:divBdr>
                        <w:top w:val="none" w:sz="0" w:space="0" w:color="auto"/>
                        <w:left w:val="none" w:sz="0" w:space="0" w:color="auto"/>
                        <w:bottom w:val="none" w:sz="0" w:space="0" w:color="auto"/>
                        <w:right w:val="none" w:sz="0" w:space="0" w:color="auto"/>
                      </w:divBdr>
                    </w:div>
                  </w:divsChild>
                </w:div>
                <w:div w:id="1490945168">
                  <w:marLeft w:val="0"/>
                  <w:marRight w:val="0"/>
                  <w:marTop w:val="0"/>
                  <w:marBottom w:val="0"/>
                  <w:divBdr>
                    <w:top w:val="none" w:sz="0" w:space="0" w:color="auto"/>
                    <w:left w:val="none" w:sz="0" w:space="0" w:color="auto"/>
                    <w:bottom w:val="none" w:sz="0" w:space="0" w:color="auto"/>
                    <w:right w:val="none" w:sz="0" w:space="0" w:color="auto"/>
                  </w:divBdr>
                  <w:divsChild>
                    <w:div w:id="2027756154">
                      <w:marLeft w:val="0"/>
                      <w:marRight w:val="0"/>
                      <w:marTop w:val="0"/>
                      <w:marBottom w:val="0"/>
                      <w:divBdr>
                        <w:top w:val="none" w:sz="0" w:space="0" w:color="auto"/>
                        <w:left w:val="none" w:sz="0" w:space="0" w:color="auto"/>
                        <w:bottom w:val="none" w:sz="0" w:space="0" w:color="auto"/>
                        <w:right w:val="none" w:sz="0" w:space="0" w:color="auto"/>
                      </w:divBdr>
                    </w:div>
                  </w:divsChild>
                </w:div>
                <w:div w:id="1493834710">
                  <w:marLeft w:val="0"/>
                  <w:marRight w:val="0"/>
                  <w:marTop w:val="0"/>
                  <w:marBottom w:val="0"/>
                  <w:divBdr>
                    <w:top w:val="none" w:sz="0" w:space="0" w:color="auto"/>
                    <w:left w:val="none" w:sz="0" w:space="0" w:color="auto"/>
                    <w:bottom w:val="none" w:sz="0" w:space="0" w:color="auto"/>
                    <w:right w:val="none" w:sz="0" w:space="0" w:color="auto"/>
                  </w:divBdr>
                  <w:divsChild>
                    <w:div w:id="1074276334">
                      <w:marLeft w:val="0"/>
                      <w:marRight w:val="0"/>
                      <w:marTop w:val="0"/>
                      <w:marBottom w:val="0"/>
                      <w:divBdr>
                        <w:top w:val="none" w:sz="0" w:space="0" w:color="auto"/>
                        <w:left w:val="none" w:sz="0" w:space="0" w:color="auto"/>
                        <w:bottom w:val="none" w:sz="0" w:space="0" w:color="auto"/>
                        <w:right w:val="none" w:sz="0" w:space="0" w:color="auto"/>
                      </w:divBdr>
                    </w:div>
                  </w:divsChild>
                </w:div>
                <w:div w:id="1494445218">
                  <w:marLeft w:val="0"/>
                  <w:marRight w:val="0"/>
                  <w:marTop w:val="0"/>
                  <w:marBottom w:val="0"/>
                  <w:divBdr>
                    <w:top w:val="none" w:sz="0" w:space="0" w:color="auto"/>
                    <w:left w:val="none" w:sz="0" w:space="0" w:color="auto"/>
                    <w:bottom w:val="none" w:sz="0" w:space="0" w:color="auto"/>
                    <w:right w:val="none" w:sz="0" w:space="0" w:color="auto"/>
                  </w:divBdr>
                  <w:divsChild>
                    <w:div w:id="492336602">
                      <w:marLeft w:val="0"/>
                      <w:marRight w:val="0"/>
                      <w:marTop w:val="0"/>
                      <w:marBottom w:val="0"/>
                      <w:divBdr>
                        <w:top w:val="none" w:sz="0" w:space="0" w:color="auto"/>
                        <w:left w:val="none" w:sz="0" w:space="0" w:color="auto"/>
                        <w:bottom w:val="none" w:sz="0" w:space="0" w:color="auto"/>
                        <w:right w:val="none" w:sz="0" w:space="0" w:color="auto"/>
                      </w:divBdr>
                    </w:div>
                  </w:divsChild>
                </w:div>
                <w:div w:id="1495678506">
                  <w:marLeft w:val="0"/>
                  <w:marRight w:val="0"/>
                  <w:marTop w:val="0"/>
                  <w:marBottom w:val="0"/>
                  <w:divBdr>
                    <w:top w:val="none" w:sz="0" w:space="0" w:color="auto"/>
                    <w:left w:val="none" w:sz="0" w:space="0" w:color="auto"/>
                    <w:bottom w:val="none" w:sz="0" w:space="0" w:color="auto"/>
                    <w:right w:val="none" w:sz="0" w:space="0" w:color="auto"/>
                  </w:divBdr>
                  <w:divsChild>
                    <w:div w:id="452793568">
                      <w:marLeft w:val="0"/>
                      <w:marRight w:val="0"/>
                      <w:marTop w:val="0"/>
                      <w:marBottom w:val="0"/>
                      <w:divBdr>
                        <w:top w:val="none" w:sz="0" w:space="0" w:color="auto"/>
                        <w:left w:val="none" w:sz="0" w:space="0" w:color="auto"/>
                        <w:bottom w:val="none" w:sz="0" w:space="0" w:color="auto"/>
                        <w:right w:val="none" w:sz="0" w:space="0" w:color="auto"/>
                      </w:divBdr>
                    </w:div>
                  </w:divsChild>
                </w:div>
                <w:div w:id="1503819215">
                  <w:marLeft w:val="0"/>
                  <w:marRight w:val="0"/>
                  <w:marTop w:val="0"/>
                  <w:marBottom w:val="0"/>
                  <w:divBdr>
                    <w:top w:val="none" w:sz="0" w:space="0" w:color="auto"/>
                    <w:left w:val="none" w:sz="0" w:space="0" w:color="auto"/>
                    <w:bottom w:val="none" w:sz="0" w:space="0" w:color="auto"/>
                    <w:right w:val="none" w:sz="0" w:space="0" w:color="auto"/>
                  </w:divBdr>
                  <w:divsChild>
                    <w:div w:id="756555360">
                      <w:marLeft w:val="0"/>
                      <w:marRight w:val="0"/>
                      <w:marTop w:val="0"/>
                      <w:marBottom w:val="0"/>
                      <w:divBdr>
                        <w:top w:val="none" w:sz="0" w:space="0" w:color="auto"/>
                        <w:left w:val="none" w:sz="0" w:space="0" w:color="auto"/>
                        <w:bottom w:val="none" w:sz="0" w:space="0" w:color="auto"/>
                        <w:right w:val="none" w:sz="0" w:space="0" w:color="auto"/>
                      </w:divBdr>
                    </w:div>
                  </w:divsChild>
                </w:div>
                <w:div w:id="1505128547">
                  <w:marLeft w:val="0"/>
                  <w:marRight w:val="0"/>
                  <w:marTop w:val="0"/>
                  <w:marBottom w:val="0"/>
                  <w:divBdr>
                    <w:top w:val="none" w:sz="0" w:space="0" w:color="auto"/>
                    <w:left w:val="none" w:sz="0" w:space="0" w:color="auto"/>
                    <w:bottom w:val="none" w:sz="0" w:space="0" w:color="auto"/>
                    <w:right w:val="none" w:sz="0" w:space="0" w:color="auto"/>
                  </w:divBdr>
                  <w:divsChild>
                    <w:div w:id="1551071509">
                      <w:marLeft w:val="0"/>
                      <w:marRight w:val="0"/>
                      <w:marTop w:val="0"/>
                      <w:marBottom w:val="0"/>
                      <w:divBdr>
                        <w:top w:val="none" w:sz="0" w:space="0" w:color="auto"/>
                        <w:left w:val="none" w:sz="0" w:space="0" w:color="auto"/>
                        <w:bottom w:val="none" w:sz="0" w:space="0" w:color="auto"/>
                        <w:right w:val="none" w:sz="0" w:space="0" w:color="auto"/>
                      </w:divBdr>
                    </w:div>
                  </w:divsChild>
                </w:div>
                <w:div w:id="1508521199">
                  <w:marLeft w:val="0"/>
                  <w:marRight w:val="0"/>
                  <w:marTop w:val="0"/>
                  <w:marBottom w:val="0"/>
                  <w:divBdr>
                    <w:top w:val="none" w:sz="0" w:space="0" w:color="auto"/>
                    <w:left w:val="none" w:sz="0" w:space="0" w:color="auto"/>
                    <w:bottom w:val="none" w:sz="0" w:space="0" w:color="auto"/>
                    <w:right w:val="none" w:sz="0" w:space="0" w:color="auto"/>
                  </w:divBdr>
                  <w:divsChild>
                    <w:div w:id="1077899341">
                      <w:marLeft w:val="0"/>
                      <w:marRight w:val="0"/>
                      <w:marTop w:val="0"/>
                      <w:marBottom w:val="0"/>
                      <w:divBdr>
                        <w:top w:val="none" w:sz="0" w:space="0" w:color="auto"/>
                        <w:left w:val="none" w:sz="0" w:space="0" w:color="auto"/>
                        <w:bottom w:val="none" w:sz="0" w:space="0" w:color="auto"/>
                        <w:right w:val="none" w:sz="0" w:space="0" w:color="auto"/>
                      </w:divBdr>
                    </w:div>
                  </w:divsChild>
                </w:div>
                <w:div w:id="1511918203">
                  <w:marLeft w:val="0"/>
                  <w:marRight w:val="0"/>
                  <w:marTop w:val="0"/>
                  <w:marBottom w:val="0"/>
                  <w:divBdr>
                    <w:top w:val="none" w:sz="0" w:space="0" w:color="auto"/>
                    <w:left w:val="none" w:sz="0" w:space="0" w:color="auto"/>
                    <w:bottom w:val="none" w:sz="0" w:space="0" w:color="auto"/>
                    <w:right w:val="none" w:sz="0" w:space="0" w:color="auto"/>
                  </w:divBdr>
                  <w:divsChild>
                    <w:div w:id="906499649">
                      <w:marLeft w:val="0"/>
                      <w:marRight w:val="0"/>
                      <w:marTop w:val="0"/>
                      <w:marBottom w:val="0"/>
                      <w:divBdr>
                        <w:top w:val="none" w:sz="0" w:space="0" w:color="auto"/>
                        <w:left w:val="none" w:sz="0" w:space="0" w:color="auto"/>
                        <w:bottom w:val="none" w:sz="0" w:space="0" w:color="auto"/>
                        <w:right w:val="none" w:sz="0" w:space="0" w:color="auto"/>
                      </w:divBdr>
                    </w:div>
                  </w:divsChild>
                </w:div>
                <w:div w:id="1517113288">
                  <w:marLeft w:val="0"/>
                  <w:marRight w:val="0"/>
                  <w:marTop w:val="0"/>
                  <w:marBottom w:val="0"/>
                  <w:divBdr>
                    <w:top w:val="none" w:sz="0" w:space="0" w:color="auto"/>
                    <w:left w:val="none" w:sz="0" w:space="0" w:color="auto"/>
                    <w:bottom w:val="none" w:sz="0" w:space="0" w:color="auto"/>
                    <w:right w:val="none" w:sz="0" w:space="0" w:color="auto"/>
                  </w:divBdr>
                  <w:divsChild>
                    <w:div w:id="322246743">
                      <w:marLeft w:val="0"/>
                      <w:marRight w:val="0"/>
                      <w:marTop w:val="0"/>
                      <w:marBottom w:val="0"/>
                      <w:divBdr>
                        <w:top w:val="none" w:sz="0" w:space="0" w:color="auto"/>
                        <w:left w:val="none" w:sz="0" w:space="0" w:color="auto"/>
                        <w:bottom w:val="none" w:sz="0" w:space="0" w:color="auto"/>
                        <w:right w:val="none" w:sz="0" w:space="0" w:color="auto"/>
                      </w:divBdr>
                    </w:div>
                  </w:divsChild>
                </w:div>
                <w:div w:id="1520391740">
                  <w:marLeft w:val="0"/>
                  <w:marRight w:val="0"/>
                  <w:marTop w:val="0"/>
                  <w:marBottom w:val="0"/>
                  <w:divBdr>
                    <w:top w:val="none" w:sz="0" w:space="0" w:color="auto"/>
                    <w:left w:val="none" w:sz="0" w:space="0" w:color="auto"/>
                    <w:bottom w:val="none" w:sz="0" w:space="0" w:color="auto"/>
                    <w:right w:val="none" w:sz="0" w:space="0" w:color="auto"/>
                  </w:divBdr>
                  <w:divsChild>
                    <w:div w:id="1987782571">
                      <w:marLeft w:val="0"/>
                      <w:marRight w:val="0"/>
                      <w:marTop w:val="0"/>
                      <w:marBottom w:val="0"/>
                      <w:divBdr>
                        <w:top w:val="none" w:sz="0" w:space="0" w:color="auto"/>
                        <w:left w:val="none" w:sz="0" w:space="0" w:color="auto"/>
                        <w:bottom w:val="none" w:sz="0" w:space="0" w:color="auto"/>
                        <w:right w:val="none" w:sz="0" w:space="0" w:color="auto"/>
                      </w:divBdr>
                    </w:div>
                  </w:divsChild>
                </w:div>
                <w:div w:id="1532067345">
                  <w:marLeft w:val="0"/>
                  <w:marRight w:val="0"/>
                  <w:marTop w:val="0"/>
                  <w:marBottom w:val="0"/>
                  <w:divBdr>
                    <w:top w:val="none" w:sz="0" w:space="0" w:color="auto"/>
                    <w:left w:val="none" w:sz="0" w:space="0" w:color="auto"/>
                    <w:bottom w:val="none" w:sz="0" w:space="0" w:color="auto"/>
                    <w:right w:val="none" w:sz="0" w:space="0" w:color="auto"/>
                  </w:divBdr>
                  <w:divsChild>
                    <w:div w:id="1882285796">
                      <w:marLeft w:val="0"/>
                      <w:marRight w:val="0"/>
                      <w:marTop w:val="0"/>
                      <w:marBottom w:val="0"/>
                      <w:divBdr>
                        <w:top w:val="none" w:sz="0" w:space="0" w:color="auto"/>
                        <w:left w:val="none" w:sz="0" w:space="0" w:color="auto"/>
                        <w:bottom w:val="none" w:sz="0" w:space="0" w:color="auto"/>
                        <w:right w:val="none" w:sz="0" w:space="0" w:color="auto"/>
                      </w:divBdr>
                    </w:div>
                  </w:divsChild>
                </w:div>
                <w:div w:id="1533685445">
                  <w:marLeft w:val="0"/>
                  <w:marRight w:val="0"/>
                  <w:marTop w:val="0"/>
                  <w:marBottom w:val="0"/>
                  <w:divBdr>
                    <w:top w:val="none" w:sz="0" w:space="0" w:color="auto"/>
                    <w:left w:val="none" w:sz="0" w:space="0" w:color="auto"/>
                    <w:bottom w:val="none" w:sz="0" w:space="0" w:color="auto"/>
                    <w:right w:val="none" w:sz="0" w:space="0" w:color="auto"/>
                  </w:divBdr>
                  <w:divsChild>
                    <w:div w:id="1683778246">
                      <w:marLeft w:val="0"/>
                      <w:marRight w:val="0"/>
                      <w:marTop w:val="0"/>
                      <w:marBottom w:val="0"/>
                      <w:divBdr>
                        <w:top w:val="none" w:sz="0" w:space="0" w:color="auto"/>
                        <w:left w:val="none" w:sz="0" w:space="0" w:color="auto"/>
                        <w:bottom w:val="none" w:sz="0" w:space="0" w:color="auto"/>
                        <w:right w:val="none" w:sz="0" w:space="0" w:color="auto"/>
                      </w:divBdr>
                    </w:div>
                  </w:divsChild>
                </w:div>
                <w:div w:id="1534417048">
                  <w:marLeft w:val="0"/>
                  <w:marRight w:val="0"/>
                  <w:marTop w:val="0"/>
                  <w:marBottom w:val="0"/>
                  <w:divBdr>
                    <w:top w:val="none" w:sz="0" w:space="0" w:color="auto"/>
                    <w:left w:val="none" w:sz="0" w:space="0" w:color="auto"/>
                    <w:bottom w:val="none" w:sz="0" w:space="0" w:color="auto"/>
                    <w:right w:val="none" w:sz="0" w:space="0" w:color="auto"/>
                  </w:divBdr>
                  <w:divsChild>
                    <w:div w:id="1519730121">
                      <w:marLeft w:val="0"/>
                      <w:marRight w:val="0"/>
                      <w:marTop w:val="0"/>
                      <w:marBottom w:val="0"/>
                      <w:divBdr>
                        <w:top w:val="none" w:sz="0" w:space="0" w:color="auto"/>
                        <w:left w:val="none" w:sz="0" w:space="0" w:color="auto"/>
                        <w:bottom w:val="none" w:sz="0" w:space="0" w:color="auto"/>
                        <w:right w:val="none" w:sz="0" w:space="0" w:color="auto"/>
                      </w:divBdr>
                    </w:div>
                  </w:divsChild>
                </w:div>
                <w:div w:id="1536384141">
                  <w:marLeft w:val="0"/>
                  <w:marRight w:val="0"/>
                  <w:marTop w:val="0"/>
                  <w:marBottom w:val="0"/>
                  <w:divBdr>
                    <w:top w:val="none" w:sz="0" w:space="0" w:color="auto"/>
                    <w:left w:val="none" w:sz="0" w:space="0" w:color="auto"/>
                    <w:bottom w:val="none" w:sz="0" w:space="0" w:color="auto"/>
                    <w:right w:val="none" w:sz="0" w:space="0" w:color="auto"/>
                  </w:divBdr>
                  <w:divsChild>
                    <w:div w:id="1822386019">
                      <w:marLeft w:val="0"/>
                      <w:marRight w:val="0"/>
                      <w:marTop w:val="0"/>
                      <w:marBottom w:val="0"/>
                      <w:divBdr>
                        <w:top w:val="none" w:sz="0" w:space="0" w:color="auto"/>
                        <w:left w:val="none" w:sz="0" w:space="0" w:color="auto"/>
                        <w:bottom w:val="none" w:sz="0" w:space="0" w:color="auto"/>
                        <w:right w:val="none" w:sz="0" w:space="0" w:color="auto"/>
                      </w:divBdr>
                    </w:div>
                  </w:divsChild>
                </w:div>
                <w:div w:id="1538852675">
                  <w:marLeft w:val="0"/>
                  <w:marRight w:val="0"/>
                  <w:marTop w:val="0"/>
                  <w:marBottom w:val="0"/>
                  <w:divBdr>
                    <w:top w:val="none" w:sz="0" w:space="0" w:color="auto"/>
                    <w:left w:val="none" w:sz="0" w:space="0" w:color="auto"/>
                    <w:bottom w:val="none" w:sz="0" w:space="0" w:color="auto"/>
                    <w:right w:val="none" w:sz="0" w:space="0" w:color="auto"/>
                  </w:divBdr>
                  <w:divsChild>
                    <w:div w:id="584460834">
                      <w:marLeft w:val="0"/>
                      <w:marRight w:val="0"/>
                      <w:marTop w:val="0"/>
                      <w:marBottom w:val="0"/>
                      <w:divBdr>
                        <w:top w:val="none" w:sz="0" w:space="0" w:color="auto"/>
                        <w:left w:val="none" w:sz="0" w:space="0" w:color="auto"/>
                        <w:bottom w:val="none" w:sz="0" w:space="0" w:color="auto"/>
                        <w:right w:val="none" w:sz="0" w:space="0" w:color="auto"/>
                      </w:divBdr>
                    </w:div>
                  </w:divsChild>
                </w:div>
                <w:div w:id="1545100464">
                  <w:marLeft w:val="0"/>
                  <w:marRight w:val="0"/>
                  <w:marTop w:val="0"/>
                  <w:marBottom w:val="0"/>
                  <w:divBdr>
                    <w:top w:val="none" w:sz="0" w:space="0" w:color="auto"/>
                    <w:left w:val="none" w:sz="0" w:space="0" w:color="auto"/>
                    <w:bottom w:val="none" w:sz="0" w:space="0" w:color="auto"/>
                    <w:right w:val="none" w:sz="0" w:space="0" w:color="auto"/>
                  </w:divBdr>
                  <w:divsChild>
                    <w:div w:id="1617249437">
                      <w:marLeft w:val="0"/>
                      <w:marRight w:val="0"/>
                      <w:marTop w:val="0"/>
                      <w:marBottom w:val="0"/>
                      <w:divBdr>
                        <w:top w:val="none" w:sz="0" w:space="0" w:color="auto"/>
                        <w:left w:val="none" w:sz="0" w:space="0" w:color="auto"/>
                        <w:bottom w:val="none" w:sz="0" w:space="0" w:color="auto"/>
                        <w:right w:val="none" w:sz="0" w:space="0" w:color="auto"/>
                      </w:divBdr>
                    </w:div>
                  </w:divsChild>
                </w:div>
                <w:div w:id="1545169317">
                  <w:marLeft w:val="0"/>
                  <w:marRight w:val="0"/>
                  <w:marTop w:val="0"/>
                  <w:marBottom w:val="0"/>
                  <w:divBdr>
                    <w:top w:val="none" w:sz="0" w:space="0" w:color="auto"/>
                    <w:left w:val="none" w:sz="0" w:space="0" w:color="auto"/>
                    <w:bottom w:val="none" w:sz="0" w:space="0" w:color="auto"/>
                    <w:right w:val="none" w:sz="0" w:space="0" w:color="auto"/>
                  </w:divBdr>
                  <w:divsChild>
                    <w:div w:id="1188563998">
                      <w:marLeft w:val="0"/>
                      <w:marRight w:val="0"/>
                      <w:marTop w:val="0"/>
                      <w:marBottom w:val="0"/>
                      <w:divBdr>
                        <w:top w:val="none" w:sz="0" w:space="0" w:color="auto"/>
                        <w:left w:val="none" w:sz="0" w:space="0" w:color="auto"/>
                        <w:bottom w:val="none" w:sz="0" w:space="0" w:color="auto"/>
                        <w:right w:val="none" w:sz="0" w:space="0" w:color="auto"/>
                      </w:divBdr>
                    </w:div>
                  </w:divsChild>
                </w:div>
                <w:div w:id="1556313005">
                  <w:marLeft w:val="0"/>
                  <w:marRight w:val="0"/>
                  <w:marTop w:val="0"/>
                  <w:marBottom w:val="0"/>
                  <w:divBdr>
                    <w:top w:val="none" w:sz="0" w:space="0" w:color="auto"/>
                    <w:left w:val="none" w:sz="0" w:space="0" w:color="auto"/>
                    <w:bottom w:val="none" w:sz="0" w:space="0" w:color="auto"/>
                    <w:right w:val="none" w:sz="0" w:space="0" w:color="auto"/>
                  </w:divBdr>
                  <w:divsChild>
                    <w:div w:id="1351302464">
                      <w:marLeft w:val="0"/>
                      <w:marRight w:val="0"/>
                      <w:marTop w:val="0"/>
                      <w:marBottom w:val="0"/>
                      <w:divBdr>
                        <w:top w:val="none" w:sz="0" w:space="0" w:color="auto"/>
                        <w:left w:val="none" w:sz="0" w:space="0" w:color="auto"/>
                        <w:bottom w:val="none" w:sz="0" w:space="0" w:color="auto"/>
                        <w:right w:val="none" w:sz="0" w:space="0" w:color="auto"/>
                      </w:divBdr>
                    </w:div>
                  </w:divsChild>
                </w:div>
                <w:div w:id="1560436658">
                  <w:marLeft w:val="0"/>
                  <w:marRight w:val="0"/>
                  <w:marTop w:val="0"/>
                  <w:marBottom w:val="0"/>
                  <w:divBdr>
                    <w:top w:val="none" w:sz="0" w:space="0" w:color="auto"/>
                    <w:left w:val="none" w:sz="0" w:space="0" w:color="auto"/>
                    <w:bottom w:val="none" w:sz="0" w:space="0" w:color="auto"/>
                    <w:right w:val="none" w:sz="0" w:space="0" w:color="auto"/>
                  </w:divBdr>
                  <w:divsChild>
                    <w:div w:id="752825550">
                      <w:marLeft w:val="0"/>
                      <w:marRight w:val="0"/>
                      <w:marTop w:val="0"/>
                      <w:marBottom w:val="0"/>
                      <w:divBdr>
                        <w:top w:val="none" w:sz="0" w:space="0" w:color="auto"/>
                        <w:left w:val="none" w:sz="0" w:space="0" w:color="auto"/>
                        <w:bottom w:val="none" w:sz="0" w:space="0" w:color="auto"/>
                        <w:right w:val="none" w:sz="0" w:space="0" w:color="auto"/>
                      </w:divBdr>
                    </w:div>
                  </w:divsChild>
                </w:div>
                <w:div w:id="1567493724">
                  <w:marLeft w:val="0"/>
                  <w:marRight w:val="0"/>
                  <w:marTop w:val="0"/>
                  <w:marBottom w:val="0"/>
                  <w:divBdr>
                    <w:top w:val="none" w:sz="0" w:space="0" w:color="auto"/>
                    <w:left w:val="none" w:sz="0" w:space="0" w:color="auto"/>
                    <w:bottom w:val="none" w:sz="0" w:space="0" w:color="auto"/>
                    <w:right w:val="none" w:sz="0" w:space="0" w:color="auto"/>
                  </w:divBdr>
                  <w:divsChild>
                    <w:div w:id="1887449698">
                      <w:marLeft w:val="0"/>
                      <w:marRight w:val="0"/>
                      <w:marTop w:val="0"/>
                      <w:marBottom w:val="0"/>
                      <w:divBdr>
                        <w:top w:val="none" w:sz="0" w:space="0" w:color="auto"/>
                        <w:left w:val="none" w:sz="0" w:space="0" w:color="auto"/>
                        <w:bottom w:val="none" w:sz="0" w:space="0" w:color="auto"/>
                        <w:right w:val="none" w:sz="0" w:space="0" w:color="auto"/>
                      </w:divBdr>
                    </w:div>
                  </w:divsChild>
                </w:div>
                <w:div w:id="1570001423">
                  <w:marLeft w:val="0"/>
                  <w:marRight w:val="0"/>
                  <w:marTop w:val="0"/>
                  <w:marBottom w:val="0"/>
                  <w:divBdr>
                    <w:top w:val="none" w:sz="0" w:space="0" w:color="auto"/>
                    <w:left w:val="none" w:sz="0" w:space="0" w:color="auto"/>
                    <w:bottom w:val="none" w:sz="0" w:space="0" w:color="auto"/>
                    <w:right w:val="none" w:sz="0" w:space="0" w:color="auto"/>
                  </w:divBdr>
                  <w:divsChild>
                    <w:div w:id="1162701197">
                      <w:marLeft w:val="0"/>
                      <w:marRight w:val="0"/>
                      <w:marTop w:val="0"/>
                      <w:marBottom w:val="0"/>
                      <w:divBdr>
                        <w:top w:val="none" w:sz="0" w:space="0" w:color="auto"/>
                        <w:left w:val="none" w:sz="0" w:space="0" w:color="auto"/>
                        <w:bottom w:val="none" w:sz="0" w:space="0" w:color="auto"/>
                        <w:right w:val="none" w:sz="0" w:space="0" w:color="auto"/>
                      </w:divBdr>
                    </w:div>
                  </w:divsChild>
                </w:div>
                <w:div w:id="1571766412">
                  <w:marLeft w:val="0"/>
                  <w:marRight w:val="0"/>
                  <w:marTop w:val="0"/>
                  <w:marBottom w:val="0"/>
                  <w:divBdr>
                    <w:top w:val="none" w:sz="0" w:space="0" w:color="auto"/>
                    <w:left w:val="none" w:sz="0" w:space="0" w:color="auto"/>
                    <w:bottom w:val="none" w:sz="0" w:space="0" w:color="auto"/>
                    <w:right w:val="none" w:sz="0" w:space="0" w:color="auto"/>
                  </w:divBdr>
                  <w:divsChild>
                    <w:div w:id="1934514511">
                      <w:marLeft w:val="0"/>
                      <w:marRight w:val="0"/>
                      <w:marTop w:val="0"/>
                      <w:marBottom w:val="0"/>
                      <w:divBdr>
                        <w:top w:val="none" w:sz="0" w:space="0" w:color="auto"/>
                        <w:left w:val="none" w:sz="0" w:space="0" w:color="auto"/>
                        <w:bottom w:val="none" w:sz="0" w:space="0" w:color="auto"/>
                        <w:right w:val="none" w:sz="0" w:space="0" w:color="auto"/>
                      </w:divBdr>
                    </w:div>
                  </w:divsChild>
                </w:div>
                <w:div w:id="1577664369">
                  <w:marLeft w:val="0"/>
                  <w:marRight w:val="0"/>
                  <w:marTop w:val="0"/>
                  <w:marBottom w:val="0"/>
                  <w:divBdr>
                    <w:top w:val="none" w:sz="0" w:space="0" w:color="auto"/>
                    <w:left w:val="none" w:sz="0" w:space="0" w:color="auto"/>
                    <w:bottom w:val="none" w:sz="0" w:space="0" w:color="auto"/>
                    <w:right w:val="none" w:sz="0" w:space="0" w:color="auto"/>
                  </w:divBdr>
                  <w:divsChild>
                    <w:div w:id="1404839948">
                      <w:marLeft w:val="0"/>
                      <w:marRight w:val="0"/>
                      <w:marTop w:val="0"/>
                      <w:marBottom w:val="0"/>
                      <w:divBdr>
                        <w:top w:val="none" w:sz="0" w:space="0" w:color="auto"/>
                        <w:left w:val="none" w:sz="0" w:space="0" w:color="auto"/>
                        <w:bottom w:val="none" w:sz="0" w:space="0" w:color="auto"/>
                        <w:right w:val="none" w:sz="0" w:space="0" w:color="auto"/>
                      </w:divBdr>
                    </w:div>
                  </w:divsChild>
                </w:div>
                <w:div w:id="1579050907">
                  <w:marLeft w:val="0"/>
                  <w:marRight w:val="0"/>
                  <w:marTop w:val="0"/>
                  <w:marBottom w:val="0"/>
                  <w:divBdr>
                    <w:top w:val="none" w:sz="0" w:space="0" w:color="auto"/>
                    <w:left w:val="none" w:sz="0" w:space="0" w:color="auto"/>
                    <w:bottom w:val="none" w:sz="0" w:space="0" w:color="auto"/>
                    <w:right w:val="none" w:sz="0" w:space="0" w:color="auto"/>
                  </w:divBdr>
                  <w:divsChild>
                    <w:div w:id="1847404109">
                      <w:marLeft w:val="0"/>
                      <w:marRight w:val="0"/>
                      <w:marTop w:val="0"/>
                      <w:marBottom w:val="0"/>
                      <w:divBdr>
                        <w:top w:val="none" w:sz="0" w:space="0" w:color="auto"/>
                        <w:left w:val="none" w:sz="0" w:space="0" w:color="auto"/>
                        <w:bottom w:val="none" w:sz="0" w:space="0" w:color="auto"/>
                        <w:right w:val="none" w:sz="0" w:space="0" w:color="auto"/>
                      </w:divBdr>
                    </w:div>
                  </w:divsChild>
                </w:div>
                <w:div w:id="1583560477">
                  <w:marLeft w:val="0"/>
                  <w:marRight w:val="0"/>
                  <w:marTop w:val="0"/>
                  <w:marBottom w:val="0"/>
                  <w:divBdr>
                    <w:top w:val="none" w:sz="0" w:space="0" w:color="auto"/>
                    <w:left w:val="none" w:sz="0" w:space="0" w:color="auto"/>
                    <w:bottom w:val="none" w:sz="0" w:space="0" w:color="auto"/>
                    <w:right w:val="none" w:sz="0" w:space="0" w:color="auto"/>
                  </w:divBdr>
                  <w:divsChild>
                    <w:div w:id="2005546914">
                      <w:marLeft w:val="0"/>
                      <w:marRight w:val="0"/>
                      <w:marTop w:val="0"/>
                      <w:marBottom w:val="0"/>
                      <w:divBdr>
                        <w:top w:val="none" w:sz="0" w:space="0" w:color="auto"/>
                        <w:left w:val="none" w:sz="0" w:space="0" w:color="auto"/>
                        <w:bottom w:val="none" w:sz="0" w:space="0" w:color="auto"/>
                        <w:right w:val="none" w:sz="0" w:space="0" w:color="auto"/>
                      </w:divBdr>
                    </w:div>
                  </w:divsChild>
                </w:div>
                <w:div w:id="1587498092">
                  <w:marLeft w:val="0"/>
                  <w:marRight w:val="0"/>
                  <w:marTop w:val="0"/>
                  <w:marBottom w:val="0"/>
                  <w:divBdr>
                    <w:top w:val="none" w:sz="0" w:space="0" w:color="auto"/>
                    <w:left w:val="none" w:sz="0" w:space="0" w:color="auto"/>
                    <w:bottom w:val="none" w:sz="0" w:space="0" w:color="auto"/>
                    <w:right w:val="none" w:sz="0" w:space="0" w:color="auto"/>
                  </w:divBdr>
                  <w:divsChild>
                    <w:div w:id="574586704">
                      <w:marLeft w:val="0"/>
                      <w:marRight w:val="0"/>
                      <w:marTop w:val="0"/>
                      <w:marBottom w:val="0"/>
                      <w:divBdr>
                        <w:top w:val="none" w:sz="0" w:space="0" w:color="auto"/>
                        <w:left w:val="none" w:sz="0" w:space="0" w:color="auto"/>
                        <w:bottom w:val="none" w:sz="0" w:space="0" w:color="auto"/>
                        <w:right w:val="none" w:sz="0" w:space="0" w:color="auto"/>
                      </w:divBdr>
                    </w:div>
                  </w:divsChild>
                </w:div>
                <w:div w:id="1587687209">
                  <w:marLeft w:val="0"/>
                  <w:marRight w:val="0"/>
                  <w:marTop w:val="0"/>
                  <w:marBottom w:val="0"/>
                  <w:divBdr>
                    <w:top w:val="none" w:sz="0" w:space="0" w:color="auto"/>
                    <w:left w:val="none" w:sz="0" w:space="0" w:color="auto"/>
                    <w:bottom w:val="none" w:sz="0" w:space="0" w:color="auto"/>
                    <w:right w:val="none" w:sz="0" w:space="0" w:color="auto"/>
                  </w:divBdr>
                  <w:divsChild>
                    <w:div w:id="1389498922">
                      <w:marLeft w:val="0"/>
                      <w:marRight w:val="0"/>
                      <w:marTop w:val="0"/>
                      <w:marBottom w:val="0"/>
                      <w:divBdr>
                        <w:top w:val="none" w:sz="0" w:space="0" w:color="auto"/>
                        <w:left w:val="none" w:sz="0" w:space="0" w:color="auto"/>
                        <w:bottom w:val="none" w:sz="0" w:space="0" w:color="auto"/>
                        <w:right w:val="none" w:sz="0" w:space="0" w:color="auto"/>
                      </w:divBdr>
                    </w:div>
                  </w:divsChild>
                </w:div>
                <w:div w:id="1600526178">
                  <w:marLeft w:val="0"/>
                  <w:marRight w:val="0"/>
                  <w:marTop w:val="0"/>
                  <w:marBottom w:val="0"/>
                  <w:divBdr>
                    <w:top w:val="none" w:sz="0" w:space="0" w:color="auto"/>
                    <w:left w:val="none" w:sz="0" w:space="0" w:color="auto"/>
                    <w:bottom w:val="none" w:sz="0" w:space="0" w:color="auto"/>
                    <w:right w:val="none" w:sz="0" w:space="0" w:color="auto"/>
                  </w:divBdr>
                  <w:divsChild>
                    <w:div w:id="81072292">
                      <w:marLeft w:val="0"/>
                      <w:marRight w:val="0"/>
                      <w:marTop w:val="0"/>
                      <w:marBottom w:val="0"/>
                      <w:divBdr>
                        <w:top w:val="none" w:sz="0" w:space="0" w:color="auto"/>
                        <w:left w:val="none" w:sz="0" w:space="0" w:color="auto"/>
                        <w:bottom w:val="none" w:sz="0" w:space="0" w:color="auto"/>
                        <w:right w:val="none" w:sz="0" w:space="0" w:color="auto"/>
                      </w:divBdr>
                    </w:div>
                  </w:divsChild>
                </w:div>
                <w:div w:id="1604190590">
                  <w:marLeft w:val="0"/>
                  <w:marRight w:val="0"/>
                  <w:marTop w:val="0"/>
                  <w:marBottom w:val="0"/>
                  <w:divBdr>
                    <w:top w:val="none" w:sz="0" w:space="0" w:color="auto"/>
                    <w:left w:val="none" w:sz="0" w:space="0" w:color="auto"/>
                    <w:bottom w:val="none" w:sz="0" w:space="0" w:color="auto"/>
                    <w:right w:val="none" w:sz="0" w:space="0" w:color="auto"/>
                  </w:divBdr>
                  <w:divsChild>
                    <w:div w:id="899093918">
                      <w:marLeft w:val="0"/>
                      <w:marRight w:val="0"/>
                      <w:marTop w:val="0"/>
                      <w:marBottom w:val="0"/>
                      <w:divBdr>
                        <w:top w:val="none" w:sz="0" w:space="0" w:color="auto"/>
                        <w:left w:val="none" w:sz="0" w:space="0" w:color="auto"/>
                        <w:bottom w:val="none" w:sz="0" w:space="0" w:color="auto"/>
                        <w:right w:val="none" w:sz="0" w:space="0" w:color="auto"/>
                      </w:divBdr>
                    </w:div>
                  </w:divsChild>
                </w:div>
                <w:div w:id="1604336999">
                  <w:marLeft w:val="0"/>
                  <w:marRight w:val="0"/>
                  <w:marTop w:val="0"/>
                  <w:marBottom w:val="0"/>
                  <w:divBdr>
                    <w:top w:val="none" w:sz="0" w:space="0" w:color="auto"/>
                    <w:left w:val="none" w:sz="0" w:space="0" w:color="auto"/>
                    <w:bottom w:val="none" w:sz="0" w:space="0" w:color="auto"/>
                    <w:right w:val="none" w:sz="0" w:space="0" w:color="auto"/>
                  </w:divBdr>
                  <w:divsChild>
                    <w:div w:id="434323696">
                      <w:marLeft w:val="0"/>
                      <w:marRight w:val="0"/>
                      <w:marTop w:val="0"/>
                      <w:marBottom w:val="0"/>
                      <w:divBdr>
                        <w:top w:val="none" w:sz="0" w:space="0" w:color="auto"/>
                        <w:left w:val="none" w:sz="0" w:space="0" w:color="auto"/>
                        <w:bottom w:val="none" w:sz="0" w:space="0" w:color="auto"/>
                        <w:right w:val="none" w:sz="0" w:space="0" w:color="auto"/>
                      </w:divBdr>
                    </w:div>
                  </w:divsChild>
                </w:div>
                <w:div w:id="1605379138">
                  <w:marLeft w:val="0"/>
                  <w:marRight w:val="0"/>
                  <w:marTop w:val="0"/>
                  <w:marBottom w:val="0"/>
                  <w:divBdr>
                    <w:top w:val="none" w:sz="0" w:space="0" w:color="auto"/>
                    <w:left w:val="none" w:sz="0" w:space="0" w:color="auto"/>
                    <w:bottom w:val="none" w:sz="0" w:space="0" w:color="auto"/>
                    <w:right w:val="none" w:sz="0" w:space="0" w:color="auto"/>
                  </w:divBdr>
                  <w:divsChild>
                    <w:div w:id="479350408">
                      <w:marLeft w:val="0"/>
                      <w:marRight w:val="0"/>
                      <w:marTop w:val="0"/>
                      <w:marBottom w:val="0"/>
                      <w:divBdr>
                        <w:top w:val="none" w:sz="0" w:space="0" w:color="auto"/>
                        <w:left w:val="none" w:sz="0" w:space="0" w:color="auto"/>
                        <w:bottom w:val="none" w:sz="0" w:space="0" w:color="auto"/>
                        <w:right w:val="none" w:sz="0" w:space="0" w:color="auto"/>
                      </w:divBdr>
                    </w:div>
                  </w:divsChild>
                </w:div>
                <w:div w:id="1614365520">
                  <w:marLeft w:val="0"/>
                  <w:marRight w:val="0"/>
                  <w:marTop w:val="0"/>
                  <w:marBottom w:val="0"/>
                  <w:divBdr>
                    <w:top w:val="none" w:sz="0" w:space="0" w:color="auto"/>
                    <w:left w:val="none" w:sz="0" w:space="0" w:color="auto"/>
                    <w:bottom w:val="none" w:sz="0" w:space="0" w:color="auto"/>
                    <w:right w:val="none" w:sz="0" w:space="0" w:color="auto"/>
                  </w:divBdr>
                  <w:divsChild>
                    <w:div w:id="1452437634">
                      <w:marLeft w:val="0"/>
                      <w:marRight w:val="0"/>
                      <w:marTop w:val="0"/>
                      <w:marBottom w:val="0"/>
                      <w:divBdr>
                        <w:top w:val="none" w:sz="0" w:space="0" w:color="auto"/>
                        <w:left w:val="none" w:sz="0" w:space="0" w:color="auto"/>
                        <w:bottom w:val="none" w:sz="0" w:space="0" w:color="auto"/>
                        <w:right w:val="none" w:sz="0" w:space="0" w:color="auto"/>
                      </w:divBdr>
                    </w:div>
                  </w:divsChild>
                </w:div>
                <w:div w:id="1618491648">
                  <w:marLeft w:val="0"/>
                  <w:marRight w:val="0"/>
                  <w:marTop w:val="0"/>
                  <w:marBottom w:val="0"/>
                  <w:divBdr>
                    <w:top w:val="none" w:sz="0" w:space="0" w:color="auto"/>
                    <w:left w:val="none" w:sz="0" w:space="0" w:color="auto"/>
                    <w:bottom w:val="none" w:sz="0" w:space="0" w:color="auto"/>
                    <w:right w:val="none" w:sz="0" w:space="0" w:color="auto"/>
                  </w:divBdr>
                  <w:divsChild>
                    <w:div w:id="1442528850">
                      <w:marLeft w:val="0"/>
                      <w:marRight w:val="0"/>
                      <w:marTop w:val="0"/>
                      <w:marBottom w:val="0"/>
                      <w:divBdr>
                        <w:top w:val="none" w:sz="0" w:space="0" w:color="auto"/>
                        <w:left w:val="none" w:sz="0" w:space="0" w:color="auto"/>
                        <w:bottom w:val="none" w:sz="0" w:space="0" w:color="auto"/>
                        <w:right w:val="none" w:sz="0" w:space="0" w:color="auto"/>
                      </w:divBdr>
                    </w:div>
                  </w:divsChild>
                </w:div>
                <w:div w:id="1618870713">
                  <w:marLeft w:val="0"/>
                  <w:marRight w:val="0"/>
                  <w:marTop w:val="0"/>
                  <w:marBottom w:val="0"/>
                  <w:divBdr>
                    <w:top w:val="none" w:sz="0" w:space="0" w:color="auto"/>
                    <w:left w:val="none" w:sz="0" w:space="0" w:color="auto"/>
                    <w:bottom w:val="none" w:sz="0" w:space="0" w:color="auto"/>
                    <w:right w:val="none" w:sz="0" w:space="0" w:color="auto"/>
                  </w:divBdr>
                  <w:divsChild>
                    <w:div w:id="2136949393">
                      <w:marLeft w:val="0"/>
                      <w:marRight w:val="0"/>
                      <w:marTop w:val="0"/>
                      <w:marBottom w:val="0"/>
                      <w:divBdr>
                        <w:top w:val="none" w:sz="0" w:space="0" w:color="auto"/>
                        <w:left w:val="none" w:sz="0" w:space="0" w:color="auto"/>
                        <w:bottom w:val="none" w:sz="0" w:space="0" w:color="auto"/>
                        <w:right w:val="none" w:sz="0" w:space="0" w:color="auto"/>
                      </w:divBdr>
                    </w:div>
                  </w:divsChild>
                </w:div>
                <w:div w:id="1622689470">
                  <w:marLeft w:val="0"/>
                  <w:marRight w:val="0"/>
                  <w:marTop w:val="0"/>
                  <w:marBottom w:val="0"/>
                  <w:divBdr>
                    <w:top w:val="none" w:sz="0" w:space="0" w:color="auto"/>
                    <w:left w:val="none" w:sz="0" w:space="0" w:color="auto"/>
                    <w:bottom w:val="none" w:sz="0" w:space="0" w:color="auto"/>
                    <w:right w:val="none" w:sz="0" w:space="0" w:color="auto"/>
                  </w:divBdr>
                  <w:divsChild>
                    <w:div w:id="1738161105">
                      <w:marLeft w:val="0"/>
                      <w:marRight w:val="0"/>
                      <w:marTop w:val="0"/>
                      <w:marBottom w:val="0"/>
                      <w:divBdr>
                        <w:top w:val="none" w:sz="0" w:space="0" w:color="auto"/>
                        <w:left w:val="none" w:sz="0" w:space="0" w:color="auto"/>
                        <w:bottom w:val="none" w:sz="0" w:space="0" w:color="auto"/>
                        <w:right w:val="none" w:sz="0" w:space="0" w:color="auto"/>
                      </w:divBdr>
                    </w:div>
                  </w:divsChild>
                </w:div>
                <w:div w:id="1624918439">
                  <w:marLeft w:val="0"/>
                  <w:marRight w:val="0"/>
                  <w:marTop w:val="0"/>
                  <w:marBottom w:val="0"/>
                  <w:divBdr>
                    <w:top w:val="none" w:sz="0" w:space="0" w:color="auto"/>
                    <w:left w:val="none" w:sz="0" w:space="0" w:color="auto"/>
                    <w:bottom w:val="none" w:sz="0" w:space="0" w:color="auto"/>
                    <w:right w:val="none" w:sz="0" w:space="0" w:color="auto"/>
                  </w:divBdr>
                  <w:divsChild>
                    <w:div w:id="1081491843">
                      <w:marLeft w:val="0"/>
                      <w:marRight w:val="0"/>
                      <w:marTop w:val="0"/>
                      <w:marBottom w:val="0"/>
                      <w:divBdr>
                        <w:top w:val="none" w:sz="0" w:space="0" w:color="auto"/>
                        <w:left w:val="none" w:sz="0" w:space="0" w:color="auto"/>
                        <w:bottom w:val="none" w:sz="0" w:space="0" w:color="auto"/>
                        <w:right w:val="none" w:sz="0" w:space="0" w:color="auto"/>
                      </w:divBdr>
                    </w:div>
                  </w:divsChild>
                </w:div>
                <w:div w:id="1628660117">
                  <w:marLeft w:val="0"/>
                  <w:marRight w:val="0"/>
                  <w:marTop w:val="0"/>
                  <w:marBottom w:val="0"/>
                  <w:divBdr>
                    <w:top w:val="none" w:sz="0" w:space="0" w:color="auto"/>
                    <w:left w:val="none" w:sz="0" w:space="0" w:color="auto"/>
                    <w:bottom w:val="none" w:sz="0" w:space="0" w:color="auto"/>
                    <w:right w:val="none" w:sz="0" w:space="0" w:color="auto"/>
                  </w:divBdr>
                  <w:divsChild>
                    <w:div w:id="471559031">
                      <w:marLeft w:val="0"/>
                      <w:marRight w:val="0"/>
                      <w:marTop w:val="0"/>
                      <w:marBottom w:val="0"/>
                      <w:divBdr>
                        <w:top w:val="none" w:sz="0" w:space="0" w:color="auto"/>
                        <w:left w:val="none" w:sz="0" w:space="0" w:color="auto"/>
                        <w:bottom w:val="none" w:sz="0" w:space="0" w:color="auto"/>
                        <w:right w:val="none" w:sz="0" w:space="0" w:color="auto"/>
                      </w:divBdr>
                    </w:div>
                  </w:divsChild>
                </w:div>
                <w:div w:id="1635329200">
                  <w:marLeft w:val="0"/>
                  <w:marRight w:val="0"/>
                  <w:marTop w:val="0"/>
                  <w:marBottom w:val="0"/>
                  <w:divBdr>
                    <w:top w:val="none" w:sz="0" w:space="0" w:color="auto"/>
                    <w:left w:val="none" w:sz="0" w:space="0" w:color="auto"/>
                    <w:bottom w:val="none" w:sz="0" w:space="0" w:color="auto"/>
                    <w:right w:val="none" w:sz="0" w:space="0" w:color="auto"/>
                  </w:divBdr>
                  <w:divsChild>
                    <w:div w:id="1355884292">
                      <w:marLeft w:val="0"/>
                      <w:marRight w:val="0"/>
                      <w:marTop w:val="0"/>
                      <w:marBottom w:val="0"/>
                      <w:divBdr>
                        <w:top w:val="none" w:sz="0" w:space="0" w:color="auto"/>
                        <w:left w:val="none" w:sz="0" w:space="0" w:color="auto"/>
                        <w:bottom w:val="none" w:sz="0" w:space="0" w:color="auto"/>
                        <w:right w:val="none" w:sz="0" w:space="0" w:color="auto"/>
                      </w:divBdr>
                    </w:div>
                  </w:divsChild>
                </w:div>
                <w:div w:id="1635981230">
                  <w:marLeft w:val="0"/>
                  <w:marRight w:val="0"/>
                  <w:marTop w:val="0"/>
                  <w:marBottom w:val="0"/>
                  <w:divBdr>
                    <w:top w:val="none" w:sz="0" w:space="0" w:color="auto"/>
                    <w:left w:val="none" w:sz="0" w:space="0" w:color="auto"/>
                    <w:bottom w:val="none" w:sz="0" w:space="0" w:color="auto"/>
                    <w:right w:val="none" w:sz="0" w:space="0" w:color="auto"/>
                  </w:divBdr>
                  <w:divsChild>
                    <w:div w:id="903024974">
                      <w:marLeft w:val="0"/>
                      <w:marRight w:val="0"/>
                      <w:marTop w:val="0"/>
                      <w:marBottom w:val="0"/>
                      <w:divBdr>
                        <w:top w:val="none" w:sz="0" w:space="0" w:color="auto"/>
                        <w:left w:val="none" w:sz="0" w:space="0" w:color="auto"/>
                        <w:bottom w:val="none" w:sz="0" w:space="0" w:color="auto"/>
                        <w:right w:val="none" w:sz="0" w:space="0" w:color="auto"/>
                      </w:divBdr>
                    </w:div>
                  </w:divsChild>
                </w:div>
                <w:div w:id="1636450493">
                  <w:marLeft w:val="0"/>
                  <w:marRight w:val="0"/>
                  <w:marTop w:val="0"/>
                  <w:marBottom w:val="0"/>
                  <w:divBdr>
                    <w:top w:val="none" w:sz="0" w:space="0" w:color="auto"/>
                    <w:left w:val="none" w:sz="0" w:space="0" w:color="auto"/>
                    <w:bottom w:val="none" w:sz="0" w:space="0" w:color="auto"/>
                    <w:right w:val="none" w:sz="0" w:space="0" w:color="auto"/>
                  </w:divBdr>
                  <w:divsChild>
                    <w:div w:id="277296551">
                      <w:marLeft w:val="0"/>
                      <w:marRight w:val="0"/>
                      <w:marTop w:val="0"/>
                      <w:marBottom w:val="0"/>
                      <w:divBdr>
                        <w:top w:val="none" w:sz="0" w:space="0" w:color="auto"/>
                        <w:left w:val="none" w:sz="0" w:space="0" w:color="auto"/>
                        <w:bottom w:val="none" w:sz="0" w:space="0" w:color="auto"/>
                        <w:right w:val="none" w:sz="0" w:space="0" w:color="auto"/>
                      </w:divBdr>
                    </w:div>
                  </w:divsChild>
                </w:div>
                <w:div w:id="1636451175">
                  <w:marLeft w:val="0"/>
                  <w:marRight w:val="0"/>
                  <w:marTop w:val="0"/>
                  <w:marBottom w:val="0"/>
                  <w:divBdr>
                    <w:top w:val="none" w:sz="0" w:space="0" w:color="auto"/>
                    <w:left w:val="none" w:sz="0" w:space="0" w:color="auto"/>
                    <w:bottom w:val="none" w:sz="0" w:space="0" w:color="auto"/>
                    <w:right w:val="none" w:sz="0" w:space="0" w:color="auto"/>
                  </w:divBdr>
                  <w:divsChild>
                    <w:div w:id="49422344">
                      <w:marLeft w:val="0"/>
                      <w:marRight w:val="0"/>
                      <w:marTop w:val="0"/>
                      <w:marBottom w:val="0"/>
                      <w:divBdr>
                        <w:top w:val="none" w:sz="0" w:space="0" w:color="auto"/>
                        <w:left w:val="none" w:sz="0" w:space="0" w:color="auto"/>
                        <w:bottom w:val="none" w:sz="0" w:space="0" w:color="auto"/>
                        <w:right w:val="none" w:sz="0" w:space="0" w:color="auto"/>
                      </w:divBdr>
                    </w:div>
                  </w:divsChild>
                </w:div>
                <w:div w:id="1641838013">
                  <w:marLeft w:val="0"/>
                  <w:marRight w:val="0"/>
                  <w:marTop w:val="0"/>
                  <w:marBottom w:val="0"/>
                  <w:divBdr>
                    <w:top w:val="none" w:sz="0" w:space="0" w:color="auto"/>
                    <w:left w:val="none" w:sz="0" w:space="0" w:color="auto"/>
                    <w:bottom w:val="none" w:sz="0" w:space="0" w:color="auto"/>
                    <w:right w:val="none" w:sz="0" w:space="0" w:color="auto"/>
                  </w:divBdr>
                  <w:divsChild>
                    <w:div w:id="2027632576">
                      <w:marLeft w:val="0"/>
                      <w:marRight w:val="0"/>
                      <w:marTop w:val="0"/>
                      <w:marBottom w:val="0"/>
                      <w:divBdr>
                        <w:top w:val="none" w:sz="0" w:space="0" w:color="auto"/>
                        <w:left w:val="none" w:sz="0" w:space="0" w:color="auto"/>
                        <w:bottom w:val="none" w:sz="0" w:space="0" w:color="auto"/>
                        <w:right w:val="none" w:sz="0" w:space="0" w:color="auto"/>
                      </w:divBdr>
                    </w:div>
                  </w:divsChild>
                </w:div>
                <w:div w:id="1648435816">
                  <w:marLeft w:val="0"/>
                  <w:marRight w:val="0"/>
                  <w:marTop w:val="0"/>
                  <w:marBottom w:val="0"/>
                  <w:divBdr>
                    <w:top w:val="none" w:sz="0" w:space="0" w:color="auto"/>
                    <w:left w:val="none" w:sz="0" w:space="0" w:color="auto"/>
                    <w:bottom w:val="none" w:sz="0" w:space="0" w:color="auto"/>
                    <w:right w:val="none" w:sz="0" w:space="0" w:color="auto"/>
                  </w:divBdr>
                  <w:divsChild>
                    <w:div w:id="683898307">
                      <w:marLeft w:val="0"/>
                      <w:marRight w:val="0"/>
                      <w:marTop w:val="0"/>
                      <w:marBottom w:val="0"/>
                      <w:divBdr>
                        <w:top w:val="none" w:sz="0" w:space="0" w:color="auto"/>
                        <w:left w:val="none" w:sz="0" w:space="0" w:color="auto"/>
                        <w:bottom w:val="none" w:sz="0" w:space="0" w:color="auto"/>
                        <w:right w:val="none" w:sz="0" w:space="0" w:color="auto"/>
                      </w:divBdr>
                    </w:div>
                  </w:divsChild>
                </w:div>
                <w:div w:id="1668558338">
                  <w:marLeft w:val="0"/>
                  <w:marRight w:val="0"/>
                  <w:marTop w:val="0"/>
                  <w:marBottom w:val="0"/>
                  <w:divBdr>
                    <w:top w:val="none" w:sz="0" w:space="0" w:color="auto"/>
                    <w:left w:val="none" w:sz="0" w:space="0" w:color="auto"/>
                    <w:bottom w:val="none" w:sz="0" w:space="0" w:color="auto"/>
                    <w:right w:val="none" w:sz="0" w:space="0" w:color="auto"/>
                  </w:divBdr>
                  <w:divsChild>
                    <w:div w:id="1910385750">
                      <w:marLeft w:val="0"/>
                      <w:marRight w:val="0"/>
                      <w:marTop w:val="0"/>
                      <w:marBottom w:val="0"/>
                      <w:divBdr>
                        <w:top w:val="none" w:sz="0" w:space="0" w:color="auto"/>
                        <w:left w:val="none" w:sz="0" w:space="0" w:color="auto"/>
                        <w:bottom w:val="none" w:sz="0" w:space="0" w:color="auto"/>
                        <w:right w:val="none" w:sz="0" w:space="0" w:color="auto"/>
                      </w:divBdr>
                    </w:div>
                  </w:divsChild>
                </w:div>
                <w:div w:id="1675187850">
                  <w:marLeft w:val="0"/>
                  <w:marRight w:val="0"/>
                  <w:marTop w:val="0"/>
                  <w:marBottom w:val="0"/>
                  <w:divBdr>
                    <w:top w:val="none" w:sz="0" w:space="0" w:color="auto"/>
                    <w:left w:val="none" w:sz="0" w:space="0" w:color="auto"/>
                    <w:bottom w:val="none" w:sz="0" w:space="0" w:color="auto"/>
                    <w:right w:val="none" w:sz="0" w:space="0" w:color="auto"/>
                  </w:divBdr>
                  <w:divsChild>
                    <w:div w:id="820853890">
                      <w:marLeft w:val="0"/>
                      <w:marRight w:val="0"/>
                      <w:marTop w:val="0"/>
                      <w:marBottom w:val="0"/>
                      <w:divBdr>
                        <w:top w:val="none" w:sz="0" w:space="0" w:color="auto"/>
                        <w:left w:val="none" w:sz="0" w:space="0" w:color="auto"/>
                        <w:bottom w:val="none" w:sz="0" w:space="0" w:color="auto"/>
                        <w:right w:val="none" w:sz="0" w:space="0" w:color="auto"/>
                      </w:divBdr>
                    </w:div>
                  </w:divsChild>
                </w:div>
                <w:div w:id="1688479815">
                  <w:marLeft w:val="0"/>
                  <w:marRight w:val="0"/>
                  <w:marTop w:val="0"/>
                  <w:marBottom w:val="0"/>
                  <w:divBdr>
                    <w:top w:val="none" w:sz="0" w:space="0" w:color="auto"/>
                    <w:left w:val="none" w:sz="0" w:space="0" w:color="auto"/>
                    <w:bottom w:val="none" w:sz="0" w:space="0" w:color="auto"/>
                    <w:right w:val="none" w:sz="0" w:space="0" w:color="auto"/>
                  </w:divBdr>
                  <w:divsChild>
                    <w:div w:id="2067145860">
                      <w:marLeft w:val="0"/>
                      <w:marRight w:val="0"/>
                      <w:marTop w:val="0"/>
                      <w:marBottom w:val="0"/>
                      <w:divBdr>
                        <w:top w:val="none" w:sz="0" w:space="0" w:color="auto"/>
                        <w:left w:val="none" w:sz="0" w:space="0" w:color="auto"/>
                        <w:bottom w:val="none" w:sz="0" w:space="0" w:color="auto"/>
                        <w:right w:val="none" w:sz="0" w:space="0" w:color="auto"/>
                      </w:divBdr>
                    </w:div>
                  </w:divsChild>
                </w:div>
                <w:div w:id="1689985856">
                  <w:marLeft w:val="0"/>
                  <w:marRight w:val="0"/>
                  <w:marTop w:val="0"/>
                  <w:marBottom w:val="0"/>
                  <w:divBdr>
                    <w:top w:val="none" w:sz="0" w:space="0" w:color="auto"/>
                    <w:left w:val="none" w:sz="0" w:space="0" w:color="auto"/>
                    <w:bottom w:val="none" w:sz="0" w:space="0" w:color="auto"/>
                    <w:right w:val="none" w:sz="0" w:space="0" w:color="auto"/>
                  </w:divBdr>
                  <w:divsChild>
                    <w:div w:id="2081557130">
                      <w:marLeft w:val="0"/>
                      <w:marRight w:val="0"/>
                      <w:marTop w:val="0"/>
                      <w:marBottom w:val="0"/>
                      <w:divBdr>
                        <w:top w:val="none" w:sz="0" w:space="0" w:color="auto"/>
                        <w:left w:val="none" w:sz="0" w:space="0" w:color="auto"/>
                        <w:bottom w:val="none" w:sz="0" w:space="0" w:color="auto"/>
                        <w:right w:val="none" w:sz="0" w:space="0" w:color="auto"/>
                      </w:divBdr>
                    </w:div>
                  </w:divsChild>
                </w:div>
                <w:div w:id="1696543015">
                  <w:marLeft w:val="0"/>
                  <w:marRight w:val="0"/>
                  <w:marTop w:val="0"/>
                  <w:marBottom w:val="0"/>
                  <w:divBdr>
                    <w:top w:val="none" w:sz="0" w:space="0" w:color="auto"/>
                    <w:left w:val="none" w:sz="0" w:space="0" w:color="auto"/>
                    <w:bottom w:val="none" w:sz="0" w:space="0" w:color="auto"/>
                    <w:right w:val="none" w:sz="0" w:space="0" w:color="auto"/>
                  </w:divBdr>
                  <w:divsChild>
                    <w:div w:id="529493356">
                      <w:marLeft w:val="0"/>
                      <w:marRight w:val="0"/>
                      <w:marTop w:val="0"/>
                      <w:marBottom w:val="0"/>
                      <w:divBdr>
                        <w:top w:val="none" w:sz="0" w:space="0" w:color="auto"/>
                        <w:left w:val="none" w:sz="0" w:space="0" w:color="auto"/>
                        <w:bottom w:val="none" w:sz="0" w:space="0" w:color="auto"/>
                        <w:right w:val="none" w:sz="0" w:space="0" w:color="auto"/>
                      </w:divBdr>
                    </w:div>
                  </w:divsChild>
                </w:div>
                <w:div w:id="1703896226">
                  <w:marLeft w:val="0"/>
                  <w:marRight w:val="0"/>
                  <w:marTop w:val="0"/>
                  <w:marBottom w:val="0"/>
                  <w:divBdr>
                    <w:top w:val="none" w:sz="0" w:space="0" w:color="auto"/>
                    <w:left w:val="none" w:sz="0" w:space="0" w:color="auto"/>
                    <w:bottom w:val="none" w:sz="0" w:space="0" w:color="auto"/>
                    <w:right w:val="none" w:sz="0" w:space="0" w:color="auto"/>
                  </w:divBdr>
                  <w:divsChild>
                    <w:div w:id="1580019798">
                      <w:marLeft w:val="0"/>
                      <w:marRight w:val="0"/>
                      <w:marTop w:val="0"/>
                      <w:marBottom w:val="0"/>
                      <w:divBdr>
                        <w:top w:val="none" w:sz="0" w:space="0" w:color="auto"/>
                        <w:left w:val="none" w:sz="0" w:space="0" w:color="auto"/>
                        <w:bottom w:val="none" w:sz="0" w:space="0" w:color="auto"/>
                        <w:right w:val="none" w:sz="0" w:space="0" w:color="auto"/>
                      </w:divBdr>
                    </w:div>
                  </w:divsChild>
                </w:div>
                <w:div w:id="1708337102">
                  <w:marLeft w:val="0"/>
                  <w:marRight w:val="0"/>
                  <w:marTop w:val="0"/>
                  <w:marBottom w:val="0"/>
                  <w:divBdr>
                    <w:top w:val="none" w:sz="0" w:space="0" w:color="auto"/>
                    <w:left w:val="none" w:sz="0" w:space="0" w:color="auto"/>
                    <w:bottom w:val="none" w:sz="0" w:space="0" w:color="auto"/>
                    <w:right w:val="none" w:sz="0" w:space="0" w:color="auto"/>
                  </w:divBdr>
                  <w:divsChild>
                    <w:div w:id="224530719">
                      <w:marLeft w:val="0"/>
                      <w:marRight w:val="0"/>
                      <w:marTop w:val="0"/>
                      <w:marBottom w:val="0"/>
                      <w:divBdr>
                        <w:top w:val="none" w:sz="0" w:space="0" w:color="auto"/>
                        <w:left w:val="none" w:sz="0" w:space="0" w:color="auto"/>
                        <w:bottom w:val="none" w:sz="0" w:space="0" w:color="auto"/>
                        <w:right w:val="none" w:sz="0" w:space="0" w:color="auto"/>
                      </w:divBdr>
                    </w:div>
                  </w:divsChild>
                </w:div>
                <w:div w:id="1715538100">
                  <w:marLeft w:val="0"/>
                  <w:marRight w:val="0"/>
                  <w:marTop w:val="0"/>
                  <w:marBottom w:val="0"/>
                  <w:divBdr>
                    <w:top w:val="none" w:sz="0" w:space="0" w:color="auto"/>
                    <w:left w:val="none" w:sz="0" w:space="0" w:color="auto"/>
                    <w:bottom w:val="none" w:sz="0" w:space="0" w:color="auto"/>
                    <w:right w:val="none" w:sz="0" w:space="0" w:color="auto"/>
                  </w:divBdr>
                  <w:divsChild>
                    <w:div w:id="478885331">
                      <w:marLeft w:val="0"/>
                      <w:marRight w:val="0"/>
                      <w:marTop w:val="0"/>
                      <w:marBottom w:val="0"/>
                      <w:divBdr>
                        <w:top w:val="none" w:sz="0" w:space="0" w:color="auto"/>
                        <w:left w:val="none" w:sz="0" w:space="0" w:color="auto"/>
                        <w:bottom w:val="none" w:sz="0" w:space="0" w:color="auto"/>
                        <w:right w:val="none" w:sz="0" w:space="0" w:color="auto"/>
                      </w:divBdr>
                    </w:div>
                  </w:divsChild>
                </w:div>
                <w:div w:id="1720738264">
                  <w:marLeft w:val="0"/>
                  <w:marRight w:val="0"/>
                  <w:marTop w:val="0"/>
                  <w:marBottom w:val="0"/>
                  <w:divBdr>
                    <w:top w:val="none" w:sz="0" w:space="0" w:color="auto"/>
                    <w:left w:val="none" w:sz="0" w:space="0" w:color="auto"/>
                    <w:bottom w:val="none" w:sz="0" w:space="0" w:color="auto"/>
                    <w:right w:val="none" w:sz="0" w:space="0" w:color="auto"/>
                  </w:divBdr>
                  <w:divsChild>
                    <w:div w:id="1860967442">
                      <w:marLeft w:val="0"/>
                      <w:marRight w:val="0"/>
                      <w:marTop w:val="0"/>
                      <w:marBottom w:val="0"/>
                      <w:divBdr>
                        <w:top w:val="none" w:sz="0" w:space="0" w:color="auto"/>
                        <w:left w:val="none" w:sz="0" w:space="0" w:color="auto"/>
                        <w:bottom w:val="none" w:sz="0" w:space="0" w:color="auto"/>
                        <w:right w:val="none" w:sz="0" w:space="0" w:color="auto"/>
                      </w:divBdr>
                    </w:div>
                  </w:divsChild>
                </w:div>
                <w:div w:id="1720856188">
                  <w:marLeft w:val="0"/>
                  <w:marRight w:val="0"/>
                  <w:marTop w:val="0"/>
                  <w:marBottom w:val="0"/>
                  <w:divBdr>
                    <w:top w:val="none" w:sz="0" w:space="0" w:color="auto"/>
                    <w:left w:val="none" w:sz="0" w:space="0" w:color="auto"/>
                    <w:bottom w:val="none" w:sz="0" w:space="0" w:color="auto"/>
                    <w:right w:val="none" w:sz="0" w:space="0" w:color="auto"/>
                  </w:divBdr>
                  <w:divsChild>
                    <w:div w:id="1535997272">
                      <w:marLeft w:val="0"/>
                      <w:marRight w:val="0"/>
                      <w:marTop w:val="0"/>
                      <w:marBottom w:val="0"/>
                      <w:divBdr>
                        <w:top w:val="none" w:sz="0" w:space="0" w:color="auto"/>
                        <w:left w:val="none" w:sz="0" w:space="0" w:color="auto"/>
                        <w:bottom w:val="none" w:sz="0" w:space="0" w:color="auto"/>
                        <w:right w:val="none" w:sz="0" w:space="0" w:color="auto"/>
                      </w:divBdr>
                    </w:div>
                  </w:divsChild>
                </w:div>
                <w:div w:id="1726105143">
                  <w:marLeft w:val="0"/>
                  <w:marRight w:val="0"/>
                  <w:marTop w:val="0"/>
                  <w:marBottom w:val="0"/>
                  <w:divBdr>
                    <w:top w:val="none" w:sz="0" w:space="0" w:color="auto"/>
                    <w:left w:val="none" w:sz="0" w:space="0" w:color="auto"/>
                    <w:bottom w:val="none" w:sz="0" w:space="0" w:color="auto"/>
                    <w:right w:val="none" w:sz="0" w:space="0" w:color="auto"/>
                  </w:divBdr>
                  <w:divsChild>
                    <w:div w:id="161284442">
                      <w:marLeft w:val="0"/>
                      <w:marRight w:val="0"/>
                      <w:marTop w:val="0"/>
                      <w:marBottom w:val="0"/>
                      <w:divBdr>
                        <w:top w:val="none" w:sz="0" w:space="0" w:color="auto"/>
                        <w:left w:val="none" w:sz="0" w:space="0" w:color="auto"/>
                        <w:bottom w:val="none" w:sz="0" w:space="0" w:color="auto"/>
                        <w:right w:val="none" w:sz="0" w:space="0" w:color="auto"/>
                      </w:divBdr>
                    </w:div>
                  </w:divsChild>
                </w:div>
                <w:div w:id="1728915123">
                  <w:marLeft w:val="0"/>
                  <w:marRight w:val="0"/>
                  <w:marTop w:val="0"/>
                  <w:marBottom w:val="0"/>
                  <w:divBdr>
                    <w:top w:val="none" w:sz="0" w:space="0" w:color="auto"/>
                    <w:left w:val="none" w:sz="0" w:space="0" w:color="auto"/>
                    <w:bottom w:val="none" w:sz="0" w:space="0" w:color="auto"/>
                    <w:right w:val="none" w:sz="0" w:space="0" w:color="auto"/>
                  </w:divBdr>
                  <w:divsChild>
                    <w:div w:id="1069383435">
                      <w:marLeft w:val="0"/>
                      <w:marRight w:val="0"/>
                      <w:marTop w:val="0"/>
                      <w:marBottom w:val="0"/>
                      <w:divBdr>
                        <w:top w:val="none" w:sz="0" w:space="0" w:color="auto"/>
                        <w:left w:val="none" w:sz="0" w:space="0" w:color="auto"/>
                        <w:bottom w:val="none" w:sz="0" w:space="0" w:color="auto"/>
                        <w:right w:val="none" w:sz="0" w:space="0" w:color="auto"/>
                      </w:divBdr>
                    </w:div>
                  </w:divsChild>
                </w:div>
                <w:div w:id="1730496376">
                  <w:marLeft w:val="0"/>
                  <w:marRight w:val="0"/>
                  <w:marTop w:val="0"/>
                  <w:marBottom w:val="0"/>
                  <w:divBdr>
                    <w:top w:val="none" w:sz="0" w:space="0" w:color="auto"/>
                    <w:left w:val="none" w:sz="0" w:space="0" w:color="auto"/>
                    <w:bottom w:val="none" w:sz="0" w:space="0" w:color="auto"/>
                    <w:right w:val="none" w:sz="0" w:space="0" w:color="auto"/>
                  </w:divBdr>
                  <w:divsChild>
                    <w:div w:id="1156265760">
                      <w:marLeft w:val="0"/>
                      <w:marRight w:val="0"/>
                      <w:marTop w:val="0"/>
                      <w:marBottom w:val="0"/>
                      <w:divBdr>
                        <w:top w:val="none" w:sz="0" w:space="0" w:color="auto"/>
                        <w:left w:val="none" w:sz="0" w:space="0" w:color="auto"/>
                        <w:bottom w:val="none" w:sz="0" w:space="0" w:color="auto"/>
                        <w:right w:val="none" w:sz="0" w:space="0" w:color="auto"/>
                      </w:divBdr>
                    </w:div>
                  </w:divsChild>
                </w:div>
                <w:div w:id="1731997049">
                  <w:marLeft w:val="0"/>
                  <w:marRight w:val="0"/>
                  <w:marTop w:val="0"/>
                  <w:marBottom w:val="0"/>
                  <w:divBdr>
                    <w:top w:val="none" w:sz="0" w:space="0" w:color="auto"/>
                    <w:left w:val="none" w:sz="0" w:space="0" w:color="auto"/>
                    <w:bottom w:val="none" w:sz="0" w:space="0" w:color="auto"/>
                    <w:right w:val="none" w:sz="0" w:space="0" w:color="auto"/>
                  </w:divBdr>
                  <w:divsChild>
                    <w:div w:id="1090200227">
                      <w:marLeft w:val="0"/>
                      <w:marRight w:val="0"/>
                      <w:marTop w:val="0"/>
                      <w:marBottom w:val="0"/>
                      <w:divBdr>
                        <w:top w:val="none" w:sz="0" w:space="0" w:color="auto"/>
                        <w:left w:val="none" w:sz="0" w:space="0" w:color="auto"/>
                        <w:bottom w:val="none" w:sz="0" w:space="0" w:color="auto"/>
                        <w:right w:val="none" w:sz="0" w:space="0" w:color="auto"/>
                      </w:divBdr>
                    </w:div>
                  </w:divsChild>
                </w:div>
                <w:div w:id="1734156044">
                  <w:marLeft w:val="0"/>
                  <w:marRight w:val="0"/>
                  <w:marTop w:val="0"/>
                  <w:marBottom w:val="0"/>
                  <w:divBdr>
                    <w:top w:val="none" w:sz="0" w:space="0" w:color="auto"/>
                    <w:left w:val="none" w:sz="0" w:space="0" w:color="auto"/>
                    <w:bottom w:val="none" w:sz="0" w:space="0" w:color="auto"/>
                    <w:right w:val="none" w:sz="0" w:space="0" w:color="auto"/>
                  </w:divBdr>
                  <w:divsChild>
                    <w:div w:id="1537812519">
                      <w:marLeft w:val="0"/>
                      <w:marRight w:val="0"/>
                      <w:marTop w:val="0"/>
                      <w:marBottom w:val="0"/>
                      <w:divBdr>
                        <w:top w:val="none" w:sz="0" w:space="0" w:color="auto"/>
                        <w:left w:val="none" w:sz="0" w:space="0" w:color="auto"/>
                        <w:bottom w:val="none" w:sz="0" w:space="0" w:color="auto"/>
                        <w:right w:val="none" w:sz="0" w:space="0" w:color="auto"/>
                      </w:divBdr>
                    </w:div>
                  </w:divsChild>
                </w:div>
                <w:div w:id="1737438784">
                  <w:marLeft w:val="0"/>
                  <w:marRight w:val="0"/>
                  <w:marTop w:val="0"/>
                  <w:marBottom w:val="0"/>
                  <w:divBdr>
                    <w:top w:val="none" w:sz="0" w:space="0" w:color="auto"/>
                    <w:left w:val="none" w:sz="0" w:space="0" w:color="auto"/>
                    <w:bottom w:val="none" w:sz="0" w:space="0" w:color="auto"/>
                    <w:right w:val="none" w:sz="0" w:space="0" w:color="auto"/>
                  </w:divBdr>
                  <w:divsChild>
                    <w:div w:id="2022464571">
                      <w:marLeft w:val="0"/>
                      <w:marRight w:val="0"/>
                      <w:marTop w:val="0"/>
                      <w:marBottom w:val="0"/>
                      <w:divBdr>
                        <w:top w:val="none" w:sz="0" w:space="0" w:color="auto"/>
                        <w:left w:val="none" w:sz="0" w:space="0" w:color="auto"/>
                        <w:bottom w:val="none" w:sz="0" w:space="0" w:color="auto"/>
                        <w:right w:val="none" w:sz="0" w:space="0" w:color="auto"/>
                      </w:divBdr>
                    </w:div>
                  </w:divsChild>
                </w:div>
                <w:div w:id="1739857693">
                  <w:marLeft w:val="0"/>
                  <w:marRight w:val="0"/>
                  <w:marTop w:val="0"/>
                  <w:marBottom w:val="0"/>
                  <w:divBdr>
                    <w:top w:val="none" w:sz="0" w:space="0" w:color="auto"/>
                    <w:left w:val="none" w:sz="0" w:space="0" w:color="auto"/>
                    <w:bottom w:val="none" w:sz="0" w:space="0" w:color="auto"/>
                    <w:right w:val="none" w:sz="0" w:space="0" w:color="auto"/>
                  </w:divBdr>
                  <w:divsChild>
                    <w:div w:id="980502209">
                      <w:marLeft w:val="0"/>
                      <w:marRight w:val="0"/>
                      <w:marTop w:val="0"/>
                      <w:marBottom w:val="0"/>
                      <w:divBdr>
                        <w:top w:val="none" w:sz="0" w:space="0" w:color="auto"/>
                        <w:left w:val="none" w:sz="0" w:space="0" w:color="auto"/>
                        <w:bottom w:val="none" w:sz="0" w:space="0" w:color="auto"/>
                        <w:right w:val="none" w:sz="0" w:space="0" w:color="auto"/>
                      </w:divBdr>
                    </w:div>
                  </w:divsChild>
                </w:div>
                <w:div w:id="1745176487">
                  <w:marLeft w:val="0"/>
                  <w:marRight w:val="0"/>
                  <w:marTop w:val="0"/>
                  <w:marBottom w:val="0"/>
                  <w:divBdr>
                    <w:top w:val="none" w:sz="0" w:space="0" w:color="auto"/>
                    <w:left w:val="none" w:sz="0" w:space="0" w:color="auto"/>
                    <w:bottom w:val="none" w:sz="0" w:space="0" w:color="auto"/>
                    <w:right w:val="none" w:sz="0" w:space="0" w:color="auto"/>
                  </w:divBdr>
                  <w:divsChild>
                    <w:div w:id="709189628">
                      <w:marLeft w:val="0"/>
                      <w:marRight w:val="0"/>
                      <w:marTop w:val="0"/>
                      <w:marBottom w:val="0"/>
                      <w:divBdr>
                        <w:top w:val="none" w:sz="0" w:space="0" w:color="auto"/>
                        <w:left w:val="none" w:sz="0" w:space="0" w:color="auto"/>
                        <w:bottom w:val="none" w:sz="0" w:space="0" w:color="auto"/>
                        <w:right w:val="none" w:sz="0" w:space="0" w:color="auto"/>
                      </w:divBdr>
                    </w:div>
                  </w:divsChild>
                </w:div>
                <w:div w:id="1755207059">
                  <w:marLeft w:val="0"/>
                  <w:marRight w:val="0"/>
                  <w:marTop w:val="0"/>
                  <w:marBottom w:val="0"/>
                  <w:divBdr>
                    <w:top w:val="none" w:sz="0" w:space="0" w:color="auto"/>
                    <w:left w:val="none" w:sz="0" w:space="0" w:color="auto"/>
                    <w:bottom w:val="none" w:sz="0" w:space="0" w:color="auto"/>
                    <w:right w:val="none" w:sz="0" w:space="0" w:color="auto"/>
                  </w:divBdr>
                  <w:divsChild>
                    <w:div w:id="1042827075">
                      <w:marLeft w:val="0"/>
                      <w:marRight w:val="0"/>
                      <w:marTop w:val="0"/>
                      <w:marBottom w:val="0"/>
                      <w:divBdr>
                        <w:top w:val="none" w:sz="0" w:space="0" w:color="auto"/>
                        <w:left w:val="none" w:sz="0" w:space="0" w:color="auto"/>
                        <w:bottom w:val="none" w:sz="0" w:space="0" w:color="auto"/>
                        <w:right w:val="none" w:sz="0" w:space="0" w:color="auto"/>
                      </w:divBdr>
                    </w:div>
                  </w:divsChild>
                </w:div>
                <w:div w:id="1769472043">
                  <w:marLeft w:val="0"/>
                  <w:marRight w:val="0"/>
                  <w:marTop w:val="0"/>
                  <w:marBottom w:val="0"/>
                  <w:divBdr>
                    <w:top w:val="none" w:sz="0" w:space="0" w:color="auto"/>
                    <w:left w:val="none" w:sz="0" w:space="0" w:color="auto"/>
                    <w:bottom w:val="none" w:sz="0" w:space="0" w:color="auto"/>
                    <w:right w:val="none" w:sz="0" w:space="0" w:color="auto"/>
                  </w:divBdr>
                  <w:divsChild>
                    <w:div w:id="510920864">
                      <w:marLeft w:val="0"/>
                      <w:marRight w:val="0"/>
                      <w:marTop w:val="0"/>
                      <w:marBottom w:val="0"/>
                      <w:divBdr>
                        <w:top w:val="none" w:sz="0" w:space="0" w:color="auto"/>
                        <w:left w:val="none" w:sz="0" w:space="0" w:color="auto"/>
                        <w:bottom w:val="none" w:sz="0" w:space="0" w:color="auto"/>
                        <w:right w:val="none" w:sz="0" w:space="0" w:color="auto"/>
                      </w:divBdr>
                    </w:div>
                  </w:divsChild>
                </w:div>
                <w:div w:id="1776365939">
                  <w:marLeft w:val="0"/>
                  <w:marRight w:val="0"/>
                  <w:marTop w:val="0"/>
                  <w:marBottom w:val="0"/>
                  <w:divBdr>
                    <w:top w:val="none" w:sz="0" w:space="0" w:color="auto"/>
                    <w:left w:val="none" w:sz="0" w:space="0" w:color="auto"/>
                    <w:bottom w:val="none" w:sz="0" w:space="0" w:color="auto"/>
                    <w:right w:val="none" w:sz="0" w:space="0" w:color="auto"/>
                  </w:divBdr>
                  <w:divsChild>
                    <w:div w:id="2112235659">
                      <w:marLeft w:val="0"/>
                      <w:marRight w:val="0"/>
                      <w:marTop w:val="0"/>
                      <w:marBottom w:val="0"/>
                      <w:divBdr>
                        <w:top w:val="none" w:sz="0" w:space="0" w:color="auto"/>
                        <w:left w:val="none" w:sz="0" w:space="0" w:color="auto"/>
                        <w:bottom w:val="none" w:sz="0" w:space="0" w:color="auto"/>
                        <w:right w:val="none" w:sz="0" w:space="0" w:color="auto"/>
                      </w:divBdr>
                    </w:div>
                  </w:divsChild>
                </w:div>
                <w:div w:id="1776830563">
                  <w:marLeft w:val="0"/>
                  <w:marRight w:val="0"/>
                  <w:marTop w:val="0"/>
                  <w:marBottom w:val="0"/>
                  <w:divBdr>
                    <w:top w:val="none" w:sz="0" w:space="0" w:color="auto"/>
                    <w:left w:val="none" w:sz="0" w:space="0" w:color="auto"/>
                    <w:bottom w:val="none" w:sz="0" w:space="0" w:color="auto"/>
                    <w:right w:val="none" w:sz="0" w:space="0" w:color="auto"/>
                  </w:divBdr>
                  <w:divsChild>
                    <w:div w:id="600643822">
                      <w:marLeft w:val="0"/>
                      <w:marRight w:val="0"/>
                      <w:marTop w:val="0"/>
                      <w:marBottom w:val="0"/>
                      <w:divBdr>
                        <w:top w:val="none" w:sz="0" w:space="0" w:color="auto"/>
                        <w:left w:val="none" w:sz="0" w:space="0" w:color="auto"/>
                        <w:bottom w:val="none" w:sz="0" w:space="0" w:color="auto"/>
                        <w:right w:val="none" w:sz="0" w:space="0" w:color="auto"/>
                      </w:divBdr>
                    </w:div>
                  </w:divsChild>
                </w:div>
                <w:div w:id="1780560583">
                  <w:marLeft w:val="0"/>
                  <w:marRight w:val="0"/>
                  <w:marTop w:val="0"/>
                  <w:marBottom w:val="0"/>
                  <w:divBdr>
                    <w:top w:val="none" w:sz="0" w:space="0" w:color="auto"/>
                    <w:left w:val="none" w:sz="0" w:space="0" w:color="auto"/>
                    <w:bottom w:val="none" w:sz="0" w:space="0" w:color="auto"/>
                    <w:right w:val="none" w:sz="0" w:space="0" w:color="auto"/>
                  </w:divBdr>
                  <w:divsChild>
                    <w:div w:id="1429891142">
                      <w:marLeft w:val="0"/>
                      <w:marRight w:val="0"/>
                      <w:marTop w:val="0"/>
                      <w:marBottom w:val="0"/>
                      <w:divBdr>
                        <w:top w:val="none" w:sz="0" w:space="0" w:color="auto"/>
                        <w:left w:val="none" w:sz="0" w:space="0" w:color="auto"/>
                        <w:bottom w:val="none" w:sz="0" w:space="0" w:color="auto"/>
                        <w:right w:val="none" w:sz="0" w:space="0" w:color="auto"/>
                      </w:divBdr>
                    </w:div>
                  </w:divsChild>
                </w:div>
                <w:div w:id="1782334919">
                  <w:marLeft w:val="0"/>
                  <w:marRight w:val="0"/>
                  <w:marTop w:val="0"/>
                  <w:marBottom w:val="0"/>
                  <w:divBdr>
                    <w:top w:val="none" w:sz="0" w:space="0" w:color="auto"/>
                    <w:left w:val="none" w:sz="0" w:space="0" w:color="auto"/>
                    <w:bottom w:val="none" w:sz="0" w:space="0" w:color="auto"/>
                    <w:right w:val="none" w:sz="0" w:space="0" w:color="auto"/>
                  </w:divBdr>
                  <w:divsChild>
                    <w:div w:id="557326214">
                      <w:marLeft w:val="0"/>
                      <w:marRight w:val="0"/>
                      <w:marTop w:val="0"/>
                      <w:marBottom w:val="0"/>
                      <w:divBdr>
                        <w:top w:val="none" w:sz="0" w:space="0" w:color="auto"/>
                        <w:left w:val="none" w:sz="0" w:space="0" w:color="auto"/>
                        <w:bottom w:val="none" w:sz="0" w:space="0" w:color="auto"/>
                        <w:right w:val="none" w:sz="0" w:space="0" w:color="auto"/>
                      </w:divBdr>
                    </w:div>
                  </w:divsChild>
                </w:div>
                <w:div w:id="1782677263">
                  <w:marLeft w:val="0"/>
                  <w:marRight w:val="0"/>
                  <w:marTop w:val="0"/>
                  <w:marBottom w:val="0"/>
                  <w:divBdr>
                    <w:top w:val="none" w:sz="0" w:space="0" w:color="auto"/>
                    <w:left w:val="none" w:sz="0" w:space="0" w:color="auto"/>
                    <w:bottom w:val="none" w:sz="0" w:space="0" w:color="auto"/>
                    <w:right w:val="none" w:sz="0" w:space="0" w:color="auto"/>
                  </w:divBdr>
                  <w:divsChild>
                    <w:div w:id="663826958">
                      <w:marLeft w:val="0"/>
                      <w:marRight w:val="0"/>
                      <w:marTop w:val="0"/>
                      <w:marBottom w:val="0"/>
                      <w:divBdr>
                        <w:top w:val="none" w:sz="0" w:space="0" w:color="auto"/>
                        <w:left w:val="none" w:sz="0" w:space="0" w:color="auto"/>
                        <w:bottom w:val="none" w:sz="0" w:space="0" w:color="auto"/>
                        <w:right w:val="none" w:sz="0" w:space="0" w:color="auto"/>
                      </w:divBdr>
                    </w:div>
                  </w:divsChild>
                </w:div>
                <w:div w:id="1783065329">
                  <w:marLeft w:val="0"/>
                  <w:marRight w:val="0"/>
                  <w:marTop w:val="0"/>
                  <w:marBottom w:val="0"/>
                  <w:divBdr>
                    <w:top w:val="none" w:sz="0" w:space="0" w:color="auto"/>
                    <w:left w:val="none" w:sz="0" w:space="0" w:color="auto"/>
                    <w:bottom w:val="none" w:sz="0" w:space="0" w:color="auto"/>
                    <w:right w:val="none" w:sz="0" w:space="0" w:color="auto"/>
                  </w:divBdr>
                  <w:divsChild>
                    <w:div w:id="1074933739">
                      <w:marLeft w:val="0"/>
                      <w:marRight w:val="0"/>
                      <w:marTop w:val="0"/>
                      <w:marBottom w:val="0"/>
                      <w:divBdr>
                        <w:top w:val="none" w:sz="0" w:space="0" w:color="auto"/>
                        <w:left w:val="none" w:sz="0" w:space="0" w:color="auto"/>
                        <w:bottom w:val="none" w:sz="0" w:space="0" w:color="auto"/>
                        <w:right w:val="none" w:sz="0" w:space="0" w:color="auto"/>
                      </w:divBdr>
                    </w:div>
                  </w:divsChild>
                </w:div>
                <w:div w:id="1798330273">
                  <w:marLeft w:val="0"/>
                  <w:marRight w:val="0"/>
                  <w:marTop w:val="0"/>
                  <w:marBottom w:val="0"/>
                  <w:divBdr>
                    <w:top w:val="none" w:sz="0" w:space="0" w:color="auto"/>
                    <w:left w:val="none" w:sz="0" w:space="0" w:color="auto"/>
                    <w:bottom w:val="none" w:sz="0" w:space="0" w:color="auto"/>
                    <w:right w:val="none" w:sz="0" w:space="0" w:color="auto"/>
                  </w:divBdr>
                  <w:divsChild>
                    <w:div w:id="782653669">
                      <w:marLeft w:val="0"/>
                      <w:marRight w:val="0"/>
                      <w:marTop w:val="0"/>
                      <w:marBottom w:val="0"/>
                      <w:divBdr>
                        <w:top w:val="none" w:sz="0" w:space="0" w:color="auto"/>
                        <w:left w:val="none" w:sz="0" w:space="0" w:color="auto"/>
                        <w:bottom w:val="none" w:sz="0" w:space="0" w:color="auto"/>
                        <w:right w:val="none" w:sz="0" w:space="0" w:color="auto"/>
                      </w:divBdr>
                    </w:div>
                  </w:divsChild>
                </w:div>
                <w:div w:id="1838614688">
                  <w:marLeft w:val="0"/>
                  <w:marRight w:val="0"/>
                  <w:marTop w:val="0"/>
                  <w:marBottom w:val="0"/>
                  <w:divBdr>
                    <w:top w:val="none" w:sz="0" w:space="0" w:color="auto"/>
                    <w:left w:val="none" w:sz="0" w:space="0" w:color="auto"/>
                    <w:bottom w:val="none" w:sz="0" w:space="0" w:color="auto"/>
                    <w:right w:val="none" w:sz="0" w:space="0" w:color="auto"/>
                  </w:divBdr>
                  <w:divsChild>
                    <w:div w:id="1421370741">
                      <w:marLeft w:val="0"/>
                      <w:marRight w:val="0"/>
                      <w:marTop w:val="0"/>
                      <w:marBottom w:val="0"/>
                      <w:divBdr>
                        <w:top w:val="none" w:sz="0" w:space="0" w:color="auto"/>
                        <w:left w:val="none" w:sz="0" w:space="0" w:color="auto"/>
                        <w:bottom w:val="none" w:sz="0" w:space="0" w:color="auto"/>
                        <w:right w:val="none" w:sz="0" w:space="0" w:color="auto"/>
                      </w:divBdr>
                    </w:div>
                  </w:divsChild>
                </w:div>
                <w:div w:id="1850019661">
                  <w:marLeft w:val="0"/>
                  <w:marRight w:val="0"/>
                  <w:marTop w:val="0"/>
                  <w:marBottom w:val="0"/>
                  <w:divBdr>
                    <w:top w:val="none" w:sz="0" w:space="0" w:color="auto"/>
                    <w:left w:val="none" w:sz="0" w:space="0" w:color="auto"/>
                    <w:bottom w:val="none" w:sz="0" w:space="0" w:color="auto"/>
                    <w:right w:val="none" w:sz="0" w:space="0" w:color="auto"/>
                  </w:divBdr>
                  <w:divsChild>
                    <w:div w:id="1497838385">
                      <w:marLeft w:val="0"/>
                      <w:marRight w:val="0"/>
                      <w:marTop w:val="0"/>
                      <w:marBottom w:val="0"/>
                      <w:divBdr>
                        <w:top w:val="none" w:sz="0" w:space="0" w:color="auto"/>
                        <w:left w:val="none" w:sz="0" w:space="0" w:color="auto"/>
                        <w:bottom w:val="none" w:sz="0" w:space="0" w:color="auto"/>
                        <w:right w:val="none" w:sz="0" w:space="0" w:color="auto"/>
                      </w:divBdr>
                    </w:div>
                  </w:divsChild>
                </w:div>
                <w:div w:id="1850414244">
                  <w:marLeft w:val="0"/>
                  <w:marRight w:val="0"/>
                  <w:marTop w:val="0"/>
                  <w:marBottom w:val="0"/>
                  <w:divBdr>
                    <w:top w:val="none" w:sz="0" w:space="0" w:color="auto"/>
                    <w:left w:val="none" w:sz="0" w:space="0" w:color="auto"/>
                    <w:bottom w:val="none" w:sz="0" w:space="0" w:color="auto"/>
                    <w:right w:val="none" w:sz="0" w:space="0" w:color="auto"/>
                  </w:divBdr>
                  <w:divsChild>
                    <w:div w:id="43648547">
                      <w:marLeft w:val="0"/>
                      <w:marRight w:val="0"/>
                      <w:marTop w:val="0"/>
                      <w:marBottom w:val="0"/>
                      <w:divBdr>
                        <w:top w:val="none" w:sz="0" w:space="0" w:color="auto"/>
                        <w:left w:val="none" w:sz="0" w:space="0" w:color="auto"/>
                        <w:bottom w:val="none" w:sz="0" w:space="0" w:color="auto"/>
                        <w:right w:val="none" w:sz="0" w:space="0" w:color="auto"/>
                      </w:divBdr>
                    </w:div>
                  </w:divsChild>
                </w:div>
                <w:div w:id="1850749249">
                  <w:marLeft w:val="0"/>
                  <w:marRight w:val="0"/>
                  <w:marTop w:val="0"/>
                  <w:marBottom w:val="0"/>
                  <w:divBdr>
                    <w:top w:val="none" w:sz="0" w:space="0" w:color="auto"/>
                    <w:left w:val="none" w:sz="0" w:space="0" w:color="auto"/>
                    <w:bottom w:val="none" w:sz="0" w:space="0" w:color="auto"/>
                    <w:right w:val="none" w:sz="0" w:space="0" w:color="auto"/>
                  </w:divBdr>
                  <w:divsChild>
                    <w:div w:id="1451239036">
                      <w:marLeft w:val="0"/>
                      <w:marRight w:val="0"/>
                      <w:marTop w:val="0"/>
                      <w:marBottom w:val="0"/>
                      <w:divBdr>
                        <w:top w:val="none" w:sz="0" w:space="0" w:color="auto"/>
                        <w:left w:val="none" w:sz="0" w:space="0" w:color="auto"/>
                        <w:bottom w:val="none" w:sz="0" w:space="0" w:color="auto"/>
                        <w:right w:val="none" w:sz="0" w:space="0" w:color="auto"/>
                      </w:divBdr>
                    </w:div>
                  </w:divsChild>
                </w:div>
                <w:div w:id="1861120250">
                  <w:marLeft w:val="0"/>
                  <w:marRight w:val="0"/>
                  <w:marTop w:val="0"/>
                  <w:marBottom w:val="0"/>
                  <w:divBdr>
                    <w:top w:val="none" w:sz="0" w:space="0" w:color="auto"/>
                    <w:left w:val="none" w:sz="0" w:space="0" w:color="auto"/>
                    <w:bottom w:val="none" w:sz="0" w:space="0" w:color="auto"/>
                    <w:right w:val="none" w:sz="0" w:space="0" w:color="auto"/>
                  </w:divBdr>
                  <w:divsChild>
                    <w:div w:id="118380830">
                      <w:marLeft w:val="0"/>
                      <w:marRight w:val="0"/>
                      <w:marTop w:val="0"/>
                      <w:marBottom w:val="0"/>
                      <w:divBdr>
                        <w:top w:val="none" w:sz="0" w:space="0" w:color="auto"/>
                        <w:left w:val="none" w:sz="0" w:space="0" w:color="auto"/>
                        <w:bottom w:val="none" w:sz="0" w:space="0" w:color="auto"/>
                        <w:right w:val="none" w:sz="0" w:space="0" w:color="auto"/>
                      </w:divBdr>
                    </w:div>
                  </w:divsChild>
                </w:div>
                <w:div w:id="1862473953">
                  <w:marLeft w:val="0"/>
                  <w:marRight w:val="0"/>
                  <w:marTop w:val="0"/>
                  <w:marBottom w:val="0"/>
                  <w:divBdr>
                    <w:top w:val="none" w:sz="0" w:space="0" w:color="auto"/>
                    <w:left w:val="none" w:sz="0" w:space="0" w:color="auto"/>
                    <w:bottom w:val="none" w:sz="0" w:space="0" w:color="auto"/>
                    <w:right w:val="none" w:sz="0" w:space="0" w:color="auto"/>
                  </w:divBdr>
                  <w:divsChild>
                    <w:div w:id="1002974194">
                      <w:marLeft w:val="0"/>
                      <w:marRight w:val="0"/>
                      <w:marTop w:val="0"/>
                      <w:marBottom w:val="0"/>
                      <w:divBdr>
                        <w:top w:val="none" w:sz="0" w:space="0" w:color="auto"/>
                        <w:left w:val="none" w:sz="0" w:space="0" w:color="auto"/>
                        <w:bottom w:val="none" w:sz="0" w:space="0" w:color="auto"/>
                        <w:right w:val="none" w:sz="0" w:space="0" w:color="auto"/>
                      </w:divBdr>
                    </w:div>
                  </w:divsChild>
                </w:div>
                <w:div w:id="1865249702">
                  <w:marLeft w:val="0"/>
                  <w:marRight w:val="0"/>
                  <w:marTop w:val="0"/>
                  <w:marBottom w:val="0"/>
                  <w:divBdr>
                    <w:top w:val="none" w:sz="0" w:space="0" w:color="auto"/>
                    <w:left w:val="none" w:sz="0" w:space="0" w:color="auto"/>
                    <w:bottom w:val="none" w:sz="0" w:space="0" w:color="auto"/>
                    <w:right w:val="none" w:sz="0" w:space="0" w:color="auto"/>
                  </w:divBdr>
                  <w:divsChild>
                    <w:div w:id="1008479445">
                      <w:marLeft w:val="0"/>
                      <w:marRight w:val="0"/>
                      <w:marTop w:val="0"/>
                      <w:marBottom w:val="0"/>
                      <w:divBdr>
                        <w:top w:val="none" w:sz="0" w:space="0" w:color="auto"/>
                        <w:left w:val="none" w:sz="0" w:space="0" w:color="auto"/>
                        <w:bottom w:val="none" w:sz="0" w:space="0" w:color="auto"/>
                        <w:right w:val="none" w:sz="0" w:space="0" w:color="auto"/>
                      </w:divBdr>
                    </w:div>
                  </w:divsChild>
                </w:div>
                <w:div w:id="1866670659">
                  <w:marLeft w:val="0"/>
                  <w:marRight w:val="0"/>
                  <w:marTop w:val="0"/>
                  <w:marBottom w:val="0"/>
                  <w:divBdr>
                    <w:top w:val="none" w:sz="0" w:space="0" w:color="auto"/>
                    <w:left w:val="none" w:sz="0" w:space="0" w:color="auto"/>
                    <w:bottom w:val="none" w:sz="0" w:space="0" w:color="auto"/>
                    <w:right w:val="none" w:sz="0" w:space="0" w:color="auto"/>
                  </w:divBdr>
                  <w:divsChild>
                    <w:div w:id="405419775">
                      <w:marLeft w:val="0"/>
                      <w:marRight w:val="0"/>
                      <w:marTop w:val="0"/>
                      <w:marBottom w:val="0"/>
                      <w:divBdr>
                        <w:top w:val="none" w:sz="0" w:space="0" w:color="auto"/>
                        <w:left w:val="none" w:sz="0" w:space="0" w:color="auto"/>
                        <w:bottom w:val="none" w:sz="0" w:space="0" w:color="auto"/>
                        <w:right w:val="none" w:sz="0" w:space="0" w:color="auto"/>
                      </w:divBdr>
                    </w:div>
                  </w:divsChild>
                </w:div>
                <w:div w:id="1874924301">
                  <w:marLeft w:val="0"/>
                  <w:marRight w:val="0"/>
                  <w:marTop w:val="0"/>
                  <w:marBottom w:val="0"/>
                  <w:divBdr>
                    <w:top w:val="none" w:sz="0" w:space="0" w:color="auto"/>
                    <w:left w:val="none" w:sz="0" w:space="0" w:color="auto"/>
                    <w:bottom w:val="none" w:sz="0" w:space="0" w:color="auto"/>
                    <w:right w:val="none" w:sz="0" w:space="0" w:color="auto"/>
                  </w:divBdr>
                  <w:divsChild>
                    <w:div w:id="704984904">
                      <w:marLeft w:val="0"/>
                      <w:marRight w:val="0"/>
                      <w:marTop w:val="0"/>
                      <w:marBottom w:val="0"/>
                      <w:divBdr>
                        <w:top w:val="none" w:sz="0" w:space="0" w:color="auto"/>
                        <w:left w:val="none" w:sz="0" w:space="0" w:color="auto"/>
                        <w:bottom w:val="none" w:sz="0" w:space="0" w:color="auto"/>
                        <w:right w:val="none" w:sz="0" w:space="0" w:color="auto"/>
                      </w:divBdr>
                    </w:div>
                  </w:divsChild>
                </w:div>
                <w:div w:id="1877233311">
                  <w:marLeft w:val="0"/>
                  <w:marRight w:val="0"/>
                  <w:marTop w:val="0"/>
                  <w:marBottom w:val="0"/>
                  <w:divBdr>
                    <w:top w:val="none" w:sz="0" w:space="0" w:color="auto"/>
                    <w:left w:val="none" w:sz="0" w:space="0" w:color="auto"/>
                    <w:bottom w:val="none" w:sz="0" w:space="0" w:color="auto"/>
                    <w:right w:val="none" w:sz="0" w:space="0" w:color="auto"/>
                  </w:divBdr>
                  <w:divsChild>
                    <w:div w:id="1527326215">
                      <w:marLeft w:val="0"/>
                      <w:marRight w:val="0"/>
                      <w:marTop w:val="0"/>
                      <w:marBottom w:val="0"/>
                      <w:divBdr>
                        <w:top w:val="none" w:sz="0" w:space="0" w:color="auto"/>
                        <w:left w:val="none" w:sz="0" w:space="0" w:color="auto"/>
                        <w:bottom w:val="none" w:sz="0" w:space="0" w:color="auto"/>
                        <w:right w:val="none" w:sz="0" w:space="0" w:color="auto"/>
                      </w:divBdr>
                    </w:div>
                  </w:divsChild>
                </w:div>
                <w:div w:id="1878469065">
                  <w:marLeft w:val="0"/>
                  <w:marRight w:val="0"/>
                  <w:marTop w:val="0"/>
                  <w:marBottom w:val="0"/>
                  <w:divBdr>
                    <w:top w:val="none" w:sz="0" w:space="0" w:color="auto"/>
                    <w:left w:val="none" w:sz="0" w:space="0" w:color="auto"/>
                    <w:bottom w:val="none" w:sz="0" w:space="0" w:color="auto"/>
                    <w:right w:val="none" w:sz="0" w:space="0" w:color="auto"/>
                  </w:divBdr>
                  <w:divsChild>
                    <w:div w:id="1366520683">
                      <w:marLeft w:val="0"/>
                      <w:marRight w:val="0"/>
                      <w:marTop w:val="0"/>
                      <w:marBottom w:val="0"/>
                      <w:divBdr>
                        <w:top w:val="none" w:sz="0" w:space="0" w:color="auto"/>
                        <w:left w:val="none" w:sz="0" w:space="0" w:color="auto"/>
                        <w:bottom w:val="none" w:sz="0" w:space="0" w:color="auto"/>
                        <w:right w:val="none" w:sz="0" w:space="0" w:color="auto"/>
                      </w:divBdr>
                    </w:div>
                  </w:divsChild>
                </w:div>
                <w:div w:id="1881937221">
                  <w:marLeft w:val="0"/>
                  <w:marRight w:val="0"/>
                  <w:marTop w:val="0"/>
                  <w:marBottom w:val="0"/>
                  <w:divBdr>
                    <w:top w:val="none" w:sz="0" w:space="0" w:color="auto"/>
                    <w:left w:val="none" w:sz="0" w:space="0" w:color="auto"/>
                    <w:bottom w:val="none" w:sz="0" w:space="0" w:color="auto"/>
                    <w:right w:val="none" w:sz="0" w:space="0" w:color="auto"/>
                  </w:divBdr>
                  <w:divsChild>
                    <w:div w:id="254674770">
                      <w:marLeft w:val="0"/>
                      <w:marRight w:val="0"/>
                      <w:marTop w:val="0"/>
                      <w:marBottom w:val="0"/>
                      <w:divBdr>
                        <w:top w:val="none" w:sz="0" w:space="0" w:color="auto"/>
                        <w:left w:val="none" w:sz="0" w:space="0" w:color="auto"/>
                        <w:bottom w:val="none" w:sz="0" w:space="0" w:color="auto"/>
                        <w:right w:val="none" w:sz="0" w:space="0" w:color="auto"/>
                      </w:divBdr>
                    </w:div>
                  </w:divsChild>
                </w:div>
                <w:div w:id="1889104883">
                  <w:marLeft w:val="0"/>
                  <w:marRight w:val="0"/>
                  <w:marTop w:val="0"/>
                  <w:marBottom w:val="0"/>
                  <w:divBdr>
                    <w:top w:val="none" w:sz="0" w:space="0" w:color="auto"/>
                    <w:left w:val="none" w:sz="0" w:space="0" w:color="auto"/>
                    <w:bottom w:val="none" w:sz="0" w:space="0" w:color="auto"/>
                    <w:right w:val="none" w:sz="0" w:space="0" w:color="auto"/>
                  </w:divBdr>
                  <w:divsChild>
                    <w:div w:id="643898613">
                      <w:marLeft w:val="0"/>
                      <w:marRight w:val="0"/>
                      <w:marTop w:val="0"/>
                      <w:marBottom w:val="0"/>
                      <w:divBdr>
                        <w:top w:val="none" w:sz="0" w:space="0" w:color="auto"/>
                        <w:left w:val="none" w:sz="0" w:space="0" w:color="auto"/>
                        <w:bottom w:val="none" w:sz="0" w:space="0" w:color="auto"/>
                        <w:right w:val="none" w:sz="0" w:space="0" w:color="auto"/>
                      </w:divBdr>
                    </w:div>
                  </w:divsChild>
                </w:div>
                <w:div w:id="1906836757">
                  <w:marLeft w:val="0"/>
                  <w:marRight w:val="0"/>
                  <w:marTop w:val="0"/>
                  <w:marBottom w:val="0"/>
                  <w:divBdr>
                    <w:top w:val="none" w:sz="0" w:space="0" w:color="auto"/>
                    <w:left w:val="none" w:sz="0" w:space="0" w:color="auto"/>
                    <w:bottom w:val="none" w:sz="0" w:space="0" w:color="auto"/>
                    <w:right w:val="none" w:sz="0" w:space="0" w:color="auto"/>
                  </w:divBdr>
                  <w:divsChild>
                    <w:div w:id="2034260347">
                      <w:marLeft w:val="0"/>
                      <w:marRight w:val="0"/>
                      <w:marTop w:val="0"/>
                      <w:marBottom w:val="0"/>
                      <w:divBdr>
                        <w:top w:val="none" w:sz="0" w:space="0" w:color="auto"/>
                        <w:left w:val="none" w:sz="0" w:space="0" w:color="auto"/>
                        <w:bottom w:val="none" w:sz="0" w:space="0" w:color="auto"/>
                        <w:right w:val="none" w:sz="0" w:space="0" w:color="auto"/>
                      </w:divBdr>
                    </w:div>
                  </w:divsChild>
                </w:div>
                <w:div w:id="1925141507">
                  <w:marLeft w:val="0"/>
                  <w:marRight w:val="0"/>
                  <w:marTop w:val="0"/>
                  <w:marBottom w:val="0"/>
                  <w:divBdr>
                    <w:top w:val="none" w:sz="0" w:space="0" w:color="auto"/>
                    <w:left w:val="none" w:sz="0" w:space="0" w:color="auto"/>
                    <w:bottom w:val="none" w:sz="0" w:space="0" w:color="auto"/>
                    <w:right w:val="none" w:sz="0" w:space="0" w:color="auto"/>
                  </w:divBdr>
                  <w:divsChild>
                    <w:div w:id="2077630045">
                      <w:marLeft w:val="0"/>
                      <w:marRight w:val="0"/>
                      <w:marTop w:val="0"/>
                      <w:marBottom w:val="0"/>
                      <w:divBdr>
                        <w:top w:val="none" w:sz="0" w:space="0" w:color="auto"/>
                        <w:left w:val="none" w:sz="0" w:space="0" w:color="auto"/>
                        <w:bottom w:val="none" w:sz="0" w:space="0" w:color="auto"/>
                        <w:right w:val="none" w:sz="0" w:space="0" w:color="auto"/>
                      </w:divBdr>
                    </w:div>
                  </w:divsChild>
                </w:div>
                <w:div w:id="1926185017">
                  <w:marLeft w:val="0"/>
                  <w:marRight w:val="0"/>
                  <w:marTop w:val="0"/>
                  <w:marBottom w:val="0"/>
                  <w:divBdr>
                    <w:top w:val="none" w:sz="0" w:space="0" w:color="auto"/>
                    <w:left w:val="none" w:sz="0" w:space="0" w:color="auto"/>
                    <w:bottom w:val="none" w:sz="0" w:space="0" w:color="auto"/>
                    <w:right w:val="none" w:sz="0" w:space="0" w:color="auto"/>
                  </w:divBdr>
                  <w:divsChild>
                    <w:div w:id="2096703627">
                      <w:marLeft w:val="0"/>
                      <w:marRight w:val="0"/>
                      <w:marTop w:val="0"/>
                      <w:marBottom w:val="0"/>
                      <w:divBdr>
                        <w:top w:val="none" w:sz="0" w:space="0" w:color="auto"/>
                        <w:left w:val="none" w:sz="0" w:space="0" w:color="auto"/>
                        <w:bottom w:val="none" w:sz="0" w:space="0" w:color="auto"/>
                        <w:right w:val="none" w:sz="0" w:space="0" w:color="auto"/>
                      </w:divBdr>
                    </w:div>
                  </w:divsChild>
                </w:div>
                <w:div w:id="1930305872">
                  <w:marLeft w:val="0"/>
                  <w:marRight w:val="0"/>
                  <w:marTop w:val="0"/>
                  <w:marBottom w:val="0"/>
                  <w:divBdr>
                    <w:top w:val="none" w:sz="0" w:space="0" w:color="auto"/>
                    <w:left w:val="none" w:sz="0" w:space="0" w:color="auto"/>
                    <w:bottom w:val="none" w:sz="0" w:space="0" w:color="auto"/>
                    <w:right w:val="none" w:sz="0" w:space="0" w:color="auto"/>
                  </w:divBdr>
                  <w:divsChild>
                    <w:div w:id="2120172859">
                      <w:marLeft w:val="0"/>
                      <w:marRight w:val="0"/>
                      <w:marTop w:val="0"/>
                      <w:marBottom w:val="0"/>
                      <w:divBdr>
                        <w:top w:val="none" w:sz="0" w:space="0" w:color="auto"/>
                        <w:left w:val="none" w:sz="0" w:space="0" w:color="auto"/>
                        <w:bottom w:val="none" w:sz="0" w:space="0" w:color="auto"/>
                        <w:right w:val="none" w:sz="0" w:space="0" w:color="auto"/>
                      </w:divBdr>
                    </w:div>
                  </w:divsChild>
                </w:div>
                <w:div w:id="1932274691">
                  <w:marLeft w:val="0"/>
                  <w:marRight w:val="0"/>
                  <w:marTop w:val="0"/>
                  <w:marBottom w:val="0"/>
                  <w:divBdr>
                    <w:top w:val="none" w:sz="0" w:space="0" w:color="auto"/>
                    <w:left w:val="none" w:sz="0" w:space="0" w:color="auto"/>
                    <w:bottom w:val="none" w:sz="0" w:space="0" w:color="auto"/>
                    <w:right w:val="none" w:sz="0" w:space="0" w:color="auto"/>
                  </w:divBdr>
                  <w:divsChild>
                    <w:div w:id="1676807562">
                      <w:marLeft w:val="0"/>
                      <w:marRight w:val="0"/>
                      <w:marTop w:val="0"/>
                      <w:marBottom w:val="0"/>
                      <w:divBdr>
                        <w:top w:val="none" w:sz="0" w:space="0" w:color="auto"/>
                        <w:left w:val="none" w:sz="0" w:space="0" w:color="auto"/>
                        <w:bottom w:val="none" w:sz="0" w:space="0" w:color="auto"/>
                        <w:right w:val="none" w:sz="0" w:space="0" w:color="auto"/>
                      </w:divBdr>
                    </w:div>
                  </w:divsChild>
                </w:div>
                <w:div w:id="1938168451">
                  <w:marLeft w:val="0"/>
                  <w:marRight w:val="0"/>
                  <w:marTop w:val="0"/>
                  <w:marBottom w:val="0"/>
                  <w:divBdr>
                    <w:top w:val="none" w:sz="0" w:space="0" w:color="auto"/>
                    <w:left w:val="none" w:sz="0" w:space="0" w:color="auto"/>
                    <w:bottom w:val="none" w:sz="0" w:space="0" w:color="auto"/>
                    <w:right w:val="none" w:sz="0" w:space="0" w:color="auto"/>
                  </w:divBdr>
                  <w:divsChild>
                    <w:div w:id="1451119888">
                      <w:marLeft w:val="0"/>
                      <w:marRight w:val="0"/>
                      <w:marTop w:val="0"/>
                      <w:marBottom w:val="0"/>
                      <w:divBdr>
                        <w:top w:val="none" w:sz="0" w:space="0" w:color="auto"/>
                        <w:left w:val="none" w:sz="0" w:space="0" w:color="auto"/>
                        <w:bottom w:val="none" w:sz="0" w:space="0" w:color="auto"/>
                        <w:right w:val="none" w:sz="0" w:space="0" w:color="auto"/>
                      </w:divBdr>
                    </w:div>
                  </w:divsChild>
                </w:div>
                <w:div w:id="1952399158">
                  <w:marLeft w:val="0"/>
                  <w:marRight w:val="0"/>
                  <w:marTop w:val="0"/>
                  <w:marBottom w:val="0"/>
                  <w:divBdr>
                    <w:top w:val="none" w:sz="0" w:space="0" w:color="auto"/>
                    <w:left w:val="none" w:sz="0" w:space="0" w:color="auto"/>
                    <w:bottom w:val="none" w:sz="0" w:space="0" w:color="auto"/>
                    <w:right w:val="none" w:sz="0" w:space="0" w:color="auto"/>
                  </w:divBdr>
                  <w:divsChild>
                    <w:div w:id="1520118433">
                      <w:marLeft w:val="0"/>
                      <w:marRight w:val="0"/>
                      <w:marTop w:val="0"/>
                      <w:marBottom w:val="0"/>
                      <w:divBdr>
                        <w:top w:val="none" w:sz="0" w:space="0" w:color="auto"/>
                        <w:left w:val="none" w:sz="0" w:space="0" w:color="auto"/>
                        <w:bottom w:val="none" w:sz="0" w:space="0" w:color="auto"/>
                        <w:right w:val="none" w:sz="0" w:space="0" w:color="auto"/>
                      </w:divBdr>
                    </w:div>
                  </w:divsChild>
                </w:div>
                <w:div w:id="1954483960">
                  <w:marLeft w:val="0"/>
                  <w:marRight w:val="0"/>
                  <w:marTop w:val="0"/>
                  <w:marBottom w:val="0"/>
                  <w:divBdr>
                    <w:top w:val="none" w:sz="0" w:space="0" w:color="auto"/>
                    <w:left w:val="none" w:sz="0" w:space="0" w:color="auto"/>
                    <w:bottom w:val="none" w:sz="0" w:space="0" w:color="auto"/>
                    <w:right w:val="none" w:sz="0" w:space="0" w:color="auto"/>
                  </w:divBdr>
                  <w:divsChild>
                    <w:div w:id="1862429753">
                      <w:marLeft w:val="0"/>
                      <w:marRight w:val="0"/>
                      <w:marTop w:val="0"/>
                      <w:marBottom w:val="0"/>
                      <w:divBdr>
                        <w:top w:val="none" w:sz="0" w:space="0" w:color="auto"/>
                        <w:left w:val="none" w:sz="0" w:space="0" w:color="auto"/>
                        <w:bottom w:val="none" w:sz="0" w:space="0" w:color="auto"/>
                        <w:right w:val="none" w:sz="0" w:space="0" w:color="auto"/>
                      </w:divBdr>
                    </w:div>
                  </w:divsChild>
                </w:div>
                <w:div w:id="1955867259">
                  <w:marLeft w:val="0"/>
                  <w:marRight w:val="0"/>
                  <w:marTop w:val="0"/>
                  <w:marBottom w:val="0"/>
                  <w:divBdr>
                    <w:top w:val="none" w:sz="0" w:space="0" w:color="auto"/>
                    <w:left w:val="none" w:sz="0" w:space="0" w:color="auto"/>
                    <w:bottom w:val="none" w:sz="0" w:space="0" w:color="auto"/>
                    <w:right w:val="none" w:sz="0" w:space="0" w:color="auto"/>
                  </w:divBdr>
                  <w:divsChild>
                    <w:div w:id="556282126">
                      <w:marLeft w:val="0"/>
                      <w:marRight w:val="0"/>
                      <w:marTop w:val="0"/>
                      <w:marBottom w:val="0"/>
                      <w:divBdr>
                        <w:top w:val="none" w:sz="0" w:space="0" w:color="auto"/>
                        <w:left w:val="none" w:sz="0" w:space="0" w:color="auto"/>
                        <w:bottom w:val="none" w:sz="0" w:space="0" w:color="auto"/>
                        <w:right w:val="none" w:sz="0" w:space="0" w:color="auto"/>
                      </w:divBdr>
                    </w:div>
                  </w:divsChild>
                </w:div>
                <w:div w:id="1962103322">
                  <w:marLeft w:val="0"/>
                  <w:marRight w:val="0"/>
                  <w:marTop w:val="0"/>
                  <w:marBottom w:val="0"/>
                  <w:divBdr>
                    <w:top w:val="none" w:sz="0" w:space="0" w:color="auto"/>
                    <w:left w:val="none" w:sz="0" w:space="0" w:color="auto"/>
                    <w:bottom w:val="none" w:sz="0" w:space="0" w:color="auto"/>
                    <w:right w:val="none" w:sz="0" w:space="0" w:color="auto"/>
                  </w:divBdr>
                  <w:divsChild>
                    <w:div w:id="223805700">
                      <w:marLeft w:val="0"/>
                      <w:marRight w:val="0"/>
                      <w:marTop w:val="0"/>
                      <w:marBottom w:val="0"/>
                      <w:divBdr>
                        <w:top w:val="none" w:sz="0" w:space="0" w:color="auto"/>
                        <w:left w:val="none" w:sz="0" w:space="0" w:color="auto"/>
                        <w:bottom w:val="none" w:sz="0" w:space="0" w:color="auto"/>
                        <w:right w:val="none" w:sz="0" w:space="0" w:color="auto"/>
                      </w:divBdr>
                    </w:div>
                  </w:divsChild>
                </w:div>
                <w:div w:id="1963144456">
                  <w:marLeft w:val="0"/>
                  <w:marRight w:val="0"/>
                  <w:marTop w:val="0"/>
                  <w:marBottom w:val="0"/>
                  <w:divBdr>
                    <w:top w:val="none" w:sz="0" w:space="0" w:color="auto"/>
                    <w:left w:val="none" w:sz="0" w:space="0" w:color="auto"/>
                    <w:bottom w:val="none" w:sz="0" w:space="0" w:color="auto"/>
                    <w:right w:val="none" w:sz="0" w:space="0" w:color="auto"/>
                  </w:divBdr>
                  <w:divsChild>
                    <w:div w:id="244263952">
                      <w:marLeft w:val="0"/>
                      <w:marRight w:val="0"/>
                      <w:marTop w:val="0"/>
                      <w:marBottom w:val="0"/>
                      <w:divBdr>
                        <w:top w:val="none" w:sz="0" w:space="0" w:color="auto"/>
                        <w:left w:val="none" w:sz="0" w:space="0" w:color="auto"/>
                        <w:bottom w:val="none" w:sz="0" w:space="0" w:color="auto"/>
                        <w:right w:val="none" w:sz="0" w:space="0" w:color="auto"/>
                      </w:divBdr>
                    </w:div>
                  </w:divsChild>
                </w:div>
                <w:div w:id="1967080950">
                  <w:marLeft w:val="0"/>
                  <w:marRight w:val="0"/>
                  <w:marTop w:val="0"/>
                  <w:marBottom w:val="0"/>
                  <w:divBdr>
                    <w:top w:val="none" w:sz="0" w:space="0" w:color="auto"/>
                    <w:left w:val="none" w:sz="0" w:space="0" w:color="auto"/>
                    <w:bottom w:val="none" w:sz="0" w:space="0" w:color="auto"/>
                    <w:right w:val="none" w:sz="0" w:space="0" w:color="auto"/>
                  </w:divBdr>
                  <w:divsChild>
                    <w:div w:id="1561479927">
                      <w:marLeft w:val="0"/>
                      <w:marRight w:val="0"/>
                      <w:marTop w:val="0"/>
                      <w:marBottom w:val="0"/>
                      <w:divBdr>
                        <w:top w:val="none" w:sz="0" w:space="0" w:color="auto"/>
                        <w:left w:val="none" w:sz="0" w:space="0" w:color="auto"/>
                        <w:bottom w:val="none" w:sz="0" w:space="0" w:color="auto"/>
                        <w:right w:val="none" w:sz="0" w:space="0" w:color="auto"/>
                      </w:divBdr>
                    </w:div>
                  </w:divsChild>
                </w:div>
                <w:div w:id="1967619065">
                  <w:marLeft w:val="0"/>
                  <w:marRight w:val="0"/>
                  <w:marTop w:val="0"/>
                  <w:marBottom w:val="0"/>
                  <w:divBdr>
                    <w:top w:val="none" w:sz="0" w:space="0" w:color="auto"/>
                    <w:left w:val="none" w:sz="0" w:space="0" w:color="auto"/>
                    <w:bottom w:val="none" w:sz="0" w:space="0" w:color="auto"/>
                    <w:right w:val="none" w:sz="0" w:space="0" w:color="auto"/>
                  </w:divBdr>
                  <w:divsChild>
                    <w:div w:id="1116482723">
                      <w:marLeft w:val="0"/>
                      <w:marRight w:val="0"/>
                      <w:marTop w:val="0"/>
                      <w:marBottom w:val="0"/>
                      <w:divBdr>
                        <w:top w:val="none" w:sz="0" w:space="0" w:color="auto"/>
                        <w:left w:val="none" w:sz="0" w:space="0" w:color="auto"/>
                        <w:bottom w:val="none" w:sz="0" w:space="0" w:color="auto"/>
                        <w:right w:val="none" w:sz="0" w:space="0" w:color="auto"/>
                      </w:divBdr>
                    </w:div>
                  </w:divsChild>
                </w:div>
                <w:div w:id="1972781955">
                  <w:marLeft w:val="0"/>
                  <w:marRight w:val="0"/>
                  <w:marTop w:val="0"/>
                  <w:marBottom w:val="0"/>
                  <w:divBdr>
                    <w:top w:val="none" w:sz="0" w:space="0" w:color="auto"/>
                    <w:left w:val="none" w:sz="0" w:space="0" w:color="auto"/>
                    <w:bottom w:val="none" w:sz="0" w:space="0" w:color="auto"/>
                    <w:right w:val="none" w:sz="0" w:space="0" w:color="auto"/>
                  </w:divBdr>
                  <w:divsChild>
                    <w:div w:id="2436442">
                      <w:marLeft w:val="0"/>
                      <w:marRight w:val="0"/>
                      <w:marTop w:val="0"/>
                      <w:marBottom w:val="0"/>
                      <w:divBdr>
                        <w:top w:val="none" w:sz="0" w:space="0" w:color="auto"/>
                        <w:left w:val="none" w:sz="0" w:space="0" w:color="auto"/>
                        <w:bottom w:val="none" w:sz="0" w:space="0" w:color="auto"/>
                        <w:right w:val="none" w:sz="0" w:space="0" w:color="auto"/>
                      </w:divBdr>
                    </w:div>
                  </w:divsChild>
                </w:div>
                <w:div w:id="1975676169">
                  <w:marLeft w:val="0"/>
                  <w:marRight w:val="0"/>
                  <w:marTop w:val="0"/>
                  <w:marBottom w:val="0"/>
                  <w:divBdr>
                    <w:top w:val="none" w:sz="0" w:space="0" w:color="auto"/>
                    <w:left w:val="none" w:sz="0" w:space="0" w:color="auto"/>
                    <w:bottom w:val="none" w:sz="0" w:space="0" w:color="auto"/>
                    <w:right w:val="none" w:sz="0" w:space="0" w:color="auto"/>
                  </w:divBdr>
                  <w:divsChild>
                    <w:div w:id="671760408">
                      <w:marLeft w:val="0"/>
                      <w:marRight w:val="0"/>
                      <w:marTop w:val="0"/>
                      <w:marBottom w:val="0"/>
                      <w:divBdr>
                        <w:top w:val="none" w:sz="0" w:space="0" w:color="auto"/>
                        <w:left w:val="none" w:sz="0" w:space="0" w:color="auto"/>
                        <w:bottom w:val="none" w:sz="0" w:space="0" w:color="auto"/>
                        <w:right w:val="none" w:sz="0" w:space="0" w:color="auto"/>
                      </w:divBdr>
                    </w:div>
                  </w:divsChild>
                </w:div>
                <w:div w:id="1978413882">
                  <w:marLeft w:val="0"/>
                  <w:marRight w:val="0"/>
                  <w:marTop w:val="0"/>
                  <w:marBottom w:val="0"/>
                  <w:divBdr>
                    <w:top w:val="none" w:sz="0" w:space="0" w:color="auto"/>
                    <w:left w:val="none" w:sz="0" w:space="0" w:color="auto"/>
                    <w:bottom w:val="none" w:sz="0" w:space="0" w:color="auto"/>
                    <w:right w:val="none" w:sz="0" w:space="0" w:color="auto"/>
                  </w:divBdr>
                  <w:divsChild>
                    <w:div w:id="1074472305">
                      <w:marLeft w:val="0"/>
                      <w:marRight w:val="0"/>
                      <w:marTop w:val="0"/>
                      <w:marBottom w:val="0"/>
                      <w:divBdr>
                        <w:top w:val="none" w:sz="0" w:space="0" w:color="auto"/>
                        <w:left w:val="none" w:sz="0" w:space="0" w:color="auto"/>
                        <w:bottom w:val="none" w:sz="0" w:space="0" w:color="auto"/>
                        <w:right w:val="none" w:sz="0" w:space="0" w:color="auto"/>
                      </w:divBdr>
                    </w:div>
                  </w:divsChild>
                </w:div>
                <w:div w:id="1978876948">
                  <w:marLeft w:val="0"/>
                  <w:marRight w:val="0"/>
                  <w:marTop w:val="0"/>
                  <w:marBottom w:val="0"/>
                  <w:divBdr>
                    <w:top w:val="none" w:sz="0" w:space="0" w:color="auto"/>
                    <w:left w:val="none" w:sz="0" w:space="0" w:color="auto"/>
                    <w:bottom w:val="none" w:sz="0" w:space="0" w:color="auto"/>
                    <w:right w:val="none" w:sz="0" w:space="0" w:color="auto"/>
                  </w:divBdr>
                  <w:divsChild>
                    <w:div w:id="722484882">
                      <w:marLeft w:val="0"/>
                      <w:marRight w:val="0"/>
                      <w:marTop w:val="0"/>
                      <w:marBottom w:val="0"/>
                      <w:divBdr>
                        <w:top w:val="none" w:sz="0" w:space="0" w:color="auto"/>
                        <w:left w:val="none" w:sz="0" w:space="0" w:color="auto"/>
                        <w:bottom w:val="none" w:sz="0" w:space="0" w:color="auto"/>
                        <w:right w:val="none" w:sz="0" w:space="0" w:color="auto"/>
                      </w:divBdr>
                    </w:div>
                  </w:divsChild>
                </w:div>
                <w:div w:id="1981496760">
                  <w:marLeft w:val="0"/>
                  <w:marRight w:val="0"/>
                  <w:marTop w:val="0"/>
                  <w:marBottom w:val="0"/>
                  <w:divBdr>
                    <w:top w:val="none" w:sz="0" w:space="0" w:color="auto"/>
                    <w:left w:val="none" w:sz="0" w:space="0" w:color="auto"/>
                    <w:bottom w:val="none" w:sz="0" w:space="0" w:color="auto"/>
                    <w:right w:val="none" w:sz="0" w:space="0" w:color="auto"/>
                  </w:divBdr>
                  <w:divsChild>
                    <w:div w:id="1171985102">
                      <w:marLeft w:val="0"/>
                      <w:marRight w:val="0"/>
                      <w:marTop w:val="0"/>
                      <w:marBottom w:val="0"/>
                      <w:divBdr>
                        <w:top w:val="none" w:sz="0" w:space="0" w:color="auto"/>
                        <w:left w:val="none" w:sz="0" w:space="0" w:color="auto"/>
                        <w:bottom w:val="none" w:sz="0" w:space="0" w:color="auto"/>
                        <w:right w:val="none" w:sz="0" w:space="0" w:color="auto"/>
                      </w:divBdr>
                    </w:div>
                  </w:divsChild>
                </w:div>
                <w:div w:id="1988364701">
                  <w:marLeft w:val="0"/>
                  <w:marRight w:val="0"/>
                  <w:marTop w:val="0"/>
                  <w:marBottom w:val="0"/>
                  <w:divBdr>
                    <w:top w:val="none" w:sz="0" w:space="0" w:color="auto"/>
                    <w:left w:val="none" w:sz="0" w:space="0" w:color="auto"/>
                    <w:bottom w:val="none" w:sz="0" w:space="0" w:color="auto"/>
                    <w:right w:val="none" w:sz="0" w:space="0" w:color="auto"/>
                  </w:divBdr>
                  <w:divsChild>
                    <w:div w:id="1796826135">
                      <w:marLeft w:val="0"/>
                      <w:marRight w:val="0"/>
                      <w:marTop w:val="0"/>
                      <w:marBottom w:val="0"/>
                      <w:divBdr>
                        <w:top w:val="none" w:sz="0" w:space="0" w:color="auto"/>
                        <w:left w:val="none" w:sz="0" w:space="0" w:color="auto"/>
                        <w:bottom w:val="none" w:sz="0" w:space="0" w:color="auto"/>
                        <w:right w:val="none" w:sz="0" w:space="0" w:color="auto"/>
                      </w:divBdr>
                    </w:div>
                  </w:divsChild>
                </w:div>
                <w:div w:id="1990473299">
                  <w:marLeft w:val="0"/>
                  <w:marRight w:val="0"/>
                  <w:marTop w:val="0"/>
                  <w:marBottom w:val="0"/>
                  <w:divBdr>
                    <w:top w:val="none" w:sz="0" w:space="0" w:color="auto"/>
                    <w:left w:val="none" w:sz="0" w:space="0" w:color="auto"/>
                    <w:bottom w:val="none" w:sz="0" w:space="0" w:color="auto"/>
                    <w:right w:val="none" w:sz="0" w:space="0" w:color="auto"/>
                  </w:divBdr>
                  <w:divsChild>
                    <w:div w:id="1649555173">
                      <w:marLeft w:val="0"/>
                      <w:marRight w:val="0"/>
                      <w:marTop w:val="0"/>
                      <w:marBottom w:val="0"/>
                      <w:divBdr>
                        <w:top w:val="none" w:sz="0" w:space="0" w:color="auto"/>
                        <w:left w:val="none" w:sz="0" w:space="0" w:color="auto"/>
                        <w:bottom w:val="none" w:sz="0" w:space="0" w:color="auto"/>
                        <w:right w:val="none" w:sz="0" w:space="0" w:color="auto"/>
                      </w:divBdr>
                    </w:div>
                  </w:divsChild>
                </w:div>
                <w:div w:id="1991513720">
                  <w:marLeft w:val="0"/>
                  <w:marRight w:val="0"/>
                  <w:marTop w:val="0"/>
                  <w:marBottom w:val="0"/>
                  <w:divBdr>
                    <w:top w:val="none" w:sz="0" w:space="0" w:color="auto"/>
                    <w:left w:val="none" w:sz="0" w:space="0" w:color="auto"/>
                    <w:bottom w:val="none" w:sz="0" w:space="0" w:color="auto"/>
                    <w:right w:val="none" w:sz="0" w:space="0" w:color="auto"/>
                  </w:divBdr>
                  <w:divsChild>
                    <w:div w:id="1263149945">
                      <w:marLeft w:val="0"/>
                      <w:marRight w:val="0"/>
                      <w:marTop w:val="0"/>
                      <w:marBottom w:val="0"/>
                      <w:divBdr>
                        <w:top w:val="none" w:sz="0" w:space="0" w:color="auto"/>
                        <w:left w:val="none" w:sz="0" w:space="0" w:color="auto"/>
                        <w:bottom w:val="none" w:sz="0" w:space="0" w:color="auto"/>
                        <w:right w:val="none" w:sz="0" w:space="0" w:color="auto"/>
                      </w:divBdr>
                    </w:div>
                  </w:divsChild>
                </w:div>
                <w:div w:id="1995572122">
                  <w:marLeft w:val="0"/>
                  <w:marRight w:val="0"/>
                  <w:marTop w:val="0"/>
                  <w:marBottom w:val="0"/>
                  <w:divBdr>
                    <w:top w:val="none" w:sz="0" w:space="0" w:color="auto"/>
                    <w:left w:val="none" w:sz="0" w:space="0" w:color="auto"/>
                    <w:bottom w:val="none" w:sz="0" w:space="0" w:color="auto"/>
                    <w:right w:val="none" w:sz="0" w:space="0" w:color="auto"/>
                  </w:divBdr>
                  <w:divsChild>
                    <w:div w:id="397284139">
                      <w:marLeft w:val="0"/>
                      <w:marRight w:val="0"/>
                      <w:marTop w:val="0"/>
                      <w:marBottom w:val="0"/>
                      <w:divBdr>
                        <w:top w:val="none" w:sz="0" w:space="0" w:color="auto"/>
                        <w:left w:val="none" w:sz="0" w:space="0" w:color="auto"/>
                        <w:bottom w:val="none" w:sz="0" w:space="0" w:color="auto"/>
                        <w:right w:val="none" w:sz="0" w:space="0" w:color="auto"/>
                      </w:divBdr>
                    </w:div>
                  </w:divsChild>
                </w:div>
                <w:div w:id="2002537008">
                  <w:marLeft w:val="0"/>
                  <w:marRight w:val="0"/>
                  <w:marTop w:val="0"/>
                  <w:marBottom w:val="0"/>
                  <w:divBdr>
                    <w:top w:val="none" w:sz="0" w:space="0" w:color="auto"/>
                    <w:left w:val="none" w:sz="0" w:space="0" w:color="auto"/>
                    <w:bottom w:val="none" w:sz="0" w:space="0" w:color="auto"/>
                    <w:right w:val="none" w:sz="0" w:space="0" w:color="auto"/>
                  </w:divBdr>
                  <w:divsChild>
                    <w:div w:id="2054888403">
                      <w:marLeft w:val="0"/>
                      <w:marRight w:val="0"/>
                      <w:marTop w:val="0"/>
                      <w:marBottom w:val="0"/>
                      <w:divBdr>
                        <w:top w:val="none" w:sz="0" w:space="0" w:color="auto"/>
                        <w:left w:val="none" w:sz="0" w:space="0" w:color="auto"/>
                        <w:bottom w:val="none" w:sz="0" w:space="0" w:color="auto"/>
                        <w:right w:val="none" w:sz="0" w:space="0" w:color="auto"/>
                      </w:divBdr>
                    </w:div>
                  </w:divsChild>
                </w:div>
                <w:div w:id="2009400964">
                  <w:marLeft w:val="0"/>
                  <w:marRight w:val="0"/>
                  <w:marTop w:val="0"/>
                  <w:marBottom w:val="0"/>
                  <w:divBdr>
                    <w:top w:val="none" w:sz="0" w:space="0" w:color="auto"/>
                    <w:left w:val="none" w:sz="0" w:space="0" w:color="auto"/>
                    <w:bottom w:val="none" w:sz="0" w:space="0" w:color="auto"/>
                    <w:right w:val="none" w:sz="0" w:space="0" w:color="auto"/>
                  </w:divBdr>
                  <w:divsChild>
                    <w:div w:id="1392925295">
                      <w:marLeft w:val="0"/>
                      <w:marRight w:val="0"/>
                      <w:marTop w:val="0"/>
                      <w:marBottom w:val="0"/>
                      <w:divBdr>
                        <w:top w:val="none" w:sz="0" w:space="0" w:color="auto"/>
                        <w:left w:val="none" w:sz="0" w:space="0" w:color="auto"/>
                        <w:bottom w:val="none" w:sz="0" w:space="0" w:color="auto"/>
                        <w:right w:val="none" w:sz="0" w:space="0" w:color="auto"/>
                      </w:divBdr>
                    </w:div>
                  </w:divsChild>
                </w:div>
                <w:div w:id="2012369375">
                  <w:marLeft w:val="0"/>
                  <w:marRight w:val="0"/>
                  <w:marTop w:val="0"/>
                  <w:marBottom w:val="0"/>
                  <w:divBdr>
                    <w:top w:val="none" w:sz="0" w:space="0" w:color="auto"/>
                    <w:left w:val="none" w:sz="0" w:space="0" w:color="auto"/>
                    <w:bottom w:val="none" w:sz="0" w:space="0" w:color="auto"/>
                    <w:right w:val="none" w:sz="0" w:space="0" w:color="auto"/>
                  </w:divBdr>
                  <w:divsChild>
                    <w:div w:id="1348756540">
                      <w:marLeft w:val="0"/>
                      <w:marRight w:val="0"/>
                      <w:marTop w:val="0"/>
                      <w:marBottom w:val="0"/>
                      <w:divBdr>
                        <w:top w:val="none" w:sz="0" w:space="0" w:color="auto"/>
                        <w:left w:val="none" w:sz="0" w:space="0" w:color="auto"/>
                        <w:bottom w:val="none" w:sz="0" w:space="0" w:color="auto"/>
                        <w:right w:val="none" w:sz="0" w:space="0" w:color="auto"/>
                      </w:divBdr>
                    </w:div>
                  </w:divsChild>
                </w:div>
                <w:div w:id="2012945792">
                  <w:marLeft w:val="0"/>
                  <w:marRight w:val="0"/>
                  <w:marTop w:val="0"/>
                  <w:marBottom w:val="0"/>
                  <w:divBdr>
                    <w:top w:val="none" w:sz="0" w:space="0" w:color="auto"/>
                    <w:left w:val="none" w:sz="0" w:space="0" w:color="auto"/>
                    <w:bottom w:val="none" w:sz="0" w:space="0" w:color="auto"/>
                    <w:right w:val="none" w:sz="0" w:space="0" w:color="auto"/>
                  </w:divBdr>
                  <w:divsChild>
                    <w:div w:id="1508863087">
                      <w:marLeft w:val="0"/>
                      <w:marRight w:val="0"/>
                      <w:marTop w:val="0"/>
                      <w:marBottom w:val="0"/>
                      <w:divBdr>
                        <w:top w:val="none" w:sz="0" w:space="0" w:color="auto"/>
                        <w:left w:val="none" w:sz="0" w:space="0" w:color="auto"/>
                        <w:bottom w:val="none" w:sz="0" w:space="0" w:color="auto"/>
                        <w:right w:val="none" w:sz="0" w:space="0" w:color="auto"/>
                      </w:divBdr>
                    </w:div>
                  </w:divsChild>
                </w:div>
                <w:div w:id="2019457022">
                  <w:marLeft w:val="0"/>
                  <w:marRight w:val="0"/>
                  <w:marTop w:val="0"/>
                  <w:marBottom w:val="0"/>
                  <w:divBdr>
                    <w:top w:val="none" w:sz="0" w:space="0" w:color="auto"/>
                    <w:left w:val="none" w:sz="0" w:space="0" w:color="auto"/>
                    <w:bottom w:val="none" w:sz="0" w:space="0" w:color="auto"/>
                    <w:right w:val="none" w:sz="0" w:space="0" w:color="auto"/>
                  </w:divBdr>
                  <w:divsChild>
                    <w:div w:id="1118766851">
                      <w:marLeft w:val="0"/>
                      <w:marRight w:val="0"/>
                      <w:marTop w:val="0"/>
                      <w:marBottom w:val="0"/>
                      <w:divBdr>
                        <w:top w:val="none" w:sz="0" w:space="0" w:color="auto"/>
                        <w:left w:val="none" w:sz="0" w:space="0" w:color="auto"/>
                        <w:bottom w:val="none" w:sz="0" w:space="0" w:color="auto"/>
                        <w:right w:val="none" w:sz="0" w:space="0" w:color="auto"/>
                      </w:divBdr>
                    </w:div>
                  </w:divsChild>
                </w:div>
                <w:div w:id="2031489761">
                  <w:marLeft w:val="0"/>
                  <w:marRight w:val="0"/>
                  <w:marTop w:val="0"/>
                  <w:marBottom w:val="0"/>
                  <w:divBdr>
                    <w:top w:val="none" w:sz="0" w:space="0" w:color="auto"/>
                    <w:left w:val="none" w:sz="0" w:space="0" w:color="auto"/>
                    <w:bottom w:val="none" w:sz="0" w:space="0" w:color="auto"/>
                    <w:right w:val="none" w:sz="0" w:space="0" w:color="auto"/>
                  </w:divBdr>
                  <w:divsChild>
                    <w:div w:id="1604653664">
                      <w:marLeft w:val="0"/>
                      <w:marRight w:val="0"/>
                      <w:marTop w:val="0"/>
                      <w:marBottom w:val="0"/>
                      <w:divBdr>
                        <w:top w:val="none" w:sz="0" w:space="0" w:color="auto"/>
                        <w:left w:val="none" w:sz="0" w:space="0" w:color="auto"/>
                        <w:bottom w:val="none" w:sz="0" w:space="0" w:color="auto"/>
                        <w:right w:val="none" w:sz="0" w:space="0" w:color="auto"/>
                      </w:divBdr>
                    </w:div>
                  </w:divsChild>
                </w:div>
                <w:div w:id="2036148451">
                  <w:marLeft w:val="0"/>
                  <w:marRight w:val="0"/>
                  <w:marTop w:val="0"/>
                  <w:marBottom w:val="0"/>
                  <w:divBdr>
                    <w:top w:val="none" w:sz="0" w:space="0" w:color="auto"/>
                    <w:left w:val="none" w:sz="0" w:space="0" w:color="auto"/>
                    <w:bottom w:val="none" w:sz="0" w:space="0" w:color="auto"/>
                    <w:right w:val="none" w:sz="0" w:space="0" w:color="auto"/>
                  </w:divBdr>
                  <w:divsChild>
                    <w:div w:id="1880241449">
                      <w:marLeft w:val="0"/>
                      <w:marRight w:val="0"/>
                      <w:marTop w:val="0"/>
                      <w:marBottom w:val="0"/>
                      <w:divBdr>
                        <w:top w:val="none" w:sz="0" w:space="0" w:color="auto"/>
                        <w:left w:val="none" w:sz="0" w:space="0" w:color="auto"/>
                        <w:bottom w:val="none" w:sz="0" w:space="0" w:color="auto"/>
                        <w:right w:val="none" w:sz="0" w:space="0" w:color="auto"/>
                      </w:divBdr>
                    </w:div>
                  </w:divsChild>
                </w:div>
                <w:div w:id="2036956591">
                  <w:marLeft w:val="0"/>
                  <w:marRight w:val="0"/>
                  <w:marTop w:val="0"/>
                  <w:marBottom w:val="0"/>
                  <w:divBdr>
                    <w:top w:val="none" w:sz="0" w:space="0" w:color="auto"/>
                    <w:left w:val="none" w:sz="0" w:space="0" w:color="auto"/>
                    <w:bottom w:val="none" w:sz="0" w:space="0" w:color="auto"/>
                    <w:right w:val="none" w:sz="0" w:space="0" w:color="auto"/>
                  </w:divBdr>
                  <w:divsChild>
                    <w:div w:id="1765833783">
                      <w:marLeft w:val="0"/>
                      <w:marRight w:val="0"/>
                      <w:marTop w:val="0"/>
                      <w:marBottom w:val="0"/>
                      <w:divBdr>
                        <w:top w:val="none" w:sz="0" w:space="0" w:color="auto"/>
                        <w:left w:val="none" w:sz="0" w:space="0" w:color="auto"/>
                        <w:bottom w:val="none" w:sz="0" w:space="0" w:color="auto"/>
                        <w:right w:val="none" w:sz="0" w:space="0" w:color="auto"/>
                      </w:divBdr>
                    </w:div>
                  </w:divsChild>
                </w:div>
                <w:div w:id="2041084936">
                  <w:marLeft w:val="0"/>
                  <w:marRight w:val="0"/>
                  <w:marTop w:val="0"/>
                  <w:marBottom w:val="0"/>
                  <w:divBdr>
                    <w:top w:val="none" w:sz="0" w:space="0" w:color="auto"/>
                    <w:left w:val="none" w:sz="0" w:space="0" w:color="auto"/>
                    <w:bottom w:val="none" w:sz="0" w:space="0" w:color="auto"/>
                    <w:right w:val="none" w:sz="0" w:space="0" w:color="auto"/>
                  </w:divBdr>
                  <w:divsChild>
                    <w:div w:id="1023631123">
                      <w:marLeft w:val="0"/>
                      <w:marRight w:val="0"/>
                      <w:marTop w:val="0"/>
                      <w:marBottom w:val="0"/>
                      <w:divBdr>
                        <w:top w:val="none" w:sz="0" w:space="0" w:color="auto"/>
                        <w:left w:val="none" w:sz="0" w:space="0" w:color="auto"/>
                        <w:bottom w:val="none" w:sz="0" w:space="0" w:color="auto"/>
                        <w:right w:val="none" w:sz="0" w:space="0" w:color="auto"/>
                      </w:divBdr>
                    </w:div>
                  </w:divsChild>
                </w:div>
                <w:div w:id="2051803729">
                  <w:marLeft w:val="0"/>
                  <w:marRight w:val="0"/>
                  <w:marTop w:val="0"/>
                  <w:marBottom w:val="0"/>
                  <w:divBdr>
                    <w:top w:val="none" w:sz="0" w:space="0" w:color="auto"/>
                    <w:left w:val="none" w:sz="0" w:space="0" w:color="auto"/>
                    <w:bottom w:val="none" w:sz="0" w:space="0" w:color="auto"/>
                    <w:right w:val="none" w:sz="0" w:space="0" w:color="auto"/>
                  </w:divBdr>
                  <w:divsChild>
                    <w:div w:id="1133720332">
                      <w:marLeft w:val="0"/>
                      <w:marRight w:val="0"/>
                      <w:marTop w:val="0"/>
                      <w:marBottom w:val="0"/>
                      <w:divBdr>
                        <w:top w:val="none" w:sz="0" w:space="0" w:color="auto"/>
                        <w:left w:val="none" w:sz="0" w:space="0" w:color="auto"/>
                        <w:bottom w:val="none" w:sz="0" w:space="0" w:color="auto"/>
                        <w:right w:val="none" w:sz="0" w:space="0" w:color="auto"/>
                      </w:divBdr>
                    </w:div>
                  </w:divsChild>
                </w:div>
                <w:div w:id="2059083947">
                  <w:marLeft w:val="0"/>
                  <w:marRight w:val="0"/>
                  <w:marTop w:val="0"/>
                  <w:marBottom w:val="0"/>
                  <w:divBdr>
                    <w:top w:val="none" w:sz="0" w:space="0" w:color="auto"/>
                    <w:left w:val="none" w:sz="0" w:space="0" w:color="auto"/>
                    <w:bottom w:val="none" w:sz="0" w:space="0" w:color="auto"/>
                    <w:right w:val="none" w:sz="0" w:space="0" w:color="auto"/>
                  </w:divBdr>
                  <w:divsChild>
                    <w:div w:id="1783919691">
                      <w:marLeft w:val="0"/>
                      <w:marRight w:val="0"/>
                      <w:marTop w:val="0"/>
                      <w:marBottom w:val="0"/>
                      <w:divBdr>
                        <w:top w:val="none" w:sz="0" w:space="0" w:color="auto"/>
                        <w:left w:val="none" w:sz="0" w:space="0" w:color="auto"/>
                        <w:bottom w:val="none" w:sz="0" w:space="0" w:color="auto"/>
                        <w:right w:val="none" w:sz="0" w:space="0" w:color="auto"/>
                      </w:divBdr>
                    </w:div>
                  </w:divsChild>
                </w:div>
                <w:div w:id="2061131339">
                  <w:marLeft w:val="0"/>
                  <w:marRight w:val="0"/>
                  <w:marTop w:val="0"/>
                  <w:marBottom w:val="0"/>
                  <w:divBdr>
                    <w:top w:val="none" w:sz="0" w:space="0" w:color="auto"/>
                    <w:left w:val="none" w:sz="0" w:space="0" w:color="auto"/>
                    <w:bottom w:val="none" w:sz="0" w:space="0" w:color="auto"/>
                    <w:right w:val="none" w:sz="0" w:space="0" w:color="auto"/>
                  </w:divBdr>
                  <w:divsChild>
                    <w:div w:id="435907721">
                      <w:marLeft w:val="0"/>
                      <w:marRight w:val="0"/>
                      <w:marTop w:val="0"/>
                      <w:marBottom w:val="0"/>
                      <w:divBdr>
                        <w:top w:val="none" w:sz="0" w:space="0" w:color="auto"/>
                        <w:left w:val="none" w:sz="0" w:space="0" w:color="auto"/>
                        <w:bottom w:val="none" w:sz="0" w:space="0" w:color="auto"/>
                        <w:right w:val="none" w:sz="0" w:space="0" w:color="auto"/>
                      </w:divBdr>
                    </w:div>
                  </w:divsChild>
                </w:div>
                <w:div w:id="2061855715">
                  <w:marLeft w:val="0"/>
                  <w:marRight w:val="0"/>
                  <w:marTop w:val="0"/>
                  <w:marBottom w:val="0"/>
                  <w:divBdr>
                    <w:top w:val="none" w:sz="0" w:space="0" w:color="auto"/>
                    <w:left w:val="none" w:sz="0" w:space="0" w:color="auto"/>
                    <w:bottom w:val="none" w:sz="0" w:space="0" w:color="auto"/>
                    <w:right w:val="none" w:sz="0" w:space="0" w:color="auto"/>
                  </w:divBdr>
                  <w:divsChild>
                    <w:div w:id="1535581753">
                      <w:marLeft w:val="0"/>
                      <w:marRight w:val="0"/>
                      <w:marTop w:val="0"/>
                      <w:marBottom w:val="0"/>
                      <w:divBdr>
                        <w:top w:val="none" w:sz="0" w:space="0" w:color="auto"/>
                        <w:left w:val="none" w:sz="0" w:space="0" w:color="auto"/>
                        <w:bottom w:val="none" w:sz="0" w:space="0" w:color="auto"/>
                        <w:right w:val="none" w:sz="0" w:space="0" w:color="auto"/>
                      </w:divBdr>
                    </w:div>
                  </w:divsChild>
                </w:div>
                <w:div w:id="2062972711">
                  <w:marLeft w:val="0"/>
                  <w:marRight w:val="0"/>
                  <w:marTop w:val="0"/>
                  <w:marBottom w:val="0"/>
                  <w:divBdr>
                    <w:top w:val="none" w:sz="0" w:space="0" w:color="auto"/>
                    <w:left w:val="none" w:sz="0" w:space="0" w:color="auto"/>
                    <w:bottom w:val="none" w:sz="0" w:space="0" w:color="auto"/>
                    <w:right w:val="none" w:sz="0" w:space="0" w:color="auto"/>
                  </w:divBdr>
                  <w:divsChild>
                    <w:div w:id="1244726919">
                      <w:marLeft w:val="0"/>
                      <w:marRight w:val="0"/>
                      <w:marTop w:val="0"/>
                      <w:marBottom w:val="0"/>
                      <w:divBdr>
                        <w:top w:val="none" w:sz="0" w:space="0" w:color="auto"/>
                        <w:left w:val="none" w:sz="0" w:space="0" w:color="auto"/>
                        <w:bottom w:val="none" w:sz="0" w:space="0" w:color="auto"/>
                        <w:right w:val="none" w:sz="0" w:space="0" w:color="auto"/>
                      </w:divBdr>
                    </w:div>
                  </w:divsChild>
                </w:div>
                <w:div w:id="2068844007">
                  <w:marLeft w:val="0"/>
                  <w:marRight w:val="0"/>
                  <w:marTop w:val="0"/>
                  <w:marBottom w:val="0"/>
                  <w:divBdr>
                    <w:top w:val="none" w:sz="0" w:space="0" w:color="auto"/>
                    <w:left w:val="none" w:sz="0" w:space="0" w:color="auto"/>
                    <w:bottom w:val="none" w:sz="0" w:space="0" w:color="auto"/>
                    <w:right w:val="none" w:sz="0" w:space="0" w:color="auto"/>
                  </w:divBdr>
                  <w:divsChild>
                    <w:div w:id="1859615385">
                      <w:marLeft w:val="0"/>
                      <w:marRight w:val="0"/>
                      <w:marTop w:val="0"/>
                      <w:marBottom w:val="0"/>
                      <w:divBdr>
                        <w:top w:val="none" w:sz="0" w:space="0" w:color="auto"/>
                        <w:left w:val="none" w:sz="0" w:space="0" w:color="auto"/>
                        <w:bottom w:val="none" w:sz="0" w:space="0" w:color="auto"/>
                        <w:right w:val="none" w:sz="0" w:space="0" w:color="auto"/>
                      </w:divBdr>
                    </w:div>
                  </w:divsChild>
                </w:div>
                <w:div w:id="2069375611">
                  <w:marLeft w:val="0"/>
                  <w:marRight w:val="0"/>
                  <w:marTop w:val="0"/>
                  <w:marBottom w:val="0"/>
                  <w:divBdr>
                    <w:top w:val="none" w:sz="0" w:space="0" w:color="auto"/>
                    <w:left w:val="none" w:sz="0" w:space="0" w:color="auto"/>
                    <w:bottom w:val="none" w:sz="0" w:space="0" w:color="auto"/>
                    <w:right w:val="none" w:sz="0" w:space="0" w:color="auto"/>
                  </w:divBdr>
                  <w:divsChild>
                    <w:div w:id="853301674">
                      <w:marLeft w:val="0"/>
                      <w:marRight w:val="0"/>
                      <w:marTop w:val="0"/>
                      <w:marBottom w:val="0"/>
                      <w:divBdr>
                        <w:top w:val="none" w:sz="0" w:space="0" w:color="auto"/>
                        <w:left w:val="none" w:sz="0" w:space="0" w:color="auto"/>
                        <w:bottom w:val="none" w:sz="0" w:space="0" w:color="auto"/>
                        <w:right w:val="none" w:sz="0" w:space="0" w:color="auto"/>
                      </w:divBdr>
                    </w:div>
                  </w:divsChild>
                </w:div>
                <w:div w:id="2075928044">
                  <w:marLeft w:val="0"/>
                  <w:marRight w:val="0"/>
                  <w:marTop w:val="0"/>
                  <w:marBottom w:val="0"/>
                  <w:divBdr>
                    <w:top w:val="none" w:sz="0" w:space="0" w:color="auto"/>
                    <w:left w:val="none" w:sz="0" w:space="0" w:color="auto"/>
                    <w:bottom w:val="none" w:sz="0" w:space="0" w:color="auto"/>
                    <w:right w:val="none" w:sz="0" w:space="0" w:color="auto"/>
                  </w:divBdr>
                  <w:divsChild>
                    <w:div w:id="613292200">
                      <w:marLeft w:val="0"/>
                      <w:marRight w:val="0"/>
                      <w:marTop w:val="0"/>
                      <w:marBottom w:val="0"/>
                      <w:divBdr>
                        <w:top w:val="none" w:sz="0" w:space="0" w:color="auto"/>
                        <w:left w:val="none" w:sz="0" w:space="0" w:color="auto"/>
                        <w:bottom w:val="none" w:sz="0" w:space="0" w:color="auto"/>
                        <w:right w:val="none" w:sz="0" w:space="0" w:color="auto"/>
                      </w:divBdr>
                    </w:div>
                  </w:divsChild>
                </w:div>
                <w:div w:id="2077045369">
                  <w:marLeft w:val="0"/>
                  <w:marRight w:val="0"/>
                  <w:marTop w:val="0"/>
                  <w:marBottom w:val="0"/>
                  <w:divBdr>
                    <w:top w:val="none" w:sz="0" w:space="0" w:color="auto"/>
                    <w:left w:val="none" w:sz="0" w:space="0" w:color="auto"/>
                    <w:bottom w:val="none" w:sz="0" w:space="0" w:color="auto"/>
                    <w:right w:val="none" w:sz="0" w:space="0" w:color="auto"/>
                  </w:divBdr>
                  <w:divsChild>
                    <w:div w:id="1533222914">
                      <w:marLeft w:val="0"/>
                      <w:marRight w:val="0"/>
                      <w:marTop w:val="0"/>
                      <w:marBottom w:val="0"/>
                      <w:divBdr>
                        <w:top w:val="none" w:sz="0" w:space="0" w:color="auto"/>
                        <w:left w:val="none" w:sz="0" w:space="0" w:color="auto"/>
                        <w:bottom w:val="none" w:sz="0" w:space="0" w:color="auto"/>
                        <w:right w:val="none" w:sz="0" w:space="0" w:color="auto"/>
                      </w:divBdr>
                    </w:div>
                  </w:divsChild>
                </w:div>
                <w:div w:id="2081901659">
                  <w:marLeft w:val="0"/>
                  <w:marRight w:val="0"/>
                  <w:marTop w:val="0"/>
                  <w:marBottom w:val="0"/>
                  <w:divBdr>
                    <w:top w:val="none" w:sz="0" w:space="0" w:color="auto"/>
                    <w:left w:val="none" w:sz="0" w:space="0" w:color="auto"/>
                    <w:bottom w:val="none" w:sz="0" w:space="0" w:color="auto"/>
                    <w:right w:val="none" w:sz="0" w:space="0" w:color="auto"/>
                  </w:divBdr>
                  <w:divsChild>
                    <w:div w:id="2096585581">
                      <w:marLeft w:val="0"/>
                      <w:marRight w:val="0"/>
                      <w:marTop w:val="0"/>
                      <w:marBottom w:val="0"/>
                      <w:divBdr>
                        <w:top w:val="none" w:sz="0" w:space="0" w:color="auto"/>
                        <w:left w:val="none" w:sz="0" w:space="0" w:color="auto"/>
                        <w:bottom w:val="none" w:sz="0" w:space="0" w:color="auto"/>
                        <w:right w:val="none" w:sz="0" w:space="0" w:color="auto"/>
                      </w:divBdr>
                    </w:div>
                  </w:divsChild>
                </w:div>
                <w:div w:id="2086025437">
                  <w:marLeft w:val="0"/>
                  <w:marRight w:val="0"/>
                  <w:marTop w:val="0"/>
                  <w:marBottom w:val="0"/>
                  <w:divBdr>
                    <w:top w:val="none" w:sz="0" w:space="0" w:color="auto"/>
                    <w:left w:val="none" w:sz="0" w:space="0" w:color="auto"/>
                    <w:bottom w:val="none" w:sz="0" w:space="0" w:color="auto"/>
                    <w:right w:val="none" w:sz="0" w:space="0" w:color="auto"/>
                  </w:divBdr>
                  <w:divsChild>
                    <w:div w:id="492841106">
                      <w:marLeft w:val="0"/>
                      <w:marRight w:val="0"/>
                      <w:marTop w:val="0"/>
                      <w:marBottom w:val="0"/>
                      <w:divBdr>
                        <w:top w:val="none" w:sz="0" w:space="0" w:color="auto"/>
                        <w:left w:val="none" w:sz="0" w:space="0" w:color="auto"/>
                        <w:bottom w:val="none" w:sz="0" w:space="0" w:color="auto"/>
                        <w:right w:val="none" w:sz="0" w:space="0" w:color="auto"/>
                      </w:divBdr>
                    </w:div>
                  </w:divsChild>
                </w:div>
                <w:div w:id="2096856690">
                  <w:marLeft w:val="0"/>
                  <w:marRight w:val="0"/>
                  <w:marTop w:val="0"/>
                  <w:marBottom w:val="0"/>
                  <w:divBdr>
                    <w:top w:val="none" w:sz="0" w:space="0" w:color="auto"/>
                    <w:left w:val="none" w:sz="0" w:space="0" w:color="auto"/>
                    <w:bottom w:val="none" w:sz="0" w:space="0" w:color="auto"/>
                    <w:right w:val="none" w:sz="0" w:space="0" w:color="auto"/>
                  </w:divBdr>
                  <w:divsChild>
                    <w:div w:id="2145461747">
                      <w:marLeft w:val="0"/>
                      <w:marRight w:val="0"/>
                      <w:marTop w:val="0"/>
                      <w:marBottom w:val="0"/>
                      <w:divBdr>
                        <w:top w:val="none" w:sz="0" w:space="0" w:color="auto"/>
                        <w:left w:val="none" w:sz="0" w:space="0" w:color="auto"/>
                        <w:bottom w:val="none" w:sz="0" w:space="0" w:color="auto"/>
                        <w:right w:val="none" w:sz="0" w:space="0" w:color="auto"/>
                      </w:divBdr>
                    </w:div>
                  </w:divsChild>
                </w:div>
                <w:div w:id="2103867322">
                  <w:marLeft w:val="0"/>
                  <w:marRight w:val="0"/>
                  <w:marTop w:val="0"/>
                  <w:marBottom w:val="0"/>
                  <w:divBdr>
                    <w:top w:val="none" w:sz="0" w:space="0" w:color="auto"/>
                    <w:left w:val="none" w:sz="0" w:space="0" w:color="auto"/>
                    <w:bottom w:val="none" w:sz="0" w:space="0" w:color="auto"/>
                    <w:right w:val="none" w:sz="0" w:space="0" w:color="auto"/>
                  </w:divBdr>
                  <w:divsChild>
                    <w:div w:id="656424584">
                      <w:marLeft w:val="0"/>
                      <w:marRight w:val="0"/>
                      <w:marTop w:val="0"/>
                      <w:marBottom w:val="0"/>
                      <w:divBdr>
                        <w:top w:val="none" w:sz="0" w:space="0" w:color="auto"/>
                        <w:left w:val="none" w:sz="0" w:space="0" w:color="auto"/>
                        <w:bottom w:val="none" w:sz="0" w:space="0" w:color="auto"/>
                        <w:right w:val="none" w:sz="0" w:space="0" w:color="auto"/>
                      </w:divBdr>
                    </w:div>
                  </w:divsChild>
                </w:div>
                <w:div w:id="2109155868">
                  <w:marLeft w:val="0"/>
                  <w:marRight w:val="0"/>
                  <w:marTop w:val="0"/>
                  <w:marBottom w:val="0"/>
                  <w:divBdr>
                    <w:top w:val="none" w:sz="0" w:space="0" w:color="auto"/>
                    <w:left w:val="none" w:sz="0" w:space="0" w:color="auto"/>
                    <w:bottom w:val="none" w:sz="0" w:space="0" w:color="auto"/>
                    <w:right w:val="none" w:sz="0" w:space="0" w:color="auto"/>
                  </w:divBdr>
                  <w:divsChild>
                    <w:div w:id="414133127">
                      <w:marLeft w:val="0"/>
                      <w:marRight w:val="0"/>
                      <w:marTop w:val="0"/>
                      <w:marBottom w:val="0"/>
                      <w:divBdr>
                        <w:top w:val="none" w:sz="0" w:space="0" w:color="auto"/>
                        <w:left w:val="none" w:sz="0" w:space="0" w:color="auto"/>
                        <w:bottom w:val="none" w:sz="0" w:space="0" w:color="auto"/>
                        <w:right w:val="none" w:sz="0" w:space="0" w:color="auto"/>
                      </w:divBdr>
                    </w:div>
                  </w:divsChild>
                </w:div>
                <w:div w:id="2110543585">
                  <w:marLeft w:val="0"/>
                  <w:marRight w:val="0"/>
                  <w:marTop w:val="0"/>
                  <w:marBottom w:val="0"/>
                  <w:divBdr>
                    <w:top w:val="none" w:sz="0" w:space="0" w:color="auto"/>
                    <w:left w:val="none" w:sz="0" w:space="0" w:color="auto"/>
                    <w:bottom w:val="none" w:sz="0" w:space="0" w:color="auto"/>
                    <w:right w:val="none" w:sz="0" w:space="0" w:color="auto"/>
                  </w:divBdr>
                  <w:divsChild>
                    <w:div w:id="131412585">
                      <w:marLeft w:val="0"/>
                      <w:marRight w:val="0"/>
                      <w:marTop w:val="0"/>
                      <w:marBottom w:val="0"/>
                      <w:divBdr>
                        <w:top w:val="none" w:sz="0" w:space="0" w:color="auto"/>
                        <w:left w:val="none" w:sz="0" w:space="0" w:color="auto"/>
                        <w:bottom w:val="none" w:sz="0" w:space="0" w:color="auto"/>
                        <w:right w:val="none" w:sz="0" w:space="0" w:color="auto"/>
                      </w:divBdr>
                    </w:div>
                  </w:divsChild>
                </w:div>
                <w:div w:id="2110659871">
                  <w:marLeft w:val="0"/>
                  <w:marRight w:val="0"/>
                  <w:marTop w:val="0"/>
                  <w:marBottom w:val="0"/>
                  <w:divBdr>
                    <w:top w:val="none" w:sz="0" w:space="0" w:color="auto"/>
                    <w:left w:val="none" w:sz="0" w:space="0" w:color="auto"/>
                    <w:bottom w:val="none" w:sz="0" w:space="0" w:color="auto"/>
                    <w:right w:val="none" w:sz="0" w:space="0" w:color="auto"/>
                  </w:divBdr>
                  <w:divsChild>
                    <w:div w:id="2052265745">
                      <w:marLeft w:val="0"/>
                      <w:marRight w:val="0"/>
                      <w:marTop w:val="0"/>
                      <w:marBottom w:val="0"/>
                      <w:divBdr>
                        <w:top w:val="none" w:sz="0" w:space="0" w:color="auto"/>
                        <w:left w:val="none" w:sz="0" w:space="0" w:color="auto"/>
                        <w:bottom w:val="none" w:sz="0" w:space="0" w:color="auto"/>
                        <w:right w:val="none" w:sz="0" w:space="0" w:color="auto"/>
                      </w:divBdr>
                    </w:div>
                  </w:divsChild>
                </w:div>
                <w:div w:id="2112047256">
                  <w:marLeft w:val="0"/>
                  <w:marRight w:val="0"/>
                  <w:marTop w:val="0"/>
                  <w:marBottom w:val="0"/>
                  <w:divBdr>
                    <w:top w:val="none" w:sz="0" w:space="0" w:color="auto"/>
                    <w:left w:val="none" w:sz="0" w:space="0" w:color="auto"/>
                    <w:bottom w:val="none" w:sz="0" w:space="0" w:color="auto"/>
                    <w:right w:val="none" w:sz="0" w:space="0" w:color="auto"/>
                  </w:divBdr>
                  <w:divsChild>
                    <w:div w:id="912204098">
                      <w:marLeft w:val="0"/>
                      <w:marRight w:val="0"/>
                      <w:marTop w:val="0"/>
                      <w:marBottom w:val="0"/>
                      <w:divBdr>
                        <w:top w:val="none" w:sz="0" w:space="0" w:color="auto"/>
                        <w:left w:val="none" w:sz="0" w:space="0" w:color="auto"/>
                        <w:bottom w:val="none" w:sz="0" w:space="0" w:color="auto"/>
                        <w:right w:val="none" w:sz="0" w:space="0" w:color="auto"/>
                      </w:divBdr>
                    </w:div>
                  </w:divsChild>
                </w:div>
                <w:div w:id="2126269886">
                  <w:marLeft w:val="0"/>
                  <w:marRight w:val="0"/>
                  <w:marTop w:val="0"/>
                  <w:marBottom w:val="0"/>
                  <w:divBdr>
                    <w:top w:val="none" w:sz="0" w:space="0" w:color="auto"/>
                    <w:left w:val="none" w:sz="0" w:space="0" w:color="auto"/>
                    <w:bottom w:val="none" w:sz="0" w:space="0" w:color="auto"/>
                    <w:right w:val="none" w:sz="0" w:space="0" w:color="auto"/>
                  </w:divBdr>
                  <w:divsChild>
                    <w:div w:id="1487699053">
                      <w:marLeft w:val="0"/>
                      <w:marRight w:val="0"/>
                      <w:marTop w:val="0"/>
                      <w:marBottom w:val="0"/>
                      <w:divBdr>
                        <w:top w:val="none" w:sz="0" w:space="0" w:color="auto"/>
                        <w:left w:val="none" w:sz="0" w:space="0" w:color="auto"/>
                        <w:bottom w:val="none" w:sz="0" w:space="0" w:color="auto"/>
                        <w:right w:val="none" w:sz="0" w:space="0" w:color="auto"/>
                      </w:divBdr>
                    </w:div>
                  </w:divsChild>
                </w:div>
                <w:div w:id="2134514352">
                  <w:marLeft w:val="0"/>
                  <w:marRight w:val="0"/>
                  <w:marTop w:val="0"/>
                  <w:marBottom w:val="0"/>
                  <w:divBdr>
                    <w:top w:val="none" w:sz="0" w:space="0" w:color="auto"/>
                    <w:left w:val="none" w:sz="0" w:space="0" w:color="auto"/>
                    <w:bottom w:val="none" w:sz="0" w:space="0" w:color="auto"/>
                    <w:right w:val="none" w:sz="0" w:space="0" w:color="auto"/>
                  </w:divBdr>
                  <w:divsChild>
                    <w:div w:id="474294582">
                      <w:marLeft w:val="0"/>
                      <w:marRight w:val="0"/>
                      <w:marTop w:val="0"/>
                      <w:marBottom w:val="0"/>
                      <w:divBdr>
                        <w:top w:val="none" w:sz="0" w:space="0" w:color="auto"/>
                        <w:left w:val="none" w:sz="0" w:space="0" w:color="auto"/>
                        <w:bottom w:val="none" w:sz="0" w:space="0" w:color="auto"/>
                        <w:right w:val="none" w:sz="0" w:space="0" w:color="auto"/>
                      </w:divBdr>
                    </w:div>
                  </w:divsChild>
                </w:div>
                <w:div w:id="2137134371">
                  <w:marLeft w:val="0"/>
                  <w:marRight w:val="0"/>
                  <w:marTop w:val="0"/>
                  <w:marBottom w:val="0"/>
                  <w:divBdr>
                    <w:top w:val="none" w:sz="0" w:space="0" w:color="auto"/>
                    <w:left w:val="none" w:sz="0" w:space="0" w:color="auto"/>
                    <w:bottom w:val="none" w:sz="0" w:space="0" w:color="auto"/>
                    <w:right w:val="none" w:sz="0" w:space="0" w:color="auto"/>
                  </w:divBdr>
                  <w:divsChild>
                    <w:div w:id="476341555">
                      <w:marLeft w:val="0"/>
                      <w:marRight w:val="0"/>
                      <w:marTop w:val="0"/>
                      <w:marBottom w:val="0"/>
                      <w:divBdr>
                        <w:top w:val="none" w:sz="0" w:space="0" w:color="auto"/>
                        <w:left w:val="none" w:sz="0" w:space="0" w:color="auto"/>
                        <w:bottom w:val="none" w:sz="0" w:space="0" w:color="auto"/>
                        <w:right w:val="none" w:sz="0" w:space="0" w:color="auto"/>
                      </w:divBdr>
                    </w:div>
                  </w:divsChild>
                </w:div>
                <w:div w:id="2140295051">
                  <w:marLeft w:val="0"/>
                  <w:marRight w:val="0"/>
                  <w:marTop w:val="0"/>
                  <w:marBottom w:val="0"/>
                  <w:divBdr>
                    <w:top w:val="none" w:sz="0" w:space="0" w:color="auto"/>
                    <w:left w:val="none" w:sz="0" w:space="0" w:color="auto"/>
                    <w:bottom w:val="none" w:sz="0" w:space="0" w:color="auto"/>
                    <w:right w:val="none" w:sz="0" w:space="0" w:color="auto"/>
                  </w:divBdr>
                  <w:divsChild>
                    <w:div w:id="1358190001">
                      <w:marLeft w:val="0"/>
                      <w:marRight w:val="0"/>
                      <w:marTop w:val="0"/>
                      <w:marBottom w:val="0"/>
                      <w:divBdr>
                        <w:top w:val="none" w:sz="0" w:space="0" w:color="auto"/>
                        <w:left w:val="none" w:sz="0" w:space="0" w:color="auto"/>
                        <w:bottom w:val="none" w:sz="0" w:space="0" w:color="auto"/>
                        <w:right w:val="none" w:sz="0" w:space="0" w:color="auto"/>
                      </w:divBdr>
                    </w:div>
                  </w:divsChild>
                </w:div>
                <w:div w:id="2144888179">
                  <w:marLeft w:val="0"/>
                  <w:marRight w:val="0"/>
                  <w:marTop w:val="0"/>
                  <w:marBottom w:val="0"/>
                  <w:divBdr>
                    <w:top w:val="none" w:sz="0" w:space="0" w:color="auto"/>
                    <w:left w:val="none" w:sz="0" w:space="0" w:color="auto"/>
                    <w:bottom w:val="none" w:sz="0" w:space="0" w:color="auto"/>
                    <w:right w:val="none" w:sz="0" w:space="0" w:color="auto"/>
                  </w:divBdr>
                  <w:divsChild>
                    <w:div w:id="493374119">
                      <w:marLeft w:val="0"/>
                      <w:marRight w:val="0"/>
                      <w:marTop w:val="0"/>
                      <w:marBottom w:val="0"/>
                      <w:divBdr>
                        <w:top w:val="none" w:sz="0" w:space="0" w:color="auto"/>
                        <w:left w:val="none" w:sz="0" w:space="0" w:color="auto"/>
                        <w:bottom w:val="none" w:sz="0" w:space="0" w:color="auto"/>
                        <w:right w:val="none" w:sz="0" w:space="0" w:color="auto"/>
                      </w:divBdr>
                    </w:div>
                  </w:divsChild>
                </w:div>
                <w:div w:id="2146658784">
                  <w:marLeft w:val="0"/>
                  <w:marRight w:val="0"/>
                  <w:marTop w:val="0"/>
                  <w:marBottom w:val="0"/>
                  <w:divBdr>
                    <w:top w:val="none" w:sz="0" w:space="0" w:color="auto"/>
                    <w:left w:val="none" w:sz="0" w:space="0" w:color="auto"/>
                    <w:bottom w:val="none" w:sz="0" w:space="0" w:color="auto"/>
                    <w:right w:val="none" w:sz="0" w:space="0" w:color="auto"/>
                  </w:divBdr>
                  <w:divsChild>
                    <w:div w:id="15060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387660">
          <w:marLeft w:val="0"/>
          <w:marRight w:val="0"/>
          <w:marTop w:val="0"/>
          <w:marBottom w:val="0"/>
          <w:divBdr>
            <w:top w:val="none" w:sz="0" w:space="0" w:color="auto"/>
            <w:left w:val="none" w:sz="0" w:space="0" w:color="auto"/>
            <w:bottom w:val="none" w:sz="0" w:space="0" w:color="auto"/>
            <w:right w:val="none" w:sz="0" w:space="0" w:color="auto"/>
          </w:divBdr>
        </w:div>
        <w:div w:id="1258173743">
          <w:marLeft w:val="0"/>
          <w:marRight w:val="0"/>
          <w:marTop w:val="0"/>
          <w:marBottom w:val="0"/>
          <w:divBdr>
            <w:top w:val="none" w:sz="0" w:space="0" w:color="auto"/>
            <w:left w:val="none" w:sz="0" w:space="0" w:color="auto"/>
            <w:bottom w:val="none" w:sz="0" w:space="0" w:color="auto"/>
            <w:right w:val="none" w:sz="0" w:space="0" w:color="auto"/>
          </w:divBdr>
        </w:div>
        <w:div w:id="1456559741">
          <w:marLeft w:val="0"/>
          <w:marRight w:val="0"/>
          <w:marTop w:val="0"/>
          <w:marBottom w:val="0"/>
          <w:divBdr>
            <w:top w:val="none" w:sz="0" w:space="0" w:color="auto"/>
            <w:left w:val="none" w:sz="0" w:space="0" w:color="auto"/>
            <w:bottom w:val="none" w:sz="0" w:space="0" w:color="auto"/>
            <w:right w:val="none" w:sz="0" w:space="0" w:color="auto"/>
          </w:divBdr>
        </w:div>
        <w:div w:id="1603411469">
          <w:marLeft w:val="0"/>
          <w:marRight w:val="0"/>
          <w:marTop w:val="0"/>
          <w:marBottom w:val="0"/>
          <w:divBdr>
            <w:top w:val="none" w:sz="0" w:space="0" w:color="auto"/>
            <w:left w:val="none" w:sz="0" w:space="0" w:color="auto"/>
            <w:bottom w:val="none" w:sz="0" w:space="0" w:color="auto"/>
            <w:right w:val="none" w:sz="0" w:space="0" w:color="auto"/>
          </w:divBdr>
        </w:div>
        <w:div w:id="1875269014">
          <w:marLeft w:val="0"/>
          <w:marRight w:val="0"/>
          <w:marTop w:val="0"/>
          <w:marBottom w:val="0"/>
          <w:divBdr>
            <w:top w:val="none" w:sz="0" w:space="0" w:color="auto"/>
            <w:left w:val="none" w:sz="0" w:space="0" w:color="auto"/>
            <w:bottom w:val="none" w:sz="0" w:space="0" w:color="auto"/>
            <w:right w:val="none" w:sz="0" w:space="0" w:color="auto"/>
          </w:divBdr>
        </w:div>
        <w:div w:id="1897473232">
          <w:marLeft w:val="0"/>
          <w:marRight w:val="0"/>
          <w:marTop w:val="0"/>
          <w:marBottom w:val="0"/>
          <w:divBdr>
            <w:top w:val="none" w:sz="0" w:space="0" w:color="auto"/>
            <w:left w:val="none" w:sz="0" w:space="0" w:color="auto"/>
            <w:bottom w:val="none" w:sz="0" w:space="0" w:color="auto"/>
            <w:right w:val="none" w:sz="0" w:space="0" w:color="auto"/>
          </w:divBdr>
        </w:div>
        <w:div w:id="1917863718">
          <w:marLeft w:val="0"/>
          <w:marRight w:val="0"/>
          <w:marTop w:val="0"/>
          <w:marBottom w:val="0"/>
          <w:divBdr>
            <w:top w:val="none" w:sz="0" w:space="0" w:color="auto"/>
            <w:left w:val="none" w:sz="0" w:space="0" w:color="auto"/>
            <w:bottom w:val="none" w:sz="0" w:space="0" w:color="auto"/>
            <w:right w:val="none" w:sz="0" w:space="0" w:color="auto"/>
          </w:divBdr>
        </w:div>
        <w:div w:id="1972902562">
          <w:marLeft w:val="0"/>
          <w:marRight w:val="0"/>
          <w:marTop w:val="0"/>
          <w:marBottom w:val="0"/>
          <w:divBdr>
            <w:top w:val="none" w:sz="0" w:space="0" w:color="auto"/>
            <w:left w:val="none" w:sz="0" w:space="0" w:color="auto"/>
            <w:bottom w:val="none" w:sz="0" w:space="0" w:color="auto"/>
            <w:right w:val="none" w:sz="0" w:space="0" w:color="auto"/>
          </w:divBdr>
        </w:div>
        <w:div w:id="1978341022">
          <w:marLeft w:val="0"/>
          <w:marRight w:val="0"/>
          <w:marTop w:val="0"/>
          <w:marBottom w:val="0"/>
          <w:divBdr>
            <w:top w:val="none" w:sz="0" w:space="0" w:color="auto"/>
            <w:left w:val="none" w:sz="0" w:space="0" w:color="auto"/>
            <w:bottom w:val="none" w:sz="0" w:space="0" w:color="auto"/>
            <w:right w:val="none" w:sz="0" w:space="0" w:color="auto"/>
          </w:divBdr>
        </w:div>
        <w:div w:id="1993483012">
          <w:marLeft w:val="0"/>
          <w:marRight w:val="0"/>
          <w:marTop w:val="0"/>
          <w:marBottom w:val="0"/>
          <w:divBdr>
            <w:top w:val="none" w:sz="0" w:space="0" w:color="auto"/>
            <w:left w:val="none" w:sz="0" w:space="0" w:color="auto"/>
            <w:bottom w:val="none" w:sz="0" w:space="0" w:color="auto"/>
            <w:right w:val="none" w:sz="0" w:space="0" w:color="auto"/>
          </w:divBdr>
        </w:div>
        <w:div w:id="2035838969">
          <w:marLeft w:val="0"/>
          <w:marRight w:val="0"/>
          <w:marTop w:val="0"/>
          <w:marBottom w:val="0"/>
          <w:divBdr>
            <w:top w:val="none" w:sz="0" w:space="0" w:color="auto"/>
            <w:left w:val="none" w:sz="0" w:space="0" w:color="auto"/>
            <w:bottom w:val="none" w:sz="0" w:space="0" w:color="auto"/>
            <w:right w:val="none" w:sz="0" w:space="0" w:color="auto"/>
          </w:divBdr>
        </w:div>
      </w:divsChild>
    </w:div>
    <w:div w:id="767966822">
      <w:bodyDiv w:val="1"/>
      <w:marLeft w:val="0"/>
      <w:marRight w:val="0"/>
      <w:marTop w:val="0"/>
      <w:marBottom w:val="0"/>
      <w:divBdr>
        <w:top w:val="none" w:sz="0" w:space="0" w:color="auto"/>
        <w:left w:val="none" w:sz="0" w:space="0" w:color="auto"/>
        <w:bottom w:val="none" w:sz="0" w:space="0" w:color="auto"/>
        <w:right w:val="none" w:sz="0" w:space="0" w:color="auto"/>
      </w:divBdr>
      <w:divsChild>
        <w:div w:id="62146895">
          <w:marLeft w:val="0"/>
          <w:marRight w:val="0"/>
          <w:marTop w:val="0"/>
          <w:marBottom w:val="0"/>
          <w:divBdr>
            <w:top w:val="none" w:sz="0" w:space="0" w:color="auto"/>
            <w:left w:val="none" w:sz="0" w:space="0" w:color="auto"/>
            <w:bottom w:val="none" w:sz="0" w:space="0" w:color="auto"/>
            <w:right w:val="none" w:sz="0" w:space="0" w:color="auto"/>
          </w:divBdr>
          <w:divsChild>
            <w:div w:id="1062946644">
              <w:marLeft w:val="0"/>
              <w:marRight w:val="0"/>
              <w:marTop w:val="0"/>
              <w:marBottom w:val="0"/>
              <w:divBdr>
                <w:top w:val="none" w:sz="0" w:space="0" w:color="auto"/>
                <w:left w:val="none" w:sz="0" w:space="0" w:color="auto"/>
                <w:bottom w:val="none" w:sz="0" w:space="0" w:color="auto"/>
                <w:right w:val="none" w:sz="0" w:space="0" w:color="auto"/>
              </w:divBdr>
            </w:div>
          </w:divsChild>
        </w:div>
        <w:div w:id="165436804">
          <w:marLeft w:val="0"/>
          <w:marRight w:val="0"/>
          <w:marTop w:val="0"/>
          <w:marBottom w:val="0"/>
          <w:divBdr>
            <w:top w:val="none" w:sz="0" w:space="0" w:color="auto"/>
            <w:left w:val="none" w:sz="0" w:space="0" w:color="auto"/>
            <w:bottom w:val="none" w:sz="0" w:space="0" w:color="auto"/>
            <w:right w:val="none" w:sz="0" w:space="0" w:color="auto"/>
          </w:divBdr>
          <w:divsChild>
            <w:div w:id="985428336">
              <w:marLeft w:val="0"/>
              <w:marRight w:val="0"/>
              <w:marTop w:val="0"/>
              <w:marBottom w:val="0"/>
              <w:divBdr>
                <w:top w:val="none" w:sz="0" w:space="0" w:color="auto"/>
                <w:left w:val="none" w:sz="0" w:space="0" w:color="auto"/>
                <w:bottom w:val="none" w:sz="0" w:space="0" w:color="auto"/>
                <w:right w:val="none" w:sz="0" w:space="0" w:color="auto"/>
              </w:divBdr>
            </w:div>
          </w:divsChild>
        </w:div>
        <w:div w:id="200483012">
          <w:marLeft w:val="0"/>
          <w:marRight w:val="0"/>
          <w:marTop w:val="0"/>
          <w:marBottom w:val="0"/>
          <w:divBdr>
            <w:top w:val="none" w:sz="0" w:space="0" w:color="auto"/>
            <w:left w:val="none" w:sz="0" w:space="0" w:color="auto"/>
            <w:bottom w:val="none" w:sz="0" w:space="0" w:color="auto"/>
            <w:right w:val="none" w:sz="0" w:space="0" w:color="auto"/>
          </w:divBdr>
          <w:divsChild>
            <w:div w:id="422411660">
              <w:marLeft w:val="0"/>
              <w:marRight w:val="0"/>
              <w:marTop w:val="0"/>
              <w:marBottom w:val="0"/>
              <w:divBdr>
                <w:top w:val="none" w:sz="0" w:space="0" w:color="auto"/>
                <w:left w:val="none" w:sz="0" w:space="0" w:color="auto"/>
                <w:bottom w:val="none" w:sz="0" w:space="0" w:color="auto"/>
                <w:right w:val="none" w:sz="0" w:space="0" w:color="auto"/>
              </w:divBdr>
            </w:div>
          </w:divsChild>
        </w:div>
        <w:div w:id="238177790">
          <w:marLeft w:val="0"/>
          <w:marRight w:val="0"/>
          <w:marTop w:val="0"/>
          <w:marBottom w:val="0"/>
          <w:divBdr>
            <w:top w:val="none" w:sz="0" w:space="0" w:color="auto"/>
            <w:left w:val="none" w:sz="0" w:space="0" w:color="auto"/>
            <w:bottom w:val="none" w:sz="0" w:space="0" w:color="auto"/>
            <w:right w:val="none" w:sz="0" w:space="0" w:color="auto"/>
          </w:divBdr>
          <w:divsChild>
            <w:div w:id="438567056">
              <w:marLeft w:val="0"/>
              <w:marRight w:val="0"/>
              <w:marTop w:val="0"/>
              <w:marBottom w:val="0"/>
              <w:divBdr>
                <w:top w:val="none" w:sz="0" w:space="0" w:color="auto"/>
                <w:left w:val="none" w:sz="0" w:space="0" w:color="auto"/>
                <w:bottom w:val="none" w:sz="0" w:space="0" w:color="auto"/>
                <w:right w:val="none" w:sz="0" w:space="0" w:color="auto"/>
              </w:divBdr>
            </w:div>
          </w:divsChild>
        </w:div>
        <w:div w:id="261576546">
          <w:marLeft w:val="0"/>
          <w:marRight w:val="0"/>
          <w:marTop w:val="0"/>
          <w:marBottom w:val="0"/>
          <w:divBdr>
            <w:top w:val="none" w:sz="0" w:space="0" w:color="auto"/>
            <w:left w:val="none" w:sz="0" w:space="0" w:color="auto"/>
            <w:bottom w:val="none" w:sz="0" w:space="0" w:color="auto"/>
            <w:right w:val="none" w:sz="0" w:space="0" w:color="auto"/>
          </w:divBdr>
          <w:divsChild>
            <w:div w:id="1751349560">
              <w:marLeft w:val="0"/>
              <w:marRight w:val="0"/>
              <w:marTop w:val="0"/>
              <w:marBottom w:val="0"/>
              <w:divBdr>
                <w:top w:val="none" w:sz="0" w:space="0" w:color="auto"/>
                <w:left w:val="none" w:sz="0" w:space="0" w:color="auto"/>
                <w:bottom w:val="none" w:sz="0" w:space="0" w:color="auto"/>
                <w:right w:val="none" w:sz="0" w:space="0" w:color="auto"/>
              </w:divBdr>
            </w:div>
          </w:divsChild>
        </w:div>
        <w:div w:id="273635865">
          <w:marLeft w:val="0"/>
          <w:marRight w:val="0"/>
          <w:marTop w:val="0"/>
          <w:marBottom w:val="0"/>
          <w:divBdr>
            <w:top w:val="none" w:sz="0" w:space="0" w:color="auto"/>
            <w:left w:val="none" w:sz="0" w:space="0" w:color="auto"/>
            <w:bottom w:val="none" w:sz="0" w:space="0" w:color="auto"/>
            <w:right w:val="none" w:sz="0" w:space="0" w:color="auto"/>
          </w:divBdr>
          <w:divsChild>
            <w:div w:id="2009213542">
              <w:marLeft w:val="0"/>
              <w:marRight w:val="0"/>
              <w:marTop w:val="0"/>
              <w:marBottom w:val="0"/>
              <w:divBdr>
                <w:top w:val="none" w:sz="0" w:space="0" w:color="auto"/>
                <w:left w:val="none" w:sz="0" w:space="0" w:color="auto"/>
                <w:bottom w:val="none" w:sz="0" w:space="0" w:color="auto"/>
                <w:right w:val="none" w:sz="0" w:space="0" w:color="auto"/>
              </w:divBdr>
            </w:div>
          </w:divsChild>
        </w:div>
        <w:div w:id="405612778">
          <w:marLeft w:val="0"/>
          <w:marRight w:val="0"/>
          <w:marTop w:val="0"/>
          <w:marBottom w:val="0"/>
          <w:divBdr>
            <w:top w:val="none" w:sz="0" w:space="0" w:color="auto"/>
            <w:left w:val="none" w:sz="0" w:space="0" w:color="auto"/>
            <w:bottom w:val="none" w:sz="0" w:space="0" w:color="auto"/>
            <w:right w:val="none" w:sz="0" w:space="0" w:color="auto"/>
          </w:divBdr>
          <w:divsChild>
            <w:div w:id="1460150048">
              <w:marLeft w:val="0"/>
              <w:marRight w:val="0"/>
              <w:marTop w:val="0"/>
              <w:marBottom w:val="0"/>
              <w:divBdr>
                <w:top w:val="none" w:sz="0" w:space="0" w:color="auto"/>
                <w:left w:val="none" w:sz="0" w:space="0" w:color="auto"/>
                <w:bottom w:val="none" w:sz="0" w:space="0" w:color="auto"/>
                <w:right w:val="none" w:sz="0" w:space="0" w:color="auto"/>
              </w:divBdr>
            </w:div>
          </w:divsChild>
        </w:div>
        <w:div w:id="426004217">
          <w:marLeft w:val="0"/>
          <w:marRight w:val="0"/>
          <w:marTop w:val="0"/>
          <w:marBottom w:val="0"/>
          <w:divBdr>
            <w:top w:val="none" w:sz="0" w:space="0" w:color="auto"/>
            <w:left w:val="none" w:sz="0" w:space="0" w:color="auto"/>
            <w:bottom w:val="none" w:sz="0" w:space="0" w:color="auto"/>
            <w:right w:val="none" w:sz="0" w:space="0" w:color="auto"/>
          </w:divBdr>
          <w:divsChild>
            <w:div w:id="2003310487">
              <w:marLeft w:val="0"/>
              <w:marRight w:val="0"/>
              <w:marTop w:val="0"/>
              <w:marBottom w:val="0"/>
              <w:divBdr>
                <w:top w:val="none" w:sz="0" w:space="0" w:color="auto"/>
                <w:left w:val="none" w:sz="0" w:space="0" w:color="auto"/>
                <w:bottom w:val="none" w:sz="0" w:space="0" w:color="auto"/>
                <w:right w:val="none" w:sz="0" w:space="0" w:color="auto"/>
              </w:divBdr>
            </w:div>
          </w:divsChild>
        </w:div>
        <w:div w:id="440340865">
          <w:marLeft w:val="0"/>
          <w:marRight w:val="0"/>
          <w:marTop w:val="0"/>
          <w:marBottom w:val="0"/>
          <w:divBdr>
            <w:top w:val="none" w:sz="0" w:space="0" w:color="auto"/>
            <w:left w:val="none" w:sz="0" w:space="0" w:color="auto"/>
            <w:bottom w:val="none" w:sz="0" w:space="0" w:color="auto"/>
            <w:right w:val="none" w:sz="0" w:space="0" w:color="auto"/>
          </w:divBdr>
          <w:divsChild>
            <w:div w:id="1080982047">
              <w:marLeft w:val="0"/>
              <w:marRight w:val="0"/>
              <w:marTop w:val="0"/>
              <w:marBottom w:val="0"/>
              <w:divBdr>
                <w:top w:val="none" w:sz="0" w:space="0" w:color="auto"/>
                <w:left w:val="none" w:sz="0" w:space="0" w:color="auto"/>
                <w:bottom w:val="none" w:sz="0" w:space="0" w:color="auto"/>
                <w:right w:val="none" w:sz="0" w:space="0" w:color="auto"/>
              </w:divBdr>
            </w:div>
          </w:divsChild>
        </w:div>
        <w:div w:id="500243781">
          <w:marLeft w:val="0"/>
          <w:marRight w:val="0"/>
          <w:marTop w:val="0"/>
          <w:marBottom w:val="0"/>
          <w:divBdr>
            <w:top w:val="none" w:sz="0" w:space="0" w:color="auto"/>
            <w:left w:val="none" w:sz="0" w:space="0" w:color="auto"/>
            <w:bottom w:val="none" w:sz="0" w:space="0" w:color="auto"/>
            <w:right w:val="none" w:sz="0" w:space="0" w:color="auto"/>
          </w:divBdr>
          <w:divsChild>
            <w:div w:id="950086553">
              <w:marLeft w:val="0"/>
              <w:marRight w:val="0"/>
              <w:marTop w:val="0"/>
              <w:marBottom w:val="0"/>
              <w:divBdr>
                <w:top w:val="none" w:sz="0" w:space="0" w:color="auto"/>
                <w:left w:val="none" w:sz="0" w:space="0" w:color="auto"/>
                <w:bottom w:val="none" w:sz="0" w:space="0" w:color="auto"/>
                <w:right w:val="none" w:sz="0" w:space="0" w:color="auto"/>
              </w:divBdr>
            </w:div>
          </w:divsChild>
        </w:div>
        <w:div w:id="548885781">
          <w:marLeft w:val="0"/>
          <w:marRight w:val="0"/>
          <w:marTop w:val="0"/>
          <w:marBottom w:val="0"/>
          <w:divBdr>
            <w:top w:val="none" w:sz="0" w:space="0" w:color="auto"/>
            <w:left w:val="none" w:sz="0" w:space="0" w:color="auto"/>
            <w:bottom w:val="none" w:sz="0" w:space="0" w:color="auto"/>
            <w:right w:val="none" w:sz="0" w:space="0" w:color="auto"/>
          </w:divBdr>
          <w:divsChild>
            <w:div w:id="74322646">
              <w:marLeft w:val="0"/>
              <w:marRight w:val="0"/>
              <w:marTop w:val="0"/>
              <w:marBottom w:val="0"/>
              <w:divBdr>
                <w:top w:val="none" w:sz="0" w:space="0" w:color="auto"/>
                <w:left w:val="none" w:sz="0" w:space="0" w:color="auto"/>
                <w:bottom w:val="none" w:sz="0" w:space="0" w:color="auto"/>
                <w:right w:val="none" w:sz="0" w:space="0" w:color="auto"/>
              </w:divBdr>
            </w:div>
          </w:divsChild>
        </w:div>
        <w:div w:id="669215505">
          <w:marLeft w:val="0"/>
          <w:marRight w:val="0"/>
          <w:marTop w:val="0"/>
          <w:marBottom w:val="0"/>
          <w:divBdr>
            <w:top w:val="none" w:sz="0" w:space="0" w:color="auto"/>
            <w:left w:val="none" w:sz="0" w:space="0" w:color="auto"/>
            <w:bottom w:val="none" w:sz="0" w:space="0" w:color="auto"/>
            <w:right w:val="none" w:sz="0" w:space="0" w:color="auto"/>
          </w:divBdr>
          <w:divsChild>
            <w:div w:id="424813585">
              <w:marLeft w:val="0"/>
              <w:marRight w:val="0"/>
              <w:marTop w:val="0"/>
              <w:marBottom w:val="0"/>
              <w:divBdr>
                <w:top w:val="none" w:sz="0" w:space="0" w:color="auto"/>
                <w:left w:val="none" w:sz="0" w:space="0" w:color="auto"/>
                <w:bottom w:val="none" w:sz="0" w:space="0" w:color="auto"/>
                <w:right w:val="none" w:sz="0" w:space="0" w:color="auto"/>
              </w:divBdr>
            </w:div>
            <w:div w:id="1927688079">
              <w:marLeft w:val="0"/>
              <w:marRight w:val="0"/>
              <w:marTop w:val="0"/>
              <w:marBottom w:val="0"/>
              <w:divBdr>
                <w:top w:val="none" w:sz="0" w:space="0" w:color="auto"/>
                <w:left w:val="none" w:sz="0" w:space="0" w:color="auto"/>
                <w:bottom w:val="none" w:sz="0" w:space="0" w:color="auto"/>
                <w:right w:val="none" w:sz="0" w:space="0" w:color="auto"/>
              </w:divBdr>
            </w:div>
          </w:divsChild>
        </w:div>
        <w:div w:id="755982675">
          <w:marLeft w:val="0"/>
          <w:marRight w:val="0"/>
          <w:marTop w:val="0"/>
          <w:marBottom w:val="0"/>
          <w:divBdr>
            <w:top w:val="none" w:sz="0" w:space="0" w:color="auto"/>
            <w:left w:val="none" w:sz="0" w:space="0" w:color="auto"/>
            <w:bottom w:val="none" w:sz="0" w:space="0" w:color="auto"/>
            <w:right w:val="none" w:sz="0" w:space="0" w:color="auto"/>
          </w:divBdr>
          <w:divsChild>
            <w:div w:id="482166306">
              <w:marLeft w:val="0"/>
              <w:marRight w:val="0"/>
              <w:marTop w:val="0"/>
              <w:marBottom w:val="0"/>
              <w:divBdr>
                <w:top w:val="none" w:sz="0" w:space="0" w:color="auto"/>
                <w:left w:val="none" w:sz="0" w:space="0" w:color="auto"/>
                <w:bottom w:val="none" w:sz="0" w:space="0" w:color="auto"/>
                <w:right w:val="none" w:sz="0" w:space="0" w:color="auto"/>
              </w:divBdr>
            </w:div>
          </w:divsChild>
        </w:div>
        <w:div w:id="764152388">
          <w:marLeft w:val="0"/>
          <w:marRight w:val="0"/>
          <w:marTop w:val="0"/>
          <w:marBottom w:val="0"/>
          <w:divBdr>
            <w:top w:val="none" w:sz="0" w:space="0" w:color="auto"/>
            <w:left w:val="none" w:sz="0" w:space="0" w:color="auto"/>
            <w:bottom w:val="none" w:sz="0" w:space="0" w:color="auto"/>
            <w:right w:val="none" w:sz="0" w:space="0" w:color="auto"/>
          </w:divBdr>
          <w:divsChild>
            <w:div w:id="571164194">
              <w:marLeft w:val="0"/>
              <w:marRight w:val="0"/>
              <w:marTop w:val="0"/>
              <w:marBottom w:val="0"/>
              <w:divBdr>
                <w:top w:val="none" w:sz="0" w:space="0" w:color="auto"/>
                <w:left w:val="none" w:sz="0" w:space="0" w:color="auto"/>
                <w:bottom w:val="none" w:sz="0" w:space="0" w:color="auto"/>
                <w:right w:val="none" w:sz="0" w:space="0" w:color="auto"/>
              </w:divBdr>
            </w:div>
          </w:divsChild>
        </w:div>
        <w:div w:id="867260983">
          <w:marLeft w:val="0"/>
          <w:marRight w:val="0"/>
          <w:marTop w:val="0"/>
          <w:marBottom w:val="0"/>
          <w:divBdr>
            <w:top w:val="none" w:sz="0" w:space="0" w:color="auto"/>
            <w:left w:val="none" w:sz="0" w:space="0" w:color="auto"/>
            <w:bottom w:val="none" w:sz="0" w:space="0" w:color="auto"/>
            <w:right w:val="none" w:sz="0" w:space="0" w:color="auto"/>
          </w:divBdr>
          <w:divsChild>
            <w:div w:id="2131821076">
              <w:marLeft w:val="0"/>
              <w:marRight w:val="0"/>
              <w:marTop w:val="0"/>
              <w:marBottom w:val="0"/>
              <w:divBdr>
                <w:top w:val="none" w:sz="0" w:space="0" w:color="auto"/>
                <w:left w:val="none" w:sz="0" w:space="0" w:color="auto"/>
                <w:bottom w:val="none" w:sz="0" w:space="0" w:color="auto"/>
                <w:right w:val="none" w:sz="0" w:space="0" w:color="auto"/>
              </w:divBdr>
            </w:div>
          </w:divsChild>
        </w:div>
        <w:div w:id="1025057471">
          <w:marLeft w:val="0"/>
          <w:marRight w:val="0"/>
          <w:marTop w:val="0"/>
          <w:marBottom w:val="0"/>
          <w:divBdr>
            <w:top w:val="none" w:sz="0" w:space="0" w:color="auto"/>
            <w:left w:val="none" w:sz="0" w:space="0" w:color="auto"/>
            <w:bottom w:val="none" w:sz="0" w:space="0" w:color="auto"/>
            <w:right w:val="none" w:sz="0" w:space="0" w:color="auto"/>
          </w:divBdr>
          <w:divsChild>
            <w:div w:id="137386032">
              <w:marLeft w:val="0"/>
              <w:marRight w:val="0"/>
              <w:marTop w:val="0"/>
              <w:marBottom w:val="0"/>
              <w:divBdr>
                <w:top w:val="none" w:sz="0" w:space="0" w:color="auto"/>
                <w:left w:val="none" w:sz="0" w:space="0" w:color="auto"/>
                <w:bottom w:val="none" w:sz="0" w:space="0" w:color="auto"/>
                <w:right w:val="none" w:sz="0" w:space="0" w:color="auto"/>
              </w:divBdr>
            </w:div>
          </w:divsChild>
        </w:div>
        <w:div w:id="1071778314">
          <w:marLeft w:val="0"/>
          <w:marRight w:val="0"/>
          <w:marTop w:val="0"/>
          <w:marBottom w:val="0"/>
          <w:divBdr>
            <w:top w:val="none" w:sz="0" w:space="0" w:color="auto"/>
            <w:left w:val="none" w:sz="0" w:space="0" w:color="auto"/>
            <w:bottom w:val="none" w:sz="0" w:space="0" w:color="auto"/>
            <w:right w:val="none" w:sz="0" w:space="0" w:color="auto"/>
          </w:divBdr>
          <w:divsChild>
            <w:div w:id="564800950">
              <w:marLeft w:val="0"/>
              <w:marRight w:val="0"/>
              <w:marTop w:val="0"/>
              <w:marBottom w:val="0"/>
              <w:divBdr>
                <w:top w:val="none" w:sz="0" w:space="0" w:color="auto"/>
                <w:left w:val="none" w:sz="0" w:space="0" w:color="auto"/>
                <w:bottom w:val="none" w:sz="0" w:space="0" w:color="auto"/>
                <w:right w:val="none" w:sz="0" w:space="0" w:color="auto"/>
              </w:divBdr>
            </w:div>
          </w:divsChild>
        </w:div>
        <w:div w:id="1073086960">
          <w:marLeft w:val="0"/>
          <w:marRight w:val="0"/>
          <w:marTop w:val="0"/>
          <w:marBottom w:val="0"/>
          <w:divBdr>
            <w:top w:val="none" w:sz="0" w:space="0" w:color="auto"/>
            <w:left w:val="none" w:sz="0" w:space="0" w:color="auto"/>
            <w:bottom w:val="none" w:sz="0" w:space="0" w:color="auto"/>
            <w:right w:val="none" w:sz="0" w:space="0" w:color="auto"/>
          </w:divBdr>
          <w:divsChild>
            <w:div w:id="1264462662">
              <w:marLeft w:val="0"/>
              <w:marRight w:val="0"/>
              <w:marTop w:val="0"/>
              <w:marBottom w:val="0"/>
              <w:divBdr>
                <w:top w:val="none" w:sz="0" w:space="0" w:color="auto"/>
                <w:left w:val="none" w:sz="0" w:space="0" w:color="auto"/>
                <w:bottom w:val="none" w:sz="0" w:space="0" w:color="auto"/>
                <w:right w:val="none" w:sz="0" w:space="0" w:color="auto"/>
              </w:divBdr>
            </w:div>
          </w:divsChild>
        </w:div>
        <w:div w:id="1109933724">
          <w:marLeft w:val="0"/>
          <w:marRight w:val="0"/>
          <w:marTop w:val="0"/>
          <w:marBottom w:val="0"/>
          <w:divBdr>
            <w:top w:val="none" w:sz="0" w:space="0" w:color="auto"/>
            <w:left w:val="none" w:sz="0" w:space="0" w:color="auto"/>
            <w:bottom w:val="none" w:sz="0" w:space="0" w:color="auto"/>
            <w:right w:val="none" w:sz="0" w:space="0" w:color="auto"/>
          </w:divBdr>
          <w:divsChild>
            <w:div w:id="734935186">
              <w:marLeft w:val="0"/>
              <w:marRight w:val="0"/>
              <w:marTop w:val="0"/>
              <w:marBottom w:val="0"/>
              <w:divBdr>
                <w:top w:val="none" w:sz="0" w:space="0" w:color="auto"/>
                <w:left w:val="none" w:sz="0" w:space="0" w:color="auto"/>
                <w:bottom w:val="none" w:sz="0" w:space="0" w:color="auto"/>
                <w:right w:val="none" w:sz="0" w:space="0" w:color="auto"/>
              </w:divBdr>
            </w:div>
          </w:divsChild>
        </w:div>
        <w:div w:id="1138842939">
          <w:marLeft w:val="0"/>
          <w:marRight w:val="0"/>
          <w:marTop w:val="0"/>
          <w:marBottom w:val="0"/>
          <w:divBdr>
            <w:top w:val="none" w:sz="0" w:space="0" w:color="auto"/>
            <w:left w:val="none" w:sz="0" w:space="0" w:color="auto"/>
            <w:bottom w:val="none" w:sz="0" w:space="0" w:color="auto"/>
            <w:right w:val="none" w:sz="0" w:space="0" w:color="auto"/>
          </w:divBdr>
          <w:divsChild>
            <w:div w:id="109395727">
              <w:marLeft w:val="0"/>
              <w:marRight w:val="0"/>
              <w:marTop w:val="0"/>
              <w:marBottom w:val="0"/>
              <w:divBdr>
                <w:top w:val="none" w:sz="0" w:space="0" w:color="auto"/>
                <w:left w:val="none" w:sz="0" w:space="0" w:color="auto"/>
                <w:bottom w:val="none" w:sz="0" w:space="0" w:color="auto"/>
                <w:right w:val="none" w:sz="0" w:space="0" w:color="auto"/>
              </w:divBdr>
            </w:div>
          </w:divsChild>
        </w:div>
        <w:div w:id="1159685895">
          <w:marLeft w:val="0"/>
          <w:marRight w:val="0"/>
          <w:marTop w:val="0"/>
          <w:marBottom w:val="0"/>
          <w:divBdr>
            <w:top w:val="none" w:sz="0" w:space="0" w:color="auto"/>
            <w:left w:val="none" w:sz="0" w:space="0" w:color="auto"/>
            <w:bottom w:val="none" w:sz="0" w:space="0" w:color="auto"/>
            <w:right w:val="none" w:sz="0" w:space="0" w:color="auto"/>
          </w:divBdr>
          <w:divsChild>
            <w:div w:id="1488785314">
              <w:marLeft w:val="0"/>
              <w:marRight w:val="0"/>
              <w:marTop w:val="0"/>
              <w:marBottom w:val="0"/>
              <w:divBdr>
                <w:top w:val="none" w:sz="0" w:space="0" w:color="auto"/>
                <w:left w:val="none" w:sz="0" w:space="0" w:color="auto"/>
                <w:bottom w:val="none" w:sz="0" w:space="0" w:color="auto"/>
                <w:right w:val="none" w:sz="0" w:space="0" w:color="auto"/>
              </w:divBdr>
            </w:div>
          </w:divsChild>
        </w:div>
        <w:div w:id="1243679747">
          <w:marLeft w:val="0"/>
          <w:marRight w:val="0"/>
          <w:marTop w:val="0"/>
          <w:marBottom w:val="0"/>
          <w:divBdr>
            <w:top w:val="none" w:sz="0" w:space="0" w:color="auto"/>
            <w:left w:val="none" w:sz="0" w:space="0" w:color="auto"/>
            <w:bottom w:val="none" w:sz="0" w:space="0" w:color="auto"/>
            <w:right w:val="none" w:sz="0" w:space="0" w:color="auto"/>
          </w:divBdr>
          <w:divsChild>
            <w:div w:id="576478036">
              <w:marLeft w:val="0"/>
              <w:marRight w:val="0"/>
              <w:marTop w:val="0"/>
              <w:marBottom w:val="0"/>
              <w:divBdr>
                <w:top w:val="none" w:sz="0" w:space="0" w:color="auto"/>
                <w:left w:val="none" w:sz="0" w:space="0" w:color="auto"/>
                <w:bottom w:val="none" w:sz="0" w:space="0" w:color="auto"/>
                <w:right w:val="none" w:sz="0" w:space="0" w:color="auto"/>
              </w:divBdr>
            </w:div>
          </w:divsChild>
        </w:div>
        <w:div w:id="1382553456">
          <w:marLeft w:val="0"/>
          <w:marRight w:val="0"/>
          <w:marTop w:val="0"/>
          <w:marBottom w:val="0"/>
          <w:divBdr>
            <w:top w:val="none" w:sz="0" w:space="0" w:color="auto"/>
            <w:left w:val="none" w:sz="0" w:space="0" w:color="auto"/>
            <w:bottom w:val="none" w:sz="0" w:space="0" w:color="auto"/>
            <w:right w:val="none" w:sz="0" w:space="0" w:color="auto"/>
          </w:divBdr>
          <w:divsChild>
            <w:div w:id="721444022">
              <w:marLeft w:val="0"/>
              <w:marRight w:val="0"/>
              <w:marTop w:val="0"/>
              <w:marBottom w:val="0"/>
              <w:divBdr>
                <w:top w:val="none" w:sz="0" w:space="0" w:color="auto"/>
                <w:left w:val="none" w:sz="0" w:space="0" w:color="auto"/>
                <w:bottom w:val="none" w:sz="0" w:space="0" w:color="auto"/>
                <w:right w:val="none" w:sz="0" w:space="0" w:color="auto"/>
              </w:divBdr>
            </w:div>
          </w:divsChild>
        </w:div>
        <w:div w:id="1438408200">
          <w:marLeft w:val="0"/>
          <w:marRight w:val="0"/>
          <w:marTop w:val="0"/>
          <w:marBottom w:val="0"/>
          <w:divBdr>
            <w:top w:val="none" w:sz="0" w:space="0" w:color="auto"/>
            <w:left w:val="none" w:sz="0" w:space="0" w:color="auto"/>
            <w:bottom w:val="none" w:sz="0" w:space="0" w:color="auto"/>
            <w:right w:val="none" w:sz="0" w:space="0" w:color="auto"/>
          </w:divBdr>
          <w:divsChild>
            <w:div w:id="1916667903">
              <w:marLeft w:val="0"/>
              <w:marRight w:val="0"/>
              <w:marTop w:val="0"/>
              <w:marBottom w:val="0"/>
              <w:divBdr>
                <w:top w:val="none" w:sz="0" w:space="0" w:color="auto"/>
                <w:left w:val="none" w:sz="0" w:space="0" w:color="auto"/>
                <w:bottom w:val="none" w:sz="0" w:space="0" w:color="auto"/>
                <w:right w:val="none" w:sz="0" w:space="0" w:color="auto"/>
              </w:divBdr>
            </w:div>
          </w:divsChild>
        </w:div>
        <w:div w:id="1501847032">
          <w:marLeft w:val="0"/>
          <w:marRight w:val="0"/>
          <w:marTop w:val="0"/>
          <w:marBottom w:val="0"/>
          <w:divBdr>
            <w:top w:val="none" w:sz="0" w:space="0" w:color="auto"/>
            <w:left w:val="none" w:sz="0" w:space="0" w:color="auto"/>
            <w:bottom w:val="none" w:sz="0" w:space="0" w:color="auto"/>
            <w:right w:val="none" w:sz="0" w:space="0" w:color="auto"/>
          </w:divBdr>
          <w:divsChild>
            <w:div w:id="1918321224">
              <w:marLeft w:val="0"/>
              <w:marRight w:val="0"/>
              <w:marTop w:val="0"/>
              <w:marBottom w:val="0"/>
              <w:divBdr>
                <w:top w:val="none" w:sz="0" w:space="0" w:color="auto"/>
                <w:left w:val="none" w:sz="0" w:space="0" w:color="auto"/>
                <w:bottom w:val="none" w:sz="0" w:space="0" w:color="auto"/>
                <w:right w:val="none" w:sz="0" w:space="0" w:color="auto"/>
              </w:divBdr>
            </w:div>
          </w:divsChild>
        </w:div>
        <w:div w:id="1539078125">
          <w:marLeft w:val="0"/>
          <w:marRight w:val="0"/>
          <w:marTop w:val="0"/>
          <w:marBottom w:val="0"/>
          <w:divBdr>
            <w:top w:val="none" w:sz="0" w:space="0" w:color="auto"/>
            <w:left w:val="none" w:sz="0" w:space="0" w:color="auto"/>
            <w:bottom w:val="none" w:sz="0" w:space="0" w:color="auto"/>
            <w:right w:val="none" w:sz="0" w:space="0" w:color="auto"/>
          </w:divBdr>
          <w:divsChild>
            <w:div w:id="1210606444">
              <w:marLeft w:val="0"/>
              <w:marRight w:val="0"/>
              <w:marTop w:val="0"/>
              <w:marBottom w:val="0"/>
              <w:divBdr>
                <w:top w:val="none" w:sz="0" w:space="0" w:color="auto"/>
                <w:left w:val="none" w:sz="0" w:space="0" w:color="auto"/>
                <w:bottom w:val="none" w:sz="0" w:space="0" w:color="auto"/>
                <w:right w:val="none" w:sz="0" w:space="0" w:color="auto"/>
              </w:divBdr>
            </w:div>
          </w:divsChild>
        </w:div>
        <w:div w:id="1653632388">
          <w:marLeft w:val="0"/>
          <w:marRight w:val="0"/>
          <w:marTop w:val="0"/>
          <w:marBottom w:val="0"/>
          <w:divBdr>
            <w:top w:val="none" w:sz="0" w:space="0" w:color="auto"/>
            <w:left w:val="none" w:sz="0" w:space="0" w:color="auto"/>
            <w:bottom w:val="none" w:sz="0" w:space="0" w:color="auto"/>
            <w:right w:val="none" w:sz="0" w:space="0" w:color="auto"/>
          </w:divBdr>
          <w:divsChild>
            <w:div w:id="1052194585">
              <w:marLeft w:val="0"/>
              <w:marRight w:val="0"/>
              <w:marTop w:val="0"/>
              <w:marBottom w:val="0"/>
              <w:divBdr>
                <w:top w:val="none" w:sz="0" w:space="0" w:color="auto"/>
                <w:left w:val="none" w:sz="0" w:space="0" w:color="auto"/>
                <w:bottom w:val="none" w:sz="0" w:space="0" w:color="auto"/>
                <w:right w:val="none" w:sz="0" w:space="0" w:color="auto"/>
              </w:divBdr>
            </w:div>
          </w:divsChild>
        </w:div>
        <w:div w:id="1693609119">
          <w:marLeft w:val="0"/>
          <w:marRight w:val="0"/>
          <w:marTop w:val="0"/>
          <w:marBottom w:val="0"/>
          <w:divBdr>
            <w:top w:val="none" w:sz="0" w:space="0" w:color="auto"/>
            <w:left w:val="none" w:sz="0" w:space="0" w:color="auto"/>
            <w:bottom w:val="none" w:sz="0" w:space="0" w:color="auto"/>
            <w:right w:val="none" w:sz="0" w:space="0" w:color="auto"/>
          </w:divBdr>
          <w:divsChild>
            <w:div w:id="1688630733">
              <w:marLeft w:val="0"/>
              <w:marRight w:val="0"/>
              <w:marTop w:val="0"/>
              <w:marBottom w:val="0"/>
              <w:divBdr>
                <w:top w:val="none" w:sz="0" w:space="0" w:color="auto"/>
                <w:left w:val="none" w:sz="0" w:space="0" w:color="auto"/>
                <w:bottom w:val="none" w:sz="0" w:space="0" w:color="auto"/>
                <w:right w:val="none" w:sz="0" w:space="0" w:color="auto"/>
              </w:divBdr>
            </w:div>
          </w:divsChild>
        </w:div>
        <w:div w:id="1743871739">
          <w:marLeft w:val="0"/>
          <w:marRight w:val="0"/>
          <w:marTop w:val="0"/>
          <w:marBottom w:val="0"/>
          <w:divBdr>
            <w:top w:val="none" w:sz="0" w:space="0" w:color="auto"/>
            <w:left w:val="none" w:sz="0" w:space="0" w:color="auto"/>
            <w:bottom w:val="none" w:sz="0" w:space="0" w:color="auto"/>
            <w:right w:val="none" w:sz="0" w:space="0" w:color="auto"/>
          </w:divBdr>
          <w:divsChild>
            <w:div w:id="916354993">
              <w:marLeft w:val="0"/>
              <w:marRight w:val="0"/>
              <w:marTop w:val="0"/>
              <w:marBottom w:val="0"/>
              <w:divBdr>
                <w:top w:val="none" w:sz="0" w:space="0" w:color="auto"/>
                <w:left w:val="none" w:sz="0" w:space="0" w:color="auto"/>
                <w:bottom w:val="none" w:sz="0" w:space="0" w:color="auto"/>
                <w:right w:val="none" w:sz="0" w:space="0" w:color="auto"/>
              </w:divBdr>
            </w:div>
          </w:divsChild>
        </w:div>
        <w:div w:id="1749383145">
          <w:marLeft w:val="0"/>
          <w:marRight w:val="0"/>
          <w:marTop w:val="0"/>
          <w:marBottom w:val="0"/>
          <w:divBdr>
            <w:top w:val="none" w:sz="0" w:space="0" w:color="auto"/>
            <w:left w:val="none" w:sz="0" w:space="0" w:color="auto"/>
            <w:bottom w:val="none" w:sz="0" w:space="0" w:color="auto"/>
            <w:right w:val="none" w:sz="0" w:space="0" w:color="auto"/>
          </w:divBdr>
          <w:divsChild>
            <w:div w:id="674846866">
              <w:marLeft w:val="0"/>
              <w:marRight w:val="0"/>
              <w:marTop w:val="0"/>
              <w:marBottom w:val="0"/>
              <w:divBdr>
                <w:top w:val="none" w:sz="0" w:space="0" w:color="auto"/>
                <w:left w:val="none" w:sz="0" w:space="0" w:color="auto"/>
                <w:bottom w:val="none" w:sz="0" w:space="0" w:color="auto"/>
                <w:right w:val="none" w:sz="0" w:space="0" w:color="auto"/>
              </w:divBdr>
            </w:div>
          </w:divsChild>
        </w:div>
        <w:div w:id="1903172327">
          <w:marLeft w:val="0"/>
          <w:marRight w:val="0"/>
          <w:marTop w:val="0"/>
          <w:marBottom w:val="0"/>
          <w:divBdr>
            <w:top w:val="none" w:sz="0" w:space="0" w:color="auto"/>
            <w:left w:val="none" w:sz="0" w:space="0" w:color="auto"/>
            <w:bottom w:val="none" w:sz="0" w:space="0" w:color="auto"/>
            <w:right w:val="none" w:sz="0" w:space="0" w:color="auto"/>
          </w:divBdr>
          <w:divsChild>
            <w:div w:id="260768975">
              <w:marLeft w:val="0"/>
              <w:marRight w:val="0"/>
              <w:marTop w:val="0"/>
              <w:marBottom w:val="0"/>
              <w:divBdr>
                <w:top w:val="none" w:sz="0" w:space="0" w:color="auto"/>
                <w:left w:val="none" w:sz="0" w:space="0" w:color="auto"/>
                <w:bottom w:val="none" w:sz="0" w:space="0" w:color="auto"/>
                <w:right w:val="none" w:sz="0" w:space="0" w:color="auto"/>
              </w:divBdr>
            </w:div>
          </w:divsChild>
        </w:div>
        <w:div w:id="2004774821">
          <w:marLeft w:val="0"/>
          <w:marRight w:val="0"/>
          <w:marTop w:val="0"/>
          <w:marBottom w:val="0"/>
          <w:divBdr>
            <w:top w:val="none" w:sz="0" w:space="0" w:color="auto"/>
            <w:left w:val="none" w:sz="0" w:space="0" w:color="auto"/>
            <w:bottom w:val="none" w:sz="0" w:space="0" w:color="auto"/>
            <w:right w:val="none" w:sz="0" w:space="0" w:color="auto"/>
          </w:divBdr>
          <w:divsChild>
            <w:div w:id="57385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226700">
      <w:bodyDiv w:val="1"/>
      <w:marLeft w:val="0"/>
      <w:marRight w:val="0"/>
      <w:marTop w:val="0"/>
      <w:marBottom w:val="0"/>
      <w:divBdr>
        <w:top w:val="none" w:sz="0" w:space="0" w:color="auto"/>
        <w:left w:val="none" w:sz="0" w:space="0" w:color="auto"/>
        <w:bottom w:val="none" w:sz="0" w:space="0" w:color="auto"/>
        <w:right w:val="none" w:sz="0" w:space="0" w:color="auto"/>
      </w:divBdr>
    </w:div>
    <w:div w:id="860125566">
      <w:bodyDiv w:val="1"/>
      <w:marLeft w:val="0"/>
      <w:marRight w:val="0"/>
      <w:marTop w:val="0"/>
      <w:marBottom w:val="0"/>
      <w:divBdr>
        <w:top w:val="none" w:sz="0" w:space="0" w:color="auto"/>
        <w:left w:val="none" w:sz="0" w:space="0" w:color="auto"/>
        <w:bottom w:val="none" w:sz="0" w:space="0" w:color="auto"/>
        <w:right w:val="none" w:sz="0" w:space="0" w:color="auto"/>
      </w:divBdr>
    </w:div>
    <w:div w:id="874774819">
      <w:bodyDiv w:val="1"/>
      <w:marLeft w:val="0"/>
      <w:marRight w:val="0"/>
      <w:marTop w:val="0"/>
      <w:marBottom w:val="0"/>
      <w:divBdr>
        <w:top w:val="none" w:sz="0" w:space="0" w:color="auto"/>
        <w:left w:val="none" w:sz="0" w:space="0" w:color="auto"/>
        <w:bottom w:val="none" w:sz="0" w:space="0" w:color="auto"/>
        <w:right w:val="none" w:sz="0" w:space="0" w:color="auto"/>
      </w:divBdr>
    </w:div>
    <w:div w:id="877549939">
      <w:bodyDiv w:val="1"/>
      <w:marLeft w:val="0"/>
      <w:marRight w:val="0"/>
      <w:marTop w:val="0"/>
      <w:marBottom w:val="0"/>
      <w:divBdr>
        <w:top w:val="none" w:sz="0" w:space="0" w:color="auto"/>
        <w:left w:val="none" w:sz="0" w:space="0" w:color="auto"/>
        <w:bottom w:val="none" w:sz="0" w:space="0" w:color="auto"/>
        <w:right w:val="none" w:sz="0" w:space="0" w:color="auto"/>
      </w:divBdr>
    </w:div>
    <w:div w:id="878276274">
      <w:bodyDiv w:val="1"/>
      <w:marLeft w:val="0"/>
      <w:marRight w:val="0"/>
      <w:marTop w:val="0"/>
      <w:marBottom w:val="0"/>
      <w:divBdr>
        <w:top w:val="none" w:sz="0" w:space="0" w:color="auto"/>
        <w:left w:val="none" w:sz="0" w:space="0" w:color="auto"/>
        <w:bottom w:val="none" w:sz="0" w:space="0" w:color="auto"/>
        <w:right w:val="none" w:sz="0" w:space="0" w:color="auto"/>
      </w:divBdr>
    </w:div>
    <w:div w:id="892887610">
      <w:bodyDiv w:val="1"/>
      <w:marLeft w:val="0"/>
      <w:marRight w:val="0"/>
      <w:marTop w:val="0"/>
      <w:marBottom w:val="0"/>
      <w:divBdr>
        <w:top w:val="none" w:sz="0" w:space="0" w:color="auto"/>
        <w:left w:val="none" w:sz="0" w:space="0" w:color="auto"/>
        <w:bottom w:val="none" w:sz="0" w:space="0" w:color="auto"/>
        <w:right w:val="none" w:sz="0" w:space="0" w:color="auto"/>
      </w:divBdr>
    </w:div>
    <w:div w:id="948314807">
      <w:bodyDiv w:val="1"/>
      <w:marLeft w:val="0"/>
      <w:marRight w:val="0"/>
      <w:marTop w:val="0"/>
      <w:marBottom w:val="0"/>
      <w:divBdr>
        <w:top w:val="none" w:sz="0" w:space="0" w:color="auto"/>
        <w:left w:val="none" w:sz="0" w:space="0" w:color="auto"/>
        <w:bottom w:val="none" w:sz="0" w:space="0" w:color="auto"/>
        <w:right w:val="none" w:sz="0" w:space="0" w:color="auto"/>
      </w:divBdr>
    </w:div>
    <w:div w:id="954211279">
      <w:bodyDiv w:val="1"/>
      <w:marLeft w:val="0"/>
      <w:marRight w:val="0"/>
      <w:marTop w:val="0"/>
      <w:marBottom w:val="0"/>
      <w:divBdr>
        <w:top w:val="none" w:sz="0" w:space="0" w:color="auto"/>
        <w:left w:val="none" w:sz="0" w:space="0" w:color="auto"/>
        <w:bottom w:val="none" w:sz="0" w:space="0" w:color="auto"/>
        <w:right w:val="none" w:sz="0" w:space="0" w:color="auto"/>
      </w:divBdr>
      <w:divsChild>
        <w:div w:id="116411126">
          <w:marLeft w:val="0"/>
          <w:marRight w:val="0"/>
          <w:marTop w:val="0"/>
          <w:marBottom w:val="0"/>
          <w:divBdr>
            <w:top w:val="none" w:sz="0" w:space="0" w:color="auto"/>
            <w:left w:val="none" w:sz="0" w:space="0" w:color="auto"/>
            <w:bottom w:val="none" w:sz="0" w:space="0" w:color="auto"/>
            <w:right w:val="none" w:sz="0" w:space="0" w:color="auto"/>
          </w:divBdr>
        </w:div>
        <w:div w:id="483932465">
          <w:marLeft w:val="0"/>
          <w:marRight w:val="0"/>
          <w:marTop w:val="0"/>
          <w:marBottom w:val="0"/>
          <w:divBdr>
            <w:top w:val="none" w:sz="0" w:space="0" w:color="auto"/>
            <w:left w:val="none" w:sz="0" w:space="0" w:color="auto"/>
            <w:bottom w:val="none" w:sz="0" w:space="0" w:color="auto"/>
            <w:right w:val="none" w:sz="0" w:space="0" w:color="auto"/>
          </w:divBdr>
        </w:div>
        <w:div w:id="525562002">
          <w:marLeft w:val="0"/>
          <w:marRight w:val="0"/>
          <w:marTop w:val="0"/>
          <w:marBottom w:val="0"/>
          <w:divBdr>
            <w:top w:val="none" w:sz="0" w:space="0" w:color="auto"/>
            <w:left w:val="none" w:sz="0" w:space="0" w:color="auto"/>
            <w:bottom w:val="none" w:sz="0" w:space="0" w:color="auto"/>
            <w:right w:val="none" w:sz="0" w:space="0" w:color="auto"/>
          </w:divBdr>
        </w:div>
        <w:div w:id="532041895">
          <w:marLeft w:val="0"/>
          <w:marRight w:val="0"/>
          <w:marTop w:val="0"/>
          <w:marBottom w:val="0"/>
          <w:divBdr>
            <w:top w:val="none" w:sz="0" w:space="0" w:color="auto"/>
            <w:left w:val="none" w:sz="0" w:space="0" w:color="auto"/>
            <w:bottom w:val="none" w:sz="0" w:space="0" w:color="auto"/>
            <w:right w:val="none" w:sz="0" w:space="0" w:color="auto"/>
          </w:divBdr>
        </w:div>
        <w:div w:id="613250941">
          <w:marLeft w:val="0"/>
          <w:marRight w:val="0"/>
          <w:marTop w:val="0"/>
          <w:marBottom w:val="0"/>
          <w:divBdr>
            <w:top w:val="none" w:sz="0" w:space="0" w:color="auto"/>
            <w:left w:val="none" w:sz="0" w:space="0" w:color="auto"/>
            <w:bottom w:val="none" w:sz="0" w:space="0" w:color="auto"/>
            <w:right w:val="none" w:sz="0" w:space="0" w:color="auto"/>
          </w:divBdr>
          <w:divsChild>
            <w:div w:id="509216569">
              <w:marLeft w:val="-75"/>
              <w:marRight w:val="0"/>
              <w:marTop w:val="30"/>
              <w:marBottom w:val="30"/>
              <w:divBdr>
                <w:top w:val="none" w:sz="0" w:space="0" w:color="auto"/>
                <w:left w:val="none" w:sz="0" w:space="0" w:color="auto"/>
                <w:bottom w:val="none" w:sz="0" w:space="0" w:color="auto"/>
                <w:right w:val="none" w:sz="0" w:space="0" w:color="auto"/>
              </w:divBdr>
              <w:divsChild>
                <w:div w:id="15884549">
                  <w:marLeft w:val="0"/>
                  <w:marRight w:val="0"/>
                  <w:marTop w:val="0"/>
                  <w:marBottom w:val="0"/>
                  <w:divBdr>
                    <w:top w:val="none" w:sz="0" w:space="0" w:color="auto"/>
                    <w:left w:val="none" w:sz="0" w:space="0" w:color="auto"/>
                    <w:bottom w:val="none" w:sz="0" w:space="0" w:color="auto"/>
                    <w:right w:val="none" w:sz="0" w:space="0" w:color="auto"/>
                  </w:divBdr>
                  <w:divsChild>
                    <w:div w:id="1281491795">
                      <w:marLeft w:val="0"/>
                      <w:marRight w:val="0"/>
                      <w:marTop w:val="0"/>
                      <w:marBottom w:val="0"/>
                      <w:divBdr>
                        <w:top w:val="none" w:sz="0" w:space="0" w:color="auto"/>
                        <w:left w:val="none" w:sz="0" w:space="0" w:color="auto"/>
                        <w:bottom w:val="none" w:sz="0" w:space="0" w:color="auto"/>
                        <w:right w:val="none" w:sz="0" w:space="0" w:color="auto"/>
                      </w:divBdr>
                    </w:div>
                  </w:divsChild>
                </w:div>
                <w:div w:id="54395184">
                  <w:marLeft w:val="0"/>
                  <w:marRight w:val="0"/>
                  <w:marTop w:val="0"/>
                  <w:marBottom w:val="0"/>
                  <w:divBdr>
                    <w:top w:val="none" w:sz="0" w:space="0" w:color="auto"/>
                    <w:left w:val="none" w:sz="0" w:space="0" w:color="auto"/>
                    <w:bottom w:val="none" w:sz="0" w:space="0" w:color="auto"/>
                    <w:right w:val="none" w:sz="0" w:space="0" w:color="auto"/>
                  </w:divBdr>
                  <w:divsChild>
                    <w:div w:id="129128044">
                      <w:marLeft w:val="0"/>
                      <w:marRight w:val="0"/>
                      <w:marTop w:val="0"/>
                      <w:marBottom w:val="0"/>
                      <w:divBdr>
                        <w:top w:val="none" w:sz="0" w:space="0" w:color="auto"/>
                        <w:left w:val="none" w:sz="0" w:space="0" w:color="auto"/>
                        <w:bottom w:val="none" w:sz="0" w:space="0" w:color="auto"/>
                        <w:right w:val="none" w:sz="0" w:space="0" w:color="auto"/>
                      </w:divBdr>
                    </w:div>
                  </w:divsChild>
                </w:div>
                <w:div w:id="72628110">
                  <w:marLeft w:val="0"/>
                  <w:marRight w:val="0"/>
                  <w:marTop w:val="0"/>
                  <w:marBottom w:val="0"/>
                  <w:divBdr>
                    <w:top w:val="none" w:sz="0" w:space="0" w:color="auto"/>
                    <w:left w:val="none" w:sz="0" w:space="0" w:color="auto"/>
                    <w:bottom w:val="none" w:sz="0" w:space="0" w:color="auto"/>
                    <w:right w:val="none" w:sz="0" w:space="0" w:color="auto"/>
                  </w:divBdr>
                  <w:divsChild>
                    <w:div w:id="2021153124">
                      <w:marLeft w:val="0"/>
                      <w:marRight w:val="0"/>
                      <w:marTop w:val="0"/>
                      <w:marBottom w:val="0"/>
                      <w:divBdr>
                        <w:top w:val="none" w:sz="0" w:space="0" w:color="auto"/>
                        <w:left w:val="none" w:sz="0" w:space="0" w:color="auto"/>
                        <w:bottom w:val="none" w:sz="0" w:space="0" w:color="auto"/>
                        <w:right w:val="none" w:sz="0" w:space="0" w:color="auto"/>
                      </w:divBdr>
                    </w:div>
                  </w:divsChild>
                </w:div>
                <w:div w:id="84545892">
                  <w:marLeft w:val="0"/>
                  <w:marRight w:val="0"/>
                  <w:marTop w:val="0"/>
                  <w:marBottom w:val="0"/>
                  <w:divBdr>
                    <w:top w:val="none" w:sz="0" w:space="0" w:color="auto"/>
                    <w:left w:val="none" w:sz="0" w:space="0" w:color="auto"/>
                    <w:bottom w:val="none" w:sz="0" w:space="0" w:color="auto"/>
                    <w:right w:val="none" w:sz="0" w:space="0" w:color="auto"/>
                  </w:divBdr>
                  <w:divsChild>
                    <w:div w:id="1715080813">
                      <w:marLeft w:val="0"/>
                      <w:marRight w:val="0"/>
                      <w:marTop w:val="0"/>
                      <w:marBottom w:val="0"/>
                      <w:divBdr>
                        <w:top w:val="none" w:sz="0" w:space="0" w:color="auto"/>
                        <w:left w:val="none" w:sz="0" w:space="0" w:color="auto"/>
                        <w:bottom w:val="none" w:sz="0" w:space="0" w:color="auto"/>
                        <w:right w:val="none" w:sz="0" w:space="0" w:color="auto"/>
                      </w:divBdr>
                    </w:div>
                  </w:divsChild>
                </w:div>
                <w:div w:id="85344676">
                  <w:marLeft w:val="0"/>
                  <w:marRight w:val="0"/>
                  <w:marTop w:val="0"/>
                  <w:marBottom w:val="0"/>
                  <w:divBdr>
                    <w:top w:val="none" w:sz="0" w:space="0" w:color="auto"/>
                    <w:left w:val="none" w:sz="0" w:space="0" w:color="auto"/>
                    <w:bottom w:val="none" w:sz="0" w:space="0" w:color="auto"/>
                    <w:right w:val="none" w:sz="0" w:space="0" w:color="auto"/>
                  </w:divBdr>
                  <w:divsChild>
                    <w:div w:id="1109279495">
                      <w:marLeft w:val="0"/>
                      <w:marRight w:val="0"/>
                      <w:marTop w:val="0"/>
                      <w:marBottom w:val="0"/>
                      <w:divBdr>
                        <w:top w:val="none" w:sz="0" w:space="0" w:color="auto"/>
                        <w:left w:val="none" w:sz="0" w:space="0" w:color="auto"/>
                        <w:bottom w:val="none" w:sz="0" w:space="0" w:color="auto"/>
                        <w:right w:val="none" w:sz="0" w:space="0" w:color="auto"/>
                      </w:divBdr>
                    </w:div>
                  </w:divsChild>
                </w:div>
                <w:div w:id="91823023">
                  <w:marLeft w:val="0"/>
                  <w:marRight w:val="0"/>
                  <w:marTop w:val="0"/>
                  <w:marBottom w:val="0"/>
                  <w:divBdr>
                    <w:top w:val="none" w:sz="0" w:space="0" w:color="auto"/>
                    <w:left w:val="none" w:sz="0" w:space="0" w:color="auto"/>
                    <w:bottom w:val="none" w:sz="0" w:space="0" w:color="auto"/>
                    <w:right w:val="none" w:sz="0" w:space="0" w:color="auto"/>
                  </w:divBdr>
                  <w:divsChild>
                    <w:div w:id="514419256">
                      <w:marLeft w:val="0"/>
                      <w:marRight w:val="0"/>
                      <w:marTop w:val="0"/>
                      <w:marBottom w:val="0"/>
                      <w:divBdr>
                        <w:top w:val="none" w:sz="0" w:space="0" w:color="auto"/>
                        <w:left w:val="none" w:sz="0" w:space="0" w:color="auto"/>
                        <w:bottom w:val="none" w:sz="0" w:space="0" w:color="auto"/>
                        <w:right w:val="none" w:sz="0" w:space="0" w:color="auto"/>
                      </w:divBdr>
                    </w:div>
                  </w:divsChild>
                </w:div>
                <w:div w:id="110246707">
                  <w:marLeft w:val="0"/>
                  <w:marRight w:val="0"/>
                  <w:marTop w:val="0"/>
                  <w:marBottom w:val="0"/>
                  <w:divBdr>
                    <w:top w:val="none" w:sz="0" w:space="0" w:color="auto"/>
                    <w:left w:val="none" w:sz="0" w:space="0" w:color="auto"/>
                    <w:bottom w:val="none" w:sz="0" w:space="0" w:color="auto"/>
                    <w:right w:val="none" w:sz="0" w:space="0" w:color="auto"/>
                  </w:divBdr>
                  <w:divsChild>
                    <w:div w:id="1340885945">
                      <w:marLeft w:val="0"/>
                      <w:marRight w:val="0"/>
                      <w:marTop w:val="0"/>
                      <w:marBottom w:val="0"/>
                      <w:divBdr>
                        <w:top w:val="none" w:sz="0" w:space="0" w:color="auto"/>
                        <w:left w:val="none" w:sz="0" w:space="0" w:color="auto"/>
                        <w:bottom w:val="none" w:sz="0" w:space="0" w:color="auto"/>
                        <w:right w:val="none" w:sz="0" w:space="0" w:color="auto"/>
                      </w:divBdr>
                    </w:div>
                  </w:divsChild>
                </w:div>
                <w:div w:id="112409987">
                  <w:marLeft w:val="0"/>
                  <w:marRight w:val="0"/>
                  <w:marTop w:val="0"/>
                  <w:marBottom w:val="0"/>
                  <w:divBdr>
                    <w:top w:val="none" w:sz="0" w:space="0" w:color="auto"/>
                    <w:left w:val="none" w:sz="0" w:space="0" w:color="auto"/>
                    <w:bottom w:val="none" w:sz="0" w:space="0" w:color="auto"/>
                    <w:right w:val="none" w:sz="0" w:space="0" w:color="auto"/>
                  </w:divBdr>
                  <w:divsChild>
                    <w:div w:id="1385063621">
                      <w:marLeft w:val="0"/>
                      <w:marRight w:val="0"/>
                      <w:marTop w:val="0"/>
                      <w:marBottom w:val="0"/>
                      <w:divBdr>
                        <w:top w:val="none" w:sz="0" w:space="0" w:color="auto"/>
                        <w:left w:val="none" w:sz="0" w:space="0" w:color="auto"/>
                        <w:bottom w:val="none" w:sz="0" w:space="0" w:color="auto"/>
                        <w:right w:val="none" w:sz="0" w:space="0" w:color="auto"/>
                      </w:divBdr>
                    </w:div>
                  </w:divsChild>
                </w:div>
                <w:div w:id="114493809">
                  <w:marLeft w:val="0"/>
                  <w:marRight w:val="0"/>
                  <w:marTop w:val="0"/>
                  <w:marBottom w:val="0"/>
                  <w:divBdr>
                    <w:top w:val="none" w:sz="0" w:space="0" w:color="auto"/>
                    <w:left w:val="none" w:sz="0" w:space="0" w:color="auto"/>
                    <w:bottom w:val="none" w:sz="0" w:space="0" w:color="auto"/>
                    <w:right w:val="none" w:sz="0" w:space="0" w:color="auto"/>
                  </w:divBdr>
                  <w:divsChild>
                    <w:div w:id="924345378">
                      <w:marLeft w:val="0"/>
                      <w:marRight w:val="0"/>
                      <w:marTop w:val="0"/>
                      <w:marBottom w:val="0"/>
                      <w:divBdr>
                        <w:top w:val="none" w:sz="0" w:space="0" w:color="auto"/>
                        <w:left w:val="none" w:sz="0" w:space="0" w:color="auto"/>
                        <w:bottom w:val="none" w:sz="0" w:space="0" w:color="auto"/>
                        <w:right w:val="none" w:sz="0" w:space="0" w:color="auto"/>
                      </w:divBdr>
                    </w:div>
                  </w:divsChild>
                </w:div>
                <w:div w:id="121000519">
                  <w:marLeft w:val="0"/>
                  <w:marRight w:val="0"/>
                  <w:marTop w:val="0"/>
                  <w:marBottom w:val="0"/>
                  <w:divBdr>
                    <w:top w:val="none" w:sz="0" w:space="0" w:color="auto"/>
                    <w:left w:val="none" w:sz="0" w:space="0" w:color="auto"/>
                    <w:bottom w:val="none" w:sz="0" w:space="0" w:color="auto"/>
                    <w:right w:val="none" w:sz="0" w:space="0" w:color="auto"/>
                  </w:divBdr>
                  <w:divsChild>
                    <w:div w:id="1771048597">
                      <w:marLeft w:val="0"/>
                      <w:marRight w:val="0"/>
                      <w:marTop w:val="0"/>
                      <w:marBottom w:val="0"/>
                      <w:divBdr>
                        <w:top w:val="none" w:sz="0" w:space="0" w:color="auto"/>
                        <w:left w:val="none" w:sz="0" w:space="0" w:color="auto"/>
                        <w:bottom w:val="none" w:sz="0" w:space="0" w:color="auto"/>
                        <w:right w:val="none" w:sz="0" w:space="0" w:color="auto"/>
                      </w:divBdr>
                    </w:div>
                  </w:divsChild>
                </w:div>
                <w:div w:id="121115721">
                  <w:marLeft w:val="0"/>
                  <w:marRight w:val="0"/>
                  <w:marTop w:val="0"/>
                  <w:marBottom w:val="0"/>
                  <w:divBdr>
                    <w:top w:val="none" w:sz="0" w:space="0" w:color="auto"/>
                    <w:left w:val="none" w:sz="0" w:space="0" w:color="auto"/>
                    <w:bottom w:val="none" w:sz="0" w:space="0" w:color="auto"/>
                    <w:right w:val="none" w:sz="0" w:space="0" w:color="auto"/>
                  </w:divBdr>
                  <w:divsChild>
                    <w:div w:id="387340691">
                      <w:marLeft w:val="0"/>
                      <w:marRight w:val="0"/>
                      <w:marTop w:val="0"/>
                      <w:marBottom w:val="0"/>
                      <w:divBdr>
                        <w:top w:val="none" w:sz="0" w:space="0" w:color="auto"/>
                        <w:left w:val="none" w:sz="0" w:space="0" w:color="auto"/>
                        <w:bottom w:val="none" w:sz="0" w:space="0" w:color="auto"/>
                        <w:right w:val="none" w:sz="0" w:space="0" w:color="auto"/>
                      </w:divBdr>
                    </w:div>
                  </w:divsChild>
                </w:div>
                <w:div w:id="136730989">
                  <w:marLeft w:val="0"/>
                  <w:marRight w:val="0"/>
                  <w:marTop w:val="0"/>
                  <w:marBottom w:val="0"/>
                  <w:divBdr>
                    <w:top w:val="none" w:sz="0" w:space="0" w:color="auto"/>
                    <w:left w:val="none" w:sz="0" w:space="0" w:color="auto"/>
                    <w:bottom w:val="none" w:sz="0" w:space="0" w:color="auto"/>
                    <w:right w:val="none" w:sz="0" w:space="0" w:color="auto"/>
                  </w:divBdr>
                  <w:divsChild>
                    <w:div w:id="77597553">
                      <w:marLeft w:val="0"/>
                      <w:marRight w:val="0"/>
                      <w:marTop w:val="0"/>
                      <w:marBottom w:val="0"/>
                      <w:divBdr>
                        <w:top w:val="none" w:sz="0" w:space="0" w:color="auto"/>
                        <w:left w:val="none" w:sz="0" w:space="0" w:color="auto"/>
                        <w:bottom w:val="none" w:sz="0" w:space="0" w:color="auto"/>
                        <w:right w:val="none" w:sz="0" w:space="0" w:color="auto"/>
                      </w:divBdr>
                    </w:div>
                  </w:divsChild>
                </w:div>
                <w:div w:id="137502123">
                  <w:marLeft w:val="0"/>
                  <w:marRight w:val="0"/>
                  <w:marTop w:val="0"/>
                  <w:marBottom w:val="0"/>
                  <w:divBdr>
                    <w:top w:val="none" w:sz="0" w:space="0" w:color="auto"/>
                    <w:left w:val="none" w:sz="0" w:space="0" w:color="auto"/>
                    <w:bottom w:val="none" w:sz="0" w:space="0" w:color="auto"/>
                    <w:right w:val="none" w:sz="0" w:space="0" w:color="auto"/>
                  </w:divBdr>
                  <w:divsChild>
                    <w:div w:id="1146094068">
                      <w:marLeft w:val="0"/>
                      <w:marRight w:val="0"/>
                      <w:marTop w:val="0"/>
                      <w:marBottom w:val="0"/>
                      <w:divBdr>
                        <w:top w:val="none" w:sz="0" w:space="0" w:color="auto"/>
                        <w:left w:val="none" w:sz="0" w:space="0" w:color="auto"/>
                        <w:bottom w:val="none" w:sz="0" w:space="0" w:color="auto"/>
                        <w:right w:val="none" w:sz="0" w:space="0" w:color="auto"/>
                      </w:divBdr>
                    </w:div>
                  </w:divsChild>
                </w:div>
                <w:div w:id="138544412">
                  <w:marLeft w:val="0"/>
                  <w:marRight w:val="0"/>
                  <w:marTop w:val="0"/>
                  <w:marBottom w:val="0"/>
                  <w:divBdr>
                    <w:top w:val="none" w:sz="0" w:space="0" w:color="auto"/>
                    <w:left w:val="none" w:sz="0" w:space="0" w:color="auto"/>
                    <w:bottom w:val="none" w:sz="0" w:space="0" w:color="auto"/>
                    <w:right w:val="none" w:sz="0" w:space="0" w:color="auto"/>
                  </w:divBdr>
                  <w:divsChild>
                    <w:div w:id="1974285419">
                      <w:marLeft w:val="0"/>
                      <w:marRight w:val="0"/>
                      <w:marTop w:val="0"/>
                      <w:marBottom w:val="0"/>
                      <w:divBdr>
                        <w:top w:val="none" w:sz="0" w:space="0" w:color="auto"/>
                        <w:left w:val="none" w:sz="0" w:space="0" w:color="auto"/>
                        <w:bottom w:val="none" w:sz="0" w:space="0" w:color="auto"/>
                        <w:right w:val="none" w:sz="0" w:space="0" w:color="auto"/>
                      </w:divBdr>
                    </w:div>
                  </w:divsChild>
                </w:div>
                <w:div w:id="146629795">
                  <w:marLeft w:val="0"/>
                  <w:marRight w:val="0"/>
                  <w:marTop w:val="0"/>
                  <w:marBottom w:val="0"/>
                  <w:divBdr>
                    <w:top w:val="none" w:sz="0" w:space="0" w:color="auto"/>
                    <w:left w:val="none" w:sz="0" w:space="0" w:color="auto"/>
                    <w:bottom w:val="none" w:sz="0" w:space="0" w:color="auto"/>
                    <w:right w:val="none" w:sz="0" w:space="0" w:color="auto"/>
                  </w:divBdr>
                  <w:divsChild>
                    <w:div w:id="320157003">
                      <w:marLeft w:val="0"/>
                      <w:marRight w:val="0"/>
                      <w:marTop w:val="0"/>
                      <w:marBottom w:val="0"/>
                      <w:divBdr>
                        <w:top w:val="none" w:sz="0" w:space="0" w:color="auto"/>
                        <w:left w:val="none" w:sz="0" w:space="0" w:color="auto"/>
                        <w:bottom w:val="none" w:sz="0" w:space="0" w:color="auto"/>
                        <w:right w:val="none" w:sz="0" w:space="0" w:color="auto"/>
                      </w:divBdr>
                    </w:div>
                  </w:divsChild>
                </w:div>
                <w:div w:id="146636395">
                  <w:marLeft w:val="0"/>
                  <w:marRight w:val="0"/>
                  <w:marTop w:val="0"/>
                  <w:marBottom w:val="0"/>
                  <w:divBdr>
                    <w:top w:val="none" w:sz="0" w:space="0" w:color="auto"/>
                    <w:left w:val="none" w:sz="0" w:space="0" w:color="auto"/>
                    <w:bottom w:val="none" w:sz="0" w:space="0" w:color="auto"/>
                    <w:right w:val="none" w:sz="0" w:space="0" w:color="auto"/>
                  </w:divBdr>
                  <w:divsChild>
                    <w:div w:id="1512380051">
                      <w:marLeft w:val="0"/>
                      <w:marRight w:val="0"/>
                      <w:marTop w:val="0"/>
                      <w:marBottom w:val="0"/>
                      <w:divBdr>
                        <w:top w:val="none" w:sz="0" w:space="0" w:color="auto"/>
                        <w:left w:val="none" w:sz="0" w:space="0" w:color="auto"/>
                        <w:bottom w:val="none" w:sz="0" w:space="0" w:color="auto"/>
                        <w:right w:val="none" w:sz="0" w:space="0" w:color="auto"/>
                      </w:divBdr>
                    </w:div>
                  </w:divsChild>
                </w:div>
                <w:div w:id="154608552">
                  <w:marLeft w:val="0"/>
                  <w:marRight w:val="0"/>
                  <w:marTop w:val="0"/>
                  <w:marBottom w:val="0"/>
                  <w:divBdr>
                    <w:top w:val="none" w:sz="0" w:space="0" w:color="auto"/>
                    <w:left w:val="none" w:sz="0" w:space="0" w:color="auto"/>
                    <w:bottom w:val="none" w:sz="0" w:space="0" w:color="auto"/>
                    <w:right w:val="none" w:sz="0" w:space="0" w:color="auto"/>
                  </w:divBdr>
                  <w:divsChild>
                    <w:div w:id="1241331859">
                      <w:marLeft w:val="0"/>
                      <w:marRight w:val="0"/>
                      <w:marTop w:val="0"/>
                      <w:marBottom w:val="0"/>
                      <w:divBdr>
                        <w:top w:val="none" w:sz="0" w:space="0" w:color="auto"/>
                        <w:left w:val="none" w:sz="0" w:space="0" w:color="auto"/>
                        <w:bottom w:val="none" w:sz="0" w:space="0" w:color="auto"/>
                        <w:right w:val="none" w:sz="0" w:space="0" w:color="auto"/>
                      </w:divBdr>
                    </w:div>
                  </w:divsChild>
                </w:div>
                <w:div w:id="172184527">
                  <w:marLeft w:val="0"/>
                  <w:marRight w:val="0"/>
                  <w:marTop w:val="0"/>
                  <w:marBottom w:val="0"/>
                  <w:divBdr>
                    <w:top w:val="none" w:sz="0" w:space="0" w:color="auto"/>
                    <w:left w:val="none" w:sz="0" w:space="0" w:color="auto"/>
                    <w:bottom w:val="none" w:sz="0" w:space="0" w:color="auto"/>
                    <w:right w:val="none" w:sz="0" w:space="0" w:color="auto"/>
                  </w:divBdr>
                  <w:divsChild>
                    <w:div w:id="767969429">
                      <w:marLeft w:val="0"/>
                      <w:marRight w:val="0"/>
                      <w:marTop w:val="0"/>
                      <w:marBottom w:val="0"/>
                      <w:divBdr>
                        <w:top w:val="none" w:sz="0" w:space="0" w:color="auto"/>
                        <w:left w:val="none" w:sz="0" w:space="0" w:color="auto"/>
                        <w:bottom w:val="none" w:sz="0" w:space="0" w:color="auto"/>
                        <w:right w:val="none" w:sz="0" w:space="0" w:color="auto"/>
                      </w:divBdr>
                    </w:div>
                  </w:divsChild>
                </w:div>
                <w:div w:id="176425697">
                  <w:marLeft w:val="0"/>
                  <w:marRight w:val="0"/>
                  <w:marTop w:val="0"/>
                  <w:marBottom w:val="0"/>
                  <w:divBdr>
                    <w:top w:val="none" w:sz="0" w:space="0" w:color="auto"/>
                    <w:left w:val="none" w:sz="0" w:space="0" w:color="auto"/>
                    <w:bottom w:val="none" w:sz="0" w:space="0" w:color="auto"/>
                    <w:right w:val="none" w:sz="0" w:space="0" w:color="auto"/>
                  </w:divBdr>
                  <w:divsChild>
                    <w:div w:id="2146775310">
                      <w:marLeft w:val="0"/>
                      <w:marRight w:val="0"/>
                      <w:marTop w:val="0"/>
                      <w:marBottom w:val="0"/>
                      <w:divBdr>
                        <w:top w:val="none" w:sz="0" w:space="0" w:color="auto"/>
                        <w:left w:val="none" w:sz="0" w:space="0" w:color="auto"/>
                        <w:bottom w:val="none" w:sz="0" w:space="0" w:color="auto"/>
                        <w:right w:val="none" w:sz="0" w:space="0" w:color="auto"/>
                      </w:divBdr>
                    </w:div>
                  </w:divsChild>
                </w:div>
                <w:div w:id="181669687">
                  <w:marLeft w:val="0"/>
                  <w:marRight w:val="0"/>
                  <w:marTop w:val="0"/>
                  <w:marBottom w:val="0"/>
                  <w:divBdr>
                    <w:top w:val="none" w:sz="0" w:space="0" w:color="auto"/>
                    <w:left w:val="none" w:sz="0" w:space="0" w:color="auto"/>
                    <w:bottom w:val="none" w:sz="0" w:space="0" w:color="auto"/>
                    <w:right w:val="none" w:sz="0" w:space="0" w:color="auto"/>
                  </w:divBdr>
                  <w:divsChild>
                    <w:div w:id="517698298">
                      <w:marLeft w:val="0"/>
                      <w:marRight w:val="0"/>
                      <w:marTop w:val="0"/>
                      <w:marBottom w:val="0"/>
                      <w:divBdr>
                        <w:top w:val="none" w:sz="0" w:space="0" w:color="auto"/>
                        <w:left w:val="none" w:sz="0" w:space="0" w:color="auto"/>
                        <w:bottom w:val="none" w:sz="0" w:space="0" w:color="auto"/>
                        <w:right w:val="none" w:sz="0" w:space="0" w:color="auto"/>
                      </w:divBdr>
                    </w:div>
                  </w:divsChild>
                </w:div>
                <w:div w:id="201678504">
                  <w:marLeft w:val="0"/>
                  <w:marRight w:val="0"/>
                  <w:marTop w:val="0"/>
                  <w:marBottom w:val="0"/>
                  <w:divBdr>
                    <w:top w:val="none" w:sz="0" w:space="0" w:color="auto"/>
                    <w:left w:val="none" w:sz="0" w:space="0" w:color="auto"/>
                    <w:bottom w:val="none" w:sz="0" w:space="0" w:color="auto"/>
                    <w:right w:val="none" w:sz="0" w:space="0" w:color="auto"/>
                  </w:divBdr>
                  <w:divsChild>
                    <w:div w:id="483787059">
                      <w:marLeft w:val="0"/>
                      <w:marRight w:val="0"/>
                      <w:marTop w:val="0"/>
                      <w:marBottom w:val="0"/>
                      <w:divBdr>
                        <w:top w:val="none" w:sz="0" w:space="0" w:color="auto"/>
                        <w:left w:val="none" w:sz="0" w:space="0" w:color="auto"/>
                        <w:bottom w:val="none" w:sz="0" w:space="0" w:color="auto"/>
                        <w:right w:val="none" w:sz="0" w:space="0" w:color="auto"/>
                      </w:divBdr>
                    </w:div>
                  </w:divsChild>
                </w:div>
                <w:div w:id="206720450">
                  <w:marLeft w:val="0"/>
                  <w:marRight w:val="0"/>
                  <w:marTop w:val="0"/>
                  <w:marBottom w:val="0"/>
                  <w:divBdr>
                    <w:top w:val="none" w:sz="0" w:space="0" w:color="auto"/>
                    <w:left w:val="none" w:sz="0" w:space="0" w:color="auto"/>
                    <w:bottom w:val="none" w:sz="0" w:space="0" w:color="auto"/>
                    <w:right w:val="none" w:sz="0" w:space="0" w:color="auto"/>
                  </w:divBdr>
                  <w:divsChild>
                    <w:div w:id="1902909966">
                      <w:marLeft w:val="0"/>
                      <w:marRight w:val="0"/>
                      <w:marTop w:val="0"/>
                      <w:marBottom w:val="0"/>
                      <w:divBdr>
                        <w:top w:val="none" w:sz="0" w:space="0" w:color="auto"/>
                        <w:left w:val="none" w:sz="0" w:space="0" w:color="auto"/>
                        <w:bottom w:val="none" w:sz="0" w:space="0" w:color="auto"/>
                        <w:right w:val="none" w:sz="0" w:space="0" w:color="auto"/>
                      </w:divBdr>
                    </w:div>
                  </w:divsChild>
                </w:div>
                <w:div w:id="217867123">
                  <w:marLeft w:val="0"/>
                  <w:marRight w:val="0"/>
                  <w:marTop w:val="0"/>
                  <w:marBottom w:val="0"/>
                  <w:divBdr>
                    <w:top w:val="none" w:sz="0" w:space="0" w:color="auto"/>
                    <w:left w:val="none" w:sz="0" w:space="0" w:color="auto"/>
                    <w:bottom w:val="none" w:sz="0" w:space="0" w:color="auto"/>
                    <w:right w:val="none" w:sz="0" w:space="0" w:color="auto"/>
                  </w:divBdr>
                  <w:divsChild>
                    <w:div w:id="1977103984">
                      <w:marLeft w:val="0"/>
                      <w:marRight w:val="0"/>
                      <w:marTop w:val="0"/>
                      <w:marBottom w:val="0"/>
                      <w:divBdr>
                        <w:top w:val="none" w:sz="0" w:space="0" w:color="auto"/>
                        <w:left w:val="none" w:sz="0" w:space="0" w:color="auto"/>
                        <w:bottom w:val="none" w:sz="0" w:space="0" w:color="auto"/>
                        <w:right w:val="none" w:sz="0" w:space="0" w:color="auto"/>
                      </w:divBdr>
                    </w:div>
                  </w:divsChild>
                </w:div>
                <w:div w:id="234439515">
                  <w:marLeft w:val="0"/>
                  <w:marRight w:val="0"/>
                  <w:marTop w:val="0"/>
                  <w:marBottom w:val="0"/>
                  <w:divBdr>
                    <w:top w:val="none" w:sz="0" w:space="0" w:color="auto"/>
                    <w:left w:val="none" w:sz="0" w:space="0" w:color="auto"/>
                    <w:bottom w:val="none" w:sz="0" w:space="0" w:color="auto"/>
                    <w:right w:val="none" w:sz="0" w:space="0" w:color="auto"/>
                  </w:divBdr>
                  <w:divsChild>
                    <w:div w:id="393700426">
                      <w:marLeft w:val="0"/>
                      <w:marRight w:val="0"/>
                      <w:marTop w:val="0"/>
                      <w:marBottom w:val="0"/>
                      <w:divBdr>
                        <w:top w:val="none" w:sz="0" w:space="0" w:color="auto"/>
                        <w:left w:val="none" w:sz="0" w:space="0" w:color="auto"/>
                        <w:bottom w:val="none" w:sz="0" w:space="0" w:color="auto"/>
                        <w:right w:val="none" w:sz="0" w:space="0" w:color="auto"/>
                      </w:divBdr>
                    </w:div>
                  </w:divsChild>
                </w:div>
                <w:div w:id="238951819">
                  <w:marLeft w:val="0"/>
                  <w:marRight w:val="0"/>
                  <w:marTop w:val="0"/>
                  <w:marBottom w:val="0"/>
                  <w:divBdr>
                    <w:top w:val="none" w:sz="0" w:space="0" w:color="auto"/>
                    <w:left w:val="none" w:sz="0" w:space="0" w:color="auto"/>
                    <w:bottom w:val="none" w:sz="0" w:space="0" w:color="auto"/>
                    <w:right w:val="none" w:sz="0" w:space="0" w:color="auto"/>
                  </w:divBdr>
                  <w:divsChild>
                    <w:div w:id="1234197024">
                      <w:marLeft w:val="0"/>
                      <w:marRight w:val="0"/>
                      <w:marTop w:val="0"/>
                      <w:marBottom w:val="0"/>
                      <w:divBdr>
                        <w:top w:val="none" w:sz="0" w:space="0" w:color="auto"/>
                        <w:left w:val="none" w:sz="0" w:space="0" w:color="auto"/>
                        <w:bottom w:val="none" w:sz="0" w:space="0" w:color="auto"/>
                        <w:right w:val="none" w:sz="0" w:space="0" w:color="auto"/>
                      </w:divBdr>
                    </w:div>
                  </w:divsChild>
                </w:div>
                <w:div w:id="239876656">
                  <w:marLeft w:val="0"/>
                  <w:marRight w:val="0"/>
                  <w:marTop w:val="0"/>
                  <w:marBottom w:val="0"/>
                  <w:divBdr>
                    <w:top w:val="none" w:sz="0" w:space="0" w:color="auto"/>
                    <w:left w:val="none" w:sz="0" w:space="0" w:color="auto"/>
                    <w:bottom w:val="none" w:sz="0" w:space="0" w:color="auto"/>
                    <w:right w:val="none" w:sz="0" w:space="0" w:color="auto"/>
                  </w:divBdr>
                  <w:divsChild>
                    <w:div w:id="16855771">
                      <w:marLeft w:val="0"/>
                      <w:marRight w:val="0"/>
                      <w:marTop w:val="0"/>
                      <w:marBottom w:val="0"/>
                      <w:divBdr>
                        <w:top w:val="none" w:sz="0" w:space="0" w:color="auto"/>
                        <w:left w:val="none" w:sz="0" w:space="0" w:color="auto"/>
                        <w:bottom w:val="none" w:sz="0" w:space="0" w:color="auto"/>
                        <w:right w:val="none" w:sz="0" w:space="0" w:color="auto"/>
                      </w:divBdr>
                    </w:div>
                  </w:divsChild>
                </w:div>
                <w:div w:id="243564219">
                  <w:marLeft w:val="0"/>
                  <w:marRight w:val="0"/>
                  <w:marTop w:val="0"/>
                  <w:marBottom w:val="0"/>
                  <w:divBdr>
                    <w:top w:val="none" w:sz="0" w:space="0" w:color="auto"/>
                    <w:left w:val="none" w:sz="0" w:space="0" w:color="auto"/>
                    <w:bottom w:val="none" w:sz="0" w:space="0" w:color="auto"/>
                    <w:right w:val="none" w:sz="0" w:space="0" w:color="auto"/>
                  </w:divBdr>
                  <w:divsChild>
                    <w:div w:id="106168921">
                      <w:marLeft w:val="0"/>
                      <w:marRight w:val="0"/>
                      <w:marTop w:val="0"/>
                      <w:marBottom w:val="0"/>
                      <w:divBdr>
                        <w:top w:val="none" w:sz="0" w:space="0" w:color="auto"/>
                        <w:left w:val="none" w:sz="0" w:space="0" w:color="auto"/>
                        <w:bottom w:val="none" w:sz="0" w:space="0" w:color="auto"/>
                        <w:right w:val="none" w:sz="0" w:space="0" w:color="auto"/>
                      </w:divBdr>
                    </w:div>
                  </w:divsChild>
                </w:div>
                <w:div w:id="243954535">
                  <w:marLeft w:val="0"/>
                  <w:marRight w:val="0"/>
                  <w:marTop w:val="0"/>
                  <w:marBottom w:val="0"/>
                  <w:divBdr>
                    <w:top w:val="none" w:sz="0" w:space="0" w:color="auto"/>
                    <w:left w:val="none" w:sz="0" w:space="0" w:color="auto"/>
                    <w:bottom w:val="none" w:sz="0" w:space="0" w:color="auto"/>
                    <w:right w:val="none" w:sz="0" w:space="0" w:color="auto"/>
                  </w:divBdr>
                  <w:divsChild>
                    <w:div w:id="460266078">
                      <w:marLeft w:val="0"/>
                      <w:marRight w:val="0"/>
                      <w:marTop w:val="0"/>
                      <w:marBottom w:val="0"/>
                      <w:divBdr>
                        <w:top w:val="none" w:sz="0" w:space="0" w:color="auto"/>
                        <w:left w:val="none" w:sz="0" w:space="0" w:color="auto"/>
                        <w:bottom w:val="none" w:sz="0" w:space="0" w:color="auto"/>
                        <w:right w:val="none" w:sz="0" w:space="0" w:color="auto"/>
                      </w:divBdr>
                    </w:div>
                  </w:divsChild>
                </w:div>
                <w:div w:id="244148231">
                  <w:marLeft w:val="0"/>
                  <w:marRight w:val="0"/>
                  <w:marTop w:val="0"/>
                  <w:marBottom w:val="0"/>
                  <w:divBdr>
                    <w:top w:val="none" w:sz="0" w:space="0" w:color="auto"/>
                    <w:left w:val="none" w:sz="0" w:space="0" w:color="auto"/>
                    <w:bottom w:val="none" w:sz="0" w:space="0" w:color="auto"/>
                    <w:right w:val="none" w:sz="0" w:space="0" w:color="auto"/>
                  </w:divBdr>
                  <w:divsChild>
                    <w:div w:id="464547548">
                      <w:marLeft w:val="0"/>
                      <w:marRight w:val="0"/>
                      <w:marTop w:val="0"/>
                      <w:marBottom w:val="0"/>
                      <w:divBdr>
                        <w:top w:val="none" w:sz="0" w:space="0" w:color="auto"/>
                        <w:left w:val="none" w:sz="0" w:space="0" w:color="auto"/>
                        <w:bottom w:val="none" w:sz="0" w:space="0" w:color="auto"/>
                        <w:right w:val="none" w:sz="0" w:space="0" w:color="auto"/>
                      </w:divBdr>
                    </w:div>
                  </w:divsChild>
                </w:div>
                <w:div w:id="257762257">
                  <w:marLeft w:val="0"/>
                  <w:marRight w:val="0"/>
                  <w:marTop w:val="0"/>
                  <w:marBottom w:val="0"/>
                  <w:divBdr>
                    <w:top w:val="none" w:sz="0" w:space="0" w:color="auto"/>
                    <w:left w:val="none" w:sz="0" w:space="0" w:color="auto"/>
                    <w:bottom w:val="none" w:sz="0" w:space="0" w:color="auto"/>
                    <w:right w:val="none" w:sz="0" w:space="0" w:color="auto"/>
                  </w:divBdr>
                  <w:divsChild>
                    <w:div w:id="1129862290">
                      <w:marLeft w:val="0"/>
                      <w:marRight w:val="0"/>
                      <w:marTop w:val="0"/>
                      <w:marBottom w:val="0"/>
                      <w:divBdr>
                        <w:top w:val="none" w:sz="0" w:space="0" w:color="auto"/>
                        <w:left w:val="none" w:sz="0" w:space="0" w:color="auto"/>
                        <w:bottom w:val="none" w:sz="0" w:space="0" w:color="auto"/>
                        <w:right w:val="none" w:sz="0" w:space="0" w:color="auto"/>
                      </w:divBdr>
                    </w:div>
                  </w:divsChild>
                </w:div>
                <w:div w:id="264650613">
                  <w:marLeft w:val="0"/>
                  <w:marRight w:val="0"/>
                  <w:marTop w:val="0"/>
                  <w:marBottom w:val="0"/>
                  <w:divBdr>
                    <w:top w:val="none" w:sz="0" w:space="0" w:color="auto"/>
                    <w:left w:val="none" w:sz="0" w:space="0" w:color="auto"/>
                    <w:bottom w:val="none" w:sz="0" w:space="0" w:color="auto"/>
                    <w:right w:val="none" w:sz="0" w:space="0" w:color="auto"/>
                  </w:divBdr>
                  <w:divsChild>
                    <w:div w:id="795677324">
                      <w:marLeft w:val="0"/>
                      <w:marRight w:val="0"/>
                      <w:marTop w:val="0"/>
                      <w:marBottom w:val="0"/>
                      <w:divBdr>
                        <w:top w:val="none" w:sz="0" w:space="0" w:color="auto"/>
                        <w:left w:val="none" w:sz="0" w:space="0" w:color="auto"/>
                        <w:bottom w:val="none" w:sz="0" w:space="0" w:color="auto"/>
                        <w:right w:val="none" w:sz="0" w:space="0" w:color="auto"/>
                      </w:divBdr>
                    </w:div>
                  </w:divsChild>
                </w:div>
                <w:div w:id="265699404">
                  <w:marLeft w:val="0"/>
                  <w:marRight w:val="0"/>
                  <w:marTop w:val="0"/>
                  <w:marBottom w:val="0"/>
                  <w:divBdr>
                    <w:top w:val="none" w:sz="0" w:space="0" w:color="auto"/>
                    <w:left w:val="none" w:sz="0" w:space="0" w:color="auto"/>
                    <w:bottom w:val="none" w:sz="0" w:space="0" w:color="auto"/>
                    <w:right w:val="none" w:sz="0" w:space="0" w:color="auto"/>
                  </w:divBdr>
                  <w:divsChild>
                    <w:div w:id="1863739503">
                      <w:marLeft w:val="0"/>
                      <w:marRight w:val="0"/>
                      <w:marTop w:val="0"/>
                      <w:marBottom w:val="0"/>
                      <w:divBdr>
                        <w:top w:val="none" w:sz="0" w:space="0" w:color="auto"/>
                        <w:left w:val="none" w:sz="0" w:space="0" w:color="auto"/>
                        <w:bottom w:val="none" w:sz="0" w:space="0" w:color="auto"/>
                        <w:right w:val="none" w:sz="0" w:space="0" w:color="auto"/>
                      </w:divBdr>
                    </w:div>
                  </w:divsChild>
                </w:div>
                <w:div w:id="277302531">
                  <w:marLeft w:val="0"/>
                  <w:marRight w:val="0"/>
                  <w:marTop w:val="0"/>
                  <w:marBottom w:val="0"/>
                  <w:divBdr>
                    <w:top w:val="none" w:sz="0" w:space="0" w:color="auto"/>
                    <w:left w:val="none" w:sz="0" w:space="0" w:color="auto"/>
                    <w:bottom w:val="none" w:sz="0" w:space="0" w:color="auto"/>
                    <w:right w:val="none" w:sz="0" w:space="0" w:color="auto"/>
                  </w:divBdr>
                  <w:divsChild>
                    <w:div w:id="1331176351">
                      <w:marLeft w:val="0"/>
                      <w:marRight w:val="0"/>
                      <w:marTop w:val="0"/>
                      <w:marBottom w:val="0"/>
                      <w:divBdr>
                        <w:top w:val="none" w:sz="0" w:space="0" w:color="auto"/>
                        <w:left w:val="none" w:sz="0" w:space="0" w:color="auto"/>
                        <w:bottom w:val="none" w:sz="0" w:space="0" w:color="auto"/>
                        <w:right w:val="none" w:sz="0" w:space="0" w:color="auto"/>
                      </w:divBdr>
                    </w:div>
                  </w:divsChild>
                </w:div>
                <w:div w:id="283273546">
                  <w:marLeft w:val="0"/>
                  <w:marRight w:val="0"/>
                  <w:marTop w:val="0"/>
                  <w:marBottom w:val="0"/>
                  <w:divBdr>
                    <w:top w:val="none" w:sz="0" w:space="0" w:color="auto"/>
                    <w:left w:val="none" w:sz="0" w:space="0" w:color="auto"/>
                    <w:bottom w:val="none" w:sz="0" w:space="0" w:color="auto"/>
                    <w:right w:val="none" w:sz="0" w:space="0" w:color="auto"/>
                  </w:divBdr>
                  <w:divsChild>
                    <w:div w:id="180356971">
                      <w:marLeft w:val="0"/>
                      <w:marRight w:val="0"/>
                      <w:marTop w:val="0"/>
                      <w:marBottom w:val="0"/>
                      <w:divBdr>
                        <w:top w:val="none" w:sz="0" w:space="0" w:color="auto"/>
                        <w:left w:val="none" w:sz="0" w:space="0" w:color="auto"/>
                        <w:bottom w:val="none" w:sz="0" w:space="0" w:color="auto"/>
                        <w:right w:val="none" w:sz="0" w:space="0" w:color="auto"/>
                      </w:divBdr>
                    </w:div>
                  </w:divsChild>
                </w:div>
                <w:div w:id="288514307">
                  <w:marLeft w:val="0"/>
                  <w:marRight w:val="0"/>
                  <w:marTop w:val="0"/>
                  <w:marBottom w:val="0"/>
                  <w:divBdr>
                    <w:top w:val="none" w:sz="0" w:space="0" w:color="auto"/>
                    <w:left w:val="none" w:sz="0" w:space="0" w:color="auto"/>
                    <w:bottom w:val="none" w:sz="0" w:space="0" w:color="auto"/>
                    <w:right w:val="none" w:sz="0" w:space="0" w:color="auto"/>
                  </w:divBdr>
                  <w:divsChild>
                    <w:div w:id="773327246">
                      <w:marLeft w:val="0"/>
                      <w:marRight w:val="0"/>
                      <w:marTop w:val="0"/>
                      <w:marBottom w:val="0"/>
                      <w:divBdr>
                        <w:top w:val="none" w:sz="0" w:space="0" w:color="auto"/>
                        <w:left w:val="none" w:sz="0" w:space="0" w:color="auto"/>
                        <w:bottom w:val="none" w:sz="0" w:space="0" w:color="auto"/>
                        <w:right w:val="none" w:sz="0" w:space="0" w:color="auto"/>
                      </w:divBdr>
                    </w:div>
                  </w:divsChild>
                </w:div>
                <w:div w:id="290745490">
                  <w:marLeft w:val="0"/>
                  <w:marRight w:val="0"/>
                  <w:marTop w:val="0"/>
                  <w:marBottom w:val="0"/>
                  <w:divBdr>
                    <w:top w:val="none" w:sz="0" w:space="0" w:color="auto"/>
                    <w:left w:val="none" w:sz="0" w:space="0" w:color="auto"/>
                    <w:bottom w:val="none" w:sz="0" w:space="0" w:color="auto"/>
                    <w:right w:val="none" w:sz="0" w:space="0" w:color="auto"/>
                  </w:divBdr>
                  <w:divsChild>
                    <w:div w:id="1174800175">
                      <w:marLeft w:val="0"/>
                      <w:marRight w:val="0"/>
                      <w:marTop w:val="0"/>
                      <w:marBottom w:val="0"/>
                      <w:divBdr>
                        <w:top w:val="none" w:sz="0" w:space="0" w:color="auto"/>
                        <w:left w:val="none" w:sz="0" w:space="0" w:color="auto"/>
                        <w:bottom w:val="none" w:sz="0" w:space="0" w:color="auto"/>
                        <w:right w:val="none" w:sz="0" w:space="0" w:color="auto"/>
                      </w:divBdr>
                    </w:div>
                  </w:divsChild>
                </w:div>
                <w:div w:id="290869682">
                  <w:marLeft w:val="0"/>
                  <w:marRight w:val="0"/>
                  <w:marTop w:val="0"/>
                  <w:marBottom w:val="0"/>
                  <w:divBdr>
                    <w:top w:val="none" w:sz="0" w:space="0" w:color="auto"/>
                    <w:left w:val="none" w:sz="0" w:space="0" w:color="auto"/>
                    <w:bottom w:val="none" w:sz="0" w:space="0" w:color="auto"/>
                    <w:right w:val="none" w:sz="0" w:space="0" w:color="auto"/>
                  </w:divBdr>
                  <w:divsChild>
                    <w:div w:id="1287469938">
                      <w:marLeft w:val="0"/>
                      <w:marRight w:val="0"/>
                      <w:marTop w:val="0"/>
                      <w:marBottom w:val="0"/>
                      <w:divBdr>
                        <w:top w:val="none" w:sz="0" w:space="0" w:color="auto"/>
                        <w:left w:val="none" w:sz="0" w:space="0" w:color="auto"/>
                        <w:bottom w:val="none" w:sz="0" w:space="0" w:color="auto"/>
                        <w:right w:val="none" w:sz="0" w:space="0" w:color="auto"/>
                      </w:divBdr>
                    </w:div>
                  </w:divsChild>
                </w:div>
                <w:div w:id="296957639">
                  <w:marLeft w:val="0"/>
                  <w:marRight w:val="0"/>
                  <w:marTop w:val="0"/>
                  <w:marBottom w:val="0"/>
                  <w:divBdr>
                    <w:top w:val="none" w:sz="0" w:space="0" w:color="auto"/>
                    <w:left w:val="none" w:sz="0" w:space="0" w:color="auto"/>
                    <w:bottom w:val="none" w:sz="0" w:space="0" w:color="auto"/>
                    <w:right w:val="none" w:sz="0" w:space="0" w:color="auto"/>
                  </w:divBdr>
                  <w:divsChild>
                    <w:div w:id="1392192102">
                      <w:marLeft w:val="0"/>
                      <w:marRight w:val="0"/>
                      <w:marTop w:val="0"/>
                      <w:marBottom w:val="0"/>
                      <w:divBdr>
                        <w:top w:val="none" w:sz="0" w:space="0" w:color="auto"/>
                        <w:left w:val="none" w:sz="0" w:space="0" w:color="auto"/>
                        <w:bottom w:val="none" w:sz="0" w:space="0" w:color="auto"/>
                        <w:right w:val="none" w:sz="0" w:space="0" w:color="auto"/>
                      </w:divBdr>
                    </w:div>
                  </w:divsChild>
                </w:div>
                <w:div w:id="299188900">
                  <w:marLeft w:val="0"/>
                  <w:marRight w:val="0"/>
                  <w:marTop w:val="0"/>
                  <w:marBottom w:val="0"/>
                  <w:divBdr>
                    <w:top w:val="none" w:sz="0" w:space="0" w:color="auto"/>
                    <w:left w:val="none" w:sz="0" w:space="0" w:color="auto"/>
                    <w:bottom w:val="none" w:sz="0" w:space="0" w:color="auto"/>
                    <w:right w:val="none" w:sz="0" w:space="0" w:color="auto"/>
                  </w:divBdr>
                  <w:divsChild>
                    <w:div w:id="923074814">
                      <w:marLeft w:val="0"/>
                      <w:marRight w:val="0"/>
                      <w:marTop w:val="0"/>
                      <w:marBottom w:val="0"/>
                      <w:divBdr>
                        <w:top w:val="none" w:sz="0" w:space="0" w:color="auto"/>
                        <w:left w:val="none" w:sz="0" w:space="0" w:color="auto"/>
                        <w:bottom w:val="none" w:sz="0" w:space="0" w:color="auto"/>
                        <w:right w:val="none" w:sz="0" w:space="0" w:color="auto"/>
                      </w:divBdr>
                    </w:div>
                  </w:divsChild>
                </w:div>
                <w:div w:id="303892895">
                  <w:marLeft w:val="0"/>
                  <w:marRight w:val="0"/>
                  <w:marTop w:val="0"/>
                  <w:marBottom w:val="0"/>
                  <w:divBdr>
                    <w:top w:val="none" w:sz="0" w:space="0" w:color="auto"/>
                    <w:left w:val="none" w:sz="0" w:space="0" w:color="auto"/>
                    <w:bottom w:val="none" w:sz="0" w:space="0" w:color="auto"/>
                    <w:right w:val="none" w:sz="0" w:space="0" w:color="auto"/>
                  </w:divBdr>
                  <w:divsChild>
                    <w:div w:id="338195344">
                      <w:marLeft w:val="0"/>
                      <w:marRight w:val="0"/>
                      <w:marTop w:val="0"/>
                      <w:marBottom w:val="0"/>
                      <w:divBdr>
                        <w:top w:val="none" w:sz="0" w:space="0" w:color="auto"/>
                        <w:left w:val="none" w:sz="0" w:space="0" w:color="auto"/>
                        <w:bottom w:val="none" w:sz="0" w:space="0" w:color="auto"/>
                        <w:right w:val="none" w:sz="0" w:space="0" w:color="auto"/>
                      </w:divBdr>
                    </w:div>
                  </w:divsChild>
                </w:div>
                <w:div w:id="305939756">
                  <w:marLeft w:val="0"/>
                  <w:marRight w:val="0"/>
                  <w:marTop w:val="0"/>
                  <w:marBottom w:val="0"/>
                  <w:divBdr>
                    <w:top w:val="none" w:sz="0" w:space="0" w:color="auto"/>
                    <w:left w:val="none" w:sz="0" w:space="0" w:color="auto"/>
                    <w:bottom w:val="none" w:sz="0" w:space="0" w:color="auto"/>
                    <w:right w:val="none" w:sz="0" w:space="0" w:color="auto"/>
                  </w:divBdr>
                  <w:divsChild>
                    <w:div w:id="1176044344">
                      <w:marLeft w:val="0"/>
                      <w:marRight w:val="0"/>
                      <w:marTop w:val="0"/>
                      <w:marBottom w:val="0"/>
                      <w:divBdr>
                        <w:top w:val="none" w:sz="0" w:space="0" w:color="auto"/>
                        <w:left w:val="none" w:sz="0" w:space="0" w:color="auto"/>
                        <w:bottom w:val="none" w:sz="0" w:space="0" w:color="auto"/>
                        <w:right w:val="none" w:sz="0" w:space="0" w:color="auto"/>
                      </w:divBdr>
                    </w:div>
                  </w:divsChild>
                </w:div>
                <w:div w:id="307784979">
                  <w:marLeft w:val="0"/>
                  <w:marRight w:val="0"/>
                  <w:marTop w:val="0"/>
                  <w:marBottom w:val="0"/>
                  <w:divBdr>
                    <w:top w:val="none" w:sz="0" w:space="0" w:color="auto"/>
                    <w:left w:val="none" w:sz="0" w:space="0" w:color="auto"/>
                    <w:bottom w:val="none" w:sz="0" w:space="0" w:color="auto"/>
                    <w:right w:val="none" w:sz="0" w:space="0" w:color="auto"/>
                  </w:divBdr>
                  <w:divsChild>
                    <w:div w:id="1858227142">
                      <w:marLeft w:val="0"/>
                      <w:marRight w:val="0"/>
                      <w:marTop w:val="0"/>
                      <w:marBottom w:val="0"/>
                      <w:divBdr>
                        <w:top w:val="none" w:sz="0" w:space="0" w:color="auto"/>
                        <w:left w:val="none" w:sz="0" w:space="0" w:color="auto"/>
                        <w:bottom w:val="none" w:sz="0" w:space="0" w:color="auto"/>
                        <w:right w:val="none" w:sz="0" w:space="0" w:color="auto"/>
                      </w:divBdr>
                    </w:div>
                  </w:divsChild>
                </w:div>
                <w:div w:id="321088610">
                  <w:marLeft w:val="0"/>
                  <w:marRight w:val="0"/>
                  <w:marTop w:val="0"/>
                  <w:marBottom w:val="0"/>
                  <w:divBdr>
                    <w:top w:val="none" w:sz="0" w:space="0" w:color="auto"/>
                    <w:left w:val="none" w:sz="0" w:space="0" w:color="auto"/>
                    <w:bottom w:val="none" w:sz="0" w:space="0" w:color="auto"/>
                    <w:right w:val="none" w:sz="0" w:space="0" w:color="auto"/>
                  </w:divBdr>
                  <w:divsChild>
                    <w:div w:id="38676914">
                      <w:marLeft w:val="0"/>
                      <w:marRight w:val="0"/>
                      <w:marTop w:val="0"/>
                      <w:marBottom w:val="0"/>
                      <w:divBdr>
                        <w:top w:val="none" w:sz="0" w:space="0" w:color="auto"/>
                        <w:left w:val="none" w:sz="0" w:space="0" w:color="auto"/>
                        <w:bottom w:val="none" w:sz="0" w:space="0" w:color="auto"/>
                        <w:right w:val="none" w:sz="0" w:space="0" w:color="auto"/>
                      </w:divBdr>
                    </w:div>
                  </w:divsChild>
                </w:div>
                <w:div w:id="330258161">
                  <w:marLeft w:val="0"/>
                  <w:marRight w:val="0"/>
                  <w:marTop w:val="0"/>
                  <w:marBottom w:val="0"/>
                  <w:divBdr>
                    <w:top w:val="none" w:sz="0" w:space="0" w:color="auto"/>
                    <w:left w:val="none" w:sz="0" w:space="0" w:color="auto"/>
                    <w:bottom w:val="none" w:sz="0" w:space="0" w:color="auto"/>
                    <w:right w:val="none" w:sz="0" w:space="0" w:color="auto"/>
                  </w:divBdr>
                  <w:divsChild>
                    <w:div w:id="817921634">
                      <w:marLeft w:val="0"/>
                      <w:marRight w:val="0"/>
                      <w:marTop w:val="0"/>
                      <w:marBottom w:val="0"/>
                      <w:divBdr>
                        <w:top w:val="none" w:sz="0" w:space="0" w:color="auto"/>
                        <w:left w:val="none" w:sz="0" w:space="0" w:color="auto"/>
                        <w:bottom w:val="none" w:sz="0" w:space="0" w:color="auto"/>
                        <w:right w:val="none" w:sz="0" w:space="0" w:color="auto"/>
                      </w:divBdr>
                    </w:div>
                  </w:divsChild>
                </w:div>
                <w:div w:id="333186384">
                  <w:marLeft w:val="0"/>
                  <w:marRight w:val="0"/>
                  <w:marTop w:val="0"/>
                  <w:marBottom w:val="0"/>
                  <w:divBdr>
                    <w:top w:val="none" w:sz="0" w:space="0" w:color="auto"/>
                    <w:left w:val="none" w:sz="0" w:space="0" w:color="auto"/>
                    <w:bottom w:val="none" w:sz="0" w:space="0" w:color="auto"/>
                    <w:right w:val="none" w:sz="0" w:space="0" w:color="auto"/>
                  </w:divBdr>
                  <w:divsChild>
                    <w:div w:id="428625365">
                      <w:marLeft w:val="0"/>
                      <w:marRight w:val="0"/>
                      <w:marTop w:val="0"/>
                      <w:marBottom w:val="0"/>
                      <w:divBdr>
                        <w:top w:val="none" w:sz="0" w:space="0" w:color="auto"/>
                        <w:left w:val="none" w:sz="0" w:space="0" w:color="auto"/>
                        <w:bottom w:val="none" w:sz="0" w:space="0" w:color="auto"/>
                        <w:right w:val="none" w:sz="0" w:space="0" w:color="auto"/>
                      </w:divBdr>
                    </w:div>
                  </w:divsChild>
                </w:div>
                <w:div w:id="334959826">
                  <w:marLeft w:val="0"/>
                  <w:marRight w:val="0"/>
                  <w:marTop w:val="0"/>
                  <w:marBottom w:val="0"/>
                  <w:divBdr>
                    <w:top w:val="none" w:sz="0" w:space="0" w:color="auto"/>
                    <w:left w:val="none" w:sz="0" w:space="0" w:color="auto"/>
                    <w:bottom w:val="none" w:sz="0" w:space="0" w:color="auto"/>
                    <w:right w:val="none" w:sz="0" w:space="0" w:color="auto"/>
                  </w:divBdr>
                  <w:divsChild>
                    <w:div w:id="644090457">
                      <w:marLeft w:val="0"/>
                      <w:marRight w:val="0"/>
                      <w:marTop w:val="0"/>
                      <w:marBottom w:val="0"/>
                      <w:divBdr>
                        <w:top w:val="none" w:sz="0" w:space="0" w:color="auto"/>
                        <w:left w:val="none" w:sz="0" w:space="0" w:color="auto"/>
                        <w:bottom w:val="none" w:sz="0" w:space="0" w:color="auto"/>
                        <w:right w:val="none" w:sz="0" w:space="0" w:color="auto"/>
                      </w:divBdr>
                    </w:div>
                  </w:divsChild>
                </w:div>
                <w:div w:id="346643000">
                  <w:marLeft w:val="0"/>
                  <w:marRight w:val="0"/>
                  <w:marTop w:val="0"/>
                  <w:marBottom w:val="0"/>
                  <w:divBdr>
                    <w:top w:val="none" w:sz="0" w:space="0" w:color="auto"/>
                    <w:left w:val="none" w:sz="0" w:space="0" w:color="auto"/>
                    <w:bottom w:val="none" w:sz="0" w:space="0" w:color="auto"/>
                    <w:right w:val="none" w:sz="0" w:space="0" w:color="auto"/>
                  </w:divBdr>
                  <w:divsChild>
                    <w:div w:id="2035376045">
                      <w:marLeft w:val="0"/>
                      <w:marRight w:val="0"/>
                      <w:marTop w:val="0"/>
                      <w:marBottom w:val="0"/>
                      <w:divBdr>
                        <w:top w:val="none" w:sz="0" w:space="0" w:color="auto"/>
                        <w:left w:val="none" w:sz="0" w:space="0" w:color="auto"/>
                        <w:bottom w:val="none" w:sz="0" w:space="0" w:color="auto"/>
                        <w:right w:val="none" w:sz="0" w:space="0" w:color="auto"/>
                      </w:divBdr>
                    </w:div>
                  </w:divsChild>
                </w:div>
                <w:div w:id="364914113">
                  <w:marLeft w:val="0"/>
                  <w:marRight w:val="0"/>
                  <w:marTop w:val="0"/>
                  <w:marBottom w:val="0"/>
                  <w:divBdr>
                    <w:top w:val="none" w:sz="0" w:space="0" w:color="auto"/>
                    <w:left w:val="none" w:sz="0" w:space="0" w:color="auto"/>
                    <w:bottom w:val="none" w:sz="0" w:space="0" w:color="auto"/>
                    <w:right w:val="none" w:sz="0" w:space="0" w:color="auto"/>
                  </w:divBdr>
                  <w:divsChild>
                    <w:div w:id="2098865088">
                      <w:marLeft w:val="0"/>
                      <w:marRight w:val="0"/>
                      <w:marTop w:val="0"/>
                      <w:marBottom w:val="0"/>
                      <w:divBdr>
                        <w:top w:val="none" w:sz="0" w:space="0" w:color="auto"/>
                        <w:left w:val="none" w:sz="0" w:space="0" w:color="auto"/>
                        <w:bottom w:val="none" w:sz="0" w:space="0" w:color="auto"/>
                        <w:right w:val="none" w:sz="0" w:space="0" w:color="auto"/>
                      </w:divBdr>
                    </w:div>
                  </w:divsChild>
                </w:div>
                <w:div w:id="368651195">
                  <w:marLeft w:val="0"/>
                  <w:marRight w:val="0"/>
                  <w:marTop w:val="0"/>
                  <w:marBottom w:val="0"/>
                  <w:divBdr>
                    <w:top w:val="none" w:sz="0" w:space="0" w:color="auto"/>
                    <w:left w:val="none" w:sz="0" w:space="0" w:color="auto"/>
                    <w:bottom w:val="none" w:sz="0" w:space="0" w:color="auto"/>
                    <w:right w:val="none" w:sz="0" w:space="0" w:color="auto"/>
                  </w:divBdr>
                  <w:divsChild>
                    <w:div w:id="1924408880">
                      <w:marLeft w:val="0"/>
                      <w:marRight w:val="0"/>
                      <w:marTop w:val="0"/>
                      <w:marBottom w:val="0"/>
                      <w:divBdr>
                        <w:top w:val="none" w:sz="0" w:space="0" w:color="auto"/>
                        <w:left w:val="none" w:sz="0" w:space="0" w:color="auto"/>
                        <w:bottom w:val="none" w:sz="0" w:space="0" w:color="auto"/>
                        <w:right w:val="none" w:sz="0" w:space="0" w:color="auto"/>
                      </w:divBdr>
                    </w:div>
                  </w:divsChild>
                </w:div>
                <w:div w:id="369845493">
                  <w:marLeft w:val="0"/>
                  <w:marRight w:val="0"/>
                  <w:marTop w:val="0"/>
                  <w:marBottom w:val="0"/>
                  <w:divBdr>
                    <w:top w:val="none" w:sz="0" w:space="0" w:color="auto"/>
                    <w:left w:val="none" w:sz="0" w:space="0" w:color="auto"/>
                    <w:bottom w:val="none" w:sz="0" w:space="0" w:color="auto"/>
                    <w:right w:val="none" w:sz="0" w:space="0" w:color="auto"/>
                  </w:divBdr>
                  <w:divsChild>
                    <w:div w:id="716972265">
                      <w:marLeft w:val="0"/>
                      <w:marRight w:val="0"/>
                      <w:marTop w:val="0"/>
                      <w:marBottom w:val="0"/>
                      <w:divBdr>
                        <w:top w:val="none" w:sz="0" w:space="0" w:color="auto"/>
                        <w:left w:val="none" w:sz="0" w:space="0" w:color="auto"/>
                        <w:bottom w:val="none" w:sz="0" w:space="0" w:color="auto"/>
                        <w:right w:val="none" w:sz="0" w:space="0" w:color="auto"/>
                      </w:divBdr>
                    </w:div>
                  </w:divsChild>
                </w:div>
                <w:div w:id="374894025">
                  <w:marLeft w:val="0"/>
                  <w:marRight w:val="0"/>
                  <w:marTop w:val="0"/>
                  <w:marBottom w:val="0"/>
                  <w:divBdr>
                    <w:top w:val="none" w:sz="0" w:space="0" w:color="auto"/>
                    <w:left w:val="none" w:sz="0" w:space="0" w:color="auto"/>
                    <w:bottom w:val="none" w:sz="0" w:space="0" w:color="auto"/>
                    <w:right w:val="none" w:sz="0" w:space="0" w:color="auto"/>
                  </w:divBdr>
                  <w:divsChild>
                    <w:div w:id="1441757970">
                      <w:marLeft w:val="0"/>
                      <w:marRight w:val="0"/>
                      <w:marTop w:val="0"/>
                      <w:marBottom w:val="0"/>
                      <w:divBdr>
                        <w:top w:val="none" w:sz="0" w:space="0" w:color="auto"/>
                        <w:left w:val="none" w:sz="0" w:space="0" w:color="auto"/>
                        <w:bottom w:val="none" w:sz="0" w:space="0" w:color="auto"/>
                        <w:right w:val="none" w:sz="0" w:space="0" w:color="auto"/>
                      </w:divBdr>
                    </w:div>
                  </w:divsChild>
                </w:div>
                <w:div w:id="375474261">
                  <w:marLeft w:val="0"/>
                  <w:marRight w:val="0"/>
                  <w:marTop w:val="0"/>
                  <w:marBottom w:val="0"/>
                  <w:divBdr>
                    <w:top w:val="none" w:sz="0" w:space="0" w:color="auto"/>
                    <w:left w:val="none" w:sz="0" w:space="0" w:color="auto"/>
                    <w:bottom w:val="none" w:sz="0" w:space="0" w:color="auto"/>
                    <w:right w:val="none" w:sz="0" w:space="0" w:color="auto"/>
                  </w:divBdr>
                  <w:divsChild>
                    <w:div w:id="1249733677">
                      <w:marLeft w:val="0"/>
                      <w:marRight w:val="0"/>
                      <w:marTop w:val="0"/>
                      <w:marBottom w:val="0"/>
                      <w:divBdr>
                        <w:top w:val="none" w:sz="0" w:space="0" w:color="auto"/>
                        <w:left w:val="none" w:sz="0" w:space="0" w:color="auto"/>
                        <w:bottom w:val="none" w:sz="0" w:space="0" w:color="auto"/>
                        <w:right w:val="none" w:sz="0" w:space="0" w:color="auto"/>
                      </w:divBdr>
                    </w:div>
                  </w:divsChild>
                </w:div>
                <w:div w:id="377315387">
                  <w:marLeft w:val="0"/>
                  <w:marRight w:val="0"/>
                  <w:marTop w:val="0"/>
                  <w:marBottom w:val="0"/>
                  <w:divBdr>
                    <w:top w:val="none" w:sz="0" w:space="0" w:color="auto"/>
                    <w:left w:val="none" w:sz="0" w:space="0" w:color="auto"/>
                    <w:bottom w:val="none" w:sz="0" w:space="0" w:color="auto"/>
                    <w:right w:val="none" w:sz="0" w:space="0" w:color="auto"/>
                  </w:divBdr>
                  <w:divsChild>
                    <w:div w:id="1847943989">
                      <w:marLeft w:val="0"/>
                      <w:marRight w:val="0"/>
                      <w:marTop w:val="0"/>
                      <w:marBottom w:val="0"/>
                      <w:divBdr>
                        <w:top w:val="none" w:sz="0" w:space="0" w:color="auto"/>
                        <w:left w:val="none" w:sz="0" w:space="0" w:color="auto"/>
                        <w:bottom w:val="none" w:sz="0" w:space="0" w:color="auto"/>
                        <w:right w:val="none" w:sz="0" w:space="0" w:color="auto"/>
                      </w:divBdr>
                    </w:div>
                  </w:divsChild>
                </w:div>
                <w:div w:id="380791592">
                  <w:marLeft w:val="0"/>
                  <w:marRight w:val="0"/>
                  <w:marTop w:val="0"/>
                  <w:marBottom w:val="0"/>
                  <w:divBdr>
                    <w:top w:val="none" w:sz="0" w:space="0" w:color="auto"/>
                    <w:left w:val="none" w:sz="0" w:space="0" w:color="auto"/>
                    <w:bottom w:val="none" w:sz="0" w:space="0" w:color="auto"/>
                    <w:right w:val="none" w:sz="0" w:space="0" w:color="auto"/>
                  </w:divBdr>
                  <w:divsChild>
                    <w:div w:id="273631671">
                      <w:marLeft w:val="0"/>
                      <w:marRight w:val="0"/>
                      <w:marTop w:val="0"/>
                      <w:marBottom w:val="0"/>
                      <w:divBdr>
                        <w:top w:val="none" w:sz="0" w:space="0" w:color="auto"/>
                        <w:left w:val="none" w:sz="0" w:space="0" w:color="auto"/>
                        <w:bottom w:val="none" w:sz="0" w:space="0" w:color="auto"/>
                        <w:right w:val="none" w:sz="0" w:space="0" w:color="auto"/>
                      </w:divBdr>
                    </w:div>
                  </w:divsChild>
                </w:div>
                <w:div w:id="382219094">
                  <w:marLeft w:val="0"/>
                  <w:marRight w:val="0"/>
                  <w:marTop w:val="0"/>
                  <w:marBottom w:val="0"/>
                  <w:divBdr>
                    <w:top w:val="none" w:sz="0" w:space="0" w:color="auto"/>
                    <w:left w:val="none" w:sz="0" w:space="0" w:color="auto"/>
                    <w:bottom w:val="none" w:sz="0" w:space="0" w:color="auto"/>
                    <w:right w:val="none" w:sz="0" w:space="0" w:color="auto"/>
                  </w:divBdr>
                  <w:divsChild>
                    <w:div w:id="548155296">
                      <w:marLeft w:val="0"/>
                      <w:marRight w:val="0"/>
                      <w:marTop w:val="0"/>
                      <w:marBottom w:val="0"/>
                      <w:divBdr>
                        <w:top w:val="none" w:sz="0" w:space="0" w:color="auto"/>
                        <w:left w:val="none" w:sz="0" w:space="0" w:color="auto"/>
                        <w:bottom w:val="none" w:sz="0" w:space="0" w:color="auto"/>
                        <w:right w:val="none" w:sz="0" w:space="0" w:color="auto"/>
                      </w:divBdr>
                    </w:div>
                  </w:divsChild>
                </w:div>
                <w:div w:id="384063109">
                  <w:marLeft w:val="0"/>
                  <w:marRight w:val="0"/>
                  <w:marTop w:val="0"/>
                  <w:marBottom w:val="0"/>
                  <w:divBdr>
                    <w:top w:val="none" w:sz="0" w:space="0" w:color="auto"/>
                    <w:left w:val="none" w:sz="0" w:space="0" w:color="auto"/>
                    <w:bottom w:val="none" w:sz="0" w:space="0" w:color="auto"/>
                    <w:right w:val="none" w:sz="0" w:space="0" w:color="auto"/>
                  </w:divBdr>
                  <w:divsChild>
                    <w:div w:id="839856425">
                      <w:marLeft w:val="0"/>
                      <w:marRight w:val="0"/>
                      <w:marTop w:val="0"/>
                      <w:marBottom w:val="0"/>
                      <w:divBdr>
                        <w:top w:val="none" w:sz="0" w:space="0" w:color="auto"/>
                        <w:left w:val="none" w:sz="0" w:space="0" w:color="auto"/>
                        <w:bottom w:val="none" w:sz="0" w:space="0" w:color="auto"/>
                        <w:right w:val="none" w:sz="0" w:space="0" w:color="auto"/>
                      </w:divBdr>
                    </w:div>
                  </w:divsChild>
                </w:div>
                <w:div w:id="385111370">
                  <w:marLeft w:val="0"/>
                  <w:marRight w:val="0"/>
                  <w:marTop w:val="0"/>
                  <w:marBottom w:val="0"/>
                  <w:divBdr>
                    <w:top w:val="none" w:sz="0" w:space="0" w:color="auto"/>
                    <w:left w:val="none" w:sz="0" w:space="0" w:color="auto"/>
                    <w:bottom w:val="none" w:sz="0" w:space="0" w:color="auto"/>
                    <w:right w:val="none" w:sz="0" w:space="0" w:color="auto"/>
                  </w:divBdr>
                  <w:divsChild>
                    <w:div w:id="208687977">
                      <w:marLeft w:val="0"/>
                      <w:marRight w:val="0"/>
                      <w:marTop w:val="0"/>
                      <w:marBottom w:val="0"/>
                      <w:divBdr>
                        <w:top w:val="none" w:sz="0" w:space="0" w:color="auto"/>
                        <w:left w:val="none" w:sz="0" w:space="0" w:color="auto"/>
                        <w:bottom w:val="none" w:sz="0" w:space="0" w:color="auto"/>
                        <w:right w:val="none" w:sz="0" w:space="0" w:color="auto"/>
                      </w:divBdr>
                    </w:div>
                  </w:divsChild>
                </w:div>
                <w:div w:id="387193090">
                  <w:marLeft w:val="0"/>
                  <w:marRight w:val="0"/>
                  <w:marTop w:val="0"/>
                  <w:marBottom w:val="0"/>
                  <w:divBdr>
                    <w:top w:val="none" w:sz="0" w:space="0" w:color="auto"/>
                    <w:left w:val="none" w:sz="0" w:space="0" w:color="auto"/>
                    <w:bottom w:val="none" w:sz="0" w:space="0" w:color="auto"/>
                    <w:right w:val="none" w:sz="0" w:space="0" w:color="auto"/>
                  </w:divBdr>
                  <w:divsChild>
                    <w:div w:id="716318750">
                      <w:marLeft w:val="0"/>
                      <w:marRight w:val="0"/>
                      <w:marTop w:val="0"/>
                      <w:marBottom w:val="0"/>
                      <w:divBdr>
                        <w:top w:val="none" w:sz="0" w:space="0" w:color="auto"/>
                        <w:left w:val="none" w:sz="0" w:space="0" w:color="auto"/>
                        <w:bottom w:val="none" w:sz="0" w:space="0" w:color="auto"/>
                        <w:right w:val="none" w:sz="0" w:space="0" w:color="auto"/>
                      </w:divBdr>
                    </w:div>
                  </w:divsChild>
                </w:div>
                <w:div w:id="400248895">
                  <w:marLeft w:val="0"/>
                  <w:marRight w:val="0"/>
                  <w:marTop w:val="0"/>
                  <w:marBottom w:val="0"/>
                  <w:divBdr>
                    <w:top w:val="none" w:sz="0" w:space="0" w:color="auto"/>
                    <w:left w:val="none" w:sz="0" w:space="0" w:color="auto"/>
                    <w:bottom w:val="none" w:sz="0" w:space="0" w:color="auto"/>
                    <w:right w:val="none" w:sz="0" w:space="0" w:color="auto"/>
                  </w:divBdr>
                  <w:divsChild>
                    <w:div w:id="833182460">
                      <w:marLeft w:val="0"/>
                      <w:marRight w:val="0"/>
                      <w:marTop w:val="0"/>
                      <w:marBottom w:val="0"/>
                      <w:divBdr>
                        <w:top w:val="none" w:sz="0" w:space="0" w:color="auto"/>
                        <w:left w:val="none" w:sz="0" w:space="0" w:color="auto"/>
                        <w:bottom w:val="none" w:sz="0" w:space="0" w:color="auto"/>
                        <w:right w:val="none" w:sz="0" w:space="0" w:color="auto"/>
                      </w:divBdr>
                    </w:div>
                  </w:divsChild>
                </w:div>
                <w:div w:id="409667810">
                  <w:marLeft w:val="0"/>
                  <w:marRight w:val="0"/>
                  <w:marTop w:val="0"/>
                  <w:marBottom w:val="0"/>
                  <w:divBdr>
                    <w:top w:val="none" w:sz="0" w:space="0" w:color="auto"/>
                    <w:left w:val="none" w:sz="0" w:space="0" w:color="auto"/>
                    <w:bottom w:val="none" w:sz="0" w:space="0" w:color="auto"/>
                    <w:right w:val="none" w:sz="0" w:space="0" w:color="auto"/>
                  </w:divBdr>
                  <w:divsChild>
                    <w:div w:id="417796842">
                      <w:marLeft w:val="0"/>
                      <w:marRight w:val="0"/>
                      <w:marTop w:val="0"/>
                      <w:marBottom w:val="0"/>
                      <w:divBdr>
                        <w:top w:val="none" w:sz="0" w:space="0" w:color="auto"/>
                        <w:left w:val="none" w:sz="0" w:space="0" w:color="auto"/>
                        <w:bottom w:val="none" w:sz="0" w:space="0" w:color="auto"/>
                        <w:right w:val="none" w:sz="0" w:space="0" w:color="auto"/>
                      </w:divBdr>
                    </w:div>
                  </w:divsChild>
                </w:div>
                <w:div w:id="417138281">
                  <w:marLeft w:val="0"/>
                  <w:marRight w:val="0"/>
                  <w:marTop w:val="0"/>
                  <w:marBottom w:val="0"/>
                  <w:divBdr>
                    <w:top w:val="none" w:sz="0" w:space="0" w:color="auto"/>
                    <w:left w:val="none" w:sz="0" w:space="0" w:color="auto"/>
                    <w:bottom w:val="none" w:sz="0" w:space="0" w:color="auto"/>
                    <w:right w:val="none" w:sz="0" w:space="0" w:color="auto"/>
                  </w:divBdr>
                  <w:divsChild>
                    <w:div w:id="592082169">
                      <w:marLeft w:val="0"/>
                      <w:marRight w:val="0"/>
                      <w:marTop w:val="0"/>
                      <w:marBottom w:val="0"/>
                      <w:divBdr>
                        <w:top w:val="none" w:sz="0" w:space="0" w:color="auto"/>
                        <w:left w:val="none" w:sz="0" w:space="0" w:color="auto"/>
                        <w:bottom w:val="none" w:sz="0" w:space="0" w:color="auto"/>
                        <w:right w:val="none" w:sz="0" w:space="0" w:color="auto"/>
                      </w:divBdr>
                    </w:div>
                  </w:divsChild>
                </w:div>
                <w:div w:id="432286550">
                  <w:marLeft w:val="0"/>
                  <w:marRight w:val="0"/>
                  <w:marTop w:val="0"/>
                  <w:marBottom w:val="0"/>
                  <w:divBdr>
                    <w:top w:val="none" w:sz="0" w:space="0" w:color="auto"/>
                    <w:left w:val="none" w:sz="0" w:space="0" w:color="auto"/>
                    <w:bottom w:val="none" w:sz="0" w:space="0" w:color="auto"/>
                    <w:right w:val="none" w:sz="0" w:space="0" w:color="auto"/>
                  </w:divBdr>
                  <w:divsChild>
                    <w:div w:id="1189758855">
                      <w:marLeft w:val="0"/>
                      <w:marRight w:val="0"/>
                      <w:marTop w:val="0"/>
                      <w:marBottom w:val="0"/>
                      <w:divBdr>
                        <w:top w:val="none" w:sz="0" w:space="0" w:color="auto"/>
                        <w:left w:val="none" w:sz="0" w:space="0" w:color="auto"/>
                        <w:bottom w:val="none" w:sz="0" w:space="0" w:color="auto"/>
                        <w:right w:val="none" w:sz="0" w:space="0" w:color="auto"/>
                      </w:divBdr>
                    </w:div>
                  </w:divsChild>
                </w:div>
                <w:div w:id="435908117">
                  <w:marLeft w:val="0"/>
                  <w:marRight w:val="0"/>
                  <w:marTop w:val="0"/>
                  <w:marBottom w:val="0"/>
                  <w:divBdr>
                    <w:top w:val="none" w:sz="0" w:space="0" w:color="auto"/>
                    <w:left w:val="none" w:sz="0" w:space="0" w:color="auto"/>
                    <w:bottom w:val="none" w:sz="0" w:space="0" w:color="auto"/>
                    <w:right w:val="none" w:sz="0" w:space="0" w:color="auto"/>
                  </w:divBdr>
                  <w:divsChild>
                    <w:div w:id="1293057944">
                      <w:marLeft w:val="0"/>
                      <w:marRight w:val="0"/>
                      <w:marTop w:val="0"/>
                      <w:marBottom w:val="0"/>
                      <w:divBdr>
                        <w:top w:val="none" w:sz="0" w:space="0" w:color="auto"/>
                        <w:left w:val="none" w:sz="0" w:space="0" w:color="auto"/>
                        <w:bottom w:val="none" w:sz="0" w:space="0" w:color="auto"/>
                        <w:right w:val="none" w:sz="0" w:space="0" w:color="auto"/>
                      </w:divBdr>
                    </w:div>
                  </w:divsChild>
                </w:div>
                <w:div w:id="452989776">
                  <w:marLeft w:val="0"/>
                  <w:marRight w:val="0"/>
                  <w:marTop w:val="0"/>
                  <w:marBottom w:val="0"/>
                  <w:divBdr>
                    <w:top w:val="none" w:sz="0" w:space="0" w:color="auto"/>
                    <w:left w:val="none" w:sz="0" w:space="0" w:color="auto"/>
                    <w:bottom w:val="none" w:sz="0" w:space="0" w:color="auto"/>
                    <w:right w:val="none" w:sz="0" w:space="0" w:color="auto"/>
                  </w:divBdr>
                  <w:divsChild>
                    <w:div w:id="1564363728">
                      <w:marLeft w:val="0"/>
                      <w:marRight w:val="0"/>
                      <w:marTop w:val="0"/>
                      <w:marBottom w:val="0"/>
                      <w:divBdr>
                        <w:top w:val="none" w:sz="0" w:space="0" w:color="auto"/>
                        <w:left w:val="none" w:sz="0" w:space="0" w:color="auto"/>
                        <w:bottom w:val="none" w:sz="0" w:space="0" w:color="auto"/>
                        <w:right w:val="none" w:sz="0" w:space="0" w:color="auto"/>
                      </w:divBdr>
                    </w:div>
                  </w:divsChild>
                </w:div>
                <w:div w:id="454180344">
                  <w:marLeft w:val="0"/>
                  <w:marRight w:val="0"/>
                  <w:marTop w:val="0"/>
                  <w:marBottom w:val="0"/>
                  <w:divBdr>
                    <w:top w:val="none" w:sz="0" w:space="0" w:color="auto"/>
                    <w:left w:val="none" w:sz="0" w:space="0" w:color="auto"/>
                    <w:bottom w:val="none" w:sz="0" w:space="0" w:color="auto"/>
                    <w:right w:val="none" w:sz="0" w:space="0" w:color="auto"/>
                  </w:divBdr>
                  <w:divsChild>
                    <w:div w:id="1502157276">
                      <w:marLeft w:val="0"/>
                      <w:marRight w:val="0"/>
                      <w:marTop w:val="0"/>
                      <w:marBottom w:val="0"/>
                      <w:divBdr>
                        <w:top w:val="none" w:sz="0" w:space="0" w:color="auto"/>
                        <w:left w:val="none" w:sz="0" w:space="0" w:color="auto"/>
                        <w:bottom w:val="none" w:sz="0" w:space="0" w:color="auto"/>
                        <w:right w:val="none" w:sz="0" w:space="0" w:color="auto"/>
                      </w:divBdr>
                    </w:div>
                  </w:divsChild>
                </w:div>
                <w:div w:id="457187995">
                  <w:marLeft w:val="0"/>
                  <w:marRight w:val="0"/>
                  <w:marTop w:val="0"/>
                  <w:marBottom w:val="0"/>
                  <w:divBdr>
                    <w:top w:val="none" w:sz="0" w:space="0" w:color="auto"/>
                    <w:left w:val="none" w:sz="0" w:space="0" w:color="auto"/>
                    <w:bottom w:val="none" w:sz="0" w:space="0" w:color="auto"/>
                    <w:right w:val="none" w:sz="0" w:space="0" w:color="auto"/>
                  </w:divBdr>
                  <w:divsChild>
                    <w:div w:id="1816291549">
                      <w:marLeft w:val="0"/>
                      <w:marRight w:val="0"/>
                      <w:marTop w:val="0"/>
                      <w:marBottom w:val="0"/>
                      <w:divBdr>
                        <w:top w:val="none" w:sz="0" w:space="0" w:color="auto"/>
                        <w:left w:val="none" w:sz="0" w:space="0" w:color="auto"/>
                        <w:bottom w:val="none" w:sz="0" w:space="0" w:color="auto"/>
                        <w:right w:val="none" w:sz="0" w:space="0" w:color="auto"/>
                      </w:divBdr>
                    </w:div>
                  </w:divsChild>
                </w:div>
                <w:div w:id="460077040">
                  <w:marLeft w:val="0"/>
                  <w:marRight w:val="0"/>
                  <w:marTop w:val="0"/>
                  <w:marBottom w:val="0"/>
                  <w:divBdr>
                    <w:top w:val="none" w:sz="0" w:space="0" w:color="auto"/>
                    <w:left w:val="none" w:sz="0" w:space="0" w:color="auto"/>
                    <w:bottom w:val="none" w:sz="0" w:space="0" w:color="auto"/>
                    <w:right w:val="none" w:sz="0" w:space="0" w:color="auto"/>
                  </w:divBdr>
                  <w:divsChild>
                    <w:div w:id="1854224392">
                      <w:marLeft w:val="0"/>
                      <w:marRight w:val="0"/>
                      <w:marTop w:val="0"/>
                      <w:marBottom w:val="0"/>
                      <w:divBdr>
                        <w:top w:val="none" w:sz="0" w:space="0" w:color="auto"/>
                        <w:left w:val="none" w:sz="0" w:space="0" w:color="auto"/>
                        <w:bottom w:val="none" w:sz="0" w:space="0" w:color="auto"/>
                        <w:right w:val="none" w:sz="0" w:space="0" w:color="auto"/>
                      </w:divBdr>
                    </w:div>
                  </w:divsChild>
                </w:div>
                <w:div w:id="466625200">
                  <w:marLeft w:val="0"/>
                  <w:marRight w:val="0"/>
                  <w:marTop w:val="0"/>
                  <w:marBottom w:val="0"/>
                  <w:divBdr>
                    <w:top w:val="none" w:sz="0" w:space="0" w:color="auto"/>
                    <w:left w:val="none" w:sz="0" w:space="0" w:color="auto"/>
                    <w:bottom w:val="none" w:sz="0" w:space="0" w:color="auto"/>
                    <w:right w:val="none" w:sz="0" w:space="0" w:color="auto"/>
                  </w:divBdr>
                  <w:divsChild>
                    <w:div w:id="413010889">
                      <w:marLeft w:val="0"/>
                      <w:marRight w:val="0"/>
                      <w:marTop w:val="0"/>
                      <w:marBottom w:val="0"/>
                      <w:divBdr>
                        <w:top w:val="none" w:sz="0" w:space="0" w:color="auto"/>
                        <w:left w:val="none" w:sz="0" w:space="0" w:color="auto"/>
                        <w:bottom w:val="none" w:sz="0" w:space="0" w:color="auto"/>
                        <w:right w:val="none" w:sz="0" w:space="0" w:color="auto"/>
                      </w:divBdr>
                    </w:div>
                  </w:divsChild>
                </w:div>
                <w:div w:id="471140578">
                  <w:marLeft w:val="0"/>
                  <w:marRight w:val="0"/>
                  <w:marTop w:val="0"/>
                  <w:marBottom w:val="0"/>
                  <w:divBdr>
                    <w:top w:val="none" w:sz="0" w:space="0" w:color="auto"/>
                    <w:left w:val="none" w:sz="0" w:space="0" w:color="auto"/>
                    <w:bottom w:val="none" w:sz="0" w:space="0" w:color="auto"/>
                    <w:right w:val="none" w:sz="0" w:space="0" w:color="auto"/>
                  </w:divBdr>
                  <w:divsChild>
                    <w:div w:id="1195533203">
                      <w:marLeft w:val="0"/>
                      <w:marRight w:val="0"/>
                      <w:marTop w:val="0"/>
                      <w:marBottom w:val="0"/>
                      <w:divBdr>
                        <w:top w:val="none" w:sz="0" w:space="0" w:color="auto"/>
                        <w:left w:val="none" w:sz="0" w:space="0" w:color="auto"/>
                        <w:bottom w:val="none" w:sz="0" w:space="0" w:color="auto"/>
                        <w:right w:val="none" w:sz="0" w:space="0" w:color="auto"/>
                      </w:divBdr>
                    </w:div>
                  </w:divsChild>
                </w:div>
                <w:div w:id="472453292">
                  <w:marLeft w:val="0"/>
                  <w:marRight w:val="0"/>
                  <w:marTop w:val="0"/>
                  <w:marBottom w:val="0"/>
                  <w:divBdr>
                    <w:top w:val="none" w:sz="0" w:space="0" w:color="auto"/>
                    <w:left w:val="none" w:sz="0" w:space="0" w:color="auto"/>
                    <w:bottom w:val="none" w:sz="0" w:space="0" w:color="auto"/>
                    <w:right w:val="none" w:sz="0" w:space="0" w:color="auto"/>
                  </w:divBdr>
                  <w:divsChild>
                    <w:div w:id="599487680">
                      <w:marLeft w:val="0"/>
                      <w:marRight w:val="0"/>
                      <w:marTop w:val="0"/>
                      <w:marBottom w:val="0"/>
                      <w:divBdr>
                        <w:top w:val="none" w:sz="0" w:space="0" w:color="auto"/>
                        <w:left w:val="none" w:sz="0" w:space="0" w:color="auto"/>
                        <w:bottom w:val="none" w:sz="0" w:space="0" w:color="auto"/>
                        <w:right w:val="none" w:sz="0" w:space="0" w:color="auto"/>
                      </w:divBdr>
                    </w:div>
                  </w:divsChild>
                </w:div>
                <w:div w:id="477190120">
                  <w:marLeft w:val="0"/>
                  <w:marRight w:val="0"/>
                  <w:marTop w:val="0"/>
                  <w:marBottom w:val="0"/>
                  <w:divBdr>
                    <w:top w:val="none" w:sz="0" w:space="0" w:color="auto"/>
                    <w:left w:val="none" w:sz="0" w:space="0" w:color="auto"/>
                    <w:bottom w:val="none" w:sz="0" w:space="0" w:color="auto"/>
                    <w:right w:val="none" w:sz="0" w:space="0" w:color="auto"/>
                  </w:divBdr>
                  <w:divsChild>
                    <w:div w:id="2104570304">
                      <w:marLeft w:val="0"/>
                      <w:marRight w:val="0"/>
                      <w:marTop w:val="0"/>
                      <w:marBottom w:val="0"/>
                      <w:divBdr>
                        <w:top w:val="none" w:sz="0" w:space="0" w:color="auto"/>
                        <w:left w:val="none" w:sz="0" w:space="0" w:color="auto"/>
                        <w:bottom w:val="none" w:sz="0" w:space="0" w:color="auto"/>
                        <w:right w:val="none" w:sz="0" w:space="0" w:color="auto"/>
                      </w:divBdr>
                    </w:div>
                  </w:divsChild>
                </w:div>
                <w:div w:id="478151282">
                  <w:marLeft w:val="0"/>
                  <w:marRight w:val="0"/>
                  <w:marTop w:val="0"/>
                  <w:marBottom w:val="0"/>
                  <w:divBdr>
                    <w:top w:val="none" w:sz="0" w:space="0" w:color="auto"/>
                    <w:left w:val="none" w:sz="0" w:space="0" w:color="auto"/>
                    <w:bottom w:val="none" w:sz="0" w:space="0" w:color="auto"/>
                    <w:right w:val="none" w:sz="0" w:space="0" w:color="auto"/>
                  </w:divBdr>
                  <w:divsChild>
                    <w:div w:id="1339767276">
                      <w:marLeft w:val="0"/>
                      <w:marRight w:val="0"/>
                      <w:marTop w:val="0"/>
                      <w:marBottom w:val="0"/>
                      <w:divBdr>
                        <w:top w:val="none" w:sz="0" w:space="0" w:color="auto"/>
                        <w:left w:val="none" w:sz="0" w:space="0" w:color="auto"/>
                        <w:bottom w:val="none" w:sz="0" w:space="0" w:color="auto"/>
                        <w:right w:val="none" w:sz="0" w:space="0" w:color="auto"/>
                      </w:divBdr>
                    </w:div>
                  </w:divsChild>
                </w:div>
                <w:div w:id="481233478">
                  <w:marLeft w:val="0"/>
                  <w:marRight w:val="0"/>
                  <w:marTop w:val="0"/>
                  <w:marBottom w:val="0"/>
                  <w:divBdr>
                    <w:top w:val="none" w:sz="0" w:space="0" w:color="auto"/>
                    <w:left w:val="none" w:sz="0" w:space="0" w:color="auto"/>
                    <w:bottom w:val="none" w:sz="0" w:space="0" w:color="auto"/>
                    <w:right w:val="none" w:sz="0" w:space="0" w:color="auto"/>
                  </w:divBdr>
                  <w:divsChild>
                    <w:div w:id="117800536">
                      <w:marLeft w:val="0"/>
                      <w:marRight w:val="0"/>
                      <w:marTop w:val="0"/>
                      <w:marBottom w:val="0"/>
                      <w:divBdr>
                        <w:top w:val="none" w:sz="0" w:space="0" w:color="auto"/>
                        <w:left w:val="none" w:sz="0" w:space="0" w:color="auto"/>
                        <w:bottom w:val="none" w:sz="0" w:space="0" w:color="auto"/>
                        <w:right w:val="none" w:sz="0" w:space="0" w:color="auto"/>
                      </w:divBdr>
                    </w:div>
                  </w:divsChild>
                </w:div>
                <w:div w:id="482813071">
                  <w:marLeft w:val="0"/>
                  <w:marRight w:val="0"/>
                  <w:marTop w:val="0"/>
                  <w:marBottom w:val="0"/>
                  <w:divBdr>
                    <w:top w:val="none" w:sz="0" w:space="0" w:color="auto"/>
                    <w:left w:val="none" w:sz="0" w:space="0" w:color="auto"/>
                    <w:bottom w:val="none" w:sz="0" w:space="0" w:color="auto"/>
                    <w:right w:val="none" w:sz="0" w:space="0" w:color="auto"/>
                  </w:divBdr>
                  <w:divsChild>
                    <w:div w:id="1479112543">
                      <w:marLeft w:val="0"/>
                      <w:marRight w:val="0"/>
                      <w:marTop w:val="0"/>
                      <w:marBottom w:val="0"/>
                      <w:divBdr>
                        <w:top w:val="none" w:sz="0" w:space="0" w:color="auto"/>
                        <w:left w:val="none" w:sz="0" w:space="0" w:color="auto"/>
                        <w:bottom w:val="none" w:sz="0" w:space="0" w:color="auto"/>
                        <w:right w:val="none" w:sz="0" w:space="0" w:color="auto"/>
                      </w:divBdr>
                    </w:div>
                  </w:divsChild>
                </w:div>
                <w:div w:id="485903988">
                  <w:marLeft w:val="0"/>
                  <w:marRight w:val="0"/>
                  <w:marTop w:val="0"/>
                  <w:marBottom w:val="0"/>
                  <w:divBdr>
                    <w:top w:val="none" w:sz="0" w:space="0" w:color="auto"/>
                    <w:left w:val="none" w:sz="0" w:space="0" w:color="auto"/>
                    <w:bottom w:val="none" w:sz="0" w:space="0" w:color="auto"/>
                    <w:right w:val="none" w:sz="0" w:space="0" w:color="auto"/>
                  </w:divBdr>
                  <w:divsChild>
                    <w:div w:id="354112121">
                      <w:marLeft w:val="0"/>
                      <w:marRight w:val="0"/>
                      <w:marTop w:val="0"/>
                      <w:marBottom w:val="0"/>
                      <w:divBdr>
                        <w:top w:val="none" w:sz="0" w:space="0" w:color="auto"/>
                        <w:left w:val="none" w:sz="0" w:space="0" w:color="auto"/>
                        <w:bottom w:val="none" w:sz="0" w:space="0" w:color="auto"/>
                        <w:right w:val="none" w:sz="0" w:space="0" w:color="auto"/>
                      </w:divBdr>
                    </w:div>
                  </w:divsChild>
                </w:div>
                <w:div w:id="488248302">
                  <w:marLeft w:val="0"/>
                  <w:marRight w:val="0"/>
                  <w:marTop w:val="0"/>
                  <w:marBottom w:val="0"/>
                  <w:divBdr>
                    <w:top w:val="none" w:sz="0" w:space="0" w:color="auto"/>
                    <w:left w:val="none" w:sz="0" w:space="0" w:color="auto"/>
                    <w:bottom w:val="none" w:sz="0" w:space="0" w:color="auto"/>
                    <w:right w:val="none" w:sz="0" w:space="0" w:color="auto"/>
                  </w:divBdr>
                  <w:divsChild>
                    <w:div w:id="1624268597">
                      <w:marLeft w:val="0"/>
                      <w:marRight w:val="0"/>
                      <w:marTop w:val="0"/>
                      <w:marBottom w:val="0"/>
                      <w:divBdr>
                        <w:top w:val="none" w:sz="0" w:space="0" w:color="auto"/>
                        <w:left w:val="none" w:sz="0" w:space="0" w:color="auto"/>
                        <w:bottom w:val="none" w:sz="0" w:space="0" w:color="auto"/>
                        <w:right w:val="none" w:sz="0" w:space="0" w:color="auto"/>
                      </w:divBdr>
                    </w:div>
                  </w:divsChild>
                </w:div>
                <w:div w:id="491263152">
                  <w:marLeft w:val="0"/>
                  <w:marRight w:val="0"/>
                  <w:marTop w:val="0"/>
                  <w:marBottom w:val="0"/>
                  <w:divBdr>
                    <w:top w:val="none" w:sz="0" w:space="0" w:color="auto"/>
                    <w:left w:val="none" w:sz="0" w:space="0" w:color="auto"/>
                    <w:bottom w:val="none" w:sz="0" w:space="0" w:color="auto"/>
                    <w:right w:val="none" w:sz="0" w:space="0" w:color="auto"/>
                  </w:divBdr>
                  <w:divsChild>
                    <w:div w:id="172502273">
                      <w:marLeft w:val="0"/>
                      <w:marRight w:val="0"/>
                      <w:marTop w:val="0"/>
                      <w:marBottom w:val="0"/>
                      <w:divBdr>
                        <w:top w:val="none" w:sz="0" w:space="0" w:color="auto"/>
                        <w:left w:val="none" w:sz="0" w:space="0" w:color="auto"/>
                        <w:bottom w:val="none" w:sz="0" w:space="0" w:color="auto"/>
                        <w:right w:val="none" w:sz="0" w:space="0" w:color="auto"/>
                      </w:divBdr>
                    </w:div>
                  </w:divsChild>
                </w:div>
                <w:div w:id="491411283">
                  <w:marLeft w:val="0"/>
                  <w:marRight w:val="0"/>
                  <w:marTop w:val="0"/>
                  <w:marBottom w:val="0"/>
                  <w:divBdr>
                    <w:top w:val="none" w:sz="0" w:space="0" w:color="auto"/>
                    <w:left w:val="none" w:sz="0" w:space="0" w:color="auto"/>
                    <w:bottom w:val="none" w:sz="0" w:space="0" w:color="auto"/>
                    <w:right w:val="none" w:sz="0" w:space="0" w:color="auto"/>
                  </w:divBdr>
                  <w:divsChild>
                    <w:div w:id="1171338051">
                      <w:marLeft w:val="0"/>
                      <w:marRight w:val="0"/>
                      <w:marTop w:val="0"/>
                      <w:marBottom w:val="0"/>
                      <w:divBdr>
                        <w:top w:val="none" w:sz="0" w:space="0" w:color="auto"/>
                        <w:left w:val="none" w:sz="0" w:space="0" w:color="auto"/>
                        <w:bottom w:val="none" w:sz="0" w:space="0" w:color="auto"/>
                        <w:right w:val="none" w:sz="0" w:space="0" w:color="auto"/>
                      </w:divBdr>
                    </w:div>
                  </w:divsChild>
                </w:div>
                <w:div w:id="509636982">
                  <w:marLeft w:val="0"/>
                  <w:marRight w:val="0"/>
                  <w:marTop w:val="0"/>
                  <w:marBottom w:val="0"/>
                  <w:divBdr>
                    <w:top w:val="none" w:sz="0" w:space="0" w:color="auto"/>
                    <w:left w:val="none" w:sz="0" w:space="0" w:color="auto"/>
                    <w:bottom w:val="none" w:sz="0" w:space="0" w:color="auto"/>
                    <w:right w:val="none" w:sz="0" w:space="0" w:color="auto"/>
                  </w:divBdr>
                  <w:divsChild>
                    <w:div w:id="416875494">
                      <w:marLeft w:val="0"/>
                      <w:marRight w:val="0"/>
                      <w:marTop w:val="0"/>
                      <w:marBottom w:val="0"/>
                      <w:divBdr>
                        <w:top w:val="none" w:sz="0" w:space="0" w:color="auto"/>
                        <w:left w:val="none" w:sz="0" w:space="0" w:color="auto"/>
                        <w:bottom w:val="none" w:sz="0" w:space="0" w:color="auto"/>
                        <w:right w:val="none" w:sz="0" w:space="0" w:color="auto"/>
                      </w:divBdr>
                    </w:div>
                  </w:divsChild>
                </w:div>
                <w:div w:id="509949085">
                  <w:marLeft w:val="0"/>
                  <w:marRight w:val="0"/>
                  <w:marTop w:val="0"/>
                  <w:marBottom w:val="0"/>
                  <w:divBdr>
                    <w:top w:val="none" w:sz="0" w:space="0" w:color="auto"/>
                    <w:left w:val="none" w:sz="0" w:space="0" w:color="auto"/>
                    <w:bottom w:val="none" w:sz="0" w:space="0" w:color="auto"/>
                    <w:right w:val="none" w:sz="0" w:space="0" w:color="auto"/>
                  </w:divBdr>
                  <w:divsChild>
                    <w:div w:id="243884246">
                      <w:marLeft w:val="0"/>
                      <w:marRight w:val="0"/>
                      <w:marTop w:val="0"/>
                      <w:marBottom w:val="0"/>
                      <w:divBdr>
                        <w:top w:val="none" w:sz="0" w:space="0" w:color="auto"/>
                        <w:left w:val="none" w:sz="0" w:space="0" w:color="auto"/>
                        <w:bottom w:val="none" w:sz="0" w:space="0" w:color="auto"/>
                        <w:right w:val="none" w:sz="0" w:space="0" w:color="auto"/>
                      </w:divBdr>
                    </w:div>
                  </w:divsChild>
                </w:div>
                <w:div w:id="515579202">
                  <w:marLeft w:val="0"/>
                  <w:marRight w:val="0"/>
                  <w:marTop w:val="0"/>
                  <w:marBottom w:val="0"/>
                  <w:divBdr>
                    <w:top w:val="none" w:sz="0" w:space="0" w:color="auto"/>
                    <w:left w:val="none" w:sz="0" w:space="0" w:color="auto"/>
                    <w:bottom w:val="none" w:sz="0" w:space="0" w:color="auto"/>
                    <w:right w:val="none" w:sz="0" w:space="0" w:color="auto"/>
                  </w:divBdr>
                  <w:divsChild>
                    <w:div w:id="1561282215">
                      <w:marLeft w:val="0"/>
                      <w:marRight w:val="0"/>
                      <w:marTop w:val="0"/>
                      <w:marBottom w:val="0"/>
                      <w:divBdr>
                        <w:top w:val="none" w:sz="0" w:space="0" w:color="auto"/>
                        <w:left w:val="none" w:sz="0" w:space="0" w:color="auto"/>
                        <w:bottom w:val="none" w:sz="0" w:space="0" w:color="auto"/>
                        <w:right w:val="none" w:sz="0" w:space="0" w:color="auto"/>
                      </w:divBdr>
                    </w:div>
                  </w:divsChild>
                </w:div>
                <w:div w:id="523978184">
                  <w:marLeft w:val="0"/>
                  <w:marRight w:val="0"/>
                  <w:marTop w:val="0"/>
                  <w:marBottom w:val="0"/>
                  <w:divBdr>
                    <w:top w:val="none" w:sz="0" w:space="0" w:color="auto"/>
                    <w:left w:val="none" w:sz="0" w:space="0" w:color="auto"/>
                    <w:bottom w:val="none" w:sz="0" w:space="0" w:color="auto"/>
                    <w:right w:val="none" w:sz="0" w:space="0" w:color="auto"/>
                  </w:divBdr>
                  <w:divsChild>
                    <w:div w:id="2075155620">
                      <w:marLeft w:val="0"/>
                      <w:marRight w:val="0"/>
                      <w:marTop w:val="0"/>
                      <w:marBottom w:val="0"/>
                      <w:divBdr>
                        <w:top w:val="none" w:sz="0" w:space="0" w:color="auto"/>
                        <w:left w:val="none" w:sz="0" w:space="0" w:color="auto"/>
                        <w:bottom w:val="none" w:sz="0" w:space="0" w:color="auto"/>
                        <w:right w:val="none" w:sz="0" w:space="0" w:color="auto"/>
                      </w:divBdr>
                    </w:div>
                  </w:divsChild>
                </w:div>
                <w:div w:id="524028067">
                  <w:marLeft w:val="0"/>
                  <w:marRight w:val="0"/>
                  <w:marTop w:val="0"/>
                  <w:marBottom w:val="0"/>
                  <w:divBdr>
                    <w:top w:val="none" w:sz="0" w:space="0" w:color="auto"/>
                    <w:left w:val="none" w:sz="0" w:space="0" w:color="auto"/>
                    <w:bottom w:val="none" w:sz="0" w:space="0" w:color="auto"/>
                    <w:right w:val="none" w:sz="0" w:space="0" w:color="auto"/>
                  </w:divBdr>
                  <w:divsChild>
                    <w:div w:id="1709531300">
                      <w:marLeft w:val="0"/>
                      <w:marRight w:val="0"/>
                      <w:marTop w:val="0"/>
                      <w:marBottom w:val="0"/>
                      <w:divBdr>
                        <w:top w:val="none" w:sz="0" w:space="0" w:color="auto"/>
                        <w:left w:val="none" w:sz="0" w:space="0" w:color="auto"/>
                        <w:bottom w:val="none" w:sz="0" w:space="0" w:color="auto"/>
                        <w:right w:val="none" w:sz="0" w:space="0" w:color="auto"/>
                      </w:divBdr>
                    </w:div>
                  </w:divsChild>
                </w:div>
                <w:div w:id="528028106">
                  <w:marLeft w:val="0"/>
                  <w:marRight w:val="0"/>
                  <w:marTop w:val="0"/>
                  <w:marBottom w:val="0"/>
                  <w:divBdr>
                    <w:top w:val="none" w:sz="0" w:space="0" w:color="auto"/>
                    <w:left w:val="none" w:sz="0" w:space="0" w:color="auto"/>
                    <w:bottom w:val="none" w:sz="0" w:space="0" w:color="auto"/>
                    <w:right w:val="none" w:sz="0" w:space="0" w:color="auto"/>
                  </w:divBdr>
                  <w:divsChild>
                    <w:div w:id="1463570355">
                      <w:marLeft w:val="0"/>
                      <w:marRight w:val="0"/>
                      <w:marTop w:val="0"/>
                      <w:marBottom w:val="0"/>
                      <w:divBdr>
                        <w:top w:val="none" w:sz="0" w:space="0" w:color="auto"/>
                        <w:left w:val="none" w:sz="0" w:space="0" w:color="auto"/>
                        <w:bottom w:val="none" w:sz="0" w:space="0" w:color="auto"/>
                        <w:right w:val="none" w:sz="0" w:space="0" w:color="auto"/>
                      </w:divBdr>
                    </w:div>
                  </w:divsChild>
                </w:div>
                <w:div w:id="529076195">
                  <w:marLeft w:val="0"/>
                  <w:marRight w:val="0"/>
                  <w:marTop w:val="0"/>
                  <w:marBottom w:val="0"/>
                  <w:divBdr>
                    <w:top w:val="none" w:sz="0" w:space="0" w:color="auto"/>
                    <w:left w:val="none" w:sz="0" w:space="0" w:color="auto"/>
                    <w:bottom w:val="none" w:sz="0" w:space="0" w:color="auto"/>
                    <w:right w:val="none" w:sz="0" w:space="0" w:color="auto"/>
                  </w:divBdr>
                  <w:divsChild>
                    <w:div w:id="1385058861">
                      <w:marLeft w:val="0"/>
                      <w:marRight w:val="0"/>
                      <w:marTop w:val="0"/>
                      <w:marBottom w:val="0"/>
                      <w:divBdr>
                        <w:top w:val="none" w:sz="0" w:space="0" w:color="auto"/>
                        <w:left w:val="none" w:sz="0" w:space="0" w:color="auto"/>
                        <w:bottom w:val="none" w:sz="0" w:space="0" w:color="auto"/>
                        <w:right w:val="none" w:sz="0" w:space="0" w:color="auto"/>
                      </w:divBdr>
                    </w:div>
                  </w:divsChild>
                </w:div>
                <w:div w:id="538932014">
                  <w:marLeft w:val="0"/>
                  <w:marRight w:val="0"/>
                  <w:marTop w:val="0"/>
                  <w:marBottom w:val="0"/>
                  <w:divBdr>
                    <w:top w:val="none" w:sz="0" w:space="0" w:color="auto"/>
                    <w:left w:val="none" w:sz="0" w:space="0" w:color="auto"/>
                    <w:bottom w:val="none" w:sz="0" w:space="0" w:color="auto"/>
                    <w:right w:val="none" w:sz="0" w:space="0" w:color="auto"/>
                  </w:divBdr>
                  <w:divsChild>
                    <w:div w:id="244846617">
                      <w:marLeft w:val="0"/>
                      <w:marRight w:val="0"/>
                      <w:marTop w:val="0"/>
                      <w:marBottom w:val="0"/>
                      <w:divBdr>
                        <w:top w:val="none" w:sz="0" w:space="0" w:color="auto"/>
                        <w:left w:val="none" w:sz="0" w:space="0" w:color="auto"/>
                        <w:bottom w:val="none" w:sz="0" w:space="0" w:color="auto"/>
                        <w:right w:val="none" w:sz="0" w:space="0" w:color="auto"/>
                      </w:divBdr>
                    </w:div>
                  </w:divsChild>
                </w:div>
                <w:div w:id="543257408">
                  <w:marLeft w:val="0"/>
                  <w:marRight w:val="0"/>
                  <w:marTop w:val="0"/>
                  <w:marBottom w:val="0"/>
                  <w:divBdr>
                    <w:top w:val="none" w:sz="0" w:space="0" w:color="auto"/>
                    <w:left w:val="none" w:sz="0" w:space="0" w:color="auto"/>
                    <w:bottom w:val="none" w:sz="0" w:space="0" w:color="auto"/>
                    <w:right w:val="none" w:sz="0" w:space="0" w:color="auto"/>
                  </w:divBdr>
                  <w:divsChild>
                    <w:div w:id="1835949790">
                      <w:marLeft w:val="0"/>
                      <w:marRight w:val="0"/>
                      <w:marTop w:val="0"/>
                      <w:marBottom w:val="0"/>
                      <w:divBdr>
                        <w:top w:val="none" w:sz="0" w:space="0" w:color="auto"/>
                        <w:left w:val="none" w:sz="0" w:space="0" w:color="auto"/>
                        <w:bottom w:val="none" w:sz="0" w:space="0" w:color="auto"/>
                        <w:right w:val="none" w:sz="0" w:space="0" w:color="auto"/>
                      </w:divBdr>
                    </w:div>
                  </w:divsChild>
                </w:div>
                <w:div w:id="548765114">
                  <w:marLeft w:val="0"/>
                  <w:marRight w:val="0"/>
                  <w:marTop w:val="0"/>
                  <w:marBottom w:val="0"/>
                  <w:divBdr>
                    <w:top w:val="none" w:sz="0" w:space="0" w:color="auto"/>
                    <w:left w:val="none" w:sz="0" w:space="0" w:color="auto"/>
                    <w:bottom w:val="none" w:sz="0" w:space="0" w:color="auto"/>
                    <w:right w:val="none" w:sz="0" w:space="0" w:color="auto"/>
                  </w:divBdr>
                  <w:divsChild>
                    <w:div w:id="2142991079">
                      <w:marLeft w:val="0"/>
                      <w:marRight w:val="0"/>
                      <w:marTop w:val="0"/>
                      <w:marBottom w:val="0"/>
                      <w:divBdr>
                        <w:top w:val="none" w:sz="0" w:space="0" w:color="auto"/>
                        <w:left w:val="none" w:sz="0" w:space="0" w:color="auto"/>
                        <w:bottom w:val="none" w:sz="0" w:space="0" w:color="auto"/>
                        <w:right w:val="none" w:sz="0" w:space="0" w:color="auto"/>
                      </w:divBdr>
                    </w:div>
                  </w:divsChild>
                </w:div>
                <w:div w:id="566499518">
                  <w:marLeft w:val="0"/>
                  <w:marRight w:val="0"/>
                  <w:marTop w:val="0"/>
                  <w:marBottom w:val="0"/>
                  <w:divBdr>
                    <w:top w:val="none" w:sz="0" w:space="0" w:color="auto"/>
                    <w:left w:val="none" w:sz="0" w:space="0" w:color="auto"/>
                    <w:bottom w:val="none" w:sz="0" w:space="0" w:color="auto"/>
                    <w:right w:val="none" w:sz="0" w:space="0" w:color="auto"/>
                  </w:divBdr>
                  <w:divsChild>
                    <w:div w:id="383332987">
                      <w:marLeft w:val="0"/>
                      <w:marRight w:val="0"/>
                      <w:marTop w:val="0"/>
                      <w:marBottom w:val="0"/>
                      <w:divBdr>
                        <w:top w:val="none" w:sz="0" w:space="0" w:color="auto"/>
                        <w:left w:val="none" w:sz="0" w:space="0" w:color="auto"/>
                        <w:bottom w:val="none" w:sz="0" w:space="0" w:color="auto"/>
                        <w:right w:val="none" w:sz="0" w:space="0" w:color="auto"/>
                      </w:divBdr>
                    </w:div>
                  </w:divsChild>
                </w:div>
                <w:div w:id="575669603">
                  <w:marLeft w:val="0"/>
                  <w:marRight w:val="0"/>
                  <w:marTop w:val="0"/>
                  <w:marBottom w:val="0"/>
                  <w:divBdr>
                    <w:top w:val="none" w:sz="0" w:space="0" w:color="auto"/>
                    <w:left w:val="none" w:sz="0" w:space="0" w:color="auto"/>
                    <w:bottom w:val="none" w:sz="0" w:space="0" w:color="auto"/>
                    <w:right w:val="none" w:sz="0" w:space="0" w:color="auto"/>
                  </w:divBdr>
                  <w:divsChild>
                    <w:div w:id="965428850">
                      <w:marLeft w:val="0"/>
                      <w:marRight w:val="0"/>
                      <w:marTop w:val="0"/>
                      <w:marBottom w:val="0"/>
                      <w:divBdr>
                        <w:top w:val="none" w:sz="0" w:space="0" w:color="auto"/>
                        <w:left w:val="none" w:sz="0" w:space="0" w:color="auto"/>
                        <w:bottom w:val="none" w:sz="0" w:space="0" w:color="auto"/>
                        <w:right w:val="none" w:sz="0" w:space="0" w:color="auto"/>
                      </w:divBdr>
                    </w:div>
                  </w:divsChild>
                </w:div>
                <w:div w:id="579296230">
                  <w:marLeft w:val="0"/>
                  <w:marRight w:val="0"/>
                  <w:marTop w:val="0"/>
                  <w:marBottom w:val="0"/>
                  <w:divBdr>
                    <w:top w:val="none" w:sz="0" w:space="0" w:color="auto"/>
                    <w:left w:val="none" w:sz="0" w:space="0" w:color="auto"/>
                    <w:bottom w:val="none" w:sz="0" w:space="0" w:color="auto"/>
                    <w:right w:val="none" w:sz="0" w:space="0" w:color="auto"/>
                  </w:divBdr>
                  <w:divsChild>
                    <w:div w:id="164443694">
                      <w:marLeft w:val="0"/>
                      <w:marRight w:val="0"/>
                      <w:marTop w:val="0"/>
                      <w:marBottom w:val="0"/>
                      <w:divBdr>
                        <w:top w:val="none" w:sz="0" w:space="0" w:color="auto"/>
                        <w:left w:val="none" w:sz="0" w:space="0" w:color="auto"/>
                        <w:bottom w:val="none" w:sz="0" w:space="0" w:color="auto"/>
                        <w:right w:val="none" w:sz="0" w:space="0" w:color="auto"/>
                      </w:divBdr>
                    </w:div>
                  </w:divsChild>
                </w:div>
                <w:div w:id="613095595">
                  <w:marLeft w:val="0"/>
                  <w:marRight w:val="0"/>
                  <w:marTop w:val="0"/>
                  <w:marBottom w:val="0"/>
                  <w:divBdr>
                    <w:top w:val="none" w:sz="0" w:space="0" w:color="auto"/>
                    <w:left w:val="none" w:sz="0" w:space="0" w:color="auto"/>
                    <w:bottom w:val="none" w:sz="0" w:space="0" w:color="auto"/>
                    <w:right w:val="none" w:sz="0" w:space="0" w:color="auto"/>
                  </w:divBdr>
                  <w:divsChild>
                    <w:div w:id="1425229139">
                      <w:marLeft w:val="0"/>
                      <w:marRight w:val="0"/>
                      <w:marTop w:val="0"/>
                      <w:marBottom w:val="0"/>
                      <w:divBdr>
                        <w:top w:val="none" w:sz="0" w:space="0" w:color="auto"/>
                        <w:left w:val="none" w:sz="0" w:space="0" w:color="auto"/>
                        <w:bottom w:val="none" w:sz="0" w:space="0" w:color="auto"/>
                        <w:right w:val="none" w:sz="0" w:space="0" w:color="auto"/>
                      </w:divBdr>
                    </w:div>
                  </w:divsChild>
                </w:div>
                <w:div w:id="625743665">
                  <w:marLeft w:val="0"/>
                  <w:marRight w:val="0"/>
                  <w:marTop w:val="0"/>
                  <w:marBottom w:val="0"/>
                  <w:divBdr>
                    <w:top w:val="none" w:sz="0" w:space="0" w:color="auto"/>
                    <w:left w:val="none" w:sz="0" w:space="0" w:color="auto"/>
                    <w:bottom w:val="none" w:sz="0" w:space="0" w:color="auto"/>
                    <w:right w:val="none" w:sz="0" w:space="0" w:color="auto"/>
                  </w:divBdr>
                  <w:divsChild>
                    <w:div w:id="597754931">
                      <w:marLeft w:val="0"/>
                      <w:marRight w:val="0"/>
                      <w:marTop w:val="0"/>
                      <w:marBottom w:val="0"/>
                      <w:divBdr>
                        <w:top w:val="none" w:sz="0" w:space="0" w:color="auto"/>
                        <w:left w:val="none" w:sz="0" w:space="0" w:color="auto"/>
                        <w:bottom w:val="none" w:sz="0" w:space="0" w:color="auto"/>
                        <w:right w:val="none" w:sz="0" w:space="0" w:color="auto"/>
                      </w:divBdr>
                    </w:div>
                  </w:divsChild>
                </w:div>
                <w:div w:id="634027394">
                  <w:marLeft w:val="0"/>
                  <w:marRight w:val="0"/>
                  <w:marTop w:val="0"/>
                  <w:marBottom w:val="0"/>
                  <w:divBdr>
                    <w:top w:val="none" w:sz="0" w:space="0" w:color="auto"/>
                    <w:left w:val="none" w:sz="0" w:space="0" w:color="auto"/>
                    <w:bottom w:val="none" w:sz="0" w:space="0" w:color="auto"/>
                    <w:right w:val="none" w:sz="0" w:space="0" w:color="auto"/>
                  </w:divBdr>
                  <w:divsChild>
                    <w:div w:id="2083334852">
                      <w:marLeft w:val="0"/>
                      <w:marRight w:val="0"/>
                      <w:marTop w:val="0"/>
                      <w:marBottom w:val="0"/>
                      <w:divBdr>
                        <w:top w:val="none" w:sz="0" w:space="0" w:color="auto"/>
                        <w:left w:val="none" w:sz="0" w:space="0" w:color="auto"/>
                        <w:bottom w:val="none" w:sz="0" w:space="0" w:color="auto"/>
                        <w:right w:val="none" w:sz="0" w:space="0" w:color="auto"/>
                      </w:divBdr>
                    </w:div>
                  </w:divsChild>
                </w:div>
                <w:div w:id="647368557">
                  <w:marLeft w:val="0"/>
                  <w:marRight w:val="0"/>
                  <w:marTop w:val="0"/>
                  <w:marBottom w:val="0"/>
                  <w:divBdr>
                    <w:top w:val="none" w:sz="0" w:space="0" w:color="auto"/>
                    <w:left w:val="none" w:sz="0" w:space="0" w:color="auto"/>
                    <w:bottom w:val="none" w:sz="0" w:space="0" w:color="auto"/>
                    <w:right w:val="none" w:sz="0" w:space="0" w:color="auto"/>
                  </w:divBdr>
                  <w:divsChild>
                    <w:div w:id="249781549">
                      <w:marLeft w:val="0"/>
                      <w:marRight w:val="0"/>
                      <w:marTop w:val="0"/>
                      <w:marBottom w:val="0"/>
                      <w:divBdr>
                        <w:top w:val="none" w:sz="0" w:space="0" w:color="auto"/>
                        <w:left w:val="none" w:sz="0" w:space="0" w:color="auto"/>
                        <w:bottom w:val="none" w:sz="0" w:space="0" w:color="auto"/>
                        <w:right w:val="none" w:sz="0" w:space="0" w:color="auto"/>
                      </w:divBdr>
                    </w:div>
                  </w:divsChild>
                </w:div>
                <w:div w:id="651101761">
                  <w:marLeft w:val="0"/>
                  <w:marRight w:val="0"/>
                  <w:marTop w:val="0"/>
                  <w:marBottom w:val="0"/>
                  <w:divBdr>
                    <w:top w:val="none" w:sz="0" w:space="0" w:color="auto"/>
                    <w:left w:val="none" w:sz="0" w:space="0" w:color="auto"/>
                    <w:bottom w:val="none" w:sz="0" w:space="0" w:color="auto"/>
                    <w:right w:val="none" w:sz="0" w:space="0" w:color="auto"/>
                  </w:divBdr>
                  <w:divsChild>
                    <w:div w:id="860357163">
                      <w:marLeft w:val="0"/>
                      <w:marRight w:val="0"/>
                      <w:marTop w:val="0"/>
                      <w:marBottom w:val="0"/>
                      <w:divBdr>
                        <w:top w:val="none" w:sz="0" w:space="0" w:color="auto"/>
                        <w:left w:val="none" w:sz="0" w:space="0" w:color="auto"/>
                        <w:bottom w:val="none" w:sz="0" w:space="0" w:color="auto"/>
                        <w:right w:val="none" w:sz="0" w:space="0" w:color="auto"/>
                      </w:divBdr>
                    </w:div>
                  </w:divsChild>
                </w:div>
                <w:div w:id="658116427">
                  <w:marLeft w:val="0"/>
                  <w:marRight w:val="0"/>
                  <w:marTop w:val="0"/>
                  <w:marBottom w:val="0"/>
                  <w:divBdr>
                    <w:top w:val="none" w:sz="0" w:space="0" w:color="auto"/>
                    <w:left w:val="none" w:sz="0" w:space="0" w:color="auto"/>
                    <w:bottom w:val="none" w:sz="0" w:space="0" w:color="auto"/>
                    <w:right w:val="none" w:sz="0" w:space="0" w:color="auto"/>
                  </w:divBdr>
                  <w:divsChild>
                    <w:div w:id="912471448">
                      <w:marLeft w:val="0"/>
                      <w:marRight w:val="0"/>
                      <w:marTop w:val="0"/>
                      <w:marBottom w:val="0"/>
                      <w:divBdr>
                        <w:top w:val="none" w:sz="0" w:space="0" w:color="auto"/>
                        <w:left w:val="none" w:sz="0" w:space="0" w:color="auto"/>
                        <w:bottom w:val="none" w:sz="0" w:space="0" w:color="auto"/>
                        <w:right w:val="none" w:sz="0" w:space="0" w:color="auto"/>
                      </w:divBdr>
                    </w:div>
                  </w:divsChild>
                </w:div>
                <w:div w:id="660699197">
                  <w:marLeft w:val="0"/>
                  <w:marRight w:val="0"/>
                  <w:marTop w:val="0"/>
                  <w:marBottom w:val="0"/>
                  <w:divBdr>
                    <w:top w:val="none" w:sz="0" w:space="0" w:color="auto"/>
                    <w:left w:val="none" w:sz="0" w:space="0" w:color="auto"/>
                    <w:bottom w:val="none" w:sz="0" w:space="0" w:color="auto"/>
                    <w:right w:val="none" w:sz="0" w:space="0" w:color="auto"/>
                  </w:divBdr>
                  <w:divsChild>
                    <w:div w:id="1747995744">
                      <w:marLeft w:val="0"/>
                      <w:marRight w:val="0"/>
                      <w:marTop w:val="0"/>
                      <w:marBottom w:val="0"/>
                      <w:divBdr>
                        <w:top w:val="none" w:sz="0" w:space="0" w:color="auto"/>
                        <w:left w:val="none" w:sz="0" w:space="0" w:color="auto"/>
                        <w:bottom w:val="none" w:sz="0" w:space="0" w:color="auto"/>
                        <w:right w:val="none" w:sz="0" w:space="0" w:color="auto"/>
                      </w:divBdr>
                    </w:div>
                  </w:divsChild>
                </w:div>
                <w:div w:id="675613565">
                  <w:marLeft w:val="0"/>
                  <w:marRight w:val="0"/>
                  <w:marTop w:val="0"/>
                  <w:marBottom w:val="0"/>
                  <w:divBdr>
                    <w:top w:val="none" w:sz="0" w:space="0" w:color="auto"/>
                    <w:left w:val="none" w:sz="0" w:space="0" w:color="auto"/>
                    <w:bottom w:val="none" w:sz="0" w:space="0" w:color="auto"/>
                    <w:right w:val="none" w:sz="0" w:space="0" w:color="auto"/>
                  </w:divBdr>
                  <w:divsChild>
                    <w:div w:id="1305161706">
                      <w:marLeft w:val="0"/>
                      <w:marRight w:val="0"/>
                      <w:marTop w:val="0"/>
                      <w:marBottom w:val="0"/>
                      <w:divBdr>
                        <w:top w:val="none" w:sz="0" w:space="0" w:color="auto"/>
                        <w:left w:val="none" w:sz="0" w:space="0" w:color="auto"/>
                        <w:bottom w:val="none" w:sz="0" w:space="0" w:color="auto"/>
                        <w:right w:val="none" w:sz="0" w:space="0" w:color="auto"/>
                      </w:divBdr>
                    </w:div>
                  </w:divsChild>
                </w:div>
                <w:div w:id="677124526">
                  <w:marLeft w:val="0"/>
                  <w:marRight w:val="0"/>
                  <w:marTop w:val="0"/>
                  <w:marBottom w:val="0"/>
                  <w:divBdr>
                    <w:top w:val="none" w:sz="0" w:space="0" w:color="auto"/>
                    <w:left w:val="none" w:sz="0" w:space="0" w:color="auto"/>
                    <w:bottom w:val="none" w:sz="0" w:space="0" w:color="auto"/>
                    <w:right w:val="none" w:sz="0" w:space="0" w:color="auto"/>
                  </w:divBdr>
                  <w:divsChild>
                    <w:div w:id="1997371158">
                      <w:marLeft w:val="0"/>
                      <w:marRight w:val="0"/>
                      <w:marTop w:val="0"/>
                      <w:marBottom w:val="0"/>
                      <w:divBdr>
                        <w:top w:val="none" w:sz="0" w:space="0" w:color="auto"/>
                        <w:left w:val="none" w:sz="0" w:space="0" w:color="auto"/>
                        <w:bottom w:val="none" w:sz="0" w:space="0" w:color="auto"/>
                        <w:right w:val="none" w:sz="0" w:space="0" w:color="auto"/>
                      </w:divBdr>
                    </w:div>
                  </w:divsChild>
                </w:div>
                <w:div w:id="678115432">
                  <w:marLeft w:val="0"/>
                  <w:marRight w:val="0"/>
                  <w:marTop w:val="0"/>
                  <w:marBottom w:val="0"/>
                  <w:divBdr>
                    <w:top w:val="none" w:sz="0" w:space="0" w:color="auto"/>
                    <w:left w:val="none" w:sz="0" w:space="0" w:color="auto"/>
                    <w:bottom w:val="none" w:sz="0" w:space="0" w:color="auto"/>
                    <w:right w:val="none" w:sz="0" w:space="0" w:color="auto"/>
                  </w:divBdr>
                  <w:divsChild>
                    <w:div w:id="279999470">
                      <w:marLeft w:val="0"/>
                      <w:marRight w:val="0"/>
                      <w:marTop w:val="0"/>
                      <w:marBottom w:val="0"/>
                      <w:divBdr>
                        <w:top w:val="none" w:sz="0" w:space="0" w:color="auto"/>
                        <w:left w:val="none" w:sz="0" w:space="0" w:color="auto"/>
                        <w:bottom w:val="none" w:sz="0" w:space="0" w:color="auto"/>
                        <w:right w:val="none" w:sz="0" w:space="0" w:color="auto"/>
                      </w:divBdr>
                    </w:div>
                  </w:divsChild>
                </w:div>
                <w:div w:id="679821956">
                  <w:marLeft w:val="0"/>
                  <w:marRight w:val="0"/>
                  <w:marTop w:val="0"/>
                  <w:marBottom w:val="0"/>
                  <w:divBdr>
                    <w:top w:val="none" w:sz="0" w:space="0" w:color="auto"/>
                    <w:left w:val="none" w:sz="0" w:space="0" w:color="auto"/>
                    <w:bottom w:val="none" w:sz="0" w:space="0" w:color="auto"/>
                    <w:right w:val="none" w:sz="0" w:space="0" w:color="auto"/>
                  </w:divBdr>
                  <w:divsChild>
                    <w:div w:id="1906333650">
                      <w:marLeft w:val="0"/>
                      <w:marRight w:val="0"/>
                      <w:marTop w:val="0"/>
                      <w:marBottom w:val="0"/>
                      <w:divBdr>
                        <w:top w:val="none" w:sz="0" w:space="0" w:color="auto"/>
                        <w:left w:val="none" w:sz="0" w:space="0" w:color="auto"/>
                        <w:bottom w:val="none" w:sz="0" w:space="0" w:color="auto"/>
                        <w:right w:val="none" w:sz="0" w:space="0" w:color="auto"/>
                      </w:divBdr>
                    </w:div>
                  </w:divsChild>
                </w:div>
                <w:div w:id="689994701">
                  <w:marLeft w:val="0"/>
                  <w:marRight w:val="0"/>
                  <w:marTop w:val="0"/>
                  <w:marBottom w:val="0"/>
                  <w:divBdr>
                    <w:top w:val="none" w:sz="0" w:space="0" w:color="auto"/>
                    <w:left w:val="none" w:sz="0" w:space="0" w:color="auto"/>
                    <w:bottom w:val="none" w:sz="0" w:space="0" w:color="auto"/>
                    <w:right w:val="none" w:sz="0" w:space="0" w:color="auto"/>
                  </w:divBdr>
                  <w:divsChild>
                    <w:div w:id="738986079">
                      <w:marLeft w:val="0"/>
                      <w:marRight w:val="0"/>
                      <w:marTop w:val="0"/>
                      <w:marBottom w:val="0"/>
                      <w:divBdr>
                        <w:top w:val="none" w:sz="0" w:space="0" w:color="auto"/>
                        <w:left w:val="none" w:sz="0" w:space="0" w:color="auto"/>
                        <w:bottom w:val="none" w:sz="0" w:space="0" w:color="auto"/>
                        <w:right w:val="none" w:sz="0" w:space="0" w:color="auto"/>
                      </w:divBdr>
                    </w:div>
                  </w:divsChild>
                </w:div>
                <w:div w:id="694620147">
                  <w:marLeft w:val="0"/>
                  <w:marRight w:val="0"/>
                  <w:marTop w:val="0"/>
                  <w:marBottom w:val="0"/>
                  <w:divBdr>
                    <w:top w:val="none" w:sz="0" w:space="0" w:color="auto"/>
                    <w:left w:val="none" w:sz="0" w:space="0" w:color="auto"/>
                    <w:bottom w:val="none" w:sz="0" w:space="0" w:color="auto"/>
                    <w:right w:val="none" w:sz="0" w:space="0" w:color="auto"/>
                  </w:divBdr>
                  <w:divsChild>
                    <w:div w:id="689919006">
                      <w:marLeft w:val="0"/>
                      <w:marRight w:val="0"/>
                      <w:marTop w:val="0"/>
                      <w:marBottom w:val="0"/>
                      <w:divBdr>
                        <w:top w:val="none" w:sz="0" w:space="0" w:color="auto"/>
                        <w:left w:val="none" w:sz="0" w:space="0" w:color="auto"/>
                        <w:bottom w:val="none" w:sz="0" w:space="0" w:color="auto"/>
                        <w:right w:val="none" w:sz="0" w:space="0" w:color="auto"/>
                      </w:divBdr>
                    </w:div>
                  </w:divsChild>
                </w:div>
                <w:div w:id="695931002">
                  <w:marLeft w:val="0"/>
                  <w:marRight w:val="0"/>
                  <w:marTop w:val="0"/>
                  <w:marBottom w:val="0"/>
                  <w:divBdr>
                    <w:top w:val="none" w:sz="0" w:space="0" w:color="auto"/>
                    <w:left w:val="none" w:sz="0" w:space="0" w:color="auto"/>
                    <w:bottom w:val="none" w:sz="0" w:space="0" w:color="auto"/>
                    <w:right w:val="none" w:sz="0" w:space="0" w:color="auto"/>
                  </w:divBdr>
                  <w:divsChild>
                    <w:div w:id="1972049702">
                      <w:marLeft w:val="0"/>
                      <w:marRight w:val="0"/>
                      <w:marTop w:val="0"/>
                      <w:marBottom w:val="0"/>
                      <w:divBdr>
                        <w:top w:val="none" w:sz="0" w:space="0" w:color="auto"/>
                        <w:left w:val="none" w:sz="0" w:space="0" w:color="auto"/>
                        <w:bottom w:val="none" w:sz="0" w:space="0" w:color="auto"/>
                        <w:right w:val="none" w:sz="0" w:space="0" w:color="auto"/>
                      </w:divBdr>
                    </w:div>
                  </w:divsChild>
                </w:div>
                <w:div w:id="735476289">
                  <w:marLeft w:val="0"/>
                  <w:marRight w:val="0"/>
                  <w:marTop w:val="0"/>
                  <w:marBottom w:val="0"/>
                  <w:divBdr>
                    <w:top w:val="none" w:sz="0" w:space="0" w:color="auto"/>
                    <w:left w:val="none" w:sz="0" w:space="0" w:color="auto"/>
                    <w:bottom w:val="none" w:sz="0" w:space="0" w:color="auto"/>
                    <w:right w:val="none" w:sz="0" w:space="0" w:color="auto"/>
                  </w:divBdr>
                  <w:divsChild>
                    <w:div w:id="742681442">
                      <w:marLeft w:val="0"/>
                      <w:marRight w:val="0"/>
                      <w:marTop w:val="0"/>
                      <w:marBottom w:val="0"/>
                      <w:divBdr>
                        <w:top w:val="none" w:sz="0" w:space="0" w:color="auto"/>
                        <w:left w:val="none" w:sz="0" w:space="0" w:color="auto"/>
                        <w:bottom w:val="none" w:sz="0" w:space="0" w:color="auto"/>
                        <w:right w:val="none" w:sz="0" w:space="0" w:color="auto"/>
                      </w:divBdr>
                    </w:div>
                  </w:divsChild>
                </w:div>
                <w:div w:id="739790321">
                  <w:marLeft w:val="0"/>
                  <w:marRight w:val="0"/>
                  <w:marTop w:val="0"/>
                  <w:marBottom w:val="0"/>
                  <w:divBdr>
                    <w:top w:val="none" w:sz="0" w:space="0" w:color="auto"/>
                    <w:left w:val="none" w:sz="0" w:space="0" w:color="auto"/>
                    <w:bottom w:val="none" w:sz="0" w:space="0" w:color="auto"/>
                    <w:right w:val="none" w:sz="0" w:space="0" w:color="auto"/>
                  </w:divBdr>
                  <w:divsChild>
                    <w:div w:id="1548446385">
                      <w:marLeft w:val="0"/>
                      <w:marRight w:val="0"/>
                      <w:marTop w:val="0"/>
                      <w:marBottom w:val="0"/>
                      <w:divBdr>
                        <w:top w:val="none" w:sz="0" w:space="0" w:color="auto"/>
                        <w:left w:val="none" w:sz="0" w:space="0" w:color="auto"/>
                        <w:bottom w:val="none" w:sz="0" w:space="0" w:color="auto"/>
                        <w:right w:val="none" w:sz="0" w:space="0" w:color="auto"/>
                      </w:divBdr>
                    </w:div>
                  </w:divsChild>
                </w:div>
                <w:div w:id="763039362">
                  <w:marLeft w:val="0"/>
                  <w:marRight w:val="0"/>
                  <w:marTop w:val="0"/>
                  <w:marBottom w:val="0"/>
                  <w:divBdr>
                    <w:top w:val="none" w:sz="0" w:space="0" w:color="auto"/>
                    <w:left w:val="none" w:sz="0" w:space="0" w:color="auto"/>
                    <w:bottom w:val="none" w:sz="0" w:space="0" w:color="auto"/>
                    <w:right w:val="none" w:sz="0" w:space="0" w:color="auto"/>
                  </w:divBdr>
                  <w:divsChild>
                    <w:div w:id="33819189">
                      <w:marLeft w:val="0"/>
                      <w:marRight w:val="0"/>
                      <w:marTop w:val="0"/>
                      <w:marBottom w:val="0"/>
                      <w:divBdr>
                        <w:top w:val="none" w:sz="0" w:space="0" w:color="auto"/>
                        <w:left w:val="none" w:sz="0" w:space="0" w:color="auto"/>
                        <w:bottom w:val="none" w:sz="0" w:space="0" w:color="auto"/>
                        <w:right w:val="none" w:sz="0" w:space="0" w:color="auto"/>
                      </w:divBdr>
                    </w:div>
                  </w:divsChild>
                </w:div>
                <w:div w:id="775712188">
                  <w:marLeft w:val="0"/>
                  <w:marRight w:val="0"/>
                  <w:marTop w:val="0"/>
                  <w:marBottom w:val="0"/>
                  <w:divBdr>
                    <w:top w:val="none" w:sz="0" w:space="0" w:color="auto"/>
                    <w:left w:val="none" w:sz="0" w:space="0" w:color="auto"/>
                    <w:bottom w:val="none" w:sz="0" w:space="0" w:color="auto"/>
                    <w:right w:val="none" w:sz="0" w:space="0" w:color="auto"/>
                  </w:divBdr>
                  <w:divsChild>
                    <w:div w:id="619454497">
                      <w:marLeft w:val="0"/>
                      <w:marRight w:val="0"/>
                      <w:marTop w:val="0"/>
                      <w:marBottom w:val="0"/>
                      <w:divBdr>
                        <w:top w:val="none" w:sz="0" w:space="0" w:color="auto"/>
                        <w:left w:val="none" w:sz="0" w:space="0" w:color="auto"/>
                        <w:bottom w:val="none" w:sz="0" w:space="0" w:color="auto"/>
                        <w:right w:val="none" w:sz="0" w:space="0" w:color="auto"/>
                      </w:divBdr>
                    </w:div>
                  </w:divsChild>
                </w:div>
                <w:div w:id="790325931">
                  <w:marLeft w:val="0"/>
                  <w:marRight w:val="0"/>
                  <w:marTop w:val="0"/>
                  <w:marBottom w:val="0"/>
                  <w:divBdr>
                    <w:top w:val="none" w:sz="0" w:space="0" w:color="auto"/>
                    <w:left w:val="none" w:sz="0" w:space="0" w:color="auto"/>
                    <w:bottom w:val="none" w:sz="0" w:space="0" w:color="auto"/>
                    <w:right w:val="none" w:sz="0" w:space="0" w:color="auto"/>
                  </w:divBdr>
                  <w:divsChild>
                    <w:div w:id="1108623836">
                      <w:marLeft w:val="0"/>
                      <w:marRight w:val="0"/>
                      <w:marTop w:val="0"/>
                      <w:marBottom w:val="0"/>
                      <w:divBdr>
                        <w:top w:val="none" w:sz="0" w:space="0" w:color="auto"/>
                        <w:left w:val="none" w:sz="0" w:space="0" w:color="auto"/>
                        <w:bottom w:val="none" w:sz="0" w:space="0" w:color="auto"/>
                        <w:right w:val="none" w:sz="0" w:space="0" w:color="auto"/>
                      </w:divBdr>
                    </w:div>
                  </w:divsChild>
                </w:div>
                <w:div w:id="792285854">
                  <w:marLeft w:val="0"/>
                  <w:marRight w:val="0"/>
                  <w:marTop w:val="0"/>
                  <w:marBottom w:val="0"/>
                  <w:divBdr>
                    <w:top w:val="none" w:sz="0" w:space="0" w:color="auto"/>
                    <w:left w:val="none" w:sz="0" w:space="0" w:color="auto"/>
                    <w:bottom w:val="none" w:sz="0" w:space="0" w:color="auto"/>
                    <w:right w:val="none" w:sz="0" w:space="0" w:color="auto"/>
                  </w:divBdr>
                  <w:divsChild>
                    <w:div w:id="1022364344">
                      <w:marLeft w:val="0"/>
                      <w:marRight w:val="0"/>
                      <w:marTop w:val="0"/>
                      <w:marBottom w:val="0"/>
                      <w:divBdr>
                        <w:top w:val="none" w:sz="0" w:space="0" w:color="auto"/>
                        <w:left w:val="none" w:sz="0" w:space="0" w:color="auto"/>
                        <w:bottom w:val="none" w:sz="0" w:space="0" w:color="auto"/>
                        <w:right w:val="none" w:sz="0" w:space="0" w:color="auto"/>
                      </w:divBdr>
                    </w:div>
                  </w:divsChild>
                </w:div>
                <w:div w:id="793669695">
                  <w:marLeft w:val="0"/>
                  <w:marRight w:val="0"/>
                  <w:marTop w:val="0"/>
                  <w:marBottom w:val="0"/>
                  <w:divBdr>
                    <w:top w:val="none" w:sz="0" w:space="0" w:color="auto"/>
                    <w:left w:val="none" w:sz="0" w:space="0" w:color="auto"/>
                    <w:bottom w:val="none" w:sz="0" w:space="0" w:color="auto"/>
                    <w:right w:val="none" w:sz="0" w:space="0" w:color="auto"/>
                  </w:divBdr>
                  <w:divsChild>
                    <w:div w:id="603458061">
                      <w:marLeft w:val="0"/>
                      <w:marRight w:val="0"/>
                      <w:marTop w:val="0"/>
                      <w:marBottom w:val="0"/>
                      <w:divBdr>
                        <w:top w:val="none" w:sz="0" w:space="0" w:color="auto"/>
                        <w:left w:val="none" w:sz="0" w:space="0" w:color="auto"/>
                        <w:bottom w:val="none" w:sz="0" w:space="0" w:color="auto"/>
                        <w:right w:val="none" w:sz="0" w:space="0" w:color="auto"/>
                      </w:divBdr>
                    </w:div>
                  </w:divsChild>
                </w:div>
                <w:div w:id="808594181">
                  <w:marLeft w:val="0"/>
                  <w:marRight w:val="0"/>
                  <w:marTop w:val="0"/>
                  <w:marBottom w:val="0"/>
                  <w:divBdr>
                    <w:top w:val="none" w:sz="0" w:space="0" w:color="auto"/>
                    <w:left w:val="none" w:sz="0" w:space="0" w:color="auto"/>
                    <w:bottom w:val="none" w:sz="0" w:space="0" w:color="auto"/>
                    <w:right w:val="none" w:sz="0" w:space="0" w:color="auto"/>
                  </w:divBdr>
                  <w:divsChild>
                    <w:div w:id="239677104">
                      <w:marLeft w:val="0"/>
                      <w:marRight w:val="0"/>
                      <w:marTop w:val="0"/>
                      <w:marBottom w:val="0"/>
                      <w:divBdr>
                        <w:top w:val="none" w:sz="0" w:space="0" w:color="auto"/>
                        <w:left w:val="none" w:sz="0" w:space="0" w:color="auto"/>
                        <w:bottom w:val="none" w:sz="0" w:space="0" w:color="auto"/>
                        <w:right w:val="none" w:sz="0" w:space="0" w:color="auto"/>
                      </w:divBdr>
                    </w:div>
                  </w:divsChild>
                </w:div>
                <w:div w:id="817838748">
                  <w:marLeft w:val="0"/>
                  <w:marRight w:val="0"/>
                  <w:marTop w:val="0"/>
                  <w:marBottom w:val="0"/>
                  <w:divBdr>
                    <w:top w:val="none" w:sz="0" w:space="0" w:color="auto"/>
                    <w:left w:val="none" w:sz="0" w:space="0" w:color="auto"/>
                    <w:bottom w:val="none" w:sz="0" w:space="0" w:color="auto"/>
                    <w:right w:val="none" w:sz="0" w:space="0" w:color="auto"/>
                  </w:divBdr>
                  <w:divsChild>
                    <w:div w:id="1417944628">
                      <w:marLeft w:val="0"/>
                      <w:marRight w:val="0"/>
                      <w:marTop w:val="0"/>
                      <w:marBottom w:val="0"/>
                      <w:divBdr>
                        <w:top w:val="none" w:sz="0" w:space="0" w:color="auto"/>
                        <w:left w:val="none" w:sz="0" w:space="0" w:color="auto"/>
                        <w:bottom w:val="none" w:sz="0" w:space="0" w:color="auto"/>
                        <w:right w:val="none" w:sz="0" w:space="0" w:color="auto"/>
                      </w:divBdr>
                    </w:div>
                  </w:divsChild>
                </w:div>
                <w:div w:id="837501467">
                  <w:marLeft w:val="0"/>
                  <w:marRight w:val="0"/>
                  <w:marTop w:val="0"/>
                  <w:marBottom w:val="0"/>
                  <w:divBdr>
                    <w:top w:val="none" w:sz="0" w:space="0" w:color="auto"/>
                    <w:left w:val="none" w:sz="0" w:space="0" w:color="auto"/>
                    <w:bottom w:val="none" w:sz="0" w:space="0" w:color="auto"/>
                    <w:right w:val="none" w:sz="0" w:space="0" w:color="auto"/>
                  </w:divBdr>
                  <w:divsChild>
                    <w:div w:id="815075200">
                      <w:marLeft w:val="0"/>
                      <w:marRight w:val="0"/>
                      <w:marTop w:val="0"/>
                      <w:marBottom w:val="0"/>
                      <w:divBdr>
                        <w:top w:val="none" w:sz="0" w:space="0" w:color="auto"/>
                        <w:left w:val="none" w:sz="0" w:space="0" w:color="auto"/>
                        <w:bottom w:val="none" w:sz="0" w:space="0" w:color="auto"/>
                        <w:right w:val="none" w:sz="0" w:space="0" w:color="auto"/>
                      </w:divBdr>
                    </w:div>
                  </w:divsChild>
                </w:div>
                <w:div w:id="841436521">
                  <w:marLeft w:val="0"/>
                  <w:marRight w:val="0"/>
                  <w:marTop w:val="0"/>
                  <w:marBottom w:val="0"/>
                  <w:divBdr>
                    <w:top w:val="none" w:sz="0" w:space="0" w:color="auto"/>
                    <w:left w:val="none" w:sz="0" w:space="0" w:color="auto"/>
                    <w:bottom w:val="none" w:sz="0" w:space="0" w:color="auto"/>
                    <w:right w:val="none" w:sz="0" w:space="0" w:color="auto"/>
                  </w:divBdr>
                  <w:divsChild>
                    <w:div w:id="2004161652">
                      <w:marLeft w:val="0"/>
                      <w:marRight w:val="0"/>
                      <w:marTop w:val="0"/>
                      <w:marBottom w:val="0"/>
                      <w:divBdr>
                        <w:top w:val="none" w:sz="0" w:space="0" w:color="auto"/>
                        <w:left w:val="none" w:sz="0" w:space="0" w:color="auto"/>
                        <w:bottom w:val="none" w:sz="0" w:space="0" w:color="auto"/>
                        <w:right w:val="none" w:sz="0" w:space="0" w:color="auto"/>
                      </w:divBdr>
                    </w:div>
                  </w:divsChild>
                </w:div>
                <w:div w:id="849610398">
                  <w:marLeft w:val="0"/>
                  <w:marRight w:val="0"/>
                  <w:marTop w:val="0"/>
                  <w:marBottom w:val="0"/>
                  <w:divBdr>
                    <w:top w:val="none" w:sz="0" w:space="0" w:color="auto"/>
                    <w:left w:val="none" w:sz="0" w:space="0" w:color="auto"/>
                    <w:bottom w:val="none" w:sz="0" w:space="0" w:color="auto"/>
                    <w:right w:val="none" w:sz="0" w:space="0" w:color="auto"/>
                  </w:divBdr>
                  <w:divsChild>
                    <w:div w:id="102389257">
                      <w:marLeft w:val="0"/>
                      <w:marRight w:val="0"/>
                      <w:marTop w:val="0"/>
                      <w:marBottom w:val="0"/>
                      <w:divBdr>
                        <w:top w:val="none" w:sz="0" w:space="0" w:color="auto"/>
                        <w:left w:val="none" w:sz="0" w:space="0" w:color="auto"/>
                        <w:bottom w:val="none" w:sz="0" w:space="0" w:color="auto"/>
                        <w:right w:val="none" w:sz="0" w:space="0" w:color="auto"/>
                      </w:divBdr>
                    </w:div>
                  </w:divsChild>
                </w:div>
                <w:div w:id="852303217">
                  <w:marLeft w:val="0"/>
                  <w:marRight w:val="0"/>
                  <w:marTop w:val="0"/>
                  <w:marBottom w:val="0"/>
                  <w:divBdr>
                    <w:top w:val="none" w:sz="0" w:space="0" w:color="auto"/>
                    <w:left w:val="none" w:sz="0" w:space="0" w:color="auto"/>
                    <w:bottom w:val="none" w:sz="0" w:space="0" w:color="auto"/>
                    <w:right w:val="none" w:sz="0" w:space="0" w:color="auto"/>
                  </w:divBdr>
                  <w:divsChild>
                    <w:div w:id="1938246456">
                      <w:marLeft w:val="0"/>
                      <w:marRight w:val="0"/>
                      <w:marTop w:val="0"/>
                      <w:marBottom w:val="0"/>
                      <w:divBdr>
                        <w:top w:val="none" w:sz="0" w:space="0" w:color="auto"/>
                        <w:left w:val="none" w:sz="0" w:space="0" w:color="auto"/>
                        <w:bottom w:val="none" w:sz="0" w:space="0" w:color="auto"/>
                        <w:right w:val="none" w:sz="0" w:space="0" w:color="auto"/>
                      </w:divBdr>
                    </w:div>
                  </w:divsChild>
                </w:div>
                <w:div w:id="871187007">
                  <w:marLeft w:val="0"/>
                  <w:marRight w:val="0"/>
                  <w:marTop w:val="0"/>
                  <w:marBottom w:val="0"/>
                  <w:divBdr>
                    <w:top w:val="none" w:sz="0" w:space="0" w:color="auto"/>
                    <w:left w:val="none" w:sz="0" w:space="0" w:color="auto"/>
                    <w:bottom w:val="none" w:sz="0" w:space="0" w:color="auto"/>
                    <w:right w:val="none" w:sz="0" w:space="0" w:color="auto"/>
                  </w:divBdr>
                  <w:divsChild>
                    <w:div w:id="301081737">
                      <w:marLeft w:val="0"/>
                      <w:marRight w:val="0"/>
                      <w:marTop w:val="0"/>
                      <w:marBottom w:val="0"/>
                      <w:divBdr>
                        <w:top w:val="none" w:sz="0" w:space="0" w:color="auto"/>
                        <w:left w:val="none" w:sz="0" w:space="0" w:color="auto"/>
                        <w:bottom w:val="none" w:sz="0" w:space="0" w:color="auto"/>
                        <w:right w:val="none" w:sz="0" w:space="0" w:color="auto"/>
                      </w:divBdr>
                    </w:div>
                  </w:divsChild>
                </w:div>
                <w:div w:id="873539003">
                  <w:marLeft w:val="0"/>
                  <w:marRight w:val="0"/>
                  <w:marTop w:val="0"/>
                  <w:marBottom w:val="0"/>
                  <w:divBdr>
                    <w:top w:val="none" w:sz="0" w:space="0" w:color="auto"/>
                    <w:left w:val="none" w:sz="0" w:space="0" w:color="auto"/>
                    <w:bottom w:val="none" w:sz="0" w:space="0" w:color="auto"/>
                    <w:right w:val="none" w:sz="0" w:space="0" w:color="auto"/>
                  </w:divBdr>
                  <w:divsChild>
                    <w:div w:id="587932312">
                      <w:marLeft w:val="0"/>
                      <w:marRight w:val="0"/>
                      <w:marTop w:val="0"/>
                      <w:marBottom w:val="0"/>
                      <w:divBdr>
                        <w:top w:val="none" w:sz="0" w:space="0" w:color="auto"/>
                        <w:left w:val="none" w:sz="0" w:space="0" w:color="auto"/>
                        <w:bottom w:val="none" w:sz="0" w:space="0" w:color="auto"/>
                        <w:right w:val="none" w:sz="0" w:space="0" w:color="auto"/>
                      </w:divBdr>
                    </w:div>
                  </w:divsChild>
                </w:div>
                <w:div w:id="875240275">
                  <w:marLeft w:val="0"/>
                  <w:marRight w:val="0"/>
                  <w:marTop w:val="0"/>
                  <w:marBottom w:val="0"/>
                  <w:divBdr>
                    <w:top w:val="none" w:sz="0" w:space="0" w:color="auto"/>
                    <w:left w:val="none" w:sz="0" w:space="0" w:color="auto"/>
                    <w:bottom w:val="none" w:sz="0" w:space="0" w:color="auto"/>
                    <w:right w:val="none" w:sz="0" w:space="0" w:color="auto"/>
                  </w:divBdr>
                  <w:divsChild>
                    <w:div w:id="1046875578">
                      <w:marLeft w:val="0"/>
                      <w:marRight w:val="0"/>
                      <w:marTop w:val="0"/>
                      <w:marBottom w:val="0"/>
                      <w:divBdr>
                        <w:top w:val="none" w:sz="0" w:space="0" w:color="auto"/>
                        <w:left w:val="none" w:sz="0" w:space="0" w:color="auto"/>
                        <w:bottom w:val="none" w:sz="0" w:space="0" w:color="auto"/>
                        <w:right w:val="none" w:sz="0" w:space="0" w:color="auto"/>
                      </w:divBdr>
                    </w:div>
                  </w:divsChild>
                </w:div>
                <w:div w:id="880096477">
                  <w:marLeft w:val="0"/>
                  <w:marRight w:val="0"/>
                  <w:marTop w:val="0"/>
                  <w:marBottom w:val="0"/>
                  <w:divBdr>
                    <w:top w:val="none" w:sz="0" w:space="0" w:color="auto"/>
                    <w:left w:val="none" w:sz="0" w:space="0" w:color="auto"/>
                    <w:bottom w:val="none" w:sz="0" w:space="0" w:color="auto"/>
                    <w:right w:val="none" w:sz="0" w:space="0" w:color="auto"/>
                  </w:divBdr>
                  <w:divsChild>
                    <w:div w:id="1369178901">
                      <w:marLeft w:val="0"/>
                      <w:marRight w:val="0"/>
                      <w:marTop w:val="0"/>
                      <w:marBottom w:val="0"/>
                      <w:divBdr>
                        <w:top w:val="none" w:sz="0" w:space="0" w:color="auto"/>
                        <w:left w:val="none" w:sz="0" w:space="0" w:color="auto"/>
                        <w:bottom w:val="none" w:sz="0" w:space="0" w:color="auto"/>
                        <w:right w:val="none" w:sz="0" w:space="0" w:color="auto"/>
                      </w:divBdr>
                    </w:div>
                  </w:divsChild>
                </w:div>
                <w:div w:id="889536608">
                  <w:marLeft w:val="0"/>
                  <w:marRight w:val="0"/>
                  <w:marTop w:val="0"/>
                  <w:marBottom w:val="0"/>
                  <w:divBdr>
                    <w:top w:val="none" w:sz="0" w:space="0" w:color="auto"/>
                    <w:left w:val="none" w:sz="0" w:space="0" w:color="auto"/>
                    <w:bottom w:val="none" w:sz="0" w:space="0" w:color="auto"/>
                    <w:right w:val="none" w:sz="0" w:space="0" w:color="auto"/>
                  </w:divBdr>
                  <w:divsChild>
                    <w:div w:id="1261177171">
                      <w:marLeft w:val="0"/>
                      <w:marRight w:val="0"/>
                      <w:marTop w:val="0"/>
                      <w:marBottom w:val="0"/>
                      <w:divBdr>
                        <w:top w:val="none" w:sz="0" w:space="0" w:color="auto"/>
                        <w:left w:val="none" w:sz="0" w:space="0" w:color="auto"/>
                        <w:bottom w:val="none" w:sz="0" w:space="0" w:color="auto"/>
                        <w:right w:val="none" w:sz="0" w:space="0" w:color="auto"/>
                      </w:divBdr>
                    </w:div>
                  </w:divsChild>
                </w:div>
                <w:div w:id="897128389">
                  <w:marLeft w:val="0"/>
                  <w:marRight w:val="0"/>
                  <w:marTop w:val="0"/>
                  <w:marBottom w:val="0"/>
                  <w:divBdr>
                    <w:top w:val="none" w:sz="0" w:space="0" w:color="auto"/>
                    <w:left w:val="none" w:sz="0" w:space="0" w:color="auto"/>
                    <w:bottom w:val="none" w:sz="0" w:space="0" w:color="auto"/>
                    <w:right w:val="none" w:sz="0" w:space="0" w:color="auto"/>
                  </w:divBdr>
                  <w:divsChild>
                    <w:div w:id="768163786">
                      <w:marLeft w:val="0"/>
                      <w:marRight w:val="0"/>
                      <w:marTop w:val="0"/>
                      <w:marBottom w:val="0"/>
                      <w:divBdr>
                        <w:top w:val="none" w:sz="0" w:space="0" w:color="auto"/>
                        <w:left w:val="none" w:sz="0" w:space="0" w:color="auto"/>
                        <w:bottom w:val="none" w:sz="0" w:space="0" w:color="auto"/>
                        <w:right w:val="none" w:sz="0" w:space="0" w:color="auto"/>
                      </w:divBdr>
                    </w:div>
                  </w:divsChild>
                </w:div>
                <w:div w:id="897591352">
                  <w:marLeft w:val="0"/>
                  <w:marRight w:val="0"/>
                  <w:marTop w:val="0"/>
                  <w:marBottom w:val="0"/>
                  <w:divBdr>
                    <w:top w:val="none" w:sz="0" w:space="0" w:color="auto"/>
                    <w:left w:val="none" w:sz="0" w:space="0" w:color="auto"/>
                    <w:bottom w:val="none" w:sz="0" w:space="0" w:color="auto"/>
                    <w:right w:val="none" w:sz="0" w:space="0" w:color="auto"/>
                  </w:divBdr>
                  <w:divsChild>
                    <w:div w:id="375279356">
                      <w:marLeft w:val="0"/>
                      <w:marRight w:val="0"/>
                      <w:marTop w:val="0"/>
                      <w:marBottom w:val="0"/>
                      <w:divBdr>
                        <w:top w:val="none" w:sz="0" w:space="0" w:color="auto"/>
                        <w:left w:val="none" w:sz="0" w:space="0" w:color="auto"/>
                        <w:bottom w:val="none" w:sz="0" w:space="0" w:color="auto"/>
                        <w:right w:val="none" w:sz="0" w:space="0" w:color="auto"/>
                      </w:divBdr>
                    </w:div>
                  </w:divsChild>
                </w:div>
                <w:div w:id="920797272">
                  <w:marLeft w:val="0"/>
                  <w:marRight w:val="0"/>
                  <w:marTop w:val="0"/>
                  <w:marBottom w:val="0"/>
                  <w:divBdr>
                    <w:top w:val="none" w:sz="0" w:space="0" w:color="auto"/>
                    <w:left w:val="none" w:sz="0" w:space="0" w:color="auto"/>
                    <w:bottom w:val="none" w:sz="0" w:space="0" w:color="auto"/>
                    <w:right w:val="none" w:sz="0" w:space="0" w:color="auto"/>
                  </w:divBdr>
                  <w:divsChild>
                    <w:div w:id="1795831927">
                      <w:marLeft w:val="0"/>
                      <w:marRight w:val="0"/>
                      <w:marTop w:val="0"/>
                      <w:marBottom w:val="0"/>
                      <w:divBdr>
                        <w:top w:val="none" w:sz="0" w:space="0" w:color="auto"/>
                        <w:left w:val="none" w:sz="0" w:space="0" w:color="auto"/>
                        <w:bottom w:val="none" w:sz="0" w:space="0" w:color="auto"/>
                        <w:right w:val="none" w:sz="0" w:space="0" w:color="auto"/>
                      </w:divBdr>
                    </w:div>
                  </w:divsChild>
                </w:div>
                <w:div w:id="926234437">
                  <w:marLeft w:val="0"/>
                  <w:marRight w:val="0"/>
                  <w:marTop w:val="0"/>
                  <w:marBottom w:val="0"/>
                  <w:divBdr>
                    <w:top w:val="none" w:sz="0" w:space="0" w:color="auto"/>
                    <w:left w:val="none" w:sz="0" w:space="0" w:color="auto"/>
                    <w:bottom w:val="none" w:sz="0" w:space="0" w:color="auto"/>
                    <w:right w:val="none" w:sz="0" w:space="0" w:color="auto"/>
                  </w:divBdr>
                  <w:divsChild>
                    <w:div w:id="79182823">
                      <w:marLeft w:val="0"/>
                      <w:marRight w:val="0"/>
                      <w:marTop w:val="0"/>
                      <w:marBottom w:val="0"/>
                      <w:divBdr>
                        <w:top w:val="none" w:sz="0" w:space="0" w:color="auto"/>
                        <w:left w:val="none" w:sz="0" w:space="0" w:color="auto"/>
                        <w:bottom w:val="none" w:sz="0" w:space="0" w:color="auto"/>
                        <w:right w:val="none" w:sz="0" w:space="0" w:color="auto"/>
                      </w:divBdr>
                    </w:div>
                  </w:divsChild>
                </w:div>
                <w:div w:id="937710664">
                  <w:marLeft w:val="0"/>
                  <w:marRight w:val="0"/>
                  <w:marTop w:val="0"/>
                  <w:marBottom w:val="0"/>
                  <w:divBdr>
                    <w:top w:val="none" w:sz="0" w:space="0" w:color="auto"/>
                    <w:left w:val="none" w:sz="0" w:space="0" w:color="auto"/>
                    <w:bottom w:val="none" w:sz="0" w:space="0" w:color="auto"/>
                    <w:right w:val="none" w:sz="0" w:space="0" w:color="auto"/>
                  </w:divBdr>
                  <w:divsChild>
                    <w:div w:id="724067920">
                      <w:marLeft w:val="0"/>
                      <w:marRight w:val="0"/>
                      <w:marTop w:val="0"/>
                      <w:marBottom w:val="0"/>
                      <w:divBdr>
                        <w:top w:val="none" w:sz="0" w:space="0" w:color="auto"/>
                        <w:left w:val="none" w:sz="0" w:space="0" w:color="auto"/>
                        <w:bottom w:val="none" w:sz="0" w:space="0" w:color="auto"/>
                        <w:right w:val="none" w:sz="0" w:space="0" w:color="auto"/>
                      </w:divBdr>
                    </w:div>
                  </w:divsChild>
                </w:div>
                <w:div w:id="942346294">
                  <w:marLeft w:val="0"/>
                  <w:marRight w:val="0"/>
                  <w:marTop w:val="0"/>
                  <w:marBottom w:val="0"/>
                  <w:divBdr>
                    <w:top w:val="none" w:sz="0" w:space="0" w:color="auto"/>
                    <w:left w:val="none" w:sz="0" w:space="0" w:color="auto"/>
                    <w:bottom w:val="none" w:sz="0" w:space="0" w:color="auto"/>
                    <w:right w:val="none" w:sz="0" w:space="0" w:color="auto"/>
                  </w:divBdr>
                  <w:divsChild>
                    <w:div w:id="1653946687">
                      <w:marLeft w:val="0"/>
                      <w:marRight w:val="0"/>
                      <w:marTop w:val="0"/>
                      <w:marBottom w:val="0"/>
                      <w:divBdr>
                        <w:top w:val="none" w:sz="0" w:space="0" w:color="auto"/>
                        <w:left w:val="none" w:sz="0" w:space="0" w:color="auto"/>
                        <w:bottom w:val="none" w:sz="0" w:space="0" w:color="auto"/>
                        <w:right w:val="none" w:sz="0" w:space="0" w:color="auto"/>
                      </w:divBdr>
                    </w:div>
                  </w:divsChild>
                </w:div>
                <w:div w:id="953026653">
                  <w:marLeft w:val="0"/>
                  <w:marRight w:val="0"/>
                  <w:marTop w:val="0"/>
                  <w:marBottom w:val="0"/>
                  <w:divBdr>
                    <w:top w:val="none" w:sz="0" w:space="0" w:color="auto"/>
                    <w:left w:val="none" w:sz="0" w:space="0" w:color="auto"/>
                    <w:bottom w:val="none" w:sz="0" w:space="0" w:color="auto"/>
                    <w:right w:val="none" w:sz="0" w:space="0" w:color="auto"/>
                  </w:divBdr>
                  <w:divsChild>
                    <w:div w:id="544563992">
                      <w:marLeft w:val="0"/>
                      <w:marRight w:val="0"/>
                      <w:marTop w:val="0"/>
                      <w:marBottom w:val="0"/>
                      <w:divBdr>
                        <w:top w:val="none" w:sz="0" w:space="0" w:color="auto"/>
                        <w:left w:val="none" w:sz="0" w:space="0" w:color="auto"/>
                        <w:bottom w:val="none" w:sz="0" w:space="0" w:color="auto"/>
                        <w:right w:val="none" w:sz="0" w:space="0" w:color="auto"/>
                      </w:divBdr>
                    </w:div>
                  </w:divsChild>
                </w:div>
                <w:div w:id="965627269">
                  <w:marLeft w:val="0"/>
                  <w:marRight w:val="0"/>
                  <w:marTop w:val="0"/>
                  <w:marBottom w:val="0"/>
                  <w:divBdr>
                    <w:top w:val="none" w:sz="0" w:space="0" w:color="auto"/>
                    <w:left w:val="none" w:sz="0" w:space="0" w:color="auto"/>
                    <w:bottom w:val="none" w:sz="0" w:space="0" w:color="auto"/>
                    <w:right w:val="none" w:sz="0" w:space="0" w:color="auto"/>
                  </w:divBdr>
                  <w:divsChild>
                    <w:div w:id="1848210165">
                      <w:marLeft w:val="0"/>
                      <w:marRight w:val="0"/>
                      <w:marTop w:val="0"/>
                      <w:marBottom w:val="0"/>
                      <w:divBdr>
                        <w:top w:val="none" w:sz="0" w:space="0" w:color="auto"/>
                        <w:left w:val="none" w:sz="0" w:space="0" w:color="auto"/>
                        <w:bottom w:val="none" w:sz="0" w:space="0" w:color="auto"/>
                        <w:right w:val="none" w:sz="0" w:space="0" w:color="auto"/>
                      </w:divBdr>
                    </w:div>
                  </w:divsChild>
                </w:div>
                <w:div w:id="972520076">
                  <w:marLeft w:val="0"/>
                  <w:marRight w:val="0"/>
                  <w:marTop w:val="0"/>
                  <w:marBottom w:val="0"/>
                  <w:divBdr>
                    <w:top w:val="none" w:sz="0" w:space="0" w:color="auto"/>
                    <w:left w:val="none" w:sz="0" w:space="0" w:color="auto"/>
                    <w:bottom w:val="none" w:sz="0" w:space="0" w:color="auto"/>
                    <w:right w:val="none" w:sz="0" w:space="0" w:color="auto"/>
                  </w:divBdr>
                  <w:divsChild>
                    <w:div w:id="1432043079">
                      <w:marLeft w:val="0"/>
                      <w:marRight w:val="0"/>
                      <w:marTop w:val="0"/>
                      <w:marBottom w:val="0"/>
                      <w:divBdr>
                        <w:top w:val="none" w:sz="0" w:space="0" w:color="auto"/>
                        <w:left w:val="none" w:sz="0" w:space="0" w:color="auto"/>
                        <w:bottom w:val="none" w:sz="0" w:space="0" w:color="auto"/>
                        <w:right w:val="none" w:sz="0" w:space="0" w:color="auto"/>
                      </w:divBdr>
                    </w:div>
                  </w:divsChild>
                </w:div>
                <w:div w:id="989594777">
                  <w:marLeft w:val="0"/>
                  <w:marRight w:val="0"/>
                  <w:marTop w:val="0"/>
                  <w:marBottom w:val="0"/>
                  <w:divBdr>
                    <w:top w:val="none" w:sz="0" w:space="0" w:color="auto"/>
                    <w:left w:val="none" w:sz="0" w:space="0" w:color="auto"/>
                    <w:bottom w:val="none" w:sz="0" w:space="0" w:color="auto"/>
                    <w:right w:val="none" w:sz="0" w:space="0" w:color="auto"/>
                  </w:divBdr>
                  <w:divsChild>
                    <w:div w:id="2018269749">
                      <w:marLeft w:val="0"/>
                      <w:marRight w:val="0"/>
                      <w:marTop w:val="0"/>
                      <w:marBottom w:val="0"/>
                      <w:divBdr>
                        <w:top w:val="none" w:sz="0" w:space="0" w:color="auto"/>
                        <w:left w:val="none" w:sz="0" w:space="0" w:color="auto"/>
                        <w:bottom w:val="none" w:sz="0" w:space="0" w:color="auto"/>
                        <w:right w:val="none" w:sz="0" w:space="0" w:color="auto"/>
                      </w:divBdr>
                    </w:div>
                  </w:divsChild>
                </w:div>
                <w:div w:id="995651143">
                  <w:marLeft w:val="0"/>
                  <w:marRight w:val="0"/>
                  <w:marTop w:val="0"/>
                  <w:marBottom w:val="0"/>
                  <w:divBdr>
                    <w:top w:val="none" w:sz="0" w:space="0" w:color="auto"/>
                    <w:left w:val="none" w:sz="0" w:space="0" w:color="auto"/>
                    <w:bottom w:val="none" w:sz="0" w:space="0" w:color="auto"/>
                    <w:right w:val="none" w:sz="0" w:space="0" w:color="auto"/>
                  </w:divBdr>
                  <w:divsChild>
                    <w:div w:id="1067191125">
                      <w:marLeft w:val="0"/>
                      <w:marRight w:val="0"/>
                      <w:marTop w:val="0"/>
                      <w:marBottom w:val="0"/>
                      <w:divBdr>
                        <w:top w:val="none" w:sz="0" w:space="0" w:color="auto"/>
                        <w:left w:val="none" w:sz="0" w:space="0" w:color="auto"/>
                        <w:bottom w:val="none" w:sz="0" w:space="0" w:color="auto"/>
                        <w:right w:val="none" w:sz="0" w:space="0" w:color="auto"/>
                      </w:divBdr>
                    </w:div>
                  </w:divsChild>
                </w:div>
                <w:div w:id="1004170356">
                  <w:marLeft w:val="0"/>
                  <w:marRight w:val="0"/>
                  <w:marTop w:val="0"/>
                  <w:marBottom w:val="0"/>
                  <w:divBdr>
                    <w:top w:val="none" w:sz="0" w:space="0" w:color="auto"/>
                    <w:left w:val="none" w:sz="0" w:space="0" w:color="auto"/>
                    <w:bottom w:val="none" w:sz="0" w:space="0" w:color="auto"/>
                    <w:right w:val="none" w:sz="0" w:space="0" w:color="auto"/>
                  </w:divBdr>
                  <w:divsChild>
                    <w:div w:id="104009283">
                      <w:marLeft w:val="0"/>
                      <w:marRight w:val="0"/>
                      <w:marTop w:val="0"/>
                      <w:marBottom w:val="0"/>
                      <w:divBdr>
                        <w:top w:val="none" w:sz="0" w:space="0" w:color="auto"/>
                        <w:left w:val="none" w:sz="0" w:space="0" w:color="auto"/>
                        <w:bottom w:val="none" w:sz="0" w:space="0" w:color="auto"/>
                        <w:right w:val="none" w:sz="0" w:space="0" w:color="auto"/>
                      </w:divBdr>
                    </w:div>
                  </w:divsChild>
                </w:div>
                <w:div w:id="1004210446">
                  <w:marLeft w:val="0"/>
                  <w:marRight w:val="0"/>
                  <w:marTop w:val="0"/>
                  <w:marBottom w:val="0"/>
                  <w:divBdr>
                    <w:top w:val="none" w:sz="0" w:space="0" w:color="auto"/>
                    <w:left w:val="none" w:sz="0" w:space="0" w:color="auto"/>
                    <w:bottom w:val="none" w:sz="0" w:space="0" w:color="auto"/>
                    <w:right w:val="none" w:sz="0" w:space="0" w:color="auto"/>
                  </w:divBdr>
                  <w:divsChild>
                    <w:div w:id="1531062857">
                      <w:marLeft w:val="0"/>
                      <w:marRight w:val="0"/>
                      <w:marTop w:val="0"/>
                      <w:marBottom w:val="0"/>
                      <w:divBdr>
                        <w:top w:val="none" w:sz="0" w:space="0" w:color="auto"/>
                        <w:left w:val="none" w:sz="0" w:space="0" w:color="auto"/>
                        <w:bottom w:val="none" w:sz="0" w:space="0" w:color="auto"/>
                        <w:right w:val="none" w:sz="0" w:space="0" w:color="auto"/>
                      </w:divBdr>
                    </w:div>
                  </w:divsChild>
                </w:div>
                <w:div w:id="1016006239">
                  <w:marLeft w:val="0"/>
                  <w:marRight w:val="0"/>
                  <w:marTop w:val="0"/>
                  <w:marBottom w:val="0"/>
                  <w:divBdr>
                    <w:top w:val="none" w:sz="0" w:space="0" w:color="auto"/>
                    <w:left w:val="none" w:sz="0" w:space="0" w:color="auto"/>
                    <w:bottom w:val="none" w:sz="0" w:space="0" w:color="auto"/>
                    <w:right w:val="none" w:sz="0" w:space="0" w:color="auto"/>
                  </w:divBdr>
                  <w:divsChild>
                    <w:div w:id="2045211948">
                      <w:marLeft w:val="0"/>
                      <w:marRight w:val="0"/>
                      <w:marTop w:val="0"/>
                      <w:marBottom w:val="0"/>
                      <w:divBdr>
                        <w:top w:val="none" w:sz="0" w:space="0" w:color="auto"/>
                        <w:left w:val="none" w:sz="0" w:space="0" w:color="auto"/>
                        <w:bottom w:val="none" w:sz="0" w:space="0" w:color="auto"/>
                        <w:right w:val="none" w:sz="0" w:space="0" w:color="auto"/>
                      </w:divBdr>
                    </w:div>
                  </w:divsChild>
                </w:div>
                <w:div w:id="1018971570">
                  <w:marLeft w:val="0"/>
                  <w:marRight w:val="0"/>
                  <w:marTop w:val="0"/>
                  <w:marBottom w:val="0"/>
                  <w:divBdr>
                    <w:top w:val="none" w:sz="0" w:space="0" w:color="auto"/>
                    <w:left w:val="none" w:sz="0" w:space="0" w:color="auto"/>
                    <w:bottom w:val="none" w:sz="0" w:space="0" w:color="auto"/>
                    <w:right w:val="none" w:sz="0" w:space="0" w:color="auto"/>
                  </w:divBdr>
                  <w:divsChild>
                    <w:div w:id="400181204">
                      <w:marLeft w:val="0"/>
                      <w:marRight w:val="0"/>
                      <w:marTop w:val="0"/>
                      <w:marBottom w:val="0"/>
                      <w:divBdr>
                        <w:top w:val="none" w:sz="0" w:space="0" w:color="auto"/>
                        <w:left w:val="none" w:sz="0" w:space="0" w:color="auto"/>
                        <w:bottom w:val="none" w:sz="0" w:space="0" w:color="auto"/>
                        <w:right w:val="none" w:sz="0" w:space="0" w:color="auto"/>
                      </w:divBdr>
                    </w:div>
                  </w:divsChild>
                </w:div>
                <w:div w:id="1019546501">
                  <w:marLeft w:val="0"/>
                  <w:marRight w:val="0"/>
                  <w:marTop w:val="0"/>
                  <w:marBottom w:val="0"/>
                  <w:divBdr>
                    <w:top w:val="none" w:sz="0" w:space="0" w:color="auto"/>
                    <w:left w:val="none" w:sz="0" w:space="0" w:color="auto"/>
                    <w:bottom w:val="none" w:sz="0" w:space="0" w:color="auto"/>
                    <w:right w:val="none" w:sz="0" w:space="0" w:color="auto"/>
                  </w:divBdr>
                  <w:divsChild>
                    <w:div w:id="806972315">
                      <w:marLeft w:val="0"/>
                      <w:marRight w:val="0"/>
                      <w:marTop w:val="0"/>
                      <w:marBottom w:val="0"/>
                      <w:divBdr>
                        <w:top w:val="none" w:sz="0" w:space="0" w:color="auto"/>
                        <w:left w:val="none" w:sz="0" w:space="0" w:color="auto"/>
                        <w:bottom w:val="none" w:sz="0" w:space="0" w:color="auto"/>
                        <w:right w:val="none" w:sz="0" w:space="0" w:color="auto"/>
                      </w:divBdr>
                    </w:div>
                  </w:divsChild>
                </w:div>
                <w:div w:id="1019744797">
                  <w:marLeft w:val="0"/>
                  <w:marRight w:val="0"/>
                  <w:marTop w:val="0"/>
                  <w:marBottom w:val="0"/>
                  <w:divBdr>
                    <w:top w:val="none" w:sz="0" w:space="0" w:color="auto"/>
                    <w:left w:val="none" w:sz="0" w:space="0" w:color="auto"/>
                    <w:bottom w:val="none" w:sz="0" w:space="0" w:color="auto"/>
                    <w:right w:val="none" w:sz="0" w:space="0" w:color="auto"/>
                  </w:divBdr>
                  <w:divsChild>
                    <w:div w:id="1646934809">
                      <w:marLeft w:val="0"/>
                      <w:marRight w:val="0"/>
                      <w:marTop w:val="0"/>
                      <w:marBottom w:val="0"/>
                      <w:divBdr>
                        <w:top w:val="none" w:sz="0" w:space="0" w:color="auto"/>
                        <w:left w:val="none" w:sz="0" w:space="0" w:color="auto"/>
                        <w:bottom w:val="none" w:sz="0" w:space="0" w:color="auto"/>
                        <w:right w:val="none" w:sz="0" w:space="0" w:color="auto"/>
                      </w:divBdr>
                    </w:div>
                  </w:divsChild>
                </w:div>
                <w:div w:id="1026297655">
                  <w:marLeft w:val="0"/>
                  <w:marRight w:val="0"/>
                  <w:marTop w:val="0"/>
                  <w:marBottom w:val="0"/>
                  <w:divBdr>
                    <w:top w:val="none" w:sz="0" w:space="0" w:color="auto"/>
                    <w:left w:val="none" w:sz="0" w:space="0" w:color="auto"/>
                    <w:bottom w:val="none" w:sz="0" w:space="0" w:color="auto"/>
                    <w:right w:val="none" w:sz="0" w:space="0" w:color="auto"/>
                  </w:divBdr>
                  <w:divsChild>
                    <w:div w:id="1747989933">
                      <w:marLeft w:val="0"/>
                      <w:marRight w:val="0"/>
                      <w:marTop w:val="0"/>
                      <w:marBottom w:val="0"/>
                      <w:divBdr>
                        <w:top w:val="none" w:sz="0" w:space="0" w:color="auto"/>
                        <w:left w:val="none" w:sz="0" w:space="0" w:color="auto"/>
                        <w:bottom w:val="none" w:sz="0" w:space="0" w:color="auto"/>
                        <w:right w:val="none" w:sz="0" w:space="0" w:color="auto"/>
                      </w:divBdr>
                    </w:div>
                  </w:divsChild>
                </w:div>
                <w:div w:id="1036928338">
                  <w:marLeft w:val="0"/>
                  <w:marRight w:val="0"/>
                  <w:marTop w:val="0"/>
                  <w:marBottom w:val="0"/>
                  <w:divBdr>
                    <w:top w:val="none" w:sz="0" w:space="0" w:color="auto"/>
                    <w:left w:val="none" w:sz="0" w:space="0" w:color="auto"/>
                    <w:bottom w:val="none" w:sz="0" w:space="0" w:color="auto"/>
                    <w:right w:val="none" w:sz="0" w:space="0" w:color="auto"/>
                  </w:divBdr>
                  <w:divsChild>
                    <w:div w:id="733501975">
                      <w:marLeft w:val="0"/>
                      <w:marRight w:val="0"/>
                      <w:marTop w:val="0"/>
                      <w:marBottom w:val="0"/>
                      <w:divBdr>
                        <w:top w:val="none" w:sz="0" w:space="0" w:color="auto"/>
                        <w:left w:val="none" w:sz="0" w:space="0" w:color="auto"/>
                        <w:bottom w:val="none" w:sz="0" w:space="0" w:color="auto"/>
                        <w:right w:val="none" w:sz="0" w:space="0" w:color="auto"/>
                      </w:divBdr>
                    </w:div>
                  </w:divsChild>
                </w:div>
                <w:div w:id="1046024312">
                  <w:marLeft w:val="0"/>
                  <w:marRight w:val="0"/>
                  <w:marTop w:val="0"/>
                  <w:marBottom w:val="0"/>
                  <w:divBdr>
                    <w:top w:val="none" w:sz="0" w:space="0" w:color="auto"/>
                    <w:left w:val="none" w:sz="0" w:space="0" w:color="auto"/>
                    <w:bottom w:val="none" w:sz="0" w:space="0" w:color="auto"/>
                    <w:right w:val="none" w:sz="0" w:space="0" w:color="auto"/>
                  </w:divBdr>
                  <w:divsChild>
                    <w:div w:id="2031639049">
                      <w:marLeft w:val="0"/>
                      <w:marRight w:val="0"/>
                      <w:marTop w:val="0"/>
                      <w:marBottom w:val="0"/>
                      <w:divBdr>
                        <w:top w:val="none" w:sz="0" w:space="0" w:color="auto"/>
                        <w:left w:val="none" w:sz="0" w:space="0" w:color="auto"/>
                        <w:bottom w:val="none" w:sz="0" w:space="0" w:color="auto"/>
                        <w:right w:val="none" w:sz="0" w:space="0" w:color="auto"/>
                      </w:divBdr>
                    </w:div>
                  </w:divsChild>
                </w:div>
                <w:div w:id="1066804982">
                  <w:marLeft w:val="0"/>
                  <w:marRight w:val="0"/>
                  <w:marTop w:val="0"/>
                  <w:marBottom w:val="0"/>
                  <w:divBdr>
                    <w:top w:val="none" w:sz="0" w:space="0" w:color="auto"/>
                    <w:left w:val="none" w:sz="0" w:space="0" w:color="auto"/>
                    <w:bottom w:val="none" w:sz="0" w:space="0" w:color="auto"/>
                    <w:right w:val="none" w:sz="0" w:space="0" w:color="auto"/>
                  </w:divBdr>
                  <w:divsChild>
                    <w:div w:id="95635412">
                      <w:marLeft w:val="0"/>
                      <w:marRight w:val="0"/>
                      <w:marTop w:val="0"/>
                      <w:marBottom w:val="0"/>
                      <w:divBdr>
                        <w:top w:val="none" w:sz="0" w:space="0" w:color="auto"/>
                        <w:left w:val="none" w:sz="0" w:space="0" w:color="auto"/>
                        <w:bottom w:val="none" w:sz="0" w:space="0" w:color="auto"/>
                        <w:right w:val="none" w:sz="0" w:space="0" w:color="auto"/>
                      </w:divBdr>
                    </w:div>
                  </w:divsChild>
                </w:div>
                <w:div w:id="1073628331">
                  <w:marLeft w:val="0"/>
                  <w:marRight w:val="0"/>
                  <w:marTop w:val="0"/>
                  <w:marBottom w:val="0"/>
                  <w:divBdr>
                    <w:top w:val="none" w:sz="0" w:space="0" w:color="auto"/>
                    <w:left w:val="none" w:sz="0" w:space="0" w:color="auto"/>
                    <w:bottom w:val="none" w:sz="0" w:space="0" w:color="auto"/>
                    <w:right w:val="none" w:sz="0" w:space="0" w:color="auto"/>
                  </w:divBdr>
                  <w:divsChild>
                    <w:div w:id="744306683">
                      <w:marLeft w:val="0"/>
                      <w:marRight w:val="0"/>
                      <w:marTop w:val="0"/>
                      <w:marBottom w:val="0"/>
                      <w:divBdr>
                        <w:top w:val="none" w:sz="0" w:space="0" w:color="auto"/>
                        <w:left w:val="none" w:sz="0" w:space="0" w:color="auto"/>
                        <w:bottom w:val="none" w:sz="0" w:space="0" w:color="auto"/>
                        <w:right w:val="none" w:sz="0" w:space="0" w:color="auto"/>
                      </w:divBdr>
                    </w:div>
                  </w:divsChild>
                </w:div>
                <w:div w:id="1075008204">
                  <w:marLeft w:val="0"/>
                  <w:marRight w:val="0"/>
                  <w:marTop w:val="0"/>
                  <w:marBottom w:val="0"/>
                  <w:divBdr>
                    <w:top w:val="none" w:sz="0" w:space="0" w:color="auto"/>
                    <w:left w:val="none" w:sz="0" w:space="0" w:color="auto"/>
                    <w:bottom w:val="none" w:sz="0" w:space="0" w:color="auto"/>
                    <w:right w:val="none" w:sz="0" w:space="0" w:color="auto"/>
                  </w:divBdr>
                  <w:divsChild>
                    <w:div w:id="1111896473">
                      <w:marLeft w:val="0"/>
                      <w:marRight w:val="0"/>
                      <w:marTop w:val="0"/>
                      <w:marBottom w:val="0"/>
                      <w:divBdr>
                        <w:top w:val="none" w:sz="0" w:space="0" w:color="auto"/>
                        <w:left w:val="none" w:sz="0" w:space="0" w:color="auto"/>
                        <w:bottom w:val="none" w:sz="0" w:space="0" w:color="auto"/>
                        <w:right w:val="none" w:sz="0" w:space="0" w:color="auto"/>
                      </w:divBdr>
                    </w:div>
                  </w:divsChild>
                </w:div>
                <w:div w:id="1083183720">
                  <w:marLeft w:val="0"/>
                  <w:marRight w:val="0"/>
                  <w:marTop w:val="0"/>
                  <w:marBottom w:val="0"/>
                  <w:divBdr>
                    <w:top w:val="none" w:sz="0" w:space="0" w:color="auto"/>
                    <w:left w:val="none" w:sz="0" w:space="0" w:color="auto"/>
                    <w:bottom w:val="none" w:sz="0" w:space="0" w:color="auto"/>
                    <w:right w:val="none" w:sz="0" w:space="0" w:color="auto"/>
                  </w:divBdr>
                  <w:divsChild>
                    <w:div w:id="1948923195">
                      <w:marLeft w:val="0"/>
                      <w:marRight w:val="0"/>
                      <w:marTop w:val="0"/>
                      <w:marBottom w:val="0"/>
                      <w:divBdr>
                        <w:top w:val="none" w:sz="0" w:space="0" w:color="auto"/>
                        <w:left w:val="none" w:sz="0" w:space="0" w:color="auto"/>
                        <w:bottom w:val="none" w:sz="0" w:space="0" w:color="auto"/>
                        <w:right w:val="none" w:sz="0" w:space="0" w:color="auto"/>
                      </w:divBdr>
                    </w:div>
                  </w:divsChild>
                </w:div>
                <w:div w:id="1085418262">
                  <w:marLeft w:val="0"/>
                  <w:marRight w:val="0"/>
                  <w:marTop w:val="0"/>
                  <w:marBottom w:val="0"/>
                  <w:divBdr>
                    <w:top w:val="none" w:sz="0" w:space="0" w:color="auto"/>
                    <w:left w:val="none" w:sz="0" w:space="0" w:color="auto"/>
                    <w:bottom w:val="none" w:sz="0" w:space="0" w:color="auto"/>
                    <w:right w:val="none" w:sz="0" w:space="0" w:color="auto"/>
                  </w:divBdr>
                  <w:divsChild>
                    <w:div w:id="2043364792">
                      <w:marLeft w:val="0"/>
                      <w:marRight w:val="0"/>
                      <w:marTop w:val="0"/>
                      <w:marBottom w:val="0"/>
                      <w:divBdr>
                        <w:top w:val="none" w:sz="0" w:space="0" w:color="auto"/>
                        <w:left w:val="none" w:sz="0" w:space="0" w:color="auto"/>
                        <w:bottom w:val="none" w:sz="0" w:space="0" w:color="auto"/>
                        <w:right w:val="none" w:sz="0" w:space="0" w:color="auto"/>
                      </w:divBdr>
                    </w:div>
                  </w:divsChild>
                </w:div>
                <w:div w:id="1087115821">
                  <w:marLeft w:val="0"/>
                  <w:marRight w:val="0"/>
                  <w:marTop w:val="0"/>
                  <w:marBottom w:val="0"/>
                  <w:divBdr>
                    <w:top w:val="none" w:sz="0" w:space="0" w:color="auto"/>
                    <w:left w:val="none" w:sz="0" w:space="0" w:color="auto"/>
                    <w:bottom w:val="none" w:sz="0" w:space="0" w:color="auto"/>
                    <w:right w:val="none" w:sz="0" w:space="0" w:color="auto"/>
                  </w:divBdr>
                  <w:divsChild>
                    <w:div w:id="1153832790">
                      <w:marLeft w:val="0"/>
                      <w:marRight w:val="0"/>
                      <w:marTop w:val="0"/>
                      <w:marBottom w:val="0"/>
                      <w:divBdr>
                        <w:top w:val="none" w:sz="0" w:space="0" w:color="auto"/>
                        <w:left w:val="none" w:sz="0" w:space="0" w:color="auto"/>
                        <w:bottom w:val="none" w:sz="0" w:space="0" w:color="auto"/>
                        <w:right w:val="none" w:sz="0" w:space="0" w:color="auto"/>
                      </w:divBdr>
                    </w:div>
                  </w:divsChild>
                </w:div>
                <w:div w:id="1115369732">
                  <w:marLeft w:val="0"/>
                  <w:marRight w:val="0"/>
                  <w:marTop w:val="0"/>
                  <w:marBottom w:val="0"/>
                  <w:divBdr>
                    <w:top w:val="none" w:sz="0" w:space="0" w:color="auto"/>
                    <w:left w:val="none" w:sz="0" w:space="0" w:color="auto"/>
                    <w:bottom w:val="none" w:sz="0" w:space="0" w:color="auto"/>
                    <w:right w:val="none" w:sz="0" w:space="0" w:color="auto"/>
                  </w:divBdr>
                  <w:divsChild>
                    <w:div w:id="1424718044">
                      <w:marLeft w:val="0"/>
                      <w:marRight w:val="0"/>
                      <w:marTop w:val="0"/>
                      <w:marBottom w:val="0"/>
                      <w:divBdr>
                        <w:top w:val="none" w:sz="0" w:space="0" w:color="auto"/>
                        <w:left w:val="none" w:sz="0" w:space="0" w:color="auto"/>
                        <w:bottom w:val="none" w:sz="0" w:space="0" w:color="auto"/>
                        <w:right w:val="none" w:sz="0" w:space="0" w:color="auto"/>
                      </w:divBdr>
                    </w:div>
                  </w:divsChild>
                </w:div>
                <w:div w:id="1119179862">
                  <w:marLeft w:val="0"/>
                  <w:marRight w:val="0"/>
                  <w:marTop w:val="0"/>
                  <w:marBottom w:val="0"/>
                  <w:divBdr>
                    <w:top w:val="none" w:sz="0" w:space="0" w:color="auto"/>
                    <w:left w:val="none" w:sz="0" w:space="0" w:color="auto"/>
                    <w:bottom w:val="none" w:sz="0" w:space="0" w:color="auto"/>
                    <w:right w:val="none" w:sz="0" w:space="0" w:color="auto"/>
                  </w:divBdr>
                  <w:divsChild>
                    <w:div w:id="133106437">
                      <w:marLeft w:val="0"/>
                      <w:marRight w:val="0"/>
                      <w:marTop w:val="0"/>
                      <w:marBottom w:val="0"/>
                      <w:divBdr>
                        <w:top w:val="none" w:sz="0" w:space="0" w:color="auto"/>
                        <w:left w:val="none" w:sz="0" w:space="0" w:color="auto"/>
                        <w:bottom w:val="none" w:sz="0" w:space="0" w:color="auto"/>
                        <w:right w:val="none" w:sz="0" w:space="0" w:color="auto"/>
                      </w:divBdr>
                    </w:div>
                  </w:divsChild>
                </w:div>
                <w:div w:id="1136223348">
                  <w:marLeft w:val="0"/>
                  <w:marRight w:val="0"/>
                  <w:marTop w:val="0"/>
                  <w:marBottom w:val="0"/>
                  <w:divBdr>
                    <w:top w:val="none" w:sz="0" w:space="0" w:color="auto"/>
                    <w:left w:val="none" w:sz="0" w:space="0" w:color="auto"/>
                    <w:bottom w:val="none" w:sz="0" w:space="0" w:color="auto"/>
                    <w:right w:val="none" w:sz="0" w:space="0" w:color="auto"/>
                  </w:divBdr>
                  <w:divsChild>
                    <w:div w:id="373431950">
                      <w:marLeft w:val="0"/>
                      <w:marRight w:val="0"/>
                      <w:marTop w:val="0"/>
                      <w:marBottom w:val="0"/>
                      <w:divBdr>
                        <w:top w:val="none" w:sz="0" w:space="0" w:color="auto"/>
                        <w:left w:val="none" w:sz="0" w:space="0" w:color="auto"/>
                        <w:bottom w:val="none" w:sz="0" w:space="0" w:color="auto"/>
                        <w:right w:val="none" w:sz="0" w:space="0" w:color="auto"/>
                      </w:divBdr>
                    </w:div>
                  </w:divsChild>
                </w:div>
                <w:div w:id="1138647781">
                  <w:marLeft w:val="0"/>
                  <w:marRight w:val="0"/>
                  <w:marTop w:val="0"/>
                  <w:marBottom w:val="0"/>
                  <w:divBdr>
                    <w:top w:val="none" w:sz="0" w:space="0" w:color="auto"/>
                    <w:left w:val="none" w:sz="0" w:space="0" w:color="auto"/>
                    <w:bottom w:val="none" w:sz="0" w:space="0" w:color="auto"/>
                    <w:right w:val="none" w:sz="0" w:space="0" w:color="auto"/>
                  </w:divBdr>
                  <w:divsChild>
                    <w:div w:id="550923583">
                      <w:marLeft w:val="0"/>
                      <w:marRight w:val="0"/>
                      <w:marTop w:val="0"/>
                      <w:marBottom w:val="0"/>
                      <w:divBdr>
                        <w:top w:val="none" w:sz="0" w:space="0" w:color="auto"/>
                        <w:left w:val="none" w:sz="0" w:space="0" w:color="auto"/>
                        <w:bottom w:val="none" w:sz="0" w:space="0" w:color="auto"/>
                        <w:right w:val="none" w:sz="0" w:space="0" w:color="auto"/>
                      </w:divBdr>
                    </w:div>
                  </w:divsChild>
                </w:div>
                <w:div w:id="1141314755">
                  <w:marLeft w:val="0"/>
                  <w:marRight w:val="0"/>
                  <w:marTop w:val="0"/>
                  <w:marBottom w:val="0"/>
                  <w:divBdr>
                    <w:top w:val="none" w:sz="0" w:space="0" w:color="auto"/>
                    <w:left w:val="none" w:sz="0" w:space="0" w:color="auto"/>
                    <w:bottom w:val="none" w:sz="0" w:space="0" w:color="auto"/>
                    <w:right w:val="none" w:sz="0" w:space="0" w:color="auto"/>
                  </w:divBdr>
                  <w:divsChild>
                    <w:div w:id="310132709">
                      <w:marLeft w:val="0"/>
                      <w:marRight w:val="0"/>
                      <w:marTop w:val="0"/>
                      <w:marBottom w:val="0"/>
                      <w:divBdr>
                        <w:top w:val="none" w:sz="0" w:space="0" w:color="auto"/>
                        <w:left w:val="none" w:sz="0" w:space="0" w:color="auto"/>
                        <w:bottom w:val="none" w:sz="0" w:space="0" w:color="auto"/>
                        <w:right w:val="none" w:sz="0" w:space="0" w:color="auto"/>
                      </w:divBdr>
                    </w:div>
                  </w:divsChild>
                </w:div>
                <w:div w:id="1149516131">
                  <w:marLeft w:val="0"/>
                  <w:marRight w:val="0"/>
                  <w:marTop w:val="0"/>
                  <w:marBottom w:val="0"/>
                  <w:divBdr>
                    <w:top w:val="none" w:sz="0" w:space="0" w:color="auto"/>
                    <w:left w:val="none" w:sz="0" w:space="0" w:color="auto"/>
                    <w:bottom w:val="none" w:sz="0" w:space="0" w:color="auto"/>
                    <w:right w:val="none" w:sz="0" w:space="0" w:color="auto"/>
                  </w:divBdr>
                  <w:divsChild>
                    <w:div w:id="1258249474">
                      <w:marLeft w:val="0"/>
                      <w:marRight w:val="0"/>
                      <w:marTop w:val="0"/>
                      <w:marBottom w:val="0"/>
                      <w:divBdr>
                        <w:top w:val="none" w:sz="0" w:space="0" w:color="auto"/>
                        <w:left w:val="none" w:sz="0" w:space="0" w:color="auto"/>
                        <w:bottom w:val="none" w:sz="0" w:space="0" w:color="auto"/>
                        <w:right w:val="none" w:sz="0" w:space="0" w:color="auto"/>
                      </w:divBdr>
                    </w:div>
                  </w:divsChild>
                </w:div>
                <w:div w:id="1168057119">
                  <w:marLeft w:val="0"/>
                  <w:marRight w:val="0"/>
                  <w:marTop w:val="0"/>
                  <w:marBottom w:val="0"/>
                  <w:divBdr>
                    <w:top w:val="none" w:sz="0" w:space="0" w:color="auto"/>
                    <w:left w:val="none" w:sz="0" w:space="0" w:color="auto"/>
                    <w:bottom w:val="none" w:sz="0" w:space="0" w:color="auto"/>
                    <w:right w:val="none" w:sz="0" w:space="0" w:color="auto"/>
                  </w:divBdr>
                  <w:divsChild>
                    <w:div w:id="415639396">
                      <w:marLeft w:val="0"/>
                      <w:marRight w:val="0"/>
                      <w:marTop w:val="0"/>
                      <w:marBottom w:val="0"/>
                      <w:divBdr>
                        <w:top w:val="none" w:sz="0" w:space="0" w:color="auto"/>
                        <w:left w:val="none" w:sz="0" w:space="0" w:color="auto"/>
                        <w:bottom w:val="none" w:sz="0" w:space="0" w:color="auto"/>
                        <w:right w:val="none" w:sz="0" w:space="0" w:color="auto"/>
                      </w:divBdr>
                    </w:div>
                  </w:divsChild>
                </w:div>
                <w:div w:id="1172600275">
                  <w:marLeft w:val="0"/>
                  <w:marRight w:val="0"/>
                  <w:marTop w:val="0"/>
                  <w:marBottom w:val="0"/>
                  <w:divBdr>
                    <w:top w:val="none" w:sz="0" w:space="0" w:color="auto"/>
                    <w:left w:val="none" w:sz="0" w:space="0" w:color="auto"/>
                    <w:bottom w:val="none" w:sz="0" w:space="0" w:color="auto"/>
                    <w:right w:val="none" w:sz="0" w:space="0" w:color="auto"/>
                  </w:divBdr>
                  <w:divsChild>
                    <w:div w:id="741295297">
                      <w:marLeft w:val="0"/>
                      <w:marRight w:val="0"/>
                      <w:marTop w:val="0"/>
                      <w:marBottom w:val="0"/>
                      <w:divBdr>
                        <w:top w:val="none" w:sz="0" w:space="0" w:color="auto"/>
                        <w:left w:val="none" w:sz="0" w:space="0" w:color="auto"/>
                        <w:bottom w:val="none" w:sz="0" w:space="0" w:color="auto"/>
                        <w:right w:val="none" w:sz="0" w:space="0" w:color="auto"/>
                      </w:divBdr>
                    </w:div>
                  </w:divsChild>
                </w:div>
                <w:div w:id="1176185820">
                  <w:marLeft w:val="0"/>
                  <w:marRight w:val="0"/>
                  <w:marTop w:val="0"/>
                  <w:marBottom w:val="0"/>
                  <w:divBdr>
                    <w:top w:val="none" w:sz="0" w:space="0" w:color="auto"/>
                    <w:left w:val="none" w:sz="0" w:space="0" w:color="auto"/>
                    <w:bottom w:val="none" w:sz="0" w:space="0" w:color="auto"/>
                    <w:right w:val="none" w:sz="0" w:space="0" w:color="auto"/>
                  </w:divBdr>
                  <w:divsChild>
                    <w:div w:id="1125924827">
                      <w:marLeft w:val="0"/>
                      <w:marRight w:val="0"/>
                      <w:marTop w:val="0"/>
                      <w:marBottom w:val="0"/>
                      <w:divBdr>
                        <w:top w:val="none" w:sz="0" w:space="0" w:color="auto"/>
                        <w:left w:val="none" w:sz="0" w:space="0" w:color="auto"/>
                        <w:bottom w:val="none" w:sz="0" w:space="0" w:color="auto"/>
                        <w:right w:val="none" w:sz="0" w:space="0" w:color="auto"/>
                      </w:divBdr>
                    </w:div>
                  </w:divsChild>
                </w:div>
                <w:div w:id="1180585403">
                  <w:marLeft w:val="0"/>
                  <w:marRight w:val="0"/>
                  <w:marTop w:val="0"/>
                  <w:marBottom w:val="0"/>
                  <w:divBdr>
                    <w:top w:val="none" w:sz="0" w:space="0" w:color="auto"/>
                    <w:left w:val="none" w:sz="0" w:space="0" w:color="auto"/>
                    <w:bottom w:val="none" w:sz="0" w:space="0" w:color="auto"/>
                    <w:right w:val="none" w:sz="0" w:space="0" w:color="auto"/>
                  </w:divBdr>
                  <w:divsChild>
                    <w:div w:id="2106069742">
                      <w:marLeft w:val="0"/>
                      <w:marRight w:val="0"/>
                      <w:marTop w:val="0"/>
                      <w:marBottom w:val="0"/>
                      <w:divBdr>
                        <w:top w:val="none" w:sz="0" w:space="0" w:color="auto"/>
                        <w:left w:val="none" w:sz="0" w:space="0" w:color="auto"/>
                        <w:bottom w:val="none" w:sz="0" w:space="0" w:color="auto"/>
                        <w:right w:val="none" w:sz="0" w:space="0" w:color="auto"/>
                      </w:divBdr>
                    </w:div>
                  </w:divsChild>
                </w:div>
                <w:div w:id="1180971863">
                  <w:marLeft w:val="0"/>
                  <w:marRight w:val="0"/>
                  <w:marTop w:val="0"/>
                  <w:marBottom w:val="0"/>
                  <w:divBdr>
                    <w:top w:val="none" w:sz="0" w:space="0" w:color="auto"/>
                    <w:left w:val="none" w:sz="0" w:space="0" w:color="auto"/>
                    <w:bottom w:val="none" w:sz="0" w:space="0" w:color="auto"/>
                    <w:right w:val="none" w:sz="0" w:space="0" w:color="auto"/>
                  </w:divBdr>
                  <w:divsChild>
                    <w:div w:id="1054961053">
                      <w:marLeft w:val="0"/>
                      <w:marRight w:val="0"/>
                      <w:marTop w:val="0"/>
                      <w:marBottom w:val="0"/>
                      <w:divBdr>
                        <w:top w:val="none" w:sz="0" w:space="0" w:color="auto"/>
                        <w:left w:val="none" w:sz="0" w:space="0" w:color="auto"/>
                        <w:bottom w:val="none" w:sz="0" w:space="0" w:color="auto"/>
                        <w:right w:val="none" w:sz="0" w:space="0" w:color="auto"/>
                      </w:divBdr>
                    </w:div>
                  </w:divsChild>
                </w:div>
                <w:div w:id="1181774592">
                  <w:marLeft w:val="0"/>
                  <w:marRight w:val="0"/>
                  <w:marTop w:val="0"/>
                  <w:marBottom w:val="0"/>
                  <w:divBdr>
                    <w:top w:val="none" w:sz="0" w:space="0" w:color="auto"/>
                    <w:left w:val="none" w:sz="0" w:space="0" w:color="auto"/>
                    <w:bottom w:val="none" w:sz="0" w:space="0" w:color="auto"/>
                    <w:right w:val="none" w:sz="0" w:space="0" w:color="auto"/>
                  </w:divBdr>
                  <w:divsChild>
                    <w:div w:id="1496263808">
                      <w:marLeft w:val="0"/>
                      <w:marRight w:val="0"/>
                      <w:marTop w:val="0"/>
                      <w:marBottom w:val="0"/>
                      <w:divBdr>
                        <w:top w:val="none" w:sz="0" w:space="0" w:color="auto"/>
                        <w:left w:val="none" w:sz="0" w:space="0" w:color="auto"/>
                        <w:bottom w:val="none" w:sz="0" w:space="0" w:color="auto"/>
                        <w:right w:val="none" w:sz="0" w:space="0" w:color="auto"/>
                      </w:divBdr>
                    </w:div>
                  </w:divsChild>
                </w:div>
                <w:div w:id="1186599861">
                  <w:marLeft w:val="0"/>
                  <w:marRight w:val="0"/>
                  <w:marTop w:val="0"/>
                  <w:marBottom w:val="0"/>
                  <w:divBdr>
                    <w:top w:val="none" w:sz="0" w:space="0" w:color="auto"/>
                    <w:left w:val="none" w:sz="0" w:space="0" w:color="auto"/>
                    <w:bottom w:val="none" w:sz="0" w:space="0" w:color="auto"/>
                    <w:right w:val="none" w:sz="0" w:space="0" w:color="auto"/>
                  </w:divBdr>
                  <w:divsChild>
                    <w:div w:id="435254455">
                      <w:marLeft w:val="0"/>
                      <w:marRight w:val="0"/>
                      <w:marTop w:val="0"/>
                      <w:marBottom w:val="0"/>
                      <w:divBdr>
                        <w:top w:val="none" w:sz="0" w:space="0" w:color="auto"/>
                        <w:left w:val="none" w:sz="0" w:space="0" w:color="auto"/>
                        <w:bottom w:val="none" w:sz="0" w:space="0" w:color="auto"/>
                        <w:right w:val="none" w:sz="0" w:space="0" w:color="auto"/>
                      </w:divBdr>
                    </w:div>
                  </w:divsChild>
                </w:div>
                <w:div w:id="1199128058">
                  <w:marLeft w:val="0"/>
                  <w:marRight w:val="0"/>
                  <w:marTop w:val="0"/>
                  <w:marBottom w:val="0"/>
                  <w:divBdr>
                    <w:top w:val="none" w:sz="0" w:space="0" w:color="auto"/>
                    <w:left w:val="none" w:sz="0" w:space="0" w:color="auto"/>
                    <w:bottom w:val="none" w:sz="0" w:space="0" w:color="auto"/>
                    <w:right w:val="none" w:sz="0" w:space="0" w:color="auto"/>
                  </w:divBdr>
                  <w:divsChild>
                    <w:div w:id="1754736214">
                      <w:marLeft w:val="0"/>
                      <w:marRight w:val="0"/>
                      <w:marTop w:val="0"/>
                      <w:marBottom w:val="0"/>
                      <w:divBdr>
                        <w:top w:val="none" w:sz="0" w:space="0" w:color="auto"/>
                        <w:left w:val="none" w:sz="0" w:space="0" w:color="auto"/>
                        <w:bottom w:val="none" w:sz="0" w:space="0" w:color="auto"/>
                        <w:right w:val="none" w:sz="0" w:space="0" w:color="auto"/>
                      </w:divBdr>
                    </w:div>
                  </w:divsChild>
                </w:div>
                <w:div w:id="1202088592">
                  <w:marLeft w:val="0"/>
                  <w:marRight w:val="0"/>
                  <w:marTop w:val="0"/>
                  <w:marBottom w:val="0"/>
                  <w:divBdr>
                    <w:top w:val="none" w:sz="0" w:space="0" w:color="auto"/>
                    <w:left w:val="none" w:sz="0" w:space="0" w:color="auto"/>
                    <w:bottom w:val="none" w:sz="0" w:space="0" w:color="auto"/>
                    <w:right w:val="none" w:sz="0" w:space="0" w:color="auto"/>
                  </w:divBdr>
                  <w:divsChild>
                    <w:div w:id="168563588">
                      <w:marLeft w:val="0"/>
                      <w:marRight w:val="0"/>
                      <w:marTop w:val="0"/>
                      <w:marBottom w:val="0"/>
                      <w:divBdr>
                        <w:top w:val="none" w:sz="0" w:space="0" w:color="auto"/>
                        <w:left w:val="none" w:sz="0" w:space="0" w:color="auto"/>
                        <w:bottom w:val="none" w:sz="0" w:space="0" w:color="auto"/>
                        <w:right w:val="none" w:sz="0" w:space="0" w:color="auto"/>
                      </w:divBdr>
                    </w:div>
                  </w:divsChild>
                </w:div>
                <w:div w:id="1211459318">
                  <w:marLeft w:val="0"/>
                  <w:marRight w:val="0"/>
                  <w:marTop w:val="0"/>
                  <w:marBottom w:val="0"/>
                  <w:divBdr>
                    <w:top w:val="none" w:sz="0" w:space="0" w:color="auto"/>
                    <w:left w:val="none" w:sz="0" w:space="0" w:color="auto"/>
                    <w:bottom w:val="none" w:sz="0" w:space="0" w:color="auto"/>
                    <w:right w:val="none" w:sz="0" w:space="0" w:color="auto"/>
                  </w:divBdr>
                  <w:divsChild>
                    <w:div w:id="1455363052">
                      <w:marLeft w:val="0"/>
                      <w:marRight w:val="0"/>
                      <w:marTop w:val="0"/>
                      <w:marBottom w:val="0"/>
                      <w:divBdr>
                        <w:top w:val="none" w:sz="0" w:space="0" w:color="auto"/>
                        <w:left w:val="none" w:sz="0" w:space="0" w:color="auto"/>
                        <w:bottom w:val="none" w:sz="0" w:space="0" w:color="auto"/>
                        <w:right w:val="none" w:sz="0" w:space="0" w:color="auto"/>
                      </w:divBdr>
                    </w:div>
                  </w:divsChild>
                </w:div>
                <w:div w:id="1212575262">
                  <w:marLeft w:val="0"/>
                  <w:marRight w:val="0"/>
                  <w:marTop w:val="0"/>
                  <w:marBottom w:val="0"/>
                  <w:divBdr>
                    <w:top w:val="none" w:sz="0" w:space="0" w:color="auto"/>
                    <w:left w:val="none" w:sz="0" w:space="0" w:color="auto"/>
                    <w:bottom w:val="none" w:sz="0" w:space="0" w:color="auto"/>
                    <w:right w:val="none" w:sz="0" w:space="0" w:color="auto"/>
                  </w:divBdr>
                  <w:divsChild>
                    <w:div w:id="1985964438">
                      <w:marLeft w:val="0"/>
                      <w:marRight w:val="0"/>
                      <w:marTop w:val="0"/>
                      <w:marBottom w:val="0"/>
                      <w:divBdr>
                        <w:top w:val="none" w:sz="0" w:space="0" w:color="auto"/>
                        <w:left w:val="none" w:sz="0" w:space="0" w:color="auto"/>
                        <w:bottom w:val="none" w:sz="0" w:space="0" w:color="auto"/>
                        <w:right w:val="none" w:sz="0" w:space="0" w:color="auto"/>
                      </w:divBdr>
                    </w:div>
                  </w:divsChild>
                </w:div>
                <w:div w:id="1218974113">
                  <w:marLeft w:val="0"/>
                  <w:marRight w:val="0"/>
                  <w:marTop w:val="0"/>
                  <w:marBottom w:val="0"/>
                  <w:divBdr>
                    <w:top w:val="none" w:sz="0" w:space="0" w:color="auto"/>
                    <w:left w:val="none" w:sz="0" w:space="0" w:color="auto"/>
                    <w:bottom w:val="none" w:sz="0" w:space="0" w:color="auto"/>
                    <w:right w:val="none" w:sz="0" w:space="0" w:color="auto"/>
                  </w:divBdr>
                  <w:divsChild>
                    <w:div w:id="566035478">
                      <w:marLeft w:val="0"/>
                      <w:marRight w:val="0"/>
                      <w:marTop w:val="0"/>
                      <w:marBottom w:val="0"/>
                      <w:divBdr>
                        <w:top w:val="none" w:sz="0" w:space="0" w:color="auto"/>
                        <w:left w:val="none" w:sz="0" w:space="0" w:color="auto"/>
                        <w:bottom w:val="none" w:sz="0" w:space="0" w:color="auto"/>
                        <w:right w:val="none" w:sz="0" w:space="0" w:color="auto"/>
                      </w:divBdr>
                    </w:div>
                  </w:divsChild>
                </w:div>
                <w:div w:id="1224946297">
                  <w:marLeft w:val="0"/>
                  <w:marRight w:val="0"/>
                  <w:marTop w:val="0"/>
                  <w:marBottom w:val="0"/>
                  <w:divBdr>
                    <w:top w:val="none" w:sz="0" w:space="0" w:color="auto"/>
                    <w:left w:val="none" w:sz="0" w:space="0" w:color="auto"/>
                    <w:bottom w:val="none" w:sz="0" w:space="0" w:color="auto"/>
                    <w:right w:val="none" w:sz="0" w:space="0" w:color="auto"/>
                  </w:divBdr>
                  <w:divsChild>
                    <w:div w:id="1478110323">
                      <w:marLeft w:val="0"/>
                      <w:marRight w:val="0"/>
                      <w:marTop w:val="0"/>
                      <w:marBottom w:val="0"/>
                      <w:divBdr>
                        <w:top w:val="none" w:sz="0" w:space="0" w:color="auto"/>
                        <w:left w:val="none" w:sz="0" w:space="0" w:color="auto"/>
                        <w:bottom w:val="none" w:sz="0" w:space="0" w:color="auto"/>
                        <w:right w:val="none" w:sz="0" w:space="0" w:color="auto"/>
                      </w:divBdr>
                    </w:div>
                  </w:divsChild>
                </w:div>
                <w:div w:id="1232039830">
                  <w:marLeft w:val="0"/>
                  <w:marRight w:val="0"/>
                  <w:marTop w:val="0"/>
                  <w:marBottom w:val="0"/>
                  <w:divBdr>
                    <w:top w:val="none" w:sz="0" w:space="0" w:color="auto"/>
                    <w:left w:val="none" w:sz="0" w:space="0" w:color="auto"/>
                    <w:bottom w:val="none" w:sz="0" w:space="0" w:color="auto"/>
                    <w:right w:val="none" w:sz="0" w:space="0" w:color="auto"/>
                  </w:divBdr>
                  <w:divsChild>
                    <w:div w:id="530804545">
                      <w:marLeft w:val="0"/>
                      <w:marRight w:val="0"/>
                      <w:marTop w:val="0"/>
                      <w:marBottom w:val="0"/>
                      <w:divBdr>
                        <w:top w:val="none" w:sz="0" w:space="0" w:color="auto"/>
                        <w:left w:val="none" w:sz="0" w:space="0" w:color="auto"/>
                        <w:bottom w:val="none" w:sz="0" w:space="0" w:color="auto"/>
                        <w:right w:val="none" w:sz="0" w:space="0" w:color="auto"/>
                      </w:divBdr>
                    </w:div>
                  </w:divsChild>
                </w:div>
                <w:div w:id="1233346085">
                  <w:marLeft w:val="0"/>
                  <w:marRight w:val="0"/>
                  <w:marTop w:val="0"/>
                  <w:marBottom w:val="0"/>
                  <w:divBdr>
                    <w:top w:val="none" w:sz="0" w:space="0" w:color="auto"/>
                    <w:left w:val="none" w:sz="0" w:space="0" w:color="auto"/>
                    <w:bottom w:val="none" w:sz="0" w:space="0" w:color="auto"/>
                    <w:right w:val="none" w:sz="0" w:space="0" w:color="auto"/>
                  </w:divBdr>
                  <w:divsChild>
                    <w:div w:id="1151867064">
                      <w:marLeft w:val="0"/>
                      <w:marRight w:val="0"/>
                      <w:marTop w:val="0"/>
                      <w:marBottom w:val="0"/>
                      <w:divBdr>
                        <w:top w:val="none" w:sz="0" w:space="0" w:color="auto"/>
                        <w:left w:val="none" w:sz="0" w:space="0" w:color="auto"/>
                        <w:bottom w:val="none" w:sz="0" w:space="0" w:color="auto"/>
                        <w:right w:val="none" w:sz="0" w:space="0" w:color="auto"/>
                      </w:divBdr>
                    </w:div>
                  </w:divsChild>
                </w:div>
                <w:div w:id="1247422208">
                  <w:marLeft w:val="0"/>
                  <w:marRight w:val="0"/>
                  <w:marTop w:val="0"/>
                  <w:marBottom w:val="0"/>
                  <w:divBdr>
                    <w:top w:val="none" w:sz="0" w:space="0" w:color="auto"/>
                    <w:left w:val="none" w:sz="0" w:space="0" w:color="auto"/>
                    <w:bottom w:val="none" w:sz="0" w:space="0" w:color="auto"/>
                    <w:right w:val="none" w:sz="0" w:space="0" w:color="auto"/>
                  </w:divBdr>
                  <w:divsChild>
                    <w:div w:id="1737973939">
                      <w:marLeft w:val="0"/>
                      <w:marRight w:val="0"/>
                      <w:marTop w:val="0"/>
                      <w:marBottom w:val="0"/>
                      <w:divBdr>
                        <w:top w:val="none" w:sz="0" w:space="0" w:color="auto"/>
                        <w:left w:val="none" w:sz="0" w:space="0" w:color="auto"/>
                        <w:bottom w:val="none" w:sz="0" w:space="0" w:color="auto"/>
                        <w:right w:val="none" w:sz="0" w:space="0" w:color="auto"/>
                      </w:divBdr>
                    </w:div>
                  </w:divsChild>
                </w:div>
                <w:div w:id="1249969488">
                  <w:marLeft w:val="0"/>
                  <w:marRight w:val="0"/>
                  <w:marTop w:val="0"/>
                  <w:marBottom w:val="0"/>
                  <w:divBdr>
                    <w:top w:val="none" w:sz="0" w:space="0" w:color="auto"/>
                    <w:left w:val="none" w:sz="0" w:space="0" w:color="auto"/>
                    <w:bottom w:val="none" w:sz="0" w:space="0" w:color="auto"/>
                    <w:right w:val="none" w:sz="0" w:space="0" w:color="auto"/>
                  </w:divBdr>
                  <w:divsChild>
                    <w:div w:id="1233739044">
                      <w:marLeft w:val="0"/>
                      <w:marRight w:val="0"/>
                      <w:marTop w:val="0"/>
                      <w:marBottom w:val="0"/>
                      <w:divBdr>
                        <w:top w:val="none" w:sz="0" w:space="0" w:color="auto"/>
                        <w:left w:val="none" w:sz="0" w:space="0" w:color="auto"/>
                        <w:bottom w:val="none" w:sz="0" w:space="0" w:color="auto"/>
                        <w:right w:val="none" w:sz="0" w:space="0" w:color="auto"/>
                      </w:divBdr>
                    </w:div>
                  </w:divsChild>
                </w:div>
                <w:div w:id="1251086060">
                  <w:marLeft w:val="0"/>
                  <w:marRight w:val="0"/>
                  <w:marTop w:val="0"/>
                  <w:marBottom w:val="0"/>
                  <w:divBdr>
                    <w:top w:val="none" w:sz="0" w:space="0" w:color="auto"/>
                    <w:left w:val="none" w:sz="0" w:space="0" w:color="auto"/>
                    <w:bottom w:val="none" w:sz="0" w:space="0" w:color="auto"/>
                    <w:right w:val="none" w:sz="0" w:space="0" w:color="auto"/>
                  </w:divBdr>
                  <w:divsChild>
                    <w:div w:id="2112121762">
                      <w:marLeft w:val="0"/>
                      <w:marRight w:val="0"/>
                      <w:marTop w:val="0"/>
                      <w:marBottom w:val="0"/>
                      <w:divBdr>
                        <w:top w:val="none" w:sz="0" w:space="0" w:color="auto"/>
                        <w:left w:val="none" w:sz="0" w:space="0" w:color="auto"/>
                        <w:bottom w:val="none" w:sz="0" w:space="0" w:color="auto"/>
                        <w:right w:val="none" w:sz="0" w:space="0" w:color="auto"/>
                      </w:divBdr>
                    </w:div>
                  </w:divsChild>
                </w:div>
                <w:div w:id="1252006601">
                  <w:marLeft w:val="0"/>
                  <w:marRight w:val="0"/>
                  <w:marTop w:val="0"/>
                  <w:marBottom w:val="0"/>
                  <w:divBdr>
                    <w:top w:val="none" w:sz="0" w:space="0" w:color="auto"/>
                    <w:left w:val="none" w:sz="0" w:space="0" w:color="auto"/>
                    <w:bottom w:val="none" w:sz="0" w:space="0" w:color="auto"/>
                    <w:right w:val="none" w:sz="0" w:space="0" w:color="auto"/>
                  </w:divBdr>
                  <w:divsChild>
                    <w:div w:id="115177435">
                      <w:marLeft w:val="0"/>
                      <w:marRight w:val="0"/>
                      <w:marTop w:val="0"/>
                      <w:marBottom w:val="0"/>
                      <w:divBdr>
                        <w:top w:val="none" w:sz="0" w:space="0" w:color="auto"/>
                        <w:left w:val="none" w:sz="0" w:space="0" w:color="auto"/>
                        <w:bottom w:val="none" w:sz="0" w:space="0" w:color="auto"/>
                        <w:right w:val="none" w:sz="0" w:space="0" w:color="auto"/>
                      </w:divBdr>
                    </w:div>
                  </w:divsChild>
                </w:div>
                <w:div w:id="1255624440">
                  <w:marLeft w:val="0"/>
                  <w:marRight w:val="0"/>
                  <w:marTop w:val="0"/>
                  <w:marBottom w:val="0"/>
                  <w:divBdr>
                    <w:top w:val="none" w:sz="0" w:space="0" w:color="auto"/>
                    <w:left w:val="none" w:sz="0" w:space="0" w:color="auto"/>
                    <w:bottom w:val="none" w:sz="0" w:space="0" w:color="auto"/>
                    <w:right w:val="none" w:sz="0" w:space="0" w:color="auto"/>
                  </w:divBdr>
                  <w:divsChild>
                    <w:div w:id="1387997035">
                      <w:marLeft w:val="0"/>
                      <w:marRight w:val="0"/>
                      <w:marTop w:val="0"/>
                      <w:marBottom w:val="0"/>
                      <w:divBdr>
                        <w:top w:val="none" w:sz="0" w:space="0" w:color="auto"/>
                        <w:left w:val="none" w:sz="0" w:space="0" w:color="auto"/>
                        <w:bottom w:val="none" w:sz="0" w:space="0" w:color="auto"/>
                        <w:right w:val="none" w:sz="0" w:space="0" w:color="auto"/>
                      </w:divBdr>
                    </w:div>
                  </w:divsChild>
                </w:div>
                <w:div w:id="1267075335">
                  <w:marLeft w:val="0"/>
                  <w:marRight w:val="0"/>
                  <w:marTop w:val="0"/>
                  <w:marBottom w:val="0"/>
                  <w:divBdr>
                    <w:top w:val="none" w:sz="0" w:space="0" w:color="auto"/>
                    <w:left w:val="none" w:sz="0" w:space="0" w:color="auto"/>
                    <w:bottom w:val="none" w:sz="0" w:space="0" w:color="auto"/>
                    <w:right w:val="none" w:sz="0" w:space="0" w:color="auto"/>
                  </w:divBdr>
                  <w:divsChild>
                    <w:div w:id="1685742224">
                      <w:marLeft w:val="0"/>
                      <w:marRight w:val="0"/>
                      <w:marTop w:val="0"/>
                      <w:marBottom w:val="0"/>
                      <w:divBdr>
                        <w:top w:val="none" w:sz="0" w:space="0" w:color="auto"/>
                        <w:left w:val="none" w:sz="0" w:space="0" w:color="auto"/>
                        <w:bottom w:val="none" w:sz="0" w:space="0" w:color="auto"/>
                        <w:right w:val="none" w:sz="0" w:space="0" w:color="auto"/>
                      </w:divBdr>
                    </w:div>
                  </w:divsChild>
                </w:div>
                <w:div w:id="1309095496">
                  <w:marLeft w:val="0"/>
                  <w:marRight w:val="0"/>
                  <w:marTop w:val="0"/>
                  <w:marBottom w:val="0"/>
                  <w:divBdr>
                    <w:top w:val="none" w:sz="0" w:space="0" w:color="auto"/>
                    <w:left w:val="none" w:sz="0" w:space="0" w:color="auto"/>
                    <w:bottom w:val="none" w:sz="0" w:space="0" w:color="auto"/>
                    <w:right w:val="none" w:sz="0" w:space="0" w:color="auto"/>
                  </w:divBdr>
                  <w:divsChild>
                    <w:div w:id="274557674">
                      <w:marLeft w:val="0"/>
                      <w:marRight w:val="0"/>
                      <w:marTop w:val="0"/>
                      <w:marBottom w:val="0"/>
                      <w:divBdr>
                        <w:top w:val="none" w:sz="0" w:space="0" w:color="auto"/>
                        <w:left w:val="none" w:sz="0" w:space="0" w:color="auto"/>
                        <w:bottom w:val="none" w:sz="0" w:space="0" w:color="auto"/>
                        <w:right w:val="none" w:sz="0" w:space="0" w:color="auto"/>
                      </w:divBdr>
                    </w:div>
                  </w:divsChild>
                </w:div>
                <w:div w:id="1309819304">
                  <w:marLeft w:val="0"/>
                  <w:marRight w:val="0"/>
                  <w:marTop w:val="0"/>
                  <w:marBottom w:val="0"/>
                  <w:divBdr>
                    <w:top w:val="none" w:sz="0" w:space="0" w:color="auto"/>
                    <w:left w:val="none" w:sz="0" w:space="0" w:color="auto"/>
                    <w:bottom w:val="none" w:sz="0" w:space="0" w:color="auto"/>
                    <w:right w:val="none" w:sz="0" w:space="0" w:color="auto"/>
                  </w:divBdr>
                  <w:divsChild>
                    <w:div w:id="2102527619">
                      <w:marLeft w:val="0"/>
                      <w:marRight w:val="0"/>
                      <w:marTop w:val="0"/>
                      <w:marBottom w:val="0"/>
                      <w:divBdr>
                        <w:top w:val="none" w:sz="0" w:space="0" w:color="auto"/>
                        <w:left w:val="none" w:sz="0" w:space="0" w:color="auto"/>
                        <w:bottom w:val="none" w:sz="0" w:space="0" w:color="auto"/>
                        <w:right w:val="none" w:sz="0" w:space="0" w:color="auto"/>
                      </w:divBdr>
                    </w:div>
                  </w:divsChild>
                </w:div>
                <w:div w:id="1318805725">
                  <w:marLeft w:val="0"/>
                  <w:marRight w:val="0"/>
                  <w:marTop w:val="0"/>
                  <w:marBottom w:val="0"/>
                  <w:divBdr>
                    <w:top w:val="none" w:sz="0" w:space="0" w:color="auto"/>
                    <w:left w:val="none" w:sz="0" w:space="0" w:color="auto"/>
                    <w:bottom w:val="none" w:sz="0" w:space="0" w:color="auto"/>
                    <w:right w:val="none" w:sz="0" w:space="0" w:color="auto"/>
                  </w:divBdr>
                  <w:divsChild>
                    <w:div w:id="1971088881">
                      <w:marLeft w:val="0"/>
                      <w:marRight w:val="0"/>
                      <w:marTop w:val="0"/>
                      <w:marBottom w:val="0"/>
                      <w:divBdr>
                        <w:top w:val="none" w:sz="0" w:space="0" w:color="auto"/>
                        <w:left w:val="none" w:sz="0" w:space="0" w:color="auto"/>
                        <w:bottom w:val="none" w:sz="0" w:space="0" w:color="auto"/>
                        <w:right w:val="none" w:sz="0" w:space="0" w:color="auto"/>
                      </w:divBdr>
                    </w:div>
                  </w:divsChild>
                </w:div>
                <w:div w:id="1318994027">
                  <w:marLeft w:val="0"/>
                  <w:marRight w:val="0"/>
                  <w:marTop w:val="0"/>
                  <w:marBottom w:val="0"/>
                  <w:divBdr>
                    <w:top w:val="none" w:sz="0" w:space="0" w:color="auto"/>
                    <w:left w:val="none" w:sz="0" w:space="0" w:color="auto"/>
                    <w:bottom w:val="none" w:sz="0" w:space="0" w:color="auto"/>
                    <w:right w:val="none" w:sz="0" w:space="0" w:color="auto"/>
                  </w:divBdr>
                  <w:divsChild>
                    <w:div w:id="1764104696">
                      <w:marLeft w:val="0"/>
                      <w:marRight w:val="0"/>
                      <w:marTop w:val="0"/>
                      <w:marBottom w:val="0"/>
                      <w:divBdr>
                        <w:top w:val="none" w:sz="0" w:space="0" w:color="auto"/>
                        <w:left w:val="none" w:sz="0" w:space="0" w:color="auto"/>
                        <w:bottom w:val="none" w:sz="0" w:space="0" w:color="auto"/>
                        <w:right w:val="none" w:sz="0" w:space="0" w:color="auto"/>
                      </w:divBdr>
                    </w:div>
                  </w:divsChild>
                </w:div>
                <w:div w:id="1326784217">
                  <w:marLeft w:val="0"/>
                  <w:marRight w:val="0"/>
                  <w:marTop w:val="0"/>
                  <w:marBottom w:val="0"/>
                  <w:divBdr>
                    <w:top w:val="none" w:sz="0" w:space="0" w:color="auto"/>
                    <w:left w:val="none" w:sz="0" w:space="0" w:color="auto"/>
                    <w:bottom w:val="none" w:sz="0" w:space="0" w:color="auto"/>
                    <w:right w:val="none" w:sz="0" w:space="0" w:color="auto"/>
                  </w:divBdr>
                  <w:divsChild>
                    <w:div w:id="703411276">
                      <w:marLeft w:val="0"/>
                      <w:marRight w:val="0"/>
                      <w:marTop w:val="0"/>
                      <w:marBottom w:val="0"/>
                      <w:divBdr>
                        <w:top w:val="none" w:sz="0" w:space="0" w:color="auto"/>
                        <w:left w:val="none" w:sz="0" w:space="0" w:color="auto"/>
                        <w:bottom w:val="none" w:sz="0" w:space="0" w:color="auto"/>
                        <w:right w:val="none" w:sz="0" w:space="0" w:color="auto"/>
                      </w:divBdr>
                    </w:div>
                  </w:divsChild>
                </w:div>
                <w:div w:id="1331564511">
                  <w:marLeft w:val="0"/>
                  <w:marRight w:val="0"/>
                  <w:marTop w:val="0"/>
                  <w:marBottom w:val="0"/>
                  <w:divBdr>
                    <w:top w:val="none" w:sz="0" w:space="0" w:color="auto"/>
                    <w:left w:val="none" w:sz="0" w:space="0" w:color="auto"/>
                    <w:bottom w:val="none" w:sz="0" w:space="0" w:color="auto"/>
                    <w:right w:val="none" w:sz="0" w:space="0" w:color="auto"/>
                  </w:divBdr>
                  <w:divsChild>
                    <w:div w:id="378365614">
                      <w:marLeft w:val="0"/>
                      <w:marRight w:val="0"/>
                      <w:marTop w:val="0"/>
                      <w:marBottom w:val="0"/>
                      <w:divBdr>
                        <w:top w:val="none" w:sz="0" w:space="0" w:color="auto"/>
                        <w:left w:val="none" w:sz="0" w:space="0" w:color="auto"/>
                        <w:bottom w:val="none" w:sz="0" w:space="0" w:color="auto"/>
                        <w:right w:val="none" w:sz="0" w:space="0" w:color="auto"/>
                      </w:divBdr>
                    </w:div>
                  </w:divsChild>
                </w:div>
                <w:div w:id="1361206309">
                  <w:marLeft w:val="0"/>
                  <w:marRight w:val="0"/>
                  <w:marTop w:val="0"/>
                  <w:marBottom w:val="0"/>
                  <w:divBdr>
                    <w:top w:val="none" w:sz="0" w:space="0" w:color="auto"/>
                    <w:left w:val="none" w:sz="0" w:space="0" w:color="auto"/>
                    <w:bottom w:val="none" w:sz="0" w:space="0" w:color="auto"/>
                    <w:right w:val="none" w:sz="0" w:space="0" w:color="auto"/>
                  </w:divBdr>
                  <w:divsChild>
                    <w:div w:id="963851730">
                      <w:marLeft w:val="0"/>
                      <w:marRight w:val="0"/>
                      <w:marTop w:val="0"/>
                      <w:marBottom w:val="0"/>
                      <w:divBdr>
                        <w:top w:val="none" w:sz="0" w:space="0" w:color="auto"/>
                        <w:left w:val="none" w:sz="0" w:space="0" w:color="auto"/>
                        <w:bottom w:val="none" w:sz="0" w:space="0" w:color="auto"/>
                        <w:right w:val="none" w:sz="0" w:space="0" w:color="auto"/>
                      </w:divBdr>
                    </w:div>
                  </w:divsChild>
                </w:div>
                <w:div w:id="1362437009">
                  <w:marLeft w:val="0"/>
                  <w:marRight w:val="0"/>
                  <w:marTop w:val="0"/>
                  <w:marBottom w:val="0"/>
                  <w:divBdr>
                    <w:top w:val="none" w:sz="0" w:space="0" w:color="auto"/>
                    <w:left w:val="none" w:sz="0" w:space="0" w:color="auto"/>
                    <w:bottom w:val="none" w:sz="0" w:space="0" w:color="auto"/>
                    <w:right w:val="none" w:sz="0" w:space="0" w:color="auto"/>
                  </w:divBdr>
                  <w:divsChild>
                    <w:div w:id="1812743805">
                      <w:marLeft w:val="0"/>
                      <w:marRight w:val="0"/>
                      <w:marTop w:val="0"/>
                      <w:marBottom w:val="0"/>
                      <w:divBdr>
                        <w:top w:val="none" w:sz="0" w:space="0" w:color="auto"/>
                        <w:left w:val="none" w:sz="0" w:space="0" w:color="auto"/>
                        <w:bottom w:val="none" w:sz="0" w:space="0" w:color="auto"/>
                        <w:right w:val="none" w:sz="0" w:space="0" w:color="auto"/>
                      </w:divBdr>
                    </w:div>
                  </w:divsChild>
                </w:div>
                <w:div w:id="1378898314">
                  <w:marLeft w:val="0"/>
                  <w:marRight w:val="0"/>
                  <w:marTop w:val="0"/>
                  <w:marBottom w:val="0"/>
                  <w:divBdr>
                    <w:top w:val="none" w:sz="0" w:space="0" w:color="auto"/>
                    <w:left w:val="none" w:sz="0" w:space="0" w:color="auto"/>
                    <w:bottom w:val="none" w:sz="0" w:space="0" w:color="auto"/>
                    <w:right w:val="none" w:sz="0" w:space="0" w:color="auto"/>
                  </w:divBdr>
                  <w:divsChild>
                    <w:div w:id="1660307046">
                      <w:marLeft w:val="0"/>
                      <w:marRight w:val="0"/>
                      <w:marTop w:val="0"/>
                      <w:marBottom w:val="0"/>
                      <w:divBdr>
                        <w:top w:val="none" w:sz="0" w:space="0" w:color="auto"/>
                        <w:left w:val="none" w:sz="0" w:space="0" w:color="auto"/>
                        <w:bottom w:val="none" w:sz="0" w:space="0" w:color="auto"/>
                        <w:right w:val="none" w:sz="0" w:space="0" w:color="auto"/>
                      </w:divBdr>
                    </w:div>
                  </w:divsChild>
                </w:div>
                <w:div w:id="1388188486">
                  <w:marLeft w:val="0"/>
                  <w:marRight w:val="0"/>
                  <w:marTop w:val="0"/>
                  <w:marBottom w:val="0"/>
                  <w:divBdr>
                    <w:top w:val="none" w:sz="0" w:space="0" w:color="auto"/>
                    <w:left w:val="none" w:sz="0" w:space="0" w:color="auto"/>
                    <w:bottom w:val="none" w:sz="0" w:space="0" w:color="auto"/>
                    <w:right w:val="none" w:sz="0" w:space="0" w:color="auto"/>
                  </w:divBdr>
                  <w:divsChild>
                    <w:div w:id="1850833320">
                      <w:marLeft w:val="0"/>
                      <w:marRight w:val="0"/>
                      <w:marTop w:val="0"/>
                      <w:marBottom w:val="0"/>
                      <w:divBdr>
                        <w:top w:val="none" w:sz="0" w:space="0" w:color="auto"/>
                        <w:left w:val="none" w:sz="0" w:space="0" w:color="auto"/>
                        <w:bottom w:val="none" w:sz="0" w:space="0" w:color="auto"/>
                        <w:right w:val="none" w:sz="0" w:space="0" w:color="auto"/>
                      </w:divBdr>
                    </w:div>
                  </w:divsChild>
                </w:div>
                <w:div w:id="1413426559">
                  <w:marLeft w:val="0"/>
                  <w:marRight w:val="0"/>
                  <w:marTop w:val="0"/>
                  <w:marBottom w:val="0"/>
                  <w:divBdr>
                    <w:top w:val="none" w:sz="0" w:space="0" w:color="auto"/>
                    <w:left w:val="none" w:sz="0" w:space="0" w:color="auto"/>
                    <w:bottom w:val="none" w:sz="0" w:space="0" w:color="auto"/>
                    <w:right w:val="none" w:sz="0" w:space="0" w:color="auto"/>
                  </w:divBdr>
                  <w:divsChild>
                    <w:div w:id="1195191952">
                      <w:marLeft w:val="0"/>
                      <w:marRight w:val="0"/>
                      <w:marTop w:val="0"/>
                      <w:marBottom w:val="0"/>
                      <w:divBdr>
                        <w:top w:val="none" w:sz="0" w:space="0" w:color="auto"/>
                        <w:left w:val="none" w:sz="0" w:space="0" w:color="auto"/>
                        <w:bottom w:val="none" w:sz="0" w:space="0" w:color="auto"/>
                        <w:right w:val="none" w:sz="0" w:space="0" w:color="auto"/>
                      </w:divBdr>
                    </w:div>
                  </w:divsChild>
                </w:div>
                <w:div w:id="1431273212">
                  <w:marLeft w:val="0"/>
                  <w:marRight w:val="0"/>
                  <w:marTop w:val="0"/>
                  <w:marBottom w:val="0"/>
                  <w:divBdr>
                    <w:top w:val="none" w:sz="0" w:space="0" w:color="auto"/>
                    <w:left w:val="none" w:sz="0" w:space="0" w:color="auto"/>
                    <w:bottom w:val="none" w:sz="0" w:space="0" w:color="auto"/>
                    <w:right w:val="none" w:sz="0" w:space="0" w:color="auto"/>
                  </w:divBdr>
                  <w:divsChild>
                    <w:div w:id="1921404572">
                      <w:marLeft w:val="0"/>
                      <w:marRight w:val="0"/>
                      <w:marTop w:val="0"/>
                      <w:marBottom w:val="0"/>
                      <w:divBdr>
                        <w:top w:val="none" w:sz="0" w:space="0" w:color="auto"/>
                        <w:left w:val="none" w:sz="0" w:space="0" w:color="auto"/>
                        <w:bottom w:val="none" w:sz="0" w:space="0" w:color="auto"/>
                        <w:right w:val="none" w:sz="0" w:space="0" w:color="auto"/>
                      </w:divBdr>
                    </w:div>
                  </w:divsChild>
                </w:div>
                <w:div w:id="1431504844">
                  <w:marLeft w:val="0"/>
                  <w:marRight w:val="0"/>
                  <w:marTop w:val="0"/>
                  <w:marBottom w:val="0"/>
                  <w:divBdr>
                    <w:top w:val="none" w:sz="0" w:space="0" w:color="auto"/>
                    <w:left w:val="none" w:sz="0" w:space="0" w:color="auto"/>
                    <w:bottom w:val="none" w:sz="0" w:space="0" w:color="auto"/>
                    <w:right w:val="none" w:sz="0" w:space="0" w:color="auto"/>
                  </w:divBdr>
                  <w:divsChild>
                    <w:div w:id="1327593422">
                      <w:marLeft w:val="0"/>
                      <w:marRight w:val="0"/>
                      <w:marTop w:val="0"/>
                      <w:marBottom w:val="0"/>
                      <w:divBdr>
                        <w:top w:val="none" w:sz="0" w:space="0" w:color="auto"/>
                        <w:left w:val="none" w:sz="0" w:space="0" w:color="auto"/>
                        <w:bottom w:val="none" w:sz="0" w:space="0" w:color="auto"/>
                        <w:right w:val="none" w:sz="0" w:space="0" w:color="auto"/>
                      </w:divBdr>
                    </w:div>
                  </w:divsChild>
                </w:div>
                <w:div w:id="1434864447">
                  <w:marLeft w:val="0"/>
                  <w:marRight w:val="0"/>
                  <w:marTop w:val="0"/>
                  <w:marBottom w:val="0"/>
                  <w:divBdr>
                    <w:top w:val="none" w:sz="0" w:space="0" w:color="auto"/>
                    <w:left w:val="none" w:sz="0" w:space="0" w:color="auto"/>
                    <w:bottom w:val="none" w:sz="0" w:space="0" w:color="auto"/>
                    <w:right w:val="none" w:sz="0" w:space="0" w:color="auto"/>
                  </w:divBdr>
                  <w:divsChild>
                    <w:div w:id="2016883377">
                      <w:marLeft w:val="0"/>
                      <w:marRight w:val="0"/>
                      <w:marTop w:val="0"/>
                      <w:marBottom w:val="0"/>
                      <w:divBdr>
                        <w:top w:val="none" w:sz="0" w:space="0" w:color="auto"/>
                        <w:left w:val="none" w:sz="0" w:space="0" w:color="auto"/>
                        <w:bottom w:val="none" w:sz="0" w:space="0" w:color="auto"/>
                        <w:right w:val="none" w:sz="0" w:space="0" w:color="auto"/>
                      </w:divBdr>
                    </w:div>
                  </w:divsChild>
                </w:div>
                <w:div w:id="1457412273">
                  <w:marLeft w:val="0"/>
                  <w:marRight w:val="0"/>
                  <w:marTop w:val="0"/>
                  <w:marBottom w:val="0"/>
                  <w:divBdr>
                    <w:top w:val="none" w:sz="0" w:space="0" w:color="auto"/>
                    <w:left w:val="none" w:sz="0" w:space="0" w:color="auto"/>
                    <w:bottom w:val="none" w:sz="0" w:space="0" w:color="auto"/>
                    <w:right w:val="none" w:sz="0" w:space="0" w:color="auto"/>
                  </w:divBdr>
                  <w:divsChild>
                    <w:div w:id="297565969">
                      <w:marLeft w:val="0"/>
                      <w:marRight w:val="0"/>
                      <w:marTop w:val="0"/>
                      <w:marBottom w:val="0"/>
                      <w:divBdr>
                        <w:top w:val="none" w:sz="0" w:space="0" w:color="auto"/>
                        <w:left w:val="none" w:sz="0" w:space="0" w:color="auto"/>
                        <w:bottom w:val="none" w:sz="0" w:space="0" w:color="auto"/>
                        <w:right w:val="none" w:sz="0" w:space="0" w:color="auto"/>
                      </w:divBdr>
                    </w:div>
                  </w:divsChild>
                </w:div>
                <w:div w:id="1466849927">
                  <w:marLeft w:val="0"/>
                  <w:marRight w:val="0"/>
                  <w:marTop w:val="0"/>
                  <w:marBottom w:val="0"/>
                  <w:divBdr>
                    <w:top w:val="none" w:sz="0" w:space="0" w:color="auto"/>
                    <w:left w:val="none" w:sz="0" w:space="0" w:color="auto"/>
                    <w:bottom w:val="none" w:sz="0" w:space="0" w:color="auto"/>
                    <w:right w:val="none" w:sz="0" w:space="0" w:color="auto"/>
                  </w:divBdr>
                  <w:divsChild>
                    <w:div w:id="2145195232">
                      <w:marLeft w:val="0"/>
                      <w:marRight w:val="0"/>
                      <w:marTop w:val="0"/>
                      <w:marBottom w:val="0"/>
                      <w:divBdr>
                        <w:top w:val="none" w:sz="0" w:space="0" w:color="auto"/>
                        <w:left w:val="none" w:sz="0" w:space="0" w:color="auto"/>
                        <w:bottom w:val="none" w:sz="0" w:space="0" w:color="auto"/>
                        <w:right w:val="none" w:sz="0" w:space="0" w:color="auto"/>
                      </w:divBdr>
                    </w:div>
                  </w:divsChild>
                </w:div>
                <w:div w:id="1474835204">
                  <w:marLeft w:val="0"/>
                  <w:marRight w:val="0"/>
                  <w:marTop w:val="0"/>
                  <w:marBottom w:val="0"/>
                  <w:divBdr>
                    <w:top w:val="none" w:sz="0" w:space="0" w:color="auto"/>
                    <w:left w:val="none" w:sz="0" w:space="0" w:color="auto"/>
                    <w:bottom w:val="none" w:sz="0" w:space="0" w:color="auto"/>
                    <w:right w:val="none" w:sz="0" w:space="0" w:color="auto"/>
                  </w:divBdr>
                  <w:divsChild>
                    <w:div w:id="1229417515">
                      <w:marLeft w:val="0"/>
                      <w:marRight w:val="0"/>
                      <w:marTop w:val="0"/>
                      <w:marBottom w:val="0"/>
                      <w:divBdr>
                        <w:top w:val="none" w:sz="0" w:space="0" w:color="auto"/>
                        <w:left w:val="none" w:sz="0" w:space="0" w:color="auto"/>
                        <w:bottom w:val="none" w:sz="0" w:space="0" w:color="auto"/>
                        <w:right w:val="none" w:sz="0" w:space="0" w:color="auto"/>
                      </w:divBdr>
                    </w:div>
                  </w:divsChild>
                </w:div>
                <w:div w:id="1477455449">
                  <w:marLeft w:val="0"/>
                  <w:marRight w:val="0"/>
                  <w:marTop w:val="0"/>
                  <w:marBottom w:val="0"/>
                  <w:divBdr>
                    <w:top w:val="none" w:sz="0" w:space="0" w:color="auto"/>
                    <w:left w:val="none" w:sz="0" w:space="0" w:color="auto"/>
                    <w:bottom w:val="none" w:sz="0" w:space="0" w:color="auto"/>
                    <w:right w:val="none" w:sz="0" w:space="0" w:color="auto"/>
                  </w:divBdr>
                  <w:divsChild>
                    <w:div w:id="1423838438">
                      <w:marLeft w:val="0"/>
                      <w:marRight w:val="0"/>
                      <w:marTop w:val="0"/>
                      <w:marBottom w:val="0"/>
                      <w:divBdr>
                        <w:top w:val="none" w:sz="0" w:space="0" w:color="auto"/>
                        <w:left w:val="none" w:sz="0" w:space="0" w:color="auto"/>
                        <w:bottom w:val="none" w:sz="0" w:space="0" w:color="auto"/>
                        <w:right w:val="none" w:sz="0" w:space="0" w:color="auto"/>
                      </w:divBdr>
                    </w:div>
                  </w:divsChild>
                </w:div>
                <w:div w:id="1483043452">
                  <w:marLeft w:val="0"/>
                  <w:marRight w:val="0"/>
                  <w:marTop w:val="0"/>
                  <w:marBottom w:val="0"/>
                  <w:divBdr>
                    <w:top w:val="none" w:sz="0" w:space="0" w:color="auto"/>
                    <w:left w:val="none" w:sz="0" w:space="0" w:color="auto"/>
                    <w:bottom w:val="none" w:sz="0" w:space="0" w:color="auto"/>
                    <w:right w:val="none" w:sz="0" w:space="0" w:color="auto"/>
                  </w:divBdr>
                  <w:divsChild>
                    <w:div w:id="365721917">
                      <w:marLeft w:val="0"/>
                      <w:marRight w:val="0"/>
                      <w:marTop w:val="0"/>
                      <w:marBottom w:val="0"/>
                      <w:divBdr>
                        <w:top w:val="none" w:sz="0" w:space="0" w:color="auto"/>
                        <w:left w:val="none" w:sz="0" w:space="0" w:color="auto"/>
                        <w:bottom w:val="none" w:sz="0" w:space="0" w:color="auto"/>
                        <w:right w:val="none" w:sz="0" w:space="0" w:color="auto"/>
                      </w:divBdr>
                    </w:div>
                  </w:divsChild>
                </w:div>
                <w:div w:id="1494485835">
                  <w:marLeft w:val="0"/>
                  <w:marRight w:val="0"/>
                  <w:marTop w:val="0"/>
                  <w:marBottom w:val="0"/>
                  <w:divBdr>
                    <w:top w:val="none" w:sz="0" w:space="0" w:color="auto"/>
                    <w:left w:val="none" w:sz="0" w:space="0" w:color="auto"/>
                    <w:bottom w:val="none" w:sz="0" w:space="0" w:color="auto"/>
                    <w:right w:val="none" w:sz="0" w:space="0" w:color="auto"/>
                  </w:divBdr>
                  <w:divsChild>
                    <w:div w:id="1458184340">
                      <w:marLeft w:val="0"/>
                      <w:marRight w:val="0"/>
                      <w:marTop w:val="0"/>
                      <w:marBottom w:val="0"/>
                      <w:divBdr>
                        <w:top w:val="none" w:sz="0" w:space="0" w:color="auto"/>
                        <w:left w:val="none" w:sz="0" w:space="0" w:color="auto"/>
                        <w:bottom w:val="none" w:sz="0" w:space="0" w:color="auto"/>
                        <w:right w:val="none" w:sz="0" w:space="0" w:color="auto"/>
                      </w:divBdr>
                    </w:div>
                  </w:divsChild>
                </w:div>
                <w:div w:id="1510873575">
                  <w:marLeft w:val="0"/>
                  <w:marRight w:val="0"/>
                  <w:marTop w:val="0"/>
                  <w:marBottom w:val="0"/>
                  <w:divBdr>
                    <w:top w:val="none" w:sz="0" w:space="0" w:color="auto"/>
                    <w:left w:val="none" w:sz="0" w:space="0" w:color="auto"/>
                    <w:bottom w:val="none" w:sz="0" w:space="0" w:color="auto"/>
                    <w:right w:val="none" w:sz="0" w:space="0" w:color="auto"/>
                  </w:divBdr>
                  <w:divsChild>
                    <w:div w:id="87968005">
                      <w:marLeft w:val="0"/>
                      <w:marRight w:val="0"/>
                      <w:marTop w:val="0"/>
                      <w:marBottom w:val="0"/>
                      <w:divBdr>
                        <w:top w:val="none" w:sz="0" w:space="0" w:color="auto"/>
                        <w:left w:val="none" w:sz="0" w:space="0" w:color="auto"/>
                        <w:bottom w:val="none" w:sz="0" w:space="0" w:color="auto"/>
                        <w:right w:val="none" w:sz="0" w:space="0" w:color="auto"/>
                      </w:divBdr>
                    </w:div>
                  </w:divsChild>
                </w:div>
                <w:div w:id="1513833818">
                  <w:marLeft w:val="0"/>
                  <w:marRight w:val="0"/>
                  <w:marTop w:val="0"/>
                  <w:marBottom w:val="0"/>
                  <w:divBdr>
                    <w:top w:val="none" w:sz="0" w:space="0" w:color="auto"/>
                    <w:left w:val="none" w:sz="0" w:space="0" w:color="auto"/>
                    <w:bottom w:val="none" w:sz="0" w:space="0" w:color="auto"/>
                    <w:right w:val="none" w:sz="0" w:space="0" w:color="auto"/>
                  </w:divBdr>
                  <w:divsChild>
                    <w:div w:id="354112684">
                      <w:marLeft w:val="0"/>
                      <w:marRight w:val="0"/>
                      <w:marTop w:val="0"/>
                      <w:marBottom w:val="0"/>
                      <w:divBdr>
                        <w:top w:val="none" w:sz="0" w:space="0" w:color="auto"/>
                        <w:left w:val="none" w:sz="0" w:space="0" w:color="auto"/>
                        <w:bottom w:val="none" w:sz="0" w:space="0" w:color="auto"/>
                        <w:right w:val="none" w:sz="0" w:space="0" w:color="auto"/>
                      </w:divBdr>
                    </w:div>
                  </w:divsChild>
                </w:div>
                <w:div w:id="1516962803">
                  <w:marLeft w:val="0"/>
                  <w:marRight w:val="0"/>
                  <w:marTop w:val="0"/>
                  <w:marBottom w:val="0"/>
                  <w:divBdr>
                    <w:top w:val="none" w:sz="0" w:space="0" w:color="auto"/>
                    <w:left w:val="none" w:sz="0" w:space="0" w:color="auto"/>
                    <w:bottom w:val="none" w:sz="0" w:space="0" w:color="auto"/>
                    <w:right w:val="none" w:sz="0" w:space="0" w:color="auto"/>
                  </w:divBdr>
                  <w:divsChild>
                    <w:div w:id="1508708282">
                      <w:marLeft w:val="0"/>
                      <w:marRight w:val="0"/>
                      <w:marTop w:val="0"/>
                      <w:marBottom w:val="0"/>
                      <w:divBdr>
                        <w:top w:val="none" w:sz="0" w:space="0" w:color="auto"/>
                        <w:left w:val="none" w:sz="0" w:space="0" w:color="auto"/>
                        <w:bottom w:val="none" w:sz="0" w:space="0" w:color="auto"/>
                        <w:right w:val="none" w:sz="0" w:space="0" w:color="auto"/>
                      </w:divBdr>
                    </w:div>
                  </w:divsChild>
                </w:div>
                <w:div w:id="1527525987">
                  <w:marLeft w:val="0"/>
                  <w:marRight w:val="0"/>
                  <w:marTop w:val="0"/>
                  <w:marBottom w:val="0"/>
                  <w:divBdr>
                    <w:top w:val="none" w:sz="0" w:space="0" w:color="auto"/>
                    <w:left w:val="none" w:sz="0" w:space="0" w:color="auto"/>
                    <w:bottom w:val="none" w:sz="0" w:space="0" w:color="auto"/>
                    <w:right w:val="none" w:sz="0" w:space="0" w:color="auto"/>
                  </w:divBdr>
                  <w:divsChild>
                    <w:div w:id="612789138">
                      <w:marLeft w:val="0"/>
                      <w:marRight w:val="0"/>
                      <w:marTop w:val="0"/>
                      <w:marBottom w:val="0"/>
                      <w:divBdr>
                        <w:top w:val="none" w:sz="0" w:space="0" w:color="auto"/>
                        <w:left w:val="none" w:sz="0" w:space="0" w:color="auto"/>
                        <w:bottom w:val="none" w:sz="0" w:space="0" w:color="auto"/>
                        <w:right w:val="none" w:sz="0" w:space="0" w:color="auto"/>
                      </w:divBdr>
                    </w:div>
                  </w:divsChild>
                </w:div>
                <w:div w:id="1540048742">
                  <w:marLeft w:val="0"/>
                  <w:marRight w:val="0"/>
                  <w:marTop w:val="0"/>
                  <w:marBottom w:val="0"/>
                  <w:divBdr>
                    <w:top w:val="none" w:sz="0" w:space="0" w:color="auto"/>
                    <w:left w:val="none" w:sz="0" w:space="0" w:color="auto"/>
                    <w:bottom w:val="none" w:sz="0" w:space="0" w:color="auto"/>
                    <w:right w:val="none" w:sz="0" w:space="0" w:color="auto"/>
                  </w:divBdr>
                  <w:divsChild>
                    <w:div w:id="606160473">
                      <w:marLeft w:val="0"/>
                      <w:marRight w:val="0"/>
                      <w:marTop w:val="0"/>
                      <w:marBottom w:val="0"/>
                      <w:divBdr>
                        <w:top w:val="none" w:sz="0" w:space="0" w:color="auto"/>
                        <w:left w:val="none" w:sz="0" w:space="0" w:color="auto"/>
                        <w:bottom w:val="none" w:sz="0" w:space="0" w:color="auto"/>
                        <w:right w:val="none" w:sz="0" w:space="0" w:color="auto"/>
                      </w:divBdr>
                    </w:div>
                  </w:divsChild>
                </w:div>
                <w:div w:id="1540974483">
                  <w:marLeft w:val="0"/>
                  <w:marRight w:val="0"/>
                  <w:marTop w:val="0"/>
                  <w:marBottom w:val="0"/>
                  <w:divBdr>
                    <w:top w:val="none" w:sz="0" w:space="0" w:color="auto"/>
                    <w:left w:val="none" w:sz="0" w:space="0" w:color="auto"/>
                    <w:bottom w:val="none" w:sz="0" w:space="0" w:color="auto"/>
                    <w:right w:val="none" w:sz="0" w:space="0" w:color="auto"/>
                  </w:divBdr>
                  <w:divsChild>
                    <w:div w:id="780877317">
                      <w:marLeft w:val="0"/>
                      <w:marRight w:val="0"/>
                      <w:marTop w:val="0"/>
                      <w:marBottom w:val="0"/>
                      <w:divBdr>
                        <w:top w:val="none" w:sz="0" w:space="0" w:color="auto"/>
                        <w:left w:val="none" w:sz="0" w:space="0" w:color="auto"/>
                        <w:bottom w:val="none" w:sz="0" w:space="0" w:color="auto"/>
                        <w:right w:val="none" w:sz="0" w:space="0" w:color="auto"/>
                      </w:divBdr>
                    </w:div>
                  </w:divsChild>
                </w:div>
                <w:div w:id="1545942037">
                  <w:marLeft w:val="0"/>
                  <w:marRight w:val="0"/>
                  <w:marTop w:val="0"/>
                  <w:marBottom w:val="0"/>
                  <w:divBdr>
                    <w:top w:val="none" w:sz="0" w:space="0" w:color="auto"/>
                    <w:left w:val="none" w:sz="0" w:space="0" w:color="auto"/>
                    <w:bottom w:val="none" w:sz="0" w:space="0" w:color="auto"/>
                    <w:right w:val="none" w:sz="0" w:space="0" w:color="auto"/>
                  </w:divBdr>
                  <w:divsChild>
                    <w:div w:id="209348691">
                      <w:marLeft w:val="0"/>
                      <w:marRight w:val="0"/>
                      <w:marTop w:val="0"/>
                      <w:marBottom w:val="0"/>
                      <w:divBdr>
                        <w:top w:val="none" w:sz="0" w:space="0" w:color="auto"/>
                        <w:left w:val="none" w:sz="0" w:space="0" w:color="auto"/>
                        <w:bottom w:val="none" w:sz="0" w:space="0" w:color="auto"/>
                        <w:right w:val="none" w:sz="0" w:space="0" w:color="auto"/>
                      </w:divBdr>
                    </w:div>
                  </w:divsChild>
                </w:div>
                <w:div w:id="1573927695">
                  <w:marLeft w:val="0"/>
                  <w:marRight w:val="0"/>
                  <w:marTop w:val="0"/>
                  <w:marBottom w:val="0"/>
                  <w:divBdr>
                    <w:top w:val="none" w:sz="0" w:space="0" w:color="auto"/>
                    <w:left w:val="none" w:sz="0" w:space="0" w:color="auto"/>
                    <w:bottom w:val="none" w:sz="0" w:space="0" w:color="auto"/>
                    <w:right w:val="none" w:sz="0" w:space="0" w:color="auto"/>
                  </w:divBdr>
                  <w:divsChild>
                    <w:div w:id="169876417">
                      <w:marLeft w:val="0"/>
                      <w:marRight w:val="0"/>
                      <w:marTop w:val="0"/>
                      <w:marBottom w:val="0"/>
                      <w:divBdr>
                        <w:top w:val="none" w:sz="0" w:space="0" w:color="auto"/>
                        <w:left w:val="none" w:sz="0" w:space="0" w:color="auto"/>
                        <w:bottom w:val="none" w:sz="0" w:space="0" w:color="auto"/>
                        <w:right w:val="none" w:sz="0" w:space="0" w:color="auto"/>
                      </w:divBdr>
                    </w:div>
                  </w:divsChild>
                </w:div>
                <w:div w:id="1574466065">
                  <w:marLeft w:val="0"/>
                  <w:marRight w:val="0"/>
                  <w:marTop w:val="0"/>
                  <w:marBottom w:val="0"/>
                  <w:divBdr>
                    <w:top w:val="none" w:sz="0" w:space="0" w:color="auto"/>
                    <w:left w:val="none" w:sz="0" w:space="0" w:color="auto"/>
                    <w:bottom w:val="none" w:sz="0" w:space="0" w:color="auto"/>
                    <w:right w:val="none" w:sz="0" w:space="0" w:color="auto"/>
                  </w:divBdr>
                  <w:divsChild>
                    <w:div w:id="493106863">
                      <w:marLeft w:val="0"/>
                      <w:marRight w:val="0"/>
                      <w:marTop w:val="0"/>
                      <w:marBottom w:val="0"/>
                      <w:divBdr>
                        <w:top w:val="none" w:sz="0" w:space="0" w:color="auto"/>
                        <w:left w:val="none" w:sz="0" w:space="0" w:color="auto"/>
                        <w:bottom w:val="none" w:sz="0" w:space="0" w:color="auto"/>
                        <w:right w:val="none" w:sz="0" w:space="0" w:color="auto"/>
                      </w:divBdr>
                    </w:div>
                  </w:divsChild>
                </w:div>
                <w:div w:id="1579633298">
                  <w:marLeft w:val="0"/>
                  <w:marRight w:val="0"/>
                  <w:marTop w:val="0"/>
                  <w:marBottom w:val="0"/>
                  <w:divBdr>
                    <w:top w:val="none" w:sz="0" w:space="0" w:color="auto"/>
                    <w:left w:val="none" w:sz="0" w:space="0" w:color="auto"/>
                    <w:bottom w:val="none" w:sz="0" w:space="0" w:color="auto"/>
                    <w:right w:val="none" w:sz="0" w:space="0" w:color="auto"/>
                  </w:divBdr>
                  <w:divsChild>
                    <w:div w:id="238906481">
                      <w:marLeft w:val="0"/>
                      <w:marRight w:val="0"/>
                      <w:marTop w:val="0"/>
                      <w:marBottom w:val="0"/>
                      <w:divBdr>
                        <w:top w:val="none" w:sz="0" w:space="0" w:color="auto"/>
                        <w:left w:val="none" w:sz="0" w:space="0" w:color="auto"/>
                        <w:bottom w:val="none" w:sz="0" w:space="0" w:color="auto"/>
                        <w:right w:val="none" w:sz="0" w:space="0" w:color="auto"/>
                      </w:divBdr>
                    </w:div>
                  </w:divsChild>
                </w:div>
                <w:div w:id="1579942179">
                  <w:marLeft w:val="0"/>
                  <w:marRight w:val="0"/>
                  <w:marTop w:val="0"/>
                  <w:marBottom w:val="0"/>
                  <w:divBdr>
                    <w:top w:val="none" w:sz="0" w:space="0" w:color="auto"/>
                    <w:left w:val="none" w:sz="0" w:space="0" w:color="auto"/>
                    <w:bottom w:val="none" w:sz="0" w:space="0" w:color="auto"/>
                    <w:right w:val="none" w:sz="0" w:space="0" w:color="auto"/>
                  </w:divBdr>
                  <w:divsChild>
                    <w:div w:id="1934900407">
                      <w:marLeft w:val="0"/>
                      <w:marRight w:val="0"/>
                      <w:marTop w:val="0"/>
                      <w:marBottom w:val="0"/>
                      <w:divBdr>
                        <w:top w:val="none" w:sz="0" w:space="0" w:color="auto"/>
                        <w:left w:val="none" w:sz="0" w:space="0" w:color="auto"/>
                        <w:bottom w:val="none" w:sz="0" w:space="0" w:color="auto"/>
                        <w:right w:val="none" w:sz="0" w:space="0" w:color="auto"/>
                      </w:divBdr>
                    </w:div>
                  </w:divsChild>
                </w:div>
                <w:div w:id="1595439192">
                  <w:marLeft w:val="0"/>
                  <w:marRight w:val="0"/>
                  <w:marTop w:val="0"/>
                  <w:marBottom w:val="0"/>
                  <w:divBdr>
                    <w:top w:val="none" w:sz="0" w:space="0" w:color="auto"/>
                    <w:left w:val="none" w:sz="0" w:space="0" w:color="auto"/>
                    <w:bottom w:val="none" w:sz="0" w:space="0" w:color="auto"/>
                    <w:right w:val="none" w:sz="0" w:space="0" w:color="auto"/>
                  </w:divBdr>
                  <w:divsChild>
                    <w:div w:id="1407612919">
                      <w:marLeft w:val="0"/>
                      <w:marRight w:val="0"/>
                      <w:marTop w:val="0"/>
                      <w:marBottom w:val="0"/>
                      <w:divBdr>
                        <w:top w:val="none" w:sz="0" w:space="0" w:color="auto"/>
                        <w:left w:val="none" w:sz="0" w:space="0" w:color="auto"/>
                        <w:bottom w:val="none" w:sz="0" w:space="0" w:color="auto"/>
                        <w:right w:val="none" w:sz="0" w:space="0" w:color="auto"/>
                      </w:divBdr>
                    </w:div>
                  </w:divsChild>
                </w:div>
                <w:div w:id="1599631587">
                  <w:marLeft w:val="0"/>
                  <w:marRight w:val="0"/>
                  <w:marTop w:val="0"/>
                  <w:marBottom w:val="0"/>
                  <w:divBdr>
                    <w:top w:val="none" w:sz="0" w:space="0" w:color="auto"/>
                    <w:left w:val="none" w:sz="0" w:space="0" w:color="auto"/>
                    <w:bottom w:val="none" w:sz="0" w:space="0" w:color="auto"/>
                    <w:right w:val="none" w:sz="0" w:space="0" w:color="auto"/>
                  </w:divBdr>
                  <w:divsChild>
                    <w:div w:id="1982343654">
                      <w:marLeft w:val="0"/>
                      <w:marRight w:val="0"/>
                      <w:marTop w:val="0"/>
                      <w:marBottom w:val="0"/>
                      <w:divBdr>
                        <w:top w:val="none" w:sz="0" w:space="0" w:color="auto"/>
                        <w:left w:val="none" w:sz="0" w:space="0" w:color="auto"/>
                        <w:bottom w:val="none" w:sz="0" w:space="0" w:color="auto"/>
                        <w:right w:val="none" w:sz="0" w:space="0" w:color="auto"/>
                      </w:divBdr>
                    </w:div>
                  </w:divsChild>
                </w:div>
                <w:div w:id="1603683538">
                  <w:marLeft w:val="0"/>
                  <w:marRight w:val="0"/>
                  <w:marTop w:val="0"/>
                  <w:marBottom w:val="0"/>
                  <w:divBdr>
                    <w:top w:val="none" w:sz="0" w:space="0" w:color="auto"/>
                    <w:left w:val="none" w:sz="0" w:space="0" w:color="auto"/>
                    <w:bottom w:val="none" w:sz="0" w:space="0" w:color="auto"/>
                    <w:right w:val="none" w:sz="0" w:space="0" w:color="auto"/>
                  </w:divBdr>
                  <w:divsChild>
                    <w:div w:id="1996302241">
                      <w:marLeft w:val="0"/>
                      <w:marRight w:val="0"/>
                      <w:marTop w:val="0"/>
                      <w:marBottom w:val="0"/>
                      <w:divBdr>
                        <w:top w:val="none" w:sz="0" w:space="0" w:color="auto"/>
                        <w:left w:val="none" w:sz="0" w:space="0" w:color="auto"/>
                        <w:bottom w:val="none" w:sz="0" w:space="0" w:color="auto"/>
                        <w:right w:val="none" w:sz="0" w:space="0" w:color="auto"/>
                      </w:divBdr>
                    </w:div>
                  </w:divsChild>
                </w:div>
                <w:div w:id="1608585228">
                  <w:marLeft w:val="0"/>
                  <w:marRight w:val="0"/>
                  <w:marTop w:val="0"/>
                  <w:marBottom w:val="0"/>
                  <w:divBdr>
                    <w:top w:val="none" w:sz="0" w:space="0" w:color="auto"/>
                    <w:left w:val="none" w:sz="0" w:space="0" w:color="auto"/>
                    <w:bottom w:val="none" w:sz="0" w:space="0" w:color="auto"/>
                    <w:right w:val="none" w:sz="0" w:space="0" w:color="auto"/>
                  </w:divBdr>
                  <w:divsChild>
                    <w:div w:id="1570113512">
                      <w:marLeft w:val="0"/>
                      <w:marRight w:val="0"/>
                      <w:marTop w:val="0"/>
                      <w:marBottom w:val="0"/>
                      <w:divBdr>
                        <w:top w:val="none" w:sz="0" w:space="0" w:color="auto"/>
                        <w:left w:val="none" w:sz="0" w:space="0" w:color="auto"/>
                        <w:bottom w:val="none" w:sz="0" w:space="0" w:color="auto"/>
                        <w:right w:val="none" w:sz="0" w:space="0" w:color="auto"/>
                      </w:divBdr>
                    </w:div>
                  </w:divsChild>
                </w:div>
                <w:div w:id="1616793369">
                  <w:marLeft w:val="0"/>
                  <w:marRight w:val="0"/>
                  <w:marTop w:val="0"/>
                  <w:marBottom w:val="0"/>
                  <w:divBdr>
                    <w:top w:val="none" w:sz="0" w:space="0" w:color="auto"/>
                    <w:left w:val="none" w:sz="0" w:space="0" w:color="auto"/>
                    <w:bottom w:val="none" w:sz="0" w:space="0" w:color="auto"/>
                    <w:right w:val="none" w:sz="0" w:space="0" w:color="auto"/>
                  </w:divBdr>
                  <w:divsChild>
                    <w:div w:id="1808547396">
                      <w:marLeft w:val="0"/>
                      <w:marRight w:val="0"/>
                      <w:marTop w:val="0"/>
                      <w:marBottom w:val="0"/>
                      <w:divBdr>
                        <w:top w:val="none" w:sz="0" w:space="0" w:color="auto"/>
                        <w:left w:val="none" w:sz="0" w:space="0" w:color="auto"/>
                        <w:bottom w:val="none" w:sz="0" w:space="0" w:color="auto"/>
                        <w:right w:val="none" w:sz="0" w:space="0" w:color="auto"/>
                      </w:divBdr>
                    </w:div>
                  </w:divsChild>
                </w:div>
                <w:div w:id="1617757020">
                  <w:marLeft w:val="0"/>
                  <w:marRight w:val="0"/>
                  <w:marTop w:val="0"/>
                  <w:marBottom w:val="0"/>
                  <w:divBdr>
                    <w:top w:val="none" w:sz="0" w:space="0" w:color="auto"/>
                    <w:left w:val="none" w:sz="0" w:space="0" w:color="auto"/>
                    <w:bottom w:val="none" w:sz="0" w:space="0" w:color="auto"/>
                    <w:right w:val="none" w:sz="0" w:space="0" w:color="auto"/>
                  </w:divBdr>
                  <w:divsChild>
                    <w:div w:id="278689119">
                      <w:marLeft w:val="0"/>
                      <w:marRight w:val="0"/>
                      <w:marTop w:val="0"/>
                      <w:marBottom w:val="0"/>
                      <w:divBdr>
                        <w:top w:val="none" w:sz="0" w:space="0" w:color="auto"/>
                        <w:left w:val="none" w:sz="0" w:space="0" w:color="auto"/>
                        <w:bottom w:val="none" w:sz="0" w:space="0" w:color="auto"/>
                        <w:right w:val="none" w:sz="0" w:space="0" w:color="auto"/>
                      </w:divBdr>
                    </w:div>
                  </w:divsChild>
                </w:div>
                <w:div w:id="1619948473">
                  <w:marLeft w:val="0"/>
                  <w:marRight w:val="0"/>
                  <w:marTop w:val="0"/>
                  <w:marBottom w:val="0"/>
                  <w:divBdr>
                    <w:top w:val="none" w:sz="0" w:space="0" w:color="auto"/>
                    <w:left w:val="none" w:sz="0" w:space="0" w:color="auto"/>
                    <w:bottom w:val="none" w:sz="0" w:space="0" w:color="auto"/>
                    <w:right w:val="none" w:sz="0" w:space="0" w:color="auto"/>
                  </w:divBdr>
                  <w:divsChild>
                    <w:div w:id="614484886">
                      <w:marLeft w:val="0"/>
                      <w:marRight w:val="0"/>
                      <w:marTop w:val="0"/>
                      <w:marBottom w:val="0"/>
                      <w:divBdr>
                        <w:top w:val="none" w:sz="0" w:space="0" w:color="auto"/>
                        <w:left w:val="none" w:sz="0" w:space="0" w:color="auto"/>
                        <w:bottom w:val="none" w:sz="0" w:space="0" w:color="auto"/>
                        <w:right w:val="none" w:sz="0" w:space="0" w:color="auto"/>
                      </w:divBdr>
                    </w:div>
                  </w:divsChild>
                </w:div>
                <w:div w:id="1636057106">
                  <w:marLeft w:val="0"/>
                  <w:marRight w:val="0"/>
                  <w:marTop w:val="0"/>
                  <w:marBottom w:val="0"/>
                  <w:divBdr>
                    <w:top w:val="none" w:sz="0" w:space="0" w:color="auto"/>
                    <w:left w:val="none" w:sz="0" w:space="0" w:color="auto"/>
                    <w:bottom w:val="none" w:sz="0" w:space="0" w:color="auto"/>
                    <w:right w:val="none" w:sz="0" w:space="0" w:color="auto"/>
                  </w:divBdr>
                  <w:divsChild>
                    <w:div w:id="2137023230">
                      <w:marLeft w:val="0"/>
                      <w:marRight w:val="0"/>
                      <w:marTop w:val="0"/>
                      <w:marBottom w:val="0"/>
                      <w:divBdr>
                        <w:top w:val="none" w:sz="0" w:space="0" w:color="auto"/>
                        <w:left w:val="none" w:sz="0" w:space="0" w:color="auto"/>
                        <w:bottom w:val="none" w:sz="0" w:space="0" w:color="auto"/>
                        <w:right w:val="none" w:sz="0" w:space="0" w:color="auto"/>
                      </w:divBdr>
                    </w:div>
                  </w:divsChild>
                </w:div>
                <w:div w:id="1640262405">
                  <w:marLeft w:val="0"/>
                  <w:marRight w:val="0"/>
                  <w:marTop w:val="0"/>
                  <w:marBottom w:val="0"/>
                  <w:divBdr>
                    <w:top w:val="none" w:sz="0" w:space="0" w:color="auto"/>
                    <w:left w:val="none" w:sz="0" w:space="0" w:color="auto"/>
                    <w:bottom w:val="none" w:sz="0" w:space="0" w:color="auto"/>
                    <w:right w:val="none" w:sz="0" w:space="0" w:color="auto"/>
                  </w:divBdr>
                  <w:divsChild>
                    <w:div w:id="2069188499">
                      <w:marLeft w:val="0"/>
                      <w:marRight w:val="0"/>
                      <w:marTop w:val="0"/>
                      <w:marBottom w:val="0"/>
                      <w:divBdr>
                        <w:top w:val="none" w:sz="0" w:space="0" w:color="auto"/>
                        <w:left w:val="none" w:sz="0" w:space="0" w:color="auto"/>
                        <w:bottom w:val="none" w:sz="0" w:space="0" w:color="auto"/>
                        <w:right w:val="none" w:sz="0" w:space="0" w:color="auto"/>
                      </w:divBdr>
                    </w:div>
                  </w:divsChild>
                </w:div>
                <w:div w:id="1646937029">
                  <w:marLeft w:val="0"/>
                  <w:marRight w:val="0"/>
                  <w:marTop w:val="0"/>
                  <w:marBottom w:val="0"/>
                  <w:divBdr>
                    <w:top w:val="none" w:sz="0" w:space="0" w:color="auto"/>
                    <w:left w:val="none" w:sz="0" w:space="0" w:color="auto"/>
                    <w:bottom w:val="none" w:sz="0" w:space="0" w:color="auto"/>
                    <w:right w:val="none" w:sz="0" w:space="0" w:color="auto"/>
                  </w:divBdr>
                  <w:divsChild>
                    <w:div w:id="1869172007">
                      <w:marLeft w:val="0"/>
                      <w:marRight w:val="0"/>
                      <w:marTop w:val="0"/>
                      <w:marBottom w:val="0"/>
                      <w:divBdr>
                        <w:top w:val="none" w:sz="0" w:space="0" w:color="auto"/>
                        <w:left w:val="none" w:sz="0" w:space="0" w:color="auto"/>
                        <w:bottom w:val="none" w:sz="0" w:space="0" w:color="auto"/>
                        <w:right w:val="none" w:sz="0" w:space="0" w:color="auto"/>
                      </w:divBdr>
                    </w:div>
                  </w:divsChild>
                </w:div>
                <w:div w:id="1650085944">
                  <w:marLeft w:val="0"/>
                  <w:marRight w:val="0"/>
                  <w:marTop w:val="0"/>
                  <w:marBottom w:val="0"/>
                  <w:divBdr>
                    <w:top w:val="none" w:sz="0" w:space="0" w:color="auto"/>
                    <w:left w:val="none" w:sz="0" w:space="0" w:color="auto"/>
                    <w:bottom w:val="none" w:sz="0" w:space="0" w:color="auto"/>
                    <w:right w:val="none" w:sz="0" w:space="0" w:color="auto"/>
                  </w:divBdr>
                  <w:divsChild>
                    <w:div w:id="1686446231">
                      <w:marLeft w:val="0"/>
                      <w:marRight w:val="0"/>
                      <w:marTop w:val="0"/>
                      <w:marBottom w:val="0"/>
                      <w:divBdr>
                        <w:top w:val="none" w:sz="0" w:space="0" w:color="auto"/>
                        <w:left w:val="none" w:sz="0" w:space="0" w:color="auto"/>
                        <w:bottom w:val="none" w:sz="0" w:space="0" w:color="auto"/>
                        <w:right w:val="none" w:sz="0" w:space="0" w:color="auto"/>
                      </w:divBdr>
                    </w:div>
                  </w:divsChild>
                </w:div>
                <w:div w:id="1650399904">
                  <w:marLeft w:val="0"/>
                  <w:marRight w:val="0"/>
                  <w:marTop w:val="0"/>
                  <w:marBottom w:val="0"/>
                  <w:divBdr>
                    <w:top w:val="none" w:sz="0" w:space="0" w:color="auto"/>
                    <w:left w:val="none" w:sz="0" w:space="0" w:color="auto"/>
                    <w:bottom w:val="none" w:sz="0" w:space="0" w:color="auto"/>
                    <w:right w:val="none" w:sz="0" w:space="0" w:color="auto"/>
                  </w:divBdr>
                  <w:divsChild>
                    <w:div w:id="1232429906">
                      <w:marLeft w:val="0"/>
                      <w:marRight w:val="0"/>
                      <w:marTop w:val="0"/>
                      <w:marBottom w:val="0"/>
                      <w:divBdr>
                        <w:top w:val="none" w:sz="0" w:space="0" w:color="auto"/>
                        <w:left w:val="none" w:sz="0" w:space="0" w:color="auto"/>
                        <w:bottom w:val="none" w:sz="0" w:space="0" w:color="auto"/>
                        <w:right w:val="none" w:sz="0" w:space="0" w:color="auto"/>
                      </w:divBdr>
                    </w:div>
                  </w:divsChild>
                </w:div>
                <w:div w:id="1663317271">
                  <w:marLeft w:val="0"/>
                  <w:marRight w:val="0"/>
                  <w:marTop w:val="0"/>
                  <w:marBottom w:val="0"/>
                  <w:divBdr>
                    <w:top w:val="none" w:sz="0" w:space="0" w:color="auto"/>
                    <w:left w:val="none" w:sz="0" w:space="0" w:color="auto"/>
                    <w:bottom w:val="none" w:sz="0" w:space="0" w:color="auto"/>
                    <w:right w:val="none" w:sz="0" w:space="0" w:color="auto"/>
                  </w:divBdr>
                  <w:divsChild>
                    <w:div w:id="141583313">
                      <w:marLeft w:val="0"/>
                      <w:marRight w:val="0"/>
                      <w:marTop w:val="0"/>
                      <w:marBottom w:val="0"/>
                      <w:divBdr>
                        <w:top w:val="none" w:sz="0" w:space="0" w:color="auto"/>
                        <w:left w:val="none" w:sz="0" w:space="0" w:color="auto"/>
                        <w:bottom w:val="none" w:sz="0" w:space="0" w:color="auto"/>
                        <w:right w:val="none" w:sz="0" w:space="0" w:color="auto"/>
                      </w:divBdr>
                    </w:div>
                  </w:divsChild>
                </w:div>
                <w:div w:id="1681813545">
                  <w:marLeft w:val="0"/>
                  <w:marRight w:val="0"/>
                  <w:marTop w:val="0"/>
                  <w:marBottom w:val="0"/>
                  <w:divBdr>
                    <w:top w:val="none" w:sz="0" w:space="0" w:color="auto"/>
                    <w:left w:val="none" w:sz="0" w:space="0" w:color="auto"/>
                    <w:bottom w:val="none" w:sz="0" w:space="0" w:color="auto"/>
                    <w:right w:val="none" w:sz="0" w:space="0" w:color="auto"/>
                  </w:divBdr>
                  <w:divsChild>
                    <w:div w:id="1642155166">
                      <w:marLeft w:val="0"/>
                      <w:marRight w:val="0"/>
                      <w:marTop w:val="0"/>
                      <w:marBottom w:val="0"/>
                      <w:divBdr>
                        <w:top w:val="none" w:sz="0" w:space="0" w:color="auto"/>
                        <w:left w:val="none" w:sz="0" w:space="0" w:color="auto"/>
                        <w:bottom w:val="none" w:sz="0" w:space="0" w:color="auto"/>
                        <w:right w:val="none" w:sz="0" w:space="0" w:color="auto"/>
                      </w:divBdr>
                    </w:div>
                  </w:divsChild>
                </w:div>
                <w:div w:id="1688869477">
                  <w:marLeft w:val="0"/>
                  <w:marRight w:val="0"/>
                  <w:marTop w:val="0"/>
                  <w:marBottom w:val="0"/>
                  <w:divBdr>
                    <w:top w:val="none" w:sz="0" w:space="0" w:color="auto"/>
                    <w:left w:val="none" w:sz="0" w:space="0" w:color="auto"/>
                    <w:bottom w:val="none" w:sz="0" w:space="0" w:color="auto"/>
                    <w:right w:val="none" w:sz="0" w:space="0" w:color="auto"/>
                  </w:divBdr>
                  <w:divsChild>
                    <w:div w:id="1616864582">
                      <w:marLeft w:val="0"/>
                      <w:marRight w:val="0"/>
                      <w:marTop w:val="0"/>
                      <w:marBottom w:val="0"/>
                      <w:divBdr>
                        <w:top w:val="none" w:sz="0" w:space="0" w:color="auto"/>
                        <w:left w:val="none" w:sz="0" w:space="0" w:color="auto"/>
                        <w:bottom w:val="none" w:sz="0" w:space="0" w:color="auto"/>
                        <w:right w:val="none" w:sz="0" w:space="0" w:color="auto"/>
                      </w:divBdr>
                    </w:div>
                  </w:divsChild>
                </w:div>
                <w:div w:id="1700934733">
                  <w:marLeft w:val="0"/>
                  <w:marRight w:val="0"/>
                  <w:marTop w:val="0"/>
                  <w:marBottom w:val="0"/>
                  <w:divBdr>
                    <w:top w:val="none" w:sz="0" w:space="0" w:color="auto"/>
                    <w:left w:val="none" w:sz="0" w:space="0" w:color="auto"/>
                    <w:bottom w:val="none" w:sz="0" w:space="0" w:color="auto"/>
                    <w:right w:val="none" w:sz="0" w:space="0" w:color="auto"/>
                  </w:divBdr>
                  <w:divsChild>
                    <w:div w:id="594631659">
                      <w:marLeft w:val="0"/>
                      <w:marRight w:val="0"/>
                      <w:marTop w:val="0"/>
                      <w:marBottom w:val="0"/>
                      <w:divBdr>
                        <w:top w:val="none" w:sz="0" w:space="0" w:color="auto"/>
                        <w:left w:val="none" w:sz="0" w:space="0" w:color="auto"/>
                        <w:bottom w:val="none" w:sz="0" w:space="0" w:color="auto"/>
                        <w:right w:val="none" w:sz="0" w:space="0" w:color="auto"/>
                      </w:divBdr>
                    </w:div>
                  </w:divsChild>
                </w:div>
                <w:div w:id="1711032779">
                  <w:marLeft w:val="0"/>
                  <w:marRight w:val="0"/>
                  <w:marTop w:val="0"/>
                  <w:marBottom w:val="0"/>
                  <w:divBdr>
                    <w:top w:val="none" w:sz="0" w:space="0" w:color="auto"/>
                    <w:left w:val="none" w:sz="0" w:space="0" w:color="auto"/>
                    <w:bottom w:val="none" w:sz="0" w:space="0" w:color="auto"/>
                    <w:right w:val="none" w:sz="0" w:space="0" w:color="auto"/>
                  </w:divBdr>
                  <w:divsChild>
                    <w:div w:id="629169675">
                      <w:marLeft w:val="0"/>
                      <w:marRight w:val="0"/>
                      <w:marTop w:val="0"/>
                      <w:marBottom w:val="0"/>
                      <w:divBdr>
                        <w:top w:val="none" w:sz="0" w:space="0" w:color="auto"/>
                        <w:left w:val="none" w:sz="0" w:space="0" w:color="auto"/>
                        <w:bottom w:val="none" w:sz="0" w:space="0" w:color="auto"/>
                        <w:right w:val="none" w:sz="0" w:space="0" w:color="auto"/>
                      </w:divBdr>
                    </w:div>
                  </w:divsChild>
                </w:div>
                <w:div w:id="1718969995">
                  <w:marLeft w:val="0"/>
                  <w:marRight w:val="0"/>
                  <w:marTop w:val="0"/>
                  <w:marBottom w:val="0"/>
                  <w:divBdr>
                    <w:top w:val="none" w:sz="0" w:space="0" w:color="auto"/>
                    <w:left w:val="none" w:sz="0" w:space="0" w:color="auto"/>
                    <w:bottom w:val="none" w:sz="0" w:space="0" w:color="auto"/>
                    <w:right w:val="none" w:sz="0" w:space="0" w:color="auto"/>
                  </w:divBdr>
                  <w:divsChild>
                    <w:div w:id="1865632946">
                      <w:marLeft w:val="0"/>
                      <w:marRight w:val="0"/>
                      <w:marTop w:val="0"/>
                      <w:marBottom w:val="0"/>
                      <w:divBdr>
                        <w:top w:val="none" w:sz="0" w:space="0" w:color="auto"/>
                        <w:left w:val="none" w:sz="0" w:space="0" w:color="auto"/>
                        <w:bottom w:val="none" w:sz="0" w:space="0" w:color="auto"/>
                        <w:right w:val="none" w:sz="0" w:space="0" w:color="auto"/>
                      </w:divBdr>
                    </w:div>
                  </w:divsChild>
                </w:div>
                <w:div w:id="1729068050">
                  <w:marLeft w:val="0"/>
                  <w:marRight w:val="0"/>
                  <w:marTop w:val="0"/>
                  <w:marBottom w:val="0"/>
                  <w:divBdr>
                    <w:top w:val="none" w:sz="0" w:space="0" w:color="auto"/>
                    <w:left w:val="none" w:sz="0" w:space="0" w:color="auto"/>
                    <w:bottom w:val="none" w:sz="0" w:space="0" w:color="auto"/>
                    <w:right w:val="none" w:sz="0" w:space="0" w:color="auto"/>
                  </w:divBdr>
                  <w:divsChild>
                    <w:div w:id="2123761814">
                      <w:marLeft w:val="0"/>
                      <w:marRight w:val="0"/>
                      <w:marTop w:val="0"/>
                      <w:marBottom w:val="0"/>
                      <w:divBdr>
                        <w:top w:val="none" w:sz="0" w:space="0" w:color="auto"/>
                        <w:left w:val="none" w:sz="0" w:space="0" w:color="auto"/>
                        <w:bottom w:val="none" w:sz="0" w:space="0" w:color="auto"/>
                        <w:right w:val="none" w:sz="0" w:space="0" w:color="auto"/>
                      </w:divBdr>
                    </w:div>
                  </w:divsChild>
                </w:div>
                <w:div w:id="1730032263">
                  <w:marLeft w:val="0"/>
                  <w:marRight w:val="0"/>
                  <w:marTop w:val="0"/>
                  <w:marBottom w:val="0"/>
                  <w:divBdr>
                    <w:top w:val="none" w:sz="0" w:space="0" w:color="auto"/>
                    <w:left w:val="none" w:sz="0" w:space="0" w:color="auto"/>
                    <w:bottom w:val="none" w:sz="0" w:space="0" w:color="auto"/>
                    <w:right w:val="none" w:sz="0" w:space="0" w:color="auto"/>
                  </w:divBdr>
                  <w:divsChild>
                    <w:div w:id="1989046686">
                      <w:marLeft w:val="0"/>
                      <w:marRight w:val="0"/>
                      <w:marTop w:val="0"/>
                      <w:marBottom w:val="0"/>
                      <w:divBdr>
                        <w:top w:val="none" w:sz="0" w:space="0" w:color="auto"/>
                        <w:left w:val="none" w:sz="0" w:space="0" w:color="auto"/>
                        <w:bottom w:val="none" w:sz="0" w:space="0" w:color="auto"/>
                        <w:right w:val="none" w:sz="0" w:space="0" w:color="auto"/>
                      </w:divBdr>
                    </w:div>
                  </w:divsChild>
                </w:div>
                <w:div w:id="1734425940">
                  <w:marLeft w:val="0"/>
                  <w:marRight w:val="0"/>
                  <w:marTop w:val="0"/>
                  <w:marBottom w:val="0"/>
                  <w:divBdr>
                    <w:top w:val="none" w:sz="0" w:space="0" w:color="auto"/>
                    <w:left w:val="none" w:sz="0" w:space="0" w:color="auto"/>
                    <w:bottom w:val="none" w:sz="0" w:space="0" w:color="auto"/>
                    <w:right w:val="none" w:sz="0" w:space="0" w:color="auto"/>
                  </w:divBdr>
                  <w:divsChild>
                    <w:div w:id="1331103220">
                      <w:marLeft w:val="0"/>
                      <w:marRight w:val="0"/>
                      <w:marTop w:val="0"/>
                      <w:marBottom w:val="0"/>
                      <w:divBdr>
                        <w:top w:val="none" w:sz="0" w:space="0" w:color="auto"/>
                        <w:left w:val="none" w:sz="0" w:space="0" w:color="auto"/>
                        <w:bottom w:val="none" w:sz="0" w:space="0" w:color="auto"/>
                        <w:right w:val="none" w:sz="0" w:space="0" w:color="auto"/>
                      </w:divBdr>
                    </w:div>
                  </w:divsChild>
                </w:div>
                <w:div w:id="1735161627">
                  <w:marLeft w:val="0"/>
                  <w:marRight w:val="0"/>
                  <w:marTop w:val="0"/>
                  <w:marBottom w:val="0"/>
                  <w:divBdr>
                    <w:top w:val="none" w:sz="0" w:space="0" w:color="auto"/>
                    <w:left w:val="none" w:sz="0" w:space="0" w:color="auto"/>
                    <w:bottom w:val="none" w:sz="0" w:space="0" w:color="auto"/>
                    <w:right w:val="none" w:sz="0" w:space="0" w:color="auto"/>
                  </w:divBdr>
                  <w:divsChild>
                    <w:div w:id="887716718">
                      <w:marLeft w:val="0"/>
                      <w:marRight w:val="0"/>
                      <w:marTop w:val="0"/>
                      <w:marBottom w:val="0"/>
                      <w:divBdr>
                        <w:top w:val="none" w:sz="0" w:space="0" w:color="auto"/>
                        <w:left w:val="none" w:sz="0" w:space="0" w:color="auto"/>
                        <w:bottom w:val="none" w:sz="0" w:space="0" w:color="auto"/>
                        <w:right w:val="none" w:sz="0" w:space="0" w:color="auto"/>
                      </w:divBdr>
                    </w:div>
                  </w:divsChild>
                </w:div>
                <w:div w:id="1739016938">
                  <w:marLeft w:val="0"/>
                  <w:marRight w:val="0"/>
                  <w:marTop w:val="0"/>
                  <w:marBottom w:val="0"/>
                  <w:divBdr>
                    <w:top w:val="none" w:sz="0" w:space="0" w:color="auto"/>
                    <w:left w:val="none" w:sz="0" w:space="0" w:color="auto"/>
                    <w:bottom w:val="none" w:sz="0" w:space="0" w:color="auto"/>
                    <w:right w:val="none" w:sz="0" w:space="0" w:color="auto"/>
                  </w:divBdr>
                  <w:divsChild>
                    <w:div w:id="1229880925">
                      <w:marLeft w:val="0"/>
                      <w:marRight w:val="0"/>
                      <w:marTop w:val="0"/>
                      <w:marBottom w:val="0"/>
                      <w:divBdr>
                        <w:top w:val="none" w:sz="0" w:space="0" w:color="auto"/>
                        <w:left w:val="none" w:sz="0" w:space="0" w:color="auto"/>
                        <w:bottom w:val="none" w:sz="0" w:space="0" w:color="auto"/>
                        <w:right w:val="none" w:sz="0" w:space="0" w:color="auto"/>
                      </w:divBdr>
                    </w:div>
                  </w:divsChild>
                </w:div>
                <w:div w:id="1753547684">
                  <w:marLeft w:val="0"/>
                  <w:marRight w:val="0"/>
                  <w:marTop w:val="0"/>
                  <w:marBottom w:val="0"/>
                  <w:divBdr>
                    <w:top w:val="none" w:sz="0" w:space="0" w:color="auto"/>
                    <w:left w:val="none" w:sz="0" w:space="0" w:color="auto"/>
                    <w:bottom w:val="none" w:sz="0" w:space="0" w:color="auto"/>
                    <w:right w:val="none" w:sz="0" w:space="0" w:color="auto"/>
                  </w:divBdr>
                  <w:divsChild>
                    <w:div w:id="67581702">
                      <w:marLeft w:val="0"/>
                      <w:marRight w:val="0"/>
                      <w:marTop w:val="0"/>
                      <w:marBottom w:val="0"/>
                      <w:divBdr>
                        <w:top w:val="none" w:sz="0" w:space="0" w:color="auto"/>
                        <w:left w:val="none" w:sz="0" w:space="0" w:color="auto"/>
                        <w:bottom w:val="none" w:sz="0" w:space="0" w:color="auto"/>
                        <w:right w:val="none" w:sz="0" w:space="0" w:color="auto"/>
                      </w:divBdr>
                    </w:div>
                  </w:divsChild>
                </w:div>
                <w:div w:id="1762289611">
                  <w:marLeft w:val="0"/>
                  <w:marRight w:val="0"/>
                  <w:marTop w:val="0"/>
                  <w:marBottom w:val="0"/>
                  <w:divBdr>
                    <w:top w:val="none" w:sz="0" w:space="0" w:color="auto"/>
                    <w:left w:val="none" w:sz="0" w:space="0" w:color="auto"/>
                    <w:bottom w:val="none" w:sz="0" w:space="0" w:color="auto"/>
                    <w:right w:val="none" w:sz="0" w:space="0" w:color="auto"/>
                  </w:divBdr>
                  <w:divsChild>
                    <w:div w:id="249462449">
                      <w:marLeft w:val="0"/>
                      <w:marRight w:val="0"/>
                      <w:marTop w:val="0"/>
                      <w:marBottom w:val="0"/>
                      <w:divBdr>
                        <w:top w:val="none" w:sz="0" w:space="0" w:color="auto"/>
                        <w:left w:val="none" w:sz="0" w:space="0" w:color="auto"/>
                        <w:bottom w:val="none" w:sz="0" w:space="0" w:color="auto"/>
                        <w:right w:val="none" w:sz="0" w:space="0" w:color="auto"/>
                      </w:divBdr>
                    </w:div>
                  </w:divsChild>
                </w:div>
                <w:div w:id="1778258830">
                  <w:marLeft w:val="0"/>
                  <w:marRight w:val="0"/>
                  <w:marTop w:val="0"/>
                  <w:marBottom w:val="0"/>
                  <w:divBdr>
                    <w:top w:val="none" w:sz="0" w:space="0" w:color="auto"/>
                    <w:left w:val="none" w:sz="0" w:space="0" w:color="auto"/>
                    <w:bottom w:val="none" w:sz="0" w:space="0" w:color="auto"/>
                    <w:right w:val="none" w:sz="0" w:space="0" w:color="auto"/>
                  </w:divBdr>
                  <w:divsChild>
                    <w:div w:id="1997756915">
                      <w:marLeft w:val="0"/>
                      <w:marRight w:val="0"/>
                      <w:marTop w:val="0"/>
                      <w:marBottom w:val="0"/>
                      <w:divBdr>
                        <w:top w:val="none" w:sz="0" w:space="0" w:color="auto"/>
                        <w:left w:val="none" w:sz="0" w:space="0" w:color="auto"/>
                        <w:bottom w:val="none" w:sz="0" w:space="0" w:color="auto"/>
                        <w:right w:val="none" w:sz="0" w:space="0" w:color="auto"/>
                      </w:divBdr>
                    </w:div>
                  </w:divsChild>
                </w:div>
                <w:div w:id="1784836163">
                  <w:marLeft w:val="0"/>
                  <w:marRight w:val="0"/>
                  <w:marTop w:val="0"/>
                  <w:marBottom w:val="0"/>
                  <w:divBdr>
                    <w:top w:val="none" w:sz="0" w:space="0" w:color="auto"/>
                    <w:left w:val="none" w:sz="0" w:space="0" w:color="auto"/>
                    <w:bottom w:val="none" w:sz="0" w:space="0" w:color="auto"/>
                    <w:right w:val="none" w:sz="0" w:space="0" w:color="auto"/>
                  </w:divBdr>
                  <w:divsChild>
                    <w:div w:id="1699426253">
                      <w:marLeft w:val="0"/>
                      <w:marRight w:val="0"/>
                      <w:marTop w:val="0"/>
                      <w:marBottom w:val="0"/>
                      <w:divBdr>
                        <w:top w:val="none" w:sz="0" w:space="0" w:color="auto"/>
                        <w:left w:val="none" w:sz="0" w:space="0" w:color="auto"/>
                        <w:bottom w:val="none" w:sz="0" w:space="0" w:color="auto"/>
                        <w:right w:val="none" w:sz="0" w:space="0" w:color="auto"/>
                      </w:divBdr>
                    </w:div>
                  </w:divsChild>
                </w:div>
                <w:div w:id="1787960934">
                  <w:marLeft w:val="0"/>
                  <w:marRight w:val="0"/>
                  <w:marTop w:val="0"/>
                  <w:marBottom w:val="0"/>
                  <w:divBdr>
                    <w:top w:val="none" w:sz="0" w:space="0" w:color="auto"/>
                    <w:left w:val="none" w:sz="0" w:space="0" w:color="auto"/>
                    <w:bottom w:val="none" w:sz="0" w:space="0" w:color="auto"/>
                    <w:right w:val="none" w:sz="0" w:space="0" w:color="auto"/>
                  </w:divBdr>
                  <w:divsChild>
                    <w:div w:id="742022223">
                      <w:marLeft w:val="0"/>
                      <w:marRight w:val="0"/>
                      <w:marTop w:val="0"/>
                      <w:marBottom w:val="0"/>
                      <w:divBdr>
                        <w:top w:val="none" w:sz="0" w:space="0" w:color="auto"/>
                        <w:left w:val="none" w:sz="0" w:space="0" w:color="auto"/>
                        <w:bottom w:val="none" w:sz="0" w:space="0" w:color="auto"/>
                        <w:right w:val="none" w:sz="0" w:space="0" w:color="auto"/>
                      </w:divBdr>
                    </w:div>
                  </w:divsChild>
                </w:div>
                <w:div w:id="1804958859">
                  <w:marLeft w:val="0"/>
                  <w:marRight w:val="0"/>
                  <w:marTop w:val="0"/>
                  <w:marBottom w:val="0"/>
                  <w:divBdr>
                    <w:top w:val="none" w:sz="0" w:space="0" w:color="auto"/>
                    <w:left w:val="none" w:sz="0" w:space="0" w:color="auto"/>
                    <w:bottom w:val="none" w:sz="0" w:space="0" w:color="auto"/>
                    <w:right w:val="none" w:sz="0" w:space="0" w:color="auto"/>
                  </w:divBdr>
                  <w:divsChild>
                    <w:div w:id="976956582">
                      <w:marLeft w:val="0"/>
                      <w:marRight w:val="0"/>
                      <w:marTop w:val="0"/>
                      <w:marBottom w:val="0"/>
                      <w:divBdr>
                        <w:top w:val="none" w:sz="0" w:space="0" w:color="auto"/>
                        <w:left w:val="none" w:sz="0" w:space="0" w:color="auto"/>
                        <w:bottom w:val="none" w:sz="0" w:space="0" w:color="auto"/>
                        <w:right w:val="none" w:sz="0" w:space="0" w:color="auto"/>
                      </w:divBdr>
                    </w:div>
                  </w:divsChild>
                </w:div>
                <w:div w:id="1805343363">
                  <w:marLeft w:val="0"/>
                  <w:marRight w:val="0"/>
                  <w:marTop w:val="0"/>
                  <w:marBottom w:val="0"/>
                  <w:divBdr>
                    <w:top w:val="none" w:sz="0" w:space="0" w:color="auto"/>
                    <w:left w:val="none" w:sz="0" w:space="0" w:color="auto"/>
                    <w:bottom w:val="none" w:sz="0" w:space="0" w:color="auto"/>
                    <w:right w:val="none" w:sz="0" w:space="0" w:color="auto"/>
                  </w:divBdr>
                  <w:divsChild>
                    <w:div w:id="1371028614">
                      <w:marLeft w:val="0"/>
                      <w:marRight w:val="0"/>
                      <w:marTop w:val="0"/>
                      <w:marBottom w:val="0"/>
                      <w:divBdr>
                        <w:top w:val="none" w:sz="0" w:space="0" w:color="auto"/>
                        <w:left w:val="none" w:sz="0" w:space="0" w:color="auto"/>
                        <w:bottom w:val="none" w:sz="0" w:space="0" w:color="auto"/>
                        <w:right w:val="none" w:sz="0" w:space="0" w:color="auto"/>
                      </w:divBdr>
                    </w:div>
                  </w:divsChild>
                </w:div>
                <w:div w:id="1808088530">
                  <w:marLeft w:val="0"/>
                  <w:marRight w:val="0"/>
                  <w:marTop w:val="0"/>
                  <w:marBottom w:val="0"/>
                  <w:divBdr>
                    <w:top w:val="none" w:sz="0" w:space="0" w:color="auto"/>
                    <w:left w:val="none" w:sz="0" w:space="0" w:color="auto"/>
                    <w:bottom w:val="none" w:sz="0" w:space="0" w:color="auto"/>
                    <w:right w:val="none" w:sz="0" w:space="0" w:color="auto"/>
                  </w:divBdr>
                  <w:divsChild>
                    <w:div w:id="1381435829">
                      <w:marLeft w:val="0"/>
                      <w:marRight w:val="0"/>
                      <w:marTop w:val="0"/>
                      <w:marBottom w:val="0"/>
                      <w:divBdr>
                        <w:top w:val="none" w:sz="0" w:space="0" w:color="auto"/>
                        <w:left w:val="none" w:sz="0" w:space="0" w:color="auto"/>
                        <w:bottom w:val="none" w:sz="0" w:space="0" w:color="auto"/>
                        <w:right w:val="none" w:sz="0" w:space="0" w:color="auto"/>
                      </w:divBdr>
                    </w:div>
                  </w:divsChild>
                </w:div>
                <w:div w:id="1810172800">
                  <w:marLeft w:val="0"/>
                  <w:marRight w:val="0"/>
                  <w:marTop w:val="0"/>
                  <w:marBottom w:val="0"/>
                  <w:divBdr>
                    <w:top w:val="none" w:sz="0" w:space="0" w:color="auto"/>
                    <w:left w:val="none" w:sz="0" w:space="0" w:color="auto"/>
                    <w:bottom w:val="none" w:sz="0" w:space="0" w:color="auto"/>
                    <w:right w:val="none" w:sz="0" w:space="0" w:color="auto"/>
                  </w:divBdr>
                  <w:divsChild>
                    <w:div w:id="2016685072">
                      <w:marLeft w:val="0"/>
                      <w:marRight w:val="0"/>
                      <w:marTop w:val="0"/>
                      <w:marBottom w:val="0"/>
                      <w:divBdr>
                        <w:top w:val="none" w:sz="0" w:space="0" w:color="auto"/>
                        <w:left w:val="none" w:sz="0" w:space="0" w:color="auto"/>
                        <w:bottom w:val="none" w:sz="0" w:space="0" w:color="auto"/>
                        <w:right w:val="none" w:sz="0" w:space="0" w:color="auto"/>
                      </w:divBdr>
                    </w:div>
                  </w:divsChild>
                </w:div>
                <w:div w:id="1812357447">
                  <w:marLeft w:val="0"/>
                  <w:marRight w:val="0"/>
                  <w:marTop w:val="0"/>
                  <w:marBottom w:val="0"/>
                  <w:divBdr>
                    <w:top w:val="none" w:sz="0" w:space="0" w:color="auto"/>
                    <w:left w:val="none" w:sz="0" w:space="0" w:color="auto"/>
                    <w:bottom w:val="none" w:sz="0" w:space="0" w:color="auto"/>
                    <w:right w:val="none" w:sz="0" w:space="0" w:color="auto"/>
                  </w:divBdr>
                  <w:divsChild>
                    <w:div w:id="903758395">
                      <w:marLeft w:val="0"/>
                      <w:marRight w:val="0"/>
                      <w:marTop w:val="0"/>
                      <w:marBottom w:val="0"/>
                      <w:divBdr>
                        <w:top w:val="none" w:sz="0" w:space="0" w:color="auto"/>
                        <w:left w:val="none" w:sz="0" w:space="0" w:color="auto"/>
                        <w:bottom w:val="none" w:sz="0" w:space="0" w:color="auto"/>
                        <w:right w:val="none" w:sz="0" w:space="0" w:color="auto"/>
                      </w:divBdr>
                    </w:div>
                  </w:divsChild>
                </w:div>
                <w:div w:id="1820420426">
                  <w:marLeft w:val="0"/>
                  <w:marRight w:val="0"/>
                  <w:marTop w:val="0"/>
                  <w:marBottom w:val="0"/>
                  <w:divBdr>
                    <w:top w:val="none" w:sz="0" w:space="0" w:color="auto"/>
                    <w:left w:val="none" w:sz="0" w:space="0" w:color="auto"/>
                    <w:bottom w:val="none" w:sz="0" w:space="0" w:color="auto"/>
                    <w:right w:val="none" w:sz="0" w:space="0" w:color="auto"/>
                  </w:divBdr>
                  <w:divsChild>
                    <w:div w:id="474415667">
                      <w:marLeft w:val="0"/>
                      <w:marRight w:val="0"/>
                      <w:marTop w:val="0"/>
                      <w:marBottom w:val="0"/>
                      <w:divBdr>
                        <w:top w:val="none" w:sz="0" w:space="0" w:color="auto"/>
                        <w:left w:val="none" w:sz="0" w:space="0" w:color="auto"/>
                        <w:bottom w:val="none" w:sz="0" w:space="0" w:color="auto"/>
                        <w:right w:val="none" w:sz="0" w:space="0" w:color="auto"/>
                      </w:divBdr>
                    </w:div>
                  </w:divsChild>
                </w:div>
                <w:div w:id="1822041918">
                  <w:marLeft w:val="0"/>
                  <w:marRight w:val="0"/>
                  <w:marTop w:val="0"/>
                  <w:marBottom w:val="0"/>
                  <w:divBdr>
                    <w:top w:val="none" w:sz="0" w:space="0" w:color="auto"/>
                    <w:left w:val="none" w:sz="0" w:space="0" w:color="auto"/>
                    <w:bottom w:val="none" w:sz="0" w:space="0" w:color="auto"/>
                    <w:right w:val="none" w:sz="0" w:space="0" w:color="auto"/>
                  </w:divBdr>
                  <w:divsChild>
                    <w:div w:id="176114783">
                      <w:marLeft w:val="0"/>
                      <w:marRight w:val="0"/>
                      <w:marTop w:val="0"/>
                      <w:marBottom w:val="0"/>
                      <w:divBdr>
                        <w:top w:val="none" w:sz="0" w:space="0" w:color="auto"/>
                        <w:left w:val="none" w:sz="0" w:space="0" w:color="auto"/>
                        <w:bottom w:val="none" w:sz="0" w:space="0" w:color="auto"/>
                        <w:right w:val="none" w:sz="0" w:space="0" w:color="auto"/>
                      </w:divBdr>
                    </w:div>
                  </w:divsChild>
                </w:div>
                <w:div w:id="1829132222">
                  <w:marLeft w:val="0"/>
                  <w:marRight w:val="0"/>
                  <w:marTop w:val="0"/>
                  <w:marBottom w:val="0"/>
                  <w:divBdr>
                    <w:top w:val="none" w:sz="0" w:space="0" w:color="auto"/>
                    <w:left w:val="none" w:sz="0" w:space="0" w:color="auto"/>
                    <w:bottom w:val="none" w:sz="0" w:space="0" w:color="auto"/>
                    <w:right w:val="none" w:sz="0" w:space="0" w:color="auto"/>
                  </w:divBdr>
                  <w:divsChild>
                    <w:div w:id="171335643">
                      <w:marLeft w:val="0"/>
                      <w:marRight w:val="0"/>
                      <w:marTop w:val="0"/>
                      <w:marBottom w:val="0"/>
                      <w:divBdr>
                        <w:top w:val="none" w:sz="0" w:space="0" w:color="auto"/>
                        <w:left w:val="none" w:sz="0" w:space="0" w:color="auto"/>
                        <w:bottom w:val="none" w:sz="0" w:space="0" w:color="auto"/>
                        <w:right w:val="none" w:sz="0" w:space="0" w:color="auto"/>
                      </w:divBdr>
                    </w:div>
                  </w:divsChild>
                </w:div>
                <w:div w:id="1835140579">
                  <w:marLeft w:val="0"/>
                  <w:marRight w:val="0"/>
                  <w:marTop w:val="0"/>
                  <w:marBottom w:val="0"/>
                  <w:divBdr>
                    <w:top w:val="none" w:sz="0" w:space="0" w:color="auto"/>
                    <w:left w:val="none" w:sz="0" w:space="0" w:color="auto"/>
                    <w:bottom w:val="none" w:sz="0" w:space="0" w:color="auto"/>
                    <w:right w:val="none" w:sz="0" w:space="0" w:color="auto"/>
                  </w:divBdr>
                  <w:divsChild>
                    <w:div w:id="1959529562">
                      <w:marLeft w:val="0"/>
                      <w:marRight w:val="0"/>
                      <w:marTop w:val="0"/>
                      <w:marBottom w:val="0"/>
                      <w:divBdr>
                        <w:top w:val="none" w:sz="0" w:space="0" w:color="auto"/>
                        <w:left w:val="none" w:sz="0" w:space="0" w:color="auto"/>
                        <w:bottom w:val="none" w:sz="0" w:space="0" w:color="auto"/>
                        <w:right w:val="none" w:sz="0" w:space="0" w:color="auto"/>
                      </w:divBdr>
                    </w:div>
                  </w:divsChild>
                </w:div>
                <w:div w:id="1841310279">
                  <w:marLeft w:val="0"/>
                  <w:marRight w:val="0"/>
                  <w:marTop w:val="0"/>
                  <w:marBottom w:val="0"/>
                  <w:divBdr>
                    <w:top w:val="none" w:sz="0" w:space="0" w:color="auto"/>
                    <w:left w:val="none" w:sz="0" w:space="0" w:color="auto"/>
                    <w:bottom w:val="none" w:sz="0" w:space="0" w:color="auto"/>
                    <w:right w:val="none" w:sz="0" w:space="0" w:color="auto"/>
                  </w:divBdr>
                  <w:divsChild>
                    <w:div w:id="411315776">
                      <w:marLeft w:val="0"/>
                      <w:marRight w:val="0"/>
                      <w:marTop w:val="0"/>
                      <w:marBottom w:val="0"/>
                      <w:divBdr>
                        <w:top w:val="none" w:sz="0" w:space="0" w:color="auto"/>
                        <w:left w:val="none" w:sz="0" w:space="0" w:color="auto"/>
                        <w:bottom w:val="none" w:sz="0" w:space="0" w:color="auto"/>
                        <w:right w:val="none" w:sz="0" w:space="0" w:color="auto"/>
                      </w:divBdr>
                    </w:div>
                  </w:divsChild>
                </w:div>
                <w:div w:id="1844667418">
                  <w:marLeft w:val="0"/>
                  <w:marRight w:val="0"/>
                  <w:marTop w:val="0"/>
                  <w:marBottom w:val="0"/>
                  <w:divBdr>
                    <w:top w:val="none" w:sz="0" w:space="0" w:color="auto"/>
                    <w:left w:val="none" w:sz="0" w:space="0" w:color="auto"/>
                    <w:bottom w:val="none" w:sz="0" w:space="0" w:color="auto"/>
                    <w:right w:val="none" w:sz="0" w:space="0" w:color="auto"/>
                  </w:divBdr>
                  <w:divsChild>
                    <w:div w:id="1523469991">
                      <w:marLeft w:val="0"/>
                      <w:marRight w:val="0"/>
                      <w:marTop w:val="0"/>
                      <w:marBottom w:val="0"/>
                      <w:divBdr>
                        <w:top w:val="none" w:sz="0" w:space="0" w:color="auto"/>
                        <w:left w:val="none" w:sz="0" w:space="0" w:color="auto"/>
                        <w:bottom w:val="none" w:sz="0" w:space="0" w:color="auto"/>
                        <w:right w:val="none" w:sz="0" w:space="0" w:color="auto"/>
                      </w:divBdr>
                    </w:div>
                  </w:divsChild>
                </w:div>
                <w:div w:id="1866404654">
                  <w:marLeft w:val="0"/>
                  <w:marRight w:val="0"/>
                  <w:marTop w:val="0"/>
                  <w:marBottom w:val="0"/>
                  <w:divBdr>
                    <w:top w:val="none" w:sz="0" w:space="0" w:color="auto"/>
                    <w:left w:val="none" w:sz="0" w:space="0" w:color="auto"/>
                    <w:bottom w:val="none" w:sz="0" w:space="0" w:color="auto"/>
                    <w:right w:val="none" w:sz="0" w:space="0" w:color="auto"/>
                  </w:divBdr>
                  <w:divsChild>
                    <w:div w:id="1843738043">
                      <w:marLeft w:val="0"/>
                      <w:marRight w:val="0"/>
                      <w:marTop w:val="0"/>
                      <w:marBottom w:val="0"/>
                      <w:divBdr>
                        <w:top w:val="none" w:sz="0" w:space="0" w:color="auto"/>
                        <w:left w:val="none" w:sz="0" w:space="0" w:color="auto"/>
                        <w:bottom w:val="none" w:sz="0" w:space="0" w:color="auto"/>
                        <w:right w:val="none" w:sz="0" w:space="0" w:color="auto"/>
                      </w:divBdr>
                    </w:div>
                  </w:divsChild>
                </w:div>
                <w:div w:id="1868640774">
                  <w:marLeft w:val="0"/>
                  <w:marRight w:val="0"/>
                  <w:marTop w:val="0"/>
                  <w:marBottom w:val="0"/>
                  <w:divBdr>
                    <w:top w:val="none" w:sz="0" w:space="0" w:color="auto"/>
                    <w:left w:val="none" w:sz="0" w:space="0" w:color="auto"/>
                    <w:bottom w:val="none" w:sz="0" w:space="0" w:color="auto"/>
                    <w:right w:val="none" w:sz="0" w:space="0" w:color="auto"/>
                  </w:divBdr>
                  <w:divsChild>
                    <w:div w:id="107241972">
                      <w:marLeft w:val="0"/>
                      <w:marRight w:val="0"/>
                      <w:marTop w:val="0"/>
                      <w:marBottom w:val="0"/>
                      <w:divBdr>
                        <w:top w:val="none" w:sz="0" w:space="0" w:color="auto"/>
                        <w:left w:val="none" w:sz="0" w:space="0" w:color="auto"/>
                        <w:bottom w:val="none" w:sz="0" w:space="0" w:color="auto"/>
                        <w:right w:val="none" w:sz="0" w:space="0" w:color="auto"/>
                      </w:divBdr>
                    </w:div>
                  </w:divsChild>
                </w:div>
                <w:div w:id="1871606560">
                  <w:marLeft w:val="0"/>
                  <w:marRight w:val="0"/>
                  <w:marTop w:val="0"/>
                  <w:marBottom w:val="0"/>
                  <w:divBdr>
                    <w:top w:val="none" w:sz="0" w:space="0" w:color="auto"/>
                    <w:left w:val="none" w:sz="0" w:space="0" w:color="auto"/>
                    <w:bottom w:val="none" w:sz="0" w:space="0" w:color="auto"/>
                    <w:right w:val="none" w:sz="0" w:space="0" w:color="auto"/>
                  </w:divBdr>
                  <w:divsChild>
                    <w:div w:id="1646617530">
                      <w:marLeft w:val="0"/>
                      <w:marRight w:val="0"/>
                      <w:marTop w:val="0"/>
                      <w:marBottom w:val="0"/>
                      <w:divBdr>
                        <w:top w:val="none" w:sz="0" w:space="0" w:color="auto"/>
                        <w:left w:val="none" w:sz="0" w:space="0" w:color="auto"/>
                        <w:bottom w:val="none" w:sz="0" w:space="0" w:color="auto"/>
                        <w:right w:val="none" w:sz="0" w:space="0" w:color="auto"/>
                      </w:divBdr>
                    </w:div>
                  </w:divsChild>
                </w:div>
                <w:div w:id="1877934457">
                  <w:marLeft w:val="0"/>
                  <w:marRight w:val="0"/>
                  <w:marTop w:val="0"/>
                  <w:marBottom w:val="0"/>
                  <w:divBdr>
                    <w:top w:val="none" w:sz="0" w:space="0" w:color="auto"/>
                    <w:left w:val="none" w:sz="0" w:space="0" w:color="auto"/>
                    <w:bottom w:val="none" w:sz="0" w:space="0" w:color="auto"/>
                    <w:right w:val="none" w:sz="0" w:space="0" w:color="auto"/>
                  </w:divBdr>
                  <w:divsChild>
                    <w:div w:id="2075272381">
                      <w:marLeft w:val="0"/>
                      <w:marRight w:val="0"/>
                      <w:marTop w:val="0"/>
                      <w:marBottom w:val="0"/>
                      <w:divBdr>
                        <w:top w:val="none" w:sz="0" w:space="0" w:color="auto"/>
                        <w:left w:val="none" w:sz="0" w:space="0" w:color="auto"/>
                        <w:bottom w:val="none" w:sz="0" w:space="0" w:color="auto"/>
                        <w:right w:val="none" w:sz="0" w:space="0" w:color="auto"/>
                      </w:divBdr>
                    </w:div>
                  </w:divsChild>
                </w:div>
                <w:div w:id="1881553664">
                  <w:marLeft w:val="0"/>
                  <w:marRight w:val="0"/>
                  <w:marTop w:val="0"/>
                  <w:marBottom w:val="0"/>
                  <w:divBdr>
                    <w:top w:val="none" w:sz="0" w:space="0" w:color="auto"/>
                    <w:left w:val="none" w:sz="0" w:space="0" w:color="auto"/>
                    <w:bottom w:val="none" w:sz="0" w:space="0" w:color="auto"/>
                    <w:right w:val="none" w:sz="0" w:space="0" w:color="auto"/>
                  </w:divBdr>
                  <w:divsChild>
                    <w:div w:id="278296120">
                      <w:marLeft w:val="0"/>
                      <w:marRight w:val="0"/>
                      <w:marTop w:val="0"/>
                      <w:marBottom w:val="0"/>
                      <w:divBdr>
                        <w:top w:val="none" w:sz="0" w:space="0" w:color="auto"/>
                        <w:left w:val="none" w:sz="0" w:space="0" w:color="auto"/>
                        <w:bottom w:val="none" w:sz="0" w:space="0" w:color="auto"/>
                        <w:right w:val="none" w:sz="0" w:space="0" w:color="auto"/>
                      </w:divBdr>
                    </w:div>
                  </w:divsChild>
                </w:div>
                <w:div w:id="1886873258">
                  <w:marLeft w:val="0"/>
                  <w:marRight w:val="0"/>
                  <w:marTop w:val="0"/>
                  <w:marBottom w:val="0"/>
                  <w:divBdr>
                    <w:top w:val="none" w:sz="0" w:space="0" w:color="auto"/>
                    <w:left w:val="none" w:sz="0" w:space="0" w:color="auto"/>
                    <w:bottom w:val="none" w:sz="0" w:space="0" w:color="auto"/>
                    <w:right w:val="none" w:sz="0" w:space="0" w:color="auto"/>
                  </w:divBdr>
                  <w:divsChild>
                    <w:div w:id="867185434">
                      <w:marLeft w:val="0"/>
                      <w:marRight w:val="0"/>
                      <w:marTop w:val="0"/>
                      <w:marBottom w:val="0"/>
                      <w:divBdr>
                        <w:top w:val="none" w:sz="0" w:space="0" w:color="auto"/>
                        <w:left w:val="none" w:sz="0" w:space="0" w:color="auto"/>
                        <w:bottom w:val="none" w:sz="0" w:space="0" w:color="auto"/>
                        <w:right w:val="none" w:sz="0" w:space="0" w:color="auto"/>
                      </w:divBdr>
                    </w:div>
                  </w:divsChild>
                </w:div>
                <w:div w:id="1892418143">
                  <w:marLeft w:val="0"/>
                  <w:marRight w:val="0"/>
                  <w:marTop w:val="0"/>
                  <w:marBottom w:val="0"/>
                  <w:divBdr>
                    <w:top w:val="none" w:sz="0" w:space="0" w:color="auto"/>
                    <w:left w:val="none" w:sz="0" w:space="0" w:color="auto"/>
                    <w:bottom w:val="none" w:sz="0" w:space="0" w:color="auto"/>
                    <w:right w:val="none" w:sz="0" w:space="0" w:color="auto"/>
                  </w:divBdr>
                  <w:divsChild>
                    <w:div w:id="405423529">
                      <w:marLeft w:val="0"/>
                      <w:marRight w:val="0"/>
                      <w:marTop w:val="0"/>
                      <w:marBottom w:val="0"/>
                      <w:divBdr>
                        <w:top w:val="none" w:sz="0" w:space="0" w:color="auto"/>
                        <w:left w:val="none" w:sz="0" w:space="0" w:color="auto"/>
                        <w:bottom w:val="none" w:sz="0" w:space="0" w:color="auto"/>
                        <w:right w:val="none" w:sz="0" w:space="0" w:color="auto"/>
                      </w:divBdr>
                    </w:div>
                  </w:divsChild>
                </w:div>
                <w:div w:id="1899240441">
                  <w:marLeft w:val="0"/>
                  <w:marRight w:val="0"/>
                  <w:marTop w:val="0"/>
                  <w:marBottom w:val="0"/>
                  <w:divBdr>
                    <w:top w:val="none" w:sz="0" w:space="0" w:color="auto"/>
                    <w:left w:val="none" w:sz="0" w:space="0" w:color="auto"/>
                    <w:bottom w:val="none" w:sz="0" w:space="0" w:color="auto"/>
                    <w:right w:val="none" w:sz="0" w:space="0" w:color="auto"/>
                  </w:divBdr>
                  <w:divsChild>
                    <w:div w:id="709459806">
                      <w:marLeft w:val="0"/>
                      <w:marRight w:val="0"/>
                      <w:marTop w:val="0"/>
                      <w:marBottom w:val="0"/>
                      <w:divBdr>
                        <w:top w:val="none" w:sz="0" w:space="0" w:color="auto"/>
                        <w:left w:val="none" w:sz="0" w:space="0" w:color="auto"/>
                        <w:bottom w:val="none" w:sz="0" w:space="0" w:color="auto"/>
                        <w:right w:val="none" w:sz="0" w:space="0" w:color="auto"/>
                      </w:divBdr>
                    </w:div>
                  </w:divsChild>
                </w:div>
                <w:div w:id="1899825699">
                  <w:marLeft w:val="0"/>
                  <w:marRight w:val="0"/>
                  <w:marTop w:val="0"/>
                  <w:marBottom w:val="0"/>
                  <w:divBdr>
                    <w:top w:val="none" w:sz="0" w:space="0" w:color="auto"/>
                    <w:left w:val="none" w:sz="0" w:space="0" w:color="auto"/>
                    <w:bottom w:val="none" w:sz="0" w:space="0" w:color="auto"/>
                    <w:right w:val="none" w:sz="0" w:space="0" w:color="auto"/>
                  </w:divBdr>
                  <w:divsChild>
                    <w:div w:id="1646348042">
                      <w:marLeft w:val="0"/>
                      <w:marRight w:val="0"/>
                      <w:marTop w:val="0"/>
                      <w:marBottom w:val="0"/>
                      <w:divBdr>
                        <w:top w:val="none" w:sz="0" w:space="0" w:color="auto"/>
                        <w:left w:val="none" w:sz="0" w:space="0" w:color="auto"/>
                        <w:bottom w:val="none" w:sz="0" w:space="0" w:color="auto"/>
                        <w:right w:val="none" w:sz="0" w:space="0" w:color="auto"/>
                      </w:divBdr>
                    </w:div>
                  </w:divsChild>
                </w:div>
                <w:div w:id="1902666398">
                  <w:marLeft w:val="0"/>
                  <w:marRight w:val="0"/>
                  <w:marTop w:val="0"/>
                  <w:marBottom w:val="0"/>
                  <w:divBdr>
                    <w:top w:val="none" w:sz="0" w:space="0" w:color="auto"/>
                    <w:left w:val="none" w:sz="0" w:space="0" w:color="auto"/>
                    <w:bottom w:val="none" w:sz="0" w:space="0" w:color="auto"/>
                    <w:right w:val="none" w:sz="0" w:space="0" w:color="auto"/>
                  </w:divBdr>
                  <w:divsChild>
                    <w:div w:id="994842001">
                      <w:marLeft w:val="0"/>
                      <w:marRight w:val="0"/>
                      <w:marTop w:val="0"/>
                      <w:marBottom w:val="0"/>
                      <w:divBdr>
                        <w:top w:val="none" w:sz="0" w:space="0" w:color="auto"/>
                        <w:left w:val="none" w:sz="0" w:space="0" w:color="auto"/>
                        <w:bottom w:val="none" w:sz="0" w:space="0" w:color="auto"/>
                        <w:right w:val="none" w:sz="0" w:space="0" w:color="auto"/>
                      </w:divBdr>
                    </w:div>
                  </w:divsChild>
                </w:div>
                <w:div w:id="1903565250">
                  <w:marLeft w:val="0"/>
                  <w:marRight w:val="0"/>
                  <w:marTop w:val="0"/>
                  <w:marBottom w:val="0"/>
                  <w:divBdr>
                    <w:top w:val="none" w:sz="0" w:space="0" w:color="auto"/>
                    <w:left w:val="none" w:sz="0" w:space="0" w:color="auto"/>
                    <w:bottom w:val="none" w:sz="0" w:space="0" w:color="auto"/>
                    <w:right w:val="none" w:sz="0" w:space="0" w:color="auto"/>
                  </w:divBdr>
                  <w:divsChild>
                    <w:div w:id="13653912">
                      <w:marLeft w:val="0"/>
                      <w:marRight w:val="0"/>
                      <w:marTop w:val="0"/>
                      <w:marBottom w:val="0"/>
                      <w:divBdr>
                        <w:top w:val="none" w:sz="0" w:space="0" w:color="auto"/>
                        <w:left w:val="none" w:sz="0" w:space="0" w:color="auto"/>
                        <w:bottom w:val="none" w:sz="0" w:space="0" w:color="auto"/>
                        <w:right w:val="none" w:sz="0" w:space="0" w:color="auto"/>
                      </w:divBdr>
                    </w:div>
                  </w:divsChild>
                </w:div>
                <w:div w:id="1926379278">
                  <w:marLeft w:val="0"/>
                  <w:marRight w:val="0"/>
                  <w:marTop w:val="0"/>
                  <w:marBottom w:val="0"/>
                  <w:divBdr>
                    <w:top w:val="none" w:sz="0" w:space="0" w:color="auto"/>
                    <w:left w:val="none" w:sz="0" w:space="0" w:color="auto"/>
                    <w:bottom w:val="none" w:sz="0" w:space="0" w:color="auto"/>
                    <w:right w:val="none" w:sz="0" w:space="0" w:color="auto"/>
                  </w:divBdr>
                  <w:divsChild>
                    <w:div w:id="609821044">
                      <w:marLeft w:val="0"/>
                      <w:marRight w:val="0"/>
                      <w:marTop w:val="0"/>
                      <w:marBottom w:val="0"/>
                      <w:divBdr>
                        <w:top w:val="none" w:sz="0" w:space="0" w:color="auto"/>
                        <w:left w:val="none" w:sz="0" w:space="0" w:color="auto"/>
                        <w:bottom w:val="none" w:sz="0" w:space="0" w:color="auto"/>
                        <w:right w:val="none" w:sz="0" w:space="0" w:color="auto"/>
                      </w:divBdr>
                    </w:div>
                  </w:divsChild>
                </w:div>
                <w:div w:id="1937899705">
                  <w:marLeft w:val="0"/>
                  <w:marRight w:val="0"/>
                  <w:marTop w:val="0"/>
                  <w:marBottom w:val="0"/>
                  <w:divBdr>
                    <w:top w:val="none" w:sz="0" w:space="0" w:color="auto"/>
                    <w:left w:val="none" w:sz="0" w:space="0" w:color="auto"/>
                    <w:bottom w:val="none" w:sz="0" w:space="0" w:color="auto"/>
                    <w:right w:val="none" w:sz="0" w:space="0" w:color="auto"/>
                  </w:divBdr>
                  <w:divsChild>
                    <w:div w:id="113907199">
                      <w:marLeft w:val="0"/>
                      <w:marRight w:val="0"/>
                      <w:marTop w:val="0"/>
                      <w:marBottom w:val="0"/>
                      <w:divBdr>
                        <w:top w:val="none" w:sz="0" w:space="0" w:color="auto"/>
                        <w:left w:val="none" w:sz="0" w:space="0" w:color="auto"/>
                        <w:bottom w:val="none" w:sz="0" w:space="0" w:color="auto"/>
                        <w:right w:val="none" w:sz="0" w:space="0" w:color="auto"/>
                      </w:divBdr>
                    </w:div>
                  </w:divsChild>
                </w:div>
                <w:div w:id="1942033000">
                  <w:marLeft w:val="0"/>
                  <w:marRight w:val="0"/>
                  <w:marTop w:val="0"/>
                  <w:marBottom w:val="0"/>
                  <w:divBdr>
                    <w:top w:val="none" w:sz="0" w:space="0" w:color="auto"/>
                    <w:left w:val="none" w:sz="0" w:space="0" w:color="auto"/>
                    <w:bottom w:val="none" w:sz="0" w:space="0" w:color="auto"/>
                    <w:right w:val="none" w:sz="0" w:space="0" w:color="auto"/>
                  </w:divBdr>
                  <w:divsChild>
                    <w:div w:id="1163274633">
                      <w:marLeft w:val="0"/>
                      <w:marRight w:val="0"/>
                      <w:marTop w:val="0"/>
                      <w:marBottom w:val="0"/>
                      <w:divBdr>
                        <w:top w:val="none" w:sz="0" w:space="0" w:color="auto"/>
                        <w:left w:val="none" w:sz="0" w:space="0" w:color="auto"/>
                        <w:bottom w:val="none" w:sz="0" w:space="0" w:color="auto"/>
                        <w:right w:val="none" w:sz="0" w:space="0" w:color="auto"/>
                      </w:divBdr>
                    </w:div>
                  </w:divsChild>
                </w:div>
                <w:div w:id="1947688615">
                  <w:marLeft w:val="0"/>
                  <w:marRight w:val="0"/>
                  <w:marTop w:val="0"/>
                  <w:marBottom w:val="0"/>
                  <w:divBdr>
                    <w:top w:val="none" w:sz="0" w:space="0" w:color="auto"/>
                    <w:left w:val="none" w:sz="0" w:space="0" w:color="auto"/>
                    <w:bottom w:val="none" w:sz="0" w:space="0" w:color="auto"/>
                    <w:right w:val="none" w:sz="0" w:space="0" w:color="auto"/>
                  </w:divBdr>
                  <w:divsChild>
                    <w:div w:id="380330117">
                      <w:marLeft w:val="0"/>
                      <w:marRight w:val="0"/>
                      <w:marTop w:val="0"/>
                      <w:marBottom w:val="0"/>
                      <w:divBdr>
                        <w:top w:val="none" w:sz="0" w:space="0" w:color="auto"/>
                        <w:left w:val="none" w:sz="0" w:space="0" w:color="auto"/>
                        <w:bottom w:val="none" w:sz="0" w:space="0" w:color="auto"/>
                        <w:right w:val="none" w:sz="0" w:space="0" w:color="auto"/>
                      </w:divBdr>
                    </w:div>
                  </w:divsChild>
                </w:div>
                <w:div w:id="1948267867">
                  <w:marLeft w:val="0"/>
                  <w:marRight w:val="0"/>
                  <w:marTop w:val="0"/>
                  <w:marBottom w:val="0"/>
                  <w:divBdr>
                    <w:top w:val="none" w:sz="0" w:space="0" w:color="auto"/>
                    <w:left w:val="none" w:sz="0" w:space="0" w:color="auto"/>
                    <w:bottom w:val="none" w:sz="0" w:space="0" w:color="auto"/>
                    <w:right w:val="none" w:sz="0" w:space="0" w:color="auto"/>
                  </w:divBdr>
                  <w:divsChild>
                    <w:div w:id="771781399">
                      <w:marLeft w:val="0"/>
                      <w:marRight w:val="0"/>
                      <w:marTop w:val="0"/>
                      <w:marBottom w:val="0"/>
                      <w:divBdr>
                        <w:top w:val="none" w:sz="0" w:space="0" w:color="auto"/>
                        <w:left w:val="none" w:sz="0" w:space="0" w:color="auto"/>
                        <w:bottom w:val="none" w:sz="0" w:space="0" w:color="auto"/>
                        <w:right w:val="none" w:sz="0" w:space="0" w:color="auto"/>
                      </w:divBdr>
                    </w:div>
                  </w:divsChild>
                </w:div>
                <w:div w:id="1964534904">
                  <w:marLeft w:val="0"/>
                  <w:marRight w:val="0"/>
                  <w:marTop w:val="0"/>
                  <w:marBottom w:val="0"/>
                  <w:divBdr>
                    <w:top w:val="none" w:sz="0" w:space="0" w:color="auto"/>
                    <w:left w:val="none" w:sz="0" w:space="0" w:color="auto"/>
                    <w:bottom w:val="none" w:sz="0" w:space="0" w:color="auto"/>
                    <w:right w:val="none" w:sz="0" w:space="0" w:color="auto"/>
                  </w:divBdr>
                  <w:divsChild>
                    <w:div w:id="93331491">
                      <w:marLeft w:val="0"/>
                      <w:marRight w:val="0"/>
                      <w:marTop w:val="0"/>
                      <w:marBottom w:val="0"/>
                      <w:divBdr>
                        <w:top w:val="none" w:sz="0" w:space="0" w:color="auto"/>
                        <w:left w:val="none" w:sz="0" w:space="0" w:color="auto"/>
                        <w:bottom w:val="none" w:sz="0" w:space="0" w:color="auto"/>
                        <w:right w:val="none" w:sz="0" w:space="0" w:color="auto"/>
                      </w:divBdr>
                    </w:div>
                  </w:divsChild>
                </w:div>
                <w:div w:id="1968274940">
                  <w:marLeft w:val="0"/>
                  <w:marRight w:val="0"/>
                  <w:marTop w:val="0"/>
                  <w:marBottom w:val="0"/>
                  <w:divBdr>
                    <w:top w:val="none" w:sz="0" w:space="0" w:color="auto"/>
                    <w:left w:val="none" w:sz="0" w:space="0" w:color="auto"/>
                    <w:bottom w:val="none" w:sz="0" w:space="0" w:color="auto"/>
                    <w:right w:val="none" w:sz="0" w:space="0" w:color="auto"/>
                  </w:divBdr>
                  <w:divsChild>
                    <w:div w:id="182980952">
                      <w:marLeft w:val="0"/>
                      <w:marRight w:val="0"/>
                      <w:marTop w:val="0"/>
                      <w:marBottom w:val="0"/>
                      <w:divBdr>
                        <w:top w:val="none" w:sz="0" w:space="0" w:color="auto"/>
                        <w:left w:val="none" w:sz="0" w:space="0" w:color="auto"/>
                        <w:bottom w:val="none" w:sz="0" w:space="0" w:color="auto"/>
                        <w:right w:val="none" w:sz="0" w:space="0" w:color="auto"/>
                      </w:divBdr>
                    </w:div>
                  </w:divsChild>
                </w:div>
                <w:div w:id="1969314796">
                  <w:marLeft w:val="0"/>
                  <w:marRight w:val="0"/>
                  <w:marTop w:val="0"/>
                  <w:marBottom w:val="0"/>
                  <w:divBdr>
                    <w:top w:val="none" w:sz="0" w:space="0" w:color="auto"/>
                    <w:left w:val="none" w:sz="0" w:space="0" w:color="auto"/>
                    <w:bottom w:val="none" w:sz="0" w:space="0" w:color="auto"/>
                    <w:right w:val="none" w:sz="0" w:space="0" w:color="auto"/>
                  </w:divBdr>
                  <w:divsChild>
                    <w:div w:id="1948193456">
                      <w:marLeft w:val="0"/>
                      <w:marRight w:val="0"/>
                      <w:marTop w:val="0"/>
                      <w:marBottom w:val="0"/>
                      <w:divBdr>
                        <w:top w:val="none" w:sz="0" w:space="0" w:color="auto"/>
                        <w:left w:val="none" w:sz="0" w:space="0" w:color="auto"/>
                        <w:bottom w:val="none" w:sz="0" w:space="0" w:color="auto"/>
                        <w:right w:val="none" w:sz="0" w:space="0" w:color="auto"/>
                      </w:divBdr>
                    </w:div>
                  </w:divsChild>
                </w:div>
                <w:div w:id="1971090538">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973830902">
                  <w:marLeft w:val="0"/>
                  <w:marRight w:val="0"/>
                  <w:marTop w:val="0"/>
                  <w:marBottom w:val="0"/>
                  <w:divBdr>
                    <w:top w:val="none" w:sz="0" w:space="0" w:color="auto"/>
                    <w:left w:val="none" w:sz="0" w:space="0" w:color="auto"/>
                    <w:bottom w:val="none" w:sz="0" w:space="0" w:color="auto"/>
                    <w:right w:val="none" w:sz="0" w:space="0" w:color="auto"/>
                  </w:divBdr>
                  <w:divsChild>
                    <w:div w:id="1786150280">
                      <w:marLeft w:val="0"/>
                      <w:marRight w:val="0"/>
                      <w:marTop w:val="0"/>
                      <w:marBottom w:val="0"/>
                      <w:divBdr>
                        <w:top w:val="none" w:sz="0" w:space="0" w:color="auto"/>
                        <w:left w:val="none" w:sz="0" w:space="0" w:color="auto"/>
                        <w:bottom w:val="none" w:sz="0" w:space="0" w:color="auto"/>
                        <w:right w:val="none" w:sz="0" w:space="0" w:color="auto"/>
                      </w:divBdr>
                    </w:div>
                  </w:divsChild>
                </w:div>
                <w:div w:id="1976056788">
                  <w:marLeft w:val="0"/>
                  <w:marRight w:val="0"/>
                  <w:marTop w:val="0"/>
                  <w:marBottom w:val="0"/>
                  <w:divBdr>
                    <w:top w:val="none" w:sz="0" w:space="0" w:color="auto"/>
                    <w:left w:val="none" w:sz="0" w:space="0" w:color="auto"/>
                    <w:bottom w:val="none" w:sz="0" w:space="0" w:color="auto"/>
                    <w:right w:val="none" w:sz="0" w:space="0" w:color="auto"/>
                  </w:divBdr>
                  <w:divsChild>
                    <w:div w:id="1137334805">
                      <w:marLeft w:val="0"/>
                      <w:marRight w:val="0"/>
                      <w:marTop w:val="0"/>
                      <w:marBottom w:val="0"/>
                      <w:divBdr>
                        <w:top w:val="none" w:sz="0" w:space="0" w:color="auto"/>
                        <w:left w:val="none" w:sz="0" w:space="0" w:color="auto"/>
                        <w:bottom w:val="none" w:sz="0" w:space="0" w:color="auto"/>
                        <w:right w:val="none" w:sz="0" w:space="0" w:color="auto"/>
                      </w:divBdr>
                    </w:div>
                  </w:divsChild>
                </w:div>
                <w:div w:id="1977253567">
                  <w:marLeft w:val="0"/>
                  <w:marRight w:val="0"/>
                  <w:marTop w:val="0"/>
                  <w:marBottom w:val="0"/>
                  <w:divBdr>
                    <w:top w:val="none" w:sz="0" w:space="0" w:color="auto"/>
                    <w:left w:val="none" w:sz="0" w:space="0" w:color="auto"/>
                    <w:bottom w:val="none" w:sz="0" w:space="0" w:color="auto"/>
                    <w:right w:val="none" w:sz="0" w:space="0" w:color="auto"/>
                  </w:divBdr>
                  <w:divsChild>
                    <w:div w:id="486748967">
                      <w:marLeft w:val="0"/>
                      <w:marRight w:val="0"/>
                      <w:marTop w:val="0"/>
                      <w:marBottom w:val="0"/>
                      <w:divBdr>
                        <w:top w:val="none" w:sz="0" w:space="0" w:color="auto"/>
                        <w:left w:val="none" w:sz="0" w:space="0" w:color="auto"/>
                        <w:bottom w:val="none" w:sz="0" w:space="0" w:color="auto"/>
                        <w:right w:val="none" w:sz="0" w:space="0" w:color="auto"/>
                      </w:divBdr>
                    </w:div>
                  </w:divsChild>
                </w:div>
                <w:div w:id="1980112658">
                  <w:marLeft w:val="0"/>
                  <w:marRight w:val="0"/>
                  <w:marTop w:val="0"/>
                  <w:marBottom w:val="0"/>
                  <w:divBdr>
                    <w:top w:val="none" w:sz="0" w:space="0" w:color="auto"/>
                    <w:left w:val="none" w:sz="0" w:space="0" w:color="auto"/>
                    <w:bottom w:val="none" w:sz="0" w:space="0" w:color="auto"/>
                    <w:right w:val="none" w:sz="0" w:space="0" w:color="auto"/>
                  </w:divBdr>
                  <w:divsChild>
                    <w:div w:id="730887409">
                      <w:marLeft w:val="0"/>
                      <w:marRight w:val="0"/>
                      <w:marTop w:val="0"/>
                      <w:marBottom w:val="0"/>
                      <w:divBdr>
                        <w:top w:val="none" w:sz="0" w:space="0" w:color="auto"/>
                        <w:left w:val="none" w:sz="0" w:space="0" w:color="auto"/>
                        <w:bottom w:val="none" w:sz="0" w:space="0" w:color="auto"/>
                        <w:right w:val="none" w:sz="0" w:space="0" w:color="auto"/>
                      </w:divBdr>
                    </w:div>
                  </w:divsChild>
                </w:div>
                <w:div w:id="1984001055">
                  <w:marLeft w:val="0"/>
                  <w:marRight w:val="0"/>
                  <w:marTop w:val="0"/>
                  <w:marBottom w:val="0"/>
                  <w:divBdr>
                    <w:top w:val="none" w:sz="0" w:space="0" w:color="auto"/>
                    <w:left w:val="none" w:sz="0" w:space="0" w:color="auto"/>
                    <w:bottom w:val="none" w:sz="0" w:space="0" w:color="auto"/>
                    <w:right w:val="none" w:sz="0" w:space="0" w:color="auto"/>
                  </w:divBdr>
                  <w:divsChild>
                    <w:div w:id="1822578480">
                      <w:marLeft w:val="0"/>
                      <w:marRight w:val="0"/>
                      <w:marTop w:val="0"/>
                      <w:marBottom w:val="0"/>
                      <w:divBdr>
                        <w:top w:val="none" w:sz="0" w:space="0" w:color="auto"/>
                        <w:left w:val="none" w:sz="0" w:space="0" w:color="auto"/>
                        <w:bottom w:val="none" w:sz="0" w:space="0" w:color="auto"/>
                        <w:right w:val="none" w:sz="0" w:space="0" w:color="auto"/>
                      </w:divBdr>
                    </w:div>
                  </w:divsChild>
                </w:div>
                <w:div w:id="1997369341">
                  <w:marLeft w:val="0"/>
                  <w:marRight w:val="0"/>
                  <w:marTop w:val="0"/>
                  <w:marBottom w:val="0"/>
                  <w:divBdr>
                    <w:top w:val="none" w:sz="0" w:space="0" w:color="auto"/>
                    <w:left w:val="none" w:sz="0" w:space="0" w:color="auto"/>
                    <w:bottom w:val="none" w:sz="0" w:space="0" w:color="auto"/>
                    <w:right w:val="none" w:sz="0" w:space="0" w:color="auto"/>
                  </w:divBdr>
                  <w:divsChild>
                    <w:div w:id="1581989025">
                      <w:marLeft w:val="0"/>
                      <w:marRight w:val="0"/>
                      <w:marTop w:val="0"/>
                      <w:marBottom w:val="0"/>
                      <w:divBdr>
                        <w:top w:val="none" w:sz="0" w:space="0" w:color="auto"/>
                        <w:left w:val="none" w:sz="0" w:space="0" w:color="auto"/>
                        <w:bottom w:val="none" w:sz="0" w:space="0" w:color="auto"/>
                        <w:right w:val="none" w:sz="0" w:space="0" w:color="auto"/>
                      </w:divBdr>
                    </w:div>
                  </w:divsChild>
                </w:div>
                <w:div w:id="1998916475">
                  <w:marLeft w:val="0"/>
                  <w:marRight w:val="0"/>
                  <w:marTop w:val="0"/>
                  <w:marBottom w:val="0"/>
                  <w:divBdr>
                    <w:top w:val="none" w:sz="0" w:space="0" w:color="auto"/>
                    <w:left w:val="none" w:sz="0" w:space="0" w:color="auto"/>
                    <w:bottom w:val="none" w:sz="0" w:space="0" w:color="auto"/>
                    <w:right w:val="none" w:sz="0" w:space="0" w:color="auto"/>
                  </w:divBdr>
                  <w:divsChild>
                    <w:div w:id="1618558897">
                      <w:marLeft w:val="0"/>
                      <w:marRight w:val="0"/>
                      <w:marTop w:val="0"/>
                      <w:marBottom w:val="0"/>
                      <w:divBdr>
                        <w:top w:val="none" w:sz="0" w:space="0" w:color="auto"/>
                        <w:left w:val="none" w:sz="0" w:space="0" w:color="auto"/>
                        <w:bottom w:val="none" w:sz="0" w:space="0" w:color="auto"/>
                        <w:right w:val="none" w:sz="0" w:space="0" w:color="auto"/>
                      </w:divBdr>
                    </w:div>
                  </w:divsChild>
                </w:div>
                <w:div w:id="2002270536">
                  <w:marLeft w:val="0"/>
                  <w:marRight w:val="0"/>
                  <w:marTop w:val="0"/>
                  <w:marBottom w:val="0"/>
                  <w:divBdr>
                    <w:top w:val="none" w:sz="0" w:space="0" w:color="auto"/>
                    <w:left w:val="none" w:sz="0" w:space="0" w:color="auto"/>
                    <w:bottom w:val="none" w:sz="0" w:space="0" w:color="auto"/>
                    <w:right w:val="none" w:sz="0" w:space="0" w:color="auto"/>
                  </w:divBdr>
                  <w:divsChild>
                    <w:div w:id="1673676815">
                      <w:marLeft w:val="0"/>
                      <w:marRight w:val="0"/>
                      <w:marTop w:val="0"/>
                      <w:marBottom w:val="0"/>
                      <w:divBdr>
                        <w:top w:val="none" w:sz="0" w:space="0" w:color="auto"/>
                        <w:left w:val="none" w:sz="0" w:space="0" w:color="auto"/>
                        <w:bottom w:val="none" w:sz="0" w:space="0" w:color="auto"/>
                        <w:right w:val="none" w:sz="0" w:space="0" w:color="auto"/>
                      </w:divBdr>
                    </w:div>
                  </w:divsChild>
                </w:div>
                <w:div w:id="2003774319">
                  <w:marLeft w:val="0"/>
                  <w:marRight w:val="0"/>
                  <w:marTop w:val="0"/>
                  <w:marBottom w:val="0"/>
                  <w:divBdr>
                    <w:top w:val="none" w:sz="0" w:space="0" w:color="auto"/>
                    <w:left w:val="none" w:sz="0" w:space="0" w:color="auto"/>
                    <w:bottom w:val="none" w:sz="0" w:space="0" w:color="auto"/>
                    <w:right w:val="none" w:sz="0" w:space="0" w:color="auto"/>
                  </w:divBdr>
                  <w:divsChild>
                    <w:div w:id="1394742276">
                      <w:marLeft w:val="0"/>
                      <w:marRight w:val="0"/>
                      <w:marTop w:val="0"/>
                      <w:marBottom w:val="0"/>
                      <w:divBdr>
                        <w:top w:val="none" w:sz="0" w:space="0" w:color="auto"/>
                        <w:left w:val="none" w:sz="0" w:space="0" w:color="auto"/>
                        <w:bottom w:val="none" w:sz="0" w:space="0" w:color="auto"/>
                        <w:right w:val="none" w:sz="0" w:space="0" w:color="auto"/>
                      </w:divBdr>
                    </w:div>
                  </w:divsChild>
                </w:div>
                <w:div w:id="2024621537">
                  <w:marLeft w:val="0"/>
                  <w:marRight w:val="0"/>
                  <w:marTop w:val="0"/>
                  <w:marBottom w:val="0"/>
                  <w:divBdr>
                    <w:top w:val="none" w:sz="0" w:space="0" w:color="auto"/>
                    <w:left w:val="none" w:sz="0" w:space="0" w:color="auto"/>
                    <w:bottom w:val="none" w:sz="0" w:space="0" w:color="auto"/>
                    <w:right w:val="none" w:sz="0" w:space="0" w:color="auto"/>
                  </w:divBdr>
                  <w:divsChild>
                    <w:div w:id="409884688">
                      <w:marLeft w:val="0"/>
                      <w:marRight w:val="0"/>
                      <w:marTop w:val="0"/>
                      <w:marBottom w:val="0"/>
                      <w:divBdr>
                        <w:top w:val="none" w:sz="0" w:space="0" w:color="auto"/>
                        <w:left w:val="none" w:sz="0" w:space="0" w:color="auto"/>
                        <w:bottom w:val="none" w:sz="0" w:space="0" w:color="auto"/>
                        <w:right w:val="none" w:sz="0" w:space="0" w:color="auto"/>
                      </w:divBdr>
                    </w:div>
                  </w:divsChild>
                </w:div>
                <w:div w:id="2031058661">
                  <w:marLeft w:val="0"/>
                  <w:marRight w:val="0"/>
                  <w:marTop w:val="0"/>
                  <w:marBottom w:val="0"/>
                  <w:divBdr>
                    <w:top w:val="none" w:sz="0" w:space="0" w:color="auto"/>
                    <w:left w:val="none" w:sz="0" w:space="0" w:color="auto"/>
                    <w:bottom w:val="none" w:sz="0" w:space="0" w:color="auto"/>
                    <w:right w:val="none" w:sz="0" w:space="0" w:color="auto"/>
                  </w:divBdr>
                  <w:divsChild>
                    <w:div w:id="249433969">
                      <w:marLeft w:val="0"/>
                      <w:marRight w:val="0"/>
                      <w:marTop w:val="0"/>
                      <w:marBottom w:val="0"/>
                      <w:divBdr>
                        <w:top w:val="none" w:sz="0" w:space="0" w:color="auto"/>
                        <w:left w:val="none" w:sz="0" w:space="0" w:color="auto"/>
                        <w:bottom w:val="none" w:sz="0" w:space="0" w:color="auto"/>
                        <w:right w:val="none" w:sz="0" w:space="0" w:color="auto"/>
                      </w:divBdr>
                    </w:div>
                  </w:divsChild>
                </w:div>
                <w:div w:id="2038652521">
                  <w:marLeft w:val="0"/>
                  <w:marRight w:val="0"/>
                  <w:marTop w:val="0"/>
                  <w:marBottom w:val="0"/>
                  <w:divBdr>
                    <w:top w:val="none" w:sz="0" w:space="0" w:color="auto"/>
                    <w:left w:val="none" w:sz="0" w:space="0" w:color="auto"/>
                    <w:bottom w:val="none" w:sz="0" w:space="0" w:color="auto"/>
                    <w:right w:val="none" w:sz="0" w:space="0" w:color="auto"/>
                  </w:divBdr>
                  <w:divsChild>
                    <w:div w:id="1801532476">
                      <w:marLeft w:val="0"/>
                      <w:marRight w:val="0"/>
                      <w:marTop w:val="0"/>
                      <w:marBottom w:val="0"/>
                      <w:divBdr>
                        <w:top w:val="none" w:sz="0" w:space="0" w:color="auto"/>
                        <w:left w:val="none" w:sz="0" w:space="0" w:color="auto"/>
                        <w:bottom w:val="none" w:sz="0" w:space="0" w:color="auto"/>
                        <w:right w:val="none" w:sz="0" w:space="0" w:color="auto"/>
                      </w:divBdr>
                    </w:div>
                  </w:divsChild>
                </w:div>
                <w:div w:id="2039430955">
                  <w:marLeft w:val="0"/>
                  <w:marRight w:val="0"/>
                  <w:marTop w:val="0"/>
                  <w:marBottom w:val="0"/>
                  <w:divBdr>
                    <w:top w:val="none" w:sz="0" w:space="0" w:color="auto"/>
                    <w:left w:val="none" w:sz="0" w:space="0" w:color="auto"/>
                    <w:bottom w:val="none" w:sz="0" w:space="0" w:color="auto"/>
                    <w:right w:val="none" w:sz="0" w:space="0" w:color="auto"/>
                  </w:divBdr>
                  <w:divsChild>
                    <w:div w:id="1010644939">
                      <w:marLeft w:val="0"/>
                      <w:marRight w:val="0"/>
                      <w:marTop w:val="0"/>
                      <w:marBottom w:val="0"/>
                      <w:divBdr>
                        <w:top w:val="none" w:sz="0" w:space="0" w:color="auto"/>
                        <w:left w:val="none" w:sz="0" w:space="0" w:color="auto"/>
                        <w:bottom w:val="none" w:sz="0" w:space="0" w:color="auto"/>
                        <w:right w:val="none" w:sz="0" w:space="0" w:color="auto"/>
                      </w:divBdr>
                    </w:div>
                  </w:divsChild>
                </w:div>
                <w:div w:id="2048869866">
                  <w:marLeft w:val="0"/>
                  <w:marRight w:val="0"/>
                  <w:marTop w:val="0"/>
                  <w:marBottom w:val="0"/>
                  <w:divBdr>
                    <w:top w:val="none" w:sz="0" w:space="0" w:color="auto"/>
                    <w:left w:val="none" w:sz="0" w:space="0" w:color="auto"/>
                    <w:bottom w:val="none" w:sz="0" w:space="0" w:color="auto"/>
                    <w:right w:val="none" w:sz="0" w:space="0" w:color="auto"/>
                  </w:divBdr>
                  <w:divsChild>
                    <w:div w:id="21900107">
                      <w:marLeft w:val="0"/>
                      <w:marRight w:val="0"/>
                      <w:marTop w:val="0"/>
                      <w:marBottom w:val="0"/>
                      <w:divBdr>
                        <w:top w:val="none" w:sz="0" w:space="0" w:color="auto"/>
                        <w:left w:val="none" w:sz="0" w:space="0" w:color="auto"/>
                        <w:bottom w:val="none" w:sz="0" w:space="0" w:color="auto"/>
                        <w:right w:val="none" w:sz="0" w:space="0" w:color="auto"/>
                      </w:divBdr>
                    </w:div>
                  </w:divsChild>
                </w:div>
                <w:div w:id="2066946069">
                  <w:marLeft w:val="0"/>
                  <w:marRight w:val="0"/>
                  <w:marTop w:val="0"/>
                  <w:marBottom w:val="0"/>
                  <w:divBdr>
                    <w:top w:val="none" w:sz="0" w:space="0" w:color="auto"/>
                    <w:left w:val="none" w:sz="0" w:space="0" w:color="auto"/>
                    <w:bottom w:val="none" w:sz="0" w:space="0" w:color="auto"/>
                    <w:right w:val="none" w:sz="0" w:space="0" w:color="auto"/>
                  </w:divBdr>
                  <w:divsChild>
                    <w:div w:id="1780828398">
                      <w:marLeft w:val="0"/>
                      <w:marRight w:val="0"/>
                      <w:marTop w:val="0"/>
                      <w:marBottom w:val="0"/>
                      <w:divBdr>
                        <w:top w:val="none" w:sz="0" w:space="0" w:color="auto"/>
                        <w:left w:val="none" w:sz="0" w:space="0" w:color="auto"/>
                        <w:bottom w:val="none" w:sz="0" w:space="0" w:color="auto"/>
                        <w:right w:val="none" w:sz="0" w:space="0" w:color="auto"/>
                      </w:divBdr>
                    </w:div>
                  </w:divsChild>
                </w:div>
                <w:div w:id="2068986561">
                  <w:marLeft w:val="0"/>
                  <w:marRight w:val="0"/>
                  <w:marTop w:val="0"/>
                  <w:marBottom w:val="0"/>
                  <w:divBdr>
                    <w:top w:val="none" w:sz="0" w:space="0" w:color="auto"/>
                    <w:left w:val="none" w:sz="0" w:space="0" w:color="auto"/>
                    <w:bottom w:val="none" w:sz="0" w:space="0" w:color="auto"/>
                    <w:right w:val="none" w:sz="0" w:space="0" w:color="auto"/>
                  </w:divBdr>
                  <w:divsChild>
                    <w:div w:id="1871451514">
                      <w:marLeft w:val="0"/>
                      <w:marRight w:val="0"/>
                      <w:marTop w:val="0"/>
                      <w:marBottom w:val="0"/>
                      <w:divBdr>
                        <w:top w:val="none" w:sz="0" w:space="0" w:color="auto"/>
                        <w:left w:val="none" w:sz="0" w:space="0" w:color="auto"/>
                        <w:bottom w:val="none" w:sz="0" w:space="0" w:color="auto"/>
                        <w:right w:val="none" w:sz="0" w:space="0" w:color="auto"/>
                      </w:divBdr>
                    </w:div>
                  </w:divsChild>
                </w:div>
                <w:div w:id="2070838804">
                  <w:marLeft w:val="0"/>
                  <w:marRight w:val="0"/>
                  <w:marTop w:val="0"/>
                  <w:marBottom w:val="0"/>
                  <w:divBdr>
                    <w:top w:val="none" w:sz="0" w:space="0" w:color="auto"/>
                    <w:left w:val="none" w:sz="0" w:space="0" w:color="auto"/>
                    <w:bottom w:val="none" w:sz="0" w:space="0" w:color="auto"/>
                    <w:right w:val="none" w:sz="0" w:space="0" w:color="auto"/>
                  </w:divBdr>
                  <w:divsChild>
                    <w:div w:id="1247612789">
                      <w:marLeft w:val="0"/>
                      <w:marRight w:val="0"/>
                      <w:marTop w:val="0"/>
                      <w:marBottom w:val="0"/>
                      <w:divBdr>
                        <w:top w:val="none" w:sz="0" w:space="0" w:color="auto"/>
                        <w:left w:val="none" w:sz="0" w:space="0" w:color="auto"/>
                        <w:bottom w:val="none" w:sz="0" w:space="0" w:color="auto"/>
                        <w:right w:val="none" w:sz="0" w:space="0" w:color="auto"/>
                      </w:divBdr>
                    </w:div>
                  </w:divsChild>
                </w:div>
                <w:div w:id="2071491941">
                  <w:marLeft w:val="0"/>
                  <w:marRight w:val="0"/>
                  <w:marTop w:val="0"/>
                  <w:marBottom w:val="0"/>
                  <w:divBdr>
                    <w:top w:val="none" w:sz="0" w:space="0" w:color="auto"/>
                    <w:left w:val="none" w:sz="0" w:space="0" w:color="auto"/>
                    <w:bottom w:val="none" w:sz="0" w:space="0" w:color="auto"/>
                    <w:right w:val="none" w:sz="0" w:space="0" w:color="auto"/>
                  </w:divBdr>
                  <w:divsChild>
                    <w:div w:id="1698922348">
                      <w:marLeft w:val="0"/>
                      <w:marRight w:val="0"/>
                      <w:marTop w:val="0"/>
                      <w:marBottom w:val="0"/>
                      <w:divBdr>
                        <w:top w:val="none" w:sz="0" w:space="0" w:color="auto"/>
                        <w:left w:val="none" w:sz="0" w:space="0" w:color="auto"/>
                        <w:bottom w:val="none" w:sz="0" w:space="0" w:color="auto"/>
                        <w:right w:val="none" w:sz="0" w:space="0" w:color="auto"/>
                      </w:divBdr>
                    </w:div>
                  </w:divsChild>
                </w:div>
                <w:div w:id="2081631098">
                  <w:marLeft w:val="0"/>
                  <w:marRight w:val="0"/>
                  <w:marTop w:val="0"/>
                  <w:marBottom w:val="0"/>
                  <w:divBdr>
                    <w:top w:val="none" w:sz="0" w:space="0" w:color="auto"/>
                    <w:left w:val="none" w:sz="0" w:space="0" w:color="auto"/>
                    <w:bottom w:val="none" w:sz="0" w:space="0" w:color="auto"/>
                    <w:right w:val="none" w:sz="0" w:space="0" w:color="auto"/>
                  </w:divBdr>
                  <w:divsChild>
                    <w:div w:id="842471185">
                      <w:marLeft w:val="0"/>
                      <w:marRight w:val="0"/>
                      <w:marTop w:val="0"/>
                      <w:marBottom w:val="0"/>
                      <w:divBdr>
                        <w:top w:val="none" w:sz="0" w:space="0" w:color="auto"/>
                        <w:left w:val="none" w:sz="0" w:space="0" w:color="auto"/>
                        <w:bottom w:val="none" w:sz="0" w:space="0" w:color="auto"/>
                        <w:right w:val="none" w:sz="0" w:space="0" w:color="auto"/>
                      </w:divBdr>
                    </w:div>
                  </w:divsChild>
                </w:div>
                <w:div w:id="2083795608">
                  <w:marLeft w:val="0"/>
                  <w:marRight w:val="0"/>
                  <w:marTop w:val="0"/>
                  <w:marBottom w:val="0"/>
                  <w:divBdr>
                    <w:top w:val="none" w:sz="0" w:space="0" w:color="auto"/>
                    <w:left w:val="none" w:sz="0" w:space="0" w:color="auto"/>
                    <w:bottom w:val="none" w:sz="0" w:space="0" w:color="auto"/>
                    <w:right w:val="none" w:sz="0" w:space="0" w:color="auto"/>
                  </w:divBdr>
                  <w:divsChild>
                    <w:div w:id="1033075780">
                      <w:marLeft w:val="0"/>
                      <w:marRight w:val="0"/>
                      <w:marTop w:val="0"/>
                      <w:marBottom w:val="0"/>
                      <w:divBdr>
                        <w:top w:val="none" w:sz="0" w:space="0" w:color="auto"/>
                        <w:left w:val="none" w:sz="0" w:space="0" w:color="auto"/>
                        <w:bottom w:val="none" w:sz="0" w:space="0" w:color="auto"/>
                        <w:right w:val="none" w:sz="0" w:space="0" w:color="auto"/>
                      </w:divBdr>
                    </w:div>
                  </w:divsChild>
                </w:div>
                <w:div w:id="2086412451">
                  <w:marLeft w:val="0"/>
                  <w:marRight w:val="0"/>
                  <w:marTop w:val="0"/>
                  <w:marBottom w:val="0"/>
                  <w:divBdr>
                    <w:top w:val="none" w:sz="0" w:space="0" w:color="auto"/>
                    <w:left w:val="none" w:sz="0" w:space="0" w:color="auto"/>
                    <w:bottom w:val="none" w:sz="0" w:space="0" w:color="auto"/>
                    <w:right w:val="none" w:sz="0" w:space="0" w:color="auto"/>
                  </w:divBdr>
                  <w:divsChild>
                    <w:div w:id="1404837103">
                      <w:marLeft w:val="0"/>
                      <w:marRight w:val="0"/>
                      <w:marTop w:val="0"/>
                      <w:marBottom w:val="0"/>
                      <w:divBdr>
                        <w:top w:val="none" w:sz="0" w:space="0" w:color="auto"/>
                        <w:left w:val="none" w:sz="0" w:space="0" w:color="auto"/>
                        <w:bottom w:val="none" w:sz="0" w:space="0" w:color="auto"/>
                        <w:right w:val="none" w:sz="0" w:space="0" w:color="auto"/>
                      </w:divBdr>
                    </w:div>
                  </w:divsChild>
                </w:div>
                <w:div w:id="2094471231">
                  <w:marLeft w:val="0"/>
                  <w:marRight w:val="0"/>
                  <w:marTop w:val="0"/>
                  <w:marBottom w:val="0"/>
                  <w:divBdr>
                    <w:top w:val="none" w:sz="0" w:space="0" w:color="auto"/>
                    <w:left w:val="none" w:sz="0" w:space="0" w:color="auto"/>
                    <w:bottom w:val="none" w:sz="0" w:space="0" w:color="auto"/>
                    <w:right w:val="none" w:sz="0" w:space="0" w:color="auto"/>
                  </w:divBdr>
                  <w:divsChild>
                    <w:div w:id="753361550">
                      <w:marLeft w:val="0"/>
                      <w:marRight w:val="0"/>
                      <w:marTop w:val="0"/>
                      <w:marBottom w:val="0"/>
                      <w:divBdr>
                        <w:top w:val="none" w:sz="0" w:space="0" w:color="auto"/>
                        <w:left w:val="none" w:sz="0" w:space="0" w:color="auto"/>
                        <w:bottom w:val="none" w:sz="0" w:space="0" w:color="auto"/>
                        <w:right w:val="none" w:sz="0" w:space="0" w:color="auto"/>
                      </w:divBdr>
                    </w:div>
                  </w:divsChild>
                </w:div>
                <w:div w:id="2098550804">
                  <w:marLeft w:val="0"/>
                  <w:marRight w:val="0"/>
                  <w:marTop w:val="0"/>
                  <w:marBottom w:val="0"/>
                  <w:divBdr>
                    <w:top w:val="none" w:sz="0" w:space="0" w:color="auto"/>
                    <w:left w:val="none" w:sz="0" w:space="0" w:color="auto"/>
                    <w:bottom w:val="none" w:sz="0" w:space="0" w:color="auto"/>
                    <w:right w:val="none" w:sz="0" w:space="0" w:color="auto"/>
                  </w:divBdr>
                  <w:divsChild>
                    <w:div w:id="228081415">
                      <w:marLeft w:val="0"/>
                      <w:marRight w:val="0"/>
                      <w:marTop w:val="0"/>
                      <w:marBottom w:val="0"/>
                      <w:divBdr>
                        <w:top w:val="none" w:sz="0" w:space="0" w:color="auto"/>
                        <w:left w:val="none" w:sz="0" w:space="0" w:color="auto"/>
                        <w:bottom w:val="none" w:sz="0" w:space="0" w:color="auto"/>
                        <w:right w:val="none" w:sz="0" w:space="0" w:color="auto"/>
                      </w:divBdr>
                    </w:div>
                  </w:divsChild>
                </w:div>
                <w:div w:id="2099131207">
                  <w:marLeft w:val="0"/>
                  <w:marRight w:val="0"/>
                  <w:marTop w:val="0"/>
                  <w:marBottom w:val="0"/>
                  <w:divBdr>
                    <w:top w:val="none" w:sz="0" w:space="0" w:color="auto"/>
                    <w:left w:val="none" w:sz="0" w:space="0" w:color="auto"/>
                    <w:bottom w:val="none" w:sz="0" w:space="0" w:color="auto"/>
                    <w:right w:val="none" w:sz="0" w:space="0" w:color="auto"/>
                  </w:divBdr>
                  <w:divsChild>
                    <w:div w:id="1739816725">
                      <w:marLeft w:val="0"/>
                      <w:marRight w:val="0"/>
                      <w:marTop w:val="0"/>
                      <w:marBottom w:val="0"/>
                      <w:divBdr>
                        <w:top w:val="none" w:sz="0" w:space="0" w:color="auto"/>
                        <w:left w:val="none" w:sz="0" w:space="0" w:color="auto"/>
                        <w:bottom w:val="none" w:sz="0" w:space="0" w:color="auto"/>
                        <w:right w:val="none" w:sz="0" w:space="0" w:color="auto"/>
                      </w:divBdr>
                    </w:div>
                  </w:divsChild>
                </w:div>
                <w:div w:id="2099859636">
                  <w:marLeft w:val="0"/>
                  <w:marRight w:val="0"/>
                  <w:marTop w:val="0"/>
                  <w:marBottom w:val="0"/>
                  <w:divBdr>
                    <w:top w:val="none" w:sz="0" w:space="0" w:color="auto"/>
                    <w:left w:val="none" w:sz="0" w:space="0" w:color="auto"/>
                    <w:bottom w:val="none" w:sz="0" w:space="0" w:color="auto"/>
                    <w:right w:val="none" w:sz="0" w:space="0" w:color="auto"/>
                  </w:divBdr>
                  <w:divsChild>
                    <w:div w:id="1557475021">
                      <w:marLeft w:val="0"/>
                      <w:marRight w:val="0"/>
                      <w:marTop w:val="0"/>
                      <w:marBottom w:val="0"/>
                      <w:divBdr>
                        <w:top w:val="none" w:sz="0" w:space="0" w:color="auto"/>
                        <w:left w:val="none" w:sz="0" w:space="0" w:color="auto"/>
                        <w:bottom w:val="none" w:sz="0" w:space="0" w:color="auto"/>
                        <w:right w:val="none" w:sz="0" w:space="0" w:color="auto"/>
                      </w:divBdr>
                    </w:div>
                  </w:divsChild>
                </w:div>
                <w:div w:id="2102951545">
                  <w:marLeft w:val="0"/>
                  <w:marRight w:val="0"/>
                  <w:marTop w:val="0"/>
                  <w:marBottom w:val="0"/>
                  <w:divBdr>
                    <w:top w:val="none" w:sz="0" w:space="0" w:color="auto"/>
                    <w:left w:val="none" w:sz="0" w:space="0" w:color="auto"/>
                    <w:bottom w:val="none" w:sz="0" w:space="0" w:color="auto"/>
                    <w:right w:val="none" w:sz="0" w:space="0" w:color="auto"/>
                  </w:divBdr>
                  <w:divsChild>
                    <w:div w:id="1558473488">
                      <w:marLeft w:val="0"/>
                      <w:marRight w:val="0"/>
                      <w:marTop w:val="0"/>
                      <w:marBottom w:val="0"/>
                      <w:divBdr>
                        <w:top w:val="none" w:sz="0" w:space="0" w:color="auto"/>
                        <w:left w:val="none" w:sz="0" w:space="0" w:color="auto"/>
                        <w:bottom w:val="none" w:sz="0" w:space="0" w:color="auto"/>
                        <w:right w:val="none" w:sz="0" w:space="0" w:color="auto"/>
                      </w:divBdr>
                    </w:div>
                  </w:divsChild>
                </w:div>
                <w:div w:id="2110857242">
                  <w:marLeft w:val="0"/>
                  <w:marRight w:val="0"/>
                  <w:marTop w:val="0"/>
                  <w:marBottom w:val="0"/>
                  <w:divBdr>
                    <w:top w:val="none" w:sz="0" w:space="0" w:color="auto"/>
                    <w:left w:val="none" w:sz="0" w:space="0" w:color="auto"/>
                    <w:bottom w:val="none" w:sz="0" w:space="0" w:color="auto"/>
                    <w:right w:val="none" w:sz="0" w:space="0" w:color="auto"/>
                  </w:divBdr>
                  <w:divsChild>
                    <w:div w:id="56824670">
                      <w:marLeft w:val="0"/>
                      <w:marRight w:val="0"/>
                      <w:marTop w:val="0"/>
                      <w:marBottom w:val="0"/>
                      <w:divBdr>
                        <w:top w:val="none" w:sz="0" w:space="0" w:color="auto"/>
                        <w:left w:val="none" w:sz="0" w:space="0" w:color="auto"/>
                        <w:bottom w:val="none" w:sz="0" w:space="0" w:color="auto"/>
                        <w:right w:val="none" w:sz="0" w:space="0" w:color="auto"/>
                      </w:divBdr>
                    </w:div>
                  </w:divsChild>
                </w:div>
                <w:div w:id="2111854222">
                  <w:marLeft w:val="0"/>
                  <w:marRight w:val="0"/>
                  <w:marTop w:val="0"/>
                  <w:marBottom w:val="0"/>
                  <w:divBdr>
                    <w:top w:val="none" w:sz="0" w:space="0" w:color="auto"/>
                    <w:left w:val="none" w:sz="0" w:space="0" w:color="auto"/>
                    <w:bottom w:val="none" w:sz="0" w:space="0" w:color="auto"/>
                    <w:right w:val="none" w:sz="0" w:space="0" w:color="auto"/>
                  </w:divBdr>
                  <w:divsChild>
                    <w:div w:id="2035301714">
                      <w:marLeft w:val="0"/>
                      <w:marRight w:val="0"/>
                      <w:marTop w:val="0"/>
                      <w:marBottom w:val="0"/>
                      <w:divBdr>
                        <w:top w:val="none" w:sz="0" w:space="0" w:color="auto"/>
                        <w:left w:val="none" w:sz="0" w:space="0" w:color="auto"/>
                        <w:bottom w:val="none" w:sz="0" w:space="0" w:color="auto"/>
                        <w:right w:val="none" w:sz="0" w:space="0" w:color="auto"/>
                      </w:divBdr>
                    </w:div>
                  </w:divsChild>
                </w:div>
                <w:div w:id="2127038059">
                  <w:marLeft w:val="0"/>
                  <w:marRight w:val="0"/>
                  <w:marTop w:val="0"/>
                  <w:marBottom w:val="0"/>
                  <w:divBdr>
                    <w:top w:val="none" w:sz="0" w:space="0" w:color="auto"/>
                    <w:left w:val="none" w:sz="0" w:space="0" w:color="auto"/>
                    <w:bottom w:val="none" w:sz="0" w:space="0" w:color="auto"/>
                    <w:right w:val="none" w:sz="0" w:space="0" w:color="auto"/>
                  </w:divBdr>
                  <w:divsChild>
                    <w:div w:id="1363167560">
                      <w:marLeft w:val="0"/>
                      <w:marRight w:val="0"/>
                      <w:marTop w:val="0"/>
                      <w:marBottom w:val="0"/>
                      <w:divBdr>
                        <w:top w:val="none" w:sz="0" w:space="0" w:color="auto"/>
                        <w:left w:val="none" w:sz="0" w:space="0" w:color="auto"/>
                        <w:bottom w:val="none" w:sz="0" w:space="0" w:color="auto"/>
                        <w:right w:val="none" w:sz="0" w:space="0" w:color="auto"/>
                      </w:divBdr>
                    </w:div>
                  </w:divsChild>
                </w:div>
                <w:div w:id="2130203662">
                  <w:marLeft w:val="0"/>
                  <w:marRight w:val="0"/>
                  <w:marTop w:val="0"/>
                  <w:marBottom w:val="0"/>
                  <w:divBdr>
                    <w:top w:val="none" w:sz="0" w:space="0" w:color="auto"/>
                    <w:left w:val="none" w:sz="0" w:space="0" w:color="auto"/>
                    <w:bottom w:val="none" w:sz="0" w:space="0" w:color="auto"/>
                    <w:right w:val="none" w:sz="0" w:space="0" w:color="auto"/>
                  </w:divBdr>
                  <w:divsChild>
                    <w:div w:id="516966095">
                      <w:marLeft w:val="0"/>
                      <w:marRight w:val="0"/>
                      <w:marTop w:val="0"/>
                      <w:marBottom w:val="0"/>
                      <w:divBdr>
                        <w:top w:val="none" w:sz="0" w:space="0" w:color="auto"/>
                        <w:left w:val="none" w:sz="0" w:space="0" w:color="auto"/>
                        <w:bottom w:val="none" w:sz="0" w:space="0" w:color="auto"/>
                        <w:right w:val="none" w:sz="0" w:space="0" w:color="auto"/>
                      </w:divBdr>
                    </w:div>
                  </w:divsChild>
                </w:div>
                <w:div w:id="2133209590">
                  <w:marLeft w:val="0"/>
                  <w:marRight w:val="0"/>
                  <w:marTop w:val="0"/>
                  <w:marBottom w:val="0"/>
                  <w:divBdr>
                    <w:top w:val="none" w:sz="0" w:space="0" w:color="auto"/>
                    <w:left w:val="none" w:sz="0" w:space="0" w:color="auto"/>
                    <w:bottom w:val="none" w:sz="0" w:space="0" w:color="auto"/>
                    <w:right w:val="none" w:sz="0" w:space="0" w:color="auto"/>
                  </w:divBdr>
                  <w:divsChild>
                    <w:div w:id="1728989629">
                      <w:marLeft w:val="0"/>
                      <w:marRight w:val="0"/>
                      <w:marTop w:val="0"/>
                      <w:marBottom w:val="0"/>
                      <w:divBdr>
                        <w:top w:val="none" w:sz="0" w:space="0" w:color="auto"/>
                        <w:left w:val="none" w:sz="0" w:space="0" w:color="auto"/>
                        <w:bottom w:val="none" w:sz="0" w:space="0" w:color="auto"/>
                        <w:right w:val="none" w:sz="0" w:space="0" w:color="auto"/>
                      </w:divBdr>
                    </w:div>
                  </w:divsChild>
                </w:div>
                <w:div w:id="2133278960">
                  <w:marLeft w:val="0"/>
                  <w:marRight w:val="0"/>
                  <w:marTop w:val="0"/>
                  <w:marBottom w:val="0"/>
                  <w:divBdr>
                    <w:top w:val="none" w:sz="0" w:space="0" w:color="auto"/>
                    <w:left w:val="none" w:sz="0" w:space="0" w:color="auto"/>
                    <w:bottom w:val="none" w:sz="0" w:space="0" w:color="auto"/>
                    <w:right w:val="none" w:sz="0" w:space="0" w:color="auto"/>
                  </w:divBdr>
                  <w:divsChild>
                    <w:div w:id="1594897098">
                      <w:marLeft w:val="0"/>
                      <w:marRight w:val="0"/>
                      <w:marTop w:val="0"/>
                      <w:marBottom w:val="0"/>
                      <w:divBdr>
                        <w:top w:val="none" w:sz="0" w:space="0" w:color="auto"/>
                        <w:left w:val="none" w:sz="0" w:space="0" w:color="auto"/>
                        <w:bottom w:val="none" w:sz="0" w:space="0" w:color="auto"/>
                        <w:right w:val="none" w:sz="0" w:space="0" w:color="auto"/>
                      </w:divBdr>
                    </w:div>
                  </w:divsChild>
                </w:div>
                <w:div w:id="2134866669">
                  <w:marLeft w:val="0"/>
                  <w:marRight w:val="0"/>
                  <w:marTop w:val="0"/>
                  <w:marBottom w:val="0"/>
                  <w:divBdr>
                    <w:top w:val="none" w:sz="0" w:space="0" w:color="auto"/>
                    <w:left w:val="none" w:sz="0" w:space="0" w:color="auto"/>
                    <w:bottom w:val="none" w:sz="0" w:space="0" w:color="auto"/>
                    <w:right w:val="none" w:sz="0" w:space="0" w:color="auto"/>
                  </w:divBdr>
                  <w:divsChild>
                    <w:div w:id="26835446">
                      <w:marLeft w:val="0"/>
                      <w:marRight w:val="0"/>
                      <w:marTop w:val="0"/>
                      <w:marBottom w:val="0"/>
                      <w:divBdr>
                        <w:top w:val="none" w:sz="0" w:space="0" w:color="auto"/>
                        <w:left w:val="none" w:sz="0" w:space="0" w:color="auto"/>
                        <w:bottom w:val="none" w:sz="0" w:space="0" w:color="auto"/>
                        <w:right w:val="none" w:sz="0" w:space="0" w:color="auto"/>
                      </w:divBdr>
                    </w:div>
                  </w:divsChild>
                </w:div>
                <w:div w:id="2140565951">
                  <w:marLeft w:val="0"/>
                  <w:marRight w:val="0"/>
                  <w:marTop w:val="0"/>
                  <w:marBottom w:val="0"/>
                  <w:divBdr>
                    <w:top w:val="none" w:sz="0" w:space="0" w:color="auto"/>
                    <w:left w:val="none" w:sz="0" w:space="0" w:color="auto"/>
                    <w:bottom w:val="none" w:sz="0" w:space="0" w:color="auto"/>
                    <w:right w:val="none" w:sz="0" w:space="0" w:color="auto"/>
                  </w:divBdr>
                  <w:divsChild>
                    <w:div w:id="1828473034">
                      <w:marLeft w:val="0"/>
                      <w:marRight w:val="0"/>
                      <w:marTop w:val="0"/>
                      <w:marBottom w:val="0"/>
                      <w:divBdr>
                        <w:top w:val="none" w:sz="0" w:space="0" w:color="auto"/>
                        <w:left w:val="none" w:sz="0" w:space="0" w:color="auto"/>
                        <w:bottom w:val="none" w:sz="0" w:space="0" w:color="auto"/>
                        <w:right w:val="none" w:sz="0" w:space="0" w:color="auto"/>
                      </w:divBdr>
                    </w:div>
                  </w:divsChild>
                </w:div>
                <w:div w:id="2143495537">
                  <w:marLeft w:val="0"/>
                  <w:marRight w:val="0"/>
                  <w:marTop w:val="0"/>
                  <w:marBottom w:val="0"/>
                  <w:divBdr>
                    <w:top w:val="none" w:sz="0" w:space="0" w:color="auto"/>
                    <w:left w:val="none" w:sz="0" w:space="0" w:color="auto"/>
                    <w:bottom w:val="none" w:sz="0" w:space="0" w:color="auto"/>
                    <w:right w:val="none" w:sz="0" w:space="0" w:color="auto"/>
                  </w:divBdr>
                  <w:divsChild>
                    <w:div w:id="952057947">
                      <w:marLeft w:val="0"/>
                      <w:marRight w:val="0"/>
                      <w:marTop w:val="0"/>
                      <w:marBottom w:val="0"/>
                      <w:divBdr>
                        <w:top w:val="none" w:sz="0" w:space="0" w:color="auto"/>
                        <w:left w:val="none" w:sz="0" w:space="0" w:color="auto"/>
                        <w:bottom w:val="none" w:sz="0" w:space="0" w:color="auto"/>
                        <w:right w:val="none" w:sz="0" w:space="0" w:color="auto"/>
                      </w:divBdr>
                    </w:div>
                  </w:divsChild>
                </w:div>
                <w:div w:id="2145997561">
                  <w:marLeft w:val="0"/>
                  <w:marRight w:val="0"/>
                  <w:marTop w:val="0"/>
                  <w:marBottom w:val="0"/>
                  <w:divBdr>
                    <w:top w:val="none" w:sz="0" w:space="0" w:color="auto"/>
                    <w:left w:val="none" w:sz="0" w:space="0" w:color="auto"/>
                    <w:bottom w:val="none" w:sz="0" w:space="0" w:color="auto"/>
                    <w:right w:val="none" w:sz="0" w:space="0" w:color="auto"/>
                  </w:divBdr>
                  <w:divsChild>
                    <w:div w:id="112762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709379">
          <w:marLeft w:val="0"/>
          <w:marRight w:val="0"/>
          <w:marTop w:val="0"/>
          <w:marBottom w:val="0"/>
          <w:divBdr>
            <w:top w:val="none" w:sz="0" w:space="0" w:color="auto"/>
            <w:left w:val="none" w:sz="0" w:space="0" w:color="auto"/>
            <w:bottom w:val="none" w:sz="0" w:space="0" w:color="auto"/>
            <w:right w:val="none" w:sz="0" w:space="0" w:color="auto"/>
          </w:divBdr>
        </w:div>
        <w:div w:id="773794324">
          <w:marLeft w:val="0"/>
          <w:marRight w:val="0"/>
          <w:marTop w:val="0"/>
          <w:marBottom w:val="0"/>
          <w:divBdr>
            <w:top w:val="none" w:sz="0" w:space="0" w:color="auto"/>
            <w:left w:val="none" w:sz="0" w:space="0" w:color="auto"/>
            <w:bottom w:val="none" w:sz="0" w:space="0" w:color="auto"/>
            <w:right w:val="none" w:sz="0" w:space="0" w:color="auto"/>
          </w:divBdr>
        </w:div>
        <w:div w:id="829561717">
          <w:marLeft w:val="0"/>
          <w:marRight w:val="0"/>
          <w:marTop w:val="0"/>
          <w:marBottom w:val="0"/>
          <w:divBdr>
            <w:top w:val="none" w:sz="0" w:space="0" w:color="auto"/>
            <w:left w:val="none" w:sz="0" w:space="0" w:color="auto"/>
            <w:bottom w:val="none" w:sz="0" w:space="0" w:color="auto"/>
            <w:right w:val="none" w:sz="0" w:space="0" w:color="auto"/>
          </w:divBdr>
        </w:div>
        <w:div w:id="957301060">
          <w:marLeft w:val="0"/>
          <w:marRight w:val="0"/>
          <w:marTop w:val="0"/>
          <w:marBottom w:val="0"/>
          <w:divBdr>
            <w:top w:val="none" w:sz="0" w:space="0" w:color="auto"/>
            <w:left w:val="none" w:sz="0" w:space="0" w:color="auto"/>
            <w:bottom w:val="none" w:sz="0" w:space="0" w:color="auto"/>
            <w:right w:val="none" w:sz="0" w:space="0" w:color="auto"/>
          </w:divBdr>
          <w:divsChild>
            <w:div w:id="1175148458">
              <w:marLeft w:val="-75"/>
              <w:marRight w:val="0"/>
              <w:marTop w:val="30"/>
              <w:marBottom w:val="30"/>
              <w:divBdr>
                <w:top w:val="none" w:sz="0" w:space="0" w:color="auto"/>
                <w:left w:val="none" w:sz="0" w:space="0" w:color="auto"/>
                <w:bottom w:val="none" w:sz="0" w:space="0" w:color="auto"/>
                <w:right w:val="none" w:sz="0" w:space="0" w:color="auto"/>
              </w:divBdr>
              <w:divsChild>
                <w:div w:id="14501813">
                  <w:marLeft w:val="0"/>
                  <w:marRight w:val="0"/>
                  <w:marTop w:val="0"/>
                  <w:marBottom w:val="0"/>
                  <w:divBdr>
                    <w:top w:val="none" w:sz="0" w:space="0" w:color="auto"/>
                    <w:left w:val="none" w:sz="0" w:space="0" w:color="auto"/>
                    <w:bottom w:val="none" w:sz="0" w:space="0" w:color="auto"/>
                    <w:right w:val="none" w:sz="0" w:space="0" w:color="auto"/>
                  </w:divBdr>
                  <w:divsChild>
                    <w:div w:id="230388274">
                      <w:marLeft w:val="0"/>
                      <w:marRight w:val="0"/>
                      <w:marTop w:val="0"/>
                      <w:marBottom w:val="0"/>
                      <w:divBdr>
                        <w:top w:val="none" w:sz="0" w:space="0" w:color="auto"/>
                        <w:left w:val="none" w:sz="0" w:space="0" w:color="auto"/>
                        <w:bottom w:val="none" w:sz="0" w:space="0" w:color="auto"/>
                        <w:right w:val="none" w:sz="0" w:space="0" w:color="auto"/>
                      </w:divBdr>
                    </w:div>
                  </w:divsChild>
                </w:div>
                <w:div w:id="19936255">
                  <w:marLeft w:val="0"/>
                  <w:marRight w:val="0"/>
                  <w:marTop w:val="0"/>
                  <w:marBottom w:val="0"/>
                  <w:divBdr>
                    <w:top w:val="none" w:sz="0" w:space="0" w:color="auto"/>
                    <w:left w:val="none" w:sz="0" w:space="0" w:color="auto"/>
                    <w:bottom w:val="none" w:sz="0" w:space="0" w:color="auto"/>
                    <w:right w:val="none" w:sz="0" w:space="0" w:color="auto"/>
                  </w:divBdr>
                  <w:divsChild>
                    <w:div w:id="780612762">
                      <w:marLeft w:val="0"/>
                      <w:marRight w:val="0"/>
                      <w:marTop w:val="0"/>
                      <w:marBottom w:val="0"/>
                      <w:divBdr>
                        <w:top w:val="none" w:sz="0" w:space="0" w:color="auto"/>
                        <w:left w:val="none" w:sz="0" w:space="0" w:color="auto"/>
                        <w:bottom w:val="none" w:sz="0" w:space="0" w:color="auto"/>
                        <w:right w:val="none" w:sz="0" w:space="0" w:color="auto"/>
                      </w:divBdr>
                    </w:div>
                  </w:divsChild>
                </w:div>
                <w:div w:id="26100782">
                  <w:marLeft w:val="0"/>
                  <w:marRight w:val="0"/>
                  <w:marTop w:val="0"/>
                  <w:marBottom w:val="0"/>
                  <w:divBdr>
                    <w:top w:val="none" w:sz="0" w:space="0" w:color="auto"/>
                    <w:left w:val="none" w:sz="0" w:space="0" w:color="auto"/>
                    <w:bottom w:val="none" w:sz="0" w:space="0" w:color="auto"/>
                    <w:right w:val="none" w:sz="0" w:space="0" w:color="auto"/>
                  </w:divBdr>
                  <w:divsChild>
                    <w:div w:id="1594170013">
                      <w:marLeft w:val="0"/>
                      <w:marRight w:val="0"/>
                      <w:marTop w:val="0"/>
                      <w:marBottom w:val="0"/>
                      <w:divBdr>
                        <w:top w:val="none" w:sz="0" w:space="0" w:color="auto"/>
                        <w:left w:val="none" w:sz="0" w:space="0" w:color="auto"/>
                        <w:bottom w:val="none" w:sz="0" w:space="0" w:color="auto"/>
                        <w:right w:val="none" w:sz="0" w:space="0" w:color="auto"/>
                      </w:divBdr>
                    </w:div>
                  </w:divsChild>
                </w:div>
                <w:div w:id="39402580">
                  <w:marLeft w:val="0"/>
                  <w:marRight w:val="0"/>
                  <w:marTop w:val="0"/>
                  <w:marBottom w:val="0"/>
                  <w:divBdr>
                    <w:top w:val="none" w:sz="0" w:space="0" w:color="auto"/>
                    <w:left w:val="none" w:sz="0" w:space="0" w:color="auto"/>
                    <w:bottom w:val="none" w:sz="0" w:space="0" w:color="auto"/>
                    <w:right w:val="none" w:sz="0" w:space="0" w:color="auto"/>
                  </w:divBdr>
                  <w:divsChild>
                    <w:div w:id="429279410">
                      <w:marLeft w:val="0"/>
                      <w:marRight w:val="0"/>
                      <w:marTop w:val="0"/>
                      <w:marBottom w:val="0"/>
                      <w:divBdr>
                        <w:top w:val="none" w:sz="0" w:space="0" w:color="auto"/>
                        <w:left w:val="none" w:sz="0" w:space="0" w:color="auto"/>
                        <w:bottom w:val="none" w:sz="0" w:space="0" w:color="auto"/>
                        <w:right w:val="none" w:sz="0" w:space="0" w:color="auto"/>
                      </w:divBdr>
                    </w:div>
                  </w:divsChild>
                </w:div>
                <w:div w:id="40598300">
                  <w:marLeft w:val="0"/>
                  <w:marRight w:val="0"/>
                  <w:marTop w:val="0"/>
                  <w:marBottom w:val="0"/>
                  <w:divBdr>
                    <w:top w:val="none" w:sz="0" w:space="0" w:color="auto"/>
                    <w:left w:val="none" w:sz="0" w:space="0" w:color="auto"/>
                    <w:bottom w:val="none" w:sz="0" w:space="0" w:color="auto"/>
                    <w:right w:val="none" w:sz="0" w:space="0" w:color="auto"/>
                  </w:divBdr>
                  <w:divsChild>
                    <w:div w:id="1209611508">
                      <w:marLeft w:val="0"/>
                      <w:marRight w:val="0"/>
                      <w:marTop w:val="0"/>
                      <w:marBottom w:val="0"/>
                      <w:divBdr>
                        <w:top w:val="none" w:sz="0" w:space="0" w:color="auto"/>
                        <w:left w:val="none" w:sz="0" w:space="0" w:color="auto"/>
                        <w:bottom w:val="none" w:sz="0" w:space="0" w:color="auto"/>
                        <w:right w:val="none" w:sz="0" w:space="0" w:color="auto"/>
                      </w:divBdr>
                    </w:div>
                  </w:divsChild>
                </w:div>
                <w:div w:id="59983520">
                  <w:marLeft w:val="0"/>
                  <w:marRight w:val="0"/>
                  <w:marTop w:val="0"/>
                  <w:marBottom w:val="0"/>
                  <w:divBdr>
                    <w:top w:val="none" w:sz="0" w:space="0" w:color="auto"/>
                    <w:left w:val="none" w:sz="0" w:space="0" w:color="auto"/>
                    <w:bottom w:val="none" w:sz="0" w:space="0" w:color="auto"/>
                    <w:right w:val="none" w:sz="0" w:space="0" w:color="auto"/>
                  </w:divBdr>
                  <w:divsChild>
                    <w:div w:id="1884901949">
                      <w:marLeft w:val="0"/>
                      <w:marRight w:val="0"/>
                      <w:marTop w:val="0"/>
                      <w:marBottom w:val="0"/>
                      <w:divBdr>
                        <w:top w:val="none" w:sz="0" w:space="0" w:color="auto"/>
                        <w:left w:val="none" w:sz="0" w:space="0" w:color="auto"/>
                        <w:bottom w:val="none" w:sz="0" w:space="0" w:color="auto"/>
                        <w:right w:val="none" w:sz="0" w:space="0" w:color="auto"/>
                      </w:divBdr>
                    </w:div>
                  </w:divsChild>
                </w:div>
                <w:div w:id="73210288">
                  <w:marLeft w:val="0"/>
                  <w:marRight w:val="0"/>
                  <w:marTop w:val="0"/>
                  <w:marBottom w:val="0"/>
                  <w:divBdr>
                    <w:top w:val="none" w:sz="0" w:space="0" w:color="auto"/>
                    <w:left w:val="none" w:sz="0" w:space="0" w:color="auto"/>
                    <w:bottom w:val="none" w:sz="0" w:space="0" w:color="auto"/>
                    <w:right w:val="none" w:sz="0" w:space="0" w:color="auto"/>
                  </w:divBdr>
                  <w:divsChild>
                    <w:div w:id="1912543571">
                      <w:marLeft w:val="0"/>
                      <w:marRight w:val="0"/>
                      <w:marTop w:val="0"/>
                      <w:marBottom w:val="0"/>
                      <w:divBdr>
                        <w:top w:val="none" w:sz="0" w:space="0" w:color="auto"/>
                        <w:left w:val="none" w:sz="0" w:space="0" w:color="auto"/>
                        <w:bottom w:val="none" w:sz="0" w:space="0" w:color="auto"/>
                        <w:right w:val="none" w:sz="0" w:space="0" w:color="auto"/>
                      </w:divBdr>
                    </w:div>
                  </w:divsChild>
                </w:div>
                <w:div w:id="74517661">
                  <w:marLeft w:val="0"/>
                  <w:marRight w:val="0"/>
                  <w:marTop w:val="0"/>
                  <w:marBottom w:val="0"/>
                  <w:divBdr>
                    <w:top w:val="none" w:sz="0" w:space="0" w:color="auto"/>
                    <w:left w:val="none" w:sz="0" w:space="0" w:color="auto"/>
                    <w:bottom w:val="none" w:sz="0" w:space="0" w:color="auto"/>
                    <w:right w:val="none" w:sz="0" w:space="0" w:color="auto"/>
                  </w:divBdr>
                  <w:divsChild>
                    <w:div w:id="1829007224">
                      <w:marLeft w:val="0"/>
                      <w:marRight w:val="0"/>
                      <w:marTop w:val="0"/>
                      <w:marBottom w:val="0"/>
                      <w:divBdr>
                        <w:top w:val="none" w:sz="0" w:space="0" w:color="auto"/>
                        <w:left w:val="none" w:sz="0" w:space="0" w:color="auto"/>
                        <w:bottom w:val="none" w:sz="0" w:space="0" w:color="auto"/>
                        <w:right w:val="none" w:sz="0" w:space="0" w:color="auto"/>
                      </w:divBdr>
                    </w:div>
                  </w:divsChild>
                </w:div>
                <w:div w:id="119618021">
                  <w:marLeft w:val="0"/>
                  <w:marRight w:val="0"/>
                  <w:marTop w:val="0"/>
                  <w:marBottom w:val="0"/>
                  <w:divBdr>
                    <w:top w:val="none" w:sz="0" w:space="0" w:color="auto"/>
                    <w:left w:val="none" w:sz="0" w:space="0" w:color="auto"/>
                    <w:bottom w:val="none" w:sz="0" w:space="0" w:color="auto"/>
                    <w:right w:val="none" w:sz="0" w:space="0" w:color="auto"/>
                  </w:divBdr>
                  <w:divsChild>
                    <w:div w:id="1732071827">
                      <w:marLeft w:val="0"/>
                      <w:marRight w:val="0"/>
                      <w:marTop w:val="0"/>
                      <w:marBottom w:val="0"/>
                      <w:divBdr>
                        <w:top w:val="none" w:sz="0" w:space="0" w:color="auto"/>
                        <w:left w:val="none" w:sz="0" w:space="0" w:color="auto"/>
                        <w:bottom w:val="none" w:sz="0" w:space="0" w:color="auto"/>
                        <w:right w:val="none" w:sz="0" w:space="0" w:color="auto"/>
                      </w:divBdr>
                    </w:div>
                  </w:divsChild>
                </w:div>
                <w:div w:id="131101652">
                  <w:marLeft w:val="0"/>
                  <w:marRight w:val="0"/>
                  <w:marTop w:val="0"/>
                  <w:marBottom w:val="0"/>
                  <w:divBdr>
                    <w:top w:val="none" w:sz="0" w:space="0" w:color="auto"/>
                    <w:left w:val="none" w:sz="0" w:space="0" w:color="auto"/>
                    <w:bottom w:val="none" w:sz="0" w:space="0" w:color="auto"/>
                    <w:right w:val="none" w:sz="0" w:space="0" w:color="auto"/>
                  </w:divBdr>
                  <w:divsChild>
                    <w:div w:id="1540432588">
                      <w:marLeft w:val="0"/>
                      <w:marRight w:val="0"/>
                      <w:marTop w:val="0"/>
                      <w:marBottom w:val="0"/>
                      <w:divBdr>
                        <w:top w:val="none" w:sz="0" w:space="0" w:color="auto"/>
                        <w:left w:val="none" w:sz="0" w:space="0" w:color="auto"/>
                        <w:bottom w:val="none" w:sz="0" w:space="0" w:color="auto"/>
                        <w:right w:val="none" w:sz="0" w:space="0" w:color="auto"/>
                      </w:divBdr>
                    </w:div>
                  </w:divsChild>
                </w:div>
                <w:div w:id="147214487">
                  <w:marLeft w:val="0"/>
                  <w:marRight w:val="0"/>
                  <w:marTop w:val="0"/>
                  <w:marBottom w:val="0"/>
                  <w:divBdr>
                    <w:top w:val="none" w:sz="0" w:space="0" w:color="auto"/>
                    <w:left w:val="none" w:sz="0" w:space="0" w:color="auto"/>
                    <w:bottom w:val="none" w:sz="0" w:space="0" w:color="auto"/>
                    <w:right w:val="none" w:sz="0" w:space="0" w:color="auto"/>
                  </w:divBdr>
                  <w:divsChild>
                    <w:div w:id="723219207">
                      <w:marLeft w:val="0"/>
                      <w:marRight w:val="0"/>
                      <w:marTop w:val="0"/>
                      <w:marBottom w:val="0"/>
                      <w:divBdr>
                        <w:top w:val="none" w:sz="0" w:space="0" w:color="auto"/>
                        <w:left w:val="none" w:sz="0" w:space="0" w:color="auto"/>
                        <w:bottom w:val="none" w:sz="0" w:space="0" w:color="auto"/>
                        <w:right w:val="none" w:sz="0" w:space="0" w:color="auto"/>
                      </w:divBdr>
                    </w:div>
                  </w:divsChild>
                </w:div>
                <w:div w:id="150756237">
                  <w:marLeft w:val="0"/>
                  <w:marRight w:val="0"/>
                  <w:marTop w:val="0"/>
                  <w:marBottom w:val="0"/>
                  <w:divBdr>
                    <w:top w:val="none" w:sz="0" w:space="0" w:color="auto"/>
                    <w:left w:val="none" w:sz="0" w:space="0" w:color="auto"/>
                    <w:bottom w:val="none" w:sz="0" w:space="0" w:color="auto"/>
                    <w:right w:val="none" w:sz="0" w:space="0" w:color="auto"/>
                  </w:divBdr>
                  <w:divsChild>
                    <w:div w:id="1755739107">
                      <w:marLeft w:val="0"/>
                      <w:marRight w:val="0"/>
                      <w:marTop w:val="0"/>
                      <w:marBottom w:val="0"/>
                      <w:divBdr>
                        <w:top w:val="none" w:sz="0" w:space="0" w:color="auto"/>
                        <w:left w:val="none" w:sz="0" w:space="0" w:color="auto"/>
                        <w:bottom w:val="none" w:sz="0" w:space="0" w:color="auto"/>
                        <w:right w:val="none" w:sz="0" w:space="0" w:color="auto"/>
                      </w:divBdr>
                    </w:div>
                  </w:divsChild>
                </w:div>
                <w:div w:id="172646626">
                  <w:marLeft w:val="0"/>
                  <w:marRight w:val="0"/>
                  <w:marTop w:val="0"/>
                  <w:marBottom w:val="0"/>
                  <w:divBdr>
                    <w:top w:val="none" w:sz="0" w:space="0" w:color="auto"/>
                    <w:left w:val="none" w:sz="0" w:space="0" w:color="auto"/>
                    <w:bottom w:val="none" w:sz="0" w:space="0" w:color="auto"/>
                    <w:right w:val="none" w:sz="0" w:space="0" w:color="auto"/>
                  </w:divBdr>
                  <w:divsChild>
                    <w:div w:id="1463765985">
                      <w:marLeft w:val="0"/>
                      <w:marRight w:val="0"/>
                      <w:marTop w:val="0"/>
                      <w:marBottom w:val="0"/>
                      <w:divBdr>
                        <w:top w:val="none" w:sz="0" w:space="0" w:color="auto"/>
                        <w:left w:val="none" w:sz="0" w:space="0" w:color="auto"/>
                        <w:bottom w:val="none" w:sz="0" w:space="0" w:color="auto"/>
                        <w:right w:val="none" w:sz="0" w:space="0" w:color="auto"/>
                      </w:divBdr>
                    </w:div>
                  </w:divsChild>
                </w:div>
                <w:div w:id="175119786">
                  <w:marLeft w:val="0"/>
                  <w:marRight w:val="0"/>
                  <w:marTop w:val="0"/>
                  <w:marBottom w:val="0"/>
                  <w:divBdr>
                    <w:top w:val="none" w:sz="0" w:space="0" w:color="auto"/>
                    <w:left w:val="none" w:sz="0" w:space="0" w:color="auto"/>
                    <w:bottom w:val="none" w:sz="0" w:space="0" w:color="auto"/>
                    <w:right w:val="none" w:sz="0" w:space="0" w:color="auto"/>
                  </w:divBdr>
                  <w:divsChild>
                    <w:div w:id="186256368">
                      <w:marLeft w:val="0"/>
                      <w:marRight w:val="0"/>
                      <w:marTop w:val="0"/>
                      <w:marBottom w:val="0"/>
                      <w:divBdr>
                        <w:top w:val="none" w:sz="0" w:space="0" w:color="auto"/>
                        <w:left w:val="none" w:sz="0" w:space="0" w:color="auto"/>
                        <w:bottom w:val="none" w:sz="0" w:space="0" w:color="auto"/>
                        <w:right w:val="none" w:sz="0" w:space="0" w:color="auto"/>
                      </w:divBdr>
                    </w:div>
                  </w:divsChild>
                </w:div>
                <w:div w:id="175460454">
                  <w:marLeft w:val="0"/>
                  <w:marRight w:val="0"/>
                  <w:marTop w:val="0"/>
                  <w:marBottom w:val="0"/>
                  <w:divBdr>
                    <w:top w:val="none" w:sz="0" w:space="0" w:color="auto"/>
                    <w:left w:val="none" w:sz="0" w:space="0" w:color="auto"/>
                    <w:bottom w:val="none" w:sz="0" w:space="0" w:color="auto"/>
                    <w:right w:val="none" w:sz="0" w:space="0" w:color="auto"/>
                  </w:divBdr>
                  <w:divsChild>
                    <w:div w:id="208107051">
                      <w:marLeft w:val="0"/>
                      <w:marRight w:val="0"/>
                      <w:marTop w:val="0"/>
                      <w:marBottom w:val="0"/>
                      <w:divBdr>
                        <w:top w:val="none" w:sz="0" w:space="0" w:color="auto"/>
                        <w:left w:val="none" w:sz="0" w:space="0" w:color="auto"/>
                        <w:bottom w:val="none" w:sz="0" w:space="0" w:color="auto"/>
                        <w:right w:val="none" w:sz="0" w:space="0" w:color="auto"/>
                      </w:divBdr>
                    </w:div>
                  </w:divsChild>
                </w:div>
                <w:div w:id="184365340">
                  <w:marLeft w:val="0"/>
                  <w:marRight w:val="0"/>
                  <w:marTop w:val="0"/>
                  <w:marBottom w:val="0"/>
                  <w:divBdr>
                    <w:top w:val="none" w:sz="0" w:space="0" w:color="auto"/>
                    <w:left w:val="none" w:sz="0" w:space="0" w:color="auto"/>
                    <w:bottom w:val="none" w:sz="0" w:space="0" w:color="auto"/>
                    <w:right w:val="none" w:sz="0" w:space="0" w:color="auto"/>
                  </w:divBdr>
                  <w:divsChild>
                    <w:div w:id="1001398148">
                      <w:marLeft w:val="0"/>
                      <w:marRight w:val="0"/>
                      <w:marTop w:val="0"/>
                      <w:marBottom w:val="0"/>
                      <w:divBdr>
                        <w:top w:val="none" w:sz="0" w:space="0" w:color="auto"/>
                        <w:left w:val="none" w:sz="0" w:space="0" w:color="auto"/>
                        <w:bottom w:val="none" w:sz="0" w:space="0" w:color="auto"/>
                        <w:right w:val="none" w:sz="0" w:space="0" w:color="auto"/>
                      </w:divBdr>
                    </w:div>
                  </w:divsChild>
                </w:div>
                <w:div w:id="206532053">
                  <w:marLeft w:val="0"/>
                  <w:marRight w:val="0"/>
                  <w:marTop w:val="0"/>
                  <w:marBottom w:val="0"/>
                  <w:divBdr>
                    <w:top w:val="none" w:sz="0" w:space="0" w:color="auto"/>
                    <w:left w:val="none" w:sz="0" w:space="0" w:color="auto"/>
                    <w:bottom w:val="none" w:sz="0" w:space="0" w:color="auto"/>
                    <w:right w:val="none" w:sz="0" w:space="0" w:color="auto"/>
                  </w:divBdr>
                  <w:divsChild>
                    <w:div w:id="193735406">
                      <w:marLeft w:val="0"/>
                      <w:marRight w:val="0"/>
                      <w:marTop w:val="0"/>
                      <w:marBottom w:val="0"/>
                      <w:divBdr>
                        <w:top w:val="none" w:sz="0" w:space="0" w:color="auto"/>
                        <w:left w:val="none" w:sz="0" w:space="0" w:color="auto"/>
                        <w:bottom w:val="none" w:sz="0" w:space="0" w:color="auto"/>
                        <w:right w:val="none" w:sz="0" w:space="0" w:color="auto"/>
                      </w:divBdr>
                    </w:div>
                  </w:divsChild>
                </w:div>
                <w:div w:id="208734008">
                  <w:marLeft w:val="0"/>
                  <w:marRight w:val="0"/>
                  <w:marTop w:val="0"/>
                  <w:marBottom w:val="0"/>
                  <w:divBdr>
                    <w:top w:val="none" w:sz="0" w:space="0" w:color="auto"/>
                    <w:left w:val="none" w:sz="0" w:space="0" w:color="auto"/>
                    <w:bottom w:val="none" w:sz="0" w:space="0" w:color="auto"/>
                    <w:right w:val="none" w:sz="0" w:space="0" w:color="auto"/>
                  </w:divBdr>
                  <w:divsChild>
                    <w:div w:id="803160843">
                      <w:marLeft w:val="0"/>
                      <w:marRight w:val="0"/>
                      <w:marTop w:val="0"/>
                      <w:marBottom w:val="0"/>
                      <w:divBdr>
                        <w:top w:val="none" w:sz="0" w:space="0" w:color="auto"/>
                        <w:left w:val="none" w:sz="0" w:space="0" w:color="auto"/>
                        <w:bottom w:val="none" w:sz="0" w:space="0" w:color="auto"/>
                        <w:right w:val="none" w:sz="0" w:space="0" w:color="auto"/>
                      </w:divBdr>
                    </w:div>
                  </w:divsChild>
                </w:div>
                <w:div w:id="211891508">
                  <w:marLeft w:val="0"/>
                  <w:marRight w:val="0"/>
                  <w:marTop w:val="0"/>
                  <w:marBottom w:val="0"/>
                  <w:divBdr>
                    <w:top w:val="none" w:sz="0" w:space="0" w:color="auto"/>
                    <w:left w:val="none" w:sz="0" w:space="0" w:color="auto"/>
                    <w:bottom w:val="none" w:sz="0" w:space="0" w:color="auto"/>
                    <w:right w:val="none" w:sz="0" w:space="0" w:color="auto"/>
                  </w:divBdr>
                  <w:divsChild>
                    <w:div w:id="378240082">
                      <w:marLeft w:val="0"/>
                      <w:marRight w:val="0"/>
                      <w:marTop w:val="0"/>
                      <w:marBottom w:val="0"/>
                      <w:divBdr>
                        <w:top w:val="none" w:sz="0" w:space="0" w:color="auto"/>
                        <w:left w:val="none" w:sz="0" w:space="0" w:color="auto"/>
                        <w:bottom w:val="none" w:sz="0" w:space="0" w:color="auto"/>
                        <w:right w:val="none" w:sz="0" w:space="0" w:color="auto"/>
                      </w:divBdr>
                    </w:div>
                  </w:divsChild>
                </w:div>
                <w:div w:id="227569982">
                  <w:marLeft w:val="0"/>
                  <w:marRight w:val="0"/>
                  <w:marTop w:val="0"/>
                  <w:marBottom w:val="0"/>
                  <w:divBdr>
                    <w:top w:val="none" w:sz="0" w:space="0" w:color="auto"/>
                    <w:left w:val="none" w:sz="0" w:space="0" w:color="auto"/>
                    <w:bottom w:val="none" w:sz="0" w:space="0" w:color="auto"/>
                    <w:right w:val="none" w:sz="0" w:space="0" w:color="auto"/>
                  </w:divBdr>
                  <w:divsChild>
                    <w:div w:id="1578203718">
                      <w:marLeft w:val="0"/>
                      <w:marRight w:val="0"/>
                      <w:marTop w:val="0"/>
                      <w:marBottom w:val="0"/>
                      <w:divBdr>
                        <w:top w:val="none" w:sz="0" w:space="0" w:color="auto"/>
                        <w:left w:val="none" w:sz="0" w:space="0" w:color="auto"/>
                        <w:bottom w:val="none" w:sz="0" w:space="0" w:color="auto"/>
                        <w:right w:val="none" w:sz="0" w:space="0" w:color="auto"/>
                      </w:divBdr>
                    </w:div>
                  </w:divsChild>
                </w:div>
                <w:div w:id="227738546">
                  <w:marLeft w:val="0"/>
                  <w:marRight w:val="0"/>
                  <w:marTop w:val="0"/>
                  <w:marBottom w:val="0"/>
                  <w:divBdr>
                    <w:top w:val="none" w:sz="0" w:space="0" w:color="auto"/>
                    <w:left w:val="none" w:sz="0" w:space="0" w:color="auto"/>
                    <w:bottom w:val="none" w:sz="0" w:space="0" w:color="auto"/>
                    <w:right w:val="none" w:sz="0" w:space="0" w:color="auto"/>
                  </w:divBdr>
                  <w:divsChild>
                    <w:div w:id="1219050067">
                      <w:marLeft w:val="0"/>
                      <w:marRight w:val="0"/>
                      <w:marTop w:val="0"/>
                      <w:marBottom w:val="0"/>
                      <w:divBdr>
                        <w:top w:val="none" w:sz="0" w:space="0" w:color="auto"/>
                        <w:left w:val="none" w:sz="0" w:space="0" w:color="auto"/>
                        <w:bottom w:val="none" w:sz="0" w:space="0" w:color="auto"/>
                        <w:right w:val="none" w:sz="0" w:space="0" w:color="auto"/>
                      </w:divBdr>
                    </w:div>
                  </w:divsChild>
                </w:div>
                <w:div w:id="239219378">
                  <w:marLeft w:val="0"/>
                  <w:marRight w:val="0"/>
                  <w:marTop w:val="0"/>
                  <w:marBottom w:val="0"/>
                  <w:divBdr>
                    <w:top w:val="none" w:sz="0" w:space="0" w:color="auto"/>
                    <w:left w:val="none" w:sz="0" w:space="0" w:color="auto"/>
                    <w:bottom w:val="none" w:sz="0" w:space="0" w:color="auto"/>
                    <w:right w:val="none" w:sz="0" w:space="0" w:color="auto"/>
                  </w:divBdr>
                  <w:divsChild>
                    <w:div w:id="2115830658">
                      <w:marLeft w:val="0"/>
                      <w:marRight w:val="0"/>
                      <w:marTop w:val="0"/>
                      <w:marBottom w:val="0"/>
                      <w:divBdr>
                        <w:top w:val="none" w:sz="0" w:space="0" w:color="auto"/>
                        <w:left w:val="none" w:sz="0" w:space="0" w:color="auto"/>
                        <w:bottom w:val="none" w:sz="0" w:space="0" w:color="auto"/>
                        <w:right w:val="none" w:sz="0" w:space="0" w:color="auto"/>
                      </w:divBdr>
                    </w:div>
                  </w:divsChild>
                </w:div>
                <w:div w:id="241179694">
                  <w:marLeft w:val="0"/>
                  <w:marRight w:val="0"/>
                  <w:marTop w:val="0"/>
                  <w:marBottom w:val="0"/>
                  <w:divBdr>
                    <w:top w:val="none" w:sz="0" w:space="0" w:color="auto"/>
                    <w:left w:val="none" w:sz="0" w:space="0" w:color="auto"/>
                    <w:bottom w:val="none" w:sz="0" w:space="0" w:color="auto"/>
                    <w:right w:val="none" w:sz="0" w:space="0" w:color="auto"/>
                  </w:divBdr>
                  <w:divsChild>
                    <w:div w:id="611017438">
                      <w:marLeft w:val="0"/>
                      <w:marRight w:val="0"/>
                      <w:marTop w:val="0"/>
                      <w:marBottom w:val="0"/>
                      <w:divBdr>
                        <w:top w:val="none" w:sz="0" w:space="0" w:color="auto"/>
                        <w:left w:val="none" w:sz="0" w:space="0" w:color="auto"/>
                        <w:bottom w:val="none" w:sz="0" w:space="0" w:color="auto"/>
                        <w:right w:val="none" w:sz="0" w:space="0" w:color="auto"/>
                      </w:divBdr>
                    </w:div>
                  </w:divsChild>
                </w:div>
                <w:div w:id="242836163">
                  <w:marLeft w:val="0"/>
                  <w:marRight w:val="0"/>
                  <w:marTop w:val="0"/>
                  <w:marBottom w:val="0"/>
                  <w:divBdr>
                    <w:top w:val="none" w:sz="0" w:space="0" w:color="auto"/>
                    <w:left w:val="none" w:sz="0" w:space="0" w:color="auto"/>
                    <w:bottom w:val="none" w:sz="0" w:space="0" w:color="auto"/>
                    <w:right w:val="none" w:sz="0" w:space="0" w:color="auto"/>
                  </w:divBdr>
                  <w:divsChild>
                    <w:div w:id="342903897">
                      <w:marLeft w:val="0"/>
                      <w:marRight w:val="0"/>
                      <w:marTop w:val="0"/>
                      <w:marBottom w:val="0"/>
                      <w:divBdr>
                        <w:top w:val="none" w:sz="0" w:space="0" w:color="auto"/>
                        <w:left w:val="none" w:sz="0" w:space="0" w:color="auto"/>
                        <w:bottom w:val="none" w:sz="0" w:space="0" w:color="auto"/>
                        <w:right w:val="none" w:sz="0" w:space="0" w:color="auto"/>
                      </w:divBdr>
                    </w:div>
                  </w:divsChild>
                </w:div>
                <w:div w:id="247734818">
                  <w:marLeft w:val="0"/>
                  <w:marRight w:val="0"/>
                  <w:marTop w:val="0"/>
                  <w:marBottom w:val="0"/>
                  <w:divBdr>
                    <w:top w:val="none" w:sz="0" w:space="0" w:color="auto"/>
                    <w:left w:val="none" w:sz="0" w:space="0" w:color="auto"/>
                    <w:bottom w:val="none" w:sz="0" w:space="0" w:color="auto"/>
                    <w:right w:val="none" w:sz="0" w:space="0" w:color="auto"/>
                  </w:divBdr>
                  <w:divsChild>
                    <w:div w:id="951204885">
                      <w:marLeft w:val="0"/>
                      <w:marRight w:val="0"/>
                      <w:marTop w:val="0"/>
                      <w:marBottom w:val="0"/>
                      <w:divBdr>
                        <w:top w:val="none" w:sz="0" w:space="0" w:color="auto"/>
                        <w:left w:val="none" w:sz="0" w:space="0" w:color="auto"/>
                        <w:bottom w:val="none" w:sz="0" w:space="0" w:color="auto"/>
                        <w:right w:val="none" w:sz="0" w:space="0" w:color="auto"/>
                      </w:divBdr>
                    </w:div>
                  </w:divsChild>
                </w:div>
                <w:div w:id="265041616">
                  <w:marLeft w:val="0"/>
                  <w:marRight w:val="0"/>
                  <w:marTop w:val="0"/>
                  <w:marBottom w:val="0"/>
                  <w:divBdr>
                    <w:top w:val="none" w:sz="0" w:space="0" w:color="auto"/>
                    <w:left w:val="none" w:sz="0" w:space="0" w:color="auto"/>
                    <w:bottom w:val="none" w:sz="0" w:space="0" w:color="auto"/>
                    <w:right w:val="none" w:sz="0" w:space="0" w:color="auto"/>
                  </w:divBdr>
                  <w:divsChild>
                    <w:div w:id="336424401">
                      <w:marLeft w:val="0"/>
                      <w:marRight w:val="0"/>
                      <w:marTop w:val="0"/>
                      <w:marBottom w:val="0"/>
                      <w:divBdr>
                        <w:top w:val="none" w:sz="0" w:space="0" w:color="auto"/>
                        <w:left w:val="none" w:sz="0" w:space="0" w:color="auto"/>
                        <w:bottom w:val="none" w:sz="0" w:space="0" w:color="auto"/>
                        <w:right w:val="none" w:sz="0" w:space="0" w:color="auto"/>
                      </w:divBdr>
                    </w:div>
                  </w:divsChild>
                </w:div>
                <w:div w:id="277369732">
                  <w:marLeft w:val="0"/>
                  <w:marRight w:val="0"/>
                  <w:marTop w:val="0"/>
                  <w:marBottom w:val="0"/>
                  <w:divBdr>
                    <w:top w:val="none" w:sz="0" w:space="0" w:color="auto"/>
                    <w:left w:val="none" w:sz="0" w:space="0" w:color="auto"/>
                    <w:bottom w:val="none" w:sz="0" w:space="0" w:color="auto"/>
                    <w:right w:val="none" w:sz="0" w:space="0" w:color="auto"/>
                  </w:divBdr>
                  <w:divsChild>
                    <w:div w:id="333848919">
                      <w:marLeft w:val="0"/>
                      <w:marRight w:val="0"/>
                      <w:marTop w:val="0"/>
                      <w:marBottom w:val="0"/>
                      <w:divBdr>
                        <w:top w:val="none" w:sz="0" w:space="0" w:color="auto"/>
                        <w:left w:val="none" w:sz="0" w:space="0" w:color="auto"/>
                        <w:bottom w:val="none" w:sz="0" w:space="0" w:color="auto"/>
                        <w:right w:val="none" w:sz="0" w:space="0" w:color="auto"/>
                      </w:divBdr>
                    </w:div>
                  </w:divsChild>
                </w:div>
                <w:div w:id="282159174">
                  <w:marLeft w:val="0"/>
                  <w:marRight w:val="0"/>
                  <w:marTop w:val="0"/>
                  <w:marBottom w:val="0"/>
                  <w:divBdr>
                    <w:top w:val="none" w:sz="0" w:space="0" w:color="auto"/>
                    <w:left w:val="none" w:sz="0" w:space="0" w:color="auto"/>
                    <w:bottom w:val="none" w:sz="0" w:space="0" w:color="auto"/>
                    <w:right w:val="none" w:sz="0" w:space="0" w:color="auto"/>
                  </w:divBdr>
                  <w:divsChild>
                    <w:div w:id="260647629">
                      <w:marLeft w:val="0"/>
                      <w:marRight w:val="0"/>
                      <w:marTop w:val="0"/>
                      <w:marBottom w:val="0"/>
                      <w:divBdr>
                        <w:top w:val="none" w:sz="0" w:space="0" w:color="auto"/>
                        <w:left w:val="none" w:sz="0" w:space="0" w:color="auto"/>
                        <w:bottom w:val="none" w:sz="0" w:space="0" w:color="auto"/>
                        <w:right w:val="none" w:sz="0" w:space="0" w:color="auto"/>
                      </w:divBdr>
                    </w:div>
                  </w:divsChild>
                </w:div>
                <w:div w:id="284968879">
                  <w:marLeft w:val="0"/>
                  <w:marRight w:val="0"/>
                  <w:marTop w:val="0"/>
                  <w:marBottom w:val="0"/>
                  <w:divBdr>
                    <w:top w:val="none" w:sz="0" w:space="0" w:color="auto"/>
                    <w:left w:val="none" w:sz="0" w:space="0" w:color="auto"/>
                    <w:bottom w:val="none" w:sz="0" w:space="0" w:color="auto"/>
                    <w:right w:val="none" w:sz="0" w:space="0" w:color="auto"/>
                  </w:divBdr>
                  <w:divsChild>
                    <w:div w:id="1076585109">
                      <w:marLeft w:val="0"/>
                      <w:marRight w:val="0"/>
                      <w:marTop w:val="0"/>
                      <w:marBottom w:val="0"/>
                      <w:divBdr>
                        <w:top w:val="none" w:sz="0" w:space="0" w:color="auto"/>
                        <w:left w:val="none" w:sz="0" w:space="0" w:color="auto"/>
                        <w:bottom w:val="none" w:sz="0" w:space="0" w:color="auto"/>
                        <w:right w:val="none" w:sz="0" w:space="0" w:color="auto"/>
                      </w:divBdr>
                    </w:div>
                  </w:divsChild>
                </w:div>
                <w:div w:id="286934726">
                  <w:marLeft w:val="0"/>
                  <w:marRight w:val="0"/>
                  <w:marTop w:val="0"/>
                  <w:marBottom w:val="0"/>
                  <w:divBdr>
                    <w:top w:val="none" w:sz="0" w:space="0" w:color="auto"/>
                    <w:left w:val="none" w:sz="0" w:space="0" w:color="auto"/>
                    <w:bottom w:val="none" w:sz="0" w:space="0" w:color="auto"/>
                    <w:right w:val="none" w:sz="0" w:space="0" w:color="auto"/>
                  </w:divBdr>
                  <w:divsChild>
                    <w:div w:id="1078595966">
                      <w:marLeft w:val="0"/>
                      <w:marRight w:val="0"/>
                      <w:marTop w:val="0"/>
                      <w:marBottom w:val="0"/>
                      <w:divBdr>
                        <w:top w:val="none" w:sz="0" w:space="0" w:color="auto"/>
                        <w:left w:val="none" w:sz="0" w:space="0" w:color="auto"/>
                        <w:bottom w:val="none" w:sz="0" w:space="0" w:color="auto"/>
                        <w:right w:val="none" w:sz="0" w:space="0" w:color="auto"/>
                      </w:divBdr>
                    </w:div>
                  </w:divsChild>
                </w:div>
                <w:div w:id="287905328">
                  <w:marLeft w:val="0"/>
                  <w:marRight w:val="0"/>
                  <w:marTop w:val="0"/>
                  <w:marBottom w:val="0"/>
                  <w:divBdr>
                    <w:top w:val="none" w:sz="0" w:space="0" w:color="auto"/>
                    <w:left w:val="none" w:sz="0" w:space="0" w:color="auto"/>
                    <w:bottom w:val="none" w:sz="0" w:space="0" w:color="auto"/>
                    <w:right w:val="none" w:sz="0" w:space="0" w:color="auto"/>
                  </w:divBdr>
                  <w:divsChild>
                    <w:div w:id="1496140572">
                      <w:marLeft w:val="0"/>
                      <w:marRight w:val="0"/>
                      <w:marTop w:val="0"/>
                      <w:marBottom w:val="0"/>
                      <w:divBdr>
                        <w:top w:val="none" w:sz="0" w:space="0" w:color="auto"/>
                        <w:left w:val="none" w:sz="0" w:space="0" w:color="auto"/>
                        <w:bottom w:val="none" w:sz="0" w:space="0" w:color="auto"/>
                        <w:right w:val="none" w:sz="0" w:space="0" w:color="auto"/>
                      </w:divBdr>
                    </w:div>
                  </w:divsChild>
                </w:div>
                <w:div w:id="299115298">
                  <w:marLeft w:val="0"/>
                  <w:marRight w:val="0"/>
                  <w:marTop w:val="0"/>
                  <w:marBottom w:val="0"/>
                  <w:divBdr>
                    <w:top w:val="none" w:sz="0" w:space="0" w:color="auto"/>
                    <w:left w:val="none" w:sz="0" w:space="0" w:color="auto"/>
                    <w:bottom w:val="none" w:sz="0" w:space="0" w:color="auto"/>
                    <w:right w:val="none" w:sz="0" w:space="0" w:color="auto"/>
                  </w:divBdr>
                  <w:divsChild>
                    <w:div w:id="929586433">
                      <w:marLeft w:val="0"/>
                      <w:marRight w:val="0"/>
                      <w:marTop w:val="0"/>
                      <w:marBottom w:val="0"/>
                      <w:divBdr>
                        <w:top w:val="none" w:sz="0" w:space="0" w:color="auto"/>
                        <w:left w:val="none" w:sz="0" w:space="0" w:color="auto"/>
                        <w:bottom w:val="none" w:sz="0" w:space="0" w:color="auto"/>
                        <w:right w:val="none" w:sz="0" w:space="0" w:color="auto"/>
                      </w:divBdr>
                    </w:div>
                  </w:divsChild>
                </w:div>
                <w:div w:id="300620527">
                  <w:marLeft w:val="0"/>
                  <w:marRight w:val="0"/>
                  <w:marTop w:val="0"/>
                  <w:marBottom w:val="0"/>
                  <w:divBdr>
                    <w:top w:val="none" w:sz="0" w:space="0" w:color="auto"/>
                    <w:left w:val="none" w:sz="0" w:space="0" w:color="auto"/>
                    <w:bottom w:val="none" w:sz="0" w:space="0" w:color="auto"/>
                    <w:right w:val="none" w:sz="0" w:space="0" w:color="auto"/>
                  </w:divBdr>
                  <w:divsChild>
                    <w:div w:id="955794684">
                      <w:marLeft w:val="0"/>
                      <w:marRight w:val="0"/>
                      <w:marTop w:val="0"/>
                      <w:marBottom w:val="0"/>
                      <w:divBdr>
                        <w:top w:val="none" w:sz="0" w:space="0" w:color="auto"/>
                        <w:left w:val="none" w:sz="0" w:space="0" w:color="auto"/>
                        <w:bottom w:val="none" w:sz="0" w:space="0" w:color="auto"/>
                        <w:right w:val="none" w:sz="0" w:space="0" w:color="auto"/>
                      </w:divBdr>
                    </w:div>
                  </w:divsChild>
                </w:div>
                <w:div w:id="303589468">
                  <w:marLeft w:val="0"/>
                  <w:marRight w:val="0"/>
                  <w:marTop w:val="0"/>
                  <w:marBottom w:val="0"/>
                  <w:divBdr>
                    <w:top w:val="none" w:sz="0" w:space="0" w:color="auto"/>
                    <w:left w:val="none" w:sz="0" w:space="0" w:color="auto"/>
                    <w:bottom w:val="none" w:sz="0" w:space="0" w:color="auto"/>
                    <w:right w:val="none" w:sz="0" w:space="0" w:color="auto"/>
                  </w:divBdr>
                  <w:divsChild>
                    <w:div w:id="2069723842">
                      <w:marLeft w:val="0"/>
                      <w:marRight w:val="0"/>
                      <w:marTop w:val="0"/>
                      <w:marBottom w:val="0"/>
                      <w:divBdr>
                        <w:top w:val="none" w:sz="0" w:space="0" w:color="auto"/>
                        <w:left w:val="none" w:sz="0" w:space="0" w:color="auto"/>
                        <w:bottom w:val="none" w:sz="0" w:space="0" w:color="auto"/>
                        <w:right w:val="none" w:sz="0" w:space="0" w:color="auto"/>
                      </w:divBdr>
                    </w:div>
                  </w:divsChild>
                </w:div>
                <w:div w:id="312560465">
                  <w:marLeft w:val="0"/>
                  <w:marRight w:val="0"/>
                  <w:marTop w:val="0"/>
                  <w:marBottom w:val="0"/>
                  <w:divBdr>
                    <w:top w:val="none" w:sz="0" w:space="0" w:color="auto"/>
                    <w:left w:val="none" w:sz="0" w:space="0" w:color="auto"/>
                    <w:bottom w:val="none" w:sz="0" w:space="0" w:color="auto"/>
                    <w:right w:val="none" w:sz="0" w:space="0" w:color="auto"/>
                  </w:divBdr>
                  <w:divsChild>
                    <w:div w:id="1474520742">
                      <w:marLeft w:val="0"/>
                      <w:marRight w:val="0"/>
                      <w:marTop w:val="0"/>
                      <w:marBottom w:val="0"/>
                      <w:divBdr>
                        <w:top w:val="none" w:sz="0" w:space="0" w:color="auto"/>
                        <w:left w:val="none" w:sz="0" w:space="0" w:color="auto"/>
                        <w:bottom w:val="none" w:sz="0" w:space="0" w:color="auto"/>
                        <w:right w:val="none" w:sz="0" w:space="0" w:color="auto"/>
                      </w:divBdr>
                    </w:div>
                  </w:divsChild>
                </w:div>
                <w:div w:id="331376692">
                  <w:marLeft w:val="0"/>
                  <w:marRight w:val="0"/>
                  <w:marTop w:val="0"/>
                  <w:marBottom w:val="0"/>
                  <w:divBdr>
                    <w:top w:val="none" w:sz="0" w:space="0" w:color="auto"/>
                    <w:left w:val="none" w:sz="0" w:space="0" w:color="auto"/>
                    <w:bottom w:val="none" w:sz="0" w:space="0" w:color="auto"/>
                    <w:right w:val="none" w:sz="0" w:space="0" w:color="auto"/>
                  </w:divBdr>
                  <w:divsChild>
                    <w:div w:id="379015531">
                      <w:marLeft w:val="0"/>
                      <w:marRight w:val="0"/>
                      <w:marTop w:val="0"/>
                      <w:marBottom w:val="0"/>
                      <w:divBdr>
                        <w:top w:val="none" w:sz="0" w:space="0" w:color="auto"/>
                        <w:left w:val="none" w:sz="0" w:space="0" w:color="auto"/>
                        <w:bottom w:val="none" w:sz="0" w:space="0" w:color="auto"/>
                        <w:right w:val="none" w:sz="0" w:space="0" w:color="auto"/>
                      </w:divBdr>
                    </w:div>
                  </w:divsChild>
                </w:div>
                <w:div w:id="344671813">
                  <w:marLeft w:val="0"/>
                  <w:marRight w:val="0"/>
                  <w:marTop w:val="0"/>
                  <w:marBottom w:val="0"/>
                  <w:divBdr>
                    <w:top w:val="none" w:sz="0" w:space="0" w:color="auto"/>
                    <w:left w:val="none" w:sz="0" w:space="0" w:color="auto"/>
                    <w:bottom w:val="none" w:sz="0" w:space="0" w:color="auto"/>
                    <w:right w:val="none" w:sz="0" w:space="0" w:color="auto"/>
                  </w:divBdr>
                  <w:divsChild>
                    <w:div w:id="1774782695">
                      <w:marLeft w:val="0"/>
                      <w:marRight w:val="0"/>
                      <w:marTop w:val="0"/>
                      <w:marBottom w:val="0"/>
                      <w:divBdr>
                        <w:top w:val="none" w:sz="0" w:space="0" w:color="auto"/>
                        <w:left w:val="none" w:sz="0" w:space="0" w:color="auto"/>
                        <w:bottom w:val="none" w:sz="0" w:space="0" w:color="auto"/>
                        <w:right w:val="none" w:sz="0" w:space="0" w:color="auto"/>
                      </w:divBdr>
                    </w:div>
                  </w:divsChild>
                </w:div>
                <w:div w:id="351879254">
                  <w:marLeft w:val="0"/>
                  <w:marRight w:val="0"/>
                  <w:marTop w:val="0"/>
                  <w:marBottom w:val="0"/>
                  <w:divBdr>
                    <w:top w:val="none" w:sz="0" w:space="0" w:color="auto"/>
                    <w:left w:val="none" w:sz="0" w:space="0" w:color="auto"/>
                    <w:bottom w:val="none" w:sz="0" w:space="0" w:color="auto"/>
                    <w:right w:val="none" w:sz="0" w:space="0" w:color="auto"/>
                  </w:divBdr>
                  <w:divsChild>
                    <w:div w:id="354119311">
                      <w:marLeft w:val="0"/>
                      <w:marRight w:val="0"/>
                      <w:marTop w:val="0"/>
                      <w:marBottom w:val="0"/>
                      <w:divBdr>
                        <w:top w:val="none" w:sz="0" w:space="0" w:color="auto"/>
                        <w:left w:val="none" w:sz="0" w:space="0" w:color="auto"/>
                        <w:bottom w:val="none" w:sz="0" w:space="0" w:color="auto"/>
                        <w:right w:val="none" w:sz="0" w:space="0" w:color="auto"/>
                      </w:divBdr>
                    </w:div>
                  </w:divsChild>
                </w:div>
                <w:div w:id="357321254">
                  <w:marLeft w:val="0"/>
                  <w:marRight w:val="0"/>
                  <w:marTop w:val="0"/>
                  <w:marBottom w:val="0"/>
                  <w:divBdr>
                    <w:top w:val="none" w:sz="0" w:space="0" w:color="auto"/>
                    <w:left w:val="none" w:sz="0" w:space="0" w:color="auto"/>
                    <w:bottom w:val="none" w:sz="0" w:space="0" w:color="auto"/>
                    <w:right w:val="none" w:sz="0" w:space="0" w:color="auto"/>
                  </w:divBdr>
                  <w:divsChild>
                    <w:div w:id="1650481115">
                      <w:marLeft w:val="0"/>
                      <w:marRight w:val="0"/>
                      <w:marTop w:val="0"/>
                      <w:marBottom w:val="0"/>
                      <w:divBdr>
                        <w:top w:val="none" w:sz="0" w:space="0" w:color="auto"/>
                        <w:left w:val="none" w:sz="0" w:space="0" w:color="auto"/>
                        <w:bottom w:val="none" w:sz="0" w:space="0" w:color="auto"/>
                        <w:right w:val="none" w:sz="0" w:space="0" w:color="auto"/>
                      </w:divBdr>
                    </w:div>
                  </w:divsChild>
                </w:div>
                <w:div w:id="357656981">
                  <w:marLeft w:val="0"/>
                  <w:marRight w:val="0"/>
                  <w:marTop w:val="0"/>
                  <w:marBottom w:val="0"/>
                  <w:divBdr>
                    <w:top w:val="none" w:sz="0" w:space="0" w:color="auto"/>
                    <w:left w:val="none" w:sz="0" w:space="0" w:color="auto"/>
                    <w:bottom w:val="none" w:sz="0" w:space="0" w:color="auto"/>
                    <w:right w:val="none" w:sz="0" w:space="0" w:color="auto"/>
                  </w:divBdr>
                  <w:divsChild>
                    <w:div w:id="301665124">
                      <w:marLeft w:val="0"/>
                      <w:marRight w:val="0"/>
                      <w:marTop w:val="0"/>
                      <w:marBottom w:val="0"/>
                      <w:divBdr>
                        <w:top w:val="none" w:sz="0" w:space="0" w:color="auto"/>
                        <w:left w:val="none" w:sz="0" w:space="0" w:color="auto"/>
                        <w:bottom w:val="none" w:sz="0" w:space="0" w:color="auto"/>
                        <w:right w:val="none" w:sz="0" w:space="0" w:color="auto"/>
                      </w:divBdr>
                    </w:div>
                  </w:divsChild>
                </w:div>
                <w:div w:id="367686852">
                  <w:marLeft w:val="0"/>
                  <w:marRight w:val="0"/>
                  <w:marTop w:val="0"/>
                  <w:marBottom w:val="0"/>
                  <w:divBdr>
                    <w:top w:val="none" w:sz="0" w:space="0" w:color="auto"/>
                    <w:left w:val="none" w:sz="0" w:space="0" w:color="auto"/>
                    <w:bottom w:val="none" w:sz="0" w:space="0" w:color="auto"/>
                    <w:right w:val="none" w:sz="0" w:space="0" w:color="auto"/>
                  </w:divBdr>
                  <w:divsChild>
                    <w:div w:id="1663434812">
                      <w:marLeft w:val="0"/>
                      <w:marRight w:val="0"/>
                      <w:marTop w:val="0"/>
                      <w:marBottom w:val="0"/>
                      <w:divBdr>
                        <w:top w:val="none" w:sz="0" w:space="0" w:color="auto"/>
                        <w:left w:val="none" w:sz="0" w:space="0" w:color="auto"/>
                        <w:bottom w:val="none" w:sz="0" w:space="0" w:color="auto"/>
                        <w:right w:val="none" w:sz="0" w:space="0" w:color="auto"/>
                      </w:divBdr>
                    </w:div>
                  </w:divsChild>
                </w:div>
                <w:div w:id="371393362">
                  <w:marLeft w:val="0"/>
                  <w:marRight w:val="0"/>
                  <w:marTop w:val="0"/>
                  <w:marBottom w:val="0"/>
                  <w:divBdr>
                    <w:top w:val="none" w:sz="0" w:space="0" w:color="auto"/>
                    <w:left w:val="none" w:sz="0" w:space="0" w:color="auto"/>
                    <w:bottom w:val="none" w:sz="0" w:space="0" w:color="auto"/>
                    <w:right w:val="none" w:sz="0" w:space="0" w:color="auto"/>
                  </w:divBdr>
                  <w:divsChild>
                    <w:div w:id="1807770595">
                      <w:marLeft w:val="0"/>
                      <w:marRight w:val="0"/>
                      <w:marTop w:val="0"/>
                      <w:marBottom w:val="0"/>
                      <w:divBdr>
                        <w:top w:val="none" w:sz="0" w:space="0" w:color="auto"/>
                        <w:left w:val="none" w:sz="0" w:space="0" w:color="auto"/>
                        <w:bottom w:val="none" w:sz="0" w:space="0" w:color="auto"/>
                        <w:right w:val="none" w:sz="0" w:space="0" w:color="auto"/>
                      </w:divBdr>
                    </w:div>
                  </w:divsChild>
                </w:div>
                <w:div w:id="377974210">
                  <w:marLeft w:val="0"/>
                  <w:marRight w:val="0"/>
                  <w:marTop w:val="0"/>
                  <w:marBottom w:val="0"/>
                  <w:divBdr>
                    <w:top w:val="none" w:sz="0" w:space="0" w:color="auto"/>
                    <w:left w:val="none" w:sz="0" w:space="0" w:color="auto"/>
                    <w:bottom w:val="none" w:sz="0" w:space="0" w:color="auto"/>
                    <w:right w:val="none" w:sz="0" w:space="0" w:color="auto"/>
                  </w:divBdr>
                  <w:divsChild>
                    <w:div w:id="821309007">
                      <w:marLeft w:val="0"/>
                      <w:marRight w:val="0"/>
                      <w:marTop w:val="0"/>
                      <w:marBottom w:val="0"/>
                      <w:divBdr>
                        <w:top w:val="none" w:sz="0" w:space="0" w:color="auto"/>
                        <w:left w:val="none" w:sz="0" w:space="0" w:color="auto"/>
                        <w:bottom w:val="none" w:sz="0" w:space="0" w:color="auto"/>
                        <w:right w:val="none" w:sz="0" w:space="0" w:color="auto"/>
                      </w:divBdr>
                    </w:div>
                  </w:divsChild>
                </w:div>
                <w:div w:id="378012625">
                  <w:marLeft w:val="0"/>
                  <w:marRight w:val="0"/>
                  <w:marTop w:val="0"/>
                  <w:marBottom w:val="0"/>
                  <w:divBdr>
                    <w:top w:val="none" w:sz="0" w:space="0" w:color="auto"/>
                    <w:left w:val="none" w:sz="0" w:space="0" w:color="auto"/>
                    <w:bottom w:val="none" w:sz="0" w:space="0" w:color="auto"/>
                    <w:right w:val="none" w:sz="0" w:space="0" w:color="auto"/>
                  </w:divBdr>
                  <w:divsChild>
                    <w:div w:id="76679850">
                      <w:marLeft w:val="0"/>
                      <w:marRight w:val="0"/>
                      <w:marTop w:val="0"/>
                      <w:marBottom w:val="0"/>
                      <w:divBdr>
                        <w:top w:val="none" w:sz="0" w:space="0" w:color="auto"/>
                        <w:left w:val="none" w:sz="0" w:space="0" w:color="auto"/>
                        <w:bottom w:val="none" w:sz="0" w:space="0" w:color="auto"/>
                        <w:right w:val="none" w:sz="0" w:space="0" w:color="auto"/>
                      </w:divBdr>
                    </w:div>
                  </w:divsChild>
                </w:div>
                <w:div w:id="386954066">
                  <w:marLeft w:val="0"/>
                  <w:marRight w:val="0"/>
                  <w:marTop w:val="0"/>
                  <w:marBottom w:val="0"/>
                  <w:divBdr>
                    <w:top w:val="none" w:sz="0" w:space="0" w:color="auto"/>
                    <w:left w:val="none" w:sz="0" w:space="0" w:color="auto"/>
                    <w:bottom w:val="none" w:sz="0" w:space="0" w:color="auto"/>
                    <w:right w:val="none" w:sz="0" w:space="0" w:color="auto"/>
                  </w:divBdr>
                  <w:divsChild>
                    <w:div w:id="591204637">
                      <w:marLeft w:val="0"/>
                      <w:marRight w:val="0"/>
                      <w:marTop w:val="0"/>
                      <w:marBottom w:val="0"/>
                      <w:divBdr>
                        <w:top w:val="none" w:sz="0" w:space="0" w:color="auto"/>
                        <w:left w:val="none" w:sz="0" w:space="0" w:color="auto"/>
                        <w:bottom w:val="none" w:sz="0" w:space="0" w:color="auto"/>
                        <w:right w:val="none" w:sz="0" w:space="0" w:color="auto"/>
                      </w:divBdr>
                    </w:div>
                  </w:divsChild>
                </w:div>
                <w:div w:id="387145127">
                  <w:marLeft w:val="0"/>
                  <w:marRight w:val="0"/>
                  <w:marTop w:val="0"/>
                  <w:marBottom w:val="0"/>
                  <w:divBdr>
                    <w:top w:val="none" w:sz="0" w:space="0" w:color="auto"/>
                    <w:left w:val="none" w:sz="0" w:space="0" w:color="auto"/>
                    <w:bottom w:val="none" w:sz="0" w:space="0" w:color="auto"/>
                    <w:right w:val="none" w:sz="0" w:space="0" w:color="auto"/>
                  </w:divBdr>
                  <w:divsChild>
                    <w:div w:id="1099956405">
                      <w:marLeft w:val="0"/>
                      <w:marRight w:val="0"/>
                      <w:marTop w:val="0"/>
                      <w:marBottom w:val="0"/>
                      <w:divBdr>
                        <w:top w:val="none" w:sz="0" w:space="0" w:color="auto"/>
                        <w:left w:val="none" w:sz="0" w:space="0" w:color="auto"/>
                        <w:bottom w:val="none" w:sz="0" w:space="0" w:color="auto"/>
                        <w:right w:val="none" w:sz="0" w:space="0" w:color="auto"/>
                      </w:divBdr>
                    </w:div>
                  </w:divsChild>
                </w:div>
                <w:div w:id="389305755">
                  <w:marLeft w:val="0"/>
                  <w:marRight w:val="0"/>
                  <w:marTop w:val="0"/>
                  <w:marBottom w:val="0"/>
                  <w:divBdr>
                    <w:top w:val="none" w:sz="0" w:space="0" w:color="auto"/>
                    <w:left w:val="none" w:sz="0" w:space="0" w:color="auto"/>
                    <w:bottom w:val="none" w:sz="0" w:space="0" w:color="auto"/>
                    <w:right w:val="none" w:sz="0" w:space="0" w:color="auto"/>
                  </w:divBdr>
                  <w:divsChild>
                    <w:div w:id="1797330486">
                      <w:marLeft w:val="0"/>
                      <w:marRight w:val="0"/>
                      <w:marTop w:val="0"/>
                      <w:marBottom w:val="0"/>
                      <w:divBdr>
                        <w:top w:val="none" w:sz="0" w:space="0" w:color="auto"/>
                        <w:left w:val="none" w:sz="0" w:space="0" w:color="auto"/>
                        <w:bottom w:val="none" w:sz="0" w:space="0" w:color="auto"/>
                        <w:right w:val="none" w:sz="0" w:space="0" w:color="auto"/>
                      </w:divBdr>
                    </w:div>
                  </w:divsChild>
                </w:div>
                <w:div w:id="425273757">
                  <w:marLeft w:val="0"/>
                  <w:marRight w:val="0"/>
                  <w:marTop w:val="0"/>
                  <w:marBottom w:val="0"/>
                  <w:divBdr>
                    <w:top w:val="none" w:sz="0" w:space="0" w:color="auto"/>
                    <w:left w:val="none" w:sz="0" w:space="0" w:color="auto"/>
                    <w:bottom w:val="none" w:sz="0" w:space="0" w:color="auto"/>
                    <w:right w:val="none" w:sz="0" w:space="0" w:color="auto"/>
                  </w:divBdr>
                  <w:divsChild>
                    <w:div w:id="480511247">
                      <w:marLeft w:val="0"/>
                      <w:marRight w:val="0"/>
                      <w:marTop w:val="0"/>
                      <w:marBottom w:val="0"/>
                      <w:divBdr>
                        <w:top w:val="none" w:sz="0" w:space="0" w:color="auto"/>
                        <w:left w:val="none" w:sz="0" w:space="0" w:color="auto"/>
                        <w:bottom w:val="none" w:sz="0" w:space="0" w:color="auto"/>
                        <w:right w:val="none" w:sz="0" w:space="0" w:color="auto"/>
                      </w:divBdr>
                    </w:div>
                  </w:divsChild>
                </w:div>
                <w:div w:id="434206487">
                  <w:marLeft w:val="0"/>
                  <w:marRight w:val="0"/>
                  <w:marTop w:val="0"/>
                  <w:marBottom w:val="0"/>
                  <w:divBdr>
                    <w:top w:val="none" w:sz="0" w:space="0" w:color="auto"/>
                    <w:left w:val="none" w:sz="0" w:space="0" w:color="auto"/>
                    <w:bottom w:val="none" w:sz="0" w:space="0" w:color="auto"/>
                    <w:right w:val="none" w:sz="0" w:space="0" w:color="auto"/>
                  </w:divBdr>
                  <w:divsChild>
                    <w:div w:id="512032872">
                      <w:marLeft w:val="0"/>
                      <w:marRight w:val="0"/>
                      <w:marTop w:val="0"/>
                      <w:marBottom w:val="0"/>
                      <w:divBdr>
                        <w:top w:val="none" w:sz="0" w:space="0" w:color="auto"/>
                        <w:left w:val="none" w:sz="0" w:space="0" w:color="auto"/>
                        <w:bottom w:val="none" w:sz="0" w:space="0" w:color="auto"/>
                        <w:right w:val="none" w:sz="0" w:space="0" w:color="auto"/>
                      </w:divBdr>
                    </w:div>
                  </w:divsChild>
                </w:div>
                <w:div w:id="436828625">
                  <w:marLeft w:val="0"/>
                  <w:marRight w:val="0"/>
                  <w:marTop w:val="0"/>
                  <w:marBottom w:val="0"/>
                  <w:divBdr>
                    <w:top w:val="none" w:sz="0" w:space="0" w:color="auto"/>
                    <w:left w:val="none" w:sz="0" w:space="0" w:color="auto"/>
                    <w:bottom w:val="none" w:sz="0" w:space="0" w:color="auto"/>
                    <w:right w:val="none" w:sz="0" w:space="0" w:color="auto"/>
                  </w:divBdr>
                  <w:divsChild>
                    <w:div w:id="1443260481">
                      <w:marLeft w:val="0"/>
                      <w:marRight w:val="0"/>
                      <w:marTop w:val="0"/>
                      <w:marBottom w:val="0"/>
                      <w:divBdr>
                        <w:top w:val="none" w:sz="0" w:space="0" w:color="auto"/>
                        <w:left w:val="none" w:sz="0" w:space="0" w:color="auto"/>
                        <w:bottom w:val="none" w:sz="0" w:space="0" w:color="auto"/>
                        <w:right w:val="none" w:sz="0" w:space="0" w:color="auto"/>
                      </w:divBdr>
                    </w:div>
                  </w:divsChild>
                </w:div>
                <w:div w:id="440146258">
                  <w:marLeft w:val="0"/>
                  <w:marRight w:val="0"/>
                  <w:marTop w:val="0"/>
                  <w:marBottom w:val="0"/>
                  <w:divBdr>
                    <w:top w:val="none" w:sz="0" w:space="0" w:color="auto"/>
                    <w:left w:val="none" w:sz="0" w:space="0" w:color="auto"/>
                    <w:bottom w:val="none" w:sz="0" w:space="0" w:color="auto"/>
                    <w:right w:val="none" w:sz="0" w:space="0" w:color="auto"/>
                  </w:divBdr>
                  <w:divsChild>
                    <w:div w:id="1669019022">
                      <w:marLeft w:val="0"/>
                      <w:marRight w:val="0"/>
                      <w:marTop w:val="0"/>
                      <w:marBottom w:val="0"/>
                      <w:divBdr>
                        <w:top w:val="none" w:sz="0" w:space="0" w:color="auto"/>
                        <w:left w:val="none" w:sz="0" w:space="0" w:color="auto"/>
                        <w:bottom w:val="none" w:sz="0" w:space="0" w:color="auto"/>
                        <w:right w:val="none" w:sz="0" w:space="0" w:color="auto"/>
                      </w:divBdr>
                    </w:div>
                  </w:divsChild>
                </w:div>
                <w:div w:id="445740047">
                  <w:marLeft w:val="0"/>
                  <w:marRight w:val="0"/>
                  <w:marTop w:val="0"/>
                  <w:marBottom w:val="0"/>
                  <w:divBdr>
                    <w:top w:val="none" w:sz="0" w:space="0" w:color="auto"/>
                    <w:left w:val="none" w:sz="0" w:space="0" w:color="auto"/>
                    <w:bottom w:val="none" w:sz="0" w:space="0" w:color="auto"/>
                    <w:right w:val="none" w:sz="0" w:space="0" w:color="auto"/>
                  </w:divBdr>
                  <w:divsChild>
                    <w:div w:id="828521380">
                      <w:marLeft w:val="0"/>
                      <w:marRight w:val="0"/>
                      <w:marTop w:val="0"/>
                      <w:marBottom w:val="0"/>
                      <w:divBdr>
                        <w:top w:val="none" w:sz="0" w:space="0" w:color="auto"/>
                        <w:left w:val="none" w:sz="0" w:space="0" w:color="auto"/>
                        <w:bottom w:val="none" w:sz="0" w:space="0" w:color="auto"/>
                        <w:right w:val="none" w:sz="0" w:space="0" w:color="auto"/>
                      </w:divBdr>
                    </w:div>
                  </w:divsChild>
                </w:div>
                <w:div w:id="459998372">
                  <w:marLeft w:val="0"/>
                  <w:marRight w:val="0"/>
                  <w:marTop w:val="0"/>
                  <w:marBottom w:val="0"/>
                  <w:divBdr>
                    <w:top w:val="none" w:sz="0" w:space="0" w:color="auto"/>
                    <w:left w:val="none" w:sz="0" w:space="0" w:color="auto"/>
                    <w:bottom w:val="none" w:sz="0" w:space="0" w:color="auto"/>
                    <w:right w:val="none" w:sz="0" w:space="0" w:color="auto"/>
                  </w:divBdr>
                  <w:divsChild>
                    <w:div w:id="2010866412">
                      <w:marLeft w:val="0"/>
                      <w:marRight w:val="0"/>
                      <w:marTop w:val="0"/>
                      <w:marBottom w:val="0"/>
                      <w:divBdr>
                        <w:top w:val="none" w:sz="0" w:space="0" w:color="auto"/>
                        <w:left w:val="none" w:sz="0" w:space="0" w:color="auto"/>
                        <w:bottom w:val="none" w:sz="0" w:space="0" w:color="auto"/>
                        <w:right w:val="none" w:sz="0" w:space="0" w:color="auto"/>
                      </w:divBdr>
                    </w:div>
                  </w:divsChild>
                </w:div>
                <w:div w:id="464854049">
                  <w:marLeft w:val="0"/>
                  <w:marRight w:val="0"/>
                  <w:marTop w:val="0"/>
                  <w:marBottom w:val="0"/>
                  <w:divBdr>
                    <w:top w:val="none" w:sz="0" w:space="0" w:color="auto"/>
                    <w:left w:val="none" w:sz="0" w:space="0" w:color="auto"/>
                    <w:bottom w:val="none" w:sz="0" w:space="0" w:color="auto"/>
                    <w:right w:val="none" w:sz="0" w:space="0" w:color="auto"/>
                  </w:divBdr>
                  <w:divsChild>
                    <w:div w:id="68775294">
                      <w:marLeft w:val="0"/>
                      <w:marRight w:val="0"/>
                      <w:marTop w:val="0"/>
                      <w:marBottom w:val="0"/>
                      <w:divBdr>
                        <w:top w:val="none" w:sz="0" w:space="0" w:color="auto"/>
                        <w:left w:val="none" w:sz="0" w:space="0" w:color="auto"/>
                        <w:bottom w:val="none" w:sz="0" w:space="0" w:color="auto"/>
                        <w:right w:val="none" w:sz="0" w:space="0" w:color="auto"/>
                      </w:divBdr>
                    </w:div>
                  </w:divsChild>
                </w:div>
                <w:div w:id="466096011">
                  <w:marLeft w:val="0"/>
                  <w:marRight w:val="0"/>
                  <w:marTop w:val="0"/>
                  <w:marBottom w:val="0"/>
                  <w:divBdr>
                    <w:top w:val="none" w:sz="0" w:space="0" w:color="auto"/>
                    <w:left w:val="none" w:sz="0" w:space="0" w:color="auto"/>
                    <w:bottom w:val="none" w:sz="0" w:space="0" w:color="auto"/>
                    <w:right w:val="none" w:sz="0" w:space="0" w:color="auto"/>
                  </w:divBdr>
                  <w:divsChild>
                    <w:div w:id="1851750079">
                      <w:marLeft w:val="0"/>
                      <w:marRight w:val="0"/>
                      <w:marTop w:val="0"/>
                      <w:marBottom w:val="0"/>
                      <w:divBdr>
                        <w:top w:val="none" w:sz="0" w:space="0" w:color="auto"/>
                        <w:left w:val="none" w:sz="0" w:space="0" w:color="auto"/>
                        <w:bottom w:val="none" w:sz="0" w:space="0" w:color="auto"/>
                        <w:right w:val="none" w:sz="0" w:space="0" w:color="auto"/>
                      </w:divBdr>
                    </w:div>
                  </w:divsChild>
                </w:div>
                <w:div w:id="467749503">
                  <w:marLeft w:val="0"/>
                  <w:marRight w:val="0"/>
                  <w:marTop w:val="0"/>
                  <w:marBottom w:val="0"/>
                  <w:divBdr>
                    <w:top w:val="none" w:sz="0" w:space="0" w:color="auto"/>
                    <w:left w:val="none" w:sz="0" w:space="0" w:color="auto"/>
                    <w:bottom w:val="none" w:sz="0" w:space="0" w:color="auto"/>
                    <w:right w:val="none" w:sz="0" w:space="0" w:color="auto"/>
                  </w:divBdr>
                  <w:divsChild>
                    <w:div w:id="1933203146">
                      <w:marLeft w:val="0"/>
                      <w:marRight w:val="0"/>
                      <w:marTop w:val="0"/>
                      <w:marBottom w:val="0"/>
                      <w:divBdr>
                        <w:top w:val="none" w:sz="0" w:space="0" w:color="auto"/>
                        <w:left w:val="none" w:sz="0" w:space="0" w:color="auto"/>
                        <w:bottom w:val="none" w:sz="0" w:space="0" w:color="auto"/>
                        <w:right w:val="none" w:sz="0" w:space="0" w:color="auto"/>
                      </w:divBdr>
                    </w:div>
                  </w:divsChild>
                </w:div>
                <w:div w:id="486869777">
                  <w:marLeft w:val="0"/>
                  <w:marRight w:val="0"/>
                  <w:marTop w:val="0"/>
                  <w:marBottom w:val="0"/>
                  <w:divBdr>
                    <w:top w:val="none" w:sz="0" w:space="0" w:color="auto"/>
                    <w:left w:val="none" w:sz="0" w:space="0" w:color="auto"/>
                    <w:bottom w:val="none" w:sz="0" w:space="0" w:color="auto"/>
                    <w:right w:val="none" w:sz="0" w:space="0" w:color="auto"/>
                  </w:divBdr>
                  <w:divsChild>
                    <w:div w:id="1236553868">
                      <w:marLeft w:val="0"/>
                      <w:marRight w:val="0"/>
                      <w:marTop w:val="0"/>
                      <w:marBottom w:val="0"/>
                      <w:divBdr>
                        <w:top w:val="none" w:sz="0" w:space="0" w:color="auto"/>
                        <w:left w:val="none" w:sz="0" w:space="0" w:color="auto"/>
                        <w:bottom w:val="none" w:sz="0" w:space="0" w:color="auto"/>
                        <w:right w:val="none" w:sz="0" w:space="0" w:color="auto"/>
                      </w:divBdr>
                    </w:div>
                  </w:divsChild>
                </w:div>
                <w:div w:id="495190096">
                  <w:marLeft w:val="0"/>
                  <w:marRight w:val="0"/>
                  <w:marTop w:val="0"/>
                  <w:marBottom w:val="0"/>
                  <w:divBdr>
                    <w:top w:val="none" w:sz="0" w:space="0" w:color="auto"/>
                    <w:left w:val="none" w:sz="0" w:space="0" w:color="auto"/>
                    <w:bottom w:val="none" w:sz="0" w:space="0" w:color="auto"/>
                    <w:right w:val="none" w:sz="0" w:space="0" w:color="auto"/>
                  </w:divBdr>
                  <w:divsChild>
                    <w:div w:id="1151288415">
                      <w:marLeft w:val="0"/>
                      <w:marRight w:val="0"/>
                      <w:marTop w:val="0"/>
                      <w:marBottom w:val="0"/>
                      <w:divBdr>
                        <w:top w:val="none" w:sz="0" w:space="0" w:color="auto"/>
                        <w:left w:val="none" w:sz="0" w:space="0" w:color="auto"/>
                        <w:bottom w:val="none" w:sz="0" w:space="0" w:color="auto"/>
                        <w:right w:val="none" w:sz="0" w:space="0" w:color="auto"/>
                      </w:divBdr>
                    </w:div>
                  </w:divsChild>
                </w:div>
                <w:div w:id="497817429">
                  <w:marLeft w:val="0"/>
                  <w:marRight w:val="0"/>
                  <w:marTop w:val="0"/>
                  <w:marBottom w:val="0"/>
                  <w:divBdr>
                    <w:top w:val="none" w:sz="0" w:space="0" w:color="auto"/>
                    <w:left w:val="none" w:sz="0" w:space="0" w:color="auto"/>
                    <w:bottom w:val="none" w:sz="0" w:space="0" w:color="auto"/>
                    <w:right w:val="none" w:sz="0" w:space="0" w:color="auto"/>
                  </w:divBdr>
                  <w:divsChild>
                    <w:div w:id="1479108416">
                      <w:marLeft w:val="0"/>
                      <w:marRight w:val="0"/>
                      <w:marTop w:val="0"/>
                      <w:marBottom w:val="0"/>
                      <w:divBdr>
                        <w:top w:val="none" w:sz="0" w:space="0" w:color="auto"/>
                        <w:left w:val="none" w:sz="0" w:space="0" w:color="auto"/>
                        <w:bottom w:val="none" w:sz="0" w:space="0" w:color="auto"/>
                        <w:right w:val="none" w:sz="0" w:space="0" w:color="auto"/>
                      </w:divBdr>
                    </w:div>
                  </w:divsChild>
                </w:div>
                <w:div w:id="501699543">
                  <w:marLeft w:val="0"/>
                  <w:marRight w:val="0"/>
                  <w:marTop w:val="0"/>
                  <w:marBottom w:val="0"/>
                  <w:divBdr>
                    <w:top w:val="none" w:sz="0" w:space="0" w:color="auto"/>
                    <w:left w:val="none" w:sz="0" w:space="0" w:color="auto"/>
                    <w:bottom w:val="none" w:sz="0" w:space="0" w:color="auto"/>
                    <w:right w:val="none" w:sz="0" w:space="0" w:color="auto"/>
                  </w:divBdr>
                  <w:divsChild>
                    <w:div w:id="764153084">
                      <w:marLeft w:val="0"/>
                      <w:marRight w:val="0"/>
                      <w:marTop w:val="0"/>
                      <w:marBottom w:val="0"/>
                      <w:divBdr>
                        <w:top w:val="none" w:sz="0" w:space="0" w:color="auto"/>
                        <w:left w:val="none" w:sz="0" w:space="0" w:color="auto"/>
                        <w:bottom w:val="none" w:sz="0" w:space="0" w:color="auto"/>
                        <w:right w:val="none" w:sz="0" w:space="0" w:color="auto"/>
                      </w:divBdr>
                    </w:div>
                  </w:divsChild>
                </w:div>
                <w:div w:id="516382692">
                  <w:marLeft w:val="0"/>
                  <w:marRight w:val="0"/>
                  <w:marTop w:val="0"/>
                  <w:marBottom w:val="0"/>
                  <w:divBdr>
                    <w:top w:val="none" w:sz="0" w:space="0" w:color="auto"/>
                    <w:left w:val="none" w:sz="0" w:space="0" w:color="auto"/>
                    <w:bottom w:val="none" w:sz="0" w:space="0" w:color="auto"/>
                    <w:right w:val="none" w:sz="0" w:space="0" w:color="auto"/>
                  </w:divBdr>
                  <w:divsChild>
                    <w:div w:id="1572737983">
                      <w:marLeft w:val="0"/>
                      <w:marRight w:val="0"/>
                      <w:marTop w:val="0"/>
                      <w:marBottom w:val="0"/>
                      <w:divBdr>
                        <w:top w:val="none" w:sz="0" w:space="0" w:color="auto"/>
                        <w:left w:val="none" w:sz="0" w:space="0" w:color="auto"/>
                        <w:bottom w:val="none" w:sz="0" w:space="0" w:color="auto"/>
                        <w:right w:val="none" w:sz="0" w:space="0" w:color="auto"/>
                      </w:divBdr>
                    </w:div>
                  </w:divsChild>
                </w:div>
                <w:div w:id="522472887">
                  <w:marLeft w:val="0"/>
                  <w:marRight w:val="0"/>
                  <w:marTop w:val="0"/>
                  <w:marBottom w:val="0"/>
                  <w:divBdr>
                    <w:top w:val="none" w:sz="0" w:space="0" w:color="auto"/>
                    <w:left w:val="none" w:sz="0" w:space="0" w:color="auto"/>
                    <w:bottom w:val="none" w:sz="0" w:space="0" w:color="auto"/>
                    <w:right w:val="none" w:sz="0" w:space="0" w:color="auto"/>
                  </w:divBdr>
                  <w:divsChild>
                    <w:div w:id="1992128047">
                      <w:marLeft w:val="0"/>
                      <w:marRight w:val="0"/>
                      <w:marTop w:val="0"/>
                      <w:marBottom w:val="0"/>
                      <w:divBdr>
                        <w:top w:val="none" w:sz="0" w:space="0" w:color="auto"/>
                        <w:left w:val="none" w:sz="0" w:space="0" w:color="auto"/>
                        <w:bottom w:val="none" w:sz="0" w:space="0" w:color="auto"/>
                        <w:right w:val="none" w:sz="0" w:space="0" w:color="auto"/>
                      </w:divBdr>
                    </w:div>
                  </w:divsChild>
                </w:div>
                <w:div w:id="537276619">
                  <w:marLeft w:val="0"/>
                  <w:marRight w:val="0"/>
                  <w:marTop w:val="0"/>
                  <w:marBottom w:val="0"/>
                  <w:divBdr>
                    <w:top w:val="none" w:sz="0" w:space="0" w:color="auto"/>
                    <w:left w:val="none" w:sz="0" w:space="0" w:color="auto"/>
                    <w:bottom w:val="none" w:sz="0" w:space="0" w:color="auto"/>
                    <w:right w:val="none" w:sz="0" w:space="0" w:color="auto"/>
                  </w:divBdr>
                  <w:divsChild>
                    <w:div w:id="936714300">
                      <w:marLeft w:val="0"/>
                      <w:marRight w:val="0"/>
                      <w:marTop w:val="0"/>
                      <w:marBottom w:val="0"/>
                      <w:divBdr>
                        <w:top w:val="none" w:sz="0" w:space="0" w:color="auto"/>
                        <w:left w:val="none" w:sz="0" w:space="0" w:color="auto"/>
                        <w:bottom w:val="none" w:sz="0" w:space="0" w:color="auto"/>
                        <w:right w:val="none" w:sz="0" w:space="0" w:color="auto"/>
                      </w:divBdr>
                    </w:div>
                  </w:divsChild>
                </w:div>
                <w:div w:id="537546975">
                  <w:marLeft w:val="0"/>
                  <w:marRight w:val="0"/>
                  <w:marTop w:val="0"/>
                  <w:marBottom w:val="0"/>
                  <w:divBdr>
                    <w:top w:val="none" w:sz="0" w:space="0" w:color="auto"/>
                    <w:left w:val="none" w:sz="0" w:space="0" w:color="auto"/>
                    <w:bottom w:val="none" w:sz="0" w:space="0" w:color="auto"/>
                    <w:right w:val="none" w:sz="0" w:space="0" w:color="auto"/>
                  </w:divBdr>
                  <w:divsChild>
                    <w:div w:id="1805929038">
                      <w:marLeft w:val="0"/>
                      <w:marRight w:val="0"/>
                      <w:marTop w:val="0"/>
                      <w:marBottom w:val="0"/>
                      <w:divBdr>
                        <w:top w:val="none" w:sz="0" w:space="0" w:color="auto"/>
                        <w:left w:val="none" w:sz="0" w:space="0" w:color="auto"/>
                        <w:bottom w:val="none" w:sz="0" w:space="0" w:color="auto"/>
                        <w:right w:val="none" w:sz="0" w:space="0" w:color="auto"/>
                      </w:divBdr>
                    </w:div>
                  </w:divsChild>
                </w:div>
                <w:div w:id="556357997">
                  <w:marLeft w:val="0"/>
                  <w:marRight w:val="0"/>
                  <w:marTop w:val="0"/>
                  <w:marBottom w:val="0"/>
                  <w:divBdr>
                    <w:top w:val="none" w:sz="0" w:space="0" w:color="auto"/>
                    <w:left w:val="none" w:sz="0" w:space="0" w:color="auto"/>
                    <w:bottom w:val="none" w:sz="0" w:space="0" w:color="auto"/>
                    <w:right w:val="none" w:sz="0" w:space="0" w:color="auto"/>
                  </w:divBdr>
                  <w:divsChild>
                    <w:div w:id="355546640">
                      <w:marLeft w:val="0"/>
                      <w:marRight w:val="0"/>
                      <w:marTop w:val="0"/>
                      <w:marBottom w:val="0"/>
                      <w:divBdr>
                        <w:top w:val="none" w:sz="0" w:space="0" w:color="auto"/>
                        <w:left w:val="none" w:sz="0" w:space="0" w:color="auto"/>
                        <w:bottom w:val="none" w:sz="0" w:space="0" w:color="auto"/>
                        <w:right w:val="none" w:sz="0" w:space="0" w:color="auto"/>
                      </w:divBdr>
                    </w:div>
                  </w:divsChild>
                </w:div>
                <w:div w:id="558171304">
                  <w:marLeft w:val="0"/>
                  <w:marRight w:val="0"/>
                  <w:marTop w:val="0"/>
                  <w:marBottom w:val="0"/>
                  <w:divBdr>
                    <w:top w:val="none" w:sz="0" w:space="0" w:color="auto"/>
                    <w:left w:val="none" w:sz="0" w:space="0" w:color="auto"/>
                    <w:bottom w:val="none" w:sz="0" w:space="0" w:color="auto"/>
                    <w:right w:val="none" w:sz="0" w:space="0" w:color="auto"/>
                  </w:divBdr>
                  <w:divsChild>
                    <w:div w:id="1816294115">
                      <w:marLeft w:val="0"/>
                      <w:marRight w:val="0"/>
                      <w:marTop w:val="0"/>
                      <w:marBottom w:val="0"/>
                      <w:divBdr>
                        <w:top w:val="none" w:sz="0" w:space="0" w:color="auto"/>
                        <w:left w:val="none" w:sz="0" w:space="0" w:color="auto"/>
                        <w:bottom w:val="none" w:sz="0" w:space="0" w:color="auto"/>
                        <w:right w:val="none" w:sz="0" w:space="0" w:color="auto"/>
                      </w:divBdr>
                    </w:div>
                  </w:divsChild>
                </w:div>
                <w:div w:id="559022288">
                  <w:marLeft w:val="0"/>
                  <w:marRight w:val="0"/>
                  <w:marTop w:val="0"/>
                  <w:marBottom w:val="0"/>
                  <w:divBdr>
                    <w:top w:val="none" w:sz="0" w:space="0" w:color="auto"/>
                    <w:left w:val="none" w:sz="0" w:space="0" w:color="auto"/>
                    <w:bottom w:val="none" w:sz="0" w:space="0" w:color="auto"/>
                    <w:right w:val="none" w:sz="0" w:space="0" w:color="auto"/>
                  </w:divBdr>
                  <w:divsChild>
                    <w:div w:id="2033725948">
                      <w:marLeft w:val="0"/>
                      <w:marRight w:val="0"/>
                      <w:marTop w:val="0"/>
                      <w:marBottom w:val="0"/>
                      <w:divBdr>
                        <w:top w:val="none" w:sz="0" w:space="0" w:color="auto"/>
                        <w:left w:val="none" w:sz="0" w:space="0" w:color="auto"/>
                        <w:bottom w:val="none" w:sz="0" w:space="0" w:color="auto"/>
                        <w:right w:val="none" w:sz="0" w:space="0" w:color="auto"/>
                      </w:divBdr>
                    </w:div>
                  </w:divsChild>
                </w:div>
                <w:div w:id="560406064">
                  <w:marLeft w:val="0"/>
                  <w:marRight w:val="0"/>
                  <w:marTop w:val="0"/>
                  <w:marBottom w:val="0"/>
                  <w:divBdr>
                    <w:top w:val="none" w:sz="0" w:space="0" w:color="auto"/>
                    <w:left w:val="none" w:sz="0" w:space="0" w:color="auto"/>
                    <w:bottom w:val="none" w:sz="0" w:space="0" w:color="auto"/>
                    <w:right w:val="none" w:sz="0" w:space="0" w:color="auto"/>
                  </w:divBdr>
                  <w:divsChild>
                    <w:div w:id="1844784235">
                      <w:marLeft w:val="0"/>
                      <w:marRight w:val="0"/>
                      <w:marTop w:val="0"/>
                      <w:marBottom w:val="0"/>
                      <w:divBdr>
                        <w:top w:val="none" w:sz="0" w:space="0" w:color="auto"/>
                        <w:left w:val="none" w:sz="0" w:space="0" w:color="auto"/>
                        <w:bottom w:val="none" w:sz="0" w:space="0" w:color="auto"/>
                        <w:right w:val="none" w:sz="0" w:space="0" w:color="auto"/>
                      </w:divBdr>
                    </w:div>
                  </w:divsChild>
                </w:div>
                <w:div w:id="566304518">
                  <w:marLeft w:val="0"/>
                  <w:marRight w:val="0"/>
                  <w:marTop w:val="0"/>
                  <w:marBottom w:val="0"/>
                  <w:divBdr>
                    <w:top w:val="none" w:sz="0" w:space="0" w:color="auto"/>
                    <w:left w:val="none" w:sz="0" w:space="0" w:color="auto"/>
                    <w:bottom w:val="none" w:sz="0" w:space="0" w:color="auto"/>
                    <w:right w:val="none" w:sz="0" w:space="0" w:color="auto"/>
                  </w:divBdr>
                  <w:divsChild>
                    <w:div w:id="173500274">
                      <w:marLeft w:val="0"/>
                      <w:marRight w:val="0"/>
                      <w:marTop w:val="0"/>
                      <w:marBottom w:val="0"/>
                      <w:divBdr>
                        <w:top w:val="none" w:sz="0" w:space="0" w:color="auto"/>
                        <w:left w:val="none" w:sz="0" w:space="0" w:color="auto"/>
                        <w:bottom w:val="none" w:sz="0" w:space="0" w:color="auto"/>
                        <w:right w:val="none" w:sz="0" w:space="0" w:color="auto"/>
                      </w:divBdr>
                    </w:div>
                  </w:divsChild>
                </w:div>
                <w:div w:id="569191379">
                  <w:marLeft w:val="0"/>
                  <w:marRight w:val="0"/>
                  <w:marTop w:val="0"/>
                  <w:marBottom w:val="0"/>
                  <w:divBdr>
                    <w:top w:val="none" w:sz="0" w:space="0" w:color="auto"/>
                    <w:left w:val="none" w:sz="0" w:space="0" w:color="auto"/>
                    <w:bottom w:val="none" w:sz="0" w:space="0" w:color="auto"/>
                    <w:right w:val="none" w:sz="0" w:space="0" w:color="auto"/>
                  </w:divBdr>
                  <w:divsChild>
                    <w:div w:id="227152825">
                      <w:marLeft w:val="0"/>
                      <w:marRight w:val="0"/>
                      <w:marTop w:val="0"/>
                      <w:marBottom w:val="0"/>
                      <w:divBdr>
                        <w:top w:val="none" w:sz="0" w:space="0" w:color="auto"/>
                        <w:left w:val="none" w:sz="0" w:space="0" w:color="auto"/>
                        <w:bottom w:val="none" w:sz="0" w:space="0" w:color="auto"/>
                        <w:right w:val="none" w:sz="0" w:space="0" w:color="auto"/>
                      </w:divBdr>
                    </w:div>
                  </w:divsChild>
                </w:div>
                <w:div w:id="570233299">
                  <w:marLeft w:val="0"/>
                  <w:marRight w:val="0"/>
                  <w:marTop w:val="0"/>
                  <w:marBottom w:val="0"/>
                  <w:divBdr>
                    <w:top w:val="none" w:sz="0" w:space="0" w:color="auto"/>
                    <w:left w:val="none" w:sz="0" w:space="0" w:color="auto"/>
                    <w:bottom w:val="none" w:sz="0" w:space="0" w:color="auto"/>
                    <w:right w:val="none" w:sz="0" w:space="0" w:color="auto"/>
                  </w:divBdr>
                  <w:divsChild>
                    <w:div w:id="1100567175">
                      <w:marLeft w:val="0"/>
                      <w:marRight w:val="0"/>
                      <w:marTop w:val="0"/>
                      <w:marBottom w:val="0"/>
                      <w:divBdr>
                        <w:top w:val="none" w:sz="0" w:space="0" w:color="auto"/>
                        <w:left w:val="none" w:sz="0" w:space="0" w:color="auto"/>
                        <w:bottom w:val="none" w:sz="0" w:space="0" w:color="auto"/>
                        <w:right w:val="none" w:sz="0" w:space="0" w:color="auto"/>
                      </w:divBdr>
                    </w:div>
                  </w:divsChild>
                </w:div>
                <w:div w:id="572933733">
                  <w:marLeft w:val="0"/>
                  <w:marRight w:val="0"/>
                  <w:marTop w:val="0"/>
                  <w:marBottom w:val="0"/>
                  <w:divBdr>
                    <w:top w:val="none" w:sz="0" w:space="0" w:color="auto"/>
                    <w:left w:val="none" w:sz="0" w:space="0" w:color="auto"/>
                    <w:bottom w:val="none" w:sz="0" w:space="0" w:color="auto"/>
                    <w:right w:val="none" w:sz="0" w:space="0" w:color="auto"/>
                  </w:divBdr>
                  <w:divsChild>
                    <w:div w:id="2081323184">
                      <w:marLeft w:val="0"/>
                      <w:marRight w:val="0"/>
                      <w:marTop w:val="0"/>
                      <w:marBottom w:val="0"/>
                      <w:divBdr>
                        <w:top w:val="none" w:sz="0" w:space="0" w:color="auto"/>
                        <w:left w:val="none" w:sz="0" w:space="0" w:color="auto"/>
                        <w:bottom w:val="none" w:sz="0" w:space="0" w:color="auto"/>
                        <w:right w:val="none" w:sz="0" w:space="0" w:color="auto"/>
                      </w:divBdr>
                    </w:div>
                  </w:divsChild>
                </w:div>
                <w:div w:id="579489076">
                  <w:marLeft w:val="0"/>
                  <w:marRight w:val="0"/>
                  <w:marTop w:val="0"/>
                  <w:marBottom w:val="0"/>
                  <w:divBdr>
                    <w:top w:val="none" w:sz="0" w:space="0" w:color="auto"/>
                    <w:left w:val="none" w:sz="0" w:space="0" w:color="auto"/>
                    <w:bottom w:val="none" w:sz="0" w:space="0" w:color="auto"/>
                    <w:right w:val="none" w:sz="0" w:space="0" w:color="auto"/>
                  </w:divBdr>
                  <w:divsChild>
                    <w:div w:id="1657149649">
                      <w:marLeft w:val="0"/>
                      <w:marRight w:val="0"/>
                      <w:marTop w:val="0"/>
                      <w:marBottom w:val="0"/>
                      <w:divBdr>
                        <w:top w:val="none" w:sz="0" w:space="0" w:color="auto"/>
                        <w:left w:val="none" w:sz="0" w:space="0" w:color="auto"/>
                        <w:bottom w:val="none" w:sz="0" w:space="0" w:color="auto"/>
                        <w:right w:val="none" w:sz="0" w:space="0" w:color="auto"/>
                      </w:divBdr>
                    </w:div>
                  </w:divsChild>
                </w:div>
                <w:div w:id="582027033">
                  <w:marLeft w:val="0"/>
                  <w:marRight w:val="0"/>
                  <w:marTop w:val="0"/>
                  <w:marBottom w:val="0"/>
                  <w:divBdr>
                    <w:top w:val="none" w:sz="0" w:space="0" w:color="auto"/>
                    <w:left w:val="none" w:sz="0" w:space="0" w:color="auto"/>
                    <w:bottom w:val="none" w:sz="0" w:space="0" w:color="auto"/>
                    <w:right w:val="none" w:sz="0" w:space="0" w:color="auto"/>
                  </w:divBdr>
                  <w:divsChild>
                    <w:div w:id="135803978">
                      <w:marLeft w:val="0"/>
                      <w:marRight w:val="0"/>
                      <w:marTop w:val="0"/>
                      <w:marBottom w:val="0"/>
                      <w:divBdr>
                        <w:top w:val="none" w:sz="0" w:space="0" w:color="auto"/>
                        <w:left w:val="none" w:sz="0" w:space="0" w:color="auto"/>
                        <w:bottom w:val="none" w:sz="0" w:space="0" w:color="auto"/>
                        <w:right w:val="none" w:sz="0" w:space="0" w:color="auto"/>
                      </w:divBdr>
                    </w:div>
                  </w:divsChild>
                </w:div>
                <w:div w:id="584922942">
                  <w:marLeft w:val="0"/>
                  <w:marRight w:val="0"/>
                  <w:marTop w:val="0"/>
                  <w:marBottom w:val="0"/>
                  <w:divBdr>
                    <w:top w:val="none" w:sz="0" w:space="0" w:color="auto"/>
                    <w:left w:val="none" w:sz="0" w:space="0" w:color="auto"/>
                    <w:bottom w:val="none" w:sz="0" w:space="0" w:color="auto"/>
                    <w:right w:val="none" w:sz="0" w:space="0" w:color="auto"/>
                  </w:divBdr>
                  <w:divsChild>
                    <w:div w:id="1475217469">
                      <w:marLeft w:val="0"/>
                      <w:marRight w:val="0"/>
                      <w:marTop w:val="0"/>
                      <w:marBottom w:val="0"/>
                      <w:divBdr>
                        <w:top w:val="none" w:sz="0" w:space="0" w:color="auto"/>
                        <w:left w:val="none" w:sz="0" w:space="0" w:color="auto"/>
                        <w:bottom w:val="none" w:sz="0" w:space="0" w:color="auto"/>
                        <w:right w:val="none" w:sz="0" w:space="0" w:color="auto"/>
                      </w:divBdr>
                    </w:div>
                  </w:divsChild>
                </w:div>
                <w:div w:id="595136885">
                  <w:marLeft w:val="0"/>
                  <w:marRight w:val="0"/>
                  <w:marTop w:val="0"/>
                  <w:marBottom w:val="0"/>
                  <w:divBdr>
                    <w:top w:val="none" w:sz="0" w:space="0" w:color="auto"/>
                    <w:left w:val="none" w:sz="0" w:space="0" w:color="auto"/>
                    <w:bottom w:val="none" w:sz="0" w:space="0" w:color="auto"/>
                    <w:right w:val="none" w:sz="0" w:space="0" w:color="auto"/>
                  </w:divBdr>
                  <w:divsChild>
                    <w:div w:id="762073265">
                      <w:marLeft w:val="0"/>
                      <w:marRight w:val="0"/>
                      <w:marTop w:val="0"/>
                      <w:marBottom w:val="0"/>
                      <w:divBdr>
                        <w:top w:val="none" w:sz="0" w:space="0" w:color="auto"/>
                        <w:left w:val="none" w:sz="0" w:space="0" w:color="auto"/>
                        <w:bottom w:val="none" w:sz="0" w:space="0" w:color="auto"/>
                        <w:right w:val="none" w:sz="0" w:space="0" w:color="auto"/>
                      </w:divBdr>
                    </w:div>
                  </w:divsChild>
                </w:div>
                <w:div w:id="600258936">
                  <w:marLeft w:val="0"/>
                  <w:marRight w:val="0"/>
                  <w:marTop w:val="0"/>
                  <w:marBottom w:val="0"/>
                  <w:divBdr>
                    <w:top w:val="none" w:sz="0" w:space="0" w:color="auto"/>
                    <w:left w:val="none" w:sz="0" w:space="0" w:color="auto"/>
                    <w:bottom w:val="none" w:sz="0" w:space="0" w:color="auto"/>
                    <w:right w:val="none" w:sz="0" w:space="0" w:color="auto"/>
                  </w:divBdr>
                  <w:divsChild>
                    <w:div w:id="1052727053">
                      <w:marLeft w:val="0"/>
                      <w:marRight w:val="0"/>
                      <w:marTop w:val="0"/>
                      <w:marBottom w:val="0"/>
                      <w:divBdr>
                        <w:top w:val="none" w:sz="0" w:space="0" w:color="auto"/>
                        <w:left w:val="none" w:sz="0" w:space="0" w:color="auto"/>
                        <w:bottom w:val="none" w:sz="0" w:space="0" w:color="auto"/>
                        <w:right w:val="none" w:sz="0" w:space="0" w:color="auto"/>
                      </w:divBdr>
                    </w:div>
                  </w:divsChild>
                </w:div>
                <w:div w:id="600261477">
                  <w:marLeft w:val="0"/>
                  <w:marRight w:val="0"/>
                  <w:marTop w:val="0"/>
                  <w:marBottom w:val="0"/>
                  <w:divBdr>
                    <w:top w:val="none" w:sz="0" w:space="0" w:color="auto"/>
                    <w:left w:val="none" w:sz="0" w:space="0" w:color="auto"/>
                    <w:bottom w:val="none" w:sz="0" w:space="0" w:color="auto"/>
                    <w:right w:val="none" w:sz="0" w:space="0" w:color="auto"/>
                  </w:divBdr>
                  <w:divsChild>
                    <w:div w:id="1592811734">
                      <w:marLeft w:val="0"/>
                      <w:marRight w:val="0"/>
                      <w:marTop w:val="0"/>
                      <w:marBottom w:val="0"/>
                      <w:divBdr>
                        <w:top w:val="none" w:sz="0" w:space="0" w:color="auto"/>
                        <w:left w:val="none" w:sz="0" w:space="0" w:color="auto"/>
                        <w:bottom w:val="none" w:sz="0" w:space="0" w:color="auto"/>
                        <w:right w:val="none" w:sz="0" w:space="0" w:color="auto"/>
                      </w:divBdr>
                    </w:div>
                  </w:divsChild>
                </w:div>
                <w:div w:id="605234366">
                  <w:marLeft w:val="0"/>
                  <w:marRight w:val="0"/>
                  <w:marTop w:val="0"/>
                  <w:marBottom w:val="0"/>
                  <w:divBdr>
                    <w:top w:val="none" w:sz="0" w:space="0" w:color="auto"/>
                    <w:left w:val="none" w:sz="0" w:space="0" w:color="auto"/>
                    <w:bottom w:val="none" w:sz="0" w:space="0" w:color="auto"/>
                    <w:right w:val="none" w:sz="0" w:space="0" w:color="auto"/>
                  </w:divBdr>
                  <w:divsChild>
                    <w:div w:id="1091900018">
                      <w:marLeft w:val="0"/>
                      <w:marRight w:val="0"/>
                      <w:marTop w:val="0"/>
                      <w:marBottom w:val="0"/>
                      <w:divBdr>
                        <w:top w:val="none" w:sz="0" w:space="0" w:color="auto"/>
                        <w:left w:val="none" w:sz="0" w:space="0" w:color="auto"/>
                        <w:bottom w:val="none" w:sz="0" w:space="0" w:color="auto"/>
                        <w:right w:val="none" w:sz="0" w:space="0" w:color="auto"/>
                      </w:divBdr>
                    </w:div>
                  </w:divsChild>
                </w:div>
                <w:div w:id="610402603">
                  <w:marLeft w:val="0"/>
                  <w:marRight w:val="0"/>
                  <w:marTop w:val="0"/>
                  <w:marBottom w:val="0"/>
                  <w:divBdr>
                    <w:top w:val="none" w:sz="0" w:space="0" w:color="auto"/>
                    <w:left w:val="none" w:sz="0" w:space="0" w:color="auto"/>
                    <w:bottom w:val="none" w:sz="0" w:space="0" w:color="auto"/>
                    <w:right w:val="none" w:sz="0" w:space="0" w:color="auto"/>
                  </w:divBdr>
                  <w:divsChild>
                    <w:div w:id="44762680">
                      <w:marLeft w:val="0"/>
                      <w:marRight w:val="0"/>
                      <w:marTop w:val="0"/>
                      <w:marBottom w:val="0"/>
                      <w:divBdr>
                        <w:top w:val="none" w:sz="0" w:space="0" w:color="auto"/>
                        <w:left w:val="none" w:sz="0" w:space="0" w:color="auto"/>
                        <w:bottom w:val="none" w:sz="0" w:space="0" w:color="auto"/>
                        <w:right w:val="none" w:sz="0" w:space="0" w:color="auto"/>
                      </w:divBdr>
                    </w:div>
                  </w:divsChild>
                </w:div>
                <w:div w:id="627665101">
                  <w:marLeft w:val="0"/>
                  <w:marRight w:val="0"/>
                  <w:marTop w:val="0"/>
                  <w:marBottom w:val="0"/>
                  <w:divBdr>
                    <w:top w:val="none" w:sz="0" w:space="0" w:color="auto"/>
                    <w:left w:val="none" w:sz="0" w:space="0" w:color="auto"/>
                    <w:bottom w:val="none" w:sz="0" w:space="0" w:color="auto"/>
                    <w:right w:val="none" w:sz="0" w:space="0" w:color="auto"/>
                  </w:divBdr>
                  <w:divsChild>
                    <w:div w:id="758258661">
                      <w:marLeft w:val="0"/>
                      <w:marRight w:val="0"/>
                      <w:marTop w:val="0"/>
                      <w:marBottom w:val="0"/>
                      <w:divBdr>
                        <w:top w:val="none" w:sz="0" w:space="0" w:color="auto"/>
                        <w:left w:val="none" w:sz="0" w:space="0" w:color="auto"/>
                        <w:bottom w:val="none" w:sz="0" w:space="0" w:color="auto"/>
                        <w:right w:val="none" w:sz="0" w:space="0" w:color="auto"/>
                      </w:divBdr>
                    </w:div>
                  </w:divsChild>
                </w:div>
                <w:div w:id="635649839">
                  <w:marLeft w:val="0"/>
                  <w:marRight w:val="0"/>
                  <w:marTop w:val="0"/>
                  <w:marBottom w:val="0"/>
                  <w:divBdr>
                    <w:top w:val="none" w:sz="0" w:space="0" w:color="auto"/>
                    <w:left w:val="none" w:sz="0" w:space="0" w:color="auto"/>
                    <w:bottom w:val="none" w:sz="0" w:space="0" w:color="auto"/>
                    <w:right w:val="none" w:sz="0" w:space="0" w:color="auto"/>
                  </w:divBdr>
                  <w:divsChild>
                    <w:div w:id="80568371">
                      <w:marLeft w:val="0"/>
                      <w:marRight w:val="0"/>
                      <w:marTop w:val="0"/>
                      <w:marBottom w:val="0"/>
                      <w:divBdr>
                        <w:top w:val="none" w:sz="0" w:space="0" w:color="auto"/>
                        <w:left w:val="none" w:sz="0" w:space="0" w:color="auto"/>
                        <w:bottom w:val="none" w:sz="0" w:space="0" w:color="auto"/>
                        <w:right w:val="none" w:sz="0" w:space="0" w:color="auto"/>
                      </w:divBdr>
                    </w:div>
                  </w:divsChild>
                </w:div>
                <w:div w:id="646741179">
                  <w:marLeft w:val="0"/>
                  <w:marRight w:val="0"/>
                  <w:marTop w:val="0"/>
                  <w:marBottom w:val="0"/>
                  <w:divBdr>
                    <w:top w:val="none" w:sz="0" w:space="0" w:color="auto"/>
                    <w:left w:val="none" w:sz="0" w:space="0" w:color="auto"/>
                    <w:bottom w:val="none" w:sz="0" w:space="0" w:color="auto"/>
                    <w:right w:val="none" w:sz="0" w:space="0" w:color="auto"/>
                  </w:divBdr>
                  <w:divsChild>
                    <w:div w:id="792600072">
                      <w:marLeft w:val="0"/>
                      <w:marRight w:val="0"/>
                      <w:marTop w:val="0"/>
                      <w:marBottom w:val="0"/>
                      <w:divBdr>
                        <w:top w:val="none" w:sz="0" w:space="0" w:color="auto"/>
                        <w:left w:val="none" w:sz="0" w:space="0" w:color="auto"/>
                        <w:bottom w:val="none" w:sz="0" w:space="0" w:color="auto"/>
                        <w:right w:val="none" w:sz="0" w:space="0" w:color="auto"/>
                      </w:divBdr>
                    </w:div>
                  </w:divsChild>
                </w:div>
                <w:div w:id="652762535">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sChild>
                </w:div>
                <w:div w:id="661156835">
                  <w:marLeft w:val="0"/>
                  <w:marRight w:val="0"/>
                  <w:marTop w:val="0"/>
                  <w:marBottom w:val="0"/>
                  <w:divBdr>
                    <w:top w:val="none" w:sz="0" w:space="0" w:color="auto"/>
                    <w:left w:val="none" w:sz="0" w:space="0" w:color="auto"/>
                    <w:bottom w:val="none" w:sz="0" w:space="0" w:color="auto"/>
                    <w:right w:val="none" w:sz="0" w:space="0" w:color="auto"/>
                  </w:divBdr>
                  <w:divsChild>
                    <w:div w:id="1894198243">
                      <w:marLeft w:val="0"/>
                      <w:marRight w:val="0"/>
                      <w:marTop w:val="0"/>
                      <w:marBottom w:val="0"/>
                      <w:divBdr>
                        <w:top w:val="none" w:sz="0" w:space="0" w:color="auto"/>
                        <w:left w:val="none" w:sz="0" w:space="0" w:color="auto"/>
                        <w:bottom w:val="none" w:sz="0" w:space="0" w:color="auto"/>
                        <w:right w:val="none" w:sz="0" w:space="0" w:color="auto"/>
                      </w:divBdr>
                    </w:div>
                  </w:divsChild>
                </w:div>
                <w:div w:id="667683270">
                  <w:marLeft w:val="0"/>
                  <w:marRight w:val="0"/>
                  <w:marTop w:val="0"/>
                  <w:marBottom w:val="0"/>
                  <w:divBdr>
                    <w:top w:val="none" w:sz="0" w:space="0" w:color="auto"/>
                    <w:left w:val="none" w:sz="0" w:space="0" w:color="auto"/>
                    <w:bottom w:val="none" w:sz="0" w:space="0" w:color="auto"/>
                    <w:right w:val="none" w:sz="0" w:space="0" w:color="auto"/>
                  </w:divBdr>
                  <w:divsChild>
                    <w:div w:id="952638320">
                      <w:marLeft w:val="0"/>
                      <w:marRight w:val="0"/>
                      <w:marTop w:val="0"/>
                      <w:marBottom w:val="0"/>
                      <w:divBdr>
                        <w:top w:val="none" w:sz="0" w:space="0" w:color="auto"/>
                        <w:left w:val="none" w:sz="0" w:space="0" w:color="auto"/>
                        <w:bottom w:val="none" w:sz="0" w:space="0" w:color="auto"/>
                        <w:right w:val="none" w:sz="0" w:space="0" w:color="auto"/>
                      </w:divBdr>
                    </w:div>
                  </w:divsChild>
                </w:div>
                <w:div w:id="685064396">
                  <w:marLeft w:val="0"/>
                  <w:marRight w:val="0"/>
                  <w:marTop w:val="0"/>
                  <w:marBottom w:val="0"/>
                  <w:divBdr>
                    <w:top w:val="none" w:sz="0" w:space="0" w:color="auto"/>
                    <w:left w:val="none" w:sz="0" w:space="0" w:color="auto"/>
                    <w:bottom w:val="none" w:sz="0" w:space="0" w:color="auto"/>
                    <w:right w:val="none" w:sz="0" w:space="0" w:color="auto"/>
                  </w:divBdr>
                  <w:divsChild>
                    <w:div w:id="1800151433">
                      <w:marLeft w:val="0"/>
                      <w:marRight w:val="0"/>
                      <w:marTop w:val="0"/>
                      <w:marBottom w:val="0"/>
                      <w:divBdr>
                        <w:top w:val="none" w:sz="0" w:space="0" w:color="auto"/>
                        <w:left w:val="none" w:sz="0" w:space="0" w:color="auto"/>
                        <w:bottom w:val="none" w:sz="0" w:space="0" w:color="auto"/>
                        <w:right w:val="none" w:sz="0" w:space="0" w:color="auto"/>
                      </w:divBdr>
                    </w:div>
                  </w:divsChild>
                </w:div>
                <w:div w:id="696345690">
                  <w:marLeft w:val="0"/>
                  <w:marRight w:val="0"/>
                  <w:marTop w:val="0"/>
                  <w:marBottom w:val="0"/>
                  <w:divBdr>
                    <w:top w:val="none" w:sz="0" w:space="0" w:color="auto"/>
                    <w:left w:val="none" w:sz="0" w:space="0" w:color="auto"/>
                    <w:bottom w:val="none" w:sz="0" w:space="0" w:color="auto"/>
                    <w:right w:val="none" w:sz="0" w:space="0" w:color="auto"/>
                  </w:divBdr>
                  <w:divsChild>
                    <w:div w:id="1666201878">
                      <w:marLeft w:val="0"/>
                      <w:marRight w:val="0"/>
                      <w:marTop w:val="0"/>
                      <w:marBottom w:val="0"/>
                      <w:divBdr>
                        <w:top w:val="none" w:sz="0" w:space="0" w:color="auto"/>
                        <w:left w:val="none" w:sz="0" w:space="0" w:color="auto"/>
                        <w:bottom w:val="none" w:sz="0" w:space="0" w:color="auto"/>
                        <w:right w:val="none" w:sz="0" w:space="0" w:color="auto"/>
                      </w:divBdr>
                    </w:div>
                  </w:divsChild>
                </w:div>
                <w:div w:id="698967191">
                  <w:marLeft w:val="0"/>
                  <w:marRight w:val="0"/>
                  <w:marTop w:val="0"/>
                  <w:marBottom w:val="0"/>
                  <w:divBdr>
                    <w:top w:val="none" w:sz="0" w:space="0" w:color="auto"/>
                    <w:left w:val="none" w:sz="0" w:space="0" w:color="auto"/>
                    <w:bottom w:val="none" w:sz="0" w:space="0" w:color="auto"/>
                    <w:right w:val="none" w:sz="0" w:space="0" w:color="auto"/>
                  </w:divBdr>
                  <w:divsChild>
                    <w:div w:id="1484929159">
                      <w:marLeft w:val="0"/>
                      <w:marRight w:val="0"/>
                      <w:marTop w:val="0"/>
                      <w:marBottom w:val="0"/>
                      <w:divBdr>
                        <w:top w:val="none" w:sz="0" w:space="0" w:color="auto"/>
                        <w:left w:val="none" w:sz="0" w:space="0" w:color="auto"/>
                        <w:bottom w:val="none" w:sz="0" w:space="0" w:color="auto"/>
                        <w:right w:val="none" w:sz="0" w:space="0" w:color="auto"/>
                      </w:divBdr>
                    </w:div>
                  </w:divsChild>
                </w:div>
                <w:div w:id="714042591">
                  <w:marLeft w:val="0"/>
                  <w:marRight w:val="0"/>
                  <w:marTop w:val="0"/>
                  <w:marBottom w:val="0"/>
                  <w:divBdr>
                    <w:top w:val="none" w:sz="0" w:space="0" w:color="auto"/>
                    <w:left w:val="none" w:sz="0" w:space="0" w:color="auto"/>
                    <w:bottom w:val="none" w:sz="0" w:space="0" w:color="auto"/>
                    <w:right w:val="none" w:sz="0" w:space="0" w:color="auto"/>
                  </w:divBdr>
                  <w:divsChild>
                    <w:div w:id="877594672">
                      <w:marLeft w:val="0"/>
                      <w:marRight w:val="0"/>
                      <w:marTop w:val="0"/>
                      <w:marBottom w:val="0"/>
                      <w:divBdr>
                        <w:top w:val="none" w:sz="0" w:space="0" w:color="auto"/>
                        <w:left w:val="none" w:sz="0" w:space="0" w:color="auto"/>
                        <w:bottom w:val="none" w:sz="0" w:space="0" w:color="auto"/>
                        <w:right w:val="none" w:sz="0" w:space="0" w:color="auto"/>
                      </w:divBdr>
                    </w:div>
                  </w:divsChild>
                </w:div>
                <w:div w:id="722220231">
                  <w:marLeft w:val="0"/>
                  <w:marRight w:val="0"/>
                  <w:marTop w:val="0"/>
                  <w:marBottom w:val="0"/>
                  <w:divBdr>
                    <w:top w:val="none" w:sz="0" w:space="0" w:color="auto"/>
                    <w:left w:val="none" w:sz="0" w:space="0" w:color="auto"/>
                    <w:bottom w:val="none" w:sz="0" w:space="0" w:color="auto"/>
                    <w:right w:val="none" w:sz="0" w:space="0" w:color="auto"/>
                  </w:divBdr>
                  <w:divsChild>
                    <w:div w:id="1450510001">
                      <w:marLeft w:val="0"/>
                      <w:marRight w:val="0"/>
                      <w:marTop w:val="0"/>
                      <w:marBottom w:val="0"/>
                      <w:divBdr>
                        <w:top w:val="none" w:sz="0" w:space="0" w:color="auto"/>
                        <w:left w:val="none" w:sz="0" w:space="0" w:color="auto"/>
                        <w:bottom w:val="none" w:sz="0" w:space="0" w:color="auto"/>
                        <w:right w:val="none" w:sz="0" w:space="0" w:color="auto"/>
                      </w:divBdr>
                    </w:div>
                  </w:divsChild>
                </w:div>
                <w:div w:id="734549276">
                  <w:marLeft w:val="0"/>
                  <w:marRight w:val="0"/>
                  <w:marTop w:val="0"/>
                  <w:marBottom w:val="0"/>
                  <w:divBdr>
                    <w:top w:val="none" w:sz="0" w:space="0" w:color="auto"/>
                    <w:left w:val="none" w:sz="0" w:space="0" w:color="auto"/>
                    <w:bottom w:val="none" w:sz="0" w:space="0" w:color="auto"/>
                    <w:right w:val="none" w:sz="0" w:space="0" w:color="auto"/>
                  </w:divBdr>
                  <w:divsChild>
                    <w:div w:id="1330522666">
                      <w:marLeft w:val="0"/>
                      <w:marRight w:val="0"/>
                      <w:marTop w:val="0"/>
                      <w:marBottom w:val="0"/>
                      <w:divBdr>
                        <w:top w:val="none" w:sz="0" w:space="0" w:color="auto"/>
                        <w:left w:val="none" w:sz="0" w:space="0" w:color="auto"/>
                        <w:bottom w:val="none" w:sz="0" w:space="0" w:color="auto"/>
                        <w:right w:val="none" w:sz="0" w:space="0" w:color="auto"/>
                      </w:divBdr>
                    </w:div>
                  </w:divsChild>
                </w:div>
                <w:div w:id="736822065">
                  <w:marLeft w:val="0"/>
                  <w:marRight w:val="0"/>
                  <w:marTop w:val="0"/>
                  <w:marBottom w:val="0"/>
                  <w:divBdr>
                    <w:top w:val="none" w:sz="0" w:space="0" w:color="auto"/>
                    <w:left w:val="none" w:sz="0" w:space="0" w:color="auto"/>
                    <w:bottom w:val="none" w:sz="0" w:space="0" w:color="auto"/>
                    <w:right w:val="none" w:sz="0" w:space="0" w:color="auto"/>
                  </w:divBdr>
                  <w:divsChild>
                    <w:div w:id="1762410608">
                      <w:marLeft w:val="0"/>
                      <w:marRight w:val="0"/>
                      <w:marTop w:val="0"/>
                      <w:marBottom w:val="0"/>
                      <w:divBdr>
                        <w:top w:val="none" w:sz="0" w:space="0" w:color="auto"/>
                        <w:left w:val="none" w:sz="0" w:space="0" w:color="auto"/>
                        <w:bottom w:val="none" w:sz="0" w:space="0" w:color="auto"/>
                        <w:right w:val="none" w:sz="0" w:space="0" w:color="auto"/>
                      </w:divBdr>
                    </w:div>
                  </w:divsChild>
                </w:div>
                <w:div w:id="745615259">
                  <w:marLeft w:val="0"/>
                  <w:marRight w:val="0"/>
                  <w:marTop w:val="0"/>
                  <w:marBottom w:val="0"/>
                  <w:divBdr>
                    <w:top w:val="none" w:sz="0" w:space="0" w:color="auto"/>
                    <w:left w:val="none" w:sz="0" w:space="0" w:color="auto"/>
                    <w:bottom w:val="none" w:sz="0" w:space="0" w:color="auto"/>
                    <w:right w:val="none" w:sz="0" w:space="0" w:color="auto"/>
                  </w:divBdr>
                  <w:divsChild>
                    <w:div w:id="393239900">
                      <w:marLeft w:val="0"/>
                      <w:marRight w:val="0"/>
                      <w:marTop w:val="0"/>
                      <w:marBottom w:val="0"/>
                      <w:divBdr>
                        <w:top w:val="none" w:sz="0" w:space="0" w:color="auto"/>
                        <w:left w:val="none" w:sz="0" w:space="0" w:color="auto"/>
                        <w:bottom w:val="none" w:sz="0" w:space="0" w:color="auto"/>
                        <w:right w:val="none" w:sz="0" w:space="0" w:color="auto"/>
                      </w:divBdr>
                    </w:div>
                  </w:divsChild>
                </w:div>
                <w:div w:id="767699439">
                  <w:marLeft w:val="0"/>
                  <w:marRight w:val="0"/>
                  <w:marTop w:val="0"/>
                  <w:marBottom w:val="0"/>
                  <w:divBdr>
                    <w:top w:val="none" w:sz="0" w:space="0" w:color="auto"/>
                    <w:left w:val="none" w:sz="0" w:space="0" w:color="auto"/>
                    <w:bottom w:val="none" w:sz="0" w:space="0" w:color="auto"/>
                    <w:right w:val="none" w:sz="0" w:space="0" w:color="auto"/>
                  </w:divBdr>
                  <w:divsChild>
                    <w:div w:id="106119874">
                      <w:marLeft w:val="0"/>
                      <w:marRight w:val="0"/>
                      <w:marTop w:val="0"/>
                      <w:marBottom w:val="0"/>
                      <w:divBdr>
                        <w:top w:val="none" w:sz="0" w:space="0" w:color="auto"/>
                        <w:left w:val="none" w:sz="0" w:space="0" w:color="auto"/>
                        <w:bottom w:val="none" w:sz="0" w:space="0" w:color="auto"/>
                        <w:right w:val="none" w:sz="0" w:space="0" w:color="auto"/>
                      </w:divBdr>
                    </w:div>
                  </w:divsChild>
                </w:div>
                <w:div w:id="769086513">
                  <w:marLeft w:val="0"/>
                  <w:marRight w:val="0"/>
                  <w:marTop w:val="0"/>
                  <w:marBottom w:val="0"/>
                  <w:divBdr>
                    <w:top w:val="none" w:sz="0" w:space="0" w:color="auto"/>
                    <w:left w:val="none" w:sz="0" w:space="0" w:color="auto"/>
                    <w:bottom w:val="none" w:sz="0" w:space="0" w:color="auto"/>
                    <w:right w:val="none" w:sz="0" w:space="0" w:color="auto"/>
                  </w:divBdr>
                  <w:divsChild>
                    <w:div w:id="1618757888">
                      <w:marLeft w:val="0"/>
                      <w:marRight w:val="0"/>
                      <w:marTop w:val="0"/>
                      <w:marBottom w:val="0"/>
                      <w:divBdr>
                        <w:top w:val="none" w:sz="0" w:space="0" w:color="auto"/>
                        <w:left w:val="none" w:sz="0" w:space="0" w:color="auto"/>
                        <w:bottom w:val="none" w:sz="0" w:space="0" w:color="auto"/>
                        <w:right w:val="none" w:sz="0" w:space="0" w:color="auto"/>
                      </w:divBdr>
                    </w:div>
                  </w:divsChild>
                </w:div>
                <w:div w:id="774441718">
                  <w:marLeft w:val="0"/>
                  <w:marRight w:val="0"/>
                  <w:marTop w:val="0"/>
                  <w:marBottom w:val="0"/>
                  <w:divBdr>
                    <w:top w:val="none" w:sz="0" w:space="0" w:color="auto"/>
                    <w:left w:val="none" w:sz="0" w:space="0" w:color="auto"/>
                    <w:bottom w:val="none" w:sz="0" w:space="0" w:color="auto"/>
                    <w:right w:val="none" w:sz="0" w:space="0" w:color="auto"/>
                  </w:divBdr>
                  <w:divsChild>
                    <w:div w:id="2015495583">
                      <w:marLeft w:val="0"/>
                      <w:marRight w:val="0"/>
                      <w:marTop w:val="0"/>
                      <w:marBottom w:val="0"/>
                      <w:divBdr>
                        <w:top w:val="none" w:sz="0" w:space="0" w:color="auto"/>
                        <w:left w:val="none" w:sz="0" w:space="0" w:color="auto"/>
                        <w:bottom w:val="none" w:sz="0" w:space="0" w:color="auto"/>
                        <w:right w:val="none" w:sz="0" w:space="0" w:color="auto"/>
                      </w:divBdr>
                    </w:div>
                  </w:divsChild>
                </w:div>
                <w:div w:id="775977779">
                  <w:marLeft w:val="0"/>
                  <w:marRight w:val="0"/>
                  <w:marTop w:val="0"/>
                  <w:marBottom w:val="0"/>
                  <w:divBdr>
                    <w:top w:val="none" w:sz="0" w:space="0" w:color="auto"/>
                    <w:left w:val="none" w:sz="0" w:space="0" w:color="auto"/>
                    <w:bottom w:val="none" w:sz="0" w:space="0" w:color="auto"/>
                    <w:right w:val="none" w:sz="0" w:space="0" w:color="auto"/>
                  </w:divBdr>
                  <w:divsChild>
                    <w:div w:id="1720085896">
                      <w:marLeft w:val="0"/>
                      <w:marRight w:val="0"/>
                      <w:marTop w:val="0"/>
                      <w:marBottom w:val="0"/>
                      <w:divBdr>
                        <w:top w:val="none" w:sz="0" w:space="0" w:color="auto"/>
                        <w:left w:val="none" w:sz="0" w:space="0" w:color="auto"/>
                        <w:bottom w:val="none" w:sz="0" w:space="0" w:color="auto"/>
                        <w:right w:val="none" w:sz="0" w:space="0" w:color="auto"/>
                      </w:divBdr>
                    </w:div>
                  </w:divsChild>
                </w:div>
                <w:div w:id="783158098">
                  <w:marLeft w:val="0"/>
                  <w:marRight w:val="0"/>
                  <w:marTop w:val="0"/>
                  <w:marBottom w:val="0"/>
                  <w:divBdr>
                    <w:top w:val="none" w:sz="0" w:space="0" w:color="auto"/>
                    <w:left w:val="none" w:sz="0" w:space="0" w:color="auto"/>
                    <w:bottom w:val="none" w:sz="0" w:space="0" w:color="auto"/>
                    <w:right w:val="none" w:sz="0" w:space="0" w:color="auto"/>
                  </w:divBdr>
                  <w:divsChild>
                    <w:div w:id="1570193353">
                      <w:marLeft w:val="0"/>
                      <w:marRight w:val="0"/>
                      <w:marTop w:val="0"/>
                      <w:marBottom w:val="0"/>
                      <w:divBdr>
                        <w:top w:val="none" w:sz="0" w:space="0" w:color="auto"/>
                        <w:left w:val="none" w:sz="0" w:space="0" w:color="auto"/>
                        <w:bottom w:val="none" w:sz="0" w:space="0" w:color="auto"/>
                        <w:right w:val="none" w:sz="0" w:space="0" w:color="auto"/>
                      </w:divBdr>
                    </w:div>
                  </w:divsChild>
                </w:div>
                <w:div w:id="784694003">
                  <w:marLeft w:val="0"/>
                  <w:marRight w:val="0"/>
                  <w:marTop w:val="0"/>
                  <w:marBottom w:val="0"/>
                  <w:divBdr>
                    <w:top w:val="none" w:sz="0" w:space="0" w:color="auto"/>
                    <w:left w:val="none" w:sz="0" w:space="0" w:color="auto"/>
                    <w:bottom w:val="none" w:sz="0" w:space="0" w:color="auto"/>
                    <w:right w:val="none" w:sz="0" w:space="0" w:color="auto"/>
                  </w:divBdr>
                  <w:divsChild>
                    <w:div w:id="1133212021">
                      <w:marLeft w:val="0"/>
                      <w:marRight w:val="0"/>
                      <w:marTop w:val="0"/>
                      <w:marBottom w:val="0"/>
                      <w:divBdr>
                        <w:top w:val="none" w:sz="0" w:space="0" w:color="auto"/>
                        <w:left w:val="none" w:sz="0" w:space="0" w:color="auto"/>
                        <w:bottom w:val="none" w:sz="0" w:space="0" w:color="auto"/>
                        <w:right w:val="none" w:sz="0" w:space="0" w:color="auto"/>
                      </w:divBdr>
                    </w:div>
                  </w:divsChild>
                </w:div>
                <w:div w:id="800463764">
                  <w:marLeft w:val="0"/>
                  <w:marRight w:val="0"/>
                  <w:marTop w:val="0"/>
                  <w:marBottom w:val="0"/>
                  <w:divBdr>
                    <w:top w:val="none" w:sz="0" w:space="0" w:color="auto"/>
                    <w:left w:val="none" w:sz="0" w:space="0" w:color="auto"/>
                    <w:bottom w:val="none" w:sz="0" w:space="0" w:color="auto"/>
                    <w:right w:val="none" w:sz="0" w:space="0" w:color="auto"/>
                  </w:divBdr>
                  <w:divsChild>
                    <w:div w:id="1270430508">
                      <w:marLeft w:val="0"/>
                      <w:marRight w:val="0"/>
                      <w:marTop w:val="0"/>
                      <w:marBottom w:val="0"/>
                      <w:divBdr>
                        <w:top w:val="none" w:sz="0" w:space="0" w:color="auto"/>
                        <w:left w:val="none" w:sz="0" w:space="0" w:color="auto"/>
                        <w:bottom w:val="none" w:sz="0" w:space="0" w:color="auto"/>
                        <w:right w:val="none" w:sz="0" w:space="0" w:color="auto"/>
                      </w:divBdr>
                    </w:div>
                  </w:divsChild>
                </w:div>
                <w:div w:id="807013224">
                  <w:marLeft w:val="0"/>
                  <w:marRight w:val="0"/>
                  <w:marTop w:val="0"/>
                  <w:marBottom w:val="0"/>
                  <w:divBdr>
                    <w:top w:val="none" w:sz="0" w:space="0" w:color="auto"/>
                    <w:left w:val="none" w:sz="0" w:space="0" w:color="auto"/>
                    <w:bottom w:val="none" w:sz="0" w:space="0" w:color="auto"/>
                    <w:right w:val="none" w:sz="0" w:space="0" w:color="auto"/>
                  </w:divBdr>
                  <w:divsChild>
                    <w:div w:id="1934320331">
                      <w:marLeft w:val="0"/>
                      <w:marRight w:val="0"/>
                      <w:marTop w:val="0"/>
                      <w:marBottom w:val="0"/>
                      <w:divBdr>
                        <w:top w:val="none" w:sz="0" w:space="0" w:color="auto"/>
                        <w:left w:val="none" w:sz="0" w:space="0" w:color="auto"/>
                        <w:bottom w:val="none" w:sz="0" w:space="0" w:color="auto"/>
                        <w:right w:val="none" w:sz="0" w:space="0" w:color="auto"/>
                      </w:divBdr>
                    </w:div>
                  </w:divsChild>
                </w:div>
                <w:div w:id="821770165">
                  <w:marLeft w:val="0"/>
                  <w:marRight w:val="0"/>
                  <w:marTop w:val="0"/>
                  <w:marBottom w:val="0"/>
                  <w:divBdr>
                    <w:top w:val="none" w:sz="0" w:space="0" w:color="auto"/>
                    <w:left w:val="none" w:sz="0" w:space="0" w:color="auto"/>
                    <w:bottom w:val="none" w:sz="0" w:space="0" w:color="auto"/>
                    <w:right w:val="none" w:sz="0" w:space="0" w:color="auto"/>
                  </w:divBdr>
                  <w:divsChild>
                    <w:div w:id="1097363068">
                      <w:marLeft w:val="0"/>
                      <w:marRight w:val="0"/>
                      <w:marTop w:val="0"/>
                      <w:marBottom w:val="0"/>
                      <w:divBdr>
                        <w:top w:val="none" w:sz="0" w:space="0" w:color="auto"/>
                        <w:left w:val="none" w:sz="0" w:space="0" w:color="auto"/>
                        <w:bottom w:val="none" w:sz="0" w:space="0" w:color="auto"/>
                        <w:right w:val="none" w:sz="0" w:space="0" w:color="auto"/>
                      </w:divBdr>
                    </w:div>
                  </w:divsChild>
                </w:div>
                <w:div w:id="826945709">
                  <w:marLeft w:val="0"/>
                  <w:marRight w:val="0"/>
                  <w:marTop w:val="0"/>
                  <w:marBottom w:val="0"/>
                  <w:divBdr>
                    <w:top w:val="none" w:sz="0" w:space="0" w:color="auto"/>
                    <w:left w:val="none" w:sz="0" w:space="0" w:color="auto"/>
                    <w:bottom w:val="none" w:sz="0" w:space="0" w:color="auto"/>
                    <w:right w:val="none" w:sz="0" w:space="0" w:color="auto"/>
                  </w:divBdr>
                  <w:divsChild>
                    <w:div w:id="1032145766">
                      <w:marLeft w:val="0"/>
                      <w:marRight w:val="0"/>
                      <w:marTop w:val="0"/>
                      <w:marBottom w:val="0"/>
                      <w:divBdr>
                        <w:top w:val="none" w:sz="0" w:space="0" w:color="auto"/>
                        <w:left w:val="none" w:sz="0" w:space="0" w:color="auto"/>
                        <w:bottom w:val="none" w:sz="0" w:space="0" w:color="auto"/>
                        <w:right w:val="none" w:sz="0" w:space="0" w:color="auto"/>
                      </w:divBdr>
                    </w:div>
                  </w:divsChild>
                </w:div>
                <w:div w:id="831487053">
                  <w:marLeft w:val="0"/>
                  <w:marRight w:val="0"/>
                  <w:marTop w:val="0"/>
                  <w:marBottom w:val="0"/>
                  <w:divBdr>
                    <w:top w:val="none" w:sz="0" w:space="0" w:color="auto"/>
                    <w:left w:val="none" w:sz="0" w:space="0" w:color="auto"/>
                    <w:bottom w:val="none" w:sz="0" w:space="0" w:color="auto"/>
                    <w:right w:val="none" w:sz="0" w:space="0" w:color="auto"/>
                  </w:divBdr>
                  <w:divsChild>
                    <w:div w:id="1964921416">
                      <w:marLeft w:val="0"/>
                      <w:marRight w:val="0"/>
                      <w:marTop w:val="0"/>
                      <w:marBottom w:val="0"/>
                      <w:divBdr>
                        <w:top w:val="none" w:sz="0" w:space="0" w:color="auto"/>
                        <w:left w:val="none" w:sz="0" w:space="0" w:color="auto"/>
                        <w:bottom w:val="none" w:sz="0" w:space="0" w:color="auto"/>
                        <w:right w:val="none" w:sz="0" w:space="0" w:color="auto"/>
                      </w:divBdr>
                    </w:div>
                  </w:divsChild>
                </w:div>
                <w:div w:id="836965186">
                  <w:marLeft w:val="0"/>
                  <w:marRight w:val="0"/>
                  <w:marTop w:val="0"/>
                  <w:marBottom w:val="0"/>
                  <w:divBdr>
                    <w:top w:val="none" w:sz="0" w:space="0" w:color="auto"/>
                    <w:left w:val="none" w:sz="0" w:space="0" w:color="auto"/>
                    <w:bottom w:val="none" w:sz="0" w:space="0" w:color="auto"/>
                    <w:right w:val="none" w:sz="0" w:space="0" w:color="auto"/>
                  </w:divBdr>
                  <w:divsChild>
                    <w:div w:id="2031099367">
                      <w:marLeft w:val="0"/>
                      <w:marRight w:val="0"/>
                      <w:marTop w:val="0"/>
                      <w:marBottom w:val="0"/>
                      <w:divBdr>
                        <w:top w:val="none" w:sz="0" w:space="0" w:color="auto"/>
                        <w:left w:val="none" w:sz="0" w:space="0" w:color="auto"/>
                        <w:bottom w:val="none" w:sz="0" w:space="0" w:color="auto"/>
                        <w:right w:val="none" w:sz="0" w:space="0" w:color="auto"/>
                      </w:divBdr>
                    </w:div>
                  </w:divsChild>
                </w:div>
                <w:div w:id="843669503">
                  <w:marLeft w:val="0"/>
                  <w:marRight w:val="0"/>
                  <w:marTop w:val="0"/>
                  <w:marBottom w:val="0"/>
                  <w:divBdr>
                    <w:top w:val="none" w:sz="0" w:space="0" w:color="auto"/>
                    <w:left w:val="none" w:sz="0" w:space="0" w:color="auto"/>
                    <w:bottom w:val="none" w:sz="0" w:space="0" w:color="auto"/>
                    <w:right w:val="none" w:sz="0" w:space="0" w:color="auto"/>
                  </w:divBdr>
                  <w:divsChild>
                    <w:div w:id="1178152648">
                      <w:marLeft w:val="0"/>
                      <w:marRight w:val="0"/>
                      <w:marTop w:val="0"/>
                      <w:marBottom w:val="0"/>
                      <w:divBdr>
                        <w:top w:val="none" w:sz="0" w:space="0" w:color="auto"/>
                        <w:left w:val="none" w:sz="0" w:space="0" w:color="auto"/>
                        <w:bottom w:val="none" w:sz="0" w:space="0" w:color="auto"/>
                        <w:right w:val="none" w:sz="0" w:space="0" w:color="auto"/>
                      </w:divBdr>
                    </w:div>
                  </w:divsChild>
                </w:div>
                <w:div w:id="844707726">
                  <w:marLeft w:val="0"/>
                  <w:marRight w:val="0"/>
                  <w:marTop w:val="0"/>
                  <w:marBottom w:val="0"/>
                  <w:divBdr>
                    <w:top w:val="none" w:sz="0" w:space="0" w:color="auto"/>
                    <w:left w:val="none" w:sz="0" w:space="0" w:color="auto"/>
                    <w:bottom w:val="none" w:sz="0" w:space="0" w:color="auto"/>
                    <w:right w:val="none" w:sz="0" w:space="0" w:color="auto"/>
                  </w:divBdr>
                  <w:divsChild>
                    <w:div w:id="1598439850">
                      <w:marLeft w:val="0"/>
                      <w:marRight w:val="0"/>
                      <w:marTop w:val="0"/>
                      <w:marBottom w:val="0"/>
                      <w:divBdr>
                        <w:top w:val="none" w:sz="0" w:space="0" w:color="auto"/>
                        <w:left w:val="none" w:sz="0" w:space="0" w:color="auto"/>
                        <w:bottom w:val="none" w:sz="0" w:space="0" w:color="auto"/>
                        <w:right w:val="none" w:sz="0" w:space="0" w:color="auto"/>
                      </w:divBdr>
                    </w:div>
                  </w:divsChild>
                </w:div>
                <w:div w:id="844780046">
                  <w:marLeft w:val="0"/>
                  <w:marRight w:val="0"/>
                  <w:marTop w:val="0"/>
                  <w:marBottom w:val="0"/>
                  <w:divBdr>
                    <w:top w:val="none" w:sz="0" w:space="0" w:color="auto"/>
                    <w:left w:val="none" w:sz="0" w:space="0" w:color="auto"/>
                    <w:bottom w:val="none" w:sz="0" w:space="0" w:color="auto"/>
                    <w:right w:val="none" w:sz="0" w:space="0" w:color="auto"/>
                  </w:divBdr>
                  <w:divsChild>
                    <w:div w:id="1878739834">
                      <w:marLeft w:val="0"/>
                      <w:marRight w:val="0"/>
                      <w:marTop w:val="0"/>
                      <w:marBottom w:val="0"/>
                      <w:divBdr>
                        <w:top w:val="none" w:sz="0" w:space="0" w:color="auto"/>
                        <w:left w:val="none" w:sz="0" w:space="0" w:color="auto"/>
                        <w:bottom w:val="none" w:sz="0" w:space="0" w:color="auto"/>
                        <w:right w:val="none" w:sz="0" w:space="0" w:color="auto"/>
                      </w:divBdr>
                    </w:div>
                  </w:divsChild>
                </w:div>
                <w:div w:id="851069723">
                  <w:marLeft w:val="0"/>
                  <w:marRight w:val="0"/>
                  <w:marTop w:val="0"/>
                  <w:marBottom w:val="0"/>
                  <w:divBdr>
                    <w:top w:val="none" w:sz="0" w:space="0" w:color="auto"/>
                    <w:left w:val="none" w:sz="0" w:space="0" w:color="auto"/>
                    <w:bottom w:val="none" w:sz="0" w:space="0" w:color="auto"/>
                    <w:right w:val="none" w:sz="0" w:space="0" w:color="auto"/>
                  </w:divBdr>
                  <w:divsChild>
                    <w:div w:id="1176724792">
                      <w:marLeft w:val="0"/>
                      <w:marRight w:val="0"/>
                      <w:marTop w:val="0"/>
                      <w:marBottom w:val="0"/>
                      <w:divBdr>
                        <w:top w:val="none" w:sz="0" w:space="0" w:color="auto"/>
                        <w:left w:val="none" w:sz="0" w:space="0" w:color="auto"/>
                        <w:bottom w:val="none" w:sz="0" w:space="0" w:color="auto"/>
                        <w:right w:val="none" w:sz="0" w:space="0" w:color="auto"/>
                      </w:divBdr>
                    </w:div>
                  </w:divsChild>
                </w:div>
                <w:div w:id="877009779">
                  <w:marLeft w:val="0"/>
                  <w:marRight w:val="0"/>
                  <w:marTop w:val="0"/>
                  <w:marBottom w:val="0"/>
                  <w:divBdr>
                    <w:top w:val="none" w:sz="0" w:space="0" w:color="auto"/>
                    <w:left w:val="none" w:sz="0" w:space="0" w:color="auto"/>
                    <w:bottom w:val="none" w:sz="0" w:space="0" w:color="auto"/>
                    <w:right w:val="none" w:sz="0" w:space="0" w:color="auto"/>
                  </w:divBdr>
                  <w:divsChild>
                    <w:div w:id="2079013533">
                      <w:marLeft w:val="0"/>
                      <w:marRight w:val="0"/>
                      <w:marTop w:val="0"/>
                      <w:marBottom w:val="0"/>
                      <w:divBdr>
                        <w:top w:val="none" w:sz="0" w:space="0" w:color="auto"/>
                        <w:left w:val="none" w:sz="0" w:space="0" w:color="auto"/>
                        <w:bottom w:val="none" w:sz="0" w:space="0" w:color="auto"/>
                        <w:right w:val="none" w:sz="0" w:space="0" w:color="auto"/>
                      </w:divBdr>
                    </w:div>
                  </w:divsChild>
                </w:div>
                <w:div w:id="877011985">
                  <w:marLeft w:val="0"/>
                  <w:marRight w:val="0"/>
                  <w:marTop w:val="0"/>
                  <w:marBottom w:val="0"/>
                  <w:divBdr>
                    <w:top w:val="none" w:sz="0" w:space="0" w:color="auto"/>
                    <w:left w:val="none" w:sz="0" w:space="0" w:color="auto"/>
                    <w:bottom w:val="none" w:sz="0" w:space="0" w:color="auto"/>
                    <w:right w:val="none" w:sz="0" w:space="0" w:color="auto"/>
                  </w:divBdr>
                  <w:divsChild>
                    <w:div w:id="669529844">
                      <w:marLeft w:val="0"/>
                      <w:marRight w:val="0"/>
                      <w:marTop w:val="0"/>
                      <w:marBottom w:val="0"/>
                      <w:divBdr>
                        <w:top w:val="none" w:sz="0" w:space="0" w:color="auto"/>
                        <w:left w:val="none" w:sz="0" w:space="0" w:color="auto"/>
                        <w:bottom w:val="none" w:sz="0" w:space="0" w:color="auto"/>
                        <w:right w:val="none" w:sz="0" w:space="0" w:color="auto"/>
                      </w:divBdr>
                    </w:div>
                  </w:divsChild>
                </w:div>
                <w:div w:id="882710049">
                  <w:marLeft w:val="0"/>
                  <w:marRight w:val="0"/>
                  <w:marTop w:val="0"/>
                  <w:marBottom w:val="0"/>
                  <w:divBdr>
                    <w:top w:val="none" w:sz="0" w:space="0" w:color="auto"/>
                    <w:left w:val="none" w:sz="0" w:space="0" w:color="auto"/>
                    <w:bottom w:val="none" w:sz="0" w:space="0" w:color="auto"/>
                    <w:right w:val="none" w:sz="0" w:space="0" w:color="auto"/>
                  </w:divBdr>
                  <w:divsChild>
                    <w:div w:id="404692518">
                      <w:marLeft w:val="0"/>
                      <w:marRight w:val="0"/>
                      <w:marTop w:val="0"/>
                      <w:marBottom w:val="0"/>
                      <w:divBdr>
                        <w:top w:val="none" w:sz="0" w:space="0" w:color="auto"/>
                        <w:left w:val="none" w:sz="0" w:space="0" w:color="auto"/>
                        <w:bottom w:val="none" w:sz="0" w:space="0" w:color="auto"/>
                        <w:right w:val="none" w:sz="0" w:space="0" w:color="auto"/>
                      </w:divBdr>
                    </w:div>
                  </w:divsChild>
                </w:div>
                <w:div w:id="883517936">
                  <w:marLeft w:val="0"/>
                  <w:marRight w:val="0"/>
                  <w:marTop w:val="0"/>
                  <w:marBottom w:val="0"/>
                  <w:divBdr>
                    <w:top w:val="none" w:sz="0" w:space="0" w:color="auto"/>
                    <w:left w:val="none" w:sz="0" w:space="0" w:color="auto"/>
                    <w:bottom w:val="none" w:sz="0" w:space="0" w:color="auto"/>
                    <w:right w:val="none" w:sz="0" w:space="0" w:color="auto"/>
                  </w:divBdr>
                  <w:divsChild>
                    <w:div w:id="911353787">
                      <w:marLeft w:val="0"/>
                      <w:marRight w:val="0"/>
                      <w:marTop w:val="0"/>
                      <w:marBottom w:val="0"/>
                      <w:divBdr>
                        <w:top w:val="none" w:sz="0" w:space="0" w:color="auto"/>
                        <w:left w:val="none" w:sz="0" w:space="0" w:color="auto"/>
                        <w:bottom w:val="none" w:sz="0" w:space="0" w:color="auto"/>
                        <w:right w:val="none" w:sz="0" w:space="0" w:color="auto"/>
                      </w:divBdr>
                    </w:div>
                  </w:divsChild>
                </w:div>
                <w:div w:id="898252126">
                  <w:marLeft w:val="0"/>
                  <w:marRight w:val="0"/>
                  <w:marTop w:val="0"/>
                  <w:marBottom w:val="0"/>
                  <w:divBdr>
                    <w:top w:val="none" w:sz="0" w:space="0" w:color="auto"/>
                    <w:left w:val="none" w:sz="0" w:space="0" w:color="auto"/>
                    <w:bottom w:val="none" w:sz="0" w:space="0" w:color="auto"/>
                    <w:right w:val="none" w:sz="0" w:space="0" w:color="auto"/>
                  </w:divBdr>
                  <w:divsChild>
                    <w:div w:id="840269627">
                      <w:marLeft w:val="0"/>
                      <w:marRight w:val="0"/>
                      <w:marTop w:val="0"/>
                      <w:marBottom w:val="0"/>
                      <w:divBdr>
                        <w:top w:val="none" w:sz="0" w:space="0" w:color="auto"/>
                        <w:left w:val="none" w:sz="0" w:space="0" w:color="auto"/>
                        <w:bottom w:val="none" w:sz="0" w:space="0" w:color="auto"/>
                        <w:right w:val="none" w:sz="0" w:space="0" w:color="auto"/>
                      </w:divBdr>
                    </w:div>
                  </w:divsChild>
                </w:div>
                <w:div w:id="899629719">
                  <w:marLeft w:val="0"/>
                  <w:marRight w:val="0"/>
                  <w:marTop w:val="0"/>
                  <w:marBottom w:val="0"/>
                  <w:divBdr>
                    <w:top w:val="none" w:sz="0" w:space="0" w:color="auto"/>
                    <w:left w:val="none" w:sz="0" w:space="0" w:color="auto"/>
                    <w:bottom w:val="none" w:sz="0" w:space="0" w:color="auto"/>
                    <w:right w:val="none" w:sz="0" w:space="0" w:color="auto"/>
                  </w:divBdr>
                  <w:divsChild>
                    <w:div w:id="1971325720">
                      <w:marLeft w:val="0"/>
                      <w:marRight w:val="0"/>
                      <w:marTop w:val="0"/>
                      <w:marBottom w:val="0"/>
                      <w:divBdr>
                        <w:top w:val="none" w:sz="0" w:space="0" w:color="auto"/>
                        <w:left w:val="none" w:sz="0" w:space="0" w:color="auto"/>
                        <w:bottom w:val="none" w:sz="0" w:space="0" w:color="auto"/>
                        <w:right w:val="none" w:sz="0" w:space="0" w:color="auto"/>
                      </w:divBdr>
                    </w:div>
                  </w:divsChild>
                </w:div>
                <w:div w:id="903755750">
                  <w:marLeft w:val="0"/>
                  <w:marRight w:val="0"/>
                  <w:marTop w:val="0"/>
                  <w:marBottom w:val="0"/>
                  <w:divBdr>
                    <w:top w:val="none" w:sz="0" w:space="0" w:color="auto"/>
                    <w:left w:val="none" w:sz="0" w:space="0" w:color="auto"/>
                    <w:bottom w:val="none" w:sz="0" w:space="0" w:color="auto"/>
                    <w:right w:val="none" w:sz="0" w:space="0" w:color="auto"/>
                  </w:divBdr>
                  <w:divsChild>
                    <w:div w:id="1864054689">
                      <w:marLeft w:val="0"/>
                      <w:marRight w:val="0"/>
                      <w:marTop w:val="0"/>
                      <w:marBottom w:val="0"/>
                      <w:divBdr>
                        <w:top w:val="none" w:sz="0" w:space="0" w:color="auto"/>
                        <w:left w:val="none" w:sz="0" w:space="0" w:color="auto"/>
                        <w:bottom w:val="none" w:sz="0" w:space="0" w:color="auto"/>
                        <w:right w:val="none" w:sz="0" w:space="0" w:color="auto"/>
                      </w:divBdr>
                    </w:div>
                  </w:divsChild>
                </w:div>
                <w:div w:id="919607571">
                  <w:marLeft w:val="0"/>
                  <w:marRight w:val="0"/>
                  <w:marTop w:val="0"/>
                  <w:marBottom w:val="0"/>
                  <w:divBdr>
                    <w:top w:val="none" w:sz="0" w:space="0" w:color="auto"/>
                    <w:left w:val="none" w:sz="0" w:space="0" w:color="auto"/>
                    <w:bottom w:val="none" w:sz="0" w:space="0" w:color="auto"/>
                    <w:right w:val="none" w:sz="0" w:space="0" w:color="auto"/>
                  </w:divBdr>
                  <w:divsChild>
                    <w:div w:id="1102452172">
                      <w:marLeft w:val="0"/>
                      <w:marRight w:val="0"/>
                      <w:marTop w:val="0"/>
                      <w:marBottom w:val="0"/>
                      <w:divBdr>
                        <w:top w:val="none" w:sz="0" w:space="0" w:color="auto"/>
                        <w:left w:val="none" w:sz="0" w:space="0" w:color="auto"/>
                        <w:bottom w:val="none" w:sz="0" w:space="0" w:color="auto"/>
                        <w:right w:val="none" w:sz="0" w:space="0" w:color="auto"/>
                      </w:divBdr>
                    </w:div>
                  </w:divsChild>
                </w:div>
                <w:div w:id="919750710">
                  <w:marLeft w:val="0"/>
                  <w:marRight w:val="0"/>
                  <w:marTop w:val="0"/>
                  <w:marBottom w:val="0"/>
                  <w:divBdr>
                    <w:top w:val="none" w:sz="0" w:space="0" w:color="auto"/>
                    <w:left w:val="none" w:sz="0" w:space="0" w:color="auto"/>
                    <w:bottom w:val="none" w:sz="0" w:space="0" w:color="auto"/>
                    <w:right w:val="none" w:sz="0" w:space="0" w:color="auto"/>
                  </w:divBdr>
                  <w:divsChild>
                    <w:div w:id="1202471672">
                      <w:marLeft w:val="0"/>
                      <w:marRight w:val="0"/>
                      <w:marTop w:val="0"/>
                      <w:marBottom w:val="0"/>
                      <w:divBdr>
                        <w:top w:val="none" w:sz="0" w:space="0" w:color="auto"/>
                        <w:left w:val="none" w:sz="0" w:space="0" w:color="auto"/>
                        <w:bottom w:val="none" w:sz="0" w:space="0" w:color="auto"/>
                        <w:right w:val="none" w:sz="0" w:space="0" w:color="auto"/>
                      </w:divBdr>
                    </w:div>
                  </w:divsChild>
                </w:div>
                <w:div w:id="927080041">
                  <w:marLeft w:val="0"/>
                  <w:marRight w:val="0"/>
                  <w:marTop w:val="0"/>
                  <w:marBottom w:val="0"/>
                  <w:divBdr>
                    <w:top w:val="none" w:sz="0" w:space="0" w:color="auto"/>
                    <w:left w:val="none" w:sz="0" w:space="0" w:color="auto"/>
                    <w:bottom w:val="none" w:sz="0" w:space="0" w:color="auto"/>
                    <w:right w:val="none" w:sz="0" w:space="0" w:color="auto"/>
                  </w:divBdr>
                  <w:divsChild>
                    <w:div w:id="543638671">
                      <w:marLeft w:val="0"/>
                      <w:marRight w:val="0"/>
                      <w:marTop w:val="0"/>
                      <w:marBottom w:val="0"/>
                      <w:divBdr>
                        <w:top w:val="none" w:sz="0" w:space="0" w:color="auto"/>
                        <w:left w:val="none" w:sz="0" w:space="0" w:color="auto"/>
                        <w:bottom w:val="none" w:sz="0" w:space="0" w:color="auto"/>
                        <w:right w:val="none" w:sz="0" w:space="0" w:color="auto"/>
                      </w:divBdr>
                    </w:div>
                  </w:divsChild>
                </w:div>
                <w:div w:id="976573840">
                  <w:marLeft w:val="0"/>
                  <w:marRight w:val="0"/>
                  <w:marTop w:val="0"/>
                  <w:marBottom w:val="0"/>
                  <w:divBdr>
                    <w:top w:val="none" w:sz="0" w:space="0" w:color="auto"/>
                    <w:left w:val="none" w:sz="0" w:space="0" w:color="auto"/>
                    <w:bottom w:val="none" w:sz="0" w:space="0" w:color="auto"/>
                    <w:right w:val="none" w:sz="0" w:space="0" w:color="auto"/>
                  </w:divBdr>
                  <w:divsChild>
                    <w:div w:id="618532356">
                      <w:marLeft w:val="0"/>
                      <w:marRight w:val="0"/>
                      <w:marTop w:val="0"/>
                      <w:marBottom w:val="0"/>
                      <w:divBdr>
                        <w:top w:val="none" w:sz="0" w:space="0" w:color="auto"/>
                        <w:left w:val="none" w:sz="0" w:space="0" w:color="auto"/>
                        <w:bottom w:val="none" w:sz="0" w:space="0" w:color="auto"/>
                        <w:right w:val="none" w:sz="0" w:space="0" w:color="auto"/>
                      </w:divBdr>
                    </w:div>
                  </w:divsChild>
                </w:div>
                <w:div w:id="977880996">
                  <w:marLeft w:val="0"/>
                  <w:marRight w:val="0"/>
                  <w:marTop w:val="0"/>
                  <w:marBottom w:val="0"/>
                  <w:divBdr>
                    <w:top w:val="none" w:sz="0" w:space="0" w:color="auto"/>
                    <w:left w:val="none" w:sz="0" w:space="0" w:color="auto"/>
                    <w:bottom w:val="none" w:sz="0" w:space="0" w:color="auto"/>
                    <w:right w:val="none" w:sz="0" w:space="0" w:color="auto"/>
                  </w:divBdr>
                  <w:divsChild>
                    <w:div w:id="1333600987">
                      <w:marLeft w:val="0"/>
                      <w:marRight w:val="0"/>
                      <w:marTop w:val="0"/>
                      <w:marBottom w:val="0"/>
                      <w:divBdr>
                        <w:top w:val="none" w:sz="0" w:space="0" w:color="auto"/>
                        <w:left w:val="none" w:sz="0" w:space="0" w:color="auto"/>
                        <w:bottom w:val="none" w:sz="0" w:space="0" w:color="auto"/>
                        <w:right w:val="none" w:sz="0" w:space="0" w:color="auto"/>
                      </w:divBdr>
                    </w:div>
                  </w:divsChild>
                </w:div>
                <w:div w:id="1000811031">
                  <w:marLeft w:val="0"/>
                  <w:marRight w:val="0"/>
                  <w:marTop w:val="0"/>
                  <w:marBottom w:val="0"/>
                  <w:divBdr>
                    <w:top w:val="none" w:sz="0" w:space="0" w:color="auto"/>
                    <w:left w:val="none" w:sz="0" w:space="0" w:color="auto"/>
                    <w:bottom w:val="none" w:sz="0" w:space="0" w:color="auto"/>
                    <w:right w:val="none" w:sz="0" w:space="0" w:color="auto"/>
                  </w:divBdr>
                  <w:divsChild>
                    <w:div w:id="453135894">
                      <w:marLeft w:val="0"/>
                      <w:marRight w:val="0"/>
                      <w:marTop w:val="0"/>
                      <w:marBottom w:val="0"/>
                      <w:divBdr>
                        <w:top w:val="none" w:sz="0" w:space="0" w:color="auto"/>
                        <w:left w:val="none" w:sz="0" w:space="0" w:color="auto"/>
                        <w:bottom w:val="none" w:sz="0" w:space="0" w:color="auto"/>
                        <w:right w:val="none" w:sz="0" w:space="0" w:color="auto"/>
                      </w:divBdr>
                    </w:div>
                  </w:divsChild>
                </w:div>
                <w:div w:id="1022972369">
                  <w:marLeft w:val="0"/>
                  <w:marRight w:val="0"/>
                  <w:marTop w:val="0"/>
                  <w:marBottom w:val="0"/>
                  <w:divBdr>
                    <w:top w:val="none" w:sz="0" w:space="0" w:color="auto"/>
                    <w:left w:val="none" w:sz="0" w:space="0" w:color="auto"/>
                    <w:bottom w:val="none" w:sz="0" w:space="0" w:color="auto"/>
                    <w:right w:val="none" w:sz="0" w:space="0" w:color="auto"/>
                  </w:divBdr>
                  <w:divsChild>
                    <w:div w:id="285089309">
                      <w:marLeft w:val="0"/>
                      <w:marRight w:val="0"/>
                      <w:marTop w:val="0"/>
                      <w:marBottom w:val="0"/>
                      <w:divBdr>
                        <w:top w:val="none" w:sz="0" w:space="0" w:color="auto"/>
                        <w:left w:val="none" w:sz="0" w:space="0" w:color="auto"/>
                        <w:bottom w:val="none" w:sz="0" w:space="0" w:color="auto"/>
                        <w:right w:val="none" w:sz="0" w:space="0" w:color="auto"/>
                      </w:divBdr>
                    </w:div>
                  </w:divsChild>
                </w:div>
                <w:div w:id="1031300038">
                  <w:marLeft w:val="0"/>
                  <w:marRight w:val="0"/>
                  <w:marTop w:val="0"/>
                  <w:marBottom w:val="0"/>
                  <w:divBdr>
                    <w:top w:val="none" w:sz="0" w:space="0" w:color="auto"/>
                    <w:left w:val="none" w:sz="0" w:space="0" w:color="auto"/>
                    <w:bottom w:val="none" w:sz="0" w:space="0" w:color="auto"/>
                    <w:right w:val="none" w:sz="0" w:space="0" w:color="auto"/>
                  </w:divBdr>
                  <w:divsChild>
                    <w:div w:id="584922668">
                      <w:marLeft w:val="0"/>
                      <w:marRight w:val="0"/>
                      <w:marTop w:val="0"/>
                      <w:marBottom w:val="0"/>
                      <w:divBdr>
                        <w:top w:val="none" w:sz="0" w:space="0" w:color="auto"/>
                        <w:left w:val="none" w:sz="0" w:space="0" w:color="auto"/>
                        <w:bottom w:val="none" w:sz="0" w:space="0" w:color="auto"/>
                        <w:right w:val="none" w:sz="0" w:space="0" w:color="auto"/>
                      </w:divBdr>
                    </w:div>
                  </w:divsChild>
                </w:div>
                <w:div w:id="1032651372">
                  <w:marLeft w:val="0"/>
                  <w:marRight w:val="0"/>
                  <w:marTop w:val="0"/>
                  <w:marBottom w:val="0"/>
                  <w:divBdr>
                    <w:top w:val="none" w:sz="0" w:space="0" w:color="auto"/>
                    <w:left w:val="none" w:sz="0" w:space="0" w:color="auto"/>
                    <w:bottom w:val="none" w:sz="0" w:space="0" w:color="auto"/>
                    <w:right w:val="none" w:sz="0" w:space="0" w:color="auto"/>
                  </w:divBdr>
                  <w:divsChild>
                    <w:div w:id="1759911769">
                      <w:marLeft w:val="0"/>
                      <w:marRight w:val="0"/>
                      <w:marTop w:val="0"/>
                      <w:marBottom w:val="0"/>
                      <w:divBdr>
                        <w:top w:val="none" w:sz="0" w:space="0" w:color="auto"/>
                        <w:left w:val="none" w:sz="0" w:space="0" w:color="auto"/>
                        <w:bottom w:val="none" w:sz="0" w:space="0" w:color="auto"/>
                        <w:right w:val="none" w:sz="0" w:space="0" w:color="auto"/>
                      </w:divBdr>
                    </w:div>
                  </w:divsChild>
                </w:div>
                <w:div w:id="1060404624">
                  <w:marLeft w:val="0"/>
                  <w:marRight w:val="0"/>
                  <w:marTop w:val="0"/>
                  <w:marBottom w:val="0"/>
                  <w:divBdr>
                    <w:top w:val="none" w:sz="0" w:space="0" w:color="auto"/>
                    <w:left w:val="none" w:sz="0" w:space="0" w:color="auto"/>
                    <w:bottom w:val="none" w:sz="0" w:space="0" w:color="auto"/>
                    <w:right w:val="none" w:sz="0" w:space="0" w:color="auto"/>
                  </w:divBdr>
                  <w:divsChild>
                    <w:div w:id="1070343853">
                      <w:marLeft w:val="0"/>
                      <w:marRight w:val="0"/>
                      <w:marTop w:val="0"/>
                      <w:marBottom w:val="0"/>
                      <w:divBdr>
                        <w:top w:val="none" w:sz="0" w:space="0" w:color="auto"/>
                        <w:left w:val="none" w:sz="0" w:space="0" w:color="auto"/>
                        <w:bottom w:val="none" w:sz="0" w:space="0" w:color="auto"/>
                        <w:right w:val="none" w:sz="0" w:space="0" w:color="auto"/>
                      </w:divBdr>
                    </w:div>
                  </w:divsChild>
                </w:div>
                <w:div w:id="1078013820">
                  <w:marLeft w:val="0"/>
                  <w:marRight w:val="0"/>
                  <w:marTop w:val="0"/>
                  <w:marBottom w:val="0"/>
                  <w:divBdr>
                    <w:top w:val="none" w:sz="0" w:space="0" w:color="auto"/>
                    <w:left w:val="none" w:sz="0" w:space="0" w:color="auto"/>
                    <w:bottom w:val="none" w:sz="0" w:space="0" w:color="auto"/>
                    <w:right w:val="none" w:sz="0" w:space="0" w:color="auto"/>
                  </w:divBdr>
                  <w:divsChild>
                    <w:div w:id="899367852">
                      <w:marLeft w:val="0"/>
                      <w:marRight w:val="0"/>
                      <w:marTop w:val="0"/>
                      <w:marBottom w:val="0"/>
                      <w:divBdr>
                        <w:top w:val="none" w:sz="0" w:space="0" w:color="auto"/>
                        <w:left w:val="none" w:sz="0" w:space="0" w:color="auto"/>
                        <w:bottom w:val="none" w:sz="0" w:space="0" w:color="auto"/>
                        <w:right w:val="none" w:sz="0" w:space="0" w:color="auto"/>
                      </w:divBdr>
                    </w:div>
                  </w:divsChild>
                </w:div>
                <w:div w:id="1082799072">
                  <w:marLeft w:val="0"/>
                  <w:marRight w:val="0"/>
                  <w:marTop w:val="0"/>
                  <w:marBottom w:val="0"/>
                  <w:divBdr>
                    <w:top w:val="none" w:sz="0" w:space="0" w:color="auto"/>
                    <w:left w:val="none" w:sz="0" w:space="0" w:color="auto"/>
                    <w:bottom w:val="none" w:sz="0" w:space="0" w:color="auto"/>
                    <w:right w:val="none" w:sz="0" w:space="0" w:color="auto"/>
                  </w:divBdr>
                  <w:divsChild>
                    <w:div w:id="247464635">
                      <w:marLeft w:val="0"/>
                      <w:marRight w:val="0"/>
                      <w:marTop w:val="0"/>
                      <w:marBottom w:val="0"/>
                      <w:divBdr>
                        <w:top w:val="none" w:sz="0" w:space="0" w:color="auto"/>
                        <w:left w:val="none" w:sz="0" w:space="0" w:color="auto"/>
                        <w:bottom w:val="none" w:sz="0" w:space="0" w:color="auto"/>
                        <w:right w:val="none" w:sz="0" w:space="0" w:color="auto"/>
                      </w:divBdr>
                    </w:div>
                  </w:divsChild>
                </w:div>
                <w:div w:id="1109356542">
                  <w:marLeft w:val="0"/>
                  <w:marRight w:val="0"/>
                  <w:marTop w:val="0"/>
                  <w:marBottom w:val="0"/>
                  <w:divBdr>
                    <w:top w:val="none" w:sz="0" w:space="0" w:color="auto"/>
                    <w:left w:val="none" w:sz="0" w:space="0" w:color="auto"/>
                    <w:bottom w:val="none" w:sz="0" w:space="0" w:color="auto"/>
                    <w:right w:val="none" w:sz="0" w:space="0" w:color="auto"/>
                  </w:divBdr>
                  <w:divsChild>
                    <w:div w:id="1158155553">
                      <w:marLeft w:val="0"/>
                      <w:marRight w:val="0"/>
                      <w:marTop w:val="0"/>
                      <w:marBottom w:val="0"/>
                      <w:divBdr>
                        <w:top w:val="none" w:sz="0" w:space="0" w:color="auto"/>
                        <w:left w:val="none" w:sz="0" w:space="0" w:color="auto"/>
                        <w:bottom w:val="none" w:sz="0" w:space="0" w:color="auto"/>
                        <w:right w:val="none" w:sz="0" w:space="0" w:color="auto"/>
                      </w:divBdr>
                    </w:div>
                  </w:divsChild>
                </w:div>
                <w:div w:id="1113094839">
                  <w:marLeft w:val="0"/>
                  <w:marRight w:val="0"/>
                  <w:marTop w:val="0"/>
                  <w:marBottom w:val="0"/>
                  <w:divBdr>
                    <w:top w:val="none" w:sz="0" w:space="0" w:color="auto"/>
                    <w:left w:val="none" w:sz="0" w:space="0" w:color="auto"/>
                    <w:bottom w:val="none" w:sz="0" w:space="0" w:color="auto"/>
                    <w:right w:val="none" w:sz="0" w:space="0" w:color="auto"/>
                  </w:divBdr>
                  <w:divsChild>
                    <w:div w:id="1841309303">
                      <w:marLeft w:val="0"/>
                      <w:marRight w:val="0"/>
                      <w:marTop w:val="0"/>
                      <w:marBottom w:val="0"/>
                      <w:divBdr>
                        <w:top w:val="none" w:sz="0" w:space="0" w:color="auto"/>
                        <w:left w:val="none" w:sz="0" w:space="0" w:color="auto"/>
                        <w:bottom w:val="none" w:sz="0" w:space="0" w:color="auto"/>
                        <w:right w:val="none" w:sz="0" w:space="0" w:color="auto"/>
                      </w:divBdr>
                    </w:div>
                  </w:divsChild>
                </w:div>
                <w:div w:id="1113477510">
                  <w:marLeft w:val="0"/>
                  <w:marRight w:val="0"/>
                  <w:marTop w:val="0"/>
                  <w:marBottom w:val="0"/>
                  <w:divBdr>
                    <w:top w:val="none" w:sz="0" w:space="0" w:color="auto"/>
                    <w:left w:val="none" w:sz="0" w:space="0" w:color="auto"/>
                    <w:bottom w:val="none" w:sz="0" w:space="0" w:color="auto"/>
                    <w:right w:val="none" w:sz="0" w:space="0" w:color="auto"/>
                  </w:divBdr>
                  <w:divsChild>
                    <w:div w:id="642465905">
                      <w:marLeft w:val="0"/>
                      <w:marRight w:val="0"/>
                      <w:marTop w:val="0"/>
                      <w:marBottom w:val="0"/>
                      <w:divBdr>
                        <w:top w:val="none" w:sz="0" w:space="0" w:color="auto"/>
                        <w:left w:val="none" w:sz="0" w:space="0" w:color="auto"/>
                        <w:bottom w:val="none" w:sz="0" w:space="0" w:color="auto"/>
                        <w:right w:val="none" w:sz="0" w:space="0" w:color="auto"/>
                      </w:divBdr>
                    </w:div>
                  </w:divsChild>
                </w:div>
                <w:div w:id="1114522356">
                  <w:marLeft w:val="0"/>
                  <w:marRight w:val="0"/>
                  <w:marTop w:val="0"/>
                  <w:marBottom w:val="0"/>
                  <w:divBdr>
                    <w:top w:val="none" w:sz="0" w:space="0" w:color="auto"/>
                    <w:left w:val="none" w:sz="0" w:space="0" w:color="auto"/>
                    <w:bottom w:val="none" w:sz="0" w:space="0" w:color="auto"/>
                    <w:right w:val="none" w:sz="0" w:space="0" w:color="auto"/>
                  </w:divBdr>
                  <w:divsChild>
                    <w:div w:id="1072003245">
                      <w:marLeft w:val="0"/>
                      <w:marRight w:val="0"/>
                      <w:marTop w:val="0"/>
                      <w:marBottom w:val="0"/>
                      <w:divBdr>
                        <w:top w:val="none" w:sz="0" w:space="0" w:color="auto"/>
                        <w:left w:val="none" w:sz="0" w:space="0" w:color="auto"/>
                        <w:bottom w:val="none" w:sz="0" w:space="0" w:color="auto"/>
                        <w:right w:val="none" w:sz="0" w:space="0" w:color="auto"/>
                      </w:divBdr>
                    </w:div>
                  </w:divsChild>
                </w:div>
                <w:div w:id="1125542541">
                  <w:marLeft w:val="0"/>
                  <w:marRight w:val="0"/>
                  <w:marTop w:val="0"/>
                  <w:marBottom w:val="0"/>
                  <w:divBdr>
                    <w:top w:val="none" w:sz="0" w:space="0" w:color="auto"/>
                    <w:left w:val="none" w:sz="0" w:space="0" w:color="auto"/>
                    <w:bottom w:val="none" w:sz="0" w:space="0" w:color="auto"/>
                    <w:right w:val="none" w:sz="0" w:space="0" w:color="auto"/>
                  </w:divBdr>
                  <w:divsChild>
                    <w:div w:id="1477993604">
                      <w:marLeft w:val="0"/>
                      <w:marRight w:val="0"/>
                      <w:marTop w:val="0"/>
                      <w:marBottom w:val="0"/>
                      <w:divBdr>
                        <w:top w:val="none" w:sz="0" w:space="0" w:color="auto"/>
                        <w:left w:val="none" w:sz="0" w:space="0" w:color="auto"/>
                        <w:bottom w:val="none" w:sz="0" w:space="0" w:color="auto"/>
                        <w:right w:val="none" w:sz="0" w:space="0" w:color="auto"/>
                      </w:divBdr>
                    </w:div>
                  </w:divsChild>
                </w:div>
                <w:div w:id="1133257273">
                  <w:marLeft w:val="0"/>
                  <w:marRight w:val="0"/>
                  <w:marTop w:val="0"/>
                  <w:marBottom w:val="0"/>
                  <w:divBdr>
                    <w:top w:val="none" w:sz="0" w:space="0" w:color="auto"/>
                    <w:left w:val="none" w:sz="0" w:space="0" w:color="auto"/>
                    <w:bottom w:val="none" w:sz="0" w:space="0" w:color="auto"/>
                    <w:right w:val="none" w:sz="0" w:space="0" w:color="auto"/>
                  </w:divBdr>
                  <w:divsChild>
                    <w:div w:id="1690256958">
                      <w:marLeft w:val="0"/>
                      <w:marRight w:val="0"/>
                      <w:marTop w:val="0"/>
                      <w:marBottom w:val="0"/>
                      <w:divBdr>
                        <w:top w:val="none" w:sz="0" w:space="0" w:color="auto"/>
                        <w:left w:val="none" w:sz="0" w:space="0" w:color="auto"/>
                        <w:bottom w:val="none" w:sz="0" w:space="0" w:color="auto"/>
                        <w:right w:val="none" w:sz="0" w:space="0" w:color="auto"/>
                      </w:divBdr>
                    </w:div>
                  </w:divsChild>
                </w:div>
                <w:div w:id="1141728664">
                  <w:marLeft w:val="0"/>
                  <w:marRight w:val="0"/>
                  <w:marTop w:val="0"/>
                  <w:marBottom w:val="0"/>
                  <w:divBdr>
                    <w:top w:val="none" w:sz="0" w:space="0" w:color="auto"/>
                    <w:left w:val="none" w:sz="0" w:space="0" w:color="auto"/>
                    <w:bottom w:val="none" w:sz="0" w:space="0" w:color="auto"/>
                    <w:right w:val="none" w:sz="0" w:space="0" w:color="auto"/>
                  </w:divBdr>
                  <w:divsChild>
                    <w:div w:id="1003704998">
                      <w:marLeft w:val="0"/>
                      <w:marRight w:val="0"/>
                      <w:marTop w:val="0"/>
                      <w:marBottom w:val="0"/>
                      <w:divBdr>
                        <w:top w:val="none" w:sz="0" w:space="0" w:color="auto"/>
                        <w:left w:val="none" w:sz="0" w:space="0" w:color="auto"/>
                        <w:bottom w:val="none" w:sz="0" w:space="0" w:color="auto"/>
                        <w:right w:val="none" w:sz="0" w:space="0" w:color="auto"/>
                      </w:divBdr>
                    </w:div>
                  </w:divsChild>
                </w:div>
                <w:div w:id="1142694766">
                  <w:marLeft w:val="0"/>
                  <w:marRight w:val="0"/>
                  <w:marTop w:val="0"/>
                  <w:marBottom w:val="0"/>
                  <w:divBdr>
                    <w:top w:val="none" w:sz="0" w:space="0" w:color="auto"/>
                    <w:left w:val="none" w:sz="0" w:space="0" w:color="auto"/>
                    <w:bottom w:val="none" w:sz="0" w:space="0" w:color="auto"/>
                    <w:right w:val="none" w:sz="0" w:space="0" w:color="auto"/>
                  </w:divBdr>
                  <w:divsChild>
                    <w:div w:id="316151241">
                      <w:marLeft w:val="0"/>
                      <w:marRight w:val="0"/>
                      <w:marTop w:val="0"/>
                      <w:marBottom w:val="0"/>
                      <w:divBdr>
                        <w:top w:val="none" w:sz="0" w:space="0" w:color="auto"/>
                        <w:left w:val="none" w:sz="0" w:space="0" w:color="auto"/>
                        <w:bottom w:val="none" w:sz="0" w:space="0" w:color="auto"/>
                        <w:right w:val="none" w:sz="0" w:space="0" w:color="auto"/>
                      </w:divBdr>
                    </w:div>
                  </w:divsChild>
                </w:div>
                <w:div w:id="1145195894">
                  <w:marLeft w:val="0"/>
                  <w:marRight w:val="0"/>
                  <w:marTop w:val="0"/>
                  <w:marBottom w:val="0"/>
                  <w:divBdr>
                    <w:top w:val="none" w:sz="0" w:space="0" w:color="auto"/>
                    <w:left w:val="none" w:sz="0" w:space="0" w:color="auto"/>
                    <w:bottom w:val="none" w:sz="0" w:space="0" w:color="auto"/>
                    <w:right w:val="none" w:sz="0" w:space="0" w:color="auto"/>
                  </w:divBdr>
                  <w:divsChild>
                    <w:div w:id="1255673495">
                      <w:marLeft w:val="0"/>
                      <w:marRight w:val="0"/>
                      <w:marTop w:val="0"/>
                      <w:marBottom w:val="0"/>
                      <w:divBdr>
                        <w:top w:val="none" w:sz="0" w:space="0" w:color="auto"/>
                        <w:left w:val="none" w:sz="0" w:space="0" w:color="auto"/>
                        <w:bottom w:val="none" w:sz="0" w:space="0" w:color="auto"/>
                        <w:right w:val="none" w:sz="0" w:space="0" w:color="auto"/>
                      </w:divBdr>
                    </w:div>
                  </w:divsChild>
                </w:div>
                <w:div w:id="1161779173">
                  <w:marLeft w:val="0"/>
                  <w:marRight w:val="0"/>
                  <w:marTop w:val="0"/>
                  <w:marBottom w:val="0"/>
                  <w:divBdr>
                    <w:top w:val="none" w:sz="0" w:space="0" w:color="auto"/>
                    <w:left w:val="none" w:sz="0" w:space="0" w:color="auto"/>
                    <w:bottom w:val="none" w:sz="0" w:space="0" w:color="auto"/>
                    <w:right w:val="none" w:sz="0" w:space="0" w:color="auto"/>
                  </w:divBdr>
                  <w:divsChild>
                    <w:div w:id="1570767477">
                      <w:marLeft w:val="0"/>
                      <w:marRight w:val="0"/>
                      <w:marTop w:val="0"/>
                      <w:marBottom w:val="0"/>
                      <w:divBdr>
                        <w:top w:val="none" w:sz="0" w:space="0" w:color="auto"/>
                        <w:left w:val="none" w:sz="0" w:space="0" w:color="auto"/>
                        <w:bottom w:val="none" w:sz="0" w:space="0" w:color="auto"/>
                        <w:right w:val="none" w:sz="0" w:space="0" w:color="auto"/>
                      </w:divBdr>
                    </w:div>
                  </w:divsChild>
                </w:div>
                <w:div w:id="1175800778">
                  <w:marLeft w:val="0"/>
                  <w:marRight w:val="0"/>
                  <w:marTop w:val="0"/>
                  <w:marBottom w:val="0"/>
                  <w:divBdr>
                    <w:top w:val="none" w:sz="0" w:space="0" w:color="auto"/>
                    <w:left w:val="none" w:sz="0" w:space="0" w:color="auto"/>
                    <w:bottom w:val="none" w:sz="0" w:space="0" w:color="auto"/>
                    <w:right w:val="none" w:sz="0" w:space="0" w:color="auto"/>
                  </w:divBdr>
                  <w:divsChild>
                    <w:div w:id="1717313019">
                      <w:marLeft w:val="0"/>
                      <w:marRight w:val="0"/>
                      <w:marTop w:val="0"/>
                      <w:marBottom w:val="0"/>
                      <w:divBdr>
                        <w:top w:val="none" w:sz="0" w:space="0" w:color="auto"/>
                        <w:left w:val="none" w:sz="0" w:space="0" w:color="auto"/>
                        <w:bottom w:val="none" w:sz="0" w:space="0" w:color="auto"/>
                        <w:right w:val="none" w:sz="0" w:space="0" w:color="auto"/>
                      </w:divBdr>
                    </w:div>
                  </w:divsChild>
                </w:div>
                <w:div w:id="1208030061">
                  <w:marLeft w:val="0"/>
                  <w:marRight w:val="0"/>
                  <w:marTop w:val="0"/>
                  <w:marBottom w:val="0"/>
                  <w:divBdr>
                    <w:top w:val="none" w:sz="0" w:space="0" w:color="auto"/>
                    <w:left w:val="none" w:sz="0" w:space="0" w:color="auto"/>
                    <w:bottom w:val="none" w:sz="0" w:space="0" w:color="auto"/>
                    <w:right w:val="none" w:sz="0" w:space="0" w:color="auto"/>
                  </w:divBdr>
                  <w:divsChild>
                    <w:div w:id="760877209">
                      <w:marLeft w:val="0"/>
                      <w:marRight w:val="0"/>
                      <w:marTop w:val="0"/>
                      <w:marBottom w:val="0"/>
                      <w:divBdr>
                        <w:top w:val="none" w:sz="0" w:space="0" w:color="auto"/>
                        <w:left w:val="none" w:sz="0" w:space="0" w:color="auto"/>
                        <w:bottom w:val="none" w:sz="0" w:space="0" w:color="auto"/>
                        <w:right w:val="none" w:sz="0" w:space="0" w:color="auto"/>
                      </w:divBdr>
                    </w:div>
                  </w:divsChild>
                </w:div>
                <w:div w:id="1238901275">
                  <w:marLeft w:val="0"/>
                  <w:marRight w:val="0"/>
                  <w:marTop w:val="0"/>
                  <w:marBottom w:val="0"/>
                  <w:divBdr>
                    <w:top w:val="none" w:sz="0" w:space="0" w:color="auto"/>
                    <w:left w:val="none" w:sz="0" w:space="0" w:color="auto"/>
                    <w:bottom w:val="none" w:sz="0" w:space="0" w:color="auto"/>
                    <w:right w:val="none" w:sz="0" w:space="0" w:color="auto"/>
                  </w:divBdr>
                  <w:divsChild>
                    <w:div w:id="16859599">
                      <w:marLeft w:val="0"/>
                      <w:marRight w:val="0"/>
                      <w:marTop w:val="0"/>
                      <w:marBottom w:val="0"/>
                      <w:divBdr>
                        <w:top w:val="none" w:sz="0" w:space="0" w:color="auto"/>
                        <w:left w:val="none" w:sz="0" w:space="0" w:color="auto"/>
                        <w:bottom w:val="none" w:sz="0" w:space="0" w:color="auto"/>
                        <w:right w:val="none" w:sz="0" w:space="0" w:color="auto"/>
                      </w:divBdr>
                    </w:div>
                  </w:divsChild>
                </w:div>
                <w:div w:id="1247302172">
                  <w:marLeft w:val="0"/>
                  <w:marRight w:val="0"/>
                  <w:marTop w:val="0"/>
                  <w:marBottom w:val="0"/>
                  <w:divBdr>
                    <w:top w:val="none" w:sz="0" w:space="0" w:color="auto"/>
                    <w:left w:val="none" w:sz="0" w:space="0" w:color="auto"/>
                    <w:bottom w:val="none" w:sz="0" w:space="0" w:color="auto"/>
                    <w:right w:val="none" w:sz="0" w:space="0" w:color="auto"/>
                  </w:divBdr>
                  <w:divsChild>
                    <w:div w:id="742606848">
                      <w:marLeft w:val="0"/>
                      <w:marRight w:val="0"/>
                      <w:marTop w:val="0"/>
                      <w:marBottom w:val="0"/>
                      <w:divBdr>
                        <w:top w:val="none" w:sz="0" w:space="0" w:color="auto"/>
                        <w:left w:val="none" w:sz="0" w:space="0" w:color="auto"/>
                        <w:bottom w:val="none" w:sz="0" w:space="0" w:color="auto"/>
                        <w:right w:val="none" w:sz="0" w:space="0" w:color="auto"/>
                      </w:divBdr>
                    </w:div>
                  </w:divsChild>
                </w:div>
                <w:div w:id="1266235324">
                  <w:marLeft w:val="0"/>
                  <w:marRight w:val="0"/>
                  <w:marTop w:val="0"/>
                  <w:marBottom w:val="0"/>
                  <w:divBdr>
                    <w:top w:val="none" w:sz="0" w:space="0" w:color="auto"/>
                    <w:left w:val="none" w:sz="0" w:space="0" w:color="auto"/>
                    <w:bottom w:val="none" w:sz="0" w:space="0" w:color="auto"/>
                    <w:right w:val="none" w:sz="0" w:space="0" w:color="auto"/>
                  </w:divBdr>
                  <w:divsChild>
                    <w:div w:id="1783841822">
                      <w:marLeft w:val="0"/>
                      <w:marRight w:val="0"/>
                      <w:marTop w:val="0"/>
                      <w:marBottom w:val="0"/>
                      <w:divBdr>
                        <w:top w:val="none" w:sz="0" w:space="0" w:color="auto"/>
                        <w:left w:val="none" w:sz="0" w:space="0" w:color="auto"/>
                        <w:bottom w:val="none" w:sz="0" w:space="0" w:color="auto"/>
                        <w:right w:val="none" w:sz="0" w:space="0" w:color="auto"/>
                      </w:divBdr>
                    </w:div>
                  </w:divsChild>
                </w:div>
                <w:div w:id="1283002727">
                  <w:marLeft w:val="0"/>
                  <w:marRight w:val="0"/>
                  <w:marTop w:val="0"/>
                  <w:marBottom w:val="0"/>
                  <w:divBdr>
                    <w:top w:val="none" w:sz="0" w:space="0" w:color="auto"/>
                    <w:left w:val="none" w:sz="0" w:space="0" w:color="auto"/>
                    <w:bottom w:val="none" w:sz="0" w:space="0" w:color="auto"/>
                    <w:right w:val="none" w:sz="0" w:space="0" w:color="auto"/>
                  </w:divBdr>
                  <w:divsChild>
                    <w:div w:id="1921715616">
                      <w:marLeft w:val="0"/>
                      <w:marRight w:val="0"/>
                      <w:marTop w:val="0"/>
                      <w:marBottom w:val="0"/>
                      <w:divBdr>
                        <w:top w:val="none" w:sz="0" w:space="0" w:color="auto"/>
                        <w:left w:val="none" w:sz="0" w:space="0" w:color="auto"/>
                        <w:bottom w:val="none" w:sz="0" w:space="0" w:color="auto"/>
                        <w:right w:val="none" w:sz="0" w:space="0" w:color="auto"/>
                      </w:divBdr>
                    </w:div>
                  </w:divsChild>
                </w:div>
                <w:div w:id="1287934547">
                  <w:marLeft w:val="0"/>
                  <w:marRight w:val="0"/>
                  <w:marTop w:val="0"/>
                  <w:marBottom w:val="0"/>
                  <w:divBdr>
                    <w:top w:val="none" w:sz="0" w:space="0" w:color="auto"/>
                    <w:left w:val="none" w:sz="0" w:space="0" w:color="auto"/>
                    <w:bottom w:val="none" w:sz="0" w:space="0" w:color="auto"/>
                    <w:right w:val="none" w:sz="0" w:space="0" w:color="auto"/>
                  </w:divBdr>
                  <w:divsChild>
                    <w:div w:id="1274089081">
                      <w:marLeft w:val="0"/>
                      <w:marRight w:val="0"/>
                      <w:marTop w:val="0"/>
                      <w:marBottom w:val="0"/>
                      <w:divBdr>
                        <w:top w:val="none" w:sz="0" w:space="0" w:color="auto"/>
                        <w:left w:val="none" w:sz="0" w:space="0" w:color="auto"/>
                        <w:bottom w:val="none" w:sz="0" w:space="0" w:color="auto"/>
                        <w:right w:val="none" w:sz="0" w:space="0" w:color="auto"/>
                      </w:divBdr>
                    </w:div>
                  </w:divsChild>
                </w:div>
                <w:div w:id="1298492503">
                  <w:marLeft w:val="0"/>
                  <w:marRight w:val="0"/>
                  <w:marTop w:val="0"/>
                  <w:marBottom w:val="0"/>
                  <w:divBdr>
                    <w:top w:val="none" w:sz="0" w:space="0" w:color="auto"/>
                    <w:left w:val="none" w:sz="0" w:space="0" w:color="auto"/>
                    <w:bottom w:val="none" w:sz="0" w:space="0" w:color="auto"/>
                    <w:right w:val="none" w:sz="0" w:space="0" w:color="auto"/>
                  </w:divBdr>
                  <w:divsChild>
                    <w:div w:id="1303731879">
                      <w:marLeft w:val="0"/>
                      <w:marRight w:val="0"/>
                      <w:marTop w:val="0"/>
                      <w:marBottom w:val="0"/>
                      <w:divBdr>
                        <w:top w:val="none" w:sz="0" w:space="0" w:color="auto"/>
                        <w:left w:val="none" w:sz="0" w:space="0" w:color="auto"/>
                        <w:bottom w:val="none" w:sz="0" w:space="0" w:color="auto"/>
                        <w:right w:val="none" w:sz="0" w:space="0" w:color="auto"/>
                      </w:divBdr>
                    </w:div>
                  </w:divsChild>
                </w:div>
                <w:div w:id="1298797225">
                  <w:marLeft w:val="0"/>
                  <w:marRight w:val="0"/>
                  <w:marTop w:val="0"/>
                  <w:marBottom w:val="0"/>
                  <w:divBdr>
                    <w:top w:val="none" w:sz="0" w:space="0" w:color="auto"/>
                    <w:left w:val="none" w:sz="0" w:space="0" w:color="auto"/>
                    <w:bottom w:val="none" w:sz="0" w:space="0" w:color="auto"/>
                    <w:right w:val="none" w:sz="0" w:space="0" w:color="auto"/>
                  </w:divBdr>
                  <w:divsChild>
                    <w:div w:id="1360273452">
                      <w:marLeft w:val="0"/>
                      <w:marRight w:val="0"/>
                      <w:marTop w:val="0"/>
                      <w:marBottom w:val="0"/>
                      <w:divBdr>
                        <w:top w:val="none" w:sz="0" w:space="0" w:color="auto"/>
                        <w:left w:val="none" w:sz="0" w:space="0" w:color="auto"/>
                        <w:bottom w:val="none" w:sz="0" w:space="0" w:color="auto"/>
                        <w:right w:val="none" w:sz="0" w:space="0" w:color="auto"/>
                      </w:divBdr>
                    </w:div>
                  </w:divsChild>
                </w:div>
                <w:div w:id="1308700449">
                  <w:marLeft w:val="0"/>
                  <w:marRight w:val="0"/>
                  <w:marTop w:val="0"/>
                  <w:marBottom w:val="0"/>
                  <w:divBdr>
                    <w:top w:val="none" w:sz="0" w:space="0" w:color="auto"/>
                    <w:left w:val="none" w:sz="0" w:space="0" w:color="auto"/>
                    <w:bottom w:val="none" w:sz="0" w:space="0" w:color="auto"/>
                    <w:right w:val="none" w:sz="0" w:space="0" w:color="auto"/>
                  </w:divBdr>
                  <w:divsChild>
                    <w:div w:id="1341546031">
                      <w:marLeft w:val="0"/>
                      <w:marRight w:val="0"/>
                      <w:marTop w:val="0"/>
                      <w:marBottom w:val="0"/>
                      <w:divBdr>
                        <w:top w:val="none" w:sz="0" w:space="0" w:color="auto"/>
                        <w:left w:val="none" w:sz="0" w:space="0" w:color="auto"/>
                        <w:bottom w:val="none" w:sz="0" w:space="0" w:color="auto"/>
                        <w:right w:val="none" w:sz="0" w:space="0" w:color="auto"/>
                      </w:divBdr>
                    </w:div>
                  </w:divsChild>
                </w:div>
                <w:div w:id="1310935897">
                  <w:marLeft w:val="0"/>
                  <w:marRight w:val="0"/>
                  <w:marTop w:val="0"/>
                  <w:marBottom w:val="0"/>
                  <w:divBdr>
                    <w:top w:val="none" w:sz="0" w:space="0" w:color="auto"/>
                    <w:left w:val="none" w:sz="0" w:space="0" w:color="auto"/>
                    <w:bottom w:val="none" w:sz="0" w:space="0" w:color="auto"/>
                    <w:right w:val="none" w:sz="0" w:space="0" w:color="auto"/>
                  </w:divBdr>
                  <w:divsChild>
                    <w:div w:id="1048725818">
                      <w:marLeft w:val="0"/>
                      <w:marRight w:val="0"/>
                      <w:marTop w:val="0"/>
                      <w:marBottom w:val="0"/>
                      <w:divBdr>
                        <w:top w:val="none" w:sz="0" w:space="0" w:color="auto"/>
                        <w:left w:val="none" w:sz="0" w:space="0" w:color="auto"/>
                        <w:bottom w:val="none" w:sz="0" w:space="0" w:color="auto"/>
                        <w:right w:val="none" w:sz="0" w:space="0" w:color="auto"/>
                      </w:divBdr>
                    </w:div>
                  </w:divsChild>
                </w:div>
                <w:div w:id="1325547973">
                  <w:marLeft w:val="0"/>
                  <w:marRight w:val="0"/>
                  <w:marTop w:val="0"/>
                  <w:marBottom w:val="0"/>
                  <w:divBdr>
                    <w:top w:val="none" w:sz="0" w:space="0" w:color="auto"/>
                    <w:left w:val="none" w:sz="0" w:space="0" w:color="auto"/>
                    <w:bottom w:val="none" w:sz="0" w:space="0" w:color="auto"/>
                    <w:right w:val="none" w:sz="0" w:space="0" w:color="auto"/>
                  </w:divBdr>
                  <w:divsChild>
                    <w:div w:id="1388987849">
                      <w:marLeft w:val="0"/>
                      <w:marRight w:val="0"/>
                      <w:marTop w:val="0"/>
                      <w:marBottom w:val="0"/>
                      <w:divBdr>
                        <w:top w:val="none" w:sz="0" w:space="0" w:color="auto"/>
                        <w:left w:val="none" w:sz="0" w:space="0" w:color="auto"/>
                        <w:bottom w:val="none" w:sz="0" w:space="0" w:color="auto"/>
                        <w:right w:val="none" w:sz="0" w:space="0" w:color="auto"/>
                      </w:divBdr>
                    </w:div>
                  </w:divsChild>
                </w:div>
                <w:div w:id="1332634430">
                  <w:marLeft w:val="0"/>
                  <w:marRight w:val="0"/>
                  <w:marTop w:val="0"/>
                  <w:marBottom w:val="0"/>
                  <w:divBdr>
                    <w:top w:val="none" w:sz="0" w:space="0" w:color="auto"/>
                    <w:left w:val="none" w:sz="0" w:space="0" w:color="auto"/>
                    <w:bottom w:val="none" w:sz="0" w:space="0" w:color="auto"/>
                    <w:right w:val="none" w:sz="0" w:space="0" w:color="auto"/>
                  </w:divBdr>
                  <w:divsChild>
                    <w:div w:id="1176455075">
                      <w:marLeft w:val="0"/>
                      <w:marRight w:val="0"/>
                      <w:marTop w:val="0"/>
                      <w:marBottom w:val="0"/>
                      <w:divBdr>
                        <w:top w:val="none" w:sz="0" w:space="0" w:color="auto"/>
                        <w:left w:val="none" w:sz="0" w:space="0" w:color="auto"/>
                        <w:bottom w:val="none" w:sz="0" w:space="0" w:color="auto"/>
                        <w:right w:val="none" w:sz="0" w:space="0" w:color="auto"/>
                      </w:divBdr>
                    </w:div>
                  </w:divsChild>
                </w:div>
                <w:div w:id="1333609329">
                  <w:marLeft w:val="0"/>
                  <w:marRight w:val="0"/>
                  <w:marTop w:val="0"/>
                  <w:marBottom w:val="0"/>
                  <w:divBdr>
                    <w:top w:val="none" w:sz="0" w:space="0" w:color="auto"/>
                    <w:left w:val="none" w:sz="0" w:space="0" w:color="auto"/>
                    <w:bottom w:val="none" w:sz="0" w:space="0" w:color="auto"/>
                    <w:right w:val="none" w:sz="0" w:space="0" w:color="auto"/>
                  </w:divBdr>
                  <w:divsChild>
                    <w:div w:id="1743914256">
                      <w:marLeft w:val="0"/>
                      <w:marRight w:val="0"/>
                      <w:marTop w:val="0"/>
                      <w:marBottom w:val="0"/>
                      <w:divBdr>
                        <w:top w:val="none" w:sz="0" w:space="0" w:color="auto"/>
                        <w:left w:val="none" w:sz="0" w:space="0" w:color="auto"/>
                        <w:bottom w:val="none" w:sz="0" w:space="0" w:color="auto"/>
                        <w:right w:val="none" w:sz="0" w:space="0" w:color="auto"/>
                      </w:divBdr>
                    </w:div>
                  </w:divsChild>
                </w:div>
                <w:div w:id="1338002852">
                  <w:marLeft w:val="0"/>
                  <w:marRight w:val="0"/>
                  <w:marTop w:val="0"/>
                  <w:marBottom w:val="0"/>
                  <w:divBdr>
                    <w:top w:val="none" w:sz="0" w:space="0" w:color="auto"/>
                    <w:left w:val="none" w:sz="0" w:space="0" w:color="auto"/>
                    <w:bottom w:val="none" w:sz="0" w:space="0" w:color="auto"/>
                    <w:right w:val="none" w:sz="0" w:space="0" w:color="auto"/>
                  </w:divBdr>
                  <w:divsChild>
                    <w:div w:id="570047291">
                      <w:marLeft w:val="0"/>
                      <w:marRight w:val="0"/>
                      <w:marTop w:val="0"/>
                      <w:marBottom w:val="0"/>
                      <w:divBdr>
                        <w:top w:val="none" w:sz="0" w:space="0" w:color="auto"/>
                        <w:left w:val="none" w:sz="0" w:space="0" w:color="auto"/>
                        <w:bottom w:val="none" w:sz="0" w:space="0" w:color="auto"/>
                        <w:right w:val="none" w:sz="0" w:space="0" w:color="auto"/>
                      </w:divBdr>
                    </w:div>
                  </w:divsChild>
                </w:div>
                <w:div w:id="1367025826">
                  <w:marLeft w:val="0"/>
                  <w:marRight w:val="0"/>
                  <w:marTop w:val="0"/>
                  <w:marBottom w:val="0"/>
                  <w:divBdr>
                    <w:top w:val="none" w:sz="0" w:space="0" w:color="auto"/>
                    <w:left w:val="none" w:sz="0" w:space="0" w:color="auto"/>
                    <w:bottom w:val="none" w:sz="0" w:space="0" w:color="auto"/>
                    <w:right w:val="none" w:sz="0" w:space="0" w:color="auto"/>
                  </w:divBdr>
                  <w:divsChild>
                    <w:div w:id="1790122962">
                      <w:marLeft w:val="0"/>
                      <w:marRight w:val="0"/>
                      <w:marTop w:val="0"/>
                      <w:marBottom w:val="0"/>
                      <w:divBdr>
                        <w:top w:val="none" w:sz="0" w:space="0" w:color="auto"/>
                        <w:left w:val="none" w:sz="0" w:space="0" w:color="auto"/>
                        <w:bottom w:val="none" w:sz="0" w:space="0" w:color="auto"/>
                        <w:right w:val="none" w:sz="0" w:space="0" w:color="auto"/>
                      </w:divBdr>
                    </w:div>
                  </w:divsChild>
                </w:div>
                <w:div w:id="1368095885">
                  <w:marLeft w:val="0"/>
                  <w:marRight w:val="0"/>
                  <w:marTop w:val="0"/>
                  <w:marBottom w:val="0"/>
                  <w:divBdr>
                    <w:top w:val="none" w:sz="0" w:space="0" w:color="auto"/>
                    <w:left w:val="none" w:sz="0" w:space="0" w:color="auto"/>
                    <w:bottom w:val="none" w:sz="0" w:space="0" w:color="auto"/>
                    <w:right w:val="none" w:sz="0" w:space="0" w:color="auto"/>
                  </w:divBdr>
                  <w:divsChild>
                    <w:div w:id="391077203">
                      <w:marLeft w:val="0"/>
                      <w:marRight w:val="0"/>
                      <w:marTop w:val="0"/>
                      <w:marBottom w:val="0"/>
                      <w:divBdr>
                        <w:top w:val="none" w:sz="0" w:space="0" w:color="auto"/>
                        <w:left w:val="none" w:sz="0" w:space="0" w:color="auto"/>
                        <w:bottom w:val="none" w:sz="0" w:space="0" w:color="auto"/>
                        <w:right w:val="none" w:sz="0" w:space="0" w:color="auto"/>
                      </w:divBdr>
                    </w:div>
                  </w:divsChild>
                </w:div>
                <w:div w:id="1375470154">
                  <w:marLeft w:val="0"/>
                  <w:marRight w:val="0"/>
                  <w:marTop w:val="0"/>
                  <w:marBottom w:val="0"/>
                  <w:divBdr>
                    <w:top w:val="none" w:sz="0" w:space="0" w:color="auto"/>
                    <w:left w:val="none" w:sz="0" w:space="0" w:color="auto"/>
                    <w:bottom w:val="none" w:sz="0" w:space="0" w:color="auto"/>
                    <w:right w:val="none" w:sz="0" w:space="0" w:color="auto"/>
                  </w:divBdr>
                  <w:divsChild>
                    <w:div w:id="1091895722">
                      <w:marLeft w:val="0"/>
                      <w:marRight w:val="0"/>
                      <w:marTop w:val="0"/>
                      <w:marBottom w:val="0"/>
                      <w:divBdr>
                        <w:top w:val="none" w:sz="0" w:space="0" w:color="auto"/>
                        <w:left w:val="none" w:sz="0" w:space="0" w:color="auto"/>
                        <w:bottom w:val="none" w:sz="0" w:space="0" w:color="auto"/>
                        <w:right w:val="none" w:sz="0" w:space="0" w:color="auto"/>
                      </w:divBdr>
                    </w:div>
                  </w:divsChild>
                </w:div>
                <w:div w:id="1376273990">
                  <w:marLeft w:val="0"/>
                  <w:marRight w:val="0"/>
                  <w:marTop w:val="0"/>
                  <w:marBottom w:val="0"/>
                  <w:divBdr>
                    <w:top w:val="none" w:sz="0" w:space="0" w:color="auto"/>
                    <w:left w:val="none" w:sz="0" w:space="0" w:color="auto"/>
                    <w:bottom w:val="none" w:sz="0" w:space="0" w:color="auto"/>
                    <w:right w:val="none" w:sz="0" w:space="0" w:color="auto"/>
                  </w:divBdr>
                  <w:divsChild>
                    <w:div w:id="145439006">
                      <w:marLeft w:val="0"/>
                      <w:marRight w:val="0"/>
                      <w:marTop w:val="0"/>
                      <w:marBottom w:val="0"/>
                      <w:divBdr>
                        <w:top w:val="none" w:sz="0" w:space="0" w:color="auto"/>
                        <w:left w:val="none" w:sz="0" w:space="0" w:color="auto"/>
                        <w:bottom w:val="none" w:sz="0" w:space="0" w:color="auto"/>
                        <w:right w:val="none" w:sz="0" w:space="0" w:color="auto"/>
                      </w:divBdr>
                    </w:div>
                  </w:divsChild>
                </w:div>
                <w:div w:id="1393580632">
                  <w:marLeft w:val="0"/>
                  <w:marRight w:val="0"/>
                  <w:marTop w:val="0"/>
                  <w:marBottom w:val="0"/>
                  <w:divBdr>
                    <w:top w:val="none" w:sz="0" w:space="0" w:color="auto"/>
                    <w:left w:val="none" w:sz="0" w:space="0" w:color="auto"/>
                    <w:bottom w:val="none" w:sz="0" w:space="0" w:color="auto"/>
                    <w:right w:val="none" w:sz="0" w:space="0" w:color="auto"/>
                  </w:divBdr>
                  <w:divsChild>
                    <w:div w:id="1734817398">
                      <w:marLeft w:val="0"/>
                      <w:marRight w:val="0"/>
                      <w:marTop w:val="0"/>
                      <w:marBottom w:val="0"/>
                      <w:divBdr>
                        <w:top w:val="none" w:sz="0" w:space="0" w:color="auto"/>
                        <w:left w:val="none" w:sz="0" w:space="0" w:color="auto"/>
                        <w:bottom w:val="none" w:sz="0" w:space="0" w:color="auto"/>
                        <w:right w:val="none" w:sz="0" w:space="0" w:color="auto"/>
                      </w:divBdr>
                    </w:div>
                  </w:divsChild>
                </w:div>
                <w:div w:id="1409646212">
                  <w:marLeft w:val="0"/>
                  <w:marRight w:val="0"/>
                  <w:marTop w:val="0"/>
                  <w:marBottom w:val="0"/>
                  <w:divBdr>
                    <w:top w:val="none" w:sz="0" w:space="0" w:color="auto"/>
                    <w:left w:val="none" w:sz="0" w:space="0" w:color="auto"/>
                    <w:bottom w:val="none" w:sz="0" w:space="0" w:color="auto"/>
                    <w:right w:val="none" w:sz="0" w:space="0" w:color="auto"/>
                  </w:divBdr>
                  <w:divsChild>
                    <w:div w:id="1526095187">
                      <w:marLeft w:val="0"/>
                      <w:marRight w:val="0"/>
                      <w:marTop w:val="0"/>
                      <w:marBottom w:val="0"/>
                      <w:divBdr>
                        <w:top w:val="none" w:sz="0" w:space="0" w:color="auto"/>
                        <w:left w:val="none" w:sz="0" w:space="0" w:color="auto"/>
                        <w:bottom w:val="none" w:sz="0" w:space="0" w:color="auto"/>
                        <w:right w:val="none" w:sz="0" w:space="0" w:color="auto"/>
                      </w:divBdr>
                    </w:div>
                  </w:divsChild>
                </w:div>
                <w:div w:id="1413116873">
                  <w:marLeft w:val="0"/>
                  <w:marRight w:val="0"/>
                  <w:marTop w:val="0"/>
                  <w:marBottom w:val="0"/>
                  <w:divBdr>
                    <w:top w:val="none" w:sz="0" w:space="0" w:color="auto"/>
                    <w:left w:val="none" w:sz="0" w:space="0" w:color="auto"/>
                    <w:bottom w:val="none" w:sz="0" w:space="0" w:color="auto"/>
                    <w:right w:val="none" w:sz="0" w:space="0" w:color="auto"/>
                  </w:divBdr>
                  <w:divsChild>
                    <w:div w:id="1049648183">
                      <w:marLeft w:val="0"/>
                      <w:marRight w:val="0"/>
                      <w:marTop w:val="0"/>
                      <w:marBottom w:val="0"/>
                      <w:divBdr>
                        <w:top w:val="none" w:sz="0" w:space="0" w:color="auto"/>
                        <w:left w:val="none" w:sz="0" w:space="0" w:color="auto"/>
                        <w:bottom w:val="none" w:sz="0" w:space="0" w:color="auto"/>
                        <w:right w:val="none" w:sz="0" w:space="0" w:color="auto"/>
                      </w:divBdr>
                    </w:div>
                  </w:divsChild>
                </w:div>
                <w:div w:id="1417938528">
                  <w:marLeft w:val="0"/>
                  <w:marRight w:val="0"/>
                  <w:marTop w:val="0"/>
                  <w:marBottom w:val="0"/>
                  <w:divBdr>
                    <w:top w:val="none" w:sz="0" w:space="0" w:color="auto"/>
                    <w:left w:val="none" w:sz="0" w:space="0" w:color="auto"/>
                    <w:bottom w:val="none" w:sz="0" w:space="0" w:color="auto"/>
                    <w:right w:val="none" w:sz="0" w:space="0" w:color="auto"/>
                  </w:divBdr>
                  <w:divsChild>
                    <w:div w:id="1135754156">
                      <w:marLeft w:val="0"/>
                      <w:marRight w:val="0"/>
                      <w:marTop w:val="0"/>
                      <w:marBottom w:val="0"/>
                      <w:divBdr>
                        <w:top w:val="none" w:sz="0" w:space="0" w:color="auto"/>
                        <w:left w:val="none" w:sz="0" w:space="0" w:color="auto"/>
                        <w:bottom w:val="none" w:sz="0" w:space="0" w:color="auto"/>
                        <w:right w:val="none" w:sz="0" w:space="0" w:color="auto"/>
                      </w:divBdr>
                    </w:div>
                  </w:divsChild>
                </w:div>
                <w:div w:id="1423917620">
                  <w:marLeft w:val="0"/>
                  <w:marRight w:val="0"/>
                  <w:marTop w:val="0"/>
                  <w:marBottom w:val="0"/>
                  <w:divBdr>
                    <w:top w:val="none" w:sz="0" w:space="0" w:color="auto"/>
                    <w:left w:val="none" w:sz="0" w:space="0" w:color="auto"/>
                    <w:bottom w:val="none" w:sz="0" w:space="0" w:color="auto"/>
                    <w:right w:val="none" w:sz="0" w:space="0" w:color="auto"/>
                  </w:divBdr>
                  <w:divsChild>
                    <w:div w:id="1414543313">
                      <w:marLeft w:val="0"/>
                      <w:marRight w:val="0"/>
                      <w:marTop w:val="0"/>
                      <w:marBottom w:val="0"/>
                      <w:divBdr>
                        <w:top w:val="none" w:sz="0" w:space="0" w:color="auto"/>
                        <w:left w:val="none" w:sz="0" w:space="0" w:color="auto"/>
                        <w:bottom w:val="none" w:sz="0" w:space="0" w:color="auto"/>
                        <w:right w:val="none" w:sz="0" w:space="0" w:color="auto"/>
                      </w:divBdr>
                    </w:div>
                  </w:divsChild>
                </w:div>
                <w:div w:id="1429423907">
                  <w:marLeft w:val="0"/>
                  <w:marRight w:val="0"/>
                  <w:marTop w:val="0"/>
                  <w:marBottom w:val="0"/>
                  <w:divBdr>
                    <w:top w:val="none" w:sz="0" w:space="0" w:color="auto"/>
                    <w:left w:val="none" w:sz="0" w:space="0" w:color="auto"/>
                    <w:bottom w:val="none" w:sz="0" w:space="0" w:color="auto"/>
                    <w:right w:val="none" w:sz="0" w:space="0" w:color="auto"/>
                  </w:divBdr>
                  <w:divsChild>
                    <w:div w:id="1560903351">
                      <w:marLeft w:val="0"/>
                      <w:marRight w:val="0"/>
                      <w:marTop w:val="0"/>
                      <w:marBottom w:val="0"/>
                      <w:divBdr>
                        <w:top w:val="none" w:sz="0" w:space="0" w:color="auto"/>
                        <w:left w:val="none" w:sz="0" w:space="0" w:color="auto"/>
                        <w:bottom w:val="none" w:sz="0" w:space="0" w:color="auto"/>
                        <w:right w:val="none" w:sz="0" w:space="0" w:color="auto"/>
                      </w:divBdr>
                    </w:div>
                  </w:divsChild>
                </w:div>
                <w:div w:id="1433745472">
                  <w:marLeft w:val="0"/>
                  <w:marRight w:val="0"/>
                  <w:marTop w:val="0"/>
                  <w:marBottom w:val="0"/>
                  <w:divBdr>
                    <w:top w:val="none" w:sz="0" w:space="0" w:color="auto"/>
                    <w:left w:val="none" w:sz="0" w:space="0" w:color="auto"/>
                    <w:bottom w:val="none" w:sz="0" w:space="0" w:color="auto"/>
                    <w:right w:val="none" w:sz="0" w:space="0" w:color="auto"/>
                  </w:divBdr>
                  <w:divsChild>
                    <w:div w:id="421999825">
                      <w:marLeft w:val="0"/>
                      <w:marRight w:val="0"/>
                      <w:marTop w:val="0"/>
                      <w:marBottom w:val="0"/>
                      <w:divBdr>
                        <w:top w:val="none" w:sz="0" w:space="0" w:color="auto"/>
                        <w:left w:val="none" w:sz="0" w:space="0" w:color="auto"/>
                        <w:bottom w:val="none" w:sz="0" w:space="0" w:color="auto"/>
                        <w:right w:val="none" w:sz="0" w:space="0" w:color="auto"/>
                      </w:divBdr>
                    </w:div>
                  </w:divsChild>
                </w:div>
                <w:div w:id="1447382661">
                  <w:marLeft w:val="0"/>
                  <w:marRight w:val="0"/>
                  <w:marTop w:val="0"/>
                  <w:marBottom w:val="0"/>
                  <w:divBdr>
                    <w:top w:val="none" w:sz="0" w:space="0" w:color="auto"/>
                    <w:left w:val="none" w:sz="0" w:space="0" w:color="auto"/>
                    <w:bottom w:val="none" w:sz="0" w:space="0" w:color="auto"/>
                    <w:right w:val="none" w:sz="0" w:space="0" w:color="auto"/>
                  </w:divBdr>
                  <w:divsChild>
                    <w:div w:id="1558053690">
                      <w:marLeft w:val="0"/>
                      <w:marRight w:val="0"/>
                      <w:marTop w:val="0"/>
                      <w:marBottom w:val="0"/>
                      <w:divBdr>
                        <w:top w:val="none" w:sz="0" w:space="0" w:color="auto"/>
                        <w:left w:val="none" w:sz="0" w:space="0" w:color="auto"/>
                        <w:bottom w:val="none" w:sz="0" w:space="0" w:color="auto"/>
                        <w:right w:val="none" w:sz="0" w:space="0" w:color="auto"/>
                      </w:divBdr>
                    </w:div>
                  </w:divsChild>
                </w:div>
                <w:div w:id="1489441363">
                  <w:marLeft w:val="0"/>
                  <w:marRight w:val="0"/>
                  <w:marTop w:val="0"/>
                  <w:marBottom w:val="0"/>
                  <w:divBdr>
                    <w:top w:val="none" w:sz="0" w:space="0" w:color="auto"/>
                    <w:left w:val="none" w:sz="0" w:space="0" w:color="auto"/>
                    <w:bottom w:val="none" w:sz="0" w:space="0" w:color="auto"/>
                    <w:right w:val="none" w:sz="0" w:space="0" w:color="auto"/>
                  </w:divBdr>
                  <w:divsChild>
                    <w:div w:id="1090659209">
                      <w:marLeft w:val="0"/>
                      <w:marRight w:val="0"/>
                      <w:marTop w:val="0"/>
                      <w:marBottom w:val="0"/>
                      <w:divBdr>
                        <w:top w:val="none" w:sz="0" w:space="0" w:color="auto"/>
                        <w:left w:val="none" w:sz="0" w:space="0" w:color="auto"/>
                        <w:bottom w:val="none" w:sz="0" w:space="0" w:color="auto"/>
                        <w:right w:val="none" w:sz="0" w:space="0" w:color="auto"/>
                      </w:divBdr>
                    </w:div>
                  </w:divsChild>
                </w:div>
                <w:div w:id="1490293562">
                  <w:marLeft w:val="0"/>
                  <w:marRight w:val="0"/>
                  <w:marTop w:val="0"/>
                  <w:marBottom w:val="0"/>
                  <w:divBdr>
                    <w:top w:val="none" w:sz="0" w:space="0" w:color="auto"/>
                    <w:left w:val="none" w:sz="0" w:space="0" w:color="auto"/>
                    <w:bottom w:val="none" w:sz="0" w:space="0" w:color="auto"/>
                    <w:right w:val="none" w:sz="0" w:space="0" w:color="auto"/>
                  </w:divBdr>
                  <w:divsChild>
                    <w:div w:id="428434691">
                      <w:marLeft w:val="0"/>
                      <w:marRight w:val="0"/>
                      <w:marTop w:val="0"/>
                      <w:marBottom w:val="0"/>
                      <w:divBdr>
                        <w:top w:val="none" w:sz="0" w:space="0" w:color="auto"/>
                        <w:left w:val="none" w:sz="0" w:space="0" w:color="auto"/>
                        <w:bottom w:val="none" w:sz="0" w:space="0" w:color="auto"/>
                        <w:right w:val="none" w:sz="0" w:space="0" w:color="auto"/>
                      </w:divBdr>
                    </w:div>
                  </w:divsChild>
                </w:div>
                <w:div w:id="1497379713">
                  <w:marLeft w:val="0"/>
                  <w:marRight w:val="0"/>
                  <w:marTop w:val="0"/>
                  <w:marBottom w:val="0"/>
                  <w:divBdr>
                    <w:top w:val="none" w:sz="0" w:space="0" w:color="auto"/>
                    <w:left w:val="none" w:sz="0" w:space="0" w:color="auto"/>
                    <w:bottom w:val="none" w:sz="0" w:space="0" w:color="auto"/>
                    <w:right w:val="none" w:sz="0" w:space="0" w:color="auto"/>
                  </w:divBdr>
                  <w:divsChild>
                    <w:div w:id="128519101">
                      <w:marLeft w:val="0"/>
                      <w:marRight w:val="0"/>
                      <w:marTop w:val="0"/>
                      <w:marBottom w:val="0"/>
                      <w:divBdr>
                        <w:top w:val="none" w:sz="0" w:space="0" w:color="auto"/>
                        <w:left w:val="none" w:sz="0" w:space="0" w:color="auto"/>
                        <w:bottom w:val="none" w:sz="0" w:space="0" w:color="auto"/>
                        <w:right w:val="none" w:sz="0" w:space="0" w:color="auto"/>
                      </w:divBdr>
                    </w:div>
                  </w:divsChild>
                </w:div>
                <w:div w:id="1504082811">
                  <w:marLeft w:val="0"/>
                  <w:marRight w:val="0"/>
                  <w:marTop w:val="0"/>
                  <w:marBottom w:val="0"/>
                  <w:divBdr>
                    <w:top w:val="none" w:sz="0" w:space="0" w:color="auto"/>
                    <w:left w:val="none" w:sz="0" w:space="0" w:color="auto"/>
                    <w:bottom w:val="none" w:sz="0" w:space="0" w:color="auto"/>
                    <w:right w:val="none" w:sz="0" w:space="0" w:color="auto"/>
                  </w:divBdr>
                  <w:divsChild>
                    <w:div w:id="1298141744">
                      <w:marLeft w:val="0"/>
                      <w:marRight w:val="0"/>
                      <w:marTop w:val="0"/>
                      <w:marBottom w:val="0"/>
                      <w:divBdr>
                        <w:top w:val="none" w:sz="0" w:space="0" w:color="auto"/>
                        <w:left w:val="none" w:sz="0" w:space="0" w:color="auto"/>
                        <w:bottom w:val="none" w:sz="0" w:space="0" w:color="auto"/>
                        <w:right w:val="none" w:sz="0" w:space="0" w:color="auto"/>
                      </w:divBdr>
                    </w:div>
                  </w:divsChild>
                </w:div>
                <w:div w:id="1506355940">
                  <w:marLeft w:val="0"/>
                  <w:marRight w:val="0"/>
                  <w:marTop w:val="0"/>
                  <w:marBottom w:val="0"/>
                  <w:divBdr>
                    <w:top w:val="none" w:sz="0" w:space="0" w:color="auto"/>
                    <w:left w:val="none" w:sz="0" w:space="0" w:color="auto"/>
                    <w:bottom w:val="none" w:sz="0" w:space="0" w:color="auto"/>
                    <w:right w:val="none" w:sz="0" w:space="0" w:color="auto"/>
                  </w:divBdr>
                  <w:divsChild>
                    <w:div w:id="1275554322">
                      <w:marLeft w:val="0"/>
                      <w:marRight w:val="0"/>
                      <w:marTop w:val="0"/>
                      <w:marBottom w:val="0"/>
                      <w:divBdr>
                        <w:top w:val="none" w:sz="0" w:space="0" w:color="auto"/>
                        <w:left w:val="none" w:sz="0" w:space="0" w:color="auto"/>
                        <w:bottom w:val="none" w:sz="0" w:space="0" w:color="auto"/>
                        <w:right w:val="none" w:sz="0" w:space="0" w:color="auto"/>
                      </w:divBdr>
                    </w:div>
                  </w:divsChild>
                </w:div>
                <w:div w:id="1506675496">
                  <w:marLeft w:val="0"/>
                  <w:marRight w:val="0"/>
                  <w:marTop w:val="0"/>
                  <w:marBottom w:val="0"/>
                  <w:divBdr>
                    <w:top w:val="none" w:sz="0" w:space="0" w:color="auto"/>
                    <w:left w:val="none" w:sz="0" w:space="0" w:color="auto"/>
                    <w:bottom w:val="none" w:sz="0" w:space="0" w:color="auto"/>
                    <w:right w:val="none" w:sz="0" w:space="0" w:color="auto"/>
                  </w:divBdr>
                  <w:divsChild>
                    <w:div w:id="1965186534">
                      <w:marLeft w:val="0"/>
                      <w:marRight w:val="0"/>
                      <w:marTop w:val="0"/>
                      <w:marBottom w:val="0"/>
                      <w:divBdr>
                        <w:top w:val="none" w:sz="0" w:space="0" w:color="auto"/>
                        <w:left w:val="none" w:sz="0" w:space="0" w:color="auto"/>
                        <w:bottom w:val="none" w:sz="0" w:space="0" w:color="auto"/>
                        <w:right w:val="none" w:sz="0" w:space="0" w:color="auto"/>
                      </w:divBdr>
                    </w:div>
                  </w:divsChild>
                </w:div>
                <w:div w:id="1514539233">
                  <w:marLeft w:val="0"/>
                  <w:marRight w:val="0"/>
                  <w:marTop w:val="0"/>
                  <w:marBottom w:val="0"/>
                  <w:divBdr>
                    <w:top w:val="none" w:sz="0" w:space="0" w:color="auto"/>
                    <w:left w:val="none" w:sz="0" w:space="0" w:color="auto"/>
                    <w:bottom w:val="none" w:sz="0" w:space="0" w:color="auto"/>
                    <w:right w:val="none" w:sz="0" w:space="0" w:color="auto"/>
                  </w:divBdr>
                  <w:divsChild>
                    <w:div w:id="1632438912">
                      <w:marLeft w:val="0"/>
                      <w:marRight w:val="0"/>
                      <w:marTop w:val="0"/>
                      <w:marBottom w:val="0"/>
                      <w:divBdr>
                        <w:top w:val="none" w:sz="0" w:space="0" w:color="auto"/>
                        <w:left w:val="none" w:sz="0" w:space="0" w:color="auto"/>
                        <w:bottom w:val="none" w:sz="0" w:space="0" w:color="auto"/>
                        <w:right w:val="none" w:sz="0" w:space="0" w:color="auto"/>
                      </w:divBdr>
                    </w:div>
                  </w:divsChild>
                </w:div>
                <w:div w:id="1521699587">
                  <w:marLeft w:val="0"/>
                  <w:marRight w:val="0"/>
                  <w:marTop w:val="0"/>
                  <w:marBottom w:val="0"/>
                  <w:divBdr>
                    <w:top w:val="none" w:sz="0" w:space="0" w:color="auto"/>
                    <w:left w:val="none" w:sz="0" w:space="0" w:color="auto"/>
                    <w:bottom w:val="none" w:sz="0" w:space="0" w:color="auto"/>
                    <w:right w:val="none" w:sz="0" w:space="0" w:color="auto"/>
                  </w:divBdr>
                  <w:divsChild>
                    <w:div w:id="1138183733">
                      <w:marLeft w:val="0"/>
                      <w:marRight w:val="0"/>
                      <w:marTop w:val="0"/>
                      <w:marBottom w:val="0"/>
                      <w:divBdr>
                        <w:top w:val="none" w:sz="0" w:space="0" w:color="auto"/>
                        <w:left w:val="none" w:sz="0" w:space="0" w:color="auto"/>
                        <w:bottom w:val="none" w:sz="0" w:space="0" w:color="auto"/>
                        <w:right w:val="none" w:sz="0" w:space="0" w:color="auto"/>
                      </w:divBdr>
                    </w:div>
                  </w:divsChild>
                </w:div>
                <w:div w:id="1527136268">
                  <w:marLeft w:val="0"/>
                  <w:marRight w:val="0"/>
                  <w:marTop w:val="0"/>
                  <w:marBottom w:val="0"/>
                  <w:divBdr>
                    <w:top w:val="none" w:sz="0" w:space="0" w:color="auto"/>
                    <w:left w:val="none" w:sz="0" w:space="0" w:color="auto"/>
                    <w:bottom w:val="none" w:sz="0" w:space="0" w:color="auto"/>
                    <w:right w:val="none" w:sz="0" w:space="0" w:color="auto"/>
                  </w:divBdr>
                  <w:divsChild>
                    <w:div w:id="1536045248">
                      <w:marLeft w:val="0"/>
                      <w:marRight w:val="0"/>
                      <w:marTop w:val="0"/>
                      <w:marBottom w:val="0"/>
                      <w:divBdr>
                        <w:top w:val="none" w:sz="0" w:space="0" w:color="auto"/>
                        <w:left w:val="none" w:sz="0" w:space="0" w:color="auto"/>
                        <w:bottom w:val="none" w:sz="0" w:space="0" w:color="auto"/>
                        <w:right w:val="none" w:sz="0" w:space="0" w:color="auto"/>
                      </w:divBdr>
                    </w:div>
                  </w:divsChild>
                </w:div>
                <w:div w:id="1531256191">
                  <w:marLeft w:val="0"/>
                  <w:marRight w:val="0"/>
                  <w:marTop w:val="0"/>
                  <w:marBottom w:val="0"/>
                  <w:divBdr>
                    <w:top w:val="none" w:sz="0" w:space="0" w:color="auto"/>
                    <w:left w:val="none" w:sz="0" w:space="0" w:color="auto"/>
                    <w:bottom w:val="none" w:sz="0" w:space="0" w:color="auto"/>
                    <w:right w:val="none" w:sz="0" w:space="0" w:color="auto"/>
                  </w:divBdr>
                  <w:divsChild>
                    <w:div w:id="536544612">
                      <w:marLeft w:val="0"/>
                      <w:marRight w:val="0"/>
                      <w:marTop w:val="0"/>
                      <w:marBottom w:val="0"/>
                      <w:divBdr>
                        <w:top w:val="none" w:sz="0" w:space="0" w:color="auto"/>
                        <w:left w:val="none" w:sz="0" w:space="0" w:color="auto"/>
                        <w:bottom w:val="none" w:sz="0" w:space="0" w:color="auto"/>
                        <w:right w:val="none" w:sz="0" w:space="0" w:color="auto"/>
                      </w:divBdr>
                    </w:div>
                  </w:divsChild>
                </w:div>
                <w:div w:id="1542324487">
                  <w:marLeft w:val="0"/>
                  <w:marRight w:val="0"/>
                  <w:marTop w:val="0"/>
                  <w:marBottom w:val="0"/>
                  <w:divBdr>
                    <w:top w:val="none" w:sz="0" w:space="0" w:color="auto"/>
                    <w:left w:val="none" w:sz="0" w:space="0" w:color="auto"/>
                    <w:bottom w:val="none" w:sz="0" w:space="0" w:color="auto"/>
                    <w:right w:val="none" w:sz="0" w:space="0" w:color="auto"/>
                  </w:divBdr>
                  <w:divsChild>
                    <w:div w:id="15815051">
                      <w:marLeft w:val="0"/>
                      <w:marRight w:val="0"/>
                      <w:marTop w:val="0"/>
                      <w:marBottom w:val="0"/>
                      <w:divBdr>
                        <w:top w:val="none" w:sz="0" w:space="0" w:color="auto"/>
                        <w:left w:val="none" w:sz="0" w:space="0" w:color="auto"/>
                        <w:bottom w:val="none" w:sz="0" w:space="0" w:color="auto"/>
                        <w:right w:val="none" w:sz="0" w:space="0" w:color="auto"/>
                      </w:divBdr>
                    </w:div>
                  </w:divsChild>
                </w:div>
                <w:div w:id="1548908773">
                  <w:marLeft w:val="0"/>
                  <w:marRight w:val="0"/>
                  <w:marTop w:val="0"/>
                  <w:marBottom w:val="0"/>
                  <w:divBdr>
                    <w:top w:val="none" w:sz="0" w:space="0" w:color="auto"/>
                    <w:left w:val="none" w:sz="0" w:space="0" w:color="auto"/>
                    <w:bottom w:val="none" w:sz="0" w:space="0" w:color="auto"/>
                    <w:right w:val="none" w:sz="0" w:space="0" w:color="auto"/>
                  </w:divBdr>
                  <w:divsChild>
                    <w:div w:id="275064730">
                      <w:marLeft w:val="0"/>
                      <w:marRight w:val="0"/>
                      <w:marTop w:val="0"/>
                      <w:marBottom w:val="0"/>
                      <w:divBdr>
                        <w:top w:val="none" w:sz="0" w:space="0" w:color="auto"/>
                        <w:left w:val="none" w:sz="0" w:space="0" w:color="auto"/>
                        <w:bottom w:val="none" w:sz="0" w:space="0" w:color="auto"/>
                        <w:right w:val="none" w:sz="0" w:space="0" w:color="auto"/>
                      </w:divBdr>
                    </w:div>
                  </w:divsChild>
                </w:div>
                <w:div w:id="1550803719">
                  <w:marLeft w:val="0"/>
                  <w:marRight w:val="0"/>
                  <w:marTop w:val="0"/>
                  <w:marBottom w:val="0"/>
                  <w:divBdr>
                    <w:top w:val="none" w:sz="0" w:space="0" w:color="auto"/>
                    <w:left w:val="none" w:sz="0" w:space="0" w:color="auto"/>
                    <w:bottom w:val="none" w:sz="0" w:space="0" w:color="auto"/>
                    <w:right w:val="none" w:sz="0" w:space="0" w:color="auto"/>
                  </w:divBdr>
                  <w:divsChild>
                    <w:div w:id="439953113">
                      <w:marLeft w:val="0"/>
                      <w:marRight w:val="0"/>
                      <w:marTop w:val="0"/>
                      <w:marBottom w:val="0"/>
                      <w:divBdr>
                        <w:top w:val="none" w:sz="0" w:space="0" w:color="auto"/>
                        <w:left w:val="none" w:sz="0" w:space="0" w:color="auto"/>
                        <w:bottom w:val="none" w:sz="0" w:space="0" w:color="auto"/>
                        <w:right w:val="none" w:sz="0" w:space="0" w:color="auto"/>
                      </w:divBdr>
                    </w:div>
                  </w:divsChild>
                </w:div>
                <w:div w:id="1551071051">
                  <w:marLeft w:val="0"/>
                  <w:marRight w:val="0"/>
                  <w:marTop w:val="0"/>
                  <w:marBottom w:val="0"/>
                  <w:divBdr>
                    <w:top w:val="none" w:sz="0" w:space="0" w:color="auto"/>
                    <w:left w:val="none" w:sz="0" w:space="0" w:color="auto"/>
                    <w:bottom w:val="none" w:sz="0" w:space="0" w:color="auto"/>
                    <w:right w:val="none" w:sz="0" w:space="0" w:color="auto"/>
                  </w:divBdr>
                  <w:divsChild>
                    <w:div w:id="1094400940">
                      <w:marLeft w:val="0"/>
                      <w:marRight w:val="0"/>
                      <w:marTop w:val="0"/>
                      <w:marBottom w:val="0"/>
                      <w:divBdr>
                        <w:top w:val="none" w:sz="0" w:space="0" w:color="auto"/>
                        <w:left w:val="none" w:sz="0" w:space="0" w:color="auto"/>
                        <w:bottom w:val="none" w:sz="0" w:space="0" w:color="auto"/>
                        <w:right w:val="none" w:sz="0" w:space="0" w:color="auto"/>
                      </w:divBdr>
                    </w:div>
                  </w:divsChild>
                </w:div>
                <w:div w:id="1551572884">
                  <w:marLeft w:val="0"/>
                  <w:marRight w:val="0"/>
                  <w:marTop w:val="0"/>
                  <w:marBottom w:val="0"/>
                  <w:divBdr>
                    <w:top w:val="none" w:sz="0" w:space="0" w:color="auto"/>
                    <w:left w:val="none" w:sz="0" w:space="0" w:color="auto"/>
                    <w:bottom w:val="none" w:sz="0" w:space="0" w:color="auto"/>
                    <w:right w:val="none" w:sz="0" w:space="0" w:color="auto"/>
                  </w:divBdr>
                  <w:divsChild>
                    <w:div w:id="11610130">
                      <w:marLeft w:val="0"/>
                      <w:marRight w:val="0"/>
                      <w:marTop w:val="0"/>
                      <w:marBottom w:val="0"/>
                      <w:divBdr>
                        <w:top w:val="none" w:sz="0" w:space="0" w:color="auto"/>
                        <w:left w:val="none" w:sz="0" w:space="0" w:color="auto"/>
                        <w:bottom w:val="none" w:sz="0" w:space="0" w:color="auto"/>
                        <w:right w:val="none" w:sz="0" w:space="0" w:color="auto"/>
                      </w:divBdr>
                    </w:div>
                  </w:divsChild>
                </w:div>
                <w:div w:id="1552502058">
                  <w:marLeft w:val="0"/>
                  <w:marRight w:val="0"/>
                  <w:marTop w:val="0"/>
                  <w:marBottom w:val="0"/>
                  <w:divBdr>
                    <w:top w:val="none" w:sz="0" w:space="0" w:color="auto"/>
                    <w:left w:val="none" w:sz="0" w:space="0" w:color="auto"/>
                    <w:bottom w:val="none" w:sz="0" w:space="0" w:color="auto"/>
                    <w:right w:val="none" w:sz="0" w:space="0" w:color="auto"/>
                  </w:divBdr>
                  <w:divsChild>
                    <w:div w:id="894897789">
                      <w:marLeft w:val="0"/>
                      <w:marRight w:val="0"/>
                      <w:marTop w:val="0"/>
                      <w:marBottom w:val="0"/>
                      <w:divBdr>
                        <w:top w:val="none" w:sz="0" w:space="0" w:color="auto"/>
                        <w:left w:val="none" w:sz="0" w:space="0" w:color="auto"/>
                        <w:bottom w:val="none" w:sz="0" w:space="0" w:color="auto"/>
                        <w:right w:val="none" w:sz="0" w:space="0" w:color="auto"/>
                      </w:divBdr>
                    </w:div>
                  </w:divsChild>
                </w:div>
                <w:div w:id="1553813127">
                  <w:marLeft w:val="0"/>
                  <w:marRight w:val="0"/>
                  <w:marTop w:val="0"/>
                  <w:marBottom w:val="0"/>
                  <w:divBdr>
                    <w:top w:val="none" w:sz="0" w:space="0" w:color="auto"/>
                    <w:left w:val="none" w:sz="0" w:space="0" w:color="auto"/>
                    <w:bottom w:val="none" w:sz="0" w:space="0" w:color="auto"/>
                    <w:right w:val="none" w:sz="0" w:space="0" w:color="auto"/>
                  </w:divBdr>
                  <w:divsChild>
                    <w:div w:id="691615163">
                      <w:marLeft w:val="0"/>
                      <w:marRight w:val="0"/>
                      <w:marTop w:val="0"/>
                      <w:marBottom w:val="0"/>
                      <w:divBdr>
                        <w:top w:val="none" w:sz="0" w:space="0" w:color="auto"/>
                        <w:left w:val="none" w:sz="0" w:space="0" w:color="auto"/>
                        <w:bottom w:val="none" w:sz="0" w:space="0" w:color="auto"/>
                        <w:right w:val="none" w:sz="0" w:space="0" w:color="auto"/>
                      </w:divBdr>
                    </w:div>
                  </w:divsChild>
                </w:div>
                <w:div w:id="1565604168">
                  <w:marLeft w:val="0"/>
                  <w:marRight w:val="0"/>
                  <w:marTop w:val="0"/>
                  <w:marBottom w:val="0"/>
                  <w:divBdr>
                    <w:top w:val="none" w:sz="0" w:space="0" w:color="auto"/>
                    <w:left w:val="none" w:sz="0" w:space="0" w:color="auto"/>
                    <w:bottom w:val="none" w:sz="0" w:space="0" w:color="auto"/>
                    <w:right w:val="none" w:sz="0" w:space="0" w:color="auto"/>
                  </w:divBdr>
                  <w:divsChild>
                    <w:div w:id="493885471">
                      <w:marLeft w:val="0"/>
                      <w:marRight w:val="0"/>
                      <w:marTop w:val="0"/>
                      <w:marBottom w:val="0"/>
                      <w:divBdr>
                        <w:top w:val="none" w:sz="0" w:space="0" w:color="auto"/>
                        <w:left w:val="none" w:sz="0" w:space="0" w:color="auto"/>
                        <w:bottom w:val="none" w:sz="0" w:space="0" w:color="auto"/>
                        <w:right w:val="none" w:sz="0" w:space="0" w:color="auto"/>
                      </w:divBdr>
                    </w:div>
                  </w:divsChild>
                </w:div>
                <w:div w:id="1588030387">
                  <w:marLeft w:val="0"/>
                  <w:marRight w:val="0"/>
                  <w:marTop w:val="0"/>
                  <w:marBottom w:val="0"/>
                  <w:divBdr>
                    <w:top w:val="none" w:sz="0" w:space="0" w:color="auto"/>
                    <w:left w:val="none" w:sz="0" w:space="0" w:color="auto"/>
                    <w:bottom w:val="none" w:sz="0" w:space="0" w:color="auto"/>
                    <w:right w:val="none" w:sz="0" w:space="0" w:color="auto"/>
                  </w:divBdr>
                  <w:divsChild>
                    <w:div w:id="909534287">
                      <w:marLeft w:val="0"/>
                      <w:marRight w:val="0"/>
                      <w:marTop w:val="0"/>
                      <w:marBottom w:val="0"/>
                      <w:divBdr>
                        <w:top w:val="none" w:sz="0" w:space="0" w:color="auto"/>
                        <w:left w:val="none" w:sz="0" w:space="0" w:color="auto"/>
                        <w:bottom w:val="none" w:sz="0" w:space="0" w:color="auto"/>
                        <w:right w:val="none" w:sz="0" w:space="0" w:color="auto"/>
                      </w:divBdr>
                    </w:div>
                  </w:divsChild>
                </w:div>
                <w:div w:id="1601176872">
                  <w:marLeft w:val="0"/>
                  <w:marRight w:val="0"/>
                  <w:marTop w:val="0"/>
                  <w:marBottom w:val="0"/>
                  <w:divBdr>
                    <w:top w:val="none" w:sz="0" w:space="0" w:color="auto"/>
                    <w:left w:val="none" w:sz="0" w:space="0" w:color="auto"/>
                    <w:bottom w:val="none" w:sz="0" w:space="0" w:color="auto"/>
                    <w:right w:val="none" w:sz="0" w:space="0" w:color="auto"/>
                  </w:divBdr>
                  <w:divsChild>
                    <w:div w:id="554658833">
                      <w:marLeft w:val="0"/>
                      <w:marRight w:val="0"/>
                      <w:marTop w:val="0"/>
                      <w:marBottom w:val="0"/>
                      <w:divBdr>
                        <w:top w:val="none" w:sz="0" w:space="0" w:color="auto"/>
                        <w:left w:val="none" w:sz="0" w:space="0" w:color="auto"/>
                        <w:bottom w:val="none" w:sz="0" w:space="0" w:color="auto"/>
                        <w:right w:val="none" w:sz="0" w:space="0" w:color="auto"/>
                      </w:divBdr>
                    </w:div>
                  </w:divsChild>
                </w:div>
                <w:div w:id="1602644782">
                  <w:marLeft w:val="0"/>
                  <w:marRight w:val="0"/>
                  <w:marTop w:val="0"/>
                  <w:marBottom w:val="0"/>
                  <w:divBdr>
                    <w:top w:val="none" w:sz="0" w:space="0" w:color="auto"/>
                    <w:left w:val="none" w:sz="0" w:space="0" w:color="auto"/>
                    <w:bottom w:val="none" w:sz="0" w:space="0" w:color="auto"/>
                    <w:right w:val="none" w:sz="0" w:space="0" w:color="auto"/>
                  </w:divBdr>
                  <w:divsChild>
                    <w:div w:id="1080563769">
                      <w:marLeft w:val="0"/>
                      <w:marRight w:val="0"/>
                      <w:marTop w:val="0"/>
                      <w:marBottom w:val="0"/>
                      <w:divBdr>
                        <w:top w:val="none" w:sz="0" w:space="0" w:color="auto"/>
                        <w:left w:val="none" w:sz="0" w:space="0" w:color="auto"/>
                        <w:bottom w:val="none" w:sz="0" w:space="0" w:color="auto"/>
                        <w:right w:val="none" w:sz="0" w:space="0" w:color="auto"/>
                      </w:divBdr>
                    </w:div>
                  </w:divsChild>
                </w:div>
                <w:div w:id="1609242278">
                  <w:marLeft w:val="0"/>
                  <w:marRight w:val="0"/>
                  <w:marTop w:val="0"/>
                  <w:marBottom w:val="0"/>
                  <w:divBdr>
                    <w:top w:val="none" w:sz="0" w:space="0" w:color="auto"/>
                    <w:left w:val="none" w:sz="0" w:space="0" w:color="auto"/>
                    <w:bottom w:val="none" w:sz="0" w:space="0" w:color="auto"/>
                    <w:right w:val="none" w:sz="0" w:space="0" w:color="auto"/>
                  </w:divBdr>
                  <w:divsChild>
                    <w:div w:id="154610066">
                      <w:marLeft w:val="0"/>
                      <w:marRight w:val="0"/>
                      <w:marTop w:val="0"/>
                      <w:marBottom w:val="0"/>
                      <w:divBdr>
                        <w:top w:val="none" w:sz="0" w:space="0" w:color="auto"/>
                        <w:left w:val="none" w:sz="0" w:space="0" w:color="auto"/>
                        <w:bottom w:val="none" w:sz="0" w:space="0" w:color="auto"/>
                        <w:right w:val="none" w:sz="0" w:space="0" w:color="auto"/>
                      </w:divBdr>
                    </w:div>
                  </w:divsChild>
                </w:div>
                <w:div w:id="1619607305">
                  <w:marLeft w:val="0"/>
                  <w:marRight w:val="0"/>
                  <w:marTop w:val="0"/>
                  <w:marBottom w:val="0"/>
                  <w:divBdr>
                    <w:top w:val="none" w:sz="0" w:space="0" w:color="auto"/>
                    <w:left w:val="none" w:sz="0" w:space="0" w:color="auto"/>
                    <w:bottom w:val="none" w:sz="0" w:space="0" w:color="auto"/>
                    <w:right w:val="none" w:sz="0" w:space="0" w:color="auto"/>
                  </w:divBdr>
                  <w:divsChild>
                    <w:div w:id="202449294">
                      <w:marLeft w:val="0"/>
                      <w:marRight w:val="0"/>
                      <w:marTop w:val="0"/>
                      <w:marBottom w:val="0"/>
                      <w:divBdr>
                        <w:top w:val="none" w:sz="0" w:space="0" w:color="auto"/>
                        <w:left w:val="none" w:sz="0" w:space="0" w:color="auto"/>
                        <w:bottom w:val="none" w:sz="0" w:space="0" w:color="auto"/>
                        <w:right w:val="none" w:sz="0" w:space="0" w:color="auto"/>
                      </w:divBdr>
                    </w:div>
                  </w:divsChild>
                </w:div>
                <w:div w:id="1634218318">
                  <w:marLeft w:val="0"/>
                  <w:marRight w:val="0"/>
                  <w:marTop w:val="0"/>
                  <w:marBottom w:val="0"/>
                  <w:divBdr>
                    <w:top w:val="none" w:sz="0" w:space="0" w:color="auto"/>
                    <w:left w:val="none" w:sz="0" w:space="0" w:color="auto"/>
                    <w:bottom w:val="none" w:sz="0" w:space="0" w:color="auto"/>
                    <w:right w:val="none" w:sz="0" w:space="0" w:color="auto"/>
                  </w:divBdr>
                  <w:divsChild>
                    <w:div w:id="1852910414">
                      <w:marLeft w:val="0"/>
                      <w:marRight w:val="0"/>
                      <w:marTop w:val="0"/>
                      <w:marBottom w:val="0"/>
                      <w:divBdr>
                        <w:top w:val="none" w:sz="0" w:space="0" w:color="auto"/>
                        <w:left w:val="none" w:sz="0" w:space="0" w:color="auto"/>
                        <w:bottom w:val="none" w:sz="0" w:space="0" w:color="auto"/>
                        <w:right w:val="none" w:sz="0" w:space="0" w:color="auto"/>
                      </w:divBdr>
                    </w:div>
                  </w:divsChild>
                </w:div>
                <w:div w:id="1642342434">
                  <w:marLeft w:val="0"/>
                  <w:marRight w:val="0"/>
                  <w:marTop w:val="0"/>
                  <w:marBottom w:val="0"/>
                  <w:divBdr>
                    <w:top w:val="none" w:sz="0" w:space="0" w:color="auto"/>
                    <w:left w:val="none" w:sz="0" w:space="0" w:color="auto"/>
                    <w:bottom w:val="none" w:sz="0" w:space="0" w:color="auto"/>
                    <w:right w:val="none" w:sz="0" w:space="0" w:color="auto"/>
                  </w:divBdr>
                  <w:divsChild>
                    <w:div w:id="597829243">
                      <w:marLeft w:val="0"/>
                      <w:marRight w:val="0"/>
                      <w:marTop w:val="0"/>
                      <w:marBottom w:val="0"/>
                      <w:divBdr>
                        <w:top w:val="none" w:sz="0" w:space="0" w:color="auto"/>
                        <w:left w:val="none" w:sz="0" w:space="0" w:color="auto"/>
                        <w:bottom w:val="none" w:sz="0" w:space="0" w:color="auto"/>
                        <w:right w:val="none" w:sz="0" w:space="0" w:color="auto"/>
                      </w:divBdr>
                    </w:div>
                  </w:divsChild>
                </w:div>
                <w:div w:id="1661274043">
                  <w:marLeft w:val="0"/>
                  <w:marRight w:val="0"/>
                  <w:marTop w:val="0"/>
                  <w:marBottom w:val="0"/>
                  <w:divBdr>
                    <w:top w:val="none" w:sz="0" w:space="0" w:color="auto"/>
                    <w:left w:val="none" w:sz="0" w:space="0" w:color="auto"/>
                    <w:bottom w:val="none" w:sz="0" w:space="0" w:color="auto"/>
                    <w:right w:val="none" w:sz="0" w:space="0" w:color="auto"/>
                  </w:divBdr>
                  <w:divsChild>
                    <w:div w:id="1963539212">
                      <w:marLeft w:val="0"/>
                      <w:marRight w:val="0"/>
                      <w:marTop w:val="0"/>
                      <w:marBottom w:val="0"/>
                      <w:divBdr>
                        <w:top w:val="none" w:sz="0" w:space="0" w:color="auto"/>
                        <w:left w:val="none" w:sz="0" w:space="0" w:color="auto"/>
                        <w:bottom w:val="none" w:sz="0" w:space="0" w:color="auto"/>
                        <w:right w:val="none" w:sz="0" w:space="0" w:color="auto"/>
                      </w:divBdr>
                    </w:div>
                  </w:divsChild>
                </w:div>
                <w:div w:id="1678574553">
                  <w:marLeft w:val="0"/>
                  <w:marRight w:val="0"/>
                  <w:marTop w:val="0"/>
                  <w:marBottom w:val="0"/>
                  <w:divBdr>
                    <w:top w:val="none" w:sz="0" w:space="0" w:color="auto"/>
                    <w:left w:val="none" w:sz="0" w:space="0" w:color="auto"/>
                    <w:bottom w:val="none" w:sz="0" w:space="0" w:color="auto"/>
                    <w:right w:val="none" w:sz="0" w:space="0" w:color="auto"/>
                  </w:divBdr>
                  <w:divsChild>
                    <w:div w:id="1159616013">
                      <w:marLeft w:val="0"/>
                      <w:marRight w:val="0"/>
                      <w:marTop w:val="0"/>
                      <w:marBottom w:val="0"/>
                      <w:divBdr>
                        <w:top w:val="none" w:sz="0" w:space="0" w:color="auto"/>
                        <w:left w:val="none" w:sz="0" w:space="0" w:color="auto"/>
                        <w:bottom w:val="none" w:sz="0" w:space="0" w:color="auto"/>
                        <w:right w:val="none" w:sz="0" w:space="0" w:color="auto"/>
                      </w:divBdr>
                    </w:div>
                  </w:divsChild>
                </w:div>
                <w:div w:id="1680811280">
                  <w:marLeft w:val="0"/>
                  <w:marRight w:val="0"/>
                  <w:marTop w:val="0"/>
                  <w:marBottom w:val="0"/>
                  <w:divBdr>
                    <w:top w:val="none" w:sz="0" w:space="0" w:color="auto"/>
                    <w:left w:val="none" w:sz="0" w:space="0" w:color="auto"/>
                    <w:bottom w:val="none" w:sz="0" w:space="0" w:color="auto"/>
                    <w:right w:val="none" w:sz="0" w:space="0" w:color="auto"/>
                  </w:divBdr>
                  <w:divsChild>
                    <w:div w:id="402877934">
                      <w:marLeft w:val="0"/>
                      <w:marRight w:val="0"/>
                      <w:marTop w:val="0"/>
                      <w:marBottom w:val="0"/>
                      <w:divBdr>
                        <w:top w:val="none" w:sz="0" w:space="0" w:color="auto"/>
                        <w:left w:val="none" w:sz="0" w:space="0" w:color="auto"/>
                        <w:bottom w:val="none" w:sz="0" w:space="0" w:color="auto"/>
                        <w:right w:val="none" w:sz="0" w:space="0" w:color="auto"/>
                      </w:divBdr>
                    </w:div>
                  </w:divsChild>
                </w:div>
                <w:div w:id="1704358077">
                  <w:marLeft w:val="0"/>
                  <w:marRight w:val="0"/>
                  <w:marTop w:val="0"/>
                  <w:marBottom w:val="0"/>
                  <w:divBdr>
                    <w:top w:val="none" w:sz="0" w:space="0" w:color="auto"/>
                    <w:left w:val="none" w:sz="0" w:space="0" w:color="auto"/>
                    <w:bottom w:val="none" w:sz="0" w:space="0" w:color="auto"/>
                    <w:right w:val="none" w:sz="0" w:space="0" w:color="auto"/>
                  </w:divBdr>
                  <w:divsChild>
                    <w:div w:id="1461220473">
                      <w:marLeft w:val="0"/>
                      <w:marRight w:val="0"/>
                      <w:marTop w:val="0"/>
                      <w:marBottom w:val="0"/>
                      <w:divBdr>
                        <w:top w:val="none" w:sz="0" w:space="0" w:color="auto"/>
                        <w:left w:val="none" w:sz="0" w:space="0" w:color="auto"/>
                        <w:bottom w:val="none" w:sz="0" w:space="0" w:color="auto"/>
                        <w:right w:val="none" w:sz="0" w:space="0" w:color="auto"/>
                      </w:divBdr>
                    </w:div>
                  </w:divsChild>
                </w:div>
                <w:div w:id="1711492884">
                  <w:marLeft w:val="0"/>
                  <w:marRight w:val="0"/>
                  <w:marTop w:val="0"/>
                  <w:marBottom w:val="0"/>
                  <w:divBdr>
                    <w:top w:val="none" w:sz="0" w:space="0" w:color="auto"/>
                    <w:left w:val="none" w:sz="0" w:space="0" w:color="auto"/>
                    <w:bottom w:val="none" w:sz="0" w:space="0" w:color="auto"/>
                    <w:right w:val="none" w:sz="0" w:space="0" w:color="auto"/>
                  </w:divBdr>
                  <w:divsChild>
                    <w:div w:id="2000308662">
                      <w:marLeft w:val="0"/>
                      <w:marRight w:val="0"/>
                      <w:marTop w:val="0"/>
                      <w:marBottom w:val="0"/>
                      <w:divBdr>
                        <w:top w:val="none" w:sz="0" w:space="0" w:color="auto"/>
                        <w:left w:val="none" w:sz="0" w:space="0" w:color="auto"/>
                        <w:bottom w:val="none" w:sz="0" w:space="0" w:color="auto"/>
                        <w:right w:val="none" w:sz="0" w:space="0" w:color="auto"/>
                      </w:divBdr>
                    </w:div>
                  </w:divsChild>
                </w:div>
                <w:div w:id="1712535401">
                  <w:marLeft w:val="0"/>
                  <w:marRight w:val="0"/>
                  <w:marTop w:val="0"/>
                  <w:marBottom w:val="0"/>
                  <w:divBdr>
                    <w:top w:val="none" w:sz="0" w:space="0" w:color="auto"/>
                    <w:left w:val="none" w:sz="0" w:space="0" w:color="auto"/>
                    <w:bottom w:val="none" w:sz="0" w:space="0" w:color="auto"/>
                    <w:right w:val="none" w:sz="0" w:space="0" w:color="auto"/>
                  </w:divBdr>
                  <w:divsChild>
                    <w:div w:id="938292490">
                      <w:marLeft w:val="0"/>
                      <w:marRight w:val="0"/>
                      <w:marTop w:val="0"/>
                      <w:marBottom w:val="0"/>
                      <w:divBdr>
                        <w:top w:val="none" w:sz="0" w:space="0" w:color="auto"/>
                        <w:left w:val="none" w:sz="0" w:space="0" w:color="auto"/>
                        <w:bottom w:val="none" w:sz="0" w:space="0" w:color="auto"/>
                        <w:right w:val="none" w:sz="0" w:space="0" w:color="auto"/>
                      </w:divBdr>
                    </w:div>
                  </w:divsChild>
                </w:div>
                <w:div w:id="1712535956">
                  <w:marLeft w:val="0"/>
                  <w:marRight w:val="0"/>
                  <w:marTop w:val="0"/>
                  <w:marBottom w:val="0"/>
                  <w:divBdr>
                    <w:top w:val="none" w:sz="0" w:space="0" w:color="auto"/>
                    <w:left w:val="none" w:sz="0" w:space="0" w:color="auto"/>
                    <w:bottom w:val="none" w:sz="0" w:space="0" w:color="auto"/>
                    <w:right w:val="none" w:sz="0" w:space="0" w:color="auto"/>
                  </w:divBdr>
                  <w:divsChild>
                    <w:div w:id="943801515">
                      <w:marLeft w:val="0"/>
                      <w:marRight w:val="0"/>
                      <w:marTop w:val="0"/>
                      <w:marBottom w:val="0"/>
                      <w:divBdr>
                        <w:top w:val="none" w:sz="0" w:space="0" w:color="auto"/>
                        <w:left w:val="none" w:sz="0" w:space="0" w:color="auto"/>
                        <w:bottom w:val="none" w:sz="0" w:space="0" w:color="auto"/>
                        <w:right w:val="none" w:sz="0" w:space="0" w:color="auto"/>
                      </w:divBdr>
                    </w:div>
                  </w:divsChild>
                </w:div>
                <w:div w:id="1713529248">
                  <w:marLeft w:val="0"/>
                  <w:marRight w:val="0"/>
                  <w:marTop w:val="0"/>
                  <w:marBottom w:val="0"/>
                  <w:divBdr>
                    <w:top w:val="none" w:sz="0" w:space="0" w:color="auto"/>
                    <w:left w:val="none" w:sz="0" w:space="0" w:color="auto"/>
                    <w:bottom w:val="none" w:sz="0" w:space="0" w:color="auto"/>
                    <w:right w:val="none" w:sz="0" w:space="0" w:color="auto"/>
                  </w:divBdr>
                  <w:divsChild>
                    <w:div w:id="249505033">
                      <w:marLeft w:val="0"/>
                      <w:marRight w:val="0"/>
                      <w:marTop w:val="0"/>
                      <w:marBottom w:val="0"/>
                      <w:divBdr>
                        <w:top w:val="none" w:sz="0" w:space="0" w:color="auto"/>
                        <w:left w:val="none" w:sz="0" w:space="0" w:color="auto"/>
                        <w:bottom w:val="none" w:sz="0" w:space="0" w:color="auto"/>
                        <w:right w:val="none" w:sz="0" w:space="0" w:color="auto"/>
                      </w:divBdr>
                    </w:div>
                  </w:divsChild>
                </w:div>
                <w:div w:id="1717698868">
                  <w:marLeft w:val="0"/>
                  <w:marRight w:val="0"/>
                  <w:marTop w:val="0"/>
                  <w:marBottom w:val="0"/>
                  <w:divBdr>
                    <w:top w:val="none" w:sz="0" w:space="0" w:color="auto"/>
                    <w:left w:val="none" w:sz="0" w:space="0" w:color="auto"/>
                    <w:bottom w:val="none" w:sz="0" w:space="0" w:color="auto"/>
                    <w:right w:val="none" w:sz="0" w:space="0" w:color="auto"/>
                  </w:divBdr>
                  <w:divsChild>
                    <w:div w:id="1354988919">
                      <w:marLeft w:val="0"/>
                      <w:marRight w:val="0"/>
                      <w:marTop w:val="0"/>
                      <w:marBottom w:val="0"/>
                      <w:divBdr>
                        <w:top w:val="none" w:sz="0" w:space="0" w:color="auto"/>
                        <w:left w:val="none" w:sz="0" w:space="0" w:color="auto"/>
                        <w:bottom w:val="none" w:sz="0" w:space="0" w:color="auto"/>
                        <w:right w:val="none" w:sz="0" w:space="0" w:color="auto"/>
                      </w:divBdr>
                    </w:div>
                  </w:divsChild>
                </w:div>
                <w:div w:id="1723599443">
                  <w:marLeft w:val="0"/>
                  <w:marRight w:val="0"/>
                  <w:marTop w:val="0"/>
                  <w:marBottom w:val="0"/>
                  <w:divBdr>
                    <w:top w:val="none" w:sz="0" w:space="0" w:color="auto"/>
                    <w:left w:val="none" w:sz="0" w:space="0" w:color="auto"/>
                    <w:bottom w:val="none" w:sz="0" w:space="0" w:color="auto"/>
                    <w:right w:val="none" w:sz="0" w:space="0" w:color="auto"/>
                  </w:divBdr>
                  <w:divsChild>
                    <w:div w:id="773020334">
                      <w:marLeft w:val="0"/>
                      <w:marRight w:val="0"/>
                      <w:marTop w:val="0"/>
                      <w:marBottom w:val="0"/>
                      <w:divBdr>
                        <w:top w:val="none" w:sz="0" w:space="0" w:color="auto"/>
                        <w:left w:val="none" w:sz="0" w:space="0" w:color="auto"/>
                        <w:bottom w:val="none" w:sz="0" w:space="0" w:color="auto"/>
                        <w:right w:val="none" w:sz="0" w:space="0" w:color="auto"/>
                      </w:divBdr>
                    </w:div>
                  </w:divsChild>
                </w:div>
                <w:div w:id="1732844284">
                  <w:marLeft w:val="0"/>
                  <w:marRight w:val="0"/>
                  <w:marTop w:val="0"/>
                  <w:marBottom w:val="0"/>
                  <w:divBdr>
                    <w:top w:val="none" w:sz="0" w:space="0" w:color="auto"/>
                    <w:left w:val="none" w:sz="0" w:space="0" w:color="auto"/>
                    <w:bottom w:val="none" w:sz="0" w:space="0" w:color="auto"/>
                    <w:right w:val="none" w:sz="0" w:space="0" w:color="auto"/>
                  </w:divBdr>
                  <w:divsChild>
                    <w:div w:id="1815609423">
                      <w:marLeft w:val="0"/>
                      <w:marRight w:val="0"/>
                      <w:marTop w:val="0"/>
                      <w:marBottom w:val="0"/>
                      <w:divBdr>
                        <w:top w:val="none" w:sz="0" w:space="0" w:color="auto"/>
                        <w:left w:val="none" w:sz="0" w:space="0" w:color="auto"/>
                        <w:bottom w:val="none" w:sz="0" w:space="0" w:color="auto"/>
                        <w:right w:val="none" w:sz="0" w:space="0" w:color="auto"/>
                      </w:divBdr>
                    </w:div>
                  </w:divsChild>
                </w:div>
                <w:div w:id="1742096934">
                  <w:marLeft w:val="0"/>
                  <w:marRight w:val="0"/>
                  <w:marTop w:val="0"/>
                  <w:marBottom w:val="0"/>
                  <w:divBdr>
                    <w:top w:val="none" w:sz="0" w:space="0" w:color="auto"/>
                    <w:left w:val="none" w:sz="0" w:space="0" w:color="auto"/>
                    <w:bottom w:val="none" w:sz="0" w:space="0" w:color="auto"/>
                    <w:right w:val="none" w:sz="0" w:space="0" w:color="auto"/>
                  </w:divBdr>
                  <w:divsChild>
                    <w:div w:id="893663869">
                      <w:marLeft w:val="0"/>
                      <w:marRight w:val="0"/>
                      <w:marTop w:val="0"/>
                      <w:marBottom w:val="0"/>
                      <w:divBdr>
                        <w:top w:val="none" w:sz="0" w:space="0" w:color="auto"/>
                        <w:left w:val="none" w:sz="0" w:space="0" w:color="auto"/>
                        <w:bottom w:val="none" w:sz="0" w:space="0" w:color="auto"/>
                        <w:right w:val="none" w:sz="0" w:space="0" w:color="auto"/>
                      </w:divBdr>
                    </w:div>
                  </w:divsChild>
                </w:div>
                <w:div w:id="1743091302">
                  <w:marLeft w:val="0"/>
                  <w:marRight w:val="0"/>
                  <w:marTop w:val="0"/>
                  <w:marBottom w:val="0"/>
                  <w:divBdr>
                    <w:top w:val="none" w:sz="0" w:space="0" w:color="auto"/>
                    <w:left w:val="none" w:sz="0" w:space="0" w:color="auto"/>
                    <w:bottom w:val="none" w:sz="0" w:space="0" w:color="auto"/>
                    <w:right w:val="none" w:sz="0" w:space="0" w:color="auto"/>
                  </w:divBdr>
                  <w:divsChild>
                    <w:div w:id="1928029500">
                      <w:marLeft w:val="0"/>
                      <w:marRight w:val="0"/>
                      <w:marTop w:val="0"/>
                      <w:marBottom w:val="0"/>
                      <w:divBdr>
                        <w:top w:val="none" w:sz="0" w:space="0" w:color="auto"/>
                        <w:left w:val="none" w:sz="0" w:space="0" w:color="auto"/>
                        <w:bottom w:val="none" w:sz="0" w:space="0" w:color="auto"/>
                        <w:right w:val="none" w:sz="0" w:space="0" w:color="auto"/>
                      </w:divBdr>
                    </w:div>
                  </w:divsChild>
                </w:div>
                <w:div w:id="1757282765">
                  <w:marLeft w:val="0"/>
                  <w:marRight w:val="0"/>
                  <w:marTop w:val="0"/>
                  <w:marBottom w:val="0"/>
                  <w:divBdr>
                    <w:top w:val="none" w:sz="0" w:space="0" w:color="auto"/>
                    <w:left w:val="none" w:sz="0" w:space="0" w:color="auto"/>
                    <w:bottom w:val="none" w:sz="0" w:space="0" w:color="auto"/>
                    <w:right w:val="none" w:sz="0" w:space="0" w:color="auto"/>
                  </w:divBdr>
                  <w:divsChild>
                    <w:div w:id="1270578871">
                      <w:marLeft w:val="0"/>
                      <w:marRight w:val="0"/>
                      <w:marTop w:val="0"/>
                      <w:marBottom w:val="0"/>
                      <w:divBdr>
                        <w:top w:val="none" w:sz="0" w:space="0" w:color="auto"/>
                        <w:left w:val="none" w:sz="0" w:space="0" w:color="auto"/>
                        <w:bottom w:val="none" w:sz="0" w:space="0" w:color="auto"/>
                        <w:right w:val="none" w:sz="0" w:space="0" w:color="auto"/>
                      </w:divBdr>
                    </w:div>
                  </w:divsChild>
                </w:div>
                <w:div w:id="1762945293">
                  <w:marLeft w:val="0"/>
                  <w:marRight w:val="0"/>
                  <w:marTop w:val="0"/>
                  <w:marBottom w:val="0"/>
                  <w:divBdr>
                    <w:top w:val="none" w:sz="0" w:space="0" w:color="auto"/>
                    <w:left w:val="none" w:sz="0" w:space="0" w:color="auto"/>
                    <w:bottom w:val="none" w:sz="0" w:space="0" w:color="auto"/>
                    <w:right w:val="none" w:sz="0" w:space="0" w:color="auto"/>
                  </w:divBdr>
                  <w:divsChild>
                    <w:div w:id="1352142541">
                      <w:marLeft w:val="0"/>
                      <w:marRight w:val="0"/>
                      <w:marTop w:val="0"/>
                      <w:marBottom w:val="0"/>
                      <w:divBdr>
                        <w:top w:val="none" w:sz="0" w:space="0" w:color="auto"/>
                        <w:left w:val="none" w:sz="0" w:space="0" w:color="auto"/>
                        <w:bottom w:val="none" w:sz="0" w:space="0" w:color="auto"/>
                        <w:right w:val="none" w:sz="0" w:space="0" w:color="auto"/>
                      </w:divBdr>
                    </w:div>
                  </w:divsChild>
                </w:div>
                <w:div w:id="1765564161">
                  <w:marLeft w:val="0"/>
                  <w:marRight w:val="0"/>
                  <w:marTop w:val="0"/>
                  <w:marBottom w:val="0"/>
                  <w:divBdr>
                    <w:top w:val="none" w:sz="0" w:space="0" w:color="auto"/>
                    <w:left w:val="none" w:sz="0" w:space="0" w:color="auto"/>
                    <w:bottom w:val="none" w:sz="0" w:space="0" w:color="auto"/>
                    <w:right w:val="none" w:sz="0" w:space="0" w:color="auto"/>
                  </w:divBdr>
                  <w:divsChild>
                    <w:div w:id="523248331">
                      <w:marLeft w:val="0"/>
                      <w:marRight w:val="0"/>
                      <w:marTop w:val="0"/>
                      <w:marBottom w:val="0"/>
                      <w:divBdr>
                        <w:top w:val="none" w:sz="0" w:space="0" w:color="auto"/>
                        <w:left w:val="none" w:sz="0" w:space="0" w:color="auto"/>
                        <w:bottom w:val="none" w:sz="0" w:space="0" w:color="auto"/>
                        <w:right w:val="none" w:sz="0" w:space="0" w:color="auto"/>
                      </w:divBdr>
                    </w:div>
                  </w:divsChild>
                </w:div>
                <w:div w:id="1771848866">
                  <w:marLeft w:val="0"/>
                  <w:marRight w:val="0"/>
                  <w:marTop w:val="0"/>
                  <w:marBottom w:val="0"/>
                  <w:divBdr>
                    <w:top w:val="none" w:sz="0" w:space="0" w:color="auto"/>
                    <w:left w:val="none" w:sz="0" w:space="0" w:color="auto"/>
                    <w:bottom w:val="none" w:sz="0" w:space="0" w:color="auto"/>
                    <w:right w:val="none" w:sz="0" w:space="0" w:color="auto"/>
                  </w:divBdr>
                  <w:divsChild>
                    <w:div w:id="1316493583">
                      <w:marLeft w:val="0"/>
                      <w:marRight w:val="0"/>
                      <w:marTop w:val="0"/>
                      <w:marBottom w:val="0"/>
                      <w:divBdr>
                        <w:top w:val="none" w:sz="0" w:space="0" w:color="auto"/>
                        <w:left w:val="none" w:sz="0" w:space="0" w:color="auto"/>
                        <w:bottom w:val="none" w:sz="0" w:space="0" w:color="auto"/>
                        <w:right w:val="none" w:sz="0" w:space="0" w:color="auto"/>
                      </w:divBdr>
                    </w:div>
                  </w:divsChild>
                </w:div>
                <w:div w:id="1775444567">
                  <w:marLeft w:val="0"/>
                  <w:marRight w:val="0"/>
                  <w:marTop w:val="0"/>
                  <w:marBottom w:val="0"/>
                  <w:divBdr>
                    <w:top w:val="none" w:sz="0" w:space="0" w:color="auto"/>
                    <w:left w:val="none" w:sz="0" w:space="0" w:color="auto"/>
                    <w:bottom w:val="none" w:sz="0" w:space="0" w:color="auto"/>
                    <w:right w:val="none" w:sz="0" w:space="0" w:color="auto"/>
                  </w:divBdr>
                  <w:divsChild>
                    <w:div w:id="18243293">
                      <w:marLeft w:val="0"/>
                      <w:marRight w:val="0"/>
                      <w:marTop w:val="0"/>
                      <w:marBottom w:val="0"/>
                      <w:divBdr>
                        <w:top w:val="none" w:sz="0" w:space="0" w:color="auto"/>
                        <w:left w:val="none" w:sz="0" w:space="0" w:color="auto"/>
                        <w:bottom w:val="none" w:sz="0" w:space="0" w:color="auto"/>
                        <w:right w:val="none" w:sz="0" w:space="0" w:color="auto"/>
                      </w:divBdr>
                    </w:div>
                  </w:divsChild>
                </w:div>
                <w:div w:id="1779836543">
                  <w:marLeft w:val="0"/>
                  <w:marRight w:val="0"/>
                  <w:marTop w:val="0"/>
                  <w:marBottom w:val="0"/>
                  <w:divBdr>
                    <w:top w:val="none" w:sz="0" w:space="0" w:color="auto"/>
                    <w:left w:val="none" w:sz="0" w:space="0" w:color="auto"/>
                    <w:bottom w:val="none" w:sz="0" w:space="0" w:color="auto"/>
                    <w:right w:val="none" w:sz="0" w:space="0" w:color="auto"/>
                  </w:divBdr>
                  <w:divsChild>
                    <w:div w:id="1110516361">
                      <w:marLeft w:val="0"/>
                      <w:marRight w:val="0"/>
                      <w:marTop w:val="0"/>
                      <w:marBottom w:val="0"/>
                      <w:divBdr>
                        <w:top w:val="none" w:sz="0" w:space="0" w:color="auto"/>
                        <w:left w:val="none" w:sz="0" w:space="0" w:color="auto"/>
                        <w:bottom w:val="none" w:sz="0" w:space="0" w:color="auto"/>
                        <w:right w:val="none" w:sz="0" w:space="0" w:color="auto"/>
                      </w:divBdr>
                    </w:div>
                  </w:divsChild>
                </w:div>
                <w:div w:id="1790857171">
                  <w:marLeft w:val="0"/>
                  <w:marRight w:val="0"/>
                  <w:marTop w:val="0"/>
                  <w:marBottom w:val="0"/>
                  <w:divBdr>
                    <w:top w:val="none" w:sz="0" w:space="0" w:color="auto"/>
                    <w:left w:val="none" w:sz="0" w:space="0" w:color="auto"/>
                    <w:bottom w:val="none" w:sz="0" w:space="0" w:color="auto"/>
                    <w:right w:val="none" w:sz="0" w:space="0" w:color="auto"/>
                  </w:divBdr>
                  <w:divsChild>
                    <w:div w:id="26806232">
                      <w:marLeft w:val="0"/>
                      <w:marRight w:val="0"/>
                      <w:marTop w:val="0"/>
                      <w:marBottom w:val="0"/>
                      <w:divBdr>
                        <w:top w:val="none" w:sz="0" w:space="0" w:color="auto"/>
                        <w:left w:val="none" w:sz="0" w:space="0" w:color="auto"/>
                        <w:bottom w:val="none" w:sz="0" w:space="0" w:color="auto"/>
                        <w:right w:val="none" w:sz="0" w:space="0" w:color="auto"/>
                      </w:divBdr>
                    </w:div>
                  </w:divsChild>
                </w:div>
                <w:div w:id="1798907458">
                  <w:marLeft w:val="0"/>
                  <w:marRight w:val="0"/>
                  <w:marTop w:val="0"/>
                  <w:marBottom w:val="0"/>
                  <w:divBdr>
                    <w:top w:val="none" w:sz="0" w:space="0" w:color="auto"/>
                    <w:left w:val="none" w:sz="0" w:space="0" w:color="auto"/>
                    <w:bottom w:val="none" w:sz="0" w:space="0" w:color="auto"/>
                    <w:right w:val="none" w:sz="0" w:space="0" w:color="auto"/>
                  </w:divBdr>
                  <w:divsChild>
                    <w:div w:id="327096995">
                      <w:marLeft w:val="0"/>
                      <w:marRight w:val="0"/>
                      <w:marTop w:val="0"/>
                      <w:marBottom w:val="0"/>
                      <w:divBdr>
                        <w:top w:val="none" w:sz="0" w:space="0" w:color="auto"/>
                        <w:left w:val="none" w:sz="0" w:space="0" w:color="auto"/>
                        <w:bottom w:val="none" w:sz="0" w:space="0" w:color="auto"/>
                        <w:right w:val="none" w:sz="0" w:space="0" w:color="auto"/>
                      </w:divBdr>
                    </w:div>
                  </w:divsChild>
                </w:div>
                <w:div w:id="1808349952">
                  <w:marLeft w:val="0"/>
                  <w:marRight w:val="0"/>
                  <w:marTop w:val="0"/>
                  <w:marBottom w:val="0"/>
                  <w:divBdr>
                    <w:top w:val="none" w:sz="0" w:space="0" w:color="auto"/>
                    <w:left w:val="none" w:sz="0" w:space="0" w:color="auto"/>
                    <w:bottom w:val="none" w:sz="0" w:space="0" w:color="auto"/>
                    <w:right w:val="none" w:sz="0" w:space="0" w:color="auto"/>
                  </w:divBdr>
                  <w:divsChild>
                    <w:div w:id="946737593">
                      <w:marLeft w:val="0"/>
                      <w:marRight w:val="0"/>
                      <w:marTop w:val="0"/>
                      <w:marBottom w:val="0"/>
                      <w:divBdr>
                        <w:top w:val="none" w:sz="0" w:space="0" w:color="auto"/>
                        <w:left w:val="none" w:sz="0" w:space="0" w:color="auto"/>
                        <w:bottom w:val="none" w:sz="0" w:space="0" w:color="auto"/>
                        <w:right w:val="none" w:sz="0" w:space="0" w:color="auto"/>
                      </w:divBdr>
                    </w:div>
                  </w:divsChild>
                </w:div>
                <w:div w:id="1815827185">
                  <w:marLeft w:val="0"/>
                  <w:marRight w:val="0"/>
                  <w:marTop w:val="0"/>
                  <w:marBottom w:val="0"/>
                  <w:divBdr>
                    <w:top w:val="none" w:sz="0" w:space="0" w:color="auto"/>
                    <w:left w:val="none" w:sz="0" w:space="0" w:color="auto"/>
                    <w:bottom w:val="none" w:sz="0" w:space="0" w:color="auto"/>
                    <w:right w:val="none" w:sz="0" w:space="0" w:color="auto"/>
                  </w:divBdr>
                  <w:divsChild>
                    <w:div w:id="210658264">
                      <w:marLeft w:val="0"/>
                      <w:marRight w:val="0"/>
                      <w:marTop w:val="0"/>
                      <w:marBottom w:val="0"/>
                      <w:divBdr>
                        <w:top w:val="none" w:sz="0" w:space="0" w:color="auto"/>
                        <w:left w:val="none" w:sz="0" w:space="0" w:color="auto"/>
                        <w:bottom w:val="none" w:sz="0" w:space="0" w:color="auto"/>
                        <w:right w:val="none" w:sz="0" w:space="0" w:color="auto"/>
                      </w:divBdr>
                    </w:div>
                  </w:divsChild>
                </w:div>
                <w:div w:id="1826118717">
                  <w:marLeft w:val="0"/>
                  <w:marRight w:val="0"/>
                  <w:marTop w:val="0"/>
                  <w:marBottom w:val="0"/>
                  <w:divBdr>
                    <w:top w:val="none" w:sz="0" w:space="0" w:color="auto"/>
                    <w:left w:val="none" w:sz="0" w:space="0" w:color="auto"/>
                    <w:bottom w:val="none" w:sz="0" w:space="0" w:color="auto"/>
                    <w:right w:val="none" w:sz="0" w:space="0" w:color="auto"/>
                  </w:divBdr>
                  <w:divsChild>
                    <w:div w:id="627857277">
                      <w:marLeft w:val="0"/>
                      <w:marRight w:val="0"/>
                      <w:marTop w:val="0"/>
                      <w:marBottom w:val="0"/>
                      <w:divBdr>
                        <w:top w:val="none" w:sz="0" w:space="0" w:color="auto"/>
                        <w:left w:val="none" w:sz="0" w:space="0" w:color="auto"/>
                        <w:bottom w:val="none" w:sz="0" w:space="0" w:color="auto"/>
                        <w:right w:val="none" w:sz="0" w:space="0" w:color="auto"/>
                      </w:divBdr>
                    </w:div>
                  </w:divsChild>
                </w:div>
                <w:div w:id="1840535772">
                  <w:marLeft w:val="0"/>
                  <w:marRight w:val="0"/>
                  <w:marTop w:val="0"/>
                  <w:marBottom w:val="0"/>
                  <w:divBdr>
                    <w:top w:val="none" w:sz="0" w:space="0" w:color="auto"/>
                    <w:left w:val="none" w:sz="0" w:space="0" w:color="auto"/>
                    <w:bottom w:val="none" w:sz="0" w:space="0" w:color="auto"/>
                    <w:right w:val="none" w:sz="0" w:space="0" w:color="auto"/>
                  </w:divBdr>
                  <w:divsChild>
                    <w:div w:id="343441199">
                      <w:marLeft w:val="0"/>
                      <w:marRight w:val="0"/>
                      <w:marTop w:val="0"/>
                      <w:marBottom w:val="0"/>
                      <w:divBdr>
                        <w:top w:val="none" w:sz="0" w:space="0" w:color="auto"/>
                        <w:left w:val="none" w:sz="0" w:space="0" w:color="auto"/>
                        <w:bottom w:val="none" w:sz="0" w:space="0" w:color="auto"/>
                        <w:right w:val="none" w:sz="0" w:space="0" w:color="auto"/>
                      </w:divBdr>
                    </w:div>
                  </w:divsChild>
                </w:div>
                <w:div w:id="1846360646">
                  <w:marLeft w:val="0"/>
                  <w:marRight w:val="0"/>
                  <w:marTop w:val="0"/>
                  <w:marBottom w:val="0"/>
                  <w:divBdr>
                    <w:top w:val="none" w:sz="0" w:space="0" w:color="auto"/>
                    <w:left w:val="none" w:sz="0" w:space="0" w:color="auto"/>
                    <w:bottom w:val="none" w:sz="0" w:space="0" w:color="auto"/>
                    <w:right w:val="none" w:sz="0" w:space="0" w:color="auto"/>
                  </w:divBdr>
                  <w:divsChild>
                    <w:div w:id="1372723531">
                      <w:marLeft w:val="0"/>
                      <w:marRight w:val="0"/>
                      <w:marTop w:val="0"/>
                      <w:marBottom w:val="0"/>
                      <w:divBdr>
                        <w:top w:val="none" w:sz="0" w:space="0" w:color="auto"/>
                        <w:left w:val="none" w:sz="0" w:space="0" w:color="auto"/>
                        <w:bottom w:val="none" w:sz="0" w:space="0" w:color="auto"/>
                        <w:right w:val="none" w:sz="0" w:space="0" w:color="auto"/>
                      </w:divBdr>
                    </w:div>
                  </w:divsChild>
                </w:div>
                <w:div w:id="1855146660">
                  <w:marLeft w:val="0"/>
                  <w:marRight w:val="0"/>
                  <w:marTop w:val="0"/>
                  <w:marBottom w:val="0"/>
                  <w:divBdr>
                    <w:top w:val="none" w:sz="0" w:space="0" w:color="auto"/>
                    <w:left w:val="none" w:sz="0" w:space="0" w:color="auto"/>
                    <w:bottom w:val="none" w:sz="0" w:space="0" w:color="auto"/>
                    <w:right w:val="none" w:sz="0" w:space="0" w:color="auto"/>
                  </w:divBdr>
                  <w:divsChild>
                    <w:div w:id="827984956">
                      <w:marLeft w:val="0"/>
                      <w:marRight w:val="0"/>
                      <w:marTop w:val="0"/>
                      <w:marBottom w:val="0"/>
                      <w:divBdr>
                        <w:top w:val="none" w:sz="0" w:space="0" w:color="auto"/>
                        <w:left w:val="none" w:sz="0" w:space="0" w:color="auto"/>
                        <w:bottom w:val="none" w:sz="0" w:space="0" w:color="auto"/>
                        <w:right w:val="none" w:sz="0" w:space="0" w:color="auto"/>
                      </w:divBdr>
                    </w:div>
                  </w:divsChild>
                </w:div>
                <w:div w:id="1858537797">
                  <w:marLeft w:val="0"/>
                  <w:marRight w:val="0"/>
                  <w:marTop w:val="0"/>
                  <w:marBottom w:val="0"/>
                  <w:divBdr>
                    <w:top w:val="none" w:sz="0" w:space="0" w:color="auto"/>
                    <w:left w:val="none" w:sz="0" w:space="0" w:color="auto"/>
                    <w:bottom w:val="none" w:sz="0" w:space="0" w:color="auto"/>
                    <w:right w:val="none" w:sz="0" w:space="0" w:color="auto"/>
                  </w:divBdr>
                  <w:divsChild>
                    <w:div w:id="1186601445">
                      <w:marLeft w:val="0"/>
                      <w:marRight w:val="0"/>
                      <w:marTop w:val="0"/>
                      <w:marBottom w:val="0"/>
                      <w:divBdr>
                        <w:top w:val="none" w:sz="0" w:space="0" w:color="auto"/>
                        <w:left w:val="none" w:sz="0" w:space="0" w:color="auto"/>
                        <w:bottom w:val="none" w:sz="0" w:space="0" w:color="auto"/>
                        <w:right w:val="none" w:sz="0" w:space="0" w:color="auto"/>
                      </w:divBdr>
                    </w:div>
                  </w:divsChild>
                </w:div>
                <w:div w:id="1865704595">
                  <w:marLeft w:val="0"/>
                  <w:marRight w:val="0"/>
                  <w:marTop w:val="0"/>
                  <w:marBottom w:val="0"/>
                  <w:divBdr>
                    <w:top w:val="none" w:sz="0" w:space="0" w:color="auto"/>
                    <w:left w:val="none" w:sz="0" w:space="0" w:color="auto"/>
                    <w:bottom w:val="none" w:sz="0" w:space="0" w:color="auto"/>
                    <w:right w:val="none" w:sz="0" w:space="0" w:color="auto"/>
                  </w:divBdr>
                  <w:divsChild>
                    <w:div w:id="861864806">
                      <w:marLeft w:val="0"/>
                      <w:marRight w:val="0"/>
                      <w:marTop w:val="0"/>
                      <w:marBottom w:val="0"/>
                      <w:divBdr>
                        <w:top w:val="none" w:sz="0" w:space="0" w:color="auto"/>
                        <w:left w:val="none" w:sz="0" w:space="0" w:color="auto"/>
                        <w:bottom w:val="none" w:sz="0" w:space="0" w:color="auto"/>
                        <w:right w:val="none" w:sz="0" w:space="0" w:color="auto"/>
                      </w:divBdr>
                    </w:div>
                  </w:divsChild>
                </w:div>
                <w:div w:id="1889607351">
                  <w:marLeft w:val="0"/>
                  <w:marRight w:val="0"/>
                  <w:marTop w:val="0"/>
                  <w:marBottom w:val="0"/>
                  <w:divBdr>
                    <w:top w:val="none" w:sz="0" w:space="0" w:color="auto"/>
                    <w:left w:val="none" w:sz="0" w:space="0" w:color="auto"/>
                    <w:bottom w:val="none" w:sz="0" w:space="0" w:color="auto"/>
                    <w:right w:val="none" w:sz="0" w:space="0" w:color="auto"/>
                  </w:divBdr>
                  <w:divsChild>
                    <w:div w:id="1633173011">
                      <w:marLeft w:val="0"/>
                      <w:marRight w:val="0"/>
                      <w:marTop w:val="0"/>
                      <w:marBottom w:val="0"/>
                      <w:divBdr>
                        <w:top w:val="none" w:sz="0" w:space="0" w:color="auto"/>
                        <w:left w:val="none" w:sz="0" w:space="0" w:color="auto"/>
                        <w:bottom w:val="none" w:sz="0" w:space="0" w:color="auto"/>
                        <w:right w:val="none" w:sz="0" w:space="0" w:color="auto"/>
                      </w:divBdr>
                    </w:div>
                  </w:divsChild>
                </w:div>
                <w:div w:id="1893301261">
                  <w:marLeft w:val="0"/>
                  <w:marRight w:val="0"/>
                  <w:marTop w:val="0"/>
                  <w:marBottom w:val="0"/>
                  <w:divBdr>
                    <w:top w:val="none" w:sz="0" w:space="0" w:color="auto"/>
                    <w:left w:val="none" w:sz="0" w:space="0" w:color="auto"/>
                    <w:bottom w:val="none" w:sz="0" w:space="0" w:color="auto"/>
                    <w:right w:val="none" w:sz="0" w:space="0" w:color="auto"/>
                  </w:divBdr>
                  <w:divsChild>
                    <w:div w:id="37516789">
                      <w:marLeft w:val="0"/>
                      <w:marRight w:val="0"/>
                      <w:marTop w:val="0"/>
                      <w:marBottom w:val="0"/>
                      <w:divBdr>
                        <w:top w:val="none" w:sz="0" w:space="0" w:color="auto"/>
                        <w:left w:val="none" w:sz="0" w:space="0" w:color="auto"/>
                        <w:bottom w:val="none" w:sz="0" w:space="0" w:color="auto"/>
                        <w:right w:val="none" w:sz="0" w:space="0" w:color="auto"/>
                      </w:divBdr>
                    </w:div>
                  </w:divsChild>
                </w:div>
                <w:div w:id="1896743003">
                  <w:marLeft w:val="0"/>
                  <w:marRight w:val="0"/>
                  <w:marTop w:val="0"/>
                  <w:marBottom w:val="0"/>
                  <w:divBdr>
                    <w:top w:val="none" w:sz="0" w:space="0" w:color="auto"/>
                    <w:left w:val="none" w:sz="0" w:space="0" w:color="auto"/>
                    <w:bottom w:val="none" w:sz="0" w:space="0" w:color="auto"/>
                    <w:right w:val="none" w:sz="0" w:space="0" w:color="auto"/>
                  </w:divBdr>
                  <w:divsChild>
                    <w:div w:id="1043093420">
                      <w:marLeft w:val="0"/>
                      <w:marRight w:val="0"/>
                      <w:marTop w:val="0"/>
                      <w:marBottom w:val="0"/>
                      <w:divBdr>
                        <w:top w:val="none" w:sz="0" w:space="0" w:color="auto"/>
                        <w:left w:val="none" w:sz="0" w:space="0" w:color="auto"/>
                        <w:bottom w:val="none" w:sz="0" w:space="0" w:color="auto"/>
                        <w:right w:val="none" w:sz="0" w:space="0" w:color="auto"/>
                      </w:divBdr>
                    </w:div>
                  </w:divsChild>
                </w:div>
                <w:div w:id="1900089284">
                  <w:marLeft w:val="0"/>
                  <w:marRight w:val="0"/>
                  <w:marTop w:val="0"/>
                  <w:marBottom w:val="0"/>
                  <w:divBdr>
                    <w:top w:val="none" w:sz="0" w:space="0" w:color="auto"/>
                    <w:left w:val="none" w:sz="0" w:space="0" w:color="auto"/>
                    <w:bottom w:val="none" w:sz="0" w:space="0" w:color="auto"/>
                    <w:right w:val="none" w:sz="0" w:space="0" w:color="auto"/>
                  </w:divBdr>
                  <w:divsChild>
                    <w:div w:id="737556837">
                      <w:marLeft w:val="0"/>
                      <w:marRight w:val="0"/>
                      <w:marTop w:val="0"/>
                      <w:marBottom w:val="0"/>
                      <w:divBdr>
                        <w:top w:val="none" w:sz="0" w:space="0" w:color="auto"/>
                        <w:left w:val="none" w:sz="0" w:space="0" w:color="auto"/>
                        <w:bottom w:val="none" w:sz="0" w:space="0" w:color="auto"/>
                        <w:right w:val="none" w:sz="0" w:space="0" w:color="auto"/>
                      </w:divBdr>
                    </w:div>
                  </w:divsChild>
                </w:div>
                <w:div w:id="1907572278">
                  <w:marLeft w:val="0"/>
                  <w:marRight w:val="0"/>
                  <w:marTop w:val="0"/>
                  <w:marBottom w:val="0"/>
                  <w:divBdr>
                    <w:top w:val="none" w:sz="0" w:space="0" w:color="auto"/>
                    <w:left w:val="none" w:sz="0" w:space="0" w:color="auto"/>
                    <w:bottom w:val="none" w:sz="0" w:space="0" w:color="auto"/>
                    <w:right w:val="none" w:sz="0" w:space="0" w:color="auto"/>
                  </w:divBdr>
                  <w:divsChild>
                    <w:div w:id="439494645">
                      <w:marLeft w:val="0"/>
                      <w:marRight w:val="0"/>
                      <w:marTop w:val="0"/>
                      <w:marBottom w:val="0"/>
                      <w:divBdr>
                        <w:top w:val="none" w:sz="0" w:space="0" w:color="auto"/>
                        <w:left w:val="none" w:sz="0" w:space="0" w:color="auto"/>
                        <w:bottom w:val="none" w:sz="0" w:space="0" w:color="auto"/>
                        <w:right w:val="none" w:sz="0" w:space="0" w:color="auto"/>
                      </w:divBdr>
                    </w:div>
                  </w:divsChild>
                </w:div>
                <w:div w:id="1913274265">
                  <w:marLeft w:val="0"/>
                  <w:marRight w:val="0"/>
                  <w:marTop w:val="0"/>
                  <w:marBottom w:val="0"/>
                  <w:divBdr>
                    <w:top w:val="none" w:sz="0" w:space="0" w:color="auto"/>
                    <w:left w:val="none" w:sz="0" w:space="0" w:color="auto"/>
                    <w:bottom w:val="none" w:sz="0" w:space="0" w:color="auto"/>
                    <w:right w:val="none" w:sz="0" w:space="0" w:color="auto"/>
                  </w:divBdr>
                  <w:divsChild>
                    <w:div w:id="274989329">
                      <w:marLeft w:val="0"/>
                      <w:marRight w:val="0"/>
                      <w:marTop w:val="0"/>
                      <w:marBottom w:val="0"/>
                      <w:divBdr>
                        <w:top w:val="none" w:sz="0" w:space="0" w:color="auto"/>
                        <w:left w:val="none" w:sz="0" w:space="0" w:color="auto"/>
                        <w:bottom w:val="none" w:sz="0" w:space="0" w:color="auto"/>
                        <w:right w:val="none" w:sz="0" w:space="0" w:color="auto"/>
                      </w:divBdr>
                    </w:div>
                  </w:divsChild>
                </w:div>
                <w:div w:id="1917283853">
                  <w:marLeft w:val="0"/>
                  <w:marRight w:val="0"/>
                  <w:marTop w:val="0"/>
                  <w:marBottom w:val="0"/>
                  <w:divBdr>
                    <w:top w:val="none" w:sz="0" w:space="0" w:color="auto"/>
                    <w:left w:val="none" w:sz="0" w:space="0" w:color="auto"/>
                    <w:bottom w:val="none" w:sz="0" w:space="0" w:color="auto"/>
                    <w:right w:val="none" w:sz="0" w:space="0" w:color="auto"/>
                  </w:divBdr>
                  <w:divsChild>
                    <w:div w:id="907499262">
                      <w:marLeft w:val="0"/>
                      <w:marRight w:val="0"/>
                      <w:marTop w:val="0"/>
                      <w:marBottom w:val="0"/>
                      <w:divBdr>
                        <w:top w:val="none" w:sz="0" w:space="0" w:color="auto"/>
                        <w:left w:val="none" w:sz="0" w:space="0" w:color="auto"/>
                        <w:bottom w:val="none" w:sz="0" w:space="0" w:color="auto"/>
                        <w:right w:val="none" w:sz="0" w:space="0" w:color="auto"/>
                      </w:divBdr>
                    </w:div>
                  </w:divsChild>
                </w:div>
                <w:div w:id="1934320099">
                  <w:marLeft w:val="0"/>
                  <w:marRight w:val="0"/>
                  <w:marTop w:val="0"/>
                  <w:marBottom w:val="0"/>
                  <w:divBdr>
                    <w:top w:val="none" w:sz="0" w:space="0" w:color="auto"/>
                    <w:left w:val="none" w:sz="0" w:space="0" w:color="auto"/>
                    <w:bottom w:val="none" w:sz="0" w:space="0" w:color="auto"/>
                    <w:right w:val="none" w:sz="0" w:space="0" w:color="auto"/>
                  </w:divBdr>
                  <w:divsChild>
                    <w:div w:id="1246113965">
                      <w:marLeft w:val="0"/>
                      <w:marRight w:val="0"/>
                      <w:marTop w:val="0"/>
                      <w:marBottom w:val="0"/>
                      <w:divBdr>
                        <w:top w:val="none" w:sz="0" w:space="0" w:color="auto"/>
                        <w:left w:val="none" w:sz="0" w:space="0" w:color="auto"/>
                        <w:bottom w:val="none" w:sz="0" w:space="0" w:color="auto"/>
                        <w:right w:val="none" w:sz="0" w:space="0" w:color="auto"/>
                      </w:divBdr>
                    </w:div>
                  </w:divsChild>
                </w:div>
                <w:div w:id="1934819391">
                  <w:marLeft w:val="0"/>
                  <w:marRight w:val="0"/>
                  <w:marTop w:val="0"/>
                  <w:marBottom w:val="0"/>
                  <w:divBdr>
                    <w:top w:val="none" w:sz="0" w:space="0" w:color="auto"/>
                    <w:left w:val="none" w:sz="0" w:space="0" w:color="auto"/>
                    <w:bottom w:val="none" w:sz="0" w:space="0" w:color="auto"/>
                    <w:right w:val="none" w:sz="0" w:space="0" w:color="auto"/>
                  </w:divBdr>
                  <w:divsChild>
                    <w:div w:id="604386361">
                      <w:marLeft w:val="0"/>
                      <w:marRight w:val="0"/>
                      <w:marTop w:val="0"/>
                      <w:marBottom w:val="0"/>
                      <w:divBdr>
                        <w:top w:val="none" w:sz="0" w:space="0" w:color="auto"/>
                        <w:left w:val="none" w:sz="0" w:space="0" w:color="auto"/>
                        <w:bottom w:val="none" w:sz="0" w:space="0" w:color="auto"/>
                        <w:right w:val="none" w:sz="0" w:space="0" w:color="auto"/>
                      </w:divBdr>
                    </w:div>
                  </w:divsChild>
                </w:div>
                <w:div w:id="1937667299">
                  <w:marLeft w:val="0"/>
                  <w:marRight w:val="0"/>
                  <w:marTop w:val="0"/>
                  <w:marBottom w:val="0"/>
                  <w:divBdr>
                    <w:top w:val="none" w:sz="0" w:space="0" w:color="auto"/>
                    <w:left w:val="none" w:sz="0" w:space="0" w:color="auto"/>
                    <w:bottom w:val="none" w:sz="0" w:space="0" w:color="auto"/>
                    <w:right w:val="none" w:sz="0" w:space="0" w:color="auto"/>
                  </w:divBdr>
                  <w:divsChild>
                    <w:div w:id="306590820">
                      <w:marLeft w:val="0"/>
                      <w:marRight w:val="0"/>
                      <w:marTop w:val="0"/>
                      <w:marBottom w:val="0"/>
                      <w:divBdr>
                        <w:top w:val="none" w:sz="0" w:space="0" w:color="auto"/>
                        <w:left w:val="none" w:sz="0" w:space="0" w:color="auto"/>
                        <w:bottom w:val="none" w:sz="0" w:space="0" w:color="auto"/>
                        <w:right w:val="none" w:sz="0" w:space="0" w:color="auto"/>
                      </w:divBdr>
                    </w:div>
                  </w:divsChild>
                </w:div>
                <w:div w:id="1943495014">
                  <w:marLeft w:val="0"/>
                  <w:marRight w:val="0"/>
                  <w:marTop w:val="0"/>
                  <w:marBottom w:val="0"/>
                  <w:divBdr>
                    <w:top w:val="none" w:sz="0" w:space="0" w:color="auto"/>
                    <w:left w:val="none" w:sz="0" w:space="0" w:color="auto"/>
                    <w:bottom w:val="none" w:sz="0" w:space="0" w:color="auto"/>
                    <w:right w:val="none" w:sz="0" w:space="0" w:color="auto"/>
                  </w:divBdr>
                  <w:divsChild>
                    <w:div w:id="574053472">
                      <w:marLeft w:val="0"/>
                      <w:marRight w:val="0"/>
                      <w:marTop w:val="0"/>
                      <w:marBottom w:val="0"/>
                      <w:divBdr>
                        <w:top w:val="none" w:sz="0" w:space="0" w:color="auto"/>
                        <w:left w:val="none" w:sz="0" w:space="0" w:color="auto"/>
                        <w:bottom w:val="none" w:sz="0" w:space="0" w:color="auto"/>
                        <w:right w:val="none" w:sz="0" w:space="0" w:color="auto"/>
                      </w:divBdr>
                    </w:div>
                  </w:divsChild>
                </w:div>
                <w:div w:id="1948737595">
                  <w:marLeft w:val="0"/>
                  <w:marRight w:val="0"/>
                  <w:marTop w:val="0"/>
                  <w:marBottom w:val="0"/>
                  <w:divBdr>
                    <w:top w:val="none" w:sz="0" w:space="0" w:color="auto"/>
                    <w:left w:val="none" w:sz="0" w:space="0" w:color="auto"/>
                    <w:bottom w:val="none" w:sz="0" w:space="0" w:color="auto"/>
                    <w:right w:val="none" w:sz="0" w:space="0" w:color="auto"/>
                  </w:divBdr>
                  <w:divsChild>
                    <w:div w:id="2126609006">
                      <w:marLeft w:val="0"/>
                      <w:marRight w:val="0"/>
                      <w:marTop w:val="0"/>
                      <w:marBottom w:val="0"/>
                      <w:divBdr>
                        <w:top w:val="none" w:sz="0" w:space="0" w:color="auto"/>
                        <w:left w:val="none" w:sz="0" w:space="0" w:color="auto"/>
                        <w:bottom w:val="none" w:sz="0" w:space="0" w:color="auto"/>
                        <w:right w:val="none" w:sz="0" w:space="0" w:color="auto"/>
                      </w:divBdr>
                    </w:div>
                  </w:divsChild>
                </w:div>
                <w:div w:id="1955938495">
                  <w:marLeft w:val="0"/>
                  <w:marRight w:val="0"/>
                  <w:marTop w:val="0"/>
                  <w:marBottom w:val="0"/>
                  <w:divBdr>
                    <w:top w:val="none" w:sz="0" w:space="0" w:color="auto"/>
                    <w:left w:val="none" w:sz="0" w:space="0" w:color="auto"/>
                    <w:bottom w:val="none" w:sz="0" w:space="0" w:color="auto"/>
                    <w:right w:val="none" w:sz="0" w:space="0" w:color="auto"/>
                  </w:divBdr>
                  <w:divsChild>
                    <w:div w:id="485707958">
                      <w:marLeft w:val="0"/>
                      <w:marRight w:val="0"/>
                      <w:marTop w:val="0"/>
                      <w:marBottom w:val="0"/>
                      <w:divBdr>
                        <w:top w:val="none" w:sz="0" w:space="0" w:color="auto"/>
                        <w:left w:val="none" w:sz="0" w:space="0" w:color="auto"/>
                        <w:bottom w:val="none" w:sz="0" w:space="0" w:color="auto"/>
                        <w:right w:val="none" w:sz="0" w:space="0" w:color="auto"/>
                      </w:divBdr>
                    </w:div>
                  </w:divsChild>
                </w:div>
                <w:div w:id="1957133700">
                  <w:marLeft w:val="0"/>
                  <w:marRight w:val="0"/>
                  <w:marTop w:val="0"/>
                  <w:marBottom w:val="0"/>
                  <w:divBdr>
                    <w:top w:val="none" w:sz="0" w:space="0" w:color="auto"/>
                    <w:left w:val="none" w:sz="0" w:space="0" w:color="auto"/>
                    <w:bottom w:val="none" w:sz="0" w:space="0" w:color="auto"/>
                    <w:right w:val="none" w:sz="0" w:space="0" w:color="auto"/>
                  </w:divBdr>
                  <w:divsChild>
                    <w:div w:id="1538397722">
                      <w:marLeft w:val="0"/>
                      <w:marRight w:val="0"/>
                      <w:marTop w:val="0"/>
                      <w:marBottom w:val="0"/>
                      <w:divBdr>
                        <w:top w:val="none" w:sz="0" w:space="0" w:color="auto"/>
                        <w:left w:val="none" w:sz="0" w:space="0" w:color="auto"/>
                        <w:bottom w:val="none" w:sz="0" w:space="0" w:color="auto"/>
                        <w:right w:val="none" w:sz="0" w:space="0" w:color="auto"/>
                      </w:divBdr>
                    </w:div>
                  </w:divsChild>
                </w:div>
                <w:div w:id="1970163969">
                  <w:marLeft w:val="0"/>
                  <w:marRight w:val="0"/>
                  <w:marTop w:val="0"/>
                  <w:marBottom w:val="0"/>
                  <w:divBdr>
                    <w:top w:val="none" w:sz="0" w:space="0" w:color="auto"/>
                    <w:left w:val="none" w:sz="0" w:space="0" w:color="auto"/>
                    <w:bottom w:val="none" w:sz="0" w:space="0" w:color="auto"/>
                    <w:right w:val="none" w:sz="0" w:space="0" w:color="auto"/>
                  </w:divBdr>
                  <w:divsChild>
                    <w:div w:id="1493911490">
                      <w:marLeft w:val="0"/>
                      <w:marRight w:val="0"/>
                      <w:marTop w:val="0"/>
                      <w:marBottom w:val="0"/>
                      <w:divBdr>
                        <w:top w:val="none" w:sz="0" w:space="0" w:color="auto"/>
                        <w:left w:val="none" w:sz="0" w:space="0" w:color="auto"/>
                        <w:bottom w:val="none" w:sz="0" w:space="0" w:color="auto"/>
                        <w:right w:val="none" w:sz="0" w:space="0" w:color="auto"/>
                      </w:divBdr>
                    </w:div>
                  </w:divsChild>
                </w:div>
                <w:div w:id="1977253249">
                  <w:marLeft w:val="0"/>
                  <w:marRight w:val="0"/>
                  <w:marTop w:val="0"/>
                  <w:marBottom w:val="0"/>
                  <w:divBdr>
                    <w:top w:val="none" w:sz="0" w:space="0" w:color="auto"/>
                    <w:left w:val="none" w:sz="0" w:space="0" w:color="auto"/>
                    <w:bottom w:val="none" w:sz="0" w:space="0" w:color="auto"/>
                    <w:right w:val="none" w:sz="0" w:space="0" w:color="auto"/>
                  </w:divBdr>
                  <w:divsChild>
                    <w:div w:id="576861534">
                      <w:marLeft w:val="0"/>
                      <w:marRight w:val="0"/>
                      <w:marTop w:val="0"/>
                      <w:marBottom w:val="0"/>
                      <w:divBdr>
                        <w:top w:val="none" w:sz="0" w:space="0" w:color="auto"/>
                        <w:left w:val="none" w:sz="0" w:space="0" w:color="auto"/>
                        <w:bottom w:val="none" w:sz="0" w:space="0" w:color="auto"/>
                        <w:right w:val="none" w:sz="0" w:space="0" w:color="auto"/>
                      </w:divBdr>
                    </w:div>
                  </w:divsChild>
                </w:div>
                <w:div w:id="1978491533">
                  <w:marLeft w:val="0"/>
                  <w:marRight w:val="0"/>
                  <w:marTop w:val="0"/>
                  <w:marBottom w:val="0"/>
                  <w:divBdr>
                    <w:top w:val="none" w:sz="0" w:space="0" w:color="auto"/>
                    <w:left w:val="none" w:sz="0" w:space="0" w:color="auto"/>
                    <w:bottom w:val="none" w:sz="0" w:space="0" w:color="auto"/>
                    <w:right w:val="none" w:sz="0" w:space="0" w:color="auto"/>
                  </w:divBdr>
                  <w:divsChild>
                    <w:div w:id="1813474948">
                      <w:marLeft w:val="0"/>
                      <w:marRight w:val="0"/>
                      <w:marTop w:val="0"/>
                      <w:marBottom w:val="0"/>
                      <w:divBdr>
                        <w:top w:val="none" w:sz="0" w:space="0" w:color="auto"/>
                        <w:left w:val="none" w:sz="0" w:space="0" w:color="auto"/>
                        <w:bottom w:val="none" w:sz="0" w:space="0" w:color="auto"/>
                        <w:right w:val="none" w:sz="0" w:space="0" w:color="auto"/>
                      </w:divBdr>
                    </w:div>
                  </w:divsChild>
                </w:div>
                <w:div w:id="1987391935">
                  <w:marLeft w:val="0"/>
                  <w:marRight w:val="0"/>
                  <w:marTop w:val="0"/>
                  <w:marBottom w:val="0"/>
                  <w:divBdr>
                    <w:top w:val="none" w:sz="0" w:space="0" w:color="auto"/>
                    <w:left w:val="none" w:sz="0" w:space="0" w:color="auto"/>
                    <w:bottom w:val="none" w:sz="0" w:space="0" w:color="auto"/>
                    <w:right w:val="none" w:sz="0" w:space="0" w:color="auto"/>
                  </w:divBdr>
                  <w:divsChild>
                    <w:div w:id="576012606">
                      <w:marLeft w:val="0"/>
                      <w:marRight w:val="0"/>
                      <w:marTop w:val="0"/>
                      <w:marBottom w:val="0"/>
                      <w:divBdr>
                        <w:top w:val="none" w:sz="0" w:space="0" w:color="auto"/>
                        <w:left w:val="none" w:sz="0" w:space="0" w:color="auto"/>
                        <w:bottom w:val="none" w:sz="0" w:space="0" w:color="auto"/>
                        <w:right w:val="none" w:sz="0" w:space="0" w:color="auto"/>
                      </w:divBdr>
                    </w:div>
                  </w:divsChild>
                </w:div>
                <w:div w:id="2004770136">
                  <w:marLeft w:val="0"/>
                  <w:marRight w:val="0"/>
                  <w:marTop w:val="0"/>
                  <w:marBottom w:val="0"/>
                  <w:divBdr>
                    <w:top w:val="none" w:sz="0" w:space="0" w:color="auto"/>
                    <w:left w:val="none" w:sz="0" w:space="0" w:color="auto"/>
                    <w:bottom w:val="none" w:sz="0" w:space="0" w:color="auto"/>
                    <w:right w:val="none" w:sz="0" w:space="0" w:color="auto"/>
                  </w:divBdr>
                  <w:divsChild>
                    <w:div w:id="867522803">
                      <w:marLeft w:val="0"/>
                      <w:marRight w:val="0"/>
                      <w:marTop w:val="0"/>
                      <w:marBottom w:val="0"/>
                      <w:divBdr>
                        <w:top w:val="none" w:sz="0" w:space="0" w:color="auto"/>
                        <w:left w:val="none" w:sz="0" w:space="0" w:color="auto"/>
                        <w:bottom w:val="none" w:sz="0" w:space="0" w:color="auto"/>
                        <w:right w:val="none" w:sz="0" w:space="0" w:color="auto"/>
                      </w:divBdr>
                    </w:div>
                  </w:divsChild>
                </w:div>
                <w:div w:id="2021227262">
                  <w:marLeft w:val="0"/>
                  <w:marRight w:val="0"/>
                  <w:marTop w:val="0"/>
                  <w:marBottom w:val="0"/>
                  <w:divBdr>
                    <w:top w:val="none" w:sz="0" w:space="0" w:color="auto"/>
                    <w:left w:val="none" w:sz="0" w:space="0" w:color="auto"/>
                    <w:bottom w:val="none" w:sz="0" w:space="0" w:color="auto"/>
                    <w:right w:val="none" w:sz="0" w:space="0" w:color="auto"/>
                  </w:divBdr>
                  <w:divsChild>
                    <w:div w:id="1637686691">
                      <w:marLeft w:val="0"/>
                      <w:marRight w:val="0"/>
                      <w:marTop w:val="0"/>
                      <w:marBottom w:val="0"/>
                      <w:divBdr>
                        <w:top w:val="none" w:sz="0" w:space="0" w:color="auto"/>
                        <w:left w:val="none" w:sz="0" w:space="0" w:color="auto"/>
                        <w:bottom w:val="none" w:sz="0" w:space="0" w:color="auto"/>
                        <w:right w:val="none" w:sz="0" w:space="0" w:color="auto"/>
                      </w:divBdr>
                    </w:div>
                  </w:divsChild>
                </w:div>
                <w:div w:id="2028407946">
                  <w:marLeft w:val="0"/>
                  <w:marRight w:val="0"/>
                  <w:marTop w:val="0"/>
                  <w:marBottom w:val="0"/>
                  <w:divBdr>
                    <w:top w:val="none" w:sz="0" w:space="0" w:color="auto"/>
                    <w:left w:val="none" w:sz="0" w:space="0" w:color="auto"/>
                    <w:bottom w:val="none" w:sz="0" w:space="0" w:color="auto"/>
                    <w:right w:val="none" w:sz="0" w:space="0" w:color="auto"/>
                  </w:divBdr>
                  <w:divsChild>
                    <w:div w:id="1851021735">
                      <w:marLeft w:val="0"/>
                      <w:marRight w:val="0"/>
                      <w:marTop w:val="0"/>
                      <w:marBottom w:val="0"/>
                      <w:divBdr>
                        <w:top w:val="none" w:sz="0" w:space="0" w:color="auto"/>
                        <w:left w:val="none" w:sz="0" w:space="0" w:color="auto"/>
                        <w:bottom w:val="none" w:sz="0" w:space="0" w:color="auto"/>
                        <w:right w:val="none" w:sz="0" w:space="0" w:color="auto"/>
                      </w:divBdr>
                    </w:div>
                  </w:divsChild>
                </w:div>
                <w:div w:id="2032489441">
                  <w:marLeft w:val="0"/>
                  <w:marRight w:val="0"/>
                  <w:marTop w:val="0"/>
                  <w:marBottom w:val="0"/>
                  <w:divBdr>
                    <w:top w:val="none" w:sz="0" w:space="0" w:color="auto"/>
                    <w:left w:val="none" w:sz="0" w:space="0" w:color="auto"/>
                    <w:bottom w:val="none" w:sz="0" w:space="0" w:color="auto"/>
                    <w:right w:val="none" w:sz="0" w:space="0" w:color="auto"/>
                  </w:divBdr>
                  <w:divsChild>
                    <w:div w:id="1740637131">
                      <w:marLeft w:val="0"/>
                      <w:marRight w:val="0"/>
                      <w:marTop w:val="0"/>
                      <w:marBottom w:val="0"/>
                      <w:divBdr>
                        <w:top w:val="none" w:sz="0" w:space="0" w:color="auto"/>
                        <w:left w:val="none" w:sz="0" w:space="0" w:color="auto"/>
                        <w:bottom w:val="none" w:sz="0" w:space="0" w:color="auto"/>
                        <w:right w:val="none" w:sz="0" w:space="0" w:color="auto"/>
                      </w:divBdr>
                    </w:div>
                  </w:divsChild>
                </w:div>
                <w:div w:id="2042240529">
                  <w:marLeft w:val="0"/>
                  <w:marRight w:val="0"/>
                  <w:marTop w:val="0"/>
                  <w:marBottom w:val="0"/>
                  <w:divBdr>
                    <w:top w:val="none" w:sz="0" w:space="0" w:color="auto"/>
                    <w:left w:val="none" w:sz="0" w:space="0" w:color="auto"/>
                    <w:bottom w:val="none" w:sz="0" w:space="0" w:color="auto"/>
                    <w:right w:val="none" w:sz="0" w:space="0" w:color="auto"/>
                  </w:divBdr>
                  <w:divsChild>
                    <w:div w:id="1209688080">
                      <w:marLeft w:val="0"/>
                      <w:marRight w:val="0"/>
                      <w:marTop w:val="0"/>
                      <w:marBottom w:val="0"/>
                      <w:divBdr>
                        <w:top w:val="none" w:sz="0" w:space="0" w:color="auto"/>
                        <w:left w:val="none" w:sz="0" w:space="0" w:color="auto"/>
                        <w:bottom w:val="none" w:sz="0" w:space="0" w:color="auto"/>
                        <w:right w:val="none" w:sz="0" w:space="0" w:color="auto"/>
                      </w:divBdr>
                    </w:div>
                  </w:divsChild>
                </w:div>
                <w:div w:id="2066490514">
                  <w:marLeft w:val="0"/>
                  <w:marRight w:val="0"/>
                  <w:marTop w:val="0"/>
                  <w:marBottom w:val="0"/>
                  <w:divBdr>
                    <w:top w:val="none" w:sz="0" w:space="0" w:color="auto"/>
                    <w:left w:val="none" w:sz="0" w:space="0" w:color="auto"/>
                    <w:bottom w:val="none" w:sz="0" w:space="0" w:color="auto"/>
                    <w:right w:val="none" w:sz="0" w:space="0" w:color="auto"/>
                  </w:divBdr>
                  <w:divsChild>
                    <w:div w:id="1901748791">
                      <w:marLeft w:val="0"/>
                      <w:marRight w:val="0"/>
                      <w:marTop w:val="0"/>
                      <w:marBottom w:val="0"/>
                      <w:divBdr>
                        <w:top w:val="none" w:sz="0" w:space="0" w:color="auto"/>
                        <w:left w:val="none" w:sz="0" w:space="0" w:color="auto"/>
                        <w:bottom w:val="none" w:sz="0" w:space="0" w:color="auto"/>
                        <w:right w:val="none" w:sz="0" w:space="0" w:color="auto"/>
                      </w:divBdr>
                    </w:div>
                  </w:divsChild>
                </w:div>
                <w:div w:id="2068188874">
                  <w:marLeft w:val="0"/>
                  <w:marRight w:val="0"/>
                  <w:marTop w:val="0"/>
                  <w:marBottom w:val="0"/>
                  <w:divBdr>
                    <w:top w:val="none" w:sz="0" w:space="0" w:color="auto"/>
                    <w:left w:val="none" w:sz="0" w:space="0" w:color="auto"/>
                    <w:bottom w:val="none" w:sz="0" w:space="0" w:color="auto"/>
                    <w:right w:val="none" w:sz="0" w:space="0" w:color="auto"/>
                  </w:divBdr>
                  <w:divsChild>
                    <w:div w:id="1811900727">
                      <w:marLeft w:val="0"/>
                      <w:marRight w:val="0"/>
                      <w:marTop w:val="0"/>
                      <w:marBottom w:val="0"/>
                      <w:divBdr>
                        <w:top w:val="none" w:sz="0" w:space="0" w:color="auto"/>
                        <w:left w:val="none" w:sz="0" w:space="0" w:color="auto"/>
                        <w:bottom w:val="none" w:sz="0" w:space="0" w:color="auto"/>
                        <w:right w:val="none" w:sz="0" w:space="0" w:color="auto"/>
                      </w:divBdr>
                    </w:div>
                  </w:divsChild>
                </w:div>
                <w:div w:id="2069301503">
                  <w:marLeft w:val="0"/>
                  <w:marRight w:val="0"/>
                  <w:marTop w:val="0"/>
                  <w:marBottom w:val="0"/>
                  <w:divBdr>
                    <w:top w:val="none" w:sz="0" w:space="0" w:color="auto"/>
                    <w:left w:val="none" w:sz="0" w:space="0" w:color="auto"/>
                    <w:bottom w:val="none" w:sz="0" w:space="0" w:color="auto"/>
                    <w:right w:val="none" w:sz="0" w:space="0" w:color="auto"/>
                  </w:divBdr>
                  <w:divsChild>
                    <w:div w:id="2143377744">
                      <w:marLeft w:val="0"/>
                      <w:marRight w:val="0"/>
                      <w:marTop w:val="0"/>
                      <w:marBottom w:val="0"/>
                      <w:divBdr>
                        <w:top w:val="none" w:sz="0" w:space="0" w:color="auto"/>
                        <w:left w:val="none" w:sz="0" w:space="0" w:color="auto"/>
                        <w:bottom w:val="none" w:sz="0" w:space="0" w:color="auto"/>
                        <w:right w:val="none" w:sz="0" w:space="0" w:color="auto"/>
                      </w:divBdr>
                    </w:div>
                  </w:divsChild>
                </w:div>
                <w:div w:id="2075007170">
                  <w:marLeft w:val="0"/>
                  <w:marRight w:val="0"/>
                  <w:marTop w:val="0"/>
                  <w:marBottom w:val="0"/>
                  <w:divBdr>
                    <w:top w:val="none" w:sz="0" w:space="0" w:color="auto"/>
                    <w:left w:val="none" w:sz="0" w:space="0" w:color="auto"/>
                    <w:bottom w:val="none" w:sz="0" w:space="0" w:color="auto"/>
                    <w:right w:val="none" w:sz="0" w:space="0" w:color="auto"/>
                  </w:divBdr>
                  <w:divsChild>
                    <w:div w:id="206450237">
                      <w:marLeft w:val="0"/>
                      <w:marRight w:val="0"/>
                      <w:marTop w:val="0"/>
                      <w:marBottom w:val="0"/>
                      <w:divBdr>
                        <w:top w:val="none" w:sz="0" w:space="0" w:color="auto"/>
                        <w:left w:val="none" w:sz="0" w:space="0" w:color="auto"/>
                        <w:bottom w:val="none" w:sz="0" w:space="0" w:color="auto"/>
                        <w:right w:val="none" w:sz="0" w:space="0" w:color="auto"/>
                      </w:divBdr>
                    </w:div>
                  </w:divsChild>
                </w:div>
                <w:div w:id="2090078788">
                  <w:marLeft w:val="0"/>
                  <w:marRight w:val="0"/>
                  <w:marTop w:val="0"/>
                  <w:marBottom w:val="0"/>
                  <w:divBdr>
                    <w:top w:val="none" w:sz="0" w:space="0" w:color="auto"/>
                    <w:left w:val="none" w:sz="0" w:space="0" w:color="auto"/>
                    <w:bottom w:val="none" w:sz="0" w:space="0" w:color="auto"/>
                    <w:right w:val="none" w:sz="0" w:space="0" w:color="auto"/>
                  </w:divBdr>
                  <w:divsChild>
                    <w:div w:id="1967345493">
                      <w:marLeft w:val="0"/>
                      <w:marRight w:val="0"/>
                      <w:marTop w:val="0"/>
                      <w:marBottom w:val="0"/>
                      <w:divBdr>
                        <w:top w:val="none" w:sz="0" w:space="0" w:color="auto"/>
                        <w:left w:val="none" w:sz="0" w:space="0" w:color="auto"/>
                        <w:bottom w:val="none" w:sz="0" w:space="0" w:color="auto"/>
                        <w:right w:val="none" w:sz="0" w:space="0" w:color="auto"/>
                      </w:divBdr>
                    </w:div>
                  </w:divsChild>
                </w:div>
                <w:div w:id="2098479474">
                  <w:marLeft w:val="0"/>
                  <w:marRight w:val="0"/>
                  <w:marTop w:val="0"/>
                  <w:marBottom w:val="0"/>
                  <w:divBdr>
                    <w:top w:val="none" w:sz="0" w:space="0" w:color="auto"/>
                    <w:left w:val="none" w:sz="0" w:space="0" w:color="auto"/>
                    <w:bottom w:val="none" w:sz="0" w:space="0" w:color="auto"/>
                    <w:right w:val="none" w:sz="0" w:space="0" w:color="auto"/>
                  </w:divBdr>
                  <w:divsChild>
                    <w:div w:id="1940290745">
                      <w:marLeft w:val="0"/>
                      <w:marRight w:val="0"/>
                      <w:marTop w:val="0"/>
                      <w:marBottom w:val="0"/>
                      <w:divBdr>
                        <w:top w:val="none" w:sz="0" w:space="0" w:color="auto"/>
                        <w:left w:val="none" w:sz="0" w:space="0" w:color="auto"/>
                        <w:bottom w:val="none" w:sz="0" w:space="0" w:color="auto"/>
                        <w:right w:val="none" w:sz="0" w:space="0" w:color="auto"/>
                      </w:divBdr>
                    </w:div>
                  </w:divsChild>
                </w:div>
                <w:div w:id="2099516430">
                  <w:marLeft w:val="0"/>
                  <w:marRight w:val="0"/>
                  <w:marTop w:val="0"/>
                  <w:marBottom w:val="0"/>
                  <w:divBdr>
                    <w:top w:val="none" w:sz="0" w:space="0" w:color="auto"/>
                    <w:left w:val="none" w:sz="0" w:space="0" w:color="auto"/>
                    <w:bottom w:val="none" w:sz="0" w:space="0" w:color="auto"/>
                    <w:right w:val="none" w:sz="0" w:space="0" w:color="auto"/>
                  </w:divBdr>
                  <w:divsChild>
                    <w:div w:id="1624848708">
                      <w:marLeft w:val="0"/>
                      <w:marRight w:val="0"/>
                      <w:marTop w:val="0"/>
                      <w:marBottom w:val="0"/>
                      <w:divBdr>
                        <w:top w:val="none" w:sz="0" w:space="0" w:color="auto"/>
                        <w:left w:val="none" w:sz="0" w:space="0" w:color="auto"/>
                        <w:bottom w:val="none" w:sz="0" w:space="0" w:color="auto"/>
                        <w:right w:val="none" w:sz="0" w:space="0" w:color="auto"/>
                      </w:divBdr>
                    </w:div>
                  </w:divsChild>
                </w:div>
                <w:div w:id="2107769228">
                  <w:marLeft w:val="0"/>
                  <w:marRight w:val="0"/>
                  <w:marTop w:val="0"/>
                  <w:marBottom w:val="0"/>
                  <w:divBdr>
                    <w:top w:val="none" w:sz="0" w:space="0" w:color="auto"/>
                    <w:left w:val="none" w:sz="0" w:space="0" w:color="auto"/>
                    <w:bottom w:val="none" w:sz="0" w:space="0" w:color="auto"/>
                    <w:right w:val="none" w:sz="0" w:space="0" w:color="auto"/>
                  </w:divBdr>
                  <w:divsChild>
                    <w:div w:id="1772553663">
                      <w:marLeft w:val="0"/>
                      <w:marRight w:val="0"/>
                      <w:marTop w:val="0"/>
                      <w:marBottom w:val="0"/>
                      <w:divBdr>
                        <w:top w:val="none" w:sz="0" w:space="0" w:color="auto"/>
                        <w:left w:val="none" w:sz="0" w:space="0" w:color="auto"/>
                        <w:bottom w:val="none" w:sz="0" w:space="0" w:color="auto"/>
                        <w:right w:val="none" w:sz="0" w:space="0" w:color="auto"/>
                      </w:divBdr>
                    </w:div>
                  </w:divsChild>
                </w:div>
                <w:div w:id="2138255917">
                  <w:marLeft w:val="0"/>
                  <w:marRight w:val="0"/>
                  <w:marTop w:val="0"/>
                  <w:marBottom w:val="0"/>
                  <w:divBdr>
                    <w:top w:val="none" w:sz="0" w:space="0" w:color="auto"/>
                    <w:left w:val="none" w:sz="0" w:space="0" w:color="auto"/>
                    <w:bottom w:val="none" w:sz="0" w:space="0" w:color="auto"/>
                    <w:right w:val="none" w:sz="0" w:space="0" w:color="auto"/>
                  </w:divBdr>
                  <w:divsChild>
                    <w:div w:id="907033637">
                      <w:marLeft w:val="0"/>
                      <w:marRight w:val="0"/>
                      <w:marTop w:val="0"/>
                      <w:marBottom w:val="0"/>
                      <w:divBdr>
                        <w:top w:val="none" w:sz="0" w:space="0" w:color="auto"/>
                        <w:left w:val="none" w:sz="0" w:space="0" w:color="auto"/>
                        <w:bottom w:val="none" w:sz="0" w:space="0" w:color="auto"/>
                        <w:right w:val="none" w:sz="0" w:space="0" w:color="auto"/>
                      </w:divBdr>
                    </w:div>
                  </w:divsChild>
                </w:div>
                <w:div w:id="2144930254">
                  <w:marLeft w:val="0"/>
                  <w:marRight w:val="0"/>
                  <w:marTop w:val="0"/>
                  <w:marBottom w:val="0"/>
                  <w:divBdr>
                    <w:top w:val="none" w:sz="0" w:space="0" w:color="auto"/>
                    <w:left w:val="none" w:sz="0" w:space="0" w:color="auto"/>
                    <w:bottom w:val="none" w:sz="0" w:space="0" w:color="auto"/>
                    <w:right w:val="none" w:sz="0" w:space="0" w:color="auto"/>
                  </w:divBdr>
                  <w:divsChild>
                    <w:div w:id="127749202">
                      <w:marLeft w:val="0"/>
                      <w:marRight w:val="0"/>
                      <w:marTop w:val="0"/>
                      <w:marBottom w:val="0"/>
                      <w:divBdr>
                        <w:top w:val="none" w:sz="0" w:space="0" w:color="auto"/>
                        <w:left w:val="none" w:sz="0" w:space="0" w:color="auto"/>
                        <w:bottom w:val="none" w:sz="0" w:space="0" w:color="auto"/>
                        <w:right w:val="none" w:sz="0" w:space="0" w:color="auto"/>
                      </w:divBdr>
                    </w:div>
                  </w:divsChild>
                </w:div>
                <w:div w:id="2146507446">
                  <w:marLeft w:val="0"/>
                  <w:marRight w:val="0"/>
                  <w:marTop w:val="0"/>
                  <w:marBottom w:val="0"/>
                  <w:divBdr>
                    <w:top w:val="none" w:sz="0" w:space="0" w:color="auto"/>
                    <w:left w:val="none" w:sz="0" w:space="0" w:color="auto"/>
                    <w:bottom w:val="none" w:sz="0" w:space="0" w:color="auto"/>
                    <w:right w:val="none" w:sz="0" w:space="0" w:color="auto"/>
                  </w:divBdr>
                  <w:divsChild>
                    <w:div w:id="72923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350852">
          <w:marLeft w:val="0"/>
          <w:marRight w:val="0"/>
          <w:marTop w:val="0"/>
          <w:marBottom w:val="0"/>
          <w:divBdr>
            <w:top w:val="none" w:sz="0" w:space="0" w:color="auto"/>
            <w:left w:val="none" w:sz="0" w:space="0" w:color="auto"/>
            <w:bottom w:val="none" w:sz="0" w:space="0" w:color="auto"/>
            <w:right w:val="none" w:sz="0" w:space="0" w:color="auto"/>
          </w:divBdr>
          <w:divsChild>
            <w:div w:id="654260967">
              <w:marLeft w:val="-75"/>
              <w:marRight w:val="0"/>
              <w:marTop w:val="30"/>
              <w:marBottom w:val="30"/>
              <w:divBdr>
                <w:top w:val="none" w:sz="0" w:space="0" w:color="auto"/>
                <w:left w:val="none" w:sz="0" w:space="0" w:color="auto"/>
                <w:bottom w:val="none" w:sz="0" w:space="0" w:color="auto"/>
                <w:right w:val="none" w:sz="0" w:space="0" w:color="auto"/>
              </w:divBdr>
              <w:divsChild>
                <w:div w:id="935139">
                  <w:marLeft w:val="0"/>
                  <w:marRight w:val="0"/>
                  <w:marTop w:val="0"/>
                  <w:marBottom w:val="0"/>
                  <w:divBdr>
                    <w:top w:val="none" w:sz="0" w:space="0" w:color="auto"/>
                    <w:left w:val="none" w:sz="0" w:space="0" w:color="auto"/>
                    <w:bottom w:val="none" w:sz="0" w:space="0" w:color="auto"/>
                    <w:right w:val="none" w:sz="0" w:space="0" w:color="auto"/>
                  </w:divBdr>
                  <w:divsChild>
                    <w:div w:id="1196308207">
                      <w:marLeft w:val="0"/>
                      <w:marRight w:val="0"/>
                      <w:marTop w:val="0"/>
                      <w:marBottom w:val="0"/>
                      <w:divBdr>
                        <w:top w:val="none" w:sz="0" w:space="0" w:color="auto"/>
                        <w:left w:val="none" w:sz="0" w:space="0" w:color="auto"/>
                        <w:bottom w:val="none" w:sz="0" w:space="0" w:color="auto"/>
                        <w:right w:val="none" w:sz="0" w:space="0" w:color="auto"/>
                      </w:divBdr>
                    </w:div>
                  </w:divsChild>
                </w:div>
                <w:div w:id="1055730">
                  <w:marLeft w:val="0"/>
                  <w:marRight w:val="0"/>
                  <w:marTop w:val="0"/>
                  <w:marBottom w:val="0"/>
                  <w:divBdr>
                    <w:top w:val="none" w:sz="0" w:space="0" w:color="auto"/>
                    <w:left w:val="none" w:sz="0" w:space="0" w:color="auto"/>
                    <w:bottom w:val="none" w:sz="0" w:space="0" w:color="auto"/>
                    <w:right w:val="none" w:sz="0" w:space="0" w:color="auto"/>
                  </w:divBdr>
                  <w:divsChild>
                    <w:div w:id="1701584538">
                      <w:marLeft w:val="0"/>
                      <w:marRight w:val="0"/>
                      <w:marTop w:val="0"/>
                      <w:marBottom w:val="0"/>
                      <w:divBdr>
                        <w:top w:val="none" w:sz="0" w:space="0" w:color="auto"/>
                        <w:left w:val="none" w:sz="0" w:space="0" w:color="auto"/>
                        <w:bottom w:val="none" w:sz="0" w:space="0" w:color="auto"/>
                        <w:right w:val="none" w:sz="0" w:space="0" w:color="auto"/>
                      </w:divBdr>
                    </w:div>
                  </w:divsChild>
                </w:div>
                <w:div w:id="1932344">
                  <w:marLeft w:val="0"/>
                  <w:marRight w:val="0"/>
                  <w:marTop w:val="0"/>
                  <w:marBottom w:val="0"/>
                  <w:divBdr>
                    <w:top w:val="none" w:sz="0" w:space="0" w:color="auto"/>
                    <w:left w:val="none" w:sz="0" w:space="0" w:color="auto"/>
                    <w:bottom w:val="none" w:sz="0" w:space="0" w:color="auto"/>
                    <w:right w:val="none" w:sz="0" w:space="0" w:color="auto"/>
                  </w:divBdr>
                  <w:divsChild>
                    <w:div w:id="681081040">
                      <w:marLeft w:val="0"/>
                      <w:marRight w:val="0"/>
                      <w:marTop w:val="0"/>
                      <w:marBottom w:val="0"/>
                      <w:divBdr>
                        <w:top w:val="none" w:sz="0" w:space="0" w:color="auto"/>
                        <w:left w:val="none" w:sz="0" w:space="0" w:color="auto"/>
                        <w:bottom w:val="none" w:sz="0" w:space="0" w:color="auto"/>
                        <w:right w:val="none" w:sz="0" w:space="0" w:color="auto"/>
                      </w:divBdr>
                    </w:div>
                  </w:divsChild>
                </w:div>
                <w:div w:id="16349389">
                  <w:marLeft w:val="0"/>
                  <w:marRight w:val="0"/>
                  <w:marTop w:val="0"/>
                  <w:marBottom w:val="0"/>
                  <w:divBdr>
                    <w:top w:val="none" w:sz="0" w:space="0" w:color="auto"/>
                    <w:left w:val="none" w:sz="0" w:space="0" w:color="auto"/>
                    <w:bottom w:val="none" w:sz="0" w:space="0" w:color="auto"/>
                    <w:right w:val="none" w:sz="0" w:space="0" w:color="auto"/>
                  </w:divBdr>
                  <w:divsChild>
                    <w:div w:id="965308107">
                      <w:marLeft w:val="0"/>
                      <w:marRight w:val="0"/>
                      <w:marTop w:val="0"/>
                      <w:marBottom w:val="0"/>
                      <w:divBdr>
                        <w:top w:val="none" w:sz="0" w:space="0" w:color="auto"/>
                        <w:left w:val="none" w:sz="0" w:space="0" w:color="auto"/>
                        <w:bottom w:val="none" w:sz="0" w:space="0" w:color="auto"/>
                        <w:right w:val="none" w:sz="0" w:space="0" w:color="auto"/>
                      </w:divBdr>
                    </w:div>
                  </w:divsChild>
                </w:div>
                <w:div w:id="19674493">
                  <w:marLeft w:val="0"/>
                  <w:marRight w:val="0"/>
                  <w:marTop w:val="0"/>
                  <w:marBottom w:val="0"/>
                  <w:divBdr>
                    <w:top w:val="none" w:sz="0" w:space="0" w:color="auto"/>
                    <w:left w:val="none" w:sz="0" w:space="0" w:color="auto"/>
                    <w:bottom w:val="none" w:sz="0" w:space="0" w:color="auto"/>
                    <w:right w:val="none" w:sz="0" w:space="0" w:color="auto"/>
                  </w:divBdr>
                  <w:divsChild>
                    <w:div w:id="501237992">
                      <w:marLeft w:val="0"/>
                      <w:marRight w:val="0"/>
                      <w:marTop w:val="0"/>
                      <w:marBottom w:val="0"/>
                      <w:divBdr>
                        <w:top w:val="none" w:sz="0" w:space="0" w:color="auto"/>
                        <w:left w:val="none" w:sz="0" w:space="0" w:color="auto"/>
                        <w:bottom w:val="none" w:sz="0" w:space="0" w:color="auto"/>
                        <w:right w:val="none" w:sz="0" w:space="0" w:color="auto"/>
                      </w:divBdr>
                    </w:div>
                  </w:divsChild>
                </w:div>
                <w:div w:id="21324924">
                  <w:marLeft w:val="0"/>
                  <w:marRight w:val="0"/>
                  <w:marTop w:val="0"/>
                  <w:marBottom w:val="0"/>
                  <w:divBdr>
                    <w:top w:val="none" w:sz="0" w:space="0" w:color="auto"/>
                    <w:left w:val="none" w:sz="0" w:space="0" w:color="auto"/>
                    <w:bottom w:val="none" w:sz="0" w:space="0" w:color="auto"/>
                    <w:right w:val="none" w:sz="0" w:space="0" w:color="auto"/>
                  </w:divBdr>
                  <w:divsChild>
                    <w:div w:id="1063604637">
                      <w:marLeft w:val="0"/>
                      <w:marRight w:val="0"/>
                      <w:marTop w:val="0"/>
                      <w:marBottom w:val="0"/>
                      <w:divBdr>
                        <w:top w:val="none" w:sz="0" w:space="0" w:color="auto"/>
                        <w:left w:val="none" w:sz="0" w:space="0" w:color="auto"/>
                        <w:bottom w:val="none" w:sz="0" w:space="0" w:color="auto"/>
                        <w:right w:val="none" w:sz="0" w:space="0" w:color="auto"/>
                      </w:divBdr>
                    </w:div>
                  </w:divsChild>
                </w:div>
                <w:div w:id="44985154">
                  <w:marLeft w:val="0"/>
                  <w:marRight w:val="0"/>
                  <w:marTop w:val="0"/>
                  <w:marBottom w:val="0"/>
                  <w:divBdr>
                    <w:top w:val="none" w:sz="0" w:space="0" w:color="auto"/>
                    <w:left w:val="none" w:sz="0" w:space="0" w:color="auto"/>
                    <w:bottom w:val="none" w:sz="0" w:space="0" w:color="auto"/>
                    <w:right w:val="none" w:sz="0" w:space="0" w:color="auto"/>
                  </w:divBdr>
                  <w:divsChild>
                    <w:div w:id="147283184">
                      <w:marLeft w:val="0"/>
                      <w:marRight w:val="0"/>
                      <w:marTop w:val="0"/>
                      <w:marBottom w:val="0"/>
                      <w:divBdr>
                        <w:top w:val="none" w:sz="0" w:space="0" w:color="auto"/>
                        <w:left w:val="none" w:sz="0" w:space="0" w:color="auto"/>
                        <w:bottom w:val="none" w:sz="0" w:space="0" w:color="auto"/>
                        <w:right w:val="none" w:sz="0" w:space="0" w:color="auto"/>
                      </w:divBdr>
                    </w:div>
                  </w:divsChild>
                </w:div>
                <w:div w:id="46342431">
                  <w:marLeft w:val="0"/>
                  <w:marRight w:val="0"/>
                  <w:marTop w:val="0"/>
                  <w:marBottom w:val="0"/>
                  <w:divBdr>
                    <w:top w:val="none" w:sz="0" w:space="0" w:color="auto"/>
                    <w:left w:val="none" w:sz="0" w:space="0" w:color="auto"/>
                    <w:bottom w:val="none" w:sz="0" w:space="0" w:color="auto"/>
                    <w:right w:val="none" w:sz="0" w:space="0" w:color="auto"/>
                  </w:divBdr>
                  <w:divsChild>
                    <w:div w:id="1621835547">
                      <w:marLeft w:val="0"/>
                      <w:marRight w:val="0"/>
                      <w:marTop w:val="0"/>
                      <w:marBottom w:val="0"/>
                      <w:divBdr>
                        <w:top w:val="none" w:sz="0" w:space="0" w:color="auto"/>
                        <w:left w:val="none" w:sz="0" w:space="0" w:color="auto"/>
                        <w:bottom w:val="none" w:sz="0" w:space="0" w:color="auto"/>
                        <w:right w:val="none" w:sz="0" w:space="0" w:color="auto"/>
                      </w:divBdr>
                    </w:div>
                  </w:divsChild>
                </w:div>
                <w:div w:id="57829927">
                  <w:marLeft w:val="0"/>
                  <w:marRight w:val="0"/>
                  <w:marTop w:val="0"/>
                  <w:marBottom w:val="0"/>
                  <w:divBdr>
                    <w:top w:val="none" w:sz="0" w:space="0" w:color="auto"/>
                    <w:left w:val="none" w:sz="0" w:space="0" w:color="auto"/>
                    <w:bottom w:val="none" w:sz="0" w:space="0" w:color="auto"/>
                    <w:right w:val="none" w:sz="0" w:space="0" w:color="auto"/>
                  </w:divBdr>
                  <w:divsChild>
                    <w:div w:id="1374765384">
                      <w:marLeft w:val="0"/>
                      <w:marRight w:val="0"/>
                      <w:marTop w:val="0"/>
                      <w:marBottom w:val="0"/>
                      <w:divBdr>
                        <w:top w:val="none" w:sz="0" w:space="0" w:color="auto"/>
                        <w:left w:val="none" w:sz="0" w:space="0" w:color="auto"/>
                        <w:bottom w:val="none" w:sz="0" w:space="0" w:color="auto"/>
                        <w:right w:val="none" w:sz="0" w:space="0" w:color="auto"/>
                      </w:divBdr>
                    </w:div>
                  </w:divsChild>
                </w:div>
                <w:div w:id="58600081">
                  <w:marLeft w:val="0"/>
                  <w:marRight w:val="0"/>
                  <w:marTop w:val="0"/>
                  <w:marBottom w:val="0"/>
                  <w:divBdr>
                    <w:top w:val="none" w:sz="0" w:space="0" w:color="auto"/>
                    <w:left w:val="none" w:sz="0" w:space="0" w:color="auto"/>
                    <w:bottom w:val="none" w:sz="0" w:space="0" w:color="auto"/>
                    <w:right w:val="none" w:sz="0" w:space="0" w:color="auto"/>
                  </w:divBdr>
                  <w:divsChild>
                    <w:div w:id="1173646617">
                      <w:marLeft w:val="0"/>
                      <w:marRight w:val="0"/>
                      <w:marTop w:val="0"/>
                      <w:marBottom w:val="0"/>
                      <w:divBdr>
                        <w:top w:val="none" w:sz="0" w:space="0" w:color="auto"/>
                        <w:left w:val="none" w:sz="0" w:space="0" w:color="auto"/>
                        <w:bottom w:val="none" w:sz="0" w:space="0" w:color="auto"/>
                        <w:right w:val="none" w:sz="0" w:space="0" w:color="auto"/>
                      </w:divBdr>
                    </w:div>
                  </w:divsChild>
                </w:div>
                <w:div w:id="69544779">
                  <w:marLeft w:val="0"/>
                  <w:marRight w:val="0"/>
                  <w:marTop w:val="0"/>
                  <w:marBottom w:val="0"/>
                  <w:divBdr>
                    <w:top w:val="none" w:sz="0" w:space="0" w:color="auto"/>
                    <w:left w:val="none" w:sz="0" w:space="0" w:color="auto"/>
                    <w:bottom w:val="none" w:sz="0" w:space="0" w:color="auto"/>
                    <w:right w:val="none" w:sz="0" w:space="0" w:color="auto"/>
                  </w:divBdr>
                  <w:divsChild>
                    <w:div w:id="1680691032">
                      <w:marLeft w:val="0"/>
                      <w:marRight w:val="0"/>
                      <w:marTop w:val="0"/>
                      <w:marBottom w:val="0"/>
                      <w:divBdr>
                        <w:top w:val="none" w:sz="0" w:space="0" w:color="auto"/>
                        <w:left w:val="none" w:sz="0" w:space="0" w:color="auto"/>
                        <w:bottom w:val="none" w:sz="0" w:space="0" w:color="auto"/>
                        <w:right w:val="none" w:sz="0" w:space="0" w:color="auto"/>
                      </w:divBdr>
                    </w:div>
                  </w:divsChild>
                </w:div>
                <w:div w:id="70010908">
                  <w:marLeft w:val="0"/>
                  <w:marRight w:val="0"/>
                  <w:marTop w:val="0"/>
                  <w:marBottom w:val="0"/>
                  <w:divBdr>
                    <w:top w:val="none" w:sz="0" w:space="0" w:color="auto"/>
                    <w:left w:val="none" w:sz="0" w:space="0" w:color="auto"/>
                    <w:bottom w:val="none" w:sz="0" w:space="0" w:color="auto"/>
                    <w:right w:val="none" w:sz="0" w:space="0" w:color="auto"/>
                  </w:divBdr>
                  <w:divsChild>
                    <w:div w:id="259601712">
                      <w:marLeft w:val="0"/>
                      <w:marRight w:val="0"/>
                      <w:marTop w:val="0"/>
                      <w:marBottom w:val="0"/>
                      <w:divBdr>
                        <w:top w:val="none" w:sz="0" w:space="0" w:color="auto"/>
                        <w:left w:val="none" w:sz="0" w:space="0" w:color="auto"/>
                        <w:bottom w:val="none" w:sz="0" w:space="0" w:color="auto"/>
                        <w:right w:val="none" w:sz="0" w:space="0" w:color="auto"/>
                      </w:divBdr>
                    </w:div>
                  </w:divsChild>
                </w:div>
                <w:div w:id="76102038">
                  <w:marLeft w:val="0"/>
                  <w:marRight w:val="0"/>
                  <w:marTop w:val="0"/>
                  <w:marBottom w:val="0"/>
                  <w:divBdr>
                    <w:top w:val="none" w:sz="0" w:space="0" w:color="auto"/>
                    <w:left w:val="none" w:sz="0" w:space="0" w:color="auto"/>
                    <w:bottom w:val="none" w:sz="0" w:space="0" w:color="auto"/>
                    <w:right w:val="none" w:sz="0" w:space="0" w:color="auto"/>
                  </w:divBdr>
                  <w:divsChild>
                    <w:div w:id="1836458463">
                      <w:marLeft w:val="0"/>
                      <w:marRight w:val="0"/>
                      <w:marTop w:val="0"/>
                      <w:marBottom w:val="0"/>
                      <w:divBdr>
                        <w:top w:val="none" w:sz="0" w:space="0" w:color="auto"/>
                        <w:left w:val="none" w:sz="0" w:space="0" w:color="auto"/>
                        <w:bottom w:val="none" w:sz="0" w:space="0" w:color="auto"/>
                        <w:right w:val="none" w:sz="0" w:space="0" w:color="auto"/>
                      </w:divBdr>
                    </w:div>
                  </w:divsChild>
                </w:div>
                <w:div w:id="77337433">
                  <w:marLeft w:val="0"/>
                  <w:marRight w:val="0"/>
                  <w:marTop w:val="0"/>
                  <w:marBottom w:val="0"/>
                  <w:divBdr>
                    <w:top w:val="none" w:sz="0" w:space="0" w:color="auto"/>
                    <w:left w:val="none" w:sz="0" w:space="0" w:color="auto"/>
                    <w:bottom w:val="none" w:sz="0" w:space="0" w:color="auto"/>
                    <w:right w:val="none" w:sz="0" w:space="0" w:color="auto"/>
                  </w:divBdr>
                  <w:divsChild>
                    <w:div w:id="24986922">
                      <w:marLeft w:val="0"/>
                      <w:marRight w:val="0"/>
                      <w:marTop w:val="0"/>
                      <w:marBottom w:val="0"/>
                      <w:divBdr>
                        <w:top w:val="none" w:sz="0" w:space="0" w:color="auto"/>
                        <w:left w:val="none" w:sz="0" w:space="0" w:color="auto"/>
                        <w:bottom w:val="none" w:sz="0" w:space="0" w:color="auto"/>
                        <w:right w:val="none" w:sz="0" w:space="0" w:color="auto"/>
                      </w:divBdr>
                    </w:div>
                  </w:divsChild>
                </w:div>
                <w:div w:id="79253965">
                  <w:marLeft w:val="0"/>
                  <w:marRight w:val="0"/>
                  <w:marTop w:val="0"/>
                  <w:marBottom w:val="0"/>
                  <w:divBdr>
                    <w:top w:val="none" w:sz="0" w:space="0" w:color="auto"/>
                    <w:left w:val="none" w:sz="0" w:space="0" w:color="auto"/>
                    <w:bottom w:val="none" w:sz="0" w:space="0" w:color="auto"/>
                    <w:right w:val="none" w:sz="0" w:space="0" w:color="auto"/>
                  </w:divBdr>
                  <w:divsChild>
                    <w:div w:id="590940641">
                      <w:marLeft w:val="0"/>
                      <w:marRight w:val="0"/>
                      <w:marTop w:val="0"/>
                      <w:marBottom w:val="0"/>
                      <w:divBdr>
                        <w:top w:val="none" w:sz="0" w:space="0" w:color="auto"/>
                        <w:left w:val="none" w:sz="0" w:space="0" w:color="auto"/>
                        <w:bottom w:val="none" w:sz="0" w:space="0" w:color="auto"/>
                        <w:right w:val="none" w:sz="0" w:space="0" w:color="auto"/>
                      </w:divBdr>
                    </w:div>
                  </w:divsChild>
                </w:div>
                <w:div w:id="79718185">
                  <w:marLeft w:val="0"/>
                  <w:marRight w:val="0"/>
                  <w:marTop w:val="0"/>
                  <w:marBottom w:val="0"/>
                  <w:divBdr>
                    <w:top w:val="none" w:sz="0" w:space="0" w:color="auto"/>
                    <w:left w:val="none" w:sz="0" w:space="0" w:color="auto"/>
                    <w:bottom w:val="none" w:sz="0" w:space="0" w:color="auto"/>
                    <w:right w:val="none" w:sz="0" w:space="0" w:color="auto"/>
                  </w:divBdr>
                  <w:divsChild>
                    <w:div w:id="1161386431">
                      <w:marLeft w:val="0"/>
                      <w:marRight w:val="0"/>
                      <w:marTop w:val="0"/>
                      <w:marBottom w:val="0"/>
                      <w:divBdr>
                        <w:top w:val="none" w:sz="0" w:space="0" w:color="auto"/>
                        <w:left w:val="none" w:sz="0" w:space="0" w:color="auto"/>
                        <w:bottom w:val="none" w:sz="0" w:space="0" w:color="auto"/>
                        <w:right w:val="none" w:sz="0" w:space="0" w:color="auto"/>
                      </w:divBdr>
                    </w:div>
                  </w:divsChild>
                </w:div>
                <w:div w:id="87318078">
                  <w:marLeft w:val="0"/>
                  <w:marRight w:val="0"/>
                  <w:marTop w:val="0"/>
                  <w:marBottom w:val="0"/>
                  <w:divBdr>
                    <w:top w:val="none" w:sz="0" w:space="0" w:color="auto"/>
                    <w:left w:val="none" w:sz="0" w:space="0" w:color="auto"/>
                    <w:bottom w:val="none" w:sz="0" w:space="0" w:color="auto"/>
                    <w:right w:val="none" w:sz="0" w:space="0" w:color="auto"/>
                  </w:divBdr>
                  <w:divsChild>
                    <w:div w:id="104079733">
                      <w:marLeft w:val="0"/>
                      <w:marRight w:val="0"/>
                      <w:marTop w:val="0"/>
                      <w:marBottom w:val="0"/>
                      <w:divBdr>
                        <w:top w:val="none" w:sz="0" w:space="0" w:color="auto"/>
                        <w:left w:val="none" w:sz="0" w:space="0" w:color="auto"/>
                        <w:bottom w:val="none" w:sz="0" w:space="0" w:color="auto"/>
                        <w:right w:val="none" w:sz="0" w:space="0" w:color="auto"/>
                      </w:divBdr>
                    </w:div>
                  </w:divsChild>
                </w:div>
                <w:div w:id="90325083">
                  <w:marLeft w:val="0"/>
                  <w:marRight w:val="0"/>
                  <w:marTop w:val="0"/>
                  <w:marBottom w:val="0"/>
                  <w:divBdr>
                    <w:top w:val="none" w:sz="0" w:space="0" w:color="auto"/>
                    <w:left w:val="none" w:sz="0" w:space="0" w:color="auto"/>
                    <w:bottom w:val="none" w:sz="0" w:space="0" w:color="auto"/>
                    <w:right w:val="none" w:sz="0" w:space="0" w:color="auto"/>
                  </w:divBdr>
                  <w:divsChild>
                    <w:div w:id="1324356649">
                      <w:marLeft w:val="0"/>
                      <w:marRight w:val="0"/>
                      <w:marTop w:val="0"/>
                      <w:marBottom w:val="0"/>
                      <w:divBdr>
                        <w:top w:val="none" w:sz="0" w:space="0" w:color="auto"/>
                        <w:left w:val="none" w:sz="0" w:space="0" w:color="auto"/>
                        <w:bottom w:val="none" w:sz="0" w:space="0" w:color="auto"/>
                        <w:right w:val="none" w:sz="0" w:space="0" w:color="auto"/>
                      </w:divBdr>
                    </w:div>
                  </w:divsChild>
                </w:div>
                <w:div w:id="92551183">
                  <w:marLeft w:val="0"/>
                  <w:marRight w:val="0"/>
                  <w:marTop w:val="0"/>
                  <w:marBottom w:val="0"/>
                  <w:divBdr>
                    <w:top w:val="none" w:sz="0" w:space="0" w:color="auto"/>
                    <w:left w:val="none" w:sz="0" w:space="0" w:color="auto"/>
                    <w:bottom w:val="none" w:sz="0" w:space="0" w:color="auto"/>
                    <w:right w:val="none" w:sz="0" w:space="0" w:color="auto"/>
                  </w:divBdr>
                  <w:divsChild>
                    <w:div w:id="594364918">
                      <w:marLeft w:val="0"/>
                      <w:marRight w:val="0"/>
                      <w:marTop w:val="0"/>
                      <w:marBottom w:val="0"/>
                      <w:divBdr>
                        <w:top w:val="none" w:sz="0" w:space="0" w:color="auto"/>
                        <w:left w:val="none" w:sz="0" w:space="0" w:color="auto"/>
                        <w:bottom w:val="none" w:sz="0" w:space="0" w:color="auto"/>
                        <w:right w:val="none" w:sz="0" w:space="0" w:color="auto"/>
                      </w:divBdr>
                    </w:div>
                  </w:divsChild>
                </w:div>
                <w:div w:id="108552125">
                  <w:marLeft w:val="0"/>
                  <w:marRight w:val="0"/>
                  <w:marTop w:val="0"/>
                  <w:marBottom w:val="0"/>
                  <w:divBdr>
                    <w:top w:val="none" w:sz="0" w:space="0" w:color="auto"/>
                    <w:left w:val="none" w:sz="0" w:space="0" w:color="auto"/>
                    <w:bottom w:val="none" w:sz="0" w:space="0" w:color="auto"/>
                    <w:right w:val="none" w:sz="0" w:space="0" w:color="auto"/>
                  </w:divBdr>
                  <w:divsChild>
                    <w:div w:id="210117394">
                      <w:marLeft w:val="0"/>
                      <w:marRight w:val="0"/>
                      <w:marTop w:val="0"/>
                      <w:marBottom w:val="0"/>
                      <w:divBdr>
                        <w:top w:val="none" w:sz="0" w:space="0" w:color="auto"/>
                        <w:left w:val="none" w:sz="0" w:space="0" w:color="auto"/>
                        <w:bottom w:val="none" w:sz="0" w:space="0" w:color="auto"/>
                        <w:right w:val="none" w:sz="0" w:space="0" w:color="auto"/>
                      </w:divBdr>
                    </w:div>
                  </w:divsChild>
                </w:div>
                <w:div w:id="120652913">
                  <w:marLeft w:val="0"/>
                  <w:marRight w:val="0"/>
                  <w:marTop w:val="0"/>
                  <w:marBottom w:val="0"/>
                  <w:divBdr>
                    <w:top w:val="none" w:sz="0" w:space="0" w:color="auto"/>
                    <w:left w:val="none" w:sz="0" w:space="0" w:color="auto"/>
                    <w:bottom w:val="none" w:sz="0" w:space="0" w:color="auto"/>
                    <w:right w:val="none" w:sz="0" w:space="0" w:color="auto"/>
                  </w:divBdr>
                  <w:divsChild>
                    <w:div w:id="676494018">
                      <w:marLeft w:val="0"/>
                      <w:marRight w:val="0"/>
                      <w:marTop w:val="0"/>
                      <w:marBottom w:val="0"/>
                      <w:divBdr>
                        <w:top w:val="none" w:sz="0" w:space="0" w:color="auto"/>
                        <w:left w:val="none" w:sz="0" w:space="0" w:color="auto"/>
                        <w:bottom w:val="none" w:sz="0" w:space="0" w:color="auto"/>
                        <w:right w:val="none" w:sz="0" w:space="0" w:color="auto"/>
                      </w:divBdr>
                    </w:div>
                  </w:divsChild>
                </w:div>
                <w:div w:id="128479623">
                  <w:marLeft w:val="0"/>
                  <w:marRight w:val="0"/>
                  <w:marTop w:val="0"/>
                  <w:marBottom w:val="0"/>
                  <w:divBdr>
                    <w:top w:val="none" w:sz="0" w:space="0" w:color="auto"/>
                    <w:left w:val="none" w:sz="0" w:space="0" w:color="auto"/>
                    <w:bottom w:val="none" w:sz="0" w:space="0" w:color="auto"/>
                    <w:right w:val="none" w:sz="0" w:space="0" w:color="auto"/>
                  </w:divBdr>
                  <w:divsChild>
                    <w:div w:id="976108985">
                      <w:marLeft w:val="0"/>
                      <w:marRight w:val="0"/>
                      <w:marTop w:val="0"/>
                      <w:marBottom w:val="0"/>
                      <w:divBdr>
                        <w:top w:val="none" w:sz="0" w:space="0" w:color="auto"/>
                        <w:left w:val="none" w:sz="0" w:space="0" w:color="auto"/>
                        <w:bottom w:val="none" w:sz="0" w:space="0" w:color="auto"/>
                        <w:right w:val="none" w:sz="0" w:space="0" w:color="auto"/>
                      </w:divBdr>
                    </w:div>
                  </w:divsChild>
                </w:div>
                <w:div w:id="142233714">
                  <w:marLeft w:val="0"/>
                  <w:marRight w:val="0"/>
                  <w:marTop w:val="0"/>
                  <w:marBottom w:val="0"/>
                  <w:divBdr>
                    <w:top w:val="none" w:sz="0" w:space="0" w:color="auto"/>
                    <w:left w:val="none" w:sz="0" w:space="0" w:color="auto"/>
                    <w:bottom w:val="none" w:sz="0" w:space="0" w:color="auto"/>
                    <w:right w:val="none" w:sz="0" w:space="0" w:color="auto"/>
                  </w:divBdr>
                  <w:divsChild>
                    <w:div w:id="777413446">
                      <w:marLeft w:val="0"/>
                      <w:marRight w:val="0"/>
                      <w:marTop w:val="0"/>
                      <w:marBottom w:val="0"/>
                      <w:divBdr>
                        <w:top w:val="none" w:sz="0" w:space="0" w:color="auto"/>
                        <w:left w:val="none" w:sz="0" w:space="0" w:color="auto"/>
                        <w:bottom w:val="none" w:sz="0" w:space="0" w:color="auto"/>
                        <w:right w:val="none" w:sz="0" w:space="0" w:color="auto"/>
                      </w:divBdr>
                    </w:div>
                  </w:divsChild>
                </w:div>
                <w:div w:id="145703558">
                  <w:marLeft w:val="0"/>
                  <w:marRight w:val="0"/>
                  <w:marTop w:val="0"/>
                  <w:marBottom w:val="0"/>
                  <w:divBdr>
                    <w:top w:val="none" w:sz="0" w:space="0" w:color="auto"/>
                    <w:left w:val="none" w:sz="0" w:space="0" w:color="auto"/>
                    <w:bottom w:val="none" w:sz="0" w:space="0" w:color="auto"/>
                    <w:right w:val="none" w:sz="0" w:space="0" w:color="auto"/>
                  </w:divBdr>
                  <w:divsChild>
                    <w:div w:id="317000231">
                      <w:marLeft w:val="0"/>
                      <w:marRight w:val="0"/>
                      <w:marTop w:val="0"/>
                      <w:marBottom w:val="0"/>
                      <w:divBdr>
                        <w:top w:val="none" w:sz="0" w:space="0" w:color="auto"/>
                        <w:left w:val="none" w:sz="0" w:space="0" w:color="auto"/>
                        <w:bottom w:val="none" w:sz="0" w:space="0" w:color="auto"/>
                        <w:right w:val="none" w:sz="0" w:space="0" w:color="auto"/>
                      </w:divBdr>
                    </w:div>
                  </w:divsChild>
                </w:div>
                <w:div w:id="150753640">
                  <w:marLeft w:val="0"/>
                  <w:marRight w:val="0"/>
                  <w:marTop w:val="0"/>
                  <w:marBottom w:val="0"/>
                  <w:divBdr>
                    <w:top w:val="none" w:sz="0" w:space="0" w:color="auto"/>
                    <w:left w:val="none" w:sz="0" w:space="0" w:color="auto"/>
                    <w:bottom w:val="none" w:sz="0" w:space="0" w:color="auto"/>
                    <w:right w:val="none" w:sz="0" w:space="0" w:color="auto"/>
                  </w:divBdr>
                  <w:divsChild>
                    <w:div w:id="447697392">
                      <w:marLeft w:val="0"/>
                      <w:marRight w:val="0"/>
                      <w:marTop w:val="0"/>
                      <w:marBottom w:val="0"/>
                      <w:divBdr>
                        <w:top w:val="none" w:sz="0" w:space="0" w:color="auto"/>
                        <w:left w:val="none" w:sz="0" w:space="0" w:color="auto"/>
                        <w:bottom w:val="none" w:sz="0" w:space="0" w:color="auto"/>
                        <w:right w:val="none" w:sz="0" w:space="0" w:color="auto"/>
                      </w:divBdr>
                    </w:div>
                  </w:divsChild>
                </w:div>
                <w:div w:id="153956447">
                  <w:marLeft w:val="0"/>
                  <w:marRight w:val="0"/>
                  <w:marTop w:val="0"/>
                  <w:marBottom w:val="0"/>
                  <w:divBdr>
                    <w:top w:val="none" w:sz="0" w:space="0" w:color="auto"/>
                    <w:left w:val="none" w:sz="0" w:space="0" w:color="auto"/>
                    <w:bottom w:val="none" w:sz="0" w:space="0" w:color="auto"/>
                    <w:right w:val="none" w:sz="0" w:space="0" w:color="auto"/>
                  </w:divBdr>
                  <w:divsChild>
                    <w:div w:id="838039751">
                      <w:marLeft w:val="0"/>
                      <w:marRight w:val="0"/>
                      <w:marTop w:val="0"/>
                      <w:marBottom w:val="0"/>
                      <w:divBdr>
                        <w:top w:val="none" w:sz="0" w:space="0" w:color="auto"/>
                        <w:left w:val="none" w:sz="0" w:space="0" w:color="auto"/>
                        <w:bottom w:val="none" w:sz="0" w:space="0" w:color="auto"/>
                        <w:right w:val="none" w:sz="0" w:space="0" w:color="auto"/>
                      </w:divBdr>
                    </w:div>
                  </w:divsChild>
                </w:div>
                <w:div w:id="162669889">
                  <w:marLeft w:val="0"/>
                  <w:marRight w:val="0"/>
                  <w:marTop w:val="0"/>
                  <w:marBottom w:val="0"/>
                  <w:divBdr>
                    <w:top w:val="none" w:sz="0" w:space="0" w:color="auto"/>
                    <w:left w:val="none" w:sz="0" w:space="0" w:color="auto"/>
                    <w:bottom w:val="none" w:sz="0" w:space="0" w:color="auto"/>
                    <w:right w:val="none" w:sz="0" w:space="0" w:color="auto"/>
                  </w:divBdr>
                  <w:divsChild>
                    <w:div w:id="890457707">
                      <w:marLeft w:val="0"/>
                      <w:marRight w:val="0"/>
                      <w:marTop w:val="0"/>
                      <w:marBottom w:val="0"/>
                      <w:divBdr>
                        <w:top w:val="none" w:sz="0" w:space="0" w:color="auto"/>
                        <w:left w:val="none" w:sz="0" w:space="0" w:color="auto"/>
                        <w:bottom w:val="none" w:sz="0" w:space="0" w:color="auto"/>
                        <w:right w:val="none" w:sz="0" w:space="0" w:color="auto"/>
                      </w:divBdr>
                    </w:div>
                  </w:divsChild>
                </w:div>
                <w:div w:id="165562859">
                  <w:marLeft w:val="0"/>
                  <w:marRight w:val="0"/>
                  <w:marTop w:val="0"/>
                  <w:marBottom w:val="0"/>
                  <w:divBdr>
                    <w:top w:val="none" w:sz="0" w:space="0" w:color="auto"/>
                    <w:left w:val="none" w:sz="0" w:space="0" w:color="auto"/>
                    <w:bottom w:val="none" w:sz="0" w:space="0" w:color="auto"/>
                    <w:right w:val="none" w:sz="0" w:space="0" w:color="auto"/>
                  </w:divBdr>
                  <w:divsChild>
                    <w:div w:id="2017539573">
                      <w:marLeft w:val="0"/>
                      <w:marRight w:val="0"/>
                      <w:marTop w:val="0"/>
                      <w:marBottom w:val="0"/>
                      <w:divBdr>
                        <w:top w:val="none" w:sz="0" w:space="0" w:color="auto"/>
                        <w:left w:val="none" w:sz="0" w:space="0" w:color="auto"/>
                        <w:bottom w:val="none" w:sz="0" w:space="0" w:color="auto"/>
                        <w:right w:val="none" w:sz="0" w:space="0" w:color="auto"/>
                      </w:divBdr>
                    </w:div>
                  </w:divsChild>
                </w:div>
                <w:div w:id="184248233">
                  <w:marLeft w:val="0"/>
                  <w:marRight w:val="0"/>
                  <w:marTop w:val="0"/>
                  <w:marBottom w:val="0"/>
                  <w:divBdr>
                    <w:top w:val="none" w:sz="0" w:space="0" w:color="auto"/>
                    <w:left w:val="none" w:sz="0" w:space="0" w:color="auto"/>
                    <w:bottom w:val="none" w:sz="0" w:space="0" w:color="auto"/>
                    <w:right w:val="none" w:sz="0" w:space="0" w:color="auto"/>
                  </w:divBdr>
                  <w:divsChild>
                    <w:div w:id="1145777058">
                      <w:marLeft w:val="0"/>
                      <w:marRight w:val="0"/>
                      <w:marTop w:val="0"/>
                      <w:marBottom w:val="0"/>
                      <w:divBdr>
                        <w:top w:val="none" w:sz="0" w:space="0" w:color="auto"/>
                        <w:left w:val="none" w:sz="0" w:space="0" w:color="auto"/>
                        <w:bottom w:val="none" w:sz="0" w:space="0" w:color="auto"/>
                        <w:right w:val="none" w:sz="0" w:space="0" w:color="auto"/>
                      </w:divBdr>
                    </w:div>
                  </w:divsChild>
                </w:div>
                <w:div w:id="192232680">
                  <w:marLeft w:val="0"/>
                  <w:marRight w:val="0"/>
                  <w:marTop w:val="0"/>
                  <w:marBottom w:val="0"/>
                  <w:divBdr>
                    <w:top w:val="none" w:sz="0" w:space="0" w:color="auto"/>
                    <w:left w:val="none" w:sz="0" w:space="0" w:color="auto"/>
                    <w:bottom w:val="none" w:sz="0" w:space="0" w:color="auto"/>
                    <w:right w:val="none" w:sz="0" w:space="0" w:color="auto"/>
                  </w:divBdr>
                  <w:divsChild>
                    <w:div w:id="1877814776">
                      <w:marLeft w:val="0"/>
                      <w:marRight w:val="0"/>
                      <w:marTop w:val="0"/>
                      <w:marBottom w:val="0"/>
                      <w:divBdr>
                        <w:top w:val="none" w:sz="0" w:space="0" w:color="auto"/>
                        <w:left w:val="none" w:sz="0" w:space="0" w:color="auto"/>
                        <w:bottom w:val="none" w:sz="0" w:space="0" w:color="auto"/>
                        <w:right w:val="none" w:sz="0" w:space="0" w:color="auto"/>
                      </w:divBdr>
                    </w:div>
                  </w:divsChild>
                </w:div>
                <w:div w:id="194275755">
                  <w:marLeft w:val="0"/>
                  <w:marRight w:val="0"/>
                  <w:marTop w:val="0"/>
                  <w:marBottom w:val="0"/>
                  <w:divBdr>
                    <w:top w:val="none" w:sz="0" w:space="0" w:color="auto"/>
                    <w:left w:val="none" w:sz="0" w:space="0" w:color="auto"/>
                    <w:bottom w:val="none" w:sz="0" w:space="0" w:color="auto"/>
                    <w:right w:val="none" w:sz="0" w:space="0" w:color="auto"/>
                  </w:divBdr>
                  <w:divsChild>
                    <w:div w:id="932858462">
                      <w:marLeft w:val="0"/>
                      <w:marRight w:val="0"/>
                      <w:marTop w:val="0"/>
                      <w:marBottom w:val="0"/>
                      <w:divBdr>
                        <w:top w:val="none" w:sz="0" w:space="0" w:color="auto"/>
                        <w:left w:val="none" w:sz="0" w:space="0" w:color="auto"/>
                        <w:bottom w:val="none" w:sz="0" w:space="0" w:color="auto"/>
                        <w:right w:val="none" w:sz="0" w:space="0" w:color="auto"/>
                      </w:divBdr>
                    </w:div>
                  </w:divsChild>
                </w:div>
                <w:div w:id="196043590">
                  <w:marLeft w:val="0"/>
                  <w:marRight w:val="0"/>
                  <w:marTop w:val="0"/>
                  <w:marBottom w:val="0"/>
                  <w:divBdr>
                    <w:top w:val="none" w:sz="0" w:space="0" w:color="auto"/>
                    <w:left w:val="none" w:sz="0" w:space="0" w:color="auto"/>
                    <w:bottom w:val="none" w:sz="0" w:space="0" w:color="auto"/>
                    <w:right w:val="none" w:sz="0" w:space="0" w:color="auto"/>
                  </w:divBdr>
                  <w:divsChild>
                    <w:div w:id="3634928">
                      <w:marLeft w:val="0"/>
                      <w:marRight w:val="0"/>
                      <w:marTop w:val="0"/>
                      <w:marBottom w:val="0"/>
                      <w:divBdr>
                        <w:top w:val="none" w:sz="0" w:space="0" w:color="auto"/>
                        <w:left w:val="none" w:sz="0" w:space="0" w:color="auto"/>
                        <w:bottom w:val="none" w:sz="0" w:space="0" w:color="auto"/>
                        <w:right w:val="none" w:sz="0" w:space="0" w:color="auto"/>
                      </w:divBdr>
                    </w:div>
                  </w:divsChild>
                </w:div>
                <w:div w:id="196629546">
                  <w:marLeft w:val="0"/>
                  <w:marRight w:val="0"/>
                  <w:marTop w:val="0"/>
                  <w:marBottom w:val="0"/>
                  <w:divBdr>
                    <w:top w:val="none" w:sz="0" w:space="0" w:color="auto"/>
                    <w:left w:val="none" w:sz="0" w:space="0" w:color="auto"/>
                    <w:bottom w:val="none" w:sz="0" w:space="0" w:color="auto"/>
                    <w:right w:val="none" w:sz="0" w:space="0" w:color="auto"/>
                  </w:divBdr>
                  <w:divsChild>
                    <w:div w:id="1828472674">
                      <w:marLeft w:val="0"/>
                      <w:marRight w:val="0"/>
                      <w:marTop w:val="0"/>
                      <w:marBottom w:val="0"/>
                      <w:divBdr>
                        <w:top w:val="none" w:sz="0" w:space="0" w:color="auto"/>
                        <w:left w:val="none" w:sz="0" w:space="0" w:color="auto"/>
                        <w:bottom w:val="none" w:sz="0" w:space="0" w:color="auto"/>
                        <w:right w:val="none" w:sz="0" w:space="0" w:color="auto"/>
                      </w:divBdr>
                    </w:div>
                  </w:divsChild>
                </w:div>
                <w:div w:id="196745066">
                  <w:marLeft w:val="0"/>
                  <w:marRight w:val="0"/>
                  <w:marTop w:val="0"/>
                  <w:marBottom w:val="0"/>
                  <w:divBdr>
                    <w:top w:val="none" w:sz="0" w:space="0" w:color="auto"/>
                    <w:left w:val="none" w:sz="0" w:space="0" w:color="auto"/>
                    <w:bottom w:val="none" w:sz="0" w:space="0" w:color="auto"/>
                    <w:right w:val="none" w:sz="0" w:space="0" w:color="auto"/>
                  </w:divBdr>
                  <w:divsChild>
                    <w:div w:id="1789276170">
                      <w:marLeft w:val="0"/>
                      <w:marRight w:val="0"/>
                      <w:marTop w:val="0"/>
                      <w:marBottom w:val="0"/>
                      <w:divBdr>
                        <w:top w:val="none" w:sz="0" w:space="0" w:color="auto"/>
                        <w:left w:val="none" w:sz="0" w:space="0" w:color="auto"/>
                        <w:bottom w:val="none" w:sz="0" w:space="0" w:color="auto"/>
                        <w:right w:val="none" w:sz="0" w:space="0" w:color="auto"/>
                      </w:divBdr>
                    </w:div>
                  </w:divsChild>
                </w:div>
                <w:div w:id="198981080">
                  <w:marLeft w:val="0"/>
                  <w:marRight w:val="0"/>
                  <w:marTop w:val="0"/>
                  <w:marBottom w:val="0"/>
                  <w:divBdr>
                    <w:top w:val="none" w:sz="0" w:space="0" w:color="auto"/>
                    <w:left w:val="none" w:sz="0" w:space="0" w:color="auto"/>
                    <w:bottom w:val="none" w:sz="0" w:space="0" w:color="auto"/>
                    <w:right w:val="none" w:sz="0" w:space="0" w:color="auto"/>
                  </w:divBdr>
                  <w:divsChild>
                    <w:div w:id="95906700">
                      <w:marLeft w:val="0"/>
                      <w:marRight w:val="0"/>
                      <w:marTop w:val="0"/>
                      <w:marBottom w:val="0"/>
                      <w:divBdr>
                        <w:top w:val="none" w:sz="0" w:space="0" w:color="auto"/>
                        <w:left w:val="none" w:sz="0" w:space="0" w:color="auto"/>
                        <w:bottom w:val="none" w:sz="0" w:space="0" w:color="auto"/>
                        <w:right w:val="none" w:sz="0" w:space="0" w:color="auto"/>
                      </w:divBdr>
                    </w:div>
                  </w:divsChild>
                </w:div>
                <w:div w:id="199518364">
                  <w:marLeft w:val="0"/>
                  <w:marRight w:val="0"/>
                  <w:marTop w:val="0"/>
                  <w:marBottom w:val="0"/>
                  <w:divBdr>
                    <w:top w:val="none" w:sz="0" w:space="0" w:color="auto"/>
                    <w:left w:val="none" w:sz="0" w:space="0" w:color="auto"/>
                    <w:bottom w:val="none" w:sz="0" w:space="0" w:color="auto"/>
                    <w:right w:val="none" w:sz="0" w:space="0" w:color="auto"/>
                  </w:divBdr>
                  <w:divsChild>
                    <w:div w:id="2057196290">
                      <w:marLeft w:val="0"/>
                      <w:marRight w:val="0"/>
                      <w:marTop w:val="0"/>
                      <w:marBottom w:val="0"/>
                      <w:divBdr>
                        <w:top w:val="none" w:sz="0" w:space="0" w:color="auto"/>
                        <w:left w:val="none" w:sz="0" w:space="0" w:color="auto"/>
                        <w:bottom w:val="none" w:sz="0" w:space="0" w:color="auto"/>
                        <w:right w:val="none" w:sz="0" w:space="0" w:color="auto"/>
                      </w:divBdr>
                    </w:div>
                  </w:divsChild>
                </w:div>
                <w:div w:id="202179068">
                  <w:marLeft w:val="0"/>
                  <w:marRight w:val="0"/>
                  <w:marTop w:val="0"/>
                  <w:marBottom w:val="0"/>
                  <w:divBdr>
                    <w:top w:val="none" w:sz="0" w:space="0" w:color="auto"/>
                    <w:left w:val="none" w:sz="0" w:space="0" w:color="auto"/>
                    <w:bottom w:val="none" w:sz="0" w:space="0" w:color="auto"/>
                    <w:right w:val="none" w:sz="0" w:space="0" w:color="auto"/>
                  </w:divBdr>
                  <w:divsChild>
                    <w:div w:id="324869352">
                      <w:marLeft w:val="0"/>
                      <w:marRight w:val="0"/>
                      <w:marTop w:val="0"/>
                      <w:marBottom w:val="0"/>
                      <w:divBdr>
                        <w:top w:val="none" w:sz="0" w:space="0" w:color="auto"/>
                        <w:left w:val="none" w:sz="0" w:space="0" w:color="auto"/>
                        <w:bottom w:val="none" w:sz="0" w:space="0" w:color="auto"/>
                        <w:right w:val="none" w:sz="0" w:space="0" w:color="auto"/>
                      </w:divBdr>
                    </w:div>
                  </w:divsChild>
                </w:div>
                <w:div w:id="204678852">
                  <w:marLeft w:val="0"/>
                  <w:marRight w:val="0"/>
                  <w:marTop w:val="0"/>
                  <w:marBottom w:val="0"/>
                  <w:divBdr>
                    <w:top w:val="none" w:sz="0" w:space="0" w:color="auto"/>
                    <w:left w:val="none" w:sz="0" w:space="0" w:color="auto"/>
                    <w:bottom w:val="none" w:sz="0" w:space="0" w:color="auto"/>
                    <w:right w:val="none" w:sz="0" w:space="0" w:color="auto"/>
                  </w:divBdr>
                  <w:divsChild>
                    <w:div w:id="2085755883">
                      <w:marLeft w:val="0"/>
                      <w:marRight w:val="0"/>
                      <w:marTop w:val="0"/>
                      <w:marBottom w:val="0"/>
                      <w:divBdr>
                        <w:top w:val="none" w:sz="0" w:space="0" w:color="auto"/>
                        <w:left w:val="none" w:sz="0" w:space="0" w:color="auto"/>
                        <w:bottom w:val="none" w:sz="0" w:space="0" w:color="auto"/>
                        <w:right w:val="none" w:sz="0" w:space="0" w:color="auto"/>
                      </w:divBdr>
                    </w:div>
                  </w:divsChild>
                </w:div>
                <w:div w:id="209805145">
                  <w:marLeft w:val="0"/>
                  <w:marRight w:val="0"/>
                  <w:marTop w:val="0"/>
                  <w:marBottom w:val="0"/>
                  <w:divBdr>
                    <w:top w:val="none" w:sz="0" w:space="0" w:color="auto"/>
                    <w:left w:val="none" w:sz="0" w:space="0" w:color="auto"/>
                    <w:bottom w:val="none" w:sz="0" w:space="0" w:color="auto"/>
                    <w:right w:val="none" w:sz="0" w:space="0" w:color="auto"/>
                  </w:divBdr>
                  <w:divsChild>
                    <w:div w:id="1776515674">
                      <w:marLeft w:val="0"/>
                      <w:marRight w:val="0"/>
                      <w:marTop w:val="0"/>
                      <w:marBottom w:val="0"/>
                      <w:divBdr>
                        <w:top w:val="none" w:sz="0" w:space="0" w:color="auto"/>
                        <w:left w:val="none" w:sz="0" w:space="0" w:color="auto"/>
                        <w:bottom w:val="none" w:sz="0" w:space="0" w:color="auto"/>
                        <w:right w:val="none" w:sz="0" w:space="0" w:color="auto"/>
                      </w:divBdr>
                    </w:div>
                  </w:divsChild>
                </w:div>
                <w:div w:id="212469797">
                  <w:marLeft w:val="0"/>
                  <w:marRight w:val="0"/>
                  <w:marTop w:val="0"/>
                  <w:marBottom w:val="0"/>
                  <w:divBdr>
                    <w:top w:val="none" w:sz="0" w:space="0" w:color="auto"/>
                    <w:left w:val="none" w:sz="0" w:space="0" w:color="auto"/>
                    <w:bottom w:val="none" w:sz="0" w:space="0" w:color="auto"/>
                    <w:right w:val="none" w:sz="0" w:space="0" w:color="auto"/>
                  </w:divBdr>
                  <w:divsChild>
                    <w:div w:id="131214730">
                      <w:marLeft w:val="0"/>
                      <w:marRight w:val="0"/>
                      <w:marTop w:val="0"/>
                      <w:marBottom w:val="0"/>
                      <w:divBdr>
                        <w:top w:val="none" w:sz="0" w:space="0" w:color="auto"/>
                        <w:left w:val="none" w:sz="0" w:space="0" w:color="auto"/>
                        <w:bottom w:val="none" w:sz="0" w:space="0" w:color="auto"/>
                        <w:right w:val="none" w:sz="0" w:space="0" w:color="auto"/>
                      </w:divBdr>
                    </w:div>
                  </w:divsChild>
                </w:div>
                <w:div w:id="215118918">
                  <w:marLeft w:val="0"/>
                  <w:marRight w:val="0"/>
                  <w:marTop w:val="0"/>
                  <w:marBottom w:val="0"/>
                  <w:divBdr>
                    <w:top w:val="none" w:sz="0" w:space="0" w:color="auto"/>
                    <w:left w:val="none" w:sz="0" w:space="0" w:color="auto"/>
                    <w:bottom w:val="none" w:sz="0" w:space="0" w:color="auto"/>
                    <w:right w:val="none" w:sz="0" w:space="0" w:color="auto"/>
                  </w:divBdr>
                  <w:divsChild>
                    <w:div w:id="1683819161">
                      <w:marLeft w:val="0"/>
                      <w:marRight w:val="0"/>
                      <w:marTop w:val="0"/>
                      <w:marBottom w:val="0"/>
                      <w:divBdr>
                        <w:top w:val="none" w:sz="0" w:space="0" w:color="auto"/>
                        <w:left w:val="none" w:sz="0" w:space="0" w:color="auto"/>
                        <w:bottom w:val="none" w:sz="0" w:space="0" w:color="auto"/>
                        <w:right w:val="none" w:sz="0" w:space="0" w:color="auto"/>
                      </w:divBdr>
                    </w:div>
                  </w:divsChild>
                </w:div>
                <w:div w:id="221871862">
                  <w:marLeft w:val="0"/>
                  <w:marRight w:val="0"/>
                  <w:marTop w:val="0"/>
                  <w:marBottom w:val="0"/>
                  <w:divBdr>
                    <w:top w:val="none" w:sz="0" w:space="0" w:color="auto"/>
                    <w:left w:val="none" w:sz="0" w:space="0" w:color="auto"/>
                    <w:bottom w:val="none" w:sz="0" w:space="0" w:color="auto"/>
                    <w:right w:val="none" w:sz="0" w:space="0" w:color="auto"/>
                  </w:divBdr>
                  <w:divsChild>
                    <w:div w:id="1390570914">
                      <w:marLeft w:val="0"/>
                      <w:marRight w:val="0"/>
                      <w:marTop w:val="0"/>
                      <w:marBottom w:val="0"/>
                      <w:divBdr>
                        <w:top w:val="none" w:sz="0" w:space="0" w:color="auto"/>
                        <w:left w:val="none" w:sz="0" w:space="0" w:color="auto"/>
                        <w:bottom w:val="none" w:sz="0" w:space="0" w:color="auto"/>
                        <w:right w:val="none" w:sz="0" w:space="0" w:color="auto"/>
                      </w:divBdr>
                    </w:div>
                  </w:divsChild>
                </w:div>
                <w:div w:id="224680223">
                  <w:marLeft w:val="0"/>
                  <w:marRight w:val="0"/>
                  <w:marTop w:val="0"/>
                  <w:marBottom w:val="0"/>
                  <w:divBdr>
                    <w:top w:val="none" w:sz="0" w:space="0" w:color="auto"/>
                    <w:left w:val="none" w:sz="0" w:space="0" w:color="auto"/>
                    <w:bottom w:val="none" w:sz="0" w:space="0" w:color="auto"/>
                    <w:right w:val="none" w:sz="0" w:space="0" w:color="auto"/>
                  </w:divBdr>
                  <w:divsChild>
                    <w:div w:id="1944418486">
                      <w:marLeft w:val="0"/>
                      <w:marRight w:val="0"/>
                      <w:marTop w:val="0"/>
                      <w:marBottom w:val="0"/>
                      <w:divBdr>
                        <w:top w:val="none" w:sz="0" w:space="0" w:color="auto"/>
                        <w:left w:val="none" w:sz="0" w:space="0" w:color="auto"/>
                        <w:bottom w:val="none" w:sz="0" w:space="0" w:color="auto"/>
                        <w:right w:val="none" w:sz="0" w:space="0" w:color="auto"/>
                      </w:divBdr>
                    </w:div>
                  </w:divsChild>
                </w:div>
                <w:div w:id="229315766">
                  <w:marLeft w:val="0"/>
                  <w:marRight w:val="0"/>
                  <w:marTop w:val="0"/>
                  <w:marBottom w:val="0"/>
                  <w:divBdr>
                    <w:top w:val="none" w:sz="0" w:space="0" w:color="auto"/>
                    <w:left w:val="none" w:sz="0" w:space="0" w:color="auto"/>
                    <w:bottom w:val="none" w:sz="0" w:space="0" w:color="auto"/>
                    <w:right w:val="none" w:sz="0" w:space="0" w:color="auto"/>
                  </w:divBdr>
                  <w:divsChild>
                    <w:div w:id="986595830">
                      <w:marLeft w:val="0"/>
                      <w:marRight w:val="0"/>
                      <w:marTop w:val="0"/>
                      <w:marBottom w:val="0"/>
                      <w:divBdr>
                        <w:top w:val="none" w:sz="0" w:space="0" w:color="auto"/>
                        <w:left w:val="none" w:sz="0" w:space="0" w:color="auto"/>
                        <w:bottom w:val="none" w:sz="0" w:space="0" w:color="auto"/>
                        <w:right w:val="none" w:sz="0" w:space="0" w:color="auto"/>
                      </w:divBdr>
                    </w:div>
                  </w:divsChild>
                </w:div>
                <w:div w:id="230391767">
                  <w:marLeft w:val="0"/>
                  <w:marRight w:val="0"/>
                  <w:marTop w:val="0"/>
                  <w:marBottom w:val="0"/>
                  <w:divBdr>
                    <w:top w:val="none" w:sz="0" w:space="0" w:color="auto"/>
                    <w:left w:val="none" w:sz="0" w:space="0" w:color="auto"/>
                    <w:bottom w:val="none" w:sz="0" w:space="0" w:color="auto"/>
                    <w:right w:val="none" w:sz="0" w:space="0" w:color="auto"/>
                  </w:divBdr>
                  <w:divsChild>
                    <w:div w:id="1072701512">
                      <w:marLeft w:val="0"/>
                      <w:marRight w:val="0"/>
                      <w:marTop w:val="0"/>
                      <w:marBottom w:val="0"/>
                      <w:divBdr>
                        <w:top w:val="none" w:sz="0" w:space="0" w:color="auto"/>
                        <w:left w:val="none" w:sz="0" w:space="0" w:color="auto"/>
                        <w:bottom w:val="none" w:sz="0" w:space="0" w:color="auto"/>
                        <w:right w:val="none" w:sz="0" w:space="0" w:color="auto"/>
                      </w:divBdr>
                    </w:div>
                  </w:divsChild>
                </w:div>
                <w:div w:id="236403279">
                  <w:marLeft w:val="0"/>
                  <w:marRight w:val="0"/>
                  <w:marTop w:val="0"/>
                  <w:marBottom w:val="0"/>
                  <w:divBdr>
                    <w:top w:val="none" w:sz="0" w:space="0" w:color="auto"/>
                    <w:left w:val="none" w:sz="0" w:space="0" w:color="auto"/>
                    <w:bottom w:val="none" w:sz="0" w:space="0" w:color="auto"/>
                    <w:right w:val="none" w:sz="0" w:space="0" w:color="auto"/>
                  </w:divBdr>
                  <w:divsChild>
                    <w:div w:id="146555502">
                      <w:marLeft w:val="0"/>
                      <w:marRight w:val="0"/>
                      <w:marTop w:val="0"/>
                      <w:marBottom w:val="0"/>
                      <w:divBdr>
                        <w:top w:val="none" w:sz="0" w:space="0" w:color="auto"/>
                        <w:left w:val="none" w:sz="0" w:space="0" w:color="auto"/>
                        <w:bottom w:val="none" w:sz="0" w:space="0" w:color="auto"/>
                        <w:right w:val="none" w:sz="0" w:space="0" w:color="auto"/>
                      </w:divBdr>
                    </w:div>
                  </w:divsChild>
                </w:div>
                <w:div w:id="236788842">
                  <w:marLeft w:val="0"/>
                  <w:marRight w:val="0"/>
                  <w:marTop w:val="0"/>
                  <w:marBottom w:val="0"/>
                  <w:divBdr>
                    <w:top w:val="none" w:sz="0" w:space="0" w:color="auto"/>
                    <w:left w:val="none" w:sz="0" w:space="0" w:color="auto"/>
                    <w:bottom w:val="none" w:sz="0" w:space="0" w:color="auto"/>
                    <w:right w:val="none" w:sz="0" w:space="0" w:color="auto"/>
                  </w:divBdr>
                  <w:divsChild>
                    <w:div w:id="339115247">
                      <w:marLeft w:val="0"/>
                      <w:marRight w:val="0"/>
                      <w:marTop w:val="0"/>
                      <w:marBottom w:val="0"/>
                      <w:divBdr>
                        <w:top w:val="none" w:sz="0" w:space="0" w:color="auto"/>
                        <w:left w:val="none" w:sz="0" w:space="0" w:color="auto"/>
                        <w:bottom w:val="none" w:sz="0" w:space="0" w:color="auto"/>
                        <w:right w:val="none" w:sz="0" w:space="0" w:color="auto"/>
                      </w:divBdr>
                    </w:div>
                  </w:divsChild>
                </w:div>
                <w:div w:id="245648437">
                  <w:marLeft w:val="0"/>
                  <w:marRight w:val="0"/>
                  <w:marTop w:val="0"/>
                  <w:marBottom w:val="0"/>
                  <w:divBdr>
                    <w:top w:val="none" w:sz="0" w:space="0" w:color="auto"/>
                    <w:left w:val="none" w:sz="0" w:space="0" w:color="auto"/>
                    <w:bottom w:val="none" w:sz="0" w:space="0" w:color="auto"/>
                    <w:right w:val="none" w:sz="0" w:space="0" w:color="auto"/>
                  </w:divBdr>
                  <w:divsChild>
                    <w:div w:id="640765444">
                      <w:marLeft w:val="0"/>
                      <w:marRight w:val="0"/>
                      <w:marTop w:val="0"/>
                      <w:marBottom w:val="0"/>
                      <w:divBdr>
                        <w:top w:val="none" w:sz="0" w:space="0" w:color="auto"/>
                        <w:left w:val="none" w:sz="0" w:space="0" w:color="auto"/>
                        <w:bottom w:val="none" w:sz="0" w:space="0" w:color="auto"/>
                        <w:right w:val="none" w:sz="0" w:space="0" w:color="auto"/>
                      </w:divBdr>
                    </w:div>
                  </w:divsChild>
                </w:div>
                <w:div w:id="245962778">
                  <w:marLeft w:val="0"/>
                  <w:marRight w:val="0"/>
                  <w:marTop w:val="0"/>
                  <w:marBottom w:val="0"/>
                  <w:divBdr>
                    <w:top w:val="none" w:sz="0" w:space="0" w:color="auto"/>
                    <w:left w:val="none" w:sz="0" w:space="0" w:color="auto"/>
                    <w:bottom w:val="none" w:sz="0" w:space="0" w:color="auto"/>
                    <w:right w:val="none" w:sz="0" w:space="0" w:color="auto"/>
                  </w:divBdr>
                  <w:divsChild>
                    <w:div w:id="1051462467">
                      <w:marLeft w:val="0"/>
                      <w:marRight w:val="0"/>
                      <w:marTop w:val="0"/>
                      <w:marBottom w:val="0"/>
                      <w:divBdr>
                        <w:top w:val="none" w:sz="0" w:space="0" w:color="auto"/>
                        <w:left w:val="none" w:sz="0" w:space="0" w:color="auto"/>
                        <w:bottom w:val="none" w:sz="0" w:space="0" w:color="auto"/>
                        <w:right w:val="none" w:sz="0" w:space="0" w:color="auto"/>
                      </w:divBdr>
                    </w:div>
                  </w:divsChild>
                </w:div>
                <w:div w:id="251671392">
                  <w:marLeft w:val="0"/>
                  <w:marRight w:val="0"/>
                  <w:marTop w:val="0"/>
                  <w:marBottom w:val="0"/>
                  <w:divBdr>
                    <w:top w:val="none" w:sz="0" w:space="0" w:color="auto"/>
                    <w:left w:val="none" w:sz="0" w:space="0" w:color="auto"/>
                    <w:bottom w:val="none" w:sz="0" w:space="0" w:color="auto"/>
                    <w:right w:val="none" w:sz="0" w:space="0" w:color="auto"/>
                  </w:divBdr>
                  <w:divsChild>
                    <w:div w:id="1832209684">
                      <w:marLeft w:val="0"/>
                      <w:marRight w:val="0"/>
                      <w:marTop w:val="0"/>
                      <w:marBottom w:val="0"/>
                      <w:divBdr>
                        <w:top w:val="none" w:sz="0" w:space="0" w:color="auto"/>
                        <w:left w:val="none" w:sz="0" w:space="0" w:color="auto"/>
                        <w:bottom w:val="none" w:sz="0" w:space="0" w:color="auto"/>
                        <w:right w:val="none" w:sz="0" w:space="0" w:color="auto"/>
                      </w:divBdr>
                    </w:div>
                  </w:divsChild>
                </w:div>
                <w:div w:id="254557024">
                  <w:marLeft w:val="0"/>
                  <w:marRight w:val="0"/>
                  <w:marTop w:val="0"/>
                  <w:marBottom w:val="0"/>
                  <w:divBdr>
                    <w:top w:val="none" w:sz="0" w:space="0" w:color="auto"/>
                    <w:left w:val="none" w:sz="0" w:space="0" w:color="auto"/>
                    <w:bottom w:val="none" w:sz="0" w:space="0" w:color="auto"/>
                    <w:right w:val="none" w:sz="0" w:space="0" w:color="auto"/>
                  </w:divBdr>
                  <w:divsChild>
                    <w:div w:id="1676347560">
                      <w:marLeft w:val="0"/>
                      <w:marRight w:val="0"/>
                      <w:marTop w:val="0"/>
                      <w:marBottom w:val="0"/>
                      <w:divBdr>
                        <w:top w:val="none" w:sz="0" w:space="0" w:color="auto"/>
                        <w:left w:val="none" w:sz="0" w:space="0" w:color="auto"/>
                        <w:bottom w:val="none" w:sz="0" w:space="0" w:color="auto"/>
                        <w:right w:val="none" w:sz="0" w:space="0" w:color="auto"/>
                      </w:divBdr>
                    </w:div>
                  </w:divsChild>
                </w:div>
                <w:div w:id="257444690">
                  <w:marLeft w:val="0"/>
                  <w:marRight w:val="0"/>
                  <w:marTop w:val="0"/>
                  <w:marBottom w:val="0"/>
                  <w:divBdr>
                    <w:top w:val="none" w:sz="0" w:space="0" w:color="auto"/>
                    <w:left w:val="none" w:sz="0" w:space="0" w:color="auto"/>
                    <w:bottom w:val="none" w:sz="0" w:space="0" w:color="auto"/>
                    <w:right w:val="none" w:sz="0" w:space="0" w:color="auto"/>
                  </w:divBdr>
                  <w:divsChild>
                    <w:div w:id="34669405">
                      <w:marLeft w:val="0"/>
                      <w:marRight w:val="0"/>
                      <w:marTop w:val="0"/>
                      <w:marBottom w:val="0"/>
                      <w:divBdr>
                        <w:top w:val="none" w:sz="0" w:space="0" w:color="auto"/>
                        <w:left w:val="none" w:sz="0" w:space="0" w:color="auto"/>
                        <w:bottom w:val="none" w:sz="0" w:space="0" w:color="auto"/>
                        <w:right w:val="none" w:sz="0" w:space="0" w:color="auto"/>
                      </w:divBdr>
                    </w:div>
                  </w:divsChild>
                </w:div>
                <w:div w:id="259919659">
                  <w:marLeft w:val="0"/>
                  <w:marRight w:val="0"/>
                  <w:marTop w:val="0"/>
                  <w:marBottom w:val="0"/>
                  <w:divBdr>
                    <w:top w:val="none" w:sz="0" w:space="0" w:color="auto"/>
                    <w:left w:val="none" w:sz="0" w:space="0" w:color="auto"/>
                    <w:bottom w:val="none" w:sz="0" w:space="0" w:color="auto"/>
                    <w:right w:val="none" w:sz="0" w:space="0" w:color="auto"/>
                  </w:divBdr>
                  <w:divsChild>
                    <w:div w:id="1713535885">
                      <w:marLeft w:val="0"/>
                      <w:marRight w:val="0"/>
                      <w:marTop w:val="0"/>
                      <w:marBottom w:val="0"/>
                      <w:divBdr>
                        <w:top w:val="none" w:sz="0" w:space="0" w:color="auto"/>
                        <w:left w:val="none" w:sz="0" w:space="0" w:color="auto"/>
                        <w:bottom w:val="none" w:sz="0" w:space="0" w:color="auto"/>
                        <w:right w:val="none" w:sz="0" w:space="0" w:color="auto"/>
                      </w:divBdr>
                    </w:div>
                  </w:divsChild>
                </w:div>
                <w:div w:id="264579672">
                  <w:marLeft w:val="0"/>
                  <w:marRight w:val="0"/>
                  <w:marTop w:val="0"/>
                  <w:marBottom w:val="0"/>
                  <w:divBdr>
                    <w:top w:val="none" w:sz="0" w:space="0" w:color="auto"/>
                    <w:left w:val="none" w:sz="0" w:space="0" w:color="auto"/>
                    <w:bottom w:val="none" w:sz="0" w:space="0" w:color="auto"/>
                    <w:right w:val="none" w:sz="0" w:space="0" w:color="auto"/>
                  </w:divBdr>
                  <w:divsChild>
                    <w:div w:id="1453329496">
                      <w:marLeft w:val="0"/>
                      <w:marRight w:val="0"/>
                      <w:marTop w:val="0"/>
                      <w:marBottom w:val="0"/>
                      <w:divBdr>
                        <w:top w:val="none" w:sz="0" w:space="0" w:color="auto"/>
                        <w:left w:val="none" w:sz="0" w:space="0" w:color="auto"/>
                        <w:bottom w:val="none" w:sz="0" w:space="0" w:color="auto"/>
                        <w:right w:val="none" w:sz="0" w:space="0" w:color="auto"/>
                      </w:divBdr>
                    </w:div>
                  </w:divsChild>
                </w:div>
                <w:div w:id="265770630">
                  <w:marLeft w:val="0"/>
                  <w:marRight w:val="0"/>
                  <w:marTop w:val="0"/>
                  <w:marBottom w:val="0"/>
                  <w:divBdr>
                    <w:top w:val="none" w:sz="0" w:space="0" w:color="auto"/>
                    <w:left w:val="none" w:sz="0" w:space="0" w:color="auto"/>
                    <w:bottom w:val="none" w:sz="0" w:space="0" w:color="auto"/>
                    <w:right w:val="none" w:sz="0" w:space="0" w:color="auto"/>
                  </w:divBdr>
                  <w:divsChild>
                    <w:div w:id="612399880">
                      <w:marLeft w:val="0"/>
                      <w:marRight w:val="0"/>
                      <w:marTop w:val="0"/>
                      <w:marBottom w:val="0"/>
                      <w:divBdr>
                        <w:top w:val="none" w:sz="0" w:space="0" w:color="auto"/>
                        <w:left w:val="none" w:sz="0" w:space="0" w:color="auto"/>
                        <w:bottom w:val="none" w:sz="0" w:space="0" w:color="auto"/>
                        <w:right w:val="none" w:sz="0" w:space="0" w:color="auto"/>
                      </w:divBdr>
                    </w:div>
                  </w:divsChild>
                </w:div>
                <w:div w:id="267352524">
                  <w:marLeft w:val="0"/>
                  <w:marRight w:val="0"/>
                  <w:marTop w:val="0"/>
                  <w:marBottom w:val="0"/>
                  <w:divBdr>
                    <w:top w:val="none" w:sz="0" w:space="0" w:color="auto"/>
                    <w:left w:val="none" w:sz="0" w:space="0" w:color="auto"/>
                    <w:bottom w:val="none" w:sz="0" w:space="0" w:color="auto"/>
                    <w:right w:val="none" w:sz="0" w:space="0" w:color="auto"/>
                  </w:divBdr>
                  <w:divsChild>
                    <w:div w:id="1180896344">
                      <w:marLeft w:val="0"/>
                      <w:marRight w:val="0"/>
                      <w:marTop w:val="0"/>
                      <w:marBottom w:val="0"/>
                      <w:divBdr>
                        <w:top w:val="none" w:sz="0" w:space="0" w:color="auto"/>
                        <w:left w:val="none" w:sz="0" w:space="0" w:color="auto"/>
                        <w:bottom w:val="none" w:sz="0" w:space="0" w:color="auto"/>
                        <w:right w:val="none" w:sz="0" w:space="0" w:color="auto"/>
                      </w:divBdr>
                    </w:div>
                  </w:divsChild>
                </w:div>
                <w:div w:id="274213480">
                  <w:marLeft w:val="0"/>
                  <w:marRight w:val="0"/>
                  <w:marTop w:val="0"/>
                  <w:marBottom w:val="0"/>
                  <w:divBdr>
                    <w:top w:val="none" w:sz="0" w:space="0" w:color="auto"/>
                    <w:left w:val="none" w:sz="0" w:space="0" w:color="auto"/>
                    <w:bottom w:val="none" w:sz="0" w:space="0" w:color="auto"/>
                    <w:right w:val="none" w:sz="0" w:space="0" w:color="auto"/>
                  </w:divBdr>
                  <w:divsChild>
                    <w:div w:id="734819803">
                      <w:marLeft w:val="0"/>
                      <w:marRight w:val="0"/>
                      <w:marTop w:val="0"/>
                      <w:marBottom w:val="0"/>
                      <w:divBdr>
                        <w:top w:val="none" w:sz="0" w:space="0" w:color="auto"/>
                        <w:left w:val="none" w:sz="0" w:space="0" w:color="auto"/>
                        <w:bottom w:val="none" w:sz="0" w:space="0" w:color="auto"/>
                        <w:right w:val="none" w:sz="0" w:space="0" w:color="auto"/>
                      </w:divBdr>
                    </w:div>
                  </w:divsChild>
                </w:div>
                <w:div w:id="276300743">
                  <w:marLeft w:val="0"/>
                  <w:marRight w:val="0"/>
                  <w:marTop w:val="0"/>
                  <w:marBottom w:val="0"/>
                  <w:divBdr>
                    <w:top w:val="none" w:sz="0" w:space="0" w:color="auto"/>
                    <w:left w:val="none" w:sz="0" w:space="0" w:color="auto"/>
                    <w:bottom w:val="none" w:sz="0" w:space="0" w:color="auto"/>
                    <w:right w:val="none" w:sz="0" w:space="0" w:color="auto"/>
                  </w:divBdr>
                  <w:divsChild>
                    <w:div w:id="2100369113">
                      <w:marLeft w:val="0"/>
                      <w:marRight w:val="0"/>
                      <w:marTop w:val="0"/>
                      <w:marBottom w:val="0"/>
                      <w:divBdr>
                        <w:top w:val="none" w:sz="0" w:space="0" w:color="auto"/>
                        <w:left w:val="none" w:sz="0" w:space="0" w:color="auto"/>
                        <w:bottom w:val="none" w:sz="0" w:space="0" w:color="auto"/>
                        <w:right w:val="none" w:sz="0" w:space="0" w:color="auto"/>
                      </w:divBdr>
                    </w:div>
                  </w:divsChild>
                </w:div>
                <w:div w:id="280303387">
                  <w:marLeft w:val="0"/>
                  <w:marRight w:val="0"/>
                  <w:marTop w:val="0"/>
                  <w:marBottom w:val="0"/>
                  <w:divBdr>
                    <w:top w:val="none" w:sz="0" w:space="0" w:color="auto"/>
                    <w:left w:val="none" w:sz="0" w:space="0" w:color="auto"/>
                    <w:bottom w:val="none" w:sz="0" w:space="0" w:color="auto"/>
                    <w:right w:val="none" w:sz="0" w:space="0" w:color="auto"/>
                  </w:divBdr>
                  <w:divsChild>
                    <w:div w:id="1940019463">
                      <w:marLeft w:val="0"/>
                      <w:marRight w:val="0"/>
                      <w:marTop w:val="0"/>
                      <w:marBottom w:val="0"/>
                      <w:divBdr>
                        <w:top w:val="none" w:sz="0" w:space="0" w:color="auto"/>
                        <w:left w:val="none" w:sz="0" w:space="0" w:color="auto"/>
                        <w:bottom w:val="none" w:sz="0" w:space="0" w:color="auto"/>
                        <w:right w:val="none" w:sz="0" w:space="0" w:color="auto"/>
                      </w:divBdr>
                    </w:div>
                  </w:divsChild>
                </w:div>
                <w:div w:id="294874966">
                  <w:marLeft w:val="0"/>
                  <w:marRight w:val="0"/>
                  <w:marTop w:val="0"/>
                  <w:marBottom w:val="0"/>
                  <w:divBdr>
                    <w:top w:val="none" w:sz="0" w:space="0" w:color="auto"/>
                    <w:left w:val="none" w:sz="0" w:space="0" w:color="auto"/>
                    <w:bottom w:val="none" w:sz="0" w:space="0" w:color="auto"/>
                    <w:right w:val="none" w:sz="0" w:space="0" w:color="auto"/>
                  </w:divBdr>
                  <w:divsChild>
                    <w:div w:id="1390880818">
                      <w:marLeft w:val="0"/>
                      <w:marRight w:val="0"/>
                      <w:marTop w:val="0"/>
                      <w:marBottom w:val="0"/>
                      <w:divBdr>
                        <w:top w:val="none" w:sz="0" w:space="0" w:color="auto"/>
                        <w:left w:val="none" w:sz="0" w:space="0" w:color="auto"/>
                        <w:bottom w:val="none" w:sz="0" w:space="0" w:color="auto"/>
                        <w:right w:val="none" w:sz="0" w:space="0" w:color="auto"/>
                      </w:divBdr>
                    </w:div>
                  </w:divsChild>
                </w:div>
                <w:div w:id="296878082">
                  <w:marLeft w:val="0"/>
                  <w:marRight w:val="0"/>
                  <w:marTop w:val="0"/>
                  <w:marBottom w:val="0"/>
                  <w:divBdr>
                    <w:top w:val="none" w:sz="0" w:space="0" w:color="auto"/>
                    <w:left w:val="none" w:sz="0" w:space="0" w:color="auto"/>
                    <w:bottom w:val="none" w:sz="0" w:space="0" w:color="auto"/>
                    <w:right w:val="none" w:sz="0" w:space="0" w:color="auto"/>
                  </w:divBdr>
                  <w:divsChild>
                    <w:div w:id="922300440">
                      <w:marLeft w:val="0"/>
                      <w:marRight w:val="0"/>
                      <w:marTop w:val="0"/>
                      <w:marBottom w:val="0"/>
                      <w:divBdr>
                        <w:top w:val="none" w:sz="0" w:space="0" w:color="auto"/>
                        <w:left w:val="none" w:sz="0" w:space="0" w:color="auto"/>
                        <w:bottom w:val="none" w:sz="0" w:space="0" w:color="auto"/>
                        <w:right w:val="none" w:sz="0" w:space="0" w:color="auto"/>
                      </w:divBdr>
                    </w:div>
                  </w:divsChild>
                </w:div>
                <w:div w:id="304821280">
                  <w:marLeft w:val="0"/>
                  <w:marRight w:val="0"/>
                  <w:marTop w:val="0"/>
                  <w:marBottom w:val="0"/>
                  <w:divBdr>
                    <w:top w:val="none" w:sz="0" w:space="0" w:color="auto"/>
                    <w:left w:val="none" w:sz="0" w:space="0" w:color="auto"/>
                    <w:bottom w:val="none" w:sz="0" w:space="0" w:color="auto"/>
                    <w:right w:val="none" w:sz="0" w:space="0" w:color="auto"/>
                  </w:divBdr>
                  <w:divsChild>
                    <w:div w:id="311643415">
                      <w:marLeft w:val="0"/>
                      <w:marRight w:val="0"/>
                      <w:marTop w:val="0"/>
                      <w:marBottom w:val="0"/>
                      <w:divBdr>
                        <w:top w:val="none" w:sz="0" w:space="0" w:color="auto"/>
                        <w:left w:val="none" w:sz="0" w:space="0" w:color="auto"/>
                        <w:bottom w:val="none" w:sz="0" w:space="0" w:color="auto"/>
                        <w:right w:val="none" w:sz="0" w:space="0" w:color="auto"/>
                      </w:divBdr>
                    </w:div>
                  </w:divsChild>
                </w:div>
                <w:div w:id="306476554">
                  <w:marLeft w:val="0"/>
                  <w:marRight w:val="0"/>
                  <w:marTop w:val="0"/>
                  <w:marBottom w:val="0"/>
                  <w:divBdr>
                    <w:top w:val="none" w:sz="0" w:space="0" w:color="auto"/>
                    <w:left w:val="none" w:sz="0" w:space="0" w:color="auto"/>
                    <w:bottom w:val="none" w:sz="0" w:space="0" w:color="auto"/>
                    <w:right w:val="none" w:sz="0" w:space="0" w:color="auto"/>
                  </w:divBdr>
                  <w:divsChild>
                    <w:div w:id="1527675059">
                      <w:marLeft w:val="0"/>
                      <w:marRight w:val="0"/>
                      <w:marTop w:val="0"/>
                      <w:marBottom w:val="0"/>
                      <w:divBdr>
                        <w:top w:val="none" w:sz="0" w:space="0" w:color="auto"/>
                        <w:left w:val="none" w:sz="0" w:space="0" w:color="auto"/>
                        <w:bottom w:val="none" w:sz="0" w:space="0" w:color="auto"/>
                        <w:right w:val="none" w:sz="0" w:space="0" w:color="auto"/>
                      </w:divBdr>
                    </w:div>
                  </w:divsChild>
                </w:div>
                <w:div w:id="306860937">
                  <w:marLeft w:val="0"/>
                  <w:marRight w:val="0"/>
                  <w:marTop w:val="0"/>
                  <w:marBottom w:val="0"/>
                  <w:divBdr>
                    <w:top w:val="none" w:sz="0" w:space="0" w:color="auto"/>
                    <w:left w:val="none" w:sz="0" w:space="0" w:color="auto"/>
                    <w:bottom w:val="none" w:sz="0" w:space="0" w:color="auto"/>
                    <w:right w:val="none" w:sz="0" w:space="0" w:color="auto"/>
                  </w:divBdr>
                  <w:divsChild>
                    <w:div w:id="928346467">
                      <w:marLeft w:val="0"/>
                      <w:marRight w:val="0"/>
                      <w:marTop w:val="0"/>
                      <w:marBottom w:val="0"/>
                      <w:divBdr>
                        <w:top w:val="none" w:sz="0" w:space="0" w:color="auto"/>
                        <w:left w:val="none" w:sz="0" w:space="0" w:color="auto"/>
                        <w:bottom w:val="none" w:sz="0" w:space="0" w:color="auto"/>
                        <w:right w:val="none" w:sz="0" w:space="0" w:color="auto"/>
                      </w:divBdr>
                    </w:div>
                  </w:divsChild>
                </w:div>
                <w:div w:id="307906756">
                  <w:marLeft w:val="0"/>
                  <w:marRight w:val="0"/>
                  <w:marTop w:val="0"/>
                  <w:marBottom w:val="0"/>
                  <w:divBdr>
                    <w:top w:val="none" w:sz="0" w:space="0" w:color="auto"/>
                    <w:left w:val="none" w:sz="0" w:space="0" w:color="auto"/>
                    <w:bottom w:val="none" w:sz="0" w:space="0" w:color="auto"/>
                    <w:right w:val="none" w:sz="0" w:space="0" w:color="auto"/>
                  </w:divBdr>
                  <w:divsChild>
                    <w:div w:id="1730231451">
                      <w:marLeft w:val="0"/>
                      <w:marRight w:val="0"/>
                      <w:marTop w:val="0"/>
                      <w:marBottom w:val="0"/>
                      <w:divBdr>
                        <w:top w:val="none" w:sz="0" w:space="0" w:color="auto"/>
                        <w:left w:val="none" w:sz="0" w:space="0" w:color="auto"/>
                        <w:bottom w:val="none" w:sz="0" w:space="0" w:color="auto"/>
                        <w:right w:val="none" w:sz="0" w:space="0" w:color="auto"/>
                      </w:divBdr>
                    </w:div>
                  </w:divsChild>
                </w:div>
                <w:div w:id="312760846">
                  <w:marLeft w:val="0"/>
                  <w:marRight w:val="0"/>
                  <w:marTop w:val="0"/>
                  <w:marBottom w:val="0"/>
                  <w:divBdr>
                    <w:top w:val="none" w:sz="0" w:space="0" w:color="auto"/>
                    <w:left w:val="none" w:sz="0" w:space="0" w:color="auto"/>
                    <w:bottom w:val="none" w:sz="0" w:space="0" w:color="auto"/>
                    <w:right w:val="none" w:sz="0" w:space="0" w:color="auto"/>
                  </w:divBdr>
                  <w:divsChild>
                    <w:div w:id="5327534">
                      <w:marLeft w:val="0"/>
                      <w:marRight w:val="0"/>
                      <w:marTop w:val="0"/>
                      <w:marBottom w:val="0"/>
                      <w:divBdr>
                        <w:top w:val="none" w:sz="0" w:space="0" w:color="auto"/>
                        <w:left w:val="none" w:sz="0" w:space="0" w:color="auto"/>
                        <w:bottom w:val="none" w:sz="0" w:space="0" w:color="auto"/>
                        <w:right w:val="none" w:sz="0" w:space="0" w:color="auto"/>
                      </w:divBdr>
                    </w:div>
                  </w:divsChild>
                </w:div>
                <w:div w:id="312833177">
                  <w:marLeft w:val="0"/>
                  <w:marRight w:val="0"/>
                  <w:marTop w:val="0"/>
                  <w:marBottom w:val="0"/>
                  <w:divBdr>
                    <w:top w:val="none" w:sz="0" w:space="0" w:color="auto"/>
                    <w:left w:val="none" w:sz="0" w:space="0" w:color="auto"/>
                    <w:bottom w:val="none" w:sz="0" w:space="0" w:color="auto"/>
                    <w:right w:val="none" w:sz="0" w:space="0" w:color="auto"/>
                  </w:divBdr>
                  <w:divsChild>
                    <w:div w:id="1981424730">
                      <w:marLeft w:val="0"/>
                      <w:marRight w:val="0"/>
                      <w:marTop w:val="0"/>
                      <w:marBottom w:val="0"/>
                      <w:divBdr>
                        <w:top w:val="none" w:sz="0" w:space="0" w:color="auto"/>
                        <w:left w:val="none" w:sz="0" w:space="0" w:color="auto"/>
                        <w:bottom w:val="none" w:sz="0" w:space="0" w:color="auto"/>
                        <w:right w:val="none" w:sz="0" w:space="0" w:color="auto"/>
                      </w:divBdr>
                    </w:div>
                  </w:divsChild>
                </w:div>
                <w:div w:id="317199459">
                  <w:marLeft w:val="0"/>
                  <w:marRight w:val="0"/>
                  <w:marTop w:val="0"/>
                  <w:marBottom w:val="0"/>
                  <w:divBdr>
                    <w:top w:val="none" w:sz="0" w:space="0" w:color="auto"/>
                    <w:left w:val="none" w:sz="0" w:space="0" w:color="auto"/>
                    <w:bottom w:val="none" w:sz="0" w:space="0" w:color="auto"/>
                    <w:right w:val="none" w:sz="0" w:space="0" w:color="auto"/>
                  </w:divBdr>
                  <w:divsChild>
                    <w:div w:id="1033504966">
                      <w:marLeft w:val="0"/>
                      <w:marRight w:val="0"/>
                      <w:marTop w:val="0"/>
                      <w:marBottom w:val="0"/>
                      <w:divBdr>
                        <w:top w:val="none" w:sz="0" w:space="0" w:color="auto"/>
                        <w:left w:val="none" w:sz="0" w:space="0" w:color="auto"/>
                        <w:bottom w:val="none" w:sz="0" w:space="0" w:color="auto"/>
                        <w:right w:val="none" w:sz="0" w:space="0" w:color="auto"/>
                      </w:divBdr>
                    </w:div>
                  </w:divsChild>
                </w:div>
                <w:div w:id="317537708">
                  <w:marLeft w:val="0"/>
                  <w:marRight w:val="0"/>
                  <w:marTop w:val="0"/>
                  <w:marBottom w:val="0"/>
                  <w:divBdr>
                    <w:top w:val="none" w:sz="0" w:space="0" w:color="auto"/>
                    <w:left w:val="none" w:sz="0" w:space="0" w:color="auto"/>
                    <w:bottom w:val="none" w:sz="0" w:space="0" w:color="auto"/>
                    <w:right w:val="none" w:sz="0" w:space="0" w:color="auto"/>
                  </w:divBdr>
                  <w:divsChild>
                    <w:div w:id="188380309">
                      <w:marLeft w:val="0"/>
                      <w:marRight w:val="0"/>
                      <w:marTop w:val="0"/>
                      <w:marBottom w:val="0"/>
                      <w:divBdr>
                        <w:top w:val="none" w:sz="0" w:space="0" w:color="auto"/>
                        <w:left w:val="none" w:sz="0" w:space="0" w:color="auto"/>
                        <w:bottom w:val="none" w:sz="0" w:space="0" w:color="auto"/>
                        <w:right w:val="none" w:sz="0" w:space="0" w:color="auto"/>
                      </w:divBdr>
                    </w:div>
                  </w:divsChild>
                </w:div>
                <w:div w:id="317732407">
                  <w:marLeft w:val="0"/>
                  <w:marRight w:val="0"/>
                  <w:marTop w:val="0"/>
                  <w:marBottom w:val="0"/>
                  <w:divBdr>
                    <w:top w:val="none" w:sz="0" w:space="0" w:color="auto"/>
                    <w:left w:val="none" w:sz="0" w:space="0" w:color="auto"/>
                    <w:bottom w:val="none" w:sz="0" w:space="0" w:color="auto"/>
                    <w:right w:val="none" w:sz="0" w:space="0" w:color="auto"/>
                  </w:divBdr>
                  <w:divsChild>
                    <w:div w:id="2069767678">
                      <w:marLeft w:val="0"/>
                      <w:marRight w:val="0"/>
                      <w:marTop w:val="0"/>
                      <w:marBottom w:val="0"/>
                      <w:divBdr>
                        <w:top w:val="none" w:sz="0" w:space="0" w:color="auto"/>
                        <w:left w:val="none" w:sz="0" w:space="0" w:color="auto"/>
                        <w:bottom w:val="none" w:sz="0" w:space="0" w:color="auto"/>
                        <w:right w:val="none" w:sz="0" w:space="0" w:color="auto"/>
                      </w:divBdr>
                    </w:div>
                  </w:divsChild>
                </w:div>
                <w:div w:id="318770399">
                  <w:marLeft w:val="0"/>
                  <w:marRight w:val="0"/>
                  <w:marTop w:val="0"/>
                  <w:marBottom w:val="0"/>
                  <w:divBdr>
                    <w:top w:val="none" w:sz="0" w:space="0" w:color="auto"/>
                    <w:left w:val="none" w:sz="0" w:space="0" w:color="auto"/>
                    <w:bottom w:val="none" w:sz="0" w:space="0" w:color="auto"/>
                    <w:right w:val="none" w:sz="0" w:space="0" w:color="auto"/>
                  </w:divBdr>
                  <w:divsChild>
                    <w:div w:id="909652415">
                      <w:marLeft w:val="0"/>
                      <w:marRight w:val="0"/>
                      <w:marTop w:val="0"/>
                      <w:marBottom w:val="0"/>
                      <w:divBdr>
                        <w:top w:val="none" w:sz="0" w:space="0" w:color="auto"/>
                        <w:left w:val="none" w:sz="0" w:space="0" w:color="auto"/>
                        <w:bottom w:val="none" w:sz="0" w:space="0" w:color="auto"/>
                        <w:right w:val="none" w:sz="0" w:space="0" w:color="auto"/>
                      </w:divBdr>
                    </w:div>
                  </w:divsChild>
                </w:div>
                <w:div w:id="328364354">
                  <w:marLeft w:val="0"/>
                  <w:marRight w:val="0"/>
                  <w:marTop w:val="0"/>
                  <w:marBottom w:val="0"/>
                  <w:divBdr>
                    <w:top w:val="none" w:sz="0" w:space="0" w:color="auto"/>
                    <w:left w:val="none" w:sz="0" w:space="0" w:color="auto"/>
                    <w:bottom w:val="none" w:sz="0" w:space="0" w:color="auto"/>
                    <w:right w:val="none" w:sz="0" w:space="0" w:color="auto"/>
                  </w:divBdr>
                  <w:divsChild>
                    <w:div w:id="129977406">
                      <w:marLeft w:val="0"/>
                      <w:marRight w:val="0"/>
                      <w:marTop w:val="0"/>
                      <w:marBottom w:val="0"/>
                      <w:divBdr>
                        <w:top w:val="none" w:sz="0" w:space="0" w:color="auto"/>
                        <w:left w:val="none" w:sz="0" w:space="0" w:color="auto"/>
                        <w:bottom w:val="none" w:sz="0" w:space="0" w:color="auto"/>
                        <w:right w:val="none" w:sz="0" w:space="0" w:color="auto"/>
                      </w:divBdr>
                    </w:div>
                  </w:divsChild>
                </w:div>
                <w:div w:id="331687755">
                  <w:marLeft w:val="0"/>
                  <w:marRight w:val="0"/>
                  <w:marTop w:val="0"/>
                  <w:marBottom w:val="0"/>
                  <w:divBdr>
                    <w:top w:val="none" w:sz="0" w:space="0" w:color="auto"/>
                    <w:left w:val="none" w:sz="0" w:space="0" w:color="auto"/>
                    <w:bottom w:val="none" w:sz="0" w:space="0" w:color="auto"/>
                    <w:right w:val="none" w:sz="0" w:space="0" w:color="auto"/>
                  </w:divBdr>
                  <w:divsChild>
                    <w:div w:id="1537809921">
                      <w:marLeft w:val="0"/>
                      <w:marRight w:val="0"/>
                      <w:marTop w:val="0"/>
                      <w:marBottom w:val="0"/>
                      <w:divBdr>
                        <w:top w:val="none" w:sz="0" w:space="0" w:color="auto"/>
                        <w:left w:val="none" w:sz="0" w:space="0" w:color="auto"/>
                        <w:bottom w:val="none" w:sz="0" w:space="0" w:color="auto"/>
                        <w:right w:val="none" w:sz="0" w:space="0" w:color="auto"/>
                      </w:divBdr>
                    </w:div>
                  </w:divsChild>
                </w:div>
                <w:div w:id="336734964">
                  <w:marLeft w:val="0"/>
                  <w:marRight w:val="0"/>
                  <w:marTop w:val="0"/>
                  <w:marBottom w:val="0"/>
                  <w:divBdr>
                    <w:top w:val="none" w:sz="0" w:space="0" w:color="auto"/>
                    <w:left w:val="none" w:sz="0" w:space="0" w:color="auto"/>
                    <w:bottom w:val="none" w:sz="0" w:space="0" w:color="auto"/>
                    <w:right w:val="none" w:sz="0" w:space="0" w:color="auto"/>
                  </w:divBdr>
                  <w:divsChild>
                    <w:div w:id="1087190000">
                      <w:marLeft w:val="0"/>
                      <w:marRight w:val="0"/>
                      <w:marTop w:val="0"/>
                      <w:marBottom w:val="0"/>
                      <w:divBdr>
                        <w:top w:val="none" w:sz="0" w:space="0" w:color="auto"/>
                        <w:left w:val="none" w:sz="0" w:space="0" w:color="auto"/>
                        <w:bottom w:val="none" w:sz="0" w:space="0" w:color="auto"/>
                        <w:right w:val="none" w:sz="0" w:space="0" w:color="auto"/>
                      </w:divBdr>
                    </w:div>
                  </w:divsChild>
                </w:div>
                <w:div w:id="353306308">
                  <w:marLeft w:val="0"/>
                  <w:marRight w:val="0"/>
                  <w:marTop w:val="0"/>
                  <w:marBottom w:val="0"/>
                  <w:divBdr>
                    <w:top w:val="none" w:sz="0" w:space="0" w:color="auto"/>
                    <w:left w:val="none" w:sz="0" w:space="0" w:color="auto"/>
                    <w:bottom w:val="none" w:sz="0" w:space="0" w:color="auto"/>
                    <w:right w:val="none" w:sz="0" w:space="0" w:color="auto"/>
                  </w:divBdr>
                  <w:divsChild>
                    <w:div w:id="1750230047">
                      <w:marLeft w:val="0"/>
                      <w:marRight w:val="0"/>
                      <w:marTop w:val="0"/>
                      <w:marBottom w:val="0"/>
                      <w:divBdr>
                        <w:top w:val="none" w:sz="0" w:space="0" w:color="auto"/>
                        <w:left w:val="none" w:sz="0" w:space="0" w:color="auto"/>
                        <w:bottom w:val="none" w:sz="0" w:space="0" w:color="auto"/>
                        <w:right w:val="none" w:sz="0" w:space="0" w:color="auto"/>
                      </w:divBdr>
                    </w:div>
                  </w:divsChild>
                </w:div>
                <w:div w:id="353700459">
                  <w:marLeft w:val="0"/>
                  <w:marRight w:val="0"/>
                  <w:marTop w:val="0"/>
                  <w:marBottom w:val="0"/>
                  <w:divBdr>
                    <w:top w:val="none" w:sz="0" w:space="0" w:color="auto"/>
                    <w:left w:val="none" w:sz="0" w:space="0" w:color="auto"/>
                    <w:bottom w:val="none" w:sz="0" w:space="0" w:color="auto"/>
                    <w:right w:val="none" w:sz="0" w:space="0" w:color="auto"/>
                  </w:divBdr>
                  <w:divsChild>
                    <w:div w:id="1026440270">
                      <w:marLeft w:val="0"/>
                      <w:marRight w:val="0"/>
                      <w:marTop w:val="0"/>
                      <w:marBottom w:val="0"/>
                      <w:divBdr>
                        <w:top w:val="none" w:sz="0" w:space="0" w:color="auto"/>
                        <w:left w:val="none" w:sz="0" w:space="0" w:color="auto"/>
                        <w:bottom w:val="none" w:sz="0" w:space="0" w:color="auto"/>
                        <w:right w:val="none" w:sz="0" w:space="0" w:color="auto"/>
                      </w:divBdr>
                    </w:div>
                  </w:divsChild>
                </w:div>
                <w:div w:id="357392688">
                  <w:marLeft w:val="0"/>
                  <w:marRight w:val="0"/>
                  <w:marTop w:val="0"/>
                  <w:marBottom w:val="0"/>
                  <w:divBdr>
                    <w:top w:val="none" w:sz="0" w:space="0" w:color="auto"/>
                    <w:left w:val="none" w:sz="0" w:space="0" w:color="auto"/>
                    <w:bottom w:val="none" w:sz="0" w:space="0" w:color="auto"/>
                    <w:right w:val="none" w:sz="0" w:space="0" w:color="auto"/>
                  </w:divBdr>
                  <w:divsChild>
                    <w:div w:id="590354157">
                      <w:marLeft w:val="0"/>
                      <w:marRight w:val="0"/>
                      <w:marTop w:val="0"/>
                      <w:marBottom w:val="0"/>
                      <w:divBdr>
                        <w:top w:val="none" w:sz="0" w:space="0" w:color="auto"/>
                        <w:left w:val="none" w:sz="0" w:space="0" w:color="auto"/>
                        <w:bottom w:val="none" w:sz="0" w:space="0" w:color="auto"/>
                        <w:right w:val="none" w:sz="0" w:space="0" w:color="auto"/>
                      </w:divBdr>
                    </w:div>
                  </w:divsChild>
                </w:div>
                <w:div w:id="366101474">
                  <w:marLeft w:val="0"/>
                  <w:marRight w:val="0"/>
                  <w:marTop w:val="0"/>
                  <w:marBottom w:val="0"/>
                  <w:divBdr>
                    <w:top w:val="none" w:sz="0" w:space="0" w:color="auto"/>
                    <w:left w:val="none" w:sz="0" w:space="0" w:color="auto"/>
                    <w:bottom w:val="none" w:sz="0" w:space="0" w:color="auto"/>
                    <w:right w:val="none" w:sz="0" w:space="0" w:color="auto"/>
                  </w:divBdr>
                  <w:divsChild>
                    <w:div w:id="1879969730">
                      <w:marLeft w:val="0"/>
                      <w:marRight w:val="0"/>
                      <w:marTop w:val="0"/>
                      <w:marBottom w:val="0"/>
                      <w:divBdr>
                        <w:top w:val="none" w:sz="0" w:space="0" w:color="auto"/>
                        <w:left w:val="none" w:sz="0" w:space="0" w:color="auto"/>
                        <w:bottom w:val="none" w:sz="0" w:space="0" w:color="auto"/>
                        <w:right w:val="none" w:sz="0" w:space="0" w:color="auto"/>
                      </w:divBdr>
                    </w:div>
                  </w:divsChild>
                </w:div>
                <w:div w:id="373845476">
                  <w:marLeft w:val="0"/>
                  <w:marRight w:val="0"/>
                  <w:marTop w:val="0"/>
                  <w:marBottom w:val="0"/>
                  <w:divBdr>
                    <w:top w:val="none" w:sz="0" w:space="0" w:color="auto"/>
                    <w:left w:val="none" w:sz="0" w:space="0" w:color="auto"/>
                    <w:bottom w:val="none" w:sz="0" w:space="0" w:color="auto"/>
                    <w:right w:val="none" w:sz="0" w:space="0" w:color="auto"/>
                  </w:divBdr>
                  <w:divsChild>
                    <w:div w:id="120728703">
                      <w:marLeft w:val="0"/>
                      <w:marRight w:val="0"/>
                      <w:marTop w:val="0"/>
                      <w:marBottom w:val="0"/>
                      <w:divBdr>
                        <w:top w:val="none" w:sz="0" w:space="0" w:color="auto"/>
                        <w:left w:val="none" w:sz="0" w:space="0" w:color="auto"/>
                        <w:bottom w:val="none" w:sz="0" w:space="0" w:color="auto"/>
                        <w:right w:val="none" w:sz="0" w:space="0" w:color="auto"/>
                      </w:divBdr>
                    </w:div>
                  </w:divsChild>
                </w:div>
                <w:div w:id="378213808">
                  <w:marLeft w:val="0"/>
                  <w:marRight w:val="0"/>
                  <w:marTop w:val="0"/>
                  <w:marBottom w:val="0"/>
                  <w:divBdr>
                    <w:top w:val="none" w:sz="0" w:space="0" w:color="auto"/>
                    <w:left w:val="none" w:sz="0" w:space="0" w:color="auto"/>
                    <w:bottom w:val="none" w:sz="0" w:space="0" w:color="auto"/>
                    <w:right w:val="none" w:sz="0" w:space="0" w:color="auto"/>
                  </w:divBdr>
                  <w:divsChild>
                    <w:div w:id="2004114686">
                      <w:marLeft w:val="0"/>
                      <w:marRight w:val="0"/>
                      <w:marTop w:val="0"/>
                      <w:marBottom w:val="0"/>
                      <w:divBdr>
                        <w:top w:val="none" w:sz="0" w:space="0" w:color="auto"/>
                        <w:left w:val="none" w:sz="0" w:space="0" w:color="auto"/>
                        <w:bottom w:val="none" w:sz="0" w:space="0" w:color="auto"/>
                        <w:right w:val="none" w:sz="0" w:space="0" w:color="auto"/>
                      </w:divBdr>
                    </w:div>
                  </w:divsChild>
                </w:div>
                <w:div w:id="384984231">
                  <w:marLeft w:val="0"/>
                  <w:marRight w:val="0"/>
                  <w:marTop w:val="0"/>
                  <w:marBottom w:val="0"/>
                  <w:divBdr>
                    <w:top w:val="none" w:sz="0" w:space="0" w:color="auto"/>
                    <w:left w:val="none" w:sz="0" w:space="0" w:color="auto"/>
                    <w:bottom w:val="none" w:sz="0" w:space="0" w:color="auto"/>
                    <w:right w:val="none" w:sz="0" w:space="0" w:color="auto"/>
                  </w:divBdr>
                  <w:divsChild>
                    <w:div w:id="165022494">
                      <w:marLeft w:val="0"/>
                      <w:marRight w:val="0"/>
                      <w:marTop w:val="0"/>
                      <w:marBottom w:val="0"/>
                      <w:divBdr>
                        <w:top w:val="none" w:sz="0" w:space="0" w:color="auto"/>
                        <w:left w:val="none" w:sz="0" w:space="0" w:color="auto"/>
                        <w:bottom w:val="none" w:sz="0" w:space="0" w:color="auto"/>
                        <w:right w:val="none" w:sz="0" w:space="0" w:color="auto"/>
                      </w:divBdr>
                    </w:div>
                  </w:divsChild>
                </w:div>
                <w:div w:id="385950621">
                  <w:marLeft w:val="0"/>
                  <w:marRight w:val="0"/>
                  <w:marTop w:val="0"/>
                  <w:marBottom w:val="0"/>
                  <w:divBdr>
                    <w:top w:val="none" w:sz="0" w:space="0" w:color="auto"/>
                    <w:left w:val="none" w:sz="0" w:space="0" w:color="auto"/>
                    <w:bottom w:val="none" w:sz="0" w:space="0" w:color="auto"/>
                    <w:right w:val="none" w:sz="0" w:space="0" w:color="auto"/>
                  </w:divBdr>
                  <w:divsChild>
                    <w:div w:id="1993408776">
                      <w:marLeft w:val="0"/>
                      <w:marRight w:val="0"/>
                      <w:marTop w:val="0"/>
                      <w:marBottom w:val="0"/>
                      <w:divBdr>
                        <w:top w:val="none" w:sz="0" w:space="0" w:color="auto"/>
                        <w:left w:val="none" w:sz="0" w:space="0" w:color="auto"/>
                        <w:bottom w:val="none" w:sz="0" w:space="0" w:color="auto"/>
                        <w:right w:val="none" w:sz="0" w:space="0" w:color="auto"/>
                      </w:divBdr>
                    </w:div>
                  </w:divsChild>
                </w:div>
                <w:div w:id="388109852">
                  <w:marLeft w:val="0"/>
                  <w:marRight w:val="0"/>
                  <w:marTop w:val="0"/>
                  <w:marBottom w:val="0"/>
                  <w:divBdr>
                    <w:top w:val="none" w:sz="0" w:space="0" w:color="auto"/>
                    <w:left w:val="none" w:sz="0" w:space="0" w:color="auto"/>
                    <w:bottom w:val="none" w:sz="0" w:space="0" w:color="auto"/>
                    <w:right w:val="none" w:sz="0" w:space="0" w:color="auto"/>
                  </w:divBdr>
                  <w:divsChild>
                    <w:div w:id="1952861967">
                      <w:marLeft w:val="0"/>
                      <w:marRight w:val="0"/>
                      <w:marTop w:val="0"/>
                      <w:marBottom w:val="0"/>
                      <w:divBdr>
                        <w:top w:val="none" w:sz="0" w:space="0" w:color="auto"/>
                        <w:left w:val="none" w:sz="0" w:space="0" w:color="auto"/>
                        <w:bottom w:val="none" w:sz="0" w:space="0" w:color="auto"/>
                        <w:right w:val="none" w:sz="0" w:space="0" w:color="auto"/>
                      </w:divBdr>
                    </w:div>
                  </w:divsChild>
                </w:div>
                <w:div w:id="390227624">
                  <w:marLeft w:val="0"/>
                  <w:marRight w:val="0"/>
                  <w:marTop w:val="0"/>
                  <w:marBottom w:val="0"/>
                  <w:divBdr>
                    <w:top w:val="none" w:sz="0" w:space="0" w:color="auto"/>
                    <w:left w:val="none" w:sz="0" w:space="0" w:color="auto"/>
                    <w:bottom w:val="none" w:sz="0" w:space="0" w:color="auto"/>
                    <w:right w:val="none" w:sz="0" w:space="0" w:color="auto"/>
                  </w:divBdr>
                  <w:divsChild>
                    <w:div w:id="120852635">
                      <w:marLeft w:val="0"/>
                      <w:marRight w:val="0"/>
                      <w:marTop w:val="0"/>
                      <w:marBottom w:val="0"/>
                      <w:divBdr>
                        <w:top w:val="none" w:sz="0" w:space="0" w:color="auto"/>
                        <w:left w:val="none" w:sz="0" w:space="0" w:color="auto"/>
                        <w:bottom w:val="none" w:sz="0" w:space="0" w:color="auto"/>
                        <w:right w:val="none" w:sz="0" w:space="0" w:color="auto"/>
                      </w:divBdr>
                    </w:div>
                  </w:divsChild>
                </w:div>
                <w:div w:id="390928059">
                  <w:marLeft w:val="0"/>
                  <w:marRight w:val="0"/>
                  <w:marTop w:val="0"/>
                  <w:marBottom w:val="0"/>
                  <w:divBdr>
                    <w:top w:val="none" w:sz="0" w:space="0" w:color="auto"/>
                    <w:left w:val="none" w:sz="0" w:space="0" w:color="auto"/>
                    <w:bottom w:val="none" w:sz="0" w:space="0" w:color="auto"/>
                    <w:right w:val="none" w:sz="0" w:space="0" w:color="auto"/>
                  </w:divBdr>
                  <w:divsChild>
                    <w:div w:id="1200554602">
                      <w:marLeft w:val="0"/>
                      <w:marRight w:val="0"/>
                      <w:marTop w:val="0"/>
                      <w:marBottom w:val="0"/>
                      <w:divBdr>
                        <w:top w:val="none" w:sz="0" w:space="0" w:color="auto"/>
                        <w:left w:val="none" w:sz="0" w:space="0" w:color="auto"/>
                        <w:bottom w:val="none" w:sz="0" w:space="0" w:color="auto"/>
                        <w:right w:val="none" w:sz="0" w:space="0" w:color="auto"/>
                      </w:divBdr>
                    </w:div>
                  </w:divsChild>
                </w:div>
                <w:div w:id="392002110">
                  <w:marLeft w:val="0"/>
                  <w:marRight w:val="0"/>
                  <w:marTop w:val="0"/>
                  <w:marBottom w:val="0"/>
                  <w:divBdr>
                    <w:top w:val="none" w:sz="0" w:space="0" w:color="auto"/>
                    <w:left w:val="none" w:sz="0" w:space="0" w:color="auto"/>
                    <w:bottom w:val="none" w:sz="0" w:space="0" w:color="auto"/>
                    <w:right w:val="none" w:sz="0" w:space="0" w:color="auto"/>
                  </w:divBdr>
                  <w:divsChild>
                    <w:div w:id="1341279191">
                      <w:marLeft w:val="0"/>
                      <w:marRight w:val="0"/>
                      <w:marTop w:val="0"/>
                      <w:marBottom w:val="0"/>
                      <w:divBdr>
                        <w:top w:val="none" w:sz="0" w:space="0" w:color="auto"/>
                        <w:left w:val="none" w:sz="0" w:space="0" w:color="auto"/>
                        <w:bottom w:val="none" w:sz="0" w:space="0" w:color="auto"/>
                        <w:right w:val="none" w:sz="0" w:space="0" w:color="auto"/>
                      </w:divBdr>
                    </w:div>
                  </w:divsChild>
                </w:div>
                <w:div w:id="397019329">
                  <w:marLeft w:val="0"/>
                  <w:marRight w:val="0"/>
                  <w:marTop w:val="0"/>
                  <w:marBottom w:val="0"/>
                  <w:divBdr>
                    <w:top w:val="none" w:sz="0" w:space="0" w:color="auto"/>
                    <w:left w:val="none" w:sz="0" w:space="0" w:color="auto"/>
                    <w:bottom w:val="none" w:sz="0" w:space="0" w:color="auto"/>
                    <w:right w:val="none" w:sz="0" w:space="0" w:color="auto"/>
                  </w:divBdr>
                  <w:divsChild>
                    <w:div w:id="372970041">
                      <w:marLeft w:val="0"/>
                      <w:marRight w:val="0"/>
                      <w:marTop w:val="0"/>
                      <w:marBottom w:val="0"/>
                      <w:divBdr>
                        <w:top w:val="none" w:sz="0" w:space="0" w:color="auto"/>
                        <w:left w:val="none" w:sz="0" w:space="0" w:color="auto"/>
                        <w:bottom w:val="none" w:sz="0" w:space="0" w:color="auto"/>
                        <w:right w:val="none" w:sz="0" w:space="0" w:color="auto"/>
                      </w:divBdr>
                    </w:div>
                  </w:divsChild>
                </w:div>
                <w:div w:id="407770381">
                  <w:marLeft w:val="0"/>
                  <w:marRight w:val="0"/>
                  <w:marTop w:val="0"/>
                  <w:marBottom w:val="0"/>
                  <w:divBdr>
                    <w:top w:val="none" w:sz="0" w:space="0" w:color="auto"/>
                    <w:left w:val="none" w:sz="0" w:space="0" w:color="auto"/>
                    <w:bottom w:val="none" w:sz="0" w:space="0" w:color="auto"/>
                    <w:right w:val="none" w:sz="0" w:space="0" w:color="auto"/>
                  </w:divBdr>
                  <w:divsChild>
                    <w:div w:id="1455754588">
                      <w:marLeft w:val="0"/>
                      <w:marRight w:val="0"/>
                      <w:marTop w:val="0"/>
                      <w:marBottom w:val="0"/>
                      <w:divBdr>
                        <w:top w:val="none" w:sz="0" w:space="0" w:color="auto"/>
                        <w:left w:val="none" w:sz="0" w:space="0" w:color="auto"/>
                        <w:bottom w:val="none" w:sz="0" w:space="0" w:color="auto"/>
                        <w:right w:val="none" w:sz="0" w:space="0" w:color="auto"/>
                      </w:divBdr>
                    </w:div>
                  </w:divsChild>
                </w:div>
                <w:div w:id="409233864">
                  <w:marLeft w:val="0"/>
                  <w:marRight w:val="0"/>
                  <w:marTop w:val="0"/>
                  <w:marBottom w:val="0"/>
                  <w:divBdr>
                    <w:top w:val="none" w:sz="0" w:space="0" w:color="auto"/>
                    <w:left w:val="none" w:sz="0" w:space="0" w:color="auto"/>
                    <w:bottom w:val="none" w:sz="0" w:space="0" w:color="auto"/>
                    <w:right w:val="none" w:sz="0" w:space="0" w:color="auto"/>
                  </w:divBdr>
                  <w:divsChild>
                    <w:div w:id="900364991">
                      <w:marLeft w:val="0"/>
                      <w:marRight w:val="0"/>
                      <w:marTop w:val="0"/>
                      <w:marBottom w:val="0"/>
                      <w:divBdr>
                        <w:top w:val="none" w:sz="0" w:space="0" w:color="auto"/>
                        <w:left w:val="none" w:sz="0" w:space="0" w:color="auto"/>
                        <w:bottom w:val="none" w:sz="0" w:space="0" w:color="auto"/>
                        <w:right w:val="none" w:sz="0" w:space="0" w:color="auto"/>
                      </w:divBdr>
                    </w:div>
                  </w:divsChild>
                </w:div>
                <w:div w:id="413095001">
                  <w:marLeft w:val="0"/>
                  <w:marRight w:val="0"/>
                  <w:marTop w:val="0"/>
                  <w:marBottom w:val="0"/>
                  <w:divBdr>
                    <w:top w:val="none" w:sz="0" w:space="0" w:color="auto"/>
                    <w:left w:val="none" w:sz="0" w:space="0" w:color="auto"/>
                    <w:bottom w:val="none" w:sz="0" w:space="0" w:color="auto"/>
                    <w:right w:val="none" w:sz="0" w:space="0" w:color="auto"/>
                  </w:divBdr>
                  <w:divsChild>
                    <w:div w:id="1610696496">
                      <w:marLeft w:val="0"/>
                      <w:marRight w:val="0"/>
                      <w:marTop w:val="0"/>
                      <w:marBottom w:val="0"/>
                      <w:divBdr>
                        <w:top w:val="none" w:sz="0" w:space="0" w:color="auto"/>
                        <w:left w:val="none" w:sz="0" w:space="0" w:color="auto"/>
                        <w:bottom w:val="none" w:sz="0" w:space="0" w:color="auto"/>
                        <w:right w:val="none" w:sz="0" w:space="0" w:color="auto"/>
                      </w:divBdr>
                    </w:div>
                  </w:divsChild>
                </w:div>
                <w:div w:id="417823256">
                  <w:marLeft w:val="0"/>
                  <w:marRight w:val="0"/>
                  <w:marTop w:val="0"/>
                  <w:marBottom w:val="0"/>
                  <w:divBdr>
                    <w:top w:val="none" w:sz="0" w:space="0" w:color="auto"/>
                    <w:left w:val="none" w:sz="0" w:space="0" w:color="auto"/>
                    <w:bottom w:val="none" w:sz="0" w:space="0" w:color="auto"/>
                    <w:right w:val="none" w:sz="0" w:space="0" w:color="auto"/>
                  </w:divBdr>
                  <w:divsChild>
                    <w:div w:id="1356536397">
                      <w:marLeft w:val="0"/>
                      <w:marRight w:val="0"/>
                      <w:marTop w:val="0"/>
                      <w:marBottom w:val="0"/>
                      <w:divBdr>
                        <w:top w:val="none" w:sz="0" w:space="0" w:color="auto"/>
                        <w:left w:val="none" w:sz="0" w:space="0" w:color="auto"/>
                        <w:bottom w:val="none" w:sz="0" w:space="0" w:color="auto"/>
                        <w:right w:val="none" w:sz="0" w:space="0" w:color="auto"/>
                      </w:divBdr>
                    </w:div>
                  </w:divsChild>
                </w:div>
                <w:div w:id="422185178">
                  <w:marLeft w:val="0"/>
                  <w:marRight w:val="0"/>
                  <w:marTop w:val="0"/>
                  <w:marBottom w:val="0"/>
                  <w:divBdr>
                    <w:top w:val="none" w:sz="0" w:space="0" w:color="auto"/>
                    <w:left w:val="none" w:sz="0" w:space="0" w:color="auto"/>
                    <w:bottom w:val="none" w:sz="0" w:space="0" w:color="auto"/>
                    <w:right w:val="none" w:sz="0" w:space="0" w:color="auto"/>
                  </w:divBdr>
                  <w:divsChild>
                    <w:div w:id="788745445">
                      <w:marLeft w:val="0"/>
                      <w:marRight w:val="0"/>
                      <w:marTop w:val="0"/>
                      <w:marBottom w:val="0"/>
                      <w:divBdr>
                        <w:top w:val="none" w:sz="0" w:space="0" w:color="auto"/>
                        <w:left w:val="none" w:sz="0" w:space="0" w:color="auto"/>
                        <w:bottom w:val="none" w:sz="0" w:space="0" w:color="auto"/>
                        <w:right w:val="none" w:sz="0" w:space="0" w:color="auto"/>
                      </w:divBdr>
                    </w:div>
                  </w:divsChild>
                </w:div>
                <w:div w:id="429467102">
                  <w:marLeft w:val="0"/>
                  <w:marRight w:val="0"/>
                  <w:marTop w:val="0"/>
                  <w:marBottom w:val="0"/>
                  <w:divBdr>
                    <w:top w:val="none" w:sz="0" w:space="0" w:color="auto"/>
                    <w:left w:val="none" w:sz="0" w:space="0" w:color="auto"/>
                    <w:bottom w:val="none" w:sz="0" w:space="0" w:color="auto"/>
                    <w:right w:val="none" w:sz="0" w:space="0" w:color="auto"/>
                  </w:divBdr>
                  <w:divsChild>
                    <w:div w:id="972520033">
                      <w:marLeft w:val="0"/>
                      <w:marRight w:val="0"/>
                      <w:marTop w:val="0"/>
                      <w:marBottom w:val="0"/>
                      <w:divBdr>
                        <w:top w:val="none" w:sz="0" w:space="0" w:color="auto"/>
                        <w:left w:val="none" w:sz="0" w:space="0" w:color="auto"/>
                        <w:bottom w:val="none" w:sz="0" w:space="0" w:color="auto"/>
                        <w:right w:val="none" w:sz="0" w:space="0" w:color="auto"/>
                      </w:divBdr>
                    </w:div>
                  </w:divsChild>
                </w:div>
                <w:div w:id="429476759">
                  <w:marLeft w:val="0"/>
                  <w:marRight w:val="0"/>
                  <w:marTop w:val="0"/>
                  <w:marBottom w:val="0"/>
                  <w:divBdr>
                    <w:top w:val="none" w:sz="0" w:space="0" w:color="auto"/>
                    <w:left w:val="none" w:sz="0" w:space="0" w:color="auto"/>
                    <w:bottom w:val="none" w:sz="0" w:space="0" w:color="auto"/>
                    <w:right w:val="none" w:sz="0" w:space="0" w:color="auto"/>
                  </w:divBdr>
                  <w:divsChild>
                    <w:div w:id="424422434">
                      <w:marLeft w:val="0"/>
                      <w:marRight w:val="0"/>
                      <w:marTop w:val="0"/>
                      <w:marBottom w:val="0"/>
                      <w:divBdr>
                        <w:top w:val="none" w:sz="0" w:space="0" w:color="auto"/>
                        <w:left w:val="none" w:sz="0" w:space="0" w:color="auto"/>
                        <w:bottom w:val="none" w:sz="0" w:space="0" w:color="auto"/>
                        <w:right w:val="none" w:sz="0" w:space="0" w:color="auto"/>
                      </w:divBdr>
                    </w:div>
                  </w:divsChild>
                </w:div>
                <w:div w:id="443772311">
                  <w:marLeft w:val="0"/>
                  <w:marRight w:val="0"/>
                  <w:marTop w:val="0"/>
                  <w:marBottom w:val="0"/>
                  <w:divBdr>
                    <w:top w:val="none" w:sz="0" w:space="0" w:color="auto"/>
                    <w:left w:val="none" w:sz="0" w:space="0" w:color="auto"/>
                    <w:bottom w:val="none" w:sz="0" w:space="0" w:color="auto"/>
                    <w:right w:val="none" w:sz="0" w:space="0" w:color="auto"/>
                  </w:divBdr>
                  <w:divsChild>
                    <w:div w:id="1350250984">
                      <w:marLeft w:val="0"/>
                      <w:marRight w:val="0"/>
                      <w:marTop w:val="0"/>
                      <w:marBottom w:val="0"/>
                      <w:divBdr>
                        <w:top w:val="none" w:sz="0" w:space="0" w:color="auto"/>
                        <w:left w:val="none" w:sz="0" w:space="0" w:color="auto"/>
                        <w:bottom w:val="none" w:sz="0" w:space="0" w:color="auto"/>
                        <w:right w:val="none" w:sz="0" w:space="0" w:color="auto"/>
                      </w:divBdr>
                    </w:div>
                  </w:divsChild>
                </w:div>
                <w:div w:id="447967845">
                  <w:marLeft w:val="0"/>
                  <w:marRight w:val="0"/>
                  <w:marTop w:val="0"/>
                  <w:marBottom w:val="0"/>
                  <w:divBdr>
                    <w:top w:val="none" w:sz="0" w:space="0" w:color="auto"/>
                    <w:left w:val="none" w:sz="0" w:space="0" w:color="auto"/>
                    <w:bottom w:val="none" w:sz="0" w:space="0" w:color="auto"/>
                    <w:right w:val="none" w:sz="0" w:space="0" w:color="auto"/>
                  </w:divBdr>
                  <w:divsChild>
                    <w:div w:id="771779756">
                      <w:marLeft w:val="0"/>
                      <w:marRight w:val="0"/>
                      <w:marTop w:val="0"/>
                      <w:marBottom w:val="0"/>
                      <w:divBdr>
                        <w:top w:val="none" w:sz="0" w:space="0" w:color="auto"/>
                        <w:left w:val="none" w:sz="0" w:space="0" w:color="auto"/>
                        <w:bottom w:val="none" w:sz="0" w:space="0" w:color="auto"/>
                        <w:right w:val="none" w:sz="0" w:space="0" w:color="auto"/>
                      </w:divBdr>
                    </w:div>
                  </w:divsChild>
                </w:div>
                <w:div w:id="449469916">
                  <w:marLeft w:val="0"/>
                  <w:marRight w:val="0"/>
                  <w:marTop w:val="0"/>
                  <w:marBottom w:val="0"/>
                  <w:divBdr>
                    <w:top w:val="none" w:sz="0" w:space="0" w:color="auto"/>
                    <w:left w:val="none" w:sz="0" w:space="0" w:color="auto"/>
                    <w:bottom w:val="none" w:sz="0" w:space="0" w:color="auto"/>
                    <w:right w:val="none" w:sz="0" w:space="0" w:color="auto"/>
                  </w:divBdr>
                  <w:divsChild>
                    <w:div w:id="1877739721">
                      <w:marLeft w:val="0"/>
                      <w:marRight w:val="0"/>
                      <w:marTop w:val="0"/>
                      <w:marBottom w:val="0"/>
                      <w:divBdr>
                        <w:top w:val="none" w:sz="0" w:space="0" w:color="auto"/>
                        <w:left w:val="none" w:sz="0" w:space="0" w:color="auto"/>
                        <w:bottom w:val="none" w:sz="0" w:space="0" w:color="auto"/>
                        <w:right w:val="none" w:sz="0" w:space="0" w:color="auto"/>
                      </w:divBdr>
                    </w:div>
                  </w:divsChild>
                </w:div>
                <w:div w:id="452286533">
                  <w:marLeft w:val="0"/>
                  <w:marRight w:val="0"/>
                  <w:marTop w:val="0"/>
                  <w:marBottom w:val="0"/>
                  <w:divBdr>
                    <w:top w:val="none" w:sz="0" w:space="0" w:color="auto"/>
                    <w:left w:val="none" w:sz="0" w:space="0" w:color="auto"/>
                    <w:bottom w:val="none" w:sz="0" w:space="0" w:color="auto"/>
                    <w:right w:val="none" w:sz="0" w:space="0" w:color="auto"/>
                  </w:divBdr>
                  <w:divsChild>
                    <w:div w:id="1008410360">
                      <w:marLeft w:val="0"/>
                      <w:marRight w:val="0"/>
                      <w:marTop w:val="0"/>
                      <w:marBottom w:val="0"/>
                      <w:divBdr>
                        <w:top w:val="none" w:sz="0" w:space="0" w:color="auto"/>
                        <w:left w:val="none" w:sz="0" w:space="0" w:color="auto"/>
                        <w:bottom w:val="none" w:sz="0" w:space="0" w:color="auto"/>
                        <w:right w:val="none" w:sz="0" w:space="0" w:color="auto"/>
                      </w:divBdr>
                    </w:div>
                  </w:divsChild>
                </w:div>
                <w:div w:id="455953721">
                  <w:marLeft w:val="0"/>
                  <w:marRight w:val="0"/>
                  <w:marTop w:val="0"/>
                  <w:marBottom w:val="0"/>
                  <w:divBdr>
                    <w:top w:val="none" w:sz="0" w:space="0" w:color="auto"/>
                    <w:left w:val="none" w:sz="0" w:space="0" w:color="auto"/>
                    <w:bottom w:val="none" w:sz="0" w:space="0" w:color="auto"/>
                    <w:right w:val="none" w:sz="0" w:space="0" w:color="auto"/>
                  </w:divBdr>
                  <w:divsChild>
                    <w:div w:id="595676606">
                      <w:marLeft w:val="0"/>
                      <w:marRight w:val="0"/>
                      <w:marTop w:val="0"/>
                      <w:marBottom w:val="0"/>
                      <w:divBdr>
                        <w:top w:val="none" w:sz="0" w:space="0" w:color="auto"/>
                        <w:left w:val="none" w:sz="0" w:space="0" w:color="auto"/>
                        <w:bottom w:val="none" w:sz="0" w:space="0" w:color="auto"/>
                        <w:right w:val="none" w:sz="0" w:space="0" w:color="auto"/>
                      </w:divBdr>
                    </w:div>
                  </w:divsChild>
                </w:div>
                <w:div w:id="460728486">
                  <w:marLeft w:val="0"/>
                  <w:marRight w:val="0"/>
                  <w:marTop w:val="0"/>
                  <w:marBottom w:val="0"/>
                  <w:divBdr>
                    <w:top w:val="none" w:sz="0" w:space="0" w:color="auto"/>
                    <w:left w:val="none" w:sz="0" w:space="0" w:color="auto"/>
                    <w:bottom w:val="none" w:sz="0" w:space="0" w:color="auto"/>
                    <w:right w:val="none" w:sz="0" w:space="0" w:color="auto"/>
                  </w:divBdr>
                  <w:divsChild>
                    <w:div w:id="1660117103">
                      <w:marLeft w:val="0"/>
                      <w:marRight w:val="0"/>
                      <w:marTop w:val="0"/>
                      <w:marBottom w:val="0"/>
                      <w:divBdr>
                        <w:top w:val="none" w:sz="0" w:space="0" w:color="auto"/>
                        <w:left w:val="none" w:sz="0" w:space="0" w:color="auto"/>
                        <w:bottom w:val="none" w:sz="0" w:space="0" w:color="auto"/>
                        <w:right w:val="none" w:sz="0" w:space="0" w:color="auto"/>
                      </w:divBdr>
                    </w:div>
                  </w:divsChild>
                </w:div>
                <w:div w:id="461505675">
                  <w:marLeft w:val="0"/>
                  <w:marRight w:val="0"/>
                  <w:marTop w:val="0"/>
                  <w:marBottom w:val="0"/>
                  <w:divBdr>
                    <w:top w:val="none" w:sz="0" w:space="0" w:color="auto"/>
                    <w:left w:val="none" w:sz="0" w:space="0" w:color="auto"/>
                    <w:bottom w:val="none" w:sz="0" w:space="0" w:color="auto"/>
                    <w:right w:val="none" w:sz="0" w:space="0" w:color="auto"/>
                  </w:divBdr>
                  <w:divsChild>
                    <w:div w:id="709886510">
                      <w:marLeft w:val="0"/>
                      <w:marRight w:val="0"/>
                      <w:marTop w:val="0"/>
                      <w:marBottom w:val="0"/>
                      <w:divBdr>
                        <w:top w:val="none" w:sz="0" w:space="0" w:color="auto"/>
                        <w:left w:val="none" w:sz="0" w:space="0" w:color="auto"/>
                        <w:bottom w:val="none" w:sz="0" w:space="0" w:color="auto"/>
                        <w:right w:val="none" w:sz="0" w:space="0" w:color="auto"/>
                      </w:divBdr>
                    </w:div>
                  </w:divsChild>
                </w:div>
                <w:div w:id="462310723">
                  <w:marLeft w:val="0"/>
                  <w:marRight w:val="0"/>
                  <w:marTop w:val="0"/>
                  <w:marBottom w:val="0"/>
                  <w:divBdr>
                    <w:top w:val="none" w:sz="0" w:space="0" w:color="auto"/>
                    <w:left w:val="none" w:sz="0" w:space="0" w:color="auto"/>
                    <w:bottom w:val="none" w:sz="0" w:space="0" w:color="auto"/>
                    <w:right w:val="none" w:sz="0" w:space="0" w:color="auto"/>
                  </w:divBdr>
                  <w:divsChild>
                    <w:div w:id="1842348890">
                      <w:marLeft w:val="0"/>
                      <w:marRight w:val="0"/>
                      <w:marTop w:val="0"/>
                      <w:marBottom w:val="0"/>
                      <w:divBdr>
                        <w:top w:val="none" w:sz="0" w:space="0" w:color="auto"/>
                        <w:left w:val="none" w:sz="0" w:space="0" w:color="auto"/>
                        <w:bottom w:val="none" w:sz="0" w:space="0" w:color="auto"/>
                        <w:right w:val="none" w:sz="0" w:space="0" w:color="auto"/>
                      </w:divBdr>
                    </w:div>
                  </w:divsChild>
                </w:div>
                <w:div w:id="465203477">
                  <w:marLeft w:val="0"/>
                  <w:marRight w:val="0"/>
                  <w:marTop w:val="0"/>
                  <w:marBottom w:val="0"/>
                  <w:divBdr>
                    <w:top w:val="none" w:sz="0" w:space="0" w:color="auto"/>
                    <w:left w:val="none" w:sz="0" w:space="0" w:color="auto"/>
                    <w:bottom w:val="none" w:sz="0" w:space="0" w:color="auto"/>
                    <w:right w:val="none" w:sz="0" w:space="0" w:color="auto"/>
                  </w:divBdr>
                  <w:divsChild>
                    <w:div w:id="387994043">
                      <w:marLeft w:val="0"/>
                      <w:marRight w:val="0"/>
                      <w:marTop w:val="0"/>
                      <w:marBottom w:val="0"/>
                      <w:divBdr>
                        <w:top w:val="none" w:sz="0" w:space="0" w:color="auto"/>
                        <w:left w:val="none" w:sz="0" w:space="0" w:color="auto"/>
                        <w:bottom w:val="none" w:sz="0" w:space="0" w:color="auto"/>
                        <w:right w:val="none" w:sz="0" w:space="0" w:color="auto"/>
                      </w:divBdr>
                    </w:div>
                  </w:divsChild>
                </w:div>
                <w:div w:id="478810802">
                  <w:marLeft w:val="0"/>
                  <w:marRight w:val="0"/>
                  <w:marTop w:val="0"/>
                  <w:marBottom w:val="0"/>
                  <w:divBdr>
                    <w:top w:val="none" w:sz="0" w:space="0" w:color="auto"/>
                    <w:left w:val="none" w:sz="0" w:space="0" w:color="auto"/>
                    <w:bottom w:val="none" w:sz="0" w:space="0" w:color="auto"/>
                    <w:right w:val="none" w:sz="0" w:space="0" w:color="auto"/>
                  </w:divBdr>
                  <w:divsChild>
                    <w:div w:id="737096228">
                      <w:marLeft w:val="0"/>
                      <w:marRight w:val="0"/>
                      <w:marTop w:val="0"/>
                      <w:marBottom w:val="0"/>
                      <w:divBdr>
                        <w:top w:val="none" w:sz="0" w:space="0" w:color="auto"/>
                        <w:left w:val="none" w:sz="0" w:space="0" w:color="auto"/>
                        <w:bottom w:val="none" w:sz="0" w:space="0" w:color="auto"/>
                        <w:right w:val="none" w:sz="0" w:space="0" w:color="auto"/>
                      </w:divBdr>
                    </w:div>
                  </w:divsChild>
                </w:div>
                <w:div w:id="484049657">
                  <w:marLeft w:val="0"/>
                  <w:marRight w:val="0"/>
                  <w:marTop w:val="0"/>
                  <w:marBottom w:val="0"/>
                  <w:divBdr>
                    <w:top w:val="none" w:sz="0" w:space="0" w:color="auto"/>
                    <w:left w:val="none" w:sz="0" w:space="0" w:color="auto"/>
                    <w:bottom w:val="none" w:sz="0" w:space="0" w:color="auto"/>
                    <w:right w:val="none" w:sz="0" w:space="0" w:color="auto"/>
                  </w:divBdr>
                  <w:divsChild>
                    <w:div w:id="9533786">
                      <w:marLeft w:val="0"/>
                      <w:marRight w:val="0"/>
                      <w:marTop w:val="0"/>
                      <w:marBottom w:val="0"/>
                      <w:divBdr>
                        <w:top w:val="none" w:sz="0" w:space="0" w:color="auto"/>
                        <w:left w:val="none" w:sz="0" w:space="0" w:color="auto"/>
                        <w:bottom w:val="none" w:sz="0" w:space="0" w:color="auto"/>
                        <w:right w:val="none" w:sz="0" w:space="0" w:color="auto"/>
                      </w:divBdr>
                    </w:div>
                  </w:divsChild>
                </w:div>
                <w:div w:id="488640236">
                  <w:marLeft w:val="0"/>
                  <w:marRight w:val="0"/>
                  <w:marTop w:val="0"/>
                  <w:marBottom w:val="0"/>
                  <w:divBdr>
                    <w:top w:val="none" w:sz="0" w:space="0" w:color="auto"/>
                    <w:left w:val="none" w:sz="0" w:space="0" w:color="auto"/>
                    <w:bottom w:val="none" w:sz="0" w:space="0" w:color="auto"/>
                    <w:right w:val="none" w:sz="0" w:space="0" w:color="auto"/>
                  </w:divBdr>
                  <w:divsChild>
                    <w:div w:id="1571111267">
                      <w:marLeft w:val="0"/>
                      <w:marRight w:val="0"/>
                      <w:marTop w:val="0"/>
                      <w:marBottom w:val="0"/>
                      <w:divBdr>
                        <w:top w:val="none" w:sz="0" w:space="0" w:color="auto"/>
                        <w:left w:val="none" w:sz="0" w:space="0" w:color="auto"/>
                        <w:bottom w:val="none" w:sz="0" w:space="0" w:color="auto"/>
                        <w:right w:val="none" w:sz="0" w:space="0" w:color="auto"/>
                      </w:divBdr>
                    </w:div>
                  </w:divsChild>
                </w:div>
                <w:div w:id="489295769">
                  <w:marLeft w:val="0"/>
                  <w:marRight w:val="0"/>
                  <w:marTop w:val="0"/>
                  <w:marBottom w:val="0"/>
                  <w:divBdr>
                    <w:top w:val="none" w:sz="0" w:space="0" w:color="auto"/>
                    <w:left w:val="none" w:sz="0" w:space="0" w:color="auto"/>
                    <w:bottom w:val="none" w:sz="0" w:space="0" w:color="auto"/>
                    <w:right w:val="none" w:sz="0" w:space="0" w:color="auto"/>
                  </w:divBdr>
                  <w:divsChild>
                    <w:div w:id="71779400">
                      <w:marLeft w:val="0"/>
                      <w:marRight w:val="0"/>
                      <w:marTop w:val="0"/>
                      <w:marBottom w:val="0"/>
                      <w:divBdr>
                        <w:top w:val="none" w:sz="0" w:space="0" w:color="auto"/>
                        <w:left w:val="none" w:sz="0" w:space="0" w:color="auto"/>
                        <w:bottom w:val="none" w:sz="0" w:space="0" w:color="auto"/>
                        <w:right w:val="none" w:sz="0" w:space="0" w:color="auto"/>
                      </w:divBdr>
                    </w:div>
                  </w:divsChild>
                </w:div>
                <w:div w:id="494688045">
                  <w:marLeft w:val="0"/>
                  <w:marRight w:val="0"/>
                  <w:marTop w:val="0"/>
                  <w:marBottom w:val="0"/>
                  <w:divBdr>
                    <w:top w:val="none" w:sz="0" w:space="0" w:color="auto"/>
                    <w:left w:val="none" w:sz="0" w:space="0" w:color="auto"/>
                    <w:bottom w:val="none" w:sz="0" w:space="0" w:color="auto"/>
                    <w:right w:val="none" w:sz="0" w:space="0" w:color="auto"/>
                  </w:divBdr>
                  <w:divsChild>
                    <w:div w:id="1099645130">
                      <w:marLeft w:val="0"/>
                      <w:marRight w:val="0"/>
                      <w:marTop w:val="0"/>
                      <w:marBottom w:val="0"/>
                      <w:divBdr>
                        <w:top w:val="none" w:sz="0" w:space="0" w:color="auto"/>
                        <w:left w:val="none" w:sz="0" w:space="0" w:color="auto"/>
                        <w:bottom w:val="none" w:sz="0" w:space="0" w:color="auto"/>
                        <w:right w:val="none" w:sz="0" w:space="0" w:color="auto"/>
                      </w:divBdr>
                    </w:div>
                  </w:divsChild>
                </w:div>
                <w:div w:id="503325176">
                  <w:marLeft w:val="0"/>
                  <w:marRight w:val="0"/>
                  <w:marTop w:val="0"/>
                  <w:marBottom w:val="0"/>
                  <w:divBdr>
                    <w:top w:val="none" w:sz="0" w:space="0" w:color="auto"/>
                    <w:left w:val="none" w:sz="0" w:space="0" w:color="auto"/>
                    <w:bottom w:val="none" w:sz="0" w:space="0" w:color="auto"/>
                    <w:right w:val="none" w:sz="0" w:space="0" w:color="auto"/>
                  </w:divBdr>
                  <w:divsChild>
                    <w:div w:id="36010800">
                      <w:marLeft w:val="0"/>
                      <w:marRight w:val="0"/>
                      <w:marTop w:val="0"/>
                      <w:marBottom w:val="0"/>
                      <w:divBdr>
                        <w:top w:val="none" w:sz="0" w:space="0" w:color="auto"/>
                        <w:left w:val="none" w:sz="0" w:space="0" w:color="auto"/>
                        <w:bottom w:val="none" w:sz="0" w:space="0" w:color="auto"/>
                        <w:right w:val="none" w:sz="0" w:space="0" w:color="auto"/>
                      </w:divBdr>
                    </w:div>
                  </w:divsChild>
                </w:div>
                <w:div w:id="504056957">
                  <w:marLeft w:val="0"/>
                  <w:marRight w:val="0"/>
                  <w:marTop w:val="0"/>
                  <w:marBottom w:val="0"/>
                  <w:divBdr>
                    <w:top w:val="none" w:sz="0" w:space="0" w:color="auto"/>
                    <w:left w:val="none" w:sz="0" w:space="0" w:color="auto"/>
                    <w:bottom w:val="none" w:sz="0" w:space="0" w:color="auto"/>
                    <w:right w:val="none" w:sz="0" w:space="0" w:color="auto"/>
                  </w:divBdr>
                  <w:divsChild>
                    <w:div w:id="1254506434">
                      <w:marLeft w:val="0"/>
                      <w:marRight w:val="0"/>
                      <w:marTop w:val="0"/>
                      <w:marBottom w:val="0"/>
                      <w:divBdr>
                        <w:top w:val="none" w:sz="0" w:space="0" w:color="auto"/>
                        <w:left w:val="none" w:sz="0" w:space="0" w:color="auto"/>
                        <w:bottom w:val="none" w:sz="0" w:space="0" w:color="auto"/>
                        <w:right w:val="none" w:sz="0" w:space="0" w:color="auto"/>
                      </w:divBdr>
                    </w:div>
                  </w:divsChild>
                </w:div>
                <w:div w:id="506208971">
                  <w:marLeft w:val="0"/>
                  <w:marRight w:val="0"/>
                  <w:marTop w:val="0"/>
                  <w:marBottom w:val="0"/>
                  <w:divBdr>
                    <w:top w:val="none" w:sz="0" w:space="0" w:color="auto"/>
                    <w:left w:val="none" w:sz="0" w:space="0" w:color="auto"/>
                    <w:bottom w:val="none" w:sz="0" w:space="0" w:color="auto"/>
                    <w:right w:val="none" w:sz="0" w:space="0" w:color="auto"/>
                  </w:divBdr>
                  <w:divsChild>
                    <w:div w:id="2005622788">
                      <w:marLeft w:val="0"/>
                      <w:marRight w:val="0"/>
                      <w:marTop w:val="0"/>
                      <w:marBottom w:val="0"/>
                      <w:divBdr>
                        <w:top w:val="none" w:sz="0" w:space="0" w:color="auto"/>
                        <w:left w:val="none" w:sz="0" w:space="0" w:color="auto"/>
                        <w:bottom w:val="none" w:sz="0" w:space="0" w:color="auto"/>
                        <w:right w:val="none" w:sz="0" w:space="0" w:color="auto"/>
                      </w:divBdr>
                    </w:div>
                  </w:divsChild>
                </w:div>
                <w:div w:id="512955052">
                  <w:marLeft w:val="0"/>
                  <w:marRight w:val="0"/>
                  <w:marTop w:val="0"/>
                  <w:marBottom w:val="0"/>
                  <w:divBdr>
                    <w:top w:val="none" w:sz="0" w:space="0" w:color="auto"/>
                    <w:left w:val="none" w:sz="0" w:space="0" w:color="auto"/>
                    <w:bottom w:val="none" w:sz="0" w:space="0" w:color="auto"/>
                    <w:right w:val="none" w:sz="0" w:space="0" w:color="auto"/>
                  </w:divBdr>
                  <w:divsChild>
                    <w:div w:id="1819690326">
                      <w:marLeft w:val="0"/>
                      <w:marRight w:val="0"/>
                      <w:marTop w:val="0"/>
                      <w:marBottom w:val="0"/>
                      <w:divBdr>
                        <w:top w:val="none" w:sz="0" w:space="0" w:color="auto"/>
                        <w:left w:val="none" w:sz="0" w:space="0" w:color="auto"/>
                        <w:bottom w:val="none" w:sz="0" w:space="0" w:color="auto"/>
                        <w:right w:val="none" w:sz="0" w:space="0" w:color="auto"/>
                      </w:divBdr>
                    </w:div>
                  </w:divsChild>
                </w:div>
                <w:div w:id="516237851">
                  <w:marLeft w:val="0"/>
                  <w:marRight w:val="0"/>
                  <w:marTop w:val="0"/>
                  <w:marBottom w:val="0"/>
                  <w:divBdr>
                    <w:top w:val="none" w:sz="0" w:space="0" w:color="auto"/>
                    <w:left w:val="none" w:sz="0" w:space="0" w:color="auto"/>
                    <w:bottom w:val="none" w:sz="0" w:space="0" w:color="auto"/>
                    <w:right w:val="none" w:sz="0" w:space="0" w:color="auto"/>
                  </w:divBdr>
                  <w:divsChild>
                    <w:div w:id="53240493">
                      <w:marLeft w:val="0"/>
                      <w:marRight w:val="0"/>
                      <w:marTop w:val="0"/>
                      <w:marBottom w:val="0"/>
                      <w:divBdr>
                        <w:top w:val="none" w:sz="0" w:space="0" w:color="auto"/>
                        <w:left w:val="none" w:sz="0" w:space="0" w:color="auto"/>
                        <w:bottom w:val="none" w:sz="0" w:space="0" w:color="auto"/>
                        <w:right w:val="none" w:sz="0" w:space="0" w:color="auto"/>
                      </w:divBdr>
                    </w:div>
                  </w:divsChild>
                </w:div>
                <w:div w:id="516652202">
                  <w:marLeft w:val="0"/>
                  <w:marRight w:val="0"/>
                  <w:marTop w:val="0"/>
                  <w:marBottom w:val="0"/>
                  <w:divBdr>
                    <w:top w:val="none" w:sz="0" w:space="0" w:color="auto"/>
                    <w:left w:val="none" w:sz="0" w:space="0" w:color="auto"/>
                    <w:bottom w:val="none" w:sz="0" w:space="0" w:color="auto"/>
                    <w:right w:val="none" w:sz="0" w:space="0" w:color="auto"/>
                  </w:divBdr>
                  <w:divsChild>
                    <w:div w:id="1616592157">
                      <w:marLeft w:val="0"/>
                      <w:marRight w:val="0"/>
                      <w:marTop w:val="0"/>
                      <w:marBottom w:val="0"/>
                      <w:divBdr>
                        <w:top w:val="none" w:sz="0" w:space="0" w:color="auto"/>
                        <w:left w:val="none" w:sz="0" w:space="0" w:color="auto"/>
                        <w:bottom w:val="none" w:sz="0" w:space="0" w:color="auto"/>
                        <w:right w:val="none" w:sz="0" w:space="0" w:color="auto"/>
                      </w:divBdr>
                    </w:div>
                  </w:divsChild>
                </w:div>
                <w:div w:id="519315148">
                  <w:marLeft w:val="0"/>
                  <w:marRight w:val="0"/>
                  <w:marTop w:val="0"/>
                  <w:marBottom w:val="0"/>
                  <w:divBdr>
                    <w:top w:val="none" w:sz="0" w:space="0" w:color="auto"/>
                    <w:left w:val="none" w:sz="0" w:space="0" w:color="auto"/>
                    <w:bottom w:val="none" w:sz="0" w:space="0" w:color="auto"/>
                    <w:right w:val="none" w:sz="0" w:space="0" w:color="auto"/>
                  </w:divBdr>
                  <w:divsChild>
                    <w:div w:id="1247031620">
                      <w:marLeft w:val="0"/>
                      <w:marRight w:val="0"/>
                      <w:marTop w:val="0"/>
                      <w:marBottom w:val="0"/>
                      <w:divBdr>
                        <w:top w:val="none" w:sz="0" w:space="0" w:color="auto"/>
                        <w:left w:val="none" w:sz="0" w:space="0" w:color="auto"/>
                        <w:bottom w:val="none" w:sz="0" w:space="0" w:color="auto"/>
                        <w:right w:val="none" w:sz="0" w:space="0" w:color="auto"/>
                      </w:divBdr>
                    </w:div>
                  </w:divsChild>
                </w:div>
                <w:div w:id="531841673">
                  <w:marLeft w:val="0"/>
                  <w:marRight w:val="0"/>
                  <w:marTop w:val="0"/>
                  <w:marBottom w:val="0"/>
                  <w:divBdr>
                    <w:top w:val="none" w:sz="0" w:space="0" w:color="auto"/>
                    <w:left w:val="none" w:sz="0" w:space="0" w:color="auto"/>
                    <w:bottom w:val="none" w:sz="0" w:space="0" w:color="auto"/>
                    <w:right w:val="none" w:sz="0" w:space="0" w:color="auto"/>
                  </w:divBdr>
                  <w:divsChild>
                    <w:div w:id="228350506">
                      <w:marLeft w:val="0"/>
                      <w:marRight w:val="0"/>
                      <w:marTop w:val="0"/>
                      <w:marBottom w:val="0"/>
                      <w:divBdr>
                        <w:top w:val="none" w:sz="0" w:space="0" w:color="auto"/>
                        <w:left w:val="none" w:sz="0" w:space="0" w:color="auto"/>
                        <w:bottom w:val="none" w:sz="0" w:space="0" w:color="auto"/>
                        <w:right w:val="none" w:sz="0" w:space="0" w:color="auto"/>
                      </w:divBdr>
                    </w:div>
                  </w:divsChild>
                </w:div>
                <w:div w:id="535313033">
                  <w:marLeft w:val="0"/>
                  <w:marRight w:val="0"/>
                  <w:marTop w:val="0"/>
                  <w:marBottom w:val="0"/>
                  <w:divBdr>
                    <w:top w:val="none" w:sz="0" w:space="0" w:color="auto"/>
                    <w:left w:val="none" w:sz="0" w:space="0" w:color="auto"/>
                    <w:bottom w:val="none" w:sz="0" w:space="0" w:color="auto"/>
                    <w:right w:val="none" w:sz="0" w:space="0" w:color="auto"/>
                  </w:divBdr>
                  <w:divsChild>
                    <w:div w:id="264964084">
                      <w:marLeft w:val="0"/>
                      <w:marRight w:val="0"/>
                      <w:marTop w:val="0"/>
                      <w:marBottom w:val="0"/>
                      <w:divBdr>
                        <w:top w:val="none" w:sz="0" w:space="0" w:color="auto"/>
                        <w:left w:val="none" w:sz="0" w:space="0" w:color="auto"/>
                        <w:bottom w:val="none" w:sz="0" w:space="0" w:color="auto"/>
                        <w:right w:val="none" w:sz="0" w:space="0" w:color="auto"/>
                      </w:divBdr>
                    </w:div>
                  </w:divsChild>
                </w:div>
                <w:div w:id="536547596">
                  <w:marLeft w:val="0"/>
                  <w:marRight w:val="0"/>
                  <w:marTop w:val="0"/>
                  <w:marBottom w:val="0"/>
                  <w:divBdr>
                    <w:top w:val="none" w:sz="0" w:space="0" w:color="auto"/>
                    <w:left w:val="none" w:sz="0" w:space="0" w:color="auto"/>
                    <w:bottom w:val="none" w:sz="0" w:space="0" w:color="auto"/>
                    <w:right w:val="none" w:sz="0" w:space="0" w:color="auto"/>
                  </w:divBdr>
                  <w:divsChild>
                    <w:div w:id="2130775549">
                      <w:marLeft w:val="0"/>
                      <w:marRight w:val="0"/>
                      <w:marTop w:val="0"/>
                      <w:marBottom w:val="0"/>
                      <w:divBdr>
                        <w:top w:val="none" w:sz="0" w:space="0" w:color="auto"/>
                        <w:left w:val="none" w:sz="0" w:space="0" w:color="auto"/>
                        <w:bottom w:val="none" w:sz="0" w:space="0" w:color="auto"/>
                        <w:right w:val="none" w:sz="0" w:space="0" w:color="auto"/>
                      </w:divBdr>
                    </w:div>
                  </w:divsChild>
                </w:div>
                <w:div w:id="541550822">
                  <w:marLeft w:val="0"/>
                  <w:marRight w:val="0"/>
                  <w:marTop w:val="0"/>
                  <w:marBottom w:val="0"/>
                  <w:divBdr>
                    <w:top w:val="none" w:sz="0" w:space="0" w:color="auto"/>
                    <w:left w:val="none" w:sz="0" w:space="0" w:color="auto"/>
                    <w:bottom w:val="none" w:sz="0" w:space="0" w:color="auto"/>
                    <w:right w:val="none" w:sz="0" w:space="0" w:color="auto"/>
                  </w:divBdr>
                  <w:divsChild>
                    <w:div w:id="1400321058">
                      <w:marLeft w:val="0"/>
                      <w:marRight w:val="0"/>
                      <w:marTop w:val="0"/>
                      <w:marBottom w:val="0"/>
                      <w:divBdr>
                        <w:top w:val="none" w:sz="0" w:space="0" w:color="auto"/>
                        <w:left w:val="none" w:sz="0" w:space="0" w:color="auto"/>
                        <w:bottom w:val="none" w:sz="0" w:space="0" w:color="auto"/>
                        <w:right w:val="none" w:sz="0" w:space="0" w:color="auto"/>
                      </w:divBdr>
                    </w:div>
                  </w:divsChild>
                </w:div>
                <w:div w:id="546647378">
                  <w:marLeft w:val="0"/>
                  <w:marRight w:val="0"/>
                  <w:marTop w:val="0"/>
                  <w:marBottom w:val="0"/>
                  <w:divBdr>
                    <w:top w:val="none" w:sz="0" w:space="0" w:color="auto"/>
                    <w:left w:val="none" w:sz="0" w:space="0" w:color="auto"/>
                    <w:bottom w:val="none" w:sz="0" w:space="0" w:color="auto"/>
                    <w:right w:val="none" w:sz="0" w:space="0" w:color="auto"/>
                  </w:divBdr>
                  <w:divsChild>
                    <w:div w:id="2001880206">
                      <w:marLeft w:val="0"/>
                      <w:marRight w:val="0"/>
                      <w:marTop w:val="0"/>
                      <w:marBottom w:val="0"/>
                      <w:divBdr>
                        <w:top w:val="none" w:sz="0" w:space="0" w:color="auto"/>
                        <w:left w:val="none" w:sz="0" w:space="0" w:color="auto"/>
                        <w:bottom w:val="none" w:sz="0" w:space="0" w:color="auto"/>
                        <w:right w:val="none" w:sz="0" w:space="0" w:color="auto"/>
                      </w:divBdr>
                    </w:div>
                  </w:divsChild>
                </w:div>
                <w:div w:id="548224585">
                  <w:marLeft w:val="0"/>
                  <w:marRight w:val="0"/>
                  <w:marTop w:val="0"/>
                  <w:marBottom w:val="0"/>
                  <w:divBdr>
                    <w:top w:val="none" w:sz="0" w:space="0" w:color="auto"/>
                    <w:left w:val="none" w:sz="0" w:space="0" w:color="auto"/>
                    <w:bottom w:val="none" w:sz="0" w:space="0" w:color="auto"/>
                    <w:right w:val="none" w:sz="0" w:space="0" w:color="auto"/>
                  </w:divBdr>
                  <w:divsChild>
                    <w:div w:id="1899246523">
                      <w:marLeft w:val="0"/>
                      <w:marRight w:val="0"/>
                      <w:marTop w:val="0"/>
                      <w:marBottom w:val="0"/>
                      <w:divBdr>
                        <w:top w:val="none" w:sz="0" w:space="0" w:color="auto"/>
                        <w:left w:val="none" w:sz="0" w:space="0" w:color="auto"/>
                        <w:bottom w:val="none" w:sz="0" w:space="0" w:color="auto"/>
                        <w:right w:val="none" w:sz="0" w:space="0" w:color="auto"/>
                      </w:divBdr>
                    </w:div>
                  </w:divsChild>
                </w:div>
                <w:div w:id="555167521">
                  <w:marLeft w:val="0"/>
                  <w:marRight w:val="0"/>
                  <w:marTop w:val="0"/>
                  <w:marBottom w:val="0"/>
                  <w:divBdr>
                    <w:top w:val="none" w:sz="0" w:space="0" w:color="auto"/>
                    <w:left w:val="none" w:sz="0" w:space="0" w:color="auto"/>
                    <w:bottom w:val="none" w:sz="0" w:space="0" w:color="auto"/>
                    <w:right w:val="none" w:sz="0" w:space="0" w:color="auto"/>
                  </w:divBdr>
                  <w:divsChild>
                    <w:div w:id="49619848">
                      <w:marLeft w:val="0"/>
                      <w:marRight w:val="0"/>
                      <w:marTop w:val="0"/>
                      <w:marBottom w:val="0"/>
                      <w:divBdr>
                        <w:top w:val="none" w:sz="0" w:space="0" w:color="auto"/>
                        <w:left w:val="none" w:sz="0" w:space="0" w:color="auto"/>
                        <w:bottom w:val="none" w:sz="0" w:space="0" w:color="auto"/>
                        <w:right w:val="none" w:sz="0" w:space="0" w:color="auto"/>
                      </w:divBdr>
                    </w:div>
                  </w:divsChild>
                </w:div>
                <w:div w:id="556162460">
                  <w:marLeft w:val="0"/>
                  <w:marRight w:val="0"/>
                  <w:marTop w:val="0"/>
                  <w:marBottom w:val="0"/>
                  <w:divBdr>
                    <w:top w:val="none" w:sz="0" w:space="0" w:color="auto"/>
                    <w:left w:val="none" w:sz="0" w:space="0" w:color="auto"/>
                    <w:bottom w:val="none" w:sz="0" w:space="0" w:color="auto"/>
                    <w:right w:val="none" w:sz="0" w:space="0" w:color="auto"/>
                  </w:divBdr>
                  <w:divsChild>
                    <w:div w:id="377516381">
                      <w:marLeft w:val="0"/>
                      <w:marRight w:val="0"/>
                      <w:marTop w:val="0"/>
                      <w:marBottom w:val="0"/>
                      <w:divBdr>
                        <w:top w:val="none" w:sz="0" w:space="0" w:color="auto"/>
                        <w:left w:val="none" w:sz="0" w:space="0" w:color="auto"/>
                        <w:bottom w:val="none" w:sz="0" w:space="0" w:color="auto"/>
                        <w:right w:val="none" w:sz="0" w:space="0" w:color="auto"/>
                      </w:divBdr>
                    </w:div>
                  </w:divsChild>
                </w:div>
                <w:div w:id="556208688">
                  <w:marLeft w:val="0"/>
                  <w:marRight w:val="0"/>
                  <w:marTop w:val="0"/>
                  <w:marBottom w:val="0"/>
                  <w:divBdr>
                    <w:top w:val="none" w:sz="0" w:space="0" w:color="auto"/>
                    <w:left w:val="none" w:sz="0" w:space="0" w:color="auto"/>
                    <w:bottom w:val="none" w:sz="0" w:space="0" w:color="auto"/>
                    <w:right w:val="none" w:sz="0" w:space="0" w:color="auto"/>
                  </w:divBdr>
                  <w:divsChild>
                    <w:div w:id="1229219571">
                      <w:marLeft w:val="0"/>
                      <w:marRight w:val="0"/>
                      <w:marTop w:val="0"/>
                      <w:marBottom w:val="0"/>
                      <w:divBdr>
                        <w:top w:val="none" w:sz="0" w:space="0" w:color="auto"/>
                        <w:left w:val="none" w:sz="0" w:space="0" w:color="auto"/>
                        <w:bottom w:val="none" w:sz="0" w:space="0" w:color="auto"/>
                        <w:right w:val="none" w:sz="0" w:space="0" w:color="auto"/>
                      </w:divBdr>
                    </w:div>
                  </w:divsChild>
                </w:div>
                <w:div w:id="557282154">
                  <w:marLeft w:val="0"/>
                  <w:marRight w:val="0"/>
                  <w:marTop w:val="0"/>
                  <w:marBottom w:val="0"/>
                  <w:divBdr>
                    <w:top w:val="none" w:sz="0" w:space="0" w:color="auto"/>
                    <w:left w:val="none" w:sz="0" w:space="0" w:color="auto"/>
                    <w:bottom w:val="none" w:sz="0" w:space="0" w:color="auto"/>
                    <w:right w:val="none" w:sz="0" w:space="0" w:color="auto"/>
                  </w:divBdr>
                  <w:divsChild>
                    <w:div w:id="404571395">
                      <w:marLeft w:val="0"/>
                      <w:marRight w:val="0"/>
                      <w:marTop w:val="0"/>
                      <w:marBottom w:val="0"/>
                      <w:divBdr>
                        <w:top w:val="none" w:sz="0" w:space="0" w:color="auto"/>
                        <w:left w:val="none" w:sz="0" w:space="0" w:color="auto"/>
                        <w:bottom w:val="none" w:sz="0" w:space="0" w:color="auto"/>
                        <w:right w:val="none" w:sz="0" w:space="0" w:color="auto"/>
                      </w:divBdr>
                    </w:div>
                  </w:divsChild>
                </w:div>
                <w:div w:id="560361183">
                  <w:marLeft w:val="0"/>
                  <w:marRight w:val="0"/>
                  <w:marTop w:val="0"/>
                  <w:marBottom w:val="0"/>
                  <w:divBdr>
                    <w:top w:val="none" w:sz="0" w:space="0" w:color="auto"/>
                    <w:left w:val="none" w:sz="0" w:space="0" w:color="auto"/>
                    <w:bottom w:val="none" w:sz="0" w:space="0" w:color="auto"/>
                    <w:right w:val="none" w:sz="0" w:space="0" w:color="auto"/>
                  </w:divBdr>
                  <w:divsChild>
                    <w:div w:id="350843736">
                      <w:marLeft w:val="0"/>
                      <w:marRight w:val="0"/>
                      <w:marTop w:val="0"/>
                      <w:marBottom w:val="0"/>
                      <w:divBdr>
                        <w:top w:val="none" w:sz="0" w:space="0" w:color="auto"/>
                        <w:left w:val="none" w:sz="0" w:space="0" w:color="auto"/>
                        <w:bottom w:val="none" w:sz="0" w:space="0" w:color="auto"/>
                        <w:right w:val="none" w:sz="0" w:space="0" w:color="auto"/>
                      </w:divBdr>
                    </w:div>
                  </w:divsChild>
                </w:div>
                <w:div w:id="562299342">
                  <w:marLeft w:val="0"/>
                  <w:marRight w:val="0"/>
                  <w:marTop w:val="0"/>
                  <w:marBottom w:val="0"/>
                  <w:divBdr>
                    <w:top w:val="none" w:sz="0" w:space="0" w:color="auto"/>
                    <w:left w:val="none" w:sz="0" w:space="0" w:color="auto"/>
                    <w:bottom w:val="none" w:sz="0" w:space="0" w:color="auto"/>
                    <w:right w:val="none" w:sz="0" w:space="0" w:color="auto"/>
                  </w:divBdr>
                  <w:divsChild>
                    <w:div w:id="675350563">
                      <w:marLeft w:val="0"/>
                      <w:marRight w:val="0"/>
                      <w:marTop w:val="0"/>
                      <w:marBottom w:val="0"/>
                      <w:divBdr>
                        <w:top w:val="none" w:sz="0" w:space="0" w:color="auto"/>
                        <w:left w:val="none" w:sz="0" w:space="0" w:color="auto"/>
                        <w:bottom w:val="none" w:sz="0" w:space="0" w:color="auto"/>
                        <w:right w:val="none" w:sz="0" w:space="0" w:color="auto"/>
                      </w:divBdr>
                    </w:div>
                  </w:divsChild>
                </w:div>
                <w:div w:id="563561293">
                  <w:marLeft w:val="0"/>
                  <w:marRight w:val="0"/>
                  <w:marTop w:val="0"/>
                  <w:marBottom w:val="0"/>
                  <w:divBdr>
                    <w:top w:val="none" w:sz="0" w:space="0" w:color="auto"/>
                    <w:left w:val="none" w:sz="0" w:space="0" w:color="auto"/>
                    <w:bottom w:val="none" w:sz="0" w:space="0" w:color="auto"/>
                    <w:right w:val="none" w:sz="0" w:space="0" w:color="auto"/>
                  </w:divBdr>
                  <w:divsChild>
                    <w:div w:id="1771969192">
                      <w:marLeft w:val="0"/>
                      <w:marRight w:val="0"/>
                      <w:marTop w:val="0"/>
                      <w:marBottom w:val="0"/>
                      <w:divBdr>
                        <w:top w:val="none" w:sz="0" w:space="0" w:color="auto"/>
                        <w:left w:val="none" w:sz="0" w:space="0" w:color="auto"/>
                        <w:bottom w:val="none" w:sz="0" w:space="0" w:color="auto"/>
                        <w:right w:val="none" w:sz="0" w:space="0" w:color="auto"/>
                      </w:divBdr>
                    </w:div>
                  </w:divsChild>
                </w:div>
                <w:div w:id="575406361">
                  <w:marLeft w:val="0"/>
                  <w:marRight w:val="0"/>
                  <w:marTop w:val="0"/>
                  <w:marBottom w:val="0"/>
                  <w:divBdr>
                    <w:top w:val="none" w:sz="0" w:space="0" w:color="auto"/>
                    <w:left w:val="none" w:sz="0" w:space="0" w:color="auto"/>
                    <w:bottom w:val="none" w:sz="0" w:space="0" w:color="auto"/>
                    <w:right w:val="none" w:sz="0" w:space="0" w:color="auto"/>
                  </w:divBdr>
                  <w:divsChild>
                    <w:div w:id="1524782904">
                      <w:marLeft w:val="0"/>
                      <w:marRight w:val="0"/>
                      <w:marTop w:val="0"/>
                      <w:marBottom w:val="0"/>
                      <w:divBdr>
                        <w:top w:val="none" w:sz="0" w:space="0" w:color="auto"/>
                        <w:left w:val="none" w:sz="0" w:space="0" w:color="auto"/>
                        <w:bottom w:val="none" w:sz="0" w:space="0" w:color="auto"/>
                        <w:right w:val="none" w:sz="0" w:space="0" w:color="auto"/>
                      </w:divBdr>
                    </w:div>
                  </w:divsChild>
                </w:div>
                <w:div w:id="586235280">
                  <w:marLeft w:val="0"/>
                  <w:marRight w:val="0"/>
                  <w:marTop w:val="0"/>
                  <w:marBottom w:val="0"/>
                  <w:divBdr>
                    <w:top w:val="none" w:sz="0" w:space="0" w:color="auto"/>
                    <w:left w:val="none" w:sz="0" w:space="0" w:color="auto"/>
                    <w:bottom w:val="none" w:sz="0" w:space="0" w:color="auto"/>
                    <w:right w:val="none" w:sz="0" w:space="0" w:color="auto"/>
                  </w:divBdr>
                  <w:divsChild>
                    <w:div w:id="257636800">
                      <w:marLeft w:val="0"/>
                      <w:marRight w:val="0"/>
                      <w:marTop w:val="0"/>
                      <w:marBottom w:val="0"/>
                      <w:divBdr>
                        <w:top w:val="none" w:sz="0" w:space="0" w:color="auto"/>
                        <w:left w:val="none" w:sz="0" w:space="0" w:color="auto"/>
                        <w:bottom w:val="none" w:sz="0" w:space="0" w:color="auto"/>
                        <w:right w:val="none" w:sz="0" w:space="0" w:color="auto"/>
                      </w:divBdr>
                    </w:div>
                  </w:divsChild>
                </w:div>
                <w:div w:id="591819077">
                  <w:marLeft w:val="0"/>
                  <w:marRight w:val="0"/>
                  <w:marTop w:val="0"/>
                  <w:marBottom w:val="0"/>
                  <w:divBdr>
                    <w:top w:val="none" w:sz="0" w:space="0" w:color="auto"/>
                    <w:left w:val="none" w:sz="0" w:space="0" w:color="auto"/>
                    <w:bottom w:val="none" w:sz="0" w:space="0" w:color="auto"/>
                    <w:right w:val="none" w:sz="0" w:space="0" w:color="auto"/>
                  </w:divBdr>
                  <w:divsChild>
                    <w:div w:id="1277520567">
                      <w:marLeft w:val="0"/>
                      <w:marRight w:val="0"/>
                      <w:marTop w:val="0"/>
                      <w:marBottom w:val="0"/>
                      <w:divBdr>
                        <w:top w:val="none" w:sz="0" w:space="0" w:color="auto"/>
                        <w:left w:val="none" w:sz="0" w:space="0" w:color="auto"/>
                        <w:bottom w:val="none" w:sz="0" w:space="0" w:color="auto"/>
                        <w:right w:val="none" w:sz="0" w:space="0" w:color="auto"/>
                      </w:divBdr>
                    </w:div>
                  </w:divsChild>
                </w:div>
                <w:div w:id="597296609">
                  <w:marLeft w:val="0"/>
                  <w:marRight w:val="0"/>
                  <w:marTop w:val="0"/>
                  <w:marBottom w:val="0"/>
                  <w:divBdr>
                    <w:top w:val="none" w:sz="0" w:space="0" w:color="auto"/>
                    <w:left w:val="none" w:sz="0" w:space="0" w:color="auto"/>
                    <w:bottom w:val="none" w:sz="0" w:space="0" w:color="auto"/>
                    <w:right w:val="none" w:sz="0" w:space="0" w:color="auto"/>
                  </w:divBdr>
                  <w:divsChild>
                    <w:div w:id="986516472">
                      <w:marLeft w:val="0"/>
                      <w:marRight w:val="0"/>
                      <w:marTop w:val="0"/>
                      <w:marBottom w:val="0"/>
                      <w:divBdr>
                        <w:top w:val="none" w:sz="0" w:space="0" w:color="auto"/>
                        <w:left w:val="none" w:sz="0" w:space="0" w:color="auto"/>
                        <w:bottom w:val="none" w:sz="0" w:space="0" w:color="auto"/>
                        <w:right w:val="none" w:sz="0" w:space="0" w:color="auto"/>
                      </w:divBdr>
                    </w:div>
                  </w:divsChild>
                </w:div>
                <w:div w:id="597297727">
                  <w:marLeft w:val="0"/>
                  <w:marRight w:val="0"/>
                  <w:marTop w:val="0"/>
                  <w:marBottom w:val="0"/>
                  <w:divBdr>
                    <w:top w:val="none" w:sz="0" w:space="0" w:color="auto"/>
                    <w:left w:val="none" w:sz="0" w:space="0" w:color="auto"/>
                    <w:bottom w:val="none" w:sz="0" w:space="0" w:color="auto"/>
                    <w:right w:val="none" w:sz="0" w:space="0" w:color="auto"/>
                  </w:divBdr>
                  <w:divsChild>
                    <w:div w:id="2085300912">
                      <w:marLeft w:val="0"/>
                      <w:marRight w:val="0"/>
                      <w:marTop w:val="0"/>
                      <w:marBottom w:val="0"/>
                      <w:divBdr>
                        <w:top w:val="none" w:sz="0" w:space="0" w:color="auto"/>
                        <w:left w:val="none" w:sz="0" w:space="0" w:color="auto"/>
                        <w:bottom w:val="none" w:sz="0" w:space="0" w:color="auto"/>
                        <w:right w:val="none" w:sz="0" w:space="0" w:color="auto"/>
                      </w:divBdr>
                    </w:div>
                  </w:divsChild>
                </w:div>
                <w:div w:id="599685407">
                  <w:marLeft w:val="0"/>
                  <w:marRight w:val="0"/>
                  <w:marTop w:val="0"/>
                  <w:marBottom w:val="0"/>
                  <w:divBdr>
                    <w:top w:val="none" w:sz="0" w:space="0" w:color="auto"/>
                    <w:left w:val="none" w:sz="0" w:space="0" w:color="auto"/>
                    <w:bottom w:val="none" w:sz="0" w:space="0" w:color="auto"/>
                    <w:right w:val="none" w:sz="0" w:space="0" w:color="auto"/>
                  </w:divBdr>
                  <w:divsChild>
                    <w:div w:id="1216813666">
                      <w:marLeft w:val="0"/>
                      <w:marRight w:val="0"/>
                      <w:marTop w:val="0"/>
                      <w:marBottom w:val="0"/>
                      <w:divBdr>
                        <w:top w:val="none" w:sz="0" w:space="0" w:color="auto"/>
                        <w:left w:val="none" w:sz="0" w:space="0" w:color="auto"/>
                        <w:bottom w:val="none" w:sz="0" w:space="0" w:color="auto"/>
                        <w:right w:val="none" w:sz="0" w:space="0" w:color="auto"/>
                      </w:divBdr>
                    </w:div>
                  </w:divsChild>
                </w:div>
                <w:div w:id="611866236">
                  <w:marLeft w:val="0"/>
                  <w:marRight w:val="0"/>
                  <w:marTop w:val="0"/>
                  <w:marBottom w:val="0"/>
                  <w:divBdr>
                    <w:top w:val="none" w:sz="0" w:space="0" w:color="auto"/>
                    <w:left w:val="none" w:sz="0" w:space="0" w:color="auto"/>
                    <w:bottom w:val="none" w:sz="0" w:space="0" w:color="auto"/>
                    <w:right w:val="none" w:sz="0" w:space="0" w:color="auto"/>
                  </w:divBdr>
                  <w:divsChild>
                    <w:div w:id="1911961491">
                      <w:marLeft w:val="0"/>
                      <w:marRight w:val="0"/>
                      <w:marTop w:val="0"/>
                      <w:marBottom w:val="0"/>
                      <w:divBdr>
                        <w:top w:val="none" w:sz="0" w:space="0" w:color="auto"/>
                        <w:left w:val="none" w:sz="0" w:space="0" w:color="auto"/>
                        <w:bottom w:val="none" w:sz="0" w:space="0" w:color="auto"/>
                        <w:right w:val="none" w:sz="0" w:space="0" w:color="auto"/>
                      </w:divBdr>
                    </w:div>
                  </w:divsChild>
                </w:div>
                <w:div w:id="614365609">
                  <w:marLeft w:val="0"/>
                  <w:marRight w:val="0"/>
                  <w:marTop w:val="0"/>
                  <w:marBottom w:val="0"/>
                  <w:divBdr>
                    <w:top w:val="none" w:sz="0" w:space="0" w:color="auto"/>
                    <w:left w:val="none" w:sz="0" w:space="0" w:color="auto"/>
                    <w:bottom w:val="none" w:sz="0" w:space="0" w:color="auto"/>
                    <w:right w:val="none" w:sz="0" w:space="0" w:color="auto"/>
                  </w:divBdr>
                  <w:divsChild>
                    <w:div w:id="662926899">
                      <w:marLeft w:val="0"/>
                      <w:marRight w:val="0"/>
                      <w:marTop w:val="0"/>
                      <w:marBottom w:val="0"/>
                      <w:divBdr>
                        <w:top w:val="none" w:sz="0" w:space="0" w:color="auto"/>
                        <w:left w:val="none" w:sz="0" w:space="0" w:color="auto"/>
                        <w:bottom w:val="none" w:sz="0" w:space="0" w:color="auto"/>
                        <w:right w:val="none" w:sz="0" w:space="0" w:color="auto"/>
                      </w:divBdr>
                    </w:div>
                  </w:divsChild>
                </w:div>
                <w:div w:id="621888771">
                  <w:marLeft w:val="0"/>
                  <w:marRight w:val="0"/>
                  <w:marTop w:val="0"/>
                  <w:marBottom w:val="0"/>
                  <w:divBdr>
                    <w:top w:val="none" w:sz="0" w:space="0" w:color="auto"/>
                    <w:left w:val="none" w:sz="0" w:space="0" w:color="auto"/>
                    <w:bottom w:val="none" w:sz="0" w:space="0" w:color="auto"/>
                    <w:right w:val="none" w:sz="0" w:space="0" w:color="auto"/>
                  </w:divBdr>
                  <w:divsChild>
                    <w:div w:id="1258976712">
                      <w:marLeft w:val="0"/>
                      <w:marRight w:val="0"/>
                      <w:marTop w:val="0"/>
                      <w:marBottom w:val="0"/>
                      <w:divBdr>
                        <w:top w:val="none" w:sz="0" w:space="0" w:color="auto"/>
                        <w:left w:val="none" w:sz="0" w:space="0" w:color="auto"/>
                        <w:bottom w:val="none" w:sz="0" w:space="0" w:color="auto"/>
                        <w:right w:val="none" w:sz="0" w:space="0" w:color="auto"/>
                      </w:divBdr>
                    </w:div>
                  </w:divsChild>
                </w:div>
                <w:div w:id="625428155">
                  <w:marLeft w:val="0"/>
                  <w:marRight w:val="0"/>
                  <w:marTop w:val="0"/>
                  <w:marBottom w:val="0"/>
                  <w:divBdr>
                    <w:top w:val="none" w:sz="0" w:space="0" w:color="auto"/>
                    <w:left w:val="none" w:sz="0" w:space="0" w:color="auto"/>
                    <w:bottom w:val="none" w:sz="0" w:space="0" w:color="auto"/>
                    <w:right w:val="none" w:sz="0" w:space="0" w:color="auto"/>
                  </w:divBdr>
                  <w:divsChild>
                    <w:div w:id="2012053470">
                      <w:marLeft w:val="0"/>
                      <w:marRight w:val="0"/>
                      <w:marTop w:val="0"/>
                      <w:marBottom w:val="0"/>
                      <w:divBdr>
                        <w:top w:val="none" w:sz="0" w:space="0" w:color="auto"/>
                        <w:left w:val="none" w:sz="0" w:space="0" w:color="auto"/>
                        <w:bottom w:val="none" w:sz="0" w:space="0" w:color="auto"/>
                        <w:right w:val="none" w:sz="0" w:space="0" w:color="auto"/>
                      </w:divBdr>
                    </w:div>
                  </w:divsChild>
                </w:div>
                <w:div w:id="627861265">
                  <w:marLeft w:val="0"/>
                  <w:marRight w:val="0"/>
                  <w:marTop w:val="0"/>
                  <w:marBottom w:val="0"/>
                  <w:divBdr>
                    <w:top w:val="none" w:sz="0" w:space="0" w:color="auto"/>
                    <w:left w:val="none" w:sz="0" w:space="0" w:color="auto"/>
                    <w:bottom w:val="none" w:sz="0" w:space="0" w:color="auto"/>
                    <w:right w:val="none" w:sz="0" w:space="0" w:color="auto"/>
                  </w:divBdr>
                  <w:divsChild>
                    <w:div w:id="783965215">
                      <w:marLeft w:val="0"/>
                      <w:marRight w:val="0"/>
                      <w:marTop w:val="0"/>
                      <w:marBottom w:val="0"/>
                      <w:divBdr>
                        <w:top w:val="none" w:sz="0" w:space="0" w:color="auto"/>
                        <w:left w:val="none" w:sz="0" w:space="0" w:color="auto"/>
                        <w:bottom w:val="none" w:sz="0" w:space="0" w:color="auto"/>
                        <w:right w:val="none" w:sz="0" w:space="0" w:color="auto"/>
                      </w:divBdr>
                    </w:div>
                  </w:divsChild>
                </w:div>
                <w:div w:id="638456814">
                  <w:marLeft w:val="0"/>
                  <w:marRight w:val="0"/>
                  <w:marTop w:val="0"/>
                  <w:marBottom w:val="0"/>
                  <w:divBdr>
                    <w:top w:val="none" w:sz="0" w:space="0" w:color="auto"/>
                    <w:left w:val="none" w:sz="0" w:space="0" w:color="auto"/>
                    <w:bottom w:val="none" w:sz="0" w:space="0" w:color="auto"/>
                    <w:right w:val="none" w:sz="0" w:space="0" w:color="auto"/>
                  </w:divBdr>
                  <w:divsChild>
                    <w:div w:id="198861745">
                      <w:marLeft w:val="0"/>
                      <w:marRight w:val="0"/>
                      <w:marTop w:val="0"/>
                      <w:marBottom w:val="0"/>
                      <w:divBdr>
                        <w:top w:val="none" w:sz="0" w:space="0" w:color="auto"/>
                        <w:left w:val="none" w:sz="0" w:space="0" w:color="auto"/>
                        <w:bottom w:val="none" w:sz="0" w:space="0" w:color="auto"/>
                        <w:right w:val="none" w:sz="0" w:space="0" w:color="auto"/>
                      </w:divBdr>
                    </w:div>
                  </w:divsChild>
                </w:div>
                <w:div w:id="638727936">
                  <w:marLeft w:val="0"/>
                  <w:marRight w:val="0"/>
                  <w:marTop w:val="0"/>
                  <w:marBottom w:val="0"/>
                  <w:divBdr>
                    <w:top w:val="none" w:sz="0" w:space="0" w:color="auto"/>
                    <w:left w:val="none" w:sz="0" w:space="0" w:color="auto"/>
                    <w:bottom w:val="none" w:sz="0" w:space="0" w:color="auto"/>
                    <w:right w:val="none" w:sz="0" w:space="0" w:color="auto"/>
                  </w:divBdr>
                  <w:divsChild>
                    <w:div w:id="1985812906">
                      <w:marLeft w:val="0"/>
                      <w:marRight w:val="0"/>
                      <w:marTop w:val="0"/>
                      <w:marBottom w:val="0"/>
                      <w:divBdr>
                        <w:top w:val="none" w:sz="0" w:space="0" w:color="auto"/>
                        <w:left w:val="none" w:sz="0" w:space="0" w:color="auto"/>
                        <w:bottom w:val="none" w:sz="0" w:space="0" w:color="auto"/>
                        <w:right w:val="none" w:sz="0" w:space="0" w:color="auto"/>
                      </w:divBdr>
                    </w:div>
                  </w:divsChild>
                </w:div>
                <w:div w:id="642009077">
                  <w:marLeft w:val="0"/>
                  <w:marRight w:val="0"/>
                  <w:marTop w:val="0"/>
                  <w:marBottom w:val="0"/>
                  <w:divBdr>
                    <w:top w:val="none" w:sz="0" w:space="0" w:color="auto"/>
                    <w:left w:val="none" w:sz="0" w:space="0" w:color="auto"/>
                    <w:bottom w:val="none" w:sz="0" w:space="0" w:color="auto"/>
                    <w:right w:val="none" w:sz="0" w:space="0" w:color="auto"/>
                  </w:divBdr>
                  <w:divsChild>
                    <w:div w:id="1151366166">
                      <w:marLeft w:val="0"/>
                      <w:marRight w:val="0"/>
                      <w:marTop w:val="0"/>
                      <w:marBottom w:val="0"/>
                      <w:divBdr>
                        <w:top w:val="none" w:sz="0" w:space="0" w:color="auto"/>
                        <w:left w:val="none" w:sz="0" w:space="0" w:color="auto"/>
                        <w:bottom w:val="none" w:sz="0" w:space="0" w:color="auto"/>
                        <w:right w:val="none" w:sz="0" w:space="0" w:color="auto"/>
                      </w:divBdr>
                    </w:div>
                  </w:divsChild>
                </w:div>
                <w:div w:id="643898443">
                  <w:marLeft w:val="0"/>
                  <w:marRight w:val="0"/>
                  <w:marTop w:val="0"/>
                  <w:marBottom w:val="0"/>
                  <w:divBdr>
                    <w:top w:val="none" w:sz="0" w:space="0" w:color="auto"/>
                    <w:left w:val="none" w:sz="0" w:space="0" w:color="auto"/>
                    <w:bottom w:val="none" w:sz="0" w:space="0" w:color="auto"/>
                    <w:right w:val="none" w:sz="0" w:space="0" w:color="auto"/>
                  </w:divBdr>
                  <w:divsChild>
                    <w:div w:id="340664760">
                      <w:marLeft w:val="0"/>
                      <w:marRight w:val="0"/>
                      <w:marTop w:val="0"/>
                      <w:marBottom w:val="0"/>
                      <w:divBdr>
                        <w:top w:val="none" w:sz="0" w:space="0" w:color="auto"/>
                        <w:left w:val="none" w:sz="0" w:space="0" w:color="auto"/>
                        <w:bottom w:val="none" w:sz="0" w:space="0" w:color="auto"/>
                        <w:right w:val="none" w:sz="0" w:space="0" w:color="auto"/>
                      </w:divBdr>
                    </w:div>
                  </w:divsChild>
                </w:div>
                <w:div w:id="648246431">
                  <w:marLeft w:val="0"/>
                  <w:marRight w:val="0"/>
                  <w:marTop w:val="0"/>
                  <w:marBottom w:val="0"/>
                  <w:divBdr>
                    <w:top w:val="none" w:sz="0" w:space="0" w:color="auto"/>
                    <w:left w:val="none" w:sz="0" w:space="0" w:color="auto"/>
                    <w:bottom w:val="none" w:sz="0" w:space="0" w:color="auto"/>
                    <w:right w:val="none" w:sz="0" w:space="0" w:color="auto"/>
                  </w:divBdr>
                  <w:divsChild>
                    <w:div w:id="225342350">
                      <w:marLeft w:val="0"/>
                      <w:marRight w:val="0"/>
                      <w:marTop w:val="0"/>
                      <w:marBottom w:val="0"/>
                      <w:divBdr>
                        <w:top w:val="none" w:sz="0" w:space="0" w:color="auto"/>
                        <w:left w:val="none" w:sz="0" w:space="0" w:color="auto"/>
                        <w:bottom w:val="none" w:sz="0" w:space="0" w:color="auto"/>
                        <w:right w:val="none" w:sz="0" w:space="0" w:color="auto"/>
                      </w:divBdr>
                    </w:div>
                  </w:divsChild>
                </w:div>
                <w:div w:id="649409216">
                  <w:marLeft w:val="0"/>
                  <w:marRight w:val="0"/>
                  <w:marTop w:val="0"/>
                  <w:marBottom w:val="0"/>
                  <w:divBdr>
                    <w:top w:val="none" w:sz="0" w:space="0" w:color="auto"/>
                    <w:left w:val="none" w:sz="0" w:space="0" w:color="auto"/>
                    <w:bottom w:val="none" w:sz="0" w:space="0" w:color="auto"/>
                    <w:right w:val="none" w:sz="0" w:space="0" w:color="auto"/>
                  </w:divBdr>
                  <w:divsChild>
                    <w:div w:id="525481041">
                      <w:marLeft w:val="0"/>
                      <w:marRight w:val="0"/>
                      <w:marTop w:val="0"/>
                      <w:marBottom w:val="0"/>
                      <w:divBdr>
                        <w:top w:val="none" w:sz="0" w:space="0" w:color="auto"/>
                        <w:left w:val="none" w:sz="0" w:space="0" w:color="auto"/>
                        <w:bottom w:val="none" w:sz="0" w:space="0" w:color="auto"/>
                        <w:right w:val="none" w:sz="0" w:space="0" w:color="auto"/>
                      </w:divBdr>
                    </w:div>
                  </w:divsChild>
                </w:div>
                <w:div w:id="657462308">
                  <w:marLeft w:val="0"/>
                  <w:marRight w:val="0"/>
                  <w:marTop w:val="0"/>
                  <w:marBottom w:val="0"/>
                  <w:divBdr>
                    <w:top w:val="none" w:sz="0" w:space="0" w:color="auto"/>
                    <w:left w:val="none" w:sz="0" w:space="0" w:color="auto"/>
                    <w:bottom w:val="none" w:sz="0" w:space="0" w:color="auto"/>
                    <w:right w:val="none" w:sz="0" w:space="0" w:color="auto"/>
                  </w:divBdr>
                  <w:divsChild>
                    <w:div w:id="450511120">
                      <w:marLeft w:val="0"/>
                      <w:marRight w:val="0"/>
                      <w:marTop w:val="0"/>
                      <w:marBottom w:val="0"/>
                      <w:divBdr>
                        <w:top w:val="none" w:sz="0" w:space="0" w:color="auto"/>
                        <w:left w:val="none" w:sz="0" w:space="0" w:color="auto"/>
                        <w:bottom w:val="none" w:sz="0" w:space="0" w:color="auto"/>
                        <w:right w:val="none" w:sz="0" w:space="0" w:color="auto"/>
                      </w:divBdr>
                    </w:div>
                  </w:divsChild>
                </w:div>
                <w:div w:id="657537594">
                  <w:marLeft w:val="0"/>
                  <w:marRight w:val="0"/>
                  <w:marTop w:val="0"/>
                  <w:marBottom w:val="0"/>
                  <w:divBdr>
                    <w:top w:val="none" w:sz="0" w:space="0" w:color="auto"/>
                    <w:left w:val="none" w:sz="0" w:space="0" w:color="auto"/>
                    <w:bottom w:val="none" w:sz="0" w:space="0" w:color="auto"/>
                    <w:right w:val="none" w:sz="0" w:space="0" w:color="auto"/>
                  </w:divBdr>
                  <w:divsChild>
                    <w:div w:id="2009823655">
                      <w:marLeft w:val="0"/>
                      <w:marRight w:val="0"/>
                      <w:marTop w:val="0"/>
                      <w:marBottom w:val="0"/>
                      <w:divBdr>
                        <w:top w:val="none" w:sz="0" w:space="0" w:color="auto"/>
                        <w:left w:val="none" w:sz="0" w:space="0" w:color="auto"/>
                        <w:bottom w:val="none" w:sz="0" w:space="0" w:color="auto"/>
                        <w:right w:val="none" w:sz="0" w:space="0" w:color="auto"/>
                      </w:divBdr>
                    </w:div>
                  </w:divsChild>
                </w:div>
                <w:div w:id="659037637">
                  <w:marLeft w:val="0"/>
                  <w:marRight w:val="0"/>
                  <w:marTop w:val="0"/>
                  <w:marBottom w:val="0"/>
                  <w:divBdr>
                    <w:top w:val="none" w:sz="0" w:space="0" w:color="auto"/>
                    <w:left w:val="none" w:sz="0" w:space="0" w:color="auto"/>
                    <w:bottom w:val="none" w:sz="0" w:space="0" w:color="auto"/>
                    <w:right w:val="none" w:sz="0" w:space="0" w:color="auto"/>
                  </w:divBdr>
                  <w:divsChild>
                    <w:div w:id="1125006581">
                      <w:marLeft w:val="0"/>
                      <w:marRight w:val="0"/>
                      <w:marTop w:val="0"/>
                      <w:marBottom w:val="0"/>
                      <w:divBdr>
                        <w:top w:val="none" w:sz="0" w:space="0" w:color="auto"/>
                        <w:left w:val="none" w:sz="0" w:space="0" w:color="auto"/>
                        <w:bottom w:val="none" w:sz="0" w:space="0" w:color="auto"/>
                        <w:right w:val="none" w:sz="0" w:space="0" w:color="auto"/>
                      </w:divBdr>
                    </w:div>
                  </w:divsChild>
                </w:div>
                <w:div w:id="667486582">
                  <w:marLeft w:val="0"/>
                  <w:marRight w:val="0"/>
                  <w:marTop w:val="0"/>
                  <w:marBottom w:val="0"/>
                  <w:divBdr>
                    <w:top w:val="none" w:sz="0" w:space="0" w:color="auto"/>
                    <w:left w:val="none" w:sz="0" w:space="0" w:color="auto"/>
                    <w:bottom w:val="none" w:sz="0" w:space="0" w:color="auto"/>
                    <w:right w:val="none" w:sz="0" w:space="0" w:color="auto"/>
                  </w:divBdr>
                  <w:divsChild>
                    <w:div w:id="1722944444">
                      <w:marLeft w:val="0"/>
                      <w:marRight w:val="0"/>
                      <w:marTop w:val="0"/>
                      <w:marBottom w:val="0"/>
                      <w:divBdr>
                        <w:top w:val="none" w:sz="0" w:space="0" w:color="auto"/>
                        <w:left w:val="none" w:sz="0" w:space="0" w:color="auto"/>
                        <w:bottom w:val="none" w:sz="0" w:space="0" w:color="auto"/>
                        <w:right w:val="none" w:sz="0" w:space="0" w:color="auto"/>
                      </w:divBdr>
                    </w:div>
                  </w:divsChild>
                </w:div>
                <w:div w:id="669672533">
                  <w:marLeft w:val="0"/>
                  <w:marRight w:val="0"/>
                  <w:marTop w:val="0"/>
                  <w:marBottom w:val="0"/>
                  <w:divBdr>
                    <w:top w:val="none" w:sz="0" w:space="0" w:color="auto"/>
                    <w:left w:val="none" w:sz="0" w:space="0" w:color="auto"/>
                    <w:bottom w:val="none" w:sz="0" w:space="0" w:color="auto"/>
                    <w:right w:val="none" w:sz="0" w:space="0" w:color="auto"/>
                  </w:divBdr>
                  <w:divsChild>
                    <w:div w:id="1304583883">
                      <w:marLeft w:val="0"/>
                      <w:marRight w:val="0"/>
                      <w:marTop w:val="0"/>
                      <w:marBottom w:val="0"/>
                      <w:divBdr>
                        <w:top w:val="none" w:sz="0" w:space="0" w:color="auto"/>
                        <w:left w:val="none" w:sz="0" w:space="0" w:color="auto"/>
                        <w:bottom w:val="none" w:sz="0" w:space="0" w:color="auto"/>
                        <w:right w:val="none" w:sz="0" w:space="0" w:color="auto"/>
                      </w:divBdr>
                    </w:div>
                  </w:divsChild>
                </w:div>
                <w:div w:id="669720426">
                  <w:marLeft w:val="0"/>
                  <w:marRight w:val="0"/>
                  <w:marTop w:val="0"/>
                  <w:marBottom w:val="0"/>
                  <w:divBdr>
                    <w:top w:val="none" w:sz="0" w:space="0" w:color="auto"/>
                    <w:left w:val="none" w:sz="0" w:space="0" w:color="auto"/>
                    <w:bottom w:val="none" w:sz="0" w:space="0" w:color="auto"/>
                    <w:right w:val="none" w:sz="0" w:space="0" w:color="auto"/>
                  </w:divBdr>
                  <w:divsChild>
                    <w:div w:id="1574968763">
                      <w:marLeft w:val="0"/>
                      <w:marRight w:val="0"/>
                      <w:marTop w:val="0"/>
                      <w:marBottom w:val="0"/>
                      <w:divBdr>
                        <w:top w:val="none" w:sz="0" w:space="0" w:color="auto"/>
                        <w:left w:val="none" w:sz="0" w:space="0" w:color="auto"/>
                        <w:bottom w:val="none" w:sz="0" w:space="0" w:color="auto"/>
                        <w:right w:val="none" w:sz="0" w:space="0" w:color="auto"/>
                      </w:divBdr>
                    </w:div>
                  </w:divsChild>
                </w:div>
                <w:div w:id="672415367">
                  <w:marLeft w:val="0"/>
                  <w:marRight w:val="0"/>
                  <w:marTop w:val="0"/>
                  <w:marBottom w:val="0"/>
                  <w:divBdr>
                    <w:top w:val="none" w:sz="0" w:space="0" w:color="auto"/>
                    <w:left w:val="none" w:sz="0" w:space="0" w:color="auto"/>
                    <w:bottom w:val="none" w:sz="0" w:space="0" w:color="auto"/>
                    <w:right w:val="none" w:sz="0" w:space="0" w:color="auto"/>
                  </w:divBdr>
                  <w:divsChild>
                    <w:div w:id="1817988960">
                      <w:marLeft w:val="0"/>
                      <w:marRight w:val="0"/>
                      <w:marTop w:val="0"/>
                      <w:marBottom w:val="0"/>
                      <w:divBdr>
                        <w:top w:val="none" w:sz="0" w:space="0" w:color="auto"/>
                        <w:left w:val="none" w:sz="0" w:space="0" w:color="auto"/>
                        <w:bottom w:val="none" w:sz="0" w:space="0" w:color="auto"/>
                        <w:right w:val="none" w:sz="0" w:space="0" w:color="auto"/>
                      </w:divBdr>
                    </w:div>
                  </w:divsChild>
                </w:div>
                <w:div w:id="676225348">
                  <w:marLeft w:val="0"/>
                  <w:marRight w:val="0"/>
                  <w:marTop w:val="0"/>
                  <w:marBottom w:val="0"/>
                  <w:divBdr>
                    <w:top w:val="none" w:sz="0" w:space="0" w:color="auto"/>
                    <w:left w:val="none" w:sz="0" w:space="0" w:color="auto"/>
                    <w:bottom w:val="none" w:sz="0" w:space="0" w:color="auto"/>
                    <w:right w:val="none" w:sz="0" w:space="0" w:color="auto"/>
                  </w:divBdr>
                  <w:divsChild>
                    <w:div w:id="5983572">
                      <w:marLeft w:val="0"/>
                      <w:marRight w:val="0"/>
                      <w:marTop w:val="0"/>
                      <w:marBottom w:val="0"/>
                      <w:divBdr>
                        <w:top w:val="none" w:sz="0" w:space="0" w:color="auto"/>
                        <w:left w:val="none" w:sz="0" w:space="0" w:color="auto"/>
                        <w:bottom w:val="none" w:sz="0" w:space="0" w:color="auto"/>
                        <w:right w:val="none" w:sz="0" w:space="0" w:color="auto"/>
                      </w:divBdr>
                    </w:div>
                  </w:divsChild>
                </w:div>
                <w:div w:id="683435080">
                  <w:marLeft w:val="0"/>
                  <w:marRight w:val="0"/>
                  <w:marTop w:val="0"/>
                  <w:marBottom w:val="0"/>
                  <w:divBdr>
                    <w:top w:val="none" w:sz="0" w:space="0" w:color="auto"/>
                    <w:left w:val="none" w:sz="0" w:space="0" w:color="auto"/>
                    <w:bottom w:val="none" w:sz="0" w:space="0" w:color="auto"/>
                    <w:right w:val="none" w:sz="0" w:space="0" w:color="auto"/>
                  </w:divBdr>
                  <w:divsChild>
                    <w:div w:id="172648353">
                      <w:marLeft w:val="0"/>
                      <w:marRight w:val="0"/>
                      <w:marTop w:val="0"/>
                      <w:marBottom w:val="0"/>
                      <w:divBdr>
                        <w:top w:val="none" w:sz="0" w:space="0" w:color="auto"/>
                        <w:left w:val="none" w:sz="0" w:space="0" w:color="auto"/>
                        <w:bottom w:val="none" w:sz="0" w:space="0" w:color="auto"/>
                        <w:right w:val="none" w:sz="0" w:space="0" w:color="auto"/>
                      </w:divBdr>
                    </w:div>
                  </w:divsChild>
                </w:div>
                <w:div w:id="684868341">
                  <w:marLeft w:val="0"/>
                  <w:marRight w:val="0"/>
                  <w:marTop w:val="0"/>
                  <w:marBottom w:val="0"/>
                  <w:divBdr>
                    <w:top w:val="none" w:sz="0" w:space="0" w:color="auto"/>
                    <w:left w:val="none" w:sz="0" w:space="0" w:color="auto"/>
                    <w:bottom w:val="none" w:sz="0" w:space="0" w:color="auto"/>
                    <w:right w:val="none" w:sz="0" w:space="0" w:color="auto"/>
                  </w:divBdr>
                  <w:divsChild>
                    <w:div w:id="307713875">
                      <w:marLeft w:val="0"/>
                      <w:marRight w:val="0"/>
                      <w:marTop w:val="0"/>
                      <w:marBottom w:val="0"/>
                      <w:divBdr>
                        <w:top w:val="none" w:sz="0" w:space="0" w:color="auto"/>
                        <w:left w:val="none" w:sz="0" w:space="0" w:color="auto"/>
                        <w:bottom w:val="none" w:sz="0" w:space="0" w:color="auto"/>
                        <w:right w:val="none" w:sz="0" w:space="0" w:color="auto"/>
                      </w:divBdr>
                    </w:div>
                  </w:divsChild>
                </w:div>
                <w:div w:id="687755374">
                  <w:marLeft w:val="0"/>
                  <w:marRight w:val="0"/>
                  <w:marTop w:val="0"/>
                  <w:marBottom w:val="0"/>
                  <w:divBdr>
                    <w:top w:val="none" w:sz="0" w:space="0" w:color="auto"/>
                    <w:left w:val="none" w:sz="0" w:space="0" w:color="auto"/>
                    <w:bottom w:val="none" w:sz="0" w:space="0" w:color="auto"/>
                    <w:right w:val="none" w:sz="0" w:space="0" w:color="auto"/>
                  </w:divBdr>
                  <w:divsChild>
                    <w:div w:id="2089763325">
                      <w:marLeft w:val="0"/>
                      <w:marRight w:val="0"/>
                      <w:marTop w:val="0"/>
                      <w:marBottom w:val="0"/>
                      <w:divBdr>
                        <w:top w:val="none" w:sz="0" w:space="0" w:color="auto"/>
                        <w:left w:val="none" w:sz="0" w:space="0" w:color="auto"/>
                        <w:bottom w:val="none" w:sz="0" w:space="0" w:color="auto"/>
                        <w:right w:val="none" w:sz="0" w:space="0" w:color="auto"/>
                      </w:divBdr>
                    </w:div>
                  </w:divsChild>
                </w:div>
                <w:div w:id="690960286">
                  <w:marLeft w:val="0"/>
                  <w:marRight w:val="0"/>
                  <w:marTop w:val="0"/>
                  <w:marBottom w:val="0"/>
                  <w:divBdr>
                    <w:top w:val="none" w:sz="0" w:space="0" w:color="auto"/>
                    <w:left w:val="none" w:sz="0" w:space="0" w:color="auto"/>
                    <w:bottom w:val="none" w:sz="0" w:space="0" w:color="auto"/>
                    <w:right w:val="none" w:sz="0" w:space="0" w:color="auto"/>
                  </w:divBdr>
                  <w:divsChild>
                    <w:div w:id="395402181">
                      <w:marLeft w:val="0"/>
                      <w:marRight w:val="0"/>
                      <w:marTop w:val="0"/>
                      <w:marBottom w:val="0"/>
                      <w:divBdr>
                        <w:top w:val="none" w:sz="0" w:space="0" w:color="auto"/>
                        <w:left w:val="none" w:sz="0" w:space="0" w:color="auto"/>
                        <w:bottom w:val="none" w:sz="0" w:space="0" w:color="auto"/>
                        <w:right w:val="none" w:sz="0" w:space="0" w:color="auto"/>
                      </w:divBdr>
                    </w:div>
                  </w:divsChild>
                </w:div>
                <w:div w:id="693847723">
                  <w:marLeft w:val="0"/>
                  <w:marRight w:val="0"/>
                  <w:marTop w:val="0"/>
                  <w:marBottom w:val="0"/>
                  <w:divBdr>
                    <w:top w:val="none" w:sz="0" w:space="0" w:color="auto"/>
                    <w:left w:val="none" w:sz="0" w:space="0" w:color="auto"/>
                    <w:bottom w:val="none" w:sz="0" w:space="0" w:color="auto"/>
                    <w:right w:val="none" w:sz="0" w:space="0" w:color="auto"/>
                  </w:divBdr>
                  <w:divsChild>
                    <w:div w:id="809637357">
                      <w:marLeft w:val="0"/>
                      <w:marRight w:val="0"/>
                      <w:marTop w:val="0"/>
                      <w:marBottom w:val="0"/>
                      <w:divBdr>
                        <w:top w:val="none" w:sz="0" w:space="0" w:color="auto"/>
                        <w:left w:val="none" w:sz="0" w:space="0" w:color="auto"/>
                        <w:bottom w:val="none" w:sz="0" w:space="0" w:color="auto"/>
                        <w:right w:val="none" w:sz="0" w:space="0" w:color="auto"/>
                      </w:divBdr>
                    </w:div>
                  </w:divsChild>
                </w:div>
                <w:div w:id="695665602">
                  <w:marLeft w:val="0"/>
                  <w:marRight w:val="0"/>
                  <w:marTop w:val="0"/>
                  <w:marBottom w:val="0"/>
                  <w:divBdr>
                    <w:top w:val="none" w:sz="0" w:space="0" w:color="auto"/>
                    <w:left w:val="none" w:sz="0" w:space="0" w:color="auto"/>
                    <w:bottom w:val="none" w:sz="0" w:space="0" w:color="auto"/>
                    <w:right w:val="none" w:sz="0" w:space="0" w:color="auto"/>
                  </w:divBdr>
                  <w:divsChild>
                    <w:div w:id="1949657039">
                      <w:marLeft w:val="0"/>
                      <w:marRight w:val="0"/>
                      <w:marTop w:val="0"/>
                      <w:marBottom w:val="0"/>
                      <w:divBdr>
                        <w:top w:val="none" w:sz="0" w:space="0" w:color="auto"/>
                        <w:left w:val="none" w:sz="0" w:space="0" w:color="auto"/>
                        <w:bottom w:val="none" w:sz="0" w:space="0" w:color="auto"/>
                        <w:right w:val="none" w:sz="0" w:space="0" w:color="auto"/>
                      </w:divBdr>
                    </w:div>
                  </w:divsChild>
                </w:div>
                <w:div w:id="696740831">
                  <w:marLeft w:val="0"/>
                  <w:marRight w:val="0"/>
                  <w:marTop w:val="0"/>
                  <w:marBottom w:val="0"/>
                  <w:divBdr>
                    <w:top w:val="none" w:sz="0" w:space="0" w:color="auto"/>
                    <w:left w:val="none" w:sz="0" w:space="0" w:color="auto"/>
                    <w:bottom w:val="none" w:sz="0" w:space="0" w:color="auto"/>
                    <w:right w:val="none" w:sz="0" w:space="0" w:color="auto"/>
                  </w:divBdr>
                  <w:divsChild>
                    <w:div w:id="119495147">
                      <w:marLeft w:val="0"/>
                      <w:marRight w:val="0"/>
                      <w:marTop w:val="0"/>
                      <w:marBottom w:val="0"/>
                      <w:divBdr>
                        <w:top w:val="none" w:sz="0" w:space="0" w:color="auto"/>
                        <w:left w:val="none" w:sz="0" w:space="0" w:color="auto"/>
                        <w:bottom w:val="none" w:sz="0" w:space="0" w:color="auto"/>
                        <w:right w:val="none" w:sz="0" w:space="0" w:color="auto"/>
                      </w:divBdr>
                    </w:div>
                  </w:divsChild>
                </w:div>
                <w:div w:id="701825515">
                  <w:marLeft w:val="0"/>
                  <w:marRight w:val="0"/>
                  <w:marTop w:val="0"/>
                  <w:marBottom w:val="0"/>
                  <w:divBdr>
                    <w:top w:val="none" w:sz="0" w:space="0" w:color="auto"/>
                    <w:left w:val="none" w:sz="0" w:space="0" w:color="auto"/>
                    <w:bottom w:val="none" w:sz="0" w:space="0" w:color="auto"/>
                    <w:right w:val="none" w:sz="0" w:space="0" w:color="auto"/>
                  </w:divBdr>
                  <w:divsChild>
                    <w:div w:id="747307406">
                      <w:marLeft w:val="0"/>
                      <w:marRight w:val="0"/>
                      <w:marTop w:val="0"/>
                      <w:marBottom w:val="0"/>
                      <w:divBdr>
                        <w:top w:val="none" w:sz="0" w:space="0" w:color="auto"/>
                        <w:left w:val="none" w:sz="0" w:space="0" w:color="auto"/>
                        <w:bottom w:val="none" w:sz="0" w:space="0" w:color="auto"/>
                        <w:right w:val="none" w:sz="0" w:space="0" w:color="auto"/>
                      </w:divBdr>
                    </w:div>
                  </w:divsChild>
                </w:div>
                <w:div w:id="707294973">
                  <w:marLeft w:val="0"/>
                  <w:marRight w:val="0"/>
                  <w:marTop w:val="0"/>
                  <w:marBottom w:val="0"/>
                  <w:divBdr>
                    <w:top w:val="none" w:sz="0" w:space="0" w:color="auto"/>
                    <w:left w:val="none" w:sz="0" w:space="0" w:color="auto"/>
                    <w:bottom w:val="none" w:sz="0" w:space="0" w:color="auto"/>
                    <w:right w:val="none" w:sz="0" w:space="0" w:color="auto"/>
                  </w:divBdr>
                  <w:divsChild>
                    <w:div w:id="599608099">
                      <w:marLeft w:val="0"/>
                      <w:marRight w:val="0"/>
                      <w:marTop w:val="0"/>
                      <w:marBottom w:val="0"/>
                      <w:divBdr>
                        <w:top w:val="none" w:sz="0" w:space="0" w:color="auto"/>
                        <w:left w:val="none" w:sz="0" w:space="0" w:color="auto"/>
                        <w:bottom w:val="none" w:sz="0" w:space="0" w:color="auto"/>
                        <w:right w:val="none" w:sz="0" w:space="0" w:color="auto"/>
                      </w:divBdr>
                    </w:div>
                  </w:divsChild>
                </w:div>
                <w:div w:id="709765978">
                  <w:marLeft w:val="0"/>
                  <w:marRight w:val="0"/>
                  <w:marTop w:val="0"/>
                  <w:marBottom w:val="0"/>
                  <w:divBdr>
                    <w:top w:val="none" w:sz="0" w:space="0" w:color="auto"/>
                    <w:left w:val="none" w:sz="0" w:space="0" w:color="auto"/>
                    <w:bottom w:val="none" w:sz="0" w:space="0" w:color="auto"/>
                    <w:right w:val="none" w:sz="0" w:space="0" w:color="auto"/>
                  </w:divBdr>
                  <w:divsChild>
                    <w:div w:id="267006013">
                      <w:marLeft w:val="0"/>
                      <w:marRight w:val="0"/>
                      <w:marTop w:val="0"/>
                      <w:marBottom w:val="0"/>
                      <w:divBdr>
                        <w:top w:val="none" w:sz="0" w:space="0" w:color="auto"/>
                        <w:left w:val="none" w:sz="0" w:space="0" w:color="auto"/>
                        <w:bottom w:val="none" w:sz="0" w:space="0" w:color="auto"/>
                        <w:right w:val="none" w:sz="0" w:space="0" w:color="auto"/>
                      </w:divBdr>
                    </w:div>
                  </w:divsChild>
                </w:div>
                <w:div w:id="716006603">
                  <w:marLeft w:val="0"/>
                  <w:marRight w:val="0"/>
                  <w:marTop w:val="0"/>
                  <w:marBottom w:val="0"/>
                  <w:divBdr>
                    <w:top w:val="none" w:sz="0" w:space="0" w:color="auto"/>
                    <w:left w:val="none" w:sz="0" w:space="0" w:color="auto"/>
                    <w:bottom w:val="none" w:sz="0" w:space="0" w:color="auto"/>
                    <w:right w:val="none" w:sz="0" w:space="0" w:color="auto"/>
                  </w:divBdr>
                  <w:divsChild>
                    <w:div w:id="780338261">
                      <w:marLeft w:val="0"/>
                      <w:marRight w:val="0"/>
                      <w:marTop w:val="0"/>
                      <w:marBottom w:val="0"/>
                      <w:divBdr>
                        <w:top w:val="none" w:sz="0" w:space="0" w:color="auto"/>
                        <w:left w:val="none" w:sz="0" w:space="0" w:color="auto"/>
                        <w:bottom w:val="none" w:sz="0" w:space="0" w:color="auto"/>
                        <w:right w:val="none" w:sz="0" w:space="0" w:color="auto"/>
                      </w:divBdr>
                    </w:div>
                  </w:divsChild>
                </w:div>
                <w:div w:id="719674924">
                  <w:marLeft w:val="0"/>
                  <w:marRight w:val="0"/>
                  <w:marTop w:val="0"/>
                  <w:marBottom w:val="0"/>
                  <w:divBdr>
                    <w:top w:val="none" w:sz="0" w:space="0" w:color="auto"/>
                    <w:left w:val="none" w:sz="0" w:space="0" w:color="auto"/>
                    <w:bottom w:val="none" w:sz="0" w:space="0" w:color="auto"/>
                    <w:right w:val="none" w:sz="0" w:space="0" w:color="auto"/>
                  </w:divBdr>
                  <w:divsChild>
                    <w:div w:id="141044350">
                      <w:marLeft w:val="0"/>
                      <w:marRight w:val="0"/>
                      <w:marTop w:val="0"/>
                      <w:marBottom w:val="0"/>
                      <w:divBdr>
                        <w:top w:val="none" w:sz="0" w:space="0" w:color="auto"/>
                        <w:left w:val="none" w:sz="0" w:space="0" w:color="auto"/>
                        <w:bottom w:val="none" w:sz="0" w:space="0" w:color="auto"/>
                        <w:right w:val="none" w:sz="0" w:space="0" w:color="auto"/>
                      </w:divBdr>
                    </w:div>
                  </w:divsChild>
                </w:div>
                <w:div w:id="720061284">
                  <w:marLeft w:val="0"/>
                  <w:marRight w:val="0"/>
                  <w:marTop w:val="0"/>
                  <w:marBottom w:val="0"/>
                  <w:divBdr>
                    <w:top w:val="none" w:sz="0" w:space="0" w:color="auto"/>
                    <w:left w:val="none" w:sz="0" w:space="0" w:color="auto"/>
                    <w:bottom w:val="none" w:sz="0" w:space="0" w:color="auto"/>
                    <w:right w:val="none" w:sz="0" w:space="0" w:color="auto"/>
                  </w:divBdr>
                  <w:divsChild>
                    <w:div w:id="828833886">
                      <w:marLeft w:val="0"/>
                      <w:marRight w:val="0"/>
                      <w:marTop w:val="0"/>
                      <w:marBottom w:val="0"/>
                      <w:divBdr>
                        <w:top w:val="none" w:sz="0" w:space="0" w:color="auto"/>
                        <w:left w:val="none" w:sz="0" w:space="0" w:color="auto"/>
                        <w:bottom w:val="none" w:sz="0" w:space="0" w:color="auto"/>
                        <w:right w:val="none" w:sz="0" w:space="0" w:color="auto"/>
                      </w:divBdr>
                    </w:div>
                  </w:divsChild>
                </w:div>
                <w:div w:id="732236344">
                  <w:marLeft w:val="0"/>
                  <w:marRight w:val="0"/>
                  <w:marTop w:val="0"/>
                  <w:marBottom w:val="0"/>
                  <w:divBdr>
                    <w:top w:val="none" w:sz="0" w:space="0" w:color="auto"/>
                    <w:left w:val="none" w:sz="0" w:space="0" w:color="auto"/>
                    <w:bottom w:val="none" w:sz="0" w:space="0" w:color="auto"/>
                    <w:right w:val="none" w:sz="0" w:space="0" w:color="auto"/>
                  </w:divBdr>
                  <w:divsChild>
                    <w:div w:id="587737889">
                      <w:marLeft w:val="0"/>
                      <w:marRight w:val="0"/>
                      <w:marTop w:val="0"/>
                      <w:marBottom w:val="0"/>
                      <w:divBdr>
                        <w:top w:val="none" w:sz="0" w:space="0" w:color="auto"/>
                        <w:left w:val="none" w:sz="0" w:space="0" w:color="auto"/>
                        <w:bottom w:val="none" w:sz="0" w:space="0" w:color="auto"/>
                        <w:right w:val="none" w:sz="0" w:space="0" w:color="auto"/>
                      </w:divBdr>
                    </w:div>
                  </w:divsChild>
                </w:div>
                <w:div w:id="734200980">
                  <w:marLeft w:val="0"/>
                  <w:marRight w:val="0"/>
                  <w:marTop w:val="0"/>
                  <w:marBottom w:val="0"/>
                  <w:divBdr>
                    <w:top w:val="none" w:sz="0" w:space="0" w:color="auto"/>
                    <w:left w:val="none" w:sz="0" w:space="0" w:color="auto"/>
                    <w:bottom w:val="none" w:sz="0" w:space="0" w:color="auto"/>
                    <w:right w:val="none" w:sz="0" w:space="0" w:color="auto"/>
                  </w:divBdr>
                  <w:divsChild>
                    <w:div w:id="607591901">
                      <w:marLeft w:val="0"/>
                      <w:marRight w:val="0"/>
                      <w:marTop w:val="0"/>
                      <w:marBottom w:val="0"/>
                      <w:divBdr>
                        <w:top w:val="none" w:sz="0" w:space="0" w:color="auto"/>
                        <w:left w:val="none" w:sz="0" w:space="0" w:color="auto"/>
                        <w:bottom w:val="none" w:sz="0" w:space="0" w:color="auto"/>
                        <w:right w:val="none" w:sz="0" w:space="0" w:color="auto"/>
                      </w:divBdr>
                    </w:div>
                  </w:divsChild>
                </w:div>
                <w:div w:id="740101073">
                  <w:marLeft w:val="0"/>
                  <w:marRight w:val="0"/>
                  <w:marTop w:val="0"/>
                  <w:marBottom w:val="0"/>
                  <w:divBdr>
                    <w:top w:val="none" w:sz="0" w:space="0" w:color="auto"/>
                    <w:left w:val="none" w:sz="0" w:space="0" w:color="auto"/>
                    <w:bottom w:val="none" w:sz="0" w:space="0" w:color="auto"/>
                    <w:right w:val="none" w:sz="0" w:space="0" w:color="auto"/>
                  </w:divBdr>
                  <w:divsChild>
                    <w:div w:id="432288169">
                      <w:marLeft w:val="0"/>
                      <w:marRight w:val="0"/>
                      <w:marTop w:val="0"/>
                      <w:marBottom w:val="0"/>
                      <w:divBdr>
                        <w:top w:val="none" w:sz="0" w:space="0" w:color="auto"/>
                        <w:left w:val="none" w:sz="0" w:space="0" w:color="auto"/>
                        <w:bottom w:val="none" w:sz="0" w:space="0" w:color="auto"/>
                        <w:right w:val="none" w:sz="0" w:space="0" w:color="auto"/>
                      </w:divBdr>
                    </w:div>
                  </w:divsChild>
                </w:div>
                <w:div w:id="744304418">
                  <w:marLeft w:val="0"/>
                  <w:marRight w:val="0"/>
                  <w:marTop w:val="0"/>
                  <w:marBottom w:val="0"/>
                  <w:divBdr>
                    <w:top w:val="none" w:sz="0" w:space="0" w:color="auto"/>
                    <w:left w:val="none" w:sz="0" w:space="0" w:color="auto"/>
                    <w:bottom w:val="none" w:sz="0" w:space="0" w:color="auto"/>
                    <w:right w:val="none" w:sz="0" w:space="0" w:color="auto"/>
                  </w:divBdr>
                  <w:divsChild>
                    <w:div w:id="663817668">
                      <w:marLeft w:val="0"/>
                      <w:marRight w:val="0"/>
                      <w:marTop w:val="0"/>
                      <w:marBottom w:val="0"/>
                      <w:divBdr>
                        <w:top w:val="none" w:sz="0" w:space="0" w:color="auto"/>
                        <w:left w:val="none" w:sz="0" w:space="0" w:color="auto"/>
                        <w:bottom w:val="none" w:sz="0" w:space="0" w:color="auto"/>
                        <w:right w:val="none" w:sz="0" w:space="0" w:color="auto"/>
                      </w:divBdr>
                    </w:div>
                  </w:divsChild>
                </w:div>
                <w:div w:id="747458766">
                  <w:marLeft w:val="0"/>
                  <w:marRight w:val="0"/>
                  <w:marTop w:val="0"/>
                  <w:marBottom w:val="0"/>
                  <w:divBdr>
                    <w:top w:val="none" w:sz="0" w:space="0" w:color="auto"/>
                    <w:left w:val="none" w:sz="0" w:space="0" w:color="auto"/>
                    <w:bottom w:val="none" w:sz="0" w:space="0" w:color="auto"/>
                    <w:right w:val="none" w:sz="0" w:space="0" w:color="auto"/>
                  </w:divBdr>
                  <w:divsChild>
                    <w:div w:id="119426018">
                      <w:marLeft w:val="0"/>
                      <w:marRight w:val="0"/>
                      <w:marTop w:val="0"/>
                      <w:marBottom w:val="0"/>
                      <w:divBdr>
                        <w:top w:val="none" w:sz="0" w:space="0" w:color="auto"/>
                        <w:left w:val="none" w:sz="0" w:space="0" w:color="auto"/>
                        <w:bottom w:val="none" w:sz="0" w:space="0" w:color="auto"/>
                        <w:right w:val="none" w:sz="0" w:space="0" w:color="auto"/>
                      </w:divBdr>
                    </w:div>
                  </w:divsChild>
                </w:div>
                <w:div w:id="747577413">
                  <w:marLeft w:val="0"/>
                  <w:marRight w:val="0"/>
                  <w:marTop w:val="0"/>
                  <w:marBottom w:val="0"/>
                  <w:divBdr>
                    <w:top w:val="none" w:sz="0" w:space="0" w:color="auto"/>
                    <w:left w:val="none" w:sz="0" w:space="0" w:color="auto"/>
                    <w:bottom w:val="none" w:sz="0" w:space="0" w:color="auto"/>
                    <w:right w:val="none" w:sz="0" w:space="0" w:color="auto"/>
                  </w:divBdr>
                  <w:divsChild>
                    <w:div w:id="708183388">
                      <w:marLeft w:val="0"/>
                      <w:marRight w:val="0"/>
                      <w:marTop w:val="0"/>
                      <w:marBottom w:val="0"/>
                      <w:divBdr>
                        <w:top w:val="none" w:sz="0" w:space="0" w:color="auto"/>
                        <w:left w:val="none" w:sz="0" w:space="0" w:color="auto"/>
                        <w:bottom w:val="none" w:sz="0" w:space="0" w:color="auto"/>
                        <w:right w:val="none" w:sz="0" w:space="0" w:color="auto"/>
                      </w:divBdr>
                    </w:div>
                  </w:divsChild>
                </w:div>
                <w:div w:id="747727996">
                  <w:marLeft w:val="0"/>
                  <w:marRight w:val="0"/>
                  <w:marTop w:val="0"/>
                  <w:marBottom w:val="0"/>
                  <w:divBdr>
                    <w:top w:val="none" w:sz="0" w:space="0" w:color="auto"/>
                    <w:left w:val="none" w:sz="0" w:space="0" w:color="auto"/>
                    <w:bottom w:val="none" w:sz="0" w:space="0" w:color="auto"/>
                    <w:right w:val="none" w:sz="0" w:space="0" w:color="auto"/>
                  </w:divBdr>
                  <w:divsChild>
                    <w:div w:id="1661695512">
                      <w:marLeft w:val="0"/>
                      <w:marRight w:val="0"/>
                      <w:marTop w:val="0"/>
                      <w:marBottom w:val="0"/>
                      <w:divBdr>
                        <w:top w:val="none" w:sz="0" w:space="0" w:color="auto"/>
                        <w:left w:val="none" w:sz="0" w:space="0" w:color="auto"/>
                        <w:bottom w:val="none" w:sz="0" w:space="0" w:color="auto"/>
                        <w:right w:val="none" w:sz="0" w:space="0" w:color="auto"/>
                      </w:divBdr>
                    </w:div>
                  </w:divsChild>
                </w:div>
                <w:div w:id="755396422">
                  <w:marLeft w:val="0"/>
                  <w:marRight w:val="0"/>
                  <w:marTop w:val="0"/>
                  <w:marBottom w:val="0"/>
                  <w:divBdr>
                    <w:top w:val="none" w:sz="0" w:space="0" w:color="auto"/>
                    <w:left w:val="none" w:sz="0" w:space="0" w:color="auto"/>
                    <w:bottom w:val="none" w:sz="0" w:space="0" w:color="auto"/>
                    <w:right w:val="none" w:sz="0" w:space="0" w:color="auto"/>
                  </w:divBdr>
                  <w:divsChild>
                    <w:div w:id="857624996">
                      <w:marLeft w:val="0"/>
                      <w:marRight w:val="0"/>
                      <w:marTop w:val="0"/>
                      <w:marBottom w:val="0"/>
                      <w:divBdr>
                        <w:top w:val="none" w:sz="0" w:space="0" w:color="auto"/>
                        <w:left w:val="none" w:sz="0" w:space="0" w:color="auto"/>
                        <w:bottom w:val="none" w:sz="0" w:space="0" w:color="auto"/>
                        <w:right w:val="none" w:sz="0" w:space="0" w:color="auto"/>
                      </w:divBdr>
                    </w:div>
                  </w:divsChild>
                </w:div>
                <w:div w:id="758449811">
                  <w:marLeft w:val="0"/>
                  <w:marRight w:val="0"/>
                  <w:marTop w:val="0"/>
                  <w:marBottom w:val="0"/>
                  <w:divBdr>
                    <w:top w:val="none" w:sz="0" w:space="0" w:color="auto"/>
                    <w:left w:val="none" w:sz="0" w:space="0" w:color="auto"/>
                    <w:bottom w:val="none" w:sz="0" w:space="0" w:color="auto"/>
                    <w:right w:val="none" w:sz="0" w:space="0" w:color="auto"/>
                  </w:divBdr>
                  <w:divsChild>
                    <w:div w:id="1522236706">
                      <w:marLeft w:val="0"/>
                      <w:marRight w:val="0"/>
                      <w:marTop w:val="0"/>
                      <w:marBottom w:val="0"/>
                      <w:divBdr>
                        <w:top w:val="none" w:sz="0" w:space="0" w:color="auto"/>
                        <w:left w:val="none" w:sz="0" w:space="0" w:color="auto"/>
                        <w:bottom w:val="none" w:sz="0" w:space="0" w:color="auto"/>
                        <w:right w:val="none" w:sz="0" w:space="0" w:color="auto"/>
                      </w:divBdr>
                    </w:div>
                  </w:divsChild>
                </w:div>
                <w:div w:id="767044591">
                  <w:marLeft w:val="0"/>
                  <w:marRight w:val="0"/>
                  <w:marTop w:val="0"/>
                  <w:marBottom w:val="0"/>
                  <w:divBdr>
                    <w:top w:val="none" w:sz="0" w:space="0" w:color="auto"/>
                    <w:left w:val="none" w:sz="0" w:space="0" w:color="auto"/>
                    <w:bottom w:val="none" w:sz="0" w:space="0" w:color="auto"/>
                    <w:right w:val="none" w:sz="0" w:space="0" w:color="auto"/>
                  </w:divBdr>
                  <w:divsChild>
                    <w:div w:id="356582745">
                      <w:marLeft w:val="0"/>
                      <w:marRight w:val="0"/>
                      <w:marTop w:val="0"/>
                      <w:marBottom w:val="0"/>
                      <w:divBdr>
                        <w:top w:val="none" w:sz="0" w:space="0" w:color="auto"/>
                        <w:left w:val="none" w:sz="0" w:space="0" w:color="auto"/>
                        <w:bottom w:val="none" w:sz="0" w:space="0" w:color="auto"/>
                        <w:right w:val="none" w:sz="0" w:space="0" w:color="auto"/>
                      </w:divBdr>
                    </w:div>
                  </w:divsChild>
                </w:div>
                <w:div w:id="777723655">
                  <w:marLeft w:val="0"/>
                  <w:marRight w:val="0"/>
                  <w:marTop w:val="0"/>
                  <w:marBottom w:val="0"/>
                  <w:divBdr>
                    <w:top w:val="none" w:sz="0" w:space="0" w:color="auto"/>
                    <w:left w:val="none" w:sz="0" w:space="0" w:color="auto"/>
                    <w:bottom w:val="none" w:sz="0" w:space="0" w:color="auto"/>
                    <w:right w:val="none" w:sz="0" w:space="0" w:color="auto"/>
                  </w:divBdr>
                  <w:divsChild>
                    <w:div w:id="573275176">
                      <w:marLeft w:val="0"/>
                      <w:marRight w:val="0"/>
                      <w:marTop w:val="0"/>
                      <w:marBottom w:val="0"/>
                      <w:divBdr>
                        <w:top w:val="none" w:sz="0" w:space="0" w:color="auto"/>
                        <w:left w:val="none" w:sz="0" w:space="0" w:color="auto"/>
                        <w:bottom w:val="none" w:sz="0" w:space="0" w:color="auto"/>
                        <w:right w:val="none" w:sz="0" w:space="0" w:color="auto"/>
                      </w:divBdr>
                    </w:div>
                  </w:divsChild>
                </w:div>
                <w:div w:id="779374041">
                  <w:marLeft w:val="0"/>
                  <w:marRight w:val="0"/>
                  <w:marTop w:val="0"/>
                  <w:marBottom w:val="0"/>
                  <w:divBdr>
                    <w:top w:val="none" w:sz="0" w:space="0" w:color="auto"/>
                    <w:left w:val="none" w:sz="0" w:space="0" w:color="auto"/>
                    <w:bottom w:val="none" w:sz="0" w:space="0" w:color="auto"/>
                    <w:right w:val="none" w:sz="0" w:space="0" w:color="auto"/>
                  </w:divBdr>
                  <w:divsChild>
                    <w:div w:id="1184594340">
                      <w:marLeft w:val="0"/>
                      <w:marRight w:val="0"/>
                      <w:marTop w:val="0"/>
                      <w:marBottom w:val="0"/>
                      <w:divBdr>
                        <w:top w:val="none" w:sz="0" w:space="0" w:color="auto"/>
                        <w:left w:val="none" w:sz="0" w:space="0" w:color="auto"/>
                        <w:bottom w:val="none" w:sz="0" w:space="0" w:color="auto"/>
                        <w:right w:val="none" w:sz="0" w:space="0" w:color="auto"/>
                      </w:divBdr>
                    </w:div>
                  </w:divsChild>
                </w:div>
                <w:div w:id="785999540">
                  <w:marLeft w:val="0"/>
                  <w:marRight w:val="0"/>
                  <w:marTop w:val="0"/>
                  <w:marBottom w:val="0"/>
                  <w:divBdr>
                    <w:top w:val="none" w:sz="0" w:space="0" w:color="auto"/>
                    <w:left w:val="none" w:sz="0" w:space="0" w:color="auto"/>
                    <w:bottom w:val="none" w:sz="0" w:space="0" w:color="auto"/>
                    <w:right w:val="none" w:sz="0" w:space="0" w:color="auto"/>
                  </w:divBdr>
                  <w:divsChild>
                    <w:div w:id="2036613075">
                      <w:marLeft w:val="0"/>
                      <w:marRight w:val="0"/>
                      <w:marTop w:val="0"/>
                      <w:marBottom w:val="0"/>
                      <w:divBdr>
                        <w:top w:val="none" w:sz="0" w:space="0" w:color="auto"/>
                        <w:left w:val="none" w:sz="0" w:space="0" w:color="auto"/>
                        <w:bottom w:val="none" w:sz="0" w:space="0" w:color="auto"/>
                        <w:right w:val="none" w:sz="0" w:space="0" w:color="auto"/>
                      </w:divBdr>
                    </w:div>
                  </w:divsChild>
                </w:div>
                <w:div w:id="786238443">
                  <w:marLeft w:val="0"/>
                  <w:marRight w:val="0"/>
                  <w:marTop w:val="0"/>
                  <w:marBottom w:val="0"/>
                  <w:divBdr>
                    <w:top w:val="none" w:sz="0" w:space="0" w:color="auto"/>
                    <w:left w:val="none" w:sz="0" w:space="0" w:color="auto"/>
                    <w:bottom w:val="none" w:sz="0" w:space="0" w:color="auto"/>
                    <w:right w:val="none" w:sz="0" w:space="0" w:color="auto"/>
                  </w:divBdr>
                  <w:divsChild>
                    <w:div w:id="1244417688">
                      <w:marLeft w:val="0"/>
                      <w:marRight w:val="0"/>
                      <w:marTop w:val="0"/>
                      <w:marBottom w:val="0"/>
                      <w:divBdr>
                        <w:top w:val="none" w:sz="0" w:space="0" w:color="auto"/>
                        <w:left w:val="none" w:sz="0" w:space="0" w:color="auto"/>
                        <w:bottom w:val="none" w:sz="0" w:space="0" w:color="auto"/>
                        <w:right w:val="none" w:sz="0" w:space="0" w:color="auto"/>
                      </w:divBdr>
                    </w:div>
                  </w:divsChild>
                </w:div>
                <w:div w:id="792283715">
                  <w:marLeft w:val="0"/>
                  <w:marRight w:val="0"/>
                  <w:marTop w:val="0"/>
                  <w:marBottom w:val="0"/>
                  <w:divBdr>
                    <w:top w:val="none" w:sz="0" w:space="0" w:color="auto"/>
                    <w:left w:val="none" w:sz="0" w:space="0" w:color="auto"/>
                    <w:bottom w:val="none" w:sz="0" w:space="0" w:color="auto"/>
                    <w:right w:val="none" w:sz="0" w:space="0" w:color="auto"/>
                  </w:divBdr>
                  <w:divsChild>
                    <w:div w:id="1973900155">
                      <w:marLeft w:val="0"/>
                      <w:marRight w:val="0"/>
                      <w:marTop w:val="0"/>
                      <w:marBottom w:val="0"/>
                      <w:divBdr>
                        <w:top w:val="none" w:sz="0" w:space="0" w:color="auto"/>
                        <w:left w:val="none" w:sz="0" w:space="0" w:color="auto"/>
                        <w:bottom w:val="none" w:sz="0" w:space="0" w:color="auto"/>
                        <w:right w:val="none" w:sz="0" w:space="0" w:color="auto"/>
                      </w:divBdr>
                    </w:div>
                  </w:divsChild>
                </w:div>
                <w:div w:id="814301596">
                  <w:marLeft w:val="0"/>
                  <w:marRight w:val="0"/>
                  <w:marTop w:val="0"/>
                  <w:marBottom w:val="0"/>
                  <w:divBdr>
                    <w:top w:val="none" w:sz="0" w:space="0" w:color="auto"/>
                    <w:left w:val="none" w:sz="0" w:space="0" w:color="auto"/>
                    <w:bottom w:val="none" w:sz="0" w:space="0" w:color="auto"/>
                    <w:right w:val="none" w:sz="0" w:space="0" w:color="auto"/>
                  </w:divBdr>
                  <w:divsChild>
                    <w:div w:id="558826534">
                      <w:marLeft w:val="0"/>
                      <w:marRight w:val="0"/>
                      <w:marTop w:val="0"/>
                      <w:marBottom w:val="0"/>
                      <w:divBdr>
                        <w:top w:val="none" w:sz="0" w:space="0" w:color="auto"/>
                        <w:left w:val="none" w:sz="0" w:space="0" w:color="auto"/>
                        <w:bottom w:val="none" w:sz="0" w:space="0" w:color="auto"/>
                        <w:right w:val="none" w:sz="0" w:space="0" w:color="auto"/>
                      </w:divBdr>
                    </w:div>
                  </w:divsChild>
                </w:div>
                <w:div w:id="815798788">
                  <w:marLeft w:val="0"/>
                  <w:marRight w:val="0"/>
                  <w:marTop w:val="0"/>
                  <w:marBottom w:val="0"/>
                  <w:divBdr>
                    <w:top w:val="none" w:sz="0" w:space="0" w:color="auto"/>
                    <w:left w:val="none" w:sz="0" w:space="0" w:color="auto"/>
                    <w:bottom w:val="none" w:sz="0" w:space="0" w:color="auto"/>
                    <w:right w:val="none" w:sz="0" w:space="0" w:color="auto"/>
                  </w:divBdr>
                  <w:divsChild>
                    <w:div w:id="396978024">
                      <w:marLeft w:val="0"/>
                      <w:marRight w:val="0"/>
                      <w:marTop w:val="0"/>
                      <w:marBottom w:val="0"/>
                      <w:divBdr>
                        <w:top w:val="none" w:sz="0" w:space="0" w:color="auto"/>
                        <w:left w:val="none" w:sz="0" w:space="0" w:color="auto"/>
                        <w:bottom w:val="none" w:sz="0" w:space="0" w:color="auto"/>
                        <w:right w:val="none" w:sz="0" w:space="0" w:color="auto"/>
                      </w:divBdr>
                    </w:div>
                  </w:divsChild>
                </w:div>
                <w:div w:id="817235042">
                  <w:marLeft w:val="0"/>
                  <w:marRight w:val="0"/>
                  <w:marTop w:val="0"/>
                  <w:marBottom w:val="0"/>
                  <w:divBdr>
                    <w:top w:val="none" w:sz="0" w:space="0" w:color="auto"/>
                    <w:left w:val="none" w:sz="0" w:space="0" w:color="auto"/>
                    <w:bottom w:val="none" w:sz="0" w:space="0" w:color="auto"/>
                    <w:right w:val="none" w:sz="0" w:space="0" w:color="auto"/>
                  </w:divBdr>
                  <w:divsChild>
                    <w:div w:id="917327729">
                      <w:marLeft w:val="0"/>
                      <w:marRight w:val="0"/>
                      <w:marTop w:val="0"/>
                      <w:marBottom w:val="0"/>
                      <w:divBdr>
                        <w:top w:val="none" w:sz="0" w:space="0" w:color="auto"/>
                        <w:left w:val="none" w:sz="0" w:space="0" w:color="auto"/>
                        <w:bottom w:val="none" w:sz="0" w:space="0" w:color="auto"/>
                        <w:right w:val="none" w:sz="0" w:space="0" w:color="auto"/>
                      </w:divBdr>
                    </w:div>
                  </w:divsChild>
                </w:div>
                <w:div w:id="822115297">
                  <w:marLeft w:val="0"/>
                  <w:marRight w:val="0"/>
                  <w:marTop w:val="0"/>
                  <w:marBottom w:val="0"/>
                  <w:divBdr>
                    <w:top w:val="none" w:sz="0" w:space="0" w:color="auto"/>
                    <w:left w:val="none" w:sz="0" w:space="0" w:color="auto"/>
                    <w:bottom w:val="none" w:sz="0" w:space="0" w:color="auto"/>
                    <w:right w:val="none" w:sz="0" w:space="0" w:color="auto"/>
                  </w:divBdr>
                  <w:divsChild>
                    <w:div w:id="922957218">
                      <w:marLeft w:val="0"/>
                      <w:marRight w:val="0"/>
                      <w:marTop w:val="0"/>
                      <w:marBottom w:val="0"/>
                      <w:divBdr>
                        <w:top w:val="none" w:sz="0" w:space="0" w:color="auto"/>
                        <w:left w:val="none" w:sz="0" w:space="0" w:color="auto"/>
                        <w:bottom w:val="none" w:sz="0" w:space="0" w:color="auto"/>
                        <w:right w:val="none" w:sz="0" w:space="0" w:color="auto"/>
                      </w:divBdr>
                    </w:div>
                  </w:divsChild>
                </w:div>
                <w:div w:id="826634149">
                  <w:marLeft w:val="0"/>
                  <w:marRight w:val="0"/>
                  <w:marTop w:val="0"/>
                  <w:marBottom w:val="0"/>
                  <w:divBdr>
                    <w:top w:val="none" w:sz="0" w:space="0" w:color="auto"/>
                    <w:left w:val="none" w:sz="0" w:space="0" w:color="auto"/>
                    <w:bottom w:val="none" w:sz="0" w:space="0" w:color="auto"/>
                    <w:right w:val="none" w:sz="0" w:space="0" w:color="auto"/>
                  </w:divBdr>
                  <w:divsChild>
                    <w:div w:id="1518999722">
                      <w:marLeft w:val="0"/>
                      <w:marRight w:val="0"/>
                      <w:marTop w:val="0"/>
                      <w:marBottom w:val="0"/>
                      <w:divBdr>
                        <w:top w:val="none" w:sz="0" w:space="0" w:color="auto"/>
                        <w:left w:val="none" w:sz="0" w:space="0" w:color="auto"/>
                        <w:bottom w:val="none" w:sz="0" w:space="0" w:color="auto"/>
                        <w:right w:val="none" w:sz="0" w:space="0" w:color="auto"/>
                      </w:divBdr>
                    </w:div>
                  </w:divsChild>
                </w:div>
                <w:div w:id="830490194">
                  <w:marLeft w:val="0"/>
                  <w:marRight w:val="0"/>
                  <w:marTop w:val="0"/>
                  <w:marBottom w:val="0"/>
                  <w:divBdr>
                    <w:top w:val="none" w:sz="0" w:space="0" w:color="auto"/>
                    <w:left w:val="none" w:sz="0" w:space="0" w:color="auto"/>
                    <w:bottom w:val="none" w:sz="0" w:space="0" w:color="auto"/>
                    <w:right w:val="none" w:sz="0" w:space="0" w:color="auto"/>
                  </w:divBdr>
                  <w:divsChild>
                    <w:div w:id="1287157292">
                      <w:marLeft w:val="0"/>
                      <w:marRight w:val="0"/>
                      <w:marTop w:val="0"/>
                      <w:marBottom w:val="0"/>
                      <w:divBdr>
                        <w:top w:val="none" w:sz="0" w:space="0" w:color="auto"/>
                        <w:left w:val="none" w:sz="0" w:space="0" w:color="auto"/>
                        <w:bottom w:val="none" w:sz="0" w:space="0" w:color="auto"/>
                        <w:right w:val="none" w:sz="0" w:space="0" w:color="auto"/>
                      </w:divBdr>
                    </w:div>
                  </w:divsChild>
                </w:div>
                <w:div w:id="835072784">
                  <w:marLeft w:val="0"/>
                  <w:marRight w:val="0"/>
                  <w:marTop w:val="0"/>
                  <w:marBottom w:val="0"/>
                  <w:divBdr>
                    <w:top w:val="none" w:sz="0" w:space="0" w:color="auto"/>
                    <w:left w:val="none" w:sz="0" w:space="0" w:color="auto"/>
                    <w:bottom w:val="none" w:sz="0" w:space="0" w:color="auto"/>
                    <w:right w:val="none" w:sz="0" w:space="0" w:color="auto"/>
                  </w:divBdr>
                  <w:divsChild>
                    <w:div w:id="1986542928">
                      <w:marLeft w:val="0"/>
                      <w:marRight w:val="0"/>
                      <w:marTop w:val="0"/>
                      <w:marBottom w:val="0"/>
                      <w:divBdr>
                        <w:top w:val="none" w:sz="0" w:space="0" w:color="auto"/>
                        <w:left w:val="none" w:sz="0" w:space="0" w:color="auto"/>
                        <w:bottom w:val="none" w:sz="0" w:space="0" w:color="auto"/>
                        <w:right w:val="none" w:sz="0" w:space="0" w:color="auto"/>
                      </w:divBdr>
                    </w:div>
                  </w:divsChild>
                </w:div>
                <w:div w:id="838929600">
                  <w:marLeft w:val="0"/>
                  <w:marRight w:val="0"/>
                  <w:marTop w:val="0"/>
                  <w:marBottom w:val="0"/>
                  <w:divBdr>
                    <w:top w:val="none" w:sz="0" w:space="0" w:color="auto"/>
                    <w:left w:val="none" w:sz="0" w:space="0" w:color="auto"/>
                    <w:bottom w:val="none" w:sz="0" w:space="0" w:color="auto"/>
                    <w:right w:val="none" w:sz="0" w:space="0" w:color="auto"/>
                  </w:divBdr>
                  <w:divsChild>
                    <w:div w:id="1768381711">
                      <w:marLeft w:val="0"/>
                      <w:marRight w:val="0"/>
                      <w:marTop w:val="0"/>
                      <w:marBottom w:val="0"/>
                      <w:divBdr>
                        <w:top w:val="none" w:sz="0" w:space="0" w:color="auto"/>
                        <w:left w:val="none" w:sz="0" w:space="0" w:color="auto"/>
                        <w:bottom w:val="none" w:sz="0" w:space="0" w:color="auto"/>
                        <w:right w:val="none" w:sz="0" w:space="0" w:color="auto"/>
                      </w:divBdr>
                    </w:div>
                  </w:divsChild>
                </w:div>
                <w:div w:id="840465231">
                  <w:marLeft w:val="0"/>
                  <w:marRight w:val="0"/>
                  <w:marTop w:val="0"/>
                  <w:marBottom w:val="0"/>
                  <w:divBdr>
                    <w:top w:val="none" w:sz="0" w:space="0" w:color="auto"/>
                    <w:left w:val="none" w:sz="0" w:space="0" w:color="auto"/>
                    <w:bottom w:val="none" w:sz="0" w:space="0" w:color="auto"/>
                    <w:right w:val="none" w:sz="0" w:space="0" w:color="auto"/>
                  </w:divBdr>
                  <w:divsChild>
                    <w:div w:id="1967540641">
                      <w:marLeft w:val="0"/>
                      <w:marRight w:val="0"/>
                      <w:marTop w:val="0"/>
                      <w:marBottom w:val="0"/>
                      <w:divBdr>
                        <w:top w:val="none" w:sz="0" w:space="0" w:color="auto"/>
                        <w:left w:val="none" w:sz="0" w:space="0" w:color="auto"/>
                        <w:bottom w:val="none" w:sz="0" w:space="0" w:color="auto"/>
                        <w:right w:val="none" w:sz="0" w:space="0" w:color="auto"/>
                      </w:divBdr>
                    </w:div>
                  </w:divsChild>
                </w:div>
                <w:div w:id="840508603">
                  <w:marLeft w:val="0"/>
                  <w:marRight w:val="0"/>
                  <w:marTop w:val="0"/>
                  <w:marBottom w:val="0"/>
                  <w:divBdr>
                    <w:top w:val="none" w:sz="0" w:space="0" w:color="auto"/>
                    <w:left w:val="none" w:sz="0" w:space="0" w:color="auto"/>
                    <w:bottom w:val="none" w:sz="0" w:space="0" w:color="auto"/>
                    <w:right w:val="none" w:sz="0" w:space="0" w:color="auto"/>
                  </w:divBdr>
                  <w:divsChild>
                    <w:div w:id="711618963">
                      <w:marLeft w:val="0"/>
                      <w:marRight w:val="0"/>
                      <w:marTop w:val="0"/>
                      <w:marBottom w:val="0"/>
                      <w:divBdr>
                        <w:top w:val="none" w:sz="0" w:space="0" w:color="auto"/>
                        <w:left w:val="none" w:sz="0" w:space="0" w:color="auto"/>
                        <w:bottom w:val="none" w:sz="0" w:space="0" w:color="auto"/>
                        <w:right w:val="none" w:sz="0" w:space="0" w:color="auto"/>
                      </w:divBdr>
                    </w:div>
                  </w:divsChild>
                </w:div>
                <w:div w:id="843015891">
                  <w:marLeft w:val="0"/>
                  <w:marRight w:val="0"/>
                  <w:marTop w:val="0"/>
                  <w:marBottom w:val="0"/>
                  <w:divBdr>
                    <w:top w:val="none" w:sz="0" w:space="0" w:color="auto"/>
                    <w:left w:val="none" w:sz="0" w:space="0" w:color="auto"/>
                    <w:bottom w:val="none" w:sz="0" w:space="0" w:color="auto"/>
                    <w:right w:val="none" w:sz="0" w:space="0" w:color="auto"/>
                  </w:divBdr>
                  <w:divsChild>
                    <w:div w:id="1427264179">
                      <w:marLeft w:val="0"/>
                      <w:marRight w:val="0"/>
                      <w:marTop w:val="0"/>
                      <w:marBottom w:val="0"/>
                      <w:divBdr>
                        <w:top w:val="none" w:sz="0" w:space="0" w:color="auto"/>
                        <w:left w:val="none" w:sz="0" w:space="0" w:color="auto"/>
                        <w:bottom w:val="none" w:sz="0" w:space="0" w:color="auto"/>
                        <w:right w:val="none" w:sz="0" w:space="0" w:color="auto"/>
                      </w:divBdr>
                    </w:div>
                  </w:divsChild>
                </w:div>
                <w:div w:id="850098882">
                  <w:marLeft w:val="0"/>
                  <w:marRight w:val="0"/>
                  <w:marTop w:val="0"/>
                  <w:marBottom w:val="0"/>
                  <w:divBdr>
                    <w:top w:val="none" w:sz="0" w:space="0" w:color="auto"/>
                    <w:left w:val="none" w:sz="0" w:space="0" w:color="auto"/>
                    <w:bottom w:val="none" w:sz="0" w:space="0" w:color="auto"/>
                    <w:right w:val="none" w:sz="0" w:space="0" w:color="auto"/>
                  </w:divBdr>
                  <w:divsChild>
                    <w:div w:id="411048583">
                      <w:marLeft w:val="0"/>
                      <w:marRight w:val="0"/>
                      <w:marTop w:val="0"/>
                      <w:marBottom w:val="0"/>
                      <w:divBdr>
                        <w:top w:val="none" w:sz="0" w:space="0" w:color="auto"/>
                        <w:left w:val="none" w:sz="0" w:space="0" w:color="auto"/>
                        <w:bottom w:val="none" w:sz="0" w:space="0" w:color="auto"/>
                        <w:right w:val="none" w:sz="0" w:space="0" w:color="auto"/>
                      </w:divBdr>
                    </w:div>
                  </w:divsChild>
                </w:div>
                <w:div w:id="853809077">
                  <w:marLeft w:val="0"/>
                  <w:marRight w:val="0"/>
                  <w:marTop w:val="0"/>
                  <w:marBottom w:val="0"/>
                  <w:divBdr>
                    <w:top w:val="none" w:sz="0" w:space="0" w:color="auto"/>
                    <w:left w:val="none" w:sz="0" w:space="0" w:color="auto"/>
                    <w:bottom w:val="none" w:sz="0" w:space="0" w:color="auto"/>
                    <w:right w:val="none" w:sz="0" w:space="0" w:color="auto"/>
                  </w:divBdr>
                  <w:divsChild>
                    <w:div w:id="1647926710">
                      <w:marLeft w:val="0"/>
                      <w:marRight w:val="0"/>
                      <w:marTop w:val="0"/>
                      <w:marBottom w:val="0"/>
                      <w:divBdr>
                        <w:top w:val="none" w:sz="0" w:space="0" w:color="auto"/>
                        <w:left w:val="none" w:sz="0" w:space="0" w:color="auto"/>
                        <w:bottom w:val="none" w:sz="0" w:space="0" w:color="auto"/>
                        <w:right w:val="none" w:sz="0" w:space="0" w:color="auto"/>
                      </w:divBdr>
                    </w:div>
                  </w:divsChild>
                </w:div>
                <w:div w:id="855310904">
                  <w:marLeft w:val="0"/>
                  <w:marRight w:val="0"/>
                  <w:marTop w:val="0"/>
                  <w:marBottom w:val="0"/>
                  <w:divBdr>
                    <w:top w:val="none" w:sz="0" w:space="0" w:color="auto"/>
                    <w:left w:val="none" w:sz="0" w:space="0" w:color="auto"/>
                    <w:bottom w:val="none" w:sz="0" w:space="0" w:color="auto"/>
                    <w:right w:val="none" w:sz="0" w:space="0" w:color="auto"/>
                  </w:divBdr>
                  <w:divsChild>
                    <w:div w:id="1199590006">
                      <w:marLeft w:val="0"/>
                      <w:marRight w:val="0"/>
                      <w:marTop w:val="0"/>
                      <w:marBottom w:val="0"/>
                      <w:divBdr>
                        <w:top w:val="none" w:sz="0" w:space="0" w:color="auto"/>
                        <w:left w:val="none" w:sz="0" w:space="0" w:color="auto"/>
                        <w:bottom w:val="none" w:sz="0" w:space="0" w:color="auto"/>
                        <w:right w:val="none" w:sz="0" w:space="0" w:color="auto"/>
                      </w:divBdr>
                    </w:div>
                  </w:divsChild>
                </w:div>
                <w:div w:id="863127345">
                  <w:marLeft w:val="0"/>
                  <w:marRight w:val="0"/>
                  <w:marTop w:val="0"/>
                  <w:marBottom w:val="0"/>
                  <w:divBdr>
                    <w:top w:val="none" w:sz="0" w:space="0" w:color="auto"/>
                    <w:left w:val="none" w:sz="0" w:space="0" w:color="auto"/>
                    <w:bottom w:val="none" w:sz="0" w:space="0" w:color="auto"/>
                    <w:right w:val="none" w:sz="0" w:space="0" w:color="auto"/>
                  </w:divBdr>
                  <w:divsChild>
                    <w:div w:id="2064404944">
                      <w:marLeft w:val="0"/>
                      <w:marRight w:val="0"/>
                      <w:marTop w:val="0"/>
                      <w:marBottom w:val="0"/>
                      <w:divBdr>
                        <w:top w:val="none" w:sz="0" w:space="0" w:color="auto"/>
                        <w:left w:val="none" w:sz="0" w:space="0" w:color="auto"/>
                        <w:bottom w:val="none" w:sz="0" w:space="0" w:color="auto"/>
                        <w:right w:val="none" w:sz="0" w:space="0" w:color="auto"/>
                      </w:divBdr>
                    </w:div>
                  </w:divsChild>
                </w:div>
                <w:div w:id="873729656">
                  <w:marLeft w:val="0"/>
                  <w:marRight w:val="0"/>
                  <w:marTop w:val="0"/>
                  <w:marBottom w:val="0"/>
                  <w:divBdr>
                    <w:top w:val="none" w:sz="0" w:space="0" w:color="auto"/>
                    <w:left w:val="none" w:sz="0" w:space="0" w:color="auto"/>
                    <w:bottom w:val="none" w:sz="0" w:space="0" w:color="auto"/>
                    <w:right w:val="none" w:sz="0" w:space="0" w:color="auto"/>
                  </w:divBdr>
                  <w:divsChild>
                    <w:div w:id="2079477036">
                      <w:marLeft w:val="0"/>
                      <w:marRight w:val="0"/>
                      <w:marTop w:val="0"/>
                      <w:marBottom w:val="0"/>
                      <w:divBdr>
                        <w:top w:val="none" w:sz="0" w:space="0" w:color="auto"/>
                        <w:left w:val="none" w:sz="0" w:space="0" w:color="auto"/>
                        <w:bottom w:val="none" w:sz="0" w:space="0" w:color="auto"/>
                        <w:right w:val="none" w:sz="0" w:space="0" w:color="auto"/>
                      </w:divBdr>
                    </w:div>
                  </w:divsChild>
                </w:div>
                <w:div w:id="875459826">
                  <w:marLeft w:val="0"/>
                  <w:marRight w:val="0"/>
                  <w:marTop w:val="0"/>
                  <w:marBottom w:val="0"/>
                  <w:divBdr>
                    <w:top w:val="none" w:sz="0" w:space="0" w:color="auto"/>
                    <w:left w:val="none" w:sz="0" w:space="0" w:color="auto"/>
                    <w:bottom w:val="none" w:sz="0" w:space="0" w:color="auto"/>
                    <w:right w:val="none" w:sz="0" w:space="0" w:color="auto"/>
                  </w:divBdr>
                  <w:divsChild>
                    <w:div w:id="1528372074">
                      <w:marLeft w:val="0"/>
                      <w:marRight w:val="0"/>
                      <w:marTop w:val="0"/>
                      <w:marBottom w:val="0"/>
                      <w:divBdr>
                        <w:top w:val="none" w:sz="0" w:space="0" w:color="auto"/>
                        <w:left w:val="none" w:sz="0" w:space="0" w:color="auto"/>
                        <w:bottom w:val="none" w:sz="0" w:space="0" w:color="auto"/>
                        <w:right w:val="none" w:sz="0" w:space="0" w:color="auto"/>
                      </w:divBdr>
                    </w:div>
                  </w:divsChild>
                </w:div>
                <w:div w:id="878081443">
                  <w:marLeft w:val="0"/>
                  <w:marRight w:val="0"/>
                  <w:marTop w:val="0"/>
                  <w:marBottom w:val="0"/>
                  <w:divBdr>
                    <w:top w:val="none" w:sz="0" w:space="0" w:color="auto"/>
                    <w:left w:val="none" w:sz="0" w:space="0" w:color="auto"/>
                    <w:bottom w:val="none" w:sz="0" w:space="0" w:color="auto"/>
                    <w:right w:val="none" w:sz="0" w:space="0" w:color="auto"/>
                  </w:divBdr>
                  <w:divsChild>
                    <w:div w:id="151677377">
                      <w:marLeft w:val="0"/>
                      <w:marRight w:val="0"/>
                      <w:marTop w:val="0"/>
                      <w:marBottom w:val="0"/>
                      <w:divBdr>
                        <w:top w:val="none" w:sz="0" w:space="0" w:color="auto"/>
                        <w:left w:val="none" w:sz="0" w:space="0" w:color="auto"/>
                        <w:bottom w:val="none" w:sz="0" w:space="0" w:color="auto"/>
                        <w:right w:val="none" w:sz="0" w:space="0" w:color="auto"/>
                      </w:divBdr>
                    </w:div>
                  </w:divsChild>
                </w:div>
                <w:div w:id="892156549">
                  <w:marLeft w:val="0"/>
                  <w:marRight w:val="0"/>
                  <w:marTop w:val="0"/>
                  <w:marBottom w:val="0"/>
                  <w:divBdr>
                    <w:top w:val="none" w:sz="0" w:space="0" w:color="auto"/>
                    <w:left w:val="none" w:sz="0" w:space="0" w:color="auto"/>
                    <w:bottom w:val="none" w:sz="0" w:space="0" w:color="auto"/>
                    <w:right w:val="none" w:sz="0" w:space="0" w:color="auto"/>
                  </w:divBdr>
                  <w:divsChild>
                    <w:div w:id="1761365873">
                      <w:marLeft w:val="0"/>
                      <w:marRight w:val="0"/>
                      <w:marTop w:val="0"/>
                      <w:marBottom w:val="0"/>
                      <w:divBdr>
                        <w:top w:val="none" w:sz="0" w:space="0" w:color="auto"/>
                        <w:left w:val="none" w:sz="0" w:space="0" w:color="auto"/>
                        <w:bottom w:val="none" w:sz="0" w:space="0" w:color="auto"/>
                        <w:right w:val="none" w:sz="0" w:space="0" w:color="auto"/>
                      </w:divBdr>
                    </w:div>
                  </w:divsChild>
                </w:div>
                <w:div w:id="892690330">
                  <w:marLeft w:val="0"/>
                  <w:marRight w:val="0"/>
                  <w:marTop w:val="0"/>
                  <w:marBottom w:val="0"/>
                  <w:divBdr>
                    <w:top w:val="none" w:sz="0" w:space="0" w:color="auto"/>
                    <w:left w:val="none" w:sz="0" w:space="0" w:color="auto"/>
                    <w:bottom w:val="none" w:sz="0" w:space="0" w:color="auto"/>
                    <w:right w:val="none" w:sz="0" w:space="0" w:color="auto"/>
                  </w:divBdr>
                  <w:divsChild>
                    <w:div w:id="794715431">
                      <w:marLeft w:val="0"/>
                      <w:marRight w:val="0"/>
                      <w:marTop w:val="0"/>
                      <w:marBottom w:val="0"/>
                      <w:divBdr>
                        <w:top w:val="none" w:sz="0" w:space="0" w:color="auto"/>
                        <w:left w:val="none" w:sz="0" w:space="0" w:color="auto"/>
                        <w:bottom w:val="none" w:sz="0" w:space="0" w:color="auto"/>
                        <w:right w:val="none" w:sz="0" w:space="0" w:color="auto"/>
                      </w:divBdr>
                    </w:div>
                  </w:divsChild>
                </w:div>
                <w:div w:id="894855330">
                  <w:marLeft w:val="0"/>
                  <w:marRight w:val="0"/>
                  <w:marTop w:val="0"/>
                  <w:marBottom w:val="0"/>
                  <w:divBdr>
                    <w:top w:val="none" w:sz="0" w:space="0" w:color="auto"/>
                    <w:left w:val="none" w:sz="0" w:space="0" w:color="auto"/>
                    <w:bottom w:val="none" w:sz="0" w:space="0" w:color="auto"/>
                    <w:right w:val="none" w:sz="0" w:space="0" w:color="auto"/>
                  </w:divBdr>
                  <w:divsChild>
                    <w:div w:id="918755067">
                      <w:marLeft w:val="0"/>
                      <w:marRight w:val="0"/>
                      <w:marTop w:val="0"/>
                      <w:marBottom w:val="0"/>
                      <w:divBdr>
                        <w:top w:val="none" w:sz="0" w:space="0" w:color="auto"/>
                        <w:left w:val="none" w:sz="0" w:space="0" w:color="auto"/>
                        <w:bottom w:val="none" w:sz="0" w:space="0" w:color="auto"/>
                        <w:right w:val="none" w:sz="0" w:space="0" w:color="auto"/>
                      </w:divBdr>
                    </w:div>
                  </w:divsChild>
                </w:div>
                <w:div w:id="900753798">
                  <w:marLeft w:val="0"/>
                  <w:marRight w:val="0"/>
                  <w:marTop w:val="0"/>
                  <w:marBottom w:val="0"/>
                  <w:divBdr>
                    <w:top w:val="none" w:sz="0" w:space="0" w:color="auto"/>
                    <w:left w:val="none" w:sz="0" w:space="0" w:color="auto"/>
                    <w:bottom w:val="none" w:sz="0" w:space="0" w:color="auto"/>
                    <w:right w:val="none" w:sz="0" w:space="0" w:color="auto"/>
                  </w:divBdr>
                  <w:divsChild>
                    <w:div w:id="476847141">
                      <w:marLeft w:val="0"/>
                      <w:marRight w:val="0"/>
                      <w:marTop w:val="0"/>
                      <w:marBottom w:val="0"/>
                      <w:divBdr>
                        <w:top w:val="none" w:sz="0" w:space="0" w:color="auto"/>
                        <w:left w:val="none" w:sz="0" w:space="0" w:color="auto"/>
                        <w:bottom w:val="none" w:sz="0" w:space="0" w:color="auto"/>
                        <w:right w:val="none" w:sz="0" w:space="0" w:color="auto"/>
                      </w:divBdr>
                    </w:div>
                  </w:divsChild>
                </w:div>
                <w:div w:id="902521506">
                  <w:marLeft w:val="0"/>
                  <w:marRight w:val="0"/>
                  <w:marTop w:val="0"/>
                  <w:marBottom w:val="0"/>
                  <w:divBdr>
                    <w:top w:val="none" w:sz="0" w:space="0" w:color="auto"/>
                    <w:left w:val="none" w:sz="0" w:space="0" w:color="auto"/>
                    <w:bottom w:val="none" w:sz="0" w:space="0" w:color="auto"/>
                    <w:right w:val="none" w:sz="0" w:space="0" w:color="auto"/>
                  </w:divBdr>
                  <w:divsChild>
                    <w:div w:id="678654195">
                      <w:marLeft w:val="0"/>
                      <w:marRight w:val="0"/>
                      <w:marTop w:val="0"/>
                      <w:marBottom w:val="0"/>
                      <w:divBdr>
                        <w:top w:val="none" w:sz="0" w:space="0" w:color="auto"/>
                        <w:left w:val="none" w:sz="0" w:space="0" w:color="auto"/>
                        <w:bottom w:val="none" w:sz="0" w:space="0" w:color="auto"/>
                        <w:right w:val="none" w:sz="0" w:space="0" w:color="auto"/>
                      </w:divBdr>
                    </w:div>
                  </w:divsChild>
                </w:div>
                <w:div w:id="903224340">
                  <w:marLeft w:val="0"/>
                  <w:marRight w:val="0"/>
                  <w:marTop w:val="0"/>
                  <w:marBottom w:val="0"/>
                  <w:divBdr>
                    <w:top w:val="none" w:sz="0" w:space="0" w:color="auto"/>
                    <w:left w:val="none" w:sz="0" w:space="0" w:color="auto"/>
                    <w:bottom w:val="none" w:sz="0" w:space="0" w:color="auto"/>
                    <w:right w:val="none" w:sz="0" w:space="0" w:color="auto"/>
                  </w:divBdr>
                  <w:divsChild>
                    <w:div w:id="794521529">
                      <w:marLeft w:val="0"/>
                      <w:marRight w:val="0"/>
                      <w:marTop w:val="0"/>
                      <w:marBottom w:val="0"/>
                      <w:divBdr>
                        <w:top w:val="none" w:sz="0" w:space="0" w:color="auto"/>
                        <w:left w:val="none" w:sz="0" w:space="0" w:color="auto"/>
                        <w:bottom w:val="none" w:sz="0" w:space="0" w:color="auto"/>
                        <w:right w:val="none" w:sz="0" w:space="0" w:color="auto"/>
                      </w:divBdr>
                    </w:div>
                  </w:divsChild>
                </w:div>
                <w:div w:id="906499465">
                  <w:marLeft w:val="0"/>
                  <w:marRight w:val="0"/>
                  <w:marTop w:val="0"/>
                  <w:marBottom w:val="0"/>
                  <w:divBdr>
                    <w:top w:val="none" w:sz="0" w:space="0" w:color="auto"/>
                    <w:left w:val="none" w:sz="0" w:space="0" w:color="auto"/>
                    <w:bottom w:val="none" w:sz="0" w:space="0" w:color="auto"/>
                    <w:right w:val="none" w:sz="0" w:space="0" w:color="auto"/>
                  </w:divBdr>
                  <w:divsChild>
                    <w:div w:id="874972715">
                      <w:marLeft w:val="0"/>
                      <w:marRight w:val="0"/>
                      <w:marTop w:val="0"/>
                      <w:marBottom w:val="0"/>
                      <w:divBdr>
                        <w:top w:val="none" w:sz="0" w:space="0" w:color="auto"/>
                        <w:left w:val="none" w:sz="0" w:space="0" w:color="auto"/>
                        <w:bottom w:val="none" w:sz="0" w:space="0" w:color="auto"/>
                        <w:right w:val="none" w:sz="0" w:space="0" w:color="auto"/>
                      </w:divBdr>
                    </w:div>
                  </w:divsChild>
                </w:div>
                <w:div w:id="907963417">
                  <w:marLeft w:val="0"/>
                  <w:marRight w:val="0"/>
                  <w:marTop w:val="0"/>
                  <w:marBottom w:val="0"/>
                  <w:divBdr>
                    <w:top w:val="none" w:sz="0" w:space="0" w:color="auto"/>
                    <w:left w:val="none" w:sz="0" w:space="0" w:color="auto"/>
                    <w:bottom w:val="none" w:sz="0" w:space="0" w:color="auto"/>
                    <w:right w:val="none" w:sz="0" w:space="0" w:color="auto"/>
                  </w:divBdr>
                  <w:divsChild>
                    <w:div w:id="448860099">
                      <w:marLeft w:val="0"/>
                      <w:marRight w:val="0"/>
                      <w:marTop w:val="0"/>
                      <w:marBottom w:val="0"/>
                      <w:divBdr>
                        <w:top w:val="none" w:sz="0" w:space="0" w:color="auto"/>
                        <w:left w:val="none" w:sz="0" w:space="0" w:color="auto"/>
                        <w:bottom w:val="none" w:sz="0" w:space="0" w:color="auto"/>
                        <w:right w:val="none" w:sz="0" w:space="0" w:color="auto"/>
                      </w:divBdr>
                    </w:div>
                  </w:divsChild>
                </w:div>
                <w:div w:id="919632443">
                  <w:marLeft w:val="0"/>
                  <w:marRight w:val="0"/>
                  <w:marTop w:val="0"/>
                  <w:marBottom w:val="0"/>
                  <w:divBdr>
                    <w:top w:val="none" w:sz="0" w:space="0" w:color="auto"/>
                    <w:left w:val="none" w:sz="0" w:space="0" w:color="auto"/>
                    <w:bottom w:val="none" w:sz="0" w:space="0" w:color="auto"/>
                    <w:right w:val="none" w:sz="0" w:space="0" w:color="auto"/>
                  </w:divBdr>
                  <w:divsChild>
                    <w:div w:id="217908162">
                      <w:marLeft w:val="0"/>
                      <w:marRight w:val="0"/>
                      <w:marTop w:val="0"/>
                      <w:marBottom w:val="0"/>
                      <w:divBdr>
                        <w:top w:val="none" w:sz="0" w:space="0" w:color="auto"/>
                        <w:left w:val="none" w:sz="0" w:space="0" w:color="auto"/>
                        <w:bottom w:val="none" w:sz="0" w:space="0" w:color="auto"/>
                        <w:right w:val="none" w:sz="0" w:space="0" w:color="auto"/>
                      </w:divBdr>
                    </w:div>
                  </w:divsChild>
                </w:div>
                <w:div w:id="921378423">
                  <w:marLeft w:val="0"/>
                  <w:marRight w:val="0"/>
                  <w:marTop w:val="0"/>
                  <w:marBottom w:val="0"/>
                  <w:divBdr>
                    <w:top w:val="none" w:sz="0" w:space="0" w:color="auto"/>
                    <w:left w:val="none" w:sz="0" w:space="0" w:color="auto"/>
                    <w:bottom w:val="none" w:sz="0" w:space="0" w:color="auto"/>
                    <w:right w:val="none" w:sz="0" w:space="0" w:color="auto"/>
                  </w:divBdr>
                  <w:divsChild>
                    <w:div w:id="327096436">
                      <w:marLeft w:val="0"/>
                      <w:marRight w:val="0"/>
                      <w:marTop w:val="0"/>
                      <w:marBottom w:val="0"/>
                      <w:divBdr>
                        <w:top w:val="none" w:sz="0" w:space="0" w:color="auto"/>
                        <w:left w:val="none" w:sz="0" w:space="0" w:color="auto"/>
                        <w:bottom w:val="none" w:sz="0" w:space="0" w:color="auto"/>
                        <w:right w:val="none" w:sz="0" w:space="0" w:color="auto"/>
                      </w:divBdr>
                    </w:div>
                  </w:divsChild>
                </w:div>
                <w:div w:id="922566993">
                  <w:marLeft w:val="0"/>
                  <w:marRight w:val="0"/>
                  <w:marTop w:val="0"/>
                  <w:marBottom w:val="0"/>
                  <w:divBdr>
                    <w:top w:val="none" w:sz="0" w:space="0" w:color="auto"/>
                    <w:left w:val="none" w:sz="0" w:space="0" w:color="auto"/>
                    <w:bottom w:val="none" w:sz="0" w:space="0" w:color="auto"/>
                    <w:right w:val="none" w:sz="0" w:space="0" w:color="auto"/>
                  </w:divBdr>
                  <w:divsChild>
                    <w:div w:id="1315984575">
                      <w:marLeft w:val="0"/>
                      <w:marRight w:val="0"/>
                      <w:marTop w:val="0"/>
                      <w:marBottom w:val="0"/>
                      <w:divBdr>
                        <w:top w:val="none" w:sz="0" w:space="0" w:color="auto"/>
                        <w:left w:val="none" w:sz="0" w:space="0" w:color="auto"/>
                        <w:bottom w:val="none" w:sz="0" w:space="0" w:color="auto"/>
                        <w:right w:val="none" w:sz="0" w:space="0" w:color="auto"/>
                      </w:divBdr>
                    </w:div>
                  </w:divsChild>
                </w:div>
                <w:div w:id="927153502">
                  <w:marLeft w:val="0"/>
                  <w:marRight w:val="0"/>
                  <w:marTop w:val="0"/>
                  <w:marBottom w:val="0"/>
                  <w:divBdr>
                    <w:top w:val="none" w:sz="0" w:space="0" w:color="auto"/>
                    <w:left w:val="none" w:sz="0" w:space="0" w:color="auto"/>
                    <w:bottom w:val="none" w:sz="0" w:space="0" w:color="auto"/>
                    <w:right w:val="none" w:sz="0" w:space="0" w:color="auto"/>
                  </w:divBdr>
                  <w:divsChild>
                    <w:div w:id="1085372736">
                      <w:marLeft w:val="0"/>
                      <w:marRight w:val="0"/>
                      <w:marTop w:val="0"/>
                      <w:marBottom w:val="0"/>
                      <w:divBdr>
                        <w:top w:val="none" w:sz="0" w:space="0" w:color="auto"/>
                        <w:left w:val="none" w:sz="0" w:space="0" w:color="auto"/>
                        <w:bottom w:val="none" w:sz="0" w:space="0" w:color="auto"/>
                        <w:right w:val="none" w:sz="0" w:space="0" w:color="auto"/>
                      </w:divBdr>
                    </w:div>
                  </w:divsChild>
                </w:div>
                <w:div w:id="934480107">
                  <w:marLeft w:val="0"/>
                  <w:marRight w:val="0"/>
                  <w:marTop w:val="0"/>
                  <w:marBottom w:val="0"/>
                  <w:divBdr>
                    <w:top w:val="none" w:sz="0" w:space="0" w:color="auto"/>
                    <w:left w:val="none" w:sz="0" w:space="0" w:color="auto"/>
                    <w:bottom w:val="none" w:sz="0" w:space="0" w:color="auto"/>
                    <w:right w:val="none" w:sz="0" w:space="0" w:color="auto"/>
                  </w:divBdr>
                  <w:divsChild>
                    <w:div w:id="1322082239">
                      <w:marLeft w:val="0"/>
                      <w:marRight w:val="0"/>
                      <w:marTop w:val="0"/>
                      <w:marBottom w:val="0"/>
                      <w:divBdr>
                        <w:top w:val="none" w:sz="0" w:space="0" w:color="auto"/>
                        <w:left w:val="none" w:sz="0" w:space="0" w:color="auto"/>
                        <w:bottom w:val="none" w:sz="0" w:space="0" w:color="auto"/>
                        <w:right w:val="none" w:sz="0" w:space="0" w:color="auto"/>
                      </w:divBdr>
                    </w:div>
                  </w:divsChild>
                </w:div>
                <w:div w:id="934560809">
                  <w:marLeft w:val="0"/>
                  <w:marRight w:val="0"/>
                  <w:marTop w:val="0"/>
                  <w:marBottom w:val="0"/>
                  <w:divBdr>
                    <w:top w:val="none" w:sz="0" w:space="0" w:color="auto"/>
                    <w:left w:val="none" w:sz="0" w:space="0" w:color="auto"/>
                    <w:bottom w:val="none" w:sz="0" w:space="0" w:color="auto"/>
                    <w:right w:val="none" w:sz="0" w:space="0" w:color="auto"/>
                  </w:divBdr>
                  <w:divsChild>
                    <w:div w:id="676537985">
                      <w:marLeft w:val="0"/>
                      <w:marRight w:val="0"/>
                      <w:marTop w:val="0"/>
                      <w:marBottom w:val="0"/>
                      <w:divBdr>
                        <w:top w:val="none" w:sz="0" w:space="0" w:color="auto"/>
                        <w:left w:val="none" w:sz="0" w:space="0" w:color="auto"/>
                        <w:bottom w:val="none" w:sz="0" w:space="0" w:color="auto"/>
                        <w:right w:val="none" w:sz="0" w:space="0" w:color="auto"/>
                      </w:divBdr>
                    </w:div>
                  </w:divsChild>
                </w:div>
                <w:div w:id="936786759">
                  <w:marLeft w:val="0"/>
                  <w:marRight w:val="0"/>
                  <w:marTop w:val="0"/>
                  <w:marBottom w:val="0"/>
                  <w:divBdr>
                    <w:top w:val="none" w:sz="0" w:space="0" w:color="auto"/>
                    <w:left w:val="none" w:sz="0" w:space="0" w:color="auto"/>
                    <w:bottom w:val="none" w:sz="0" w:space="0" w:color="auto"/>
                    <w:right w:val="none" w:sz="0" w:space="0" w:color="auto"/>
                  </w:divBdr>
                  <w:divsChild>
                    <w:div w:id="815685413">
                      <w:marLeft w:val="0"/>
                      <w:marRight w:val="0"/>
                      <w:marTop w:val="0"/>
                      <w:marBottom w:val="0"/>
                      <w:divBdr>
                        <w:top w:val="none" w:sz="0" w:space="0" w:color="auto"/>
                        <w:left w:val="none" w:sz="0" w:space="0" w:color="auto"/>
                        <w:bottom w:val="none" w:sz="0" w:space="0" w:color="auto"/>
                        <w:right w:val="none" w:sz="0" w:space="0" w:color="auto"/>
                      </w:divBdr>
                    </w:div>
                  </w:divsChild>
                </w:div>
                <w:div w:id="938369706">
                  <w:marLeft w:val="0"/>
                  <w:marRight w:val="0"/>
                  <w:marTop w:val="0"/>
                  <w:marBottom w:val="0"/>
                  <w:divBdr>
                    <w:top w:val="none" w:sz="0" w:space="0" w:color="auto"/>
                    <w:left w:val="none" w:sz="0" w:space="0" w:color="auto"/>
                    <w:bottom w:val="none" w:sz="0" w:space="0" w:color="auto"/>
                    <w:right w:val="none" w:sz="0" w:space="0" w:color="auto"/>
                  </w:divBdr>
                  <w:divsChild>
                    <w:div w:id="344330993">
                      <w:marLeft w:val="0"/>
                      <w:marRight w:val="0"/>
                      <w:marTop w:val="0"/>
                      <w:marBottom w:val="0"/>
                      <w:divBdr>
                        <w:top w:val="none" w:sz="0" w:space="0" w:color="auto"/>
                        <w:left w:val="none" w:sz="0" w:space="0" w:color="auto"/>
                        <w:bottom w:val="none" w:sz="0" w:space="0" w:color="auto"/>
                        <w:right w:val="none" w:sz="0" w:space="0" w:color="auto"/>
                      </w:divBdr>
                    </w:div>
                  </w:divsChild>
                </w:div>
                <w:div w:id="946162332">
                  <w:marLeft w:val="0"/>
                  <w:marRight w:val="0"/>
                  <w:marTop w:val="0"/>
                  <w:marBottom w:val="0"/>
                  <w:divBdr>
                    <w:top w:val="none" w:sz="0" w:space="0" w:color="auto"/>
                    <w:left w:val="none" w:sz="0" w:space="0" w:color="auto"/>
                    <w:bottom w:val="none" w:sz="0" w:space="0" w:color="auto"/>
                    <w:right w:val="none" w:sz="0" w:space="0" w:color="auto"/>
                  </w:divBdr>
                  <w:divsChild>
                    <w:div w:id="633877422">
                      <w:marLeft w:val="0"/>
                      <w:marRight w:val="0"/>
                      <w:marTop w:val="0"/>
                      <w:marBottom w:val="0"/>
                      <w:divBdr>
                        <w:top w:val="none" w:sz="0" w:space="0" w:color="auto"/>
                        <w:left w:val="none" w:sz="0" w:space="0" w:color="auto"/>
                        <w:bottom w:val="none" w:sz="0" w:space="0" w:color="auto"/>
                        <w:right w:val="none" w:sz="0" w:space="0" w:color="auto"/>
                      </w:divBdr>
                    </w:div>
                  </w:divsChild>
                </w:div>
                <w:div w:id="966202574">
                  <w:marLeft w:val="0"/>
                  <w:marRight w:val="0"/>
                  <w:marTop w:val="0"/>
                  <w:marBottom w:val="0"/>
                  <w:divBdr>
                    <w:top w:val="none" w:sz="0" w:space="0" w:color="auto"/>
                    <w:left w:val="none" w:sz="0" w:space="0" w:color="auto"/>
                    <w:bottom w:val="none" w:sz="0" w:space="0" w:color="auto"/>
                    <w:right w:val="none" w:sz="0" w:space="0" w:color="auto"/>
                  </w:divBdr>
                  <w:divsChild>
                    <w:div w:id="1088968698">
                      <w:marLeft w:val="0"/>
                      <w:marRight w:val="0"/>
                      <w:marTop w:val="0"/>
                      <w:marBottom w:val="0"/>
                      <w:divBdr>
                        <w:top w:val="none" w:sz="0" w:space="0" w:color="auto"/>
                        <w:left w:val="none" w:sz="0" w:space="0" w:color="auto"/>
                        <w:bottom w:val="none" w:sz="0" w:space="0" w:color="auto"/>
                        <w:right w:val="none" w:sz="0" w:space="0" w:color="auto"/>
                      </w:divBdr>
                    </w:div>
                  </w:divsChild>
                </w:div>
                <w:div w:id="968243410">
                  <w:marLeft w:val="0"/>
                  <w:marRight w:val="0"/>
                  <w:marTop w:val="0"/>
                  <w:marBottom w:val="0"/>
                  <w:divBdr>
                    <w:top w:val="none" w:sz="0" w:space="0" w:color="auto"/>
                    <w:left w:val="none" w:sz="0" w:space="0" w:color="auto"/>
                    <w:bottom w:val="none" w:sz="0" w:space="0" w:color="auto"/>
                    <w:right w:val="none" w:sz="0" w:space="0" w:color="auto"/>
                  </w:divBdr>
                  <w:divsChild>
                    <w:div w:id="1489326227">
                      <w:marLeft w:val="0"/>
                      <w:marRight w:val="0"/>
                      <w:marTop w:val="0"/>
                      <w:marBottom w:val="0"/>
                      <w:divBdr>
                        <w:top w:val="none" w:sz="0" w:space="0" w:color="auto"/>
                        <w:left w:val="none" w:sz="0" w:space="0" w:color="auto"/>
                        <w:bottom w:val="none" w:sz="0" w:space="0" w:color="auto"/>
                        <w:right w:val="none" w:sz="0" w:space="0" w:color="auto"/>
                      </w:divBdr>
                    </w:div>
                  </w:divsChild>
                </w:div>
                <w:div w:id="973826816">
                  <w:marLeft w:val="0"/>
                  <w:marRight w:val="0"/>
                  <w:marTop w:val="0"/>
                  <w:marBottom w:val="0"/>
                  <w:divBdr>
                    <w:top w:val="none" w:sz="0" w:space="0" w:color="auto"/>
                    <w:left w:val="none" w:sz="0" w:space="0" w:color="auto"/>
                    <w:bottom w:val="none" w:sz="0" w:space="0" w:color="auto"/>
                    <w:right w:val="none" w:sz="0" w:space="0" w:color="auto"/>
                  </w:divBdr>
                  <w:divsChild>
                    <w:div w:id="2132698384">
                      <w:marLeft w:val="0"/>
                      <w:marRight w:val="0"/>
                      <w:marTop w:val="0"/>
                      <w:marBottom w:val="0"/>
                      <w:divBdr>
                        <w:top w:val="none" w:sz="0" w:space="0" w:color="auto"/>
                        <w:left w:val="none" w:sz="0" w:space="0" w:color="auto"/>
                        <w:bottom w:val="none" w:sz="0" w:space="0" w:color="auto"/>
                        <w:right w:val="none" w:sz="0" w:space="0" w:color="auto"/>
                      </w:divBdr>
                    </w:div>
                  </w:divsChild>
                </w:div>
                <w:div w:id="976107736">
                  <w:marLeft w:val="0"/>
                  <w:marRight w:val="0"/>
                  <w:marTop w:val="0"/>
                  <w:marBottom w:val="0"/>
                  <w:divBdr>
                    <w:top w:val="none" w:sz="0" w:space="0" w:color="auto"/>
                    <w:left w:val="none" w:sz="0" w:space="0" w:color="auto"/>
                    <w:bottom w:val="none" w:sz="0" w:space="0" w:color="auto"/>
                    <w:right w:val="none" w:sz="0" w:space="0" w:color="auto"/>
                  </w:divBdr>
                  <w:divsChild>
                    <w:div w:id="789321321">
                      <w:marLeft w:val="0"/>
                      <w:marRight w:val="0"/>
                      <w:marTop w:val="0"/>
                      <w:marBottom w:val="0"/>
                      <w:divBdr>
                        <w:top w:val="none" w:sz="0" w:space="0" w:color="auto"/>
                        <w:left w:val="none" w:sz="0" w:space="0" w:color="auto"/>
                        <w:bottom w:val="none" w:sz="0" w:space="0" w:color="auto"/>
                        <w:right w:val="none" w:sz="0" w:space="0" w:color="auto"/>
                      </w:divBdr>
                    </w:div>
                  </w:divsChild>
                </w:div>
                <w:div w:id="976835513">
                  <w:marLeft w:val="0"/>
                  <w:marRight w:val="0"/>
                  <w:marTop w:val="0"/>
                  <w:marBottom w:val="0"/>
                  <w:divBdr>
                    <w:top w:val="none" w:sz="0" w:space="0" w:color="auto"/>
                    <w:left w:val="none" w:sz="0" w:space="0" w:color="auto"/>
                    <w:bottom w:val="none" w:sz="0" w:space="0" w:color="auto"/>
                    <w:right w:val="none" w:sz="0" w:space="0" w:color="auto"/>
                  </w:divBdr>
                  <w:divsChild>
                    <w:div w:id="1779983682">
                      <w:marLeft w:val="0"/>
                      <w:marRight w:val="0"/>
                      <w:marTop w:val="0"/>
                      <w:marBottom w:val="0"/>
                      <w:divBdr>
                        <w:top w:val="none" w:sz="0" w:space="0" w:color="auto"/>
                        <w:left w:val="none" w:sz="0" w:space="0" w:color="auto"/>
                        <w:bottom w:val="none" w:sz="0" w:space="0" w:color="auto"/>
                        <w:right w:val="none" w:sz="0" w:space="0" w:color="auto"/>
                      </w:divBdr>
                    </w:div>
                  </w:divsChild>
                </w:div>
                <w:div w:id="981731267">
                  <w:marLeft w:val="0"/>
                  <w:marRight w:val="0"/>
                  <w:marTop w:val="0"/>
                  <w:marBottom w:val="0"/>
                  <w:divBdr>
                    <w:top w:val="none" w:sz="0" w:space="0" w:color="auto"/>
                    <w:left w:val="none" w:sz="0" w:space="0" w:color="auto"/>
                    <w:bottom w:val="none" w:sz="0" w:space="0" w:color="auto"/>
                    <w:right w:val="none" w:sz="0" w:space="0" w:color="auto"/>
                  </w:divBdr>
                  <w:divsChild>
                    <w:div w:id="1169248870">
                      <w:marLeft w:val="0"/>
                      <w:marRight w:val="0"/>
                      <w:marTop w:val="0"/>
                      <w:marBottom w:val="0"/>
                      <w:divBdr>
                        <w:top w:val="none" w:sz="0" w:space="0" w:color="auto"/>
                        <w:left w:val="none" w:sz="0" w:space="0" w:color="auto"/>
                        <w:bottom w:val="none" w:sz="0" w:space="0" w:color="auto"/>
                        <w:right w:val="none" w:sz="0" w:space="0" w:color="auto"/>
                      </w:divBdr>
                    </w:div>
                  </w:divsChild>
                </w:div>
                <w:div w:id="984041142">
                  <w:marLeft w:val="0"/>
                  <w:marRight w:val="0"/>
                  <w:marTop w:val="0"/>
                  <w:marBottom w:val="0"/>
                  <w:divBdr>
                    <w:top w:val="none" w:sz="0" w:space="0" w:color="auto"/>
                    <w:left w:val="none" w:sz="0" w:space="0" w:color="auto"/>
                    <w:bottom w:val="none" w:sz="0" w:space="0" w:color="auto"/>
                    <w:right w:val="none" w:sz="0" w:space="0" w:color="auto"/>
                  </w:divBdr>
                  <w:divsChild>
                    <w:div w:id="184828751">
                      <w:marLeft w:val="0"/>
                      <w:marRight w:val="0"/>
                      <w:marTop w:val="0"/>
                      <w:marBottom w:val="0"/>
                      <w:divBdr>
                        <w:top w:val="none" w:sz="0" w:space="0" w:color="auto"/>
                        <w:left w:val="none" w:sz="0" w:space="0" w:color="auto"/>
                        <w:bottom w:val="none" w:sz="0" w:space="0" w:color="auto"/>
                        <w:right w:val="none" w:sz="0" w:space="0" w:color="auto"/>
                      </w:divBdr>
                    </w:div>
                  </w:divsChild>
                </w:div>
                <w:div w:id="986518892">
                  <w:marLeft w:val="0"/>
                  <w:marRight w:val="0"/>
                  <w:marTop w:val="0"/>
                  <w:marBottom w:val="0"/>
                  <w:divBdr>
                    <w:top w:val="none" w:sz="0" w:space="0" w:color="auto"/>
                    <w:left w:val="none" w:sz="0" w:space="0" w:color="auto"/>
                    <w:bottom w:val="none" w:sz="0" w:space="0" w:color="auto"/>
                    <w:right w:val="none" w:sz="0" w:space="0" w:color="auto"/>
                  </w:divBdr>
                  <w:divsChild>
                    <w:div w:id="1718502429">
                      <w:marLeft w:val="0"/>
                      <w:marRight w:val="0"/>
                      <w:marTop w:val="0"/>
                      <w:marBottom w:val="0"/>
                      <w:divBdr>
                        <w:top w:val="none" w:sz="0" w:space="0" w:color="auto"/>
                        <w:left w:val="none" w:sz="0" w:space="0" w:color="auto"/>
                        <w:bottom w:val="none" w:sz="0" w:space="0" w:color="auto"/>
                        <w:right w:val="none" w:sz="0" w:space="0" w:color="auto"/>
                      </w:divBdr>
                    </w:div>
                  </w:divsChild>
                </w:div>
                <w:div w:id="992568154">
                  <w:marLeft w:val="0"/>
                  <w:marRight w:val="0"/>
                  <w:marTop w:val="0"/>
                  <w:marBottom w:val="0"/>
                  <w:divBdr>
                    <w:top w:val="none" w:sz="0" w:space="0" w:color="auto"/>
                    <w:left w:val="none" w:sz="0" w:space="0" w:color="auto"/>
                    <w:bottom w:val="none" w:sz="0" w:space="0" w:color="auto"/>
                    <w:right w:val="none" w:sz="0" w:space="0" w:color="auto"/>
                  </w:divBdr>
                  <w:divsChild>
                    <w:div w:id="1835297180">
                      <w:marLeft w:val="0"/>
                      <w:marRight w:val="0"/>
                      <w:marTop w:val="0"/>
                      <w:marBottom w:val="0"/>
                      <w:divBdr>
                        <w:top w:val="none" w:sz="0" w:space="0" w:color="auto"/>
                        <w:left w:val="none" w:sz="0" w:space="0" w:color="auto"/>
                        <w:bottom w:val="none" w:sz="0" w:space="0" w:color="auto"/>
                        <w:right w:val="none" w:sz="0" w:space="0" w:color="auto"/>
                      </w:divBdr>
                    </w:div>
                  </w:divsChild>
                </w:div>
                <w:div w:id="1000884878">
                  <w:marLeft w:val="0"/>
                  <w:marRight w:val="0"/>
                  <w:marTop w:val="0"/>
                  <w:marBottom w:val="0"/>
                  <w:divBdr>
                    <w:top w:val="none" w:sz="0" w:space="0" w:color="auto"/>
                    <w:left w:val="none" w:sz="0" w:space="0" w:color="auto"/>
                    <w:bottom w:val="none" w:sz="0" w:space="0" w:color="auto"/>
                    <w:right w:val="none" w:sz="0" w:space="0" w:color="auto"/>
                  </w:divBdr>
                  <w:divsChild>
                    <w:div w:id="1459564162">
                      <w:marLeft w:val="0"/>
                      <w:marRight w:val="0"/>
                      <w:marTop w:val="0"/>
                      <w:marBottom w:val="0"/>
                      <w:divBdr>
                        <w:top w:val="none" w:sz="0" w:space="0" w:color="auto"/>
                        <w:left w:val="none" w:sz="0" w:space="0" w:color="auto"/>
                        <w:bottom w:val="none" w:sz="0" w:space="0" w:color="auto"/>
                        <w:right w:val="none" w:sz="0" w:space="0" w:color="auto"/>
                      </w:divBdr>
                    </w:div>
                  </w:divsChild>
                </w:div>
                <w:div w:id="1010060796">
                  <w:marLeft w:val="0"/>
                  <w:marRight w:val="0"/>
                  <w:marTop w:val="0"/>
                  <w:marBottom w:val="0"/>
                  <w:divBdr>
                    <w:top w:val="none" w:sz="0" w:space="0" w:color="auto"/>
                    <w:left w:val="none" w:sz="0" w:space="0" w:color="auto"/>
                    <w:bottom w:val="none" w:sz="0" w:space="0" w:color="auto"/>
                    <w:right w:val="none" w:sz="0" w:space="0" w:color="auto"/>
                  </w:divBdr>
                  <w:divsChild>
                    <w:div w:id="1850561046">
                      <w:marLeft w:val="0"/>
                      <w:marRight w:val="0"/>
                      <w:marTop w:val="0"/>
                      <w:marBottom w:val="0"/>
                      <w:divBdr>
                        <w:top w:val="none" w:sz="0" w:space="0" w:color="auto"/>
                        <w:left w:val="none" w:sz="0" w:space="0" w:color="auto"/>
                        <w:bottom w:val="none" w:sz="0" w:space="0" w:color="auto"/>
                        <w:right w:val="none" w:sz="0" w:space="0" w:color="auto"/>
                      </w:divBdr>
                    </w:div>
                  </w:divsChild>
                </w:div>
                <w:div w:id="1024480250">
                  <w:marLeft w:val="0"/>
                  <w:marRight w:val="0"/>
                  <w:marTop w:val="0"/>
                  <w:marBottom w:val="0"/>
                  <w:divBdr>
                    <w:top w:val="none" w:sz="0" w:space="0" w:color="auto"/>
                    <w:left w:val="none" w:sz="0" w:space="0" w:color="auto"/>
                    <w:bottom w:val="none" w:sz="0" w:space="0" w:color="auto"/>
                    <w:right w:val="none" w:sz="0" w:space="0" w:color="auto"/>
                  </w:divBdr>
                  <w:divsChild>
                    <w:div w:id="360513994">
                      <w:marLeft w:val="0"/>
                      <w:marRight w:val="0"/>
                      <w:marTop w:val="0"/>
                      <w:marBottom w:val="0"/>
                      <w:divBdr>
                        <w:top w:val="none" w:sz="0" w:space="0" w:color="auto"/>
                        <w:left w:val="none" w:sz="0" w:space="0" w:color="auto"/>
                        <w:bottom w:val="none" w:sz="0" w:space="0" w:color="auto"/>
                        <w:right w:val="none" w:sz="0" w:space="0" w:color="auto"/>
                      </w:divBdr>
                    </w:div>
                  </w:divsChild>
                </w:div>
                <w:div w:id="1031882075">
                  <w:marLeft w:val="0"/>
                  <w:marRight w:val="0"/>
                  <w:marTop w:val="0"/>
                  <w:marBottom w:val="0"/>
                  <w:divBdr>
                    <w:top w:val="none" w:sz="0" w:space="0" w:color="auto"/>
                    <w:left w:val="none" w:sz="0" w:space="0" w:color="auto"/>
                    <w:bottom w:val="none" w:sz="0" w:space="0" w:color="auto"/>
                    <w:right w:val="none" w:sz="0" w:space="0" w:color="auto"/>
                  </w:divBdr>
                  <w:divsChild>
                    <w:div w:id="1980719559">
                      <w:marLeft w:val="0"/>
                      <w:marRight w:val="0"/>
                      <w:marTop w:val="0"/>
                      <w:marBottom w:val="0"/>
                      <w:divBdr>
                        <w:top w:val="none" w:sz="0" w:space="0" w:color="auto"/>
                        <w:left w:val="none" w:sz="0" w:space="0" w:color="auto"/>
                        <w:bottom w:val="none" w:sz="0" w:space="0" w:color="auto"/>
                        <w:right w:val="none" w:sz="0" w:space="0" w:color="auto"/>
                      </w:divBdr>
                    </w:div>
                  </w:divsChild>
                </w:div>
                <w:div w:id="1034429612">
                  <w:marLeft w:val="0"/>
                  <w:marRight w:val="0"/>
                  <w:marTop w:val="0"/>
                  <w:marBottom w:val="0"/>
                  <w:divBdr>
                    <w:top w:val="none" w:sz="0" w:space="0" w:color="auto"/>
                    <w:left w:val="none" w:sz="0" w:space="0" w:color="auto"/>
                    <w:bottom w:val="none" w:sz="0" w:space="0" w:color="auto"/>
                    <w:right w:val="none" w:sz="0" w:space="0" w:color="auto"/>
                  </w:divBdr>
                  <w:divsChild>
                    <w:div w:id="1179394575">
                      <w:marLeft w:val="0"/>
                      <w:marRight w:val="0"/>
                      <w:marTop w:val="0"/>
                      <w:marBottom w:val="0"/>
                      <w:divBdr>
                        <w:top w:val="none" w:sz="0" w:space="0" w:color="auto"/>
                        <w:left w:val="none" w:sz="0" w:space="0" w:color="auto"/>
                        <w:bottom w:val="none" w:sz="0" w:space="0" w:color="auto"/>
                        <w:right w:val="none" w:sz="0" w:space="0" w:color="auto"/>
                      </w:divBdr>
                    </w:div>
                  </w:divsChild>
                </w:div>
                <w:div w:id="1034963930">
                  <w:marLeft w:val="0"/>
                  <w:marRight w:val="0"/>
                  <w:marTop w:val="0"/>
                  <w:marBottom w:val="0"/>
                  <w:divBdr>
                    <w:top w:val="none" w:sz="0" w:space="0" w:color="auto"/>
                    <w:left w:val="none" w:sz="0" w:space="0" w:color="auto"/>
                    <w:bottom w:val="none" w:sz="0" w:space="0" w:color="auto"/>
                    <w:right w:val="none" w:sz="0" w:space="0" w:color="auto"/>
                  </w:divBdr>
                  <w:divsChild>
                    <w:div w:id="534541939">
                      <w:marLeft w:val="0"/>
                      <w:marRight w:val="0"/>
                      <w:marTop w:val="0"/>
                      <w:marBottom w:val="0"/>
                      <w:divBdr>
                        <w:top w:val="none" w:sz="0" w:space="0" w:color="auto"/>
                        <w:left w:val="none" w:sz="0" w:space="0" w:color="auto"/>
                        <w:bottom w:val="none" w:sz="0" w:space="0" w:color="auto"/>
                        <w:right w:val="none" w:sz="0" w:space="0" w:color="auto"/>
                      </w:divBdr>
                    </w:div>
                  </w:divsChild>
                </w:div>
                <w:div w:id="1040940081">
                  <w:marLeft w:val="0"/>
                  <w:marRight w:val="0"/>
                  <w:marTop w:val="0"/>
                  <w:marBottom w:val="0"/>
                  <w:divBdr>
                    <w:top w:val="none" w:sz="0" w:space="0" w:color="auto"/>
                    <w:left w:val="none" w:sz="0" w:space="0" w:color="auto"/>
                    <w:bottom w:val="none" w:sz="0" w:space="0" w:color="auto"/>
                    <w:right w:val="none" w:sz="0" w:space="0" w:color="auto"/>
                  </w:divBdr>
                  <w:divsChild>
                    <w:div w:id="1474833246">
                      <w:marLeft w:val="0"/>
                      <w:marRight w:val="0"/>
                      <w:marTop w:val="0"/>
                      <w:marBottom w:val="0"/>
                      <w:divBdr>
                        <w:top w:val="none" w:sz="0" w:space="0" w:color="auto"/>
                        <w:left w:val="none" w:sz="0" w:space="0" w:color="auto"/>
                        <w:bottom w:val="none" w:sz="0" w:space="0" w:color="auto"/>
                        <w:right w:val="none" w:sz="0" w:space="0" w:color="auto"/>
                      </w:divBdr>
                    </w:div>
                  </w:divsChild>
                </w:div>
                <w:div w:id="1045832882">
                  <w:marLeft w:val="0"/>
                  <w:marRight w:val="0"/>
                  <w:marTop w:val="0"/>
                  <w:marBottom w:val="0"/>
                  <w:divBdr>
                    <w:top w:val="none" w:sz="0" w:space="0" w:color="auto"/>
                    <w:left w:val="none" w:sz="0" w:space="0" w:color="auto"/>
                    <w:bottom w:val="none" w:sz="0" w:space="0" w:color="auto"/>
                    <w:right w:val="none" w:sz="0" w:space="0" w:color="auto"/>
                  </w:divBdr>
                  <w:divsChild>
                    <w:div w:id="1853494849">
                      <w:marLeft w:val="0"/>
                      <w:marRight w:val="0"/>
                      <w:marTop w:val="0"/>
                      <w:marBottom w:val="0"/>
                      <w:divBdr>
                        <w:top w:val="none" w:sz="0" w:space="0" w:color="auto"/>
                        <w:left w:val="none" w:sz="0" w:space="0" w:color="auto"/>
                        <w:bottom w:val="none" w:sz="0" w:space="0" w:color="auto"/>
                        <w:right w:val="none" w:sz="0" w:space="0" w:color="auto"/>
                      </w:divBdr>
                    </w:div>
                  </w:divsChild>
                </w:div>
                <w:div w:id="1051923059">
                  <w:marLeft w:val="0"/>
                  <w:marRight w:val="0"/>
                  <w:marTop w:val="0"/>
                  <w:marBottom w:val="0"/>
                  <w:divBdr>
                    <w:top w:val="none" w:sz="0" w:space="0" w:color="auto"/>
                    <w:left w:val="none" w:sz="0" w:space="0" w:color="auto"/>
                    <w:bottom w:val="none" w:sz="0" w:space="0" w:color="auto"/>
                    <w:right w:val="none" w:sz="0" w:space="0" w:color="auto"/>
                  </w:divBdr>
                  <w:divsChild>
                    <w:div w:id="1492138603">
                      <w:marLeft w:val="0"/>
                      <w:marRight w:val="0"/>
                      <w:marTop w:val="0"/>
                      <w:marBottom w:val="0"/>
                      <w:divBdr>
                        <w:top w:val="none" w:sz="0" w:space="0" w:color="auto"/>
                        <w:left w:val="none" w:sz="0" w:space="0" w:color="auto"/>
                        <w:bottom w:val="none" w:sz="0" w:space="0" w:color="auto"/>
                        <w:right w:val="none" w:sz="0" w:space="0" w:color="auto"/>
                      </w:divBdr>
                    </w:div>
                  </w:divsChild>
                </w:div>
                <w:div w:id="1055078739">
                  <w:marLeft w:val="0"/>
                  <w:marRight w:val="0"/>
                  <w:marTop w:val="0"/>
                  <w:marBottom w:val="0"/>
                  <w:divBdr>
                    <w:top w:val="none" w:sz="0" w:space="0" w:color="auto"/>
                    <w:left w:val="none" w:sz="0" w:space="0" w:color="auto"/>
                    <w:bottom w:val="none" w:sz="0" w:space="0" w:color="auto"/>
                    <w:right w:val="none" w:sz="0" w:space="0" w:color="auto"/>
                  </w:divBdr>
                  <w:divsChild>
                    <w:div w:id="307133794">
                      <w:marLeft w:val="0"/>
                      <w:marRight w:val="0"/>
                      <w:marTop w:val="0"/>
                      <w:marBottom w:val="0"/>
                      <w:divBdr>
                        <w:top w:val="none" w:sz="0" w:space="0" w:color="auto"/>
                        <w:left w:val="none" w:sz="0" w:space="0" w:color="auto"/>
                        <w:bottom w:val="none" w:sz="0" w:space="0" w:color="auto"/>
                        <w:right w:val="none" w:sz="0" w:space="0" w:color="auto"/>
                      </w:divBdr>
                    </w:div>
                  </w:divsChild>
                </w:div>
                <w:div w:id="1057049326">
                  <w:marLeft w:val="0"/>
                  <w:marRight w:val="0"/>
                  <w:marTop w:val="0"/>
                  <w:marBottom w:val="0"/>
                  <w:divBdr>
                    <w:top w:val="none" w:sz="0" w:space="0" w:color="auto"/>
                    <w:left w:val="none" w:sz="0" w:space="0" w:color="auto"/>
                    <w:bottom w:val="none" w:sz="0" w:space="0" w:color="auto"/>
                    <w:right w:val="none" w:sz="0" w:space="0" w:color="auto"/>
                  </w:divBdr>
                  <w:divsChild>
                    <w:div w:id="952203668">
                      <w:marLeft w:val="0"/>
                      <w:marRight w:val="0"/>
                      <w:marTop w:val="0"/>
                      <w:marBottom w:val="0"/>
                      <w:divBdr>
                        <w:top w:val="none" w:sz="0" w:space="0" w:color="auto"/>
                        <w:left w:val="none" w:sz="0" w:space="0" w:color="auto"/>
                        <w:bottom w:val="none" w:sz="0" w:space="0" w:color="auto"/>
                        <w:right w:val="none" w:sz="0" w:space="0" w:color="auto"/>
                      </w:divBdr>
                    </w:div>
                  </w:divsChild>
                </w:div>
                <w:div w:id="1057318636">
                  <w:marLeft w:val="0"/>
                  <w:marRight w:val="0"/>
                  <w:marTop w:val="0"/>
                  <w:marBottom w:val="0"/>
                  <w:divBdr>
                    <w:top w:val="none" w:sz="0" w:space="0" w:color="auto"/>
                    <w:left w:val="none" w:sz="0" w:space="0" w:color="auto"/>
                    <w:bottom w:val="none" w:sz="0" w:space="0" w:color="auto"/>
                    <w:right w:val="none" w:sz="0" w:space="0" w:color="auto"/>
                  </w:divBdr>
                  <w:divsChild>
                    <w:div w:id="1938637690">
                      <w:marLeft w:val="0"/>
                      <w:marRight w:val="0"/>
                      <w:marTop w:val="0"/>
                      <w:marBottom w:val="0"/>
                      <w:divBdr>
                        <w:top w:val="none" w:sz="0" w:space="0" w:color="auto"/>
                        <w:left w:val="none" w:sz="0" w:space="0" w:color="auto"/>
                        <w:bottom w:val="none" w:sz="0" w:space="0" w:color="auto"/>
                        <w:right w:val="none" w:sz="0" w:space="0" w:color="auto"/>
                      </w:divBdr>
                    </w:div>
                  </w:divsChild>
                </w:div>
                <w:div w:id="1058094157">
                  <w:marLeft w:val="0"/>
                  <w:marRight w:val="0"/>
                  <w:marTop w:val="0"/>
                  <w:marBottom w:val="0"/>
                  <w:divBdr>
                    <w:top w:val="none" w:sz="0" w:space="0" w:color="auto"/>
                    <w:left w:val="none" w:sz="0" w:space="0" w:color="auto"/>
                    <w:bottom w:val="none" w:sz="0" w:space="0" w:color="auto"/>
                    <w:right w:val="none" w:sz="0" w:space="0" w:color="auto"/>
                  </w:divBdr>
                  <w:divsChild>
                    <w:div w:id="1273368041">
                      <w:marLeft w:val="0"/>
                      <w:marRight w:val="0"/>
                      <w:marTop w:val="0"/>
                      <w:marBottom w:val="0"/>
                      <w:divBdr>
                        <w:top w:val="none" w:sz="0" w:space="0" w:color="auto"/>
                        <w:left w:val="none" w:sz="0" w:space="0" w:color="auto"/>
                        <w:bottom w:val="none" w:sz="0" w:space="0" w:color="auto"/>
                        <w:right w:val="none" w:sz="0" w:space="0" w:color="auto"/>
                      </w:divBdr>
                    </w:div>
                  </w:divsChild>
                </w:div>
                <w:div w:id="1067415225">
                  <w:marLeft w:val="0"/>
                  <w:marRight w:val="0"/>
                  <w:marTop w:val="0"/>
                  <w:marBottom w:val="0"/>
                  <w:divBdr>
                    <w:top w:val="none" w:sz="0" w:space="0" w:color="auto"/>
                    <w:left w:val="none" w:sz="0" w:space="0" w:color="auto"/>
                    <w:bottom w:val="none" w:sz="0" w:space="0" w:color="auto"/>
                    <w:right w:val="none" w:sz="0" w:space="0" w:color="auto"/>
                  </w:divBdr>
                  <w:divsChild>
                    <w:div w:id="593712262">
                      <w:marLeft w:val="0"/>
                      <w:marRight w:val="0"/>
                      <w:marTop w:val="0"/>
                      <w:marBottom w:val="0"/>
                      <w:divBdr>
                        <w:top w:val="none" w:sz="0" w:space="0" w:color="auto"/>
                        <w:left w:val="none" w:sz="0" w:space="0" w:color="auto"/>
                        <w:bottom w:val="none" w:sz="0" w:space="0" w:color="auto"/>
                        <w:right w:val="none" w:sz="0" w:space="0" w:color="auto"/>
                      </w:divBdr>
                    </w:div>
                  </w:divsChild>
                </w:div>
                <w:div w:id="1068576787">
                  <w:marLeft w:val="0"/>
                  <w:marRight w:val="0"/>
                  <w:marTop w:val="0"/>
                  <w:marBottom w:val="0"/>
                  <w:divBdr>
                    <w:top w:val="none" w:sz="0" w:space="0" w:color="auto"/>
                    <w:left w:val="none" w:sz="0" w:space="0" w:color="auto"/>
                    <w:bottom w:val="none" w:sz="0" w:space="0" w:color="auto"/>
                    <w:right w:val="none" w:sz="0" w:space="0" w:color="auto"/>
                  </w:divBdr>
                  <w:divsChild>
                    <w:div w:id="1126970633">
                      <w:marLeft w:val="0"/>
                      <w:marRight w:val="0"/>
                      <w:marTop w:val="0"/>
                      <w:marBottom w:val="0"/>
                      <w:divBdr>
                        <w:top w:val="none" w:sz="0" w:space="0" w:color="auto"/>
                        <w:left w:val="none" w:sz="0" w:space="0" w:color="auto"/>
                        <w:bottom w:val="none" w:sz="0" w:space="0" w:color="auto"/>
                        <w:right w:val="none" w:sz="0" w:space="0" w:color="auto"/>
                      </w:divBdr>
                    </w:div>
                  </w:divsChild>
                </w:div>
                <w:div w:id="1078213403">
                  <w:marLeft w:val="0"/>
                  <w:marRight w:val="0"/>
                  <w:marTop w:val="0"/>
                  <w:marBottom w:val="0"/>
                  <w:divBdr>
                    <w:top w:val="none" w:sz="0" w:space="0" w:color="auto"/>
                    <w:left w:val="none" w:sz="0" w:space="0" w:color="auto"/>
                    <w:bottom w:val="none" w:sz="0" w:space="0" w:color="auto"/>
                    <w:right w:val="none" w:sz="0" w:space="0" w:color="auto"/>
                  </w:divBdr>
                  <w:divsChild>
                    <w:div w:id="341783504">
                      <w:marLeft w:val="0"/>
                      <w:marRight w:val="0"/>
                      <w:marTop w:val="0"/>
                      <w:marBottom w:val="0"/>
                      <w:divBdr>
                        <w:top w:val="none" w:sz="0" w:space="0" w:color="auto"/>
                        <w:left w:val="none" w:sz="0" w:space="0" w:color="auto"/>
                        <w:bottom w:val="none" w:sz="0" w:space="0" w:color="auto"/>
                        <w:right w:val="none" w:sz="0" w:space="0" w:color="auto"/>
                      </w:divBdr>
                    </w:div>
                  </w:divsChild>
                </w:div>
                <w:div w:id="1084456211">
                  <w:marLeft w:val="0"/>
                  <w:marRight w:val="0"/>
                  <w:marTop w:val="0"/>
                  <w:marBottom w:val="0"/>
                  <w:divBdr>
                    <w:top w:val="none" w:sz="0" w:space="0" w:color="auto"/>
                    <w:left w:val="none" w:sz="0" w:space="0" w:color="auto"/>
                    <w:bottom w:val="none" w:sz="0" w:space="0" w:color="auto"/>
                    <w:right w:val="none" w:sz="0" w:space="0" w:color="auto"/>
                  </w:divBdr>
                  <w:divsChild>
                    <w:div w:id="661198114">
                      <w:marLeft w:val="0"/>
                      <w:marRight w:val="0"/>
                      <w:marTop w:val="0"/>
                      <w:marBottom w:val="0"/>
                      <w:divBdr>
                        <w:top w:val="none" w:sz="0" w:space="0" w:color="auto"/>
                        <w:left w:val="none" w:sz="0" w:space="0" w:color="auto"/>
                        <w:bottom w:val="none" w:sz="0" w:space="0" w:color="auto"/>
                        <w:right w:val="none" w:sz="0" w:space="0" w:color="auto"/>
                      </w:divBdr>
                    </w:div>
                  </w:divsChild>
                </w:div>
                <w:div w:id="1089227926">
                  <w:marLeft w:val="0"/>
                  <w:marRight w:val="0"/>
                  <w:marTop w:val="0"/>
                  <w:marBottom w:val="0"/>
                  <w:divBdr>
                    <w:top w:val="none" w:sz="0" w:space="0" w:color="auto"/>
                    <w:left w:val="none" w:sz="0" w:space="0" w:color="auto"/>
                    <w:bottom w:val="none" w:sz="0" w:space="0" w:color="auto"/>
                    <w:right w:val="none" w:sz="0" w:space="0" w:color="auto"/>
                  </w:divBdr>
                  <w:divsChild>
                    <w:div w:id="341588164">
                      <w:marLeft w:val="0"/>
                      <w:marRight w:val="0"/>
                      <w:marTop w:val="0"/>
                      <w:marBottom w:val="0"/>
                      <w:divBdr>
                        <w:top w:val="none" w:sz="0" w:space="0" w:color="auto"/>
                        <w:left w:val="none" w:sz="0" w:space="0" w:color="auto"/>
                        <w:bottom w:val="none" w:sz="0" w:space="0" w:color="auto"/>
                        <w:right w:val="none" w:sz="0" w:space="0" w:color="auto"/>
                      </w:divBdr>
                    </w:div>
                  </w:divsChild>
                </w:div>
                <w:div w:id="1092777246">
                  <w:marLeft w:val="0"/>
                  <w:marRight w:val="0"/>
                  <w:marTop w:val="0"/>
                  <w:marBottom w:val="0"/>
                  <w:divBdr>
                    <w:top w:val="none" w:sz="0" w:space="0" w:color="auto"/>
                    <w:left w:val="none" w:sz="0" w:space="0" w:color="auto"/>
                    <w:bottom w:val="none" w:sz="0" w:space="0" w:color="auto"/>
                    <w:right w:val="none" w:sz="0" w:space="0" w:color="auto"/>
                  </w:divBdr>
                  <w:divsChild>
                    <w:div w:id="1501309840">
                      <w:marLeft w:val="0"/>
                      <w:marRight w:val="0"/>
                      <w:marTop w:val="0"/>
                      <w:marBottom w:val="0"/>
                      <w:divBdr>
                        <w:top w:val="none" w:sz="0" w:space="0" w:color="auto"/>
                        <w:left w:val="none" w:sz="0" w:space="0" w:color="auto"/>
                        <w:bottom w:val="none" w:sz="0" w:space="0" w:color="auto"/>
                        <w:right w:val="none" w:sz="0" w:space="0" w:color="auto"/>
                      </w:divBdr>
                    </w:div>
                  </w:divsChild>
                </w:div>
                <w:div w:id="1094670163">
                  <w:marLeft w:val="0"/>
                  <w:marRight w:val="0"/>
                  <w:marTop w:val="0"/>
                  <w:marBottom w:val="0"/>
                  <w:divBdr>
                    <w:top w:val="none" w:sz="0" w:space="0" w:color="auto"/>
                    <w:left w:val="none" w:sz="0" w:space="0" w:color="auto"/>
                    <w:bottom w:val="none" w:sz="0" w:space="0" w:color="auto"/>
                    <w:right w:val="none" w:sz="0" w:space="0" w:color="auto"/>
                  </w:divBdr>
                  <w:divsChild>
                    <w:div w:id="282198181">
                      <w:marLeft w:val="0"/>
                      <w:marRight w:val="0"/>
                      <w:marTop w:val="0"/>
                      <w:marBottom w:val="0"/>
                      <w:divBdr>
                        <w:top w:val="none" w:sz="0" w:space="0" w:color="auto"/>
                        <w:left w:val="none" w:sz="0" w:space="0" w:color="auto"/>
                        <w:bottom w:val="none" w:sz="0" w:space="0" w:color="auto"/>
                        <w:right w:val="none" w:sz="0" w:space="0" w:color="auto"/>
                      </w:divBdr>
                    </w:div>
                  </w:divsChild>
                </w:div>
                <w:div w:id="1103186701">
                  <w:marLeft w:val="0"/>
                  <w:marRight w:val="0"/>
                  <w:marTop w:val="0"/>
                  <w:marBottom w:val="0"/>
                  <w:divBdr>
                    <w:top w:val="none" w:sz="0" w:space="0" w:color="auto"/>
                    <w:left w:val="none" w:sz="0" w:space="0" w:color="auto"/>
                    <w:bottom w:val="none" w:sz="0" w:space="0" w:color="auto"/>
                    <w:right w:val="none" w:sz="0" w:space="0" w:color="auto"/>
                  </w:divBdr>
                  <w:divsChild>
                    <w:div w:id="1210260217">
                      <w:marLeft w:val="0"/>
                      <w:marRight w:val="0"/>
                      <w:marTop w:val="0"/>
                      <w:marBottom w:val="0"/>
                      <w:divBdr>
                        <w:top w:val="none" w:sz="0" w:space="0" w:color="auto"/>
                        <w:left w:val="none" w:sz="0" w:space="0" w:color="auto"/>
                        <w:bottom w:val="none" w:sz="0" w:space="0" w:color="auto"/>
                        <w:right w:val="none" w:sz="0" w:space="0" w:color="auto"/>
                      </w:divBdr>
                    </w:div>
                  </w:divsChild>
                </w:div>
                <w:div w:id="1122960049">
                  <w:marLeft w:val="0"/>
                  <w:marRight w:val="0"/>
                  <w:marTop w:val="0"/>
                  <w:marBottom w:val="0"/>
                  <w:divBdr>
                    <w:top w:val="none" w:sz="0" w:space="0" w:color="auto"/>
                    <w:left w:val="none" w:sz="0" w:space="0" w:color="auto"/>
                    <w:bottom w:val="none" w:sz="0" w:space="0" w:color="auto"/>
                    <w:right w:val="none" w:sz="0" w:space="0" w:color="auto"/>
                  </w:divBdr>
                  <w:divsChild>
                    <w:div w:id="610236776">
                      <w:marLeft w:val="0"/>
                      <w:marRight w:val="0"/>
                      <w:marTop w:val="0"/>
                      <w:marBottom w:val="0"/>
                      <w:divBdr>
                        <w:top w:val="none" w:sz="0" w:space="0" w:color="auto"/>
                        <w:left w:val="none" w:sz="0" w:space="0" w:color="auto"/>
                        <w:bottom w:val="none" w:sz="0" w:space="0" w:color="auto"/>
                        <w:right w:val="none" w:sz="0" w:space="0" w:color="auto"/>
                      </w:divBdr>
                    </w:div>
                  </w:divsChild>
                </w:div>
                <w:div w:id="1128014407">
                  <w:marLeft w:val="0"/>
                  <w:marRight w:val="0"/>
                  <w:marTop w:val="0"/>
                  <w:marBottom w:val="0"/>
                  <w:divBdr>
                    <w:top w:val="none" w:sz="0" w:space="0" w:color="auto"/>
                    <w:left w:val="none" w:sz="0" w:space="0" w:color="auto"/>
                    <w:bottom w:val="none" w:sz="0" w:space="0" w:color="auto"/>
                    <w:right w:val="none" w:sz="0" w:space="0" w:color="auto"/>
                  </w:divBdr>
                  <w:divsChild>
                    <w:div w:id="484467057">
                      <w:marLeft w:val="0"/>
                      <w:marRight w:val="0"/>
                      <w:marTop w:val="0"/>
                      <w:marBottom w:val="0"/>
                      <w:divBdr>
                        <w:top w:val="none" w:sz="0" w:space="0" w:color="auto"/>
                        <w:left w:val="none" w:sz="0" w:space="0" w:color="auto"/>
                        <w:bottom w:val="none" w:sz="0" w:space="0" w:color="auto"/>
                        <w:right w:val="none" w:sz="0" w:space="0" w:color="auto"/>
                      </w:divBdr>
                    </w:div>
                  </w:divsChild>
                </w:div>
                <w:div w:id="1128084406">
                  <w:marLeft w:val="0"/>
                  <w:marRight w:val="0"/>
                  <w:marTop w:val="0"/>
                  <w:marBottom w:val="0"/>
                  <w:divBdr>
                    <w:top w:val="none" w:sz="0" w:space="0" w:color="auto"/>
                    <w:left w:val="none" w:sz="0" w:space="0" w:color="auto"/>
                    <w:bottom w:val="none" w:sz="0" w:space="0" w:color="auto"/>
                    <w:right w:val="none" w:sz="0" w:space="0" w:color="auto"/>
                  </w:divBdr>
                  <w:divsChild>
                    <w:div w:id="2125729655">
                      <w:marLeft w:val="0"/>
                      <w:marRight w:val="0"/>
                      <w:marTop w:val="0"/>
                      <w:marBottom w:val="0"/>
                      <w:divBdr>
                        <w:top w:val="none" w:sz="0" w:space="0" w:color="auto"/>
                        <w:left w:val="none" w:sz="0" w:space="0" w:color="auto"/>
                        <w:bottom w:val="none" w:sz="0" w:space="0" w:color="auto"/>
                        <w:right w:val="none" w:sz="0" w:space="0" w:color="auto"/>
                      </w:divBdr>
                    </w:div>
                  </w:divsChild>
                </w:div>
                <w:div w:id="1130829037">
                  <w:marLeft w:val="0"/>
                  <w:marRight w:val="0"/>
                  <w:marTop w:val="0"/>
                  <w:marBottom w:val="0"/>
                  <w:divBdr>
                    <w:top w:val="none" w:sz="0" w:space="0" w:color="auto"/>
                    <w:left w:val="none" w:sz="0" w:space="0" w:color="auto"/>
                    <w:bottom w:val="none" w:sz="0" w:space="0" w:color="auto"/>
                    <w:right w:val="none" w:sz="0" w:space="0" w:color="auto"/>
                  </w:divBdr>
                  <w:divsChild>
                    <w:div w:id="23749774">
                      <w:marLeft w:val="0"/>
                      <w:marRight w:val="0"/>
                      <w:marTop w:val="0"/>
                      <w:marBottom w:val="0"/>
                      <w:divBdr>
                        <w:top w:val="none" w:sz="0" w:space="0" w:color="auto"/>
                        <w:left w:val="none" w:sz="0" w:space="0" w:color="auto"/>
                        <w:bottom w:val="none" w:sz="0" w:space="0" w:color="auto"/>
                        <w:right w:val="none" w:sz="0" w:space="0" w:color="auto"/>
                      </w:divBdr>
                    </w:div>
                  </w:divsChild>
                </w:div>
                <w:div w:id="1138299560">
                  <w:marLeft w:val="0"/>
                  <w:marRight w:val="0"/>
                  <w:marTop w:val="0"/>
                  <w:marBottom w:val="0"/>
                  <w:divBdr>
                    <w:top w:val="none" w:sz="0" w:space="0" w:color="auto"/>
                    <w:left w:val="none" w:sz="0" w:space="0" w:color="auto"/>
                    <w:bottom w:val="none" w:sz="0" w:space="0" w:color="auto"/>
                    <w:right w:val="none" w:sz="0" w:space="0" w:color="auto"/>
                  </w:divBdr>
                  <w:divsChild>
                    <w:div w:id="1809005143">
                      <w:marLeft w:val="0"/>
                      <w:marRight w:val="0"/>
                      <w:marTop w:val="0"/>
                      <w:marBottom w:val="0"/>
                      <w:divBdr>
                        <w:top w:val="none" w:sz="0" w:space="0" w:color="auto"/>
                        <w:left w:val="none" w:sz="0" w:space="0" w:color="auto"/>
                        <w:bottom w:val="none" w:sz="0" w:space="0" w:color="auto"/>
                        <w:right w:val="none" w:sz="0" w:space="0" w:color="auto"/>
                      </w:divBdr>
                    </w:div>
                  </w:divsChild>
                </w:div>
                <w:div w:id="1138915792">
                  <w:marLeft w:val="0"/>
                  <w:marRight w:val="0"/>
                  <w:marTop w:val="0"/>
                  <w:marBottom w:val="0"/>
                  <w:divBdr>
                    <w:top w:val="none" w:sz="0" w:space="0" w:color="auto"/>
                    <w:left w:val="none" w:sz="0" w:space="0" w:color="auto"/>
                    <w:bottom w:val="none" w:sz="0" w:space="0" w:color="auto"/>
                    <w:right w:val="none" w:sz="0" w:space="0" w:color="auto"/>
                  </w:divBdr>
                  <w:divsChild>
                    <w:div w:id="1064570532">
                      <w:marLeft w:val="0"/>
                      <w:marRight w:val="0"/>
                      <w:marTop w:val="0"/>
                      <w:marBottom w:val="0"/>
                      <w:divBdr>
                        <w:top w:val="none" w:sz="0" w:space="0" w:color="auto"/>
                        <w:left w:val="none" w:sz="0" w:space="0" w:color="auto"/>
                        <w:bottom w:val="none" w:sz="0" w:space="0" w:color="auto"/>
                        <w:right w:val="none" w:sz="0" w:space="0" w:color="auto"/>
                      </w:divBdr>
                    </w:div>
                  </w:divsChild>
                </w:div>
                <w:div w:id="1141118382">
                  <w:marLeft w:val="0"/>
                  <w:marRight w:val="0"/>
                  <w:marTop w:val="0"/>
                  <w:marBottom w:val="0"/>
                  <w:divBdr>
                    <w:top w:val="none" w:sz="0" w:space="0" w:color="auto"/>
                    <w:left w:val="none" w:sz="0" w:space="0" w:color="auto"/>
                    <w:bottom w:val="none" w:sz="0" w:space="0" w:color="auto"/>
                    <w:right w:val="none" w:sz="0" w:space="0" w:color="auto"/>
                  </w:divBdr>
                  <w:divsChild>
                    <w:div w:id="1347562264">
                      <w:marLeft w:val="0"/>
                      <w:marRight w:val="0"/>
                      <w:marTop w:val="0"/>
                      <w:marBottom w:val="0"/>
                      <w:divBdr>
                        <w:top w:val="none" w:sz="0" w:space="0" w:color="auto"/>
                        <w:left w:val="none" w:sz="0" w:space="0" w:color="auto"/>
                        <w:bottom w:val="none" w:sz="0" w:space="0" w:color="auto"/>
                        <w:right w:val="none" w:sz="0" w:space="0" w:color="auto"/>
                      </w:divBdr>
                    </w:div>
                  </w:divsChild>
                </w:div>
                <w:div w:id="1141533717">
                  <w:marLeft w:val="0"/>
                  <w:marRight w:val="0"/>
                  <w:marTop w:val="0"/>
                  <w:marBottom w:val="0"/>
                  <w:divBdr>
                    <w:top w:val="none" w:sz="0" w:space="0" w:color="auto"/>
                    <w:left w:val="none" w:sz="0" w:space="0" w:color="auto"/>
                    <w:bottom w:val="none" w:sz="0" w:space="0" w:color="auto"/>
                    <w:right w:val="none" w:sz="0" w:space="0" w:color="auto"/>
                  </w:divBdr>
                  <w:divsChild>
                    <w:div w:id="2060737884">
                      <w:marLeft w:val="0"/>
                      <w:marRight w:val="0"/>
                      <w:marTop w:val="0"/>
                      <w:marBottom w:val="0"/>
                      <w:divBdr>
                        <w:top w:val="none" w:sz="0" w:space="0" w:color="auto"/>
                        <w:left w:val="none" w:sz="0" w:space="0" w:color="auto"/>
                        <w:bottom w:val="none" w:sz="0" w:space="0" w:color="auto"/>
                        <w:right w:val="none" w:sz="0" w:space="0" w:color="auto"/>
                      </w:divBdr>
                    </w:div>
                  </w:divsChild>
                </w:div>
                <w:div w:id="1149640311">
                  <w:marLeft w:val="0"/>
                  <w:marRight w:val="0"/>
                  <w:marTop w:val="0"/>
                  <w:marBottom w:val="0"/>
                  <w:divBdr>
                    <w:top w:val="none" w:sz="0" w:space="0" w:color="auto"/>
                    <w:left w:val="none" w:sz="0" w:space="0" w:color="auto"/>
                    <w:bottom w:val="none" w:sz="0" w:space="0" w:color="auto"/>
                    <w:right w:val="none" w:sz="0" w:space="0" w:color="auto"/>
                  </w:divBdr>
                  <w:divsChild>
                    <w:div w:id="993483457">
                      <w:marLeft w:val="0"/>
                      <w:marRight w:val="0"/>
                      <w:marTop w:val="0"/>
                      <w:marBottom w:val="0"/>
                      <w:divBdr>
                        <w:top w:val="none" w:sz="0" w:space="0" w:color="auto"/>
                        <w:left w:val="none" w:sz="0" w:space="0" w:color="auto"/>
                        <w:bottom w:val="none" w:sz="0" w:space="0" w:color="auto"/>
                        <w:right w:val="none" w:sz="0" w:space="0" w:color="auto"/>
                      </w:divBdr>
                    </w:div>
                  </w:divsChild>
                </w:div>
                <w:div w:id="1164007836">
                  <w:marLeft w:val="0"/>
                  <w:marRight w:val="0"/>
                  <w:marTop w:val="0"/>
                  <w:marBottom w:val="0"/>
                  <w:divBdr>
                    <w:top w:val="none" w:sz="0" w:space="0" w:color="auto"/>
                    <w:left w:val="none" w:sz="0" w:space="0" w:color="auto"/>
                    <w:bottom w:val="none" w:sz="0" w:space="0" w:color="auto"/>
                    <w:right w:val="none" w:sz="0" w:space="0" w:color="auto"/>
                  </w:divBdr>
                  <w:divsChild>
                    <w:div w:id="795174174">
                      <w:marLeft w:val="0"/>
                      <w:marRight w:val="0"/>
                      <w:marTop w:val="0"/>
                      <w:marBottom w:val="0"/>
                      <w:divBdr>
                        <w:top w:val="none" w:sz="0" w:space="0" w:color="auto"/>
                        <w:left w:val="none" w:sz="0" w:space="0" w:color="auto"/>
                        <w:bottom w:val="none" w:sz="0" w:space="0" w:color="auto"/>
                        <w:right w:val="none" w:sz="0" w:space="0" w:color="auto"/>
                      </w:divBdr>
                    </w:div>
                  </w:divsChild>
                </w:div>
                <w:div w:id="1166169518">
                  <w:marLeft w:val="0"/>
                  <w:marRight w:val="0"/>
                  <w:marTop w:val="0"/>
                  <w:marBottom w:val="0"/>
                  <w:divBdr>
                    <w:top w:val="none" w:sz="0" w:space="0" w:color="auto"/>
                    <w:left w:val="none" w:sz="0" w:space="0" w:color="auto"/>
                    <w:bottom w:val="none" w:sz="0" w:space="0" w:color="auto"/>
                    <w:right w:val="none" w:sz="0" w:space="0" w:color="auto"/>
                  </w:divBdr>
                  <w:divsChild>
                    <w:div w:id="1054699313">
                      <w:marLeft w:val="0"/>
                      <w:marRight w:val="0"/>
                      <w:marTop w:val="0"/>
                      <w:marBottom w:val="0"/>
                      <w:divBdr>
                        <w:top w:val="none" w:sz="0" w:space="0" w:color="auto"/>
                        <w:left w:val="none" w:sz="0" w:space="0" w:color="auto"/>
                        <w:bottom w:val="none" w:sz="0" w:space="0" w:color="auto"/>
                        <w:right w:val="none" w:sz="0" w:space="0" w:color="auto"/>
                      </w:divBdr>
                    </w:div>
                  </w:divsChild>
                </w:div>
                <w:div w:id="1167865206">
                  <w:marLeft w:val="0"/>
                  <w:marRight w:val="0"/>
                  <w:marTop w:val="0"/>
                  <w:marBottom w:val="0"/>
                  <w:divBdr>
                    <w:top w:val="none" w:sz="0" w:space="0" w:color="auto"/>
                    <w:left w:val="none" w:sz="0" w:space="0" w:color="auto"/>
                    <w:bottom w:val="none" w:sz="0" w:space="0" w:color="auto"/>
                    <w:right w:val="none" w:sz="0" w:space="0" w:color="auto"/>
                  </w:divBdr>
                  <w:divsChild>
                    <w:div w:id="2106025322">
                      <w:marLeft w:val="0"/>
                      <w:marRight w:val="0"/>
                      <w:marTop w:val="0"/>
                      <w:marBottom w:val="0"/>
                      <w:divBdr>
                        <w:top w:val="none" w:sz="0" w:space="0" w:color="auto"/>
                        <w:left w:val="none" w:sz="0" w:space="0" w:color="auto"/>
                        <w:bottom w:val="none" w:sz="0" w:space="0" w:color="auto"/>
                        <w:right w:val="none" w:sz="0" w:space="0" w:color="auto"/>
                      </w:divBdr>
                    </w:div>
                  </w:divsChild>
                </w:div>
                <w:div w:id="1172601801">
                  <w:marLeft w:val="0"/>
                  <w:marRight w:val="0"/>
                  <w:marTop w:val="0"/>
                  <w:marBottom w:val="0"/>
                  <w:divBdr>
                    <w:top w:val="none" w:sz="0" w:space="0" w:color="auto"/>
                    <w:left w:val="none" w:sz="0" w:space="0" w:color="auto"/>
                    <w:bottom w:val="none" w:sz="0" w:space="0" w:color="auto"/>
                    <w:right w:val="none" w:sz="0" w:space="0" w:color="auto"/>
                  </w:divBdr>
                  <w:divsChild>
                    <w:div w:id="453712436">
                      <w:marLeft w:val="0"/>
                      <w:marRight w:val="0"/>
                      <w:marTop w:val="0"/>
                      <w:marBottom w:val="0"/>
                      <w:divBdr>
                        <w:top w:val="none" w:sz="0" w:space="0" w:color="auto"/>
                        <w:left w:val="none" w:sz="0" w:space="0" w:color="auto"/>
                        <w:bottom w:val="none" w:sz="0" w:space="0" w:color="auto"/>
                        <w:right w:val="none" w:sz="0" w:space="0" w:color="auto"/>
                      </w:divBdr>
                    </w:div>
                  </w:divsChild>
                </w:div>
                <w:div w:id="1189636559">
                  <w:marLeft w:val="0"/>
                  <w:marRight w:val="0"/>
                  <w:marTop w:val="0"/>
                  <w:marBottom w:val="0"/>
                  <w:divBdr>
                    <w:top w:val="none" w:sz="0" w:space="0" w:color="auto"/>
                    <w:left w:val="none" w:sz="0" w:space="0" w:color="auto"/>
                    <w:bottom w:val="none" w:sz="0" w:space="0" w:color="auto"/>
                    <w:right w:val="none" w:sz="0" w:space="0" w:color="auto"/>
                  </w:divBdr>
                  <w:divsChild>
                    <w:div w:id="1093471338">
                      <w:marLeft w:val="0"/>
                      <w:marRight w:val="0"/>
                      <w:marTop w:val="0"/>
                      <w:marBottom w:val="0"/>
                      <w:divBdr>
                        <w:top w:val="none" w:sz="0" w:space="0" w:color="auto"/>
                        <w:left w:val="none" w:sz="0" w:space="0" w:color="auto"/>
                        <w:bottom w:val="none" w:sz="0" w:space="0" w:color="auto"/>
                        <w:right w:val="none" w:sz="0" w:space="0" w:color="auto"/>
                      </w:divBdr>
                    </w:div>
                  </w:divsChild>
                </w:div>
                <w:div w:id="1195120298">
                  <w:marLeft w:val="0"/>
                  <w:marRight w:val="0"/>
                  <w:marTop w:val="0"/>
                  <w:marBottom w:val="0"/>
                  <w:divBdr>
                    <w:top w:val="none" w:sz="0" w:space="0" w:color="auto"/>
                    <w:left w:val="none" w:sz="0" w:space="0" w:color="auto"/>
                    <w:bottom w:val="none" w:sz="0" w:space="0" w:color="auto"/>
                    <w:right w:val="none" w:sz="0" w:space="0" w:color="auto"/>
                  </w:divBdr>
                  <w:divsChild>
                    <w:div w:id="532765227">
                      <w:marLeft w:val="0"/>
                      <w:marRight w:val="0"/>
                      <w:marTop w:val="0"/>
                      <w:marBottom w:val="0"/>
                      <w:divBdr>
                        <w:top w:val="none" w:sz="0" w:space="0" w:color="auto"/>
                        <w:left w:val="none" w:sz="0" w:space="0" w:color="auto"/>
                        <w:bottom w:val="none" w:sz="0" w:space="0" w:color="auto"/>
                        <w:right w:val="none" w:sz="0" w:space="0" w:color="auto"/>
                      </w:divBdr>
                    </w:div>
                  </w:divsChild>
                </w:div>
                <w:div w:id="1195463709">
                  <w:marLeft w:val="0"/>
                  <w:marRight w:val="0"/>
                  <w:marTop w:val="0"/>
                  <w:marBottom w:val="0"/>
                  <w:divBdr>
                    <w:top w:val="none" w:sz="0" w:space="0" w:color="auto"/>
                    <w:left w:val="none" w:sz="0" w:space="0" w:color="auto"/>
                    <w:bottom w:val="none" w:sz="0" w:space="0" w:color="auto"/>
                    <w:right w:val="none" w:sz="0" w:space="0" w:color="auto"/>
                  </w:divBdr>
                  <w:divsChild>
                    <w:div w:id="1817069888">
                      <w:marLeft w:val="0"/>
                      <w:marRight w:val="0"/>
                      <w:marTop w:val="0"/>
                      <w:marBottom w:val="0"/>
                      <w:divBdr>
                        <w:top w:val="none" w:sz="0" w:space="0" w:color="auto"/>
                        <w:left w:val="none" w:sz="0" w:space="0" w:color="auto"/>
                        <w:bottom w:val="none" w:sz="0" w:space="0" w:color="auto"/>
                        <w:right w:val="none" w:sz="0" w:space="0" w:color="auto"/>
                      </w:divBdr>
                    </w:div>
                  </w:divsChild>
                </w:div>
                <w:div w:id="1196693106">
                  <w:marLeft w:val="0"/>
                  <w:marRight w:val="0"/>
                  <w:marTop w:val="0"/>
                  <w:marBottom w:val="0"/>
                  <w:divBdr>
                    <w:top w:val="none" w:sz="0" w:space="0" w:color="auto"/>
                    <w:left w:val="none" w:sz="0" w:space="0" w:color="auto"/>
                    <w:bottom w:val="none" w:sz="0" w:space="0" w:color="auto"/>
                    <w:right w:val="none" w:sz="0" w:space="0" w:color="auto"/>
                  </w:divBdr>
                  <w:divsChild>
                    <w:div w:id="1460689328">
                      <w:marLeft w:val="0"/>
                      <w:marRight w:val="0"/>
                      <w:marTop w:val="0"/>
                      <w:marBottom w:val="0"/>
                      <w:divBdr>
                        <w:top w:val="none" w:sz="0" w:space="0" w:color="auto"/>
                        <w:left w:val="none" w:sz="0" w:space="0" w:color="auto"/>
                        <w:bottom w:val="none" w:sz="0" w:space="0" w:color="auto"/>
                        <w:right w:val="none" w:sz="0" w:space="0" w:color="auto"/>
                      </w:divBdr>
                    </w:div>
                  </w:divsChild>
                </w:div>
                <w:div w:id="1208833608">
                  <w:marLeft w:val="0"/>
                  <w:marRight w:val="0"/>
                  <w:marTop w:val="0"/>
                  <w:marBottom w:val="0"/>
                  <w:divBdr>
                    <w:top w:val="none" w:sz="0" w:space="0" w:color="auto"/>
                    <w:left w:val="none" w:sz="0" w:space="0" w:color="auto"/>
                    <w:bottom w:val="none" w:sz="0" w:space="0" w:color="auto"/>
                    <w:right w:val="none" w:sz="0" w:space="0" w:color="auto"/>
                  </w:divBdr>
                  <w:divsChild>
                    <w:div w:id="1867985281">
                      <w:marLeft w:val="0"/>
                      <w:marRight w:val="0"/>
                      <w:marTop w:val="0"/>
                      <w:marBottom w:val="0"/>
                      <w:divBdr>
                        <w:top w:val="none" w:sz="0" w:space="0" w:color="auto"/>
                        <w:left w:val="none" w:sz="0" w:space="0" w:color="auto"/>
                        <w:bottom w:val="none" w:sz="0" w:space="0" w:color="auto"/>
                        <w:right w:val="none" w:sz="0" w:space="0" w:color="auto"/>
                      </w:divBdr>
                    </w:div>
                  </w:divsChild>
                </w:div>
                <w:div w:id="1208835662">
                  <w:marLeft w:val="0"/>
                  <w:marRight w:val="0"/>
                  <w:marTop w:val="0"/>
                  <w:marBottom w:val="0"/>
                  <w:divBdr>
                    <w:top w:val="none" w:sz="0" w:space="0" w:color="auto"/>
                    <w:left w:val="none" w:sz="0" w:space="0" w:color="auto"/>
                    <w:bottom w:val="none" w:sz="0" w:space="0" w:color="auto"/>
                    <w:right w:val="none" w:sz="0" w:space="0" w:color="auto"/>
                  </w:divBdr>
                  <w:divsChild>
                    <w:div w:id="1440292701">
                      <w:marLeft w:val="0"/>
                      <w:marRight w:val="0"/>
                      <w:marTop w:val="0"/>
                      <w:marBottom w:val="0"/>
                      <w:divBdr>
                        <w:top w:val="none" w:sz="0" w:space="0" w:color="auto"/>
                        <w:left w:val="none" w:sz="0" w:space="0" w:color="auto"/>
                        <w:bottom w:val="none" w:sz="0" w:space="0" w:color="auto"/>
                        <w:right w:val="none" w:sz="0" w:space="0" w:color="auto"/>
                      </w:divBdr>
                    </w:div>
                  </w:divsChild>
                </w:div>
                <w:div w:id="1210535703">
                  <w:marLeft w:val="0"/>
                  <w:marRight w:val="0"/>
                  <w:marTop w:val="0"/>
                  <w:marBottom w:val="0"/>
                  <w:divBdr>
                    <w:top w:val="none" w:sz="0" w:space="0" w:color="auto"/>
                    <w:left w:val="none" w:sz="0" w:space="0" w:color="auto"/>
                    <w:bottom w:val="none" w:sz="0" w:space="0" w:color="auto"/>
                    <w:right w:val="none" w:sz="0" w:space="0" w:color="auto"/>
                  </w:divBdr>
                  <w:divsChild>
                    <w:div w:id="901215742">
                      <w:marLeft w:val="0"/>
                      <w:marRight w:val="0"/>
                      <w:marTop w:val="0"/>
                      <w:marBottom w:val="0"/>
                      <w:divBdr>
                        <w:top w:val="none" w:sz="0" w:space="0" w:color="auto"/>
                        <w:left w:val="none" w:sz="0" w:space="0" w:color="auto"/>
                        <w:bottom w:val="none" w:sz="0" w:space="0" w:color="auto"/>
                        <w:right w:val="none" w:sz="0" w:space="0" w:color="auto"/>
                      </w:divBdr>
                    </w:div>
                  </w:divsChild>
                </w:div>
                <w:div w:id="1211697195">
                  <w:marLeft w:val="0"/>
                  <w:marRight w:val="0"/>
                  <w:marTop w:val="0"/>
                  <w:marBottom w:val="0"/>
                  <w:divBdr>
                    <w:top w:val="none" w:sz="0" w:space="0" w:color="auto"/>
                    <w:left w:val="none" w:sz="0" w:space="0" w:color="auto"/>
                    <w:bottom w:val="none" w:sz="0" w:space="0" w:color="auto"/>
                    <w:right w:val="none" w:sz="0" w:space="0" w:color="auto"/>
                  </w:divBdr>
                  <w:divsChild>
                    <w:div w:id="60951478">
                      <w:marLeft w:val="0"/>
                      <w:marRight w:val="0"/>
                      <w:marTop w:val="0"/>
                      <w:marBottom w:val="0"/>
                      <w:divBdr>
                        <w:top w:val="none" w:sz="0" w:space="0" w:color="auto"/>
                        <w:left w:val="none" w:sz="0" w:space="0" w:color="auto"/>
                        <w:bottom w:val="none" w:sz="0" w:space="0" w:color="auto"/>
                        <w:right w:val="none" w:sz="0" w:space="0" w:color="auto"/>
                      </w:divBdr>
                    </w:div>
                  </w:divsChild>
                </w:div>
                <w:div w:id="1227910374">
                  <w:marLeft w:val="0"/>
                  <w:marRight w:val="0"/>
                  <w:marTop w:val="0"/>
                  <w:marBottom w:val="0"/>
                  <w:divBdr>
                    <w:top w:val="none" w:sz="0" w:space="0" w:color="auto"/>
                    <w:left w:val="none" w:sz="0" w:space="0" w:color="auto"/>
                    <w:bottom w:val="none" w:sz="0" w:space="0" w:color="auto"/>
                    <w:right w:val="none" w:sz="0" w:space="0" w:color="auto"/>
                  </w:divBdr>
                  <w:divsChild>
                    <w:div w:id="1770851100">
                      <w:marLeft w:val="0"/>
                      <w:marRight w:val="0"/>
                      <w:marTop w:val="0"/>
                      <w:marBottom w:val="0"/>
                      <w:divBdr>
                        <w:top w:val="none" w:sz="0" w:space="0" w:color="auto"/>
                        <w:left w:val="none" w:sz="0" w:space="0" w:color="auto"/>
                        <w:bottom w:val="none" w:sz="0" w:space="0" w:color="auto"/>
                        <w:right w:val="none" w:sz="0" w:space="0" w:color="auto"/>
                      </w:divBdr>
                    </w:div>
                  </w:divsChild>
                </w:div>
                <w:div w:id="1229072200">
                  <w:marLeft w:val="0"/>
                  <w:marRight w:val="0"/>
                  <w:marTop w:val="0"/>
                  <w:marBottom w:val="0"/>
                  <w:divBdr>
                    <w:top w:val="none" w:sz="0" w:space="0" w:color="auto"/>
                    <w:left w:val="none" w:sz="0" w:space="0" w:color="auto"/>
                    <w:bottom w:val="none" w:sz="0" w:space="0" w:color="auto"/>
                    <w:right w:val="none" w:sz="0" w:space="0" w:color="auto"/>
                  </w:divBdr>
                  <w:divsChild>
                    <w:div w:id="1140269717">
                      <w:marLeft w:val="0"/>
                      <w:marRight w:val="0"/>
                      <w:marTop w:val="0"/>
                      <w:marBottom w:val="0"/>
                      <w:divBdr>
                        <w:top w:val="none" w:sz="0" w:space="0" w:color="auto"/>
                        <w:left w:val="none" w:sz="0" w:space="0" w:color="auto"/>
                        <w:bottom w:val="none" w:sz="0" w:space="0" w:color="auto"/>
                        <w:right w:val="none" w:sz="0" w:space="0" w:color="auto"/>
                      </w:divBdr>
                    </w:div>
                  </w:divsChild>
                </w:div>
                <w:div w:id="1230113348">
                  <w:marLeft w:val="0"/>
                  <w:marRight w:val="0"/>
                  <w:marTop w:val="0"/>
                  <w:marBottom w:val="0"/>
                  <w:divBdr>
                    <w:top w:val="none" w:sz="0" w:space="0" w:color="auto"/>
                    <w:left w:val="none" w:sz="0" w:space="0" w:color="auto"/>
                    <w:bottom w:val="none" w:sz="0" w:space="0" w:color="auto"/>
                    <w:right w:val="none" w:sz="0" w:space="0" w:color="auto"/>
                  </w:divBdr>
                  <w:divsChild>
                    <w:div w:id="727071953">
                      <w:marLeft w:val="0"/>
                      <w:marRight w:val="0"/>
                      <w:marTop w:val="0"/>
                      <w:marBottom w:val="0"/>
                      <w:divBdr>
                        <w:top w:val="none" w:sz="0" w:space="0" w:color="auto"/>
                        <w:left w:val="none" w:sz="0" w:space="0" w:color="auto"/>
                        <w:bottom w:val="none" w:sz="0" w:space="0" w:color="auto"/>
                        <w:right w:val="none" w:sz="0" w:space="0" w:color="auto"/>
                      </w:divBdr>
                    </w:div>
                  </w:divsChild>
                </w:div>
                <w:div w:id="1231235387">
                  <w:marLeft w:val="0"/>
                  <w:marRight w:val="0"/>
                  <w:marTop w:val="0"/>
                  <w:marBottom w:val="0"/>
                  <w:divBdr>
                    <w:top w:val="none" w:sz="0" w:space="0" w:color="auto"/>
                    <w:left w:val="none" w:sz="0" w:space="0" w:color="auto"/>
                    <w:bottom w:val="none" w:sz="0" w:space="0" w:color="auto"/>
                    <w:right w:val="none" w:sz="0" w:space="0" w:color="auto"/>
                  </w:divBdr>
                  <w:divsChild>
                    <w:div w:id="562525714">
                      <w:marLeft w:val="0"/>
                      <w:marRight w:val="0"/>
                      <w:marTop w:val="0"/>
                      <w:marBottom w:val="0"/>
                      <w:divBdr>
                        <w:top w:val="none" w:sz="0" w:space="0" w:color="auto"/>
                        <w:left w:val="none" w:sz="0" w:space="0" w:color="auto"/>
                        <w:bottom w:val="none" w:sz="0" w:space="0" w:color="auto"/>
                        <w:right w:val="none" w:sz="0" w:space="0" w:color="auto"/>
                      </w:divBdr>
                    </w:div>
                  </w:divsChild>
                </w:div>
                <w:div w:id="1234007485">
                  <w:marLeft w:val="0"/>
                  <w:marRight w:val="0"/>
                  <w:marTop w:val="0"/>
                  <w:marBottom w:val="0"/>
                  <w:divBdr>
                    <w:top w:val="none" w:sz="0" w:space="0" w:color="auto"/>
                    <w:left w:val="none" w:sz="0" w:space="0" w:color="auto"/>
                    <w:bottom w:val="none" w:sz="0" w:space="0" w:color="auto"/>
                    <w:right w:val="none" w:sz="0" w:space="0" w:color="auto"/>
                  </w:divBdr>
                  <w:divsChild>
                    <w:div w:id="1723015439">
                      <w:marLeft w:val="0"/>
                      <w:marRight w:val="0"/>
                      <w:marTop w:val="0"/>
                      <w:marBottom w:val="0"/>
                      <w:divBdr>
                        <w:top w:val="none" w:sz="0" w:space="0" w:color="auto"/>
                        <w:left w:val="none" w:sz="0" w:space="0" w:color="auto"/>
                        <w:bottom w:val="none" w:sz="0" w:space="0" w:color="auto"/>
                        <w:right w:val="none" w:sz="0" w:space="0" w:color="auto"/>
                      </w:divBdr>
                    </w:div>
                  </w:divsChild>
                </w:div>
                <w:div w:id="1236434931">
                  <w:marLeft w:val="0"/>
                  <w:marRight w:val="0"/>
                  <w:marTop w:val="0"/>
                  <w:marBottom w:val="0"/>
                  <w:divBdr>
                    <w:top w:val="none" w:sz="0" w:space="0" w:color="auto"/>
                    <w:left w:val="none" w:sz="0" w:space="0" w:color="auto"/>
                    <w:bottom w:val="none" w:sz="0" w:space="0" w:color="auto"/>
                    <w:right w:val="none" w:sz="0" w:space="0" w:color="auto"/>
                  </w:divBdr>
                  <w:divsChild>
                    <w:div w:id="820077537">
                      <w:marLeft w:val="0"/>
                      <w:marRight w:val="0"/>
                      <w:marTop w:val="0"/>
                      <w:marBottom w:val="0"/>
                      <w:divBdr>
                        <w:top w:val="none" w:sz="0" w:space="0" w:color="auto"/>
                        <w:left w:val="none" w:sz="0" w:space="0" w:color="auto"/>
                        <w:bottom w:val="none" w:sz="0" w:space="0" w:color="auto"/>
                        <w:right w:val="none" w:sz="0" w:space="0" w:color="auto"/>
                      </w:divBdr>
                    </w:div>
                  </w:divsChild>
                </w:div>
                <w:div w:id="1237667875">
                  <w:marLeft w:val="0"/>
                  <w:marRight w:val="0"/>
                  <w:marTop w:val="0"/>
                  <w:marBottom w:val="0"/>
                  <w:divBdr>
                    <w:top w:val="none" w:sz="0" w:space="0" w:color="auto"/>
                    <w:left w:val="none" w:sz="0" w:space="0" w:color="auto"/>
                    <w:bottom w:val="none" w:sz="0" w:space="0" w:color="auto"/>
                    <w:right w:val="none" w:sz="0" w:space="0" w:color="auto"/>
                  </w:divBdr>
                  <w:divsChild>
                    <w:div w:id="1886721588">
                      <w:marLeft w:val="0"/>
                      <w:marRight w:val="0"/>
                      <w:marTop w:val="0"/>
                      <w:marBottom w:val="0"/>
                      <w:divBdr>
                        <w:top w:val="none" w:sz="0" w:space="0" w:color="auto"/>
                        <w:left w:val="none" w:sz="0" w:space="0" w:color="auto"/>
                        <w:bottom w:val="none" w:sz="0" w:space="0" w:color="auto"/>
                        <w:right w:val="none" w:sz="0" w:space="0" w:color="auto"/>
                      </w:divBdr>
                    </w:div>
                  </w:divsChild>
                </w:div>
                <w:div w:id="1237982684">
                  <w:marLeft w:val="0"/>
                  <w:marRight w:val="0"/>
                  <w:marTop w:val="0"/>
                  <w:marBottom w:val="0"/>
                  <w:divBdr>
                    <w:top w:val="none" w:sz="0" w:space="0" w:color="auto"/>
                    <w:left w:val="none" w:sz="0" w:space="0" w:color="auto"/>
                    <w:bottom w:val="none" w:sz="0" w:space="0" w:color="auto"/>
                    <w:right w:val="none" w:sz="0" w:space="0" w:color="auto"/>
                  </w:divBdr>
                  <w:divsChild>
                    <w:div w:id="2137483817">
                      <w:marLeft w:val="0"/>
                      <w:marRight w:val="0"/>
                      <w:marTop w:val="0"/>
                      <w:marBottom w:val="0"/>
                      <w:divBdr>
                        <w:top w:val="none" w:sz="0" w:space="0" w:color="auto"/>
                        <w:left w:val="none" w:sz="0" w:space="0" w:color="auto"/>
                        <w:bottom w:val="none" w:sz="0" w:space="0" w:color="auto"/>
                        <w:right w:val="none" w:sz="0" w:space="0" w:color="auto"/>
                      </w:divBdr>
                    </w:div>
                  </w:divsChild>
                </w:div>
                <w:div w:id="1249122634">
                  <w:marLeft w:val="0"/>
                  <w:marRight w:val="0"/>
                  <w:marTop w:val="0"/>
                  <w:marBottom w:val="0"/>
                  <w:divBdr>
                    <w:top w:val="none" w:sz="0" w:space="0" w:color="auto"/>
                    <w:left w:val="none" w:sz="0" w:space="0" w:color="auto"/>
                    <w:bottom w:val="none" w:sz="0" w:space="0" w:color="auto"/>
                    <w:right w:val="none" w:sz="0" w:space="0" w:color="auto"/>
                  </w:divBdr>
                  <w:divsChild>
                    <w:div w:id="650788597">
                      <w:marLeft w:val="0"/>
                      <w:marRight w:val="0"/>
                      <w:marTop w:val="0"/>
                      <w:marBottom w:val="0"/>
                      <w:divBdr>
                        <w:top w:val="none" w:sz="0" w:space="0" w:color="auto"/>
                        <w:left w:val="none" w:sz="0" w:space="0" w:color="auto"/>
                        <w:bottom w:val="none" w:sz="0" w:space="0" w:color="auto"/>
                        <w:right w:val="none" w:sz="0" w:space="0" w:color="auto"/>
                      </w:divBdr>
                    </w:div>
                  </w:divsChild>
                </w:div>
                <w:div w:id="1251692575">
                  <w:marLeft w:val="0"/>
                  <w:marRight w:val="0"/>
                  <w:marTop w:val="0"/>
                  <w:marBottom w:val="0"/>
                  <w:divBdr>
                    <w:top w:val="none" w:sz="0" w:space="0" w:color="auto"/>
                    <w:left w:val="none" w:sz="0" w:space="0" w:color="auto"/>
                    <w:bottom w:val="none" w:sz="0" w:space="0" w:color="auto"/>
                    <w:right w:val="none" w:sz="0" w:space="0" w:color="auto"/>
                  </w:divBdr>
                  <w:divsChild>
                    <w:div w:id="421142128">
                      <w:marLeft w:val="0"/>
                      <w:marRight w:val="0"/>
                      <w:marTop w:val="0"/>
                      <w:marBottom w:val="0"/>
                      <w:divBdr>
                        <w:top w:val="none" w:sz="0" w:space="0" w:color="auto"/>
                        <w:left w:val="none" w:sz="0" w:space="0" w:color="auto"/>
                        <w:bottom w:val="none" w:sz="0" w:space="0" w:color="auto"/>
                        <w:right w:val="none" w:sz="0" w:space="0" w:color="auto"/>
                      </w:divBdr>
                    </w:div>
                  </w:divsChild>
                </w:div>
                <w:div w:id="1256671363">
                  <w:marLeft w:val="0"/>
                  <w:marRight w:val="0"/>
                  <w:marTop w:val="0"/>
                  <w:marBottom w:val="0"/>
                  <w:divBdr>
                    <w:top w:val="none" w:sz="0" w:space="0" w:color="auto"/>
                    <w:left w:val="none" w:sz="0" w:space="0" w:color="auto"/>
                    <w:bottom w:val="none" w:sz="0" w:space="0" w:color="auto"/>
                    <w:right w:val="none" w:sz="0" w:space="0" w:color="auto"/>
                  </w:divBdr>
                  <w:divsChild>
                    <w:div w:id="2120443489">
                      <w:marLeft w:val="0"/>
                      <w:marRight w:val="0"/>
                      <w:marTop w:val="0"/>
                      <w:marBottom w:val="0"/>
                      <w:divBdr>
                        <w:top w:val="none" w:sz="0" w:space="0" w:color="auto"/>
                        <w:left w:val="none" w:sz="0" w:space="0" w:color="auto"/>
                        <w:bottom w:val="none" w:sz="0" w:space="0" w:color="auto"/>
                        <w:right w:val="none" w:sz="0" w:space="0" w:color="auto"/>
                      </w:divBdr>
                    </w:div>
                  </w:divsChild>
                </w:div>
                <w:div w:id="1266772659">
                  <w:marLeft w:val="0"/>
                  <w:marRight w:val="0"/>
                  <w:marTop w:val="0"/>
                  <w:marBottom w:val="0"/>
                  <w:divBdr>
                    <w:top w:val="none" w:sz="0" w:space="0" w:color="auto"/>
                    <w:left w:val="none" w:sz="0" w:space="0" w:color="auto"/>
                    <w:bottom w:val="none" w:sz="0" w:space="0" w:color="auto"/>
                    <w:right w:val="none" w:sz="0" w:space="0" w:color="auto"/>
                  </w:divBdr>
                  <w:divsChild>
                    <w:div w:id="979068143">
                      <w:marLeft w:val="0"/>
                      <w:marRight w:val="0"/>
                      <w:marTop w:val="0"/>
                      <w:marBottom w:val="0"/>
                      <w:divBdr>
                        <w:top w:val="none" w:sz="0" w:space="0" w:color="auto"/>
                        <w:left w:val="none" w:sz="0" w:space="0" w:color="auto"/>
                        <w:bottom w:val="none" w:sz="0" w:space="0" w:color="auto"/>
                        <w:right w:val="none" w:sz="0" w:space="0" w:color="auto"/>
                      </w:divBdr>
                    </w:div>
                  </w:divsChild>
                </w:div>
                <w:div w:id="1266959115">
                  <w:marLeft w:val="0"/>
                  <w:marRight w:val="0"/>
                  <w:marTop w:val="0"/>
                  <w:marBottom w:val="0"/>
                  <w:divBdr>
                    <w:top w:val="none" w:sz="0" w:space="0" w:color="auto"/>
                    <w:left w:val="none" w:sz="0" w:space="0" w:color="auto"/>
                    <w:bottom w:val="none" w:sz="0" w:space="0" w:color="auto"/>
                    <w:right w:val="none" w:sz="0" w:space="0" w:color="auto"/>
                  </w:divBdr>
                  <w:divsChild>
                    <w:div w:id="63071895">
                      <w:marLeft w:val="0"/>
                      <w:marRight w:val="0"/>
                      <w:marTop w:val="0"/>
                      <w:marBottom w:val="0"/>
                      <w:divBdr>
                        <w:top w:val="none" w:sz="0" w:space="0" w:color="auto"/>
                        <w:left w:val="none" w:sz="0" w:space="0" w:color="auto"/>
                        <w:bottom w:val="none" w:sz="0" w:space="0" w:color="auto"/>
                        <w:right w:val="none" w:sz="0" w:space="0" w:color="auto"/>
                      </w:divBdr>
                    </w:div>
                  </w:divsChild>
                </w:div>
                <w:div w:id="1270161243">
                  <w:marLeft w:val="0"/>
                  <w:marRight w:val="0"/>
                  <w:marTop w:val="0"/>
                  <w:marBottom w:val="0"/>
                  <w:divBdr>
                    <w:top w:val="none" w:sz="0" w:space="0" w:color="auto"/>
                    <w:left w:val="none" w:sz="0" w:space="0" w:color="auto"/>
                    <w:bottom w:val="none" w:sz="0" w:space="0" w:color="auto"/>
                    <w:right w:val="none" w:sz="0" w:space="0" w:color="auto"/>
                  </w:divBdr>
                  <w:divsChild>
                    <w:div w:id="101149255">
                      <w:marLeft w:val="0"/>
                      <w:marRight w:val="0"/>
                      <w:marTop w:val="0"/>
                      <w:marBottom w:val="0"/>
                      <w:divBdr>
                        <w:top w:val="none" w:sz="0" w:space="0" w:color="auto"/>
                        <w:left w:val="none" w:sz="0" w:space="0" w:color="auto"/>
                        <w:bottom w:val="none" w:sz="0" w:space="0" w:color="auto"/>
                        <w:right w:val="none" w:sz="0" w:space="0" w:color="auto"/>
                      </w:divBdr>
                    </w:div>
                  </w:divsChild>
                </w:div>
                <w:div w:id="1273240867">
                  <w:marLeft w:val="0"/>
                  <w:marRight w:val="0"/>
                  <w:marTop w:val="0"/>
                  <w:marBottom w:val="0"/>
                  <w:divBdr>
                    <w:top w:val="none" w:sz="0" w:space="0" w:color="auto"/>
                    <w:left w:val="none" w:sz="0" w:space="0" w:color="auto"/>
                    <w:bottom w:val="none" w:sz="0" w:space="0" w:color="auto"/>
                    <w:right w:val="none" w:sz="0" w:space="0" w:color="auto"/>
                  </w:divBdr>
                  <w:divsChild>
                    <w:div w:id="773285423">
                      <w:marLeft w:val="0"/>
                      <w:marRight w:val="0"/>
                      <w:marTop w:val="0"/>
                      <w:marBottom w:val="0"/>
                      <w:divBdr>
                        <w:top w:val="none" w:sz="0" w:space="0" w:color="auto"/>
                        <w:left w:val="none" w:sz="0" w:space="0" w:color="auto"/>
                        <w:bottom w:val="none" w:sz="0" w:space="0" w:color="auto"/>
                        <w:right w:val="none" w:sz="0" w:space="0" w:color="auto"/>
                      </w:divBdr>
                    </w:div>
                  </w:divsChild>
                </w:div>
                <w:div w:id="1277366417">
                  <w:marLeft w:val="0"/>
                  <w:marRight w:val="0"/>
                  <w:marTop w:val="0"/>
                  <w:marBottom w:val="0"/>
                  <w:divBdr>
                    <w:top w:val="none" w:sz="0" w:space="0" w:color="auto"/>
                    <w:left w:val="none" w:sz="0" w:space="0" w:color="auto"/>
                    <w:bottom w:val="none" w:sz="0" w:space="0" w:color="auto"/>
                    <w:right w:val="none" w:sz="0" w:space="0" w:color="auto"/>
                  </w:divBdr>
                  <w:divsChild>
                    <w:div w:id="1965034992">
                      <w:marLeft w:val="0"/>
                      <w:marRight w:val="0"/>
                      <w:marTop w:val="0"/>
                      <w:marBottom w:val="0"/>
                      <w:divBdr>
                        <w:top w:val="none" w:sz="0" w:space="0" w:color="auto"/>
                        <w:left w:val="none" w:sz="0" w:space="0" w:color="auto"/>
                        <w:bottom w:val="none" w:sz="0" w:space="0" w:color="auto"/>
                        <w:right w:val="none" w:sz="0" w:space="0" w:color="auto"/>
                      </w:divBdr>
                    </w:div>
                  </w:divsChild>
                </w:div>
                <w:div w:id="1278946070">
                  <w:marLeft w:val="0"/>
                  <w:marRight w:val="0"/>
                  <w:marTop w:val="0"/>
                  <w:marBottom w:val="0"/>
                  <w:divBdr>
                    <w:top w:val="none" w:sz="0" w:space="0" w:color="auto"/>
                    <w:left w:val="none" w:sz="0" w:space="0" w:color="auto"/>
                    <w:bottom w:val="none" w:sz="0" w:space="0" w:color="auto"/>
                    <w:right w:val="none" w:sz="0" w:space="0" w:color="auto"/>
                  </w:divBdr>
                  <w:divsChild>
                    <w:div w:id="1880849902">
                      <w:marLeft w:val="0"/>
                      <w:marRight w:val="0"/>
                      <w:marTop w:val="0"/>
                      <w:marBottom w:val="0"/>
                      <w:divBdr>
                        <w:top w:val="none" w:sz="0" w:space="0" w:color="auto"/>
                        <w:left w:val="none" w:sz="0" w:space="0" w:color="auto"/>
                        <w:bottom w:val="none" w:sz="0" w:space="0" w:color="auto"/>
                        <w:right w:val="none" w:sz="0" w:space="0" w:color="auto"/>
                      </w:divBdr>
                    </w:div>
                  </w:divsChild>
                </w:div>
                <w:div w:id="1280257934">
                  <w:marLeft w:val="0"/>
                  <w:marRight w:val="0"/>
                  <w:marTop w:val="0"/>
                  <w:marBottom w:val="0"/>
                  <w:divBdr>
                    <w:top w:val="none" w:sz="0" w:space="0" w:color="auto"/>
                    <w:left w:val="none" w:sz="0" w:space="0" w:color="auto"/>
                    <w:bottom w:val="none" w:sz="0" w:space="0" w:color="auto"/>
                    <w:right w:val="none" w:sz="0" w:space="0" w:color="auto"/>
                  </w:divBdr>
                  <w:divsChild>
                    <w:div w:id="961570038">
                      <w:marLeft w:val="0"/>
                      <w:marRight w:val="0"/>
                      <w:marTop w:val="0"/>
                      <w:marBottom w:val="0"/>
                      <w:divBdr>
                        <w:top w:val="none" w:sz="0" w:space="0" w:color="auto"/>
                        <w:left w:val="none" w:sz="0" w:space="0" w:color="auto"/>
                        <w:bottom w:val="none" w:sz="0" w:space="0" w:color="auto"/>
                        <w:right w:val="none" w:sz="0" w:space="0" w:color="auto"/>
                      </w:divBdr>
                    </w:div>
                  </w:divsChild>
                </w:div>
                <w:div w:id="1288124867">
                  <w:marLeft w:val="0"/>
                  <w:marRight w:val="0"/>
                  <w:marTop w:val="0"/>
                  <w:marBottom w:val="0"/>
                  <w:divBdr>
                    <w:top w:val="none" w:sz="0" w:space="0" w:color="auto"/>
                    <w:left w:val="none" w:sz="0" w:space="0" w:color="auto"/>
                    <w:bottom w:val="none" w:sz="0" w:space="0" w:color="auto"/>
                    <w:right w:val="none" w:sz="0" w:space="0" w:color="auto"/>
                  </w:divBdr>
                  <w:divsChild>
                    <w:div w:id="1464232019">
                      <w:marLeft w:val="0"/>
                      <w:marRight w:val="0"/>
                      <w:marTop w:val="0"/>
                      <w:marBottom w:val="0"/>
                      <w:divBdr>
                        <w:top w:val="none" w:sz="0" w:space="0" w:color="auto"/>
                        <w:left w:val="none" w:sz="0" w:space="0" w:color="auto"/>
                        <w:bottom w:val="none" w:sz="0" w:space="0" w:color="auto"/>
                        <w:right w:val="none" w:sz="0" w:space="0" w:color="auto"/>
                      </w:divBdr>
                    </w:div>
                  </w:divsChild>
                </w:div>
                <w:div w:id="1289241547">
                  <w:marLeft w:val="0"/>
                  <w:marRight w:val="0"/>
                  <w:marTop w:val="0"/>
                  <w:marBottom w:val="0"/>
                  <w:divBdr>
                    <w:top w:val="none" w:sz="0" w:space="0" w:color="auto"/>
                    <w:left w:val="none" w:sz="0" w:space="0" w:color="auto"/>
                    <w:bottom w:val="none" w:sz="0" w:space="0" w:color="auto"/>
                    <w:right w:val="none" w:sz="0" w:space="0" w:color="auto"/>
                  </w:divBdr>
                  <w:divsChild>
                    <w:div w:id="471097226">
                      <w:marLeft w:val="0"/>
                      <w:marRight w:val="0"/>
                      <w:marTop w:val="0"/>
                      <w:marBottom w:val="0"/>
                      <w:divBdr>
                        <w:top w:val="none" w:sz="0" w:space="0" w:color="auto"/>
                        <w:left w:val="none" w:sz="0" w:space="0" w:color="auto"/>
                        <w:bottom w:val="none" w:sz="0" w:space="0" w:color="auto"/>
                        <w:right w:val="none" w:sz="0" w:space="0" w:color="auto"/>
                      </w:divBdr>
                    </w:div>
                  </w:divsChild>
                </w:div>
                <w:div w:id="1289900187">
                  <w:marLeft w:val="0"/>
                  <w:marRight w:val="0"/>
                  <w:marTop w:val="0"/>
                  <w:marBottom w:val="0"/>
                  <w:divBdr>
                    <w:top w:val="none" w:sz="0" w:space="0" w:color="auto"/>
                    <w:left w:val="none" w:sz="0" w:space="0" w:color="auto"/>
                    <w:bottom w:val="none" w:sz="0" w:space="0" w:color="auto"/>
                    <w:right w:val="none" w:sz="0" w:space="0" w:color="auto"/>
                  </w:divBdr>
                  <w:divsChild>
                    <w:div w:id="1810198855">
                      <w:marLeft w:val="0"/>
                      <w:marRight w:val="0"/>
                      <w:marTop w:val="0"/>
                      <w:marBottom w:val="0"/>
                      <w:divBdr>
                        <w:top w:val="none" w:sz="0" w:space="0" w:color="auto"/>
                        <w:left w:val="none" w:sz="0" w:space="0" w:color="auto"/>
                        <w:bottom w:val="none" w:sz="0" w:space="0" w:color="auto"/>
                        <w:right w:val="none" w:sz="0" w:space="0" w:color="auto"/>
                      </w:divBdr>
                    </w:div>
                  </w:divsChild>
                </w:div>
                <w:div w:id="1291518449">
                  <w:marLeft w:val="0"/>
                  <w:marRight w:val="0"/>
                  <w:marTop w:val="0"/>
                  <w:marBottom w:val="0"/>
                  <w:divBdr>
                    <w:top w:val="none" w:sz="0" w:space="0" w:color="auto"/>
                    <w:left w:val="none" w:sz="0" w:space="0" w:color="auto"/>
                    <w:bottom w:val="none" w:sz="0" w:space="0" w:color="auto"/>
                    <w:right w:val="none" w:sz="0" w:space="0" w:color="auto"/>
                  </w:divBdr>
                  <w:divsChild>
                    <w:div w:id="2000377510">
                      <w:marLeft w:val="0"/>
                      <w:marRight w:val="0"/>
                      <w:marTop w:val="0"/>
                      <w:marBottom w:val="0"/>
                      <w:divBdr>
                        <w:top w:val="none" w:sz="0" w:space="0" w:color="auto"/>
                        <w:left w:val="none" w:sz="0" w:space="0" w:color="auto"/>
                        <w:bottom w:val="none" w:sz="0" w:space="0" w:color="auto"/>
                        <w:right w:val="none" w:sz="0" w:space="0" w:color="auto"/>
                      </w:divBdr>
                    </w:div>
                  </w:divsChild>
                </w:div>
                <w:div w:id="1295135436">
                  <w:marLeft w:val="0"/>
                  <w:marRight w:val="0"/>
                  <w:marTop w:val="0"/>
                  <w:marBottom w:val="0"/>
                  <w:divBdr>
                    <w:top w:val="none" w:sz="0" w:space="0" w:color="auto"/>
                    <w:left w:val="none" w:sz="0" w:space="0" w:color="auto"/>
                    <w:bottom w:val="none" w:sz="0" w:space="0" w:color="auto"/>
                    <w:right w:val="none" w:sz="0" w:space="0" w:color="auto"/>
                  </w:divBdr>
                  <w:divsChild>
                    <w:div w:id="148520483">
                      <w:marLeft w:val="0"/>
                      <w:marRight w:val="0"/>
                      <w:marTop w:val="0"/>
                      <w:marBottom w:val="0"/>
                      <w:divBdr>
                        <w:top w:val="none" w:sz="0" w:space="0" w:color="auto"/>
                        <w:left w:val="none" w:sz="0" w:space="0" w:color="auto"/>
                        <w:bottom w:val="none" w:sz="0" w:space="0" w:color="auto"/>
                        <w:right w:val="none" w:sz="0" w:space="0" w:color="auto"/>
                      </w:divBdr>
                    </w:div>
                  </w:divsChild>
                </w:div>
                <w:div w:id="1300652970">
                  <w:marLeft w:val="0"/>
                  <w:marRight w:val="0"/>
                  <w:marTop w:val="0"/>
                  <w:marBottom w:val="0"/>
                  <w:divBdr>
                    <w:top w:val="none" w:sz="0" w:space="0" w:color="auto"/>
                    <w:left w:val="none" w:sz="0" w:space="0" w:color="auto"/>
                    <w:bottom w:val="none" w:sz="0" w:space="0" w:color="auto"/>
                    <w:right w:val="none" w:sz="0" w:space="0" w:color="auto"/>
                  </w:divBdr>
                  <w:divsChild>
                    <w:div w:id="524901494">
                      <w:marLeft w:val="0"/>
                      <w:marRight w:val="0"/>
                      <w:marTop w:val="0"/>
                      <w:marBottom w:val="0"/>
                      <w:divBdr>
                        <w:top w:val="none" w:sz="0" w:space="0" w:color="auto"/>
                        <w:left w:val="none" w:sz="0" w:space="0" w:color="auto"/>
                        <w:bottom w:val="none" w:sz="0" w:space="0" w:color="auto"/>
                        <w:right w:val="none" w:sz="0" w:space="0" w:color="auto"/>
                      </w:divBdr>
                    </w:div>
                  </w:divsChild>
                </w:div>
                <w:div w:id="1303775215">
                  <w:marLeft w:val="0"/>
                  <w:marRight w:val="0"/>
                  <w:marTop w:val="0"/>
                  <w:marBottom w:val="0"/>
                  <w:divBdr>
                    <w:top w:val="none" w:sz="0" w:space="0" w:color="auto"/>
                    <w:left w:val="none" w:sz="0" w:space="0" w:color="auto"/>
                    <w:bottom w:val="none" w:sz="0" w:space="0" w:color="auto"/>
                    <w:right w:val="none" w:sz="0" w:space="0" w:color="auto"/>
                  </w:divBdr>
                  <w:divsChild>
                    <w:div w:id="1432124610">
                      <w:marLeft w:val="0"/>
                      <w:marRight w:val="0"/>
                      <w:marTop w:val="0"/>
                      <w:marBottom w:val="0"/>
                      <w:divBdr>
                        <w:top w:val="none" w:sz="0" w:space="0" w:color="auto"/>
                        <w:left w:val="none" w:sz="0" w:space="0" w:color="auto"/>
                        <w:bottom w:val="none" w:sz="0" w:space="0" w:color="auto"/>
                        <w:right w:val="none" w:sz="0" w:space="0" w:color="auto"/>
                      </w:divBdr>
                    </w:div>
                  </w:divsChild>
                </w:div>
                <w:div w:id="1303920410">
                  <w:marLeft w:val="0"/>
                  <w:marRight w:val="0"/>
                  <w:marTop w:val="0"/>
                  <w:marBottom w:val="0"/>
                  <w:divBdr>
                    <w:top w:val="none" w:sz="0" w:space="0" w:color="auto"/>
                    <w:left w:val="none" w:sz="0" w:space="0" w:color="auto"/>
                    <w:bottom w:val="none" w:sz="0" w:space="0" w:color="auto"/>
                    <w:right w:val="none" w:sz="0" w:space="0" w:color="auto"/>
                  </w:divBdr>
                  <w:divsChild>
                    <w:div w:id="963969206">
                      <w:marLeft w:val="0"/>
                      <w:marRight w:val="0"/>
                      <w:marTop w:val="0"/>
                      <w:marBottom w:val="0"/>
                      <w:divBdr>
                        <w:top w:val="none" w:sz="0" w:space="0" w:color="auto"/>
                        <w:left w:val="none" w:sz="0" w:space="0" w:color="auto"/>
                        <w:bottom w:val="none" w:sz="0" w:space="0" w:color="auto"/>
                        <w:right w:val="none" w:sz="0" w:space="0" w:color="auto"/>
                      </w:divBdr>
                    </w:div>
                  </w:divsChild>
                </w:div>
                <w:div w:id="1307275085">
                  <w:marLeft w:val="0"/>
                  <w:marRight w:val="0"/>
                  <w:marTop w:val="0"/>
                  <w:marBottom w:val="0"/>
                  <w:divBdr>
                    <w:top w:val="none" w:sz="0" w:space="0" w:color="auto"/>
                    <w:left w:val="none" w:sz="0" w:space="0" w:color="auto"/>
                    <w:bottom w:val="none" w:sz="0" w:space="0" w:color="auto"/>
                    <w:right w:val="none" w:sz="0" w:space="0" w:color="auto"/>
                  </w:divBdr>
                  <w:divsChild>
                    <w:div w:id="1503817274">
                      <w:marLeft w:val="0"/>
                      <w:marRight w:val="0"/>
                      <w:marTop w:val="0"/>
                      <w:marBottom w:val="0"/>
                      <w:divBdr>
                        <w:top w:val="none" w:sz="0" w:space="0" w:color="auto"/>
                        <w:left w:val="none" w:sz="0" w:space="0" w:color="auto"/>
                        <w:bottom w:val="none" w:sz="0" w:space="0" w:color="auto"/>
                        <w:right w:val="none" w:sz="0" w:space="0" w:color="auto"/>
                      </w:divBdr>
                    </w:div>
                  </w:divsChild>
                </w:div>
                <w:div w:id="1314329333">
                  <w:marLeft w:val="0"/>
                  <w:marRight w:val="0"/>
                  <w:marTop w:val="0"/>
                  <w:marBottom w:val="0"/>
                  <w:divBdr>
                    <w:top w:val="none" w:sz="0" w:space="0" w:color="auto"/>
                    <w:left w:val="none" w:sz="0" w:space="0" w:color="auto"/>
                    <w:bottom w:val="none" w:sz="0" w:space="0" w:color="auto"/>
                    <w:right w:val="none" w:sz="0" w:space="0" w:color="auto"/>
                  </w:divBdr>
                  <w:divsChild>
                    <w:div w:id="579825227">
                      <w:marLeft w:val="0"/>
                      <w:marRight w:val="0"/>
                      <w:marTop w:val="0"/>
                      <w:marBottom w:val="0"/>
                      <w:divBdr>
                        <w:top w:val="none" w:sz="0" w:space="0" w:color="auto"/>
                        <w:left w:val="none" w:sz="0" w:space="0" w:color="auto"/>
                        <w:bottom w:val="none" w:sz="0" w:space="0" w:color="auto"/>
                        <w:right w:val="none" w:sz="0" w:space="0" w:color="auto"/>
                      </w:divBdr>
                    </w:div>
                  </w:divsChild>
                </w:div>
                <w:div w:id="1318991760">
                  <w:marLeft w:val="0"/>
                  <w:marRight w:val="0"/>
                  <w:marTop w:val="0"/>
                  <w:marBottom w:val="0"/>
                  <w:divBdr>
                    <w:top w:val="none" w:sz="0" w:space="0" w:color="auto"/>
                    <w:left w:val="none" w:sz="0" w:space="0" w:color="auto"/>
                    <w:bottom w:val="none" w:sz="0" w:space="0" w:color="auto"/>
                    <w:right w:val="none" w:sz="0" w:space="0" w:color="auto"/>
                  </w:divBdr>
                  <w:divsChild>
                    <w:div w:id="1393507678">
                      <w:marLeft w:val="0"/>
                      <w:marRight w:val="0"/>
                      <w:marTop w:val="0"/>
                      <w:marBottom w:val="0"/>
                      <w:divBdr>
                        <w:top w:val="none" w:sz="0" w:space="0" w:color="auto"/>
                        <w:left w:val="none" w:sz="0" w:space="0" w:color="auto"/>
                        <w:bottom w:val="none" w:sz="0" w:space="0" w:color="auto"/>
                        <w:right w:val="none" w:sz="0" w:space="0" w:color="auto"/>
                      </w:divBdr>
                    </w:div>
                  </w:divsChild>
                </w:div>
                <w:div w:id="1319260526">
                  <w:marLeft w:val="0"/>
                  <w:marRight w:val="0"/>
                  <w:marTop w:val="0"/>
                  <w:marBottom w:val="0"/>
                  <w:divBdr>
                    <w:top w:val="none" w:sz="0" w:space="0" w:color="auto"/>
                    <w:left w:val="none" w:sz="0" w:space="0" w:color="auto"/>
                    <w:bottom w:val="none" w:sz="0" w:space="0" w:color="auto"/>
                    <w:right w:val="none" w:sz="0" w:space="0" w:color="auto"/>
                  </w:divBdr>
                  <w:divsChild>
                    <w:div w:id="1836989116">
                      <w:marLeft w:val="0"/>
                      <w:marRight w:val="0"/>
                      <w:marTop w:val="0"/>
                      <w:marBottom w:val="0"/>
                      <w:divBdr>
                        <w:top w:val="none" w:sz="0" w:space="0" w:color="auto"/>
                        <w:left w:val="none" w:sz="0" w:space="0" w:color="auto"/>
                        <w:bottom w:val="none" w:sz="0" w:space="0" w:color="auto"/>
                        <w:right w:val="none" w:sz="0" w:space="0" w:color="auto"/>
                      </w:divBdr>
                    </w:div>
                  </w:divsChild>
                </w:div>
                <w:div w:id="1320230823">
                  <w:marLeft w:val="0"/>
                  <w:marRight w:val="0"/>
                  <w:marTop w:val="0"/>
                  <w:marBottom w:val="0"/>
                  <w:divBdr>
                    <w:top w:val="none" w:sz="0" w:space="0" w:color="auto"/>
                    <w:left w:val="none" w:sz="0" w:space="0" w:color="auto"/>
                    <w:bottom w:val="none" w:sz="0" w:space="0" w:color="auto"/>
                    <w:right w:val="none" w:sz="0" w:space="0" w:color="auto"/>
                  </w:divBdr>
                  <w:divsChild>
                    <w:div w:id="1017582609">
                      <w:marLeft w:val="0"/>
                      <w:marRight w:val="0"/>
                      <w:marTop w:val="0"/>
                      <w:marBottom w:val="0"/>
                      <w:divBdr>
                        <w:top w:val="none" w:sz="0" w:space="0" w:color="auto"/>
                        <w:left w:val="none" w:sz="0" w:space="0" w:color="auto"/>
                        <w:bottom w:val="none" w:sz="0" w:space="0" w:color="auto"/>
                        <w:right w:val="none" w:sz="0" w:space="0" w:color="auto"/>
                      </w:divBdr>
                    </w:div>
                  </w:divsChild>
                </w:div>
                <w:div w:id="1325619622">
                  <w:marLeft w:val="0"/>
                  <w:marRight w:val="0"/>
                  <w:marTop w:val="0"/>
                  <w:marBottom w:val="0"/>
                  <w:divBdr>
                    <w:top w:val="none" w:sz="0" w:space="0" w:color="auto"/>
                    <w:left w:val="none" w:sz="0" w:space="0" w:color="auto"/>
                    <w:bottom w:val="none" w:sz="0" w:space="0" w:color="auto"/>
                    <w:right w:val="none" w:sz="0" w:space="0" w:color="auto"/>
                  </w:divBdr>
                  <w:divsChild>
                    <w:div w:id="415634475">
                      <w:marLeft w:val="0"/>
                      <w:marRight w:val="0"/>
                      <w:marTop w:val="0"/>
                      <w:marBottom w:val="0"/>
                      <w:divBdr>
                        <w:top w:val="none" w:sz="0" w:space="0" w:color="auto"/>
                        <w:left w:val="none" w:sz="0" w:space="0" w:color="auto"/>
                        <w:bottom w:val="none" w:sz="0" w:space="0" w:color="auto"/>
                        <w:right w:val="none" w:sz="0" w:space="0" w:color="auto"/>
                      </w:divBdr>
                    </w:div>
                  </w:divsChild>
                </w:div>
                <w:div w:id="1335839538">
                  <w:marLeft w:val="0"/>
                  <w:marRight w:val="0"/>
                  <w:marTop w:val="0"/>
                  <w:marBottom w:val="0"/>
                  <w:divBdr>
                    <w:top w:val="none" w:sz="0" w:space="0" w:color="auto"/>
                    <w:left w:val="none" w:sz="0" w:space="0" w:color="auto"/>
                    <w:bottom w:val="none" w:sz="0" w:space="0" w:color="auto"/>
                    <w:right w:val="none" w:sz="0" w:space="0" w:color="auto"/>
                  </w:divBdr>
                  <w:divsChild>
                    <w:div w:id="616373135">
                      <w:marLeft w:val="0"/>
                      <w:marRight w:val="0"/>
                      <w:marTop w:val="0"/>
                      <w:marBottom w:val="0"/>
                      <w:divBdr>
                        <w:top w:val="none" w:sz="0" w:space="0" w:color="auto"/>
                        <w:left w:val="none" w:sz="0" w:space="0" w:color="auto"/>
                        <w:bottom w:val="none" w:sz="0" w:space="0" w:color="auto"/>
                        <w:right w:val="none" w:sz="0" w:space="0" w:color="auto"/>
                      </w:divBdr>
                    </w:div>
                  </w:divsChild>
                </w:div>
                <w:div w:id="1339191319">
                  <w:marLeft w:val="0"/>
                  <w:marRight w:val="0"/>
                  <w:marTop w:val="0"/>
                  <w:marBottom w:val="0"/>
                  <w:divBdr>
                    <w:top w:val="none" w:sz="0" w:space="0" w:color="auto"/>
                    <w:left w:val="none" w:sz="0" w:space="0" w:color="auto"/>
                    <w:bottom w:val="none" w:sz="0" w:space="0" w:color="auto"/>
                    <w:right w:val="none" w:sz="0" w:space="0" w:color="auto"/>
                  </w:divBdr>
                  <w:divsChild>
                    <w:div w:id="259408569">
                      <w:marLeft w:val="0"/>
                      <w:marRight w:val="0"/>
                      <w:marTop w:val="0"/>
                      <w:marBottom w:val="0"/>
                      <w:divBdr>
                        <w:top w:val="none" w:sz="0" w:space="0" w:color="auto"/>
                        <w:left w:val="none" w:sz="0" w:space="0" w:color="auto"/>
                        <w:bottom w:val="none" w:sz="0" w:space="0" w:color="auto"/>
                        <w:right w:val="none" w:sz="0" w:space="0" w:color="auto"/>
                      </w:divBdr>
                    </w:div>
                  </w:divsChild>
                </w:div>
                <w:div w:id="1339582894">
                  <w:marLeft w:val="0"/>
                  <w:marRight w:val="0"/>
                  <w:marTop w:val="0"/>
                  <w:marBottom w:val="0"/>
                  <w:divBdr>
                    <w:top w:val="none" w:sz="0" w:space="0" w:color="auto"/>
                    <w:left w:val="none" w:sz="0" w:space="0" w:color="auto"/>
                    <w:bottom w:val="none" w:sz="0" w:space="0" w:color="auto"/>
                    <w:right w:val="none" w:sz="0" w:space="0" w:color="auto"/>
                  </w:divBdr>
                  <w:divsChild>
                    <w:div w:id="293563488">
                      <w:marLeft w:val="0"/>
                      <w:marRight w:val="0"/>
                      <w:marTop w:val="0"/>
                      <w:marBottom w:val="0"/>
                      <w:divBdr>
                        <w:top w:val="none" w:sz="0" w:space="0" w:color="auto"/>
                        <w:left w:val="none" w:sz="0" w:space="0" w:color="auto"/>
                        <w:bottom w:val="none" w:sz="0" w:space="0" w:color="auto"/>
                        <w:right w:val="none" w:sz="0" w:space="0" w:color="auto"/>
                      </w:divBdr>
                    </w:div>
                  </w:divsChild>
                </w:div>
                <w:div w:id="1344355861">
                  <w:marLeft w:val="0"/>
                  <w:marRight w:val="0"/>
                  <w:marTop w:val="0"/>
                  <w:marBottom w:val="0"/>
                  <w:divBdr>
                    <w:top w:val="none" w:sz="0" w:space="0" w:color="auto"/>
                    <w:left w:val="none" w:sz="0" w:space="0" w:color="auto"/>
                    <w:bottom w:val="none" w:sz="0" w:space="0" w:color="auto"/>
                    <w:right w:val="none" w:sz="0" w:space="0" w:color="auto"/>
                  </w:divBdr>
                  <w:divsChild>
                    <w:div w:id="822502936">
                      <w:marLeft w:val="0"/>
                      <w:marRight w:val="0"/>
                      <w:marTop w:val="0"/>
                      <w:marBottom w:val="0"/>
                      <w:divBdr>
                        <w:top w:val="none" w:sz="0" w:space="0" w:color="auto"/>
                        <w:left w:val="none" w:sz="0" w:space="0" w:color="auto"/>
                        <w:bottom w:val="none" w:sz="0" w:space="0" w:color="auto"/>
                        <w:right w:val="none" w:sz="0" w:space="0" w:color="auto"/>
                      </w:divBdr>
                    </w:div>
                  </w:divsChild>
                </w:div>
                <w:div w:id="1347560074">
                  <w:marLeft w:val="0"/>
                  <w:marRight w:val="0"/>
                  <w:marTop w:val="0"/>
                  <w:marBottom w:val="0"/>
                  <w:divBdr>
                    <w:top w:val="none" w:sz="0" w:space="0" w:color="auto"/>
                    <w:left w:val="none" w:sz="0" w:space="0" w:color="auto"/>
                    <w:bottom w:val="none" w:sz="0" w:space="0" w:color="auto"/>
                    <w:right w:val="none" w:sz="0" w:space="0" w:color="auto"/>
                  </w:divBdr>
                  <w:divsChild>
                    <w:div w:id="1140613559">
                      <w:marLeft w:val="0"/>
                      <w:marRight w:val="0"/>
                      <w:marTop w:val="0"/>
                      <w:marBottom w:val="0"/>
                      <w:divBdr>
                        <w:top w:val="none" w:sz="0" w:space="0" w:color="auto"/>
                        <w:left w:val="none" w:sz="0" w:space="0" w:color="auto"/>
                        <w:bottom w:val="none" w:sz="0" w:space="0" w:color="auto"/>
                        <w:right w:val="none" w:sz="0" w:space="0" w:color="auto"/>
                      </w:divBdr>
                    </w:div>
                  </w:divsChild>
                </w:div>
                <w:div w:id="1348870860">
                  <w:marLeft w:val="0"/>
                  <w:marRight w:val="0"/>
                  <w:marTop w:val="0"/>
                  <w:marBottom w:val="0"/>
                  <w:divBdr>
                    <w:top w:val="none" w:sz="0" w:space="0" w:color="auto"/>
                    <w:left w:val="none" w:sz="0" w:space="0" w:color="auto"/>
                    <w:bottom w:val="none" w:sz="0" w:space="0" w:color="auto"/>
                    <w:right w:val="none" w:sz="0" w:space="0" w:color="auto"/>
                  </w:divBdr>
                  <w:divsChild>
                    <w:div w:id="1977680651">
                      <w:marLeft w:val="0"/>
                      <w:marRight w:val="0"/>
                      <w:marTop w:val="0"/>
                      <w:marBottom w:val="0"/>
                      <w:divBdr>
                        <w:top w:val="none" w:sz="0" w:space="0" w:color="auto"/>
                        <w:left w:val="none" w:sz="0" w:space="0" w:color="auto"/>
                        <w:bottom w:val="none" w:sz="0" w:space="0" w:color="auto"/>
                        <w:right w:val="none" w:sz="0" w:space="0" w:color="auto"/>
                      </w:divBdr>
                    </w:div>
                  </w:divsChild>
                </w:div>
                <w:div w:id="1352490099">
                  <w:marLeft w:val="0"/>
                  <w:marRight w:val="0"/>
                  <w:marTop w:val="0"/>
                  <w:marBottom w:val="0"/>
                  <w:divBdr>
                    <w:top w:val="none" w:sz="0" w:space="0" w:color="auto"/>
                    <w:left w:val="none" w:sz="0" w:space="0" w:color="auto"/>
                    <w:bottom w:val="none" w:sz="0" w:space="0" w:color="auto"/>
                    <w:right w:val="none" w:sz="0" w:space="0" w:color="auto"/>
                  </w:divBdr>
                  <w:divsChild>
                    <w:div w:id="486240042">
                      <w:marLeft w:val="0"/>
                      <w:marRight w:val="0"/>
                      <w:marTop w:val="0"/>
                      <w:marBottom w:val="0"/>
                      <w:divBdr>
                        <w:top w:val="none" w:sz="0" w:space="0" w:color="auto"/>
                        <w:left w:val="none" w:sz="0" w:space="0" w:color="auto"/>
                        <w:bottom w:val="none" w:sz="0" w:space="0" w:color="auto"/>
                        <w:right w:val="none" w:sz="0" w:space="0" w:color="auto"/>
                      </w:divBdr>
                    </w:div>
                  </w:divsChild>
                </w:div>
                <w:div w:id="1354965214">
                  <w:marLeft w:val="0"/>
                  <w:marRight w:val="0"/>
                  <w:marTop w:val="0"/>
                  <w:marBottom w:val="0"/>
                  <w:divBdr>
                    <w:top w:val="none" w:sz="0" w:space="0" w:color="auto"/>
                    <w:left w:val="none" w:sz="0" w:space="0" w:color="auto"/>
                    <w:bottom w:val="none" w:sz="0" w:space="0" w:color="auto"/>
                    <w:right w:val="none" w:sz="0" w:space="0" w:color="auto"/>
                  </w:divBdr>
                  <w:divsChild>
                    <w:div w:id="1357192947">
                      <w:marLeft w:val="0"/>
                      <w:marRight w:val="0"/>
                      <w:marTop w:val="0"/>
                      <w:marBottom w:val="0"/>
                      <w:divBdr>
                        <w:top w:val="none" w:sz="0" w:space="0" w:color="auto"/>
                        <w:left w:val="none" w:sz="0" w:space="0" w:color="auto"/>
                        <w:bottom w:val="none" w:sz="0" w:space="0" w:color="auto"/>
                        <w:right w:val="none" w:sz="0" w:space="0" w:color="auto"/>
                      </w:divBdr>
                    </w:div>
                  </w:divsChild>
                </w:div>
                <w:div w:id="1356729276">
                  <w:marLeft w:val="0"/>
                  <w:marRight w:val="0"/>
                  <w:marTop w:val="0"/>
                  <w:marBottom w:val="0"/>
                  <w:divBdr>
                    <w:top w:val="none" w:sz="0" w:space="0" w:color="auto"/>
                    <w:left w:val="none" w:sz="0" w:space="0" w:color="auto"/>
                    <w:bottom w:val="none" w:sz="0" w:space="0" w:color="auto"/>
                    <w:right w:val="none" w:sz="0" w:space="0" w:color="auto"/>
                  </w:divBdr>
                  <w:divsChild>
                    <w:div w:id="1319383993">
                      <w:marLeft w:val="0"/>
                      <w:marRight w:val="0"/>
                      <w:marTop w:val="0"/>
                      <w:marBottom w:val="0"/>
                      <w:divBdr>
                        <w:top w:val="none" w:sz="0" w:space="0" w:color="auto"/>
                        <w:left w:val="none" w:sz="0" w:space="0" w:color="auto"/>
                        <w:bottom w:val="none" w:sz="0" w:space="0" w:color="auto"/>
                        <w:right w:val="none" w:sz="0" w:space="0" w:color="auto"/>
                      </w:divBdr>
                    </w:div>
                  </w:divsChild>
                </w:div>
                <w:div w:id="1359892119">
                  <w:marLeft w:val="0"/>
                  <w:marRight w:val="0"/>
                  <w:marTop w:val="0"/>
                  <w:marBottom w:val="0"/>
                  <w:divBdr>
                    <w:top w:val="none" w:sz="0" w:space="0" w:color="auto"/>
                    <w:left w:val="none" w:sz="0" w:space="0" w:color="auto"/>
                    <w:bottom w:val="none" w:sz="0" w:space="0" w:color="auto"/>
                    <w:right w:val="none" w:sz="0" w:space="0" w:color="auto"/>
                  </w:divBdr>
                  <w:divsChild>
                    <w:div w:id="1908686127">
                      <w:marLeft w:val="0"/>
                      <w:marRight w:val="0"/>
                      <w:marTop w:val="0"/>
                      <w:marBottom w:val="0"/>
                      <w:divBdr>
                        <w:top w:val="none" w:sz="0" w:space="0" w:color="auto"/>
                        <w:left w:val="none" w:sz="0" w:space="0" w:color="auto"/>
                        <w:bottom w:val="none" w:sz="0" w:space="0" w:color="auto"/>
                        <w:right w:val="none" w:sz="0" w:space="0" w:color="auto"/>
                      </w:divBdr>
                    </w:div>
                  </w:divsChild>
                </w:div>
                <w:div w:id="1363702643">
                  <w:marLeft w:val="0"/>
                  <w:marRight w:val="0"/>
                  <w:marTop w:val="0"/>
                  <w:marBottom w:val="0"/>
                  <w:divBdr>
                    <w:top w:val="none" w:sz="0" w:space="0" w:color="auto"/>
                    <w:left w:val="none" w:sz="0" w:space="0" w:color="auto"/>
                    <w:bottom w:val="none" w:sz="0" w:space="0" w:color="auto"/>
                    <w:right w:val="none" w:sz="0" w:space="0" w:color="auto"/>
                  </w:divBdr>
                  <w:divsChild>
                    <w:div w:id="533812786">
                      <w:marLeft w:val="0"/>
                      <w:marRight w:val="0"/>
                      <w:marTop w:val="0"/>
                      <w:marBottom w:val="0"/>
                      <w:divBdr>
                        <w:top w:val="none" w:sz="0" w:space="0" w:color="auto"/>
                        <w:left w:val="none" w:sz="0" w:space="0" w:color="auto"/>
                        <w:bottom w:val="none" w:sz="0" w:space="0" w:color="auto"/>
                        <w:right w:val="none" w:sz="0" w:space="0" w:color="auto"/>
                      </w:divBdr>
                    </w:div>
                  </w:divsChild>
                </w:div>
                <w:div w:id="1375077029">
                  <w:marLeft w:val="0"/>
                  <w:marRight w:val="0"/>
                  <w:marTop w:val="0"/>
                  <w:marBottom w:val="0"/>
                  <w:divBdr>
                    <w:top w:val="none" w:sz="0" w:space="0" w:color="auto"/>
                    <w:left w:val="none" w:sz="0" w:space="0" w:color="auto"/>
                    <w:bottom w:val="none" w:sz="0" w:space="0" w:color="auto"/>
                    <w:right w:val="none" w:sz="0" w:space="0" w:color="auto"/>
                  </w:divBdr>
                  <w:divsChild>
                    <w:div w:id="1410035568">
                      <w:marLeft w:val="0"/>
                      <w:marRight w:val="0"/>
                      <w:marTop w:val="0"/>
                      <w:marBottom w:val="0"/>
                      <w:divBdr>
                        <w:top w:val="none" w:sz="0" w:space="0" w:color="auto"/>
                        <w:left w:val="none" w:sz="0" w:space="0" w:color="auto"/>
                        <w:bottom w:val="none" w:sz="0" w:space="0" w:color="auto"/>
                        <w:right w:val="none" w:sz="0" w:space="0" w:color="auto"/>
                      </w:divBdr>
                    </w:div>
                  </w:divsChild>
                </w:div>
                <w:div w:id="1377967433">
                  <w:marLeft w:val="0"/>
                  <w:marRight w:val="0"/>
                  <w:marTop w:val="0"/>
                  <w:marBottom w:val="0"/>
                  <w:divBdr>
                    <w:top w:val="none" w:sz="0" w:space="0" w:color="auto"/>
                    <w:left w:val="none" w:sz="0" w:space="0" w:color="auto"/>
                    <w:bottom w:val="none" w:sz="0" w:space="0" w:color="auto"/>
                    <w:right w:val="none" w:sz="0" w:space="0" w:color="auto"/>
                  </w:divBdr>
                  <w:divsChild>
                    <w:div w:id="1829901375">
                      <w:marLeft w:val="0"/>
                      <w:marRight w:val="0"/>
                      <w:marTop w:val="0"/>
                      <w:marBottom w:val="0"/>
                      <w:divBdr>
                        <w:top w:val="none" w:sz="0" w:space="0" w:color="auto"/>
                        <w:left w:val="none" w:sz="0" w:space="0" w:color="auto"/>
                        <w:bottom w:val="none" w:sz="0" w:space="0" w:color="auto"/>
                        <w:right w:val="none" w:sz="0" w:space="0" w:color="auto"/>
                      </w:divBdr>
                    </w:div>
                  </w:divsChild>
                </w:div>
                <w:div w:id="1383672018">
                  <w:marLeft w:val="0"/>
                  <w:marRight w:val="0"/>
                  <w:marTop w:val="0"/>
                  <w:marBottom w:val="0"/>
                  <w:divBdr>
                    <w:top w:val="none" w:sz="0" w:space="0" w:color="auto"/>
                    <w:left w:val="none" w:sz="0" w:space="0" w:color="auto"/>
                    <w:bottom w:val="none" w:sz="0" w:space="0" w:color="auto"/>
                    <w:right w:val="none" w:sz="0" w:space="0" w:color="auto"/>
                  </w:divBdr>
                  <w:divsChild>
                    <w:div w:id="1932473306">
                      <w:marLeft w:val="0"/>
                      <w:marRight w:val="0"/>
                      <w:marTop w:val="0"/>
                      <w:marBottom w:val="0"/>
                      <w:divBdr>
                        <w:top w:val="none" w:sz="0" w:space="0" w:color="auto"/>
                        <w:left w:val="none" w:sz="0" w:space="0" w:color="auto"/>
                        <w:bottom w:val="none" w:sz="0" w:space="0" w:color="auto"/>
                        <w:right w:val="none" w:sz="0" w:space="0" w:color="auto"/>
                      </w:divBdr>
                    </w:div>
                  </w:divsChild>
                </w:div>
                <w:div w:id="1391155231">
                  <w:marLeft w:val="0"/>
                  <w:marRight w:val="0"/>
                  <w:marTop w:val="0"/>
                  <w:marBottom w:val="0"/>
                  <w:divBdr>
                    <w:top w:val="none" w:sz="0" w:space="0" w:color="auto"/>
                    <w:left w:val="none" w:sz="0" w:space="0" w:color="auto"/>
                    <w:bottom w:val="none" w:sz="0" w:space="0" w:color="auto"/>
                    <w:right w:val="none" w:sz="0" w:space="0" w:color="auto"/>
                  </w:divBdr>
                  <w:divsChild>
                    <w:div w:id="1126847316">
                      <w:marLeft w:val="0"/>
                      <w:marRight w:val="0"/>
                      <w:marTop w:val="0"/>
                      <w:marBottom w:val="0"/>
                      <w:divBdr>
                        <w:top w:val="none" w:sz="0" w:space="0" w:color="auto"/>
                        <w:left w:val="none" w:sz="0" w:space="0" w:color="auto"/>
                        <w:bottom w:val="none" w:sz="0" w:space="0" w:color="auto"/>
                        <w:right w:val="none" w:sz="0" w:space="0" w:color="auto"/>
                      </w:divBdr>
                    </w:div>
                  </w:divsChild>
                </w:div>
                <w:div w:id="1391921238">
                  <w:marLeft w:val="0"/>
                  <w:marRight w:val="0"/>
                  <w:marTop w:val="0"/>
                  <w:marBottom w:val="0"/>
                  <w:divBdr>
                    <w:top w:val="none" w:sz="0" w:space="0" w:color="auto"/>
                    <w:left w:val="none" w:sz="0" w:space="0" w:color="auto"/>
                    <w:bottom w:val="none" w:sz="0" w:space="0" w:color="auto"/>
                    <w:right w:val="none" w:sz="0" w:space="0" w:color="auto"/>
                  </w:divBdr>
                  <w:divsChild>
                    <w:div w:id="1774129832">
                      <w:marLeft w:val="0"/>
                      <w:marRight w:val="0"/>
                      <w:marTop w:val="0"/>
                      <w:marBottom w:val="0"/>
                      <w:divBdr>
                        <w:top w:val="none" w:sz="0" w:space="0" w:color="auto"/>
                        <w:left w:val="none" w:sz="0" w:space="0" w:color="auto"/>
                        <w:bottom w:val="none" w:sz="0" w:space="0" w:color="auto"/>
                        <w:right w:val="none" w:sz="0" w:space="0" w:color="auto"/>
                      </w:divBdr>
                    </w:div>
                  </w:divsChild>
                </w:div>
                <w:div w:id="1393121776">
                  <w:marLeft w:val="0"/>
                  <w:marRight w:val="0"/>
                  <w:marTop w:val="0"/>
                  <w:marBottom w:val="0"/>
                  <w:divBdr>
                    <w:top w:val="none" w:sz="0" w:space="0" w:color="auto"/>
                    <w:left w:val="none" w:sz="0" w:space="0" w:color="auto"/>
                    <w:bottom w:val="none" w:sz="0" w:space="0" w:color="auto"/>
                    <w:right w:val="none" w:sz="0" w:space="0" w:color="auto"/>
                  </w:divBdr>
                  <w:divsChild>
                    <w:div w:id="1071730312">
                      <w:marLeft w:val="0"/>
                      <w:marRight w:val="0"/>
                      <w:marTop w:val="0"/>
                      <w:marBottom w:val="0"/>
                      <w:divBdr>
                        <w:top w:val="none" w:sz="0" w:space="0" w:color="auto"/>
                        <w:left w:val="none" w:sz="0" w:space="0" w:color="auto"/>
                        <w:bottom w:val="none" w:sz="0" w:space="0" w:color="auto"/>
                        <w:right w:val="none" w:sz="0" w:space="0" w:color="auto"/>
                      </w:divBdr>
                    </w:div>
                  </w:divsChild>
                </w:div>
                <w:div w:id="1413964667">
                  <w:marLeft w:val="0"/>
                  <w:marRight w:val="0"/>
                  <w:marTop w:val="0"/>
                  <w:marBottom w:val="0"/>
                  <w:divBdr>
                    <w:top w:val="none" w:sz="0" w:space="0" w:color="auto"/>
                    <w:left w:val="none" w:sz="0" w:space="0" w:color="auto"/>
                    <w:bottom w:val="none" w:sz="0" w:space="0" w:color="auto"/>
                    <w:right w:val="none" w:sz="0" w:space="0" w:color="auto"/>
                  </w:divBdr>
                  <w:divsChild>
                    <w:div w:id="779765630">
                      <w:marLeft w:val="0"/>
                      <w:marRight w:val="0"/>
                      <w:marTop w:val="0"/>
                      <w:marBottom w:val="0"/>
                      <w:divBdr>
                        <w:top w:val="none" w:sz="0" w:space="0" w:color="auto"/>
                        <w:left w:val="none" w:sz="0" w:space="0" w:color="auto"/>
                        <w:bottom w:val="none" w:sz="0" w:space="0" w:color="auto"/>
                        <w:right w:val="none" w:sz="0" w:space="0" w:color="auto"/>
                      </w:divBdr>
                    </w:div>
                  </w:divsChild>
                </w:div>
                <w:div w:id="1424377509">
                  <w:marLeft w:val="0"/>
                  <w:marRight w:val="0"/>
                  <w:marTop w:val="0"/>
                  <w:marBottom w:val="0"/>
                  <w:divBdr>
                    <w:top w:val="none" w:sz="0" w:space="0" w:color="auto"/>
                    <w:left w:val="none" w:sz="0" w:space="0" w:color="auto"/>
                    <w:bottom w:val="none" w:sz="0" w:space="0" w:color="auto"/>
                    <w:right w:val="none" w:sz="0" w:space="0" w:color="auto"/>
                  </w:divBdr>
                  <w:divsChild>
                    <w:div w:id="284238859">
                      <w:marLeft w:val="0"/>
                      <w:marRight w:val="0"/>
                      <w:marTop w:val="0"/>
                      <w:marBottom w:val="0"/>
                      <w:divBdr>
                        <w:top w:val="none" w:sz="0" w:space="0" w:color="auto"/>
                        <w:left w:val="none" w:sz="0" w:space="0" w:color="auto"/>
                        <w:bottom w:val="none" w:sz="0" w:space="0" w:color="auto"/>
                        <w:right w:val="none" w:sz="0" w:space="0" w:color="auto"/>
                      </w:divBdr>
                    </w:div>
                  </w:divsChild>
                </w:div>
                <w:div w:id="1425541306">
                  <w:marLeft w:val="0"/>
                  <w:marRight w:val="0"/>
                  <w:marTop w:val="0"/>
                  <w:marBottom w:val="0"/>
                  <w:divBdr>
                    <w:top w:val="none" w:sz="0" w:space="0" w:color="auto"/>
                    <w:left w:val="none" w:sz="0" w:space="0" w:color="auto"/>
                    <w:bottom w:val="none" w:sz="0" w:space="0" w:color="auto"/>
                    <w:right w:val="none" w:sz="0" w:space="0" w:color="auto"/>
                  </w:divBdr>
                  <w:divsChild>
                    <w:div w:id="1513882776">
                      <w:marLeft w:val="0"/>
                      <w:marRight w:val="0"/>
                      <w:marTop w:val="0"/>
                      <w:marBottom w:val="0"/>
                      <w:divBdr>
                        <w:top w:val="none" w:sz="0" w:space="0" w:color="auto"/>
                        <w:left w:val="none" w:sz="0" w:space="0" w:color="auto"/>
                        <w:bottom w:val="none" w:sz="0" w:space="0" w:color="auto"/>
                        <w:right w:val="none" w:sz="0" w:space="0" w:color="auto"/>
                      </w:divBdr>
                    </w:div>
                  </w:divsChild>
                </w:div>
                <w:div w:id="1426072954">
                  <w:marLeft w:val="0"/>
                  <w:marRight w:val="0"/>
                  <w:marTop w:val="0"/>
                  <w:marBottom w:val="0"/>
                  <w:divBdr>
                    <w:top w:val="none" w:sz="0" w:space="0" w:color="auto"/>
                    <w:left w:val="none" w:sz="0" w:space="0" w:color="auto"/>
                    <w:bottom w:val="none" w:sz="0" w:space="0" w:color="auto"/>
                    <w:right w:val="none" w:sz="0" w:space="0" w:color="auto"/>
                  </w:divBdr>
                  <w:divsChild>
                    <w:div w:id="1356036951">
                      <w:marLeft w:val="0"/>
                      <w:marRight w:val="0"/>
                      <w:marTop w:val="0"/>
                      <w:marBottom w:val="0"/>
                      <w:divBdr>
                        <w:top w:val="none" w:sz="0" w:space="0" w:color="auto"/>
                        <w:left w:val="none" w:sz="0" w:space="0" w:color="auto"/>
                        <w:bottom w:val="none" w:sz="0" w:space="0" w:color="auto"/>
                        <w:right w:val="none" w:sz="0" w:space="0" w:color="auto"/>
                      </w:divBdr>
                    </w:div>
                  </w:divsChild>
                </w:div>
                <w:div w:id="1438594885">
                  <w:marLeft w:val="0"/>
                  <w:marRight w:val="0"/>
                  <w:marTop w:val="0"/>
                  <w:marBottom w:val="0"/>
                  <w:divBdr>
                    <w:top w:val="none" w:sz="0" w:space="0" w:color="auto"/>
                    <w:left w:val="none" w:sz="0" w:space="0" w:color="auto"/>
                    <w:bottom w:val="none" w:sz="0" w:space="0" w:color="auto"/>
                    <w:right w:val="none" w:sz="0" w:space="0" w:color="auto"/>
                  </w:divBdr>
                  <w:divsChild>
                    <w:div w:id="2055689261">
                      <w:marLeft w:val="0"/>
                      <w:marRight w:val="0"/>
                      <w:marTop w:val="0"/>
                      <w:marBottom w:val="0"/>
                      <w:divBdr>
                        <w:top w:val="none" w:sz="0" w:space="0" w:color="auto"/>
                        <w:left w:val="none" w:sz="0" w:space="0" w:color="auto"/>
                        <w:bottom w:val="none" w:sz="0" w:space="0" w:color="auto"/>
                        <w:right w:val="none" w:sz="0" w:space="0" w:color="auto"/>
                      </w:divBdr>
                    </w:div>
                  </w:divsChild>
                </w:div>
                <w:div w:id="1444114002">
                  <w:marLeft w:val="0"/>
                  <w:marRight w:val="0"/>
                  <w:marTop w:val="0"/>
                  <w:marBottom w:val="0"/>
                  <w:divBdr>
                    <w:top w:val="none" w:sz="0" w:space="0" w:color="auto"/>
                    <w:left w:val="none" w:sz="0" w:space="0" w:color="auto"/>
                    <w:bottom w:val="none" w:sz="0" w:space="0" w:color="auto"/>
                    <w:right w:val="none" w:sz="0" w:space="0" w:color="auto"/>
                  </w:divBdr>
                  <w:divsChild>
                    <w:div w:id="1689024759">
                      <w:marLeft w:val="0"/>
                      <w:marRight w:val="0"/>
                      <w:marTop w:val="0"/>
                      <w:marBottom w:val="0"/>
                      <w:divBdr>
                        <w:top w:val="none" w:sz="0" w:space="0" w:color="auto"/>
                        <w:left w:val="none" w:sz="0" w:space="0" w:color="auto"/>
                        <w:bottom w:val="none" w:sz="0" w:space="0" w:color="auto"/>
                        <w:right w:val="none" w:sz="0" w:space="0" w:color="auto"/>
                      </w:divBdr>
                    </w:div>
                  </w:divsChild>
                </w:div>
                <w:div w:id="1444806678">
                  <w:marLeft w:val="0"/>
                  <w:marRight w:val="0"/>
                  <w:marTop w:val="0"/>
                  <w:marBottom w:val="0"/>
                  <w:divBdr>
                    <w:top w:val="none" w:sz="0" w:space="0" w:color="auto"/>
                    <w:left w:val="none" w:sz="0" w:space="0" w:color="auto"/>
                    <w:bottom w:val="none" w:sz="0" w:space="0" w:color="auto"/>
                    <w:right w:val="none" w:sz="0" w:space="0" w:color="auto"/>
                  </w:divBdr>
                  <w:divsChild>
                    <w:div w:id="1780098313">
                      <w:marLeft w:val="0"/>
                      <w:marRight w:val="0"/>
                      <w:marTop w:val="0"/>
                      <w:marBottom w:val="0"/>
                      <w:divBdr>
                        <w:top w:val="none" w:sz="0" w:space="0" w:color="auto"/>
                        <w:left w:val="none" w:sz="0" w:space="0" w:color="auto"/>
                        <w:bottom w:val="none" w:sz="0" w:space="0" w:color="auto"/>
                        <w:right w:val="none" w:sz="0" w:space="0" w:color="auto"/>
                      </w:divBdr>
                    </w:div>
                  </w:divsChild>
                </w:div>
                <w:div w:id="1449008447">
                  <w:marLeft w:val="0"/>
                  <w:marRight w:val="0"/>
                  <w:marTop w:val="0"/>
                  <w:marBottom w:val="0"/>
                  <w:divBdr>
                    <w:top w:val="none" w:sz="0" w:space="0" w:color="auto"/>
                    <w:left w:val="none" w:sz="0" w:space="0" w:color="auto"/>
                    <w:bottom w:val="none" w:sz="0" w:space="0" w:color="auto"/>
                    <w:right w:val="none" w:sz="0" w:space="0" w:color="auto"/>
                  </w:divBdr>
                  <w:divsChild>
                    <w:div w:id="248082098">
                      <w:marLeft w:val="0"/>
                      <w:marRight w:val="0"/>
                      <w:marTop w:val="0"/>
                      <w:marBottom w:val="0"/>
                      <w:divBdr>
                        <w:top w:val="none" w:sz="0" w:space="0" w:color="auto"/>
                        <w:left w:val="none" w:sz="0" w:space="0" w:color="auto"/>
                        <w:bottom w:val="none" w:sz="0" w:space="0" w:color="auto"/>
                        <w:right w:val="none" w:sz="0" w:space="0" w:color="auto"/>
                      </w:divBdr>
                    </w:div>
                  </w:divsChild>
                </w:div>
                <w:div w:id="1450469717">
                  <w:marLeft w:val="0"/>
                  <w:marRight w:val="0"/>
                  <w:marTop w:val="0"/>
                  <w:marBottom w:val="0"/>
                  <w:divBdr>
                    <w:top w:val="none" w:sz="0" w:space="0" w:color="auto"/>
                    <w:left w:val="none" w:sz="0" w:space="0" w:color="auto"/>
                    <w:bottom w:val="none" w:sz="0" w:space="0" w:color="auto"/>
                    <w:right w:val="none" w:sz="0" w:space="0" w:color="auto"/>
                  </w:divBdr>
                  <w:divsChild>
                    <w:div w:id="195890923">
                      <w:marLeft w:val="0"/>
                      <w:marRight w:val="0"/>
                      <w:marTop w:val="0"/>
                      <w:marBottom w:val="0"/>
                      <w:divBdr>
                        <w:top w:val="none" w:sz="0" w:space="0" w:color="auto"/>
                        <w:left w:val="none" w:sz="0" w:space="0" w:color="auto"/>
                        <w:bottom w:val="none" w:sz="0" w:space="0" w:color="auto"/>
                        <w:right w:val="none" w:sz="0" w:space="0" w:color="auto"/>
                      </w:divBdr>
                    </w:div>
                  </w:divsChild>
                </w:div>
                <w:div w:id="1450851869">
                  <w:marLeft w:val="0"/>
                  <w:marRight w:val="0"/>
                  <w:marTop w:val="0"/>
                  <w:marBottom w:val="0"/>
                  <w:divBdr>
                    <w:top w:val="none" w:sz="0" w:space="0" w:color="auto"/>
                    <w:left w:val="none" w:sz="0" w:space="0" w:color="auto"/>
                    <w:bottom w:val="none" w:sz="0" w:space="0" w:color="auto"/>
                    <w:right w:val="none" w:sz="0" w:space="0" w:color="auto"/>
                  </w:divBdr>
                  <w:divsChild>
                    <w:div w:id="308097697">
                      <w:marLeft w:val="0"/>
                      <w:marRight w:val="0"/>
                      <w:marTop w:val="0"/>
                      <w:marBottom w:val="0"/>
                      <w:divBdr>
                        <w:top w:val="none" w:sz="0" w:space="0" w:color="auto"/>
                        <w:left w:val="none" w:sz="0" w:space="0" w:color="auto"/>
                        <w:bottom w:val="none" w:sz="0" w:space="0" w:color="auto"/>
                        <w:right w:val="none" w:sz="0" w:space="0" w:color="auto"/>
                      </w:divBdr>
                    </w:div>
                  </w:divsChild>
                </w:div>
                <w:div w:id="1461605233">
                  <w:marLeft w:val="0"/>
                  <w:marRight w:val="0"/>
                  <w:marTop w:val="0"/>
                  <w:marBottom w:val="0"/>
                  <w:divBdr>
                    <w:top w:val="none" w:sz="0" w:space="0" w:color="auto"/>
                    <w:left w:val="none" w:sz="0" w:space="0" w:color="auto"/>
                    <w:bottom w:val="none" w:sz="0" w:space="0" w:color="auto"/>
                    <w:right w:val="none" w:sz="0" w:space="0" w:color="auto"/>
                  </w:divBdr>
                  <w:divsChild>
                    <w:div w:id="452133020">
                      <w:marLeft w:val="0"/>
                      <w:marRight w:val="0"/>
                      <w:marTop w:val="0"/>
                      <w:marBottom w:val="0"/>
                      <w:divBdr>
                        <w:top w:val="none" w:sz="0" w:space="0" w:color="auto"/>
                        <w:left w:val="none" w:sz="0" w:space="0" w:color="auto"/>
                        <w:bottom w:val="none" w:sz="0" w:space="0" w:color="auto"/>
                        <w:right w:val="none" w:sz="0" w:space="0" w:color="auto"/>
                      </w:divBdr>
                    </w:div>
                  </w:divsChild>
                </w:div>
                <w:div w:id="1467549589">
                  <w:marLeft w:val="0"/>
                  <w:marRight w:val="0"/>
                  <w:marTop w:val="0"/>
                  <w:marBottom w:val="0"/>
                  <w:divBdr>
                    <w:top w:val="none" w:sz="0" w:space="0" w:color="auto"/>
                    <w:left w:val="none" w:sz="0" w:space="0" w:color="auto"/>
                    <w:bottom w:val="none" w:sz="0" w:space="0" w:color="auto"/>
                    <w:right w:val="none" w:sz="0" w:space="0" w:color="auto"/>
                  </w:divBdr>
                  <w:divsChild>
                    <w:div w:id="2087877446">
                      <w:marLeft w:val="0"/>
                      <w:marRight w:val="0"/>
                      <w:marTop w:val="0"/>
                      <w:marBottom w:val="0"/>
                      <w:divBdr>
                        <w:top w:val="none" w:sz="0" w:space="0" w:color="auto"/>
                        <w:left w:val="none" w:sz="0" w:space="0" w:color="auto"/>
                        <w:bottom w:val="none" w:sz="0" w:space="0" w:color="auto"/>
                        <w:right w:val="none" w:sz="0" w:space="0" w:color="auto"/>
                      </w:divBdr>
                    </w:div>
                  </w:divsChild>
                </w:div>
                <w:div w:id="1468278366">
                  <w:marLeft w:val="0"/>
                  <w:marRight w:val="0"/>
                  <w:marTop w:val="0"/>
                  <w:marBottom w:val="0"/>
                  <w:divBdr>
                    <w:top w:val="none" w:sz="0" w:space="0" w:color="auto"/>
                    <w:left w:val="none" w:sz="0" w:space="0" w:color="auto"/>
                    <w:bottom w:val="none" w:sz="0" w:space="0" w:color="auto"/>
                    <w:right w:val="none" w:sz="0" w:space="0" w:color="auto"/>
                  </w:divBdr>
                  <w:divsChild>
                    <w:div w:id="1755593277">
                      <w:marLeft w:val="0"/>
                      <w:marRight w:val="0"/>
                      <w:marTop w:val="0"/>
                      <w:marBottom w:val="0"/>
                      <w:divBdr>
                        <w:top w:val="none" w:sz="0" w:space="0" w:color="auto"/>
                        <w:left w:val="none" w:sz="0" w:space="0" w:color="auto"/>
                        <w:bottom w:val="none" w:sz="0" w:space="0" w:color="auto"/>
                        <w:right w:val="none" w:sz="0" w:space="0" w:color="auto"/>
                      </w:divBdr>
                    </w:div>
                  </w:divsChild>
                </w:div>
                <w:div w:id="1474981066">
                  <w:marLeft w:val="0"/>
                  <w:marRight w:val="0"/>
                  <w:marTop w:val="0"/>
                  <w:marBottom w:val="0"/>
                  <w:divBdr>
                    <w:top w:val="none" w:sz="0" w:space="0" w:color="auto"/>
                    <w:left w:val="none" w:sz="0" w:space="0" w:color="auto"/>
                    <w:bottom w:val="none" w:sz="0" w:space="0" w:color="auto"/>
                    <w:right w:val="none" w:sz="0" w:space="0" w:color="auto"/>
                  </w:divBdr>
                  <w:divsChild>
                    <w:div w:id="2245245">
                      <w:marLeft w:val="0"/>
                      <w:marRight w:val="0"/>
                      <w:marTop w:val="0"/>
                      <w:marBottom w:val="0"/>
                      <w:divBdr>
                        <w:top w:val="none" w:sz="0" w:space="0" w:color="auto"/>
                        <w:left w:val="none" w:sz="0" w:space="0" w:color="auto"/>
                        <w:bottom w:val="none" w:sz="0" w:space="0" w:color="auto"/>
                        <w:right w:val="none" w:sz="0" w:space="0" w:color="auto"/>
                      </w:divBdr>
                    </w:div>
                  </w:divsChild>
                </w:div>
                <w:div w:id="1475684866">
                  <w:marLeft w:val="0"/>
                  <w:marRight w:val="0"/>
                  <w:marTop w:val="0"/>
                  <w:marBottom w:val="0"/>
                  <w:divBdr>
                    <w:top w:val="none" w:sz="0" w:space="0" w:color="auto"/>
                    <w:left w:val="none" w:sz="0" w:space="0" w:color="auto"/>
                    <w:bottom w:val="none" w:sz="0" w:space="0" w:color="auto"/>
                    <w:right w:val="none" w:sz="0" w:space="0" w:color="auto"/>
                  </w:divBdr>
                  <w:divsChild>
                    <w:div w:id="1395660347">
                      <w:marLeft w:val="0"/>
                      <w:marRight w:val="0"/>
                      <w:marTop w:val="0"/>
                      <w:marBottom w:val="0"/>
                      <w:divBdr>
                        <w:top w:val="none" w:sz="0" w:space="0" w:color="auto"/>
                        <w:left w:val="none" w:sz="0" w:space="0" w:color="auto"/>
                        <w:bottom w:val="none" w:sz="0" w:space="0" w:color="auto"/>
                        <w:right w:val="none" w:sz="0" w:space="0" w:color="auto"/>
                      </w:divBdr>
                    </w:div>
                  </w:divsChild>
                </w:div>
                <w:div w:id="1477214152">
                  <w:marLeft w:val="0"/>
                  <w:marRight w:val="0"/>
                  <w:marTop w:val="0"/>
                  <w:marBottom w:val="0"/>
                  <w:divBdr>
                    <w:top w:val="none" w:sz="0" w:space="0" w:color="auto"/>
                    <w:left w:val="none" w:sz="0" w:space="0" w:color="auto"/>
                    <w:bottom w:val="none" w:sz="0" w:space="0" w:color="auto"/>
                    <w:right w:val="none" w:sz="0" w:space="0" w:color="auto"/>
                  </w:divBdr>
                  <w:divsChild>
                    <w:div w:id="1134328586">
                      <w:marLeft w:val="0"/>
                      <w:marRight w:val="0"/>
                      <w:marTop w:val="0"/>
                      <w:marBottom w:val="0"/>
                      <w:divBdr>
                        <w:top w:val="none" w:sz="0" w:space="0" w:color="auto"/>
                        <w:left w:val="none" w:sz="0" w:space="0" w:color="auto"/>
                        <w:bottom w:val="none" w:sz="0" w:space="0" w:color="auto"/>
                        <w:right w:val="none" w:sz="0" w:space="0" w:color="auto"/>
                      </w:divBdr>
                    </w:div>
                  </w:divsChild>
                </w:div>
                <w:div w:id="1491680658">
                  <w:marLeft w:val="0"/>
                  <w:marRight w:val="0"/>
                  <w:marTop w:val="0"/>
                  <w:marBottom w:val="0"/>
                  <w:divBdr>
                    <w:top w:val="none" w:sz="0" w:space="0" w:color="auto"/>
                    <w:left w:val="none" w:sz="0" w:space="0" w:color="auto"/>
                    <w:bottom w:val="none" w:sz="0" w:space="0" w:color="auto"/>
                    <w:right w:val="none" w:sz="0" w:space="0" w:color="auto"/>
                  </w:divBdr>
                  <w:divsChild>
                    <w:div w:id="928661367">
                      <w:marLeft w:val="0"/>
                      <w:marRight w:val="0"/>
                      <w:marTop w:val="0"/>
                      <w:marBottom w:val="0"/>
                      <w:divBdr>
                        <w:top w:val="none" w:sz="0" w:space="0" w:color="auto"/>
                        <w:left w:val="none" w:sz="0" w:space="0" w:color="auto"/>
                        <w:bottom w:val="none" w:sz="0" w:space="0" w:color="auto"/>
                        <w:right w:val="none" w:sz="0" w:space="0" w:color="auto"/>
                      </w:divBdr>
                    </w:div>
                  </w:divsChild>
                </w:div>
                <w:div w:id="1491946910">
                  <w:marLeft w:val="0"/>
                  <w:marRight w:val="0"/>
                  <w:marTop w:val="0"/>
                  <w:marBottom w:val="0"/>
                  <w:divBdr>
                    <w:top w:val="none" w:sz="0" w:space="0" w:color="auto"/>
                    <w:left w:val="none" w:sz="0" w:space="0" w:color="auto"/>
                    <w:bottom w:val="none" w:sz="0" w:space="0" w:color="auto"/>
                    <w:right w:val="none" w:sz="0" w:space="0" w:color="auto"/>
                  </w:divBdr>
                  <w:divsChild>
                    <w:div w:id="1152941434">
                      <w:marLeft w:val="0"/>
                      <w:marRight w:val="0"/>
                      <w:marTop w:val="0"/>
                      <w:marBottom w:val="0"/>
                      <w:divBdr>
                        <w:top w:val="none" w:sz="0" w:space="0" w:color="auto"/>
                        <w:left w:val="none" w:sz="0" w:space="0" w:color="auto"/>
                        <w:bottom w:val="none" w:sz="0" w:space="0" w:color="auto"/>
                        <w:right w:val="none" w:sz="0" w:space="0" w:color="auto"/>
                      </w:divBdr>
                    </w:div>
                  </w:divsChild>
                </w:div>
                <w:div w:id="1493646619">
                  <w:marLeft w:val="0"/>
                  <w:marRight w:val="0"/>
                  <w:marTop w:val="0"/>
                  <w:marBottom w:val="0"/>
                  <w:divBdr>
                    <w:top w:val="none" w:sz="0" w:space="0" w:color="auto"/>
                    <w:left w:val="none" w:sz="0" w:space="0" w:color="auto"/>
                    <w:bottom w:val="none" w:sz="0" w:space="0" w:color="auto"/>
                    <w:right w:val="none" w:sz="0" w:space="0" w:color="auto"/>
                  </w:divBdr>
                  <w:divsChild>
                    <w:div w:id="1818498072">
                      <w:marLeft w:val="0"/>
                      <w:marRight w:val="0"/>
                      <w:marTop w:val="0"/>
                      <w:marBottom w:val="0"/>
                      <w:divBdr>
                        <w:top w:val="none" w:sz="0" w:space="0" w:color="auto"/>
                        <w:left w:val="none" w:sz="0" w:space="0" w:color="auto"/>
                        <w:bottom w:val="none" w:sz="0" w:space="0" w:color="auto"/>
                        <w:right w:val="none" w:sz="0" w:space="0" w:color="auto"/>
                      </w:divBdr>
                    </w:div>
                  </w:divsChild>
                </w:div>
                <w:div w:id="1538158416">
                  <w:marLeft w:val="0"/>
                  <w:marRight w:val="0"/>
                  <w:marTop w:val="0"/>
                  <w:marBottom w:val="0"/>
                  <w:divBdr>
                    <w:top w:val="none" w:sz="0" w:space="0" w:color="auto"/>
                    <w:left w:val="none" w:sz="0" w:space="0" w:color="auto"/>
                    <w:bottom w:val="none" w:sz="0" w:space="0" w:color="auto"/>
                    <w:right w:val="none" w:sz="0" w:space="0" w:color="auto"/>
                  </w:divBdr>
                  <w:divsChild>
                    <w:div w:id="462425358">
                      <w:marLeft w:val="0"/>
                      <w:marRight w:val="0"/>
                      <w:marTop w:val="0"/>
                      <w:marBottom w:val="0"/>
                      <w:divBdr>
                        <w:top w:val="none" w:sz="0" w:space="0" w:color="auto"/>
                        <w:left w:val="none" w:sz="0" w:space="0" w:color="auto"/>
                        <w:bottom w:val="none" w:sz="0" w:space="0" w:color="auto"/>
                        <w:right w:val="none" w:sz="0" w:space="0" w:color="auto"/>
                      </w:divBdr>
                    </w:div>
                  </w:divsChild>
                </w:div>
                <w:div w:id="1541046155">
                  <w:marLeft w:val="0"/>
                  <w:marRight w:val="0"/>
                  <w:marTop w:val="0"/>
                  <w:marBottom w:val="0"/>
                  <w:divBdr>
                    <w:top w:val="none" w:sz="0" w:space="0" w:color="auto"/>
                    <w:left w:val="none" w:sz="0" w:space="0" w:color="auto"/>
                    <w:bottom w:val="none" w:sz="0" w:space="0" w:color="auto"/>
                    <w:right w:val="none" w:sz="0" w:space="0" w:color="auto"/>
                  </w:divBdr>
                  <w:divsChild>
                    <w:div w:id="1099520786">
                      <w:marLeft w:val="0"/>
                      <w:marRight w:val="0"/>
                      <w:marTop w:val="0"/>
                      <w:marBottom w:val="0"/>
                      <w:divBdr>
                        <w:top w:val="none" w:sz="0" w:space="0" w:color="auto"/>
                        <w:left w:val="none" w:sz="0" w:space="0" w:color="auto"/>
                        <w:bottom w:val="none" w:sz="0" w:space="0" w:color="auto"/>
                        <w:right w:val="none" w:sz="0" w:space="0" w:color="auto"/>
                      </w:divBdr>
                    </w:div>
                  </w:divsChild>
                </w:div>
                <w:div w:id="1544442291">
                  <w:marLeft w:val="0"/>
                  <w:marRight w:val="0"/>
                  <w:marTop w:val="0"/>
                  <w:marBottom w:val="0"/>
                  <w:divBdr>
                    <w:top w:val="none" w:sz="0" w:space="0" w:color="auto"/>
                    <w:left w:val="none" w:sz="0" w:space="0" w:color="auto"/>
                    <w:bottom w:val="none" w:sz="0" w:space="0" w:color="auto"/>
                    <w:right w:val="none" w:sz="0" w:space="0" w:color="auto"/>
                  </w:divBdr>
                  <w:divsChild>
                    <w:div w:id="675156695">
                      <w:marLeft w:val="0"/>
                      <w:marRight w:val="0"/>
                      <w:marTop w:val="0"/>
                      <w:marBottom w:val="0"/>
                      <w:divBdr>
                        <w:top w:val="none" w:sz="0" w:space="0" w:color="auto"/>
                        <w:left w:val="none" w:sz="0" w:space="0" w:color="auto"/>
                        <w:bottom w:val="none" w:sz="0" w:space="0" w:color="auto"/>
                        <w:right w:val="none" w:sz="0" w:space="0" w:color="auto"/>
                      </w:divBdr>
                    </w:div>
                  </w:divsChild>
                </w:div>
                <w:div w:id="1550678425">
                  <w:marLeft w:val="0"/>
                  <w:marRight w:val="0"/>
                  <w:marTop w:val="0"/>
                  <w:marBottom w:val="0"/>
                  <w:divBdr>
                    <w:top w:val="none" w:sz="0" w:space="0" w:color="auto"/>
                    <w:left w:val="none" w:sz="0" w:space="0" w:color="auto"/>
                    <w:bottom w:val="none" w:sz="0" w:space="0" w:color="auto"/>
                    <w:right w:val="none" w:sz="0" w:space="0" w:color="auto"/>
                  </w:divBdr>
                  <w:divsChild>
                    <w:div w:id="1468091116">
                      <w:marLeft w:val="0"/>
                      <w:marRight w:val="0"/>
                      <w:marTop w:val="0"/>
                      <w:marBottom w:val="0"/>
                      <w:divBdr>
                        <w:top w:val="none" w:sz="0" w:space="0" w:color="auto"/>
                        <w:left w:val="none" w:sz="0" w:space="0" w:color="auto"/>
                        <w:bottom w:val="none" w:sz="0" w:space="0" w:color="auto"/>
                        <w:right w:val="none" w:sz="0" w:space="0" w:color="auto"/>
                      </w:divBdr>
                    </w:div>
                  </w:divsChild>
                </w:div>
                <w:div w:id="1559439682">
                  <w:marLeft w:val="0"/>
                  <w:marRight w:val="0"/>
                  <w:marTop w:val="0"/>
                  <w:marBottom w:val="0"/>
                  <w:divBdr>
                    <w:top w:val="none" w:sz="0" w:space="0" w:color="auto"/>
                    <w:left w:val="none" w:sz="0" w:space="0" w:color="auto"/>
                    <w:bottom w:val="none" w:sz="0" w:space="0" w:color="auto"/>
                    <w:right w:val="none" w:sz="0" w:space="0" w:color="auto"/>
                  </w:divBdr>
                  <w:divsChild>
                    <w:div w:id="1482306456">
                      <w:marLeft w:val="0"/>
                      <w:marRight w:val="0"/>
                      <w:marTop w:val="0"/>
                      <w:marBottom w:val="0"/>
                      <w:divBdr>
                        <w:top w:val="none" w:sz="0" w:space="0" w:color="auto"/>
                        <w:left w:val="none" w:sz="0" w:space="0" w:color="auto"/>
                        <w:bottom w:val="none" w:sz="0" w:space="0" w:color="auto"/>
                        <w:right w:val="none" w:sz="0" w:space="0" w:color="auto"/>
                      </w:divBdr>
                    </w:div>
                  </w:divsChild>
                </w:div>
                <w:div w:id="1561091418">
                  <w:marLeft w:val="0"/>
                  <w:marRight w:val="0"/>
                  <w:marTop w:val="0"/>
                  <w:marBottom w:val="0"/>
                  <w:divBdr>
                    <w:top w:val="none" w:sz="0" w:space="0" w:color="auto"/>
                    <w:left w:val="none" w:sz="0" w:space="0" w:color="auto"/>
                    <w:bottom w:val="none" w:sz="0" w:space="0" w:color="auto"/>
                    <w:right w:val="none" w:sz="0" w:space="0" w:color="auto"/>
                  </w:divBdr>
                  <w:divsChild>
                    <w:div w:id="3363661">
                      <w:marLeft w:val="0"/>
                      <w:marRight w:val="0"/>
                      <w:marTop w:val="0"/>
                      <w:marBottom w:val="0"/>
                      <w:divBdr>
                        <w:top w:val="none" w:sz="0" w:space="0" w:color="auto"/>
                        <w:left w:val="none" w:sz="0" w:space="0" w:color="auto"/>
                        <w:bottom w:val="none" w:sz="0" w:space="0" w:color="auto"/>
                        <w:right w:val="none" w:sz="0" w:space="0" w:color="auto"/>
                      </w:divBdr>
                    </w:div>
                  </w:divsChild>
                </w:div>
                <w:div w:id="1561474335">
                  <w:marLeft w:val="0"/>
                  <w:marRight w:val="0"/>
                  <w:marTop w:val="0"/>
                  <w:marBottom w:val="0"/>
                  <w:divBdr>
                    <w:top w:val="none" w:sz="0" w:space="0" w:color="auto"/>
                    <w:left w:val="none" w:sz="0" w:space="0" w:color="auto"/>
                    <w:bottom w:val="none" w:sz="0" w:space="0" w:color="auto"/>
                    <w:right w:val="none" w:sz="0" w:space="0" w:color="auto"/>
                  </w:divBdr>
                  <w:divsChild>
                    <w:div w:id="1735083145">
                      <w:marLeft w:val="0"/>
                      <w:marRight w:val="0"/>
                      <w:marTop w:val="0"/>
                      <w:marBottom w:val="0"/>
                      <w:divBdr>
                        <w:top w:val="none" w:sz="0" w:space="0" w:color="auto"/>
                        <w:left w:val="none" w:sz="0" w:space="0" w:color="auto"/>
                        <w:bottom w:val="none" w:sz="0" w:space="0" w:color="auto"/>
                        <w:right w:val="none" w:sz="0" w:space="0" w:color="auto"/>
                      </w:divBdr>
                    </w:div>
                  </w:divsChild>
                </w:div>
                <w:div w:id="1565919100">
                  <w:marLeft w:val="0"/>
                  <w:marRight w:val="0"/>
                  <w:marTop w:val="0"/>
                  <w:marBottom w:val="0"/>
                  <w:divBdr>
                    <w:top w:val="none" w:sz="0" w:space="0" w:color="auto"/>
                    <w:left w:val="none" w:sz="0" w:space="0" w:color="auto"/>
                    <w:bottom w:val="none" w:sz="0" w:space="0" w:color="auto"/>
                    <w:right w:val="none" w:sz="0" w:space="0" w:color="auto"/>
                  </w:divBdr>
                  <w:divsChild>
                    <w:div w:id="232129225">
                      <w:marLeft w:val="0"/>
                      <w:marRight w:val="0"/>
                      <w:marTop w:val="0"/>
                      <w:marBottom w:val="0"/>
                      <w:divBdr>
                        <w:top w:val="none" w:sz="0" w:space="0" w:color="auto"/>
                        <w:left w:val="none" w:sz="0" w:space="0" w:color="auto"/>
                        <w:bottom w:val="none" w:sz="0" w:space="0" w:color="auto"/>
                        <w:right w:val="none" w:sz="0" w:space="0" w:color="auto"/>
                      </w:divBdr>
                    </w:div>
                  </w:divsChild>
                </w:div>
                <w:div w:id="1568884554">
                  <w:marLeft w:val="0"/>
                  <w:marRight w:val="0"/>
                  <w:marTop w:val="0"/>
                  <w:marBottom w:val="0"/>
                  <w:divBdr>
                    <w:top w:val="none" w:sz="0" w:space="0" w:color="auto"/>
                    <w:left w:val="none" w:sz="0" w:space="0" w:color="auto"/>
                    <w:bottom w:val="none" w:sz="0" w:space="0" w:color="auto"/>
                    <w:right w:val="none" w:sz="0" w:space="0" w:color="auto"/>
                  </w:divBdr>
                  <w:divsChild>
                    <w:div w:id="1155338771">
                      <w:marLeft w:val="0"/>
                      <w:marRight w:val="0"/>
                      <w:marTop w:val="0"/>
                      <w:marBottom w:val="0"/>
                      <w:divBdr>
                        <w:top w:val="none" w:sz="0" w:space="0" w:color="auto"/>
                        <w:left w:val="none" w:sz="0" w:space="0" w:color="auto"/>
                        <w:bottom w:val="none" w:sz="0" w:space="0" w:color="auto"/>
                        <w:right w:val="none" w:sz="0" w:space="0" w:color="auto"/>
                      </w:divBdr>
                    </w:div>
                  </w:divsChild>
                </w:div>
                <w:div w:id="1573350650">
                  <w:marLeft w:val="0"/>
                  <w:marRight w:val="0"/>
                  <w:marTop w:val="0"/>
                  <w:marBottom w:val="0"/>
                  <w:divBdr>
                    <w:top w:val="none" w:sz="0" w:space="0" w:color="auto"/>
                    <w:left w:val="none" w:sz="0" w:space="0" w:color="auto"/>
                    <w:bottom w:val="none" w:sz="0" w:space="0" w:color="auto"/>
                    <w:right w:val="none" w:sz="0" w:space="0" w:color="auto"/>
                  </w:divBdr>
                  <w:divsChild>
                    <w:div w:id="1605921145">
                      <w:marLeft w:val="0"/>
                      <w:marRight w:val="0"/>
                      <w:marTop w:val="0"/>
                      <w:marBottom w:val="0"/>
                      <w:divBdr>
                        <w:top w:val="none" w:sz="0" w:space="0" w:color="auto"/>
                        <w:left w:val="none" w:sz="0" w:space="0" w:color="auto"/>
                        <w:bottom w:val="none" w:sz="0" w:space="0" w:color="auto"/>
                        <w:right w:val="none" w:sz="0" w:space="0" w:color="auto"/>
                      </w:divBdr>
                    </w:div>
                  </w:divsChild>
                </w:div>
                <w:div w:id="1581789759">
                  <w:marLeft w:val="0"/>
                  <w:marRight w:val="0"/>
                  <w:marTop w:val="0"/>
                  <w:marBottom w:val="0"/>
                  <w:divBdr>
                    <w:top w:val="none" w:sz="0" w:space="0" w:color="auto"/>
                    <w:left w:val="none" w:sz="0" w:space="0" w:color="auto"/>
                    <w:bottom w:val="none" w:sz="0" w:space="0" w:color="auto"/>
                    <w:right w:val="none" w:sz="0" w:space="0" w:color="auto"/>
                  </w:divBdr>
                  <w:divsChild>
                    <w:div w:id="1889560599">
                      <w:marLeft w:val="0"/>
                      <w:marRight w:val="0"/>
                      <w:marTop w:val="0"/>
                      <w:marBottom w:val="0"/>
                      <w:divBdr>
                        <w:top w:val="none" w:sz="0" w:space="0" w:color="auto"/>
                        <w:left w:val="none" w:sz="0" w:space="0" w:color="auto"/>
                        <w:bottom w:val="none" w:sz="0" w:space="0" w:color="auto"/>
                        <w:right w:val="none" w:sz="0" w:space="0" w:color="auto"/>
                      </w:divBdr>
                    </w:div>
                  </w:divsChild>
                </w:div>
                <w:div w:id="1586457343">
                  <w:marLeft w:val="0"/>
                  <w:marRight w:val="0"/>
                  <w:marTop w:val="0"/>
                  <w:marBottom w:val="0"/>
                  <w:divBdr>
                    <w:top w:val="none" w:sz="0" w:space="0" w:color="auto"/>
                    <w:left w:val="none" w:sz="0" w:space="0" w:color="auto"/>
                    <w:bottom w:val="none" w:sz="0" w:space="0" w:color="auto"/>
                    <w:right w:val="none" w:sz="0" w:space="0" w:color="auto"/>
                  </w:divBdr>
                  <w:divsChild>
                    <w:div w:id="1300720440">
                      <w:marLeft w:val="0"/>
                      <w:marRight w:val="0"/>
                      <w:marTop w:val="0"/>
                      <w:marBottom w:val="0"/>
                      <w:divBdr>
                        <w:top w:val="none" w:sz="0" w:space="0" w:color="auto"/>
                        <w:left w:val="none" w:sz="0" w:space="0" w:color="auto"/>
                        <w:bottom w:val="none" w:sz="0" w:space="0" w:color="auto"/>
                        <w:right w:val="none" w:sz="0" w:space="0" w:color="auto"/>
                      </w:divBdr>
                    </w:div>
                  </w:divsChild>
                </w:div>
                <w:div w:id="1601837364">
                  <w:marLeft w:val="0"/>
                  <w:marRight w:val="0"/>
                  <w:marTop w:val="0"/>
                  <w:marBottom w:val="0"/>
                  <w:divBdr>
                    <w:top w:val="none" w:sz="0" w:space="0" w:color="auto"/>
                    <w:left w:val="none" w:sz="0" w:space="0" w:color="auto"/>
                    <w:bottom w:val="none" w:sz="0" w:space="0" w:color="auto"/>
                    <w:right w:val="none" w:sz="0" w:space="0" w:color="auto"/>
                  </w:divBdr>
                  <w:divsChild>
                    <w:div w:id="695623829">
                      <w:marLeft w:val="0"/>
                      <w:marRight w:val="0"/>
                      <w:marTop w:val="0"/>
                      <w:marBottom w:val="0"/>
                      <w:divBdr>
                        <w:top w:val="none" w:sz="0" w:space="0" w:color="auto"/>
                        <w:left w:val="none" w:sz="0" w:space="0" w:color="auto"/>
                        <w:bottom w:val="none" w:sz="0" w:space="0" w:color="auto"/>
                        <w:right w:val="none" w:sz="0" w:space="0" w:color="auto"/>
                      </w:divBdr>
                    </w:div>
                  </w:divsChild>
                </w:div>
                <w:div w:id="1607617141">
                  <w:marLeft w:val="0"/>
                  <w:marRight w:val="0"/>
                  <w:marTop w:val="0"/>
                  <w:marBottom w:val="0"/>
                  <w:divBdr>
                    <w:top w:val="none" w:sz="0" w:space="0" w:color="auto"/>
                    <w:left w:val="none" w:sz="0" w:space="0" w:color="auto"/>
                    <w:bottom w:val="none" w:sz="0" w:space="0" w:color="auto"/>
                    <w:right w:val="none" w:sz="0" w:space="0" w:color="auto"/>
                  </w:divBdr>
                  <w:divsChild>
                    <w:div w:id="800537837">
                      <w:marLeft w:val="0"/>
                      <w:marRight w:val="0"/>
                      <w:marTop w:val="0"/>
                      <w:marBottom w:val="0"/>
                      <w:divBdr>
                        <w:top w:val="none" w:sz="0" w:space="0" w:color="auto"/>
                        <w:left w:val="none" w:sz="0" w:space="0" w:color="auto"/>
                        <w:bottom w:val="none" w:sz="0" w:space="0" w:color="auto"/>
                        <w:right w:val="none" w:sz="0" w:space="0" w:color="auto"/>
                      </w:divBdr>
                    </w:div>
                  </w:divsChild>
                </w:div>
                <w:div w:id="1616718058">
                  <w:marLeft w:val="0"/>
                  <w:marRight w:val="0"/>
                  <w:marTop w:val="0"/>
                  <w:marBottom w:val="0"/>
                  <w:divBdr>
                    <w:top w:val="none" w:sz="0" w:space="0" w:color="auto"/>
                    <w:left w:val="none" w:sz="0" w:space="0" w:color="auto"/>
                    <w:bottom w:val="none" w:sz="0" w:space="0" w:color="auto"/>
                    <w:right w:val="none" w:sz="0" w:space="0" w:color="auto"/>
                  </w:divBdr>
                  <w:divsChild>
                    <w:div w:id="1426224689">
                      <w:marLeft w:val="0"/>
                      <w:marRight w:val="0"/>
                      <w:marTop w:val="0"/>
                      <w:marBottom w:val="0"/>
                      <w:divBdr>
                        <w:top w:val="none" w:sz="0" w:space="0" w:color="auto"/>
                        <w:left w:val="none" w:sz="0" w:space="0" w:color="auto"/>
                        <w:bottom w:val="none" w:sz="0" w:space="0" w:color="auto"/>
                        <w:right w:val="none" w:sz="0" w:space="0" w:color="auto"/>
                      </w:divBdr>
                    </w:div>
                  </w:divsChild>
                </w:div>
                <w:div w:id="1617634552">
                  <w:marLeft w:val="0"/>
                  <w:marRight w:val="0"/>
                  <w:marTop w:val="0"/>
                  <w:marBottom w:val="0"/>
                  <w:divBdr>
                    <w:top w:val="none" w:sz="0" w:space="0" w:color="auto"/>
                    <w:left w:val="none" w:sz="0" w:space="0" w:color="auto"/>
                    <w:bottom w:val="none" w:sz="0" w:space="0" w:color="auto"/>
                    <w:right w:val="none" w:sz="0" w:space="0" w:color="auto"/>
                  </w:divBdr>
                  <w:divsChild>
                    <w:div w:id="283539574">
                      <w:marLeft w:val="0"/>
                      <w:marRight w:val="0"/>
                      <w:marTop w:val="0"/>
                      <w:marBottom w:val="0"/>
                      <w:divBdr>
                        <w:top w:val="none" w:sz="0" w:space="0" w:color="auto"/>
                        <w:left w:val="none" w:sz="0" w:space="0" w:color="auto"/>
                        <w:bottom w:val="none" w:sz="0" w:space="0" w:color="auto"/>
                        <w:right w:val="none" w:sz="0" w:space="0" w:color="auto"/>
                      </w:divBdr>
                    </w:div>
                  </w:divsChild>
                </w:div>
                <w:div w:id="1619870774">
                  <w:marLeft w:val="0"/>
                  <w:marRight w:val="0"/>
                  <w:marTop w:val="0"/>
                  <w:marBottom w:val="0"/>
                  <w:divBdr>
                    <w:top w:val="none" w:sz="0" w:space="0" w:color="auto"/>
                    <w:left w:val="none" w:sz="0" w:space="0" w:color="auto"/>
                    <w:bottom w:val="none" w:sz="0" w:space="0" w:color="auto"/>
                    <w:right w:val="none" w:sz="0" w:space="0" w:color="auto"/>
                  </w:divBdr>
                  <w:divsChild>
                    <w:div w:id="558790607">
                      <w:marLeft w:val="0"/>
                      <w:marRight w:val="0"/>
                      <w:marTop w:val="0"/>
                      <w:marBottom w:val="0"/>
                      <w:divBdr>
                        <w:top w:val="none" w:sz="0" w:space="0" w:color="auto"/>
                        <w:left w:val="none" w:sz="0" w:space="0" w:color="auto"/>
                        <w:bottom w:val="none" w:sz="0" w:space="0" w:color="auto"/>
                        <w:right w:val="none" w:sz="0" w:space="0" w:color="auto"/>
                      </w:divBdr>
                    </w:div>
                  </w:divsChild>
                </w:div>
                <w:div w:id="1628274377">
                  <w:marLeft w:val="0"/>
                  <w:marRight w:val="0"/>
                  <w:marTop w:val="0"/>
                  <w:marBottom w:val="0"/>
                  <w:divBdr>
                    <w:top w:val="none" w:sz="0" w:space="0" w:color="auto"/>
                    <w:left w:val="none" w:sz="0" w:space="0" w:color="auto"/>
                    <w:bottom w:val="none" w:sz="0" w:space="0" w:color="auto"/>
                    <w:right w:val="none" w:sz="0" w:space="0" w:color="auto"/>
                  </w:divBdr>
                  <w:divsChild>
                    <w:div w:id="513375910">
                      <w:marLeft w:val="0"/>
                      <w:marRight w:val="0"/>
                      <w:marTop w:val="0"/>
                      <w:marBottom w:val="0"/>
                      <w:divBdr>
                        <w:top w:val="none" w:sz="0" w:space="0" w:color="auto"/>
                        <w:left w:val="none" w:sz="0" w:space="0" w:color="auto"/>
                        <w:bottom w:val="none" w:sz="0" w:space="0" w:color="auto"/>
                        <w:right w:val="none" w:sz="0" w:space="0" w:color="auto"/>
                      </w:divBdr>
                    </w:div>
                  </w:divsChild>
                </w:div>
                <w:div w:id="1636326804">
                  <w:marLeft w:val="0"/>
                  <w:marRight w:val="0"/>
                  <w:marTop w:val="0"/>
                  <w:marBottom w:val="0"/>
                  <w:divBdr>
                    <w:top w:val="none" w:sz="0" w:space="0" w:color="auto"/>
                    <w:left w:val="none" w:sz="0" w:space="0" w:color="auto"/>
                    <w:bottom w:val="none" w:sz="0" w:space="0" w:color="auto"/>
                    <w:right w:val="none" w:sz="0" w:space="0" w:color="auto"/>
                  </w:divBdr>
                  <w:divsChild>
                    <w:div w:id="1804884344">
                      <w:marLeft w:val="0"/>
                      <w:marRight w:val="0"/>
                      <w:marTop w:val="0"/>
                      <w:marBottom w:val="0"/>
                      <w:divBdr>
                        <w:top w:val="none" w:sz="0" w:space="0" w:color="auto"/>
                        <w:left w:val="none" w:sz="0" w:space="0" w:color="auto"/>
                        <w:bottom w:val="none" w:sz="0" w:space="0" w:color="auto"/>
                        <w:right w:val="none" w:sz="0" w:space="0" w:color="auto"/>
                      </w:divBdr>
                    </w:div>
                  </w:divsChild>
                </w:div>
                <w:div w:id="1639651039">
                  <w:marLeft w:val="0"/>
                  <w:marRight w:val="0"/>
                  <w:marTop w:val="0"/>
                  <w:marBottom w:val="0"/>
                  <w:divBdr>
                    <w:top w:val="none" w:sz="0" w:space="0" w:color="auto"/>
                    <w:left w:val="none" w:sz="0" w:space="0" w:color="auto"/>
                    <w:bottom w:val="none" w:sz="0" w:space="0" w:color="auto"/>
                    <w:right w:val="none" w:sz="0" w:space="0" w:color="auto"/>
                  </w:divBdr>
                  <w:divsChild>
                    <w:div w:id="1546991929">
                      <w:marLeft w:val="0"/>
                      <w:marRight w:val="0"/>
                      <w:marTop w:val="0"/>
                      <w:marBottom w:val="0"/>
                      <w:divBdr>
                        <w:top w:val="none" w:sz="0" w:space="0" w:color="auto"/>
                        <w:left w:val="none" w:sz="0" w:space="0" w:color="auto"/>
                        <w:bottom w:val="none" w:sz="0" w:space="0" w:color="auto"/>
                        <w:right w:val="none" w:sz="0" w:space="0" w:color="auto"/>
                      </w:divBdr>
                    </w:div>
                  </w:divsChild>
                </w:div>
                <w:div w:id="1648824052">
                  <w:marLeft w:val="0"/>
                  <w:marRight w:val="0"/>
                  <w:marTop w:val="0"/>
                  <w:marBottom w:val="0"/>
                  <w:divBdr>
                    <w:top w:val="none" w:sz="0" w:space="0" w:color="auto"/>
                    <w:left w:val="none" w:sz="0" w:space="0" w:color="auto"/>
                    <w:bottom w:val="none" w:sz="0" w:space="0" w:color="auto"/>
                    <w:right w:val="none" w:sz="0" w:space="0" w:color="auto"/>
                  </w:divBdr>
                  <w:divsChild>
                    <w:div w:id="384640806">
                      <w:marLeft w:val="0"/>
                      <w:marRight w:val="0"/>
                      <w:marTop w:val="0"/>
                      <w:marBottom w:val="0"/>
                      <w:divBdr>
                        <w:top w:val="none" w:sz="0" w:space="0" w:color="auto"/>
                        <w:left w:val="none" w:sz="0" w:space="0" w:color="auto"/>
                        <w:bottom w:val="none" w:sz="0" w:space="0" w:color="auto"/>
                        <w:right w:val="none" w:sz="0" w:space="0" w:color="auto"/>
                      </w:divBdr>
                    </w:div>
                  </w:divsChild>
                </w:div>
                <w:div w:id="1659267896">
                  <w:marLeft w:val="0"/>
                  <w:marRight w:val="0"/>
                  <w:marTop w:val="0"/>
                  <w:marBottom w:val="0"/>
                  <w:divBdr>
                    <w:top w:val="none" w:sz="0" w:space="0" w:color="auto"/>
                    <w:left w:val="none" w:sz="0" w:space="0" w:color="auto"/>
                    <w:bottom w:val="none" w:sz="0" w:space="0" w:color="auto"/>
                    <w:right w:val="none" w:sz="0" w:space="0" w:color="auto"/>
                  </w:divBdr>
                  <w:divsChild>
                    <w:div w:id="459157043">
                      <w:marLeft w:val="0"/>
                      <w:marRight w:val="0"/>
                      <w:marTop w:val="0"/>
                      <w:marBottom w:val="0"/>
                      <w:divBdr>
                        <w:top w:val="none" w:sz="0" w:space="0" w:color="auto"/>
                        <w:left w:val="none" w:sz="0" w:space="0" w:color="auto"/>
                        <w:bottom w:val="none" w:sz="0" w:space="0" w:color="auto"/>
                        <w:right w:val="none" w:sz="0" w:space="0" w:color="auto"/>
                      </w:divBdr>
                    </w:div>
                  </w:divsChild>
                </w:div>
                <w:div w:id="1671370503">
                  <w:marLeft w:val="0"/>
                  <w:marRight w:val="0"/>
                  <w:marTop w:val="0"/>
                  <w:marBottom w:val="0"/>
                  <w:divBdr>
                    <w:top w:val="none" w:sz="0" w:space="0" w:color="auto"/>
                    <w:left w:val="none" w:sz="0" w:space="0" w:color="auto"/>
                    <w:bottom w:val="none" w:sz="0" w:space="0" w:color="auto"/>
                    <w:right w:val="none" w:sz="0" w:space="0" w:color="auto"/>
                  </w:divBdr>
                  <w:divsChild>
                    <w:div w:id="594021693">
                      <w:marLeft w:val="0"/>
                      <w:marRight w:val="0"/>
                      <w:marTop w:val="0"/>
                      <w:marBottom w:val="0"/>
                      <w:divBdr>
                        <w:top w:val="none" w:sz="0" w:space="0" w:color="auto"/>
                        <w:left w:val="none" w:sz="0" w:space="0" w:color="auto"/>
                        <w:bottom w:val="none" w:sz="0" w:space="0" w:color="auto"/>
                        <w:right w:val="none" w:sz="0" w:space="0" w:color="auto"/>
                      </w:divBdr>
                    </w:div>
                  </w:divsChild>
                </w:div>
                <w:div w:id="1677924421">
                  <w:marLeft w:val="0"/>
                  <w:marRight w:val="0"/>
                  <w:marTop w:val="0"/>
                  <w:marBottom w:val="0"/>
                  <w:divBdr>
                    <w:top w:val="none" w:sz="0" w:space="0" w:color="auto"/>
                    <w:left w:val="none" w:sz="0" w:space="0" w:color="auto"/>
                    <w:bottom w:val="none" w:sz="0" w:space="0" w:color="auto"/>
                    <w:right w:val="none" w:sz="0" w:space="0" w:color="auto"/>
                  </w:divBdr>
                  <w:divsChild>
                    <w:div w:id="470560303">
                      <w:marLeft w:val="0"/>
                      <w:marRight w:val="0"/>
                      <w:marTop w:val="0"/>
                      <w:marBottom w:val="0"/>
                      <w:divBdr>
                        <w:top w:val="none" w:sz="0" w:space="0" w:color="auto"/>
                        <w:left w:val="none" w:sz="0" w:space="0" w:color="auto"/>
                        <w:bottom w:val="none" w:sz="0" w:space="0" w:color="auto"/>
                        <w:right w:val="none" w:sz="0" w:space="0" w:color="auto"/>
                      </w:divBdr>
                    </w:div>
                  </w:divsChild>
                </w:div>
                <w:div w:id="1681934607">
                  <w:marLeft w:val="0"/>
                  <w:marRight w:val="0"/>
                  <w:marTop w:val="0"/>
                  <w:marBottom w:val="0"/>
                  <w:divBdr>
                    <w:top w:val="none" w:sz="0" w:space="0" w:color="auto"/>
                    <w:left w:val="none" w:sz="0" w:space="0" w:color="auto"/>
                    <w:bottom w:val="none" w:sz="0" w:space="0" w:color="auto"/>
                    <w:right w:val="none" w:sz="0" w:space="0" w:color="auto"/>
                  </w:divBdr>
                  <w:divsChild>
                    <w:div w:id="1600062677">
                      <w:marLeft w:val="0"/>
                      <w:marRight w:val="0"/>
                      <w:marTop w:val="0"/>
                      <w:marBottom w:val="0"/>
                      <w:divBdr>
                        <w:top w:val="none" w:sz="0" w:space="0" w:color="auto"/>
                        <w:left w:val="none" w:sz="0" w:space="0" w:color="auto"/>
                        <w:bottom w:val="none" w:sz="0" w:space="0" w:color="auto"/>
                        <w:right w:val="none" w:sz="0" w:space="0" w:color="auto"/>
                      </w:divBdr>
                    </w:div>
                  </w:divsChild>
                </w:div>
                <w:div w:id="1683360435">
                  <w:marLeft w:val="0"/>
                  <w:marRight w:val="0"/>
                  <w:marTop w:val="0"/>
                  <w:marBottom w:val="0"/>
                  <w:divBdr>
                    <w:top w:val="none" w:sz="0" w:space="0" w:color="auto"/>
                    <w:left w:val="none" w:sz="0" w:space="0" w:color="auto"/>
                    <w:bottom w:val="none" w:sz="0" w:space="0" w:color="auto"/>
                    <w:right w:val="none" w:sz="0" w:space="0" w:color="auto"/>
                  </w:divBdr>
                  <w:divsChild>
                    <w:div w:id="1305158174">
                      <w:marLeft w:val="0"/>
                      <w:marRight w:val="0"/>
                      <w:marTop w:val="0"/>
                      <w:marBottom w:val="0"/>
                      <w:divBdr>
                        <w:top w:val="none" w:sz="0" w:space="0" w:color="auto"/>
                        <w:left w:val="none" w:sz="0" w:space="0" w:color="auto"/>
                        <w:bottom w:val="none" w:sz="0" w:space="0" w:color="auto"/>
                        <w:right w:val="none" w:sz="0" w:space="0" w:color="auto"/>
                      </w:divBdr>
                    </w:div>
                  </w:divsChild>
                </w:div>
                <w:div w:id="1686248411">
                  <w:marLeft w:val="0"/>
                  <w:marRight w:val="0"/>
                  <w:marTop w:val="0"/>
                  <w:marBottom w:val="0"/>
                  <w:divBdr>
                    <w:top w:val="none" w:sz="0" w:space="0" w:color="auto"/>
                    <w:left w:val="none" w:sz="0" w:space="0" w:color="auto"/>
                    <w:bottom w:val="none" w:sz="0" w:space="0" w:color="auto"/>
                    <w:right w:val="none" w:sz="0" w:space="0" w:color="auto"/>
                  </w:divBdr>
                  <w:divsChild>
                    <w:div w:id="324020560">
                      <w:marLeft w:val="0"/>
                      <w:marRight w:val="0"/>
                      <w:marTop w:val="0"/>
                      <w:marBottom w:val="0"/>
                      <w:divBdr>
                        <w:top w:val="none" w:sz="0" w:space="0" w:color="auto"/>
                        <w:left w:val="none" w:sz="0" w:space="0" w:color="auto"/>
                        <w:bottom w:val="none" w:sz="0" w:space="0" w:color="auto"/>
                        <w:right w:val="none" w:sz="0" w:space="0" w:color="auto"/>
                      </w:divBdr>
                    </w:div>
                  </w:divsChild>
                </w:div>
                <w:div w:id="1688169605">
                  <w:marLeft w:val="0"/>
                  <w:marRight w:val="0"/>
                  <w:marTop w:val="0"/>
                  <w:marBottom w:val="0"/>
                  <w:divBdr>
                    <w:top w:val="none" w:sz="0" w:space="0" w:color="auto"/>
                    <w:left w:val="none" w:sz="0" w:space="0" w:color="auto"/>
                    <w:bottom w:val="none" w:sz="0" w:space="0" w:color="auto"/>
                    <w:right w:val="none" w:sz="0" w:space="0" w:color="auto"/>
                  </w:divBdr>
                  <w:divsChild>
                    <w:div w:id="1542091730">
                      <w:marLeft w:val="0"/>
                      <w:marRight w:val="0"/>
                      <w:marTop w:val="0"/>
                      <w:marBottom w:val="0"/>
                      <w:divBdr>
                        <w:top w:val="none" w:sz="0" w:space="0" w:color="auto"/>
                        <w:left w:val="none" w:sz="0" w:space="0" w:color="auto"/>
                        <w:bottom w:val="none" w:sz="0" w:space="0" w:color="auto"/>
                        <w:right w:val="none" w:sz="0" w:space="0" w:color="auto"/>
                      </w:divBdr>
                    </w:div>
                  </w:divsChild>
                </w:div>
                <w:div w:id="1694185218">
                  <w:marLeft w:val="0"/>
                  <w:marRight w:val="0"/>
                  <w:marTop w:val="0"/>
                  <w:marBottom w:val="0"/>
                  <w:divBdr>
                    <w:top w:val="none" w:sz="0" w:space="0" w:color="auto"/>
                    <w:left w:val="none" w:sz="0" w:space="0" w:color="auto"/>
                    <w:bottom w:val="none" w:sz="0" w:space="0" w:color="auto"/>
                    <w:right w:val="none" w:sz="0" w:space="0" w:color="auto"/>
                  </w:divBdr>
                  <w:divsChild>
                    <w:div w:id="2118677691">
                      <w:marLeft w:val="0"/>
                      <w:marRight w:val="0"/>
                      <w:marTop w:val="0"/>
                      <w:marBottom w:val="0"/>
                      <w:divBdr>
                        <w:top w:val="none" w:sz="0" w:space="0" w:color="auto"/>
                        <w:left w:val="none" w:sz="0" w:space="0" w:color="auto"/>
                        <w:bottom w:val="none" w:sz="0" w:space="0" w:color="auto"/>
                        <w:right w:val="none" w:sz="0" w:space="0" w:color="auto"/>
                      </w:divBdr>
                    </w:div>
                  </w:divsChild>
                </w:div>
                <w:div w:id="1696223731">
                  <w:marLeft w:val="0"/>
                  <w:marRight w:val="0"/>
                  <w:marTop w:val="0"/>
                  <w:marBottom w:val="0"/>
                  <w:divBdr>
                    <w:top w:val="none" w:sz="0" w:space="0" w:color="auto"/>
                    <w:left w:val="none" w:sz="0" w:space="0" w:color="auto"/>
                    <w:bottom w:val="none" w:sz="0" w:space="0" w:color="auto"/>
                    <w:right w:val="none" w:sz="0" w:space="0" w:color="auto"/>
                  </w:divBdr>
                  <w:divsChild>
                    <w:div w:id="1245721309">
                      <w:marLeft w:val="0"/>
                      <w:marRight w:val="0"/>
                      <w:marTop w:val="0"/>
                      <w:marBottom w:val="0"/>
                      <w:divBdr>
                        <w:top w:val="none" w:sz="0" w:space="0" w:color="auto"/>
                        <w:left w:val="none" w:sz="0" w:space="0" w:color="auto"/>
                        <w:bottom w:val="none" w:sz="0" w:space="0" w:color="auto"/>
                        <w:right w:val="none" w:sz="0" w:space="0" w:color="auto"/>
                      </w:divBdr>
                    </w:div>
                  </w:divsChild>
                </w:div>
                <w:div w:id="1712000471">
                  <w:marLeft w:val="0"/>
                  <w:marRight w:val="0"/>
                  <w:marTop w:val="0"/>
                  <w:marBottom w:val="0"/>
                  <w:divBdr>
                    <w:top w:val="none" w:sz="0" w:space="0" w:color="auto"/>
                    <w:left w:val="none" w:sz="0" w:space="0" w:color="auto"/>
                    <w:bottom w:val="none" w:sz="0" w:space="0" w:color="auto"/>
                    <w:right w:val="none" w:sz="0" w:space="0" w:color="auto"/>
                  </w:divBdr>
                  <w:divsChild>
                    <w:div w:id="614479932">
                      <w:marLeft w:val="0"/>
                      <w:marRight w:val="0"/>
                      <w:marTop w:val="0"/>
                      <w:marBottom w:val="0"/>
                      <w:divBdr>
                        <w:top w:val="none" w:sz="0" w:space="0" w:color="auto"/>
                        <w:left w:val="none" w:sz="0" w:space="0" w:color="auto"/>
                        <w:bottom w:val="none" w:sz="0" w:space="0" w:color="auto"/>
                        <w:right w:val="none" w:sz="0" w:space="0" w:color="auto"/>
                      </w:divBdr>
                    </w:div>
                  </w:divsChild>
                </w:div>
                <w:div w:id="1715428982">
                  <w:marLeft w:val="0"/>
                  <w:marRight w:val="0"/>
                  <w:marTop w:val="0"/>
                  <w:marBottom w:val="0"/>
                  <w:divBdr>
                    <w:top w:val="none" w:sz="0" w:space="0" w:color="auto"/>
                    <w:left w:val="none" w:sz="0" w:space="0" w:color="auto"/>
                    <w:bottom w:val="none" w:sz="0" w:space="0" w:color="auto"/>
                    <w:right w:val="none" w:sz="0" w:space="0" w:color="auto"/>
                  </w:divBdr>
                  <w:divsChild>
                    <w:div w:id="1468353964">
                      <w:marLeft w:val="0"/>
                      <w:marRight w:val="0"/>
                      <w:marTop w:val="0"/>
                      <w:marBottom w:val="0"/>
                      <w:divBdr>
                        <w:top w:val="none" w:sz="0" w:space="0" w:color="auto"/>
                        <w:left w:val="none" w:sz="0" w:space="0" w:color="auto"/>
                        <w:bottom w:val="none" w:sz="0" w:space="0" w:color="auto"/>
                        <w:right w:val="none" w:sz="0" w:space="0" w:color="auto"/>
                      </w:divBdr>
                    </w:div>
                  </w:divsChild>
                </w:div>
                <w:div w:id="1719041563">
                  <w:marLeft w:val="0"/>
                  <w:marRight w:val="0"/>
                  <w:marTop w:val="0"/>
                  <w:marBottom w:val="0"/>
                  <w:divBdr>
                    <w:top w:val="none" w:sz="0" w:space="0" w:color="auto"/>
                    <w:left w:val="none" w:sz="0" w:space="0" w:color="auto"/>
                    <w:bottom w:val="none" w:sz="0" w:space="0" w:color="auto"/>
                    <w:right w:val="none" w:sz="0" w:space="0" w:color="auto"/>
                  </w:divBdr>
                  <w:divsChild>
                    <w:div w:id="49349815">
                      <w:marLeft w:val="0"/>
                      <w:marRight w:val="0"/>
                      <w:marTop w:val="0"/>
                      <w:marBottom w:val="0"/>
                      <w:divBdr>
                        <w:top w:val="none" w:sz="0" w:space="0" w:color="auto"/>
                        <w:left w:val="none" w:sz="0" w:space="0" w:color="auto"/>
                        <w:bottom w:val="none" w:sz="0" w:space="0" w:color="auto"/>
                        <w:right w:val="none" w:sz="0" w:space="0" w:color="auto"/>
                      </w:divBdr>
                    </w:div>
                  </w:divsChild>
                </w:div>
                <w:div w:id="1724284754">
                  <w:marLeft w:val="0"/>
                  <w:marRight w:val="0"/>
                  <w:marTop w:val="0"/>
                  <w:marBottom w:val="0"/>
                  <w:divBdr>
                    <w:top w:val="none" w:sz="0" w:space="0" w:color="auto"/>
                    <w:left w:val="none" w:sz="0" w:space="0" w:color="auto"/>
                    <w:bottom w:val="none" w:sz="0" w:space="0" w:color="auto"/>
                    <w:right w:val="none" w:sz="0" w:space="0" w:color="auto"/>
                  </w:divBdr>
                  <w:divsChild>
                    <w:div w:id="1626889615">
                      <w:marLeft w:val="0"/>
                      <w:marRight w:val="0"/>
                      <w:marTop w:val="0"/>
                      <w:marBottom w:val="0"/>
                      <w:divBdr>
                        <w:top w:val="none" w:sz="0" w:space="0" w:color="auto"/>
                        <w:left w:val="none" w:sz="0" w:space="0" w:color="auto"/>
                        <w:bottom w:val="none" w:sz="0" w:space="0" w:color="auto"/>
                        <w:right w:val="none" w:sz="0" w:space="0" w:color="auto"/>
                      </w:divBdr>
                    </w:div>
                  </w:divsChild>
                </w:div>
                <w:div w:id="1732848904">
                  <w:marLeft w:val="0"/>
                  <w:marRight w:val="0"/>
                  <w:marTop w:val="0"/>
                  <w:marBottom w:val="0"/>
                  <w:divBdr>
                    <w:top w:val="none" w:sz="0" w:space="0" w:color="auto"/>
                    <w:left w:val="none" w:sz="0" w:space="0" w:color="auto"/>
                    <w:bottom w:val="none" w:sz="0" w:space="0" w:color="auto"/>
                    <w:right w:val="none" w:sz="0" w:space="0" w:color="auto"/>
                  </w:divBdr>
                  <w:divsChild>
                    <w:div w:id="846597173">
                      <w:marLeft w:val="0"/>
                      <w:marRight w:val="0"/>
                      <w:marTop w:val="0"/>
                      <w:marBottom w:val="0"/>
                      <w:divBdr>
                        <w:top w:val="none" w:sz="0" w:space="0" w:color="auto"/>
                        <w:left w:val="none" w:sz="0" w:space="0" w:color="auto"/>
                        <w:bottom w:val="none" w:sz="0" w:space="0" w:color="auto"/>
                        <w:right w:val="none" w:sz="0" w:space="0" w:color="auto"/>
                      </w:divBdr>
                    </w:div>
                  </w:divsChild>
                </w:div>
                <w:div w:id="1738816590">
                  <w:marLeft w:val="0"/>
                  <w:marRight w:val="0"/>
                  <w:marTop w:val="0"/>
                  <w:marBottom w:val="0"/>
                  <w:divBdr>
                    <w:top w:val="none" w:sz="0" w:space="0" w:color="auto"/>
                    <w:left w:val="none" w:sz="0" w:space="0" w:color="auto"/>
                    <w:bottom w:val="none" w:sz="0" w:space="0" w:color="auto"/>
                    <w:right w:val="none" w:sz="0" w:space="0" w:color="auto"/>
                  </w:divBdr>
                  <w:divsChild>
                    <w:div w:id="2118058110">
                      <w:marLeft w:val="0"/>
                      <w:marRight w:val="0"/>
                      <w:marTop w:val="0"/>
                      <w:marBottom w:val="0"/>
                      <w:divBdr>
                        <w:top w:val="none" w:sz="0" w:space="0" w:color="auto"/>
                        <w:left w:val="none" w:sz="0" w:space="0" w:color="auto"/>
                        <w:bottom w:val="none" w:sz="0" w:space="0" w:color="auto"/>
                        <w:right w:val="none" w:sz="0" w:space="0" w:color="auto"/>
                      </w:divBdr>
                    </w:div>
                  </w:divsChild>
                </w:div>
                <w:div w:id="1741899524">
                  <w:marLeft w:val="0"/>
                  <w:marRight w:val="0"/>
                  <w:marTop w:val="0"/>
                  <w:marBottom w:val="0"/>
                  <w:divBdr>
                    <w:top w:val="none" w:sz="0" w:space="0" w:color="auto"/>
                    <w:left w:val="none" w:sz="0" w:space="0" w:color="auto"/>
                    <w:bottom w:val="none" w:sz="0" w:space="0" w:color="auto"/>
                    <w:right w:val="none" w:sz="0" w:space="0" w:color="auto"/>
                  </w:divBdr>
                  <w:divsChild>
                    <w:div w:id="1790970296">
                      <w:marLeft w:val="0"/>
                      <w:marRight w:val="0"/>
                      <w:marTop w:val="0"/>
                      <w:marBottom w:val="0"/>
                      <w:divBdr>
                        <w:top w:val="none" w:sz="0" w:space="0" w:color="auto"/>
                        <w:left w:val="none" w:sz="0" w:space="0" w:color="auto"/>
                        <w:bottom w:val="none" w:sz="0" w:space="0" w:color="auto"/>
                        <w:right w:val="none" w:sz="0" w:space="0" w:color="auto"/>
                      </w:divBdr>
                    </w:div>
                  </w:divsChild>
                </w:div>
                <w:div w:id="1745449307">
                  <w:marLeft w:val="0"/>
                  <w:marRight w:val="0"/>
                  <w:marTop w:val="0"/>
                  <w:marBottom w:val="0"/>
                  <w:divBdr>
                    <w:top w:val="none" w:sz="0" w:space="0" w:color="auto"/>
                    <w:left w:val="none" w:sz="0" w:space="0" w:color="auto"/>
                    <w:bottom w:val="none" w:sz="0" w:space="0" w:color="auto"/>
                    <w:right w:val="none" w:sz="0" w:space="0" w:color="auto"/>
                  </w:divBdr>
                  <w:divsChild>
                    <w:div w:id="1254702704">
                      <w:marLeft w:val="0"/>
                      <w:marRight w:val="0"/>
                      <w:marTop w:val="0"/>
                      <w:marBottom w:val="0"/>
                      <w:divBdr>
                        <w:top w:val="none" w:sz="0" w:space="0" w:color="auto"/>
                        <w:left w:val="none" w:sz="0" w:space="0" w:color="auto"/>
                        <w:bottom w:val="none" w:sz="0" w:space="0" w:color="auto"/>
                        <w:right w:val="none" w:sz="0" w:space="0" w:color="auto"/>
                      </w:divBdr>
                    </w:div>
                  </w:divsChild>
                </w:div>
                <w:div w:id="1748304225">
                  <w:marLeft w:val="0"/>
                  <w:marRight w:val="0"/>
                  <w:marTop w:val="0"/>
                  <w:marBottom w:val="0"/>
                  <w:divBdr>
                    <w:top w:val="none" w:sz="0" w:space="0" w:color="auto"/>
                    <w:left w:val="none" w:sz="0" w:space="0" w:color="auto"/>
                    <w:bottom w:val="none" w:sz="0" w:space="0" w:color="auto"/>
                    <w:right w:val="none" w:sz="0" w:space="0" w:color="auto"/>
                  </w:divBdr>
                  <w:divsChild>
                    <w:div w:id="2079589105">
                      <w:marLeft w:val="0"/>
                      <w:marRight w:val="0"/>
                      <w:marTop w:val="0"/>
                      <w:marBottom w:val="0"/>
                      <w:divBdr>
                        <w:top w:val="none" w:sz="0" w:space="0" w:color="auto"/>
                        <w:left w:val="none" w:sz="0" w:space="0" w:color="auto"/>
                        <w:bottom w:val="none" w:sz="0" w:space="0" w:color="auto"/>
                        <w:right w:val="none" w:sz="0" w:space="0" w:color="auto"/>
                      </w:divBdr>
                    </w:div>
                  </w:divsChild>
                </w:div>
                <w:div w:id="1748922941">
                  <w:marLeft w:val="0"/>
                  <w:marRight w:val="0"/>
                  <w:marTop w:val="0"/>
                  <w:marBottom w:val="0"/>
                  <w:divBdr>
                    <w:top w:val="none" w:sz="0" w:space="0" w:color="auto"/>
                    <w:left w:val="none" w:sz="0" w:space="0" w:color="auto"/>
                    <w:bottom w:val="none" w:sz="0" w:space="0" w:color="auto"/>
                    <w:right w:val="none" w:sz="0" w:space="0" w:color="auto"/>
                  </w:divBdr>
                  <w:divsChild>
                    <w:div w:id="1508323050">
                      <w:marLeft w:val="0"/>
                      <w:marRight w:val="0"/>
                      <w:marTop w:val="0"/>
                      <w:marBottom w:val="0"/>
                      <w:divBdr>
                        <w:top w:val="none" w:sz="0" w:space="0" w:color="auto"/>
                        <w:left w:val="none" w:sz="0" w:space="0" w:color="auto"/>
                        <w:bottom w:val="none" w:sz="0" w:space="0" w:color="auto"/>
                        <w:right w:val="none" w:sz="0" w:space="0" w:color="auto"/>
                      </w:divBdr>
                    </w:div>
                  </w:divsChild>
                </w:div>
                <w:div w:id="1761943446">
                  <w:marLeft w:val="0"/>
                  <w:marRight w:val="0"/>
                  <w:marTop w:val="0"/>
                  <w:marBottom w:val="0"/>
                  <w:divBdr>
                    <w:top w:val="none" w:sz="0" w:space="0" w:color="auto"/>
                    <w:left w:val="none" w:sz="0" w:space="0" w:color="auto"/>
                    <w:bottom w:val="none" w:sz="0" w:space="0" w:color="auto"/>
                    <w:right w:val="none" w:sz="0" w:space="0" w:color="auto"/>
                  </w:divBdr>
                  <w:divsChild>
                    <w:div w:id="1845968553">
                      <w:marLeft w:val="0"/>
                      <w:marRight w:val="0"/>
                      <w:marTop w:val="0"/>
                      <w:marBottom w:val="0"/>
                      <w:divBdr>
                        <w:top w:val="none" w:sz="0" w:space="0" w:color="auto"/>
                        <w:left w:val="none" w:sz="0" w:space="0" w:color="auto"/>
                        <w:bottom w:val="none" w:sz="0" w:space="0" w:color="auto"/>
                        <w:right w:val="none" w:sz="0" w:space="0" w:color="auto"/>
                      </w:divBdr>
                    </w:div>
                  </w:divsChild>
                </w:div>
                <w:div w:id="1762212876">
                  <w:marLeft w:val="0"/>
                  <w:marRight w:val="0"/>
                  <w:marTop w:val="0"/>
                  <w:marBottom w:val="0"/>
                  <w:divBdr>
                    <w:top w:val="none" w:sz="0" w:space="0" w:color="auto"/>
                    <w:left w:val="none" w:sz="0" w:space="0" w:color="auto"/>
                    <w:bottom w:val="none" w:sz="0" w:space="0" w:color="auto"/>
                    <w:right w:val="none" w:sz="0" w:space="0" w:color="auto"/>
                  </w:divBdr>
                  <w:divsChild>
                    <w:div w:id="1558323729">
                      <w:marLeft w:val="0"/>
                      <w:marRight w:val="0"/>
                      <w:marTop w:val="0"/>
                      <w:marBottom w:val="0"/>
                      <w:divBdr>
                        <w:top w:val="none" w:sz="0" w:space="0" w:color="auto"/>
                        <w:left w:val="none" w:sz="0" w:space="0" w:color="auto"/>
                        <w:bottom w:val="none" w:sz="0" w:space="0" w:color="auto"/>
                        <w:right w:val="none" w:sz="0" w:space="0" w:color="auto"/>
                      </w:divBdr>
                    </w:div>
                  </w:divsChild>
                </w:div>
                <w:div w:id="1762487270">
                  <w:marLeft w:val="0"/>
                  <w:marRight w:val="0"/>
                  <w:marTop w:val="0"/>
                  <w:marBottom w:val="0"/>
                  <w:divBdr>
                    <w:top w:val="none" w:sz="0" w:space="0" w:color="auto"/>
                    <w:left w:val="none" w:sz="0" w:space="0" w:color="auto"/>
                    <w:bottom w:val="none" w:sz="0" w:space="0" w:color="auto"/>
                    <w:right w:val="none" w:sz="0" w:space="0" w:color="auto"/>
                  </w:divBdr>
                  <w:divsChild>
                    <w:div w:id="1333022128">
                      <w:marLeft w:val="0"/>
                      <w:marRight w:val="0"/>
                      <w:marTop w:val="0"/>
                      <w:marBottom w:val="0"/>
                      <w:divBdr>
                        <w:top w:val="none" w:sz="0" w:space="0" w:color="auto"/>
                        <w:left w:val="none" w:sz="0" w:space="0" w:color="auto"/>
                        <w:bottom w:val="none" w:sz="0" w:space="0" w:color="auto"/>
                        <w:right w:val="none" w:sz="0" w:space="0" w:color="auto"/>
                      </w:divBdr>
                    </w:div>
                  </w:divsChild>
                </w:div>
                <w:div w:id="1764758551">
                  <w:marLeft w:val="0"/>
                  <w:marRight w:val="0"/>
                  <w:marTop w:val="0"/>
                  <w:marBottom w:val="0"/>
                  <w:divBdr>
                    <w:top w:val="none" w:sz="0" w:space="0" w:color="auto"/>
                    <w:left w:val="none" w:sz="0" w:space="0" w:color="auto"/>
                    <w:bottom w:val="none" w:sz="0" w:space="0" w:color="auto"/>
                    <w:right w:val="none" w:sz="0" w:space="0" w:color="auto"/>
                  </w:divBdr>
                  <w:divsChild>
                    <w:div w:id="808673686">
                      <w:marLeft w:val="0"/>
                      <w:marRight w:val="0"/>
                      <w:marTop w:val="0"/>
                      <w:marBottom w:val="0"/>
                      <w:divBdr>
                        <w:top w:val="none" w:sz="0" w:space="0" w:color="auto"/>
                        <w:left w:val="none" w:sz="0" w:space="0" w:color="auto"/>
                        <w:bottom w:val="none" w:sz="0" w:space="0" w:color="auto"/>
                        <w:right w:val="none" w:sz="0" w:space="0" w:color="auto"/>
                      </w:divBdr>
                    </w:div>
                  </w:divsChild>
                </w:div>
                <w:div w:id="1773938446">
                  <w:marLeft w:val="0"/>
                  <w:marRight w:val="0"/>
                  <w:marTop w:val="0"/>
                  <w:marBottom w:val="0"/>
                  <w:divBdr>
                    <w:top w:val="none" w:sz="0" w:space="0" w:color="auto"/>
                    <w:left w:val="none" w:sz="0" w:space="0" w:color="auto"/>
                    <w:bottom w:val="none" w:sz="0" w:space="0" w:color="auto"/>
                    <w:right w:val="none" w:sz="0" w:space="0" w:color="auto"/>
                  </w:divBdr>
                  <w:divsChild>
                    <w:div w:id="534467245">
                      <w:marLeft w:val="0"/>
                      <w:marRight w:val="0"/>
                      <w:marTop w:val="0"/>
                      <w:marBottom w:val="0"/>
                      <w:divBdr>
                        <w:top w:val="none" w:sz="0" w:space="0" w:color="auto"/>
                        <w:left w:val="none" w:sz="0" w:space="0" w:color="auto"/>
                        <w:bottom w:val="none" w:sz="0" w:space="0" w:color="auto"/>
                        <w:right w:val="none" w:sz="0" w:space="0" w:color="auto"/>
                      </w:divBdr>
                    </w:div>
                  </w:divsChild>
                </w:div>
                <w:div w:id="1777555694">
                  <w:marLeft w:val="0"/>
                  <w:marRight w:val="0"/>
                  <w:marTop w:val="0"/>
                  <w:marBottom w:val="0"/>
                  <w:divBdr>
                    <w:top w:val="none" w:sz="0" w:space="0" w:color="auto"/>
                    <w:left w:val="none" w:sz="0" w:space="0" w:color="auto"/>
                    <w:bottom w:val="none" w:sz="0" w:space="0" w:color="auto"/>
                    <w:right w:val="none" w:sz="0" w:space="0" w:color="auto"/>
                  </w:divBdr>
                  <w:divsChild>
                    <w:div w:id="498078173">
                      <w:marLeft w:val="0"/>
                      <w:marRight w:val="0"/>
                      <w:marTop w:val="0"/>
                      <w:marBottom w:val="0"/>
                      <w:divBdr>
                        <w:top w:val="none" w:sz="0" w:space="0" w:color="auto"/>
                        <w:left w:val="none" w:sz="0" w:space="0" w:color="auto"/>
                        <w:bottom w:val="none" w:sz="0" w:space="0" w:color="auto"/>
                        <w:right w:val="none" w:sz="0" w:space="0" w:color="auto"/>
                      </w:divBdr>
                    </w:div>
                  </w:divsChild>
                </w:div>
                <w:div w:id="1779332591">
                  <w:marLeft w:val="0"/>
                  <w:marRight w:val="0"/>
                  <w:marTop w:val="0"/>
                  <w:marBottom w:val="0"/>
                  <w:divBdr>
                    <w:top w:val="none" w:sz="0" w:space="0" w:color="auto"/>
                    <w:left w:val="none" w:sz="0" w:space="0" w:color="auto"/>
                    <w:bottom w:val="none" w:sz="0" w:space="0" w:color="auto"/>
                    <w:right w:val="none" w:sz="0" w:space="0" w:color="auto"/>
                  </w:divBdr>
                  <w:divsChild>
                    <w:div w:id="1982154202">
                      <w:marLeft w:val="0"/>
                      <w:marRight w:val="0"/>
                      <w:marTop w:val="0"/>
                      <w:marBottom w:val="0"/>
                      <w:divBdr>
                        <w:top w:val="none" w:sz="0" w:space="0" w:color="auto"/>
                        <w:left w:val="none" w:sz="0" w:space="0" w:color="auto"/>
                        <w:bottom w:val="none" w:sz="0" w:space="0" w:color="auto"/>
                        <w:right w:val="none" w:sz="0" w:space="0" w:color="auto"/>
                      </w:divBdr>
                    </w:div>
                  </w:divsChild>
                </w:div>
                <w:div w:id="1780030005">
                  <w:marLeft w:val="0"/>
                  <w:marRight w:val="0"/>
                  <w:marTop w:val="0"/>
                  <w:marBottom w:val="0"/>
                  <w:divBdr>
                    <w:top w:val="none" w:sz="0" w:space="0" w:color="auto"/>
                    <w:left w:val="none" w:sz="0" w:space="0" w:color="auto"/>
                    <w:bottom w:val="none" w:sz="0" w:space="0" w:color="auto"/>
                    <w:right w:val="none" w:sz="0" w:space="0" w:color="auto"/>
                  </w:divBdr>
                  <w:divsChild>
                    <w:div w:id="1511216257">
                      <w:marLeft w:val="0"/>
                      <w:marRight w:val="0"/>
                      <w:marTop w:val="0"/>
                      <w:marBottom w:val="0"/>
                      <w:divBdr>
                        <w:top w:val="none" w:sz="0" w:space="0" w:color="auto"/>
                        <w:left w:val="none" w:sz="0" w:space="0" w:color="auto"/>
                        <w:bottom w:val="none" w:sz="0" w:space="0" w:color="auto"/>
                        <w:right w:val="none" w:sz="0" w:space="0" w:color="auto"/>
                      </w:divBdr>
                    </w:div>
                  </w:divsChild>
                </w:div>
                <w:div w:id="1781561071">
                  <w:marLeft w:val="0"/>
                  <w:marRight w:val="0"/>
                  <w:marTop w:val="0"/>
                  <w:marBottom w:val="0"/>
                  <w:divBdr>
                    <w:top w:val="none" w:sz="0" w:space="0" w:color="auto"/>
                    <w:left w:val="none" w:sz="0" w:space="0" w:color="auto"/>
                    <w:bottom w:val="none" w:sz="0" w:space="0" w:color="auto"/>
                    <w:right w:val="none" w:sz="0" w:space="0" w:color="auto"/>
                  </w:divBdr>
                  <w:divsChild>
                    <w:div w:id="1682203000">
                      <w:marLeft w:val="0"/>
                      <w:marRight w:val="0"/>
                      <w:marTop w:val="0"/>
                      <w:marBottom w:val="0"/>
                      <w:divBdr>
                        <w:top w:val="none" w:sz="0" w:space="0" w:color="auto"/>
                        <w:left w:val="none" w:sz="0" w:space="0" w:color="auto"/>
                        <w:bottom w:val="none" w:sz="0" w:space="0" w:color="auto"/>
                        <w:right w:val="none" w:sz="0" w:space="0" w:color="auto"/>
                      </w:divBdr>
                    </w:div>
                  </w:divsChild>
                </w:div>
                <w:div w:id="1800802473">
                  <w:marLeft w:val="0"/>
                  <w:marRight w:val="0"/>
                  <w:marTop w:val="0"/>
                  <w:marBottom w:val="0"/>
                  <w:divBdr>
                    <w:top w:val="none" w:sz="0" w:space="0" w:color="auto"/>
                    <w:left w:val="none" w:sz="0" w:space="0" w:color="auto"/>
                    <w:bottom w:val="none" w:sz="0" w:space="0" w:color="auto"/>
                    <w:right w:val="none" w:sz="0" w:space="0" w:color="auto"/>
                  </w:divBdr>
                  <w:divsChild>
                    <w:div w:id="947540877">
                      <w:marLeft w:val="0"/>
                      <w:marRight w:val="0"/>
                      <w:marTop w:val="0"/>
                      <w:marBottom w:val="0"/>
                      <w:divBdr>
                        <w:top w:val="none" w:sz="0" w:space="0" w:color="auto"/>
                        <w:left w:val="none" w:sz="0" w:space="0" w:color="auto"/>
                        <w:bottom w:val="none" w:sz="0" w:space="0" w:color="auto"/>
                        <w:right w:val="none" w:sz="0" w:space="0" w:color="auto"/>
                      </w:divBdr>
                    </w:div>
                  </w:divsChild>
                </w:div>
                <w:div w:id="1805808443">
                  <w:marLeft w:val="0"/>
                  <w:marRight w:val="0"/>
                  <w:marTop w:val="0"/>
                  <w:marBottom w:val="0"/>
                  <w:divBdr>
                    <w:top w:val="none" w:sz="0" w:space="0" w:color="auto"/>
                    <w:left w:val="none" w:sz="0" w:space="0" w:color="auto"/>
                    <w:bottom w:val="none" w:sz="0" w:space="0" w:color="auto"/>
                    <w:right w:val="none" w:sz="0" w:space="0" w:color="auto"/>
                  </w:divBdr>
                  <w:divsChild>
                    <w:div w:id="175586007">
                      <w:marLeft w:val="0"/>
                      <w:marRight w:val="0"/>
                      <w:marTop w:val="0"/>
                      <w:marBottom w:val="0"/>
                      <w:divBdr>
                        <w:top w:val="none" w:sz="0" w:space="0" w:color="auto"/>
                        <w:left w:val="none" w:sz="0" w:space="0" w:color="auto"/>
                        <w:bottom w:val="none" w:sz="0" w:space="0" w:color="auto"/>
                        <w:right w:val="none" w:sz="0" w:space="0" w:color="auto"/>
                      </w:divBdr>
                    </w:div>
                  </w:divsChild>
                </w:div>
                <w:div w:id="1806849316">
                  <w:marLeft w:val="0"/>
                  <w:marRight w:val="0"/>
                  <w:marTop w:val="0"/>
                  <w:marBottom w:val="0"/>
                  <w:divBdr>
                    <w:top w:val="none" w:sz="0" w:space="0" w:color="auto"/>
                    <w:left w:val="none" w:sz="0" w:space="0" w:color="auto"/>
                    <w:bottom w:val="none" w:sz="0" w:space="0" w:color="auto"/>
                    <w:right w:val="none" w:sz="0" w:space="0" w:color="auto"/>
                  </w:divBdr>
                  <w:divsChild>
                    <w:div w:id="1084641512">
                      <w:marLeft w:val="0"/>
                      <w:marRight w:val="0"/>
                      <w:marTop w:val="0"/>
                      <w:marBottom w:val="0"/>
                      <w:divBdr>
                        <w:top w:val="none" w:sz="0" w:space="0" w:color="auto"/>
                        <w:left w:val="none" w:sz="0" w:space="0" w:color="auto"/>
                        <w:bottom w:val="none" w:sz="0" w:space="0" w:color="auto"/>
                        <w:right w:val="none" w:sz="0" w:space="0" w:color="auto"/>
                      </w:divBdr>
                    </w:div>
                  </w:divsChild>
                </w:div>
                <w:div w:id="1806971636">
                  <w:marLeft w:val="0"/>
                  <w:marRight w:val="0"/>
                  <w:marTop w:val="0"/>
                  <w:marBottom w:val="0"/>
                  <w:divBdr>
                    <w:top w:val="none" w:sz="0" w:space="0" w:color="auto"/>
                    <w:left w:val="none" w:sz="0" w:space="0" w:color="auto"/>
                    <w:bottom w:val="none" w:sz="0" w:space="0" w:color="auto"/>
                    <w:right w:val="none" w:sz="0" w:space="0" w:color="auto"/>
                  </w:divBdr>
                  <w:divsChild>
                    <w:div w:id="630483511">
                      <w:marLeft w:val="0"/>
                      <w:marRight w:val="0"/>
                      <w:marTop w:val="0"/>
                      <w:marBottom w:val="0"/>
                      <w:divBdr>
                        <w:top w:val="none" w:sz="0" w:space="0" w:color="auto"/>
                        <w:left w:val="none" w:sz="0" w:space="0" w:color="auto"/>
                        <w:bottom w:val="none" w:sz="0" w:space="0" w:color="auto"/>
                        <w:right w:val="none" w:sz="0" w:space="0" w:color="auto"/>
                      </w:divBdr>
                    </w:div>
                  </w:divsChild>
                </w:div>
                <w:div w:id="1841889718">
                  <w:marLeft w:val="0"/>
                  <w:marRight w:val="0"/>
                  <w:marTop w:val="0"/>
                  <w:marBottom w:val="0"/>
                  <w:divBdr>
                    <w:top w:val="none" w:sz="0" w:space="0" w:color="auto"/>
                    <w:left w:val="none" w:sz="0" w:space="0" w:color="auto"/>
                    <w:bottom w:val="none" w:sz="0" w:space="0" w:color="auto"/>
                    <w:right w:val="none" w:sz="0" w:space="0" w:color="auto"/>
                  </w:divBdr>
                  <w:divsChild>
                    <w:div w:id="1079909821">
                      <w:marLeft w:val="0"/>
                      <w:marRight w:val="0"/>
                      <w:marTop w:val="0"/>
                      <w:marBottom w:val="0"/>
                      <w:divBdr>
                        <w:top w:val="none" w:sz="0" w:space="0" w:color="auto"/>
                        <w:left w:val="none" w:sz="0" w:space="0" w:color="auto"/>
                        <w:bottom w:val="none" w:sz="0" w:space="0" w:color="auto"/>
                        <w:right w:val="none" w:sz="0" w:space="0" w:color="auto"/>
                      </w:divBdr>
                    </w:div>
                  </w:divsChild>
                </w:div>
                <w:div w:id="1851792375">
                  <w:marLeft w:val="0"/>
                  <w:marRight w:val="0"/>
                  <w:marTop w:val="0"/>
                  <w:marBottom w:val="0"/>
                  <w:divBdr>
                    <w:top w:val="none" w:sz="0" w:space="0" w:color="auto"/>
                    <w:left w:val="none" w:sz="0" w:space="0" w:color="auto"/>
                    <w:bottom w:val="none" w:sz="0" w:space="0" w:color="auto"/>
                    <w:right w:val="none" w:sz="0" w:space="0" w:color="auto"/>
                  </w:divBdr>
                  <w:divsChild>
                    <w:div w:id="1158112229">
                      <w:marLeft w:val="0"/>
                      <w:marRight w:val="0"/>
                      <w:marTop w:val="0"/>
                      <w:marBottom w:val="0"/>
                      <w:divBdr>
                        <w:top w:val="none" w:sz="0" w:space="0" w:color="auto"/>
                        <w:left w:val="none" w:sz="0" w:space="0" w:color="auto"/>
                        <w:bottom w:val="none" w:sz="0" w:space="0" w:color="auto"/>
                        <w:right w:val="none" w:sz="0" w:space="0" w:color="auto"/>
                      </w:divBdr>
                    </w:div>
                  </w:divsChild>
                </w:div>
                <w:div w:id="1859928061">
                  <w:marLeft w:val="0"/>
                  <w:marRight w:val="0"/>
                  <w:marTop w:val="0"/>
                  <w:marBottom w:val="0"/>
                  <w:divBdr>
                    <w:top w:val="none" w:sz="0" w:space="0" w:color="auto"/>
                    <w:left w:val="none" w:sz="0" w:space="0" w:color="auto"/>
                    <w:bottom w:val="none" w:sz="0" w:space="0" w:color="auto"/>
                    <w:right w:val="none" w:sz="0" w:space="0" w:color="auto"/>
                  </w:divBdr>
                  <w:divsChild>
                    <w:div w:id="1215509564">
                      <w:marLeft w:val="0"/>
                      <w:marRight w:val="0"/>
                      <w:marTop w:val="0"/>
                      <w:marBottom w:val="0"/>
                      <w:divBdr>
                        <w:top w:val="none" w:sz="0" w:space="0" w:color="auto"/>
                        <w:left w:val="none" w:sz="0" w:space="0" w:color="auto"/>
                        <w:bottom w:val="none" w:sz="0" w:space="0" w:color="auto"/>
                        <w:right w:val="none" w:sz="0" w:space="0" w:color="auto"/>
                      </w:divBdr>
                    </w:div>
                  </w:divsChild>
                </w:div>
                <w:div w:id="1868369533">
                  <w:marLeft w:val="0"/>
                  <w:marRight w:val="0"/>
                  <w:marTop w:val="0"/>
                  <w:marBottom w:val="0"/>
                  <w:divBdr>
                    <w:top w:val="none" w:sz="0" w:space="0" w:color="auto"/>
                    <w:left w:val="none" w:sz="0" w:space="0" w:color="auto"/>
                    <w:bottom w:val="none" w:sz="0" w:space="0" w:color="auto"/>
                    <w:right w:val="none" w:sz="0" w:space="0" w:color="auto"/>
                  </w:divBdr>
                  <w:divsChild>
                    <w:div w:id="1705866378">
                      <w:marLeft w:val="0"/>
                      <w:marRight w:val="0"/>
                      <w:marTop w:val="0"/>
                      <w:marBottom w:val="0"/>
                      <w:divBdr>
                        <w:top w:val="none" w:sz="0" w:space="0" w:color="auto"/>
                        <w:left w:val="none" w:sz="0" w:space="0" w:color="auto"/>
                        <w:bottom w:val="none" w:sz="0" w:space="0" w:color="auto"/>
                        <w:right w:val="none" w:sz="0" w:space="0" w:color="auto"/>
                      </w:divBdr>
                    </w:div>
                  </w:divsChild>
                </w:div>
                <w:div w:id="1883010961">
                  <w:marLeft w:val="0"/>
                  <w:marRight w:val="0"/>
                  <w:marTop w:val="0"/>
                  <w:marBottom w:val="0"/>
                  <w:divBdr>
                    <w:top w:val="none" w:sz="0" w:space="0" w:color="auto"/>
                    <w:left w:val="none" w:sz="0" w:space="0" w:color="auto"/>
                    <w:bottom w:val="none" w:sz="0" w:space="0" w:color="auto"/>
                    <w:right w:val="none" w:sz="0" w:space="0" w:color="auto"/>
                  </w:divBdr>
                  <w:divsChild>
                    <w:div w:id="240525387">
                      <w:marLeft w:val="0"/>
                      <w:marRight w:val="0"/>
                      <w:marTop w:val="0"/>
                      <w:marBottom w:val="0"/>
                      <w:divBdr>
                        <w:top w:val="none" w:sz="0" w:space="0" w:color="auto"/>
                        <w:left w:val="none" w:sz="0" w:space="0" w:color="auto"/>
                        <w:bottom w:val="none" w:sz="0" w:space="0" w:color="auto"/>
                        <w:right w:val="none" w:sz="0" w:space="0" w:color="auto"/>
                      </w:divBdr>
                    </w:div>
                  </w:divsChild>
                </w:div>
                <w:div w:id="1883442891">
                  <w:marLeft w:val="0"/>
                  <w:marRight w:val="0"/>
                  <w:marTop w:val="0"/>
                  <w:marBottom w:val="0"/>
                  <w:divBdr>
                    <w:top w:val="none" w:sz="0" w:space="0" w:color="auto"/>
                    <w:left w:val="none" w:sz="0" w:space="0" w:color="auto"/>
                    <w:bottom w:val="none" w:sz="0" w:space="0" w:color="auto"/>
                    <w:right w:val="none" w:sz="0" w:space="0" w:color="auto"/>
                  </w:divBdr>
                  <w:divsChild>
                    <w:div w:id="395668410">
                      <w:marLeft w:val="0"/>
                      <w:marRight w:val="0"/>
                      <w:marTop w:val="0"/>
                      <w:marBottom w:val="0"/>
                      <w:divBdr>
                        <w:top w:val="none" w:sz="0" w:space="0" w:color="auto"/>
                        <w:left w:val="none" w:sz="0" w:space="0" w:color="auto"/>
                        <w:bottom w:val="none" w:sz="0" w:space="0" w:color="auto"/>
                        <w:right w:val="none" w:sz="0" w:space="0" w:color="auto"/>
                      </w:divBdr>
                    </w:div>
                  </w:divsChild>
                </w:div>
                <w:div w:id="1886675252">
                  <w:marLeft w:val="0"/>
                  <w:marRight w:val="0"/>
                  <w:marTop w:val="0"/>
                  <w:marBottom w:val="0"/>
                  <w:divBdr>
                    <w:top w:val="none" w:sz="0" w:space="0" w:color="auto"/>
                    <w:left w:val="none" w:sz="0" w:space="0" w:color="auto"/>
                    <w:bottom w:val="none" w:sz="0" w:space="0" w:color="auto"/>
                    <w:right w:val="none" w:sz="0" w:space="0" w:color="auto"/>
                  </w:divBdr>
                  <w:divsChild>
                    <w:div w:id="76053652">
                      <w:marLeft w:val="0"/>
                      <w:marRight w:val="0"/>
                      <w:marTop w:val="0"/>
                      <w:marBottom w:val="0"/>
                      <w:divBdr>
                        <w:top w:val="none" w:sz="0" w:space="0" w:color="auto"/>
                        <w:left w:val="none" w:sz="0" w:space="0" w:color="auto"/>
                        <w:bottom w:val="none" w:sz="0" w:space="0" w:color="auto"/>
                        <w:right w:val="none" w:sz="0" w:space="0" w:color="auto"/>
                      </w:divBdr>
                    </w:div>
                  </w:divsChild>
                </w:div>
                <w:div w:id="1901552298">
                  <w:marLeft w:val="0"/>
                  <w:marRight w:val="0"/>
                  <w:marTop w:val="0"/>
                  <w:marBottom w:val="0"/>
                  <w:divBdr>
                    <w:top w:val="none" w:sz="0" w:space="0" w:color="auto"/>
                    <w:left w:val="none" w:sz="0" w:space="0" w:color="auto"/>
                    <w:bottom w:val="none" w:sz="0" w:space="0" w:color="auto"/>
                    <w:right w:val="none" w:sz="0" w:space="0" w:color="auto"/>
                  </w:divBdr>
                  <w:divsChild>
                    <w:div w:id="1192568020">
                      <w:marLeft w:val="0"/>
                      <w:marRight w:val="0"/>
                      <w:marTop w:val="0"/>
                      <w:marBottom w:val="0"/>
                      <w:divBdr>
                        <w:top w:val="none" w:sz="0" w:space="0" w:color="auto"/>
                        <w:left w:val="none" w:sz="0" w:space="0" w:color="auto"/>
                        <w:bottom w:val="none" w:sz="0" w:space="0" w:color="auto"/>
                        <w:right w:val="none" w:sz="0" w:space="0" w:color="auto"/>
                      </w:divBdr>
                    </w:div>
                  </w:divsChild>
                </w:div>
                <w:div w:id="1906643864">
                  <w:marLeft w:val="0"/>
                  <w:marRight w:val="0"/>
                  <w:marTop w:val="0"/>
                  <w:marBottom w:val="0"/>
                  <w:divBdr>
                    <w:top w:val="none" w:sz="0" w:space="0" w:color="auto"/>
                    <w:left w:val="none" w:sz="0" w:space="0" w:color="auto"/>
                    <w:bottom w:val="none" w:sz="0" w:space="0" w:color="auto"/>
                    <w:right w:val="none" w:sz="0" w:space="0" w:color="auto"/>
                  </w:divBdr>
                  <w:divsChild>
                    <w:div w:id="413818900">
                      <w:marLeft w:val="0"/>
                      <w:marRight w:val="0"/>
                      <w:marTop w:val="0"/>
                      <w:marBottom w:val="0"/>
                      <w:divBdr>
                        <w:top w:val="none" w:sz="0" w:space="0" w:color="auto"/>
                        <w:left w:val="none" w:sz="0" w:space="0" w:color="auto"/>
                        <w:bottom w:val="none" w:sz="0" w:space="0" w:color="auto"/>
                        <w:right w:val="none" w:sz="0" w:space="0" w:color="auto"/>
                      </w:divBdr>
                    </w:div>
                  </w:divsChild>
                </w:div>
                <w:div w:id="1907102291">
                  <w:marLeft w:val="0"/>
                  <w:marRight w:val="0"/>
                  <w:marTop w:val="0"/>
                  <w:marBottom w:val="0"/>
                  <w:divBdr>
                    <w:top w:val="none" w:sz="0" w:space="0" w:color="auto"/>
                    <w:left w:val="none" w:sz="0" w:space="0" w:color="auto"/>
                    <w:bottom w:val="none" w:sz="0" w:space="0" w:color="auto"/>
                    <w:right w:val="none" w:sz="0" w:space="0" w:color="auto"/>
                  </w:divBdr>
                  <w:divsChild>
                    <w:div w:id="1654095243">
                      <w:marLeft w:val="0"/>
                      <w:marRight w:val="0"/>
                      <w:marTop w:val="0"/>
                      <w:marBottom w:val="0"/>
                      <w:divBdr>
                        <w:top w:val="none" w:sz="0" w:space="0" w:color="auto"/>
                        <w:left w:val="none" w:sz="0" w:space="0" w:color="auto"/>
                        <w:bottom w:val="none" w:sz="0" w:space="0" w:color="auto"/>
                        <w:right w:val="none" w:sz="0" w:space="0" w:color="auto"/>
                      </w:divBdr>
                    </w:div>
                  </w:divsChild>
                </w:div>
                <w:div w:id="1923562055">
                  <w:marLeft w:val="0"/>
                  <w:marRight w:val="0"/>
                  <w:marTop w:val="0"/>
                  <w:marBottom w:val="0"/>
                  <w:divBdr>
                    <w:top w:val="none" w:sz="0" w:space="0" w:color="auto"/>
                    <w:left w:val="none" w:sz="0" w:space="0" w:color="auto"/>
                    <w:bottom w:val="none" w:sz="0" w:space="0" w:color="auto"/>
                    <w:right w:val="none" w:sz="0" w:space="0" w:color="auto"/>
                  </w:divBdr>
                  <w:divsChild>
                    <w:div w:id="833960016">
                      <w:marLeft w:val="0"/>
                      <w:marRight w:val="0"/>
                      <w:marTop w:val="0"/>
                      <w:marBottom w:val="0"/>
                      <w:divBdr>
                        <w:top w:val="none" w:sz="0" w:space="0" w:color="auto"/>
                        <w:left w:val="none" w:sz="0" w:space="0" w:color="auto"/>
                        <w:bottom w:val="none" w:sz="0" w:space="0" w:color="auto"/>
                        <w:right w:val="none" w:sz="0" w:space="0" w:color="auto"/>
                      </w:divBdr>
                    </w:div>
                  </w:divsChild>
                </w:div>
                <w:div w:id="1923568745">
                  <w:marLeft w:val="0"/>
                  <w:marRight w:val="0"/>
                  <w:marTop w:val="0"/>
                  <w:marBottom w:val="0"/>
                  <w:divBdr>
                    <w:top w:val="none" w:sz="0" w:space="0" w:color="auto"/>
                    <w:left w:val="none" w:sz="0" w:space="0" w:color="auto"/>
                    <w:bottom w:val="none" w:sz="0" w:space="0" w:color="auto"/>
                    <w:right w:val="none" w:sz="0" w:space="0" w:color="auto"/>
                  </w:divBdr>
                  <w:divsChild>
                    <w:div w:id="134226532">
                      <w:marLeft w:val="0"/>
                      <w:marRight w:val="0"/>
                      <w:marTop w:val="0"/>
                      <w:marBottom w:val="0"/>
                      <w:divBdr>
                        <w:top w:val="none" w:sz="0" w:space="0" w:color="auto"/>
                        <w:left w:val="none" w:sz="0" w:space="0" w:color="auto"/>
                        <w:bottom w:val="none" w:sz="0" w:space="0" w:color="auto"/>
                        <w:right w:val="none" w:sz="0" w:space="0" w:color="auto"/>
                      </w:divBdr>
                    </w:div>
                  </w:divsChild>
                </w:div>
                <w:div w:id="1925140694">
                  <w:marLeft w:val="0"/>
                  <w:marRight w:val="0"/>
                  <w:marTop w:val="0"/>
                  <w:marBottom w:val="0"/>
                  <w:divBdr>
                    <w:top w:val="none" w:sz="0" w:space="0" w:color="auto"/>
                    <w:left w:val="none" w:sz="0" w:space="0" w:color="auto"/>
                    <w:bottom w:val="none" w:sz="0" w:space="0" w:color="auto"/>
                    <w:right w:val="none" w:sz="0" w:space="0" w:color="auto"/>
                  </w:divBdr>
                  <w:divsChild>
                    <w:div w:id="1989287677">
                      <w:marLeft w:val="0"/>
                      <w:marRight w:val="0"/>
                      <w:marTop w:val="0"/>
                      <w:marBottom w:val="0"/>
                      <w:divBdr>
                        <w:top w:val="none" w:sz="0" w:space="0" w:color="auto"/>
                        <w:left w:val="none" w:sz="0" w:space="0" w:color="auto"/>
                        <w:bottom w:val="none" w:sz="0" w:space="0" w:color="auto"/>
                        <w:right w:val="none" w:sz="0" w:space="0" w:color="auto"/>
                      </w:divBdr>
                    </w:div>
                  </w:divsChild>
                </w:div>
                <w:div w:id="1926717424">
                  <w:marLeft w:val="0"/>
                  <w:marRight w:val="0"/>
                  <w:marTop w:val="0"/>
                  <w:marBottom w:val="0"/>
                  <w:divBdr>
                    <w:top w:val="none" w:sz="0" w:space="0" w:color="auto"/>
                    <w:left w:val="none" w:sz="0" w:space="0" w:color="auto"/>
                    <w:bottom w:val="none" w:sz="0" w:space="0" w:color="auto"/>
                    <w:right w:val="none" w:sz="0" w:space="0" w:color="auto"/>
                  </w:divBdr>
                  <w:divsChild>
                    <w:div w:id="422338973">
                      <w:marLeft w:val="0"/>
                      <w:marRight w:val="0"/>
                      <w:marTop w:val="0"/>
                      <w:marBottom w:val="0"/>
                      <w:divBdr>
                        <w:top w:val="none" w:sz="0" w:space="0" w:color="auto"/>
                        <w:left w:val="none" w:sz="0" w:space="0" w:color="auto"/>
                        <w:bottom w:val="none" w:sz="0" w:space="0" w:color="auto"/>
                        <w:right w:val="none" w:sz="0" w:space="0" w:color="auto"/>
                      </w:divBdr>
                    </w:div>
                  </w:divsChild>
                </w:div>
                <w:div w:id="1927152766">
                  <w:marLeft w:val="0"/>
                  <w:marRight w:val="0"/>
                  <w:marTop w:val="0"/>
                  <w:marBottom w:val="0"/>
                  <w:divBdr>
                    <w:top w:val="none" w:sz="0" w:space="0" w:color="auto"/>
                    <w:left w:val="none" w:sz="0" w:space="0" w:color="auto"/>
                    <w:bottom w:val="none" w:sz="0" w:space="0" w:color="auto"/>
                    <w:right w:val="none" w:sz="0" w:space="0" w:color="auto"/>
                  </w:divBdr>
                  <w:divsChild>
                    <w:div w:id="118425437">
                      <w:marLeft w:val="0"/>
                      <w:marRight w:val="0"/>
                      <w:marTop w:val="0"/>
                      <w:marBottom w:val="0"/>
                      <w:divBdr>
                        <w:top w:val="none" w:sz="0" w:space="0" w:color="auto"/>
                        <w:left w:val="none" w:sz="0" w:space="0" w:color="auto"/>
                        <w:bottom w:val="none" w:sz="0" w:space="0" w:color="auto"/>
                        <w:right w:val="none" w:sz="0" w:space="0" w:color="auto"/>
                      </w:divBdr>
                    </w:div>
                  </w:divsChild>
                </w:div>
                <w:div w:id="1945653535">
                  <w:marLeft w:val="0"/>
                  <w:marRight w:val="0"/>
                  <w:marTop w:val="0"/>
                  <w:marBottom w:val="0"/>
                  <w:divBdr>
                    <w:top w:val="none" w:sz="0" w:space="0" w:color="auto"/>
                    <w:left w:val="none" w:sz="0" w:space="0" w:color="auto"/>
                    <w:bottom w:val="none" w:sz="0" w:space="0" w:color="auto"/>
                    <w:right w:val="none" w:sz="0" w:space="0" w:color="auto"/>
                  </w:divBdr>
                  <w:divsChild>
                    <w:div w:id="981889992">
                      <w:marLeft w:val="0"/>
                      <w:marRight w:val="0"/>
                      <w:marTop w:val="0"/>
                      <w:marBottom w:val="0"/>
                      <w:divBdr>
                        <w:top w:val="none" w:sz="0" w:space="0" w:color="auto"/>
                        <w:left w:val="none" w:sz="0" w:space="0" w:color="auto"/>
                        <w:bottom w:val="none" w:sz="0" w:space="0" w:color="auto"/>
                        <w:right w:val="none" w:sz="0" w:space="0" w:color="auto"/>
                      </w:divBdr>
                    </w:div>
                  </w:divsChild>
                </w:div>
                <w:div w:id="1948462694">
                  <w:marLeft w:val="0"/>
                  <w:marRight w:val="0"/>
                  <w:marTop w:val="0"/>
                  <w:marBottom w:val="0"/>
                  <w:divBdr>
                    <w:top w:val="none" w:sz="0" w:space="0" w:color="auto"/>
                    <w:left w:val="none" w:sz="0" w:space="0" w:color="auto"/>
                    <w:bottom w:val="none" w:sz="0" w:space="0" w:color="auto"/>
                    <w:right w:val="none" w:sz="0" w:space="0" w:color="auto"/>
                  </w:divBdr>
                  <w:divsChild>
                    <w:div w:id="1641302054">
                      <w:marLeft w:val="0"/>
                      <w:marRight w:val="0"/>
                      <w:marTop w:val="0"/>
                      <w:marBottom w:val="0"/>
                      <w:divBdr>
                        <w:top w:val="none" w:sz="0" w:space="0" w:color="auto"/>
                        <w:left w:val="none" w:sz="0" w:space="0" w:color="auto"/>
                        <w:bottom w:val="none" w:sz="0" w:space="0" w:color="auto"/>
                        <w:right w:val="none" w:sz="0" w:space="0" w:color="auto"/>
                      </w:divBdr>
                    </w:div>
                  </w:divsChild>
                </w:div>
                <w:div w:id="1955867635">
                  <w:marLeft w:val="0"/>
                  <w:marRight w:val="0"/>
                  <w:marTop w:val="0"/>
                  <w:marBottom w:val="0"/>
                  <w:divBdr>
                    <w:top w:val="none" w:sz="0" w:space="0" w:color="auto"/>
                    <w:left w:val="none" w:sz="0" w:space="0" w:color="auto"/>
                    <w:bottom w:val="none" w:sz="0" w:space="0" w:color="auto"/>
                    <w:right w:val="none" w:sz="0" w:space="0" w:color="auto"/>
                  </w:divBdr>
                  <w:divsChild>
                    <w:div w:id="1086806145">
                      <w:marLeft w:val="0"/>
                      <w:marRight w:val="0"/>
                      <w:marTop w:val="0"/>
                      <w:marBottom w:val="0"/>
                      <w:divBdr>
                        <w:top w:val="none" w:sz="0" w:space="0" w:color="auto"/>
                        <w:left w:val="none" w:sz="0" w:space="0" w:color="auto"/>
                        <w:bottom w:val="none" w:sz="0" w:space="0" w:color="auto"/>
                        <w:right w:val="none" w:sz="0" w:space="0" w:color="auto"/>
                      </w:divBdr>
                    </w:div>
                  </w:divsChild>
                </w:div>
                <w:div w:id="1975256387">
                  <w:marLeft w:val="0"/>
                  <w:marRight w:val="0"/>
                  <w:marTop w:val="0"/>
                  <w:marBottom w:val="0"/>
                  <w:divBdr>
                    <w:top w:val="none" w:sz="0" w:space="0" w:color="auto"/>
                    <w:left w:val="none" w:sz="0" w:space="0" w:color="auto"/>
                    <w:bottom w:val="none" w:sz="0" w:space="0" w:color="auto"/>
                    <w:right w:val="none" w:sz="0" w:space="0" w:color="auto"/>
                  </w:divBdr>
                  <w:divsChild>
                    <w:div w:id="1280256566">
                      <w:marLeft w:val="0"/>
                      <w:marRight w:val="0"/>
                      <w:marTop w:val="0"/>
                      <w:marBottom w:val="0"/>
                      <w:divBdr>
                        <w:top w:val="none" w:sz="0" w:space="0" w:color="auto"/>
                        <w:left w:val="none" w:sz="0" w:space="0" w:color="auto"/>
                        <w:bottom w:val="none" w:sz="0" w:space="0" w:color="auto"/>
                        <w:right w:val="none" w:sz="0" w:space="0" w:color="auto"/>
                      </w:divBdr>
                    </w:div>
                  </w:divsChild>
                </w:div>
                <w:div w:id="1975597223">
                  <w:marLeft w:val="0"/>
                  <w:marRight w:val="0"/>
                  <w:marTop w:val="0"/>
                  <w:marBottom w:val="0"/>
                  <w:divBdr>
                    <w:top w:val="none" w:sz="0" w:space="0" w:color="auto"/>
                    <w:left w:val="none" w:sz="0" w:space="0" w:color="auto"/>
                    <w:bottom w:val="none" w:sz="0" w:space="0" w:color="auto"/>
                    <w:right w:val="none" w:sz="0" w:space="0" w:color="auto"/>
                  </w:divBdr>
                  <w:divsChild>
                    <w:div w:id="1792825320">
                      <w:marLeft w:val="0"/>
                      <w:marRight w:val="0"/>
                      <w:marTop w:val="0"/>
                      <w:marBottom w:val="0"/>
                      <w:divBdr>
                        <w:top w:val="none" w:sz="0" w:space="0" w:color="auto"/>
                        <w:left w:val="none" w:sz="0" w:space="0" w:color="auto"/>
                        <w:bottom w:val="none" w:sz="0" w:space="0" w:color="auto"/>
                        <w:right w:val="none" w:sz="0" w:space="0" w:color="auto"/>
                      </w:divBdr>
                    </w:div>
                  </w:divsChild>
                </w:div>
                <w:div w:id="1978954378">
                  <w:marLeft w:val="0"/>
                  <w:marRight w:val="0"/>
                  <w:marTop w:val="0"/>
                  <w:marBottom w:val="0"/>
                  <w:divBdr>
                    <w:top w:val="none" w:sz="0" w:space="0" w:color="auto"/>
                    <w:left w:val="none" w:sz="0" w:space="0" w:color="auto"/>
                    <w:bottom w:val="none" w:sz="0" w:space="0" w:color="auto"/>
                    <w:right w:val="none" w:sz="0" w:space="0" w:color="auto"/>
                  </w:divBdr>
                  <w:divsChild>
                    <w:div w:id="760108545">
                      <w:marLeft w:val="0"/>
                      <w:marRight w:val="0"/>
                      <w:marTop w:val="0"/>
                      <w:marBottom w:val="0"/>
                      <w:divBdr>
                        <w:top w:val="none" w:sz="0" w:space="0" w:color="auto"/>
                        <w:left w:val="none" w:sz="0" w:space="0" w:color="auto"/>
                        <w:bottom w:val="none" w:sz="0" w:space="0" w:color="auto"/>
                        <w:right w:val="none" w:sz="0" w:space="0" w:color="auto"/>
                      </w:divBdr>
                    </w:div>
                  </w:divsChild>
                </w:div>
                <w:div w:id="1979190630">
                  <w:marLeft w:val="0"/>
                  <w:marRight w:val="0"/>
                  <w:marTop w:val="0"/>
                  <w:marBottom w:val="0"/>
                  <w:divBdr>
                    <w:top w:val="none" w:sz="0" w:space="0" w:color="auto"/>
                    <w:left w:val="none" w:sz="0" w:space="0" w:color="auto"/>
                    <w:bottom w:val="none" w:sz="0" w:space="0" w:color="auto"/>
                    <w:right w:val="none" w:sz="0" w:space="0" w:color="auto"/>
                  </w:divBdr>
                  <w:divsChild>
                    <w:div w:id="1597592985">
                      <w:marLeft w:val="0"/>
                      <w:marRight w:val="0"/>
                      <w:marTop w:val="0"/>
                      <w:marBottom w:val="0"/>
                      <w:divBdr>
                        <w:top w:val="none" w:sz="0" w:space="0" w:color="auto"/>
                        <w:left w:val="none" w:sz="0" w:space="0" w:color="auto"/>
                        <w:bottom w:val="none" w:sz="0" w:space="0" w:color="auto"/>
                        <w:right w:val="none" w:sz="0" w:space="0" w:color="auto"/>
                      </w:divBdr>
                    </w:div>
                  </w:divsChild>
                </w:div>
                <w:div w:id="1987934608">
                  <w:marLeft w:val="0"/>
                  <w:marRight w:val="0"/>
                  <w:marTop w:val="0"/>
                  <w:marBottom w:val="0"/>
                  <w:divBdr>
                    <w:top w:val="none" w:sz="0" w:space="0" w:color="auto"/>
                    <w:left w:val="none" w:sz="0" w:space="0" w:color="auto"/>
                    <w:bottom w:val="none" w:sz="0" w:space="0" w:color="auto"/>
                    <w:right w:val="none" w:sz="0" w:space="0" w:color="auto"/>
                  </w:divBdr>
                  <w:divsChild>
                    <w:div w:id="1859079930">
                      <w:marLeft w:val="0"/>
                      <w:marRight w:val="0"/>
                      <w:marTop w:val="0"/>
                      <w:marBottom w:val="0"/>
                      <w:divBdr>
                        <w:top w:val="none" w:sz="0" w:space="0" w:color="auto"/>
                        <w:left w:val="none" w:sz="0" w:space="0" w:color="auto"/>
                        <w:bottom w:val="none" w:sz="0" w:space="0" w:color="auto"/>
                        <w:right w:val="none" w:sz="0" w:space="0" w:color="auto"/>
                      </w:divBdr>
                    </w:div>
                  </w:divsChild>
                </w:div>
                <w:div w:id="1989479592">
                  <w:marLeft w:val="0"/>
                  <w:marRight w:val="0"/>
                  <w:marTop w:val="0"/>
                  <w:marBottom w:val="0"/>
                  <w:divBdr>
                    <w:top w:val="none" w:sz="0" w:space="0" w:color="auto"/>
                    <w:left w:val="none" w:sz="0" w:space="0" w:color="auto"/>
                    <w:bottom w:val="none" w:sz="0" w:space="0" w:color="auto"/>
                    <w:right w:val="none" w:sz="0" w:space="0" w:color="auto"/>
                  </w:divBdr>
                  <w:divsChild>
                    <w:div w:id="1828134920">
                      <w:marLeft w:val="0"/>
                      <w:marRight w:val="0"/>
                      <w:marTop w:val="0"/>
                      <w:marBottom w:val="0"/>
                      <w:divBdr>
                        <w:top w:val="none" w:sz="0" w:space="0" w:color="auto"/>
                        <w:left w:val="none" w:sz="0" w:space="0" w:color="auto"/>
                        <w:bottom w:val="none" w:sz="0" w:space="0" w:color="auto"/>
                        <w:right w:val="none" w:sz="0" w:space="0" w:color="auto"/>
                      </w:divBdr>
                    </w:div>
                  </w:divsChild>
                </w:div>
                <w:div w:id="1989745116">
                  <w:marLeft w:val="0"/>
                  <w:marRight w:val="0"/>
                  <w:marTop w:val="0"/>
                  <w:marBottom w:val="0"/>
                  <w:divBdr>
                    <w:top w:val="none" w:sz="0" w:space="0" w:color="auto"/>
                    <w:left w:val="none" w:sz="0" w:space="0" w:color="auto"/>
                    <w:bottom w:val="none" w:sz="0" w:space="0" w:color="auto"/>
                    <w:right w:val="none" w:sz="0" w:space="0" w:color="auto"/>
                  </w:divBdr>
                  <w:divsChild>
                    <w:div w:id="353464551">
                      <w:marLeft w:val="0"/>
                      <w:marRight w:val="0"/>
                      <w:marTop w:val="0"/>
                      <w:marBottom w:val="0"/>
                      <w:divBdr>
                        <w:top w:val="none" w:sz="0" w:space="0" w:color="auto"/>
                        <w:left w:val="none" w:sz="0" w:space="0" w:color="auto"/>
                        <w:bottom w:val="none" w:sz="0" w:space="0" w:color="auto"/>
                        <w:right w:val="none" w:sz="0" w:space="0" w:color="auto"/>
                      </w:divBdr>
                    </w:div>
                  </w:divsChild>
                </w:div>
                <w:div w:id="1993554882">
                  <w:marLeft w:val="0"/>
                  <w:marRight w:val="0"/>
                  <w:marTop w:val="0"/>
                  <w:marBottom w:val="0"/>
                  <w:divBdr>
                    <w:top w:val="none" w:sz="0" w:space="0" w:color="auto"/>
                    <w:left w:val="none" w:sz="0" w:space="0" w:color="auto"/>
                    <w:bottom w:val="none" w:sz="0" w:space="0" w:color="auto"/>
                    <w:right w:val="none" w:sz="0" w:space="0" w:color="auto"/>
                  </w:divBdr>
                  <w:divsChild>
                    <w:div w:id="414480215">
                      <w:marLeft w:val="0"/>
                      <w:marRight w:val="0"/>
                      <w:marTop w:val="0"/>
                      <w:marBottom w:val="0"/>
                      <w:divBdr>
                        <w:top w:val="none" w:sz="0" w:space="0" w:color="auto"/>
                        <w:left w:val="none" w:sz="0" w:space="0" w:color="auto"/>
                        <w:bottom w:val="none" w:sz="0" w:space="0" w:color="auto"/>
                        <w:right w:val="none" w:sz="0" w:space="0" w:color="auto"/>
                      </w:divBdr>
                    </w:div>
                  </w:divsChild>
                </w:div>
                <w:div w:id="1995572115">
                  <w:marLeft w:val="0"/>
                  <w:marRight w:val="0"/>
                  <w:marTop w:val="0"/>
                  <w:marBottom w:val="0"/>
                  <w:divBdr>
                    <w:top w:val="none" w:sz="0" w:space="0" w:color="auto"/>
                    <w:left w:val="none" w:sz="0" w:space="0" w:color="auto"/>
                    <w:bottom w:val="none" w:sz="0" w:space="0" w:color="auto"/>
                    <w:right w:val="none" w:sz="0" w:space="0" w:color="auto"/>
                  </w:divBdr>
                  <w:divsChild>
                    <w:div w:id="1424372602">
                      <w:marLeft w:val="0"/>
                      <w:marRight w:val="0"/>
                      <w:marTop w:val="0"/>
                      <w:marBottom w:val="0"/>
                      <w:divBdr>
                        <w:top w:val="none" w:sz="0" w:space="0" w:color="auto"/>
                        <w:left w:val="none" w:sz="0" w:space="0" w:color="auto"/>
                        <w:bottom w:val="none" w:sz="0" w:space="0" w:color="auto"/>
                        <w:right w:val="none" w:sz="0" w:space="0" w:color="auto"/>
                      </w:divBdr>
                    </w:div>
                  </w:divsChild>
                </w:div>
                <w:div w:id="1999336288">
                  <w:marLeft w:val="0"/>
                  <w:marRight w:val="0"/>
                  <w:marTop w:val="0"/>
                  <w:marBottom w:val="0"/>
                  <w:divBdr>
                    <w:top w:val="none" w:sz="0" w:space="0" w:color="auto"/>
                    <w:left w:val="none" w:sz="0" w:space="0" w:color="auto"/>
                    <w:bottom w:val="none" w:sz="0" w:space="0" w:color="auto"/>
                    <w:right w:val="none" w:sz="0" w:space="0" w:color="auto"/>
                  </w:divBdr>
                  <w:divsChild>
                    <w:div w:id="911238367">
                      <w:marLeft w:val="0"/>
                      <w:marRight w:val="0"/>
                      <w:marTop w:val="0"/>
                      <w:marBottom w:val="0"/>
                      <w:divBdr>
                        <w:top w:val="none" w:sz="0" w:space="0" w:color="auto"/>
                        <w:left w:val="none" w:sz="0" w:space="0" w:color="auto"/>
                        <w:bottom w:val="none" w:sz="0" w:space="0" w:color="auto"/>
                        <w:right w:val="none" w:sz="0" w:space="0" w:color="auto"/>
                      </w:divBdr>
                    </w:div>
                  </w:divsChild>
                </w:div>
                <w:div w:id="2001150549">
                  <w:marLeft w:val="0"/>
                  <w:marRight w:val="0"/>
                  <w:marTop w:val="0"/>
                  <w:marBottom w:val="0"/>
                  <w:divBdr>
                    <w:top w:val="none" w:sz="0" w:space="0" w:color="auto"/>
                    <w:left w:val="none" w:sz="0" w:space="0" w:color="auto"/>
                    <w:bottom w:val="none" w:sz="0" w:space="0" w:color="auto"/>
                    <w:right w:val="none" w:sz="0" w:space="0" w:color="auto"/>
                  </w:divBdr>
                  <w:divsChild>
                    <w:div w:id="1341008618">
                      <w:marLeft w:val="0"/>
                      <w:marRight w:val="0"/>
                      <w:marTop w:val="0"/>
                      <w:marBottom w:val="0"/>
                      <w:divBdr>
                        <w:top w:val="none" w:sz="0" w:space="0" w:color="auto"/>
                        <w:left w:val="none" w:sz="0" w:space="0" w:color="auto"/>
                        <w:bottom w:val="none" w:sz="0" w:space="0" w:color="auto"/>
                        <w:right w:val="none" w:sz="0" w:space="0" w:color="auto"/>
                      </w:divBdr>
                    </w:div>
                  </w:divsChild>
                </w:div>
                <w:div w:id="2010213396">
                  <w:marLeft w:val="0"/>
                  <w:marRight w:val="0"/>
                  <w:marTop w:val="0"/>
                  <w:marBottom w:val="0"/>
                  <w:divBdr>
                    <w:top w:val="none" w:sz="0" w:space="0" w:color="auto"/>
                    <w:left w:val="none" w:sz="0" w:space="0" w:color="auto"/>
                    <w:bottom w:val="none" w:sz="0" w:space="0" w:color="auto"/>
                    <w:right w:val="none" w:sz="0" w:space="0" w:color="auto"/>
                  </w:divBdr>
                  <w:divsChild>
                    <w:div w:id="1174950524">
                      <w:marLeft w:val="0"/>
                      <w:marRight w:val="0"/>
                      <w:marTop w:val="0"/>
                      <w:marBottom w:val="0"/>
                      <w:divBdr>
                        <w:top w:val="none" w:sz="0" w:space="0" w:color="auto"/>
                        <w:left w:val="none" w:sz="0" w:space="0" w:color="auto"/>
                        <w:bottom w:val="none" w:sz="0" w:space="0" w:color="auto"/>
                        <w:right w:val="none" w:sz="0" w:space="0" w:color="auto"/>
                      </w:divBdr>
                    </w:div>
                  </w:divsChild>
                </w:div>
                <w:div w:id="2016029273">
                  <w:marLeft w:val="0"/>
                  <w:marRight w:val="0"/>
                  <w:marTop w:val="0"/>
                  <w:marBottom w:val="0"/>
                  <w:divBdr>
                    <w:top w:val="none" w:sz="0" w:space="0" w:color="auto"/>
                    <w:left w:val="none" w:sz="0" w:space="0" w:color="auto"/>
                    <w:bottom w:val="none" w:sz="0" w:space="0" w:color="auto"/>
                    <w:right w:val="none" w:sz="0" w:space="0" w:color="auto"/>
                  </w:divBdr>
                  <w:divsChild>
                    <w:div w:id="257755293">
                      <w:marLeft w:val="0"/>
                      <w:marRight w:val="0"/>
                      <w:marTop w:val="0"/>
                      <w:marBottom w:val="0"/>
                      <w:divBdr>
                        <w:top w:val="none" w:sz="0" w:space="0" w:color="auto"/>
                        <w:left w:val="none" w:sz="0" w:space="0" w:color="auto"/>
                        <w:bottom w:val="none" w:sz="0" w:space="0" w:color="auto"/>
                        <w:right w:val="none" w:sz="0" w:space="0" w:color="auto"/>
                      </w:divBdr>
                    </w:div>
                  </w:divsChild>
                </w:div>
                <w:div w:id="2018648836">
                  <w:marLeft w:val="0"/>
                  <w:marRight w:val="0"/>
                  <w:marTop w:val="0"/>
                  <w:marBottom w:val="0"/>
                  <w:divBdr>
                    <w:top w:val="none" w:sz="0" w:space="0" w:color="auto"/>
                    <w:left w:val="none" w:sz="0" w:space="0" w:color="auto"/>
                    <w:bottom w:val="none" w:sz="0" w:space="0" w:color="auto"/>
                    <w:right w:val="none" w:sz="0" w:space="0" w:color="auto"/>
                  </w:divBdr>
                  <w:divsChild>
                    <w:div w:id="1571648890">
                      <w:marLeft w:val="0"/>
                      <w:marRight w:val="0"/>
                      <w:marTop w:val="0"/>
                      <w:marBottom w:val="0"/>
                      <w:divBdr>
                        <w:top w:val="none" w:sz="0" w:space="0" w:color="auto"/>
                        <w:left w:val="none" w:sz="0" w:space="0" w:color="auto"/>
                        <w:bottom w:val="none" w:sz="0" w:space="0" w:color="auto"/>
                        <w:right w:val="none" w:sz="0" w:space="0" w:color="auto"/>
                      </w:divBdr>
                    </w:div>
                  </w:divsChild>
                </w:div>
                <w:div w:id="2037345564">
                  <w:marLeft w:val="0"/>
                  <w:marRight w:val="0"/>
                  <w:marTop w:val="0"/>
                  <w:marBottom w:val="0"/>
                  <w:divBdr>
                    <w:top w:val="none" w:sz="0" w:space="0" w:color="auto"/>
                    <w:left w:val="none" w:sz="0" w:space="0" w:color="auto"/>
                    <w:bottom w:val="none" w:sz="0" w:space="0" w:color="auto"/>
                    <w:right w:val="none" w:sz="0" w:space="0" w:color="auto"/>
                  </w:divBdr>
                  <w:divsChild>
                    <w:div w:id="1443500360">
                      <w:marLeft w:val="0"/>
                      <w:marRight w:val="0"/>
                      <w:marTop w:val="0"/>
                      <w:marBottom w:val="0"/>
                      <w:divBdr>
                        <w:top w:val="none" w:sz="0" w:space="0" w:color="auto"/>
                        <w:left w:val="none" w:sz="0" w:space="0" w:color="auto"/>
                        <w:bottom w:val="none" w:sz="0" w:space="0" w:color="auto"/>
                        <w:right w:val="none" w:sz="0" w:space="0" w:color="auto"/>
                      </w:divBdr>
                    </w:div>
                  </w:divsChild>
                </w:div>
                <w:div w:id="2038655208">
                  <w:marLeft w:val="0"/>
                  <w:marRight w:val="0"/>
                  <w:marTop w:val="0"/>
                  <w:marBottom w:val="0"/>
                  <w:divBdr>
                    <w:top w:val="none" w:sz="0" w:space="0" w:color="auto"/>
                    <w:left w:val="none" w:sz="0" w:space="0" w:color="auto"/>
                    <w:bottom w:val="none" w:sz="0" w:space="0" w:color="auto"/>
                    <w:right w:val="none" w:sz="0" w:space="0" w:color="auto"/>
                  </w:divBdr>
                  <w:divsChild>
                    <w:div w:id="1367829835">
                      <w:marLeft w:val="0"/>
                      <w:marRight w:val="0"/>
                      <w:marTop w:val="0"/>
                      <w:marBottom w:val="0"/>
                      <w:divBdr>
                        <w:top w:val="none" w:sz="0" w:space="0" w:color="auto"/>
                        <w:left w:val="none" w:sz="0" w:space="0" w:color="auto"/>
                        <w:bottom w:val="none" w:sz="0" w:space="0" w:color="auto"/>
                        <w:right w:val="none" w:sz="0" w:space="0" w:color="auto"/>
                      </w:divBdr>
                    </w:div>
                  </w:divsChild>
                </w:div>
                <w:div w:id="2045866231">
                  <w:marLeft w:val="0"/>
                  <w:marRight w:val="0"/>
                  <w:marTop w:val="0"/>
                  <w:marBottom w:val="0"/>
                  <w:divBdr>
                    <w:top w:val="none" w:sz="0" w:space="0" w:color="auto"/>
                    <w:left w:val="none" w:sz="0" w:space="0" w:color="auto"/>
                    <w:bottom w:val="none" w:sz="0" w:space="0" w:color="auto"/>
                    <w:right w:val="none" w:sz="0" w:space="0" w:color="auto"/>
                  </w:divBdr>
                  <w:divsChild>
                    <w:div w:id="1887597165">
                      <w:marLeft w:val="0"/>
                      <w:marRight w:val="0"/>
                      <w:marTop w:val="0"/>
                      <w:marBottom w:val="0"/>
                      <w:divBdr>
                        <w:top w:val="none" w:sz="0" w:space="0" w:color="auto"/>
                        <w:left w:val="none" w:sz="0" w:space="0" w:color="auto"/>
                        <w:bottom w:val="none" w:sz="0" w:space="0" w:color="auto"/>
                        <w:right w:val="none" w:sz="0" w:space="0" w:color="auto"/>
                      </w:divBdr>
                    </w:div>
                  </w:divsChild>
                </w:div>
                <w:div w:id="2056349925">
                  <w:marLeft w:val="0"/>
                  <w:marRight w:val="0"/>
                  <w:marTop w:val="0"/>
                  <w:marBottom w:val="0"/>
                  <w:divBdr>
                    <w:top w:val="none" w:sz="0" w:space="0" w:color="auto"/>
                    <w:left w:val="none" w:sz="0" w:space="0" w:color="auto"/>
                    <w:bottom w:val="none" w:sz="0" w:space="0" w:color="auto"/>
                    <w:right w:val="none" w:sz="0" w:space="0" w:color="auto"/>
                  </w:divBdr>
                  <w:divsChild>
                    <w:div w:id="1558279303">
                      <w:marLeft w:val="0"/>
                      <w:marRight w:val="0"/>
                      <w:marTop w:val="0"/>
                      <w:marBottom w:val="0"/>
                      <w:divBdr>
                        <w:top w:val="none" w:sz="0" w:space="0" w:color="auto"/>
                        <w:left w:val="none" w:sz="0" w:space="0" w:color="auto"/>
                        <w:bottom w:val="none" w:sz="0" w:space="0" w:color="auto"/>
                        <w:right w:val="none" w:sz="0" w:space="0" w:color="auto"/>
                      </w:divBdr>
                    </w:div>
                  </w:divsChild>
                </w:div>
                <w:div w:id="2057926261">
                  <w:marLeft w:val="0"/>
                  <w:marRight w:val="0"/>
                  <w:marTop w:val="0"/>
                  <w:marBottom w:val="0"/>
                  <w:divBdr>
                    <w:top w:val="none" w:sz="0" w:space="0" w:color="auto"/>
                    <w:left w:val="none" w:sz="0" w:space="0" w:color="auto"/>
                    <w:bottom w:val="none" w:sz="0" w:space="0" w:color="auto"/>
                    <w:right w:val="none" w:sz="0" w:space="0" w:color="auto"/>
                  </w:divBdr>
                  <w:divsChild>
                    <w:div w:id="1568414198">
                      <w:marLeft w:val="0"/>
                      <w:marRight w:val="0"/>
                      <w:marTop w:val="0"/>
                      <w:marBottom w:val="0"/>
                      <w:divBdr>
                        <w:top w:val="none" w:sz="0" w:space="0" w:color="auto"/>
                        <w:left w:val="none" w:sz="0" w:space="0" w:color="auto"/>
                        <w:bottom w:val="none" w:sz="0" w:space="0" w:color="auto"/>
                        <w:right w:val="none" w:sz="0" w:space="0" w:color="auto"/>
                      </w:divBdr>
                    </w:div>
                  </w:divsChild>
                </w:div>
                <w:div w:id="2059232566">
                  <w:marLeft w:val="0"/>
                  <w:marRight w:val="0"/>
                  <w:marTop w:val="0"/>
                  <w:marBottom w:val="0"/>
                  <w:divBdr>
                    <w:top w:val="none" w:sz="0" w:space="0" w:color="auto"/>
                    <w:left w:val="none" w:sz="0" w:space="0" w:color="auto"/>
                    <w:bottom w:val="none" w:sz="0" w:space="0" w:color="auto"/>
                    <w:right w:val="none" w:sz="0" w:space="0" w:color="auto"/>
                  </w:divBdr>
                  <w:divsChild>
                    <w:div w:id="647243462">
                      <w:marLeft w:val="0"/>
                      <w:marRight w:val="0"/>
                      <w:marTop w:val="0"/>
                      <w:marBottom w:val="0"/>
                      <w:divBdr>
                        <w:top w:val="none" w:sz="0" w:space="0" w:color="auto"/>
                        <w:left w:val="none" w:sz="0" w:space="0" w:color="auto"/>
                        <w:bottom w:val="none" w:sz="0" w:space="0" w:color="auto"/>
                        <w:right w:val="none" w:sz="0" w:space="0" w:color="auto"/>
                      </w:divBdr>
                    </w:div>
                  </w:divsChild>
                </w:div>
                <w:div w:id="2062822334">
                  <w:marLeft w:val="0"/>
                  <w:marRight w:val="0"/>
                  <w:marTop w:val="0"/>
                  <w:marBottom w:val="0"/>
                  <w:divBdr>
                    <w:top w:val="none" w:sz="0" w:space="0" w:color="auto"/>
                    <w:left w:val="none" w:sz="0" w:space="0" w:color="auto"/>
                    <w:bottom w:val="none" w:sz="0" w:space="0" w:color="auto"/>
                    <w:right w:val="none" w:sz="0" w:space="0" w:color="auto"/>
                  </w:divBdr>
                  <w:divsChild>
                    <w:div w:id="338702159">
                      <w:marLeft w:val="0"/>
                      <w:marRight w:val="0"/>
                      <w:marTop w:val="0"/>
                      <w:marBottom w:val="0"/>
                      <w:divBdr>
                        <w:top w:val="none" w:sz="0" w:space="0" w:color="auto"/>
                        <w:left w:val="none" w:sz="0" w:space="0" w:color="auto"/>
                        <w:bottom w:val="none" w:sz="0" w:space="0" w:color="auto"/>
                        <w:right w:val="none" w:sz="0" w:space="0" w:color="auto"/>
                      </w:divBdr>
                    </w:div>
                  </w:divsChild>
                </w:div>
                <w:div w:id="2065524154">
                  <w:marLeft w:val="0"/>
                  <w:marRight w:val="0"/>
                  <w:marTop w:val="0"/>
                  <w:marBottom w:val="0"/>
                  <w:divBdr>
                    <w:top w:val="none" w:sz="0" w:space="0" w:color="auto"/>
                    <w:left w:val="none" w:sz="0" w:space="0" w:color="auto"/>
                    <w:bottom w:val="none" w:sz="0" w:space="0" w:color="auto"/>
                    <w:right w:val="none" w:sz="0" w:space="0" w:color="auto"/>
                  </w:divBdr>
                  <w:divsChild>
                    <w:div w:id="1936740918">
                      <w:marLeft w:val="0"/>
                      <w:marRight w:val="0"/>
                      <w:marTop w:val="0"/>
                      <w:marBottom w:val="0"/>
                      <w:divBdr>
                        <w:top w:val="none" w:sz="0" w:space="0" w:color="auto"/>
                        <w:left w:val="none" w:sz="0" w:space="0" w:color="auto"/>
                        <w:bottom w:val="none" w:sz="0" w:space="0" w:color="auto"/>
                        <w:right w:val="none" w:sz="0" w:space="0" w:color="auto"/>
                      </w:divBdr>
                    </w:div>
                  </w:divsChild>
                </w:div>
                <w:div w:id="2070641218">
                  <w:marLeft w:val="0"/>
                  <w:marRight w:val="0"/>
                  <w:marTop w:val="0"/>
                  <w:marBottom w:val="0"/>
                  <w:divBdr>
                    <w:top w:val="none" w:sz="0" w:space="0" w:color="auto"/>
                    <w:left w:val="none" w:sz="0" w:space="0" w:color="auto"/>
                    <w:bottom w:val="none" w:sz="0" w:space="0" w:color="auto"/>
                    <w:right w:val="none" w:sz="0" w:space="0" w:color="auto"/>
                  </w:divBdr>
                  <w:divsChild>
                    <w:div w:id="1885605699">
                      <w:marLeft w:val="0"/>
                      <w:marRight w:val="0"/>
                      <w:marTop w:val="0"/>
                      <w:marBottom w:val="0"/>
                      <w:divBdr>
                        <w:top w:val="none" w:sz="0" w:space="0" w:color="auto"/>
                        <w:left w:val="none" w:sz="0" w:space="0" w:color="auto"/>
                        <w:bottom w:val="none" w:sz="0" w:space="0" w:color="auto"/>
                        <w:right w:val="none" w:sz="0" w:space="0" w:color="auto"/>
                      </w:divBdr>
                    </w:div>
                  </w:divsChild>
                </w:div>
                <w:div w:id="2072804068">
                  <w:marLeft w:val="0"/>
                  <w:marRight w:val="0"/>
                  <w:marTop w:val="0"/>
                  <w:marBottom w:val="0"/>
                  <w:divBdr>
                    <w:top w:val="none" w:sz="0" w:space="0" w:color="auto"/>
                    <w:left w:val="none" w:sz="0" w:space="0" w:color="auto"/>
                    <w:bottom w:val="none" w:sz="0" w:space="0" w:color="auto"/>
                    <w:right w:val="none" w:sz="0" w:space="0" w:color="auto"/>
                  </w:divBdr>
                  <w:divsChild>
                    <w:div w:id="992370564">
                      <w:marLeft w:val="0"/>
                      <w:marRight w:val="0"/>
                      <w:marTop w:val="0"/>
                      <w:marBottom w:val="0"/>
                      <w:divBdr>
                        <w:top w:val="none" w:sz="0" w:space="0" w:color="auto"/>
                        <w:left w:val="none" w:sz="0" w:space="0" w:color="auto"/>
                        <w:bottom w:val="none" w:sz="0" w:space="0" w:color="auto"/>
                        <w:right w:val="none" w:sz="0" w:space="0" w:color="auto"/>
                      </w:divBdr>
                    </w:div>
                  </w:divsChild>
                </w:div>
                <w:div w:id="2075080347">
                  <w:marLeft w:val="0"/>
                  <w:marRight w:val="0"/>
                  <w:marTop w:val="0"/>
                  <w:marBottom w:val="0"/>
                  <w:divBdr>
                    <w:top w:val="none" w:sz="0" w:space="0" w:color="auto"/>
                    <w:left w:val="none" w:sz="0" w:space="0" w:color="auto"/>
                    <w:bottom w:val="none" w:sz="0" w:space="0" w:color="auto"/>
                    <w:right w:val="none" w:sz="0" w:space="0" w:color="auto"/>
                  </w:divBdr>
                  <w:divsChild>
                    <w:div w:id="2054110052">
                      <w:marLeft w:val="0"/>
                      <w:marRight w:val="0"/>
                      <w:marTop w:val="0"/>
                      <w:marBottom w:val="0"/>
                      <w:divBdr>
                        <w:top w:val="none" w:sz="0" w:space="0" w:color="auto"/>
                        <w:left w:val="none" w:sz="0" w:space="0" w:color="auto"/>
                        <w:bottom w:val="none" w:sz="0" w:space="0" w:color="auto"/>
                        <w:right w:val="none" w:sz="0" w:space="0" w:color="auto"/>
                      </w:divBdr>
                    </w:div>
                  </w:divsChild>
                </w:div>
                <w:div w:id="2079741941">
                  <w:marLeft w:val="0"/>
                  <w:marRight w:val="0"/>
                  <w:marTop w:val="0"/>
                  <w:marBottom w:val="0"/>
                  <w:divBdr>
                    <w:top w:val="none" w:sz="0" w:space="0" w:color="auto"/>
                    <w:left w:val="none" w:sz="0" w:space="0" w:color="auto"/>
                    <w:bottom w:val="none" w:sz="0" w:space="0" w:color="auto"/>
                    <w:right w:val="none" w:sz="0" w:space="0" w:color="auto"/>
                  </w:divBdr>
                  <w:divsChild>
                    <w:div w:id="1253393906">
                      <w:marLeft w:val="0"/>
                      <w:marRight w:val="0"/>
                      <w:marTop w:val="0"/>
                      <w:marBottom w:val="0"/>
                      <w:divBdr>
                        <w:top w:val="none" w:sz="0" w:space="0" w:color="auto"/>
                        <w:left w:val="none" w:sz="0" w:space="0" w:color="auto"/>
                        <w:bottom w:val="none" w:sz="0" w:space="0" w:color="auto"/>
                        <w:right w:val="none" w:sz="0" w:space="0" w:color="auto"/>
                      </w:divBdr>
                    </w:div>
                  </w:divsChild>
                </w:div>
                <w:div w:id="2081636570">
                  <w:marLeft w:val="0"/>
                  <w:marRight w:val="0"/>
                  <w:marTop w:val="0"/>
                  <w:marBottom w:val="0"/>
                  <w:divBdr>
                    <w:top w:val="none" w:sz="0" w:space="0" w:color="auto"/>
                    <w:left w:val="none" w:sz="0" w:space="0" w:color="auto"/>
                    <w:bottom w:val="none" w:sz="0" w:space="0" w:color="auto"/>
                    <w:right w:val="none" w:sz="0" w:space="0" w:color="auto"/>
                  </w:divBdr>
                  <w:divsChild>
                    <w:div w:id="1623489858">
                      <w:marLeft w:val="0"/>
                      <w:marRight w:val="0"/>
                      <w:marTop w:val="0"/>
                      <w:marBottom w:val="0"/>
                      <w:divBdr>
                        <w:top w:val="none" w:sz="0" w:space="0" w:color="auto"/>
                        <w:left w:val="none" w:sz="0" w:space="0" w:color="auto"/>
                        <w:bottom w:val="none" w:sz="0" w:space="0" w:color="auto"/>
                        <w:right w:val="none" w:sz="0" w:space="0" w:color="auto"/>
                      </w:divBdr>
                    </w:div>
                  </w:divsChild>
                </w:div>
                <w:div w:id="2085637743">
                  <w:marLeft w:val="0"/>
                  <w:marRight w:val="0"/>
                  <w:marTop w:val="0"/>
                  <w:marBottom w:val="0"/>
                  <w:divBdr>
                    <w:top w:val="none" w:sz="0" w:space="0" w:color="auto"/>
                    <w:left w:val="none" w:sz="0" w:space="0" w:color="auto"/>
                    <w:bottom w:val="none" w:sz="0" w:space="0" w:color="auto"/>
                    <w:right w:val="none" w:sz="0" w:space="0" w:color="auto"/>
                  </w:divBdr>
                  <w:divsChild>
                    <w:div w:id="982658668">
                      <w:marLeft w:val="0"/>
                      <w:marRight w:val="0"/>
                      <w:marTop w:val="0"/>
                      <w:marBottom w:val="0"/>
                      <w:divBdr>
                        <w:top w:val="none" w:sz="0" w:space="0" w:color="auto"/>
                        <w:left w:val="none" w:sz="0" w:space="0" w:color="auto"/>
                        <w:bottom w:val="none" w:sz="0" w:space="0" w:color="auto"/>
                        <w:right w:val="none" w:sz="0" w:space="0" w:color="auto"/>
                      </w:divBdr>
                    </w:div>
                  </w:divsChild>
                </w:div>
                <w:div w:id="2102291550">
                  <w:marLeft w:val="0"/>
                  <w:marRight w:val="0"/>
                  <w:marTop w:val="0"/>
                  <w:marBottom w:val="0"/>
                  <w:divBdr>
                    <w:top w:val="none" w:sz="0" w:space="0" w:color="auto"/>
                    <w:left w:val="none" w:sz="0" w:space="0" w:color="auto"/>
                    <w:bottom w:val="none" w:sz="0" w:space="0" w:color="auto"/>
                    <w:right w:val="none" w:sz="0" w:space="0" w:color="auto"/>
                  </w:divBdr>
                  <w:divsChild>
                    <w:div w:id="1983460566">
                      <w:marLeft w:val="0"/>
                      <w:marRight w:val="0"/>
                      <w:marTop w:val="0"/>
                      <w:marBottom w:val="0"/>
                      <w:divBdr>
                        <w:top w:val="none" w:sz="0" w:space="0" w:color="auto"/>
                        <w:left w:val="none" w:sz="0" w:space="0" w:color="auto"/>
                        <w:bottom w:val="none" w:sz="0" w:space="0" w:color="auto"/>
                        <w:right w:val="none" w:sz="0" w:space="0" w:color="auto"/>
                      </w:divBdr>
                    </w:div>
                  </w:divsChild>
                </w:div>
                <w:div w:id="2106803628">
                  <w:marLeft w:val="0"/>
                  <w:marRight w:val="0"/>
                  <w:marTop w:val="0"/>
                  <w:marBottom w:val="0"/>
                  <w:divBdr>
                    <w:top w:val="none" w:sz="0" w:space="0" w:color="auto"/>
                    <w:left w:val="none" w:sz="0" w:space="0" w:color="auto"/>
                    <w:bottom w:val="none" w:sz="0" w:space="0" w:color="auto"/>
                    <w:right w:val="none" w:sz="0" w:space="0" w:color="auto"/>
                  </w:divBdr>
                  <w:divsChild>
                    <w:div w:id="685445625">
                      <w:marLeft w:val="0"/>
                      <w:marRight w:val="0"/>
                      <w:marTop w:val="0"/>
                      <w:marBottom w:val="0"/>
                      <w:divBdr>
                        <w:top w:val="none" w:sz="0" w:space="0" w:color="auto"/>
                        <w:left w:val="none" w:sz="0" w:space="0" w:color="auto"/>
                        <w:bottom w:val="none" w:sz="0" w:space="0" w:color="auto"/>
                        <w:right w:val="none" w:sz="0" w:space="0" w:color="auto"/>
                      </w:divBdr>
                    </w:div>
                  </w:divsChild>
                </w:div>
                <w:div w:id="2108111347">
                  <w:marLeft w:val="0"/>
                  <w:marRight w:val="0"/>
                  <w:marTop w:val="0"/>
                  <w:marBottom w:val="0"/>
                  <w:divBdr>
                    <w:top w:val="none" w:sz="0" w:space="0" w:color="auto"/>
                    <w:left w:val="none" w:sz="0" w:space="0" w:color="auto"/>
                    <w:bottom w:val="none" w:sz="0" w:space="0" w:color="auto"/>
                    <w:right w:val="none" w:sz="0" w:space="0" w:color="auto"/>
                  </w:divBdr>
                  <w:divsChild>
                    <w:div w:id="1041055501">
                      <w:marLeft w:val="0"/>
                      <w:marRight w:val="0"/>
                      <w:marTop w:val="0"/>
                      <w:marBottom w:val="0"/>
                      <w:divBdr>
                        <w:top w:val="none" w:sz="0" w:space="0" w:color="auto"/>
                        <w:left w:val="none" w:sz="0" w:space="0" w:color="auto"/>
                        <w:bottom w:val="none" w:sz="0" w:space="0" w:color="auto"/>
                        <w:right w:val="none" w:sz="0" w:space="0" w:color="auto"/>
                      </w:divBdr>
                    </w:div>
                  </w:divsChild>
                </w:div>
                <w:div w:id="2112318809">
                  <w:marLeft w:val="0"/>
                  <w:marRight w:val="0"/>
                  <w:marTop w:val="0"/>
                  <w:marBottom w:val="0"/>
                  <w:divBdr>
                    <w:top w:val="none" w:sz="0" w:space="0" w:color="auto"/>
                    <w:left w:val="none" w:sz="0" w:space="0" w:color="auto"/>
                    <w:bottom w:val="none" w:sz="0" w:space="0" w:color="auto"/>
                    <w:right w:val="none" w:sz="0" w:space="0" w:color="auto"/>
                  </w:divBdr>
                  <w:divsChild>
                    <w:div w:id="74280060">
                      <w:marLeft w:val="0"/>
                      <w:marRight w:val="0"/>
                      <w:marTop w:val="0"/>
                      <w:marBottom w:val="0"/>
                      <w:divBdr>
                        <w:top w:val="none" w:sz="0" w:space="0" w:color="auto"/>
                        <w:left w:val="none" w:sz="0" w:space="0" w:color="auto"/>
                        <w:bottom w:val="none" w:sz="0" w:space="0" w:color="auto"/>
                        <w:right w:val="none" w:sz="0" w:space="0" w:color="auto"/>
                      </w:divBdr>
                    </w:div>
                  </w:divsChild>
                </w:div>
                <w:div w:id="2118063911">
                  <w:marLeft w:val="0"/>
                  <w:marRight w:val="0"/>
                  <w:marTop w:val="0"/>
                  <w:marBottom w:val="0"/>
                  <w:divBdr>
                    <w:top w:val="none" w:sz="0" w:space="0" w:color="auto"/>
                    <w:left w:val="none" w:sz="0" w:space="0" w:color="auto"/>
                    <w:bottom w:val="none" w:sz="0" w:space="0" w:color="auto"/>
                    <w:right w:val="none" w:sz="0" w:space="0" w:color="auto"/>
                  </w:divBdr>
                  <w:divsChild>
                    <w:div w:id="639455524">
                      <w:marLeft w:val="0"/>
                      <w:marRight w:val="0"/>
                      <w:marTop w:val="0"/>
                      <w:marBottom w:val="0"/>
                      <w:divBdr>
                        <w:top w:val="none" w:sz="0" w:space="0" w:color="auto"/>
                        <w:left w:val="none" w:sz="0" w:space="0" w:color="auto"/>
                        <w:bottom w:val="none" w:sz="0" w:space="0" w:color="auto"/>
                        <w:right w:val="none" w:sz="0" w:space="0" w:color="auto"/>
                      </w:divBdr>
                    </w:div>
                  </w:divsChild>
                </w:div>
                <w:div w:id="2119834940">
                  <w:marLeft w:val="0"/>
                  <w:marRight w:val="0"/>
                  <w:marTop w:val="0"/>
                  <w:marBottom w:val="0"/>
                  <w:divBdr>
                    <w:top w:val="none" w:sz="0" w:space="0" w:color="auto"/>
                    <w:left w:val="none" w:sz="0" w:space="0" w:color="auto"/>
                    <w:bottom w:val="none" w:sz="0" w:space="0" w:color="auto"/>
                    <w:right w:val="none" w:sz="0" w:space="0" w:color="auto"/>
                  </w:divBdr>
                  <w:divsChild>
                    <w:div w:id="1383406834">
                      <w:marLeft w:val="0"/>
                      <w:marRight w:val="0"/>
                      <w:marTop w:val="0"/>
                      <w:marBottom w:val="0"/>
                      <w:divBdr>
                        <w:top w:val="none" w:sz="0" w:space="0" w:color="auto"/>
                        <w:left w:val="none" w:sz="0" w:space="0" w:color="auto"/>
                        <w:bottom w:val="none" w:sz="0" w:space="0" w:color="auto"/>
                        <w:right w:val="none" w:sz="0" w:space="0" w:color="auto"/>
                      </w:divBdr>
                    </w:div>
                  </w:divsChild>
                </w:div>
                <w:div w:id="2132093163">
                  <w:marLeft w:val="0"/>
                  <w:marRight w:val="0"/>
                  <w:marTop w:val="0"/>
                  <w:marBottom w:val="0"/>
                  <w:divBdr>
                    <w:top w:val="none" w:sz="0" w:space="0" w:color="auto"/>
                    <w:left w:val="none" w:sz="0" w:space="0" w:color="auto"/>
                    <w:bottom w:val="none" w:sz="0" w:space="0" w:color="auto"/>
                    <w:right w:val="none" w:sz="0" w:space="0" w:color="auto"/>
                  </w:divBdr>
                  <w:divsChild>
                    <w:div w:id="915557151">
                      <w:marLeft w:val="0"/>
                      <w:marRight w:val="0"/>
                      <w:marTop w:val="0"/>
                      <w:marBottom w:val="0"/>
                      <w:divBdr>
                        <w:top w:val="none" w:sz="0" w:space="0" w:color="auto"/>
                        <w:left w:val="none" w:sz="0" w:space="0" w:color="auto"/>
                        <w:bottom w:val="none" w:sz="0" w:space="0" w:color="auto"/>
                        <w:right w:val="none" w:sz="0" w:space="0" w:color="auto"/>
                      </w:divBdr>
                    </w:div>
                  </w:divsChild>
                </w:div>
                <w:div w:id="2137675777">
                  <w:marLeft w:val="0"/>
                  <w:marRight w:val="0"/>
                  <w:marTop w:val="0"/>
                  <w:marBottom w:val="0"/>
                  <w:divBdr>
                    <w:top w:val="none" w:sz="0" w:space="0" w:color="auto"/>
                    <w:left w:val="none" w:sz="0" w:space="0" w:color="auto"/>
                    <w:bottom w:val="none" w:sz="0" w:space="0" w:color="auto"/>
                    <w:right w:val="none" w:sz="0" w:space="0" w:color="auto"/>
                  </w:divBdr>
                  <w:divsChild>
                    <w:div w:id="710811376">
                      <w:marLeft w:val="0"/>
                      <w:marRight w:val="0"/>
                      <w:marTop w:val="0"/>
                      <w:marBottom w:val="0"/>
                      <w:divBdr>
                        <w:top w:val="none" w:sz="0" w:space="0" w:color="auto"/>
                        <w:left w:val="none" w:sz="0" w:space="0" w:color="auto"/>
                        <w:bottom w:val="none" w:sz="0" w:space="0" w:color="auto"/>
                        <w:right w:val="none" w:sz="0" w:space="0" w:color="auto"/>
                      </w:divBdr>
                    </w:div>
                  </w:divsChild>
                </w:div>
                <w:div w:id="2144035904">
                  <w:marLeft w:val="0"/>
                  <w:marRight w:val="0"/>
                  <w:marTop w:val="0"/>
                  <w:marBottom w:val="0"/>
                  <w:divBdr>
                    <w:top w:val="none" w:sz="0" w:space="0" w:color="auto"/>
                    <w:left w:val="none" w:sz="0" w:space="0" w:color="auto"/>
                    <w:bottom w:val="none" w:sz="0" w:space="0" w:color="auto"/>
                    <w:right w:val="none" w:sz="0" w:space="0" w:color="auto"/>
                  </w:divBdr>
                  <w:divsChild>
                    <w:div w:id="1900707238">
                      <w:marLeft w:val="0"/>
                      <w:marRight w:val="0"/>
                      <w:marTop w:val="0"/>
                      <w:marBottom w:val="0"/>
                      <w:divBdr>
                        <w:top w:val="none" w:sz="0" w:space="0" w:color="auto"/>
                        <w:left w:val="none" w:sz="0" w:space="0" w:color="auto"/>
                        <w:bottom w:val="none" w:sz="0" w:space="0" w:color="auto"/>
                        <w:right w:val="none" w:sz="0" w:space="0" w:color="auto"/>
                      </w:divBdr>
                    </w:div>
                  </w:divsChild>
                </w:div>
                <w:div w:id="2146197083">
                  <w:marLeft w:val="0"/>
                  <w:marRight w:val="0"/>
                  <w:marTop w:val="0"/>
                  <w:marBottom w:val="0"/>
                  <w:divBdr>
                    <w:top w:val="none" w:sz="0" w:space="0" w:color="auto"/>
                    <w:left w:val="none" w:sz="0" w:space="0" w:color="auto"/>
                    <w:bottom w:val="none" w:sz="0" w:space="0" w:color="auto"/>
                    <w:right w:val="none" w:sz="0" w:space="0" w:color="auto"/>
                  </w:divBdr>
                  <w:divsChild>
                    <w:div w:id="43667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418875">
          <w:marLeft w:val="0"/>
          <w:marRight w:val="0"/>
          <w:marTop w:val="0"/>
          <w:marBottom w:val="0"/>
          <w:divBdr>
            <w:top w:val="none" w:sz="0" w:space="0" w:color="auto"/>
            <w:left w:val="none" w:sz="0" w:space="0" w:color="auto"/>
            <w:bottom w:val="none" w:sz="0" w:space="0" w:color="auto"/>
            <w:right w:val="none" w:sz="0" w:space="0" w:color="auto"/>
          </w:divBdr>
        </w:div>
        <w:div w:id="1279141719">
          <w:marLeft w:val="0"/>
          <w:marRight w:val="0"/>
          <w:marTop w:val="0"/>
          <w:marBottom w:val="0"/>
          <w:divBdr>
            <w:top w:val="none" w:sz="0" w:space="0" w:color="auto"/>
            <w:left w:val="none" w:sz="0" w:space="0" w:color="auto"/>
            <w:bottom w:val="none" w:sz="0" w:space="0" w:color="auto"/>
            <w:right w:val="none" w:sz="0" w:space="0" w:color="auto"/>
          </w:divBdr>
        </w:div>
        <w:div w:id="1314599883">
          <w:marLeft w:val="0"/>
          <w:marRight w:val="0"/>
          <w:marTop w:val="0"/>
          <w:marBottom w:val="0"/>
          <w:divBdr>
            <w:top w:val="none" w:sz="0" w:space="0" w:color="auto"/>
            <w:left w:val="none" w:sz="0" w:space="0" w:color="auto"/>
            <w:bottom w:val="none" w:sz="0" w:space="0" w:color="auto"/>
            <w:right w:val="none" w:sz="0" w:space="0" w:color="auto"/>
          </w:divBdr>
        </w:div>
        <w:div w:id="1465080046">
          <w:marLeft w:val="0"/>
          <w:marRight w:val="0"/>
          <w:marTop w:val="0"/>
          <w:marBottom w:val="0"/>
          <w:divBdr>
            <w:top w:val="none" w:sz="0" w:space="0" w:color="auto"/>
            <w:left w:val="none" w:sz="0" w:space="0" w:color="auto"/>
            <w:bottom w:val="none" w:sz="0" w:space="0" w:color="auto"/>
            <w:right w:val="none" w:sz="0" w:space="0" w:color="auto"/>
          </w:divBdr>
        </w:div>
        <w:div w:id="1655721169">
          <w:marLeft w:val="0"/>
          <w:marRight w:val="0"/>
          <w:marTop w:val="0"/>
          <w:marBottom w:val="0"/>
          <w:divBdr>
            <w:top w:val="none" w:sz="0" w:space="0" w:color="auto"/>
            <w:left w:val="none" w:sz="0" w:space="0" w:color="auto"/>
            <w:bottom w:val="none" w:sz="0" w:space="0" w:color="auto"/>
            <w:right w:val="none" w:sz="0" w:space="0" w:color="auto"/>
          </w:divBdr>
        </w:div>
        <w:div w:id="1802262762">
          <w:marLeft w:val="0"/>
          <w:marRight w:val="0"/>
          <w:marTop w:val="0"/>
          <w:marBottom w:val="0"/>
          <w:divBdr>
            <w:top w:val="none" w:sz="0" w:space="0" w:color="auto"/>
            <w:left w:val="none" w:sz="0" w:space="0" w:color="auto"/>
            <w:bottom w:val="none" w:sz="0" w:space="0" w:color="auto"/>
            <w:right w:val="none" w:sz="0" w:space="0" w:color="auto"/>
          </w:divBdr>
        </w:div>
        <w:div w:id="1856260414">
          <w:marLeft w:val="0"/>
          <w:marRight w:val="0"/>
          <w:marTop w:val="0"/>
          <w:marBottom w:val="0"/>
          <w:divBdr>
            <w:top w:val="none" w:sz="0" w:space="0" w:color="auto"/>
            <w:left w:val="none" w:sz="0" w:space="0" w:color="auto"/>
            <w:bottom w:val="none" w:sz="0" w:space="0" w:color="auto"/>
            <w:right w:val="none" w:sz="0" w:space="0" w:color="auto"/>
          </w:divBdr>
        </w:div>
        <w:div w:id="1942257594">
          <w:marLeft w:val="0"/>
          <w:marRight w:val="0"/>
          <w:marTop w:val="0"/>
          <w:marBottom w:val="0"/>
          <w:divBdr>
            <w:top w:val="none" w:sz="0" w:space="0" w:color="auto"/>
            <w:left w:val="none" w:sz="0" w:space="0" w:color="auto"/>
            <w:bottom w:val="none" w:sz="0" w:space="0" w:color="auto"/>
            <w:right w:val="none" w:sz="0" w:space="0" w:color="auto"/>
          </w:divBdr>
        </w:div>
        <w:div w:id="2032798516">
          <w:marLeft w:val="0"/>
          <w:marRight w:val="0"/>
          <w:marTop w:val="0"/>
          <w:marBottom w:val="0"/>
          <w:divBdr>
            <w:top w:val="none" w:sz="0" w:space="0" w:color="auto"/>
            <w:left w:val="none" w:sz="0" w:space="0" w:color="auto"/>
            <w:bottom w:val="none" w:sz="0" w:space="0" w:color="auto"/>
            <w:right w:val="none" w:sz="0" w:space="0" w:color="auto"/>
          </w:divBdr>
          <w:divsChild>
            <w:div w:id="1840464367">
              <w:marLeft w:val="-75"/>
              <w:marRight w:val="0"/>
              <w:marTop w:val="30"/>
              <w:marBottom w:val="30"/>
              <w:divBdr>
                <w:top w:val="none" w:sz="0" w:space="0" w:color="auto"/>
                <w:left w:val="none" w:sz="0" w:space="0" w:color="auto"/>
                <w:bottom w:val="none" w:sz="0" w:space="0" w:color="auto"/>
                <w:right w:val="none" w:sz="0" w:space="0" w:color="auto"/>
              </w:divBdr>
              <w:divsChild>
                <w:div w:id="87115255">
                  <w:marLeft w:val="0"/>
                  <w:marRight w:val="0"/>
                  <w:marTop w:val="0"/>
                  <w:marBottom w:val="0"/>
                  <w:divBdr>
                    <w:top w:val="none" w:sz="0" w:space="0" w:color="auto"/>
                    <w:left w:val="none" w:sz="0" w:space="0" w:color="auto"/>
                    <w:bottom w:val="none" w:sz="0" w:space="0" w:color="auto"/>
                    <w:right w:val="none" w:sz="0" w:space="0" w:color="auto"/>
                  </w:divBdr>
                  <w:divsChild>
                    <w:div w:id="1787701951">
                      <w:marLeft w:val="0"/>
                      <w:marRight w:val="0"/>
                      <w:marTop w:val="0"/>
                      <w:marBottom w:val="0"/>
                      <w:divBdr>
                        <w:top w:val="none" w:sz="0" w:space="0" w:color="auto"/>
                        <w:left w:val="none" w:sz="0" w:space="0" w:color="auto"/>
                        <w:bottom w:val="none" w:sz="0" w:space="0" w:color="auto"/>
                        <w:right w:val="none" w:sz="0" w:space="0" w:color="auto"/>
                      </w:divBdr>
                    </w:div>
                  </w:divsChild>
                </w:div>
                <w:div w:id="91241219">
                  <w:marLeft w:val="0"/>
                  <w:marRight w:val="0"/>
                  <w:marTop w:val="0"/>
                  <w:marBottom w:val="0"/>
                  <w:divBdr>
                    <w:top w:val="none" w:sz="0" w:space="0" w:color="auto"/>
                    <w:left w:val="none" w:sz="0" w:space="0" w:color="auto"/>
                    <w:bottom w:val="none" w:sz="0" w:space="0" w:color="auto"/>
                    <w:right w:val="none" w:sz="0" w:space="0" w:color="auto"/>
                  </w:divBdr>
                  <w:divsChild>
                    <w:div w:id="1164472381">
                      <w:marLeft w:val="0"/>
                      <w:marRight w:val="0"/>
                      <w:marTop w:val="0"/>
                      <w:marBottom w:val="0"/>
                      <w:divBdr>
                        <w:top w:val="none" w:sz="0" w:space="0" w:color="auto"/>
                        <w:left w:val="none" w:sz="0" w:space="0" w:color="auto"/>
                        <w:bottom w:val="none" w:sz="0" w:space="0" w:color="auto"/>
                        <w:right w:val="none" w:sz="0" w:space="0" w:color="auto"/>
                      </w:divBdr>
                    </w:div>
                  </w:divsChild>
                </w:div>
                <w:div w:id="97800205">
                  <w:marLeft w:val="0"/>
                  <w:marRight w:val="0"/>
                  <w:marTop w:val="0"/>
                  <w:marBottom w:val="0"/>
                  <w:divBdr>
                    <w:top w:val="none" w:sz="0" w:space="0" w:color="auto"/>
                    <w:left w:val="none" w:sz="0" w:space="0" w:color="auto"/>
                    <w:bottom w:val="none" w:sz="0" w:space="0" w:color="auto"/>
                    <w:right w:val="none" w:sz="0" w:space="0" w:color="auto"/>
                  </w:divBdr>
                  <w:divsChild>
                    <w:div w:id="1950816608">
                      <w:marLeft w:val="0"/>
                      <w:marRight w:val="0"/>
                      <w:marTop w:val="0"/>
                      <w:marBottom w:val="0"/>
                      <w:divBdr>
                        <w:top w:val="none" w:sz="0" w:space="0" w:color="auto"/>
                        <w:left w:val="none" w:sz="0" w:space="0" w:color="auto"/>
                        <w:bottom w:val="none" w:sz="0" w:space="0" w:color="auto"/>
                        <w:right w:val="none" w:sz="0" w:space="0" w:color="auto"/>
                      </w:divBdr>
                    </w:div>
                  </w:divsChild>
                </w:div>
                <w:div w:id="140969918">
                  <w:marLeft w:val="0"/>
                  <w:marRight w:val="0"/>
                  <w:marTop w:val="0"/>
                  <w:marBottom w:val="0"/>
                  <w:divBdr>
                    <w:top w:val="none" w:sz="0" w:space="0" w:color="auto"/>
                    <w:left w:val="none" w:sz="0" w:space="0" w:color="auto"/>
                    <w:bottom w:val="none" w:sz="0" w:space="0" w:color="auto"/>
                    <w:right w:val="none" w:sz="0" w:space="0" w:color="auto"/>
                  </w:divBdr>
                  <w:divsChild>
                    <w:div w:id="102385539">
                      <w:marLeft w:val="0"/>
                      <w:marRight w:val="0"/>
                      <w:marTop w:val="0"/>
                      <w:marBottom w:val="0"/>
                      <w:divBdr>
                        <w:top w:val="none" w:sz="0" w:space="0" w:color="auto"/>
                        <w:left w:val="none" w:sz="0" w:space="0" w:color="auto"/>
                        <w:bottom w:val="none" w:sz="0" w:space="0" w:color="auto"/>
                        <w:right w:val="none" w:sz="0" w:space="0" w:color="auto"/>
                      </w:divBdr>
                    </w:div>
                  </w:divsChild>
                </w:div>
                <w:div w:id="145827674">
                  <w:marLeft w:val="0"/>
                  <w:marRight w:val="0"/>
                  <w:marTop w:val="0"/>
                  <w:marBottom w:val="0"/>
                  <w:divBdr>
                    <w:top w:val="none" w:sz="0" w:space="0" w:color="auto"/>
                    <w:left w:val="none" w:sz="0" w:space="0" w:color="auto"/>
                    <w:bottom w:val="none" w:sz="0" w:space="0" w:color="auto"/>
                    <w:right w:val="none" w:sz="0" w:space="0" w:color="auto"/>
                  </w:divBdr>
                  <w:divsChild>
                    <w:div w:id="1931548740">
                      <w:marLeft w:val="0"/>
                      <w:marRight w:val="0"/>
                      <w:marTop w:val="0"/>
                      <w:marBottom w:val="0"/>
                      <w:divBdr>
                        <w:top w:val="none" w:sz="0" w:space="0" w:color="auto"/>
                        <w:left w:val="none" w:sz="0" w:space="0" w:color="auto"/>
                        <w:bottom w:val="none" w:sz="0" w:space="0" w:color="auto"/>
                        <w:right w:val="none" w:sz="0" w:space="0" w:color="auto"/>
                      </w:divBdr>
                    </w:div>
                  </w:divsChild>
                </w:div>
                <w:div w:id="164320387">
                  <w:marLeft w:val="0"/>
                  <w:marRight w:val="0"/>
                  <w:marTop w:val="0"/>
                  <w:marBottom w:val="0"/>
                  <w:divBdr>
                    <w:top w:val="none" w:sz="0" w:space="0" w:color="auto"/>
                    <w:left w:val="none" w:sz="0" w:space="0" w:color="auto"/>
                    <w:bottom w:val="none" w:sz="0" w:space="0" w:color="auto"/>
                    <w:right w:val="none" w:sz="0" w:space="0" w:color="auto"/>
                  </w:divBdr>
                  <w:divsChild>
                    <w:div w:id="119501185">
                      <w:marLeft w:val="0"/>
                      <w:marRight w:val="0"/>
                      <w:marTop w:val="0"/>
                      <w:marBottom w:val="0"/>
                      <w:divBdr>
                        <w:top w:val="none" w:sz="0" w:space="0" w:color="auto"/>
                        <w:left w:val="none" w:sz="0" w:space="0" w:color="auto"/>
                        <w:bottom w:val="none" w:sz="0" w:space="0" w:color="auto"/>
                        <w:right w:val="none" w:sz="0" w:space="0" w:color="auto"/>
                      </w:divBdr>
                    </w:div>
                  </w:divsChild>
                </w:div>
                <w:div w:id="175920823">
                  <w:marLeft w:val="0"/>
                  <w:marRight w:val="0"/>
                  <w:marTop w:val="0"/>
                  <w:marBottom w:val="0"/>
                  <w:divBdr>
                    <w:top w:val="none" w:sz="0" w:space="0" w:color="auto"/>
                    <w:left w:val="none" w:sz="0" w:space="0" w:color="auto"/>
                    <w:bottom w:val="none" w:sz="0" w:space="0" w:color="auto"/>
                    <w:right w:val="none" w:sz="0" w:space="0" w:color="auto"/>
                  </w:divBdr>
                  <w:divsChild>
                    <w:div w:id="265164495">
                      <w:marLeft w:val="0"/>
                      <w:marRight w:val="0"/>
                      <w:marTop w:val="0"/>
                      <w:marBottom w:val="0"/>
                      <w:divBdr>
                        <w:top w:val="none" w:sz="0" w:space="0" w:color="auto"/>
                        <w:left w:val="none" w:sz="0" w:space="0" w:color="auto"/>
                        <w:bottom w:val="none" w:sz="0" w:space="0" w:color="auto"/>
                        <w:right w:val="none" w:sz="0" w:space="0" w:color="auto"/>
                      </w:divBdr>
                    </w:div>
                  </w:divsChild>
                </w:div>
                <w:div w:id="205994017">
                  <w:marLeft w:val="0"/>
                  <w:marRight w:val="0"/>
                  <w:marTop w:val="0"/>
                  <w:marBottom w:val="0"/>
                  <w:divBdr>
                    <w:top w:val="none" w:sz="0" w:space="0" w:color="auto"/>
                    <w:left w:val="none" w:sz="0" w:space="0" w:color="auto"/>
                    <w:bottom w:val="none" w:sz="0" w:space="0" w:color="auto"/>
                    <w:right w:val="none" w:sz="0" w:space="0" w:color="auto"/>
                  </w:divBdr>
                  <w:divsChild>
                    <w:div w:id="171533629">
                      <w:marLeft w:val="0"/>
                      <w:marRight w:val="0"/>
                      <w:marTop w:val="0"/>
                      <w:marBottom w:val="0"/>
                      <w:divBdr>
                        <w:top w:val="none" w:sz="0" w:space="0" w:color="auto"/>
                        <w:left w:val="none" w:sz="0" w:space="0" w:color="auto"/>
                        <w:bottom w:val="none" w:sz="0" w:space="0" w:color="auto"/>
                        <w:right w:val="none" w:sz="0" w:space="0" w:color="auto"/>
                      </w:divBdr>
                    </w:div>
                  </w:divsChild>
                </w:div>
                <w:div w:id="224489328">
                  <w:marLeft w:val="0"/>
                  <w:marRight w:val="0"/>
                  <w:marTop w:val="0"/>
                  <w:marBottom w:val="0"/>
                  <w:divBdr>
                    <w:top w:val="none" w:sz="0" w:space="0" w:color="auto"/>
                    <w:left w:val="none" w:sz="0" w:space="0" w:color="auto"/>
                    <w:bottom w:val="none" w:sz="0" w:space="0" w:color="auto"/>
                    <w:right w:val="none" w:sz="0" w:space="0" w:color="auto"/>
                  </w:divBdr>
                  <w:divsChild>
                    <w:div w:id="1396473518">
                      <w:marLeft w:val="0"/>
                      <w:marRight w:val="0"/>
                      <w:marTop w:val="0"/>
                      <w:marBottom w:val="0"/>
                      <w:divBdr>
                        <w:top w:val="none" w:sz="0" w:space="0" w:color="auto"/>
                        <w:left w:val="none" w:sz="0" w:space="0" w:color="auto"/>
                        <w:bottom w:val="none" w:sz="0" w:space="0" w:color="auto"/>
                        <w:right w:val="none" w:sz="0" w:space="0" w:color="auto"/>
                      </w:divBdr>
                    </w:div>
                  </w:divsChild>
                </w:div>
                <w:div w:id="229998495">
                  <w:marLeft w:val="0"/>
                  <w:marRight w:val="0"/>
                  <w:marTop w:val="0"/>
                  <w:marBottom w:val="0"/>
                  <w:divBdr>
                    <w:top w:val="none" w:sz="0" w:space="0" w:color="auto"/>
                    <w:left w:val="none" w:sz="0" w:space="0" w:color="auto"/>
                    <w:bottom w:val="none" w:sz="0" w:space="0" w:color="auto"/>
                    <w:right w:val="none" w:sz="0" w:space="0" w:color="auto"/>
                  </w:divBdr>
                  <w:divsChild>
                    <w:div w:id="1139608697">
                      <w:marLeft w:val="0"/>
                      <w:marRight w:val="0"/>
                      <w:marTop w:val="0"/>
                      <w:marBottom w:val="0"/>
                      <w:divBdr>
                        <w:top w:val="none" w:sz="0" w:space="0" w:color="auto"/>
                        <w:left w:val="none" w:sz="0" w:space="0" w:color="auto"/>
                        <w:bottom w:val="none" w:sz="0" w:space="0" w:color="auto"/>
                        <w:right w:val="none" w:sz="0" w:space="0" w:color="auto"/>
                      </w:divBdr>
                    </w:div>
                  </w:divsChild>
                </w:div>
                <w:div w:id="268203353">
                  <w:marLeft w:val="0"/>
                  <w:marRight w:val="0"/>
                  <w:marTop w:val="0"/>
                  <w:marBottom w:val="0"/>
                  <w:divBdr>
                    <w:top w:val="none" w:sz="0" w:space="0" w:color="auto"/>
                    <w:left w:val="none" w:sz="0" w:space="0" w:color="auto"/>
                    <w:bottom w:val="none" w:sz="0" w:space="0" w:color="auto"/>
                    <w:right w:val="none" w:sz="0" w:space="0" w:color="auto"/>
                  </w:divBdr>
                  <w:divsChild>
                    <w:div w:id="2064327336">
                      <w:marLeft w:val="0"/>
                      <w:marRight w:val="0"/>
                      <w:marTop w:val="0"/>
                      <w:marBottom w:val="0"/>
                      <w:divBdr>
                        <w:top w:val="none" w:sz="0" w:space="0" w:color="auto"/>
                        <w:left w:val="none" w:sz="0" w:space="0" w:color="auto"/>
                        <w:bottom w:val="none" w:sz="0" w:space="0" w:color="auto"/>
                        <w:right w:val="none" w:sz="0" w:space="0" w:color="auto"/>
                      </w:divBdr>
                    </w:div>
                  </w:divsChild>
                </w:div>
                <w:div w:id="277227146">
                  <w:marLeft w:val="0"/>
                  <w:marRight w:val="0"/>
                  <w:marTop w:val="0"/>
                  <w:marBottom w:val="0"/>
                  <w:divBdr>
                    <w:top w:val="none" w:sz="0" w:space="0" w:color="auto"/>
                    <w:left w:val="none" w:sz="0" w:space="0" w:color="auto"/>
                    <w:bottom w:val="none" w:sz="0" w:space="0" w:color="auto"/>
                    <w:right w:val="none" w:sz="0" w:space="0" w:color="auto"/>
                  </w:divBdr>
                  <w:divsChild>
                    <w:div w:id="872154486">
                      <w:marLeft w:val="0"/>
                      <w:marRight w:val="0"/>
                      <w:marTop w:val="0"/>
                      <w:marBottom w:val="0"/>
                      <w:divBdr>
                        <w:top w:val="none" w:sz="0" w:space="0" w:color="auto"/>
                        <w:left w:val="none" w:sz="0" w:space="0" w:color="auto"/>
                        <w:bottom w:val="none" w:sz="0" w:space="0" w:color="auto"/>
                        <w:right w:val="none" w:sz="0" w:space="0" w:color="auto"/>
                      </w:divBdr>
                    </w:div>
                  </w:divsChild>
                </w:div>
                <w:div w:id="316155524">
                  <w:marLeft w:val="0"/>
                  <w:marRight w:val="0"/>
                  <w:marTop w:val="0"/>
                  <w:marBottom w:val="0"/>
                  <w:divBdr>
                    <w:top w:val="none" w:sz="0" w:space="0" w:color="auto"/>
                    <w:left w:val="none" w:sz="0" w:space="0" w:color="auto"/>
                    <w:bottom w:val="none" w:sz="0" w:space="0" w:color="auto"/>
                    <w:right w:val="none" w:sz="0" w:space="0" w:color="auto"/>
                  </w:divBdr>
                  <w:divsChild>
                    <w:div w:id="1641884499">
                      <w:marLeft w:val="0"/>
                      <w:marRight w:val="0"/>
                      <w:marTop w:val="0"/>
                      <w:marBottom w:val="0"/>
                      <w:divBdr>
                        <w:top w:val="none" w:sz="0" w:space="0" w:color="auto"/>
                        <w:left w:val="none" w:sz="0" w:space="0" w:color="auto"/>
                        <w:bottom w:val="none" w:sz="0" w:space="0" w:color="auto"/>
                        <w:right w:val="none" w:sz="0" w:space="0" w:color="auto"/>
                      </w:divBdr>
                    </w:div>
                  </w:divsChild>
                </w:div>
                <w:div w:id="331033585">
                  <w:marLeft w:val="0"/>
                  <w:marRight w:val="0"/>
                  <w:marTop w:val="0"/>
                  <w:marBottom w:val="0"/>
                  <w:divBdr>
                    <w:top w:val="none" w:sz="0" w:space="0" w:color="auto"/>
                    <w:left w:val="none" w:sz="0" w:space="0" w:color="auto"/>
                    <w:bottom w:val="none" w:sz="0" w:space="0" w:color="auto"/>
                    <w:right w:val="none" w:sz="0" w:space="0" w:color="auto"/>
                  </w:divBdr>
                  <w:divsChild>
                    <w:div w:id="1992439856">
                      <w:marLeft w:val="0"/>
                      <w:marRight w:val="0"/>
                      <w:marTop w:val="0"/>
                      <w:marBottom w:val="0"/>
                      <w:divBdr>
                        <w:top w:val="none" w:sz="0" w:space="0" w:color="auto"/>
                        <w:left w:val="none" w:sz="0" w:space="0" w:color="auto"/>
                        <w:bottom w:val="none" w:sz="0" w:space="0" w:color="auto"/>
                        <w:right w:val="none" w:sz="0" w:space="0" w:color="auto"/>
                      </w:divBdr>
                    </w:div>
                  </w:divsChild>
                </w:div>
                <w:div w:id="341050175">
                  <w:marLeft w:val="0"/>
                  <w:marRight w:val="0"/>
                  <w:marTop w:val="0"/>
                  <w:marBottom w:val="0"/>
                  <w:divBdr>
                    <w:top w:val="none" w:sz="0" w:space="0" w:color="auto"/>
                    <w:left w:val="none" w:sz="0" w:space="0" w:color="auto"/>
                    <w:bottom w:val="none" w:sz="0" w:space="0" w:color="auto"/>
                    <w:right w:val="none" w:sz="0" w:space="0" w:color="auto"/>
                  </w:divBdr>
                  <w:divsChild>
                    <w:div w:id="211425889">
                      <w:marLeft w:val="0"/>
                      <w:marRight w:val="0"/>
                      <w:marTop w:val="0"/>
                      <w:marBottom w:val="0"/>
                      <w:divBdr>
                        <w:top w:val="none" w:sz="0" w:space="0" w:color="auto"/>
                        <w:left w:val="none" w:sz="0" w:space="0" w:color="auto"/>
                        <w:bottom w:val="none" w:sz="0" w:space="0" w:color="auto"/>
                        <w:right w:val="none" w:sz="0" w:space="0" w:color="auto"/>
                      </w:divBdr>
                    </w:div>
                  </w:divsChild>
                </w:div>
                <w:div w:id="353072956">
                  <w:marLeft w:val="0"/>
                  <w:marRight w:val="0"/>
                  <w:marTop w:val="0"/>
                  <w:marBottom w:val="0"/>
                  <w:divBdr>
                    <w:top w:val="none" w:sz="0" w:space="0" w:color="auto"/>
                    <w:left w:val="none" w:sz="0" w:space="0" w:color="auto"/>
                    <w:bottom w:val="none" w:sz="0" w:space="0" w:color="auto"/>
                    <w:right w:val="none" w:sz="0" w:space="0" w:color="auto"/>
                  </w:divBdr>
                  <w:divsChild>
                    <w:div w:id="1247567499">
                      <w:marLeft w:val="0"/>
                      <w:marRight w:val="0"/>
                      <w:marTop w:val="0"/>
                      <w:marBottom w:val="0"/>
                      <w:divBdr>
                        <w:top w:val="none" w:sz="0" w:space="0" w:color="auto"/>
                        <w:left w:val="none" w:sz="0" w:space="0" w:color="auto"/>
                        <w:bottom w:val="none" w:sz="0" w:space="0" w:color="auto"/>
                        <w:right w:val="none" w:sz="0" w:space="0" w:color="auto"/>
                      </w:divBdr>
                    </w:div>
                  </w:divsChild>
                </w:div>
                <w:div w:id="398940925">
                  <w:marLeft w:val="0"/>
                  <w:marRight w:val="0"/>
                  <w:marTop w:val="0"/>
                  <w:marBottom w:val="0"/>
                  <w:divBdr>
                    <w:top w:val="none" w:sz="0" w:space="0" w:color="auto"/>
                    <w:left w:val="none" w:sz="0" w:space="0" w:color="auto"/>
                    <w:bottom w:val="none" w:sz="0" w:space="0" w:color="auto"/>
                    <w:right w:val="none" w:sz="0" w:space="0" w:color="auto"/>
                  </w:divBdr>
                  <w:divsChild>
                    <w:div w:id="1187403773">
                      <w:marLeft w:val="0"/>
                      <w:marRight w:val="0"/>
                      <w:marTop w:val="0"/>
                      <w:marBottom w:val="0"/>
                      <w:divBdr>
                        <w:top w:val="none" w:sz="0" w:space="0" w:color="auto"/>
                        <w:left w:val="none" w:sz="0" w:space="0" w:color="auto"/>
                        <w:bottom w:val="none" w:sz="0" w:space="0" w:color="auto"/>
                        <w:right w:val="none" w:sz="0" w:space="0" w:color="auto"/>
                      </w:divBdr>
                    </w:div>
                  </w:divsChild>
                </w:div>
                <w:div w:id="426274682">
                  <w:marLeft w:val="0"/>
                  <w:marRight w:val="0"/>
                  <w:marTop w:val="0"/>
                  <w:marBottom w:val="0"/>
                  <w:divBdr>
                    <w:top w:val="none" w:sz="0" w:space="0" w:color="auto"/>
                    <w:left w:val="none" w:sz="0" w:space="0" w:color="auto"/>
                    <w:bottom w:val="none" w:sz="0" w:space="0" w:color="auto"/>
                    <w:right w:val="none" w:sz="0" w:space="0" w:color="auto"/>
                  </w:divBdr>
                  <w:divsChild>
                    <w:div w:id="593636506">
                      <w:marLeft w:val="0"/>
                      <w:marRight w:val="0"/>
                      <w:marTop w:val="0"/>
                      <w:marBottom w:val="0"/>
                      <w:divBdr>
                        <w:top w:val="none" w:sz="0" w:space="0" w:color="auto"/>
                        <w:left w:val="none" w:sz="0" w:space="0" w:color="auto"/>
                        <w:bottom w:val="none" w:sz="0" w:space="0" w:color="auto"/>
                        <w:right w:val="none" w:sz="0" w:space="0" w:color="auto"/>
                      </w:divBdr>
                    </w:div>
                  </w:divsChild>
                </w:div>
                <w:div w:id="456677678">
                  <w:marLeft w:val="0"/>
                  <w:marRight w:val="0"/>
                  <w:marTop w:val="0"/>
                  <w:marBottom w:val="0"/>
                  <w:divBdr>
                    <w:top w:val="none" w:sz="0" w:space="0" w:color="auto"/>
                    <w:left w:val="none" w:sz="0" w:space="0" w:color="auto"/>
                    <w:bottom w:val="none" w:sz="0" w:space="0" w:color="auto"/>
                    <w:right w:val="none" w:sz="0" w:space="0" w:color="auto"/>
                  </w:divBdr>
                  <w:divsChild>
                    <w:div w:id="2110155814">
                      <w:marLeft w:val="0"/>
                      <w:marRight w:val="0"/>
                      <w:marTop w:val="0"/>
                      <w:marBottom w:val="0"/>
                      <w:divBdr>
                        <w:top w:val="none" w:sz="0" w:space="0" w:color="auto"/>
                        <w:left w:val="none" w:sz="0" w:space="0" w:color="auto"/>
                        <w:bottom w:val="none" w:sz="0" w:space="0" w:color="auto"/>
                        <w:right w:val="none" w:sz="0" w:space="0" w:color="auto"/>
                      </w:divBdr>
                    </w:div>
                  </w:divsChild>
                </w:div>
                <w:div w:id="459736969">
                  <w:marLeft w:val="0"/>
                  <w:marRight w:val="0"/>
                  <w:marTop w:val="0"/>
                  <w:marBottom w:val="0"/>
                  <w:divBdr>
                    <w:top w:val="none" w:sz="0" w:space="0" w:color="auto"/>
                    <w:left w:val="none" w:sz="0" w:space="0" w:color="auto"/>
                    <w:bottom w:val="none" w:sz="0" w:space="0" w:color="auto"/>
                    <w:right w:val="none" w:sz="0" w:space="0" w:color="auto"/>
                  </w:divBdr>
                  <w:divsChild>
                    <w:div w:id="809130828">
                      <w:marLeft w:val="0"/>
                      <w:marRight w:val="0"/>
                      <w:marTop w:val="0"/>
                      <w:marBottom w:val="0"/>
                      <w:divBdr>
                        <w:top w:val="none" w:sz="0" w:space="0" w:color="auto"/>
                        <w:left w:val="none" w:sz="0" w:space="0" w:color="auto"/>
                        <w:bottom w:val="none" w:sz="0" w:space="0" w:color="auto"/>
                        <w:right w:val="none" w:sz="0" w:space="0" w:color="auto"/>
                      </w:divBdr>
                    </w:div>
                  </w:divsChild>
                </w:div>
                <w:div w:id="558396445">
                  <w:marLeft w:val="0"/>
                  <w:marRight w:val="0"/>
                  <w:marTop w:val="0"/>
                  <w:marBottom w:val="0"/>
                  <w:divBdr>
                    <w:top w:val="none" w:sz="0" w:space="0" w:color="auto"/>
                    <w:left w:val="none" w:sz="0" w:space="0" w:color="auto"/>
                    <w:bottom w:val="none" w:sz="0" w:space="0" w:color="auto"/>
                    <w:right w:val="none" w:sz="0" w:space="0" w:color="auto"/>
                  </w:divBdr>
                  <w:divsChild>
                    <w:div w:id="2036535188">
                      <w:marLeft w:val="0"/>
                      <w:marRight w:val="0"/>
                      <w:marTop w:val="0"/>
                      <w:marBottom w:val="0"/>
                      <w:divBdr>
                        <w:top w:val="none" w:sz="0" w:space="0" w:color="auto"/>
                        <w:left w:val="none" w:sz="0" w:space="0" w:color="auto"/>
                        <w:bottom w:val="none" w:sz="0" w:space="0" w:color="auto"/>
                        <w:right w:val="none" w:sz="0" w:space="0" w:color="auto"/>
                      </w:divBdr>
                    </w:div>
                  </w:divsChild>
                </w:div>
                <w:div w:id="610823762">
                  <w:marLeft w:val="0"/>
                  <w:marRight w:val="0"/>
                  <w:marTop w:val="0"/>
                  <w:marBottom w:val="0"/>
                  <w:divBdr>
                    <w:top w:val="none" w:sz="0" w:space="0" w:color="auto"/>
                    <w:left w:val="none" w:sz="0" w:space="0" w:color="auto"/>
                    <w:bottom w:val="none" w:sz="0" w:space="0" w:color="auto"/>
                    <w:right w:val="none" w:sz="0" w:space="0" w:color="auto"/>
                  </w:divBdr>
                  <w:divsChild>
                    <w:div w:id="1399282338">
                      <w:marLeft w:val="0"/>
                      <w:marRight w:val="0"/>
                      <w:marTop w:val="0"/>
                      <w:marBottom w:val="0"/>
                      <w:divBdr>
                        <w:top w:val="none" w:sz="0" w:space="0" w:color="auto"/>
                        <w:left w:val="none" w:sz="0" w:space="0" w:color="auto"/>
                        <w:bottom w:val="none" w:sz="0" w:space="0" w:color="auto"/>
                        <w:right w:val="none" w:sz="0" w:space="0" w:color="auto"/>
                      </w:divBdr>
                    </w:div>
                  </w:divsChild>
                </w:div>
                <w:div w:id="626207393">
                  <w:marLeft w:val="0"/>
                  <w:marRight w:val="0"/>
                  <w:marTop w:val="0"/>
                  <w:marBottom w:val="0"/>
                  <w:divBdr>
                    <w:top w:val="none" w:sz="0" w:space="0" w:color="auto"/>
                    <w:left w:val="none" w:sz="0" w:space="0" w:color="auto"/>
                    <w:bottom w:val="none" w:sz="0" w:space="0" w:color="auto"/>
                    <w:right w:val="none" w:sz="0" w:space="0" w:color="auto"/>
                  </w:divBdr>
                  <w:divsChild>
                    <w:div w:id="201670775">
                      <w:marLeft w:val="0"/>
                      <w:marRight w:val="0"/>
                      <w:marTop w:val="0"/>
                      <w:marBottom w:val="0"/>
                      <w:divBdr>
                        <w:top w:val="none" w:sz="0" w:space="0" w:color="auto"/>
                        <w:left w:val="none" w:sz="0" w:space="0" w:color="auto"/>
                        <w:bottom w:val="none" w:sz="0" w:space="0" w:color="auto"/>
                        <w:right w:val="none" w:sz="0" w:space="0" w:color="auto"/>
                      </w:divBdr>
                    </w:div>
                  </w:divsChild>
                </w:div>
                <w:div w:id="636105287">
                  <w:marLeft w:val="0"/>
                  <w:marRight w:val="0"/>
                  <w:marTop w:val="0"/>
                  <w:marBottom w:val="0"/>
                  <w:divBdr>
                    <w:top w:val="none" w:sz="0" w:space="0" w:color="auto"/>
                    <w:left w:val="none" w:sz="0" w:space="0" w:color="auto"/>
                    <w:bottom w:val="none" w:sz="0" w:space="0" w:color="auto"/>
                    <w:right w:val="none" w:sz="0" w:space="0" w:color="auto"/>
                  </w:divBdr>
                  <w:divsChild>
                    <w:div w:id="1183934923">
                      <w:marLeft w:val="0"/>
                      <w:marRight w:val="0"/>
                      <w:marTop w:val="0"/>
                      <w:marBottom w:val="0"/>
                      <w:divBdr>
                        <w:top w:val="none" w:sz="0" w:space="0" w:color="auto"/>
                        <w:left w:val="none" w:sz="0" w:space="0" w:color="auto"/>
                        <w:bottom w:val="none" w:sz="0" w:space="0" w:color="auto"/>
                        <w:right w:val="none" w:sz="0" w:space="0" w:color="auto"/>
                      </w:divBdr>
                    </w:div>
                  </w:divsChild>
                </w:div>
                <w:div w:id="638196129">
                  <w:marLeft w:val="0"/>
                  <w:marRight w:val="0"/>
                  <w:marTop w:val="0"/>
                  <w:marBottom w:val="0"/>
                  <w:divBdr>
                    <w:top w:val="none" w:sz="0" w:space="0" w:color="auto"/>
                    <w:left w:val="none" w:sz="0" w:space="0" w:color="auto"/>
                    <w:bottom w:val="none" w:sz="0" w:space="0" w:color="auto"/>
                    <w:right w:val="none" w:sz="0" w:space="0" w:color="auto"/>
                  </w:divBdr>
                  <w:divsChild>
                    <w:div w:id="1569996432">
                      <w:marLeft w:val="0"/>
                      <w:marRight w:val="0"/>
                      <w:marTop w:val="0"/>
                      <w:marBottom w:val="0"/>
                      <w:divBdr>
                        <w:top w:val="none" w:sz="0" w:space="0" w:color="auto"/>
                        <w:left w:val="none" w:sz="0" w:space="0" w:color="auto"/>
                        <w:bottom w:val="none" w:sz="0" w:space="0" w:color="auto"/>
                        <w:right w:val="none" w:sz="0" w:space="0" w:color="auto"/>
                      </w:divBdr>
                    </w:div>
                  </w:divsChild>
                </w:div>
                <w:div w:id="654379431">
                  <w:marLeft w:val="0"/>
                  <w:marRight w:val="0"/>
                  <w:marTop w:val="0"/>
                  <w:marBottom w:val="0"/>
                  <w:divBdr>
                    <w:top w:val="none" w:sz="0" w:space="0" w:color="auto"/>
                    <w:left w:val="none" w:sz="0" w:space="0" w:color="auto"/>
                    <w:bottom w:val="none" w:sz="0" w:space="0" w:color="auto"/>
                    <w:right w:val="none" w:sz="0" w:space="0" w:color="auto"/>
                  </w:divBdr>
                  <w:divsChild>
                    <w:div w:id="758910437">
                      <w:marLeft w:val="0"/>
                      <w:marRight w:val="0"/>
                      <w:marTop w:val="0"/>
                      <w:marBottom w:val="0"/>
                      <w:divBdr>
                        <w:top w:val="none" w:sz="0" w:space="0" w:color="auto"/>
                        <w:left w:val="none" w:sz="0" w:space="0" w:color="auto"/>
                        <w:bottom w:val="none" w:sz="0" w:space="0" w:color="auto"/>
                        <w:right w:val="none" w:sz="0" w:space="0" w:color="auto"/>
                      </w:divBdr>
                    </w:div>
                  </w:divsChild>
                </w:div>
                <w:div w:id="714744647">
                  <w:marLeft w:val="0"/>
                  <w:marRight w:val="0"/>
                  <w:marTop w:val="0"/>
                  <w:marBottom w:val="0"/>
                  <w:divBdr>
                    <w:top w:val="none" w:sz="0" w:space="0" w:color="auto"/>
                    <w:left w:val="none" w:sz="0" w:space="0" w:color="auto"/>
                    <w:bottom w:val="none" w:sz="0" w:space="0" w:color="auto"/>
                    <w:right w:val="none" w:sz="0" w:space="0" w:color="auto"/>
                  </w:divBdr>
                  <w:divsChild>
                    <w:div w:id="1154949483">
                      <w:marLeft w:val="0"/>
                      <w:marRight w:val="0"/>
                      <w:marTop w:val="0"/>
                      <w:marBottom w:val="0"/>
                      <w:divBdr>
                        <w:top w:val="none" w:sz="0" w:space="0" w:color="auto"/>
                        <w:left w:val="none" w:sz="0" w:space="0" w:color="auto"/>
                        <w:bottom w:val="none" w:sz="0" w:space="0" w:color="auto"/>
                        <w:right w:val="none" w:sz="0" w:space="0" w:color="auto"/>
                      </w:divBdr>
                    </w:div>
                  </w:divsChild>
                </w:div>
                <w:div w:id="743915559">
                  <w:marLeft w:val="0"/>
                  <w:marRight w:val="0"/>
                  <w:marTop w:val="0"/>
                  <w:marBottom w:val="0"/>
                  <w:divBdr>
                    <w:top w:val="none" w:sz="0" w:space="0" w:color="auto"/>
                    <w:left w:val="none" w:sz="0" w:space="0" w:color="auto"/>
                    <w:bottom w:val="none" w:sz="0" w:space="0" w:color="auto"/>
                    <w:right w:val="none" w:sz="0" w:space="0" w:color="auto"/>
                  </w:divBdr>
                  <w:divsChild>
                    <w:div w:id="1418213911">
                      <w:marLeft w:val="0"/>
                      <w:marRight w:val="0"/>
                      <w:marTop w:val="0"/>
                      <w:marBottom w:val="0"/>
                      <w:divBdr>
                        <w:top w:val="none" w:sz="0" w:space="0" w:color="auto"/>
                        <w:left w:val="none" w:sz="0" w:space="0" w:color="auto"/>
                        <w:bottom w:val="none" w:sz="0" w:space="0" w:color="auto"/>
                        <w:right w:val="none" w:sz="0" w:space="0" w:color="auto"/>
                      </w:divBdr>
                    </w:div>
                  </w:divsChild>
                </w:div>
                <w:div w:id="790242015">
                  <w:marLeft w:val="0"/>
                  <w:marRight w:val="0"/>
                  <w:marTop w:val="0"/>
                  <w:marBottom w:val="0"/>
                  <w:divBdr>
                    <w:top w:val="none" w:sz="0" w:space="0" w:color="auto"/>
                    <w:left w:val="none" w:sz="0" w:space="0" w:color="auto"/>
                    <w:bottom w:val="none" w:sz="0" w:space="0" w:color="auto"/>
                    <w:right w:val="none" w:sz="0" w:space="0" w:color="auto"/>
                  </w:divBdr>
                  <w:divsChild>
                    <w:div w:id="552349697">
                      <w:marLeft w:val="0"/>
                      <w:marRight w:val="0"/>
                      <w:marTop w:val="0"/>
                      <w:marBottom w:val="0"/>
                      <w:divBdr>
                        <w:top w:val="none" w:sz="0" w:space="0" w:color="auto"/>
                        <w:left w:val="none" w:sz="0" w:space="0" w:color="auto"/>
                        <w:bottom w:val="none" w:sz="0" w:space="0" w:color="auto"/>
                        <w:right w:val="none" w:sz="0" w:space="0" w:color="auto"/>
                      </w:divBdr>
                    </w:div>
                  </w:divsChild>
                </w:div>
                <w:div w:id="820535968">
                  <w:marLeft w:val="0"/>
                  <w:marRight w:val="0"/>
                  <w:marTop w:val="0"/>
                  <w:marBottom w:val="0"/>
                  <w:divBdr>
                    <w:top w:val="none" w:sz="0" w:space="0" w:color="auto"/>
                    <w:left w:val="none" w:sz="0" w:space="0" w:color="auto"/>
                    <w:bottom w:val="none" w:sz="0" w:space="0" w:color="auto"/>
                    <w:right w:val="none" w:sz="0" w:space="0" w:color="auto"/>
                  </w:divBdr>
                  <w:divsChild>
                    <w:div w:id="1157576472">
                      <w:marLeft w:val="0"/>
                      <w:marRight w:val="0"/>
                      <w:marTop w:val="0"/>
                      <w:marBottom w:val="0"/>
                      <w:divBdr>
                        <w:top w:val="none" w:sz="0" w:space="0" w:color="auto"/>
                        <w:left w:val="none" w:sz="0" w:space="0" w:color="auto"/>
                        <w:bottom w:val="none" w:sz="0" w:space="0" w:color="auto"/>
                        <w:right w:val="none" w:sz="0" w:space="0" w:color="auto"/>
                      </w:divBdr>
                    </w:div>
                  </w:divsChild>
                </w:div>
                <w:div w:id="912466302">
                  <w:marLeft w:val="0"/>
                  <w:marRight w:val="0"/>
                  <w:marTop w:val="0"/>
                  <w:marBottom w:val="0"/>
                  <w:divBdr>
                    <w:top w:val="none" w:sz="0" w:space="0" w:color="auto"/>
                    <w:left w:val="none" w:sz="0" w:space="0" w:color="auto"/>
                    <w:bottom w:val="none" w:sz="0" w:space="0" w:color="auto"/>
                    <w:right w:val="none" w:sz="0" w:space="0" w:color="auto"/>
                  </w:divBdr>
                  <w:divsChild>
                    <w:div w:id="1557231002">
                      <w:marLeft w:val="0"/>
                      <w:marRight w:val="0"/>
                      <w:marTop w:val="0"/>
                      <w:marBottom w:val="0"/>
                      <w:divBdr>
                        <w:top w:val="none" w:sz="0" w:space="0" w:color="auto"/>
                        <w:left w:val="none" w:sz="0" w:space="0" w:color="auto"/>
                        <w:bottom w:val="none" w:sz="0" w:space="0" w:color="auto"/>
                        <w:right w:val="none" w:sz="0" w:space="0" w:color="auto"/>
                      </w:divBdr>
                    </w:div>
                  </w:divsChild>
                </w:div>
                <w:div w:id="946350815">
                  <w:marLeft w:val="0"/>
                  <w:marRight w:val="0"/>
                  <w:marTop w:val="0"/>
                  <w:marBottom w:val="0"/>
                  <w:divBdr>
                    <w:top w:val="none" w:sz="0" w:space="0" w:color="auto"/>
                    <w:left w:val="none" w:sz="0" w:space="0" w:color="auto"/>
                    <w:bottom w:val="none" w:sz="0" w:space="0" w:color="auto"/>
                    <w:right w:val="none" w:sz="0" w:space="0" w:color="auto"/>
                  </w:divBdr>
                  <w:divsChild>
                    <w:div w:id="466556584">
                      <w:marLeft w:val="0"/>
                      <w:marRight w:val="0"/>
                      <w:marTop w:val="0"/>
                      <w:marBottom w:val="0"/>
                      <w:divBdr>
                        <w:top w:val="none" w:sz="0" w:space="0" w:color="auto"/>
                        <w:left w:val="none" w:sz="0" w:space="0" w:color="auto"/>
                        <w:bottom w:val="none" w:sz="0" w:space="0" w:color="auto"/>
                        <w:right w:val="none" w:sz="0" w:space="0" w:color="auto"/>
                      </w:divBdr>
                    </w:div>
                  </w:divsChild>
                </w:div>
                <w:div w:id="1028681471">
                  <w:marLeft w:val="0"/>
                  <w:marRight w:val="0"/>
                  <w:marTop w:val="0"/>
                  <w:marBottom w:val="0"/>
                  <w:divBdr>
                    <w:top w:val="none" w:sz="0" w:space="0" w:color="auto"/>
                    <w:left w:val="none" w:sz="0" w:space="0" w:color="auto"/>
                    <w:bottom w:val="none" w:sz="0" w:space="0" w:color="auto"/>
                    <w:right w:val="none" w:sz="0" w:space="0" w:color="auto"/>
                  </w:divBdr>
                  <w:divsChild>
                    <w:div w:id="2095783579">
                      <w:marLeft w:val="0"/>
                      <w:marRight w:val="0"/>
                      <w:marTop w:val="0"/>
                      <w:marBottom w:val="0"/>
                      <w:divBdr>
                        <w:top w:val="none" w:sz="0" w:space="0" w:color="auto"/>
                        <w:left w:val="none" w:sz="0" w:space="0" w:color="auto"/>
                        <w:bottom w:val="none" w:sz="0" w:space="0" w:color="auto"/>
                        <w:right w:val="none" w:sz="0" w:space="0" w:color="auto"/>
                      </w:divBdr>
                    </w:div>
                  </w:divsChild>
                </w:div>
                <w:div w:id="1113130309">
                  <w:marLeft w:val="0"/>
                  <w:marRight w:val="0"/>
                  <w:marTop w:val="0"/>
                  <w:marBottom w:val="0"/>
                  <w:divBdr>
                    <w:top w:val="none" w:sz="0" w:space="0" w:color="auto"/>
                    <w:left w:val="none" w:sz="0" w:space="0" w:color="auto"/>
                    <w:bottom w:val="none" w:sz="0" w:space="0" w:color="auto"/>
                    <w:right w:val="none" w:sz="0" w:space="0" w:color="auto"/>
                  </w:divBdr>
                  <w:divsChild>
                    <w:div w:id="1530992630">
                      <w:marLeft w:val="0"/>
                      <w:marRight w:val="0"/>
                      <w:marTop w:val="0"/>
                      <w:marBottom w:val="0"/>
                      <w:divBdr>
                        <w:top w:val="none" w:sz="0" w:space="0" w:color="auto"/>
                        <w:left w:val="none" w:sz="0" w:space="0" w:color="auto"/>
                        <w:bottom w:val="none" w:sz="0" w:space="0" w:color="auto"/>
                        <w:right w:val="none" w:sz="0" w:space="0" w:color="auto"/>
                      </w:divBdr>
                    </w:div>
                  </w:divsChild>
                </w:div>
                <w:div w:id="1133059048">
                  <w:marLeft w:val="0"/>
                  <w:marRight w:val="0"/>
                  <w:marTop w:val="0"/>
                  <w:marBottom w:val="0"/>
                  <w:divBdr>
                    <w:top w:val="none" w:sz="0" w:space="0" w:color="auto"/>
                    <w:left w:val="none" w:sz="0" w:space="0" w:color="auto"/>
                    <w:bottom w:val="none" w:sz="0" w:space="0" w:color="auto"/>
                    <w:right w:val="none" w:sz="0" w:space="0" w:color="auto"/>
                  </w:divBdr>
                  <w:divsChild>
                    <w:div w:id="362246861">
                      <w:marLeft w:val="0"/>
                      <w:marRight w:val="0"/>
                      <w:marTop w:val="0"/>
                      <w:marBottom w:val="0"/>
                      <w:divBdr>
                        <w:top w:val="none" w:sz="0" w:space="0" w:color="auto"/>
                        <w:left w:val="none" w:sz="0" w:space="0" w:color="auto"/>
                        <w:bottom w:val="none" w:sz="0" w:space="0" w:color="auto"/>
                        <w:right w:val="none" w:sz="0" w:space="0" w:color="auto"/>
                      </w:divBdr>
                    </w:div>
                  </w:divsChild>
                </w:div>
                <w:div w:id="1166633462">
                  <w:marLeft w:val="0"/>
                  <w:marRight w:val="0"/>
                  <w:marTop w:val="0"/>
                  <w:marBottom w:val="0"/>
                  <w:divBdr>
                    <w:top w:val="none" w:sz="0" w:space="0" w:color="auto"/>
                    <w:left w:val="none" w:sz="0" w:space="0" w:color="auto"/>
                    <w:bottom w:val="none" w:sz="0" w:space="0" w:color="auto"/>
                    <w:right w:val="none" w:sz="0" w:space="0" w:color="auto"/>
                  </w:divBdr>
                  <w:divsChild>
                    <w:div w:id="2033064260">
                      <w:marLeft w:val="0"/>
                      <w:marRight w:val="0"/>
                      <w:marTop w:val="0"/>
                      <w:marBottom w:val="0"/>
                      <w:divBdr>
                        <w:top w:val="none" w:sz="0" w:space="0" w:color="auto"/>
                        <w:left w:val="none" w:sz="0" w:space="0" w:color="auto"/>
                        <w:bottom w:val="none" w:sz="0" w:space="0" w:color="auto"/>
                        <w:right w:val="none" w:sz="0" w:space="0" w:color="auto"/>
                      </w:divBdr>
                    </w:div>
                  </w:divsChild>
                </w:div>
                <w:div w:id="1177379800">
                  <w:marLeft w:val="0"/>
                  <w:marRight w:val="0"/>
                  <w:marTop w:val="0"/>
                  <w:marBottom w:val="0"/>
                  <w:divBdr>
                    <w:top w:val="none" w:sz="0" w:space="0" w:color="auto"/>
                    <w:left w:val="none" w:sz="0" w:space="0" w:color="auto"/>
                    <w:bottom w:val="none" w:sz="0" w:space="0" w:color="auto"/>
                    <w:right w:val="none" w:sz="0" w:space="0" w:color="auto"/>
                  </w:divBdr>
                  <w:divsChild>
                    <w:div w:id="69431743">
                      <w:marLeft w:val="0"/>
                      <w:marRight w:val="0"/>
                      <w:marTop w:val="0"/>
                      <w:marBottom w:val="0"/>
                      <w:divBdr>
                        <w:top w:val="none" w:sz="0" w:space="0" w:color="auto"/>
                        <w:left w:val="none" w:sz="0" w:space="0" w:color="auto"/>
                        <w:bottom w:val="none" w:sz="0" w:space="0" w:color="auto"/>
                        <w:right w:val="none" w:sz="0" w:space="0" w:color="auto"/>
                      </w:divBdr>
                    </w:div>
                  </w:divsChild>
                </w:div>
                <w:div w:id="1180706392">
                  <w:marLeft w:val="0"/>
                  <w:marRight w:val="0"/>
                  <w:marTop w:val="0"/>
                  <w:marBottom w:val="0"/>
                  <w:divBdr>
                    <w:top w:val="none" w:sz="0" w:space="0" w:color="auto"/>
                    <w:left w:val="none" w:sz="0" w:space="0" w:color="auto"/>
                    <w:bottom w:val="none" w:sz="0" w:space="0" w:color="auto"/>
                    <w:right w:val="none" w:sz="0" w:space="0" w:color="auto"/>
                  </w:divBdr>
                  <w:divsChild>
                    <w:div w:id="1688558383">
                      <w:marLeft w:val="0"/>
                      <w:marRight w:val="0"/>
                      <w:marTop w:val="0"/>
                      <w:marBottom w:val="0"/>
                      <w:divBdr>
                        <w:top w:val="none" w:sz="0" w:space="0" w:color="auto"/>
                        <w:left w:val="none" w:sz="0" w:space="0" w:color="auto"/>
                        <w:bottom w:val="none" w:sz="0" w:space="0" w:color="auto"/>
                        <w:right w:val="none" w:sz="0" w:space="0" w:color="auto"/>
                      </w:divBdr>
                    </w:div>
                  </w:divsChild>
                </w:div>
                <w:div w:id="1187866437">
                  <w:marLeft w:val="0"/>
                  <w:marRight w:val="0"/>
                  <w:marTop w:val="0"/>
                  <w:marBottom w:val="0"/>
                  <w:divBdr>
                    <w:top w:val="none" w:sz="0" w:space="0" w:color="auto"/>
                    <w:left w:val="none" w:sz="0" w:space="0" w:color="auto"/>
                    <w:bottom w:val="none" w:sz="0" w:space="0" w:color="auto"/>
                    <w:right w:val="none" w:sz="0" w:space="0" w:color="auto"/>
                  </w:divBdr>
                  <w:divsChild>
                    <w:div w:id="751045181">
                      <w:marLeft w:val="0"/>
                      <w:marRight w:val="0"/>
                      <w:marTop w:val="0"/>
                      <w:marBottom w:val="0"/>
                      <w:divBdr>
                        <w:top w:val="none" w:sz="0" w:space="0" w:color="auto"/>
                        <w:left w:val="none" w:sz="0" w:space="0" w:color="auto"/>
                        <w:bottom w:val="none" w:sz="0" w:space="0" w:color="auto"/>
                        <w:right w:val="none" w:sz="0" w:space="0" w:color="auto"/>
                      </w:divBdr>
                    </w:div>
                  </w:divsChild>
                </w:div>
                <w:div w:id="1202476086">
                  <w:marLeft w:val="0"/>
                  <w:marRight w:val="0"/>
                  <w:marTop w:val="0"/>
                  <w:marBottom w:val="0"/>
                  <w:divBdr>
                    <w:top w:val="none" w:sz="0" w:space="0" w:color="auto"/>
                    <w:left w:val="none" w:sz="0" w:space="0" w:color="auto"/>
                    <w:bottom w:val="none" w:sz="0" w:space="0" w:color="auto"/>
                    <w:right w:val="none" w:sz="0" w:space="0" w:color="auto"/>
                  </w:divBdr>
                  <w:divsChild>
                    <w:div w:id="1173646048">
                      <w:marLeft w:val="0"/>
                      <w:marRight w:val="0"/>
                      <w:marTop w:val="0"/>
                      <w:marBottom w:val="0"/>
                      <w:divBdr>
                        <w:top w:val="none" w:sz="0" w:space="0" w:color="auto"/>
                        <w:left w:val="none" w:sz="0" w:space="0" w:color="auto"/>
                        <w:bottom w:val="none" w:sz="0" w:space="0" w:color="auto"/>
                        <w:right w:val="none" w:sz="0" w:space="0" w:color="auto"/>
                      </w:divBdr>
                    </w:div>
                  </w:divsChild>
                </w:div>
                <w:div w:id="1364667629">
                  <w:marLeft w:val="0"/>
                  <w:marRight w:val="0"/>
                  <w:marTop w:val="0"/>
                  <w:marBottom w:val="0"/>
                  <w:divBdr>
                    <w:top w:val="none" w:sz="0" w:space="0" w:color="auto"/>
                    <w:left w:val="none" w:sz="0" w:space="0" w:color="auto"/>
                    <w:bottom w:val="none" w:sz="0" w:space="0" w:color="auto"/>
                    <w:right w:val="none" w:sz="0" w:space="0" w:color="auto"/>
                  </w:divBdr>
                  <w:divsChild>
                    <w:div w:id="912814483">
                      <w:marLeft w:val="0"/>
                      <w:marRight w:val="0"/>
                      <w:marTop w:val="0"/>
                      <w:marBottom w:val="0"/>
                      <w:divBdr>
                        <w:top w:val="none" w:sz="0" w:space="0" w:color="auto"/>
                        <w:left w:val="none" w:sz="0" w:space="0" w:color="auto"/>
                        <w:bottom w:val="none" w:sz="0" w:space="0" w:color="auto"/>
                        <w:right w:val="none" w:sz="0" w:space="0" w:color="auto"/>
                      </w:divBdr>
                    </w:div>
                  </w:divsChild>
                </w:div>
                <w:div w:id="1377201874">
                  <w:marLeft w:val="0"/>
                  <w:marRight w:val="0"/>
                  <w:marTop w:val="0"/>
                  <w:marBottom w:val="0"/>
                  <w:divBdr>
                    <w:top w:val="none" w:sz="0" w:space="0" w:color="auto"/>
                    <w:left w:val="none" w:sz="0" w:space="0" w:color="auto"/>
                    <w:bottom w:val="none" w:sz="0" w:space="0" w:color="auto"/>
                    <w:right w:val="none" w:sz="0" w:space="0" w:color="auto"/>
                  </w:divBdr>
                  <w:divsChild>
                    <w:div w:id="2068146546">
                      <w:marLeft w:val="0"/>
                      <w:marRight w:val="0"/>
                      <w:marTop w:val="0"/>
                      <w:marBottom w:val="0"/>
                      <w:divBdr>
                        <w:top w:val="none" w:sz="0" w:space="0" w:color="auto"/>
                        <w:left w:val="none" w:sz="0" w:space="0" w:color="auto"/>
                        <w:bottom w:val="none" w:sz="0" w:space="0" w:color="auto"/>
                        <w:right w:val="none" w:sz="0" w:space="0" w:color="auto"/>
                      </w:divBdr>
                    </w:div>
                  </w:divsChild>
                </w:div>
                <w:div w:id="1386835088">
                  <w:marLeft w:val="0"/>
                  <w:marRight w:val="0"/>
                  <w:marTop w:val="0"/>
                  <w:marBottom w:val="0"/>
                  <w:divBdr>
                    <w:top w:val="none" w:sz="0" w:space="0" w:color="auto"/>
                    <w:left w:val="none" w:sz="0" w:space="0" w:color="auto"/>
                    <w:bottom w:val="none" w:sz="0" w:space="0" w:color="auto"/>
                    <w:right w:val="none" w:sz="0" w:space="0" w:color="auto"/>
                  </w:divBdr>
                  <w:divsChild>
                    <w:div w:id="1158575711">
                      <w:marLeft w:val="0"/>
                      <w:marRight w:val="0"/>
                      <w:marTop w:val="0"/>
                      <w:marBottom w:val="0"/>
                      <w:divBdr>
                        <w:top w:val="none" w:sz="0" w:space="0" w:color="auto"/>
                        <w:left w:val="none" w:sz="0" w:space="0" w:color="auto"/>
                        <w:bottom w:val="none" w:sz="0" w:space="0" w:color="auto"/>
                        <w:right w:val="none" w:sz="0" w:space="0" w:color="auto"/>
                      </w:divBdr>
                    </w:div>
                  </w:divsChild>
                </w:div>
                <w:div w:id="1417752169">
                  <w:marLeft w:val="0"/>
                  <w:marRight w:val="0"/>
                  <w:marTop w:val="0"/>
                  <w:marBottom w:val="0"/>
                  <w:divBdr>
                    <w:top w:val="none" w:sz="0" w:space="0" w:color="auto"/>
                    <w:left w:val="none" w:sz="0" w:space="0" w:color="auto"/>
                    <w:bottom w:val="none" w:sz="0" w:space="0" w:color="auto"/>
                    <w:right w:val="none" w:sz="0" w:space="0" w:color="auto"/>
                  </w:divBdr>
                  <w:divsChild>
                    <w:div w:id="761492480">
                      <w:marLeft w:val="0"/>
                      <w:marRight w:val="0"/>
                      <w:marTop w:val="0"/>
                      <w:marBottom w:val="0"/>
                      <w:divBdr>
                        <w:top w:val="none" w:sz="0" w:space="0" w:color="auto"/>
                        <w:left w:val="none" w:sz="0" w:space="0" w:color="auto"/>
                        <w:bottom w:val="none" w:sz="0" w:space="0" w:color="auto"/>
                        <w:right w:val="none" w:sz="0" w:space="0" w:color="auto"/>
                      </w:divBdr>
                    </w:div>
                  </w:divsChild>
                </w:div>
                <w:div w:id="1449817652">
                  <w:marLeft w:val="0"/>
                  <w:marRight w:val="0"/>
                  <w:marTop w:val="0"/>
                  <w:marBottom w:val="0"/>
                  <w:divBdr>
                    <w:top w:val="none" w:sz="0" w:space="0" w:color="auto"/>
                    <w:left w:val="none" w:sz="0" w:space="0" w:color="auto"/>
                    <w:bottom w:val="none" w:sz="0" w:space="0" w:color="auto"/>
                    <w:right w:val="none" w:sz="0" w:space="0" w:color="auto"/>
                  </w:divBdr>
                  <w:divsChild>
                    <w:div w:id="722949605">
                      <w:marLeft w:val="0"/>
                      <w:marRight w:val="0"/>
                      <w:marTop w:val="0"/>
                      <w:marBottom w:val="0"/>
                      <w:divBdr>
                        <w:top w:val="none" w:sz="0" w:space="0" w:color="auto"/>
                        <w:left w:val="none" w:sz="0" w:space="0" w:color="auto"/>
                        <w:bottom w:val="none" w:sz="0" w:space="0" w:color="auto"/>
                        <w:right w:val="none" w:sz="0" w:space="0" w:color="auto"/>
                      </w:divBdr>
                    </w:div>
                  </w:divsChild>
                </w:div>
                <w:div w:id="1484589187">
                  <w:marLeft w:val="0"/>
                  <w:marRight w:val="0"/>
                  <w:marTop w:val="0"/>
                  <w:marBottom w:val="0"/>
                  <w:divBdr>
                    <w:top w:val="none" w:sz="0" w:space="0" w:color="auto"/>
                    <w:left w:val="none" w:sz="0" w:space="0" w:color="auto"/>
                    <w:bottom w:val="none" w:sz="0" w:space="0" w:color="auto"/>
                    <w:right w:val="none" w:sz="0" w:space="0" w:color="auto"/>
                  </w:divBdr>
                  <w:divsChild>
                    <w:div w:id="922109792">
                      <w:marLeft w:val="0"/>
                      <w:marRight w:val="0"/>
                      <w:marTop w:val="0"/>
                      <w:marBottom w:val="0"/>
                      <w:divBdr>
                        <w:top w:val="none" w:sz="0" w:space="0" w:color="auto"/>
                        <w:left w:val="none" w:sz="0" w:space="0" w:color="auto"/>
                        <w:bottom w:val="none" w:sz="0" w:space="0" w:color="auto"/>
                        <w:right w:val="none" w:sz="0" w:space="0" w:color="auto"/>
                      </w:divBdr>
                    </w:div>
                  </w:divsChild>
                </w:div>
                <w:div w:id="1508514869">
                  <w:marLeft w:val="0"/>
                  <w:marRight w:val="0"/>
                  <w:marTop w:val="0"/>
                  <w:marBottom w:val="0"/>
                  <w:divBdr>
                    <w:top w:val="none" w:sz="0" w:space="0" w:color="auto"/>
                    <w:left w:val="none" w:sz="0" w:space="0" w:color="auto"/>
                    <w:bottom w:val="none" w:sz="0" w:space="0" w:color="auto"/>
                    <w:right w:val="none" w:sz="0" w:space="0" w:color="auto"/>
                  </w:divBdr>
                  <w:divsChild>
                    <w:div w:id="1997612664">
                      <w:marLeft w:val="0"/>
                      <w:marRight w:val="0"/>
                      <w:marTop w:val="0"/>
                      <w:marBottom w:val="0"/>
                      <w:divBdr>
                        <w:top w:val="none" w:sz="0" w:space="0" w:color="auto"/>
                        <w:left w:val="none" w:sz="0" w:space="0" w:color="auto"/>
                        <w:bottom w:val="none" w:sz="0" w:space="0" w:color="auto"/>
                        <w:right w:val="none" w:sz="0" w:space="0" w:color="auto"/>
                      </w:divBdr>
                    </w:div>
                  </w:divsChild>
                </w:div>
                <w:div w:id="1513450560">
                  <w:marLeft w:val="0"/>
                  <w:marRight w:val="0"/>
                  <w:marTop w:val="0"/>
                  <w:marBottom w:val="0"/>
                  <w:divBdr>
                    <w:top w:val="none" w:sz="0" w:space="0" w:color="auto"/>
                    <w:left w:val="none" w:sz="0" w:space="0" w:color="auto"/>
                    <w:bottom w:val="none" w:sz="0" w:space="0" w:color="auto"/>
                    <w:right w:val="none" w:sz="0" w:space="0" w:color="auto"/>
                  </w:divBdr>
                  <w:divsChild>
                    <w:div w:id="2046371281">
                      <w:marLeft w:val="0"/>
                      <w:marRight w:val="0"/>
                      <w:marTop w:val="0"/>
                      <w:marBottom w:val="0"/>
                      <w:divBdr>
                        <w:top w:val="none" w:sz="0" w:space="0" w:color="auto"/>
                        <w:left w:val="none" w:sz="0" w:space="0" w:color="auto"/>
                        <w:bottom w:val="none" w:sz="0" w:space="0" w:color="auto"/>
                        <w:right w:val="none" w:sz="0" w:space="0" w:color="auto"/>
                      </w:divBdr>
                    </w:div>
                  </w:divsChild>
                </w:div>
                <w:div w:id="1592011297">
                  <w:marLeft w:val="0"/>
                  <w:marRight w:val="0"/>
                  <w:marTop w:val="0"/>
                  <w:marBottom w:val="0"/>
                  <w:divBdr>
                    <w:top w:val="none" w:sz="0" w:space="0" w:color="auto"/>
                    <w:left w:val="none" w:sz="0" w:space="0" w:color="auto"/>
                    <w:bottom w:val="none" w:sz="0" w:space="0" w:color="auto"/>
                    <w:right w:val="none" w:sz="0" w:space="0" w:color="auto"/>
                  </w:divBdr>
                  <w:divsChild>
                    <w:div w:id="1477844776">
                      <w:marLeft w:val="0"/>
                      <w:marRight w:val="0"/>
                      <w:marTop w:val="0"/>
                      <w:marBottom w:val="0"/>
                      <w:divBdr>
                        <w:top w:val="none" w:sz="0" w:space="0" w:color="auto"/>
                        <w:left w:val="none" w:sz="0" w:space="0" w:color="auto"/>
                        <w:bottom w:val="none" w:sz="0" w:space="0" w:color="auto"/>
                        <w:right w:val="none" w:sz="0" w:space="0" w:color="auto"/>
                      </w:divBdr>
                    </w:div>
                  </w:divsChild>
                </w:div>
                <w:div w:id="1598364257">
                  <w:marLeft w:val="0"/>
                  <w:marRight w:val="0"/>
                  <w:marTop w:val="0"/>
                  <w:marBottom w:val="0"/>
                  <w:divBdr>
                    <w:top w:val="none" w:sz="0" w:space="0" w:color="auto"/>
                    <w:left w:val="none" w:sz="0" w:space="0" w:color="auto"/>
                    <w:bottom w:val="none" w:sz="0" w:space="0" w:color="auto"/>
                    <w:right w:val="none" w:sz="0" w:space="0" w:color="auto"/>
                  </w:divBdr>
                  <w:divsChild>
                    <w:div w:id="1015575986">
                      <w:marLeft w:val="0"/>
                      <w:marRight w:val="0"/>
                      <w:marTop w:val="0"/>
                      <w:marBottom w:val="0"/>
                      <w:divBdr>
                        <w:top w:val="none" w:sz="0" w:space="0" w:color="auto"/>
                        <w:left w:val="none" w:sz="0" w:space="0" w:color="auto"/>
                        <w:bottom w:val="none" w:sz="0" w:space="0" w:color="auto"/>
                        <w:right w:val="none" w:sz="0" w:space="0" w:color="auto"/>
                      </w:divBdr>
                    </w:div>
                  </w:divsChild>
                </w:div>
                <w:div w:id="1611860334">
                  <w:marLeft w:val="0"/>
                  <w:marRight w:val="0"/>
                  <w:marTop w:val="0"/>
                  <w:marBottom w:val="0"/>
                  <w:divBdr>
                    <w:top w:val="none" w:sz="0" w:space="0" w:color="auto"/>
                    <w:left w:val="none" w:sz="0" w:space="0" w:color="auto"/>
                    <w:bottom w:val="none" w:sz="0" w:space="0" w:color="auto"/>
                    <w:right w:val="none" w:sz="0" w:space="0" w:color="auto"/>
                  </w:divBdr>
                  <w:divsChild>
                    <w:div w:id="496655065">
                      <w:marLeft w:val="0"/>
                      <w:marRight w:val="0"/>
                      <w:marTop w:val="0"/>
                      <w:marBottom w:val="0"/>
                      <w:divBdr>
                        <w:top w:val="none" w:sz="0" w:space="0" w:color="auto"/>
                        <w:left w:val="none" w:sz="0" w:space="0" w:color="auto"/>
                        <w:bottom w:val="none" w:sz="0" w:space="0" w:color="auto"/>
                        <w:right w:val="none" w:sz="0" w:space="0" w:color="auto"/>
                      </w:divBdr>
                    </w:div>
                  </w:divsChild>
                </w:div>
                <w:div w:id="1620530867">
                  <w:marLeft w:val="0"/>
                  <w:marRight w:val="0"/>
                  <w:marTop w:val="0"/>
                  <w:marBottom w:val="0"/>
                  <w:divBdr>
                    <w:top w:val="none" w:sz="0" w:space="0" w:color="auto"/>
                    <w:left w:val="none" w:sz="0" w:space="0" w:color="auto"/>
                    <w:bottom w:val="none" w:sz="0" w:space="0" w:color="auto"/>
                    <w:right w:val="none" w:sz="0" w:space="0" w:color="auto"/>
                  </w:divBdr>
                  <w:divsChild>
                    <w:div w:id="460802362">
                      <w:marLeft w:val="0"/>
                      <w:marRight w:val="0"/>
                      <w:marTop w:val="0"/>
                      <w:marBottom w:val="0"/>
                      <w:divBdr>
                        <w:top w:val="none" w:sz="0" w:space="0" w:color="auto"/>
                        <w:left w:val="none" w:sz="0" w:space="0" w:color="auto"/>
                        <w:bottom w:val="none" w:sz="0" w:space="0" w:color="auto"/>
                        <w:right w:val="none" w:sz="0" w:space="0" w:color="auto"/>
                      </w:divBdr>
                    </w:div>
                  </w:divsChild>
                </w:div>
                <w:div w:id="1656716911">
                  <w:marLeft w:val="0"/>
                  <w:marRight w:val="0"/>
                  <w:marTop w:val="0"/>
                  <w:marBottom w:val="0"/>
                  <w:divBdr>
                    <w:top w:val="none" w:sz="0" w:space="0" w:color="auto"/>
                    <w:left w:val="none" w:sz="0" w:space="0" w:color="auto"/>
                    <w:bottom w:val="none" w:sz="0" w:space="0" w:color="auto"/>
                    <w:right w:val="none" w:sz="0" w:space="0" w:color="auto"/>
                  </w:divBdr>
                  <w:divsChild>
                    <w:div w:id="221839910">
                      <w:marLeft w:val="0"/>
                      <w:marRight w:val="0"/>
                      <w:marTop w:val="0"/>
                      <w:marBottom w:val="0"/>
                      <w:divBdr>
                        <w:top w:val="none" w:sz="0" w:space="0" w:color="auto"/>
                        <w:left w:val="none" w:sz="0" w:space="0" w:color="auto"/>
                        <w:bottom w:val="none" w:sz="0" w:space="0" w:color="auto"/>
                        <w:right w:val="none" w:sz="0" w:space="0" w:color="auto"/>
                      </w:divBdr>
                    </w:div>
                  </w:divsChild>
                </w:div>
                <w:div w:id="1792943466">
                  <w:marLeft w:val="0"/>
                  <w:marRight w:val="0"/>
                  <w:marTop w:val="0"/>
                  <w:marBottom w:val="0"/>
                  <w:divBdr>
                    <w:top w:val="none" w:sz="0" w:space="0" w:color="auto"/>
                    <w:left w:val="none" w:sz="0" w:space="0" w:color="auto"/>
                    <w:bottom w:val="none" w:sz="0" w:space="0" w:color="auto"/>
                    <w:right w:val="none" w:sz="0" w:space="0" w:color="auto"/>
                  </w:divBdr>
                  <w:divsChild>
                    <w:div w:id="1244409004">
                      <w:marLeft w:val="0"/>
                      <w:marRight w:val="0"/>
                      <w:marTop w:val="0"/>
                      <w:marBottom w:val="0"/>
                      <w:divBdr>
                        <w:top w:val="none" w:sz="0" w:space="0" w:color="auto"/>
                        <w:left w:val="none" w:sz="0" w:space="0" w:color="auto"/>
                        <w:bottom w:val="none" w:sz="0" w:space="0" w:color="auto"/>
                        <w:right w:val="none" w:sz="0" w:space="0" w:color="auto"/>
                      </w:divBdr>
                    </w:div>
                  </w:divsChild>
                </w:div>
                <w:div w:id="1796681961">
                  <w:marLeft w:val="0"/>
                  <w:marRight w:val="0"/>
                  <w:marTop w:val="0"/>
                  <w:marBottom w:val="0"/>
                  <w:divBdr>
                    <w:top w:val="none" w:sz="0" w:space="0" w:color="auto"/>
                    <w:left w:val="none" w:sz="0" w:space="0" w:color="auto"/>
                    <w:bottom w:val="none" w:sz="0" w:space="0" w:color="auto"/>
                    <w:right w:val="none" w:sz="0" w:space="0" w:color="auto"/>
                  </w:divBdr>
                  <w:divsChild>
                    <w:div w:id="872229770">
                      <w:marLeft w:val="0"/>
                      <w:marRight w:val="0"/>
                      <w:marTop w:val="0"/>
                      <w:marBottom w:val="0"/>
                      <w:divBdr>
                        <w:top w:val="none" w:sz="0" w:space="0" w:color="auto"/>
                        <w:left w:val="none" w:sz="0" w:space="0" w:color="auto"/>
                        <w:bottom w:val="none" w:sz="0" w:space="0" w:color="auto"/>
                        <w:right w:val="none" w:sz="0" w:space="0" w:color="auto"/>
                      </w:divBdr>
                    </w:div>
                  </w:divsChild>
                </w:div>
                <w:div w:id="1818451461">
                  <w:marLeft w:val="0"/>
                  <w:marRight w:val="0"/>
                  <w:marTop w:val="0"/>
                  <w:marBottom w:val="0"/>
                  <w:divBdr>
                    <w:top w:val="none" w:sz="0" w:space="0" w:color="auto"/>
                    <w:left w:val="none" w:sz="0" w:space="0" w:color="auto"/>
                    <w:bottom w:val="none" w:sz="0" w:space="0" w:color="auto"/>
                    <w:right w:val="none" w:sz="0" w:space="0" w:color="auto"/>
                  </w:divBdr>
                  <w:divsChild>
                    <w:div w:id="672297908">
                      <w:marLeft w:val="0"/>
                      <w:marRight w:val="0"/>
                      <w:marTop w:val="0"/>
                      <w:marBottom w:val="0"/>
                      <w:divBdr>
                        <w:top w:val="none" w:sz="0" w:space="0" w:color="auto"/>
                        <w:left w:val="none" w:sz="0" w:space="0" w:color="auto"/>
                        <w:bottom w:val="none" w:sz="0" w:space="0" w:color="auto"/>
                        <w:right w:val="none" w:sz="0" w:space="0" w:color="auto"/>
                      </w:divBdr>
                    </w:div>
                  </w:divsChild>
                </w:div>
                <w:div w:id="1827815315">
                  <w:marLeft w:val="0"/>
                  <w:marRight w:val="0"/>
                  <w:marTop w:val="0"/>
                  <w:marBottom w:val="0"/>
                  <w:divBdr>
                    <w:top w:val="none" w:sz="0" w:space="0" w:color="auto"/>
                    <w:left w:val="none" w:sz="0" w:space="0" w:color="auto"/>
                    <w:bottom w:val="none" w:sz="0" w:space="0" w:color="auto"/>
                    <w:right w:val="none" w:sz="0" w:space="0" w:color="auto"/>
                  </w:divBdr>
                  <w:divsChild>
                    <w:div w:id="1545750105">
                      <w:marLeft w:val="0"/>
                      <w:marRight w:val="0"/>
                      <w:marTop w:val="0"/>
                      <w:marBottom w:val="0"/>
                      <w:divBdr>
                        <w:top w:val="none" w:sz="0" w:space="0" w:color="auto"/>
                        <w:left w:val="none" w:sz="0" w:space="0" w:color="auto"/>
                        <w:bottom w:val="none" w:sz="0" w:space="0" w:color="auto"/>
                        <w:right w:val="none" w:sz="0" w:space="0" w:color="auto"/>
                      </w:divBdr>
                    </w:div>
                  </w:divsChild>
                </w:div>
                <w:div w:id="1854567904">
                  <w:marLeft w:val="0"/>
                  <w:marRight w:val="0"/>
                  <w:marTop w:val="0"/>
                  <w:marBottom w:val="0"/>
                  <w:divBdr>
                    <w:top w:val="none" w:sz="0" w:space="0" w:color="auto"/>
                    <w:left w:val="none" w:sz="0" w:space="0" w:color="auto"/>
                    <w:bottom w:val="none" w:sz="0" w:space="0" w:color="auto"/>
                    <w:right w:val="none" w:sz="0" w:space="0" w:color="auto"/>
                  </w:divBdr>
                  <w:divsChild>
                    <w:div w:id="1955820855">
                      <w:marLeft w:val="0"/>
                      <w:marRight w:val="0"/>
                      <w:marTop w:val="0"/>
                      <w:marBottom w:val="0"/>
                      <w:divBdr>
                        <w:top w:val="none" w:sz="0" w:space="0" w:color="auto"/>
                        <w:left w:val="none" w:sz="0" w:space="0" w:color="auto"/>
                        <w:bottom w:val="none" w:sz="0" w:space="0" w:color="auto"/>
                        <w:right w:val="none" w:sz="0" w:space="0" w:color="auto"/>
                      </w:divBdr>
                    </w:div>
                  </w:divsChild>
                </w:div>
                <w:div w:id="1869369409">
                  <w:marLeft w:val="0"/>
                  <w:marRight w:val="0"/>
                  <w:marTop w:val="0"/>
                  <w:marBottom w:val="0"/>
                  <w:divBdr>
                    <w:top w:val="none" w:sz="0" w:space="0" w:color="auto"/>
                    <w:left w:val="none" w:sz="0" w:space="0" w:color="auto"/>
                    <w:bottom w:val="none" w:sz="0" w:space="0" w:color="auto"/>
                    <w:right w:val="none" w:sz="0" w:space="0" w:color="auto"/>
                  </w:divBdr>
                  <w:divsChild>
                    <w:div w:id="815949691">
                      <w:marLeft w:val="0"/>
                      <w:marRight w:val="0"/>
                      <w:marTop w:val="0"/>
                      <w:marBottom w:val="0"/>
                      <w:divBdr>
                        <w:top w:val="none" w:sz="0" w:space="0" w:color="auto"/>
                        <w:left w:val="none" w:sz="0" w:space="0" w:color="auto"/>
                        <w:bottom w:val="none" w:sz="0" w:space="0" w:color="auto"/>
                        <w:right w:val="none" w:sz="0" w:space="0" w:color="auto"/>
                      </w:divBdr>
                    </w:div>
                  </w:divsChild>
                </w:div>
                <w:div w:id="1910189361">
                  <w:marLeft w:val="0"/>
                  <w:marRight w:val="0"/>
                  <w:marTop w:val="0"/>
                  <w:marBottom w:val="0"/>
                  <w:divBdr>
                    <w:top w:val="none" w:sz="0" w:space="0" w:color="auto"/>
                    <w:left w:val="none" w:sz="0" w:space="0" w:color="auto"/>
                    <w:bottom w:val="none" w:sz="0" w:space="0" w:color="auto"/>
                    <w:right w:val="none" w:sz="0" w:space="0" w:color="auto"/>
                  </w:divBdr>
                  <w:divsChild>
                    <w:div w:id="1844004388">
                      <w:marLeft w:val="0"/>
                      <w:marRight w:val="0"/>
                      <w:marTop w:val="0"/>
                      <w:marBottom w:val="0"/>
                      <w:divBdr>
                        <w:top w:val="none" w:sz="0" w:space="0" w:color="auto"/>
                        <w:left w:val="none" w:sz="0" w:space="0" w:color="auto"/>
                        <w:bottom w:val="none" w:sz="0" w:space="0" w:color="auto"/>
                        <w:right w:val="none" w:sz="0" w:space="0" w:color="auto"/>
                      </w:divBdr>
                    </w:div>
                  </w:divsChild>
                </w:div>
                <w:div w:id="1944728065">
                  <w:marLeft w:val="0"/>
                  <w:marRight w:val="0"/>
                  <w:marTop w:val="0"/>
                  <w:marBottom w:val="0"/>
                  <w:divBdr>
                    <w:top w:val="none" w:sz="0" w:space="0" w:color="auto"/>
                    <w:left w:val="none" w:sz="0" w:space="0" w:color="auto"/>
                    <w:bottom w:val="none" w:sz="0" w:space="0" w:color="auto"/>
                    <w:right w:val="none" w:sz="0" w:space="0" w:color="auto"/>
                  </w:divBdr>
                  <w:divsChild>
                    <w:div w:id="537159310">
                      <w:marLeft w:val="0"/>
                      <w:marRight w:val="0"/>
                      <w:marTop w:val="0"/>
                      <w:marBottom w:val="0"/>
                      <w:divBdr>
                        <w:top w:val="none" w:sz="0" w:space="0" w:color="auto"/>
                        <w:left w:val="none" w:sz="0" w:space="0" w:color="auto"/>
                        <w:bottom w:val="none" w:sz="0" w:space="0" w:color="auto"/>
                        <w:right w:val="none" w:sz="0" w:space="0" w:color="auto"/>
                      </w:divBdr>
                    </w:div>
                  </w:divsChild>
                </w:div>
                <w:div w:id="1958831946">
                  <w:marLeft w:val="0"/>
                  <w:marRight w:val="0"/>
                  <w:marTop w:val="0"/>
                  <w:marBottom w:val="0"/>
                  <w:divBdr>
                    <w:top w:val="none" w:sz="0" w:space="0" w:color="auto"/>
                    <w:left w:val="none" w:sz="0" w:space="0" w:color="auto"/>
                    <w:bottom w:val="none" w:sz="0" w:space="0" w:color="auto"/>
                    <w:right w:val="none" w:sz="0" w:space="0" w:color="auto"/>
                  </w:divBdr>
                  <w:divsChild>
                    <w:div w:id="2145269623">
                      <w:marLeft w:val="0"/>
                      <w:marRight w:val="0"/>
                      <w:marTop w:val="0"/>
                      <w:marBottom w:val="0"/>
                      <w:divBdr>
                        <w:top w:val="none" w:sz="0" w:space="0" w:color="auto"/>
                        <w:left w:val="none" w:sz="0" w:space="0" w:color="auto"/>
                        <w:bottom w:val="none" w:sz="0" w:space="0" w:color="auto"/>
                        <w:right w:val="none" w:sz="0" w:space="0" w:color="auto"/>
                      </w:divBdr>
                    </w:div>
                  </w:divsChild>
                </w:div>
                <w:div w:id="1987785006">
                  <w:marLeft w:val="0"/>
                  <w:marRight w:val="0"/>
                  <w:marTop w:val="0"/>
                  <w:marBottom w:val="0"/>
                  <w:divBdr>
                    <w:top w:val="none" w:sz="0" w:space="0" w:color="auto"/>
                    <w:left w:val="none" w:sz="0" w:space="0" w:color="auto"/>
                    <w:bottom w:val="none" w:sz="0" w:space="0" w:color="auto"/>
                    <w:right w:val="none" w:sz="0" w:space="0" w:color="auto"/>
                  </w:divBdr>
                  <w:divsChild>
                    <w:div w:id="1517843223">
                      <w:marLeft w:val="0"/>
                      <w:marRight w:val="0"/>
                      <w:marTop w:val="0"/>
                      <w:marBottom w:val="0"/>
                      <w:divBdr>
                        <w:top w:val="none" w:sz="0" w:space="0" w:color="auto"/>
                        <w:left w:val="none" w:sz="0" w:space="0" w:color="auto"/>
                        <w:bottom w:val="none" w:sz="0" w:space="0" w:color="auto"/>
                        <w:right w:val="none" w:sz="0" w:space="0" w:color="auto"/>
                      </w:divBdr>
                    </w:div>
                  </w:divsChild>
                </w:div>
                <w:div w:id="2010675523">
                  <w:marLeft w:val="0"/>
                  <w:marRight w:val="0"/>
                  <w:marTop w:val="0"/>
                  <w:marBottom w:val="0"/>
                  <w:divBdr>
                    <w:top w:val="none" w:sz="0" w:space="0" w:color="auto"/>
                    <w:left w:val="none" w:sz="0" w:space="0" w:color="auto"/>
                    <w:bottom w:val="none" w:sz="0" w:space="0" w:color="auto"/>
                    <w:right w:val="none" w:sz="0" w:space="0" w:color="auto"/>
                  </w:divBdr>
                  <w:divsChild>
                    <w:div w:id="876117047">
                      <w:marLeft w:val="0"/>
                      <w:marRight w:val="0"/>
                      <w:marTop w:val="0"/>
                      <w:marBottom w:val="0"/>
                      <w:divBdr>
                        <w:top w:val="none" w:sz="0" w:space="0" w:color="auto"/>
                        <w:left w:val="none" w:sz="0" w:space="0" w:color="auto"/>
                        <w:bottom w:val="none" w:sz="0" w:space="0" w:color="auto"/>
                        <w:right w:val="none" w:sz="0" w:space="0" w:color="auto"/>
                      </w:divBdr>
                    </w:div>
                  </w:divsChild>
                </w:div>
                <w:div w:id="2025593878">
                  <w:marLeft w:val="0"/>
                  <w:marRight w:val="0"/>
                  <w:marTop w:val="0"/>
                  <w:marBottom w:val="0"/>
                  <w:divBdr>
                    <w:top w:val="none" w:sz="0" w:space="0" w:color="auto"/>
                    <w:left w:val="none" w:sz="0" w:space="0" w:color="auto"/>
                    <w:bottom w:val="none" w:sz="0" w:space="0" w:color="auto"/>
                    <w:right w:val="none" w:sz="0" w:space="0" w:color="auto"/>
                  </w:divBdr>
                  <w:divsChild>
                    <w:div w:id="926842195">
                      <w:marLeft w:val="0"/>
                      <w:marRight w:val="0"/>
                      <w:marTop w:val="0"/>
                      <w:marBottom w:val="0"/>
                      <w:divBdr>
                        <w:top w:val="none" w:sz="0" w:space="0" w:color="auto"/>
                        <w:left w:val="none" w:sz="0" w:space="0" w:color="auto"/>
                        <w:bottom w:val="none" w:sz="0" w:space="0" w:color="auto"/>
                        <w:right w:val="none" w:sz="0" w:space="0" w:color="auto"/>
                      </w:divBdr>
                    </w:div>
                  </w:divsChild>
                </w:div>
                <w:div w:id="2058626398">
                  <w:marLeft w:val="0"/>
                  <w:marRight w:val="0"/>
                  <w:marTop w:val="0"/>
                  <w:marBottom w:val="0"/>
                  <w:divBdr>
                    <w:top w:val="none" w:sz="0" w:space="0" w:color="auto"/>
                    <w:left w:val="none" w:sz="0" w:space="0" w:color="auto"/>
                    <w:bottom w:val="none" w:sz="0" w:space="0" w:color="auto"/>
                    <w:right w:val="none" w:sz="0" w:space="0" w:color="auto"/>
                  </w:divBdr>
                  <w:divsChild>
                    <w:div w:id="223757680">
                      <w:marLeft w:val="0"/>
                      <w:marRight w:val="0"/>
                      <w:marTop w:val="0"/>
                      <w:marBottom w:val="0"/>
                      <w:divBdr>
                        <w:top w:val="none" w:sz="0" w:space="0" w:color="auto"/>
                        <w:left w:val="none" w:sz="0" w:space="0" w:color="auto"/>
                        <w:bottom w:val="none" w:sz="0" w:space="0" w:color="auto"/>
                        <w:right w:val="none" w:sz="0" w:space="0" w:color="auto"/>
                      </w:divBdr>
                    </w:div>
                  </w:divsChild>
                </w:div>
                <w:div w:id="2084641374">
                  <w:marLeft w:val="0"/>
                  <w:marRight w:val="0"/>
                  <w:marTop w:val="0"/>
                  <w:marBottom w:val="0"/>
                  <w:divBdr>
                    <w:top w:val="none" w:sz="0" w:space="0" w:color="auto"/>
                    <w:left w:val="none" w:sz="0" w:space="0" w:color="auto"/>
                    <w:bottom w:val="none" w:sz="0" w:space="0" w:color="auto"/>
                    <w:right w:val="none" w:sz="0" w:space="0" w:color="auto"/>
                  </w:divBdr>
                  <w:divsChild>
                    <w:div w:id="650401177">
                      <w:marLeft w:val="0"/>
                      <w:marRight w:val="0"/>
                      <w:marTop w:val="0"/>
                      <w:marBottom w:val="0"/>
                      <w:divBdr>
                        <w:top w:val="none" w:sz="0" w:space="0" w:color="auto"/>
                        <w:left w:val="none" w:sz="0" w:space="0" w:color="auto"/>
                        <w:bottom w:val="none" w:sz="0" w:space="0" w:color="auto"/>
                        <w:right w:val="none" w:sz="0" w:space="0" w:color="auto"/>
                      </w:divBdr>
                    </w:div>
                  </w:divsChild>
                </w:div>
                <w:div w:id="2108187961">
                  <w:marLeft w:val="0"/>
                  <w:marRight w:val="0"/>
                  <w:marTop w:val="0"/>
                  <w:marBottom w:val="0"/>
                  <w:divBdr>
                    <w:top w:val="none" w:sz="0" w:space="0" w:color="auto"/>
                    <w:left w:val="none" w:sz="0" w:space="0" w:color="auto"/>
                    <w:bottom w:val="none" w:sz="0" w:space="0" w:color="auto"/>
                    <w:right w:val="none" w:sz="0" w:space="0" w:color="auto"/>
                  </w:divBdr>
                  <w:divsChild>
                    <w:div w:id="258759793">
                      <w:marLeft w:val="0"/>
                      <w:marRight w:val="0"/>
                      <w:marTop w:val="0"/>
                      <w:marBottom w:val="0"/>
                      <w:divBdr>
                        <w:top w:val="none" w:sz="0" w:space="0" w:color="auto"/>
                        <w:left w:val="none" w:sz="0" w:space="0" w:color="auto"/>
                        <w:bottom w:val="none" w:sz="0" w:space="0" w:color="auto"/>
                        <w:right w:val="none" w:sz="0" w:space="0" w:color="auto"/>
                      </w:divBdr>
                    </w:div>
                  </w:divsChild>
                </w:div>
                <w:div w:id="2144691681">
                  <w:marLeft w:val="0"/>
                  <w:marRight w:val="0"/>
                  <w:marTop w:val="0"/>
                  <w:marBottom w:val="0"/>
                  <w:divBdr>
                    <w:top w:val="none" w:sz="0" w:space="0" w:color="auto"/>
                    <w:left w:val="none" w:sz="0" w:space="0" w:color="auto"/>
                    <w:bottom w:val="none" w:sz="0" w:space="0" w:color="auto"/>
                    <w:right w:val="none" w:sz="0" w:space="0" w:color="auto"/>
                  </w:divBdr>
                  <w:divsChild>
                    <w:div w:id="94280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908864">
          <w:marLeft w:val="0"/>
          <w:marRight w:val="0"/>
          <w:marTop w:val="0"/>
          <w:marBottom w:val="0"/>
          <w:divBdr>
            <w:top w:val="none" w:sz="0" w:space="0" w:color="auto"/>
            <w:left w:val="none" w:sz="0" w:space="0" w:color="auto"/>
            <w:bottom w:val="none" w:sz="0" w:space="0" w:color="auto"/>
            <w:right w:val="none" w:sz="0" w:space="0" w:color="auto"/>
          </w:divBdr>
        </w:div>
        <w:div w:id="2063014497">
          <w:marLeft w:val="0"/>
          <w:marRight w:val="0"/>
          <w:marTop w:val="0"/>
          <w:marBottom w:val="0"/>
          <w:divBdr>
            <w:top w:val="none" w:sz="0" w:space="0" w:color="auto"/>
            <w:left w:val="none" w:sz="0" w:space="0" w:color="auto"/>
            <w:bottom w:val="none" w:sz="0" w:space="0" w:color="auto"/>
            <w:right w:val="none" w:sz="0" w:space="0" w:color="auto"/>
          </w:divBdr>
          <w:divsChild>
            <w:div w:id="1906068635">
              <w:marLeft w:val="-75"/>
              <w:marRight w:val="0"/>
              <w:marTop w:val="30"/>
              <w:marBottom w:val="30"/>
              <w:divBdr>
                <w:top w:val="none" w:sz="0" w:space="0" w:color="auto"/>
                <w:left w:val="none" w:sz="0" w:space="0" w:color="auto"/>
                <w:bottom w:val="none" w:sz="0" w:space="0" w:color="auto"/>
                <w:right w:val="none" w:sz="0" w:space="0" w:color="auto"/>
              </w:divBdr>
              <w:divsChild>
                <w:div w:id="9646469">
                  <w:marLeft w:val="0"/>
                  <w:marRight w:val="0"/>
                  <w:marTop w:val="0"/>
                  <w:marBottom w:val="0"/>
                  <w:divBdr>
                    <w:top w:val="none" w:sz="0" w:space="0" w:color="auto"/>
                    <w:left w:val="none" w:sz="0" w:space="0" w:color="auto"/>
                    <w:bottom w:val="none" w:sz="0" w:space="0" w:color="auto"/>
                    <w:right w:val="none" w:sz="0" w:space="0" w:color="auto"/>
                  </w:divBdr>
                  <w:divsChild>
                    <w:div w:id="277567798">
                      <w:marLeft w:val="0"/>
                      <w:marRight w:val="0"/>
                      <w:marTop w:val="0"/>
                      <w:marBottom w:val="0"/>
                      <w:divBdr>
                        <w:top w:val="none" w:sz="0" w:space="0" w:color="auto"/>
                        <w:left w:val="none" w:sz="0" w:space="0" w:color="auto"/>
                        <w:bottom w:val="none" w:sz="0" w:space="0" w:color="auto"/>
                        <w:right w:val="none" w:sz="0" w:space="0" w:color="auto"/>
                      </w:divBdr>
                    </w:div>
                  </w:divsChild>
                </w:div>
                <w:div w:id="19743346">
                  <w:marLeft w:val="0"/>
                  <w:marRight w:val="0"/>
                  <w:marTop w:val="0"/>
                  <w:marBottom w:val="0"/>
                  <w:divBdr>
                    <w:top w:val="none" w:sz="0" w:space="0" w:color="auto"/>
                    <w:left w:val="none" w:sz="0" w:space="0" w:color="auto"/>
                    <w:bottom w:val="none" w:sz="0" w:space="0" w:color="auto"/>
                    <w:right w:val="none" w:sz="0" w:space="0" w:color="auto"/>
                  </w:divBdr>
                  <w:divsChild>
                    <w:div w:id="584416275">
                      <w:marLeft w:val="0"/>
                      <w:marRight w:val="0"/>
                      <w:marTop w:val="0"/>
                      <w:marBottom w:val="0"/>
                      <w:divBdr>
                        <w:top w:val="none" w:sz="0" w:space="0" w:color="auto"/>
                        <w:left w:val="none" w:sz="0" w:space="0" w:color="auto"/>
                        <w:bottom w:val="none" w:sz="0" w:space="0" w:color="auto"/>
                        <w:right w:val="none" w:sz="0" w:space="0" w:color="auto"/>
                      </w:divBdr>
                    </w:div>
                  </w:divsChild>
                </w:div>
                <w:div w:id="22365499">
                  <w:marLeft w:val="0"/>
                  <w:marRight w:val="0"/>
                  <w:marTop w:val="0"/>
                  <w:marBottom w:val="0"/>
                  <w:divBdr>
                    <w:top w:val="none" w:sz="0" w:space="0" w:color="auto"/>
                    <w:left w:val="none" w:sz="0" w:space="0" w:color="auto"/>
                    <w:bottom w:val="none" w:sz="0" w:space="0" w:color="auto"/>
                    <w:right w:val="none" w:sz="0" w:space="0" w:color="auto"/>
                  </w:divBdr>
                  <w:divsChild>
                    <w:div w:id="1869640061">
                      <w:marLeft w:val="0"/>
                      <w:marRight w:val="0"/>
                      <w:marTop w:val="0"/>
                      <w:marBottom w:val="0"/>
                      <w:divBdr>
                        <w:top w:val="none" w:sz="0" w:space="0" w:color="auto"/>
                        <w:left w:val="none" w:sz="0" w:space="0" w:color="auto"/>
                        <w:bottom w:val="none" w:sz="0" w:space="0" w:color="auto"/>
                        <w:right w:val="none" w:sz="0" w:space="0" w:color="auto"/>
                      </w:divBdr>
                    </w:div>
                  </w:divsChild>
                </w:div>
                <w:div w:id="24720288">
                  <w:marLeft w:val="0"/>
                  <w:marRight w:val="0"/>
                  <w:marTop w:val="0"/>
                  <w:marBottom w:val="0"/>
                  <w:divBdr>
                    <w:top w:val="none" w:sz="0" w:space="0" w:color="auto"/>
                    <w:left w:val="none" w:sz="0" w:space="0" w:color="auto"/>
                    <w:bottom w:val="none" w:sz="0" w:space="0" w:color="auto"/>
                    <w:right w:val="none" w:sz="0" w:space="0" w:color="auto"/>
                  </w:divBdr>
                  <w:divsChild>
                    <w:div w:id="1214850394">
                      <w:marLeft w:val="0"/>
                      <w:marRight w:val="0"/>
                      <w:marTop w:val="0"/>
                      <w:marBottom w:val="0"/>
                      <w:divBdr>
                        <w:top w:val="none" w:sz="0" w:space="0" w:color="auto"/>
                        <w:left w:val="none" w:sz="0" w:space="0" w:color="auto"/>
                        <w:bottom w:val="none" w:sz="0" w:space="0" w:color="auto"/>
                        <w:right w:val="none" w:sz="0" w:space="0" w:color="auto"/>
                      </w:divBdr>
                    </w:div>
                  </w:divsChild>
                </w:div>
                <w:div w:id="29185657">
                  <w:marLeft w:val="0"/>
                  <w:marRight w:val="0"/>
                  <w:marTop w:val="0"/>
                  <w:marBottom w:val="0"/>
                  <w:divBdr>
                    <w:top w:val="none" w:sz="0" w:space="0" w:color="auto"/>
                    <w:left w:val="none" w:sz="0" w:space="0" w:color="auto"/>
                    <w:bottom w:val="none" w:sz="0" w:space="0" w:color="auto"/>
                    <w:right w:val="none" w:sz="0" w:space="0" w:color="auto"/>
                  </w:divBdr>
                  <w:divsChild>
                    <w:div w:id="1272055758">
                      <w:marLeft w:val="0"/>
                      <w:marRight w:val="0"/>
                      <w:marTop w:val="0"/>
                      <w:marBottom w:val="0"/>
                      <w:divBdr>
                        <w:top w:val="none" w:sz="0" w:space="0" w:color="auto"/>
                        <w:left w:val="none" w:sz="0" w:space="0" w:color="auto"/>
                        <w:bottom w:val="none" w:sz="0" w:space="0" w:color="auto"/>
                        <w:right w:val="none" w:sz="0" w:space="0" w:color="auto"/>
                      </w:divBdr>
                    </w:div>
                  </w:divsChild>
                </w:div>
                <w:div w:id="38091602">
                  <w:marLeft w:val="0"/>
                  <w:marRight w:val="0"/>
                  <w:marTop w:val="0"/>
                  <w:marBottom w:val="0"/>
                  <w:divBdr>
                    <w:top w:val="none" w:sz="0" w:space="0" w:color="auto"/>
                    <w:left w:val="none" w:sz="0" w:space="0" w:color="auto"/>
                    <w:bottom w:val="none" w:sz="0" w:space="0" w:color="auto"/>
                    <w:right w:val="none" w:sz="0" w:space="0" w:color="auto"/>
                  </w:divBdr>
                  <w:divsChild>
                    <w:div w:id="1583640694">
                      <w:marLeft w:val="0"/>
                      <w:marRight w:val="0"/>
                      <w:marTop w:val="0"/>
                      <w:marBottom w:val="0"/>
                      <w:divBdr>
                        <w:top w:val="none" w:sz="0" w:space="0" w:color="auto"/>
                        <w:left w:val="none" w:sz="0" w:space="0" w:color="auto"/>
                        <w:bottom w:val="none" w:sz="0" w:space="0" w:color="auto"/>
                        <w:right w:val="none" w:sz="0" w:space="0" w:color="auto"/>
                      </w:divBdr>
                    </w:div>
                  </w:divsChild>
                </w:div>
                <w:div w:id="52627204">
                  <w:marLeft w:val="0"/>
                  <w:marRight w:val="0"/>
                  <w:marTop w:val="0"/>
                  <w:marBottom w:val="0"/>
                  <w:divBdr>
                    <w:top w:val="none" w:sz="0" w:space="0" w:color="auto"/>
                    <w:left w:val="none" w:sz="0" w:space="0" w:color="auto"/>
                    <w:bottom w:val="none" w:sz="0" w:space="0" w:color="auto"/>
                    <w:right w:val="none" w:sz="0" w:space="0" w:color="auto"/>
                  </w:divBdr>
                  <w:divsChild>
                    <w:div w:id="924070782">
                      <w:marLeft w:val="0"/>
                      <w:marRight w:val="0"/>
                      <w:marTop w:val="0"/>
                      <w:marBottom w:val="0"/>
                      <w:divBdr>
                        <w:top w:val="none" w:sz="0" w:space="0" w:color="auto"/>
                        <w:left w:val="none" w:sz="0" w:space="0" w:color="auto"/>
                        <w:bottom w:val="none" w:sz="0" w:space="0" w:color="auto"/>
                        <w:right w:val="none" w:sz="0" w:space="0" w:color="auto"/>
                      </w:divBdr>
                    </w:div>
                  </w:divsChild>
                </w:div>
                <w:div w:id="54013722">
                  <w:marLeft w:val="0"/>
                  <w:marRight w:val="0"/>
                  <w:marTop w:val="0"/>
                  <w:marBottom w:val="0"/>
                  <w:divBdr>
                    <w:top w:val="none" w:sz="0" w:space="0" w:color="auto"/>
                    <w:left w:val="none" w:sz="0" w:space="0" w:color="auto"/>
                    <w:bottom w:val="none" w:sz="0" w:space="0" w:color="auto"/>
                    <w:right w:val="none" w:sz="0" w:space="0" w:color="auto"/>
                  </w:divBdr>
                  <w:divsChild>
                    <w:div w:id="445122013">
                      <w:marLeft w:val="0"/>
                      <w:marRight w:val="0"/>
                      <w:marTop w:val="0"/>
                      <w:marBottom w:val="0"/>
                      <w:divBdr>
                        <w:top w:val="none" w:sz="0" w:space="0" w:color="auto"/>
                        <w:left w:val="none" w:sz="0" w:space="0" w:color="auto"/>
                        <w:bottom w:val="none" w:sz="0" w:space="0" w:color="auto"/>
                        <w:right w:val="none" w:sz="0" w:space="0" w:color="auto"/>
                      </w:divBdr>
                    </w:div>
                  </w:divsChild>
                </w:div>
                <w:div w:id="65224614">
                  <w:marLeft w:val="0"/>
                  <w:marRight w:val="0"/>
                  <w:marTop w:val="0"/>
                  <w:marBottom w:val="0"/>
                  <w:divBdr>
                    <w:top w:val="none" w:sz="0" w:space="0" w:color="auto"/>
                    <w:left w:val="none" w:sz="0" w:space="0" w:color="auto"/>
                    <w:bottom w:val="none" w:sz="0" w:space="0" w:color="auto"/>
                    <w:right w:val="none" w:sz="0" w:space="0" w:color="auto"/>
                  </w:divBdr>
                  <w:divsChild>
                    <w:div w:id="46341299">
                      <w:marLeft w:val="0"/>
                      <w:marRight w:val="0"/>
                      <w:marTop w:val="0"/>
                      <w:marBottom w:val="0"/>
                      <w:divBdr>
                        <w:top w:val="none" w:sz="0" w:space="0" w:color="auto"/>
                        <w:left w:val="none" w:sz="0" w:space="0" w:color="auto"/>
                        <w:bottom w:val="none" w:sz="0" w:space="0" w:color="auto"/>
                        <w:right w:val="none" w:sz="0" w:space="0" w:color="auto"/>
                      </w:divBdr>
                    </w:div>
                  </w:divsChild>
                </w:div>
                <w:div w:id="65492542">
                  <w:marLeft w:val="0"/>
                  <w:marRight w:val="0"/>
                  <w:marTop w:val="0"/>
                  <w:marBottom w:val="0"/>
                  <w:divBdr>
                    <w:top w:val="none" w:sz="0" w:space="0" w:color="auto"/>
                    <w:left w:val="none" w:sz="0" w:space="0" w:color="auto"/>
                    <w:bottom w:val="none" w:sz="0" w:space="0" w:color="auto"/>
                    <w:right w:val="none" w:sz="0" w:space="0" w:color="auto"/>
                  </w:divBdr>
                  <w:divsChild>
                    <w:div w:id="980959473">
                      <w:marLeft w:val="0"/>
                      <w:marRight w:val="0"/>
                      <w:marTop w:val="0"/>
                      <w:marBottom w:val="0"/>
                      <w:divBdr>
                        <w:top w:val="none" w:sz="0" w:space="0" w:color="auto"/>
                        <w:left w:val="none" w:sz="0" w:space="0" w:color="auto"/>
                        <w:bottom w:val="none" w:sz="0" w:space="0" w:color="auto"/>
                        <w:right w:val="none" w:sz="0" w:space="0" w:color="auto"/>
                      </w:divBdr>
                    </w:div>
                  </w:divsChild>
                </w:div>
                <w:div w:id="83233615">
                  <w:marLeft w:val="0"/>
                  <w:marRight w:val="0"/>
                  <w:marTop w:val="0"/>
                  <w:marBottom w:val="0"/>
                  <w:divBdr>
                    <w:top w:val="none" w:sz="0" w:space="0" w:color="auto"/>
                    <w:left w:val="none" w:sz="0" w:space="0" w:color="auto"/>
                    <w:bottom w:val="none" w:sz="0" w:space="0" w:color="auto"/>
                    <w:right w:val="none" w:sz="0" w:space="0" w:color="auto"/>
                  </w:divBdr>
                  <w:divsChild>
                    <w:div w:id="1517500467">
                      <w:marLeft w:val="0"/>
                      <w:marRight w:val="0"/>
                      <w:marTop w:val="0"/>
                      <w:marBottom w:val="0"/>
                      <w:divBdr>
                        <w:top w:val="none" w:sz="0" w:space="0" w:color="auto"/>
                        <w:left w:val="none" w:sz="0" w:space="0" w:color="auto"/>
                        <w:bottom w:val="none" w:sz="0" w:space="0" w:color="auto"/>
                        <w:right w:val="none" w:sz="0" w:space="0" w:color="auto"/>
                      </w:divBdr>
                    </w:div>
                  </w:divsChild>
                </w:div>
                <w:div w:id="93982487">
                  <w:marLeft w:val="0"/>
                  <w:marRight w:val="0"/>
                  <w:marTop w:val="0"/>
                  <w:marBottom w:val="0"/>
                  <w:divBdr>
                    <w:top w:val="none" w:sz="0" w:space="0" w:color="auto"/>
                    <w:left w:val="none" w:sz="0" w:space="0" w:color="auto"/>
                    <w:bottom w:val="none" w:sz="0" w:space="0" w:color="auto"/>
                    <w:right w:val="none" w:sz="0" w:space="0" w:color="auto"/>
                  </w:divBdr>
                  <w:divsChild>
                    <w:div w:id="1858932687">
                      <w:marLeft w:val="0"/>
                      <w:marRight w:val="0"/>
                      <w:marTop w:val="0"/>
                      <w:marBottom w:val="0"/>
                      <w:divBdr>
                        <w:top w:val="none" w:sz="0" w:space="0" w:color="auto"/>
                        <w:left w:val="none" w:sz="0" w:space="0" w:color="auto"/>
                        <w:bottom w:val="none" w:sz="0" w:space="0" w:color="auto"/>
                        <w:right w:val="none" w:sz="0" w:space="0" w:color="auto"/>
                      </w:divBdr>
                    </w:div>
                  </w:divsChild>
                </w:div>
                <w:div w:id="96945237">
                  <w:marLeft w:val="0"/>
                  <w:marRight w:val="0"/>
                  <w:marTop w:val="0"/>
                  <w:marBottom w:val="0"/>
                  <w:divBdr>
                    <w:top w:val="none" w:sz="0" w:space="0" w:color="auto"/>
                    <w:left w:val="none" w:sz="0" w:space="0" w:color="auto"/>
                    <w:bottom w:val="none" w:sz="0" w:space="0" w:color="auto"/>
                    <w:right w:val="none" w:sz="0" w:space="0" w:color="auto"/>
                  </w:divBdr>
                  <w:divsChild>
                    <w:div w:id="1659772510">
                      <w:marLeft w:val="0"/>
                      <w:marRight w:val="0"/>
                      <w:marTop w:val="0"/>
                      <w:marBottom w:val="0"/>
                      <w:divBdr>
                        <w:top w:val="none" w:sz="0" w:space="0" w:color="auto"/>
                        <w:left w:val="none" w:sz="0" w:space="0" w:color="auto"/>
                        <w:bottom w:val="none" w:sz="0" w:space="0" w:color="auto"/>
                        <w:right w:val="none" w:sz="0" w:space="0" w:color="auto"/>
                      </w:divBdr>
                    </w:div>
                  </w:divsChild>
                </w:div>
                <w:div w:id="102655678">
                  <w:marLeft w:val="0"/>
                  <w:marRight w:val="0"/>
                  <w:marTop w:val="0"/>
                  <w:marBottom w:val="0"/>
                  <w:divBdr>
                    <w:top w:val="none" w:sz="0" w:space="0" w:color="auto"/>
                    <w:left w:val="none" w:sz="0" w:space="0" w:color="auto"/>
                    <w:bottom w:val="none" w:sz="0" w:space="0" w:color="auto"/>
                    <w:right w:val="none" w:sz="0" w:space="0" w:color="auto"/>
                  </w:divBdr>
                  <w:divsChild>
                    <w:div w:id="1655333848">
                      <w:marLeft w:val="0"/>
                      <w:marRight w:val="0"/>
                      <w:marTop w:val="0"/>
                      <w:marBottom w:val="0"/>
                      <w:divBdr>
                        <w:top w:val="none" w:sz="0" w:space="0" w:color="auto"/>
                        <w:left w:val="none" w:sz="0" w:space="0" w:color="auto"/>
                        <w:bottom w:val="none" w:sz="0" w:space="0" w:color="auto"/>
                        <w:right w:val="none" w:sz="0" w:space="0" w:color="auto"/>
                      </w:divBdr>
                    </w:div>
                  </w:divsChild>
                </w:div>
                <w:div w:id="106047351">
                  <w:marLeft w:val="0"/>
                  <w:marRight w:val="0"/>
                  <w:marTop w:val="0"/>
                  <w:marBottom w:val="0"/>
                  <w:divBdr>
                    <w:top w:val="none" w:sz="0" w:space="0" w:color="auto"/>
                    <w:left w:val="none" w:sz="0" w:space="0" w:color="auto"/>
                    <w:bottom w:val="none" w:sz="0" w:space="0" w:color="auto"/>
                    <w:right w:val="none" w:sz="0" w:space="0" w:color="auto"/>
                  </w:divBdr>
                  <w:divsChild>
                    <w:div w:id="12607922">
                      <w:marLeft w:val="0"/>
                      <w:marRight w:val="0"/>
                      <w:marTop w:val="0"/>
                      <w:marBottom w:val="0"/>
                      <w:divBdr>
                        <w:top w:val="none" w:sz="0" w:space="0" w:color="auto"/>
                        <w:left w:val="none" w:sz="0" w:space="0" w:color="auto"/>
                        <w:bottom w:val="none" w:sz="0" w:space="0" w:color="auto"/>
                        <w:right w:val="none" w:sz="0" w:space="0" w:color="auto"/>
                      </w:divBdr>
                    </w:div>
                  </w:divsChild>
                </w:div>
                <w:div w:id="118494003">
                  <w:marLeft w:val="0"/>
                  <w:marRight w:val="0"/>
                  <w:marTop w:val="0"/>
                  <w:marBottom w:val="0"/>
                  <w:divBdr>
                    <w:top w:val="none" w:sz="0" w:space="0" w:color="auto"/>
                    <w:left w:val="none" w:sz="0" w:space="0" w:color="auto"/>
                    <w:bottom w:val="none" w:sz="0" w:space="0" w:color="auto"/>
                    <w:right w:val="none" w:sz="0" w:space="0" w:color="auto"/>
                  </w:divBdr>
                  <w:divsChild>
                    <w:div w:id="2055883328">
                      <w:marLeft w:val="0"/>
                      <w:marRight w:val="0"/>
                      <w:marTop w:val="0"/>
                      <w:marBottom w:val="0"/>
                      <w:divBdr>
                        <w:top w:val="none" w:sz="0" w:space="0" w:color="auto"/>
                        <w:left w:val="none" w:sz="0" w:space="0" w:color="auto"/>
                        <w:bottom w:val="none" w:sz="0" w:space="0" w:color="auto"/>
                        <w:right w:val="none" w:sz="0" w:space="0" w:color="auto"/>
                      </w:divBdr>
                    </w:div>
                  </w:divsChild>
                </w:div>
                <w:div w:id="120341716">
                  <w:marLeft w:val="0"/>
                  <w:marRight w:val="0"/>
                  <w:marTop w:val="0"/>
                  <w:marBottom w:val="0"/>
                  <w:divBdr>
                    <w:top w:val="none" w:sz="0" w:space="0" w:color="auto"/>
                    <w:left w:val="none" w:sz="0" w:space="0" w:color="auto"/>
                    <w:bottom w:val="none" w:sz="0" w:space="0" w:color="auto"/>
                    <w:right w:val="none" w:sz="0" w:space="0" w:color="auto"/>
                  </w:divBdr>
                  <w:divsChild>
                    <w:div w:id="407197102">
                      <w:marLeft w:val="0"/>
                      <w:marRight w:val="0"/>
                      <w:marTop w:val="0"/>
                      <w:marBottom w:val="0"/>
                      <w:divBdr>
                        <w:top w:val="none" w:sz="0" w:space="0" w:color="auto"/>
                        <w:left w:val="none" w:sz="0" w:space="0" w:color="auto"/>
                        <w:bottom w:val="none" w:sz="0" w:space="0" w:color="auto"/>
                        <w:right w:val="none" w:sz="0" w:space="0" w:color="auto"/>
                      </w:divBdr>
                    </w:div>
                  </w:divsChild>
                </w:div>
                <w:div w:id="126317261">
                  <w:marLeft w:val="0"/>
                  <w:marRight w:val="0"/>
                  <w:marTop w:val="0"/>
                  <w:marBottom w:val="0"/>
                  <w:divBdr>
                    <w:top w:val="none" w:sz="0" w:space="0" w:color="auto"/>
                    <w:left w:val="none" w:sz="0" w:space="0" w:color="auto"/>
                    <w:bottom w:val="none" w:sz="0" w:space="0" w:color="auto"/>
                    <w:right w:val="none" w:sz="0" w:space="0" w:color="auto"/>
                  </w:divBdr>
                  <w:divsChild>
                    <w:div w:id="294482542">
                      <w:marLeft w:val="0"/>
                      <w:marRight w:val="0"/>
                      <w:marTop w:val="0"/>
                      <w:marBottom w:val="0"/>
                      <w:divBdr>
                        <w:top w:val="none" w:sz="0" w:space="0" w:color="auto"/>
                        <w:left w:val="none" w:sz="0" w:space="0" w:color="auto"/>
                        <w:bottom w:val="none" w:sz="0" w:space="0" w:color="auto"/>
                        <w:right w:val="none" w:sz="0" w:space="0" w:color="auto"/>
                      </w:divBdr>
                    </w:div>
                  </w:divsChild>
                </w:div>
                <w:div w:id="145512422">
                  <w:marLeft w:val="0"/>
                  <w:marRight w:val="0"/>
                  <w:marTop w:val="0"/>
                  <w:marBottom w:val="0"/>
                  <w:divBdr>
                    <w:top w:val="none" w:sz="0" w:space="0" w:color="auto"/>
                    <w:left w:val="none" w:sz="0" w:space="0" w:color="auto"/>
                    <w:bottom w:val="none" w:sz="0" w:space="0" w:color="auto"/>
                    <w:right w:val="none" w:sz="0" w:space="0" w:color="auto"/>
                  </w:divBdr>
                  <w:divsChild>
                    <w:div w:id="1277982201">
                      <w:marLeft w:val="0"/>
                      <w:marRight w:val="0"/>
                      <w:marTop w:val="0"/>
                      <w:marBottom w:val="0"/>
                      <w:divBdr>
                        <w:top w:val="none" w:sz="0" w:space="0" w:color="auto"/>
                        <w:left w:val="none" w:sz="0" w:space="0" w:color="auto"/>
                        <w:bottom w:val="none" w:sz="0" w:space="0" w:color="auto"/>
                        <w:right w:val="none" w:sz="0" w:space="0" w:color="auto"/>
                      </w:divBdr>
                    </w:div>
                  </w:divsChild>
                </w:div>
                <w:div w:id="168984567">
                  <w:marLeft w:val="0"/>
                  <w:marRight w:val="0"/>
                  <w:marTop w:val="0"/>
                  <w:marBottom w:val="0"/>
                  <w:divBdr>
                    <w:top w:val="none" w:sz="0" w:space="0" w:color="auto"/>
                    <w:left w:val="none" w:sz="0" w:space="0" w:color="auto"/>
                    <w:bottom w:val="none" w:sz="0" w:space="0" w:color="auto"/>
                    <w:right w:val="none" w:sz="0" w:space="0" w:color="auto"/>
                  </w:divBdr>
                  <w:divsChild>
                    <w:div w:id="2015453831">
                      <w:marLeft w:val="0"/>
                      <w:marRight w:val="0"/>
                      <w:marTop w:val="0"/>
                      <w:marBottom w:val="0"/>
                      <w:divBdr>
                        <w:top w:val="none" w:sz="0" w:space="0" w:color="auto"/>
                        <w:left w:val="none" w:sz="0" w:space="0" w:color="auto"/>
                        <w:bottom w:val="none" w:sz="0" w:space="0" w:color="auto"/>
                        <w:right w:val="none" w:sz="0" w:space="0" w:color="auto"/>
                      </w:divBdr>
                    </w:div>
                  </w:divsChild>
                </w:div>
                <w:div w:id="170342416">
                  <w:marLeft w:val="0"/>
                  <w:marRight w:val="0"/>
                  <w:marTop w:val="0"/>
                  <w:marBottom w:val="0"/>
                  <w:divBdr>
                    <w:top w:val="none" w:sz="0" w:space="0" w:color="auto"/>
                    <w:left w:val="none" w:sz="0" w:space="0" w:color="auto"/>
                    <w:bottom w:val="none" w:sz="0" w:space="0" w:color="auto"/>
                    <w:right w:val="none" w:sz="0" w:space="0" w:color="auto"/>
                  </w:divBdr>
                  <w:divsChild>
                    <w:div w:id="1949392863">
                      <w:marLeft w:val="0"/>
                      <w:marRight w:val="0"/>
                      <w:marTop w:val="0"/>
                      <w:marBottom w:val="0"/>
                      <w:divBdr>
                        <w:top w:val="none" w:sz="0" w:space="0" w:color="auto"/>
                        <w:left w:val="none" w:sz="0" w:space="0" w:color="auto"/>
                        <w:bottom w:val="none" w:sz="0" w:space="0" w:color="auto"/>
                        <w:right w:val="none" w:sz="0" w:space="0" w:color="auto"/>
                      </w:divBdr>
                    </w:div>
                  </w:divsChild>
                </w:div>
                <w:div w:id="173106643">
                  <w:marLeft w:val="0"/>
                  <w:marRight w:val="0"/>
                  <w:marTop w:val="0"/>
                  <w:marBottom w:val="0"/>
                  <w:divBdr>
                    <w:top w:val="none" w:sz="0" w:space="0" w:color="auto"/>
                    <w:left w:val="none" w:sz="0" w:space="0" w:color="auto"/>
                    <w:bottom w:val="none" w:sz="0" w:space="0" w:color="auto"/>
                    <w:right w:val="none" w:sz="0" w:space="0" w:color="auto"/>
                  </w:divBdr>
                  <w:divsChild>
                    <w:div w:id="1585725558">
                      <w:marLeft w:val="0"/>
                      <w:marRight w:val="0"/>
                      <w:marTop w:val="0"/>
                      <w:marBottom w:val="0"/>
                      <w:divBdr>
                        <w:top w:val="none" w:sz="0" w:space="0" w:color="auto"/>
                        <w:left w:val="none" w:sz="0" w:space="0" w:color="auto"/>
                        <w:bottom w:val="none" w:sz="0" w:space="0" w:color="auto"/>
                        <w:right w:val="none" w:sz="0" w:space="0" w:color="auto"/>
                      </w:divBdr>
                    </w:div>
                  </w:divsChild>
                </w:div>
                <w:div w:id="212933962">
                  <w:marLeft w:val="0"/>
                  <w:marRight w:val="0"/>
                  <w:marTop w:val="0"/>
                  <w:marBottom w:val="0"/>
                  <w:divBdr>
                    <w:top w:val="none" w:sz="0" w:space="0" w:color="auto"/>
                    <w:left w:val="none" w:sz="0" w:space="0" w:color="auto"/>
                    <w:bottom w:val="none" w:sz="0" w:space="0" w:color="auto"/>
                    <w:right w:val="none" w:sz="0" w:space="0" w:color="auto"/>
                  </w:divBdr>
                  <w:divsChild>
                    <w:div w:id="1163202131">
                      <w:marLeft w:val="0"/>
                      <w:marRight w:val="0"/>
                      <w:marTop w:val="0"/>
                      <w:marBottom w:val="0"/>
                      <w:divBdr>
                        <w:top w:val="none" w:sz="0" w:space="0" w:color="auto"/>
                        <w:left w:val="none" w:sz="0" w:space="0" w:color="auto"/>
                        <w:bottom w:val="none" w:sz="0" w:space="0" w:color="auto"/>
                        <w:right w:val="none" w:sz="0" w:space="0" w:color="auto"/>
                      </w:divBdr>
                    </w:div>
                  </w:divsChild>
                </w:div>
                <w:div w:id="213783453">
                  <w:marLeft w:val="0"/>
                  <w:marRight w:val="0"/>
                  <w:marTop w:val="0"/>
                  <w:marBottom w:val="0"/>
                  <w:divBdr>
                    <w:top w:val="none" w:sz="0" w:space="0" w:color="auto"/>
                    <w:left w:val="none" w:sz="0" w:space="0" w:color="auto"/>
                    <w:bottom w:val="none" w:sz="0" w:space="0" w:color="auto"/>
                    <w:right w:val="none" w:sz="0" w:space="0" w:color="auto"/>
                  </w:divBdr>
                  <w:divsChild>
                    <w:div w:id="486867308">
                      <w:marLeft w:val="0"/>
                      <w:marRight w:val="0"/>
                      <w:marTop w:val="0"/>
                      <w:marBottom w:val="0"/>
                      <w:divBdr>
                        <w:top w:val="none" w:sz="0" w:space="0" w:color="auto"/>
                        <w:left w:val="none" w:sz="0" w:space="0" w:color="auto"/>
                        <w:bottom w:val="none" w:sz="0" w:space="0" w:color="auto"/>
                        <w:right w:val="none" w:sz="0" w:space="0" w:color="auto"/>
                      </w:divBdr>
                    </w:div>
                  </w:divsChild>
                </w:div>
                <w:div w:id="220561350">
                  <w:marLeft w:val="0"/>
                  <w:marRight w:val="0"/>
                  <w:marTop w:val="0"/>
                  <w:marBottom w:val="0"/>
                  <w:divBdr>
                    <w:top w:val="none" w:sz="0" w:space="0" w:color="auto"/>
                    <w:left w:val="none" w:sz="0" w:space="0" w:color="auto"/>
                    <w:bottom w:val="none" w:sz="0" w:space="0" w:color="auto"/>
                    <w:right w:val="none" w:sz="0" w:space="0" w:color="auto"/>
                  </w:divBdr>
                  <w:divsChild>
                    <w:div w:id="2081586986">
                      <w:marLeft w:val="0"/>
                      <w:marRight w:val="0"/>
                      <w:marTop w:val="0"/>
                      <w:marBottom w:val="0"/>
                      <w:divBdr>
                        <w:top w:val="none" w:sz="0" w:space="0" w:color="auto"/>
                        <w:left w:val="none" w:sz="0" w:space="0" w:color="auto"/>
                        <w:bottom w:val="none" w:sz="0" w:space="0" w:color="auto"/>
                        <w:right w:val="none" w:sz="0" w:space="0" w:color="auto"/>
                      </w:divBdr>
                    </w:div>
                  </w:divsChild>
                </w:div>
                <w:div w:id="225726071">
                  <w:marLeft w:val="0"/>
                  <w:marRight w:val="0"/>
                  <w:marTop w:val="0"/>
                  <w:marBottom w:val="0"/>
                  <w:divBdr>
                    <w:top w:val="none" w:sz="0" w:space="0" w:color="auto"/>
                    <w:left w:val="none" w:sz="0" w:space="0" w:color="auto"/>
                    <w:bottom w:val="none" w:sz="0" w:space="0" w:color="auto"/>
                    <w:right w:val="none" w:sz="0" w:space="0" w:color="auto"/>
                  </w:divBdr>
                  <w:divsChild>
                    <w:div w:id="80834208">
                      <w:marLeft w:val="0"/>
                      <w:marRight w:val="0"/>
                      <w:marTop w:val="0"/>
                      <w:marBottom w:val="0"/>
                      <w:divBdr>
                        <w:top w:val="none" w:sz="0" w:space="0" w:color="auto"/>
                        <w:left w:val="none" w:sz="0" w:space="0" w:color="auto"/>
                        <w:bottom w:val="none" w:sz="0" w:space="0" w:color="auto"/>
                        <w:right w:val="none" w:sz="0" w:space="0" w:color="auto"/>
                      </w:divBdr>
                    </w:div>
                  </w:divsChild>
                </w:div>
                <w:div w:id="228924071">
                  <w:marLeft w:val="0"/>
                  <w:marRight w:val="0"/>
                  <w:marTop w:val="0"/>
                  <w:marBottom w:val="0"/>
                  <w:divBdr>
                    <w:top w:val="none" w:sz="0" w:space="0" w:color="auto"/>
                    <w:left w:val="none" w:sz="0" w:space="0" w:color="auto"/>
                    <w:bottom w:val="none" w:sz="0" w:space="0" w:color="auto"/>
                    <w:right w:val="none" w:sz="0" w:space="0" w:color="auto"/>
                  </w:divBdr>
                  <w:divsChild>
                    <w:div w:id="1108309304">
                      <w:marLeft w:val="0"/>
                      <w:marRight w:val="0"/>
                      <w:marTop w:val="0"/>
                      <w:marBottom w:val="0"/>
                      <w:divBdr>
                        <w:top w:val="none" w:sz="0" w:space="0" w:color="auto"/>
                        <w:left w:val="none" w:sz="0" w:space="0" w:color="auto"/>
                        <w:bottom w:val="none" w:sz="0" w:space="0" w:color="auto"/>
                        <w:right w:val="none" w:sz="0" w:space="0" w:color="auto"/>
                      </w:divBdr>
                    </w:div>
                  </w:divsChild>
                </w:div>
                <w:div w:id="229459748">
                  <w:marLeft w:val="0"/>
                  <w:marRight w:val="0"/>
                  <w:marTop w:val="0"/>
                  <w:marBottom w:val="0"/>
                  <w:divBdr>
                    <w:top w:val="none" w:sz="0" w:space="0" w:color="auto"/>
                    <w:left w:val="none" w:sz="0" w:space="0" w:color="auto"/>
                    <w:bottom w:val="none" w:sz="0" w:space="0" w:color="auto"/>
                    <w:right w:val="none" w:sz="0" w:space="0" w:color="auto"/>
                  </w:divBdr>
                  <w:divsChild>
                    <w:div w:id="1995448696">
                      <w:marLeft w:val="0"/>
                      <w:marRight w:val="0"/>
                      <w:marTop w:val="0"/>
                      <w:marBottom w:val="0"/>
                      <w:divBdr>
                        <w:top w:val="none" w:sz="0" w:space="0" w:color="auto"/>
                        <w:left w:val="none" w:sz="0" w:space="0" w:color="auto"/>
                        <w:bottom w:val="none" w:sz="0" w:space="0" w:color="auto"/>
                        <w:right w:val="none" w:sz="0" w:space="0" w:color="auto"/>
                      </w:divBdr>
                    </w:div>
                  </w:divsChild>
                </w:div>
                <w:div w:id="245068558">
                  <w:marLeft w:val="0"/>
                  <w:marRight w:val="0"/>
                  <w:marTop w:val="0"/>
                  <w:marBottom w:val="0"/>
                  <w:divBdr>
                    <w:top w:val="none" w:sz="0" w:space="0" w:color="auto"/>
                    <w:left w:val="none" w:sz="0" w:space="0" w:color="auto"/>
                    <w:bottom w:val="none" w:sz="0" w:space="0" w:color="auto"/>
                    <w:right w:val="none" w:sz="0" w:space="0" w:color="auto"/>
                  </w:divBdr>
                  <w:divsChild>
                    <w:div w:id="1195726281">
                      <w:marLeft w:val="0"/>
                      <w:marRight w:val="0"/>
                      <w:marTop w:val="0"/>
                      <w:marBottom w:val="0"/>
                      <w:divBdr>
                        <w:top w:val="none" w:sz="0" w:space="0" w:color="auto"/>
                        <w:left w:val="none" w:sz="0" w:space="0" w:color="auto"/>
                        <w:bottom w:val="none" w:sz="0" w:space="0" w:color="auto"/>
                        <w:right w:val="none" w:sz="0" w:space="0" w:color="auto"/>
                      </w:divBdr>
                    </w:div>
                  </w:divsChild>
                </w:div>
                <w:div w:id="245112473">
                  <w:marLeft w:val="0"/>
                  <w:marRight w:val="0"/>
                  <w:marTop w:val="0"/>
                  <w:marBottom w:val="0"/>
                  <w:divBdr>
                    <w:top w:val="none" w:sz="0" w:space="0" w:color="auto"/>
                    <w:left w:val="none" w:sz="0" w:space="0" w:color="auto"/>
                    <w:bottom w:val="none" w:sz="0" w:space="0" w:color="auto"/>
                    <w:right w:val="none" w:sz="0" w:space="0" w:color="auto"/>
                  </w:divBdr>
                  <w:divsChild>
                    <w:div w:id="8994093">
                      <w:marLeft w:val="0"/>
                      <w:marRight w:val="0"/>
                      <w:marTop w:val="0"/>
                      <w:marBottom w:val="0"/>
                      <w:divBdr>
                        <w:top w:val="none" w:sz="0" w:space="0" w:color="auto"/>
                        <w:left w:val="none" w:sz="0" w:space="0" w:color="auto"/>
                        <w:bottom w:val="none" w:sz="0" w:space="0" w:color="auto"/>
                        <w:right w:val="none" w:sz="0" w:space="0" w:color="auto"/>
                      </w:divBdr>
                    </w:div>
                  </w:divsChild>
                </w:div>
                <w:div w:id="246504589">
                  <w:marLeft w:val="0"/>
                  <w:marRight w:val="0"/>
                  <w:marTop w:val="0"/>
                  <w:marBottom w:val="0"/>
                  <w:divBdr>
                    <w:top w:val="none" w:sz="0" w:space="0" w:color="auto"/>
                    <w:left w:val="none" w:sz="0" w:space="0" w:color="auto"/>
                    <w:bottom w:val="none" w:sz="0" w:space="0" w:color="auto"/>
                    <w:right w:val="none" w:sz="0" w:space="0" w:color="auto"/>
                  </w:divBdr>
                  <w:divsChild>
                    <w:div w:id="1278223429">
                      <w:marLeft w:val="0"/>
                      <w:marRight w:val="0"/>
                      <w:marTop w:val="0"/>
                      <w:marBottom w:val="0"/>
                      <w:divBdr>
                        <w:top w:val="none" w:sz="0" w:space="0" w:color="auto"/>
                        <w:left w:val="none" w:sz="0" w:space="0" w:color="auto"/>
                        <w:bottom w:val="none" w:sz="0" w:space="0" w:color="auto"/>
                        <w:right w:val="none" w:sz="0" w:space="0" w:color="auto"/>
                      </w:divBdr>
                    </w:div>
                  </w:divsChild>
                </w:div>
                <w:div w:id="255020225">
                  <w:marLeft w:val="0"/>
                  <w:marRight w:val="0"/>
                  <w:marTop w:val="0"/>
                  <w:marBottom w:val="0"/>
                  <w:divBdr>
                    <w:top w:val="none" w:sz="0" w:space="0" w:color="auto"/>
                    <w:left w:val="none" w:sz="0" w:space="0" w:color="auto"/>
                    <w:bottom w:val="none" w:sz="0" w:space="0" w:color="auto"/>
                    <w:right w:val="none" w:sz="0" w:space="0" w:color="auto"/>
                  </w:divBdr>
                  <w:divsChild>
                    <w:div w:id="2091149316">
                      <w:marLeft w:val="0"/>
                      <w:marRight w:val="0"/>
                      <w:marTop w:val="0"/>
                      <w:marBottom w:val="0"/>
                      <w:divBdr>
                        <w:top w:val="none" w:sz="0" w:space="0" w:color="auto"/>
                        <w:left w:val="none" w:sz="0" w:space="0" w:color="auto"/>
                        <w:bottom w:val="none" w:sz="0" w:space="0" w:color="auto"/>
                        <w:right w:val="none" w:sz="0" w:space="0" w:color="auto"/>
                      </w:divBdr>
                    </w:div>
                  </w:divsChild>
                </w:div>
                <w:div w:id="270863971">
                  <w:marLeft w:val="0"/>
                  <w:marRight w:val="0"/>
                  <w:marTop w:val="0"/>
                  <w:marBottom w:val="0"/>
                  <w:divBdr>
                    <w:top w:val="none" w:sz="0" w:space="0" w:color="auto"/>
                    <w:left w:val="none" w:sz="0" w:space="0" w:color="auto"/>
                    <w:bottom w:val="none" w:sz="0" w:space="0" w:color="auto"/>
                    <w:right w:val="none" w:sz="0" w:space="0" w:color="auto"/>
                  </w:divBdr>
                  <w:divsChild>
                    <w:div w:id="1698892017">
                      <w:marLeft w:val="0"/>
                      <w:marRight w:val="0"/>
                      <w:marTop w:val="0"/>
                      <w:marBottom w:val="0"/>
                      <w:divBdr>
                        <w:top w:val="none" w:sz="0" w:space="0" w:color="auto"/>
                        <w:left w:val="none" w:sz="0" w:space="0" w:color="auto"/>
                        <w:bottom w:val="none" w:sz="0" w:space="0" w:color="auto"/>
                        <w:right w:val="none" w:sz="0" w:space="0" w:color="auto"/>
                      </w:divBdr>
                    </w:div>
                  </w:divsChild>
                </w:div>
                <w:div w:id="276957558">
                  <w:marLeft w:val="0"/>
                  <w:marRight w:val="0"/>
                  <w:marTop w:val="0"/>
                  <w:marBottom w:val="0"/>
                  <w:divBdr>
                    <w:top w:val="none" w:sz="0" w:space="0" w:color="auto"/>
                    <w:left w:val="none" w:sz="0" w:space="0" w:color="auto"/>
                    <w:bottom w:val="none" w:sz="0" w:space="0" w:color="auto"/>
                    <w:right w:val="none" w:sz="0" w:space="0" w:color="auto"/>
                  </w:divBdr>
                  <w:divsChild>
                    <w:div w:id="877812316">
                      <w:marLeft w:val="0"/>
                      <w:marRight w:val="0"/>
                      <w:marTop w:val="0"/>
                      <w:marBottom w:val="0"/>
                      <w:divBdr>
                        <w:top w:val="none" w:sz="0" w:space="0" w:color="auto"/>
                        <w:left w:val="none" w:sz="0" w:space="0" w:color="auto"/>
                        <w:bottom w:val="none" w:sz="0" w:space="0" w:color="auto"/>
                        <w:right w:val="none" w:sz="0" w:space="0" w:color="auto"/>
                      </w:divBdr>
                    </w:div>
                  </w:divsChild>
                </w:div>
                <w:div w:id="286551030">
                  <w:marLeft w:val="0"/>
                  <w:marRight w:val="0"/>
                  <w:marTop w:val="0"/>
                  <w:marBottom w:val="0"/>
                  <w:divBdr>
                    <w:top w:val="none" w:sz="0" w:space="0" w:color="auto"/>
                    <w:left w:val="none" w:sz="0" w:space="0" w:color="auto"/>
                    <w:bottom w:val="none" w:sz="0" w:space="0" w:color="auto"/>
                    <w:right w:val="none" w:sz="0" w:space="0" w:color="auto"/>
                  </w:divBdr>
                  <w:divsChild>
                    <w:div w:id="895358424">
                      <w:marLeft w:val="0"/>
                      <w:marRight w:val="0"/>
                      <w:marTop w:val="0"/>
                      <w:marBottom w:val="0"/>
                      <w:divBdr>
                        <w:top w:val="none" w:sz="0" w:space="0" w:color="auto"/>
                        <w:left w:val="none" w:sz="0" w:space="0" w:color="auto"/>
                        <w:bottom w:val="none" w:sz="0" w:space="0" w:color="auto"/>
                        <w:right w:val="none" w:sz="0" w:space="0" w:color="auto"/>
                      </w:divBdr>
                    </w:div>
                  </w:divsChild>
                </w:div>
                <w:div w:id="289240966">
                  <w:marLeft w:val="0"/>
                  <w:marRight w:val="0"/>
                  <w:marTop w:val="0"/>
                  <w:marBottom w:val="0"/>
                  <w:divBdr>
                    <w:top w:val="none" w:sz="0" w:space="0" w:color="auto"/>
                    <w:left w:val="none" w:sz="0" w:space="0" w:color="auto"/>
                    <w:bottom w:val="none" w:sz="0" w:space="0" w:color="auto"/>
                    <w:right w:val="none" w:sz="0" w:space="0" w:color="auto"/>
                  </w:divBdr>
                  <w:divsChild>
                    <w:div w:id="1486044141">
                      <w:marLeft w:val="0"/>
                      <w:marRight w:val="0"/>
                      <w:marTop w:val="0"/>
                      <w:marBottom w:val="0"/>
                      <w:divBdr>
                        <w:top w:val="none" w:sz="0" w:space="0" w:color="auto"/>
                        <w:left w:val="none" w:sz="0" w:space="0" w:color="auto"/>
                        <w:bottom w:val="none" w:sz="0" w:space="0" w:color="auto"/>
                        <w:right w:val="none" w:sz="0" w:space="0" w:color="auto"/>
                      </w:divBdr>
                    </w:div>
                  </w:divsChild>
                </w:div>
                <w:div w:id="291442686">
                  <w:marLeft w:val="0"/>
                  <w:marRight w:val="0"/>
                  <w:marTop w:val="0"/>
                  <w:marBottom w:val="0"/>
                  <w:divBdr>
                    <w:top w:val="none" w:sz="0" w:space="0" w:color="auto"/>
                    <w:left w:val="none" w:sz="0" w:space="0" w:color="auto"/>
                    <w:bottom w:val="none" w:sz="0" w:space="0" w:color="auto"/>
                    <w:right w:val="none" w:sz="0" w:space="0" w:color="auto"/>
                  </w:divBdr>
                  <w:divsChild>
                    <w:div w:id="357975856">
                      <w:marLeft w:val="0"/>
                      <w:marRight w:val="0"/>
                      <w:marTop w:val="0"/>
                      <w:marBottom w:val="0"/>
                      <w:divBdr>
                        <w:top w:val="none" w:sz="0" w:space="0" w:color="auto"/>
                        <w:left w:val="none" w:sz="0" w:space="0" w:color="auto"/>
                        <w:bottom w:val="none" w:sz="0" w:space="0" w:color="auto"/>
                        <w:right w:val="none" w:sz="0" w:space="0" w:color="auto"/>
                      </w:divBdr>
                    </w:div>
                  </w:divsChild>
                </w:div>
                <w:div w:id="295257446">
                  <w:marLeft w:val="0"/>
                  <w:marRight w:val="0"/>
                  <w:marTop w:val="0"/>
                  <w:marBottom w:val="0"/>
                  <w:divBdr>
                    <w:top w:val="none" w:sz="0" w:space="0" w:color="auto"/>
                    <w:left w:val="none" w:sz="0" w:space="0" w:color="auto"/>
                    <w:bottom w:val="none" w:sz="0" w:space="0" w:color="auto"/>
                    <w:right w:val="none" w:sz="0" w:space="0" w:color="auto"/>
                  </w:divBdr>
                  <w:divsChild>
                    <w:div w:id="1056393632">
                      <w:marLeft w:val="0"/>
                      <w:marRight w:val="0"/>
                      <w:marTop w:val="0"/>
                      <w:marBottom w:val="0"/>
                      <w:divBdr>
                        <w:top w:val="none" w:sz="0" w:space="0" w:color="auto"/>
                        <w:left w:val="none" w:sz="0" w:space="0" w:color="auto"/>
                        <w:bottom w:val="none" w:sz="0" w:space="0" w:color="auto"/>
                        <w:right w:val="none" w:sz="0" w:space="0" w:color="auto"/>
                      </w:divBdr>
                    </w:div>
                  </w:divsChild>
                </w:div>
                <w:div w:id="307128106">
                  <w:marLeft w:val="0"/>
                  <w:marRight w:val="0"/>
                  <w:marTop w:val="0"/>
                  <w:marBottom w:val="0"/>
                  <w:divBdr>
                    <w:top w:val="none" w:sz="0" w:space="0" w:color="auto"/>
                    <w:left w:val="none" w:sz="0" w:space="0" w:color="auto"/>
                    <w:bottom w:val="none" w:sz="0" w:space="0" w:color="auto"/>
                    <w:right w:val="none" w:sz="0" w:space="0" w:color="auto"/>
                  </w:divBdr>
                  <w:divsChild>
                    <w:div w:id="1915124682">
                      <w:marLeft w:val="0"/>
                      <w:marRight w:val="0"/>
                      <w:marTop w:val="0"/>
                      <w:marBottom w:val="0"/>
                      <w:divBdr>
                        <w:top w:val="none" w:sz="0" w:space="0" w:color="auto"/>
                        <w:left w:val="none" w:sz="0" w:space="0" w:color="auto"/>
                        <w:bottom w:val="none" w:sz="0" w:space="0" w:color="auto"/>
                        <w:right w:val="none" w:sz="0" w:space="0" w:color="auto"/>
                      </w:divBdr>
                    </w:div>
                  </w:divsChild>
                </w:div>
                <w:div w:id="311057731">
                  <w:marLeft w:val="0"/>
                  <w:marRight w:val="0"/>
                  <w:marTop w:val="0"/>
                  <w:marBottom w:val="0"/>
                  <w:divBdr>
                    <w:top w:val="none" w:sz="0" w:space="0" w:color="auto"/>
                    <w:left w:val="none" w:sz="0" w:space="0" w:color="auto"/>
                    <w:bottom w:val="none" w:sz="0" w:space="0" w:color="auto"/>
                    <w:right w:val="none" w:sz="0" w:space="0" w:color="auto"/>
                  </w:divBdr>
                  <w:divsChild>
                    <w:div w:id="260648967">
                      <w:marLeft w:val="0"/>
                      <w:marRight w:val="0"/>
                      <w:marTop w:val="0"/>
                      <w:marBottom w:val="0"/>
                      <w:divBdr>
                        <w:top w:val="none" w:sz="0" w:space="0" w:color="auto"/>
                        <w:left w:val="none" w:sz="0" w:space="0" w:color="auto"/>
                        <w:bottom w:val="none" w:sz="0" w:space="0" w:color="auto"/>
                        <w:right w:val="none" w:sz="0" w:space="0" w:color="auto"/>
                      </w:divBdr>
                    </w:div>
                  </w:divsChild>
                </w:div>
                <w:div w:id="314846658">
                  <w:marLeft w:val="0"/>
                  <w:marRight w:val="0"/>
                  <w:marTop w:val="0"/>
                  <w:marBottom w:val="0"/>
                  <w:divBdr>
                    <w:top w:val="none" w:sz="0" w:space="0" w:color="auto"/>
                    <w:left w:val="none" w:sz="0" w:space="0" w:color="auto"/>
                    <w:bottom w:val="none" w:sz="0" w:space="0" w:color="auto"/>
                    <w:right w:val="none" w:sz="0" w:space="0" w:color="auto"/>
                  </w:divBdr>
                  <w:divsChild>
                    <w:div w:id="115415439">
                      <w:marLeft w:val="0"/>
                      <w:marRight w:val="0"/>
                      <w:marTop w:val="0"/>
                      <w:marBottom w:val="0"/>
                      <w:divBdr>
                        <w:top w:val="none" w:sz="0" w:space="0" w:color="auto"/>
                        <w:left w:val="none" w:sz="0" w:space="0" w:color="auto"/>
                        <w:bottom w:val="none" w:sz="0" w:space="0" w:color="auto"/>
                        <w:right w:val="none" w:sz="0" w:space="0" w:color="auto"/>
                      </w:divBdr>
                    </w:div>
                  </w:divsChild>
                </w:div>
                <w:div w:id="315232398">
                  <w:marLeft w:val="0"/>
                  <w:marRight w:val="0"/>
                  <w:marTop w:val="0"/>
                  <w:marBottom w:val="0"/>
                  <w:divBdr>
                    <w:top w:val="none" w:sz="0" w:space="0" w:color="auto"/>
                    <w:left w:val="none" w:sz="0" w:space="0" w:color="auto"/>
                    <w:bottom w:val="none" w:sz="0" w:space="0" w:color="auto"/>
                    <w:right w:val="none" w:sz="0" w:space="0" w:color="auto"/>
                  </w:divBdr>
                  <w:divsChild>
                    <w:div w:id="312489131">
                      <w:marLeft w:val="0"/>
                      <w:marRight w:val="0"/>
                      <w:marTop w:val="0"/>
                      <w:marBottom w:val="0"/>
                      <w:divBdr>
                        <w:top w:val="none" w:sz="0" w:space="0" w:color="auto"/>
                        <w:left w:val="none" w:sz="0" w:space="0" w:color="auto"/>
                        <w:bottom w:val="none" w:sz="0" w:space="0" w:color="auto"/>
                        <w:right w:val="none" w:sz="0" w:space="0" w:color="auto"/>
                      </w:divBdr>
                    </w:div>
                  </w:divsChild>
                </w:div>
                <w:div w:id="315376655">
                  <w:marLeft w:val="0"/>
                  <w:marRight w:val="0"/>
                  <w:marTop w:val="0"/>
                  <w:marBottom w:val="0"/>
                  <w:divBdr>
                    <w:top w:val="none" w:sz="0" w:space="0" w:color="auto"/>
                    <w:left w:val="none" w:sz="0" w:space="0" w:color="auto"/>
                    <w:bottom w:val="none" w:sz="0" w:space="0" w:color="auto"/>
                    <w:right w:val="none" w:sz="0" w:space="0" w:color="auto"/>
                  </w:divBdr>
                  <w:divsChild>
                    <w:div w:id="172383225">
                      <w:marLeft w:val="0"/>
                      <w:marRight w:val="0"/>
                      <w:marTop w:val="0"/>
                      <w:marBottom w:val="0"/>
                      <w:divBdr>
                        <w:top w:val="none" w:sz="0" w:space="0" w:color="auto"/>
                        <w:left w:val="none" w:sz="0" w:space="0" w:color="auto"/>
                        <w:bottom w:val="none" w:sz="0" w:space="0" w:color="auto"/>
                        <w:right w:val="none" w:sz="0" w:space="0" w:color="auto"/>
                      </w:divBdr>
                    </w:div>
                  </w:divsChild>
                </w:div>
                <w:div w:id="333992143">
                  <w:marLeft w:val="0"/>
                  <w:marRight w:val="0"/>
                  <w:marTop w:val="0"/>
                  <w:marBottom w:val="0"/>
                  <w:divBdr>
                    <w:top w:val="none" w:sz="0" w:space="0" w:color="auto"/>
                    <w:left w:val="none" w:sz="0" w:space="0" w:color="auto"/>
                    <w:bottom w:val="none" w:sz="0" w:space="0" w:color="auto"/>
                    <w:right w:val="none" w:sz="0" w:space="0" w:color="auto"/>
                  </w:divBdr>
                  <w:divsChild>
                    <w:div w:id="1014263402">
                      <w:marLeft w:val="0"/>
                      <w:marRight w:val="0"/>
                      <w:marTop w:val="0"/>
                      <w:marBottom w:val="0"/>
                      <w:divBdr>
                        <w:top w:val="none" w:sz="0" w:space="0" w:color="auto"/>
                        <w:left w:val="none" w:sz="0" w:space="0" w:color="auto"/>
                        <w:bottom w:val="none" w:sz="0" w:space="0" w:color="auto"/>
                        <w:right w:val="none" w:sz="0" w:space="0" w:color="auto"/>
                      </w:divBdr>
                    </w:div>
                  </w:divsChild>
                </w:div>
                <w:div w:id="336543993">
                  <w:marLeft w:val="0"/>
                  <w:marRight w:val="0"/>
                  <w:marTop w:val="0"/>
                  <w:marBottom w:val="0"/>
                  <w:divBdr>
                    <w:top w:val="none" w:sz="0" w:space="0" w:color="auto"/>
                    <w:left w:val="none" w:sz="0" w:space="0" w:color="auto"/>
                    <w:bottom w:val="none" w:sz="0" w:space="0" w:color="auto"/>
                    <w:right w:val="none" w:sz="0" w:space="0" w:color="auto"/>
                  </w:divBdr>
                  <w:divsChild>
                    <w:div w:id="1092437961">
                      <w:marLeft w:val="0"/>
                      <w:marRight w:val="0"/>
                      <w:marTop w:val="0"/>
                      <w:marBottom w:val="0"/>
                      <w:divBdr>
                        <w:top w:val="none" w:sz="0" w:space="0" w:color="auto"/>
                        <w:left w:val="none" w:sz="0" w:space="0" w:color="auto"/>
                        <w:bottom w:val="none" w:sz="0" w:space="0" w:color="auto"/>
                        <w:right w:val="none" w:sz="0" w:space="0" w:color="auto"/>
                      </w:divBdr>
                    </w:div>
                  </w:divsChild>
                </w:div>
                <w:div w:id="341126003">
                  <w:marLeft w:val="0"/>
                  <w:marRight w:val="0"/>
                  <w:marTop w:val="0"/>
                  <w:marBottom w:val="0"/>
                  <w:divBdr>
                    <w:top w:val="none" w:sz="0" w:space="0" w:color="auto"/>
                    <w:left w:val="none" w:sz="0" w:space="0" w:color="auto"/>
                    <w:bottom w:val="none" w:sz="0" w:space="0" w:color="auto"/>
                    <w:right w:val="none" w:sz="0" w:space="0" w:color="auto"/>
                  </w:divBdr>
                  <w:divsChild>
                    <w:div w:id="1941260117">
                      <w:marLeft w:val="0"/>
                      <w:marRight w:val="0"/>
                      <w:marTop w:val="0"/>
                      <w:marBottom w:val="0"/>
                      <w:divBdr>
                        <w:top w:val="none" w:sz="0" w:space="0" w:color="auto"/>
                        <w:left w:val="none" w:sz="0" w:space="0" w:color="auto"/>
                        <w:bottom w:val="none" w:sz="0" w:space="0" w:color="auto"/>
                        <w:right w:val="none" w:sz="0" w:space="0" w:color="auto"/>
                      </w:divBdr>
                    </w:div>
                  </w:divsChild>
                </w:div>
                <w:div w:id="353269282">
                  <w:marLeft w:val="0"/>
                  <w:marRight w:val="0"/>
                  <w:marTop w:val="0"/>
                  <w:marBottom w:val="0"/>
                  <w:divBdr>
                    <w:top w:val="none" w:sz="0" w:space="0" w:color="auto"/>
                    <w:left w:val="none" w:sz="0" w:space="0" w:color="auto"/>
                    <w:bottom w:val="none" w:sz="0" w:space="0" w:color="auto"/>
                    <w:right w:val="none" w:sz="0" w:space="0" w:color="auto"/>
                  </w:divBdr>
                  <w:divsChild>
                    <w:div w:id="1046415448">
                      <w:marLeft w:val="0"/>
                      <w:marRight w:val="0"/>
                      <w:marTop w:val="0"/>
                      <w:marBottom w:val="0"/>
                      <w:divBdr>
                        <w:top w:val="none" w:sz="0" w:space="0" w:color="auto"/>
                        <w:left w:val="none" w:sz="0" w:space="0" w:color="auto"/>
                        <w:bottom w:val="none" w:sz="0" w:space="0" w:color="auto"/>
                        <w:right w:val="none" w:sz="0" w:space="0" w:color="auto"/>
                      </w:divBdr>
                    </w:div>
                  </w:divsChild>
                </w:div>
                <w:div w:id="359283240">
                  <w:marLeft w:val="0"/>
                  <w:marRight w:val="0"/>
                  <w:marTop w:val="0"/>
                  <w:marBottom w:val="0"/>
                  <w:divBdr>
                    <w:top w:val="none" w:sz="0" w:space="0" w:color="auto"/>
                    <w:left w:val="none" w:sz="0" w:space="0" w:color="auto"/>
                    <w:bottom w:val="none" w:sz="0" w:space="0" w:color="auto"/>
                    <w:right w:val="none" w:sz="0" w:space="0" w:color="auto"/>
                  </w:divBdr>
                  <w:divsChild>
                    <w:div w:id="1675717660">
                      <w:marLeft w:val="0"/>
                      <w:marRight w:val="0"/>
                      <w:marTop w:val="0"/>
                      <w:marBottom w:val="0"/>
                      <w:divBdr>
                        <w:top w:val="none" w:sz="0" w:space="0" w:color="auto"/>
                        <w:left w:val="none" w:sz="0" w:space="0" w:color="auto"/>
                        <w:bottom w:val="none" w:sz="0" w:space="0" w:color="auto"/>
                        <w:right w:val="none" w:sz="0" w:space="0" w:color="auto"/>
                      </w:divBdr>
                    </w:div>
                  </w:divsChild>
                </w:div>
                <w:div w:id="373165284">
                  <w:marLeft w:val="0"/>
                  <w:marRight w:val="0"/>
                  <w:marTop w:val="0"/>
                  <w:marBottom w:val="0"/>
                  <w:divBdr>
                    <w:top w:val="none" w:sz="0" w:space="0" w:color="auto"/>
                    <w:left w:val="none" w:sz="0" w:space="0" w:color="auto"/>
                    <w:bottom w:val="none" w:sz="0" w:space="0" w:color="auto"/>
                    <w:right w:val="none" w:sz="0" w:space="0" w:color="auto"/>
                  </w:divBdr>
                  <w:divsChild>
                    <w:div w:id="459999924">
                      <w:marLeft w:val="0"/>
                      <w:marRight w:val="0"/>
                      <w:marTop w:val="0"/>
                      <w:marBottom w:val="0"/>
                      <w:divBdr>
                        <w:top w:val="none" w:sz="0" w:space="0" w:color="auto"/>
                        <w:left w:val="none" w:sz="0" w:space="0" w:color="auto"/>
                        <w:bottom w:val="none" w:sz="0" w:space="0" w:color="auto"/>
                        <w:right w:val="none" w:sz="0" w:space="0" w:color="auto"/>
                      </w:divBdr>
                    </w:div>
                  </w:divsChild>
                </w:div>
                <w:div w:id="374278645">
                  <w:marLeft w:val="0"/>
                  <w:marRight w:val="0"/>
                  <w:marTop w:val="0"/>
                  <w:marBottom w:val="0"/>
                  <w:divBdr>
                    <w:top w:val="none" w:sz="0" w:space="0" w:color="auto"/>
                    <w:left w:val="none" w:sz="0" w:space="0" w:color="auto"/>
                    <w:bottom w:val="none" w:sz="0" w:space="0" w:color="auto"/>
                    <w:right w:val="none" w:sz="0" w:space="0" w:color="auto"/>
                  </w:divBdr>
                  <w:divsChild>
                    <w:div w:id="1750880893">
                      <w:marLeft w:val="0"/>
                      <w:marRight w:val="0"/>
                      <w:marTop w:val="0"/>
                      <w:marBottom w:val="0"/>
                      <w:divBdr>
                        <w:top w:val="none" w:sz="0" w:space="0" w:color="auto"/>
                        <w:left w:val="none" w:sz="0" w:space="0" w:color="auto"/>
                        <w:bottom w:val="none" w:sz="0" w:space="0" w:color="auto"/>
                        <w:right w:val="none" w:sz="0" w:space="0" w:color="auto"/>
                      </w:divBdr>
                    </w:div>
                  </w:divsChild>
                </w:div>
                <w:div w:id="382482963">
                  <w:marLeft w:val="0"/>
                  <w:marRight w:val="0"/>
                  <w:marTop w:val="0"/>
                  <w:marBottom w:val="0"/>
                  <w:divBdr>
                    <w:top w:val="none" w:sz="0" w:space="0" w:color="auto"/>
                    <w:left w:val="none" w:sz="0" w:space="0" w:color="auto"/>
                    <w:bottom w:val="none" w:sz="0" w:space="0" w:color="auto"/>
                    <w:right w:val="none" w:sz="0" w:space="0" w:color="auto"/>
                  </w:divBdr>
                  <w:divsChild>
                    <w:div w:id="494493490">
                      <w:marLeft w:val="0"/>
                      <w:marRight w:val="0"/>
                      <w:marTop w:val="0"/>
                      <w:marBottom w:val="0"/>
                      <w:divBdr>
                        <w:top w:val="none" w:sz="0" w:space="0" w:color="auto"/>
                        <w:left w:val="none" w:sz="0" w:space="0" w:color="auto"/>
                        <w:bottom w:val="none" w:sz="0" w:space="0" w:color="auto"/>
                        <w:right w:val="none" w:sz="0" w:space="0" w:color="auto"/>
                      </w:divBdr>
                    </w:div>
                  </w:divsChild>
                </w:div>
                <w:div w:id="399983185">
                  <w:marLeft w:val="0"/>
                  <w:marRight w:val="0"/>
                  <w:marTop w:val="0"/>
                  <w:marBottom w:val="0"/>
                  <w:divBdr>
                    <w:top w:val="none" w:sz="0" w:space="0" w:color="auto"/>
                    <w:left w:val="none" w:sz="0" w:space="0" w:color="auto"/>
                    <w:bottom w:val="none" w:sz="0" w:space="0" w:color="auto"/>
                    <w:right w:val="none" w:sz="0" w:space="0" w:color="auto"/>
                  </w:divBdr>
                  <w:divsChild>
                    <w:div w:id="2058235668">
                      <w:marLeft w:val="0"/>
                      <w:marRight w:val="0"/>
                      <w:marTop w:val="0"/>
                      <w:marBottom w:val="0"/>
                      <w:divBdr>
                        <w:top w:val="none" w:sz="0" w:space="0" w:color="auto"/>
                        <w:left w:val="none" w:sz="0" w:space="0" w:color="auto"/>
                        <w:bottom w:val="none" w:sz="0" w:space="0" w:color="auto"/>
                        <w:right w:val="none" w:sz="0" w:space="0" w:color="auto"/>
                      </w:divBdr>
                    </w:div>
                  </w:divsChild>
                </w:div>
                <w:div w:id="405690666">
                  <w:marLeft w:val="0"/>
                  <w:marRight w:val="0"/>
                  <w:marTop w:val="0"/>
                  <w:marBottom w:val="0"/>
                  <w:divBdr>
                    <w:top w:val="none" w:sz="0" w:space="0" w:color="auto"/>
                    <w:left w:val="none" w:sz="0" w:space="0" w:color="auto"/>
                    <w:bottom w:val="none" w:sz="0" w:space="0" w:color="auto"/>
                    <w:right w:val="none" w:sz="0" w:space="0" w:color="auto"/>
                  </w:divBdr>
                  <w:divsChild>
                    <w:div w:id="225650838">
                      <w:marLeft w:val="0"/>
                      <w:marRight w:val="0"/>
                      <w:marTop w:val="0"/>
                      <w:marBottom w:val="0"/>
                      <w:divBdr>
                        <w:top w:val="none" w:sz="0" w:space="0" w:color="auto"/>
                        <w:left w:val="none" w:sz="0" w:space="0" w:color="auto"/>
                        <w:bottom w:val="none" w:sz="0" w:space="0" w:color="auto"/>
                        <w:right w:val="none" w:sz="0" w:space="0" w:color="auto"/>
                      </w:divBdr>
                    </w:div>
                  </w:divsChild>
                </w:div>
                <w:div w:id="411391358">
                  <w:marLeft w:val="0"/>
                  <w:marRight w:val="0"/>
                  <w:marTop w:val="0"/>
                  <w:marBottom w:val="0"/>
                  <w:divBdr>
                    <w:top w:val="none" w:sz="0" w:space="0" w:color="auto"/>
                    <w:left w:val="none" w:sz="0" w:space="0" w:color="auto"/>
                    <w:bottom w:val="none" w:sz="0" w:space="0" w:color="auto"/>
                    <w:right w:val="none" w:sz="0" w:space="0" w:color="auto"/>
                  </w:divBdr>
                  <w:divsChild>
                    <w:div w:id="845750391">
                      <w:marLeft w:val="0"/>
                      <w:marRight w:val="0"/>
                      <w:marTop w:val="0"/>
                      <w:marBottom w:val="0"/>
                      <w:divBdr>
                        <w:top w:val="none" w:sz="0" w:space="0" w:color="auto"/>
                        <w:left w:val="none" w:sz="0" w:space="0" w:color="auto"/>
                        <w:bottom w:val="none" w:sz="0" w:space="0" w:color="auto"/>
                        <w:right w:val="none" w:sz="0" w:space="0" w:color="auto"/>
                      </w:divBdr>
                    </w:div>
                  </w:divsChild>
                </w:div>
                <w:div w:id="421224993">
                  <w:marLeft w:val="0"/>
                  <w:marRight w:val="0"/>
                  <w:marTop w:val="0"/>
                  <w:marBottom w:val="0"/>
                  <w:divBdr>
                    <w:top w:val="none" w:sz="0" w:space="0" w:color="auto"/>
                    <w:left w:val="none" w:sz="0" w:space="0" w:color="auto"/>
                    <w:bottom w:val="none" w:sz="0" w:space="0" w:color="auto"/>
                    <w:right w:val="none" w:sz="0" w:space="0" w:color="auto"/>
                  </w:divBdr>
                  <w:divsChild>
                    <w:div w:id="126626739">
                      <w:marLeft w:val="0"/>
                      <w:marRight w:val="0"/>
                      <w:marTop w:val="0"/>
                      <w:marBottom w:val="0"/>
                      <w:divBdr>
                        <w:top w:val="none" w:sz="0" w:space="0" w:color="auto"/>
                        <w:left w:val="none" w:sz="0" w:space="0" w:color="auto"/>
                        <w:bottom w:val="none" w:sz="0" w:space="0" w:color="auto"/>
                        <w:right w:val="none" w:sz="0" w:space="0" w:color="auto"/>
                      </w:divBdr>
                    </w:div>
                  </w:divsChild>
                </w:div>
                <w:div w:id="428817804">
                  <w:marLeft w:val="0"/>
                  <w:marRight w:val="0"/>
                  <w:marTop w:val="0"/>
                  <w:marBottom w:val="0"/>
                  <w:divBdr>
                    <w:top w:val="none" w:sz="0" w:space="0" w:color="auto"/>
                    <w:left w:val="none" w:sz="0" w:space="0" w:color="auto"/>
                    <w:bottom w:val="none" w:sz="0" w:space="0" w:color="auto"/>
                    <w:right w:val="none" w:sz="0" w:space="0" w:color="auto"/>
                  </w:divBdr>
                  <w:divsChild>
                    <w:div w:id="1121538194">
                      <w:marLeft w:val="0"/>
                      <w:marRight w:val="0"/>
                      <w:marTop w:val="0"/>
                      <w:marBottom w:val="0"/>
                      <w:divBdr>
                        <w:top w:val="none" w:sz="0" w:space="0" w:color="auto"/>
                        <w:left w:val="none" w:sz="0" w:space="0" w:color="auto"/>
                        <w:bottom w:val="none" w:sz="0" w:space="0" w:color="auto"/>
                        <w:right w:val="none" w:sz="0" w:space="0" w:color="auto"/>
                      </w:divBdr>
                    </w:div>
                  </w:divsChild>
                </w:div>
                <w:div w:id="433600476">
                  <w:marLeft w:val="0"/>
                  <w:marRight w:val="0"/>
                  <w:marTop w:val="0"/>
                  <w:marBottom w:val="0"/>
                  <w:divBdr>
                    <w:top w:val="none" w:sz="0" w:space="0" w:color="auto"/>
                    <w:left w:val="none" w:sz="0" w:space="0" w:color="auto"/>
                    <w:bottom w:val="none" w:sz="0" w:space="0" w:color="auto"/>
                    <w:right w:val="none" w:sz="0" w:space="0" w:color="auto"/>
                  </w:divBdr>
                  <w:divsChild>
                    <w:div w:id="2054308732">
                      <w:marLeft w:val="0"/>
                      <w:marRight w:val="0"/>
                      <w:marTop w:val="0"/>
                      <w:marBottom w:val="0"/>
                      <w:divBdr>
                        <w:top w:val="none" w:sz="0" w:space="0" w:color="auto"/>
                        <w:left w:val="none" w:sz="0" w:space="0" w:color="auto"/>
                        <w:bottom w:val="none" w:sz="0" w:space="0" w:color="auto"/>
                        <w:right w:val="none" w:sz="0" w:space="0" w:color="auto"/>
                      </w:divBdr>
                    </w:div>
                  </w:divsChild>
                </w:div>
                <w:div w:id="439451381">
                  <w:marLeft w:val="0"/>
                  <w:marRight w:val="0"/>
                  <w:marTop w:val="0"/>
                  <w:marBottom w:val="0"/>
                  <w:divBdr>
                    <w:top w:val="none" w:sz="0" w:space="0" w:color="auto"/>
                    <w:left w:val="none" w:sz="0" w:space="0" w:color="auto"/>
                    <w:bottom w:val="none" w:sz="0" w:space="0" w:color="auto"/>
                    <w:right w:val="none" w:sz="0" w:space="0" w:color="auto"/>
                  </w:divBdr>
                  <w:divsChild>
                    <w:div w:id="1950500523">
                      <w:marLeft w:val="0"/>
                      <w:marRight w:val="0"/>
                      <w:marTop w:val="0"/>
                      <w:marBottom w:val="0"/>
                      <w:divBdr>
                        <w:top w:val="none" w:sz="0" w:space="0" w:color="auto"/>
                        <w:left w:val="none" w:sz="0" w:space="0" w:color="auto"/>
                        <w:bottom w:val="none" w:sz="0" w:space="0" w:color="auto"/>
                        <w:right w:val="none" w:sz="0" w:space="0" w:color="auto"/>
                      </w:divBdr>
                    </w:div>
                  </w:divsChild>
                </w:div>
                <w:div w:id="450518061">
                  <w:marLeft w:val="0"/>
                  <w:marRight w:val="0"/>
                  <w:marTop w:val="0"/>
                  <w:marBottom w:val="0"/>
                  <w:divBdr>
                    <w:top w:val="none" w:sz="0" w:space="0" w:color="auto"/>
                    <w:left w:val="none" w:sz="0" w:space="0" w:color="auto"/>
                    <w:bottom w:val="none" w:sz="0" w:space="0" w:color="auto"/>
                    <w:right w:val="none" w:sz="0" w:space="0" w:color="auto"/>
                  </w:divBdr>
                  <w:divsChild>
                    <w:div w:id="392050519">
                      <w:marLeft w:val="0"/>
                      <w:marRight w:val="0"/>
                      <w:marTop w:val="0"/>
                      <w:marBottom w:val="0"/>
                      <w:divBdr>
                        <w:top w:val="none" w:sz="0" w:space="0" w:color="auto"/>
                        <w:left w:val="none" w:sz="0" w:space="0" w:color="auto"/>
                        <w:bottom w:val="none" w:sz="0" w:space="0" w:color="auto"/>
                        <w:right w:val="none" w:sz="0" w:space="0" w:color="auto"/>
                      </w:divBdr>
                    </w:div>
                  </w:divsChild>
                </w:div>
                <w:div w:id="471018360">
                  <w:marLeft w:val="0"/>
                  <w:marRight w:val="0"/>
                  <w:marTop w:val="0"/>
                  <w:marBottom w:val="0"/>
                  <w:divBdr>
                    <w:top w:val="none" w:sz="0" w:space="0" w:color="auto"/>
                    <w:left w:val="none" w:sz="0" w:space="0" w:color="auto"/>
                    <w:bottom w:val="none" w:sz="0" w:space="0" w:color="auto"/>
                    <w:right w:val="none" w:sz="0" w:space="0" w:color="auto"/>
                  </w:divBdr>
                  <w:divsChild>
                    <w:div w:id="1189025084">
                      <w:marLeft w:val="0"/>
                      <w:marRight w:val="0"/>
                      <w:marTop w:val="0"/>
                      <w:marBottom w:val="0"/>
                      <w:divBdr>
                        <w:top w:val="none" w:sz="0" w:space="0" w:color="auto"/>
                        <w:left w:val="none" w:sz="0" w:space="0" w:color="auto"/>
                        <w:bottom w:val="none" w:sz="0" w:space="0" w:color="auto"/>
                        <w:right w:val="none" w:sz="0" w:space="0" w:color="auto"/>
                      </w:divBdr>
                    </w:div>
                  </w:divsChild>
                </w:div>
                <w:div w:id="473068283">
                  <w:marLeft w:val="0"/>
                  <w:marRight w:val="0"/>
                  <w:marTop w:val="0"/>
                  <w:marBottom w:val="0"/>
                  <w:divBdr>
                    <w:top w:val="none" w:sz="0" w:space="0" w:color="auto"/>
                    <w:left w:val="none" w:sz="0" w:space="0" w:color="auto"/>
                    <w:bottom w:val="none" w:sz="0" w:space="0" w:color="auto"/>
                    <w:right w:val="none" w:sz="0" w:space="0" w:color="auto"/>
                  </w:divBdr>
                  <w:divsChild>
                    <w:div w:id="1299408997">
                      <w:marLeft w:val="0"/>
                      <w:marRight w:val="0"/>
                      <w:marTop w:val="0"/>
                      <w:marBottom w:val="0"/>
                      <w:divBdr>
                        <w:top w:val="none" w:sz="0" w:space="0" w:color="auto"/>
                        <w:left w:val="none" w:sz="0" w:space="0" w:color="auto"/>
                        <w:bottom w:val="none" w:sz="0" w:space="0" w:color="auto"/>
                        <w:right w:val="none" w:sz="0" w:space="0" w:color="auto"/>
                      </w:divBdr>
                    </w:div>
                  </w:divsChild>
                </w:div>
                <w:div w:id="480317662">
                  <w:marLeft w:val="0"/>
                  <w:marRight w:val="0"/>
                  <w:marTop w:val="0"/>
                  <w:marBottom w:val="0"/>
                  <w:divBdr>
                    <w:top w:val="none" w:sz="0" w:space="0" w:color="auto"/>
                    <w:left w:val="none" w:sz="0" w:space="0" w:color="auto"/>
                    <w:bottom w:val="none" w:sz="0" w:space="0" w:color="auto"/>
                    <w:right w:val="none" w:sz="0" w:space="0" w:color="auto"/>
                  </w:divBdr>
                  <w:divsChild>
                    <w:div w:id="1459031755">
                      <w:marLeft w:val="0"/>
                      <w:marRight w:val="0"/>
                      <w:marTop w:val="0"/>
                      <w:marBottom w:val="0"/>
                      <w:divBdr>
                        <w:top w:val="none" w:sz="0" w:space="0" w:color="auto"/>
                        <w:left w:val="none" w:sz="0" w:space="0" w:color="auto"/>
                        <w:bottom w:val="none" w:sz="0" w:space="0" w:color="auto"/>
                        <w:right w:val="none" w:sz="0" w:space="0" w:color="auto"/>
                      </w:divBdr>
                    </w:div>
                  </w:divsChild>
                </w:div>
                <w:div w:id="484514527">
                  <w:marLeft w:val="0"/>
                  <w:marRight w:val="0"/>
                  <w:marTop w:val="0"/>
                  <w:marBottom w:val="0"/>
                  <w:divBdr>
                    <w:top w:val="none" w:sz="0" w:space="0" w:color="auto"/>
                    <w:left w:val="none" w:sz="0" w:space="0" w:color="auto"/>
                    <w:bottom w:val="none" w:sz="0" w:space="0" w:color="auto"/>
                    <w:right w:val="none" w:sz="0" w:space="0" w:color="auto"/>
                  </w:divBdr>
                  <w:divsChild>
                    <w:div w:id="991063782">
                      <w:marLeft w:val="0"/>
                      <w:marRight w:val="0"/>
                      <w:marTop w:val="0"/>
                      <w:marBottom w:val="0"/>
                      <w:divBdr>
                        <w:top w:val="none" w:sz="0" w:space="0" w:color="auto"/>
                        <w:left w:val="none" w:sz="0" w:space="0" w:color="auto"/>
                        <w:bottom w:val="none" w:sz="0" w:space="0" w:color="auto"/>
                        <w:right w:val="none" w:sz="0" w:space="0" w:color="auto"/>
                      </w:divBdr>
                    </w:div>
                  </w:divsChild>
                </w:div>
                <w:div w:id="491027859">
                  <w:marLeft w:val="0"/>
                  <w:marRight w:val="0"/>
                  <w:marTop w:val="0"/>
                  <w:marBottom w:val="0"/>
                  <w:divBdr>
                    <w:top w:val="none" w:sz="0" w:space="0" w:color="auto"/>
                    <w:left w:val="none" w:sz="0" w:space="0" w:color="auto"/>
                    <w:bottom w:val="none" w:sz="0" w:space="0" w:color="auto"/>
                    <w:right w:val="none" w:sz="0" w:space="0" w:color="auto"/>
                  </w:divBdr>
                  <w:divsChild>
                    <w:div w:id="670110218">
                      <w:marLeft w:val="0"/>
                      <w:marRight w:val="0"/>
                      <w:marTop w:val="0"/>
                      <w:marBottom w:val="0"/>
                      <w:divBdr>
                        <w:top w:val="none" w:sz="0" w:space="0" w:color="auto"/>
                        <w:left w:val="none" w:sz="0" w:space="0" w:color="auto"/>
                        <w:bottom w:val="none" w:sz="0" w:space="0" w:color="auto"/>
                        <w:right w:val="none" w:sz="0" w:space="0" w:color="auto"/>
                      </w:divBdr>
                    </w:div>
                  </w:divsChild>
                </w:div>
                <w:div w:id="497768638">
                  <w:marLeft w:val="0"/>
                  <w:marRight w:val="0"/>
                  <w:marTop w:val="0"/>
                  <w:marBottom w:val="0"/>
                  <w:divBdr>
                    <w:top w:val="none" w:sz="0" w:space="0" w:color="auto"/>
                    <w:left w:val="none" w:sz="0" w:space="0" w:color="auto"/>
                    <w:bottom w:val="none" w:sz="0" w:space="0" w:color="auto"/>
                    <w:right w:val="none" w:sz="0" w:space="0" w:color="auto"/>
                  </w:divBdr>
                  <w:divsChild>
                    <w:div w:id="1059283622">
                      <w:marLeft w:val="0"/>
                      <w:marRight w:val="0"/>
                      <w:marTop w:val="0"/>
                      <w:marBottom w:val="0"/>
                      <w:divBdr>
                        <w:top w:val="none" w:sz="0" w:space="0" w:color="auto"/>
                        <w:left w:val="none" w:sz="0" w:space="0" w:color="auto"/>
                        <w:bottom w:val="none" w:sz="0" w:space="0" w:color="auto"/>
                        <w:right w:val="none" w:sz="0" w:space="0" w:color="auto"/>
                      </w:divBdr>
                    </w:div>
                  </w:divsChild>
                </w:div>
                <w:div w:id="503858491">
                  <w:marLeft w:val="0"/>
                  <w:marRight w:val="0"/>
                  <w:marTop w:val="0"/>
                  <w:marBottom w:val="0"/>
                  <w:divBdr>
                    <w:top w:val="none" w:sz="0" w:space="0" w:color="auto"/>
                    <w:left w:val="none" w:sz="0" w:space="0" w:color="auto"/>
                    <w:bottom w:val="none" w:sz="0" w:space="0" w:color="auto"/>
                    <w:right w:val="none" w:sz="0" w:space="0" w:color="auto"/>
                  </w:divBdr>
                  <w:divsChild>
                    <w:div w:id="78143512">
                      <w:marLeft w:val="0"/>
                      <w:marRight w:val="0"/>
                      <w:marTop w:val="0"/>
                      <w:marBottom w:val="0"/>
                      <w:divBdr>
                        <w:top w:val="none" w:sz="0" w:space="0" w:color="auto"/>
                        <w:left w:val="none" w:sz="0" w:space="0" w:color="auto"/>
                        <w:bottom w:val="none" w:sz="0" w:space="0" w:color="auto"/>
                        <w:right w:val="none" w:sz="0" w:space="0" w:color="auto"/>
                      </w:divBdr>
                    </w:div>
                  </w:divsChild>
                </w:div>
                <w:div w:id="518466114">
                  <w:marLeft w:val="0"/>
                  <w:marRight w:val="0"/>
                  <w:marTop w:val="0"/>
                  <w:marBottom w:val="0"/>
                  <w:divBdr>
                    <w:top w:val="none" w:sz="0" w:space="0" w:color="auto"/>
                    <w:left w:val="none" w:sz="0" w:space="0" w:color="auto"/>
                    <w:bottom w:val="none" w:sz="0" w:space="0" w:color="auto"/>
                    <w:right w:val="none" w:sz="0" w:space="0" w:color="auto"/>
                  </w:divBdr>
                  <w:divsChild>
                    <w:div w:id="10693135">
                      <w:marLeft w:val="0"/>
                      <w:marRight w:val="0"/>
                      <w:marTop w:val="0"/>
                      <w:marBottom w:val="0"/>
                      <w:divBdr>
                        <w:top w:val="none" w:sz="0" w:space="0" w:color="auto"/>
                        <w:left w:val="none" w:sz="0" w:space="0" w:color="auto"/>
                        <w:bottom w:val="none" w:sz="0" w:space="0" w:color="auto"/>
                        <w:right w:val="none" w:sz="0" w:space="0" w:color="auto"/>
                      </w:divBdr>
                    </w:div>
                  </w:divsChild>
                </w:div>
                <w:div w:id="519510675">
                  <w:marLeft w:val="0"/>
                  <w:marRight w:val="0"/>
                  <w:marTop w:val="0"/>
                  <w:marBottom w:val="0"/>
                  <w:divBdr>
                    <w:top w:val="none" w:sz="0" w:space="0" w:color="auto"/>
                    <w:left w:val="none" w:sz="0" w:space="0" w:color="auto"/>
                    <w:bottom w:val="none" w:sz="0" w:space="0" w:color="auto"/>
                    <w:right w:val="none" w:sz="0" w:space="0" w:color="auto"/>
                  </w:divBdr>
                  <w:divsChild>
                    <w:div w:id="42293315">
                      <w:marLeft w:val="0"/>
                      <w:marRight w:val="0"/>
                      <w:marTop w:val="0"/>
                      <w:marBottom w:val="0"/>
                      <w:divBdr>
                        <w:top w:val="none" w:sz="0" w:space="0" w:color="auto"/>
                        <w:left w:val="none" w:sz="0" w:space="0" w:color="auto"/>
                        <w:bottom w:val="none" w:sz="0" w:space="0" w:color="auto"/>
                        <w:right w:val="none" w:sz="0" w:space="0" w:color="auto"/>
                      </w:divBdr>
                    </w:div>
                  </w:divsChild>
                </w:div>
                <w:div w:id="522867371">
                  <w:marLeft w:val="0"/>
                  <w:marRight w:val="0"/>
                  <w:marTop w:val="0"/>
                  <w:marBottom w:val="0"/>
                  <w:divBdr>
                    <w:top w:val="none" w:sz="0" w:space="0" w:color="auto"/>
                    <w:left w:val="none" w:sz="0" w:space="0" w:color="auto"/>
                    <w:bottom w:val="none" w:sz="0" w:space="0" w:color="auto"/>
                    <w:right w:val="none" w:sz="0" w:space="0" w:color="auto"/>
                  </w:divBdr>
                  <w:divsChild>
                    <w:div w:id="1344669707">
                      <w:marLeft w:val="0"/>
                      <w:marRight w:val="0"/>
                      <w:marTop w:val="0"/>
                      <w:marBottom w:val="0"/>
                      <w:divBdr>
                        <w:top w:val="none" w:sz="0" w:space="0" w:color="auto"/>
                        <w:left w:val="none" w:sz="0" w:space="0" w:color="auto"/>
                        <w:bottom w:val="none" w:sz="0" w:space="0" w:color="auto"/>
                        <w:right w:val="none" w:sz="0" w:space="0" w:color="auto"/>
                      </w:divBdr>
                    </w:div>
                  </w:divsChild>
                </w:div>
                <w:div w:id="529610142">
                  <w:marLeft w:val="0"/>
                  <w:marRight w:val="0"/>
                  <w:marTop w:val="0"/>
                  <w:marBottom w:val="0"/>
                  <w:divBdr>
                    <w:top w:val="none" w:sz="0" w:space="0" w:color="auto"/>
                    <w:left w:val="none" w:sz="0" w:space="0" w:color="auto"/>
                    <w:bottom w:val="none" w:sz="0" w:space="0" w:color="auto"/>
                    <w:right w:val="none" w:sz="0" w:space="0" w:color="auto"/>
                  </w:divBdr>
                  <w:divsChild>
                    <w:div w:id="1606887154">
                      <w:marLeft w:val="0"/>
                      <w:marRight w:val="0"/>
                      <w:marTop w:val="0"/>
                      <w:marBottom w:val="0"/>
                      <w:divBdr>
                        <w:top w:val="none" w:sz="0" w:space="0" w:color="auto"/>
                        <w:left w:val="none" w:sz="0" w:space="0" w:color="auto"/>
                        <w:bottom w:val="none" w:sz="0" w:space="0" w:color="auto"/>
                        <w:right w:val="none" w:sz="0" w:space="0" w:color="auto"/>
                      </w:divBdr>
                    </w:div>
                  </w:divsChild>
                </w:div>
                <w:div w:id="530806591">
                  <w:marLeft w:val="0"/>
                  <w:marRight w:val="0"/>
                  <w:marTop w:val="0"/>
                  <w:marBottom w:val="0"/>
                  <w:divBdr>
                    <w:top w:val="none" w:sz="0" w:space="0" w:color="auto"/>
                    <w:left w:val="none" w:sz="0" w:space="0" w:color="auto"/>
                    <w:bottom w:val="none" w:sz="0" w:space="0" w:color="auto"/>
                    <w:right w:val="none" w:sz="0" w:space="0" w:color="auto"/>
                  </w:divBdr>
                  <w:divsChild>
                    <w:div w:id="590505955">
                      <w:marLeft w:val="0"/>
                      <w:marRight w:val="0"/>
                      <w:marTop w:val="0"/>
                      <w:marBottom w:val="0"/>
                      <w:divBdr>
                        <w:top w:val="none" w:sz="0" w:space="0" w:color="auto"/>
                        <w:left w:val="none" w:sz="0" w:space="0" w:color="auto"/>
                        <w:bottom w:val="none" w:sz="0" w:space="0" w:color="auto"/>
                        <w:right w:val="none" w:sz="0" w:space="0" w:color="auto"/>
                      </w:divBdr>
                    </w:div>
                  </w:divsChild>
                </w:div>
                <w:div w:id="535239194">
                  <w:marLeft w:val="0"/>
                  <w:marRight w:val="0"/>
                  <w:marTop w:val="0"/>
                  <w:marBottom w:val="0"/>
                  <w:divBdr>
                    <w:top w:val="none" w:sz="0" w:space="0" w:color="auto"/>
                    <w:left w:val="none" w:sz="0" w:space="0" w:color="auto"/>
                    <w:bottom w:val="none" w:sz="0" w:space="0" w:color="auto"/>
                    <w:right w:val="none" w:sz="0" w:space="0" w:color="auto"/>
                  </w:divBdr>
                  <w:divsChild>
                    <w:div w:id="757553869">
                      <w:marLeft w:val="0"/>
                      <w:marRight w:val="0"/>
                      <w:marTop w:val="0"/>
                      <w:marBottom w:val="0"/>
                      <w:divBdr>
                        <w:top w:val="none" w:sz="0" w:space="0" w:color="auto"/>
                        <w:left w:val="none" w:sz="0" w:space="0" w:color="auto"/>
                        <w:bottom w:val="none" w:sz="0" w:space="0" w:color="auto"/>
                        <w:right w:val="none" w:sz="0" w:space="0" w:color="auto"/>
                      </w:divBdr>
                    </w:div>
                  </w:divsChild>
                </w:div>
                <w:div w:id="535897626">
                  <w:marLeft w:val="0"/>
                  <w:marRight w:val="0"/>
                  <w:marTop w:val="0"/>
                  <w:marBottom w:val="0"/>
                  <w:divBdr>
                    <w:top w:val="none" w:sz="0" w:space="0" w:color="auto"/>
                    <w:left w:val="none" w:sz="0" w:space="0" w:color="auto"/>
                    <w:bottom w:val="none" w:sz="0" w:space="0" w:color="auto"/>
                    <w:right w:val="none" w:sz="0" w:space="0" w:color="auto"/>
                  </w:divBdr>
                  <w:divsChild>
                    <w:div w:id="1583182333">
                      <w:marLeft w:val="0"/>
                      <w:marRight w:val="0"/>
                      <w:marTop w:val="0"/>
                      <w:marBottom w:val="0"/>
                      <w:divBdr>
                        <w:top w:val="none" w:sz="0" w:space="0" w:color="auto"/>
                        <w:left w:val="none" w:sz="0" w:space="0" w:color="auto"/>
                        <w:bottom w:val="none" w:sz="0" w:space="0" w:color="auto"/>
                        <w:right w:val="none" w:sz="0" w:space="0" w:color="auto"/>
                      </w:divBdr>
                    </w:div>
                  </w:divsChild>
                </w:div>
                <w:div w:id="536891769">
                  <w:marLeft w:val="0"/>
                  <w:marRight w:val="0"/>
                  <w:marTop w:val="0"/>
                  <w:marBottom w:val="0"/>
                  <w:divBdr>
                    <w:top w:val="none" w:sz="0" w:space="0" w:color="auto"/>
                    <w:left w:val="none" w:sz="0" w:space="0" w:color="auto"/>
                    <w:bottom w:val="none" w:sz="0" w:space="0" w:color="auto"/>
                    <w:right w:val="none" w:sz="0" w:space="0" w:color="auto"/>
                  </w:divBdr>
                  <w:divsChild>
                    <w:div w:id="456336704">
                      <w:marLeft w:val="0"/>
                      <w:marRight w:val="0"/>
                      <w:marTop w:val="0"/>
                      <w:marBottom w:val="0"/>
                      <w:divBdr>
                        <w:top w:val="none" w:sz="0" w:space="0" w:color="auto"/>
                        <w:left w:val="none" w:sz="0" w:space="0" w:color="auto"/>
                        <w:bottom w:val="none" w:sz="0" w:space="0" w:color="auto"/>
                        <w:right w:val="none" w:sz="0" w:space="0" w:color="auto"/>
                      </w:divBdr>
                    </w:div>
                  </w:divsChild>
                </w:div>
                <w:div w:id="539125407">
                  <w:marLeft w:val="0"/>
                  <w:marRight w:val="0"/>
                  <w:marTop w:val="0"/>
                  <w:marBottom w:val="0"/>
                  <w:divBdr>
                    <w:top w:val="none" w:sz="0" w:space="0" w:color="auto"/>
                    <w:left w:val="none" w:sz="0" w:space="0" w:color="auto"/>
                    <w:bottom w:val="none" w:sz="0" w:space="0" w:color="auto"/>
                    <w:right w:val="none" w:sz="0" w:space="0" w:color="auto"/>
                  </w:divBdr>
                  <w:divsChild>
                    <w:div w:id="1635677893">
                      <w:marLeft w:val="0"/>
                      <w:marRight w:val="0"/>
                      <w:marTop w:val="0"/>
                      <w:marBottom w:val="0"/>
                      <w:divBdr>
                        <w:top w:val="none" w:sz="0" w:space="0" w:color="auto"/>
                        <w:left w:val="none" w:sz="0" w:space="0" w:color="auto"/>
                        <w:bottom w:val="none" w:sz="0" w:space="0" w:color="auto"/>
                        <w:right w:val="none" w:sz="0" w:space="0" w:color="auto"/>
                      </w:divBdr>
                    </w:div>
                  </w:divsChild>
                </w:div>
                <w:div w:id="545601629">
                  <w:marLeft w:val="0"/>
                  <w:marRight w:val="0"/>
                  <w:marTop w:val="0"/>
                  <w:marBottom w:val="0"/>
                  <w:divBdr>
                    <w:top w:val="none" w:sz="0" w:space="0" w:color="auto"/>
                    <w:left w:val="none" w:sz="0" w:space="0" w:color="auto"/>
                    <w:bottom w:val="none" w:sz="0" w:space="0" w:color="auto"/>
                    <w:right w:val="none" w:sz="0" w:space="0" w:color="auto"/>
                  </w:divBdr>
                  <w:divsChild>
                    <w:div w:id="2072732219">
                      <w:marLeft w:val="0"/>
                      <w:marRight w:val="0"/>
                      <w:marTop w:val="0"/>
                      <w:marBottom w:val="0"/>
                      <w:divBdr>
                        <w:top w:val="none" w:sz="0" w:space="0" w:color="auto"/>
                        <w:left w:val="none" w:sz="0" w:space="0" w:color="auto"/>
                        <w:bottom w:val="none" w:sz="0" w:space="0" w:color="auto"/>
                        <w:right w:val="none" w:sz="0" w:space="0" w:color="auto"/>
                      </w:divBdr>
                    </w:div>
                  </w:divsChild>
                </w:div>
                <w:div w:id="552737257">
                  <w:marLeft w:val="0"/>
                  <w:marRight w:val="0"/>
                  <w:marTop w:val="0"/>
                  <w:marBottom w:val="0"/>
                  <w:divBdr>
                    <w:top w:val="none" w:sz="0" w:space="0" w:color="auto"/>
                    <w:left w:val="none" w:sz="0" w:space="0" w:color="auto"/>
                    <w:bottom w:val="none" w:sz="0" w:space="0" w:color="auto"/>
                    <w:right w:val="none" w:sz="0" w:space="0" w:color="auto"/>
                  </w:divBdr>
                  <w:divsChild>
                    <w:div w:id="1577544966">
                      <w:marLeft w:val="0"/>
                      <w:marRight w:val="0"/>
                      <w:marTop w:val="0"/>
                      <w:marBottom w:val="0"/>
                      <w:divBdr>
                        <w:top w:val="none" w:sz="0" w:space="0" w:color="auto"/>
                        <w:left w:val="none" w:sz="0" w:space="0" w:color="auto"/>
                        <w:bottom w:val="none" w:sz="0" w:space="0" w:color="auto"/>
                        <w:right w:val="none" w:sz="0" w:space="0" w:color="auto"/>
                      </w:divBdr>
                    </w:div>
                  </w:divsChild>
                </w:div>
                <w:div w:id="565260384">
                  <w:marLeft w:val="0"/>
                  <w:marRight w:val="0"/>
                  <w:marTop w:val="0"/>
                  <w:marBottom w:val="0"/>
                  <w:divBdr>
                    <w:top w:val="none" w:sz="0" w:space="0" w:color="auto"/>
                    <w:left w:val="none" w:sz="0" w:space="0" w:color="auto"/>
                    <w:bottom w:val="none" w:sz="0" w:space="0" w:color="auto"/>
                    <w:right w:val="none" w:sz="0" w:space="0" w:color="auto"/>
                  </w:divBdr>
                  <w:divsChild>
                    <w:div w:id="981619035">
                      <w:marLeft w:val="0"/>
                      <w:marRight w:val="0"/>
                      <w:marTop w:val="0"/>
                      <w:marBottom w:val="0"/>
                      <w:divBdr>
                        <w:top w:val="none" w:sz="0" w:space="0" w:color="auto"/>
                        <w:left w:val="none" w:sz="0" w:space="0" w:color="auto"/>
                        <w:bottom w:val="none" w:sz="0" w:space="0" w:color="auto"/>
                        <w:right w:val="none" w:sz="0" w:space="0" w:color="auto"/>
                      </w:divBdr>
                    </w:div>
                  </w:divsChild>
                </w:div>
                <w:div w:id="583346705">
                  <w:marLeft w:val="0"/>
                  <w:marRight w:val="0"/>
                  <w:marTop w:val="0"/>
                  <w:marBottom w:val="0"/>
                  <w:divBdr>
                    <w:top w:val="none" w:sz="0" w:space="0" w:color="auto"/>
                    <w:left w:val="none" w:sz="0" w:space="0" w:color="auto"/>
                    <w:bottom w:val="none" w:sz="0" w:space="0" w:color="auto"/>
                    <w:right w:val="none" w:sz="0" w:space="0" w:color="auto"/>
                  </w:divBdr>
                  <w:divsChild>
                    <w:div w:id="507603806">
                      <w:marLeft w:val="0"/>
                      <w:marRight w:val="0"/>
                      <w:marTop w:val="0"/>
                      <w:marBottom w:val="0"/>
                      <w:divBdr>
                        <w:top w:val="none" w:sz="0" w:space="0" w:color="auto"/>
                        <w:left w:val="none" w:sz="0" w:space="0" w:color="auto"/>
                        <w:bottom w:val="none" w:sz="0" w:space="0" w:color="auto"/>
                        <w:right w:val="none" w:sz="0" w:space="0" w:color="auto"/>
                      </w:divBdr>
                    </w:div>
                  </w:divsChild>
                </w:div>
                <w:div w:id="584343870">
                  <w:marLeft w:val="0"/>
                  <w:marRight w:val="0"/>
                  <w:marTop w:val="0"/>
                  <w:marBottom w:val="0"/>
                  <w:divBdr>
                    <w:top w:val="none" w:sz="0" w:space="0" w:color="auto"/>
                    <w:left w:val="none" w:sz="0" w:space="0" w:color="auto"/>
                    <w:bottom w:val="none" w:sz="0" w:space="0" w:color="auto"/>
                    <w:right w:val="none" w:sz="0" w:space="0" w:color="auto"/>
                  </w:divBdr>
                  <w:divsChild>
                    <w:div w:id="1724671855">
                      <w:marLeft w:val="0"/>
                      <w:marRight w:val="0"/>
                      <w:marTop w:val="0"/>
                      <w:marBottom w:val="0"/>
                      <w:divBdr>
                        <w:top w:val="none" w:sz="0" w:space="0" w:color="auto"/>
                        <w:left w:val="none" w:sz="0" w:space="0" w:color="auto"/>
                        <w:bottom w:val="none" w:sz="0" w:space="0" w:color="auto"/>
                        <w:right w:val="none" w:sz="0" w:space="0" w:color="auto"/>
                      </w:divBdr>
                    </w:div>
                  </w:divsChild>
                </w:div>
                <w:div w:id="588738731">
                  <w:marLeft w:val="0"/>
                  <w:marRight w:val="0"/>
                  <w:marTop w:val="0"/>
                  <w:marBottom w:val="0"/>
                  <w:divBdr>
                    <w:top w:val="none" w:sz="0" w:space="0" w:color="auto"/>
                    <w:left w:val="none" w:sz="0" w:space="0" w:color="auto"/>
                    <w:bottom w:val="none" w:sz="0" w:space="0" w:color="auto"/>
                    <w:right w:val="none" w:sz="0" w:space="0" w:color="auto"/>
                  </w:divBdr>
                  <w:divsChild>
                    <w:div w:id="1406537086">
                      <w:marLeft w:val="0"/>
                      <w:marRight w:val="0"/>
                      <w:marTop w:val="0"/>
                      <w:marBottom w:val="0"/>
                      <w:divBdr>
                        <w:top w:val="none" w:sz="0" w:space="0" w:color="auto"/>
                        <w:left w:val="none" w:sz="0" w:space="0" w:color="auto"/>
                        <w:bottom w:val="none" w:sz="0" w:space="0" w:color="auto"/>
                        <w:right w:val="none" w:sz="0" w:space="0" w:color="auto"/>
                      </w:divBdr>
                    </w:div>
                  </w:divsChild>
                </w:div>
                <w:div w:id="593319859">
                  <w:marLeft w:val="0"/>
                  <w:marRight w:val="0"/>
                  <w:marTop w:val="0"/>
                  <w:marBottom w:val="0"/>
                  <w:divBdr>
                    <w:top w:val="none" w:sz="0" w:space="0" w:color="auto"/>
                    <w:left w:val="none" w:sz="0" w:space="0" w:color="auto"/>
                    <w:bottom w:val="none" w:sz="0" w:space="0" w:color="auto"/>
                    <w:right w:val="none" w:sz="0" w:space="0" w:color="auto"/>
                  </w:divBdr>
                  <w:divsChild>
                    <w:div w:id="1810903942">
                      <w:marLeft w:val="0"/>
                      <w:marRight w:val="0"/>
                      <w:marTop w:val="0"/>
                      <w:marBottom w:val="0"/>
                      <w:divBdr>
                        <w:top w:val="none" w:sz="0" w:space="0" w:color="auto"/>
                        <w:left w:val="none" w:sz="0" w:space="0" w:color="auto"/>
                        <w:bottom w:val="none" w:sz="0" w:space="0" w:color="auto"/>
                        <w:right w:val="none" w:sz="0" w:space="0" w:color="auto"/>
                      </w:divBdr>
                    </w:div>
                  </w:divsChild>
                </w:div>
                <w:div w:id="602961209">
                  <w:marLeft w:val="0"/>
                  <w:marRight w:val="0"/>
                  <w:marTop w:val="0"/>
                  <w:marBottom w:val="0"/>
                  <w:divBdr>
                    <w:top w:val="none" w:sz="0" w:space="0" w:color="auto"/>
                    <w:left w:val="none" w:sz="0" w:space="0" w:color="auto"/>
                    <w:bottom w:val="none" w:sz="0" w:space="0" w:color="auto"/>
                    <w:right w:val="none" w:sz="0" w:space="0" w:color="auto"/>
                  </w:divBdr>
                  <w:divsChild>
                    <w:div w:id="2076969582">
                      <w:marLeft w:val="0"/>
                      <w:marRight w:val="0"/>
                      <w:marTop w:val="0"/>
                      <w:marBottom w:val="0"/>
                      <w:divBdr>
                        <w:top w:val="none" w:sz="0" w:space="0" w:color="auto"/>
                        <w:left w:val="none" w:sz="0" w:space="0" w:color="auto"/>
                        <w:bottom w:val="none" w:sz="0" w:space="0" w:color="auto"/>
                        <w:right w:val="none" w:sz="0" w:space="0" w:color="auto"/>
                      </w:divBdr>
                    </w:div>
                  </w:divsChild>
                </w:div>
                <w:div w:id="603028373">
                  <w:marLeft w:val="0"/>
                  <w:marRight w:val="0"/>
                  <w:marTop w:val="0"/>
                  <w:marBottom w:val="0"/>
                  <w:divBdr>
                    <w:top w:val="none" w:sz="0" w:space="0" w:color="auto"/>
                    <w:left w:val="none" w:sz="0" w:space="0" w:color="auto"/>
                    <w:bottom w:val="none" w:sz="0" w:space="0" w:color="auto"/>
                    <w:right w:val="none" w:sz="0" w:space="0" w:color="auto"/>
                  </w:divBdr>
                  <w:divsChild>
                    <w:div w:id="170343569">
                      <w:marLeft w:val="0"/>
                      <w:marRight w:val="0"/>
                      <w:marTop w:val="0"/>
                      <w:marBottom w:val="0"/>
                      <w:divBdr>
                        <w:top w:val="none" w:sz="0" w:space="0" w:color="auto"/>
                        <w:left w:val="none" w:sz="0" w:space="0" w:color="auto"/>
                        <w:bottom w:val="none" w:sz="0" w:space="0" w:color="auto"/>
                        <w:right w:val="none" w:sz="0" w:space="0" w:color="auto"/>
                      </w:divBdr>
                    </w:div>
                  </w:divsChild>
                </w:div>
                <w:div w:id="616984454">
                  <w:marLeft w:val="0"/>
                  <w:marRight w:val="0"/>
                  <w:marTop w:val="0"/>
                  <w:marBottom w:val="0"/>
                  <w:divBdr>
                    <w:top w:val="none" w:sz="0" w:space="0" w:color="auto"/>
                    <w:left w:val="none" w:sz="0" w:space="0" w:color="auto"/>
                    <w:bottom w:val="none" w:sz="0" w:space="0" w:color="auto"/>
                    <w:right w:val="none" w:sz="0" w:space="0" w:color="auto"/>
                  </w:divBdr>
                  <w:divsChild>
                    <w:div w:id="169684753">
                      <w:marLeft w:val="0"/>
                      <w:marRight w:val="0"/>
                      <w:marTop w:val="0"/>
                      <w:marBottom w:val="0"/>
                      <w:divBdr>
                        <w:top w:val="none" w:sz="0" w:space="0" w:color="auto"/>
                        <w:left w:val="none" w:sz="0" w:space="0" w:color="auto"/>
                        <w:bottom w:val="none" w:sz="0" w:space="0" w:color="auto"/>
                        <w:right w:val="none" w:sz="0" w:space="0" w:color="auto"/>
                      </w:divBdr>
                    </w:div>
                  </w:divsChild>
                </w:div>
                <w:div w:id="631832672">
                  <w:marLeft w:val="0"/>
                  <w:marRight w:val="0"/>
                  <w:marTop w:val="0"/>
                  <w:marBottom w:val="0"/>
                  <w:divBdr>
                    <w:top w:val="none" w:sz="0" w:space="0" w:color="auto"/>
                    <w:left w:val="none" w:sz="0" w:space="0" w:color="auto"/>
                    <w:bottom w:val="none" w:sz="0" w:space="0" w:color="auto"/>
                    <w:right w:val="none" w:sz="0" w:space="0" w:color="auto"/>
                  </w:divBdr>
                  <w:divsChild>
                    <w:div w:id="773980404">
                      <w:marLeft w:val="0"/>
                      <w:marRight w:val="0"/>
                      <w:marTop w:val="0"/>
                      <w:marBottom w:val="0"/>
                      <w:divBdr>
                        <w:top w:val="none" w:sz="0" w:space="0" w:color="auto"/>
                        <w:left w:val="none" w:sz="0" w:space="0" w:color="auto"/>
                        <w:bottom w:val="none" w:sz="0" w:space="0" w:color="auto"/>
                        <w:right w:val="none" w:sz="0" w:space="0" w:color="auto"/>
                      </w:divBdr>
                    </w:div>
                  </w:divsChild>
                </w:div>
                <w:div w:id="636256196">
                  <w:marLeft w:val="0"/>
                  <w:marRight w:val="0"/>
                  <w:marTop w:val="0"/>
                  <w:marBottom w:val="0"/>
                  <w:divBdr>
                    <w:top w:val="none" w:sz="0" w:space="0" w:color="auto"/>
                    <w:left w:val="none" w:sz="0" w:space="0" w:color="auto"/>
                    <w:bottom w:val="none" w:sz="0" w:space="0" w:color="auto"/>
                    <w:right w:val="none" w:sz="0" w:space="0" w:color="auto"/>
                  </w:divBdr>
                  <w:divsChild>
                    <w:div w:id="1234197401">
                      <w:marLeft w:val="0"/>
                      <w:marRight w:val="0"/>
                      <w:marTop w:val="0"/>
                      <w:marBottom w:val="0"/>
                      <w:divBdr>
                        <w:top w:val="none" w:sz="0" w:space="0" w:color="auto"/>
                        <w:left w:val="none" w:sz="0" w:space="0" w:color="auto"/>
                        <w:bottom w:val="none" w:sz="0" w:space="0" w:color="auto"/>
                        <w:right w:val="none" w:sz="0" w:space="0" w:color="auto"/>
                      </w:divBdr>
                    </w:div>
                  </w:divsChild>
                </w:div>
                <w:div w:id="639264130">
                  <w:marLeft w:val="0"/>
                  <w:marRight w:val="0"/>
                  <w:marTop w:val="0"/>
                  <w:marBottom w:val="0"/>
                  <w:divBdr>
                    <w:top w:val="none" w:sz="0" w:space="0" w:color="auto"/>
                    <w:left w:val="none" w:sz="0" w:space="0" w:color="auto"/>
                    <w:bottom w:val="none" w:sz="0" w:space="0" w:color="auto"/>
                    <w:right w:val="none" w:sz="0" w:space="0" w:color="auto"/>
                  </w:divBdr>
                  <w:divsChild>
                    <w:div w:id="166554042">
                      <w:marLeft w:val="0"/>
                      <w:marRight w:val="0"/>
                      <w:marTop w:val="0"/>
                      <w:marBottom w:val="0"/>
                      <w:divBdr>
                        <w:top w:val="none" w:sz="0" w:space="0" w:color="auto"/>
                        <w:left w:val="none" w:sz="0" w:space="0" w:color="auto"/>
                        <w:bottom w:val="none" w:sz="0" w:space="0" w:color="auto"/>
                        <w:right w:val="none" w:sz="0" w:space="0" w:color="auto"/>
                      </w:divBdr>
                    </w:div>
                  </w:divsChild>
                </w:div>
                <w:div w:id="643240522">
                  <w:marLeft w:val="0"/>
                  <w:marRight w:val="0"/>
                  <w:marTop w:val="0"/>
                  <w:marBottom w:val="0"/>
                  <w:divBdr>
                    <w:top w:val="none" w:sz="0" w:space="0" w:color="auto"/>
                    <w:left w:val="none" w:sz="0" w:space="0" w:color="auto"/>
                    <w:bottom w:val="none" w:sz="0" w:space="0" w:color="auto"/>
                    <w:right w:val="none" w:sz="0" w:space="0" w:color="auto"/>
                  </w:divBdr>
                  <w:divsChild>
                    <w:div w:id="1209535997">
                      <w:marLeft w:val="0"/>
                      <w:marRight w:val="0"/>
                      <w:marTop w:val="0"/>
                      <w:marBottom w:val="0"/>
                      <w:divBdr>
                        <w:top w:val="none" w:sz="0" w:space="0" w:color="auto"/>
                        <w:left w:val="none" w:sz="0" w:space="0" w:color="auto"/>
                        <w:bottom w:val="none" w:sz="0" w:space="0" w:color="auto"/>
                        <w:right w:val="none" w:sz="0" w:space="0" w:color="auto"/>
                      </w:divBdr>
                    </w:div>
                  </w:divsChild>
                </w:div>
                <w:div w:id="658004646">
                  <w:marLeft w:val="0"/>
                  <w:marRight w:val="0"/>
                  <w:marTop w:val="0"/>
                  <w:marBottom w:val="0"/>
                  <w:divBdr>
                    <w:top w:val="none" w:sz="0" w:space="0" w:color="auto"/>
                    <w:left w:val="none" w:sz="0" w:space="0" w:color="auto"/>
                    <w:bottom w:val="none" w:sz="0" w:space="0" w:color="auto"/>
                    <w:right w:val="none" w:sz="0" w:space="0" w:color="auto"/>
                  </w:divBdr>
                  <w:divsChild>
                    <w:div w:id="907114552">
                      <w:marLeft w:val="0"/>
                      <w:marRight w:val="0"/>
                      <w:marTop w:val="0"/>
                      <w:marBottom w:val="0"/>
                      <w:divBdr>
                        <w:top w:val="none" w:sz="0" w:space="0" w:color="auto"/>
                        <w:left w:val="none" w:sz="0" w:space="0" w:color="auto"/>
                        <w:bottom w:val="none" w:sz="0" w:space="0" w:color="auto"/>
                        <w:right w:val="none" w:sz="0" w:space="0" w:color="auto"/>
                      </w:divBdr>
                    </w:div>
                  </w:divsChild>
                </w:div>
                <w:div w:id="659163777">
                  <w:marLeft w:val="0"/>
                  <w:marRight w:val="0"/>
                  <w:marTop w:val="0"/>
                  <w:marBottom w:val="0"/>
                  <w:divBdr>
                    <w:top w:val="none" w:sz="0" w:space="0" w:color="auto"/>
                    <w:left w:val="none" w:sz="0" w:space="0" w:color="auto"/>
                    <w:bottom w:val="none" w:sz="0" w:space="0" w:color="auto"/>
                    <w:right w:val="none" w:sz="0" w:space="0" w:color="auto"/>
                  </w:divBdr>
                  <w:divsChild>
                    <w:div w:id="1558318972">
                      <w:marLeft w:val="0"/>
                      <w:marRight w:val="0"/>
                      <w:marTop w:val="0"/>
                      <w:marBottom w:val="0"/>
                      <w:divBdr>
                        <w:top w:val="none" w:sz="0" w:space="0" w:color="auto"/>
                        <w:left w:val="none" w:sz="0" w:space="0" w:color="auto"/>
                        <w:bottom w:val="none" w:sz="0" w:space="0" w:color="auto"/>
                        <w:right w:val="none" w:sz="0" w:space="0" w:color="auto"/>
                      </w:divBdr>
                    </w:div>
                  </w:divsChild>
                </w:div>
                <w:div w:id="692266673">
                  <w:marLeft w:val="0"/>
                  <w:marRight w:val="0"/>
                  <w:marTop w:val="0"/>
                  <w:marBottom w:val="0"/>
                  <w:divBdr>
                    <w:top w:val="none" w:sz="0" w:space="0" w:color="auto"/>
                    <w:left w:val="none" w:sz="0" w:space="0" w:color="auto"/>
                    <w:bottom w:val="none" w:sz="0" w:space="0" w:color="auto"/>
                    <w:right w:val="none" w:sz="0" w:space="0" w:color="auto"/>
                  </w:divBdr>
                  <w:divsChild>
                    <w:div w:id="689531866">
                      <w:marLeft w:val="0"/>
                      <w:marRight w:val="0"/>
                      <w:marTop w:val="0"/>
                      <w:marBottom w:val="0"/>
                      <w:divBdr>
                        <w:top w:val="none" w:sz="0" w:space="0" w:color="auto"/>
                        <w:left w:val="none" w:sz="0" w:space="0" w:color="auto"/>
                        <w:bottom w:val="none" w:sz="0" w:space="0" w:color="auto"/>
                        <w:right w:val="none" w:sz="0" w:space="0" w:color="auto"/>
                      </w:divBdr>
                    </w:div>
                  </w:divsChild>
                </w:div>
                <w:div w:id="694041101">
                  <w:marLeft w:val="0"/>
                  <w:marRight w:val="0"/>
                  <w:marTop w:val="0"/>
                  <w:marBottom w:val="0"/>
                  <w:divBdr>
                    <w:top w:val="none" w:sz="0" w:space="0" w:color="auto"/>
                    <w:left w:val="none" w:sz="0" w:space="0" w:color="auto"/>
                    <w:bottom w:val="none" w:sz="0" w:space="0" w:color="auto"/>
                    <w:right w:val="none" w:sz="0" w:space="0" w:color="auto"/>
                  </w:divBdr>
                  <w:divsChild>
                    <w:div w:id="1215628710">
                      <w:marLeft w:val="0"/>
                      <w:marRight w:val="0"/>
                      <w:marTop w:val="0"/>
                      <w:marBottom w:val="0"/>
                      <w:divBdr>
                        <w:top w:val="none" w:sz="0" w:space="0" w:color="auto"/>
                        <w:left w:val="none" w:sz="0" w:space="0" w:color="auto"/>
                        <w:bottom w:val="none" w:sz="0" w:space="0" w:color="auto"/>
                        <w:right w:val="none" w:sz="0" w:space="0" w:color="auto"/>
                      </w:divBdr>
                    </w:div>
                  </w:divsChild>
                </w:div>
                <w:div w:id="695692409">
                  <w:marLeft w:val="0"/>
                  <w:marRight w:val="0"/>
                  <w:marTop w:val="0"/>
                  <w:marBottom w:val="0"/>
                  <w:divBdr>
                    <w:top w:val="none" w:sz="0" w:space="0" w:color="auto"/>
                    <w:left w:val="none" w:sz="0" w:space="0" w:color="auto"/>
                    <w:bottom w:val="none" w:sz="0" w:space="0" w:color="auto"/>
                    <w:right w:val="none" w:sz="0" w:space="0" w:color="auto"/>
                  </w:divBdr>
                  <w:divsChild>
                    <w:div w:id="452528093">
                      <w:marLeft w:val="0"/>
                      <w:marRight w:val="0"/>
                      <w:marTop w:val="0"/>
                      <w:marBottom w:val="0"/>
                      <w:divBdr>
                        <w:top w:val="none" w:sz="0" w:space="0" w:color="auto"/>
                        <w:left w:val="none" w:sz="0" w:space="0" w:color="auto"/>
                        <w:bottom w:val="none" w:sz="0" w:space="0" w:color="auto"/>
                        <w:right w:val="none" w:sz="0" w:space="0" w:color="auto"/>
                      </w:divBdr>
                    </w:div>
                  </w:divsChild>
                </w:div>
                <w:div w:id="701130116">
                  <w:marLeft w:val="0"/>
                  <w:marRight w:val="0"/>
                  <w:marTop w:val="0"/>
                  <w:marBottom w:val="0"/>
                  <w:divBdr>
                    <w:top w:val="none" w:sz="0" w:space="0" w:color="auto"/>
                    <w:left w:val="none" w:sz="0" w:space="0" w:color="auto"/>
                    <w:bottom w:val="none" w:sz="0" w:space="0" w:color="auto"/>
                    <w:right w:val="none" w:sz="0" w:space="0" w:color="auto"/>
                  </w:divBdr>
                  <w:divsChild>
                    <w:div w:id="1253469129">
                      <w:marLeft w:val="0"/>
                      <w:marRight w:val="0"/>
                      <w:marTop w:val="0"/>
                      <w:marBottom w:val="0"/>
                      <w:divBdr>
                        <w:top w:val="none" w:sz="0" w:space="0" w:color="auto"/>
                        <w:left w:val="none" w:sz="0" w:space="0" w:color="auto"/>
                        <w:bottom w:val="none" w:sz="0" w:space="0" w:color="auto"/>
                        <w:right w:val="none" w:sz="0" w:space="0" w:color="auto"/>
                      </w:divBdr>
                    </w:div>
                  </w:divsChild>
                </w:div>
                <w:div w:id="710571454">
                  <w:marLeft w:val="0"/>
                  <w:marRight w:val="0"/>
                  <w:marTop w:val="0"/>
                  <w:marBottom w:val="0"/>
                  <w:divBdr>
                    <w:top w:val="none" w:sz="0" w:space="0" w:color="auto"/>
                    <w:left w:val="none" w:sz="0" w:space="0" w:color="auto"/>
                    <w:bottom w:val="none" w:sz="0" w:space="0" w:color="auto"/>
                    <w:right w:val="none" w:sz="0" w:space="0" w:color="auto"/>
                  </w:divBdr>
                  <w:divsChild>
                    <w:div w:id="1243493851">
                      <w:marLeft w:val="0"/>
                      <w:marRight w:val="0"/>
                      <w:marTop w:val="0"/>
                      <w:marBottom w:val="0"/>
                      <w:divBdr>
                        <w:top w:val="none" w:sz="0" w:space="0" w:color="auto"/>
                        <w:left w:val="none" w:sz="0" w:space="0" w:color="auto"/>
                        <w:bottom w:val="none" w:sz="0" w:space="0" w:color="auto"/>
                        <w:right w:val="none" w:sz="0" w:space="0" w:color="auto"/>
                      </w:divBdr>
                    </w:div>
                  </w:divsChild>
                </w:div>
                <w:div w:id="711226769">
                  <w:marLeft w:val="0"/>
                  <w:marRight w:val="0"/>
                  <w:marTop w:val="0"/>
                  <w:marBottom w:val="0"/>
                  <w:divBdr>
                    <w:top w:val="none" w:sz="0" w:space="0" w:color="auto"/>
                    <w:left w:val="none" w:sz="0" w:space="0" w:color="auto"/>
                    <w:bottom w:val="none" w:sz="0" w:space="0" w:color="auto"/>
                    <w:right w:val="none" w:sz="0" w:space="0" w:color="auto"/>
                  </w:divBdr>
                  <w:divsChild>
                    <w:div w:id="150222759">
                      <w:marLeft w:val="0"/>
                      <w:marRight w:val="0"/>
                      <w:marTop w:val="0"/>
                      <w:marBottom w:val="0"/>
                      <w:divBdr>
                        <w:top w:val="none" w:sz="0" w:space="0" w:color="auto"/>
                        <w:left w:val="none" w:sz="0" w:space="0" w:color="auto"/>
                        <w:bottom w:val="none" w:sz="0" w:space="0" w:color="auto"/>
                        <w:right w:val="none" w:sz="0" w:space="0" w:color="auto"/>
                      </w:divBdr>
                    </w:div>
                  </w:divsChild>
                </w:div>
                <w:div w:id="720447650">
                  <w:marLeft w:val="0"/>
                  <w:marRight w:val="0"/>
                  <w:marTop w:val="0"/>
                  <w:marBottom w:val="0"/>
                  <w:divBdr>
                    <w:top w:val="none" w:sz="0" w:space="0" w:color="auto"/>
                    <w:left w:val="none" w:sz="0" w:space="0" w:color="auto"/>
                    <w:bottom w:val="none" w:sz="0" w:space="0" w:color="auto"/>
                    <w:right w:val="none" w:sz="0" w:space="0" w:color="auto"/>
                  </w:divBdr>
                  <w:divsChild>
                    <w:div w:id="1977562430">
                      <w:marLeft w:val="0"/>
                      <w:marRight w:val="0"/>
                      <w:marTop w:val="0"/>
                      <w:marBottom w:val="0"/>
                      <w:divBdr>
                        <w:top w:val="none" w:sz="0" w:space="0" w:color="auto"/>
                        <w:left w:val="none" w:sz="0" w:space="0" w:color="auto"/>
                        <w:bottom w:val="none" w:sz="0" w:space="0" w:color="auto"/>
                        <w:right w:val="none" w:sz="0" w:space="0" w:color="auto"/>
                      </w:divBdr>
                    </w:div>
                  </w:divsChild>
                </w:div>
                <w:div w:id="722680277">
                  <w:marLeft w:val="0"/>
                  <w:marRight w:val="0"/>
                  <w:marTop w:val="0"/>
                  <w:marBottom w:val="0"/>
                  <w:divBdr>
                    <w:top w:val="none" w:sz="0" w:space="0" w:color="auto"/>
                    <w:left w:val="none" w:sz="0" w:space="0" w:color="auto"/>
                    <w:bottom w:val="none" w:sz="0" w:space="0" w:color="auto"/>
                    <w:right w:val="none" w:sz="0" w:space="0" w:color="auto"/>
                  </w:divBdr>
                  <w:divsChild>
                    <w:div w:id="1059208651">
                      <w:marLeft w:val="0"/>
                      <w:marRight w:val="0"/>
                      <w:marTop w:val="0"/>
                      <w:marBottom w:val="0"/>
                      <w:divBdr>
                        <w:top w:val="none" w:sz="0" w:space="0" w:color="auto"/>
                        <w:left w:val="none" w:sz="0" w:space="0" w:color="auto"/>
                        <w:bottom w:val="none" w:sz="0" w:space="0" w:color="auto"/>
                        <w:right w:val="none" w:sz="0" w:space="0" w:color="auto"/>
                      </w:divBdr>
                    </w:div>
                  </w:divsChild>
                </w:div>
                <w:div w:id="723481198">
                  <w:marLeft w:val="0"/>
                  <w:marRight w:val="0"/>
                  <w:marTop w:val="0"/>
                  <w:marBottom w:val="0"/>
                  <w:divBdr>
                    <w:top w:val="none" w:sz="0" w:space="0" w:color="auto"/>
                    <w:left w:val="none" w:sz="0" w:space="0" w:color="auto"/>
                    <w:bottom w:val="none" w:sz="0" w:space="0" w:color="auto"/>
                    <w:right w:val="none" w:sz="0" w:space="0" w:color="auto"/>
                  </w:divBdr>
                  <w:divsChild>
                    <w:div w:id="1232694324">
                      <w:marLeft w:val="0"/>
                      <w:marRight w:val="0"/>
                      <w:marTop w:val="0"/>
                      <w:marBottom w:val="0"/>
                      <w:divBdr>
                        <w:top w:val="none" w:sz="0" w:space="0" w:color="auto"/>
                        <w:left w:val="none" w:sz="0" w:space="0" w:color="auto"/>
                        <w:bottom w:val="none" w:sz="0" w:space="0" w:color="auto"/>
                        <w:right w:val="none" w:sz="0" w:space="0" w:color="auto"/>
                      </w:divBdr>
                    </w:div>
                  </w:divsChild>
                </w:div>
                <w:div w:id="727461544">
                  <w:marLeft w:val="0"/>
                  <w:marRight w:val="0"/>
                  <w:marTop w:val="0"/>
                  <w:marBottom w:val="0"/>
                  <w:divBdr>
                    <w:top w:val="none" w:sz="0" w:space="0" w:color="auto"/>
                    <w:left w:val="none" w:sz="0" w:space="0" w:color="auto"/>
                    <w:bottom w:val="none" w:sz="0" w:space="0" w:color="auto"/>
                    <w:right w:val="none" w:sz="0" w:space="0" w:color="auto"/>
                  </w:divBdr>
                  <w:divsChild>
                    <w:div w:id="1811049461">
                      <w:marLeft w:val="0"/>
                      <w:marRight w:val="0"/>
                      <w:marTop w:val="0"/>
                      <w:marBottom w:val="0"/>
                      <w:divBdr>
                        <w:top w:val="none" w:sz="0" w:space="0" w:color="auto"/>
                        <w:left w:val="none" w:sz="0" w:space="0" w:color="auto"/>
                        <w:bottom w:val="none" w:sz="0" w:space="0" w:color="auto"/>
                        <w:right w:val="none" w:sz="0" w:space="0" w:color="auto"/>
                      </w:divBdr>
                    </w:div>
                  </w:divsChild>
                </w:div>
                <w:div w:id="730688810">
                  <w:marLeft w:val="0"/>
                  <w:marRight w:val="0"/>
                  <w:marTop w:val="0"/>
                  <w:marBottom w:val="0"/>
                  <w:divBdr>
                    <w:top w:val="none" w:sz="0" w:space="0" w:color="auto"/>
                    <w:left w:val="none" w:sz="0" w:space="0" w:color="auto"/>
                    <w:bottom w:val="none" w:sz="0" w:space="0" w:color="auto"/>
                    <w:right w:val="none" w:sz="0" w:space="0" w:color="auto"/>
                  </w:divBdr>
                  <w:divsChild>
                    <w:div w:id="296957230">
                      <w:marLeft w:val="0"/>
                      <w:marRight w:val="0"/>
                      <w:marTop w:val="0"/>
                      <w:marBottom w:val="0"/>
                      <w:divBdr>
                        <w:top w:val="none" w:sz="0" w:space="0" w:color="auto"/>
                        <w:left w:val="none" w:sz="0" w:space="0" w:color="auto"/>
                        <w:bottom w:val="none" w:sz="0" w:space="0" w:color="auto"/>
                        <w:right w:val="none" w:sz="0" w:space="0" w:color="auto"/>
                      </w:divBdr>
                    </w:div>
                  </w:divsChild>
                </w:div>
                <w:div w:id="760563922">
                  <w:marLeft w:val="0"/>
                  <w:marRight w:val="0"/>
                  <w:marTop w:val="0"/>
                  <w:marBottom w:val="0"/>
                  <w:divBdr>
                    <w:top w:val="none" w:sz="0" w:space="0" w:color="auto"/>
                    <w:left w:val="none" w:sz="0" w:space="0" w:color="auto"/>
                    <w:bottom w:val="none" w:sz="0" w:space="0" w:color="auto"/>
                    <w:right w:val="none" w:sz="0" w:space="0" w:color="auto"/>
                  </w:divBdr>
                  <w:divsChild>
                    <w:div w:id="852190716">
                      <w:marLeft w:val="0"/>
                      <w:marRight w:val="0"/>
                      <w:marTop w:val="0"/>
                      <w:marBottom w:val="0"/>
                      <w:divBdr>
                        <w:top w:val="none" w:sz="0" w:space="0" w:color="auto"/>
                        <w:left w:val="none" w:sz="0" w:space="0" w:color="auto"/>
                        <w:bottom w:val="none" w:sz="0" w:space="0" w:color="auto"/>
                        <w:right w:val="none" w:sz="0" w:space="0" w:color="auto"/>
                      </w:divBdr>
                    </w:div>
                  </w:divsChild>
                </w:div>
                <w:div w:id="766779764">
                  <w:marLeft w:val="0"/>
                  <w:marRight w:val="0"/>
                  <w:marTop w:val="0"/>
                  <w:marBottom w:val="0"/>
                  <w:divBdr>
                    <w:top w:val="none" w:sz="0" w:space="0" w:color="auto"/>
                    <w:left w:val="none" w:sz="0" w:space="0" w:color="auto"/>
                    <w:bottom w:val="none" w:sz="0" w:space="0" w:color="auto"/>
                    <w:right w:val="none" w:sz="0" w:space="0" w:color="auto"/>
                  </w:divBdr>
                  <w:divsChild>
                    <w:div w:id="2108455058">
                      <w:marLeft w:val="0"/>
                      <w:marRight w:val="0"/>
                      <w:marTop w:val="0"/>
                      <w:marBottom w:val="0"/>
                      <w:divBdr>
                        <w:top w:val="none" w:sz="0" w:space="0" w:color="auto"/>
                        <w:left w:val="none" w:sz="0" w:space="0" w:color="auto"/>
                        <w:bottom w:val="none" w:sz="0" w:space="0" w:color="auto"/>
                        <w:right w:val="none" w:sz="0" w:space="0" w:color="auto"/>
                      </w:divBdr>
                    </w:div>
                  </w:divsChild>
                </w:div>
                <w:div w:id="767430670">
                  <w:marLeft w:val="0"/>
                  <w:marRight w:val="0"/>
                  <w:marTop w:val="0"/>
                  <w:marBottom w:val="0"/>
                  <w:divBdr>
                    <w:top w:val="none" w:sz="0" w:space="0" w:color="auto"/>
                    <w:left w:val="none" w:sz="0" w:space="0" w:color="auto"/>
                    <w:bottom w:val="none" w:sz="0" w:space="0" w:color="auto"/>
                    <w:right w:val="none" w:sz="0" w:space="0" w:color="auto"/>
                  </w:divBdr>
                  <w:divsChild>
                    <w:div w:id="998579270">
                      <w:marLeft w:val="0"/>
                      <w:marRight w:val="0"/>
                      <w:marTop w:val="0"/>
                      <w:marBottom w:val="0"/>
                      <w:divBdr>
                        <w:top w:val="none" w:sz="0" w:space="0" w:color="auto"/>
                        <w:left w:val="none" w:sz="0" w:space="0" w:color="auto"/>
                        <w:bottom w:val="none" w:sz="0" w:space="0" w:color="auto"/>
                        <w:right w:val="none" w:sz="0" w:space="0" w:color="auto"/>
                      </w:divBdr>
                    </w:div>
                  </w:divsChild>
                </w:div>
                <w:div w:id="768233155">
                  <w:marLeft w:val="0"/>
                  <w:marRight w:val="0"/>
                  <w:marTop w:val="0"/>
                  <w:marBottom w:val="0"/>
                  <w:divBdr>
                    <w:top w:val="none" w:sz="0" w:space="0" w:color="auto"/>
                    <w:left w:val="none" w:sz="0" w:space="0" w:color="auto"/>
                    <w:bottom w:val="none" w:sz="0" w:space="0" w:color="auto"/>
                    <w:right w:val="none" w:sz="0" w:space="0" w:color="auto"/>
                  </w:divBdr>
                  <w:divsChild>
                    <w:div w:id="552423751">
                      <w:marLeft w:val="0"/>
                      <w:marRight w:val="0"/>
                      <w:marTop w:val="0"/>
                      <w:marBottom w:val="0"/>
                      <w:divBdr>
                        <w:top w:val="none" w:sz="0" w:space="0" w:color="auto"/>
                        <w:left w:val="none" w:sz="0" w:space="0" w:color="auto"/>
                        <w:bottom w:val="none" w:sz="0" w:space="0" w:color="auto"/>
                        <w:right w:val="none" w:sz="0" w:space="0" w:color="auto"/>
                      </w:divBdr>
                    </w:div>
                  </w:divsChild>
                </w:div>
                <w:div w:id="780150720">
                  <w:marLeft w:val="0"/>
                  <w:marRight w:val="0"/>
                  <w:marTop w:val="0"/>
                  <w:marBottom w:val="0"/>
                  <w:divBdr>
                    <w:top w:val="none" w:sz="0" w:space="0" w:color="auto"/>
                    <w:left w:val="none" w:sz="0" w:space="0" w:color="auto"/>
                    <w:bottom w:val="none" w:sz="0" w:space="0" w:color="auto"/>
                    <w:right w:val="none" w:sz="0" w:space="0" w:color="auto"/>
                  </w:divBdr>
                  <w:divsChild>
                    <w:div w:id="737485317">
                      <w:marLeft w:val="0"/>
                      <w:marRight w:val="0"/>
                      <w:marTop w:val="0"/>
                      <w:marBottom w:val="0"/>
                      <w:divBdr>
                        <w:top w:val="none" w:sz="0" w:space="0" w:color="auto"/>
                        <w:left w:val="none" w:sz="0" w:space="0" w:color="auto"/>
                        <w:bottom w:val="none" w:sz="0" w:space="0" w:color="auto"/>
                        <w:right w:val="none" w:sz="0" w:space="0" w:color="auto"/>
                      </w:divBdr>
                    </w:div>
                  </w:divsChild>
                </w:div>
                <w:div w:id="781150707">
                  <w:marLeft w:val="0"/>
                  <w:marRight w:val="0"/>
                  <w:marTop w:val="0"/>
                  <w:marBottom w:val="0"/>
                  <w:divBdr>
                    <w:top w:val="none" w:sz="0" w:space="0" w:color="auto"/>
                    <w:left w:val="none" w:sz="0" w:space="0" w:color="auto"/>
                    <w:bottom w:val="none" w:sz="0" w:space="0" w:color="auto"/>
                    <w:right w:val="none" w:sz="0" w:space="0" w:color="auto"/>
                  </w:divBdr>
                  <w:divsChild>
                    <w:div w:id="2102293230">
                      <w:marLeft w:val="0"/>
                      <w:marRight w:val="0"/>
                      <w:marTop w:val="0"/>
                      <w:marBottom w:val="0"/>
                      <w:divBdr>
                        <w:top w:val="none" w:sz="0" w:space="0" w:color="auto"/>
                        <w:left w:val="none" w:sz="0" w:space="0" w:color="auto"/>
                        <w:bottom w:val="none" w:sz="0" w:space="0" w:color="auto"/>
                        <w:right w:val="none" w:sz="0" w:space="0" w:color="auto"/>
                      </w:divBdr>
                    </w:div>
                  </w:divsChild>
                </w:div>
                <w:div w:id="791483735">
                  <w:marLeft w:val="0"/>
                  <w:marRight w:val="0"/>
                  <w:marTop w:val="0"/>
                  <w:marBottom w:val="0"/>
                  <w:divBdr>
                    <w:top w:val="none" w:sz="0" w:space="0" w:color="auto"/>
                    <w:left w:val="none" w:sz="0" w:space="0" w:color="auto"/>
                    <w:bottom w:val="none" w:sz="0" w:space="0" w:color="auto"/>
                    <w:right w:val="none" w:sz="0" w:space="0" w:color="auto"/>
                  </w:divBdr>
                  <w:divsChild>
                    <w:div w:id="1460683115">
                      <w:marLeft w:val="0"/>
                      <w:marRight w:val="0"/>
                      <w:marTop w:val="0"/>
                      <w:marBottom w:val="0"/>
                      <w:divBdr>
                        <w:top w:val="none" w:sz="0" w:space="0" w:color="auto"/>
                        <w:left w:val="none" w:sz="0" w:space="0" w:color="auto"/>
                        <w:bottom w:val="none" w:sz="0" w:space="0" w:color="auto"/>
                        <w:right w:val="none" w:sz="0" w:space="0" w:color="auto"/>
                      </w:divBdr>
                    </w:div>
                  </w:divsChild>
                </w:div>
                <w:div w:id="792481266">
                  <w:marLeft w:val="0"/>
                  <w:marRight w:val="0"/>
                  <w:marTop w:val="0"/>
                  <w:marBottom w:val="0"/>
                  <w:divBdr>
                    <w:top w:val="none" w:sz="0" w:space="0" w:color="auto"/>
                    <w:left w:val="none" w:sz="0" w:space="0" w:color="auto"/>
                    <w:bottom w:val="none" w:sz="0" w:space="0" w:color="auto"/>
                    <w:right w:val="none" w:sz="0" w:space="0" w:color="auto"/>
                  </w:divBdr>
                  <w:divsChild>
                    <w:div w:id="275141252">
                      <w:marLeft w:val="0"/>
                      <w:marRight w:val="0"/>
                      <w:marTop w:val="0"/>
                      <w:marBottom w:val="0"/>
                      <w:divBdr>
                        <w:top w:val="none" w:sz="0" w:space="0" w:color="auto"/>
                        <w:left w:val="none" w:sz="0" w:space="0" w:color="auto"/>
                        <w:bottom w:val="none" w:sz="0" w:space="0" w:color="auto"/>
                        <w:right w:val="none" w:sz="0" w:space="0" w:color="auto"/>
                      </w:divBdr>
                    </w:div>
                  </w:divsChild>
                </w:div>
                <w:div w:id="818300801">
                  <w:marLeft w:val="0"/>
                  <w:marRight w:val="0"/>
                  <w:marTop w:val="0"/>
                  <w:marBottom w:val="0"/>
                  <w:divBdr>
                    <w:top w:val="none" w:sz="0" w:space="0" w:color="auto"/>
                    <w:left w:val="none" w:sz="0" w:space="0" w:color="auto"/>
                    <w:bottom w:val="none" w:sz="0" w:space="0" w:color="auto"/>
                    <w:right w:val="none" w:sz="0" w:space="0" w:color="auto"/>
                  </w:divBdr>
                  <w:divsChild>
                    <w:div w:id="261452689">
                      <w:marLeft w:val="0"/>
                      <w:marRight w:val="0"/>
                      <w:marTop w:val="0"/>
                      <w:marBottom w:val="0"/>
                      <w:divBdr>
                        <w:top w:val="none" w:sz="0" w:space="0" w:color="auto"/>
                        <w:left w:val="none" w:sz="0" w:space="0" w:color="auto"/>
                        <w:bottom w:val="none" w:sz="0" w:space="0" w:color="auto"/>
                        <w:right w:val="none" w:sz="0" w:space="0" w:color="auto"/>
                      </w:divBdr>
                    </w:div>
                  </w:divsChild>
                </w:div>
                <w:div w:id="833034129">
                  <w:marLeft w:val="0"/>
                  <w:marRight w:val="0"/>
                  <w:marTop w:val="0"/>
                  <w:marBottom w:val="0"/>
                  <w:divBdr>
                    <w:top w:val="none" w:sz="0" w:space="0" w:color="auto"/>
                    <w:left w:val="none" w:sz="0" w:space="0" w:color="auto"/>
                    <w:bottom w:val="none" w:sz="0" w:space="0" w:color="auto"/>
                    <w:right w:val="none" w:sz="0" w:space="0" w:color="auto"/>
                  </w:divBdr>
                  <w:divsChild>
                    <w:div w:id="441918674">
                      <w:marLeft w:val="0"/>
                      <w:marRight w:val="0"/>
                      <w:marTop w:val="0"/>
                      <w:marBottom w:val="0"/>
                      <w:divBdr>
                        <w:top w:val="none" w:sz="0" w:space="0" w:color="auto"/>
                        <w:left w:val="none" w:sz="0" w:space="0" w:color="auto"/>
                        <w:bottom w:val="none" w:sz="0" w:space="0" w:color="auto"/>
                        <w:right w:val="none" w:sz="0" w:space="0" w:color="auto"/>
                      </w:divBdr>
                    </w:div>
                  </w:divsChild>
                </w:div>
                <w:div w:id="834495555">
                  <w:marLeft w:val="0"/>
                  <w:marRight w:val="0"/>
                  <w:marTop w:val="0"/>
                  <w:marBottom w:val="0"/>
                  <w:divBdr>
                    <w:top w:val="none" w:sz="0" w:space="0" w:color="auto"/>
                    <w:left w:val="none" w:sz="0" w:space="0" w:color="auto"/>
                    <w:bottom w:val="none" w:sz="0" w:space="0" w:color="auto"/>
                    <w:right w:val="none" w:sz="0" w:space="0" w:color="auto"/>
                  </w:divBdr>
                  <w:divsChild>
                    <w:div w:id="2024548553">
                      <w:marLeft w:val="0"/>
                      <w:marRight w:val="0"/>
                      <w:marTop w:val="0"/>
                      <w:marBottom w:val="0"/>
                      <w:divBdr>
                        <w:top w:val="none" w:sz="0" w:space="0" w:color="auto"/>
                        <w:left w:val="none" w:sz="0" w:space="0" w:color="auto"/>
                        <w:bottom w:val="none" w:sz="0" w:space="0" w:color="auto"/>
                        <w:right w:val="none" w:sz="0" w:space="0" w:color="auto"/>
                      </w:divBdr>
                    </w:div>
                  </w:divsChild>
                </w:div>
                <w:div w:id="851264644">
                  <w:marLeft w:val="0"/>
                  <w:marRight w:val="0"/>
                  <w:marTop w:val="0"/>
                  <w:marBottom w:val="0"/>
                  <w:divBdr>
                    <w:top w:val="none" w:sz="0" w:space="0" w:color="auto"/>
                    <w:left w:val="none" w:sz="0" w:space="0" w:color="auto"/>
                    <w:bottom w:val="none" w:sz="0" w:space="0" w:color="auto"/>
                    <w:right w:val="none" w:sz="0" w:space="0" w:color="auto"/>
                  </w:divBdr>
                  <w:divsChild>
                    <w:div w:id="561137046">
                      <w:marLeft w:val="0"/>
                      <w:marRight w:val="0"/>
                      <w:marTop w:val="0"/>
                      <w:marBottom w:val="0"/>
                      <w:divBdr>
                        <w:top w:val="none" w:sz="0" w:space="0" w:color="auto"/>
                        <w:left w:val="none" w:sz="0" w:space="0" w:color="auto"/>
                        <w:bottom w:val="none" w:sz="0" w:space="0" w:color="auto"/>
                        <w:right w:val="none" w:sz="0" w:space="0" w:color="auto"/>
                      </w:divBdr>
                    </w:div>
                  </w:divsChild>
                </w:div>
                <w:div w:id="854655885">
                  <w:marLeft w:val="0"/>
                  <w:marRight w:val="0"/>
                  <w:marTop w:val="0"/>
                  <w:marBottom w:val="0"/>
                  <w:divBdr>
                    <w:top w:val="none" w:sz="0" w:space="0" w:color="auto"/>
                    <w:left w:val="none" w:sz="0" w:space="0" w:color="auto"/>
                    <w:bottom w:val="none" w:sz="0" w:space="0" w:color="auto"/>
                    <w:right w:val="none" w:sz="0" w:space="0" w:color="auto"/>
                  </w:divBdr>
                  <w:divsChild>
                    <w:div w:id="1934320601">
                      <w:marLeft w:val="0"/>
                      <w:marRight w:val="0"/>
                      <w:marTop w:val="0"/>
                      <w:marBottom w:val="0"/>
                      <w:divBdr>
                        <w:top w:val="none" w:sz="0" w:space="0" w:color="auto"/>
                        <w:left w:val="none" w:sz="0" w:space="0" w:color="auto"/>
                        <w:bottom w:val="none" w:sz="0" w:space="0" w:color="auto"/>
                        <w:right w:val="none" w:sz="0" w:space="0" w:color="auto"/>
                      </w:divBdr>
                    </w:div>
                  </w:divsChild>
                </w:div>
                <w:div w:id="867449367">
                  <w:marLeft w:val="0"/>
                  <w:marRight w:val="0"/>
                  <w:marTop w:val="0"/>
                  <w:marBottom w:val="0"/>
                  <w:divBdr>
                    <w:top w:val="none" w:sz="0" w:space="0" w:color="auto"/>
                    <w:left w:val="none" w:sz="0" w:space="0" w:color="auto"/>
                    <w:bottom w:val="none" w:sz="0" w:space="0" w:color="auto"/>
                    <w:right w:val="none" w:sz="0" w:space="0" w:color="auto"/>
                  </w:divBdr>
                  <w:divsChild>
                    <w:div w:id="1752853242">
                      <w:marLeft w:val="0"/>
                      <w:marRight w:val="0"/>
                      <w:marTop w:val="0"/>
                      <w:marBottom w:val="0"/>
                      <w:divBdr>
                        <w:top w:val="none" w:sz="0" w:space="0" w:color="auto"/>
                        <w:left w:val="none" w:sz="0" w:space="0" w:color="auto"/>
                        <w:bottom w:val="none" w:sz="0" w:space="0" w:color="auto"/>
                        <w:right w:val="none" w:sz="0" w:space="0" w:color="auto"/>
                      </w:divBdr>
                    </w:div>
                  </w:divsChild>
                </w:div>
                <w:div w:id="867988981">
                  <w:marLeft w:val="0"/>
                  <w:marRight w:val="0"/>
                  <w:marTop w:val="0"/>
                  <w:marBottom w:val="0"/>
                  <w:divBdr>
                    <w:top w:val="none" w:sz="0" w:space="0" w:color="auto"/>
                    <w:left w:val="none" w:sz="0" w:space="0" w:color="auto"/>
                    <w:bottom w:val="none" w:sz="0" w:space="0" w:color="auto"/>
                    <w:right w:val="none" w:sz="0" w:space="0" w:color="auto"/>
                  </w:divBdr>
                  <w:divsChild>
                    <w:div w:id="1244337498">
                      <w:marLeft w:val="0"/>
                      <w:marRight w:val="0"/>
                      <w:marTop w:val="0"/>
                      <w:marBottom w:val="0"/>
                      <w:divBdr>
                        <w:top w:val="none" w:sz="0" w:space="0" w:color="auto"/>
                        <w:left w:val="none" w:sz="0" w:space="0" w:color="auto"/>
                        <w:bottom w:val="none" w:sz="0" w:space="0" w:color="auto"/>
                        <w:right w:val="none" w:sz="0" w:space="0" w:color="auto"/>
                      </w:divBdr>
                    </w:div>
                  </w:divsChild>
                </w:div>
                <w:div w:id="890194751">
                  <w:marLeft w:val="0"/>
                  <w:marRight w:val="0"/>
                  <w:marTop w:val="0"/>
                  <w:marBottom w:val="0"/>
                  <w:divBdr>
                    <w:top w:val="none" w:sz="0" w:space="0" w:color="auto"/>
                    <w:left w:val="none" w:sz="0" w:space="0" w:color="auto"/>
                    <w:bottom w:val="none" w:sz="0" w:space="0" w:color="auto"/>
                    <w:right w:val="none" w:sz="0" w:space="0" w:color="auto"/>
                  </w:divBdr>
                  <w:divsChild>
                    <w:div w:id="280263069">
                      <w:marLeft w:val="0"/>
                      <w:marRight w:val="0"/>
                      <w:marTop w:val="0"/>
                      <w:marBottom w:val="0"/>
                      <w:divBdr>
                        <w:top w:val="none" w:sz="0" w:space="0" w:color="auto"/>
                        <w:left w:val="none" w:sz="0" w:space="0" w:color="auto"/>
                        <w:bottom w:val="none" w:sz="0" w:space="0" w:color="auto"/>
                        <w:right w:val="none" w:sz="0" w:space="0" w:color="auto"/>
                      </w:divBdr>
                    </w:div>
                  </w:divsChild>
                </w:div>
                <w:div w:id="893542694">
                  <w:marLeft w:val="0"/>
                  <w:marRight w:val="0"/>
                  <w:marTop w:val="0"/>
                  <w:marBottom w:val="0"/>
                  <w:divBdr>
                    <w:top w:val="none" w:sz="0" w:space="0" w:color="auto"/>
                    <w:left w:val="none" w:sz="0" w:space="0" w:color="auto"/>
                    <w:bottom w:val="none" w:sz="0" w:space="0" w:color="auto"/>
                    <w:right w:val="none" w:sz="0" w:space="0" w:color="auto"/>
                  </w:divBdr>
                  <w:divsChild>
                    <w:div w:id="1657999342">
                      <w:marLeft w:val="0"/>
                      <w:marRight w:val="0"/>
                      <w:marTop w:val="0"/>
                      <w:marBottom w:val="0"/>
                      <w:divBdr>
                        <w:top w:val="none" w:sz="0" w:space="0" w:color="auto"/>
                        <w:left w:val="none" w:sz="0" w:space="0" w:color="auto"/>
                        <w:bottom w:val="none" w:sz="0" w:space="0" w:color="auto"/>
                        <w:right w:val="none" w:sz="0" w:space="0" w:color="auto"/>
                      </w:divBdr>
                    </w:div>
                  </w:divsChild>
                </w:div>
                <w:div w:id="894438704">
                  <w:marLeft w:val="0"/>
                  <w:marRight w:val="0"/>
                  <w:marTop w:val="0"/>
                  <w:marBottom w:val="0"/>
                  <w:divBdr>
                    <w:top w:val="none" w:sz="0" w:space="0" w:color="auto"/>
                    <w:left w:val="none" w:sz="0" w:space="0" w:color="auto"/>
                    <w:bottom w:val="none" w:sz="0" w:space="0" w:color="auto"/>
                    <w:right w:val="none" w:sz="0" w:space="0" w:color="auto"/>
                  </w:divBdr>
                  <w:divsChild>
                    <w:div w:id="710689835">
                      <w:marLeft w:val="0"/>
                      <w:marRight w:val="0"/>
                      <w:marTop w:val="0"/>
                      <w:marBottom w:val="0"/>
                      <w:divBdr>
                        <w:top w:val="none" w:sz="0" w:space="0" w:color="auto"/>
                        <w:left w:val="none" w:sz="0" w:space="0" w:color="auto"/>
                        <w:bottom w:val="none" w:sz="0" w:space="0" w:color="auto"/>
                        <w:right w:val="none" w:sz="0" w:space="0" w:color="auto"/>
                      </w:divBdr>
                    </w:div>
                  </w:divsChild>
                </w:div>
                <w:div w:id="908273393">
                  <w:marLeft w:val="0"/>
                  <w:marRight w:val="0"/>
                  <w:marTop w:val="0"/>
                  <w:marBottom w:val="0"/>
                  <w:divBdr>
                    <w:top w:val="none" w:sz="0" w:space="0" w:color="auto"/>
                    <w:left w:val="none" w:sz="0" w:space="0" w:color="auto"/>
                    <w:bottom w:val="none" w:sz="0" w:space="0" w:color="auto"/>
                    <w:right w:val="none" w:sz="0" w:space="0" w:color="auto"/>
                  </w:divBdr>
                  <w:divsChild>
                    <w:div w:id="717513893">
                      <w:marLeft w:val="0"/>
                      <w:marRight w:val="0"/>
                      <w:marTop w:val="0"/>
                      <w:marBottom w:val="0"/>
                      <w:divBdr>
                        <w:top w:val="none" w:sz="0" w:space="0" w:color="auto"/>
                        <w:left w:val="none" w:sz="0" w:space="0" w:color="auto"/>
                        <w:bottom w:val="none" w:sz="0" w:space="0" w:color="auto"/>
                        <w:right w:val="none" w:sz="0" w:space="0" w:color="auto"/>
                      </w:divBdr>
                    </w:div>
                  </w:divsChild>
                </w:div>
                <w:div w:id="909196791">
                  <w:marLeft w:val="0"/>
                  <w:marRight w:val="0"/>
                  <w:marTop w:val="0"/>
                  <w:marBottom w:val="0"/>
                  <w:divBdr>
                    <w:top w:val="none" w:sz="0" w:space="0" w:color="auto"/>
                    <w:left w:val="none" w:sz="0" w:space="0" w:color="auto"/>
                    <w:bottom w:val="none" w:sz="0" w:space="0" w:color="auto"/>
                    <w:right w:val="none" w:sz="0" w:space="0" w:color="auto"/>
                  </w:divBdr>
                  <w:divsChild>
                    <w:div w:id="710034999">
                      <w:marLeft w:val="0"/>
                      <w:marRight w:val="0"/>
                      <w:marTop w:val="0"/>
                      <w:marBottom w:val="0"/>
                      <w:divBdr>
                        <w:top w:val="none" w:sz="0" w:space="0" w:color="auto"/>
                        <w:left w:val="none" w:sz="0" w:space="0" w:color="auto"/>
                        <w:bottom w:val="none" w:sz="0" w:space="0" w:color="auto"/>
                        <w:right w:val="none" w:sz="0" w:space="0" w:color="auto"/>
                      </w:divBdr>
                    </w:div>
                  </w:divsChild>
                </w:div>
                <w:div w:id="910775026">
                  <w:marLeft w:val="0"/>
                  <w:marRight w:val="0"/>
                  <w:marTop w:val="0"/>
                  <w:marBottom w:val="0"/>
                  <w:divBdr>
                    <w:top w:val="none" w:sz="0" w:space="0" w:color="auto"/>
                    <w:left w:val="none" w:sz="0" w:space="0" w:color="auto"/>
                    <w:bottom w:val="none" w:sz="0" w:space="0" w:color="auto"/>
                    <w:right w:val="none" w:sz="0" w:space="0" w:color="auto"/>
                  </w:divBdr>
                  <w:divsChild>
                    <w:div w:id="127170179">
                      <w:marLeft w:val="0"/>
                      <w:marRight w:val="0"/>
                      <w:marTop w:val="0"/>
                      <w:marBottom w:val="0"/>
                      <w:divBdr>
                        <w:top w:val="none" w:sz="0" w:space="0" w:color="auto"/>
                        <w:left w:val="none" w:sz="0" w:space="0" w:color="auto"/>
                        <w:bottom w:val="none" w:sz="0" w:space="0" w:color="auto"/>
                        <w:right w:val="none" w:sz="0" w:space="0" w:color="auto"/>
                      </w:divBdr>
                    </w:div>
                  </w:divsChild>
                </w:div>
                <w:div w:id="911962027">
                  <w:marLeft w:val="0"/>
                  <w:marRight w:val="0"/>
                  <w:marTop w:val="0"/>
                  <w:marBottom w:val="0"/>
                  <w:divBdr>
                    <w:top w:val="none" w:sz="0" w:space="0" w:color="auto"/>
                    <w:left w:val="none" w:sz="0" w:space="0" w:color="auto"/>
                    <w:bottom w:val="none" w:sz="0" w:space="0" w:color="auto"/>
                    <w:right w:val="none" w:sz="0" w:space="0" w:color="auto"/>
                  </w:divBdr>
                  <w:divsChild>
                    <w:div w:id="2091075760">
                      <w:marLeft w:val="0"/>
                      <w:marRight w:val="0"/>
                      <w:marTop w:val="0"/>
                      <w:marBottom w:val="0"/>
                      <w:divBdr>
                        <w:top w:val="none" w:sz="0" w:space="0" w:color="auto"/>
                        <w:left w:val="none" w:sz="0" w:space="0" w:color="auto"/>
                        <w:bottom w:val="none" w:sz="0" w:space="0" w:color="auto"/>
                        <w:right w:val="none" w:sz="0" w:space="0" w:color="auto"/>
                      </w:divBdr>
                    </w:div>
                  </w:divsChild>
                </w:div>
                <w:div w:id="912743683">
                  <w:marLeft w:val="0"/>
                  <w:marRight w:val="0"/>
                  <w:marTop w:val="0"/>
                  <w:marBottom w:val="0"/>
                  <w:divBdr>
                    <w:top w:val="none" w:sz="0" w:space="0" w:color="auto"/>
                    <w:left w:val="none" w:sz="0" w:space="0" w:color="auto"/>
                    <w:bottom w:val="none" w:sz="0" w:space="0" w:color="auto"/>
                    <w:right w:val="none" w:sz="0" w:space="0" w:color="auto"/>
                  </w:divBdr>
                  <w:divsChild>
                    <w:div w:id="503932810">
                      <w:marLeft w:val="0"/>
                      <w:marRight w:val="0"/>
                      <w:marTop w:val="0"/>
                      <w:marBottom w:val="0"/>
                      <w:divBdr>
                        <w:top w:val="none" w:sz="0" w:space="0" w:color="auto"/>
                        <w:left w:val="none" w:sz="0" w:space="0" w:color="auto"/>
                        <w:bottom w:val="none" w:sz="0" w:space="0" w:color="auto"/>
                        <w:right w:val="none" w:sz="0" w:space="0" w:color="auto"/>
                      </w:divBdr>
                    </w:div>
                  </w:divsChild>
                </w:div>
                <w:div w:id="924192677">
                  <w:marLeft w:val="0"/>
                  <w:marRight w:val="0"/>
                  <w:marTop w:val="0"/>
                  <w:marBottom w:val="0"/>
                  <w:divBdr>
                    <w:top w:val="none" w:sz="0" w:space="0" w:color="auto"/>
                    <w:left w:val="none" w:sz="0" w:space="0" w:color="auto"/>
                    <w:bottom w:val="none" w:sz="0" w:space="0" w:color="auto"/>
                    <w:right w:val="none" w:sz="0" w:space="0" w:color="auto"/>
                  </w:divBdr>
                  <w:divsChild>
                    <w:div w:id="190922931">
                      <w:marLeft w:val="0"/>
                      <w:marRight w:val="0"/>
                      <w:marTop w:val="0"/>
                      <w:marBottom w:val="0"/>
                      <w:divBdr>
                        <w:top w:val="none" w:sz="0" w:space="0" w:color="auto"/>
                        <w:left w:val="none" w:sz="0" w:space="0" w:color="auto"/>
                        <w:bottom w:val="none" w:sz="0" w:space="0" w:color="auto"/>
                        <w:right w:val="none" w:sz="0" w:space="0" w:color="auto"/>
                      </w:divBdr>
                    </w:div>
                  </w:divsChild>
                </w:div>
                <w:div w:id="925112076">
                  <w:marLeft w:val="0"/>
                  <w:marRight w:val="0"/>
                  <w:marTop w:val="0"/>
                  <w:marBottom w:val="0"/>
                  <w:divBdr>
                    <w:top w:val="none" w:sz="0" w:space="0" w:color="auto"/>
                    <w:left w:val="none" w:sz="0" w:space="0" w:color="auto"/>
                    <w:bottom w:val="none" w:sz="0" w:space="0" w:color="auto"/>
                    <w:right w:val="none" w:sz="0" w:space="0" w:color="auto"/>
                  </w:divBdr>
                  <w:divsChild>
                    <w:div w:id="151607597">
                      <w:marLeft w:val="0"/>
                      <w:marRight w:val="0"/>
                      <w:marTop w:val="0"/>
                      <w:marBottom w:val="0"/>
                      <w:divBdr>
                        <w:top w:val="none" w:sz="0" w:space="0" w:color="auto"/>
                        <w:left w:val="none" w:sz="0" w:space="0" w:color="auto"/>
                        <w:bottom w:val="none" w:sz="0" w:space="0" w:color="auto"/>
                        <w:right w:val="none" w:sz="0" w:space="0" w:color="auto"/>
                      </w:divBdr>
                    </w:div>
                  </w:divsChild>
                </w:div>
                <w:div w:id="933317443">
                  <w:marLeft w:val="0"/>
                  <w:marRight w:val="0"/>
                  <w:marTop w:val="0"/>
                  <w:marBottom w:val="0"/>
                  <w:divBdr>
                    <w:top w:val="none" w:sz="0" w:space="0" w:color="auto"/>
                    <w:left w:val="none" w:sz="0" w:space="0" w:color="auto"/>
                    <w:bottom w:val="none" w:sz="0" w:space="0" w:color="auto"/>
                    <w:right w:val="none" w:sz="0" w:space="0" w:color="auto"/>
                  </w:divBdr>
                  <w:divsChild>
                    <w:div w:id="1304502316">
                      <w:marLeft w:val="0"/>
                      <w:marRight w:val="0"/>
                      <w:marTop w:val="0"/>
                      <w:marBottom w:val="0"/>
                      <w:divBdr>
                        <w:top w:val="none" w:sz="0" w:space="0" w:color="auto"/>
                        <w:left w:val="none" w:sz="0" w:space="0" w:color="auto"/>
                        <w:bottom w:val="none" w:sz="0" w:space="0" w:color="auto"/>
                        <w:right w:val="none" w:sz="0" w:space="0" w:color="auto"/>
                      </w:divBdr>
                    </w:div>
                  </w:divsChild>
                </w:div>
                <w:div w:id="934483199">
                  <w:marLeft w:val="0"/>
                  <w:marRight w:val="0"/>
                  <w:marTop w:val="0"/>
                  <w:marBottom w:val="0"/>
                  <w:divBdr>
                    <w:top w:val="none" w:sz="0" w:space="0" w:color="auto"/>
                    <w:left w:val="none" w:sz="0" w:space="0" w:color="auto"/>
                    <w:bottom w:val="none" w:sz="0" w:space="0" w:color="auto"/>
                    <w:right w:val="none" w:sz="0" w:space="0" w:color="auto"/>
                  </w:divBdr>
                  <w:divsChild>
                    <w:div w:id="337006075">
                      <w:marLeft w:val="0"/>
                      <w:marRight w:val="0"/>
                      <w:marTop w:val="0"/>
                      <w:marBottom w:val="0"/>
                      <w:divBdr>
                        <w:top w:val="none" w:sz="0" w:space="0" w:color="auto"/>
                        <w:left w:val="none" w:sz="0" w:space="0" w:color="auto"/>
                        <w:bottom w:val="none" w:sz="0" w:space="0" w:color="auto"/>
                        <w:right w:val="none" w:sz="0" w:space="0" w:color="auto"/>
                      </w:divBdr>
                    </w:div>
                  </w:divsChild>
                </w:div>
                <w:div w:id="936136038">
                  <w:marLeft w:val="0"/>
                  <w:marRight w:val="0"/>
                  <w:marTop w:val="0"/>
                  <w:marBottom w:val="0"/>
                  <w:divBdr>
                    <w:top w:val="none" w:sz="0" w:space="0" w:color="auto"/>
                    <w:left w:val="none" w:sz="0" w:space="0" w:color="auto"/>
                    <w:bottom w:val="none" w:sz="0" w:space="0" w:color="auto"/>
                    <w:right w:val="none" w:sz="0" w:space="0" w:color="auto"/>
                  </w:divBdr>
                  <w:divsChild>
                    <w:div w:id="373583507">
                      <w:marLeft w:val="0"/>
                      <w:marRight w:val="0"/>
                      <w:marTop w:val="0"/>
                      <w:marBottom w:val="0"/>
                      <w:divBdr>
                        <w:top w:val="none" w:sz="0" w:space="0" w:color="auto"/>
                        <w:left w:val="none" w:sz="0" w:space="0" w:color="auto"/>
                        <w:bottom w:val="none" w:sz="0" w:space="0" w:color="auto"/>
                        <w:right w:val="none" w:sz="0" w:space="0" w:color="auto"/>
                      </w:divBdr>
                    </w:div>
                  </w:divsChild>
                </w:div>
                <w:div w:id="942803139">
                  <w:marLeft w:val="0"/>
                  <w:marRight w:val="0"/>
                  <w:marTop w:val="0"/>
                  <w:marBottom w:val="0"/>
                  <w:divBdr>
                    <w:top w:val="none" w:sz="0" w:space="0" w:color="auto"/>
                    <w:left w:val="none" w:sz="0" w:space="0" w:color="auto"/>
                    <w:bottom w:val="none" w:sz="0" w:space="0" w:color="auto"/>
                    <w:right w:val="none" w:sz="0" w:space="0" w:color="auto"/>
                  </w:divBdr>
                  <w:divsChild>
                    <w:div w:id="602111667">
                      <w:marLeft w:val="0"/>
                      <w:marRight w:val="0"/>
                      <w:marTop w:val="0"/>
                      <w:marBottom w:val="0"/>
                      <w:divBdr>
                        <w:top w:val="none" w:sz="0" w:space="0" w:color="auto"/>
                        <w:left w:val="none" w:sz="0" w:space="0" w:color="auto"/>
                        <w:bottom w:val="none" w:sz="0" w:space="0" w:color="auto"/>
                        <w:right w:val="none" w:sz="0" w:space="0" w:color="auto"/>
                      </w:divBdr>
                    </w:div>
                  </w:divsChild>
                </w:div>
                <w:div w:id="952831070">
                  <w:marLeft w:val="0"/>
                  <w:marRight w:val="0"/>
                  <w:marTop w:val="0"/>
                  <w:marBottom w:val="0"/>
                  <w:divBdr>
                    <w:top w:val="none" w:sz="0" w:space="0" w:color="auto"/>
                    <w:left w:val="none" w:sz="0" w:space="0" w:color="auto"/>
                    <w:bottom w:val="none" w:sz="0" w:space="0" w:color="auto"/>
                    <w:right w:val="none" w:sz="0" w:space="0" w:color="auto"/>
                  </w:divBdr>
                  <w:divsChild>
                    <w:div w:id="527252839">
                      <w:marLeft w:val="0"/>
                      <w:marRight w:val="0"/>
                      <w:marTop w:val="0"/>
                      <w:marBottom w:val="0"/>
                      <w:divBdr>
                        <w:top w:val="none" w:sz="0" w:space="0" w:color="auto"/>
                        <w:left w:val="none" w:sz="0" w:space="0" w:color="auto"/>
                        <w:bottom w:val="none" w:sz="0" w:space="0" w:color="auto"/>
                        <w:right w:val="none" w:sz="0" w:space="0" w:color="auto"/>
                      </w:divBdr>
                    </w:div>
                  </w:divsChild>
                </w:div>
                <w:div w:id="960381814">
                  <w:marLeft w:val="0"/>
                  <w:marRight w:val="0"/>
                  <w:marTop w:val="0"/>
                  <w:marBottom w:val="0"/>
                  <w:divBdr>
                    <w:top w:val="none" w:sz="0" w:space="0" w:color="auto"/>
                    <w:left w:val="none" w:sz="0" w:space="0" w:color="auto"/>
                    <w:bottom w:val="none" w:sz="0" w:space="0" w:color="auto"/>
                    <w:right w:val="none" w:sz="0" w:space="0" w:color="auto"/>
                  </w:divBdr>
                  <w:divsChild>
                    <w:div w:id="983509934">
                      <w:marLeft w:val="0"/>
                      <w:marRight w:val="0"/>
                      <w:marTop w:val="0"/>
                      <w:marBottom w:val="0"/>
                      <w:divBdr>
                        <w:top w:val="none" w:sz="0" w:space="0" w:color="auto"/>
                        <w:left w:val="none" w:sz="0" w:space="0" w:color="auto"/>
                        <w:bottom w:val="none" w:sz="0" w:space="0" w:color="auto"/>
                        <w:right w:val="none" w:sz="0" w:space="0" w:color="auto"/>
                      </w:divBdr>
                    </w:div>
                  </w:divsChild>
                </w:div>
                <w:div w:id="970206232">
                  <w:marLeft w:val="0"/>
                  <w:marRight w:val="0"/>
                  <w:marTop w:val="0"/>
                  <w:marBottom w:val="0"/>
                  <w:divBdr>
                    <w:top w:val="none" w:sz="0" w:space="0" w:color="auto"/>
                    <w:left w:val="none" w:sz="0" w:space="0" w:color="auto"/>
                    <w:bottom w:val="none" w:sz="0" w:space="0" w:color="auto"/>
                    <w:right w:val="none" w:sz="0" w:space="0" w:color="auto"/>
                  </w:divBdr>
                  <w:divsChild>
                    <w:div w:id="1753744649">
                      <w:marLeft w:val="0"/>
                      <w:marRight w:val="0"/>
                      <w:marTop w:val="0"/>
                      <w:marBottom w:val="0"/>
                      <w:divBdr>
                        <w:top w:val="none" w:sz="0" w:space="0" w:color="auto"/>
                        <w:left w:val="none" w:sz="0" w:space="0" w:color="auto"/>
                        <w:bottom w:val="none" w:sz="0" w:space="0" w:color="auto"/>
                        <w:right w:val="none" w:sz="0" w:space="0" w:color="auto"/>
                      </w:divBdr>
                    </w:div>
                  </w:divsChild>
                </w:div>
                <w:div w:id="979504379">
                  <w:marLeft w:val="0"/>
                  <w:marRight w:val="0"/>
                  <w:marTop w:val="0"/>
                  <w:marBottom w:val="0"/>
                  <w:divBdr>
                    <w:top w:val="none" w:sz="0" w:space="0" w:color="auto"/>
                    <w:left w:val="none" w:sz="0" w:space="0" w:color="auto"/>
                    <w:bottom w:val="none" w:sz="0" w:space="0" w:color="auto"/>
                    <w:right w:val="none" w:sz="0" w:space="0" w:color="auto"/>
                  </w:divBdr>
                  <w:divsChild>
                    <w:div w:id="47337712">
                      <w:marLeft w:val="0"/>
                      <w:marRight w:val="0"/>
                      <w:marTop w:val="0"/>
                      <w:marBottom w:val="0"/>
                      <w:divBdr>
                        <w:top w:val="none" w:sz="0" w:space="0" w:color="auto"/>
                        <w:left w:val="none" w:sz="0" w:space="0" w:color="auto"/>
                        <w:bottom w:val="none" w:sz="0" w:space="0" w:color="auto"/>
                        <w:right w:val="none" w:sz="0" w:space="0" w:color="auto"/>
                      </w:divBdr>
                    </w:div>
                  </w:divsChild>
                </w:div>
                <w:div w:id="981348993">
                  <w:marLeft w:val="0"/>
                  <w:marRight w:val="0"/>
                  <w:marTop w:val="0"/>
                  <w:marBottom w:val="0"/>
                  <w:divBdr>
                    <w:top w:val="none" w:sz="0" w:space="0" w:color="auto"/>
                    <w:left w:val="none" w:sz="0" w:space="0" w:color="auto"/>
                    <w:bottom w:val="none" w:sz="0" w:space="0" w:color="auto"/>
                    <w:right w:val="none" w:sz="0" w:space="0" w:color="auto"/>
                  </w:divBdr>
                  <w:divsChild>
                    <w:div w:id="184752325">
                      <w:marLeft w:val="0"/>
                      <w:marRight w:val="0"/>
                      <w:marTop w:val="0"/>
                      <w:marBottom w:val="0"/>
                      <w:divBdr>
                        <w:top w:val="none" w:sz="0" w:space="0" w:color="auto"/>
                        <w:left w:val="none" w:sz="0" w:space="0" w:color="auto"/>
                        <w:bottom w:val="none" w:sz="0" w:space="0" w:color="auto"/>
                        <w:right w:val="none" w:sz="0" w:space="0" w:color="auto"/>
                      </w:divBdr>
                    </w:div>
                  </w:divsChild>
                </w:div>
                <w:div w:id="1000620281">
                  <w:marLeft w:val="0"/>
                  <w:marRight w:val="0"/>
                  <w:marTop w:val="0"/>
                  <w:marBottom w:val="0"/>
                  <w:divBdr>
                    <w:top w:val="none" w:sz="0" w:space="0" w:color="auto"/>
                    <w:left w:val="none" w:sz="0" w:space="0" w:color="auto"/>
                    <w:bottom w:val="none" w:sz="0" w:space="0" w:color="auto"/>
                    <w:right w:val="none" w:sz="0" w:space="0" w:color="auto"/>
                  </w:divBdr>
                  <w:divsChild>
                    <w:div w:id="542013039">
                      <w:marLeft w:val="0"/>
                      <w:marRight w:val="0"/>
                      <w:marTop w:val="0"/>
                      <w:marBottom w:val="0"/>
                      <w:divBdr>
                        <w:top w:val="none" w:sz="0" w:space="0" w:color="auto"/>
                        <w:left w:val="none" w:sz="0" w:space="0" w:color="auto"/>
                        <w:bottom w:val="none" w:sz="0" w:space="0" w:color="auto"/>
                        <w:right w:val="none" w:sz="0" w:space="0" w:color="auto"/>
                      </w:divBdr>
                    </w:div>
                  </w:divsChild>
                </w:div>
                <w:div w:id="1000696990">
                  <w:marLeft w:val="0"/>
                  <w:marRight w:val="0"/>
                  <w:marTop w:val="0"/>
                  <w:marBottom w:val="0"/>
                  <w:divBdr>
                    <w:top w:val="none" w:sz="0" w:space="0" w:color="auto"/>
                    <w:left w:val="none" w:sz="0" w:space="0" w:color="auto"/>
                    <w:bottom w:val="none" w:sz="0" w:space="0" w:color="auto"/>
                    <w:right w:val="none" w:sz="0" w:space="0" w:color="auto"/>
                  </w:divBdr>
                  <w:divsChild>
                    <w:div w:id="477383019">
                      <w:marLeft w:val="0"/>
                      <w:marRight w:val="0"/>
                      <w:marTop w:val="0"/>
                      <w:marBottom w:val="0"/>
                      <w:divBdr>
                        <w:top w:val="none" w:sz="0" w:space="0" w:color="auto"/>
                        <w:left w:val="none" w:sz="0" w:space="0" w:color="auto"/>
                        <w:bottom w:val="none" w:sz="0" w:space="0" w:color="auto"/>
                        <w:right w:val="none" w:sz="0" w:space="0" w:color="auto"/>
                      </w:divBdr>
                    </w:div>
                  </w:divsChild>
                </w:div>
                <w:div w:id="1000935786">
                  <w:marLeft w:val="0"/>
                  <w:marRight w:val="0"/>
                  <w:marTop w:val="0"/>
                  <w:marBottom w:val="0"/>
                  <w:divBdr>
                    <w:top w:val="none" w:sz="0" w:space="0" w:color="auto"/>
                    <w:left w:val="none" w:sz="0" w:space="0" w:color="auto"/>
                    <w:bottom w:val="none" w:sz="0" w:space="0" w:color="auto"/>
                    <w:right w:val="none" w:sz="0" w:space="0" w:color="auto"/>
                  </w:divBdr>
                  <w:divsChild>
                    <w:div w:id="1698694503">
                      <w:marLeft w:val="0"/>
                      <w:marRight w:val="0"/>
                      <w:marTop w:val="0"/>
                      <w:marBottom w:val="0"/>
                      <w:divBdr>
                        <w:top w:val="none" w:sz="0" w:space="0" w:color="auto"/>
                        <w:left w:val="none" w:sz="0" w:space="0" w:color="auto"/>
                        <w:bottom w:val="none" w:sz="0" w:space="0" w:color="auto"/>
                        <w:right w:val="none" w:sz="0" w:space="0" w:color="auto"/>
                      </w:divBdr>
                    </w:div>
                  </w:divsChild>
                </w:div>
                <w:div w:id="1020624613">
                  <w:marLeft w:val="0"/>
                  <w:marRight w:val="0"/>
                  <w:marTop w:val="0"/>
                  <w:marBottom w:val="0"/>
                  <w:divBdr>
                    <w:top w:val="none" w:sz="0" w:space="0" w:color="auto"/>
                    <w:left w:val="none" w:sz="0" w:space="0" w:color="auto"/>
                    <w:bottom w:val="none" w:sz="0" w:space="0" w:color="auto"/>
                    <w:right w:val="none" w:sz="0" w:space="0" w:color="auto"/>
                  </w:divBdr>
                  <w:divsChild>
                    <w:div w:id="826046724">
                      <w:marLeft w:val="0"/>
                      <w:marRight w:val="0"/>
                      <w:marTop w:val="0"/>
                      <w:marBottom w:val="0"/>
                      <w:divBdr>
                        <w:top w:val="none" w:sz="0" w:space="0" w:color="auto"/>
                        <w:left w:val="none" w:sz="0" w:space="0" w:color="auto"/>
                        <w:bottom w:val="none" w:sz="0" w:space="0" w:color="auto"/>
                        <w:right w:val="none" w:sz="0" w:space="0" w:color="auto"/>
                      </w:divBdr>
                    </w:div>
                  </w:divsChild>
                </w:div>
                <w:div w:id="1024794921">
                  <w:marLeft w:val="0"/>
                  <w:marRight w:val="0"/>
                  <w:marTop w:val="0"/>
                  <w:marBottom w:val="0"/>
                  <w:divBdr>
                    <w:top w:val="none" w:sz="0" w:space="0" w:color="auto"/>
                    <w:left w:val="none" w:sz="0" w:space="0" w:color="auto"/>
                    <w:bottom w:val="none" w:sz="0" w:space="0" w:color="auto"/>
                    <w:right w:val="none" w:sz="0" w:space="0" w:color="auto"/>
                  </w:divBdr>
                  <w:divsChild>
                    <w:div w:id="2093312299">
                      <w:marLeft w:val="0"/>
                      <w:marRight w:val="0"/>
                      <w:marTop w:val="0"/>
                      <w:marBottom w:val="0"/>
                      <w:divBdr>
                        <w:top w:val="none" w:sz="0" w:space="0" w:color="auto"/>
                        <w:left w:val="none" w:sz="0" w:space="0" w:color="auto"/>
                        <w:bottom w:val="none" w:sz="0" w:space="0" w:color="auto"/>
                        <w:right w:val="none" w:sz="0" w:space="0" w:color="auto"/>
                      </w:divBdr>
                    </w:div>
                  </w:divsChild>
                </w:div>
                <w:div w:id="1026054790">
                  <w:marLeft w:val="0"/>
                  <w:marRight w:val="0"/>
                  <w:marTop w:val="0"/>
                  <w:marBottom w:val="0"/>
                  <w:divBdr>
                    <w:top w:val="none" w:sz="0" w:space="0" w:color="auto"/>
                    <w:left w:val="none" w:sz="0" w:space="0" w:color="auto"/>
                    <w:bottom w:val="none" w:sz="0" w:space="0" w:color="auto"/>
                    <w:right w:val="none" w:sz="0" w:space="0" w:color="auto"/>
                  </w:divBdr>
                  <w:divsChild>
                    <w:div w:id="1187521477">
                      <w:marLeft w:val="0"/>
                      <w:marRight w:val="0"/>
                      <w:marTop w:val="0"/>
                      <w:marBottom w:val="0"/>
                      <w:divBdr>
                        <w:top w:val="none" w:sz="0" w:space="0" w:color="auto"/>
                        <w:left w:val="none" w:sz="0" w:space="0" w:color="auto"/>
                        <w:bottom w:val="none" w:sz="0" w:space="0" w:color="auto"/>
                        <w:right w:val="none" w:sz="0" w:space="0" w:color="auto"/>
                      </w:divBdr>
                    </w:div>
                  </w:divsChild>
                </w:div>
                <w:div w:id="1031765445">
                  <w:marLeft w:val="0"/>
                  <w:marRight w:val="0"/>
                  <w:marTop w:val="0"/>
                  <w:marBottom w:val="0"/>
                  <w:divBdr>
                    <w:top w:val="none" w:sz="0" w:space="0" w:color="auto"/>
                    <w:left w:val="none" w:sz="0" w:space="0" w:color="auto"/>
                    <w:bottom w:val="none" w:sz="0" w:space="0" w:color="auto"/>
                    <w:right w:val="none" w:sz="0" w:space="0" w:color="auto"/>
                  </w:divBdr>
                  <w:divsChild>
                    <w:div w:id="1322663568">
                      <w:marLeft w:val="0"/>
                      <w:marRight w:val="0"/>
                      <w:marTop w:val="0"/>
                      <w:marBottom w:val="0"/>
                      <w:divBdr>
                        <w:top w:val="none" w:sz="0" w:space="0" w:color="auto"/>
                        <w:left w:val="none" w:sz="0" w:space="0" w:color="auto"/>
                        <w:bottom w:val="none" w:sz="0" w:space="0" w:color="auto"/>
                        <w:right w:val="none" w:sz="0" w:space="0" w:color="auto"/>
                      </w:divBdr>
                    </w:div>
                  </w:divsChild>
                </w:div>
                <w:div w:id="1035885711">
                  <w:marLeft w:val="0"/>
                  <w:marRight w:val="0"/>
                  <w:marTop w:val="0"/>
                  <w:marBottom w:val="0"/>
                  <w:divBdr>
                    <w:top w:val="none" w:sz="0" w:space="0" w:color="auto"/>
                    <w:left w:val="none" w:sz="0" w:space="0" w:color="auto"/>
                    <w:bottom w:val="none" w:sz="0" w:space="0" w:color="auto"/>
                    <w:right w:val="none" w:sz="0" w:space="0" w:color="auto"/>
                  </w:divBdr>
                  <w:divsChild>
                    <w:div w:id="1848789696">
                      <w:marLeft w:val="0"/>
                      <w:marRight w:val="0"/>
                      <w:marTop w:val="0"/>
                      <w:marBottom w:val="0"/>
                      <w:divBdr>
                        <w:top w:val="none" w:sz="0" w:space="0" w:color="auto"/>
                        <w:left w:val="none" w:sz="0" w:space="0" w:color="auto"/>
                        <w:bottom w:val="none" w:sz="0" w:space="0" w:color="auto"/>
                        <w:right w:val="none" w:sz="0" w:space="0" w:color="auto"/>
                      </w:divBdr>
                    </w:div>
                  </w:divsChild>
                </w:div>
                <w:div w:id="1079209016">
                  <w:marLeft w:val="0"/>
                  <w:marRight w:val="0"/>
                  <w:marTop w:val="0"/>
                  <w:marBottom w:val="0"/>
                  <w:divBdr>
                    <w:top w:val="none" w:sz="0" w:space="0" w:color="auto"/>
                    <w:left w:val="none" w:sz="0" w:space="0" w:color="auto"/>
                    <w:bottom w:val="none" w:sz="0" w:space="0" w:color="auto"/>
                    <w:right w:val="none" w:sz="0" w:space="0" w:color="auto"/>
                  </w:divBdr>
                  <w:divsChild>
                    <w:div w:id="998115383">
                      <w:marLeft w:val="0"/>
                      <w:marRight w:val="0"/>
                      <w:marTop w:val="0"/>
                      <w:marBottom w:val="0"/>
                      <w:divBdr>
                        <w:top w:val="none" w:sz="0" w:space="0" w:color="auto"/>
                        <w:left w:val="none" w:sz="0" w:space="0" w:color="auto"/>
                        <w:bottom w:val="none" w:sz="0" w:space="0" w:color="auto"/>
                        <w:right w:val="none" w:sz="0" w:space="0" w:color="auto"/>
                      </w:divBdr>
                    </w:div>
                  </w:divsChild>
                </w:div>
                <w:div w:id="1088619226">
                  <w:marLeft w:val="0"/>
                  <w:marRight w:val="0"/>
                  <w:marTop w:val="0"/>
                  <w:marBottom w:val="0"/>
                  <w:divBdr>
                    <w:top w:val="none" w:sz="0" w:space="0" w:color="auto"/>
                    <w:left w:val="none" w:sz="0" w:space="0" w:color="auto"/>
                    <w:bottom w:val="none" w:sz="0" w:space="0" w:color="auto"/>
                    <w:right w:val="none" w:sz="0" w:space="0" w:color="auto"/>
                  </w:divBdr>
                  <w:divsChild>
                    <w:div w:id="874778693">
                      <w:marLeft w:val="0"/>
                      <w:marRight w:val="0"/>
                      <w:marTop w:val="0"/>
                      <w:marBottom w:val="0"/>
                      <w:divBdr>
                        <w:top w:val="none" w:sz="0" w:space="0" w:color="auto"/>
                        <w:left w:val="none" w:sz="0" w:space="0" w:color="auto"/>
                        <w:bottom w:val="none" w:sz="0" w:space="0" w:color="auto"/>
                        <w:right w:val="none" w:sz="0" w:space="0" w:color="auto"/>
                      </w:divBdr>
                    </w:div>
                  </w:divsChild>
                </w:div>
                <w:div w:id="1092631656">
                  <w:marLeft w:val="0"/>
                  <w:marRight w:val="0"/>
                  <w:marTop w:val="0"/>
                  <w:marBottom w:val="0"/>
                  <w:divBdr>
                    <w:top w:val="none" w:sz="0" w:space="0" w:color="auto"/>
                    <w:left w:val="none" w:sz="0" w:space="0" w:color="auto"/>
                    <w:bottom w:val="none" w:sz="0" w:space="0" w:color="auto"/>
                    <w:right w:val="none" w:sz="0" w:space="0" w:color="auto"/>
                  </w:divBdr>
                  <w:divsChild>
                    <w:div w:id="1777358712">
                      <w:marLeft w:val="0"/>
                      <w:marRight w:val="0"/>
                      <w:marTop w:val="0"/>
                      <w:marBottom w:val="0"/>
                      <w:divBdr>
                        <w:top w:val="none" w:sz="0" w:space="0" w:color="auto"/>
                        <w:left w:val="none" w:sz="0" w:space="0" w:color="auto"/>
                        <w:bottom w:val="none" w:sz="0" w:space="0" w:color="auto"/>
                        <w:right w:val="none" w:sz="0" w:space="0" w:color="auto"/>
                      </w:divBdr>
                    </w:div>
                  </w:divsChild>
                </w:div>
                <w:div w:id="1102846658">
                  <w:marLeft w:val="0"/>
                  <w:marRight w:val="0"/>
                  <w:marTop w:val="0"/>
                  <w:marBottom w:val="0"/>
                  <w:divBdr>
                    <w:top w:val="none" w:sz="0" w:space="0" w:color="auto"/>
                    <w:left w:val="none" w:sz="0" w:space="0" w:color="auto"/>
                    <w:bottom w:val="none" w:sz="0" w:space="0" w:color="auto"/>
                    <w:right w:val="none" w:sz="0" w:space="0" w:color="auto"/>
                  </w:divBdr>
                  <w:divsChild>
                    <w:div w:id="201595651">
                      <w:marLeft w:val="0"/>
                      <w:marRight w:val="0"/>
                      <w:marTop w:val="0"/>
                      <w:marBottom w:val="0"/>
                      <w:divBdr>
                        <w:top w:val="none" w:sz="0" w:space="0" w:color="auto"/>
                        <w:left w:val="none" w:sz="0" w:space="0" w:color="auto"/>
                        <w:bottom w:val="none" w:sz="0" w:space="0" w:color="auto"/>
                        <w:right w:val="none" w:sz="0" w:space="0" w:color="auto"/>
                      </w:divBdr>
                    </w:div>
                  </w:divsChild>
                </w:div>
                <w:div w:id="1103919402">
                  <w:marLeft w:val="0"/>
                  <w:marRight w:val="0"/>
                  <w:marTop w:val="0"/>
                  <w:marBottom w:val="0"/>
                  <w:divBdr>
                    <w:top w:val="none" w:sz="0" w:space="0" w:color="auto"/>
                    <w:left w:val="none" w:sz="0" w:space="0" w:color="auto"/>
                    <w:bottom w:val="none" w:sz="0" w:space="0" w:color="auto"/>
                    <w:right w:val="none" w:sz="0" w:space="0" w:color="auto"/>
                  </w:divBdr>
                  <w:divsChild>
                    <w:div w:id="309406324">
                      <w:marLeft w:val="0"/>
                      <w:marRight w:val="0"/>
                      <w:marTop w:val="0"/>
                      <w:marBottom w:val="0"/>
                      <w:divBdr>
                        <w:top w:val="none" w:sz="0" w:space="0" w:color="auto"/>
                        <w:left w:val="none" w:sz="0" w:space="0" w:color="auto"/>
                        <w:bottom w:val="none" w:sz="0" w:space="0" w:color="auto"/>
                        <w:right w:val="none" w:sz="0" w:space="0" w:color="auto"/>
                      </w:divBdr>
                    </w:div>
                  </w:divsChild>
                </w:div>
                <w:div w:id="1107769853">
                  <w:marLeft w:val="0"/>
                  <w:marRight w:val="0"/>
                  <w:marTop w:val="0"/>
                  <w:marBottom w:val="0"/>
                  <w:divBdr>
                    <w:top w:val="none" w:sz="0" w:space="0" w:color="auto"/>
                    <w:left w:val="none" w:sz="0" w:space="0" w:color="auto"/>
                    <w:bottom w:val="none" w:sz="0" w:space="0" w:color="auto"/>
                    <w:right w:val="none" w:sz="0" w:space="0" w:color="auto"/>
                  </w:divBdr>
                  <w:divsChild>
                    <w:div w:id="1038041961">
                      <w:marLeft w:val="0"/>
                      <w:marRight w:val="0"/>
                      <w:marTop w:val="0"/>
                      <w:marBottom w:val="0"/>
                      <w:divBdr>
                        <w:top w:val="none" w:sz="0" w:space="0" w:color="auto"/>
                        <w:left w:val="none" w:sz="0" w:space="0" w:color="auto"/>
                        <w:bottom w:val="none" w:sz="0" w:space="0" w:color="auto"/>
                        <w:right w:val="none" w:sz="0" w:space="0" w:color="auto"/>
                      </w:divBdr>
                    </w:div>
                  </w:divsChild>
                </w:div>
                <w:div w:id="1108744964">
                  <w:marLeft w:val="0"/>
                  <w:marRight w:val="0"/>
                  <w:marTop w:val="0"/>
                  <w:marBottom w:val="0"/>
                  <w:divBdr>
                    <w:top w:val="none" w:sz="0" w:space="0" w:color="auto"/>
                    <w:left w:val="none" w:sz="0" w:space="0" w:color="auto"/>
                    <w:bottom w:val="none" w:sz="0" w:space="0" w:color="auto"/>
                    <w:right w:val="none" w:sz="0" w:space="0" w:color="auto"/>
                  </w:divBdr>
                  <w:divsChild>
                    <w:div w:id="2054424575">
                      <w:marLeft w:val="0"/>
                      <w:marRight w:val="0"/>
                      <w:marTop w:val="0"/>
                      <w:marBottom w:val="0"/>
                      <w:divBdr>
                        <w:top w:val="none" w:sz="0" w:space="0" w:color="auto"/>
                        <w:left w:val="none" w:sz="0" w:space="0" w:color="auto"/>
                        <w:bottom w:val="none" w:sz="0" w:space="0" w:color="auto"/>
                        <w:right w:val="none" w:sz="0" w:space="0" w:color="auto"/>
                      </w:divBdr>
                    </w:div>
                  </w:divsChild>
                </w:div>
                <w:div w:id="1116021667">
                  <w:marLeft w:val="0"/>
                  <w:marRight w:val="0"/>
                  <w:marTop w:val="0"/>
                  <w:marBottom w:val="0"/>
                  <w:divBdr>
                    <w:top w:val="none" w:sz="0" w:space="0" w:color="auto"/>
                    <w:left w:val="none" w:sz="0" w:space="0" w:color="auto"/>
                    <w:bottom w:val="none" w:sz="0" w:space="0" w:color="auto"/>
                    <w:right w:val="none" w:sz="0" w:space="0" w:color="auto"/>
                  </w:divBdr>
                  <w:divsChild>
                    <w:div w:id="528180032">
                      <w:marLeft w:val="0"/>
                      <w:marRight w:val="0"/>
                      <w:marTop w:val="0"/>
                      <w:marBottom w:val="0"/>
                      <w:divBdr>
                        <w:top w:val="none" w:sz="0" w:space="0" w:color="auto"/>
                        <w:left w:val="none" w:sz="0" w:space="0" w:color="auto"/>
                        <w:bottom w:val="none" w:sz="0" w:space="0" w:color="auto"/>
                        <w:right w:val="none" w:sz="0" w:space="0" w:color="auto"/>
                      </w:divBdr>
                    </w:div>
                  </w:divsChild>
                </w:div>
                <w:div w:id="1121069654">
                  <w:marLeft w:val="0"/>
                  <w:marRight w:val="0"/>
                  <w:marTop w:val="0"/>
                  <w:marBottom w:val="0"/>
                  <w:divBdr>
                    <w:top w:val="none" w:sz="0" w:space="0" w:color="auto"/>
                    <w:left w:val="none" w:sz="0" w:space="0" w:color="auto"/>
                    <w:bottom w:val="none" w:sz="0" w:space="0" w:color="auto"/>
                    <w:right w:val="none" w:sz="0" w:space="0" w:color="auto"/>
                  </w:divBdr>
                  <w:divsChild>
                    <w:div w:id="854996103">
                      <w:marLeft w:val="0"/>
                      <w:marRight w:val="0"/>
                      <w:marTop w:val="0"/>
                      <w:marBottom w:val="0"/>
                      <w:divBdr>
                        <w:top w:val="none" w:sz="0" w:space="0" w:color="auto"/>
                        <w:left w:val="none" w:sz="0" w:space="0" w:color="auto"/>
                        <w:bottom w:val="none" w:sz="0" w:space="0" w:color="auto"/>
                        <w:right w:val="none" w:sz="0" w:space="0" w:color="auto"/>
                      </w:divBdr>
                    </w:div>
                  </w:divsChild>
                </w:div>
                <w:div w:id="1123814854">
                  <w:marLeft w:val="0"/>
                  <w:marRight w:val="0"/>
                  <w:marTop w:val="0"/>
                  <w:marBottom w:val="0"/>
                  <w:divBdr>
                    <w:top w:val="none" w:sz="0" w:space="0" w:color="auto"/>
                    <w:left w:val="none" w:sz="0" w:space="0" w:color="auto"/>
                    <w:bottom w:val="none" w:sz="0" w:space="0" w:color="auto"/>
                    <w:right w:val="none" w:sz="0" w:space="0" w:color="auto"/>
                  </w:divBdr>
                  <w:divsChild>
                    <w:div w:id="943730266">
                      <w:marLeft w:val="0"/>
                      <w:marRight w:val="0"/>
                      <w:marTop w:val="0"/>
                      <w:marBottom w:val="0"/>
                      <w:divBdr>
                        <w:top w:val="none" w:sz="0" w:space="0" w:color="auto"/>
                        <w:left w:val="none" w:sz="0" w:space="0" w:color="auto"/>
                        <w:bottom w:val="none" w:sz="0" w:space="0" w:color="auto"/>
                        <w:right w:val="none" w:sz="0" w:space="0" w:color="auto"/>
                      </w:divBdr>
                    </w:div>
                  </w:divsChild>
                </w:div>
                <w:div w:id="1133405663">
                  <w:marLeft w:val="0"/>
                  <w:marRight w:val="0"/>
                  <w:marTop w:val="0"/>
                  <w:marBottom w:val="0"/>
                  <w:divBdr>
                    <w:top w:val="none" w:sz="0" w:space="0" w:color="auto"/>
                    <w:left w:val="none" w:sz="0" w:space="0" w:color="auto"/>
                    <w:bottom w:val="none" w:sz="0" w:space="0" w:color="auto"/>
                    <w:right w:val="none" w:sz="0" w:space="0" w:color="auto"/>
                  </w:divBdr>
                  <w:divsChild>
                    <w:div w:id="183054177">
                      <w:marLeft w:val="0"/>
                      <w:marRight w:val="0"/>
                      <w:marTop w:val="0"/>
                      <w:marBottom w:val="0"/>
                      <w:divBdr>
                        <w:top w:val="none" w:sz="0" w:space="0" w:color="auto"/>
                        <w:left w:val="none" w:sz="0" w:space="0" w:color="auto"/>
                        <w:bottom w:val="none" w:sz="0" w:space="0" w:color="auto"/>
                        <w:right w:val="none" w:sz="0" w:space="0" w:color="auto"/>
                      </w:divBdr>
                    </w:div>
                  </w:divsChild>
                </w:div>
                <w:div w:id="1136606751">
                  <w:marLeft w:val="0"/>
                  <w:marRight w:val="0"/>
                  <w:marTop w:val="0"/>
                  <w:marBottom w:val="0"/>
                  <w:divBdr>
                    <w:top w:val="none" w:sz="0" w:space="0" w:color="auto"/>
                    <w:left w:val="none" w:sz="0" w:space="0" w:color="auto"/>
                    <w:bottom w:val="none" w:sz="0" w:space="0" w:color="auto"/>
                    <w:right w:val="none" w:sz="0" w:space="0" w:color="auto"/>
                  </w:divBdr>
                  <w:divsChild>
                    <w:div w:id="460926534">
                      <w:marLeft w:val="0"/>
                      <w:marRight w:val="0"/>
                      <w:marTop w:val="0"/>
                      <w:marBottom w:val="0"/>
                      <w:divBdr>
                        <w:top w:val="none" w:sz="0" w:space="0" w:color="auto"/>
                        <w:left w:val="none" w:sz="0" w:space="0" w:color="auto"/>
                        <w:bottom w:val="none" w:sz="0" w:space="0" w:color="auto"/>
                        <w:right w:val="none" w:sz="0" w:space="0" w:color="auto"/>
                      </w:divBdr>
                    </w:div>
                  </w:divsChild>
                </w:div>
                <w:div w:id="1144468953">
                  <w:marLeft w:val="0"/>
                  <w:marRight w:val="0"/>
                  <w:marTop w:val="0"/>
                  <w:marBottom w:val="0"/>
                  <w:divBdr>
                    <w:top w:val="none" w:sz="0" w:space="0" w:color="auto"/>
                    <w:left w:val="none" w:sz="0" w:space="0" w:color="auto"/>
                    <w:bottom w:val="none" w:sz="0" w:space="0" w:color="auto"/>
                    <w:right w:val="none" w:sz="0" w:space="0" w:color="auto"/>
                  </w:divBdr>
                  <w:divsChild>
                    <w:div w:id="2031687396">
                      <w:marLeft w:val="0"/>
                      <w:marRight w:val="0"/>
                      <w:marTop w:val="0"/>
                      <w:marBottom w:val="0"/>
                      <w:divBdr>
                        <w:top w:val="none" w:sz="0" w:space="0" w:color="auto"/>
                        <w:left w:val="none" w:sz="0" w:space="0" w:color="auto"/>
                        <w:bottom w:val="none" w:sz="0" w:space="0" w:color="auto"/>
                        <w:right w:val="none" w:sz="0" w:space="0" w:color="auto"/>
                      </w:divBdr>
                    </w:div>
                  </w:divsChild>
                </w:div>
                <w:div w:id="1154839180">
                  <w:marLeft w:val="0"/>
                  <w:marRight w:val="0"/>
                  <w:marTop w:val="0"/>
                  <w:marBottom w:val="0"/>
                  <w:divBdr>
                    <w:top w:val="none" w:sz="0" w:space="0" w:color="auto"/>
                    <w:left w:val="none" w:sz="0" w:space="0" w:color="auto"/>
                    <w:bottom w:val="none" w:sz="0" w:space="0" w:color="auto"/>
                    <w:right w:val="none" w:sz="0" w:space="0" w:color="auto"/>
                  </w:divBdr>
                  <w:divsChild>
                    <w:div w:id="1168402154">
                      <w:marLeft w:val="0"/>
                      <w:marRight w:val="0"/>
                      <w:marTop w:val="0"/>
                      <w:marBottom w:val="0"/>
                      <w:divBdr>
                        <w:top w:val="none" w:sz="0" w:space="0" w:color="auto"/>
                        <w:left w:val="none" w:sz="0" w:space="0" w:color="auto"/>
                        <w:bottom w:val="none" w:sz="0" w:space="0" w:color="auto"/>
                        <w:right w:val="none" w:sz="0" w:space="0" w:color="auto"/>
                      </w:divBdr>
                    </w:div>
                  </w:divsChild>
                </w:div>
                <w:div w:id="1154949908">
                  <w:marLeft w:val="0"/>
                  <w:marRight w:val="0"/>
                  <w:marTop w:val="0"/>
                  <w:marBottom w:val="0"/>
                  <w:divBdr>
                    <w:top w:val="none" w:sz="0" w:space="0" w:color="auto"/>
                    <w:left w:val="none" w:sz="0" w:space="0" w:color="auto"/>
                    <w:bottom w:val="none" w:sz="0" w:space="0" w:color="auto"/>
                    <w:right w:val="none" w:sz="0" w:space="0" w:color="auto"/>
                  </w:divBdr>
                  <w:divsChild>
                    <w:div w:id="1959486863">
                      <w:marLeft w:val="0"/>
                      <w:marRight w:val="0"/>
                      <w:marTop w:val="0"/>
                      <w:marBottom w:val="0"/>
                      <w:divBdr>
                        <w:top w:val="none" w:sz="0" w:space="0" w:color="auto"/>
                        <w:left w:val="none" w:sz="0" w:space="0" w:color="auto"/>
                        <w:bottom w:val="none" w:sz="0" w:space="0" w:color="auto"/>
                        <w:right w:val="none" w:sz="0" w:space="0" w:color="auto"/>
                      </w:divBdr>
                    </w:div>
                  </w:divsChild>
                </w:div>
                <w:div w:id="1155605886">
                  <w:marLeft w:val="0"/>
                  <w:marRight w:val="0"/>
                  <w:marTop w:val="0"/>
                  <w:marBottom w:val="0"/>
                  <w:divBdr>
                    <w:top w:val="none" w:sz="0" w:space="0" w:color="auto"/>
                    <w:left w:val="none" w:sz="0" w:space="0" w:color="auto"/>
                    <w:bottom w:val="none" w:sz="0" w:space="0" w:color="auto"/>
                    <w:right w:val="none" w:sz="0" w:space="0" w:color="auto"/>
                  </w:divBdr>
                  <w:divsChild>
                    <w:div w:id="1371416954">
                      <w:marLeft w:val="0"/>
                      <w:marRight w:val="0"/>
                      <w:marTop w:val="0"/>
                      <w:marBottom w:val="0"/>
                      <w:divBdr>
                        <w:top w:val="none" w:sz="0" w:space="0" w:color="auto"/>
                        <w:left w:val="none" w:sz="0" w:space="0" w:color="auto"/>
                        <w:bottom w:val="none" w:sz="0" w:space="0" w:color="auto"/>
                        <w:right w:val="none" w:sz="0" w:space="0" w:color="auto"/>
                      </w:divBdr>
                    </w:div>
                  </w:divsChild>
                </w:div>
                <w:div w:id="1156150015">
                  <w:marLeft w:val="0"/>
                  <w:marRight w:val="0"/>
                  <w:marTop w:val="0"/>
                  <w:marBottom w:val="0"/>
                  <w:divBdr>
                    <w:top w:val="none" w:sz="0" w:space="0" w:color="auto"/>
                    <w:left w:val="none" w:sz="0" w:space="0" w:color="auto"/>
                    <w:bottom w:val="none" w:sz="0" w:space="0" w:color="auto"/>
                    <w:right w:val="none" w:sz="0" w:space="0" w:color="auto"/>
                  </w:divBdr>
                  <w:divsChild>
                    <w:div w:id="1012606894">
                      <w:marLeft w:val="0"/>
                      <w:marRight w:val="0"/>
                      <w:marTop w:val="0"/>
                      <w:marBottom w:val="0"/>
                      <w:divBdr>
                        <w:top w:val="none" w:sz="0" w:space="0" w:color="auto"/>
                        <w:left w:val="none" w:sz="0" w:space="0" w:color="auto"/>
                        <w:bottom w:val="none" w:sz="0" w:space="0" w:color="auto"/>
                        <w:right w:val="none" w:sz="0" w:space="0" w:color="auto"/>
                      </w:divBdr>
                    </w:div>
                  </w:divsChild>
                </w:div>
                <w:div w:id="1158037115">
                  <w:marLeft w:val="0"/>
                  <w:marRight w:val="0"/>
                  <w:marTop w:val="0"/>
                  <w:marBottom w:val="0"/>
                  <w:divBdr>
                    <w:top w:val="none" w:sz="0" w:space="0" w:color="auto"/>
                    <w:left w:val="none" w:sz="0" w:space="0" w:color="auto"/>
                    <w:bottom w:val="none" w:sz="0" w:space="0" w:color="auto"/>
                    <w:right w:val="none" w:sz="0" w:space="0" w:color="auto"/>
                  </w:divBdr>
                  <w:divsChild>
                    <w:div w:id="1525555274">
                      <w:marLeft w:val="0"/>
                      <w:marRight w:val="0"/>
                      <w:marTop w:val="0"/>
                      <w:marBottom w:val="0"/>
                      <w:divBdr>
                        <w:top w:val="none" w:sz="0" w:space="0" w:color="auto"/>
                        <w:left w:val="none" w:sz="0" w:space="0" w:color="auto"/>
                        <w:bottom w:val="none" w:sz="0" w:space="0" w:color="auto"/>
                        <w:right w:val="none" w:sz="0" w:space="0" w:color="auto"/>
                      </w:divBdr>
                    </w:div>
                  </w:divsChild>
                </w:div>
                <w:div w:id="1170372660">
                  <w:marLeft w:val="0"/>
                  <w:marRight w:val="0"/>
                  <w:marTop w:val="0"/>
                  <w:marBottom w:val="0"/>
                  <w:divBdr>
                    <w:top w:val="none" w:sz="0" w:space="0" w:color="auto"/>
                    <w:left w:val="none" w:sz="0" w:space="0" w:color="auto"/>
                    <w:bottom w:val="none" w:sz="0" w:space="0" w:color="auto"/>
                    <w:right w:val="none" w:sz="0" w:space="0" w:color="auto"/>
                  </w:divBdr>
                  <w:divsChild>
                    <w:div w:id="1207451751">
                      <w:marLeft w:val="0"/>
                      <w:marRight w:val="0"/>
                      <w:marTop w:val="0"/>
                      <w:marBottom w:val="0"/>
                      <w:divBdr>
                        <w:top w:val="none" w:sz="0" w:space="0" w:color="auto"/>
                        <w:left w:val="none" w:sz="0" w:space="0" w:color="auto"/>
                        <w:bottom w:val="none" w:sz="0" w:space="0" w:color="auto"/>
                        <w:right w:val="none" w:sz="0" w:space="0" w:color="auto"/>
                      </w:divBdr>
                    </w:div>
                  </w:divsChild>
                </w:div>
                <w:div w:id="1170415223">
                  <w:marLeft w:val="0"/>
                  <w:marRight w:val="0"/>
                  <w:marTop w:val="0"/>
                  <w:marBottom w:val="0"/>
                  <w:divBdr>
                    <w:top w:val="none" w:sz="0" w:space="0" w:color="auto"/>
                    <w:left w:val="none" w:sz="0" w:space="0" w:color="auto"/>
                    <w:bottom w:val="none" w:sz="0" w:space="0" w:color="auto"/>
                    <w:right w:val="none" w:sz="0" w:space="0" w:color="auto"/>
                  </w:divBdr>
                  <w:divsChild>
                    <w:div w:id="1082750569">
                      <w:marLeft w:val="0"/>
                      <w:marRight w:val="0"/>
                      <w:marTop w:val="0"/>
                      <w:marBottom w:val="0"/>
                      <w:divBdr>
                        <w:top w:val="none" w:sz="0" w:space="0" w:color="auto"/>
                        <w:left w:val="none" w:sz="0" w:space="0" w:color="auto"/>
                        <w:bottom w:val="none" w:sz="0" w:space="0" w:color="auto"/>
                        <w:right w:val="none" w:sz="0" w:space="0" w:color="auto"/>
                      </w:divBdr>
                    </w:div>
                  </w:divsChild>
                </w:div>
                <w:div w:id="1171800922">
                  <w:marLeft w:val="0"/>
                  <w:marRight w:val="0"/>
                  <w:marTop w:val="0"/>
                  <w:marBottom w:val="0"/>
                  <w:divBdr>
                    <w:top w:val="none" w:sz="0" w:space="0" w:color="auto"/>
                    <w:left w:val="none" w:sz="0" w:space="0" w:color="auto"/>
                    <w:bottom w:val="none" w:sz="0" w:space="0" w:color="auto"/>
                    <w:right w:val="none" w:sz="0" w:space="0" w:color="auto"/>
                  </w:divBdr>
                  <w:divsChild>
                    <w:div w:id="1741319558">
                      <w:marLeft w:val="0"/>
                      <w:marRight w:val="0"/>
                      <w:marTop w:val="0"/>
                      <w:marBottom w:val="0"/>
                      <w:divBdr>
                        <w:top w:val="none" w:sz="0" w:space="0" w:color="auto"/>
                        <w:left w:val="none" w:sz="0" w:space="0" w:color="auto"/>
                        <w:bottom w:val="none" w:sz="0" w:space="0" w:color="auto"/>
                        <w:right w:val="none" w:sz="0" w:space="0" w:color="auto"/>
                      </w:divBdr>
                    </w:div>
                  </w:divsChild>
                </w:div>
                <w:div w:id="1173454123">
                  <w:marLeft w:val="0"/>
                  <w:marRight w:val="0"/>
                  <w:marTop w:val="0"/>
                  <w:marBottom w:val="0"/>
                  <w:divBdr>
                    <w:top w:val="none" w:sz="0" w:space="0" w:color="auto"/>
                    <w:left w:val="none" w:sz="0" w:space="0" w:color="auto"/>
                    <w:bottom w:val="none" w:sz="0" w:space="0" w:color="auto"/>
                    <w:right w:val="none" w:sz="0" w:space="0" w:color="auto"/>
                  </w:divBdr>
                  <w:divsChild>
                    <w:div w:id="1438215664">
                      <w:marLeft w:val="0"/>
                      <w:marRight w:val="0"/>
                      <w:marTop w:val="0"/>
                      <w:marBottom w:val="0"/>
                      <w:divBdr>
                        <w:top w:val="none" w:sz="0" w:space="0" w:color="auto"/>
                        <w:left w:val="none" w:sz="0" w:space="0" w:color="auto"/>
                        <w:bottom w:val="none" w:sz="0" w:space="0" w:color="auto"/>
                        <w:right w:val="none" w:sz="0" w:space="0" w:color="auto"/>
                      </w:divBdr>
                    </w:div>
                  </w:divsChild>
                </w:div>
                <w:div w:id="1173910498">
                  <w:marLeft w:val="0"/>
                  <w:marRight w:val="0"/>
                  <w:marTop w:val="0"/>
                  <w:marBottom w:val="0"/>
                  <w:divBdr>
                    <w:top w:val="none" w:sz="0" w:space="0" w:color="auto"/>
                    <w:left w:val="none" w:sz="0" w:space="0" w:color="auto"/>
                    <w:bottom w:val="none" w:sz="0" w:space="0" w:color="auto"/>
                    <w:right w:val="none" w:sz="0" w:space="0" w:color="auto"/>
                  </w:divBdr>
                  <w:divsChild>
                    <w:div w:id="742993878">
                      <w:marLeft w:val="0"/>
                      <w:marRight w:val="0"/>
                      <w:marTop w:val="0"/>
                      <w:marBottom w:val="0"/>
                      <w:divBdr>
                        <w:top w:val="none" w:sz="0" w:space="0" w:color="auto"/>
                        <w:left w:val="none" w:sz="0" w:space="0" w:color="auto"/>
                        <w:bottom w:val="none" w:sz="0" w:space="0" w:color="auto"/>
                        <w:right w:val="none" w:sz="0" w:space="0" w:color="auto"/>
                      </w:divBdr>
                    </w:div>
                  </w:divsChild>
                </w:div>
                <w:div w:id="1183977264">
                  <w:marLeft w:val="0"/>
                  <w:marRight w:val="0"/>
                  <w:marTop w:val="0"/>
                  <w:marBottom w:val="0"/>
                  <w:divBdr>
                    <w:top w:val="none" w:sz="0" w:space="0" w:color="auto"/>
                    <w:left w:val="none" w:sz="0" w:space="0" w:color="auto"/>
                    <w:bottom w:val="none" w:sz="0" w:space="0" w:color="auto"/>
                    <w:right w:val="none" w:sz="0" w:space="0" w:color="auto"/>
                  </w:divBdr>
                  <w:divsChild>
                    <w:div w:id="238055851">
                      <w:marLeft w:val="0"/>
                      <w:marRight w:val="0"/>
                      <w:marTop w:val="0"/>
                      <w:marBottom w:val="0"/>
                      <w:divBdr>
                        <w:top w:val="none" w:sz="0" w:space="0" w:color="auto"/>
                        <w:left w:val="none" w:sz="0" w:space="0" w:color="auto"/>
                        <w:bottom w:val="none" w:sz="0" w:space="0" w:color="auto"/>
                        <w:right w:val="none" w:sz="0" w:space="0" w:color="auto"/>
                      </w:divBdr>
                    </w:div>
                  </w:divsChild>
                </w:div>
                <w:div w:id="1194464926">
                  <w:marLeft w:val="0"/>
                  <w:marRight w:val="0"/>
                  <w:marTop w:val="0"/>
                  <w:marBottom w:val="0"/>
                  <w:divBdr>
                    <w:top w:val="none" w:sz="0" w:space="0" w:color="auto"/>
                    <w:left w:val="none" w:sz="0" w:space="0" w:color="auto"/>
                    <w:bottom w:val="none" w:sz="0" w:space="0" w:color="auto"/>
                    <w:right w:val="none" w:sz="0" w:space="0" w:color="auto"/>
                  </w:divBdr>
                  <w:divsChild>
                    <w:div w:id="170334652">
                      <w:marLeft w:val="0"/>
                      <w:marRight w:val="0"/>
                      <w:marTop w:val="0"/>
                      <w:marBottom w:val="0"/>
                      <w:divBdr>
                        <w:top w:val="none" w:sz="0" w:space="0" w:color="auto"/>
                        <w:left w:val="none" w:sz="0" w:space="0" w:color="auto"/>
                        <w:bottom w:val="none" w:sz="0" w:space="0" w:color="auto"/>
                        <w:right w:val="none" w:sz="0" w:space="0" w:color="auto"/>
                      </w:divBdr>
                    </w:div>
                  </w:divsChild>
                </w:div>
                <w:div w:id="1195770155">
                  <w:marLeft w:val="0"/>
                  <w:marRight w:val="0"/>
                  <w:marTop w:val="0"/>
                  <w:marBottom w:val="0"/>
                  <w:divBdr>
                    <w:top w:val="none" w:sz="0" w:space="0" w:color="auto"/>
                    <w:left w:val="none" w:sz="0" w:space="0" w:color="auto"/>
                    <w:bottom w:val="none" w:sz="0" w:space="0" w:color="auto"/>
                    <w:right w:val="none" w:sz="0" w:space="0" w:color="auto"/>
                  </w:divBdr>
                  <w:divsChild>
                    <w:div w:id="1343781628">
                      <w:marLeft w:val="0"/>
                      <w:marRight w:val="0"/>
                      <w:marTop w:val="0"/>
                      <w:marBottom w:val="0"/>
                      <w:divBdr>
                        <w:top w:val="none" w:sz="0" w:space="0" w:color="auto"/>
                        <w:left w:val="none" w:sz="0" w:space="0" w:color="auto"/>
                        <w:bottom w:val="none" w:sz="0" w:space="0" w:color="auto"/>
                        <w:right w:val="none" w:sz="0" w:space="0" w:color="auto"/>
                      </w:divBdr>
                    </w:div>
                  </w:divsChild>
                </w:div>
                <w:div w:id="1199508692">
                  <w:marLeft w:val="0"/>
                  <w:marRight w:val="0"/>
                  <w:marTop w:val="0"/>
                  <w:marBottom w:val="0"/>
                  <w:divBdr>
                    <w:top w:val="none" w:sz="0" w:space="0" w:color="auto"/>
                    <w:left w:val="none" w:sz="0" w:space="0" w:color="auto"/>
                    <w:bottom w:val="none" w:sz="0" w:space="0" w:color="auto"/>
                    <w:right w:val="none" w:sz="0" w:space="0" w:color="auto"/>
                  </w:divBdr>
                  <w:divsChild>
                    <w:div w:id="1056587509">
                      <w:marLeft w:val="0"/>
                      <w:marRight w:val="0"/>
                      <w:marTop w:val="0"/>
                      <w:marBottom w:val="0"/>
                      <w:divBdr>
                        <w:top w:val="none" w:sz="0" w:space="0" w:color="auto"/>
                        <w:left w:val="none" w:sz="0" w:space="0" w:color="auto"/>
                        <w:bottom w:val="none" w:sz="0" w:space="0" w:color="auto"/>
                        <w:right w:val="none" w:sz="0" w:space="0" w:color="auto"/>
                      </w:divBdr>
                    </w:div>
                  </w:divsChild>
                </w:div>
                <w:div w:id="1203783415">
                  <w:marLeft w:val="0"/>
                  <w:marRight w:val="0"/>
                  <w:marTop w:val="0"/>
                  <w:marBottom w:val="0"/>
                  <w:divBdr>
                    <w:top w:val="none" w:sz="0" w:space="0" w:color="auto"/>
                    <w:left w:val="none" w:sz="0" w:space="0" w:color="auto"/>
                    <w:bottom w:val="none" w:sz="0" w:space="0" w:color="auto"/>
                    <w:right w:val="none" w:sz="0" w:space="0" w:color="auto"/>
                  </w:divBdr>
                  <w:divsChild>
                    <w:div w:id="79838157">
                      <w:marLeft w:val="0"/>
                      <w:marRight w:val="0"/>
                      <w:marTop w:val="0"/>
                      <w:marBottom w:val="0"/>
                      <w:divBdr>
                        <w:top w:val="none" w:sz="0" w:space="0" w:color="auto"/>
                        <w:left w:val="none" w:sz="0" w:space="0" w:color="auto"/>
                        <w:bottom w:val="none" w:sz="0" w:space="0" w:color="auto"/>
                        <w:right w:val="none" w:sz="0" w:space="0" w:color="auto"/>
                      </w:divBdr>
                    </w:div>
                  </w:divsChild>
                </w:div>
                <w:div w:id="1205483364">
                  <w:marLeft w:val="0"/>
                  <w:marRight w:val="0"/>
                  <w:marTop w:val="0"/>
                  <w:marBottom w:val="0"/>
                  <w:divBdr>
                    <w:top w:val="none" w:sz="0" w:space="0" w:color="auto"/>
                    <w:left w:val="none" w:sz="0" w:space="0" w:color="auto"/>
                    <w:bottom w:val="none" w:sz="0" w:space="0" w:color="auto"/>
                    <w:right w:val="none" w:sz="0" w:space="0" w:color="auto"/>
                  </w:divBdr>
                  <w:divsChild>
                    <w:div w:id="698969681">
                      <w:marLeft w:val="0"/>
                      <w:marRight w:val="0"/>
                      <w:marTop w:val="0"/>
                      <w:marBottom w:val="0"/>
                      <w:divBdr>
                        <w:top w:val="none" w:sz="0" w:space="0" w:color="auto"/>
                        <w:left w:val="none" w:sz="0" w:space="0" w:color="auto"/>
                        <w:bottom w:val="none" w:sz="0" w:space="0" w:color="auto"/>
                        <w:right w:val="none" w:sz="0" w:space="0" w:color="auto"/>
                      </w:divBdr>
                    </w:div>
                  </w:divsChild>
                </w:div>
                <w:div w:id="1220938296">
                  <w:marLeft w:val="0"/>
                  <w:marRight w:val="0"/>
                  <w:marTop w:val="0"/>
                  <w:marBottom w:val="0"/>
                  <w:divBdr>
                    <w:top w:val="none" w:sz="0" w:space="0" w:color="auto"/>
                    <w:left w:val="none" w:sz="0" w:space="0" w:color="auto"/>
                    <w:bottom w:val="none" w:sz="0" w:space="0" w:color="auto"/>
                    <w:right w:val="none" w:sz="0" w:space="0" w:color="auto"/>
                  </w:divBdr>
                  <w:divsChild>
                    <w:div w:id="118114314">
                      <w:marLeft w:val="0"/>
                      <w:marRight w:val="0"/>
                      <w:marTop w:val="0"/>
                      <w:marBottom w:val="0"/>
                      <w:divBdr>
                        <w:top w:val="none" w:sz="0" w:space="0" w:color="auto"/>
                        <w:left w:val="none" w:sz="0" w:space="0" w:color="auto"/>
                        <w:bottom w:val="none" w:sz="0" w:space="0" w:color="auto"/>
                        <w:right w:val="none" w:sz="0" w:space="0" w:color="auto"/>
                      </w:divBdr>
                    </w:div>
                  </w:divsChild>
                </w:div>
                <w:div w:id="1225290347">
                  <w:marLeft w:val="0"/>
                  <w:marRight w:val="0"/>
                  <w:marTop w:val="0"/>
                  <w:marBottom w:val="0"/>
                  <w:divBdr>
                    <w:top w:val="none" w:sz="0" w:space="0" w:color="auto"/>
                    <w:left w:val="none" w:sz="0" w:space="0" w:color="auto"/>
                    <w:bottom w:val="none" w:sz="0" w:space="0" w:color="auto"/>
                    <w:right w:val="none" w:sz="0" w:space="0" w:color="auto"/>
                  </w:divBdr>
                  <w:divsChild>
                    <w:div w:id="393772940">
                      <w:marLeft w:val="0"/>
                      <w:marRight w:val="0"/>
                      <w:marTop w:val="0"/>
                      <w:marBottom w:val="0"/>
                      <w:divBdr>
                        <w:top w:val="none" w:sz="0" w:space="0" w:color="auto"/>
                        <w:left w:val="none" w:sz="0" w:space="0" w:color="auto"/>
                        <w:bottom w:val="none" w:sz="0" w:space="0" w:color="auto"/>
                        <w:right w:val="none" w:sz="0" w:space="0" w:color="auto"/>
                      </w:divBdr>
                    </w:div>
                  </w:divsChild>
                </w:div>
                <w:div w:id="1226449010">
                  <w:marLeft w:val="0"/>
                  <w:marRight w:val="0"/>
                  <w:marTop w:val="0"/>
                  <w:marBottom w:val="0"/>
                  <w:divBdr>
                    <w:top w:val="none" w:sz="0" w:space="0" w:color="auto"/>
                    <w:left w:val="none" w:sz="0" w:space="0" w:color="auto"/>
                    <w:bottom w:val="none" w:sz="0" w:space="0" w:color="auto"/>
                    <w:right w:val="none" w:sz="0" w:space="0" w:color="auto"/>
                  </w:divBdr>
                  <w:divsChild>
                    <w:div w:id="13116554">
                      <w:marLeft w:val="0"/>
                      <w:marRight w:val="0"/>
                      <w:marTop w:val="0"/>
                      <w:marBottom w:val="0"/>
                      <w:divBdr>
                        <w:top w:val="none" w:sz="0" w:space="0" w:color="auto"/>
                        <w:left w:val="none" w:sz="0" w:space="0" w:color="auto"/>
                        <w:bottom w:val="none" w:sz="0" w:space="0" w:color="auto"/>
                        <w:right w:val="none" w:sz="0" w:space="0" w:color="auto"/>
                      </w:divBdr>
                    </w:div>
                  </w:divsChild>
                </w:div>
                <w:div w:id="1242255223">
                  <w:marLeft w:val="0"/>
                  <w:marRight w:val="0"/>
                  <w:marTop w:val="0"/>
                  <w:marBottom w:val="0"/>
                  <w:divBdr>
                    <w:top w:val="none" w:sz="0" w:space="0" w:color="auto"/>
                    <w:left w:val="none" w:sz="0" w:space="0" w:color="auto"/>
                    <w:bottom w:val="none" w:sz="0" w:space="0" w:color="auto"/>
                    <w:right w:val="none" w:sz="0" w:space="0" w:color="auto"/>
                  </w:divBdr>
                  <w:divsChild>
                    <w:div w:id="80495579">
                      <w:marLeft w:val="0"/>
                      <w:marRight w:val="0"/>
                      <w:marTop w:val="0"/>
                      <w:marBottom w:val="0"/>
                      <w:divBdr>
                        <w:top w:val="none" w:sz="0" w:space="0" w:color="auto"/>
                        <w:left w:val="none" w:sz="0" w:space="0" w:color="auto"/>
                        <w:bottom w:val="none" w:sz="0" w:space="0" w:color="auto"/>
                        <w:right w:val="none" w:sz="0" w:space="0" w:color="auto"/>
                      </w:divBdr>
                    </w:div>
                  </w:divsChild>
                </w:div>
                <w:div w:id="1244803136">
                  <w:marLeft w:val="0"/>
                  <w:marRight w:val="0"/>
                  <w:marTop w:val="0"/>
                  <w:marBottom w:val="0"/>
                  <w:divBdr>
                    <w:top w:val="none" w:sz="0" w:space="0" w:color="auto"/>
                    <w:left w:val="none" w:sz="0" w:space="0" w:color="auto"/>
                    <w:bottom w:val="none" w:sz="0" w:space="0" w:color="auto"/>
                    <w:right w:val="none" w:sz="0" w:space="0" w:color="auto"/>
                  </w:divBdr>
                  <w:divsChild>
                    <w:div w:id="1309899756">
                      <w:marLeft w:val="0"/>
                      <w:marRight w:val="0"/>
                      <w:marTop w:val="0"/>
                      <w:marBottom w:val="0"/>
                      <w:divBdr>
                        <w:top w:val="none" w:sz="0" w:space="0" w:color="auto"/>
                        <w:left w:val="none" w:sz="0" w:space="0" w:color="auto"/>
                        <w:bottom w:val="none" w:sz="0" w:space="0" w:color="auto"/>
                        <w:right w:val="none" w:sz="0" w:space="0" w:color="auto"/>
                      </w:divBdr>
                    </w:div>
                  </w:divsChild>
                </w:div>
                <w:div w:id="1251427350">
                  <w:marLeft w:val="0"/>
                  <w:marRight w:val="0"/>
                  <w:marTop w:val="0"/>
                  <w:marBottom w:val="0"/>
                  <w:divBdr>
                    <w:top w:val="none" w:sz="0" w:space="0" w:color="auto"/>
                    <w:left w:val="none" w:sz="0" w:space="0" w:color="auto"/>
                    <w:bottom w:val="none" w:sz="0" w:space="0" w:color="auto"/>
                    <w:right w:val="none" w:sz="0" w:space="0" w:color="auto"/>
                  </w:divBdr>
                  <w:divsChild>
                    <w:div w:id="1194734821">
                      <w:marLeft w:val="0"/>
                      <w:marRight w:val="0"/>
                      <w:marTop w:val="0"/>
                      <w:marBottom w:val="0"/>
                      <w:divBdr>
                        <w:top w:val="none" w:sz="0" w:space="0" w:color="auto"/>
                        <w:left w:val="none" w:sz="0" w:space="0" w:color="auto"/>
                        <w:bottom w:val="none" w:sz="0" w:space="0" w:color="auto"/>
                        <w:right w:val="none" w:sz="0" w:space="0" w:color="auto"/>
                      </w:divBdr>
                    </w:div>
                  </w:divsChild>
                </w:div>
                <w:div w:id="1259366139">
                  <w:marLeft w:val="0"/>
                  <w:marRight w:val="0"/>
                  <w:marTop w:val="0"/>
                  <w:marBottom w:val="0"/>
                  <w:divBdr>
                    <w:top w:val="none" w:sz="0" w:space="0" w:color="auto"/>
                    <w:left w:val="none" w:sz="0" w:space="0" w:color="auto"/>
                    <w:bottom w:val="none" w:sz="0" w:space="0" w:color="auto"/>
                    <w:right w:val="none" w:sz="0" w:space="0" w:color="auto"/>
                  </w:divBdr>
                  <w:divsChild>
                    <w:div w:id="2127862">
                      <w:marLeft w:val="0"/>
                      <w:marRight w:val="0"/>
                      <w:marTop w:val="0"/>
                      <w:marBottom w:val="0"/>
                      <w:divBdr>
                        <w:top w:val="none" w:sz="0" w:space="0" w:color="auto"/>
                        <w:left w:val="none" w:sz="0" w:space="0" w:color="auto"/>
                        <w:bottom w:val="none" w:sz="0" w:space="0" w:color="auto"/>
                        <w:right w:val="none" w:sz="0" w:space="0" w:color="auto"/>
                      </w:divBdr>
                    </w:div>
                  </w:divsChild>
                </w:div>
                <w:div w:id="1264461945">
                  <w:marLeft w:val="0"/>
                  <w:marRight w:val="0"/>
                  <w:marTop w:val="0"/>
                  <w:marBottom w:val="0"/>
                  <w:divBdr>
                    <w:top w:val="none" w:sz="0" w:space="0" w:color="auto"/>
                    <w:left w:val="none" w:sz="0" w:space="0" w:color="auto"/>
                    <w:bottom w:val="none" w:sz="0" w:space="0" w:color="auto"/>
                    <w:right w:val="none" w:sz="0" w:space="0" w:color="auto"/>
                  </w:divBdr>
                  <w:divsChild>
                    <w:div w:id="997424189">
                      <w:marLeft w:val="0"/>
                      <w:marRight w:val="0"/>
                      <w:marTop w:val="0"/>
                      <w:marBottom w:val="0"/>
                      <w:divBdr>
                        <w:top w:val="none" w:sz="0" w:space="0" w:color="auto"/>
                        <w:left w:val="none" w:sz="0" w:space="0" w:color="auto"/>
                        <w:bottom w:val="none" w:sz="0" w:space="0" w:color="auto"/>
                        <w:right w:val="none" w:sz="0" w:space="0" w:color="auto"/>
                      </w:divBdr>
                    </w:div>
                  </w:divsChild>
                </w:div>
                <w:div w:id="1268003596">
                  <w:marLeft w:val="0"/>
                  <w:marRight w:val="0"/>
                  <w:marTop w:val="0"/>
                  <w:marBottom w:val="0"/>
                  <w:divBdr>
                    <w:top w:val="none" w:sz="0" w:space="0" w:color="auto"/>
                    <w:left w:val="none" w:sz="0" w:space="0" w:color="auto"/>
                    <w:bottom w:val="none" w:sz="0" w:space="0" w:color="auto"/>
                    <w:right w:val="none" w:sz="0" w:space="0" w:color="auto"/>
                  </w:divBdr>
                  <w:divsChild>
                    <w:div w:id="1026903241">
                      <w:marLeft w:val="0"/>
                      <w:marRight w:val="0"/>
                      <w:marTop w:val="0"/>
                      <w:marBottom w:val="0"/>
                      <w:divBdr>
                        <w:top w:val="none" w:sz="0" w:space="0" w:color="auto"/>
                        <w:left w:val="none" w:sz="0" w:space="0" w:color="auto"/>
                        <w:bottom w:val="none" w:sz="0" w:space="0" w:color="auto"/>
                        <w:right w:val="none" w:sz="0" w:space="0" w:color="auto"/>
                      </w:divBdr>
                    </w:div>
                  </w:divsChild>
                </w:div>
                <w:div w:id="1280524375">
                  <w:marLeft w:val="0"/>
                  <w:marRight w:val="0"/>
                  <w:marTop w:val="0"/>
                  <w:marBottom w:val="0"/>
                  <w:divBdr>
                    <w:top w:val="none" w:sz="0" w:space="0" w:color="auto"/>
                    <w:left w:val="none" w:sz="0" w:space="0" w:color="auto"/>
                    <w:bottom w:val="none" w:sz="0" w:space="0" w:color="auto"/>
                    <w:right w:val="none" w:sz="0" w:space="0" w:color="auto"/>
                  </w:divBdr>
                  <w:divsChild>
                    <w:div w:id="272133016">
                      <w:marLeft w:val="0"/>
                      <w:marRight w:val="0"/>
                      <w:marTop w:val="0"/>
                      <w:marBottom w:val="0"/>
                      <w:divBdr>
                        <w:top w:val="none" w:sz="0" w:space="0" w:color="auto"/>
                        <w:left w:val="none" w:sz="0" w:space="0" w:color="auto"/>
                        <w:bottom w:val="none" w:sz="0" w:space="0" w:color="auto"/>
                        <w:right w:val="none" w:sz="0" w:space="0" w:color="auto"/>
                      </w:divBdr>
                    </w:div>
                  </w:divsChild>
                </w:div>
                <w:div w:id="1285235696">
                  <w:marLeft w:val="0"/>
                  <w:marRight w:val="0"/>
                  <w:marTop w:val="0"/>
                  <w:marBottom w:val="0"/>
                  <w:divBdr>
                    <w:top w:val="none" w:sz="0" w:space="0" w:color="auto"/>
                    <w:left w:val="none" w:sz="0" w:space="0" w:color="auto"/>
                    <w:bottom w:val="none" w:sz="0" w:space="0" w:color="auto"/>
                    <w:right w:val="none" w:sz="0" w:space="0" w:color="auto"/>
                  </w:divBdr>
                  <w:divsChild>
                    <w:div w:id="497427807">
                      <w:marLeft w:val="0"/>
                      <w:marRight w:val="0"/>
                      <w:marTop w:val="0"/>
                      <w:marBottom w:val="0"/>
                      <w:divBdr>
                        <w:top w:val="none" w:sz="0" w:space="0" w:color="auto"/>
                        <w:left w:val="none" w:sz="0" w:space="0" w:color="auto"/>
                        <w:bottom w:val="none" w:sz="0" w:space="0" w:color="auto"/>
                        <w:right w:val="none" w:sz="0" w:space="0" w:color="auto"/>
                      </w:divBdr>
                    </w:div>
                  </w:divsChild>
                </w:div>
                <w:div w:id="1286039175">
                  <w:marLeft w:val="0"/>
                  <w:marRight w:val="0"/>
                  <w:marTop w:val="0"/>
                  <w:marBottom w:val="0"/>
                  <w:divBdr>
                    <w:top w:val="none" w:sz="0" w:space="0" w:color="auto"/>
                    <w:left w:val="none" w:sz="0" w:space="0" w:color="auto"/>
                    <w:bottom w:val="none" w:sz="0" w:space="0" w:color="auto"/>
                    <w:right w:val="none" w:sz="0" w:space="0" w:color="auto"/>
                  </w:divBdr>
                  <w:divsChild>
                    <w:div w:id="345333642">
                      <w:marLeft w:val="0"/>
                      <w:marRight w:val="0"/>
                      <w:marTop w:val="0"/>
                      <w:marBottom w:val="0"/>
                      <w:divBdr>
                        <w:top w:val="none" w:sz="0" w:space="0" w:color="auto"/>
                        <w:left w:val="none" w:sz="0" w:space="0" w:color="auto"/>
                        <w:bottom w:val="none" w:sz="0" w:space="0" w:color="auto"/>
                        <w:right w:val="none" w:sz="0" w:space="0" w:color="auto"/>
                      </w:divBdr>
                    </w:div>
                  </w:divsChild>
                </w:div>
                <w:div w:id="1287275153">
                  <w:marLeft w:val="0"/>
                  <w:marRight w:val="0"/>
                  <w:marTop w:val="0"/>
                  <w:marBottom w:val="0"/>
                  <w:divBdr>
                    <w:top w:val="none" w:sz="0" w:space="0" w:color="auto"/>
                    <w:left w:val="none" w:sz="0" w:space="0" w:color="auto"/>
                    <w:bottom w:val="none" w:sz="0" w:space="0" w:color="auto"/>
                    <w:right w:val="none" w:sz="0" w:space="0" w:color="auto"/>
                  </w:divBdr>
                  <w:divsChild>
                    <w:div w:id="595407043">
                      <w:marLeft w:val="0"/>
                      <w:marRight w:val="0"/>
                      <w:marTop w:val="0"/>
                      <w:marBottom w:val="0"/>
                      <w:divBdr>
                        <w:top w:val="none" w:sz="0" w:space="0" w:color="auto"/>
                        <w:left w:val="none" w:sz="0" w:space="0" w:color="auto"/>
                        <w:bottom w:val="none" w:sz="0" w:space="0" w:color="auto"/>
                        <w:right w:val="none" w:sz="0" w:space="0" w:color="auto"/>
                      </w:divBdr>
                    </w:div>
                  </w:divsChild>
                </w:div>
                <w:div w:id="1296066500">
                  <w:marLeft w:val="0"/>
                  <w:marRight w:val="0"/>
                  <w:marTop w:val="0"/>
                  <w:marBottom w:val="0"/>
                  <w:divBdr>
                    <w:top w:val="none" w:sz="0" w:space="0" w:color="auto"/>
                    <w:left w:val="none" w:sz="0" w:space="0" w:color="auto"/>
                    <w:bottom w:val="none" w:sz="0" w:space="0" w:color="auto"/>
                    <w:right w:val="none" w:sz="0" w:space="0" w:color="auto"/>
                  </w:divBdr>
                  <w:divsChild>
                    <w:div w:id="1478454548">
                      <w:marLeft w:val="0"/>
                      <w:marRight w:val="0"/>
                      <w:marTop w:val="0"/>
                      <w:marBottom w:val="0"/>
                      <w:divBdr>
                        <w:top w:val="none" w:sz="0" w:space="0" w:color="auto"/>
                        <w:left w:val="none" w:sz="0" w:space="0" w:color="auto"/>
                        <w:bottom w:val="none" w:sz="0" w:space="0" w:color="auto"/>
                        <w:right w:val="none" w:sz="0" w:space="0" w:color="auto"/>
                      </w:divBdr>
                    </w:div>
                  </w:divsChild>
                </w:div>
                <w:div w:id="1310089180">
                  <w:marLeft w:val="0"/>
                  <w:marRight w:val="0"/>
                  <w:marTop w:val="0"/>
                  <w:marBottom w:val="0"/>
                  <w:divBdr>
                    <w:top w:val="none" w:sz="0" w:space="0" w:color="auto"/>
                    <w:left w:val="none" w:sz="0" w:space="0" w:color="auto"/>
                    <w:bottom w:val="none" w:sz="0" w:space="0" w:color="auto"/>
                    <w:right w:val="none" w:sz="0" w:space="0" w:color="auto"/>
                  </w:divBdr>
                  <w:divsChild>
                    <w:div w:id="487479157">
                      <w:marLeft w:val="0"/>
                      <w:marRight w:val="0"/>
                      <w:marTop w:val="0"/>
                      <w:marBottom w:val="0"/>
                      <w:divBdr>
                        <w:top w:val="none" w:sz="0" w:space="0" w:color="auto"/>
                        <w:left w:val="none" w:sz="0" w:space="0" w:color="auto"/>
                        <w:bottom w:val="none" w:sz="0" w:space="0" w:color="auto"/>
                        <w:right w:val="none" w:sz="0" w:space="0" w:color="auto"/>
                      </w:divBdr>
                    </w:div>
                  </w:divsChild>
                </w:div>
                <w:div w:id="1332752515">
                  <w:marLeft w:val="0"/>
                  <w:marRight w:val="0"/>
                  <w:marTop w:val="0"/>
                  <w:marBottom w:val="0"/>
                  <w:divBdr>
                    <w:top w:val="none" w:sz="0" w:space="0" w:color="auto"/>
                    <w:left w:val="none" w:sz="0" w:space="0" w:color="auto"/>
                    <w:bottom w:val="none" w:sz="0" w:space="0" w:color="auto"/>
                    <w:right w:val="none" w:sz="0" w:space="0" w:color="auto"/>
                  </w:divBdr>
                  <w:divsChild>
                    <w:div w:id="933396251">
                      <w:marLeft w:val="0"/>
                      <w:marRight w:val="0"/>
                      <w:marTop w:val="0"/>
                      <w:marBottom w:val="0"/>
                      <w:divBdr>
                        <w:top w:val="none" w:sz="0" w:space="0" w:color="auto"/>
                        <w:left w:val="none" w:sz="0" w:space="0" w:color="auto"/>
                        <w:bottom w:val="none" w:sz="0" w:space="0" w:color="auto"/>
                        <w:right w:val="none" w:sz="0" w:space="0" w:color="auto"/>
                      </w:divBdr>
                    </w:div>
                  </w:divsChild>
                </w:div>
                <w:div w:id="1364861933">
                  <w:marLeft w:val="0"/>
                  <w:marRight w:val="0"/>
                  <w:marTop w:val="0"/>
                  <w:marBottom w:val="0"/>
                  <w:divBdr>
                    <w:top w:val="none" w:sz="0" w:space="0" w:color="auto"/>
                    <w:left w:val="none" w:sz="0" w:space="0" w:color="auto"/>
                    <w:bottom w:val="none" w:sz="0" w:space="0" w:color="auto"/>
                    <w:right w:val="none" w:sz="0" w:space="0" w:color="auto"/>
                  </w:divBdr>
                  <w:divsChild>
                    <w:div w:id="1272280928">
                      <w:marLeft w:val="0"/>
                      <w:marRight w:val="0"/>
                      <w:marTop w:val="0"/>
                      <w:marBottom w:val="0"/>
                      <w:divBdr>
                        <w:top w:val="none" w:sz="0" w:space="0" w:color="auto"/>
                        <w:left w:val="none" w:sz="0" w:space="0" w:color="auto"/>
                        <w:bottom w:val="none" w:sz="0" w:space="0" w:color="auto"/>
                        <w:right w:val="none" w:sz="0" w:space="0" w:color="auto"/>
                      </w:divBdr>
                    </w:div>
                  </w:divsChild>
                </w:div>
                <w:div w:id="1365902592">
                  <w:marLeft w:val="0"/>
                  <w:marRight w:val="0"/>
                  <w:marTop w:val="0"/>
                  <w:marBottom w:val="0"/>
                  <w:divBdr>
                    <w:top w:val="none" w:sz="0" w:space="0" w:color="auto"/>
                    <w:left w:val="none" w:sz="0" w:space="0" w:color="auto"/>
                    <w:bottom w:val="none" w:sz="0" w:space="0" w:color="auto"/>
                    <w:right w:val="none" w:sz="0" w:space="0" w:color="auto"/>
                  </w:divBdr>
                  <w:divsChild>
                    <w:div w:id="910581879">
                      <w:marLeft w:val="0"/>
                      <w:marRight w:val="0"/>
                      <w:marTop w:val="0"/>
                      <w:marBottom w:val="0"/>
                      <w:divBdr>
                        <w:top w:val="none" w:sz="0" w:space="0" w:color="auto"/>
                        <w:left w:val="none" w:sz="0" w:space="0" w:color="auto"/>
                        <w:bottom w:val="none" w:sz="0" w:space="0" w:color="auto"/>
                        <w:right w:val="none" w:sz="0" w:space="0" w:color="auto"/>
                      </w:divBdr>
                    </w:div>
                  </w:divsChild>
                </w:div>
                <w:div w:id="1366254379">
                  <w:marLeft w:val="0"/>
                  <w:marRight w:val="0"/>
                  <w:marTop w:val="0"/>
                  <w:marBottom w:val="0"/>
                  <w:divBdr>
                    <w:top w:val="none" w:sz="0" w:space="0" w:color="auto"/>
                    <w:left w:val="none" w:sz="0" w:space="0" w:color="auto"/>
                    <w:bottom w:val="none" w:sz="0" w:space="0" w:color="auto"/>
                    <w:right w:val="none" w:sz="0" w:space="0" w:color="auto"/>
                  </w:divBdr>
                  <w:divsChild>
                    <w:div w:id="1714891431">
                      <w:marLeft w:val="0"/>
                      <w:marRight w:val="0"/>
                      <w:marTop w:val="0"/>
                      <w:marBottom w:val="0"/>
                      <w:divBdr>
                        <w:top w:val="none" w:sz="0" w:space="0" w:color="auto"/>
                        <w:left w:val="none" w:sz="0" w:space="0" w:color="auto"/>
                        <w:bottom w:val="none" w:sz="0" w:space="0" w:color="auto"/>
                        <w:right w:val="none" w:sz="0" w:space="0" w:color="auto"/>
                      </w:divBdr>
                    </w:div>
                  </w:divsChild>
                </w:div>
                <w:div w:id="1367561024">
                  <w:marLeft w:val="0"/>
                  <w:marRight w:val="0"/>
                  <w:marTop w:val="0"/>
                  <w:marBottom w:val="0"/>
                  <w:divBdr>
                    <w:top w:val="none" w:sz="0" w:space="0" w:color="auto"/>
                    <w:left w:val="none" w:sz="0" w:space="0" w:color="auto"/>
                    <w:bottom w:val="none" w:sz="0" w:space="0" w:color="auto"/>
                    <w:right w:val="none" w:sz="0" w:space="0" w:color="auto"/>
                  </w:divBdr>
                  <w:divsChild>
                    <w:div w:id="847528536">
                      <w:marLeft w:val="0"/>
                      <w:marRight w:val="0"/>
                      <w:marTop w:val="0"/>
                      <w:marBottom w:val="0"/>
                      <w:divBdr>
                        <w:top w:val="none" w:sz="0" w:space="0" w:color="auto"/>
                        <w:left w:val="none" w:sz="0" w:space="0" w:color="auto"/>
                        <w:bottom w:val="none" w:sz="0" w:space="0" w:color="auto"/>
                        <w:right w:val="none" w:sz="0" w:space="0" w:color="auto"/>
                      </w:divBdr>
                    </w:div>
                  </w:divsChild>
                </w:div>
                <w:div w:id="1369258197">
                  <w:marLeft w:val="0"/>
                  <w:marRight w:val="0"/>
                  <w:marTop w:val="0"/>
                  <w:marBottom w:val="0"/>
                  <w:divBdr>
                    <w:top w:val="none" w:sz="0" w:space="0" w:color="auto"/>
                    <w:left w:val="none" w:sz="0" w:space="0" w:color="auto"/>
                    <w:bottom w:val="none" w:sz="0" w:space="0" w:color="auto"/>
                    <w:right w:val="none" w:sz="0" w:space="0" w:color="auto"/>
                  </w:divBdr>
                  <w:divsChild>
                    <w:div w:id="279341466">
                      <w:marLeft w:val="0"/>
                      <w:marRight w:val="0"/>
                      <w:marTop w:val="0"/>
                      <w:marBottom w:val="0"/>
                      <w:divBdr>
                        <w:top w:val="none" w:sz="0" w:space="0" w:color="auto"/>
                        <w:left w:val="none" w:sz="0" w:space="0" w:color="auto"/>
                        <w:bottom w:val="none" w:sz="0" w:space="0" w:color="auto"/>
                        <w:right w:val="none" w:sz="0" w:space="0" w:color="auto"/>
                      </w:divBdr>
                    </w:div>
                  </w:divsChild>
                </w:div>
                <w:div w:id="1369991693">
                  <w:marLeft w:val="0"/>
                  <w:marRight w:val="0"/>
                  <w:marTop w:val="0"/>
                  <w:marBottom w:val="0"/>
                  <w:divBdr>
                    <w:top w:val="none" w:sz="0" w:space="0" w:color="auto"/>
                    <w:left w:val="none" w:sz="0" w:space="0" w:color="auto"/>
                    <w:bottom w:val="none" w:sz="0" w:space="0" w:color="auto"/>
                    <w:right w:val="none" w:sz="0" w:space="0" w:color="auto"/>
                  </w:divBdr>
                  <w:divsChild>
                    <w:div w:id="572353819">
                      <w:marLeft w:val="0"/>
                      <w:marRight w:val="0"/>
                      <w:marTop w:val="0"/>
                      <w:marBottom w:val="0"/>
                      <w:divBdr>
                        <w:top w:val="none" w:sz="0" w:space="0" w:color="auto"/>
                        <w:left w:val="none" w:sz="0" w:space="0" w:color="auto"/>
                        <w:bottom w:val="none" w:sz="0" w:space="0" w:color="auto"/>
                        <w:right w:val="none" w:sz="0" w:space="0" w:color="auto"/>
                      </w:divBdr>
                    </w:div>
                  </w:divsChild>
                </w:div>
                <w:div w:id="1373190507">
                  <w:marLeft w:val="0"/>
                  <w:marRight w:val="0"/>
                  <w:marTop w:val="0"/>
                  <w:marBottom w:val="0"/>
                  <w:divBdr>
                    <w:top w:val="none" w:sz="0" w:space="0" w:color="auto"/>
                    <w:left w:val="none" w:sz="0" w:space="0" w:color="auto"/>
                    <w:bottom w:val="none" w:sz="0" w:space="0" w:color="auto"/>
                    <w:right w:val="none" w:sz="0" w:space="0" w:color="auto"/>
                  </w:divBdr>
                  <w:divsChild>
                    <w:div w:id="1425151780">
                      <w:marLeft w:val="0"/>
                      <w:marRight w:val="0"/>
                      <w:marTop w:val="0"/>
                      <w:marBottom w:val="0"/>
                      <w:divBdr>
                        <w:top w:val="none" w:sz="0" w:space="0" w:color="auto"/>
                        <w:left w:val="none" w:sz="0" w:space="0" w:color="auto"/>
                        <w:bottom w:val="none" w:sz="0" w:space="0" w:color="auto"/>
                        <w:right w:val="none" w:sz="0" w:space="0" w:color="auto"/>
                      </w:divBdr>
                    </w:div>
                  </w:divsChild>
                </w:div>
                <w:div w:id="1400442308">
                  <w:marLeft w:val="0"/>
                  <w:marRight w:val="0"/>
                  <w:marTop w:val="0"/>
                  <w:marBottom w:val="0"/>
                  <w:divBdr>
                    <w:top w:val="none" w:sz="0" w:space="0" w:color="auto"/>
                    <w:left w:val="none" w:sz="0" w:space="0" w:color="auto"/>
                    <w:bottom w:val="none" w:sz="0" w:space="0" w:color="auto"/>
                    <w:right w:val="none" w:sz="0" w:space="0" w:color="auto"/>
                  </w:divBdr>
                  <w:divsChild>
                    <w:div w:id="719204504">
                      <w:marLeft w:val="0"/>
                      <w:marRight w:val="0"/>
                      <w:marTop w:val="0"/>
                      <w:marBottom w:val="0"/>
                      <w:divBdr>
                        <w:top w:val="none" w:sz="0" w:space="0" w:color="auto"/>
                        <w:left w:val="none" w:sz="0" w:space="0" w:color="auto"/>
                        <w:bottom w:val="none" w:sz="0" w:space="0" w:color="auto"/>
                        <w:right w:val="none" w:sz="0" w:space="0" w:color="auto"/>
                      </w:divBdr>
                    </w:div>
                  </w:divsChild>
                </w:div>
                <w:div w:id="1401059789">
                  <w:marLeft w:val="0"/>
                  <w:marRight w:val="0"/>
                  <w:marTop w:val="0"/>
                  <w:marBottom w:val="0"/>
                  <w:divBdr>
                    <w:top w:val="none" w:sz="0" w:space="0" w:color="auto"/>
                    <w:left w:val="none" w:sz="0" w:space="0" w:color="auto"/>
                    <w:bottom w:val="none" w:sz="0" w:space="0" w:color="auto"/>
                    <w:right w:val="none" w:sz="0" w:space="0" w:color="auto"/>
                  </w:divBdr>
                  <w:divsChild>
                    <w:div w:id="1716613480">
                      <w:marLeft w:val="0"/>
                      <w:marRight w:val="0"/>
                      <w:marTop w:val="0"/>
                      <w:marBottom w:val="0"/>
                      <w:divBdr>
                        <w:top w:val="none" w:sz="0" w:space="0" w:color="auto"/>
                        <w:left w:val="none" w:sz="0" w:space="0" w:color="auto"/>
                        <w:bottom w:val="none" w:sz="0" w:space="0" w:color="auto"/>
                        <w:right w:val="none" w:sz="0" w:space="0" w:color="auto"/>
                      </w:divBdr>
                    </w:div>
                  </w:divsChild>
                </w:div>
                <w:div w:id="1402101579">
                  <w:marLeft w:val="0"/>
                  <w:marRight w:val="0"/>
                  <w:marTop w:val="0"/>
                  <w:marBottom w:val="0"/>
                  <w:divBdr>
                    <w:top w:val="none" w:sz="0" w:space="0" w:color="auto"/>
                    <w:left w:val="none" w:sz="0" w:space="0" w:color="auto"/>
                    <w:bottom w:val="none" w:sz="0" w:space="0" w:color="auto"/>
                    <w:right w:val="none" w:sz="0" w:space="0" w:color="auto"/>
                  </w:divBdr>
                  <w:divsChild>
                    <w:div w:id="1444110301">
                      <w:marLeft w:val="0"/>
                      <w:marRight w:val="0"/>
                      <w:marTop w:val="0"/>
                      <w:marBottom w:val="0"/>
                      <w:divBdr>
                        <w:top w:val="none" w:sz="0" w:space="0" w:color="auto"/>
                        <w:left w:val="none" w:sz="0" w:space="0" w:color="auto"/>
                        <w:bottom w:val="none" w:sz="0" w:space="0" w:color="auto"/>
                        <w:right w:val="none" w:sz="0" w:space="0" w:color="auto"/>
                      </w:divBdr>
                    </w:div>
                  </w:divsChild>
                </w:div>
                <w:div w:id="1403603095">
                  <w:marLeft w:val="0"/>
                  <w:marRight w:val="0"/>
                  <w:marTop w:val="0"/>
                  <w:marBottom w:val="0"/>
                  <w:divBdr>
                    <w:top w:val="none" w:sz="0" w:space="0" w:color="auto"/>
                    <w:left w:val="none" w:sz="0" w:space="0" w:color="auto"/>
                    <w:bottom w:val="none" w:sz="0" w:space="0" w:color="auto"/>
                    <w:right w:val="none" w:sz="0" w:space="0" w:color="auto"/>
                  </w:divBdr>
                  <w:divsChild>
                    <w:div w:id="2089039878">
                      <w:marLeft w:val="0"/>
                      <w:marRight w:val="0"/>
                      <w:marTop w:val="0"/>
                      <w:marBottom w:val="0"/>
                      <w:divBdr>
                        <w:top w:val="none" w:sz="0" w:space="0" w:color="auto"/>
                        <w:left w:val="none" w:sz="0" w:space="0" w:color="auto"/>
                        <w:bottom w:val="none" w:sz="0" w:space="0" w:color="auto"/>
                        <w:right w:val="none" w:sz="0" w:space="0" w:color="auto"/>
                      </w:divBdr>
                    </w:div>
                  </w:divsChild>
                </w:div>
                <w:div w:id="1408845818">
                  <w:marLeft w:val="0"/>
                  <w:marRight w:val="0"/>
                  <w:marTop w:val="0"/>
                  <w:marBottom w:val="0"/>
                  <w:divBdr>
                    <w:top w:val="none" w:sz="0" w:space="0" w:color="auto"/>
                    <w:left w:val="none" w:sz="0" w:space="0" w:color="auto"/>
                    <w:bottom w:val="none" w:sz="0" w:space="0" w:color="auto"/>
                    <w:right w:val="none" w:sz="0" w:space="0" w:color="auto"/>
                  </w:divBdr>
                  <w:divsChild>
                    <w:div w:id="153957338">
                      <w:marLeft w:val="0"/>
                      <w:marRight w:val="0"/>
                      <w:marTop w:val="0"/>
                      <w:marBottom w:val="0"/>
                      <w:divBdr>
                        <w:top w:val="none" w:sz="0" w:space="0" w:color="auto"/>
                        <w:left w:val="none" w:sz="0" w:space="0" w:color="auto"/>
                        <w:bottom w:val="none" w:sz="0" w:space="0" w:color="auto"/>
                        <w:right w:val="none" w:sz="0" w:space="0" w:color="auto"/>
                      </w:divBdr>
                    </w:div>
                  </w:divsChild>
                </w:div>
                <w:div w:id="1416703494">
                  <w:marLeft w:val="0"/>
                  <w:marRight w:val="0"/>
                  <w:marTop w:val="0"/>
                  <w:marBottom w:val="0"/>
                  <w:divBdr>
                    <w:top w:val="none" w:sz="0" w:space="0" w:color="auto"/>
                    <w:left w:val="none" w:sz="0" w:space="0" w:color="auto"/>
                    <w:bottom w:val="none" w:sz="0" w:space="0" w:color="auto"/>
                    <w:right w:val="none" w:sz="0" w:space="0" w:color="auto"/>
                  </w:divBdr>
                  <w:divsChild>
                    <w:div w:id="1293512043">
                      <w:marLeft w:val="0"/>
                      <w:marRight w:val="0"/>
                      <w:marTop w:val="0"/>
                      <w:marBottom w:val="0"/>
                      <w:divBdr>
                        <w:top w:val="none" w:sz="0" w:space="0" w:color="auto"/>
                        <w:left w:val="none" w:sz="0" w:space="0" w:color="auto"/>
                        <w:bottom w:val="none" w:sz="0" w:space="0" w:color="auto"/>
                        <w:right w:val="none" w:sz="0" w:space="0" w:color="auto"/>
                      </w:divBdr>
                    </w:div>
                  </w:divsChild>
                </w:div>
                <w:div w:id="1419405149">
                  <w:marLeft w:val="0"/>
                  <w:marRight w:val="0"/>
                  <w:marTop w:val="0"/>
                  <w:marBottom w:val="0"/>
                  <w:divBdr>
                    <w:top w:val="none" w:sz="0" w:space="0" w:color="auto"/>
                    <w:left w:val="none" w:sz="0" w:space="0" w:color="auto"/>
                    <w:bottom w:val="none" w:sz="0" w:space="0" w:color="auto"/>
                    <w:right w:val="none" w:sz="0" w:space="0" w:color="auto"/>
                  </w:divBdr>
                  <w:divsChild>
                    <w:div w:id="1571227657">
                      <w:marLeft w:val="0"/>
                      <w:marRight w:val="0"/>
                      <w:marTop w:val="0"/>
                      <w:marBottom w:val="0"/>
                      <w:divBdr>
                        <w:top w:val="none" w:sz="0" w:space="0" w:color="auto"/>
                        <w:left w:val="none" w:sz="0" w:space="0" w:color="auto"/>
                        <w:bottom w:val="none" w:sz="0" w:space="0" w:color="auto"/>
                        <w:right w:val="none" w:sz="0" w:space="0" w:color="auto"/>
                      </w:divBdr>
                    </w:div>
                  </w:divsChild>
                </w:div>
                <w:div w:id="1419906830">
                  <w:marLeft w:val="0"/>
                  <w:marRight w:val="0"/>
                  <w:marTop w:val="0"/>
                  <w:marBottom w:val="0"/>
                  <w:divBdr>
                    <w:top w:val="none" w:sz="0" w:space="0" w:color="auto"/>
                    <w:left w:val="none" w:sz="0" w:space="0" w:color="auto"/>
                    <w:bottom w:val="none" w:sz="0" w:space="0" w:color="auto"/>
                    <w:right w:val="none" w:sz="0" w:space="0" w:color="auto"/>
                  </w:divBdr>
                  <w:divsChild>
                    <w:div w:id="1523009807">
                      <w:marLeft w:val="0"/>
                      <w:marRight w:val="0"/>
                      <w:marTop w:val="0"/>
                      <w:marBottom w:val="0"/>
                      <w:divBdr>
                        <w:top w:val="none" w:sz="0" w:space="0" w:color="auto"/>
                        <w:left w:val="none" w:sz="0" w:space="0" w:color="auto"/>
                        <w:bottom w:val="none" w:sz="0" w:space="0" w:color="auto"/>
                        <w:right w:val="none" w:sz="0" w:space="0" w:color="auto"/>
                      </w:divBdr>
                    </w:div>
                  </w:divsChild>
                </w:div>
                <w:div w:id="1427312945">
                  <w:marLeft w:val="0"/>
                  <w:marRight w:val="0"/>
                  <w:marTop w:val="0"/>
                  <w:marBottom w:val="0"/>
                  <w:divBdr>
                    <w:top w:val="none" w:sz="0" w:space="0" w:color="auto"/>
                    <w:left w:val="none" w:sz="0" w:space="0" w:color="auto"/>
                    <w:bottom w:val="none" w:sz="0" w:space="0" w:color="auto"/>
                    <w:right w:val="none" w:sz="0" w:space="0" w:color="auto"/>
                  </w:divBdr>
                  <w:divsChild>
                    <w:div w:id="1137265221">
                      <w:marLeft w:val="0"/>
                      <w:marRight w:val="0"/>
                      <w:marTop w:val="0"/>
                      <w:marBottom w:val="0"/>
                      <w:divBdr>
                        <w:top w:val="none" w:sz="0" w:space="0" w:color="auto"/>
                        <w:left w:val="none" w:sz="0" w:space="0" w:color="auto"/>
                        <w:bottom w:val="none" w:sz="0" w:space="0" w:color="auto"/>
                        <w:right w:val="none" w:sz="0" w:space="0" w:color="auto"/>
                      </w:divBdr>
                    </w:div>
                  </w:divsChild>
                </w:div>
                <w:div w:id="1430737812">
                  <w:marLeft w:val="0"/>
                  <w:marRight w:val="0"/>
                  <w:marTop w:val="0"/>
                  <w:marBottom w:val="0"/>
                  <w:divBdr>
                    <w:top w:val="none" w:sz="0" w:space="0" w:color="auto"/>
                    <w:left w:val="none" w:sz="0" w:space="0" w:color="auto"/>
                    <w:bottom w:val="none" w:sz="0" w:space="0" w:color="auto"/>
                    <w:right w:val="none" w:sz="0" w:space="0" w:color="auto"/>
                  </w:divBdr>
                  <w:divsChild>
                    <w:div w:id="492071118">
                      <w:marLeft w:val="0"/>
                      <w:marRight w:val="0"/>
                      <w:marTop w:val="0"/>
                      <w:marBottom w:val="0"/>
                      <w:divBdr>
                        <w:top w:val="none" w:sz="0" w:space="0" w:color="auto"/>
                        <w:left w:val="none" w:sz="0" w:space="0" w:color="auto"/>
                        <w:bottom w:val="none" w:sz="0" w:space="0" w:color="auto"/>
                        <w:right w:val="none" w:sz="0" w:space="0" w:color="auto"/>
                      </w:divBdr>
                    </w:div>
                  </w:divsChild>
                </w:div>
                <w:div w:id="1432166655">
                  <w:marLeft w:val="0"/>
                  <w:marRight w:val="0"/>
                  <w:marTop w:val="0"/>
                  <w:marBottom w:val="0"/>
                  <w:divBdr>
                    <w:top w:val="none" w:sz="0" w:space="0" w:color="auto"/>
                    <w:left w:val="none" w:sz="0" w:space="0" w:color="auto"/>
                    <w:bottom w:val="none" w:sz="0" w:space="0" w:color="auto"/>
                    <w:right w:val="none" w:sz="0" w:space="0" w:color="auto"/>
                  </w:divBdr>
                  <w:divsChild>
                    <w:div w:id="2093156214">
                      <w:marLeft w:val="0"/>
                      <w:marRight w:val="0"/>
                      <w:marTop w:val="0"/>
                      <w:marBottom w:val="0"/>
                      <w:divBdr>
                        <w:top w:val="none" w:sz="0" w:space="0" w:color="auto"/>
                        <w:left w:val="none" w:sz="0" w:space="0" w:color="auto"/>
                        <w:bottom w:val="none" w:sz="0" w:space="0" w:color="auto"/>
                        <w:right w:val="none" w:sz="0" w:space="0" w:color="auto"/>
                      </w:divBdr>
                    </w:div>
                  </w:divsChild>
                </w:div>
                <w:div w:id="1433167425">
                  <w:marLeft w:val="0"/>
                  <w:marRight w:val="0"/>
                  <w:marTop w:val="0"/>
                  <w:marBottom w:val="0"/>
                  <w:divBdr>
                    <w:top w:val="none" w:sz="0" w:space="0" w:color="auto"/>
                    <w:left w:val="none" w:sz="0" w:space="0" w:color="auto"/>
                    <w:bottom w:val="none" w:sz="0" w:space="0" w:color="auto"/>
                    <w:right w:val="none" w:sz="0" w:space="0" w:color="auto"/>
                  </w:divBdr>
                  <w:divsChild>
                    <w:div w:id="1562866728">
                      <w:marLeft w:val="0"/>
                      <w:marRight w:val="0"/>
                      <w:marTop w:val="0"/>
                      <w:marBottom w:val="0"/>
                      <w:divBdr>
                        <w:top w:val="none" w:sz="0" w:space="0" w:color="auto"/>
                        <w:left w:val="none" w:sz="0" w:space="0" w:color="auto"/>
                        <w:bottom w:val="none" w:sz="0" w:space="0" w:color="auto"/>
                        <w:right w:val="none" w:sz="0" w:space="0" w:color="auto"/>
                      </w:divBdr>
                    </w:div>
                  </w:divsChild>
                </w:div>
                <w:div w:id="1434931404">
                  <w:marLeft w:val="0"/>
                  <w:marRight w:val="0"/>
                  <w:marTop w:val="0"/>
                  <w:marBottom w:val="0"/>
                  <w:divBdr>
                    <w:top w:val="none" w:sz="0" w:space="0" w:color="auto"/>
                    <w:left w:val="none" w:sz="0" w:space="0" w:color="auto"/>
                    <w:bottom w:val="none" w:sz="0" w:space="0" w:color="auto"/>
                    <w:right w:val="none" w:sz="0" w:space="0" w:color="auto"/>
                  </w:divBdr>
                  <w:divsChild>
                    <w:div w:id="1082990186">
                      <w:marLeft w:val="0"/>
                      <w:marRight w:val="0"/>
                      <w:marTop w:val="0"/>
                      <w:marBottom w:val="0"/>
                      <w:divBdr>
                        <w:top w:val="none" w:sz="0" w:space="0" w:color="auto"/>
                        <w:left w:val="none" w:sz="0" w:space="0" w:color="auto"/>
                        <w:bottom w:val="none" w:sz="0" w:space="0" w:color="auto"/>
                        <w:right w:val="none" w:sz="0" w:space="0" w:color="auto"/>
                      </w:divBdr>
                    </w:div>
                  </w:divsChild>
                </w:div>
                <w:div w:id="1453132213">
                  <w:marLeft w:val="0"/>
                  <w:marRight w:val="0"/>
                  <w:marTop w:val="0"/>
                  <w:marBottom w:val="0"/>
                  <w:divBdr>
                    <w:top w:val="none" w:sz="0" w:space="0" w:color="auto"/>
                    <w:left w:val="none" w:sz="0" w:space="0" w:color="auto"/>
                    <w:bottom w:val="none" w:sz="0" w:space="0" w:color="auto"/>
                    <w:right w:val="none" w:sz="0" w:space="0" w:color="auto"/>
                  </w:divBdr>
                  <w:divsChild>
                    <w:div w:id="2102482492">
                      <w:marLeft w:val="0"/>
                      <w:marRight w:val="0"/>
                      <w:marTop w:val="0"/>
                      <w:marBottom w:val="0"/>
                      <w:divBdr>
                        <w:top w:val="none" w:sz="0" w:space="0" w:color="auto"/>
                        <w:left w:val="none" w:sz="0" w:space="0" w:color="auto"/>
                        <w:bottom w:val="none" w:sz="0" w:space="0" w:color="auto"/>
                        <w:right w:val="none" w:sz="0" w:space="0" w:color="auto"/>
                      </w:divBdr>
                    </w:div>
                  </w:divsChild>
                </w:div>
                <w:div w:id="1459492486">
                  <w:marLeft w:val="0"/>
                  <w:marRight w:val="0"/>
                  <w:marTop w:val="0"/>
                  <w:marBottom w:val="0"/>
                  <w:divBdr>
                    <w:top w:val="none" w:sz="0" w:space="0" w:color="auto"/>
                    <w:left w:val="none" w:sz="0" w:space="0" w:color="auto"/>
                    <w:bottom w:val="none" w:sz="0" w:space="0" w:color="auto"/>
                    <w:right w:val="none" w:sz="0" w:space="0" w:color="auto"/>
                  </w:divBdr>
                  <w:divsChild>
                    <w:div w:id="2083871733">
                      <w:marLeft w:val="0"/>
                      <w:marRight w:val="0"/>
                      <w:marTop w:val="0"/>
                      <w:marBottom w:val="0"/>
                      <w:divBdr>
                        <w:top w:val="none" w:sz="0" w:space="0" w:color="auto"/>
                        <w:left w:val="none" w:sz="0" w:space="0" w:color="auto"/>
                        <w:bottom w:val="none" w:sz="0" w:space="0" w:color="auto"/>
                        <w:right w:val="none" w:sz="0" w:space="0" w:color="auto"/>
                      </w:divBdr>
                    </w:div>
                  </w:divsChild>
                </w:div>
                <w:div w:id="1459908669">
                  <w:marLeft w:val="0"/>
                  <w:marRight w:val="0"/>
                  <w:marTop w:val="0"/>
                  <w:marBottom w:val="0"/>
                  <w:divBdr>
                    <w:top w:val="none" w:sz="0" w:space="0" w:color="auto"/>
                    <w:left w:val="none" w:sz="0" w:space="0" w:color="auto"/>
                    <w:bottom w:val="none" w:sz="0" w:space="0" w:color="auto"/>
                    <w:right w:val="none" w:sz="0" w:space="0" w:color="auto"/>
                  </w:divBdr>
                  <w:divsChild>
                    <w:div w:id="1345010451">
                      <w:marLeft w:val="0"/>
                      <w:marRight w:val="0"/>
                      <w:marTop w:val="0"/>
                      <w:marBottom w:val="0"/>
                      <w:divBdr>
                        <w:top w:val="none" w:sz="0" w:space="0" w:color="auto"/>
                        <w:left w:val="none" w:sz="0" w:space="0" w:color="auto"/>
                        <w:bottom w:val="none" w:sz="0" w:space="0" w:color="auto"/>
                        <w:right w:val="none" w:sz="0" w:space="0" w:color="auto"/>
                      </w:divBdr>
                    </w:div>
                  </w:divsChild>
                </w:div>
                <w:div w:id="1472165608">
                  <w:marLeft w:val="0"/>
                  <w:marRight w:val="0"/>
                  <w:marTop w:val="0"/>
                  <w:marBottom w:val="0"/>
                  <w:divBdr>
                    <w:top w:val="none" w:sz="0" w:space="0" w:color="auto"/>
                    <w:left w:val="none" w:sz="0" w:space="0" w:color="auto"/>
                    <w:bottom w:val="none" w:sz="0" w:space="0" w:color="auto"/>
                    <w:right w:val="none" w:sz="0" w:space="0" w:color="auto"/>
                  </w:divBdr>
                  <w:divsChild>
                    <w:div w:id="1358776351">
                      <w:marLeft w:val="0"/>
                      <w:marRight w:val="0"/>
                      <w:marTop w:val="0"/>
                      <w:marBottom w:val="0"/>
                      <w:divBdr>
                        <w:top w:val="none" w:sz="0" w:space="0" w:color="auto"/>
                        <w:left w:val="none" w:sz="0" w:space="0" w:color="auto"/>
                        <w:bottom w:val="none" w:sz="0" w:space="0" w:color="auto"/>
                        <w:right w:val="none" w:sz="0" w:space="0" w:color="auto"/>
                      </w:divBdr>
                    </w:div>
                  </w:divsChild>
                </w:div>
                <w:div w:id="1480225201">
                  <w:marLeft w:val="0"/>
                  <w:marRight w:val="0"/>
                  <w:marTop w:val="0"/>
                  <w:marBottom w:val="0"/>
                  <w:divBdr>
                    <w:top w:val="none" w:sz="0" w:space="0" w:color="auto"/>
                    <w:left w:val="none" w:sz="0" w:space="0" w:color="auto"/>
                    <w:bottom w:val="none" w:sz="0" w:space="0" w:color="auto"/>
                    <w:right w:val="none" w:sz="0" w:space="0" w:color="auto"/>
                  </w:divBdr>
                  <w:divsChild>
                    <w:div w:id="599681984">
                      <w:marLeft w:val="0"/>
                      <w:marRight w:val="0"/>
                      <w:marTop w:val="0"/>
                      <w:marBottom w:val="0"/>
                      <w:divBdr>
                        <w:top w:val="none" w:sz="0" w:space="0" w:color="auto"/>
                        <w:left w:val="none" w:sz="0" w:space="0" w:color="auto"/>
                        <w:bottom w:val="none" w:sz="0" w:space="0" w:color="auto"/>
                        <w:right w:val="none" w:sz="0" w:space="0" w:color="auto"/>
                      </w:divBdr>
                    </w:div>
                  </w:divsChild>
                </w:div>
                <w:div w:id="1502155439">
                  <w:marLeft w:val="0"/>
                  <w:marRight w:val="0"/>
                  <w:marTop w:val="0"/>
                  <w:marBottom w:val="0"/>
                  <w:divBdr>
                    <w:top w:val="none" w:sz="0" w:space="0" w:color="auto"/>
                    <w:left w:val="none" w:sz="0" w:space="0" w:color="auto"/>
                    <w:bottom w:val="none" w:sz="0" w:space="0" w:color="auto"/>
                    <w:right w:val="none" w:sz="0" w:space="0" w:color="auto"/>
                  </w:divBdr>
                  <w:divsChild>
                    <w:div w:id="1128861980">
                      <w:marLeft w:val="0"/>
                      <w:marRight w:val="0"/>
                      <w:marTop w:val="0"/>
                      <w:marBottom w:val="0"/>
                      <w:divBdr>
                        <w:top w:val="none" w:sz="0" w:space="0" w:color="auto"/>
                        <w:left w:val="none" w:sz="0" w:space="0" w:color="auto"/>
                        <w:bottom w:val="none" w:sz="0" w:space="0" w:color="auto"/>
                        <w:right w:val="none" w:sz="0" w:space="0" w:color="auto"/>
                      </w:divBdr>
                    </w:div>
                  </w:divsChild>
                </w:div>
                <w:div w:id="1503474046">
                  <w:marLeft w:val="0"/>
                  <w:marRight w:val="0"/>
                  <w:marTop w:val="0"/>
                  <w:marBottom w:val="0"/>
                  <w:divBdr>
                    <w:top w:val="none" w:sz="0" w:space="0" w:color="auto"/>
                    <w:left w:val="none" w:sz="0" w:space="0" w:color="auto"/>
                    <w:bottom w:val="none" w:sz="0" w:space="0" w:color="auto"/>
                    <w:right w:val="none" w:sz="0" w:space="0" w:color="auto"/>
                  </w:divBdr>
                  <w:divsChild>
                    <w:div w:id="1063213555">
                      <w:marLeft w:val="0"/>
                      <w:marRight w:val="0"/>
                      <w:marTop w:val="0"/>
                      <w:marBottom w:val="0"/>
                      <w:divBdr>
                        <w:top w:val="none" w:sz="0" w:space="0" w:color="auto"/>
                        <w:left w:val="none" w:sz="0" w:space="0" w:color="auto"/>
                        <w:bottom w:val="none" w:sz="0" w:space="0" w:color="auto"/>
                        <w:right w:val="none" w:sz="0" w:space="0" w:color="auto"/>
                      </w:divBdr>
                    </w:div>
                  </w:divsChild>
                </w:div>
                <w:div w:id="1505902633">
                  <w:marLeft w:val="0"/>
                  <w:marRight w:val="0"/>
                  <w:marTop w:val="0"/>
                  <w:marBottom w:val="0"/>
                  <w:divBdr>
                    <w:top w:val="none" w:sz="0" w:space="0" w:color="auto"/>
                    <w:left w:val="none" w:sz="0" w:space="0" w:color="auto"/>
                    <w:bottom w:val="none" w:sz="0" w:space="0" w:color="auto"/>
                    <w:right w:val="none" w:sz="0" w:space="0" w:color="auto"/>
                  </w:divBdr>
                  <w:divsChild>
                    <w:div w:id="2133206391">
                      <w:marLeft w:val="0"/>
                      <w:marRight w:val="0"/>
                      <w:marTop w:val="0"/>
                      <w:marBottom w:val="0"/>
                      <w:divBdr>
                        <w:top w:val="none" w:sz="0" w:space="0" w:color="auto"/>
                        <w:left w:val="none" w:sz="0" w:space="0" w:color="auto"/>
                        <w:bottom w:val="none" w:sz="0" w:space="0" w:color="auto"/>
                        <w:right w:val="none" w:sz="0" w:space="0" w:color="auto"/>
                      </w:divBdr>
                    </w:div>
                  </w:divsChild>
                </w:div>
                <w:div w:id="1509521808">
                  <w:marLeft w:val="0"/>
                  <w:marRight w:val="0"/>
                  <w:marTop w:val="0"/>
                  <w:marBottom w:val="0"/>
                  <w:divBdr>
                    <w:top w:val="none" w:sz="0" w:space="0" w:color="auto"/>
                    <w:left w:val="none" w:sz="0" w:space="0" w:color="auto"/>
                    <w:bottom w:val="none" w:sz="0" w:space="0" w:color="auto"/>
                    <w:right w:val="none" w:sz="0" w:space="0" w:color="auto"/>
                  </w:divBdr>
                  <w:divsChild>
                    <w:div w:id="479661476">
                      <w:marLeft w:val="0"/>
                      <w:marRight w:val="0"/>
                      <w:marTop w:val="0"/>
                      <w:marBottom w:val="0"/>
                      <w:divBdr>
                        <w:top w:val="none" w:sz="0" w:space="0" w:color="auto"/>
                        <w:left w:val="none" w:sz="0" w:space="0" w:color="auto"/>
                        <w:bottom w:val="none" w:sz="0" w:space="0" w:color="auto"/>
                        <w:right w:val="none" w:sz="0" w:space="0" w:color="auto"/>
                      </w:divBdr>
                    </w:div>
                  </w:divsChild>
                </w:div>
                <w:div w:id="1517495853">
                  <w:marLeft w:val="0"/>
                  <w:marRight w:val="0"/>
                  <w:marTop w:val="0"/>
                  <w:marBottom w:val="0"/>
                  <w:divBdr>
                    <w:top w:val="none" w:sz="0" w:space="0" w:color="auto"/>
                    <w:left w:val="none" w:sz="0" w:space="0" w:color="auto"/>
                    <w:bottom w:val="none" w:sz="0" w:space="0" w:color="auto"/>
                    <w:right w:val="none" w:sz="0" w:space="0" w:color="auto"/>
                  </w:divBdr>
                  <w:divsChild>
                    <w:div w:id="1588922878">
                      <w:marLeft w:val="0"/>
                      <w:marRight w:val="0"/>
                      <w:marTop w:val="0"/>
                      <w:marBottom w:val="0"/>
                      <w:divBdr>
                        <w:top w:val="none" w:sz="0" w:space="0" w:color="auto"/>
                        <w:left w:val="none" w:sz="0" w:space="0" w:color="auto"/>
                        <w:bottom w:val="none" w:sz="0" w:space="0" w:color="auto"/>
                        <w:right w:val="none" w:sz="0" w:space="0" w:color="auto"/>
                      </w:divBdr>
                    </w:div>
                  </w:divsChild>
                </w:div>
                <w:div w:id="1522012734">
                  <w:marLeft w:val="0"/>
                  <w:marRight w:val="0"/>
                  <w:marTop w:val="0"/>
                  <w:marBottom w:val="0"/>
                  <w:divBdr>
                    <w:top w:val="none" w:sz="0" w:space="0" w:color="auto"/>
                    <w:left w:val="none" w:sz="0" w:space="0" w:color="auto"/>
                    <w:bottom w:val="none" w:sz="0" w:space="0" w:color="auto"/>
                    <w:right w:val="none" w:sz="0" w:space="0" w:color="auto"/>
                  </w:divBdr>
                  <w:divsChild>
                    <w:div w:id="957761153">
                      <w:marLeft w:val="0"/>
                      <w:marRight w:val="0"/>
                      <w:marTop w:val="0"/>
                      <w:marBottom w:val="0"/>
                      <w:divBdr>
                        <w:top w:val="none" w:sz="0" w:space="0" w:color="auto"/>
                        <w:left w:val="none" w:sz="0" w:space="0" w:color="auto"/>
                        <w:bottom w:val="none" w:sz="0" w:space="0" w:color="auto"/>
                        <w:right w:val="none" w:sz="0" w:space="0" w:color="auto"/>
                      </w:divBdr>
                    </w:div>
                  </w:divsChild>
                </w:div>
                <w:div w:id="1524171437">
                  <w:marLeft w:val="0"/>
                  <w:marRight w:val="0"/>
                  <w:marTop w:val="0"/>
                  <w:marBottom w:val="0"/>
                  <w:divBdr>
                    <w:top w:val="none" w:sz="0" w:space="0" w:color="auto"/>
                    <w:left w:val="none" w:sz="0" w:space="0" w:color="auto"/>
                    <w:bottom w:val="none" w:sz="0" w:space="0" w:color="auto"/>
                    <w:right w:val="none" w:sz="0" w:space="0" w:color="auto"/>
                  </w:divBdr>
                  <w:divsChild>
                    <w:div w:id="1345016513">
                      <w:marLeft w:val="0"/>
                      <w:marRight w:val="0"/>
                      <w:marTop w:val="0"/>
                      <w:marBottom w:val="0"/>
                      <w:divBdr>
                        <w:top w:val="none" w:sz="0" w:space="0" w:color="auto"/>
                        <w:left w:val="none" w:sz="0" w:space="0" w:color="auto"/>
                        <w:bottom w:val="none" w:sz="0" w:space="0" w:color="auto"/>
                        <w:right w:val="none" w:sz="0" w:space="0" w:color="auto"/>
                      </w:divBdr>
                    </w:div>
                  </w:divsChild>
                </w:div>
                <w:div w:id="1527870778">
                  <w:marLeft w:val="0"/>
                  <w:marRight w:val="0"/>
                  <w:marTop w:val="0"/>
                  <w:marBottom w:val="0"/>
                  <w:divBdr>
                    <w:top w:val="none" w:sz="0" w:space="0" w:color="auto"/>
                    <w:left w:val="none" w:sz="0" w:space="0" w:color="auto"/>
                    <w:bottom w:val="none" w:sz="0" w:space="0" w:color="auto"/>
                    <w:right w:val="none" w:sz="0" w:space="0" w:color="auto"/>
                  </w:divBdr>
                  <w:divsChild>
                    <w:div w:id="418723563">
                      <w:marLeft w:val="0"/>
                      <w:marRight w:val="0"/>
                      <w:marTop w:val="0"/>
                      <w:marBottom w:val="0"/>
                      <w:divBdr>
                        <w:top w:val="none" w:sz="0" w:space="0" w:color="auto"/>
                        <w:left w:val="none" w:sz="0" w:space="0" w:color="auto"/>
                        <w:bottom w:val="none" w:sz="0" w:space="0" w:color="auto"/>
                        <w:right w:val="none" w:sz="0" w:space="0" w:color="auto"/>
                      </w:divBdr>
                    </w:div>
                  </w:divsChild>
                </w:div>
                <w:div w:id="1527980620">
                  <w:marLeft w:val="0"/>
                  <w:marRight w:val="0"/>
                  <w:marTop w:val="0"/>
                  <w:marBottom w:val="0"/>
                  <w:divBdr>
                    <w:top w:val="none" w:sz="0" w:space="0" w:color="auto"/>
                    <w:left w:val="none" w:sz="0" w:space="0" w:color="auto"/>
                    <w:bottom w:val="none" w:sz="0" w:space="0" w:color="auto"/>
                    <w:right w:val="none" w:sz="0" w:space="0" w:color="auto"/>
                  </w:divBdr>
                  <w:divsChild>
                    <w:div w:id="2135054755">
                      <w:marLeft w:val="0"/>
                      <w:marRight w:val="0"/>
                      <w:marTop w:val="0"/>
                      <w:marBottom w:val="0"/>
                      <w:divBdr>
                        <w:top w:val="none" w:sz="0" w:space="0" w:color="auto"/>
                        <w:left w:val="none" w:sz="0" w:space="0" w:color="auto"/>
                        <w:bottom w:val="none" w:sz="0" w:space="0" w:color="auto"/>
                        <w:right w:val="none" w:sz="0" w:space="0" w:color="auto"/>
                      </w:divBdr>
                    </w:div>
                  </w:divsChild>
                </w:div>
                <w:div w:id="1535191081">
                  <w:marLeft w:val="0"/>
                  <w:marRight w:val="0"/>
                  <w:marTop w:val="0"/>
                  <w:marBottom w:val="0"/>
                  <w:divBdr>
                    <w:top w:val="none" w:sz="0" w:space="0" w:color="auto"/>
                    <w:left w:val="none" w:sz="0" w:space="0" w:color="auto"/>
                    <w:bottom w:val="none" w:sz="0" w:space="0" w:color="auto"/>
                    <w:right w:val="none" w:sz="0" w:space="0" w:color="auto"/>
                  </w:divBdr>
                  <w:divsChild>
                    <w:div w:id="322202273">
                      <w:marLeft w:val="0"/>
                      <w:marRight w:val="0"/>
                      <w:marTop w:val="0"/>
                      <w:marBottom w:val="0"/>
                      <w:divBdr>
                        <w:top w:val="none" w:sz="0" w:space="0" w:color="auto"/>
                        <w:left w:val="none" w:sz="0" w:space="0" w:color="auto"/>
                        <w:bottom w:val="none" w:sz="0" w:space="0" w:color="auto"/>
                        <w:right w:val="none" w:sz="0" w:space="0" w:color="auto"/>
                      </w:divBdr>
                    </w:div>
                  </w:divsChild>
                </w:div>
                <w:div w:id="1542862180">
                  <w:marLeft w:val="0"/>
                  <w:marRight w:val="0"/>
                  <w:marTop w:val="0"/>
                  <w:marBottom w:val="0"/>
                  <w:divBdr>
                    <w:top w:val="none" w:sz="0" w:space="0" w:color="auto"/>
                    <w:left w:val="none" w:sz="0" w:space="0" w:color="auto"/>
                    <w:bottom w:val="none" w:sz="0" w:space="0" w:color="auto"/>
                    <w:right w:val="none" w:sz="0" w:space="0" w:color="auto"/>
                  </w:divBdr>
                  <w:divsChild>
                    <w:div w:id="590623863">
                      <w:marLeft w:val="0"/>
                      <w:marRight w:val="0"/>
                      <w:marTop w:val="0"/>
                      <w:marBottom w:val="0"/>
                      <w:divBdr>
                        <w:top w:val="none" w:sz="0" w:space="0" w:color="auto"/>
                        <w:left w:val="none" w:sz="0" w:space="0" w:color="auto"/>
                        <w:bottom w:val="none" w:sz="0" w:space="0" w:color="auto"/>
                        <w:right w:val="none" w:sz="0" w:space="0" w:color="auto"/>
                      </w:divBdr>
                    </w:div>
                  </w:divsChild>
                </w:div>
                <w:div w:id="1553927622">
                  <w:marLeft w:val="0"/>
                  <w:marRight w:val="0"/>
                  <w:marTop w:val="0"/>
                  <w:marBottom w:val="0"/>
                  <w:divBdr>
                    <w:top w:val="none" w:sz="0" w:space="0" w:color="auto"/>
                    <w:left w:val="none" w:sz="0" w:space="0" w:color="auto"/>
                    <w:bottom w:val="none" w:sz="0" w:space="0" w:color="auto"/>
                    <w:right w:val="none" w:sz="0" w:space="0" w:color="auto"/>
                  </w:divBdr>
                  <w:divsChild>
                    <w:div w:id="626932993">
                      <w:marLeft w:val="0"/>
                      <w:marRight w:val="0"/>
                      <w:marTop w:val="0"/>
                      <w:marBottom w:val="0"/>
                      <w:divBdr>
                        <w:top w:val="none" w:sz="0" w:space="0" w:color="auto"/>
                        <w:left w:val="none" w:sz="0" w:space="0" w:color="auto"/>
                        <w:bottom w:val="none" w:sz="0" w:space="0" w:color="auto"/>
                        <w:right w:val="none" w:sz="0" w:space="0" w:color="auto"/>
                      </w:divBdr>
                    </w:div>
                  </w:divsChild>
                </w:div>
                <w:div w:id="1565948001">
                  <w:marLeft w:val="0"/>
                  <w:marRight w:val="0"/>
                  <w:marTop w:val="0"/>
                  <w:marBottom w:val="0"/>
                  <w:divBdr>
                    <w:top w:val="none" w:sz="0" w:space="0" w:color="auto"/>
                    <w:left w:val="none" w:sz="0" w:space="0" w:color="auto"/>
                    <w:bottom w:val="none" w:sz="0" w:space="0" w:color="auto"/>
                    <w:right w:val="none" w:sz="0" w:space="0" w:color="auto"/>
                  </w:divBdr>
                  <w:divsChild>
                    <w:div w:id="1569463624">
                      <w:marLeft w:val="0"/>
                      <w:marRight w:val="0"/>
                      <w:marTop w:val="0"/>
                      <w:marBottom w:val="0"/>
                      <w:divBdr>
                        <w:top w:val="none" w:sz="0" w:space="0" w:color="auto"/>
                        <w:left w:val="none" w:sz="0" w:space="0" w:color="auto"/>
                        <w:bottom w:val="none" w:sz="0" w:space="0" w:color="auto"/>
                        <w:right w:val="none" w:sz="0" w:space="0" w:color="auto"/>
                      </w:divBdr>
                    </w:div>
                  </w:divsChild>
                </w:div>
                <w:div w:id="1582181225">
                  <w:marLeft w:val="0"/>
                  <w:marRight w:val="0"/>
                  <w:marTop w:val="0"/>
                  <w:marBottom w:val="0"/>
                  <w:divBdr>
                    <w:top w:val="none" w:sz="0" w:space="0" w:color="auto"/>
                    <w:left w:val="none" w:sz="0" w:space="0" w:color="auto"/>
                    <w:bottom w:val="none" w:sz="0" w:space="0" w:color="auto"/>
                    <w:right w:val="none" w:sz="0" w:space="0" w:color="auto"/>
                  </w:divBdr>
                  <w:divsChild>
                    <w:div w:id="1545406220">
                      <w:marLeft w:val="0"/>
                      <w:marRight w:val="0"/>
                      <w:marTop w:val="0"/>
                      <w:marBottom w:val="0"/>
                      <w:divBdr>
                        <w:top w:val="none" w:sz="0" w:space="0" w:color="auto"/>
                        <w:left w:val="none" w:sz="0" w:space="0" w:color="auto"/>
                        <w:bottom w:val="none" w:sz="0" w:space="0" w:color="auto"/>
                        <w:right w:val="none" w:sz="0" w:space="0" w:color="auto"/>
                      </w:divBdr>
                    </w:div>
                  </w:divsChild>
                </w:div>
                <w:div w:id="1583485106">
                  <w:marLeft w:val="0"/>
                  <w:marRight w:val="0"/>
                  <w:marTop w:val="0"/>
                  <w:marBottom w:val="0"/>
                  <w:divBdr>
                    <w:top w:val="none" w:sz="0" w:space="0" w:color="auto"/>
                    <w:left w:val="none" w:sz="0" w:space="0" w:color="auto"/>
                    <w:bottom w:val="none" w:sz="0" w:space="0" w:color="auto"/>
                    <w:right w:val="none" w:sz="0" w:space="0" w:color="auto"/>
                  </w:divBdr>
                  <w:divsChild>
                    <w:div w:id="561906994">
                      <w:marLeft w:val="0"/>
                      <w:marRight w:val="0"/>
                      <w:marTop w:val="0"/>
                      <w:marBottom w:val="0"/>
                      <w:divBdr>
                        <w:top w:val="none" w:sz="0" w:space="0" w:color="auto"/>
                        <w:left w:val="none" w:sz="0" w:space="0" w:color="auto"/>
                        <w:bottom w:val="none" w:sz="0" w:space="0" w:color="auto"/>
                        <w:right w:val="none" w:sz="0" w:space="0" w:color="auto"/>
                      </w:divBdr>
                    </w:div>
                  </w:divsChild>
                </w:div>
                <w:div w:id="1587182073">
                  <w:marLeft w:val="0"/>
                  <w:marRight w:val="0"/>
                  <w:marTop w:val="0"/>
                  <w:marBottom w:val="0"/>
                  <w:divBdr>
                    <w:top w:val="none" w:sz="0" w:space="0" w:color="auto"/>
                    <w:left w:val="none" w:sz="0" w:space="0" w:color="auto"/>
                    <w:bottom w:val="none" w:sz="0" w:space="0" w:color="auto"/>
                    <w:right w:val="none" w:sz="0" w:space="0" w:color="auto"/>
                  </w:divBdr>
                  <w:divsChild>
                    <w:div w:id="1775783237">
                      <w:marLeft w:val="0"/>
                      <w:marRight w:val="0"/>
                      <w:marTop w:val="0"/>
                      <w:marBottom w:val="0"/>
                      <w:divBdr>
                        <w:top w:val="none" w:sz="0" w:space="0" w:color="auto"/>
                        <w:left w:val="none" w:sz="0" w:space="0" w:color="auto"/>
                        <w:bottom w:val="none" w:sz="0" w:space="0" w:color="auto"/>
                        <w:right w:val="none" w:sz="0" w:space="0" w:color="auto"/>
                      </w:divBdr>
                    </w:div>
                  </w:divsChild>
                </w:div>
                <w:div w:id="1587298214">
                  <w:marLeft w:val="0"/>
                  <w:marRight w:val="0"/>
                  <w:marTop w:val="0"/>
                  <w:marBottom w:val="0"/>
                  <w:divBdr>
                    <w:top w:val="none" w:sz="0" w:space="0" w:color="auto"/>
                    <w:left w:val="none" w:sz="0" w:space="0" w:color="auto"/>
                    <w:bottom w:val="none" w:sz="0" w:space="0" w:color="auto"/>
                    <w:right w:val="none" w:sz="0" w:space="0" w:color="auto"/>
                  </w:divBdr>
                  <w:divsChild>
                    <w:div w:id="1027219167">
                      <w:marLeft w:val="0"/>
                      <w:marRight w:val="0"/>
                      <w:marTop w:val="0"/>
                      <w:marBottom w:val="0"/>
                      <w:divBdr>
                        <w:top w:val="none" w:sz="0" w:space="0" w:color="auto"/>
                        <w:left w:val="none" w:sz="0" w:space="0" w:color="auto"/>
                        <w:bottom w:val="none" w:sz="0" w:space="0" w:color="auto"/>
                        <w:right w:val="none" w:sz="0" w:space="0" w:color="auto"/>
                      </w:divBdr>
                    </w:div>
                  </w:divsChild>
                </w:div>
                <w:div w:id="1589191912">
                  <w:marLeft w:val="0"/>
                  <w:marRight w:val="0"/>
                  <w:marTop w:val="0"/>
                  <w:marBottom w:val="0"/>
                  <w:divBdr>
                    <w:top w:val="none" w:sz="0" w:space="0" w:color="auto"/>
                    <w:left w:val="none" w:sz="0" w:space="0" w:color="auto"/>
                    <w:bottom w:val="none" w:sz="0" w:space="0" w:color="auto"/>
                    <w:right w:val="none" w:sz="0" w:space="0" w:color="auto"/>
                  </w:divBdr>
                  <w:divsChild>
                    <w:div w:id="2024550519">
                      <w:marLeft w:val="0"/>
                      <w:marRight w:val="0"/>
                      <w:marTop w:val="0"/>
                      <w:marBottom w:val="0"/>
                      <w:divBdr>
                        <w:top w:val="none" w:sz="0" w:space="0" w:color="auto"/>
                        <w:left w:val="none" w:sz="0" w:space="0" w:color="auto"/>
                        <w:bottom w:val="none" w:sz="0" w:space="0" w:color="auto"/>
                        <w:right w:val="none" w:sz="0" w:space="0" w:color="auto"/>
                      </w:divBdr>
                    </w:div>
                  </w:divsChild>
                </w:div>
                <w:div w:id="1609193024">
                  <w:marLeft w:val="0"/>
                  <w:marRight w:val="0"/>
                  <w:marTop w:val="0"/>
                  <w:marBottom w:val="0"/>
                  <w:divBdr>
                    <w:top w:val="none" w:sz="0" w:space="0" w:color="auto"/>
                    <w:left w:val="none" w:sz="0" w:space="0" w:color="auto"/>
                    <w:bottom w:val="none" w:sz="0" w:space="0" w:color="auto"/>
                    <w:right w:val="none" w:sz="0" w:space="0" w:color="auto"/>
                  </w:divBdr>
                  <w:divsChild>
                    <w:div w:id="267473328">
                      <w:marLeft w:val="0"/>
                      <w:marRight w:val="0"/>
                      <w:marTop w:val="0"/>
                      <w:marBottom w:val="0"/>
                      <w:divBdr>
                        <w:top w:val="none" w:sz="0" w:space="0" w:color="auto"/>
                        <w:left w:val="none" w:sz="0" w:space="0" w:color="auto"/>
                        <w:bottom w:val="none" w:sz="0" w:space="0" w:color="auto"/>
                        <w:right w:val="none" w:sz="0" w:space="0" w:color="auto"/>
                      </w:divBdr>
                    </w:div>
                  </w:divsChild>
                </w:div>
                <w:div w:id="1628046059">
                  <w:marLeft w:val="0"/>
                  <w:marRight w:val="0"/>
                  <w:marTop w:val="0"/>
                  <w:marBottom w:val="0"/>
                  <w:divBdr>
                    <w:top w:val="none" w:sz="0" w:space="0" w:color="auto"/>
                    <w:left w:val="none" w:sz="0" w:space="0" w:color="auto"/>
                    <w:bottom w:val="none" w:sz="0" w:space="0" w:color="auto"/>
                    <w:right w:val="none" w:sz="0" w:space="0" w:color="auto"/>
                  </w:divBdr>
                  <w:divsChild>
                    <w:div w:id="316419264">
                      <w:marLeft w:val="0"/>
                      <w:marRight w:val="0"/>
                      <w:marTop w:val="0"/>
                      <w:marBottom w:val="0"/>
                      <w:divBdr>
                        <w:top w:val="none" w:sz="0" w:space="0" w:color="auto"/>
                        <w:left w:val="none" w:sz="0" w:space="0" w:color="auto"/>
                        <w:bottom w:val="none" w:sz="0" w:space="0" w:color="auto"/>
                        <w:right w:val="none" w:sz="0" w:space="0" w:color="auto"/>
                      </w:divBdr>
                    </w:div>
                  </w:divsChild>
                </w:div>
                <w:div w:id="1639653233">
                  <w:marLeft w:val="0"/>
                  <w:marRight w:val="0"/>
                  <w:marTop w:val="0"/>
                  <w:marBottom w:val="0"/>
                  <w:divBdr>
                    <w:top w:val="none" w:sz="0" w:space="0" w:color="auto"/>
                    <w:left w:val="none" w:sz="0" w:space="0" w:color="auto"/>
                    <w:bottom w:val="none" w:sz="0" w:space="0" w:color="auto"/>
                    <w:right w:val="none" w:sz="0" w:space="0" w:color="auto"/>
                  </w:divBdr>
                  <w:divsChild>
                    <w:div w:id="296492770">
                      <w:marLeft w:val="0"/>
                      <w:marRight w:val="0"/>
                      <w:marTop w:val="0"/>
                      <w:marBottom w:val="0"/>
                      <w:divBdr>
                        <w:top w:val="none" w:sz="0" w:space="0" w:color="auto"/>
                        <w:left w:val="none" w:sz="0" w:space="0" w:color="auto"/>
                        <w:bottom w:val="none" w:sz="0" w:space="0" w:color="auto"/>
                        <w:right w:val="none" w:sz="0" w:space="0" w:color="auto"/>
                      </w:divBdr>
                    </w:div>
                  </w:divsChild>
                </w:div>
                <w:div w:id="1639728309">
                  <w:marLeft w:val="0"/>
                  <w:marRight w:val="0"/>
                  <w:marTop w:val="0"/>
                  <w:marBottom w:val="0"/>
                  <w:divBdr>
                    <w:top w:val="none" w:sz="0" w:space="0" w:color="auto"/>
                    <w:left w:val="none" w:sz="0" w:space="0" w:color="auto"/>
                    <w:bottom w:val="none" w:sz="0" w:space="0" w:color="auto"/>
                    <w:right w:val="none" w:sz="0" w:space="0" w:color="auto"/>
                  </w:divBdr>
                  <w:divsChild>
                    <w:div w:id="977029514">
                      <w:marLeft w:val="0"/>
                      <w:marRight w:val="0"/>
                      <w:marTop w:val="0"/>
                      <w:marBottom w:val="0"/>
                      <w:divBdr>
                        <w:top w:val="none" w:sz="0" w:space="0" w:color="auto"/>
                        <w:left w:val="none" w:sz="0" w:space="0" w:color="auto"/>
                        <w:bottom w:val="none" w:sz="0" w:space="0" w:color="auto"/>
                        <w:right w:val="none" w:sz="0" w:space="0" w:color="auto"/>
                      </w:divBdr>
                    </w:div>
                  </w:divsChild>
                </w:div>
                <w:div w:id="1645238763">
                  <w:marLeft w:val="0"/>
                  <w:marRight w:val="0"/>
                  <w:marTop w:val="0"/>
                  <w:marBottom w:val="0"/>
                  <w:divBdr>
                    <w:top w:val="none" w:sz="0" w:space="0" w:color="auto"/>
                    <w:left w:val="none" w:sz="0" w:space="0" w:color="auto"/>
                    <w:bottom w:val="none" w:sz="0" w:space="0" w:color="auto"/>
                    <w:right w:val="none" w:sz="0" w:space="0" w:color="auto"/>
                  </w:divBdr>
                  <w:divsChild>
                    <w:div w:id="1147941173">
                      <w:marLeft w:val="0"/>
                      <w:marRight w:val="0"/>
                      <w:marTop w:val="0"/>
                      <w:marBottom w:val="0"/>
                      <w:divBdr>
                        <w:top w:val="none" w:sz="0" w:space="0" w:color="auto"/>
                        <w:left w:val="none" w:sz="0" w:space="0" w:color="auto"/>
                        <w:bottom w:val="none" w:sz="0" w:space="0" w:color="auto"/>
                        <w:right w:val="none" w:sz="0" w:space="0" w:color="auto"/>
                      </w:divBdr>
                    </w:div>
                  </w:divsChild>
                </w:div>
                <w:div w:id="1657025980">
                  <w:marLeft w:val="0"/>
                  <w:marRight w:val="0"/>
                  <w:marTop w:val="0"/>
                  <w:marBottom w:val="0"/>
                  <w:divBdr>
                    <w:top w:val="none" w:sz="0" w:space="0" w:color="auto"/>
                    <w:left w:val="none" w:sz="0" w:space="0" w:color="auto"/>
                    <w:bottom w:val="none" w:sz="0" w:space="0" w:color="auto"/>
                    <w:right w:val="none" w:sz="0" w:space="0" w:color="auto"/>
                  </w:divBdr>
                  <w:divsChild>
                    <w:div w:id="607006656">
                      <w:marLeft w:val="0"/>
                      <w:marRight w:val="0"/>
                      <w:marTop w:val="0"/>
                      <w:marBottom w:val="0"/>
                      <w:divBdr>
                        <w:top w:val="none" w:sz="0" w:space="0" w:color="auto"/>
                        <w:left w:val="none" w:sz="0" w:space="0" w:color="auto"/>
                        <w:bottom w:val="none" w:sz="0" w:space="0" w:color="auto"/>
                        <w:right w:val="none" w:sz="0" w:space="0" w:color="auto"/>
                      </w:divBdr>
                    </w:div>
                  </w:divsChild>
                </w:div>
                <w:div w:id="1662929631">
                  <w:marLeft w:val="0"/>
                  <w:marRight w:val="0"/>
                  <w:marTop w:val="0"/>
                  <w:marBottom w:val="0"/>
                  <w:divBdr>
                    <w:top w:val="none" w:sz="0" w:space="0" w:color="auto"/>
                    <w:left w:val="none" w:sz="0" w:space="0" w:color="auto"/>
                    <w:bottom w:val="none" w:sz="0" w:space="0" w:color="auto"/>
                    <w:right w:val="none" w:sz="0" w:space="0" w:color="auto"/>
                  </w:divBdr>
                  <w:divsChild>
                    <w:div w:id="422381564">
                      <w:marLeft w:val="0"/>
                      <w:marRight w:val="0"/>
                      <w:marTop w:val="0"/>
                      <w:marBottom w:val="0"/>
                      <w:divBdr>
                        <w:top w:val="none" w:sz="0" w:space="0" w:color="auto"/>
                        <w:left w:val="none" w:sz="0" w:space="0" w:color="auto"/>
                        <w:bottom w:val="none" w:sz="0" w:space="0" w:color="auto"/>
                        <w:right w:val="none" w:sz="0" w:space="0" w:color="auto"/>
                      </w:divBdr>
                    </w:div>
                  </w:divsChild>
                </w:div>
                <w:div w:id="1664553373">
                  <w:marLeft w:val="0"/>
                  <w:marRight w:val="0"/>
                  <w:marTop w:val="0"/>
                  <w:marBottom w:val="0"/>
                  <w:divBdr>
                    <w:top w:val="none" w:sz="0" w:space="0" w:color="auto"/>
                    <w:left w:val="none" w:sz="0" w:space="0" w:color="auto"/>
                    <w:bottom w:val="none" w:sz="0" w:space="0" w:color="auto"/>
                    <w:right w:val="none" w:sz="0" w:space="0" w:color="auto"/>
                  </w:divBdr>
                  <w:divsChild>
                    <w:div w:id="1447891141">
                      <w:marLeft w:val="0"/>
                      <w:marRight w:val="0"/>
                      <w:marTop w:val="0"/>
                      <w:marBottom w:val="0"/>
                      <w:divBdr>
                        <w:top w:val="none" w:sz="0" w:space="0" w:color="auto"/>
                        <w:left w:val="none" w:sz="0" w:space="0" w:color="auto"/>
                        <w:bottom w:val="none" w:sz="0" w:space="0" w:color="auto"/>
                        <w:right w:val="none" w:sz="0" w:space="0" w:color="auto"/>
                      </w:divBdr>
                    </w:div>
                  </w:divsChild>
                </w:div>
                <w:div w:id="1680280115">
                  <w:marLeft w:val="0"/>
                  <w:marRight w:val="0"/>
                  <w:marTop w:val="0"/>
                  <w:marBottom w:val="0"/>
                  <w:divBdr>
                    <w:top w:val="none" w:sz="0" w:space="0" w:color="auto"/>
                    <w:left w:val="none" w:sz="0" w:space="0" w:color="auto"/>
                    <w:bottom w:val="none" w:sz="0" w:space="0" w:color="auto"/>
                    <w:right w:val="none" w:sz="0" w:space="0" w:color="auto"/>
                  </w:divBdr>
                  <w:divsChild>
                    <w:div w:id="1451969954">
                      <w:marLeft w:val="0"/>
                      <w:marRight w:val="0"/>
                      <w:marTop w:val="0"/>
                      <w:marBottom w:val="0"/>
                      <w:divBdr>
                        <w:top w:val="none" w:sz="0" w:space="0" w:color="auto"/>
                        <w:left w:val="none" w:sz="0" w:space="0" w:color="auto"/>
                        <w:bottom w:val="none" w:sz="0" w:space="0" w:color="auto"/>
                        <w:right w:val="none" w:sz="0" w:space="0" w:color="auto"/>
                      </w:divBdr>
                    </w:div>
                  </w:divsChild>
                </w:div>
                <w:div w:id="1682271457">
                  <w:marLeft w:val="0"/>
                  <w:marRight w:val="0"/>
                  <w:marTop w:val="0"/>
                  <w:marBottom w:val="0"/>
                  <w:divBdr>
                    <w:top w:val="none" w:sz="0" w:space="0" w:color="auto"/>
                    <w:left w:val="none" w:sz="0" w:space="0" w:color="auto"/>
                    <w:bottom w:val="none" w:sz="0" w:space="0" w:color="auto"/>
                    <w:right w:val="none" w:sz="0" w:space="0" w:color="auto"/>
                  </w:divBdr>
                  <w:divsChild>
                    <w:div w:id="458647048">
                      <w:marLeft w:val="0"/>
                      <w:marRight w:val="0"/>
                      <w:marTop w:val="0"/>
                      <w:marBottom w:val="0"/>
                      <w:divBdr>
                        <w:top w:val="none" w:sz="0" w:space="0" w:color="auto"/>
                        <w:left w:val="none" w:sz="0" w:space="0" w:color="auto"/>
                        <w:bottom w:val="none" w:sz="0" w:space="0" w:color="auto"/>
                        <w:right w:val="none" w:sz="0" w:space="0" w:color="auto"/>
                      </w:divBdr>
                    </w:div>
                  </w:divsChild>
                </w:div>
                <w:div w:id="1685549798">
                  <w:marLeft w:val="0"/>
                  <w:marRight w:val="0"/>
                  <w:marTop w:val="0"/>
                  <w:marBottom w:val="0"/>
                  <w:divBdr>
                    <w:top w:val="none" w:sz="0" w:space="0" w:color="auto"/>
                    <w:left w:val="none" w:sz="0" w:space="0" w:color="auto"/>
                    <w:bottom w:val="none" w:sz="0" w:space="0" w:color="auto"/>
                    <w:right w:val="none" w:sz="0" w:space="0" w:color="auto"/>
                  </w:divBdr>
                  <w:divsChild>
                    <w:div w:id="1093817132">
                      <w:marLeft w:val="0"/>
                      <w:marRight w:val="0"/>
                      <w:marTop w:val="0"/>
                      <w:marBottom w:val="0"/>
                      <w:divBdr>
                        <w:top w:val="none" w:sz="0" w:space="0" w:color="auto"/>
                        <w:left w:val="none" w:sz="0" w:space="0" w:color="auto"/>
                        <w:bottom w:val="none" w:sz="0" w:space="0" w:color="auto"/>
                        <w:right w:val="none" w:sz="0" w:space="0" w:color="auto"/>
                      </w:divBdr>
                    </w:div>
                  </w:divsChild>
                </w:div>
                <w:div w:id="1694724486">
                  <w:marLeft w:val="0"/>
                  <w:marRight w:val="0"/>
                  <w:marTop w:val="0"/>
                  <w:marBottom w:val="0"/>
                  <w:divBdr>
                    <w:top w:val="none" w:sz="0" w:space="0" w:color="auto"/>
                    <w:left w:val="none" w:sz="0" w:space="0" w:color="auto"/>
                    <w:bottom w:val="none" w:sz="0" w:space="0" w:color="auto"/>
                    <w:right w:val="none" w:sz="0" w:space="0" w:color="auto"/>
                  </w:divBdr>
                  <w:divsChild>
                    <w:div w:id="1221483169">
                      <w:marLeft w:val="0"/>
                      <w:marRight w:val="0"/>
                      <w:marTop w:val="0"/>
                      <w:marBottom w:val="0"/>
                      <w:divBdr>
                        <w:top w:val="none" w:sz="0" w:space="0" w:color="auto"/>
                        <w:left w:val="none" w:sz="0" w:space="0" w:color="auto"/>
                        <w:bottom w:val="none" w:sz="0" w:space="0" w:color="auto"/>
                        <w:right w:val="none" w:sz="0" w:space="0" w:color="auto"/>
                      </w:divBdr>
                    </w:div>
                  </w:divsChild>
                </w:div>
                <w:div w:id="1696734067">
                  <w:marLeft w:val="0"/>
                  <w:marRight w:val="0"/>
                  <w:marTop w:val="0"/>
                  <w:marBottom w:val="0"/>
                  <w:divBdr>
                    <w:top w:val="none" w:sz="0" w:space="0" w:color="auto"/>
                    <w:left w:val="none" w:sz="0" w:space="0" w:color="auto"/>
                    <w:bottom w:val="none" w:sz="0" w:space="0" w:color="auto"/>
                    <w:right w:val="none" w:sz="0" w:space="0" w:color="auto"/>
                  </w:divBdr>
                  <w:divsChild>
                    <w:div w:id="671875138">
                      <w:marLeft w:val="0"/>
                      <w:marRight w:val="0"/>
                      <w:marTop w:val="0"/>
                      <w:marBottom w:val="0"/>
                      <w:divBdr>
                        <w:top w:val="none" w:sz="0" w:space="0" w:color="auto"/>
                        <w:left w:val="none" w:sz="0" w:space="0" w:color="auto"/>
                        <w:bottom w:val="none" w:sz="0" w:space="0" w:color="auto"/>
                        <w:right w:val="none" w:sz="0" w:space="0" w:color="auto"/>
                      </w:divBdr>
                    </w:div>
                  </w:divsChild>
                </w:div>
                <w:div w:id="1696998513">
                  <w:marLeft w:val="0"/>
                  <w:marRight w:val="0"/>
                  <w:marTop w:val="0"/>
                  <w:marBottom w:val="0"/>
                  <w:divBdr>
                    <w:top w:val="none" w:sz="0" w:space="0" w:color="auto"/>
                    <w:left w:val="none" w:sz="0" w:space="0" w:color="auto"/>
                    <w:bottom w:val="none" w:sz="0" w:space="0" w:color="auto"/>
                    <w:right w:val="none" w:sz="0" w:space="0" w:color="auto"/>
                  </w:divBdr>
                  <w:divsChild>
                    <w:div w:id="830297557">
                      <w:marLeft w:val="0"/>
                      <w:marRight w:val="0"/>
                      <w:marTop w:val="0"/>
                      <w:marBottom w:val="0"/>
                      <w:divBdr>
                        <w:top w:val="none" w:sz="0" w:space="0" w:color="auto"/>
                        <w:left w:val="none" w:sz="0" w:space="0" w:color="auto"/>
                        <w:bottom w:val="none" w:sz="0" w:space="0" w:color="auto"/>
                        <w:right w:val="none" w:sz="0" w:space="0" w:color="auto"/>
                      </w:divBdr>
                    </w:div>
                  </w:divsChild>
                </w:div>
                <w:div w:id="1698694168">
                  <w:marLeft w:val="0"/>
                  <w:marRight w:val="0"/>
                  <w:marTop w:val="0"/>
                  <w:marBottom w:val="0"/>
                  <w:divBdr>
                    <w:top w:val="none" w:sz="0" w:space="0" w:color="auto"/>
                    <w:left w:val="none" w:sz="0" w:space="0" w:color="auto"/>
                    <w:bottom w:val="none" w:sz="0" w:space="0" w:color="auto"/>
                    <w:right w:val="none" w:sz="0" w:space="0" w:color="auto"/>
                  </w:divBdr>
                  <w:divsChild>
                    <w:div w:id="320475013">
                      <w:marLeft w:val="0"/>
                      <w:marRight w:val="0"/>
                      <w:marTop w:val="0"/>
                      <w:marBottom w:val="0"/>
                      <w:divBdr>
                        <w:top w:val="none" w:sz="0" w:space="0" w:color="auto"/>
                        <w:left w:val="none" w:sz="0" w:space="0" w:color="auto"/>
                        <w:bottom w:val="none" w:sz="0" w:space="0" w:color="auto"/>
                        <w:right w:val="none" w:sz="0" w:space="0" w:color="auto"/>
                      </w:divBdr>
                    </w:div>
                  </w:divsChild>
                </w:div>
                <w:div w:id="1701317150">
                  <w:marLeft w:val="0"/>
                  <w:marRight w:val="0"/>
                  <w:marTop w:val="0"/>
                  <w:marBottom w:val="0"/>
                  <w:divBdr>
                    <w:top w:val="none" w:sz="0" w:space="0" w:color="auto"/>
                    <w:left w:val="none" w:sz="0" w:space="0" w:color="auto"/>
                    <w:bottom w:val="none" w:sz="0" w:space="0" w:color="auto"/>
                    <w:right w:val="none" w:sz="0" w:space="0" w:color="auto"/>
                  </w:divBdr>
                  <w:divsChild>
                    <w:div w:id="171721275">
                      <w:marLeft w:val="0"/>
                      <w:marRight w:val="0"/>
                      <w:marTop w:val="0"/>
                      <w:marBottom w:val="0"/>
                      <w:divBdr>
                        <w:top w:val="none" w:sz="0" w:space="0" w:color="auto"/>
                        <w:left w:val="none" w:sz="0" w:space="0" w:color="auto"/>
                        <w:bottom w:val="none" w:sz="0" w:space="0" w:color="auto"/>
                        <w:right w:val="none" w:sz="0" w:space="0" w:color="auto"/>
                      </w:divBdr>
                    </w:div>
                  </w:divsChild>
                </w:div>
                <w:div w:id="1703509741">
                  <w:marLeft w:val="0"/>
                  <w:marRight w:val="0"/>
                  <w:marTop w:val="0"/>
                  <w:marBottom w:val="0"/>
                  <w:divBdr>
                    <w:top w:val="none" w:sz="0" w:space="0" w:color="auto"/>
                    <w:left w:val="none" w:sz="0" w:space="0" w:color="auto"/>
                    <w:bottom w:val="none" w:sz="0" w:space="0" w:color="auto"/>
                    <w:right w:val="none" w:sz="0" w:space="0" w:color="auto"/>
                  </w:divBdr>
                  <w:divsChild>
                    <w:div w:id="1814371429">
                      <w:marLeft w:val="0"/>
                      <w:marRight w:val="0"/>
                      <w:marTop w:val="0"/>
                      <w:marBottom w:val="0"/>
                      <w:divBdr>
                        <w:top w:val="none" w:sz="0" w:space="0" w:color="auto"/>
                        <w:left w:val="none" w:sz="0" w:space="0" w:color="auto"/>
                        <w:bottom w:val="none" w:sz="0" w:space="0" w:color="auto"/>
                        <w:right w:val="none" w:sz="0" w:space="0" w:color="auto"/>
                      </w:divBdr>
                    </w:div>
                  </w:divsChild>
                </w:div>
                <w:div w:id="1706516101">
                  <w:marLeft w:val="0"/>
                  <w:marRight w:val="0"/>
                  <w:marTop w:val="0"/>
                  <w:marBottom w:val="0"/>
                  <w:divBdr>
                    <w:top w:val="none" w:sz="0" w:space="0" w:color="auto"/>
                    <w:left w:val="none" w:sz="0" w:space="0" w:color="auto"/>
                    <w:bottom w:val="none" w:sz="0" w:space="0" w:color="auto"/>
                    <w:right w:val="none" w:sz="0" w:space="0" w:color="auto"/>
                  </w:divBdr>
                  <w:divsChild>
                    <w:div w:id="1541897187">
                      <w:marLeft w:val="0"/>
                      <w:marRight w:val="0"/>
                      <w:marTop w:val="0"/>
                      <w:marBottom w:val="0"/>
                      <w:divBdr>
                        <w:top w:val="none" w:sz="0" w:space="0" w:color="auto"/>
                        <w:left w:val="none" w:sz="0" w:space="0" w:color="auto"/>
                        <w:bottom w:val="none" w:sz="0" w:space="0" w:color="auto"/>
                        <w:right w:val="none" w:sz="0" w:space="0" w:color="auto"/>
                      </w:divBdr>
                    </w:div>
                  </w:divsChild>
                </w:div>
                <w:div w:id="1711764489">
                  <w:marLeft w:val="0"/>
                  <w:marRight w:val="0"/>
                  <w:marTop w:val="0"/>
                  <w:marBottom w:val="0"/>
                  <w:divBdr>
                    <w:top w:val="none" w:sz="0" w:space="0" w:color="auto"/>
                    <w:left w:val="none" w:sz="0" w:space="0" w:color="auto"/>
                    <w:bottom w:val="none" w:sz="0" w:space="0" w:color="auto"/>
                    <w:right w:val="none" w:sz="0" w:space="0" w:color="auto"/>
                  </w:divBdr>
                  <w:divsChild>
                    <w:div w:id="627051583">
                      <w:marLeft w:val="0"/>
                      <w:marRight w:val="0"/>
                      <w:marTop w:val="0"/>
                      <w:marBottom w:val="0"/>
                      <w:divBdr>
                        <w:top w:val="none" w:sz="0" w:space="0" w:color="auto"/>
                        <w:left w:val="none" w:sz="0" w:space="0" w:color="auto"/>
                        <w:bottom w:val="none" w:sz="0" w:space="0" w:color="auto"/>
                        <w:right w:val="none" w:sz="0" w:space="0" w:color="auto"/>
                      </w:divBdr>
                    </w:div>
                  </w:divsChild>
                </w:div>
                <w:div w:id="1719235912">
                  <w:marLeft w:val="0"/>
                  <w:marRight w:val="0"/>
                  <w:marTop w:val="0"/>
                  <w:marBottom w:val="0"/>
                  <w:divBdr>
                    <w:top w:val="none" w:sz="0" w:space="0" w:color="auto"/>
                    <w:left w:val="none" w:sz="0" w:space="0" w:color="auto"/>
                    <w:bottom w:val="none" w:sz="0" w:space="0" w:color="auto"/>
                    <w:right w:val="none" w:sz="0" w:space="0" w:color="auto"/>
                  </w:divBdr>
                  <w:divsChild>
                    <w:div w:id="1141462478">
                      <w:marLeft w:val="0"/>
                      <w:marRight w:val="0"/>
                      <w:marTop w:val="0"/>
                      <w:marBottom w:val="0"/>
                      <w:divBdr>
                        <w:top w:val="none" w:sz="0" w:space="0" w:color="auto"/>
                        <w:left w:val="none" w:sz="0" w:space="0" w:color="auto"/>
                        <w:bottom w:val="none" w:sz="0" w:space="0" w:color="auto"/>
                        <w:right w:val="none" w:sz="0" w:space="0" w:color="auto"/>
                      </w:divBdr>
                    </w:div>
                  </w:divsChild>
                </w:div>
                <w:div w:id="1727340889">
                  <w:marLeft w:val="0"/>
                  <w:marRight w:val="0"/>
                  <w:marTop w:val="0"/>
                  <w:marBottom w:val="0"/>
                  <w:divBdr>
                    <w:top w:val="none" w:sz="0" w:space="0" w:color="auto"/>
                    <w:left w:val="none" w:sz="0" w:space="0" w:color="auto"/>
                    <w:bottom w:val="none" w:sz="0" w:space="0" w:color="auto"/>
                    <w:right w:val="none" w:sz="0" w:space="0" w:color="auto"/>
                  </w:divBdr>
                  <w:divsChild>
                    <w:div w:id="964892102">
                      <w:marLeft w:val="0"/>
                      <w:marRight w:val="0"/>
                      <w:marTop w:val="0"/>
                      <w:marBottom w:val="0"/>
                      <w:divBdr>
                        <w:top w:val="none" w:sz="0" w:space="0" w:color="auto"/>
                        <w:left w:val="none" w:sz="0" w:space="0" w:color="auto"/>
                        <w:bottom w:val="none" w:sz="0" w:space="0" w:color="auto"/>
                        <w:right w:val="none" w:sz="0" w:space="0" w:color="auto"/>
                      </w:divBdr>
                    </w:div>
                  </w:divsChild>
                </w:div>
                <w:div w:id="1727795599">
                  <w:marLeft w:val="0"/>
                  <w:marRight w:val="0"/>
                  <w:marTop w:val="0"/>
                  <w:marBottom w:val="0"/>
                  <w:divBdr>
                    <w:top w:val="none" w:sz="0" w:space="0" w:color="auto"/>
                    <w:left w:val="none" w:sz="0" w:space="0" w:color="auto"/>
                    <w:bottom w:val="none" w:sz="0" w:space="0" w:color="auto"/>
                    <w:right w:val="none" w:sz="0" w:space="0" w:color="auto"/>
                  </w:divBdr>
                  <w:divsChild>
                    <w:div w:id="1801193765">
                      <w:marLeft w:val="0"/>
                      <w:marRight w:val="0"/>
                      <w:marTop w:val="0"/>
                      <w:marBottom w:val="0"/>
                      <w:divBdr>
                        <w:top w:val="none" w:sz="0" w:space="0" w:color="auto"/>
                        <w:left w:val="none" w:sz="0" w:space="0" w:color="auto"/>
                        <w:bottom w:val="none" w:sz="0" w:space="0" w:color="auto"/>
                        <w:right w:val="none" w:sz="0" w:space="0" w:color="auto"/>
                      </w:divBdr>
                    </w:div>
                  </w:divsChild>
                </w:div>
                <w:div w:id="1737775248">
                  <w:marLeft w:val="0"/>
                  <w:marRight w:val="0"/>
                  <w:marTop w:val="0"/>
                  <w:marBottom w:val="0"/>
                  <w:divBdr>
                    <w:top w:val="none" w:sz="0" w:space="0" w:color="auto"/>
                    <w:left w:val="none" w:sz="0" w:space="0" w:color="auto"/>
                    <w:bottom w:val="none" w:sz="0" w:space="0" w:color="auto"/>
                    <w:right w:val="none" w:sz="0" w:space="0" w:color="auto"/>
                  </w:divBdr>
                  <w:divsChild>
                    <w:div w:id="2113502139">
                      <w:marLeft w:val="0"/>
                      <w:marRight w:val="0"/>
                      <w:marTop w:val="0"/>
                      <w:marBottom w:val="0"/>
                      <w:divBdr>
                        <w:top w:val="none" w:sz="0" w:space="0" w:color="auto"/>
                        <w:left w:val="none" w:sz="0" w:space="0" w:color="auto"/>
                        <w:bottom w:val="none" w:sz="0" w:space="0" w:color="auto"/>
                        <w:right w:val="none" w:sz="0" w:space="0" w:color="auto"/>
                      </w:divBdr>
                    </w:div>
                  </w:divsChild>
                </w:div>
                <w:div w:id="1741250033">
                  <w:marLeft w:val="0"/>
                  <w:marRight w:val="0"/>
                  <w:marTop w:val="0"/>
                  <w:marBottom w:val="0"/>
                  <w:divBdr>
                    <w:top w:val="none" w:sz="0" w:space="0" w:color="auto"/>
                    <w:left w:val="none" w:sz="0" w:space="0" w:color="auto"/>
                    <w:bottom w:val="none" w:sz="0" w:space="0" w:color="auto"/>
                    <w:right w:val="none" w:sz="0" w:space="0" w:color="auto"/>
                  </w:divBdr>
                  <w:divsChild>
                    <w:div w:id="2035112288">
                      <w:marLeft w:val="0"/>
                      <w:marRight w:val="0"/>
                      <w:marTop w:val="0"/>
                      <w:marBottom w:val="0"/>
                      <w:divBdr>
                        <w:top w:val="none" w:sz="0" w:space="0" w:color="auto"/>
                        <w:left w:val="none" w:sz="0" w:space="0" w:color="auto"/>
                        <w:bottom w:val="none" w:sz="0" w:space="0" w:color="auto"/>
                        <w:right w:val="none" w:sz="0" w:space="0" w:color="auto"/>
                      </w:divBdr>
                    </w:div>
                  </w:divsChild>
                </w:div>
                <w:div w:id="1742633100">
                  <w:marLeft w:val="0"/>
                  <w:marRight w:val="0"/>
                  <w:marTop w:val="0"/>
                  <w:marBottom w:val="0"/>
                  <w:divBdr>
                    <w:top w:val="none" w:sz="0" w:space="0" w:color="auto"/>
                    <w:left w:val="none" w:sz="0" w:space="0" w:color="auto"/>
                    <w:bottom w:val="none" w:sz="0" w:space="0" w:color="auto"/>
                    <w:right w:val="none" w:sz="0" w:space="0" w:color="auto"/>
                  </w:divBdr>
                  <w:divsChild>
                    <w:div w:id="366486953">
                      <w:marLeft w:val="0"/>
                      <w:marRight w:val="0"/>
                      <w:marTop w:val="0"/>
                      <w:marBottom w:val="0"/>
                      <w:divBdr>
                        <w:top w:val="none" w:sz="0" w:space="0" w:color="auto"/>
                        <w:left w:val="none" w:sz="0" w:space="0" w:color="auto"/>
                        <w:bottom w:val="none" w:sz="0" w:space="0" w:color="auto"/>
                        <w:right w:val="none" w:sz="0" w:space="0" w:color="auto"/>
                      </w:divBdr>
                    </w:div>
                  </w:divsChild>
                </w:div>
                <w:div w:id="1753896141">
                  <w:marLeft w:val="0"/>
                  <w:marRight w:val="0"/>
                  <w:marTop w:val="0"/>
                  <w:marBottom w:val="0"/>
                  <w:divBdr>
                    <w:top w:val="none" w:sz="0" w:space="0" w:color="auto"/>
                    <w:left w:val="none" w:sz="0" w:space="0" w:color="auto"/>
                    <w:bottom w:val="none" w:sz="0" w:space="0" w:color="auto"/>
                    <w:right w:val="none" w:sz="0" w:space="0" w:color="auto"/>
                  </w:divBdr>
                  <w:divsChild>
                    <w:div w:id="335694429">
                      <w:marLeft w:val="0"/>
                      <w:marRight w:val="0"/>
                      <w:marTop w:val="0"/>
                      <w:marBottom w:val="0"/>
                      <w:divBdr>
                        <w:top w:val="none" w:sz="0" w:space="0" w:color="auto"/>
                        <w:left w:val="none" w:sz="0" w:space="0" w:color="auto"/>
                        <w:bottom w:val="none" w:sz="0" w:space="0" w:color="auto"/>
                        <w:right w:val="none" w:sz="0" w:space="0" w:color="auto"/>
                      </w:divBdr>
                    </w:div>
                  </w:divsChild>
                </w:div>
                <w:div w:id="1756900871">
                  <w:marLeft w:val="0"/>
                  <w:marRight w:val="0"/>
                  <w:marTop w:val="0"/>
                  <w:marBottom w:val="0"/>
                  <w:divBdr>
                    <w:top w:val="none" w:sz="0" w:space="0" w:color="auto"/>
                    <w:left w:val="none" w:sz="0" w:space="0" w:color="auto"/>
                    <w:bottom w:val="none" w:sz="0" w:space="0" w:color="auto"/>
                    <w:right w:val="none" w:sz="0" w:space="0" w:color="auto"/>
                  </w:divBdr>
                  <w:divsChild>
                    <w:div w:id="1845126901">
                      <w:marLeft w:val="0"/>
                      <w:marRight w:val="0"/>
                      <w:marTop w:val="0"/>
                      <w:marBottom w:val="0"/>
                      <w:divBdr>
                        <w:top w:val="none" w:sz="0" w:space="0" w:color="auto"/>
                        <w:left w:val="none" w:sz="0" w:space="0" w:color="auto"/>
                        <w:bottom w:val="none" w:sz="0" w:space="0" w:color="auto"/>
                        <w:right w:val="none" w:sz="0" w:space="0" w:color="auto"/>
                      </w:divBdr>
                    </w:div>
                  </w:divsChild>
                </w:div>
                <w:div w:id="1764063177">
                  <w:marLeft w:val="0"/>
                  <w:marRight w:val="0"/>
                  <w:marTop w:val="0"/>
                  <w:marBottom w:val="0"/>
                  <w:divBdr>
                    <w:top w:val="none" w:sz="0" w:space="0" w:color="auto"/>
                    <w:left w:val="none" w:sz="0" w:space="0" w:color="auto"/>
                    <w:bottom w:val="none" w:sz="0" w:space="0" w:color="auto"/>
                    <w:right w:val="none" w:sz="0" w:space="0" w:color="auto"/>
                  </w:divBdr>
                  <w:divsChild>
                    <w:div w:id="668680583">
                      <w:marLeft w:val="0"/>
                      <w:marRight w:val="0"/>
                      <w:marTop w:val="0"/>
                      <w:marBottom w:val="0"/>
                      <w:divBdr>
                        <w:top w:val="none" w:sz="0" w:space="0" w:color="auto"/>
                        <w:left w:val="none" w:sz="0" w:space="0" w:color="auto"/>
                        <w:bottom w:val="none" w:sz="0" w:space="0" w:color="auto"/>
                        <w:right w:val="none" w:sz="0" w:space="0" w:color="auto"/>
                      </w:divBdr>
                    </w:div>
                  </w:divsChild>
                </w:div>
                <w:div w:id="1767001199">
                  <w:marLeft w:val="0"/>
                  <w:marRight w:val="0"/>
                  <w:marTop w:val="0"/>
                  <w:marBottom w:val="0"/>
                  <w:divBdr>
                    <w:top w:val="none" w:sz="0" w:space="0" w:color="auto"/>
                    <w:left w:val="none" w:sz="0" w:space="0" w:color="auto"/>
                    <w:bottom w:val="none" w:sz="0" w:space="0" w:color="auto"/>
                    <w:right w:val="none" w:sz="0" w:space="0" w:color="auto"/>
                  </w:divBdr>
                  <w:divsChild>
                    <w:div w:id="349140162">
                      <w:marLeft w:val="0"/>
                      <w:marRight w:val="0"/>
                      <w:marTop w:val="0"/>
                      <w:marBottom w:val="0"/>
                      <w:divBdr>
                        <w:top w:val="none" w:sz="0" w:space="0" w:color="auto"/>
                        <w:left w:val="none" w:sz="0" w:space="0" w:color="auto"/>
                        <w:bottom w:val="none" w:sz="0" w:space="0" w:color="auto"/>
                        <w:right w:val="none" w:sz="0" w:space="0" w:color="auto"/>
                      </w:divBdr>
                    </w:div>
                  </w:divsChild>
                </w:div>
                <w:div w:id="1771197502">
                  <w:marLeft w:val="0"/>
                  <w:marRight w:val="0"/>
                  <w:marTop w:val="0"/>
                  <w:marBottom w:val="0"/>
                  <w:divBdr>
                    <w:top w:val="none" w:sz="0" w:space="0" w:color="auto"/>
                    <w:left w:val="none" w:sz="0" w:space="0" w:color="auto"/>
                    <w:bottom w:val="none" w:sz="0" w:space="0" w:color="auto"/>
                    <w:right w:val="none" w:sz="0" w:space="0" w:color="auto"/>
                  </w:divBdr>
                  <w:divsChild>
                    <w:div w:id="1157261866">
                      <w:marLeft w:val="0"/>
                      <w:marRight w:val="0"/>
                      <w:marTop w:val="0"/>
                      <w:marBottom w:val="0"/>
                      <w:divBdr>
                        <w:top w:val="none" w:sz="0" w:space="0" w:color="auto"/>
                        <w:left w:val="none" w:sz="0" w:space="0" w:color="auto"/>
                        <w:bottom w:val="none" w:sz="0" w:space="0" w:color="auto"/>
                        <w:right w:val="none" w:sz="0" w:space="0" w:color="auto"/>
                      </w:divBdr>
                    </w:div>
                  </w:divsChild>
                </w:div>
                <w:div w:id="1776749216">
                  <w:marLeft w:val="0"/>
                  <w:marRight w:val="0"/>
                  <w:marTop w:val="0"/>
                  <w:marBottom w:val="0"/>
                  <w:divBdr>
                    <w:top w:val="none" w:sz="0" w:space="0" w:color="auto"/>
                    <w:left w:val="none" w:sz="0" w:space="0" w:color="auto"/>
                    <w:bottom w:val="none" w:sz="0" w:space="0" w:color="auto"/>
                    <w:right w:val="none" w:sz="0" w:space="0" w:color="auto"/>
                  </w:divBdr>
                  <w:divsChild>
                    <w:div w:id="484392083">
                      <w:marLeft w:val="0"/>
                      <w:marRight w:val="0"/>
                      <w:marTop w:val="0"/>
                      <w:marBottom w:val="0"/>
                      <w:divBdr>
                        <w:top w:val="none" w:sz="0" w:space="0" w:color="auto"/>
                        <w:left w:val="none" w:sz="0" w:space="0" w:color="auto"/>
                        <w:bottom w:val="none" w:sz="0" w:space="0" w:color="auto"/>
                        <w:right w:val="none" w:sz="0" w:space="0" w:color="auto"/>
                      </w:divBdr>
                    </w:div>
                  </w:divsChild>
                </w:div>
                <w:div w:id="1781142844">
                  <w:marLeft w:val="0"/>
                  <w:marRight w:val="0"/>
                  <w:marTop w:val="0"/>
                  <w:marBottom w:val="0"/>
                  <w:divBdr>
                    <w:top w:val="none" w:sz="0" w:space="0" w:color="auto"/>
                    <w:left w:val="none" w:sz="0" w:space="0" w:color="auto"/>
                    <w:bottom w:val="none" w:sz="0" w:space="0" w:color="auto"/>
                    <w:right w:val="none" w:sz="0" w:space="0" w:color="auto"/>
                  </w:divBdr>
                  <w:divsChild>
                    <w:div w:id="1547528639">
                      <w:marLeft w:val="0"/>
                      <w:marRight w:val="0"/>
                      <w:marTop w:val="0"/>
                      <w:marBottom w:val="0"/>
                      <w:divBdr>
                        <w:top w:val="none" w:sz="0" w:space="0" w:color="auto"/>
                        <w:left w:val="none" w:sz="0" w:space="0" w:color="auto"/>
                        <w:bottom w:val="none" w:sz="0" w:space="0" w:color="auto"/>
                        <w:right w:val="none" w:sz="0" w:space="0" w:color="auto"/>
                      </w:divBdr>
                    </w:div>
                  </w:divsChild>
                </w:div>
                <w:div w:id="1786342131">
                  <w:marLeft w:val="0"/>
                  <w:marRight w:val="0"/>
                  <w:marTop w:val="0"/>
                  <w:marBottom w:val="0"/>
                  <w:divBdr>
                    <w:top w:val="none" w:sz="0" w:space="0" w:color="auto"/>
                    <w:left w:val="none" w:sz="0" w:space="0" w:color="auto"/>
                    <w:bottom w:val="none" w:sz="0" w:space="0" w:color="auto"/>
                    <w:right w:val="none" w:sz="0" w:space="0" w:color="auto"/>
                  </w:divBdr>
                  <w:divsChild>
                    <w:div w:id="430784883">
                      <w:marLeft w:val="0"/>
                      <w:marRight w:val="0"/>
                      <w:marTop w:val="0"/>
                      <w:marBottom w:val="0"/>
                      <w:divBdr>
                        <w:top w:val="none" w:sz="0" w:space="0" w:color="auto"/>
                        <w:left w:val="none" w:sz="0" w:space="0" w:color="auto"/>
                        <w:bottom w:val="none" w:sz="0" w:space="0" w:color="auto"/>
                        <w:right w:val="none" w:sz="0" w:space="0" w:color="auto"/>
                      </w:divBdr>
                    </w:div>
                  </w:divsChild>
                </w:div>
                <w:div w:id="1794404972">
                  <w:marLeft w:val="0"/>
                  <w:marRight w:val="0"/>
                  <w:marTop w:val="0"/>
                  <w:marBottom w:val="0"/>
                  <w:divBdr>
                    <w:top w:val="none" w:sz="0" w:space="0" w:color="auto"/>
                    <w:left w:val="none" w:sz="0" w:space="0" w:color="auto"/>
                    <w:bottom w:val="none" w:sz="0" w:space="0" w:color="auto"/>
                    <w:right w:val="none" w:sz="0" w:space="0" w:color="auto"/>
                  </w:divBdr>
                  <w:divsChild>
                    <w:div w:id="598172655">
                      <w:marLeft w:val="0"/>
                      <w:marRight w:val="0"/>
                      <w:marTop w:val="0"/>
                      <w:marBottom w:val="0"/>
                      <w:divBdr>
                        <w:top w:val="none" w:sz="0" w:space="0" w:color="auto"/>
                        <w:left w:val="none" w:sz="0" w:space="0" w:color="auto"/>
                        <w:bottom w:val="none" w:sz="0" w:space="0" w:color="auto"/>
                        <w:right w:val="none" w:sz="0" w:space="0" w:color="auto"/>
                      </w:divBdr>
                    </w:div>
                  </w:divsChild>
                </w:div>
                <w:div w:id="1797867488">
                  <w:marLeft w:val="0"/>
                  <w:marRight w:val="0"/>
                  <w:marTop w:val="0"/>
                  <w:marBottom w:val="0"/>
                  <w:divBdr>
                    <w:top w:val="none" w:sz="0" w:space="0" w:color="auto"/>
                    <w:left w:val="none" w:sz="0" w:space="0" w:color="auto"/>
                    <w:bottom w:val="none" w:sz="0" w:space="0" w:color="auto"/>
                    <w:right w:val="none" w:sz="0" w:space="0" w:color="auto"/>
                  </w:divBdr>
                  <w:divsChild>
                    <w:div w:id="281154220">
                      <w:marLeft w:val="0"/>
                      <w:marRight w:val="0"/>
                      <w:marTop w:val="0"/>
                      <w:marBottom w:val="0"/>
                      <w:divBdr>
                        <w:top w:val="none" w:sz="0" w:space="0" w:color="auto"/>
                        <w:left w:val="none" w:sz="0" w:space="0" w:color="auto"/>
                        <w:bottom w:val="none" w:sz="0" w:space="0" w:color="auto"/>
                        <w:right w:val="none" w:sz="0" w:space="0" w:color="auto"/>
                      </w:divBdr>
                    </w:div>
                  </w:divsChild>
                </w:div>
                <w:div w:id="1798379089">
                  <w:marLeft w:val="0"/>
                  <w:marRight w:val="0"/>
                  <w:marTop w:val="0"/>
                  <w:marBottom w:val="0"/>
                  <w:divBdr>
                    <w:top w:val="none" w:sz="0" w:space="0" w:color="auto"/>
                    <w:left w:val="none" w:sz="0" w:space="0" w:color="auto"/>
                    <w:bottom w:val="none" w:sz="0" w:space="0" w:color="auto"/>
                    <w:right w:val="none" w:sz="0" w:space="0" w:color="auto"/>
                  </w:divBdr>
                  <w:divsChild>
                    <w:div w:id="1103842509">
                      <w:marLeft w:val="0"/>
                      <w:marRight w:val="0"/>
                      <w:marTop w:val="0"/>
                      <w:marBottom w:val="0"/>
                      <w:divBdr>
                        <w:top w:val="none" w:sz="0" w:space="0" w:color="auto"/>
                        <w:left w:val="none" w:sz="0" w:space="0" w:color="auto"/>
                        <w:bottom w:val="none" w:sz="0" w:space="0" w:color="auto"/>
                        <w:right w:val="none" w:sz="0" w:space="0" w:color="auto"/>
                      </w:divBdr>
                    </w:div>
                  </w:divsChild>
                </w:div>
                <w:div w:id="1804998843">
                  <w:marLeft w:val="0"/>
                  <w:marRight w:val="0"/>
                  <w:marTop w:val="0"/>
                  <w:marBottom w:val="0"/>
                  <w:divBdr>
                    <w:top w:val="none" w:sz="0" w:space="0" w:color="auto"/>
                    <w:left w:val="none" w:sz="0" w:space="0" w:color="auto"/>
                    <w:bottom w:val="none" w:sz="0" w:space="0" w:color="auto"/>
                    <w:right w:val="none" w:sz="0" w:space="0" w:color="auto"/>
                  </w:divBdr>
                  <w:divsChild>
                    <w:div w:id="637304640">
                      <w:marLeft w:val="0"/>
                      <w:marRight w:val="0"/>
                      <w:marTop w:val="0"/>
                      <w:marBottom w:val="0"/>
                      <w:divBdr>
                        <w:top w:val="none" w:sz="0" w:space="0" w:color="auto"/>
                        <w:left w:val="none" w:sz="0" w:space="0" w:color="auto"/>
                        <w:bottom w:val="none" w:sz="0" w:space="0" w:color="auto"/>
                        <w:right w:val="none" w:sz="0" w:space="0" w:color="auto"/>
                      </w:divBdr>
                    </w:div>
                  </w:divsChild>
                </w:div>
                <w:div w:id="1812793906">
                  <w:marLeft w:val="0"/>
                  <w:marRight w:val="0"/>
                  <w:marTop w:val="0"/>
                  <w:marBottom w:val="0"/>
                  <w:divBdr>
                    <w:top w:val="none" w:sz="0" w:space="0" w:color="auto"/>
                    <w:left w:val="none" w:sz="0" w:space="0" w:color="auto"/>
                    <w:bottom w:val="none" w:sz="0" w:space="0" w:color="auto"/>
                    <w:right w:val="none" w:sz="0" w:space="0" w:color="auto"/>
                  </w:divBdr>
                  <w:divsChild>
                    <w:div w:id="544366194">
                      <w:marLeft w:val="0"/>
                      <w:marRight w:val="0"/>
                      <w:marTop w:val="0"/>
                      <w:marBottom w:val="0"/>
                      <w:divBdr>
                        <w:top w:val="none" w:sz="0" w:space="0" w:color="auto"/>
                        <w:left w:val="none" w:sz="0" w:space="0" w:color="auto"/>
                        <w:bottom w:val="none" w:sz="0" w:space="0" w:color="auto"/>
                        <w:right w:val="none" w:sz="0" w:space="0" w:color="auto"/>
                      </w:divBdr>
                    </w:div>
                  </w:divsChild>
                </w:div>
                <w:div w:id="1822457453">
                  <w:marLeft w:val="0"/>
                  <w:marRight w:val="0"/>
                  <w:marTop w:val="0"/>
                  <w:marBottom w:val="0"/>
                  <w:divBdr>
                    <w:top w:val="none" w:sz="0" w:space="0" w:color="auto"/>
                    <w:left w:val="none" w:sz="0" w:space="0" w:color="auto"/>
                    <w:bottom w:val="none" w:sz="0" w:space="0" w:color="auto"/>
                    <w:right w:val="none" w:sz="0" w:space="0" w:color="auto"/>
                  </w:divBdr>
                  <w:divsChild>
                    <w:div w:id="2054889647">
                      <w:marLeft w:val="0"/>
                      <w:marRight w:val="0"/>
                      <w:marTop w:val="0"/>
                      <w:marBottom w:val="0"/>
                      <w:divBdr>
                        <w:top w:val="none" w:sz="0" w:space="0" w:color="auto"/>
                        <w:left w:val="none" w:sz="0" w:space="0" w:color="auto"/>
                        <w:bottom w:val="none" w:sz="0" w:space="0" w:color="auto"/>
                        <w:right w:val="none" w:sz="0" w:space="0" w:color="auto"/>
                      </w:divBdr>
                    </w:div>
                  </w:divsChild>
                </w:div>
                <w:div w:id="1828663383">
                  <w:marLeft w:val="0"/>
                  <w:marRight w:val="0"/>
                  <w:marTop w:val="0"/>
                  <w:marBottom w:val="0"/>
                  <w:divBdr>
                    <w:top w:val="none" w:sz="0" w:space="0" w:color="auto"/>
                    <w:left w:val="none" w:sz="0" w:space="0" w:color="auto"/>
                    <w:bottom w:val="none" w:sz="0" w:space="0" w:color="auto"/>
                    <w:right w:val="none" w:sz="0" w:space="0" w:color="auto"/>
                  </w:divBdr>
                  <w:divsChild>
                    <w:div w:id="936986465">
                      <w:marLeft w:val="0"/>
                      <w:marRight w:val="0"/>
                      <w:marTop w:val="0"/>
                      <w:marBottom w:val="0"/>
                      <w:divBdr>
                        <w:top w:val="none" w:sz="0" w:space="0" w:color="auto"/>
                        <w:left w:val="none" w:sz="0" w:space="0" w:color="auto"/>
                        <w:bottom w:val="none" w:sz="0" w:space="0" w:color="auto"/>
                        <w:right w:val="none" w:sz="0" w:space="0" w:color="auto"/>
                      </w:divBdr>
                    </w:div>
                  </w:divsChild>
                </w:div>
                <w:div w:id="1829862669">
                  <w:marLeft w:val="0"/>
                  <w:marRight w:val="0"/>
                  <w:marTop w:val="0"/>
                  <w:marBottom w:val="0"/>
                  <w:divBdr>
                    <w:top w:val="none" w:sz="0" w:space="0" w:color="auto"/>
                    <w:left w:val="none" w:sz="0" w:space="0" w:color="auto"/>
                    <w:bottom w:val="none" w:sz="0" w:space="0" w:color="auto"/>
                    <w:right w:val="none" w:sz="0" w:space="0" w:color="auto"/>
                  </w:divBdr>
                  <w:divsChild>
                    <w:div w:id="1886215611">
                      <w:marLeft w:val="0"/>
                      <w:marRight w:val="0"/>
                      <w:marTop w:val="0"/>
                      <w:marBottom w:val="0"/>
                      <w:divBdr>
                        <w:top w:val="none" w:sz="0" w:space="0" w:color="auto"/>
                        <w:left w:val="none" w:sz="0" w:space="0" w:color="auto"/>
                        <w:bottom w:val="none" w:sz="0" w:space="0" w:color="auto"/>
                        <w:right w:val="none" w:sz="0" w:space="0" w:color="auto"/>
                      </w:divBdr>
                    </w:div>
                  </w:divsChild>
                </w:div>
                <w:div w:id="1830291757">
                  <w:marLeft w:val="0"/>
                  <w:marRight w:val="0"/>
                  <w:marTop w:val="0"/>
                  <w:marBottom w:val="0"/>
                  <w:divBdr>
                    <w:top w:val="none" w:sz="0" w:space="0" w:color="auto"/>
                    <w:left w:val="none" w:sz="0" w:space="0" w:color="auto"/>
                    <w:bottom w:val="none" w:sz="0" w:space="0" w:color="auto"/>
                    <w:right w:val="none" w:sz="0" w:space="0" w:color="auto"/>
                  </w:divBdr>
                  <w:divsChild>
                    <w:div w:id="2043821757">
                      <w:marLeft w:val="0"/>
                      <w:marRight w:val="0"/>
                      <w:marTop w:val="0"/>
                      <w:marBottom w:val="0"/>
                      <w:divBdr>
                        <w:top w:val="none" w:sz="0" w:space="0" w:color="auto"/>
                        <w:left w:val="none" w:sz="0" w:space="0" w:color="auto"/>
                        <w:bottom w:val="none" w:sz="0" w:space="0" w:color="auto"/>
                        <w:right w:val="none" w:sz="0" w:space="0" w:color="auto"/>
                      </w:divBdr>
                    </w:div>
                  </w:divsChild>
                </w:div>
                <w:div w:id="1850751011">
                  <w:marLeft w:val="0"/>
                  <w:marRight w:val="0"/>
                  <w:marTop w:val="0"/>
                  <w:marBottom w:val="0"/>
                  <w:divBdr>
                    <w:top w:val="none" w:sz="0" w:space="0" w:color="auto"/>
                    <w:left w:val="none" w:sz="0" w:space="0" w:color="auto"/>
                    <w:bottom w:val="none" w:sz="0" w:space="0" w:color="auto"/>
                    <w:right w:val="none" w:sz="0" w:space="0" w:color="auto"/>
                  </w:divBdr>
                  <w:divsChild>
                    <w:div w:id="688530327">
                      <w:marLeft w:val="0"/>
                      <w:marRight w:val="0"/>
                      <w:marTop w:val="0"/>
                      <w:marBottom w:val="0"/>
                      <w:divBdr>
                        <w:top w:val="none" w:sz="0" w:space="0" w:color="auto"/>
                        <w:left w:val="none" w:sz="0" w:space="0" w:color="auto"/>
                        <w:bottom w:val="none" w:sz="0" w:space="0" w:color="auto"/>
                        <w:right w:val="none" w:sz="0" w:space="0" w:color="auto"/>
                      </w:divBdr>
                    </w:div>
                  </w:divsChild>
                </w:div>
                <w:div w:id="1864052416">
                  <w:marLeft w:val="0"/>
                  <w:marRight w:val="0"/>
                  <w:marTop w:val="0"/>
                  <w:marBottom w:val="0"/>
                  <w:divBdr>
                    <w:top w:val="none" w:sz="0" w:space="0" w:color="auto"/>
                    <w:left w:val="none" w:sz="0" w:space="0" w:color="auto"/>
                    <w:bottom w:val="none" w:sz="0" w:space="0" w:color="auto"/>
                    <w:right w:val="none" w:sz="0" w:space="0" w:color="auto"/>
                  </w:divBdr>
                  <w:divsChild>
                    <w:div w:id="1532307054">
                      <w:marLeft w:val="0"/>
                      <w:marRight w:val="0"/>
                      <w:marTop w:val="0"/>
                      <w:marBottom w:val="0"/>
                      <w:divBdr>
                        <w:top w:val="none" w:sz="0" w:space="0" w:color="auto"/>
                        <w:left w:val="none" w:sz="0" w:space="0" w:color="auto"/>
                        <w:bottom w:val="none" w:sz="0" w:space="0" w:color="auto"/>
                        <w:right w:val="none" w:sz="0" w:space="0" w:color="auto"/>
                      </w:divBdr>
                    </w:div>
                  </w:divsChild>
                </w:div>
                <w:div w:id="1864586768">
                  <w:marLeft w:val="0"/>
                  <w:marRight w:val="0"/>
                  <w:marTop w:val="0"/>
                  <w:marBottom w:val="0"/>
                  <w:divBdr>
                    <w:top w:val="none" w:sz="0" w:space="0" w:color="auto"/>
                    <w:left w:val="none" w:sz="0" w:space="0" w:color="auto"/>
                    <w:bottom w:val="none" w:sz="0" w:space="0" w:color="auto"/>
                    <w:right w:val="none" w:sz="0" w:space="0" w:color="auto"/>
                  </w:divBdr>
                  <w:divsChild>
                    <w:div w:id="1301686624">
                      <w:marLeft w:val="0"/>
                      <w:marRight w:val="0"/>
                      <w:marTop w:val="0"/>
                      <w:marBottom w:val="0"/>
                      <w:divBdr>
                        <w:top w:val="none" w:sz="0" w:space="0" w:color="auto"/>
                        <w:left w:val="none" w:sz="0" w:space="0" w:color="auto"/>
                        <w:bottom w:val="none" w:sz="0" w:space="0" w:color="auto"/>
                        <w:right w:val="none" w:sz="0" w:space="0" w:color="auto"/>
                      </w:divBdr>
                    </w:div>
                  </w:divsChild>
                </w:div>
                <w:div w:id="1870483379">
                  <w:marLeft w:val="0"/>
                  <w:marRight w:val="0"/>
                  <w:marTop w:val="0"/>
                  <w:marBottom w:val="0"/>
                  <w:divBdr>
                    <w:top w:val="none" w:sz="0" w:space="0" w:color="auto"/>
                    <w:left w:val="none" w:sz="0" w:space="0" w:color="auto"/>
                    <w:bottom w:val="none" w:sz="0" w:space="0" w:color="auto"/>
                    <w:right w:val="none" w:sz="0" w:space="0" w:color="auto"/>
                  </w:divBdr>
                  <w:divsChild>
                    <w:div w:id="1724136061">
                      <w:marLeft w:val="0"/>
                      <w:marRight w:val="0"/>
                      <w:marTop w:val="0"/>
                      <w:marBottom w:val="0"/>
                      <w:divBdr>
                        <w:top w:val="none" w:sz="0" w:space="0" w:color="auto"/>
                        <w:left w:val="none" w:sz="0" w:space="0" w:color="auto"/>
                        <w:bottom w:val="none" w:sz="0" w:space="0" w:color="auto"/>
                        <w:right w:val="none" w:sz="0" w:space="0" w:color="auto"/>
                      </w:divBdr>
                    </w:div>
                  </w:divsChild>
                </w:div>
                <w:div w:id="1874689492">
                  <w:marLeft w:val="0"/>
                  <w:marRight w:val="0"/>
                  <w:marTop w:val="0"/>
                  <w:marBottom w:val="0"/>
                  <w:divBdr>
                    <w:top w:val="none" w:sz="0" w:space="0" w:color="auto"/>
                    <w:left w:val="none" w:sz="0" w:space="0" w:color="auto"/>
                    <w:bottom w:val="none" w:sz="0" w:space="0" w:color="auto"/>
                    <w:right w:val="none" w:sz="0" w:space="0" w:color="auto"/>
                  </w:divBdr>
                  <w:divsChild>
                    <w:div w:id="524910013">
                      <w:marLeft w:val="0"/>
                      <w:marRight w:val="0"/>
                      <w:marTop w:val="0"/>
                      <w:marBottom w:val="0"/>
                      <w:divBdr>
                        <w:top w:val="none" w:sz="0" w:space="0" w:color="auto"/>
                        <w:left w:val="none" w:sz="0" w:space="0" w:color="auto"/>
                        <w:bottom w:val="none" w:sz="0" w:space="0" w:color="auto"/>
                        <w:right w:val="none" w:sz="0" w:space="0" w:color="auto"/>
                      </w:divBdr>
                    </w:div>
                  </w:divsChild>
                </w:div>
                <w:div w:id="1879968612">
                  <w:marLeft w:val="0"/>
                  <w:marRight w:val="0"/>
                  <w:marTop w:val="0"/>
                  <w:marBottom w:val="0"/>
                  <w:divBdr>
                    <w:top w:val="none" w:sz="0" w:space="0" w:color="auto"/>
                    <w:left w:val="none" w:sz="0" w:space="0" w:color="auto"/>
                    <w:bottom w:val="none" w:sz="0" w:space="0" w:color="auto"/>
                    <w:right w:val="none" w:sz="0" w:space="0" w:color="auto"/>
                  </w:divBdr>
                  <w:divsChild>
                    <w:div w:id="435060317">
                      <w:marLeft w:val="0"/>
                      <w:marRight w:val="0"/>
                      <w:marTop w:val="0"/>
                      <w:marBottom w:val="0"/>
                      <w:divBdr>
                        <w:top w:val="none" w:sz="0" w:space="0" w:color="auto"/>
                        <w:left w:val="none" w:sz="0" w:space="0" w:color="auto"/>
                        <w:bottom w:val="none" w:sz="0" w:space="0" w:color="auto"/>
                        <w:right w:val="none" w:sz="0" w:space="0" w:color="auto"/>
                      </w:divBdr>
                    </w:div>
                  </w:divsChild>
                </w:div>
                <w:div w:id="1882748343">
                  <w:marLeft w:val="0"/>
                  <w:marRight w:val="0"/>
                  <w:marTop w:val="0"/>
                  <w:marBottom w:val="0"/>
                  <w:divBdr>
                    <w:top w:val="none" w:sz="0" w:space="0" w:color="auto"/>
                    <w:left w:val="none" w:sz="0" w:space="0" w:color="auto"/>
                    <w:bottom w:val="none" w:sz="0" w:space="0" w:color="auto"/>
                    <w:right w:val="none" w:sz="0" w:space="0" w:color="auto"/>
                  </w:divBdr>
                  <w:divsChild>
                    <w:div w:id="889733387">
                      <w:marLeft w:val="0"/>
                      <w:marRight w:val="0"/>
                      <w:marTop w:val="0"/>
                      <w:marBottom w:val="0"/>
                      <w:divBdr>
                        <w:top w:val="none" w:sz="0" w:space="0" w:color="auto"/>
                        <w:left w:val="none" w:sz="0" w:space="0" w:color="auto"/>
                        <w:bottom w:val="none" w:sz="0" w:space="0" w:color="auto"/>
                        <w:right w:val="none" w:sz="0" w:space="0" w:color="auto"/>
                      </w:divBdr>
                    </w:div>
                  </w:divsChild>
                </w:div>
                <w:div w:id="1883246598">
                  <w:marLeft w:val="0"/>
                  <w:marRight w:val="0"/>
                  <w:marTop w:val="0"/>
                  <w:marBottom w:val="0"/>
                  <w:divBdr>
                    <w:top w:val="none" w:sz="0" w:space="0" w:color="auto"/>
                    <w:left w:val="none" w:sz="0" w:space="0" w:color="auto"/>
                    <w:bottom w:val="none" w:sz="0" w:space="0" w:color="auto"/>
                    <w:right w:val="none" w:sz="0" w:space="0" w:color="auto"/>
                  </w:divBdr>
                  <w:divsChild>
                    <w:div w:id="1255893553">
                      <w:marLeft w:val="0"/>
                      <w:marRight w:val="0"/>
                      <w:marTop w:val="0"/>
                      <w:marBottom w:val="0"/>
                      <w:divBdr>
                        <w:top w:val="none" w:sz="0" w:space="0" w:color="auto"/>
                        <w:left w:val="none" w:sz="0" w:space="0" w:color="auto"/>
                        <w:bottom w:val="none" w:sz="0" w:space="0" w:color="auto"/>
                        <w:right w:val="none" w:sz="0" w:space="0" w:color="auto"/>
                      </w:divBdr>
                    </w:div>
                  </w:divsChild>
                </w:div>
                <w:div w:id="1885173152">
                  <w:marLeft w:val="0"/>
                  <w:marRight w:val="0"/>
                  <w:marTop w:val="0"/>
                  <w:marBottom w:val="0"/>
                  <w:divBdr>
                    <w:top w:val="none" w:sz="0" w:space="0" w:color="auto"/>
                    <w:left w:val="none" w:sz="0" w:space="0" w:color="auto"/>
                    <w:bottom w:val="none" w:sz="0" w:space="0" w:color="auto"/>
                    <w:right w:val="none" w:sz="0" w:space="0" w:color="auto"/>
                  </w:divBdr>
                  <w:divsChild>
                    <w:div w:id="2006471635">
                      <w:marLeft w:val="0"/>
                      <w:marRight w:val="0"/>
                      <w:marTop w:val="0"/>
                      <w:marBottom w:val="0"/>
                      <w:divBdr>
                        <w:top w:val="none" w:sz="0" w:space="0" w:color="auto"/>
                        <w:left w:val="none" w:sz="0" w:space="0" w:color="auto"/>
                        <w:bottom w:val="none" w:sz="0" w:space="0" w:color="auto"/>
                        <w:right w:val="none" w:sz="0" w:space="0" w:color="auto"/>
                      </w:divBdr>
                    </w:div>
                  </w:divsChild>
                </w:div>
                <w:div w:id="1889494638">
                  <w:marLeft w:val="0"/>
                  <w:marRight w:val="0"/>
                  <w:marTop w:val="0"/>
                  <w:marBottom w:val="0"/>
                  <w:divBdr>
                    <w:top w:val="none" w:sz="0" w:space="0" w:color="auto"/>
                    <w:left w:val="none" w:sz="0" w:space="0" w:color="auto"/>
                    <w:bottom w:val="none" w:sz="0" w:space="0" w:color="auto"/>
                    <w:right w:val="none" w:sz="0" w:space="0" w:color="auto"/>
                  </w:divBdr>
                  <w:divsChild>
                    <w:div w:id="44766833">
                      <w:marLeft w:val="0"/>
                      <w:marRight w:val="0"/>
                      <w:marTop w:val="0"/>
                      <w:marBottom w:val="0"/>
                      <w:divBdr>
                        <w:top w:val="none" w:sz="0" w:space="0" w:color="auto"/>
                        <w:left w:val="none" w:sz="0" w:space="0" w:color="auto"/>
                        <w:bottom w:val="none" w:sz="0" w:space="0" w:color="auto"/>
                        <w:right w:val="none" w:sz="0" w:space="0" w:color="auto"/>
                      </w:divBdr>
                    </w:div>
                  </w:divsChild>
                </w:div>
                <w:div w:id="1901086576">
                  <w:marLeft w:val="0"/>
                  <w:marRight w:val="0"/>
                  <w:marTop w:val="0"/>
                  <w:marBottom w:val="0"/>
                  <w:divBdr>
                    <w:top w:val="none" w:sz="0" w:space="0" w:color="auto"/>
                    <w:left w:val="none" w:sz="0" w:space="0" w:color="auto"/>
                    <w:bottom w:val="none" w:sz="0" w:space="0" w:color="auto"/>
                    <w:right w:val="none" w:sz="0" w:space="0" w:color="auto"/>
                  </w:divBdr>
                  <w:divsChild>
                    <w:div w:id="1648851703">
                      <w:marLeft w:val="0"/>
                      <w:marRight w:val="0"/>
                      <w:marTop w:val="0"/>
                      <w:marBottom w:val="0"/>
                      <w:divBdr>
                        <w:top w:val="none" w:sz="0" w:space="0" w:color="auto"/>
                        <w:left w:val="none" w:sz="0" w:space="0" w:color="auto"/>
                        <w:bottom w:val="none" w:sz="0" w:space="0" w:color="auto"/>
                        <w:right w:val="none" w:sz="0" w:space="0" w:color="auto"/>
                      </w:divBdr>
                    </w:div>
                  </w:divsChild>
                </w:div>
                <w:div w:id="1901789938">
                  <w:marLeft w:val="0"/>
                  <w:marRight w:val="0"/>
                  <w:marTop w:val="0"/>
                  <w:marBottom w:val="0"/>
                  <w:divBdr>
                    <w:top w:val="none" w:sz="0" w:space="0" w:color="auto"/>
                    <w:left w:val="none" w:sz="0" w:space="0" w:color="auto"/>
                    <w:bottom w:val="none" w:sz="0" w:space="0" w:color="auto"/>
                    <w:right w:val="none" w:sz="0" w:space="0" w:color="auto"/>
                  </w:divBdr>
                  <w:divsChild>
                    <w:div w:id="1695378489">
                      <w:marLeft w:val="0"/>
                      <w:marRight w:val="0"/>
                      <w:marTop w:val="0"/>
                      <w:marBottom w:val="0"/>
                      <w:divBdr>
                        <w:top w:val="none" w:sz="0" w:space="0" w:color="auto"/>
                        <w:left w:val="none" w:sz="0" w:space="0" w:color="auto"/>
                        <w:bottom w:val="none" w:sz="0" w:space="0" w:color="auto"/>
                        <w:right w:val="none" w:sz="0" w:space="0" w:color="auto"/>
                      </w:divBdr>
                    </w:div>
                  </w:divsChild>
                </w:div>
                <w:div w:id="1906143740">
                  <w:marLeft w:val="0"/>
                  <w:marRight w:val="0"/>
                  <w:marTop w:val="0"/>
                  <w:marBottom w:val="0"/>
                  <w:divBdr>
                    <w:top w:val="none" w:sz="0" w:space="0" w:color="auto"/>
                    <w:left w:val="none" w:sz="0" w:space="0" w:color="auto"/>
                    <w:bottom w:val="none" w:sz="0" w:space="0" w:color="auto"/>
                    <w:right w:val="none" w:sz="0" w:space="0" w:color="auto"/>
                  </w:divBdr>
                  <w:divsChild>
                    <w:div w:id="918441549">
                      <w:marLeft w:val="0"/>
                      <w:marRight w:val="0"/>
                      <w:marTop w:val="0"/>
                      <w:marBottom w:val="0"/>
                      <w:divBdr>
                        <w:top w:val="none" w:sz="0" w:space="0" w:color="auto"/>
                        <w:left w:val="none" w:sz="0" w:space="0" w:color="auto"/>
                        <w:bottom w:val="none" w:sz="0" w:space="0" w:color="auto"/>
                        <w:right w:val="none" w:sz="0" w:space="0" w:color="auto"/>
                      </w:divBdr>
                    </w:div>
                  </w:divsChild>
                </w:div>
                <w:div w:id="1912227333">
                  <w:marLeft w:val="0"/>
                  <w:marRight w:val="0"/>
                  <w:marTop w:val="0"/>
                  <w:marBottom w:val="0"/>
                  <w:divBdr>
                    <w:top w:val="none" w:sz="0" w:space="0" w:color="auto"/>
                    <w:left w:val="none" w:sz="0" w:space="0" w:color="auto"/>
                    <w:bottom w:val="none" w:sz="0" w:space="0" w:color="auto"/>
                    <w:right w:val="none" w:sz="0" w:space="0" w:color="auto"/>
                  </w:divBdr>
                  <w:divsChild>
                    <w:div w:id="77486036">
                      <w:marLeft w:val="0"/>
                      <w:marRight w:val="0"/>
                      <w:marTop w:val="0"/>
                      <w:marBottom w:val="0"/>
                      <w:divBdr>
                        <w:top w:val="none" w:sz="0" w:space="0" w:color="auto"/>
                        <w:left w:val="none" w:sz="0" w:space="0" w:color="auto"/>
                        <w:bottom w:val="none" w:sz="0" w:space="0" w:color="auto"/>
                        <w:right w:val="none" w:sz="0" w:space="0" w:color="auto"/>
                      </w:divBdr>
                    </w:div>
                  </w:divsChild>
                </w:div>
                <w:div w:id="1932591436">
                  <w:marLeft w:val="0"/>
                  <w:marRight w:val="0"/>
                  <w:marTop w:val="0"/>
                  <w:marBottom w:val="0"/>
                  <w:divBdr>
                    <w:top w:val="none" w:sz="0" w:space="0" w:color="auto"/>
                    <w:left w:val="none" w:sz="0" w:space="0" w:color="auto"/>
                    <w:bottom w:val="none" w:sz="0" w:space="0" w:color="auto"/>
                    <w:right w:val="none" w:sz="0" w:space="0" w:color="auto"/>
                  </w:divBdr>
                  <w:divsChild>
                    <w:div w:id="1791776730">
                      <w:marLeft w:val="0"/>
                      <w:marRight w:val="0"/>
                      <w:marTop w:val="0"/>
                      <w:marBottom w:val="0"/>
                      <w:divBdr>
                        <w:top w:val="none" w:sz="0" w:space="0" w:color="auto"/>
                        <w:left w:val="none" w:sz="0" w:space="0" w:color="auto"/>
                        <w:bottom w:val="none" w:sz="0" w:space="0" w:color="auto"/>
                        <w:right w:val="none" w:sz="0" w:space="0" w:color="auto"/>
                      </w:divBdr>
                    </w:div>
                  </w:divsChild>
                </w:div>
                <w:div w:id="1941403741">
                  <w:marLeft w:val="0"/>
                  <w:marRight w:val="0"/>
                  <w:marTop w:val="0"/>
                  <w:marBottom w:val="0"/>
                  <w:divBdr>
                    <w:top w:val="none" w:sz="0" w:space="0" w:color="auto"/>
                    <w:left w:val="none" w:sz="0" w:space="0" w:color="auto"/>
                    <w:bottom w:val="none" w:sz="0" w:space="0" w:color="auto"/>
                    <w:right w:val="none" w:sz="0" w:space="0" w:color="auto"/>
                  </w:divBdr>
                  <w:divsChild>
                    <w:div w:id="947741723">
                      <w:marLeft w:val="0"/>
                      <w:marRight w:val="0"/>
                      <w:marTop w:val="0"/>
                      <w:marBottom w:val="0"/>
                      <w:divBdr>
                        <w:top w:val="none" w:sz="0" w:space="0" w:color="auto"/>
                        <w:left w:val="none" w:sz="0" w:space="0" w:color="auto"/>
                        <w:bottom w:val="none" w:sz="0" w:space="0" w:color="auto"/>
                        <w:right w:val="none" w:sz="0" w:space="0" w:color="auto"/>
                      </w:divBdr>
                    </w:div>
                  </w:divsChild>
                </w:div>
                <w:div w:id="1947424204">
                  <w:marLeft w:val="0"/>
                  <w:marRight w:val="0"/>
                  <w:marTop w:val="0"/>
                  <w:marBottom w:val="0"/>
                  <w:divBdr>
                    <w:top w:val="none" w:sz="0" w:space="0" w:color="auto"/>
                    <w:left w:val="none" w:sz="0" w:space="0" w:color="auto"/>
                    <w:bottom w:val="none" w:sz="0" w:space="0" w:color="auto"/>
                    <w:right w:val="none" w:sz="0" w:space="0" w:color="auto"/>
                  </w:divBdr>
                  <w:divsChild>
                    <w:div w:id="934243542">
                      <w:marLeft w:val="0"/>
                      <w:marRight w:val="0"/>
                      <w:marTop w:val="0"/>
                      <w:marBottom w:val="0"/>
                      <w:divBdr>
                        <w:top w:val="none" w:sz="0" w:space="0" w:color="auto"/>
                        <w:left w:val="none" w:sz="0" w:space="0" w:color="auto"/>
                        <w:bottom w:val="none" w:sz="0" w:space="0" w:color="auto"/>
                        <w:right w:val="none" w:sz="0" w:space="0" w:color="auto"/>
                      </w:divBdr>
                    </w:div>
                  </w:divsChild>
                </w:div>
                <w:div w:id="1951740366">
                  <w:marLeft w:val="0"/>
                  <w:marRight w:val="0"/>
                  <w:marTop w:val="0"/>
                  <w:marBottom w:val="0"/>
                  <w:divBdr>
                    <w:top w:val="none" w:sz="0" w:space="0" w:color="auto"/>
                    <w:left w:val="none" w:sz="0" w:space="0" w:color="auto"/>
                    <w:bottom w:val="none" w:sz="0" w:space="0" w:color="auto"/>
                    <w:right w:val="none" w:sz="0" w:space="0" w:color="auto"/>
                  </w:divBdr>
                  <w:divsChild>
                    <w:div w:id="115107183">
                      <w:marLeft w:val="0"/>
                      <w:marRight w:val="0"/>
                      <w:marTop w:val="0"/>
                      <w:marBottom w:val="0"/>
                      <w:divBdr>
                        <w:top w:val="none" w:sz="0" w:space="0" w:color="auto"/>
                        <w:left w:val="none" w:sz="0" w:space="0" w:color="auto"/>
                        <w:bottom w:val="none" w:sz="0" w:space="0" w:color="auto"/>
                        <w:right w:val="none" w:sz="0" w:space="0" w:color="auto"/>
                      </w:divBdr>
                    </w:div>
                  </w:divsChild>
                </w:div>
                <w:div w:id="1963224042">
                  <w:marLeft w:val="0"/>
                  <w:marRight w:val="0"/>
                  <w:marTop w:val="0"/>
                  <w:marBottom w:val="0"/>
                  <w:divBdr>
                    <w:top w:val="none" w:sz="0" w:space="0" w:color="auto"/>
                    <w:left w:val="none" w:sz="0" w:space="0" w:color="auto"/>
                    <w:bottom w:val="none" w:sz="0" w:space="0" w:color="auto"/>
                    <w:right w:val="none" w:sz="0" w:space="0" w:color="auto"/>
                  </w:divBdr>
                  <w:divsChild>
                    <w:div w:id="1014258721">
                      <w:marLeft w:val="0"/>
                      <w:marRight w:val="0"/>
                      <w:marTop w:val="0"/>
                      <w:marBottom w:val="0"/>
                      <w:divBdr>
                        <w:top w:val="none" w:sz="0" w:space="0" w:color="auto"/>
                        <w:left w:val="none" w:sz="0" w:space="0" w:color="auto"/>
                        <w:bottom w:val="none" w:sz="0" w:space="0" w:color="auto"/>
                        <w:right w:val="none" w:sz="0" w:space="0" w:color="auto"/>
                      </w:divBdr>
                    </w:div>
                  </w:divsChild>
                </w:div>
                <w:div w:id="1975520576">
                  <w:marLeft w:val="0"/>
                  <w:marRight w:val="0"/>
                  <w:marTop w:val="0"/>
                  <w:marBottom w:val="0"/>
                  <w:divBdr>
                    <w:top w:val="none" w:sz="0" w:space="0" w:color="auto"/>
                    <w:left w:val="none" w:sz="0" w:space="0" w:color="auto"/>
                    <w:bottom w:val="none" w:sz="0" w:space="0" w:color="auto"/>
                    <w:right w:val="none" w:sz="0" w:space="0" w:color="auto"/>
                  </w:divBdr>
                  <w:divsChild>
                    <w:div w:id="76244285">
                      <w:marLeft w:val="0"/>
                      <w:marRight w:val="0"/>
                      <w:marTop w:val="0"/>
                      <w:marBottom w:val="0"/>
                      <w:divBdr>
                        <w:top w:val="none" w:sz="0" w:space="0" w:color="auto"/>
                        <w:left w:val="none" w:sz="0" w:space="0" w:color="auto"/>
                        <w:bottom w:val="none" w:sz="0" w:space="0" w:color="auto"/>
                        <w:right w:val="none" w:sz="0" w:space="0" w:color="auto"/>
                      </w:divBdr>
                    </w:div>
                  </w:divsChild>
                </w:div>
                <w:div w:id="1975596397">
                  <w:marLeft w:val="0"/>
                  <w:marRight w:val="0"/>
                  <w:marTop w:val="0"/>
                  <w:marBottom w:val="0"/>
                  <w:divBdr>
                    <w:top w:val="none" w:sz="0" w:space="0" w:color="auto"/>
                    <w:left w:val="none" w:sz="0" w:space="0" w:color="auto"/>
                    <w:bottom w:val="none" w:sz="0" w:space="0" w:color="auto"/>
                    <w:right w:val="none" w:sz="0" w:space="0" w:color="auto"/>
                  </w:divBdr>
                  <w:divsChild>
                    <w:div w:id="1794788650">
                      <w:marLeft w:val="0"/>
                      <w:marRight w:val="0"/>
                      <w:marTop w:val="0"/>
                      <w:marBottom w:val="0"/>
                      <w:divBdr>
                        <w:top w:val="none" w:sz="0" w:space="0" w:color="auto"/>
                        <w:left w:val="none" w:sz="0" w:space="0" w:color="auto"/>
                        <w:bottom w:val="none" w:sz="0" w:space="0" w:color="auto"/>
                        <w:right w:val="none" w:sz="0" w:space="0" w:color="auto"/>
                      </w:divBdr>
                    </w:div>
                  </w:divsChild>
                </w:div>
                <w:div w:id="1976712120">
                  <w:marLeft w:val="0"/>
                  <w:marRight w:val="0"/>
                  <w:marTop w:val="0"/>
                  <w:marBottom w:val="0"/>
                  <w:divBdr>
                    <w:top w:val="none" w:sz="0" w:space="0" w:color="auto"/>
                    <w:left w:val="none" w:sz="0" w:space="0" w:color="auto"/>
                    <w:bottom w:val="none" w:sz="0" w:space="0" w:color="auto"/>
                    <w:right w:val="none" w:sz="0" w:space="0" w:color="auto"/>
                  </w:divBdr>
                  <w:divsChild>
                    <w:div w:id="636835032">
                      <w:marLeft w:val="0"/>
                      <w:marRight w:val="0"/>
                      <w:marTop w:val="0"/>
                      <w:marBottom w:val="0"/>
                      <w:divBdr>
                        <w:top w:val="none" w:sz="0" w:space="0" w:color="auto"/>
                        <w:left w:val="none" w:sz="0" w:space="0" w:color="auto"/>
                        <w:bottom w:val="none" w:sz="0" w:space="0" w:color="auto"/>
                        <w:right w:val="none" w:sz="0" w:space="0" w:color="auto"/>
                      </w:divBdr>
                    </w:div>
                  </w:divsChild>
                </w:div>
                <w:div w:id="1996061176">
                  <w:marLeft w:val="0"/>
                  <w:marRight w:val="0"/>
                  <w:marTop w:val="0"/>
                  <w:marBottom w:val="0"/>
                  <w:divBdr>
                    <w:top w:val="none" w:sz="0" w:space="0" w:color="auto"/>
                    <w:left w:val="none" w:sz="0" w:space="0" w:color="auto"/>
                    <w:bottom w:val="none" w:sz="0" w:space="0" w:color="auto"/>
                    <w:right w:val="none" w:sz="0" w:space="0" w:color="auto"/>
                  </w:divBdr>
                  <w:divsChild>
                    <w:div w:id="712728933">
                      <w:marLeft w:val="0"/>
                      <w:marRight w:val="0"/>
                      <w:marTop w:val="0"/>
                      <w:marBottom w:val="0"/>
                      <w:divBdr>
                        <w:top w:val="none" w:sz="0" w:space="0" w:color="auto"/>
                        <w:left w:val="none" w:sz="0" w:space="0" w:color="auto"/>
                        <w:bottom w:val="none" w:sz="0" w:space="0" w:color="auto"/>
                        <w:right w:val="none" w:sz="0" w:space="0" w:color="auto"/>
                      </w:divBdr>
                    </w:div>
                  </w:divsChild>
                </w:div>
                <w:div w:id="2010908314">
                  <w:marLeft w:val="0"/>
                  <w:marRight w:val="0"/>
                  <w:marTop w:val="0"/>
                  <w:marBottom w:val="0"/>
                  <w:divBdr>
                    <w:top w:val="none" w:sz="0" w:space="0" w:color="auto"/>
                    <w:left w:val="none" w:sz="0" w:space="0" w:color="auto"/>
                    <w:bottom w:val="none" w:sz="0" w:space="0" w:color="auto"/>
                    <w:right w:val="none" w:sz="0" w:space="0" w:color="auto"/>
                  </w:divBdr>
                  <w:divsChild>
                    <w:div w:id="1705059020">
                      <w:marLeft w:val="0"/>
                      <w:marRight w:val="0"/>
                      <w:marTop w:val="0"/>
                      <w:marBottom w:val="0"/>
                      <w:divBdr>
                        <w:top w:val="none" w:sz="0" w:space="0" w:color="auto"/>
                        <w:left w:val="none" w:sz="0" w:space="0" w:color="auto"/>
                        <w:bottom w:val="none" w:sz="0" w:space="0" w:color="auto"/>
                        <w:right w:val="none" w:sz="0" w:space="0" w:color="auto"/>
                      </w:divBdr>
                    </w:div>
                  </w:divsChild>
                </w:div>
                <w:div w:id="2015063229">
                  <w:marLeft w:val="0"/>
                  <w:marRight w:val="0"/>
                  <w:marTop w:val="0"/>
                  <w:marBottom w:val="0"/>
                  <w:divBdr>
                    <w:top w:val="none" w:sz="0" w:space="0" w:color="auto"/>
                    <w:left w:val="none" w:sz="0" w:space="0" w:color="auto"/>
                    <w:bottom w:val="none" w:sz="0" w:space="0" w:color="auto"/>
                    <w:right w:val="none" w:sz="0" w:space="0" w:color="auto"/>
                  </w:divBdr>
                  <w:divsChild>
                    <w:div w:id="2127194543">
                      <w:marLeft w:val="0"/>
                      <w:marRight w:val="0"/>
                      <w:marTop w:val="0"/>
                      <w:marBottom w:val="0"/>
                      <w:divBdr>
                        <w:top w:val="none" w:sz="0" w:space="0" w:color="auto"/>
                        <w:left w:val="none" w:sz="0" w:space="0" w:color="auto"/>
                        <w:bottom w:val="none" w:sz="0" w:space="0" w:color="auto"/>
                        <w:right w:val="none" w:sz="0" w:space="0" w:color="auto"/>
                      </w:divBdr>
                    </w:div>
                  </w:divsChild>
                </w:div>
                <w:div w:id="2015911144">
                  <w:marLeft w:val="0"/>
                  <w:marRight w:val="0"/>
                  <w:marTop w:val="0"/>
                  <w:marBottom w:val="0"/>
                  <w:divBdr>
                    <w:top w:val="none" w:sz="0" w:space="0" w:color="auto"/>
                    <w:left w:val="none" w:sz="0" w:space="0" w:color="auto"/>
                    <w:bottom w:val="none" w:sz="0" w:space="0" w:color="auto"/>
                    <w:right w:val="none" w:sz="0" w:space="0" w:color="auto"/>
                  </w:divBdr>
                  <w:divsChild>
                    <w:div w:id="663321835">
                      <w:marLeft w:val="0"/>
                      <w:marRight w:val="0"/>
                      <w:marTop w:val="0"/>
                      <w:marBottom w:val="0"/>
                      <w:divBdr>
                        <w:top w:val="none" w:sz="0" w:space="0" w:color="auto"/>
                        <w:left w:val="none" w:sz="0" w:space="0" w:color="auto"/>
                        <w:bottom w:val="none" w:sz="0" w:space="0" w:color="auto"/>
                        <w:right w:val="none" w:sz="0" w:space="0" w:color="auto"/>
                      </w:divBdr>
                    </w:div>
                  </w:divsChild>
                </w:div>
                <w:div w:id="2018195160">
                  <w:marLeft w:val="0"/>
                  <w:marRight w:val="0"/>
                  <w:marTop w:val="0"/>
                  <w:marBottom w:val="0"/>
                  <w:divBdr>
                    <w:top w:val="none" w:sz="0" w:space="0" w:color="auto"/>
                    <w:left w:val="none" w:sz="0" w:space="0" w:color="auto"/>
                    <w:bottom w:val="none" w:sz="0" w:space="0" w:color="auto"/>
                    <w:right w:val="none" w:sz="0" w:space="0" w:color="auto"/>
                  </w:divBdr>
                  <w:divsChild>
                    <w:div w:id="802650137">
                      <w:marLeft w:val="0"/>
                      <w:marRight w:val="0"/>
                      <w:marTop w:val="0"/>
                      <w:marBottom w:val="0"/>
                      <w:divBdr>
                        <w:top w:val="none" w:sz="0" w:space="0" w:color="auto"/>
                        <w:left w:val="none" w:sz="0" w:space="0" w:color="auto"/>
                        <w:bottom w:val="none" w:sz="0" w:space="0" w:color="auto"/>
                        <w:right w:val="none" w:sz="0" w:space="0" w:color="auto"/>
                      </w:divBdr>
                    </w:div>
                  </w:divsChild>
                </w:div>
                <w:div w:id="2059816618">
                  <w:marLeft w:val="0"/>
                  <w:marRight w:val="0"/>
                  <w:marTop w:val="0"/>
                  <w:marBottom w:val="0"/>
                  <w:divBdr>
                    <w:top w:val="none" w:sz="0" w:space="0" w:color="auto"/>
                    <w:left w:val="none" w:sz="0" w:space="0" w:color="auto"/>
                    <w:bottom w:val="none" w:sz="0" w:space="0" w:color="auto"/>
                    <w:right w:val="none" w:sz="0" w:space="0" w:color="auto"/>
                  </w:divBdr>
                  <w:divsChild>
                    <w:div w:id="1534728113">
                      <w:marLeft w:val="0"/>
                      <w:marRight w:val="0"/>
                      <w:marTop w:val="0"/>
                      <w:marBottom w:val="0"/>
                      <w:divBdr>
                        <w:top w:val="none" w:sz="0" w:space="0" w:color="auto"/>
                        <w:left w:val="none" w:sz="0" w:space="0" w:color="auto"/>
                        <w:bottom w:val="none" w:sz="0" w:space="0" w:color="auto"/>
                        <w:right w:val="none" w:sz="0" w:space="0" w:color="auto"/>
                      </w:divBdr>
                    </w:div>
                  </w:divsChild>
                </w:div>
                <w:div w:id="2064059077">
                  <w:marLeft w:val="0"/>
                  <w:marRight w:val="0"/>
                  <w:marTop w:val="0"/>
                  <w:marBottom w:val="0"/>
                  <w:divBdr>
                    <w:top w:val="none" w:sz="0" w:space="0" w:color="auto"/>
                    <w:left w:val="none" w:sz="0" w:space="0" w:color="auto"/>
                    <w:bottom w:val="none" w:sz="0" w:space="0" w:color="auto"/>
                    <w:right w:val="none" w:sz="0" w:space="0" w:color="auto"/>
                  </w:divBdr>
                  <w:divsChild>
                    <w:div w:id="1205023964">
                      <w:marLeft w:val="0"/>
                      <w:marRight w:val="0"/>
                      <w:marTop w:val="0"/>
                      <w:marBottom w:val="0"/>
                      <w:divBdr>
                        <w:top w:val="none" w:sz="0" w:space="0" w:color="auto"/>
                        <w:left w:val="none" w:sz="0" w:space="0" w:color="auto"/>
                        <w:bottom w:val="none" w:sz="0" w:space="0" w:color="auto"/>
                        <w:right w:val="none" w:sz="0" w:space="0" w:color="auto"/>
                      </w:divBdr>
                    </w:div>
                  </w:divsChild>
                </w:div>
                <w:div w:id="2064131053">
                  <w:marLeft w:val="0"/>
                  <w:marRight w:val="0"/>
                  <w:marTop w:val="0"/>
                  <w:marBottom w:val="0"/>
                  <w:divBdr>
                    <w:top w:val="none" w:sz="0" w:space="0" w:color="auto"/>
                    <w:left w:val="none" w:sz="0" w:space="0" w:color="auto"/>
                    <w:bottom w:val="none" w:sz="0" w:space="0" w:color="auto"/>
                    <w:right w:val="none" w:sz="0" w:space="0" w:color="auto"/>
                  </w:divBdr>
                  <w:divsChild>
                    <w:div w:id="2090542286">
                      <w:marLeft w:val="0"/>
                      <w:marRight w:val="0"/>
                      <w:marTop w:val="0"/>
                      <w:marBottom w:val="0"/>
                      <w:divBdr>
                        <w:top w:val="none" w:sz="0" w:space="0" w:color="auto"/>
                        <w:left w:val="none" w:sz="0" w:space="0" w:color="auto"/>
                        <w:bottom w:val="none" w:sz="0" w:space="0" w:color="auto"/>
                        <w:right w:val="none" w:sz="0" w:space="0" w:color="auto"/>
                      </w:divBdr>
                    </w:div>
                  </w:divsChild>
                </w:div>
                <w:div w:id="2077774789">
                  <w:marLeft w:val="0"/>
                  <w:marRight w:val="0"/>
                  <w:marTop w:val="0"/>
                  <w:marBottom w:val="0"/>
                  <w:divBdr>
                    <w:top w:val="none" w:sz="0" w:space="0" w:color="auto"/>
                    <w:left w:val="none" w:sz="0" w:space="0" w:color="auto"/>
                    <w:bottom w:val="none" w:sz="0" w:space="0" w:color="auto"/>
                    <w:right w:val="none" w:sz="0" w:space="0" w:color="auto"/>
                  </w:divBdr>
                  <w:divsChild>
                    <w:div w:id="242373487">
                      <w:marLeft w:val="0"/>
                      <w:marRight w:val="0"/>
                      <w:marTop w:val="0"/>
                      <w:marBottom w:val="0"/>
                      <w:divBdr>
                        <w:top w:val="none" w:sz="0" w:space="0" w:color="auto"/>
                        <w:left w:val="none" w:sz="0" w:space="0" w:color="auto"/>
                        <w:bottom w:val="none" w:sz="0" w:space="0" w:color="auto"/>
                        <w:right w:val="none" w:sz="0" w:space="0" w:color="auto"/>
                      </w:divBdr>
                    </w:div>
                  </w:divsChild>
                </w:div>
                <w:div w:id="2087681474">
                  <w:marLeft w:val="0"/>
                  <w:marRight w:val="0"/>
                  <w:marTop w:val="0"/>
                  <w:marBottom w:val="0"/>
                  <w:divBdr>
                    <w:top w:val="none" w:sz="0" w:space="0" w:color="auto"/>
                    <w:left w:val="none" w:sz="0" w:space="0" w:color="auto"/>
                    <w:bottom w:val="none" w:sz="0" w:space="0" w:color="auto"/>
                    <w:right w:val="none" w:sz="0" w:space="0" w:color="auto"/>
                  </w:divBdr>
                  <w:divsChild>
                    <w:div w:id="1739866196">
                      <w:marLeft w:val="0"/>
                      <w:marRight w:val="0"/>
                      <w:marTop w:val="0"/>
                      <w:marBottom w:val="0"/>
                      <w:divBdr>
                        <w:top w:val="none" w:sz="0" w:space="0" w:color="auto"/>
                        <w:left w:val="none" w:sz="0" w:space="0" w:color="auto"/>
                        <w:bottom w:val="none" w:sz="0" w:space="0" w:color="auto"/>
                        <w:right w:val="none" w:sz="0" w:space="0" w:color="auto"/>
                      </w:divBdr>
                    </w:div>
                  </w:divsChild>
                </w:div>
                <w:div w:id="2091584670">
                  <w:marLeft w:val="0"/>
                  <w:marRight w:val="0"/>
                  <w:marTop w:val="0"/>
                  <w:marBottom w:val="0"/>
                  <w:divBdr>
                    <w:top w:val="none" w:sz="0" w:space="0" w:color="auto"/>
                    <w:left w:val="none" w:sz="0" w:space="0" w:color="auto"/>
                    <w:bottom w:val="none" w:sz="0" w:space="0" w:color="auto"/>
                    <w:right w:val="none" w:sz="0" w:space="0" w:color="auto"/>
                  </w:divBdr>
                  <w:divsChild>
                    <w:div w:id="1012420293">
                      <w:marLeft w:val="0"/>
                      <w:marRight w:val="0"/>
                      <w:marTop w:val="0"/>
                      <w:marBottom w:val="0"/>
                      <w:divBdr>
                        <w:top w:val="none" w:sz="0" w:space="0" w:color="auto"/>
                        <w:left w:val="none" w:sz="0" w:space="0" w:color="auto"/>
                        <w:bottom w:val="none" w:sz="0" w:space="0" w:color="auto"/>
                        <w:right w:val="none" w:sz="0" w:space="0" w:color="auto"/>
                      </w:divBdr>
                    </w:div>
                  </w:divsChild>
                </w:div>
                <w:div w:id="2093089382">
                  <w:marLeft w:val="0"/>
                  <w:marRight w:val="0"/>
                  <w:marTop w:val="0"/>
                  <w:marBottom w:val="0"/>
                  <w:divBdr>
                    <w:top w:val="none" w:sz="0" w:space="0" w:color="auto"/>
                    <w:left w:val="none" w:sz="0" w:space="0" w:color="auto"/>
                    <w:bottom w:val="none" w:sz="0" w:space="0" w:color="auto"/>
                    <w:right w:val="none" w:sz="0" w:space="0" w:color="auto"/>
                  </w:divBdr>
                  <w:divsChild>
                    <w:div w:id="539786372">
                      <w:marLeft w:val="0"/>
                      <w:marRight w:val="0"/>
                      <w:marTop w:val="0"/>
                      <w:marBottom w:val="0"/>
                      <w:divBdr>
                        <w:top w:val="none" w:sz="0" w:space="0" w:color="auto"/>
                        <w:left w:val="none" w:sz="0" w:space="0" w:color="auto"/>
                        <w:bottom w:val="none" w:sz="0" w:space="0" w:color="auto"/>
                        <w:right w:val="none" w:sz="0" w:space="0" w:color="auto"/>
                      </w:divBdr>
                    </w:div>
                  </w:divsChild>
                </w:div>
                <w:div w:id="2094473449">
                  <w:marLeft w:val="0"/>
                  <w:marRight w:val="0"/>
                  <w:marTop w:val="0"/>
                  <w:marBottom w:val="0"/>
                  <w:divBdr>
                    <w:top w:val="none" w:sz="0" w:space="0" w:color="auto"/>
                    <w:left w:val="none" w:sz="0" w:space="0" w:color="auto"/>
                    <w:bottom w:val="none" w:sz="0" w:space="0" w:color="auto"/>
                    <w:right w:val="none" w:sz="0" w:space="0" w:color="auto"/>
                  </w:divBdr>
                  <w:divsChild>
                    <w:div w:id="447239340">
                      <w:marLeft w:val="0"/>
                      <w:marRight w:val="0"/>
                      <w:marTop w:val="0"/>
                      <w:marBottom w:val="0"/>
                      <w:divBdr>
                        <w:top w:val="none" w:sz="0" w:space="0" w:color="auto"/>
                        <w:left w:val="none" w:sz="0" w:space="0" w:color="auto"/>
                        <w:bottom w:val="none" w:sz="0" w:space="0" w:color="auto"/>
                        <w:right w:val="none" w:sz="0" w:space="0" w:color="auto"/>
                      </w:divBdr>
                    </w:div>
                  </w:divsChild>
                </w:div>
                <w:div w:id="2107069165">
                  <w:marLeft w:val="0"/>
                  <w:marRight w:val="0"/>
                  <w:marTop w:val="0"/>
                  <w:marBottom w:val="0"/>
                  <w:divBdr>
                    <w:top w:val="none" w:sz="0" w:space="0" w:color="auto"/>
                    <w:left w:val="none" w:sz="0" w:space="0" w:color="auto"/>
                    <w:bottom w:val="none" w:sz="0" w:space="0" w:color="auto"/>
                    <w:right w:val="none" w:sz="0" w:space="0" w:color="auto"/>
                  </w:divBdr>
                  <w:divsChild>
                    <w:div w:id="772483752">
                      <w:marLeft w:val="0"/>
                      <w:marRight w:val="0"/>
                      <w:marTop w:val="0"/>
                      <w:marBottom w:val="0"/>
                      <w:divBdr>
                        <w:top w:val="none" w:sz="0" w:space="0" w:color="auto"/>
                        <w:left w:val="none" w:sz="0" w:space="0" w:color="auto"/>
                        <w:bottom w:val="none" w:sz="0" w:space="0" w:color="auto"/>
                        <w:right w:val="none" w:sz="0" w:space="0" w:color="auto"/>
                      </w:divBdr>
                    </w:div>
                  </w:divsChild>
                </w:div>
                <w:div w:id="2127189869">
                  <w:marLeft w:val="0"/>
                  <w:marRight w:val="0"/>
                  <w:marTop w:val="0"/>
                  <w:marBottom w:val="0"/>
                  <w:divBdr>
                    <w:top w:val="none" w:sz="0" w:space="0" w:color="auto"/>
                    <w:left w:val="none" w:sz="0" w:space="0" w:color="auto"/>
                    <w:bottom w:val="none" w:sz="0" w:space="0" w:color="auto"/>
                    <w:right w:val="none" w:sz="0" w:space="0" w:color="auto"/>
                  </w:divBdr>
                  <w:divsChild>
                    <w:div w:id="998732741">
                      <w:marLeft w:val="0"/>
                      <w:marRight w:val="0"/>
                      <w:marTop w:val="0"/>
                      <w:marBottom w:val="0"/>
                      <w:divBdr>
                        <w:top w:val="none" w:sz="0" w:space="0" w:color="auto"/>
                        <w:left w:val="none" w:sz="0" w:space="0" w:color="auto"/>
                        <w:bottom w:val="none" w:sz="0" w:space="0" w:color="auto"/>
                        <w:right w:val="none" w:sz="0" w:space="0" w:color="auto"/>
                      </w:divBdr>
                    </w:div>
                  </w:divsChild>
                </w:div>
                <w:div w:id="2143840098">
                  <w:marLeft w:val="0"/>
                  <w:marRight w:val="0"/>
                  <w:marTop w:val="0"/>
                  <w:marBottom w:val="0"/>
                  <w:divBdr>
                    <w:top w:val="none" w:sz="0" w:space="0" w:color="auto"/>
                    <w:left w:val="none" w:sz="0" w:space="0" w:color="auto"/>
                    <w:bottom w:val="none" w:sz="0" w:space="0" w:color="auto"/>
                    <w:right w:val="none" w:sz="0" w:space="0" w:color="auto"/>
                  </w:divBdr>
                  <w:divsChild>
                    <w:div w:id="2049866627">
                      <w:marLeft w:val="0"/>
                      <w:marRight w:val="0"/>
                      <w:marTop w:val="0"/>
                      <w:marBottom w:val="0"/>
                      <w:divBdr>
                        <w:top w:val="none" w:sz="0" w:space="0" w:color="auto"/>
                        <w:left w:val="none" w:sz="0" w:space="0" w:color="auto"/>
                        <w:bottom w:val="none" w:sz="0" w:space="0" w:color="auto"/>
                        <w:right w:val="none" w:sz="0" w:space="0" w:color="auto"/>
                      </w:divBdr>
                    </w:div>
                  </w:divsChild>
                </w:div>
                <w:div w:id="2144227168">
                  <w:marLeft w:val="0"/>
                  <w:marRight w:val="0"/>
                  <w:marTop w:val="0"/>
                  <w:marBottom w:val="0"/>
                  <w:divBdr>
                    <w:top w:val="none" w:sz="0" w:space="0" w:color="auto"/>
                    <w:left w:val="none" w:sz="0" w:space="0" w:color="auto"/>
                    <w:bottom w:val="none" w:sz="0" w:space="0" w:color="auto"/>
                    <w:right w:val="none" w:sz="0" w:space="0" w:color="auto"/>
                  </w:divBdr>
                  <w:divsChild>
                    <w:div w:id="172413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859773">
          <w:marLeft w:val="0"/>
          <w:marRight w:val="0"/>
          <w:marTop w:val="0"/>
          <w:marBottom w:val="0"/>
          <w:divBdr>
            <w:top w:val="none" w:sz="0" w:space="0" w:color="auto"/>
            <w:left w:val="none" w:sz="0" w:space="0" w:color="auto"/>
            <w:bottom w:val="none" w:sz="0" w:space="0" w:color="auto"/>
            <w:right w:val="none" w:sz="0" w:space="0" w:color="auto"/>
          </w:divBdr>
        </w:div>
      </w:divsChild>
    </w:div>
    <w:div w:id="957224234">
      <w:bodyDiv w:val="1"/>
      <w:marLeft w:val="0"/>
      <w:marRight w:val="0"/>
      <w:marTop w:val="0"/>
      <w:marBottom w:val="0"/>
      <w:divBdr>
        <w:top w:val="none" w:sz="0" w:space="0" w:color="auto"/>
        <w:left w:val="none" w:sz="0" w:space="0" w:color="auto"/>
        <w:bottom w:val="none" w:sz="0" w:space="0" w:color="auto"/>
        <w:right w:val="none" w:sz="0" w:space="0" w:color="auto"/>
      </w:divBdr>
    </w:div>
    <w:div w:id="986470729">
      <w:bodyDiv w:val="1"/>
      <w:marLeft w:val="0"/>
      <w:marRight w:val="0"/>
      <w:marTop w:val="0"/>
      <w:marBottom w:val="0"/>
      <w:divBdr>
        <w:top w:val="none" w:sz="0" w:space="0" w:color="auto"/>
        <w:left w:val="none" w:sz="0" w:space="0" w:color="auto"/>
        <w:bottom w:val="none" w:sz="0" w:space="0" w:color="auto"/>
        <w:right w:val="none" w:sz="0" w:space="0" w:color="auto"/>
      </w:divBdr>
    </w:div>
    <w:div w:id="987783103">
      <w:bodyDiv w:val="1"/>
      <w:marLeft w:val="0"/>
      <w:marRight w:val="0"/>
      <w:marTop w:val="0"/>
      <w:marBottom w:val="0"/>
      <w:divBdr>
        <w:top w:val="none" w:sz="0" w:space="0" w:color="auto"/>
        <w:left w:val="none" w:sz="0" w:space="0" w:color="auto"/>
        <w:bottom w:val="none" w:sz="0" w:space="0" w:color="auto"/>
        <w:right w:val="none" w:sz="0" w:space="0" w:color="auto"/>
      </w:divBdr>
      <w:divsChild>
        <w:div w:id="416367822">
          <w:marLeft w:val="446"/>
          <w:marRight w:val="0"/>
          <w:marTop w:val="120"/>
          <w:marBottom w:val="120"/>
          <w:divBdr>
            <w:top w:val="none" w:sz="0" w:space="0" w:color="auto"/>
            <w:left w:val="none" w:sz="0" w:space="0" w:color="auto"/>
            <w:bottom w:val="none" w:sz="0" w:space="0" w:color="auto"/>
            <w:right w:val="none" w:sz="0" w:space="0" w:color="auto"/>
          </w:divBdr>
        </w:div>
      </w:divsChild>
    </w:div>
    <w:div w:id="1011956091">
      <w:bodyDiv w:val="1"/>
      <w:marLeft w:val="0"/>
      <w:marRight w:val="0"/>
      <w:marTop w:val="0"/>
      <w:marBottom w:val="0"/>
      <w:divBdr>
        <w:top w:val="none" w:sz="0" w:space="0" w:color="auto"/>
        <w:left w:val="none" w:sz="0" w:space="0" w:color="auto"/>
        <w:bottom w:val="none" w:sz="0" w:space="0" w:color="auto"/>
        <w:right w:val="none" w:sz="0" w:space="0" w:color="auto"/>
      </w:divBdr>
    </w:div>
    <w:div w:id="1030106200">
      <w:bodyDiv w:val="1"/>
      <w:marLeft w:val="0"/>
      <w:marRight w:val="0"/>
      <w:marTop w:val="0"/>
      <w:marBottom w:val="0"/>
      <w:divBdr>
        <w:top w:val="none" w:sz="0" w:space="0" w:color="auto"/>
        <w:left w:val="none" w:sz="0" w:space="0" w:color="auto"/>
        <w:bottom w:val="none" w:sz="0" w:space="0" w:color="auto"/>
        <w:right w:val="none" w:sz="0" w:space="0" w:color="auto"/>
      </w:divBdr>
    </w:div>
    <w:div w:id="1048340989">
      <w:bodyDiv w:val="1"/>
      <w:marLeft w:val="0"/>
      <w:marRight w:val="0"/>
      <w:marTop w:val="0"/>
      <w:marBottom w:val="0"/>
      <w:divBdr>
        <w:top w:val="none" w:sz="0" w:space="0" w:color="auto"/>
        <w:left w:val="none" w:sz="0" w:space="0" w:color="auto"/>
        <w:bottom w:val="none" w:sz="0" w:space="0" w:color="auto"/>
        <w:right w:val="none" w:sz="0" w:space="0" w:color="auto"/>
      </w:divBdr>
    </w:div>
    <w:div w:id="1064909509">
      <w:bodyDiv w:val="1"/>
      <w:marLeft w:val="0"/>
      <w:marRight w:val="0"/>
      <w:marTop w:val="0"/>
      <w:marBottom w:val="0"/>
      <w:divBdr>
        <w:top w:val="none" w:sz="0" w:space="0" w:color="auto"/>
        <w:left w:val="none" w:sz="0" w:space="0" w:color="auto"/>
        <w:bottom w:val="none" w:sz="0" w:space="0" w:color="auto"/>
        <w:right w:val="none" w:sz="0" w:space="0" w:color="auto"/>
      </w:divBdr>
    </w:div>
    <w:div w:id="1080639975">
      <w:bodyDiv w:val="1"/>
      <w:marLeft w:val="0"/>
      <w:marRight w:val="0"/>
      <w:marTop w:val="0"/>
      <w:marBottom w:val="0"/>
      <w:divBdr>
        <w:top w:val="none" w:sz="0" w:space="0" w:color="auto"/>
        <w:left w:val="none" w:sz="0" w:space="0" w:color="auto"/>
        <w:bottom w:val="none" w:sz="0" w:space="0" w:color="auto"/>
        <w:right w:val="none" w:sz="0" w:space="0" w:color="auto"/>
      </w:divBdr>
      <w:divsChild>
        <w:div w:id="1478063504">
          <w:marLeft w:val="0"/>
          <w:marRight w:val="0"/>
          <w:marTop w:val="0"/>
          <w:marBottom w:val="0"/>
          <w:divBdr>
            <w:top w:val="none" w:sz="0" w:space="0" w:color="auto"/>
            <w:left w:val="none" w:sz="0" w:space="0" w:color="auto"/>
            <w:bottom w:val="none" w:sz="0" w:space="0" w:color="auto"/>
            <w:right w:val="none" w:sz="0" w:space="0" w:color="auto"/>
          </w:divBdr>
        </w:div>
      </w:divsChild>
    </w:div>
    <w:div w:id="1081681424">
      <w:bodyDiv w:val="1"/>
      <w:marLeft w:val="0"/>
      <w:marRight w:val="0"/>
      <w:marTop w:val="0"/>
      <w:marBottom w:val="0"/>
      <w:divBdr>
        <w:top w:val="none" w:sz="0" w:space="0" w:color="auto"/>
        <w:left w:val="none" w:sz="0" w:space="0" w:color="auto"/>
        <w:bottom w:val="none" w:sz="0" w:space="0" w:color="auto"/>
        <w:right w:val="none" w:sz="0" w:space="0" w:color="auto"/>
      </w:divBdr>
    </w:div>
    <w:div w:id="1084566498">
      <w:bodyDiv w:val="1"/>
      <w:marLeft w:val="0"/>
      <w:marRight w:val="0"/>
      <w:marTop w:val="0"/>
      <w:marBottom w:val="0"/>
      <w:divBdr>
        <w:top w:val="none" w:sz="0" w:space="0" w:color="auto"/>
        <w:left w:val="none" w:sz="0" w:space="0" w:color="auto"/>
        <w:bottom w:val="none" w:sz="0" w:space="0" w:color="auto"/>
        <w:right w:val="none" w:sz="0" w:space="0" w:color="auto"/>
      </w:divBdr>
    </w:div>
    <w:div w:id="1087727396">
      <w:bodyDiv w:val="1"/>
      <w:marLeft w:val="0"/>
      <w:marRight w:val="0"/>
      <w:marTop w:val="0"/>
      <w:marBottom w:val="0"/>
      <w:divBdr>
        <w:top w:val="none" w:sz="0" w:space="0" w:color="auto"/>
        <w:left w:val="none" w:sz="0" w:space="0" w:color="auto"/>
        <w:bottom w:val="none" w:sz="0" w:space="0" w:color="auto"/>
        <w:right w:val="none" w:sz="0" w:space="0" w:color="auto"/>
      </w:divBdr>
    </w:div>
    <w:div w:id="1091782367">
      <w:bodyDiv w:val="1"/>
      <w:marLeft w:val="0"/>
      <w:marRight w:val="0"/>
      <w:marTop w:val="0"/>
      <w:marBottom w:val="0"/>
      <w:divBdr>
        <w:top w:val="none" w:sz="0" w:space="0" w:color="auto"/>
        <w:left w:val="none" w:sz="0" w:space="0" w:color="auto"/>
        <w:bottom w:val="none" w:sz="0" w:space="0" w:color="auto"/>
        <w:right w:val="none" w:sz="0" w:space="0" w:color="auto"/>
      </w:divBdr>
      <w:divsChild>
        <w:div w:id="779103720">
          <w:marLeft w:val="0"/>
          <w:marRight w:val="0"/>
          <w:marTop w:val="0"/>
          <w:marBottom w:val="0"/>
          <w:divBdr>
            <w:top w:val="none" w:sz="0" w:space="0" w:color="auto"/>
            <w:left w:val="none" w:sz="0" w:space="0" w:color="auto"/>
            <w:bottom w:val="none" w:sz="0" w:space="0" w:color="auto"/>
            <w:right w:val="none" w:sz="0" w:space="0" w:color="auto"/>
          </w:divBdr>
        </w:div>
      </w:divsChild>
    </w:div>
    <w:div w:id="1113671802">
      <w:bodyDiv w:val="1"/>
      <w:marLeft w:val="0"/>
      <w:marRight w:val="0"/>
      <w:marTop w:val="0"/>
      <w:marBottom w:val="0"/>
      <w:divBdr>
        <w:top w:val="none" w:sz="0" w:space="0" w:color="auto"/>
        <w:left w:val="none" w:sz="0" w:space="0" w:color="auto"/>
        <w:bottom w:val="none" w:sz="0" w:space="0" w:color="auto"/>
        <w:right w:val="none" w:sz="0" w:space="0" w:color="auto"/>
      </w:divBdr>
      <w:divsChild>
        <w:div w:id="6298162">
          <w:marLeft w:val="0"/>
          <w:marRight w:val="0"/>
          <w:marTop w:val="0"/>
          <w:marBottom w:val="0"/>
          <w:divBdr>
            <w:top w:val="none" w:sz="0" w:space="0" w:color="auto"/>
            <w:left w:val="none" w:sz="0" w:space="0" w:color="auto"/>
            <w:bottom w:val="none" w:sz="0" w:space="0" w:color="auto"/>
            <w:right w:val="none" w:sz="0" w:space="0" w:color="auto"/>
          </w:divBdr>
          <w:divsChild>
            <w:div w:id="210306896">
              <w:marLeft w:val="0"/>
              <w:marRight w:val="0"/>
              <w:marTop w:val="0"/>
              <w:marBottom w:val="0"/>
              <w:divBdr>
                <w:top w:val="none" w:sz="0" w:space="0" w:color="auto"/>
                <w:left w:val="none" w:sz="0" w:space="0" w:color="auto"/>
                <w:bottom w:val="none" w:sz="0" w:space="0" w:color="auto"/>
                <w:right w:val="none" w:sz="0" w:space="0" w:color="auto"/>
              </w:divBdr>
            </w:div>
          </w:divsChild>
        </w:div>
        <w:div w:id="37705891">
          <w:marLeft w:val="0"/>
          <w:marRight w:val="0"/>
          <w:marTop w:val="0"/>
          <w:marBottom w:val="0"/>
          <w:divBdr>
            <w:top w:val="none" w:sz="0" w:space="0" w:color="auto"/>
            <w:left w:val="none" w:sz="0" w:space="0" w:color="auto"/>
            <w:bottom w:val="none" w:sz="0" w:space="0" w:color="auto"/>
            <w:right w:val="none" w:sz="0" w:space="0" w:color="auto"/>
          </w:divBdr>
          <w:divsChild>
            <w:div w:id="1147819034">
              <w:marLeft w:val="0"/>
              <w:marRight w:val="0"/>
              <w:marTop w:val="0"/>
              <w:marBottom w:val="0"/>
              <w:divBdr>
                <w:top w:val="none" w:sz="0" w:space="0" w:color="auto"/>
                <w:left w:val="none" w:sz="0" w:space="0" w:color="auto"/>
                <w:bottom w:val="none" w:sz="0" w:space="0" w:color="auto"/>
                <w:right w:val="none" w:sz="0" w:space="0" w:color="auto"/>
              </w:divBdr>
            </w:div>
          </w:divsChild>
        </w:div>
        <w:div w:id="1468667221">
          <w:marLeft w:val="0"/>
          <w:marRight w:val="0"/>
          <w:marTop w:val="0"/>
          <w:marBottom w:val="0"/>
          <w:divBdr>
            <w:top w:val="none" w:sz="0" w:space="0" w:color="auto"/>
            <w:left w:val="none" w:sz="0" w:space="0" w:color="auto"/>
            <w:bottom w:val="none" w:sz="0" w:space="0" w:color="auto"/>
            <w:right w:val="none" w:sz="0" w:space="0" w:color="auto"/>
          </w:divBdr>
          <w:divsChild>
            <w:div w:id="2089308211">
              <w:marLeft w:val="0"/>
              <w:marRight w:val="0"/>
              <w:marTop w:val="0"/>
              <w:marBottom w:val="0"/>
              <w:divBdr>
                <w:top w:val="none" w:sz="0" w:space="0" w:color="auto"/>
                <w:left w:val="none" w:sz="0" w:space="0" w:color="auto"/>
                <w:bottom w:val="none" w:sz="0" w:space="0" w:color="auto"/>
                <w:right w:val="none" w:sz="0" w:space="0" w:color="auto"/>
              </w:divBdr>
            </w:div>
          </w:divsChild>
        </w:div>
        <w:div w:id="1849906642">
          <w:marLeft w:val="0"/>
          <w:marRight w:val="0"/>
          <w:marTop w:val="0"/>
          <w:marBottom w:val="0"/>
          <w:divBdr>
            <w:top w:val="none" w:sz="0" w:space="0" w:color="auto"/>
            <w:left w:val="none" w:sz="0" w:space="0" w:color="auto"/>
            <w:bottom w:val="none" w:sz="0" w:space="0" w:color="auto"/>
            <w:right w:val="none" w:sz="0" w:space="0" w:color="auto"/>
          </w:divBdr>
          <w:divsChild>
            <w:div w:id="207585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907401">
      <w:bodyDiv w:val="1"/>
      <w:marLeft w:val="0"/>
      <w:marRight w:val="0"/>
      <w:marTop w:val="0"/>
      <w:marBottom w:val="0"/>
      <w:divBdr>
        <w:top w:val="none" w:sz="0" w:space="0" w:color="auto"/>
        <w:left w:val="none" w:sz="0" w:space="0" w:color="auto"/>
        <w:bottom w:val="none" w:sz="0" w:space="0" w:color="auto"/>
        <w:right w:val="none" w:sz="0" w:space="0" w:color="auto"/>
      </w:divBdr>
      <w:divsChild>
        <w:div w:id="1320759">
          <w:marLeft w:val="0"/>
          <w:marRight w:val="0"/>
          <w:marTop w:val="0"/>
          <w:marBottom w:val="0"/>
          <w:divBdr>
            <w:top w:val="none" w:sz="0" w:space="0" w:color="auto"/>
            <w:left w:val="none" w:sz="0" w:space="0" w:color="auto"/>
            <w:bottom w:val="none" w:sz="0" w:space="0" w:color="auto"/>
            <w:right w:val="none" w:sz="0" w:space="0" w:color="auto"/>
          </w:divBdr>
        </w:div>
        <w:div w:id="52461386">
          <w:marLeft w:val="0"/>
          <w:marRight w:val="0"/>
          <w:marTop w:val="0"/>
          <w:marBottom w:val="0"/>
          <w:divBdr>
            <w:top w:val="none" w:sz="0" w:space="0" w:color="auto"/>
            <w:left w:val="none" w:sz="0" w:space="0" w:color="auto"/>
            <w:bottom w:val="none" w:sz="0" w:space="0" w:color="auto"/>
            <w:right w:val="none" w:sz="0" w:space="0" w:color="auto"/>
          </w:divBdr>
        </w:div>
        <w:div w:id="69618490">
          <w:marLeft w:val="0"/>
          <w:marRight w:val="0"/>
          <w:marTop w:val="0"/>
          <w:marBottom w:val="0"/>
          <w:divBdr>
            <w:top w:val="none" w:sz="0" w:space="0" w:color="auto"/>
            <w:left w:val="none" w:sz="0" w:space="0" w:color="auto"/>
            <w:bottom w:val="none" w:sz="0" w:space="0" w:color="auto"/>
            <w:right w:val="none" w:sz="0" w:space="0" w:color="auto"/>
          </w:divBdr>
        </w:div>
        <w:div w:id="100879384">
          <w:marLeft w:val="0"/>
          <w:marRight w:val="0"/>
          <w:marTop w:val="0"/>
          <w:marBottom w:val="0"/>
          <w:divBdr>
            <w:top w:val="none" w:sz="0" w:space="0" w:color="auto"/>
            <w:left w:val="none" w:sz="0" w:space="0" w:color="auto"/>
            <w:bottom w:val="none" w:sz="0" w:space="0" w:color="auto"/>
            <w:right w:val="none" w:sz="0" w:space="0" w:color="auto"/>
          </w:divBdr>
        </w:div>
        <w:div w:id="149178872">
          <w:marLeft w:val="0"/>
          <w:marRight w:val="0"/>
          <w:marTop w:val="0"/>
          <w:marBottom w:val="0"/>
          <w:divBdr>
            <w:top w:val="none" w:sz="0" w:space="0" w:color="auto"/>
            <w:left w:val="none" w:sz="0" w:space="0" w:color="auto"/>
            <w:bottom w:val="none" w:sz="0" w:space="0" w:color="auto"/>
            <w:right w:val="none" w:sz="0" w:space="0" w:color="auto"/>
          </w:divBdr>
        </w:div>
        <w:div w:id="301035790">
          <w:marLeft w:val="0"/>
          <w:marRight w:val="0"/>
          <w:marTop w:val="0"/>
          <w:marBottom w:val="0"/>
          <w:divBdr>
            <w:top w:val="none" w:sz="0" w:space="0" w:color="auto"/>
            <w:left w:val="none" w:sz="0" w:space="0" w:color="auto"/>
            <w:bottom w:val="none" w:sz="0" w:space="0" w:color="auto"/>
            <w:right w:val="none" w:sz="0" w:space="0" w:color="auto"/>
          </w:divBdr>
        </w:div>
        <w:div w:id="395785470">
          <w:marLeft w:val="0"/>
          <w:marRight w:val="0"/>
          <w:marTop w:val="0"/>
          <w:marBottom w:val="0"/>
          <w:divBdr>
            <w:top w:val="none" w:sz="0" w:space="0" w:color="auto"/>
            <w:left w:val="none" w:sz="0" w:space="0" w:color="auto"/>
            <w:bottom w:val="none" w:sz="0" w:space="0" w:color="auto"/>
            <w:right w:val="none" w:sz="0" w:space="0" w:color="auto"/>
          </w:divBdr>
        </w:div>
        <w:div w:id="543255408">
          <w:marLeft w:val="0"/>
          <w:marRight w:val="0"/>
          <w:marTop w:val="0"/>
          <w:marBottom w:val="0"/>
          <w:divBdr>
            <w:top w:val="none" w:sz="0" w:space="0" w:color="auto"/>
            <w:left w:val="none" w:sz="0" w:space="0" w:color="auto"/>
            <w:bottom w:val="none" w:sz="0" w:space="0" w:color="auto"/>
            <w:right w:val="none" w:sz="0" w:space="0" w:color="auto"/>
          </w:divBdr>
        </w:div>
        <w:div w:id="609699164">
          <w:marLeft w:val="0"/>
          <w:marRight w:val="0"/>
          <w:marTop w:val="0"/>
          <w:marBottom w:val="0"/>
          <w:divBdr>
            <w:top w:val="none" w:sz="0" w:space="0" w:color="auto"/>
            <w:left w:val="none" w:sz="0" w:space="0" w:color="auto"/>
            <w:bottom w:val="none" w:sz="0" w:space="0" w:color="auto"/>
            <w:right w:val="none" w:sz="0" w:space="0" w:color="auto"/>
          </w:divBdr>
        </w:div>
        <w:div w:id="767190125">
          <w:marLeft w:val="0"/>
          <w:marRight w:val="0"/>
          <w:marTop w:val="0"/>
          <w:marBottom w:val="0"/>
          <w:divBdr>
            <w:top w:val="none" w:sz="0" w:space="0" w:color="auto"/>
            <w:left w:val="none" w:sz="0" w:space="0" w:color="auto"/>
            <w:bottom w:val="none" w:sz="0" w:space="0" w:color="auto"/>
            <w:right w:val="none" w:sz="0" w:space="0" w:color="auto"/>
          </w:divBdr>
        </w:div>
        <w:div w:id="890461625">
          <w:marLeft w:val="0"/>
          <w:marRight w:val="0"/>
          <w:marTop w:val="0"/>
          <w:marBottom w:val="0"/>
          <w:divBdr>
            <w:top w:val="none" w:sz="0" w:space="0" w:color="auto"/>
            <w:left w:val="none" w:sz="0" w:space="0" w:color="auto"/>
            <w:bottom w:val="none" w:sz="0" w:space="0" w:color="auto"/>
            <w:right w:val="none" w:sz="0" w:space="0" w:color="auto"/>
          </w:divBdr>
          <w:divsChild>
            <w:div w:id="758527438">
              <w:marLeft w:val="-75"/>
              <w:marRight w:val="0"/>
              <w:marTop w:val="30"/>
              <w:marBottom w:val="30"/>
              <w:divBdr>
                <w:top w:val="none" w:sz="0" w:space="0" w:color="auto"/>
                <w:left w:val="none" w:sz="0" w:space="0" w:color="auto"/>
                <w:bottom w:val="none" w:sz="0" w:space="0" w:color="auto"/>
                <w:right w:val="none" w:sz="0" w:space="0" w:color="auto"/>
              </w:divBdr>
              <w:divsChild>
                <w:div w:id="5601763">
                  <w:marLeft w:val="0"/>
                  <w:marRight w:val="0"/>
                  <w:marTop w:val="0"/>
                  <w:marBottom w:val="0"/>
                  <w:divBdr>
                    <w:top w:val="none" w:sz="0" w:space="0" w:color="auto"/>
                    <w:left w:val="none" w:sz="0" w:space="0" w:color="auto"/>
                    <w:bottom w:val="none" w:sz="0" w:space="0" w:color="auto"/>
                    <w:right w:val="none" w:sz="0" w:space="0" w:color="auto"/>
                  </w:divBdr>
                  <w:divsChild>
                    <w:div w:id="785467814">
                      <w:marLeft w:val="0"/>
                      <w:marRight w:val="0"/>
                      <w:marTop w:val="0"/>
                      <w:marBottom w:val="0"/>
                      <w:divBdr>
                        <w:top w:val="none" w:sz="0" w:space="0" w:color="auto"/>
                        <w:left w:val="none" w:sz="0" w:space="0" w:color="auto"/>
                        <w:bottom w:val="none" w:sz="0" w:space="0" w:color="auto"/>
                        <w:right w:val="none" w:sz="0" w:space="0" w:color="auto"/>
                      </w:divBdr>
                    </w:div>
                  </w:divsChild>
                </w:div>
                <w:div w:id="6561988">
                  <w:marLeft w:val="0"/>
                  <w:marRight w:val="0"/>
                  <w:marTop w:val="0"/>
                  <w:marBottom w:val="0"/>
                  <w:divBdr>
                    <w:top w:val="none" w:sz="0" w:space="0" w:color="auto"/>
                    <w:left w:val="none" w:sz="0" w:space="0" w:color="auto"/>
                    <w:bottom w:val="none" w:sz="0" w:space="0" w:color="auto"/>
                    <w:right w:val="none" w:sz="0" w:space="0" w:color="auto"/>
                  </w:divBdr>
                  <w:divsChild>
                    <w:div w:id="1747219798">
                      <w:marLeft w:val="0"/>
                      <w:marRight w:val="0"/>
                      <w:marTop w:val="0"/>
                      <w:marBottom w:val="0"/>
                      <w:divBdr>
                        <w:top w:val="none" w:sz="0" w:space="0" w:color="auto"/>
                        <w:left w:val="none" w:sz="0" w:space="0" w:color="auto"/>
                        <w:bottom w:val="none" w:sz="0" w:space="0" w:color="auto"/>
                        <w:right w:val="none" w:sz="0" w:space="0" w:color="auto"/>
                      </w:divBdr>
                    </w:div>
                  </w:divsChild>
                </w:div>
                <w:div w:id="19860084">
                  <w:marLeft w:val="0"/>
                  <w:marRight w:val="0"/>
                  <w:marTop w:val="0"/>
                  <w:marBottom w:val="0"/>
                  <w:divBdr>
                    <w:top w:val="none" w:sz="0" w:space="0" w:color="auto"/>
                    <w:left w:val="none" w:sz="0" w:space="0" w:color="auto"/>
                    <w:bottom w:val="none" w:sz="0" w:space="0" w:color="auto"/>
                    <w:right w:val="none" w:sz="0" w:space="0" w:color="auto"/>
                  </w:divBdr>
                  <w:divsChild>
                    <w:div w:id="467164877">
                      <w:marLeft w:val="0"/>
                      <w:marRight w:val="0"/>
                      <w:marTop w:val="0"/>
                      <w:marBottom w:val="0"/>
                      <w:divBdr>
                        <w:top w:val="none" w:sz="0" w:space="0" w:color="auto"/>
                        <w:left w:val="none" w:sz="0" w:space="0" w:color="auto"/>
                        <w:bottom w:val="none" w:sz="0" w:space="0" w:color="auto"/>
                        <w:right w:val="none" w:sz="0" w:space="0" w:color="auto"/>
                      </w:divBdr>
                    </w:div>
                  </w:divsChild>
                </w:div>
                <w:div w:id="25060605">
                  <w:marLeft w:val="0"/>
                  <w:marRight w:val="0"/>
                  <w:marTop w:val="0"/>
                  <w:marBottom w:val="0"/>
                  <w:divBdr>
                    <w:top w:val="none" w:sz="0" w:space="0" w:color="auto"/>
                    <w:left w:val="none" w:sz="0" w:space="0" w:color="auto"/>
                    <w:bottom w:val="none" w:sz="0" w:space="0" w:color="auto"/>
                    <w:right w:val="none" w:sz="0" w:space="0" w:color="auto"/>
                  </w:divBdr>
                  <w:divsChild>
                    <w:div w:id="573979175">
                      <w:marLeft w:val="0"/>
                      <w:marRight w:val="0"/>
                      <w:marTop w:val="0"/>
                      <w:marBottom w:val="0"/>
                      <w:divBdr>
                        <w:top w:val="none" w:sz="0" w:space="0" w:color="auto"/>
                        <w:left w:val="none" w:sz="0" w:space="0" w:color="auto"/>
                        <w:bottom w:val="none" w:sz="0" w:space="0" w:color="auto"/>
                        <w:right w:val="none" w:sz="0" w:space="0" w:color="auto"/>
                      </w:divBdr>
                    </w:div>
                  </w:divsChild>
                </w:div>
                <w:div w:id="26411366">
                  <w:marLeft w:val="0"/>
                  <w:marRight w:val="0"/>
                  <w:marTop w:val="0"/>
                  <w:marBottom w:val="0"/>
                  <w:divBdr>
                    <w:top w:val="none" w:sz="0" w:space="0" w:color="auto"/>
                    <w:left w:val="none" w:sz="0" w:space="0" w:color="auto"/>
                    <w:bottom w:val="none" w:sz="0" w:space="0" w:color="auto"/>
                    <w:right w:val="none" w:sz="0" w:space="0" w:color="auto"/>
                  </w:divBdr>
                  <w:divsChild>
                    <w:div w:id="622276248">
                      <w:marLeft w:val="0"/>
                      <w:marRight w:val="0"/>
                      <w:marTop w:val="0"/>
                      <w:marBottom w:val="0"/>
                      <w:divBdr>
                        <w:top w:val="none" w:sz="0" w:space="0" w:color="auto"/>
                        <w:left w:val="none" w:sz="0" w:space="0" w:color="auto"/>
                        <w:bottom w:val="none" w:sz="0" w:space="0" w:color="auto"/>
                        <w:right w:val="none" w:sz="0" w:space="0" w:color="auto"/>
                      </w:divBdr>
                    </w:div>
                  </w:divsChild>
                </w:div>
                <w:div w:id="54207624">
                  <w:marLeft w:val="0"/>
                  <w:marRight w:val="0"/>
                  <w:marTop w:val="0"/>
                  <w:marBottom w:val="0"/>
                  <w:divBdr>
                    <w:top w:val="none" w:sz="0" w:space="0" w:color="auto"/>
                    <w:left w:val="none" w:sz="0" w:space="0" w:color="auto"/>
                    <w:bottom w:val="none" w:sz="0" w:space="0" w:color="auto"/>
                    <w:right w:val="none" w:sz="0" w:space="0" w:color="auto"/>
                  </w:divBdr>
                  <w:divsChild>
                    <w:div w:id="782185302">
                      <w:marLeft w:val="0"/>
                      <w:marRight w:val="0"/>
                      <w:marTop w:val="0"/>
                      <w:marBottom w:val="0"/>
                      <w:divBdr>
                        <w:top w:val="none" w:sz="0" w:space="0" w:color="auto"/>
                        <w:left w:val="none" w:sz="0" w:space="0" w:color="auto"/>
                        <w:bottom w:val="none" w:sz="0" w:space="0" w:color="auto"/>
                        <w:right w:val="none" w:sz="0" w:space="0" w:color="auto"/>
                      </w:divBdr>
                    </w:div>
                  </w:divsChild>
                </w:div>
                <w:div w:id="54400769">
                  <w:marLeft w:val="0"/>
                  <w:marRight w:val="0"/>
                  <w:marTop w:val="0"/>
                  <w:marBottom w:val="0"/>
                  <w:divBdr>
                    <w:top w:val="none" w:sz="0" w:space="0" w:color="auto"/>
                    <w:left w:val="none" w:sz="0" w:space="0" w:color="auto"/>
                    <w:bottom w:val="none" w:sz="0" w:space="0" w:color="auto"/>
                    <w:right w:val="none" w:sz="0" w:space="0" w:color="auto"/>
                  </w:divBdr>
                  <w:divsChild>
                    <w:div w:id="763846219">
                      <w:marLeft w:val="0"/>
                      <w:marRight w:val="0"/>
                      <w:marTop w:val="0"/>
                      <w:marBottom w:val="0"/>
                      <w:divBdr>
                        <w:top w:val="none" w:sz="0" w:space="0" w:color="auto"/>
                        <w:left w:val="none" w:sz="0" w:space="0" w:color="auto"/>
                        <w:bottom w:val="none" w:sz="0" w:space="0" w:color="auto"/>
                        <w:right w:val="none" w:sz="0" w:space="0" w:color="auto"/>
                      </w:divBdr>
                    </w:div>
                  </w:divsChild>
                </w:div>
                <w:div w:id="64764595">
                  <w:marLeft w:val="0"/>
                  <w:marRight w:val="0"/>
                  <w:marTop w:val="0"/>
                  <w:marBottom w:val="0"/>
                  <w:divBdr>
                    <w:top w:val="none" w:sz="0" w:space="0" w:color="auto"/>
                    <w:left w:val="none" w:sz="0" w:space="0" w:color="auto"/>
                    <w:bottom w:val="none" w:sz="0" w:space="0" w:color="auto"/>
                    <w:right w:val="none" w:sz="0" w:space="0" w:color="auto"/>
                  </w:divBdr>
                  <w:divsChild>
                    <w:div w:id="79909817">
                      <w:marLeft w:val="0"/>
                      <w:marRight w:val="0"/>
                      <w:marTop w:val="0"/>
                      <w:marBottom w:val="0"/>
                      <w:divBdr>
                        <w:top w:val="none" w:sz="0" w:space="0" w:color="auto"/>
                        <w:left w:val="none" w:sz="0" w:space="0" w:color="auto"/>
                        <w:bottom w:val="none" w:sz="0" w:space="0" w:color="auto"/>
                        <w:right w:val="none" w:sz="0" w:space="0" w:color="auto"/>
                      </w:divBdr>
                    </w:div>
                  </w:divsChild>
                </w:div>
                <w:div w:id="74403362">
                  <w:marLeft w:val="0"/>
                  <w:marRight w:val="0"/>
                  <w:marTop w:val="0"/>
                  <w:marBottom w:val="0"/>
                  <w:divBdr>
                    <w:top w:val="none" w:sz="0" w:space="0" w:color="auto"/>
                    <w:left w:val="none" w:sz="0" w:space="0" w:color="auto"/>
                    <w:bottom w:val="none" w:sz="0" w:space="0" w:color="auto"/>
                    <w:right w:val="none" w:sz="0" w:space="0" w:color="auto"/>
                  </w:divBdr>
                  <w:divsChild>
                    <w:div w:id="2066219645">
                      <w:marLeft w:val="0"/>
                      <w:marRight w:val="0"/>
                      <w:marTop w:val="0"/>
                      <w:marBottom w:val="0"/>
                      <w:divBdr>
                        <w:top w:val="none" w:sz="0" w:space="0" w:color="auto"/>
                        <w:left w:val="none" w:sz="0" w:space="0" w:color="auto"/>
                        <w:bottom w:val="none" w:sz="0" w:space="0" w:color="auto"/>
                        <w:right w:val="none" w:sz="0" w:space="0" w:color="auto"/>
                      </w:divBdr>
                    </w:div>
                  </w:divsChild>
                </w:div>
                <w:div w:id="77408121">
                  <w:marLeft w:val="0"/>
                  <w:marRight w:val="0"/>
                  <w:marTop w:val="0"/>
                  <w:marBottom w:val="0"/>
                  <w:divBdr>
                    <w:top w:val="none" w:sz="0" w:space="0" w:color="auto"/>
                    <w:left w:val="none" w:sz="0" w:space="0" w:color="auto"/>
                    <w:bottom w:val="none" w:sz="0" w:space="0" w:color="auto"/>
                    <w:right w:val="none" w:sz="0" w:space="0" w:color="auto"/>
                  </w:divBdr>
                  <w:divsChild>
                    <w:div w:id="1726417594">
                      <w:marLeft w:val="0"/>
                      <w:marRight w:val="0"/>
                      <w:marTop w:val="0"/>
                      <w:marBottom w:val="0"/>
                      <w:divBdr>
                        <w:top w:val="none" w:sz="0" w:space="0" w:color="auto"/>
                        <w:left w:val="none" w:sz="0" w:space="0" w:color="auto"/>
                        <w:bottom w:val="none" w:sz="0" w:space="0" w:color="auto"/>
                        <w:right w:val="none" w:sz="0" w:space="0" w:color="auto"/>
                      </w:divBdr>
                    </w:div>
                  </w:divsChild>
                </w:div>
                <w:div w:id="84109348">
                  <w:marLeft w:val="0"/>
                  <w:marRight w:val="0"/>
                  <w:marTop w:val="0"/>
                  <w:marBottom w:val="0"/>
                  <w:divBdr>
                    <w:top w:val="none" w:sz="0" w:space="0" w:color="auto"/>
                    <w:left w:val="none" w:sz="0" w:space="0" w:color="auto"/>
                    <w:bottom w:val="none" w:sz="0" w:space="0" w:color="auto"/>
                    <w:right w:val="none" w:sz="0" w:space="0" w:color="auto"/>
                  </w:divBdr>
                  <w:divsChild>
                    <w:div w:id="1133987438">
                      <w:marLeft w:val="0"/>
                      <w:marRight w:val="0"/>
                      <w:marTop w:val="0"/>
                      <w:marBottom w:val="0"/>
                      <w:divBdr>
                        <w:top w:val="none" w:sz="0" w:space="0" w:color="auto"/>
                        <w:left w:val="none" w:sz="0" w:space="0" w:color="auto"/>
                        <w:bottom w:val="none" w:sz="0" w:space="0" w:color="auto"/>
                        <w:right w:val="none" w:sz="0" w:space="0" w:color="auto"/>
                      </w:divBdr>
                    </w:div>
                  </w:divsChild>
                </w:div>
                <w:div w:id="85856500">
                  <w:marLeft w:val="0"/>
                  <w:marRight w:val="0"/>
                  <w:marTop w:val="0"/>
                  <w:marBottom w:val="0"/>
                  <w:divBdr>
                    <w:top w:val="none" w:sz="0" w:space="0" w:color="auto"/>
                    <w:left w:val="none" w:sz="0" w:space="0" w:color="auto"/>
                    <w:bottom w:val="none" w:sz="0" w:space="0" w:color="auto"/>
                    <w:right w:val="none" w:sz="0" w:space="0" w:color="auto"/>
                  </w:divBdr>
                  <w:divsChild>
                    <w:div w:id="1242522668">
                      <w:marLeft w:val="0"/>
                      <w:marRight w:val="0"/>
                      <w:marTop w:val="0"/>
                      <w:marBottom w:val="0"/>
                      <w:divBdr>
                        <w:top w:val="none" w:sz="0" w:space="0" w:color="auto"/>
                        <w:left w:val="none" w:sz="0" w:space="0" w:color="auto"/>
                        <w:bottom w:val="none" w:sz="0" w:space="0" w:color="auto"/>
                        <w:right w:val="none" w:sz="0" w:space="0" w:color="auto"/>
                      </w:divBdr>
                    </w:div>
                  </w:divsChild>
                </w:div>
                <w:div w:id="96368539">
                  <w:marLeft w:val="0"/>
                  <w:marRight w:val="0"/>
                  <w:marTop w:val="0"/>
                  <w:marBottom w:val="0"/>
                  <w:divBdr>
                    <w:top w:val="none" w:sz="0" w:space="0" w:color="auto"/>
                    <w:left w:val="none" w:sz="0" w:space="0" w:color="auto"/>
                    <w:bottom w:val="none" w:sz="0" w:space="0" w:color="auto"/>
                    <w:right w:val="none" w:sz="0" w:space="0" w:color="auto"/>
                  </w:divBdr>
                  <w:divsChild>
                    <w:div w:id="1103382079">
                      <w:marLeft w:val="0"/>
                      <w:marRight w:val="0"/>
                      <w:marTop w:val="0"/>
                      <w:marBottom w:val="0"/>
                      <w:divBdr>
                        <w:top w:val="none" w:sz="0" w:space="0" w:color="auto"/>
                        <w:left w:val="none" w:sz="0" w:space="0" w:color="auto"/>
                        <w:bottom w:val="none" w:sz="0" w:space="0" w:color="auto"/>
                        <w:right w:val="none" w:sz="0" w:space="0" w:color="auto"/>
                      </w:divBdr>
                    </w:div>
                  </w:divsChild>
                </w:div>
                <w:div w:id="110788522">
                  <w:marLeft w:val="0"/>
                  <w:marRight w:val="0"/>
                  <w:marTop w:val="0"/>
                  <w:marBottom w:val="0"/>
                  <w:divBdr>
                    <w:top w:val="none" w:sz="0" w:space="0" w:color="auto"/>
                    <w:left w:val="none" w:sz="0" w:space="0" w:color="auto"/>
                    <w:bottom w:val="none" w:sz="0" w:space="0" w:color="auto"/>
                    <w:right w:val="none" w:sz="0" w:space="0" w:color="auto"/>
                  </w:divBdr>
                  <w:divsChild>
                    <w:div w:id="2144535959">
                      <w:marLeft w:val="0"/>
                      <w:marRight w:val="0"/>
                      <w:marTop w:val="0"/>
                      <w:marBottom w:val="0"/>
                      <w:divBdr>
                        <w:top w:val="none" w:sz="0" w:space="0" w:color="auto"/>
                        <w:left w:val="none" w:sz="0" w:space="0" w:color="auto"/>
                        <w:bottom w:val="none" w:sz="0" w:space="0" w:color="auto"/>
                        <w:right w:val="none" w:sz="0" w:space="0" w:color="auto"/>
                      </w:divBdr>
                    </w:div>
                  </w:divsChild>
                </w:div>
                <w:div w:id="119997381">
                  <w:marLeft w:val="0"/>
                  <w:marRight w:val="0"/>
                  <w:marTop w:val="0"/>
                  <w:marBottom w:val="0"/>
                  <w:divBdr>
                    <w:top w:val="none" w:sz="0" w:space="0" w:color="auto"/>
                    <w:left w:val="none" w:sz="0" w:space="0" w:color="auto"/>
                    <w:bottom w:val="none" w:sz="0" w:space="0" w:color="auto"/>
                    <w:right w:val="none" w:sz="0" w:space="0" w:color="auto"/>
                  </w:divBdr>
                  <w:divsChild>
                    <w:div w:id="1257715389">
                      <w:marLeft w:val="0"/>
                      <w:marRight w:val="0"/>
                      <w:marTop w:val="0"/>
                      <w:marBottom w:val="0"/>
                      <w:divBdr>
                        <w:top w:val="none" w:sz="0" w:space="0" w:color="auto"/>
                        <w:left w:val="none" w:sz="0" w:space="0" w:color="auto"/>
                        <w:bottom w:val="none" w:sz="0" w:space="0" w:color="auto"/>
                        <w:right w:val="none" w:sz="0" w:space="0" w:color="auto"/>
                      </w:divBdr>
                    </w:div>
                  </w:divsChild>
                </w:div>
                <w:div w:id="122306620">
                  <w:marLeft w:val="0"/>
                  <w:marRight w:val="0"/>
                  <w:marTop w:val="0"/>
                  <w:marBottom w:val="0"/>
                  <w:divBdr>
                    <w:top w:val="none" w:sz="0" w:space="0" w:color="auto"/>
                    <w:left w:val="none" w:sz="0" w:space="0" w:color="auto"/>
                    <w:bottom w:val="none" w:sz="0" w:space="0" w:color="auto"/>
                    <w:right w:val="none" w:sz="0" w:space="0" w:color="auto"/>
                  </w:divBdr>
                  <w:divsChild>
                    <w:div w:id="2033796641">
                      <w:marLeft w:val="0"/>
                      <w:marRight w:val="0"/>
                      <w:marTop w:val="0"/>
                      <w:marBottom w:val="0"/>
                      <w:divBdr>
                        <w:top w:val="none" w:sz="0" w:space="0" w:color="auto"/>
                        <w:left w:val="none" w:sz="0" w:space="0" w:color="auto"/>
                        <w:bottom w:val="none" w:sz="0" w:space="0" w:color="auto"/>
                        <w:right w:val="none" w:sz="0" w:space="0" w:color="auto"/>
                      </w:divBdr>
                    </w:div>
                  </w:divsChild>
                </w:div>
                <w:div w:id="131139187">
                  <w:marLeft w:val="0"/>
                  <w:marRight w:val="0"/>
                  <w:marTop w:val="0"/>
                  <w:marBottom w:val="0"/>
                  <w:divBdr>
                    <w:top w:val="none" w:sz="0" w:space="0" w:color="auto"/>
                    <w:left w:val="none" w:sz="0" w:space="0" w:color="auto"/>
                    <w:bottom w:val="none" w:sz="0" w:space="0" w:color="auto"/>
                    <w:right w:val="none" w:sz="0" w:space="0" w:color="auto"/>
                  </w:divBdr>
                  <w:divsChild>
                    <w:div w:id="913248761">
                      <w:marLeft w:val="0"/>
                      <w:marRight w:val="0"/>
                      <w:marTop w:val="0"/>
                      <w:marBottom w:val="0"/>
                      <w:divBdr>
                        <w:top w:val="none" w:sz="0" w:space="0" w:color="auto"/>
                        <w:left w:val="none" w:sz="0" w:space="0" w:color="auto"/>
                        <w:bottom w:val="none" w:sz="0" w:space="0" w:color="auto"/>
                        <w:right w:val="none" w:sz="0" w:space="0" w:color="auto"/>
                      </w:divBdr>
                    </w:div>
                  </w:divsChild>
                </w:div>
                <w:div w:id="132186760">
                  <w:marLeft w:val="0"/>
                  <w:marRight w:val="0"/>
                  <w:marTop w:val="0"/>
                  <w:marBottom w:val="0"/>
                  <w:divBdr>
                    <w:top w:val="none" w:sz="0" w:space="0" w:color="auto"/>
                    <w:left w:val="none" w:sz="0" w:space="0" w:color="auto"/>
                    <w:bottom w:val="none" w:sz="0" w:space="0" w:color="auto"/>
                    <w:right w:val="none" w:sz="0" w:space="0" w:color="auto"/>
                  </w:divBdr>
                  <w:divsChild>
                    <w:div w:id="1275404751">
                      <w:marLeft w:val="0"/>
                      <w:marRight w:val="0"/>
                      <w:marTop w:val="0"/>
                      <w:marBottom w:val="0"/>
                      <w:divBdr>
                        <w:top w:val="none" w:sz="0" w:space="0" w:color="auto"/>
                        <w:left w:val="none" w:sz="0" w:space="0" w:color="auto"/>
                        <w:bottom w:val="none" w:sz="0" w:space="0" w:color="auto"/>
                        <w:right w:val="none" w:sz="0" w:space="0" w:color="auto"/>
                      </w:divBdr>
                    </w:div>
                  </w:divsChild>
                </w:div>
                <w:div w:id="162815743">
                  <w:marLeft w:val="0"/>
                  <w:marRight w:val="0"/>
                  <w:marTop w:val="0"/>
                  <w:marBottom w:val="0"/>
                  <w:divBdr>
                    <w:top w:val="none" w:sz="0" w:space="0" w:color="auto"/>
                    <w:left w:val="none" w:sz="0" w:space="0" w:color="auto"/>
                    <w:bottom w:val="none" w:sz="0" w:space="0" w:color="auto"/>
                    <w:right w:val="none" w:sz="0" w:space="0" w:color="auto"/>
                  </w:divBdr>
                  <w:divsChild>
                    <w:div w:id="932661140">
                      <w:marLeft w:val="0"/>
                      <w:marRight w:val="0"/>
                      <w:marTop w:val="0"/>
                      <w:marBottom w:val="0"/>
                      <w:divBdr>
                        <w:top w:val="none" w:sz="0" w:space="0" w:color="auto"/>
                        <w:left w:val="none" w:sz="0" w:space="0" w:color="auto"/>
                        <w:bottom w:val="none" w:sz="0" w:space="0" w:color="auto"/>
                        <w:right w:val="none" w:sz="0" w:space="0" w:color="auto"/>
                      </w:divBdr>
                    </w:div>
                  </w:divsChild>
                </w:div>
                <w:div w:id="176115615">
                  <w:marLeft w:val="0"/>
                  <w:marRight w:val="0"/>
                  <w:marTop w:val="0"/>
                  <w:marBottom w:val="0"/>
                  <w:divBdr>
                    <w:top w:val="none" w:sz="0" w:space="0" w:color="auto"/>
                    <w:left w:val="none" w:sz="0" w:space="0" w:color="auto"/>
                    <w:bottom w:val="none" w:sz="0" w:space="0" w:color="auto"/>
                    <w:right w:val="none" w:sz="0" w:space="0" w:color="auto"/>
                  </w:divBdr>
                  <w:divsChild>
                    <w:div w:id="1422486065">
                      <w:marLeft w:val="0"/>
                      <w:marRight w:val="0"/>
                      <w:marTop w:val="0"/>
                      <w:marBottom w:val="0"/>
                      <w:divBdr>
                        <w:top w:val="none" w:sz="0" w:space="0" w:color="auto"/>
                        <w:left w:val="none" w:sz="0" w:space="0" w:color="auto"/>
                        <w:bottom w:val="none" w:sz="0" w:space="0" w:color="auto"/>
                        <w:right w:val="none" w:sz="0" w:space="0" w:color="auto"/>
                      </w:divBdr>
                    </w:div>
                  </w:divsChild>
                </w:div>
                <w:div w:id="176894496">
                  <w:marLeft w:val="0"/>
                  <w:marRight w:val="0"/>
                  <w:marTop w:val="0"/>
                  <w:marBottom w:val="0"/>
                  <w:divBdr>
                    <w:top w:val="none" w:sz="0" w:space="0" w:color="auto"/>
                    <w:left w:val="none" w:sz="0" w:space="0" w:color="auto"/>
                    <w:bottom w:val="none" w:sz="0" w:space="0" w:color="auto"/>
                    <w:right w:val="none" w:sz="0" w:space="0" w:color="auto"/>
                  </w:divBdr>
                  <w:divsChild>
                    <w:div w:id="277685941">
                      <w:marLeft w:val="0"/>
                      <w:marRight w:val="0"/>
                      <w:marTop w:val="0"/>
                      <w:marBottom w:val="0"/>
                      <w:divBdr>
                        <w:top w:val="none" w:sz="0" w:space="0" w:color="auto"/>
                        <w:left w:val="none" w:sz="0" w:space="0" w:color="auto"/>
                        <w:bottom w:val="none" w:sz="0" w:space="0" w:color="auto"/>
                        <w:right w:val="none" w:sz="0" w:space="0" w:color="auto"/>
                      </w:divBdr>
                    </w:div>
                  </w:divsChild>
                </w:div>
                <w:div w:id="189149288">
                  <w:marLeft w:val="0"/>
                  <w:marRight w:val="0"/>
                  <w:marTop w:val="0"/>
                  <w:marBottom w:val="0"/>
                  <w:divBdr>
                    <w:top w:val="none" w:sz="0" w:space="0" w:color="auto"/>
                    <w:left w:val="none" w:sz="0" w:space="0" w:color="auto"/>
                    <w:bottom w:val="none" w:sz="0" w:space="0" w:color="auto"/>
                    <w:right w:val="none" w:sz="0" w:space="0" w:color="auto"/>
                  </w:divBdr>
                  <w:divsChild>
                    <w:div w:id="997076795">
                      <w:marLeft w:val="0"/>
                      <w:marRight w:val="0"/>
                      <w:marTop w:val="0"/>
                      <w:marBottom w:val="0"/>
                      <w:divBdr>
                        <w:top w:val="none" w:sz="0" w:space="0" w:color="auto"/>
                        <w:left w:val="none" w:sz="0" w:space="0" w:color="auto"/>
                        <w:bottom w:val="none" w:sz="0" w:space="0" w:color="auto"/>
                        <w:right w:val="none" w:sz="0" w:space="0" w:color="auto"/>
                      </w:divBdr>
                    </w:div>
                  </w:divsChild>
                </w:div>
                <w:div w:id="197007600">
                  <w:marLeft w:val="0"/>
                  <w:marRight w:val="0"/>
                  <w:marTop w:val="0"/>
                  <w:marBottom w:val="0"/>
                  <w:divBdr>
                    <w:top w:val="none" w:sz="0" w:space="0" w:color="auto"/>
                    <w:left w:val="none" w:sz="0" w:space="0" w:color="auto"/>
                    <w:bottom w:val="none" w:sz="0" w:space="0" w:color="auto"/>
                    <w:right w:val="none" w:sz="0" w:space="0" w:color="auto"/>
                  </w:divBdr>
                  <w:divsChild>
                    <w:div w:id="1757745297">
                      <w:marLeft w:val="0"/>
                      <w:marRight w:val="0"/>
                      <w:marTop w:val="0"/>
                      <w:marBottom w:val="0"/>
                      <w:divBdr>
                        <w:top w:val="none" w:sz="0" w:space="0" w:color="auto"/>
                        <w:left w:val="none" w:sz="0" w:space="0" w:color="auto"/>
                        <w:bottom w:val="none" w:sz="0" w:space="0" w:color="auto"/>
                        <w:right w:val="none" w:sz="0" w:space="0" w:color="auto"/>
                      </w:divBdr>
                    </w:div>
                  </w:divsChild>
                </w:div>
                <w:div w:id="200480497">
                  <w:marLeft w:val="0"/>
                  <w:marRight w:val="0"/>
                  <w:marTop w:val="0"/>
                  <w:marBottom w:val="0"/>
                  <w:divBdr>
                    <w:top w:val="none" w:sz="0" w:space="0" w:color="auto"/>
                    <w:left w:val="none" w:sz="0" w:space="0" w:color="auto"/>
                    <w:bottom w:val="none" w:sz="0" w:space="0" w:color="auto"/>
                    <w:right w:val="none" w:sz="0" w:space="0" w:color="auto"/>
                  </w:divBdr>
                  <w:divsChild>
                    <w:div w:id="257451235">
                      <w:marLeft w:val="0"/>
                      <w:marRight w:val="0"/>
                      <w:marTop w:val="0"/>
                      <w:marBottom w:val="0"/>
                      <w:divBdr>
                        <w:top w:val="none" w:sz="0" w:space="0" w:color="auto"/>
                        <w:left w:val="none" w:sz="0" w:space="0" w:color="auto"/>
                        <w:bottom w:val="none" w:sz="0" w:space="0" w:color="auto"/>
                        <w:right w:val="none" w:sz="0" w:space="0" w:color="auto"/>
                      </w:divBdr>
                    </w:div>
                  </w:divsChild>
                </w:div>
                <w:div w:id="209457409">
                  <w:marLeft w:val="0"/>
                  <w:marRight w:val="0"/>
                  <w:marTop w:val="0"/>
                  <w:marBottom w:val="0"/>
                  <w:divBdr>
                    <w:top w:val="none" w:sz="0" w:space="0" w:color="auto"/>
                    <w:left w:val="none" w:sz="0" w:space="0" w:color="auto"/>
                    <w:bottom w:val="none" w:sz="0" w:space="0" w:color="auto"/>
                    <w:right w:val="none" w:sz="0" w:space="0" w:color="auto"/>
                  </w:divBdr>
                  <w:divsChild>
                    <w:div w:id="424542221">
                      <w:marLeft w:val="0"/>
                      <w:marRight w:val="0"/>
                      <w:marTop w:val="0"/>
                      <w:marBottom w:val="0"/>
                      <w:divBdr>
                        <w:top w:val="none" w:sz="0" w:space="0" w:color="auto"/>
                        <w:left w:val="none" w:sz="0" w:space="0" w:color="auto"/>
                        <w:bottom w:val="none" w:sz="0" w:space="0" w:color="auto"/>
                        <w:right w:val="none" w:sz="0" w:space="0" w:color="auto"/>
                      </w:divBdr>
                    </w:div>
                  </w:divsChild>
                </w:div>
                <w:div w:id="211312292">
                  <w:marLeft w:val="0"/>
                  <w:marRight w:val="0"/>
                  <w:marTop w:val="0"/>
                  <w:marBottom w:val="0"/>
                  <w:divBdr>
                    <w:top w:val="none" w:sz="0" w:space="0" w:color="auto"/>
                    <w:left w:val="none" w:sz="0" w:space="0" w:color="auto"/>
                    <w:bottom w:val="none" w:sz="0" w:space="0" w:color="auto"/>
                    <w:right w:val="none" w:sz="0" w:space="0" w:color="auto"/>
                  </w:divBdr>
                  <w:divsChild>
                    <w:div w:id="506210300">
                      <w:marLeft w:val="0"/>
                      <w:marRight w:val="0"/>
                      <w:marTop w:val="0"/>
                      <w:marBottom w:val="0"/>
                      <w:divBdr>
                        <w:top w:val="none" w:sz="0" w:space="0" w:color="auto"/>
                        <w:left w:val="none" w:sz="0" w:space="0" w:color="auto"/>
                        <w:bottom w:val="none" w:sz="0" w:space="0" w:color="auto"/>
                        <w:right w:val="none" w:sz="0" w:space="0" w:color="auto"/>
                      </w:divBdr>
                    </w:div>
                  </w:divsChild>
                </w:div>
                <w:div w:id="218322853">
                  <w:marLeft w:val="0"/>
                  <w:marRight w:val="0"/>
                  <w:marTop w:val="0"/>
                  <w:marBottom w:val="0"/>
                  <w:divBdr>
                    <w:top w:val="none" w:sz="0" w:space="0" w:color="auto"/>
                    <w:left w:val="none" w:sz="0" w:space="0" w:color="auto"/>
                    <w:bottom w:val="none" w:sz="0" w:space="0" w:color="auto"/>
                    <w:right w:val="none" w:sz="0" w:space="0" w:color="auto"/>
                  </w:divBdr>
                  <w:divsChild>
                    <w:div w:id="514880610">
                      <w:marLeft w:val="0"/>
                      <w:marRight w:val="0"/>
                      <w:marTop w:val="0"/>
                      <w:marBottom w:val="0"/>
                      <w:divBdr>
                        <w:top w:val="none" w:sz="0" w:space="0" w:color="auto"/>
                        <w:left w:val="none" w:sz="0" w:space="0" w:color="auto"/>
                        <w:bottom w:val="none" w:sz="0" w:space="0" w:color="auto"/>
                        <w:right w:val="none" w:sz="0" w:space="0" w:color="auto"/>
                      </w:divBdr>
                    </w:div>
                  </w:divsChild>
                </w:div>
                <w:div w:id="224806225">
                  <w:marLeft w:val="0"/>
                  <w:marRight w:val="0"/>
                  <w:marTop w:val="0"/>
                  <w:marBottom w:val="0"/>
                  <w:divBdr>
                    <w:top w:val="none" w:sz="0" w:space="0" w:color="auto"/>
                    <w:left w:val="none" w:sz="0" w:space="0" w:color="auto"/>
                    <w:bottom w:val="none" w:sz="0" w:space="0" w:color="auto"/>
                    <w:right w:val="none" w:sz="0" w:space="0" w:color="auto"/>
                  </w:divBdr>
                  <w:divsChild>
                    <w:div w:id="1312712294">
                      <w:marLeft w:val="0"/>
                      <w:marRight w:val="0"/>
                      <w:marTop w:val="0"/>
                      <w:marBottom w:val="0"/>
                      <w:divBdr>
                        <w:top w:val="none" w:sz="0" w:space="0" w:color="auto"/>
                        <w:left w:val="none" w:sz="0" w:space="0" w:color="auto"/>
                        <w:bottom w:val="none" w:sz="0" w:space="0" w:color="auto"/>
                        <w:right w:val="none" w:sz="0" w:space="0" w:color="auto"/>
                      </w:divBdr>
                    </w:div>
                  </w:divsChild>
                </w:div>
                <w:div w:id="233199963">
                  <w:marLeft w:val="0"/>
                  <w:marRight w:val="0"/>
                  <w:marTop w:val="0"/>
                  <w:marBottom w:val="0"/>
                  <w:divBdr>
                    <w:top w:val="none" w:sz="0" w:space="0" w:color="auto"/>
                    <w:left w:val="none" w:sz="0" w:space="0" w:color="auto"/>
                    <w:bottom w:val="none" w:sz="0" w:space="0" w:color="auto"/>
                    <w:right w:val="none" w:sz="0" w:space="0" w:color="auto"/>
                  </w:divBdr>
                  <w:divsChild>
                    <w:div w:id="28652418">
                      <w:marLeft w:val="0"/>
                      <w:marRight w:val="0"/>
                      <w:marTop w:val="0"/>
                      <w:marBottom w:val="0"/>
                      <w:divBdr>
                        <w:top w:val="none" w:sz="0" w:space="0" w:color="auto"/>
                        <w:left w:val="none" w:sz="0" w:space="0" w:color="auto"/>
                        <w:bottom w:val="none" w:sz="0" w:space="0" w:color="auto"/>
                        <w:right w:val="none" w:sz="0" w:space="0" w:color="auto"/>
                      </w:divBdr>
                    </w:div>
                  </w:divsChild>
                </w:div>
                <w:div w:id="244000692">
                  <w:marLeft w:val="0"/>
                  <w:marRight w:val="0"/>
                  <w:marTop w:val="0"/>
                  <w:marBottom w:val="0"/>
                  <w:divBdr>
                    <w:top w:val="none" w:sz="0" w:space="0" w:color="auto"/>
                    <w:left w:val="none" w:sz="0" w:space="0" w:color="auto"/>
                    <w:bottom w:val="none" w:sz="0" w:space="0" w:color="auto"/>
                    <w:right w:val="none" w:sz="0" w:space="0" w:color="auto"/>
                  </w:divBdr>
                  <w:divsChild>
                    <w:div w:id="745537977">
                      <w:marLeft w:val="0"/>
                      <w:marRight w:val="0"/>
                      <w:marTop w:val="0"/>
                      <w:marBottom w:val="0"/>
                      <w:divBdr>
                        <w:top w:val="none" w:sz="0" w:space="0" w:color="auto"/>
                        <w:left w:val="none" w:sz="0" w:space="0" w:color="auto"/>
                        <w:bottom w:val="none" w:sz="0" w:space="0" w:color="auto"/>
                        <w:right w:val="none" w:sz="0" w:space="0" w:color="auto"/>
                      </w:divBdr>
                    </w:div>
                  </w:divsChild>
                </w:div>
                <w:div w:id="245112989">
                  <w:marLeft w:val="0"/>
                  <w:marRight w:val="0"/>
                  <w:marTop w:val="0"/>
                  <w:marBottom w:val="0"/>
                  <w:divBdr>
                    <w:top w:val="none" w:sz="0" w:space="0" w:color="auto"/>
                    <w:left w:val="none" w:sz="0" w:space="0" w:color="auto"/>
                    <w:bottom w:val="none" w:sz="0" w:space="0" w:color="auto"/>
                    <w:right w:val="none" w:sz="0" w:space="0" w:color="auto"/>
                  </w:divBdr>
                  <w:divsChild>
                    <w:div w:id="1655405777">
                      <w:marLeft w:val="0"/>
                      <w:marRight w:val="0"/>
                      <w:marTop w:val="0"/>
                      <w:marBottom w:val="0"/>
                      <w:divBdr>
                        <w:top w:val="none" w:sz="0" w:space="0" w:color="auto"/>
                        <w:left w:val="none" w:sz="0" w:space="0" w:color="auto"/>
                        <w:bottom w:val="none" w:sz="0" w:space="0" w:color="auto"/>
                        <w:right w:val="none" w:sz="0" w:space="0" w:color="auto"/>
                      </w:divBdr>
                    </w:div>
                  </w:divsChild>
                </w:div>
                <w:div w:id="252203872">
                  <w:marLeft w:val="0"/>
                  <w:marRight w:val="0"/>
                  <w:marTop w:val="0"/>
                  <w:marBottom w:val="0"/>
                  <w:divBdr>
                    <w:top w:val="none" w:sz="0" w:space="0" w:color="auto"/>
                    <w:left w:val="none" w:sz="0" w:space="0" w:color="auto"/>
                    <w:bottom w:val="none" w:sz="0" w:space="0" w:color="auto"/>
                    <w:right w:val="none" w:sz="0" w:space="0" w:color="auto"/>
                  </w:divBdr>
                  <w:divsChild>
                    <w:div w:id="2129159802">
                      <w:marLeft w:val="0"/>
                      <w:marRight w:val="0"/>
                      <w:marTop w:val="0"/>
                      <w:marBottom w:val="0"/>
                      <w:divBdr>
                        <w:top w:val="none" w:sz="0" w:space="0" w:color="auto"/>
                        <w:left w:val="none" w:sz="0" w:space="0" w:color="auto"/>
                        <w:bottom w:val="none" w:sz="0" w:space="0" w:color="auto"/>
                        <w:right w:val="none" w:sz="0" w:space="0" w:color="auto"/>
                      </w:divBdr>
                    </w:div>
                  </w:divsChild>
                </w:div>
                <w:div w:id="269776380">
                  <w:marLeft w:val="0"/>
                  <w:marRight w:val="0"/>
                  <w:marTop w:val="0"/>
                  <w:marBottom w:val="0"/>
                  <w:divBdr>
                    <w:top w:val="none" w:sz="0" w:space="0" w:color="auto"/>
                    <w:left w:val="none" w:sz="0" w:space="0" w:color="auto"/>
                    <w:bottom w:val="none" w:sz="0" w:space="0" w:color="auto"/>
                    <w:right w:val="none" w:sz="0" w:space="0" w:color="auto"/>
                  </w:divBdr>
                  <w:divsChild>
                    <w:div w:id="61566600">
                      <w:marLeft w:val="0"/>
                      <w:marRight w:val="0"/>
                      <w:marTop w:val="0"/>
                      <w:marBottom w:val="0"/>
                      <w:divBdr>
                        <w:top w:val="none" w:sz="0" w:space="0" w:color="auto"/>
                        <w:left w:val="none" w:sz="0" w:space="0" w:color="auto"/>
                        <w:bottom w:val="none" w:sz="0" w:space="0" w:color="auto"/>
                        <w:right w:val="none" w:sz="0" w:space="0" w:color="auto"/>
                      </w:divBdr>
                    </w:div>
                  </w:divsChild>
                </w:div>
                <w:div w:id="282929977">
                  <w:marLeft w:val="0"/>
                  <w:marRight w:val="0"/>
                  <w:marTop w:val="0"/>
                  <w:marBottom w:val="0"/>
                  <w:divBdr>
                    <w:top w:val="none" w:sz="0" w:space="0" w:color="auto"/>
                    <w:left w:val="none" w:sz="0" w:space="0" w:color="auto"/>
                    <w:bottom w:val="none" w:sz="0" w:space="0" w:color="auto"/>
                    <w:right w:val="none" w:sz="0" w:space="0" w:color="auto"/>
                  </w:divBdr>
                  <w:divsChild>
                    <w:div w:id="2058115606">
                      <w:marLeft w:val="0"/>
                      <w:marRight w:val="0"/>
                      <w:marTop w:val="0"/>
                      <w:marBottom w:val="0"/>
                      <w:divBdr>
                        <w:top w:val="none" w:sz="0" w:space="0" w:color="auto"/>
                        <w:left w:val="none" w:sz="0" w:space="0" w:color="auto"/>
                        <w:bottom w:val="none" w:sz="0" w:space="0" w:color="auto"/>
                        <w:right w:val="none" w:sz="0" w:space="0" w:color="auto"/>
                      </w:divBdr>
                    </w:div>
                  </w:divsChild>
                </w:div>
                <w:div w:id="293566025">
                  <w:marLeft w:val="0"/>
                  <w:marRight w:val="0"/>
                  <w:marTop w:val="0"/>
                  <w:marBottom w:val="0"/>
                  <w:divBdr>
                    <w:top w:val="none" w:sz="0" w:space="0" w:color="auto"/>
                    <w:left w:val="none" w:sz="0" w:space="0" w:color="auto"/>
                    <w:bottom w:val="none" w:sz="0" w:space="0" w:color="auto"/>
                    <w:right w:val="none" w:sz="0" w:space="0" w:color="auto"/>
                  </w:divBdr>
                  <w:divsChild>
                    <w:div w:id="1855284">
                      <w:marLeft w:val="0"/>
                      <w:marRight w:val="0"/>
                      <w:marTop w:val="0"/>
                      <w:marBottom w:val="0"/>
                      <w:divBdr>
                        <w:top w:val="none" w:sz="0" w:space="0" w:color="auto"/>
                        <w:left w:val="none" w:sz="0" w:space="0" w:color="auto"/>
                        <w:bottom w:val="none" w:sz="0" w:space="0" w:color="auto"/>
                        <w:right w:val="none" w:sz="0" w:space="0" w:color="auto"/>
                      </w:divBdr>
                    </w:div>
                  </w:divsChild>
                </w:div>
                <w:div w:id="294801601">
                  <w:marLeft w:val="0"/>
                  <w:marRight w:val="0"/>
                  <w:marTop w:val="0"/>
                  <w:marBottom w:val="0"/>
                  <w:divBdr>
                    <w:top w:val="none" w:sz="0" w:space="0" w:color="auto"/>
                    <w:left w:val="none" w:sz="0" w:space="0" w:color="auto"/>
                    <w:bottom w:val="none" w:sz="0" w:space="0" w:color="auto"/>
                    <w:right w:val="none" w:sz="0" w:space="0" w:color="auto"/>
                  </w:divBdr>
                  <w:divsChild>
                    <w:div w:id="724717667">
                      <w:marLeft w:val="0"/>
                      <w:marRight w:val="0"/>
                      <w:marTop w:val="0"/>
                      <w:marBottom w:val="0"/>
                      <w:divBdr>
                        <w:top w:val="none" w:sz="0" w:space="0" w:color="auto"/>
                        <w:left w:val="none" w:sz="0" w:space="0" w:color="auto"/>
                        <w:bottom w:val="none" w:sz="0" w:space="0" w:color="auto"/>
                        <w:right w:val="none" w:sz="0" w:space="0" w:color="auto"/>
                      </w:divBdr>
                    </w:div>
                  </w:divsChild>
                </w:div>
                <w:div w:id="296956661">
                  <w:marLeft w:val="0"/>
                  <w:marRight w:val="0"/>
                  <w:marTop w:val="0"/>
                  <w:marBottom w:val="0"/>
                  <w:divBdr>
                    <w:top w:val="none" w:sz="0" w:space="0" w:color="auto"/>
                    <w:left w:val="none" w:sz="0" w:space="0" w:color="auto"/>
                    <w:bottom w:val="none" w:sz="0" w:space="0" w:color="auto"/>
                    <w:right w:val="none" w:sz="0" w:space="0" w:color="auto"/>
                  </w:divBdr>
                  <w:divsChild>
                    <w:div w:id="545872469">
                      <w:marLeft w:val="0"/>
                      <w:marRight w:val="0"/>
                      <w:marTop w:val="0"/>
                      <w:marBottom w:val="0"/>
                      <w:divBdr>
                        <w:top w:val="none" w:sz="0" w:space="0" w:color="auto"/>
                        <w:left w:val="none" w:sz="0" w:space="0" w:color="auto"/>
                        <w:bottom w:val="none" w:sz="0" w:space="0" w:color="auto"/>
                        <w:right w:val="none" w:sz="0" w:space="0" w:color="auto"/>
                      </w:divBdr>
                    </w:div>
                  </w:divsChild>
                </w:div>
                <w:div w:id="301623481">
                  <w:marLeft w:val="0"/>
                  <w:marRight w:val="0"/>
                  <w:marTop w:val="0"/>
                  <w:marBottom w:val="0"/>
                  <w:divBdr>
                    <w:top w:val="none" w:sz="0" w:space="0" w:color="auto"/>
                    <w:left w:val="none" w:sz="0" w:space="0" w:color="auto"/>
                    <w:bottom w:val="none" w:sz="0" w:space="0" w:color="auto"/>
                    <w:right w:val="none" w:sz="0" w:space="0" w:color="auto"/>
                  </w:divBdr>
                  <w:divsChild>
                    <w:div w:id="791676382">
                      <w:marLeft w:val="0"/>
                      <w:marRight w:val="0"/>
                      <w:marTop w:val="0"/>
                      <w:marBottom w:val="0"/>
                      <w:divBdr>
                        <w:top w:val="none" w:sz="0" w:space="0" w:color="auto"/>
                        <w:left w:val="none" w:sz="0" w:space="0" w:color="auto"/>
                        <w:bottom w:val="none" w:sz="0" w:space="0" w:color="auto"/>
                        <w:right w:val="none" w:sz="0" w:space="0" w:color="auto"/>
                      </w:divBdr>
                    </w:div>
                  </w:divsChild>
                </w:div>
                <w:div w:id="304161154">
                  <w:marLeft w:val="0"/>
                  <w:marRight w:val="0"/>
                  <w:marTop w:val="0"/>
                  <w:marBottom w:val="0"/>
                  <w:divBdr>
                    <w:top w:val="none" w:sz="0" w:space="0" w:color="auto"/>
                    <w:left w:val="none" w:sz="0" w:space="0" w:color="auto"/>
                    <w:bottom w:val="none" w:sz="0" w:space="0" w:color="auto"/>
                    <w:right w:val="none" w:sz="0" w:space="0" w:color="auto"/>
                  </w:divBdr>
                  <w:divsChild>
                    <w:div w:id="1243301056">
                      <w:marLeft w:val="0"/>
                      <w:marRight w:val="0"/>
                      <w:marTop w:val="0"/>
                      <w:marBottom w:val="0"/>
                      <w:divBdr>
                        <w:top w:val="none" w:sz="0" w:space="0" w:color="auto"/>
                        <w:left w:val="none" w:sz="0" w:space="0" w:color="auto"/>
                        <w:bottom w:val="none" w:sz="0" w:space="0" w:color="auto"/>
                        <w:right w:val="none" w:sz="0" w:space="0" w:color="auto"/>
                      </w:divBdr>
                    </w:div>
                  </w:divsChild>
                </w:div>
                <w:div w:id="312298371">
                  <w:marLeft w:val="0"/>
                  <w:marRight w:val="0"/>
                  <w:marTop w:val="0"/>
                  <w:marBottom w:val="0"/>
                  <w:divBdr>
                    <w:top w:val="none" w:sz="0" w:space="0" w:color="auto"/>
                    <w:left w:val="none" w:sz="0" w:space="0" w:color="auto"/>
                    <w:bottom w:val="none" w:sz="0" w:space="0" w:color="auto"/>
                    <w:right w:val="none" w:sz="0" w:space="0" w:color="auto"/>
                  </w:divBdr>
                  <w:divsChild>
                    <w:div w:id="399402105">
                      <w:marLeft w:val="0"/>
                      <w:marRight w:val="0"/>
                      <w:marTop w:val="0"/>
                      <w:marBottom w:val="0"/>
                      <w:divBdr>
                        <w:top w:val="none" w:sz="0" w:space="0" w:color="auto"/>
                        <w:left w:val="none" w:sz="0" w:space="0" w:color="auto"/>
                        <w:bottom w:val="none" w:sz="0" w:space="0" w:color="auto"/>
                        <w:right w:val="none" w:sz="0" w:space="0" w:color="auto"/>
                      </w:divBdr>
                    </w:div>
                  </w:divsChild>
                </w:div>
                <w:div w:id="313148018">
                  <w:marLeft w:val="0"/>
                  <w:marRight w:val="0"/>
                  <w:marTop w:val="0"/>
                  <w:marBottom w:val="0"/>
                  <w:divBdr>
                    <w:top w:val="none" w:sz="0" w:space="0" w:color="auto"/>
                    <w:left w:val="none" w:sz="0" w:space="0" w:color="auto"/>
                    <w:bottom w:val="none" w:sz="0" w:space="0" w:color="auto"/>
                    <w:right w:val="none" w:sz="0" w:space="0" w:color="auto"/>
                  </w:divBdr>
                  <w:divsChild>
                    <w:div w:id="323319163">
                      <w:marLeft w:val="0"/>
                      <w:marRight w:val="0"/>
                      <w:marTop w:val="0"/>
                      <w:marBottom w:val="0"/>
                      <w:divBdr>
                        <w:top w:val="none" w:sz="0" w:space="0" w:color="auto"/>
                        <w:left w:val="none" w:sz="0" w:space="0" w:color="auto"/>
                        <w:bottom w:val="none" w:sz="0" w:space="0" w:color="auto"/>
                        <w:right w:val="none" w:sz="0" w:space="0" w:color="auto"/>
                      </w:divBdr>
                    </w:div>
                  </w:divsChild>
                </w:div>
                <w:div w:id="328555721">
                  <w:marLeft w:val="0"/>
                  <w:marRight w:val="0"/>
                  <w:marTop w:val="0"/>
                  <w:marBottom w:val="0"/>
                  <w:divBdr>
                    <w:top w:val="none" w:sz="0" w:space="0" w:color="auto"/>
                    <w:left w:val="none" w:sz="0" w:space="0" w:color="auto"/>
                    <w:bottom w:val="none" w:sz="0" w:space="0" w:color="auto"/>
                    <w:right w:val="none" w:sz="0" w:space="0" w:color="auto"/>
                  </w:divBdr>
                  <w:divsChild>
                    <w:div w:id="2063673334">
                      <w:marLeft w:val="0"/>
                      <w:marRight w:val="0"/>
                      <w:marTop w:val="0"/>
                      <w:marBottom w:val="0"/>
                      <w:divBdr>
                        <w:top w:val="none" w:sz="0" w:space="0" w:color="auto"/>
                        <w:left w:val="none" w:sz="0" w:space="0" w:color="auto"/>
                        <w:bottom w:val="none" w:sz="0" w:space="0" w:color="auto"/>
                        <w:right w:val="none" w:sz="0" w:space="0" w:color="auto"/>
                      </w:divBdr>
                    </w:div>
                  </w:divsChild>
                </w:div>
                <w:div w:id="330837886">
                  <w:marLeft w:val="0"/>
                  <w:marRight w:val="0"/>
                  <w:marTop w:val="0"/>
                  <w:marBottom w:val="0"/>
                  <w:divBdr>
                    <w:top w:val="none" w:sz="0" w:space="0" w:color="auto"/>
                    <w:left w:val="none" w:sz="0" w:space="0" w:color="auto"/>
                    <w:bottom w:val="none" w:sz="0" w:space="0" w:color="auto"/>
                    <w:right w:val="none" w:sz="0" w:space="0" w:color="auto"/>
                  </w:divBdr>
                  <w:divsChild>
                    <w:div w:id="27681019">
                      <w:marLeft w:val="0"/>
                      <w:marRight w:val="0"/>
                      <w:marTop w:val="0"/>
                      <w:marBottom w:val="0"/>
                      <w:divBdr>
                        <w:top w:val="none" w:sz="0" w:space="0" w:color="auto"/>
                        <w:left w:val="none" w:sz="0" w:space="0" w:color="auto"/>
                        <w:bottom w:val="none" w:sz="0" w:space="0" w:color="auto"/>
                        <w:right w:val="none" w:sz="0" w:space="0" w:color="auto"/>
                      </w:divBdr>
                    </w:div>
                  </w:divsChild>
                </w:div>
                <w:div w:id="333185382">
                  <w:marLeft w:val="0"/>
                  <w:marRight w:val="0"/>
                  <w:marTop w:val="0"/>
                  <w:marBottom w:val="0"/>
                  <w:divBdr>
                    <w:top w:val="none" w:sz="0" w:space="0" w:color="auto"/>
                    <w:left w:val="none" w:sz="0" w:space="0" w:color="auto"/>
                    <w:bottom w:val="none" w:sz="0" w:space="0" w:color="auto"/>
                    <w:right w:val="none" w:sz="0" w:space="0" w:color="auto"/>
                  </w:divBdr>
                  <w:divsChild>
                    <w:div w:id="1317147800">
                      <w:marLeft w:val="0"/>
                      <w:marRight w:val="0"/>
                      <w:marTop w:val="0"/>
                      <w:marBottom w:val="0"/>
                      <w:divBdr>
                        <w:top w:val="none" w:sz="0" w:space="0" w:color="auto"/>
                        <w:left w:val="none" w:sz="0" w:space="0" w:color="auto"/>
                        <w:bottom w:val="none" w:sz="0" w:space="0" w:color="auto"/>
                        <w:right w:val="none" w:sz="0" w:space="0" w:color="auto"/>
                      </w:divBdr>
                    </w:div>
                  </w:divsChild>
                </w:div>
                <w:div w:id="343940343">
                  <w:marLeft w:val="0"/>
                  <w:marRight w:val="0"/>
                  <w:marTop w:val="0"/>
                  <w:marBottom w:val="0"/>
                  <w:divBdr>
                    <w:top w:val="none" w:sz="0" w:space="0" w:color="auto"/>
                    <w:left w:val="none" w:sz="0" w:space="0" w:color="auto"/>
                    <w:bottom w:val="none" w:sz="0" w:space="0" w:color="auto"/>
                    <w:right w:val="none" w:sz="0" w:space="0" w:color="auto"/>
                  </w:divBdr>
                  <w:divsChild>
                    <w:div w:id="1472674053">
                      <w:marLeft w:val="0"/>
                      <w:marRight w:val="0"/>
                      <w:marTop w:val="0"/>
                      <w:marBottom w:val="0"/>
                      <w:divBdr>
                        <w:top w:val="none" w:sz="0" w:space="0" w:color="auto"/>
                        <w:left w:val="none" w:sz="0" w:space="0" w:color="auto"/>
                        <w:bottom w:val="none" w:sz="0" w:space="0" w:color="auto"/>
                        <w:right w:val="none" w:sz="0" w:space="0" w:color="auto"/>
                      </w:divBdr>
                    </w:div>
                  </w:divsChild>
                </w:div>
                <w:div w:id="356123211">
                  <w:marLeft w:val="0"/>
                  <w:marRight w:val="0"/>
                  <w:marTop w:val="0"/>
                  <w:marBottom w:val="0"/>
                  <w:divBdr>
                    <w:top w:val="none" w:sz="0" w:space="0" w:color="auto"/>
                    <w:left w:val="none" w:sz="0" w:space="0" w:color="auto"/>
                    <w:bottom w:val="none" w:sz="0" w:space="0" w:color="auto"/>
                    <w:right w:val="none" w:sz="0" w:space="0" w:color="auto"/>
                  </w:divBdr>
                  <w:divsChild>
                    <w:div w:id="1719627624">
                      <w:marLeft w:val="0"/>
                      <w:marRight w:val="0"/>
                      <w:marTop w:val="0"/>
                      <w:marBottom w:val="0"/>
                      <w:divBdr>
                        <w:top w:val="none" w:sz="0" w:space="0" w:color="auto"/>
                        <w:left w:val="none" w:sz="0" w:space="0" w:color="auto"/>
                        <w:bottom w:val="none" w:sz="0" w:space="0" w:color="auto"/>
                        <w:right w:val="none" w:sz="0" w:space="0" w:color="auto"/>
                      </w:divBdr>
                    </w:div>
                  </w:divsChild>
                </w:div>
                <w:div w:id="370955460">
                  <w:marLeft w:val="0"/>
                  <w:marRight w:val="0"/>
                  <w:marTop w:val="0"/>
                  <w:marBottom w:val="0"/>
                  <w:divBdr>
                    <w:top w:val="none" w:sz="0" w:space="0" w:color="auto"/>
                    <w:left w:val="none" w:sz="0" w:space="0" w:color="auto"/>
                    <w:bottom w:val="none" w:sz="0" w:space="0" w:color="auto"/>
                    <w:right w:val="none" w:sz="0" w:space="0" w:color="auto"/>
                  </w:divBdr>
                  <w:divsChild>
                    <w:div w:id="1800998013">
                      <w:marLeft w:val="0"/>
                      <w:marRight w:val="0"/>
                      <w:marTop w:val="0"/>
                      <w:marBottom w:val="0"/>
                      <w:divBdr>
                        <w:top w:val="none" w:sz="0" w:space="0" w:color="auto"/>
                        <w:left w:val="none" w:sz="0" w:space="0" w:color="auto"/>
                        <w:bottom w:val="none" w:sz="0" w:space="0" w:color="auto"/>
                        <w:right w:val="none" w:sz="0" w:space="0" w:color="auto"/>
                      </w:divBdr>
                    </w:div>
                  </w:divsChild>
                </w:div>
                <w:div w:id="375282212">
                  <w:marLeft w:val="0"/>
                  <w:marRight w:val="0"/>
                  <w:marTop w:val="0"/>
                  <w:marBottom w:val="0"/>
                  <w:divBdr>
                    <w:top w:val="none" w:sz="0" w:space="0" w:color="auto"/>
                    <w:left w:val="none" w:sz="0" w:space="0" w:color="auto"/>
                    <w:bottom w:val="none" w:sz="0" w:space="0" w:color="auto"/>
                    <w:right w:val="none" w:sz="0" w:space="0" w:color="auto"/>
                  </w:divBdr>
                  <w:divsChild>
                    <w:div w:id="1639607117">
                      <w:marLeft w:val="0"/>
                      <w:marRight w:val="0"/>
                      <w:marTop w:val="0"/>
                      <w:marBottom w:val="0"/>
                      <w:divBdr>
                        <w:top w:val="none" w:sz="0" w:space="0" w:color="auto"/>
                        <w:left w:val="none" w:sz="0" w:space="0" w:color="auto"/>
                        <w:bottom w:val="none" w:sz="0" w:space="0" w:color="auto"/>
                        <w:right w:val="none" w:sz="0" w:space="0" w:color="auto"/>
                      </w:divBdr>
                    </w:div>
                  </w:divsChild>
                </w:div>
                <w:div w:id="381293094">
                  <w:marLeft w:val="0"/>
                  <w:marRight w:val="0"/>
                  <w:marTop w:val="0"/>
                  <w:marBottom w:val="0"/>
                  <w:divBdr>
                    <w:top w:val="none" w:sz="0" w:space="0" w:color="auto"/>
                    <w:left w:val="none" w:sz="0" w:space="0" w:color="auto"/>
                    <w:bottom w:val="none" w:sz="0" w:space="0" w:color="auto"/>
                    <w:right w:val="none" w:sz="0" w:space="0" w:color="auto"/>
                  </w:divBdr>
                  <w:divsChild>
                    <w:div w:id="423496131">
                      <w:marLeft w:val="0"/>
                      <w:marRight w:val="0"/>
                      <w:marTop w:val="0"/>
                      <w:marBottom w:val="0"/>
                      <w:divBdr>
                        <w:top w:val="none" w:sz="0" w:space="0" w:color="auto"/>
                        <w:left w:val="none" w:sz="0" w:space="0" w:color="auto"/>
                        <w:bottom w:val="none" w:sz="0" w:space="0" w:color="auto"/>
                        <w:right w:val="none" w:sz="0" w:space="0" w:color="auto"/>
                      </w:divBdr>
                    </w:div>
                  </w:divsChild>
                </w:div>
                <w:div w:id="391655842">
                  <w:marLeft w:val="0"/>
                  <w:marRight w:val="0"/>
                  <w:marTop w:val="0"/>
                  <w:marBottom w:val="0"/>
                  <w:divBdr>
                    <w:top w:val="none" w:sz="0" w:space="0" w:color="auto"/>
                    <w:left w:val="none" w:sz="0" w:space="0" w:color="auto"/>
                    <w:bottom w:val="none" w:sz="0" w:space="0" w:color="auto"/>
                    <w:right w:val="none" w:sz="0" w:space="0" w:color="auto"/>
                  </w:divBdr>
                  <w:divsChild>
                    <w:div w:id="1882940787">
                      <w:marLeft w:val="0"/>
                      <w:marRight w:val="0"/>
                      <w:marTop w:val="0"/>
                      <w:marBottom w:val="0"/>
                      <w:divBdr>
                        <w:top w:val="none" w:sz="0" w:space="0" w:color="auto"/>
                        <w:left w:val="none" w:sz="0" w:space="0" w:color="auto"/>
                        <w:bottom w:val="none" w:sz="0" w:space="0" w:color="auto"/>
                        <w:right w:val="none" w:sz="0" w:space="0" w:color="auto"/>
                      </w:divBdr>
                    </w:div>
                  </w:divsChild>
                </w:div>
                <w:div w:id="401487667">
                  <w:marLeft w:val="0"/>
                  <w:marRight w:val="0"/>
                  <w:marTop w:val="0"/>
                  <w:marBottom w:val="0"/>
                  <w:divBdr>
                    <w:top w:val="none" w:sz="0" w:space="0" w:color="auto"/>
                    <w:left w:val="none" w:sz="0" w:space="0" w:color="auto"/>
                    <w:bottom w:val="none" w:sz="0" w:space="0" w:color="auto"/>
                    <w:right w:val="none" w:sz="0" w:space="0" w:color="auto"/>
                  </w:divBdr>
                  <w:divsChild>
                    <w:div w:id="1465393682">
                      <w:marLeft w:val="0"/>
                      <w:marRight w:val="0"/>
                      <w:marTop w:val="0"/>
                      <w:marBottom w:val="0"/>
                      <w:divBdr>
                        <w:top w:val="none" w:sz="0" w:space="0" w:color="auto"/>
                        <w:left w:val="none" w:sz="0" w:space="0" w:color="auto"/>
                        <w:bottom w:val="none" w:sz="0" w:space="0" w:color="auto"/>
                        <w:right w:val="none" w:sz="0" w:space="0" w:color="auto"/>
                      </w:divBdr>
                    </w:div>
                  </w:divsChild>
                </w:div>
                <w:div w:id="411974206">
                  <w:marLeft w:val="0"/>
                  <w:marRight w:val="0"/>
                  <w:marTop w:val="0"/>
                  <w:marBottom w:val="0"/>
                  <w:divBdr>
                    <w:top w:val="none" w:sz="0" w:space="0" w:color="auto"/>
                    <w:left w:val="none" w:sz="0" w:space="0" w:color="auto"/>
                    <w:bottom w:val="none" w:sz="0" w:space="0" w:color="auto"/>
                    <w:right w:val="none" w:sz="0" w:space="0" w:color="auto"/>
                  </w:divBdr>
                  <w:divsChild>
                    <w:div w:id="306934002">
                      <w:marLeft w:val="0"/>
                      <w:marRight w:val="0"/>
                      <w:marTop w:val="0"/>
                      <w:marBottom w:val="0"/>
                      <w:divBdr>
                        <w:top w:val="none" w:sz="0" w:space="0" w:color="auto"/>
                        <w:left w:val="none" w:sz="0" w:space="0" w:color="auto"/>
                        <w:bottom w:val="none" w:sz="0" w:space="0" w:color="auto"/>
                        <w:right w:val="none" w:sz="0" w:space="0" w:color="auto"/>
                      </w:divBdr>
                    </w:div>
                  </w:divsChild>
                </w:div>
                <w:div w:id="428350545">
                  <w:marLeft w:val="0"/>
                  <w:marRight w:val="0"/>
                  <w:marTop w:val="0"/>
                  <w:marBottom w:val="0"/>
                  <w:divBdr>
                    <w:top w:val="none" w:sz="0" w:space="0" w:color="auto"/>
                    <w:left w:val="none" w:sz="0" w:space="0" w:color="auto"/>
                    <w:bottom w:val="none" w:sz="0" w:space="0" w:color="auto"/>
                    <w:right w:val="none" w:sz="0" w:space="0" w:color="auto"/>
                  </w:divBdr>
                  <w:divsChild>
                    <w:div w:id="284312481">
                      <w:marLeft w:val="0"/>
                      <w:marRight w:val="0"/>
                      <w:marTop w:val="0"/>
                      <w:marBottom w:val="0"/>
                      <w:divBdr>
                        <w:top w:val="none" w:sz="0" w:space="0" w:color="auto"/>
                        <w:left w:val="none" w:sz="0" w:space="0" w:color="auto"/>
                        <w:bottom w:val="none" w:sz="0" w:space="0" w:color="auto"/>
                        <w:right w:val="none" w:sz="0" w:space="0" w:color="auto"/>
                      </w:divBdr>
                    </w:div>
                  </w:divsChild>
                </w:div>
                <w:div w:id="434520633">
                  <w:marLeft w:val="0"/>
                  <w:marRight w:val="0"/>
                  <w:marTop w:val="0"/>
                  <w:marBottom w:val="0"/>
                  <w:divBdr>
                    <w:top w:val="none" w:sz="0" w:space="0" w:color="auto"/>
                    <w:left w:val="none" w:sz="0" w:space="0" w:color="auto"/>
                    <w:bottom w:val="none" w:sz="0" w:space="0" w:color="auto"/>
                    <w:right w:val="none" w:sz="0" w:space="0" w:color="auto"/>
                  </w:divBdr>
                  <w:divsChild>
                    <w:div w:id="704671552">
                      <w:marLeft w:val="0"/>
                      <w:marRight w:val="0"/>
                      <w:marTop w:val="0"/>
                      <w:marBottom w:val="0"/>
                      <w:divBdr>
                        <w:top w:val="none" w:sz="0" w:space="0" w:color="auto"/>
                        <w:left w:val="none" w:sz="0" w:space="0" w:color="auto"/>
                        <w:bottom w:val="none" w:sz="0" w:space="0" w:color="auto"/>
                        <w:right w:val="none" w:sz="0" w:space="0" w:color="auto"/>
                      </w:divBdr>
                    </w:div>
                  </w:divsChild>
                </w:div>
                <w:div w:id="440758621">
                  <w:marLeft w:val="0"/>
                  <w:marRight w:val="0"/>
                  <w:marTop w:val="0"/>
                  <w:marBottom w:val="0"/>
                  <w:divBdr>
                    <w:top w:val="none" w:sz="0" w:space="0" w:color="auto"/>
                    <w:left w:val="none" w:sz="0" w:space="0" w:color="auto"/>
                    <w:bottom w:val="none" w:sz="0" w:space="0" w:color="auto"/>
                    <w:right w:val="none" w:sz="0" w:space="0" w:color="auto"/>
                  </w:divBdr>
                  <w:divsChild>
                    <w:div w:id="511188711">
                      <w:marLeft w:val="0"/>
                      <w:marRight w:val="0"/>
                      <w:marTop w:val="0"/>
                      <w:marBottom w:val="0"/>
                      <w:divBdr>
                        <w:top w:val="none" w:sz="0" w:space="0" w:color="auto"/>
                        <w:left w:val="none" w:sz="0" w:space="0" w:color="auto"/>
                        <w:bottom w:val="none" w:sz="0" w:space="0" w:color="auto"/>
                        <w:right w:val="none" w:sz="0" w:space="0" w:color="auto"/>
                      </w:divBdr>
                    </w:div>
                  </w:divsChild>
                </w:div>
                <w:div w:id="454324658">
                  <w:marLeft w:val="0"/>
                  <w:marRight w:val="0"/>
                  <w:marTop w:val="0"/>
                  <w:marBottom w:val="0"/>
                  <w:divBdr>
                    <w:top w:val="none" w:sz="0" w:space="0" w:color="auto"/>
                    <w:left w:val="none" w:sz="0" w:space="0" w:color="auto"/>
                    <w:bottom w:val="none" w:sz="0" w:space="0" w:color="auto"/>
                    <w:right w:val="none" w:sz="0" w:space="0" w:color="auto"/>
                  </w:divBdr>
                  <w:divsChild>
                    <w:div w:id="1022365331">
                      <w:marLeft w:val="0"/>
                      <w:marRight w:val="0"/>
                      <w:marTop w:val="0"/>
                      <w:marBottom w:val="0"/>
                      <w:divBdr>
                        <w:top w:val="none" w:sz="0" w:space="0" w:color="auto"/>
                        <w:left w:val="none" w:sz="0" w:space="0" w:color="auto"/>
                        <w:bottom w:val="none" w:sz="0" w:space="0" w:color="auto"/>
                        <w:right w:val="none" w:sz="0" w:space="0" w:color="auto"/>
                      </w:divBdr>
                    </w:div>
                  </w:divsChild>
                </w:div>
                <w:div w:id="454524036">
                  <w:marLeft w:val="0"/>
                  <w:marRight w:val="0"/>
                  <w:marTop w:val="0"/>
                  <w:marBottom w:val="0"/>
                  <w:divBdr>
                    <w:top w:val="none" w:sz="0" w:space="0" w:color="auto"/>
                    <w:left w:val="none" w:sz="0" w:space="0" w:color="auto"/>
                    <w:bottom w:val="none" w:sz="0" w:space="0" w:color="auto"/>
                    <w:right w:val="none" w:sz="0" w:space="0" w:color="auto"/>
                  </w:divBdr>
                  <w:divsChild>
                    <w:div w:id="1708136897">
                      <w:marLeft w:val="0"/>
                      <w:marRight w:val="0"/>
                      <w:marTop w:val="0"/>
                      <w:marBottom w:val="0"/>
                      <w:divBdr>
                        <w:top w:val="none" w:sz="0" w:space="0" w:color="auto"/>
                        <w:left w:val="none" w:sz="0" w:space="0" w:color="auto"/>
                        <w:bottom w:val="none" w:sz="0" w:space="0" w:color="auto"/>
                        <w:right w:val="none" w:sz="0" w:space="0" w:color="auto"/>
                      </w:divBdr>
                    </w:div>
                  </w:divsChild>
                </w:div>
                <w:div w:id="457266166">
                  <w:marLeft w:val="0"/>
                  <w:marRight w:val="0"/>
                  <w:marTop w:val="0"/>
                  <w:marBottom w:val="0"/>
                  <w:divBdr>
                    <w:top w:val="none" w:sz="0" w:space="0" w:color="auto"/>
                    <w:left w:val="none" w:sz="0" w:space="0" w:color="auto"/>
                    <w:bottom w:val="none" w:sz="0" w:space="0" w:color="auto"/>
                    <w:right w:val="none" w:sz="0" w:space="0" w:color="auto"/>
                  </w:divBdr>
                  <w:divsChild>
                    <w:div w:id="426655472">
                      <w:marLeft w:val="0"/>
                      <w:marRight w:val="0"/>
                      <w:marTop w:val="0"/>
                      <w:marBottom w:val="0"/>
                      <w:divBdr>
                        <w:top w:val="none" w:sz="0" w:space="0" w:color="auto"/>
                        <w:left w:val="none" w:sz="0" w:space="0" w:color="auto"/>
                        <w:bottom w:val="none" w:sz="0" w:space="0" w:color="auto"/>
                        <w:right w:val="none" w:sz="0" w:space="0" w:color="auto"/>
                      </w:divBdr>
                    </w:div>
                  </w:divsChild>
                </w:div>
                <w:div w:id="458188036">
                  <w:marLeft w:val="0"/>
                  <w:marRight w:val="0"/>
                  <w:marTop w:val="0"/>
                  <w:marBottom w:val="0"/>
                  <w:divBdr>
                    <w:top w:val="none" w:sz="0" w:space="0" w:color="auto"/>
                    <w:left w:val="none" w:sz="0" w:space="0" w:color="auto"/>
                    <w:bottom w:val="none" w:sz="0" w:space="0" w:color="auto"/>
                    <w:right w:val="none" w:sz="0" w:space="0" w:color="auto"/>
                  </w:divBdr>
                  <w:divsChild>
                    <w:div w:id="1683891704">
                      <w:marLeft w:val="0"/>
                      <w:marRight w:val="0"/>
                      <w:marTop w:val="0"/>
                      <w:marBottom w:val="0"/>
                      <w:divBdr>
                        <w:top w:val="none" w:sz="0" w:space="0" w:color="auto"/>
                        <w:left w:val="none" w:sz="0" w:space="0" w:color="auto"/>
                        <w:bottom w:val="none" w:sz="0" w:space="0" w:color="auto"/>
                        <w:right w:val="none" w:sz="0" w:space="0" w:color="auto"/>
                      </w:divBdr>
                    </w:div>
                  </w:divsChild>
                </w:div>
                <w:div w:id="470825129">
                  <w:marLeft w:val="0"/>
                  <w:marRight w:val="0"/>
                  <w:marTop w:val="0"/>
                  <w:marBottom w:val="0"/>
                  <w:divBdr>
                    <w:top w:val="none" w:sz="0" w:space="0" w:color="auto"/>
                    <w:left w:val="none" w:sz="0" w:space="0" w:color="auto"/>
                    <w:bottom w:val="none" w:sz="0" w:space="0" w:color="auto"/>
                    <w:right w:val="none" w:sz="0" w:space="0" w:color="auto"/>
                  </w:divBdr>
                  <w:divsChild>
                    <w:div w:id="224266264">
                      <w:marLeft w:val="0"/>
                      <w:marRight w:val="0"/>
                      <w:marTop w:val="0"/>
                      <w:marBottom w:val="0"/>
                      <w:divBdr>
                        <w:top w:val="none" w:sz="0" w:space="0" w:color="auto"/>
                        <w:left w:val="none" w:sz="0" w:space="0" w:color="auto"/>
                        <w:bottom w:val="none" w:sz="0" w:space="0" w:color="auto"/>
                        <w:right w:val="none" w:sz="0" w:space="0" w:color="auto"/>
                      </w:divBdr>
                    </w:div>
                  </w:divsChild>
                </w:div>
                <w:div w:id="475024957">
                  <w:marLeft w:val="0"/>
                  <w:marRight w:val="0"/>
                  <w:marTop w:val="0"/>
                  <w:marBottom w:val="0"/>
                  <w:divBdr>
                    <w:top w:val="none" w:sz="0" w:space="0" w:color="auto"/>
                    <w:left w:val="none" w:sz="0" w:space="0" w:color="auto"/>
                    <w:bottom w:val="none" w:sz="0" w:space="0" w:color="auto"/>
                    <w:right w:val="none" w:sz="0" w:space="0" w:color="auto"/>
                  </w:divBdr>
                  <w:divsChild>
                    <w:div w:id="692196881">
                      <w:marLeft w:val="0"/>
                      <w:marRight w:val="0"/>
                      <w:marTop w:val="0"/>
                      <w:marBottom w:val="0"/>
                      <w:divBdr>
                        <w:top w:val="none" w:sz="0" w:space="0" w:color="auto"/>
                        <w:left w:val="none" w:sz="0" w:space="0" w:color="auto"/>
                        <w:bottom w:val="none" w:sz="0" w:space="0" w:color="auto"/>
                        <w:right w:val="none" w:sz="0" w:space="0" w:color="auto"/>
                      </w:divBdr>
                    </w:div>
                  </w:divsChild>
                </w:div>
                <w:div w:id="482308528">
                  <w:marLeft w:val="0"/>
                  <w:marRight w:val="0"/>
                  <w:marTop w:val="0"/>
                  <w:marBottom w:val="0"/>
                  <w:divBdr>
                    <w:top w:val="none" w:sz="0" w:space="0" w:color="auto"/>
                    <w:left w:val="none" w:sz="0" w:space="0" w:color="auto"/>
                    <w:bottom w:val="none" w:sz="0" w:space="0" w:color="auto"/>
                    <w:right w:val="none" w:sz="0" w:space="0" w:color="auto"/>
                  </w:divBdr>
                  <w:divsChild>
                    <w:div w:id="1464469936">
                      <w:marLeft w:val="0"/>
                      <w:marRight w:val="0"/>
                      <w:marTop w:val="0"/>
                      <w:marBottom w:val="0"/>
                      <w:divBdr>
                        <w:top w:val="none" w:sz="0" w:space="0" w:color="auto"/>
                        <w:left w:val="none" w:sz="0" w:space="0" w:color="auto"/>
                        <w:bottom w:val="none" w:sz="0" w:space="0" w:color="auto"/>
                        <w:right w:val="none" w:sz="0" w:space="0" w:color="auto"/>
                      </w:divBdr>
                    </w:div>
                  </w:divsChild>
                </w:div>
                <w:div w:id="491871192">
                  <w:marLeft w:val="0"/>
                  <w:marRight w:val="0"/>
                  <w:marTop w:val="0"/>
                  <w:marBottom w:val="0"/>
                  <w:divBdr>
                    <w:top w:val="none" w:sz="0" w:space="0" w:color="auto"/>
                    <w:left w:val="none" w:sz="0" w:space="0" w:color="auto"/>
                    <w:bottom w:val="none" w:sz="0" w:space="0" w:color="auto"/>
                    <w:right w:val="none" w:sz="0" w:space="0" w:color="auto"/>
                  </w:divBdr>
                  <w:divsChild>
                    <w:div w:id="1521896394">
                      <w:marLeft w:val="0"/>
                      <w:marRight w:val="0"/>
                      <w:marTop w:val="0"/>
                      <w:marBottom w:val="0"/>
                      <w:divBdr>
                        <w:top w:val="none" w:sz="0" w:space="0" w:color="auto"/>
                        <w:left w:val="none" w:sz="0" w:space="0" w:color="auto"/>
                        <w:bottom w:val="none" w:sz="0" w:space="0" w:color="auto"/>
                        <w:right w:val="none" w:sz="0" w:space="0" w:color="auto"/>
                      </w:divBdr>
                    </w:div>
                  </w:divsChild>
                </w:div>
                <w:div w:id="492569549">
                  <w:marLeft w:val="0"/>
                  <w:marRight w:val="0"/>
                  <w:marTop w:val="0"/>
                  <w:marBottom w:val="0"/>
                  <w:divBdr>
                    <w:top w:val="none" w:sz="0" w:space="0" w:color="auto"/>
                    <w:left w:val="none" w:sz="0" w:space="0" w:color="auto"/>
                    <w:bottom w:val="none" w:sz="0" w:space="0" w:color="auto"/>
                    <w:right w:val="none" w:sz="0" w:space="0" w:color="auto"/>
                  </w:divBdr>
                  <w:divsChild>
                    <w:div w:id="1424305519">
                      <w:marLeft w:val="0"/>
                      <w:marRight w:val="0"/>
                      <w:marTop w:val="0"/>
                      <w:marBottom w:val="0"/>
                      <w:divBdr>
                        <w:top w:val="none" w:sz="0" w:space="0" w:color="auto"/>
                        <w:left w:val="none" w:sz="0" w:space="0" w:color="auto"/>
                        <w:bottom w:val="none" w:sz="0" w:space="0" w:color="auto"/>
                        <w:right w:val="none" w:sz="0" w:space="0" w:color="auto"/>
                      </w:divBdr>
                    </w:div>
                  </w:divsChild>
                </w:div>
                <w:div w:id="501511771">
                  <w:marLeft w:val="0"/>
                  <w:marRight w:val="0"/>
                  <w:marTop w:val="0"/>
                  <w:marBottom w:val="0"/>
                  <w:divBdr>
                    <w:top w:val="none" w:sz="0" w:space="0" w:color="auto"/>
                    <w:left w:val="none" w:sz="0" w:space="0" w:color="auto"/>
                    <w:bottom w:val="none" w:sz="0" w:space="0" w:color="auto"/>
                    <w:right w:val="none" w:sz="0" w:space="0" w:color="auto"/>
                  </w:divBdr>
                  <w:divsChild>
                    <w:div w:id="257950534">
                      <w:marLeft w:val="0"/>
                      <w:marRight w:val="0"/>
                      <w:marTop w:val="0"/>
                      <w:marBottom w:val="0"/>
                      <w:divBdr>
                        <w:top w:val="none" w:sz="0" w:space="0" w:color="auto"/>
                        <w:left w:val="none" w:sz="0" w:space="0" w:color="auto"/>
                        <w:bottom w:val="none" w:sz="0" w:space="0" w:color="auto"/>
                        <w:right w:val="none" w:sz="0" w:space="0" w:color="auto"/>
                      </w:divBdr>
                    </w:div>
                  </w:divsChild>
                </w:div>
                <w:div w:id="507915347">
                  <w:marLeft w:val="0"/>
                  <w:marRight w:val="0"/>
                  <w:marTop w:val="0"/>
                  <w:marBottom w:val="0"/>
                  <w:divBdr>
                    <w:top w:val="none" w:sz="0" w:space="0" w:color="auto"/>
                    <w:left w:val="none" w:sz="0" w:space="0" w:color="auto"/>
                    <w:bottom w:val="none" w:sz="0" w:space="0" w:color="auto"/>
                    <w:right w:val="none" w:sz="0" w:space="0" w:color="auto"/>
                  </w:divBdr>
                  <w:divsChild>
                    <w:div w:id="2085058029">
                      <w:marLeft w:val="0"/>
                      <w:marRight w:val="0"/>
                      <w:marTop w:val="0"/>
                      <w:marBottom w:val="0"/>
                      <w:divBdr>
                        <w:top w:val="none" w:sz="0" w:space="0" w:color="auto"/>
                        <w:left w:val="none" w:sz="0" w:space="0" w:color="auto"/>
                        <w:bottom w:val="none" w:sz="0" w:space="0" w:color="auto"/>
                        <w:right w:val="none" w:sz="0" w:space="0" w:color="auto"/>
                      </w:divBdr>
                    </w:div>
                  </w:divsChild>
                </w:div>
                <w:div w:id="511408571">
                  <w:marLeft w:val="0"/>
                  <w:marRight w:val="0"/>
                  <w:marTop w:val="0"/>
                  <w:marBottom w:val="0"/>
                  <w:divBdr>
                    <w:top w:val="none" w:sz="0" w:space="0" w:color="auto"/>
                    <w:left w:val="none" w:sz="0" w:space="0" w:color="auto"/>
                    <w:bottom w:val="none" w:sz="0" w:space="0" w:color="auto"/>
                    <w:right w:val="none" w:sz="0" w:space="0" w:color="auto"/>
                  </w:divBdr>
                  <w:divsChild>
                    <w:div w:id="222496369">
                      <w:marLeft w:val="0"/>
                      <w:marRight w:val="0"/>
                      <w:marTop w:val="0"/>
                      <w:marBottom w:val="0"/>
                      <w:divBdr>
                        <w:top w:val="none" w:sz="0" w:space="0" w:color="auto"/>
                        <w:left w:val="none" w:sz="0" w:space="0" w:color="auto"/>
                        <w:bottom w:val="none" w:sz="0" w:space="0" w:color="auto"/>
                        <w:right w:val="none" w:sz="0" w:space="0" w:color="auto"/>
                      </w:divBdr>
                    </w:div>
                  </w:divsChild>
                </w:div>
                <w:div w:id="524952623">
                  <w:marLeft w:val="0"/>
                  <w:marRight w:val="0"/>
                  <w:marTop w:val="0"/>
                  <w:marBottom w:val="0"/>
                  <w:divBdr>
                    <w:top w:val="none" w:sz="0" w:space="0" w:color="auto"/>
                    <w:left w:val="none" w:sz="0" w:space="0" w:color="auto"/>
                    <w:bottom w:val="none" w:sz="0" w:space="0" w:color="auto"/>
                    <w:right w:val="none" w:sz="0" w:space="0" w:color="auto"/>
                  </w:divBdr>
                  <w:divsChild>
                    <w:div w:id="1674071583">
                      <w:marLeft w:val="0"/>
                      <w:marRight w:val="0"/>
                      <w:marTop w:val="0"/>
                      <w:marBottom w:val="0"/>
                      <w:divBdr>
                        <w:top w:val="none" w:sz="0" w:space="0" w:color="auto"/>
                        <w:left w:val="none" w:sz="0" w:space="0" w:color="auto"/>
                        <w:bottom w:val="none" w:sz="0" w:space="0" w:color="auto"/>
                        <w:right w:val="none" w:sz="0" w:space="0" w:color="auto"/>
                      </w:divBdr>
                    </w:div>
                  </w:divsChild>
                </w:div>
                <w:div w:id="537201560">
                  <w:marLeft w:val="0"/>
                  <w:marRight w:val="0"/>
                  <w:marTop w:val="0"/>
                  <w:marBottom w:val="0"/>
                  <w:divBdr>
                    <w:top w:val="none" w:sz="0" w:space="0" w:color="auto"/>
                    <w:left w:val="none" w:sz="0" w:space="0" w:color="auto"/>
                    <w:bottom w:val="none" w:sz="0" w:space="0" w:color="auto"/>
                    <w:right w:val="none" w:sz="0" w:space="0" w:color="auto"/>
                  </w:divBdr>
                  <w:divsChild>
                    <w:div w:id="39014550">
                      <w:marLeft w:val="0"/>
                      <w:marRight w:val="0"/>
                      <w:marTop w:val="0"/>
                      <w:marBottom w:val="0"/>
                      <w:divBdr>
                        <w:top w:val="none" w:sz="0" w:space="0" w:color="auto"/>
                        <w:left w:val="none" w:sz="0" w:space="0" w:color="auto"/>
                        <w:bottom w:val="none" w:sz="0" w:space="0" w:color="auto"/>
                        <w:right w:val="none" w:sz="0" w:space="0" w:color="auto"/>
                      </w:divBdr>
                    </w:div>
                  </w:divsChild>
                </w:div>
                <w:div w:id="545720353">
                  <w:marLeft w:val="0"/>
                  <w:marRight w:val="0"/>
                  <w:marTop w:val="0"/>
                  <w:marBottom w:val="0"/>
                  <w:divBdr>
                    <w:top w:val="none" w:sz="0" w:space="0" w:color="auto"/>
                    <w:left w:val="none" w:sz="0" w:space="0" w:color="auto"/>
                    <w:bottom w:val="none" w:sz="0" w:space="0" w:color="auto"/>
                    <w:right w:val="none" w:sz="0" w:space="0" w:color="auto"/>
                  </w:divBdr>
                  <w:divsChild>
                    <w:div w:id="1879007023">
                      <w:marLeft w:val="0"/>
                      <w:marRight w:val="0"/>
                      <w:marTop w:val="0"/>
                      <w:marBottom w:val="0"/>
                      <w:divBdr>
                        <w:top w:val="none" w:sz="0" w:space="0" w:color="auto"/>
                        <w:left w:val="none" w:sz="0" w:space="0" w:color="auto"/>
                        <w:bottom w:val="none" w:sz="0" w:space="0" w:color="auto"/>
                        <w:right w:val="none" w:sz="0" w:space="0" w:color="auto"/>
                      </w:divBdr>
                    </w:div>
                  </w:divsChild>
                </w:div>
                <w:div w:id="557858870">
                  <w:marLeft w:val="0"/>
                  <w:marRight w:val="0"/>
                  <w:marTop w:val="0"/>
                  <w:marBottom w:val="0"/>
                  <w:divBdr>
                    <w:top w:val="none" w:sz="0" w:space="0" w:color="auto"/>
                    <w:left w:val="none" w:sz="0" w:space="0" w:color="auto"/>
                    <w:bottom w:val="none" w:sz="0" w:space="0" w:color="auto"/>
                    <w:right w:val="none" w:sz="0" w:space="0" w:color="auto"/>
                  </w:divBdr>
                  <w:divsChild>
                    <w:div w:id="861210842">
                      <w:marLeft w:val="0"/>
                      <w:marRight w:val="0"/>
                      <w:marTop w:val="0"/>
                      <w:marBottom w:val="0"/>
                      <w:divBdr>
                        <w:top w:val="none" w:sz="0" w:space="0" w:color="auto"/>
                        <w:left w:val="none" w:sz="0" w:space="0" w:color="auto"/>
                        <w:bottom w:val="none" w:sz="0" w:space="0" w:color="auto"/>
                        <w:right w:val="none" w:sz="0" w:space="0" w:color="auto"/>
                      </w:divBdr>
                    </w:div>
                  </w:divsChild>
                </w:div>
                <w:div w:id="562104697">
                  <w:marLeft w:val="0"/>
                  <w:marRight w:val="0"/>
                  <w:marTop w:val="0"/>
                  <w:marBottom w:val="0"/>
                  <w:divBdr>
                    <w:top w:val="none" w:sz="0" w:space="0" w:color="auto"/>
                    <w:left w:val="none" w:sz="0" w:space="0" w:color="auto"/>
                    <w:bottom w:val="none" w:sz="0" w:space="0" w:color="auto"/>
                    <w:right w:val="none" w:sz="0" w:space="0" w:color="auto"/>
                  </w:divBdr>
                  <w:divsChild>
                    <w:div w:id="822502638">
                      <w:marLeft w:val="0"/>
                      <w:marRight w:val="0"/>
                      <w:marTop w:val="0"/>
                      <w:marBottom w:val="0"/>
                      <w:divBdr>
                        <w:top w:val="none" w:sz="0" w:space="0" w:color="auto"/>
                        <w:left w:val="none" w:sz="0" w:space="0" w:color="auto"/>
                        <w:bottom w:val="none" w:sz="0" w:space="0" w:color="auto"/>
                        <w:right w:val="none" w:sz="0" w:space="0" w:color="auto"/>
                      </w:divBdr>
                    </w:div>
                  </w:divsChild>
                </w:div>
                <w:div w:id="578445282">
                  <w:marLeft w:val="0"/>
                  <w:marRight w:val="0"/>
                  <w:marTop w:val="0"/>
                  <w:marBottom w:val="0"/>
                  <w:divBdr>
                    <w:top w:val="none" w:sz="0" w:space="0" w:color="auto"/>
                    <w:left w:val="none" w:sz="0" w:space="0" w:color="auto"/>
                    <w:bottom w:val="none" w:sz="0" w:space="0" w:color="auto"/>
                    <w:right w:val="none" w:sz="0" w:space="0" w:color="auto"/>
                  </w:divBdr>
                  <w:divsChild>
                    <w:div w:id="1740320762">
                      <w:marLeft w:val="0"/>
                      <w:marRight w:val="0"/>
                      <w:marTop w:val="0"/>
                      <w:marBottom w:val="0"/>
                      <w:divBdr>
                        <w:top w:val="none" w:sz="0" w:space="0" w:color="auto"/>
                        <w:left w:val="none" w:sz="0" w:space="0" w:color="auto"/>
                        <w:bottom w:val="none" w:sz="0" w:space="0" w:color="auto"/>
                        <w:right w:val="none" w:sz="0" w:space="0" w:color="auto"/>
                      </w:divBdr>
                    </w:div>
                  </w:divsChild>
                </w:div>
                <w:div w:id="580868289">
                  <w:marLeft w:val="0"/>
                  <w:marRight w:val="0"/>
                  <w:marTop w:val="0"/>
                  <w:marBottom w:val="0"/>
                  <w:divBdr>
                    <w:top w:val="none" w:sz="0" w:space="0" w:color="auto"/>
                    <w:left w:val="none" w:sz="0" w:space="0" w:color="auto"/>
                    <w:bottom w:val="none" w:sz="0" w:space="0" w:color="auto"/>
                    <w:right w:val="none" w:sz="0" w:space="0" w:color="auto"/>
                  </w:divBdr>
                  <w:divsChild>
                    <w:div w:id="2128588">
                      <w:marLeft w:val="0"/>
                      <w:marRight w:val="0"/>
                      <w:marTop w:val="0"/>
                      <w:marBottom w:val="0"/>
                      <w:divBdr>
                        <w:top w:val="none" w:sz="0" w:space="0" w:color="auto"/>
                        <w:left w:val="none" w:sz="0" w:space="0" w:color="auto"/>
                        <w:bottom w:val="none" w:sz="0" w:space="0" w:color="auto"/>
                        <w:right w:val="none" w:sz="0" w:space="0" w:color="auto"/>
                      </w:divBdr>
                    </w:div>
                  </w:divsChild>
                </w:div>
                <w:div w:id="583882197">
                  <w:marLeft w:val="0"/>
                  <w:marRight w:val="0"/>
                  <w:marTop w:val="0"/>
                  <w:marBottom w:val="0"/>
                  <w:divBdr>
                    <w:top w:val="none" w:sz="0" w:space="0" w:color="auto"/>
                    <w:left w:val="none" w:sz="0" w:space="0" w:color="auto"/>
                    <w:bottom w:val="none" w:sz="0" w:space="0" w:color="auto"/>
                    <w:right w:val="none" w:sz="0" w:space="0" w:color="auto"/>
                  </w:divBdr>
                  <w:divsChild>
                    <w:div w:id="16469015">
                      <w:marLeft w:val="0"/>
                      <w:marRight w:val="0"/>
                      <w:marTop w:val="0"/>
                      <w:marBottom w:val="0"/>
                      <w:divBdr>
                        <w:top w:val="none" w:sz="0" w:space="0" w:color="auto"/>
                        <w:left w:val="none" w:sz="0" w:space="0" w:color="auto"/>
                        <w:bottom w:val="none" w:sz="0" w:space="0" w:color="auto"/>
                        <w:right w:val="none" w:sz="0" w:space="0" w:color="auto"/>
                      </w:divBdr>
                    </w:div>
                  </w:divsChild>
                </w:div>
                <w:div w:id="590238610">
                  <w:marLeft w:val="0"/>
                  <w:marRight w:val="0"/>
                  <w:marTop w:val="0"/>
                  <w:marBottom w:val="0"/>
                  <w:divBdr>
                    <w:top w:val="none" w:sz="0" w:space="0" w:color="auto"/>
                    <w:left w:val="none" w:sz="0" w:space="0" w:color="auto"/>
                    <w:bottom w:val="none" w:sz="0" w:space="0" w:color="auto"/>
                    <w:right w:val="none" w:sz="0" w:space="0" w:color="auto"/>
                  </w:divBdr>
                  <w:divsChild>
                    <w:div w:id="1135487857">
                      <w:marLeft w:val="0"/>
                      <w:marRight w:val="0"/>
                      <w:marTop w:val="0"/>
                      <w:marBottom w:val="0"/>
                      <w:divBdr>
                        <w:top w:val="none" w:sz="0" w:space="0" w:color="auto"/>
                        <w:left w:val="none" w:sz="0" w:space="0" w:color="auto"/>
                        <w:bottom w:val="none" w:sz="0" w:space="0" w:color="auto"/>
                        <w:right w:val="none" w:sz="0" w:space="0" w:color="auto"/>
                      </w:divBdr>
                    </w:div>
                  </w:divsChild>
                </w:div>
                <w:div w:id="602760472">
                  <w:marLeft w:val="0"/>
                  <w:marRight w:val="0"/>
                  <w:marTop w:val="0"/>
                  <w:marBottom w:val="0"/>
                  <w:divBdr>
                    <w:top w:val="none" w:sz="0" w:space="0" w:color="auto"/>
                    <w:left w:val="none" w:sz="0" w:space="0" w:color="auto"/>
                    <w:bottom w:val="none" w:sz="0" w:space="0" w:color="auto"/>
                    <w:right w:val="none" w:sz="0" w:space="0" w:color="auto"/>
                  </w:divBdr>
                  <w:divsChild>
                    <w:div w:id="1536622676">
                      <w:marLeft w:val="0"/>
                      <w:marRight w:val="0"/>
                      <w:marTop w:val="0"/>
                      <w:marBottom w:val="0"/>
                      <w:divBdr>
                        <w:top w:val="none" w:sz="0" w:space="0" w:color="auto"/>
                        <w:left w:val="none" w:sz="0" w:space="0" w:color="auto"/>
                        <w:bottom w:val="none" w:sz="0" w:space="0" w:color="auto"/>
                        <w:right w:val="none" w:sz="0" w:space="0" w:color="auto"/>
                      </w:divBdr>
                    </w:div>
                  </w:divsChild>
                </w:div>
                <w:div w:id="608977850">
                  <w:marLeft w:val="0"/>
                  <w:marRight w:val="0"/>
                  <w:marTop w:val="0"/>
                  <w:marBottom w:val="0"/>
                  <w:divBdr>
                    <w:top w:val="none" w:sz="0" w:space="0" w:color="auto"/>
                    <w:left w:val="none" w:sz="0" w:space="0" w:color="auto"/>
                    <w:bottom w:val="none" w:sz="0" w:space="0" w:color="auto"/>
                    <w:right w:val="none" w:sz="0" w:space="0" w:color="auto"/>
                  </w:divBdr>
                  <w:divsChild>
                    <w:div w:id="1614823329">
                      <w:marLeft w:val="0"/>
                      <w:marRight w:val="0"/>
                      <w:marTop w:val="0"/>
                      <w:marBottom w:val="0"/>
                      <w:divBdr>
                        <w:top w:val="none" w:sz="0" w:space="0" w:color="auto"/>
                        <w:left w:val="none" w:sz="0" w:space="0" w:color="auto"/>
                        <w:bottom w:val="none" w:sz="0" w:space="0" w:color="auto"/>
                        <w:right w:val="none" w:sz="0" w:space="0" w:color="auto"/>
                      </w:divBdr>
                    </w:div>
                  </w:divsChild>
                </w:div>
                <w:div w:id="616303150">
                  <w:marLeft w:val="0"/>
                  <w:marRight w:val="0"/>
                  <w:marTop w:val="0"/>
                  <w:marBottom w:val="0"/>
                  <w:divBdr>
                    <w:top w:val="none" w:sz="0" w:space="0" w:color="auto"/>
                    <w:left w:val="none" w:sz="0" w:space="0" w:color="auto"/>
                    <w:bottom w:val="none" w:sz="0" w:space="0" w:color="auto"/>
                    <w:right w:val="none" w:sz="0" w:space="0" w:color="auto"/>
                  </w:divBdr>
                  <w:divsChild>
                    <w:div w:id="1765301112">
                      <w:marLeft w:val="0"/>
                      <w:marRight w:val="0"/>
                      <w:marTop w:val="0"/>
                      <w:marBottom w:val="0"/>
                      <w:divBdr>
                        <w:top w:val="none" w:sz="0" w:space="0" w:color="auto"/>
                        <w:left w:val="none" w:sz="0" w:space="0" w:color="auto"/>
                        <w:bottom w:val="none" w:sz="0" w:space="0" w:color="auto"/>
                        <w:right w:val="none" w:sz="0" w:space="0" w:color="auto"/>
                      </w:divBdr>
                    </w:div>
                  </w:divsChild>
                </w:div>
                <w:div w:id="617184371">
                  <w:marLeft w:val="0"/>
                  <w:marRight w:val="0"/>
                  <w:marTop w:val="0"/>
                  <w:marBottom w:val="0"/>
                  <w:divBdr>
                    <w:top w:val="none" w:sz="0" w:space="0" w:color="auto"/>
                    <w:left w:val="none" w:sz="0" w:space="0" w:color="auto"/>
                    <w:bottom w:val="none" w:sz="0" w:space="0" w:color="auto"/>
                    <w:right w:val="none" w:sz="0" w:space="0" w:color="auto"/>
                  </w:divBdr>
                  <w:divsChild>
                    <w:div w:id="848064647">
                      <w:marLeft w:val="0"/>
                      <w:marRight w:val="0"/>
                      <w:marTop w:val="0"/>
                      <w:marBottom w:val="0"/>
                      <w:divBdr>
                        <w:top w:val="none" w:sz="0" w:space="0" w:color="auto"/>
                        <w:left w:val="none" w:sz="0" w:space="0" w:color="auto"/>
                        <w:bottom w:val="none" w:sz="0" w:space="0" w:color="auto"/>
                        <w:right w:val="none" w:sz="0" w:space="0" w:color="auto"/>
                      </w:divBdr>
                    </w:div>
                  </w:divsChild>
                </w:div>
                <w:div w:id="624699561">
                  <w:marLeft w:val="0"/>
                  <w:marRight w:val="0"/>
                  <w:marTop w:val="0"/>
                  <w:marBottom w:val="0"/>
                  <w:divBdr>
                    <w:top w:val="none" w:sz="0" w:space="0" w:color="auto"/>
                    <w:left w:val="none" w:sz="0" w:space="0" w:color="auto"/>
                    <w:bottom w:val="none" w:sz="0" w:space="0" w:color="auto"/>
                    <w:right w:val="none" w:sz="0" w:space="0" w:color="auto"/>
                  </w:divBdr>
                  <w:divsChild>
                    <w:div w:id="1807240582">
                      <w:marLeft w:val="0"/>
                      <w:marRight w:val="0"/>
                      <w:marTop w:val="0"/>
                      <w:marBottom w:val="0"/>
                      <w:divBdr>
                        <w:top w:val="none" w:sz="0" w:space="0" w:color="auto"/>
                        <w:left w:val="none" w:sz="0" w:space="0" w:color="auto"/>
                        <w:bottom w:val="none" w:sz="0" w:space="0" w:color="auto"/>
                        <w:right w:val="none" w:sz="0" w:space="0" w:color="auto"/>
                      </w:divBdr>
                    </w:div>
                  </w:divsChild>
                </w:div>
                <w:div w:id="628323761">
                  <w:marLeft w:val="0"/>
                  <w:marRight w:val="0"/>
                  <w:marTop w:val="0"/>
                  <w:marBottom w:val="0"/>
                  <w:divBdr>
                    <w:top w:val="none" w:sz="0" w:space="0" w:color="auto"/>
                    <w:left w:val="none" w:sz="0" w:space="0" w:color="auto"/>
                    <w:bottom w:val="none" w:sz="0" w:space="0" w:color="auto"/>
                    <w:right w:val="none" w:sz="0" w:space="0" w:color="auto"/>
                  </w:divBdr>
                  <w:divsChild>
                    <w:div w:id="2129738013">
                      <w:marLeft w:val="0"/>
                      <w:marRight w:val="0"/>
                      <w:marTop w:val="0"/>
                      <w:marBottom w:val="0"/>
                      <w:divBdr>
                        <w:top w:val="none" w:sz="0" w:space="0" w:color="auto"/>
                        <w:left w:val="none" w:sz="0" w:space="0" w:color="auto"/>
                        <w:bottom w:val="none" w:sz="0" w:space="0" w:color="auto"/>
                        <w:right w:val="none" w:sz="0" w:space="0" w:color="auto"/>
                      </w:divBdr>
                    </w:div>
                  </w:divsChild>
                </w:div>
                <w:div w:id="635381747">
                  <w:marLeft w:val="0"/>
                  <w:marRight w:val="0"/>
                  <w:marTop w:val="0"/>
                  <w:marBottom w:val="0"/>
                  <w:divBdr>
                    <w:top w:val="none" w:sz="0" w:space="0" w:color="auto"/>
                    <w:left w:val="none" w:sz="0" w:space="0" w:color="auto"/>
                    <w:bottom w:val="none" w:sz="0" w:space="0" w:color="auto"/>
                    <w:right w:val="none" w:sz="0" w:space="0" w:color="auto"/>
                  </w:divBdr>
                  <w:divsChild>
                    <w:div w:id="297298439">
                      <w:marLeft w:val="0"/>
                      <w:marRight w:val="0"/>
                      <w:marTop w:val="0"/>
                      <w:marBottom w:val="0"/>
                      <w:divBdr>
                        <w:top w:val="none" w:sz="0" w:space="0" w:color="auto"/>
                        <w:left w:val="none" w:sz="0" w:space="0" w:color="auto"/>
                        <w:bottom w:val="none" w:sz="0" w:space="0" w:color="auto"/>
                        <w:right w:val="none" w:sz="0" w:space="0" w:color="auto"/>
                      </w:divBdr>
                    </w:div>
                  </w:divsChild>
                </w:div>
                <w:div w:id="648049787">
                  <w:marLeft w:val="0"/>
                  <w:marRight w:val="0"/>
                  <w:marTop w:val="0"/>
                  <w:marBottom w:val="0"/>
                  <w:divBdr>
                    <w:top w:val="none" w:sz="0" w:space="0" w:color="auto"/>
                    <w:left w:val="none" w:sz="0" w:space="0" w:color="auto"/>
                    <w:bottom w:val="none" w:sz="0" w:space="0" w:color="auto"/>
                    <w:right w:val="none" w:sz="0" w:space="0" w:color="auto"/>
                  </w:divBdr>
                  <w:divsChild>
                    <w:div w:id="1893154594">
                      <w:marLeft w:val="0"/>
                      <w:marRight w:val="0"/>
                      <w:marTop w:val="0"/>
                      <w:marBottom w:val="0"/>
                      <w:divBdr>
                        <w:top w:val="none" w:sz="0" w:space="0" w:color="auto"/>
                        <w:left w:val="none" w:sz="0" w:space="0" w:color="auto"/>
                        <w:bottom w:val="none" w:sz="0" w:space="0" w:color="auto"/>
                        <w:right w:val="none" w:sz="0" w:space="0" w:color="auto"/>
                      </w:divBdr>
                    </w:div>
                  </w:divsChild>
                </w:div>
                <w:div w:id="650016165">
                  <w:marLeft w:val="0"/>
                  <w:marRight w:val="0"/>
                  <w:marTop w:val="0"/>
                  <w:marBottom w:val="0"/>
                  <w:divBdr>
                    <w:top w:val="none" w:sz="0" w:space="0" w:color="auto"/>
                    <w:left w:val="none" w:sz="0" w:space="0" w:color="auto"/>
                    <w:bottom w:val="none" w:sz="0" w:space="0" w:color="auto"/>
                    <w:right w:val="none" w:sz="0" w:space="0" w:color="auto"/>
                  </w:divBdr>
                  <w:divsChild>
                    <w:div w:id="752239562">
                      <w:marLeft w:val="0"/>
                      <w:marRight w:val="0"/>
                      <w:marTop w:val="0"/>
                      <w:marBottom w:val="0"/>
                      <w:divBdr>
                        <w:top w:val="none" w:sz="0" w:space="0" w:color="auto"/>
                        <w:left w:val="none" w:sz="0" w:space="0" w:color="auto"/>
                        <w:bottom w:val="none" w:sz="0" w:space="0" w:color="auto"/>
                        <w:right w:val="none" w:sz="0" w:space="0" w:color="auto"/>
                      </w:divBdr>
                    </w:div>
                  </w:divsChild>
                </w:div>
                <w:div w:id="650133852">
                  <w:marLeft w:val="0"/>
                  <w:marRight w:val="0"/>
                  <w:marTop w:val="0"/>
                  <w:marBottom w:val="0"/>
                  <w:divBdr>
                    <w:top w:val="none" w:sz="0" w:space="0" w:color="auto"/>
                    <w:left w:val="none" w:sz="0" w:space="0" w:color="auto"/>
                    <w:bottom w:val="none" w:sz="0" w:space="0" w:color="auto"/>
                    <w:right w:val="none" w:sz="0" w:space="0" w:color="auto"/>
                  </w:divBdr>
                  <w:divsChild>
                    <w:div w:id="1994141063">
                      <w:marLeft w:val="0"/>
                      <w:marRight w:val="0"/>
                      <w:marTop w:val="0"/>
                      <w:marBottom w:val="0"/>
                      <w:divBdr>
                        <w:top w:val="none" w:sz="0" w:space="0" w:color="auto"/>
                        <w:left w:val="none" w:sz="0" w:space="0" w:color="auto"/>
                        <w:bottom w:val="none" w:sz="0" w:space="0" w:color="auto"/>
                        <w:right w:val="none" w:sz="0" w:space="0" w:color="auto"/>
                      </w:divBdr>
                    </w:div>
                  </w:divsChild>
                </w:div>
                <w:div w:id="656688021">
                  <w:marLeft w:val="0"/>
                  <w:marRight w:val="0"/>
                  <w:marTop w:val="0"/>
                  <w:marBottom w:val="0"/>
                  <w:divBdr>
                    <w:top w:val="none" w:sz="0" w:space="0" w:color="auto"/>
                    <w:left w:val="none" w:sz="0" w:space="0" w:color="auto"/>
                    <w:bottom w:val="none" w:sz="0" w:space="0" w:color="auto"/>
                    <w:right w:val="none" w:sz="0" w:space="0" w:color="auto"/>
                  </w:divBdr>
                  <w:divsChild>
                    <w:div w:id="1313171207">
                      <w:marLeft w:val="0"/>
                      <w:marRight w:val="0"/>
                      <w:marTop w:val="0"/>
                      <w:marBottom w:val="0"/>
                      <w:divBdr>
                        <w:top w:val="none" w:sz="0" w:space="0" w:color="auto"/>
                        <w:left w:val="none" w:sz="0" w:space="0" w:color="auto"/>
                        <w:bottom w:val="none" w:sz="0" w:space="0" w:color="auto"/>
                        <w:right w:val="none" w:sz="0" w:space="0" w:color="auto"/>
                      </w:divBdr>
                    </w:div>
                  </w:divsChild>
                </w:div>
                <w:div w:id="657614798">
                  <w:marLeft w:val="0"/>
                  <w:marRight w:val="0"/>
                  <w:marTop w:val="0"/>
                  <w:marBottom w:val="0"/>
                  <w:divBdr>
                    <w:top w:val="none" w:sz="0" w:space="0" w:color="auto"/>
                    <w:left w:val="none" w:sz="0" w:space="0" w:color="auto"/>
                    <w:bottom w:val="none" w:sz="0" w:space="0" w:color="auto"/>
                    <w:right w:val="none" w:sz="0" w:space="0" w:color="auto"/>
                  </w:divBdr>
                  <w:divsChild>
                    <w:div w:id="2010329726">
                      <w:marLeft w:val="0"/>
                      <w:marRight w:val="0"/>
                      <w:marTop w:val="0"/>
                      <w:marBottom w:val="0"/>
                      <w:divBdr>
                        <w:top w:val="none" w:sz="0" w:space="0" w:color="auto"/>
                        <w:left w:val="none" w:sz="0" w:space="0" w:color="auto"/>
                        <w:bottom w:val="none" w:sz="0" w:space="0" w:color="auto"/>
                        <w:right w:val="none" w:sz="0" w:space="0" w:color="auto"/>
                      </w:divBdr>
                    </w:div>
                  </w:divsChild>
                </w:div>
                <w:div w:id="663046525">
                  <w:marLeft w:val="0"/>
                  <w:marRight w:val="0"/>
                  <w:marTop w:val="0"/>
                  <w:marBottom w:val="0"/>
                  <w:divBdr>
                    <w:top w:val="none" w:sz="0" w:space="0" w:color="auto"/>
                    <w:left w:val="none" w:sz="0" w:space="0" w:color="auto"/>
                    <w:bottom w:val="none" w:sz="0" w:space="0" w:color="auto"/>
                    <w:right w:val="none" w:sz="0" w:space="0" w:color="auto"/>
                  </w:divBdr>
                  <w:divsChild>
                    <w:div w:id="566380653">
                      <w:marLeft w:val="0"/>
                      <w:marRight w:val="0"/>
                      <w:marTop w:val="0"/>
                      <w:marBottom w:val="0"/>
                      <w:divBdr>
                        <w:top w:val="none" w:sz="0" w:space="0" w:color="auto"/>
                        <w:left w:val="none" w:sz="0" w:space="0" w:color="auto"/>
                        <w:bottom w:val="none" w:sz="0" w:space="0" w:color="auto"/>
                        <w:right w:val="none" w:sz="0" w:space="0" w:color="auto"/>
                      </w:divBdr>
                    </w:div>
                  </w:divsChild>
                </w:div>
                <w:div w:id="674841804">
                  <w:marLeft w:val="0"/>
                  <w:marRight w:val="0"/>
                  <w:marTop w:val="0"/>
                  <w:marBottom w:val="0"/>
                  <w:divBdr>
                    <w:top w:val="none" w:sz="0" w:space="0" w:color="auto"/>
                    <w:left w:val="none" w:sz="0" w:space="0" w:color="auto"/>
                    <w:bottom w:val="none" w:sz="0" w:space="0" w:color="auto"/>
                    <w:right w:val="none" w:sz="0" w:space="0" w:color="auto"/>
                  </w:divBdr>
                  <w:divsChild>
                    <w:div w:id="2131391374">
                      <w:marLeft w:val="0"/>
                      <w:marRight w:val="0"/>
                      <w:marTop w:val="0"/>
                      <w:marBottom w:val="0"/>
                      <w:divBdr>
                        <w:top w:val="none" w:sz="0" w:space="0" w:color="auto"/>
                        <w:left w:val="none" w:sz="0" w:space="0" w:color="auto"/>
                        <w:bottom w:val="none" w:sz="0" w:space="0" w:color="auto"/>
                        <w:right w:val="none" w:sz="0" w:space="0" w:color="auto"/>
                      </w:divBdr>
                    </w:div>
                  </w:divsChild>
                </w:div>
                <w:div w:id="677578272">
                  <w:marLeft w:val="0"/>
                  <w:marRight w:val="0"/>
                  <w:marTop w:val="0"/>
                  <w:marBottom w:val="0"/>
                  <w:divBdr>
                    <w:top w:val="none" w:sz="0" w:space="0" w:color="auto"/>
                    <w:left w:val="none" w:sz="0" w:space="0" w:color="auto"/>
                    <w:bottom w:val="none" w:sz="0" w:space="0" w:color="auto"/>
                    <w:right w:val="none" w:sz="0" w:space="0" w:color="auto"/>
                  </w:divBdr>
                  <w:divsChild>
                    <w:div w:id="1486121082">
                      <w:marLeft w:val="0"/>
                      <w:marRight w:val="0"/>
                      <w:marTop w:val="0"/>
                      <w:marBottom w:val="0"/>
                      <w:divBdr>
                        <w:top w:val="none" w:sz="0" w:space="0" w:color="auto"/>
                        <w:left w:val="none" w:sz="0" w:space="0" w:color="auto"/>
                        <w:bottom w:val="none" w:sz="0" w:space="0" w:color="auto"/>
                        <w:right w:val="none" w:sz="0" w:space="0" w:color="auto"/>
                      </w:divBdr>
                    </w:div>
                  </w:divsChild>
                </w:div>
                <w:div w:id="678389442">
                  <w:marLeft w:val="0"/>
                  <w:marRight w:val="0"/>
                  <w:marTop w:val="0"/>
                  <w:marBottom w:val="0"/>
                  <w:divBdr>
                    <w:top w:val="none" w:sz="0" w:space="0" w:color="auto"/>
                    <w:left w:val="none" w:sz="0" w:space="0" w:color="auto"/>
                    <w:bottom w:val="none" w:sz="0" w:space="0" w:color="auto"/>
                    <w:right w:val="none" w:sz="0" w:space="0" w:color="auto"/>
                  </w:divBdr>
                  <w:divsChild>
                    <w:div w:id="1177772904">
                      <w:marLeft w:val="0"/>
                      <w:marRight w:val="0"/>
                      <w:marTop w:val="0"/>
                      <w:marBottom w:val="0"/>
                      <w:divBdr>
                        <w:top w:val="none" w:sz="0" w:space="0" w:color="auto"/>
                        <w:left w:val="none" w:sz="0" w:space="0" w:color="auto"/>
                        <w:bottom w:val="none" w:sz="0" w:space="0" w:color="auto"/>
                        <w:right w:val="none" w:sz="0" w:space="0" w:color="auto"/>
                      </w:divBdr>
                    </w:div>
                  </w:divsChild>
                </w:div>
                <w:div w:id="700398852">
                  <w:marLeft w:val="0"/>
                  <w:marRight w:val="0"/>
                  <w:marTop w:val="0"/>
                  <w:marBottom w:val="0"/>
                  <w:divBdr>
                    <w:top w:val="none" w:sz="0" w:space="0" w:color="auto"/>
                    <w:left w:val="none" w:sz="0" w:space="0" w:color="auto"/>
                    <w:bottom w:val="none" w:sz="0" w:space="0" w:color="auto"/>
                    <w:right w:val="none" w:sz="0" w:space="0" w:color="auto"/>
                  </w:divBdr>
                  <w:divsChild>
                    <w:div w:id="1095907596">
                      <w:marLeft w:val="0"/>
                      <w:marRight w:val="0"/>
                      <w:marTop w:val="0"/>
                      <w:marBottom w:val="0"/>
                      <w:divBdr>
                        <w:top w:val="none" w:sz="0" w:space="0" w:color="auto"/>
                        <w:left w:val="none" w:sz="0" w:space="0" w:color="auto"/>
                        <w:bottom w:val="none" w:sz="0" w:space="0" w:color="auto"/>
                        <w:right w:val="none" w:sz="0" w:space="0" w:color="auto"/>
                      </w:divBdr>
                    </w:div>
                  </w:divsChild>
                </w:div>
                <w:div w:id="701398085">
                  <w:marLeft w:val="0"/>
                  <w:marRight w:val="0"/>
                  <w:marTop w:val="0"/>
                  <w:marBottom w:val="0"/>
                  <w:divBdr>
                    <w:top w:val="none" w:sz="0" w:space="0" w:color="auto"/>
                    <w:left w:val="none" w:sz="0" w:space="0" w:color="auto"/>
                    <w:bottom w:val="none" w:sz="0" w:space="0" w:color="auto"/>
                    <w:right w:val="none" w:sz="0" w:space="0" w:color="auto"/>
                  </w:divBdr>
                  <w:divsChild>
                    <w:div w:id="132065043">
                      <w:marLeft w:val="0"/>
                      <w:marRight w:val="0"/>
                      <w:marTop w:val="0"/>
                      <w:marBottom w:val="0"/>
                      <w:divBdr>
                        <w:top w:val="none" w:sz="0" w:space="0" w:color="auto"/>
                        <w:left w:val="none" w:sz="0" w:space="0" w:color="auto"/>
                        <w:bottom w:val="none" w:sz="0" w:space="0" w:color="auto"/>
                        <w:right w:val="none" w:sz="0" w:space="0" w:color="auto"/>
                      </w:divBdr>
                    </w:div>
                  </w:divsChild>
                </w:div>
                <w:div w:id="705637853">
                  <w:marLeft w:val="0"/>
                  <w:marRight w:val="0"/>
                  <w:marTop w:val="0"/>
                  <w:marBottom w:val="0"/>
                  <w:divBdr>
                    <w:top w:val="none" w:sz="0" w:space="0" w:color="auto"/>
                    <w:left w:val="none" w:sz="0" w:space="0" w:color="auto"/>
                    <w:bottom w:val="none" w:sz="0" w:space="0" w:color="auto"/>
                    <w:right w:val="none" w:sz="0" w:space="0" w:color="auto"/>
                  </w:divBdr>
                  <w:divsChild>
                    <w:div w:id="2063090770">
                      <w:marLeft w:val="0"/>
                      <w:marRight w:val="0"/>
                      <w:marTop w:val="0"/>
                      <w:marBottom w:val="0"/>
                      <w:divBdr>
                        <w:top w:val="none" w:sz="0" w:space="0" w:color="auto"/>
                        <w:left w:val="none" w:sz="0" w:space="0" w:color="auto"/>
                        <w:bottom w:val="none" w:sz="0" w:space="0" w:color="auto"/>
                        <w:right w:val="none" w:sz="0" w:space="0" w:color="auto"/>
                      </w:divBdr>
                    </w:div>
                  </w:divsChild>
                </w:div>
                <w:div w:id="708534390">
                  <w:marLeft w:val="0"/>
                  <w:marRight w:val="0"/>
                  <w:marTop w:val="0"/>
                  <w:marBottom w:val="0"/>
                  <w:divBdr>
                    <w:top w:val="none" w:sz="0" w:space="0" w:color="auto"/>
                    <w:left w:val="none" w:sz="0" w:space="0" w:color="auto"/>
                    <w:bottom w:val="none" w:sz="0" w:space="0" w:color="auto"/>
                    <w:right w:val="none" w:sz="0" w:space="0" w:color="auto"/>
                  </w:divBdr>
                  <w:divsChild>
                    <w:div w:id="1368677293">
                      <w:marLeft w:val="0"/>
                      <w:marRight w:val="0"/>
                      <w:marTop w:val="0"/>
                      <w:marBottom w:val="0"/>
                      <w:divBdr>
                        <w:top w:val="none" w:sz="0" w:space="0" w:color="auto"/>
                        <w:left w:val="none" w:sz="0" w:space="0" w:color="auto"/>
                        <w:bottom w:val="none" w:sz="0" w:space="0" w:color="auto"/>
                        <w:right w:val="none" w:sz="0" w:space="0" w:color="auto"/>
                      </w:divBdr>
                    </w:div>
                  </w:divsChild>
                </w:div>
                <w:div w:id="730156395">
                  <w:marLeft w:val="0"/>
                  <w:marRight w:val="0"/>
                  <w:marTop w:val="0"/>
                  <w:marBottom w:val="0"/>
                  <w:divBdr>
                    <w:top w:val="none" w:sz="0" w:space="0" w:color="auto"/>
                    <w:left w:val="none" w:sz="0" w:space="0" w:color="auto"/>
                    <w:bottom w:val="none" w:sz="0" w:space="0" w:color="auto"/>
                    <w:right w:val="none" w:sz="0" w:space="0" w:color="auto"/>
                  </w:divBdr>
                  <w:divsChild>
                    <w:div w:id="1081215008">
                      <w:marLeft w:val="0"/>
                      <w:marRight w:val="0"/>
                      <w:marTop w:val="0"/>
                      <w:marBottom w:val="0"/>
                      <w:divBdr>
                        <w:top w:val="none" w:sz="0" w:space="0" w:color="auto"/>
                        <w:left w:val="none" w:sz="0" w:space="0" w:color="auto"/>
                        <w:bottom w:val="none" w:sz="0" w:space="0" w:color="auto"/>
                        <w:right w:val="none" w:sz="0" w:space="0" w:color="auto"/>
                      </w:divBdr>
                    </w:div>
                  </w:divsChild>
                </w:div>
                <w:div w:id="756755373">
                  <w:marLeft w:val="0"/>
                  <w:marRight w:val="0"/>
                  <w:marTop w:val="0"/>
                  <w:marBottom w:val="0"/>
                  <w:divBdr>
                    <w:top w:val="none" w:sz="0" w:space="0" w:color="auto"/>
                    <w:left w:val="none" w:sz="0" w:space="0" w:color="auto"/>
                    <w:bottom w:val="none" w:sz="0" w:space="0" w:color="auto"/>
                    <w:right w:val="none" w:sz="0" w:space="0" w:color="auto"/>
                  </w:divBdr>
                  <w:divsChild>
                    <w:div w:id="616377478">
                      <w:marLeft w:val="0"/>
                      <w:marRight w:val="0"/>
                      <w:marTop w:val="0"/>
                      <w:marBottom w:val="0"/>
                      <w:divBdr>
                        <w:top w:val="none" w:sz="0" w:space="0" w:color="auto"/>
                        <w:left w:val="none" w:sz="0" w:space="0" w:color="auto"/>
                        <w:bottom w:val="none" w:sz="0" w:space="0" w:color="auto"/>
                        <w:right w:val="none" w:sz="0" w:space="0" w:color="auto"/>
                      </w:divBdr>
                    </w:div>
                  </w:divsChild>
                </w:div>
                <w:div w:id="768738998">
                  <w:marLeft w:val="0"/>
                  <w:marRight w:val="0"/>
                  <w:marTop w:val="0"/>
                  <w:marBottom w:val="0"/>
                  <w:divBdr>
                    <w:top w:val="none" w:sz="0" w:space="0" w:color="auto"/>
                    <w:left w:val="none" w:sz="0" w:space="0" w:color="auto"/>
                    <w:bottom w:val="none" w:sz="0" w:space="0" w:color="auto"/>
                    <w:right w:val="none" w:sz="0" w:space="0" w:color="auto"/>
                  </w:divBdr>
                  <w:divsChild>
                    <w:div w:id="2009795049">
                      <w:marLeft w:val="0"/>
                      <w:marRight w:val="0"/>
                      <w:marTop w:val="0"/>
                      <w:marBottom w:val="0"/>
                      <w:divBdr>
                        <w:top w:val="none" w:sz="0" w:space="0" w:color="auto"/>
                        <w:left w:val="none" w:sz="0" w:space="0" w:color="auto"/>
                        <w:bottom w:val="none" w:sz="0" w:space="0" w:color="auto"/>
                        <w:right w:val="none" w:sz="0" w:space="0" w:color="auto"/>
                      </w:divBdr>
                    </w:div>
                  </w:divsChild>
                </w:div>
                <w:div w:id="786630748">
                  <w:marLeft w:val="0"/>
                  <w:marRight w:val="0"/>
                  <w:marTop w:val="0"/>
                  <w:marBottom w:val="0"/>
                  <w:divBdr>
                    <w:top w:val="none" w:sz="0" w:space="0" w:color="auto"/>
                    <w:left w:val="none" w:sz="0" w:space="0" w:color="auto"/>
                    <w:bottom w:val="none" w:sz="0" w:space="0" w:color="auto"/>
                    <w:right w:val="none" w:sz="0" w:space="0" w:color="auto"/>
                  </w:divBdr>
                  <w:divsChild>
                    <w:div w:id="584151900">
                      <w:marLeft w:val="0"/>
                      <w:marRight w:val="0"/>
                      <w:marTop w:val="0"/>
                      <w:marBottom w:val="0"/>
                      <w:divBdr>
                        <w:top w:val="none" w:sz="0" w:space="0" w:color="auto"/>
                        <w:left w:val="none" w:sz="0" w:space="0" w:color="auto"/>
                        <w:bottom w:val="none" w:sz="0" w:space="0" w:color="auto"/>
                        <w:right w:val="none" w:sz="0" w:space="0" w:color="auto"/>
                      </w:divBdr>
                    </w:div>
                  </w:divsChild>
                </w:div>
                <w:div w:id="792938864">
                  <w:marLeft w:val="0"/>
                  <w:marRight w:val="0"/>
                  <w:marTop w:val="0"/>
                  <w:marBottom w:val="0"/>
                  <w:divBdr>
                    <w:top w:val="none" w:sz="0" w:space="0" w:color="auto"/>
                    <w:left w:val="none" w:sz="0" w:space="0" w:color="auto"/>
                    <w:bottom w:val="none" w:sz="0" w:space="0" w:color="auto"/>
                    <w:right w:val="none" w:sz="0" w:space="0" w:color="auto"/>
                  </w:divBdr>
                  <w:divsChild>
                    <w:div w:id="139081720">
                      <w:marLeft w:val="0"/>
                      <w:marRight w:val="0"/>
                      <w:marTop w:val="0"/>
                      <w:marBottom w:val="0"/>
                      <w:divBdr>
                        <w:top w:val="none" w:sz="0" w:space="0" w:color="auto"/>
                        <w:left w:val="none" w:sz="0" w:space="0" w:color="auto"/>
                        <w:bottom w:val="none" w:sz="0" w:space="0" w:color="auto"/>
                        <w:right w:val="none" w:sz="0" w:space="0" w:color="auto"/>
                      </w:divBdr>
                    </w:div>
                  </w:divsChild>
                </w:div>
                <w:div w:id="793329854">
                  <w:marLeft w:val="0"/>
                  <w:marRight w:val="0"/>
                  <w:marTop w:val="0"/>
                  <w:marBottom w:val="0"/>
                  <w:divBdr>
                    <w:top w:val="none" w:sz="0" w:space="0" w:color="auto"/>
                    <w:left w:val="none" w:sz="0" w:space="0" w:color="auto"/>
                    <w:bottom w:val="none" w:sz="0" w:space="0" w:color="auto"/>
                    <w:right w:val="none" w:sz="0" w:space="0" w:color="auto"/>
                  </w:divBdr>
                  <w:divsChild>
                    <w:div w:id="970600506">
                      <w:marLeft w:val="0"/>
                      <w:marRight w:val="0"/>
                      <w:marTop w:val="0"/>
                      <w:marBottom w:val="0"/>
                      <w:divBdr>
                        <w:top w:val="none" w:sz="0" w:space="0" w:color="auto"/>
                        <w:left w:val="none" w:sz="0" w:space="0" w:color="auto"/>
                        <w:bottom w:val="none" w:sz="0" w:space="0" w:color="auto"/>
                        <w:right w:val="none" w:sz="0" w:space="0" w:color="auto"/>
                      </w:divBdr>
                    </w:div>
                  </w:divsChild>
                </w:div>
                <w:div w:id="794955450">
                  <w:marLeft w:val="0"/>
                  <w:marRight w:val="0"/>
                  <w:marTop w:val="0"/>
                  <w:marBottom w:val="0"/>
                  <w:divBdr>
                    <w:top w:val="none" w:sz="0" w:space="0" w:color="auto"/>
                    <w:left w:val="none" w:sz="0" w:space="0" w:color="auto"/>
                    <w:bottom w:val="none" w:sz="0" w:space="0" w:color="auto"/>
                    <w:right w:val="none" w:sz="0" w:space="0" w:color="auto"/>
                  </w:divBdr>
                  <w:divsChild>
                    <w:div w:id="878399685">
                      <w:marLeft w:val="0"/>
                      <w:marRight w:val="0"/>
                      <w:marTop w:val="0"/>
                      <w:marBottom w:val="0"/>
                      <w:divBdr>
                        <w:top w:val="none" w:sz="0" w:space="0" w:color="auto"/>
                        <w:left w:val="none" w:sz="0" w:space="0" w:color="auto"/>
                        <w:bottom w:val="none" w:sz="0" w:space="0" w:color="auto"/>
                        <w:right w:val="none" w:sz="0" w:space="0" w:color="auto"/>
                      </w:divBdr>
                    </w:div>
                  </w:divsChild>
                </w:div>
                <w:div w:id="801264842">
                  <w:marLeft w:val="0"/>
                  <w:marRight w:val="0"/>
                  <w:marTop w:val="0"/>
                  <w:marBottom w:val="0"/>
                  <w:divBdr>
                    <w:top w:val="none" w:sz="0" w:space="0" w:color="auto"/>
                    <w:left w:val="none" w:sz="0" w:space="0" w:color="auto"/>
                    <w:bottom w:val="none" w:sz="0" w:space="0" w:color="auto"/>
                    <w:right w:val="none" w:sz="0" w:space="0" w:color="auto"/>
                  </w:divBdr>
                  <w:divsChild>
                    <w:div w:id="102697819">
                      <w:marLeft w:val="0"/>
                      <w:marRight w:val="0"/>
                      <w:marTop w:val="0"/>
                      <w:marBottom w:val="0"/>
                      <w:divBdr>
                        <w:top w:val="none" w:sz="0" w:space="0" w:color="auto"/>
                        <w:left w:val="none" w:sz="0" w:space="0" w:color="auto"/>
                        <w:bottom w:val="none" w:sz="0" w:space="0" w:color="auto"/>
                        <w:right w:val="none" w:sz="0" w:space="0" w:color="auto"/>
                      </w:divBdr>
                    </w:div>
                  </w:divsChild>
                </w:div>
                <w:div w:id="805509970">
                  <w:marLeft w:val="0"/>
                  <w:marRight w:val="0"/>
                  <w:marTop w:val="0"/>
                  <w:marBottom w:val="0"/>
                  <w:divBdr>
                    <w:top w:val="none" w:sz="0" w:space="0" w:color="auto"/>
                    <w:left w:val="none" w:sz="0" w:space="0" w:color="auto"/>
                    <w:bottom w:val="none" w:sz="0" w:space="0" w:color="auto"/>
                    <w:right w:val="none" w:sz="0" w:space="0" w:color="auto"/>
                  </w:divBdr>
                  <w:divsChild>
                    <w:div w:id="1862351197">
                      <w:marLeft w:val="0"/>
                      <w:marRight w:val="0"/>
                      <w:marTop w:val="0"/>
                      <w:marBottom w:val="0"/>
                      <w:divBdr>
                        <w:top w:val="none" w:sz="0" w:space="0" w:color="auto"/>
                        <w:left w:val="none" w:sz="0" w:space="0" w:color="auto"/>
                        <w:bottom w:val="none" w:sz="0" w:space="0" w:color="auto"/>
                        <w:right w:val="none" w:sz="0" w:space="0" w:color="auto"/>
                      </w:divBdr>
                    </w:div>
                  </w:divsChild>
                </w:div>
                <w:div w:id="808520299">
                  <w:marLeft w:val="0"/>
                  <w:marRight w:val="0"/>
                  <w:marTop w:val="0"/>
                  <w:marBottom w:val="0"/>
                  <w:divBdr>
                    <w:top w:val="none" w:sz="0" w:space="0" w:color="auto"/>
                    <w:left w:val="none" w:sz="0" w:space="0" w:color="auto"/>
                    <w:bottom w:val="none" w:sz="0" w:space="0" w:color="auto"/>
                    <w:right w:val="none" w:sz="0" w:space="0" w:color="auto"/>
                  </w:divBdr>
                  <w:divsChild>
                    <w:div w:id="348986838">
                      <w:marLeft w:val="0"/>
                      <w:marRight w:val="0"/>
                      <w:marTop w:val="0"/>
                      <w:marBottom w:val="0"/>
                      <w:divBdr>
                        <w:top w:val="none" w:sz="0" w:space="0" w:color="auto"/>
                        <w:left w:val="none" w:sz="0" w:space="0" w:color="auto"/>
                        <w:bottom w:val="none" w:sz="0" w:space="0" w:color="auto"/>
                        <w:right w:val="none" w:sz="0" w:space="0" w:color="auto"/>
                      </w:divBdr>
                    </w:div>
                  </w:divsChild>
                </w:div>
                <w:div w:id="827332552">
                  <w:marLeft w:val="0"/>
                  <w:marRight w:val="0"/>
                  <w:marTop w:val="0"/>
                  <w:marBottom w:val="0"/>
                  <w:divBdr>
                    <w:top w:val="none" w:sz="0" w:space="0" w:color="auto"/>
                    <w:left w:val="none" w:sz="0" w:space="0" w:color="auto"/>
                    <w:bottom w:val="none" w:sz="0" w:space="0" w:color="auto"/>
                    <w:right w:val="none" w:sz="0" w:space="0" w:color="auto"/>
                  </w:divBdr>
                  <w:divsChild>
                    <w:div w:id="230889205">
                      <w:marLeft w:val="0"/>
                      <w:marRight w:val="0"/>
                      <w:marTop w:val="0"/>
                      <w:marBottom w:val="0"/>
                      <w:divBdr>
                        <w:top w:val="none" w:sz="0" w:space="0" w:color="auto"/>
                        <w:left w:val="none" w:sz="0" w:space="0" w:color="auto"/>
                        <w:bottom w:val="none" w:sz="0" w:space="0" w:color="auto"/>
                        <w:right w:val="none" w:sz="0" w:space="0" w:color="auto"/>
                      </w:divBdr>
                    </w:div>
                  </w:divsChild>
                </w:div>
                <w:div w:id="835657145">
                  <w:marLeft w:val="0"/>
                  <w:marRight w:val="0"/>
                  <w:marTop w:val="0"/>
                  <w:marBottom w:val="0"/>
                  <w:divBdr>
                    <w:top w:val="none" w:sz="0" w:space="0" w:color="auto"/>
                    <w:left w:val="none" w:sz="0" w:space="0" w:color="auto"/>
                    <w:bottom w:val="none" w:sz="0" w:space="0" w:color="auto"/>
                    <w:right w:val="none" w:sz="0" w:space="0" w:color="auto"/>
                  </w:divBdr>
                  <w:divsChild>
                    <w:div w:id="284194489">
                      <w:marLeft w:val="0"/>
                      <w:marRight w:val="0"/>
                      <w:marTop w:val="0"/>
                      <w:marBottom w:val="0"/>
                      <w:divBdr>
                        <w:top w:val="none" w:sz="0" w:space="0" w:color="auto"/>
                        <w:left w:val="none" w:sz="0" w:space="0" w:color="auto"/>
                        <w:bottom w:val="none" w:sz="0" w:space="0" w:color="auto"/>
                        <w:right w:val="none" w:sz="0" w:space="0" w:color="auto"/>
                      </w:divBdr>
                    </w:div>
                  </w:divsChild>
                </w:div>
                <w:div w:id="845166456">
                  <w:marLeft w:val="0"/>
                  <w:marRight w:val="0"/>
                  <w:marTop w:val="0"/>
                  <w:marBottom w:val="0"/>
                  <w:divBdr>
                    <w:top w:val="none" w:sz="0" w:space="0" w:color="auto"/>
                    <w:left w:val="none" w:sz="0" w:space="0" w:color="auto"/>
                    <w:bottom w:val="none" w:sz="0" w:space="0" w:color="auto"/>
                    <w:right w:val="none" w:sz="0" w:space="0" w:color="auto"/>
                  </w:divBdr>
                  <w:divsChild>
                    <w:div w:id="221721578">
                      <w:marLeft w:val="0"/>
                      <w:marRight w:val="0"/>
                      <w:marTop w:val="0"/>
                      <w:marBottom w:val="0"/>
                      <w:divBdr>
                        <w:top w:val="none" w:sz="0" w:space="0" w:color="auto"/>
                        <w:left w:val="none" w:sz="0" w:space="0" w:color="auto"/>
                        <w:bottom w:val="none" w:sz="0" w:space="0" w:color="auto"/>
                        <w:right w:val="none" w:sz="0" w:space="0" w:color="auto"/>
                      </w:divBdr>
                    </w:div>
                  </w:divsChild>
                </w:div>
                <w:div w:id="863133015">
                  <w:marLeft w:val="0"/>
                  <w:marRight w:val="0"/>
                  <w:marTop w:val="0"/>
                  <w:marBottom w:val="0"/>
                  <w:divBdr>
                    <w:top w:val="none" w:sz="0" w:space="0" w:color="auto"/>
                    <w:left w:val="none" w:sz="0" w:space="0" w:color="auto"/>
                    <w:bottom w:val="none" w:sz="0" w:space="0" w:color="auto"/>
                    <w:right w:val="none" w:sz="0" w:space="0" w:color="auto"/>
                  </w:divBdr>
                  <w:divsChild>
                    <w:div w:id="320543944">
                      <w:marLeft w:val="0"/>
                      <w:marRight w:val="0"/>
                      <w:marTop w:val="0"/>
                      <w:marBottom w:val="0"/>
                      <w:divBdr>
                        <w:top w:val="none" w:sz="0" w:space="0" w:color="auto"/>
                        <w:left w:val="none" w:sz="0" w:space="0" w:color="auto"/>
                        <w:bottom w:val="none" w:sz="0" w:space="0" w:color="auto"/>
                        <w:right w:val="none" w:sz="0" w:space="0" w:color="auto"/>
                      </w:divBdr>
                    </w:div>
                  </w:divsChild>
                </w:div>
                <w:div w:id="863902882">
                  <w:marLeft w:val="0"/>
                  <w:marRight w:val="0"/>
                  <w:marTop w:val="0"/>
                  <w:marBottom w:val="0"/>
                  <w:divBdr>
                    <w:top w:val="none" w:sz="0" w:space="0" w:color="auto"/>
                    <w:left w:val="none" w:sz="0" w:space="0" w:color="auto"/>
                    <w:bottom w:val="none" w:sz="0" w:space="0" w:color="auto"/>
                    <w:right w:val="none" w:sz="0" w:space="0" w:color="auto"/>
                  </w:divBdr>
                  <w:divsChild>
                    <w:div w:id="730813227">
                      <w:marLeft w:val="0"/>
                      <w:marRight w:val="0"/>
                      <w:marTop w:val="0"/>
                      <w:marBottom w:val="0"/>
                      <w:divBdr>
                        <w:top w:val="none" w:sz="0" w:space="0" w:color="auto"/>
                        <w:left w:val="none" w:sz="0" w:space="0" w:color="auto"/>
                        <w:bottom w:val="none" w:sz="0" w:space="0" w:color="auto"/>
                        <w:right w:val="none" w:sz="0" w:space="0" w:color="auto"/>
                      </w:divBdr>
                    </w:div>
                  </w:divsChild>
                </w:div>
                <w:div w:id="872546501">
                  <w:marLeft w:val="0"/>
                  <w:marRight w:val="0"/>
                  <w:marTop w:val="0"/>
                  <w:marBottom w:val="0"/>
                  <w:divBdr>
                    <w:top w:val="none" w:sz="0" w:space="0" w:color="auto"/>
                    <w:left w:val="none" w:sz="0" w:space="0" w:color="auto"/>
                    <w:bottom w:val="none" w:sz="0" w:space="0" w:color="auto"/>
                    <w:right w:val="none" w:sz="0" w:space="0" w:color="auto"/>
                  </w:divBdr>
                  <w:divsChild>
                    <w:div w:id="673991820">
                      <w:marLeft w:val="0"/>
                      <w:marRight w:val="0"/>
                      <w:marTop w:val="0"/>
                      <w:marBottom w:val="0"/>
                      <w:divBdr>
                        <w:top w:val="none" w:sz="0" w:space="0" w:color="auto"/>
                        <w:left w:val="none" w:sz="0" w:space="0" w:color="auto"/>
                        <w:bottom w:val="none" w:sz="0" w:space="0" w:color="auto"/>
                        <w:right w:val="none" w:sz="0" w:space="0" w:color="auto"/>
                      </w:divBdr>
                    </w:div>
                  </w:divsChild>
                </w:div>
                <w:div w:id="872576327">
                  <w:marLeft w:val="0"/>
                  <w:marRight w:val="0"/>
                  <w:marTop w:val="0"/>
                  <w:marBottom w:val="0"/>
                  <w:divBdr>
                    <w:top w:val="none" w:sz="0" w:space="0" w:color="auto"/>
                    <w:left w:val="none" w:sz="0" w:space="0" w:color="auto"/>
                    <w:bottom w:val="none" w:sz="0" w:space="0" w:color="auto"/>
                    <w:right w:val="none" w:sz="0" w:space="0" w:color="auto"/>
                  </w:divBdr>
                  <w:divsChild>
                    <w:div w:id="778719669">
                      <w:marLeft w:val="0"/>
                      <w:marRight w:val="0"/>
                      <w:marTop w:val="0"/>
                      <w:marBottom w:val="0"/>
                      <w:divBdr>
                        <w:top w:val="none" w:sz="0" w:space="0" w:color="auto"/>
                        <w:left w:val="none" w:sz="0" w:space="0" w:color="auto"/>
                        <w:bottom w:val="none" w:sz="0" w:space="0" w:color="auto"/>
                        <w:right w:val="none" w:sz="0" w:space="0" w:color="auto"/>
                      </w:divBdr>
                    </w:div>
                  </w:divsChild>
                </w:div>
                <w:div w:id="877358559">
                  <w:marLeft w:val="0"/>
                  <w:marRight w:val="0"/>
                  <w:marTop w:val="0"/>
                  <w:marBottom w:val="0"/>
                  <w:divBdr>
                    <w:top w:val="none" w:sz="0" w:space="0" w:color="auto"/>
                    <w:left w:val="none" w:sz="0" w:space="0" w:color="auto"/>
                    <w:bottom w:val="none" w:sz="0" w:space="0" w:color="auto"/>
                    <w:right w:val="none" w:sz="0" w:space="0" w:color="auto"/>
                  </w:divBdr>
                  <w:divsChild>
                    <w:div w:id="891816158">
                      <w:marLeft w:val="0"/>
                      <w:marRight w:val="0"/>
                      <w:marTop w:val="0"/>
                      <w:marBottom w:val="0"/>
                      <w:divBdr>
                        <w:top w:val="none" w:sz="0" w:space="0" w:color="auto"/>
                        <w:left w:val="none" w:sz="0" w:space="0" w:color="auto"/>
                        <w:bottom w:val="none" w:sz="0" w:space="0" w:color="auto"/>
                        <w:right w:val="none" w:sz="0" w:space="0" w:color="auto"/>
                      </w:divBdr>
                    </w:div>
                  </w:divsChild>
                </w:div>
                <w:div w:id="897015666">
                  <w:marLeft w:val="0"/>
                  <w:marRight w:val="0"/>
                  <w:marTop w:val="0"/>
                  <w:marBottom w:val="0"/>
                  <w:divBdr>
                    <w:top w:val="none" w:sz="0" w:space="0" w:color="auto"/>
                    <w:left w:val="none" w:sz="0" w:space="0" w:color="auto"/>
                    <w:bottom w:val="none" w:sz="0" w:space="0" w:color="auto"/>
                    <w:right w:val="none" w:sz="0" w:space="0" w:color="auto"/>
                  </w:divBdr>
                  <w:divsChild>
                    <w:div w:id="454641066">
                      <w:marLeft w:val="0"/>
                      <w:marRight w:val="0"/>
                      <w:marTop w:val="0"/>
                      <w:marBottom w:val="0"/>
                      <w:divBdr>
                        <w:top w:val="none" w:sz="0" w:space="0" w:color="auto"/>
                        <w:left w:val="none" w:sz="0" w:space="0" w:color="auto"/>
                        <w:bottom w:val="none" w:sz="0" w:space="0" w:color="auto"/>
                        <w:right w:val="none" w:sz="0" w:space="0" w:color="auto"/>
                      </w:divBdr>
                    </w:div>
                  </w:divsChild>
                </w:div>
                <w:div w:id="904291522">
                  <w:marLeft w:val="0"/>
                  <w:marRight w:val="0"/>
                  <w:marTop w:val="0"/>
                  <w:marBottom w:val="0"/>
                  <w:divBdr>
                    <w:top w:val="none" w:sz="0" w:space="0" w:color="auto"/>
                    <w:left w:val="none" w:sz="0" w:space="0" w:color="auto"/>
                    <w:bottom w:val="none" w:sz="0" w:space="0" w:color="auto"/>
                    <w:right w:val="none" w:sz="0" w:space="0" w:color="auto"/>
                  </w:divBdr>
                  <w:divsChild>
                    <w:div w:id="1944848065">
                      <w:marLeft w:val="0"/>
                      <w:marRight w:val="0"/>
                      <w:marTop w:val="0"/>
                      <w:marBottom w:val="0"/>
                      <w:divBdr>
                        <w:top w:val="none" w:sz="0" w:space="0" w:color="auto"/>
                        <w:left w:val="none" w:sz="0" w:space="0" w:color="auto"/>
                        <w:bottom w:val="none" w:sz="0" w:space="0" w:color="auto"/>
                        <w:right w:val="none" w:sz="0" w:space="0" w:color="auto"/>
                      </w:divBdr>
                    </w:div>
                  </w:divsChild>
                </w:div>
                <w:div w:id="905529036">
                  <w:marLeft w:val="0"/>
                  <w:marRight w:val="0"/>
                  <w:marTop w:val="0"/>
                  <w:marBottom w:val="0"/>
                  <w:divBdr>
                    <w:top w:val="none" w:sz="0" w:space="0" w:color="auto"/>
                    <w:left w:val="none" w:sz="0" w:space="0" w:color="auto"/>
                    <w:bottom w:val="none" w:sz="0" w:space="0" w:color="auto"/>
                    <w:right w:val="none" w:sz="0" w:space="0" w:color="auto"/>
                  </w:divBdr>
                  <w:divsChild>
                    <w:div w:id="811561903">
                      <w:marLeft w:val="0"/>
                      <w:marRight w:val="0"/>
                      <w:marTop w:val="0"/>
                      <w:marBottom w:val="0"/>
                      <w:divBdr>
                        <w:top w:val="none" w:sz="0" w:space="0" w:color="auto"/>
                        <w:left w:val="none" w:sz="0" w:space="0" w:color="auto"/>
                        <w:bottom w:val="none" w:sz="0" w:space="0" w:color="auto"/>
                        <w:right w:val="none" w:sz="0" w:space="0" w:color="auto"/>
                      </w:divBdr>
                    </w:div>
                  </w:divsChild>
                </w:div>
                <w:div w:id="911933966">
                  <w:marLeft w:val="0"/>
                  <w:marRight w:val="0"/>
                  <w:marTop w:val="0"/>
                  <w:marBottom w:val="0"/>
                  <w:divBdr>
                    <w:top w:val="none" w:sz="0" w:space="0" w:color="auto"/>
                    <w:left w:val="none" w:sz="0" w:space="0" w:color="auto"/>
                    <w:bottom w:val="none" w:sz="0" w:space="0" w:color="auto"/>
                    <w:right w:val="none" w:sz="0" w:space="0" w:color="auto"/>
                  </w:divBdr>
                  <w:divsChild>
                    <w:div w:id="1415399227">
                      <w:marLeft w:val="0"/>
                      <w:marRight w:val="0"/>
                      <w:marTop w:val="0"/>
                      <w:marBottom w:val="0"/>
                      <w:divBdr>
                        <w:top w:val="none" w:sz="0" w:space="0" w:color="auto"/>
                        <w:left w:val="none" w:sz="0" w:space="0" w:color="auto"/>
                        <w:bottom w:val="none" w:sz="0" w:space="0" w:color="auto"/>
                        <w:right w:val="none" w:sz="0" w:space="0" w:color="auto"/>
                      </w:divBdr>
                    </w:div>
                  </w:divsChild>
                </w:div>
                <w:div w:id="914818754">
                  <w:marLeft w:val="0"/>
                  <w:marRight w:val="0"/>
                  <w:marTop w:val="0"/>
                  <w:marBottom w:val="0"/>
                  <w:divBdr>
                    <w:top w:val="none" w:sz="0" w:space="0" w:color="auto"/>
                    <w:left w:val="none" w:sz="0" w:space="0" w:color="auto"/>
                    <w:bottom w:val="none" w:sz="0" w:space="0" w:color="auto"/>
                    <w:right w:val="none" w:sz="0" w:space="0" w:color="auto"/>
                  </w:divBdr>
                  <w:divsChild>
                    <w:div w:id="1914579669">
                      <w:marLeft w:val="0"/>
                      <w:marRight w:val="0"/>
                      <w:marTop w:val="0"/>
                      <w:marBottom w:val="0"/>
                      <w:divBdr>
                        <w:top w:val="none" w:sz="0" w:space="0" w:color="auto"/>
                        <w:left w:val="none" w:sz="0" w:space="0" w:color="auto"/>
                        <w:bottom w:val="none" w:sz="0" w:space="0" w:color="auto"/>
                        <w:right w:val="none" w:sz="0" w:space="0" w:color="auto"/>
                      </w:divBdr>
                    </w:div>
                  </w:divsChild>
                </w:div>
                <w:div w:id="951128256">
                  <w:marLeft w:val="0"/>
                  <w:marRight w:val="0"/>
                  <w:marTop w:val="0"/>
                  <w:marBottom w:val="0"/>
                  <w:divBdr>
                    <w:top w:val="none" w:sz="0" w:space="0" w:color="auto"/>
                    <w:left w:val="none" w:sz="0" w:space="0" w:color="auto"/>
                    <w:bottom w:val="none" w:sz="0" w:space="0" w:color="auto"/>
                    <w:right w:val="none" w:sz="0" w:space="0" w:color="auto"/>
                  </w:divBdr>
                  <w:divsChild>
                    <w:div w:id="424688382">
                      <w:marLeft w:val="0"/>
                      <w:marRight w:val="0"/>
                      <w:marTop w:val="0"/>
                      <w:marBottom w:val="0"/>
                      <w:divBdr>
                        <w:top w:val="none" w:sz="0" w:space="0" w:color="auto"/>
                        <w:left w:val="none" w:sz="0" w:space="0" w:color="auto"/>
                        <w:bottom w:val="none" w:sz="0" w:space="0" w:color="auto"/>
                        <w:right w:val="none" w:sz="0" w:space="0" w:color="auto"/>
                      </w:divBdr>
                    </w:div>
                  </w:divsChild>
                </w:div>
                <w:div w:id="968321467">
                  <w:marLeft w:val="0"/>
                  <w:marRight w:val="0"/>
                  <w:marTop w:val="0"/>
                  <w:marBottom w:val="0"/>
                  <w:divBdr>
                    <w:top w:val="none" w:sz="0" w:space="0" w:color="auto"/>
                    <w:left w:val="none" w:sz="0" w:space="0" w:color="auto"/>
                    <w:bottom w:val="none" w:sz="0" w:space="0" w:color="auto"/>
                    <w:right w:val="none" w:sz="0" w:space="0" w:color="auto"/>
                  </w:divBdr>
                  <w:divsChild>
                    <w:div w:id="239604488">
                      <w:marLeft w:val="0"/>
                      <w:marRight w:val="0"/>
                      <w:marTop w:val="0"/>
                      <w:marBottom w:val="0"/>
                      <w:divBdr>
                        <w:top w:val="none" w:sz="0" w:space="0" w:color="auto"/>
                        <w:left w:val="none" w:sz="0" w:space="0" w:color="auto"/>
                        <w:bottom w:val="none" w:sz="0" w:space="0" w:color="auto"/>
                        <w:right w:val="none" w:sz="0" w:space="0" w:color="auto"/>
                      </w:divBdr>
                    </w:div>
                  </w:divsChild>
                </w:div>
                <w:div w:id="969742960">
                  <w:marLeft w:val="0"/>
                  <w:marRight w:val="0"/>
                  <w:marTop w:val="0"/>
                  <w:marBottom w:val="0"/>
                  <w:divBdr>
                    <w:top w:val="none" w:sz="0" w:space="0" w:color="auto"/>
                    <w:left w:val="none" w:sz="0" w:space="0" w:color="auto"/>
                    <w:bottom w:val="none" w:sz="0" w:space="0" w:color="auto"/>
                    <w:right w:val="none" w:sz="0" w:space="0" w:color="auto"/>
                  </w:divBdr>
                  <w:divsChild>
                    <w:div w:id="414324412">
                      <w:marLeft w:val="0"/>
                      <w:marRight w:val="0"/>
                      <w:marTop w:val="0"/>
                      <w:marBottom w:val="0"/>
                      <w:divBdr>
                        <w:top w:val="none" w:sz="0" w:space="0" w:color="auto"/>
                        <w:left w:val="none" w:sz="0" w:space="0" w:color="auto"/>
                        <w:bottom w:val="none" w:sz="0" w:space="0" w:color="auto"/>
                        <w:right w:val="none" w:sz="0" w:space="0" w:color="auto"/>
                      </w:divBdr>
                    </w:div>
                  </w:divsChild>
                </w:div>
                <w:div w:id="977492012">
                  <w:marLeft w:val="0"/>
                  <w:marRight w:val="0"/>
                  <w:marTop w:val="0"/>
                  <w:marBottom w:val="0"/>
                  <w:divBdr>
                    <w:top w:val="none" w:sz="0" w:space="0" w:color="auto"/>
                    <w:left w:val="none" w:sz="0" w:space="0" w:color="auto"/>
                    <w:bottom w:val="none" w:sz="0" w:space="0" w:color="auto"/>
                    <w:right w:val="none" w:sz="0" w:space="0" w:color="auto"/>
                  </w:divBdr>
                  <w:divsChild>
                    <w:div w:id="237908300">
                      <w:marLeft w:val="0"/>
                      <w:marRight w:val="0"/>
                      <w:marTop w:val="0"/>
                      <w:marBottom w:val="0"/>
                      <w:divBdr>
                        <w:top w:val="none" w:sz="0" w:space="0" w:color="auto"/>
                        <w:left w:val="none" w:sz="0" w:space="0" w:color="auto"/>
                        <w:bottom w:val="none" w:sz="0" w:space="0" w:color="auto"/>
                        <w:right w:val="none" w:sz="0" w:space="0" w:color="auto"/>
                      </w:divBdr>
                    </w:div>
                  </w:divsChild>
                </w:div>
                <w:div w:id="980042797">
                  <w:marLeft w:val="0"/>
                  <w:marRight w:val="0"/>
                  <w:marTop w:val="0"/>
                  <w:marBottom w:val="0"/>
                  <w:divBdr>
                    <w:top w:val="none" w:sz="0" w:space="0" w:color="auto"/>
                    <w:left w:val="none" w:sz="0" w:space="0" w:color="auto"/>
                    <w:bottom w:val="none" w:sz="0" w:space="0" w:color="auto"/>
                    <w:right w:val="none" w:sz="0" w:space="0" w:color="auto"/>
                  </w:divBdr>
                  <w:divsChild>
                    <w:div w:id="1193956379">
                      <w:marLeft w:val="0"/>
                      <w:marRight w:val="0"/>
                      <w:marTop w:val="0"/>
                      <w:marBottom w:val="0"/>
                      <w:divBdr>
                        <w:top w:val="none" w:sz="0" w:space="0" w:color="auto"/>
                        <w:left w:val="none" w:sz="0" w:space="0" w:color="auto"/>
                        <w:bottom w:val="none" w:sz="0" w:space="0" w:color="auto"/>
                        <w:right w:val="none" w:sz="0" w:space="0" w:color="auto"/>
                      </w:divBdr>
                    </w:div>
                  </w:divsChild>
                </w:div>
                <w:div w:id="985939192">
                  <w:marLeft w:val="0"/>
                  <w:marRight w:val="0"/>
                  <w:marTop w:val="0"/>
                  <w:marBottom w:val="0"/>
                  <w:divBdr>
                    <w:top w:val="none" w:sz="0" w:space="0" w:color="auto"/>
                    <w:left w:val="none" w:sz="0" w:space="0" w:color="auto"/>
                    <w:bottom w:val="none" w:sz="0" w:space="0" w:color="auto"/>
                    <w:right w:val="none" w:sz="0" w:space="0" w:color="auto"/>
                  </w:divBdr>
                  <w:divsChild>
                    <w:div w:id="491608305">
                      <w:marLeft w:val="0"/>
                      <w:marRight w:val="0"/>
                      <w:marTop w:val="0"/>
                      <w:marBottom w:val="0"/>
                      <w:divBdr>
                        <w:top w:val="none" w:sz="0" w:space="0" w:color="auto"/>
                        <w:left w:val="none" w:sz="0" w:space="0" w:color="auto"/>
                        <w:bottom w:val="none" w:sz="0" w:space="0" w:color="auto"/>
                        <w:right w:val="none" w:sz="0" w:space="0" w:color="auto"/>
                      </w:divBdr>
                    </w:div>
                  </w:divsChild>
                </w:div>
                <w:div w:id="1009984623">
                  <w:marLeft w:val="0"/>
                  <w:marRight w:val="0"/>
                  <w:marTop w:val="0"/>
                  <w:marBottom w:val="0"/>
                  <w:divBdr>
                    <w:top w:val="none" w:sz="0" w:space="0" w:color="auto"/>
                    <w:left w:val="none" w:sz="0" w:space="0" w:color="auto"/>
                    <w:bottom w:val="none" w:sz="0" w:space="0" w:color="auto"/>
                    <w:right w:val="none" w:sz="0" w:space="0" w:color="auto"/>
                  </w:divBdr>
                  <w:divsChild>
                    <w:div w:id="90441243">
                      <w:marLeft w:val="0"/>
                      <w:marRight w:val="0"/>
                      <w:marTop w:val="0"/>
                      <w:marBottom w:val="0"/>
                      <w:divBdr>
                        <w:top w:val="none" w:sz="0" w:space="0" w:color="auto"/>
                        <w:left w:val="none" w:sz="0" w:space="0" w:color="auto"/>
                        <w:bottom w:val="none" w:sz="0" w:space="0" w:color="auto"/>
                        <w:right w:val="none" w:sz="0" w:space="0" w:color="auto"/>
                      </w:divBdr>
                    </w:div>
                  </w:divsChild>
                </w:div>
                <w:div w:id="1020813792">
                  <w:marLeft w:val="0"/>
                  <w:marRight w:val="0"/>
                  <w:marTop w:val="0"/>
                  <w:marBottom w:val="0"/>
                  <w:divBdr>
                    <w:top w:val="none" w:sz="0" w:space="0" w:color="auto"/>
                    <w:left w:val="none" w:sz="0" w:space="0" w:color="auto"/>
                    <w:bottom w:val="none" w:sz="0" w:space="0" w:color="auto"/>
                    <w:right w:val="none" w:sz="0" w:space="0" w:color="auto"/>
                  </w:divBdr>
                  <w:divsChild>
                    <w:div w:id="756026530">
                      <w:marLeft w:val="0"/>
                      <w:marRight w:val="0"/>
                      <w:marTop w:val="0"/>
                      <w:marBottom w:val="0"/>
                      <w:divBdr>
                        <w:top w:val="none" w:sz="0" w:space="0" w:color="auto"/>
                        <w:left w:val="none" w:sz="0" w:space="0" w:color="auto"/>
                        <w:bottom w:val="none" w:sz="0" w:space="0" w:color="auto"/>
                        <w:right w:val="none" w:sz="0" w:space="0" w:color="auto"/>
                      </w:divBdr>
                    </w:div>
                  </w:divsChild>
                </w:div>
                <w:div w:id="1027104946">
                  <w:marLeft w:val="0"/>
                  <w:marRight w:val="0"/>
                  <w:marTop w:val="0"/>
                  <w:marBottom w:val="0"/>
                  <w:divBdr>
                    <w:top w:val="none" w:sz="0" w:space="0" w:color="auto"/>
                    <w:left w:val="none" w:sz="0" w:space="0" w:color="auto"/>
                    <w:bottom w:val="none" w:sz="0" w:space="0" w:color="auto"/>
                    <w:right w:val="none" w:sz="0" w:space="0" w:color="auto"/>
                  </w:divBdr>
                  <w:divsChild>
                    <w:div w:id="1278370584">
                      <w:marLeft w:val="0"/>
                      <w:marRight w:val="0"/>
                      <w:marTop w:val="0"/>
                      <w:marBottom w:val="0"/>
                      <w:divBdr>
                        <w:top w:val="none" w:sz="0" w:space="0" w:color="auto"/>
                        <w:left w:val="none" w:sz="0" w:space="0" w:color="auto"/>
                        <w:bottom w:val="none" w:sz="0" w:space="0" w:color="auto"/>
                        <w:right w:val="none" w:sz="0" w:space="0" w:color="auto"/>
                      </w:divBdr>
                    </w:div>
                  </w:divsChild>
                </w:div>
                <w:div w:id="1037045342">
                  <w:marLeft w:val="0"/>
                  <w:marRight w:val="0"/>
                  <w:marTop w:val="0"/>
                  <w:marBottom w:val="0"/>
                  <w:divBdr>
                    <w:top w:val="none" w:sz="0" w:space="0" w:color="auto"/>
                    <w:left w:val="none" w:sz="0" w:space="0" w:color="auto"/>
                    <w:bottom w:val="none" w:sz="0" w:space="0" w:color="auto"/>
                    <w:right w:val="none" w:sz="0" w:space="0" w:color="auto"/>
                  </w:divBdr>
                  <w:divsChild>
                    <w:div w:id="701326268">
                      <w:marLeft w:val="0"/>
                      <w:marRight w:val="0"/>
                      <w:marTop w:val="0"/>
                      <w:marBottom w:val="0"/>
                      <w:divBdr>
                        <w:top w:val="none" w:sz="0" w:space="0" w:color="auto"/>
                        <w:left w:val="none" w:sz="0" w:space="0" w:color="auto"/>
                        <w:bottom w:val="none" w:sz="0" w:space="0" w:color="auto"/>
                        <w:right w:val="none" w:sz="0" w:space="0" w:color="auto"/>
                      </w:divBdr>
                    </w:div>
                  </w:divsChild>
                </w:div>
                <w:div w:id="1040130999">
                  <w:marLeft w:val="0"/>
                  <w:marRight w:val="0"/>
                  <w:marTop w:val="0"/>
                  <w:marBottom w:val="0"/>
                  <w:divBdr>
                    <w:top w:val="none" w:sz="0" w:space="0" w:color="auto"/>
                    <w:left w:val="none" w:sz="0" w:space="0" w:color="auto"/>
                    <w:bottom w:val="none" w:sz="0" w:space="0" w:color="auto"/>
                    <w:right w:val="none" w:sz="0" w:space="0" w:color="auto"/>
                  </w:divBdr>
                  <w:divsChild>
                    <w:div w:id="97872074">
                      <w:marLeft w:val="0"/>
                      <w:marRight w:val="0"/>
                      <w:marTop w:val="0"/>
                      <w:marBottom w:val="0"/>
                      <w:divBdr>
                        <w:top w:val="none" w:sz="0" w:space="0" w:color="auto"/>
                        <w:left w:val="none" w:sz="0" w:space="0" w:color="auto"/>
                        <w:bottom w:val="none" w:sz="0" w:space="0" w:color="auto"/>
                        <w:right w:val="none" w:sz="0" w:space="0" w:color="auto"/>
                      </w:divBdr>
                    </w:div>
                  </w:divsChild>
                </w:div>
                <w:div w:id="1049500923">
                  <w:marLeft w:val="0"/>
                  <w:marRight w:val="0"/>
                  <w:marTop w:val="0"/>
                  <w:marBottom w:val="0"/>
                  <w:divBdr>
                    <w:top w:val="none" w:sz="0" w:space="0" w:color="auto"/>
                    <w:left w:val="none" w:sz="0" w:space="0" w:color="auto"/>
                    <w:bottom w:val="none" w:sz="0" w:space="0" w:color="auto"/>
                    <w:right w:val="none" w:sz="0" w:space="0" w:color="auto"/>
                  </w:divBdr>
                  <w:divsChild>
                    <w:div w:id="1148090488">
                      <w:marLeft w:val="0"/>
                      <w:marRight w:val="0"/>
                      <w:marTop w:val="0"/>
                      <w:marBottom w:val="0"/>
                      <w:divBdr>
                        <w:top w:val="none" w:sz="0" w:space="0" w:color="auto"/>
                        <w:left w:val="none" w:sz="0" w:space="0" w:color="auto"/>
                        <w:bottom w:val="none" w:sz="0" w:space="0" w:color="auto"/>
                        <w:right w:val="none" w:sz="0" w:space="0" w:color="auto"/>
                      </w:divBdr>
                    </w:div>
                  </w:divsChild>
                </w:div>
                <w:div w:id="1062755693">
                  <w:marLeft w:val="0"/>
                  <w:marRight w:val="0"/>
                  <w:marTop w:val="0"/>
                  <w:marBottom w:val="0"/>
                  <w:divBdr>
                    <w:top w:val="none" w:sz="0" w:space="0" w:color="auto"/>
                    <w:left w:val="none" w:sz="0" w:space="0" w:color="auto"/>
                    <w:bottom w:val="none" w:sz="0" w:space="0" w:color="auto"/>
                    <w:right w:val="none" w:sz="0" w:space="0" w:color="auto"/>
                  </w:divBdr>
                  <w:divsChild>
                    <w:div w:id="676540554">
                      <w:marLeft w:val="0"/>
                      <w:marRight w:val="0"/>
                      <w:marTop w:val="0"/>
                      <w:marBottom w:val="0"/>
                      <w:divBdr>
                        <w:top w:val="none" w:sz="0" w:space="0" w:color="auto"/>
                        <w:left w:val="none" w:sz="0" w:space="0" w:color="auto"/>
                        <w:bottom w:val="none" w:sz="0" w:space="0" w:color="auto"/>
                        <w:right w:val="none" w:sz="0" w:space="0" w:color="auto"/>
                      </w:divBdr>
                    </w:div>
                  </w:divsChild>
                </w:div>
                <w:div w:id="1072775102">
                  <w:marLeft w:val="0"/>
                  <w:marRight w:val="0"/>
                  <w:marTop w:val="0"/>
                  <w:marBottom w:val="0"/>
                  <w:divBdr>
                    <w:top w:val="none" w:sz="0" w:space="0" w:color="auto"/>
                    <w:left w:val="none" w:sz="0" w:space="0" w:color="auto"/>
                    <w:bottom w:val="none" w:sz="0" w:space="0" w:color="auto"/>
                    <w:right w:val="none" w:sz="0" w:space="0" w:color="auto"/>
                  </w:divBdr>
                  <w:divsChild>
                    <w:div w:id="793407751">
                      <w:marLeft w:val="0"/>
                      <w:marRight w:val="0"/>
                      <w:marTop w:val="0"/>
                      <w:marBottom w:val="0"/>
                      <w:divBdr>
                        <w:top w:val="none" w:sz="0" w:space="0" w:color="auto"/>
                        <w:left w:val="none" w:sz="0" w:space="0" w:color="auto"/>
                        <w:bottom w:val="none" w:sz="0" w:space="0" w:color="auto"/>
                        <w:right w:val="none" w:sz="0" w:space="0" w:color="auto"/>
                      </w:divBdr>
                    </w:div>
                  </w:divsChild>
                </w:div>
                <w:div w:id="1092161422">
                  <w:marLeft w:val="0"/>
                  <w:marRight w:val="0"/>
                  <w:marTop w:val="0"/>
                  <w:marBottom w:val="0"/>
                  <w:divBdr>
                    <w:top w:val="none" w:sz="0" w:space="0" w:color="auto"/>
                    <w:left w:val="none" w:sz="0" w:space="0" w:color="auto"/>
                    <w:bottom w:val="none" w:sz="0" w:space="0" w:color="auto"/>
                    <w:right w:val="none" w:sz="0" w:space="0" w:color="auto"/>
                  </w:divBdr>
                  <w:divsChild>
                    <w:div w:id="1517620263">
                      <w:marLeft w:val="0"/>
                      <w:marRight w:val="0"/>
                      <w:marTop w:val="0"/>
                      <w:marBottom w:val="0"/>
                      <w:divBdr>
                        <w:top w:val="none" w:sz="0" w:space="0" w:color="auto"/>
                        <w:left w:val="none" w:sz="0" w:space="0" w:color="auto"/>
                        <w:bottom w:val="none" w:sz="0" w:space="0" w:color="auto"/>
                        <w:right w:val="none" w:sz="0" w:space="0" w:color="auto"/>
                      </w:divBdr>
                    </w:div>
                  </w:divsChild>
                </w:div>
                <w:div w:id="1110467558">
                  <w:marLeft w:val="0"/>
                  <w:marRight w:val="0"/>
                  <w:marTop w:val="0"/>
                  <w:marBottom w:val="0"/>
                  <w:divBdr>
                    <w:top w:val="none" w:sz="0" w:space="0" w:color="auto"/>
                    <w:left w:val="none" w:sz="0" w:space="0" w:color="auto"/>
                    <w:bottom w:val="none" w:sz="0" w:space="0" w:color="auto"/>
                    <w:right w:val="none" w:sz="0" w:space="0" w:color="auto"/>
                  </w:divBdr>
                  <w:divsChild>
                    <w:div w:id="1865751666">
                      <w:marLeft w:val="0"/>
                      <w:marRight w:val="0"/>
                      <w:marTop w:val="0"/>
                      <w:marBottom w:val="0"/>
                      <w:divBdr>
                        <w:top w:val="none" w:sz="0" w:space="0" w:color="auto"/>
                        <w:left w:val="none" w:sz="0" w:space="0" w:color="auto"/>
                        <w:bottom w:val="none" w:sz="0" w:space="0" w:color="auto"/>
                        <w:right w:val="none" w:sz="0" w:space="0" w:color="auto"/>
                      </w:divBdr>
                    </w:div>
                  </w:divsChild>
                </w:div>
                <w:div w:id="1112438570">
                  <w:marLeft w:val="0"/>
                  <w:marRight w:val="0"/>
                  <w:marTop w:val="0"/>
                  <w:marBottom w:val="0"/>
                  <w:divBdr>
                    <w:top w:val="none" w:sz="0" w:space="0" w:color="auto"/>
                    <w:left w:val="none" w:sz="0" w:space="0" w:color="auto"/>
                    <w:bottom w:val="none" w:sz="0" w:space="0" w:color="auto"/>
                    <w:right w:val="none" w:sz="0" w:space="0" w:color="auto"/>
                  </w:divBdr>
                  <w:divsChild>
                    <w:div w:id="1233078732">
                      <w:marLeft w:val="0"/>
                      <w:marRight w:val="0"/>
                      <w:marTop w:val="0"/>
                      <w:marBottom w:val="0"/>
                      <w:divBdr>
                        <w:top w:val="none" w:sz="0" w:space="0" w:color="auto"/>
                        <w:left w:val="none" w:sz="0" w:space="0" w:color="auto"/>
                        <w:bottom w:val="none" w:sz="0" w:space="0" w:color="auto"/>
                        <w:right w:val="none" w:sz="0" w:space="0" w:color="auto"/>
                      </w:divBdr>
                    </w:div>
                  </w:divsChild>
                </w:div>
                <w:div w:id="1112894123">
                  <w:marLeft w:val="0"/>
                  <w:marRight w:val="0"/>
                  <w:marTop w:val="0"/>
                  <w:marBottom w:val="0"/>
                  <w:divBdr>
                    <w:top w:val="none" w:sz="0" w:space="0" w:color="auto"/>
                    <w:left w:val="none" w:sz="0" w:space="0" w:color="auto"/>
                    <w:bottom w:val="none" w:sz="0" w:space="0" w:color="auto"/>
                    <w:right w:val="none" w:sz="0" w:space="0" w:color="auto"/>
                  </w:divBdr>
                  <w:divsChild>
                    <w:div w:id="1475903378">
                      <w:marLeft w:val="0"/>
                      <w:marRight w:val="0"/>
                      <w:marTop w:val="0"/>
                      <w:marBottom w:val="0"/>
                      <w:divBdr>
                        <w:top w:val="none" w:sz="0" w:space="0" w:color="auto"/>
                        <w:left w:val="none" w:sz="0" w:space="0" w:color="auto"/>
                        <w:bottom w:val="none" w:sz="0" w:space="0" w:color="auto"/>
                        <w:right w:val="none" w:sz="0" w:space="0" w:color="auto"/>
                      </w:divBdr>
                    </w:div>
                  </w:divsChild>
                </w:div>
                <w:div w:id="1114593754">
                  <w:marLeft w:val="0"/>
                  <w:marRight w:val="0"/>
                  <w:marTop w:val="0"/>
                  <w:marBottom w:val="0"/>
                  <w:divBdr>
                    <w:top w:val="none" w:sz="0" w:space="0" w:color="auto"/>
                    <w:left w:val="none" w:sz="0" w:space="0" w:color="auto"/>
                    <w:bottom w:val="none" w:sz="0" w:space="0" w:color="auto"/>
                    <w:right w:val="none" w:sz="0" w:space="0" w:color="auto"/>
                  </w:divBdr>
                  <w:divsChild>
                    <w:div w:id="824785218">
                      <w:marLeft w:val="0"/>
                      <w:marRight w:val="0"/>
                      <w:marTop w:val="0"/>
                      <w:marBottom w:val="0"/>
                      <w:divBdr>
                        <w:top w:val="none" w:sz="0" w:space="0" w:color="auto"/>
                        <w:left w:val="none" w:sz="0" w:space="0" w:color="auto"/>
                        <w:bottom w:val="none" w:sz="0" w:space="0" w:color="auto"/>
                        <w:right w:val="none" w:sz="0" w:space="0" w:color="auto"/>
                      </w:divBdr>
                    </w:div>
                  </w:divsChild>
                </w:div>
                <w:div w:id="1123885718">
                  <w:marLeft w:val="0"/>
                  <w:marRight w:val="0"/>
                  <w:marTop w:val="0"/>
                  <w:marBottom w:val="0"/>
                  <w:divBdr>
                    <w:top w:val="none" w:sz="0" w:space="0" w:color="auto"/>
                    <w:left w:val="none" w:sz="0" w:space="0" w:color="auto"/>
                    <w:bottom w:val="none" w:sz="0" w:space="0" w:color="auto"/>
                    <w:right w:val="none" w:sz="0" w:space="0" w:color="auto"/>
                  </w:divBdr>
                  <w:divsChild>
                    <w:div w:id="115491793">
                      <w:marLeft w:val="0"/>
                      <w:marRight w:val="0"/>
                      <w:marTop w:val="0"/>
                      <w:marBottom w:val="0"/>
                      <w:divBdr>
                        <w:top w:val="none" w:sz="0" w:space="0" w:color="auto"/>
                        <w:left w:val="none" w:sz="0" w:space="0" w:color="auto"/>
                        <w:bottom w:val="none" w:sz="0" w:space="0" w:color="auto"/>
                        <w:right w:val="none" w:sz="0" w:space="0" w:color="auto"/>
                      </w:divBdr>
                    </w:div>
                  </w:divsChild>
                </w:div>
                <w:div w:id="1132554567">
                  <w:marLeft w:val="0"/>
                  <w:marRight w:val="0"/>
                  <w:marTop w:val="0"/>
                  <w:marBottom w:val="0"/>
                  <w:divBdr>
                    <w:top w:val="none" w:sz="0" w:space="0" w:color="auto"/>
                    <w:left w:val="none" w:sz="0" w:space="0" w:color="auto"/>
                    <w:bottom w:val="none" w:sz="0" w:space="0" w:color="auto"/>
                    <w:right w:val="none" w:sz="0" w:space="0" w:color="auto"/>
                  </w:divBdr>
                  <w:divsChild>
                    <w:div w:id="568156158">
                      <w:marLeft w:val="0"/>
                      <w:marRight w:val="0"/>
                      <w:marTop w:val="0"/>
                      <w:marBottom w:val="0"/>
                      <w:divBdr>
                        <w:top w:val="none" w:sz="0" w:space="0" w:color="auto"/>
                        <w:left w:val="none" w:sz="0" w:space="0" w:color="auto"/>
                        <w:bottom w:val="none" w:sz="0" w:space="0" w:color="auto"/>
                        <w:right w:val="none" w:sz="0" w:space="0" w:color="auto"/>
                      </w:divBdr>
                    </w:div>
                  </w:divsChild>
                </w:div>
                <w:div w:id="1139767430">
                  <w:marLeft w:val="0"/>
                  <w:marRight w:val="0"/>
                  <w:marTop w:val="0"/>
                  <w:marBottom w:val="0"/>
                  <w:divBdr>
                    <w:top w:val="none" w:sz="0" w:space="0" w:color="auto"/>
                    <w:left w:val="none" w:sz="0" w:space="0" w:color="auto"/>
                    <w:bottom w:val="none" w:sz="0" w:space="0" w:color="auto"/>
                    <w:right w:val="none" w:sz="0" w:space="0" w:color="auto"/>
                  </w:divBdr>
                  <w:divsChild>
                    <w:div w:id="783888419">
                      <w:marLeft w:val="0"/>
                      <w:marRight w:val="0"/>
                      <w:marTop w:val="0"/>
                      <w:marBottom w:val="0"/>
                      <w:divBdr>
                        <w:top w:val="none" w:sz="0" w:space="0" w:color="auto"/>
                        <w:left w:val="none" w:sz="0" w:space="0" w:color="auto"/>
                        <w:bottom w:val="none" w:sz="0" w:space="0" w:color="auto"/>
                        <w:right w:val="none" w:sz="0" w:space="0" w:color="auto"/>
                      </w:divBdr>
                    </w:div>
                  </w:divsChild>
                </w:div>
                <w:div w:id="1143622214">
                  <w:marLeft w:val="0"/>
                  <w:marRight w:val="0"/>
                  <w:marTop w:val="0"/>
                  <w:marBottom w:val="0"/>
                  <w:divBdr>
                    <w:top w:val="none" w:sz="0" w:space="0" w:color="auto"/>
                    <w:left w:val="none" w:sz="0" w:space="0" w:color="auto"/>
                    <w:bottom w:val="none" w:sz="0" w:space="0" w:color="auto"/>
                    <w:right w:val="none" w:sz="0" w:space="0" w:color="auto"/>
                  </w:divBdr>
                  <w:divsChild>
                    <w:div w:id="296764743">
                      <w:marLeft w:val="0"/>
                      <w:marRight w:val="0"/>
                      <w:marTop w:val="0"/>
                      <w:marBottom w:val="0"/>
                      <w:divBdr>
                        <w:top w:val="none" w:sz="0" w:space="0" w:color="auto"/>
                        <w:left w:val="none" w:sz="0" w:space="0" w:color="auto"/>
                        <w:bottom w:val="none" w:sz="0" w:space="0" w:color="auto"/>
                        <w:right w:val="none" w:sz="0" w:space="0" w:color="auto"/>
                      </w:divBdr>
                    </w:div>
                  </w:divsChild>
                </w:div>
                <w:div w:id="1153714643">
                  <w:marLeft w:val="0"/>
                  <w:marRight w:val="0"/>
                  <w:marTop w:val="0"/>
                  <w:marBottom w:val="0"/>
                  <w:divBdr>
                    <w:top w:val="none" w:sz="0" w:space="0" w:color="auto"/>
                    <w:left w:val="none" w:sz="0" w:space="0" w:color="auto"/>
                    <w:bottom w:val="none" w:sz="0" w:space="0" w:color="auto"/>
                    <w:right w:val="none" w:sz="0" w:space="0" w:color="auto"/>
                  </w:divBdr>
                  <w:divsChild>
                    <w:div w:id="2127848216">
                      <w:marLeft w:val="0"/>
                      <w:marRight w:val="0"/>
                      <w:marTop w:val="0"/>
                      <w:marBottom w:val="0"/>
                      <w:divBdr>
                        <w:top w:val="none" w:sz="0" w:space="0" w:color="auto"/>
                        <w:left w:val="none" w:sz="0" w:space="0" w:color="auto"/>
                        <w:bottom w:val="none" w:sz="0" w:space="0" w:color="auto"/>
                        <w:right w:val="none" w:sz="0" w:space="0" w:color="auto"/>
                      </w:divBdr>
                    </w:div>
                  </w:divsChild>
                </w:div>
                <w:div w:id="1156804374">
                  <w:marLeft w:val="0"/>
                  <w:marRight w:val="0"/>
                  <w:marTop w:val="0"/>
                  <w:marBottom w:val="0"/>
                  <w:divBdr>
                    <w:top w:val="none" w:sz="0" w:space="0" w:color="auto"/>
                    <w:left w:val="none" w:sz="0" w:space="0" w:color="auto"/>
                    <w:bottom w:val="none" w:sz="0" w:space="0" w:color="auto"/>
                    <w:right w:val="none" w:sz="0" w:space="0" w:color="auto"/>
                  </w:divBdr>
                  <w:divsChild>
                    <w:div w:id="672337869">
                      <w:marLeft w:val="0"/>
                      <w:marRight w:val="0"/>
                      <w:marTop w:val="0"/>
                      <w:marBottom w:val="0"/>
                      <w:divBdr>
                        <w:top w:val="none" w:sz="0" w:space="0" w:color="auto"/>
                        <w:left w:val="none" w:sz="0" w:space="0" w:color="auto"/>
                        <w:bottom w:val="none" w:sz="0" w:space="0" w:color="auto"/>
                        <w:right w:val="none" w:sz="0" w:space="0" w:color="auto"/>
                      </w:divBdr>
                    </w:div>
                  </w:divsChild>
                </w:div>
                <w:div w:id="1157762429">
                  <w:marLeft w:val="0"/>
                  <w:marRight w:val="0"/>
                  <w:marTop w:val="0"/>
                  <w:marBottom w:val="0"/>
                  <w:divBdr>
                    <w:top w:val="none" w:sz="0" w:space="0" w:color="auto"/>
                    <w:left w:val="none" w:sz="0" w:space="0" w:color="auto"/>
                    <w:bottom w:val="none" w:sz="0" w:space="0" w:color="auto"/>
                    <w:right w:val="none" w:sz="0" w:space="0" w:color="auto"/>
                  </w:divBdr>
                  <w:divsChild>
                    <w:div w:id="1604649355">
                      <w:marLeft w:val="0"/>
                      <w:marRight w:val="0"/>
                      <w:marTop w:val="0"/>
                      <w:marBottom w:val="0"/>
                      <w:divBdr>
                        <w:top w:val="none" w:sz="0" w:space="0" w:color="auto"/>
                        <w:left w:val="none" w:sz="0" w:space="0" w:color="auto"/>
                        <w:bottom w:val="none" w:sz="0" w:space="0" w:color="auto"/>
                        <w:right w:val="none" w:sz="0" w:space="0" w:color="auto"/>
                      </w:divBdr>
                    </w:div>
                  </w:divsChild>
                </w:div>
                <w:div w:id="1161308509">
                  <w:marLeft w:val="0"/>
                  <w:marRight w:val="0"/>
                  <w:marTop w:val="0"/>
                  <w:marBottom w:val="0"/>
                  <w:divBdr>
                    <w:top w:val="none" w:sz="0" w:space="0" w:color="auto"/>
                    <w:left w:val="none" w:sz="0" w:space="0" w:color="auto"/>
                    <w:bottom w:val="none" w:sz="0" w:space="0" w:color="auto"/>
                    <w:right w:val="none" w:sz="0" w:space="0" w:color="auto"/>
                  </w:divBdr>
                  <w:divsChild>
                    <w:div w:id="1524787426">
                      <w:marLeft w:val="0"/>
                      <w:marRight w:val="0"/>
                      <w:marTop w:val="0"/>
                      <w:marBottom w:val="0"/>
                      <w:divBdr>
                        <w:top w:val="none" w:sz="0" w:space="0" w:color="auto"/>
                        <w:left w:val="none" w:sz="0" w:space="0" w:color="auto"/>
                        <w:bottom w:val="none" w:sz="0" w:space="0" w:color="auto"/>
                        <w:right w:val="none" w:sz="0" w:space="0" w:color="auto"/>
                      </w:divBdr>
                    </w:div>
                  </w:divsChild>
                </w:div>
                <w:div w:id="1194730858">
                  <w:marLeft w:val="0"/>
                  <w:marRight w:val="0"/>
                  <w:marTop w:val="0"/>
                  <w:marBottom w:val="0"/>
                  <w:divBdr>
                    <w:top w:val="none" w:sz="0" w:space="0" w:color="auto"/>
                    <w:left w:val="none" w:sz="0" w:space="0" w:color="auto"/>
                    <w:bottom w:val="none" w:sz="0" w:space="0" w:color="auto"/>
                    <w:right w:val="none" w:sz="0" w:space="0" w:color="auto"/>
                  </w:divBdr>
                  <w:divsChild>
                    <w:div w:id="1756435449">
                      <w:marLeft w:val="0"/>
                      <w:marRight w:val="0"/>
                      <w:marTop w:val="0"/>
                      <w:marBottom w:val="0"/>
                      <w:divBdr>
                        <w:top w:val="none" w:sz="0" w:space="0" w:color="auto"/>
                        <w:left w:val="none" w:sz="0" w:space="0" w:color="auto"/>
                        <w:bottom w:val="none" w:sz="0" w:space="0" w:color="auto"/>
                        <w:right w:val="none" w:sz="0" w:space="0" w:color="auto"/>
                      </w:divBdr>
                    </w:div>
                  </w:divsChild>
                </w:div>
                <w:div w:id="1202090787">
                  <w:marLeft w:val="0"/>
                  <w:marRight w:val="0"/>
                  <w:marTop w:val="0"/>
                  <w:marBottom w:val="0"/>
                  <w:divBdr>
                    <w:top w:val="none" w:sz="0" w:space="0" w:color="auto"/>
                    <w:left w:val="none" w:sz="0" w:space="0" w:color="auto"/>
                    <w:bottom w:val="none" w:sz="0" w:space="0" w:color="auto"/>
                    <w:right w:val="none" w:sz="0" w:space="0" w:color="auto"/>
                  </w:divBdr>
                  <w:divsChild>
                    <w:div w:id="320349208">
                      <w:marLeft w:val="0"/>
                      <w:marRight w:val="0"/>
                      <w:marTop w:val="0"/>
                      <w:marBottom w:val="0"/>
                      <w:divBdr>
                        <w:top w:val="none" w:sz="0" w:space="0" w:color="auto"/>
                        <w:left w:val="none" w:sz="0" w:space="0" w:color="auto"/>
                        <w:bottom w:val="none" w:sz="0" w:space="0" w:color="auto"/>
                        <w:right w:val="none" w:sz="0" w:space="0" w:color="auto"/>
                      </w:divBdr>
                    </w:div>
                  </w:divsChild>
                </w:div>
                <w:div w:id="1215313720">
                  <w:marLeft w:val="0"/>
                  <w:marRight w:val="0"/>
                  <w:marTop w:val="0"/>
                  <w:marBottom w:val="0"/>
                  <w:divBdr>
                    <w:top w:val="none" w:sz="0" w:space="0" w:color="auto"/>
                    <w:left w:val="none" w:sz="0" w:space="0" w:color="auto"/>
                    <w:bottom w:val="none" w:sz="0" w:space="0" w:color="auto"/>
                    <w:right w:val="none" w:sz="0" w:space="0" w:color="auto"/>
                  </w:divBdr>
                  <w:divsChild>
                    <w:div w:id="98918909">
                      <w:marLeft w:val="0"/>
                      <w:marRight w:val="0"/>
                      <w:marTop w:val="0"/>
                      <w:marBottom w:val="0"/>
                      <w:divBdr>
                        <w:top w:val="none" w:sz="0" w:space="0" w:color="auto"/>
                        <w:left w:val="none" w:sz="0" w:space="0" w:color="auto"/>
                        <w:bottom w:val="none" w:sz="0" w:space="0" w:color="auto"/>
                        <w:right w:val="none" w:sz="0" w:space="0" w:color="auto"/>
                      </w:divBdr>
                    </w:div>
                  </w:divsChild>
                </w:div>
                <w:div w:id="1217357033">
                  <w:marLeft w:val="0"/>
                  <w:marRight w:val="0"/>
                  <w:marTop w:val="0"/>
                  <w:marBottom w:val="0"/>
                  <w:divBdr>
                    <w:top w:val="none" w:sz="0" w:space="0" w:color="auto"/>
                    <w:left w:val="none" w:sz="0" w:space="0" w:color="auto"/>
                    <w:bottom w:val="none" w:sz="0" w:space="0" w:color="auto"/>
                    <w:right w:val="none" w:sz="0" w:space="0" w:color="auto"/>
                  </w:divBdr>
                  <w:divsChild>
                    <w:div w:id="1298953289">
                      <w:marLeft w:val="0"/>
                      <w:marRight w:val="0"/>
                      <w:marTop w:val="0"/>
                      <w:marBottom w:val="0"/>
                      <w:divBdr>
                        <w:top w:val="none" w:sz="0" w:space="0" w:color="auto"/>
                        <w:left w:val="none" w:sz="0" w:space="0" w:color="auto"/>
                        <w:bottom w:val="none" w:sz="0" w:space="0" w:color="auto"/>
                        <w:right w:val="none" w:sz="0" w:space="0" w:color="auto"/>
                      </w:divBdr>
                    </w:div>
                  </w:divsChild>
                </w:div>
                <w:div w:id="1241714399">
                  <w:marLeft w:val="0"/>
                  <w:marRight w:val="0"/>
                  <w:marTop w:val="0"/>
                  <w:marBottom w:val="0"/>
                  <w:divBdr>
                    <w:top w:val="none" w:sz="0" w:space="0" w:color="auto"/>
                    <w:left w:val="none" w:sz="0" w:space="0" w:color="auto"/>
                    <w:bottom w:val="none" w:sz="0" w:space="0" w:color="auto"/>
                    <w:right w:val="none" w:sz="0" w:space="0" w:color="auto"/>
                  </w:divBdr>
                  <w:divsChild>
                    <w:div w:id="2069721308">
                      <w:marLeft w:val="0"/>
                      <w:marRight w:val="0"/>
                      <w:marTop w:val="0"/>
                      <w:marBottom w:val="0"/>
                      <w:divBdr>
                        <w:top w:val="none" w:sz="0" w:space="0" w:color="auto"/>
                        <w:left w:val="none" w:sz="0" w:space="0" w:color="auto"/>
                        <w:bottom w:val="none" w:sz="0" w:space="0" w:color="auto"/>
                        <w:right w:val="none" w:sz="0" w:space="0" w:color="auto"/>
                      </w:divBdr>
                    </w:div>
                  </w:divsChild>
                </w:div>
                <w:div w:id="1244993344">
                  <w:marLeft w:val="0"/>
                  <w:marRight w:val="0"/>
                  <w:marTop w:val="0"/>
                  <w:marBottom w:val="0"/>
                  <w:divBdr>
                    <w:top w:val="none" w:sz="0" w:space="0" w:color="auto"/>
                    <w:left w:val="none" w:sz="0" w:space="0" w:color="auto"/>
                    <w:bottom w:val="none" w:sz="0" w:space="0" w:color="auto"/>
                    <w:right w:val="none" w:sz="0" w:space="0" w:color="auto"/>
                  </w:divBdr>
                  <w:divsChild>
                    <w:div w:id="827089078">
                      <w:marLeft w:val="0"/>
                      <w:marRight w:val="0"/>
                      <w:marTop w:val="0"/>
                      <w:marBottom w:val="0"/>
                      <w:divBdr>
                        <w:top w:val="none" w:sz="0" w:space="0" w:color="auto"/>
                        <w:left w:val="none" w:sz="0" w:space="0" w:color="auto"/>
                        <w:bottom w:val="none" w:sz="0" w:space="0" w:color="auto"/>
                        <w:right w:val="none" w:sz="0" w:space="0" w:color="auto"/>
                      </w:divBdr>
                    </w:div>
                  </w:divsChild>
                </w:div>
                <w:div w:id="1251163261">
                  <w:marLeft w:val="0"/>
                  <w:marRight w:val="0"/>
                  <w:marTop w:val="0"/>
                  <w:marBottom w:val="0"/>
                  <w:divBdr>
                    <w:top w:val="none" w:sz="0" w:space="0" w:color="auto"/>
                    <w:left w:val="none" w:sz="0" w:space="0" w:color="auto"/>
                    <w:bottom w:val="none" w:sz="0" w:space="0" w:color="auto"/>
                    <w:right w:val="none" w:sz="0" w:space="0" w:color="auto"/>
                  </w:divBdr>
                  <w:divsChild>
                    <w:div w:id="491918506">
                      <w:marLeft w:val="0"/>
                      <w:marRight w:val="0"/>
                      <w:marTop w:val="0"/>
                      <w:marBottom w:val="0"/>
                      <w:divBdr>
                        <w:top w:val="none" w:sz="0" w:space="0" w:color="auto"/>
                        <w:left w:val="none" w:sz="0" w:space="0" w:color="auto"/>
                        <w:bottom w:val="none" w:sz="0" w:space="0" w:color="auto"/>
                        <w:right w:val="none" w:sz="0" w:space="0" w:color="auto"/>
                      </w:divBdr>
                    </w:div>
                  </w:divsChild>
                </w:div>
                <w:div w:id="1258902886">
                  <w:marLeft w:val="0"/>
                  <w:marRight w:val="0"/>
                  <w:marTop w:val="0"/>
                  <w:marBottom w:val="0"/>
                  <w:divBdr>
                    <w:top w:val="none" w:sz="0" w:space="0" w:color="auto"/>
                    <w:left w:val="none" w:sz="0" w:space="0" w:color="auto"/>
                    <w:bottom w:val="none" w:sz="0" w:space="0" w:color="auto"/>
                    <w:right w:val="none" w:sz="0" w:space="0" w:color="auto"/>
                  </w:divBdr>
                  <w:divsChild>
                    <w:div w:id="1821381999">
                      <w:marLeft w:val="0"/>
                      <w:marRight w:val="0"/>
                      <w:marTop w:val="0"/>
                      <w:marBottom w:val="0"/>
                      <w:divBdr>
                        <w:top w:val="none" w:sz="0" w:space="0" w:color="auto"/>
                        <w:left w:val="none" w:sz="0" w:space="0" w:color="auto"/>
                        <w:bottom w:val="none" w:sz="0" w:space="0" w:color="auto"/>
                        <w:right w:val="none" w:sz="0" w:space="0" w:color="auto"/>
                      </w:divBdr>
                    </w:div>
                  </w:divsChild>
                </w:div>
                <w:div w:id="1259096477">
                  <w:marLeft w:val="0"/>
                  <w:marRight w:val="0"/>
                  <w:marTop w:val="0"/>
                  <w:marBottom w:val="0"/>
                  <w:divBdr>
                    <w:top w:val="none" w:sz="0" w:space="0" w:color="auto"/>
                    <w:left w:val="none" w:sz="0" w:space="0" w:color="auto"/>
                    <w:bottom w:val="none" w:sz="0" w:space="0" w:color="auto"/>
                    <w:right w:val="none" w:sz="0" w:space="0" w:color="auto"/>
                  </w:divBdr>
                  <w:divsChild>
                    <w:div w:id="583492810">
                      <w:marLeft w:val="0"/>
                      <w:marRight w:val="0"/>
                      <w:marTop w:val="0"/>
                      <w:marBottom w:val="0"/>
                      <w:divBdr>
                        <w:top w:val="none" w:sz="0" w:space="0" w:color="auto"/>
                        <w:left w:val="none" w:sz="0" w:space="0" w:color="auto"/>
                        <w:bottom w:val="none" w:sz="0" w:space="0" w:color="auto"/>
                        <w:right w:val="none" w:sz="0" w:space="0" w:color="auto"/>
                      </w:divBdr>
                    </w:div>
                  </w:divsChild>
                </w:div>
                <w:div w:id="1267690262">
                  <w:marLeft w:val="0"/>
                  <w:marRight w:val="0"/>
                  <w:marTop w:val="0"/>
                  <w:marBottom w:val="0"/>
                  <w:divBdr>
                    <w:top w:val="none" w:sz="0" w:space="0" w:color="auto"/>
                    <w:left w:val="none" w:sz="0" w:space="0" w:color="auto"/>
                    <w:bottom w:val="none" w:sz="0" w:space="0" w:color="auto"/>
                    <w:right w:val="none" w:sz="0" w:space="0" w:color="auto"/>
                  </w:divBdr>
                  <w:divsChild>
                    <w:div w:id="755902449">
                      <w:marLeft w:val="0"/>
                      <w:marRight w:val="0"/>
                      <w:marTop w:val="0"/>
                      <w:marBottom w:val="0"/>
                      <w:divBdr>
                        <w:top w:val="none" w:sz="0" w:space="0" w:color="auto"/>
                        <w:left w:val="none" w:sz="0" w:space="0" w:color="auto"/>
                        <w:bottom w:val="none" w:sz="0" w:space="0" w:color="auto"/>
                        <w:right w:val="none" w:sz="0" w:space="0" w:color="auto"/>
                      </w:divBdr>
                    </w:div>
                  </w:divsChild>
                </w:div>
                <w:div w:id="1275216062">
                  <w:marLeft w:val="0"/>
                  <w:marRight w:val="0"/>
                  <w:marTop w:val="0"/>
                  <w:marBottom w:val="0"/>
                  <w:divBdr>
                    <w:top w:val="none" w:sz="0" w:space="0" w:color="auto"/>
                    <w:left w:val="none" w:sz="0" w:space="0" w:color="auto"/>
                    <w:bottom w:val="none" w:sz="0" w:space="0" w:color="auto"/>
                    <w:right w:val="none" w:sz="0" w:space="0" w:color="auto"/>
                  </w:divBdr>
                  <w:divsChild>
                    <w:div w:id="748771826">
                      <w:marLeft w:val="0"/>
                      <w:marRight w:val="0"/>
                      <w:marTop w:val="0"/>
                      <w:marBottom w:val="0"/>
                      <w:divBdr>
                        <w:top w:val="none" w:sz="0" w:space="0" w:color="auto"/>
                        <w:left w:val="none" w:sz="0" w:space="0" w:color="auto"/>
                        <w:bottom w:val="none" w:sz="0" w:space="0" w:color="auto"/>
                        <w:right w:val="none" w:sz="0" w:space="0" w:color="auto"/>
                      </w:divBdr>
                    </w:div>
                  </w:divsChild>
                </w:div>
                <w:div w:id="1298804473">
                  <w:marLeft w:val="0"/>
                  <w:marRight w:val="0"/>
                  <w:marTop w:val="0"/>
                  <w:marBottom w:val="0"/>
                  <w:divBdr>
                    <w:top w:val="none" w:sz="0" w:space="0" w:color="auto"/>
                    <w:left w:val="none" w:sz="0" w:space="0" w:color="auto"/>
                    <w:bottom w:val="none" w:sz="0" w:space="0" w:color="auto"/>
                    <w:right w:val="none" w:sz="0" w:space="0" w:color="auto"/>
                  </w:divBdr>
                  <w:divsChild>
                    <w:div w:id="1266495960">
                      <w:marLeft w:val="0"/>
                      <w:marRight w:val="0"/>
                      <w:marTop w:val="0"/>
                      <w:marBottom w:val="0"/>
                      <w:divBdr>
                        <w:top w:val="none" w:sz="0" w:space="0" w:color="auto"/>
                        <w:left w:val="none" w:sz="0" w:space="0" w:color="auto"/>
                        <w:bottom w:val="none" w:sz="0" w:space="0" w:color="auto"/>
                        <w:right w:val="none" w:sz="0" w:space="0" w:color="auto"/>
                      </w:divBdr>
                    </w:div>
                  </w:divsChild>
                </w:div>
                <w:div w:id="1308776889">
                  <w:marLeft w:val="0"/>
                  <w:marRight w:val="0"/>
                  <w:marTop w:val="0"/>
                  <w:marBottom w:val="0"/>
                  <w:divBdr>
                    <w:top w:val="none" w:sz="0" w:space="0" w:color="auto"/>
                    <w:left w:val="none" w:sz="0" w:space="0" w:color="auto"/>
                    <w:bottom w:val="none" w:sz="0" w:space="0" w:color="auto"/>
                    <w:right w:val="none" w:sz="0" w:space="0" w:color="auto"/>
                  </w:divBdr>
                  <w:divsChild>
                    <w:div w:id="1620643456">
                      <w:marLeft w:val="0"/>
                      <w:marRight w:val="0"/>
                      <w:marTop w:val="0"/>
                      <w:marBottom w:val="0"/>
                      <w:divBdr>
                        <w:top w:val="none" w:sz="0" w:space="0" w:color="auto"/>
                        <w:left w:val="none" w:sz="0" w:space="0" w:color="auto"/>
                        <w:bottom w:val="none" w:sz="0" w:space="0" w:color="auto"/>
                        <w:right w:val="none" w:sz="0" w:space="0" w:color="auto"/>
                      </w:divBdr>
                    </w:div>
                  </w:divsChild>
                </w:div>
                <w:div w:id="1312102250">
                  <w:marLeft w:val="0"/>
                  <w:marRight w:val="0"/>
                  <w:marTop w:val="0"/>
                  <w:marBottom w:val="0"/>
                  <w:divBdr>
                    <w:top w:val="none" w:sz="0" w:space="0" w:color="auto"/>
                    <w:left w:val="none" w:sz="0" w:space="0" w:color="auto"/>
                    <w:bottom w:val="none" w:sz="0" w:space="0" w:color="auto"/>
                    <w:right w:val="none" w:sz="0" w:space="0" w:color="auto"/>
                  </w:divBdr>
                  <w:divsChild>
                    <w:div w:id="1985574338">
                      <w:marLeft w:val="0"/>
                      <w:marRight w:val="0"/>
                      <w:marTop w:val="0"/>
                      <w:marBottom w:val="0"/>
                      <w:divBdr>
                        <w:top w:val="none" w:sz="0" w:space="0" w:color="auto"/>
                        <w:left w:val="none" w:sz="0" w:space="0" w:color="auto"/>
                        <w:bottom w:val="none" w:sz="0" w:space="0" w:color="auto"/>
                        <w:right w:val="none" w:sz="0" w:space="0" w:color="auto"/>
                      </w:divBdr>
                    </w:div>
                  </w:divsChild>
                </w:div>
                <w:div w:id="1321079420">
                  <w:marLeft w:val="0"/>
                  <w:marRight w:val="0"/>
                  <w:marTop w:val="0"/>
                  <w:marBottom w:val="0"/>
                  <w:divBdr>
                    <w:top w:val="none" w:sz="0" w:space="0" w:color="auto"/>
                    <w:left w:val="none" w:sz="0" w:space="0" w:color="auto"/>
                    <w:bottom w:val="none" w:sz="0" w:space="0" w:color="auto"/>
                    <w:right w:val="none" w:sz="0" w:space="0" w:color="auto"/>
                  </w:divBdr>
                  <w:divsChild>
                    <w:div w:id="266469785">
                      <w:marLeft w:val="0"/>
                      <w:marRight w:val="0"/>
                      <w:marTop w:val="0"/>
                      <w:marBottom w:val="0"/>
                      <w:divBdr>
                        <w:top w:val="none" w:sz="0" w:space="0" w:color="auto"/>
                        <w:left w:val="none" w:sz="0" w:space="0" w:color="auto"/>
                        <w:bottom w:val="none" w:sz="0" w:space="0" w:color="auto"/>
                        <w:right w:val="none" w:sz="0" w:space="0" w:color="auto"/>
                      </w:divBdr>
                    </w:div>
                  </w:divsChild>
                </w:div>
                <w:div w:id="1326013158">
                  <w:marLeft w:val="0"/>
                  <w:marRight w:val="0"/>
                  <w:marTop w:val="0"/>
                  <w:marBottom w:val="0"/>
                  <w:divBdr>
                    <w:top w:val="none" w:sz="0" w:space="0" w:color="auto"/>
                    <w:left w:val="none" w:sz="0" w:space="0" w:color="auto"/>
                    <w:bottom w:val="none" w:sz="0" w:space="0" w:color="auto"/>
                    <w:right w:val="none" w:sz="0" w:space="0" w:color="auto"/>
                  </w:divBdr>
                  <w:divsChild>
                    <w:div w:id="1005088668">
                      <w:marLeft w:val="0"/>
                      <w:marRight w:val="0"/>
                      <w:marTop w:val="0"/>
                      <w:marBottom w:val="0"/>
                      <w:divBdr>
                        <w:top w:val="none" w:sz="0" w:space="0" w:color="auto"/>
                        <w:left w:val="none" w:sz="0" w:space="0" w:color="auto"/>
                        <w:bottom w:val="none" w:sz="0" w:space="0" w:color="auto"/>
                        <w:right w:val="none" w:sz="0" w:space="0" w:color="auto"/>
                      </w:divBdr>
                    </w:div>
                  </w:divsChild>
                </w:div>
                <w:div w:id="1337880232">
                  <w:marLeft w:val="0"/>
                  <w:marRight w:val="0"/>
                  <w:marTop w:val="0"/>
                  <w:marBottom w:val="0"/>
                  <w:divBdr>
                    <w:top w:val="none" w:sz="0" w:space="0" w:color="auto"/>
                    <w:left w:val="none" w:sz="0" w:space="0" w:color="auto"/>
                    <w:bottom w:val="none" w:sz="0" w:space="0" w:color="auto"/>
                    <w:right w:val="none" w:sz="0" w:space="0" w:color="auto"/>
                  </w:divBdr>
                  <w:divsChild>
                    <w:div w:id="89011319">
                      <w:marLeft w:val="0"/>
                      <w:marRight w:val="0"/>
                      <w:marTop w:val="0"/>
                      <w:marBottom w:val="0"/>
                      <w:divBdr>
                        <w:top w:val="none" w:sz="0" w:space="0" w:color="auto"/>
                        <w:left w:val="none" w:sz="0" w:space="0" w:color="auto"/>
                        <w:bottom w:val="none" w:sz="0" w:space="0" w:color="auto"/>
                        <w:right w:val="none" w:sz="0" w:space="0" w:color="auto"/>
                      </w:divBdr>
                    </w:div>
                  </w:divsChild>
                </w:div>
                <w:div w:id="1340276842">
                  <w:marLeft w:val="0"/>
                  <w:marRight w:val="0"/>
                  <w:marTop w:val="0"/>
                  <w:marBottom w:val="0"/>
                  <w:divBdr>
                    <w:top w:val="none" w:sz="0" w:space="0" w:color="auto"/>
                    <w:left w:val="none" w:sz="0" w:space="0" w:color="auto"/>
                    <w:bottom w:val="none" w:sz="0" w:space="0" w:color="auto"/>
                    <w:right w:val="none" w:sz="0" w:space="0" w:color="auto"/>
                  </w:divBdr>
                  <w:divsChild>
                    <w:div w:id="1111827400">
                      <w:marLeft w:val="0"/>
                      <w:marRight w:val="0"/>
                      <w:marTop w:val="0"/>
                      <w:marBottom w:val="0"/>
                      <w:divBdr>
                        <w:top w:val="none" w:sz="0" w:space="0" w:color="auto"/>
                        <w:left w:val="none" w:sz="0" w:space="0" w:color="auto"/>
                        <w:bottom w:val="none" w:sz="0" w:space="0" w:color="auto"/>
                        <w:right w:val="none" w:sz="0" w:space="0" w:color="auto"/>
                      </w:divBdr>
                    </w:div>
                  </w:divsChild>
                </w:div>
                <w:div w:id="1344745494">
                  <w:marLeft w:val="0"/>
                  <w:marRight w:val="0"/>
                  <w:marTop w:val="0"/>
                  <w:marBottom w:val="0"/>
                  <w:divBdr>
                    <w:top w:val="none" w:sz="0" w:space="0" w:color="auto"/>
                    <w:left w:val="none" w:sz="0" w:space="0" w:color="auto"/>
                    <w:bottom w:val="none" w:sz="0" w:space="0" w:color="auto"/>
                    <w:right w:val="none" w:sz="0" w:space="0" w:color="auto"/>
                  </w:divBdr>
                  <w:divsChild>
                    <w:div w:id="1518693512">
                      <w:marLeft w:val="0"/>
                      <w:marRight w:val="0"/>
                      <w:marTop w:val="0"/>
                      <w:marBottom w:val="0"/>
                      <w:divBdr>
                        <w:top w:val="none" w:sz="0" w:space="0" w:color="auto"/>
                        <w:left w:val="none" w:sz="0" w:space="0" w:color="auto"/>
                        <w:bottom w:val="none" w:sz="0" w:space="0" w:color="auto"/>
                        <w:right w:val="none" w:sz="0" w:space="0" w:color="auto"/>
                      </w:divBdr>
                    </w:div>
                  </w:divsChild>
                </w:div>
                <w:div w:id="1351949324">
                  <w:marLeft w:val="0"/>
                  <w:marRight w:val="0"/>
                  <w:marTop w:val="0"/>
                  <w:marBottom w:val="0"/>
                  <w:divBdr>
                    <w:top w:val="none" w:sz="0" w:space="0" w:color="auto"/>
                    <w:left w:val="none" w:sz="0" w:space="0" w:color="auto"/>
                    <w:bottom w:val="none" w:sz="0" w:space="0" w:color="auto"/>
                    <w:right w:val="none" w:sz="0" w:space="0" w:color="auto"/>
                  </w:divBdr>
                  <w:divsChild>
                    <w:div w:id="1844735669">
                      <w:marLeft w:val="0"/>
                      <w:marRight w:val="0"/>
                      <w:marTop w:val="0"/>
                      <w:marBottom w:val="0"/>
                      <w:divBdr>
                        <w:top w:val="none" w:sz="0" w:space="0" w:color="auto"/>
                        <w:left w:val="none" w:sz="0" w:space="0" w:color="auto"/>
                        <w:bottom w:val="none" w:sz="0" w:space="0" w:color="auto"/>
                        <w:right w:val="none" w:sz="0" w:space="0" w:color="auto"/>
                      </w:divBdr>
                    </w:div>
                  </w:divsChild>
                </w:div>
                <w:div w:id="1352103959">
                  <w:marLeft w:val="0"/>
                  <w:marRight w:val="0"/>
                  <w:marTop w:val="0"/>
                  <w:marBottom w:val="0"/>
                  <w:divBdr>
                    <w:top w:val="none" w:sz="0" w:space="0" w:color="auto"/>
                    <w:left w:val="none" w:sz="0" w:space="0" w:color="auto"/>
                    <w:bottom w:val="none" w:sz="0" w:space="0" w:color="auto"/>
                    <w:right w:val="none" w:sz="0" w:space="0" w:color="auto"/>
                  </w:divBdr>
                  <w:divsChild>
                    <w:div w:id="1102605762">
                      <w:marLeft w:val="0"/>
                      <w:marRight w:val="0"/>
                      <w:marTop w:val="0"/>
                      <w:marBottom w:val="0"/>
                      <w:divBdr>
                        <w:top w:val="none" w:sz="0" w:space="0" w:color="auto"/>
                        <w:left w:val="none" w:sz="0" w:space="0" w:color="auto"/>
                        <w:bottom w:val="none" w:sz="0" w:space="0" w:color="auto"/>
                        <w:right w:val="none" w:sz="0" w:space="0" w:color="auto"/>
                      </w:divBdr>
                    </w:div>
                  </w:divsChild>
                </w:div>
                <w:div w:id="1352612934">
                  <w:marLeft w:val="0"/>
                  <w:marRight w:val="0"/>
                  <w:marTop w:val="0"/>
                  <w:marBottom w:val="0"/>
                  <w:divBdr>
                    <w:top w:val="none" w:sz="0" w:space="0" w:color="auto"/>
                    <w:left w:val="none" w:sz="0" w:space="0" w:color="auto"/>
                    <w:bottom w:val="none" w:sz="0" w:space="0" w:color="auto"/>
                    <w:right w:val="none" w:sz="0" w:space="0" w:color="auto"/>
                  </w:divBdr>
                  <w:divsChild>
                    <w:div w:id="231819021">
                      <w:marLeft w:val="0"/>
                      <w:marRight w:val="0"/>
                      <w:marTop w:val="0"/>
                      <w:marBottom w:val="0"/>
                      <w:divBdr>
                        <w:top w:val="none" w:sz="0" w:space="0" w:color="auto"/>
                        <w:left w:val="none" w:sz="0" w:space="0" w:color="auto"/>
                        <w:bottom w:val="none" w:sz="0" w:space="0" w:color="auto"/>
                        <w:right w:val="none" w:sz="0" w:space="0" w:color="auto"/>
                      </w:divBdr>
                    </w:div>
                  </w:divsChild>
                </w:div>
                <w:div w:id="1372999546">
                  <w:marLeft w:val="0"/>
                  <w:marRight w:val="0"/>
                  <w:marTop w:val="0"/>
                  <w:marBottom w:val="0"/>
                  <w:divBdr>
                    <w:top w:val="none" w:sz="0" w:space="0" w:color="auto"/>
                    <w:left w:val="none" w:sz="0" w:space="0" w:color="auto"/>
                    <w:bottom w:val="none" w:sz="0" w:space="0" w:color="auto"/>
                    <w:right w:val="none" w:sz="0" w:space="0" w:color="auto"/>
                  </w:divBdr>
                  <w:divsChild>
                    <w:div w:id="1591237497">
                      <w:marLeft w:val="0"/>
                      <w:marRight w:val="0"/>
                      <w:marTop w:val="0"/>
                      <w:marBottom w:val="0"/>
                      <w:divBdr>
                        <w:top w:val="none" w:sz="0" w:space="0" w:color="auto"/>
                        <w:left w:val="none" w:sz="0" w:space="0" w:color="auto"/>
                        <w:bottom w:val="none" w:sz="0" w:space="0" w:color="auto"/>
                        <w:right w:val="none" w:sz="0" w:space="0" w:color="auto"/>
                      </w:divBdr>
                    </w:div>
                  </w:divsChild>
                </w:div>
                <w:div w:id="1398867388">
                  <w:marLeft w:val="0"/>
                  <w:marRight w:val="0"/>
                  <w:marTop w:val="0"/>
                  <w:marBottom w:val="0"/>
                  <w:divBdr>
                    <w:top w:val="none" w:sz="0" w:space="0" w:color="auto"/>
                    <w:left w:val="none" w:sz="0" w:space="0" w:color="auto"/>
                    <w:bottom w:val="none" w:sz="0" w:space="0" w:color="auto"/>
                    <w:right w:val="none" w:sz="0" w:space="0" w:color="auto"/>
                  </w:divBdr>
                  <w:divsChild>
                    <w:div w:id="1736659055">
                      <w:marLeft w:val="0"/>
                      <w:marRight w:val="0"/>
                      <w:marTop w:val="0"/>
                      <w:marBottom w:val="0"/>
                      <w:divBdr>
                        <w:top w:val="none" w:sz="0" w:space="0" w:color="auto"/>
                        <w:left w:val="none" w:sz="0" w:space="0" w:color="auto"/>
                        <w:bottom w:val="none" w:sz="0" w:space="0" w:color="auto"/>
                        <w:right w:val="none" w:sz="0" w:space="0" w:color="auto"/>
                      </w:divBdr>
                    </w:div>
                  </w:divsChild>
                </w:div>
                <w:div w:id="1399207958">
                  <w:marLeft w:val="0"/>
                  <w:marRight w:val="0"/>
                  <w:marTop w:val="0"/>
                  <w:marBottom w:val="0"/>
                  <w:divBdr>
                    <w:top w:val="none" w:sz="0" w:space="0" w:color="auto"/>
                    <w:left w:val="none" w:sz="0" w:space="0" w:color="auto"/>
                    <w:bottom w:val="none" w:sz="0" w:space="0" w:color="auto"/>
                    <w:right w:val="none" w:sz="0" w:space="0" w:color="auto"/>
                  </w:divBdr>
                  <w:divsChild>
                    <w:div w:id="1186670023">
                      <w:marLeft w:val="0"/>
                      <w:marRight w:val="0"/>
                      <w:marTop w:val="0"/>
                      <w:marBottom w:val="0"/>
                      <w:divBdr>
                        <w:top w:val="none" w:sz="0" w:space="0" w:color="auto"/>
                        <w:left w:val="none" w:sz="0" w:space="0" w:color="auto"/>
                        <w:bottom w:val="none" w:sz="0" w:space="0" w:color="auto"/>
                        <w:right w:val="none" w:sz="0" w:space="0" w:color="auto"/>
                      </w:divBdr>
                    </w:div>
                  </w:divsChild>
                </w:div>
                <w:div w:id="1406681226">
                  <w:marLeft w:val="0"/>
                  <w:marRight w:val="0"/>
                  <w:marTop w:val="0"/>
                  <w:marBottom w:val="0"/>
                  <w:divBdr>
                    <w:top w:val="none" w:sz="0" w:space="0" w:color="auto"/>
                    <w:left w:val="none" w:sz="0" w:space="0" w:color="auto"/>
                    <w:bottom w:val="none" w:sz="0" w:space="0" w:color="auto"/>
                    <w:right w:val="none" w:sz="0" w:space="0" w:color="auto"/>
                  </w:divBdr>
                  <w:divsChild>
                    <w:div w:id="652103814">
                      <w:marLeft w:val="0"/>
                      <w:marRight w:val="0"/>
                      <w:marTop w:val="0"/>
                      <w:marBottom w:val="0"/>
                      <w:divBdr>
                        <w:top w:val="none" w:sz="0" w:space="0" w:color="auto"/>
                        <w:left w:val="none" w:sz="0" w:space="0" w:color="auto"/>
                        <w:bottom w:val="none" w:sz="0" w:space="0" w:color="auto"/>
                        <w:right w:val="none" w:sz="0" w:space="0" w:color="auto"/>
                      </w:divBdr>
                    </w:div>
                  </w:divsChild>
                </w:div>
                <w:div w:id="1412699607">
                  <w:marLeft w:val="0"/>
                  <w:marRight w:val="0"/>
                  <w:marTop w:val="0"/>
                  <w:marBottom w:val="0"/>
                  <w:divBdr>
                    <w:top w:val="none" w:sz="0" w:space="0" w:color="auto"/>
                    <w:left w:val="none" w:sz="0" w:space="0" w:color="auto"/>
                    <w:bottom w:val="none" w:sz="0" w:space="0" w:color="auto"/>
                    <w:right w:val="none" w:sz="0" w:space="0" w:color="auto"/>
                  </w:divBdr>
                  <w:divsChild>
                    <w:div w:id="508132553">
                      <w:marLeft w:val="0"/>
                      <w:marRight w:val="0"/>
                      <w:marTop w:val="0"/>
                      <w:marBottom w:val="0"/>
                      <w:divBdr>
                        <w:top w:val="none" w:sz="0" w:space="0" w:color="auto"/>
                        <w:left w:val="none" w:sz="0" w:space="0" w:color="auto"/>
                        <w:bottom w:val="none" w:sz="0" w:space="0" w:color="auto"/>
                        <w:right w:val="none" w:sz="0" w:space="0" w:color="auto"/>
                      </w:divBdr>
                    </w:div>
                  </w:divsChild>
                </w:div>
                <w:div w:id="1423335885">
                  <w:marLeft w:val="0"/>
                  <w:marRight w:val="0"/>
                  <w:marTop w:val="0"/>
                  <w:marBottom w:val="0"/>
                  <w:divBdr>
                    <w:top w:val="none" w:sz="0" w:space="0" w:color="auto"/>
                    <w:left w:val="none" w:sz="0" w:space="0" w:color="auto"/>
                    <w:bottom w:val="none" w:sz="0" w:space="0" w:color="auto"/>
                    <w:right w:val="none" w:sz="0" w:space="0" w:color="auto"/>
                  </w:divBdr>
                  <w:divsChild>
                    <w:div w:id="225380341">
                      <w:marLeft w:val="0"/>
                      <w:marRight w:val="0"/>
                      <w:marTop w:val="0"/>
                      <w:marBottom w:val="0"/>
                      <w:divBdr>
                        <w:top w:val="none" w:sz="0" w:space="0" w:color="auto"/>
                        <w:left w:val="none" w:sz="0" w:space="0" w:color="auto"/>
                        <w:bottom w:val="none" w:sz="0" w:space="0" w:color="auto"/>
                        <w:right w:val="none" w:sz="0" w:space="0" w:color="auto"/>
                      </w:divBdr>
                    </w:div>
                  </w:divsChild>
                </w:div>
                <w:div w:id="1423604415">
                  <w:marLeft w:val="0"/>
                  <w:marRight w:val="0"/>
                  <w:marTop w:val="0"/>
                  <w:marBottom w:val="0"/>
                  <w:divBdr>
                    <w:top w:val="none" w:sz="0" w:space="0" w:color="auto"/>
                    <w:left w:val="none" w:sz="0" w:space="0" w:color="auto"/>
                    <w:bottom w:val="none" w:sz="0" w:space="0" w:color="auto"/>
                    <w:right w:val="none" w:sz="0" w:space="0" w:color="auto"/>
                  </w:divBdr>
                  <w:divsChild>
                    <w:div w:id="2021008002">
                      <w:marLeft w:val="0"/>
                      <w:marRight w:val="0"/>
                      <w:marTop w:val="0"/>
                      <w:marBottom w:val="0"/>
                      <w:divBdr>
                        <w:top w:val="none" w:sz="0" w:space="0" w:color="auto"/>
                        <w:left w:val="none" w:sz="0" w:space="0" w:color="auto"/>
                        <w:bottom w:val="none" w:sz="0" w:space="0" w:color="auto"/>
                        <w:right w:val="none" w:sz="0" w:space="0" w:color="auto"/>
                      </w:divBdr>
                    </w:div>
                  </w:divsChild>
                </w:div>
                <w:div w:id="1428231520">
                  <w:marLeft w:val="0"/>
                  <w:marRight w:val="0"/>
                  <w:marTop w:val="0"/>
                  <w:marBottom w:val="0"/>
                  <w:divBdr>
                    <w:top w:val="none" w:sz="0" w:space="0" w:color="auto"/>
                    <w:left w:val="none" w:sz="0" w:space="0" w:color="auto"/>
                    <w:bottom w:val="none" w:sz="0" w:space="0" w:color="auto"/>
                    <w:right w:val="none" w:sz="0" w:space="0" w:color="auto"/>
                  </w:divBdr>
                  <w:divsChild>
                    <w:div w:id="2105686112">
                      <w:marLeft w:val="0"/>
                      <w:marRight w:val="0"/>
                      <w:marTop w:val="0"/>
                      <w:marBottom w:val="0"/>
                      <w:divBdr>
                        <w:top w:val="none" w:sz="0" w:space="0" w:color="auto"/>
                        <w:left w:val="none" w:sz="0" w:space="0" w:color="auto"/>
                        <w:bottom w:val="none" w:sz="0" w:space="0" w:color="auto"/>
                        <w:right w:val="none" w:sz="0" w:space="0" w:color="auto"/>
                      </w:divBdr>
                    </w:div>
                  </w:divsChild>
                </w:div>
                <w:div w:id="1429693132">
                  <w:marLeft w:val="0"/>
                  <w:marRight w:val="0"/>
                  <w:marTop w:val="0"/>
                  <w:marBottom w:val="0"/>
                  <w:divBdr>
                    <w:top w:val="none" w:sz="0" w:space="0" w:color="auto"/>
                    <w:left w:val="none" w:sz="0" w:space="0" w:color="auto"/>
                    <w:bottom w:val="none" w:sz="0" w:space="0" w:color="auto"/>
                    <w:right w:val="none" w:sz="0" w:space="0" w:color="auto"/>
                  </w:divBdr>
                  <w:divsChild>
                    <w:div w:id="1877112772">
                      <w:marLeft w:val="0"/>
                      <w:marRight w:val="0"/>
                      <w:marTop w:val="0"/>
                      <w:marBottom w:val="0"/>
                      <w:divBdr>
                        <w:top w:val="none" w:sz="0" w:space="0" w:color="auto"/>
                        <w:left w:val="none" w:sz="0" w:space="0" w:color="auto"/>
                        <w:bottom w:val="none" w:sz="0" w:space="0" w:color="auto"/>
                        <w:right w:val="none" w:sz="0" w:space="0" w:color="auto"/>
                      </w:divBdr>
                    </w:div>
                  </w:divsChild>
                </w:div>
                <w:div w:id="1431589411">
                  <w:marLeft w:val="0"/>
                  <w:marRight w:val="0"/>
                  <w:marTop w:val="0"/>
                  <w:marBottom w:val="0"/>
                  <w:divBdr>
                    <w:top w:val="none" w:sz="0" w:space="0" w:color="auto"/>
                    <w:left w:val="none" w:sz="0" w:space="0" w:color="auto"/>
                    <w:bottom w:val="none" w:sz="0" w:space="0" w:color="auto"/>
                    <w:right w:val="none" w:sz="0" w:space="0" w:color="auto"/>
                  </w:divBdr>
                  <w:divsChild>
                    <w:div w:id="1220047809">
                      <w:marLeft w:val="0"/>
                      <w:marRight w:val="0"/>
                      <w:marTop w:val="0"/>
                      <w:marBottom w:val="0"/>
                      <w:divBdr>
                        <w:top w:val="none" w:sz="0" w:space="0" w:color="auto"/>
                        <w:left w:val="none" w:sz="0" w:space="0" w:color="auto"/>
                        <w:bottom w:val="none" w:sz="0" w:space="0" w:color="auto"/>
                        <w:right w:val="none" w:sz="0" w:space="0" w:color="auto"/>
                      </w:divBdr>
                    </w:div>
                  </w:divsChild>
                </w:div>
                <w:div w:id="1432816635">
                  <w:marLeft w:val="0"/>
                  <w:marRight w:val="0"/>
                  <w:marTop w:val="0"/>
                  <w:marBottom w:val="0"/>
                  <w:divBdr>
                    <w:top w:val="none" w:sz="0" w:space="0" w:color="auto"/>
                    <w:left w:val="none" w:sz="0" w:space="0" w:color="auto"/>
                    <w:bottom w:val="none" w:sz="0" w:space="0" w:color="auto"/>
                    <w:right w:val="none" w:sz="0" w:space="0" w:color="auto"/>
                  </w:divBdr>
                  <w:divsChild>
                    <w:div w:id="944732231">
                      <w:marLeft w:val="0"/>
                      <w:marRight w:val="0"/>
                      <w:marTop w:val="0"/>
                      <w:marBottom w:val="0"/>
                      <w:divBdr>
                        <w:top w:val="none" w:sz="0" w:space="0" w:color="auto"/>
                        <w:left w:val="none" w:sz="0" w:space="0" w:color="auto"/>
                        <w:bottom w:val="none" w:sz="0" w:space="0" w:color="auto"/>
                        <w:right w:val="none" w:sz="0" w:space="0" w:color="auto"/>
                      </w:divBdr>
                    </w:div>
                  </w:divsChild>
                </w:div>
                <w:div w:id="1432820025">
                  <w:marLeft w:val="0"/>
                  <w:marRight w:val="0"/>
                  <w:marTop w:val="0"/>
                  <w:marBottom w:val="0"/>
                  <w:divBdr>
                    <w:top w:val="none" w:sz="0" w:space="0" w:color="auto"/>
                    <w:left w:val="none" w:sz="0" w:space="0" w:color="auto"/>
                    <w:bottom w:val="none" w:sz="0" w:space="0" w:color="auto"/>
                    <w:right w:val="none" w:sz="0" w:space="0" w:color="auto"/>
                  </w:divBdr>
                  <w:divsChild>
                    <w:div w:id="1951356619">
                      <w:marLeft w:val="0"/>
                      <w:marRight w:val="0"/>
                      <w:marTop w:val="0"/>
                      <w:marBottom w:val="0"/>
                      <w:divBdr>
                        <w:top w:val="none" w:sz="0" w:space="0" w:color="auto"/>
                        <w:left w:val="none" w:sz="0" w:space="0" w:color="auto"/>
                        <w:bottom w:val="none" w:sz="0" w:space="0" w:color="auto"/>
                        <w:right w:val="none" w:sz="0" w:space="0" w:color="auto"/>
                      </w:divBdr>
                    </w:div>
                  </w:divsChild>
                </w:div>
                <w:div w:id="1445424019">
                  <w:marLeft w:val="0"/>
                  <w:marRight w:val="0"/>
                  <w:marTop w:val="0"/>
                  <w:marBottom w:val="0"/>
                  <w:divBdr>
                    <w:top w:val="none" w:sz="0" w:space="0" w:color="auto"/>
                    <w:left w:val="none" w:sz="0" w:space="0" w:color="auto"/>
                    <w:bottom w:val="none" w:sz="0" w:space="0" w:color="auto"/>
                    <w:right w:val="none" w:sz="0" w:space="0" w:color="auto"/>
                  </w:divBdr>
                  <w:divsChild>
                    <w:div w:id="810488185">
                      <w:marLeft w:val="0"/>
                      <w:marRight w:val="0"/>
                      <w:marTop w:val="0"/>
                      <w:marBottom w:val="0"/>
                      <w:divBdr>
                        <w:top w:val="none" w:sz="0" w:space="0" w:color="auto"/>
                        <w:left w:val="none" w:sz="0" w:space="0" w:color="auto"/>
                        <w:bottom w:val="none" w:sz="0" w:space="0" w:color="auto"/>
                        <w:right w:val="none" w:sz="0" w:space="0" w:color="auto"/>
                      </w:divBdr>
                    </w:div>
                  </w:divsChild>
                </w:div>
                <w:div w:id="1451239399">
                  <w:marLeft w:val="0"/>
                  <w:marRight w:val="0"/>
                  <w:marTop w:val="0"/>
                  <w:marBottom w:val="0"/>
                  <w:divBdr>
                    <w:top w:val="none" w:sz="0" w:space="0" w:color="auto"/>
                    <w:left w:val="none" w:sz="0" w:space="0" w:color="auto"/>
                    <w:bottom w:val="none" w:sz="0" w:space="0" w:color="auto"/>
                    <w:right w:val="none" w:sz="0" w:space="0" w:color="auto"/>
                  </w:divBdr>
                  <w:divsChild>
                    <w:div w:id="2006132511">
                      <w:marLeft w:val="0"/>
                      <w:marRight w:val="0"/>
                      <w:marTop w:val="0"/>
                      <w:marBottom w:val="0"/>
                      <w:divBdr>
                        <w:top w:val="none" w:sz="0" w:space="0" w:color="auto"/>
                        <w:left w:val="none" w:sz="0" w:space="0" w:color="auto"/>
                        <w:bottom w:val="none" w:sz="0" w:space="0" w:color="auto"/>
                        <w:right w:val="none" w:sz="0" w:space="0" w:color="auto"/>
                      </w:divBdr>
                    </w:div>
                  </w:divsChild>
                </w:div>
                <w:div w:id="1457288011">
                  <w:marLeft w:val="0"/>
                  <w:marRight w:val="0"/>
                  <w:marTop w:val="0"/>
                  <w:marBottom w:val="0"/>
                  <w:divBdr>
                    <w:top w:val="none" w:sz="0" w:space="0" w:color="auto"/>
                    <w:left w:val="none" w:sz="0" w:space="0" w:color="auto"/>
                    <w:bottom w:val="none" w:sz="0" w:space="0" w:color="auto"/>
                    <w:right w:val="none" w:sz="0" w:space="0" w:color="auto"/>
                  </w:divBdr>
                  <w:divsChild>
                    <w:div w:id="1748071835">
                      <w:marLeft w:val="0"/>
                      <w:marRight w:val="0"/>
                      <w:marTop w:val="0"/>
                      <w:marBottom w:val="0"/>
                      <w:divBdr>
                        <w:top w:val="none" w:sz="0" w:space="0" w:color="auto"/>
                        <w:left w:val="none" w:sz="0" w:space="0" w:color="auto"/>
                        <w:bottom w:val="none" w:sz="0" w:space="0" w:color="auto"/>
                        <w:right w:val="none" w:sz="0" w:space="0" w:color="auto"/>
                      </w:divBdr>
                    </w:div>
                  </w:divsChild>
                </w:div>
                <w:div w:id="1461990961">
                  <w:marLeft w:val="0"/>
                  <w:marRight w:val="0"/>
                  <w:marTop w:val="0"/>
                  <w:marBottom w:val="0"/>
                  <w:divBdr>
                    <w:top w:val="none" w:sz="0" w:space="0" w:color="auto"/>
                    <w:left w:val="none" w:sz="0" w:space="0" w:color="auto"/>
                    <w:bottom w:val="none" w:sz="0" w:space="0" w:color="auto"/>
                    <w:right w:val="none" w:sz="0" w:space="0" w:color="auto"/>
                  </w:divBdr>
                  <w:divsChild>
                    <w:div w:id="1660496497">
                      <w:marLeft w:val="0"/>
                      <w:marRight w:val="0"/>
                      <w:marTop w:val="0"/>
                      <w:marBottom w:val="0"/>
                      <w:divBdr>
                        <w:top w:val="none" w:sz="0" w:space="0" w:color="auto"/>
                        <w:left w:val="none" w:sz="0" w:space="0" w:color="auto"/>
                        <w:bottom w:val="none" w:sz="0" w:space="0" w:color="auto"/>
                        <w:right w:val="none" w:sz="0" w:space="0" w:color="auto"/>
                      </w:divBdr>
                    </w:div>
                  </w:divsChild>
                </w:div>
                <w:div w:id="1483160492">
                  <w:marLeft w:val="0"/>
                  <w:marRight w:val="0"/>
                  <w:marTop w:val="0"/>
                  <w:marBottom w:val="0"/>
                  <w:divBdr>
                    <w:top w:val="none" w:sz="0" w:space="0" w:color="auto"/>
                    <w:left w:val="none" w:sz="0" w:space="0" w:color="auto"/>
                    <w:bottom w:val="none" w:sz="0" w:space="0" w:color="auto"/>
                    <w:right w:val="none" w:sz="0" w:space="0" w:color="auto"/>
                  </w:divBdr>
                  <w:divsChild>
                    <w:div w:id="740907257">
                      <w:marLeft w:val="0"/>
                      <w:marRight w:val="0"/>
                      <w:marTop w:val="0"/>
                      <w:marBottom w:val="0"/>
                      <w:divBdr>
                        <w:top w:val="none" w:sz="0" w:space="0" w:color="auto"/>
                        <w:left w:val="none" w:sz="0" w:space="0" w:color="auto"/>
                        <w:bottom w:val="none" w:sz="0" w:space="0" w:color="auto"/>
                        <w:right w:val="none" w:sz="0" w:space="0" w:color="auto"/>
                      </w:divBdr>
                    </w:div>
                  </w:divsChild>
                </w:div>
                <w:div w:id="1491101012">
                  <w:marLeft w:val="0"/>
                  <w:marRight w:val="0"/>
                  <w:marTop w:val="0"/>
                  <w:marBottom w:val="0"/>
                  <w:divBdr>
                    <w:top w:val="none" w:sz="0" w:space="0" w:color="auto"/>
                    <w:left w:val="none" w:sz="0" w:space="0" w:color="auto"/>
                    <w:bottom w:val="none" w:sz="0" w:space="0" w:color="auto"/>
                    <w:right w:val="none" w:sz="0" w:space="0" w:color="auto"/>
                  </w:divBdr>
                  <w:divsChild>
                    <w:div w:id="474837145">
                      <w:marLeft w:val="0"/>
                      <w:marRight w:val="0"/>
                      <w:marTop w:val="0"/>
                      <w:marBottom w:val="0"/>
                      <w:divBdr>
                        <w:top w:val="none" w:sz="0" w:space="0" w:color="auto"/>
                        <w:left w:val="none" w:sz="0" w:space="0" w:color="auto"/>
                        <w:bottom w:val="none" w:sz="0" w:space="0" w:color="auto"/>
                        <w:right w:val="none" w:sz="0" w:space="0" w:color="auto"/>
                      </w:divBdr>
                    </w:div>
                  </w:divsChild>
                </w:div>
                <w:div w:id="1492716283">
                  <w:marLeft w:val="0"/>
                  <w:marRight w:val="0"/>
                  <w:marTop w:val="0"/>
                  <w:marBottom w:val="0"/>
                  <w:divBdr>
                    <w:top w:val="none" w:sz="0" w:space="0" w:color="auto"/>
                    <w:left w:val="none" w:sz="0" w:space="0" w:color="auto"/>
                    <w:bottom w:val="none" w:sz="0" w:space="0" w:color="auto"/>
                    <w:right w:val="none" w:sz="0" w:space="0" w:color="auto"/>
                  </w:divBdr>
                  <w:divsChild>
                    <w:div w:id="168717775">
                      <w:marLeft w:val="0"/>
                      <w:marRight w:val="0"/>
                      <w:marTop w:val="0"/>
                      <w:marBottom w:val="0"/>
                      <w:divBdr>
                        <w:top w:val="none" w:sz="0" w:space="0" w:color="auto"/>
                        <w:left w:val="none" w:sz="0" w:space="0" w:color="auto"/>
                        <w:bottom w:val="none" w:sz="0" w:space="0" w:color="auto"/>
                        <w:right w:val="none" w:sz="0" w:space="0" w:color="auto"/>
                      </w:divBdr>
                    </w:div>
                  </w:divsChild>
                </w:div>
                <w:div w:id="1494905680">
                  <w:marLeft w:val="0"/>
                  <w:marRight w:val="0"/>
                  <w:marTop w:val="0"/>
                  <w:marBottom w:val="0"/>
                  <w:divBdr>
                    <w:top w:val="none" w:sz="0" w:space="0" w:color="auto"/>
                    <w:left w:val="none" w:sz="0" w:space="0" w:color="auto"/>
                    <w:bottom w:val="none" w:sz="0" w:space="0" w:color="auto"/>
                    <w:right w:val="none" w:sz="0" w:space="0" w:color="auto"/>
                  </w:divBdr>
                  <w:divsChild>
                    <w:div w:id="462428768">
                      <w:marLeft w:val="0"/>
                      <w:marRight w:val="0"/>
                      <w:marTop w:val="0"/>
                      <w:marBottom w:val="0"/>
                      <w:divBdr>
                        <w:top w:val="none" w:sz="0" w:space="0" w:color="auto"/>
                        <w:left w:val="none" w:sz="0" w:space="0" w:color="auto"/>
                        <w:bottom w:val="none" w:sz="0" w:space="0" w:color="auto"/>
                        <w:right w:val="none" w:sz="0" w:space="0" w:color="auto"/>
                      </w:divBdr>
                    </w:div>
                  </w:divsChild>
                </w:div>
                <w:div w:id="1508788847">
                  <w:marLeft w:val="0"/>
                  <w:marRight w:val="0"/>
                  <w:marTop w:val="0"/>
                  <w:marBottom w:val="0"/>
                  <w:divBdr>
                    <w:top w:val="none" w:sz="0" w:space="0" w:color="auto"/>
                    <w:left w:val="none" w:sz="0" w:space="0" w:color="auto"/>
                    <w:bottom w:val="none" w:sz="0" w:space="0" w:color="auto"/>
                    <w:right w:val="none" w:sz="0" w:space="0" w:color="auto"/>
                  </w:divBdr>
                  <w:divsChild>
                    <w:div w:id="1758552343">
                      <w:marLeft w:val="0"/>
                      <w:marRight w:val="0"/>
                      <w:marTop w:val="0"/>
                      <w:marBottom w:val="0"/>
                      <w:divBdr>
                        <w:top w:val="none" w:sz="0" w:space="0" w:color="auto"/>
                        <w:left w:val="none" w:sz="0" w:space="0" w:color="auto"/>
                        <w:bottom w:val="none" w:sz="0" w:space="0" w:color="auto"/>
                        <w:right w:val="none" w:sz="0" w:space="0" w:color="auto"/>
                      </w:divBdr>
                    </w:div>
                  </w:divsChild>
                </w:div>
                <w:div w:id="1514689189">
                  <w:marLeft w:val="0"/>
                  <w:marRight w:val="0"/>
                  <w:marTop w:val="0"/>
                  <w:marBottom w:val="0"/>
                  <w:divBdr>
                    <w:top w:val="none" w:sz="0" w:space="0" w:color="auto"/>
                    <w:left w:val="none" w:sz="0" w:space="0" w:color="auto"/>
                    <w:bottom w:val="none" w:sz="0" w:space="0" w:color="auto"/>
                    <w:right w:val="none" w:sz="0" w:space="0" w:color="auto"/>
                  </w:divBdr>
                  <w:divsChild>
                    <w:div w:id="195847891">
                      <w:marLeft w:val="0"/>
                      <w:marRight w:val="0"/>
                      <w:marTop w:val="0"/>
                      <w:marBottom w:val="0"/>
                      <w:divBdr>
                        <w:top w:val="none" w:sz="0" w:space="0" w:color="auto"/>
                        <w:left w:val="none" w:sz="0" w:space="0" w:color="auto"/>
                        <w:bottom w:val="none" w:sz="0" w:space="0" w:color="auto"/>
                        <w:right w:val="none" w:sz="0" w:space="0" w:color="auto"/>
                      </w:divBdr>
                    </w:div>
                  </w:divsChild>
                </w:div>
                <w:div w:id="1521967853">
                  <w:marLeft w:val="0"/>
                  <w:marRight w:val="0"/>
                  <w:marTop w:val="0"/>
                  <w:marBottom w:val="0"/>
                  <w:divBdr>
                    <w:top w:val="none" w:sz="0" w:space="0" w:color="auto"/>
                    <w:left w:val="none" w:sz="0" w:space="0" w:color="auto"/>
                    <w:bottom w:val="none" w:sz="0" w:space="0" w:color="auto"/>
                    <w:right w:val="none" w:sz="0" w:space="0" w:color="auto"/>
                  </w:divBdr>
                  <w:divsChild>
                    <w:div w:id="1018583806">
                      <w:marLeft w:val="0"/>
                      <w:marRight w:val="0"/>
                      <w:marTop w:val="0"/>
                      <w:marBottom w:val="0"/>
                      <w:divBdr>
                        <w:top w:val="none" w:sz="0" w:space="0" w:color="auto"/>
                        <w:left w:val="none" w:sz="0" w:space="0" w:color="auto"/>
                        <w:bottom w:val="none" w:sz="0" w:space="0" w:color="auto"/>
                        <w:right w:val="none" w:sz="0" w:space="0" w:color="auto"/>
                      </w:divBdr>
                    </w:div>
                  </w:divsChild>
                </w:div>
                <w:div w:id="1524005652">
                  <w:marLeft w:val="0"/>
                  <w:marRight w:val="0"/>
                  <w:marTop w:val="0"/>
                  <w:marBottom w:val="0"/>
                  <w:divBdr>
                    <w:top w:val="none" w:sz="0" w:space="0" w:color="auto"/>
                    <w:left w:val="none" w:sz="0" w:space="0" w:color="auto"/>
                    <w:bottom w:val="none" w:sz="0" w:space="0" w:color="auto"/>
                    <w:right w:val="none" w:sz="0" w:space="0" w:color="auto"/>
                  </w:divBdr>
                  <w:divsChild>
                    <w:div w:id="1978873462">
                      <w:marLeft w:val="0"/>
                      <w:marRight w:val="0"/>
                      <w:marTop w:val="0"/>
                      <w:marBottom w:val="0"/>
                      <w:divBdr>
                        <w:top w:val="none" w:sz="0" w:space="0" w:color="auto"/>
                        <w:left w:val="none" w:sz="0" w:space="0" w:color="auto"/>
                        <w:bottom w:val="none" w:sz="0" w:space="0" w:color="auto"/>
                        <w:right w:val="none" w:sz="0" w:space="0" w:color="auto"/>
                      </w:divBdr>
                    </w:div>
                  </w:divsChild>
                </w:div>
                <w:div w:id="1528519466">
                  <w:marLeft w:val="0"/>
                  <w:marRight w:val="0"/>
                  <w:marTop w:val="0"/>
                  <w:marBottom w:val="0"/>
                  <w:divBdr>
                    <w:top w:val="none" w:sz="0" w:space="0" w:color="auto"/>
                    <w:left w:val="none" w:sz="0" w:space="0" w:color="auto"/>
                    <w:bottom w:val="none" w:sz="0" w:space="0" w:color="auto"/>
                    <w:right w:val="none" w:sz="0" w:space="0" w:color="auto"/>
                  </w:divBdr>
                  <w:divsChild>
                    <w:div w:id="2106148014">
                      <w:marLeft w:val="0"/>
                      <w:marRight w:val="0"/>
                      <w:marTop w:val="0"/>
                      <w:marBottom w:val="0"/>
                      <w:divBdr>
                        <w:top w:val="none" w:sz="0" w:space="0" w:color="auto"/>
                        <w:left w:val="none" w:sz="0" w:space="0" w:color="auto"/>
                        <w:bottom w:val="none" w:sz="0" w:space="0" w:color="auto"/>
                        <w:right w:val="none" w:sz="0" w:space="0" w:color="auto"/>
                      </w:divBdr>
                    </w:div>
                  </w:divsChild>
                </w:div>
                <w:div w:id="1536043060">
                  <w:marLeft w:val="0"/>
                  <w:marRight w:val="0"/>
                  <w:marTop w:val="0"/>
                  <w:marBottom w:val="0"/>
                  <w:divBdr>
                    <w:top w:val="none" w:sz="0" w:space="0" w:color="auto"/>
                    <w:left w:val="none" w:sz="0" w:space="0" w:color="auto"/>
                    <w:bottom w:val="none" w:sz="0" w:space="0" w:color="auto"/>
                    <w:right w:val="none" w:sz="0" w:space="0" w:color="auto"/>
                  </w:divBdr>
                  <w:divsChild>
                    <w:div w:id="115297951">
                      <w:marLeft w:val="0"/>
                      <w:marRight w:val="0"/>
                      <w:marTop w:val="0"/>
                      <w:marBottom w:val="0"/>
                      <w:divBdr>
                        <w:top w:val="none" w:sz="0" w:space="0" w:color="auto"/>
                        <w:left w:val="none" w:sz="0" w:space="0" w:color="auto"/>
                        <w:bottom w:val="none" w:sz="0" w:space="0" w:color="auto"/>
                        <w:right w:val="none" w:sz="0" w:space="0" w:color="auto"/>
                      </w:divBdr>
                    </w:div>
                  </w:divsChild>
                </w:div>
                <w:div w:id="1540509981">
                  <w:marLeft w:val="0"/>
                  <w:marRight w:val="0"/>
                  <w:marTop w:val="0"/>
                  <w:marBottom w:val="0"/>
                  <w:divBdr>
                    <w:top w:val="none" w:sz="0" w:space="0" w:color="auto"/>
                    <w:left w:val="none" w:sz="0" w:space="0" w:color="auto"/>
                    <w:bottom w:val="none" w:sz="0" w:space="0" w:color="auto"/>
                    <w:right w:val="none" w:sz="0" w:space="0" w:color="auto"/>
                  </w:divBdr>
                  <w:divsChild>
                    <w:div w:id="878006286">
                      <w:marLeft w:val="0"/>
                      <w:marRight w:val="0"/>
                      <w:marTop w:val="0"/>
                      <w:marBottom w:val="0"/>
                      <w:divBdr>
                        <w:top w:val="none" w:sz="0" w:space="0" w:color="auto"/>
                        <w:left w:val="none" w:sz="0" w:space="0" w:color="auto"/>
                        <w:bottom w:val="none" w:sz="0" w:space="0" w:color="auto"/>
                        <w:right w:val="none" w:sz="0" w:space="0" w:color="auto"/>
                      </w:divBdr>
                    </w:div>
                  </w:divsChild>
                </w:div>
                <w:div w:id="1544247396">
                  <w:marLeft w:val="0"/>
                  <w:marRight w:val="0"/>
                  <w:marTop w:val="0"/>
                  <w:marBottom w:val="0"/>
                  <w:divBdr>
                    <w:top w:val="none" w:sz="0" w:space="0" w:color="auto"/>
                    <w:left w:val="none" w:sz="0" w:space="0" w:color="auto"/>
                    <w:bottom w:val="none" w:sz="0" w:space="0" w:color="auto"/>
                    <w:right w:val="none" w:sz="0" w:space="0" w:color="auto"/>
                  </w:divBdr>
                  <w:divsChild>
                    <w:div w:id="1210921232">
                      <w:marLeft w:val="0"/>
                      <w:marRight w:val="0"/>
                      <w:marTop w:val="0"/>
                      <w:marBottom w:val="0"/>
                      <w:divBdr>
                        <w:top w:val="none" w:sz="0" w:space="0" w:color="auto"/>
                        <w:left w:val="none" w:sz="0" w:space="0" w:color="auto"/>
                        <w:bottom w:val="none" w:sz="0" w:space="0" w:color="auto"/>
                        <w:right w:val="none" w:sz="0" w:space="0" w:color="auto"/>
                      </w:divBdr>
                    </w:div>
                  </w:divsChild>
                </w:div>
                <w:div w:id="1545601808">
                  <w:marLeft w:val="0"/>
                  <w:marRight w:val="0"/>
                  <w:marTop w:val="0"/>
                  <w:marBottom w:val="0"/>
                  <w:divBdr>
                    <w:top w:val="none" w:sz="0" w:space="0" w:color="auto"/>
                    <w:left w:val="none" w:sz="0" w:space="0" w:color="auto"/>
                    <w:bottom w:val="none" w:sz="0" w:space="0" w:color="auto"/>
                    <w:right w:val="none" w:sz="0" w:space="0" w:color="auto"/>
                  </w:divBdr>
                  <w:divsChild>
                    <w:div w:id="1062100377">
                      <w:marLeft w:val="0"/>
                      <w:marRight w:val="0"/>
                      <w:marTop w:val="0"/>
                      <w:marBottom w:val="0"/>
                      <w:divBdr>
                        <w:top w:val="none" w:sz="0" w:space="0" w:color="auto"/>
                        <w:left w:val="none" w:sz="0" w:space="0" w:color="auto"/>
                        <w:bottom w:val="none" w:sz="0" w:space="0" w:color="auto"/>
                        <w:right w:val="none" w:sz="0" w:space="0" w:color="auto"/>
                      </w:divBdr>
                    </w:div>
                  </w:divsChild>
                </w:div>
                <w:div w:id="1560482826">
                  <w:marLeft w:val="0"/>
                  <w:marRight w:val="0"/>
                  <w:marTop w:val="0"/>
                  <w:marBottom w:val="0"/>
                  <w:divBdr>
                    <w:top w:val="none" w:sz="0" w:space="0" w:color="auto"/>
                    <w:left w:val="none" w:sz="0" w:space="0" w:color="auto"/>
                    <w:bottom w:val="none" w:sz="0" w:space="0" w:color="auto"/>
                    <w:right w:val="none" w:sz="0" w:space="0" w:color="auto"/>
                  </w:divBdr>
                  <w:divsChild>
                    <w:div w:id="754129804">
                      <w:marLeft w:val="0"/>
                      <w:marRight w:val="0"/>
                      <w:marTop w:val="0"/>
                      <w:marBottom w:val="0"/>
                      <w:divBdr>
                        <w:top w:val="none" w:sz="0" w:space="0" w:color="auto"/>
                        <w:left w:val="none" w:sz="0" w:space="0" w:color="auto"/>
                        <w:bottom w:val="none" w:sz="0" w:space="0" w:color="auto"/>
                        <w:right w:val="none" w:sz="0" w:space="0" w:color="auto"/>
                      </w:divBdr>
                    </w:div>
                  </w:divsChild>
                </w:div>
                <w:div w:id="1562787286">
                  <w:marLeft w:val="0"/>
                  <w:marRight w:val="0"/>
                  <w:marTop w:val="0"/>
                  <w:marBottom w:val="0"/>
                  <w:divBdr>
                    <w:top w:val="none" w:sz="0" w:space="0" w:color="auto"/>
                    <w:left w:val="none" w:sz="0" w:space="0" w:color="auto"/>
                    <w:bottom w:val="none" w:sz="0" w:space="0" w:color="auto"/>
                    <w:right w:val="none" w:sz="0" w:space="0" w:color="auto"/>
                  </w:divBdr>
                  <w:divsChild>
                    <w:div w:id="697046050">
                      <w:marLeft w:val="0"/>
                      <w:marRight w:val="0"/>
                      <w:marTop w:val="0"/>
                      <w:marBottom w:val="0"/>
                      <w:divBdr>
                        <w:top w:val="none" w:sz="0" w:space="0" w:color="auto"/>
                        <w:left w:val="none" w:sz="0" w:space="0" w:color="auto"/>
                        <w:bottom w:val="none" w:sz="0" w:space="0" w:color="auto"/>
                        <w:right w:val="none" w:sz="0" w:space="0" w:color="auto"/>
                      </w:divBdr>
                    </w:div>
                  </w:divsChild>
                </w:div>
                <w:div w:id="1570529571">
                  <w:marLeft w:val="0"/>
                  <w:marRight w:val="0"/>
                  <w:marTop w:val="0"/>
                  <w:marBottom w:val="0"/>
                  <w:divBdr>
                    <w:top w:val="none" w:sz="0" w:space="0" w:color="auto"/>
                    <w:left w:val="none" w:sz="0" w:space="0" w:color="auto"/>
                    <w:bottom w:val="none" w:sz="0" w:space="0" w:color="auto"/>
                    <w:right w:val="none" w:sz="0" w:space="0" w:color="auto"/>
                  </w:divBdr>
                  <w:divsChild>
                    <w:div w:id="710495673">
                      <w:marLeft w:val="0"/>
                      <w:marRight w:val="0"/>
                      <w:marTop w:val="0"/>
                      <w:marBottom w:val="0"/>
                      <w:divBdr>
                        <w:top w:val="none" w:sz="0" w:space="0" w:color="auto"/>
                        <w:left w:val="none" w:sz="0" w:space="0" w:color="auto"/>
                        <w:bottom w:val="none" w:sz="0" w:space="0" w:color="auto"/>
                        <w:right w:val="none" w:sz="0" w:space="0" w:color="auto"/>
                      </w:divBdr>
                    </w:div>
                  </w:divsChild>
                </w:div>
                <w:div w:id="1570530033">
                  <w:marLeft w:val="0"/>
                  <w:marRight w:val="0"/>
                  <w:marTop w:val="0"/>
                  <w:marBottom w:val="0"/>
                  <w:divBdr>
                    <w:top w:val="none" w:sz="0" w:space="0" w:color="auto"/>
                    <w:left w:val="none" w:sz="0" w:space="0" w:color="auto"/>
                    <w:bottom w:val="none" w:sz="0" w:space="0" w:color="auto"/>
                    <w:right w:val="none" w:sz="0" w:space="0" w:color="auto"/>
                  </w:divBdr>
                  <w:divsChild>
                    <w:div w:id="1482775818">
                      <w:marLeft w:val="0"/>
                      <w:marRight w:val="0"/>
                      <w:marTop w:val="0"/>
                      <w:marBottom w:val="0"/>
                      <w:divBdr>
                        <w:top w:val="none" w:sz="0" w:space="0" w:color="auto"/>
                        <w:left w:val="none" w:sz="0" w:space="0" w:color="auto"/>
                        <w:bottom w:val="none" w:sz="0" w:space="0" w:color="auto"/>
                        <w:right w:val="none" w:sz="0" w:space="0" w:color="auto"/>
                      </w:divBdr>
                    </w:div>
                  </w:divsChild>
                </w:div>
                <w:div w:id="1577590087">
                  <w:marLeft w:val="0"/>
                  <w:marRight w:val="0"/>
                  <w:marTop w:val="0"/>
                  <w:marBottom w:val="0"/>
                  <w:divBdr>
                    <w:top w:val="none" w:sz="0" w:space="0" w:color="auto"/>
                    <w:left w:val="none" w:sz="0" w:space="0" w:color="auto"/>
                    <w:bottom w:val="none" w:sz="0" w:space="0" w:color="auto"/>
                    <w:right w:val="none" w:sz="0" w:space="0" w:color="auto"/>
                  </w:divBdr>
                  <w:divsChild>
                    <w:div w:id="1277131130">
                      <w:marLeft w:val="0"/>
                      <w:marRight w:val="0"/>
                      <w:marTop w:val="0"/>
                      <w:marBottom w:val="0"/>
                      <w:divBdr>
                        <w:top w:val="none" w:sz="0" w:space="0" w:color="auto"/>
                        <w:left w:val="none" w:sz="0" w:space="0" w:color="auto"/>
                        <w:bottom w:val="none" w:sz="0" w:space="0" w:color="auto"/>
                        <w:right w:val="none" w:sz="0" w:space="0" w:color="auto"/>
                      </w:divBdr>
                    </w:div>
                  </w:divsChild>
                </w:div>
                <w:div w:id="1600455497">
                  <w:marLeft w:val="0"/>
                  <w:marRight w:val="0"/>
                  <w:marTop w:val="0"/>
                  <w:marBottom w:val="0"/>
                  <w:divBdr>
                    <w:top w:val="none" w:sz="0" w:space="0" w:color="auto"/>
                    <w:left w:val="none" w:sz="0" w:space="0" w:color="auto"/>
                    <w:bottom w:val="none" w:sz="0" w:space="0" w:color="auto"/>
                    <w:right w:val="none" w:sz="0" w:space="0" w:color="auto"/>
                  </w:divBdr>
                  <w:divsChild>
                    <w:div w:id="960915696">
                      <w:marLeft w:val="0"/>
                      <w:marRight w:val="0"/>
                      <w:marTop w:val="0"/>
                      <w:marBottom w:val="0"/>
                      <w:divBdr>
                        <w:top w:val="none" w:sz="0" w:space="0" w:color="auto"/>
                        <w:left w:val="none" w:sz="0" w:space="0" w:color="auto"/>
                        <w:bottom w:val="none" w:sz="0" w:space="0" w:color="auto"/>
                        <w:right w:val="none" w:sz="0" w:space="0" w:color="auto"/>
                      </w:divBdr>
                    </w:div>
                  </w:divsChild>
                </w:div>
                <w:div w:id="1613053540">
                  <w:marLeft w:val="0"/>
                  <w:marRight w:val="0"/>
                  <w:marTop w:val="0"/>
                  <w:marBottom w:val="0"/>
                  <w:divBdr>
                    <w:top w:val="none" w:sz="0" w:space="0" w:color="auto"/>
                    <w:left w:val="none" w:sz="0" w:space="0" w:color="auto"/>
                    <w:bottom w:val="none" w:sz="0" w:space="0" w:color="auto"/>
                    <w:right w:val="none" w:sz="0" w:space="0" w:color="auto"/>
                  </w:divBdr>
                  <w:divsChild>
                    <w:div w:id="799541344">
                      <w:marLeft w:val="0"/>
                      <w:marRight w:val="0"/>
                      <w:marTop w:val="0"/>
                      <w:marBottom w:val="0"/>
                      <w:divBdr>
                        <w:top w:val="none" w:sz="0" w:space="0" w:color="auto"/>
                        <w:left w:val="none" w:sz="0" w:space="0" w:color="auto"/>
                        <w:bottom w:val="none" w:sz="0" w:space="0" w:color="auto"/>
                        <w:right w:val="none" w:sz="0" w:space="0" w:color="auto"/>
                      </w:divBdr>
                    </w:div>
                  </w:divsChild>
                </w:div>
                <w:div w:id="1615674824">
                  <w:marLeft w:val="0"/>
                  <w:marRight w:val="0"/>
                  <w:marTop w:val="0"/>
                  <w:marBottom w:val="0"/>
                  <w:divBdr>
                    <w:top w:val="none" w:sz="0" w:space="0" w:color="auto"/>
                    <w:left w:val="none" w:sz="0" w:space="0" w:color="auto"/>
                    <w:bottom w:val="none" w:sz="0" w:space="0" w:color="auto"/>
                    <w:right w:val="none" w:sz="0" w:space="0" w:color="auto"/>
                  </w:divBdr>
                  <w:divsChild>
                    <w:div w:id="1545605911">
                      <w:marLeft w:val="0"/>
                      <w:marRight w:val="0"/>
                      <w:marTop w:val="0"/>
                      <w:marBottom w:val="0"/>
                      <w:divBdr>
                        <w:top w:val="none" w:sz="0" w:space="0" w:color="auto"/>
                        <w:left w:val="none" w:sz="0" w:space="0" w:color="auto"/>
                        <w:bottom w:val="none" w:sz="0" w:space="0" w:color="auto"/>
                        <w:right w:val="none" w:sz="0" w:space="0" w:color="auto"/>
                      </w:divBdr>
                    </w:div>
                  </w:divsChild>
                </w:div>
                <w:div w:id="1635478017">
                  <w:marLeft w:val="0"/>
                  <w:marRight w:val="0"/>
                  <w:marTop w:val="0"/>
                  <w:marBottom w:val="0"/>
                  <w:divBdr>
                    <w:top w:val="none" w:sz="0" w:space="0" w:color="auto"/>
                    <w:left w:val="none" w:sz="0" w:space="0" w:color="auto"/>
                    <w:bottom w:val="none" w:sz="0" w:space="0" w:color="auto"/>
                    <w:right w:val="none" w:sz="0" w:space="0" w:color="auto"/>
                  </w:divBdr>
                  <w:divsChild>
                    <w:div w:id="950164449">
                      <w:marLeft w:val="0"/>
                      <w:marRight w:val="0"/>
                      <w:marTop w:val="0"/>
                      <w:marBottom w:val="0"/>
                      <w:divBdr>
                        <w:top w:val="none" w:sz="0" w:space="0" w:color="auto"/>
                        <w:left w:val="none" w:sz="0" w:space="0" w:color="auto"/>
                        <w:bottom w:val="none" w:sz="0" w:space="0" w:color="auto"/>
                        <w:right w:val="none" w:sz="0" w:space="0" w:color="auto"/>
                      </w:divBdr>
                    </w:div>
                  </w:divsChild>
                </w:div>
                <w:div w:id="1635603477">
                  <w:marLeft w:val="0"/>
                  <w:marRight w:val="0"/>
                  <w:marTop w:val="0"/>
                  <w:marBottom w:val="0"/>
                  <w:divBdr>
                    <w:top w:val="none" w:sz="0" w:space="0" w:color="auto"/>
                    <w:left w:val="none" w:sz="0" w:space="0" w:color="auto"/>
                    <w:bottom w:val="none" w:sz="0" w:space="0" w:color="auto"/>
                    <w:right w:val="none" w:sz="0" w:space="0" w:color="auto"/>
                  </w:divBdr>
                  <w:divsChild>
                    <w:div w:id="530919123">
                      <w:marLeft w:val="0"/>
                      <w:marRight w:val="0"/>
                      <w:marTop w:val="0"/>
                      <w:marBottom w:val="0"/>
                      <w:divBdr>
                        <w:top w:val="none" w:sz="0" w:space="0" w:color="auto"/>
                        <w:left w:val="none" w:sz="0" w:space="0" w:color="auto"/>
                        <w:bottom w:val="none" w:sz="0" w:space="0" w:color="auto"/>
                        <w:right w:val="none" w:sz="0" w:space="0" w:color="auto"/>
                      </w:divBdr>
                    </w:div>
                  </w:divsChild>
                </w:div>
                <w:div w:id="1646161415">
                  <w:marLeft w:val="0"/>
                  <w:marRight w:val="0"/>
                  <w:marTop w:val="0"/>
                  <w:marBottom w:val="0"/>
                  <w:divBdr>
                    <w:top w:val="none" w:sz="0" w:space="0" w:color="auto"/>
                    <w:left w:val="none" w:sz="0" w:space="0" w:color="auto"/>
                    <w:bottom w:val="none" w:sz="0" w:space="0" w:color="auto"/>
                    <w:right w:val="none" w:sz="0" w:space="0" w:color="auto"/>
                  </w:divBdr>
                  <w:divsChild>
                    <w:div w:id="1514295044">
                      <w:marLeft w:val="0"/>
                      <w:marRight w:val="0"/>
                      <w:marTop w:val="0"/>
                      <w:marBottom w:val="0"/>
                      <w:divBdr>
                        <w:top w:val="none" w:sz="0" w:space="0" w:color="auto"/>
                        <w:left w:val="none" w:sz="0" w:space="0" w:color="auto"/>
                        <w:bottom w:val="none" w:sz="0" w:space="0" w:color="auto"/>
                        <w:right w:val="none" w:sz="0" w:space="0" w:color="auto"/>
                      </w:divBdr>
                    </w:div>
                  </w:divsChild>
                </w:div>
                <w:div w:id="1647129966">
                  <w:marLeft w:val="0"/>
                  <w:marRight w:val="0"/>
                  <w:marTop w:val="0"/>
                  <w:marBottom w:val="0"/>
                  <w:divBdr>
                    <w:top w:val="none" w:sz="0" w:space="0" w:color="auto"/>
                    <w:left w:val="none" w:sz="0" w:space="0" w:color="auto"/>
                    <w:bottom w:val="none" w:sz="0" w:space="0" w:color="auto"/>
                    <w:right w:val="none" w:sz="0" w:space="0" w:color="auto"/>
                  </w:divBdr>
                  <w:divsChild>
                    <w:div w:id="1942109070">
                      <w:marLeft w:val="0"/>
                      <w:marRight w:val="0"/>
                      <w:marTop w:val="0"/>
                      <w:marBottom w:val="0"/>
                      <w:divBdr>
                        <w:top w:val="none" w:sz="0" w:space="0" w:color="auto"/>
                        <w:left w:val="none" w:sz="0" w:space="0" w:color="auto"/>
                        <w:bottom w:val="none" w:sz="0" w:space="0" w:color="auto"/>
                        <w:right w:val="none" w:sz="0" w:space="0" w:color="auto"/>
                      </w:divBdr>
                    </w:div>
                  </w:divsChild>
                </w:div>
                <w:div w:id="1651250824">
                  <w:marLeft w:val="0"/>
                  <w:marRight w:val="0"/>
                  <w:marTop w:val="0"/>
                  <w:marBottom w:val="0"/>
                  <w:divBdr>
                    <w:top w:val="none" w:sz="0" w:space="0" w:color="auto"/>
                    <w:left w:val="none" w:sz="0" w:space="0" w:color="auto"/>
                    <w:bottom w:val="none" w:sz="0" w:space="0" w:color="auto"/>
                    <w:right w:val="none" w:sz="0" w:space="0" w:color="auto"/>
                  </w:divBdr>
                  <w:divsChild>
                    <w:div w:id="2070297767">
                      <w:marLeft w:val="0"/>
                      <w:marRight w:val="0"/>
                      <w:marTop w:val="0"/>
                      <w:marBottom w:val="0"/>
                      <w:divBdr>
                        <w:top w:val="none" w:sz="0" w:space="0" w:color="auto"/>
                        <w:left w:val="none" w:sz="0" w:space="0" w:color="auto"/>
                        <w:bottom w:val="none" w:sz="0" w:space="0" w:color="auto"/>
                        <w:right w:val="none" w:sz="0" w:space="0" w:color="auto"/>
                      </w:divBdr>
                    </w:div>
                  </w:divsChild>
                </w:div>
                <w:div w:id="1668678130">
                  <w:marLeft w:val="0"/>
                  <w:marRight w:val="0"/>
                  <w:marTop w:val="0"/>
                  <w:marBottom w:val="0"/>
                  <w:divBdr>
                    <w:top w:val="none" w:sz="0" w:space="0" w:color="auto"/>
                    <w:left w:val="none" w:sz="0" w:space="0" w:color="auto"/>
                    <w:bottom w:val="none" w:sz="0" w:space="0" w:color="auto"/>
                    <w:right w:val="none" w:sz="0" w:space="0" w:color="auto"/>
                  </w:divBdr>
                  <w:divsChild>
                    <w:div w:id="1180392614">
                      <w:marLeft w:val="0"/>
                      <w:marRight w:val="0"/>
                      <w:marTop w:val="0"/>
                      <w:marBottom w:val="0"/>
                      <w:divBdr>
                        <w:top w:val="none" w:sz="0" w:space="0" w:color="auto"/>
                        <w:left w:val="none" w:sz="0" w:space="0" w:color="auto"/>
                        <w:bottom w:val="none" w:sz="0" w:space="0" w:color="auto"/>
                        <w:right w:val="none" w:sz="0" w:space="0" w:color="auto"/>
                      </w:divBdr>
                    </w:div>
                  </w:divsChild>
                </w:div>
                <w:div w:id="1682050173">
                  <w:marLeft w:val="0"/>
                  <w:marRight w:val="0"/>
                  <w:marTop w:val="0"/>
                  <w:marBottom w:val="0"/>
                  <w:divBdr>
                    <w:top w:val="none" w:sz="0" w:space="0" w:color="auto"/>
                    <w:left w:val="none" w:sz="0" w:space="0" w:color="auto"/>
                    <w:bottom w:val="none" w:sz="0" w:space="0" w:color="auto"/>
                    <w:right w:val="none" w:sz="0" w:space="0" w:color="auto"/>
                  </w:divBdr>
                  <w:divsChild>
                    <w:div w:id="1267545481">
                      <w:marLeft w:val="0"/>
                      <w:marRight w:val="0"/>
                      <w:marTop w:val="0"/>
                      <w:marBottom w:val="0"/>
                      <w:divBdr>
                        <w:top w:val="none" w:sz="0" w:space="0" w:color="auto"/>
                        <w:left w:val="none" w:sz="0" w:space="0" w:color="auto"/>
                        <w:bottom w:val="none" w:sz="0" w:space="0" w:color="auto"/>
                        <w:right w:val="none" w:sz="0" w:space="0" w:color="auto"/>
                      </w:divBdr>
                    </w:div>
                  </w:divsChild>
                </w:div>
                <w:div w:id="1686596506">
                  <w:marLeft w:val="0"/>
                  <w:marRight w:val="0"/>
                  <w:marTop w:val="0"/>
                  <w:marBottom w:val="0"/>
                  <w:divBdr>
                    <w:top w:val="none" w:sz="0" w:space="0" w:color="auto"/>
                    <w:left w:val="none" w:sz="0" w:space="0" w:color="auto"/>
                    <w:bottom w:val="none" w:sz="0" w:space="0" w:color="auto"/>
                    <w:right w:val="none" w:sz="0" w:space="0" w:color="auto"/>
                  </w:divBdr>
                  <w:divsChild>
                    <w:div w:id="1713189284">
                      <w:marLeft w:val="0"/>
                      <w:marRight w:val="0"/>
                      <w:marTop w:val="0"/>
                      <w:marBottom w:val="0"/>
                      <w:divBdr>
                        <w:top w:val="none" w:sz="0" w:space="0" w:color="auto"/>
                        <w:left w:val="none" w:sz="0" w:space="0" w:color="auto"/>
                        <w:bottom w:val="none" w:sz="0" w:space="0" w:color="auto"/>
                        <w:right w:val="none" w:sz="0" w:space="0" w:color="auto"/>
                      </w:divBdr>
                    </w:div>
                  </w:divsChild>
                </w:div>
                <w:div w:id="1700274141">
                  <w:marLeft w:val="0"/>
                  <w:marRight w:val="0"/>
                  <w:marTop w:val="0"/>
                  <w:marBottom w:val="0"/>
                  <w:divBdr>
                    <w:top w:val="none" w:sz="0" w:space="0" w:color="auto"/>
                    <w:left w:val="none" w:sz="0" w:space="0" w:color="auto"/>
                    <w:bottom w:val="none" w:sz="0" w:space="0" w:color="auto"/>
                    <w:right w:val="none" w:sz="0" w:space="0" w:color="auto"/>
                  </w:divBdr>
                  <w:divsChild>
                    <w:div w:id="1217815718">
                      <w:marLeft w:val="0"/>
                      <w:marRight w:val="0"/>
                      <w:marTop w:val="0"/>
                      <w:marBottom w:val="0"/>
                      <w:divBdr>
                        <w:top w:val="none" w:sz="0" w:space="0" w:color="auto"/>
                        <w:left w:val="none" w:sz="0" w:space="0" w:color="auto"/>
                        <w:bottom w:val="none" w:sz="0" w:space="0" w:color="auto"/>
                        <w:right w:val="none" w:sz="0" w:space="0" w:color="auto"/>
                      </w:divBdr>
                    </w:div>
                  </w:divsChild>
                </w:div>
                <w:div w:id="1760171783">
                  <w:marLeft w:val="0"/>
                  <w:marRight w:val="0"/>
                  <w:marTop w:val="0"/>
                  <w:marBottom w:val="0"/>
                  <w:divBdr>
                    <w:top w:val="none" w:sz="0" w:space="0" w:color="auto"/>
                    <w:left w:val="none" w:sz="0" w:space="0" w:color="auto"/>
                    <w:bottom w:val="none" w:sz="0" w:space="0" w:color="auto"/>
                    <w:right w:val="none" w:sz="0" w:space="0" w:color="auto"/>
                  </w:divBdr>
                  <w:divsChild>
                    <w:div w:id="1511750053">
                      <w:marLeft w:val="0"/>
                      <w:marRight w:val="0"/>
                      <w:marTop w:val="0"/>
                      <w:marBottom w:val="0"/>
                      <w:divBdr>
                        <w:top w:val="none" w:sz="0" w:space="0" w:color="auto"/>
                        <w:left w:val="none" w:sz="0" w:space="0" w:color="auto"/>
                        <w:bottom w:val="none" w:sz="0" w:space="0" w:color="auto"/>
                        <w:right w:val="none" w:sz="0" w:space="0" w:color="auto"/>
                      </w:divBdr>
                    </w:div>
                  </w:divsChild>
                </w:div>
                <w:div w:id="1761175608">
                  <w:marLeft w:val="0"/>
                  <w:marRight w:val="0"/>
                  <w:marTop w:val="0"/>
                  <w:marBottom w:val="0"/>
                  <w:divBdr>
                    <w:top w:val="none" w:sz="0" w:space="0" w:color="auto"/>
                    <w:left w:val="none" w:sz="0" w:space="0" w:color="auto"/>
                    <w:bottom w:val="none" w:sz="0" w:space="0" w:color="auto"/>
                    <w:right w:val="none" w:sz="0" w:space="0" w:color="auto"/>
                  </w:divBdr>
                  <w:divsChild>
                    <w:div w:id="2070182927">
                      <w:marLeft w:val="0"/>
                      <w:marRight w:val="0"/>
                      <w:marTop w:val="0"/>
                      <w:marBottom w:val="0"/>
                      <w:divBdr>
                        <w:top w:val="none" w:sz="0" w:space="0" w:color="auto"/>
                        <w:left w:val="none" w:sz="0" w:space="0" w:color="auto"/>
                        <w:bottom w:val="none" w:sz="0" w:space="0" w:color="auto"/>
                        <w:right w:val="none" w:sz="0" w:space="0" w:color="auto"/>
                      </w:divBdr>
                    </w:div>
                  </w:divsChild>
                </w:div>
                <w:div w:id="1770924419">
                  <w:marLeft w:val="0"/>
                  <w:marRight w:val="0"/>
                  <w:marTop w:val="0"/>
                  <w:marBottom w:val="0"/>
                  <w:divBdr>
                    <w:top w:val="none" w:sz="0" w:space="0" w:color="auto"/>
                    <w:left w:val="none" w:sz="0" w:space="0" w:color="auto"/>
                    <w:bottom w:val="none" w:sz="0" w:space="0" w:color="auto"/>
                    <w:right w:val="none" w:sz="0" w:space="0" w:color="auto"/>
                  </w:divBdr>
                  <w:divsChild>
                    <w:div w:id="1660112384">
                      <w:marLeft w:val="0"/>
                      <w:marRight w:val="0"/>
                      <w:marTop w:val="0"/>
                      <w:marBottom w:val="0"/>
                      <w:divBdr>
                        <w:top w:val="none" w:sz="0" w:space="0" w:color="auto"/>
                        <w:left w:val="none" w:sz="0" w:space="0" w:color="auto"/>
                        <w:bottom w:val="none" w:sz="0" w:space="0" w:color="auto"/>
                        <w:right w:val="none" w:sz="0" w:space="0" w:color="auto"/>
                      </w:divBdr>
                    </w:div>
                  </w:divsChild>
                </w:div>
                <w:div w:id="1778984590">
                  <w:marLeft w:val="0"/>
                  <w:marRight w:val="0"/>
                  <w:marTop w:val="0"/>
                  <w:marBottom w:val="0"/>
                  <w:divBdr>
                    <w:top w:val="none" w:sz="0" w:space="0" w:color="auto"/>
                    <w:left w:val="none" w:sz="0" w:space="0" w:color="auto"/>
                    <w:bottom w:val="none" w:sz="0" w:space="0" w:color="auto"/>
                    <w:right w:val="none" w:sz="0" w:space="0" w:color="auto"/>
                  </w:divBdr>
                  <w:divsChild>
                    <w:div w:id="866530257">
                      <w:marLeft w:val="0"/>
                      <w:marRight w:val="0"/>
                      <w:marTop w:val="0"/>
                      <w:marBottom w:val="0"/>
                      <w:divBdr>
                        <w:top w:val="none" w:sz="0" w:space="0" w:color="auto"/>
                        <w:left w:val="none" w:sz="0" w:space="0" w:color="auto"/>
                        <w:bottom w:val="none" w:sz="0" w:space="0" w:color="auto"/>
                        <w:right w:val="none" w:sz="0" w:space="0" w:color="auto"/>
                      </w:divBdr>
                    </w:div>
                  </w:divsChild>
                </w:div>
                <w:div w:id="1807701486">
                  <w:marLeft w:val="0"/>
                  <w:marRight w:val="0"/>
                  <w:marTop w:val="0"/>
                  <w:marBottom w:val="0"/>
                  <w:divBdr>
                    <w:top w:val="none" w:sz="0" w:space="0" w:color="auto"/>
                    <w:left w:val="none" w:sz="0" w:space="0" w:color="auto"/>
                    <w:bottom w:val="none" w:sz="0" w:space="0" w:color="auto"/>
                    <w:right w:val="none" w:sz="0" w:space="0" w:color="auto"/>
                  </w:divBdr>
                  <w:divsChild>
                    <w:div w:id="77213452">
                      <w:marLeft w:val="0"/>
                      <w:marRight w:val="0"/>
                      <w:marTop w:val="0"/>
                      <w:marBottom w:val="0"/>
                      <w:divBdr>
                        <w:top w:val="none" w:sz="0" w:space="0" w:color="auto"/>
                        <w:left w:val="none" w:sz="0" w:space="0" w:color="auto"/>
                        <w:bottom w:val="none" w:sz="0" w:space="0" w:color="auto"/>
                        <w:right w:val="none" w:sz="0" w:space="0" w:color="auto"/>
                      </w:divBdr>
                    </w:div>
                  </w:divsChild>
                </w:div>
                <w:div w:id="1814517809">
                  <w:marLeft w:val="0"/>
                  <w:marRight w:val="0"/>
                  <w:marTop w:val="0"/>
                  <w:marBottom w:val="0"/>
                  <w:divBdr>
                    <w:top w:val="none" w:sz="0" w:space="0" w:color="auto"/>
                    <w:left w:val="none" w:sz="0" w:space="0" w:color="auto"/>
                    <w:bottom w:val="none" w:sz="0" w:space="0" w:color="auto"/>
                    <w:right w:val="none" w:sz="0" w:space="0" w:color="auto"/>
                  </w:divBdr>
                  <w:divsChild>
                    <w:div w:id="928580147">
                      <w:marLeft w:val="0"/>
                      <w:marRight w:val="0"/>
                      <w:marTop w:val="0"/>
                      <w:marBottom w:val="0"/>
                      <w:divBdr>
                        <w:top w:val="none" w:sz="0" w:space="0" w:color="auto"/>
                        <w:left w:val="none" w:sz="0" w:space="0" w:color="auto"/>
                        <w:bottom w:val="none" w:sz="0" w:space="0" w:color="auto"/>
                        <w:right w:val="none" w:sz="0" w:space="0" w:color="auto"/>
                      </w:divBdr>
                    </w:div>
                  </w:divsChild>
                </w:div>
                <w:div w:id="1817139257">
                  <w:marLeft w:val="0"/>
                  <w:marRight w:val="0"/>
                  <w:marTop w:val="0"/>
                  <w:marBottom w:val="0"/>
                  <w:divBdr>
                    <w:top w:val="none" w:sz="0" w:space="0" w:color="auto"/>
                    <w:left w:val="none" w:sz="0" w:space="0" w:color="auto"/>
                    <w:bottom w:val="none" w:sz="0" w:space="0" w:color="auto"/>
                    <w:right w:val="none" w:sz="0" w:space="0" w:color="auto"/>
                  </w:divBdr>
                  <w:divsChild>
                    <w:div w:id="478689497">
                      <w:marLeft w:val="0"/>
                      <w:marRight w:val="0"/>
                      <w:marTop w:val="0"/>
                      <w:marBottom w:val="0"/>
                      <w:divBdr>
                        <w:top w:val="none" w:sz="0" w:space="0" w:color="auto"/>
                        <w:left w:val="none" w:sz="0" w:space="0" w:color="auto"/>
                        <w:bottom w:val="none" w:sz="0" w:space="0" w:color="auto"/>
                        <w:right w:val="none" w:sz="0" w:space="0" w:color="auto"/>
                      </w:divBdr>
                    </w:div>
                  </w:divsChild>
                </w:div>
                <w:div w:id="1821000334">
                  <w:marLeft w:val="0"/>
                  <w:marRight w:val="0"/>
                  <w:marTop w:val="0"/>
                  <w:marBottom w:val="0"/>
                  <w:divBdr>
                    <w:top w:val="none" w:sz="0" w:space="0" w:color="auto"/>
                    <w:left w:val="none" w:sz="0" w:space="0" w:color="auto"/>
                    <w:bottom w:val="none" w:sz="0" w:space="0" w:color="auto"/>
                    <w:right w:val="none" w:sz="0" w:space="0" w:color="auto"/>
                  </w:divBdr>
                  <w:divsChild>
                    <w:div w:id="1539928485">
                      <w:marLeft w:val="0"/>
                      <w:marRight w:val="0"/>
                      <w:marTop w:val="0"/>
                      <w:marBottom w:val="0"/>
                      <w:divBdr>
                        <w:top w:val="none" w:sz="0" w:space="0" w:color="auto"/>
                        <w:left w:val="none" w:sz="0" w:space="0" w:color="auto"/>
                        <w:bottom w:val="none" w:sz="0" w:space="0" w:color="auto"/>
                        <w:right w:val="none" w:sz="0" w:space="0" w:color="auto"/>
                      </w:divBdr>
                    </w:div>
                  </w:divsChild>
                </w:div>
                <w:div w:id="1828864617">
                  <w:marLeft w:val="0"/>
                  <w:marRight w:val="0"/>
                  <w:marTop w:val="0"/>
                  <w:marBottom w:val="0"/>
                  <w:divBdr>
                    <w:top w:val="none" w:sz="0" w:space="0" w:color="auto"/>
                    <w:left w:val="none" w:sz="0" w:space="0" w:color="auto"/>
                    <w:bottom w:val="none" w:sz="0" w:space="0" w:color="auto"/>
                    <w:right w:val="none" w:sz="0" w:space="0" w:color="auto"/>
                  </w:divBdr>
                  <w:divsChild>
                    <w:div w:id="110563435">
                      <w:marLeft w:val="0"/>
                      <w:marRight w:val="0"/>
                      <w:marTop w:val="0"/>
                      <w:marBottom w:val="0"/>
                      <w:divBdr>
                        <w:top w:val="none" w:sz="0" w:space="0" w:color="auto"/>
                        <w:left w:val="none" w:sz="0" w:space="0" w:color="auto"/>
                        <w:bottom w:val="none" w:sz="0" w:space="0" w:color="auto"/>
                        <w:right w:val="none" w:sz="0" w:space="0" w:color="auto"/>
                      </w:divBdr>
                    </w:div>
                  </w:divsChild>
                </w:div>
                <w:div w:id="1830247953">
                  <w:marLeft w:val="0"/>
                  <w:marRight w:val="0"/>
                  <w:marTop w:val="0"/>
                  <w:marBottom w:val="0"/>
                  <w:divBdr>
                    <w:top w:val="none" w:sz="0" w:space="0" w:color="auto"/>
                    <w:left w:val="none" w:sz="0" w:space="0" w:color="auto"/>
                    <w:bottom w:val="none" w:sz="0" w:space="0" w:color="auto"/>
                    <w:right w:val="none" w:sz="0" w:space="0" w:color="auto"/>
                  </w:divBdr>
                  <w:divsChild>
                    <w:div w:id="1156261436">
                      <w:marLeft w:val="0"/>
                      <w:marRight w:val="0"/>
                      <w:marTop w:val="0"/>
                      <w:marBottom w:val="0"/>
                      <w:divBdr>
                        <w:top w:val="none" w:sz="0" w:space="0" w:color="auto"/>
                        <w:left w:val="none" w:sz="0" w:space="0" w:color="auto"/>
                        <w:bottom w:val="none" w:sz="0" w:space="0" w:color="auto"/>
                        <w:right w:val="none" w:sz="0" w:space="0" w:color="auto"/>
                      </w:divBdr>
                    </w:div>
                  </w:divsChild>
                </w:div>
                <w:div w:id="1838308358">
                  <w:marLeft w:val="0"/>
                  <w:marRight w:val="0"/>
                  <w:marTop w:val="0"/>
                  <w:marBottom w:val="0"/>
                  <w:divBdr>
                    <w:top w:val="none" w:sz="0" w:space="0" w:color="auto"/>
                    <w:left w:val="none" w:sz="0" w:space="0" w:color="auto"/>
                    <w:bottom w:val="none" w:sz="0" w:space="0" w:color="auto"/>
                    <w:right w:val="none" w:sz="0" w:space="0" w:color="auto"/>
                  </w:divBdr>
                  <w:divsChild>
                    <w:div w:id="906455030">
                      <w:marLeft w:val="0"/>
                      <w:marRight w:val="0"/>
                      <w:marTop w:val="0"/>
                      <w:marBottom w:val="0"/>
                      <w:divBdr>
                        <w:top w:val="none" w:sz="0" w:space="0" w:color="auto"/>
                        <w:left w:val="none" w:sz="0" w:space="0" w:color="auto"/>
                        <w:bottom w:val="none" w:sz="0" w:space="0" w:color="auto"/>
                        <w:right w:val="none" w:sz="0" w:space="0" w:color="auto"/>
                      </w:divBdr>
                    </w:div>
                  </w:divsChild>
                </w:div>
                <w:div w:id="1872837181">
                  <w:marLeft w:val="0"/>
                  <w:marRight w:val="0"/>
                  <w:marTop w:val="0"/>
                  <w:marBottom w:val="0"/>
                  <w:divBdr>
                    <w:top w:val="none" w:sz="0" w:space="0" w:color="auto"/>
                    <w:left w:val="none" w:sz="0" w:space="0" w:color="auto"/>
                    <w:bottom w:val="none" w:sz="0" w:space="0" w:color="auto"/>
                    <w:right w:val="none" w:sz="0" w:space="0" w:color="auto"/>
                  </w:divBdr>
                  <w:divsChild>
                    <w:div w:id="82729970">
                      <w:marLeft w:val="0"/>
                      <w:marRight w:val="0"/>
                      <w:marTop w:val="0"/>
                      <w:marBottom w:val="0"/>
                      <w:divBdr>
                        <w:top w:val="none" w:sz="0" w:space="0" w:color="auto"/>
                        <w:left w:val="none" w:sz="0" w:space="0" w:color="auto"/>
                        <w:bottom w:val="none" w:sz="0" w:space="0" w:color="auto"/>
                        <w:right w:val="none" w:sz="0" w:space="0" w:color="auto"/>
                      </w:divBdr>
                    </w:div>
                  </w:divsChild>
                </w:div>
                <w:div w:id="1885555349">
                  <w:marLeft w:val="0"/>
                  <w:marRight w:val="0"/>
                  <w:marTop w:val="0"/>
                  <w:marBottom w:val="0"/>
                  <w:divBdr>
                    <w:top w:val="none" w:sz="0" w:space="0" w:color="auto"/>
                    <w:left w:val="none" w:sz="0" w:space="0" w:color="auto"/>
                    <w:bottom w:val="none" w:sz="0" w:space="0" w:color="auto"/>
                    <w:right w:val="none" w:sz="0" w:space="0" w:color="auto"/>
                  </w:divBdr>
                  <w:divsChild>
                    <w:div w:id="104204268">
                      <w:marLeft w:val="0"/>
                      <w:marRight w:val="0"/>
                      <w:marTop w:val="0"/>
                      <w:marBottom w:val="0"/>
                      <w:divBdr>
                        <w:top w:val="none" w:sz="0" w:space="0" w:color="auto"/>
                        <w:left w:val="none" w:sz="0" w:space="0" w:color="auto"/>
                        <w:bottom w:val="none" w:sz="0" w:space="0" w:color="auto"/>
                        <w:right w:val="none" w:sz="0" w:space="0" w:color="auto"/>
                      </w:divBdr>
                    </w:div>
                  </w:divsChild>
                </w:div>
                <w:div w:id="1894269102">
                  <w:marLeft w:val="0"/>
                  <w:marRight w:val="0"/>
                  <w:marTop w:val="0"/>
                  <w:marBottom w:val="0"/>
                  <w:divBdr>
                    <w:top w:val="none" w:sz="0" w:space="0" w:color="auto"/>
                    <w:left w:val="none" w:sz="0" w:space="0" w:color="auto"/>
                    <w:bottom w:val="none" w:sz="0" w:space="0" w:color="auto"/>
                    <w:right w:val="none" w:sz="0" w:space="0" w:color="auto"/>
                  </w:divBdr>
                  <w:divsChild>
                    <w:div w:id="25328965">
                      <w:marLeft w:val="0"/>
                      <w:marRight w:val="0"/>
                      <w:marTop w:val="0"/>
                      <w:marBottom w:val="0"/>
                      <w:divBdr>
                        <w:top w:val="none" w:sz="0" w:space="0" w:color="auto"/>
                        <w:left w:val="none" w:sz="0" w:space="0" w:color="auto"/>
                        <w:bottom w:val="none" w:sz="0" w:space="0" w:color="auto"/>
                        <w:right w:val="none" w:sz="0" w:space="0" w:color="auto"/>
                      </w:divBdr>
                    </w:div>
                  </w:divsChild>
                </w:div>
                <w:div w:id="1909874805">
                  <w:marLeft w:val="0"/>
                  <w:marRight w:val="0"/>
                  <w:marTop w:val="0"/>
                  <w:marBottom w:val="0"/>
                  <w:divBdr>
                    <w:top w:val="none" w:sz="0" w:space="0" w:color="auto"/>
                    <w:left w:val="none" w:sz="0" w:space="0" w:color="auto"/>
                    <w:bottom w:val="none" w:sz="0" w:space="0" w:color="auto"/>
                    <w:right w:val="none" w:sz="0" w:space="0" w:color="auto"/>
                  </w:divBdr>
                  <w:divsChild>
                    <w:div w:id="197352651">
                      <w:marLeft w:val="0"/>
                      <w:marRight w:val="0"/>
                      <w:marTop w:val="0"/>
                      <w:marBottom w:val="0"/>
                      <w:divBdr>
                        <w:top w:val="none" w:sz="0" w:space="0" w:color="auto"/>
                        <w:left w:val="none" w:sz="0" w:space="0" w:color="auto"/>
                        <w:bottom w:val="none" w:sz="0" w:space="0" w:color="auto"/>
                        <w:right w:val="none" w:sz="0" w:space="0" w:color="auto"/>
                      </w:divBdr>
                    </w:div>
                  </w:divsChild>
                </w:div>
                <w:div w:id="1915819320">
                  <w:marLeft w:val="0"/>
                  <w:marRight w:val="0"/>
                  <w:marTop w:val="0"/>
                  <w:marBottom w:val="0"/>
                  <w:divBdr>
                    <w:top w:val="none" w:sz="0" w:space="0" w:color="auto"/>
                    <w:left w:val="none" w:sz="0" w:space="0" w:color="auto"/>
                    <w:bottom w:val="none" w:sz="0" w:space="0" w:color="auto"/>
                    <w:right w:val="none" w:sz="0" w:space="0" w:color="auto"/>
                  </w:divBdr>
                  <w:divsChild>
                    <w:div w:id="1486971026">
                      <w:marLeft w:val="0"/>
                      <w:marRight w:val="0"/>
                      <w:marTop w:val="0"/>
                      <w:marBottom w:val="0"/>
                      <w:divBdr>
                        <w:top w:val="none" w:sz="0" w:space="0" w:color="auto"/>
                        <w:left w:val="none" w:sz="0" w:space="0" w:color="auto"/>
                        <w:bottom w:val="none" w:sz="0" w:space="0" w:color="auto"/>
                        <w:right w:val="none" w:sz="0" w:space="0" w:color="auto"/>
                      </w:divBdr>
                    </w:div>
                  </w:divsChild>
                </w:div>
                <w:div w:id="1936130622">
                  <w:marLeft w:val="0"/>
                  <w:marRight w:val="0"/>
                  <w:marTop w:val="0"/>
                  <w:marBottom w:val="0"/>
                  <w:divBdr>
                    <w:top w:val="none" w:sz="0" w:space="0" w:color="auto"/>
                    <w:left w:val="none" w:sz="0" w:space="0" w:color="auto"/>
                    <w:bottom w:val="none" w:sz="0" w:space="0" w:color="auto"/>
                    <w:right w:val="none" w:sz="0" w:space="0" w:color="auto"/>
                  </w:divBdr>
                  <w:divsChild>
                    <w:div w:id="1916353740">
                      <w:marLeft w:val="0"/>
                      <w:marRight w:val="0"/>
                      <w:marTop w:val="0"/>
                      <w:marBottom w:val="0"/>
                      <w:divBdr>
                        <w:top w:val="none" w:sz="0" w:space="0" w:color="auto"/>
                        <w:left w:val="none" w:sz="0" w:space="0" w:color="auto"/>
                        <w:bottom w:val="none" w:sz="0" w:space="0" w:color="auto"/>
                        <w:right w:val="none" w:sz="0" w:space="0" w:color="auto"/>
                      </w:divBdr>
                    </w:div>
                  </w:divsChild>
                </w:div>
                <w:div w:id="1958173039">
                  <w:marLeft w:val="0"/>
                  <w:marRight w:val="0"/>
                  <w:marTop w:val="0"/>
                  <w:marBottom w:val="0"/>
                  <w:divBdr>
                    <w:top w:val="none" w:sz="0" w:space="0" w:color="auto"/>
                    <w:left w:val="none" w:sz="0" w:space="0" w:color="auto"/>
                    <w:bottom w:val="none" w:sz="0" w:space="0" w:color="auto"/>
                    <w:right w:val="none" w:sz="0" w:space="0" w:color="auto"/>
                  </w:divBdr>
                  <w:divsChild>
                    <w:div w:id="247425088">
                      <w:marLeft w:val="0"/>
                      <w:marRight w:val="0"/>
                      <w:marTop w:val="0"/>
                      <w:marBottom w:val="0"/>
                      <w:divBdr>
                        <w:top w:val="none" w:sz="0" w:space="0" w:color="auto"/>
                        <w:left w:val="none" w:sz="0" w:space="0" w:color="auto"/>
                        <w:bottom w:val="none" w:sz="0" w:space="0" w:color="auto"/>
                        <w:right w:val="none" w:sz="0" w:space="0" w:color="auto"/>
                      </w:divBdr>
                    </w:div>
                  </w:divsChild>
                </w:div>
                <w:div w:id="1996911035">
                  <w:marLeft w:val="0"/>
                  <w:marRight w:val="0"/>
                  <w:marTop w:val="0"/>
                  <w:marBottom w:val="0"/>
                  <w:divBdr>
                    <w:top w:val="none" w:sz="0" w:space="0" w:color="auto"/>
                    <w:left w:val="none" w:sz="0" w:space="0" w:color="auto"/>
                    <w:bottom w:val="none" w:sz="0" w:space="0" w:color="auto"/>
                    <w:right w:val="none" w:sz="0" w:space="0" w:color="auto"/>
                  </w:divBdr>
                  <w:divsChild>
                    <w:div w:id="1508978547">
                      <w:marLeft w:val="0"/>
                      <w:marRight w:val="0"/>
                      <w:marTop w:val="0"/>
                      <w:marBottom w:val="0"/>
                      <w:divBdr>
                        <w:top w:val="none" w:sz="0" w:space="0" w:color="auto"/>
                        <w:left w:val="none" w:sz="0" w:space="0" w:color="auto"/>
                        <w:bottom w:val="none" w:sz="0" w:space="0" w:color="auto"/>
                        <w:right w:val="none" w:sz="0" w:space="0" w:color="auto"/>
                      </w:divBdr>
                    </w:div>
                  </w:divsChild>
                </w:div>
                <w:div w:id="2012564598">
                  <w:marLeft w:val="0"/>
                  <w:marRight w:val="0"/>
                  <w:marTop w:val="0"/>
                  <w:marBottom w:val="0"/>
                  <w:divBdr>
                    <w:top w:val="none" w:sz="0" w:space="0" w:color="auto"/>
                    <w:left w:val="none" w:sz="0" w:space="0" w:color="auto"/>
                    <w:bottom w:val="none" w:sz="0" w:space="0" w:color="auto"/>
                    <w:right w:val="none" w:sz="0" w:space="0" w:color="auto"/>
                  </w:divBdr>
                  <w:divsChild>
                    <w:div w:id="1526821542">
                      <w:marLeft w:val="0"/>
                      <w:marRight w:val="0"/>
                      <w:marTop w:val="0"/>
                      <w:marBottom w:val="0"/>
                      <w:divBdr>
                        <w:top w:val="none" w:sz="0" w:space="0" w:color="auto"/>
                        <w:left w:val="none" w:sz="0" w:space="0" w:color="auto"/>
                        <w:bottom w:val="none" w:sz="0" w:space="0" w:color="auto"/>
                        <w:right w:val="none" w:sz="0" w:space="0" w:color="auto"/>
                      </w:divBdr>
                    </w:div>
                  </w:divsChild>
                </w:div>
                <w:div w:id="2012828472">
                  <w:marLeft w:val="0"/>
                  <w:marRight w:val="0"/>
                  <w:marTop w:val="0"/>
                  <w:marBottom w:val="0"/>
                  <w:divBdr>
                    <w:top w:val="none" w:sz="0" w:space="0" w:color="auto"/>
                    <w:left w:val="none" w:sz="0" w:space="0" w:color="auto"/>
                    <w:bottom w:val="none" w:sz="0" w:space="0" w:color="auto"/>
                    <w:right w:val="none" w:sz="0" w:space="0" w:color="auto"/>
                  </w:divBdr>
                  <w:divsChild>
                    <w:div w:id="1107776591">
                      <w:marLeft w:val="0"/>
                      <w:marRight w:val="0"/>
                      <w:marTop w:val="0"/>
                      <w:marBottom w:val="0"/>
                      <w:divBdr>
                        <w:top w:val="none" w:sz="0" w:space="0" w:color="auto"/>
                        <w:left w:val="none" w:sz="0" w:space="0" w:color="auto"/>
                        <w:bottom w:val="none" w:sz="0" w:space="0" w:color="auto"/>
                        <w:right w:val="none" w:sz="0" w:space="0" w:color="auto"/>
                      </w:divBdr>
                    </w:div>
                  </w:divsChild>
                </w:div>
                <w:div w:id="2013100342">
                  <w:marLeft w:val="0"/>
                  <w:marRight w:val="0"/>
                  <w:marTop w:val="0"/>
                  <w:marBottom w:val="0"/>
                  <w:divBdr>
                    <w:top w:val="none" w:sz="0" w:space="0" w:color="auto"/>
                    <w:left w:val="none" w:sz="0" w:space="0" w:color="auto"/>
                    <w:bottom w:val="none" w:sz="0" w:space="0" w:color="auto"/>
                    <w:right w:val="none" w:sz="0" w:space="0" w:color="auto"/>
                  </w:divBdr>
                  <w:divsChild>
                    <w:div w:id="113793811">
                      <w:marLeft w:val="0"/>
                      <w:marRight w:val="0"/>
                      <w:marTop w:val="0"/>
                      <w:marBottom w:val="0"/>
                      <w:divBdr>
                        <w:top w:val="none" w:sz="0" w:space="0" w:color="auto"/>
                        <w:left w:val="none" w:sz="0" w:space="0" w:color="auto"/>
                        <w:bottom w:val="none" w:sz="0" w:space="0" w:color="auto"/>
                        <w:right w:val="none" w:sz="0" w:space="0" w:color="auto"/>
                      </w:divBdr>
                    </w:div>
                  </w:divsChild>
                </w:div>
                <w:div w:id="2013219746">
                  <w:marLeft w:val="0"/>
                  <w:marRight w:val="0"/>
                  <w:marTop w:val="0"/>
                  <w:marBottom w:val="0"/>
                  <w:divBdr>
                    <w:top w:val="none" w:sz="0" w:space="0" w:color="auto"/>
                    <w:left w:val="none" w:sz="0" w:space="0" w:color="auto"/>
                    <w:bottom w:val="none" w:sz="0" w:space="0" w:color="auto"/>
                    <w:right w:val="none" w:sz="0" w:space="0" w:color="auto"/>
                  </w:divBdr>
                  <w:divsChild>
                    <w:div w:id="1668904975">
                      <w:marLeft w:val="0"/>
                      <w:marRight w:val="0"/>
                      <w:marTop w:val="0"/>
                      <w:marBottom w:val="0"/>
                      <w:divBdr>
                        <w:top w:val="none" w:sz="0" w:space="0" w:color="auto"/>
                        <w:left w:val="none" w:sz="0" w:space="0" w:color="auto"/>
                        <w:bottom w:val="none" w:sz="0" w:space="0" w:color="auto"/>
                        <w:right w:val="none" w:sz="0" w:space="0" w:color="auto"/>
                      </w:divBdr>
                    </w:div>
                  </w:divsChild>
                </w:div>
                <w:div w:id="2024016924">
                  <w:marLeft w:val="0"/>
                  <w:marRight w:val="0"/>
                  <w:marTop w:val="0"/>
                  <w:marBottom w:val="0"/>
                  <w:divBdr>
                    <w:top w:val="none" w:sz="0" w:space="0" w:color="auto"/>
                    <w:left w:val="none" w:sz="0" w:space="0" w:color="auto"/>
                    <w:bottom w:val="none" w:sz="0" w:space="0" w:color="auto"/>
                    <w:right w:val="none" w:sz="0" w:space="0" w:color="auto"/>
                  </w:divBdr>
                  <w:divsChild>
                    <w:div w:id="391272053">
                      <w:marLeft w:val="0"/>
                      <w:marRight w:val="0"/>
                      <w:marTop w:val="0"/>
                      <w:marBottom w:val="0"/>
                      <w:divBdr>
                        <w:top w:val="none" w:sz="0" w:space="0" w:color="auto"/>
                        <w:left w:val="none" w:sz="0" w:space="0" w:color="auto"/>
                        <w:bottom w:val="none" w:sz="0" w:space="0" w:color="auto"/>
                        <w:right w:val="none" w:sz="0" w:space="0" w:color="auto"/>
                      </w:divBdr>
                    </w:div>
                  </w:divsChild>
                </w:div>
                <w:div w:id="2043091906">
                  <w:marLeft w:val="0"/>
                  <w:marRight w:val="0"/>
                  <w:marTop w:val="0"/>
                  <w:marBottom w:val="0"/>
                  <w:divBdr>
                    <w:top w:val="none" w:sz="0" w:space="0" w:color="auto"/>
                    <w:left w:val="none" w:sz="0" w:space="0" w:color="auto"/>
                    <w:bottom w:val="none" w:sz="0" w:space="0" w:color="auto"/>
                    <w:right w:val="none" w:sz="0" w:space="0" w:color="auto"/>
                  </w:divBdr>
                  <w:divsChild>
                    <w:div w:id="1354762560">
                      <w:marLeft w:val="0"/>
                      <w:marRight w:val="0"/>
                      <w:marTop w:val="0"/>
                      <w:marBottom w:val="0"/>
                      <w:divBdr>
                        <w:top w:val="none" w:sz="0" w:space="0" w:color="auto"/>
                        <w:left w:val="none" w:sz="0" w:space="0" w:color="auto"/>
                        <w:bottom w:val="none" w:sz="0" w:space="0" w:color="auto"/>
                        <w:right w:val="none" w:sz="0" w:space="0" w:color="auto"/>
                      </w:divBdr>
                    </w:div>
                  </w:divsChild>
                </w:div>
                <w:div w:id="2044863374">
                  <w:marLeft w:val="0"/>
                  <w:marRight w:val="0"/>
                  <w:marTop w:val="0"/>
                  <w:marBottom w:val="0"/>
                  <w:divBdr>
                    <w:top w:val="none" w:sz="0" w:space="0" w:color="auto"/>
                    <w:left w:val="none" w:sz="0" w:space="0" w:color="auto"/>
                    <w:bottom w:val="none" w:sz="0" w:space="0" w:color="auto"/>
                    <w:right w:val="none" w:sz="0" w:space="0" w:color="auto"/>
                  </w:divBdr>
                  <w:divsChild>
                    <w:div w:id="1947541973">
                      <w:marLeft w:val="0"/>
                      <w:marRight w:val="0"/>
                      <w:marTop w:val="0"/>
                      <w:marBottom w:val="0"/>
                      <w:divBdr>
                        <w:top w:val="none" w:sz="0" w:space="0" w:color="auto"/>
                        <w:left w:val="none" w:sz="0" w:space="0" w:color="auto"/>
                        <w:bottom w:val="none" w:sz="0" w:space="0" w:color="auto"/>
                        <w:right w:val="none" w:sz="0" w:space="0" w:color="auto"/>
                      </w:divBdr>
                    </w:div>
                  </w:divsChild>
                </w:div>
                <w:div w:id="2047749723">
                  <w:marLeft w:val="0"/>
                  <w:marRight w:val="0"/>
                  <w:marTop w:val="0"/>
                  <w:marBottom w:val="0"/>
                  <w:divBdr>
                    <w:top w:val="none" w:sz="0" w:space="0" w:color="auto"/>
                    <w:left w:val="none" w:sz="0" w:space="0" w:color="auto"/>
                    <w:bottom w:val="none" w:sz="0" w:space="0" w:color="auto"/>
                    <w:right w:val="none" w:sz="0" w:space="0" w:color="auto"/>
                  </w:divBdr>
                  <w:divsChild>
                    <w:div w:id="372121415">
                      <w:marLeft w:val="0"/>
                      <w:marRight w:val="0"/>
                      <w:marTop w:val="0"/>
                      <w:marBottom w:val="0"/>
                      <w:divBdr>
                        <w:top w:val="none" w:sz="0" w:space="0" w:color="auto"/>
                        <w:left w:val="none" w:sz="0" w:space="0" w:color="auto"/>
                        <w:bottom w:val="none" w:sz="0" w:space="0" w:color="auto"/>
                        <w:right w:val="none" w:sz="0" w:space="0" w:color="auto"/>
                      </w:divBdr>
                    </w:div>
                  </w:divsChild>
                </w:div>
                <w:div w:id="2056271134">
                  <w:marLeft w:val="0"/>
                  <w:marRight w:val="0"/>
                  <w:marTop w:val="0"/>
                  <w:marBottom w:val="0"/>
                  <w:divBdr>
                    <w:top w:val="none" w:sz="0" w:space="0" w:color="auto"/>
                    <w:left w:val="none" w:sz="0" w:space="0" w:color="auto"/>
                    <w:bottom w:val="none" w:sz="0" w:space="0" w:color="auto"/>
                    <w:right w:val="none" w:sz="0" w:space="0" w:color="auto"/>
                  </w:divBdr>
                  <w:divsChild>
                    <w:div w:id="1563062053">
                      <w:marLeft w:val="0"/>
                      <w:marRight w:val="0"/>
                      <w:marTop w:val="0"/>
                      <w:marBottom w:val="0"/>
                      <w:divBdr>
                        <w:top w:val="none" w:sz="0" w:space="0" w:color="auto"/>
                        <w:left w:val="none" w:sz="0" w:space="0" w:color="auto"/>
                        <w:bottom w:val="none" w:sz="0" w:space="0" w:color="auto"/>
                        <w:right w:val="none" w:sz="0" w:space="0" w:color="auto"/>
                      </w:divBdr>
                    </w:div>
                  </w:divsChild>
                </w:div>
                <w:div w:id="2062437124">
                  <w:marLeft w:val="0"/>
                  <w:marRight w:val="0"/>
                  <w:marTop w:val="0"/>
                  <w:marBottom w:val="0"/>
                  <w:divBdr>
                    <w:top w:val="none" w:sz="0" w:space="0" w:color="auto"/>
                    <w:left w:val="none" w:sz="0" w:space="0" w:color="auto"/>
                    <w:bottom w:val="none" w:sz="0" w:space="0" w:color="auto"/>
                    <w:right w:val="none" w:sz="0" w:space="0" w:color="auto"/>
                  </w:divBdr>
                  <w:divsChild>
                    <w:div w:id="332801717">
                      <w:marLeft w:val="0"/>
                      <w:marRight w:val="0"/>
                      <w:marTop w:val="0"/>
                      <w:marBottom w:val="0"/>
                      <w:divBdr>
                        <w:top w:val="none" w:sz="0" w:space="0" w:color="auto"/>
                        <w:left w:val="none" w:sz="0" w:space="0" w:color="auto"/>
                        <w:bottom w:val="none" w:sz="0" w:space="0" w:color="auto"/>
                        <w:right w:val="none" w:sz="0" w:space="0" w:color="auto"/>
                      </w:divBdr>
                    </w:div>
                  </w:divsChild>
                </w:div>
                <w:div w:id="2087729540">
                  <w:marLeft w:val="0"/>
                  <w:marRight w:val="0"/>
                  <w:marTop w:val="0"/>
                  <w:marBottom w:val="0"/>
                  <w:divBdr>
                    <w:top w:val="none" w:sz="0" w:space="0" w:color="auto"/>
                    <w:left w:val="none" w:sz="0" w:space="0" w:color="auto"/>
                    <w:bottom w:val="none" w:sz="0" w:space="0" w:color="auto"/>
                    <w:right w:val="none" w:sz="0" w:space="0" w:color="auto"/>
                  </w:divBdr>
                  <w:divsChild>
                    <w:div w:id="1027296241">
                      <w:marLeft w:val="0"/>
                      <w:marRight w:val="0"/>
                      <w:marTop w:val="0"/>
                      <w:marBottom w:val="0"/>
                      <w:divBdr>
                        <w:top w:val="none" w:sz="0" w:space="0" w:color="auto"/>
                        <w:left w:val="none" w:sz="0" w:space="0" w:color="auto"/>
                        <w:bottom w:val="none" w:sz="0" w:space="0" w:color="auto"/>
                        <w:right w:val="none" w:sz="0" w:space="0" w:color="auto"/>
                      </w:divBdr>
                    </w:div>
                  </w:divsChild>
                </w:div>
                <w:div w:id="2100828854">
                  <w:marLeft w:val="0"/>
                  <w:marRight w:val="0"/>
                  <w:marTop w:val="0"/>
                  <w:marBottom w:val="0"/>
                  <w:divBdr>
                    <w:top w:val="none" w:sz="0" w:space="0" w:color="auto"/>
                    <w:left w:val="none" w:sz="0" w:space="0" w:color="auto"/>
                    <w:bottom w:val="none" w:sz="0" w:space="0" w:color="auto"/>
                    <w:right w:val="none" w:sz="0" w:space="0" w:color="auto"/>
                  </w:divBdr>
                  <w:divsChild>
                    <w:div w:id="315232337">
                      <w:marLeft w:val="0"/>
                      <w:marRight w:val="0"/>
                      <w:marTop w:val="0"/>
                      <w:marBottom w:val="0"/>
                      <w:divBdr>
                        <w:top w:val="none" w:sz="0" w:space="0" w:color="auto"/>
                        <w:left w:val="none" w:sz="0" w:space="0" w:color="auto"/>
                        <w:bottom w:val="none" w:sz="0" w:space="0" w:color="auto"/>
                        <w:right w:val="none" w:sz="0" w:space="0" w:color="auto"/>
                      </w:divBdr>
                    </w:div>
                  </w:divsChild>
                </w:div>
                <w:div w:id="2102987623">
                  <w:marLeft w:val="0"/>
                  <w:marRight w:val="0"/>
                  <w:marTop w:val="0"/>
                  <w:marBottom w:val="0"/>
                  <w:divBdr>
                    <w:top w:val="none" w:sz="0" w:space="0" w:color="auto"/>
                    <w:left w:val="none" w:sz="0" w:space="0" w:color="auto"/>
                    <w:bottom w:val="none" w:sz="0" w:space="0" w:color="auto"/>
                    <w:right w:val="none" w:sz="0" w:space="0" w:color="auto"/>
                  </w:divBdr>
                  <w:divsChild>
                    <w:div w:id="1466847628">
                      <w:marLeft w:val="0"/>
                      <w:marRight w:val="0"/>
                      <w:marTop w:val="0"/>
                      <w:marBottom w:val="0"/>
                      <w:divBdr>
                        <w:top w:val="none" w:sz="0" w:space="0" w:color="auto"/>
                        <w:left w:val="none" w:sz="0" w:space="0" w:color="auto"/>
                        <w:bottom w:val="none" w:sz="0" w:space="0" w:color="auto"/>
                        <w:right w:val="none" w:sz="0" w:space="0" w:color="auto"/>
                      </w:divBdr>
                    </w:div>
                  </w:divsChild>
                </w:div>
                <w:div w:id="2103601461">
                  <w:marLeft w:val="0"/>
                  <w:marRight w:val="0"/>
                  <w:marTop w:val="0"/>
                  <w:marBottom w:val="0"/>
                  <w:divBdr>
                    <w:top w:val="none" w:sz="0" w:space="0" w:color="auto"/>
                    <w:left w:val="none" w:sz="0" w:space="0" w:color="auto"/>
                    <w:bottom w:val="none" w:sz="0" w:space="0" w:color="auto"/>
                    <w:right w:val="none" w:sz="0" w:space="0" w:color="auto"/>
                  </w:divBdr>
                  <w:divsChild>
                    <w:div w:id="1007176262">
                      <w:marLeft w:val="0"/>
                      <w:marRight w:val="0"/>
                      <w:marTop w:val="0"/>
                      <w:marBottom w:val="0"/>
                      <w:divBdr>
                        <w:top w:val="none" w:sz="0" w:space="0" w:color="auto"/>
                        <w:left w:val="none" w:sz="0" w:space="0" w:color="auto"/>
                        <w:bottom w:val="none" w:sz="0" w:space="0" w:color="auto"/>
                        <w:right w:val="none" w:sz="0" w:space="0" w:color="auto"/>
                      </w:divBdr>
                    </w:div>
                  </w:divsChild>
                </w:div>
                <w:div w:id="2111581003">
                  <w:marLeft w:val="0"/>
                  <w:marRight w:val="0"/>
                  <w:marTop w:val="0"/>
                  <w:marBottom w:val="0"/>
                  <w:divBdr>
                    <w:top w:val="none" w:sz="0" w:space="0" w:color="auto"/>
                    <w:left w:val="none" w:sz="0" w:space="0" w:color="auto"/>
                    <w:bottom w:val="none" w:sz="0" w:space="0" w:color="auto"/>
                    <w:right w:val="none" w:sz="0" w:space="0" w:color="auto"/>
                  </w:divBdr>
                  <w:divsChild>
                    <w:div w:id="2061321968">
                      <w:marLeft w:val="0"/>
                      <w:marRight w:val="0"/>
                      <w:marTop w:val="0"/>
                      <w:marBottom w:val="0"/>
                      <w:divBdr>
                        <w:top w:val="none" w:sz="0" w:space="0" w:color="auto"/>
                        <w:left w:val="none" w:sz="0" w:space="0" w:color="auto"/>
                        <w:bottom w:val="none" w:sz="0" w:space="0" w:color="auto"/>
                        <w:right w:val="none" w:sz="0" w:space="0" w:color="auto"/>
                      </w:divBdr>
                    </w:div>
                  </w:divsChild>
                </w:div>
                <w:div w:id="2112972931">
                  <w:marLeft w:val="0"/>
                  <w:marRight w:val="0"/>
                  <w:marTop w:val="0"/>
                  <w:marBottom w:val="0"/>
                  <w:divBdr>
                    <w:top w:val="none" w:sz="0" w:space="0" w:color="auto"/>
                    <w:left w:val="none" w:sz="0" w:space="0" w:color="auto"/>
                    <w:bottom w:val="none" w:sz="0" w:space="0" w:color="auto"/>
                    <w:right w:val="none" w:sz="0" w:space="0" w:color="auto"/>
                  </w:divBdr>
                  <w:divsChild>
                    <w:div w:id="1217206587">
                      <w:marLeft w:val="0"/>
                      <w:marRight w:val="0"/>
                      <w:marTop w:val="0"/>
                      <w:marBottom w:val="0"/>
                      <w:divBdr>
                        <w:top w:val="none" w:sz="0" w:space="0" w:color="auto"/>
                        <w:left w:val="none" w:sz="0" w:space="0" w:color="auto"/>
                        <w:bottom w:val="none" w:sz="0" w:space="0" w:color="auto"/>
                        <w:right w:val="none" w:sz="0" w:space="0" w:color="auto"/>
                      </w:divBdr>
                    </w:div>
                  </w:divsChild>
                </w:div>
                <w:div w:id="2118254920">
                  <w:marLeft w:val="0"/>
                  <w:marRight w:val="0"/>
                  <w:marTop w:val="0"/>
                  <w:marBottom w:val="0"/>
                  <w:divBdr>
                    <w:top w:val="none" w:sz="0" w:space="0" w:color="auto"/>
                    <w:left w:val="none" w:sz="0" w:space="0" w:color="auto"/>
                    <w:bottom w:val="none" w:sz="0" w:space="0" w:color="auto"/>
                    <w:right w:val="none" w:sz="0" w:space="0" w:color="auto"/>
                  </w:divBdr>
                  <w:divsChild>
                    <w:div w:id="209927656">
                      <w:marLeft w:val="0"/>
                      <w:marRight w:val="0"/>
                      <w:marTop w:val="0"/>
                      <w:marBottom w:val="0"/>
                      <w:divBdr>
                        <w:top w:val="none" w:sz="0" w:space="0" w:color="auto"/>
                        <w:left w:val="none" w:sz="0" w:space="0" w:color="auto"/>
                        <w:bottom w:val="none" w:sz="0" w:space="0" w:color="auto"/>
                        <w:right w:val="none" w:sz="0" w:space="0" w:color="auto"/>
                      </w:divBdr>
                    </w:div>
                  </w:divsChild>
                </w:div>
                <w:div w:id="2119177123">
                  <w:marLeft w:val="0"/>
                  <w:marRight w:val="0"/>
                  <w:marTop w:val="0"/>
                  <w:marBottom w:val="0"/>
                  <w:divBdr>
                    <w:top w:val="none" w:sz="0" w:space="0" w:color="auto"/>
                    <w:left w:val="none" w:sz="0" w:space="0" w:color="auto"/>
                    <w:bottom w:val="none" w:sz="0" w:space="0" w:color="auto"/>
                    <w:right w:val="none" w:sz="0" w:space="0" w:color="auto"/>
                  </w:divBdr>
                  <w:divsChild>
                    <w:div w:id="991102633">
                      <w:marLeft w:val="0"/>
                      <w:marRight w:val="0"/>
                      <w:marTop w:val="0"/>
                      <w:marBottom w:val="0"/>
                      <w:divBdr>
                        <w:top w:val="none" w:sz="0" w:space="0" w:color="auto"/>
                        <w:left w:val="none" w:sz="0" w:space="0" w:color="auto"/>
                        <w:bottom w:val="none" w:sz="0" w:space="0" w:color="auto"/>
                        <w:right w:val="none" w:sz="0" w:space="0" w:color="auto"/>
                      </w:divBdr>
                    </w:div>
                  </w:divsChild>
                </w:div>
                <w:div w:id="2133356869">
                  <w:marLeft w:val="0"/>
                  <w:marRight w:val="0"/>
                  <w:marTop w:val="0"/>
                  <w:marBottom w:val="0"/>
                  <w:divBdr>
                    <w:top w:val="none" w:sz="0" w:space="0" w:color="auto"/>
                    <w:left w:val="none" w:sz="0" w:space="0" w:color="auto"/>
                    <w:bottom w:val="none" w:sz="0" w:space="0" w:color="auto"/>
                    <w:right w:val="none" w:sz="0" w:space="0" w:color="auto"/>
                  </w:divBdr>
                  <w:divsChild>
                    <w:div w:id="1022243196">
                      <w:marLeft w:val="0"/>
                      <w:marRight w:val="0"/>
                      <w:marTop w:val="0"/>
                      <w:marBottom w:val="0"/>
                      <w:divBdr>
                        <w:top w:val="none" w:sz="0" w:space="0" w:color="auto"/>
                        <w:left w:val="none" w:sz="0" w:space="0" w:color="auto"/>
                        <w:bottom w:val="none" w:sz="0" w:space="0" w:color="auto"/>
                        <w:right w:val="none" w:sz="0" w:space="0" w:color="auto"/>
                      </w:divBdr>
                    </w:div>
                  </w:divsChild>
                </w:div>
                <w:div w:id="2133787782">
                  <w:marLeft w:val="0"/>
                  <w:marRight w:val="0"/>
                  <w:marTop w:val="0"/>
                  <w:marBottom w:val="0"/>
                  <w:divBdr>
                    <w:top w:val="none" w:sz="0" w:space="0" w:color="auto"/>
                    <w:left w:val="none" w:sz="0" w:space="0" w:color="auto"/>
                    <w:bottom w:val="none" w:sz="0" w:space="0" w:color="auto"/>
                    <w:right w:val="none" w:sz="0" w:space="0" w:color="auto"/>
                  </w:divBdr>
                  <w:divsChild>
                    <w:div w:id="1686135104">
                      <w:marLeft w:val="0"/>
                      <w:marRight w:val="0"/>
                      <w:marTop w:val="0"/>
                      <w:marBottom w:val="0"/>
                      <w:divBdr>
                        <w:top w:val="none" w:sz="0" w:space="0" w:color="auto"/>
                        <w:left w:val="none" w:sz="0" w:space="0" w:color="auto"/>
                        <w:bottom w:val="none" w:sz="0" w:space="0" w:color="auto"/>
                        <w:right w:val="none" w:sz="0" w:space="0" w:color="auto"/>
                      </w:divBdr>
                    </w:div>
                  </w:divsChild>
                </w:div>
                <w:div w:id="2137983990">
                  <w:marLeft w:val="0"/>
                  <w:marRight w:val="0"/>
                  <w:marTop w:val="0"/>
                  <w:marBottom w:val="0"/>
                  <w:divBdr>
                    <w:top w:val="none" w:sz="0" w:space="0" w:color="auto"/>
                    <w:left w:val="none" w:sz="0" w:space="0" w:color="auto"/>
                    <w:bottom w:val="none" w:sz="0" w:space="0" w:color="auto"/>
                    <w:right w:val="none" w:sz="0" w:space="0" w:color="auto"/>
                  </w:divBdr>
                  <w:divsChild>
                    <w:div w:id="172309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625452">
          <w:marLeft w:val="0"/>
          <w:marRight w:val="0"/>
          <w:marTop w:val="0"/>
          <w:marBottom w:val="0"/>
          <w:divBdr>
            <w:top w:val="none" w:sz="0" w:space="0" w:color="auto"/>
            <w:left w:val="none" w:sz="0" w:space="0" w:color="auto"/>
            <w:bottom w:val="none" w:sz="0" w:space="0" w:color="auto"/>
            <w:right w:val="none" w:sz="0" w:space="0" w:color="auto"/>
          </w:divBdr>
          <w:divsChild>
            <w:div w:id="216822049">
              <w:marLeft w:val="-75"/>
              <w:marRight w:val="0"/>
              <w:marTop w:val="30"/>
              <w:marBottom w:val="30"/>
              <w:divBdr>
                <w:top w:val="none" w:sz="0" w:space="0" w:color="auto"/>
                <w:left w:val="none" w:sz="0" w:space="0" w:color="auto"/>
                <w:bottom w:val="none" w:sz="0" w:space="0" w:color="auto"/>
                <w:right w:val="none" w:sz="0" w:space="0" w:color="auto"/>
              </w:divBdr>
              <w:divsChild>
                <w:div w:id="594147">
                  <w:marLeft w:val="0"/>
                  <w:marRight w:val="0"/>
                  <w:marTop w:val="0"/>
                  <w:marBottom w:val="0"/>
                  <w:divBdr>
                    <w:top w:val="none" w:sz="0" w:space="0" w:color="auto"/>
                    <w:left w:val="none" w:sz="0" w:space="0" w:color="auto"/>
                    <w:bottom w:val="none" w:sz="0" w:space="0" w:color="auto"/>
                    <w:right w:val="none" w:sz="0" w:space="0" w:color="auto"/>
                  </w:divBdr>
                  <w:divsChild>
                    <w:div w:id="986400750">
                      <w:marLeft w:val="0"/>
                      <w:marRight w:val="0"/>
                      <w:marTop w:val="0"/>
                      <w:marBottom w:val="0"/>
                      <w:divBdr>
                        <w:top w:val="none" w:sz="0" w:space="0" w:color="auto"/>
                        <w:left w:val="none" w:sz="0" w:space="0" w:color="auto"/>
                        <w:bottom w:val="none" w:sz="0" w:space="0" w:color="auto"/>
                        <w:right w:val="none" w:sz="0" w:space="0" w:color="auto"/>
                      </w:divBdr>
                    </w:div>
                  </w:divsChild>
                </w:div>
                <w:div w:id="1014459">
                  <w:marLeft w:val="0"/>
                  <w:marRight w:val="0"/>
                  <w:marTop w:val="0"/>
                  <w:marBottom w:val="0"/>
                  <w:divBdr>
                    <w:top w:val="none" w:sz="0" w:space="0" w:color="auto"/>
                    <w:left w:val="none" w:sz="0" w:space="0" w:color="auto"/>
                    <w:bottom w:val="none" w:sz="0" w:space="0" w:color="auto"/>
                    <w:right w:val="none" w:sz="0" w:space="0" w:color="auto"/>
                  </w:divBdr>
                  <w:divsChild>
                    <w:div w:id="1630744960">
                      <w:marLeft w:val="0"/>
                      <w:marRight w:val="0"/>
                      <w:marTop w:val="0"/>
                      <w:marBottom w:val="0"/>
                      <w:divBdr>
                        <w:top w:val="none" w:sz="0" w:space="0" w:color="auto"/>
                        <w:left w:val="none" w:sz="0" w:space="0" w:color="auto"/>
                        <w:bottom w:val="none" w:sz="0" w:space="0" w:color="auto"/>
                        <w:right w:val="none" w:sz="0" w:space="0" w:color="auto"/>
                      </w:divBdr>
                    </w:div>
                  </w:divsChild>
                </w:div>
                <w:div w:id="4944004">
                  <w:marLeft w:val="0"/>
                  <w:marRight w:val="0"/>
                  <w:marTop w:val="0"/>
                  <w:marBottom w:val="0"/>
                  <w:divBdr>
                    <w:top w:val="none" w:sz="0" w:space="0" w:color="auto"/>
                    <w:left w:val="none" w:sz="0" w:space="0" w:color="auto"/>
                    <w:bottom w:val="none" w:sz="0" w:space="0" w:color="auto"/>
                    <w:right w:val="none" w:sz="0" w:space="0" w:color="auto"/>
                  </w:divBdr>
                  <w:divsChild>
                    <w:div w:id="1361737156">
                      <w:marLeft w:val="0"/>
                      <w:marRight w:val="0"/>
                      <w:marTop w:val="0"/>
                      <w:marBottom w:val="0"/>
                      <w:divBdr>
                        <w:top w:val="none" w:sz="0" w:space="0" w:color="auto"/>
                        <w:left w:val="none" w:sz="0" w:space="0" w:color="auto"/>
                        <w:bottom w:val="none" w:sz="0" w:space="0" w:color="auto"/>
                        <w:right w:val="none" w:sz="0" w:space="0" w:color="auto"/>
                      </w:divBdr>
                    </w:div>
                  </w:divsChild>
                </w:div>
                <w:div w:id="8410305">
                  <w:marLeft w:val="0"/>
                  <w:marRight w:val="0"/>
                  <w:marTop w:val="0"/>
                  <w:marBottom w:val="0"/>
                  <w:divBdr>
                    <w:top w:val="none" w:sz="0" w:space="0" w:color="auto"/>
                    <w:left w:val="none" w:sz="0" w:space="0" w:color="auto"/>
                    <w:bottom w:val="none" w:sz="0" w:space="0" w:color="auto"/>
                    <w:right w:val="none" w:sz="0" w:space="0" w:color="auto"/>
                  </w:divBdr>
                  <w:divsChild>
                    <w:div w:id="9337918">
                      <w:marLeft w:val="0"/>
                      <w:marRight w:val="0"/>
                      <w:marTop w:val="0"/>
                      <w:marBottom w:val="0"/>
                      <w:divBdr>
                        <w:top w:val="none" w:sz="0" w:space="0" w:color="auto"/>
                        <w:left w:val="none" w:sz="0" w:space="0" w:color="auto"/>
                        <w:bottom w:val="none" w:sz="0" w:space="0" w:color="auto"/>
                        <w:right w:val="none" w:sz="0" w:space="0" w:color="auto"/>
                      </w:divBdr>
                    </w:div>
                  </w:divsChild>
                </w:div>
                <w:div w:id="18972610">
                  <w:marLeft w:val="0"/>
                  <w:marRight w:val="0"/>
                  <w:marTop w:val="0"/>
                  <w:marBottom w:val="0"/>
                  <w:divBdr>
                    <w:top w:val="none" w:sz="0" w:space="0" w:color="auto"/>
                    <w:left w:val="none" w:sz="0" w:space="0" w:color="auto"/>
                    <w:bottom w:val="none" w:sz="0" w:space="0" w:color="auto"/>
                    <w:right w:val="none" w:sz="0" w:space="0" w:color="auto"/>
                  </w:divBdr>
                  <w:divsChild>
                    <w:div w:id="1269125239">
                      <w:marLeft w:val="0"/>
                      <w:marRight w:val="0"/>
                      <w:marTop w:val="0"/>
                      <w:marBottom w:val="0"/>
                      <w:divBdr>
                        <w:top w:val="none" w:sz="0" w:space="0" w:color="auto"/>
                        <w:left w:val="none" w:sz="0" w:space="0" w:color="auto"/>
                        <w:bottom w:val="none" w:sz="0" w:space="0" w:color="auto"/>
                        <w:right w:val="none" w:sz="0" w:space="0" w:color="auto"/>
                      </w:divBdr>
                    </w:div>
                  </w:divsChild>
                </w:div>
                <w:div w:id="25176719">
                  <w:marLeft w:val="0"/>
                  <w:marRight w:val="0"/>
                  <w:marTop w:val="0"/>
                  <w:marBottom w:val="0"/>
                  <w:divBdr>
                    <w:top w:val="none" w:sz="0" w:space="0" w:color="auto"/>
                    <w:left w:val="none" w:sz="0" w:space="0" w:color="auto"/>
                    <w:bottom w:val="none" w:sz="0" w:space="0" w:color="auto"/>
                    <w:right w:val="none" w:sz="0" w:space="0" w:color="auto"/>
                  </w:divBdr>
                  <w:divsChild>
                    <w:div w:id="693965048">
                      <w:marLeft w:val="0"/>
                      <w:marRight w:val="0"/>
                      <w:marTop w:val="0"/>
                      <w:marBottom w:val="0"/>
                      <w:divBdr>
                        <w:top w:val="none" w:sz="0" w:space="0" w:color="auto"/>
                        <w:left w:val="none" w:sz="0" w:space="0" w:color="auto"/>
                        <w:bottom w:val="none" w:sz="0" w:space="0" w:color="auto"/>
                        <w:right w:val="none" w:sz="0" w:space="0" w:color="auto"/>
                      </w:divBdr>
                    </w:div>
                  </w:divsChild>
                </w:div>
                <w:div w:id="25912001">
                  <w:marLeft w:val="0"/>
                  <w:marRight w:val="0"/>
                  <w:marTop w:val="0"/>
                  <w:marBottom w:val="0"/>
                  <w:divBdr>
                    <w:top w:val="none" w:sz="0" w:space="0" w:color="auto"/>
                    <w:left w:val="none" w:sz="0" w:space="0" w:color="auto"/>
                    <w:bottom w:val="none" w:sz="0" w:space="0" w:color="auto"/>
                    <w:right w:val="none" w:sz="0" w:space="0" w:color="auto"/>
                  </w:divBdr>
                  <w:divsChild>
                    <w:div w:id="358967884">
                      <w:marLeft w:val="0"/>
                      <w:marRight w:val="0"/>
                      <w:marTop w:val="0"/>
                      <w:marBottom w:val="0"/>
                      <w:divBdr>
                        <w:top w:val="none" w:sz="0" w:space="0" w:color="auto"/>
                        <w:left w:val="none" w:sz="0" w:space="0" w:color="auto"/>
                        <w:bottom w:val="none" w:sz="0" w:space="0" w:color="auto"/>
                        <w:right w:val="none" w:sz="0" w:space="0" w:color="auto"/>
                      </w:divBdr>
                    </w:div>
                  </w:divsChild>
                </w:div>
                <w:div w:id="28846012">
                  <w:marLeft w:val="0"/>
                  <w:marRight w:val="0"/>
                  <w:marTop w:val="0"/>
                  <w:marBottom w:val="0"/>
                  <w:divBdr>
                    <w:top w:val="none" w:sz="0" w:space="0" w:color="auto"/>
                    <w:left w:val="none" w:sz="0" w:space="0" w:color="auto"/>
                    <w:bottom w:val="none" w:sz="0" w:space="0" w:color="auto"/>
                    <w:right w:val="none" w:sz="0" w:space="0" w:color="auto"/>
                  </w:divBdr>
                  <w:divsChild>
                    <w:div w:id="1517501664">
                      <w:marLeft w:val="0"/>
                      <w:marRight w:val="0"/>
                      <w:marTop w:val="0"/>
                      <w:marBottom w:val="0"/>
                      <w:divBdr>
                        <w:top w:val="none" w:sz="0" w:space="0" w:color="auto"/>
                        <w:left w:val="none" w:sz="0" w:space="0" w:color="auto"/>
                        <w:bottom w:val="none" w:sz="0" w:space="0" w:color="auto"/>
                        <w:right w:val="none" w:sz="0" w:space="0" w:color="auto"/>
                      </w:divBdr>
                    </w:div>
                  </w:divsChild>
                </w:div>
                <w:div w:id="29308577">
                  <w:marLeft w:val="0"/>
                  <w:marRight w:val="0"/>
                  <w:marTop w:val="0"/>
                  <w:marBottom w:val="0"/>
                  <w:divBdr>
                    <w:top w:val="none" w:sz="0" w:space="0" w:color="auto"/>
                    <w:left w:val="none" w:sz="0" w:space="0" w:color="auto"/>
                    <w:bottom w:val="none" w:sz="0" w:space="0" w:color="auto"/>
                    <w:right w:val="none" w:sz="0" w:space="0" w:color="auto"/>
                  </w:divBdr>
                  <w:divsChild>
                    <w:div w:id="250702202">
                      <w:marLeft w:val="0"/>
                      <w:marRight w:val="0"/>
                      <w:marTop w:val="0"/>
                      <w:marBottom w:val="0"/>
                      <w:divBdr>
                        <w:top w:val="none" w:sz="0" w:space="0" w:color="auto"/>
                        <w:left w:val="none" w:sz="0" w:space="0" w:color="auto"/>
                        <w:bottom w:val="none" w:sz="0" w:space="0" w:color="auto"/>
                        <w:right w:val="none" w:sz="0" w:space="0" w:color="auto"/>
                      </w:divBdr>
                    </w:div>
                  </w:divsChild>
                </w:div>
                <w:div w:id="30619020">
                  <w:marLeft w:val="0"/>
                  <w:marRight w:val="0"/>
                  <w:marTop w:val="0"/>
                  <w:marBottom w:val="0"/>
                  <w:divBdr>
                    <w:top w:val="none" w:sz="0" w:space="0" w:color="auto"/>
                    <w:left w:val="none" w:sz="0" w:space="0" w:color="auto"/>
                    <w:bottom w:val="none" w:sz="0" w:space="0" w:color="auto"/>
                    <w:right w:val="none" w:sz="0" w:space="0" w:color="auto"/>
                  </w:divBdr>
                  <w:divsChild>
                    <w:div w:id="1194270365">
                      <w:marLeft w:val="0"/>
                      <w:marRight w:val="0"/>
                      <w:marTop w:val="0"/>
                      <w:marBottom w:val="0"/>
                      <w:divBdr>
                        <w:top w:val="none" w:sz="0" w:space="0" w:color="auto"/>
                        <w:left w:val="none" w:sz="0" w:space="0" w:color="auto"/>
                        <w:bottom w:val="none" w:sz="0" w:space="0" w:color="auto"/>
                        <w:right w:val="none" w:sz="0" w:space="0" w:color="auto"/>
                      </w:divBdr>
                    </w:div>
                  </w:divsChild>
                </w:div>
                <w:div w:id="37560302">
                  <w:marLeft w:val="0"/>
                  <w:marRight w:val="0"/>
                  <w:marTop w:val="0"/>
                  <w:marBottom w:val="0"/>
                  <w:divBdr>
                    <w:top w:val="none" w:sz="0" w:space="0" w:color="auto"/>
                    <w:left w:val="none" w:sz="0" w:space="0" w:color="auto"/>
                    <w:bottom w:val="none" w:sz="0" w:space="0" w:color="auto"/>
                    <w:right w:val="none" w:sz="0" w:space="0" w:color="auto"/>
                  </w:divBdr>
                  <w:divsChild>
                    <w:div w:id="574322766">
                      <w:marLeft w:val="0"/>
                      <w:marRight w:val="0"/>
                      <w:marTop w:val="0"/>
                      <w:marBottom w:val="0"/>
                      <w:divBdr>
                        <w:top w:val="none" w:sz="0" w:space="0" w:color="auto"/>
                        <w:left w:val="none" w:sz="0" w:space="0" w:color="auto"/>
                        <w:bottom w:val="none" w:sz="0" w:space="0" w:color="auto"/>
                        <w:right w:val="none" w:sz="0" w:space="0" w:color="auto"/>
                      </w:divBdr>
                    </w:div>
                  </w:divsChild>
                </w:div>
                <w:div w:id="49621223">
                  <w:marLeft w:val="0"/>
                  <w:marRight w:val="0"/>
                  <w:marTop w:val="0"/>
                  <w:marBottom w:val="0"/>
                  <w:divBdr>
                    <w:top w:val="none" w:sz="0" w:space="0" w:color="auto"/>
                    <w:left w:val="none" w:sz="0" w:space="0" w:color="auto"/>
                    <w:bottom w:val="none" w:sz="0" w:space="0" w:color="auto"/>
                    <w:right w:val="none" w:sz="0" w:space="0" w:color="auto"/>
                  </w:divBdr>
                  <w:divsChild>
                    <w:div w:id="78675583">
                      <w:marLeft w:val="0"/>
                      <w:marRight w:val="0"/>
                      <w:marTop w:val="0"/>
                      <w:marBottom w:val="0"/>
                      <w:divBdr>
                        <w:top w:val="none" w:sz="0" w:space="0" w:color="auto"/>
                        <w:left w:val="none" w:sz="0" w:space="0" w:color="auto"/>
                        <w:bottom w:val="none" w:sz="0" w:space="0" w:color="auto"/>
                        <w:right w:val="none" w:sz="0" w:space="0" w:color="auto"/>
                      </w:divBdr>
                    </w:div>
                  </w:divsChild>
                </w:div>
                <w:div w:id="53506014">
                  <w:marLeft w:val="0"/>
                  <w:marRight w:val="0"/>
                  <w:marTop w:val="0"/>
                  <w:marBottom w:val="0"/>
                  <w:divBdr>
                    <w:top w:val="none" w:sz="0" w:space="0" w:color="auto"/>
                    <w:left w:val="none" w:sz="0" w:space="0" w:color="auto"/>
                    <w:bottom w:val="none" w:sz="0" w:space="0" w:color="auto"/>
                    <w:right w:val="none" w:sz="0" w:space="0" w:color="auto"/>
                  </w:divBdr>
                  <w:divsChild>
                    <w:div w:id="562373154">
                      <w:marLeft w:val="0"/>
                      <w:marRight w:val="0"/>
                      <w:marTop w:val="0"/>
                      <w:marBottom w:val="0"/>
                      <w:divBdr>
                        <w:top w:val="none" w:sz="0" w:space="0" w:color="auto"/>
                        <w:left w:val="none" w:sz="0" w:space="0" w:color="auto"/>
                        <w:bottom w:val="none" w:sz="0" w:space="0" w:color="auto"/>
                        <w:right w:val="none" w:sz="0" w:space="0" w:color="auto"/>
                      </w:divBdr>
                    </w:div>
                  </w:divsChild>
                </w:div>
                <w:div w:id="59065818">
                  <w:marLeft w:val="0"/>
                  <w:marRight w:val="0"/>
                  <w:marTop w:val="0"/>
                  <w:marBottom w:val="0"/>
                  <w:divBdr>
                    <w:top w:val="none" w:sz="0" w:space="0" w:color="auto"/>
                    <w:left w:val="none" w:sz="0" w:space="0" w:color="auto"/>
                    <w:bottom w:val="none" w:sz="0" w:space="0" w:color="auto"/>
                    <w:right w:val="none" w:sz="0" w:space="0" w:color="auto"/>
                  </w:divBdr>
                  <w:divsChild>
                    <w:div w:id="685208521">
                      <w:marLeft w:val="0"/>
                      <w:marRight w:val="0"/>
                      <w:marTop w:val="0"/>
                      <w:marBottom w:val="0"/>
                      <w:divBdr>
                        <w:top w:val="none" w:sz="0" w:space="0" w:color="auto"/>
                        <w:left w:val="none" w:sz="0" w:space="0" w:color="auto"/>
                        <w:bottom w:val="none" w:sz="0" w:space="0" w:color="auto"/>
                        <w:right w:val="none" w:sz="0" w:space="0" w:color="auto"/>
                      </w:divBdr>
                    </w:div>
                  </w:divsChild>
                </w:div>
                <w:div w:id="67267817">
                  <w:marLeft w:val="0"/>
                  <w:marRight w:val="0"/>
                  <w:marTop w:val="0"/>
                  <w:marBottom w:val="0"/>
                  <w:divBdr>
                    <w:top w:val="none" w:sz="0" w:space="0" w:color="auto"/>
                    <w:left w:val="none" w:sz="0" w:space="0" w:color="auto"/>
                    <w:bottom w:val="none" w:sz="0" w:space="0" w:color="auto"/>
                    <w:right w:val="none" w:sz="0" w:space="0" w:color="auto"/>
                  </w:divBdr>
                  <w:divsChild>
                    <w:div w:id="553084685">
                      <w:marLeft w:val="0"/>
                      <w:marRight w:val="0"/>
                      <w:marTop w:val="0"/>
                      <w:marBottom w:val="0"/>
                      <w:divBdr>
                        <w:top w:val="none" w:sz="0" w:space="0" w:color="auto"/>
                        <w:left w:val="none" w:sz="0" w:space="0" w:color="auto"/>
                        <w:bottom w:val="none" w:sz="0" w:space="0" w:color="auto"/>
                        <w:right w:val="none" w:sz="0" w:space="0" w:color="auto"/>
                      </w:divBdr>
                    </w:div>
                  </w:divsChild>
                </w:div>
                <w:div w:id="71314729">
                  <w:marLeft w:val="0"/>
                  <w:marRight w:val="0"/>
                  <w:marTop w:val="0"/>
                  <w:marBottom w:val="0"/>
                  <w:divBdr>
                    <w:top w:val="none" w:sz="0" w:space="0" w:color="auto"/>
                    <w:left w:val="none" w:sz="0" w:space="0" w:color="auto"/>
                    <w:bottom w:val="none" w:sz="0" w:space="0" w:color="auto"/>
                    <w:right w:val="none" w:sz="0" w:space="0" w:color="auto"/>
                  </w:divBdr>
                  <w:divsChild>
                    <w:div w:id="1347513138">
                      <w:marLeft w:val="0"/>
                      <w:marRight w:val="0"/>
                      <w:marTop w:val="0"/>
                      <w:marBottom w:val="0"/>
                      <w:divBdr>
                        <w:top w:val="none" w:sz="0" w:space="0" w:color="auto"/>
                        <w:left w:val="none" w:sz="0" w:space="0" w:color="auto"/>
                        <w:bottom w:val="none" w:sz="0" w:space="0" w:color="auto"/>
                        <w:right w:val="none" w:sz="0" w:space="0" w:color="auto"/>
                      </w:divBdr>
                    </w:div>
                  </w:divsChild>
                </w:div>
                <w:div w:id="78716763">
                  <w:marLeft w:val="0"/>
                  <w:marRight w:val="0"/>
                  <w:marTop w:val="0"/>
                  <w:marBottom w:val="0"/>
                  <w:divBdr>
                    <w:top w:val="none" w:sz="0" w:space="0" w:color="auto"/>
                    <w:left w:val="none" w:sz="0" w:space="0" w:color="auto"/>
                    <w:bottom w:val="none" w:sz="0" w:space="0" w:color="auto"/>
                    <w:right w:val="none" w:sz="0" w:space="0" w:color="auto"/>
                  </w:divBdr>
                  <w:divsChild>
                    <w:div w:id="1147240263">
                      <w:marLeft w:val="0"/>
                      <w:marRight w:val="0"/>
                      <w:marTop w:val="0"/>
                      <w:marBottom w:val="0"/>
                      <w:divBdr>
                        <w:top w:val="none" w:sz="0" w:space="0" w:color="auto"/>
                        <w:left w:val="none" w:sz="0" w:space="0" w:color="auto"/>
                        <w:bottom w:val="none" w:sz="0" w:space="0" w:color="auto"/>
                        <w:right w:val="none" w:sz="0" w:space="0" w:color="auto"/>
                      </w:divBdr>
                    </w:div>
                  </w:divsChild>
                </w:div>
                <w:div w:id="90978438">
                  <w:marLeft w:val="0"/>
                  <w:marRight w:val="0"/>
                  <w:marTop w:val="0"/>
                  <w:marBottom w:val="0"/>
                  <w:divBdr>
                    <w:top w:val="none" w:sz="0" w:space="0" w:color="auto"/>
                    <w:left w:val="none" w:sz="0" w:space="0" w:color="auto"/>
                    <w:bottom w:val="none" w:sz="0" w:space="0" w:color="auto"/>
                    <w:right w:val="none" w:sz="0" w:space="0" w:color="auto"/>
                  </w:divBdr>
                  <w:divsChild>
                    <w:div w:id="1554345171">
                      <w:marLeft w:val="0"/>
                      <w:marRight w:val="0"/>
                      <w:marTop w:val="0"/>
                      <w:marBottom w:val="0"/>
                      <w:divBdr>
                        <w:top w:val="none" w:sz="0" w:space="0" w:color="auto"/>
                        <w:left w:val="none" w:sz="0" w:space="0" w:color="auto"/>
                        <w:bottom w:val="none" w:sz="0" w:space="0" w:color="auto"/>
                        <w:right w:val="none" w:sz="0" w:space="0" w:color="auto"/>
                      </w:divBdr>
                    </w:div>
                  </w:divsChild>
                </w:div>
                <w:div w:id="96677291">
                  <w:marLeft w:val="0"/>
                  <w:marRight w:val="0"/>
                  <w:marTop w:val="0"/>
                  <w:marBottom w:val="0"/>
                  <w:divBdr>
                    <w:top w:val="none" w:sz="0" w:space="0" w:color="auto"/>
                    <w:left w:val="none" w:sz="0" w:space="0" w:color="auto"/>
                    <w:bottom w:val="none" w:sz="0" w:space="0" w:color="auto"/>
                    <w:right w:val="none" w:sz="0" w:space="0" w:color="auto"/>
                  </w:divBdr>
                  <w:divsChild>
                    <w:div w:id="1771925569">
                      <w:marLeft w:val="0"/>
                      <w:marRight w:val="0"/>
                      <w:marTop w:val="0"/>
                      <w:marBottom w:val="0"/>
                      <w:divBdr>
                        <w:top w:val="none" w:sz="0" w:space="0" w:color="auto"/>
                        <w:left w:val="none" w:sz="0" w:space="0" w:color="auto"/>
                        <w:bottom w:val="none" w:sz="0" w:space="0" w:color="auto"/>
                        <w:right w:val="none" w:sz="0" w:space="0" w:color="auto"/>
                      </w:divBdr>
                    </w:div>
                  </w:divsChild>
                </w:div>
                <w:div w:id="98767483">
                  <w:marLeft w:val="0"/>
                  <w:marRight w:val="0"/>
                  <w:marTop w:val="0"/>
                  <w:marBottom w:val="0"/>
                  <w:divBdr>
                    <w:top w:val="none" w:sz="0" w:space="0" w:color="auto"/>
                    <w:left w:val="none" w:sz="0" w:space="0" w:color="auto"/>
                    <w:bottom w:val="none" w:sz="0" w:space="0" w:color="auto"/>
                    <w:right w:val="none" w:sz="0" w:space="0" w:color="auto"/>
                  </w:divBdr>
                  <w:divsChild>
                    <w:div w:id="1854613043">
                      <w:marLeft w:val="0"/>
                      <w:marRight w:val="0"/>
                      <w:marTop w:val="0"/>
                      <w:marBottom w:val="0"/>
                      <w:divBdr>
                        <w:top w:val="none" w:sz="0" w:space="0" w:color="auto"/>
                        <w:left w:val="none" w:sz="0" w:space="0" w:color="auto"/>
                        <w:bottom w:val="none" w:sz="0" w:space="0" w:color="auto"/>
                        <w:right w:val="none" w:sz="0" w:space="0" w:color="auto"/>
                      </w:divBdr>
                    </w:div>
                  </w:divsChild>
                </w:div>
                <w:div w:id="112602206">
                  <w:marLeft w:val="0"/>
                  <w:marRight w:val="0"/>
                  <w:marTop w:val="0"/>
                  <w:marBottom w:val="0"/>
                  <w:divBdr>
                    <w:top w:val="none" w:sz="0" w:space="0" w:color="auto"/>
                    <w:left w:val="none" w:sz="0" w:space="0" w:color="auto"/>
                    <w:bottom w:val="none" w:sz="0" w:space="0" w:color="auto"/>
                    <w:right w:val="none" w:sz="0" w:space="0" w:color="auto"/>
                  </w:divBdr>
                  <w:divsChild>
                    <w:div w:id="684135976">
                      <w:marLeft w:val="0"/>
                      <w:marRight w:val="0"/>
                      <w:marTop w:val="0"/>
                      <w:marBottom w:val="0"/>
                      <w:divBdr>
                        <w:top w:val="none" w:sz="0" w:space="0" w:color="auto"/>
                        <w:left w:val="none" w:sz="0" w:space="0" w:color="auto"/>
                        <w:bottom w:val="none" w:sz="0" w:space="0" w:color="auto"/>
                        <w:right w:val="none" w:sz="0" w:space="0" w:color="auto"/>
                      </w:divBdr>
                    </w:div>
                  </w:divsChild>
                </w:div>
                <w:div w:id="120810956">
                  <w:marLeft w:val="0"/>
                  <w:marRight w:val="0"/>
                  <w:marTop w:val="0"/>
                  <w:marBottom w:val="0"/>
                  <w:divBdr>
                    <w:top w:val="none" w:sz="0" w:space="0" w:color="auto"/>
                    <w:left w:val="none" w:sz="0" w:space="0" w:color="auto"/>
                    <w:bottom w:val="none" w:sz="0" w:space="0" w:color="auto"/>
                    <w:right w:val="none" w:sz="0" w:space="0" w:color="auto"/>
                  </w:divBdr>
                  <w:divsChild>
                    <w:div w:id="1557936689">
                      <w:marLeft w:val="0"/>
                      <w:marRight w:val="0"/>
                      <w:marTop w:val="0"/>
                      <w:marBottom w:val="0"/>
                      <w:divBdr>
                        <w:top w:val="none" w:sz="0" w:space="0" w:color="auto"/>
                        <w:left w:val="none" w:sz="0" w:space="0" w:color="auto"/>
                        <w:bottom w:val="none" w:sz="0" w:space="0" w:color="auto"/>
                        <w:right w:val="none" w:sz="0" w:space="0" w:color="auto"/>
                      </w:divBdr>
                    </w:div>
                  </w:divsChild>
                </w:div>
                <w:div w:id="130026320">
                  <w:marLeft w:val="0"/>
                  <w:marRight w:val="0"/>
                  <w:marTop w:val="0"/>
                  <w:marBottom w:val="0"/>
                  <w:divBdr>
                    <w:top w:val="none" w:sz="0" w:space="0" w:color="auto"/>
                    <w:left w:val="none" w:sz="0" w:space="0" w:color="auto"/>
                    <w:bottom w:val="none" w:sz="0" w:space="0" w:color="auto"/>
                    <w:right w:val="none" w:sz="0" w:space="0" w:color="auto"/>
                  </w:divBdr>
                  <w:divsChild>
                    <w:div w:id="835457436">
                      <w:marLeft w:val="0"/>
                      <w:marRight w:val="0"/>
                      <w:marTop w:val="0"/>
                      <w:marBottom w:val="0"/>
                      <w:divBdr>
                        <w:top w:val="none" w:sz="0" w:space="0" w:color="auto"/>
                        <w:left w:val="none" w:sz="0" w:space="0" w:color="auto"/>
                        <w:bottom w:val="none" w:sz="0" w:space="0" w:color="auto"/>
                        <w:right w:val="none" w:sz="0" w:space="0" w:color="auto"/>
                      </w:divBdr>
                    </w:div>
                  </w:divsChild>
                </w:div>
                <w:div w:id="134102404">
                  <w:marLeft w:val="0"/>
                  <w:marRight w:val="0"/>
                  <w:marTop w:val="0"/>
                  <w:marBottom w:val="0"/>
                  <w:divBdr>
                    <w:top w:val="none" w:sz="0" w:space="0" w:color="auto"/>
                    <w:left w:val="none" w:sz="0" w:space="0" w:color="auto"/>
                    <w:bottom w:val="none" w:sz="0" w:space="0" w:color="auto"/>
                    <w:right w:val="none" w:sz="0" w:space="0" w:color="auto"/>
                  </w:divBdr>
                  <w:divsChild>
                    <w:div w:id="2127314321">
                      <w:marLeft w:val="0"/>
                      <w:marRight w:val="0"/>
                      <w:marTop w:val="0"/>
                      <w:marBottom w:val="0"/>
                      <w:divBdr>
                        <w:top w:val="none" w:sz="0" w:space="0" w:color="auto"/>
                        <w:left w:val="none" w:sz="0" w:space="0" w:color="auto"/>
                        <w:bottom w:val="none" w:sz="0" w:space="0" w:color="auto"/>
                        <w:right w:val="none" w:sz="0" w:space="0" w:color="auto"/>
                      </w:divBdr>
                    </w:div>
                  </w:divsChild>
                </w:div>
                <w:div w:id="145245320">
                  <w:marLeft w:val="0"/>
                  <w:marRight w:val="0"/>
                  <w:marTop w:val="0"/>
                  <w:marBottom w:val="0"/>
                  <w:divBdr>
                    <w:top w:val="none" w:sz="0" w:space="0" w:color="auto"/>
                    <w:left w:val="none" w:sz="0" w:space="0" w:color="auto"/>
                    <w:bottom w:val="none" w:sz="0" w:space="0" w:color="auto"/>
                    <w:right w:val="none" w:sz="0" w:space="0" w:color="auto"/>
                  </w:divBdr>
                  <w:divsChild>
                    <w:div w:id="1338075253">
                      <w:marLeft w:val="0"/>
                      <w:marRight w:val="0"/>
                      <w:marTop w:val="0"/>
                      <w:marBottom w:val="0"/>
                      <w:divBdr>
                        <w:top w:val="none" w:sz="0" w:space="0" w:color="auto"/>
                        <w:left w:val="none" w:sz="0" w:space="0" w:color="auto"/>
                        <w:bottom w:val="none" w:sz="0" w:space="0" w:color="auto"/>
                        <w:right w:val="none" w:sz="0" w:space="0" w:color="auto"/>
                      </w:divBdr>
                    </w:div>
                  </w:divsChild>
                </w:div>
                <w:div w:id="147333324">
                  <w:marLeft w:val="0"/>
                  <w:marRight w:val="0"/>
                  <w:marTop w:val="0"/>
                  <w:marBottom w:val="0"/>
                  <w:divBdr>
                    <w:top w:val="none" w:sz="0" w:space="0" w:color="auto"/>
                    <w:left w:val="none" w:sz="0" w:space="0" w:color="auto"/>
                    <w:bottom w:val="none" w:sz="0" w:space="0" w:color="auto"/>
                    <w:right w:val="none" w:sz="0" w:space="0" w:color="auto"/>
                  </w:divBdr>
                  <w:divsChild>
                    <w:div w:id="527834821">
                      <w:marLeft w:val="0"/>
                      <w:marRight w:val="0"/>
                      <w:marTop w:val="0"/>
                      <w:marBottom w:val="0"/>
                      <w:divBdr>
                        <w:top w:val="none" w:sz="0" w:space="0" w:color="auto"/>
                        <w:left w:val="none" w:sz="0" w:space="0" w:color="auto"/>
                        <w:bottom w:val="none" w:sz="0" w:space="0" w:color="auto"/>
                        <w:right w:val="none" w:sz="0" w:space="0" w:color="auto"/>
                      </w:divBdr>
                    </w:div>
                  </w:divsChild>
                </w:div>
                <w:div w:id="152650451">
                  <w:marLeft w:val="0"/>
                  <w:marRight w:val="0"/>
                  <w:marTop w:val="0"/>
                  <w:marBottom w:val="0"/>
                  <w:divBdr>
                    <w:top w:val="none" w:sz="0" w:space="0" w:color="auto"/>
                    <w:left w:val="none" w:sz="0" w:space="0" w:color="auto"/>
                    <w:bottom w:val="none" w:sz="0" w:space="0" w:color="auto"/>
                    <w:right w:val="none" w:sz="0" w:space="0" w:color="auto"/>
                  </w:divBdr>
                  <w:divsChild>
                    <w:div w:id="1596131459">
                      <w:marLeft w:val="0"/>
                      <w:marRight w:val="0"/>
                      <w:marTop w:val="0"/>
                      <w:marBottom w:val="0"/>
                      <w:divBdr>
                        <w:top w:val="none" w:sz="0" w:space="0" w:color="auto"/>
                        <w:left w:val="none" w:sz="0" w:space="0" w:color="auto"/>
                        <w:bottom w:val="none" w:sz="0" w:space="0" w:color="auto"/>
                        <w:right w:val="none" w:sz="0" w:space="0" w:color="auto"/>
                      </w:divBdr>
                    </w:div>
                  </w:divsChild>
                </w:div>
                <w:div w:id="154416513">
                  <w:marLeft w:val="0"/>
                  <w:marRight w:val="0"/>
                  <w:marTop w:val="0"/>
                  <w:marBottom w:val="0"/>
                  <w:divBdr>
                    <w:top w:val="none" w:sz="0" w:space="0" w:color="auto"/>
                    <w:left w:val="none" w:sz="0" w:space="0" w:color="auto"/>
                    <w:bottom w:val="none" w:sz="0" w:space="0" w:color="auto"/>
                    <w:right w:val="none" w:sz="0" w:space="0" w:color="auto"/>
                  </w:divBdr>
                  <w:divsChild>
                    <w:div w:id="1325740192">
                      <w:marLeft w:val="0"/>
                      <w:marRight w:val="0"/>
                      <w:marTop w:val="0"/>
                      <w:marBottom w:val="0"/>
                      <w:divBdr>
                        <w:top w:val="none" w:sz="0" w:space="0" w:color="auto"/>
                        <w:left w:val="none" w:sz="0" w:space="0" w:color="auto"/>
                        <w:bottom w:val="none" w:sz="0" w:space="0" w:color="auto"/>
                        <w:right w:val="none" w:sz="0" w:space="0" w:color="auto"/>
                      </w:divBdr>
                    </w:div>
                  </w:divsChild>
                </w:div>
                <w:div w:id="157308192">
                  <w:marLeft w:val="0"/>
                  <w:marRight w:val="0"/>
                  <w:marTop w:val="0"/>
                  <w:marBottom w:val="0"/>
                  <w:divBdr>
                    <w:top w:val="none" w:sz="0" w:space="0" w:color="auto"/>
                    <w:left w:val="none" w:sz="0" w:space="0" w:color="auto"/>
                    <w:bottom w:val="none" w:sz="0" w:space="0" w:color="auto"/>
                    <w:right w:val="none" w:sz="0" w:space="0" w:color="auto"/>
                  </w:divBdr>
                  <w:divsChild>
                    <w:div w:id="299111035">
                      <w:marLeft w:val="0"/>
                      <w:marRight w:val="0"/>
                      <w:marTop w:val="0"/>
                      <w:marBottom w:val="0"/>
                      <w:divBdr>
                        <w:top w:val="none" w:sz="0" w:space="0" w:color="auto"/>
                        <w:left w:val="none" w:sz="0" w:space="0" w:color="auto"/>
                        <w:bottom w:val="none" w:sz="0" w:space="0" w:color="auto"/>
                        <w:right w:val="none" w:sz="0" w:space="0" w:color="auto"/>
                      </w:divBdr>
                    </w:div>
                  </w:divsChild>
                </w:div>
                <w:div w:id="164832985">
                  <w:marLeft w:val="0"/>
                  <w:marRight w:val="0"/>
                  <w:marTop w:val="0"/>
                  <w:marBottom w:val="0"/>
                  <w:divBdr>
                    <w:top w:val="none" w:sz="0" w:space="0" w:color="auto"/>
                    <w:left w:val="none" w:sz="0" w:space="0" w:color="auto"/>
                    <w:bottom w:val="none" w:sz="0" w:space="0" w:color="auto"/>
                    <w:right w:val="none" w:sz="0" w:space="0" w:color="auto"/>
                  </w:divBdr>
                  <w:divsChild>
                    <w:div w:id="695228706">
                      <w:marLeft w:val="0"/>
                      <w:marRight w:val="0"/>
                      <w:marTop w:val="0"/>
                      <w:marBottom w:val="0"/>
                      <w:divBdr>
                        <w:top w:val="none" w:sz="0" w:space="0" w:color="auto"/>
                        <w:left w:val="none" w:sz="0" w:space="0" w:color="auto"/>
                        <w:bottom w:val="none" w:sz="0" w:space="0" w:color="auto"/>
                        <w:right w:val="none" w:sz="0" w:space="0" w:color="auto"/>
                      </w:divBdr>
                    </w:div>
                  </w:divsChild>
                </w:div>
                <w:div w:id="165945569">
                  <w:marLeft w:val="0"/>
                  <w:marRight w:val="0"/>
                  <w:marTop w:val="0"/>
                  <w:marBottom w:val="0"/>
                  <w:divBdr>
                    <w:top w:val="none" w:sz="0" w:space="0" w:color="auto"/>
                    <w:left w:val="none" w:sz="0" w:space="0" w:color="auto"/>
                    <w:bottom w:val="none" w:sz="0" w:space="0" w:color="auto"/>
                    <w:right w:val="none" w:sz="0" w:space="0" w:color="auto"/>
                  </w:divBdr>
                  <w:divsChild>
                    <w:div w:id="947857995">
                      <w:marLeft w:val="0"/>
                      <w:marRight w:val="0"/>
                      <w:marTop w:val="0"/>
                      <w:marBottom w:val="0"/>
                      <w:divBdr>
                        <w:top w:val="none" w:sz="0" w:space="0" w:color="auto"/>
                        <w:left w:val="none" w:sz="0" w:space="0" w:color="auto"/>
                        <w:bottom w:val="none" w:sz="0" w:space="0" w:color="auto"/>
                        <w:right w:val="none" w:sz="0" w:space="0" w:color="auto"/>
                      </w:divBdr>
                    </w:div>
                  </w:divsChild>
                </w:div>
                <w:div w:id="176694869">
                  <w:marLeft w:val="0"/>
                  <w:marRight w:val="0"/>
                  <w:marTop w:val="0"/>
                  <w:marBottom w:val="0"/>
                  <w:divBdr>
                    <w:top w:val="none" w:sz="0" w:space="0" w:color="auto"/>
                    <w:left w:val="none" w:sz="0" w:space="0" w:color="auto"/>
                    <w:bottom w:val="none" w:sz="0" w:space="0" w:color="auto"/>
                    <w:right w:val="none" w:sz="0" w:space="0" w:color="auto"/>
                  </w:divBdr>
                  <w:divsChild>
                    <w:div w:id="1368988587">
                      <w:marLeft w:val="0"/>
                      <w:marRight w:val="0"/>
                      <w:marTop w:val="0"/>
                      <w:marBottom w:val="0"/>
                      <w:divBdr>
                        <w:top w:val="none" w:sz="0" w:space="0" w:color="auto"/>
                        <w:left w:val="none" w:sz="0" w:space="0" w:color="auto"/>
                        <w:bottom w:val="none" w:sz="0" w:space="0" w:color="auto"/>
                        <w:right w:val="none" w:sz="0" w:space="0" w:color="auto"/>
                      </w:divBdr>
                    </w:div>
                  </w:divsChild>
                </w:div>
                <w:div w:id="178397786">
                  <w:marLeft w:val="0"/>
                  <w:marRight w:val="0"/>
                  <w:marTop w:val="0"/>
                  <w:marBottom w:val="0"/>
                  <w:divBdr>
                    <w:top w:val="none" w:sz="0" w:space="0" w:color="auto"/>
                    <w:left w:val="none" w:sz="0" w:space="0" w:color="auto"/>
                    <w:bottom w:val="none" w:sz="0" w:space="0" w:color="auto"/>
                    <w:right w:val="none" w:sz="0" w:space="0" w:color="auto"/>
                  </w:divBdr>
                  <w:divsChild>
                    <w:div w:id="615723542">
                      <w:marLeft w:val="0"/>
                      <w:marRight w:val="0"/>
                      <w:marTop w:val="0"/>
                      <w:marBottom w:val="0"/>
                      <w:divBdr>
                        <w:top w:val="none" w:sz="0" w:space="0" w:color="auto"/>
                        <w:left w:val="none" w:sz="0" w:space="0" w:color="auto"/>
                        <w:bottom w:val="none" w:sz="0" w:space="0" w:color="auto"/>
                        <w:right w:val="none" w:sz="0" w:space="0" w:color="auto"/>
                      </w:divBdr>
                    </w:div>
                  </w:divsChild>
                </w:div>
                <w:div w:id="185171672">
                  <w:marLeft w:val="0"/>
                  <w:marRight w:val="0"/>
                  <w:marTop w:val="0"/>
                  <w:marBottom w:val="0"/>
                  <w:divBdr>
                    <w:top w:val="none" w:sz="0" w:space="0" w:color="auto"/>
                    <w:left w:val="none" w:sz="0" w:space="0" w:color="auto"/>
                    <w:bottom w:val="none" w:sz="0" w:space="0" w:color="auto"/>
                    <w:right w:val="none" w:sz="0" w:space="0" w:color="auto"/>
                  </w:divBdr>
                  <w:divsChild>
                    <w:div w:id="252008331">
                      <w:marLeft w:val="0"/>
                      <w:marRight w:val="0"/>
                      <w:marTop w:val="0"/>
                      <w:marBottom w:val="0"/>
                      <w:divBdr>
                        <w:top w:val="none" w:sz="0" w:space="0" w:color="auto"/>
                        <w:left w:val="none" w:sz="0" w:space="0" w:color="auto"/>
                        <w:bottom w:val="none" w:sz="0" w:space="0" w:color="auto"/>
                        <w:right w:val="none" w:sz="0" w:space="0" w:color="auto"/>
                      </w:divBdr>
                    </w:div>
                  </w:divsChild>
                </w:div>
                <w:div w:id="187182640">
                  <w:marLeft w:val="0"/>
                  <w:marRight w:val="0"/>
                  <w:marTop w:val="0"/>
                  <w:marBottom w:val="0"/>
                  <w:divBdr>
                    <w:top w:val="none" w:sz="0" w:space="0" w:color="auto"/>
                    <w:left w:val="none" w:sz="0" w:space="0" w:color="auto"/>
                    <w:bottom w:val="none" w:sz="0" w:space="0" w:color="auto"/>
                    <w:right w:val="none" w:sz="0" w:space="0" w:color="auto"/>
                  </w:divBdr>
                  <w:divsChild>
                    <w:div w:id="1106389078">
                      <w:marLeft w:val="0"/>
                      <w:marRight w:val="0"/>
                      <w:marTop w:val="0"/>
                      <w:marBottom w:val="0"/>
                      <w:divBdr>
                        <w:top w:val="none" w:sz="0" w:space="0" w:color="auto"/>
                        <w:left w:val="none" w:sz="0" w:space="0" w:color="auto"/>
                        <w:bottom w:val="none" w:sz="0" w:space="0" w:color="auto"/>
                        <w:right w:val="none" w:sz="0" w:space="0" w:color="auto"/>
                      </w:divBdr>
                    </w:div>
                  </w:divsChild>
                </w:div>
                <w:div w:id="187530199">
                  <w:marLeft w:val="0"/>
                  <w:marRight w:val="0"/>
                  <w:marTop w:val="0"/>
                  <w:marBottom w:val="0"/>
                  <w:divBdr>
                    <w:top w:val="none" w:sz="0" w:space="0" w:color="auto"/>
                    <w:left w:val="none" w:sz="0" w:space="0" w:color="auto"/>
                    <w:bottom w:val="none" w:sz="0" w:space="0" w:color="auto"/>
                    <w:right w:val="none" w:sz="0" w:space="0" w:color="auto"/>
                  </w:divBdr>
                  <w:divsChild>
                    <w:div w:id="2003703907">
                      <w:marLeft w:val="0"/>
                      <w:marRight w:val="0"/>
                      <w:marTop w:val="0"/>
                      <w:marBottom w:val="0"/>
                      <w:divBdr>
                        <w:top w:val="none" w:sz="0" w:space="0" w:color="auto"/>
                        <w:left w:val="none" w:sz="0" w:space="0" w:color="auto"/>
                        <w:bottom w:val="none" w:sz="0" w:space="0" w:color="auto"/>
                        <w:right w:val="none" w:sz="0" w:space="0" w:color="auto"/>
                      </w:divBdr>
                    </w:div>
                  </w:divsChild>
                </w:div>
                <w:div w:id="200945449">
                  <w:marLeft w:val="0"/>
                  <w:marRight w:val="0"/>
                  <w:marTop w:val="0"/>
                  <w:marBottom w:val="0"/>
                  <w:divBdr>
                    <w:top w:val="none" w:sz="0" w:space="0" w:color="auto"/>
                    <w:left w:val="none" w:sz="0" w:space="0" w:color="auto"/>
                    <w:bottom w:val="none" w:sz="0" w:space="0" w:color="auto"/>
                    <w:right w:val="none" w:sz="0" w:space="0" w:color="auto"/>
                  </w:divBdr>
                  <w:divsChild>
                    <w:div w:id="1572812691">
                      <w:marLeft w:val="0"/>
                      <w:marRight w:val="0"/>
                      <w:marTop w:val="0"/>
                      <w:marBottom w:val="0"/>
                      <w:divBdr>
                        <w:top w:val="none" w:sz="0" w:space="0" w:color="auto"/>
                        <w:left w:val="none" w:sz="0" w:space="0" w:color="auto"/>
                        <w:bottom w:val="none" w:sz="0" w:space="0" w:color="auto"/>
                        <w:right w:val="none" w:sz="0" w:space="0" w:color="auto"/>
                      </w:divBdr>
                    </w:div>
                  </w:divsChild>
                </w:div>
                <w:div w:id="205028359">
                  <w:marLeft w:val="0"/>
                  <w:marRight w:val="0"/>
                  <w:marTop w:val="0"/>
                  <w:marBottom w:val="0"/>
                  <w:divBdr>
                    <w:top w:val="none" w:sz="0" w:space="0" w:color="auto"/>
                    <w:left w:val="none" w:sz="0" w:space="0" w:color="auto"/>
                    <w:bottom w:val="none" w:sz="0" w:space="0" w:color="auto"/>
                    <w:right w:val="none" w:sz="0" w:space="0" w:color="auto"/>
                  </w:divBdr>
                  <w:divsChild>
                    <w:div w:id="209152094">
                      <w:marLeft w:val="0"/>
                      <w:marRight w:val="0"/>
                      <w:marTop w:val="0"/>
                      <w:marBottom w:val="0"/>
                      <w:divBdr>
                        <w:top w:val="none" w:sz="0" w:space="0" w:color="auto"/>
                        <w:left w:val="none" w:sz="0" w:space="0" w:color="auto"/>
                        <w:bottom w:val="none" w:sz="0" w:space="0" w:color="auto"/>
                        <w:right w:val="none" w:sz="0" w:space="0" w:color="auto"/>
                      </w:divBdr>
                    </w:div>
                  </w:divsChild>
                </w:div>
                <w:div w:id="219370532">
                  <w:marLeft w:val="0"/>
                  <w:marRight w:val="0"/>
                  <w:marTop w:val="0"/>
                  <w:marBottom w:val="0"/>
                  <w:divBdr>
                    <w:top w:val="none" w:sz="0" w:space="0" w:color="auto"/>
                    <w:left w:val="none" w:sz="0" w:space="0" w:color="auto"/>
                    <w:bottom w:val="none" w:sz="0" w:space="0" w:color="auto"/>
                    <w:right w:val="none" w:sz="0" w:space="0" w:color="auto"/>
                  </w:divBdr>
                  <w:divsChild>
                    <w:div w:id="1713770741">
                      <w:marLeft w:val="0"/>
                      <w:marRight w:val="0"/>
                      <w:marTop w:val="0"/>
                      <w:marBottom w:val="0"/>
                      <w:divBdr>
                        <w:top w:val="none" w:sz="0" w:space="0" w:color="auto"/>
                        <w:left w:val="none" w:sz="0" w:space="0" w:color="auto"/>
                        <w:bottom w:val="none" w:sz="0" w:space="0" w:color="auto"/>
                        <w:right w:val="none" w:sz="0" w:space="0" w:color="auto"/>
                      </w:divBdr>
                    </w:div>
                  </w:divsChild>
                </w:div>
                <w:div w:id="230583622">
                  <w:marLeft w:val="0"/>
                  <w:marRight w:val="0"/>
                  <w:marTop w:val="0"/>
                  <w:marBottom w:val="0"/>
                  <w:divBdr>
                    <w:top w:val="none" w:sz="0" w:space="0" w:color="auto"/>
                    <w:left w:val="none" w:sz="0" w:space="0" w:color="auto"/>
                    <w:bottom w:val="none" w:sz="0" w:space="0" w:color="auto"/>
                    <w:right w:val="none" w:sz="0" w:space="0" w:color="auto"/>
                  </w:divBdr>
                  <w:divsChild>
                    <w:div w:id="1096171735">
                      <w:marLeft w:val="0"/>
                      <w:marRight w:val="0"/>
                      <w:marTop w:val="0"/>
                      <w:marBottom w:val="0"/>
                      <w:divBdr>
                        <w:top w:val="none" w:sz="0" w:space="0" w:color="auto"/>
                        <w:left w:val="none" w:sz="0" w:space="0" w:color="auto"/>
                        <w:bottom w:val="none" w:sz="0" w:space="0" w:color="auto"/>
                        <w:right w:val="none" w:sz="0" w:space="0" w:color="auto"/>
                      </w:divBdr>
                    </w:div>
                  </w:divsChild>
                </w:div>
                <w:div w:id="231549017">
                  <w:marLeft w:val="0"/>
                  <w:marRight w:val="0"/>
                  <w:marTop w:val="0"/>
                  <w:marBottom w:val="0"/>
                  <w:divBdr>
                    <w:top w:val="none" w:sz="0" w:space="0" w:color="auto"/>
                    <w:left w:val="none" w:sz="0" w:space="0" w:color="auto"/>
                    <w:bottom w:val="none" w:sz="0" w:space="0" w:color="auto"/>
                    <w:right w:val="none" w:sz="0" w:space="0" w:color="auto"/>
                  </w:divBdr>
                  <w:divsChild>
                    <w:div w:id="1313365693">
                      <w:marLeft w:val="0"/>
                      <w:marRight w:val="0"/>
                      <w:marTop w:val="0"/>
                      <w:marBottom w:val="0"/>
                      <w:divBdr>
                        <w:top w:val="none" w:sz="0" w:space="0" w:color="auto"/>
                        <w:left w:val="none" w:sz="0" w:space="0" w:color="auto"/>
                        <w:bottom w:val="none" w:sz="0" w:space="0" w:color="auto"/>
                        <w:right w:val="none" w:sz="0" w:space="0" w:color="auto"/>
                      </w:divBdr>
                    </w:div>
                  </w:divsChild>
                </w:div>
                <w:div w:id="235433162">
                  <w:marLeft w:val="0"/>
                  <w:marRight w:val="0"/>
                  <w:marTop w:val="0"/>
                  <w:marBottom w:val="0"/>
                  <w:divBdr>
                    <w:top w:val="none" w:sz="0" w:space="0" w:color="auto"/>
                    <w:left w:val="none" w:sz="0" w:space="0" w:color="auto"/>
                    <w:bottom w:val="none" w:sz="0" w:space="0" w:color="auto"/>
                    <w:right w:val="none" w:sz="0" w:space="0" w:color="auto"/>
                  </w:divBdr>
                  <w:divsChild>
                    <w:div w:id="1201287258">
                      <w:marLeft w:val="0"/>
                      <w:marRight w:val="0"/>
                      <w:marTop w:val="0"/>
                      <w:marBottom w:val="0"/>
                      <w:divBdr>
                        <w:top w:val="none" w:sz="0" w:space="0" w:color="auto"/>
                        <w:left w:val="none" w:sz="0" w:space="0" w:color="auto"/>
                        <w:bottom w:val="none" w:sz="0" w:space="0" w:color="auto"/>
                        <w:right w:val="none" w:sz="0" w:space="0" w:color="auto"/>
                      </w:divBdr>
                    </w:div>
                  </w:divsChild>
                </w:div>
                <w:div w:id="237180389">
                  <w:marLeft w:val="0"/>
                  <w:marRight w:val="0"/>
                  <w:marTop w:val="0"/>
                  <w:marBottom w:val="0"/>
                  <w:divBdr>
                    <w:top w:val="none" w:sz="0" w:space="0" w:color="auto"/>
                    <w:left w:val="none" w:sz="0" w:space="0" w:color="auto"/>
                    <w:bottom w:val="none" w:sz="0" w:space="0" w:color="auto"/>
                    <w:right w:val="none" w:sz="0" w:space="0" w:color="auto"/>
                  </w:divBdr>
                  <w:divsChild>
                    <w:div w:id="187834407">
                      <w:marLeft w:val="0"/>
                      <w:marRight w:val="0"/>
                      <w:marTop w:val="0"/>
                      <w:marBottom w:val="0"/>
                      <w:divBdr>
                        <w:top w:val="none" w:sz="0" w:space="0" w:color="auto"/>
                        <w:left w:val="none" w:sz="0" w:space="0" w:color="auto"/>
                        <w:bottom w:val="none" w:sz="0" w:space="0" w:color="auto"/>
                        <w:right w:val="none" w:sz="0" w:space="0" w:color="auto"/>
                      </w:divBdr>
                    </w:div>
                  </w:divsChild>
                </w:div>
                <w:div w:id="242035157">
                  <w:marLeft w:val="0"/>
                  <w:marRight w:val="0"/>
                  <w:marTop w:val="0"/>
                  <w:marBottom w:val="0"/>
                  <w:divBdr>
                    <w:top w:val="none" w:sz="0" w:space="0" w:color="auto"/>
                    <w:left w:val="none" w:sz="0" w:space="0" w:color="auto"/>
                    <w:bottom w:val="none" w:sz="0" w:space="0" w:color="auto"/>
                    <w:right w:val="none" w:sz="0" w:space="0" w:color="auto"/>
                  </w:divBdr>
                  <w:divsChild>
                    <w:div w:id="1033113918">
                      <w:marLeft w:val="0"/>
                      <w:marRight w:val="0"/>
                      <w:marTop w:val="0"/>
                      <w:marBottom w:val="0"/>
                      <w:divBdr>
                        <w:top w:val="none" w:sz="0" w:space="0" w:color="auto"/>
                        <w:left w:val="none" w:sz="0" w:space="0" w:color="auto"/>
                        <w:bottom w:val="none" w:sz="0" w:space="0" w:color="auto"/>
                        <w:right w:val="none" w:sz="0" w:space="0" w:color="auto"/>
                      </w:divBdr>
                    </w:div>
                  </w:divsChild>
                </w:div>
                <w:div w:id="244875234">
                  <w:marLeft w:val="0"/>
                  <w:marRight w:val="0"/>
                  <w:marTop w:val="0"/>
                  <w:marBottom w:val="0"/>
                  <w:divBdr>
                    <w:top w:val="none" w:sz="0" w:space="0" w:color="auto"/>
                    <w:left w:val="none" w:sz="0" w:space="0" w:color="auto"/>
                    <w:bottom w:val="none" w:sz="0" w:space="0" w:color="auto"/>
                    <w:right w:val="none" w:sz="0" w:space="0" w:color="auto"/>
                  </w:divBdr>
                  <w:divsChild>
                    <w:div w:id="1059129445">
                      <w:marLeft w:val="0"/>
                      <w:marRight w:val="0"/>
                      <w:marTop w:val="0"/>
                      <w:marBottom w:val="0"/>
                      <w:divBdr>
                        <w:top w:val="none" w:sz="0" w:space="0" w:color="auto"/>
                        <w:left w:val="none" w:sz="0" w:space="0" w:color="auto"/>
                        <w:bottom w:val="none" w:sz="0" w:space="0" w:color="auto"/>
                        <w:right w:val="none" w:sz="0" w:space="0" w:color="auto"/>
                      </w:divBdr>
                    </w:div>
                  </w:divsChild>
                </w:div>
                <w:div w:id="247810346">
                  <w:marLeft w:val="0"/>
                  <w:marRight w:val="0"/>
                  <w:marTop w:val="0"/>
                  <w:marBottom w:val="0"/>
                  <w:divBdr>
                    <w:top w:val="none" w:sz="0" w:space="0" w:color="auto"/>
                    <w:left w:val="none" w:sz="0" w:space="0" w:color="auto"/>
                    <w:bottom w:val="none" w:sz="0" w:space="0" w:color="auto"/>
                    <w:right w:val="none" w:sz="0" w:space="0" w:color="auto"/>
                  </w:divBdr>
                  <w:divsChild>
                    <w:div w:id="87163374">
                      <w:marLeft w:val="0"/>
                      <w:marRight w:val="0"/>
                      <w:marTop w:val="0"/>
                      <w:marBottom w:val="0"/>
                      <w:divBdr>
                        <w:top w:val="none" w:sz="0" w:space="0" w:color="auto"/>
                        <w:left w:val="none" w:sz="0" w:space="0" w:color="auto"/>
                        <w:bottom w:val="none" w:sz="0" w:space="0" w:color="auto"/>
                        <w:right w:val="none" w:sz="0" w:space="0" w:color="auto"/>
                      </w:divBdr>
                    </w:div>
                  </w:divsChild>
                </w:div>
                <w:div w:id="252511937">
                  <w:marLeft w:val="0"/>
                  <w:marRight w:val="0"/>
                  <w:marTop w:val="0"/>
                  <w:marBottom w:val="0"/>
                  <w:divBdr>
                    <w:top w:val="none" w:sz="0" w:space="0" w:color="auto"/>
                    <w:left w:val="none" w:sz="0" w:space="0" w:color="auto"/>
                    <w:bottom w:val="none" w:sz="0" w:space="0" w:color="auto"/>
                    <w:right w:val="none" w:sz="0" w:space="0" w:color="auto"/>
                  </w:divBdr>
                  <w:divsChild>
                    <w:div w:id="1516261732">
                      <w:marLeft w:val="0"/>
                      <w:marRight w:val="0"/>
                      <w:marTop w:val="0"/>
                      <w:marBottom w:val="0"/>
                      <w:divBdr>
                        <w:top w:val="none" w:sz="0" w:space="0" w:color="auto"/>
                        <w:left w:val="none" w:sz="0" w:space="0" w:color="auto"/>
                        <w:bottom w:val="none" w:sz="0" w:space="0" w:color="auto"/>
                        <w:right w:val="none" w:sz="0" w:space="0" w:color="auto"/>
                      </w:divBdr>
                    </w:div>
                  </w:divsChild>
                </w:div>
                <w:div w:id="255360489">
                  <w:marLeft w:val="0"/>
                  <w:marRight w:val="0"/>
                  <w:marTop w:val="0"/>
                  <w:marBottom w:val="0"/>
                  <w:divBdr>
                    <w:top w:val="none" w:sz="0" w:space="0" w:color="auto"/>
                    <w:left w:val="none" w:sz="0" w:space="0" w:color="auto"/>
                    <w:bottom w:val="none" w:sz="0" w:space="0" w:color="auto"/>
                    <w:right w:val="none" w:sz="0" w:space="0" w:color="auto"/>
                  </w:divBdr>
                  <w:divsChild>
                    <w:div w:id="1594511319">
                      <w:marLeft w:val="0"/>
                      <w:marRight w:val="0"/>
                      <w:marTop w:val="0"/>
                      <w:marBottom w:val="0"/>
                      <w:divBdr>
                        <w:top w:val="none" w:sz="0" w:space="0" w:color="auto"/>
                        <w:left w:val="none" w:sz="0" w:space="0" w:color="auto"/>
                        <w:bottom w:val="none" w:sz="0" w:space="0" w:color="auto"/>
                        <w:right w:val="none" w:sz="0" w:space="0" w:color="auto"/>
                      </w:divBdr>
                    </w:div>
                  </w:divsChild>
                </w:div>
                <w:div w:id="256401179">
                  <w:marLeft w:val="0"/>
                  <w:marRight w:val="0"/>
                  <w:marTop w:val="0"/>
                  <w:marBottom w:val="0"/>
                  <w:divBdr>
                    <w:top w:val="none" w:sz="0" w:space="0" w:color="auto"/>
                    <w:left w:val="none" w:sz="0" w:space="0" w:color="auto"/>
                    <w:bottom w:val="none" w:sz="0" w:space="0" w:color="auto"/>
                    <w:right w:val="none" w:sz="0" w:space="0" w:color="auto"/>
                  </w:divBdr>
                  <w:divsChild>
                    <w:div w:id="139346335">
                      <w:marLeft w:val="0"/>
                      <w:marRight w:val="0"/>
                      <w:marTop w:val="0"/>
                      <w:marBottom w:val="0"/>
                      <w:divBdr>
                        <w:top w:val="none" w:sz="0" w:space="0" w:color="auto"/>
                        <w:left w:val="none" w:sz="0" w:space="0" w:color="auto"/>
                        <w:bottom w:val="none" w:sz="0" w:space="0" w:color="auto"/>
                        <w:right w:val="none" w:sz="0" w:space="0" w:color="auto"/>
                      </w:divBdr>
                    </w:div>
                  </w:divsChild>
                </w:div>
                <w:div w:id="262881185">
                  <w:marLeft w:val="0"/>
                  <w:marRight w:val="0"/>
                  <w:marTop w:val="0"/>
                  <w:marBottom w:val="0"/>
                  <w:divBdr>
                    <w:top w:val="none" w:sz="0" w:space="0" w:color="auto"/>
                    <w:left w:val="none" w:sz="0" w:space="0" w:color="auto"/>
                    <w:bottom w:val="none" w:sz="0" w:space="0" w:color="auto"/>
                    <w:right w:val="none" w:sz="0" w:space="0" w:color="auto"/>
                  </w:divBdr>
                  <w:divsChild>
                    <w:div w:id="326792751">
                      <w:marLeft w:val="0"/>
                      <w:marRight w:val="0"/>
                      <w:marTop w:val="0"/>
                      <w:marBottom w:val="0"/>
                      <w:divBdr>
                        <w:top w:val="none" w:sz="0" w:space="0" w:color="auto"/>
                        <w:left w:val="none" w:sz="0" w:space="0" w:color="auto"/>
                        <w:bottom w:val="none" w:sz="0" w:space="0" w:color="auto"/>
                        <w:right w:val="none" w:sz="0" w:space="0" w:color="auto"/>
                      </w:divBdr>
                    </w:div>
                  </w:divsChild>
                </w:div>
                <w:div w:id="269747565">
                  <w:marLeft w:val="0"/>
                  <w:marRight w:val="0"/>
                  <w:marTop w:val="0"/>
                  <w:marBottom w:val="0"/>
                  <w:divBdr>
                    <w:top w:val="none" w:sz="0" w:space="0" w:color="auto"/>
                    <w:left w:val="none" w:sz="0" w:space="0" w:color="auto"/>
                    <w:bottom w:val="none" w:sz="0" w:space="0" w:color="auto"/>
                    <w:right w:val="none" w:sz="0" w:space="0" w:color="auto"/>
                  </w:divBdr>
                  <w:divsChild>
                    <w:div w:id="878931686">
                      <w:marLeft w:val="0"/>
                      <w:marRight w:val="0"/>
                      <w:marTop w:val="0"/>
                      <w:marBottom w:val="0"/>
                      <w:divBdr>
                        <w:top w:val="none" w:sz="0" w:space="0" w:color="auto"/>
                        <w:left w:val="none" w:sz="0" w:space="0" w:color="auto"/>
                        <w:bottom w:val="none" w:sz="0" w:space="0" w:color="auto"/>
                        <w:right w:val="none" w:sz="0" w:space="0" w:color="auto"/>
                      </w:divBdr>
                    </w:div>
                  </w:divsChild>
                </w:div>
                <w:div w:id="274799651">
                  <w:marLeft w:val="0"/>
                  <w:marRight w:val="0"/>
                  <w:marTop w:val="0"/>
                  <w:marBottom w:val="0"/>
                  <w:divBdr>
                    <w:top w:val="none" w:sz="0" w:space="0" w:color="auto"/>
                    <w:left w:val="none" w:sz="0" w:space="0" w:color="auto"/>
                    <w:bottom w:val="none" w:sz="0" w:space="0" w:color="auto"/>
                    <w:right w:val="none" w:sz="0" w:space="0" w:color="auto"/>
                  </w:divBdr>
                  <w:divsChild>
                    <w:div w:id="2125147443">
                      <w:marLeft w:val="0"/>
                      <w:marRight w:val="0"/>
                      <w:marTop w:val="0"/>
                      <w:marBottom w:val="0"/>
                      <w:divBdr>
                        <w:top w:val="none" w:sz="0" w:space="0" w:color="auto"/>
                        <w:left w:val="none" w:sz="0" w:space="0" w:color="auto"/>
                        <w:bottom w:val="none" w:sz="0" w:space="0" w:color="auto"/>
                        <w:right w:val="none" w:sz="0" w:space="0" w:color="auto"/>
                      </w:divBdr>
                    </w:div>
                  </w:divsChild>
                </w:div>
                <w:div w:id="277761667">
                  <w:marLeft w:val="0"/>
                  <w:marRight w:val="0"/>
                  <w:marTop w:val="0"/>
                  <w:marBottom w:val="0"/>
                  <w:divBdr>
                    <w:top w:val="none" w:sz="0" w:space="0" w:color="auto"/>
                    <w:left w:val="none" w:sz="0" w:space="0" w:color="auto"/>
                    <w:bottom w:val="none" w:sz="0" w:space="0" w:color="auto"/>
                    <w:right w:val="none" w:sz="0" w:space="0" w:color="auto"/>
                  </w:divBdr>
                  <w:divsChild>
                    <w:div w:id="1319769577">
                      <w:marLeft w:val="0"/>
                      <w:marRight w:val="0"/>
                      <w:marTop w:val="0"/>
                      <w:marBottom w:val="0"/>
                      <w:divBdr>
                        <w:top w:val="none" w:sz="0" w:space="0" w:color="auto"/>
                        <w:left w:val="none" w:sz="0" w:space="0" w:color="auto"/>
                        <w:bottom w:val="none" w:sz="0" w:space="0" w:color="auto"/>
                        <w:right w:val="none" w:sz="0" w:space="0" w:color="auto"/>
                      </w:divBdr>
                    </w:div>
                  </w:divsChild>
                </w:div>
                <w:div w:id="279070889">
                  <w:marLeft w:val="0"/>
                  <w:marRight w:val="0"/>
                  <w:marTop w:val="0"/>
                  <w:marBottom w:val="0"/>
                  <w:divBdr>
                    <w:top w:val="none" w:sz="0" w:space="0" w:color="auto"/>
                    <w:left w:val="none" w:sz="0" w:space="0" w:color="auto"/>
                    <w:bottom w:val="none" w:sz="0" w:space="0" w:color="auto"/>
                    <w:right w:val="none" w:sz="0" w:space="0" w:color="auto"/>
                  </w:divBdr>
                  <w:divsChild>
                    <w:div w:id="1743675439">
                      <w:marLeft w:val="0"/>
                      <w:marRight w:val="0"/>
                      <w:marTop w:val="0"/>
                      <w:marBottom w:val="0"/>
                      <w:divBdr>
                        <w:top w:val="none" w:sz="0" w:space="0" w:color="auto"/>
                        <w:left w:val="none" w:sz="0" w:space="0" w:color="auto"/>
                        <w:bottom w:val="none" w:sz="0" w:space="0" w:color="auto"/>
                        <w:right w:val="none" w:sz="0" w:space="0" w:color="auto"/>
                      </w:divBdr>
                    </w:div>
                  </w:divsChild>
                </w:div>
                <w:div w:id="279805680">
                  <w:marLeft w:val="0"/>
                  <w:marRight w:val="0"/>
                  <w:marTop w:val="0"/>
                  <w:marBottom w:val="0"/>
                  <w:divBdr>
                    <w:top w:val="none" w:sz="0" w:space="0" w:color="auto"/>
                    <w:left w:val="none" w:sz="0" w:space="0" w:color="auto"/>
                    <w:bottom w:val="none" w:sz="0" w:space="0" w:color="auto"/>
                    <w:right w:val="none" w:sz="0" w:space="0" w:color="auto"/>
                  </w:divBdr>
                  <w:divsChild>
                    <w:div w:id="2018726007">
                      <w:marLeft w:val="0"/>
                      <w:marRight w:val="0"/>
                      <w:marTop w:val="0"/>
                      <w:marBottom w:val="0"/>
                      <w:divBdr>
                        <w:top w:val="none" w:sz="0" w:space="0" w:color="auto"/>
                        <w:left w:val="none" w:sz="0" w:space="0" w:color="auto"/>
                        <w:bottom w:val="none" w:sz="0" w:space="0" w:color="auto"/>
                        <w:right w:val="none" w:sz="0" w:space="0" w:color="auto"/>
                      </w:divBdr>
                    </w:div>
                  </w:divsChild>
                </w:div>
                <w:div w:id="286544076">
                  <w:marLeft w:val="0"/>
                  <w:marRight w:val="0"/>
                  <w:marTop w:val="0"/>
                  <w:marBottom w:val="0"/>
                  <w:divBdr>
                    <w:top w:val="none" w:sz="0" w:space="0" w:color="auto"/>
                    <w:left w:val="none" w:sz="0" w:space="0" w:color="auto"/>
                    <w:bottom w:val="none" w:sz="0" w:space="0" w:color="auto"/>
                    <w:right w:val="none" w:sz="0" w:space="0" w:color="auto"/>
                  </w:divBdr>
                  <w:divsChild>
                    <w:div w:id="355891165">
                      <w:marLeft w:val="0"/>
                      <w:marRight w:val="0"/>
                      <w:marTop w:val="0"/>
                      <w:marBottom w:val="0"/>
                      <w:divBdr>
                        <w:top w:val="none" w:sz="0" w:space="0" w:color="auto"/>
                        <w:left w:val="none" w:sz="0" w:space="0" w:color="auto"/>
                        <w:bottom w:val="none" w:sz="0" w:space="0" w:color="auto"/>
                        <w:right w:val="none" w:sz="0" w:space="0" w:color="auto"/>
                      </w:divBdr>
                    </w:div>
                  </w:divsChild>
                </w:div>
                <w:div w:id="289286665">
                  <w:marLeft w:val="0"/>
                  <w:marRight w:val="0"/>
                  <w:marTop w:val="0"/>
                  <w:marBottom w:val="0"/>
                  <w:divBdr>
                    <w:top w:val="none" w:sz="0" w:space="0" w:color="auto"/>
                    <w:left w:val="none" w:sz="0" w:space="0" w:color="auto"/>
                    <w:bottom w:val="none" w:sz="0" w:space="0" w:color="auto"/>
                    <w:right w:val="none" w:sz="0" w:space="0" w:color="auto"/>
                  </w:divBdr>
                  <w:divsChild>
                    <w:div w:id="658466173">
                      <w:marLeft w:val="0"/>
                      <w:marRight w:val="0"/>
                      <w:marTop w:val="0"/>
                      <w:marBottom w:val="0"/>
                      <w:divBdr>
                        <w:top w:val="none" w:sz="0" w:space="0" w:color="auto"/>
                        <w:left w:val="none" w:sz="0" w:space="0" w:color="auto"/>
                        <w:bottom w:val="none" w:sz="0" w:space="0" w:color="auto"/>
                        <w:right w:val="none" w:sz="0" w:space="0" w:color="auto"/>
                      </w:divBdr>
                    </w:div>
                  </w:divsChild>
                </w:div>
                <w:div w:id="290480284">
                  <w:marLeft w:val="0"/>
                  <w:marRight w:val="0"/>
                  <w:marTop w:val="0"/>
                  <w:marBottom w:val="0"/>
                  <w:divBdr>
                    <w:top w:val="none" w:sz="0" w:space="0" w:color="auto"/>
                    <w:left w:val="none" w:sz="0" w:space="0" w:color="auto"/>
                    <w:bottom w:val="none" w:sz="0" w:space="0" w:color="auto"/>
                    <w:right w:val="none" w:sz="0" w:space="0" w:color="auto"/>
                  </w:divBdr>
                  <w:divsChild>
                    <w:div w:id="1055471870">
                      <w:marLeft w:val="0"/>
                      <w:marRight w:val="0"/>
                      <w:marTop w:val="0"/>
                      <w:marBottom w:val="0"/>
                      <w:divBdr>
                        <w:top w:val="none" w:sz="0" w:space="0" w:color="auto"/>
                        <w:left w:val="none" w:sz="0" w:space="0" w:color="auto"/>
                        <w:bottom w:val="none" w:sz="0" w:space="0" w:color="auto"/>
                        <w:right w:val="none" w:sz="0" w:space="0" w:color="auto"/>
                      </w:divBdr>
                    </w:div>
                  </w:divsChild>
                </w:div>
                <w:div w:id="295526023">
                  <w:marLeft w:val="0"/>
                  <w:marRight w:val="0"/>
                  <w:marTop w:val="0"/>
                  <w:marBottom w:val="0"/>
                  <w:divBdr>
                    <w:top w:val="none" w:sz="0" w:space="0" w:color="auto"/>
                    <w:left w:val="none" w:sz="0" w:space="0" w:color="auto"/>
                    <w:bottom w:val="none" w:sz="0" w:space="0" w:color="auto"/>
                    <w:right w:val="none" w:sz="0" w:space="0" w:color="auto"/>
                  </w:divBdr>
                  <w:divsChild>
                    <w:div w:id="1705208256">
                      <w:marLeft w:val="0"/>
                      <w:marRight w:val="0"/>
                      <w:marTop w:val="0"/>
                      <w:marBottom w:val="0"/>
                      <w:divBdr>
                        <w:top w:val="none" w:sz="0" w:space="0" w:color="auto"/>
                        <w:left w:val="none" w:sz="0" w:space="0" w:color="auto"/>
                        <w:bottom w:val="none" w:sz="0" w:space="0" w:color="auto"/>
                        <w:right w:val="none" w:sz="0" w:space="0" w:color="auto"/>
                      </w:divBdr>
                    </w:div>
                  </w:divsChild>
                </w:div>
                <w:div w:id="304090249">
                  <w:marLeft w:val="0"/>
                  <w:marRight w:val="0"/>
                  <w:marTop w:val="0"/>
                  <w:marBottom w:val="0"/>
                  <w:divBdr>
                    <w:top w:val="none" w:sz="0" w:space="0" w:color="auto"/>
                    <w:left w:val="none" w:sz="0" w:space="0" w:color="auto"/>
                    <w:bottom w:val="none" w:sz="0" w:space="0" w:color="auto"/>
                    <w:right w:val="none" w:sz="0" w:space="0" w:color="auto"/>
                  </w:divBdr>
                  <w:divsChild>
                    <w:div w:id="1832721774">
                      <w:marLeft w:val="0"/>
                      <w:marRight w:val="0"/>
                      <w:marTop w:val="0"/>
                      <w:marBottom w:val="0"/>
                      <w:divBdr>
                        <w:top w:val="none" w:sz="0" w:space="0" w:color="auto"/>
                        <w:left w:val="none" w:sz="0" w:space="0" w:color="auto"/>
                        <w:bottom w:val="none" w:sz="0" w:space="0" w:color="auto"/>
                        <w:right w:val="none" w:sz="0" w:space="0" w:color="auto"/>
                      </w:divBdr>
                    </w:div>
                  </w:divsChild>
                </w:div>
                <w:div w:id="312024124">
                  <w:marLeft w:val="0"/>
                  <w:marRight w:val="0"/>
                  <w:marTop w:val="0"/>
                  <w:marBottom w:val="0"/>
                  <w:divBdr>
                    <w:top w:val="none" w:sz="0" w:space="0" w:color="auto"/>
                    <w:left w:val="none" w:sz="0" w:space="0" w:color="auto"/>
                    <w:bottom w:val="none" w:sz="0" w:space="0" w:color="auto"/>
                    <w:right w:val="none" w:sz="0" w:space="0" w:color="auto"/>
                  </w:divBdr>
                  <w:divsChild>
                    <w:div w:id="1541169426">
                      <w:marLeft w:val="0"/>
                      <w:marRight w:val="0"/>
                      <w:marTop w:val="0"/>
                      <w:marBottom w:val="0"/>
                      <w:divBdr>
                        <w:top w:val="none" w:sz="0" w:space="0" w:color="auto"/>
                        <w:left w:val="none" w:sz="0" w:space="0" w:color="auto"/>
                        <w:bottom w:val="none" w:sz="0" w:space="0" w:color="auto"/>
                        <w:right w:val="none" w:sz="0" w:space="0" w:color="auto"/>
                      </w:divBdr>
                    </w:div>
                  </w:divsChild>
                </w:div>
                <w:div w:id="315383635">
                  <w:marLeft w:val="0"/>
                  <w:marRight w:val="0"/>
                  <w:marTop w:val="0"/>
                  <w:marBottom w:val="0"/>
                  <w:divBdr>
                    <w:top w:val="none" w:sz="0" w:space="0" w:color="auto"/>
                    <w:left w:val="none" w:sz="0" w:space="0" w:color="auto"/>
                    <w:bottom w:val="none" w:sz="0" w:space="0" w:color="auto"/>
                    <w:right w:val="none" w:sz="0" w:space="0" w:color="auto"/>
                  </w:divBdr>
                  <w:divsChild>
                    <w:div w:id="1003046554">
                      <w:marLeft w:val="0"/>
                      <w:marRight w:val="0"/>
                      <w:marTop w:val="0"/>
                      <w:marBottom w:val="0"/>
                      <w:divBdr>
                        <w:top w:val="none" w:sz="0" w:space="0" w:color="auto"/>
                        <w:left w:val="none" w:sz="0" w:space="0" w:color="auto"/>
                        <w:bottom w:val="none" w:sz="0" w:space="0" w:color="auto"/>
                        <w:right w:val="none" w:sz="0" w:space="0" w:color="auto"/>
                      </w:divBdr>
                    </w:div>
                  </w:divsChild>
                </w:div>
                <w:div w:id="321472670">
                  <w:marLeft w:val="0"/>
                  <w:marRight w:val="0"/>
                  <w:marTop w:val="0"/>
                  <w:marBottom w:val="0"/>
                  <w:divBdr>
                    <w:top w:val="none" w:sz="0" w:space="0" w:color="auto"/>
                    <w:left w:val="none" w:sz="0" w:space="0" w:color="auto"/>
                    <w:bottom w:val="none" w:sz="0" w:space="0" w:color="auto"/>
                    <w:right w:val="none" w:sz="0" w:space="0" w:color="auto"/>
                  </w:divBdr>
                  <w:divsChild>
                    <w:div w:id="1520854834">
                      <w:marLeft w:val="0"/>
                      <w:marRight w:val="0"/>
                      <w:marTop w:val="0"/>
                      <w:marBottom w:val="0"/>
                      <w:divBdr>
                        <w:top w:val="none" w:sz="0" w:space="0" w:color="auto"/>
                        <w:left w:val="none" w:sz="0" w:space="0" w:color="auto"/>
                        <w:bottom w:val="none" w:sz="0" w:space="0" w:color="auto"/>
                        <w:right w:val="none" w:sz="0" w:space="0" w:color="auto"/>
                      </w:divBdr>
                    </w:div>
                  </w:divsChild>
                </w:div>
                <w:div w:id="323047243">
                  <w:marLeft w:val="0"/>
                  <w:marRight w:val="0"/>
                  <w:marTop w:val="0"/>
                  <w:marBottom w:val="0"/>
                  <w:divBdr>
                    <w:top w:val="none" w:sz="0" w:space="0" w:color="auto"/>
                    <w:left w:val="none" w:sz="0" w:space="0" w:color="auto"/>
                    <w:bottom w:val="none" w:sz="0" w:space="0" w:color="auto"/>
                    <w:right w:val="none" w:sz="0" w:space="0" w:color="auto"/>
                  </w:divBdr>
                  <w:divsChild>
                    <w:div w:id="954944241">
                      <w:marLeft w:val="0"/>
                      <w:marRight w:val="0"/>
                      <w:marTop w:val="0"/>
                      <w:marBottom w:val="0"/>
                      <w:divBdr>
                        <w:top w:val="none" w:sz="0" w:space="0" w:color="auto"/>
                        <w:left w:val="none" w:sz="0" w:space="0" w:color="auto"/>
                        <w:bottom w:val="none" w:sz="0" w:space="0" w:color="auto"/>
                        <w:right w:val="none" w:sz="0" w:space="0" w:color="auto"/>
                      </w:divBdr>
                    </w:div>
                  </w:divsChild>
                </w:div>
                <w:div w:id="324746306">
                  <w:marLeft w:val="0"/>
                  <w:marRight w:val="0"/>
                  <w:marTop w:val="0"/>
                  <w:marBottom w:val="0"/>
                  <w:divBdr>
                    <w:top w:val="none" w:sz="0" w:space="0" w:color="auto"/>
                    <w:left w:val="none" w:sz="0" w:space="0" w:color="auto"/>
                    <w:bottom w:val="none" w:sz="0" w:space="0" w:color="auto"/>
                    <w:right w:val="none" w:sz="0" w:space="0" w:color="auto"/>
                  </w:divBdr>
                  <w:divsChild>
                    <w:div w:id="1200625993">
                      <w:marLeft w:val="0"/>
                      <w:marRight w:val="0"/>
                      <w:marTop w:val="0"/>
                      <w:marBottom w:val="0"/>
                      <w:divBdr>
                        <w:top w:val="none" w:sz="0" w:space="0" w:color="auto"/>
                        <w:left w:val="none" w:sz="0" w:space="0" w:color="auto"/>
                        <w:bottom w:val="none" w:sz="0" w:space="0" w:color="auto"/>
                        <w:right w:val="none" w:sz="0" w:space="0" w:color="auto"/>
                      </w:divBdr>
                    </w:div>
                  </w:divsChild>
                </w:div>
                <w:div w:id="341668187">
                  <w:marLeft w:val="0"/>
                  <w:marRight w:val="0"/>
                  <w:marTop w:val="0"/>
                  <w:marBottom w:val="0"/>
                  <w:divBdr>
                    <w:top w:val="none" w:sz="0" w:space="0" w:color="auto"/>
                    <w:left w:val="none" w:sz="0" w:space="0" w:color="auto"/>
                    <w:bottom w:val="none" w:sz="0" w:space="0" w:color="auto"/>
                    <w:right w:val="none" w:sz="0" w:space="0" w:color="auto"/>
                  </w:divBdr>
                  <w:divsChild>
                    <w:div w:id="1503466308">
                      <w:marLeft w:val="0"/>
                      <w:marRight w:val="0"/>
                      <w:marTop w:val="0"/>
                      <w:marBottom w:val="0"/>
                      <w:divBdr>
                        <w:top w:val="none" w:sz="0" w:space="0" w:color="auto"/>
                        <w:left w:val="none" w:sz="0" w:space="0" w:color="auto"/>
                        <w:bottom w:val="none" w:sz="0" w:space="0" w:color="auto"/>
                        <w:right w:val="none" w:sz="0" w:space="0" w:color="auto"/>
                      </w:divBdr>
                    </w:div>
                  </w:divsChild>
                </w:div>
                <w:div w:id="345716570">
                  <w:marLeft w:val="0"/>
                  <w:marRight w:val="0"/>
                  <w:marTop w:val="0"/>
                  <w:marBottom w:val="0"/>
                  <w:divBdr>
                    <w:top w:val="none" w:sz="0" w:space="0" w:color="auto"/>
                    <w:left w:val="none" w:sz="0" w:space="0" w:color="auto"/>
                    <w:bottom w:val="none" w:sz="0" w:space="0" w:color="auto"/>
                    <w:right w:val="none" w:sz="0" w:space="0" w:color="auto"/>
                  </w:divBdr>
                  <w:divsChild>
                    <w:div w:id="2066099927">
                      <w:marLeft w:val="0"/>
                      <w:marRight w:val="0"/>
                      <w:marTop w:val="0"/>
                      <w:marBottom w:val="0"/>
                      <w:divBdr>
                        <w:top w:val="none" w:sz="0" w:space="0" w:color="auto"/>
                        <w:left w:val="none" w:sz="0" w:space="0" w:color="auto"/>
                        <w:bottom w:val="none" w:sz="0" w:space="0" w:color="auto"/>
                        <w:right w:val="none" w:sz="0" w:space="0" w:color="auto"/>
                      </w:divBdr>
                    </w:div>
                  </w:divsChild>
                </w:div>
                <w:div w:id="353582674">
                  <w:marLeft w:val="0"/>
                  <w:marRight w:val="0"/>
                  <w:marTop w:val="0"/>
                  <w:marBottom w:val="0"/>
                  <w:divBdr>
                    <w:top w:val="none" w:sz="0" w:space="0" w:color="auto"/>
                    <w:left w:val="none" w:sz="0" w:space="0" w:color="auto"/>
                    <w:bottom w:val="none" w:sz="0" w:space="0" w:color="auto"/>
                    <w:right w:val="none" w:sz="0" w:space="0" w:color="auto"/>
                  </w:divBdr>
                  <w:divsChild>
                    <w:div w:id="2136094941">
                      <w:marLeft w:val="0"/>
                      <w:marRight w:val="0"/>
                      <w:marTop w:val="0"/>
                      <w:marBottom w:val="0"/>
                      <w:divBdr>
                        <w:top w:val="none" w:sz="0" w:space="0" w:color="auto"/>
                        <w:left w:val="none" w:sz="0" w:space="0" w:color="auto"/>
                        <w:bottom w:val="none" w:sz="0" w:space="0" w:color="auto"/>
                        <w:right w:val="none" w:sz="0" w:space="0" w:color="auto"/>
                      </w:divBdr>
                    </w:div>
                  </w:divsChild>
                </w:div>
                <w:div w:id="358749076">
                  <w:marLeft w:val="0"/>
                  <w:marRight w:val="0"/>
                  <w:marTop w:val="0"/>
                  <w:marBottom w:val="0"/>
                  <w:divBdr>
                    <w:top w:val="none" w:sz="0" w:space="0" w:color="auto"/>
                    <w:left w:val="none" w:sz="0" w:space="0" w:color="auto"/>
                    <w:bottom w:val="none" w:sz="0" w:space="0" w:color="auto"/>
                    <w:right w:val="none" w:sz="0" w:space="0" w:color="auto"/>
                  </w:divBdr>
                  <w:divsChild>
                    <w:div w:id="406878430">
                      <w:marLeft w:val="0"/>
                      <w:marRight w:val="0"/>
                      <w:marTop w:val="0"/>
                      <w:marBottom w:val="0"/>
                      <w:divBdr>
                        <w:top w:val="none" w:sz="0" w:space="0" w:color="auto"/>
                        <w:left w:val="none" w:sz="0" w:space="0" w:color="auto"/>
                        <w:bottom w:val="none" w:sz="0" w:space="0" w:color="auto"/>
                        <w:right w:val="none" w:sz="0" w:space="0" w:color="auto"/>
                      </w:divBdr>
                    </w:div>
                  </w:divsChild>
                </w:div>
                <w:div w:id="361902394">
                  <w:marLeft w:val="0"/>
                  <w:marRight w:val="0"/>
                  <w:marTop w:val="0"/>
                  <w:marBottom w:val="0"/>
                  <w:divBdr>
                    <w:top w:val="none" w:sz="0" w:space="0" w:color="auto"/>
                    <w:left w:val="none" w:sz="0" w:space="0" w:color="auto"/>
                    <w:bottom w:val="none" w:sz="0" w:space="0" w:color="auto"/>
                    <w:right w:val="none" w:sz="0" w:space="0" w:color="auto"/>
                  </w:divBdr>
                  <w:divsChild>
                    <w:div w:id="1058086184">
                      <w:marLeft w:val="0"/>
                      <w:marRight w:val="0"/>
                      <w:marTop w:val="0"/>
                      <w:marBottom w:val="0"/>
                      <w:divBdr>
                        <w:top w:val="none" w:sz="0" w:space="0" w:color="auto"/>
                        <w:left w:val="none" w:sz="0" w:space="0" w:color="auto"/>
                        <w:bottom w:val="none" w:sz="0" w:space="0" w:color="auto"/>
                        <w:right w:val="none" w:sz="0" w:space="0" w:color="auto"/>
                      </w:divBdr>
                    </w:div>
                  </w:divsChild>
                </w:div>
                <w:div w:id="374038490">
                  <w:marLeft w:val="0"/>
                  <w:marRight w:val="0"/>
                  <w:marTop w:val="0"/>
                  <w:marBottom w:val="0"/>
                  <w:divBdr>
                    <w:top w:val="none" w:sz="0" w:space="0" w:color="auto"/>
                    <w:left w:val="none" w:sz="0" w:space="0" w:color="auto"/>
                    <w:bottom w:val="none" w:sz="0" w:space="0" w:color="auto"/>
                    <w:right w:val="none" w:sz="0" w:space="0" w:color="auto"/>
                  </w:divBdr>
                  <w:divsChild>
                    <w:div w:id="1775856368">
                      <w:marLeft w:val="0"/>
                      <w:marRight w:val="0"/>
                      <w:marTop w:val="0"/>
                      <w:marBottom w:val="0"/>
                      <w:divBdr>
                        <w:top w:val="none" w:sz="0" w:space="0" w:color="auto"/>
                        <w:left w:val="none" w:sz="0" w:space="0" w:color="auto"/>
                        <w:bottom w:val="none" w:sz="0" w:space="0" w:color="auto"/>
                        <w:right w:val="none" w:sz="0" w:space="0" w:color="auto"/>
                      </w:divBdr>
                    </w:div>
                  </w:divsChild>
                </w:div>
                <w:div w:id="378360212">
                  <w:marLeft w:val="0"/>
                  <w:marRight w:val="0"/>
                  <w:marTop w:val="0"/>
                  <w:marBottom w:val="0"/>
                  <w:divBdr>
                    <w:top w:val="none" w:sz="0" w:space="0" w:color="auto"/>
                    <w:left w:val="none" w:sz="0" w:space="0" w:color="auto"/>
                    <w:bottom w:val="none" w:sz="0" w:space="0" w:color="auto"/>
                    <w:right w:val="none" w:sz="0" w:space="0" w:color="auto"/>
                  </w:divBdr>
                  <w:divsChild>
                    <w:div w:id="1408959148">
                      <w:marLeft w:val="0"/>
                      <w:marRight w:val="0"/>
                      <w:marTop w:val="0"/>
                      <w:marBottom w:val="0"/>
                      <w:divBdr>
                        <w:top w:val="none" w:sz="0" w:space="0" w:color="auto"/>
                        <w:left w:val="none" w:sz="0" w:space="0" w:color="auto"/>
                        <w:bottom w:val="none" w:sz="0" w:space="0" w:color="auto"/>
                        <w:right w:val="none" w:sz="0" w:space="0" w:color="auto"/>
                      </w:divBdr>
                    </w:div>
                  </w:divsChild>
                </w:div>
                <w:div w:id="380790936">
                  <w:marLeft w:val="0"/>
                  <w:marRight w:val="0"/>
                  <w:marTop w:val="0"/>
                  <w:marBottom w:val="0"/>
                  <w:divBdr>
                    <w:top w:val="none" w:sz="0" w:space="0" w:color="auto"/>
                    <w:left w:val="none" w:sz="0" w:space="0" w:color="auto"/>
                    <w:bottom w:val="none" w:sz="0" w:space="0" w:color="auto"/>
                    <w:right w:val="none" w:sz="0" w:space="0" w:color="auto"/>
                  </w:divBdr>
                  <w:divsChild>
                    <w:div w:id="413553120">
                      <w:marLeft w:val="0"/>
                      <w:marRight w:val="0"/>
                      <w:marTop w:val="0"/>
                      <w:marBottom w:val="0"/>
                      <w:divBdr>
                        <w:top w:val="none" w:sz="0" w:space="0" w:color="auto"/>
                        <w:left w:val="none" w:sz="0" w:space="0" w:color="auto"/>
                        <w:bottom w:val="none" w:sz="0" w:space="0" w:color="auto"/>
                        <w:right w:val="none" w:sz="0" w:space="0" w:color="auto"/>
                      </w:divBdr>
                    </w:div>
                  </w:divsChild>
                </w:div>
                <w:div w:id="380982575">
                  <w:marLeft w:val="0"/>
                  <w:marRight w:val="0"/>
                  <w:marTop w:val="0"/>
                  <w:marBottom w:val="0"/>
                  <w:divBdr>
                    <w:top w:val="none" w:sz="0" w:space="0" w:color="auto"/>
                    <w:left w:val="none" w:sz="0" w:space="0" w:color="auto"/>
                    <w:bottom w:val="none" w:sz="0" w:space="0" w:color="auto"/>
                    <w:right w:val="none" w:sz="0" w:space="0" w:color="auto"/>
                  </w:divBdr>
                  <w:divsChild>
                    <w:div w:id="650328305">
                      <w:marLeft w:val="0"/>
                      <w:marRight w:val="0"/>
                      <w:marTop w:val="0"/>
                      <w:marBottom w:val="0"/>
                      <w:divBdr>
                        <w:top w:val="none" w:sz="0" w:space="0" w:color="auto"/>
                        <w:left w:val="none" w:sz="0" w:space="0" w:color="auto"/>
                        <w:bottom w:val="none" w:sz="0" w:space="0" w:color="auto"/>
                        <w:right w:val="none" w:sz="0" w:space="0" w:color="auto"/>
                      </w:divBdr>
                    </w:div>
                  </w:divsChild>
                </w:div>
                <w:div w:id="387999059">
                  <w:marLeft w:val="0"/>
                  <w:marRight w:val="0"/>
                  <w:marTop w:val="0"/>
                  <w:marBottom w:val="0"/>
                  <w:divBdr>
                    <w:top w:val="none" w:sz="0" w:space="0" w:color="auto"/>
                    <w:left w:val="none" w:sz="0" w:space="0" w:color="auto"/>
                    <w:bottom w:val="none" w:sz="0" w:space="0" w:color="auto"/>
                    <w:right w:val="none" w:sz="0" w:space="0" w:color="auto"/>
                  </w:divBdr>
                  <w:divsChild>
                    <w:div w:id="446973801">
                      <w:marLeft w:val="0"/>
                      <w:marRight w:val="0"/>
                      <w:marTop w:val="0"/>
                      <w:marBottom w:val="0"/>
                      <w:divBdr>
                        <w:top w:val="none" w:sz="0" w:space="0" w:color="auto"/>
                        <w:left w:val="none" w:sz="0" w:space="0" w:color="auto"/>
                        <w:bottom w:val="none" w:sz="0" w:space="0" w:color="auto"/>
                        <w:right w:val="none" w:sz="0" w:space="0" w:color="auto"/>
                      </w:divBdr>
                    </w:div>
                  </w:divsChild>
                </w:div>
                <w:div w:id="394595952">
                  <w:marLeft w:val="0"/>
                  <w:marRight w:val="0"/>
                  <w:marTop w:val="0"/>
                  <w:marBottom w:val="0"/>
                  <w:divBdr>
                    <w:top w:val="none" w:sz="0" w:space="0" w:color="auto"/>
                    <w:left w:val="none" w:sz="0" w:space="0" w:color="auto"/>
                    <w:bottom w:val="none" w:sz="0" w:space="0" w:color="auto"/>
                    <w:right w:val="none" w:sz="0" w:space="0" w:color="auto"/>
                  </w:divBdr>
                  <w:divsChild>
                    <w:div w:id="370618919">
                      <w:marLeft w:val="0"/>
                      <w:marRight w:val="0"/>
                      <w:marTop w:val="0"/>
                      <w:marBottom w:val="0"/>
                      <w:divBdr>
                        <w:top w:val="none" w:sz="0" w:space="0" w:color="auto"/>
                        <w:left w:val="none" w:sz="0" w:space="0" w:color="auto"/>
                        <w:bottom w:val="none" w:sz="0" w:space="0" w:color="auto"/>
                        <w:right w:val="none" w:sz="0" w:space="0" w:color="auto"/>
                      </w:divBdr>
                    </w:div>
                  </w:divsChild>
                </w:div>
                <w:div w:id="398984294">
                  <w:marLeft w:val="0"/>
                  <w:marRight w:val="0"/>
                  <w:marTop w:val="0"/>
                  <w:marBottom w:val="0"/>
                  <w:divBdr>
                    <w:top w:val="none" w:sz="0" w:space="0" w:color="auto"/>
                    <w:left w:val="none" w:sz="0" w:space="0" w:color="auto"/>
                    <w:bottom w:val="none" w:sz="0" w:space="0" w:color="auto"/>
                    <w:right w:val="none" w:sz="0" w:space="0" w:color="auto"/>
                  </w:divBdr>
                  <w:divsChild>
                    <w:div w:id="92436966">
                      <w:marLeft w:val="0"/>
                      <w:marRight w:val="0"/>
                      <w:marTop w:val="0"/>
                      <w:marBottom w:val="0"/>
                      <w:divBdr>
                        <w:top w:val="none" w:sz="0" w:space="0" w:color="auto"/>
                        <w:left w:val="none" w:sz="0" w:space="0" w:color="auto"/>
                        <w:bottom w:val="none" w:sz="0" w:space="0" w:color="auto"/>
                        <w:right w:val="none" w:sz="0" w:space="0" w:color="auto"/>
                      </w:divBdr>
                    </w:div>
                  </w:divsChild>
                </w:div>
                <w:div w:id="401172676">
                  <w:marLeft w:val="0"/>
                  <w:marRight w:val="0"/>
                  <w:marTop w:val="0"/>
                  <w:marBottom w:val="0"/>
                  <w:divBdr>
                    <w:top w:val="none" w:sz="0" w:space="0" w:color="auto"/>
                    <w:left w:val="none" w:sz="0" w:space="0" w:color="auto"/>
                    <w:bottom w:val="none" w:sz="0" w:space="0" w:color="auto"/>
                    <w:right w:val="none" w:sz="0" w:space="0" w:color="auto"/>
                  </w:divBdr>
                  <w:divsChild>
                    <w:div w:id="901453823">
                      <w:marLeft w:val="0"/>
                      <w:marRight w:val="0"/>
                      <w:marTop w:val="0"/>
                      <w:marBottom w:val="0"/>
                      <w:divBdr>
                        <w:top w:val="none" w:sz="0" w:space="0" w:color="auto"/>
                        <w:left w:val="none" w:sz="0" w:space="0" w:color="auto"/>
                        <w:bottom w:val="none" w:sz="0" w:space="0" w:color="auto"/>
                        <w:right w:val="none" w:sz="0" w:space="0" w:color="auto"/>
                      </w:divBdr>
                    </w:div>
                  </w:divsChild>
                </w:div>
                <w:div w:id="403650887">
                  <w:marLeft w:val="0"/>
                  <w:marRight w:val="0"/>
                  <w:marTop w:val="0"/>
                  <w:marBottom w:val="0"/>
                  <w:divBdr>
                    <w:top w:val="none" w:sz="0" w:space="0" w:color="auto"/>
                    <w:left w:val="none" w:sz="0" w:space="0" w:color="auto"/>
                    <w:bottom w:val="none" w:sz="0" w:space="0" w:color="auto"/>
                    <w:right w:val="none" w:sz="0" w:space="0" w:color="auto"/>
                  </w:divBdr>
                  <w:divsChild>
                    <w:div w:id="1936934510">
                      <w:marLeft w:val="0"/>
                      <w:marRight w:val="0"/>
                      <w:marTop w:val="0"/>
                      <w:marBottom w:val="0"/>
                      <w:divBdr>
                        <w:top w:val="none" w:sz="0" w:space="0" w:color="auto"/>
                        <w:left w:val="none" w:sz="0" w:space="0" w:color="auto"/>
                        <w:bottom w:val="none" w:sz="0" w:space="0" w:color="auto"/>
                        <w:right w:val="none" w:sz="0" w:space="0" w:color="auto"/>
                      </w:divBdr>
                    </w:div>
                  </w:divsChild>
                </w:div>
                <w:div w:id="408580898">
                  <w:marLeft w:val="0"/>
                  <w:marRight w:val="0"/>
                  <w:marTop w:val="0"/>
                  <w:marBottom w:val="0"/>
                  <w:divBdr>
                    <w:top w:val="none" w:sz="0" w:space="0" w:color="auto"/>
                    <w:left w:val="none" w:sz="0" w:space="0" w:color="auto"/>
                    <w:bottom w:val="none" w:sz="0" w:space="0" w:color="auto"/>
                    <w:right w:val="none" w:sz="0" w:space="0" w:color="auto"/>
                  </w:divBdr>
                  <w:divsChild>
                    <w:div w:id="704015782">
                      <w:marLeft w:val="0"/>
                      <w:marRight w:val="0"/>
                      <w:marTop w:val="0"/>
                      <w:marBottom w:val="0"/>
                      <w:divBdr>
                        <w:top w:val="none" w:sz="0" w:space="0" w:color="auto"/>
                        <w:left w:val="none" w:sz="0" w:space="0" w:color="auto"/>
                        <w:bottom w:val="none" w:sz="0" w:space="0" w:color="auto"/>
                        <w:right w:val="none" w:sz="0" w:space="0" w:color="auto"/>
                      </w:divBdr>
                    </w:div>
                  </w:divsChild>
                </w:div>
                <w:div w:id="408625218">
                  <w:marLeft w:val="0"/>
                  <w:marRight w:val="0"/>
                  <w:marTop w:val="0"/>
                  <w:marBottom w:val="0"/>
                  <w:divBdr>
                    <w:top w:val="none" w:sz="0" w:space="0" w:color="auto"/>
                    <w:left w:val="none" w:sz="0" w:space="0" w:color="auto"/>
                    <w:bottom w:val="none" w:sz="0" w:space="0" w:color="auto"/>
                    <w:right w:val="none" w:sz="0" w:space="0" w:color="auto"/>
                  </w:divBdr>
                  <w:divsChild>
                    <w:div w:id="1718621509">
                      <w:marLeft w:val="0"/>
                      <w:marRight w:val="0"/>
                      <w:marTop w:val="0"/>
                      <w:marBottom w:val="0"/>
                      <w:divBdr>
                        <w:top w:val="none" w:sz="0" w:space="0" w:color="auto"/>
                        <w:left w:val="none" w:sz="0" w:space="0" w:color="auto"/>
                        <w:bottom w:val="none" w:sz="0" w:space="0" w:color="auto"/>
                        <w:right w:val="none" w:sz="0" w:space="0" w:color="auto"/>
                      </w:divBdr>
                    </w:div>
                  </w:divsChild>
                </w:div>
                <w:div w:id="410588618">
                  <w:marLeft w:val="0"/>
                  <w:marRight w:val="0"/>
                  <w:marTop w:val="0"/>
                  <w:marBottom w:val="0"/>
                  <w:divBdr>
                    <w:top w:val="none" w:sz="0" w:space="0" w:color="auto"/>
                    <w:left w:val="none" w:sz="0" w:space="0" w:color="auto"/>
                    <w:bottom w:val="none" w:sz="0" w:space="0" w:color="auto"/>
                    <w:right w:val="none" w:sz="0" w:space="0" w:color="auto"/>
                  </w:divBdr>
                  <w:divsChild>
                    <w:div w:id="29692610">
                      <w:marLeft w:val="0"/>
                      <w:marRight w:val="0"/>
                      <w:marTop w:val="0"/>
                      <w:marBottom w:val="0"/>
                      <w:divBdr>
                        <w:top w:val="none" w:sz="0" w:space="0" w:color="auto"/>
                        <w:left w:val="none" w:sz="0" w:space="0" w:color="auto"/>
                        <w:bottom w:val="none" w:sz="0" w:space="0" w:color="auto"/>
                        <w:right w:val="none" w:sz="0" w:space="0" w:color="auto"/>
                      </w:divBdr>
                    </w:div>
                  </w:divsChild>
                </w:div>
                <w:div w:id="422603176">
                  <w:marLeft w:val="0"/>
                  <w:marRight w:val="0"/>
                  <w:marTop w:val="0"/>
                  <w:marBottom w:val="0"/>
                  <w:divBdr>
                    <w:top w:val="none" w:sz="0" w:space="0" w:color="auto"/>
                    <w:left w:val="none" w:sz="0" w:space="0" w:color="auto"/>
                    <w:bottom w:val="none" w:sz="0" w:space="0" w:color="auto"/>
                    <w:right w:val="none" w:sz="0" w:space="0" w:color="auto"/>
                  </w:divBdr>
                  <w:divsChild>
                    <w:div w:id="297494939">
                      <w:marLeft w:val="0"/>
                      <w:marRight w:val="0"/>
                      <w:marTop w:val="0"/>
                      <w:marBottom w:val="0"/>
                      <w:divBdr>
                        <w:top w:val="none" w:sz="0" w:space="0" w:color="auto"/>
                        <w:left w:val="none" w:sz="0" w:space="0" w:color="auto"/>
                        <w:bottom w:val="none" w:sz="0" w:space="0" w:color="auto"/>
                        <w:right w:val="none" w:sz="0" w:space="0" w:color="auto"/>
                      </w:divBdr>
                    </w:div>
                  </w:divsChild>
                </w:div>
                <w:div w:id="423261770">
                  <w:marLeft w:val="0"/>
                  <w:marRight w:val="0"/>
                  <w:marTop w:val="0"/>
                  <w:marBottom w:val="0"/>
                  <w:divBdr>
                    <w:top w:val="none" w:sz="0" w:space="0" w:color="auto"/>
                    <w:left w:val="none" w:sz="0" w:space="0" w:color="auto"/>
                    <w:bottom w:val="none" w:sz="0" w:space="0" w:color="auto"/>
                    <w:right w:val="none" w:sz="0" w:space="0" w:color="auto"/>
                  </w:divBdr>
                  <w:divsChild>
                    <w:div w:id="1412241277">
                      <w:marLeft w:val="0"/>
                      <w:marRight w:val="0"/>
                      <w:marTop w:val="0"/>
                      <w:marBottom w:val="0"/>
                      <w:divBdr>
                        <w:top w:val="none" w:sz="0" w:space="0" w:color="auto"/>
                        <w:left w:val="none" w:sz="0" w:space="0" w:color="auto"/>
                        <w:bottom w:val="none" w:sz="0" w:space="0" w:color="auto"/>
                        <w:right w:val="none" w:sz="0" w:space="0" w:color="auto"/>
                      </w:divBdr>
                    </w:div>
                  </w:divsChild>
                </w:div>
                <w:div w:id="427434441">
                  <w:marLeft w:val="0"/>
                  <w:marRight w:val="0"/>
                  <w:marTop w:val="0"/>
                  <w:marBottom w:val="0"/>
                  <w:divBdr>
                    <w:top w:val="none" w:sz="0" w:space="0" w:color="auto"/>
                    <w:left w:val="none" w:sz="0" w:space="0" w:color="auto"/>
                    <w:bottom w:val="none" w:sz="0" w:space="0" w:color="auto"/>
                    <w:right w:val="none" w:sz="0" w:space="0" w:color="auto"/>
                  </w:divBdr>
                  <w:divsChild>
                    <w:div w:id="257981986">
                      <w:marLeft w:val="0"/>
                      <w:marRight w:val="0"/>
                      <w:marTop w:val="0"/>
                      <w:marBottom w:val="0"/>
                      <w:divBdr>
                        <w:top w:val="none" w:sz="0" w:space="0" w:color="auto"/>
                        <w:left w:val="none" w:sz="0" w:space="0" w:color="auto"/>
                        <w:bottom w:val="none" w:sz="0" w:space="0" w:color="auto"/>
                        <w:right w:val="none" w:sz="0" w:space="0" w:color="auto"/>
                      </w:divBdr>
                    </w:div>
                  </w:divsChild>
                </w:div>
                <w:div w:id="433089694">
                  <w:marLeft w:val="0"/>
                  <w:marRight w:val="0"/>
                  <w:marTop w:val="0"/>
                  <w:marBottom w:val="0"/>
                  <w:divBdr>
                    <w:top w:val="none" w:sz="0" w:space="0" w:color="auto"/>
                    <w:left w:val="none" w:sz="0" w:space="0" w:color="auto"/>
                    <w:bottom w:val="none" w:sz="0" w:space="0" w:color="auto"/>
                    <w:right w:val="none" w:sz="0" w:space="0" w:color="auto"/>
                  </w:divBdr>
                  <w:divsChild>
                    <w:div w:id="56512845">
                      <w:marLeft w:val="0"/>
                      <w:marRight w:val="0"/>
                      <w:marTop w:val="0"/>
                      <w:marBottom w:val="0"/>
                      <w:divBdr>
                        <w:top w:val="none" w:sz="0" w:space="0" w:color="auto"/>
                        <w:left w:val="none" w:sz="0" w:space="0" w:color="auto"/>
                        <w:bottom w:val="none" w:sz="0" w:space="0" w:color="auto"/>
                        <w:right w:val="none" w:sz="0" w:space="0" w:color="auto"/>
                      </w:divBdr>
                    </w:div>
                  </w:divsChild>
                </w:div>
                <w:div w:id="434056455">
                  <w:marLeft w:val="0"/>
                  <w:marRight w:val="0"/>
                  <w:marTop w:val="0"/>
                  <w:marBottom w:val="0"/>
                  <w:divBdr>
                    <w:top w:val="none" w:sz="0" w:space="0" w:color="auto"/>
                    <w:left w:val="none" w:sz="0" w:space="0" w:color="auto"/>
                    <w:bottom w:val="none" w:sz="0" w:space="0" w:color="auto"/>
                    <w:right w:val="none" w:sz="0" w:space="0" w:color="auto"/>
                  </w:divBdr>
                  <w:divsChild>
                    <w:div w:id="1354452808">
                      <w:marLeft w:val="0"/>
                      <w:marRight w:val="0"/>
                      <w:marTop w:val="0"/>
                      <w:marBottom w:val="0"/>
                      <w:divBdr>
                        <w:top w:val="none" w:sz="0" w:space="0" w:color="auto"/>
                        <w:left w:val="none" w:sz="0" w:space="0" w:color="auto"/>
                        <w:bottom w:val="none" w:sz="0" w:space="0" w:color="auto"/>
                        <w:right w:val="none" w:sz="0" w:space="0" w:color="auto"/>
                      </w:divBdr>
                    </w:div>
                  </w:divsChild>
                </w:div>
                <w:div w:id="438186857">
                  <w:marLeft w:val="0"/>
                  <w:marRight w:val="0"/>
                  <w:marTop w:val="0"/>
                  <w:marBottom w:val="0"/>
                  <w:divBdr>
                    <w:top w:val="none" w:sz="0" w:space="0" w:color="auto"/>
                    <w:left w:val="none" w:sz="0" w:space="0" w:color="auto"/>
                    <w:bottom w:val="none" w:sz="0" w:space="0" w:color="auto"/>
                    <w:right w:val="none" w:sz="0" w:space="0" w:color="auto"/>
                  </w:divBdr>
                  <w:divsChild>
                    <w:div w:id="1346253441">
                      <w:marLeft w:val="0"/>
                      <w:marRight w:val="0"/>
                      <w:marTop w:val="0"/>
                      <w:marBottom w:val="0"/>
                      <w:divBdr>
                        <w:top w:val="none" w:sz="0" w:space="0" w:color="auto"/>
                        <w:left w:val="none" w:sz="0" w:space="0" w:color="auto"/>
                        <w:bottom w:val="none" w:sz="0" w:space="0" w:color="auto"/>
                        <w:right w:val="none" w:sz="0" w:space="0" w:color="auto"/>
                      </w:divBdr>
                    </w:div>
                  </w:divsChild>
                </w:div>
                <w:div w:id="441918933">
                  <w:marLeft w:val="0"/>
                  <w:marRight w:val="0"/>
                  <w:marTop w:val="0"/>
                  <w:marBottom w:val="0"/>
                  <w:divBdr>
                    <w:top w:val="none" w:sz="0" w:space="0" w:color="auto"/>
                    <w:left w:val="none" w:sz="0" w:space="0" w:color="auto"/>
                    <w:bottom w:val="none" w:sz="0" w:space="0" w:color="auto"/>
                    <w:right w:val="none" w:sz="0" w:space="0" w:color="auto"/>
                  </w:divBdr>
                  <w:divsChild>
                    <w:div w:id="1468864237">
                      <w:marLeft w:val="0"/>
                      <w:marRight w:val="0"/>
                      <w:marTop w:val="0"/>
                      <w:marBottom w:val="0"/>
                      <w:divBdr>
                        <w:top w:val="none" w:sz="0" w:space="0" w:color="auto"/>
                        <w:left w:val="none" w:sz="0" w:space="0" w:color="auto"/>
                        <w:bottom w:val="none" w:sz="0" w:space="0" w:color="auto"/>
                        <w:right w:val="none" w:sz="0" w:space="0" w:color="auto"/>
                      </w:divBdr>
                    </w:div>
                  </w:divsChild>
                </w:div>
                <w:div w:id="445807987">
                  <w:marLeft w:val="0"/>
                  <w:marRight w:val="0"/>
                  <w:marTop w:val="0"/>
                  <w:marBottom w:val="0"/>
                  <w:divBdr>
                    <w:top w:val="none" w:sz="0" w:space="0" w:color="auto"/>
                    <w:left w:val="none" w:sz="0" w:space="0" w:color="auto"/>
                    <w:bottom w:val="none" w:sz="0" w:space="0" w:color="auto"/>
                    <w:right w:val="none" w:sz="0" w:space="0" w:color="auto"/>
                  </w:divBdr>
                  <w:divsChild>
                    <w:div w:id="256182043">
                      <w:marLeft w:val="0"/>
                      <w:marRight w:val="0"/>
                      <w:marTop w:val="0"/>
                      <w:marBottom w:val="0"/>
                      <w:divBdr>
                        <w:top w:val="none" w:sz="0" w:space="0" w:color="auto"/>
                        <w:left w:val="none" w:sz="0" w:space="0" w:color="auto"/>
                        <w:bottom w:val="none" w:sz="0" w:space="0" w:color="auto"/>
                        <w:right w:val="none" w:sz="0" w:space="0" w:color="auto"/>
                      </w:divBdr>
                    </w:div>
                  </w:divsChild>
                </w:div>
                <w:div w:id="447167349">
                  <w:marLeft w:val="0"/>
                  <w:marRight w:val="0"/>
                  <w:marTop w:val="0"/>
                  <w:marBottom w:val="0"/>
                  <w:divBdr>
                    <w:top w:val="none" w:sz="0" w:space="0" w:color="auto"/>
                    <w:left w:val="none" w:sz="0" w:space="0" w:color="auto"/>
                    <w:bottom w:val="none" w:sz="0" w:space="0" w:color="auto"/>
                    <w:right w:val="none" w:sz="0" w:space="0" w:color="auto"/>
                  </w:divBdr>
                  <w:divsChild>
                    <w:div w:id="189032042">
                      <w:marLeft w:val="0"/>
                      <w:marRight w:val="0"/>
                      <w:marTop w:val="0"/>
                      <w:marBottom w:val="0"/>
                      <w:divBdr>
                        <w:top w:val="none" w:sz="0" w:space="0" w:color="auto"/>
                        <w:left w:val="none" w:sz="0" w:space="0" w:color="auto"/>
                        <w:bottom w:val="none" w:sz="0" w:space="0" w:color="auto"/>
                        <w:right w:val="none" w:sz="0" w:space="0" w:color="auto"/>
                      </w:divBdr>
                    </w:div>
                  </w:divsChild>
                </w:div>
                <w:div w:id="452090613">
                  <w:marLeft w:val="0"/>
                  <w:marRight w:val="0"/>
                  <w:marTop w:val="0"/>
                  <w:marBottom w:val="0"/>
                  <w:divBdr>
                    <w:top w:val="none" w:sz="0" w:space="0" w:color="auto"/>
                    <w:left w:val="none" w:sz="0" w:space="0" w:color="auto"/>
                    <w:bottom w:val="none" w:sz="0" w:space="0" w:color="auto"/>
                    <w:right w:val="none" w:sz="0" w:space="0" w:color="auto"/>
                  </w:divBdr>
                  <w:divsChild>
                    <w:div w:id="1976255877">
                      <w:marLeft w:val="0"/>
                      <w:marRight w:val="0"/>
                      <w:marTop w:val="0"/>
                      <w:marBottom w:val="0"/>
                      <w:divBdr>
                        <w:top w:val="none" w:sz="0" w:space="0" w:color="auto"/>
                        <w:left w:val="none" w:sz="0" w:space="0" w:color="auto"/>
                        <w:bottom w:val="none" w:sz="0" w:space="0" w:color="auto"/>
                        <w:right w:val="none" w:sz="0" w:space="0" w:color="auto"/>
                      </w:divBdr>
                    </w:div>
                  </w:divsChild>
                </w:div>
                <w:div w:id="457190636">
                  <w:marLeft w:val="0"/>
                  <w:marRight w:val="0"/>
                  <w:marTop w:val="0"/>
                  <w:marBottom w:val="0"/>
                  <w:divBdr>
                    <w:top w:val="none" w:sz="0" w:space="0" w:color="auto"/>
                    <w:left w:val="none" w:sz="0" w:space="0" w:color="auto"/>
                    <w:bottom w:val="none" w:sz="0" w:space="0" w:color="auto"/>
                    <w:right w:val="none" w:sz="0" w:space="0" w:color="auto"/>
                  </w:divBdr>
                  <w:divsChild>
                    <w:div w:id="1813985738">
                      <w:marLeft w:val="0"/>
                      <w:marRight w:val="0"/>
                      <w:marTop w:val="0"/>
                      <w:marBottom w:val="0"/>
                      <w:divBdr>
                        <w:top w:val="none" w:sz="0" w:space="0" w:color="auto"/>
                        <w:left w:val="none" w:sz="0" w:space="0" w:color="auto"/>
                        <w:bottom w:val="none" w:sz="0" w:space="0" w:color="auto"/>
                        <w:right w:val="none" w:sz="0" w:space="0" w:color="auto"/>
                      </w:divBdr>
                    </w:div>
                  </w:divsChild>
                </w:div>
                <w:div w:id="457376327">
                  <w:marLeft w:val="0"/>
                  <w:marRight w:val="0"/>
                  <w:marTop w:val="0"/>
                  <w:marBottom w:val="0"/>
                  <w:divBdr>
                    <w:top w:val="none" w:sz="0" w:space="0" w:color="auto"/>
                    <w:left w:val="none" w:sz="0" w:space="0" w:color="auto"/>
                    <w:bottom w:val="none" w:sz="0" w:space="0" w:color="auto"/>
                    <w:right w:val="none" w:sz="0" w:space="0" w:color="auto"/>
                  </w:divBdr>
                  <w:divsChild>
                    <w:div w:id="1138494929">
                      <w:marLeft w:val="0"/>
                      <w:marRight w:val="0"/>
                      <w:marTop w:val="0"/>
                      <w:marBottom w:val="0"/>
                      <w:divBdr>
                        <w:top w:val="none" w:sz="0" w:space="0" w:color="auto"/>
                        <w:left w:val="none" w:sz="0" w:space="0" w:color="auto"/>
                        <w:bottom w:val="none" w:sz="0" w:space="0" w:color="auto"/>
                        <w:right w:val="none" w:sz="0" w:space="0" w:color="auto"/>
                      </w:divBdr>
                    </w:div>
                  </w:divsChild>
                </w:div>
                <w:div w:id="458572110">
                  <w:marLeft w:val="0"/>
                  <w:marRight w:val="0"/>
                  <w:marTop w:val="0"/>
                  <w:marBottom w:val="0"/>
                  <w:divBdr>
                    <w:top w:val="none" w:sz="0" w:space="0" w:color="auto"/>
                    <w:left w:val="none" w:sz="0" w:space="0" w:color="auto"/>
                    <w:bottom w:val="none" w:sz="0" w:space="0" w:color="auto"/>
                    <w:right w:val="none" w:sz="0" w:space="0" w:color="auto"/>
                  </w:divBdr>
                  <w:divsChild>
                    <w:div w:id="589504311">
                      <w:marLeft w:val="0"/>
                      <w:marRight w:val="0"/>
                      <w:marTop w:val="0"/>
                      <w:marBottom w:val="0"/>
                      <w:divBdr>
                        <w:top w:val="none" w:sz="0" w:space="0" w:color="auto"/>
                        <w:left w:val="none" w:sz="0" w:space="0" w:color="auto"/>
                        <w:bottom w:val="none" w:sz="0" w:space="0" w:color="auto"/>
                        <w:right w:val="none" w:sz="0" w:space="0" w:color="auto"/>
                      </w:divBdr>
                    </w:div>
                  </w:divsChild>
                </w:div>
                <w:div w:id="468716039">
                  <w:marLeft w:val="0"/>
                  <w:marRight w:val="0"/>
                  <w:marTop w:val="0"/>
                  <w:marBottom w:val="0"/>
                  <w:divBdr>
                    <w:top w:val="none" w:sz="0" w:space="0" w:color="auto"/>
                    <w:left w:val="none" w:sz="0" w:space="0" w:color="auto"/>
                    <w:bottom w:val="none" w:sz="0" w:space="0" w:color="auto"/>
                    <w:right w:val="none" w:sz="0" w:space="0" w:color="auto"/>
                  </w:divBdr>
                  <w:divsChild>
                    <w:div w:id="685325897">
                      <w:marLeft w:val="0"/>
                      <w:marRight w:val="0"/>
                      <w:marTop w:val="0"/>
                      <w:marBottom w:val="0"/>
                      <w:divBdr>
                        <w:top w:val="none" w:sz="0" w:space="0" w:color="auto"/>
                        <w:left w:val="none" w:sz="0" w:space="0" w:color="auto"/>
                        <w:bottom w:val="none" w:sz="0" w:space="0" w:color="auto"/>
                        <w:right w:val="none" w:sz="0" w:space="0" w:color="auto"/>
                      </w:divBdr>
                    </w:div>
                  </w:divsChild>
                </w:div>
                <w:div w:id="469321384">
                  <w:marLeft w:val="0"/>
                  <w:marRight w:val="0"/>
                  <w:marTop w:val="0"/>
                  <w:marBottom w:val="0"/>
                  <w:divBdr>
                    <w:top w:val="none" w:sz="0" w:space="0" w:color="auto"/>
                    <w:left w:val="none" w:sz="0" w:space="0" w:color="auto"/>
                    <w:bottom w:val="none" w:sz="0" w:space="0" w:color="auto"/>
                    <w:right w:val="none" w:sz="0" w:space="0" w:color="auto"/>
                  </w:divBdr>
                  <w:divsChild>
                    <w:div w:id="54935323">
                      <w:marLeft w:val="0"/>
                      <w:marRight w:val="0"/>
                      <w:marTop w:val="0"/>
                      <w:marBottom w:val="0"/>
                      <w:divBdr>
                        <w:top w:val="none" w:sz="0" w:space="0" w:color="auto"/>
                        <w:left w:val="none" w:sz="0" w:space="0" w:color="auto"/>
                        <w:bottom w:val="none" w:sz="0" w:space="0" w:color="auto"/>
                        <w:right w:val="none" w:sz="0" w:space="0" w:color="auto"/>
                      </w:divBdr>
                    </w:div>
                  </w:divsChild>
                </w:div>
                <w:div w:id="470101664">
                  <w:marLeft w:val="0"/>
                  <w:marRight w:val="0"/>
                  <w:marTop w:val="0"/>
                  <w:marBottom w:val="0"/>
                  <w:divBdr>
                    <w:top w:val="none" w:sz="0" w:space="0" w:color="auto"/>
                    <w:left w:val="none" w:sz="0" w:space="0" w:color="auto"/>
                    <w:bottom w:val="none" w:sz="0" w:space="0" w:color="auto"/>
                    <w:right w:val="none" w:sz="0" w:space="0" w:color="auto"/>
                  </w:divBdr>
                  <w:divsChild>
                    <w:div w:id="779371095">
                      <w:marLeft w:val="0"/>
                      <w:marRight w:val="0"/>
                      <w:marTop w:val="0"/>
                      <w:marBottom w:val="0"/>
                      <w:divBdr>
                        <w:top w:val="none" w:sz="0" w:space="0" w:color="auto"/>
                        <w:left w:val="none" w:sz="0" w:space="0" w:color="auto"/>
                        <w:bottom w:val="none" w:sz="0" w:space="0" w:color="auto"/>
                        <w:right w:val="none" w:sz="0" w:space="0" w:color="auto"/>
                      </w:divBdr>
                    </w:div>
                  </w:divsChild>
                </w:div>
                <w:div w:id="471944890">
                  <w:marLeft w:val="0"/>
                  <w:marRight w:val="0"/>
                  <w:marTop w:val="0"/>
                  <w:marBottom w:val="0"/>
                  <w:divBdr>
                    <w:top w:val="none" w:sz="0" w:space="0" w:color="auto"/>
                    <w:left w:val="none" w:sz="0" w:space="0" w:color="auto"/>
                    <w:bottom w:val="none" w:sz="0" w:space="0" w:color="auto"/>
                    <w:right w:val="none" w:sz="0" w:space="0" w:color="auto"/>
                  </w:divBdr>
                  <w:divsChild>
                    <w:div w:id="266816548">
                      <w:marLeft w:val="0"/>
                      <w:marRight w:val="0"/>
                      <w:marTop w:val="0"/>
                      <w:marBottom w:val="0"/>
                      <w:divBdr>
                        <w:top w:val="none" w:sz="0" w:space="0" w:color="auto"/>
                        <w:left w:val="none" w:sz="0" w:space="0" w:color="auto"/>
                        <w:bottom w:val="none" w:sz="0" w:space="0" w:color="auto"/>
                        <w:right w:val="none" w:sz="0" w:space="0" w:color="auto"/>
                      </w:divBdr>
                    </w:div>
                  </w:divsChild>
                </w:div>
                <w:div w:id="474831784">
                  <w:marLeft w:val="0"/>
                  <w:marRight w:val="0"/>
                  <w:marTop w:val="0"/>
                  <w:marBottom w:val="0"/>
                  <w:divBdr>
                    <w:top w:val="none" w:sz="0" w:space="0" w:color="auto"/>
                    <w:left w:val="none" w:sz="0" w:space="0" w:color="auto"/>
                    <w:bottom w:val="none" w:sz="0" w:space="0" w:color="auto"/>
                    <w:right w:val="none" w:sz="0" w:space="0" w:color="auto"/>
                  </w:divBdr>
                  <w:divsChild>
                    <w:div w:id="453138178">
                      <w:marLeft w:val="0"/>
                      <w:marRight w:val="0"/>
                      <w:marTop w:val="0"/>
                      <w:marBottom w:val="0"/>
                      <w:divBdr>
                        <w:top w:val="none" w:sz="0" w:space="0" w:color="auto"/>
                        <w:left w:val="none" w:sz="0" w:space="0" w:color="auto"/>
                        <w:bottom w:val="none" w:sz="0" w:space="0" w:color="auto"/>
                        <w:right w:val="none" w:sz="0" w:space="0" w:color="auto"/>
                      </w:divBdr>
                    </w:div>
                  </w:divsChild>
                </w:div>
                <w:div w:id="482544564">
                  <w:marLeft w:val="0"/>
                  <w:marRight w:val="0"/>
                  <w:marTop w:val="0"/>
                  <w:marBottom w:val="0"/>
                  <w:divBdr>
                    <w:top w:val="none" w:sz="0" w:space="0" w:color="auto"/>
                    <w:left w:val="none" w:sz="0" w:space="0" w:color="auto"/>
                    <w:bottom w:val="none" w:sz="0" w:space="0" w:color="auto"/>
                    <w:right w:val="none" w:sz="0" w:space="0" w:color="auto"/>
                  </w:divBdr>
                  <w:divsChild>
                    <w:div w:id="1380326750">
                      <w:marLeft w:val="0"/>
                      <w:marRight w:val="0"/>
                      <w:marTop w:val="0"/>
                      <w:marBottom w:val="0"/>
                      <w:divBdr>
                        <w:top w:val="none" w:sz="0" w:space="0" w:color="auto"/>
                        <w:left w:val="none" w:sz="0" w:space="0" w:color="auto"/>
                        <w:bottom w:val="none" w:sz="0" w:space="0" w:color="auto"/>
                        <w:right w:val="none" w:sz="0" w:space="0" w:color="auto"/>
                      </w:divBdr>
                    </w:div>
                  </w:divsChild>
                </w:div>
                <w:div w:id="484735821">
                  <w:marLeft w:val="0"/>
                  <w:marRight w:val="0"/>
                  <w:marTop w:val="0"/>
                  <w:marBottom w:val="0"/>
                  <w:divBdr>
                    <w:top w:val="none" w:sz="0" w:space="0" w:color="auto"/>
                    <w:left w:val="none" w:sz="0" w:space="0" w:color="auto"/>
                    <w:bottom w:val="none" w:sz="0" w:space="0" w:color="auto"/>
                    <w:right w:val="none" w:sz="0" w:space="0" w:color="auto"/>
                  </w:divBdr>
                  <w:divsChild>
                    <w:div w:id="1395620096">
                      <w:marLeft w:val="0"/>
                      <w:marRight w:val="0"/>
                      <w:marTop w:val="0"/>
                      <w:marBottom w:val="0"/>
                      <w:divBdr>
                        <w:top w:val="none" w:sz="0" w:space="0" w:color="auto"/>
                        <w:left w:val="none" w:sz="0" w:space="0" w:color="auto"/>
                        <w:bottom w:val="none" w:sz="0" w:space="0" w:color="auto"/>
                        <w:right w:val="none" w:sz="0" w:space="0" w:color="auto"/>
                      </w:divBdr>
                    </w:div>
                  </w:divsChild>
                </w:div>
                <w:div w:id="495074701">
                  <w:marLeft w:val="0"/>
                  <w:marRight w:val="0"/>
                  <w:marTop w:val="0"/>
                  <w:marBottom w:val="0"/>
                  <w:divBdr>
                    <w:top w:val="none" w:sz="0" w:space="0" w:color="auto"/>
                    <w:left w:val="none" w:sz="0" w:space="0" w:color="auto"/>
                    <w:bottom w:val="none" w:sz="0" w:space="0" w:color="auto"/>
                    <w:right w:val="none" w:sz="0" w:space="0" w:color="auto"/>
                  </w:divBdr>
                  <w:divsChild>
                    <w:div w:id="1347487131">
                      <w:marLeft w:val="0"/>
                      <w:marRight w:val="0"/>
                      <w:marTop w:val="0"/>
                      <w:marBottom w:val="0"/>
                      <w:divBdr>
                        <w:top w:val="none" w:sz="0" w:space="0" w:color="auto"/>
                        <w:left w:val="none" w:sz="0" w:space="0" w:color="auto"/>
                        <w:bottom w:val="none" w:sz="0" w:space="0" w:color="auto"/>
                        <w:right w:val="none" w:sz="0" w:space="0" w:color="auto"/>
                      </w:divBdr>
                    </w:div>
                  </w:divsChild>
                </w:div>
                <w:div w:id="497310178">
                  <w:marLeft w:val="0"/>
                  <w:marRight w:val="0"/>
                  <w:marTop w:val="0"/>
                  <w:marBottom w:val="0"/>
                  <w:divBdr>
                    <w:top w:val="none" w:sz="0" w:space="0" w:color="auto"/>
                    <w:left w:val="none" w:sz="0" w:space="0" w:color="auto"/>
                    <w:bottom w:val="none" w:sz="0" w:space="0" w:color="auto"/>
                    <w:right w:val="none" w:sz="0" w:space="0" w:color="auto"/>
                  </w:divBdr>
                  <w:divsChild>
                    <w:div w:id="966860402">
                      <w:marLeft w:val="0"/>
                      <w:marRight w:val="0"/>
                      <w:marTop w:val="0"/>
                      <w:marBottom w:val="0"/>
                      <w:divBdr>
                        <w:top w:val="none" w:sz="0" w:space="0" w:color="auto"/>
                        <w:left w:val="none" w:sz="0" w:space="0" w:color="auto"/>
                        <w:bottom w:val="none" w:sz="0" w:space="0" w:color="auto"/>
                        <w:right w:val="none" w:sz="0" w:space="0" w:color="auto"/>
                      </w:divBdr>
                    </w:div>
                  </w:divsChild>
                </w:div>
                <w:div w:id="497499920">
                  <w:marLeft w:val="0"/>
                  <w:marRight w:val="0"/>
                  <w:marTop w:val="0"/>
                  <w:marBottom w:val="0"/>
                  <w:divBdr>
                    <w:top w:val="none" w:sz="0" w:space="0" w:color="auto"/>
                    <w:left w:val="none" w:sz="0" w:space="0" w:color="auto"/>
                    <w:bottom w:val="none" w:sz="0" w:space="0" w:color="auto"/>
                    <w:right w:val="none" w:sz="0" w:space="0" w:color="auto"/>
                  </w:divBdr>
                  <w:divsChild>
                    <w:div w:id="602346284">
                      <w:marLeft w:val="0"/>
                      <w:marRight w:val="0"/>
                      <w:marTop w:val="0"/>
                      <w:marBottom w:val="0"/>
                      <w:divBdr>
                        <w:top w:val="none" w:sz="0" w:space="0" w:color="auto"/>
                        <w:left w:val="none" w:sz="0" w:space="0" w:color="auto"/>
                        <w:bottom w:val="none" w:sz="0" w:space="0" w:color="auto"/>
                        <w:right w:val="none" w:sz="0" w:space="0" w:color="auto"/>
                      </w:divBdr>
                    </w:div>
                  </w:divsChild>
                </w:div>
                <w:div w:id="497891673">
                  <w:marLeft w:val="0"/>
                  <w:marRight w:val="0"/>
                  <w:marTop w:val="0"/>
                  <w:marBottom w:val="0"/>
                  <w:divBdr>
                    <w:top w:val="none" w:sz="0" w:space="0" w:color="auto"/>
                    <w:left w:val="none" w:sz="0" w:space="0" w:color="auto"/>
                    <w:bottom w:val="none" w:sz="0" w:space="0" w:color="auto"/>
                    <w:right w:val="none" w:sz="0" w:space="0" w:color="auto"/>
                  </w:divBdr>
                  <w:divsChild>
                    <w:div w:id="279335602">
                      <w:marLeft w:val="0"/>
                      <w:marRight w:val="0"/>
                      <w:marTop w:val="0"/>
                      <w:marBottom w:val="0"/>
                      <w:divBdr>
                        <w:top w:val="none" w:sz="0" w:space="0" w:color="auto"/>
                        <w:left w:val="none" w:sz="0" w:space="0" w:color="auto"/>
                        <w:bottom w:val="none" w:sz="0" w:space="0" w:color="auto"/>
                        <w:right w:val="none" w:sz="0" w:space="0" w:color="auto"/>
                      </w:divBdr>
                    </w:div>
                  </w:divsChild>
                </w:div>
                <w:div w:id="500044037">
                  <w:marLeft w:val="0"/>
                  <w:marRight w:val="0"/>
                  <w:marTop w:val="0"/>
                  <w:marBottom w:val="0"/>
                  <w:divBdr>
                    <w:top w:val="none" w:sz="0" w:space="0" w:color="auto"/>
                    <w:left w:val="none" w:sz="0" w:space="0" w:color="auto"/>
                    <w:bottom w:val="none" w:sz="0" w:space="0" w:color="auto"/>
                    <w:right w:val="none" w:sz="0" w:space="0" w:color="auto"/>
                  </w:divBdr>
                  <w:divsChild>
                    <w:div w:id="299697813">
                      <w:marLeft w:val="0"/>
                      <w:marRight w:val="0"/>
                      <w:marTop w:val="0"/>
                      <w:marBottom w:val="0"/>
                      <w:divBdr>
                        <w:top w:val="none" w:sz="0" w:space="0" w:color="auto"/>
                        <w:left w:val="none" w:sz="0" w:space="0" w:color="auto"/>
                        <w:bottom w:val="none" w:sz="0" w:space="0" w:color="auto"/>
                        <w:right w:val="none" w:sz="0" w:space="0" w:color="auto"/>
                      </w:divBdr>
                    </w:div>
                  </w:divsChild>
                </w:div>
                <w:div w:id="511647101">
                  <w:marLeft w:val="0"/>
                  <w:marRight w:val="0"/>
                  <w:marTop w:val="0"/>
                  <w:marBottom w:val="0"/>
                  <w:divBdr>
                    <w:top w:val="none" w:sz="0" w:space="0" w:color="auto"/>
                    <w:left w:val="none" w:sz="0" w:space="0" w:color="auto"/>
                    <w:bottom w:val="none" w:sz="0" w:space="0" w:color="auto"/>
                    <w:right w:val="none" w:sz="0" w:space="0" w:color="auto"/>
                  </w:divBdr>
                  <w:divsChild>
                    <w:div w:id="891573985">
                      <w:marLeft w:val="0"/>
                      <w:marRight w:val="0"/>
                      <w:marTop w:val="0"/>
                      <w:marBottom w:val="0"/>
                      <w:divBdr>
                        <w:top w:val="none" w:sz="0" w:space="0" w:color="auto"/>
                        <w:left w:val="none" w:sz="0" w:space="0" w:color="auto"/>
                        <w:bottom w:val="none" w:sz="0" w:space="0" w:color="auto"/>
                        <w:right w:val="none" w:sz="0" w:space="0" w:color="auto"/>
                      </w:divBdr>
                    </w:div>
                  </w:divsChild>
                </w:div>
                <w:div w:id="512183441">
                  <w:marLeft w:val="0"/>
                  <w:marRight w:val="0"/>
                  <w:marTop w:val="0"/>
                  <w:marBottom w:val="0"/>
                  <w:divBdr>
                    <w:top w:val="none" w:sz="0" w:space="0" w:color="auto"/>
                    <w:left w:val="none" w:sz="0" w:space="0" w:color="auto"/>
                    <w:bottom w:val="none" w:sz="0" w:space="0" w:color="auto"/>
                    <w:right w:val="none" w:sz="0" w:space="0" w:color="auto"/>
                  </w:divBdr>
                  <w:divsChild>
                    <w:div w:id="1550259506">
                      <w:marLeft w:val="0"/>
                      <w:marRight w:val="0"/>
                      <w:marTop w:val="0"/>
                      <w:marBottom w:val="0"/>
                      <w:divBdr>
                        <w:top w:val="none" w:sz="0" w:space="0" w:color="auto"/>
                        <w:left w:val="none" w:sz="0" w:space="0" w:color="auto"/>
                        <w:bottom w:val="none" w:sz="0" w:space="0" w:color="auto"/>
                        <w:right w:val="none" w:sz="0" w:space="0" w:color="auto"/>
                      </w:divBdr>
                    </w:div>
                  </w:divsChild>
                </w:div>
                <w:div w:id="514617244">
                  <w:marLeft w:val="0"/>
                  <w:marRight w:val="0"/>
                  <w:marTop w:val="0"/>
                  <w:marBottom w:val="0"/>
                  <w:divBdr>
                    <w:top w:val="none" w:sz="0" w:space="0" w:color="auto"/>
                    <w:left w:val="none" w:sz="0" w:space="0" w:color="auto"/>
                    <w:bottom w:val="none" w:sz="0" w:space="0" w:color="auto"/>
                    <w:right w:val="none" w:sz="0" w:space="0" w:color="auto"/>
                  </w:divBdr>
                  <w:divsChild>
                    <w:div w:id="20054550">
                      <w:marLeft w:val="0"/>
                      <w:marRight w:val="0"/>
                      <w:marTop w:val="0"/>
                      <w:marBottom w:val="0"/>
                      <w:divBdr>
                        <w:top w:val="none" w:sz="0" w:space="0" w:color="auto"/>
                        <w:left w:val="none" w:sz="0" w:space="0" w:color="auto"/>
                        <w:bottom w:val="none" w:sz="0" w:space="0" w:color="auto"/>
                        <w:right w:val="none" w:sz="0" w:space="0" w:color="auto"/>
                      </w:divBdr>
                    </w:div>
                  </w:divsChild>
                </w:div>
                <w:div w:id="515073114">
                  <w:marLeft w:val="0"/>
                  <w:marRight w:val="0"/>
                  <w:marTop w:val="0"/>
                  <w:marBottom w:val="0"/>
                  <w:divBdr>
                    <w:top w:val="none" w:sz="0" w:space="0" w:color="auto"/>
                    <w:left w:val="none" w:sz="0" w:space="0" w:color="auto"/>
                    <w:bottom w:val="none" w:sz="0" w:space="0" w:color="auto"/>
                    <w:right w:val="none" w:sz="0" w:space="0" w:color="auto"/>
                  </w:divBdr>
                  <w:divsChild>
                    <w:div w:id="2061243514">
                      <w:marLeft w:val="0"/>
                      <w:marRight w:val="0"/>
                      <w:marTop w:val="0"/>
                      <w:marBottom w:val="0"/>
                      <w:divBdr>
                        <w:top w:val="none" w:sz="0" w:space="0" w:color="auto"/>
                        <w:left w:val="none" w:sz="0" w:space="0" w:color="auto"/>
                        <w:bottom w:val="none" w:sz="0" w:space="0" w:color="auto"/>
                        <w:right w:val="none" w:sz="0" w:space="0" w:color="auto"/>
                      </w:divBdr>
                    </w:div>
                  </w:divsChild>
                </w:div>
                <w:div w:id="515078122">
                  <w:marLeft w:val="0"/>
                  <w:marRight w:val="0"/>
                  <w:marTop w:val="0"/>
                  <w:marBottom w:val="0"/>
                  <w:divBdr>
                    <w:top w:val="none" w:sz="0" w:space="0" w:color="auto"/>
                    <w:left w:val="none" w:sz="0" w:space="0" w:color="auto"/>
                    <w:bottom w:val="none" w:sz="0" w:space="0" w:color="auto"/>
                    <w:right w:val="none" w:sz="0" w:space="0" w:color="auto"/>
                  </w:divBdr>
                  <w:divsChild>
                    <w:div w:id="1015108261">
                      <w:marLeft w:val="0"/>
                      <w:marRight w:val="0"/>
                      <w:marTop w:val="0"/>
                      <w:marBottom w:val="0"/>
                      <w:divBdr>
                        <w:top w:val="none" w:sz="0" w:space="0" w:color="auto"/>
                        <w:left w:val="none" w:sz="0" w:space="0" w:color="auto"/>
                        <w:bottom w:val="none" w:sz="0" w:space="0" w:color="auto"/>
                        <w:right w:val="none" w:sz="0" w:space="0" w:color="auto"/>
                      </w:divBdr>
                    </w:div>
                  </w:divsChild>
                </w:div>
                <w:div w:id="517160254">
                  <w:marLeft w:val="0"/>
                  <w:marRight w:val="0"/>
                  <w:marTop w:val="0"/>
                  <w:marBottom w:val="0"/>
                  <w:divBdr>
                    <w:top w:val="none" w:sz="0" w:space="0" w:color="auto"/>
                    <w:left w:val="none" w:sz="0" w:space="0" w:color="auto"/>
                    <w:bottom w:val="none" w:sz="0" w:space="0" w:color="auto"/>
                    <w:right w:val="none" w:sz="0" w:space="0" w:color="auto"/>
                  </w:divBdr>
                  <w:divsChild>
                    <w:div w:id="711081545">
                      <w:marLeft w:val="0"/>
                      <w:marRight w:val="0"/>
                      <w:marTop w:val="0"/>
                      <w:marBottom w:val="0"/>
                      <w:divBdr>
                        <w:top w:val="none" w:sz="0" w:space="0" w:color="auto"/>
                        <w:left w:val="none" w:sz="0" w:space="0" w:color="auto"/>
                        <w:bottom w:val="none" w:sz="0" w:space="0" w:color="auto"/>
                        <w:right w:val="none" w:sz="0" w:space="0" w:color="auto"/>
                      </w:divBdr>
                    </w:div>
                  </w:divsChild>
                </w:div>
                <w:div w:id="517621695">
                  <w:marLeft w:val="0"/>
                  <w:marRight w:val="0"/>
                  <w:marTop w:val="0"/>
                  <w:marBottom w:val="0"/>
                  <w:divBdr>
                    <w:top w:val="none" w:sz="0" w:space="0" w:color="auto"/>
                    <w:left w:val="none" w:sz="0" w:space="0" w:color="auto"/>
                    <w:bottom w:val="none" w:sz="0" w:space="0" w:color="auto"/>
                    <w:right w:val="none" w:sz="0" w:space="0" w:color="auto"/>
                  </w:divBdr>
                  <w:divsChild>
                    <w:div w:id="755596995">
                      <w:marLeft w:val="0"/>
                      <w:marRight w:val="0"/>
                      <w:marTop w:val="0"/>
                      <w:marBottom w:val="0"/>
                      <w:divBdr>
                        <w:top w:val="none" w:sz="0" w:space="0" w:color="auto"/>
                        <w:left w:val="none" w:sz="0" w:space="0" w:color="auto"/>
                        <w:bottom w:val="none" w:sz="0" w:space="0" w:color="auto"/>
                        <w:right w:val="none" w:sz="0" w:space="0" w:color="auto"/>
                      </w:divBdr>
                    </w:div>
                  </w:divsChild>
                </w:div>
                <w:div w:id="522595025">
                  <w:marLeft w:val="0"/>
                  <w:marRight w:val="0"/>
                  <w:marTop w:val="0"/>
                  <w:marBottom w:val="0"/>
                  <w:divBdr>
                    <w:top w:val="none" w:sz="0" w:space="0" w:color="auto"/>
                    <w:left w:val="none" w:sz="0" w:space="0" w:color="auto"/>
                    <w:bottom w:val="none" w:sz="0" w:space="0" w:color="auto"/>
                    <w:right w:val="none" w:sz="0" w:space="0" w:color="auto"/>
                  </w:divBdr>
                  <w:divsChild>
                    <w:div w:id="1376466301">
                      <w:marLeft w:val="0"/>
                      <w:marRight w:val="0"/>
                      <w:marTop w:val="0"/>
                      <w:marBottom w:val="0"/>
                      <w:divBdr>
                        <w:top w:val="none" w:sz="0" w:space="0" w:color="auto"/>
                        <w:left w:val="none" w:sz="0" w:space="0" w:color="auto"/>
                        <w:bottom w:val="none" w:sz="0" w:space="0" w:color="auto"/>
                        <w:right w:val="none" w:sz="0" w:space="0" w:color="auto"/>
                      </w:divBdr>
                    </w:div>
                  </w:divsChild>
                </w:div>
                <w:div w:id="525145315">
                  <w:marLeft w:val="0"/>
                  <w:marRight w:val="0"/>
                  <w:marTop w:val="0"/>
                  <w:marBottom w:val="0"/>
                  <w:divBdr>
                    <w:top w:val="none" w:sz="0" w:space="0" w:color="auto"/>
                    <w:left w:val="none" w:sz="0" w:space="0" w:color="auto"/>
                    <w:bottom w:val="none" w:sz="0" w:space="0" w:color="auto"/>
                    <w:right w:val="none" w:sz="0" w:space="0" w:color="auto"/>
                  </w:divBdr>
                  <w:divsChild>
                    <w:div w:id="222763764">
                      <w:marLeft w:val="0"/>
                      <w:marRight w:val="0"/>
                      <w:marTop w:val="0"/>
                      <w:marBottom w:val="0"/>
                      <w:divBdr>
                        <w:top w:val="none" w:sz="0" w:space="0" w:color="auto"/>
                        <w:left w:val="none" w:sz="0" w:space="0" w:color="auto"/>
                        <w:bottom w:val="none" w:sz="0" w:space="0" w:color="auto"/>
                        <w:right w:val="none" w:sz="0" w:space="0" w:color="auto"/>
                      </w:divBdr>
                    </w:div>
                  </w:divsChild>
                </w:div>
                <w:div w:id="533079419">
                  <w:marLeft w:val="0"/>
                  <w:marRight w:val="0"/>
                  <w:marTop w:val="0"/>
                  <w:marBottom w:val="0"/>
                  <w:divBdr>
                    <w:top w:val="none" w:sz="0" w:space="0" w:color="auto"/>
                    <w:left w:val="none" w:sz="0" w:space="0" w:color="auto"/>
                    <w:bottom w:val="none" w:sz="0" w:space="0" w:color="auto"/>
                    <w:right w:val="none" w:sz="0" w:space="0" w:color="auto"/>
                  </w:divBdr>
                  <w:divsChild>
                    <w:div w:id="500127030">
                      <w:marLeft w:val="0"/>
                      <w:marRight w:val="0"/>
                      <w:marTop w:val="0"/>
                      <w:marBottom w:val="0"/>
                      <w:divBdr>
                        <w:top w:val="none" w:sz="0" w:space="0" w:color="auto"/>
                        <w:left w:val="none" w:sz="0" w:space="0" w:color="auto"/>
                        <w:bottom w:val="none" w:sz="0" w:space="0" w:color="auto"/>
                        <w:right w:val="none" w:sz="0" w:space="0" w:color="auto"/>
                      </w:divBdr>
                    </w:div>
                  </w:divsChild>
                </w:div>
                <w:div w:id="542451396">
                  <w:marLeft w:val="0"/>
                  <w:marRight w:val="0"/>
                  <w:marTop w:val="0"/>
                  <w:marBottom w:val="0"/>
                  <w:divBdr>
                    <w:top w:val="none" w:sz="0" w:space="0" w:color="auto"/>
                    <w:left w:val="none" w:sz="0" w:space="0" w:color="auto"/>
                    <w:bottom w:val="none" w:sz="0" w:space="0" w:color="auto"/>
                    <w:right w:val="none" w:sz="0" w:space="0" w:color="auto"/>
                  </w:divBdr>
                  <w:divsChild>
                    <w:div w:id="1423913932">
                      <w:marLeft w:val="0"/>
                      <w:marRight w:val="0"/>
                      <w:marTop w:val="0"/>
                      <w:marBottom w:val="0"/>
                      <w:divBdr>
                        <w:top w:val="none" w:sz="0" w:space="0" w:color="auto"/>
                        <w:left w:val="none" w:sz="0" w:space="0" w:color="auto"/>
                        <w:bottom w:val="none" w:sz="0" w:space="0" w:color="auto"/>
                        <w:right w:val="none" w:sz="0" w:space="0" w:color="auto"/>
                      </w:divBdr>
                    </w:div>
                  </w:divsChild>
                </w:div>
                <w:div w:id="550390121">
                  <w:marLeft w:val="0"/>
                  <w:marRight w:val="0"/>
                  <w:marTop w:val="0"/>
                  <w:marBottom w:val="0"/>
                  <w:divBdr>
                    <w:top w:val="none" w:sz="0" w:space="0" w:color="auto"/>
                    <w:left w:val="none" w:sz="0" w:space="0" w:color="auto"/>
                    <w:bottom w:val="none" w:sz="0" w:space="0" w:color="auto"/>
                    <w:right w:val="none" w:sz="0" w:space="0" w:color="auto"/>
                  </w:divBdr>
                  <w:divsChild>
                    <w:div w:id="233243178">
                      <w:marLeft w:val="0"/>
                      <w:marRight w:val="0"/>
                      <w:marTop w:val="0"/>
                      <w:marBottom w:val="0"/>
                      <w:divBdr>
                        <w:top w:val="none" w:sz="0" w:space="0" w:color="auto"/>
                        <w:left w:val="none" w:sz="0" w:space="0" w:color="auto"/>
                        <w:bottom w:val="none" w:sz="0" w:space="0" w:color="auto"/>
                        <w:right w:val="none" w:sz="0" w:space="0" w:color="auto"/>
                      </w:divBdr>
                    </w:div>
                  </w:divsChild>
                </w:div>
                <w:div w:id="558054454">
                  <w:marLeft w:val="0"/>
                  <w:marRight w:val="0"/>
                  <w:marTop w:val="0"/>
                  <w:marBottom w:val="0"/>
                  <w:divBdr>
                    <w:top w:val="none" w:sz="0" w:space="0" w:color="auto"/>
                    <w:left w:val="none" w:sz="0" w:space="0" w:color="auto"/>
                    <w:bottom w:val="none" w:sz="0" w:space="0" w:color="auto"/>
                    <w:right w:val="none" w:sz="0" w:space="0" w:color="auto"/>
                  </w:divBdr>
                  <w:divsChild>
                    <w:div w:id="357245755">
                      <w:marLeft w:val="0"/>
                      <w:marRight w:val="0"/>
                      <w:marTop w:val="0"/>
                      <w:marBottom w:val="0"/>
                      <w:divBdr>
                        <w:top w:val="none" w:sz="0" w:space="0" w:color="auto"/>
                        <w:left w:val="none" w:sz="0" w:space="0" w:color="auto"/>
                        <w:bottom w:val="none" w:sz="0" w:space="0" w:color="auto"/>
                        <w:right w:val="none" w:sz="0" w:space="0" w:color="auto"/>
                      </w:divBdr>
                    </w:div>
                  </w:divsChild>
                </w:div>
                <w:div w:id="566038719">
                  <w:marLeft w:val="0"/>
                  <w:marRight w:val="0"/>
                  <w:marTop w:val="0"/>
                  <w:marBottom w:val="0"/>
                  <w:divBdr>
                    <w:top w:val="none" w:sz="0" w:space="0" w:color="auto"/>
                    <w:left w:val="none" w:sz="0" w:space="0" w:color="auto"/>
                    <w:bottom w:val="none" w:sz="0" w:space="0" w:color="auto"/>
                    <w:right w:val="none" w:sz="0" w:space="0" w:color="auto"/>
                  </w:divBdr>
                  <w:divsChild>
                    <w:div w:id="1288465640">
                      <w:marLeft w:val="0"/>
                      <w:marRight w:val="0"/>
                      <w:marTop w:val="0"/>
                      <w:marBottom w:val="0"/>
                      <w:divBdr>
                        <w:top w:val="none" w:sz="0" w:space="0" w:color="auto"/>
                        <w:left w:val="none" w:sz="0" w:space="0" w:color="auto"/>
                        <w:bottom w:val="none" w:sz="0" w:space="0" w:color="auto"/>
                        <w:right w:val="none" w:sz="0" w:space="0" w:color="auto"/>
                      </w:divBdr>
                    </w:div>
                  </w:divsChild>
                </w:div>
                <w:div w:id="574513254">
                  <w:marLeft w:val="0"/>
                  <w:marRight w:val="0"/>
                  <w:marTop w:val="0"/>
                  <w:marBottom w:val="0"/>
                  <w:divBdr>
                    <w:top w:val="none" w:sz="0" w:space="0" w:color="auto"/>
                    <w:left w:val="none" w:sz="0" w:space="0" w:color="auto"/>
                    <w:bottom w:val="none" w:sz="0" w:space="0" w:color="auto"/>
                    <w:right w:val="none" w:sz="0" w:space="0" w:color="auto"/>
                  </w:divBdr>
                  <w:divsChild>
                    <w:div w:id="1454714370">
                      <w:marLeft w:val="0"/>
                      <w:marRight w:val="0"/>
                      <w:marTop w:val="0"/>
                      <w:marBottom w:val="0"/>
                      <w:divBdr>
                        <w:top w:val="none" w:sz="0" w:space="0" w:color="auto"/>
                        <w:left w:val="none" w:sz="0" w:space="0" w:color="auto"/>
                        <w:bottom w:val="none" w:sz="0" w:space="0" w:color="auto"/>
                        <w:right w:val="none" w:sz="0" w:space="0" w:color="auto"/>
                      </w:divBdr>
                    </w:div>
                  </w:divsChild>
                </w:div>
                <w:div w:id="587999489">
                  <w:marLeft w:val="0"/>
                  <w:marRight w:val="0"/>
                  <w:marTop w:val="0"/>
                  <w:marBottom w:val="0"/>
                  <w:divBdr>
                    <w:top w:val="none" w:sz="0" w:space="0" w:color="auto"/>
                    <w:left w:val="none" w:sz="0" w:space="0" w:color="auto"/>
                    <w:bottom w:val="none" w:sz="0" w:space="0" w:color="auto"/>
                    <w:right w:val="none" w:sz="0" w:space="0" w:color="auto"/>
                  </w:divBdr>
                  <w:divsChild>
                    <w:div w:id="1547333450">
                      <w:marLeft w:val="0"/>
                      <w:marRight w:val="0"/>
                      <w:marTop w:val="0"/>
                      <w:marBottom w:val="0"/>
                      <w:divBdr>
                        <w:top w:val="none" w:sz="0" w:space="0" w:color="auto"/>
                        <w:left w:val="none" w:sz="0" w:space="0" w:color="auto"/>
                        <w:bottom w:val="none" w:sz="0" w:space="0" w:color="auto"/>
                        <w:right w:val="none" w:sz="0" w:space="0" w:color="auto"/>
                      </w:divBdr>
                    </w:div>
                  </w:divsChild>
                </w:div>
                <w:div w:id="589463326">
                  <w:marLeft w:val="0"/>
                  <w:marRight w:val="0"/>
                  <w:marTop w:val="0"/>
                  <w:marBottom w:val="0"/>
                  <w:divBdr>
                    <w:top w:val="none" w:sz="0" w:space="0" w:color="auto"/>
                    <w:left w:val="none" w:sz="0" w:space="0" w:color="auto"/>
                    <w:bottom w:val="none" w:sz="0" w:space="0" w:color="auto"/>
                    <w:right w:val="none" w:sz="0" w:space="0" w:color="auto"/>
                  </w:divBdr>
                  <w:divsChild>
                    <w:div w:id="577137309">
                      <w:marLeft w:val="0"/>
                      <w:marRight w:val="0"/>
                      <w:marTop w:val="0"/>
                      <w:marBottom w:val="0"/>
                      <w:divBdr>
                        <w:top w:val="none" w:sz="0" w:space="0" w:color="auto"/>
                        <w:left w:val="none" w:sz="0" w:space="0" w:color="auto"/>
                        <w:bottom w:val="none" w:sz="0" w:space="0" w:color="auto"/>
                        <w:right w:val="none" w:sz="0" w:space="0" w:color="auto"/>
                      </w:divBdr>
                    </w:div>
                  </w:divsChild>
                </w:div>
                <w:div w:id="590773607">
                  <w:marLeft w:val="0"/>
                  <w:marRight w:val="0"/>
                  <w:marTop w:val="0"/>
                  <w:marBottom w:val="0"/>
                  <w:divBdr>
                    <w:top w:val="none" w:sz="0" w:space="0" w:color="auto"/>
                    <w:left w:val="none" w:sz="0" w:space="0" w:color="auto"/>
                    <w:bottom w:val="none" w:sz="0" w:space="0" w:color="auto"/>
                    <w:right w:val="none" w:sz="0" w:space="0" w:color="auto"/>
                  </w:divBdr>
                  <w:divsChild>
                    <w:div w:id="1793480778">
                      <w:marLeft w:val="0"/>
                      <w:marRight w:val="0"/>
                      <w:marTop w:val="0"/>
                      <w:marBottom w:val="0"/>
                      <w:divBdr>
                        <w:top w:val="none" w:sz="0" w:space="0" w:color="auto"/>
                        <w:left w:val="none" w:sz="0" w:space="0" w:color="auto"/>
                        <w:bottom w:val="none" w:sz="0" w:space="0" w:color="auto"/>
                        <w:right w:val="none" w:sz="0" w:space="0" w:color="auto"/>
                      </w:divBdr>
                    </w:div>
                  </w:divsChild>
                </w:div>
                <w:div w:id="592862268">
                  <w:marLeft w:val="0"/>
                  <w:marRight w:val="0"/>
                  <w:marTop w:val="0"/>
                  <w:marBottom w:val="0"/>
                  <w:divBdr>
                    <w:top w:val="none" w:sz="0" w:space="0" w:color="auto"/>
                    <w:left w:val="none" w:sz="0" w:space="0" w:color="auto"/>
                    <w:bottom w:val="none" w:sz="0" w:space="0" w:color="auto"/>
                    <w:right w:val="none" w:sz="0" w:space="0" w:color="auto"/>
                  </w:divBdr>
                  <w:divsChild>
                    <w:div w:id="1701395925">
                      <w:marLeft w:val="0"/>
                      <w:marRight w:val="0"/>
                      <w:marTop w:val="0"/>
                      <w:marBottom w:val="0"/>
                      <w:divBdr>
                        <w:top w:val="none" w:sz="0" w:space="0" w:color="auto"/>
                        <w:left w:val="none" w:sz="0" w:space="0" w:color="auto"/>
                        <w:bottom w:val="none" w:sz="0" w:space="0" w:color="auto"/>
                        <w:right w:val="none" w:sz="0" w:space="0" w:color="auto"/>
                      </w:divBdr>
                    </w:div>
                  </w:divsChild>
                </w:div>
                <w:div w:id="597252945">
                  <w:marLeft w:val="0"/>
                  <w:marRight w:val="0"/>
                  <w:marTop w:val="0"/>
                  <w:marBottom w:val="0"/>
                  <w:divBdr>
                    <w:top w:val="none" w:sz="0" w:space="0" w:color="auto"/>
                    <w:left w:val="none" w:sz="0" w:space="0" w:color="auto"/>
                    <w:bottom w:val="none" w:sz="0" w:space="0" w:color="auto"/>
                    <w:right w:val="none" w:sz="0" w:space="0" w:color="auto"/>
                  </w:divBdr>
                  <w:divsChild>
                    <w:div w:id="1463226170">
                      <w:marLeft w:val="0"/>
                      <w:marRight w:val="0"/>
                      <w:marTop w:val="0"/>
                      <w:marBottom w:val="0"/>
                      <w:divBdr>
                        <w:top w:val="none" w:sz="0" w:space="0" w:color="auto"/>
                        <w:left w:val="none" w:sz="0" w:space="0" w:color="auto"/>
                        <w:bottom w:val="none" w:sz="0" w:space="0" w:color="auto"/>
                        <w:right w:val="none" w:sz="0" w:space="0" w:color="auto"/>
                      </w:divBdr>
                    </w:div>
                  </w:divsChild>
                </w:div>
                <w:div w:id="598371469">
                  <w:marLeft w:val="0"/>
                  <w:marRight w:val="0"/>
                  <w:marTop w:val="0"/>
                  <w:marBottom w:val="0"/>
                  <w:divBdr>
                    <w:top w:val="none" w:sz="0" w:space="0" w:color="auto"/>
                    <w:left w:val="none" w:sz="0" w:space="0" w:color="auto"/>
                    <w:bottom w:val="none" w:sz="0" w:space="0" w:color="auto"/>
                    <w:right w:val="none" w:sz="0" w:space="0" w:color="auto"/>
                  </w:divBdr>
                  <w:divsChild>
                    <w:div w:id="1499156773">
                      <w:marLeft w:val="0"/>
                      <w:marRight w:val="0"/>
                      <w:marTop w:val="0"/>
                      <w:marBottom w:val="0"/>
                      <w:divBdr>
                        <w:top w:val="none" w:sz="0" w:space="0" w:color="auto"/>
                        <w:left w:val="none" w:sz="0" w:space="0" w:color="auto"/>
                        <w:bottom w:val="none" w:sz="0" w:space="0" w:color="auto"/>
                        <w:right w:val="none" w:sz="0" w:space="0" w:color="auto"/>
                      </w:divBdr>
                    </w:div>
                  </w:divsChild>
                </w:div>
                <w:div w:id="613171029">
                  <w:marLeft w:val="0"/>
                  <w:marRight w:val="0"/>
                  <w:marTop w:val="0"/>
                  <w:marBottom w:val="0"/>
                  <w:divBdr>
                    <w:top w:val="none" w:sz="0" w:space="0" w:color="auto"/>
                    <w:left w:val="none" w:sz="0" w:space="0" w:color="auto"/>
                    <w:bottom w:val="none" w:sz="0" w:space="0" w:color="auto"/>
                    <w:right w:val="none" w:sz="0" w:space="0" w:color="auto"/>
                  </w:divBdr>
                  <w:divsChild>
                    <w:div w:id="1713649385">
                      <w:marLeft w:val="0"/>
                      <w:marRight w:val="0"/>
                      <w:marTop w:val="0"/>
                      <w:marBottom w:val="0"/>
                      <w:divBdr>
                        <w:top w:val="none" w:sz="0" w:space="0" w:color="auto"/>
                        <w:left w:val="none" w:sz="0" w:space="0" w:color="auto"/>
                        <w:bottom w:val="none" w:sz="0" w:space="0" w:color="auto"/>
                        <w:right w:val="none" w:sz="0" w:space="0" w:color="auto"/>
                      </w:divBdr>
                    </w:div>
                  </w:divsChild>
                </w:div>
                <w:div w:id="613825887">
                  <w:marLeft w:val="0"/>
                  <w:marRight w:val="0"/>
                  <w:marTop w:val="0"/>
                  <w:marBottom w:val="0"/>
                  <w:divBdr>
                    <w:top w:val="none" w:sz="0" w:space="0" w:color="auto"/>
                    <w:left w:val="none" w:sz="0" w:space="0" w:color="auto"/>
                    <w:bottom w:val="none" w:sz="0" w:space="0" w:color="auto"/>
                    <w:right w:val="none" w:sz="0" w:space="0" w:color="auto"/>
                  </w:divBdr>
                  <w:divsChild>
                    <w:div w:id="532033360">
                      <w:marLeft w:val="0"/>
                      <w:marRight w:val="0"/>
                      <w:marTop w:val="0"/>
                      <w:marBottom w:val="0"/>
                      <w:divBdr>
                        <w:top w:val="none" w:sz="0" w:space="0" w:color="auto"/>
                        <w:left w:val="none" w:sz="0" w:space="0" w:color="auto"/>
                        <w:bottom w:val="none" w:sz="0" w:space="0" w:color="auto"/>
                        <w:right w:val="none" w:sz="0" w:space="0" w:color="auto"/>
                      </w:divBdr>
                    </w:div>
                  </w:divsChild>
                </w:div>
                <w:div w:id="613944748">
                  <w:marLeft w:val="0"/>
                  <w:marRight w:val="0"/>
                  <w:marTop w:val="0"/>
                  <w:marBottom w:val="0"/>
                  <w:divBdr>
                    <w:top w:val="none" w:sz="0" w:space="0" w:color="auto"/>
                    <w:left w:val="none" w:sz="0" w:space="0" w:color="auto"/>
                    <w:bottom w:val="none" w:sz="0" w:space="0" w:color="auto"/>
                    <w:right w:val="none" w:sz="0" w:space="0" w:color="auto"/>
                  </w:divBdr>
                  <w:divsChild>
                    <w:div w:id="216087901">
                      <w:marLeft w:val="0"/>
                      <w:marRight w:val="0"/>
                      <w:marTop w:val="0"/>
                      <w:marBottom w:val="0"/>
                      <w:divBdr>
                        <w:top w:val="none" w:sz="0" w:space="0" w:color="auto"/>
                        <w:left w:val="none" w:sz="0" w:space="0" w:color="auto"/>
                        <w:bottom w:val="none" w:sz="0" w:space="0" w:color="auto"/>
                        <w:right w:val="none" w:sz="0" w:space="0" w:color="auto"/>
                      </w:divBdr>
                    </w:div>
                  </w:divsChild>
                </w:div>
                <w:div w:id="614873071">
                  <w:marLeft w:val="0"/>
                  <w:marRight w:val="0"/>
                  <w:marTop w:val="0"/>
                  <w:marBottom w:val="0"/>
                  <w:divBdr>
                    <w:top w:val="none" w:sz="0" w:space="0" w:color="auto"/>
                    <w:left w:val="none" w:sz="0" w:space="0" w:color="auto"/>
                    <w:bottom w:val="none" w:sz="0" w:space="0" w:color="auto"/>
                    <w:right w:val="none" w:sz="0" w:space="0" w:color="auto"/>
                  </w:divBdr>
                  <w:divsChild>
                    <w:div w:id="1550453158">
                      <w:marLeft w:val="0"/>
                      <w:marRight w:val="0"/>
                      <w:marTop w:val="0"/>
                      <w:marBottom w:val="0"/>
                      <w:divBdr>
                        <w:top w:val="none" w:sz="0" w:space="0" w:color="auto"/>
                        <w:left w:val="none" w:sz="0" w:space="0" w:color="auto"/>
                        <w:bottom w:val="none" w:sz="0" w:space="0" w:color="auto"/>
                        <w:right w:val="none" w:sz="0" w:space="0" w:color="auto"/>
                      </w:divBdr>
                    </w:div>
                  </w:divsChild>
                </w:div>
                <w:div w:id="616177546">
                  <w:marLeft w:val="0"/>
                  <w:marRight w:val="0"/>
                  <w:marTop w:val="0"/>
                  <w:marBottom w:val="0"/>
                  <w:divBdr>
                    <w:top w:val="none" w:sz="0" w:space="0" w:color="auto"/>
                    <w:left w:val="none" w:sz="0" w:space="0" w:color="auto"/>
                    <w:bottom w:val="none" w:sz="0" w:space="0" w:color="auto"/>
                    <w:right w:val="none" w:sz="0" w:space="0" w:color="auto"/>
                  </w:divBdr>
                  <w:divsChild>
                    <w:div w:id="231624794">
                      <w:marLeft w:val="0"/>
                      <w:marRight w:val="0"/>
                      <w:marTop w:val="0"/>
                      <w:marBottom w:val="0"/>
                      <w:divBdr>
                        <w:top w:val="none" w:sz="0" w:space="0" w:color="auto"/>
                        <w:left w:val="none" w:sz="0" w:space="0" w:color="auto"/>
                        <w:bottom w:val="none" w:sz="0" w:space="0" w:color="auto"/>
                        <w:right w:val="none" w:sz="0" w:space="0" w:color="auto"/>
                      </w:divBdr>
                    </w:div>
                  </w:divsChild>
                </w:div>
                <w:div w:id="617219935">
                  <w:marLeft w:val="0"/>
                  <w:marRight w:val="0"/>
                  <w:marTop w:val="0"/>
                  <w:marBottom w:val="0"/>
                  <w:divBdr>
                    <w:top w:val="none" w:sz="0" w:space="0" w:color="auto"/>
                    <w:left w:val="none" w:sz="0" w:space="0" w:color="auto"/>
                    <w:bottom w:val="none" w:sz="0" w:space="0" w:color="auto"/>
                    <w:right w:val="none" w:sz="0" w:space="0" w:color="auto"/>
                  </w:divBdr>
                  <w:divsChild>
                    <w:div w:id="547256252">
                      <w:marLeft w:val="0"/>
                      <w:marRight w:val="0"/>
                      <w:marTop w:val="0"/>
                      <w:marBottom w:val="0"/>
                      <w:divBdr>
                        <w:top w:val="none" w:sz="0" w:space="0" w:color="auto"/>
                        <w:left w:val="none" w:sz="0" w:space="0" w:color="auto"/>
                        <w:bottom w:val="none" w:sz="0" w:space="0" w:color="auto"/>
                        <w:right w:val="none" w:sz="0" w:space="0" w:color="auto"/>
                      </w:divBdr>
                    </w:div>
                  </w:divsChild>
                </w:div>
                <w:div w:id="619916355">
                  <w:marLeft w:val="0"/>
                  <w:marRight w:val="0"/>
                  <w:marTop w:val="0"/>
                  <w:marBottom w:val="0"/>
                  <w:divBdr>
                    <w:top w:val="none" w:sz="0" w:space="0" w:color="auto"/>
                    <w:left w:val="none" w:sz="0" w:space="0" w:color="auto"/>
                    <w:bottom w:val="none" w:sz="0" w:space="0" w:color="auto"/>
                    <w:right w:val="none" w:sz="0" w:space="0" w:color="auto"/>
                  </w:divBdr>
                  <w:divsChild>
                    <w:div w:id="879054387">
                      <w:marLeft w:val="0"/>
                      <w:marRight w:val="0"/>
                      <w:marTop w:val="0"/>
                      <w:marBottom w:val="0"/>
                      <w:divBdr>
                        <w:top w:val="none" w:sz="0" w:space="0" w:color="auto"/>
                        <w:left w:val="none" w:sz="0" w:space="0" w:color="auto"/>
                        <w:bottom w:val="none" w:sz="0" w:space="0" w:color="auto"/>
                        <w:right w:val="none" w:sz="0" w:space="0" w:color="auto"/>
                      </w:divBdr>
                    </w:div>
                  </w:divsChild>
                </w:div>
                <w:div w:id="625114513">
                  <w:marLeft w:val="0"/>
                  <w:marRight w:val="0"/>
                  <w:marTop w:val="0"/>
                  <w:marBottom w:val="0"/>
                  <w:divBdr>
                    <w:top w:val="none" w:sz="0" w:space="0" w:color="auto"/>
                    <w:left w:val="none" w:sz="0" w:space="0" w:color="auto"/>
                    <w:bottom w:val="none" w:sz="0" w:space="0" w:color="auto"/>
                    <w:right w:val="none" w:sz="0" w:space="0" w:color="auto"/>
                  </w:divBdr>
                  <w:divsChild>
                    <w:div w:id="704478564">
                      <w:marLeft w:val="0"/>
                      <w:marRight w:val="0"/>
                      <w:marTop w:val="0"/>
                      <w:marBottom w:val="0"/>
                      <w:divBdr>
                        <w:top w:val="none" w:sz="0" w:space="0" w:color="auto"/>
                        <w:left w:val="none" w:sz="0" w:space="0" w:color="auto"/>
                        <w:bottom w:val="none" w:sz="0" w:space="0" w:color="auto"/>
                        <w:right w:val="none" w:sz="0" w:space="0" w:color="auto"/>
                      </w:divBdr>
                    </w:div>
                  </w:divsChild>
                </w:div>
                <w:div w:id="633174259">
                  <w:marLeft w:val="0"/>
                  <w:marRight w:val="0"/>
                  <w:marTop w:val="0"/>
                  <w:marBottom w:val="0"/>
                  <w:divBdr>
                    <w:top w:val="none" w:sz="0" w:space="0" w:color="auto"/>
                    <w:left w:val="none" w:sz="0" w:space="0" w:color="auto"/>
                    <w:bottom w:val="none" w:sz="0" w:space="0" w:color="auto"/>
                    <w:right w:val="none" w:sz="0" w:space="0" w:color="auto"/>
                  </w:divBdr>
                  <w:divsChild>
                    <w:div w:id="686367050">
                      <w:marLeft w:val="0"/>
                      <w:marRight w:val="0"/>
                      <w:marTop w:val="0"/>
                      <w:marBottom w:val="0"/>
                      <w:divBdr>
                        <w:top w:val="none" w:sz="0" w:space="0" w:color="auto"/>
                        <w:left w:val="none" w:sz="0" w:space="0" w:color="auto"/>
                        <w:bottom w:val="none" w:sz="0" w:space="0" w:color="auto"/>
                        <w:right w:val="none" w:sz="0" w:space="0" w:color="auto"/>
                      </w:divBdr>
                    </w:div>
                  </w:divsChild>
                </w:div>
                <w:div w:id="640572137">
                  <w:marLeft w:val="0"/>
                  <w:marRight w:val="0"/>
                  <w:marTop w:val="0"/>
                  <w:marBottom w:val="0"/>
                  <w:divBdr>
                    <w:top w:val="none" w:sz="0" w:space="0" w:color="auto"/>
                    <w:left w:val="none" w:sz="0" w:space="0" w:color="auto"/>
                    <w:bottom w:val="none" w:sz="0" w:space="0" w:color="auto"/>
                    <w:right w:val="none" w:sz="0" w:space="0" w:color="auto"/>
                  </w:divBdr>
                  <w:divsChild>
                    <w:div w:id="662702538">
                      <w:marLeft w:val="0"/>
                      <w:marRight w:val="0"/>
                      <w:marTop w:val="0"/>
                      <w:marBottom w:val="0"/>
                      <w:divBdr>
                        <w:top w:val="none" w:sz="0" w:space="0" w:color="auto"/>
                        <w:left w:val="none" w:sz="0" w:space="0" w:color="auto"/>
                        <w:bottom w:val="none" w:sz="0" w:space="0" w:color="auto"/>
                        <w:right w:val="none" w:sz="0" w:space="0" w:color="auto"/>
                      </w:divBdr>
                    </w:div>
                  </w:divsChild>
                </w:div>
                <w:div w:id="642395974">
                  <w:marLeft w:val="0"/>
                  <w:marRight w:val="0"/>
                  <w:marTop w:val="0"/>
                  <w:marBottom w:val="0"/>
                  <w:divBdr>
                    <w:top w:val="none" w:sz="0" w:space="0" w:color="auto"/>
                    <w:left w:val="none" w:sz="0" w:space="0" w:color="auto"/>
                    <w:bottom w:val="none" w:sz="0" w:space="0" w:color="auto"/>
                    <w:right w:val="none" w:sz="0" w:space="0" w:color="auto"/>
                  </w:divBdr>
                  <w:divsChild>
                    <w:div w:id="1043865149">
                      <w:marLeft w:val="0"/>
                      <w:marRight w:val="0"/>
                      <w:marTop w:val="0"/>
                      <w:marBottom w:val="0"/>
                      <w:divBdr>
                        <w:top w:val="none" w:sz="0" w:space="0" w:color="auto"/>
                        <w:left w:val="none" w:sz="0" w:space="0" w:color="auto"/>
                        <w:bottom w:val="none" w:sz="0" w:space="0" w:color="auto"/>
                        <w:right w:val="none" w:sz="0" w:space="0" w:color="auto"/>
                      </w:divBdr>
                    </w:div>
                  </w:divsChild>
                </w:div>
                <w:div w:id="652829016">
                  <w:marLeft w:val="0"/>
                  <w:marRight w:val="0"/>
                  <w:marTop w:val="0"/>
                  <w:marBottom w:val="0"/>
                  <w:divBdr>
                    <w:top w:val="none" w:sz="0" w:space="0" w:color="auto"/>
                    <w:left w:val="none" w:sz="0" w:space="0" w:color="auto"/>
                    <w:bottom w:val="none" w:sz="0" w:space="0" w:color="auto"/>
                    <w:right w:val="none" w:sz="0" w:space="0" w:color="auto"/>
                  </w:divBdr>
                  <w:divsChild>
                    <w:div w:id="106855140">
                      <w:marLeft w:val="0"/>
                      <w:marRight w:val="0"/>
                      <w:marTop w:val="0"/>
                      <w:marBottom w:val="0"/>
                      <w:divBdr>
                        <w:top w:val="none" w:sz="0" w:space="0" w:color="auto"/>
                        <w:left w:val="none" w:sz="0" w:space="0" w:color="auto"/>
                        <w:bottom w:val="none" w:sz="0" w:space="0" w:color="auto"/>
                        <w:right w:val="none" w:sz="0" w:space="0" w:color="auto"/>
                      </w:divBdr>
                    </w:div>
                  </w:divsChild>
                </w:div>
                <w:div w:id="661353992">
                  <w:marLeft w:val="0"/>
                  <w:marRight w:val="0"/>
                  <w:marTop w:val="0"/>
                  <w:marBottom w:val="0"/>
                  <w:divBdr>
                    <w:top w:val="none" w:sz="0" w:space="0" w:color="auto"/>
                    <w:left w:val="none" w:sz="0" w:space="0" w:color="auto"/>
                    <w:bottom w:val="none" w:sz="0" w:space="0" w:color="auto"/>
                    <w:right w:val="none" w:sz="0" w:space="0" w:color="auto"/>
                  </w:divBdr>
                  <w:divsChild>
                    <w:div w:id="1659655111">
                      <w:marLeft w:val="0"/>
                      <w:marRight w:val="0"/>
                      <w:marTop w:val="0"/>
                      <w:marBottom w:val="0"/>
                      <w:divBdr>
                        <w:top w:val="none" w:sz="0" w:space="0" w:color="auto"/>
                        <w:left w:val="none" w:sz="0" w:space="0" w:color="auto"/>
                        <w:bottom w:val="none" w:sz="0" w:space="0" w:color="auto"/>
                        <w:right w:val="none" w:sz="0" w:space="0" w:color="auto"/>
                      </w:divBdr>
                    </w:div>
                  </w:divsChild>
                </w:div>
                <w:div w:id="670916554">
                  <w:marLeft w:val="0"/>
                  <w:marRight w:val="0"/>
                  <w:marTop w:val="0"/>
                  <w:marBottom w:val="0"/>
                  <w:divBdr>
                    <w:top w:val="none" w:sz="0" w:space="0" w:color="auto"/>
                    <w:left w:val="none" w:sz="0" w:space="0" w:color="auto"/>
                    <w:bottom w:val="none" w:sz="0" w:space="0" w:color="auto"/>
                    <w:right w:val="none" w:sz="0" w:space="0" w:color="auto"/>
                  </w:divBdr>
                  <w:divsChild>
                    <w:div w:id="138039750">
                      <w:marLeft w:val="0"/>
                      <w:marRight w:val="0"/>
                      <w:marTop w:val="0"/>
                      <w:marBottom w:val="0"/>
                      <w:divBdr>
                        <w:top w:val="none" w:sz="0" w:space="0" w:color="auto"/>
                        <w:left w:val="none" w:sz="0" w:space="0" w:color="auto"/>
                        <w:bottom w:val="none" w:sz="0" w:space="0" w:color="auto"/>
                        <w:right w:val="none" w:sz="0" w:space="0" w:color="auto"/>
                      </w:divBdr>
                    </w:div>
                  </w:divsChild>
                </w:div>
                <w:div w:id="671684299">
                  <w:marLeft w:val="0"/>
                  <w:marRight w:val="0"/>
                  <w:marTop w:val="0"/>
                  <w:marBottom w:val="0"/>
                  <w:divBdr>
                    <w:top w:val="none" w:sz="0" w:space="0" w:color="auto"/>
                    <w:left w:val="none" w:sz="0" w:space="0" w:color="auto"/>
                    <w:bottom w:val="none" w:sz="0" w:space="0" w:color="auto"/>
                    <w:right w:val="none" w:sz="0" w:space="0" w:color="auto"/>
                  </w:divBdr>
                  <w:divsChild>
                    <w:div w:id="747846117">
                      <w:marLeft w:val="0"/>
                      <w:marRight w:val="0"/>
                      <w:marTop w:val="0"/>
                      <w:marBottom w:val="0"/>
                      <w:divBdr>
                        <w:top w:val="none" w:sz="0" w:space="0" w:color="auto"/>
                        <w:left w:val="none" w:sz="0" w:space="0" w:color="auto"/>
                        <w:bottom w:val="none" w:sz="0" w:space="0" w:color="auto"/>
                        <w:right w:val="none" w:sz="0" w:space="0" w:color="auto"/>
                      </w:divBdr>
                    </w:div>
                  </w:divsChild>
                </w:div>
                <w:div w:id="674573616">
                  <w:marLeft w:val="0"/>
                  <w:marRight w:val="0"/>
                  <w:marTop w:val="0"/>
                  <w:marBottom w:val="0"/>
                  <w:divBdr>
                    <w:top w:val="none" w:sz="0" w:space="0" w:color="auto"/>
                    <w:left w:val="none" w:sz="0" w:space="0" w:color="auto"/>
                    <w:bottom w:val="none" w:sz="0" w:space="0" w:color="auto"/>
                    <w:right w:val="none" w:sz="0" w:space="0" w:color="auto"/>
                  </w:divBdr>
                  <w:divsChild>
                    <w:div w:id="853348234">
                      <w:marLeft w:val="0"/>
                      <w:marRight w:val="0"/>
                      <w:marTop w:val="0"/>
                      <w:marBottom w:val="0"/>
                      <w:divBdr>
                        <w:top w:val="none" w:sz="0" w:space="0" w:color="auto"/>
                        <w:left w:val="none" w:sz="0" w:space="0" w:color="auto"/>
                        <w:bottom w:val="none" w:sz="0" w:space="0" w:color="auto"/>
                        <w:right w:val="none" w:sz="0" w:space="0" w:color="auto"/>
                      </w:divBdr>
                    </w:div>
                  </w:divsChild>
                </w:div>
                <w:div w:id="687869461">
                  <w:marLeft w:val="0"/>
                  <w:marRight w:val="0"/>
                  <w:marTop w:val="0"/>
                  <w:marBottom w:val="0"/>
                  <w:divBdr>
                    <w:top w:val="none" w:sz="0" w:space="0" w:color="auto"/>
                    <w:left w:val="none" w:sz="0" w:space="0" w:color="auto"/>
                    <w:bottom w:val="none" w:sz="0" w:space="0" w:color="auto"/>
                    <w:right w:val="none" w:sz="0" w:space="0" w:color="auto"/>
                  </w:divBdr>
                  <w:divsChild>
                    <w:div w:id="843278935">
                      <w:marLeft w:val="0"/>
                      <w:marRight w:val="0"/>
                      <w:marTop w:val="0"/>
                      <w:marBottom w:val="0"/>
                      <w:divBdr>
                        <w:top w:val="none" w:sz="0" w:space="0" w:color="auto"/>
                        <w:left w:val="none" w:sz="0" w:space="0" w:color="auto"/>
                        <w:bottom w:val="none" w:sz="0" w:space="0" w:color="auto"/>
                        <w:right w:val="none" w:sz="0" w:space="0" w:color="auto"/>
                      </w:divBdr>
                    </w:div>
                  </w:divsChild>
                </w:div>
                <w:div w:id="688457606">
                  <w:marLeft w:val="0"/>
                  <w:marRight w:val="0"/>
                  <w:marTop w:val="0"/>
                  <w:marBottom w:val="0"/>
                  <w:divBdr>
                    <w:top w:val="none" w:sz="0" w:space="0" w:color="auto"/>
                    <w:left w:val="none" w:sz="0" w:space="0" w:color="auto"/>
                    <w:bottom w:val="none" w:sz="0" w:space="0" w:color="auto"/>
                    <w:right w:val="none" w:sz="0" w:space="0" w:color="auto"/>
                  </w:divBdr>
                  <w:divsChild>
                    <w:div w:id="858348361">
                      <w:marLeft w:val="0"/>
                      <w:marRight w:val="0"/>
                      <w:marTop w:val="0"/>
                      <w:marBottom w:val="0"/>
                      <w:divBdr>
                        <w:top w:val="none" w:sz="0" w:space="0" w:color="auto"/>
                        <w:left w:val="none" w:sz="0" w:space="0" w:color="auto"/>
                        <w:bottom w:val="none" w:sz="0" w:space="0" w:color="auto"/>
                        <w:right w:val="none" w:sz="0" w:space="0" w:color="auto"/>
                      </w:divBdr>
                    </w:div>
                  </w:divsChild>
                </w:div>
                <w:div w:id="692193081">
                  <w:marLeft w:val="0"/>
                  <w:marRight w:val="0"/>
                  <w:marTop w:val="0"/>
                  <w:marBottom w:val="0"/>
                  <w:divBdr>
                    <w:top w:val="none" w:sz="0" w:space="0" w:color="auto"/>
                    <w:left w:val="none" w:sz="0" w:space="0" w:color="auto"/>
                    <w:bottom w:val="none" w:sz="0" w:space="0" w:color="auto"/>
                    <w:right w:val="none" w:sz="0" w:space="0" w:color="auto"/>
                  </w:divBdr>
                  <w:divsChild>
                    <w:div w:id="653487289">
                      <w:marLeft w:val="0"/>
                      <w:marRight w:val="0"/>
                      <w:marTop w:val="0"/>
                      <w:marBottom w:val="0"/>
                      <w:divBdr>
                        <w:top w:val="none" w:sz="0" w:space="0" w:color="auto"/>
                        <w:left w:val="none" w:sz="0" w:space="0" w:color="auto"/>
                        <w:bottom w:val="none" w:sz="0" w:space="0" w:color="auto"/>
                        <w:right w:val="none" w:sz="0" w:space="0" w:color="auto"/>
                      </w:divBdr>
                    </w:div>
                  </w:divsChild>
                </w:div>
                <w:div w:id="693505142">
                  <w:marLeft w:val="0"/>
                  <w:marRight w:val="0"/>
                  <w:marTop w:val="0"/>
                  <w:marBottom w:val="0"/>
                  <w:divBdr>
                    <w:top w:val="none" w:sz="0" w:space="0" w:color="auto"/>
                    <w:left w:val="none" w:sz="0" w:space="0" w:color="auto"/>
                    <w:bottom w:val="none" w:sz="0" w:space="0" w:color="auto"/>
                    <w:right w:val="none" w:sz="0" w:space="0" w:color="auto"/>
                  </w:divBdr>
                  <w:divsChild>
                    <w:div w:id="642808051">
                      <w:marLeft w:val="0"/>
                      <w:marRight w:val="0"/>
                      <w:marTop w:val="0"/>
                      <w:marBottom w:val="0"/>
                      <w:divBdr>
                        <w:top w:val="none" w:sz="0" w:space="0" w:color="auto"/>
                        <w:left w:val="none" w:sz="0" w:space="0" w:color="auto"/>
                        <w:bottom w:val="none" w:sz="0" w:space="0" w:color="auto"/>
                        <w:right w:val="none" w:sz="0" w:space="0" w:color="auto"/>
                      </w:divBdr>
                    </w:div>
                  </w:divsChild>
                </w:div>
                <w:div w:id="699667697">
                  <w:marLeft w:val="0"/>
                  <w:marRight w:val="0"/>
                  <w:marTop w:val="0"/>
                  <w:marBottom w:val="0"/>
                  <w:divBdr>
                    <w:top w:val="none" w:sz="0" w:space="0" w:color="auto"/>
                    <w:left w:val="none" w:sz="0" w:space="0" w:color="auto"/>
                    <w:bottom w:val="none" w:sz="0" w:space="0" w:color="auto"/>
                    <w:right w:val="none" w:sz="0" w:space="0" w:color="auto"/>
                  </w:divBdr>
                  <w:divsChild>
                    <w:div w:id="2023436539">
                      <w:marLeft w:val="0"/>
                      <w:marRight w:val="0"/>
                      <w:marTop w:val="0"/>
                      <w:marBottom w:val="0"/>
                      <w:divBdr>
                        <w:top w:val="none" w:sz="0" w:space="0" w:color="auto"/>
                        <w:left w:val="none" w:sz="0" w:space="0" w:color="auto"/>
                        <w:bottom w:val="none" w:sz="0" w:space="0" w:color="auto"/>
                        <w:right w:val="none" w:sz="0" w:space="0" w:color="auto"/>
                      </w:divBdr>
                    </w:div>
                  </w:divsChild>
                </w:div>
                <w:div w:id="701979358">
                  <w:marLeft w:val="0"/>
                  <w:marRight w:val="0"/>
                  <w:marTop w:val="0"/>
                  <w:marBottom w:val="0"/>
                  <w:divBdr>
                    <w:top w:val="none" w:sz="0" w:space="0" w:color="auto"/>
                    <w:left w:val="none" w:sz="0" w:space="0" w:color="auto"/>
                    <w:bottom w:val="none" w:sz="0" w:space="0" w:color="auto"/>
                    <w:right w:val="none" w:sz="0" w:space="0" w:color="auto"/>
                  </w:divBdr>
                  <w:divsChild>
                    <w:div w:id="613097408">
                      <w:marLeft w:val="0"/>
                      <w:marRight w:val="0"/>
                      <w:marTop w:val="0"/>
                      <w:marBottom w:val="0"/>
                      <w:divBdr>
                        <w:top w:val="none" w:sz="0" w:space="0" w:color="auto"/>
                        <w:left w:val="none" w:sz="0" w:space="0" w:color="auto"/>
                        <w:bottom w:val="none" w:sz="0" w:space="0" w:color="auto"/>
                        <w:right w:val="none" w:sz="0" w:space="0" w:color="auto"/>
                      </w:divBdr>
                    </w:div>
                  </w:divsChild>
                </w:div>
                <w:div w:id="702633384">
                  <w:marLeft w:val="0"/>
                  <w:marRight w:val="0"/>
                  <w:marTop w:val="0"/>
                  <w:marBottom w:val="0"/>
                  <w:divBdr>
                    <w:top w:val="none" w:sz="0" w:space="0" w:color="auto"/>
                    <w:left w:val="none" w:sz="0" w:space="0" w:color="auto"/>
                    <w:bottom w:val="none" w:sz="0" w:space="0" w:color="auto"/>
                    <w:right w:val="none" w:sz="0" w:space="0" w:color="auto"/>
                  </w:divBdr>
                  <w:divsChild>
                    <w:div w:id="41175326">
                      <w:marLeft w:val="0"/>
                      <w:marRight w:val="0"/>
                      <w:marTop w:val="0"/>
                      <w:marBottom w:val="0"/>
                      <w:divBdr>
                        <w:top w:val="none" w:sz="0" w:space="0" w:color="auto"/>
                        <w:left w:val="none" w:sz="0" w:space="0" w:color="auto"/>
                        <w:bottom w:val="none" w:sz="0" w:space="0" w:color="auto"/>
                        <w:right w:val="none" w:sz="0" w:space="0" w:color="auto"/>
                      </w:divBdr>
                    </w:div>
                  </w:divsChild>
                </w:div>
                <w:div w:id="704914271">
                  <w:marLeft w:val="0"/>
                  <w:marRight w:val="0"/>
                  <w:marTop w:val="0"/>
                  <w:marBottom w:val="0"/>
                  <w:divBdr>
                    <w:top w:val="none" w:sz="0" w:space="0" w:color="auto"/>
                    <w:left w:val="none" w:sz="0" w:space="0" w:color="auto"/>
                    <w:bottom w:val="none" w:sz="0" w:space="0" w:color="auto"/>
                    <w:right w:val="none" w:sz="0" w:space="0" w:color="auto"/>
                  </w:divBdr>
                  <w:divsChild>
                    <w:div w:id="793906665">
                      <w:marLeft w:val="0"/>
                      <w:marRight w:val="0"/>
                      <w:marTop w:val="0"/>
                      <w:marBottom w:val="0"/>
                      <w:divBdr>
                        <w:top w:val="none" w:sz="0" w:space="0" w:color="auto"/>
                        <w:left w:val="none" w:sz="0" w:space="0" w:color="auto"/>
                        <w:bottom w:val="none" w:sz="0" w:space="0" w:color="auto"/>
                        <w:right w:val="none" w:sz="0" w:space="0" w:color="auto"/>
                      </w:divBdr>
                    </w:div>
                  </w:divsChild>
                </w:div>
                <w:div w:id="720862447">
                  <w:marLeft w:val="0"/>
                  <w:marRight w:val="0"/>
                  <w:marTop w:val="0"/>
                  <w:marBottom w:val="0"/>
                  <w:divBdr>
                    <w:top w:val="none" w:sz="0" w:space="0" w:color="auto"/>
                    <w:left w:val="none" w:sz="0" w:space="0" w:color="auto"/>
                    <w:bottom w:val="none" w:sz="0" w:space="0" w:color="auto"/>
                    <w:right w:val="none" w:sz="0" w:space="0" w:color="auto"/>
                  </w:divBdr>
                  <w:divsChild>
                    <w:div w:id="983513043">
                      <w:marLeft w:val="0"/>
                      <w:marRight w:val="0"/>
                      <w:marTop w:val="0"/>
                      <w:marBottom w:val="0"/>
                      <w:divBdr>
                        <w:top w:val="none" w:sz="0" w:space="0" w:color="auto"/>
                        <w:left w:val="none" w:sz="0" w:space="0" w:color="auto"/>
                        <w:bottom w:val="none" w:sz="0" w:space="0" w:color="auto"/>
                        <w:right w:val="none" w:sz="0" w:space="0" w:color="auto"/>
                      </w:divBdr>
                    </w:div>
                  </w:divsChild>
                </w:div>
                <w:div w:id="725490180">
                  <w:marLeft w:val="0"/>
                  <w:marRight w:val="0"/>
                  <w:marTop w:val="0"/>
                  <w:marBottom w:val="0"/>
                  <w:divBdr>
                    <w:top w:val="none" w:sz="0" w:space="0" w:color="auto"/>
                    <w:left w:val="none" w:sz="0" w:space="0" w:color="auto"/>
                    <w:bottom w:val="none" w:sz="0" w:space="0" w:color="auto"/>
                    <w:right w:val="none" w:sz="0" w:space="0" w:color="auto"/>
                  </w:divBdr>
                  <w:divsChild>
                    <w:div w:id="998582092">
                      <w:marLeft w:val="0"/>
                      <w:marRight w:val="0"/>
                      <w:marTop w:val="0"/>
                      <w:marBottom w:val="0"/>
                      <w:divBdr>
                        <w:top w:val="none" w:sz="0" w:space="0" w:color="auto"/>
                        <w:left w:val="none" w:sz="0" w:space="0" w:color="auto"/>
                        <w:bottom w:val="none" w:sz="0" w:space="0" w:color="auto"/>
                        <w:right w:val="none" w:sz="0" w:space="0" w:color="auto"/>
                      </w:divBdr>
                    </w:div>
                  </w:divsChild>
                </w:div>
                <w:div w:id="726802359">
                  <w:marLeft w:val="0"/>
                  <w:marRight w:val="0"/>
                  <w:marTop w:val="0"/>
                  <w:marBottom w:val="0"/>
                  <w:divBdr>
                    <w:top w:val="none" w:sz="0" w:space="0" w:color="auto"/>
                    <w:left w:val="none" w:sz="0" w:space="0" w:color="auto"/>
                    <w:bottom w:val="none" w:sz="0" w:space="0" w:color="auto"/>
                    <w:right w:val="none" w:sz="0" w:space="0" w:color="auto"/>
                  </w:divBdr>
                  <w:divsChild>
                    <w:div w:id="125240725">
                      <w:marLeft w:val="0"/>
                      <w:marRight w:val="0"/>
                      <w:marTop w:val="0"/>
                      <w:marBottom w:val="0"/>
                      <w:divBdr>
                        <w:top w:val="none" w:sz="0" w:space="0" w:color="auto"/>
                        <w:left w:val="none" w:sz="0" w:space="0" w:color="auto"/>
                        <w:bottom w:val="none" w:sz="0" w:space="0" w:color="auto"/>
                        <w:right w:val="none" w:sz="0" w:space="0" w:color="auto"/>
                      </w:divBdr>
                    </w:div>
                  </w:divsChild>
                </w:div>
                <w:div w:id="728187389">
                  <w:marLeft w:val="0"/>
                  <w:marRight w:val="0"/>
                  <w:marTop w:val="0"/>
                  <w:marBottom w:val="0"/>
                  <w:divBdr>
                    <w:top w:val="none" w:sz="0" w:space="0" w:color="auto"/>
                    <w:left w:val="none" w:sz="0" w:space="0" w:color="auto"/>
                    <w:bottom w:val="none" w:sz="0" w:space="0" w:color="auto"/>
                    <w:right w:val="none" w:sz="0" w:space="0" w:color="auto"/>
                  </w:divBdr>
                  <w:divsChild>
                    <w:div w:id="1820464194">
                      <w:marLeft w:val="0"/>
                      <w:marRight w:val="0"/>
                      <w:marTop w:val="0"/>
                      <w:marBottom w:val="0"/>
                      <w:divBdr>
                        <w:top w:val="none" w:sz="0" w:space="0" w:color="auto"/>
                        <w:left w:val="none" w:sz="0" w:space="0" w:color="auto"/>
                        <w:bottom w:val="none" w:sz="0" w:space="0" w:color="auto"/>
                        <w:right w:val="none" w:sz="0" w:space="0" w:color="auto"/>
                      </w:divBdr>
                    </w:div>
                  </w:divsChild>
                </w:div>
                <w:div w:id="728922942">
                  <w:marLeft w:val="0"/>
                  <w:marRight w:val="0"/>
                  <w:marTop w:val="0"/>
                  <w:marBottom w:val="0"/>
                  <w:divBdr>
                    <w:top w:val="none" w:sz="0" w:space="0" w:color="auto"/>
                    <w:left w:val="none" w:sz="0" w:space="0" w:color="auto"/>
                    <w:bottom w:val="none" w:sz="0" w:space="0" w:color="auto"/>
                    <w:right w:val="none" w:sz="0" w:space="0" w:color="auto"/>
                  </w:divBdr>
                  <w:divsChild>
                    <w:div w:id="1197307340">
                      <w:marLeft w:val="0"/>
                      <w:marRight w:val="0"/>
                      <w:marTop w:val="0"/>
                      <w:marBottom w:val="0"/>
                      <w:divBdr>
                        <w:top w:val="none" w:sz="0" w:space="0" w:color="auto"/>
                        <w:left w:val="none" w:sz="0" w:space="0" w:color="auto"/>
                        <w:bottom w:val="none" w:sz="0" w:space="0" w:color="auto"/>
                        <w:right w:val="none" w:sz="0" w:space="0" w:color="auto"/>
                      </w:divBdr>
                    </w:div>
                  </w:divsChild>
                </w:div>
                <w:div w:id="730080215">
                  <w:marLeft w:val="0"/>
                  <w:marRight w:val="0"/>
                  <w:marTop w:val="0"/>
                  <w:marBottom w:val="0"/>
                  <w:divBdr>
                    <w:top w:val="none" w:sz="0" w:space="0" w:color="auto"/>
                    <w:left w:val="none" w:sz="0" w:space="0" w:color="auto"/>
                    <w:bottom w:val="none" w:sz="0" w:space="0" w:color="auto"/>
                    <w:right w:val="none" w:sz="0" w:space="0" w:color="auto"/>
                  </w:divBdr>
                  <w:divsChild>
                    <w:div w:id="1008558078">
                      <w:marLeft w:val="0"/>
                      <w:marRight w:val="0"/>
                      <w:marTop w:val="0"/>
                      <w:marBottom w:val="0"/>
                      <w:divBdr>
                        <w:top w:val="none" w:sz="0" w:space="0" w:color="auto"/>
                        <w:left w:val="none" w:sz="0" w:space="0" w:color="auto"/>
                        <w:bottom w:val="none" w:sz="0" w:space="0" w:color="auto"/>
                        <w:right w:val="none" w:sz="0" w:space="0" w:color="auto"/>
                      </w:divBdr>
                    </w:div>
                  </w:divsChild>
                </w:div>
                <w:div w:id="731776965">
                  <w:marLeft w:val="0"/>
                  <w:marRight w:val="0"/>
                  <w:marTop w:val="0"/>
                  <w:marBottom w:val="0"/>
                  <w:divBdr>
                    <w:top w:val="none" w:sz="0" w:space="0" w:color="auto"/>
                    <w:left w:val="none" w:sz="0" w:space="0" w:color="auto"/>
                    <w:bottom w:val="none" w:sz="0" w:space="0" w:color="auto"/>
                    <w:right w:val="none" w:sz="0" w:space="0" w:color="auto"/>
                  </w:divBdr>
                  <w:divsChild>
                    <w:div w:id="201290334">
                      <w:marLeft w:val="0"/>
                      <w:marRight w:val="0"/>
                      <w:marTop w:val="0"/>
                      <w:marBottom w:val="0"/>
                      <w:divBdr>
                        <w:top w:val="none" w:sz="0" w:space="0" w:color="auto"/>
                        <w:left w:val="none" w:sz="0" w:space="0" w:color="auto"/>
                        <w:bottom w:val="none" w:sz="0" w:space="0" w:color="auto"/>
                        <w:right w:val="none" w:sz="0" w:space="0" w:color="auto"/>
                      </w:divBdr>
                    </w:div>
                  </w:divsChild>
                </w:div>
                <w:div w:id="745146735">
                  <w:marLeft w:val="0"/>
                  <w:marRight w:val="0"/>
                  <w:marTop w:val="0"/>
                  <w:marBottom w:val="0"/>
                  <w:divBdr>
                    <w:top w:val="none" w:sz="0" w:space="0" w:color="auto"/>
                    <w:left w:val="none" w:sz="0" w:space="0" w:color="auto"/>
                    <w:bottom w:val="none" w:sz="0" w:space="0" w:color="auto"/>
                    <w:right w:val="none" w:sz="0" w:space="0" w:color="auto"/>
                  </w:divBdr>
                  <w:divsChild>
                    <w:div w:id="1721438384">
                      <w:marLeft w:val="0"/>
                      <w:marRight w:val="0"/>
                      <w:marTop w:val="0"/>
                      <w:marBottom w:val="0"/>
                      <w:divBdr>
                        <w:top w:val="none" w:sz="0" w:space="0" w:color="auto"/>
                        <w:left w:val="none" w:sz="0" w:space="0" w:color="auto"/>
                        <w:bottom w:val="none" w:sz="0" w:space="0" w:color="auto"/>
                        <w:right w:val="none" w:sz="0" w:space="0" w:color="auto"/>
                      </w:divBdr>
                    </w:div>
                  </w:divsChild>
                </w:div>
                <w:div w:id="748163471">
                  <w:marLeft w:val="0"/>
                  <w:marRight w:val="0"/>
                  <w:marTop w:val="0"/>
                  <w:marBottom w:val="0"/>
                  <w:divBdr>
                    <w:top w:val="none" w:sz="0" w:space="0" w:color="auto"/>
                    <w:left w:val="none" w:sz="0" w:space="0" w:color="auto"/>
                    <w:bottom w:val="none" w:sz="0" w:space="0" w:color="auto"/>
                    <w:right w:val="none" w:sz="0" w:space="0" w:color="auto"/>
                  </w:divBdr>
                  <w:divsChild>
                    <w:div w:id="804931597">
                      <w:marLeft w:val="0"/>
                      <w:marRight w:val="0"/>
                      <w:marTop w:val="0"/>
                      <w:marBottom w:val="0"/>
                      <w:divBdr>
                        <w:top w:val="none" w:sz="0" w:space="0" w:color="auto"/>
                        <w:left w:val="none" w:sz="0" w:space="0" w:color="auto"/>
                        <w:bottom w:val="none" w:sz="0" w:space="0" w:color="auto"/>
                        <w:right w:val="none" w:sz="0" w:space="0" w:color="auto"/>
                      </w:divBdr>
                    </w:div>
                  </w:divsChild>
                </w:div>
                <w:div w:id="756945809">
                  <w:marLeft w:val="0"/>
                  <w:marRight w:val="0"/>
                  <w:marTop w:val="0"/>
                  <w:marBottom w:val="0"/>
                  <w:divBdr>
                    <w:top w:val="none" w:sz="0" w:space="0" w:color="auto"/>
                    <w:left w:val="none" w:sz="0" w:space="0" w:color="auto"/>
                    <w:bottom w:val="none" w:sz="0" w:space="0" w:color="auto"/>
                    <w:right w:val="none" w:sz="0" w:space="0" w:color="auto"/>
                  </w:divBdr>
                  <w:divsChild>
                    <w:div w:id="9263331">
                      <w:marLeft w:val="0"/>
                      <w:marRight w:val="0"/>
                      <w:marTop w:val="0"/>
                      <w:marBottom w:val="0"/>
                      <w:divBdr>
                        <w:top w:val="none" w:sz="0" w:space="0" w:color="auto"/>
                        <w:left w:val="none" w:sz="0" w:space="0" w:color="auto"/>
                        <w:bottom w:val="none" w:sz="0" w:space="0" w:color="auto"/>
                        <w:right w:val="none" w:sz="0" w:space="0" w:color="auto"/>
                      </w:divBdr>
                    </w:div>
                  </w:divsChild>
                </w:div>
                <w:div w:id="759955539">
                  <w:marLeft w:val="0"/>
                  <w:marRight w:val="0"/>
                  <w:marTop w:val="0"/>
                  <w:marBottom w:val="0"/>
                  <w:divBdr>
                    <w:top w:val="none" w:sz="0" w:space="0" w:color="auto"/>
                    <w:left w:val="none" w:sz="0" w:space="0" w:color="auto"/>
                    <w:bottom w:val="none" w:sz="0" w:space="0" w:color="auto"/>
                    <w:right w:val="none" w:sz="0" w:space="0" w:color="auto"/>
                  </w:divBdr>
                  <w:divsChild>
                    <w:div w:id="116873760">
                      <w:marLeft w:val="0"/>
                      <w:marRight w:val="0"/>
                      <w:marTop w:val="0"/>
                      <w:marBottom w:val="0"/>
                      <w:divBdr>
                        <w:top w:val="none" w:sz="0" w:space="0" w:color="auto"/>
                        <w:left w:val="none" w:sz="0" w:space="0" w:color="auto"/>
                        <w:bottom w:val="none" w:sz="0" w:space="0" w:color="auto"/>
                        <w:right w:val="none" w:sz="0" w:space="0" w:color="auto"/>
                      </w:divBdr>
                    </w:div>
                  </w:divsChild>
                </w:div>
                <w:div w:id="763964037">
                  <w:marLeft w:val="0"/>
                  <w:marRight w:val="0"/>
                  <w:marTop w:val="0"/>
                  <w:marBottom w:val="0"/>
                  <w:divBdr>
                    <w:top w:val="none" w:sz="0" w:space="0" w:color="auto"/>
                    <w:left w:val="none" w:sz="0" w:space="0" w:color="auto"/>
                    <w:bottom w:val="none" w:sz="0" w:space="0" w:color="auto"/>
                    <w:right w:val="none" w:sz="0" w:space="0" w:color="auto"/>
                  </w:divBdr>
                  <w:divsChild>
                    <w:div w:id="2123912089">
                      <w:marLeft w:val="0"/>
                      <w:marRight w:val="0"/>
                      <w:marTop w:val="0"/>
                      <w:marBottom w:val="0"/>
                      <w:divBdr>
                        <w:top w:val="none" w:sz="0" w:space="0" w:color="auto"/>
                        <w:left w:val="none" w:sz="0" w:space="0" w:color="auto"/>
                        <w:bottom w:val="none" w:sz="0" w:space="0" w:color="auto"/>
                        <w:right w:val="none" w:sz="0" w:space="0" w:color="auto"/>
                      </w:divBdr>
                    </w:div>
                  </w:divsChild>
                </w:div>
                <w:div w:id="773018897">
                  <w:marLeft w:val="0"/>
                  <w:marRight w:val="0"/>
                  <w:marTop w:val="0"/>
                  <w:marBottom w:val="0"/>
                  <w:divBdr>
                    <w:top w:val="none" w:sz="0" w:space="0" w:color="auto"/>
                    <w:left w:val="none" w:sz="0" w:space="0" w:color="auto"/>
                    <w:bottom w:val="none" w:sz="0" w:space="0" w:color="auto"/>
                    <w:right w:val="none" w:sz="0" w:space="0" w:color="auto"/>
                  </w:divBdr>
                  <w:divsChild>
                    <w:div w:id="880556444">
                      <w:marLeft w:val="0"/>
                      <w:marRight w:val="0"/>
                      <w:marTop w:val="0"/>
                      <w:marBottom w:val="0"/>
                      <w:divBdr>
                        <w:top w:val="none" w:sz="0" w:space="0" w:color="auto"/>
                        <w:left w:val="none" w:sz="0" w:space="0" w:color="auto"/>
                        <w:bottom w:val="none" w:sz="0" w:space="0" w:color="auto"/>
                        <w:right w:val="none" w:sz="0" w:space="0" w:color="auto"/>
                      </w:divBdr>
                    </w:div>
                  </w:divsChild>
                </w:div>
                <w:div w:id="773749144">
                  <w:marLeft w:val="0"/>
                  <w:marRight w:val="0"/>
                  <w:marTop w:val="0"/>
                  <w:marBottom w:val="0"/>
                  <w:divBdr>
                    <w:top w:val="none" w:sz="0" w:space="0" w:color="auto"/>
                    <w:left w:val="none" w:sz="0" w:space="0" w:color="auto"/>
                    <w:bottom w:val="none" w:sz="0" w:space="0" w:color="auto"/>
                    <w:right w:val="none" w:sz="0" w:space="0" w:color="auto"/>
                  </w:divBdr>
                  <w:divsChild>
                    <w:div w:id="113402978">
                      <w:marLeft w:val="0"/>
                      <w:marRight w:val="0"/>
                      <w:marTop w:val="0"/>
                      <w:marBottom w:val="0"/>
                      <w:divBdr>
                        <w:top w:val="none" w:sz="0" w:space="0" w:color="auto"/>
                        <w:left w:val="none" w:sz="0" w:space="0" w:color="auto"/>
                        <w:bottom w:val="none" w:sz="0" w:space="0" w:color="auto"/>
                        <w:right w:val="none" w:sz="0" w:space="0" w:color="auto"/>
                      </w:divBdr>
                    </w:div>
                  </w:divsChild>
                </w:div>
                <w:div w:id="777943067">
                  <w:marLeft w:val="0"/>
                  <w:marRight w:val="0"/>
                  <w:marTop w:val="0"/>
                  <w:marBottom w:val="0"/>
                  <w:divBdr>
                    <w:top w:val="none" w:sz="0" w:space="0" w:color="auto"/>
                    <w:left w:val="none" w:sz="0" w:space="0" w:color="auto"/>
                    <w:bottom w:val="none" w:sz="0" w:space="0" w:color="auto"/>
                    <w:right w:val="none" w:sz="0" w:space="0" w:color="auto"/>
                  </w:divBdr>
                  <w:divsChild>
                    <w:div w:id="2087191640">
                      <w:marLeft w:val="0"/>
                      <w:marRight w:val="0"/>
                      <w:marTop w:val="0"/>
                      <w:marBottom w:val="0"/>
                      <w:divBdr>
                        <w:top w:val="none" w:sz="0" w:space="0" w:color="auto"/>
                        <w:left w:val="none" w:sz="0" w:space="0" w:color="auto"/>
                        <w:bottom w:val="none" w:sz="0" w:space="0" w:color="auto"/>
                        <w:right w:val="none" w:sz="0" w:space="0" w:color="auto"/>
                      </w:divBdr>
                    </w:div>
                  </w:divsChild>
                </w:div>
                <w:div w:id="788012698">
                  <w:marLeft w:val="0"/>
                  <w:marRight w:val="0"/>
                  <w:marTop w:val="0"/>
                  <w:marBottom w:val="0"/>
                  <w:divBdr>
                    <w:top w:val="none" w:sz="0" w:space="0" w:color="auto"/>
                    <w:left w:val="none" w:sz="0" w:space="0" w:color="auto"/>
                    <w:bottom w:val="none" w:sz="0" w:space="0" w:color="auto"/>
                    <w:right w:val="none" w:sz="0" w:space="0" w:color="auto"/>
                  </w:divBdr>
                  <w:divsChild>
                    <w:div w:id="1323243619">
                      <w:marLeft w:val="0"/>
                      <w:marRight w:val="0"/>
                      <w:marTop w:val="0"/>
                      <w:marBottom w:val="0"/>
                      <w:divBdr>
                        <w:top w:val="none" w:sz="0" w:space="0" w:color="auto"/>
                        <w:left w:val="none" w:sz="0" w:space="0" w:color="auto"/>
                        <w:bottom w:val="none" w:sz="0" w:space="0" w:color="auto"/>
                        <w:right w:val="none" w:sz="0" w:space="0" w:color="auto"/>
                      </w:divBdr>
                    </w:div>
                  </w:divsChild>
                </w:div>
                <w:div w:id="791023778">
                  <w:marLeft w:val="0"/>
                  <w:marRight w:val="0"/>
                  <w:marTop w:val="0"/>
                  <w:marBottom w:val="0"/>
                  <w:divBdr>
                    <w:top w:val="none" w:sz="0" w:space="0" w:color="auto"/>
                    <w:left w:val="none" w:sz="0" w:space="0" w:color="auto"/>
                    <w:bottom w:val="none" w:sz="0" w:space="0" w:color="auto"/>
                    <w:right w:val="none" w:sz="0" w:space="0" w:color="auto"/>
                  </w:divBdr>
                  <w:divsChild>
                    <w:div w:id="1234118920">
                      <w:marLeft w:val="0"/>
                      <w:marRight w:val="0"/>
                      <w:marTop w:val="0"/>
                      <w:marBottom w:val="0"/>
                      <w:divBdr>
                        <w:top w:val="none" w:sz="0" w:space="0" w:color="auto"/>
                        <w:left w:val="none" w:sz="0" w:space="0" w:color="auto"/>
                        <w:bottom w:val="none" w:sz="0" w:space="0" w:color="auto"/>
                        <w:right w:val="none" w:sz="0" w:space="0" w:color="auto"/>
                      </w:divBdr>
                    </w:div>
                  </w:divsChild>
                </w:div>
                <w:div w:id="797069818">
                  <w:marLeft w:val="0"/>
                  <w:marRight w:val="0"/>
                  <w:marTop w:val="0"/>
                  <w:marBottom w:val="0"/>
                  <w:divBdr>
                    <w:top w:val="none" w:sz="0" w:space="0" w:color="auto"/>
                    <w:left w:val="none" w:sz="0" w:space="0" w:color="auto"/>
                    <w:bottom w:val="none" w:sz="0" w:space="0" w:color="auto"/>
                    <w:right w:val="none" w:sz="0" w:space="0" w:color="auto"/>
                  </w:divBdr>
                  <w:divsChild>
                    <w:div w:id="759839959">
                      <w:marLeft w:val="0"/>
                      <w:marRight w:val="0"/>
                      <w:marTop w:val="0"/>
                      <w:marBottom w:val="0"/>
                      <w:divBdr>
                        <w:top w:val="none" w:sz="0" w:space="0" w:color="auto"/>
                        <w:left w:val="none" w:sz="0" w:space="0" w:color="auto"/>
                        <w:bottom w:val="none" w:sz="0" w:space="0" w:color="auto"/>
                        <w:right w:val="none" w:sz="0" w:space="0" w:color="auto"/>
                      </w:divBdr>
                    </w:div>
                  </w:divsChild>
                </w:div>
                <w:div w:id="805393071">
                  <w:marLeft w:val="0"/>
                  <w:marRight w:val="0"/>
                  <w:marTop w:val="0"/>
                  <w:marBottom w:val="0"/>
                  <w:divBdr>
                    <w:top w:val="none" w:sz="0" w:space="0" w:color="auto"/>
                    <w:left w:val="none" w:sz="0" w:space="0" w:color="auto"/>
                    <w:bottom w:val="none" w:sz="0" w:space="0" w:color="auto"/>
                    <w:right w:val="none" w:sz="0" w:space="0" w:color="auto"/>
                  </w:divBdr>
                  <w:divsChild>
                    <w:div w:id="1419449143">
                      <w:marLeft w:val="0"/>
                      <w:marRight w:val="0"/>
                      <w:marTop w:val="0"/>
                      <w:marBottom w:val="0"/>
                      <w:divBdr>
                        <w:top w:val="none" w:sz="0" w:space="0" w:color="auto"/>
                        <w:left w:val="none" w:sz="0" w:space="0" w:color="auto"/>
                        <w:bottom w:val="none" w:sz="0" w:space="0" w:color="auto"/>
                        <w:right w:val="none" w:sz="0" w:space="0" w:color="auto"/>
                      </w:divBdr>
                    </w:div>
                  </w:divsChild>
                </w:div>
                <w:div w:id="807284524">
                  <w:marLeft w:val="0"/>
                  <w:marRight w:val="0"/>
                  <w:marTop w:val="0"/>
                  <w:marBottom w:val="0"/>
                  <w:divBdr>
                    <w:top w:val="none" w:sz="0" w:space="0" w:color="auto"/>
                    <w:left w:val="none" w:sz="0" w:space="0" w:color="auto"/>
                    <w:bottom w:val="none" w:sz="0" w:space="0" w:color="auto"/>
                    <w:right w:val="none" w:sz="0" w:space="0" w:color="auto"/>
                  </w:divBdr>
                  <w:divsChild>
                    <w:div w:id="509224994">
                      <w:marLeft w:val="0"/>
                      <w:marRight w:val="0"/>
                      <w:marTop w:val="0"/>
                      <w:marBottom w:val="0"/>
                      <w:divBdr>
                        <w:top w:val="none" w:sz="0" w:space="0" w:color="auto"/>
                        <w:left w:val="none" w:sz="0" w:space="0" w:color="auto"/>
                        <w:bottom w:val="none" w:sz="0" w:space="0" w:color="auto"/>
                        <w:right w:val="none" w:sz="0" w:space="0" w:color="auto"/>
                      </w:divBdr>
                    </w:div>
                  </w:divsChild>
                </w:div>
                <w:div w:id="816528335">
                  <w:marLeft w:val="0"/>
                  <w:marRight w:val="0"/>
                  <w:marTop w:val="0"/>
                  <w:marBottom w:val="0"/>
                  <w:divBdr>
                    <w:top w:val="none" w:sz="0" w:space="0" w:color="auto"/>
                    <w:left w:val="none" w:sz="0" w:space="0" w:color="auto"/>
                    <w:bottom w:val="none" w:sz="0" w:space="0" w:color="auto"/>
                    <w:right w:val="none" w:sz="0" w:space="0" w:color="auto"/>
                  </w:divBdr>
                  <w:divsChild>
                    <w:div w:id="359280704">
                      <w:marLeft w:val="0"/>
                      <w:marRight w:val="0"/>
                      <w:marTop w:val="0"/>
                      <w:marBottom w:val="0"/>
                      <w:divBdr>
                        <w:top w:val="none" w:sz="0" w:space="0" w:color="auto"/>
                        <w:left w:val="none" w:sz="0" w:space="0" w:color="auto"/>
                        <w:bottom w:val="none" w:sz="0" w:space="0" w:color="auto"/>
                        <w:right w:val="none" w:sz="0" w:space="0" w:color="auto"/>
                      </w:divBdr>
                    </w:div>
                  </w:divsChild>
                </w:div>
                <w:div w:id="820973675">
                  <w:marLeft w:val="0"/>
                  <w:marRight w:val="0"/>
                  <w:marTop w:val="0"/>
                  <w:marBottom w:val="0"/>
                  <w:divBdr>
                    <w:top w:val="none" w:sz="0" w:space="0" w:color="auto"/>
                    <w:left w:val="none" w:sz="0" w:space="0" w:color="auto"/>
                    <w:bottom w:val="none" w:sz="0" w:space="0" w:color="auto"/>
                    <w:right w:val="none" w:sz="0" w:space="0" w:color="auto"/>
                  </w:divBdr>
                  <w:divsChild>
                    <w:div w:id="1561750680">
                      <w:marLeft w:val="0"/>
                      <w:marRight w:val="0"/>
                      <w:marTop w:val="0"/>
                      <w:marBottom w:val="0"/>
                      <w:divBdr>
                        <w:top w:val="none" w:sz="0" w:space="0" w:color="auto"/>
                        <w:left w:val="none" w:sz="0" w:space="0" w:color="auto"/>
                        <w:bottom w:val="none" w:sz="0" w:space="0" w:color="auto"/>
                        <w:right w:val="none" w:sz="0" w:space="0" w:color="auto"/>
                      </w:divBdr>
                    </w:div>
                  </w:divsChild>
                </w:div>
                <w:div w:id="838428689">
                  <w:marLeft w:val="0"/>
                  <w:marRight w:val="0"/>
                  <w:marTop w:val="0"/>
                  <w:marBottom w:val="0"/>
                  <w:divBdr>
                    <w:top w:val="none" w:sz="0" w:space="0" w:color="auto"/>
                    <w:left w:val="none" w:sz="0" w:space="0" w:color="auto"/>
                    <w:bottom w:val="none" w:sz="0" w:space="0" w:color="auto"/>
                    <w:right w:val="none" w:sz="0" w:space="0" w:color="auto"/>
                  </w:divBdr>
                  <w:divsChild>
                    <w:div w:id="1093359653">
                      <w:marLeft w:val="0"/>
                      <w:marRight w:val="0"/>
                      <w:marTop w:val="0"/>
                      <w:marBottom w:val="0"/>
                      <w:divBdr>
                        <w:top w:val="none" w:sz="0" w:space="0" w:color="auto"/>
                        <w:left w:val="none" w:sz="0" w:space="0" w:color="auto"/>
                        <w:bottom w:val="none" w:sz="0" w:space="0" w:color="auto"/>
                        <w:right w:val="none" w:sz="0" w:space="0" w:color="auto"/>
                      </w:divBdr>
                    </w:div>
                  </w:divsChild>
                </w:div>
                <w:div w:id="840584455">
                  <w:marLeft w:val="0"/>
                  <w:marRight w:val="0"/>
                  <w:marTop w:val="0"/>
                  <w:marBottom w:val="0"/>
                  <w:divBdr>
                    <w:top w:val="none" w:sz="0" w:space="0" w:color="auto"/>
                    <w:left w:val="none" w:sz="0" w:space="0" w:color="auto"/>
                    <w:bottom w:val="none" w:sz="0" w:space="0" w:color="auto"/>
                    <w:right w:val="none" w:sz="0" w:space="0" w:color="auto"/>
                  </w:divBdr>
                  <w:divsChild>
                    <w:div w:id="1286884555">
                      <w:marLeft w:val="0"/>
                      <w:marRight w:val="0"/>
                      <w:marTop w:val="0"/>
                      <w:marBottom w:val="0"/>
                      <w:divBdr>
                        <w:top w:val="none" w:sz="0" w:space="0" w:color="auto"/>
                        <w:left w:val="none" w:sz="0" w:space="0" w:color="auto"/>
                        <w:bottom w:val="none" w:sz="0" w:space="0" w:color="auto"/>
                        <w:right w:val="none" w:sz="0" w:space="0" w:color="auto"/>
                      </w:divBdr>
                    </w:div>
                  </w:divsChild>
                </w:div>
                <w:div w:id="845897214">
                  <w:marLeft w:val="0"/>
                  <w:marRight w:val="0"/>
                  <w:marTop w:val="0"/>
                  <w:marBottom w:val="0"/>
                  <w:divBdr>
                    <w:top w:val="none" w:sz="0" w:space="0" w:color="auto"/>
                    <w:left w:val="none" w:sz="0" w:space="0" w:color="auto"/>
                    <w:bottom w:val="none" w:sz="0" w:space="0" w:color="auto"/>
                    <w:right w:val="none" w:sz="0" w:space="0" w:color="auto"/>
                  </w:divBdr>
                  <w:divsChild>
                    <w:div w:id="1337729908">
                      <w:marLeft w:val="0"/>
                      <w:marRight w:val="0"/>
                      <w:marTop w:val="0"/>
                      <w:marBottom w:val="0"/>
                      <w:divBdr>
                        <w:top w:val="none" w:sz="0" w:space="0" w:color="auto"/>
                        <w:left w:val="none" w:sz="0" w:space="0" w:color="auto"/>
                        <w:bottom w:val="none" w:sz="0" w:space="0" w:color="auto"/>
                        <w:right w:val="none" w:sz="0" w:space="0" w:color="auto"/>
                      </w:divBdr>
                    </w:div>
                  </w:divsChild>
                </w:div>
                <w:div w:id="854685833">
                  <w:marLeft w:val="0"/>
                  <w:marRight w:val="0"/>
                  <w:marTop w:val="0"/>
                  <w:marBottom w:val="0"/>
                  <w:divBdr>
                    <w:top w:val="none" w:sz="0" w:space="0" w:color="auto"/>
                    <w:left w:val="none" w:sz="0" w:space="0" w:color="auto"/>
                    <w:bottom w:val="none" w:sz="0" w:space="0" w:color="auto"/>
                    <w:right w:val="none" w:sz="0" w:space="0" w:color="auto"/>
                  </w:divBdr>
                  <w:divsChild>
                    <w:div w:id="862474600">
                      <w:marLeft w:val="0"/>
                      <w:marRight w:val="0"/>
                      <w:marTop w:val="0"/>
                      <w:marBottom w:val="0"/>
                      <w:divBdr>
                        <w:top w:val="none" w:sz="0" w:space="0" w:color="auto"/>
                        <w:left w:val="none" w:sz="0" w:space="0" w:color="auto"/>
                        <w:bottom w:val="none" w:sz="0" w:space="0" w:color="auto"/>
                        <w:right w:val="none" w:sz="0" w:space="0" w:color="auto"/>
                      </w:divBdr>
                    </w:div>
                  </w:divsChild>
                </w:div>
                <w:div w:id="856890024">
                  <w:marLeft w:val="0"/>
                  <w:marRight w:val="0"/>
                  <w:marTop w:val="0"/>
                  <w:marBottom w:val="0"/>
                  <w:divBdr>
                    <w:top w:val="none" w:sz="0" w:space="0" w:color="auto"/>
                    <w:left w:val="none" w:sz="0" w:space="0" w:color="auto"/>
                    <w:bottom w:val="none" w:sz="0" w:space="0" w:color="auto"/>
                    <w:right w:val="none" w:sz="0" w:space="0" w:color="auto"/>
                  </w:divBdr>
                  <w:divsChild>
                    <w:div w:id="343213518">
                      <w:marLeft w:val="0"/>
                      <w:marRight w:val="0"/>
                      <w:marTop w:val="0"/>
                      <w:marBottom w:val="0"/>
                      <w:divBdr>
                        <w:top w:val="none" w:sz="0" w:space="0" w:color="auto"/>
                        <w:left w:val="none" w:sz="0" w:space="0" w:color="auto"/>
                        <w:bottom w:val="none" w:sz="0" w:space="0" w:color="auto"/>
                        <w:right w:val="none" w:sz="0" w:space="0" w:color="auto"/>
                      </w:divBdr>
                    </w:div>
                  </w:divsChild>
                </w:div>
                <w:div w:id="859929947">
                  <w:marLeft w:val="0"/>
                  <w:marRight w:val="0"/>
                  <w:marTop w:val="0"/>
                  <w:marBottom w:val="0"/>
                  <w:divBdr>
                    <w:top w:val="none" w:sz="0" w:space="0" w:color="auto"/>
                    <w:left w:val="none" w:sz="0" w:space="0" w:color="auto"/>
                    <w:bottom w:val="none" w:sz="0" w:space="0" w:color="auto"/>
                    <w:right w:val="none" w:sz="0" w:space="0" w:color="auto"/>
                  </w:divBdr>
                  <w:divsChild>
                    <w:div w:id="1518957227">
                      <w:marLeft w:val="0"/>
                      <w:marRight w:val="0"/>
                      <w:marTop w:val="0"/>
                      <w:marBottom w:val="0"/>
                      <w:divBdr>
                        <w:top w:val="none" w:sz="0" w:space="0" w:color="auto"/>
                        <w:left w:val="none" w:sz="0" w:space="0" w:color="auto"/>
                        <w:bottom w:val="none" w:sz="0" w:space="0" w:color="auto"/>
                        <w:right w:val="none" w:sz="0" w:space="0" w:color="auto"/>
                      </w:divBdr>
                    </w:div>
                  </w:divsChild>
                </w:div>
                <w:div w:id="866067235">
                  <w:marLeft w:val="0"/>
                  <w:marRight w:val="0"/>
                  <w:marTop w:val="0"/>
                  <w:marBottom w:val="0"/>
                  <w:divBdr>
                    <w:top w:val="none" w:sz="0" w:space="0" w:color="auto"/>
                    <w:left w:val="none" w:sz="0" w:space="0" w:color="auto"/>
                    <w:bottom w:val="none" w:sz="0" w:space="0" w:color="auto"/>
                    <w:right w:val="none" w:sz="0" w:space="0" w:color="auto"/>
                  </w:divBdr>
                  <w:divsChild>
                    <w:div w:id="643194925">
                      <w:marLeft w:val="0"/>
                      <w:marRight w:val="0"/>
                      <w:marTop w:val="0"/>
                      <w:marBottom w:val="0"/>
                      <w:divBdr>
                        <w:top w:val="none" w:sz="0" w:space="0" w:color="auto"/>
                        <w:left w:val="none" w:sz="0" w:space="0" w:color="auto"/>
                        <w:bottom w:val="none" w:sz="0" w:space="0" w:color="auto"/>
                        <w:right w:val="none" w:sz="0" w:space="0" w:color="auto"/>
                      </w:divBdr>
                    </w:div>
                  </w:divsChild>
                </w:div>
                <w:div w:id="868177975">
                  <w:marLeft w:val="0"/>
                  <w:marRight w:val="0"/>
                  <w:marTop w:val="0"/>
                  <w:marBottom w:val="0"/>
                  <w:divBdr>
                    <w:top w:val="none" w:sz="0" w:space="0" w:color="auto"/>
                    <w:left w:val="none" w:sz="0" w:space="0" w:color="auto"/>
                    <w:bottom w:val="none" w:sz="0" w:space="0" w:color="auto"/>
                    <w:right w:val="none" w:sz="0" w:space="0" w:color="auto"/>
                  </w:divBdr>
                  <w:divsChild>
                    <w:div w:id="1869100941">
                      <w:marLeft w:val="0"/>
                      <w:marRight w:val="0"/>
                      <w:marTop w:val="0"/>
                      <w:marBottom w:val="0"/>
                      <w:divBdr>
                        <w:top w:val="none" w:sz="0" w:space="0" w:color="auto"/>
                        <w:left w:val="none" w:sz="0" w:space="0" w:color="auto"/>
                        <w:bottom w:val="none" w:sz="0" w:space="0" w:color="auto"/>
                        <w:right w:val="none" w:sz="0" w:space="0" w:color="auto"/>
                      </w:divBdr>
                    </w:div>
                  </w:divsChild>
                </w:div>
                <w:div w:id="879825395">
                  <w:marLeft w:val="0"/>
                  <w:marRight w:val="0"/>
                  <w:marTop w:val="0"/>
                  <w:marBottom w:val="0"/>
                  <w:divBdr>
                    <w:top w:val="none" w:sz="0" w:space="0" w:color="auto"/>
                    <w:left w:val="none" w:sz="0" w:space="0" w:color="auto"/>
                    <w:bottom w:val="none" w:sz="0" w:space="0" w:color="auto"/>
                    <w:right w:val="none" w:sz="0" w:space="0" w:color="auto"/>
                  </w:divBdr>
                  <w:divsChild>
                    <w:div w:id="701827084">
                      <w:marLeft w:val="0"/>
                      <w:marRight w:val="0"/>
                      <w:marTop w:val="0"/>
                      <w:marBottom w:val="0"/>
                      <w:divBdr>
                        <w:top w:val="none" w:sz="0" w:space="0" w:color="auto"/>
                        <w:left w:val="none" w:sz="0" w:space="0" w:color="auto"/>
                        <w:bottom w:val="none" w:sz="0" w:space="0" w:color="auto"/>
                        <w:right w:val="none" w:sz="0" w:space="0" w:color="auto"/>
                      </w:divBdr>
                    </w:div>
                  </w:divsChild>
                </w:div>
                <w:div w:id="886573224">
                  <w:marLeft w:val="0"/>
                  <w:marRight w:val="0"/>
                  <w:marTop w:val="0"/>
                  <w:marBottom w:val="0"/>
                  <w:divBdr>
                    <w:top w:val="none" w:sz="0" w:space="0" w:color="auto"/>
                    <w:left w:val="none" w:sz="0" w:space="0" w:color="auto"/>
                    <w:bottom w:val="none" w:sz="0" w:space="0" w:color="auto"/>
                    <w:right w:val="none" w:sz="0" w:space="0" w:color="auto"/>
                  </w:divBdr>
                  <w:divsChild>
                    <w:div w:id="905843221">
                      <w:marLeft w:val="0"/>
                      <w:marRight w:val="0"/>
                      <w:marTop w:val="0"/>
                      <w:marBottom w:val="0"/>
                      <w:divBdr>
                        <w:top w:val="none" w:sz="0" w:space="0" w:color="auto"/>
                        <w:left w:val="none" w:sz="0" w:space="0" w:color="auto"/>
                        <w:bottom w:val="none" w:sz="0" w:space="0" w:color="auto"/>
                        <w:right w:val="none" w:sz="0" w:space="0" w:color="auto"/>
                      </w:divBdr>
                    </w:div>
                  </w:divsChild>
                </w:div>
                <w:div w:id="894703136">
                  <w:marLeft w:val="0"/>
                  <w:marRight w:val="0"/>
                  <w:marTop w:val="0"/>
                  <w:marBottom w:val="0"/>
                  <w:divBdr>
                    <w:top w:val="none" w:sz="0" w:space="0" w:color="auto"/>
                    <w:left w:val="none" w:sz="0" w:space="0" w:color="auto"/>
                    <w:bottom w:val="none" w:sz="0" w:space="0" w:color="auto"/>
                    <w:right w:val="none" w:sz="0" w:space="0" w:color="auto"/>
                  </w:divBdr>
                  <w:divsChild>
                    <w:div w:id="1406686886">
                      <w:marLeft w:val="0"/>
                      <w:marRight w:val="0"/>
                      <w:marTop w:val="0"/>
                      <w:marBottom w:val="0"/>
                      <w:divBdr>
                        <w:top w:val="none" w:sz="0" w:space="0" w:color="auto"/>
                        <w:left w:val="none" w:sz="0" w:space="0" w:color="auto"/>
                        <w:bottom w:val="none" w:sz="0" w:space="0" w:color="auto"/>
                        <w:right w:val="none" w:sz="0" w:space="0" w:color="auto"/>
                      </w:divBdr>
                    </w:div>
                  </w:divsChild>
                </w:div>
                <w:div w:id="894898016">
                  <w:marLeft w:val="0"/>
                  <w:marRight w:val="0"/>
                  <w:marTop w:val="0"/>
                  <w:marBottom w:val="0"/>
                  <w:divBdr>
                    <w:top w:val="none" w:sz="0" w:space="0" w:color="auto"/>
                    <w:left w:val="none" w:sz="0" w:space="0" w:color="auto"/>
                    <w:bottom w:val="none" w:sz="0" w:space="0" w:color="auto"/>
                    <w:right w:val="none" w:sz="0" w:space="0" w:color="auto"/>
                  </w:divBdr>
                  <w:divsChild>
                    <w:div w:id="775950061">
                      <w:marLeft w:val="0"/>
                      <w:marRight w:val="0"/>
                      <w:marTop w:val="0"/>
                      <w:marBottom w:val="0"/>
                      <w:divBdr>
                        <w:top w:val="none" w:sz="0" w:space="0" w:color="auto"/>
                        <w:left w:val="none" w:sz="0" w:space="0" w:color="auto"/>
                        <w:bottom w:val="none" w:sz="0" w:space="0" w:color="auto"/>
                        <w:right w:val="none" w:sz="0" w:space="0" w:color="auto"/>
                      </w:divBdr>
                    </w:div>
                  </w:divsChild>
                </w:div>
                <w:div w:id="894899420">
                  <w:marLeft w:val="0"/>
                  <w:marRight w:val="0"/>
                  <w:marTop w:val="0"/>
                  <w:marBottom w:val="0"/>
                  <w:divBdr>
                    <w:top w:val="none" w:sz="0" w:space="0" w:color="auto"/>
                    <w:left w:val="none" w:sz="0" w:space="0" w:color="auto"/>
                    <w:bottom w:val="none" w:sz="0" w:space="0" w:color="auto"/>
                    <w:right w:val="none" w:sz="0" w:space="0" w:color="auto"/>
                  </w:divBdr>
                  <w:divsChild>
                    <w:div w:id="931399472">
                      <w:marLeft w:val="0"/>
                      <w:marRight w:val="0"/>
                      <w:marTop w:val="0"/>
                      <w:marBottom w:val="0"/>
                      <w:divBdr>
                        <w:top w:val="none" w:sz="0" w:space="0" w:color="auto"/>
                        <w:left w:val="none" w:sz="0" w:space="0" w:color="auto"/>
                        <w:bottom w:val="none" w:sz="0" w:space="0" w:color="auto"/>
                        <w:right w:val="none" w:sz="0" w:space="0" w:color="auto"/>
                      </w:divBdr>
                    </w:div>
                  </w:divsChild>
                </w:div>
                <w:div w:id="897057358">
                  <w:marLeft w:val="0"/>
                  <w:marRight w:val="0"/>
                  <w:marTop w:val="0"/>
                  <w:marBottom w:val="0"/>
                  <w:divBdr>
                    <w:top w:val="none" w:sz="0" w:space="0" w:color="auto"/>
                    <w:left w:val="none" w:sz="0" w:space="0" w:color="auto"/>
                    <w:bottom w:val="none" w:sz="0" w:space="0" w:color="auto"/>
                    <w:right w:val="none" w:sz="0" w:space="0" w:color="auto"/>
                  </w:divBdr>
                  <w:divsChild>
                    <w:div w:id="2093434112">
                      <w:marLeft w:val="0"/>
                      <w:marRight w:val="0"/>
                      <w:marTop w:val="0"/>
                      <w:marBottom w:val="0"/>
                      <w:divBdr>
                        <w:top w:val="none" w:sz="0" w:space="0" w:color="auto"/>
                        <w:left w:val="none" w:sz="0" w:space="0" w:color="auto"/>
                        <w:bottom w:val="none" w:sz="0" w:space="0" w:color="auto"/>
                        <w:right w:val="none" w:sz="0" w:space="0" w:color="auto"/>
                      </w:divBdr>
                    </w:div>
                  </w:divsChild>
                </w:div>
                <w:div w:id="897281735">
                  <w:marLeft w:val="0"/>
                  <w:marRight w:val="0"/>
                  <w:marTop w:val="0"/>
                  <w:marBottom w:val="0"/>
                  <w:divBdr>
                    <w:top w:val="none" w:sz="0" w:space="0" w:color="auto"/>
                    <w:left w:val="none" w:sz="0" w:space="0" w:color="auto"/>
                    <w:bottom w:val="none" w:sz="0" w:space="0" w:color="auto"/>
                    <w:right w:val="none" w:sz="0" w:space="0" w:color="auto"/>
                  </w:divBdr>
                  <w:divsChild>
                    <w:div w:id="1331759339">
                      <w:marLeft w:val="0"/>
                      <w:marRight w:val="0"/>
                      <w:marTop w:val="0"/>
                      <w:marBottom w:val="0"/>
                      <w:divBdr>
                        <w:top w:val="none" w:sz="0" w:space="0" w:color="auto"/>
                        <w:left w:val="none" w:sz="0" w:space="0" w:color="auto"/>
                        <w:bottom w:val="none" w:sz="0" w:space="0" w:color="auto"/>
                        <w:right w:val="none" w:sz="0" w:space="0" w:color="auto"/>
                      </w:divBdr>
                    </w:div>
                  </w:divsChild>
                </w:div>
                <w:div w:id="906770905">
                  <w:marLeft w:val="0"/>
                  <w:marRight w:val="0"/>
                  <w:marTop w:val="0"/>
                  <w:marBottom w:val="0"/>
                  <w:divBdr>
                    <w:top w:val="none" w:sz="0" w:space="0" w:color="auto"/>
                    <w:left w:val="none" w:sz="0" w:space="0" w:color="auto"/>
                    <w:bottom w:val="none" w:sz="0" w:space="0" w:color="auto"/>
                    <w:right w:val="none" w:sz="0" w:space="0" w:color="auto"/>
                  </w:divBdr>
                  <w:divsChild>
                    <w:div w:id="1727952665">
                      <w:marLeft w:val="0"/>
                      <w:marRight w:val="0"/>
                      <w:marTop w:val="0"/>
                      <w:marBottom w:val="0"/>
                      <w:divBdr>
                        <w:top w:val="none" w:sz="0" w:space="0" w:color="auto"/>
                        <w:left w:val="none" w:sz="0" w:space="0" w:color="auto"/>
                        <w:bottom w:val="none" w:sz="0" w:space="0" w:color="auto"/>
                        <w:right w:val="none" w:sz="0" w:space="0" w:color="auto"/>
                      </w:divBdr>
                    </w:div>
                  </w:divsChild>
                </w:div>
                <w:div w:id="914894145">
                  <w:marLeft w:val="0"/>
                  <w:marRight w:val="0"/>
                  <w:marTop w:val="0"/>
                  <w:marBottom w:val="0"/>
                  <w:divBdr>
                    <w:top w:val="none" w:sz="0" w:space="0" w:color="auto"/>
                    <w:left w:val="none" w:sz="0" w:space="0" w:color="auto"/>
                    <w:bottom w:val="none" w:sz="0" w:space="0" w:color="auto"/>
                    <w:right w:val="none" w:sz="0" w:space="0" w:color="auto"/>
                  </w:divBdr>
                  <w:divsChild>
                    <w:div w:id="562375858">
                      <w:marLeft w:val="0"/>
                      <w:marRight w:val="0"/>
                      <w:marTop w:val="0"/>
                      <w:marBottom w:val="0"/>
                      <w:divBdr>
                        <w:top w:val="none" w:sz="0" w:space="0" w:color="auto"/>
                        <w:left w:val="none" w:sz="0" w:space="0" w:color="auto"/>
                        <w:bottom w:val="none" w:sz="0" w:space="0" w:color="auto"/>
                        <w:right w:val="none" w:sz="0" w:space="0" w:color="auto"/>
                      </w:divBdr>
                    </w:div>
                  </w:divsChild>
                </w:div>
                <w:div w:id="939265165">
                  <w:marLeft w:val="0"/>
                  <w:marRight w:val="0"/>
                  <w:marTop w:val="0"/>
                  <w:marBottom w:val="0"/>
                  <w:divBdr>
                    <w:top w:val="none" w:sz="0" w:space="0" w:color="auto"/>
                    <w:left w:val="none" w:sz="0" w:space="0" w:color="auto"/>
                    <w:bottom w:val="none" w:sz="0" w:space="0" w:color="auto"/>
                    <w:right w:val="none" w:sz="0" w:space="0" w:color="auto"/>
                  </w:divBdr>
                  <w:divsChild>
                    <w:div w:id="1624992940">
                      <w:marLeft w:val="0"/>
                      <w:marRight w:val="0"/>
                      <w:marTop w:val="0"/>
                      <w:marBottom w:val="0"/>
                      <w:divBdr>
                        <w:top w:val="none" w:sz="0" w:space="0" w:color="auto"/>
                        <w:left w:val="none" w:sz="0" w:space="0" w:color="auto"/>
                        <w:bottom w:val="none" w:sz="0" w:space="0" w:color="auto"/>
                        <w:right w:val="none" w:sz="0" w:space="0" w:color="auto"/>
                      </w:divBdr>
                    </w:div>
                  </w:divsChild>
                </w:div>
                <w:div w:id="952982631">
                  <w:marLeft w:val="0"/>
                  <w:marRight w:val="0"/>
                  <w:marTop w:val="0"/>
                  <w:marBottom w:val="0"/>
                  <w:divBdr>
                    <w:top w:val="none" w:sz="0" w:space="0" w:color="auto"/>
                    <w:left w:val="none" w:sz="0" w:space="0" w:color="auto"/>
                    <w:bottom w:val="none" w:sz="0" w:space="0" w:color="auto"/>
                    <w:right w:val="none" w:sz="0" w:space="0" w:color="auto"/>
                  </w:divBdr>
                  <w:divsChild>
                    <w:div w:id="996301418">
                      <w:marLeft w:val="0"/>
                      <w:marRight w:val="0"/>
                      <w:marTop w:val="0"/>
                      <w:marBottom w:val="0"/>
                      <w:divBdr>
                        <w:top w:val="none" w:sz="0" w:space="0" w:color="auto"/>
                        <w:left w:val="none" w:sz="0" w:space="0" w:color="auto"/>
                        <w:bottom w:val="none" w:sz="0" w:space="0" w:color="auto"/>
                        <w:right w:val="none" w:sz="0" w:space="0" w:color="auto"/>
                      </w:divBdr>
                    </w:div>
                  </w:divsChild>
                </w:div>
                <w:div w:id="953289825">
                  <w:marLeft w:val="0"/>
                  <w:marRight w:val="0"/>
                  <w:marTop w:val="0"/>
                  <w:marBottom w:val="0"/>
                  <w:divBdr>
                    <w:top w:val="none" w:sz="0" w:space="0" w:color="auto"/>
                    <w:left w:val="none" w:sz="0" w:space="0" w:color="auto"/>
                    <w:bottom w:val="none" w:sz="0" w:space="0" w:color="auto"/>
                    <w:right w:val="none" w:sz="0" w:space="0" w:color="auto"/>
                  </w:divBdr>
                  <w:divsChild>
                    <w:div w:id="488909975">
                      <w:marLeft w:val="0"/>
                      <w:marRight w:val="0"/>
                      <w:marTop w:val="0"/>
                      <w:marBottom w:val="0"/>
                      <w:divBdr>
                        <w:top w:val="none" w:sz="0" w:space="0" w:color="auto"/>
                        <w:left w:val="none" w:sz="0" w:space="0" w:color="auto"/>
                        <w:bottom w:val="none" w:sz="0" w:space="0" w:color="auto"/>
                        <w:right w:val="none" w:sz="0" w:space="0" w:color="auto"/>
                      </w:divBdr>
                    </w:div>
                  </w:divsChild>
                </w:div>
                <w:div w:id="958562289">
                  <w:marLeft w:val="0"/>
                  <w:marRight w:val="0"/>
                  <w:marTop w:val="0"/>
                  <w:marBottom w:val="0"/>
                  <w:divBdr>
                    <w:top w:val="none" w:sz="0" w:space="0" w:color="auto"/>
                    <w:left w:val="none" w:sz="0" w:space="0" w:color="auto"/>
                    <w:bottom w:val="none" w:sz="0" w:space="0" w:color="auto"/>
                    <w:right w:val="none" w:sz="0" w:space="0" w:color="auto"/>
                  </w:divBdr>
                  <w:divsChild>
                    <w:div w:id="1868518577">
                      <w:marLeft w:val="0"/>
                      <w:marRight w:val="0"/>
                      <w:marTop w:val="0"/>
                      <w:marBottom w:val="0"/>
                      <w:divBdr>
                        <w:top w:val="none" w:sz="0" w:space="0" w:color="auto"/>
                        <w:left w:val="none" w:sz="0" w:space="0" w:color="auto"/>
                        <w:bottom w:val="none" w:sz="0" w:space="0" w:color="auto"/>
                        <w:right w:val="none" w:sz="0" w:space="0" w:color="auto"/>
                      </w:divBdr>
                    </w:div>
                  </w:divsChild>
                </w:div>
                <w:div w:id="962613077">
                  <w:marLeft w:val="0"/>
                  <w:marRight w:val="0"/>
                  <w:marTop w:val="0"/>
                  <w:marBottom w:val="0"/>
                  <w:divBdr>
                    <w:top w:val="none" w:sz="0" w:space="0" w:color="auto"/>
                    <w:left w:val="none" w:sz="0" w:space="0" w:color="auto"/>
                    <w:bottom w:val="none" w:sz="0" w:space="0" w:color="auto"/>
                    <w:right w:val="none" w:sz="0" w:space="0" w:color="auto"/>
                  </w:divBdr>
                  <w:divsChild>
                    <w:div w:id="1908152987">
                      <w:marLeft w:val="0"/>
                      <w:marRight w:val="0"/>
                      <w:marTop w:val="0"/>
                      <w:marBottom w:val="0"/>
                      <w:divBdr>
                        <w:top w:val="none" w:sz="0" w:space="0" w:color="auto"/>
                        <w:left w:val="none" w:sz="0" w:space="0" w:color="auto"/>
                        <w:bottom w:val="none" w:sz="0" w:space="0" w:color="auto"/>
                        <w:right w:val="none" w:sz="0" w:space="0" w:color="auto"/>
                      </w:divBdr>
                    </w:div>
                  </w:divsChild>
                </w:div>
                <w:div w:id="963122722">
                  <w:marLeft w:val="0"/>
                  <w:marRight w:val="0"/>
                  <w:marTop w:val="0"/>
                  <w:marBottom w:val="0"/>
                  <w:divBdr>
                    <w:top w:val="none" w:sz="0" w:space="0" w:color="auto"/>
                    <w:left w:val="none" w:sz="0" w:space="0" w:color="auto"/>
                    <w:bottom w:val="none" w:sz="0" w:space="0" w:color="auto"/>
                    <w:right w:val="none" w:sz="0" w:space="0" w:color="auto"/>
                  </w:divBdr>
                  <w:divsChild>
                    <w:div w:id="846097921">
                      <w:marLeft w:val="0"/>
                      <w:marRight w:val="0"/>
                      <w:marTop w:val="0"/>
                      <w:marBottom w:val="0"/>
                      <w:divBdr>
                        <w:top w:val="none" w:sz="0" w:space="0" w:color="auto"/>
                        <w:left w:val="none" w:sz="0" w:space="0" w:color="auto"/>
                        <w:bottom w:val="none" w:sz="0" w:space="0" w:color="auto"/>
                        <w:right w:val="none" w:sz="0" w:space="0" w:color="auto"/>
                      </w:divBdr>
                    </w:div>
                  </w:divsChild>
                </w:div>
                <w:div w:id="967198685">
                  <w:marLeft w:val="0"/>
                  <w:marRight w:val="0"/>
                  <w:marTop w:val="0"/>
                  <w:marBottom w:val="0"/>
                  <w:divBdr>
                    <w:top w:val="none" w:sz="0" w:space="0" w:color="auto"/>
                    <w:left w:val="none" w:sz="0" w:space="0" w:color="auto"/>
                    <w:bottom w:val="none" w:sz="0" w:space="0" w:color="auto"/>
                    <w:right w:val="none" w:sz="0" w:space="0" w:color="auto"/>
                  </w:divBdr>
                  <w:divsChild>
                    <w:div w:id="1068722779">
                      <w:marLeft w:val="0"/>
                      <w:marRight w:val="0"/>
                      <w:marTop w:val="0"/>
                      <w:marBottom w:val="0"/>
                      <w:divBdr>
                        <w:top w:val="none" w:sz="0" w:space="0" w:color="auto"/>
                        <w:left w:val="none" w:sz="0" w:space="0" w:color="auto"/>
                        <w:bottom w:val="none" w:sz="0" w:space="0" w:color="auto"/>
                        <w:right w:val="none" w:sz="0" w:space="0" w:color="auto"/>
                      </w:divBdr>
                    </w:div>
                  </w:divsChild>
                </w:div>
                <w:div w:id="986663873">
                  <w:marLeft w:val="0"/>
                  <w:marRight w:val="0"/>
                  <w:marTop w:val="0"/>
                  <w:marBottom w:val="0"/>
                  <w:divBdr>
                    <w:top w:val="none" w:sz="0" w:space="0" w:color="auto"/>
                    <w:left w:val="none" w:sz="0" w:space="0" w:color="auto"/>
                    <w:bottom w:val="none" w:sz="0" w:space="0" w:color="auto"/>
                    <w:right w:val="none" w:sz="0" w:space="0" w:color="auto"/>
                  </w:divBdr>
                  <w:divsChild>
                    <w:div w:id="1912347248">
                      <w:marLeft w:val="0"/>
                      <w:marRight w:val="0"/>
                      <w:marTop w:val="0"/>
                      <w:marBottom w:val="0"/>
                      <w:divBdr>
                        <w:top w:val="none" w:sz="0" w:space="0" w:color="auto"/>
                        <w:left w:val="none" w:sz="0" w:space="0" w:color="auto"/>
                        <w:bottom w:val="none" w:sz="0" w:space="0" w:color="auto"/>
                        <w:right w:val="none" w:sz="0" w:space="0" w:color="auto"/>
                      </w:divBdr>
                    </w:div>
                  </w:divsChild>
                </w:div>
                <w:div w:id="987513610">
                  <w:marLeft w:val="0"/>
                  <w:marRight w:val="0"/>
                  <w:marTop w:val="0"/>
                  <w:marBottom w:val="0"/>
                  <w:divBdr>
                    <w:top w:val="none" w:sz="0" w:space="0" w:color="auto"/>
                    <w:left w:val="none" w:sz="0" w:space="0" w:color="auto"/>
                    <w:bottom w:val="none" w:sz="0" w:space="0" w:color="auto"/>
                    <w:right w:val="none" w:sz="0" w:space="0" w:color="auto"/>
                  </w:divBdr>
                  <w:divsChild>
                    <w:div w:id="150413903">
                      <w:marLeft w:val="0"/>
                      <w:marRight w:val="0"/>
                      <w:marTop w:val="0"/>
                      <w:marBottom w:val="0"/>
                      <w:divBdr>
                        <w:top w:val="none" w:sz="0" w:space="0" w:color="auto"/>
                        <w:left w:val="none" w:sz="0" w:space="0" w:color="auto"/>
                        <w:bottom w:val="none" w:sz="0" w:space="0" w:color="auto"/>
                        <w:right w:val="none" w:sz="0" w:space="0" w:color="auto"/>
                      </w:divBdr>
                    </w:div>
                  </w:divsChild>
                </w:div>
                <w:div w:id="987783744">
                  <w:marLeft w:val="0"/>
                  <w:marRight w:val="0"/>
                  <w:marTop w:val="0"/>
                  <w:marBottom w:val="0"/>
                  <w:divBdr>
                    <w:top w:val="none" w:sz="0" w:space="0" w:color="auto"/>
                    <w:left w:val="none" w:sz="0" w:space="0" w:color="auto"/>
                    <w:bottom w:val="none" w:sz="0" w:space="0" w:color="auto"/>
                    <w:right w:val="none" w:sz="0" w:space="0" w:color="auto"/>
                  </w:divBdr>
                  <w:divsChild>
                    <w:div w:id="153960774">
                      <w:marLeft w:val="0"/>
                      <w:marRight w:val="0"/>
                      <w:marTop w:val="0"/>
                      <w:marBottom w:val="0"/>
                      <w:divBdr>
                        <w:top w:val="none" w:sz="0" w:space="0" w:color="auto"/>
                        <w:left w:val="none" w:sz="0" w:space="0" w:color="auto"/>
                        <w:bottom w:val="none" w:sz="0" w:space="0" w:color="auto"/>
                        <w:right w:val="none" w:sz="0" w:space="0" w:color="auto"/>
                      </w:divBdr>
                    </w:div>
                  </w:divsChild>
                </w:div>
                <w:div w:id="989332331">
                  <w:marLeft w:val="0"/>
                  <w:marRight w:val="0"/>
                  <w:marTop w:val="0"/>
                  <w:marBottom w:val="0"/>
                  <w:divBdr>
                    <w:top w:val="none" w:sz="0" w:space="0" w:color="auto"/>
                    <w:left w:val="none" w:sz="0" w:space="0" w:color="auto"/>
                    <w:bottom w:val="none" w:sz="0" w:space="0" w:color="auto"/>
                    <w:right w:val="none" w:sz="0" w:space="0" w:color="auto"/>
                  </w:divBdr>
                  <w:divsChild>
                    <w:div w:id="428157573">
                      <w:marLeft w:val="0"/>
                      <w:marRight w:val="0"/>
                      <w:marTop w:val="0"/>
                      <w:marBottom w:val="0"/>
                      <w:divBdr>
                        <w:top w:val="none" w:sz="0" w:space="0" w:color="auto"/>
                        <w:left w:val="none" w:sz="0" w:space="0" w:color="auto"/>
                        <w:bottom w:val="none" w:sz="0" w:space="0" w:color="auto"/>
                        <w:right w:val="none" w:sz="0" w:space="0" w:color="auto"/>
                      </w:divBdr>
                    </w:div>
                  </w:divsChild>
                </w:div>
                <w:div w:id="996222333">
                  <w:marLeft w:val="0"/>
                  <w:marRight w:val="0"/>
                  <w:marTop w:val="0"/>
                  <w:marBottom w:val="0"/>
                  <w:divBdr>
                    <w:top w:val="none" w:sz="0" w:space="0" w:color="auto"/>
                    <w:left w:val="none" w:sz="0" w:space="0" w:color="auto"/>
                    <w:bottom w:val="none" w:sz="0" w:space="0" w:color="auto"/>
                    <w:right w:val="none" w:sz="0" w:space="0" w:color="auto"/>
                  </w:divBdr>
                  <w:divsChild>
                    <w:div w:id="1102264299">
                      <w:marLeft w:val="0"/>
                      <w:marRight w:val="0"/>
                      <w:marTop w:val="0"/>
                      <w:marBottom w:val="0"/>
                      <w:divBdr>
                        <w:top w:val="none" w:sz="0" w:space="0" w:color="auto"/>
                        <w:left w:val="none" w:sz="0" w:space="0" w:color="auto"/>
                        <w:bottom w:val="none" w:sz="0" w:space="0" w:color="auto"/>
                        <w:right w:val="none" w:sz="0" w:space="0" w:color="auto"/>
                      </w:divBdr>
                    </w:div>
                  </w:divsChild>
                </w:div>
                <w:div w:id="1002314301">
                  <w:marLeft w:val="0"/>
                  <w:marRight w:val="0"/>
                  <w:marTop w:val="0"/>
                  <w:marBottom w:val="0"/>
                  <w:divBdr>
                    <w:top w:val="none" w:sz="0" w:space="0" w:color="auto"/>
                    <w:left w:val="none" w:sz="0" w:space="0" w:color="auto"/>
                    <w:bottom w:val="none" w:sz="0" w:space="0" w:color="auto"/>
                    <w:right w:val="none" w:sz="0" w:space="0" w:color="auto"/>
                  </w:divBdr>
                  <w:divsChild>
                    <w:div w:id="1399134698">
                      <w:marLeft w:val="0"/>
                      <w:marRight w:val="0"/>
                      <w:marTop w:val="0"/>
                      <w:marBottom w:val="0"/>
                      <w:divBdr>
                        <w:top w:val="none" w:sz="0" w:space="0" w:color="auto"/>
                        <w:left w:val="none" w:sz="0" w:space="0" w:color="auto"/>
                        <w:bottom w:val="none" w:sz="0" w:space="0" w:color="auto"/>
                        <w:right w:val="none" w:sz="0" w:space="0" w:color="auto"/>
                      </w:divBdr>
                    </w:div>
                  </w:divsChild>
                </w:div>
                <w:div w:id="1011688933">
                  <w:marLeft w:val="0"/>
                  <w:marRight w:val="0"/>
                  <w:marTop w:val="0"/>
                  <w:marBottom w:val="0"/>
                  <w:divBdr>
                    <w:top w:val="none" w:sz="0" w:space="0" w:color="auto"/>
                    <w:left w:val="none" w:sz="0" w:space="0" w:color="auto"/>
                    <w:bottom w:val="none" w:sz="0" w:space="0" w:color="auto"/>
                    <w:right w:val="none" w:sz="0" w:space="0" w:color="auto"/>
                  </w:divBdr>
                  <w:divsChild>
                    <w:div w:id="2096052510">
                      <w:marLeft w:val="0"/>
                      <w:marRight w:val="0"/>
                      <w:marTop w:val="0"/>
                      <w:marBottom w:val="0"/>
                      <w:divBdr>
                        <w:top w:val="none" w:sz="0" w:space="0" w:color="auto"/>
                        <w:left w:val="none" w:sz="0" w:space="0" w:color="auto"/>
                        <w:bottom w:val="none" w:sz="0" w:space="0" w:color="auto"/>
                        <w:right w:val="none" w:sz="0" w:space="0" w:color="auto"/>
                      </w:divBdr>
                    </w:div>
                  </w:divsChild>
                </w:div>
                <w:div w:id="1018657959">
                  <w:marLeft w:val="0"/>
                  <w:marRight w:val="0"/>
                  <w:marTop w:val="0"/>
                  <w:marBottom w:val="0"/>
                  <w:divBdr>
                    <w:top w:val="none" w:sz="0" w:space="0" w:color="auto"/>
                    <w:left w:val="none" w:sz="0" w:space="0" w:color="auto"/>
                    <w:bottom w:val="none" w:sz="0" w:space="0" w:color="auto"/>
                    <w:right w:val="none" w:sz="0" w:space="0" w:color="auto"/>
                  </w:divBdr>
                  <w:divsChild>
                    <w:div w:id="409012343">
                      <w:marLeft w:val="0"/>
                      <w:marRight w:val="0"/>
                      <w:marTop w:val="0"/>
                      <w:marBottom w:val="0"/>
                      <w:divBdr>
                        <w:top w:val="none" w:sz="0" w:space="0" w:color="auto"/>
                        <w:left w:val="none" w:sz="0" w:space="0" w:color="auto"/>
                        <w:bottom w:val="none" w:sz="0" w:space="0" w:color="auto"/>
                        <w:right w:val="none" w:sz="0" w:space="0" w:color="auto"/>
                      </w:divBdr>
                    </w:div>
                  </w:divsChild>
                </w:div>
                <w:div w:id="1023437886">
                  <w:marLeft w:val="0"/>
                  <w:marRight w:val="0"/>
                  <w:marTop w:val="0"/>
                  <w:marBottom w:val="0"/>
                  <w:divBdr>
                    <w:top w:val="none" w:sz="0" w:space="0" w:color="auto"/>
                    <w:left w:val="none" w:sz="0" w:space="0" w:color="auto"/>
                    <w:bottom w:val="none" w:sz="0" w:space="0" w:color="auto"/>
                    <w:right w:val="none" w:sz="0" w:space="0" w:color="auto"/>
                  </w:divBdr>
                  <w:divsChild>
                    <w:div w:id="2000617690">
                      <w:marLeft w:val="0"/>
                      <w:marRight w:val="0"/>
                      <w:marTop w:val="0"/>
                      <w:marBottom w:val="0"/>
                      <w:divBdr>
                        <w:top w:val="none" w:sz="0" w:space="0" w:color="auto"/>
                        <w:left w:val="none" w:sz="0" w:space="0" w:color="auto"/>
                        <w:bottom w:val="none" w:sz="0" w:space="0" w:color="auto"/>
                        <w:right w:val="none" w:sz="0" w:space="0" w:color="auto"/>
                      </w:divBdr>
                    </w:div>
                  </w:divsChild>
                </w:div>
                <w:div w:id="1024555509">
                  <w:marLeft w:val="0"/>
                  <w:marRight w:val="0"/>
                  <w:marTop w:val="0"/>
                  <w:marBottom w:val="0"/>
                  <w:divBdr>
                    <w:top w:val="none" w:sz="0" w:space="0" w:color="auto"/>
                    <w:left w:val="none" w:sz="0" w:space="0" w:color="auto"/>
                    <w:bottom w:val="none" w:sz="0" w:space="0" w:color="auto"/>
                    <w:right w:val="none" w:sz="0" w:space="0" w:color="auto"/>
                  </w:divBdr>
                  <w:divsChild>
                    <w:div w:id="74976572">
                      <w:marLeft w:val="0"/>
                      <w:marRight w:val="0"/>
                      <w:marTop w:val="0"/>
                      <w:marBottom w:val="0"/>
                      <w:divBdr>
                        <w:top w:val="none" w:sz="0" w:space="0" w:color="auto"/>
                        <w:left w:val="none" w:sz="0" w:space="0" w:color="auto"/>
                        <w:bottom w:val="none" w:sz="0" w:space="0" w:color="auto"/>
                        <w:right w:val="none" w:sz="0" w:space="0" w:color="auto"/>
                      </w:divBdr>
                    </w:div>
                  </w:divsChild>
                </w:div>
                <w:div w:id="1026445279">
                  <w:marLeft w:val="0"/>
                  <w:marRight w:val="0"/>
                  <w:marTop w:val="0"/>
                  <w:marBottom w:val="0"/>
                  <w:divBdr>
                    <w:top w:val="none" w:sz="0" w:space="0" w:color="auto"/>
                    <w:left w:val="none" w:sz="0" w:space="0" w:color="auto"/>
                    <w:bottom w:val="none" w:sz="0" w:space="0" w:color="auto"/>
                    <w:right w:val="none" w:sz="0" w:space="0" w:color="auto"/>
                  </w:divBdr>
                  <w:divsChild>
                    <w:div w:id="457188236">
                      <w:marLeft w:val="0"/>
                      <w:marRight w:val="0"/>
                      <w:marTop w:val="0"/>
                      <w:marBottom w:val="0"/>
                      <w:divBdr>
                        <w:top w:val="none" w:sz="0" w:space="0" w:color="auto"/>
                        <w:left w:val="none" w:sz="0" w:space="0" w:color="auto"/>
                        <w:bottom w:val="none" w:sz="0" w:space="0" w:color="auto"/>
                        <w:right w:val="none" w:sz="0" w:space="0" w:color="auto"/>
                      </w:divBdr>
                    </w:div>
                  </w:divsChild>
                </w:div>
                <w:div w:id="1028873614">
                  <w:marLeft w:val="0"/>
                  <w:marRight w:val="0"/>
                  <w:marTop w:val="0"/>
                  <w:marBottom w:val="0"/>
                  <w:divBdr>
                    <w:top w:val="none" w:sz="0" w:space="0" w:color="auto"/>
                    <w:left w:val="none" w:sz="0" w:space="0" w:color="auto"/>
                    <w:bottom w:val="none" w:sz="0" w:space="0" w:color="auto"/>
                    <w:right w:val="none" w:sz="0" w:space="0" w:color="auto"/>
                  </w:divBdr>
                  <w:divsChild>
                    <w:div w:id="226377644">
                      <w:marLeft w:val="0"/>
                      <w:marRight w:val="0"/>
                      <w:marTop w:val="0"/>
                      <w:marBottom w:val="0"/>
                      <w:divBdr>
                        <w:top w:val="none" w:sz="0" w:space="0" w:color="auto"/>
                        <w:left w:val="none" w:sz="0" w:space="0" w:color="auto"/>
                        <w:bottom w:val="none" w:sz="0" w:space="0" w:color="auto"/>
                        <w:right w:val="none" w:sz="0" w:space="0" w:color="auto"/>
                      </w:divBdr>
                    </w:div>
                  </w:divsChild>
                </w:div>
                <w:div w:id="1029179853">
                  <w:marLeft w:val="0"/>
                  <w:marRight w:val="0"/>
                  <w:marTop w:val="0"/>
                  <w:marBottom w:val="0"/>
                  <w:divBdr>
                    <w:top w:val="none" w:sz="0" w:space="0" w:color="auto"/>
                    <w:left w:val="none" w:sz="0" w:space="0" w:color="auto"/>
                    <w:bottom w:val="none" w:sz="0" w:space="0" w:color="auto"/>
                    <w:right w:val="none" w:sz="0" w:space="0" w:color="auto"/>
                  </w:divBdr>
                  <w:divsChild>
                    <w:div w:id="1006521828">
                      <w:marLeft w:val="0"/>
                      <w:marRight w:val="0"/>
                      <w:marTop w:val="0"/>
                      <w:marBottom w:val="0"/>
                      <w:divBdr>
                        <w:top w:val="none" w:sz="0" w:space="0" w:color="auto"/>
                        <w:left w:val="none" w:sz="0" w:space="0" w:color="auto"/>
                        <w:bottom w:val="none" w:sz="0" w:space="0" w:color="auto"/>
                        <w:right w:val="none" w:sz="0" w:space="0" w:color="auto"/>
                      </w:divBdr>
                    </w:div>
                  </w:divsChild>
                </w:div>
                <w:div w:id="1042443462">
                  <w:marLeft w:val="0"/>
                  <w:marRight w:val="0"/>
                  <w:marTop w:val="0"/>
                  <w:marBottom w:val="0"/>
                  <w:divBdr>
                    <w:top w:val="none" w:sz="0" w:space="0" w:color="auto"/>
                    <w:left w:val="none" w:sz="0" w:space="0" w:color="auto"/>
                    <w:bottom w:val="none" w:sz="0" w:space="0" w:color="auto"/>
                    <w:right w:val="none" w:sz="0" w:space="0" w:color="auto"/>
                  </w:divBdr>
                  <w:divsChild>
                    <w:div w:id="55518843">
                      <w:marLeft w:val="0"/>
                      <w:marRight w:val="0"/>
                      <w:marTop w:val="0"/>
                      <w:marBottom w:val="0"/>
                      <w:divBdr>
                        <w:top w:val="none" w:sz="0" w:space="0" w:color="auto"/>
                        <w:left w:val="none" w:sz="0" w:space="0" w:color="auto"/>
                        <w:bottom w:val="none" w:sz="0" w:space="0" w:color="auto"/>
                        <w:right w:val="none" w:sz="0" w:space="0" w:color="auto"/>
                      </w:divBdr>
                    </w:div>
                  </w:divsChild>
                </w:div>
                <w:div w:id="1044528113">
                  <w:marLeft w:val="0"/>
                  <w:marRight w:val="0"/>
                  <w:marTop w:val="0"/>
                  <w:marBottom w:val="0"/>
                  <w:divBdr>
                    <w:top w:val="none" w:sz="0" w:space="0" w:color="auto"/>
                    <w:left w:val="none" w:sz="0" w:space="0" w:color="auto"/>
                    <w:bottom w:val="none" w:sz="0" w:space="0" w:color="auto"/>
                    <w:right w:val="none" w:sz="0" w:space="0" w:color="auto"/>
                  </w:divBdr>
                  <w:divsChild>
                    <w:div w:id="471212896">
                      <w:marLeft w:val="0"/>
                      <w:marRight w:val="0"/>
                      <w:marTop w:val="0"/>
                      <w:marBottom w:val="0"/>
                      <w:divBdr>
                        <w:top w:val="none" w:sz="0" w:space="0" w:color="auto"/>
                        <w:left w:val="none" w:sz="0" w:space="0" w:color="auto"/>
                        <w:bottom w:val="none" w:sz="0" w:space="0" w:color="auto"/>
                        <w:right w:val="none" w:sz="0" w:space="0" w:color="auto"/>
                      </w:divBdr>
                    </w:div>
                  </w:divsChild>
                </w:div>
                <w:div w:id="1051001310">
                  <w:marLeft w:val="0"/>
                  <w:marRight w:val="0"/>
                  <w:marTop w:val="0"/>
                  <w:marBottom w:val="0"/>
                  <w:divBdr>
                    <w:top w:val="none" w:sz="0" w:space="0" w:color="auto"/>
                    <w:left w:val="none" w:sz="0" w:space="0" w:color="auto"/>
                    <w:bottom w:val="none" w:sz="0" w:space="0" w:color="auto"/>
                    <w:right w:val="none" w:sz="0" w:space="0" w:color="auto"/>
                  </w:divBdr>
                  <w:divsChild>
                    <w:div w:id="1127622517">
                      <w:marLeft w:val="0"/>
                      <w:marRight w:val="0"/>
                      <w:marTop w:val="0"/>
                      <w:marBottom w:val="0"/>
                      <w:divBdr>
                        <w:top w:val="none" w:sz="0" w:space="0" w:color="auto"/>
                        <w:left w:val="none" w:sz="0" w:space="0" w:color="auto"/>
                        <w:bottom w:val="none" w:sz="0" w:space="0" w:color="auto"/>
                        <w:right w:val="none" w:sz="0" w:space="0" w:color="auto"/>
                      </w:divBdr>
                    </w:div>
                  </w:divsChild>
                </w:div>
                <w:div w:id="1058240219">
                  <w:marLeft w:val="0"/>
                  <w:marRight w:val="0"/>
                  <w:marTop w:val="0"/>
                  <w:marBottom w:val="0"/>
                  <w:divBdr>
                    <w:top w:val="none" w:sz="0" w:space="0" w:color="auto"/>
                    <w:left w:val="none" w:sz="0" w:space="0" w:color="auto"/>
                    <w:bottom w:val="none" w:sz="0" w:space="0" w:color="auto"/>
                    <w:right w:val="none" w:sz="0" w:space="0" w:color="auto"/>
                  </w:divBdr>
                  <w:divsChild>
                    <w:div w:id="193933077">
                      <w:marLeft w:val="0"/>
                      <w:marRight w:val="0"/>
                      <w:marTop w:val="0"/>
                      <w:marBottom w:val="0"/>
                      <w:divBdr>
                        <w:top w:val="none" w:sz="0" w:space="0" w:color="auto"/>
                        <w:left w:val="none" w:sz="0" w:space="0" w:color="auto"/>
                        <w:bottom w:val="none" w:sz="0" w:space="0" w:color="auto"/>
                        <w:right w:val="none" w:sz="0" w:space="0" w:color="auto"/>
                      </w:divBdr>
                    </w:div>
                  </w:divsChild>
                </w:div>
                <w:div w:id="1062482601">
                  <w:marLeft w:val="0"/>
                  <w:marRight w:val="0"/>
                  <w:marTop w:val="0"/>
                  <w:marBottom w:val="0"/>
                  <w:divBdr>
                    <w:top w:val="none" w:sz="0" w:space="0" w:color="auto"/>
                    <w:left w:val="none" w:sz="0" w:space="0" w:color="auto"/>
                    <w:bottom w:val="none" w:sz="0" w:space="0" w:color="auto"/>
                    <w:right w:val="none" w:sz="0" w:space="0" w:color="auto"/>
                  </w:divBdr>
                  <w:divsChild>
                    <w:div w:id="282201257">
                      <w:marLeft w:val="0"/>
                      <w:marRight w:val="0"/>
                      <w:marTop w:val="0"/>
                      <w:marBottom w:val="0"/>
                      <w:divBdr>
                        <w:top w:val="none" w:sz="0" w:space="0" w:color="auto"/>
                        <w:left w:val="none" w:sz="0" w:space="0" w:color="auto"/>
                        <w:bottom w:val="none" w:sz="0" w:space="0" w:color="auto"/>
                        <w:right w:val="none" w:sz="0" w:space="0" w:color="auto"/>
                      </w:divBdr>
                    </w:div>
                  </w:divsChild>
                </w:div>
                <w:div w:id="1070889760">
                  <w:marLeft w:val="0"/>
                  <w:marRight w:val="0"/>
                  <w:marTop w:val="0"/>
                  <w:marBottom w:val="0"/>
                  <w:divBdr>
                    <w:top w:val="none" w:sz="0" w:space="0" w:color="auto"/>
                    <w:left w:val="none" w:sz="0" w:space="0" w:color="auto"/>
                    <w:bottom w:val="none" w:sz="0" w:space="0" w:color="auto"/>
                    <w:right w:val="none" w:sz="0" w:space="0" w:color="auto"/>
                  </w:divBdr>
                  <w:divsChild>
                    <w:div w:id="462116081">
                      <w:marLeft w:val="0"/>
                      <w:marRight w:val="0"/>
                      <w:marTop w:val="0"/>
                      <w:marBottom w:val="0"/>
                      <w:divBdr>
                        <w:top w:val="none" w:sz="0" w:space="0" w:color="auto"/>
                        <w:left w:val="none" w:sz="0" w:space="0" w:color="auto"/>
                        <w:bottom w:val="none" w:sz="0" w:space="0" w:color="auto"/>
                        <w:right w:val="none" w:sz="0" w:space="0" w:color="auto"/>
                      </w:divBdr>
                    </w:div>
                  </w:divsChild>
                </w:div>
                <w:div w:id="1077480552">
                  <w:marLeft w:val="0"/>
                  <w:marRight w:val="0"/>
                  <w:marTop w:val="0"/>
                  <w:marBottom w:val="0"/>
                  <w:divBdr>
                    <w:top w:val="none" w:sz="0" w:space="0" w:color="auto"/>
                    <w:left w:val="none" w:sz="0" w:space="0" w:color="auto"/>
                    <w:bottom w:val="none" w:sz="0" w:space="0" w:color="auto"/>
                    <w:right w:val="none" w:sz="0" w:space="0" w:color="auto"/>
                  </w:divBdr>
                  <w:divsChild>
                    <w:div w:id="1093209647">
                      <w:marLeft w:val="0"/>
                      <w:marRight w:val="0"/>
                      <w:marTop w:val="0"/>
                      <w:marBottom w:val="0"/>
                      <w:divBdr>
                        <w:top w:val="none" w:sz="0" w:space="0" w:color="auto"/>
                        <w:left w:val="none" w:sz="0" w:space="0" w:color="auto"/>
                        <w:bottom w:val="none" w:sz="0" w:space="0" w:color="auto"/>
                        <w:right w:val="none" w:sz="0" w:space="0" w:color="auto"/>
                      </w:divBdr>
                    </w:div>
                  </w:divsChild>
                </w:div>
                <w:div w:id="1087770219">
                  <w:marLeft w:val="0"/>
                  <w:marRight w:val="0"/>
                  <w:marTop w:val="0"/>
                  <w:marBottom w:val="0"/>
                  <w:divBdr>
                    <w:top w:val="none" w:sz="0" w:space="0" w:color="auto"/>
                    <w:left w:val="none" w:sz="0" w:space="0" w:color="auto"/>
                    <w:bottom w:val="none" w:sz="0" w:space="0" w:color="auto"/>
                    <w:right w:val="none" w:sz="0" w:space="0" w:color="auto"/>
                  </w:divBdr>
                  <w:divsChild>
                    <w:div w:id="352806163">
                      <w:marLeft w:val="0"/>
                      <w:marRight w:val="0"/>
                      <w:marTop w:val="0"/>
                      <w:marBottom w:val="0"/>
                      <w:divBdr>
                        <w:top w:val="none" w:sz="0" w:space="0" w:color="auto"/>
                        <w:left w:val="none" w:sz="0" w:space="0" w:color="auto"/>
                        <w:bottom w:val="none" w:sz="0" w:space="0" w:color="auto"/>
                        <w:right w:val="none" w:sz="0" w:space="0" w:color="auto"/>
                      </w:divBdr>
                    </w:div>
                  </w:divsChild>
                </w:div>
                <w:div w:id="1089080213">
                  <w:marLeft w:val="0"/>
                  <w:marRight w:val="0"/>
                  <w:marTop w:val="0"/>
                  <w:marBottom w:val="0"/>
                  <w:divBdr>
                    <w:top w:val="none" w:sz="0" w:space="0" w:color="auto"/>
                    <w:left w:val="none" w:sz="0" w:space="0" w:color="auto"/>
                    <w:bottom w:val="none" w:sz="0" w:space="0" w:color="auto"/>
                    <w:right w:val="none" w:sz="0" w:space="0" w:color="auto"/>
                  </w:divBdr>
                  <w:divsChild>
                    <w:div w:id="939140284">
                      <w:marLeft w:val="0"/>
                      <w:marRight w:val="0"/>
                      <w:marTop w:val="0"/>
                      <w:marBottom w:val="0"/>
                      <w:divBdr>
                        <w:top w:val="none" w:sz="0" w:space="0" w:color="auto"/>
                        <w:left w:val="none" w:sz="0" w:space="0" w:color="auto"/>
                        <w:bottom w:val="none" w:sz="0" w:space="0" w:color="auto"/>
                        <w:right w:val="none" w:sz="0" w:space="0" w:color="auto"/>
                      </w:divBdr>
                    </w:div>
                  </w:divsChild>
                </w:div>
                <w:div w:id="1092360501">
                  <w:marLeft w:val="0"/>
                  <w:marRight w:val="0"/>
                  <w:marTop w:val="0"/>
                  <w:marBottom w:val="0"/>
                  <w:divBdr>
                    <w:top w:val="none" w:sz="0" w:space="0" w:color="auto"/>
                    <w:left w:val="none" w:sz="0" w:space="0" w:color="auto"/>
                    <w:bottom w:val="none" w:sz="0" w:space="0" w:color="auto"/>
                    <w:right w:val="none" w:sz="0" w:space="0" w:color="auto"/>
                  </w:divBdr>
                  <w:divsChild>
                    <w:div w:id="243489336">
                      <w:marLeft w:val="0"/>
                      <w:marRight w:val="0"/>
                      <w:marTop w:val="0"/>
                      <w:marBottom w:val="0"/>
                      <w:divBdr>
                        <w:top w:val="none" w:sz="0" w:space="0" w:color="auto"/>
                        <w:left w:val="none" w:sz="0" w:space="0" w:color="auto"/>
                        <w:bottom w:val="none" w:sz="0" w:space="0" w:color="auto"/>
                        <w:right w:val="none" w:sz="0" w:space="0" w:color="auto"/>
                      </w:divBdr>
                    </w:div>
                  </w:divsChild>
                </w:div>
                <w:div w:id="1095134907">
                  <w:marLeft w:val="0"/>
                  <w:marRight w:val="0"/>
                  <w:marTop w:val="0"/>
                  <w:marBottom w:val="0"/>
                  <w:divBdr>
                    <w:top w:val="none" w:sz="0" w:space="0" w:color="auto"/>
                    <w:left w:val="none" w:sz="0" w:space="0" w:color="auto"/>
                    <w:bottom w:val="none" w:sz="0" w:space="0" w:color="auto"/>
                    <w:right w:val="none" w:sz="0" w:space="0" w:color="auto"/>
                  </w:divBdr>
                  <w:divsChild>
                    <w:div w:id="2014608381">
                      <w:marLeft w:val="0"/>
                      <w:marRight w:val="0"/>
                      <w:marTop w:val="0"/>
                      <w:marBottom w:val="0"/>
                      <w:divBdr>
                        <w:top w:val="none" w:sz="0" w:space="0" w:color="auto"/>
                        <w:left w:val="none" w:sz="0" w:space="0" w:color="auto"/>
                        <w:bottom w:val="none" w:sz="0" w:space="0" w:color="auto"/>
                        <w:right w:val="none" w:sz="0" w:space="0" w:color="auto"/>
                      </w:divBdr>
                    </w:div>
                  </w:divsChild>
                </w:div>
                <w:div w:id="1101755468">
                  <w:marLeft w:val="0"/>
                  <w:marRight w:val="0"/>
                  <w:marTop w:val="0"/>
                  <w:marBottom w:val="0"/>
                  <w:divBdr>
                    <w:top w:val="none" w:sz="0" w:space="0" w:color="auto"/>
                    <w:left w:val="none" w:sz="0" w:space="0" w:color="auto"/>
                    <w:bottom w:val="none" w:sz="0" w:space="0" w:color="auto"/>
                    <w:right w:val="none" w:sz="0" w:space="0" w:color="auto"/>
                  </w:divBdr>
                  <w:divsChild>
                    <w:div w:id="1494680358">
                      <w:marLeft w:val="0"/>
                      <w:marRight w:val="0"/>
                      <w:marTop w:val="0"/>
                      <w:marBottom w:val="0"/>
                      <w:divBdr>
                        <w:top w:val="none" w:sz="0" w:space="0" w:color="auto"/>
                        <w:left w:val="none" w:sz="0" w:space="0" w:color="auto"/>
                        <w:bottom w:val="none" w:sz="0" w:space="0" w:color="auto"/>
                        <w:right w:val="none" w:sz="0" w:space="0" w:color="auto"/>
                      </w:divBdr>
                    </w:div>
                  </w:divsChild>
                </w:div>
                <w:div w:id="1108088053">
                  <w:marLeft w:val="0"/>
                  <w:marRight w:val="0"/>
                  <w:marTop w:val="0"/>
                  <w:marBottom w:val="0"/>
                  <w:divBdr>
                    <w:top w:val="none" w:sz="0" w:space="0" w:color="auto"/>
                    <w:left w:val="none" w:sz="0" w:space="0" w:color="auto"/>
                    <w:bottom w:val="none" w:sz="0" w:space="0" w:color="auto"/>
                    <w:right w:val="none" w:sz="0" w:space="0" w:color="auto"/>
                  </w:divBdr>
                  <w:divsChild>
                    <w:div w:id="1492287322">
                      <w:marLeft w:val="0"/>
                      <w:marRight w:val="0"/>
                      <w:marTop w:val="0"/>
                      <w:marBottom w:val="0"/>
                      <w:divBdr>
                        <w:top w:val="none" w:sz="0" w:space="0" w:color="auto"/>
                        <w:left w:val="none" w:sz="0" w:space="0" w:color="auto"/>
                        <w:bottom w:val="none" w:sz="0" w:space="0" w:color="auto"/>
                        <w:right w:val="none" w:sz="0" w:space="0" w:color="auto"/>
                      </w:divBdr>
                    </w:div>
                  </w:divsChild>
                </w:div>
                <w:div w:id="1113205574">
                  <w:marLeft w:val="0"/>
                  <w:marRight w:val="0"/>
                  <w:marTop w:val="0"/>
                  <w:marBottom w:val="0"/>
                  <w:divBdr>
                    <w:top w:val="none" w:sz="0" w:space="0" w:color="auto"/>
                    <w:left w:val="none" w:sz="0" w:space="0" w:color="auto"/>
                    <w:bottom w:val="none" w:sz="0" w:space="0" w:color="auto"/>
                    <w:right w:val="none" w:sz="0" w:space="0" w:color="auto"/>
                  </w:divBdr>
                  <w:divsChild>
                    <w:div w:id="1256667245">
                      <w:marLeft w:val="0"/>
                      <w:marRight w:val="0"/>
                      <w:marTop w:val="0"/>
                      <w:marBottom w:val="0"/>
                      <w:divBdr>
                        <w:top w:val="none" w:sz="0" w:space="0" w:color="auto"/>
                        <w:left w:val="none" w:sz="0" w:space="0" w:color="auto"/>
                        <w:bottom w:val="none" w:sz="0" w:space="0" w:color="auto"/>
                        <w:right w:val="none" w:sz="0" w:space="0" w:color="auto"/>
                      </w:divBdr>
                    </w:div>
                  </w:divsChild>
                </w:div>
                <w:div w:id="1117410015">
                  <w:marLeft w:val="0"/>
                  <w:marRight w:val="0"/>
                  <w:marTop w:val="0"/>
                  <w:marBottom w:val="0"/>
                  <w:divBdr>
                    <w:top w:val="none" w:sz="0" w:space="0" w:color="auto"/>
                    <w:left w:val="none" w:sz="0" w:space="0" w:color="auto"/>
                    <w:bottom w:val="none" w:sz="0" w:space="0" w:color="auto"/>
                    <w:right w:val="none" w:sz="0" w:space="0" w:color="auto"/>
                  </w:divBdr>
                  <w:divsChild>
                    <w:div w:id="2511145">
                      <w:marLeft w:val="0"/>
                      <w:marRight w:val="0"/>
                      <w:marTop w:val="0"/>
                      <w:marBottom w:val="0"/>
                      <w:divBdr>
                        <w:top w:val="none" w:sz="0" w:space="0" w:color="auto"/>
                        <w:left w:val="none" w:sz="0" w:space="0" w:color="auto"/>
                        <w:bottom w:val="none" w:sz="0" w:space="0" w:color="auto"/>
                        <w:right w:val="none" w:sz="0" w:space="0" w:color="auto"/>
                      </w:divBdr>
                    </w:div>
                  </w:divsChild>
                </w:div>
                <w:div w:id="1125805368">
                  <w:marLeft w:val="0"/>
                  <w:marRight w:val="0"/>
                  <w:marTop w:val="0"/>
                  <w:marBottom w:val="0"/>
                  <w:divBdr>
                    <w:top w:val="none" w:sz="0" w:space="0" w:color="auto"/>
                    <w:left w:val="none" w:sz="0" w:space="0" w:color="auto"/>
                    <w:bottom w:val="none" w:sz="0" w:space="0" w:color="auto"/>
                    <w:right w:val="none" w:sz="0" w:space="0" w:color="auto"/>
                  </w:divBdr>
                  <w:divsChild>
                    <w:div w:id="1160535982">
                      <w:marLeft w:val="0"/>
                      <w:marRight w:val="0"/>
                      <w:marTop w:val="0"/>
                      <w:marBottom w:val="0"/>
                      <w:divBdr>
                        <w:top w:val="none" w:sz="0" w:space="0" w:color="auto"/>
                        <w:left w:val="none" w:sz="0" w:space="0" w:color="auto"/>
                        <w:bottom w:val="none" w:sz="0" w:space="0" w:color="auto"/>
                        <w:right w:val="none" w:sz="0" w:space="0" w:color="auto"/>
                      </w:divBdr>
                    </w:div>
                  </w:divsChild>
                </w:div>
                <w:div w:id="1134257371">
                  <w:marLeft w:val="0"/>
                  <w:marRight w:val="0"/>
                  <w:marTop w:val="0"/>
                  <w:marBottom w:val="0"/>
                  <w:divBdr>
                    <w:top w:val="none" w:sz="0" w:space="0" w:color="auto"/>
                    <w:left w:val="none" w:sz="0" w:space="0" w:color="auto"/>
                    <w:bottom w:val="none" w:sz="0" w:space="0" w:color="auto"/>
                    <w:right w:val="none" w:sz="0" w:space="0" w:color="auto"/>
                  </w:divBdr>
                  <w:divsChild>
                    <w:div w:id="557859313">
                      <w:marLeft w:val="0"/>
                      <w:marRight w:val="0"/>
                      <w:marTop w:val="0"/>
                      <w:marBottom w:val="0"/>
                      <w:divBdr>
                        <w:top w:val="none" w:sz="0" w:space="0" w:color="auto"/>
                        <w:left w:val="none" w:sz="0" w:space="0" w:color="auto"/>
                        <w:bottom w:val="none" w:sz="0" w:space="0" w:color="auto"/>
                        <w:right w:val="none" w:sz="0" w:space="0" w:color="auto"/>
                      </w:divBdr>
                    </w:div>
                  </w:divsChild>
                </w:div>
                <w:div w:id="1136801117">
                  <w:marLeft w:val="0"/>
                  <w:marRight w:val="0"/>
                  <w:marTop w:val="0"/>
                  <w:marBottom w:val="0"/>
                  <w:divBdr>
                    <w:top w:val="none" w:sz="0" w:space="0" w:color="auto"/>
                    <w:left w:val="none" w:sz="0" w:space="0" w:color="auto"/>
                    <w:bottom w:val="none" w:sz="0" w:space="0" w:color="auto"/>
                    <w:right w:val="none" w:sz="0" w:space="0" w:color="auto"/>
                  </w:divBdr>
                  <w:divsChild>
                    <w:div w:id="862938254">
                      <w:marLeft w:val="0"/>
                      <w:marRight w:val="0"/>
                      <w:marTop w:val="0"/>
                      <w:marBottom w:val="0"/>
                      <w:divBdr>
                        <w:top w:val="none" w:sz="0" w:space="0" w:color="auto"/>
                        <w:left w:val="none" w:sz="0" w:space="0" w:color="auto"/>
                        <w:bottom w:val="none" w:sz="0" w:space="0" w:color="auto"/>
                        <w:right w:val="none" w:sz="0" w:space="0" w:color="auto"/>
                      </w:divBdr>
                    </w:div>
                  </w:divsChild>
                </w:div>
                <w:div w:id="1137184577">
                  <w:marLeft w:val="0"/>
                  <w:marRight w:val="0"/>
                  <w:marTop w:val="0"/>
                  <w:marBottom w:val="0"/>
                  <w:divBdr>
                    <w:top w:val="none" w:sz="0" w:space="0" w:color="auto"/>
                    <w:left w:val="none" w:sz="0" w:space="0" w:color="auto"/>
                    <w:bottom w:val="none" w:sz="0" w:space="0" w:color="auto"/>
                    <w:right w:val="none" w:sz="0" w:space="0" w:color="auto"/>
                  </w:divBdr>
                  <w:divsChild>
                    <w:div w:id="1291982121">
                      <w:marLeft w:val="0"/>
                      <w:marRight w:val="0"/>
                      <w:marTop w:val="0"/>
                      <w:marBottom w:val="0"/>
                      <w:divBdr>
                        <w:top w:val="none" w:sz="0" w:space="0" w:color="auto"/>
                        <w:left w:val="none" w:sz="0" w:space="0" w:color="auto"/>
                        <w:bottom w:val="none" w:sz="0" w:space="0" w:color="auto"/>
                        <w:right w:val="none" w:sz="0" w:space="0" w:color="auto"/>
                      </w:divBdr>
                    </w:div>
                  </w:divsChild>
                </w:div>
                <w:div w:id="1141969961">
                  <w:marLeft w:val="0"/>
                  <w:marRight w:val="0"/>
                  <w:marTop w:val="0"/>
                  <w:marBottom w:val="0"/>
                  <w:divBdr>
                    <w:top w:val="none" w:sz="0" w:space="0" w:color="auto"/>
                    <w:left w:val="none" w:sz="0" w:space="0" w:color="auto"/>
                    <w:bottom w:val="none" w:sz="0" w:space="0" w:color="auto"/>
                    <w:right w:val="none" w:sz="0" w:space="0" w:color="auto"/>
                  </w:divBdr>
                  <w:divsChild>
                    <w:div w:id="1211379614">
                      <w:marLeft w:val="0"/>
                      <w:marRight w:val="0"/>
                      <w:marTop w:val="0"/>
                      <w:marBottom w:val="0"/>
                      <w:divBdr>
                        <w:top w:val="none" w:sz="0" w:space="0" w:color="auto"/>
                        <w:left w:val="none" w:sz="0" w:space="0" w:color="auto"/>
                        <w:bottom w:val="none" w:sz="0" w:space="0" w:color="auto"/>
                        <w:right w:val="none" w:sz="0" w:space="0" w:color="auto"/>
                      </w:divBdr>
                    </w:div>
                  </w:divsChild>
                </w:div>
                <w:div w:id="1145467942">
                  <w:marLeft w:val="0"/>
                  <w:marRight w:val="0"/>
                  <w:marTop w:val="0"/>
                  <w:marBottom w:val="0"/>
                  <w:divBdr>
                    <w:top w:val="none" w:sz="0" w:space="0" w:color="auto"/>
                    <w:left w:val="none" w:sz="0" w:space="0" w:color="auto"/>
                    <w:bottom w:val="none" w:sz="0" w:space="0" w:color="auto"/>
                    <w:right w:val="none" w:sz="0" w:space="0" w:color="auto"/>
                  </w:divBdr>
                  <w:divsChild>
                    <w:div w:id="311325305">
                      <w:marLeft w:val="0"/>
                      <w:marRight w:val="0"/>
                      <w:marTop w:val="0"/>
                      <w:marBottom w:val="0"/>
                      <w:divBdr>
                        <w:top w:val="none" w:sz="0" w:space="0" w:color="auto"/>
                        <w:left w:val="none" w:sz="0" w:space="0" w:color="auto"/>
                        <w:bottom w:val="none" w:sz="0" w:space="0" w:color="auto"/>
                        <w:right w:val="none" w:sz="0" w:space="0" w:color="auto"/>
                      </w:divBdr>
                    </w:div>
                  </w:divsChild>
                </w:div>
                <w:div w:id="1151481708">
                  <w:marLeft w:val="0"/>
                  <w:marRight w:val="0"/>
                  <w:marTop w:val="0"/>
                  <w:marBottom w:val="0"/>
                  <w:divBdr>
                    <w:top w:val="none" w:sz="0" w:space="0" w:color="auto"/>
                    <w:left w:val="none" w:sz="0" w:space="0" w:color="auto"/>
                    <w:bottom w:val="none" w:sz="0" w:space="0" w:color="auto"/>
                    <w:right w:val="none" w:sz="0" w:space="0" w:color="auto"/>
                  </w:divBdr>
                  <w:divsChild>
                    <w:div w:id="673145918">
                      <w:marLeft w:val="0"/>
                      <w:marRight w:val="0"/>
                      <w:marTop w:val="0"/>
                      <w:marBottom w:val="0"/>
                      <w:divBdr>
                        <w:top w:val="none" w:sz="0" w:space="0" w:color="auto"/>
                        <w:left w:val="none" w:sz="0" w:space="0" w:color="auto"/>
                        <w:bottom w:val="none" w:sz="0" w:space="0" w:color="auto"/>
                        <w:right w:val="none" w:sz="0" w:space="0" w:color="auto"/>
                      </w:divBdr>
                    </w:div>
                  </w:divsChild>
                </w:div>
                <w:div w:id="1157266793">
                  <w:marLeft w:val="0"/>
                  <w:marRight w:val="0"/>
                  <w:marTop w:val="0"/>
                  <w:marBottom w:val="0"/>
                  <w:divBdr>
                    <w:top w:val="none" w:sz="0" w:space="0" w:color="auto"/>
                    <w:left w:val="none" w:sz="0" w:space="0" w:color="auto"/>
                    <w:bottom w:val="none" w:sz="0" w:space="0" w:color="auto"/>
                    <w:right w:val="none" w:sz="0" w:space="0" w:color="auto"/>
                  </w:divBdr>
                  <w:divsChild>
                    <w:div w:id="858664007">
                      <w:marLeft w:val="0"/>
                      <w:marRight w:val="0"/>
                      <w:marTop w:val="0"/>
                      <w:marBottom w:val="0"/>
                      <w:divBdr>
                        <w:top w:val="none" w:sz="0" w:space="0" w:color="auto"/>
                        <w:left w:val="none" w:sz="0" w:space="0" w:color="auto"/>
                        <w:bottom w:val="none" w:sz="0" w:space="0" w:color="auto"/>
                        <w:right w:val="none" w:sz="0" w:space="0" w:color="auto"/>
                      </w:divBdr>
                    </w:div>
                  </w:divsChild>
                </w:div>
                <w:div w:id="1162160536">
                  <w:marLeft w:val="0"/>
                  <w:marRight w:val="0"/>
                  <w:marTop w:val="0"/>
                  <w:marBottom w:val="0"/>
                  <w:divBdr>
                    <w:top w:val="none" w:sz="0" w:space="0" w:color="auto"/>
                    <w:left w:val="none" w:sz="0" w:space="0" w:color="auto"/>
                    <w:bottom w:val="none" w:sz="0" w:space="0" w:color="auto"/>
                    <w:right w:val="none" w:sz="0" w:space="0" w:color="auto"/>
                  </w:divBdr>
                  <w:divsChild>
                    <w:div w:id="1196239013">
                      <w:marLeft w:val="0"/>
                      <w:marRight w:val="0"/>
                      <w:marTop w:val="0"/>
                      <w:marBottom w:val="0"/>
                      <w:divBdr>
                        <w:top w:val="none" w:sz="0" w:space="0" w:color="auto"/>
                        <w:left w:val="none" w:sz="0" w:space="0" w:color="auto"/>
                        <w:bottom w:val="none" w:sz="0" w:space="0" w:color="auto"/>
                        <w:right w:val="none" w:sz="0" w:space="0" w:color="auto"/>
                      </w:divBdr>
                    </w:div>
                  </w:divsChild>
                </w:div>
                <w:div w:id="1162620327">
                  <w:marLeft w:val="0"/>
                  <w:marRight w:val="0"/>
                  <w:marTop w:val="0"/>
                  <w:marBottom w:val="0"/>
                  <w:divBdr>
                    <w:top w:val="none" w:sz="0" w:space="0" w:color="auto"/>
                    <w:left w:val="none" w:sz="0" w:space="0" w:color="auto"/>
                    <w:bottom w:val="none" w:sz="0" w:space="0" w:color="auto"/>
                    <w:right w:val="none" w:sz="0" w:space="0" w:color="auto"/>
                  </w:divBdr>
                  <w:divsChild>
                    <w:div w:id="1665471067">
                      <w:marLeft w:val="0"/>
                      <w:marRight w:val="0"/>
                      <w:marTop w:val="0"/>
                      <w:marBottom w:val="0"/>
                      <w:divBdr>
                        <w:top w:val="none" w:sz="0" w:space="0" w:color="auto"/>
                        <w:left w:val="none" w:sz="0" w:space="0" w:color="auto"/>
                        <w:bottom w:val="none" w:sz="0" w:space="0" w:color="auto"/>
                        <w:right w:val="none" w:sz="0" w:space="0" w:color="auto"/>
                      </w:divBdr>
                    </w:div>
                  </w:divsChild>
                </w:div>
                <w:div w:id="1168132198">
                  <w:marLeft w:val="0"/>
                  <w:marRight w:val="0"/>
                  <w:marTop w:val="0"/>
                  <w:marBottom w:val="0"/>
                  <w:divBdr>
                    <w:top w:val="none" w:sz="0" w:space="0" w:color="auto"/>
                    <w:left w:val="none" w:sz="0" w:space="0" w:color="auto"/>
                    <w:bottom w:val="none" w:sz="0" w:space="0" w:color="auto"/>
                    <w:right w:val="none" w:sz="0" w:space="0" w:color="auto"/>
                  </w:divBdr>
                  <w:divsChild>
                    <w:div w:id="2096629695">
                      <w:marLeft w:val="0"/>
                      <w:marRight w:val="0"/>
                      <w:marTop w:val="0"/>
                      <w:marBottom w:val="0"/>
                      <w:divBdr>
                        <w:top w:val="none" w:sz="0" w:space="0" w:color="auto"/>
                        <w:left w:val="none" w:sz="0" w:space="0" w:color="auto"/>
                        <w:bottom w:val="none" w:sz="0" w:space="0" w:color="auto"/>
                        <w:right w:val="none" w:sz="0" w:space="0" w:color="auto"/>
                      </w:divBdr>
                    </w:div>
                  </w:divsChild>
                </w:div>
                <w:div w:id="1173839102">
                  <w:marLeft w:val="0"/>
                  <w:marRight w:val="0"/>
                  <w:marTop w:val="0"/>
                  <w:marBottom w:val="0"/>
                  <w:divBdr>
                    <w:top w:val="none" w:sz="0" w:space="0" w:color="auto"/>
                    <w:left w:val="none" w:sz="0" w:space="0" w:color="auto"/>
                    <w:bottom w:val="none" w:sz="0" w:space="0" w:color="auto"/>
                    <w:right w:val="none" w:sz="0" w:space="0" w:color="auto"/>
                  </w:divBdr>
                  <w:divsChild>
                    <w:div w:id="1686639239">
                      <w:marLeft w:val="0"/>
                      <w:marRight w:val="0"/>
                      <w:marTop w:val="0"/>
                      <w:marBottom w:val="0"/>
                      <w:divBdr>
                        <w:top w:val="none" w:sz="0" w:space="0" w:color="auto"/>
                        <w:left w:val="none" w:sz="0" w:space="0" w:color="auto"/>
                        <w:bottom w:val="none" w:sz="0" w:space="0" w:color="auto"/>
                        <w:right w:val="none" w:sz="0" w:space="0" w:color="auto"/>
                      </w:divBdr>
                    </w:div>
                  </w:divsChild>
                </w:div>
                <w:div w:id="1176306151">
                  <w:marLeft w:val="0"/>
                  <w:marRight w:val="0"/>
                  <w:marTop w:val="0"/>
                  <w:marBottom w:val="0"/>
                  <w:divBdr>
                    <w:top w:val="none" w:sz="0" w:space="0" w:color="auto"/>
                    <w:left w:val="none" w:sz="0" w:space="0" w:color="auto"/>
                    <w:bottom w:val="none" w:sz="0" w:space="0" w:color="auto"/>
                    <w:right w:val="none" w:sz="0" w:space="0" w:color="auto"/>
                  </w:divBdr>
                  <w:divsChild>
                    <w:div w:id="284891603">
                      <w:marLeft w:val="0"/>
                      <w:marRight w:val="0"/>
                      <w:marTop w:val="0"/>
                      <w:marBottom w:val="0"/>
                      <w:divBdr>
                        <w:top w:val="none" w:sz="0" w:space="0" w:color="auto"/>
                        <w:left w:val="none" w:sz="0" w:space="0" w:color="auto"/>
                        <w:bottom w:val="none" w:sz="0" w:space="0" w:color="auto"/>
                        <w:right w:val="none" w:sz="0" w:space="0" w:color="auto"/>
                      </w:divBdr>
                    </w:div>
                  </w:divsChild>
                </w:div>
                <w:div w:id="1177034921">
                  <w:marLeft w:val="0"/>
                  <w:marRight w:val="0"/>
                  <w:marTop w:val="0"/>
                  <w:marBottom w:val="0"/>
                  <w:divBdr>
                    <w:top w:val="none" w:sz="0" w:space="0" w:color="auto"/>
                    <w:left w:val="none" w:sz="0" w:space="0" w:color="auto"/>
                    <w:bottom w:val="none" w:sz="0" w:space="0" w:color="auto"/>
                    <w:right w:val="none" w:sz="0" w:space="0" w:color="auto"/>
                  </w:divBdr>
                  <w:divsChild>
                    <w:div w:id="2023390409">
                      <w:marLeft w:val="0"/>
                      <w:marRight w:val="0"/>
                      <w:marTop w:val="0"/>
                      <w:marBottom w:val="0"/>
                      <w:divBdr>
                        <w:top w:val="none" w:sz="0" w:space="0" w:color="auto"/>
                        <w:left w:val="none" w:sz="0" w:space="0" w:color="auto"/>
                        <w:bottom w:val="none" w:sz="0" w:space="0" w:color="auto"/>
                        <w:right w:val="none" w:sz="0" w:space="0" w:color="auto"/>
                      </w:divBdr>
                    </w:div>
                  </w:divsChild>
                </w:div>
                <w:div w:id="1178501001">
                  <w:marLeft w:val="0"/>
                  <w:marRight w:val="0"/>
                  <w:marTop w:val="0"/>
                  <w:marBottom w:val="0"/>
                  <w:divBdr>
                    <w:top w:val="none" w:sz="0" w:space="0" w:color="auto"/>
                    <w:left w:val="none" w:sz="0" w:space="0" w:color="auto"/>
                    <w:bottom w:val="none" w:sz="0" w:space="0" w:color="auto"/>
                    <w:right w:val="none" w:sz="0" w:space="0" w:color="auto"/>
                  </w:divBdr>
                  <w:divsChild>
                    <w:div w:id="1446004339">
                      <w:marLeft w:val="0"/>
                      <w:marRight w:val="0"/>
                      <w:marTop w:val="0"/>
                      <w:marBottom w:val="0"/>
                      <w:divBdr>
                        <w:top w:val="none" w:sz="0" w:space="0" w:color="auto"/>
                        <w:left w:val="none" w:sz="0" w:space="0" w:color="auto"/>
                        <w:bottom w:val="none" w:sz="0" w:space="0" w:color="auto"/>
                        <w:right w:val="none" w:sz="0" w:space="0" w:color="auto"/>
                      </w:divBdr>
                    </w:div>
                  </w:divsChild>
                </w:div>
                <w:div w:id="1184326930">
                  <w:marLeft w:val="0"/>
                  <w:marRight w:val="0"/>
                  <w:marTop w:val="0"/>
                  <w:marBottom w:val="0"/>
                  <w:divBdr>
                    <w:top w:val="none" w:sz="0" w:space="0" w:color="auto"/>
                    <w:left w:val="none" w:sz="0" w:space="0" w:color="auto"/>
                    <w:bottom w:val="none" w:sz="0" w:space="0" w:color="auto"/>
                    <w:right w:val="none" w:sz="0" w:space="0" w:color="auto"/>
                  </w:divBdr>
                  <w:divsChild>
                    <w:div w:id="821115426">
                      <w:marLeft w:val="0"/>
                      <w:marRight w:val="0"/>
                      <w:marTop w:val="0"/>
                      <w:marBottom w:val="0"/>
                      <w:divBdr>
                        <w:top w:val="none" w:sz="0" w:space="0" w:color="auto"/>
                        <w:left w:val="none" w:sz="0" w:space="0" w:color="auto"/>
                        <w:bottom w:val="none" w:sz="0" w:space="0" w:color="auto"/>
                        <w:right w:val="none" w:sz="0" w:space="0" w:color="auto"/>
                      </w:divBdr>
                    </w:div>
                  </w:divsChild>
                </w:div>
                <w:div w:id="1186364823">
                  <w:marLeft w:val="0"/>
                  <w:marRight w:val="0"/>
                  <w:marTop w:val="0"/>
                  <w:marBottom w:val="0"/>
                  <w:divBdr>
                    <w:top w:val="none" w:sz="0" w:space="0" w:color="auto"/>
                    <w:left w:val="none" w:sz="0" w:space="0" w:color="auto"/>
                    <w:bottom w:val="none" w:sz="0" w:space="0" w:color="auto"/>
                    <w:right w:val="none" w:sz="0" w:space="0" w:color="auto"/>
                  </w:divBdr>
                  <w:divsChild>
                    <w:div w:id="2057898393">
                      <w:marLeft w:val="0"/>
                      <w:marRight w:val="0"/>
                      <w:marTop w:val="0"/>
                      <w:marBottom w:val="0"/>
                      <w:divBdr>
                        <w:top w:val="none" w:sz="0" w:space="0" w:color="auto"/>
                        <w:left w:val="none" w:sz="0" w:space="0" w:color="auto"/>
                        <w:bottom w:val="none" w:sz="0" w:space="0" w:color="auto"/>
                        <w:right w:val="none" w:sz="0" w:space="0" w:color="auto"/>
                      </w:divBdr>
                    </w:div>
                  </w:divsChild>
                </w:div>
                <w:div w:id="1187208940">
                  <w:marLeft w:val="0"/>
                  <w:marRight w:val="0"/>
                  <w:marTop w:val="0"/>
                  <w:marBottom w:val="0"/>
                  <w:divBdr>
                    <w:top w:val="none" w:sz="0" w:space="0" w:color="auto"/>
                    <w:left w:val="none" w:sz="0" w:space="0" w:color="auto"/>
                    <w:bottom w:val="none" w:sz="0" w:space="0" w:color="auto"/>
                    <w:right w:val="none" w:sz="0" w:space="0" w:color="auto"/>
                  </w:divBdr>
                  <w:divsChild>
                    <w:div w:id="1712539134">
                      <w:marLeft w:val="0"/>
                      <w:marRight w:val="0"/>
                      <w:marTop w:val="0"/>
                      <w:marBottom w:val="0"/>
                      <w:divBdr>
                        <w:top w:val="none" w:sz="0" w:space="0" w:color="auto"/>
                        <w:left w:val="none" w:sz="0" w:space="0" w:color="auto"/>
                        <w:bottom w:val="none" w:sz="0" w:space="0" w:color="auto"/>
                        <w:right w:val="none" w:sz="0" w:space="0" w:color="auto"/>
                      </w:divBdr>
                    </w:div>
                  </w:divsChild>
                </w:div>
                <w:div w:id="1191843061">
                  <w:marLeft w:val="0"/>
                  <w:marRight w:val="0"/>
                  <w:marTop w:val="0"/>
                  <w:marBottom w:val="0"/>
                  <w:divBdr>
                    <w:top w:val="none" w:sz="0" w:space="0" w:color="auto"/>
                    <w:left w:val="none" w:sz="0" w:space="0" w:color="auto"/>
                    <w:bottom w:val="none" w:sz="0" w:space="0" w:color="auto"/>
                    <w:right w:val="none" w:sz="0" w:space="0" w:color="auto"/>
                  </w:divBdr>
                  <w:divsChild>
                    <w:div w:id="441188701">
                      <w:marLeft w:val="0"/>
                      <w:marRight w:val="0"/>
                      <w:marTop w:val="0"/>
                      <w:marBottom w:val="0"/>
                      <w:divBdr>
                        <w:top w:val="none" w:sz="0" w:space="0" w:color="auto"/>
                        <w:left w:val="none" w:sz="0" w:space="0" w:color="auto"/>
                        <w:bottom w:val="none" w:sz="0" w:space="0" w:color="auto"/>
                        <w:right w:val="none" w:sz="0" w:space="0" w:color="auto"/>
                      </w:divBdr>
                    </w:div>
                  </w:divsChild>
                </w:div>
                <w:div w:id="1198158388">
                  <w:marLeft w:val="0"/>
                  <w:marRight w:val="0"/>
                  <w:marTop w:val="0"/>
                  <w:marBottom w:val="0"/>
                  <w:divBdr>
                    <w:top w:val="none" w:sz="0" w:space="0" w:color="auto"/>
                    <w:left w:val="none" w:sz="0" w:space="0" w:color="auto"/>
                    <w:bottom w:val="none" w:sz="0" w:space="0" w:color="auto"/>
                    <w:right w:val="none" w:sz="0" w:space="0" w:color="auto"/>
                  </w:divBdr>
                  <w:divsChild>
                    <w:div w:id="1745637527">
                      <w:marLeft w:val="0"/>
                      <w:marRight w:val="0"/>
                      <w:marTop w:val="0"/>
                      <w:marBottom w:val="0"/>
                      <w:divBdr>
                        <w:top w:val="none" w:sz="0" w:space="0" w:color="auto"/>
                        <w:left w:val="none" w:sz="0" w:space="0" w:color="auto"/>
                        <w:bottom w:val="none" w:sz="0" w:space="0" w:color="auto"/>
                        <w:right w:val="none" w:sz="0" w:space="0" w:color="auto"/>
                      </w:divBdr>
                    </w:div>
                  </w:divsChild>
                </w:div>
                <w:div w:id="1204058285">
                  <w:marLeft w:val="0"/>
                  <w:marRight w:val="0"/>
                  <w:marTop w:val="0"/>
                  <w:marBottom w:val="0"/>
                  <w:divBdr>
                    <w:top w:val="none" w:sz="0" w:space="0" w:color="auto"/>
                    <w:left w:val="none" w:sz="0" w:space="0" w:color="auto"/>
                    <w:bottom w:val="none" w:sz="0" w:space="0" w:color="auto"/>
                    <w:right w:val="none" w:sz="0" w:space="0" w:color="auto"/>
                  </w:divBdr>
                  <w:divsChild>
                    <w:div w:id="1239175369">
                      <w:marLeft w:val="0"/>
                      <w:marRight w:val="0"/>
                      <w:marTop w:val="0"/>
                      <w:marBottom w:val="0"/>
                      <w:divBdr>
                        <w:top w:val="none" w:sz="0" w:space="0" w:color="auto"/>
                        <w:left w:val="none" w:sz="0" w:space="0" w:color="auto"/>
                        <w:bottom w:val="none" w:sz="0" w:space="0" w:color="auto"/>
                        <w:right w:val="none" w:sz="0" w:space="0" w:color="auto"/>
                      </w:divBdr>
                    </w:div>
                  </w:divsChild>
                </w:div>
                <w:div w:id="1212690252">
                  <w:marLeft w:val="0"/>
                  <w:marRight w:val="0"/>
                  <w:marTop w:val="0"/>
                  <w:marBottom w:val="0"/>
                  <w:divBdr>
                    <w:top w:val="none" w:sz="0" w:space="0" w:color="auto"/>
                    <w:left w:val="none" w:sz="0" w:space="0" w:color="auto"/>
                    <w:bottom w:val="none" w:sz="0" w:space="0" w:color="auto"/>
                    <w:right w:val="none" w:sz="0" w:space="0" w:color="auto"/>
                  </w:divBdr>
                  <w:divsChild>
                    <w:div w:id="1768310874">
                      <w:marLeft w:val="0"/>
                      <w:marRight w:val="0"/>
                      <w:marTop w:val="0"/>
                      <w:marBottom w:val="0"/>
                      <w:divBdr>
                        <w:top w:val="none" w:sz="0" w:space="0" w:color="auto"/>
                        <w:left w:val="none" w:sz="0" w:space="0" w:color="auto"/>
                        <w:bottom w:val="none" w:sz="0" w:space="0" w:color="auto"/>
                        <w:right w:val="none" w:sz="0" w:space="0" w:color="auto"/>
                      </w:divBdr>
                    </w:div>
                  </w:divsChild>
                </w:div>
                <w:div w:id="1212812580">
                  <w:marLeft w:val="0"/>
                  <w:marRight w:val="0"/>
                  <w:marTop w:val="0"/>
                  <w:marBottom w:val="0"/>
                  <w:divBdr>
                    <w:top w:val="none" w:sz="0" w:space="0" w:color="auto"/>
                    <w:left w:val="none" w:sz="0" w:space="0" w:color="auto"/>
                    <w:bottom w:val="none" w:sz="0" w:space="0" w:color="auto"/>
                    <w:right w:val="none" w:sz="0" w:space="0" w:color="auto"/>
                  </w:divBdr>
                  <w:divsChild>
                    <w:div w:id="2032684336">
                      <w:marLeft w:val="0"/>
                      <w:marRight w:val="0"/>
                      <w:marTop w:val="0"/>
                      <w:marBottom w:val="0"/>
                      <w:divBdr>
                        <w:top w:val="none" w:sz="0" w:space="0" w:color="auto"/>
                        <w:left w:val="none" w:sz="0" w:space="0" w:color="auto"/>
                        <w:bottom w:val="none" w:sz="0" w:space="0" w:color="auto"/>
                        <w:right w:val="none" w:sz="0" w:space="0" w:color="auto"/>
                      </w:divBdr>
                    </w:div>
                  </w:divsChild>
                </w:div>
                <w:div w:id="1215193756">
                  <w:marLeft w:val="0"/>
                  <w:marRight w:val="0"/>
                  <w:marTop w:val="0"/>
                  <w:marBottom w:val="0"/>
                  <w:divBdr>
                    <w:top w:val="none" w:sz="0" w:space="0" w:color="auto"/>
                    <w:left w:val="none" w:sz="0" w:space="0" w:color="auto"/>
                    <w:bottom w:val="none" w:sz="0" w:space="0" w:color="auto"/>
                    <w:right w:val="none" w:sz="0" w:space="0" w:color="auto"/>
                  </w:divBdr>
                  <w:divsChild>
                    <w:div w:id="587733629">
                      <w:marLeft w:val="0"/>
                      <w:marRight w:val="0"/>
                      <w:marTop w:val="0"/>
                      <w:marBottom w:val="0"/>
                      <w:divBdr>
                        <w:top w:val="none" w:sz="0" w:space="0" w:color="auto"/>
                        <w:left w:val="none" w:sz="0" w:space="0" w:color="auto"/>
                        <w:bottom w:val="none" w:sz="0" w:space="0" w:color="auto"/>
                        <w:right w:val="none" w:sz="0" w:space="0" w:color="auto"/>
                      </w:divBdr>
                    </w:div>
                  </w:divsChild>
                </w:div>
                <w:div w:id="1228104769">
                  <w:marLeft w:val="0"/>
                  <w:marRight w:val="0"/>
                  <w:marTop w:val="0"/>
                  <w:marBottom w:val="0"/>
                  <w:divBdr>
                    <w:top w:val="none" w:sz="0" w:space="0" w:color="auto"/>
                    <w:left w:val="none" w:sz="0" w:space="0" w:color="auto"/>
                    <w:bottom w:val="none" w:sz="0" w:space="0" w:color="auto"/>
                    <w:right w:val="none" w:sz="0" w:space="0" w:color="auto"/>
                  </w:divBdr>
                  <w:divsChild>
                    <w:div w:id="1472670635">
                      <w:marLeft w:val="0"/>
                      <w:marRight w:val="0"/>
                      <w:marTop w:val="0"/>
                      <w:marBottom w:val="0"/>
                      <w:divBdr>
                        <w:top w:val="none" w:sz="0" w:space="0" w:color="auto"/>
                        <w:left w:val="none" w:sz="0" w:space="0" w:color="auto"/>
                        <w:bottom w:val="none" w:sz="0" w:space="0" w:color="auto"/>
                        <w:right w:val="none" w:sz="0" w:space="0" w:color="auto"/>
                      </w:divBdr>
                    </w:div>
                  </w:divsChild>
                </w:div>
                <w:div w:id="1245802769">
                  <w:marLeft w:val="0"/>
                  <w:marRight w:val="0"/>
                  <w:marTop w:val="0"/>
                  <w:marBottom w:val="0"/>
                  <w:divBdr>
                    <w:top w:val="none" w:sz="0" w:space="0" w:color="auto"/>
                    <w:left w:val="none" w:sz="0" w:space="0" w:color="auto"/>
                    <w:bottom w:val="none" w:sz="0" w:space="0" w:color="auto"/>
                    <w:right w:val="none" w:sz="0" w:space="0" w:color="auto"/>
                  </w:divBdr>
                  <w:divsChild>
                    <w:div w:id="633829920">
                      <w:marLeft w:val="0"/>
                      <w:marRight w:val="0"/>
                      <w:marTop w:val="0"/>
                      <w:marBottom w:val="0"/>
                      <w:divBdr>
                        <w:top w:val="none" w:sz="0" w:space="0" w:color="auto"/>
                        <w:left w:val="none" w:sz="0" w:space="0" w:color="auto"/>
                        <w:bottom w:val="none" w:sz="0" w:space="0" w:color="auto"/>
                        <w:right w:val="none" w:sz="0" w:space="0" w:color="auto"/>
                      </w:divBdr>
                    </w:div>
                  </w:divsChild>
                </w:div>
                <w:div w:id="1254362665">
                  <w:marLeft w:val="0"/>
                  <w:marRight w:val="0"/>
                  <w:marTop w:val="0"/>
                  <w:marBottom w:val="0"/>
                  <w:divBdr>
                    <w:top w:val="none" w:sz="0" w:space="0" w:color="auto"/>
                    <w:left w:val="none" w:sz="0" w:space="0" w:color="auto"/>
                    <w:bottom w:val="none" w:sz="0" w:space="0" w:color="auto"/>
                    <w:right w:val="none" w:sz="0" w:space="0" w:color="auto"/>
                  </w:divBdr>
                  <w:divsChild>
                    <w:div w:id="922297388">
                      <w:marLeft w:val="0"/>
                      <w:marRight w:val="0"/>
                      <w:marTop w:val="0"/>
                      <w:marBottom w:val="0"/>
                      <w:divBdr>
                        <w:top w:val="none" w:sz="0" w:space="0" w:color="auto"/>
                        <w:left w:val="none" w:sz="0" w:space="0" w:color="auto"/>
                        <w:bottom w:val="none" w:sz="0" w:space="0" w:color="auto"/>
                        <w:right w:val="none" w:sz="0" w:space="0" w:color="auto"/>
                      </w:divBdr>
                    </w:div>
                  </w:divsChild>
                </w:div>
                <w:div w:id="1254976934">
                  <w:marLeft w:val="0"/>
                  <w:marRight w:val="0"/>
                  <w:marTop w:val="0"/>
                  <w:marBottom w:val="0"/>
                  <w:divBdr>
                    <w:top w:val="none" w:sz="0" w:space="0" w:color="auto"/>
                    <w:left w:val="none" w:sz="0" w:space="0" w:color="auto"/>
                    <w:bottom w:val="none" w:sz="0" w:space="0" w:color="auto"/>
                    <w:right w:val="none" w:sz="0" w:space="0" w:color="auto"/>
                  </w:divBdr>
                  <w:divsChild>
                    <w:div w:id="1763140340">
                      <w:marLeft w:val="0"/>
                      <w:marRight w:val="0"/>
                      <w:marTop w:val="0"/>
                      <w:marBottom w:val="0"/>
                      <w:divBdr>
                        <w:top w:val="none" w:sz="0" w:space="0" w:color="auto"/>
                        <w:left w:val="none" w:sz="0" w:space="0" w:color="auto"/>
                        <w:bottom w:val="none" w:sz="0" w:space="0" w:color="auto"/>
                        <w:right w:val="none" w:sz="0" w:space="0" w:color="auto"/>
                      </w:divBdr>
                    </w:div>
                  </w:divsChild>
                </w:div>
                <w:div w:id="1257784097">
                  <w:marLeft w:val="0"/>
                  <w:marRight w:val="0"/>
                  <w:marTop w:val="0"/>
                  <w:marBottom w:val="0"/>
                  <w:divBdr>
                    <w:top w:val="none" w:sz="0" w:space="0" w:color="auto"/>
                    <w:left w:val="none" w:sz="0" w:space="0" w:color="auto"/>
                    <w:bottom w:val="none" w:sz="0" w:space="0" w:color="auto"/>
                    <w:right w:val="none" w:sz="0" w:space="0" w:color="auto"/>
                  </w:divBdr>
                  <w:divsChild>
                    <w:div w:id="1770732390">
                      <w:marLeft w:val="0"/>
                      <w:marRight w:val="0"/>
                      <w:marTop w:val="0"/>
                      <w:marBottom w:val="0"/>
                      <w:divBdr>
                        <w:top w:val="none" w:sz="0" w:space="0" w:color="auto"/>
                        <w:left w:val="none" w:sz="0" w:space="0" w:color="auto"/>
                        <w:bottom w:val="none" w:sz="0" w:space="0" w:color="auto"/>
                        <w:right w:val="none" w:sz="0" w:space="0" w:color="auto"/>
                      </w:divBdr>
                    </w:div>
                  </w:divsChild>
                </w:div>
                <w:div w:id="1266884160">
                  <w:marLeft w:val="0"/>
                  <w:marRight w:val="0"/>
                  <w:marTop w:val="0"/>
                  <w:marBottom w:val="0"/>
                  <w:divBdr>
                    <w:top w:val="none" w:sz="0" w:space="0" w:color="auto"/>
                    <w:left w:val="none" w:sz="0" w:space="0" w:color="auto"/>
                    <w:bottom w:val="none" w:sz="0" w:space="0" w:color="auto"/>
                    <w:right w:val="none" w:sz="0" w:space="0" w:color="auto"/>
                  </w:divBdr>
                  <w:divsChild>
                    <w:div w:id="1319111492">
                      <w:marLeft w:val="0"/>
                      <w:marRight w:val="0"/>
                      <w:marTop w:val="0"/>
                      <w:marBottom w:val="0"/>
                      <w:divBdr>
                        <w:top w:val="none" w:sz="0" w:space="0" w:color="auto"/>
                        <w:left w:val="none" w:sz="0" w:space="0" w:color="auto"/>
                        <w:bottom w:val="none" w:sz="0" w:space="0" w:color="auto"/>
                        <w:right w:val="none" w:sz="0" w:space="0" w:color="auto"/>
                      </w:divBdr>
                    </w:div>
                  </w:divsChild>
                </w:div>
                <w:div w:id="1270577157">
                  <w:marLeft w:val="0"/>
                  <w:marRight w:val="0"/>
                  <w:marTop w:val="0"/>
                  <w:marBottom w:val="0"/>
                  <w:divBdr>
                    <w:top w:val="none" w:sz="0" w:space="0" w:color="auto"/>
                    <w:left w:val="none" w:sz="0" w:space="0" w:color="auto"/>
                    <w:bottom w:val="none" w:sz="0" w:space="0" w:color="auto"/>
                    <w:right w:val="none" w:sz="0" w:space="0" w:color="auto"/>
                  </w:divBdr>
                  <w:divsChild>
                    <w:div w:id="1441530145">
                      <w:marLeft w:val="0"/>
                      <w:marRight w:val="0"/>
                      <w:marTop w:val="0"/>
                      <w:marBottom w:val="0"/>
                      <w:divBdr>
                        <w:top w:val="none" w:sz="0" w:space="0" w:color="auto"/>
                        <w:left w:val="none" w:sz="0" w:space="0" w:color="auto"/>
                        <w:bottom w:val="none" w:sz="0" w:space="0" w:color="auto"/>
                        <w:right w:val="none" w:sz="0" w:space="0" w:color="auto"/>
                      </w:divBdr>
                    </w:div>
                  </w:divsChild>
                </w:div>
                <w:div w:id="1272318704">
                  <w:marLeft w:val="0"/>
                  <w:marRight w:val="0"/>
                  <w:marTop w:val="0"/>
                  <w:marBottom w:val="0"/>
                  <w:divBdr>
                    <w:top w:val="none" w:sz="0" w:space="0" w:color="auto"/>
                    <w:left w:val="none" w:sz="0" w:space="0" w:color="auto"/>
                    <w:bottom w:val="none" w:sz="0" w:space="0" w:color="auto"/>
                    <w:right w:val="none" w:sz="0" w:space="0" w:color="auto"/>
                  </w:divBdr>
                  <w:divsChild>
                    <w:div w:id="434523130">
                      <w:marLeft w:val="0"/>
                      <w:marRight w:val="0"/>
                      <w:marTop w:val="0"/>
                      <w:marBottom w:val="0"/>
                      <w:divBdr>
                        <w:top w:val="none" w:sz="0" w:space="0" w:color="auto"/>
                        <w:left w:val="none" w:sz="0" w:space="0" w:color="auto"/>
                        <w:bottom w:val="none" w:sz="0" w:space="0" w:color="auto"/>
                        <w:right w:val="none" w:sz="0" w:space="0" w:color="auto"/>
                      </w:divBdr>
                    </w:div>
                  </w:divsChild>
                </w:div>
                <w:div w:id="1273897014">
                  <w:marLeft w:val="0"/>
                  <w:marRight w:val="0"/>
                  <w:marTop w:val="0"/>
                  <w:marBottom w:val="0"/>
                  <w:divBdr>
                    <w:top w:val="none" w:sz="0" w:space="0" w:color="auto"/>
                    <w:left w:val="none" w:sz="0" w:space="0" w:color="auto"/>
                    <w:bottom w:val="none" w:sz="0" w:space="0" w:color="auto"/>
                    <w:right w:val="none" w:sz="0" w:space="0" w:color="auto"/>
                  </w:divBdr>
                  <w:divsChild>
                    <w:div w:id="1689865914">
                      <w:marLeft w:val="0"/>
                      <w:marRight w:val="0"/>
                      <w:marTop w:val="0"/>
                      <w:marBottom w:val="0"/>
                      <w:divBdr>
                        <w:top w:val="none" w:sz="0" w:space="0" w:color="auto"/>
                        <w:left w:val="none" w:sz="0" w:space="0" w:color="auto"/>
                        <w:bottom w:val="none" w:sz="0" w:space="0" w:color="auto"/>
                        <w:right w:val="none" w:sz="0" w:space="0" w:color="auto"/>
                      </w:divBdr>
                    </w:div>
                  </w:divsChild>
                </w:div>
                <w:div w:id="1274829063">
                  <w:marLeft w:val="0"/>
                  <w:marRight w:val="0"/>
                  <w:marTop w:val="0"/>
                  <w:marBottom w:val="0"/>
                  <w:divBdr>
                    <w:top w:val="none" w:sz="0" w:space="0" w:color="auto"/>
                    <w:left w:val="none" w:sz="0" w:space="0" w:color="auto"/>
                    <w:bottom w:val="none" w:sz="0" w:space="0" w:color="auto"/>
                    <w:right w:val="none" w:sz="0" w:space="0" w:color="auto"/>
                  </w:divBdr>
                  <w:divsChild>
                    <w:div w:id="510795927">
                      <w:marLeft w:val="0"/>
                      <w:marRight w:val="0"/>
                      <w:marTop w:val="0"/>
                      <w:marBottom w:val="0"/>
                      <w:divBdr>
                        <w:top w:val="none" w:sz="0" w:space="0" w:color="auto"/>
                        <w:left w:val="none" w:sz="0" w:space="0" w:color="auto"/>
                        <w:bottom w:val="none" w:sz="0" w:space="0" w:color="auto"/>
                        <w:right w:val="none" w:sz="0" w:space="0" w:color="auto"/>
                      </w:divBdr>
                    </w:div>
                  </w:divsChild>
                </w:div>
                <w:div w:id="1277059200">
                  <w:marLeft w:val="0"/>
                  <w:marRight w:val="0"/>
                  <w:marTop w:val="0"/>
                  <w:marBottom w:val="0"/>
                  <w:divBdr>
                    <w:top w:val="none" w:sz="0" w:space="0" w:color="auto"/>
                    <w:left w:val="none" w:sz="0" w:space="0" w:color="auto"/>
                    <w:bottom w:val="none" w:sz="0" w:space="0" w:color="auto"/>
                    <w:right w:val="none" w:sz="0" w:space="0" w:color="auto"/>
                  </w:divBdr>
                  <w:divsChild>
                    <w:div w:id="339046770">
                      <w:marLeft w:val="0"/>
                      <w:marRight w:val="0"/>
                      <w:marTop w:val="0"/>
                      <w:marBottom w:val="0"/>
                      <w:divBdr>
                        <w:top w:val="none" w:sz="0" w:space="0" w:color="auto"/>
                        <w:left w:val="none" w:sz="0" w:space="0" w:color="auto"/>
                        <w:bottom w:val="none" w:sz="0" w:space="0" w:color="auto"/>
                        <w:right w:val="none" w:sz="0" w:space="0" w:color="auto"/>
                      </w:divBdr>
                    </w:div>
                  </w:divsChild>
                </w:div>
                <w:div w:id="1278171719">
                  <w:marLeft w:val="0"/>
                  <w:marRight w:val="0"/>
                  <w:marTop w:val="0"/>
                  <w:marBottom w:val="0"/>
                  <w:divBdr>
                    <w:top w:val="none" w:sz="0" w:space="0" w:color="auto"/>
                    <w:left w:val="none" w:sz="0" w:space="0" w:color="auto"/>
                    <w:bottom w:val="none" w:sz="0" w:space="0" w:color="auto"/>
                    <w:right w:val="none" w:sz="0" w:space="0" w:color="auto"/>
                  </w:divBdr>
                  <w:divsChild>
                    <w:div w:id="1507213946">
                      <w:marLeft w:val="0"/>
                      <w:marRight w:val="0"/>
                      <w:marTop w:val="0"/>
                      <w:marBottom w:val="0"/>
                      <w:divBdr>
                        <w:top w:val="none" w:sz="0" w:space="0" w:color="auto"/>
                        <w:left w:val="none" w:sz="0" w:space="0" w:color="auto"/>
                        <w:bottom w:val="none" w:sz="0" w:space="0" w:color="auto"/>
                        <w:right w:val="none" w:sz="0" w:space="0" w:color="auto"/>
                      </w:divBdr>
                    </w:div>
                  </w:divsChild>
                </w:div>
                <w:div w:id="1280261301">
                  <w:marLeft w:val="0"/>
                  <w:marRight w:val="0"/>
                  <w:marTop w:val="0"/>
                  <w:marBottom w:val="0"/>
                  <w:divBdr>
                    <w:top w:val="none" w:sz="0" w:space="0" w:color="auto"/>
                    <w:left w:val="none" w:sz="0" w:space="0" w:color="auto"/>
                    <w:bottom w:val="none" w:sz="0" w:space="0" w:color="auto"/>
                    <w:right w:val="none" w:sz="0" w:space="0" w:color="auto"/>
                  </w:divBdr>
                  <w:divsChild>
                    <w:div w:id="355280477">
                      <w:marLeft w:val="0"/>
                      <w:marRight w:val="0"/>
                      <w:marTop w:val="0"/>
                      <w:marBottom w:val="0"/>
                      <w:divBdr>
                        <w:top w:val="none" w:sz="0" w:space="0" w:color="auto"/>
                        <w:left w:val="none" w:sz="0" w:space="0" w:color="auto"/>
                        <w:bottom w:val="none" w:sz="0" w:space="0" w:color="auto"/>
                        <w:right w:val="none" w:sz="0" w:space="0" w:color="auto"/>
                      </w:divBdr>
                    </w:div>
                  </w:divsChild>
                </w:div>
                <w:div w:id="1286155071">
                  <w:marLeft w:val="0"/>
                  <w:marRight w:val="0"/>
                  <w:marTop w:val="0"/>
                  <w:marBottom w:val="0"/>
                  <w:divBdr>
                    <w:top w:val="none" w:sz="0" w:space="0" w:color="auto"/>
                    <w:left w:val="none" w:sz="0" w:space="0" w:color="auto"/>
                    <w:bottom w:val="none" w:sz="0" w:space="0" w:color="auto"/>
                    <w:right w:val="none" w:sz="0" w:space="0" w:color="auto"/>
                  </w:divBdr>
                  <w:divsChild>
                    <w:div w:id="1962223404">
                      <w:marLeft w:val="0"/>
                      <w:marRight w:val="0"/>
                      <w:marTop w:val="0"/>
                      <w:marBottom w:val="0"/>
                      <w:divBdr>
                        <w:top w:val="none" w:sz="0" w:space="0" w:color="auto"/>
                        <w:left w:val="none" w:sz="0" w:space="0" w:color="auto"/>
                        <w:bottom w:val="none" w:sz="0" w:space="0" w:color="auto"/>
                        <w:right w:val="none" w:sz="0" w:space="0" w:color="auto"/>
                      </w:divBdr>
                    </w:div>
                  </w:divsChild>
                </w:div>
                <w:div w:id="1288316020">
                  <w:marLeft w:val="0"/>
                  <w:marRight w:val="0"/>
                  <w:marTop w:val="0"/>
                  <w:marBottom w:val="0"/>
                  <w:divBdr>
                    <w:top w:val="none" w:sz="0" w:space="0" w:color="auto"/>
                    <w:left w:val="none" w:sz="0" w:space="0" w:color="auto"/>
                    <w:bottom w:val="none" w:sz="0" w:space="0" w:color="auto"/>
                    <w:right w:val="none" w:sz="0" w:space="0" w:color="auto"/>
                  </w:divBdr>
                  <w:divsChild>
                    <w:div w:id="827984685">
                      <w:marLeft w:val="0"/>
                      <w:marRight w:val="0"/>
                      <w:marTop w:val="0"/>
                      <w:marBottom w:val="0"/>
                      <w:divBdr>
                        <w:top w:val="none" w:sz="0" w:space="0" w:color="auto"/>
                        <w:left w:val="none" w:sz="0" w:space="0" w:color="auto"/>
                        <w:bottom w:val="none" w:sz="0" w:space="0" w:color="auto"/>
                        <w:right w:val="none" w:sz="0" w:space="0" w:color="auto"/>
                      </w:divBdr>
                    </w:div>
                  </w:divsChild>
                </w:div>
                <w:div w:id="1301811313">
                  <w:marLeft w:val="0"/>
                  <w:marRight w:val="0"/>
                  <w:marTop w:val="0"/>
                  <w:marBottom w:val="0"/>
                  <w:divBdr>
                    <w:top w:val="none" w:sz="0" w:space="0" w:color="auto"/>
                    <w:left w:val="none" w:sz="0" w:space="0" w:color="auto"/>
                    <w:bottom w:val="none" w:sz="0" w:space="0" w:color="auto"/>
                    <w:right w:val="none" w:sz="0" w:space="0" w:color="auto"/>
                  </w:divBdr>
                  <w:divsChild>
                    <w:div w:id="1538422624">
                      <w:marLeft w:val="0"/>
                      <w:marRight w:val="0"/>
                      <w:marTop w:val="0"/>
                      <w:marBottom w:val="0"/>
                      <w:divBdr>
                        <w:top w:val="none" w:sz="0" w:space="0" w:color="auto"/>
                        <w:left w:val="none" w:sz="0" w:space="0" w:color="auto"/>
                        <w:bottom w:val="none" w:sz="0" w:space="0" w:color="auto"/>
                        <w:right w:val="none" w:sz="0" w:space="0" w:color="auto"/>
                      </w:divBdr>
                    </w:div>
                  </w:divsChild>
                </w:div>
                <w:div w:id="1301885569">
                  <w:marLeft w:val="0"/>
                  <w:marRight w:val="0"/>
                  <w:marTop w:val="0"/>
                  <w:marBottom w:val="0"/>
                  <w:divBdr>
                    <w:top w:val="none" w:sz="0" w:space="0" w:color="auto"/>
                    <w:left w:val="none" w:sz="0" w:space="0" w:color="auto"/>
                    <w:bottom w:val="none" w:sz="0" w:space="0" w:color="auto"/>
                    <w:right w:val="none" w:sz="0" w:space="0" w:color="auto"/>
                  </w:divBdr>
                  <w:divsChild>
                    <w:div w:id="2128769271">
                      <w:marLeft w:val="0"/>
                      <w:marRight w:val="0"/>
                      <w:marTop w:val="0"/>
                      <w:marBottom w:val="0"/>
                      <w:divBdr>
                        <w:top w:val="none" w:sz="0" w:space="0" w:color="auto"/>
                        <w:left w:val="none" w:sz="0" w:space="0" w:color="auto"/>
                        <w:bottom w:val="none" w:sz="0" w:space="0" w:color="auto"/>
                        <w:right w:val="none" w:sz="0" w:space="0" w:color="auto"/>
                      </w:divBdr>
                    </w:div>
                  </w:divsChild>
                </w:div>
                <w:div w:id="1302615406">
                  <w:marLeft w:val="0"/>
                  <w:marRight w:val="0"/>
                  <w:marTop w:val="0"/>
                  <w:marBottom w:val="0"/>
                  <w:divBdr>
                    <w:top w:val="none" w:sz="0" w:space="0" w:color="auto"/>
                    <w:left w:val="none" w:sz="0" w:space="0" w:color="auto"/>
                    <w:bottom w:val="none" w:sz="0" w:space="0" w:color="auto"/>
                    <w:right w:val="none" w:sz="0" w:space="0" w:color="auto"/>
                  </w:divBdr>
                  <w:divsChild>
                    <w:div w:id="2137092182">
                      <w:marLeft w:val="0"/>
                      <w:marRight w:val="0"/>
                      <w:marTop w:val="0"/>
                      <w:marBottom w:val="0"/>
                      <w:divBdr>
                        <w:top w:val="none" w:sz="0" w:space="0" w:color="auto"/>
                        <w:left w:val="none" w:sz="0" w:space="0" w:color="auto"/>
                        <w:bottom w:val="none" w:sz="0" w:space="0" w:color="auto"/>
                        <w:right w:val="none" w:sz="0" w:space="0" w:color="auto"/>
                      </w:divBdr>
                    </w:div>
                  </w:divsChild>
                </w:div>
                <w:div w:id="1307705472">
                  <w:marLeft w:val="0"/>
                  <w:marRight w:val="0"/>
                  <w:marTop w:val="0"/>
                  <w:marBottom w:val="0"/>
                  <w:divBdr>
                    <w:top w:val="none" w:sz="0" w:space="0" w:color="auto"/>
                    <w:left w:val="none" w:sz="0" w:space="0" w:color="auto"/>
                    <w:bottom w:val="none" w:sz="0" w:space="0" w:color="auto"/>
                    <w:right w:val="none" w:sz="0" w:space="0" w:color="auto"/>
                  </w:divBdr>
                  <w:divsChild>
                    <w:div w:id="215508120">
                      <w:marLeft w:val="0"/>
                      <w:marRight w:val="0"/>
                      <w:marTop w:val="0"/>
                      <w:marBottom w:val="0"/>
                      <w:divBdr>
                        <w:top w:val="none" w:sz="0" w:space="0" w:color="auto"/>
                        <w:left w:val="none" w:sz="0" w:space="0" w:color="auto"/>
                        <w:bottom w:val="none" w:sz="0" w:space="0" w:color="auto"/>
                        <w:right w:val="none" w:sz="0" w:space="0" w:color="auto"/>
                      </w:divBdr>
                    </w:div>
                  </w:divsChild>
                </w:div>
                <w:div w:id="1308048010">
                  <w:marLeft w:val="0"/>
                  <w:marRight w:val="0"/>
                  <w:marTop w:val="0"/>
                  <w:marBottom w:val="0"/>
                  <w:divBdr>
                    <w:top w:val="none" w:sz="0" w:space="0" w:color="auto"/>
                    <w:left w:val="none" w:sz="0" w:space="0" w:color="auto"/>
                    <w:bottom w:val="none" w:sz="0" w:space="0" w:color="auto"/>
                    <w:right w:val="none" w:sz="0" w:space="0" w:color="auto"/>
                  </w:divBdr>
                  <w:divsChild>
                    <w:div w:id="2043286418">
                      <w:marLeft w:val="0"/>
                      <w:marRight w:val="0"/>
                      <w:marTop w:val="0"/>
                      <w:marBottom w:val="0"/>
                      <w:divBdr>
                        <w:top w:val="none" w:sz="0" w:space="0" w:color="auto"/>
                        <w:left w:val="none" w:sz="0" w:space="0" w:color="auto"/>
                        <w:bottom w:val="none" w:sz="0" w:space="0" w:color="auto"/>
                        <w:right w:val="none" w:sz="0" w:space="0" w:color="auto"/>
                      </w:divBdr>
                    </w:div>
                  </w:divsChild>
                </w:div>
                <w:div w:id="1322193441">
                  <w:marLeft w:val="0"/>
                  <w:marRight w:val="0"/>
                  <w:marTop w:val="0"/>
                  <w:marBottom w:val="0"/>
                  <w:divBdr>
                    <w:top w:val="none" w:sz="0" w:space="0" w:color="auto"/>
                    <w:left w:val="none" w:sz="0" w:space="0" w:color="auto"/>
                    <w:bottom w:val="none" w:sz="0" w:space="0" w:color="auto"/>
                    <w:right w:val="none" w:sz="0" w:space="0" w:color="auto"/>
                  </w:divBdr>
                  <w:divsChild>
                    <w:div w:id="561138769">
                      <w:marLeft w:val="0"/>
                      <w:marRight w:val="0"/>
                      <w:marTop w:val="0"/>
                      <w:marBottom w:val="0"/>
                      <w:divBdr>
                        <w:top w:val="none" w:sz="0" w:space="0" w:color="auto"/>
                        <w:left w:val="none" w:sz="0" w:space="0" w:color="auto"/>
                        <w:bottom w:val="none" w:sz="0" w:space="0" w:color="auto"/>
                        <w:right w:val="none" w:sz="0" w:space="0" w:color="auto"/>
                      </w:divBdr>
                    </w:div>
                  </w:divsChild>
                </w:div>
                <w:div w:id="1323966965">
                  <w:marLeft w:val="0"/>
                  <w:marRight w:val="0"/>
                  <w:marTop w:val="0"/>
                  <w:marBottom w:val="0"/>
                  <w:divBdr>
                    <w:top w:val="none" w:sz="0" w:space="0" w:color="auto"/>
                    <w:left w:val="none" w:sz="0" w:space="0" w:color="auto"/>
                    <w:bottom w:val="none" w:sz="0" w:space="0" w:color="auto"/>
                    <w:right w:val="none" w:sz="0" w:space="0" w:color="auto"/>
                  </w:divBdr>
                  <w:divsChild>
                    <w:div w:id="543834575">
                      <w:marLeft w:val="0"/>
                      <w:marRight w:val="0"/>
                      <w:marTop w:val="0"/>
                      <w:marBottom w:val="0"/>
                      <w:divBdr>
                        <w:top w:val="none" w:sz="0" w:space="0" w:color="auto"/>
                        <w:left w:val="none" w:sz="0" w:space="0" w:color="auto"/>
                        <w:bottom w:val="none" w:sz="0" w:space="0" w:color="auto"/>
                        <w:right w:val="none" w:sz="0" w:space="0" w:color="auto"/>
                      </w:divBdr>
                    </w:div>
                  </w:divsChild>
                </w:div>
                <w:div w:id="1336372636">
                  <w:marLeft w:val="0"/>
                  <w:marRight w:val="0"/>
                  <w:marTop w:val="0"/>
                  <w:marBottom w:val="0"/>
                  <w:divBdr>
                    <w:top w:val="none" w:sz="0" w:space="0" w:color="auto"/>
                    <w:left w:val="none" w:sz="0" w:space="0" w:color="auto"/>
                    <w:bottom w:val="none" w:sz="0" w:space="0" w:color="auto"/>
                    <w:right w:val="none" w:sz="0" w:space="0" w:color="auto"/>
                  </w:divBdr>
                  <w:divsChild>
                    <w:div w:id="1484005180">
                      <w:marLeft w:val="0"/>
                      <w:marRight w:val="0"/>
                      <w:marTop w:val="0"/>
                      <w:marBottom w:val="0"/>
                      <w:divBdr>
                        <w:top w:val="none" w:sz="0" w:space="0" w:color="auto"/>
                        <w:left w:val="none" w:sz="0" w:space="0" w:color="auto"/>
                        <w:bottom w:val="none" w:sz="0" w:space="0" w:color="auto"/>
                        <w:right w:val="none" w:sz="0" w:space="0" w:color="auto"/>
                      </w:divBdr>
                    </w:div>
                  </w:divsChild>
                </w:div>
                <w:div w:id="1336376914">
                  <w:marLeft w:val="0"/>
                  <w:marRight w:val="0"/>
                  <w:marTop w:val="0"/>
                  <w:marBottom w:val="0"/>
                  <w:divBdr>
                    <w:top w:val="none" w:sz="0" w:space="0" w:color="auto"/>
                    <w:left w:val="none" w:sz="0" w:space="0" w:color="auto"/>
                    <w:bottom w:val="none" w:sz="0" w:space="0" w:color="auto"/>
                    <w:right w:val="none" w:sz="0" w:space="0" w:color="auto"/>
                  </w:divBdr>
                  <w:divsChild>
                    <w:div w:id="1946225680">
                      <w:marLeft w:val="0"/>
                      <w:marRight w:val="0"/>
                      <w:marTop w:val="0"/>
                      <w:marBottom w:val="0"/>
                      <w:divBdr>
                        <w:top w:val="none" w:sz="0" w:space="0" w:color="auto"/>
                        <w:left w:val="none" w:sz="0" w:space="0" w:color="auto"/>
                        <w:bottom w:val="none" w:sz="0" w:space="0" w:color="auto"/>
                        <w:right w:val="none" w:sz="0" w:space="0" w:color="auto"/>
                      </w:divBdr>
                    </w:div>
                  </w:divsChild>
                </w:div>
                <w:div w:id="1337073843">
                  <w:marLeft w:val="0"/>
                  <w:marRight w:val="0"/>
                  <w:marTop w:val="0"/>
                  <w:marBottom w:val="0"/>
                  <w:divBdr>
                    <w:top w:val="none" w:sz="0" w:space="0" w:color="auto"/>
                    <w:left w:val="none" w:sz="0" w:space="0" w:color="auto"/>
                    <w:bottom w:val="none" w:sz="0" w:space="0" w:color="auto"/>
                    <w:right w:val="none" w:sz="0" w:space="0" w:color="auto"/>
                  </w:divBdr>
                  <w:divsChild>
                    <w:div w:id="1106776874">
                      <w:marLeft w:val="0"/>
                      <w:marRight w:val="0"/>
                      <w:marTop w:val="0"/>
                      <w:marBottom w:val="0"/>
                      <w:divBdr>
                        <w:top w:val="none" w:sz="0" w:space="0" w:color="auto"/>
                        <w:left w:val="none" w:sz="0" w:space="0" w:color="auto"/>
                        <w:bottom w:val="none" w:sz="0" w:space="0" w:color="auto"/>
                        <w:right w:val="none" w:sz="0" w:space="0" w:color="auto"/>
                      </w:divBdr>
                    </w:div>
                  </w:divsChild>
                </w:div>
                <w:div w:id="1338727234">
                  <w:marLeft w:val="0"/>
                  <w:marRight w:val="0"/>
                  <w:marTop w:val="0"/>
                  <w:marBottom w:val="0"/>
                  <w:divBdr>
                    <w:top w:val="none" w:sz="0" w:space="0" w:color="auto"/>
                    <w:left w:val="none" w:sz="0" w:space="0" w:color="auto"/>
                    <w:bottom w:val="none" w:sz="0" w:space="0" w:color="auto"/>
                    <w:right w:val="none" w:sz="0" w:space="0" w:color="auto"/>
                  </w:divBdr>
                  <w:divsChild>
                    <w:div w:id="278681348">
                      <w:marLeft w:val="0"/>
                      <w:marRight w:val="0"/>
                      <w:marTop w:val="0"/>
                      <w:marBottom w:val="0"/>
                      <w:divBdr>
                        <w:top w:val="none" w:sz="0" w:space="0" w:color="auto"/>
                        <w:left w:val="none" w:sz="0" w:space="0" w:color="auto"/>
                        <w:bottom w:val="none" w:sz="0" w:space="0" w:color="auto"/>
                        <w:right w:val="none" w:sz="0" w:space="0" w:color="auto"/>
                      </w:divBdr>
                    </w:div>
                  </w:divsChild>
                </w:div>
                <w:div w:id="1342509425">
                  <w:marLeft w:val="0"/>
                  <w:marRight w:val="0"/>
                  <w:marTop w:val="0"/>
                  <w:marBottom w:val="0"/>
                  <w:divBdr>
                    <w:top w:val="none" w:sz="0" w:space="0" w:color="auto"/>
                    <w:left w:val="none" w:sz="0" w:space="0" w:color="auto"/>
                    <w:bottom w:val="none" w:sz="0" w:space="0" w:color="auto"/>
                    <w:right w:val="none" w:sz="0" w:space="0" w:color="auto"/>
                  </w:divBdr>
                  <w:divsChild>
                    <w:div w:id="26223003">
                      <w:marLeft w:val="0"/>
                      <w:marRight w:val="0"/>
                      <w:marTop w:val="0"/>
                      <w:marBottom w:val="0"/>
                      <w:divBdr>
                        <w:top w:val="none" w:sz="0" w:space="0" w:color="auto"/>
                        <w:left w:val="none" w:sz="0" w:space="0" w:color="auto"/>
                        <w:bottom w:val="none" w:sz="0" w:space="0" w:color="auto"/>
                        <w:right w:val="none" w:sz="0" w:space="0" w:color="auto"/>
                      </w:divBdr>
                    </w:div>
                  </w:divsChild>
                </w:div>
                <w:div w:id="1349913849">
                  <w:marLeft w:val="0"/>
                  <w:marRight w:val="0"/>
                  <w:marTop w:val="0"/>
                  <w:marBottom w:val="0"/>
                  <w:divBdr>
                    <w:top w:val="none" w:sz="0" w:space="0" w:color="auto"/>
                    <w:left w:val="none" w:sz="0" w:space="0" w:color="auto"/>
                    <w:bottom w:val="none" w:sz="0" w:space="0" w:color="auto"/>
                    <w:right w:val="none" w:sz="0" w:space="0" w:color="auto"/>
                  </w:divBdr>
                  <w:divsChild>
                    <w:div w:id="1418406673">
                      <w:marLeft w:val="0"/>
                      <w:marRight w:val="0"/>
                      <w:marTop w:val="0"/>
                      <w:marBottom w:val="0"/>
                      <w:divBdr>
                        <w:top w:val="none" w:sz="0" w:space="0" w:color="auto"/>
                        <w:left w:val="none" w:sz="0" w:space="0" w:color="auto"/>
                        <w:bottom w:val="none" w:sz="0" w:space="0" w:color="auto"/>
                        <w:right w:val="none" w:sz="0" w:space="0" w:color="auto"/>
                      </w:divBdr>
                    </w:div>
                  </w:divsChild>
                </w:div>
                <w:div w:id="1354764634">
                  <w:marLeft w:val="0"/>
                  <w:marRight w:val="0"/>
                  <w:marTop w:val="0"/>
                  <w:marBottom w:val="0"/>
                  <w:divBdr>
                    <w:top w:val="none" w:sz="0" w:space="0" w:color="auto"/>
                    <w:left w:val="none" w:sz="0" w:space="0" w:color="auto"/>
                    <w:bottom w:val="none" w:sz="0" w:space="0" w:color="auto"/>
                    <w:right w:val="none" w:sz="0" w:space="0" w:color="auto"/>
                  </w:divBdr>
                  <w:divsChild>
                    <w:div w:id="43214534">
                      <w:marLeft w:val="0"/>
                      <w:marRight w:val="0"/>
                      <w:marTop w:val="0"/>
                      <w:marBottom w:val="0"/>
                      <w:divBdr>
                        <w:top w:val="none" w:sz="0" w:space="0" w:color="auto"/>
                        <w:left w:val="none" w:sz="0" w:space="0" w:color="auto"/>
                        <w:bottom w:val="none" w:sz="0" w:space="0" w:color="auto"/>
                        <w:right w:val="none" w:sz="0" w:space="0" w:color="auto"/>
                      </w:divBdr>
                    </w:div>
                  </w:divsChild>
                </w:div>
                <w:div w:id="1355810294">
                  <w:marLeft w:val="0"/>
                  <w:marRight w:val="0"/>
                  <w:marTop w:val="0"/>
                  <w:marBottom w:val="0"/>
                  <w:divBdr>
                    <w:top w:val="none" w:sz="0" w:space="0" w:color="auto"/>
                    <w:left w:val="none" w:sz="0" w:space="0" w:color="auto"/>
                    <w:bottom w:val="none" w:sz="0" w:space="0" w:color="auto"/>
                    <w:right w:val="none" w:sz="0" w:space="0" w:color="auto"/>
                  </w:divBdr>
                  <w:divsChild>
                    <w:div w:id="1682120671">
                      <w:marLeft w:val="0"/>
                      <w:marRight w:val="0"/>
                      <w:marTop w:val="0"/>
                      <w:marBottom w:val="0"/>
                      <w:divBdr>
                        <w:top w:val="none" w:sz="0" w:space="0" w:color="auto"/>
                        <w:left w:val="none" w:sz="0" w:space="0" w:color="auto"/>
                        <w:bottom w:val="none" w:sz="0" w:space="0" w:color="auto"/>
                        <w:right w:val="none" w:sz="0" w:space="0" w:color="auto"/>
                      </w:divBdr>
                    </w:div>
                  </w:divsChild>
                </w:div>
                <w:div w:id="1357120350">
                  <w:marLeft w:val="0"/>
                  <w:marRight w:val="0"/>
                  <w:marTop w:val="0"/>
                  <w:marBottom w:val="0"/>
                  <w:divBdr>
                    <w:top w:val="none" w:sz="0" w:space="0" w:color="auto"/>
                    <w:left w:val="none" w:sz="0" w:space="0" w:color="auto"/>
                    <w:bottom w:val="none" w:sz="0" w:space="0" w:color="auto"/>
                    <w:right w:val="none" w:sz="0" w:space="0" w:color="auto"/>
                  </w:divBdr>
                  <w:divsChild>
                    <w:div w:id="377243735">
                      <w:marLeft w:val="0"/>
                      <w:marRight w:val="0"/>
                      <w:marTop w:val="0"/>
                      <w:marBottom w:val="0"/>
                      <w:divBdr>
                        <w:top w:val="none" w:sz="0" w:space="0" w:color="auto"/>
                        <w:left w:val="none" w:sz="0" w:space="0" w:color="auto"/>
                        <w:bottom w:val="none" w:sz="0" w:space="0" w:color="auto"/>
                        <w:right w:val="none" w:sz="0" w:space="0" w:color="auto"/>
                      </w:divBdr>
                    </w:div>
                  </w:divsChild>
                </w:div>
                <w:div w:id="1358191007">
                  <w:marLeft w:val="0"/>
                  <w:marRight w:val="0"/>
                  <w:marTop w:val="0"/>
                  <w:marBottom w:val="0"/>
                  <w:divBdr>
                    <w:top w:val="none" w:sz="0" w:space="0" w:color="auto"/>
                    <w:left w:val="none" w:sz="0" w:space="0" w:color="auto"/>
                    <w:bottom w:val="none" w:sz="0" w:space="0" w:color="auto"/>
                    <w:right w:val="none" w:sz="0" w:space="0" w:color="auto"/>
                  </w:divBdr>
                  <w:divsChild>
                    <w:div w:id="2016835891">
                      <w:marLeft w:val="0"/>
                      <w:marRight w:val="0"/>
                      <w:marTop w:val="0"/>
                      <w:marBottom w:val="0"/>
                      <w:divBdr>
                        <w:top w:val="none" w:sz="0" w:space="0" w:color="auto"/>
                        <w:left w:val="none" w:sz="0" w:space="0" w:color="auto"/>
                        <w:bottom w:val="none" w:sz="0" w:space="0" w:color="auto"/>
                        <w:right w:val="none" w:sz="0" w:space="0" w:color="auto"/>
                      </w:divBdr>
                    </w:div>
                  </w:divsChild>
                </w:div>
                <w:div w:id="1371880553">
                  <w:marLeft w:val="0"/>
                  <w:marRight w:val="0"/>
                  <w:marTop w:val="0"/>
                  <w:marBottom w:val="0"/>
                  <w:divBdr>
                    <w:top w:val="none" w:sz="0" w:space="0" w:color="auto"/>
                    <w:left w:val="none" w:sz="0" w:space="0" w:color="auto"/>
                    <w:bottom w:val="none" w:sz="0" w:space="0" w:color="auto"/>
                    <w:right w:val="none" w:sz="0" w:space="0" w:color="auto"/>
                  </w:divBdr>
                  <w:divsChild>
                    <w:div w:id="40444178">
                      <w:marLeft w:val="0"/>
                      <w:marRight w:val="0"/>
                      <w:marTop w:val="0"/>
                      <w:marBottom w:val="0"/>
                      <w:divBdr>
                        <w:top w:val="none" w:sz="0" w:space="0" w:color="auto"/>
                        <w:left w:val="none" w:sz="0" w:space="0" w:color="auto"/>
                        <w:bottom w:val="none" w:sz="0" w:space="0" w:color="auto"/>
                        <w:right w:val="none" w:sz="0" w:space="0" w:color="auto"/>
                      </w:divBdr>
                    </w:div>
                  </w:divsChild>
                </w:div>
                <w:div w:id="1380086845">
                  <w:marLeft w:val="0"/>
                  <w:marRight w:val="0"/>
                  <w:marTop w:val="0"/>
                  <w:marBottom w:val="0"/>
                  <w:divBdr>
                    <w:top w:val="none" w:sz="0" w:space="0" w:color="auto"/>
                    <w:left w:val="none" w:sz="0" w:space="0" w:color="auto"/>
                    <w:bottom w:val="none" w:sz="0" w:space="0" w:color="auto"/>
                    <w:right w:val="none" w:sz="0" w:space="0" w:color="auto"/>
                  </w:divBdr>
                  <w:divsChild>
                    <w:div w:id="963581285">
                      <w:marLeft w:val="0"/>
                      <w:marRight w:val="0"/>
                      <w:marTop w:val="0"/>
                      <w:marBottom w:val="0"/>
                      <w:divBdr>
                        <w:top w:val="none" w:sz="0" w:space="0" w:color="auto"/>
                        <w:left w:val="none" w:sz="0" w:space="0" w:color="auto"/>
                        <w:bottom w:val="none" w:sz="0" w:space="0" w:color="auto"/>
                        <w:right w:val="none" w:sz="0" w:space="0" w:color="auto"/>
                      </w:divBdr>
                    </w:div>
                  </w:divsChild>
                </w:div>
                <w:div w:id="1386027782">
                  <w:marLeft w:val="0"/>
                  <w:marRight w:val="0"/>
                  <w:marTop w:val="0"/>
                  <w:marBottom w:val="0"/>
                  <w:divBdr>
                    <w:top w:val="none" w:sz="0" w:space="0" w:color="auto"/>
                    <w:left w:val="none" w:sz="0" w:space="0" w:color="auto"/>
                    <w:bottom w:val="none" w:sz="0" w:space="0" w:color="auto"/>
                    <w:right w:val="none" w:sz="0" w:space="0" w:color="auto"/>
                  </w:divBdr>
                  <w:divsChild>
                    <w:div w:id="534467282">
                      <w:marLeft w:val="0"/>
                      <w:marRight w:val="0"/>
                      <w:marTop w:val="0"/>
                      <w:marBottom w:val="0"/>
                      <w:divBdr>
                        <w:top w:val="none" w:sz="0" w:space="0" w:color="auto"/>
                        <w:left w:val="none" w:sz="0" w:space="0" w:color="auto"/>
                        <w:bottom w:val="none" w:sz="0" w:space="0" w:color="auto"/>
                        <w:right w:val="none" w:sz="0" w:space="0" w:color="auto"/>
                      </w:divBdr>
                    </w:div>
                  </w:divsChild>
                </w:div>
                <w:div w:id="1399745551">
                  <w:marLeft w:val="0"/>
                  <w:marRight w:val="0"/>
                  <w:marTop w:val="0"/>
                  <w:marBottom w:val="0"/>
                  <w:divBdr>
                    <w:top w:val="none" w:sz="0" w:space="0" w:color="auto"/>
                    <w:left w:val="none" w:sz="0" w:space="0" w:color="auto"/>
                    <w:bottom w:val="none" w:sz="0" w:space="0" w:color="auto"/>
                    <w:right w:val="none" w:sz="0" w:space="0" w:color="auto"/>
                  </w:divBdr>
                  <w:divsChild>
                    <w:div w:id="1854152034">
                      <w:marLeft w:val="0"/>
                      <w:marRight w:val="0"/>
                      <w:marTop w:val="0"/>
                      <w:marBottom w:val="0"/>
                      <w:divBdr>
                        <w:top w:val="none" w:sz="0" w:space="0" w:color="auto"/>
                        <w:left w:val="none" w:sz="0" w:space="0" w:color="auto"/>
                        <w:bottom w:val="none" w:sz="0" w:space="0" w:color="auto"/>
                        <w:right w:val="none" w:sz="0" w:space="0" w:color="auto"/>
                      </w:divBdr>
                    </w:div>
                  </w:divsChild>
                </w:div>
                <w:div w:id="1404141328">
                  <w:marLeft w:val="0"/>
                  <w:marRight w:val="0"/>
                  <w:marTop w:val="0"/>
                  <w:marBottom w:val="0"/>
                  <w:divBdr>
                    <w:top w:val="none" w:sz="0" w:space="0" w:color="auto"/>
                    <w:left w:val="none" w:sz="0" w:space="0" w:color="auto"/>
                    <w:bottom w:val="none" w:sz="0" w:space="0" w:color="auto"/>
                    <w:right w:val="none" w:sz="0" w:space="0" w:color="auto"/>
                  </w:divBdr>
                  <w:divsChild>
                    <w:div w:id="701369677">
                      <w:marLeft w:val="0"/>
                      <w:marRight w:val="0"/>
                      <w:marTop w:val="0"/>
                      <w:marBottom w:val="0"/>
                      <w:divBdr>
                        <w:top w:val="none" w:sz="0" w:space="0" w:color="auto"/>
                        <w:left w:val="none" w:sz="0" w:space="0" w:color="auto"/>
                        <w:bottom w:val="none" w:sz="0" w:space="0" w:color="auto"/>
                        <w:right w:val="none" w:sz="0" w:space="0" w:color="auto"/>
                      </w:divBdr>
                    </w:div>
                  </w:divsChild>
                </w:div>
                <w:div w:id="1404403234">
                  <w:marLeft w:val="0"/>
                  <w:marRight w:val="0"/>
                  <w:marTop w:val="0"/>
                  <w:marBottom w:val="0"/>
                  <w:divBdr>
                    <w:top w:val="none" w:sz="0" w:space="0" w:color="auto"/>
                    <w:left w:val="none" w:sz="0" w:space="0" w:color="auto"/>
                    <w:bottom w:val="none" w:sz="0" w:space="0" w:color="auto"/>
                    <w:right w:val="none" w:sz="0" w:space="0" w:color="auto"/>
                  </w:divBdr>
                  <w:divsChild>
                    <w:div w:id="1019964379">
                      <w:marLeft w:val="0"/>
                      <w:marRight w:val="0"/>
                      <w:marTop w:val="0"/>
                      <w:marBottom w:val="0"/>
                      <w:divBdr>
                        <w:top w:val="none" w:sz="0" w:space="0" w:color="auto"/>
                        <w:left w:val="none" w:sz="0" w:space="0" w:color="auto"/>
                        <w:bottom w:val="none" w:sz="0" w:space="0" w:color="auto"/>
                        <w:right w:val="none" w:sz="0" w:space="0" w:color="auto"/>
                      </w:divBdr>
                    </w:div>
                  </w:divsChild>
                </w:div>
                <w:div w:id="1404990150">
                  <w:marLeft w:val="0"/>
                  <w:marRight w:val="0"/>
                  <w:marTop w:val="0"/>
                  <w:marBottom w:val="0"/>
                  <w:divBdr>
                    <w:top w:val="none" w:sz="0" w:space="0" w:color="auto"/>
                    <w:left w:val="none" w:sz="0" w:space="0" w:color="auto"/>
                    <w:bottom w:val="none" w:sz="0" w:space="0" w:color="auto"/>
                    <w:right w:val="none" w:sz="0" w:space="0" w:color="auto"/>
                  </w:divBdr>
                  <w:divsChild>
                    <w:div w:id="1242526924">
                      <w:marLeft w:val="0"/>
                      <w:marRight w:val="0"/>
                      <w:marTop w:val="0"/>
                      <w:marBottom w:val="0"/>
                      <w:divBdr>
                        <w:top w:val="none" w:sz="0" w:space="0" w:color="auto"/>
                        <w:left w:val="none" w:sz="0" w:space="0" w:color="auto"/>
                        <w:bottom w:val="none" w:sz="0" w:space="0" w:color="auto"/>
                        <w:right w:val="none" w:sz="0" w:space="0" w:color="auto"/>
                      </w:divBdr>
                    </w:div>
                  </w:divsChild>
                </w:div>
                <w:div w:id="1407338948">
                  <w:marLeft w:val="0"/>
                  <w:marRight w:val="0"/>
                  <w:marTop w:val="0"/>
                  <w:marBottom w:val="0"/>
                  <w:divBdr>
                    <w:top w:val="none" w:sz="0" w:space="0" w:color="auto"/>
                    <w:left w:val="none" w:sz="0" w:space="0" w:color="auto"/>
                    <w:bottom w:val="none" w:sz="0" w:space="0" w:color="auto"/>
                    <w:right w:val="none" w:sz="0" w:space="0" w:color="auto"/>
                  </w:divBdr>
                  <w:divsChild>
                    <w:div w:id="822618958">
                      <w:marLeft w:val="0"/>
                      <w:marRight w:val="0"/>
                      <w:marTop w:val="0"/>
                      <w:marBottom w:val="0"/>
                      <w:divBdr>
                        <w:top w:val="none" w:sz="0" w:space="0" w:color="auto"/>
                        <w:left w:val="none" w:sz="0" w:space="0" w:color="auto"/>
                        <w:bottom w:val="none" w:sz="0" w:space="0" w:color="auto"/>
                        <w:right w:val="none" w:sz="0" w:space="0" w:color="auto"/>
                      </w:divBdr>
                    </w:div>
                  </w:divsChild>
                </w:div>
                <w:div w:id="1415971229">
                  <w:marLeft w:val="0"/>
                  <w:marRight w:val="0"/>
                  <w:marTop w:val="0"/>
                  <w:marBottom w:val="0"/>
                  <w:divBdr>
                    <w:top w:val="none" w:sz="0" w:space="0" w:color="auto"/>
                    <w:left w:val="none" w:sz="0" w:space="0" w:color="auto"/>
                    <w:bottom w:val="none" w:sz="0" w:space="0" w:color="auto"/>
                    <w:right w:val="none" w:sz="0" w:space="0" w:color="auto"/>
                  </w:divBdr>
                  <w:divsChild>
                    <w:div w:id="797115191">
                      <w:marLeft w:val="0"/>
                      <w:marRight w:val="0"/>
                      <w:marTop w:val="0"/>
                      <w:marBottom w:val="0"/>
                      <w:divBdr>
                        <w:top w:val="none" w:sz="0" w:space="0" w:color="auto"/>
                        <w:left w:val="none" w:sz="0" w:space="0" w:color="auto"/>
                        <w:bottom w:val="none" w:sz="0" w:space="0" w:color="auto"/>
                        <w:right w:val="none" w:sz="0" w:space="0" w:color="auto"/>
                      </w:divBdr>
                    </w:div>
                  </w:divsChild>
                </w:div>
                <w:div w:id="1416780940">
                  <w:marLeft w:val="0"/>
                  <w:marRight w:val="0"/>
                  <w:marTop w:val="0"/>
                  <w:marBottom w:val="0"/>
                  <w:divBdr>
                    <w:top w:val="none" w:sz="0" w:space="0" w:color="auto"/>
                    <w:left w:val="none" w:sz="0" w:space="0" w:color="auto"/>
                    <w:bottom w:val="none" w:sz="0" w:space="0" w:color="auto"/>
                    <w:right w:val="none" w:sz="0" w:space="0" w:color="auto"/>
                  </w:divBdr>
                  <w:divsChild>
                    <w:div w:id="1559824443">
                      <w:marLeft w:val="0"/>
                      <w:marRight w:val="0"/>
                      <w:marTop w:val="0"/>
                      <w:marBottom w:val="0"/>
                      <w:divBdr>
                        <w:top w:val="none" w:sz="0" w:space="0" w:color="auto"/>
                        <w:left w:val="none" w:sz="0" w:space="0" w:color="auto"/>
                        <w:bottom w:val="none" w:sz="0" w:space="0" w:color="auto"/>
                        <w:right w:val="none" w:sz="0" w:space="0" w:color="auto"/>
                      </w:divBdr>
                    </w:div>
                  </w:divsChild>
                </w:div>
                <w:div w:id="1419135815">
                  <w:marLeft w:val="0"/>
                  <w:marRight w:val="0"/>
                  <w:marTop w:val="0"/>
                  <w:marBottom w:val="0"/>
                  <w:divBdr>
                    <w:top w:val="none" w:sz="0" w:space="0" w:color="auto"/>
                    <w:left w:val="none" w:sz="0" w:space="0" w:color="auto"/>
                    <w:bottom w:val="none" w:sz="0" w:space="0" w:color="auto"/>
                    <w:right w:val="none" w:sz="0" w:space="0" w:color="auto"/>
                  </w:divBdr>
                  <w:divsChild>
                    <w:div w:id="1729692918">
                      <w:marLeft w:val="0"/>
                      <w:marRight w:val="0"/>
                      <w:marTop w:val="0"/>
                      <w:marBottom w:val="0"/>
                      <w:divBdr>
                        <w:top w:val="none" w:sz="0" w:space="0" w:color="auto"/>
                        <w:left w:val="none" w:sz="0" w:space="0" w:color="auto"/>
                        <w:bottom w:val="none" w:sz="0" w:space="0" w:color="auto"/>
                        <w:right w:val="none" w:sz="0" w:space="0" w:color="auto"/>
                      </w:divBdr>
                    </w:div>
                  </w:divsChild>
                </w:div>
                <w:div w:id="1435444924">
                  <w:marLeft w:val="0"/>
                  <w:marRight w:val="0"/>
                  <w:marTop w:val="0"/>
                  <w:marBottom w:val="0"/>
                  <w:divBdr>
                    <w:top w:val="none" w:sz="0" w:space="0" w:color="auto"/>
                    <w:left w:val="none" w:sz="0" w:space="0" w:color="auto"/>
                    <w:bottom w:val="none" w:sz="0" w:space="0" w:color="auto"/>
                    <w:right w:val="none" w:sz="0" w:space="0" w:color="auto"/>
                  </w:divBdr>
                  <w:divsChild>
                    <w:div w:id="900600916">
                      <w:marLeft w:val="0"/>
                      <w:marRight w:val="0"/>
                      <w:marTop w:val="0"/>
                      <w:marBottom w:val="0"/>
                      <w:divBdr>
                        <w:top w:val="none" w:sz="0" w:space="0" w:color="auto"/>
                        <w:left w:val="none" w:sz="0" w:space="0" w:color="auto"/>
                        <w:bottom w:val="none" w:sz="0" w:space="0" w:color="auto"/>
                        <w:right w:val="none" w:sz="0" w:space="0" w:color="auto"/>
                      </w:divBdr>
                    </w:div>
                  </w:divsChild>
                </w:div>
                <w:div w:id="1438408760">
                  <w:marLeft w:val="0"/>
                  <w:marRight w:val="0"/>
                  <w:marTop w:val="0"/>
                  <w:marBottom w:val="0"/>
                  <w:divBdr>
                    <w:top w:val="none" w:sz="0" w:space="0" w:color="auto"/>
                    <w:left w:val="none" w:sz="0" w:space="0" w:color="auto"/>
                    <w:bottom w:val="none" w:sz="0" w:space="0" w:color="auto"/>
                    <w:right w:val="none" w:sz="0" w:space="0" w:color="auto"/>
                  </w:divBdr>
                  <w:divsChild>
                    <w:div w:id="2075883804">
                      <w:marLeft w:val="0"/>
                      <w:marRight w:val="0"/>
                      <w:marTop w:val="0"/>
                      <w:marBottom w:val="0"/>
                      <w:divBdr>
                        <w:top w:val="none" w:sz="0" w:space="0" w:color="auto"/>
                        <w:left w:val="none" w:sz="0" w:space="0" w:color="auto"/>
                        <w:bottom w:val="none" w:sz="0" w:space="0" w:color="auto"/>
                        <w:right w:val="none" w:sz="0" w:space="0" w:color="auto"/>
                      </w:divBdr>
                    </w:div>
                  </w:divsChild>
                </w:div>
                <w:div w:id="1443189496">
                  <w:marLeft w:val="0"/>
                  <w:marRight w:val="0"/>
                  <w:marTop w:val="0"/>
                  <w:marBottom w:val="0"/>
                  <w:divBdr>
                    <w:top w:val="none" w:sz="0" w:space="0" w:color="auto"/>
                    <w:left w:val="none" w:sz="0" w:space="0" w:color="auto"/>
                    <w:bottom w:val="none" w:sz="0" w:space="0" w:color="auto"/>
                    <w:right w:val="none" w:sz="0" w:space="0" w:color="auto"/>
                  </w:divBdr>
                  <w:divsChild>
                    <w:div w:id="2069062542">
                      <w:marLeft w:val="0"/>
                      <w:marRight w:val="0"/>
                      <w:marTop w:val="0"/>
                      <w:marBottom w:val="0"/>
                      <w:divBdr>
                        <w:top w:val="none" w:sz="0" w:space="0" w:color="auto"/>
                        <w:left w:val="none" w:sz="0" w:space="0" w:color="auto"/>
                        <w:bottom w:val="none" w:sz="0" w:space="0" w:color="auto"/>
                        <w:right w:val="none" w:sz="0" w:space="0" w:color="auto"/>
                      </w:divBdr>
                    </w:div>
                  </w:divsChild>
                </w:div>
                <w:div w:id="1447893559">
                  <w:marLeft w:val="0"/>
                  <w:marRight w:val="0"/>
                  <w:marTop w:val="0"/>
                  <w:marBottom w:val="0"/>
                  <w:divBdr>
                    <w:top w:val="none" w:sz="0" w:space="0" w:color="auto"/>
                    <w:left w:val="none" w:sz="0" w:space="0" w:color="auto"/>
                    <w:bottom w:val="none" w:sz="0" w:space="0" w:color="auto"/>
                    <w:right w:val="none" w:sz="0" w:space="0" w:color="auto"/>
                  </w:divBdr>
                  <w:divsChild>
                    <w:div w:id="1973360730">
                      <w:marLeft w:val="0"/>
                      <w:marRight w:val="0"/>
                      <w:marTop w:val="0"/>
                      <w:marBottom w:val="0"/>
                      <w:divBdr>
                        <w:top w:val="none" w:sz="0" w:space="0" w:color="auto"/>
                        <w:left w:val="none" w:sz="0" w:space="0" w:color="auto"/>
                        <w:bottom w:val="none" w:sz="0" w:space="0" w:color="auto"/>
                        <w:right w:val="none" w:sz="0" w:space="0" w:color="auto"/>
                      </w:divBdr>
                    </w:div>
                  </w:divsChild>
                </w:div>
                <w:div w:id="1461220205">
                  <w:marLeft w:val="0"/>
                  <w:marRight w:val="0"/>
                  <w:marTop w:val="0"/>
                  <w:marBottom w:val="0"/>
                  <w:divBdr>
                    <w:top w:val="none" w:sz="0" w:space="0" w:color="auto"/>
                    <w:left w:val="none" w:sz="0" w:space="0" w:color="auto"/>
                    <w:bottom w:val="none" w:sz="0" w:space="0" w:color="auto"/>
                    <w:right w:val="none" w:sz="0" w:space="0" w:color="auto"/>
                  </w:divBdr>
                  <w:divsChild>
                    <w:div w:id="335812665">
                      <w:marLeft w:val="0"/>
                      <w:marRight w:val="0"/>
                      <w:marTop w:val="0"/>
                      <w:marBottom w:val="0"/>
                      <w:divBdr>
                        <w:top w:val="none" w:sz="0" w:space="0" w:color="auto"/>
                        <w:left w:val="none" w:sz="0" w:space="0" w:color="auto"/>
                        <w:bottom w:val="none" w:sz="0" w:space="0" w:color="auto"/>
                        <w:right w:val="none" w:sz="0" w:space="0" w:color="auto"/>
                      </w:divBdr>
                    </w:div>
                  </w:divsChild>
                </w:div>
                <w:div w:id="1472866372">
                  <w:marLeft w:val="0"/>
                  <w:marRight w:val="0"/>
                  <w:marTop w:val="0"/>
                  <w:marBottom w:val="0"/>
                  <w:divBdr>
                    <w:top w:val="none" w:sz="0" w:space="0" w:color="auto"/>
                    <w:left w:val="none" w:sz="0" w:space="0" w:color="auto"/>
                    <w:bottom w:val="none" w:sz="0" w:space="0" w:color="auto"/>
                    <w:right w:val="none" w:sz="0" w:space="0" w:color="auto"/>
                  </w:divBdr>
                  <w:divsChild>
                    <w:div w:id="875002797">
                      <w:marLeft w:val="0"/>
                      <w:marRight w:val="0"/>
                      <w:marTop w:val="0"/>
                      <w:marBottom w:val="0"/>
                      <w:divBdr>
                        <w:top w:val="none" w:sz="0" w:space="0" w:color="auto"/>
                        <w:left w:val="none" w:sz="0" w:space="0" w:color="auto"/>
                        <w:bottom w:val="none" w:sz="0" w:space="0" w:color="auto"/>
                        <w:right w:val="none" w:sz="0" w:space="0" w:color="auto"/>
                      </w:divBdr>
                    </w:div>
                  </w:divsChild>
                </w:div>
                <w:div w:id="1476216590">
                  <w:marLeft w:val="0"/>
                  <w:marRight w:val="0"/>
                  <w:marTop w:val="0"/>
                  <w:marBottom w:val="0"/>
                  <w:divBdr>
                    <w:top w:val="none" w:sz="0" w:space="0" w:color="auto"/>
                    <w:left w:val="none" w:sz="0" w:space="0" w:color="auto"/>
                    <w:bottom w:val="none" w:sz="0" w:space="0" w:color="auto"/>
                    <w:right w:val="none" w:sz="0" w:space="0" w:color="auto"/>
                  </w:divBdr>
                  <w:divsChild>
                    <w:div w:id="54087187">
                      <w:marLeft w:val="0"/>
                      <w:marRight w:val="0"/>
                      <w:marTop w:val="0"/>
                      <w:marBottom w:val="0"/>
                      <w:divBdr>
                        <w:top w:val="none" w:sz="0" w:space="0" w:color="auto"/>
                        <w:left w:val="none" w:sz="0" w:space="0" w:color="auto"/>
                        <w:bottom w:val="none" w:sz="0" w:space="0" w:color="auto"/>
                        <w:right w:val="none" w:sz="0" w:space="0" w:color="auto"/>
                      </w:divBdr>
                    </w:div>
                  </w:divsChild>
                </w:div>
                <w:div w:id="1476996258">
                  <w:marLeft w:val="0"/>
                  <w:marRight w:val="0"/>
                  <w:marTop w:val="0"/>
                  <w:marBottom w:val="0"/>
                  <w:divBdr>
                    <w:top w:val="none" w:sz="0" w:space="0" w:color="auto"/>
                    <w:left w:val="none" w:sz="0" w:space="0" w:color="auto"/>
                    <w:bottom w:val="none" w:sz="0" w:space="0" w:color="auto"/>
                    <w:right w:val="none" w:sz="0" w:space="0" w:color="auto"/>
                  </w:divBdr>
                  <w:divsChild>
                    <w:div w:id="917862958">
                      <w:marLeft w:val="0"/>
                      <w:marRight w:val="0"/>
                      <w:marTop w:val="0"/>
                      <w:marBottom w:val="0"/>
                      <w:divBdr>
                        <w:top w:val="none" w:sz="0" w:space="0" w:color="auto"/>
                        <w:left w:val="none" w:sz="0" w:space="0" w:color="auto"/>
                        <w:bottom w:val="none" w:sz="0" w:space="0" w:color="auto"/>
                        <w:right w:val="none" w:sz="0" w:space="0" w:color="auto"/>
                      </w:divBdr>
                    </w:div>
                  </w:divsChild>
                </w:div>
                <w:div w:id="1481653890">
                  <w:marLeft w:val="0"/>
                  <w:marRight w:val="0"/>
                  <w:marTop w:val="0"/>
                  <w:marBottom w:val="0"/>
                  <w:divBdr>
                    <w:top w:val="none" w:sz="0" w:space="0" w:color="auto"/>
                    <w:left w:val="none" w:sz="0" w:space="0" w:color="auto"/>
                    <w:bottom w:val="none" w:sz="0" w:space="0" w:color="auto"/>
                    <w:right w:val="none" w:sz="0" w:space="0" w:color="auto"/>
                  </w:divBdr>
                  <w:divsChild>
                    <w:div w:id="718364898">
                      <w:marLeft w:val="0"/>
                      <w:marRight w:val="0"/>
                      <w:marTop w:val="0"/>
                      <w:marBottom w:val="0"/>
                      <w:divBdr>
                        <w:top w:val="none" w:sz="0" w:space="0" w:color="auto"/>
                        <w:left w:val="none" w:sz="0" w:space="0" w:color="auto"/>
                        <w:bottom w:val="none" w:sz="0" w:space="0" w:color="auto"/>
                        <w:right w:val="none" w:sz="0" w:space="0" w:color="auto"/>
                      </w:divBdr>
                    </w:div>
                  </w:divsChild>
                </w:div>
                <w:div w:id="1484659652">
                  <w:marLeft w:val="0"/>
                  <w:marRight w:val="0"/>
                  <w:marTop w:val="0"/>
                  <w:marBottom w:val="0"/>
                  <w:divBdr>
                    <w:top w:val="none" w:sz="0" w:space="0" w:color="auto"/>
                    <w:left w:val="none" w:sz="0" w:space="0" w:color="auto"/>
                    <w:bottom w:val="none" w:sz="0" w:space="0" w:color="auto"/>
                    <w:right w:val="none" w:sz="0" w:space="0" w:color="auto"/>
                  </w:divBdr>
                  <w:divsChild>
                    <w:div w:id="237792926">
                      <w:marLeft w:val="0"/>
                      <w:marRight w:val="0"/>
                      <w:marTop w:val="0"/>
                      <w:marBottom w:val="0"/>
                      <w:divBdr>
                        <w:top w:val="none" w:sz="0" w:space="0" w:color="auto"/>
                        <w:left w:val="none" w:sz="0" w:space="0" w:color="auto"/>
                        <w:bottom w:val="none" w:sz="0" w:space="0" w:color="auto"/>
                        <w:right w:val="none" w:sz="0" w:space="0" w:color="auto"/>
                      </w:divBdr>
                    </w:div>
                  </w:divsChild>
                </w:div>
                <w:div w:id="1489789181">
                  <w:marLeft w:val="0"/>
                  <w:marRight w:val="0"/>
                  <w:marTop w:val="0"/>
                  <w:marBottom w:val="0"/>
                  <w:divBdr>
                    <w:top w:val="none" w:sz="0" w:space="0" w:color="auto"/>
                    <w:left w:val="none" w:sz="0" w:space="0" w:color="auto"/>
                    <w:bottom w:val="none" w:sz="0" w:space="0" w:color="auto"/>
                    <w:right w:val="none" w:sz="0" w:space="0" w:color="auto"/>
                  </w:divBdr>
                  <w:divsChild>
                    <w:div w:id="533888188">
                      <w:marLeft w:val="0"/>
                      <w:marRight w:val="0"/>
                      <w:marTop w:val="0"/>
                      <w:marBottom w:val="0"/>
                      <w:divBdr>
                        <w:top w:val="none" w:sz="0" w:space="0" w:color="auto"/>
                        <w:left w:val="none" w:sz="0" w:space="0" w:color="auto"/>
                        <w:bottom w:val="none" w:sz="0" w:space="0" w:color="auto"/>
                        <w:right w:val="none" w:sz="0" w:space="0" w:color="auto"/>
                      </w:divBdr>
                    </w:div>
                  </w:divsChild>
                </w:div>
                <w:div w:id="1493642021">
                  <w:marLeft w:val="0"/>
                  <w:marRight w:val="0"/>
                  <w:marTop w:val="0"/>
                  <w:marBottom w:val="0"/>
                  <w:divBdr>
                    <w:top w:val="none" w:sz="0" w:space="0" w:color="auto"/>
                    <w:left w:val="none" w:sz="0" w:space="0" w:color="auto"/>
                    <w:bottom w:val="none" w:sz="0" w:space="0" w:color="auto"/>
                    <w:right w:val="none" w:sz="0" w:space="0" w:color="auto"/>
                  </w:divBdr>
                  <w:divsChild>
                    <w:div w:id="911620222">
                      <w:marLeft w:val="0"/>
                      <w:marRight w:val="0"/>
                      <w:marTop w:val="0"/>
                      <w:marBottom w:val="0"/>
                      <w:divBdr>
                        <w:top w:val="none" w:sz="0" w:space="0" w:color="auto"/>
                        <w:left w:val="none" w:sz="0" w:space="0" w:color="auto"/>
                        <w:bottom w:val="none" w:sz="0" w:space="0" w:color="auto"/>
                        <w:right w:val="none" w:sz="0" w:space="0" w:color="auto"/>
                      </w:divBdr>
                    </w:div>
                  </w:divsChild>
                </w:div>
                <w:div w:id="1497106763">
                  <w:marLeft w:val="0"/>
                  <w:marRight w:val="0"/>
                  <w:marTop w:val="0"/>
                  <w:marBottom w:val="0"/>
                  <w:divBdr>
                    <w:top w:val="none" w:sz="0" w:space="0" w:color="auto"/>
                    <w:left w:val="none" w:sz="0" w:space="0" w:color="auto"/>
                    <w:bottom w:val="none" w:sz="0" w:space="0" w:color="auto"/>
                    <w:right w:val="none" w:sz="0" w:space="0" w:color="auto"/>
                  </w:divBdr>
                  <w:divsChild>
                    <w:div w:id="1025473954">
                      <w:marLeft w:val="0"/>
                      <w:marRight w:val="0"/>
                      <w:marTop w:val="0"/>
                      <w:marBottom w:val="0"/>
                      <w:divBdr>
                        <w:top w:val="none" w:sz="0" w:space="0" w:color="auto"/>
                        <w:left w:val="none" w:sz="0" w:space="0" w:color="auto"/>
                        <w:bottom w:val="none" w:sz="0" w:space="0" w:color="auto"/>
                        <w:right w:val="none" w:sz="0" w:space="0" w:color="auto"/>
                      </w:divBdr>
                    </w:div>
                  </w:divsChild>
                </w:div>
                <w:div w:id="1497191108">
                  <w:marLeft w:val="0"/>
                  <w:marRight w:val="0"/>
                  <w:marTop w:val="0"/>
                  <w:marBottom w:val="0"/>
                  <w:divBdr>
                    <w:top w:val="none" w:sz="0" w:space="0" w:color="auto"/>
                    <w:left w:val="none" w:sz="0" w:space="0" w:color="auto"/>
                    <w:bottom w:val="none" w:sz="0" w:space="0" w:color="auto"/>
                    <w:right w:val="none" w:sz="0" w:space="0" w:color="auto"/>
                  </w:divBdr>
                  <w:divsChild>
                    <w:div w:id="563024339">
                      <w:marLeft w:val="0"/>
                      <w:marRight w:val="0"/>
                      <w:marTop w:val="0"/>
                      <w:marBottom w:val="0"/>
                      <w:divBdr>
                        <w:top w:val="none" w:sz="0" w:space="0" w:color="auto"/>
                        <w:left w:val="none" w:sz="0" w:space="0" w:color="auto"/>
                        <w:bottom w:val="none" w:sz="0" w:space="0" w:color="auto"/>
                        <w:right w:val="none" w:sz="0" w:space="0" w:color="auto"/>
                      </w:divBdr>
                    </w:div>
                  </w:divsChild>
                </w:div>
                <w:div w:id="1500002707">
                  <w:marLeft w:val="0"/>
                  <w:marRight w:val="0"/>
                  <w:marTop w:val="0"/>
                  <w:marBottom w:val="0"/>
                  <w:divBdr>
                    <w:top w:val="none" w:sz="0" w:space="0" w:color="auto"/>
                    <w:left w:val="none" w:sz="0" w:space="0" w:color="auto"/>
                    <w:bottom w:val="none" w:sz="0" w:space="0" w:color="auto"/>
                    <w:right w:val="none" w:sz="0" w:space="0" w:color="auto"/>
                  </w:divBdr>
                  <w:divsChild>
                    <w:div w:id="632096697">
                      <w:marLeft w:val="0"/>
                      <w:marRight w:val="0"/>
                      <w:marTop w:val="0"/>
                      <w:marBottom w:val="0"/>
                      <w:divBdr>
                        <w:top w:val="none" w:sz="0" w:space="0" w:color="auto"/>
                        <w:left w:val="none" w:sz="0" w:space="0" w:color="auto"/>
                        <w:bottom w:val="none" w:sz="0" w:space="0" w:color="auto"/>
                        <w:right w:val="none" w:sz="0" w:space="0" w:color="auto"/>
                      </w:divBdr>
                    </w:div>
                  </w:divsChild>
                </w:div>
                <w:div w:id="1508398296">
                  <w:marLeft w:val="0"/>
                  <w:marRight w:val="0"/>
                  <w:marTop w:val="0"/>
                  <w:marBottom w:val="0"/>
                  <w:divBdr>
                    <w:top w:val="none" w:sz="0" w:space="0" w:color="auto"/>
                    <w:left w:val="none" w:sz="0" w:space="0" w:color="auto"/>
                    <w:bottom w:val="none" w:sz="0" w:space="0" w:color="auto"/>
                    <w:right w:val="none" w:sz="0" w:space="0" w:color="auto"/>
                  </w:divBdr>
                  <w:divsChild>
                    <w:div w:id="130947039">
                      <w:marLeft w:val="0"/>
                      <w:marRight w:val="0"/>
                      <w:marTop w:val="0"/>
                      <w:marBottom w:val="0"/>
                      <w:divBdr>
                        <w:top w:val="none" w:sz="0" w:space="0" w:color="auto"/>
                        <w:left w:val="none" w:sz="0" w:space="0" w:color="auto"/>
                        <w:bottom w:val="none" w:sz="0" w:space="0" w:color="auto"/>
                        <w:right w:val="none" w:sz="0" w:space="0" w:color="auto"/>
                      </w:divBdr>
                    </w:div>
                  </w:divsChild>
                </w:div>
                <w:div w:id="1508599851">
                  <w:marLeft w:val="0"/>
                  <w:marRight w:val="0"/>
                  <w:marTop w:val="0"/>
                  <w:marBottom w:val="0"/>
                  <w:divBdr>
                    <w:top w:val="none" w:sz="0" w:space="0" w:color="auto"/>
                    <w:left w:val="none" w:sz="0" w:space="0" w:color="auto"/>
                    <w:bottom w:val="none" w:sz="0" w:space="0" w:color="auto"/>
                    <w:right w:val="none" w:sz="0" w:space="0" w:color="auto"/>
                  </w:divBdr>
                  <w:divsChild>
                    <w:div w:id="106392779">
                      <w:marLeft w:val="0"/>
                      <w:marRight w:val="0"/>
                      <w:marTop w:val="0"/>
                      <w:marBottom w:val="0"/>
                      <w:divBdr>
                        <w:top w:val="none" w:sz="0" w:space="0" w:color="auto"/>
                        <w:left w:val="none" w:sz="0" w:space="0" w:color="auto"/>
                        <w:bottom w:val="none" w:sz="0" w:space="0" w:color="auto"/>
                        <w:right w:val="none" w:sz="0" w:space="0" w:color="auto"/>
                      </w:divBdr>
                    </w:div>
                  </w:divsChild>
                </w:div>
                <w:div w:id="1519082007">
                  <w:marLeft w:val="0"/>
                  <w:marRight w:val="0"/>
                  <w:marTop w:val="0"/>
                  <w:marBottom w:val="0"/>
                  <w:divBdr>
                    <w:top w:val="none" w:sz="0" w:space="0" w:color="auto"/>
                    <w:left w:val="none" w:sz="0" w:space="0" w:color="auto"/>
                    <w:bottom w:val="none" w:sz="0" w:space="0" w:color="auto"/>
                    <w:right w:val="none" w:sz="0" w:space="0" w:color="auto"/>
                  </w:divBdr>
                  <w:divsChild>
                    <w:div w:id="1391879991">
                      <w:marLeft w:val="0"/>
                      <w:marRight w:val="0"/>
                      <w:marTop w:val="0"/>
                      <w:marBottom w:val="0"/>
                      <w:divBdr>
                        <w:top w:val="none" w:sz="0" w:space="0" w:color="auto"/>
                        <w:left w:val="none" w:sz="0" w:space="0" w:color="auto"/>
                        <w:bottom w:val="none" w:sz="0" w:space="0" w:color="auto"/>
                        <w:right w:val="none" w:sz="0" w:space="0" w:color="auto"/>
                      </w:divBdr>
                    </w:div>
                  </w:divsChild>
                </w:div>
                <w:div w:id="1524787707">
                  <w:marLeft w:val="0"/>
                  <w:marRight w:val="0"/>
                  <w:marTop w:val="0"/>
                  <w:marBottom w:val="0"/>
                  <w:divBdr>
                    <w:top w:val="none" w:sz="0" w:space="0" w:color="auto"/>
                    <w:left w:val="none" w:sz="0" w:space="0" w:color="auto"/>
                    <w:bottom w:val="none" w:sz="0" w:space="0" w:color="auto"/>
                    <w:right w:val="none" w:sz="0" w:space="0" w:color="auto"/>
                  </w:divBdr>
                  <w:divsChild>
                    <w:div w:id="2010869710">
                      <w:marLeft w:val="0"/>
                      <w:marRight w:val="0"/>
                      <w:marTop w:val="0"/>
                      <w:marBottom w:val="0"/>
                      <w:divBdr>
                        <w:top w:val="none" w:sz="0" w:space="0" w:color="auto"/>
                        <w:left w:val="none" w:sz="0" w:space="0" w:color="auto"/>
                        <w:bottom w:val="none" w:sz="0" w:space="0" w:color="auto"/>
                        <w:right w:val="none" w:sz="0" w:space="0" w:color="auto"/>
                      </w:divBdr>
                    </w:div>
                  </w:divsChild>
                </w:div>
                <w:div w:id="1527526527">
                  <w:marLeft w:val="0"/>
                  <w:marRight w:val="0"/>
                  <w:marTop w:val="0"/>
                  <w:marBottom w:val="0"/>
                  <w:divBdr>
                    <w:top w:val="none" w:sz="0" w:space="0" w:color="auto"/>
                    <w:left w:val="none" w:sz="0" w:space="0" w:color="auto"/>
                    <w:bottom w:val="none" w:sz="0" w:space="0" w:color="auto"/>
                    <w:right w:val="none" w:sz="0" w:space="0" w:color="auto"/>
                  </w:divBdr>
                  <w:divsChild>
                    <w:div w:id="14700288">
                      <w:marLeft w:val="0"/>
                      <w:marRight w:val="0"/>
                      <w:marTop w:val="0"/>
                      <w:marBottom w:val="0"/>
                      <w:divBdr>
                        <w:top w:val="none" w:sz="0" w:space="0" w:color="auto"/>
                        <w:left w:val="none" w:sz="0" w:space="0" w:color="auto"/>
                        <w:bottom w:val="none" w:sz="0" w:space="0" w:color="auto"/>
                        <w:right w:val="none" w:sz="0" w:space="0" w:color="auto"/>
                      </w:divBdr>
                    </w:div>
                  </w:divsChild>
                </w:div>
                <w:div w:id="1529024086">
                  <w:marLeft w:val="0"/>
                  <w:marRight w:val="0"/>
                  <w:marTop w:val="0"/>
                  <w:marBottom w:val="0"/>
                  <w:divBdr>
                    <w:top w:val="none" w:sz="0" w:space="0" w:color="auto"/>
                    <w:left w:val="none" w:sz="0" w:space="0" w:color="auto"/>
                    <w:bottom w:val="none" w:sz="0" w:space="0" w:color="auto"/>
                    <w:right w:val="none" w:sz="0" w:space="0" w:color="auto"/>
                  </w:divBdr>
                  <w:divsChild>
                    <w:div w:id="207300977">
                      <w:marLeft w:val="0"/>
                      <w:marRight w:val="0"/>
                      <w:marTop w:val="0"/>
                      <w:marBottom w:val="0"/>
                      <w:divBdr>
                        <w:top w:val="none" w:sz="0" w:space="0" w:color="auto"/>
                        <w:left w:val="none" w:sz="0" w:space="0" w:color="auto"/>
                        <w:bottom w:val="none" w:sz="0" w:space="0" w:color="auto"/>
                        <w:right w:val="none" w:sz="0" w:space="0" w:color="auto"/>
                      </w:divBdr>
                    </w:div>
                  </w:divsChild>
                </w:div>
                <w:div w:id="1529218997">
                  <w:marLeft w:val="0"/>
                  <w:marRight w:val="0"/>
                  <w:marTop w:val="0"/>
                  <w:marBottom w:val="0"/>
                  <w:divBdr>
                    <w:top w:val="none" w:sz="0" w:space="0" w:color="auto"/>
                    <w:left w:val="none" w:sz="0" w:space="0" w:color="auto"/>
                    <w:bottom w:val="none" w:sz="0" w:space="0" w:color="auto"/>
                    <w:right w:val="none" w:sz="0" w:space="0" w:color="auto"/>
                  </w:divBdr>
                  <w:divsChild>
                    <w:div w:id="120225176">
                      <w:marLeft w:val="0"/>
                      <w:marRight w:val="0"/>
                      <w:marTop w:val="0"/>
                      <w:marBottom w:val="0"/>
                      <w:divBdr>
                        <w:top w:val="none" w:sz="0" w:space="0" w:color="auto"/>
                        <w:left w:val="none" w:sz="0" w:space="0" w:color="auto"/>
                        <w:bottom w:val="none" w:sz="0" w:space="0" w:color="auto"/>
                        <w:right w:val="none" w:sz="0" w:space="0" w:color="auto"/>
                      </w:divBdr>
                    </w:div>
                  </w:divsChild>
                </w:div>
                <w:div w:id="1533493914">
                  <w:marLeft w:val="0"/>
                  <w:marRight w:val="0"/>
                  <w:marTop w:val="0"/>
                  <w:marBottom w:val="0"/>
                  <w:divBdr>
                    <w:top w:val="none" w:sz="0" w:space="0" w:color="auto"/>
                    <w:left w:val="none" w:sz="0" w:space="0" w:color="auto"/>
                    <w:bottom w:val="none" w:sz="0" w:space="0" w:color="auto"/>
                    <w:right w:val="none" w:sz="0" w:space="0" w:color="auto"/>
                  </w:divBdr>
                  <w:divsChild>
                    <w:div w:id="2044089622">
                      <w:marLeft w:val="0"/>
                      <w:marRight w:val="0"/>
                      <w:marTop w:val="0"/>
                      <w:marBottom w:val="0"/>
                      <w:divBdr>
                        <w:top w:val="none" w:sz="0" w:space="0" w:color="auto"/>
                        <w:left w:val="none" w:sz="0" w:space="0" w:color="auto"/>
                        <w:bottom w:val="none" w:sz="0" w:space="0" w:color="auto"/>
                        <w:right w:val="none" w:sz="0" w:space="0" w:color="auto"/>
                      </w:divBdr>
                    </w:div>
                  </w:divsChild>
                </w:div>
                <w:div w:id="1536968965">
                  <w:marLeft w:val="0"/>
                  <w:marRight w:val="0"/>
                  <w:marTop w:val="0"/>
                  <w:marBottom w:val="0"/>
                  <w:divBdr>
                    <w:top w:val="none" w:sz="0" w:space="0" w:color="auto"/>
                    <w:left w:val="none" w:sz="0" w:space="0" w:color="auto"/>
                    <w:bottom w:val="none" w:sz="0" w:space="0" w:color="auto"/>
                    <w:right w:val="none" w:sz="0" w:space="0" w:color="auto"/>
                  </w:divBdr>
                  <w:divsChild>
                    <w:div w:id="1048530308">
                      <w:marLeft w:val="0"/>
                      <w:marRight w:val="0"/>
                      <w:marTop w:val="0"/>
                      <w:marBottom w:val="0"/>
                      <w:divBdr>
                        <w:top w:val="none" w:sz="0" w:space="0" w:color="auto"/>
                        <w:left w:val="none" w:sz="0" w:space="0" w:color="auto"/>
                        <w:bottom w:val="none" w:sz="0" w:space="0" w:color="auto"/>
                        <w:right w:val="none" w:sz="0" w:space="0" w:color="auto"/>
                      </w:divBdr>
                    </w:div>
                  </w:divsChild>
                </w:div>
                <w:div w:id="1538270852">
                  <w:marLeft w:val="0"/>
                  <w:marRight w:val="0"/>
                  <w:marTop w:val="0"/>
                  <w:marBottom w:val="0"/>
                  <w:divBdr>
                    <w:top w:val="none" w:sz="0" w:space="0" w:color="auto"/>
                    <w:left w:val="none" w:sz="0" w:space="0" w:color="auto"/>
                    <w:bottom w:val="none" w:sz="0" w:space="0" w:color="auto"/>
                    <w:right w:val="none" w:sz="0" w:space="0" w:color="auto"/>
                  </w:divBdr>
                  <w:divsChild>
                    <w:div w:id="420444501">
                      <w:marLeft w:val="0"/>
                      <w:marRight w:val="0"/>
                      <w:marTop w:val="0"/>
                      <w:marBottom w:val="0"/>
                      <w:divBdr>
                        <w:top w:val="none" w:sz="0" w:space="0" w:color="auto"/>
                        <w:left w:val="none" w:sz="0" w:space="0" w:color="auto"/>
                        <w:bottom w:val="none" w:sz="0" w:space="0" w:color="auto"/>
                        <w:right w:val="none" w:sz="0" w:space="0" w:color="auto"/>
                      </w:divBdr>
                    </w:div>
                  </w:divsChild>
                </w:div>
                <w:div w:id="1538352580">
                  <w:marLeft w:val="0"/>
                  <w:marRight w:val="0"/>
                  <w:marTop w:val="0"/>
                  <w:marBottom w:val="0"/>
                  <w:divBdr>
                    <w:top w:val="none" w:sz="0" w:space="0" w:color="auto"/>
                    <w:left w:val="none" w:sz="0" w:space="0" w:color="auto"/>
                    <w:bottom w:val="none" w:sz="0" w:space="0" w:color="auto"/>
                    <w:right w:val="none" w:sz="0" w:space="0" w:color="auto"/>
                  </w:divBdr>
                  <w:divsChild>
                    <w:div w:id="2098599236">
                      <w:marLeft w:val="0"/>
                      <w:marRight w:val="0"/>
                      <w:marTop w:val="0"/>
                      <w:marBottom w:val="0"/>
                      <w:divBdr>
                        <w:top w:val="none" w:sz="0" w:space="0" w:color="auto"/>
                        <w:left w:val="none" w:sz="0" w:space="0" w:color="auto"/>
                        <w:bottom w:val="none" w:sz="0" w:space="0" w:color="auto"/>
                        <w:right w:val="none" w:sz="0" w:space="0" w:color="auto"/>
                      </w:divBdr>
                    </w:div>
                  </w:divsChild>
                </w:div>
                <w:div w:id="1538618890">
                  <w:marLeft w:val="0"/>
                  <w:marRight w:val="0"/>
                  <w:marTop w:val="0"/>
                  <w:marBottom w:val="0"/>
                  <w:divBdr>
                    <w:top w:val="none" w:sz="0" w:space="0" w:color="auto"/>
                    <w:left w:val="none" w:sz="0" w:space="0" w:color="auto"/>
                    <w:bottom w:val="none" w:sz="0" w:space="0" w:color="auto"/>
                    <w:right w:val="none" w:sz="0" w:space="0" w:color="auto"/>
                  </w:divBdr>
                  <w:divsChild>
                    <w:div w:id="1342471736">
                      <w:marLeft w:val="0"/>
                      <w:marRight w:val="0"/>
                      <w:marTop w:val="0"/>
                      <w:marBottom w:val="0"/>
                      <w:divBdr>
                        <w:top w:val="none" w:sz="0" w:space="0" w:color="auto"/>
                        <w:left w:val="none" w:sz="0" w:space="0" w:color="auto"/>
                        <w:bottom w:val="none" w:sz="0" w:space="0" w:color="auto"/>
                        <w:right w:val="none" w:sz="0" w:space="0" w:color="auto"/>
                      </w:divBdr>
                    </w:div>
                  </w:divsChild>
                </w:div>
                <w:div w:id="1541891441">
                  <w:marLeft w:val="0"/>
                  <w:marRight w:val="0"/>
                  <w:marTop w:val="0"/>
                  <w:marBottom w:val="0"/>
                  <w:divBdr>
                    <w:top w:val="none" w:sz="0" w:space="0" w:color="auto"/>
                    <w:left w:val="none" w:sz="0" w:space="0" w:color="auto"/>
                    <w:bottom w:val="none" w:sz="0" w:space="0" w:color="auto"/>
                    <w:right w:val="none" w:sz="0" w:space="0" w:color="auto"/>
                  </w:divBdr>
                  <w:divsChild>
                    <w:div w:id="1651640840">
                      <w:marLeft w:val="0"/>
                      <w:marRight w:val="0"/>
                      <w:marTop w:val="0"/>
                      <w:marBottom w:val="0"/>
                      <w:divBdr>
                        <w:top w:val="none" w:sz="0" w:space="0" w:color="auto"/>
                        <w:left w:val="none" w:sz="0" w:space="0" w:color="auto"/>
                        <w:bottom w:val="none" w:sz="0" w:space="0" w:color="auto"/>
                        <w:right w:val="none" w:sz="0" w:space="0" w:color="auto"/>
                      </w:divBdr>
                    </w:div>
                  </w:divsChild>
                </w:div>
                <w:div w:id="1548107567">
                  <w:marLeft w:val="0"/>
                  <w:marRight w:val="0"/>
                  <w:marTop w:val="0"/>
                  <w:marBottom w:val="0"/>
                  <w:divBdr>
                    <w:top w:val="none" w:sz="0" w:space="0" w:color="auto"/>
                    <w:left w:val="none" w:sz="0" w:space="0" w:color="auto"/>
                    <w:bottom w:val="none" w:sz="0" w:space="0" w:color="auto"/>
                    <w:right w:val="none" w:sz="0" w:space="0" w:color="auto"/>
                  </w:divBdr>
                  <w:divsChild>
                    <w:div w:id="259526676">
                      <w:marLeft w:val="0"/>
                      <w:marRight w:val="0"/>
                      <w:marTop w:val="0"/>
                      <w:marBottom w:val="0"/>
                      <w:divBdr>
                        <w:top w:val="none" w:sz="0" w:space="0" w:color="auto"/>
                        <w:left w:val="none" w:sz="0" w:space="0" w:color="auto"/>
                        <w:bottom w:val="none" w:sz="0" w:space="0" w:color="auto"/>
                        <w:right w:val="none" w:sz="0" w:space="0" w:color="auto"/>
                      </w:divBdr>
                    </w:div>
                  </w:divsChild>
                </w:div>
                <w:div w:id="1548640922">
                  <w:marLeft w:val="0"/>
                  <w:marRight w:val="0"/>
                  <w:marTop w:val="0"/>
                  <w:marBottom w:val="0"/>
                  <w:divBdr>
                    <w:top w:val="none" w:sz="0" w:space="0" w:color="auto"/>
                    <w:left w:val="none" w:sz="0" w:space="0" w:color="auto"/>
                    <w:bottom w:val="none" w:sz="0" w:space="0" w:color="auto"/>
                    <w:right w:val="none" w:sz="0" w:space="0" w:color="auto"/>
                  </w:divBdr>
                  <w:divsChild>
                    <w:div w:id="1318610793">
                      <w:marLeft w:val="0"/>
                      <w:marRight w:val="0"/>
                      <w:marTop w:val="0"/>
                      <w:marBottom w:val="0"/>
                      <w:divBdr>
                        <w:top w:val="none" w:sz="0" w:space="0" w:color="auto"/>
                        <w:left w:val="none" w:sz="0" w:space="0" w:color="auto"/>
                        <w:bottom w:val="none" w:sz="0" w:space="0" w:color="auto"/>
                        <w:right w:val="none" w:sz="0" w:space="0" w:color="auto"/>
                      </w:divBdr>
                    </w:div>
                  </w:divsChild>
                </w:div>
                <w:div w:id="1568682307">
                  <w:marLeft w:val="0"/>
                  <w:marRight w:val="0"/>
                  <w:marTop w:val="0"/>
                  <w:marBottom w:val="0"/>
                  <w:divBdr>
                    <w:top w:val="none" w:sz="0" w:space="0" w:color="auto"/>
                    <w:left w:val="none" w:sz="0" w:space="0" w:color="auto"/>
                    <w:bottom w:val="none" w:sz="0" w:space="0" w:color="auto"/>
                    <w:right w:val="none" w:sz="0" w:space="0" w:color="auto"/>
                  </w:divBdr>
                  <w:divsChild>
                    <w:div w:id="673726701">
                      <w:marLeft w:val="0"/>
                      <w:marRight w:val="0"/>
                      <w:marTop w:val="0"/>
                      <w:marBottom w:val="0"/>
                      <w:divBdr>
                        <w:top w:val="none" w:sz="0" w:space="0" w:color="auto"/>
                        <w:left w:val="none" w:sz="0" w:space="0" w:color="auto"/>
                        <w:bottom w:val="none" w:sz="0" w:space="0" w:color="auto"/>
                        <w:right w:val="none" w:sz="0" w:space="0" w:color="auto"/>
                      </w:divBdr>
                    </w:div>
                  </w:divsChild>
                </w:div>
                <w:div w:id="1572891101">
                  <w:marLeft w:val="0"/>
                  <w:marRight w:val="0"/>
                  <w:marTop w:val="0"/>
                  <w:marBottom w:val="0"/>
                  <w:divBdr>
                    <w:top w:val="none" w:sz="0" w:space="0" w:color="auto"/>
                    <w:left w:val="none" w:sz="0" w:space="0" w:color="auto"/>
                    <w:bottom w:val="none" w:sz="0" w:space="0" w:color="auto"/>
                    <w:right w:val="none" w:sz="0" w:space="0" w:color="auto"/>
                  </w:divBdr>
                  <w:divsChild>
                    <w:div w:id="624309504">
                      <w:marLeft w:val="0"/>
                      <w:marRight w:val="0"/>
                      <w:marTop w:val="0"/>
                      <w:marBottom w:val="0"/>
                      <w:divBdr>
                        <w:top w:val="none" w:sz="0" w:space="0" w:color="auto"/>
                        <w:left w:val="none" w:sz="0" w:space="0" w:color="auto"/>
                        <w:bottom w:val="none" w:sz="0" w:space="0" w:color="auto"/>
                        <w:right w:val="none" w:sz="0" w:space="0" w:color="auto"/>
                      </w:divBdr>
                    </w:div>
                  </w:divsChild>
                </w:div>
                <w:div w:id="1573926092">
                  <w:marLeft w:val="0"/>
                  <w:marRight w:val="0"/>
                  <w:marTop w:val="0"/>
                  <w:marBottom w:val="0"/>
                  <w:divBdr>
                    <w:top w:val="none" w:sz="0" w:space="0" w:color="auto"/>
                    <w:left w:val="none" w:sz="0" w:space="0" w:color="auto"/>
                    <w:bottom w:val="none" w:sz="0" w:space="0" w:color="auto"/>
                    <w:right w:val="none" w:sz="0" w:space="0" w:color="auto"/>
                  </w:divBdr>
                  <w:divsChild>
                    <w:div w:id="1232036363">
                      <w:marLeft w:val="0"/>
                      <w:marRight w:val="0"/>
                      <w:marTop w:val="0"/>
                      <w:marBottom w:val="0"/>
                      <w:divBdr>
                        <w:top w:val="none" w:sz="0" w:space="0" w:color="auto"/>
                        <w:left w:val="none" w:sz="0" w:space="0" w:color="auto"/>
                        <w:bottom w:val="none" w:sz="0" w:space="0" w:color="auto"/>
                        <w:right w:val="none" w:sz="0" w:space="0" w:color="auto"/>
                      </w:divBdr>
                    </w:div>
                  </w:divsChild>
                </w:div>
                <w:div w:id="1574316217">
                  <w:marLeft w:val="0"/>
                  <w:marRight w:val="0"/>
                  <w:marTop w:val="0"/>
                  <w:marBottom w:val="0"/>
                  <w:divBdr>
                    <w:top w:val="none" w:sz="0" w:space="0" w:color="auto"/>
                    <w:left w:val="none" w:sz="0" w:space="0" w:color="auto"/>
                    <w:bottom w:val="none" w:sz="0" w:space="0" w:color="auto"/>
                    <w:right w:val="none" w:sz="0" w:space="0" w:color="auto"/>
                  </w:divBdr>
                  <w:divsChild>
                    <w:div w:id="54401105">
                      <w:marLeft w:val="0"/>
                      <w:marRight w:val="0"/>
                      <w:marTop w:val="0"/>
                      <w:marBottom w:val="0"/>
                      <w:divBdr>
                        <w:top w:val="none" w:sz="0" w:space="0" w:color="auto"/>
                        <w:left w:val="none" w:sz="0" w:space="0" w:color="auto"/>
                        <w:bottom w:val="none" w:sz="0" w:space="0" w:color="auto"/>
                        <w:right w:val="none" w:sz="0" w:space="0" w:color="auto"/>
                      </w:divBdr>
                    </w:div>
                  </w:divsChild>
                </w:div>
                <w:div w:id="1583952170">
                  <w:marLeft w:val="0"/>
                  <w:marRight w:val="0"/>
                  <w:marTop w:val="0"/>
                  <w:marBottom w:val="0"/>
                  <w:divBdr>
                    <w:top w:val="none" w:sz="0" w:space="0" w:color="auto"/>
                    <w:left w:val="none" w:sz="0" w:space="0" w:color="auto"/>
                    <w:bottom w:val="none" w:sz="0" w:space="0" w:color="auto"/>
                    <w:right w:val="none" w:sz="0" w:space="0" w:color="auto"/>
                  </w:divBdr>
                  <w:divsChild>
                    <w:div w:id="993141548">
                      <w:marLeft w:val="0"/>
                      <w:marRight w:val="0"/>
                      <w:marTop w:val="0"/>
                      <w:marBottom w:val="0"/>
                      <w:divBdr>
                        <w:top w:val="none" w:sz="0" w:space="0" w:color="auto"/>
                        <w:left w:val="none" w:sz="0" w:space="0" w:color="auto"/>
                        <w:bottom w:val="none" w:sz="0" w:space="0" w:color="auto"/>
                        <w:right w:val="none" w:sz="0" w:space="0" w:color="auto"/>
                      </w:divBdr>
                    </w:div>
                  </w:divsChild>
                </w:div>
                <w:div w:id="1588999773">
                  <w:marLeft w:val="0"/>
                  <w:marRight w:val="0"/>
                  <w:marTop w:val="0"/>
                  <w:marBottom w:val="0"/>
                  <w:divBdr>
                    <w:top w:val="none" w:sz="0" w:space="0" w:color="auto"/>
                    <w:left w:val="none" w:sz="0" w:space="0" w:color="auto"/>
                    <w:bottom w:val="none" w:sz="0" w:space="0" w:color="auto"/>
                    <w:right w:val="none" w:sz="0" w:space="0" w:color="auto"/>
                  </w:divBdr>
                  <w:divsChild>
                    <w:div w:id="1715888080">
                      <w:marLeft w:val="0"/>
                      <w:marRight w:val="0"/>
                      <w:marTop w:val="0"/>
                      <w:marBottom w:val="0"/>
                      <w:divBdr>
                        <w:top w:val="none" w:sz="0" w:space="0" w:color="auto"/>
                        <w:left w:val="none" w:sz="0" w:space="0" w:color="auto"/>
                        <w:bottom w:val="none" w:sz="0" w:space="0" w:color="auto"/>
                        <w:right w:val="none" w:sz="0" w:space="0" w:color="auto"/>
                      </w:divBdr>
                    </w:div>
                  </w:divsChild>
                </w:div>
                <w:div w:id="1594170744">
                  <w:marLeft w:val="0"/>
                  <w:marRight w:val="0"/>
                  <w:marTop w:val="0"/>
                  <w:marBottom w:val="0"/>
                  <w:divBdr>
                    <w:top w:val="none" w:sz="0" w:space="0" w:color="auto"/>
                    <w:left w:val="none" w:sz="0" w:space="0" w:color="auto"/>
                    <w:bottom w:val="none" w:sz="0" w:space="0" w:color="auto"/>
                    <w:right w:val="none" w:sz="0" w:space="0" w:color="auto"/>
                  </w:divBdr>
                  <w:divsChild>
                    <w:div w:id="800000577">
                      <w:marLeft w:val="0"/>
                      <w:marRight w:val="0"/>
                      <w:marTop w:val="0"/>
                      <w:marBottom w:val="0"/>
                      <w:divBdr>
                        <w:top w:val="none" w:sz="0" w:space="0" w:color="auto"/>
                        <w:left w:val="none" w:sz="0" w:space="0" w:color="auto"/>
                        <w:bottom w:val="none" w:sz="0" w:space="0" w:color="auto"/>
                        <w:right w:val="none" w:sz="0" w:space="0" w:color="auto"/>
                      </w:divBdr>
                    </w:div>
                  </w:divsChild>
                </w:div>
                <w:div w:id="1604921317">
                  <w:marLeft w:val="0"/>
                  <w:marRight w:val="0"/>
                  <w:marTop w:val="0"/>
                  <w:marBottom w:val="0"/>
                  <w:divBdr>
                    <w:top w:val="none" w:sz="0" w:space="0" w:color="auto"/>
                    <w:left w:val="none" w:sz="0" w:space="0" w:color="auto"/>
                    <w:bottom w:val="none" w:sz="0" w:space="0" w:color="auto"/>
                    <w:right w:val="none" w:sz="0" w:space="0" w:color="auto"/>
                  </w:divBdr>
                  <w:divsChild>
                    <w:div w:id="407114706">
                      <w:marLeft w:val="0"/>
                      <w:marRight w:val="0"/>
                      <w:marTop w:val="0"/>
                      <w:marBottom w:val="0"/>
                      <w:divBdr>
                        <w:top w:val="none" w:sz="0" w:space="0" w:color="auto"/>
                        <w:left w:val="none" w:sz="0" w:space="0" w:color="auto"/>
                        <w:bottom w:val="none" w:sz="0" w:space="0" w:color="auto"/>
                        <w:right w:val="none" w:sz="0" w:space="0" w:color="auto"/>
                      </w:divBdr>
                    </w:div>
                  </w:divsChild>
                </w:div>
                <w:div w:id="1604994515">
                  <w:marLeft w:val="0"/>
                  <w:marRight w:val="0"/>
                  <w:marTop w:val="0"/>
                  <w:marBottom w:val="0"/>
                  <w:divBdr>
                    <w:top w:val="none" w:sz="0" w:space="0" w:color="auto"/>
                    <w:left w:val="none" w:sz="0" w:space="0" w:color="auto"/>
                    <w:bottom w:val="none" w:sz="0" w:space="0" w:color="auto"/>
                    <w:right w:val="none" w:sz="0" w:space="0" w:color="auto"/>
                  </w:divBdr>
                  <w:divsChild>
                    <w:div w:id="912811314">
                      <w:marLeft w:val="0"/>
                      <w:marRight w:val="0"/>
                      <w:marTop w:val="0"/>
                      <w:marBottom w:val="0"/>
                      <w:divBdr>
                        <w:top w:val="none" w:sz="0" w:space="0" w:color="auto"/>
                        <w:left w:val="none" w:sz="0" w:space="0" w:color="auto"/>
                        <w:bottom w:val="none" w:sz="0" w:space="0" w:color="auto"/>
                        <w:right w:val="none" w:sz="0" w:space="0" w:color="auto"/>
                      </w:divBdr>
                    </w:div>
                  </w:divsChild>
                </w:div>
                <w:div w:id="1606691922">
                  <w:marLeft w:val="0"/>
                  <w:marRight w:val="0"/>
                  <w:marTop w:val="0"/>
                  <w:marBottom w:val="0"/>
                  <w:divBdr>
                    <w:top w:val="none" w:sz="0" w:space="0" w:color="auto"/>
                    <w:left w:val="none" w:sz="0" w:space="0" w:color="auto"/>
                    <w:bottom w:val="none" w:sz="0" w:space="0" w:color="auto"/>
                    <w:right w:val="none" w:sz="0" w:space="0" w:color="auto"/>
                  </w:divBdr>
                  <w:divsChild>
                    <w:div w:id="1496797472">
                      <w:marLeft w:val="0"/>
                      <w:marRight w:val="0"/>
                      <w:marTop w:val="0"/>
                      <w:marBottom w:val="0"/>
                      <w:divBdr>
                        <w:top w:val="none" w:sz="0" w:space="0" w:color="auto"/>
                        <w:left w:val="none" w:sz="0" w:space="0" w:color="auto"/>
                        <w:bottom w:val="none" w:sz="0" w:space="0" w:color="auto"/>
                        <w:right w:val="none" w:sz="0" w:space="0" w:color="auto"/>
                      </w:divBdr>
                    </w:div>
                  </w:divsChild>
                </w:div>
                <w:div w:id="1607690678">
                  <w:marLeft w:val="0"/>
                  <w:marRight w:val="0"/>
                  <w:marTop w:val="0"/>
                  <w:marBottom w:val="0"/>
                  <w:divBdr>
                    <w:top w:val="none" w:sz="0" w:space="0" w:color="auto"/>
                    <w:left w:val="none" w:sz="0" w:space="0" w:color="auto"/>
                    <w:bottom w:val="none" w:sz="0" w:space="0" w:color="auto"/>
                    <w:right w:val="none" w:sz="0" w:space="0" w:color="auto"/>
                  </w:divBdr>
                  <w:divsChild>
                    <w:div w:id="986783545">
                      <w:marLeft w:val="0"/>
                      <w:marRight w:val="0"/>
                      <w:marTop w:val="0"/>
                      <w:marBottom w:val="0"/>
                      <w:divBdr>
                        <w:top w:val="none" w:sz="0" w:space="0" w:color="auto"/>
                        <w:left w:val="none" w:sz="0" w:space="0" w:color="auto"/>
                        <w:bottom w:val="none" w:sz="0" w:space="0" w:color="auto"/>
                        <w:right w:val="none" w:sz="0" w:space="0" w:color="auto"/>
                      </w:divBdr>
                    </w:div>
                  </w:divsChild>
                </w:div>
                <w:div w:id="1607807392">
                  <w:marLeft w:val="0"/>
                  <w:marRight w:val="0"/>
                  <w:marTop w:val="0"/>
                  <w:marBottom w:val="0"/>
                  <w:divBdr>
                    <w:top w:val="none" w:sz="0" w:space="0" w:color="auto"/>
                    <w:left w:val="none" w:sz="0" w:space="0" w:color="auto"/>
                    <w:bottom w:val="none" w:sz="0" w:space="0" w:color="auto"/>
                    <w:right w:val="none" w:sz="0" w:space="0" w:color="auto"/>
                  </w:divBdr>
                  <w:divsChild>
                    <w:div w:id="1790977416">
                      <w:marLeft w:val="0"/>
                      <w:marRight w:val="0"/>
                      <w:marTop w:val="0"/>
                      <w:marBottom w:val="0"/>
                      <w:divBdr>
                        <w:top w:val="none" w:sz="0" w:space="0" w:color="auto"/>
                        <w:left w:val="none" w:sz="0" w:space="0" w:color="auto"/>
                        <w:bottom w:val="none" w:sz="0" w:space="0" w:color="auto"/>
                        <w:right w:val="none" w:sz="0" w:space="0" w:color="auto"/>
                      </w:divBdr>
                    </w:div>
                  </w:divsChild>
                </w:div>
                <w:div w:id="1608852735">
                  <w:marLeft w:val="0"/>
                  <w:marRight w:val="0"/>
                  <w:marTop w:val="0"/>
                  <w:marBottom w:val="0"/>
                  <w:divBdr>
                    <w:top w:val="none" w:sz="0" w:space="0" w:color="auto"/>
                    <w:left w:val="none" w:sz="0" w:space="0" w:color="auto"/>
                    <w:bottom w:val="none" w:sz="0" w:space="0" w:color="auto"/>
                    <w:right w:val="none" w:sz="0" w:space="0" w:color="auto"/>
                  </w:divBdr>
                  <w:divsChild>
                    <w:div w:id="2121218872">
                      <w:marLeft w:val="0"/>
                      <w:marRight w:val="0"/>
                      <w:marTop w:val="0"/>
                      <w:marBottom w:val="0"/>
                      <w:divBdr>
                        <w:top w:val="none" w:sz="0" w:space="0" w:color="auto"/>
                        <w:left w:val="none" w:sz="0" w:space="0" w:color="auto"/>
                        <w:bottom w:val="none" w:sz="0" w:space="0" w:color="auto"/>
                        <w:right w:val="none" w:sz="0" w:space="0" w:color="auto"/>
                      </w:divBdr>
                    </w:div>
                  </w:divsChild>
                </w:div>
                <w:div w:id="1610434558">
                  <w:marLeft w:val="0"/>
                  <w:marRight w:val="0"/>
                  <w:marTop w:val="0"/>
                  <w:marBottom w:val="0"/>
                  <w:divBdr>
                    <w:top w:val="none" w:sz="0" w:space="0" w:color="auto"/>
                    <w:left w:val="none" w:sz="0" w:space="0" w:color="auto"/>
                    <w:bottom w:val="none" w:sz="0" w:space="0" w:color="auto"/>
                    <w:right w:val="none" w:sz="0" w:space="0" w:color="auto"/>
                  </w:divBdr>
                  <w:divsChild>
                    <w:div w:id="6637589">
                      <w:marLeft w:val="0"/>
                      <w:marRight w:val="0"/>
                      <w:marTop w:val="0"/>
                      <w:marBottom w:val="0"/>
                      <w:divBdr>
                        <w:top w:val="none" w:sz="0" w:space="0" w:color="auto"/>
                        <w:left w:val="none" w:sz="0" w:space="0" w:color="auto"/>
                        <w:bottom w:val="none" w:sz="0" w:space="0" w:color="auto"/>
                        <w:right w:val="none" w:sz="0" w:space="0" w:color="auto"/>
                      </w:divBdr>
                    </w:div>
                  </w:divsChild>
                </w:div>
                <w:div w:id="1610694714">
                  <w:marLeft w:val="0"/>
                  <w:marRight w:val="0"/>
                  <w:marTop w:val="0"/>
                  <w:marBottom w:val="0"/>
                  <w:divBdr>
                    <w:top w:val="none" w:sz="0" w:space="0" w:color="auto"/>
                    <w:left w:val="none" w:sz="0" w:space="0" w:color="auto"/>
                    <w:bottom w:val="none" w:sz="0" w:space="0" w:color="auto"/>
                    <w:right w:val="none" w:sz="0" w:space="0" w:color="auto"/>
                  </w:divBdr>
                  <w:divsChild>
                    <w:div w:id="1506094165">
                      <w:marLeft w:val="0"/>
                      <w:marRight w:val="0"/>
                      <w:marTop w:val="0"/>
                      <w:marBottom w:val="0"/>
                      <w:divBdr>
                        <w:top w:val="none" w:sz="0" w:space="0" w:color="auto"/>
                        <w:left w:val="none" w:sz="0" w:space="0" w:color="auto"/>
                        <w:bottom w:val="none" w:sz="0" w:space="0" w:color="auto"/>
                        <w:right w:val="none" w:sz="0" w:space="0" w:color="auto"/>
                      </w:divBdr>
                    </w:div>
                  </w:divsChild>
                </w:div>
                <w:div w:id="1612280045">
                  <w:marLeft w:val="0"/>
                  <w:marRight w:val="0"/>
                  <w:marTop w:val="0"/>
                  <w:marBottom w:val="0"/>
                  <w:divBdr>
                    <w:top w:val="none" w:sz="0" w:space="0" w:color="auto"/>
                    <w:left w:val="none" w:sz="0" w:space="0" w:color="auto"/>
                    <w:bottom w:val="none" w:sz="0" w:space="0" w:color="auto"/>
                    <w:right w:val="none" w:sz="0" w:space="0" w:color="auto"/>
                  </w:divBdr>
                  <w:divsChild>
                    <w:div w:id="987321502">
                      <w:marLeft w:val="0"/>
                      <w:marRight w:val="0"/>
                      <w:marTop w:val="0"/>
                      <w:marBottom w:val="0"/>
                      <w:divBdr>
                        <w:top w:val="none" w:sz="0" w:space="0" w:color="auto"/>
                        <w:left w:val="none" w:sz="0" w:space="0" w:color="auto"/>
                        <w:bottom w:val="none" w:sz="0" w:space="0" w:color="auto"/>
                        <w:right w:val="none" w:sz="0" w:space="0" w:color="auto"/>
                      </w:divBdr>
                    </w:div>
                  </w:divsChild>
                </w:div>
                <w:div w:id="1616936411">
                  <w:marLeft w:val="0"/>
                  <w:marRight w:val="0"/>
                  <w:marTop w:val="0"/>
                  <w:marBottom w:val="0"/>
                  <w:divBdr>
                    <w:top w:val="none" w:sz="0" w:space="0" w:color="auto"/>
                    <w:left w:val="none" w:sz="0" w:space="0" w:color="auto"/>
                    <w:bottom w:val="none" w:sz="0" w:space="0" w:color="auto"/>
                    <w:right w:val="none" w:sz="0" w:space="0" w:color="auto"/>
                  </w:divBdr>
                  <w:divsChild>
                    <w:div w:id="333385051">
                      <w:marLeft w:val="0"/>
                      <w:marRight w:val="0"/>
                      <w:marTop w:val="0"/>
                      <w:marBottom w:val="0"/>
                      <w:divBdr>
                        <w:top w:val="none" w:sz="0" w:space="0" w:color="auto"/>
                        <w:left w:val="none" w:sz="0" w:space="0" w:color="auto"/>
                        <w:bottom w:val="none" w:sz="0" w:space="0" w:color="auto"/>
                        <w:right w:val="none" w:sz="0" w:space="0" w:color="auto"/>
                      </w:divBdr>
                    </w:div>
                  </w:divsChild>
                </w:div>
                <w:div w:id="1632979515">
                  <w:marLeft w:val="0"/>
                  <w:marRight w:val="0"/>
                  <w:marTop w:val="0"/>
                  <w:marBottom w:val="0"/>
                  <w:divBdr>
                    <w:top w:val="none" w:sz="0" w:space="0" w:color="auto"/>
                    <w:left w:val="none" w:sz="0" w:space="0" w:color="auto"/>
                    <w:bottom w:val="none" w:sz="0" w:space="0" w:color="auto"/>
                    <w:right w:val="none" w:sz="0" w:space="0" w:color="auto"/>
                  </w:divBdr>
                  <w:divsChild>
                    <w:div w:id="910164417">
                      <w:marLeft w:val="0"/>
                      <w:marRight w:val="0"/>
                      <w:marTop w:val="0"/>
                      <w:marBottom w:val="0"/>
                      <w:divBdr>
                        <w:top w:val="none" w:sz="0" w:space="0" w:color="auto"/>
                        <w:left w:val="none" w:sz="0" w:space="0" w:color="auto"/>
                        <w:bottom w:val="none" w:sz="0" w:space="0" w:color="auto"/>
                        <w:right w:val="none" w:sz="0" w:space="0" w:color="auto"/>
                      </w:divBdr>
                    </w:div>
                  </w:divsChild>
                </w:div>
                <w:div w:id="1638366912">
                  <w:marLeft w:val="0"/>
                  <w:marRight w:val="0"/>
                  <w:marTop w:val="0"/>
                  <w:marBottom w:val="0"/>
                  <w:divBdr>
                    <w:top w:val="none" w:sz="0" w:space="0" w:color="auto"/>
                    <w:left w:val="none" w:sz="0" w:space="0" w:color="auto"/>
                    <w:bottom w:val="none" w:sz="0" w:space="0" w:color="auto"/>
                    <w:right w:val="none" w:sz="0" w:space="0" w:color="auto"/>
                  </w:divBdr>
                  <w:divsChild>
                    <w:div w:id="556283874">
                      <w:marLeft w:val="0"/>
                      <w:marRight w:val="0"/>
                      <w:marTop w:val="0"/>
                      <w:marBottom w:val="0"/>
                      <w:divBdr>
                        <w:top w:val="none" w:sz="0" w:space="0" w:color="auto"/>
                        <w:left w:val="none" w:sz="0" w:space="0" w:color="auto"/>
                        <w:bottom w:val="none" w:sz="0" w:space="0" w:color="auto"/>
                        <w:right w:val="none" w:sz="0" w:space="0" w:color="auto"/>
                      </w:divBdr>
                    </w:div>
                  </w:divsChild>
                </w:div>
                <w:div w:id="1643273406">
                  <w:marLeft w:val="0"/>
                  <w:marRight w:val="0"/>
                  <w:marTop w:val="0"/>
                  <w:marBottom w:val="0"/>
                  <w:divBdr>
                    <w:top w:val="none" w:sz="0" w:space="0" w:color="auto"/>
                    <w:left w:val="none" w:sz="0" w:space="0" w:color="auto"/>
                    <w:bottom w:val="none" w:sz="0" w:space="0" w:color="auto"/>
                    <w:right w:val="none" w:sz="0" w:space="0" w:color="auto"/>
                  </w:divBdr>
                  <w:divsChild>
                    <w:div w:id="1379819052">
                      <w:marLeft w:val="0"/>
                      <w:marRight w:val="0"/>
                      <w:marTop w:val="0"/>
                      <w:marBottom w:val="0"/>
                      <w:divBdr>
                        <w:top w:val="none" w:sz="0" w:space="0" w:color="auto"/>
                        <w:left w:val="none" w:sz="0" w:space="0" w:color="auto"/>
                        <w:bottom w:val="none" w:sz="0" w:space="0" w:color="auto"/>
                        <w:right w:val="none" w:sz="0" w:space="0" w:color="auto"/>
                      </w:divBdr>
                    </w:div>
                  </w:divsChild>
                </w:div>
                <w:div w:id="1645741260">
                  <w:marLeft w:val="0"/>
                  <w:marRight w:val="0"/>
                  <w:marTop w:val="0"/>
                  <w:marBottom w:val="0"/>
                  <w:divBdr>
                    <w:top w:val="none" w:sz="0" w:space="0" w:color="auto"/>
                    <w:left w:val="none" w:sz="0" w:space="0" w:color="auto"/>
                    <w:bottom w:val="none" w:sz="0" w:space="0" w:color="auto"/>
                    <w:right w:val="none" w:sz="0" w:space="0" w:color="auto"/>
                  </w:divBdr>
                  <w:divsChild>
                    <w:div w:id="2031834491">
                      <w:marLeft w:val="0"/>
                      <w:marRight w:val="0"/>
                      <w:marTop w:val="0"/>
                      <w:marBottom w:val="0"/>
                      <w:divBdr>
                        <w:top w:val="none" w:sz="0" w:space="0" w:color="auto"/>
                        <w:left w:val="none" w:sz="0" w:space="0" w:color="auto"/>
                        <w:bottom w:val="none" w:sz="0" w:space="0" w:color="auto"/>
                        <w:right w:val="none" w:sz="0" w:space="0" w:color="auto"/>
                      </w:divBdr>
                    </w:div>
                  </w:divsChild>
                </w:div>
                <w:div w:id="1670018015">
                  <w:marLeft w:val="0"/>
                  <w:marRight w:val="0"/>
                  <w:marTop w:val="0"/>
                  <w:marBottom w:val="0"/>
                  <w:divBdr>
                    <w:top w:val="none" w:sz="0" w:space="0" w:color="auto"/>
                    <w:left w:val="none" w:sz="0" w:space="0" w:color="auto"/>
                    <w:bottom w:val="none" w:sz="0" w:space="0" w:color="auto"/>
                    <w:right w:val="none" w:sz="0" w:space="0" w:color="auto"/>
                  </w:divBdr>
                  <w:divsChild>
                    <w:div w:id="187258215">
                      <w:marLeft w:val="0"/>
                      <w:marRight w:val="0"/>
                      <w:marTop w:val="0"/>
                      <w:marBottom w:val="0"/>
                      <w:divBdr>
                        <w:top w:val="none" w:sz="0" w:space="0" w:color="auto"/>
                        <w:left w:val="none" w:sz="0" w:space="0" w:color="auto"/>
                        <w:bottom w:val="none" w:sz="0" w:space="0" w:color="auto"/>
                        <w:right w:val="none" w:sz="0" w:space="0" w:color="auto"/>
                      </w:divBdr>
                    </w:div>
                  </w:divsChild>
                </w:div>
                <w:div w:id="1679306997">
                  <w:marLeft w:val="0"/>
                  <w:marRight w:val="0"/>
                  <w:marTop w:val="0"/>
                  <w:marBottom w:val="0"/>
                  <w:divBdr>
                    <w:top w:val="none" w:sz="0" w:space="0" w:color="auto"/>
                    <w:left w:val="none" w:sz="0" w:space="0" w:color="auto"/>
                    <w:bottom w:val="none" w:sz="0" w:space="0" w:color="auto"/>
                    <w:right w:val="none" w:sz="0" w:space="0" w:color="auto"/>
                  </w:divBdr>
                  <w:divsChild>
                    <w:div w:id="1651589621">
                      <w:marLeft w:val="0"/>
                      <w:marRight w:val="0"/>
                      <w:marTop w:val="0"/>
                      <w:marBottom w:val="0"/>
                      <w:divBdr>
                        <w:top w:val="none" w:sz="0" w:space="0" w:color="auto"/>
                        <w:left w:val="none" w:sz="0" w:space="0" w:color="auto"/>
                        <w:bottom w:val="none" w:sz="0" w:space="0" w:color="auto"/>
                        <w:right w:val="none" w:sz="0" w:space="0" w:color="auto"/>
                      </w:divBdr>
                    </w:div>
                  </w:divsChild>
                </w:div>
                <w:div w:id="1683703732">
                  <w:marLeft w:val="0"/>
                  <w:marRight w:val="0"/>
                  <w:marTop w:val="0"/>
                  <w:marBottom w:val="0"/>
                  <w:divBdr>
                    <w:top w:val="none" w:sz="0" w:space="0" w:color="auto"/>
                    <w:left w:val="none" w:sz="0" w:space="0" w:color="auto"/>
                    <w:bottom w:val="none" w:sz="0" w:space="0" w:color="auto"/>
                    <w:right w:val="none" w:sz="0" w:space="0" w:color="auto"/>
                  </w:divBdr>
                  <w:divsChild>
                    <w:div w:id="1804762944">
                      <w:marLeft w:val="0"/>
                      <w:marRight w:val="0"/>
                      <w:marTop w:val="0"/>
                      <w:marBottom w:val="0"/>
                      <w:divBdr>
                        <w:top w:val="none" w:sz="0" w:space="0" w:color="auto"/>
                        <w:left w:val="none" w:sz="0" w:space="0" w:color="auto"/>
                        <w:bottom w:val="none" w:sz="0" w:space="0" w:color="auto"/>
                        <w:right w:val="none" w:sz="0" w:space="0" w:color="auto"/>
                      </w:divBdr>
                    </w:div>
                  </w:divsChild>
                </w:div>
                <w:div w:id="1687712899">
                  <w:marLeft w:val="0"/>
                  <w:marRight w:val="0"/>
                  <w:marTop w:val="0"/>
                  <w:marBottom w:val="0"/>
                  <w:divBdr>
                    <w:top w:val="none" w:sz="0" w:space="0" w:color="auto"/>
                    <w:left w:val="none" w:sz="0" w:space="0" w:color="auto"/>
                    <w:bottom w:val="none" w:sz="0" w:space="0" w:color="auto"/>
                    <w:right w:val="none" w:sz="0" w:space="0" w:color="auto"/>
                  </w:divBdr>
                  <w:divsChild>
                    <w:div w:id="2026596312">
                      <w:marLeft w:val="0"/>
                      <w:marRight w:val="0"/>
                      <w:marTop w:val="0"/>
                      <w:marBottom w:val="0"/>
                      <w:divBdr>
                        <w:top w:val="none" w:sz="0" w:space="0" w:color="auto"/>
                        <w:left w:val="none" w:sz="0" w:space="0" w:color="auto"/>
                        <w:bottom w:val="none" w:sz="0" w:space="0" w:color="auto"/>
                        <w:right w:val="none" w:sz="0" w:space="0" w:color="auto"/>
                      </w:divBdr>
                    </w:div>
                  </w:divsChild>
                </w:div>
                <w:div w:id="1688557489">
                  <w:marLeft w:val="0"/>
                  <w:marRight w:val="0"/>
                  <w:marTop w:val="0"/>
                  <w:marBottom w:val="0"/>
                  <w:divBdr>
                    <w:top w:val="none" w:sz="0" w:space="0" w:color="auto"/>
                    <w:left w:val="none" w:sz="0" w:space="0" w:color="auto"/>
                    <w:bottom w:val="none" w:sz="0" w:space="0" w:color="auto"/>
                    <w:right w:val="none" w:sz="0" w:space="0" w:color="auto"/>
                  </w:divBdr>
                  <w:divsChild>
                    <w:div w:id="1833138814">
                      <w:marLeft w:val="0"/>
                      <w:marRight w:val="0"/>
                      <w:marTop w:val="0"/>
                      <w:marBottom w:val="0"/>
                      <w:divBdr>
                        <w:top w:val="none" w:sz="0" w:space="0" w:color="auto"/>
                        <w:left w:val="none" w:sz="0" w:space="0" w:color="auto"/>
                        <w:bottom w:val="none" w:sz="0" w:space="0" w:color="auto"/>
                        <w:right w:val="none" w:sz="0" w:space="0" w:color="auto"/>
                      </w:divBdr>
                    </w:div>
                  </w:divsChild>
                </w:div>
                <w:div w:id="1703901896">
                  <w:marLeft w:val="0"/>
                  <w:marRight w:val="0"/>
                  <w:marTop w:val="0"/>
                  <w:marBottom w:val="0"/>
                  <w:divBdr>
                    <w:top w:val="none" w:sz="0" w:space="0" w:color="auto"/>
                    <w:left w:val="none" w:sz="0" w:space="0" w:color="auto"/>
                    <w:bottom w:val="none" w:sz="0" w:space="0" w:color="auto"/>
                    <w:right w:val="none" w:sz="0" w:space="0" w:color="auto"/>
                  </w:divBdr>
                  <w:divsChild>
                    <w:div w:id="824736572">
                      <w:marLeft w:val="0"/>
                      <w:marRight w:val="0"/>
                      <w:marTop w:val="0"/>
                      <w:marBottom w:val="0"/>
                      <w:divBdr>
                        <w:top w:val="none" w:sz="0" w:space="0" w:color="auto"/>
                        <w:left w:val="none" w:sz="0" w:space="0" w:color="auto"/>
                        <w:bottom w:val="none" w:sz="0" w:space="0" w:color="auto"/>
                        <w:right w:val="none" w:sz="0" w:space="0" w:color="auto"/>
                      </w:divBdr>
                    </w:div>
                  </w:divsChild>
                </w:div>
                <w:div w:id="1705205339">
                  <w:marLeft w:val="0"/>
                  <w:marRight w:val="0"/>
                  <w:marTop w:val="0"/>
                  <w:marBottom w:val="0"/>
                  <w:divBdr>
                    <w:top w:val="none" w:sz="0" w:space="0" w:color="auto"/>
                    <w:left w:val="none" w:sz="0" w:space="0" w:color="auto"/>
                    <w:bottom w:val="none" w:sz="0" w:space="0" w:color="auto"/>
                    <w:right w:val="none" w:sz="0" w:space="0" w:color="auto"/>
                  </w:divBdr>
                  <w:divsChild>
                    <w:div w:id="1526093085">
                      <w:marLeft w:val="0"/>
                      <w:marRight w:val="0"/>
                      <w:marTop w:val="0"/>
                      <w:marBottom w:val="0"/>
                      <w:divBdr>
                        <w:top w:val="none" w:sz="0" w:space="0" w:color="auto"/>
                        <w:left w:val="none" w:sz="0" w:space="0" w:color="auto"/>
                        <w:bottom w:val="none" w:sz="0" w:space="0" w:color="auto"/>
                        <w:right w:val="none" w:sz="0" w:space="0" w:color="auto"/>
                      </w:divBdr>
                    </w:div>
                  </w:divsChild>
                </w:div>
                <w:div w:id="1707950977">
                  <w:marLeft w:val="0"/>
                  <w:marRight w:val="0"/>
                  <w:marTop w:val="0"/>
                  <w:marBottom w:val="0"/>
                  <w:divBdr>
                    <w:top w:val="none" w:sz="0" w:space="0" w:color="auto"/>
                    <w:left w:val="none" w:sz="0" w:space="0" w:color="auto"/>
                    <w:bottom w:val="none" w:sz="0" w:space="0" w:color="auto"/>
                    <w:right w:val="none" w:sz="0" w:space="0" w:color="auto"/>
                  </w:divBdr>
                  <w:divsChild>
                    <w:div w:id="1431126400">
                      <w:marLeft w:val="0"/>
                      <w:marRight w:val="0"/>
                      <w:marTop w:val="0"/>
                      <w:marBottom w:val="0"/>
                      <w:divBdr>
                        <w:top w:val="none" w:sz="0" w:space="0" w:color="auto"/>
                        <w:left w:val="none" w:sz="0" w:space="0" w:color="auto"/>
                        <w:bottom w:val="none" w:sz="0" w:space="0" w:color="auto"/>
                        <w:right w:val="none" w:sz="0" w:space="0" w:color="auto"/>
                      </w:divBdr>
                    </w:div>
                  </w:divsChild>
                </w:div>
                <w:div w:id="1710757891">
                  <w:marLeft w:val="0"/>
                  <w:marRight w:val="0"/>
                  <w:marTop w:val="0"/>
                  <w:marBottom w:val="0"/>
                  <w:divBdr>
                    <w:top w:val="none" w:sz="0" w:space="0" w:color="auto"/>
                    <w:left w:val="none" w:sz="0" w:space="0" w:color="auto"/>
                    <w:bottom w:val="none" w:sz="0" w:space="0" w:color="auto"/>
                    <w:right w:val="none" w:sz="0" w:space="0" w:color="auto"/>
                  </w:divBdr>
                  <w:divsChild>
                    <w:div w:id="1724255319">
                      <w:marLeft w:val="0"/>
                      <w:marRight w:val="0"/>
                      <w:marTop w:val="0"/>
                      <w:marBottom w:val="0"/>
                      <w:divBdr>
                        <w:top w:val="none" w:sz="0" w:space="0" w:color="auto"/>
                        <w:left w:val="none" w:sz="0" w:space="0" w:color="auto"/>
                        <w:bottom w:val="none" w:sz="0" w:space="0" w:color="auto"/>
                        <w:right w:val="none" w:sz="0" w:space="0" w:color="auto"/>
                      </w:divBdr>
                    </w:div>
                  </w:divsChild>
                </w:div>
                <w:div w:id="1714886953">
                  <w:marLeft w:val="0"/>
                  <w:marRight w:val="0"/>
                  <w:marTop w:val="0"/>
                  <w:marBottom w:val="0"/>
                  <w:divBdr>
                    <w:top w:val="none" w:sz="0" w:space="0" w:color="auto"/>
                    <w:left w:val="none" w:sz="0" w:space="0" w:color="auto"/>
                    <w:bottom w:val="none" w:sz="0" w:space="0" w:color="auto"/>
                    <w:right w:val="none" w:sz="0" w:space="0" w:color="auto"/>
                  </w:divBdr>
                  <w:divsChild>
                    <w:div w:id="1121803186">
                      <w:marLeft w:val="0"/>
                      <w:marRight w:val="0"/>
                      <w:marTop w:val="0"/>
                      <w:marBottom w:val="0"/>
                      <w:divBdr>
                        <w:top w:val="none" w:sz="0" w:space="0" w:color="auto"/>
                        <w:left w:val="none" w:sz="0" w:space="0" w:color="auto"/>
                        <w:bottom w:val="none" w:sz="0" w:space="0" w:color="auto"/>
                        <w:right w:val="none" w:sz="0" w:space="0" w:color="auto"/>
                      </w:divBdr>
                    </w:div>
                  </w:divsChild>
                </w:div>
                <w:div w:id="1717200451">
                  <w:marLeft w:val="0"/>
                  <w:marRight w:val="0"/>
                  <w:marTop w:val="0"/>
                  <w:marBottom w:val="0"/>
                  <w:divBdr>
                    <w:top w:val="none" w:sz="0" w:space="0" w:color="auto"/>
                    <w:left w:val="none" w:sz="0" w:space="0" w:color="auto"/>
                    <w:bottom w:val="none" w:sz="0" w:space="0" w:color="auto"/>
                    <w:right w:val="none" w:sz="0" w:space="0" w:color="auto"/>
                  </w:divBdr>
                  <w:divsChild>
                    <w:div w:id="1973439749">
                      <w:marLeft w:val="0"/>
                      <w:marRight w:val="0"/>
                      <w:marTop w:val="0"/>
                      <w:marBottom w:val="0"/>
                      <w:divBdr>
                        <w:top w:val="none" w:sz="0" w:space="0" w:color="auto"/>
                        <w:left w:val="none" w:sz="0" w:space="0" w:color="auto"/>
                        <w:bottom w:val="none" w:sz="0" w:space="0" w:color="auto"/>
                        <w:right w:val="none" w:sz="0" w:space="0" w:color="auto"/>
                      </w:divBdr>
                    </w:div>
                  </w:divsChild>
                </w:div>
                <w:div w:id="1724718723">
                  <w:marLeft w:val="0"/>
                  <w:marRight w:val="0"/>
                  <w:marTop w:val="0"/>
                  <w:marBottom w:val="0"/>
                  <w:divBdr>
                    <w:top w:val="none" w:sz="0" w:space="0" w:color="auto"/>
                    <w:left w:val="none" w:sz="0" w:space="0" w:color="auto"/>
                    <w:bottom w:val="none" w:sz="0" w:space="0" w:color="auto"/>
                    <w:right w:val="none" w:sz="0" w:space="0" w:color="auto"/>
                  </w:divBdr>
                  <w:divsChild>
                    <w:div w:id="162359683">
                      <w:marLeft w:val="0"/>
                      <w:marRight w:val="0"/>
                      <w:marTop w:val="0"/>
                      <w:marBottom w:val="0"/>
                      <w:divBdr>
                        <w:top w:val="none" w:sz="0" w:space="0" w:color="auto"/>
                        <w:left w:val="none" w:sz="0" w:space="0" w:color="auto"/>
                        <w:bottom w:val="none" w:sz="0" w:space="0" w:color="auto"/>
                        <w:right w:val="none" w:sz="0" w:space="0" w:color="auto"/>
                      </w:divBdr>
                    </w:div>
                  </w:divsChild>
                </w:div>
                <w:div w:id="1726634987">
                  <w:marLeft w:val="0"/>
                  <w:marRight w:val="0"/>
                  <w:marTop w:val="0"/>
                  <w:marBottom w:val="0"/>
                  <w:divBdr>
                    <w:top w:val="none" w:sz="0" w:space="0" w:color="auto"/>
                    <w:left w:val="none" w:sz="0" w:space="0" w:color="auto"/>
                    <w:bottom w:val="none" w:sz="0" w:space="0" w:color="auto"/>
                    <w:right w:val="none" w:sz="0" w:space="0" w:color="auto"/>
                  </w:divBdr>
                  <w:divsChild>
                    <w:div w:id="636029008">
                      <w:marLeft w:val="0"/>
                      <w:marRight w:val="0"/>
                      <w:marTop w:val="0"/>
                      <w:marBottom w:val="0"/>
                      <w:divBdr>
                        <w:top w:val="none" w:sz="0" w:space="0" w:color="auto"/>
                        <w:left w:val="none" w:sz="0" w:space="0" w:color="auto"/>
                        <w:bottom w:val="none" w:sz="0" w:space="0" w:color="auto"/>
                        <w:right w:val="none" w:sz="0" w:space="0" w:color="auto"/>
                      </w:divBdr>
                    </w:div>
                  </w:divsChild>
                </w:div>
                <w:div w:id="1727219104">
                  <w:marLeft w:val="0"/>
                  <w:marRight w:val="0"/>
                  <w:marTop w:val="0"/>
                  <w:marBottom w:val="0"/>
                  <w:divBdr>
                    <w:top w:val="none" w:sz="0" w:space="0" w:color="auto"/>
                    <w:left w:val="none" w:sz="0" w:space="0" w:color="auto"/>
                    <w:bottom w:val="none" w:sz="0" w:space="0" w:color="auto"/>
                    <w:right w:val="none" w:sz="0" w:space="0" w:color="auto"/>
                  </w:divBdr>
                  <w:divsChild>
                    <w:div w:id="240068867">
                      <w:marLeft w:val="0"/>
                      <w:marRight w:val="0"/>
                      <w:marTop w:val="0"/>
                      <w:marBottom w:val="0"/>
                      <w:divBdr>
                        <w:top w:val="none" w:sz="0" w:space="0" w:color="auto"/>
                        <w:left w:val="none" w:sz="0" w:space="0" w:color="auto"/>
                        <w:bottom w:val="none" w:sz="0" w:space="0" w:color="auto"/>
                        <w:right w:val="none" w:sz="0" w:space="0" w:color="auto"/>
                      </w:divBdr>
                    </w:div>
                  </w:divsChild>
                </w:div>
                <w:div w:id="1740471497">
                  <w:marLeft w:val="0"/>
                  <w:marRight w:val="0"/>
                  <w:marTop w:val="0"/>
                  <w:marBottom w:val="0"/>
                  <w:divBdr>
                    <w:top w:val="none" w:sz="0" w:space="0" w:color="auto"/>
                    <w:left w:val="none" w:sz="0" w:space="0" w:color="auto"/>
                    <w:bottom w:val="none" w:sz="0" w:space="0" w:color="auto"/>
                    <w:right w:val="none" w:sz="0" w:space="0" w:color="auto"/>
                  </w:divBdr>
                  <w:divsChild>
                    <w:div w:id="327902084">
                      <w:marLeft w:val="0"/>
                      <w:marRight w:val="0"/>
                      <w:marTop w:val="0"/>
                      <w:marBottom w:val="0"/>
                      <w:divBdr>
                        <w:top w:val="none" w:sz="0" w:space="0" w:color="auto"/>
                        <w:left w:val="none" w:sz="0" w:space="0" w:color="auto"/>
                        <w:bottom w:val="none" w:sz="0" w:space="0" w:color="auto"/>
                        <w:right w:val="none" w:sz="0" w:space="0" w:color="auto"/>
                      </w:divBdr>
                    </w:div>
                  </w:divsChild>
                </w:div>
                <w:div w:id="1743600108">
                  <w:marLeft w:val="0"/>
                  <w:marRight w:val="0"/>
                  <w:marTop w:val="0"/>
                  <w:marBottom w:val="0"/>
                  <w:divBdr>
                    <w:top w:val="none" w:sz="0" w:space="0" w:color="auto"/>
                    <w:left w:val="none" w:sz="0" w:space="0" w:color="auto"/>
                    <w:bottom w:val="none" w:sz="0" w:space="0" w:color="auto"/>
                    <w:right w:val="none" w:sz="0" w:space="0" w:color="auto"/>
                  </w:divBdr>
                  <w:divsChild>
                    <w:div w:id="103699201">
                      <w:marLeft w:val="0"/>
                      <w:marRight w:val="0"/>
                      <w:marTop w:val="0"/>
                      <w:marBottom w:val="0"/>
                      <w:divBdr>
                        <w:top w:val="none" w:sz="0" w:space="0" w:color="auto"/>
                        <w:left w:val="none" w:sz="0" w:space="0" w:color="auto"/>
                        <w:bottom w:val="none" w:sz="0" w:space="0" w:color="auto"/>
                        <w:right w:val="none" w:sz="0" w:space="0" w:color="auto"/>
                      </w:divBdr>
                    </w:div>
                  </w:divsChild>
                </w:div>
                <w:div w:id="1752460608">
                  <w:marLeft w:val="0"/>
                  <w:marRight w:val="0"/>
                  <w:marTop w:val="0"/>
                  <w:marBottom w:val="0"/>
                  <w:divBdr>
                    <w:top w:val="none" w:sz="0" w:space="0" w:color="auto"/>
                    <w:left w:val="none" w:sz="0" w:space="0" w:color="auto"/>
                    <w:bottom w:val="none" w:sz="0" w:space="0" w:color="auto"/>
                    <w:right w:val="none" w:sz="0" w:space="0" w:color="auto"/>
                  </w:divBdr>
                  <w:divsChild>
                    <w:div w:id="1749036154">
                      <w:marLeft w:val="0"/>
                      <w:marRight w:val="0"/>
                      <w:marTop w:val="0"/>
                      <w:marBottom w:val="0"/>
                      <w:divBdr>
                        <w:top w:val="none" w:sz="0" w:space="0" w:color="auto"/>
                        <w:left w:val="none" w:sz="0" w:space="0" w:color="auto"/>
                        <w:bottom w:val="none" w:sz="0" w:space="0" w:color="auto"/>
                        <w:right w:val="none" w:sz="0" w:space="0" w:color="auto"/>
                      </w:divBdr>
                    </w:div>
                  </w:divsChild>
                </w:div>
                <w:div w:id="1761297491">
                  <w:marLeft w:val="0"/>
                  <w:marRight w:val="0"/>
                  <w:marTop w:val="0"/>
                  <w:marBottom w:val="0"/>
                  <w:divBdr>
                    <w:top w:val="none" w:sz="0" w:space="0" w:color="auto"/>
                    <w:left w:val="none" w:sz="0" w:space="0" w:color="auto"/>
                    <w:bottom w:val="none" w:sz="0" w:space="0" w:color="auto"/>
                    <w:right w:val="none" w:sz="0" w:space="0" w:color="auto"/>
                  </w:divBdr>
                  <w:divsChild>
                    <w:div w:id="903830000">
                      <w:marLeft w:val="0"/>
                      <w:marRight w:val="0"/>
                      <w:marTop w:val="0"/>
                      <w:marBottom w:val="0"/>
                      <w:divBdr>
                        <w:top w:val="none" w:sz="0" w:space="0" w:color="auto"/>
                        <w:left w:val="none" w:sz="0" w:space="0" w:color="auto"/>
                        <w:bottom w:val="none" w:sz="0" w:space="0" w:color="auto"/>
                        <w:right w:val="none" w:sz="0" w:space="0" w:color="auto"/>
                      </w:divBdr>
                    </w:div>
                  </w:divsChild>
                </w:div>
                <w:div w:id="1762292430">
                  <w:marLeft w:val="0"/>
                  <w:marRight w:val="0"/>
                  <w:marTop w:val="0"/>
                  <w:marBottom w:val="0"/>
                  <w:divBdr>
                    <w:top w:val="none" w:sz="0" w:space="0" w:color="auto"/>
                    <w:left w:val="none" w:sz="0" w:space="0" w:color="auto"/>
                    <w:bottom w:val="none" w:sz="0" w:space="0" w:color="auto"/>
                    <w:right w:val="none" w:sz="0" w:space="0" w:color="auto"/>
                  </w:divBdr>
                  <w:divsChild>
                    <w:div w:id="898981587">
                      <w:marLeft w:val="0"/>
                      <w:marRight w:val="0"/>
                      <w:marTop w:val="0"/>
                      <w:marBottom w:val="0"/>
                      <w:divBdr>
                        <w:top w:val="none" w:sz="0" w:space="0" w:color="auto"/>
                        <w:left w:val="none" w:sz="0" w:space="0" w:color="auto"/>
                        <w:bottom w:val="none" w:sz="0" w:space="0" w:color="auto"/>
                        <w:right w:val="none" w:sz="0" w:space="0" w:color="auto"/>
                      </w:divBdr>
                    </w:div>
                  </w:divsChild>
                </w:div>
                <w:div w:id="1766025955">
                  <w:marLeft w:val="0"/>
                  <w:marRight w:val="0"/>
                  <w:marTop w:val="0"/>
                  <w:marBottom w:val="0"/>
                  <w:divBdr>
                    <w:top w:val="none" w:sz="0" w:space="0" w:color="auto"/>
                    <w:left w:val="none" w:sz="0" w:space="0" w:color="auto"/>
                    <w:bottom w:val="none" w:sz="0" w:space="0" w:color="auto"/>
                    <w:right w:val="none" w:sz="0" w:space="0" w:color="auto"/>
                  </w:divBdr>
                  <w:divsChild>
                    <w:div w:id="2021859059">
                      <w:marLeft w:val="0"/>
                      <w:marRight w:val="0"/>
                      <w:marTop w:val="0"/>
                      <w:marBottom w:val="0"/>
                      <w:divBdr>
                        <w:top w:val="none" w:sz="0" w:space="0" w:color="auto"/>
                        <w:left w:val="none" w:sz="0" w:space="0" w:color="auto"/>
                        <w:bottom w:val="none" w:sz="0" w:space="0" w:color="auto"/>
                        <w:right w:val="none" w:sz="0" w:space="0" w:color="auto"/>
                      </w:divBdr>
                    </w:div>
                  </w:divsChild>
                </w:div>
                <w:div w:id="1767117281">
                  <w:marLeft w:val="0"/>
                  <w:marRight w:val="0"/>
                  <w:marTop w:val="0"/>
                  <w:marBottom w:val="0"/>
                  <w:divBdr>
                    <w:top w:val="none" w:sz="0" w:space="0" w:color="auto"/>
                    <w:left w:val="none" w:sz="0" w:space="0" w:color="auto"/>
                    <w:bottom w:val="none" w:sz="0" w:space="0" w:color="auto"/>
                    <w:right w:val="none" w:sz="0" w:space="0" w:color="auto"/>
                  </w:divBdr>
                  <w:divsChild>
                    <w:div w:id="1036615615">
                      <w:marLeft w:val="0"/>
                      <w:marRight w:val="0"/>
                      <w:marTop w:val="0"/>
                      <w:marBottom w:val="0"/>
                      <w:divBdr>
                        <w:top w:val="none" w:sz="0" w:space="0" w:color="auto"/>
                        <w:left w:val="none" w:sz="0" w:space="0" w:color="auto"/>
                        <w:bottom w:val="none" w:sz="0" w:space="0" w:color="auto"/>
                        <w:right w:val="none" w:sz="0" w:space="0" w:color="auto"/>
                      </w:divBdr>
                    </w:div>
                  </w:divsChild>
                </w:div>
                <w:div w:id="1767384849">
                  <w:marLeft w:val="0"/>
                  <w:marRight w:val="0"/>
                  <w:marTop w:val="0"/>
                  <w:marBottom w:val="0"/>
                  <w:divBdr>
                    <w:top w:val="none" w:sz="0" w:space="0" w:color="auto"/>
                    <w:left w:val="none" w:sz="0" w:space="0" w:color="auto"/>
                    <w:bottom w:val="none" w:sz="0" w:space="0" w:color="auto"/>
                    <w:right w:val="none" w:sz="0" w:space="0" w:color="auto"/>
                  </w:divBdr>
                  <w:divsChild>
                    <w:div w:id="411005008">
                      <w:marLeft w:val="0"/>
                      <w:marRight w:val="0"/>
                      <w:marTop w:val="0"/>
                      <w:marBottom w:val="0"/>
                      <w:divBdr>
                        <w:top w:val="none" w:sz="0" w:space="0" w:color="auto"/>
                        <w:left w:val="none" w:sz="0" w:space="0" w:color="auto"/>
                        <w:bottom w:val="none" w:sz="0" w:space="0" w:color="auto"/>
                        <w:right w:val="none" w:sz="0" w:space="0" w:color="auto"/>
                      </w:divBdr>
                    </w:div>
                  </w:divsChild>
                </w:div>
                <w:div w:id="1776754598">
                  <w:marLeft w:val="0"/>
                  <w:marRight w:val="0"/>
                  <w:marTop w:val="0"/>
                  <w:marBottom w:val="0"/>
                  <w:divBdr>
                    <w:top w:val="none" w:sz="0" w:space="0" w:color="auto"/>
                    <w:left w:val="none" w:sz="0" w:space="0" w:color="auto"/>
                    <w:bottom w:val="none" w:sz="0" w:space="0" w:color="auto"/>
                    <w:right w:val="none" w:sz="0" w:space="0" w:color="auto"/>
                  </w:divBdr>
                  <w:divsChild>
                    <w:div w:id="562985018">
                      <w:marLeft w:val="0"/>
                      <w:marRight w:val="0"/>
                      <w:marTop w:val="0"/>
                      <w:marBottom w:val="0"/>
                      <w:divBdr>
                        <w:top w:val="none" w:sz="0" w:space="0" w:color="auto"/>
                        <w:left w:val="none" w:sz="0" w:space="0" w:color="auto"/>
                        <w:bottom w:val="none" w:sz="0" w:space="0" w:color="auto"/>
                        <w:right w:val="none" w:sz="0" w:space="0" w:color="auto"/>
                      </w:divBdr>
                    </w:div>
                  </w:divsChild>
                </w:div>
                <w:div w:id="1782799490">
                  <w:marLeft w:val="0"/>
                  <w:marRight w:val="0"/>
                  <w:marTop w:val="0"/>
                  <w:marBottom w:val="0"/>
                  <w:divBdr>
                    <w:top w:val="none" w:sz="0" w:space="0" w:color="auto"/>
                    <w:left w:val="none" w:sz="0" w:space="0" w:color="auto"/>
                    <w:bottom w:val="none" w:sz="0" w:space="0" w:color="auto"/>
                    <w:right w:val="none" w:sz="0" w:space="0" w:color="auto"/>
                  </w:divBdr>
                  <w:divsChild>
                    <w:div w:id="1529217794">
                      <w:marLeft w:val="0"/>
                      <w:marRight w:val="0"/>
                      <w:marTop w:val="0"/>
                      <w:marBottom w:val="0"/>
                      <w:divBdr>
                        <w:top w:val="none" w:sz="0" w:space="0" w:color="auto"/>
                        <w:left w:val="none" w:sz="0" w:space="0" w:color="auto"/>
                        <w:bottom w:val="none" w:sz="0" w:space="0" w:color="auto"/>
                        <w:right w:val="none" w:sz="0" w:space="0" w:color="auto"/>
                      </w:divBdr>
                    </w:div>
                  </w:divsChild>
                </w:div>
                <w:div w:id="1783961893">
                  <w:marLeft w:val="0"/>
                  <w:marRight w:val="0"/>
                  <w:marTop w:val="0"/>
                  <w:marBottom w:val="0"/>
                  <w:divBdr>
                    <w:top w:val="none" w:sz="0" w:space="0" w:color="auto"/>
                    <w:left w:val="none" w:sz="0" w:space="0" w:color="auto"/>
                    <w:bottom w:val="none" w:sz="0" w:space="0" w:color="auto"/>
                    <w:right w:val="none" w:sz="0" w:space="0" w:color="auto"/>
                  </w:divBdr>
                  <w:divsChild>
                    <w:div w:id="1547258434">
                      <w:marLeft w:val="0"/>
                      <w:marRight w:val="0"/>
                      <w:marTop w:val="0"/>
                      <w:marBottom w:val="0"/>
                      <w:divBdr>
                        <w:top w:val="none" w:sz="0" w:space="0" w:color="auto"/>
                        <w:left w:val="none" w:sz="0" w:space="0" w:color="auto"/>
                        <w:bottom w:val="none" w:sz="0" w:space="0" w:color="auto"/>
                        <w:right w:val="none" w:sz="0" w:space="0" w:color="auto"/>
                      </w:divBdr>
                    </w:div>
                  </w:divsChild>
                </w:div>
                <w:div w:id="1801456862">
                  <w:marLeft w:val="0"/>
                  <w:marRight w:val="0"/>
                  <w:marTop w:val="0"/>
                  <w:marBottom w:val="0"/>
                  <w:divBdr>
                    <w:top w:val="none" w:sz="0" w:space="0" w:color="auto"/>
                    <w:left w:val="none" w:sz="0" w:space="0" w:color="auto"/>
                    <w:bottom w:val="none" w:sz="0" w:space="0" w:color="auto"/>
                    <w:right w:val="none" w:sz="0" w:space="0" w:color="auto"/>
                  </w:divBdr>
                  <w:divsChild>
                    <w:div w:id="1374882966">
                      <w:marLeft w:val="0"/>
                      <w:marRight w:val="0"/>
                      <w:marTop w:val="0"/>
                      <w:marBottom w:val="0"/>
                      <w:divBdr>
                        <w:top w:val="none" w:sz="0" w:space="0" w:color="auto"/>
                        <w:left w:val="none" w:sz="0" w:space="0" w:color="auto"/>
                        <w:bottom w:val="none" w:sz="0" w:space="0" w:color="auto"/>
                        <w:right w:val="none" w:sz="0" w:space="0" w:color="auto"/>
                      </w:divBdr>
                    </w:div>
                  </w:divsChild>
                </w:div>
                <w:div w:id="1801535758">
                  <w:marLeft w:val="0"/>
                  <w:marRight w:val="0"/>
                  <w:marTop w:val="0"/>
                  <w:marBottom w:val="0"/>
                  <w:divBdr>
                    <w:top w:val="none" w:sz="0" w:space="0" w:color="auto"/>
                    <w:left w:val="none" w:sz="0" w:space="0" w:color="auto"/>
                    <w:bottom w:val="none" w:sz="0" w:space="0" w:color="auto"/>
                    <w:right w:val="none" w:sz="0" w:space="0" w:color="auto"/>
                  </w:divBdr>
                  <w:divsChild>
                    <w:div w:id="1057170180">
                      <w:marLeft w:val="0"/>
                      <w:marRight w:val="0"/>
                      <w:marTop w:val="0"/>
                      <w:marBottom w:val="0"/>
                      <w:divBdr>
                        <w:top w:val="none" w:sz="0" w:space="0" w:color="auto"/>
                        <w:left w:val="none" w:sz="0" w:space="0" w:color="auto"/>
                        <w:bottom w:val="none" w:sz="0" w:space="0" w:color="auto"/>
                        <w:right w:val="none" w:sz="0" w:space="0" w:color="auto"/>
                      </w:divBdr>
                    </w:div>
                  </w:divsChild>
                </w:div>
                <w:div w:id="1802571823">
                  <w:marLeft w:val="0"/>
                  <w:marRight w:val="0"/>
                  <w:marTop w:val="0"/>
                  <w:marBottom w:val="0"/>
                  <w:divBdr>
                    <w:top w:val="none" w:sz="0" w:space="0" w:color="auto"/>
                    <w:left w:val="none" w:sz="0" w:space="0" w:color="auto"/>
                    <w:bottom w:val="none" w:sz="0" w:space="0" w:color="auto"/>
                    <w:right w:val="none" w:sz="0" w:space="0" w:color="auto"/>
                  </w:divBdr>
                  <w:divsChild>
                    <w:div w:id="856626080">
                      <w:marLeft w:val="0"/>
                      <w:marRight w:val="0"/>
                      <w:marTop w:val="0"/>
                      <w:marBottom w:val="0"/>
                      <w:divBdr>
                        <w:top w:val="none" w:sz="0" w:space="0" w:color="auto"/>
                        <w:left w:val="none" w:sz="0" w:space="0" w:color="auto"/>
                        <w:bottom w:val="none" w:sz="0" w:space="0" w:color="auto"/>
                        <w:right w:val="none" w:sz="0" w:space="0" w:color="auto"/>
                      </w:divBdr>
                    </w:div>
                  </w:divsChild>
                </w:div>
                <w:div w:id="1803621184">
                  <w:marLeft w:val="0"/>
                  <w:marRight w:val="0"/>
                  <w:marTop w:val="0"/>
                  <w:marBottom w:val="0"/>
                  <w:divBdr>
                    <w:top w:val="none" w:sz="0" w:space="0" w:color="auto"/>
                    <w:left w:val="none" w:sz="0" w:space="0" w:color="auto"/>
                    <w:bottom w:val="none" w:sz="0" w:space="0" w:color="auto"/>
                    <w:right w:val="none" w:sz="0" w:space="0" w:color="auto"/>
                  </w:divBdr>
                  <w:divsChild>
                    <w:div w:id="1642692493">
                      <w:marLeft w:val="0"/>
                      <w:marRight w:val="0"/>
                      <w:marTop w:val="0"/>
                      <w:marBottom w:val="0"/>
                      <w:divBdr>
                        <w:top w:val="none" w:sz="0" w:space="0" w:color="auto"/>
                        <w:left w:val="none" w:sz="0" w:space="0" w:color="auto"/>
                        <w:bottom w:val="none" w:sz="0" w:space="0" w:color="auto"/>
                        <w:right w:val="none" w:sz="0" w:space="0" w:color="auto"/>
                      </w:divBdr>
                    </w:div>
                  </w:divsChild>
                </w:div>
                <w:div w:id="1805811685">
                  <w:marLeft w:val="0"/>
                  <w:marRight w:val="0"/>
                  <w:marTop w:val="0"/>
                  <w:marBottom w:val="0"/>
                  <w:divBdr>
                    <w:top w:val="none" w:sz="0" w:space="0" w:color="auto"/>
                    <w:left w:val="none" w:sz="0" w:space="0" w:color="auto"/>
                    <w:bottom w:val="none" w:sz="0" w:space="0" w:color="auto"/>
                    <w:right w:val="none" w:sz="0" w:space="0" w:color="auto"/>
                  </w:divBdr>
                  <w:divsChild>
                    <w:div w:id="682516112">
                      <w:marLeft w:val="0"/>
                      <w:marRight w:val="0"/>
                      <w:marTop w:val="0"/>
                      <w:marBottom w:val="0"/>
                      <w:divBdr>
                        <w:top w:val="none" w:sz="0" w:space="0" w:color="auto"/>
                        <w:left w:val="none" w:sz="0" w:space="0" w:color="auto"/>
                        <w:bottom w:val="none" w:sz="0" w:space="0" w:color="auto"/>
                        <w:right w:val="none" w:sz="0" w:space="0" w:color="auto"/>
                      </w:divBdr>
                    </w:div>
                  </w:divsChild>
                </w:div>
                <w:div w:id="1821342443">
                  <w:marLeft w:val="0"/>
                  <w:marRight w:val="0"/>
                  <w:marTop w:val="0"/>
                  <w:marBottom w:val="0"/>
                  <w:divBdr>
                    <w:top w:val="none" w:sz="0" w:space="0" w:color="auto"/>
                    <w:left w:val="none" w:sz="0" w:space="0" w:color="auto"/>
                    <w:bottom w:val="none" w:sz="0" w:space="0" w:color="auto"/>
                    <w:right w:val="none" w:sz="0" w:space="0" w:color="auto"/>
                  </w:divBdr>
                  <w:divsChild>
                    <w:div w:id="1899315611">
                      <w:marLeft w:val="0"/>
                      <w:marRight w:val="0"/>
                      <w:marTop w:val="0"/>
                      <w:marBottom w:val="0"/>
                      <w:divBdr>
                        <w:top w:val="none" w:sz="0" w:space="0" w:color="auto"/>
                        <w:left w:val="none" w:sz="0" w:space="0" w:color="auto"/>
                        <w:bottom w:val="none" w:sz="0" w:space="0" w:color="auto"/>
                        <w:right w:val="none" w:sz="0" w:space="0" w:color="auto"/>
                      </w:divBdr>
                    </w:div>
                  </w:divsChild>
                </w:div>
                <w:div w:id="1824850120">
                  <w:marLeft w:val="0"/>
                  <w:marRight w:val="0"/>
                  <w:marTop w:val="0"/>
                  <w:marBottom w:val="0"/>
                  <w:divBdr>
                    <w:top w:val="none" w:sz="0" w:space="0" w:color="auto"/>
                    <w:left w:val="none" w:sz="0" w:space="0" w:color="auto"/>
                    <w:bottom w:val="none" w:sz="0" w:space="0" w:color="auto"/>
                    <w:right w:val="none" w:sz="0" w:space="0" w:color="auto"/>
                  </w:divBdr>
                  <w:divsChild>
                    <w:div w:id="1910728714">
                      <w:marLeft w:val="0"/>
                      <w:marRight w:val="0"/>
                      <w:marTop w:val="0"/>
                      <w:marBottom w:val="0"/>
                      <w:divBdr>
                        <w:top w:val="none" w:sz="0" w:space="0" w:color="auto"/>
                        <w:left w:val="none" w:sz="0" w:space="0" w:color="auto"/>
                        <w:bottom w:val="none" w:sz="0" w:space="0" w:color="auto"/>
                        <w:right w:val="none" w:sz="0" w:space="0" w:color="auto"/>
                      </w:divBdr>
                    </w:div>
                  </w:divsChild>
                </w:div>
                <w:div w:id="1832604226">
                  <w:marLeft w:val="0"/>
                  <w:marRight w:val="0"/>
                  <w:marTop w:val="0"/>
                  <w:marBottom w:val="0"/>
                  <w:divBdr>
                    <w:top w:val="none" w:sz="0" w:space="0" w:color="auto"/>
                    <w:left w:val="none" w:sz="0" w:space="0" w:color="auto"/>
                    <w:bottom w:val="none" w:sz="0" w:space="0" w:color="auto"/>
                    <w:right w:val="none" w:sz="0" w:space="0" w:color="auto"/>
                  </w:divBdr>
                  <w:divsChild>
                    <w:div w:id="1982927786">
                      <w:marLeft w:val="0"/>
                      <w:marRight w:val="0"/>
                      <w:marTop w:val="0"/>
                      <w:marBottom w:val="0"/>
                      <w:divBdr>
                        <w:top w:val="none" w:sz="0" w:space="0" w:color="auto"/>
                        <w:left w:val="none" w:sz="0" w:space="0" w:color="auto"/>
                        <w:bottom w:val="none" w:sz="0" w:space="0" w:color="auto"/>
                        <w:right w:val="none" w:sz="0" w:space="0" w:color="auto"/>
                      </w:divBdr>
                    </w:div>
                  </w:divsChild>
                </w:div>
                <w:div w:id="1836219613">
                  <w:marLeft w:val="0"/>
                  <w:marRight w:val="0"/>
                  <w:marTop w:val="0"/>
                  <w:marBottom w:val="0"/>
                  <w:divBdr>
                    <w:top w:val="none" w:sz="0" w:space="0" w:color="auto"/>
                    <w:left w:val="none" w:sz="0" w:space="0" w:color="auto"/>
                    <w:bottom w:val="none" w:sz="0" w:space="0" w:color="auto"/>
                    <w:right w:val="none" w:sz="0" w:space="0" w:color="auto"/>
                  </w:divBdr>
                  <w:divsChild>
                    <w:div w:id="1785344533">
                      <w:marLeft w:val="0"/>
                      <w:marRight w:val="0"/>
                      <w:marTop w:val="0"/>
                      <w:marBottom w:val="0"/>
                      <w:divBdr>
                        <w:top w:val="none" w:sz="0" w:space="0" w:color="auto"/>
                        <w:left w:val="none" w:sz="0" w:space="0" w:color="auto"/>
                        <w:bottom w:val="none" w:sz="0" w:space="0" w:color="auto"/>
                        <w:right w:val="none" w:sz="0" w:space="0" w:color="auto"/>
                      </w:divBdr>
                    </w:div>
                  </w:divsChild>
                </w:div>
                <w:div w:id="1837186577">
                  <w:marLeft w:val="0"/>
                  <w:marRight w:val="0"/>
                  <w:marTop w:val="0"/>
                  <w:marBottom w:val="0"/>
                  <w:divBdr>
                    <w:top w:val="none" w:sz="0" w:space="0" w:color="auto"/>
                    <w:left w:val="none" w:sz="0" w:space="0" w:color="auto"/>
                    <w:bottom w:val="none" w:sz="0" w:space="0" w:color="auto"/>
                    <w:right w:val="none" w:sz="0" w:space="0" w:color="auto"/>
                  </w:divBdr>
                  <w:divsChild>
                    <w:div w:id="969017050">
                      <w:marLeft w:val="0"/>
                      <w:marRight w:val="0"/>
                      <w:marTop w:val="0"/>
                      <w:marBottom w:val="0"/>
                      <w:divBdr>
                        <w:top w:val="none" w:sz="0" w:space="0" w:color="auto"/>
                        <w:left w:val="none" w:sz="0" w:space="0" w:color="auto"/>
                        <w:bottom w:val="none" w:sz="0" w:space="0" w:color="auto"/>
                        <w:right w:val="none" w:sz="0" w:space="0" w:color="auto"/>
                      </w:divBdr>
                    </w:div>
                  </w:divsChild>
                </w:div>
                <w:div w:id="1838379512">
                  <w:marLeft w:val="0"/>
                  <w:marRight w:val="0"/>
                  <w:marTop w:val="0"/>
                  <w:marBottom w:val="0"/>
                  <w:divBdr>
                    <w:top w:val="none" w:sz="0" w:space="0" w:color="auto"/>
                    <w:left w:val="none" w:sz="0" w:space="0" w:color="auto"/>
                    <w:bottom w:val="none" w:sz="0" w:space="0" w:color="auto"/>
                    <w:right w:val="none" w:sz="0" w:space="0" w:color="auto"/>
                  </w:divBdr>
                  <w:divsChild>
                    <w:div w:id="1025248046">
                      <w:marLeft w:val="0"/>
                      <w:marRight w:val="0"/>
                      <w:marTop w:val="0"/>
                      <w:marBottom w:val="0"/>
                      <w:divBdr>
                        <w:top w:val="none" w:sz="0" w:space="0" w:color="auto"/>
                        <w:left w:val="none" w:sz="0" w:space="0" w:color="auto"/>
                        <w:bottom w:val="none" w:sz="0" w:space="0" w:color="auto"/>
                        <w:right w:val="none" w:sz="0" w:space="0" w:color="auto"/>
                      </w:divBdr>
                    </w:div>
                  </w:divsChild>
                </w:div>
                <w:div w:id="1848053648">
                  <w:marLeft w:val="0"/>
                  <w:marRight w:val="0"/>
                  <w:marTop w:val="0"/>
                  <w:marBottom w:val="0"/>
                  <w:divBdr>
                    <w:top w:val="none" w:sz="0" w:space="0" w:color="auto"/>
                    <w:left w:val="none" w:sz="0" w:space="0" w:color="auto"/>
                    <w:bottom w:val="none" w:sz="0" w:space="0" w:color="auto"/>
                    <w:right w:val="none" w:sz="0" w:space="0" w:color="auto"/>
                  </w:divBdr>
                  <w:divsChild>
                    <w:div w:id="1021665143">
                      <w:marLeft w:val="0"/>
                      <w:marRight w:val="0"/>
                      <w:marTop w:val="0"/>
                      <w:marBottom w:val="0"/>
                      <w:divBdr>
                        <w:top w:val="none" w:sz="0" w:space="0" w:color="auto"/>
                        <w:left w:val="none" w:sz="0" w:space="0" w:color="auto"/>
                        <w:bottom w:val="none" w:sz="0" w:space="0" w:color="auto"/>
                        <w:right w:val="none" w:sz="0" w:space="0" w:color="auto"/>
                      </w:divBdr>
                    </w:div>
                  </w:divsChild>
                </w:div>
                <w:div w:id="1852142399">
                  <w:marLeft w:val="0"/>
                  <w:marRight w:val="0"/>
                  <w:marTop w:val="0"/>
                  <w:marBottom w:val="0"/>
                  <w:divBdr>
                    <w:top w:val="none" w:sz="0" w:space="0" w:color="auto"/>
                    <w:left w:val="none" w:sz="0" w:space="0" w:color="auto"/>
                    <w:bottom w:val="none" w:sz="0" w:space="0" w:color="auto"/>
                    <w:right w:val="none" w:sz="0" w:space="0" w:color="auto"/>
                  </w:divBdr>
                  <w:divsChild>
                    <w:div w:id="942222345">
                      <w:marLeft w:val="0"/>
                      <w:marRight w:val="0"/>
                      <w:marTop w:val="0"/>
                      <w:marBottom w:val="0"/>
                      <w:divBdr>
                        <w:top w:val="none" w:sz="0" w:space="0" w:color="auto"/>
                        <w:left w:val="none" w:sz="0" w:space="0" w:color="auto"/>
                        <w:bottom w:val="none" w:sz="0" w:space="0" w:color="auto"/>
                        <w:right w:val="none" w:sz="0" w:space="0" w:color="auto"/>
                      </w:divBdr>
                    </w:div>
                  </w:divsChild>
                </w:div>
                <w:div w:id="1861121296">
                  <w:marLeft w:val="0"/>
                  <w:marRight w:val="0"/>
                  <w:marTop w:val="0"/>
                  <w:marBottom w:val="0"/>
                  <w:divBdr>
                    <w:top w:val="none" w:sz="0" w:space="0" w:color="auto"/>
                    <w:left w:val="none" w:sz="0" w:space="0" w:color="auto"/>
                    <w:bottom w:val="none" w:sz="0" w:space="0" w:color="auto"/>
                    <w:right w:val="none" w:sz="0" w:space="0" w:color="auto"/>
                  </w:divBdr>
                  <w:divsChild>
                    <w:div w:id="2053260422">
                      <w:marLeft w:val="0"/>
                      <w:marRight w:val="0"/>
                      <w:marTop w:val="0"/>
                      <w:marBottom w:val="0"/>
                      <w:divBdr>
                        <w:top w:val="none" w:sz="0" w:space="0" w:color="auto"/>
                        <w:left w:val="none" w:sz="0" w:space="0" w:color="auto"/>
                        <w:bottom w:val="none" w:sz="0" w:space="0" w:color="auto"/>
                        <w:right w:val="none" w:sz="0" w:space="0" w:color="auto"/>
                      </w:divBdr>
                    </w:div>
                  </w:divsChild>
                </w:div>
                <w:div w:id="1861236360">
                  <w:marLeft w:val="0"/>
                  <w:marRight w:val="0"/>
                  <w:marTop w:val="0"/>
                  <w:marBottom w:val="0"/>
                  <w:divBdr>
                    <w:top w:val="none" w:sz="0" w:space="0" w:color="auto"/>
                    <w:left w:val="none" w:sz="0" w:space="0" w:color="auto"/>
                    <w:bottom w:val="none" w:sz="0" w:space="0" w:color="auto"/>
                    <w:right w:val="none" w:sz="0" w:space="0" w:color="auto"/>
                  </w:divBdr>
                  <w:divsChild>
                    <w:div w:id="627400760">
                      <w:marLeft w:val="0"/>
                      <w:marRight w:val="0"/>
                      <w:marTop w:val="0"/>
                      <w:marBottom w:val="0"/>
                      <w:divBdr>
                        <w:top w:val="none" w:sz="0" w:space="0" w:color="auto"/>
                        <w:left w:val="none" w:sz="0" w:space="0" w:color="auto"/>
                        <w:bottom w:val="none" w:sz="0" w:space="0" w:color="auto"/>
                        <w:right w:val="none" w:sz="0" w:space="0" w:color="auto"/>
                      </w:divBdr>
                    </w:div>
                  </w:divsChild>
                </w:div>
                <w:div w:id="1862280229">
                  <w:marLeft w:val="0"/>
                  <w:marRight w:val="0"/>
                  <w:marTop w:val="0"/>
                  <w:marBottom w:val="0"/>
                  <w:divBdr>
                    <w:top w:val="none" w:sz="0" w:space="0" w:color="auto"/>
                    <w:left w:val="none" w:sz="0" w:space="0" w:color="auto"/>
                    <w:bottom w:val="none" w:sz="0" w:space="0" w:color="auto"/>
                    <w:right w:val="none" w:sz="0" w:space="0" w:color="auto"/>
                  </w:divBdr>
                  <w:divsChild>
                    <w:div w:id="919367103">
                      <w:marLeft w:val="0"/>
                      <w:marRight w:val="0"/>
                      <w:marTop w:val="0"/>
                      <w:marBottom w:val="0"/>
                      <w:divBdr>
                        <w:top w:val="none" w:sz="0" w:space="0" w:color="auto"/>
                        <w:left w:val="none" w:sz="0" w:space="0" w:color="auto"/>
                        <w:bottom w:val="none" w:sz="0" w:space="0" w:color="auto"/>
                        <w:right w:val="none" w:sz="0" w:space="0" w:color="auto"/>
                      </w:divBdr>
                    </w:div>
                  </w:divsChild>
                </w:div>
                <w:div w:id="1862864512">
                  <w:marLeft w:val="0"/>
                  <w:marRight w:val="0"/>
                  <w:marTop w:val="0"/>
                  <w:marBottom w:val="0"/>
                  <w:divBdr>
                    <w:top w:val="none" w:sz="0" w:space="0" w:color="auto"/>
                    <w:left w:val="none" w:sz="0" w:space="0" w:color="auto"/>
                    <w:bottom w:val="none" w:sz="0" w:space="0" w:color="auto"/>
                    <w:right w:val="none" w:sz="0" w:space="0" w:color="auto"/>
                  </w:divBdr>
                  <w:divsChild>
                    <w:div w:id="1633288869">
                      <w:marLeft w:val="0"/>
                      <w:marRight w:val="0"/>
                      <w:marTop w:val="0"/>
                      <w:marBottom w:val="0"/>
                      <w:divBdr>
                        <w:top w:val="none" w:sz="0" w:space="0" w:color="auto"/>
                        <w:left w:val="none" w:sz="0" w:space="0" w:color="auto"/>
                        <w:bottom w:val="none" w:sz="0" w:space="0" w:color="auto"/>
                        <w:right w:val="none" w:sz="0" w:space="0" w:color="auto"/>
                      </w:divBdr>
                    </w:div>
                  </w:divsChild>
                </w:div>
                <w:div w:id="1867063230">
                  <w:marLeft w:val="0"/>
                  <w:marRight w:val="0"/>
                  <w:marTop w:val="0"/>
                  <w:marBottom w:val="0"/>
                  <w:divBdr>
                    <w:top w:val="none" w:sz="0" w:space="0" w:color="auto"/>
                    <w:left w:val="none" w:sz="0" w:space="0" w:color="auto"/>
                    <w:bottom w:val="none" w:sz="0" w:space="0" w:color="auto"/>
                    <w:right w:val="none" w:sz="0" w:space="0" w:color="auto"/>
                  </w:divBdr>
                  <w:divsChild>
                    <w:div w:id="1295984812">
                      <w:marLeft w:val="0"/>
                      <w:marRight w:val="0"/>
                      <w:marTop w:val="0"/>
                      <w:marBottom w:val="0"/>
                      <w:divBdr>
                        <w:top w:val="none" w:sz="0" w:space="0" w:color="auto"/>
                        <w:left w:val="none" w:sz="0" w:space="0" w:color="auto"/>
                        <w:bottom w:val="none" w:sz="0" w:space="0" w:color="auto"/>
                        <w:right w:val="none" w:sz="0" w:space="0" w:color="auto"/>
                      </w:divBdr>
                    </w:div>
                  </w:divsChild>
                </w:div>
                <w:div w:id="1870144552">
                  <w:marLeft w:val="0"/>
                  <w:marRight w:val="0"/>
                  <w:marTop w:val="0"/>
                  <w:marBottom w:val="0"/>
                  <w:divBdr>
                    <w:top w:val="none" w:sz="0" w:space="0" w:color="auto"/>
                    <w:left w:val="none" w:sz="0" w:space="0" w:color="auto"/>
                    <w:bottom w:val="none" w:sz="0" w:space="0" w:color="auto"/>
                    <w:right w:val="none" w:sz="0" w:space="0" w:color="auto"/>
                  </w:divBdr>
                  <w:divsChild>
                    <w:div w:id="486824979">
                      <w:marLeft w:val="0"/>
                      <w:marRight w:val="0"/>
                      <w:marTop w:val="0"/>
                      <w:marBottom w:val="0"/>
                      <w:divBdr>
                        <w:top w:val="none" w:sz="0" w:space="0" w:color="auto"/>
                        <w:left w:val="none" w:sz="0" w:space="0" w:color="auto"/>
                        <w:bottom w:val="none" w:sz="0" w:space="0" w:color="auto"/>
                        <w:right w:val="none" w:sz="0" w:space="0" w:color="auto"/>
                      </w:divBdr>
                    </w:div>
                  </w:divsChild>
                </w:div>
                <w:div w:id="1873960097">
                  <w:marLeft w:val="0"/>
                  <w:marRight w:val="0"/>
                  <w:marTop w:val="0"/>
                  <w:marBottom w:val="0"/>
                  <w:divBdr>
                    <w:top w:val="none" w:sz="0" w:space="0" w:color="auto"/>
                    <w:left w:val="none" w:sz="0" w:space="0" w:color="auto"/>
                    <w:bottom w:val="none" w:sz="0" w:space="0" w:color="auto"/>
                    <w:right w:val="none" w:sz="0" w:space="0" w:color="auto"/>
                  </w:divBdr>
                  <w:divsChild>
                    <w:div w:id="515849833">
                      <w:marLeft w:val="0"/>
                      <w:marRight w:val="0"/>
                      <w:marTop w:val="0"/>
                      <w:marBottom w:val="0"/>
                      <w:divBdr>
                        <w:top w:val="none" w:sz="0" w:space="0" w:color="auto"/>
                        <w:left w:val="none" w:sz="0" w:space="0" w:color="auto"/>
                        <w:bottom w:val="none" w:sz="0" w:space="0" w:color="auto"/>
                        <w:right w:val="none" w:sz="0" w:space="0" w:color="auto"/>
                      </w:divBdr>
                    </w:div>
                  </w:divsChild>
                </w:div>
                <w:div w:id="1882014675">
                  <w:marLeft w:val="0"/>
                  <w:marRight w:val="0"/>
                  <w:marTop w:val="0"/>
                  <w:marBottom w:val="0"/>
                  <w:divBdr>
                    <w:top w:val="none" w:sz="0" w:space="0" w:color="auto"/>
                    <w:left w:val="none" w:sz="0" w:space="0" w:color="auto"/>
                    <w:bottom w:val="none" w:sz="0" w:space="0" w:color="auto"/>
                    <w:right w:val="none" w:sz="0" w:space="0" w:color="auto"/>
                  </w:divBdr>
                  <w:divsChild>
                    <w:div w:id="1490949264">
                      <w:marLeft w:val="0"/>
                      <w:marRight w:val="0"/>
                      <w:marTop w:val="0"/>
                      <w:marBottom w:val="0"/>
                      <w:divBdr>
                        <w:top w:val="none" w:sz="0" w:space="0" w:color="auto"/>
                        <w:left w:val="none" w:sz="0" w:space="0" w:color="auto"/>
                        <w:bottom w:val="none" w:sz="0" w:space="0" w:color="auto"/>
                        <w:right w:val="none" w:sz="0" w:space="0" w:color="auto"/>
                      </w:divBdr>
                    </w:div>
                  </w:divsChild>
                </w:div>
                <w:div w:id="1883177083">
                  <w:marLeft w:val="0"/>
                  <w:marRight w:val="0"/>
                  <w:marTop w:val="0"/>
                  <w:marBottom w:val="0"/>
                  <w:divBdr>
                    <w:top w:val="none" w:sz="0" w:space="0" w:color="auto"/>
                    <w:left w:val="none" w:sz="0" w:space="0" w:color="auto"/>
                    <w:bottom w:val="none" w:sz="0" w:space="0" w:color="auto"/>
                    <w:right w:val="none" w:sz="0" w:space="0" w:color="auto"/>
                  </w:divBdr>
                  <w:divsChild>
                    <w:div w:id="236519427">
                      <w:marLeft w:val="0"/>
                      <w:marRight w:val="0"/>
                      <w:marTop w:val="0"/>
                      <w:marBottom w:val="0"/>
                      <w:divBdr>
                        <w:top w:val="none" w:sz="0" w:space="0" w:color="auto"/>
                        <w:left w:val="none" w:sz="0" w:space="0" w:color="auto"/>
                        <w:bottom w:val="none" w:sz="0" w:space="0" w:color="auto"/>
                        <w:right w:val="none" w:sz="0" w:space="0" w:color="auto"/>
                      </w:divBdr>
                    </w:div>
                  </w:divsChild>
                </w:div>
                <w:div w:id="1887985257">
                  <w:marLeft w:val="0"/>
                  <w:marRight w:val="0"/>
                  <w:marTop w:val="0"/>
                  <w:marBottom w:val="0"/>
                  <w:divBdr>
                    <w:top w:val="none" w:sz="0" w:space="0" w:color="auto"/>
                    <w:left w:val="none" w:sz="0" w:space="0" w:color="auto"/>
                    <w:bottom w:val="none" w:sz="0" w:space="0" w:color="auto"/>
                    <w:right w:val="none" w:sz="0" w:space="0" w:color="auto"/>
                  </w:divBdr>
                  <w:divsChild>
                    <w:div w:id="152305974">
                      <w:marLeft w:val="0"/>
                      <w:marRight w:val="0"/>
                      <w:marTop w:val="0"/>
                      <w:marBottom w:val="0"/>
                      <w:divBdr>
                        <w:top w:val="none" w:sz="0" w:space="0" w:color="auto"/>
                        <w:left w:val="none" w:sz="0" w:space="0" w:color="auto"/>
                        <w:bottom w:val="none" w:sz="0" w:space="0" w:color="auto"/>
                        <w:right w:val="none" w:sz="0" w:space="0" w:color="auto"/>
                      </w:divBdr>
                    </w:div>
                  </w:divsChild>
                </w:div>
                <w:div w:id="1893496688">
                  <w:marLeft w:val="0"/>
                  <w:marRight w:val="0"/>
                  <w:marTop w:val="0"/>
                  <w:marBottom w:val="0"/>
                  <w:divBdr>
                    <w:top w:val="none" w:sz="0" w:space="0" w:color="auto"/>
                    <w:left w:val="none" w:sz="0" w:space="0" w:color="auto"/>
                    <w:bottom w:val="none" w:sz="0" w:space="0" w:color="auto"/>
                    <w:right w:val="none" w:sz="0" w:space="0" w:color="auto"/>
                  </w:divBdr>
                  <w:divsChild>
                    <w:div w:id="431899625">
                      <w:marLeft w:val="0"/>
                      <w:marRight w:val="0"/>
                      <w:marTop w:val="0"/>
                      <w:marBottom w:val="0"/>
                      <w:divBdr>
                        <w:top w:val="none" w:sz="0" w:space="0" w:color="auto"/>
                        <w:left w:val="none" w:sz="0" w:space="0" w:color="auto"/>
                        <w:bottom w:val="none" w:sz="0" w:space="0" w:color="auto"/>
                        <w:right w:val="none" w:sz="0" w:space="0" w:color="auto"/>
                      </w:divBdr>
                    </w:div>
                  </w:divsChild>
                </w:div>
                <w:div w:id="1895120631">
                  <w:marLeft w:val="0"/>
                  <w:marRight w:val="0"/>
                  <w:marTop w:val="0"/>
                  <w:marBottom w:val="0"/>
                  <w:divBdr>
                    <w:top w:val="none" w:sz="0" w:space="0" w:color="auto"/>
                    <w:left w:val="none" w:sz="0" w:space="0" w:color="auto"/>
                    <w:bottom w:val="none" w:sz="0" w:space="0" w:color="auto"/>
                    <w:right w:val="none" w:sz="0" w:space="0" w:color="auto"/>
                  </w:divBdr>
                  <w:divsChild>
                    <w:div w:id="684132535">
                      <w:marLeft w:val="0"/>
                      <w:marRight w:val="0"/>
                      <w:marTop w:val="0"/>
                      <w:marBottom w:val="0"/>
                      <w:divBdr>
                        <w:top w:val="none" w:sz="0" w:space="0" w:color="auto"/>
                        <w:left w:val="none" w:sz="0" w:space="0" w:color="auto"/>
                        <w:bottom w:val="none" w:sz="0" w:space="0" w:color="auto"/>
                        <w:right w:val="none" w:sz="0" w:space="0" w:color="auto"/>
                      </w:divBdr>
                    </w:div>
                  </w:divsChild>
                </w:div>
                <w:div w:id="1897357894">
                  <w:marLeft w:val="0"/>
                  <w:marRight w:val="0"/>
                  <w:marTop w:val="0"/>
                  <w:marBottom w:val="0"/>
                  <w:divBdr>
                    <w:top w:val="none" w:sz="0" w:space="0" w:color="auto"/>
                    <w:left w:val="none" w:sz="0" w:space="0" w:color="auto"/>
                    <w:bottom w:val="none" w:sz="0" w:space="0" w:color="auto"/>
                    <w:right w:val="none" w:sz="0" w:space="0" w:color="auto"/>
                  </w:divBdr>
                  <w:divsChild>
                    <w:div w:id="1139422018">
                      <w:marLeft w:val="0"/>
                      <w:marRight w:val="0"/>
                      <w:marTop w:val="0"/>
                      <w:marBottom w:val="0"/>
                      <w:divBdr>
                        <w:top w:val="none" w:sz="0" w:space="0" w:color="auto"/>
                        <w:left w:val="none" w:sz="0" w:space="0" w:color="auto"/>
                        <w:bottom w:val="none" w:sz="0" w:space="0" w:color="auto"/>
                        <w:right w:val="none" w:sz="0" w:space="0" w:color="auto"/>
                      </w:divBdr>
                    </w:div>
                  </w:divsChild>
                </w:div>
                <w:div w:id="1906530052">
                  <w:marLeft w:val="0"/>
                  <w:marRight w:val="0"/>
                  <w:marTop w:val="0"/>
                  <w:marBottom w:val="0"/>
                  <w:divBdr>
                    <w:top w:val="none" w:sz="0" w:space="0" w:color="auto"/>
                    <w:left w:val="none" w:sz="0" w:space="0" w:color="auto"/>
                    <w:bottom w:val="none" w:sz="0" w:space="0" w:color="auto"/>
                    <w:right w:val="none" w:sz="0" w:space="0" w:color="auto"/>
                  </w:divBdr>
                  <w:divsChild>
                    <w:div w:id="234053581">
                      <w:marLeft w:val="0"/>
                      <w:marRight w:val="0"/>
                      <w:marTop w:val="0"/>
                      <w:marBottom w:val="0"/>
                      <w:divBdr>
                        <w:top w:val="none" w:sz="0" w:space="0" w:color="auto"/>
                        <w:left w:val="none" w:sz="0" w:space="0" w:color="auto"/>
                        <w:bottom w:val="none" w:sz="0" w:space="0" w:color="auto"/>
                        <w:right w:val="none" w:sz="0" w:space="0" w:color="auto"/>
                      </w:divBdr>
                    </w:div>
                  </w:divsChild>
                </w:div>
                <w:div w:id="1907374184">
                  <w:marLeft w:val="0"/>
                  <w:marRight w:val="0"/>
                  <w:marTop w:val="0"/>
                  <w:marBottom w:val="0"/>
                  <w:divBdr>
                    <w:top w:val="none" w:sz="0" w:space="0" w:color="auto"/>
                    <w:left w:val="none" w:sz="0" w:space="0" w:color="auto"/>
                    <w:bottom w:val="none" w:sz="0" w:space="0" w:color="auto"/>
                    <w:right w:val="none" w:sz="0" w:space="0" w:color="auto"/>
                  </w:divBdr>
                  <w:divsChild>
                    <w:div w:id="1420177331">
                      <w:marLeft w:val="0"/>
                      <w:marRight w:val="0"/>
                      <w:marTop w:val="0"/>
                      <w:marBottom w:val="0"/>
                      <w:divBdr>
                        <w:top w:val="none" w:sz="0" w:space="0" w:color="auto"/>
                        <w:left w:val="none" w:sz="0" w:space="0" w:color="auto"/>
                        <w:bottom w:val="none" w:sz="0" w:space="0" w:color="auto"/>
                        <w:right w:val="none" w:sz="0" w:space="0" w:color="auto"/>
                      </w:divBdr>
                    </w:div>
                  </w:divsChild>
                </w:div>
                <w:div w:id="1924103333">
                  <w:marLeft w:val="0"/>
                  <w:marRight w:val="0"/>
                  <w:marTop w:val="0"/>
                  <w:marBottom w:val="0"/>
                  <w:divBdr>
                    <w:top w:val="none" w:sz="0" w:space="0" w:color="auto"/>
                    <w:left w:val="none" w:sz="0" w:space="0" w:color="auto"/>
                    <w:bottom w:val="none" w:sz="0" w:space="0" w:color="auto"/>
                    <w:right w:val="none" w:sz="0" w:space="0" w:color="auto"/>
                  </w:divBdr>
                  <w:divsChild>
                    <w:div w:id="836194696">
                      <w:marLeft w:val="0"/>
                      <w:marRight w:val="0"/>
                      <w:marTop w:val="0"/>
                      <w:marBottom w:val="0"/>
                      <w:divBdr>
                        <w:top w:val="none" w:sz="0" w:space="0" w:color="auto"/>
                        <w:left w:val="none" w:sz="0" w:space="0" w:color="auto"/>
                        <w:bottom w:val="none" w:sz="0" w:space="0" w:color="auto"/>
                        <w:right w:val="none" w:sz="0" w:space="0" w:color="auto"/>
                      </w:divBdr>
                    </w:div>
                  </w:divsChild>
                </w:div>
                <w:div w:id="1924872923">
                  <w:marLeft w:val="0"/>
                  <w:marRight w:val="0"/>
                  <w:marTop w:val="0"/>
                  <w:marBottom w:val="0"/>
                  <w:divBdr>
                    <w:top w:val="none" w:sz="0" w:space="0" w:color="auto"/>
                    <w:left w:val="none" w:sz="0" w:space="0" w:color="auto"/>
                    <w:bottom w:val="none" w:sz="0" w:space="0" w:color="auto"/>
                    <w:right w:val="none" w:sz="0" w:space="0" w:color="auto"/>
                  </w:divBdr>
                  <w:divsChild>
                    <w:div w:id="991565672">
                      <w:marLeft w:val="0"/>
                      <w:marRight w:val="0"/>
                      <w:marTop w:val="0"/>
                      <w:marBottom w:val="0"/>
                      <w:divBdr>
                        <w:top w:val="none" w:sz="0" w:space="0" w:color="auto"/>
                        <w:left w:val="none" w:sz="0" w:space="0" w:color="auto"/>
                        <w:bottom w:val="none" w:sz="0" w:space="0" w:color="auto"/>
                        <w:right w:val="none" w:sz="0" w:space="0" w:color="auto"/>
                      </w:divBdr>
                    </w:div>
                  </w:divsChild>
                </w:div>
                <w:div w:id="1929579224">
                  <w:marLeft w:val="0"/>
                  <w:marRight w:val="0"/>
                  <w:marTop w:val="0"/>
                  <w:marBottom w:val="0"/>
                  <w:divBdr>
                    <w:top w:val="none" w:sz="0" w:space="0" w:color="auto"/>
                    <w:left w:val="none" w:sz="0" w:space="0" w:color="auto"/>
                    <w:bottom w:val="none" w:sz="0" w:space="0" w:color="auto"/>
                    <w:right w:val="none" w:sz="0" w:space="0" w:color="auto"/>
                  </w:divBdr>
                  <w:divsChild>
                    <w:div w:id="616958836">
                      <w:marLeft w:val="0"/>
                      <w:marRight w:val="0"/>
                      <w:marTop w:val="0"/>
                      <w:marBottom w:val="0"/>
                      <w:divBdr>
                        <w:top w:val="none" w:sz="0" w:space="0" w:color="auto"/>
                        <w:left w:val="none" w:sz="0" w:space="0" w:color="auto"/>
                        <w:bottom w:val="none" w:sz="0" w:space="0" w:color="auto"/>
                        <w:right w:val="none" w:sz="0" w:space="0" w:color="auto"/>
                      </w:divBdr>
                    </w:div>
                  </w:divsChild>
                </w:div>
                <w:div w:id="1933276790">
                  <w:marLeft w:val="0"/>
                  <w:marRight w:val="0"/>
                  <w:marTop w:val="0"/>
                  <w:marBottom w:val="0"/>
                  <w:divBdr>
                    <w:top w:val="none" w:sz="0" w:space="0" w:color="auto"/>
                    <w:left w:val="none" w:sz="0" w:space="0" w:color="auto"/>
                    <w:bottom w:val="none" w:sz="0" w:space="0" w:color="auto"/>
                    <w:right w:val="none" w:sz="0" w:space="0" w:color="auto"/>
                  </w:divBdr>
                  <w:divsChild>
                    <w:div w:id="894699737">
                      <w:marLeft w:val="0"/>
                      <w:marRight w:val="0"/>
                      <w:marTop w:val="0"/>
                      <w:marBottom w:val="0"/>
                      <w:divBdr>
                        <w:top w:val="none" w:sz="0" w:space="0" w:color="auto"/>
                        <w:left w:val="none" w:sz="0" w:space="0" w:color="auto"/>
                        <w:bottom w:val="none" w:sz="0" w:space="0" w:color="auto"/>
                        <w:right w:val="none" w:sz="0" w:space="0" w:color="auto"/>
                      </w:divBdr>
                    </w:div>
                  </w:divsChild>
                </w:div>
                <w:div w:id="1949463644">
                  <w:marLeft w:val="0"/>
                  <w:marRight w:val="0"/>
                  <w:marTop w:val="0"/>
                  <w:marBottom w:val="0"/>
                  <w:divBdr>
                    <w:top w:val="none" w:sz="0" w:space="0" w:color="auto"/>
                    <w:left w:val="none" w:sz="0" w:space="0" w:color="auto"/>
                    <w:bottom w:val="none" w:sz="0" w:space="0" w:color="auto"/>
                    <w:right w:val="none" w:sz="0" w:space="0" w:color="auto"/>
                  </w:divBdr>
                  <w:divsChild>
                    <w:div w:id="1754233814">
                      <w:marLeft w:val="0"/>
                      <w:marRight w:val="0"/>
                      <w:marTop w:val="0"/>
                      <w:marBottom w:val="0"/>
                      <w:divBdr>
                        <w:top w:val="none" w:sz="0" w:space="0" w:color="auto"/>
                        <w:left w:val="none" w:sz="0" w:space="0" w:color="auto"/>
                        <w:bottom w:val="none" w:sz="0" w:space="0" w:color="auto"/>
                        <w:right w:val="none" w:sz="0" w:space="0" w:color="auto"/>
                      </w:divBdr>
                    </w:div>
                  </w:divsChild>
                </w:div>
                <w:div w:id="1950963671">
                  <w:marLeft w:val="0"/>
                  <w:marRight w:val="0"/>
                  <w:marTop w:val="0"/>
                  <w:marBottom w:val="0"/>
                  <w:divBdr>
                    <w:top w:val="none" w:sz="0" w:space="0" w:color="auto"/>
                    <w:left w:val="none" w:sz="0" w:space="0" w:color="auto"/>
                    <w:bottom w:val="none" w:sz="0" w:space="0" w:color="auto"/>
                    <w:right w:val="none" w:sz="0" w:space="0" w:color="auto"/>
                  </w:divBdr>
                  <w:divsChild>
                    <w:div w:id="1816218005">
                      <w:marLeft w:val="0"/>
                      <w:marRight w:val="0"/>
                      <w:marTop w:val="0"/>
                      <w:marBottom w:val="0"/>
                      <w:divBdr>
                        <w:top w:val="none" w:sz="0" w:space="0" w:color="auto"/>
                        <w:left w:val="none" w:sz="0" w:space="0" w:color="auto"/>
                        <w:bottom w:val="none" w:sz="0" w:space="0" w:color="auto"/>
                        <w:right w:val="none" w:sz="0" w:space="0" w:color="auto"/>
                      </w:divBdr>
                    </w:div>
                  </w:divsChild>
                </w:div>
                <w:div w:id="1951740397">
                  <w:marLeft w:val="0"/>
                  <w:marRight w:val="0"/>
                  <w:marTop w:val="0"/>
                  <w:marBottom w:val="0"/>
                  <w:divBdr>
                    <w:top w:val="none" w:sz="0" w:space="0" w:color="auto"/>
                    <w:left w:val="none" w:sz="0" w:space="0" w:color="auto"/>
                    <w:bottom w:val="none" w:sz="0" w:space="0" w:color="auto"/>
                    <w:right w:val="none" w:sz="0" w:space="0" w:color="auto"/>
                  </w:divBdr>
                  <w:divsChild>
                    <w:div w:id="73863082">
                      <w:marLeft w:val="0"/>
                      <w:marRight w:val="0"/>
                      <w:marTop w:val="0"/>
                      <w:marBottom w:val="0"/>
                      <w:divBdr>
                        <w:top w:val="none" w:sz="0" w:space="0" w:color="auto"/>
                        <w:left w:val="none" w:sz="0" w:space="0" w:color="auto"/>
                        <w:bottom w:val="none" w:sz="0" w:space="0" w:color="auto"/>
                        <w:right w:val="none" w:sz="0" w:space="0" w:color="auto"/>
                      </w:divBdr>
                    </w:div>
                  </w:divsChild>
                </w:div>
                <w:div w:id="1953897813">
                  <w:marLeft w:val="0"/>
                  <w:marRight w:val="0"/>
                  <w:marTop w:val="0"/>
                  <w:marBottom w:val="0"/>
                  <w:divBdr>
                    <w:top w:val="none" w:sz="0" w:space="0" w:color="auto"/>
                    <w:left w:val="none" w:sz="0" w:space="0" w:color="auto"/>
                    <w:bottom w:val="none" w:sz="0" w:space="0" w:color="auto"/>
                    <w:right w:val="none" w:sz="0" w:space="0" w:color="auto"/>
                  </w:divBdr>
                  <w:divsChild>
                    <w:div w:id="1119422037">
                      <w:marLeft w:val="0"/>
                      <w:marRight w:val="0"/>
                      <w:marTop w:val="0"/>
                      <w:marBottom w:val="0"/>
                      <w:divBdr>
                        <w:top w:val="none" w:sz="0" w:space="0" w:color="auto"/>
                        <w:left w:val="none" w:sz="0" w:space="0" w:color="auto"/>
                        <w:bottom w:val="none" w:sz="0" w:space="0" w:color="auto"/>
                        <w:right w:val="none" w:sz="0" w:space="0" w:color="auto"/>
                      </w:divBdr>
                    </w:div>
                  </w:divsChild>
                </w:div>
                <w:div w:id="1954706762">
                  <w:marLeft w:val="0"/>
                  <w:marRight w:val="0"/>
                  <w:marTop w:val="0"/>
                  <w:marBottom w:val="0"/>
                  <w:divBdr>
                    <w:top w:val="none" w:sz="0" w:space="0" w:color="auto"/>
                    <w:left w:val="none" w:sz="0" w:space="0" w:color="auto"/>
                    <w:bottom w:val="none" w:sz="0" w:space="0" w:color="auto"/>
                    <w:right w:val="none" w:sz="0" w:space="0" w:color="auto"/>
                  </w:divBdr>
                  <w:divsChild>
                    <w:div w:id="1711294952">
                      <w:marLeft w:val="0"/>
                      <w:marRight w:val="0"/>
                      <w:marTop w:val="0"/>
                      <w:marBottom w:val="0"/>
                      <w:divBdr>
                        <w:top w:val="none" w:sz="0" w:space="0" w:color="auto"/>
                        <w:left w:val="none" w:sz="0" w:space="0" w:color="auto"/>
                        <w:bottom w:val="none" w:sz="0" w:space="0" w:color="auto"/>
                        <w:right w:val="none" w:sz="0" w:space="0" w:color="auto"/>
                      </w:divBdr>
                    </w:div>
                  </w:divsChild>
                </w:div>
                <w:div w:id="1961105269">
                  <w:marLeft w:val="0"/>
                  <w:marRight w:val="0"/>
                  <w:marTop w:val="0"/>
                  <w:marBottom w:val="0"/>
                  <w:divBdr>
                    <w:top w:val="none" w:sz="0" w:space="0" w:color="auto"/>
                    <w:left w:val="none" w:sz="0" w:space="0" w:color="auto"/>
                    <w:bottom w:val="none" w:sz="0" w:space="0" w:color="auto"/>
                    <w:right w:val="none" w:sz="0" w:space="0" w:color="auto"/>
                  </w:divBdr>
                  <w:divsChild>
                    <w:div w:id="1353531750">
                      <w:marLeft w:val="0"/>
                      <w:marRight w:val="0"/>
                      <w:marTop w:val="0"/>
                      <w:marBottom w:val="0"/>
                      <w:divBdr>
                        <w:top w:val="none" w:sz="0" w:space="0" w:color="auto"/>
                        <w:left w:val="none" w:sz="0" w:space="0" w:color="auto"/>
                        <w:bottom w:val="none" w:sz="0" w:space="0" w:color="auto"/>
                        <w:right w:val="none" w:sz="0" w:space="0" w:color="auto"/>
                      </w:divBdr>
                    </w:div>
                  </w:divsChild>
                </w:div>
                <w:div w:id="1964966436">
                  <w:marLeft w:val="0"/>
                  <w:marRight w:val="0"/>
                  <w:marTop w:val="0"/>
                  <w:marBottom w:val="0"/>
                  <w:divBdr>
                    <w:top w:val="none" w:sz="0" w:space="0" w:color="auto"/>
                    <w:left w:val="none" w:sz="0" w:space="0" w:color="auto"/>
                    <w:bottom w:val="none" w:sz="0" w:space="0" w:color="auto"/>
                    <w:right w:val="none" w:sz="0" w:space="0" w:color="auto"/>
                  </w:divBdr>
                  <w:divsChild>
                    <w:div w:id="1749955614">
                      <w:marLeft w:val="0"/>
                      <w:marRight w:val="0"/>
                      <w:marTop w:val="0"/>
                      <w:marBottom w:val="0"/>
                      <w:divBdr>
                        <w:top w:val="none" w:sz="0" w:space="0" w:color="auto"/>
                        <w:left w:val="none" w:sz="0" w:space="0" w:color="auto"/>
                        <w:bottom w:val="none" w:sz="0" w:space="0" w:color="auto"/>
                        <w:right w:val="none" w:sz="0" w:space="0" w:color="auto"/>
                      </w:divBdr>
                    </w:div>
                  </w:divsChild>
                </w:div>
                <w:div w:id="1966278922">
                  <w:marLeft w:val="0"/>
                  <w:marRight w:val="0"/>
                  <w:marTop w:val="0"/>
                  <w:marBottom w:val="0"/>
                  <w:divBdr>
                    <w:top w:val="none" w:sz="0" w:space="0" w:color="auto"/>
                    <w:left w:val="none" w:sz="0" w:space="0" w:color="auto"/>
                    <w:bottom w:val="none" w:sz="0" w:space="0" w:color="auto"/>
                    <w:right w:val="none" w:sz="0" w:space="0" w:color="auto"/>
                  </w:divBdr>
                  <w:divsChild>
                    <w:div w:id="55784555">
                      <w:marLeft w:val="0"/>
                      <w:marRight w:val="0"/>
                      <w:marTop w:val="0"/>
                      <w:marBottom w:val="0"/>
                      <w:divBdr>
                        <w:top w:val="none" w:sz="0" w:space="0" w:color="auto"/>
                        <w:left w:val="none" w:sz="0" w:space="0" w:color="auto"/>
                        <w:bottom w:val="none" w:sz="0" w:space="0" w:color="auto"/>
                        <w:right w:val="none" w:sz="0" w:space="0" w:color="auto"/>
                      </w:divBdr>
                    </w:div>
                  </w:divsChild>
                </w:div>
                <w:div w:id="1968047762">
                  <w:marLeft w:val="0"/>
                  <w:marRight w:val="0"/>
                  <w:marTop w:val="0"/>
                  <w:marBottom w:val="0"/>
                  <w:divBdr>
                    <w:top w:val="none" w:sz="0" w:space="0" w:color="auto"/>
                    <w:left w:val="none" w:sz="0" w:space="0" w:color="auto"/>
                    <w:bottom w:val="none" w:sz="0" w:space="0" w:color="auto"/>
                    <w:right w:val="none" w:sz="0" w:space="0" w:color="auto"/>
                  </w:divBdr>
                  <w:divsChild>
                    <w:div w:id="984889825">
                      <w:marLeft w:val="0"/>
                      <w:marRight w:val="0"/>
                      <w:marTop w:val="0"/>
                      <w:marBottom w:val="0"/>
                      <w:divBdr>
                        <w:top w:val="none" w:sz="0" w:space="0" w:color="auto"/>
                        <w:left w:val="none" w:sz="0" w:space="0" w:color="auto"/>
                        <w:bottom w:val="none" w:sz="0" w:space="0" w:color="auto"/>
                        <w:right w:val="none" w:sz="0" w:space="0" w:color="auto"/>
                      </w:divBdr>
                    </w:div>
                  </w:divsChild>
                </w:div>
                <w:div w:id="1972327316">
                  <w:marLeft w:val="0"/>
                  <w:marRight w:val="0"/>
                  <w:marTop w:val="0"/>
                  <w:marBottom w:val="0"/>
                  <w:divBdr>
                    <w:top w:val="none" w:sz="0" w:space="0" w:color="auto"/>
                    <w:left w:val="none" w:sz="0" w:space="0" w:color="auto"/>
                    <w:bottom w:val="none" w:sz="0" w:space="0" w:color="auto"/>
                    <w:right w:val="none" w:sz="0" w:space="0" w:color="auto"/>
                  </w:divBdr>
                  <w:divsChild>
                    <w:div w:id="1099570107">
                      <w:marLeft w:val="0"/>
                      <w:marRight w:val="0"/>
                      <w:marTop w:val="0"/>
                      <w:marBottom w:val="0"/>
                      <w:divBdr>
                        <w:top w:val="none" w:sz="0" w:space="0" w:color="auto"/>
                        <w:left w:val="none" w:sz="0" w:space="0" w:color="auto"/>
                        <w:bottom w:val="none" w:sz="0" w:space="0" w:color="auto"/>
                        <w:right w:val="none" w:sz="0" w:space="0" w:color="auto"/>
                      </w:divBdr>
                    </w:div>
                  </w:divsChild>
                </w:div>
                <w:div w:id="1975867643">
                  <w:marLeft w:val="0"/>
                  <w:marRight w:val="0"/>
                  <w:marTop w:val="0"/>
                  <w:marBottom w:val="0"/>
                  <w:divBdr>
                    <w:top w:val="none" w:sz="0" w:space="0" w:color="auto"/>
                    <w:left w:val="none" w:sz="0" w:space="0" w:color="auto"/>
                    <w:bottom w:val="none" w:sz="0" w:space="0" w:color="auto"/>
                    <w:right w:val="none" w:sz="0" w:space="0" w:color="auto"/>
                  </w:divBdr>
                  <w:divsChild>
                    <w:div w:id="987243919">
                      <w:marLeft w:val="0"/>
                      <w:marRight w:val="0"/>
                      <w:marTop w:val="0"/>
                      <w:marBottom w:val="0"/>
                      <w:divBdr>
                        <w:top w:val="none" w:sz="0" w:space="0" w:color="auto"/>
                        <w:left w:val="none" w:sz="0" w:space="0" w:color="auto"/>
                        <w:bottom w:val="none" w:sz="0" w:space="0" w:color="auto"/>
                        <w:right w:val="none" w:sz="0" w:space="0" w:color="auto"/>
                      </w:divBdr>
                    </w:div>
                  </w:divsChild>
                </w:div>
                <w:div w:id="1991405246">
                  <w:marLeft w:val="0"/>
                  <w:marRight w:val="0"/>
                  <w:marTop w:val="0"/>
                  <w:marBottom w:val="0"/>
                  <w:divBdr>
                    <w:top w:val="none" w:sz="0" w:space="0" w:color="auto"/>
                    <w:left w:val="none" w:sz="0" w:space="0" w:color="auto"/>
                    <w:bottom w:val="none" w:sz="0" w:space="0" w:color="auto"/>
                    <w:right w:val="none" w:sz="0" w:space="0" w:color="auto"/>
                  </w:divBdr>
                  <w:divsChild>
                    <w:div w:id="816801021">
                      <w:marLeft w:val="0"/>
                      <w:marRight w:val="0"/>
                      <w:marTop w:val="0"/>
                      <w:marBottom w:val="0"/>
                      <w:divBdr>
                        <w:top w:val="none" w:sz="0" w:space="0" w:color="auto"/>
                        <w:left w:val="none" w:sz="0" w:space="0" w:color="auto"/>
                        <w:bottom w:val="none" w:sz="0" w:space="0" w:color="auto"/>
                        <w:right w:val="none" w:sz="0" w:space="0" w:color="auto"/>
                      </w:divBdr>
                    </w:div>
                  </w:divsChild>
                </w:div>
                <w:div w:id="1992713195">
                  <w:marLeft w:val="0"/>
                  <w:marRight w:val="0"/>
                  <w:marTop w:val="0"/>
                  <w:marBottom w:val="0"/>
                  <w:divBdr>
                    <w:top w:val="none" w:sz="0" w:space="0" w:color="auto"/>
                    <w:left w:val="none" w:sz="0" w:space="0" w:color="auto"/>
                    <w:bottom w:val="none" w:sz="0" w:space="0" w:color="auto"/>
                    <w:right w:val="none" w:sz="0" w:space="0" w:color="auto"/>
                  </w:divBdr>
                  <w:divsChild>
                    <w:div w:id="1098257813">
                      <w:marLeft w:val="0"/>
                      <w:marRight w:val="0"/>
                      <w:marTop w:val="0"/>
                      <w:marBottom w:val="0"/>
                      <w:divBdr>
                        <w:top w:val="none" w:sz="0" w:space="0" w:color="auto"/>
                        <w:left w:val="none" w:sz="0" w:space="0" w:color="auto"/>
                        <w:bottom w:val="none" w:sz="0" w:space="0" w:color="auto"/>
                        <w:right w:val="none" w:sz="0" w:space="0" w:color="auto"/>
                      </w:divBdr>
                    </w:div>
                  </w:divsChild>
                </w:div>
                <w:div w:id="1996637977">
                  <w:marLeft w:val="0"/>
                  <w:marRight w:val="0"/>
                  <w:marTop w:val="0"/>
                  <w:marBottom w:val="0"/>
                  <w:divBdr>
                    <w:top w:val="none" w:sz="0" w:space="0" w:color="auto"/>
                    <w:left w:val="none" w:sz="0" w:space="0" w:color="auto"/>
                    <w:bottom w:val="none" w:sz="0" w:space="0" w:color="auto"/>
                    <w:right w:val="none" w:sz="0" w:space="0" w:color="auto"/>
                  </w:divBdr>
                  <w:divsChild>
                    <w:div w:id="1211653179">
                      <w:marLeft w:val="0"/>
                      <w:marRight w:val="0"/>
                      <w:marTop w:val="0"/>
                      <w:marBottom w:val="0"/>
                      <w:divBdr>
                        <w:top w:val="none" w:sz="0" w:space="0" w:color="auto"/>
                        <w:left w:val="none" w:sz="0" w:space="0" w:color="auto"/>
                        <w:bottom w:val="none" w:sz="0" w:space="0" w:color="auto"/>
                        <w:right w:val="none" w:sz="0" w:space="0" w:color="auto"/>
                      </w:divBdr>
                    </w:div>
                  </w:divsChild>
                </w:div>
                <w:div w:id="1996907400">
                  <w:marLeft w:val="0"/>
                  <w:marRight w:val="0"/>
                  <w:marTop w:val="0"/>
                  <w:marBottom w:val="0"/>
                  <w:divBdr>
                    <w:top w:val="none" w:sz="0" w:space="0" w:color="auto"/>
                    <w:left w:val="none" w:sz="0" w:space="0" w:color="auto"/>
                    <w:bottom w:val="none" w:sz="0" w:space="0" w:color="auto"/>
                    <w:right w:val="none" w:sz="0" w:space="0" w:color="auto"/>
                  </w:divBdr>
                  <w:divsChild>
                    <w:div w:id="1423724022">
                      <w:marLeft w:val="0"/>
                      <w:marRight w:val="0"/>
                      <w:marTop w:val="0"/>
                      <w:marBottom w:val="0"/>
                      <w:divBdr>
                        <w:top w:val="none" w:sz="0" w:space="0" w:color="auto"/>
                        <w:left w:val="none" w:sz="0" w:space="0" w:color="auto"/>
                        <w:bottom w:val="none" w:sz="0" w:space="0" w:color="auto"/>
                        <w:right w:val="none" w:sz="0" w:space="0" w:color="auto"/>
                      </w:divBdr>
                    </w:div>
                  </w:divsChild>
                </w:div>
                <w:div w:id="2002735478">
                  <w:marLeft w:val="0"/>
                  <w:marRight w:val="0"/>
                  <w:marTop w:val="0"/>
                  <w:marBottom w:val="0"/>
                  <w:divBdr>
                    <w:top w:val="none" w:sz="0" w:space="0" w:color="auto"/>
                    <w:left w:val="none" w:sz="0" w:space="0" w:color="auto"/>
                    <w:bottom w:val="none" w:sz="0" w:space="0" w:color="auto"/>
                    <w:right w:val="none" w:sz="0" w:space="0" w:color="auto"/>
                  </w:divBdr>
                  <w:divsChild>
                    <w:div w:id="1915044084">
                      <w:marLeft w:val="0"/>
                      <w:marRight w:val="0"/>
                      <w:marTop w:val="0"/>
                      <w:marBottom w:val="0"/>
                      <w:divBdr>
                        <w:top w:val="none" w:sz="0" w:space="0" w:color="auto"/>
                        <w:left w:val="none" w:sz="0" w:space="0" w:color="auto"/>
                        <w:bottom w:val="none" w:sz="0" w:space="0" w:color="auto"/>
                        <w:right w:val="none" w:sz="0" w:space="0" w:color="auto"/>
                      </w:divBdr>
                    </w:div>
                  </w:divsChild>
                </w:div>
                <w:div w:id="2004313385">
                  <w:marLeft w:val="0"/>
                  <w:marRight w:val="0"/>
                  <w:marTop w:val="0"/>
                  <w:marBottom w:val="0"/>
                  <w:divBdr>
                    <w:top w:val="none" w:sz="0" w:space="0" w:color="auto"/>
                    <w:left w:val="none" w:sz="0" w:space="0" w:color="auto"/>
                    <w:bottom w:val="none" w:sz="0" w:space="0" w:color="auto"/>
                    <w:right w:val="none" w:sz="0" w:space="0" w:color="auto"/>
                  </w:divBdr>
                  <w:divsChild>
                    <w:div w:id="933172889">
                      <w:marLeft w:val="0"/>
                      <w:marRight w:val="0"/>
                      <w:marTop w:val="0"/>
                      <w:marBottom w:val="0"/>
                      <w:divBdr>
                        <w:top w:val="none" w:sz="0" w:space="0" w:color="auto"/>
                        <w:left w:val="none" w:sz="0" w:space="0" w:color="auto"/>
                        <w:bottom w:val="none" w:sz="0" w:space="0" w:color="auto"/>
                        <w:right w:val="none" w:sz="0" w:space="0" w:color="auto"/>
                      </w:divBdr>
                    </w:div>
                  </w:divsChild>
                </w:div>
                <w:div w:id="2015262612">
                  <w:marLeft w:val="0"/>
                  <w:marRight w:val="0"/>
                  <w:marTop w:val="0"/>
                  <w:marBottom w:val="0"/>
                  <w:divBdr>
                    <w:top w:val="none" w:sz="0" w:space="0" w:color="auto"/>
                    <w:left w:val="none" w:sz="0" w:space="0" w:color="auto"/>
                    <w:bottom w:val="none" w:sz="0" w:space="0" w:color="auto"/>
                    <w:right w:val="none" w:sz="0" w:space="0" w:color="auto"/>
                  </w:divBdr>
                  <w:divsChild>
                    <w:div w:id="1262837536">
                      <w:marLeft w:val="0"/>
                      <w:marRight w:val="0"/>
                      <w:marTop w:val="0"/>
                      <w:marBottom w:val="0"/>
                      <w:divBdr>
                        <w:top w:val="none" w:sz="0" w:space="0" w:color="auto"/>
                        <w:left w:val="none" w:sz="0" w:space="0" w:color="auto"/>
                        <w:bottom w:val="none" w:sz="0" w:space="0" w:color="auto"/>
                        <w:right w:val="none" w:sz="0" w:space="0" w:color="auto"/>
                      </w:divBdr>
                    </w:div>
                  </w:divsChild>
                </w:div>
                <w:div w:id="2029746973">
                  <w:marLeft w:val="0"/>
                  <w:marRight w:val="0"/>
                  <w:marTop w:val="0"/>
                  <w:marBottom w:val="0"/>
                  <w:divBdr>
                    <w:top w:val="none" w:sz="0" w:space="0" w:color="auto"/>
                    <w:left w:val="none" w:sz="0" w:space="0" w:color="auto"/>
                    <w:bottom w:val="none" w:sz="0" w:space="0" w:color="auto"/>
                    <w:right w:val="none" w:sz="0" w:space="0" w:color="auto"/>
                  </w:divBdr>
                  <w:divsChild>
                    <w:div w:id="453718126">
                      <w:marLeft w:val="0"/>
                      <w:marRight w:val="0"/>
                      <w:marTop w:val="0"/>
                      <w:marBottom w:val="0"/>
                      <w:divBdr>
                        <w:top w:val="none" w:sz="0" w:space="0" w:color="auto"/>
                        <w:left w:val="none" w:sz="0" w:space="0" w:color="auto"/>
                        <w:bottom w:val="none" w:sz="0" w:space="0" w:color="auto"/>
                        <w:right w:val="none" w:sz="0" w:space="0" w:color="auto"/>
                      </w:divBdr>
                    </w:div>
                  </w:divsChild>
                </w:div>
                <w:div w:id="2032292684">
                  <w:marLeft w:val="0"/>
                  <w:marRight w:val="0"/>
                  <w:marTop w:val="0"/>
                  <w:marBottom w:val="0"/>
                  <w:divBdr>
                    <w:top w:val="none" w:sz="0" w:space="0" w:color="auto"/>
                    <w:left w:val="none" w:sz="0" w:space="0" w:color="auto"/>
                    <w:bottom w:val="none" w:sz="0" w:space="0" w:color="auto"/>
                    <w:right w:val="none" w:sz="0" w:space="0" w:color="auto"/>
                  </w:divBdr>
                  <w:divsChild>
                    <w:div w:id="748622916">
                      <w:marLeft w:val="0"/>
                      <w:marRight w:val="0"/>
                      <w:marTop w:val="0"/>
                      <w:marBottom w:val="0"/>
                      <w:divBdr>
                        <w:top w:val="none" w:sz="0" w:space="0" w:color="auto"/>
                        <w:left w:val="none" w:sz="0" w:space="0" w:color="auto"/>
                        <w:bottom w:val="none" w:sz="0" w:space="0" w:color="auto"/>
                        <w:right w:val="none" w:sz="0" w:space="0" w:color="auto"/>
                      </w:divBdr>
                    </w:div>
                  </w:divsChild>
                </w:div>
                <w:div w:id="2040084248">
                  <w:marLeft w:val="0"/>
                  <w:marRight w:val="0"/>
                  <w:marTop w:val="0"/>
                  <w:marBottom w:val="0"/>
                  <w:divBdr>
                    <w:top w:val="none" w:sz="0" w:space="0" w:color="auto"/>
                    <w:left w:val="none" w:sz="0" w:space="0" w:color="auto"/>
                    <w:bottom w:val="none" w:sz="0" w:space="0" w:color="auto"/>
                    <w:right w:val="none" w:sz="0" w:space="0" w:color="auto"/>
                  </w:divBdr>
                  <w:divsChild>
                    <w:div w:id="215241964">
                      <w:marLeft w:val="0"/>
                      <w:marRight w:val="0"/>
                      <w:marTop w:val="0"/>
                      <w:marBottom w:val="0"/>
                      <w:divBdr>
                        <w:top w:val="none" w:sz="0" w:space="0" w:color="auto"/>
                        <w:left w:val="none" w:sz="0" w:space="0" w:color="auto"/>
                        <w:bottom w:val="none" w:sz="0" w:space="0" w:color="auto"/>
                        <w:right w:val="none" w:sz="0" w:space="0" w:color="auto"/>
                      </w:divBdr>
                    </w:div>
                  </w:divsChild>
                </w:div>
                <w:div w:id="2055228191">
                  <w:marLeft w:val="0"/>
                  <w:marRight w:val="0"/>
                  <w:marTop w:val="0"/>
                  <w:marBottom w:val="0"/>
                  <w:divBdr>
                    <w:top w:val="none" w:sz="0" w:space="0" w:color="auto"/>
                    <w:left w:val="none" w:sz="0" w:space="0" w:color="auto"/>
                    <w:bottom w:val="none" w:sz="0" w:space="0" w:color="auto"/>
                    <w:right w:val="none" w:sz="0" w:space="0" w:color="auto"/>
                  </w:divBdr>
                  <w:divsChild>
                    <w:div w:id="1421297182">
                      <w:marLeft w:val="0"/>
                      <w:marRight w:val="0"/>
                      <w:marTop w:val="0"/>
                      <w:marBottom w:val="0"/>
                      <w:divBdr>
                        <w:top w:val="none" w:sz="0" w:space="0" w:color="auto"/>
                        <w:left w:val="none" w:sz="0" w:space="0" w:color="auto"/>
                        <w:bottom w:val="none" w:sz="0" w:space="0" w:color="auto"/>
                        <w:right w:val="none" w:sz="0" w:space="0" w:color="auto"/>
                      </w:divBdr>
                    </w:div>
                  </w:divsChild>
                </w:div>
                <w:div w:id="2059818301">
                  <w:marLeft w:val="0"/>
                  <w:marRight w:val="0"/>
                  <w:marTop w:val="0"/>
                  <w:marBottom w:val="0"/>
                  <w:divBdr>
                    <w:top w:val="none" w:sz="0" w:space="0" w:color="auto"/>
                    <w:left w:val="none" w:sz="0" w:space="0" w:color="auto"/>
                    <w:bottom w:val="none" w:sz="0" w:space="0" w:color="auto"/>
                    <w:right w:val="none" w:sz="0" w:space="0" w:color="auto"/>
                  </w:divBdr>
                  <w:divsChild>
                    <w:div w:id="1397162070">
                      <w:marLeft w:val="0"/>
                      <w:marRight w:val="0"/>
                      <w:marTop w:val="0"/>
                      <w:marBottom w:val="0"/>
                      <w:divBdr>
                        <w:top w:val="none" w:sz="0" w:space="0" w:color="auto"/>
                        <w:left w:val="none" w:sz="0" w:space="0" w:color="auto"/>
                        <w:bottom w:val="none" w:sz="0" w:space="0" w:color="auto"/>
                        <w:right w:val="none" w:sz="0" w:space="0" w:color="auto"/>
                      </w:divBdr>
                    </w:div>
                  </w:divsChild>
                </w:div>
                <w:div w:id="2060477342">
                  <w:marLeft w:val="0"/>
                  <w:marRight w:val="0"/>
                  <w:marTop w:val="0"/>
                  <w:marBottom w:val="0"/>
                  <w:divBdr>
                    <w:top w:val="none" w:sz="0" w:space="0" w:color="auto"/>
                    <w:left w:val="none" w:sz="0" w:space="0" w:color="auto"/>
                    <w:bottom w:val="none" w:sz="0" w:space="0" w:color="auto"/>
                    <w:right w:val="none" w:sz="0" w:space="0" w:color="auto"/>
                  </w:divBdr>
                  <w:divsChild>
                    <w:div w:id="168951931">
                      <w:marLeft w:val="0"/>
                      <w:marRight w:val="0"/>
                      <w:marTop w:val="0"/>
                      <w:marBottom w:val="0"/>
                      <w:divBdr>
                        <w:top w:val="none" w:sz="0" w:space="0" w:color="auto"/>
                        <w:left w:val="none" w:sz="0" w:space="0" w:color="auto"/>
                        <w:bottom w:val="none" w:sz="0" w:space="0" w:color="auto"/>
                        <w:right w:val="none" w:sz="0" w:space="0" w:color="auto"/>
                      </w:divBdr>
                    </w:div>
                  </w:divsChild>
                </w:div>
                <w:div w:id="2065593294">
                  <w:marLeft w:val="0"/>
                  <w:marRight w:val="0"/>
                  <w:marTop w:val="0"/>
                  <w:marBottom w:val="0"/>
                  <w:divBdr>
                    <w:top w:val="none" w:sz="0" w:space="0" w:color="auto"/>
                    <w:left w:val="none" w:sz="0" w:space="0" w:color="auto"/>
                    <w:bottom w:val="none" w:sz="0" w:space="0" w:color="auto"/>
                    <w:right w:val="none" w:sz="0" w:space="0" w:color="auto"/>
                  </w:divBdr>
                  <w:divsChild>
                    <w:div w:id="1458062577">
                      <w:marLeft w:val="0"/>
                      <w:marRight w:val="0"/>
                      <w:marTop w:val="0"/>
                      <w:marBottom w:val="0"/>
                      <w:divBdr>
                        <w:top w:val="none" w:sz="0" w:space="0" w:color="auto"/>
                        <w:left w:val="none" w:sz="0" w:space="0" w:color="auto"/>
                        <w:bottom w:val="none" w:sz="0" w:space="0" w:color="auto"/>
                        <w:right w:val="none" w:sz="0" w:space="0" w:color="auto"/>
                      </w:divBdr>
                    </w:div>
                  </w:divsChild>
                </w:div>
                <w:div w:id="2069185227">
                  <w:marLeft w:val="0"/>
                  <w:marRight w:val="0"/>
                  <w:marTop w:val="0"/>
                  <w:marBottom w:val="0"/>
                  <w:divBdr>
                    <w:top w:val="none" w:sz="0" w:space="0" w:color="auto"/>
                    <w:left w:val="none" w:sz="0" w:space="0" w:color="auto"/>
                    <w:bottom w:val="none" w:sz="0" w:space="0" w:color="auto"/>
                    <w:right w:val="none" w:sz="0" w:space="0" w:color="auto"/>
                  </w:divBdr>
                  <w:divsChild>
                    <w:div w:id="1552645289">
                      <w:marLeft w:val="0"/>
                      <w:marRight w:val="0"/>
                      <w:marTop w:val="0"/>
                      <w:marBottom w:val="0"/>
                      <w:divBdr>
                        <w:top w:val="none" w:sz="0" w:space="0" w:color="auto"/>
                        <w:left w:val="none" w:sz="0" w:space="0" w:color="auto"/>
                        <w:bottom w:val="none" w:sz="0" w:space="0" w:color="auto"/>
                        <w:right w:val="none" w:sz="0" w:space="0" w:color="auto"/>
                      </w:divBdr>
                    </w:div>
                  </w:divsChild>
                </w:div>
                <w:div w:id="2071926111">
                  <w:marLeft w:val="0"/>
                  <w:marRight w:val="0"/>
                  <w:marTop w:val="0"/>
                  <w:marBottom w:val="0"/>
                  <w:divBdr>
                    <w:top w:val="none" w:sz="0" w:space="0" w:color="auto"/>
                    <w:left w:val="none" w:sz="0" w:space="0" w:color="auto"/>
                    <w:bottom w:val="none" w:sz="0" w:space="0" w:color="auto"/>
                    <w:right w:val="none" w:sz="0" w:space="0" w:color="auto"/>
                  </w:divBdr>
                  <w:divsChild>
                    <w:div w:id="1582718882">
                      <w:marLeft w:val="0"/>
                      <w:marRight w:val="0"/>
                      <w:marTop w:val="0"/>
                      <w:marBottom w:val="0"/>
                      <w:divBdr>
                        <w:top w:val="none" w:sz="0" w:space="0" w:color="auto"/>
                        <w:left w:val="none" w:sz="0" w:space="0" w:color="auto"/>
                        <w:bottom w:val="none" w:sz="0" w:space="0" w:color="auto"/>
                        <w:right w:val="none" w:sz="0" w:space="0" w:color="auto"/>
                      </w:divBdr>
                    </w:div>
                  </w:divsChild>
                </w:div>
                <w:div w:id="2077123060">
                  <w:marLeft w:val="0"/>
                  <w:marRight w:val="0"/>
                  <w:marTop w:val="0"/>
                  <w:marBottom w:val="0"/>
                  <w:divBdr>
                    <w:top w:val="none" w:sz="0" w:space="0" w:color="auto"/>
                    <w:left w:val="none" w:sz="0" w:space="0" w:color="auto"/>
                    <w:bottom w:val="none" w:sz="0" w:space="0" w:color="auto"/>
                    <w:right w:val="none" w:sz="0" w:space="0" w:color="auto"/>
                  </w:divBdr>
                  <w:divsChild>
                    <w:div w:id="1616138018">
                      <w:marLeft w:val="0"/>
                      <w:marRight w:val="0"/>
                      <w:marTop w:val="0"/>
                      <w:marBottom w:val="0"/>
                      <w:divBdr>
                        <w:top w:val="none" w:sz="0" w:space="0" w:color="auto"/>
                        <w:left w:val="none" w:sz="0" w:space="0" w:color="auto"/>
                        <w:bottom w:val="none" w:sz="0" w:space="0" w:color="auto"/>
                        <w:right w:val="none" w:sz="0" w:space="0" w:color="auto"/>
                      </w:divBdr>
                    </w:div>
                  </w:divsChild>
                </w:div>
                <w:div w:id="2078045082">
                  <w:marLeft w:val="0"/>
                  <w:marRight w:val="0"/>
                  <w:marTop w:val="0"/>
                  <w:marBottom w:val="0"/>
                  <w:divBdr>
                    <w:top w:val="none" w:sz="0" w:space="0" w:color="auto"/>
                    <w:left w:val="none" w:sz="0" w:space="0" w:color="auto"/>
                    <w:bottom w:val="none" w:sz="0" w:space="0" w:color="auto"/>
                    <w:right w:val="none" w:sz="0" w:space="0" w:color="auto"/>
                  </w:divBdr>
                  <w:divsChild>
                    <w:div w:id="958411706">
                      <w:marLeft w:val="0"/>
                      <w:marRight w:val="0"/>
                      <w:marTop w:val="0"/>
                      <w:marBottom w:val="0"/>
                      <w:divBdr>
                        <w:top w:val="none" w:sz="0" w:space="0" w:color="auto"/>
                        <w:left w:val="none" w:sz="0" w:space="0" w:color="auto"/>
                        <w:bottom w:val="none" w:sz="0" w:space="0" w:color="auto"/>
                        <w:right w:val="none" w:sz="0" w:space="0" w:color="auto"/>
                      </w:divBdr>
                    </w:div>
                  </w:divsChild>
                </w:div>
                <w:div w:id="2078093418">
                  <w:marLeft w:val="0"/>
                  <w:marRight w:val="0"/>
                  <w:marTop w:val="0"/>
                  <w:marBottom w:val="0"/>
                  <w:divBdr>
                    <w:top w:val="none" w:sz="0" w:space="0" w:color="auto"/>
                    <w:left w:val="none" w:sz="0" w:space="0" w:color="auto"/>
                    <w:bottom w:val="none" w:sz="0" w:space="0" w:color="auto"/>
                    <w:right w:val="none" w:sz="0" w:space="0" w:color="auto"/>
                  </w:divBdr>
                  <w:divsChild>
                    <w:div w:id="107239360">
                      <w:marLeft w:val="0"/>
                      <w:marRight w:val="0"/>
                      <w:marTop w:val="0"/>
                      <w:marBottom w:val="0"/>
                      <w:divBdr>
                        <w:top w:val="none" w:sz="0" w:space="0" w:color="auto"/>
                        <w:left w:val="none" w:sz="0" w:space="0" w:color="auto"/>
                        <w:bottom w:val="none" w:sz="0" w:space="0" w:color="auto"/>
                        <w:right w:val="none" w:sz="0" w:space="0" w:color="auto"/>
                      </w:divBdr>
                    </w:div>
                  </w:divsChild>
                </w:div>
                <w:div w:id="2081246566">
                  <w:marLeft w:val="0"/>
                  <w:marRight w:val="0"/>
                  <w:marTop w:val="0"/>
                  <w:marBottom w:val="0"/>
                  <w:divBdr>
                    <w:top w:val="none" w:sz="0" w:space="0" w:color="auto"/>
                    <w:left w:val="none" w:sz="0" w:space="0" w:color="auto"/>
                    <w:bottom w:val="none" w:sz="0" w:space="0" w:color="auto"/>
                    <w:right w:val="none" w:sz="0" w:space="0" w:color="auto"/>
                  </w:divBdr>
                  <w:divsChild>
                    <w:div w:id="1660772125">
                      <w:marLeft w:val="0"/>
                      <w:marRight w:val="0"/>
                      <w:marTop w:val="0"/>
                      <w:marBottom w:val="0"/>
                      <w:divBdr>
                        <w:top w:val="none" w:sz="0" w:space="0" w:color="auto"/>
                        <w:left w:val="none" w:sz="0" w:space="0" w:color="auto"/>
                        <w:bottom w:val="none" w:sz="0" w:space="0" w:color="auto"/>
                        <w:right w:val="none" w:sz="0" w:space="0" w:color="auto"/>
                      </w:divBdr>
                    </w:div>
                  </w:divsChild>
                </w:div>
                <w:div w:id="2094013794">
                  <w:marLeft w:val="0"/>
                  <w:marRight w:val="0"/>
                  <w:marTop w:val="0"/>
                  <w:marBottom w:val="0"/>
                  <w:divBdr>
                    <w:top w:val="none" w:sz="0" w:space="0" w:color="auto"/>
                    <w:left w:val="none" w:sz="0" w:space="0" w:color="auto"/>
                    <w:bottom w:val="none" w:sz="0" w:space="0" w:color="auto"/>
                    <w:right w:val="none" w:sz="0" w:space="0" w:color="auto"/>
                  </w:divBdr>
                  <w:divsChild>
                    <w:div w:id="822887816">
                      <w:marLeft w:val="0"/>
                      <w:marRight w:val="0"/>
                      <w:marTop w:val="0"/>
                      <w:marBottom w:val="0"/>
                      <w:divBdr>
                        <w:top w:val="none" w:sz="0" w:space="0" w:color="auto"/>
                        <w:left w:val="none" w:sz="0" w:space="0" w:color="auto"/>
                        <w:bottom w:val="none" w:sz="0" w:space="0" w:color="auto"/>
                        <w:right w:val="none" w:sz="0" w:space="0" w:color="auto"/>
                      </w:divBdr>
                    </w:div>
                  </w:divsChild>
                </w:div>
                <w:div w:id="2097706349">
                  <w:marLeft w:val="0"/>
                  <w:marRight w:val="0"/>
                  <w:marTop w:val="0"/>
                  <w:marBottom w:val="0"/>
                  <w:divBdr>
                    <w:top w:val="none" w:sz="0" w:space="0" w:color="auto"/>
                    <w:left w:val="none" w:sz="0" w:space="0" w:color="auto"/>
                    <w:bottom w:val="none" w:sz="0" w:space="0" w:color="auto"/>
                    <w:right w:val="none" w:sz="0" w:space="0" w:color="auto"/>
                  </w:divBdr>
                  <w:divsChild>
                    <w:div w:id="239217503">
                      <w:marLeft w:val="0"/>
                      <w:marRight w:val="0"/>
                      <w:marTop w:val="0"/>
                      <w:marBottom w:val="0"/>
                      <w:divBdr>
                        <w:top w:val="none" w:sz="0" w:space="0" w:color="auto"/>
                        <w:left w:val="none" w:sz="0" w:space="0" w:color="auto"/>
                        <w:bottom w:val="none" w:sz="0" w:space="0" w:color="auto"/>
                        <w:right w:val="none" w:sz="0" w:space="0" w:color="auto"/>
                      </w:divBdr>
                    </w:div>
                  </w:divsChild>
                </w:div>
                <w:div w:id="2099210552">
                  <w:marLeft w:val="0"/>
                  <w:marRight w:val="0"/>
                  <w:marTop w:val="0"/>
                  <w:marBottom w:val="0"/>
                  <w:divBdr>
                    <w:top w:val="none" w:sz="0" w:space="0" w:color="auto"/>
                    <w:left w:val="none" w:sz="0" w:space="0" w:color="auto"/>
                    <w:bottom w:val="none" w:sz="0" w:space="0" w:color="auto"/>
                    <w:right w:val="none" w:sz="0" w:space="0" w:color="auto"/>
                  </w:divBdr>
                  <w:divsChild>
                    <w:div w:id="1742872578">
                      <w:marLeft w:val="0"/>
                      <w:marRight w:val="0"/>
                      <w:marTop w:val="0"/>
                      <w:marBottom w:val="0"/>
                      <w:divBdr>
                        <w:top w:val="none" w:sz="0" w:space="0" w:color="auto"/>
                        <w:left w:val="none" w:sz="0" w:space="0" w:color="auto"/>
                        <w:bottom w:val="none" w:sz="0" w:space="0" w:color="auto"/>
                        <w:right w:val="none" w:sz="0" w:space="0" w:color="auto"/>
                      </w:divBdr>
                    </w:div>
                  </w:divsChild>
                </w:div>
                <w:div w:id="2105026134">
                  <w:marLeft w:val="0"/>
                  <w:marRight w:val="0"/>
                  <w:marTop w:val="0"/>
                  <w:marBottom w:val="0"/>
                  <w:divBdr>
                    <w:top w:val="none" w:sz="0" w:space="0" w:color="auto"/>
                    <w:left w:val="none" w:sz="0" w:space="0" w:color="auto"/>
                    <w:bottom w:val="none" w:sz="0" w:space="0" w:color="auto"/>
                    <w:right w:val="none" w:sz="0" w:space="0" w:color="auto"/>
                  </w:divBdr>
                  <w:divsChild>
                    <w:div w:id="1443762854">
                      <w:marLeft w:val="0"/>
                      <w:marRight w:val="0"/>
                      <w:marTop w:val="0"/>
                      <w:marBottom w:val="0"/>
                      <w:divBdr>
                        <w:top w:val="none" w:sz="0" w:space="0" w:color="auto"/>
                        <w:left w:val="none" w:sz="0" w:space="0" w:color="auto"/>
                        <w:bottom w:val="none" w:sz="0" w:space="0" w:color="auto"/>
                        <w:right w:val="none" w:sz="0" w:space="0" w:color="auto"/>
                      </w:divBdr>
                    </w:div>
                  </w:divsChild>
                </w:div>
                <w:div w:id="2111851757">
                  <w:marLeft w:val="0"/>
                  <w:marRight w:val="0"/>
                  <w:marTop w:val="0"/>
                  <w:marBottom w:val="0"/>
                  <w:divBdr>
                    <w:top w:val="none" w:sz="0" w:space="0" w:color="auto"/>
                    <w:left w:val="none" w:sz="0" w:space="0" w:color="auto"/>
                    <w:bottom w:val="none" w:sz="0" w:space="0" w:color="auto"/>
                    <w:right w:val="none" w:sz="0" w:space="0" w:color="auto"/>
                  </w:divBdr>
                  <w:divsChild>
                    <w:div w:id="1720743941">
                      <w:marLeft w:val="0"/>
                      <w:marRight w:val="0"/>
                      <w:marTop w:val="0"/>
                      <w:marBottom w:val="0"/>
                      <w:divBdr>
                        <w:top w:val="none" w:sz="0" w:space="0" w:color="auto"/>
                        <w:left w:val="none" w:sz="0" w:space="0" w:color="auto"/>
                        <w:bottom w:val="none" w:sz="0" w:space="0" w:color="auto"/>
                        <w:right w:val="none" w:sz="0" w:space="0" w:color="auto"/>
                      </w:divBdr>
                    </w:div>
                  </w:divsChild>
                </w:div>
                <w:div w:id="2111925851">
                  <w:marLeft w:val="0"/>
                  <w:marRight w:val="0"/>
                  <w:marTop w:val="0"/>
                  <w:marBottom w:val="0"/>
                  <w:divBdr>
                    <w:top w:val="none" w:sz="0" w:space="0" w:color="auto"/>
                    <w:left w:val="none" w:sz="0" w:space="0" w:color="auto"/>
                    <w:bottom w:val="none" w:sz="0" w:space="0" w:color="auto"/>
                    <w:right w:val="none" w:sz="0" w:space="0" w:color="auto"/>
                  </w:divBdr>
                  <w:divsChild>
                    <w:div w:id="613830618">
                      <w:marLeft w:val="0"/>
                      <w:marRight w:val="0"/>
                      <w:marTop w:val="0"/>
                      <w:marBottom w:val="0"/>
                      <w:divBdr>
                        <w:top w:val="none" w:sz="0" w:space="0" w:color="auto"/>
                        <w:left w:val="none" w:sz="0" w:space="0" w:color="auto"/>
                        <w:bottom w:val="none" w:sz="0" w:space="0" w:color="auto"/>
                        <w:right w:val="none" w:sz="0" w:space="0" w:color="auto"/>
                      </w:divBdr>
                    </w:div>
                  </w:divsChild>
                </w:div>
                <w:div w:id="2115588526">
                  <w:marLeft w:val="0"/>
                  <w:marRight w:val="0"/>
                  <w:marTop w:val="0"/>
                  <w:marBottom w:val="0"/>
                  <w:divBdr>
                    <w:top w:val="none" w:sz="0" w:space="0" w:color="auto"/>
                    <w:left w:val="none" w:sz="0" w:space="0" w:color="auto"/>
                    <w:bottom w:val="none" w:sz="0" w:space="0" w:color="auto"/>
                    <w:right w:val="none" w:sz="0" w:space="0" w:color="auto"/>
                  </w:divBdr>
                  <w:divsChild>
                    <w:div w:id="1879970507">
                      <w:marLeft w:val="0"/>
                      <w:marRight w:val="0"/>
                      <w:marTop w:val="0"/>
                      <w:marBottom w:val="0"/>
                      <w:divBdr>
                        <w:top w:val="none" w:sz="0" w:space="0" w:color="auto"/>
                        <w:left w:val="none" w:sz="0" w:space="0" w:color="auto"/>
                        <w:bottom w:val="none" w:sz="0" w:space="0" w:color="auto"/>
                        <w:right w:val="none" w:sz="0" w:space="0" w:color="auto"/>
                      </w:divBdr>
                    </w:div>
                  </w:divsChild>
                </w:div>
                <w:div w:id="2118406588">
                  <w:marLeft w:val="0"/>
                  <w:marRight w:val="0"/>
                  <w:marTop w:val="0"/>
                  <w:marBottom w:val="0"/>
                  <w:divBdr>
                    <w:top w:val="none" w:sz="0" w:space="0" w:color="auto"/>
                    <w:left w:val="none" w:sz="0" w:space="0" w:color="auto"/>
                    <w:bottom w:val="none" w:sz="0" w:space="0" w:color="auto"/>
                    <w:right w:val="none" w:sz="0" w:space="0" w:color="auto"/>
                  </w:divBdr>
                  <w:divsChild>
                    <w:div w:id="2134328511">
                      <w:marLeft w:val="0"/>
                      <w:marRight w:val="0"/>
                      <w:marTop w:val="0"/>
                      <w:marBottom w:val="0"/>
                      <w:divBdr>
                        <w:top w:val="none" w:sz="0" w:space="0" w:color="auto"/>
                        <w:left w:val="none" w:sz="0" w:space="0" w:color="auto"/>
                        <w:bottom w:val="none" w:sz="0" w:space="0" w:color="auto"/>
                        <w:right w:val="none" w:sz="0" w:space="0" w:color="auto"/>
                      </w:divBdr>
                    </w:div>
                  </w:divsChild>
                </w:div>
                <w:div w:id="2119832546">
                  <w:marLeft w:val="0"/>
                  <w:marRight w:val="0"/>
                  <w:marTop w:val="0"/>
                  <w:marBottom w:val="0"/>
                  <w:divBdr>
                    <w:top w:val="none" w:sz="0" w:space="0" w:color="auto"/>
                    <w:left w:val="none" w:sz="0" w:space="0" w:color="auto"/>
                    <w:bottom w:val="none" w:sz="0" w:space="0" w:color="auto"/>
                    <w:right w:val="none" w:sz="0" w:space="0" w:color="auto"/>
                  </w:divBdr>
                  <w:divsChild>
                    <w:div w:id="1689332882">
                      <w:marLeft w:val="0"/>
                      <w:marRight w:val="0"/>
                      <w:marTop w:val="0"/>
                      <w:marBottom w:val="0"/>
                      <w:divBdr>
                        <w:top w:val="none" w:sz="0" w:space="0" w:color="auto"/>
                        <w:left w:val="none" w:sz="0" w:space="0" w:color="auto"/>
                        <w:bottom w:val="none" w:sz="0" w:space="0" w:color="auto"/>
                        <w:right w:val="none" w:sz="0" w:space="0" w:color="auto"/>
                      </w:divBdr>
                    </w:div>
                  </w:divsChild>
                </w:div>
                <w:div w:id="2123648115">
                  <w:marLeft w:val="0"/>
                  <w:marRight w:val="0"/>
                  <w:marTop w:val="0"/>
                  <w:marBottom w:val="0"/>
                  <w:divBdr>
                    <w:top w:val="none" w:sz="0" w:space="0" w:color="auto"/>
                    <w:left w:val="none" w:sz="0" w:space="0" w:color="auto"/>
                    <w:bottom w:val="none" w:sz="0" w:space="0" w:color="auto"/>
                    <w:right w:val="none" w:sz="0" w:space="0" w:color="auto"/>
                  </w:divBdr>
                  <w:divsChild>
                    <w:div w:id="1484005108">
                      <w:marLeft w:val="0"/>
                      <w:marRight w:val="0"/>
                      <w:marTop w:val="0"/>
                      <w:marBottom w:val="0"/>
                      <w:divBdr>
                        <w:top w:val="none" w:sz="0" w:space="0" w:color="auto"/>
                        <w:left w:val="none" w:sz="0" w:space="0" w:color="auto"/>
                        <w:bottom w:val="none" w:sz="0" w:space="0" w:color="auto"/>
                        <w:right w:val="none" w:sz="0" w:space="0" w:color="auto"/>
                      </w:divBdr>
                    </w:div>
                  </w:divsChild>
                </w:div>
                <w:div w:id="2127192121">
                  <w:marLeft w:val="0"/>
                  <w:marRight w:val="0"/>
                  <w:marTop w:val="0"/>
                  <w:marBottom w:val="0"/>
                  <w:divBdr>
                    <w:top w:val="none" w:sz="0" w:space="0" w:color="auto"/>
                    <w:left w:val="none" w:sz="0" w:space="0" w:color="auto"/>
                    <w:bottom w:val="none" w:sz="0" w:space="0" w:color="auto"/>
                    <w:right w:val="none" w:sz="0" w:space="0" w:color="auto"/>
                  </w:divBdr>
                  <w:divsChild>
                    <w:div w:id="1368480971">
                      <w:marLeft w:val="0"/>
                      <w:marRight w:val="0"/>
                      <w:marTop w:val="0"/>
                      <w:marBottom w:val="0"/>
                      <w:divBdr>
                        <w:top w:val="none" w:sz="0" w:space="0" w:color="auto"/>
                        <w:left w:val="none" w:sz="0" w:space="0" w:color="auto"/>
                        <w:bottom w:val="none" w:sz="0" w:space="0" w:color="auto"/>
                        <w:right w:val="none" w:sz="0" w:space="0" w:color="auto"/>
                      </w:divBdr>
                    </w:div>
                  </w:divsChild>
                </w:div>
                <w:div w:id="2128161349">
                  <w:marLeft w:val="0"/>
                  <w:marRight w:val="0"/>
                  <w:marTop w:val="0"/>
                  <w:marBottom w:val="0"/>
                  <w:divBdr>
                    <w:top w:val="none" w:sz="0" w:space="0" w:color="auto"/>
                    <w:left w:val="none" w:sz="0" w:space="0" w:color="auto"/>
                    <w:bottom w:val="none" w:sz="0" w:space="0" w:color="auto"/>
                    <w:right w:val="none" w:sz="0" w:space="0" w:color="auto"/>
                  </w:divBdr>
                  <w:divsChild>
                    <w:div w:id="150269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196867">
          <w:marLeft w:val="0"/>
          <w:marRight w:val="0"/>
          <w:marTop w:val="0"/>
          <w:marBottom w:val="0"/>
          <w:divBdr>
            <w:top w:val="none" w:sz="0" w:space="0" w:color="auto"/>
            <w:left w:val="none" w:sz="0" w:space="0" w:color="auto"/>
            <w:bottom w:val="none" w:sz="0" w:space="0" w:color="auto"/>
            <w:right w:val="none" w:sz="0" w:space="0" w:color="auto"/>
          </w:divBdr>
          <w:divsChild>
            <w:div w:id="620383142">
              <w:marLeft w:val="-75"/>
              <w:marRight w:val="0"/>
              <w:marTop w:val="30"/>
              <w:marBottom w:val="30"/>
              <w:divBdr>
                <w:top w:val="none" w:sz="0" w:space="0" w:color="auto"/>
                <w:left w:val="none" w:sz="0" w:space="0" w:color="auto"/>
                <w:bottom w:val="none" w:sz="0" w:space="0" w:color="auto"/>
                <w:right w:val="none" w:sz="0" w:space="0" w:color="auto"/>
              </w:divBdr>
              <w:divsChild>
                <w:div w:id="667493">
                  <w:marLeft w:val="0"/>
                  <w:marRight w:val="0"/>
                  <w:marTop w:val="0"/>
                  <w:marBottom w:val="0"/>
                  <w:divBdr>
                    <w:top w:val="none" w:sz="0" w:space="0" w:color="auto"/>
                    <w:left w:val="none" w:sz="0" w:space="0" w:color="auto"/>
                    <w:bottom w:val="none" w:sz="0" w:space="0" w:color="auto"/>
                    <w:right w:val="none" w:sz="0" w:space="0" w:color="auto"/>
                  </w:divBdr>
                  <w:divsChild>
                    <w:div w:id="1930892529">
                      <w:marLeft w:val="0"/>
                      <w:marRight w:val="0"/>
                      <w:marTop w:val="0"/>
                      <w:marBottom w:val="0"/>
                      <w:divBdr>
                        <w:top w:val="none" w:sz="0" w:space="0" w:color="auto"/>
                        <w:left w:val="none" w:sz="0" w:space="0" w:color="auto"/>
                        <w:bottom w:val="none" w:sz="0" w:space="0" w:color="auto"/>
                        <w:right w:val="none" w:sz="0" w:space="0" w:color="auto"/>
                      </w:divBdr>
                    </w:div>
                  </w:divsChild>
                </w:div>
                <w:div w:id="6058272">
                  <w:marLeft w:val="0"/>
                  <w:marRight w:val="0"/>
                  <w:marTop w:val="0"/>
                  <w:marBottom w:val="0"/>
                  <w:divBdr>
                    <w:top w:val="none" w:sz="0" w:space="0" w:color="auto"/>
                    <w:left w:val="none" w:sz="0" w:space="0" w:color="auto"/>
                    <w:bottom w:val="none" w:sz="0" w:space="0" w:color="auto"/>
                    <w:right w:val="none" w:sz="0" w:space="0" w:color="auto"/>
                  </w:divBdr>
                  <w:divsChild>
                    <w:div w:id="643657722">
                      <w:marLeft w:val="0"/>
                      <w:marRight w:val="0"/>
                      <w:marTop w:val="0"/>
                      <w:marBottom w:val="0"/>
                      <w:divBdr>
                        <w:top w:val="none" w:sz="0" w:space="0" w:color="auto"/>
                        <w:left w:val="none" w:sz="0" w:space="0" w:color="auto"/>
                        <w:bottom w:val="none" w:sz="0" w:space="0" w:color="auto"/>
                        <w:right w:val="none" w:sz="0" w:space="0" w:color="auto"/>
                      </w:divBdr>
                    </w:div>
                  </w:divsChild>
                </w:div>
                <w:div w:id="7174904">
                  <w:marLeft w:val="0"/>
                  <w:marRight w:val="0"/>
                  <w:marTop w:val="0"/>
                  <w:marBottom w:val="0"/>
                  <w:divBdr>
                    <w:top w:val="none" w:sz="0" w:space="0" w:color="auto"/>
                    <w:left w:val="none" w:sz="0" w:space="0" w:color="auto"/>
                    <w:bottom w:val="none" w:sz="0" w:space="0" w:color="auto"/>
                    <w:right w:val="none" w:sz="0" w:space="0" w:color="auto"/>
                  </w:divBdr>
                  <w:divsChild>
                    <w:div w:id="1558931987">
                      <w:marLeft w:val="0"/>
                      <w:marRight w:val="0"/>
                      <w:marTop w:val="0"/>
                      <w:marBottom w:val="0"/>
                      <w:divBdr>
                        <w:top w:val="none" w:sz="0" w:space="0" w:color="auto"/>
                        <w:left w:val="none" w:sz="0" w:space="0" w:color="auto"/>
                        <w:bottom w:val="none" w:sz="0" w:space="0" w:color="auto"/>
                        <w:right w:val="none" w:sz="0" w:space="0" w:color="auto"/>
                      </w:divBdr>
                    </w:div>
                  </w:divsChild>
                </w:div>
                <w:div w:id="16319335">
                  <w:marLeft w:val="0"/>
                  <w:marRight w:val="0"/>
                  <w:marTop w:val="0"/>
                  <w:marBottom w:val="0"/>
                  <w:divBdr>
                    <w:top w:val="none" w:sz="0" w:space="0" w:color="auto"/>
                    <w:left w:val="none" w:sz="0" w:space="0" w:color="auto"/>
                    <w:bottom w:val="none" w:sz="0" w:space="0" w:color="auto"/>
                    <w:right w:val="none" w:sz="0" w:space="0" w:color="auto"/>
                  </w:divBdr>
                  <w:divsChild>
                    <w:div w:id="457920988">
                      <w:marLeft w:val="0"/>
                      <w:marRight w:val="0"/>
                      <w:marTop w:val="0"/>
                      <w:marBottom w:val="0"/>
                      <w:divBdr>
                        <w:top w:val="none" w:sz="0" w:space="0" w:color="auto"/>
                        <w:left w:val="none" w:sz="0" w:space="0" w:color="auto"/>
                        <w:bottom w:val="none" w:sz="0" w:space="0" w:color="auto"/>
                        <w:right w:val="none" w:sz="0" w:space="0" w:color="auto"/>
                      </w:divBdr>
                    </w:div>
                  </w:divsChild>
                </w:div>
                <w:div w:id="27032541">
                  <w:marLeft w:val="0"/>
                  <w:marRight w:val="0"/>
                  <w:marTop w:val="0"/>
                  <w:marBottom w:val="0"/>
                  <w:divBdr>
                    <w:top w:val="none" w:sz="0" w:space="0" w:color="auto"/>
                    <w:left w:val="none" w:sz="0" w:space="0" w:color="auto"/>
                    <w:bottom w:val="none" w:sz="0" w:space="0" w:color="auto"/>
                    <w:right w:val="none" w:sz="0" w:space="0" w:color="auto"/>
                  </w:divBdr>
                  <w:divsChild>
                    <w:div w:id="826825451">
                      <w:marLeft w:val="0"/>
                      <w:marRight w:val="0"/>
                      <w:marTop w:val="0"/>
                      <w:marBottom w:val="0"/>
                      <w:divBdr>
                        <w:top w:val="none" w:sz="0" w:space="0" w:color="auto"/>
                        <w:left w:val="none" w:sz="0" w:space="0" w:color="auto"/>
                        <w:bottom w:val="none" w:sz="0" w:space="0" w:color="auto"/>
                        <w:right w:val="none" w:sz="0" w:space="0" w:color="auto"/>
                      </w:divBdr>
                    </w:div>
                  </w:divsChild>
                </w:div>
                <w:div w:id="30494444">
                  <w:marLeft w:val="0"/>
                  <w:marRight w:val="0"/>
                  <w:marTop w:val="0"/>
                  <w:marBottom w:val="0"/>
                  <w:divBdr>
                    <w:top w:val="none" w:sz="0" w:space="0" w:color="auto"/>
                    <w:left w:val="none" w:sz="0" w:space="0" w:color="auto"/>
                    <w:bottom w:val="none" w:sz="0" w:space="0" w:color="auto"/>
                    <w:right w:val="none" w:sz="0" w:space="0" w:color="auto"/>
                  </w:divBdr>
                  <w:divsChild>
                    <w:div w:id="941378435">
                      <w:marLeft w:val="0"/>
                      <w:marRight w:val="0"/>
                      <w:marTop w:val="0"/>
                      <w:marBottom w:val="0"/>
                      <w:divBdr>
                        <w:top w:val="none" w:sz="0" w:space="0" w:color="auto"/>
                        <w:left w:val="none" w:sz="0" w:space="0" w:color="auto"/>
                        <w:bottom w:val="none" w:sz="0" w:space="0" w:color="auto"/>
                        <w:right w:val="none" w:sz="0" w:space="0" w:color="auto"/>
                      </w:divBdr>
                    </w:div>
                  </w:divsChild>
                </w:div>
                <w:div w:id="39936088">
                  <w:marLeft w:val="0"/>
                  <w:marRight w:val="0"/>
                  <w:marTop w:val="0"/>
                  <w:marBottom w:val="0"/>
                  <w:divBdr>
                    <w:top w:val="none" w:sz="0" w:space="0" w:color="auto"/>
                    <w:left w:val="none" w:sz="0" w:space="0" w:color="auto"/>
                    <w:bottom w:val="none" w:sz="0" w:space="0" w:color="auto"/>
                    <w:right w:val="none" w:sz="0" w:space="0" w:color="auto"/>
                  </w:divBdr>
                  <w:divsChild>
                    <w:div w:id="1295983645">
                      <w:marLeft w:val="0"/>
                      <w:marRight w:val="0"/>
                      <w:marTop w:val="0"/>
                      <w:marBottom w:val="0"/>
                      <w:divBdr>
                        <w:top w:val="none" w:sz="0" w:space="0" w:color="auto"/>
                        <w:left w:val="none" w:sz="0" w:space="0" w:color="auto"/>
                        <w:bottom w:val="none" w:sz="0" w:space="0" w:color="auto"/>
                        <w:right w:val="none" w:sz="0" w:space="0" w:color="auto"/>
                      </w:divBdr>
                    </w:div>
                  </w:divsChild>
                </w:div>
                <w:div w:id="42756585">
                  <w:marLeft w:val="0"/>
                  <w:marRight w:val="0"/>
                  <w:marTop w:val="0"/>
                  <w:marBottom w:val="0"/>
                  <w:divBdr>
                    <w:top w:val="none" w:sz="0" w:space="0" w:color="auto"/>
                    <w:left w:val="none" w:sz="0" w:space="0" w:color="auto"/>
                    <w:bottom w:val="none" w:sz="0" w:space="0" w:color="auto"/>
                    <w:right w:val="none" w:sz="0" w:space="0" w:color="auto"/>
                  </w:divBdr>
                  <w:divsChild>
                    <w:div w:id="1292637986">
                      <w:marLeft w:val="0"/>
                      <w:marRight w:val="0"/>
                      <w:marTop w:val="0"/>
                      <w:marBottom w:val="0"/>
                      <w:divBdr>
                        <w:top w:val="none" w:sz="0" w:space="0" w:color="auto"/>
                        <w:left w:val="none" w:sz="0" w:space="0" w:color="auto"/>
                        <w:bottom w:val="none" w:sz="0" w:space="0" w:color="auto"/>
                        <w:right w:val="none" w:sz="0" w:space="0" w:color="auto"/>
                      </w:divBdr>
                    </w:div>
                  </w:divsChild>
                </w:div>
                <w:div w:id="61679253">
                  <w:marLeft w:val="0"/>
                  <w:marRight w:val="0"/>
                  <w:marTop w:val="0"/>
                  <w:marBottom w:val="0"/>
                  <w:divBdr>
                    <w:top w:val="none" w:sz="0" w:space="0" w:color="auto"/>
                    <w:left w:val="none" w:sz="0" w:space="0" w:color="auto"/>
                    <w:bottom w:val="none" w:sz="0" w:space="0" w:color="auto"/>
                    <w:right w:val="none" w:sz="0" w:space="0" w:color="auto"/>
                  </w:divBdr>
                  <w:divsChild>
                    <w:div w:id="943266451">
                      <w:marLeft w:val="0"/>
                      <w:marRight w:val="0"/>
                      <w:marTop w:val="0"/>
                      <w:marBottom w:val="0"/>
                      <w:divBdr>
                        <w:top w:val="none" w:sz="0" w:space="0" w:color="auto"/>
                        <w:left w:val="none" w:sz="0" w:space="0" w:color="auto"/>
                        <w:bottom w:val="none" w:sz="0" w:space="0" w:color="auto"/>
                        <w:right w:val="none" w:sz="0" w:space="0" w:color="auto"/>
                      </w:divBdr>
                    </w:div>
                  </w:divsChild>
                </w:div>
                <w:div w:id="65540907">
                  <w:marLeft w:val="0"/>
                  <w:marRight w:val="0"/>
                  <w:marTop w:val="0"/>
                  <w:marBottom w:val="0"/>
                  <w:divBdr>
                    <w:top w:val="none" w:sz="0" w:space="0" w:color="auto"/>
                    <w:left w:val="none" w:sz="0" w:space="0" w:color="auto"/>
                    <w:bottom w:val="none" w:sz="0" w:space="0" w:color="auto"/>
                    <w:right w:val="none" w:sz="0" w:space="0" w:color="auto"/>
                  </w:divBdr>
                  <w:divsChild>
                    <w:div w:id="1987320507">
                      <w:marLeft w:val="0"/>
                      <w:marRight w:val="0"/>
                      <w:marTop w:val="0"/>
                      <w:marBottom w:val="0"/>
                      <w:divBdr>
                        <w:top w:val="none" w:sz="0" w:space="0" w:color="auto"/>
                        <w:left w:val="none" w:sz="0" w:space="0" w:color="auto"/>
                        <w:bottom w:val="none" w:sz="0" w:space="0" w:color="auto"/>
                        <w:right w:val="none" w:sz="0" w:space="0" w:color="auto"/>
                      </w:divBdr>
                    </w:div>
                  </w:divsChild>
                </w:div>
                <w:div w:id="74593192">
                  <w:marLeft w:val="0"/>
                  <w:marRight w:val="0"/>
                  <w:marTop w:val="0"/>
                  <w:marBottom w:val="0"/>
                  <w:divBdr>
                    <w:top w:val="none" w:sz="0" w:space="0" w:color="auto"/>
                    <w:left w:val="none" w:sz="0" w:space="0" w:color="auto"/>
                    <w:bottom w:val="none" w:sz="0" w:space="0" w:color="auto"/>
                    <w:right w:val="none" w:sz="0" w:space="0" w:color="auto"/>
                  </w:divBdr>
                  <w:divsChild>
                    <w:div w:id="1570923050">
                      <w:marLeft w:val="0"/>
                      <w:marRight w:val="0"/>
                      <w:marTop w:val="0"/>
                      <w:marBottom w:val="0"/>
                      <w:divBdr>
                        <w:top w:val="none" w:sz="0" w:space="0" w:color="auto"/>
                        <w:left w:val="none" w:sz="0" w:space="0" w:color="auto"/>
                        <w:bottom w:val="none" w:sz="0" w:space="0" w:color="auto"/>
                        <w:right w:val="none" w:sz="0" w:space="0" w:color="auto"/>
                      </w:divBdr>
                    </w:div>
                  </w:divsChild>
                </w:div>
                <w:div w:id="76289752">
                  <w:marLeft w:val="0"/>
                  <w:marRight w:val="0"/>
                  <w:marTop w:val="0"/>
                  <w:marBottom w:val="0"/>
                  <w:divBdr>
                    <w:top w:val="none" w:sz="0" w:space="0" w:color="auto"/>
                    <w:left w:val="none" w:sz="0" w:space="0" w:color="auto"/>
                    <w:bottom w:val="none" w:sz="0" w:space="0" w:color="auto"/>
                    <w:right w:val="none" w:sz="0" w:space="0" w:color="auto"/>
                  </w:divBdr>
                  <w:divsChild>
                    <w:div w:id="1881014722">
                      <w:marLeft w:val="0"/>
                      <w:marRight w:val="0"/>
                      <w:marTop w:val="0"/>
                      <w:marBottom w:val="0"/>
                      <w:divBdr>
                        <w:top w:val="none" w:sz="0" w:space="0" w:color="auto"/>
                        <w:left w:val="none" w:sz="0" w:space="0" w:color="auto"/>
                        <w:bottom w:val="none" w:sz="0" w:space="0" w:color="auto"/>
                        <w:right w:val="none" w:sz="0" w:space="0" w:color="auto"/>
                      </w:divBdr>
                    </w:div>
                  </w:divsChild>
                </w:div>
                <w:div w:id="78914914">
                  <w:marLeft w:val="0"/>
                  <w:marRight w:val="0"/>
                  <w:marTop w:val="0"/>
                  <w:marBottom w:val="0"/>
                  <w:divBdr>
                    <w:top w:val="none" w:sz="0" w:space="0" w:color="auto"/>
                    <w:left w:val="none" w:sz="0" w:space="0" w:color="auto"/>
                    <w:bottom w:val="none" w:sz="0" w:space="0" w:color="auto"/>
                    <w:right w:val="none" w:sz="0" w:space="0" w:color="auto"/>
                  </w:divBdr>
                  <w:divsChild>
                    <w:div w:id="74128016">
                      <w:marLeft w:val="0"/>
                      <w:marRight w:val="0"/>
                      <w:marTop w:val="0"/>
                      <w:marBottom w:val="0"/>
                      <w:divBdr>
                        <w:top w:val="none" w:sz="0" w:space="0" w:color="auto"/>
                        <w:left w:val="none" w:sz="0" w:space="0" w:color="auto"/>
                        <w:bottom w:val="none" w:sz="0" w:space="0" w:color="auto"/>
                        <w:right w:val="none" w:sz="0" w:space="0" w:color="auto"/>
                      </w:divBdr>
                    </w:div>
                  </w:divsChild>
                </w:div>
                <w:div w:id="81413644">
                  <w:marLeft w:val="0"/>
                  <w:marRight w:val="0"/>
                  <w:marTop w:val="0"/>
                  <w:marBottom w:val="0"/>
                  <w:divBdr>
                    <w:top w:val="none" w:sz="0" w:space="0" w:color="auto"/>
                    <w:left w:val="none" w:sz="0" w:space="0" w:color="auto"/>
                    <w:bottom w:val="none" w:sz="0" w:space="0" w:color="auto"/>
                    <w:right w:val="none" w:sz="0" w:space="0" w:color="auto"/>
                  </w:divBdr>
                  <w:divsChild>
                    <w:div w:id="1337339570">
                      <w:marLeft w:val="0"/>
                      <w:marRight w:val="0"/>
                      <w:marTop w:val="0"/>
                      <w:marBottom w:val="0"/>
                      <w:divBdr>
                        <w:top w:val="none" w:sz="0" w:space="0" w:color="auto"/>
                        <w:left w:val="none" w:sz="0" w:space="0" w:color="auto"/>
                        <w:bottom w:val="none" w:sz="0" w:space="0" w:color="auto"/>
                        <w:right w:val="none" w:sz="0" w:space="0" w:color="auto"/>
                      </w:divBdr>
                    </w:div>
                  </w:divsChild>
                </w:div>
                <w:div w:id="87385880">
                  <w:marLeft w:val="0"/>
                  <w:marRight w:val="0"/>
                  <w:marTop w:val="0"/>
                  <w:marBottom w:val="0"/>
                  <w:divBdr>
                    <w:top w:val="none" w:sz="0" w:space="0" w:color="auto"/>
                    <w:left w:val="none" w:sz="0" w:space="0" w:color="auto"/>
                    <w:bottom w:val="none" w:sz="0" w:space="0" w:color="auto"/>
                    <w:right w:val="none" w:sz="0" w:space="0" w:color="auto"/>
                  </w:divBdr>
                  <w:divsChild>
                    <w:div w:id="1479224023">
                      <w:marLeft w:val="0"/>
                      <w:marRight w:val="0"/>
                      <w:marTop w:val="0"/>
                      <w:marBottom w:val="0"/>
                      <w:divBdr>
                        <w:top w:val="none" w:sz="0" w:space="0" w:color="auto"/>
                        <w:left w:val="none" w:sz="0" w:space="0" w:color="auto"/>
                        <w:bottom w:val="none" w:sz="0" w:space="0" w:color="auto"/>
                        <w:right w:val="none" w:sz="0" w:space="0" w:color="auto"/>
                      </w:divBdr>
                    </w:div>
                  </w:divsChild>
                </w:div>
                <w:div w:id="89860359">
                  <w:marLeft w:val="0"/>
                  <w:marRight w:val="0"/>
                  <w:marTop w:val="0"/>
                  <w:marBottom w:val="0"/>
                  <w:divBdr>
                    <w:top w:val="none" w:sz="0" w:space="0" w:color="auto"/>
                    <w:left w:val="none" w:sz="0" w:space="0" w:color="auto"/>
                    <w:bottom w:val="none" w:sz="0" w:space="0" w:color="auto"/>
                    <w:right w:val="none" w:sz="0" w:space="0" w:color="auto"/>
                  </w:divBdr>
                  <w:divsChild>
                    <w:div w:id="344327018">
                      <w:marLeft w:val="0"/>
                      <w:marRight w:val="0"/>
                      <w:marTop w:val="0"/>
                      <w:marBottom w:val="0"/>
                      <w:divBdr>
                        <w:top w:val="none" w:sz="0" w:space="0" w:color="auto"/>
                        <w:left w:val="none" w:sz="0" w:space="0" w:color="auto"/>
                        <w:bottom w:val="none" w:sz="0" w:space="0" w:color="auto"/>
                        <w:right w:val="none" w:sz="0" w:space="0" w:color="auto"/>
                      </w:divBdr>
                    </w:div>
                  </w:divsChild>
                </w:div>
                <w:div w:id="98914919">
                  <w:marLeft w:val="0"/>
                  <w:marRight w:val="0"/>
                  <w:marTop w:val="0"/>
                  <w:marBottom w:val="0"/>
                  <w:divBdr>
                    <w:top w:val="none" w:sz="0" w:space="0" w:color="auto"/>
                    <w:left w:val="none" w:sz="0" w:space="0" w:color="auto"/>
                    <w:bottom w:val="none" w:sz="0" w:space="0" w:color="auto"/>
                    <w:right w:val="none" w:sz="0" w:space="0" w:color="auto"/>
                  </w:divBdr>
                  <w:divsChild>
                    <w:div w:id="378633325">
                      <w:marLeft w:val="0"/>
                      <w:marRight w:val="0"/>
                      <w:marTop w:val="0"/>
                      <w:marBottom w:val="0"/>
                      <w:divBdr>
                        <w:top w:val="none" w:sz="0" w:space="0" w:color="auto"/>
                        <w:left w:val="none" w:sz="0" w:space="0" w:color="auto"/>
                        <w:bottom w:val="none" w:sz="0" w:space="0" w:color="auto"/>
                        <w:right w:val="none" w:sz="0" w:space="0" w:color="auto"/>
                      </w:divBdr>
                    </w:div>
                  </w:divsChild>
                </w:div>
                <w:div w:id="101346471">
                  <w:marLeft w:val="0"/>
                  <w:marRight w:val="0"/>
                  <w:marTop w:val="0"/>
                  <w:marBottom w:val="0"/>
                  <w:divBdr>
                    <w:top w:val="none" w:sz="0" w:space="0" w:color="auto"/>
                    <w:left w:val="none" w:sz="0" w:space="0" w:color="auto"/>
                    <w:bottom w:val="none" w:sz="0" w:space="0" w:color="auto"/>
                    <w:right w:val="none" w:sz="0" w:space="0" w:color="auto"/>
                  </w:divBdr>
                  <w:divsChild>
                    <w:div w:id="175269552">
                      <w:marLeft w:val="0"/>
                      <w:marRight w:val="0"/>
                      <w:marTop w:val="0"/>
                      <w:marBottom w:val="0"/>
                      <w:divBdr>
                        <w:top w:val="none" w:sz="0" w:space="0" w:color="auto"/>
                        <w:left w:val="none" w:sz="0" w:space="0" w:color="auto"/>
                        <w:bottom w:val="none" w:sz="0" w:space="0" w:color="auto"/>
                        <w:right w:val="none" w:sz="0" w:space="0" w:color="auto"/>
                      </w:divBdr>
                    </w:div>
                  </w:divsChild>
                </w:div>
                <w:div w:id="106049832">
                  <w:marLeft w:val="0"/>
                  <w:marRight w:val="0"/>
                  <w:marTop w:val="0"/>
                  <w:marBottom w:val="0"/>
                  <w:divBdr>
                    <w:top w:val="none" w:sz="0" w:space="0" w:color="auto"/>
                    <w:left w:val="none" w:sz="0" w:space="0" w:color="auto"/>
                    <w:bottom w:val="none" w:sz="0" w:space="0" w:color="auto"/>
                    <w:right w:val="none" w:sz="0" w:space="0" w:color="auto"/>
                  </w:divBdr>
                  <w:divsChild>
                    <w:div w:id="2141653326">
                      <w:marLeft w:val="0"/>
                      <w:marRight w:val="0"/>
                      <w:marTop w:val="0"/>
                      <w:marBottom w:val="0"/>
                      <w:divBdr>
                        <w:top w:val="none" w:sz="0" w:space="0" w:color="auto"/>
                        <w:left w:val="none" w:sz="0" w:space="0" w:color="auto"/>
                        <w:bottom w:val="none" w:sz="0" w:space="0" w:color="auto"/>
                        <w:right w:val="none" w:sz="0" w:space="0" w:color="auto"/>
                      </w:divBdr>
                    </w:div>
                  </w:divsChild>
                </w:div>
                <w:div w:id="115373789">
                  <w:marLeft w:val="0"/>
                  <w:marRight w:val="0"/>
                  <w:marTop w:val="0"/>
                  <w:marBottom w:val="0"/>
                  <w:divBdr>
                    <w:top w:val="none" w:sz="0" w:space="0" w:color="auto"/>
                    <w:left w:val="none" w:sz="0" w:space="0" w:color="auto"/>
                    <w:bottom w:val="none" w:sz="0" w:space="0" w:color="auto"/>
                    <w:right w:val="none" w:sz="0" w:space="0" w:color="auto"/>
                  </w:divBdr>
                  <w:divsChild>
                    <w:div w:id="136461033">
                      <w:marLeft w:val="0"/>
                      <w:marRight w:val="0"/>
                      <w:marTop w:val="0"/>
                      <w:marBottom w:val="0"/>
                      <w:divBdr>
                        <w:top w:val="none" w:sz="0" w:space="0" w:color="auto"/>
                        <w:left w:val="none" w:sz="0" w:space="0" w:color="auto"/>
                        <w:bottom w:val="none" w:sz="0" w:space="0" w:color="auto"/>
                        <w:right w:val="none" w:sz="0" w:space="0" w:color="auto"/>
                      </w:divBdr>
                    </w:div>
                  </w:divsChild>
                </w:div>
                <w:div w:id="119810465">
                  <w:marLeft w:val="0"/>
                  <w:marRight w:val="0"/>
                  <w:marTop w:val="0"/>
                  <w:marBottom w:val="0"/>
                  <w:divBdr>
                    <w:top w:val="none" w:sz="0" w:space="0" w:color="auto"/>
                    <w:left w:val="none" w:sz="0" w:space="0" w:color="auto"/>
                    <w:bottom w:val="none" w:sz="0" w:space="0" w:color="auto"/>
                    <w:right w:val="none" w:sz="0" w:space="0" w:color="auto"/>
                  </w:divBdr>
                  <w:divsChild>
                    <w:div w:id="626817389">
                      <w:marLeft w:val="0"/>
                      <w:marRight w:val="0"/>
                      <w:marTop w:val="0"/>
                      <w:marBottom w:val="0"/>
                      <w:divBdr>
                        <w:top w:val="none" w:sz="0" w:space="0" w:color="auto"/>
                        <w:left w:val="none" w:sz="0" w:space="0" w:color="auto"/>
                        <w:bottom w:val="none" w:sz="0" w:space="0" w:color="auto"/>
                        <w:right w:val="none" w:sz="0" w:space="0" w:color="auto"/>
                      </w:divBdr>
                    </w:div>
                  </w:divsChild>
                </w:div>
                <w:div w:id="127743450">
                  <w:marLeft w:val="0"/>
                  <w:marRight w:val="0"/>
                  <w:marTop w:val="0"/>
                  <w:marBottom w:val="0"/>
                  <w:divBdr>
                    <w:top w:val="none" w:sz="0" w:space="0" w:color="auto"/>
                    <w:left w:val="none" w:sz="0" w:space="0" w:color="auto"/>
                    <w:bottom w:val="none" w:sz="0" w:space="0" w:color="auto"/>
                    <w:right w:val="none" w:sz="0" w:space="0" w:color="auto"/>
                  </w:divBdr>
                  <w:divsChild>
                    <w:div w:id="437986210">
                      <w:marLeft w:val="0"/>
                      <w:marRight w:val="0"/>
                      <w:marTop w:val="0"/>
                      <w:marBottom w:val="0"/>
                      <w:divBdr>
                        <w:top w:val="none" w:sz="0" w:space="0" w:color="auto"/>
                        <w:left w:val="none" w:sz="0" w:space="0" w:color="auto"/>
                        <w:bottom w:val="none" w:sz="0" w:space="0" w:color="auto"/>
                        <w:right w:val="none" w:sz="0" w:space="0" w:color="auto"/>
                      </w:divBdr>
                    </w:div>
                  </w:divsChild>
                </w:div>
                <w:div w:id="132795126">
                  <w:marLeft w:val="0"/>
                  <w:marRight w:val="0"/>
                  <w:marTop w:val="0"/>
                  <w:marBottom w:val="0"/>
                  <w:divBdr>
                    <w:top w:val="none" w:sz="0" w:space="0" w:color="auto"/>
                    <w:left w:val="none" w:sz="0" w:space="0" w:color="auto"/>
                    <w:bottom w:val="none" w:sz="0" w:space="0" w:color="auto"/>
                    <w:right w:val="none" w:sz="0" w:space="0" w:color="auto"/>
                  </w:divBdr>
                  <w:divsChild>
                    <w:div w:id="419260433">
                      <w:marLeft w:val="0"/>
                      <w:marRight w:val="0"/>
                      <w:marTop w:val="0"/>
                      <w:marBottom w:val="0"/>
                      <w:divBdr>
                        <w:top w:val="none" w:sz="0" w:space="0" w:color="auto"/>
                        <w:left w:val="none" w:sz="0" w:space="0" w:color="auto"/>
                        <w:bottom w:val="none" w:sz="0" w:space="0" w:color="auto"/>
                        <w:right w:val="none" w:sz="0" w:space="0" w:color="auto"/>
                      </w:divBdr>
                    </w:div>
                  </w:divsChild>
                </w:div>
                <w:div w:id="147065418">
                  <w:marLeft w:val="0"/>
                  <w:marRight w:val="0"/>
                  <w:marTop w:val="0"/>
                  <w:marBottom w:val="0"/>
                  <w:divBdr>
                    <w:top w:val="none" w:sz="0" w:space="0" w:color="auto"/>
                    <w:left w:val="none" w:sz="0" w:space="0" w:color="auto"/>
                    <w:bottom w:val="none" w:sz="0" w:space="0" w:color="auto"/>
                    <w:right w:val="none" w:sz="0" w:space="0" w:color="auto"/>
                  </w:divBdr>
                  <w:divsChild>
                    <w:div w:id="1259294776">
                      <w:marLeft w:val="0"/>
                      <w:marRight w:val="0"/>
                      <w:marTop w:val="0"/>
                      <w:marBottom w:val="0"/>
                      <w:divBdr>
                        <w:top w:val="none" w:sz="0" w:space="0" w:color="auto"/>
                        <w:left w:val="none" w:sz="0" w:space="0" w:color="auto"/>
                        <w:bottom w:val="none" w:sz="0" w:space="0" w:color="auto"/>
                        <w:right w:val="none" w:sz="0" w:space="0" w:color="auto"/>
                      </w:divBdr>
                    </w:div>
                  </w:divsChild>
                </w:div>
                <w:div w:id="209608997">
                  <w:marLeft w:val="0"/>
                  <w:marRight w:val="0"/>
                  <w:marTop w:val="0"/>
                  <w:marBottom w:val="0"/>
                  <w:divBdr>
                    <w:top w:val="none" w:sz="0" w:space="0" w:color="auto"/>
                    <w:left w:val="none" w:sz="0" w:space="0" w:color="auto"/>
                    <w:bottom w:val="none" w:sz="0" w:space="0" w:color="auto"/>
                    <w:right w:val="none" w:sz="0" w:space="0" w:color="auto"/>
                  </w:divBdr>
                  <w:divsChild>
                    <w:div w:id="56904453">
                      <w:marLeft w:val="0"/>
                      <w:marRight w:val="0"/>
                      <w:marTop w:val="0"/>
                      <w:marBottom w:val="0"/>
                      <w:divBdr>
                        <w:top w:val="none" w:sz="0" w:space="0" w:color="auto"/>
                        <w:left w:val="none" w:sz="0" w:space="0" w:color="auto"/>
                        <w:bottom w:val="none" w:sz="0" w:space="0" w:color="auto"/>
                        <w:right w:val="none" w:sz="0" w:space="0" w:color="auto"/>
                      </w:divBdr>
                    </w:div>
                  </w:divsChild>
                </w:div>
                <w:div w:id="209846679">
                  <w:marLeft w:val="0"/>
                  <w:marRight w:val="0"/>
                  <w:marTop w:val="0"/>
                  <w:marBottom w:val="0"/>
                  <w:divBdr>
                    <w:top w:val="none" w:sz="0" w:space="0" w:color="auto"/>
                    <w:left w:val="none" w:sz="0" w:space="0" w:color="auto"/>
                    <w:bottom w:val="none" w:sz="0" w:space="0" w:color="auto"/>
                    <w:right w:val="none" w:sz="0" w:space="0" w:color="auto"/>
                  </w:divBdr>
                  <w:divsChild>
                    <w:div w:id="1536693663">
                      <w:marLeft w:val="0"/>
                      <w:marRight w:val="0"/>
                      <w:marTop w:val="0"/>
                      <w:marBottom w:val="0"/>
                      <w:divBdr>
                        <w:top w:val="none" w:sz="0" w:space="0" w:color="auto"/>
                        <w:left w:val="none" w:sz="0" w:space="0" w:color="auto"/>
                        <w:bottom w:val="none" w:sz="0" w:space="0" w:color="auto"/>
                        <w:right w:val="none" w:sz="0" w:space="0" w:color="auto"/>
                      </w:divBdr>
                    </w:div>
                  </w:divsChild>
                </w:div>
                <w:div w:id="234095801">
                  <w:marLeft w:val="0"/>
                  <w:marRight w:val="0"/>
                  <w:marTop w:val="0"/>
                  <w:marBottom w:val="0"/>
                  <w:divBdr>
                    <w:top w:val="none" w:sz="0" w:space="0" w:color="auto"/>
                    <w:left w:val="none" w:sz="0" w:space="0" w:color="auto"/>
                    <w:bottom w:val="none" w:sz="0" w:space="0" w:color="auto"/>
                    <w:right w:val="none" w:sz="0" w:space="0" w:color="auto"/>
                  </w:divBdr>
                  <w:divsChild>
                    <w:div w:id="391276928">
                      <w:marLeft w:val="0"/>
                      <w:marRight w:val="0"/>
                      <w:marTop w:val="0"/>
                      <w:marBottom w:val="0"/>
                      <w:divBdr>
                        <w:top w:val="none" w:sz="0" w:space="0" w:color="auto"/>
                        <w:left w:val="none" w:sz="0" w:space="0" w:color="auto"/>
                        <w:bottom w:val="none" w:sz="0" w:space="0" w:color="auto"/>
                        <w:right w:val="none" w:sz="0" w:space="0" w:color="auto"/>
                      </w:divBdr>
                    </w:div>
                  </w:divsChild>
                </w:div>
                <w:div w:id="234557573">
                  <w:marLeft w:val="0"/>
                  <w:marRight w:val="0"/>
                  <w:marTop w:val="0"/>
                  <w:marBottom w:val="0"/>
                  <w:divBdr>
                    <w:top w:val="none" w:sz="0" w:space="0" w:color="auto"/>
                    <w:left w:val="none" w:sz="0" w:space="0" w:color="auto"/>
                    <w:bottom w:val="none" w:sz="0" w:space="0" w:color="auto"/>
                    <w:right w:val="none" w:sz="0" w:space="0" w:color="auto"/>
                  </w:divBdr>
                  <w:divsChild>
                    <w:div w:id="144055495">
                      <w:marLeft w:val="0"/>
                      <w:marRight w:val="0"/>
                      <w:marTop w:val="0"/>
                      <w:marBottom w:val="0"/>
                      <w:divBdr>
                        <w:top w:val="none" w:sz="0" w:space="0" w:color="auto"/>
                        <w:left w:val="none" w:sz="0" w:space="0" w:color="auto"/>
                        <w:bottom w:val="none" w:sz="0" w:space="0" w:color="auto"/>
                        <w:right w:val="none" w:sz="0" w:space="0" w:color="auto"/>
                      </w:divBdr>
                    </w:div>
                  </w:divsChild>
                </w:div>
                <w:div w:id="241064776">
                  <w:marLeft w:val="0"/>
                  <w:marRight w:val="0"/>
                  <w:marTop w:val="0"/>
                  <w:marBottom w:val="0"/>
                  <w:divBdr>
                    <w:top w:val="none" w:sz="0" w:space="0" w:color="auto"/>
                    <w:left w:val="none" w:sz="0" w:space="0" w:color="auto"/>
                    <w:bottom w:val="none" w:sz="0" w:space="0" w:color="auto"/>
                    <w:right w:val="none" w:sz="0" w:space="0" w:color="auto"/>
                  </w:divBdr>
                  <w:divsChild>
                    <w:div w:id="1305771904">
                      <w:marLeft w:val="0"/>
                      <w:marRight w:val="0"/>
                      <w:marTop w:val="0"/>
                      <w:marBottom w:val="0"/>
                      <w:divBdr>
                        <w:top w:val="none" w:sz="0" w:space="0" w:color="auto"/>
                        <w:left w:val="none" w:sz="0" w:space="0" w:color="auto"/>
                        <w:bottom w:val="none" w:sz="0" w:space="0" w:color="auto"/>
                        <w:right w:val="none" w:sz="0" w:space="0" w:color="auto"/>
                      </w:divBdr>
                    </w:div>
                  </w:divsChild>
                </w:div>
                <w:div w:id="252709666">
                  <w:marLeft w:val="0"/>
                  <w:marRight w:val="0"/>
                  <w:marTop w:val="0"/>
                  <w:marBottom w:val="0"/>
                  <w:divBdr>
                    <w:top w:val="none" w:sz="0" w:space="0" w:color="auto"/>
                    <w:left w:val="none" w:sz="0" w:space="0" w:color="auto"/>
                    <w:bottom w:val="none" w:sz="0" w:space="0" w:color="auto"/>
                    <w:right w:val="none" w:sz="0" w:space="0" w:color="auto"/>
                  </w:divBdr>
                  <w:divsChild>
                    <w:div w:id="344946023">
                      <w:marLeft w:val="0"/>
                      <w:marRight w:val="0"/>
                      <w:marTop w:val="0"/>
                      <w:marBottom w:val="0"/>
                      <w:divBdr>
                        <w:top w:val="none" w:sz="0" w:space="0" w:color="auto"/>
                        <w:left w:val="none" w:sz="0" w:space="0" w:color="auto"/>
                        <w:bottom w:val="none" w:sz="0" w:space="0" w:color="auto"/>
                        <w:right w:val="none" w:sz="0" w:space="0" w:color="auto"/>
                      </w:divBdr>
                    </w:div>
                  </w:divsChild>
                </w:div>
                <w:div w:id="259026855">
                  <w:marLeft w:val="0"/>
                  <w:marRight w:val="0"/>
                  <w:marTop w:val="0"/>
                  <w:marBottom w:val="0"/>
                  <w:divBdr>
                    <w:top w:val="none" w:sz="0" w:space="0" w:color="auto"/>
                    <w:left w:val="none" w:sz="0" w:space="0" w:color="auto"/>
                    <w:bottom w:val="none" w:sz="0" w:space="0" w:color="auto"/>
                    <w:right w:val="none" w:sz="0" w:space="0" w:color="auto"/>
                  </w:divBdr>
                  <w:divsChild>
                    <w:div w:id="1863470626">
                      <w:marLeft w:val="0"/>
                      <w:marRight w:val="0"/>
                      <w:marTop w:val="0"/>
                      <w:marBottom w:val="0"/>
                      <w:divBdr>
                        <w:top w:val="none" w:sz="0" w:space="0" w:color="auto"/>
                        <w:left w:val="none" w:sz="0" w:space="0" w:color="auto"/>
                        <w:bottom w:val="none" w:sz="0" w:space="0" w:color="auto"/>
                        <w:right w:val="none" w:sz="0" w:space="0" w:color="auto"/>
                      </w:divBdr>
                    </w:div>
                  </w:divsChild>
                </w:div>
                <w:div w:id="285283315">
                  <w:marLeft w:val="0"/>
                  <w:marRight w:val="0"/>
                  <w:marTop w:val="0"/>
                  <w:marBottom w:val="0"/>
                  <w:divBdr>
                    <w:top w:val="none" w:sz="0" w:space="0" w:color="auto"/>
                    <w:left w:val="none" w:sz="0" w:space="0" w:color="auto"/>
                    <w:bottom w:val="none" w:sz="0" w:space="0" w:color="auto"/>
                    <w:right w:val="none" w:sz="0" w:space="0" w:color="auto"/>
                  </w:divBdr>
                  <w:divsChild>
                    <w:div w:id="1342007307">
                      <w:marLeft w:val="0"/>
                      <w:marRight w:val="0"/>
                      <w:marTop w:val="0"/>
                      <w:marBottom w:val="0"/>
                      <w:divBdr>
                        <w:top w:val="none" w:sz="0" w:space="0" w:color="auto"/>
                        <w:left w:val="none" w:sz="0" w:space="0" w:color="auto"/>
                        <w:bottom w:val="none" w:sz="0" w:space="0" w:color="auto"/>
                        <w:right w:val="none" w:sz="0" w:space="0" w:color="auto"/>
                      </w:divBdr>
                    </w:div>
                  </w:divsChild>
                </w:div>
                <w:div w:id="286668209">
                  <w:marLeft w:val="0"/>
                  <w:marRight w:val="0"/>
                  <w:marTop w:val="0"/>
                  <w:marBottom w:val="0"/>
                  <w:divBdr>
                    <w:top w:val="none" w:sz="0" w:space="0" w:color="auto"/>
                    <w:left w:val="none" w:sz="0" w:space="0" w:color="auto"/>
                    <w:bottom w:val="none" w:sz="0" w:space="0" w:color="auto"/>
                    <w:right w:val="none" w:sz="0" w:space="0" w:color="auto"/>
                  </w:divBdr>
                  <w:divsChild>
                    <w:div w:id="1429886625">
                      <w:marLeft w:val="0"/>
                      <w:marRight w:val="0"/>
                      <w:marTop w:val="0"/>
                      <w:marBottom w:val="0"/>
                      <w:divBdr>
                        <w:top w:val="none" w:sz="0" w:space="0" w:color="auto"/>
                        <w:left w:val="none" w:sz="0" w:space="0" w:color="auto"/>
                        <w:bottom w:val="none" w:sz="0" w:space="0" w:color="auto"/>
                        <w:right w:val="none" w:sz="0" w:space="0" w:color="auto"/>
                      </w:divBdr>
                    </w:div>
                  </w:divsChild>
                </w:div>
                <w:div w:id="288246376">
                  <w:marLeft w:val="0"/>
                  <w:marRight w:val="0"/>
                  <w:marTop w:val="0"/>
                  <w:marBottom w:val="0"/>
                  <w:divBdr>
                    <w:top w:val="none" w:sz="0" w:space="0" w:color="auto"/>
                    <w:left w:val="none" w:sz="0" w:space="0" w:color="auto"/>
                    <w:bottom w:val="none" w:sz="0" w:space="0" w:color="auto"/>
                    <w:right w:val="none" w:sz="0" w:space="0" w:color="auto"/>
                  </w:divBdr>
                  <w:divsChild>
                    <w:div w:id="1282999510">
                      <w:marLeft w:val="0"/>
                      <w:marRight w:val="0"/>
                      <w:marTop w:val="0"/>
                      <w:marBottom w:val="0"/>
                      <w:divBdr>
                        <w:top w:val="none" w:sz="0" w:space="0" w:color="auto"/>
                        <w:left w:val="none" w:sz="0" w:space="0" w:color="auto"/>
                        <w:bottom w:val="none" w:sz="0" w:space="0" w:color="auto"/>
                        <w:right w:val="none" w:sz="0" w:space="0" w:color="auto"/>
                      </w:divBdr>
                    </w:div>
                  </w:divsChild>
                </w:div>
                <w:div w:id="291601472">
                  <w:marLeft w:val="0"/>
                  <w:marRight w:val="0"/>
                  <w:marTop w:val="0"/>
                  <w:marBottom w:val="0"/>
                  <w:divBdr>
                    <w:top w:val="none" w:sz="0" w:space="0" w:color="auto"/>
                    <w:left w:val="none" w:sz="0" w:space="0" w:color="auto"/>
                    <w:bottom w:val="none" w:sz="0" w:space="0" w:color="auto"/>
                    <w:right w:val="none" w:sz="0" w:space="0" w:color="auto"/>
                  </w:divBdr>
                  <w:divsChild>
                    <w:div w:id="746809795">
                      <w:marLeft w:val="0"/>
                      <w:marRight w:val="0"/>
                      <w:marTop w:val="0"/>
                      <w:marBottom w:val="0"/>
                      <w:divBdr>
                        <w:top w:val="none" w:sz="0" w:space="0" w:color="auto"/>
                        <w:left w:val="none" w:sz="0" w:space="0" w:color="auto"/>
                        <w:bottom w:val="none" w:sz="0" w:space="0" w:color="auto"/>
                        <w:right w:val="none" w:sz="0" w:space="0" w:color="auto"/>
                      </w:divBdr>
                    </w:div>
                  </w:divsChild>
                </w:div>
                <w:div w:id="304093908">
                  <w:marLeft w:val="0"/>
                  <w:marRight w:val="0"/>
                  <w:marTop w:val="0"/>
                  <w:marBottom w:val="0"/>
                  <w:divBdr>
                    <w:top w:val="none" w:sz="0" w:space="0" w:color="auto"/>
                    <w:left w:val="none" w:sz="0" w:space="0" w:color="auto"/>
                    <w:bottom w:val="none" w:sz="0" w:space="0" w:color="auto"/>
                    <w:right w:val="none" w:sz="0" w:space="0" w:color="auto"/>
                  </w:divBdr>
                  <w:divsChild>
                    <w:div w:id="1317878405">
                      <w:marLeft w:val="0"/>
                      <w:marRight w:val="0"/>
                      <w:marTop w:val="0"/>
                      <w:marBottom w:val="0"/>
                      <w:divBdr>
                        <w:top w:val="none" w:sz="0" w:space="0" w:color="auto"/>
                        <w:left w:val="none" w:sz="0" w:space="0" w:color="auto"/>
                        <w:bottom w:val="none" w:sz="0" w:space="0" w:color="auto"/>
                        <w:right w:val="none" w:sz="0" w:space="0" w:color="auto"/>
                      </w:divBdr>
                    </w:div>
                  </w:divsChild>
                </w:div>
                <w:div w:id="305547480">
                  <w:marLeft w:val="0"/>
                  <w:marRight w:val="0"/>
                  <w:marTop w:val="0"/>
                  <w:marBottom w:val="0"/>
                  <w:divBdr>
                    <w:top w:val="none" w:sz="0" w:space="0" w:color="auto"/>
                    <w:left w:val="none" w:sz="0" w:space="0" w:color="auto"/>
                    <w:bottom w:val="none" w:sz="0" w:space="0" w:color="auto"/>
                    <w:right w:val="none" w:sz="0" w:space="0" w:color="auto"/>
                  </w:divBdr>
                  <w:divsChild>
                    <w:div w:id="34161099">
                      <w:marLeft w:val="0"/>
                      <w:marRight w:val="0"/>
                      <w:marTop w:val="0"/>
                      <w:marBottom w:val="0"/>
                      <w:divBdr>
                        <w:top w:val="none" w:sz="0" w:space="0" w:color="auto"/>
                        <w:left w:val="none" w:sz="0" w:space="0" w:color="auto"/>
                        <w:bottom w:val="none" w:sz="0" w:space="0" w:color="auto"/>
                        <w:right w:val="none" w:sz="0" w:space="0" w:color="auto"/>
                      </w:divBdr>
                    </w:div>
                  </w:divsChild>
                </w:div>
                <w:div w:id="307515028">
                  <w:marLeft w:val="0"/>
                  <w:marRight w:val="0"/>
                  <w:marTop w:val="0"/>
                  <w:marBottom w:val="0"/>
                  <w:divBdr>
                    <w:top w:val="none" w:sz="0" w:space="0" w:color="auto"/>
                    <w:left w:val="none" w:sz="0" w:space="0" w:color="auto"/>
                    <w:bottom w:val="none" w:sz="0" w:space="0" w:color="auto"/>
                    <w:right w:val="none" w:sz="0" w:space="0" w:color="auto"/>
                  </w:divBdr>
                  <w:divsChild>
                    <w:div w:id="809247230">
                      <w:marLeft w:val="0"/>
                      <w:marRight w:val="0"/>
                      <w:marTop w:val="0"/>
                      <w:marBottom w:val="0"/>
                      <w:divBdr>
                        <w:top w:val="none" w:sz="0" w:space="0" w:color="auto"/>
                        <w:left w:val="none" w:sz="0" w:space="0" w:color="auto"/>
                        <w:bottom w:val="none" w:sz="0" w:space="0" w:color="auto"/>
                        <w:right w:val="none" w:sz="0" w:space="0" w:color="auto"/>
                      </w:divBdr>
                    </w:div>
                  </w:divsChild>
                </w:div>
                <w:div w:id="318853418">
                  <w:marLeft w:val="0"/>
                  <w:marRight w:val="0"/>
                  <w:marTop w:val="0"/>
                  <w:marBottom w:val="0"/>
                  <w:divBdr>
                    <w:top w:val="none" w:sz="0" w:space="0" w:color="auto"/>
                    <w:left w:val="none" w:sz="0" w:space="0" w:color="auto"/>
                    <w:bottom w:val="none" w:sz="0" w:space="0" w:color="auto"/>
                    <w:right w:val="none" w:sz="0" w:space="0" w:color="auto"/>
                  </w:divBdr>
                  <w:divsChild>
                    <w:div w:id="1706061829">
                      <w:marLeft w:val="0"/>
                      <w:marRight w:val="0"/>
                      <w:marTop w:val="0"/>
                      <w:marBottom w:val="0"/>
                      <w:divBdr>
                        <w:top w:val="none" w:sz="0" w:space="0" w:color="auto"/>
                        <w:left w:val="none" w:sz="0" w:space="0" w:color="auto"/>
                        <w:bottom w:val="none" w:sz="0" w:space="0" w:color="auto"/>
                        <w:right w:val="none" w:sz="0" w:space="0" w:color="auto"/>
                      </w:divBdr>
                    </w:div>
                  </w:divsChild>
                </w:div>
                <w:div w:id="322778018">
                  <w:marLeft w:val="0"/>
                  <w:marRight w:val="0"/>
                  <w:marTop w:val="0"/>
                  <w:marBottom w:val="0"/>
                  <w:divBdr>
                    <w:top w:val="none" w:sz="0" w:space="0" w:color="auto"/>
                    <w:left w:val="none" w:sz="0" w:space="0" w:color="auto"/>
                    <w:bottom w:val="none" w:sz="0" w:space="0" w:color="auto"/>
                    <w:right w:val="none" w:sz="0" w:space="0" w:color="auto"/>
                  </w:divBdr>
                  <w:divsChild>
                    <w:div w:id="1861897939">
                      <w:marLeft w:val="0"/>
                      <w:marRight w:val="0"/>
                      <w:marTop w:val="0"/>
                      <w:marBottom w:val="0"/>
                      <w:divBdr>
                        <w:top w:val="none" w:sz="0" w:space="0" w:color="auto"/>
                        <w:left w:val="none" w:sz="0" w:space="0" w:color="auto"/>
                        <w:bottom w:val="none" w:sz="0" w:space="0" w:color="auto"/>
                        <w:right w:val="none" w:sz="0" w:space="0" w:color="auto"/>
                      </w:divBdr>
                    </w:div>
                  </w:divsChild>
                </w:div>
                <w:div w:id="328295888">
                  <w:marLeft w:val="0"/>
                  <w:marRight w:val="0"/>
                  <w:marTop w:val="0"/>
                  <w:marBottom w:val="0"/>
                  <w:divBdr>
                    <w:top w:val="none" w:sz="0" w:space="0" w:color="auto"/>
                    <w:left w:val="none" w:sz="0" w:space="0" w:color="auto"/>
                    <w:bottom w:val="none" w:sz="0" w:space="0" w:color="auto"/>
                    <w:right w:val="none" w:sz="0" w:space="0" w:color="auto"/>
                  </w:divBdr>
                  <w:divsChild>
                    <w:div w:id="9917910">
                      <w:marLeft w:val="0"/>
                      <w:marRight w:val="0"/>
                      <w:marTop w:val="0"/>
                      <w:marBottom w:val="0"/>
                      <w:divBdr>
                        <w:top w:val="none" w:sz="0" w:space="0" w:color="auto"/>
                        <w:left w:val="none" w:sz="0" w:space="0" w:color="auto"/>
                        <w:bottom w:val="none" w:sz="0" w:space="0" w:color="auto"/>
                        <w:right w:val="none" w:sz="0" w:space="0" w:color="auto"/>
                      </w:divBdr>
                    </w:div>
                  </w:divsChild>
                </w:div>
                <w:div w:id="331375000">
                  <w:marLeft w:val="0"/>
                  <w:marRight w:val="0"/>
                  <w:marTop w:val="0"/>
                  <w:marBottom w:val="0"/>
                  <w:divBdr>
                    <w:top w:val="none" w:sz="0" w:space="0" w:color="auto"/>
                    <w:left w:val="none" w:sz="0" w:space="0" w:color="auto"/>
                    <w:bottom w:val="none" w:sz="0" w:space="0" w:color="auto"/>
                    <w:right w:val="none" w:sz="0" w:space="0" w:color="auto"/>
                  </w:divBdr>
                  <w:divsChild>
                    <w:div w:id="1626425850">
                      <w:marLeft w:val="0"/>
                      <w:marRight w:val="0"/>
                      <w:marTop w:val="0"/>
                      <w:marBottom w:val="0"/>
                      <w:divBdr>
                        <w:top w:val="none" w:sz="0" w:space="0" w:color="auto"/>
                        <w:left w:val="none" w:sz="0" w:space="0" w:color="auto"/>
                        <w:bottom w:val="none" w:sz="0" w:space="0" w:color="auto"/>
                        <w:right w:val="none" w:sz="0" w:space="0" w:color="auto"/>
                      </w:divBdr>
                    </w:div>
                  </w:divsChild>
                </w:div>
                <w:div w:id="331759871">
                  <w:marLeft w:val="0"/>
                  <w:marRight w:val="0"/>
                  <w:marTop w:val="0"/>
                  <w:marBottom w:val="0"/>
                  <w:divBdr>
                    <w:top w:val="none" w:sz="0" w:space="0" w:color="auto"/>
                    <w:left w:val="none" w:sz="0" w:space="0" w:color="auto"/>
                    <w:bottom w:val="none" w:sz="0" w:space="0" w:color="auto"/>
                    <w:right w:val="none" w:sz="0" w:space="0" w:color="auto"/>
                  </w:divBdr>
                  <w:divsChild>
                    <w:div w:id="87889665">
                      <w:marLeft w:val="0"/>
                      <w:marRight w:val="0"/>
                      <w:marTop w:val="0"/>
                      <w:marBottom w:val="0"/>
                      <w:divBdr>
                        <w:top w:val="none" w:sz="0" w:space="0" w:color="auto"/>
                        <w:left w:val="none" w:sz="0" w:space="0" w:color="auto"/>
                        <w:bottom w:val="none" w:sz="0" w:space="0" w:color="auto"/>
                        <w:right w:val="none" w:sz="0" w:space="0" w:color="auto"/>
                      </w:divBdr>
                    </w:div>
                  </w:divsChild>
                </w:div>
                <w:div w:id="340164377">
                  <w:marLeft w:val="0"/>
                  <w:marRight w:val="0"/>
                  <w:marTop w:val="0"/>
                  <w:marBottom w:val="0"/>
                  <w:divBdr>
                    <w:top w:val="none" w:sz="0" w:space="0" w:color="auto"/>
                    <w:left w:val="none" w:sz="0" w:space="0" w:color="auto"/>
                    <w:bottom w:val="none" w:sz="0" w:space="0" w:color="auto"/>
                    <w:right w:val="none" w:sz="0" w:space="0" w:color="auto"/>
                  </w:divBdr>
                  <w:divsChild>
                    <w:div w:id="1438528209">
                      <w:marLeft w:val="0"/>
                      <w:marRight w:val="0"/>
                      <w:marTop w:val="0"/>
                      <w:marBottom w:val="0"/>
                      <w:divBdr>
                        <w:top w:val="none" w:sz="0" w:space="0" w:color="auto"/>
                        <w:left w:val="none" w:sz="0" w:space="0" w:color="auto"/>
                        <w:bottom w:val="none" w:sz="0" w:space="0" w:color="auto"/>
                        <w:right w:val="none" w:sz="0" w:space="0" w:color="auto"/>
                      </w:divBdr>
                    </w:div>
                  </w:divsChild>
                </w:div>
                <w:div w:id="343552690">
                  <w:marLeft w:val="0"/>
                  <w:marRight w:val="0"/>
                  <w:marTop w:val="0"/>
                  <w:marBottom w:val="0"/>
                  <w:divBdr>
                    <w:top w:val="none" w:sz="0" w:space="0" w:color="auto"/>
                    <w:left w:val="none" w:sz="0" w:space="0" w:color="auto"/>
                    <w:bottom w:val="none" w:sz="0" w:space="0" w:color="auto"/>
                    <w:right w:val="none" w:sz="0" w:space="0" w:color="auto"/>
                  </w:divBdr>
                  <w:divsChild>
                    <w:div w:id="172649170">
                      <w:marLeft w:val="0"/>
                      <w:marRight w:val="0"/>
                      <w:marTop w:val="0"/>
                      <w:marBottom w:val="0"/>
                      <w:divBdr>
                        <w:top w:val="none" w:sz="0" w:space="0" w:color="auto"/>
                        <w:left w:val="none" w:sz="0" w:space="0" w:color="auto"/>
                        <w:bottom w:val="none" w:sz="0" w:space="0" w:color="auto"/>
                        <w:right w:val="none" w:sz="0" w:space="0" w:color="auto"/>
                      </w:divBdr>
                    </w:div>
                  </w:divsChild>
                </w:div>
                <w:div w:id="346177019">
                  <w:marLeft w:val="0"/>
                  <w:marRight w:val="0"/>
                  <w:marTop w:val="0"/>
                  <w:marBottom w:val="0"/>
                  <w:divBdr>
                    <w:top w:val="none" w:sz="0" w:space="0" w:color="auto"/>
                    <w:left w:val="none" w:sz="0" w:space="0" w:color="auto"/>
                    <w:bottom w:val="none" w:sz="0" w:space="0" w:color="auto"/>
                    <w:right w:val="none" w:sz="0" w:space="0" w:color="auto"/>
                  </w:divBdr>
                  <w:divsChild>
                    <w:div w:id="408504923">
                      <w:marLeft w:val="0"/>
                      <w:marRight w:val="0"/>
                      <w:marTop w:val="0"/>
                      <w:marBottom w:val="0"/>
                      <w:divBdr>
                        <w:top w:val="none" w:sz="0" w:space="0" w:color="auto"/>
                        <w:left w:val="none" w:sz="0" w:space="0" w:color="auto"/>
                        <w:bottom w:val="none" w:sz="0" w:space="0" w:color="auto"/>
                        <w:right w:val="none" w:sz="0" w:space="0" w:color="auto"/>
                      </w:divBdr>
                    </w:div>
                  </w:divsChild>
                </w:div>
                <w:div w:id="347366181">
                  <w:marLeft w:val="0"/>
                  <w:marRight w:val="0"/>
                  <w:marTop w:val="0"/>
                  <w:marBottom w:val="0"/>
                  <w:divBdr>
                    <w:top w:val="none" w:sz="0" w:space="0" w:color="auto"/>
                    <w:left w:val="none" w:sz="0" w:space="0" w:color="auto"/>
                    <w:bottom w:val="none" w:sz="0" w:space="0" w:color="auto"/>
                    <w:right w:val="none" w:sz="0" w:space="0" w:color="auto"/>
                  </w:divBdr>
                  <w:divsChild>
                    <w:div w:id="538008529">
                      <w:marLeft w:val="0"/>
                      <w:marRight w:val="0"/>
                      <w:marTop w:val="0"/>
                      <w:marBottom w:val="0"/>
                      <w:divBdr>
                        <w:top w:val="none" w:sz="0" w:space="0" w:color="auto"/>
                        <w:left w:val="none" w:sz="0" w:space="0" w:color="auto"/>
                        <w:bottom w:val="none" w:sz="0" w:space="0" w:color="auto"/>
                        <w:right w:val="none" w:sz="0" w:space="0" w:color="auto"/>
                      </w:divBdr>
                    </w:div>
                  </w:divsChild>
                </w:div>
                <w:div w:id="347489679">
                  <w:marLeft w:val="0"/>
                  <w:marRight w:val="0"/>
                  <w:marTop w:val="0"/>
                  <w:marBottom w:val="0"/>
                  <w:divBdr>
                    <w:top w:val="none" w:sz="0" w:space="0" w:color="auto"/>
                    <w:left w:val="none" w:sz="0" w:space="0" w:color="auto"/>
                    <w:bottom w:val="none" w:sz="0" w:space="0" w:color="auto"/>
                    <w:right w:val="none" w:sz="0" w:space="0" w:color="auto"/>
                  </w:divBdr>
                  <w:divsChild>
                    <w:div w:id="1022392959">
                      <w:marLeft w:val="0"/>
                      <w:marRight w:val="0"/>
                      <w:marTop w:val="0"/>
                      <w:marBottom w:val="0"/>
                      <w:divBdr>
                        <w:top w:val="none" w:sz="0" w:space="0" w:color="auto"/>
                        <w:left w:val="none" w:sz="0" w:space="0" w:color="auto"/>
                        <w:bottom w:val="none" w:sz="0" w:space="0" w:color="auto"/>
                        <w:right w:val="none" w:sz="0" w:space="0" w:color="auto"/>
                      </w:divBdr>
                    </w:div>
                  </w:divsChild>
                </w:div>
                <w:div w:id="350912332">
                  <w:marLeft w:val="0"/>
                  <w:marRight w:val="0"/>
                  <w:marTop w:val="0"/>
                  <w:marBottom w:val="0"/>
                  <w:divBdr>
                    <w:top w:val="none" w:sz="0" w:space="0" w:color="auto"/>
                    <w:left w:val="none" w:sz="0" w:space="0" w:color="auto"/>
                    <w:bottom w:val="none" w:sz="0" w:space="0" w:color="auto"/>
                    <w:right w:val="none" w:sz="0" w:space="0" w:color="auto"/>
                  </w:divBdr>
                  <w:divsChild>
                    <w:div w:id="2044472824">
                      <w:marLeft w:val="0"/>
                      <w:marRight w:val="0"/>
                      <w:marTop w:val="0"/>
                      <w:marBottom w:val="0"/>
                      <w:divBdr>
                        <w:top w:val="none" w:sz="0" w:space="0" w:color="auto"/>
                        <w:left w:val="none" w:sz="0" w:space="0" w:color="auto"/>
                        <w:bottom w:val="none" w:sz="0" w:space="0" w:color="auto"/>
                        <w:right w:val="none" w:sz="0" w:space="0" w:color="auto"/>
                      </w:divBdr>
                    </w:div>
                  </w:divsChild>
                </w:div>
                <w:div w:id="369035957">
                  <w:marLeft w:val="0"/>
                  <w:marRight w:val="0"/>
                  <w:marTop w:val="0"/>
                  <w:marBottom w:val="0"/>
                  <w:divBdr>
                    <w:top w:val="none" w:sz="0" w:space="0" w:color="auto"/>
                    <w:left w:val="none" w:sz="0" w:space="0" w:color="auto"/>
                    <w:bottom w:val="none" w:sz="0" w:space="0" w:color="auto"/>
                    <w:right w:val="none" w:sz="0" w:space="0" w:color="auto"/>
                  </w:divBdr>
                  <w:divsChild>
                    <w:div w:id="748187913">
                      <w:marLeft w:val="0"/>
                      <w:marRight w:val="0"/>
                      <w:marTop w:val="0"/>
                      <w:marBottom w:val="0"/>
                      <w:divBdr>
                        <w:top w:val="none" w:sz="0" w:space="0" w:color="auto"/>
                        <w:left w:val="none" w:sz="0" w:space="0" w:color="auto"/>
                        <w:bottom w:val="none" w:sz="0" w:space="0" w:color="auto"/>
                        <w:right w:val="none" w:sz="0" w:space="0" w:color="auto"/>
                      </w:divBdr>
                    </w:div>
                  </w:divsChild>
                </w:div>
                <w:div w:id="386730380">
                  <w:marLeft w:val="0"/>
                  <w:marRight w:val="0"/>
                  <w:marTop w:val="0"/>
                  <w:marBottom w:val="0"/>
                  <w:divBdr>
                    <w:top w:val="none" w:sz="0" w:space="0" w:color="auto"/>
                    <w:left w:val="none" w:sz="0" w:space="0" w:color="auto"/>
                    <w:bottom w:val="none" w:sz="0" w:space="0" w:color="auto"/>
                    <w:right w:val="none" w:sz="0" w:space="0" w:color="auto"/>
                  </w:divBdr>
                  <w:divsChild>
                    <w:div w:id="44531104">
                      <w:marLeft w:val="0"/>
                      <w:marRight w:val="0"/>
                      <w:marTop w:val="0"/>
                      <w:marBottom w:val="0"/>
                      <w:divBdr>
                        <w:top w:val="none" w:sz="0" w:space="0" w:color="auto"/>
                        <w:left w:val="none" w:sz="0" w:space="0" w:color="auto"/>
                        <w:bottom w:val="none" w:sz="0" w:space="0" w:color="auto"/>
                        <w:right w:val="none" w:sz="0" w:space="0" w:color="auto"/>
                      </w:divBdr>
                    </w:div>
                  </w:divsChild>
                </w:div>
                <w:div w:id="405147087">
                  <w:marLeft w:val="0"/>
                  <w:marRight w:val="0"/>
                  <w:marTop w:val="0"/>
                  <w:marBottom w:val="0"/>
                  <w:divBdr>
                    <w:top w:val="none" w:sz="0" w:space="0" w:color="auto"/>
                    <w:left w:val="none" w:sz="0" w:space="0" w:color="auto"/>
                    <w:bottom w:val="none" w:sz="0" w:space="0" w:color="auto"/>
                    <w:right w:val="none" w:sz="0" w:space="0" w:color="auto"/>
                  </w:divBdr>
                  <w:divsChild>
                    <w:div w:id="1177966942">
                      <w:marLeft w:val="0"/>
                      <w:marRight w:val="0"/>
                      <w:marTop w:val="0"/>
                      <w:marBottom w:val="0"/>
                      <w:divBdr>
                        <w:top w:val="none" w:sz="0" w:space="0" w:color="auto"/>
                        <w:left w:val="none" w:sz="0" w:space="0" w:color="auto"/>
                        <w:bottom w:val="none" w:sz="0" w:space="0" w:color="auto"/>
                        <w:right w:val="none" w:sz="0" w:space="0" w:color="auto"/>
                      </w:divBdr>
                    </w:div>
                  </w:divsChild>
                </w:div>
                <w:div w:id="409545178">
                  <w:marLeft w:val="0"/>
                  <w:marRight w:val="0"/>
                  <w:marTop w:val="0"/>
                  <w:marBottom w:val="0"/>
                  <w:divBdr>
                    <w:top w:val="none" w:sz="0" w:space="0" w:color="auto"/>
                    <w:left w:val="none" w:sz="0" w:space="0" w:color="auto"/>
                    <w:bottom w:val="none" w:sz="0" w:space="0" w:color="auto"/>
                    <w:right w:val="none" w:sz="0" w:space="0" w:color="auto"/>
                  </w:divBdr>
                  <w:divsChild>
                    <w:div w:id="1836073716">
                      <w:marLeft w:val="0"/>
                      <w:marRight w:val="0"/>
                      <w:marTop w:val="0"/>
                      <w:marBottom w:val="0"/>
                      <w:divBdr>
                        <w:top w:val="none" w:sz="0" w:space="0" w:color="auto"/>
                        <w:left w:val="none" w:sz="0" w:space="0" w:color="auto"/>
                        <w:bottom w:val="none" w:sz="0" w:space="0" w:color="auto"/>
                        <w:right w:val="none" w:sz="0" w:space="0" w:color="auto"/>
                      </w:divBdr>
                    </w:div>
                  </w:divsChild>
                </w:div>
                <w:div w:id="413281805">
                  <w:marLeft w:val="0"/>
                  <w:marRight w:val="0"/>
                  <w:marTop w:val="0"/>
                  <w:marBottom w:val="0"/>
                  <w:divBdr>
                    <w:top w:val="none" w:sz="0" w:space="0" w:color="auto"/>
                    <w:left w:val="none" w:sz="0" w:space="0" w:color="auto"/>
                    <w:bottom w:val="none" w:sz="0" w:space="0" w:color="auto"/>
                    <w:right w:val="none" w:sz="0" w:space="0" w:color="auto"/>
                  </w:divBdr>
                  <w:divsChild>
                    <w:div w:id="395670313">
                      <w:marLeft w:val="0"/>
                      <w:marRight w:val="0"/>
                      <w:marTop w:val="0"/>
                      <w:marBottom w:val="0"/>
                      <w:divBdr>
                        <w:top w:val="none" w:sz="0" w:space="0" w:color="auto"/>
                        <w:left w:val="none" w:sz="0" w:space="0" w:color="auto"/>
                        <w:bottom w:val="none" w:sz="0" w:space="0" w:color="auto"/>
                        <w:right w:val="none" w:sz="0" w:space="0" w:color="auto"/>
                      </w:divBdr>
                    </w:div>
                  </w:divsChild>
                </w:div>
                <w:div w:id="414284740">
                  <w:marLeft w:val="0"/>
                  <w:marRight w:val="0"/>
                  <w:marTop w:val="0"/>
                  <w:marBottom w:val="0"/>
                  <w:divBdr>
                    <w:top w:val="none" w:sz="0" w:space="0" w:color="auto"/>
                    <w:left w:val="none" w:sz="0" w:space="0" w:color="auto"/>
                    <w:bottom w:val="none" w:sz="0" w:space="0" w:color="auto"/>
                    <w:right w:val="none" w:sz="0" w:space="0" w:color="auto"/>
                  </w:divBdr>
                  <w:divsChild>
                    <w:div w:id="434444123">
                      <w:marLeft w:val="0"/>
                      <w:marRight w:val="0"/>
                      <w:marTop w:val="0"/>
                      <w:marBottom w:val="0"/>
                      <w:divBdr>
                        <w:top w:val="none" w:sz="0" w:space="0" w:color="auto"/>
                        <w:left w:val="none" w:sz="0" w:space="0" w:color="auto"/>
                        <w:bottom w:val="none" w:sz="0" w:space="0" w:color="auto"/>
                        <w:right w:val="none" w:sz="0" w:space="0" w:color="auto"/>
                      </w:divBdr>
                    </w:div>
                  </w:divsChild>
                </w:div>
                <w:div w:id="419185762">
                  <w:marLeft w:val="0"/>
                  <w:marRight w:val="0"/>
                  <w:marTop w:val="0"/>
                  <w:marBottom w:val="0"/>
                  <w:divBdr>
                    <w:top w:val="none" w:sz="0" w:space="0" w:color="auto"/>
                    <w:left w:val="none" w:sz="0" w:space="0" w:color="auto"/>
                    <w:bottom w:val="none" w:sz="0" w:space="0" w:color="auto"/>
                    <w:right w:val="none" w:sz="0" w:space="0" w:color="auto"/>
                  </w:divBdr>
                  <w:divsChild>
                    <w:div w:id="139153447">
                      <w:marLeft w:val="0"/>
                      <w:marRight w:val="0"/>
                      <w:marTop w:val="0"/>
                      <w:marBottom w:val="0"/>
                      <w:divBdr>
                        <w:top w:val="none" w:sz="0" w:space="0" w:color="auto"/>
                        <w:left w:val="none" w:sz="0" w:space="0" w:color="auto"/>
                        <w:bottom w:val="none" w:sz="0" w:space="0" w:color="auto"/>
                        <w:right w:val="none" w:sz="0" w:space="0" w:color="auto"/>
                      </w:divBdr>
                    </w:div>
                  </w:divsChild>
                </w:div>
                <w:div w:id="428040512">
                  <w:marLeft w:val="0"/>
                  <w:marRight w:val="0"/>
                  <w:marTop w:val="0"/>
                  <w:marBottom w:val="0"/>
                  <w:divBdr>
                    <w:top w:val="none" w:sz="0" w:space="0" w:color="auto"/>
                    <w:left w:val="none" w:sz="0" w:space="0" w:color="auto"/>
                    <w:bottom w:val="none" w:sz="0" w:space="0" w:color="auto"/>
                    <w:right w:val="none" w:sz="0" w:space="0" w:color="auto"/>
                  </w:divBdr>
                  <w:divsChild>
                    <w:div w:id="464660236">
                      <w:marLeft w:val="0"/>
                      <w:marRight w:val="0"/>
                      <w:marTop w:val="0"/>
                      <w:marBottom w:val="0"/>
                      <w:divBdr>
                        <w:top w:val="none" w:sz="0" w:space="0" w:color="auto"/>
                        <w:left w:val="none" w:sz="0" w:space="0" w:color="auto"/>
                        <w:bottom w:val="none" w:sz="0" w:space="0" w:color="auto"/>
                        <w:right w:val="none" w:sz="0" w:space="0" w:color="auto"/>
                      </w:divBdr>
                    </w:div>
                  </w:divsChild>
                </w:div>
                <w:div w:id="438911153">
                  <w:marLeft w:val="0"/>
                  <w:marRight w:val="0"/>
                  <w:marTop w:val="0"/>
                  <w:marBottom w:val="0"/>
                  <w:divBdr>
                    <w:top w:val="none" w:sz="0" w:space="0" w:color="auto"/>
                    <w:left w:val="none" w:sz="0" w:space="0" w:color="auto"/>
                    <w:bottom w:val="none" w:sz="0" w:space="0" w:color="auto"/>
                    <w:right w:val="none" w:sz="0" w:space="0" w:color="auto"/>
                  </w:divBdr>
                  <w:divsChild>
                    <w:div w:id="1357346575">
                      <w:marLeft w:val="0"/>
                      <w:marRight w:val="0"/>
                      <w:marTop w:val="0"/>
                      <w:marBottom w:val="0"/>
                      <w:divBdr>
                        <w:top w:val="none" w:sz="0" w:space="0" w:color="auto"/>
                        <w:left w:val="none" w:sz="0" w:space="0" w:color="auto"/>
                        <w:bottom w:val="none" w:sz="0" w:space="0" w:color="auto"/>
                        <w:right w:val="none" w:sz="0" w:space="0" w:color="auto"/>
                      </w:divBdr>
                    </w:div>
                  </w:divsChild>
                </w:div>
                <w:div w:id="439880680">
                  <w:marLeft w:val="0"/>
                  <w:marRight w:val="0"/>
                  <w:marTop w:val="0"/>
                  <w:marBottom w:val="0"/>
                  <w:divBdr>
                    <w:top w:val="none" w:sz="0" w:space="0" w:color="auto"/>
                    <w:left w:val="none" w:sz="0" w:space="0" w:color="auto"/>
                    <w:bottom w:val="none" w:sz="0" w:space="0" w:color="auto"/>
                    <w:right w:val="none" w:sz="0" w:space="0" w:color="auto"/>
                  </w:divBdr>
                  <w:divsChild>
                    <w:div w:id="2000619361">
                      <w:marLeft w:val="0"/>
                      <w:marRight w:val="0"/>
                      <w:marTop w:val="0"/>
                      <w:marBottom w:val="0"/>
                      <w:divBdr>
                        <w:top w:val="none" w:sz="0" w:space="0" w:color="auto"/>
                        <w:left w:val="none" w:sz="0" w:space="0" w:color="auto"/>
                        <w:bottom w:val="none" w:sz="0" w:space="0" w:color="auto"/>
                        <w:right w:val="none" w:sz="0" w:space="0" w:color="auto"/>
                      </w:divBdr>
                    </w:div>
                  </w:divsChild>
                </w:div>
                <w:div w:id="442499894">
                  <w:marLeft w:val="0"/>
                  <w:marRight w:val="0"/>
                  <w:marTop w:val="0"/>
                  <w:marBottom w:val="0"/>
                  <w:divBdr>
                    <w:top w:val="none" w:sz="0" w:space="0" w:color="auto"/>
                    <w:left w:val="none" w:sz="0" w:space="0" w:color="auto"/>
                    <w:bottom w:val="none" w:sz="0" w:space="0" w:color="auto"/>
                    <w:right w:val="none" w:sz="0" w:space="0" w:color="auto"/>
                  </w:divBdr>
                  <w:divsChild>
                    <w:div w:id="1301880952">
                      <w:marLeft w:val="0"/>
                      <w:marRight w:val="0"/>
                      <w:marTop w:val="0"/>
                      <w:marBottom w:val="0"/>
                      <w:divBdr>
                        <w:top w:val="none" w:sz="0" w:space="0" w:color="auto"/>
                        <w:left w:val="none" w:sz="0" w:space="0" w:color="auto"/>
                        <w:bottom w:val="none" w:sz="0" w:space="0" w:color="auto"/>
                        <w:right w:val="none" w:sz="0" w:space="0" w:color="auto"/>
                      </w:divBdr>
                    </w:div>
                  </w:divsChild>
                </w:div>
                <w:div w:id="444006810">
                  <w:marLeft w:val="0"/>
                  <w:marRight w:val="0"/>
                  <w:marTop w:val="0"/>
                  <w:marBottom w:val="0"/>
                  <w:divBdr>
                    <w:top w:val="none" w:sz="0" w:space="0" w:color="auto"/>
                    <w:left w:val="none" w:sz="0" w:space="0" w:color="auto"/>
                    <w:bottom w:val="none" w:sz="0" w:space="0" w:color="auto"/>
                    <w:right w:val="none" w:sz="0" w:space="0" w:color="auto"/>
                  </w:divBdr>
                  <w:divsChild>
                    <w:div w:id="1801462023">
                      <w:marLeft w:val="0"/>
                      <w:marRight w:val="0"/>
                      <w:marTop w:val="0"/>
                      <w:marBottom w:val="0"/>
                      <w:divBdr>
                        <w:top w:val="none" w:sz="0" w:space="0" w:color="auto"/>
                        <w:left w:val="none" w:sz="0" w:space="0" w:color="auto"/>
                        <w:bottom w:val="none" w:sz="0" w:space="0" w:color="auto"/>
                        <w:right w:val="none" w:sz="0" w:space="0" w:color="auto"/>
                      </w:divBdr>
                    </w:div>
                  </w:divsChild>
                </w:div>
                <w:div w:id="444662233">
                  <w:marLeft w:val="0"/>
                  <w:marRight w:val="0"/>
                  <w:marTop w:val="0"/>
                  <w:marBottom w:val="0"/>
                  <w:divBdr>
                    <w:top w:val="none" w:sz="0" w:space="0" w:color="auto"/>
                    <w:left w:val="none" w:sz="0" w:space="0" w:color="auto"/>
                    <w:bottom w:val="none" w:sz="0" w:space="0" w:color="auto"/>
                    <w:right w:val="none" w:sz="0" w:space="0" w:color="auto"/>
                  </w:divBdr>
                  <w:divsChild>
                    <w:div w:id="1535072610">
                      <w:marLeft w:val="0"/>
                      <w:marRight w:val="0"/>
                      <w:marTop w:val="0"/>
                      <w:marBottom w:val="0"/>
                      <w:divBdr>
                        <w:top w:val="none" w:sz="0" w:space="0" w:color="auto"/>
                        <w:left w:val="none" w:sz="0" w:space="0" w:color="auto"/>
                        <w:bottom w:val="none" w:sz="0" w:space="0" w:color="auto"/>
                        <w:right w:val="none" w:sz="0" w:space="0" w:color="auto"/>
                      </w:divBdr>
                    </w:div>
                  </w:divsChild>
                </w:div>
                <w:div w:id="444933047">
                  <w:marLeft w:val="0"/>
                  <w:marRight w:val="0"/>
                  <w:marTop w:val="0"/>
                  <w:marBottom w:val="0"/>
                  <w:divBdr>
                    <w:top w:val="none" w:sz="0" w:space="0" w:color="auto"/>
                    <w:left w:val="none" w:sz="0" w:space="0" w:color="auto"/>
                    <w:bottom w:val="none" w:sz="0" w:space="0" w:color="auto"/>
                    <w:right w:val="none" w:sz="0" w:space="0" w:color="auto"/>
                  </w:divBdr>
                  <w:divsChild>
                    <w:div w:id="1487815885">
                      <w:marLeft w:val="0"/>
                      <w:marRight w:val="0"/>
                      <w:marTop w:val="0"/>
                      <w:marBottom w:val="0"/>
                      <w:divBdr>
                        <w:top w:val="none" w:sz="0" w:space="0" w:color="auto"/>
                        <w:left w:val="none" w:sz="0" w:space="0" w:color="auto"/>
                        <w:bottom w:val="none" w:sz="0" w:space="0" w:color="auto"/>
                        <w:right w:val="none" w:sz="0" w:space="0" w:color="auto"/>
                      </w:divBdr>
                    </w:div>
                  </w:divsChild>
                </w:div>
                <w:div w:id="447748521">
                  <w:marLeft w:val="0"/>
                  <w:marRight w:val="0"/>
                  <w:marTop w:val="0"/>
                  <w:marBottom w:val="0"/>
                  <w:divBdr>
                    <w:top w:val="none" w:sz="0" w:space="0" w:color="auto"/>
                    <w:left w:val="none" w:sz="0" w:space="0" w:color="auto"/>
                    <w:bottom w:val="none" w:sz="0" w:space="0" w:color="auto"/>
                    <w:right w:val="none" w:sz="0" w:space="0" w:color="auto"/>
                  </w:divBdr>
                  <w:divsChild>
                    <w:div w:id="1579710083">
                      <w:marLeft w:val="0"/>
                      <w:marRight w:val="0"/>
                      <w:marTop w:val="0"/>
                      <w:marBottom w:val="0"/>
                      <w:divBdr>
                        <w:top w:val="none" w:sz="0" w:space="0" w:color="auto"/>
                        <w:left w:val="none" w:sz="0" w:space="0" w:color="auto"/>
                        <w:bottom w:val="none" w:sz="0" w:space="0" w:color="auto"/>
                        <w:right w:val="none" w:sz="0" w:space="0" w:color="auto"/>
                      </w:divBdr>
                    </w:div>
                  </w:divsChild>
                </w:div>
                <w:div w:id="457265996">
                  <w:marLeft w:val="0"/>
                  <w:marRight w:val="0"/>
                  <w:marTop w:val="0"/>
                  <w:marBottom w:val="0"/>
                  <w:divBdr>
                    <w:top w:val="none" w:sz="0" w:space="0" w:color="auto"/>
                    <w:left w:val="none" w:sz="0" w:space="0" w:color="auto"/>
                    <w:bottom w:val="none" w:sz="0" w:space="0" w:color="auto"/>
                    <w:right w:val="none" w:sz="0" w:space="0" w:color="auto"/>
                  </w:divBdr>
                  <w:divsChild>
                    <w:div w:id="1768230460">
                      <w:marLeft w:val="0"/>
                      <w:marRight w:val="0"/>
                      <w:marTop w:val="0"/>
                      <w:marBottom w:val="0"/>
                      <w:divBdr>
                        <w:top w:val="none" w:sz="0" w:space="0" w:color="auto"/>
                        <w:left w:val="none" w:sz="0" w:space="0" w:color="auto"/>
                        <w:bottom w:val="none" w:sz="0" w:space="0" w:color="auto"/>
                        <w:right w:val="none" w:sz="0" w:space="0" w:color="auto"/>
                      </w:divBdr>
                    </w:div>
                  </w:divsChild>
                </w:div>
                <w:div w:id="459812274">
                  <w:marLeft w:val="0"/>
                  <w:marRight w:val="0"/>
                  <w:marTop w:val="0"/>
                  <w:marBottom w:val="0"/>
                  <w:divBdr>
                    <w:top w:val="none" w:sz="0" w:space="0" w:color="auto"/>
                    <w:left w:val="none" w:sz="0" w:space="0" w:color="auto"/>
                    <w:bottom w:val="none" w:sz="0" w:space="0" w:color="auto"/>
                    <w:right w:val="none" w:sz="0" w:space="0" w:color="auto"/>
                  </w:divBdr>
                  <w:divsChild>
                    <w:div w:id="1230457415">
                      <w:marLeft w:val="0"/>
                      <w:marRight w:val="0"/>
                      <w:marTop w:val="0"/>
                      <w:marBottom w:val="0"/>
                      <w:divBdr>
                        <w:top w:val="none" w:sz="0" w:space="0" w:color="auto"/>
                        <w:left w:val="none" w:sz="0" w:space="0" w:color="auto"/>
                        <w:bottom w:val="none" w:sz="0" w:space="0" w:color="auto"/>
                        <w:right w:val="none" w:sz="0" w:space="0" w:color="auto"/>
                      </w:divBdr>
                    </w:div>
                  </w:divsChild>
                </w:div>
                <w:div w:id="462499218">
                  <w:marLeft w:val="0"/>
                  <w:marRight w:val="0"/>
                  <w:marTop w:val="0"/>
                  <w:marBottom w:val="0"/>
                  <w:divBdr>
                    <w:top w:val="none" w:sz="0" w:space="0" w:color="auto"/>
                    <w:left w:val="none" w:sz="0" w:space="0" w:color="auto"/>
                    <w:bottom w:val="none" w:sz="0" w:space="0" w:color="auto"/>
                    <w:right w:val="none" w:sz="0" w:space="0" w:color="auto"/>
                  </w:divBdr>
                  <w:divsChild>
                    <w:div w:id="1038312742">
                      <w:marLeft w:val="0"/>
                      <w:marRight w:val="0"/>
                      <w:marTop w:val="0"/>
                      <w:marBottom w:val="0"/>
                      <w:divBdr>
                        <w:top w:val="none" w:sz="0" w:space="0" w:color="auto"/>
                        <w:left w:val="none" w:sz="0" w:space="0" w:color="auto"/>
                        <w:bottom w:val="none" w:sz="0" w:space="0" w:color="auto"/>
                        <w:right w:val="none" w:sz="0" w:space="0" w:color="auto"/>
                      </w:divBdr>
                    </w:div>
                  </w:divsChild>
                </w:div>
                <w:div w:id="471756371">
                  <w:marLeft w:val="0"/>
                  <w:marRight w:val="0"/>
                  <w:marTop w:val="0"/>
                  <w:marBottom w:val="0"/>
                  <w:divBdr>
                    <w:top w:val="none" w:sz="0" w:space="0" w:color="auto"/>
                    <w:left w:val="none" w:sz="0" w:space="0" w:color="auto"/>
                    <w:bottom w:val="none" w:sz="0" w:space="0" w:color="auto"/>
                    <w:right w:val="none" w:sz="0" w:space="0" w:color="auto"/>
                  </w:divBdr>
                  <w:divsChild>
                    <w:div w:id="856970487">
                      <w:marLeft w:val="0"/>
                      <w:marRight w:val="0"/>
                      <w:marTop w:val="0"/>
                      <w:marBottom w:val="0"/>
                      <w:divBdr>
                        <w:top w:val="none" w:sz="0" w:space="0" w:color="auto"/>
                        <w:left w:val="none" w:sz="0" w:space="0" w:color="auto"/>
                        <w:bottom w:val="none" w:sz="0" w:space="0" w:color="auto"/>
                        <w:right w:val="none" w:sz="0" w:space="0" w:color="auto"/>
                      </w:divBdr>
                    </w:div>
                  </w:divsChild>
                </w:div>
                <w:div w:id="479928313">
                  <w:marLeft w:val="0"/>
                  <w:marRight w:val="0"/>
                  <w:marTop w:val="0"/>
                  <w:marBottom w:val="0"/>
                  <w:divBdr>
                    <w:top w:val="none" w:sz="0" w:space="0" w:color="auto"/>
                    <w:left w:val="none" w:sz="0" w:space="0" w:color="auto"/>
                    <w:bottom w:val="none" w:sz="0" w:space="0" w:color="auto"/>
                    <w:right w:val="none" w:sz="0" w:space="0" w:color="auto"/>
                  </w:divBdr>
                  <w:divsChild>
                    <w:div w:id="13655521">
                      <w:marLeft w:val="0"/>
                      <w:marRight w:val="0"/>
                      <w:marTop w:val="0"/>
                      <w:marBottom w:val="0"/>
                      <w:divBdr>
                        <w:top w:val="none" w:sz="0" w:space="0" w:color="auto"/>
                        <w:left w:val="none" w:sz="0" w:space="0" w:color="auto"/>
                        <w:bottom w:val="none" w:sz="0" w:space="0" w:color="auto"/>
                        <w:right w:val="none" w:sz="0" w:space="0" w:color="auto"/>
                      </w:divBdr>
                    </w:div>
                  </w:divsChild>
                </w:div>
                <w:div w:id="490677965">
                  <w:marLeft w:val="0"/>
                  <w:marRight w:val="0"/>
                  <w:marTop w:val="0"/>
                  <w:marBottom w:val="0"/>
                  <w:divBdr>
                    <w:top w:val="none" w:sz="0" w:space="0" w:color="auto"/>
                    <w:left w:val="none" w:sz="0" w:space="0" w:color="auto"/>
                    <w:bottom w:val="none" w:sz="0" w:space="0" w:color="auto"/>
                    <w:right w:val="none" w:sz="0" w:space="0" w:color="auto"/>
                  </w:divBdr>
                  <w:divsChild>
                    <w:div w:id="502012690">
                      <w:marLeft w:val="0"/>
                      <w:marRight w:val="0"/>
                      <w:marTop w:val="0"/>
                      <w:marBottom w:val="0"/>
                      <w:divBdr>
                        <w:top w:val="none" w:sz="0" w:space="0" w:color="auto"/>
                        <w:left w:val="none" w:sz="0" w:space="0" w:color="auto"/>
                        <w:bottom w:val="none" w:sz="0" w:space="0" w:color="auto"/>
                        <w:right w:val="none" w:sz="0" w:space="0" w:color="auto"/>
                      </w:divBdr>
                    </w:div>
                  </w:divsChild>
                </w:div>
                <w:div w:id="492373040">
                  <w:marLeft w:val="0"/>
                  <w:marRight w:val="0"/>
                  <w:marTop w:val="0"/>
                  <w:marBottom w:val="0"/>
                  <w:divBdr>
                    <w:top w:val="none" w:sz="0" w:space="0" w:color="auto"/>
                    <w:left w:val="none" w:sz="0" w:space="0" w:color="auto"/>
                    <w:bottom w:val="none" w:sz="0" w:space="0" w:color="auto"/>
                    <w:right w:val="none" w:sz="0" w:space="0" w:color="auto"/>
                  </w:divBdr>
                  <w:divsChild>
                    <w:div w:id="360909408">
                      <w:marLeft w:val="0"/>
                      <w:marRight w:val="0"/>
                      <w:marTop w:val="0"/>
                      <w:marBottom w:val="0"/>
                      <w:divBdr>
                        <w:top w:val="none" w:sz="0" w:space="0" w:color="auto"/>
                        <w:left w:val="none" w:sz="0" w:space="0" w:color="auto"/>
                        <w:bottom w:val="none" w:sz="0" w:space="0" w:color="auto"/>
                        <w:right w:val="none" w:sz="0" w:space="0" w:color="auto"/>
                      </w:divBdr>
                    </w:div>
                  </w:divsChild>
                </w:div>
                <w:div w:id="503057051">
                  <w:marLeft w:val="0"/>
                  <w:marRight w:val="0"/>
                  <w:marTop w:val="0"/>
                  <w:marBottom w:val="0"/>
                  <w:divBdr>
                    <w:top w:val="none" w:sz="0" w:space="0" w:color="auto"/>
                    <w:left w:val="none" w:sz="0" w:space="0" w:color="auto"/>
                    <w:bottom w:val="none" w:sz="0" w:space="0" w:color="auto"/>
                    <w:right w:val="none" w:sz="0" w:space="0" w:color="auto"/>
                  </w:divBdr>
                  <w:divsChild>
                    <w:div w:id="1503274698">
                      <w:marLeft w:val="0"/>
                      <w:marRight w:val="0"/>
                      <w:marTop w:val="0"/>
                      <w:marBottom w:val="0"/>
                      <w:divBdr>
                        <w:top w:val="none" w:sz="0" w:space="0" w:color="auto"/>
                        <w:left w:val="none" w:sz="0" w:space="0" w:color="auto"/>
                        <w:bottom w:val="none" w:sz="0" w:space="0" w:color="auto"/>
                        <w:right w:val="none" w:sz="0" w:space="0" w:color="auto"/>
                      </w:divBdr>
                    </w:div>
                  </w:divsChild>
                </w:div>
                <w:div w:id="510994503">
                  <w:marLeft w:val="0"/>
                  <w:marRight w:val="0"/>
                  <w:marTop w:val="0"/>
                  <w:marBottom w:val="0"/>
                  <w:divBdr>
                    <w:top w:val="none" w:sz="0" w:space="0" w:color="auto"/>
                    <w:left w:val="none" w:sz="0" w:space="0" w:color="auto"/>
                    <w:bottom w:val="none" w:sz="0" w:space="0" w:color="auto"/>
                    <w:right w:val="none" w:sz="0" w:space="0" w:color="auto"/>
                  </w:divBdr>
                  <w:divsChild>
                    <w:div w:id="1194928929">
                      <w:marLeft w:val="0"/>
                      <w:marRight w:val="0"/>
                      <w:marTop w:val="0"/>
                      <w:marBottom w:val="0"/>
                      <w:divBdr>
                        <w:top w:val="none" w:sz="0" w:space="0" w:color="auto"/>
                        <w:left w:val="none" w:sz="0" w:space="0" w:color="auto"/>
                        <w:bottom w:val="none" w:sz="0" w:space="0" w:color="auto"/>
                        <w:right w:val="none" w:sz="0" w:space="0" w:color="auto"/>
                      </w:divBdr>
                    </w:div>
                  </w:divsChild>
                </w:div>
                <w:div w:id="521283164">
                  <w:marLeft w:val="0"/>
                  <w:marRight w:val="0"/>
                  <w:marTop w:val="0"/>
                  <w:marBottom w:val="0"/>
                  <w:divBdr>
                    <w:top w:val="none" w:sz="0" w:space="0" w:color="auto"/>
                    <w:left w:val="none" w:sz="0" w:space="0" w:color="auto"/>
                    <w:bottom w:val="none" w:sz="0" w:space="0" w:color="auto"/>
                    <w:right w:val="none" w:sz="0" w:space="0" w:color="auto"/>
                  </w:divBdr>
                  <w:divsChild>
                    <w:div w:id="150217958">
                      <w:marLeft w:val="0"/>
                      <w:marRight w:val="0"/>
                      <w:marTop w:val="0"/>
                      <w:marBottom w:val="0"/>
                      <w:divBdr>
                        <w:top w:val="none" w:sz="0" w:space="0" w:color="auto"/>
                        <w:left w:val="none" w:sz="0" w:space="0" w:color="auto"/>
                        <w:bottom w:val="none" w:sz="0" w:space="0" w:color="auto"/>
                        <w:right w:val="none" w:sz="0" w:space="0" w:color="auto"/>
                      </w:divBdr>
                    </w:div>
                  </w:divsChild>
                </w:div>
                <w:div w:id="525099861">
                  <w:marLeft w:val="0"/>
                  <w:marRight w:val="0"/>
                  <w:marTop w:val="0"/>
                  <w:marBottom w:val="0"/>
                  <w:divBdr>
                    <w:top w:val="none" w:sz="0" w:space="0" w:color="auto"/>
                    <w:left w:val="none" w:sz="0" w:space="0" w:color="auto"/>
                    <w:bottom w:val="none" w:sz="0" w:space="0" w:color="auto"/>
                    <w:right w:val="none" w:sz="0" w:space="0" w:color="auto"/>
                  </w:divBdr>
                  <w:divsChild>
                    <w:div w:id="563219838">
                      <w:marLeft w:val="0"/>
                      <w:marRight w:val="0"/>
                      <w:marTop w:val="0"/>
                      <w:marBottom w:val="0"/>
                      <w:divBdr>
                        <w:top w:val="none" w:sz="0" w:space="0" w:color="auto"/>
                        <w:left w:val="none" w:sz="0" w:space="0" w:color="auto"/>
                        <w:bottom w:val="none" w:sz="0" w:space="0" w:color="auto"/>
                        <w:right w:val="none" w:sz="0" w:space="0" w:color="auto"/>
                      </w:divBdr>
                    </w:div>
                  </w:divsChild>
                </w:div>
                <w:div w:id="536938917">
                  <w:marLeft w:val="0"/>
                  <w:marRight w:val="0"/>
                  <w:marTop w:val="0"/>
                  <w:marBottom w:val="0"/>
                  <w:divBdr>
                    <w:top w:val="none" w:sz="0" w:space="0" w:color="auto"/>
                    <w:left w:val="none" w:sz="0" w:space="0" w:color="auto"/>
                    <w:bottom w:val="none" w:sz="0" w:space="0" w:color="auto"/>
                    <w:right w:val="none" w:sz="0" w:space="0" w:color="auto"/>
                  </w:divBdr>
                  <w:divsChild>
                    <w:div w:id="1749115822">
                      <w:marLeft w:val="0"/>
                      <w:marRight w:val="0"/>
                      <w:marTop w:val="0"/>
                      <w:marBottom w:val="0"/>
                      <w:divBdr>
                        <w:top w:val="none" w:sz="0" w:space="0" w:color="auto"/>
                        <w:left w:val="none" w:sz="0" w:space="0" w:color="auto"/>
                        <w:bottom w:val="none" w:sz="0" w:space="0" w:color="auto"/>
                        <w:right w:val="none" w:sz="0" w:space="0" w:color="auto"/>
                      </w:divBdr>
                    </w:div>
                  </w:divsChild>
                </w:div>
                <w:div w:id="540941851">
                  <w:marLeft w:val="0"/>
                  <w:marRight w:val="0"/>
                  <w:marTop w:val="0"/>
                  <w:marBottom w:val="0"/>
                  <w:divBdr>
                    <w:top w:val="none" w:sz="0" w:space="0" w:color="auto"/>
                    <w:left w:val="none" w:sz="0" w:space="0" w:color="auto"/>
                    <w:bottom w:val="none" w:sz="0" w:space="0" w:color="auto"/>
                    <w:right w:val="none" w:sz="0" w:space="0" w:color="auto"/>
                  </w:divBdr>
                  <w:divsChild>
                    <w:div w:id="1201169679">
                      <w:marLeft w:val="0"/>
                      <w:marRight w:val="0"/>
                      <w:marTop w:val="0"/>
                      <w:marBottom w:val="0"/>
                      <w:divBdr>
                        <w:top w:val="none" w:sz="0" w:space="0" w:color="auto"/>
                        <w:left w:val="none" w:sz="0" w:space="0" w:color="auto"/>
                        <w:bottom w:val="none" w:sz="0" w:space="0" w:color="auto"/>
                        <w:right w:val="none" w:sz="0" w:space="0" w:color="auto"/>
                      </w:divBdr>
                    </w:div>
                  </w:divsChild>
                </w:div>
                <w:div w:id="542865003">
                  <w:marLeft w:val="0"/>
                  <w:marRight w:val="0"/>
                  <w:marTop w:val="0"/>
                  <w:marBottom w:val="0"/>
                  <w:divBdr>
                    <w:top w:val="none" w:sz="0" w:space="0" w:color="auto"/>
                    <w:left w:val="none" w:sz="0" w:space="0" w:color="auto"/>
                    <w:bottom w:val="none" w:sz="0" w:space="0" w:color="auto"/>
                    <w:right w:val="none" w:sz="0" w:space="0" w:color="auto"/>
                  </w:divBdr>
                  <w:divsChild>
                    <w:div w:id="2071920647">
                      <w:marLeft w:val="0"/>
                      <w:marRight w:val="0"/>
                      <w:marTop w:val="0"/>
                      <w:marBottom w:val="0"/>
                      <w:divBdr>
                        <w:top w:val="none" w:sz="0" w:space="0" w:color="auto"/>
                        <w:left w:val="none" w:sz="0" w:space="0" w:color="auto"/>
                        <w:bottom w:val="none" w:sz="0" w:space="0" w:color="auto"/>
                        <w:right w:val="none" w:sz="0" w:space="0" w:color="auto"/>
                      </w:divBdr>
                    </w:div>
                  </w:divsChild>
                </w:div>
                <w:div w:id="545071226">
                  <w:marLeft w:val="0"/>
                  <w:marRight w:val="0"/>
                  <w:marTop w:val="0"/>
                  <w:marBottom w:val="0"/>
                  <w:divBdr>
                    <w:top w:val="none" w:sz="0" w:space="0" w:color="auto"/>
                    <w:left w:val="none" w:sz="0" w:space="0" w:color="auto"/>
                    <w:bottom w:val="none" w:sz="0" w:space="0" w:color="auto"/>
                    <w:right w:val="none" w:sz="0" w:space="0" w:color="auto"/>
                  </w:divBdr>
                  <w:divsChild>
                    <w:div w:id="1720131290">
                      <w:marLeft w:val="0"/>
                      <w:marRight w:val="0"/>
                      <w:marTop w:val="0"/>
                      <w:marBottom w:val="0"/>
                      <w:divBdr>
                        <w:top w:val="none" w:sz="0" w:space="0" w:color="auto"/>
                        <w:left w:val="none" w:sz="0" w:space="0" w:color="auto"/>
                        <w:bottom w:val="none" w:sz="0" w:space="0" w:color="auto"/>
                        <w:right w:val="none" w:sz="0" w:space="0" w:color="auto"/>
                      </w:divBdr>
                    </w:div>
                  </w:divsChild>
                </w:div>
                <w:div w:id="546722001">
                  <w:marLeft w:val="0"/>
                  <w:marRight w:val="0"/>
                  <w:marTop w:val="0"/>
                  <w:marBottom w:val="0"/>
                  <w:divBdr>
                    <w:top w:val="none" w:sz="0" w:space="0" w:color="auto"/>
                    <w:left w:val="none" w:sz="0" w:space="0" w:color="auto"/>
                    <w:bottom w:val="none" w:sz="0" w:space="0" w:color="auto"/>
                    <w:right w:val="none" w:sz="0" w:space="0" w:color="auto"/>
                  </w:divBdr>
                  <w:divsChild>
                    <w:div w:id="1853638528">
                      <w:marLeft w:val="0"/>
                      <w:marRight w:val="0"/>
                      <w:marTop w:val="0"/>
                      <w:marBottom w:val="0"/>
                      <w:divBdr>
                        <w:top w:val="none" w:sz="0" w:space="0" w:color="auto"/>
                        <w:left w:val="none" w:sz="0" w:space="0" w:color="auto"/>
                        <w:bottom w:val="none" w:sz="0" w:space="0" w:color="auto"/>
                        <w:right w:val="none" w:sz="0" w:space="0" w:color="auto"/>
                      </w:divBdr>
                    </w:div>
                  </w:divsChild>
                </w:div>
                <w:div w:id="548685014">
                  <w:marLeft w:val="0"/>
                  <w:marRight w:val="0"/>
                  <w:marTop w:val="0"/>
                  <w:marBottom w:val="0"/>
                  <w:divBdr>
                    <w:top w:val="none" w:sz="0" w:space="0" w:color="auto"/>
                    <w:left w:val="none" w:sz="0" w:space="0" w:color="auto"/>
                    <w:bottom w:val="none" w:sz="0" w:space="0" w:color="auto"/>
                    <w:right w:val="none" w:sz="0" w:space="0" w:color="auto"/>
                  </w:divBdr>
                  <w:divsChild>
                    <w:div w:id="1152021586">
                      <w:marLeft w:val="0"/>
                      <w:marRight w:val="0"/>
                      <w:marTop w:val="0"/>
                      <w:marBottom w:val="0"/>
                      <w:divBdr>
                        <w:top w:val="none" w:sz="0" w:space="0" w:color="auto"/>
                        <w:left w:val="none" w:sz="0" w:space="0" w:color="auto"/>
                        <w:bottom w:val="none" w:sz="0" w:space="0" w:color="auto"/>
                        <w:right w:val="none" w:sz="0" w:space="0" w:color="auto"/>
                      </w:divBdr>
                    </w:div>
                  </w:divsChild>
                </w:div>
                <w:div w:id="548881060">
                  <w:marLeft w:val="0"/>
                  <w:marRight w:val="0"/>
                  <w:marTop w:val="0"/>
                  <w:marBottom w:val="0"/>
                  <w:divBdr>
                    <w:top w:val="none" w:sz="0" w:space="0" w:color="auto"/>
                    <w:left w:val="none" w:sz="0" w:space="0" w:color="auto"/>
                    <w:bottom w:val="none" w:sz="0" w:space="0" w:color="auto"/>
                    <w:right w:val="none" w:sz="0" w:space="0" w:color="auto"/>
                  </w:divBdr>
                  <w:divsChild>
                    <w:div w:id="1802992733">
                      <w:marLeft w:val="0"/>
                      <w:marRight w:val="0"/>
                      <w:marTop w:val="0"/>
                      <w:marBottom w:val="0"/>
                      <w:divBdr>
                        <w:top w:val="none" w:sz="0" w:space="0" w:color="auto"/>
                        <w:left w:val="none" w:sz="0" w:space="0" w:color="auto"/>
                        <w:bottom w:val="none" w:sz="0" w:space="0" w:color="auto"/>
                        <w:right w:val="none" w:sz="0" w:space="0" w:color="auto"/>
                      </w:divBdr>
                    </w:div>
                  </w:divsChild>
                </w:div>
                <w:div w:id="558175061">
                  <w:marLeft w:val="0"/>
                  <w:marRight w:val="0"/>
                  <w:marTop w:val="0"/>
                  <w:marBottom w:val="0"/>
                  <w:divBdr>
                    <w:top w:val="none" w:sz="0" w:space="0" w:color="auto"/>
                    <w:left w:val="none" w:sz="0" w:space="0" w:color="auto"/>
                    <w:bottom w:val="none" w:sz="0" w:space="0" w:color="auto"/>
                    <w:right w:val="none" w:sz="0" w:space="0" w:color="auto"/>
                  </w:divBdr>
                  <w:divsChild>
                    <w:div w:id="411437478">
                      <w:marLeft w:val="0"/>
                      <w:marRight w:val="0"/>
                      <w:marTop w:val="0"/>
                      <w:marBottom w:val="0"/>
                      <w:divBdr>
                        <w:top w:val="none" w:sz="0" w:space="0" w:color="auto"/>
                        <w:left w:val="none" w:sz="0" w:space="0" w:color="auto"/>
                        <w:bottom w:val="none" w:sz="0" w:space="0" w:color="auto"/>
                        <w:right w:val="none" w:sz="0" w:space="0" w:color="auto"/>
                      </w:divBdr>
                    </w:div>
                  </w:divsChild>
                </w:div>
                <w:div w:id="559828789">
                  <w:marLeft w:val="0"/>
                  <w:marRight w:val="0"/>
                  <w:marTop w:val="0"/>
                  <w:marBottom w:val="0"/>
                  <w:divBdr>
                    <w:top w:val="none" w:sz="0" w:space="0" w:color="auto"/>
                    <w:left w:val="none" w:sz="0" w:space="0" w:color="auto"/>
                    <w:bottom w:val="none" w:sz="0" w:space="0" w:color="auto"/>
                    <w:right w:val="none" w:sz="0" w:space="0" w:color="auto"/>
                  </w:divBdr>
                  <w:divsChild>
                    <w:div w:id="777919220">
                      <w:marLeft w:val="0"/>
                      <w:marRight w:val="0"/>
                      <w:marTop w:val="0"/>
                      <w:marBottom w:val="0"/>
                      <w:divBdr>
                        <w:top w:val="none" w:sz="0" w:space="0" w:color="auto"/>
                        <w:left w:val="none" w:sz="0" w:space="0" w:color="auto"/>
                        <w:bottom w:val="none" w:sz="0" w:space="0" w:color="auto"/>
                        <w:right w:val="none" w:sz="0" w:space="0" w:color="auto"/>
                      </w:divBdr>
                    </w:div>
                  </w:divsChild>
                </w:div>
                <w:div w:id="565532526">
                  <w:marLeft w:val="0"/>
                  <w:marRight w:val="0"/>
                  <w:marTop w:val="0"/>
                  <w:marBottom w:val="0"/>
                  <w:divBdr>
                    <w:top w:val="none" w:sz="0" w:space="0" w:color="auto"/>
                    <w:left w:val="none" w:sz="0" w:space="0" w:color="auto"/>
                    <w:bottom w:val="none" w:sz="0" w:space="0" w:color="auto"/>
                    <w:right w:val="none" w:sz="0" w:space="0" w:color="auto"/>
                  </w:divBdr>
                  <w:divsChild>
                    <w:div w:id="706182594">
                      <w:marLeft w:val="0"/>
                      <w:marRight w:val="0"/>
                      <w:marTop w:val="0"/>
                      <w:marBottom w:val="0"/>
                      <w:divBdr>
                        <w:top w:val="none" w:sz="0" w:space="0" w:color="auto"/>
                        <w:left w:val="none" w:sz="0" w:space="0" w:color="auto"/>
                        <w:bottom w:val="none" w:sz="0" w:space="0" w:color="auto"/>
                        <w:right w:val="none" w:sz="0" w:space="0" w:color="auto"/>
                      </w:divBdr>
                    </w:div>
                  </w:divsChild>
                </w:div>
                <w:div w:id="580065318">
                  <w:marLeft w:val="0"/>
                  <w:marRight w:val="0"/>
                  <w:marTop w:val="0"/>
                  <w:marBottom w:val="0"/>
                  <w:divBdr>
                    <w:top w:val="none" w:sz="0" w:space="0" w:color="auto"/>
                    <w:left w:val="none" w:sz="0" w:space="0" w:color="auto"/>
                    <w:bottom w:val="none" w:sz="0" w:space="0" w:color="auto"/>
                    <w:right w:val="none" w:sz="0" w:space="0" w:color="auto"/>
                  </w:divBdr>
                  <w:divsChild>
                    <w:div w:id="1127967168">
                      <w:marLeft w:val="0"/>
                      <w:marRight w:val="0"/>
                      <w:marTop w:val="0"/>
                      <w:marBottom w:val="0"/>
                      <w:divBdr>
                        <w:top w:val="none" w:sz="0" w:space="0" w:color="auto"/>
                        <w:left w:val="none" w:sz="0" w:space="0" w:color="auto"/>
                        <w:bottom w:val="none" w:sz="0" w:space="0" w:color="auto"/>
                        <w:right w:val="none" w:sz="0" w:space="0" w:color="auto"/>
                      </w:divBdr>
                    </w:div>
                  </w:divsChild>
                </w:div>
                <w:div w:id="588344952">
                  <w:marLeft w:val="0"/>
                  <w:marRight w:val="0"/>
                  <w:marTop w:val="0"/>
                  <w:marBottom w:val="0"/>
                  <w:divBdr>
                    <w:top w:val="none" w:sz="0" w:space="0" w:color="auto"/>
                    <w:left w:val="none" w:sz="0" w:space="0" w:color="auto"/>
                    <w:bottom w:val="none" w:sz="0" w:space="0" w:color="auto"/>
                    <w:right w:val="none" w:sz="0" w:space="0" w:color="auto"/>
                  </w:divBdr>
                  <w:divsChild>
                    <w:div w:id="1431319199">
                      <w:marLeft w:val="0"/>
                      <w:marRight w:val="0"/>
                      <w:marTop w:val="0"/>
                      <w:marBottom w:val="0"/>
                      <w:divBdr>
                        <w:top w:val="none" w:sz="0" w:space="0" w:color="auto"/>
                        <w:left w:val="none" w:sz="0" w:space="0" w:color="auto"/>
                        <w:bottom w:val="none" w:sz="0" w:space="0" w:color="auto"/>
                        <w:right w:val="none" w:sz="0" w:space="0" w:color="auto"/>
                      </w:divBdr>
                    </w:div>
                  </w:divsChild>
                </w:div>
                <w:div w:id="591089481">
                  <w:marLeft w:val="0"/>
                  <w:marRight w:val="0"/>
                  <w:marTop w:val="0"/>
                  <w:marBottom w:val="0"/>
                  <w:divBdr>
                    <w:top w:val="none" w:sz="0" w:space="0" w:color="auto"/>
                    <w:left w:val="none" w:sz="0" w:space="0" w:color="auto"/>
                    <w:bottom w:val="none" w:sz="0" w:space="0" w:color="auto"/>
                    <w:right w:val="none" w:sz="0" w:space="0" w:color="auto"/>
                  </w:divBdr>
                  <w:divsChild>
                    <w:div w:id="923075855">
                      <w:marLeft w:val="0"/>
                      <w:marRight w:val="0"/>
                      <w:marTop w:val="0"/>
                      <w:marBottom w:val="0"/>
                      <w:divBdr>
                        <w:top w:val="none" w:sz="0" w:space="0" w:color="auto"/>
                        <w:left w:val="none" w:sz="0" w:space="0" w:color="auto"/>
                        <w:bottom w:val="none" w:sz="0" w:space="0" w:color="auto"/>
                        <w:right w:val="none" w:sz="0" w:space="0" w:color="auto"/>
                      </w:divBdr>
                    </w:div>
                  </w:divsChild>
                </w:div>
                <w:div w:id="592128295">
                  <w:marLeft w:val="0"/>
                  <w:marRight w:val="0"/>
                  <w:marTop w:val="0"/>
                  <w:marBottom w:val="0"/>
                  <w:divBdr>
                    <w:top w:val="none" w:sz="0" w:space="0" w:color="auto"/>
                    <w:left w:val="none" w:sz="0" w:space="0" w:color="auto"/>
                    <w:bottom w:val="none" w:sz="0" w:space="0" w:color="auto"/>
                    <w:right w:val="none" w:sz="0" w:space="0" w:color="auto"/>
                  </w:divBdr>
                  <w:divsChild>
                    <w:div w:id="1388721110">
                      <w:marLeft w:val="0"/>
                      <w:marRight w:val="0"/>
                      <w:marTop w:val="0"/>
                      <w:marBottom w:val="0"/>
                      <w:divBdr>
                        <w:top w:val="none" w:sz="0" w:space="0" w:color="auto"/>
                        <w:left w:val="none" w:sz="0" w:space="0" w:color="auto"/>
                        <w:bottom w:val="none" w:sz="0" w:space="0" w:color="auto"/>
                        <w:right w:val="none" w:sz="0" w:space="0" w:color="auto"/>
                      </w:divBdr>
                    </w:div>
                  </w:divsChild>
                </w:div>
                <w:div w:id="594290063">
                  <w:marLeft w:val="0"/>
                  <w:marRight w:val="0"/>
                  <w:marTop w:val="0"/>
                  <w:marBottom w:val="0"/>
                  <w:divBdr>
                    <w:top w:val="none" w:sz="0" w:space="0" w:color="auto"/>
                    <w:left w:val="none" w:sz="0" w:space="0" w:color="auto"/>
                    <w:bottom w:val="none" w:sz="0" w:space="0" w:color="auto"/>
                    <w:right w:val="none" w:sz="0" w:space="0" w:color="auto"/>
                  </w:divBdr>
                  <w:divsChild>
                    <w:div w:id="1757747903">
                      <w:marLeft w:val="0"/>
                      <w:marRight w:val="0"/>
                      <w:marTop w:val="0"/>
                      <w:marBottom w:val="0"/>
                      <w:divBdr>
                        <w:top w:val="none" w:sz="0" w:space="0" w:color="auto"/>
                        <w:left w:val="none" w:sz="0" w:space="0" w:color="auto"/>
                        <w:bottom w:val="none" w:sz="0" w:space="0" w:color="auto"/>
                        <w:right w:val="none" w:sz="0" w:space="0" w:color="auto"/>
                      </w:divBdr>
                    </w:div>
                  </w:divsChild>
                </w:div>
                <w:div w:id="601037494">
                  <w:marLeft w:val="0"/>
                  <w:marRight w:val="0"/>
                  <w:marTop w:val="0"/>
                  <w:marBottom w:val="0"/>
                  <w:divBdr>
                    <w:top w:val="none" w:sz="0" w:space="0" w:color="auto"/>
                    <w:left w:val="none" w:sz="0" w:space="0" w:color="auto"/>
                    <w:bottom w:val="none" w:sz="0" w:space="0" w:color="auto"/>
                    <w:right w:val="none" w:sz="0" w:space="0" w:color="auto"/>
                  </w:divBdr>
                  <w:divsChild>
                    <w:div w:id="1024667535">
                      <w:marLeft w:val="0"/>
                      <w:marRight w:val="0"/>
                      <w:marTop w:val="0"/>
                      <w:marBottom w:val="0"/>
                      <w:divBdr>
                        <w:top w:val="none" w:sz="0" w:space="0" w:color="auto"/>
                        <w:left w:val="none" w:sz="0" w:space="0" w:color="auto"/>
                        <w:bottom w:val="none" w:sz="0" w:space="0" w:color="auto"/>
                        <w:right w:val="none" w:sz="0" w:space="0" w:color="auto"/>
                      </w:divBdr>
                    </w:div>
                  </w:divsChild>
                </w:div>
                <w:div w:id="609626517">
                  <w:marLeft w:val="0"/>
                  <w:marRight w:val="0"/>
                  <w:marTop w:val="0"/>
                  <w:marBottom w:val="0"/>
                  <w:divBdr>
                    <w:top w:val="none" w:sz="0" w:space="0" w:color="auto"/>
                    <w:left w:val="none" w:sz="0" w:space="0" w:color="auto"/>
                    <w:bottom w:val="none" w:sz="0" w:space="0" w:color="auto"/>
                    <w:right w:val="none" w:sz="0" w:space="0" w:color="auto"/>
                  </w:divBdr>
                  <w:divsChild>
                    <w:div w:id="1945069960">
                      <w:marLeft w:val="0"/>
                      <w:marRight w:val="0"/>
                      <w:marTop w:val="0"/>
                      <w:marBottom w:val="0"/>
                      <w:divBdr>
                        <w:top w:val="none" w:sz="0" w:space="0" w:color="auto"/>
                        <w:left w:val="none" w:sz="0" w:space="0" w:color="auto"/>
                        <w:bottom w:val="none" w:sz="0" w:space="0" w:color="auto"/>
                        <w:right w:val="none" w:sz="0" w:space="0" w:color="auto"/>
                      </w:divBdr>
                    </w:div>
                  </w:divsChild>
                </w:div>
                <w:div w:id="629557319">
                  <w:marLeft w:val="0"/>
                  <w:marRight w:val="0"/>
                  <w:marTop w:val="0"/>
                  <w:marBottom w:val="0"/>
                  <w:divBdr>
                    <w:top w:val="none" w:sz="0" w:space="0" w:color="auto"/>
                    <w:left w:val="none" w:sz="0" w:space="0" w:color="auto"/>
                    <w:bottom w:val="none" w:sz="0" w:space="0" w:color="auto"/>
                    <w:right w:val="none" w:sz="0" w:space="0" w:color="auto"/>
                  </w:divBdr>
                  <w:divsChild>
                    <w:div w:id="698045717">
                      <w:marLeft w:val="0"/>
                      <w:marRight w:val="0"/>
                      <w:marTop w:val="0"/>
                      <w:marBottom w:val="0"/>
                      <w:divBdr>
                        <w:top w:val="none" w:sz="0" w:space="0" w:color="auto"/>
                        <w:left w:val="none" w:sz="0" w:space="0" w:color="auto"/>
                        <w:bottom w:val="none" w:sz="0" w:space="0" w:color="auto"/>
                        <w:right w:val="none" w:sz="0" w:space="0" w:color="auto"/>
                      </w:divBdr>
                    </w:div>
                  </w:divsChild>
                </w:div>
                <w:div w:id="633292824">
                  <w:marLeft w:val="0"/>
                  <w:marRight w:val="0"/>
                  <w:marTop w:val="0"/>
                  <w:marBottom w:val="0"/>
                  <w:divBdr>
                    <w:top w:val="none" w:sz="0" w:space="0" w:color="auto"/>
                    <w:left w:val="none" w:sz="0" w:space="0" w:color="auto"/>
                    <w:bottom w:val="none" w:sz="0" w:space="0" w:color="auto"/>
                    <w:right w:val="none" w:sz="0" w:space="0" w:color="auto"/>
                  </w:divBdr>
                  <w:divsChild>
                    <w:div w:id="1349791488">
                      <w:marLeft w:val="0"/>
                      <w:marRight w:val="0"/>
                      <w:marTop w:val="0"/>
                      <w:marBottom w:val="0"/>
                      <w:divBdr>
                        <w:top w:val="none" w:sz="0" w:space="0" w:color="auto"/>
                        <w:left w:val="none" w:sz="0" w:space="0" w:color="auto"/>
                        <w:bottom w:val="none" w:sz="0" w:space="0" w:color="auto"/>
                        <w:right w:val="none" w:sz="0" w:space="0" w:color="auto"/>
                      </w:divBdr>
                    </w:div>
                  </w:divsChild>
                </w:div>
                <w:div w:id="634676636">
                  <w:marLeft w:val="0"/>
                  <w:marRight w:val="0"/>
                  <w:marTop w:val="0"/>
                  <w:marBottom w:val="0"/>
                  <w:divBdr>
                    <w:top w:val="none" w:sz="0" w:space="0" w:color="auto"/>
                    <w:left w:val="none" w:sz="0" w:space="0" w:color="auto"/>
                    <w:bottom w:val="none" w:sz="0" w:space="0" w:color="auto"/>
                    <w:right w:val="none" w:sz="0" w:space="0" w:color="auto"/>
                  </w:divBdr>
                  <w:divsChild>
                    <w:div w:id="787772168">
                      <w:marLeft w:val="0"/>
                      <w:marRight w:val="0"/>
                      <w:marTop w:val="0"/>
                      <w:marBottom w:val="0"/>
                      <w:divBdr>
                        <w:top w:val="none" w:sz="0" w:space="0" w:color="auto"/>
                        <w:left w:val="none" w:sz="0" w:space="0" w:color="auto"/>
                        <w:bottom w:val="none" w:sz="0" w:space="0" w:color="auto"/>
                        <w:right w:val="none" w:sz="0" w:space="0" w:color="auto"/>
                      </w:divBdr>
                    </w:div>
                  </w:divsChild>
                </w:div>
                <w:div w:id="635380373">
                  <w:marLeft w:val="0"/>
                  <w:marRight w:val="0"/>
                  <w:marTop w:val="0"/>
                  <w:marBottom w:val="0"/>
                  <w:divBdr>
                    <w:top w:val="none" w:sz="0" w:space="0" w:color="auto"/>
                    <w:left w:val="none" w:sz="0" w:space="0" w:color="auto"/>
                    <w:bottom w:val="none" w:sz="0" w:space="0" w:color="auto"/>
                    <w:right w:val="none" w:sz="0" w:space="0" w:color="auto"/>
                  </w:divBdr>
                  <w:divsChild>
                    <w:div w:id="1699233487">
                      <w:marLeft w:val="0"/>
                      <w:marRight w:val="0"/>
                      <w:marTop w:val="0"/>
                      <w:marBottom w:val="0"/>
                      <w:divBdr>
                        <w:top w:val="none" w:sz="0" w:space="0" w:color="auto"/>
                        <w:left w:val="none" w:sz="0" w:space="0" w:color="auto"/>
                        <w:bottom w:val="none" w:sz="0" w:space="0" w:color="auto"/>
                        <w:right w:val="none" w:sz="0" w:space="0" w:color="auto"/>
                      </w:divBdr>
                    </w:div>
                  </w:divsChild>
                </w:div>
                <w:div w:id="650449890">
                  <w:marLeft w:val="0"/>
                  <w:marRight w:val="0"/>
                  <w:marTop w:val="0"/>
                  <w:marBottom w:val="0"/>
                  <w:divBdr>
                    <w:top w:val="none" w:sz="0" w:space="0" w:color="auto"/>
                    <w:left w:val="none" w:sz="0" w:space="0" w:color="auto"/>
                    <w:bottom w:val="none" w:sz="0" w:space="0" w:color="auto"/>
                    <w:right w:val="none" w:sz="0" w:space="0" w:color="auto"/>
                  </w:divBdr>
                  <w:divsChild>
                    <w:div w:id="1487015284">
                      <w:marLeft w:val="0"/>
                      <w:marRight w:val="0"/>
                      <w:marTop w:val="0"/>
                      <w:marBottom w:val="0"/>
                      <w:divBdr>
                        <w:top w:val="none" w:sz="0" w:space="0" w:color="auto"/>
                        <w:left w:val="none" w:sz="0" w:space="0" w:color="auto"/>
                        <w:bottom w:val="none" w:sz="0" w:space="0" w:color="auto"/>
                        <w:right w:val="none" w:sz="0" w:space="0" w:color="auto"/>
                      </w:divBdr>
                    </w:div>
                  </w:divsChild>
                </w:div>
                <w:div w:id="662708223">
                  <w:marLeft w:val="0"/>
                  <w:marRight w:val="0"/>
                  <w:marTop w:val="0"/>
                  <w:marBottom w:val="0"/>
                  <w:divBdr>
                    <w:top w:val="none" w:sz="0" w:space="0" w:color="auto"/>
                    <w:left w:val="none" w:sz="0" w:space="0" w:color="auto"/>
                    <w:bottom w:val="none" w:sz="0" w:space="0" w:color="auto"/>
                    <w:right w:val="none" w:sz="0" w:space="0" w:color="auto"/>
                  </w:divBdr>
                  <w:divsChild>
                    <w:div w:id="1958679020">
                      <w:marLeft w:val="0"/>
                      <w:marRight w:val="0"/>
                      <w:marTop w:val="0"/>
                      <w:marBottom w:val="0"/>
                      <w:divBdr>
                        <w:top w:val="none" w:sz="0" w:space="0" w:color="auto"/>
                        <w:left w:val="none" w:sz="0" w:space="0" w:color="auto"/>
                        <w:bottom w:val="none" w:sz="0" w:space="0" w:color="auto"/>
                        <w:right w:val="none" w:sz="0" w:space="0" w:color="auto"/>
                      </w:divBdr>
                    </w:div>
                  </w:divsChild>
                </w:div>
                <w:div w:id="667681021">
                  <w:marLeft w:val="0"/>
                  <w:marRight w:val="0"/>
                  <w:marTop w:val="0"/>
                  <w:marBottom w:val="0"/>
                  <w:divBdr>
                    <w:top w:val="none" w:sz="0" w:space="0" w:color="auto"/>
                    <w:left w:val="none" w:sz="0" w:space="0" w:color="auto"/>
                    <w:bottom w:val="none" w:sz="0" w:space="0" w:color="auto"/>
                    <w:right w:val="none" w:sz="0" w:space="0" w:color="auto"/>
                  </w:divBdr>
                  <w:divsChild>
                    <w:div w:id="355624041">
                      <w:marLeft w:val="0"/>
                      <w:marRight w:val="0"/>
                      <w:marTop w:val="0"/>
                      <w:marBottom w:val="0"/>
                      <w:divBdr>
                        <w:top w:val="none" w:sz="0" w:space="0" w:color="auto"/>
                        <w:left w:val="none" w:sz="0" w:space="0" w:color="auto"/>
                        <w:bottom w:val="none" w:sz="0" w:space="0" w:color="auto"/>
                        <w:right w:val="none" w:sz="0" w:space="0" w:color="auto"/>
                      </w:divBdr>
                    </w:div>
                  </w:divsChild>
                </w:div>
                <w:div w:id="671491298">
                  <w:marLeft w:val="0"/>
                  <w:marRight w:val="0"/>
                  <w:marTop w:val="0"/>
                  <w:marBottom w:val="0"/>
                  <w:divBdr>
                    <w:top w:val="none" w:sz="0" w:space="0" w:color="auto"/>
                    <w:left w:val="none" w:sz="0" w:space="0" w:color="auto"/>
                    <w:bottom w:val="none" w:sz="0" w:space="0" w:color="auto"/>
                    <w:right w:val="none" w:sz="0" w:space="0" w:color="auto"/>
                  </w:divBdr>
                  <w:divsChild>
                    <w:div w:id="1059594343">
                      <w:marLeft w:val="0"/>
                      <w:marRight w:val="0"/>
                      <w:marTop w:val="0"/>
                      <w:marBottom w:val="0"/>
                      <w:divBdr>
                        <w:top w:val="none" w:sz="0" w:space="0" w:color="auto"/>
                        <w:left w:val="none" w:sz="0" w:space="0" w:color="auto"/>
                        <w:bottom w:val="none" w:sz="0" w:space="0" w:color="auto"/>
                        <w:right w:val="none" w:sz="0" w:space="0" w:color="auto"/>
                      </w:divBdr>
                    </w:div>
                  </w:divsChild>
                </w:div>
                <w:div w:id="672882723">
                  <w:marLeft w:val="0"/>
                  <w:marRight w:val="0"/>
                  <w:marTop w:val="0"/>
                  <w:marBottom w:val="0"/>
                  <w:divBdr>
                    <w:top w:val="none" w:sz="0" w:space="0" w:color="auto"/>
                    <w:left w:val="none" w:sz="0" w:space="0" w:color="auto"/>
                    <w:bottom w:val="none" w:sz="0" w:space="0" w:color="auto"/>
                    <w:right w:val="none" w:sz="0" w:space="0" w:color="auto"/>
                  </w:divBdr>
                  <w:divsChild>
                    <w:div w:id="457601733">
                      <w:marLeft w:val="0"/>
                      <w:marRight w:val="0"/>
                      <w:marTop w:val="0"/>
                      <w:marBottom w:val="0"/>
                      <w:divBdr>
                        <w:top w:val="none" w:sz="0" w:space="0" w:color="auto"/>
                        <w:left w:val="none" w:sz="0" w:space="0" w:color="auto"/>
                        <w:bottom w:val="none" w:sz="0" w:space="0" w:color="auto"/>
                        <w:right w:val="none" w:sz="0" w:space="0" w:color="auto"/>
                      </w:divBdr>
                    </w:div>
                  </w:divsChild>
                </w:div>
                <w:div w:id="676543858">
                  <w:marLeft w:val="0"/>
                  <w:marRight w:val="0"/>
                  <w:marTop w:val="0"/>
                  <w:marBottom w:val="0"/>
                  <w:divBdr>
                    <w:top w:val="none" w:sz="0" w:space="0" w:color="auto"/>
                    <w:left w:val="none" w:sz="0" w:space="0" w:color="auto"/>
                    <w:bottom w:val="none" w:sz="0" w:space="0" w:color="auto"/>
                    <w:right w:val="none" w:sz="0" w:space="0" w:color="auto"/>
                  </w:divBdr>
                  <w:divsChild>
                    <w:div w:id="1782797162">
                      <w:marLeft w:val="0"/>
                      <w:marRight w:val="0"/>
                      <w:marTop w:val="0"/>
                      <w:marBottom w:val="0"/>
                      <w:divBdr>
                        <w:top w:val="none" w:sz="0" w:space="0" w:color="auto"/>
                        <w:left w:val="none" w:sz="0" w:space="0" w:color="auto"/>
                        <w:bottom w:val="none" w:sz="0" w:space="0" w:color="auto"/>
                        <w:right w:val="none" w:sz="0" w:space="0" w:color="auto"/>
                      </w:divBdr>
                    </w:div>
                  </w:divsChild>
                </w:div>
                <w:div w:id="680623141">
                  <w:marLeft w:val="0"/>
                  <w:marRight w:val="0"/>
                  <w:marTop w:val="0"/>
                  <w:marBottom w:val="0"/>
                  <w:divBdr>
                    <w:top w:val="none" w:sz="0" w:space="0" w:color="auto"/>
                    <w:left w:val="none" w:sz="0" w:space="0" w:color="auto"/>
                    <w:bottom w:val="none" w:sz="0" w:space="0" w:color="auto"/>
                    <w:right w:val="none" w:sz="0" w:space="0" w:color="auto"/>
                  </w:divBdr>
                  <w:divsChild>
                    <w:div w:id="330186364">
                      <w:marLeft w:val="0"/>
                      <w:marRight w:val="0"/>
                      <w:marTop w:val="0"/>
                      <w:marBottom w:val="0"/>
                      <w:divBdr>
                        <w:top w:val="none" w:sz="0" w:space="0" w:color="auto"/>
                        <w:left w:val="none" w:sz="0" w:space="0" w:color="auto"/>
                        <w:bottom w:val="none" w:sz="0" w:space="0" w:color="auto"/>
                        <w:right w:val="none" w:sz="0" w:space="0" w:color="auto"/>
                      </w:divBdr>
                    </w:div>
                  </w:divsChild>
                </w:div>
                <w:div w:id="681510331">
                  <w:marLeft w:val="0"/>
                  <w:marRight w:val="0"/>
                  <w:marTop w:val="0"/>
                  <w:marBottom w:val="0"/>
                  <w:divBdr>
                    <w:top w:val="none" w:sz="0" w:space="0" w:color="auto"/>
                    <w:left w:val="none" w:sz="0" w:space="0" w:color="auto"/>
                    <w:bottom w:val="none" w:sz="0" w:space="0" w:color="auto"/>
                    <w:right w:val="none" w:sz="0" w:space="0" w:color="auto"/>
                  </w:divBdr>
                  <w:divsChild>
                    <w:div w:id="258948745">
                      <w:marLeft w:val="0"/>
                      <w:marRight w:val="0"/>
                      <w:marTop w:val="0"/>
                      <w:marBottom w:val="0"/>
                      <w:divBdr>
                        <w:top w:val="none" w:sz="0" w:space="0" w:color="auto"/>
                        <w:left w:val="none" w:sz="0" w:space="0" w:color="auto"/>
                        <w:bottom w:val="none" w:sz="0" w:space="0" w:color="auto"/>
                        <w:right w:val="none" w:sz="0" w:space="0" w:color="auto"/>
                      </w:divBdr>
                    </w:div>
                  </w:divsChild>
                </w:div>
                <w:div w:id="685601379">
                  <w:marLeft w:val="0"/>
                  <w:marRight w:val="0"/>
                  <w:marTop w:val="0"/>
                  <w:marBottom w:val="0"/>
                  <w:divBdr>
                    <w:top w:val="none" w:sz="0" w:space="0" w:color="auto"/>
                    <w:left w:val="none" w:sz="0" w:space="0" w:color="auto"/>
                    <w:bottom w:val="none" w:sz="0" w:space="0" w:color="auto"/>
                    <w:right w:val="none" w:sz="0" w:space="0" w:color="auto"/>
                  </w:divBdr>
                  <w:divsChild>
                    <w:div w:id="1083792745">
                      <w:marLeft w:val="0"/>
                      <w:marRight w:val="0"/>
                      <w:marTop w:val="0"/>
                      <w:marBottom w:val="0"/>
                      <w:divBdr>
                        <w:top w:val="none" w:sz="0" w:space="0" w:color="auto"/>
                        <w:left w:val="none" w:sz="0" w:space="0" w:color="auto"/>
                        <w:bottom w:val="none" w:sz="0" w:space="0" w:color="auto"/>
                        <w:right w:val="none" w:sz="0" w:space="0" w:color="auto"/>
                      </w:divBdr>
                    </w:div>
                  </w:divsChild>
                </w:div>
                <w:div w:id="687803167">
                  <w:marLeft w:val="0"/>
                  <w:marRight w:val="0"/>
                  <w:marTop w:val="0"/>
                  <w:marBottom w:val="0"/>
                  <w:divBdr>
                    <w:top w:val="none" w:sz="0" w:space="0" w:color="auto"/>
                    <w:left w:val="none" w:sz="0" w:space="0" w:color="auto"/>
                    <w:bottom w:val="none" w:sz="0" w:space="0" w:color="auto"/>
                    <w:right w:val="none" w:sz="0" w:space="0" w:color="auto"/>
                  </w:divBdr>
                  <w:divsChild>
                    <w:div w:id="151609185">
                      <w:marLeft w:val="0"/>
                      <w:marRight w:val="0"/>
                      <w:marTop w:val="0"/>
                      <w:marBottom w:val="0"/>
                      <w:divBdr>
                        <w:top w:val="none" w:sz="0" w:space="0" w:color="auto"/>
                        <w:left w:val="none" w:sz="0" w:space="0" w:color="auto"/>
                        <w:bottom w:val="none" w:sz="0" w:space="0" w:color="auto"/>
                        <w:right w:val="none" w:sz="0" w:space="0" w:color="auto"/>
                      </w:divBdr>
                    </w:div>
                  </w:divsChild>
                </w:div>
                <w:div w:id="701826544">
                  <w:marLeft w:val="0"/>
                  <w:marRight w:val="0"/>
                  <w:marTop w:val="0"/>
                  <w:marBottom w:val="0"/>
                  <w:divBdr>
                    <w:top w:val="none" w:sz="0" w:space="0" w:color="auto"/>
                    <w:left w:val="none" w:sz="0" w:space="0" w:color="auto"/>
                    <w:bottom w:val="none" w:sz="0" w:space="0" w:color="auto"/>
                    <w:right w:val="none" w:sz="0" w:space="0" w:color="auto"/>
                  </w:divBdr>
                  <w:divsChild>
                    <w:div w:id="573052624">
                      <w:marLeft w:val="0"/>
                      <w:marRight w:val="0"/>
                      <w:marTop w:val="0"/>
                      <w:marBottom w:val="0"/>
                      <w:divBdr>
                        <w:top w:val="none" w:sz="0" w:space="0" w:color="auto"/>
                        <w:left w:val="none" w:sz="0" w:space="0" w:color="auto"/>
                        <w:bottom w:val="none" w:sz="0" w:space="0" w:color="auto"/>
                        <w:right w:val="none" w:sz="0" w:space="0" w:color="auto"/>
                      </w:divBdr>
                    </w:div>
                  </w:divsChild>
                </w:div>
                <w:div w:id="705642459">
                  <w:marLeft w:val="0"/>
                  <w:marRight w:val="0"/>
                  <w:marTop w:val="0"/>
                  <w:marBottom w:val="0"/>
                  <w:divBdr>
                    <w:top w:val="none" w:sz="0" w:space="0" w:color="auto"/>
                    <w:left w:val="none" w:sz="0" w:space="0" w:color="auto"/>
                    <w:bottom w:val="none" w:sz="0" w:space="0" w:color="auto"/>
                    <w:right w:val="none" w:sz="0" w:space="0" w:color="auto"/>
                  </w:divBdr>
                  <w:divsChild>
                    <w:div w:id="366415954">
                      <w:marLeft w:val="0"/>
                      <w:marRight w:val="0"/>
                      <w:marTop w:val="0"/>
                      <w:marBottom w:val="0"/>
                      <w:divBdr>
                        <w:top w:val="none" w:sz="0" w:space="0" w:color="auto"/>
                        <w:left w:val="none" w:sz="0" w:space="0" w:color="auto"/>
                        <w:bottom w:val="none" w:sz="0" w:space="0" w:color="auto"/>
                        <w:right w:val="none" w:sz="0" w:space="0" w:color="auto"/>
                      </w:divBdr>
                    </w:div>
                  </w:divsChild>
                </w:div>
                <w:div w:id="721173973">
                  <w:marLeft w:val="0"/>
                  <w:marRight w:val="0"/>
                  <w:marTop w:val="0"/>
                  <w:marBottom w:val="0"/>
                  <w:divBdr>
                    <w:top w:val="none" w:sz="0" w:space="0" w:color="auto"/>
                    <w:left w:val="none" w:sz="0" w:space="0" w:color="auto"/>
                    <w:bottom w:val="none" w:sz="0" w:space="0" w:color="auto"/>
                    <w:right w:val="none" w:sz="0" w:space="0" w:color="auto"/>
                  </w:divBdr>
                  <w:divsChild>
                    <w:div w:id="1637877408">
                      <w:marLeft w:val="0"/>
                      <w:marRight w:val="0"/>
                      <w:marTop w:val="0"/>
                      <w:marBottom w:val="0"/>
                      <w:divBdr>
                        <w:top w:val="none" w:sz="0" w:space="0" w:color="auto"/>
                        <w:left w:val="none" w:sz="0" w:space="0" w:color="auto"/>
                        <w:bottom w:val="none" w:sz="0" w:space="0" w:color="auto"/>
                        <w:right w:val="none" w:sz="0" w:space="0" w:color="auto"/>
                      </w:divBdr>
                    </w:div>
                  </w:divsChild>
                </w:div>
                <w:div w:id="732389909">
                  <w:marLeft w:val="0"/>
                  <w:marRight w:val="0"/>
                  <w:marTop w:val="0"/>
                  <w:marBottom w:val="0"/>
                  <w:divBdr>
                    <w:top w:val="none" w:sz="0" w:space="0" w:color="auto"/>
                    <w:left w:val="none" w:sz="0" w:space="0" w:color="auto"/>
                    <w:bottom w:val="none" w:sz="0" w:space="0" w:color="auto"/>
                    <w:right w:val="none" w:sz="0" w:space="0" w:color="auto"/>
                  </w:divBdr>
                  <w:divsChild>
                    <w:div w:id="800266523">
                      <w:marLeft w:val="0"/>
                      <w:marRight w:val="0"/>
                      <w:marTop w:val="0"/>
                      <w:marBottom w:val="0"/>
                      <w:divBdr>
                        <w:top w:val="none" w:sz="0" w:space="0" w:color="auto"/>
                        <w:left w:val="none" w:sz="0" w:space="0" w:color="auto"/>
                        <w:bottom w:val="none" w:sz="0" w:space="0" w:color="auto"/>
                        <w:right w:val="none" w:sz="0" w:space="0" w:color="auto"/>
                      </w:divBdr>
                    </w:div>
                  </w:divsChild>
                </w:div>
                <w:div w:id="737362558">
                  <w:marLeft w:val="0"/>
                  <w:marRight w:val="0"/>
                  <w:marTop w:val="0"/>
                  <w:marBottom w:val="0"/>
                  <w:divBdr>
                    <w:top w:val="none" w:sz="0" w:space="0" w:color="auto"/>
                    <w:left w:val="none" w:sz="0" w:space="0" w:color="auto"/>
                    <w:bottom w:val="none" w:sz="0" w:space="0" w:color="auto"/>
                    <w:right w:val="none" w:sz="0" w:space="0" w:color="auto"/>
                  </w:divBdr>
                  <w:divsChild>
                    <w:div w:id="1320839440">
                      <w:marLeft w:val="0"/>
                      <w:marRight w:val="0"/>
                      <w:marTop w:val="0"/>
                      <w:marBottom w:val="0"/>
                      <w:divBdr>
                        <w:top w:val="none" w:sz="0" w:space="0" w:color="auto"/>
                        <w:left w:val="none" w:sz="0" w:space="0" w:color="auto"/>
                        <w:bottom w:val="none" w:sz="0" w:space="0" w:color="auto"/>
                        <w:right w:val="none" w:sz="0" w:space="0" w:color="auto"/>
                      </w:divBdr>
                    </w:div>
                  </w:divsChild>
                </w:div>
                <w:div w:id="740639314">
                  <w:marLeft w:val="0"/>
                  <w:marRight w:val="0"/>
                  <w:marTop w:val="0"/>
                  <w:marBottom w:val="0"/>
                  <w:divBdr>
                    <w:top w:val="none" w:sz="0" w:space="0" w:color="auto"/>
                    <w:left w:val="none" w:sz="0" w:space="0" w:color="auto"/>
                    <w:bottom w:val="none" w:sz="0" w:space="0" w:color="auto"/>
                    <w:right w:val="none" w:sz="0" w:space="0" w:color="auto"/>
                  </w:divBdr>
                  <w:divsChild>
                    <w:div w:id="1952125067">
                      <w:marLeft w:val="0"/>
                      <w:marRight w:val="0"/>
                      <w:marTop w:val="0"/>
                      <w:marBottom w:val="0"/>
                      <w:divBdr>
                        <w:top w:val="none" w:sz="0" w:space="0" w:color="auto"/>
                        <w:left w:val="none" w:sz="0" w:space="0" w:color="auto"/>
                        <w:bottom w:val="none" w:sz="0" w:space="0" w:color="auto"/>
                        <w:right w:val="none" w:sz="0" w:space="0" w:color="auto"/>
                      </w:divBdr>
                    </w:div>
                  </w:divsChild>
                </w:div>
                <w:div w:id="744381156">
                  <w:marLeft w:val="0"/>
                  <w:marRight w:val="0"/>
                  <w:marTop w:val="0"/>
                  <w:marBottom w:val="0"/>
                  <w:divBdr>
                    <w:top w:val="none" w:sz="0" w:space="0" w:color="auto"/>
                    <w:left w:val="none" w:sz="0" w:space="0" w:color="auto"/>
                    <w:bottom w:val="none" w:sz="0" w:space="0" w:color="auto"/>
                    <w:right w:val="none" w:sz="0" w:space="0" w:color="auto"/>
                  </w:divBdr>
                  <w:divsChild>
                    <w:div w:id="781609339">
                      <w:marLeft w:val="0"/>
                      <w:marRight w:val="0"/>
                      <w:marTop w:val="0"/>
                      <w:marBottom w:val="0"/>
                      <w:divBdr>
                        <w:top w:val="none" w:sz="0" w:space="0" w:color="auto"/>
                        <w:left w:val="none" w:sz="0" w:space="0" w:color="auto"/>
                        <w:bottom w:val="none" w:sz="0" w:space="0" w:color="auto"/>
                        <w:right w:val="none" w:sz="0" w:space="0" w:color="auto"/>
                      </w:divBdr>
                    </w:div>
                  </w:divsChild>
                </w:div>
                <w:div w:id="748037124">
                  <w:marLeft w:val="0"/>
                  <w:marRight w:val="0"/>
                  <w:marTop w:val="0"/>
                  <w:marBottom w:val="0"/>
                  <w:divBdr>
                    <w:top w:val="none" w:sz="0" w:space="0" w:color="auto"/>
                    <w:left w:val="none" w:sz="0" w:space="0" w:color="auto"/>
                    <w:bottom w:val="none" w:sz="0" w:space="0" w:color="auto"/>
                    <w:right w:val="none" w:sz="0" w:space="0" w:color="auto"/>
                  </w:divBdr>
                  <w:divsChild>
                    <w:div w:id="1163738504">
                      <w:marLeft w:val="0"/>
                      <w:marRight w:val="0"/>
                      <w:marTop w:val="0"/>
                      <w:marBottom w:val="0"/>
                      <w:divBdr>
                        <w:top w:val="none" w:sz="0" w:space="0" w:color="auto"/>
                        <w:left w:val="none" w:sz="0" w:space="0" w:color="auto"/>
                        <w:bottom w:val="none" w:sz="0" w:space="0" w:color="auto"/>
                        <w:right w:val="none" w:sz="0" w:space="0" w:color="auto"/>
                      </w:divBdr>
                    </w:div>
                  </w:divsChild>
                </w:div>
                <w:div w:id="750615510">
                  <w:marLeft w:val="0"/>
                  <w:marRight w:val="0"/>
                  <w:marTop w:val="0"/>
                  <w:marBottom w:val="0"/>
                  <w:divBdr>
                    <w:top w:val="none" w:sz="0" w:space="0" w:color="auto"/>
                    <w:left w:val="none" w:sz="0" w:space="0" w:color="auto"/>
                    <w:bottom w:val="none" w:sz="0" w:space="0" w:color="auto"/>
                    <w:right w:val="none" w:sz="0" w:space="0" w:color="auto"/>
                  </w:divBdr>
                  <w:divsChild>
                    <w:div w:id="1974142314">
                      <w:marLeft w:val="0"/>
                      <w:marRight w:val="0"/>
                      <w:marTop w:val="0"/>
                      <w:marBottom w:val="0"/>
                      <w:divBdr>
                        <w:top w:val="none" w:sz="0" w:space="0" w:color="auto"/>
                        <w:left w:val="none" w:sz="0" w:space="0" w:color="auto"/>
                        <w:bottom w:val="none" w:sz="0" w:space="0" w:color="auto"/>
                        <w:right w:val="none" w:sz="0" w:space="0" w:color="auto"/>
                      </w:divBdr>
                    </w:div>
                  </w:divsChild>
                </w:div>
                <w:div w:id="753744671">
                  <w:marLeft w:val="0"/>
                  <w:marRight w:val="0"/>
                  <w:marTop w:val="0"/>
                  <w:marBottom w:val="0"/>
                  <w:divBdr>
                    <w:top w:val="none" w:sz="0" w:space="0" w:color="auto"/>
                    <w:left w:val="none" w:sz="0" w:space="0" w:color="auto"/>
                    <w:bottom w:val="none" w:sz="0" w:space="0" w:color="auto"/>
                    <w:right w:val="none" w:sz="0" w:space="0" w:color="auto"/>
                  </w:divBdr>
                  <w:divsChild>
                    <w:div w:id="841897137">
                      <w:marLeft w:val="0"/>
                      <w:marRight w:val="0"/>
                      <w:marTop w:val="0"/>
                      <w:marBottom w:val="0"/>
                      <w:divBdr>
                        <w:top w:val="none" w:sz="0" w:space="0" w:color="auto"/>
                        <w:left w:val="none" w:sz="0" w:space="0" w:color="auto"/>
                        <w:bottom w:val="none" w:sz="0" w:space="0" w:color="auto"/>
                        <w:right w:val="none" w:sz="0" w:space="0" w:color="auto"/>
                      </w:divBdr>
                    </w:div>
                  </w:divsChild>
                </w:div>
                <w:div w:id="778718773">
                  <w:marLeft w:val="0"/>
                  <w:marRight w:val="0"/>
                  <w:marTop w:val="0"/>
                  <w:marBottom w:val="0"/>
                  <w:divBdr>
                    <w:top w:val="none" w:sz="0" w:space="0" w:color="auto"/>
                    <w:left w:val="none" w:sz="0" w:space="0" w:color="auto"/>
                    <w:bottom w:val="none" w:sz="0" w:space="0" w:color="auto"/>
                    <w:right w:val="none" w:sz="0" w:space="0" w:color="auto"/>
                  </w:divBdr>
                  <w:divsChild>
                    <w:div w:id="2125532546">
                      <w:marLeft w:val="0"/>
                      <w:marRight w:val="0"/>
                      <w:marTop w:val="0"/>
                      <w:marBottom w:val="0"/>
                      <w:divBdr>
                        <w:top w:val="none" w:sz="0" w:space="0" w:color="auto"/>
                        <w:left w:val="none" w:sz="0" w:space="0" w:color="auto"/>
                        <w:bottom w:val="none" w:sz="0" w:space="0" w:color="auto"/>
                        <w:right w:val="none" w:sz="0" w:space="0" w:color="auto"/>
                      </w:divBdr>
                    </w:div>
                  </w:divsChild>
                </w:div>
                <w:div w:id="778722178">
                  <w:marLeft w:val="0"/>
                  <w:marRight w:val="0"/>
                  <w:marTop w:val="0"/>
                  <w:marBottom w:val="0"/>
                  <w:divBdr>
                    <w:top w:val="none" w:sz="0" w:space="0" w:color="auto"/>
                    <w:left w:val="none" w:sz="0" w:space="0" w:color="auto"/>
                    <w:bottom w:val="none" w:sz="0" w:space="0" w:color="auto"/>
                    <w:right w:val="none" w:sz="0" w:space="0" w:color="auto"/>
                  </w:divBdr>
                  <w:divsChild>
                    <w:div w:id="1049455735">
                      <w:marLeft w:val="0"/>
                      <w:marRight w:val="0"/>
                      <w:marTop w:val="0"/>
                      <w:marBottom w:val="0"/>
                      <w:divBdr>
                        <w:top w:val="none" w:sz="0" w:space="0" w:color="auto"/>
                        <w:left w:val="none" w:sz="0" w:space="0" w:color="auto"/>
                        <w:bottom w:val="none" w:sz="0" w:space="0" w:color="auto"/>
                        <w:right w:val="none" w:sz="0" w:space="0" w:color="auto"/>
                      </w:divBdr>
                    </w:div>
                  </w:divsChild>
                </w:div>
                <w:div w:id="785153436">
                  <w:marLeft w:val="0"/>
                  <w:marRight w:val="0"/>
                  <w:marTop w:val="0"/>
                  <w:marBottom w:val="0"/>
                  <w:divBdr>
                    <w:top w:val="none" w:sz="0" w:space="0" w:color="auto"/>
                    <w:left w:val="none" w:sz="0" w:space="0" w:color="auto"/>
                    <w:bottom w:val="none" w:sz="0" w:space="0" w:color="auto"/>
                    <w:right w:val="none" w:sz="0" w:space="0" w:color="auto"/>
                  </w:divBdr>
                  <w:divsChild>
                    <w:div w:id="1403718594">
                      <w:marLeft w:val="0"/>
                      <w:marRight w:val="0"/>
                      <w:marTop w:val="0"/>
                      <w:marBottom w:val="0"/>
                      <w:divBdr>
                        <w:top w:val="none" w:sz="0" w:space="0" w:color="auto"/>
                        <w:left w:val="none" w:sz="0" w:space="0" w:color="auto"/>
                        <w:bottom w:val="none" w:sz="0" w:space="0" w:color="auto"/>
                        <w:right w:val="none" w:sz="0" w:space="0" w:color="auto"/>
                      </w:divBdr>
                    </w:div>
                  </w:divsChild>
                </w:div>
                <w:div w:id="802891432">
                  <w:marLeft w:val="0"/>
                  <w:marRight w:val="0"/>
                  <w:marTop w:val="0"/>
                  <w:marBottom w:val="0"/>
                  <w:divBdr>
                    <w:top w:val="none" w:sz="0" w:space="0" w:color="auto"/>
                    <w:left w:val="none" w:sz="0" w:space="0" w:color="auto"/>
                    <w:bottom w:val="none" w:sz="0" w:space="0" w:color="auto"/>
                    <w:right w:val="none" w:sz="0" w:space="0" w:color="auto"/>
                  </w:divBdr>
                  <w:divsChild>
                    <w:div w:id="585502252">
                      <w:marLeft w:val="0"/>
                      <w:marRight w:val="0"/>
                      <w:marTop w:val="0"/>
                      <w:marBottom w:val="0"/>
                      <w:divBdr>
                        <w:top w:val="none" w:sz="0" w:space="0" w:color="auto"/>
                        <w:left w:val="none" w:sz="0" w:space="0" w:color="auto"/>
                        <w:bottom w:val="none" w:sz="0" w:space="0" w:color="auto"/>
                        <w:right w:val="none" w:sz="0" w:space="0" w:color="auto"/>
                      </w:divBdr>
                    </w:div>
                  </w:divsChild>
                </w:div>
                <w:div w:id="815102067">
                  <w:marLeft w:val="0"/>
                  <w:marRight w:val="0"/>
                  <w:marTop w:val="0"/>
                  <w:marBottom w:val="0"/>
                  <w:divBdr>
                    <w:top w:val="none" w:sz="0" w:space="0" w:color="auto"/>
                    <w:left w:val="none" w:sz="0" w:space="0" w:color="auto"/>
                    <w:bottom w:val="none" w:sz="0" w:space="0" w:color="auto"/>
                    <w:right w:val="none" w:sz="0" w:space="0" w:color="auto"/>
                  </w:divBdr>
                  <w:divsChild>
                    <w:div w:id="1785997973">
                      <w:marLeft w:val="0"/>
                      <w:marRight w:val="0"/>
                      <w:marTop w:val="0"/>
                      <w:marBottom w:val="0"/>
                      <w:divBdr>
                        <w:top w:val="none" w:sz="0" w:space="0" w:color="auto"/>
                        <w:left w:val="none" w:sz="0" w:space="0" w:color="auto"/>
                        <w:bottom w:val="none" w:sz="0" w:space="0" w:color="auto"/>
                        <w:right w:val="none" w:sz="0" w:space="0" w:color="auto"/>
                      </w:divBdr>
                    </w:div>
                  </w:divsChild>
                </w:div>
                <w:div w:id="825361979">
                  <w:marLeft w:val="0"/>
                  <w:marRight w:val="0"/>
                  <w:marTop w:val="0"/>
                  <w:marBottom w:val="0"/>
                  <w:divBdr>
                    <w:top w:val="none" w:sz="0" w:space="0" w:color="auto"/>
                    <w:left w:val="none" w:sz="0" w:space="0" w:color="auto"/>
                    <w:bottom w:val="none" w:sz="0" w:space="0" w:color="auto"/>
                    <w:right w:val="none" w:sz="0" w:space="0" w:color="auto"/>
                  </w:divBdr>
                  <w:divsChild>
                    <w:div w:id="892162008">
                      <w:marLeft w:val="0"/>
                      <w:marRight w:val="0"/>
                      <w:marTop w:val="0"/>
                      <w:marBottom w:val="0"/>
                      <w:divBdr>
                        <w:top w:val="none" w:sz="0" w:space="0" w:color="auto"/>
                        <w:left w:val="none" w:sz="0" w:space="0" w:color="auto"/>
                        <w:bottom w:val="none" w:sz="0" w:space="0" w:color="auto"/>
                        <w:right w:val="none" w:sz="0" w:space="0" w:color="auto"/>
                      </w:divBdr>
                    </w:div>
                  </w:divsChild>
                </w:div>
                <w:div w:id="832717717">
                  <w:marLeft w:val="0"/>
                  <w:marRight w:val="0"/>
                  <w:marTop w:val="0"/>
                  <w:marBottom w:val="0"/>
                  <w:divBdr>
                    <w:top w:val="none" w:sz="0" w:space="0" w:color="auto"/>
                    <w:left w:val="none" w:sz="0" w:space="0" w:color="auto"/>
                    <w:bottom w:val="none" w:sz="0" w:space="0" w:color="auto"/>
                    <w:right w:val="none" w:sz="0" w:space="0" w:color="auto"/>
                  </w:divBdr>
                  <w:divsChild>
                    <w:div w:id="1429038499">
                      <w:marLeft w:val="0"/>
                      <w:marRight w:val="0"/>
                      <w:marTop w:val="0"/>
                      <w:marBottom w:val="0"/>
                      <w:divBdr>
                        <w:top w:val="none" w:sz="0" w:space="0" w:color="auto"/>
                        <w:left w:val="none" w:sz="0" w:space="0" w:color="auto"/>
                        <w:bottom w:val="none" w:sz="0" w:space="0" w:color="auto"/>
                        <w:right w:val="none" w:sz="0" w:space="0" w:color="auto"/>
                      </w:divBdr>
                    </w:div>
                  </w:divsChild>
                </w:div>
                <w:div w:id="837574692">
                  <w:marLeft w:val="0"/>
                  <w:marRight w:val="0"/>
                  <w:marTop w:val="0"/>
                  <w:marBottom w:val="0"/>
                  <w:divBdr>
                    <w:top w:val="none" w:sz="0" w:space="0" w:color="auto"/>
                    <w:left w:val="none" w:sz="0" w:space="0" w:color="auto"/>
                    <w:bottom w:val="none" w:sz="0" w:space="0" w:color="auto"/>
                    <w:right w:val="none" w:sz="0" w:space="0" w:color="auto"/>
                  </w:divBdr>
                  <w:divsChild>
                    <w:div w:id="562175369">
                      <w:marLeft w:val="0"/>
                      <w:marRight w:val="0"/>
                      <w:marTop w:val="0"/>
                      <w:marBottom w:val="0"/>
                      <w:divBdr>
                        <w:top w:val="none" w:sz="0" w:space="0" w:color="auto"/>
                        <w:left w:val="none" w:sz="0" w:space="0" w:color="auto"/>
                        <w:bottom w:val="none" w:sz="0" w:space="0" w:color="auto"/>
                        <w:right w:val="none" w:sz="0" w:space="0" w:color="auto"/>
                      </w:divBdr>
                    </w:div>
                  </w:divsChild>
                </w:div>
                <w:div w:id="839154214">
                  <w:marLeft w:val="0"/>
                  <w:marRight w:val="0"/>
                  <w:marTop w:val="0"/>
                  <w:marBottom w:val="0"/>
                  <w:divBdr>
                    <w:top w:val="none" w:sz="0" w:space="0" w:color="auto"/>
                    <w:left w:val="none" w:sz="0" w:space="0" w:color="auto"/>
                    <w:bottom w:val="none" w:sz="0" w:space="0" w:color="auto"/>
                    <w:right w:val="none" w:sz="0" w:space="0" w:color="auto"/>
                  </w:divBdr>
                  <w:divsChild>
                    <w:div w:id="1071194482">
                      <w:marLeft w:val="0"/>
                      <w:marRight w:val="0"/>
                      <w:marTop w:val="0"/>
                      <w:marBottom w:val="0"/>
                      <w:divBdr>
                        <w:top w:val="none" w:sz="0" w:space="0" w:color="auto"/>
                        <w:left w:val="none" w:sz="0" w:space="0" w:color="auto"/>
                        <w:bottom w:val="none" w:sz="0" w:space="0" w:color="auto"/>
                        <w:right w:val="none" w:sz="0" w:space="0" w:color="auto"/>
                      </w:divBdr>
                    </w:div>
                  </w:divsChild>
                </w:div>
                <w:div w:id="842554964">
                  <w:marLeft w:val="0"/>
                  <w:marRight w:val="0"/>
                  <w:marTop w:val="0"/>
                  <w:marBottom w:val="0"/>
                  <w:divBdr>
                    <w:top w:val="none" w:sz="0" w:space="0" w:color="auto"/>
                    <w:left w:val="none" w:sz="0" w:space="0" w:color="auto"/>
                    <w:bottom w:val="none" w:sz="0" w:space="0" w:color="auto"/>
                    <w:right w:val="none" w:sz="0" w:space="0" w:color="auto"/>
                  </w:divBdr>
                  <w:divsChild>
                    <w:div w:id="2101220591">
                      <w:marLeft w:val="0"/>
                      <w:marRight w:val="0"/>
                      <w:marTop w:val="0"/>
                      <w:marBottom w:val="0"/>
                      <w:divBdr>
                        <w:top w:val="none" w:sz="0" w:space="0" w:color="auto"/>
                        <w:left w:val="none" w:sz="0" w:space="0" w:color="auto"/>
                        <w:bottom w:val="none" w:sz="0" w:space="0" w:color="auto"/>
                        <w:right w:val="none" w:sz="0" w:space="0" w:color="auto"/>
                      </w:divBdr>
                    </w:div>
                  </w:divsChild>
                </w:div>
                <w:div w:id="847907582">
                  <w:marLeft w:val="0"/>
                  <w:marRight w:val="0"/>
                  <w:marTop w:val="0"/>
                  <w:marBottom w:val="0"/>
                  <w:divBdr>
                    <w:top w:val="none" w:sz="0" w:space="0" w:color="auto"/>
                    <w:left w:val="none" w:sz="0" w:space="0" w:color="auto"/>
                    <w:bottom w:val="none" w:sz="0" w:space="0" w:color="auto"/>
                    <w:right w:val="none" w:sz="0" w:space="0" w:color="auto"/>
                  </w:divBdr>
                  <w:divsChild>
                    <w:div w:id="1879777247">
                      <w:marLeft w:val="0"/>
                      <w:marRight w:val="0"/>
                      <w:marTop w:val="0"/>
                      <w:marBottom w:val="0"/>
                      <w:divBdr>
                        <w:top w:val="none" w:sz="0" w:space="0" w:color="auto"/>
                        <w:left w:val="none" w:sz="0" w:space="0" w:color="auto"/>
                        <w:bottom w:val="none" w:sz="0" w:space="0" w:color="auto"/>
                        <w:right w:val="none" w:sz="0" w:space="0" w:color="auto"/>
                      </w:divBdr>
                    </w:div>
                  </w:divsChild>
                </w:div>
                <w:div w:id="852648556">
                  <w:marLeft w:val="0"/>
                  <w:marRight w:val="0"/>
                  <w:marTop w:val="0"/>
                  <w:marBottom w:val="0"/>
                  <w:divBdr>
                    <w:top w:val="none" w:sz="0" w:space="0" w:color="auto"/>
                    <w:left w:val="none" w:sz="0" w:space="0" w:color="auto"/>
                    <w:bottom w:val="none" w:sz="0" w:space="0" w:color="auto"/>
                    <w:right w:val="none" w:sz="0" w:space="0" w:color="auto"/>
                  </w:divBdr>
                  <w:divsChild>
                    <w:div w:id="19674474">
                      <w:marLeft w:val="0"/>
                      <w:marRight w:val="0"/>
                      <w:marTop w:val="0"/>
                      <w:marBottom w:val="0"/>
                      <w:divBdr>
                        <w:top w:val="none" w:sz="0" w:space="0" w:color="auto"/>
                        <w:left w:val="none" w:sz="0" w:space="0" w:color="auto"/>
                        <w:bottom w:val="none" w:sz="0" w:space="0" w:color="auto"/>
                        <w:right w:val="none" w:sz="0" w:space="0" w:color="auto"/>
                      </w:divBdr>
                    </w:div>
                  </w:divsChild>
                </w:div>
                <w:div w:id="857038463">
                  <w:marLeft w:val="0"/>
                  <w:marRight w:val="0"/>
                  <w:marTop w:val="0"/>
                  <w:marBottom w:val="0"/>
                  <w:divBdr>
                    <w:top w:val="none" w:sz="0" w:space="0" w:color="auto"/>
                    <w:left w:val="none" w:sz="0" w:space="0" w:color="auto"/>
                    <w:bottom w:val="none" w:sz="0" w:space="0" w:color="auto"/>
                    <w:right w:val="none" w:sz="0" w:space="0" w:color="auto"/>
                  </w:divBdr>
                  <w:divsChild>
                    <w:div w:id="2099015452">
                      <w:marLeft w:val="0"/>
                      <w:marRight w:val="0"/>
                      <w:marTop w:val="0"/>
                      <w:marBottom w:val="0"/>
                      <w:divBdr>
                        <w:top w:val="none" w:sz="0" w:space="0" w:color="auto"/>
                        <w:left w:val="none" w:sz="0" w:space="0" w:color="auto"/>
                        <w:bottom w:val="none" w:sz="0" w:space="0" w:color="auto"/>
                        <w:right w:val="none" w:sz="0" w:space="0" w:color="auto"/>
                      </w:divBdr>
                    </w:div>
                  </w:divsChild>
                </w:div>
                <w:div w:id="858279672">
                  <w:marLeft w:val="0"/>
                  <w:marRight w:val="0"/>
                  <w:marTop w:val="0"/>
                  <w:marBottom w:val="0"/>
                  <w:divBdr>
                    <w:top w:val="none" w:sz="0" w:space="0" w:color="auto"/>
                    <w:left w:val="none" w:sz="0" w:space="0" w:color="auto"/>
                    <w:bottom w:val="none" w:sz="0" w:space="0" w:color="auto"/>
                    <w:right w:val="none" w:sz="0" w:space="0" w:color="auto"/>
                  </w:divBdr>
                  <w:divsChild>
                    <w:div w:id="109517477">
                      <w:marLeft w:val="0"/>
                      <w:marRight w:val="0"/>
                      <w:marTop w:val="0"/>
                      <w:marBottom w:val="0"/>
                      <w:divBdr>
                        <w:top w:val="none" w:sz="0" w:space="0" w:color="auto"/>
                        <w:left w:val="none" w:sz="0" w:space="0" w:color="auto"/>
                        <w:bottom w:val="none" w:sz="0" w:space="0" w:color="auto"/>
                        <w:right w:val="none" w:sz="0" w:space="0" w:color="auto"/>
                      </w:divBdr>
                    </w:div>
                  </w:divsChild>
                </w:div>
                <w:div w:id="861285047">
                  <w:marLeft w:val="0"/>
                  <w:marRight w:val="0"/>
                  <w:marTop w:val="0"/>
                  <w:marBottom w:val="0"/>
                  <w:divBdr>
                    <w:top w:val="none" w:sz="0" w:space="0" w:color="auto"/>
                    <w:left w:val="none" w:sz="0" w:space="0" w:color="auto"/>
                    <w:bottom w:val="none" w:sz="0" w:space="0" w:color="auto"/>
                    <w:right w:val="none" w:sz="0" w:space="0" w:color="auto"/>
                  </w:divBdr>
                  <w:divsChild>
                    <w:div w:id="769356135">
                      <w:marLeft w:val="0"/>
                      <w:marRight w:val="0"/>
                      <w:marTop w:val="0"/>
                      <w:marBottom w:val="0"/>
                      <w:divBdr>
                        <w:top w:val="none" w:sz="0" w:space="0" w:color="auto"/>
                        <w:left w:val="none" w:sz="0" w:space="0" w:color="auto"/>
                        <w:bottom w:val="none" w:sz="0" w:space="0" w:color="auto"/>
                        <w:right w:val="none" w:sz="0" w:space="0" w:color="auto"/>
                      </w:divBdr>
                    </w:div>
                  </w:divsChild>
                </w:div>
                <w:div w:id="864290708">
                  <w:marLeft w:val="0"/>
                  <w:marRight w:val="0"/>
                  <w:marTop w:val="0"/>
                  <w:marBottom w:val="0"/>
                  <w:divBdr>
                    <w:top w:val="none" w:sz="0" w:space="0" w:color="auto"/>
                    <w:left w:val="none" w:sz="0" w:space="0" w:color="auto"/>
                    <w:bottom w:val="none" w:sz="0" w:space="0" w:color="auto"/>
                    <w:right w:val="none" w:sz="0" w:space="0" w:color="auto"/>
                  </w:divBdr>
                  <w:divsChild>
                    <w:div w:id="945887061">
                      <w:marLeft w:val="0"/>
                      <w:marRight w:val="0"/>
                      <w:marTop w:val="0"/>
                      <w:marBottom w:val="0"/>
                      <w:divBdr>
                        <w:top w:val="none" w:sz="0" w:space="0" w:color="auto"/>
                        <w:left w:val="none" w:sz="0" w:space="0" w:color="auto"/>
                        <w:bottom w:val="none" w:sz="0" w:space="0" w:color="auto"/>
                        <w:right w:val="none" w:sz="0" w:space="0" w:color="auto"/>
                      </w:divBdr>
                    </w:div>
                  </w:divsChild>
                </w:div>
                <w:div w:id="871183879">
                  <w:marLeft w:val="0"/>
                  <w:marRight w:val="0"/>
                  <w:marTop w:val="0"/>
                  <w:marBottom w:val="0"/>
                  <w:divBdr>
                    <w:top w:val="none" w:sz="0" w:space="0" w:color="auto"/>
                    <w:left w:val="none" w:sz="0" w:space="0" w:color="auto"/>
                    <w:bottom w:val="none" w:sz="0" w:space="0" w:color="auto"/>
                    <w:right w:val="none" w:sz="0" w:space="0" w:color="auto"/>
                  </w:divBdr>
                  <w:divsChild>
                    <w:div w:id="1558668503">
                      <w:marLeft w:val="0"/>
                      <w:marRight w:val="0"/>
                      <w:marTop w:val="0"/>
                      <w:marBottom w:val="0"/>
                      <w:divBdr>
                        <w:top w:val="none" w:sz="0" w:space="0" w:color="auto"/>
                        <w:left w:val="none" w:sz="0" w:space="0" w:color="auto"/>
                        <w:bottom w:val="none" w:sz="0" w:space="0" w:color="auto"/>
                        <w:right w:val="none" w:sz="0" w:space="0" w:color="auto"/>
                      </w:divBdr>
                    </w:div>
                  </w:divsChild>
                </w:div>
                <w:div w:id="873225452">
                  <w:marLeft w:val="0"/>
                  <w:marRight w:val="0"/>
                  <w:marTop w:val="0"/>
                  <w:marBottom w:val="0"/>
                  <w:divBdr>
                    <w:top w:val="none" w:sz="0" w:space="0" w:color="auto"/>
                    <w:left w:val="none" w:sz="0" w:space="0" w:color="auto"/>
                    <w:bottom w:val="none" w:sz="0" w:space="0" w:color="auto"/>
                    <w:right w:val="none" w:sz="0" w:space="0" w:color="auto"/>
                  </w:divBdr>
                  <w:divsChild>
                    <w:div w:id="114325664">
                      <w:marLeft w:val="0"/>
                      <w:marRight w:val="0"/>
                      <w:marTop w:val="0"/>
                      <w:marBottom w:val="0"/>
                      <w:divBdr>
                        <w:top w:val="none" w:sz="0" w:space="0" w:color="auto"/>
                        <w:left w:val="none" w:sz="0" w:space="0" w:color="auto"/>
                        <w:bottom w:val="none" w:sz="0" w:space="0" w:color="auto"/>
                        <w:right w:val="none" w:sz="0" w:space="0" w:color="auto"/>
                      </w:divBdr>
                    </w:div>
                  </w:divsChild>
                </w:div>
                <w:div w:id="881359216">
                  <w:marLeft w:val="0"/>
                  <w:marRight w:val="0"/>
                  <w:marTop w:val="0"/>
                  <w:marBottom w:val="0"/>
                  <w:divBdr>
                    <w:top w:val="none" w:sz="0" w:space="0" w:color="auto"/>
                    <w:left w:val="none" w:sz="0" w:space="0" w:color="auto"/>
                    <w:bottom w:val="none" w:sz="0" w:space="0" w:color="auto"/>
                    <w:right w:val="none" w:sz="0" w:space="0" w:color="auto"/>
                  </w:divBdr>
                  <w:divsChild>
                    <w:div w:id="819463643">
                      <w:marLeft w:val="0"/>
                      <w:marRight w:val="0"/>
                      <w:marTop w:val="0"/>
                      <w:marBottom w:val="0"/>
                      <w:divBdr>
                        <w:top w:val="none" w:sz="0" w:space="0" w:color="auto"/>
                        <w:left w:val="none" w:sz="0" w:space="0" w:color="auto"/>
                        <w:bottom w:val="none" w:sz="0" w:space="0" w:color="auto"/>
                        <w:right w:val="none" w:sz="0" w:space="0" w:color="auto"/>
                      </w:divBdr>
                    </w:div>
                  </w:divsChild>
                </w:div>
                <w:div w:id="882060252">
                  <w:marLeft w:val="0"/>
                  <w:marRight w:val="0"/>
                  <w:marTop w:val="0"/>
                  <w:marBottom w:val="0"/>
                  <w:divBdr>
                    <w:top w:val="none" w:sz="0" w:space="0" w:color="auto"/>
                    <w:left w:val="none" w:sz="0" w:space="0" w:color="auto"/>
                    <w:bottom w:val="none" w:sz="0" w:space="0" w:color="auto"/>
                    <w:right w:val="none" w:sz="0" w:space="0" w:color="auto"/>
                  </w:divBdr>
                  <w:divsChild>
                    <w:div w:id="1537540231">
                      <w:marLeft w:val="0"/>
                      <w:marRight w:val="0"/>
                      <w:marTop w:val="0"/>
                      <w:marBottom w:val="0"/>
                      <w:divBdr>
                        <w:top w:val="none" w:sz="0" w:space="0" w:color="auto"/>
                        <w:left w:val="none" w:sz="0" w:space="0" w:color="auto"/>
                        <w:bottom w:val="none" w:sz="0" w:space="0" w:color="auto"/>
                        <w:right w:val="none" w:sz="0" w:space="0" w:color="auto"/>
                      </w:divBdr>
                    </w:div>
                  </w:divsChild>
                </w:div>
                <w:div w:id="887031322">
                  <w:marLeft w:val="0"/>
                  <w:marRight w:val="0"/>
                  <w:marTop w:val="0"/>
                  <w:marBottom w:val="0"/>
                  <w:divBdr>
                    <w:top w:val="none" w:sz="0" w:space="0" w:color="auto"/>
                    <w:left w:val="none" w:sz="0" w:space="0" w:color="auto"/>
                    <w:bottom w:val="none" w:sz="0" w:space="0" w:color="auto"/>
                    <w:right w:val="none" w:sz="0" w:space="0" w:color="auto"/>
                  </w:divBdr>
                  <w:divsChild>
                    <w:div w:id="19941005">
                      <w:marLeft w:val="0"/>
                      <w:marRight w:val="0"/>
                      <w:marTop w:val="0"/>
                      <w:marBottom w:val="0"/>
                      <w:divBdr>
                        <w:top w:val="none" w:sz="0" w:space="0" w:color="auto"/>
                        <w:left w:val="none" w:sz="0" w:space="0" w:color="auto"/>
                        <w:bottom w:val="none" w:sz="0" w:space="0" w:color="auto"/>
                        <w:right w:val="none" w:sz="0" w:space="0" w:color="auto"/>
                      </w:divBdr>
                    </w:div>
                  </w:divsChild>
                </w:div>
                <w:div w:id="890770138">
                  <w:marLeft w:val="0"/>
                  <w:marRight w:val="0"/>
                  <w:marTop w:val="0"/>
                  <w:marBottom w:val="0"/>
                  <w:divBdr>
                    <w:top w:val="none" w:sz="0" w:space="0" w:color="auto"/>
                    <w:left w:val="none" w:sz="0" w:space="0" w:color="auto"/>
                    <w:bottom w:val="none" w:sz="0" w:space="0" w:color="auto"/>
                    <w:right w:val="none" w:sz="0" w:space="0" w:color="auto"/>
                  </w:divBdr>
                  <w:divsChild>
                    <w:div w:id="157306396">
                      <w:marLeft w:val="0"/>
                      <w:marRight w:val="0"/>
                      <w:marTop w:val="0"/>
                      <w:marBottom w:val="0"/>
                      <w:divBdr>
                        <w:top w:val="none" w:sz="0" w:space="0" w:color="auto"/>
                        <w:left w:val="none" w:sz="0" w:space="0" w:color="auto"/>
                        <w:bottom w:val="none" w:sz="0" w:space="0" w:color="auto"/>
                        <w:right w:val="none" w:sz="0" w:space="0" w:color="auto"/>
                      </w:divBdr>
                    </w:div>
                  </w:divsChild>
                </w:div>
                <w:div w:id="896359955">
                  <w:marLeft w:val="0"/>
                  <w:marRight w:val="0"/>
                  <w:marTop w:val="0"/>
                  <w:marBottom w:val="0"/>
                  <w:divBdr>
                    <w:top w:val="none" w:sz="0" w:space="0" w:color="auto"/>
                    <w:left w:val="none" w:sz="0" w:space="0" w:color="auto"/>
                    <w:bottom w:val="none" w:sz="0" w:space="0" w:color="auto"/>
                    <w:right w:val="none" w:sz="0" w:space="0" w:color="auto"/>
                  </w:divBdr>
                  <w:divsChild>
                    <w:div w:id="1054430812">
                      <w:marLeft w:val="0"/>
                      <w:marRight w:val="0"/>
                      <w:marTop w:val="0"/>
                      <w:marBottom w:val="0"/>
                      <w:divBdr>
                        <w:top w:val="none" w:sz="0" w:space="0" w:color="auto"/>
                        <w:left w:val="none" w:sz="0" w:space="0" w:color="auto"/>
                        <w:bottom w:val="none" w:sz="0" w:space="0" w:color="auto"/>
                        <w:right w:val="none" w:sz="0" w:space="0" w:color="auto"/>
                      </w:divBdr>
                    </w:div>
                  </w:divsChild>
                </w:div>
                <w:div w:id="914510617">
                  <w:marLeft w:val="0"/>
                  <w:marRight w:val="0"/>
                  <w:marTop w:val="0"/>
                  <w:marBottom w:val="0"/>
                  <w:divBdr>
                    <w:top w:val="none" w:sz="0" w:space="0" w:color="auto"/>
                    <w:left w:val="none" w:sz="0" w:space="0" w:color="auto"/>
                    <w:bottom w:val="none" w:sz="0" w:space="0" w:color="auto"/>
                    <w:right w:val="none" w:sz="0" w:space="0" w:color="auto"/>
                  </w:divBdr>
                  <w:divsChild>
                    <w:div w:id="1665283461">
                      <w:marLeft w:val="0"/>
                      <w:marRight w:val="0"/>
                      <w:marTop w:val="0"/>
                      <w:marBottom w:val="0"/>
                      <w:divBdr>
                        <w:top w:val="none" w:sz="0" w:space="0" w:color="auto"/>
                        <w:left w:val="none" w:sz="0" w:space="0" w:color="auto"/>
                        <w:bottom w:val="none" w:sz="0" w:space="0" w:color="auto"/>
                        <w:right w:val="none" w:sz="0" w:space="0" w:color="auto"/>
                      </w:divBdr>
                    </w:div>
                  </w:divsChild>
                </w:div>
                <w:div w:id="927344182">
                  <w:marLeft w:val="0"/>
                  <w:marRight w:val="0"/>
                  <w:marTop w:val="0"/>
                  <w:marBottom w:val="0"/>
                  <w:divBdr>
                    <w:top w:val="none" w:sz="0" w:space="0" w:color="auto"/>
                    <w:left w:val="none" w:sz="0" w:space="0" w:color="auto"/>
                    <w:bottom w:val="none" w:sz="0" w:space="0" w:color="auto"/>
                    <w:right w:val="none" w:sz="0" w:space="0" w:color="auto"/>
                  </w:divBdr>
                  <w:divsChild>
                    <w:div w:id="1515420405">
                      <w:marLeft w:val="0"/>
                      <w:marRight w:val="0"/>
                      <w:marTop w:val="0"/>
                      <w:marBottom w:val="0"/>
                      <w:divBdr>
                        <w:top w:val="none" w:sz="0" w:space="0" w:color="auto"/>
                        <w:left w:val="none" w:sz="0" w:space="0" w:color="auto"/>
                        <w:bottom w:val="none" w:sz="0" w:space="0" w:color="auto"/>
                        <w:right w:val="none" w:sz="0" w:space="0" w:color="auto"/>
                      </w:divBdr>
                    </w:div>
                  </w:divsChild>
                </w:div>
                <w:div w:id="929387465">
                  <w:marLeft w:val="0"/>
                  <w:marRight w:val="0"/>
                  <w:marTop w:val="0"/>
                  <w:marBottom w:val="0"/>
                  <w:divBdr>
                    <w:top w:val="none" w:sz="0" w:space="0" w:color="auto"/>
                    <w:left w:val="none" w:sz="0" w:space="0" w:color="auto"/>
                    <w:bottom w:val="none" w:sz="0" w:space="0" w:color="auto"/>
                    <w:right w:val="none" w:sz="0" w:space="0" w:color="auto"/>
                  </w:divBdr>
                  <w:divsChild>
                    <w:div w:id="165094330">
                      <w:marLeft w:val="0"/>
                      <w:marRight w:val="0"/>
                      <w:marTop w:val="0"/>
                      <w:marBottom w:val="0"/>
                      <w:divBdr>
                        <w:top w:val="none" w:sz="0" w:space="0" w:color="auto"/>
                        <w:left w:val="none" w:sz="0" w:space="0" w:color="auto"/>
                        <w:bottom w:val="none" w:sz="0" w:space="0" w:color="auto"/>
                        <w:right w:val="none" w:sz="0" w:space="0" w:color="auto"/>
                      </w:divBdr>
                    </w:div>
                  </w:divsChild>
                </w:div>
                <w:div w:id="933854464">
                  <w:marLeft w:val="0"/>
                  <w:marRight w:val="0"/>
                  <w:marTop w:val="0"/>
                  <w:marBottom w:val="0"/>
                  <w:divBdr>
                    <w:top w:val="none" w:sz="0" w:space="0" w:color="auto"/>
                    <w:left w:val="none" w:sz="0" w:space="0" w:color="auto"/>
                    <w:bottom w:val="none" w:sz="0" w:space="0" w:color="auto"/>
                    <w:right w:val="none" w:sz="0" w:space="0" w:color="auto"/>
                  </w:divBdr>
                  <w:divsChild>
                    <w:div w:id="191849744">
                      <w:marLeft w:val="0"/>
                      <w:marRight w:val="0"/>
                      <w:marTop w:val="0"/>
                      <w:marBottom w:val="0"/>
                      <w:divBdr>
                        <w:top w:val="none" w:sz="0" w:space="0" w:color="auto"/>
                        <w:left w:val="none" w:sz="0" w:space="0" w:color="auto"/>
                        <w:bottom w:val="none" w:sz="0" w:space="0" w:color="auto"/>
                        <w:right w:val="none" w:sz="0" w:space="0" w:color="auto"/>
                      </w:divBdr>
                    </w:div>
                  </w:divsChild>
                </w:div>
                <w:div w:id="944112017">
                  <w:marLeft w:val="0"/>
                  <w:marRight w:val="0"/>
                  <w:marTop w:val="0"/>
                  <w:marBottom w:val="0"/>
                  <w:divBdr>
                    <w:top w:val="none" w:sz="0" w:space="0" w:color="auto"/>
                    <w:left w:val="none" w:sz="0" w:space="0" w:color="auto"/>
                    <w:bottom w:val="none" w:sz="0" w:space="0" w:color="auto"/>
                    <w:right w:val="none" w:sz="0" w:space="0" w:color="auto"/>
                  </w:divBdr>
                  <w:divsChild>
                    <w:div w:id="620065808">
                      <w:marLeft w:val="0"/>
                      <w:marRight w:val="0"/>
                      <w:marTop w:val="0"/>
                      <w:marBottom w:val="0"/>
                      <w:divBdr>
                        <w:top w:val="none" w:sz="0" w:space="0" w:color="auto"/>
                        <w:left w:val="none" w:sz="0" w:space="0" w:color="auto"/>
                        <w:bottom w:val="none" w:sz="0" w:space="0" w:color="auto"/>
                        <w:right w:val="none" w:sz="0" w:space="0" w:color="auto"/>
                      </w:divBdr>
                    </w:div>
                  </w:divsChild>
                </w:div>
                <w:div w:id="947346565">
                  <w:marLeft w:val="0"/>
                  <w:marRight w:val="0"/>
                  <w:marTop w:val="0"/>
                  <w:marBottom w:val="0"/>
                  <w:divBdr>
                    <w:top w:val="none" w:sz="0" w:space="0" w:color="auto"/>
                    <w:left w:val="none" w:sz="0" w:space="0" w:color="auto"/>
                    <w:bottom w:val="none" w:sz="0" w:space="0" w:color="auto"/>
                    <w:right w:val="none" w:sz="0" w:space="0" w:color="auto"/>
                  </w:divBdr>
                  <w:divsChild>
                    <w:div w:id="1328285378">
                      <w:marLeft w:val="0"/>
                      <w:marRight w:val="0"/>
                      <w:marTop w:val="0"/>
                      <w:marBottom w:val="0"/>
                      <w:divBdr>
                        <w:top w:val="none" w:sz="0" w:space="0" w:color="auto"/>
                        <w:left w:val="none" w:sz="0" w:space="0" w:color="auto"/>
                        <w:bottom w:val="none" w:sz="0" w:space="0" w:color="auto"/>
                        <w:right w:val="none" w:sz="0" w:space="0" w:color="auto"/>
                      </w:divBdr>
                    </w:div>
                  </w:divsChild>
                </w:div>
                <w:div w:id="953173545">
                  <w:marLeft w:val="0"/>
                  <w:marRight w:val="0"/>
                  <w:marTop w:val="0"/>
                  <w:marBottom w:val="0"/>
                  <w:divBdr>
                    <w:top w:val="none" w:sz="0" w:space="0" w:color="auto"/>
                    <w:left w:val="none" w:sz="0" w:space="0" w:color="auto"/>
                    <w:bottom w:val="none" w:sz="0" w:space="0" w:color="auto"/>
                    <w:right w:val="none" w:sz="0" w:space="0" w:color="auto"/>
                  </w:divBdr>
                  <w:divsChild>
                    <w:div w:id="1944533898">
                      <w:marLeft w:val="0"/>
                      <w:marRight w:val="0"/>
                      <w:marTop w:val="0"/>
                      <w:marBottom w:val="0"/>
                      <w:divBdr>
                        <w:top w:val="none" w:sz="0" w:space="0" w:color="auto"/>
                        <w:left w:val="none" w:sz="0" w:space="0" w:color="auto"/>
                        <w:bottom w:val="none" w:sz="0" w:space="0" w:color="auto"/>
                        <w:right w:val="none" w:sz="0" w:space="0" w:color="auto"/>
                      </w:divBdr>
                    </w:div>
                  </w:divsChild>
                </w:div>
                <w:div w:id="955450657">
                  <w:marLeft w:val="0"/>
                  <w:marRight w:val="0"/>
                  <w:marTop w:val="0"/>
                  <w:marBottom w:val="0"/>
                  <w:divBdr>
                    <w:top w:val="none" w:sz="0" w:space="0" w:color="auto"/>
                    <w:left w:val="none" w:sz="0" w:space="0" w:color="auto"/>
                    <w:bottom w:val="none" w:sz="0" w:space="0" w:color="auto"/>
                    <w:right w:val="none" w:sz="0" w:space="0" w:color="auto"/>
                  </w:divBdr>
                  <w:divsChild>
                    <w:div w:id="599606875">
                      <w:marLeft w:val="0"/>
                      <w:marRight w:val="0"/>
                      <w:marTop w:val="0"/>
                      <w:marBottom w:val="0"/>
                      <w:divBdr>
                        <w:top w:val="none" w:sz="0" w:space="0" w:color="auto"/>
                        <w:left w:val="none" w:sz="0" w:space="0" w:color="auto"/>
                        <w:bottom w:val="none" w:sz="0" w:space="0" w:color="auto"/>
                        <w:right w:val="none" w:sz="0" w:space="0" w:color="auto"/>
                      </w:divBdr>
                    </w:div>
                  </w:divsChild>
                </w:div>
                <w:div w:id="973408754">
                  <w:marLeft w:val="0"/>
                  <w:marRight w:val="0"/>
                  <w:marTop w:val="0"/>
                  <w:marBottom w:val="0"/>
                  <w:divBdr>
                    <w:top w:val="none" w:sz="0" w:space="0" w:color="auto"/>
                    <w:left w:val="none" w:sz="0" w:space="0" w:color="auto"/>
                    <w:bottom w:val="none" w:sz="0" w:space="0" w:color="auto"/>
                    <w:right w:val="none" w:sz="0" w:space="0" w:color="auto"/>
                  </w:divBdr>
                  <w:divsChild>
                    <w:div w:id="1764914923">
                      <w:marLeft w:val="0"/>
                      <w:marRight w:val="0"/>
                      <w:marTop w:val="0"/>
                      <w:marBottom w:val="0"/>
                      <w:divBdr>
                        <w:top w:val="none" w:sz="0" w:space="0" w:color="auto"/>
                        <w:left w:val="none" w:sz="0" w:space="0" w:color="auto"/>
                        <w:bottom w:val="none" w:sz="0" w:space="0" w:color="auto"/>
                        <w:right w:val="none" w:sz="0" w:space="0" w:color="auto"/>
                      </w:divBdr>
                    </w:div>
                  </w:divsChild>
                </w:div>
                <w:div w:id="974724425">
                  <w:marLeft w:val="0"/>
                  <w:marRight w:val="0"/>
                  <w:marTop w:val="0"/>
                  <w:marBottom w:val="0"/>
                  <w:divBdr>
                    <w:top w:val="none" w:sz="0" w:space="0" w:color="auto"/>
                    <w:left w:val="none" w:sz="0" w:space="0" w:color="auto"/>
                    <w:bottom w:val="none" w:sz="0" w:space="0" w:color="auto"/>
                    <w:right w:val="none" w:sz="0" w:space="0" w:color="auto"/>
                  </w:divBdr>
                  <w:divsChild>
                    <w:div w:id="1686328104">
                      <w:marLeft w:val="0"/>
                      <w:marRight w:val="0"/>
                      <w:marTop w:val="0"/>
                      <w:marBottom w:val="0"/>
                      <w:divBdr>
                        <w:top w:val="none" w:sz="0" w:space="0" w:color="auto"/>
                        <w:left w:val="none" w:sz="0" w:space="0" w:color="auto"/>
                        <w:bottom w:val="none" w:sz="0" w:space="0" w:color="auto"/>
                        <w:right w:val="none" w:sz="0" w:space="0" w:color="auto"/>
                      </w:divBdr>
                    </w:div>
                  </w:divsChild>
                </w:div>
                <w:div w:id="977877209">
                  <w:marLeft w:val="0"/>
                  <w:marRight w:val="0"/>
                  <w:marTop w:val="0"/>
                  <w:marBottom w:val="0"/>
                  <w:divBdr>
                    <w:top w:val="none" w:sz="0" w:space="0" w:color="auto"/>
                    <w:left w:val="none" w:sz="0" w:space="0" w:color="auto"/>
                    <w:bottom w:val="none" w:sz="0" w:space="0" w:color="auto"/>
                    <w:right w:val="none" w:sz="0" w:space="0" w:color="auto"/>
                  </w:divBdr>
                  <w:divsChild>
                    <w:div w:id="1663964483">
                      <w:marLeft w:val="0"/>
                      <w:marRight w:val="0"/>
                      <w:marTop w:val="0"/>
                      <w:marBottom w:val="0"/>
                      <w:divBdr>
                        <w:top w:val="none" w:sz="0" w:space="0" w:color="auto"/>
                        <w:left w:val="none" w:sz="0" w:space="0" w:color="auto"/>
                        <w:bottom w:val="none" w:sz="0" w:space="0" w:color="auto"/>
                        <w:right w:val="none" w:sz="0" w:space="0" w:color="auto"/>
                      </w:divBdr>
                    </w:div>
                  </w:divsChild>
                </w:div>
                <w:div w:id="979000665">
                  <w:marLeft w:val="0"/>
                  <w:marRight w:val="0"/>
                  <w:marTop w:val="0"/>
                  <w:marBottom w:val="0"/>
                  <w:divBdr>
                    <w:top w:val="none" w:sz="0" w:space="0" w:color="auto"/>
                    <w:left w:val="none" w:sz="0" w:space="0" w:color="auto"/>
                    <w:bottom w:val="none" w:sz="0" w:space="0" w:color="auto"/>
                    <w:right w:val="none" w:sz="0" w:space="0" w:color="auto"/>
                  </w:divBdr>
                  <w:divsChild>
                    <w:div w:id="523178967">
                      <w:marLeft w:val="0"/>
                      <w:marRight w:val="0"/>
                      <w:marTop w:val="0"/>
                      <w:marBottom w:val="0"/>
                      <w:divBdr>
                        <w:top w:val="none" w:sz="0" w:space="0" w:color="auto"/>
                        <w:left w:val="none" w:sz="0" w:space="0" w:color="auto"/>
                        <w:bottom w:val="none" w:sz="0" w:space="0" w:color="auto"/>
                        <w:right w:val="none" w:sz="0" w:space="0" w:color="auto"/>
                      </w:divBdr>
                    </w:div>
                  </w:divsChild>
                </w:div>
                <w:div w:id="1006443157">
                  <w:marLeft w:val="0"/>
                  <w:marRight w:val="0"/>
                  <w:marTop w:val="0"/>
                  <w:marBottom w:val="0"/>
                  <w:divBdr>
                    <w:top w:val="none" w:sz="0" w:space="0" w:color="auto"/>
                    <w:left w:val="none" w:sz="0" w:space="0" w:color="auto"/>
                    <w:bottom w:val="none" w:sz="0" w:space="0" w:color="auto"/>
                    <w:right w:val="none" w:sz="0" w:space="0" w:color="auto"/>
                  </w:divBdr>
                  <w:divsChild>
                    <w:div w:id="974290204">
                      <w:marLeft w:val="0"/>
                      <w:marRight w:val="0"/>
                      <w:marTop w:val="0"/>
                      <w:marBottom w:val="0"/>
                      <w:divBdr>
                        <w:top w:val="none" w:sz="0" w:space="0" w:color="auto"/>
                        <w:left w:val="none" w:sz="0" w:space="0" w:color="auto"/>
                        <w:bottom w:val="none" w:sz="0" w:space="0" w:color="auto"/>
                        <w:right w:val="none" w:sz="0" w:space="0" w:color="auto"/>
                      </w:divBdr>
                    </w:div>
                  </w:divsChild>
                </w:div>
                <w:div w:id="1010137925">
                  <w:marLeft w:val="0"/>
                  <w:marRight w:val="0"/>
                  <w:marTop w:val="0"/>
                  <w:marBottom w:val="0"/>
                  <w:divBdr>
                    <w:top w:val="none" w:sz="0" w:space="0" w:color="auto"/>
                    <w:left w:val="none" w:sz="0" w:space="0" w:color="auto"/>
                    <w:bottom w:val="none" w:sz="0" w:space="0" w:color="auto"/>
                    <w:right w:val="none" w:sz="0" w:space="0" w:color="auto"/>
                  </w:divBdr>
                  <w:divsChild>
                    <w:div w:id="1216156755">
                      <w:marLeft w:val="0"/>
                      <w:marRight w:val="0"/>
                      <w:marTop w:val="0"/>
                      <w:marBottom w:val="0"/>
                      <w:divBdr>
                        <w:top w:val="none" w:sz="0" w:space="0" w:color="auto"/>
                        <w:left w:val="none" w:sz="0" w:space="0" w:color="auto"/>
                        <w:bottom w:val="none" w:sz="0" w:space="0" w:color="auto"/>
                        <w:right w:val="none" w:sz="0" w:space="0" w:color="auto"/>
                      </w:divBdr>
                    </w:div>
                  </w:divsChild>
                </w:div>
                <w:div w:id="1025793580">
                  <w:marLeft w:val="0"/>
                  <w:marRight w:val="0"/>
                  <w:marTop w:val="0"/>
                  <w:marBottom w:val="0"/>
                  <w:divBdr>
                    <w:top w:val="none" w:sz="0" w:space="0" w:color="auto"/>
                    <w:left w:val="none" w:sz="0" w:space="0" w:color="auto"/>
                    <w:bottom w:val="none" w:sz="0" w:space="0" w:color="auto"/>
                    <w:right w:val="none" w:sz="0" w:space="0" w:color="auto"/>
                  </w:divBdr>
                  <w:divsChild>
                    <w:div w:id="24453451">
                      <w:marLeft w:val="0"/>
                      <w:marRight w:val="0"/>
                      <w:marTop w:val="0"/>
                      <w:marBottom w:val="0"/>
                      <w:divBdr>
                        <w:top w:val="none" w:sz="0" w:space="0" w:color="auto"/>
                        <w:left w:val="none" w:sz="0" w:space="0" w:color="auto"/>
                        <w:bottom w:val="none" w:sz="0" w:space="0" w:color="auto"/>
                        <w:right w:val="none" w:sz="0" w:space="0" w:color="auto"/>
                      </w:divBdr>
                    </w:div>
                  </w:divsChild>
                </w:div>
                <w:div w:id="1026520630">
                  <w:marLeft w:val="0"/>
                  <w:marRight w:val="0"/>
                  <w:marTop w:val="0"/>
                  <w:marBottom w:val="0"/>
                  <w:divBdr>
                    <w:top w:val="none" w:sz="0" w:space="0" w:color="auto"/>
                    <w:left w:val="none" w:sz="0" w:space="0" w:color="auto"/>
                    <w:bottom w:val="none" w:sz="0" w:space="0" w:color="auto"/>
                    <w:right w:val="none" w:sz="0" w:space="0" w:color="auto"/>
                  </w:divBdr>
                  <w:divsChild>
                    <w:div w:id="1190801636">
                      <w:marLeft w:val="0"/>
                      <w:marRight w:val="0"/>
                      <w:marTop w:val="0"/>
                      <w:marBottom w:val="0"/>
                      <w:divBdr>
                        <w:top w:val="none" w:sz="0" w:space="0" w:color="auto"/>
                        <w:left w:val="none" w:sz="0" w:space="0" w:color="auto"/>
                        <w:bottom w:val="none" w:sz="0" w:space="0" w:color="auto"/>
                        <w:right w:val="none" w:sz="0" w:space="0" w:color="auto"/>
                      </w:divBdr>
                    </w:div>
                  </w:divsChild>
                </w:div>
                <w:div w:id="1033074120">
                  <w:marLeft w:val="0"/>
                  <w:marRight w:val="0"/>
                  <w:marTop w:val="0"/>
                  <w:marBottom w:val="0"/>
                  <w:divBdr>
                    <w:top w:val="none" w:sz="0" w:space="0" w:color="auto"/>
                    <w:left w:val="none" w:sz="0" w:space="0" w:color="auto"/>
                    <w:bottom w:val="none" w:sz="0" w:space="0" w:color="auto"/>
                    <w:right w:val="none" w:sz="0" w:space="0" w:color="auto"/>
                  </w:divBdr>
                  <w:divsChild>
                    <w:div w:id="552428002">
                      <w:marLeft w:val="0"/>
                      <w:marRight w:val="0"/>
                      <w:marTop w:val="0"/>
                      <w:marBottom w:val="0"/>
                      <w:divBdr>
                        <w:top w:val="none" w:sz="0" w:space="0" w:color="auto"/>
                        <w:left w:val="none" w:sz="0" w:space="0" w:color="auto"/>
                        <w:bottom w:val="none" w:sz="0" w:space="0" w:color="auto"/>
                        <w:right w:val="none" w:sz="0" w:space="0" w:color="auto"/>
                      </w:divBdr>
                    </w:div>
                  </w:divsChild>
                </w:div>
                <w:div w:id="1038891547">
                  <w:marLeft w:val="0"/>
                  <w:marRight w:val="0"/>
                  <w:marTop w:val="0"/>
                  <w:marBottom w:val="0"/>
                  <w:divBdr>
                    <w:top w:val="none" w:sz="0" w:space="0" w:color="auto"/>
                    <w:left w:val="none" w:sz="0" w:space="0" w:color="auto"/>
                    <w:bottom w:val="none" w:sz="0" w:space="0" w:color="auto"/>
                    <w:right w:val="none" w:sz="0" w:space="0" w:color="auto"/>
                  </w:divBdr>
                  <w:divsChild>
                    <w:div w:id="2025008419">
                      <w:marLeft w:val="0"/>
                      <w:marRight w:val="0"/>
                      <w:marTop w:val="0"/>
                      <w:marBottom w:val="0"/>
                      <w:divBdr>
                        <w:top w:val="none" w:sz="0" w:space="0" w:color="auto"/>
                        <w:left w:val="none" w:sz="0" w:space="0" w:color="auto"/>
                        <w:bottom w:val="none" w:sz="0" w:space="0" w:color="auto"/>
                        <w:right w:val="none" w:sz="0" w:space="0" w:color="auto"/>
                      </w:divBdr>
                    </w:div>
                  </w:divsChild>
                </w:div>
                <w:div w:id="1064647093">
                  <w:marLeft w:val="0"/>
                  <w:marRight w:val="0"/>
                  <w:marTop w:val="0"/>
                  <w:marBottom w:val="0"/>
                  <w:divBdr>
                    <w:top w:val="none" w:sz="0" w:space="0" w:color="auto"/>
                    <w:left w:val="none" w:sz="0" w:space="0" w:color="auto"/>
                    <w:bottom w:val="none" w:sz="0" w:space="0" w:color="auto"/>
                    <w:right w:val="none" w:sz="0" w:space="0" w:color="auto"/>
                  </w:divBdr>
                  <w:divsChild>
                    <w:div w:id="824322129">
                      <w:marLeft w:val="0"/>
                      <w:marRight w:val="0"/>
                      <w:marTop w:val="0"/>
                      <w:marBottom w:val="0"/>
                      <w:divBdr>
                        <w:top w:val="none" w:sz="0" w:space="0" w:color="auto"/>
                        <w:left w:val="none" w:sz="0" w:space="0" w:color="auto"/>
                        <w:bottom w:val="none" w:sz="0" w:space="0" w:color="auto"/>
                        <w:right w:val="none" w:sz="0" w:space="0" w:color="auto"/>
                      </w:divBdr>
                    </w:div>
                  </w:divsChild>
                </w:div>
                <w:div w:id="1076587161">
                  <w:marLeft w:val="0"/>
                  <w:marRight w:val="0"/>
                  <w:marTop w:val="0"/>
                  <w:marBottom w:val="0"/>
                  <w:divBdr>
                    <w:top w:val="none" w:sz="0" w:space="0" w:color="auto"/>
                    <w:left w:val="none" w:sz="0" w:space="0" w:color="auto"/>
                    <w:bottom w:val="none" w:sz="0" w:space="0" w:color="auto"/>
                    <w:right w:val="none" w:sz="0" w:space="0" w:color="auto"/>
                  </w:divBdr>
                  <w:divsChild>
                    <w:div w:id="1192916842">
                      <w:marLeft w:val="0"/>
                      <w:marRight w:val="0"/>
                      <w:marTop w:val="0"/>
                      <w:marBottom w:val="0"/>
                      <w:divBdr>
                        <w:top w:val="none" w:sz="0" w:space="0" w:color="auto"/>
                        <w:left w:val="none" w:sz="0" w:space="0" w:color="auto"/>
                        <w:bottom w:val="none" w:sz="0" w:space="0" w:color="auto"/>
                        <w:right w:val="none" w:sz="0" w:space="0" w:color="auto"/>
                      </w:divBdr>
                    </w:div>
                  </w:divsChild>
                </w:div>
                <w:div w:id="1082332458">
                  <w:marLeft w:val="0"/>
                  <w:marRight w:val="0"/>
                  <w:marTop w:val="0"/>
                  <w:marBottom w:val="0"/>
                  <w:divBdr>
                    <w:top w:val="none" w:sz="0" w:space="0" w:color="auto"/>
                    <w:left w:val="none" w:sz="0" w:space="0" w:color="auto"/>
                    <w:bottom w:val="none" w:sz="0" w:space="0" w:color="auto"/>
                    <w:right w:val="none" w:sz="0" w:space="0" w:color="auto"/>
                  </w:divBdr>
                  <w:divsChild>
                    <w:div w:id="542910832">
                      <w:marLeft w:val="0"/>
                      <w:marRight w:val="0"/>
                      <w:marTop w:val="0"/>
                      <w:marBottom w:val="0"/>
                      <w:divBdr>
                        <w:top w:val="none" w:sz="0" w:space="0" w:color="auto"/>
                        <w:left w:val="none" w:sz="0" w:space="0" w:color="auto"/>
                        <w:bottom w:val="none" w:sz="0" w:space="0" w:color="auto"/>
                        <w:right w:val="none" w:sz="0" w:space="0" w:color="auto"/>
                      </w:divBdr>
                    </w:div>
                  </w:divsChild>
                </w:div>
                <w:div w:id="1099527111">
                  <w:marLeft w:val="0"/>
                  <w:marRight w:val="0"/>
                  <w:marTop w:val="0"/>
                  <w:marBottom w:val="0"/>
                  <w:divBdr>
                    <w:top w:val="none" w:sz="0" w:space="0" w:color="auto"/>
                    <w:left w:val="none" w:sz="0" w:space="0" w:color="auto"/>
                    <w:bottom w:val="none" w:sz="0" w:space="0" w:color="auto"/>
                    <w:right w:val="none" w:sz="0" w:space="0" w:color="auto"/>
                  </w:divBdr>
                  <w:divsChild>
                    <w:div w:id="391581435">
                      <w:marLeft w:val="0"/>
                      <w:marRight w:val="0"/>
                      <w:marTop w:val="0"/>
                      <w:marBottom w:val="0"/>
                      <w:divBdr>
                        <w:top w:val="none" w:sz="0" w:space="0" w:color="auto"/>
                        <w:left w:val="none" w:sz="0" w:space="0" w:color="auto"/>
                        <w:bottom w:val="none" w:sz="0" w:space="0" w:color="auto"/>
                        <w:right w:val="none" w:sz="0" w:space="0" w:color="auto"/>
                      </w:divBdr>
                    </w:div>
                  </w:divsChild>
                </w:div>
                <w:div w:id="1100494301">
                  <w:marLeft w:val="0"/>
                  <w:marRight w:val="0"/>
                  <w:marTop w:val="0"/>
                  <w:marBottom w:val="0"/>
                  <w:divBdr>
                    <w:top w:val="none" w:sz="0" w:space="0" w:color="auto"/>
                    <w:left w:val="none" w:sz="0" w:space="0" w:color="auto"/>
                    <w:bottom w:val="none" w:sz="0" w:space="0" w:color="auto"/>
                    <w:right w:val="none" w:sz="0" w:space="0" w:color="auto"/>
                  </w:divBdr>
                  <w:divsChild>
                    <w:div w:id="196352941">
                      <w:marLeft w:val="0"/>
                      <w:marRight w:val="0"/>
                      <w:marTop w:val="0"/>
                      <w:marBottom w:val="0"/>
                      <w:divBdr>
                        <w:top w:val="none" w:sz="0" w:space="0" w:color="auto"/>
                        <w:left w:val="none" w:sz="0" w:space="0" w:color="auto"/>
                        <w:bottom w:val="none" w:sz="0" w:space="0" w:color="auto"/>
                        <w:right w:val="none" w:sz="0" w:space="0" w:color="auto"/>
                      </w:divBdr>
                    </w:div>
                  </w:divsChild>
                </w:div>
                <w:div w:id="1100834559">
                  <w:marLeft w:val="0"/>
                  <w:marRight w:val="0"/>
                  <w:marTop w:val="0"/>
                  <w:marBottom w:val="0"/>
                  <w:divBdr>
                    <w:top w:val="none" w:sz="0" w:space="0" w:color="auto"/>
                    <w:left w:val="none" w:sz="0" w:space="0" w:color="auto"/>
                    <w:bottom w:val="none" w:sz="0" w:space="0" w:color="auto"/>
                    <w:right w:val="none" w:sz="0" w:space="0" w:color="auto"/>
                  </w:divBdr>
                  <w:divsChild>
                    <w:div w:id="388772159">
                      <w:marLeft w:val="0"/>
                      <w:marRight w:val="0"/>
                      <w:marTop w:val="0"/>
                      <w:marBottom w:val="0"/>
                      <w:divBdr>
                        <w:top w:val="none" w:sz="0" w:space="0" w:color="auto"/>
                        <w:left w:val="none" w:sz="0" w:space="0" w:color="auto"/>
                        <w:bottom w:val="none" w:sz="0" w:space="0" w:color="auto"/>
                        <w:right w:val="none" w:sz="0" w:space="0" w:color="auto"/>
                      </w:divBdr>
                    </w:div>
                  </w:divsChild>
                </w:div>
                <w:div w:id="1109087824">
                  <w:marLeft w:val="0"/>
                  <w:marRight w:val="0"/>
                  <w:marTop w:val="0"/>
                  <w:marBottom w:val="0"/>
                  <w:divBdr>
                    <w:top w:val="none" w:sz="0" w:space="0" w:color="auto"/>
                    <w:left w:val="none" w:sz="0" w:space="0" w:color="auto"/>
                    <w:bottom w:val="none" w:sz="0" w:space="0" w:color="auto"/>
                    <w:right w:val="none" w:sz="0" w:space="0" w:color="auto"/>
                  </w:divBdr>
                  <w:divsChild>
                    <w:div w:id="1411348120">
                      <w:marLeft w:val="0"/>
                      <w:marRight w:val="0"/>
                      <w:marTop w:val="0"/>
                      <w:marBottom w:val="0"/>
                      <w:divBdr>
                        <w:top w:val="none" w:sz="0" w:space="0" w:color="auto"/>
                        <w:left w:val="none" w:sz="0" w:space="0" w:color="auto"/>
                        <w:bottom w:val="none" w:sz="0" w:space="0" w:color="auto"/>
                        <w:right w:val="none" w:sz="0" w:space="0" w:color="auto"/>
                      </w:divBdr>
                    </w:div>
                  </w:divsChild>
                </w:div>
                <w:div w:id="1116606050">
                  <w:marLeft w:val="0"/>
                  <w:marRight w:val="0"/>
                  <w:marTop w:val="0"/>
                  <w:marBottom w:val="0"/>
                  <w:divBdr>
                    <w:top w:val="none" w:sz="0" w:space="0" w:color="auto"/>
                    <w:left w:val="none" w:sz="0" w:space="0" w:color="auto"/>
                    <w:bottom w:val="none" w:sz="0" w:space="0" w:color="auto"/>
                    <w:right w:val="none" w:sz="0" w:space="0" w:color="auto"/>
                  </w:divBdr>
                  <w:divsChild>
                    <w:div w:id="700790683">
                      <w:marLeft w:val="0"/>
                      <w:marRight w:val="0"/>
                      <w:marTop w:val="0"/>
                      <w:marBottom w:val="0"/>
                      <w:divBdr>
                        <w:top w:val="none" w:sz="0" w:space="0" w:color="auto"/>
                        <w:left w:val="none" w:sz="0" w:space="0" w:color="auto"/>
                        <w:bottom w:val="none" w:sz="0" w:space="0" w:color="auto"/>
                        <w:right w:val="none" w:sz="0" w:space="0" w:color="auto"/>
                      </w:divBdr>
                    </w:div>
                  </w:divsChild>
                </w:div>
                <w:div w:id="1126510138">
                  <w:marLeft w:val="0"/>
                  <w:marRight w:val="0"/>
                  <w:marTop w:val="0"/>
                  <w:marBottom w:val="0"/>
                  <w:divBdr>
                    <w:top w:val="none" w:sz="0" w:space="0" w:color="auto"/>
                    <w:left w:val="none" w:sz="0" w:space="0" w:color="auto"/>
                    <w:bottom w:val="none" w:sz="0" w:space="0" w:color="auto"/>
                    <w:right w:val="none" w:sz="0" w:space="0" w:color="auto"/>
                  </w:divBdr>
                  <w:divsChild>
                    <w:div w:id="1762139320">
                      <w:marLeft w:val="0"/>
                      <w:marRight w:val="0"/>
                      <w:marTop w:val="0"/>
                      <w:marBottom w:val="0"/>
                      <w:divBdr>
                        <w:top w:val="none" w:sz="0" w:space="0" w:color="auto"/>
                        <w:left w:val="none" w:sz="0" w:space="0" w:color="auto"/>
                        <w:bottom w:val="none" w:sz="0" w:space="0" w:color="auto"/>
                        <w:right w:val="none" w:sz="0" w:space="0" w:color="auto"/>
                      </w:divBdr>
                    </w:div>
                  </w:divsChild>
                </w:div>
                <w:div w:id="1128007026">
                  <w:marLeft w:val="0"/>
                  <w:marRight w:val="0"/>
                  <w:marTop w:val="0"/>
                  <w:marBottom w:val="0"/>
                  <w:divBdr>
                    <w:top w:val="none" w:sz="0" w:space="0" w:color="auto"/>
                    <w:left w:val="none" w:sz="0" w:space="0" w:color="auto"/>
                    <w:bottom w:val="none" w:sz="0" w:space="0" w:color="auto"/>
                    <w:right w:val="none" w:sz="0" w:space="0" w:color="auto"/>
                  </w:divBdr>
                  <w:divsChild>
                    <w:div w:id="2059281953">
                      <w:marLeft w:val="0"/>
                      <w:marRight w:val="0"/>
                      <w:marTop w:val="0"/>
                      <w:marBottom w:val="0"/>
                      <w:divBdr>
                        <w:top w:val="none" w:sz="0" w:space="0" w:color="auto"/>
                        <w:left w:val="none" w:sz="0" w:space="0" w:color="auto"/>
                        <w:bottom w:val="none" w:sz="0" w:space="0" w:color="auto"/>
                        <w:right w:val="none" w:sz="0" w:space="0" w:color="auto"/>
                      </w:divBdr>
                    </w:div>
                  </w:divsChild>
                </w:div>
                <w:div w:id="1128932788">
                  <w:marLeft w:val="0"/>
                  <w:marRight w:val="0"/>
                  <w:marTop w:val="0"/>
                  <w:marBottom w:val="0"/>
                  <w:divBdr>
                    <w:top w:val="none" w:sz="0" w:space="0" w:color="auto"/>
                    <w:left w:val="none" w:sz="0" w:space="0" w:color="auto"/>
                    <w:bottom w:val="none" w:sz="0" w:space="0" w:color="auto"/>
                    <w:right w:val="none" w:sz="0" w:space="0" w:color="auto"/>
                  </w:divBdr>
                  <w:divsChild>
                    <w:div w:id="2030980920">
                      <w:marLeft w:val="0"/>
                      <w:marRight w:val="0"/>
                      <w:marTop w:val="0"/>
                      <w:marBottom w:val="0"/>
                      <w:divBdr>
                        <w:top w:val="none" w:sz="0" w:space="0" w:color="auto"/>
                        <w:left w:val="none" w:sz="0" w:space="0" w:color="auto"/>
                        <w:bottom w:val="none" w:sz="0" w:space="0" w:color="auto"/>
                        <w:right w:val="none" w:sz="0" w:space="0" w:color="auto"/>
                      </w:divBdr>
                    </w:div>
                  </w:divsChild>
                </w:div>
                <w:div w:id="1136486675">
                  <w:marLeft w:val="0"/>
                  <w:marRight w:val="0"/>
                  <w:marTop w:val="0"/>
                  <w:marBottom w:val="0"/>
                  <w:divBdr>
                    <w:top w:val="none" w:sz="0" w:space="0" w:color="auto"/>
                    <w:left w:val="none" w:sz="0" w:space="0" w:color="auto"/>
                    <w:bottom w:val="none" w:sz="0" w:space="0" w:color="auto"/>
                    <w:right w:val="none" w:sz="0" w:space="0" w:color="auto"/>
                  </w:divBdr>
                  <w:divsChild>
                    <w:div w:id="938468">
                      <w:marLeft w:val="0"/>
                      <w:marRight w:val="0"/>
                      <w:marTop w:val="0"/>
                      <w:marBottom w:val="0"/>
                      <w:divBdr>
                        <w:top w:val="none" w:sz="0" w:space="0" w:color="auto"/>
                        <w:left w:val="none" w:sz="0" w:space="0" w:color="auto"/>
                        <w:bottom w:val="none" w:sz="0" w:space="0" w:color="auto"/>
                        <w:right w:val="none" w:sz="0" w:space="0" w:color="auto"/>
                      </w:divBdr>
                    </w:div>
                  </w:divsChild>
                </w:div>
                <w:div w:id="1149903147">
                  <w:marLeft w:val="0"/>
                  <w:marRight w:val="0"/>
                  <w:marTop w:val="0"/>
                  <w:marBottom w:val="0"/>
                  <w:divBdr>
                    <w:top w:val="none" w:sz="0" w:space="0" w:color="auto"/>
                    <w:left w:val="none" w:sz="0" w:space="0" w:color="auto"/>
                    <w:bottom w:val="none" w:sz="0" w:space="0" w:color="auto"/>
                    <w:right w:val="none" w:sz="0" w:space="0" w:color="auto"/>
                  </w:divBdr>
                  <w:divsChild>
                    <w:div w:id="546644956">
                      <w:marLeft w:val="0"/>
                      <w:marRight w:val="0"/>
                      <w:marTop w:val="0"/>
                      <w:marBottom w:val="0"/>
                      <w:divBdr>
                        <w:top w:val="none" w:sz="0" w:space="0" w:color="auto"/>
                        <w:left w:val="none" w:sz="0" w:space="0" w:color="auto"/>
                        <w:bottom w:val="none" w:sz="0" w:space="0" w:color="auto"/>
                        <w:right w:val="none" w:sz="0" w:space="0" w:color="auto"/>
                      </w:divBdr>
                    </w:div>
                  </w:divsChild>
                </w:div>
                <w:div w:id="1156385503">
                  <w:marLeft w:val="0"/>
                  <w:marRight w:val="0"/>
                  <w:marTop w:val="0"/>
                  <w:marBottom w:val="0"/>
                  <w:divBdr>
                    <w:top w:val="none" w:sz="0" w:space="0" w:color="auto"/>
                    <w:left w:val="none" w:sz="0" w:space="0" w:color="auto"/>
                    <w:bottom w:val="none" w:sz="0" w:space="0" w:color="auto"/>
                    <w:right w:val="none" w:sz="0" w:space="0" w:color="auto"/>
                  </w:divBdr>
                  <w:divsChild>
                    <w:div w:id="1110507785">
                      <w:marLeft w:val="0"/>
                      <w:marRight w:val="0"/>
                      <w:marTop w:val="0"/>
                      <w:marBottom w:val="0"/>
                      <w:divBdr>
                        <w:top w:val="none" w:sz="0" w:space="0" w:color="auto"/>
                        <w:left w:val="none" w:sz="0" w:space="0" w:color="auto"/>
                        <w:bottom w:val="none" w:sz="0" w:space="0" w:color="auto"/>
                        <w:right w:val="none" w:sz="0" w:space="0" w:color="auto"/>
                      </w:divBdr>
                    </w:div>
                  </w:divsChild>
                </w:div>
                <w:div w:id="1159688884">
                  <w:marLeft w:val="0"/>
                  <w:marRight w:val="0"/>
                  <w:marTop w:val="0"/>
                  <w:marBottom w:val="0"/>
                  <w:divBdr>
                    <w:top w:val="none" w:sz="0" w:space="0" w:color="auto"/>
                    <w:left w:val="none" w:sz="0" w:space="0" w:color="auto"/>
                    <w:bottom w:val="none" w:sz="0" w:space="0" w:color="auto"/>
                    <w:right w:val="none" w:sz="0" w:space="0" w:color="auto"/>
                  </w:divBdr>
                  <w:divsChild>
                    <w:div w:id="1327707825">
                      <w:marLeft w:val="0"/>
                      <w:marRight w:val="0"/>
                      <w:marTop w:val="0"/>
                      <w:marBottom w:val="0"/>
                      <w:divBdr>
                        <w:top w:val="none" w:sz="0" w:space="0" w:color="auto"/>
                        <w:left w:val="none" w:sz="0" w:space="0" w:color="auto"/>
                        <w:bottom w:val="none" w:sz="0" w:space="0" w:color="auto"/>
                        <w:right w:val="none" w:sz="0" w:space="0" w:color="auto"/>
                      </w:divBdr>
                    </w:div>
                  </w:divsChild>
                </w:div>
                <w:div w:id="1166168773">
                  <w:marLeft w:val="0"/>
                  <w:marRight w:val="0"/>
                  <w:marTop w:val="0"/>
                  <w:marBottom w:val="0"/>
                  <w:divBdr>
                    <w:top w:val="none" w:sz="0" w:space="0" w:color="auto"/>
                    <w:left w:val="none" w:sz="0" w:space="0" w:color="auto"/>
                    <w:bottom w:val="none" w:sz="0" w:space="0" w:color="auto"/>
                    <w:right w:val="none" w:sz="0" w:space="0" w:color="auto"/>
                  </w:divBdr>
                  <w:divsChild>
                    <w:div w:id="1683819803">
                      <w:marLeft w:val="0"/>
                      <w:marRight w:val="0"/>
                      <w:marTop w:val="0"/>
                      <w:marBottom w:val="0"/>
                      <w:divBdr>
                        <w:top w:val="none" w:sz="0" w:space="0" w:color="auto"/>
                        <w:left w:val="none" w:sz="0" w:space="0" w:color="auto"/>
                        <w:bottom w:val="none" w:sz="0" w:space="0" w:color="auto"/>
                        <w:right w:val="none" w:sz="0" w:space="0" w:color="auto"/>
                      </w:divBdr>
                    </w:div>
                  </w:divsChild>
                </w:div>
                <w:div w:id="1171677723">
                  <w:marLeft w:val="0"/>
                  <w:marRight w:val="0"/>
                  <w:marTop w:val="0"/>
                  <w:marBottom w:val="0"/>
                  <w:divBdr>
                    <w:top w:val="none" w:sz="0" w:space="0" w:color="auto"/>
                    <w:left w:val="none" w:sz="0" w:space="0" w:color="auto"/>
                    <w:bottom w:val="none" w:sz="0" w:space="0" w:color="auto"/>
                    <w:right w:val="none" w:sz="0" w:space="0" w:color="auto"/>
                  </w:divBdr>
                  <w:divsChild>
                    <w:div w:id="1980572830">
                      <w:marLeft w:val="0"/>
                      <w:marRight w:val="0"/>
                      <w:marTop w:val="0"/>
                      <w:marBottom w:val="0"/>
                      <w:divBdr>
                        <w:top w:val="none" w:sz="0" w:space="0" w:color="auto"/>
                        <w:left w:val="none" w:sz="0" w:space="0" w:color="auto"/>
                        <w:bottom w:val="none" w:sz="0" w:space="0" w:color="auto"/>
                        <w:right w:val="none" w:sz="0" w:space="0" w:color="auto"/>
                      </w:divBdr>
                    </w:div>
                  </w:divsChild>
                </w:div>
                <w:div w:id="1177958601">
                  <w:marLeft w:val="0"/>
                  <w:marRight w:val="0"/>
                  <w:marTop w:val="0"/>
                  <w:marBottom w:val="0"/>
                  <w:divBdr>
                    <w:top w:val="none" w:sz="0" w:space="0" w:color="auto"/>
                    <w:left w:val="none" w:sz="0" w:space="0" w:color="auto"/>
                    <w:bottom w:val="none" w:sz="0" w:space="0" w:color="auto"/>
                    <w:right w:val="none" w:sz="0" w:space="0" w:color="auto"/>
                  </w:divBdr>
                  <w:divsChild>
                    <w:div w:id="689600449">
                      <w:marLeft w:val="0"/>
                      <w:marRight w:val="0"/>
                      <w:marTop w:val="0"/>
                      <w:marBottom w:val="0"/>
                      <w:divBdr>
                        <w:top w:val="none" w:sz="0" w:space="0" w:color="auto"/>
                        <w:left w:val="none" w:sz="0" w:space="0" w:color="auto"/>
                        <w:bottom w:val="none" w:sz="0" w:space="0" w:color="auto"/>
                        <w:right w:val="none" w:sz="0" w:space="0" w:color="auto"/>
                      </w:divBdr>
                    </w:div>
                  </w:divsChild>
                </w:div>
                <w:div w:id="1178732405">
                  <w:marLeft w:val="0"/>
                  <w:marRight w:val="0"/>
                  <w:marTop w:val="0"/>
                  <w:marBottom w:val="0"/>
                  <w:divBdr>
                    <w:top w:val="none" w:sz="0" w:space="0" w:color="auto"/>
                    <w:left w:val="none" w:sz="0" w:space="0" w:color="auto"/>
                    <w:bottom w:val="none" w:sz="0" w:space="0" w:color="auto"/>
                    <w:right w:val="none" w:sz="0" w:space="0" w:color="auto"/>
                  </w:divBdr>
                  <w:divsChild>
                    <w:div w:id="1094781858">
                      <w:marLeft w:val="0"/>
                      <w:marRight w:val="0"/>
                      <w:marTop w:val="0"/>
                      <w:marBottom w:val="0"/>
                      <w:divBdr>
                        <w:top w:val="none" w:sz="0" w:space="0" w:color="auto"/>
                        <w:left w:val="none" w:sz="0" w:space="0" w:color="auto"/>
                        <w:bottom w:val="none" w:sz="0" w:space="0" w:color="auto"/>
                        <w:right w:val="none" w:sz="0" w:space="0" w:color="auto"/>
                      </w:divBdr>
                    </w:div>
                  </w:divsChild>
                </w:div>
                <w:div w:id="1186165928">
                  <w:marLeft w:val="0"/>
                  <w:marRight w:val="0"/>
                  <w:marTop w:val="0"/>
                  <w:marBottom w:val="0"/>
                  <w:divBdr>
                    <w:top w:val="none" w:sz="0" w:space="0" w:color="auto"/>
                    <w:left w:val="none" w:sz="0" w:space="0" w:color="auto"/>
                    <w:bottom w:val="none" w:sz="0" w:space="0" w:color="auto"/>
                    <w:right w:val="none" w:sz="0" w:space="0" w:color="auto"/>
                  </w:divBdr>
                  <w:divsChild>
                    <w:div w:id="1964967491">
                      <w:marLeft w:val="0"/>
                      <w:marRight w:val="0"/>
                      <w:marTop w:val="0"/>
                      <w:marBottom w:val="0"/>
                      <w:divBdr>
                        <w:top w:val="none" w:sz="0" w:space="0" w:color="auto"/>
                        <w:left w:val="none" w:sz="0" w:space="0" w:color="auto"/>
                        <w:bottom w:val="none" w:sz="0" w:space="0" w:color="auto"/>
                        <w:right w:val="none" w:sz="0" w:space="0" w:color="auto"/>
                      </w:divBdr>
                    </w:div>
                  </w:divsChild>
                </w:div>
                <w:div w:id="1187524346">
                  <w:marLeft w:val="0"/>
                  <w:marRight w:val="0"/>
                  <w:marTop w:val="0"/>
                  <w:marBottom w:val="0"/>
                  <w:divBdr>
                    <w:top w:val="none" w:sz="0" w:space="0" w:color="auto"/>
                    <w:left w:val="none" w:sz="0" w:space="0" w:color="auto"/>
                    <w:bottom w:val="none" w:sz="0" w:space="0" w:color="auto"/>
                    <w:right w:val="none" w:sz="0" w:space="0" w:color="auto"/>
                  </w:divBdr>
                  <w:divsChild>
                    <w:div w:id="1690523175">
                      <w:marLeft w:val="0"/>
                      <w:marRight w:val="0"/>
                      <w:marTop w:val="0"/>
                      <w:marBottom w:val="0"/>
                      <w:divBdr>
                        <w:top w:val="none" w:sz="0" w:space="0" w:color="auto"/>
                        <w:left w:val="none" w:sz="0" w:space="0" w:color="auto"/>
                        <w:bottom w:val="none" w:sz="0" w:space="0" w:color="auto"/>
                        <w:right w:val="none" w:sz="0" w:space="0" w:color="auto"/>
                      </w:divBdr>
                    </w:div>
                  </w:divsChild>
                </w:div>
                <w:div w:id="1206218020">
                  <w:marLeft w:val="0"/>
                  <w:marRight w:val="0"/>
                  <w:marTop w:val="0"/>
                  <w:marBottom w:val="0"/>
                  <w:divBdr>
                    <w:top w:val="none" w:sz="0" w:space="0" w:color="auto"/>
                    <w:left w:val="none" w:sz="0" w:space="0" w:color="auto"/>
                    <w:bottom w:val="none" w:sz="0" w:space="0" w:color="auto"/>
                    <w:right w:val="none" w:sz="0" w:space="0" w:color="auto"/>
                  </w:divBdr>
                  <w:divsChild>
                    <w:div w:id="1506676612">
                      <w:marLeft w:val="0"/>
                      <w:marRight w:val="0"/>
                      <w:marTop w:val="0"/>
                      <w:marBottom w:val="0"/>
                      <w:divBdr>
                        <w:top w:val="none" w:sz="0" w:space="0" w:color="auto"/>
                        <w:left w:val="none" w:sz="0" w:space="0" w:color="auto"/>
                        <w:bottom w:val="none" w:sz="0" w:space="0" w:color="auto"/>
                        <w:right w:val="none" w:sz="0" w:space="0" w:color="auto"/>
                      </w:divBdr>
                    </w:div>
                  </w:divsChild>
                </w:div>
                <w:div w:id="1220093878">
                  <w:marLeft w:val="0"/>
                  <w:marRight w:val="0"/>
                  <w:marTop w:val="0"/>
                  <w:marBottom w:val="0"/>
                  <w:divBdr>
                    <w:top w:val="none" w:sz="0" w:space="0" w:color="auto"/>
                    <w:left w:val="none" w:sz="0" w:space="0" w:color="auto"/>
                    <w:bottom w:val="none" w:sz="0" w:space="0" w:color="auto"/>
                    <w:right w:val="none" w:sz="0" w:space="0" w:color="auto"/>
                  </w:divBdr>
                  <w:divsChild>
                    <w:div w:id="1469974183">
                      <w:marLeft w:val="0"/>
                      <w:marRight w:val="0"/>
                      <w:marTop w:val="0"/>
                      <w:marBottom w:val="0"/>
                      <w:divBdr>
                        <w:top w:val="none" w:sz="0" w:space="0" w:color="auto"/>
                        <w:left w:val="none" w:sz="0" w:space="0" w:color="auto"/>
                        <w:bottom w:val="none" w:sz="0" w:space="0" w:color="auto"/>
                        <w:right w:val="none" w:sz="0" w:space="0" w:color="auto"/>
                      </w:divBdr>
                    </w:div>
                  </w:divsChild>
                </w:div>
                <w:div w:id="1222523518">
                  <w:marLeft w:val="0"/>
                  <w:marRight w:val="0"/>
                  <w:marTop w:val="0"/>
                  <w:marBottom w:val="0"/>
                  <w:divBdr>
                    <w:top w:val="none" w:sz="0" w:space="0" w:color="auto"/>
                    <w:left w:val="none" w:sz="0" w:space="0" w:color="auto"/>
                    <w:bottom w:val="none" w:sz="0" w:space="0" w:color="auto"/>
                    <w:right w:val="none" w:sz="0" w:space="0" w:color="auto"/>
                  </w:divBdr>
                  <w:divsChild>
                    <w:div w:id="816802492">
                      <w:marLeft w:val="0"/>
                      <w:marRight w:val="0"/>
                      <w:marTop w:val="0"/>
                      <w:marBottom w:val="0"/>
                      <w:divBdr>
                        <w:top w:val="none" w:sz="0" w:space="0" w:color="auto"/>
                        <w:left w:val="none" w:sz="0" w:space="0" w:color="auto"/>
                        <w:bottom w:val="none" w:sz="0" w:space="0" w:color="auto"/>
                        <w:right w:val="none" w:sz="0" w:space="0" w:color="auto"/>
                      </w:divBdr>
                    </w:div>
                  </w:divsChild>
                </w:div>
                <w:div w:id="1225481383">
                  <w:marLeft w:val="0"/>
                  <w:marRight w:val="0"/>
                  <w:marTop w:val="0"/>
                  <w:marBottom w:val="0"/>
                  <w:divBdr>
                    <w:top w:val="none" w:sz="0" w:space="0" w:color="auto"/>
                    <w:left w:val="none" w:sz="0" w:space="0" w:color="auto"/>
                    <w:bottom w:val="none" w:sz="0" w:space="0" w:color="auto"/>
                    <w:right w:val="none" w:sz="0" w:space="0" w:color="auto"/>
                  </w:divBdr>
                  <w:divsChild>
                    <w:div w:id="1547139733">
                      <w:marLeft w:val="0"/>
                      <w:marRight w:val="0"/>
                      <w:marTop w:val="0"/>
                      <w:marBottom w:val="0"/>
                      <w:divBdr>
                        <w:top w:val="none" w:sz="0" w:space="0" w:color="auto"/>
                        <w:left w:val="none" w:sz="0" w:space="0" w:color="auto"/>
                        <w:bottom w:val="none" w:sz="0" w:space="0" w:color="auto"/>
                        <w:right w:val="none" w:sz="0" w:space="0" w:color="auto"/>
                      </w:divBdr>
                    </w:div>
                  </w:divsChild>
                </w:div>
                <w:div w:id="1226919211">
                  <w:marLeft w:val="0"/>
                  <w:marRight w:val="0"/>
                  <w:marTop w:val="0"/>
                  <w:marBottom w:val="0"/>
                  <w:divBdr>
                    <w:top w:val="none" w:sz="0" w:space="0" w:color="auto"/>
                    <w:left w:val="none" w:sz="0" w:space="0" w:color="auto"/>
                    <w:bottom w:val="none" w:sz="0" w:space="0" w:color="auto"/>
                    <w:right w:val="none" w:sz="0" w:space="0" w:color="auto"/>
                  </w:divBdr>
                  <w:divsChild>
                    <w:div w:id="1260874808">
                      <w:marLeft w:val="0"/>
                      <w:marRight w:val="0"/>
                      <w:marTop w:val="0"/>
                      <w:marBottom w:val="0"/>
                      <w:divBdr>
                        <w:top w:val="none" w:sz="0" w:space="0" w:color="auto"/>
                        <w:left w:val="none" w:sz="0" w:space="0" w:color="auto"/>
                        <w:bottom w:val="none" w:sz="0" w:space="0" w:color="auto"/>
                        <w:right w:val="none" w:sz="0" w:space="0" w:color="auto"/>
                      </w:divBdr>
                    </w:div>
                  </w:divsChild>
                </w:div>
                <w:div w:id="1245216757">
                  <w:marLeft w:val="0"/>
                  <w:marRight w:val="0"/>
                  <w:marTop w:val="0"/>
                  <w:marBottom w:val="0"/>
                  <w:divBdr>
                    <w:top w:val="none" w:sz="0" w:space="0" w:color="auto"/>
                    <w:left w:val="none" w:sz="0" w:space="0" w:color="auto"/>
                    <w:bottom w:val="none" w:sz="0" w:space="0" w:color="auto"/>
                    <w:right w:val="none" w:sz="0" w:space="0" w:color="auto"/>
                  </w:divBdr>
                  <w:divsChild>
                    <w:div w:id="153034189">
                      <w:marLeft w:val="0"/>
                      <w:marRight w:val="0"/>
                      <w:marTop w:val="0"/>
                      <w:marBottom w:val="0"/>
                      <w:divBdr>
                        <w:top w:val="none" w:sz="0" w:space="0" w:color="auto"/>
                        <w:left w:val="none" w:sz="0" w:space="0" w:color="auto"/>
                        <w:bottom w:val="none" w:sz="0" w:space="0" w:color="auto"/>
                        <w:right w:val="none" w:sz="0" w:space="0" w:color="auto"/>
                      </w:divBdr>
                    </w:div>
                  </w:divsChild>
                </w:div>
                <w:div w:id="1245994606">
                  <w:marLeft w:val="0"/>
                  <w:marRight w:val="0"/>
                  <w:marTop w:val="0"/>
                  <w:marBottom w:val="0"/>
                  <w:divBdr>
                    <w:top w:val="none" w:sz="0" w:space="0" w:color="auto"/>
                    <w:left w:val="none" w:sz="0" w:space="0" w:color="auto"/>
                    <w:bottom w:val="none" w:sz="0" w:space="0" w:color="auto"/>
                    <w:right w:val="none" w:sz="0" w:space="0" w:color="auto"/>
                  </w:divBdr>
                  <w:divsChild>
                    <w:div w:id="486362496">
                      <w:marLeft w:val="0"/>
                      <w:marRight w:val="0"/>
                      <w:marTop w:val="0"/>
                      <w:marBottom w:val="0"/>
                      <w:divBdr>
                        <w:top w:val="none" w:sz="0" w:space="0" w:color="auto"/>
                        <w:left w:val="none" w:sz="0" w:space="0" w:color="auto"/>
                        <w:bottom w:val="none" w:sz="0" w:space="0" w:color="auto"/>
                        <w:right w:val="none" w:sz="0" w:space="0" w:color="auto"/>
                      </w:divBdr>
                    </w:div>
                  </w:divsChild>
                </w:div>
                <w:div w:id="1247156985">
                  <w:marLeft w:val="0"/>
                  <w:marRight w:val="0"/>
                  <w:marTop w:val="0"/>
                  <w:marBottom w:val="0"/>
                  <w:divBdr>
                    <w:top w:val="none" w:sz="0" w:space="0" w:color="auto"/>
                    <w:left w:val="none" w:sz="0" w:space="0" w:color="auto"/>
                    <w:bottom w:val="none" w:sz="0" w:space="0" w:color="auto"/>
                    <w:right w:val="none" w:sz="0" w:space="0" w:color="auto"/>
                  </w:divBdr>
                  <w:divsChild>
                    <w:div w:id="1162703138">
                      <w:marLeft w:val="0"/>
                      <w:marRight w:val="0"/>
                      <w:marTop w:val="0"/>
                      <w:marBottom w:val="0"/>
                      <w:divBdr>
                        <w:top w:val="none" w:sz="0" w:space="0" w:color="auto"/>
                        <w:left w:val="none" w:sz="0" w:space="0" w:color="auto"/>
                        <w:bottom w:val="none" w:sz="0" w:space="0" w:color="auto"/>
                        <w:right w:val="none" w:sz="0" w:space="0" w:color="auto"/>
                      </w:divBdr>
                    </w:div>
                  </w:divsChild>
                </w:div>
                <w:div w:id="1251349863">
                  <w:marLeft w:val="0"/>
                  <w:marRight w:val="0"/>
                  <w:marTop w:val="0"/>
                  <w:marBottom w:val="0"/>
                  <w:divBdr>
                    <w:top w:val="none" w:sz="0" w:space="0" w:color="auto"/>
                    <w:left w:val="none" w:sz="0" w:space="0" w:color="auto"/>
                    <w:bottom w:val="none" w:sz="0" w:space="0" w:color="auto"/>
                    <w:right w:val="none" w:sz="0" w:space="0" w:color="auto"/>
                  </w:divBdr>
                  <w:divsChild>
                    <w:div w:id="212812790">
                      <w:marLeft w:val="0"/>
                      <w:marRight w:val="0"/>
                      <w:marTop w:val="0"/>
                      <w:marBottom w:val="0"/>
                      <w:divBdr>
                        <w:top w:val="none" w:sz="0" w:space="0" w:color="auto"/>
                        <w:left w:val="none" w:sz="0" w:space="0" w:color="auto"/>
                        <w:bottom w:val="none" w:sz="0" w:space="0" w:color="auto"/>
                        <w:right w:val="none" w:sz="0" w:space="0" w:color="auto"/>
                      </w:divBdr>
                    </w:div>
                  </w:divsChild>
                </w:div>
                <w:div w:id="1251962625">
                  <w:marLeft w:val="0"/>
                  <w:marRight w:val="0"/>
                  <w:marTop w:val="0"/>
                  <w:marBottom w:val="0"/>
                  <w:divBdr>
                    <w:top w:val="none" w:sz="0" w:space="0" w:color="auto"/>
                    <w:left w:val="none" w:sz="0" w:space="0" w:color="auto"/>
                    <w:bottom w:val="none" w:sz="0" w:space="0" w:color="auto"/>
                    <w:right w:val="none" w:sz="0" w:space="0" w:color="auto"/>
                  </w:divBdr>
                  <w:divsChild>
                    <w:div w:id="1856142640">
                      <w:marLeft w:val="0"/>
                      <w:marRight w:val="0"/>
                      <w:marTop w:val="0"/>
                      <w:marBottom w:val="0"/>
                      <w:divBdr>
                        <w:top w:val="none" w:sz="0" w:space="0" w:color="auto"/>
                        <w:left w:val="none" w:sz="0" w:space="0" w:color="auto"/>
                        <w:bottom w:val="none" w:sz="0" w:space="0" w:color="auto"/>
                        <w:right w:val="none" w:sz="0" w:space="0" w:color="auto"/>
                      </w:divBdr>
                    </w:div>
                  </w:divsChild>
                </w:div>
                <w:div w:id="1267494086">
                  <w:marLeft w:val="0"/>
                  <w:marRight w:val="0"/>
                  <w:marTop w:val="0"/>
                  <w:marBottom w:val="0"/>
                  <w:divBdr>
                    <w:top w:val="none" w:sz="0" w:space="0" w:color="auto"/>
                    <w:left w:val="none" w:sz="0" w:space="0" w:color="auto"/>
                    <w:bottom w:val="none" w:sz="0" w:space="0" w:color="auto"/>
                    <w:right w:val="none" w:sz="0" w:space="0" w:color="auto"/>
                  </w:divBdr>
                  <w:divsChild>
                    <w:div w:id="831410567">
                      <w:marLeft w:val="0"/>
                      <w:marRight w:val="0"/>
                      <w:marTop w:val="0"/>
                      <w:marBottom w:val="0"/>
                      <w:divBdr>
                        <w:top w:val="none" w:sz="0" w:space="0" w:color="auto"/>
                        <w:left w:val="none" w:sz="0" w:space="0" w:color="auto"/>
                        <w:bottom w:val="none" w:sz="0" w:space="0" w:color="auto"/>
                        <w:right w:val="none" w:sz="0" w:space="0" w:color="auto"/>
                      </w:divBdr>
                    </w:div>
                  </w:divsChild>
                </w:div>
                <w:div w:id="1271740352">
                  <w:marLeft w:val="0"/>
                  <w:marRight w:val="0"/>
                  <w:marTop w:val="0"/>
                  <w:marBottom w:val="0"/>
                  <w:divBdr>
                    <w:top w:val="none" w:sz="0" w:space="0" w:color="auto"/>
                    <w:left w:val="none" w:sz="0" w:space="0" w:color="auto"/>
                    <w:bottom w:val="none" w:sz="0" w:space="0" w:color="auto"/>
                    <w:right w:val="none" w:sz="0" w:space="0" w:color="auto"/>
                  </w:divBdr>
                  <w:divsChild>
                    <w:div w:id="1999963665">
                      <w:marLeft w:val="0"/>
                      <w:marRight w:val="0"/>
                      <w:marTop w:val="0"/>
                      <w:marBottom w:val="0"/>
                      <w:divBdr>
                        <w:top w:val="none" w:sz="0" w:space="0" w:color="auto"/>
                        <w:left w:val="none" w:sz="0" w:space="0" w:color="auto"/>
                        <w:bottom w:val="none" w:sz="0" w:space="0" w:color="auto"/>
                        <w:right w:val="none" w:sz="0" w:space="0" w:color="auto"/>
                      </w:divBdr>
                    </w:div>
                  </w:divsChild>
                </w:div>
                <w:div w:id="1272474852">
                  <w:marLeft w:val="0"/>
                  <w:marRight w:val="0"/>
                  <w:marTop w:val="0"/>
                  <w:marBottom w:val="0"/>
                  <w:divBdr>
                    <w:top w:val="none" w:sz="0" w:space="0" w:color="auto"/>
                    <w:left w:val="none" w:sz="0" w:space="0" w:color="auto"/>
                    <w:bottom w:val="none" w:sz="0" w:space="0" w:color="auto"/>
                    <w:right w:val="none" w:sz="0" w:space="0" w:color="auto"/>
                  </w:divBdr>
                  <w:divsChild>
                    <w:div w:id="1054043689">
                      <w:marLeft w:val="0"/>
                      <w:marRight w:val="0"/>
                      <w:marTop w:val="0"/>
                      <w:marBottom w:val="0"/>
                      <w:divBdr>
                        <w:top w:val="none" w:sz="0" w:space="0" w:color="auto"/>
                        <w:left w:val="none" w:sz="0" w:space="0" w:color="auto"/>
                        <w:bottom w:val="none" w:sz="0" w:space="0" w:color="auto"/>
                        <w:right w:val="none" w:sz="0" w:space="0" w:color="auto"/>
                      </w:divBdr>
                    </w:div>
                  </w:divsChild>
                </w:div>
                <w:div w:id="1274901304">
                  <w:marLeft w:val="0"/>
                  <w:marRight w:val="0"/>
                  <w:marTop w:val="0"/>
                  <w:marBottom w:val="0"/>
                  <w:divBdr>
                    <w:top w:val="none" w:sz="0" w:space="0" w:color="auto"/>
                    <w:left w:val="none" w:sz="0" w:space="0" w:color="auto"/>
                    <w:bottom w:val="none" w:sz="0" w:space="0" w:color="auto"/>
                    <w:right w:val="none" w:sz="0" w:space="0" w:color="auto"/>
                  </w:divBdr>
                  <w:divsChild>
                    <w:div w:id="1820419588">
                      <w:marLeft w:val="0"/>
                      <w:marRight w:val="0"/>
                      <w:marTop w:val="0"/>
                      <w:marBottom w:val="0"/>
                      <w:divBdr>
                        <w:top w:val="none" w:sz="0" w:space="0" w:color="auto"/>
                        <w:left w:val="none" w:sz="0" w:space="0" w:color="auto"/>
                        <w:bottom w:val="none" w:sz="0" w:space="0" w:color="auto"/>
                        <w:right w:val="none" w:sz="0" w:space="0" w:color="auto"/>
                      </w:divBdr>
                    </w:div>
                  </w:divsChild>
                </w:div>
                <w:div w:id="1276015543">
                  <w:marLeft w:val="0"/>
                  <w:marRight w:val="0"/>
                  <w:marTop w:val="0"/>
                  <w:marBottom w:val="0"/>
                  <w:divBdr>
                    <w:top w:val="none" w:sz="0" w:space="0" w:color="auto"/>
                    <w:left w:val="none" w:sz="0" w:space="0" w:color="auto"/>
                    <w:bottom w:val="none" w:sz="0" w:space="0" w:color="auto"/>
                    <w:right w:val="none" w:sz="0" w:space="0" w:color="auto"/>
                  </w:divBdr>
                  <w:divsChild>
                    <w:div w:id="915555892">
                      <w:marLeft w:val="0"/>
                      <w:marRight w:val="0"/>
                      <w:marTop w:val="0"/>
                      <w:marBottom w:val="0"/>
                      <w:divBdr>
                        <w:top w:val="none" w:sz="0" w:space="0" w:color="auto"/>
                        <w:left w:val="none" w:sz="0" w:space="0" w:color="auto"/>
                        <w:bottom w:val="none" w:sz="0" w:space="0" w:color="auto"/>
                        <w:right w:val="none" w:sz="0" w:space="0" w:color="auto"/>
                      </w:divBdr>
                    </w:div>
                  </w:divsChild>
                </w:div>
                <w:div w:id="1279334855">
                  <w:marLeft w:val="0"/>
                  <w:marRight w:val="0"/>
                  <w:marTop w:val="0"/>
                  <w:marBottom w:val="0"/>
                  <w:divBdr>
                    <w:top w:val="none" w:sz="0" w:space="0" w:color="auto"/>
                    <w:left w:val="none" w:sz="0" w:space="0" w:color="auto"/>
                    <w:bottom w:val="none" w:sz="0" w:space="0" w:color="auto"/>
                    <w:right w:val="none" w:sz="0" w:space="0" w:color="auto"/>
                  </w:divBdr>
                  <w:divsChild>
                    <w:div w:id="529874703">
                      <w:marLeft w:val="0"/>
                      <w:marRight w:val="0"/>
                      <w:marTop w:val="0"/>
                      <w:marBottom w:val="0"/>
                      <w:divBdr>
                        <w:top w:val="none" w:sz="0" w:space="0" w:color="auto"/>
                        <w:left w:val="none" w:sz="0" w:space="0" w:color="auto"/>
                        <w:bottom w:val="none" w:sz="0" w:space="0" w:color="auto"/>
                        <w:right w:val="none" w:sz="0" w:space="0" w:color="auto"/>
                      </w:divBdr>
                    </w:div>
                  </w:divsChild>
                </w:div>
                <w:div w:id="1290091669">
                  <w:marLeft w:val="0"/>
                  <w:marRight w:val="0"/>
                  <w:marTop w:val="0"/>
                  <w:marBottom w:val="0"/>
                  <w:divBdr>
                    <w:top w:val="none" w:sz="0" w:space="0" w:color="auto"/>
                    <w:left w:val="none" w:sz="0" w:space="0" w:color="auto"/>
                    <w:bottom w:val="none" w:sz="0" w:space="0" w:color="auto"/>
                    <w:right w:val="none" w:sz="0" w:space="0" w:color="auto"/>
                  </w:divBdr>
                  <w:divsChild>
                    <w:div w:id="161356480">
                      <w:marLeft w:val="0"/>
                      <w:marRight w:val="0"/>
                      <w:marTop w:val="0"/>
                      <w:marBottom w:val="0"/>
                      <w:divBdr>
                        <w:top w:val="none" w:sz="0" w:space="0" w:color="auto"/>
                        <w:left w:val="none" w:sz="0" w:space="0" w:color="auto"/>
                        <w:bottom w:val="none" w:sz="0" w:space="0" w:color="auto"/>
                        <w:right w:val="none" w:sz="0" w:space="0" w:color="auto"/>
                      </w:divBdr>
                    </w:div>
                  </w:divsChild>
                </w:div>
                <w:div w:id="1307516629">
                  <w:marLeft w:val="0"/>
                  <w:marRight w:val="0"/>
                  <w:marTop w:val="0"/>
                  <w:marBottom w:val="0"/>
                  <w:divBdr>
                    <w:top w:val="none" w:sz="0" w:space="0" w:color="auto"/>
                    <w:left w:val="none" w:sz="0" w:space="0" w:color="auto"/>
                    <w:bottom w:val="none" w:sz="0" w:space="0" w:color="auto"/>
                    <w:right w:val="none" w:sz="0" w:space="0" w:color="auto"/>
                  </w:divBdr>
                  <w:divsChild>
                    <w:div w:id="1385375689">
                      <w:marLeft w:val="0"/>
                      <w:marRight w:val="0"/>
                      <w:marTop w:val="0"/>
                      <w:marBottom w:val="0"/>
                      <w:divBdr>
                        <w:top w:val="none" w:sz="0" w:space="0" w:color="auto"/>
                        <w:left w:val="none" w:sz="0" w:space="0" w:color="auto"/>
                        <w:bottom w:val="none" w:sz="0" w:space="0" w:color="auto"/>
                        <w:right w:val="none" w:sz="0" w:space="0" w:color="auto"/>
                      </w:divBdr>
                    </w:div>
                  </w:divsChild>
                </w:div>
                <w:div w:id="1309818430">
                  <w:marLeft w:val="0"/>
                  <w:marRight w:val="0"/>
                  <w:marTop w:val="0"/>
                  <w:marBottom w:val="0"/>
                  <w:divBdr>
                    <w:top w:val="none" w:sz="0" w:space="0" w:color="auto"/>
                    <w:left w:val="none" w:sz="0" w:space="0" w:color="auto"/>
                    <w:bottom w:val="none" w:sz="0" w:space="0" w:color="auto"/>
                    <w:right w:val="none" w:sz="0" w:space="0" w:color="auto"/>
                  </w:divBdr>
                  <w:divsChild>
                    <w:div w:id="1323778164">
                      <w:marLeft w:val="0"/>
                      <w:marRight w:val="0"/>
                      <w:marTop w:val="0"/>
                      <w:marBottom w:val="0"/>
                      <w:divBdr>
                        <w:top w:val="none" w:sz="0" w:space="0" w:color="auto"/>
                        <w:left w:val="none" w:sz="0" w:space="0" w:color="auto"/>
                        <w:bottom w:val="none" w:sz="0" w:space="0" w:color="auto"/>
                        <w:right w:val="none" w:sz="0" w:space="0" w:color="auto"/>
                      </w:divBdr>
                    </w:div>
                  </w:divsChild>
                </w:div>
                <w:div w:id="1310549279">
                  <w:marLeft w:val="0"/>
                  <w:marRight w:val="0"/>
                  <w:marTop w:val="0"/>
                  <w:marBottom w:val="0"/>
                  <w:divBdr>
                    <w:top w:val="none" w:sz="0" w:space="0" w:color="auto"/>
                    <w:left w:val="none" w:sz="0" w:space="0" w:color="auto"/>
                    <w:bottom w:val="none" w:sz="0" w:space="0" w:color="auto"/>
                    <w:right w:val="none" w:sz="0" w:space="0" w:color="auto"/>
                  </w:divBdr>
                  <w:divsChild>
                    <w:div w:id="734544879">
                      <w:marLeft w:val="0"/>
                      <w:marRight w:val="0"/>
                      <w:marTop w:val="0"/>
                      <w:marBottom w:val="0"/>
                      <w:divBdr>
                        <w:top w:val="none" w:sz="0" w:space="0" w:color="auto"/>
                        <w:left w:val="none" w:sz="0" w:space="0" w:color="auto"/>
                        <w:bottom w:val="none" w:sz="0" w:space="0" w:color="auto"/>
                        <w:right w:val="none" w:sz="0" w:space="0" w:color="auto"/>
                      </w:divBdr>
                    </w:div>
                  </w:divsChild>
                </w:div>
                <w:div w:id="1311985900">
                  <w:marLeft w:val="0"/>
                  <w:marRight w:val="0"/>
                  <w:marTop w:val="0"/>
                  <w:marBottom w:val="0"/>
                  <w:divBdr>
                    <w:top w:val="none" w:sz="0" w:space="0" w:color="auto"/>
                    <w:left w:val="none" w:sz="0" w:space="0" w:color="auto"/>
                    <w:bottom w:val="none" w:sz="0" w:space="0" w:color="auto"/>
                    <w:right w:val="none" w:sz="0" w:space="0" w:color="auto"/>
                  </w:divBdr>
                  <w:divsChild>
                    <w:div w:id="1015421025">
                      <w:marLeft w:val="0"/>
                      <w:marRight w:val="0"/>
                      <w:marTop w:val="0"/>
                      <w:marBottom w:val="0"/>
                      <w:divBdr>
                        <w:top w:val="none" w:sz="0" w:space="0" w:color="auto"/>
                        <w:left w:val="none" w:sz="0" w:space="0" w:color="auto"/>
                        <w:bottom w:val="none" w:sz="0" w:space="0" w:color="auto"/>
                        <w:right w:val="none" w:sz="0" w:space="0" w:color="auto"/>
                      </w:divBdr>
                    </w:div>
                  </w:divsChild>
                </w:div>
                <w:div w:id="1312707832">
                  <w:marLeft w:val="0"/>
                  <w:marRight w:val="0"/>
                  <w:marTop w:val="0"/>
                  <w:marBottom w:val="0"/>
                  <w:divBdr>
                    <w:top w:val="none" w:sz="0" w:space="0" w:color="auto"/>
                    <w:left w:val="none" w:sz="0" w:space="0" w:color="auto"/>
                    <w:bottom w:val="none" w:sz="0" w:space="0" w:color="auto"/>
                    <w:right w:val="none" w:sz="0" w:space="0" w:color="auto"/>
                  </w:divBdr>
                  <w:divsChild>
                    <w:div w:id="208031525">
                      <w:marLeft w:val="0"/>
                      <w:marRight w:val="0"/>
                      <w:marTop w:val="0"/>
                      <w:marBottom w:val="0"/>
                      <w:divBdr>
                        <w:top w:val="none" w:sz="0" w:space="0" w:color="auto"/>
                        <w:left w:val="none" w:sz="0" w:space="0" w:color="auto"/>
                        <w:bottom w:val="none" w:sz="0" w:space="0" w:color="auto"/>
                        <w:right w:val="none" w:sz="0" w:space="0" w:color="auto"/>
                      </w:divBdr>
                    </w:div>
                  </w:divsChild>
                </w:div>
                <w:div w:id="1319000349">
                  <w:marLeft w:val="0"/>
                  <w:marRight w:val="0"/>
                  <w:marTop w:val="0"/>
                  <w:marBottom w:val="0"/>
                  <w:divBdr>
                    <w:top w:val="none" w:sz="0" w:space="0" w:color="auto"/>
                    <w:left w:val="none" w:sz="0" w:space="0" w:color="auto"/>
                    <w:bottom w:val="none" w:sz="0" w:space="0" w:color="auto"/>
                    <w:right w:val="none" w:sz="0" w:space="0" w:color="auto"/>
                  </w:divBdr>
                  <w:divsChild>
                    <w:div w:id="39863079">
                      <w:marLeft w:val="0"/>
                      <w:marRight w:val="0"/>
                      <w:marTop w:val="0"/>
                      <w:marBottom w:val="0"/>
                      <w:divBdr>
                        <w:top w:val="none" w:sz="0" w:space="0" w:color="auto"/>
                        <w:left w:val="none" w:sz="0" w:space="0" w:color="auto"/>
                        <w:bottom w:val="none" w:sz="0" w:space="0" w:color="auto"/>
                        <w:right w:val="none" w:sz="0" w:space="0" w:color="auto"/>
                      </w:divBdr>
                    </w:div>
                  </w:divsChild>
                </w:div>
                <w:div w:id="1354723432">
                  <w:marLeft w:val="0"/>
                  <w:marRight w:val="0"/>
                  <w:marTop w:val="0"/>
                  <w:marBottom w:val="0"/>
                  <w:divBdr>
                    <w:top w:val="none" w:sz="0" w:space="0" w:color="auto"/>
                    <w:left w:val="none" w:sz="0" w:space="0" w:color="auto"/>
                    <w:bottom w:val="none" w:sz="0" w:space="0" w:color="auto"/>
                    <w:right w:val="none" w:sz="0" w:space="0" w:color="auto"/>
                  </w:divBdr>
                  <w:divsChild>
                    <w:div w:id="1121263013">
                      <w:marLeft w:val="0"/>
                      <w:marRight w:val="0"/>
                      <w:marTop w:val="0"/>
                      <w:marBottom w:val="0"/>
                      <w:divBdr>
                        <w:top w:val="none" w:sz="0" w:space="0" w:color="auto"/>
                        <w:left w:val="none" w:sz="0" w:space="0" w:color="auto"/>
                        <w:bottom w:val="none" w:sz="0" w:space="0" w:color="auto"/>
                        <w:right w:val="none" w:sz="0" w:space="0" w:color="auto"/>
                      </w:divBdr>
                    </w:div>
                  </w:divsChild>
                </w:div>
                <w:div w:id="1360667015">
                  <w:marLeft w:val="0"/>
                  <w:marRight w:val="0"/>
                  <w:marTop w:val="0"/>
                  <w:marBottom w:val="0"/>
                  <w:divBdr>
                    <w:top w:val="none" w:sz="0" w:space="0" w:color="auto"/>
                    <w:left w:val="none" w:sz="0" w:space="0" w:color="auto"/>
                    <w:bottom w:val="none" w:sz="0" w:space="0" w:color="auto"/>
                    <w:right w:val="none" w:sz="0" w:space="0" w:color="auto"/>
                  </w:divBdr>
                  <w:divsChild>
                    <w:div w:id="210575501">
                      <w:marLeft w:val="0"/>
                      <w:marRight w:val="0"/>
                      <w:marTop w:val="0"/>
                      <w:marBottom w:val="0"/>
                      <w:divBdr>
                        <w:top w:val="none" w:sz="0" w:space="0" w:color="auto"/>
                        <w:left w:val="none" w:sz="0" w:space="0" w:color="auto"/>
                        <w:bottom w:val="none" w:sz="0" w:space="0" w:color="auto"/>
                        <w:right w:val="none" w:sz="0" w:space="0" w:color="auto"/>
                      </w:divBdr>
                    </w:div>
                  </w:divsChild>
                </w:div>
                <w:div w:id="1366828231">
                  <w:marLeft w:val="0"/>
                  <w:marRight w:val="0"/>
                  <w:marTop w:val="0"/>
                  <w:marBottom w:val="0"/>
                  <w:divBdr>
                    <w:top w:val="none" w:sz="0" w:space="0" w:color="auto"/>
                    <w:left w:val="none" w:sz="0" w:space="0" w:color="auto"/>
                    <w:bottom w:val="none" w:sz="0" w:space="0" w:color="auto"/>
                    <w:right w:val="none" w:sz="0" w:space="0" w:color="auto"/>
                  </w:divBdr>
                  <w:divsChild>
                    <w:div w:id="1176847487">
                      <w:marLeft w:val="0"/>
                      <w:marRight w:val="0"/>
                      <w:marTop w:val="0"/>
                      <w:marBottom w:val="0"/>
                      <w:divBdr>
                        <w:top w:val="none" w:sz="0" w:space="0" w:color="auto"/>
                        <w:left w:val="none" w:sz="0" w:space="0" w:color="auto"/>
                        <w:bottom w:val="none" w:sz="0" w:space="0" w:color="auto"/>
                        <w:right w:val="none" w:sz="0" w:space="0" w:color="auto"/>
                      </w:divBdr>
                    </w:div>
                  </w:divsChild>
                </w:div>
                <w:div w:id="1367409589">
                  <w:marLeft w:val="0"/>
                  <w:marRight w:val="0"/>
                  <w:marTop w:val="0"/>
                  <w:marBottom w:val="0"/>
                  <w:divBdr>
                    <w:top w:val="none" w:sz="0" w:space="0" w:color="auto"/>
                    <w:left w:val="none" w:sz="0" w:space="0" w:color="auto"/>
                    <w:bottom w:val="none" w:sz="0" w:space="0" w:color="auto"/>
                    <w:right w:val="none" w:sz="0" w:space="0" w:color="auto"/>
                  </w:divBdr>
                  <w:divsChild>
                    <w:div w:id="1375232192">
                      <w:marLeft w:val="0"/>
                      <w:marRight w:val="0"/>
                      <w:marTop w:val="0"/>
                      <w:marBottom w:val="0"/>
                      <w:divBdr>
                        <w:top w:val="none" w:sz="0" w:space="0" w:color="auto"/>
                        <w:left w:val="none" w:sz="0" w:space="0" w:color="auto"/>
                        <w:bottom w:val="none" w:sz="0" w:space="0" w:color="auto"/>
                        <w:right w:val="none" w:sz="0" w:space="0" w:color="auto"/>
                      </w:divBdr>
                    </w:div>
                  </w:divsChild>
                </w:div>
                <w:div w:id="1371489419">
                  <w:marLeft w:val="0"/>
                  <w:marRight w:val="0"/>
                  <w:marTop w:val="0"/>
                  <w:marBottom w:val="0"/>
                  <w:divBdr>
                    <w:top w:val="none" w:sz="0" w:space="0" w:color="auto"/>
                    <w:left w:val="none" w:sz="0" w:space="0" w:color="auto"/>
                    <w:bottom w:val="none" w:sz="0" w:space="0" w:color="auto"/>
                    <w:right w:val="none" w:sz="0" w:space="0" w:color="auto"/>
                  </w:divBdr>
                  <w:divsChild>
                    <w:div w:id="823200767">
                      <w:marLeft w:val="0"/>
                      <w:marRight w:val="0"/>
                      <w:marTop w:val="0"/>
                      <w:marBottom w:val="0"/>
                      <w:divBdr>
                        <w:top w:val="none" w:sz="0" w:space="0" w:color="auto"/>
                        <w:left w:val="none" w:sz="0" w:space="0" w:color="auto"/>
                        <w:bottom w:val="none" w:sz="0" w:space="0" w:color="auto"/>
                        <w:right w:val="none" w:sz="0" w:space="0" w:color="auto"/>
                      </w:divBdr>
                    </w:div>
                  </w:divsChild>
                </w:div>
                <w:div w:id="1375697844">
                  <w:marLeft w:val="0"/>
                  <w:marRight w:val="0"/>
                  <w:marTop w:val="0"/>
                  <w:marBottom w:val="0"/>
                  <w:divBdr>
                    <w:top w:val="none" w:sz="0" w:space="0" w:color="auto"/>
                    <w:left w:val="none" w:sz="0" w:space="0" w:color="auto"/>
                    <w:bottom w:val="none" w:sz="0" w:space="0" w:color="auto"/>
                    <w:right w:val="none" w:sz="0" w:space="0" w:color="auto"/>
                  </w:divBdr>
                  <w:divsChild>
                    <w:div w:id="1314407604">
                      <w:marLeft w:val="0"/>
                      <w:marRight w:val="0"/>
                      <w:marTop w:val="0"/>
                      <w:marBottom w:val="0"/>
                      <w:divBdr>
                        <w:top w:val="none" w:sz="0" w:space="0" w:color="auto"/>
                        <w:left w:val="none" w:sz="0" w:space="0" w:color="auto"/>
                        <w:bottom w:val="none" w:sz="0" w:space="0" w:color="auto"/>
                        <w:right w:val="none" w:sz="0" w:space="0" w:color="auto"/>
                      </w:divBdr>
                    </w:div>
                  </w:divsChild>
                </w:div>
                <w:div w:id="1377046810">
                  <w:marLeft w:val="0"/>
                  <w:marRight w:val="0"/>
                  <w:marTop w:val="0"/>
                  <w:marBottom w:val="0"/>
                  <w:divBdr>
                    <w:top w:val="none" w:sz="0" w:space="0" w:color="auto"/>
                    <w:left w:val="none" w:sz="0" w:space="0" w:color="auto"/>
                    <w:bottom w:val="none" w:sz="0" w:space="0" w:color="auto"/>
                    <w:right w:val="none" w:sz="0" w:space="0" w:color="auto"/>
                  </w:divBdr>
                  <w:divsChild>
                    <w:div w:id="668412082">
                      <w:marLeft w:val="0"/>
                      <w:marRight w:val="0"/>
                      <w:marTop w:val="0"/>
                      <w:marBottom w:val="0"/>
                      <w:divBdr>
                        <w:top w:val="none" w:sz="0" w:space="0" w:color="auto"/>
                        <w:left w:val="none" w:sz="0" w:space="0" w:color="auto"/>
                        <w:bottom w:val="none" w:sz="0" w:space="0" w:color="auto"/>
                        <w:right w:val="none" w:sz="0" w:space="0" w:color="auto"/>
                      </w:divBdr>
                    </w:div>
                  </w:divsChild>
                </w:div>
                <w:div w:id="1379357996">
                  <w:marLeft w:val="0"/>
                  <w:marRight w:val="0"/>
                  <w:marTop w:val="0"/>
                  <w:marBottom w:val="0"/>
                  <w:divBdr>
                    <w:top w:val="none" w:sz="0" w:space="0" w:color="auto"/>
                    <w:left w:val="none" w:sz="0" w:space="0" w:color="auto"/>
                    <w:bottom w:val="none" w:sz="0" w:space="0" w:color="auto"/>
                    <w:right w:val="none" w:sz="0" w:space="0" w:color="auto"/>
                  </w:divBdr>
                  <w:divsChild>
                    <w:div w:id="911700962">
                      <w:marLeft w:val="0"/>
                      <w:marRight w:val="0"/>
                      <w:marTop w:val="0"/>
                      <w:marBottom w:val="0"/>
                      <w:divBdr>
                        <w:top w:val="none" w:sz="0" w:space="0" w:color="auto"/>
                        <w:left w:val="none" w:sz="0" w:space="0" w:color="auto"/>
                        <w:bottom w:val="none" w:sz="0" w:space="0" w:color="auto"/>
                        <w:right w:val="none" w:sz="0" w:space="0" w:color="auto"/>
                      </w:divBdr>
                    </w:div>
                  </w:divsChild>
                </w:div>
                <w:div w:id="1418358178">
                  <w:marLeft w:val="0"/>
                  <w:marRight w:val="0"/>
                  <w:marTop w:val="0"/>
                  <w:marBottom w:val="0"/>
                  <w:divBdr>
                    <w:top w:val="none" w:sz="0" w:space="0" w:color="auto"/>
                    <w:left w:val="none" w:sz="0" w:space="0" w:color="auto"/>
                    <w:bottom w:val="none" w:sz="0" w:space="0" w:color="auto"/>
                    <w:right w:val="none" w:sz="0" w:space="0" w:color="auto"/>
                  </w:divBdr>
                  <w:divsChild>
                    <w:div w:id="90316567">
                      <w:marLeft w:val="0"/>
                      <w:marRight w:val="0"/>
                      <w:marTop w:val="0"/>
                      <w:marBottom w:val="0"/>
                      <w:divBdr>
                        <w:top w:val="none" w:sz="0" w:space="0" w:color="auto"/>
                        <w:left w:val="none" w:sz="0" w:space="0" w:color="auto"/>
                        <w:bottom w:val="none" w:sz="0" w:space="0" w:color="auto"/>
                        <w:right w:val="none" w:sz="0" w:space="0" w:color="auto"/>
                      </w:divBdr>
                    </w:div>
                  </w:divsChild>
                </w:div>
                <w:div w:id="1426922726">
                  <w:marLeft w:val="0"/>
                  <w:marRight w:val="0"/>
                  <w:marTop w:val="0"/>
                  <w:marBottom w:val="0"/>
                  <w:divBdr>
                    <w:top w:val="none" w:sz="0" w:space="0" w:color="auto"/>
                    <w:left w:val="none" w:sz="0" w:space="0" w:color="auto"/>
                    <w:bottom w:val="none" w:sz="0" w:space="0" w:color="auto"/>
                    <w:right w:val="none" w:sz="0" w:space="0" w:color="auto"/>
                  </w:divBdr>
                  <w:divsChild>
                    <w:div w:id="1851948617">
                      <w:marLeft w:val="0"/>
                      <w:marRight w:val="0"/>
                      <w:marTop w:val="0"/>
                      <w:marBottom w:val="0"/>
                      <w:divBdr>
                        <w:top w:val="none" w:sz="0" w:space="0" w:color="auto"/>
                        <w:left w:val="none" w:sz="0" w:space="0" w:color="auto"/>
                        <w:bottom w:val="none" w:sz="0" w:space="0" w:color="auto"/>
                        <w:right w:val="none" w:sz="0" w:space="0" w:color="auto"/>
                      </w:divBdr>
                    </w:div>
                  </w:divsChild>
                </w:div>
                <w:div w:id="1427923366">
                  <w:marLeft w:val="0"/>
                  <w:marRight w:val="0"/>
                  <w:marTop w:val="0"/>
                  <w:marBottom w:val="0"/>
                  <w:divBdr>
                    <w:top w:val="none" w:sz="0" w:space="0" w:color="auto"/>
                    <w:left w:val="none" w:sz="0" w:space="0" w:color="auto"/>
                    <w:bottom w:val="none" w:sz="0" w:space="0" w:color="auto"/>
                    <w:right w:val="none" w:sz="0" w:space="0" w:color="auto"/>
                  </w:divBdr>
                  <w:divsChild>
                    <w:div w:id="489054847">
                      <w:marLeft w:val="0"/>
                      <w:marRight w:val="0"/>
                      <w:marTop w:val="0"/>
                      <w:marBottom w:val="0"/>
                      <w:divBdr>
                        <w:top w:val="none" w:sz="0" w:space="0" w:color="auto"/>
                        <w:left w:val="none" w:sz="0" w:space="0" w:color="auto"/>
                        <w:bottom w:val="none" w:sz="0" w:space="0" w:color="auto"/>
                        <w:right w:val="none" w:sz="0" w:space="0" w:color="auto"/>
                      </w:divBdr>
                    </w:div>
                  </w:divsChild>
                </w:div>
                <w:div w:id="1428114671">
                  <w:marLeft w:val="0"/>
                  <w:marRight w:val="0"/>
                  <w:marTop w:val="0"/>
                  <w:marBottom w:val="0"/>
                  <w:divBdr>
                    <w:top w:val="none" w:sz="0" w:space="0" w:color="auto"/>
                    <w:left w:val="none" w:sz="0" w:space="0" w:color="auto"/>
                    <w:bottom w:val="none" w:sz="0" w:space="0" w:color="auto"/>
                    <w:right w:val="none" w:sz="0" w:space="0" w:color="auto"/>
                  </w:divBdr>
                  <w:divsChild>
                    <w:div w:id="148333240">
                      <w:marLeft w:val="0"/>
                      <w:marRight w:val="0"/>
                      <w:marTop w:val="0"/>
                      <w:marBottom w:val="0"/>
                      <w:divBdr>
                        <w:top w:val="none" w:sz="0" w:space="0" w:color="auto"/>
                        <w:left w:val="none" w:sz="0" w:space="0" w:color="auto"/>
                        <w:bottom w:val="none" w:sz="0" w:space="0" w:color="auto"/>
                        <w:right w:val="none" w:sz="0" w:space="0" w:color="auto"/>
                      </w:divBdr>
                    </w:div>
                  </w:divsChild>
                </w:div>
                <w:div w:id="1428382927">
                  <w:marLeft w:val="0"/>
                  <w:marRight w:val="0"/>
                  <w:marTop w:val="0"/>
                  <w:marBottom w:val="0"/>
                  <w:divBdr>
                    <w:top w:val="none" w:sz="0" w:space="0" w:color="auto"/>
                    <w:left w:val="none" w:sz="0" w:space="0" w:color="auto"/>
                    <w:bottom w:val="none" w:sz="0" w:space="0" w:color="auto"/>
                    <w:right w:val="none" w:sz="0" w:space="0" w:color="auto"/>
                  </w:divBdr>
                  <w:divsChild>
                    <w:div w:id="1438253799">
                      <w:marLeft w:val="0"/>
                      <w:marRight w:val="0"/>
                      <w:marTop w:val="0"/>
                      <w:marBottom w:val="0"/>
                      <w:divBdr>
                        <w:top w:val="none" w:sz="0" w:space="0" w:color="auto"/>
                        <w:left w:val="none" w:sz="0" w:space="0" w:color="auto"/>
                        <w:bottom w:val="none" w:sz="0" w:space="0" w:color="auto"/>
                        <w:right w:val="none" w:sz="0" w:space="0" w:color="auto"/>
                      </w:divBdr>
                    </w:div>
                  </w:divsChild>
                </w:div>
                <w:div w:id="1429083765">
                  <w:marLeft w:val="0"/>
                  <w:marRight w:val="0"/>
                  <w:marTop w:val="0"/>
                  <w:marBottom w:val="0"/>
                  <w:divBdr>
                    <w:top w:val="none" w:sz="0" w:space="0" w:color="auto"/>
                    <w:left w:val="none" w:sz="0" w:space="0" w:color="auto"/>
                    <w:bottom w:val="none" w:sz="0" w:space="0" w:color="auto"/>
                    <w:right w:val="none" w:sz="0" w:space="0" w:color="auto"/>
                  </w:divBdr>
                  <w:divsChild>
                    <w:div w:id="1935043313">
                      <w:marLeft w:val="0"/>
                      <w:marRight w:val="0"/>
                      <w:marTop w:val="0"/>
                      <w:marBottom w:val="0"/>
                      <w:divBdr>
                        <w:top w:val="none" w:sz="0" w:space="0" w:color="auto"/>
                        <w:left w:val="none" w:sz="0" w:space="0" w:color="auto"/>
                        <w:bottom w:val="none" w:sz="0" w:space="0" w:color="auto"/>
                        <w:right w:val="none" w:sz="0" w:space="0" w:color="auto"/>
                      </w:divBdr>
                    </w:div>
                  </w:divsChild>
                </w:div>
                <w:div w:id="1432972019">
                  <w:marLeft w:val="0"/>
                  <w:marRight w:val="0"/>
                  <w:marTop w:val="0"/>
                  <w:marBottom w:val="0"/>
                  <w:divBdr>
                    <w:top w:val="none" w:sz="0" w:space="0" w:color="auto"/>
                    <w:left w:val="none" w:sz="0" w:space="0" w:color="auto"/>
                    <w:bottom w:val="none" w:sz="0" w:space="0" w:color="auto"/>
                    <w:right w:val="none" w:sz="0" w:space="0" w:color="auto"/>
                  </w:divBdr>
                  <w:divsChild>
                    <w:div w:id="349112663">
                      <w:marLeft w:val="0"/>
                      <w:marRight w:val="0"/>
                      <w:marTop w:val="0"/>
                      <w:marBottom w:val="0"/>
                      <w:divBdr>
                        <w:top w:val="none" w:sz="0" w:space="0" w:color="auto"/>
                        <w:left w:val="none" w:sz="0" w:space="0" w:color="auto"/>
                        <w:bottom w:val="none" w:sz="0" w:space="0" w:color="auto"/>
                        <w:right w:val="none" w:sz="0" w:space="0" w:color="auto"/>
                      </w:divBdr>
                    </w:div>
                  </w:divsChild>
                </w:div>
                <w:div w:id="1448357459">
                  <w:marLeft w:val="0"/>
                  <w:marRight w:val="0"/>
                  <w:marTop w:val="0"/>
                  <w:marBottom w:val="0"/>
                  <w:divBdr>
                    <w:top w:val="none" w:sz="0" w:space="0" w:color="auto"/>
                    <w:left w:val="none" w:sz="0" w:space="0" w:color="auto"/>
                    <w:bottom w:val="none" w:sz="0" w:space="0" w:color="auto"/>
                    <w:right w:val="none" w:sz="0" w:space="0" w:color="auto"/>
                  </w:divBdr>
                  <w:divsChild>
                    <w:div w:id="1676565472">
                      <w:marLeft w:val="0"/>
                      <w:marRight w:val="0"/>
                      <w:marTop w:val="0"/>
                      <w:marBottom w:val="0"/>
                      <w:divBdr>
                        <w:top w:val="none" w:sz="0" w:space="0" w:color="auto"/>
                        <w:left w:val="none" w:sz="0" w:space="0" w:color="auto"/>
                        <w:bottom w:val="none" w:sz="0" w:space="0" w:color="auto"/>
                        <w:right w:val="none" w:sz="0" w:space="0" w:color="auto"/>
                      </w:divBdr>
                    </w:div>
                  </w:divsChild>
                </w:div>
                <w:div w:id="1450513572">
                  <w:marLeft w:val="0"/>
                  <w:marRight w:val="0"/>
                  <w:marTop w:val="0"/>
                  <w:marBottom w:val="0"/>
                  <w:divBdr>
                    <w:top w:val="none" w:sz="0" w:space="0" w:color="auto"/>
                    <w:left w:val="none" w:sz="0" w:space="0" w:color="auto"/>
                    <w:bottom w:val="none" w:sz="0" w:space="0" w:color="auto"/>
                    <w:right w:val="none" w:sz="0" w:space="0" w:color="auto"/>
                  </w:divBdr>
                  <w:divsChild>
                    <w:div w:id="912739032">
                      <w:marLeft w:val="0"/>
                      <w:marRight w:val="0"/>
                      <w:marTop w:val="0"/>
                      <w:marBottom w:val="0"/>
                      <w:divBdr>
                        <w:top w:val="none" w:sz="0" w:space="0" w:color="auto"/>
                        <w:left w:val="none" w:sz="0" w:space="0" w:color="auto"/>
                        <w:bottom w:val="none" w:sz="0" w:space="0" w:color="auto"/>
                        <w:right w:val="none" w:sz="0" w:space="0" w:color="auto"/>
                      </w:divBdr>
                    </w:div>
                  </w:divsChild>
                </w:div>
                <w:div w:id="1451389987">
                  <w:marLeft w:val="0"/>
                  <w:marRight w:val="0"/>
                  <w:marTop w:val="0"/>
                  <w:marBottom w:val="0"/>
                  <w:divBdr>
                    <w:top w:val="none" w:sz="0" w:space="0" w:color="auto"/>
                    <w:left w:val="none" w:sz="0" w:space="0" w:color="auto"/>
                    <w:bottom w:val="none" w:sz="0" w:space="0" w:color="auto"/>
                    <w:right w:val="none" w:sz="0" w:space="0" w:color="auto"/>
                  </w:divBdr>
                  <w:divsChild>
                    <w:div w:id="1068377480">
                      <w:marLeft w:val="0"/>
                      <w:marRight w:val="0"/>
                      <w:marTop w:val="0"/>
                      <w:marBottom w:val="0"/>
                      <w:divBdr>
                        <w:top w:val="none" w:sz="0" w:space="0" w:color="auto"/>
                        <w:left w:val="none" w:sz="0" w:space="0" w:color="auto"/>
                        <w:bottom w:val="none" w:sz="0" w:space="0" w:color="auto"/>
                        <w:right w:val="none" w:sz="0" w:space="0" w:color="auto"/>
                      </w:divBdr>
                    </w:div>
                  </w:divsChild>
                </w:div>
                <w:div w:id="1452557119">
                  <w:marLeft w:val="0"/>
                  <w:marRight w:val="0"/>
                  <w:marTop w:val="0"/>
                  <w:marBottom w:val="0"/>
                  <w:divBdr>
                    <w:top w:val="none" w:sz="0" w:space="0" w:color="auto"/>
                    <w:left w:val="none" w:sz="0" w:space="0" w:color="auto"/>
                    <w:bottom w:val="none" w:sz="0" w:space="0" w:color="auto"/>
                    <w:right w:val="none" w:sz="0" w:space="0" w:color="auto"/>
                  </w:divBdr>
                  <w:divsChild>
                    <w:div w:id="1268152918">
                      <w:marLeft w:val="0"/>
                      <w:marRight w:val="0"/>
                      <w:marTop w:val="0"/>
                      <w:marBottom w:val="0"/>
                      <w:divBdr>
                        <w:top w:val="none" w:sz="0" w:space="0" w:color="auto"/>
                        <w:left w:val="none" w:sz="0" w:space="0" w:color="auto"/>
                        <w:bottom w:val="none" w:sz="0" w:space="0" w:color="auto"/>
                        <w:right w:val="none" w:sz="0" w:space="0" w:color="auto"/>
                      </w:divBdr>
                    </w:div>
                  </w:divsChild>
                </w:div>
                <w:div w:id="1454060390">
                  <w:marLeft w:val="0"/>
                  <w:marRight w:val="0"/>
                  <w:marTop w:val="0"/>
                  <w:marBottom w:val="0"/>
                  <w:divBdr>
                    <w:top w:val="none" w:sz="0" w:space="0" w:color="auto"/>
                    <w:left w:val="none" w:sz="0" w:space="0" w:color="auto"/>
                    <w:bottom w:val="none" w:sz="0" w:space="0" w:color="auto"/>
                    <w:right w:val="none" w:sz="0" w:space="0" w:color="auto"/>
                  </w:divBdr>
                  <w:divsChild>
                    <w:div w:id="1497183425">
                      <w:marLeft w:val="0"/>
                      <w:marRight w:val="0"/>
                      <w:marTop w:val="0"/>
                      <w:marBottom w:val="0"/>
                      <w:divBdr>
                        <w:top w:val="none" w:sz="0" w:space="0" w:color="auto"/>
                        <w:left w:val="none" w:sz="0" w:space="0" w:color="auto"/>
                        <w:bottom w:val="none" w:sz="0" w:space="0" w:color="auto"/>
                        <w:right w:val="none" w:sz="0" w:space="0" w:color="auto"/>
                      </w:divBdr>
                    </w:div>
                  </w:divsChild>
                </w:div>
                <w:div w:id="1464543595">
                  <w:marLeft w:val="0"/>
                  <w:marRight w:val="0"/>
                  <w:marTop w:val="0"/>
                  <w:marBottom w:val="0"/>
                  <w:divBdr>
                    <w:top w:val="none" w:sz="0" w:space="0" w:color="auto"/>
                    <w:left w:val="none" w:sz="0" w:space="0" w:color="auto"/>
                    <w:bottom w:val="none" w:sz="0" w:space="0" w:color="auto"/>
                    <w:right w:val="none" w:sz="0" w:space="0" w:color="auto"/>
                  </w:divBdr>
                  <w:divsChild>
                    <w:div w:id="998921448">
                      <w:marLeft w:val="0"/>
                      <w:marRight w:val="0"/>
                      <w:marTop w:val="0"/>
                      <w:marBottom w:val="0"/>
                      <w:divBdr>
                        <w:top w:val="none" w:sz="0" w:space="0" w:color="auto"/>
                        <w:left w:val="none" w:sz="0" w:space="0" w:color="auto"/>
                        <w:bottom w:val="none" w:sz="0" w:space="0" w:color="auto"/>
                        <w:right w:val="none" w:sz="0" w:space="0" w:color="auto"/>
                      </w:divBdr>
                    </w:div>
                  </w:divsChild>
                </w:div>
                <w:div w:id="1467967441">
                  <w:marLeft w:val="0"/>
                  <w:marRight w:val="0"/>
                  <w:marTop w:val="0"/>
                  <w:marBottom w:val="0"/>
                  <w:divBdr>
                    <w:top w:val="none" w:sz="0" w:space="0" w:color="auto"/>
                    <w:left w:val="none" w:sz="0" w:space="0" w:color="auto"/>
                    <w:bottom w:val="none" w:sz="0" w:space="0" w:color="auto"/>
                    <w:right w:val="none" w:sz="0" w:space="0" w:color="auto"/>
                  </w:divBdr>
                  <w:divsChild>
                    <w:div w:id="1893612814">
                      <w:marLeft w:val="0"/>
                      <w:marRight w:val="0"/>
                      <w:marTop w:val="0"/>
                      <w:marBottom w:val="0"/>
                      <w:divBdr>
                        <w:top w:val="none" w:sz="0" w:space="0" w:color="auto"/>
                        <w:left w:val="none" w:sz="0" w:space="0" w:color="auto"/>
                        <w:bottom w:val="none" w:sz="0" w:space="0" w:color="auto"/>
                        <w:right w:val="none" w:sz="0" w:space="0" w:color="auto"/>
                      </w:divBdr>
                    </w:div>
                  </w:divsChild>
                </w:div>
                <w:div w:id="1468890456">
                  <w:marLeft w:val="0"/>
                  <w:marRight w:val="0"/>
                  <w:marTop w:val="0"/>
                  <w:marBottom w:val="0"/>
                  <w:divBdr>
                    <w:top w:val="none" w:sz="0" w:space="0" w:color="auto"/>
                    <w:left w:val="none" w:sz="0" w:space="0" w:color="auto"/>
                    <w:bottom w:val="none" w:sz="0" w:space="0" w:color="auto"/>
                    <w:right w:val="none" w:sz="0" w:space="0" w:color="auto"/>
                  </w:divBdr>
                  <w:divsChild>
                    <w:div w:id="2005235579">
                      <w:marLeft w:val="0"/>
                      <w:marRight w:val="0"/>
                      <w:marTop w:val="0"/>
                      <w:marBottom w:val="0"/>
                      <w:divBdr>
                        <w:top w:val="none" w:sz="0" w:space="0" w:color="auto"/>
                        <w:left w:val="none" w:sz="0" w:space="0" w:color="auto"/>
                        <w:bottom w:val="none" w:sz="0" w:space="0" w:color="auto"/>
                        <w:right w:val="none" w:sz="0" w:space="0" w:color="auto"/>
                      </w:divBdr>
                    </w:div>
                  </w:divsChild>
                </w:div>
                <w:div w:id="1480999705">
                  <w:marLeft w:val="0"/>
                  <w:marRight w:val="0"/>
                  <w:marTop w:val="0"/>
                  <w:marBottom w:val="0"/>
                  <w:divBdr>
                    <w:top w:val="none" w:sz="0" w:space="0" w:color="auto"/>
                    <w:left w:val="none" w:sz="0" w:space="0" w:color="auto"/>
                    <w:bottom w:val="none" w:sz="0" w:space="0" w:color="auto"/>
                    <w:right w:val="none" w:sz="0" w:space="0" w:color="auto"/>
                  </w:divBdr>
                  <w:divsChild>
                    <w:div w:id="1614365032">
                      <w:marLeft w:val="0"/>
                      <w:marRight w:val="0"/>
                      <w:marTop w:val="0"/>
                      <w:marBottom w:val="0"/>
                      <w:divBdr>
                        <w:top w:val="none" w:sz="0" w:space="0" w:color="auto"/>
                        <w:left w:val="none" w:sz="0" w:space="0" w:color="auto"/>
                        <w:bottom w:val="none" w:sz="0" w:space="0" w:color="auto"/>
                        <w:right w:val="none" w:sz="0" w:space="0" w:color="auto"/>
                      </w:divBdr>
                    </w:div>
                  </w:divsChild>
                </w:div>
                <w:div w:id="1487549595">
                  <w:marLeft w:val="0"/>
                  <w:marRight w:val="0"/>
                  <w:marTop w:val="0"/>
                  <w:marBottom w:val="0"/>
                  <w:divBdr>
                    <w:top w:val="none" w:sz="0" w:space="0" w:color="auto"/>
                    <w:left w:val="none" w:sz="0" w:space="0" w:color="auto"/>
                    <w:bottom w:val="none" w:sz="0" w:space="0" w:color="auto"/>
                    <w:right w:val="none" w:sz="0" w:space="0" w:color="auto"/>
                  </w:divBdr>
                  <w:divsChild>
                    <w:div w:id="928663499">
                      <w:marLeft w:val="0"/>
                      <w:marRight w:val="0"/>
                      <w:marTop w:val="0"/>
                      <w:marBottom w:val="0"/>
                      <w:divBdr>
                        <w:top w:val="none" w:sz="0" w:space="0" w:color="auto"/>
                        <w:left w:val="none" w:sz="0" w:space="0" w:color="auto"/>
                        <w:bottom w:val="none" w:sz="0" w:space="0" w:color="auto"/>
                        <w:right w:val="none" w:sz="0" w:space="0" w:color="auto"/>
                      </w:divBdr>
                    </w:div>
                  </w:divsChild>
                </w:div>
                <w:div w:id="1493642521">
                  <w:marLeft w:val="0"/>
                  <w:marRight w:val="0"/>
                  <w:marTop w:val="0"/>
                  <w:marBottom w:val="0"/>
                  <w:divBdr>
                    <w:top w:val="none" w:sz="0" w:space="0" w:color="auto"/>
                    <w:left w:val="none" w:sz="0" w:space="0" w:color="auto"/>
                    <w:bottom w:val="none" w:sz="0" w:space="0" w:color="auto"/>
                    <w:right w:val="none" w:sz="0" w:space="0" w:color="auto"/>
                  </w:divBdr>
                  <w:divsChild>
                    <w:div w:id="1230731184">
                      <w:marLeft w:val="0"/>
                      <w:marRight w:val="0"/>
                      <w:marTop w:val="0"/>
                      <w:marBottom w:val="0"/>
                      <w:divBdr>
                        <w:top w:val="none" w:sz="0" w:space="0" w:color="auto"/>
                        <w:left w:val="none" w:sz="0" w:space="0" w:color="auto"/>
                        <w:bottom w:val="none" w:sz="0" w:space="0" w:color="auto"/>
                        <w:right w:val="none" w:sz="0" w:space="0" w:color="auto"/>
                      </w:divBdr>
                    </w:div>
                  </w:divsChild>
                </w:div>
                <w:div w:id="1497456504">
                  <w:marLeft w:val="0"/>
                  <w:marRight w:val="0"/>
                  <w:marTop w:val="0"/>
                  <w:marBottom w:val="0"/>
                  <w:divBdr>
                    <w:top w:val="none" w:sz="0" w:space="0" w:color="auto"/>
                    <w:left w:val="none" w:sz="0" w:space="0" w:color="auto"/>
                    <w:bottom w:val="none" w:sz="0" w:space="0" w:color="auto"/>
                    <w:right w:val="none" w:sz="0" w:space="0" w:color="auto"/>
                  </w:divBdr>
                  <w:divsChild>
                    <w:div w:id="1669290650">
                      <w:marLeft w:val="0"/>
                      <w:marRight w:val="0"/>
                      <w:marTop w:val="0"/>
                      <w:marBottom w:val="0"/>
                      <w:divBdr>
                        <w:top w:val="none" w:sz="0" w:space="0" w:color="auto"/>
                        <w:left w:val="none" w:sz="0" w:space="0" w:color="auto"/>
                        <w:bottom w:val="none" w:sz="0" w:space="0" w:color="auto"/>
                        <w:right w:val="none" w:sz="0" w:space="0" w:color="auto"/>
                      </w:divBdr>
                    </w:div>
                  </w:divsChild>
                </w:div>
                <w:div w:id="1500123817">
                  <w:marLeft w:val="0"/>
                  <w:marRight w:val="0"/>
                  <w:marTop w:val="0"/>
                  <w:marBottom w:val="0"/>
                  <w:divBdr>
                    <w:top w:val="none" w:sz="0" w:space="0" w:color="auto"/>
                    <w:left w:val="none" w:sz="0" w:space="0" w:color="auto"/>
                    <w:bottom w:val="none" w:sz="0" w:space="0" w:color="auto"/>
                    <w:right w:val="none" w:sz="0" w:space="0" w:color="auto"/>
                  </w:divBdr>
                  <w:divsChild>
                    <w:div w:id="1717117029">
                      <w:marLeft w:val="0"/>
                      <w:marRight w:val="0"/>
                      <w:marTop w:val="0"/>
                      <w:marBottom w:val="0"/>
                      <w:divBdr>
                        <w:top w:val="none" w:sz="0" w:space="0" w:color="auto"/>
                        <w:left w:val="none" w:sz="0" w:space="0" w:color="auto"/>
                        <w:bottom w:val="none" w:sz="0" w:space="0" w:color="auto"/>
                        <w:right w:val="none" w:sz="0" w:space="0" w:color="auto"/>
                      </w:divBdr>
                    </w:div>
                  </w:divsChild>
                </w:div>
                <w:div w:id="1502239045">
                  <w:marLeft w:val="0"/>
                  <w:marRight w:val="0"/>
                  <w:marTop w:val="0"/>
                  <w:marBottom w:val="0"/>
                  <w:divBdr>
                    <w:top w:val="none" w:sz="0" w:space="0" w:color="auto"/>
                    <w:left w:val="none" w:sz="0" w:space="0" w:color="auto"/>
                    <w:bottom w:val="none" w:sz="0" w:space="0" w:color="auto"/>
                    <w:right w:val="none" w:sz="0" w:space="0" w:color="auto"/>
                  </w:divBdr>
                  <w:divsChild>
                    <w:div w:id="1467702644">
                      <w:marLeft w:val="0"/>
                      <w:marRight w:val="0"/>
                      <w:marTop w:val="0"/>
                      <w:marBottom w:val="0"/>
                      <w:divBdr>
                        <w:top w:val="none" w:sz="0" w:space="0" w:color="auto"/>
                        <w:left w:val="none" w:sz="0" w:space="0" w:color="auto"/>
                        <w:bottom w:val="none" w:sz="0" w:space="0" w:color="auto"/>
                        <w:right w:val="none" w:sz="0" w:space="0" w:color="auto"/>
                      </w:divBdr>
                    </w:div>
                  </w:divsChild>
                </w:div>
                <w:div w:id="1507019670">
                  <w:marLeft w:val="0"/>
                  <w:marRight w:val="0"/>
                  <w:marTop w:val="0"/>
                  <w:marBottom w:val="0"/>
                  <w:divBdr>
                    <w:top w:val="none" w:sz="0" w:space="0" w:color="auto"/>
                    <w:left w:val="none" w:sz="0" w:space="0" w:color="auto"/>
                    <w:bottom w:val="none" w:sz="0" w:space="0" w:color="auto"/>
                    <w:right w:val="none" w:sz="0" w:space="0" w:color="auto"/>
                  </w:divBdr>
                  <w:divsChild>
                    <w:div w:id="359934884">
                      <w:marLeft w:val="0"/>
                      <w:marRight w:val="0"/>
                      <w:marTop w:val="0"/>
                      <w:marBottom w:val="0"/>
                      <w:divBdr>
                        <w:top w:val="none" w:sz="0" w:space="0" w:color="auto"/>
                        <w:left w:val="none" w:sz="0" w:space="0" w:color="auto"/>
                        <w:bottom w:val="none" w:sz="0" w:space="0" w:color="auto"/>
                        <w:right w:val="none" w:sz="0" w:space="0" w:color="auto"/>
                      </w:divBdr>
                    </w:div>
                  </w:divsChild>
                </w:div>
                <w:div w:id="1509557046">
                  <w:marLeft w:val="0"/>
                  <w:marRight w:val="0"/>
                  <w:marTop w:val="0"/>
                  <w:marBottom w:val="0"/>
                  <w:divBdr>
                    <w:top w:val="none" w:sz="0" w:space="0" w:color="auto"/>
                    <w:left w:val="none" w:sz="0" w:space="0" w:color="auto"/>
                    <w:bottom w:val="none" w:sz="0" w:space="0" w:color="auto"/>
                    <w:right w:val="none" w:sz="0" w:space="0" w:color="auto"/>
                  </w:divBdr>
                  <w:divsChild>
                    <w:div w:id="613055189">
                      <w:marLeft w:val="0"/>
                      <w:marRight w:val="0"/>
                      <w:marTop w:val="0"/>
                      <w:marBottom w:val="0"/>
                      <w:divBdr>
                        <w:top w:val="none" w:sz="0" w:space="0" w:color="auto"/>
                        <w:left w:val="none" w:sz="0" w:space="0" w:color="auto"/>
                        <w:bottom w:val="none" w:sz="0" w:space="0" w:color="auto"/>
                        <w:right w:val="none" w:sz="0" w:space="0" w:color="auto"/>
                      </w:divBdr>
                    </w:div>
                  </w:divsChild>
                </w:div>
                <w:div w:id="1515530173">
                  <w:marLeft w:val="0"/>
                  <w:marRight w:val="0"/>
                  <w:marTop w:val="0"/>
                  <w:marBottom w:val="0"/>
                  <w:divBdr>
                    <w:top w:val="none" w:sz="0" w:space="0" w:color="auto"/>
                    <w:left w:val="none" w:sz="0" w:space="0" w:color="auto"/>
                    <w:bottom w:val="none" w:sz="0" w:space="0" w:color="auto"/>
                    <w:right w:val="none" w:sz="0" w:space="0" w:color="auto"/>
                  </w:divBdr>
                  <w:divsChild>
                    <w:div w:id="1014771561">
                      <w:marLeft w:val="0"/>
                      <w:marRight w:val="0"/>
                      <w:marTop w:val="0"/>
                      <w:marBottom w:val="0"/>
                      <w:divBdr>
                        <w:top w:val="none" w:sz="0" w:space="0" w:color="auto"/>
                        <w:left w:val="none" w:sz="0" w:space="0" w:color="auto"/>
                        <w:bottom w:val="none" w:sz="0" w:space="0" w:color="auto"/>
                        <w:right w:val="none" w:sz="0" w:space="0" w:color="auto"/>
                      </w:divBdr>
                    </w:div>
                  </w:divsChild>
                </w:div>
                <w:div w:id="1517385688">
                  <w:marLeft w:val="0"/>
                  <w:marRight w:val="0"/>
                  <w:marTop w:val="0"/>
                  <w:marBottom w:val="0"/>
                  <w:divBdr>
                    <w:top w:val="none" w:sz="0" w:space="0" w:color="auto"/>
                    <w:left w:val="none" w:sz="0" w:space="0" w:color="auto"/>
                    <w:bottom w:val="none" w:sz="0" w:space="0" w:color="auto"/>
                    <w:right w:val="none" w:sz="0" w:space="0" w:color="auto"/>
                  </w:divBdr>
                  <w:divsChild>
                    <w:div w:id="1091395483">
                      <w:marLeft w:val="0"/>
                      <w:marRight w:val="0"/>
                      <w:marTop w:val="0"/>
                      <w:marBottom w:val="0"/>
                      <w:divBdr>
                        <w:top w:val="none" w:sz="0" w:space="0" w:color="auto"/>
                        <w:left w:val="none" w:sz="0" w:space="0" w:color="auto"/>
                        <w:bottom w:val="none" w:sz="0" w:space="0" w:color="auto"/>
                        <w:right w:val="none" w:sz="0" w:space="0" w:color="auto"/>
                      </w:divBdr>
                    </w:div>
                  </w:divsChild>
                </w:div>
                <w:div w:id="1525634611">
                  <w:marLeft w:val="0"/>
                  <w:marRight w:val="0"/>
                  <w:marTop w:val="0"/>
                  <w:marBottom w:val="0"/>
                  <w:divBdr>
                    <w:top w:val="none" w:sz="0" w:space="0" w:color="auto"/>
                    <w:left w:val="none" w:sz="0" w:space="0" w:color="auto"/>
                    <w:bottom w:val="none" w:sz="0" w:space="0" w:color="auto"/>
                    <w:right w:val="none" w:sz="0" w:space="0" w:color="auto"/>
                  </w:divBdr>
                  <w:divsChild>
                    <w:div w:id="949052442">
                      <w:marLeft w:val="0"/>
                      <w:marRight w:val="0"/>
                      <w:marTop w:val="0"/>
                      <w:marBottom w:val="0"/>
                      <w:divBdr>
                        <w:top w:val="none" w:sz="0" w:space="0" w:color="auto"/>
                        <w:left w:val="none" w:sz="0" w:space="0" w:color="auto"/>
                        <w:bottom w:val="none" w:sz="0" w:space="0" w:color="auto"/>
                        <w:right w:val="none" w:sz="0" w:space="0" w:color="auto"/>
                      </w:divBdr>
                    </w:div>
                  </w:divsChild>
                </w:div>
                <w:div w:id="1527790793">
                  <w:marLeft w:val="0"/>
                  <w:marRight w:val="0"/>
                  <w:marTop w:val="0"/>
                  <w:marBottom w:val="0"/>
                  <w:divBdr>
                    <w:top w:val="none" w:sz="0" w:space="0" w:color="auto"/>
                    <w:left w:val="none" w:sz="0" w:space="0" w:color="auto"/>
                    <w:bottom w:val="none" w:sz="0" w:space="0" w:color="auto"/>
                    <w:right w:val="none" w:sz="0" w:space="0" w:color="auto"/>
                  </w:divBdr>
                  <w:divsChild>
                    <w:div w:id="645164552">
                      <w:marLeft w:val="0"/>
                      <w:marRight w:val="0"/>
                      <w:marTop w:val="0"/>
                      <w:marBottom w:val="0"/>
                      <w:divBdr>
                        <w:top w:val="none" w:sz="0" w:space="0" w:color="auto"/>
                        <w:left w:val="none" w:sz="0" w:space="0" w:color="auto"/>
                        <w:bottom w:val="none" w:sz="0" w:space="0" w:color="auto"/>
                        <w:right w:val="none" w:sz="0" w:space="0" w:color="auto"/>
                      </w:divBdr>
                    </w:div>
                  </w:divsChild>
                </w:div>
                <w:div w:id="1529366640">
                  <w:marLeft w:val="0"/>
                  <w:marRight w:val="0"/>
                  <w:marTop w:val="0"/>
                  <w:marBottom w:val="0"/>
                  <w:divBdr>
                    <w:top w:val="none" w:sz="0" w:space="0" w:color="auto"/>
                    <w:left w:val="none" w:sz="0" w:space="0" w:color="auto"/>
                    <w:bottom w:val="none" w:sz="0" w:space="0" w:color="auto"/>
                    <w:right w:val="none" w:sz="0" w:space="0" w:color="auto"/>
                  </w:divBdr>
                  <w:divsChild>
                    <w:div w:id="575097109">
                      <w:marLeft w:val="0"/>
                      <w:marRight w:val="0"/>
                      <w:marTop w:val="0"/>
                      <w:marBottom w:val="0"/>
                      <w:divBdr>
                        <w:top w:val="none" w:sz="0" w:space="0" w:color="auto"/>
                        <w:left w:val="none" w:sz="0" w:space="0" w:color="auto"/>
                        <w:bottom w:val="none" w:sz="0" w:space="0" w:color="auto"/>
                        <w:right w:val="none" w:sz="0" w:space="0" w:color="auto"/>
                      </w:divBdr>
                    </w:div>
                  </w:divsChild>
                </w:div>
                <w:div w:id="1544754840">
                  <w:marLeft w:val="0"/>
                  <w:marRight w:val="0"/>
                  <w:marTop w:val="0"/>
                  <w:marBottom w:val="0"/>
                  <w:divBdr>
                    <w:top w:val="none" w:sz="0" w:space="0" w:color="auto"/>
                    <w:left w:val="none" w:sz="0" w:space="0" w:color="auto"/>
                    <w:bottom w:val="none" w:sz="0" w:space="0" w:color="auto"/>
                    <w:right w:val="none" w:sz="0" w:space="0" w:color="auto"/>
                  </w:divBdr>
                  <w:divsChild>
                    <w:div w:id="257445219">
                      <w:marLeft w:val="0"/>
                      <w:marRight w:val="0"/>
                      <w:marTop w:val="0"/>
                      <w:marBottom w:val="0"/>
                      <w:divBdr>
                        <w:top w:val="none" w:sz="0" w:space="0" w:color="auto"/>
                        <w:left w:val="none" w:sz="0" w:space="0" w:color="auto"/>
                        <w:bottom w:val="none" w:sz="0" w:space="0" w:color="auto"/>
                        <w:right w:val="none" w:sz="0" w:space="0" w:color="auto"/>
                      </w:divBdr>
                    </w:div>
                  </w:divsChild>
                </w:div>
                <w:div w:id="1551260361">
                  <w:marLeft w:val="0"/>
                  <w:marRight w:val="0"/>
                  <w:marTop w:val="0"/>
                  <w:marBottom w:val="0"/>
                  <w:divBdr>
                    <w:top w:val="none" w:sz="0" w:space="0" w:color="auto"/>
                    <w:left w:val="none" w:sz="0" w:space="0" w:color="auto"/>
                    <w:bottom w:val="none" w:sz="0" w:space="0" w:color="auto"/>
                    <w:right w:val="none" w:sz="0" w:space="0" w:color="auto"/>
                  </w:divBdr>
                  <w:divsChild>
                    <w:div w:id="1652247613">
                      <w:marLeft w:val="0"/>
                      <w:marRight w:val="0"/>
                      <w:marTop w:val="0"/>
                      <w:marBottom w:val="0"/>
                      <w:divBdr>
                        <w:top w:val="none" w:sz="0" w:space="0" w:color="auto"/>
                        <w:left w:val="none" w:sz="0" w:space="0" w:color="auto"/>
                        <w:bottom w:val="none" w:sz="0" w:space="0" w:color="auto"/>
                        <w:right w:val="none" w:sz="0" w:space="0" w:color="auto"/>
                      </w:divBdr>
                    </w:div>
                  </w:divsChild>
                </w:div>
                <w:div w:id="1554661576">
                  <w:marLeft w:val="0"/>
                  <w:marRight w:val="0"/>
                  <w:marTop w:val="0"/>
                  <w:marBottom w:val="0"/>
                  <w:divBdr>
                    <w:top w:val="none" w:sz="0" w:space="0" w:color="auto"/>
                    <w:left w:val="none" w:sz="0" w:space="0" w:color="auto"/>
                    <w:bottom w:val="none" w:sz="0" w:space="0" w:color="auto"/>
                    <w:right w:val="none" w:sz="0" w:space="0" w:color="auto"/>
                  </w:divBdr>
                  <w:divsChild>
                    <w:div w:id="608927695">
                      <w:marLeft w:val="0"/>
                      <w:marRight w:val="0"/>
                      <w:marTop w:val="0"/>
                      <w:marBottom w:val="0"/>
                      <w:divBdr>
                        <w:top w:val="none" w:sz="0" w:space="0" w:color="auto"/>
                        <w:left w:val="none" w:sz="0" w:space="0" w:color="auto"/>
                        <w:bottom w:val="none" w:sz="0" w:space="0" w:color="auto"/>
                        <w:right w:val="none" w:sz="0" w:space="0" w:color="auto"/>
                      </w:divBdr>
                    </w:div>
                  </w:divsChild>
                </w:div>
                <w:div w:id="1563522872">
                  <w:marLeft w:val="0"/>
                  <w:marRight w:val="0"/>
                  <w:marTop w:val="0"/>
                  <w:marBottom w:val="0"/>
                  <w:divBdr>
                    <w:top w:val="none" w:sz="0" w:space="0" w:color="auto"/>
                    <w:left w:val="none" w:sz="0" w:space="0" w:color="auto"/>
                    <w:bottom w:val="none" w:sz="0" w:space="0" w:color="auto"/>
                    <w:right w:val="none" w:sz="0" w:space="0" w:color="auto"/>
                  </w:divBdr>
                  <w:divsChild>
                    <w:div w:id="1171145171">
                      <w:marLeft w:val="0"/>
                      <w:marRight w:val="0"/>
                      <w:marTop w:val="0"/>
                      <w:marBottom w:val="0"/>
                      <w:divBdr>
                        <w:top w:val="none" w:sz="0" w:space="0" w:color="auto"/>
                        <w:left w:val="none" w:sz="0" w:space="0" w:color="auto"/>
                        <w:bottom w:val="none" w:sz="0" w:space="0" w:color="auto"/>
                        <w:right w:val="none" w:sz="0" w:space="0" w:color="auto"/>
                      </w:divBdr>
                    </w:div>
                  </w:divsChild>
                </w:div>
                <w:div w:id="1568415632">
                  <w:marLeft w:val="0"/>
                  <w:marRight w:val="0"/>
                  <w:marTop w:val="0"/>
                  <w:marBottom w:val="0"/>
                  <w:divBdr>
                    <w:top w:val="none" w:sz="0" w:space="0" w:color="auto"/>
                    <w:left w:val="none" w:sz="0" w:space="0" w:color="auto"/>
                    <w:bottom w:val="none" w:sz="0" w:space="0" w:color="auto"/>
                    <w:right w:val="none" w:sz="0" w:space="0" w:color="auto"/>
                  </w:divBdr>
                  <w:divsChild>
                    <w:div w:id="1597129378">
                      <w:marLeft w:val="0"/>
                      <w:marRight w:val="0"/>
                      <w:marTop w:val="0"/>
                      <w:marBottom w:val="0"/>
                      <w:divBdr>
                        <w:top w:val="none" w:sz="0" w:space="0" w:color="auto"/>
                        <w:left w:val="none" w:sz="0" w:space="0" w:color="auto"/>
                        <w:bottom w:val="none" w:sz="0" w:space="0" w:color="auto"/>
                        <w:right w:val="none" w:sz="0" w:space="0" w:color="auto"/>
                      </w:divBdr>
                    </w:div>
                  </w:divsChild>
                </w:div>
                <w:div w:id="1575237183">
                  <w:marLeft w:val="0"/>
                  <w:marRight w:val="0"/>
                  <w:marTop w:val="0"/>
                  <w:marBottom w:val="0"/>
                  <w:divBdr>
                    <w:top w:val="none" w:sz="0" w:space="0" w:color="auto"/>
                    <w:left w:val="none" w:sz="0" w:space="0" w:color="auto"/>
                    <w:bottom w:val="none" w:sz="0" w:space="0" w:color="auto"/>
                    <w:right w:val="none" w:sz="0" w:space="0" w:color="auto"/>
                  </w:divBdr>
                  <w:divsChild>
                    <w:div w:id="158693877">
                      <w:marLeft w:val="0"/>
                      <w:marRight w:val="0"/>
                      <w:marTop w:val="0"/>
                      <w:marBottom w:val="0"/>
                      <w:divBdr>
                        <w:top w:val="none" w:sz="0" w:space="0" w:color="auto"/>
                        <w:left w:val="none" w:sz="0" w:space="0" w:color="auto"/>
                        <w:bottom w:val="none" w:sz="0" w:space="0" w:color="auto"/>
                        <w:right w:val="none" w:sz="0" w:space="0" w:color="auto"/>
                      </w:divBdr>
                    </w:div>
                  </w:divsChild>
                </w:div>
                <w:div w:id="1578586863">
                  <w:marLeft w:val="0"/>
                  <w:marRight w:val="0"/>
                  <w:marTop w:val="0"/>
                  <w:marBottom w:val="0"/>
                  <w:divBdr>
                    <w:top w:val="none" w:sz="0" w:space="0" w:color="auto"/>
                    <w:left w:val="none" w:sz="0" w:space="0" w:color="auto"/>
                    <w:bottom w:val="none" w:sz="0" w:space="0" w:color="auto"/>
                    <w:right w:val="none" w:sz="0" w:space="0" w:color="auto"/>
                  </w:divBdr>
                  <w:divsChild>
                    <w:div w:id="95365776">
                      <w:marLeft w:val="0"/>
                      <w:marRight w:val="0"/>
                      <w:marTop w:val="0"/>
                      <w:marBottom w:val="0"/>
                      <w:divBdr>
                        <w:top w:val="none" w:sz="0" w:space="0" w:color="auto"/>
                        <w:left w:val="none" w:sz="0" w:space="0" w:color="auto"/>
                        <w:bottom w:val="none" w:sz="0" w:space="0" w:color="auto"/>
                        <w:right w:val="none" w:sz="0" w:space="0" w:color="auto"/>
                      </w:divBdr>
                    </w:div>
                  </w:divsChild>
                </w:div>
                <w:div w:id="1584604800">
                  <w:marLeft w:val="0"/>
                  <w:marRight w:val="0"/>
                  <w:marTop w:val="0"/>
                  <w:marBottom w:val="0"/>
                  <w:divBdr>
                    <w:top w:val="none" w:sz="0" w:space="0" w:color="auto"/>
                    <w:left w:val="none" w:sz="0" w:space="0" w:color="auto"/>
                    <w:bottom w:val="none" w:sz="0" w:space="0" w:color="auto"/>
                    <w:right w:val="none" w:sz="0" w:space="0" w:color="auto"/>
                  </w:divBdr>
                  <w:divsChild>
                    <w:div w:id="317733688">
                      <w:marLeft w:val="0"/>
                      <w:marRight w:val="0"/>
                      <w:marTop w:val="0"/>
                      <w:marBottom w:val="0"/>
                      <w:divBdr>
                        <w:top w:val="none" w:sz="0" w:space="0" w:color="auto"/>
                        <w:left w:val="none" w:sz="0" w:space="0" w:color="auto"/>
                        <w:bottom w:val="none" w:sz="0" w:space="0" w:color="auto"/>
                        <w:right w:val="none" w:sz="0" w:space="0" w:color="auto"/>
                      </w:divBdr>
                    </w:div>
                  </w:divsChild>
                </w:div>
                <w:div w:id="1585991000">
                  <w:marLeft w:val="0"/>
                  <w:marRight w:val="0"/>
                  <w:marTop w:val="0"/>
                  <w:marBottom w:val="0"/>
                  <w:divBdr>
                    <w:top w:val="none" w:sz="0" w:space="0" w:color="auto"/>
                    <w:left w:val="none" w:sz="0" w:space="0" w:color="auto"/>
                    <w:bottom w:val="none" w:sz="0" w:space="0" w:color="auto"/>
                    <w:right w:val="none" w:sz="0" w:space="0" w:color="auto"/>
                  </w:divBdr>
                  <w:divsChild>
                    <w:div w:id="737626937">
                      <w:marLeft w:val="0"/>
                      <w:marRight w:val="0"/>
                      <w:marTop w:val="0"/>
                      <w:marBottom w:val="0"/>
                      <w:divBdr>
                        <w:top w:val="none" w:sz="0" w:space="0" w:color="auto"/>
                        <w:left w:val="none" w:sz="0" w:space="0" w:color="auto"/>
                        <w:bottom w:val="none" w:sz="0" w:space="0" w:color="auto"/>
                        <w:right w:val="none" w:sz="0" w:space="0" w:color="auto"/>
                      </w:divBdr>
                    </w:div>
                  </w:divsChild>
                </w:div>
                <w:div w:id="1586258800">
                  <w:marLeft w:val="0"/>
                  <w:marRight w:val="0"/>
                  <w:marTop w:val="0"/>
                  <w:marBottom w:val="0"/>
                  <w:divBdr>
                    <w:top w:val="none" w:sz="0" w:space="0" w:color="auto"/>
                    <w:left w:val="none" w:sz="0" w:space="0" w:color="auto"/>
                    <w:bottom w:val="none" w:sz="0" w:space="0" w:color="auto"/>
                    <w:right w:val="none" w:sz="0" w:space="0" w:color="auto"/>
                  </w:divBdr>
                  <w:divsChild>
                    <w:div w:id="1586454897">
                      <w:marLeft w:val="0"/>
                      <w:marRight w:val="0"/>
                      <w:marTop w:val="0"/>
                      <w:marBottom w:val="0"/>
                      <w:divBdr>
                        <w:top w:val="none" w:sz="0" w:space="0" w:color="auto"/>
                        <w:left w:val="none" w:sz="0" w:space="0" w:color="auto"/>
                        <w:bottom w:val="none" w:sz="0" w:space="0" w:color="auto"/>
                        <w:right w:val="none" w:sz="0" w:space="0" w:color="auto"/>
                      </w:divBdr>
                    </w:div>
                  </w:divsChild>
                </w:div>
                <w:div w:id="1586643348">
                  <w:marLeft w:val="0"/>
                  <w:marRight w:val="0"/>
                  <w:marTop w:val="0"/>
                  <w:marBottom w:val="0"/>
                  <w:divBdr>
                    <w:top w:val="none" w:sz="0" w:space="0" w:color="auto"/>
                    <w:left w:val="none" w:sz="0" w:space="0" w:color="auto"/>
                    <w:bottom w:val="none" w:sz="0" w:space="0" w:color="auto"/>
                    <w:right w:val="none" w:sz="0" w:space="0" w:color="auto"/>
                  </w:divBdr>
                  <w:divsChild>
                    <w:div w:id="68574961">
                      <w:marLeft w:val="0"/>
                      <w:marRight w:val="0"/>
                      <w:marTop w:val="0"/>
                      <w:marBottom w:val="0"/>
                      <w:divBdr>
                        <w:top w:val="none" w:sz="0" w:space="0" w:color="auto"/>
                        <w:left w:val="none" w:sz="0" w:space="0" w:color="auto"/>
                        <w:bottom w:val="none" w:sz="0" w:space="0" w:color="auto"/>
                        <w:right w:val="none" w:sz="0" w:space="0" w:color="auto"/>
                      </w:divBdr>
                    </w:div>
                  </w:divsChild>
                </w:div>
                <w:div w:id="1590388776">
                  <w:marLeft w:val="0"/>
                  <w:marRight w:val="0"/>
                  <w:marTop w:val="0"/>
                  <w:marBottom w:val="0"/>
                  <w:divBdr>
                    <w:top w:val="none" w:sz="0" w:space="0" w:color="auto"/>
                    <w:left w:val="none" w:sz="0" w:space="0" w:color="auto"/>
                    <w:bottom w:val="none" w:sz="0" w:space="0" w:color="auto"/>
                    <w:right w:val="none" w:sz="0" w:space="0" w:color="auto"/>
                  </w:divBdr>
                  <w:divsChild>
                    <w:div w:id="1919752136">
                      <w:marLeft w:val="0"/>
                      <w:marRight w:val="0"/>
                      <w:marTop w:val="0"/>
                      <w:marBottom w:val="0"/>
                      <w:divBdr>
                        <w:top w:val="none" w:sz="0" w:space="0" w:color="auto"/>
                        <w:left w:val="none" w:sz="0" w:space="0" w:color="auto"/>
                        <w:bottom w:val="none" w:sz="0" w:space="0" w:color="auto"/>
                        <w:right w:val="none" w:sz="0" w:space="0" w:color="auto"/>
                      </w:divBdr>
                    </w:div>
                  </w:divsChild>
                </w:div>
                <w:div w:id="1591503253">
                  <w:marLeft w:val="0"/>
                  <w:marRight w:val="0"/>
                  <w:marTop w:val="0"/>
                  <w:marBottom w:val="0"/>
                  <w:divBdr>
                    <w:top w:val="none" w:sz="0" w:space="0" w:color="auto"/>
                    <w:left w:val="none" w:sz="0" w:space="0" w:color="auto"/>
                    <w:bottom w:val="none" w:sz="0" w:space="0" w:color="auto"/>
                    <w:right w:val="none" w:sz="0" w:space="0" w:color="auto"/>
                  </w:divBdr>
                  <w:divsChild>
                    <w:div w:id="803159857">
                      <w:marLeft w:val="0"/>
                      <w:marRight w:val="0"/>
                      <w:marTop w:val="0"/>
                      <w:marBottom w:val="0"/>
                      <w:divBdr>
                        <w:top w:val="none" w:sz="0" w:space="0" w:color="auto"/>
                        <w:left w:val="none" w:sz="0" w:space="0" w:color="auto"/>
                        <w:bottom w:val="none" w:sz="0" w:space="0" w:color="auto"/>
                        <w:right w:val="none" w:sz="0" w:space="0" w:color="auto"/>
                      </w:divBdr>
                    </w:div>
                  </w:divsChild>
                </w:div>
                <w:div w:id="1593127140">
                  <w:marLeft w:val="0"/>
                  <w:marRight w:val="0"/>
                  <w:marTop w:val="0"/>
                  <w:marBottom w:val="0"/>
                  <w:divBdr>
                    <w:top w:val="none" w:sz="0" w:space="0" w:color="auto"/>
                    <w:left w:val="none" w:sz="0" w:space="0" w:color="auto"/>
                    <w:bottom w:val="none" w:sz="0" w:space="0" w:color="auto"/>
                    <w:right w:val="none" w:sz="0" w:space="0" w:color="auto"/>
                  </w:divBdr>
                  <w:divsChild>
                    <w:div w:id="1645890484">
                      <w:marLeft w:val="0"/>
                      <w:marRight w:val="0"/>
                      <w:marTop w:val="0"/>
                      <w:marBottom w:val="0"/>
                      <w:divBdr>
                        <w:top w:val="none" w:sz="0" w:space="0" w:color="auto"/>
                        <w:left w:val="none" w:sz="0" w:space="0" w:color="auto"/>
                        <w:bottom w:val="none" w:sz="0" w:space="0" w:color="auto"/>
                        <w:right w:val="none" w:sz="0" w:space="0" w:color="auto"/>
                      </w:divBdr>
                    </w:div>
                  </w:divsChild>
                </w:div>
                <w:div w:id="1601526184">
                  <w:marLeft w:val="0"/>
                  <w:marRight w:val="0"/>
                  <w:marTop w:val="0"/>
                  <w:marBottom w:val="0"/>
                  <w:divBdr>
                    <w:top w:val="none" w:sz="0" w:space="0" w:color="auto"/>
                    <w:left w:val="none" w:sz="0" w:space="0" w:color="auto"/>
                    <w:bottom w:val="none" w:sz="0" w:space="0" w:color="auto"/>
                    <w:right w:val="none" w:sz="0" w:space="0" w:color="auto"/>
                  </w:divBdr>
                  <w:divsChild>
                    <w:div w:id="2091657441">
                      <w:marLeft w:val="0"/>
                      <w:marRight w:val="0"/>
                      <w:marTop w:val="0"/>
                      <w:marBottom w:val="0"/>
                      <w:divBdr>
                        <w:top w:val="none" w:sz="0" w:space="0" w:color="auto"/>
                        <w:left w:val="none" w:sz="0" w:space="0" w:color="auto"/>
                        <w:bottom w:val="none" w:sz="0" w:space="0" w:color="auto"/>
                        <w:right w:val="none" w:sz="0" w:space="0" w:color="auto"/>
                      </w:divBdr>
                    </w:div>
                  </w:divsChild>
                </w:div>
                <w:div w:id="1620604581">
                  <w:marLeft w:val="0"/>
                  <w:marRight w:val="0"/>
                  <w:marTop w:val="0"/>
                  <w:marBottom w:val="0"/>
                  <w:divBdr>
                    <w:top w:val="none" w:sz="0" w:space="0" w:color="auto"/>
                    <w:left w:val="none" w:sz="0" w:space="0" w:color="auto"/>
                    <w:bottom w:val="none" w:sz="0" w:space="0" w:color="auto"/>
                    <w:right w:val="none" w:sz="0" w:space="0" w:color="auto"/>
                  </w:divBdr>
                  <w:divsChild>
                    <w:div w:id="873418613">
                      <w:marLeft w:val="0"/>
                      <w:marRight w:val="0"/>
                      <w:marTop w:val="0"/>
                      <w:marBottom w:val="0"/>
                      <w:divBdr>
                        <w:top w:val="none" w:sz="0" w:space="0" w:color="auto"/>
                        <w:left w:val="none" w:sz="0" w:space="0" w:color="auto"/>
                        <w:bottom w:val="none" w:sz="0" w:space="0" w:color="auto"/>
                        <w:right w:val="none" w:sz="0" w:space="0" w:color="auto"/>
                      </w:divBdr>
                    </w:div>
                  </w:divsChild>
                </w:div>
                <w:div w:id="1627200318">
                  <w:marLeft w:val="0"/>
                  <w:marRight w:val="0"/>
                  <w:marTop w:val="0"/>
                  <w:marBottom w:val="0"/>
                  <w:divBdr>
                    <w:top w:val="none" w:sz="0" w:space="0" w:color="auto"/>
                    <w:left w:val="none" w:sz="0" w:space="0" w:color="auto"/>
                    <w:bottom w:val="none" w:sz="0" w:space="0" w:color="auto"/>
                    <w:right w:val="none" w:sz="0" w:space="0" w:color="auto"/>
                  </w:divBdr>
                  <w:divsChild>
                    <w:div w:id="1877155795">
                      <w:marLeft w:val="0"/>
                      <w:marRight w:val="0"/>
                      <w:marTop w:val="0"/>
                      <w:marBottom w:val="0"/>
                      <w:divBdr>
                        <w:top w:val="none" w:sz="0" w:space="0" w:color="auto"/>
                        <w:left w:val="none" w:sz="0" w:space="0" w:color="auto"/>
                        <w:bottom w:val="none" w:sz="0" w:space="0" w:color="auto"/>
                        <w:right w:val="none" w:sz="0" w:space="0" w:color="auto"/>
                      </w:divBdr>
                    </w:div>
                  </w:divsChild>
                </w:div>
                <w:div w:id="1642612496">
                  <w:marLeft w:val="0"/>
                  <w:marRight w:val="0"/>
                  <w:marTop w:val="0"/>
                  <w:marBottom w:val="0"/>
                  <w:divBdr>
                    <w:top w:val="none" w:sz="0" w:space="0" w:color="auto"/>
                    <w:left w:val="none" w:sz="0" w:space="0" w:color="auto"/>
                    <w:bottom w:val="none" w:sz="0" w:space="0" w:color="auto"/>
                    <w:right w:val="none" w:sz="0" w:space="0" w:color="auto"/>
                  </w:divBdr>
                  <w:divsChild>
                    <w:div w:id="1146160965">
                      <w:marLeft w:val="0"/>
                      <w:marRight w:val="0"/>
                      <w:marTop w:val="0"/>
                      <w:marBottom w:val="0"/>
                      <w:divBdr>
                        <w:top w:val="none" w:sz="0" w:space="0" w:color="auto"/>
                        <w:left w:val="none" w:sz="0" w:space="0" w:color="auto"/>
                        <w:bottom w:val="none" w:sz="0" w:space="0" w:color="auto"/>
                        <w:right w:val="none" w:sz="0" w:space="0" w:color="auto"/>
                      </w:divBdr>
                    </w:div>
                  </w:divsChild>
                </w:div>
                <w:div w:id="1645038347">
                  <w:marLeft w:val="0"/>
                  <w:marRight w:val="0"/>
                  <w:marTop w:val="0"/>
                  <w:marBottom w:val="0"/>
                  <w:divBdr>
                    <w:top w:val="none" w:sz="0" w:space="0" w:color="auto"/>
                    <w:left w:val="none" w:sz="0" w:space="0" w:color="auto"/>
                    <w:bottom w:val="none" w:sz="0" w:space="0" w:color="auto"/>
                    <w:right w:val="none" w:sz="0" w:space="0" w:color="auto"/>
                  </w:divBdr>
                  <w:divsChild>
                    <w:div w:id="2059088719">
                      <w:marLeft w:val="0"/>
                      <w:marRight w:val="0"/>
                      <w:marTop w:val="0"/>
                      <w:marBottom w:val="0"/>
                      <w:divBdr>
                        <w:top w:val="none" w:sz="0" w:space="0" w:color="auto"/>
                        <w:left w:val="none" w:sz="0" w:space="0" w:color="auto"/>
                        <w:bottom w:val="none" w:sz="0" w:space="0" w:color="auto"/>
                        <w:right w:val="none" w:sz="0" w:space="0" w:color="auto"/>
                      </w:divBdr>
                    </w:div>
                  </w:divsChild>
                </w:div>
                <w:div w:id="1656446951">
                  <w:marLeft w:val="0"/>
                  <w:marRight w:val="0"/>
                  <w:marTop w:val="0"/>
                  <w:marBottom w:val="0"/>
                  <w:divBdr>
                    <w:top w:val="none" w:sz="0" w:space="0" w:color="auto"/>
                    <w:left w:val="none" w:sz="0" w:space="0" w:color="auto"/>
                    <w:bottom w:val="none" w:sz="0" w:space="0" w:color="auto"/>
                    <w:right w:val="none" w:sz="0" w:space="0" w:color="auto"/>
                  </w:divBdr>
                  <w:divsChild>
                    <w:div w:id="1622220785">
                      <w:marLeft w:val="0"/>
                      <w:marRight w:val="0"/>
                      <w:marTop w:val="0"/>
                      <w:marBottom w:val="0"/>
                      <w:divBdr>
                        <w:top w:val="none" w:sz="0" w:space="0" w:color="auto"/>
                        <w:left w:val="none" w:sz="0" w:space="0" w:color="auto"/>
                        <w:bottom w:val="none" w:sz="0" w:space="0" w:color="auto"/>
                        <w:right w:val="none" w:sz="0" w:space="0" w:color="auto"/>
                      </w:divBdr>
                    </w:div>
                  </w:divsChild>
                </w:div>
                <w:div w:id="1664894793">
                  <w:marLeft w:val="0"/>
                  <w:marRight w:val="0"/>
                  <w:marTop w:val="0"/>
                  <w:marBottom w:val="0"/>
                  <w:divBdr>
                    <w:top w:val="none" w:sz="0" w:space="0" w:color="auto"/>
                    <w:left w:val="none" w:sz="0" w:space="0" w:color="auto"/>
                    <w:bottom w:val="none" w:sz="0" w:space="0" w:color="auto"/>
                    <w:right w:val="none" w:sz="0" w:space="0" w:color="auto"/>
                  </w:divBdr>
                  <w:divsChild>
                    <w:div w:id="1666593845">
                      <w:marLeft w:val="0"/>
                      <w:marRight w:val="0"/>
                      <w:marTop w:val="0"/>
                      <w:marBottom w:val="0"/>
                      <w:divBdr>
                        <w:top w:val="none" w:sz="0" w:space="0" w:color="auto"/>
                        <w:left w:val="none" w:sz="0" w:space="0" w:color="auto"/>
                        <w:bottom w:val="none" w:sz="0" w:space="0" w:color="auto"/>
                        <w:right w:val="none" w:sz="0" w:space="0" w:color="auto"/>
                      </w:divBdr>
                    </w:div>
                  </w:divsChild>
                </w:div>
                <w:div w:id="1667589945">
                  <w:marLeft w:val="0"/>
                  <w:marRight w:val="0"/>
                  <w:marTop w:val="0"/>
                  <w:marBottom w:val="0"/>
                  <w:divBdr>
                    <w:top w:val="none" w:sz="0" w:space="0" w:color="auto"/>
                    <w:left w:val="none" w:sz="0" w:space="0" w:color="auto"/>
                    <w:bottom w:val="none" w:sz="0" w:space="0" w:color="auto"/>
                    <w:right w:val="none" w:sz="0" w:space="0" w:color="auto"/>
                  </w:divBdr>
                  <w:divsChild>
                    <w:div w:id="599683589">
                      <w:marLeft w:val="0"/>
                      <w:marRight w:val="0"/>
                      <w:marTop w:val="0"/>
                      <w:marBottom w:val="0"/>
                      <w:divBdr>
                        <w:top w:val="none" w:sz="0" w:space="0" w:color="auto"/>
                        <w:left w:val="none" w:sz="0" w:space="0" w:color="auto"/>
                        <w:bottom w:val="none" w:sz="0" w:space="0" w:color="auto"/>
                        <w:right w:val="none" w:sz="0" w:space="0" w:color="auto"/>
                      </w:divBdr>
                    </w:div>
                  </w:divsChild>
                </w:div>
                <w:div w:id="1674802057">
                  <w:marLeft w:val="0"/>
                  <w:marRight w:val="0"/>
                  <w:marTop w:val="0"/>
                  <w:marBottom w:val="0"/>
                  <w:divBdr>
                    <w:top w:val="none" w:sz="0" w:space="0" w:color="auto"/>
                    <w:left w:val="none" w:sz="0" w:space="0" w:color="auto"/>
                    <w:bottom w:val="none" w:sz="0" w:space="0" w:color="auto"/>
                    <w:right w:val="none" w:sz="0" w:space="0" w:color="auto"/>
                  </w:divBdr>
                  <w:divsChild>
                    <w:div w:id="479465659">
                      <w:marLeft w:val="0"/>
                      <w:marRight w:val="0"/>
                      <w:marTop w:val="0"/>
                      <w:marBottom w:val="0"/>
                      <w:divBdr>
                        <w:top w:val="none" w:sz="0" w:space="0" w:color="auto"/>
                        <w:left w:val="none" w:sz="0" w:space="0" w:color="auto"/>
                        <w:bottom w:val="none" w:sz="0" w:space="0" w:color="auto"/>
                        <w:right w:val="none" w:sz="0" w:space="0" w:color="auto"/>
                      </w:divBdr>
                    </w:div>
                  </w:divsChild>
                </w:div>
                <w:div w:id="1697196173">
                  <w:marLeft w:val="0"/>
                  <w:marRight w:val="0"/>
                  <w:marTop w:val="0"/>
                  <w:marBottom w:val="0"/>
                  <w:divBdr>
                    <w:top w:val="none" w:sz="0" w:space="0" w:color="auto"/>
                    <w:left w:val="none" w:sz="0" w:space="0" w:color="auto"/>
                    <w:bottom w:val="none" w:sz="0" w:space="0" w:color="auto"/>
                    <w:right w:val="none" w:sz="0" w:space="0" w:color="auto"/>
                  </w:divBdr>
                  <w:divsChild>
                    <w:div w:id="843587856">
                      <w:marLeft w:val="0"/>
                      <w:marRight w:val="0"/>
                      <w:marTop w:val="0"/>
                      <w:marBottom w:val="0"/>
                      <w:divBdr>
                        <w:top w:val="none" w:sz="0" w:space="0" w:color="auto"/>
                        <w:left w:val="none" w:sz="0" w:space="0" w:color="auto"/>
                        <w:bottom w:val="none" w:sz="0" w:space="0" w:color="auto"/>
                        <w:right w:val="none" w:sz="0" w:space="0" w:color="auto"/>
                      </w:divBdr>
                    </w:div>
                  </w:divsChild>
                </w:div>
                <w:div w:id="1697609601">
                  <w:marLeft w:val="0"/>
                  <w:marRight w:val="0"/>
                  <w:marTop w:val="0"/>
                  <w:marBottom w:val="0"/>
                  <w:divBdr>
                    <w:top w:val="none" w:sz="0" w:space="0" w:color="auto"/>
                    <w:left w:val="none" w:sz="0" w:space="0" w:color="auto"/>
                    <w:bottom w:val="none" w:sz="0" w:space="0" w:color="auto"/>
                    <w:right w:val="none" w:sz="0" w:space="0" w:color="auto"/>
                  </w:divBdr>
                  <w:divsChild>
                    <w:div w:id="378818595">
                      <w:marLeft w:val="0"/>
                      <w:marRight w:val="0"/>
                      <w:marTop w:val="0"/>
                      <w:marBottom w:val="0"/>
                      <w:divBdr>
                        <w:top w:val="none" w:sz="0" w:space="0" w:color="auto"/>
                        <w:left w:val="none" w:sz="0" w:space="0" w:color="auto"/>
                        <w:bottom w:val="none" w:sz="0" w:space="0" w:color="auto"/>
                        <w:right w:val="none" w:sz="0" w:space="0" w:color="auto"/>
                      </w:divBdr>
                    </w:div>
                  </w:divsChild>
                </w:div>
                <w:div w:id="1706522766">
                  <w:marLeft w:val="0"/>
                  <w:marRight w:val="0"/>
                  <w:marTop w:val="0"/>
                  <w:marBottom w:val="0"/>
                  <w:divBdr>
                    <w:top w:val="none" w:sz="0" w:space="0" w:color="auto"/>
                    <w:left w:val="none" w:sz="0" w:space="0" w:color="auto"/>
                    <w:bottom w:val="none" w:sz="0" w:space="0" w:color="auto"/>
                    <w:right w:val="none" w:sz="0" w:space="0" w:color="auto"/>
                  </w:divBdr>
                  <w:divsChild>
                    <w:div w:id="149755635">
                      <w:marLeft w:val="0"/>
                      <w:marRight w:val="0"/>
                      <w:marTop w:val="0"/>
                      <w:marBottom w:val="0"/>
                      <w:divBdr>
                        <w:top w:val="none" w:sz="0" w:space="0" w:color="auto"/>
                        <w:left w:val="none" w:sz="0" w:space="0" w:color="auto"/>
                        <w:bottom w:val="none" w:sz="0" w:space="0" w:color="auto"/>
                        <w:right w:val="none" w:sz="0" w:space="0" w:color="auto"/>
                      </w:divBdr>
                    </w:div>
                  </w:divsChild>
                </w:div>
                <w:div w:id="1743020210">
                  <w:marLeft w:val="0"/>
                  <w:marRight w:val="0"/>
                  <w:marTop w:val="0"/>
                  <w:marBottom w:val="0"/>
                  <w:divBdr>
                    <w:top w:val="none" w:sz="0" w:space="0" w:color="auto"/>
                    <w:left w:val="none" w:sz="0" w:space="0" w:color="auto"/>
                    <w:bottom w:val="none" w:sz="0" w:space="0" w:color="auto"/>
                    <w:right w:val="none" w:sz="0" w:space="0" w:color="auto"/>
                  </w:divBdr>
                  <w:divsChild>
                    <w:div w:id="154153460">
                      <w:marLeft w:val="0"/>
                      <w:marRight w:val="0"/>
                      <w:marTop w:val="0"/>
                      <w:marBottom w:val="0"/>
                      <w:divBdr>
                        <w:top w:val="none" w:sz="0" w:space="0" w:color="auto"/>
                        <w:left w:val="none" w:sz="0" w:space="0" w:color="auto"/>
                        <w:bottom w:val="none" w:sz="0" w:space="0" w:color="auto"/>
                        <w:right w:val="none" w:sz="0" w:space="0" w:color="auto"/>
                      </w:divBdr>
                    </w:div>
                  </w:divsChild>
                </w:div>
                <w:div w:id="1745494742">
                  <w:marLeft w:val="0"/>
                  <w:marRight w:val="0"/>
                  <w:marTop w:val="0"/>
                  <w:marBottom w:val="0"/>
                  <w:divBdr>
                    <w:top w:val="none" w:sz="0" w:space="0" w:color="auto"/>
                    <w:left w:val="none" w:sz="0" w:space="0" w:color="auto"/>
                    <w:bottom w:val="none" w:sz="0" w:space="0" w:color="auto"/>
                    <w:right w:val="none" w:sz="0" w:space="0" w:color="auto"/>
                  </w:divBdr>
                  <w:divsChild>
                    <w:div w:id="272595609">
                      <w:marLeft w:val="0"/>
                      <w:marRight w:val="0"/>
                      <w:marTop w:val="0"/>
                      <w:marBottom w:val="0"/>
                      <w:divBdr>
                        <w:top w:val="none" w:sz="0" w:space="0" w:color="auto"/>
                        <w:left w:val="none" w:sz="0" w:space="0" w:color="auto"/>
                        <w:bottom w:val="none" w:sz="0" w:space="0" w:color="auto"/>
                        <w:right w:val="none" w:sz="0" w:space="0" w:color="auto"/>
                      </w:divBdr>
                    </w:div>
                  </w:divsChild>
                </w:div>
                <w:div w:id="1746486300">
                  <w:marLeft w:val="0"/>
                  <w:marRight w:val="0"/>
                  <w:marTop w:val="0"/>
                  <w:marBottom w:val="0"/>
                  <w:divBdr>
                    <w:top w:val="none" w:sz="0" w:space="0" w:color="auto"/>
                    <w:left w:val="none" w:sz="0" w:space="0" w:color="auto"/>
                    <w:bottom w:val="none" w:sz="0" w:space="0" w:color="auto"/>
                    <w:right w:val="none" w:sz="0" w:space="0" w:color="auto"/>
                  </w:divBdr>
                  <w:divsChild>
                    <w:div w:id="711736754">
                      <w:marLeft w:val="0"/>
                      <w:marRight w:val="0"/>
                      <w:marTop w:val="0"/>
                      <w:marBottom w:val="0"/>
                      <w:divBdr>
                        <w:top w:val="none" w:sz="0" w:space="0" w:color="auto"/>
                        <w:left w:val="none" w:sz="0" w:space="0" w:color="auto"/>
                        <w:bottom w:val="none" w:sz="0" w:space="0" w:color="auto"/>
                        <w:right w:val="none" w:sz="0" w:space="0" w:color="auto"/>
                      </w:divBdr>
                    </w:div>
                  </w:divsChild>
                </w:div>
                <w:div w:id="1765758609">
                  <w:marLeft w:val="0"/>
                  <w:marRight w:val="0"/>
                  <w:marTop w:val="0"/>
                  <w:marBottom w:val="0"/>
                  <w:divBdr>
                    <w:top w:val="none" w:sz="0" w:space="0" w:color="auto"/>
                    <w:left w:val="none" w:sz="0" w:space="0" w:color="auto"/>
                    <w:bottom w:val="none" w:sz="0" w:space="0" w:color="auto"/>
                    <w:right w:val="none" w:sz="0" w:space="0" w:color="auto"/>
                  </w:divBdr>
                  <w:divsChild>
                    <w:div w:id="96869677">
                      <w:marLeft w:val="0"/>
                      <w:marRight w:val="0"/>
                      <w:marTop w:val="0"/>
                      <w:marBottom w:val="0"/>
                      <w:divBdr>
                        <w:top w:val="none" w:sz="0" w:space="0" w:color="auto"/>
                        <w:left w:val="none" w:sz="0" w:space="0" w:color="auto"/>
                        <w:bottom w:val="none" w:sz="0" w:space="0" w:color="auto"/>
                        <w:right w:val="none" w:sz="0" w:space="0" w:color="auto"/>
                      </w:divBdr>
                    </w:div>
                  </w:divsChild>
                </w:div>
                <w:div w:id="1769348139">
                  <w:marLeft w:val="0"/>
                  <w:marRight w:val="0"/>
                  <w:marTop w:val="0"/>
                  <w:marBottom w:val="0"/>
                  <w:divBdr>
                    <w:top w:val="none" w:sz="0" w:space="0" w:color="auto"/>
                    <w:left w:val="none" w:sz="0" w:space="0" w:color="auto"/>
                    <w:bottom w:val="none" w:sz="0" w:space="0" w:color="auto"/>
                    <w:right w:val="none" w:sz="0" w:space="0" w:color="auto"/>
                  </w:divBdr>
                  <w:divsChild>
                    <w:div w:id="860977233">
                      <w:marLeft w:val="0"/>
                      <w:marRight w:val="0"/>
                      <w:marTop w:val="0"/>
                      <w:marBottom w:val="0"/>
                      <w:divBdr>
                        <w:top w:val="none" w:sz="0" w:space="0" w:color="auto"/>
                        <w:left w:val="none" w:sz="0" w:space="0" w:color="auto"/>
                        <w:bottom w:val="none" w:sz="0" w:space="0" w:color="auto"/>
                        <w:right w:val="none" w:sz="0" w:space="0" w:color="auto"/>
                      </w:divBdr>
                    </w:div>
                  </w:divsChild>
                </w:div>
                <w:div w:id="1769957387">
                  <w:marLeft w:val="0"/>
                  <w:marRight w:val="0"/>
                  <w:marTop w:val="0"/>
                  <w:marBottom w:val="0"/>
                  <w:divBdr>
                    <w:top w:val="none" w:sz="0" w:space="0" w:color="auto"/>
                    <w:left w:val="none" w:sz="0" w:space="0" w:color="auto"/>
                    <w:bottom w:val="none" w:sz="0" w:space="0" w:color="auto"/>
                    <w:right w:val="none" w:sz="0" w:space="0" w:color="auto"/>
                  </w:divBdr>
                  <w:divsChild>
                    <w:div w:id="1038163909">
                      <w:marLeft w:val="0"/>
                      <w:marRight w:val="0"/>
                      <w:marTop w:val="0"/>
                      <w:marBottom w:val="0"/>
                      <w:divBdr>
                        <w:top w:val="none" w:sz="0" w:space="0" w:color="auto"/>
                        <w:left w:val="none" w:sz="0" w:space="0" w:color="auto"/>
                        <w:bottom w:val="none" w:sz="0" w:space="0" w:color="auto"/>
                        <w:right w:val="none" w:sz="0" w:space="0" w:color="auto"/>
                      </w:divBdr>
                    </w:div>
                  </w:divsChild>
                </w:div>
                <w:div w:id="1772971410">
                  <w:marLeft w:val="0"/>
                  <w:marRight w:val="0"/>
                  <w:marTop w:val="0"/>
                  <w:marBottom w:val="0"/>
                  <w:divBdr>
                    <w:top w:val="none" w:sz="0" w:space="0" w:color="auto"/>
                    <w:left w:val="none" w:sz="0" w:space="0" w:color="auto"/>
                    <w:bottom w:val="none" w:sz="0" w:space="0" w:color="auto"/>
                    <w:right w:val="none" w:sz="0" w:space="0" w:color="auto"/>
                  </w:divBdr>
                  <w:divsChild>
                    <w:div w:id="1030447540">
                      <w:marLeft w:val="0"/>
                      <w:marRight w:val="0"/>
                      <w:marTop w:val="0"/>
                      <w:marBottom w:val="0"/>
                      <w:divBdr>
                        <w:top w:val="none" w:sz="0" w:space="0" w:color="auto"/>
                        <w:left w:val="none" w:sz="0" w:space="0" w:color="auto"/>
                        <w:bottom w:val="none" w:sz="0" w:space="0" w:color="auto"/>
                        <w:right w:val="none" w:sz="0" w:space="0" w:color="auto"/>
                      </w:divBdr>
                    </w:div>
                  </w:divsChild>
                </w:div>
                <w:div w:id="1775437214">
                  <w:marLeft w:val="0"/>
                  <w:marRight w:val="0"/>
                  <w:marTop w:val="0"/>
                  <w:marBottom w:val="0"/>
                  <w:divBdr>
                    <w:top w:val="none" w:sz="0" w:space="0" w:color="auto"/>
                    <w:left w:val="none" w:sz="0" w:space="0" w:color="auto"/>
                    <w:bottom w:val="none" w:sz="0" w:space="0" w:color="auto"/>
                    <w:right w:val="none" w:sz="0" w:space="0" w:color="auto"/>
                  </w:divBdr>
                  <w:divsChild>
                    <w:div w:id="1461262040">
                      <w:marLeft w:val="0"/>
                      <w:marRight w:val="0"/>
                      <w:marTop w:val="0"/>
                      <w:marBottom w:val="0"/>
                      <w:divBdr>
                        <w:top w:val="none" w:sz="0" w:space="0" w:color="auto"/>
                        <w:left w:val="none" w:sz="0" w:space="0" w:color="auto"/>
                        <w:bottom w:val="none" w:sz="0" w:space="0" w:color="auto"/>
                        <w:right w:val="none" w:sz="0" w:space="0" w:color="auto"/>
                      </w:divBdr>
                    </w:div>
                  </w:divsChild>
                </w:div>
                <w:div w:id="1783576504">
                  <w:marLeft w:val="0"/>
                  <w:marRight w:val="0"/>
                  <w:marTop w:val="0"/>
                  <w:marBottom w:val="0"/>
                  <w:divBdr>
                    <w:top w:val="none" w:sz="0" w:space="0" w:color="auto"/>
                    <w:left w:val="none" w:sz="0" w:space="0" w:color="auto"/>
                    <w:bottom w:val="none" w:sz="0" w:space="0" w:color="auto"/>
                    <w:right w:val="none" w:sz="0" w:space="0" w:color="auto"/>
                  </w:divBdr>
                  <w:divsChild>
                    <w:div w:id="380255733">
                      <w:marLeft w:val="0"/>
                      <w:marRight w:val="0"/>
                      <w:marTop w:val="0"/>
                      <w:marBottom w:val="0"/>
                      <w:divBdr>
                        <w:top w:val="none" w:sz="0" w:space="0" w:color="auto"/>
                        <w:left w:val="none" w:sz="0" w:space="0" w:color="auto"/>
                        <w:bottom w:val="none" w:sz="0" w:space="0" w:color="auto"/>
                        <w:right w:val="none" w:sz="0" w:space="0" w:color="auto"/>
                      </w:divBdr>
                    </w:div>
                  </w:divsChild>
                </w:div>
                <w:div w:id="1786581558">
                  <w:marLeft w:val="0"/>
                  <w:marRight w:val="0"/>
                  <w:marTop w:val="0"/>
                  <w:marBottom w:val="0"/>
                  <w:divBdr>
                    <w:top w:val="none" w:sz="0" w:space="0" w:color="auto"/>
                    <w:left w:val="none" w:sz="0" w:space="0" w:color="auto"/>
                    <w:bottom w:val="none" w:sz="0" w:space="0" w:color="auto"/>
                    <w:right w:val="none" w:sz="0" w:space="0" w:color="auto"/>
                  </w:divBdr>
                  <w:divsChild>
                    <w:div w:id="629438915">
                      <w:marLeft w:val="0"/>
                      <w:marRight w:val="0"/>
                      <w:marTop w:val="0"/>
                      <w:marBottom w:val="0"/>
                      <w:divBdr>
                        <w:top w:val="none" w:sz="0" w:space="0" w:color="auto"/>
                        <w:left w:val="none" w:sz="0" w:space="0" w:color="auto"/>
                        <w:bottom w:val="none" w:sz="0" w:space="0" w:color="auto"/>
                        <w:right w:val="none" w:sz="0" w:space="0" w:color="auto"/>
                      </w:divBdr>
                    </w:div>
                  </w:divsChild>
                </w:div>
                <w:div w:id="1797944640">
                  <w:marLeft w:val="0"/>
                  <w:marRight w:val="0"/>
                  <w:marTop w:val="0"/>
                  <w:marBottom w:val="0"/>
                  <w:divBdr>
                    <w:top w:val="none" w:sz="0" w:space="0" w:color="auto"/>
                    <w:left w:val="none" w:sz="0" w:space="0" w:color="auto"/>
                    <w:bottom w:val="none" w:sz="0" w:space="0" w:color="auto"/>
                    <w:right w:val="none" w:sz="0" w:space="0" w:color="auto"/>
                  </w:divBdr>
                  <w:divsChild>
                    <w:div w:id="1261598027">
                      <w:marLeft w:val="0"/>
                      <w:marRight w:val="0"/>
                      <w:marTop w:val="0"/>
                      <w:marBottom w:val="0"/>
                      <w:divBdr>
                        <w:top w:val="none" w:sz="0" w:space="0" w:color="auto"/>
                        <w:left w:val="none" w:sz="0" w:space="0" w:color="auto"/>
                        <w:bottom w:val="none" w:sz="0" w:space="0" w:color="auto"/>
                        <w:right w:val="none" w:sz="0" w:space="0" w:color="auto"/>
                      </w:divBdr>
                    </w:div>
                  </w:divsChild>
                </w:div>
                <w:div w:id="1801797789">
                  <w:marLeft w:val="0"/>
                  <w:marRight w:val="0"/>
                  <w:marTop w:val="0"/>
                  <w:marBottom w:val="0"/>
                  <w:divBdr>
                    <w:top w:val="none" w:sz="0" w:space="0" w:color="auto"/>
                    <w:left w:val="none" w:sz="0" w:space="0" w:color="auto"/>
                    <w:bottom w:val="none" w:sz="0" w:space="0" w:color="auto"/>
                    <w:right w:val="none" w:sz="0" w:space="0" w:color="auto"/>
                  </w:divBdr>
                  <w:divsChild>
                    <w:div w:id="929192852">
                      <w:marLeft w:val="0"/>
                      <w:marRight w:val="0"/>
                      <w:marTop w:val="0"/>
                      <w:marBottom w:val="0"/>
                      <w:divBdr>
                        <w:top w:val="none" w:sz="0" w:space="0" w:color="auto"/>
                        <w:left w:val="none" w:sz="0" w:space="0" w:color="auto"/>
                        <w:bottom w:val="none" w:sz="0" w:space="0" w:color="auto"/>
                        <w:right w:val="none" w:sz="0" w:space="0" w:color="auto"/>
                      </w:divBdr>
                    </w:div>
                  </w:divsChild>
                </w:div>
                <w:div w:id="1808888270">
                  <w:marLeft w:val="0"/>
                  <w:marRight w:val="0"/>
                  <w:marTop w:val="0"/>
                  <w:marBottom w:val="0"/>
                  <w:divBdr>
                    <w:top w:val="none" w:sz="0" w:space="0" w:color="auto"/>
                    <w:left w:val="none" w:sz="0" w:space="0" w:color="auto"/>
                    <w:bottom w:val="none" w:sz="0" w:space="0" w:color="auto"/>
                    <w:right w:val="none" w:sz="0" w:space="0" w:color="auto"/>
                  </w:divBdr>
                  <w:divsChild>
                    <w:div w:id="896432279">
                      <w:marLeft w:val="0"/>
                      <w:marRight w:val="0"/>
                      <w:marTop w:val="0"/>
                      <w:marBottom w:val="0"/>
                      <w:divBdr>
                        <w:top w:val="none" w:sz="0" w:space="0" w:color="auto"/>
                        <w:left w:val="none" w:sz="0" w:space="0" w:color="auto"/>
                        <w:bottom w:val="none" w:sz="0" w:space="0" w:color="auto"/>
                        <w:right w:val="none" w:sz="0" w:space="0" w:color="auto"/>
                      </w:divBdr>
                    </w:div>
                  </w:divsChild>
                </w:div>
                <w:div w:id="1811362733">
                  <w:marLeft w:val="0"/>
                  <w:marRight w:val="0"/>
                  <w:marTop w:val="0"/>
                  <w:marBottom w:val="0"/>
                  <w:divBdr>
                    <w:top w:val="none" w:sz="0" w:space="0" w:color="auto"/>
                    <w:left w:val="none" w:sz="0" w:space="0" w:color="auto"/>
                    <w:bottom w:val="none" w:sz="0" w:space="0" w:color="auto"/>
                    <w:right w:val="none" w:sz="0" w:space="0" w:color="auto"/>
                  </w:divBdr>
                  <w:divsChild>
                    <w:div w:id="2115319991">
                      <w:marLeft w:val="0"/>
                      <w:marRight w:val="0"/>
                      <w:marTop w:val="0"/>
                      <w:marBottom w:val="0"/>
                      <w:divBdr>
                        <w:top w:val="none" w:sz="0" w:space="0" w:color="auto"/>
                        <w:left w:val="none" w:sz="0" w:space="0" w:color="auto"/>
                        <w:bottom w:val="none" w:sz="0" w:space="0" w:color="auto"/>
                        <w:right w:val="none" w:sz="0" w:space="0" w:color="auto"/>
                      </w:divBdr>
                    </w:div>
                  </w:divsChild>
                </w:div>
                <w:div w:id="1817990608">
                  <w:marLeft w:val="0"/>
                  <w:marRight w:val="0"/>
                  <w:marTop w:val="0"/>
                  <w:marBottom w:val="0"/>
                  <w:divBdr>
                    <w:top w:val="none" w:sz="0" w:space="0" w:color="auto"/>
                    <w:left w:val="none" w:sz="0" w:space="0" w:color="auto"/>
                    <w:bottom w:val="none" w:sz="0" w:space="0" w:color="auto"/>
                    <w:right w:val="none" w:sz="0" w:space="0" w:color="auto"/>
                  </w:divBdr>
                  <w:divsChild>
                    <w:div w:id="1686514113">
                      <w:marLeft w:val="0"/>
                      <w:marRight w:val="0"/>
                      <w:marTop w:val="0"/>
                      <w:marBottom w:val="0"/>
                      <w:divBdr>
                        <w:top w:val="none" w:sz="0" w:space="0" w:color="auto"/>
                        <w:left w:val="none" w:sz="0" w:space="0" w:color="auto"/>
                        <w:bottom w:val="none" w:sz="0" w:space="0" w:color="auto"/>
                        <w:right w:val="none" w:sz="0" w:space="0" w:color="auto"/>
                      </w:divBdr>
                    </w:div>
                  </w:divsChild>
                </w:div>
                <w:div w:id="1829900474">
                  <w:marLeft w:val="0"/>
                  <w:marRight w:val="0"/>
                  <w:marTop w:val="0"/>
                  <w:marBottom w:val="0"/>
                  <w:divBdr>
                    <w:top w:val="none" w:sz="0" w:space="0" w:color="auto"/>
                    <w:left w:val="none" w:sz="0" w:space="0" w:color="auto"/>
                    <w:bottom w:val="none" w:sz="0" w:space="0" w:color="auto"/>
                    <w:right w:val="none" w:sz="0" w:space="0" w:color="auto"/>
                  </w:divBdr>
                  <w:divsChild>
                    <w:div w:id="167605072">
                      <w:marLeft w:val="0"/>
                      <w:marRight w:val="0"/>
                      <w:marTop w:val="0"/>
                      <w:marBottom w:val="0"/>
                      <w:divBdr>
                        <w:top w:val="none" w:sz="0" w:space="0" w:color="auto"/>
                        <w:left w:val="none" w:sz="0" w:space="0" w:color="auto"/>
                        <w:bottom w:val="none" w:sz="0" w:space="0" w:color="auto"/>
                        <w:right w:val="none" w:sz="0" w:space="0" w:color="auto"/>
                      </w:divBdr>
                    </w:div>
                  </w:divsChild>
                </w:div>
                <w:div w:id="1866669089">
                  <w:marLeft w:val="0"/>
                  <w:marRight w:val="0"/>
                  <w:marTop w:val="0"/>
                  <w:marBottom w:val="0"/>
                  <w:divBdr>
                    <w:top w:val="none" w:sz="0" w:space="0" w:color="auto"/>
                    <w:left w:val="none" w:sz="0" w:space="0" w:color="auto"/>
                    <w:bottom w:val="none" w:sz="0" w:space="0" w:color="auto"/>
                    <w:right w:val="none" w:sz="0" w:space="0" w:color="auto"/>
                  </w:divBdr>
                  <w:divsChild>
                    <w:div w:id="656039031">
                      <w:marLeft w:val="0"/>
                      <w:marRight w:val="0"/>
                      <w:marTop w:val="0"/>
                      <w:marBottom w:val="0"/>
                      <w:divBdr>
                        <w:top w:val="none" w:sz="0" w:space="0" w:color="auto"/>
                        <w:left w:val="none" w:sz="0" w:space="0" w:color="auto"/>
                        <w:bottom w:val="none" w:sz="0" w:space="0" w:color="auto"/>
                        <w:right w:val="none" w:sz="0" w:space="0" w:color="auto"/>
                      </w:divBdr>
                    </w:div>
                  </w:divsChild>
                </w:div>
                <w:div w:id="1878816542">
                  <w:marLeft w:val="0"/>
                  <w:marRight w:val="0"/>
                  <w:marTop w:val="0"/>
                  <w:marBottom w:val="0"/>
                  <w:divBdr>
                    <w:top w:val="none" w:sz="0" w:space="0" w:color="auto"/>
                    <w:left w:val="none" w:sz="0" w:space="0" w:color="auto"/>
                    <w:bottom w:val="none" w:sz="0" w:space="0" w:color="auto"/>
                    <w:right w:val="none" w:sz="0" w:space="0" w:color="auto"/>
                  </w:divBdr>
                  <w:divsChild>
                    <w:div w:id="82342856">
                      <w:marLeft w:val="0"/>
                      <w:marRight w:val="0"/>
                      <w:marTop w:val="0"/>
                      <w:marBottom w:val="0"/>
                      <w:divBdr>
                        <w:top w:val="none" w:sz="0" w:space="0" w:color="auto"/>
                        <w:left w:val="none" w:sz="0" w:space="0" w:color="auto"/>
                        <w:bottom w:val="none" w:sz="0" w:space="0" w:color="auto"/>
                        <w:right w:val="none" w:sz="0" w:space="0" w:color="auto"/>
                      </w:divBdr>
                    </w:div>
                  </w:divsChild>
                </w:div>
                <w:div w:id="1884056894">
                  <w:marLeft w:val="0"/>
                  <w:marRight w:val="0"/>
                  <w:marTop w:val="0"/>
                  <w:marBottom w:val="0"/>
                  <w:divBdr>
                    <w:top w:val="none" w:sz="0" w:space="0" w:color="auto"/>
                    <w:left w:val="none" w:sz="0" w:space="0" w:color="auto"/>
                    <w:bottom w:val="none" w:sz="0" w:space="0" w:color="auto"/>
                    <w:right w:val="none" w:sz="0" w:space="0" w:color="auto"/>
                  </w:divBdr>
                  <w:divsChild>
                    <w:div w:id="1934508676">
                      <w:marLeft w:val="0"/>
                      <w:marRight w:val="0"/>
                      <w:marTop w:val="0"/>
                      <w:marBottom w:val="0"/>
                      <w:divBdr>
                        <w:top w:val="none" w:sz="0" w:space="0" w:color="auto"/>
                        <w:left w:val="none" w:sz="0" w:space="0" w:color="auto"/>
                        <w:bottom w:val="none" w:sz="0" w:space="0" w:color="auto"/>
                        <w:right w:val="none" w:sz="0" w:space="0" w:color="auto"/>
                      </w:divBdr>
                    </w:div>
                  </w:divsChild>
                </w:div>
                <w:div w:id="1904178254">
                  <w:marLeft w:val="0"/>
                  <w:marRight w:val="0"/>
                  <w:marTop w:val="0"/>
                  <w:marBottom w:val="0"/>
                  <w:divBdr>
                    <w:top w:val="none" w:sz="0" w:space="0" w:color="auto"/>
                    <w:left w:val="none" w:sz="0" w:space="0" w:color="auto"/>
                    <w:bottom w:val="none" w:sz="0" w:space="0" w:color="auto"/>
                    <w:right w:val="none" w:sz="0" w:space="0" w:color="auto"/>
                  </w:divBdr>
                  <w:divsChild>
                    <w:div w:id="736325849">
                      <w:marLeft w:val="0"/>
                      <w:marRight w:val="0"/>
                      <w:marTop w:val="0"/>
                      <w:marBottom w:val="0"/>
                      <w:divBdr>
                        <w:top w:val="none" w:sz="0" w:space="0" w:color="auto"/>
                        <w:left w:val="none" w:sz="0" w:space="0" w:color="auto"/>
                        <w:bottom w:val="none" w:sz="0" w:space="0" w:color="auto"/>
                        <w:right w:val="none" w:sz="0" w:space="0" w:color="auto"/>
                      </w:divBdr>
                    </w:div>
                  </w:divsChild>
                </w:div>
                <w:div w:id="1907260279">
                  <w:marLeft w:val="0"/>
                  <w:marRight w:val="0"/>
                  <w:marTop w:val="0"/>
                  <w:marBottom w:val="0"/>
                  <w:divBdr>
                    <w:top w:val="none" w:sz="0" w:space="0" w:color="auto"/>
                    <w:left w:val="none" w:sz="0" w:space="0" w:color="auto"/>
                    <w:bottom w:val="none" w:sz="0" w:space="0" w:color="auto"/>
                    <w:right w:val="none" w:sz="0" w:space="0" w:color="auto"/>
                  </w:divBdr>
                  <w:divsChild>
                    <w:div w:id="1316950660">
                      <w:marLeft w:val="0"/>
                      <w:marRight w:val="0"/>
                      <w:marTop w:val="0"/>
                      <w:marBottom w:val="0"/>
                      <w:divBdr>
                        <w:top w:val="none" w:sz="0" w:space="0" w:color="auto"/>
                        <w:left w:val="none" w:sz="0" w:space="0" w:color="auto"/>
                        <w:bottom w:val="none" w:sz="0" w:space="0" w:color="auto"/>
                        <w:right w:val="none" w:sz="0" w:space="0" w:color="auto"/>
                      </w:divBdr>
                    </w:div>
                  </w:divsChild>
                </w:div>
                <w:div w:id="1910728597">
                  <w:marLeft w:val="0"/>
                  <w:marRight w:val="0"/>
                  <w:marTop w:val="0"/>
                  <w:marBottom w:val="0"/>
                  <w:divBdr>
                    <w:top w:val="none" w:sz="0" w:space="0" w:color="auto"/>
                    <w:left w:val="none" w:sz="0" w:space="0" w:color="auto"/>
                    <w:bottom w:val="none" w:sz="0" w:space="0" w:color="auto"/>
                    <w:right w:val="none" w:sz="0" w:space="0" w:color="auto"/>
                  </w:divBdr>
                  <w:divsChild>
                    <w:div w:id="1968660723">
                      <w:marLeft w:val="0"/>
                      <w:marRight w:val="0"/>
                      <w:marTop w:val="0"/>
                      <w:marBottom w:val="0"/>
                      <w:divBdr>
                        <w:top w:val="none" w:sz="0" w:space="0" w:color="auto"/>
                        <w:left w:val="none" w:sz="0" w:space="0" w:color="auto"/>
                        <w:bottom w:val="none" w:sz="0" w:space="0" w:color="auto"/>
                        <w:right w:val="none" w:sz="0" w:space="0" w:color="auto"/>
                      </w:divBdr>
                    </w:div>
                  </w:divsChild>
                </w:div>
                <w:div w:id="1924489439">
                  <w:marLeft w:val="0"/>
                  <w:marRight w:val="0"/>
                  <w:marTop w:val="0"/>
                  <w:marBottom w:val="0"/>
                  <w:divBdr>
                    <w:top w:val="none" w:sz="0" w:space="0" w:color="auto"/>
                    <w:left w:val="none" w:sz="0" w:space="0" w:color="auto"/>
                    <w:bottom w:val="none" w:sz="0" w:space="0" w:color="auto"/>
                    <w:right w:val="none" w:sz="0" w:space="0" w:color="auto"/>
                  </w:divBdr>
                  <w:divsChild>
                    <w:div w:id="1406608156">
                      <w:marLeft w:val="0"/>
                      <w:marRight w:val="0"/>
                      <w:marTop w:val="0"/>
                      <w:marBottom w:val="0"/>
                      <w:divBdr>
                        <w:top w:val="none" w:sz="0" w:space="0" w:color="auto"/>
                        <w:left w:val="none" w:sz="0" w:space="0" w:color="auto"/>
                        <w:bottom w:val="none" w:sz="0" w:space="0" w:color="auto"/>
                        <w:right w:val="none" w:sz="0" w:space="0" w:color="auto"/>
                      </w:divBdr>
                    </w:div>
                  </w:divsChild>
                </w:div>
                <w:div w:id="1928230527">
                  <w:marLeft w:val="0"/>
                  <w:marRight w:val="0"/>
                  <w:marTop w:val="0"/>
                  <w:marBottom w:val="0"/>
                  <w:divBdr>
                    <w:top w:val="none" w:sz="0" w:space="0" w:color="auto"/>
                    <w:left w:val="none" w:sz="0" w:space="0" w:color="auto"/>
                    <w:bottom w:val="none" w:sz="0" w:space="0" w:color="auto"/>
                    <w:right w:val="none" w:sz="0" w:space="0" w:color="auto"/>
                  </w:divBdr>
                  <w:divsChild>
                    <w:div w:id="1221477247">
                      <w:marLeft w:val="0"/>
                      <w:marRight w:val="0"/>
                      <w:marTop w:val="0"/>
                      <w:marBottom w:val="0"/>
                      <w:divBdr>
                        <w:top w:val="none" w:sz="0" w:space="0" w:color="auto"/>
                        <w:left w:val="none" w:sz="0" w:space="0" w:color="auto"/>
                        <w:bottom w:val="none" w:sz="0" w:space="0" w:color="auto"/>
                        <w:right w:val="none" w:sz="0" w:space="0" w:color="auto"/>
                      </w:divBdr>
                    </w:div>
                  </w:divsChild>
                </w:div>
                <w:div w:id="1953316789">
                  <w:marLeft w:val="0"/>
                  <w:marRight w:val="0"/>
                  <w:marTop w:val="0"/>
                  <w:marBottom w:val="0"/>
                  <w:divBdr>
                    <w:top w:val="none" w:sz="0" w:space="0" w:color="auto"/>
                    <w:left w:val="none" w:sz="0" w:space="0" w:color="auto"/>
                    <w:bottom w:val="none" w:sz="0" w:space="0" w:color="auto"/>
                    <w:right w:val="none" w:sz="0" w:space="0" w:color="auto"/>
                  </w:divBdr>
                  <w:divsChild>
                    <w:div w:id="1577322252">
                      <w:marLeft w:val="0"/>
                      <w:marRight w:val="0"/>
                      <w:marTop w:val="0"/>
                      <w:marBottom w:val="0"/>
                      <w:divBdr>
                        <w:top w:val="none" w:sz="0" w:space="0" w:color="auto"/>
                        <w:left w:val="none" w:sz="0" w:space="0" w:color="auto"/>
                        <w:bottom w:val="none" w:sz="0" w:space="0" w:color="auto"/>
                        <w:right w:val="none" w:sz="0" w:space="0" w:color="auto"/>
                      </w:divBdr>
                    </w:div>
                  </w:divsChild>
                </w:div>
                <w:div w:id="1959792863">
                  <w:marLeft w:val="0"/>
                  <w:marRight w:val="0"/>
                  <w:marTop w:val="0"/>
                  <w:marBottom w:val="0"/>
                  <w:divBdr>
                    <w:top w:val="none" w:sz="0" w:space="0" w:color="auto"/>
                    <w:left w:val="none" w:sz="0" w:space="0" w:color="auto"/>
                    <w:bottom w:val="none" w:sz="0" w:space="0" w:color="auto"/>
                    <w:right w:val="none" w:sz="0" w:space="0" w:color="auto"/>
                  </w:divBdr>
                  <w:divsChild>
                    <w:div w:id="987707269">
                      <w:marLeft w:val="0"/>
                      <w:marRight w:val="0"/>
                      <w:marTop w:val="0"/>
                      <w:marBottom w:val="0"/>
                      <w:divBdr>
                        <w:top w:val="none" w:sz="0" w:space="0" w:color="auto"/>
                        <w:left w:val="none" w:sz="0" w:space="0" w:color="auto"/>
                        <w:bottom w:val="none" w:sz="0" w:space="0" w:color="auto"/>
                        <w:right w:val="none" w:sz="0" w:space="0" w:color="auto"/>
                      </w:divBdr>
                    </w:div>
                  </w:divsChild>
                </w:div>
                <w:div w:id="1978484794">
                  <w:marLeft w:val="0"/>
                  <w:marRight w:val="0"/>
                  <w:marTop w:val="0"/>
                  <w:marBottom w:val="0"/>
                  <w:divBdr>
                    <w:top w:val="none" w:sz="0" w:space="0" w:color="auto"/>
                    <w:left w:val="none" w:sz="0" w:space="0" w:color="auto"/>
                    <w:bottom w:val="none" w:sz="0" w:space="0" w:color="auto"/>
                    <w:right w:val="none" w:sz="0" w:space="0" w:color="auto"/>
                  </w:divBdr>
                  <w:divsChild>
                    <w:div w:id="1245409698">
                      <w:marLeft w:val="0"/>
                      <w:marRight w:val="0"/>
                      <w:marTop w:val="0"/>
                      <w:marBottom w:val="0"/>
                      <w:divBdr>
                        <w:top w:val="none" w:sz="0" w:space="0" w:color="auto"/>
                        <w:left w:val="none" w:sz="0" w:space="0" w:color="auto"/>
                        <w:bottom w:val="none" w:sz="0" w:space="0" w:color="auto"/>
                        <w:right w:val="none" w:sz="0" w:space="0" w:color="auto"/>
                      </w:divBdr>
                    </w:div>
                  </w:divsChild>
                </w:div>
                <w:div w:id="1981230733">
                  <w:marLeft w:val="0"/>
                  <w:marRight w:val="0"/>
                  <w:marTop w:val="0"/>
                  <w:marBottom w:val="0"/>
                  <w:divBdr>
                    <w:top w:val="none" w:sz="0" w:space="0" w:color="auto"/>
                    <w:left w:val="none" w:sz="0" w:space="0" w:color="auto"/>
                    <w:bottom w:val="none" w:sz="0" w:space="0" w:color="auto"/>
                    <w:right w:val="none" w:sz="0" w:space="0" w:color="auto"/>
                  </w:divBdr>
                  <w:divsChild>
                    <w:div w:id="1338996617">
                      <w:marLeft w:val="0"/>
                      <w:marRight w:val="0"/>
                      <w:marTop w:val="0"/>
                      <w:marBottom w:val="0"/>
                      <w:divBdr>
                        <w:top w:val="none" w:sz="0" w:space="0" w:color="auto"/>
                        <w:left w:val="none" w:sz="0" w:space="0" w:color="auto"/>
                        <w:bottom w:val="none" w:sz="0" w:space="0" w:color="auto"/>
                        <w:right w:val="none" w:sz="0" w:space="0" w:color="auto"/>
                      </w:divBdr>
                    </w:div>
                  </w:divsChild>
                </w:div>
                <w:div w:id="1984776619">
                  <w:marLeft w:val="0"/>
                  <w:marRight w:val="0"/>
                  <w:marTop w:val="0"/>
                  <w:marBottom w:val="0"/>
                  <w:divBdr>
                    <w:top w:val="none" w:sz="0" w:space="0" w:color="auto"/>
                    <w:left w:val="none" w:sz="0" w:space="0" w:color="auto"/>
                    <w:bottom w:val="none" w:sz="0" w:space="0" w:color="auto"/>
                    <w:right w:val="none" w:sz="0" w:space="0" w:color="auto"/>
                  </w:divBdr>
                  <w:divsChild>
                    <w:div w:id="1754471849">
                      <w:marLeft w:val="0"/>
                      <w:marRight w:val="0"/>
                      <w:marTop w:val="0"/>
                      <w:marBottom w:val="0"/>
                      <w:divBdr>
                        <w:top w:val="none" w:sz="0" w:space="0" w:color="auto"/>
                        <w:left w:val="none" w:sz="0" w:space="0" w:color="auto"/>
                        <w:bottom w:val="none" w:sz="0" w:space="0" w:color="auto"/>
                        <w:right w:val="none" w:sz="0" w:space="0" w:color="auto"/>
                      </w:divBdr>
                    </w:div>
                  </w:divsChild>
                </w:div>
                <w:div w:id="1987009484">
                  <w:marLeft w:val="0"/>
                  <w:marRight w:val="0"/>
                  <w:marTop w:val="0"/>
                  <w:marBottom w:val="0"/>
                  <w:divBdr>
                    <w:top w:val="none" w:sz="0" w:space="0" w:color="auto"/>
                    <w:left w:val="none" w:sz="0" w:space="0" w:color="auto"/>
                    <w:bottom w:val="none" w:sz="0" w:space="0" w:color="auto"/>
                    <w:right w:val="none" w:sz="0" w:space="0" w:color="auto"/>
                  </w:divBdr>
                  <w:divsChild>
                    <w:div w:id="184558164">
                      <w:marLeft w:val="0"/>
                      <w:marRight w:val="0"/>
                      <w:marTop w:val="0"/>
                      <w:marBottom w:val="0"/>
                      <w:divBdr>
                        <w:top w:val="none" w:sz="0" w:space="0" w:color="auto"/>
                        <w:left w:val="none" w:sz="0" w:space="0" w:color="auto"/>
                        <w:bottom w:val="none" w:sz="0" w:space="0" w:color="auto"/>
                        <w:right w:val="none" w:sz="0" w:space="0" w:color="auto"/>
                      </w:divBdr>
                    </w:div>
                  </w:divsChild>
                </w:div>
                <w:div w:id="2004431530">
                  <w:marLeft w:val="0"/>
                  <w:marRight w:val="0"/>
                  <w:marTop w:val="0"/>
                  <w:marBottom w:val="0"/>
                  <w:divBdr>
                    <w:top w:val="none" w:sz="0" w:space="0" w:color="auto"/>
                    <w:left w:val="none" w:sz="0" w:space="0" w:color="auto"/>
                    <w:bottom w:val="none" w:sz="0" w:space="0" w:color="auto"/>
                    <w:right w:val="none" w:sz="0" w:space="0" w:color="auto"/>
                  </w:divBdr>
                  <w:divsChild>
                    <w:div w:id="128941468">
                      <w:marLeft w:val="0"/>
                      <w:marRight w:val="0"/>
                      <w:marTop w:val="0"/>
                      <w:marBottom w:val="0"/>
                      <w:divBdr>
                        <w:top w:val="none" w:sz="0" w:space="0" w:color="auto"/>
                        <w:left w:val="none" w:sz="0" w:space="0" w:color="auto"/>
                        <w:bottom w:val="none" w:sz="0" w:space="0" w:color="auto"/>
                        <w:right w:val="none" w:sz="0" w:space="0" w:color="auto"/>
                      </w:divBdr>
                    </w:div>
                  </w:divsChild>
                </w:div>
                <w:div w:id="2008433883">
                  <w:marLeft w:val="0"/>
                  <w:marRight w:val="0"/>
                  <w:marTop w:val="0"/>
                  <w:marBottom w:val="0"/>
                  <w:divBdr>
                    <w:top w:val="none" w:sz="0" w:space="0" w:color="auto"/>
                    <w:left w:val="none" w:sz="0" w:space="0" w:color="auto"/>
                    <w:bottom w:val="none" w:sz="0" w:space="0" w:color="auto"/>
                    <w:right w:val="none" w:sz="0" w:space="0" w:color="auto"/>
                  </w:divBdr>
                  <w:divsChild>
                    <w:div w:id="539128529">
                      <w:marLeft w:val="0"/>
                      <w:marRight w:val="0"/>
                      <w:marTop w:val="0"/>
                      <w:marBottom w:val="0"/>
                      <w:divBdr>
                        <w:top w:val="none" w:sz="0" w:space="0" w:color="auto"/>
                        <w:left w:val="none" w:sz="0" w:space="0" w:color="auto"/>
                        <w:bottom w:val="none" w:sz="0" w:space="0" w:color="auto"/>
                        <w:right w:val="none" w:sz="0" w:space="0" w:color="auto"/>
                      </w:divBdr>
                    </w:div>
                  </w:divsChild>
                </w:div>
                <w:div w:id="2008901501">
                  <w:marLeft w:val="0"/>
                  <w:marRight w:val="0"/>
                  <w:marTop w:val="0"/>
                  <w:marBottom w:val="0"/>
                  <w:divBdr>
                    <w:top w:val="none" w:sz="0" w:space="0" w:color="auto"/>
                    <w:left w:val="none" w:sz="0" w:space="0" w:color="auto"/>
                    <w:bottom w:val="none" w:sz="0" w:space="0" w:color="auto"/>
                    <w:right w:val="none" w:sz="0" w:space="0" w:color="auto"/>
                  </w:divBdr>
                  <w:divsChild>
                    <w:div w:id="1308584287">
                      <w:marLeft w:val="0"/>
                      <w:marRight w:val="0"/>
                      <w:marTop w:val="0"/>
                      <w:marBottom w:val="0"/>
                      <w:divBdr>
                        <w:top w:val="none" w:sz="0" w:space="0" w:color="auto"/>
                        <w:left w:val="none" w:sz="0" w:space="0" w:color="auto"/>
                        <w:bottom w:val="none" w:sz="0" w:space="0" w:color="auto"/>
                        <w:right w:val="none" w:sz="0" w:space="0" w:color="auto"/>
                      </w:divBdr>
                    </w:div>
                  </w:divsChild>
                </w:div>
                <w:div w:id="2010715209">
                  <w:marLeft w:val="0"/>
                  <w:marRight w:val="0"/>
                  <w:marTop w:val="0"/>
                  <w:marBottom w:val="0"/>
                  <w:divBdr>
                    <w:top w:val="none" w:sz="0" w:space="0" w:color="auto"/>
                    <w:left w:val="none" w:sz="0" w:space="0" w:color="auto"/>
                    <w:bottom w:val="none" w:sz="0" w:space="0" w:color="auto"/>
                    <w:right w:val="none" w:sz="0" w:space="0" w:color="auto"/>
                  </w:divBdr>
                  <w:divsChild>
                    <w:div w:id="941690897">
                      <w:marLeft w:val="0"/>
                      <w:marRight w:val="0"/>
                      <w:marTop w:val="0"/>
                      <w:marBottom w:val="0"/>
                      <w:divBdr>
                        <w:top w:val="none" w:sz="0" w:space="0" w:color="auto"/>
                        <w:left w:val="none" w:sz="0" w:space="0" w:color="auto"/>
                        <w:bottom w:val="none" w:sz="0" w:space="0" w:color="auto"/>
                        <w:right w:val="none" w:sz="0" w:space="0" w:color="auto"/>
                      </w:divBdr>
                    </w:div>
                  </w:divsChild>
                </w:div>
                <w:div w:id="2014523479">
                  <w:marLeft w:val="0"/>
                  <w:marRight w:val="0"/>
                  <w:marTop w:val="0"/>
                  <w:marBottom w:val="0"/>
                  <w:divBdr>
                    <w:top w:val="none" w:sz="0" w:space="0" w:color="auto"/>
                    <w:left w:val="none" w:sz="0" w:space="0" w:color="auto"/>
                    <w:bottom w:val="none" w:sz="0" w:space="0" w:color="auto"/>
                    <w:right w:val="none" w:sz="0" w:space="0" w:color="auto"/>
                  </w:divBdr>
                  <w:divsChild>
                    <w:div w:id="1892496621">
                      <w:marLeft w:val="0"/>
                      <w:marRight w:val="0"/>
                      <w:marTop w:val="0"/>
                      <w:marBottom w:val="0"/>
                      <w:divBdr>
                        <w:top w:val="none" w:sz="0" w:space="0" w:color="auto"/>
                        <w:left w:val="none" w:sz="0" w:space="0" w:color="auto"/>
                        <w:bottom w:val="none" w:sz="0" w:space="0" w:color="auto"/>
                        <w:right w:val="none" w:sz="0" w:space="0" w:color="auto"/>
                      </w:divBdr>
                    </w:div>
                  </w:divsChild>
                </w:div>
                <w:div w:id="2016806234">
                  <w:marLeft w:val="0"/>
                  <w:marRight w:val="0"/>
                  <w:marTop w:val="0"/>
                  <w:marBottom w:val="0"/>
                  <w:divBdr>
                    <w:top w:val="none" w:sz="0" w:space="0" w:color="auto"/>
                    <w:left w:val="none" w:sz="0" w:space="0" w:color="auto"/>
                    <w:bottom w:val="none" w:sz="0" w:space="0" w:color="auto"/>
                    <w:right w:val="none" w:sz="0" w:space="0" w:color="auto"/>
                  </w:divBdr>
                  <w:divsChild>
                    <w:div w:id="1903446308">
                      <w:marLeft w:val="0"/>
                      <w:marRight w:val="0"/>
                      <w:marTop w:val="0"/>
                      <w:marBottom w:val="0"/>
                      <w:divBdr>
                        <w:top w:val="none" w:sz="0" w:space="0" w:color="auto"/>
                        <w:left w:val="none" w:sz="0" w:space="0" w:color="auto"/>
                        <w:bottom w:val="none" w:sz="0" w:space="0" w:color="auto"/>
                        <w:right w:val="none" w:sz="0" w:space="0" w:color="auto"/>
                      </w:divBdr>
                    </w:div>
                  </w:divsChild>
                </w:div>
                <w:div w:id="2018119177">
                  <w:marLeft w:val="0"/>
                  <w:marRight w:val="0"/>
                  <w:marTop w:val="0"/>
                  <w:marBottom w:val="0"/>
                  <w:divBdr>
                    <w:top w:val="none" w:sz="0" w:space="0" w:color="auto"/>
                    <w:left w:val="none" w:sz="0" w:space="0" w:color="auto"/>
                    <w:bottom w:val="none" w:sz="0" w:space="0" w:color="auto"/>
                    <w:right w:val="none" w:sz="0" w:space="0" w:color="auto"/>
                  </w:divBdr>
                  <w:divsChild>
                    <w:div w:id="2143183588">
                      <w:marLeft w:val="0"/>
                      <w:marRight w:val="0"/>
                      <w:marTop w:val="0"/>
                      <w:marBottom w:val="0"/>
                      <w:divBdr>
                        <w:top w:val="none" w:sz="0" w:space="0" w:color="auto"/>
                        <w:left w:val="none" w:sz="0" w:space="0" w:color="auto"/>
                        <w:bottom w:val="none" w:sz="0" w:space="0" w:color="auto"/>
                        <w:right w:val="none" w:sz="0" w:space="0" w:color="auto"/>
                      </w:divBdr>
                    </w:div>
                  </w:divsChild>
                </w:div>
                <w:div w:id="2038698115">
                  <w:marLeft w:val="0"/>
                  <w:marRight w:val="0"/>
                  <w:marTop w:val="0"/>
                  <w:marBottom w:val="0"/>
                  <w:divBdr>
                    <w:top w:val="none" w:sz="0" w:space="0" w:color="auto"/>
                    <w:left w:val="none" w:sz="0" w:space="0" w:color="auto"/>
                    <w:bottom w:val="none" w:sz="0" w:space="0" w:color="auto"/>
                    <w:right w:val="none" w:sz="0" w:space="0" w:color="auto"/>
                  </w:divBdr>
                  <w:divsChild>
                    <w:div w:id="731732194">
                      <w:marLeft w:val="0"/>
                      <w:marRight w:val="0"/>
                      <w:marTop w:val="0"/>
                      <w:marBottom w:val="0"/>
                      <w:divBdr>
                        <w:top w:val="none" w:sz="0" w:space="0" w:color="auto"/>
                        <w:left w:val="none" w:sz="0" w:space="0" w:color="auto"/>
                        <w:bottom w:val="none" w:sz="0" w:space="0" w:color="auto"/>
                        <w:right w:val="none" w:sz="0" w:space="0" w:color="auto"/>
                      </w:divBdr>
                    </w:div>
                  </w:divsChild>
                </w:div>
                <w:div w:id="2039549463">
                  <w:marLeft w:val="0"/>
                  <w:marRight w:val="0"/>
                  <w:marTop w:val="0"/>
                  <w:marBottom w:val="0"/>
                  <w:divBdr>
                    <w:top w:val="none" w:sz="0" w:space="0" w:color="auto"/>
                    <w:left w:val="none" w:sz="0" w:space="0" w:color="auto"/>
                    <w:bottom w:val="none" w:sz="0" w:space="0" w:color="auto"/>
                    <w:right w:val="none" w:sz="0" w:space="0" w:color="auto"/>
                  </w:divBdr>
                  <w:divsChild>
                    <w:div w:id="1794595556">
                      <w:marLeft w:val="0"/>
                      <w:marRight w:val="0"/>
                      <w:marTop w:val="0"/>
                      <w:marBottom w:val="0"/>
                      <w:divBdr>
                        <w:top w:val="none" w:sz="0" w:space="0" w:color="auto"/>
                        <w:left w:val="none" w:sz="0" w:space="0" w:color="auto"/>
                        <w:bottom w:val="none" w:sz="0" w:space="0" w:color="auto"/>
                        <w:right w:val="none" w:sz="0" w:space="0" w:color="auto"/>
                      </w:divBdr>
                    </w:div>
                  </w:divsChild>
                </w:div>
                <w:div w:id="2045790088">
                  <w:marLeft w:val="0"/>
                  <w:marRight w:val="0"/>
                  <w:marTop w:val="0"/>
                  <w:marBottom w:val="0"/>
                  <w:divBdr>
                    <w:top w:val="none" w:sz="0" w:space="0" w:color="auto"/>
                    <w:left w:val="none" w:sz="0" w:space="0" w:color="auto"/>
                    <w:bottom w:val="none" w:sz="0" w:space="0" w:color="auto"/>
                    <w:right w:val="none" w:sz="0" w:space="0" w:color="auto"/>
                  </w:divBdr>
                  <w:divsChild>
                    <w:div w:id="368460397">
                      <w:marLeft w:val="0"/>
                      <w:marRight w:val="0"/>
                      <w:marTop w:val="0"/>
                      <w:marBottom w:val="0"/>
                      <w:divBdr>
                        <w:top w:val="none" w:sz="0" w:space="0" w:color="auto"/>
                        <w:left w:val="none" w:sz="0" w:space="0" w:color="auto"/>
                        <w:bottom w:val="none" w:sz="0" w:space="0" w:color="auto"/>
                        <w:right w:val="none" w:sz="0" w:space="0" w:color="auto"/>
                      </w:divBdr>
                    </w:div>
                  </w:divsChild>
                </w:div>
                <w:div w:id="2062558084">
                  <w:marLeft w:val="0"/>
                  <w:marRight w:val="0"/>
                  <w:marTop w:val="0"/>
                  <w:marBottom w:val="0"/>
                  <w:divBdr>
                    <w:top w:val="none" w:sz="0" w:space="0" w:color="auto"/>
                    <w:left w:val="none" w:sz="0" w:space="0" w:color="auto"/>
                    <w:bottom w:val="none" w:sz="0" w:space="0" w:color="auto"/>
                    <w:right w:val="none" w:sz="0" w:space="0" w:color="auto"/>
                  </w:divBdr>
                  <w:divsChild>
                    <w:div w:id="952781362">
                      <w:marLeft w:val="0"/>
                      <w:marRight w:val="0"/>
                      <w:marTop w:val="0"/>
                      <w:marBottom w:val="0"/>
                      <w:divBdr>
                        <w:top w:val="none" w:sz="0" w:space="0" w:color="auto"/>
                        <w:left w:val="none" w:sz="0" w:space="0" w:color="auto"/>
                        <w:bottom w:val="none" w:sz="0" w:space="0" w:color="auto"/>
                        <w:right w:val="none" w:sz="0" w:space="0" w:color="auto"/>
                      </w:divBdr>
                    </w:div>
                  </w:divsChild>
                </w:div>
                <w:div w:id="2063140560">
                  <w:marLeft w:val="0"/>
                  <w:marRight w:val="0"/>
                  <w:marTop w:val="0"/>
                  <w:marBottom w:val="0"/>
                  <w:divBdr>
                    <w:top w:val="none" w:sz="0" w:space="0" w:color="auto"/>
                    <w:left w:val="none" w:sz="0" w:space="0" w:color="auto"/>
                    <w:bottom w:val="none" w:sz="0" w:space="0" w:color="auto"/>
                    <w:right w:val="none" w:sz="0" w:space="0" w:color="auto"/>
                  </w:divBdr>
                  <w:divsChild>
                    <w:div w:id="337805114">
                      <w:marLeft w:val="0"/>
                      <w:marRight w:val="0"/>
                      <w:marTop w:val="0"/>
                      <w:marBottom w:val="0"/>
                      <w:divBdr>
                        <w:top w:val="none" w:sz="0" w:space="0" w:color="auto"/>
                        <w:left w:val="none" w:sz="0" w:space="0" w:color="auto"/>
                        <w:bottom w:val="none" w:sz="0" w:space="0" w:color="auto"/>
                        <w:right w:val="none" w:sz="0" w:space="0" w:color="auto"/>
                      </w:divBdr>
                    </w:div>
                  </w:divsChild>
                </w:div>
                <w:div w:id="2076660083">
                  <w:marLeft w:val="0"/>
                  <w:marRight w:val="0"/>
                  <w:marTop w:val="0"/>
                  <w:marBottom w:val="0"/>
                  <w:divBdr>
                    <w:top w:val="none" w:sz="0" w:space="0" w:color="auto"/>
                    <w:left w:val="none" w:sz="0" w:space="0" w:color="auto"/>
                    <w:bottom w:val="none" w:sz="0" w:space="0" w:color="auto"/>
                    <w:right w:val="none" w:sz="0" w:space="0" w:color="auto"/>
                  </w:divBdr>
                  <w:divsChild>
                    <w:div w:id="1093432371">
                      <w:marLeft w:val="0"/>
                      <w:marRight w:val="0"/>
                      <w:marTop w:val="0"/>
                      <w:marBottom w:val="0"/>
                      <w:divBdr>
                        <w:top w:val="none" w:sz="0" w:space="0" w:color="auto"/>
                        <w:left w:val="none" w:sz="0" w:space="0" w:color="auto"/>
                        <w:bottom w:val="none" w:sz="0" w:space="0" w:color="auto"/>
                        <w:right w:val="none" w:sz="0" w:space="0" w:color="auto"/>
                      </w:divBdr>
                    </w:div>
                  </w:divsChild>
                </w:div>
                <w:div w:id="2093892953">
                  <w:marLeft w:val="0"/>
                  <w:marRight w:val="0"/>
                  <w:marTop w:val="0"/>
                  <w:marBottom w:val="0"/>
                  <w:divBdr>
                    <w:top w:val="none" w:sz="0" w:space="0" w:color="auto"/>
                    <w:left w:val="none" w:sz="0" w:space="0" w:color="auto"/>
                    <w:bottom w:val="none" w:sz="0" w:space="0" w:color="auto"/>
                    <w:right w:val="none" w:sz="0" w:space="0" w:color="auto"/>
                  </w:divBdr>
                  <w:divsChild>
                    <w:div w:id="278610782">
                      <w:marLeft w:val="0"/>
                      <w:marRight w:val="0"/>
                      <w:marTop w:val="0"/>
                      <w:marBottom w:val="0"/>
                      <w:divBdr>
                        <w:top w:val="none" w:sz="0" w:space="0" w:color="auto"/>
                        <w:left w:val="none" w:sz="0" w:space="0" w:color="auto"/>
                        <w:bottom w:val="none" w:sz="0" w:space="0" w:color="auto"/>
                        <w:right w:val="none" w:sz="0" w:space="0" w:color="auto"/>
                      </w:divBdr>
                    </w:div>
                  </w:divsChild>
                </w:div>
                <w:div w:id="2094740514">
                  <w:marLeft w:val="0"/>
                  <w:marRight w:val="0"/>
                  <w:marTop w:val="0"/>
                  <w:marBottom w:val="0"/>
                  <w:divBdr>
                    <w:top w:val="none" w:sz="0" w:space="0" w:color="auto"/>
                    <w:left w:val="none" w:sz="0" w:space="0" w:color="auto"/>
                    <w:bottom w:val="none" w:sz="0" w:space="0" w:color="auto"/>
                    <w:right w:val="none" w:sz="0" w:space="0" w:color="auto"/>
                  </w:divBdr>
                  <w:divsChild>
                    <w:div w:id="312371657">
                      <w:marLeft w:val="0"/>
                      <w:marRight w:val="0"/>
                      <w:marTop w:val="0"/>
                      <w:marBottom w:val="0"/>
                      <w:divBdr>
                        <w:top w:val="none" w:sz="0" w:space="0" w:color="auto"/>
                        <w:left w:val="none" w:sz="0" w:space="0" w:color="auto"/>
                        <w:bottom w:val="none" w:sz="0" w:space="0" w:color="auto"/>
                        <w:right w:val="none" w:sz="0" w:space="0" w:color="auto"/>
                      </w:divBdr>
                    </w:div>
                  </w:divsChild>
                </w:div>
                <w:div w:id="2098748883">
                  <w:marLeft w:val="0"/>
                  <w:marRight w:val="0"/>
                  <w:marTop w:val="0"/>
                  <w:marBottom w:val="0"/>
                  <w:divBdr>
                    <w:top w:val="none" w:sz="0" w:space="0" w:color="auto"/>
                    <w:left w:val="none" w:sz="0" w:space="0" w:color="auto"/>
                    <w:bottom w:val="none" w:sz="0" w:space="0" w:color="auto"/>
                    <w:right w:val="none" w:sz="0" w:space="0" w:color="auto"/>
                  </w:divBdr>
                  <w:divsChild>
                    <w:div w:id="1805656777">
                      <w:marLeft w:val="0"/>
                      <w:marRight w:val="0"/>
                      <w:marTop w:val="0"/>
                      <w:marBottom w:val="0"/>
                      <w:divBdr>
                        <w:top w:val="none" w:sz="0" w:space="0" w:color="auto"/>
                        <w:left w:val="none" w:sz="0" w:space="0" w:color="auto"/>
                        <w:bottom w:val="none" w:sz="0" w:space="0" w:color="auto"/>
                        <w:right w:val="none" w:sz="0" w:space="0" w:color="auto"/>
                      </w:divBdr>
                    </w:div>
                  </w:divsChild>
                </w:div>
                <w:div w:id="2105757535">
                  <w:marLeft w:val="0"/>
                  <w:marRight w:val="0"/>
                  <w:marTop w:val="0"/>
                  <w:marBottom w:val="0"/>
                  <w:divBdr>
                    <w:top w:val="none" w:sz="0" w:space="0" w:color="auto"/>
                    <w:left w:val="none" w:sz="0" w:space="0" w:color="auto"/>
                    <w:bottom w:val="none" w:sz="0" w:space="0" w:color="auto"/>
                    <w:right w:val="none" w:sz="0" w:space="0" w:color="auto"/>
                  </w:divBdr>
                  <w:divsChild>
                    <w:div w:id="113060683">
                      <w:marLeft w:val="0"/>
                      <w:marRight w:val="0"/>
                      <w:marTop w:val="0"/>
                      <w:marBottom w:val="0"/>
                      <w:divBdr>
                        <w:top w:val="none" w:sz="0" w:space="0" w:color="auto"/>
                        <w:left w:val="none" w:sz="0" w:space="0" w:color="auto"/>
                        <w:bottom w:val="none" w:sz="0" w:space="0" w:color="auto"/>
                        <w:right w:val="none" w:sz="0" w:space="0" w:color="auto"/>
                      </w:divBdr>
                    </w:div>
                  </w:divsChild>
                </w:div>
                <w:div w:id="2130856693">
                  <w:marLeft w:val="0"/>
                  <w:marRight w:val="0"/>
                  <w:marTop w:val="0"/>
                  <w:marBottom w:val="0"/>
                  <w:divBdr>
                    <w:top w:val="none" w:sz="0" w:space="0" w:color="auto"/>
                    <w:left w:val="none" w:sz="0" w:space="0" w:color="auto"/>
                    <w:bottom w:val="none" w:sz="0" w:space="0" w:color="auto"/>
                    <w:right w:val="none" w:sz="0" w:space="0" w:color="auto"/>
                  </w:divBdr>
                  <w:divsChild>
                    <w:div w:id="101995209">
                      <w:marLeft w:val="0"/>
                      <w:marRight w:val="0"/>
                      <w:marTop w:val="0"/>
                      <w:marBottom w:val="0"/>
                      <w:divBdr>
                        <w:top w:val="none" w:sz="0" w:space="0" w:color="auto"/>
                        <w:left w:val="none" w:sz="0" w:space="0" w:color="auto"/>
                        <w:bottom w:val="none" w:sz="0" w:space="0" w:color="auto"/>
                        <w:right w:val="none" w:sz="0" w:space="0" w:color="auto"/>
                      </w:divBdr>
                    </w:div>
                  </w:divsChild>
                </w:div>
                <w:div w:id="2138444831">
                  <w:marLeft w:val="0"/>
                  <w:marRight w:val="0"/>
                  <w:marTop w:val="0"/>
                  <w:marBottom w:val="0"/>
                  <w:divBdr>
                    <w:top w:val="none" w:sz="0" w:space="0" w:color="auto"/>
                    <w:left w:val="none" w:sz="0" w:space="0" w:color="auto"/>
                    <w:bottom w:val="none" w:sz="0" w:space="0" w:color="auto"/>
                    <w:right w:val="none" w:sz="0" w:space="0" w:color="auto"/>
                  </w:divBdr>
                  <w:divsChild>
                    <w:div w:id="75728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182729">
          <w:marLeft w:val="0"/>
          <w:marRight w:val="0"/>
          <w:marTop w:val="0"/>
          <w:marBottom w:val="0"/>
          <w:divBdr>
            <w:top w:val="none" w:sz="0" w:space="0" w:color="auto"/>
            <w:left w:val="none" w:sz="0" w:space="0" w:color="auto"/>
            <w:bottom w:val="none" w:sz="0" w:space="0" w:color="auto"/>
            <w:right w:val="none" w:sz="0" w:space="0" w:color="auto"/>
          </w:divBdr>
        </w:div>
        <w:div w:id="1153908220">
          <w:marLeft w:val="0"/>
          <w:marRight w:val="0"/>
          <w:marTop w:val="0"/>
          <w:marBottom w:val="0"/>
          <w:divBdr>
            <w:top w:val="none" w:sz="0" w:space="0" w:color="auto"/>
            <w:left w:val="none" w:sz="0" w:space="0" w:color="auto"/>
            <w:bottom w:val="none" w:sz="0" w:space="0" w:color="auto"/>
            <w:right w:val="none" w:sz="0" w:space="0" w:color="auto"/>
          </w:divBdr>
        </w:div>
        <w:div w:id="1167984193">
          <w:marLeft w:val="0"/>
          <w:marRight w:val="0"/>
          <w:marTop w:val="0"/>
          <w:marBottom w:val="0"/>
          <w:divBdr>
            <w:top w:val="none" w:sz="0" w:space="0" w:color="auto"/>
            <w:left w:val="none" w:sz="0" w:space="0" w:color="auto"/>
            <w:bottom w:val="none" w:sz="0" w:space="0" w:color="auto"/>
            <w:right w:val="none" w:sz="0" w:space="0" w:color="auto"/>
          </w:divBdr>
        </w:div>
        <w:div w:id="1327438317">
          <w:marLeft w:val="0"/>
          <w:marRight w:val="0"/>
          <w:marTop w:val="0"/>
          <w:marBottom w:val="0"/>
          <w:divBdr>
            <w:top w:val="none" w:sz="0" w:space="0" w:color="auto"/>
            <w:left w:val="none" w:sz="0" w:space="0" w:color="auto"/>
            <w:bottom w:val="none" w:sz="0" w:space="0" w:color="auto"/>
            <w:right w:val="none" w:sz="0" w:space="0" w:color="auto"/>
          </w:divBdr>
        </w:div>
        <w:div w:id="1425760841">
          <w:marLeft w:val="0"/>
          <w:marRight w:val="0"/>
          <w:marTop w:val="0"/>
          <w:marBottom w:val="0"/>
          <w:divBdr>
            <w:top w:val="none" w:sz="0" w:space="0" w:color="auto"/>
            <w:left w:val="none" w:sz="0" w:space="0" w:color="auto"/>
            <w:bottom w:val="none" w:sz="0" w:space="0" w:color="auto"/>
            <w:right w:val="none" w:sz="0" w:space="0" w:color="auto"/>
          </w:divBdr>
        </w:div>
        <w:div w:id="1769305913">
          <w:marLeft w:val="0"/>
          <w:marRight w:val="0"/>
          <w:marTop w:val="0"/>
          <w:marBottom w:val="0"/>
          <w:divBdr>
            <w:top w:val="none" w:sz="0" w:space="0" w:color="auto"/>
            <w:left w:val="none" w:sz="0" w:space="0" w:color="auto"/>
            <w:bottom w:val="none" w:sz="0" w:space="0" w:color="auto"/>
            <w:right w:val="none" w:sz="0" w:space="0" w:color="auto"/>
          </w:divBdr>
        </w:div>
        <w:div w:id="1805736667">
          <w:marLeft w:val="0"/>
          <w:marRight w:val="0"/>
          <w:marTop w:val="0"/>
          <w:marBottom w:val="0"/>
          <w:divBdr>
            <w:top w:val="none" w:sz="0" w:space="0" w:color="auto"/>
            <w:left w:val="none" w:sz="0" w:space="0" w:color="auto"/>
            <w:bottom w:val="none" w:sz="0" w:space="0" w:color="auto"/>
            <w:right w:val="none" w:sz="0" w:space="0" w:color="auto"/>
          </w:divBdr>
          <w:divsChild>
            <w:div w:id="2134470466">
              <w:marLeft w:val="-75"/>
              <w:marRight w:val="0"/>
              <w:marTop w:val="30"/>
              <w:marBottom w:val="30"/>
              <w:divBdr>
                <w:top w:val="none" w:sz="0" w:space="0" w:color="auto"/>
                <w:left w:val="none" w:sz="0" w:space="0" w:color="auto"/>
                <w:bottom w:val="none" w:sz="0" w:space="0" w:color="auto"/>
                <w:right w:val="none" w:sz="0" w:space="0" w:color="auto"/>
              </w:divBdr>
              <w:divsChild>
                <w:div w:id="53244189">
                  <w:marLeft w:val="0"/>
                  <w:marRight w:val="0"/>
                  <w:marTop w:val="0"/>
                  <w:marBottom w:val="0"/>
                  <w:divBdr>
                    <w:top w:val="none" w:sz="0" w:space="0" w:color="auto"/>
                    <w:left w:val="none" w:sz="0" w:space="0" w:color="auto"/>
                    <w:bottom w:val="none" w:sz="0" w:space="0" w:color="auto"/>
                    <w:right w:val="none" w:sz="0" w:space="0" w:color="auto"/>
                  </w:divBdr>
                  <w:divsChild>
                    <w:div w:id="28266939">
                      <w:marLeft w:val="0"/>
                      <w:marRight w:val="0"/>
                      <w:marTop w:val="0"/>
                      <w:marBottom w:val="0"/>
                      <w:divBdr>
                        <w:top w:val="none" w:sz="0" w:space="0" w:color="auto"/>
                        <w:left w:val="none" w:sz="0" w:space="0" w:color="auto"/>
                        <w:bottom w:val="none" w:sz="0" w:space="0" w:color="auto"/>
                        <w:right w:val="none" w:sz="0" w:space="0" w:color="auto"/>
                      </w:divBdr>
                    </w:div>
                  </w:divsChild>
                </w:div>
                <w:div w:id="62877501">
                  <w:marLeft w:val="0"/>
                  <w:marRight w:val="0"/>
                  <w:marTop w:val="0"/>
                  <w:marBottom w:val="0"/>
                  <w:divBdr>
                    <w:top w:val="none" w:sz="0" w:space="0" w:color="auto"/>
                    <w:left w:val="none" w:sz="0" w:space="0" w:color="auto"/>
                    <w:bottom w:val="none" w:sz="0" w:space="0" w:color="auto"/>
                    <w:right w:val="none" w:sz="0" w:space="0" w:color="auto"/>
                  </w:divBdr>
                  <w:divsChild>
                    <w:div w:id="335305738">
                      <w:marLeft w:val="0"/>
                      <w:marRight w:val="0"/>
                      <w:marTop w:val="0"/>
                      <w:marBottom w:val="0"/>
                      <w:divBdr>
                        <w:top w:val="none" w:sz="0" w:space="0" w:color="auto"/>
                        <w:left w:val="none" w:sz="0" w:space="0" w:color="auto"/>
                        <w:bottom w:val="none" w:sz="0" w:space="0" w:color="auto"/>
                        <w:right w:val="none" w:sz="0" w:space="0" w:color="auto"/>
                      </w:divBdr>
                    </w:div>
                  </w:divsChild>
                </w:div>
                <w:div w:id="91560558">
                  <w:marLeft w:val="0"/>
                  <w:marRight w:val="0"/>
                  <w:marTop w:val="0"/>
                  <w:marBottom w:val="0"/>
                  <w:divBdr>
                    <w:top w:val="none" w:sz="0" w:space="0" w:color="auto"/>
                    <w:left w:val="none" w:sz="0" w:space="0" w:color="auto"/>
                    <w:bottom w:val="none" w:sz="0" w:space="0" w:color="auto"/>
                    <w:right w:val="none" w:sz="0" w:space="0" w:color="auto"/>
                  </w:divBdr>
                  <w:divsChild>
                    <w:div w:id="303631491">
                      <w:marLeft w:val="0"/>
                      <w:marRight w:val="0"/>
                      <w:marTop w:val="0"/>
                      <w:marBottom w:val="0"/>
                      <w:divBdr>
                        <w:top w:val="none" w:sz="0" w:space="0" w:color="auto"/>
                        <w:left w:val="none" w:sz="0" w:space="0" w:color="auto"/>
                        <w:bottom w:val="none" w:sz="0" w:space="0" w:color="auto"/>
                        <w:right w:val="none" w:sz="0" w:space="0" w:color="auto"/>
                      </w:divBdr>
                    </w:div>
                  </w:divsChild>
                </w:div>
                <w:div w:id="95953335">
                  <w:marLeft w:val="0"/>
                  <w:marRight w:val="0"/>
                  <w:marTop w:val="0"/>
                  <w:marBottom w:val="0"/>
                  <w:divBdr>
                    <w:top w:val="none" w:sz="0" w:space="0" w:color="auto"/>
                    <w:left w:val="none" w:sz="0" w:space="0" w:color="auto"/>
                    <w:bottom w:val="none" w:sz="0" w:space="0" w:color="auto"/>
                    <w:right w:val="none" w:sz="0" w:space="0" w:color="auto"/>
                  </w:divBdr>
                  <w:divsChild>
                    <w:div w:id="1387487536">
                      <w:marLeft w:val="0"/>
                      <w:marRight w:val="0"/>
                      <w:marTop w:val="0"/>
                      <w:marBottom w:val="0"/>
                      <w:divBdr>
                        <w:top w:val="none" w:sz="0" w:space="0" w:color="auto"/>
                        <w:left w:val="none" w:sz="0" w:space="0" w:color="auto"/>
                        <w:bottom w:val="none" w:sz="0" w:space="0" w:color="auto"/>
                        <w:right w:val="none" w:sz="0" w:space="0" w:color="auto"/>
                      </w:divBdr>
                    </w:div>
                  </w:divsChild>
                </w:div>
                <w:div w:id="102651370">
                  <w:marLeft w:val="0"/>
                  <w:marRight w:val="0"/>
                  <w:marTop w:val="0"/>
                  <w:marBottom w:val="0"/>
                  <w:divBdr>
                    <w:top w:val="none" w:sz="0" w:space="0" w:color="auto"/>
                    <w:left w:val="none" w:sz="0" w:space="0" w:color="auto"/>
                    <w:bottom w:val="none" w:sz="0" w:space="0" w:color="auto"/>
                    <w:right w:val="none" w:sz="0" w:space="0" w:color="auto"/>
                  </w:divBdr>
                  <w:divsChild>
                    <w:div w:id="771247666">
                      <w:marLeft w:val="0"/>
                      <w:marRight w:val="0"/>
                      <w:marTop w:val="0"/>
                      <w:marBottom w:val="0"/>
                      <w:divBdr>
                        <w:top w:val="none" w:sz="0" w:space="0" w:color="auto"/>
                        <w:left w:val="none" w:sz="0" w:space="0" w:color="auto"/>
                        <w:bottom w:val="none" w:sz="0" w:space="0" w:color="auto"/>
                        <w:right w:val="none" w:sz="0" w:space="0" w:color="auto"/>
                      </w:divBdr>
                    </w:div>
                  </w:divsChild>
                </w:div>
                <w:div w:id="105465104">
                  <w:marLeft w:val="0"/>
                  <w:marRight w:val="0"/>
                  <w:marTop w:val="0"/>
                  <w:marBottom w:val="0"/>
                  <w:divBdr>
                    <w:top w:val="none" w:sz="0" w:space="0" w:color="auto"/>
                    <w:left w:val="none" w:sz="0" w:space="0" w:color="auto"/>
                    <w:bottom w:val="none" w:sz="0" w:space="0" w:color="auto"/>
                    <w:right w:val="none" w:sz="0" w:space="0" w:color="auto"/>
                  </w:divBdr>
                  <w:divsChild>
                    <w:div w:id="1288927831">
                      <w:marLeft w:val="0"/>
                      <w:marRight w:val="0"/>
                      <w:marTop w:val="0"/>
                      <w:marBottom w:val="0"/>
                      <w:divBdr>
                        <w:top w:val="none" w:sz="0" w:space="0" w:color="auto"/>
                        <w:left w:val="none" w:sz="0" w:space="0" w:color="auto"/>
                        <w:bottom w:val="none" w:sz="0" w:space="0" w:color="auto"/>
                        <w:right w:val="none" w:sz="0" w:space="0" w:color="auto"/>
                      </w:divBdr>
                    </w:div>
                  </w:divsChild>
                </w:div>
                <w:div w:id="142818162">
                  <w:marLeft w:val="0"/>
                  <w:marRight w:val="0"/>
                  <w:marTop w:val="0"/>
                  <w:marBottom w:val="0"/>
                  <w:divBdr>
                    <w:top w:val="none" w:sz="0" w:space="0" w:color="auto"/>
                    <w:left w:val="none" w:sz="0" w:space="0" w:color="auto"/>
                    <w:bottom w:val="none" w:sz="0" w:space="0" w:color="auto"/>
                    <w:right w:val="none" w:sz="0" w:space="0" w:color="auto"/>
                  </w:divBdr>
                  <w:divsChild>
                    <w:div w:id="280109889">
                      <w:marLeft w:val="0"/>
                      <w:marRight w:val="0"/>
                      <w:marTop w:val="0"/>
                      <w:marBottom w:val="0"/>
                      <w:divBdr>
                        <w:top w:val="none" w:sz="0" w:space="0" w:color="auto"/>
                        <w:left w:val="none" w:sz="0" w:space="0" w:color="auto"/>
                        <w:bottom w:val="none" w:sz="0" w:space="0" w:color="auto"/>
                        <w:right w:val="none" w:sz="0" w:space="0" w:color="auto"/>
                      </w:divBdr>
                    </w:div>
                  </w:divsChild>
                </w:div>
                <w:div w:id="149097119">
                  <w:marLeft w:val="0"/>
                  <w:marRight w:val="0"/>
                  <w:marTop w:val="0"/>
                  <w:marBottom w:val="0"/>
                  <w:divBdr>
                    <w:top w:val="none" w:sz="0" w:space="0" w:color="auto"/>
                    <w:left w:val="none" w:sz="0" w:space="0" w:color="auto"/>
                    <w:bottom w:val="none" w:sz="0" w:space="0" w:color="auto"/>
                    <w:right w:val="none" w:sz="0" w:space="0" w:color="auto"/>
                  </w:divBdr>
                  <w:divsChild>
                    <w:div w:id="640964731">
                      <w:marLeft w:val="0"/>
                      <w:marRight w:val="0"/>
                      <w:marTop w:val="0"/>
                      <w:marBottom w:val="0"/>
                      <w:divBdr>
                        <w:top w:val="none" w:sz="0" w:space="0" w:color="auto"/>
                        <w:left w:val="none" w:sz="0" w:space="0" w:color="auto"/>
                        <w:bottom w:val="none" w:sz="0" w:space="0" w:color="auto"/>
                        <w:right w:val="none" w:sz="0" w:space="0" w:color="auto"/>
                      </w:divBdr>
                    </w:div>
                  </w:divsChild>
                </w:div>
                <w:div w:id="161624080">
                  <w:marLeft w:val="0"/>
                  <w:marRight w:val="0"/>
                  <w:marTop w:val="0"/>
                  <w:marBottom w:val="0"/>
                  <w:divBdr>
                    <w:top w:val="none" w:sz="0" w:space="0" w:color="auto"/>
                    <w:left w:val="none" w:sz="0" w:space="0" w:color="auto"/>
                    <w:bottom w:val="none" w:sz="0" w:space="0" w:color="auto"/>
                    <w:right w:val="none" w:sz="0" w:space="0" w:color="auto"/>
                  </w:divBdr>
                  <w:divsChild>
                    <w:div w:id="479343650">
                      <w:marLeft w:val="0"/>
                      <w:marRight w:val="0"/>
                      <w:marTop w:val="0"/>
                      <w:marBottom w:val="0"/>
                      <w:divBdr>
                        <w:top w:val="none" w:sz="0" w:space="0" w:color="auto"/>
                        <w:left w:val="none" w:sz="0" w:space="0" w:color="auto"/>
                        <w:bottom w:val="none" w:sz="0" w:space="0" w:color="auto"/>
                        <w:right w:val="none" w:sz="0" w:space="0" w:color="auto"/>
                      </w:divBdr>
                    </w:div>
                  </w:divsChild>
                </w:div>
                <w:div w:id="170412766">
                  <w:marLeft w:val="0"/>
                  <w:marRight w:val="0"/>
                  <w:marTop w:val="0"/>
                  <w:marBottom w:val="0"/>
                  <w:divBdr>
                    <w:top w:val="none" w:sz="0" w:space="0" w:color="auto"/>
                    <w:left w:val="none" w:sz="0" w:space="0" w:color="auto"/>
                    <w:bottom w:val="none" w:sz="0" w:space="0" w:color="auto"/>
                    <w:right w:val="none" w:sz="0" w:space="0" w:color="auto"/>
                  </w:divBdr>
                  <w:divsChild>
                    <w:div w:id="150567404">
                      <w:marLeft w:val="0"/>
                      <w:marRight w:val="0"/>
                      <w:marTop w:val="0"/>
                      <w:marBottom w:val="0"/>
                      <w:divBdr>
                        <w:top w:val="none" w:sz="0" w:space="0" w:color="auto"/>
                        <w:left w:val="none" w:sz="0" w:space="0" w:color="auto"/>
                        <w:bottom w:val="none" w:sz="0" w:space="0" w:color="auto"/>
                        <w:right w:val="none" w:sz="0" w:space="0" w:color="auto"/>
                      </w:divBdr>
                    </w:div>
                  </w:divsChild>
                </w:div>
                <w:div w:id="235629240">
                  <w:marLeft w:val="0"/>
                  <w:marRight w:val="0"/>
                  <w:marTop w:val="0"/>
                  <w:marBottom w:val="0"/>
                  <w:divBdr>
                    <w:top w:val="none" w:sz="0" w:space="0" w:color="auto"/>
                    <w:left w:val="none" w:sz="0" w:space="0" w:color="auto"/>
                    <w:bottom w:val="none" w:sz="0" w:space="0" w:color="auto"/>
                    <w:right w:val="none" w:sz="0" w:space="0" w:color="auto"/>
                  </w:divBdr>
                  <w:divsChild>
                    <w:div w:id="1082600495">
                      <w:marLeft w:val="0"/>
                      <w:marRight w:val="0"/>
                      <w:marTop w:val="0"/>
                      <w:marBottom w:val="0"/>
                      <w:divBdr>
                        <w:top w:val="none" w:sz="0" w:space="0" w:color="auto"/>
                        <w:left w:val="none" w:sz="0" w:space="0" w:color="auto"/>
                        <w:bottom w:val="none" w:sz="0" w:space="0" w:color="auto"/>
                        <w:right w:val="none" w:sz="0" w:space="0" w:color="auto"/>
                      </w:divBdr>
                    </w:div>
                  </w:divsChild>
                </w:div>
                <w:div w:id="243078147">
                  <w:marLeft w:val="0"/>
                  <w:marRight w:val="0"/>
                  <w:marTop w:val="0"/>
                  <w:marBottom w:val="0"/>
                  <w:divBdr>
                    <w:top w:val="none" w:sz="0" w:space="0" w:color="auto"/>
                    <w:left w:val="none" w:sz="0" w:space="0" w:color="auto"/>
                    <w:bottom w:val="none" w:sz="0" w:space="0" w:color="auto"/>
                    <w:right w:val="none" w:sz="0" w:space="0" w:color="auto"/>
                  </w:divBdr>
                  <w:divsChild>
                    <w:div w:id="1214318216">
                      <w:marLeft w:val="0"/>
                      <w:marRight w:val="0"/>
                      <w:marTop w:val="0"/>
                      <w:marBottom w:val="0"/>
                      <w:divBdr>
                        <w:top w:val="none" w:sz="0" w:space="0" w:color="auto"/>
                        <w:left w:val="none" w:sz="0" w:space="0" w:color="auto"/>
                        <w:bottom w:val="none" w:sz="0" w:space="0" w:color="auto"/>
                        <w:right w:val="none" w:sz="0" w:space="0" w:color="auto"/>
                      </w:divBdr>
                    </w:div>
                  </w:divsChild>
                </w:div>
                <w:div w:id="298538529">
                  <w:marLeft w:val="0"/>
                  <w:marRight w:val="0"/>
                  <w:marTop w:val="0"/>
                  <w:marBottom w:val="0"/>
                  <w:divBdr>
                    <w:top w:val="none" w:sz="0" w:space="0" w:color="auto"/>
                    <w:left w:val="none" w:sz="0" w:space="0" w:color="auto"/>
                    <w:bottom w:val="none" w:sz="0" w:space="0" w:color="auto"/>
                    <w:right w:val="none" w:sz="0" w:space="0" w:color="auto"/>
                  </w:divBdr>
                  <w:divsChild>
                    <w:div w:id="970131460">
                      <w:marLeft w:val="0"/>
                      <w:marRight w:val="0"/>
                      <w:marTop w:val="0"/>
                      <w:marBottom w:val="0"/>
                      <w:divBdr>
                        <w:top w:val="none" w:sz="0" w:space="0" w:color="auto"/>
                        <w:left w:val="none" w:sz="0" w:space="0" w:color="auto"/>
                        <w:bottom w:val="none" w:sz="0" w:space="0" w:color="auto"/>
                        <w:right w:val="none" w:sz="0" w:space="0" w:color="auto"/>
                      </w:divBdr>
                    </w:div>
                  </w:divsChild>
                </w:div>
                <w:div w:id="320425592">
                  <w:marLeft w:val="0"/>
                  <w:marRight w:val="0"/>
                  <w:marTop w:val="0"/>
                  <w:marBottom w:val="0"/>
                  <w:divBdr>
                    <w:top w:val="none" w:sz="0" w:space="0" w:color="auto"/>
                    <w:left w:val="none" w:sz="0" w:space="0" w:color="auto"/>
                    <w:bottom w:val="none" w:sz="0" w:space="0" w:color="auto"/>
                    <w:right w:val="none" w:sz="0" w:space="0" w:color="auto"/>
                  </w:divBdr>
                  <w:divsChild>
                    <w:div w:id="1163354072">
                      <w:marLeft w:val="0"/>
                      <w:marRight w:val="0"/>
                      <w:marTop w:val="0"/>
                      <w:marBottom w:val="0"/>
                      <w:divBdr>
                        <w:top w:val="none" w:sz="0" w:space="0" w:color="auto"/>
                        <w:left w:val="none" w:sz="0" w:space="0" w:color="auto"/>
                        <w:bottom w:val="none" w:sz="0" w:space="0" w:color="auto"/>
                        <w:right w:val="none" w:sz="0" w:space="0" w:color="auto"/>
                      </w:divBdr>
                    </w:div>
                  </w:divsChild>
                </w:div>
                <w:div w:id="395130783">
                  <w:marLeft w:val="0"/>
                  <w:marRight w:val="0"/>
                  <w:marTop w:val="0"/>
                  <w:marBottom w:val="0"/>
                  <w:divBdr>
                    <w:top w:val="none" w:sz="0" w:space="0" w:color="auto"/>
                    <w:left w:val="none" w:sz="0" w:space="0" w:color="auto"/>
                    <w:bottom w:val="none" w:sz="0" w:space="0" w:color="auto"/>
                    <w:right w:val="none" w:sz="0" w:space="0" w:color="auto"/>
                  </w:divBdr>
                  <w:divsChild>
                    <w:div w:id="616452993">
                      <w:marLeft w:val="0"/>
                      <w:marRight w:val="0"/>
                      <w:marTop w:val="0"/>
                      <w:marBottom w:val="0"/>
                      <w:divBdr>
                        <w:top w:val="none" w:sz="0" w:space="0" w:color="auto"/>
                        <w:left w:val="none" w:sz="0" w:space="0" w:color="auto"/>
                        <w:bottom w:val="none" w:sz="0" w:space="0" w:color="auto"/>
                        <w:right w:val="none" w:sz="0" w:space="0" w:color="auto"/>
                      </w:divBdr>
                    </w:div>
                  </w:divsChild>
                </w:div>
                <w:div w:id="402946814">
                  <w:marLeft w:val="0"/>
                  <w:marRight w:val="0"/>
                  <w:marTop w:val="0"/>
                  <w:marBottom w:val="0"/>
                  <w:divBdr>
                    <w:top w:val="none" w:sz="0" w:space="0" w:color="auto"/>
                    <w:left w:val="none" w:sz="0" w:space="0" w:color="auto"/>
                    <w:bottom w:val="none" w:sz="0" w:space="0" w:color="auto"/>
                    <w:right w:val="none" w:sz="0" w:space="0" w:color="auto"/>
                  </w:divBdr>
                  <w:divsChild>
                    <w:div w:id="1066760518">
                      <w:marLeft w:val="0"/>
                      <w:marRight w:val="0"/>
                      <w:marTop w:val="0"/>
                      <w:marBottom w:val="0"/>
                      <w:divBdr>
                        <w:top w:val="none" w:sz="0" w:space="0" w:color="auto"/>
                        <w:left w:val="none" w:sz="0" w:space="0" w:color="auto"/>
                        <w:bottom w:val="none" w:sz="0" w:space="0" w:color="auto"/>
                        <w:right w:val="none" w:sz="0" w:space="0" w:color="auto"/>
                      </w:divBdr>
                    </w:div>
                  </w:divsChild>
                </w:div>
                <w:div w:id="418138077">
                  <w:marLeft w:val="0"/>
                  <w:marRight w:val="0"/>
                  <w:marTop w:val="0"/>
                  <w:marBottom w:val="0"/>
                  <w:divBdr>
                    <w:top w:val="none" w:sz="0" w:space="0" w:color="auto"/>
                    <w:left w:val="none" w:sz="0" w:space="0" w:color="auto"/>
                    <w:bottom w:val="none" w:sz="0" w:space="0" w:color="auto"/>
                    <w:right w:val="none" w:sz="0" w:space="0" w:color="auto"/>
                  </w:divBdr>
                  <w:divsChild>
                    <w:div w:id="46298441">
                      <w:marLeft w:val="0"/>
                      <w:marRight w:val="0"/>
                      <w:marTop w:val="0"/>
                      <w:marBottom w:val="0"/>
                      <w:divBdr>
                        <w:top w:val="none" w:sz="0" w:space="0" w:color="auto"/>
                        <w:left w:val="none" w:sz="0" w:space="0" w:color="auto"/>
                        <w:bottom w:val="none" w:sz="0" w:space="0" w:color="auto"/>
                        <w:right w:val="none" w:sz="0" w:space="0" w:color="auto"/>
                      </w:divBdr>
                    </w:div>
                  </w:divsChild>
                </w:div>
                <w:div w:id="437062711">
                  <w:marLeft w:val="0"/>
                  <w:marRight w:val="0"/>
                  <w:marTop w:val="0"/>
                  <w:marBottom w:val="0"/>
                  <w:divBdr>
                    <w:top w:val="none" w:sz="0" w:space="0" w:color="auto"/>
                    <w:left w:val="none" w:sz="0" w:space="0" w:color="auto"/>
                    <w:bottom w:val="none" w:sz="0" w:space="0" w:color="auto"/>
                    <w:right w:val="none" w:sz="0" w:space="0" w:color="auto"/>
                  </w:divBdr>
                  <w:divsChild>
                    <w:div w:id="2028099054">
                      <w:marLeft w:val="0"/>
                      <w:marRight w:val="0"/>
                      <w:marTop w:val="0"/>
                      <w:marBottom w:val="0"/>
                      <w:divBdr>
                        <w:top w:val="none" w:sz="0" w:space="0" w:color="auto"/>
                        <w:left w:val="none" w:sz="0" w:space="0" w:color="auto"/>
                        <w:bottom w:val="none" w:sz="0" w:space="0" w:color="auto"/>
                        <w:right w:val="none" w:sz="0" w:space="0" w:color="auto"/>
                      </w:divBdr>
                    </w:div>
                  </w:divsChild>
                </w:div>
                <w:div w:id="478035006">
                  <w:marLeft w:val="0"/>
                  <w:marRight w:val="0"/>
                  <w:marTop w:val="0"/>
                  <w:marBottom w:val="0"/>
                  <w:divBdr>
                    <w:top w:val="none" w:sz="0" w:space="0" w:color="auto"/>
                    <w:left w:val="none" w:sz="0" w:space="0" w:color="auto"/>
                    <w:bottom w:val="none" w:sz="0" w:space="0" w:color="auto"/>
                    <w:right w:val="none" w:sz="0" w:space="0" w:color="auto"/>
                  </w:divBdr>
                  <w:divsChild>
                    <w:div w:id="427039950">
                      <w:marLeft w:val="0"/>
                      <w:marRight w:val="0"/>
                      <w:marTop w:val="0"/>
                      <w:marBottom w:val="0"/>
                      <w:divBdr>
                        <w:top w:val="none" w:sz="0" w:space="0" w:color="auto"/>
                        <w:left w:val="none" w:sz="0" w:space="0" w:color="auto"/>
                        <w:bottom w:val="none" w:sz="0" w:space="0" w:color="auto"/>
                        <w:right w:val="none" w:sz="0" w:space="0" w:color="auto"/>
                      </w:divBdr>
                    </w:div>
                  </w:divsChild>
                </w:div>
                <w:div w:id="488716402">
                  <w:marLeft w:val="0"/>
                  <w:marRight w:val="0"/>
                  <w:marTop w:val="0"/>
                  <w:marBottom w:val="0"/>
                  <w:divBdr>
                    <w:top w:val="none" w:sz="0" w:space="0" w:color="auto"/>
                    <w:left w:val="none" w:sz="0" w:space="0" w:color="auto"/>
                    <w:bottom w:val="none" w:sz="0" w:space="0" w:color="auto"/>
                    <w:right w:val="none" w:sz="0" w:space="0" w:color="auto"/>
                  </w:divBdr>
                  <w:divsChild>
                    <w:div w:id="2136096149">
                      <w:marLeft w:val="0"/>
                      <w:marRight w:val="0"/>
                      <w:marTop w:val="0"/>
                      <w:marBottom w:val="0"/>
                      <w:divBdr>
                        <w:top w:val="none" w:sz="0" w:space="0" w:color="auto"/>
                        <w:left w:val="none" w:sz="0" w:space="0" w:color="auto"/>
                        <w:bottom w:val="none" w:sz="0" w:space="0" w:color="auto"/>
                        <w:right w:val="none" w:sz="0" w:space="0" w:color="auto"/>
                      </w:divBdr>
                    </w:div>
                  </w:divsChild>
                </w:div>
                <w:div w:id="515995254">
                  <w:marLeft w:val="0"/>
                  <w:marRight w:val="0"/>
                  <w:marTop w:val="0"/>
                  <w:marBottom w:val="0"/>
                  <w:divBdr>
                    <w:top w:val="none" w:sz="0" w:space="0" w:color="auto"/>
                    <w:left w:val="none" w:sz="0" w:space="0" w:color="auto"/>
                    <w:bottom w:val="none" w:sz="0" w:space="0" w:color="auto"/>
                    <w:right w:val="none" w:sz="0" w:space="0" w:color="auto"/>
                  </w:divBdr>
                  <w:divsChild>
                    <w:div w:id="1078133577">
                      <w:marLeft w:val="0"/>
                      <w:marRight w:val="0"/>
                      <w:marTop w:val="0"/>
                      <w:marBottom w:val="0"/>
                      <w:divBdr>
                        <w:top w:val="none" w:sz="0" w:space="0" w:color="auto"/>
                        <w:left w:val="none" w:sz="0" w:space="0" w:color="auto"/>
                        <w:bottom w:val="none" w:sz="0" w:space="0" w:color="auto"/>
                        <w:right w:val="none" w:sz="0" w:space="0" w:color="auto"/>
                      </w:divBdr>
                    </w:div>
                  </w:divsChild>
                </w:div>
                <w:div w:id="589195397">
                  <w:marLeft w:val="0"/>
                  <w:marRight w:val="0"/>
                  <w:marTop w:val="0"/>
                  <w:marBottom w:val="0"/>
                  <w:divBdr>
                    <w:top w:val="none" w:sz="0" w:space="0" w:color="auto"/>
                    <w:left w:val="none" w:sz="0" w:space="0" w:color="auto"/>
                    <w:bottom w:val="none" w:sz="0" w:space="0" w:color="auto"/>
                    <w:right w:val="none" w:sz="0" w:space="0" w:color="auto"/>
                  </w:divBdr>
                  <w:divsChild>
                    <w:div w:id="172720008">
                      <w:marLeft w:val="0"/>
                      <w:marRight w:val="0"/>
                      <w:marTop w:val="0"/>
                      <w:marBottom w:val="0"/>
                      <w:divBdr>
                        <w:top w:val="none" w:sz="0" w:space="0" w:color="auto"/>
                        <w:left w:val="none" w:sz="0" w:space="0" w:color="auto"/>
                        <w:bottom w:val="none" w:sz="0" w:space="0" w:color="auto"/>
                        <w:right w:val="none" w:sz="0" w:space="0" w:color="auto"/>
                      </w:divBdr>
                    </w:div>
                  </w:divsChild>
                </w:div>
                <w:div w:id="664551518">
                  <w:marLeft w:val="0"/>
                  <w:marRight w:val="0"/>
                  <w:marTop w:val="0"/>
                  <w:marBottom w:val="0"/>
                  <w:divBdr>
                    <w:top w:val="none" w:sz="0" w:space="0" w:color="auto"/>
                    <w:left w:val="none" w:sz="0" w:space="0" w:color="auto"/>
                    <w:bottom w:val="none" w:sz="0" w:space="0" w:color="auto"/>
                    <w:right w:val="none" w:sz="0" w:space="0" w:color="auto"/>
                  </w:divBdr>
                  <w:divsChild>
                    <w:div w:id="1380325909">
                      <w:marLeft w:val="0"/>
                      <w:marRight w:val="0"/>
                      <w:marTop w:val="0"/>
                      <w:marBottom w:val="0"/>
                      <w:divBdr>
                        <w:top w:val="none" w:sz="0" w:space="0" w:color="auto"/>
                        <w:left w:val="none" w:sz="0" w:space="0" w:color="auto"/>
                        <w:bottom w:val="none" w:sz="0" w:space="0" w:color="auto"/>
                        <w:right w:val="none" w:sz="0" w:space="0" w:color="auto"/>
                      </w:divBdr>
                    </w:div>
                  </w:divsChild>
                </w:div>
                <w:div w:id="704477940">
                  <w:marLeft w:val="0"/>
                  <w:marRight w:val="0"/>
                  <w:marTop w:val="0"/>
                  <w:marBottom w:val="0"/>
                  <w:divBdr>
                    <w:top w:val="none" w:sz="0" w:space="0" w:color="auto"/>
                    <w:left w:val="none" w:sz="0" w:space="0" w:color="auto"/>
                    <w:bottom w:val="none" w:sz="0" w:space="0" w:color="auto"/>
                    <w:right w:val="none" w:sz="0" w:space="0" w:color="auto"/>
                  </w:divBdr>
                  <w:divsChild>
                    <w:div w:id="1954021500">
                      <w:marLeft w:val="0"/>
                      <w:marRight w:val="0"/>
                      <w:marTop w:val="0"/>
                      <w:marBottom w:val="0"/>
                      <w:divBdr>
                        <w:top w:val="none" w:sz="0" w:space="0" w:color="auto"/>
                        <w:left w:val="none" w:sz="0" w:space="0" w:color="auto"/>
                        <w:bottom w:val="none" w:sz="0" w:space="0" w:color="auto"/>
                        <w:right w:val="none" w:sz="0" w:space="0" w:color="auto"/>
                      </w:divBdr>
                    </w:div>
                  </w:divsChild>
                </w:div>
                <w:div w:id="708459284">
                  <w:marLeft w:val="0"/>
                  <w:marRight w:val="0"/>
                  <w:marTop w:val="0"/>
                  <w:marBottom w:val="0"/>
                  <w:divBdr>
                    <w:top w:val="none" w:sz="0" w:space="0" w:color="auto"/>
                    <w:left w:val="none" w:sz="0" w:space="0" w:color="auto"/>
                    <w:bottom w:val="none" w:sz="0" w:space="0" w:color="auto"/>
                    <w:right w:val="none" w:sz="0" w:space="0" w:color="auto"/>
                  </w:divBdr>
                  <w:divsChild>
                    <w:div w:id="120001031">
                      <w:marLeft w:val="0"/>
                      <w:marRight w:val="0"/>
                      <w:marTop w:val="0"/>
                      <w:marBottom w:val="0"/>
                      <w:divBdr>
                        <w:top w:val="none" w:sz="0" w:space="0" w:color="auto"/>
                        <w:left w:val="none" w:sz="0" w:space="0" w:color="auto"/>
                        <w:bottom w:val="none" w:sz="0" w:space="0" w:color="auto"/>
                        <w:right w:val="none" w:sz="0" w:space="0" w:color="auto"/>
                      </w:divBdr>
                    </w:div>
                  </w:divsChild>
                </w:div>
                <w:div w:id="732656117">
                  <w:marLeft w:val="0"/>
                  <w:marRight w:val="0"/>
                  <w:marTop w:val="0"/>
                  <w:marBottom w:val="0"/>
                  <w:divBdr>
                    <w:top w:val="none" w:sz="0" w:space="0" w:color="auto"/>
                    <w:left w:val="none" w:sz="0" w:space="0" w:color="auto"/>
                    <w:bottom w:val="none" w:sz="0" w:space="0" w:color="auto"/>
                    <w:right w:val="none" w:sz="0" w:space="0" w:color="auto"/>
                  </w:divBdr>
                  <w:divsChild>
                    <w:div w:id="104541452">
                      <w:marLeft w:val="0"/>
                      <w:marRight w:val="0"/>
                      <w:marTop w:val="0"/>
                      <w:marBottom w:val="0"/>
                      <w:divBdr>
                        <w:top w:val="none" w:sz="0" w:space="0" w:color="auto"/>
                        <w:left w:val="none" w:sz="0" w:space="0" w:color="auto"/>
                        <w:bottom w:val="none" w:sz="0" w:space="0" w:color="auto"/>
                        <w:right w:val="none" w:sz="0" w:space="0" w:color="auto"/>
                      </w:divBdr>
                    </w:div>
                  </w:divsChild>
                </w:div>
                <w:div w:id="744910246">
                  <w:marLeft w:val="0"/>
                  <w:marRight w:val="0"/>
                  <w:marTop w:val="0"/>
                  <w:marBottom w:val="0"/>
                  <w:divBdr>
                    <w:top w:val="none" w:sz="0" w:space="0" w:color="auto"/>
                    <w:left w:val="none" w:sz="0" w:space="0" w:color="auto"/>
                    <w:bottom w:val="none" w:sz="0" w:space="0" w:color="auto"/>
                    <w:right w:val="none" w:sz="0" w:space="0" w:color="auto"/>
                  </w:divBdr>
                  <w:divsChild>
                    <w:div w:id="1627544126">
                      <w:marLeft w:val="0"/>
                      <w:marRight w:val="0"/>
                      <w:marTop w:val="0"/>
                      <w:marBottom w:val="0"/>
                      <w:divBdr>
                        <w:top w:val="none" w:sz="0" w:space="0" w:color="auto"/>
                        <w:left w:val="none" w:sz="0" w:space="0" w:color="auto"/>
                        <w:bottom w:val="none" w:sz="0" w:space="0" w:color="auto"/>
                        <w:right w:val="none" w:sz="0" w:space="0" w:color="auto"/>
                      </w:divBdr>
                    </w:div>
                  </w:divsChild>
                </w:div>
                <w:div w:id="775947826">
                  <w:marLeft w:val="0"/>
                  <w:marRight w:val="0"/>
                  <w:marTop w:val="0"/>
                  <w:marBottom w:val="0"/>
                  <w:divBdr>
                    <w:top w:val="none" w:sz="0" w:space="0" w:color="auto"/>
                    <w:left w:val="none" w:sz="0" w:space="0" w:color="auto"/>
                    <w:bottom w:val="none" w:sz="0" w:space="0" w:color="auto"/>
                    <w:right w:val="none" w:sz="0" w:space="0" w:color="auto"/>
                  </w:divBdr>
                  <w:divsChild>
                    <w:div w:id="565994781">
                      <w:marLeft w:val="0"/>
                      <w:marRight w:val="0"/>
                      <w:marTop w:val="0"/>
                      <w:marBottom w:val="0"/>
                      <w:divBdr>
                        <w:top w:val="none" w:sz="0" w:space="0" w:color="auto"/>
                        <w:left w:val="none" w:sz="0" w:space="0" w:color="auto"/>
                        <w:bottom w:val="none" w:sz="0" w:space="0" w:color="auto"/>
                        <w:right w:val="none" w:sz="0" w:space="0" w:color="auto"/>
                      </w:divBdr>
                    </w:div>
                  </w:divsChild>
                </w:div>
                <w:div w:id="835657029">
                  <w:marLeft w:val="0"/>
                  <w:marRight w:val="0"/>
                  <w:marTop w:val="0"/>
                  <w:marBottom w:val="0"/>
                  <w:divBdr>
                    <w:top w:val="none" w:sz="0" w:space="0" w:color="auto"/>
                    <w:left w:val="none" w:sz="0" w:space="0" w:color="auto"/>
                    <w:bottom w:val="none" w:sz="0" w:space="0" w:color="auto"/>
                    <w:right w:val="none" w:sz="0" w:space="0" w:color="auto"/>
                  </w:divBdr>
                  <w:divsChild>
                    <w:div w:id="1175338717">
                      <w:marLeft w:val="0"/>
                      <w:marRight w:val="0"/>
                      <w:marTop w:val="0"/>
                      <w:marBottom w:val="0"/>
                      <w:divBdr>
                        <w:top w:val="none" w:sz="0" w:space="0" w:color="auto"/>
                        <w:left w:val="none" w:sz="0" w:space="0" w:color="auto"/>
                        <w:bottom w:val="none" w:sz="0" w:space="0" w:color="auto"/>
                        <w:right w:val="none" w:sz="0" w:space="0" w:color="auto"/>
                      </w:divBdr>
                    </w:div>
                  </w:divsChild>
                </w:div>
                <w:div w:id="908810528">
                  <w:marLeft w:val="0"/>
                  <w:marRight w:val="0"/>
                  <w:marTop w:val="0"/>
                  <w:marBottom w:val="0"/>
                  <w:divBdr>
                    <w:top w:val="none" w:sz="0" w:space="0" w:color="auto"/>
                    <w:left w:val="none" w:sz="0" w:space="0" w:color="auto"/>
                    <w:bottom w:val="none" w:sz="0" w:space="0" w:color="auto"/>
                    <w:right w:val="none" w:sz="0" w:space="0" w:color="auto"/>
                  </w:divBdr>
                  <w:divsChild>
                    <w:div w:id="484736631">
                      <w:marLeft w:val="0"/>
                      <w:marRight w:val="0"/>
                      <w:marTop w:val="0"/>
                      <w:marBottom w:val="0"/>
                      <w:divBdr>
                        <w:top w:val="none" w:sz="0" w:space="0" w:color="auto"/>
                        <w:left w:val="none" w:sz="0" w:space="0" w:color="auto"/>
                        <w:bottom w:val="none" w:sz="0" w:space="0" w:color="auto"/>
                        <w:right w:val="none" w:sz="0" w:space="0" w:color="auto"/>
                      </w:divBdr>
                    </w:div>
                  </w:divsChild>
                </w:div>
                <w:div w:id="924454857">
                  <w:marLeft w:val="0"/>
                  <w:marRight w:val="0"/>
                  <w:marTop w:val="0"/>
                  <w:marBottom w:val="0"/>
                  <w:divBdr>
                    <w:top w:val="none" w:sz="0" w:space="0" w:color="auto"/>
                    <w:left w:val="none" w:sz="0" w:space="0" w:color="auto"/>
                    <w:bottom w:val="none" w:sz="0" w:space="0" w:color="auto"/>
                    <w:right w:val="none" w:sz="0" w:space="0" w:color="auto"/>
                  </w:divBdr>
                  <w:divsChild>
                    <w:div w:id="772240717">
                      <w:marLeft w:val="0"/>
                      <w:marRight w:val="0"/>
                      <w:marTop w:val="0"/>
                      <w:marBottom w:val="0"/>
                      <w:divBdr>
                        <w:top w:val="none" w:sz="0" w:space="0" w:color="auto"/>
                        <w:left w:val="none" w:sz="0" w:space="0" w:color="auto"/>
                        <w:bottom w:val="none" w:sz="0" w:space="0" w:color="auto"/>
                        <w:right w:val="none" w:sz="0" w:space="0" w:color="auto"/>
                      </w:divBdr>
                    </w:div>
                  </w:divsChild>
                </w:div>
                <w:div w:id="933635916">
                  <w:marLeft w:val="0"/>
                  <w:marRight w:val="0"/>
                  <w:marTop w:val="0"/>
                  <w:marBottom w:val="0"/>
                  <w:divBdr>
                    <w:top w:val="none" w:sz="0" w:space="0" w:color="auto"/>
                    <w:left w:val="none" w:sz="0" w:space="0" w:color="auto"/>
                    <w:bottom w:val="none" w:sz="0" w:space="0" w:color="auto"/>
                    <w:right w:val="none" w:sz="0" w:space="0" w:color="auto"/>
                  </w:divBdr>
                  <w:divsChild>
                    <w:div w:id="2140342147">
                      <w:marLeft w:val="0"/>
                      <w:marRight w:val="0"/>
                      <w:marTop w:val="0"/>
                      <w:marBottom w:val="0"/>
                      <w:divBdr>
                        <w:top w:val="none" w:sz="0" w:space="0" w:color="auto"/>
                        <w:left w:val="none" w:sz="0" w:space="0" w:color="auto"/>
                        <w:bottom w:val="none" w:sz="0" w:space="0" w:color="auto"/>
                        <w:right w:val="none" w:sz="0" w:space="0" w:color="auto"/>
                      </w:divBdr>
                    </w:div>
                  </w:divsChild>
                </w:div>
                <w:div w:id="1015958924">
                  <w:marLeft w:val="0"/>
                  <w:marRight w:val="0"/>
                  <w:marTop w:val="0"/>
                  <w:marBottom w:val="0"/>
                  <w:divBdr>
                    <w:top w:val="none" w:sz="0" w:space="0" w:color="auto"/>
                    <w:left w:val="none" w:sz="0" w:space="0" w:color="auto"/>
                    <w:bottom w:val="none" w:sz="0" w:space="0" w:color="auto"/>
                    <w:right w:val="none" w:sz="0" w:space="0" w:color="auto"/>
                  </w:divBdr>
                  <w:divsChild>
                    <w:div w:id="1996646452">
                      <w:marLeft w:val="0"/>
                      <w:marRight w:val="0"/>
                      <w:marTop w:val="0"/>
                      <w:marBottom w:val="0"/>
                      <w:divBdr>
                        <w:top w:val="none" w:sz="0" w:space="0" w:color="auto"/>
                        <w:left w:val="none" w:sz="0" w:space="0" w:color="auto"/>
                        <w:bottom w:val="none" w:sz="0" w:space="0" w:color="auto"/>
                        <w:right w:val="none" w:sz="0" w:space="0" w:color="auto"/>
                      </w:divBdr>
                    </w:div>
                  </w:divsChild>
                </w:div>
                <w:div w:id="1029451259">
                  <w:marLeft w:val="0"/>
                  <w:marRight w:val="0"/>
                  <w:marTop w:val="0"/>
                  <w:marBottom w:val="0"/>
                  <w:divBdr>
                    <w:top w:val="none" w:sz="0" w:space="0" w:color="auto"/>
                    <w:left w:val="none" w:sz="0" w:space="0" w:color="auto"/>
                    <w:bottom w:val="none" w:sz="0" w:space="0" w:color="auto"/>
                    <w:right w:val="none" w:sz="0" w:space="0" w:color="auto"/>
                  </w:divBdr>
                  <w:divsChild>
                    <w:div w:id="443960437">
                      <w:marLeft w:val="0"/>
                      <w:marRight w:val="0"/>
                      <w:marTop w:val="0"/>
                      <w:marBottom w:val="0"/>
                      <w:divBdr>
                        <w:top w:val="none" w:sz="0" w:space="0" w:color="auto"/>
                        <w:left w:val="none" w:sz="0" w:space="0" w:color="auto"/>
                        <w:bottom w:val="none" w:sz="0" w:space="0" w:color="auto"/>
                        <w:right w:val="none" w:sz="0" w:space="0" w:color="auto"/>
                      </w:divBdr>
                    </w:div>
                  </w:divsChild>
                </w:div>
                <w:div w:id="1047142267">
                  <w:marLeft w:val="0"/>
                  <w:marRight w:val="0"/>
                  <w:marTop w:val="0"/>
                  <w:marBottom w:val="0"/>
                  <w:divBdr>
                    <w:top w:val="none" w:sz="0" w:space="0" w:color="auto"/>
                    <w:left w:val="none" w:sz="0" w:space="0" w:color="auto"/>
                    <w:bottom w:val="none" w:sz="0" w:space="0" w:color="auto"/>
                    <w:right w:val="none" w:sz="0" w:space="0" w:color="auto"/>
                  </w:divBdr>
                  <w:divsChild>
                    <w:div w:id="1266693325">
                      <w:marLeft w:val="0"/>
                      <w:marRight w:val="0"/>
                      <w:marTop w:val="0"/>
                      <w:marBottom w:val="0"/>
                      <w:divBdr>
                        <w:top w:val="none" w:sz="0" w:space="0" w:color="auto"/>
                        <w:left w:val="none" w:sz="0" w:space="0" w:color="auto"/>
                        <w:bottom w:val="none" w:sz="0" w:space="0" w:color="auto"/>
                        <w:right w:val="none" w:sz="0" w:space="0" w:color="auto"/>
                      </w:divBdr>
                    </w:div>
                  </w:divsChild>
                </w:div>
                <w:div w:id="1082677488">
                  <w:marLeft w:val="0"/>
                  <w:marRight w:val="0"/>
                  <w:marTop w:val="0"/>
                  <w:marBottom w:val="0"/>
                  <w:divBdr>
                    <w:top w:val="none" w:sz="0" w:space="0" w:color="auto"/>
                    <w:left w:val="none" w:sz="0" w:space="0" w:color="auto"/>
                    <w:bottom w:val="none" w:sz="0" w:space="0" w:color="auto"/>
                    <w:right w:val="none" w:sz="0" w:space="0" w:color="auto"/>
                  </w:divBdr>
                  <w:divsChild>
                    <w:div w:id="327371619">
                      <w:marLeft w:val="0"/>
                      <w:marRight w:val="0"/>
                      <w:marTop w:val="0"/>
                      <w:marBottom w:val="0"/>
                      <w:divBdr>
                        <w:top w:val="none" w:sz="0" w:space="0" w:color="auto"/>
                        <w:left w:val="none" w:sz="0" w:space="0" w:color="auto"/>
                        <w:bottom w:val="none" w:sz="0" w:space="0" w:color="auto"/>
                        <w:right w:val="none" w:sz="0" w:space="0" w:color="auto"/>
                      </w:divBdr>
                    </w:div>
                  </w:divsChild>
                </w:div>
                <w:div w:id="1114440534">
                  <w:marLeft w:val="0"/>
                  <w:marRight w:val="0"/>
                  <w:marTop w:val="0"/>
                  <w:marBottom w:val="0"/>
                  <w:divBdr>
                    <w:top w:val="none" w:sz="0" w:space="0" w:color="auto"/>
                    <w:left w:val="none" w:sz="0" w:space="0" w:color="auto"/>
                    <w:bottom w:val="none" w:sz="0" w:space="0" w:color="auto"/>
                    <w:right w:val="none" w:sz="0" w:space="0" w:color="auto"/>
                  </w:divBdr>
                  <w:divsChild>
                    <w:div w:id="1259021279">
                      <w:marLeft w:val="0"/>
                      <w:marRight w:val="0"/>
                      <w:marTop w:val="0"/>
                      <w:marBottom w:val="0"/>
                      <w:divBdr>
                        <w:top w:val="none" w:sz="0" w:space="0" w:color="auto"/>
                        <w:left w:val="none" w:sz="0" w:space="0" w:color="auto"/>
                        <w:bottom w:val="none" w:sz="0" w:space="0" w:color="auto"/>
                        <w:right w:val="none" w:sz="0" w:space="0" w:color="auto"/>
                      </w:divBdr>
                    </w:div>
                  </w:divsChild>
                </w:div>
                <w:div w:id="1150057961">
                  <w:marLeft w:val="0"/>
                  <w:marRight w:val="0"/>
                  <w:marTop w:val="0"/>
                  <w:marBottom w:val="0"/>
                  <w:divBdr>
                    <w:top w:val="none" w:sz="0" w:space="0" w:color="auto"/>
                    <w:left w:val="none" w:sz="0" w:space="0" w:color="auto"/>
                    <w:bottom w:val="none" w:sz="0" w:space="0" w:color="auto"/>
                    <w:right w:val="none" w:sz="0" w:space="0" w:color="auto"/>
                  </w:divBdr>
                  <w:divsChild>
                    <w:div w:id="1659503284">
                      <w:marLeft w:val="0"/>
                      <w:marRight w:val="0"/>
                      <w:marTop w:val="0"/>
                      <w:marBottom w:val="0"/>
                      <w:divBdr>
                        <w:top w:val="none" w:sz="0" w:space="0" w:color="auto"/>
                        <w:left w:val="none" w:sz="0" w:space="0" w:color="auto"/>
                        <w:bottom w:val="none" w:sz="0" w:space="0" w:color="auto"/>
                        <w:right w:val="none" w:sz="0" w:space="0" w:color="auto"/>
                      </w:divBdr>
                    </w:div>
                  </w:divsChild>
                </w:div>
                <w:div w:id="1150369453">
                  <w:marLeft w:val="0"/>
                  <w:marRight w:val="0"/>
                  <w:marTop w:val="0"/>
                  <w:marBottom w:val="0"/>
                  <w:divBdr>
                    <w:top w:val="none" w:sz="0" w:space="0" w:color="auto"/>
                    <w:left w:val="none" w:sz="0" w:space="0" w:color="auto"/>
                    <w:bottom w:val="none" w:sz="0" w:space="0" w:color="auto"/>
                    <w:right w:val="none" w:sz="0" w:space="0" w:color="auto"/>
                  </w:divBdr>
                  <w:divsChild>
                    <w:div w:id="196627843">
                      <w:marLeft w:val="0"/>
                      <w:marRight w:val="0"/>
                      <w:marTop w:val="0"/>
                      <w:marBottom w:val="0"/>
                      <w:divBdr>
                        <w:top w:val="none" w:sz="0" w:space="0" w:color="auto"/>
                        <w:left w:val="none" w:sz="0" w:space="0" w:color="auto"/>
                        <w:bottom w:val="none" w:sz="0" w:space="0" w:color="auto"/>
                        <w:right w:val="none" w:sz="0" w:space="0" w:color="auto"/>
                      </w:divBdr>
                    </w:div>
                  </w:divsChild>
                </w:div>
                <w:div w:id="1173448633">
                  <w:marLeft w:val="0"/>
                  <w:marRight w:val="0"/>
                  <w:marTop w:val="0"/>
                  <w:marBottom w:val="0"/>
                  <w:divBdr>
                    <w:top w:val="none" w:sz="0" w:space="0" w:color="auto"/>
                    <w:left w:val="none" w:sz="0" w:space="0" w:color="auto"/>
                    <w:bottom w:val="none" w:sz="0" w:space="0" w:color="auto"/>
                    <w:right w:val="none" w:sz="0" w:space="0" w:color="auto"/>
                  </w:divBdr>
                  <w:divsChild>
                    <w:div w:id="58092760">
                      <w:marLeft w:val="0"/>
                      <w:marRight w:val="0"/>
                      <w:marTop w:val="0"/>
                      <w:marBottom w:val="0"/>
                      <w:divBdr>
                        <w:top w:val="none" w:sz="0" w:space="0" w:color="auto"/>
                        <w:left w:val="none" w:sz="0" w:space="0" w:color="auto"/>
                        <w:bottom w:val="none" w:sz="0" w:space="0" w:color="auto"/>
                        <w:right w:val="none" w:sz="0" w:space="0" w:color="auto"/>
                      </w:divBdr>
                    </w:div>
                  </w:divsChild>
                </w:div>
                <w:div w:id="1181122483">
                  <w:marLeft w:val="0"/>
                  <w:marRight w:val="0"/>
                  <w:marTop w:val="0"/>
                  <w:marBottom w:val="0"/>
                  <w:divBdr>
                    <w:top w:val="none" w:sz="0" w:space="0" w:color="auto"/>
                    <w:left w:val="none" w:sz="0" w:space="0" w:color="auto"/>
                    <w:bottom w:val="none" w:sz="0" w:space="0" w:color="auto"/>
                    <w:right w:val="none" w:sz="0" w:space="0" w:color="auto"/>
                  </w:divBdr>
                  <w:divsChild>
                    <w:div w:id="1393772344">
                      <w:marLeft w:val="0"/>
                      <w:marRight w:val="0"/>
                      <w:marTop w:val="0"/>
                      <w:marBottom w:val="0"/>
                      <w:divBdr>
                        <w:top w:val="none" w:sz="0" w:space="0" w:color="auto"/>
                        <w:left w:val="none" w:sz="0" w:space="0" w:color="auto"/>
                        <w:bottom w:val="none" w:sz="0" w:space="0" w:color="auto"/>
                        <w:right w:val="none" w:sz="0" w:space="0" w:color="auto"/>
                      </w:divBdr>
                    </w:div>
                  </w:divsChild>
                </w:div>
                <w:div w:id="1302269421">
                  <w:marLeft w:val="0"/>
                  <w:marRight w:val="0"/>
                  <w:marTop w:val="0"/>
                  <w:marBottom w:val="0"/>
                  <w:divBdr>
                    <w:top w:val="none" w:sz="0" w:space="0" w:color="auto"/>
                    <w:left w:val="none" w:sz="0" w:space="0" w:color="auto"/>
                    <w:bottom w:val="none" w:sz="0" w:space="0" w:color="auto"/>
                    <w:right w:val="none" w:sz="0" w:space="0" w:color="auto"/>
                  </w:divBdr>
                  <w:divsChild>
                    <w:div w:id="326592161">
                      <w:marLeft w:val="0"/>
                      <w:marRight w:val="0"/>
                      <w:marTop w:val="0"/>
                      <w:marBottom w:val="0"/>
                      <w:divBdr>
                        <w:top w:val="none" w:sz="0" w:space="0" w:color="auto"/>
                        <w:left w:val="none" w:sz="0" w:space="0" w:color="auto"/>
                        <w:bottom w:val="none" w:sz="0" w:space="0" w:color="auto"/>
                        <w:right w:val="none" w:sz="0" w:space="0" w:color="auto"/>
                      </w:divBdr>
                    </w:div>
                  </w:divsChild>
                </w:div>
                <w:div w:id="1335769379">
                  <w:marLeft w:val="0"/>
                  <w:marRight w:val="0"/>
                  <w:marTop w:val="0"/>
                  <w:marBottom w:val="0"/>
                  <w:divBdr>
                    <w:top w:val="none" w:sz="0" w:space="0" w:color="auto"/>
                    <w:left w:val="none" w:sz="0" w:space="0" w:color="auto"/>
                    <w:bottom w:val="none" w:sz="0" w:space="0" w:color="auto"/>
                    <w:right w:val="none" w:sz="0" w:space="0" w:color="auto"/>
                  </w:divBdr>
                  <w:divsChild>
                    <w:div w:id="2066877376">
                      <w:marLeft w:val="0"/>
                      <w:marRight w:val="0"/>
                      <w:marTop w:val="0"/>
                      <w:marBottom w:val="0"/>
                      <w:divBdr>
                        <w:top w:val="none" w:sz="0" w:space="0" w:color="auto"/>
                        <w:left w:val="none" w:sz="0" w:space="0" w:color="auto"/>
                        <w:bottom w:val="none" w:sz="0" w:space="0" w:color="auto"/>
                        <w:right w:val="none" w:sz="0" w:space="0" w:color="auto"/>
                      </w:divBdr>
                    </w:div>
                  </w:divsChild>
                </w:div>
                <w:div w:id="1360081715">
                  <w:marLeft w:val="0"/>
                  <w:marRight w:val="0"/>
                  <w:marTop w:val="0"/>
                  <w:marBottom w:val="0"/>
                  <w:divBdr>
                    <w:top w:val="none" w:sz="0" w:space="0" w:color="auto"/>
                    <w:left w:val="none" w:sz="0" w:space="0" w:color="auto"/>
                    <w:bottom w:val="none" w:sz="0" w:space="0" w:color="auto"/>
                    <w:right w:val="none" w:sz="0" w:space="0" w:color="auto"/>
                  </w:divBdr>
                  <w:divsChild>
                    <w:div w:id="1659387156">
                      <w:marLeft w:val="0"/>
                      <w:marRight w:val="0"/>
                      <w:marTop w:val="0"/>
                      <w:marBottom w:val="0"/>
                      <w:divBdr>
                        <w:top w:val="none" w:sz="0" w:space="0" w:color="auto"/>
                        <w:left w:val="none" w:sz="0" w:space="0" w:color="auto"/>
                        <w:bottom w:val="none" w:sz="0" w:space="0" w:color="auto"/>
                        <w:right w:val="none" w:sz="0" w:space="0" w:color="auto"/>
                      </w:divBdr>
                    </w:div>
                  </w:divsChild>
                </w:div>
                <w:div w:id="1399016146">
                  <w:marLeft w:val="0"/>
                  <w:marRight w:val="0"/>
                  <w:marTop w:val="0"/>
                  <w:marBottom w:val="0"/>
                  <w:divBdr>
                    <w:top w:val="none" w:sz="0" w:space="0" w:color="auto"/>
                    <w:left w:val="none" w:sz="0" w:space="0" w:color="auto"/>
                    <w:bottom w:val="none" w:sz="0" w:space="0" w:color="auto"/>
                    <w:right w:val="none" w:sz="0" w:space="0" w:color="auto"/>
                  </w:divBdr>
                  <w:divsChild>
                    <w:div w:id="1013342734">
                      <w:marLeft w:val="0"/>
                      <w:marRight w:val="0"/>
                      <w:marTop w:val="0"/>
                      <w:marBottom w:val="0"/>
                      <w:divBdr>
                        <w:top w:val="none" w:sz="0" w:space="0" w:color="auto"/>
                        <w:left w:val="none" w:sz="0" w:space="0" w:color="auto"/>
                        <w:bottom w:val="none" w:sz="0" w:space="0" w:color="auto"/>
                        <w:right w:val="none" w:sz="0" w:space="0" w:color="auto"/>
                      </w:divBdr>
                    </w:div>
                  </w:divsChild>
                </w:div>
                <w:div w:id="1407529963">
                  <w:marLeft w:val="0"/>
                  <w:marRight w:val="0"/>
                  <w:marTop w:val="0"/>
                  <w:marBottom w:val="0"/>
                  <w:divBdr>
                    <w:top w:val="none" w:sz="0" w:space="0" w:color="auto"/>
                    <w:left w:val="none" w:sz="0" w:space="0" w:color="auto"/>
                    <w:bottom w:val="none" w:sz="0" w:space="0" w:color="auto"/>
                    <w:right w:val="none" w:sz="0" w:space="0" w:color="auto"/>
                  </w:divBdr>
                  <w:divsChild>
                    <w:div w:id="1367290262">
                      <w:marLeft w:val="0"/>
                      <w:marRight w:val="0"/>
                      <w:marTop w:val="0"/>
                      <w:marBottom w:val="0"/>
                      <w:divBdr>
                        <w:top w:val="none" w:sz="0" w:space="0" w:color="auto"/>
                        <w:left w:val="none" w:sz="0" w:space="0" w:color="auto"/>
                        <w:bottom w:val="none" w:sz="0" w:space="0" w:color="auto"/>
                        <w:right w:val="none" w:sz="0" w:space="0" w:color="auto"/>
                      </w:divBdr>
                    </w:div>
                  </w:divsChild>
                </w:div>
                <w:div w:id="1423646227">
                  <w:marLeft w:val="0"/>
                  <w:marRight w:val="0"/>
                  <w:marTop w:val="0"/>
                  <w:marBottom w:val="0"/>
                  <w:divBdr>
                    <w:top w:val="none" w:sz="0" w:space="0" w:color="auto"/>
                    <w:left w:val="none" w:sz="0" w:space="0" w:color="auto"/>
                    <w:bottom w:val="none" w:sz="0" w:space="0" w:color="auto"/>
                    <w:right w:val="none" w:sz="0" w:space="0" w:color="auto"/>
                  </w:divBdr>
                  <w:divsChild>
                    <w:div w:id="1748651566">
                      <w:marLeft w:val="0"/>
                      <w:marRight w:val="0"/>
                      <w:marTop w:val="0"/>
                      <w:marBottom w:val="0"/>
                      <w:divBdr>
                        <w:top w:val="none" w:sz="0" w:space="0" w:color="auto"/>
                        <w:left w:val="none" w:sz="0" w:space="0" w:color="auto"/>
                        <w:bottom w:val="none" w:sz="0" w:space="0" w:color="auto"/>
                        <w:right w:val="none" w:sz="0" w:space="0" w:color="auto"/>
                      </w:divBdr>
                    </w:div>
                  </w:divsChild>
                </w:div>
                <w:div w:id="1464730336">
                  <w:marLeft w:val="0"/>
                  <w:marRight w:val="0"/>
                  <w:marTop w:val="0"/>
                  <w:marBottom w:val="0"/>
                  <w:divBdr>
                    <w:top w:val="none" w:sz="0" w:space="0" w:color="auto"/>
                    <w:left w:val="none" w:sz="0" w:space="0" w:color="auto"/>
                    <w:bottom w:val="none" w:sz="0" w:space="0" w:color="auto"/>
                    <w:right w:val="none" w:sz="0" w:space="0" w:color="auto"/>
                  </w:divBdr>
                  <w:divsChild>
                    <w:div w:id="1313801452">
                      <w:marLeft w:val="0"/>
                      <w:marRight w:val="0"/>
                      <w:marTop w:val="0"/>
                      <w:marBottom w:val="0"/>
                      <w:divBdr>
                        <w:top w:val="none" w:sz="0" w:space="0" w:color="auto"/>
                        <w:left w:val="none" w:sz="0" w:space="0" w:color="auto"/>
                        <w:bottom w:val="none" w:sz="0" w:space="0" w:color="auto"/>
                        <w:right w:val="none" w:sz="0" w:space="0" w:color="auto"/>
                      </w:divBdr>
                    </w:div>
                  </w:divsChild>
                </w:div>
                <w:div w:id="1496723338">
                  <w:marLeft w:val="0"/>
                  <w:marRight w:val="0"/>
                  <w:marTop w:val="0"/>
                  <w:marBottom w:val="0"/>
                  <w:divBdr>
                    <w:top w:val="none" w:sz="0" w:space="0" w:color="auto"/>
                    <w:left w:val="none" w:sz="0" w:space="0" w:color="auto"/>
                    <w:bottom w:val="none" w:sz="0" w:space="0" w:color="auto"/>
                    <w:right w:val="none" w:sz="0" w:space="0" w:color="auto"/>
                  </w:divBdr>
                  <w:divsChild>
                    <w:div w:id="2017999568">
                      <w:marLeft w:val="0"/>
                      <w:marRight w:val="0"/>
                      <w:marTop w:val="0"/>
                      <w:marBottom w:val="0"/>
                      <w:divBdr>
                        <w:top w:val="none" w:sz="0" w:space="0" w:color="auto"/>
                        <w:left w:val="none" w:sz="0" w:space="0" w:color="auto"/>
                        <w:bottom w:val="none" w:sz="0" w:space="0" w:color="auto"/>
                        <w:right w:val="none" w:sz="0" w:space="0" w:color="auto"/>
                      </w:divBdr>
                    </w:div>
                  </w:divsChild>
                </w:div>
                <w:div w:id="1498616722">
                  <w:marLeft w:val="0"/>
                  <w:marRight w:val="0"/>
                  <w:marTop w:val="0"/>
                  <w:marBottom w:val="0"/>
                  <w:divBdr>
                    <w:top w:val="none" w:sz="0" w:space="0" w:color="auto"/>
                    <w:left w:val="none" w:sz="0" w:space="0" w:color="auto"/>
                    <w:bottom w:val="none" w:sz="0" w:space="0" w:color="auto"/>
                    <w:right w:val="none" w:sz="0" w:space="0" w:color="auto"/>
                  </w:divBdr>
                  <w:divsChild>
                    <w:div w:id="1242527628">
                      <w:marLeft w:val="0"/>
                      <w:marRight w:val="0"/>
                      <w:marTop w:val="0"/>
                      <w:marBottom w:val="0"/>
                      <w:divBdr>
                        <w:top w:val="none" w:sz="0" w:space="0" w:color="auto"/>
                        <w:left w:val="none" w:sz="0" w:space="0" w:color="auto"/>
                        <w:bottom w:val="none" w:sz="0" w:space="0" w:color="auto"/>
                        <w:right w:val="none" w:sz="0" w:space="0" w:color="auto"/>
                      </w:divBdr>
                    </w:div>
                  </w:divsChild>
                </w:div>
                <w:div w:id="1531722228">
                  <w:marLeft w:val="0"/>
                  <w:marRight w:val="0"/>
                  <w:marTop w:val="0"/>
                  <w:marBottom w:val="0"/>
                  <w:divBdr>
                    <w:top w:val="none" w:sz="0" w:space="0" w:color="auto"/>
                    <w:left w:val="none" w:sz="0" w:space="0" w:color="auto"/>
                    <w:bottom w:val="none" w:sz="0" w:space="0" w:color="auto"/>
                    <w:right w:val="none" w:sz="0" w:space="0" w:color="auto"/>
                  </w:divBdr>
                  <w:divsChild>
                    <w:div w:id="331304270">
                      <w:marLeft w:val="0"/>
                      <w:marRight w:val="0"/>
                      <w:marTop w:val="0"/>
                      <w:marBottom w:val="0"/>
                      <w:divBdr>
                        <w:top w:val="none" w:sz="0" w:space="0" w:color="auto"/>
                        <w:left w:val="none" w:sz="0" w:space="0" w:color="auto"/>
                        <w:bottom w:val="none" w:sz="0" w:space="0" w:color="auto"/>
                        <w:right w:val="none" w:sz="0" w:space="0" w:color="auto"/>
                      </w:divBdr>
                    </w:div>
                  </w:divsChild>
                </w:div>
                <w:div w:id="1537965874">
                  <w:marLeft w:val="0"/>
                  <w:marRight w:val="0"/>
                  <w:marTop w:val="0"/>
                  <w:marBottom w:val="0"/>
                  <w:divBdr>
                    <w:top w:val="none" w:sz="0" w:space="0" w:color="auto"/>
                    <w:left w:val="none" w:sz="0" w:space="0" w:color="auto"/>
                    <w:bottom w:val="none" w:sz="0" w:space="0" w:color="auto"/>
                    <w:right w:val="none" w:sz="0" w:space="0" w:color="auto"/>
                  </w:divBdr>
                  <w:divsChild>
                    <w:div w:id="928781756">
                      <w:marLeft w:val="0"/>
                      <w:marRight w:val="0"/>
                      <w:marTop w:val="0"/>
                      <w:marBottom w:val="0"/>
                      <w:divBdr>
                        <w:top w:val="none" w:sz="0" w:space="0" w:color="auto"/>
                        <w:left w:val="none" w:sz="0" w:space="0" w:color="auto"/>
                        <w:bottom w:val="none" w:sz="0" w:space="0" w:color="auto"/>
                        <w:right w:val="none" w:sz="0" w:space="0" w:color="auto"/>
                      </w:divBdr>
                    </w:div>
                  </w:divsChild>
                </w:div>
                <w:div w:id="1542209164">
                  <w:marLeft w:val="0"/>
                  <w:marRight w:val="0"/>
                  <w:marTop w:val="0"/>
                  <w:marBottom w:val="0"/>
                  <w:divBdr>
                    <w:top w:val="none" w:sz="0" w:space="0" w:color="auto"/>
                    <w:left w:val="none" w:sz="0" w:space="0" w:color="auto"/>
                    <w:bottom w:val="none" w:sz="0" w:space="0" w:color="auto"/>
                    <w:right w:val="none" w:sz="0" w:space="0" w:color="auto"/>
                  </w:divBdr>
                  <w:divsChild>
                    <w:div w:id="1465268574">
                      <w:marLeft w:val="0"/>
                      <w:marRight w:val="0"/>
                      <w:marTop w:val="0"/>
                      <w:marBottom w:val="0"/>
                      <w:divBdr>
                        <w:top w:val="none" w:sz="0" w:space="0" w:color="auto"/>
                        <w:left w:val="none" w:sz="0" w:space="0" w:color="auto"/>
                        <w:bottom w:val="none" w:sz="0" w:space="0" w:color="auto"/>
                        <w:right w:val="none" w:sz="0" w:space="0" w:color="auto"/>
                      </w:divBdr>
                    </w:div>
                  </w:divsChild>
                </w:div>
                <w:div w:id="1569073369">
                  <w:marLeft w:val="0"/>
                  <w:marRight w:val="0"/>
                  <w:marTop w:val="0"/>
                  <w:marBottom w:val="0"/>
                  <w:divBdr>
                    <w:top w:val="none" w:sz="0" w:space="0" w:color="auto"/>
                    <w:left w:val="none" w:sz="0" w:space="0" w:color="auto"/>
                    <w:bottom w:val="none" w:sz="0" w:space="0" w:color="auto"/>
                    <w:right w:val="none" w:sz="0" w:space="0" w:color="auto"/>
                  </w:divBdr>
                  <w:divsChild>
                    <w:div w:id="443693212">
                      <w:marLeft w:val="0"/>
                      <w:marRight w:val="0"/>
                      <w:marTop w:val="0"/>
                      <w:marBottom w:val="0"/>
                      <w:divBdr>
                        <w:top w:val="none" w:sz="0" w:space="0" w:color="auto"/>
                        <w:left w:val="none" w:sz="0" w:space="0" w:color="auto"/>
                        <w:bottom w:val="none" w:sz="0" w:space="0" w:color="auto"/>
                        <w:right w:val="none" w:sz="0" w:space="0" w:color="auto"/>
                      </w:divBdr>
                    </w:div>
                  </w:divsChild>
                </w:div>
                <w:div w:id="1578245747">
                  <w:marLeft w:val="0"/>
                  <w:marRight w:val="0"/>
                  <w:marTop w:val="0"/>
                  <w:marBottom w:val="0"/>
                  <w:divBdr>
                    <w:top w:val="none" w:sz="0" w:space="0" w:color="auto"/>
                    <w:left w:val="none" w:sz="0" w:space="0" w:color="auto"/>
                    <w:bottom w:val="none" w:sz="0" w:space="0" w:color="auto"/>
                    <w:right w:val="none" w:sz="0" w:space="0" w:color="auto"/>
                  </w:divBdr>
                  <w:divsChild>
                    <w:div w:id="1504935647">
                      <w:marLeft w:val="0"/>
                      <w:marRight w:val="0"/>
                      <w:marTop w:val="0"/>
                      <w:marBottom w:val="0"/>
                      <w:divBdr>
                        <w:top w:val="none" w:sz="0" w:space="0" w:color="auto"/>
                        <w:left w:val="none" w:sz="0" w:space="0" w:color="auto"/>
                        <w:bottom w:val="none" w:sz="0" w:space="0" w:color="auto"/>
                        <w:right w:val="none" w:sz="0" w:space="0" w:color="auto"/>
                      </w:divBdr>
                    </w:div>
                  </w:divsChild>
                </w:div>
                <w:div w:id="1656835432">
                  <w:marLeft w:val="0"/>
                  <w:marRight w:val="0"/>
                  <w:marTop w:val="0"/>
                  <w:marBottom w:val="0"/>
                  <w:divBdr>
                    <w:top w:val="none" w:sz="0" w:space="0" w:color="auto"/>
                    <w:left w:val="none" w:sz="0" w:space="0" w:color="auto"/>
                    <w:bottom w:val="none" w:sz="0" w:space="0" w:color="auto"/>
                    <w:right w:val="none" w:sz="0" w:space="0" w:color="auto"/>
                  </w:divBdr>
                  <w:divsChild>
                    <w:div w:id="372967961">
                      <w:marLeft w:val="0"/>
                      <w:marRight w:val="0"/>
                      <w:marTop w:val="0"/>
                      <w:marBottom w:val="0"/>
                      <w:divBdr>
                        <w:top w:val="none" w:sz="0" w:space="0" w:color="auto"/>
                        <w:left w:val="none" w:sz="0" w:space="0" w:color="auto"/>
                        <w:bottom w:val="none" w:sz="0" w:space="0" w:color="auto"/>
                        <w:right w:val="none" w:sz="0" w:space="0" w:color="auto"/>
                      </w:divBdr>
                    </w:div>
                  </w:divsChild>
                </w:div>
                <w:div w:id="1671254000">
                  <w:marLeft w:val="0"/>
                  <w:marRight w:val="0"/>
                  <w:marTop w:val="0"/>
                  <w:marBottom w:val="0"/>
                  <w:divBdr>
                    <w:top w:val="none" w:sz="0" w:space="0" w:color="auto"/>
                    <w:left w:val="none" w:sz="0" w:space="0" w:color="auto"/>
                    <w:bottom w:val="none" w:sz="0" w:space="0" w:color="auto"/>
                    <w:right w:val="none" w:sz="0" w:space="0" w:color="auto"/>
                  </w:divBdr>
                  <w:divsChild>
                    <w:div w:id="1265304352">
                      <w:marLeft w:val="0"/>
                      <w:marRight w:val="0"/>
                      <w:marTop w:val="0"/>
                      <w:marBottom w:val="0"/>
                      <w:divBdr>
                        <w:top w:val="none" w:sz="0" w:space="0" w:color="auto"/>
                        <w:left w:val="none" w:sz="0" w:space="0" w:color="auto"/>
                        <w:bottom w:val="none" w:sz="0" w:space="0" w:color="auto"/>
                        <w:right w:val="none" w:sz="0" w:space="0" w:color="auto"/>
                      </w:divBdr>
                    </w:div>
                  </w:divsChild>
                </w:div>
                <w:div w:id="1678846543">
                  <w:marLeft w:val="0"/>
                  <w:marRight w:val="0"/>
                  <w:marTop w:val="0"/>
                  <w:marBottom w:val="0"/>
                  <w:divBdr>
                    <w:top w:val="none" w:sz="0" w:space="0" w:color="auto"/>
                    <w:left w:val="none" w:sz="0" w:space="0" w:color="auto"/>
                    <w:bottom w:val="none" w:sz="0" w:space="0" w:color="auto"/>
                    <w:right w:val="none" w:sz="0" w:space="0" w:color="auto"/>
                  </w:divBdr>
                  <w:divsChild>
                    <w:div w:id="1494760104">
                      <w:marLeft w:val="0"/>
                      <w:marRight w:val="0"/>
                      <w:marTop w:val="0"/>
                      <w:marBottom w:val="0"/>
                      <w:divBdr>
                        <w:top w:val="none" w:sz="0" w:space="0" w:color="auto"/>
                        <w:left w:val="none" w:sz="0" w:space="0" w:color="auto"/>
                        <w:bottom w:val="none" w:sz="0" w:space="0" w:color="auto"/>
                        <w:right w:val="none" w:sz="0" w:space="0" w:color="auto"/>
                      </w:divBdr>
                    </w:div>
                  </w:divsChild>
                </w:div>
                <w:div w:id="1686901902">
                  <w:marLeft w:val="0"/>
                  <w:marRight w:val="0"/>
                  <w:marTop w:val="0"/>
                  <w:marBottom w:val="0"/>
                  <w:divBdr>
                    <w:top w:val="none" w:sz="0" w:space="0" w:color="auto"/>
                    <w:left w:val="none" w:sz="0" w:space="0" w:color="auto"/>
                    <w:bottom w:val="none" w:sz="0" w:space="0" w:color="auto"/>
                    <w:right w:val="none" w:sz="0" w:space="0" w:color="auto"/>
                  </w:divBdr>
                  <w:divsChild>
                    <w:div w:id="1990935022">
                      <w:marLeft w:val="0"/>
                      <w:marRight w:val="0"/>
                      <w:marTop w:val="0"/>
                      <w:marBottom w:val="0"/>
                      <w:divBdr>
                        <w:top w:val="none" w:sz="0" w:space="0" w:color="auto"/>
                        <w:left w:val="none" w:sz="0" w:space="0" w:color="auto"/>
                        <w:bottom w:val="none" w:sz="0" w:space="0" w:color="auto"/>
                        <w:right w:val="none" w:sz="0" w:space="0" w:color="auto"/>
                      </w:divBdr>
                    </w:div>
                  </w:divsChild>
                </w:div>
                <w:div w:id="1726441349">
                  <w:marLeft w:val="0"/>
                  <w:marRight w:val="0"/>
                  <w:marTop w:val="0"/>
                  <w:marBottom w:val="0"/>
                  <w:divBdr>
                    <w:top w:val="none" w:sz="0" w:space="0" w:color="auto"/>
                    <w:left w:val="none" w:sz="0" w:space="0" w:color="auto"/>
                    <w:bottom w:val="none" w:sz="0" w:space="0" w:color="auto"/>
                    <w:right w:val="none" w:sz="0" w:space="0" w:color="auto"/>
                  </w:divBdr>
                  <w:divsChild>
                    <w:div w:id="1639148831">
                      <w:marLeft w:val="0"/>
                      <w:marRight w:val="0"/>
                      <w:marTop w:val="0"/>
                      <w:marBottom w:val="0"/>
                      <w:divBdr>
                        <w:top w:val="none" w:sz="0" w:space="0" w:color="auto"/>
                        <w:left w:val="none" w:sz="0" w:space="0" w:color="auto"/>
                        <w:bottom w:val="none" w:sz="0" w:space="0" w:color="auto"/>
                        <w:right w:val="none" w:sz="0" w:space="0" w:color="auto"/>
                      </w:divBdr>
                    </w:div>
                  </w:divsChild>
                </w:div>
                <w:div w:id="1743403992">
                  <w:marLeft w:val="0"/>
                  <w:marRight w:val="0"/>
                  <w:marTop w:val="0"/>
                  <w:marBottom w:val="0"/>
                  <w:divBdr>
                    <w:top w:val="none" w:sz="0" w:space="0" w:color="auto"/>
                    <w:left w:val="none" w:sz="0" w:space="0" w:color="auto"/>
                    <w:bottom w:val="none" w:sz="0" w:space="0" w:color="auto"/>
                    <w:right w:val="none" w:sz="0" w:space="0" w:color="auto"/>
                  </w:divBdr>
                  <w:divsChild>
                    <w:div w:id="1841920792">
                      <w:marLeft w:val="0"/>
                      <w:marRight w:val="0"/>
                      <w:marTop w:val="0"/>
                      <w:marBottom w:val="0"/>
                      <w:divBdr>
                        <w:top w:val="none" w:sz="0" w:space="0" w:color="auto"/>
                        <w:left w:val="none" w:sz="0" w:space="0" w:color="auto"/>
                        <w:bottom w:val="none" w:sz="0" w:space="0" w:color="auto"/>
                        <w:right w:val="none" w:sz="0" w:space="0" w:color="auto"/>
                      </w:divBdr>
                    </w:div>
                  </w:divsChild>
                </w:div>
                <w:div w:id="1754887163">
                  <w:marLeft w:val="0"/>
                  <w:marRight w:val="0"/>
                  <w:marTop w:val="0"/>
                  <w:marBottom w:val="0"/>
                  <w:divBdr>
                    <w:top w:val="none" w:sz="0" w:space="0" w:color="auto"/>
                    <w:left w:val="none" w:sz="0" w:space="0" w:color="auto"/>
                    <w:bottom w:val="none" w:sz="0" w:space="0" w:color="auto"/>
                    <w:right w:val="none" w:sz="0" w:space="0" w:color="auto"/>
                  </w:divBdr>
                  <w:divsChild>
                    <w:div w:id="1966545287">
                      <w:marLeft w:val="0"/>
                      <w:marRight w:val="0"/>
                      <w:marTop w:val="0"/>
                      <w:marBottom w:val="0"/>
                      <w:divBdr>
                        <w:top w:val="none" w:sz="0" w:space="0" w:color="auto"/>
                        <w:left w:val="none" w:sz="0" w:space="0" w:color="auto"/>
                        <w:bottom w:val="none" w:sz="0" w:space="0" w:color="auto"/>
                        <w:right w:val="none" w:sz="0" w:space="0" w:color="auto"/>
                      </w:divBdr>
                    </w:div>
                  </w:divsChild>
                </w:div>
                <w:div w:id="1797597286">
                  <w:marLeft w:val="0"/>
                  <w:marRight w:val="0"/>
                  <w:marTop w:val="0"/>
                  <w:marBottom w:val="0"/>
                  <w:divBdr>
                    <w:top w:val="none" w:sz="0" w:space="0" w:color="auto"/>
                    <w:left w:val="none" w:sz="0" w:space="0" w:color="auto"/>
                    <w:bottom w:val="none" w:sz="0" w:space="0" w:color="auto"/>
                    <w:right w:val="none" w:sz="0" w:space="0" w:color="auto"/>
                  </w:divBdr>
                  <w:divsChild>
                    <w:div w:id="447503539">
                      <w:marLeft w:val="0"/>
                      <w:marRight w:val="0"/>
                      <w:marTop w:val="0"/>
                      <w:marBottom w:val="0"/>
                      <w:divBdr>
                        <w:top w:val="none" w:sz="0" w:space="0" w:color="auto"/>
                        <w:left w:val="none" w:sz="0" w:space="0" w:color="auto"/>
                        <w:bottom w:val="none" w:sz="0" w:space="0" w:color="auto"/>
                        <w:right w:val="none" w:sz="0" w:space="0" w:color="auto"/>
                      </w:divBdr>
                    </w:div>
                  </w:divsChild>
                </w:div>
                <w:div w:id="1888444025">
                  <w:marLeft w:val="0"/>
                  <w:marRight w:val="0"/>
                  <w:marTop w:val="0"/>
                  <w:marBottom w:val="0"/>
                  <w:divBdr>
                    <w:top w:val="none" w:sz="0" w:space="0" w:color="auto"/>
                    <w:left w:val="none" w:sz="0" w:space="0" w:color="auto"/>
                    <w:bottom w:val="none" w:sz="0" w:space="0" w:color="auto"/>
                    <w:right w:val="none" w:sz="0" w:space="0" w:color="auto"/>
                  </w:divBdr>
                  <w:divsChild>
                    <w:div w:id="950085874">
                      <w:marLeft w:val="0"/>
                      <w:marRight w:val="0"/>
                      <w:marTop w:val="0"/>
                      <w:marBottom w:val="0"/>
                      <w:divBdr>
                        <w:top w:val="none" w:sz="0" w:space="0" w:color="auto"/>
                        <w:left w:val="none" w:sz="0" w:space="0" w:color="auto"/>
                        <w:bottom w:val="none" w:sz="0" w:space="0" w:color="auto"/>
                        <w:right w:val="none" w:sz="0" w:space="0" w:color="auto"/>
                      </w:divBdr>
                    </w:div>
                  </w:divsChild>
                </w:div>
                <w:div w:id="1901357640">
                  <w:marLeft w:val="0"/>
                  <w:marRight w:val="0"/>
                  <w:marTop w:val="0"/>
                  <w:marBottom w:val="0"/>
                  <w:divBdr>
                    <w:top w:val="none" w:sz="0" w:space="0" w:color="auto"/>
                    <w:left w:val="none" w:sz="0" w:space="0" w:color="auto"/>
                    <w:bottom w:val="none" w:sz="0" w:space="0" w:color="auto"/>
                    <w:right w:val="none" w:sz="0" w:space="0" w:color="auto"/>
                  </w:divBdr>
                  <w:divsChild>
                    <w:div w:id="393043911">
                      <w:marLeft w:val="0"/>
                      <w:marRight w:val="0"/>
                      <w:marTop w:val="0"/>
                      <w:marBottom w:val="0"/>
                      <w:divBdr>
                        <w:top w:val="none" w:sz="0" w:space="0" w:color="auto"/>
                        <w:left w:val="none" w:sz="0" w:space="0" w:color="auto"/>
                        <w:bottom w:val="none" w:sz="0" w:space="0" w:color="auto"/>
                        <w:right w:val="none" w:sz="0" w:space="0" w:color="auto"/>
                      </w:divBdr>
                    </w:div>
                  </w:divsChild>
                </w:div>
                <w:div w:id="1903717339">
                  <w:marLeft w:val="0"/>
                  <w:marRight w:val="0"/>
                  <w:marTop w:val="0"/>
                  <w:marBottom w:val="0"/>
                  <w:divBdr>
                    <w:top w:val="none" w:sz="0" w:space="0" w:color="auto"/>
                    <w:left w:val="none" w:sz="0" w:space="0" w:color="auto"/>
                    <w:bottom w:val="none" w:sz="0" w:space="0" w:color="auto"/>
                    <w:right w:val="none" w:sz="0" w:space="0" w:color="auto"/>
                  </w:divBdr>
                  <w:divsChild>
                    <w:div w:id="1196626248">
                      <w:marLeft w:val="0"/>
                      <w:marRight w:val="0"/>
                      <w:marTop w:val="0"/>
                      <w:marBottom w:val="0"/>
                      <w:divBdr>
                        <w:top w:val="none" w:sz="0" w:space="0" w:color="auto"/>
                        <w:left w:val="none" w:sz="0" w:space="0" w:color="auto"/>
                        <w:bottom w:val="none" w:sz="0" w:space="0" w:color="auto"/>
                        <w:right w:val="none" w:sz="0" w:space="0" w:color="auto"/>
                      </w:divBdr>
                    </w:div>
                  </w:divsChild>
                </w:div>
                <w:div w:id="1955013381">
                  <w:marLeft w:val="0"/>
                  <w:marRight w:val="0"/>
                  <w:marTop w:val="0"/>
                  <w:marBottom w:val="0"/>
                  <w:divBdr>
                    <w:top w:val="none" w:sz="0" w:space="0" w:color="auto"/>
                    <w:left w:val="none" w:sz="0" w:space="0" w:color="auto"/>
                    <w:bottom w:val="none" w:sz="0" w:space="0" w:color="auto"/>
                    <w:right w:val="none" w:sz="0" w:space="0" w:color="auto"/>
                  </w:divBdr>
                  <w:divsChild>
                    <w:div w:id="1482233484">
                      <w:marLeft w:val="0"/>
                      <w:marRight w:val="0"/>
                      <w:marTop w:val="0"/>
                      <w:marBottom w:val="0"/>
                      <w:divBdr>
                        <w:top w:val="none" w:sz="0" w:space="0" w:color="auto"/>
                        <w:left w:val="none" w:sz="0" w:space="0" w:color="auto"/>
                        <w:bottom w:val="none" w:sz="0" w:space="0" w:color="auto"/>
                        <w:right w:val="none" w:sz="0" w:space="0" w:color="auto"/>
                      </w:divBdr>
                    </w:div>
                  </w:divsChild>
                </w:div>
                <w:div w:id="1969778537">
                  <w:marLeft w:val="0"/>
                  <w:marRight w:val="0"/>
                  <w:marTop w:val="0"/>
                  <w:marBottom w:val="0"/>
                  <w:divBdr>
                    <w:top w:val="none" w:sz="0" w:space="0" w:color="auto"/>
                    <w:left w:val="none" w:sz="0" w:space="0" w:color="auto"/>
                    <w:bottom w:val="none" w:sz="0" w:space="0" w:color="auto"/>
                    <w:right w:val="none" w:sz="0" w:space="0" w:color="auto"/>
                  </w:divBdr>
                  <w:divsChild>
                    <w:div w:id="704907694">
                      <w:marLeft w:val="0"/>
                      <w:marRight w:val="0"/>
                      <w:marTop w:val="0"/>
                      <w:marBottom w:val="0"/>
                      <w:divBdr>
                        <w:top w:val="none" w:sz="0" w:space="0" w:color="auto"/>
                        <w:left w:val="none" w:sz="0" w:space="0" w:color="auto"/>
                        <w:bottom w:val="none" w:sz="0" w:space="0" w:color="auto"/>
                        <w:right w:val="none" w:sz="0" w:space="0" w:color="auto"/>
                      </w:divBdr>
                    </w:div>
                  </w:divsChild>
                </w:div>
                <w:div w:id="2031761221">
                  <w:marLeft w:val="0"/>
                  <w:marRight w:val="0"/>
                  <w:marTop w:val="0"/>
                  <w:marBottom w:val="0"/>
                  <w:divBdr>
                    <w:top w:val="none" w:sz="0" w:space="0" w:color="auto"/>
                    <w:left w:val="none" w:sz="0" w:space="0" w:color="auto"/>
                    <w:bottom w:val="none" w:sz="0" w:space="0" w:color="auto"/>
                    <w:right w:val="none" w:sz="0" w:space="0" w:color="auto"/>
                  </w:divBdr>
                  <w:divsChild>
                    <w:div w:id="63052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702071">
          <w:marLeft w:val="0"/>
          <w:marRight w:val="0"/>
          <w:marTop w:val="0"/>
          <w:marBottom w:val="0"/>
          <w:divBdr>
            <w:top w:val="none" w:sz="0" w:space="0" w:color="auto"/>
            <w:left w:val="none" w:sz="0" w:space="0" w:color="auto"/>
            <w:bottom w:val="none" w:sz="0" w:space="0" w:color="auto"/>
            <w:right w:val="none" w:sz="0" w:space="0" w:color="auto"/>
          </w:divBdr>
        </w:div>
        <w:div w:id="2126580640">
          <w:marLeft w:val="0"/>
          <w:marRight w:val="0"/>
          <w:marTop w:val="0"/>
          <w:marBottom w:val="0"/>
          <w:divBdr>
            <w:top w:val="none" w:sz="0" w:space="0" w:color="auto"/>
            <w:left w:val="none" w:sz="0" w:space="0" w:color="auto"/>
            <w:bottom w:val="none" w:sz="0" w:space="0" w:color="auto"/>
            <w:right w:val="none" w:sz="0" w:space="0" w:color="auto"/>
          </w:divBdr>
          <w:divsChild>
            <w:div w:id="2090232556">
              <w:marLeft w:val="-75"/>
              <w:marRight w:val="0"/>
              <w:marTop w:val="30"/>
              <w:marBottom w:val="30"/>
              <w:divBdr>
                <w:top w:val="none" w:sz="0" w:space="0" w:color="auto"/>
                <w:left w:val="none" w:sz="0" w:space="0" w:color="auto"/>
                <w:bottom w:val="none" w:sz="0" w:space="0" w:color="auto"/>
                <w:right w:val="none" w:sz="0" w:space="0" w:color="auto"/>
              </w:divBdr>
              <w:divsChild>
                <w:div w:id="1982413">
                  <w:marLeft w:val="0"/>
                  <w:marRight w:val="0"/>
                  <w:marTop w:val="0"/>
                  <w:marBottom w:val="0"/>
                  <w:divBdr>
                    <w:top w:val="none" w:sz="0" w:space="0" w:color="auto"/>
                    <w:left w:val="none" w:sz="0" w:space="0" w:color="auto"/>
                    <w:bottom w:val="none" w:sz="0" w:space="0" w:color="auto"/>
                    <w:right w:val="none" w:sz="0" w:space="0" w:color="auto"/>
                  </w:divBdr>
                  <w:divsChild>
                    <w:div w:id="1905027456">
                      <w:marLeft w:val="0"/>
                      <w:marRight w:val="0"/>
                      <w:marTop w:val="0"/>
                      <w:marBottom w:val="0"/>
                      <w:divBdr>
                        <w:top w:val="none" w:sz="0" w:space="0" w:color="auto"/>
                        <w:left w:val="none" w:sz="0" w:space="0" w:color="auto"/>
                        <w:bottom w:val="none" w:sz="0" w:space="0" w:color="auto"/>
                        <w:right w:val="none" w:sz="0" w:space="0" w:color="auto"/>
                      </w:divBdr>
                    </w:div>
                  </w:divsChild>
                </w:div>
                <w:div w:id="2055572">
                  <w:marLeft w:val="0"/>
                  <w:marRight w:val="0"/>
                  <w:marTop w:val="0"/>
                  <w:marBottom w:val="0"/>
                  <w:divBdr>
                    <w:top w:val="none" w:sz="0" w:space="0" w:color="auto"/>
                    <w:left w:val="none" w:sz="0" w:space="0" w:color="auto"/>
                    <w:bottom w:val="none" w:sz="0" w:space="0" w:color="auto"/>
                    <w:right w:val="none" w:sz="0" w:space="0" w:color="auto"/>
                  </w:divBdr>
                  <w:divsChild>
                    <w:div w:id="677662555">
                      <w:marLeft w:val="0"/>
                      <w:marRight w:val="0"/>
                      <w:marTop w:val="0"/>
                      <w:marBottom w:val="0"/>
                      <w:divBdr>
                        <w:top w:val="none" w:sz="0" w:space="0" w:color="auto"/>
                        <w:left w:val="none" w:sz="0" w:space="0" w:color="auto"/>
                        <w:bottom w:val="none" w:sz="0" w:space="0" w:color="auto"/>
                        <w:right w:val="none" w:sz="0" w:space="0" w:color="auto"/>
                      </w:divBdr>
                    </w:div>
                  </w:divsChild>
                </w:div>
                <w:div w:id="2249313">
                  <w:marLeft w:val="0"/>
                  <w:marRight w:val="0"/>
                  <w:marTop w:val="0"/>
                  <w:marBottom w:val="0"/>
                  <w:divBdr>
                    <w:top w:val="none" w:sz="0" w:space="0" w:color="auto"/>
                    <w:left w:val="none" w:sz="0" w:space="0" w:color="auto"/>
                    <w:bottom w:val="none" w:sz="0" w:space="0" w:color="auto"/>
                    <w:right w:val="none" w:sz="0" w:space="0" w:color="auto"/>
                  </w:divBdr>
                  <w:divsChild>
                    <w:div w:id="1063941111">
                      <w:marLeft w:val="0"/>
                      <w:marRight w:val="0"/>
                      <w:marTop w:val="0"/>
                      <w:marBottom w:val="0"/>
                      <w:divBdr>
                        <w:top w:val="none" w:sz="0" w:space="0" w:color="auto"/>
                        <w:left w:val="none" w:sz="0" w:space="0" w:color="auto"/>
                        <w:bottom w:val="none" w:sz="0" w:space="0" w:color="auto"/>
                        <w:right w:val="none" w:sz="0" w:space="0" w:color="auto"/>
                      </w:divBdr>
                    </w:div>
                  </w:divsChild>
                </w:div>
                <w:div w:id="4671593">
                  <w:marLeft w:val="0"/>
                  <w:marRight w:val="0"/>
                  <w:marTop w:val="0"/>
                  <w:marBottom w:val="0"/>
                  <w:divBdr>
                    <w:top w:val="none" w:sz="0" w:space="0" w:color="auto"/>
                    <w:left w:val="none" w:sz="0" w:space="0" w:color="auto"/>
                    <w:bottom w:val="none" w:sz="0" w:space="0" w:color="auto"/>
                    <w:right w:val="none" w:sz="0" w:space="0" w:color="auto"/>
                  </w:divBdr>
                  <w:divsChild>
                    <w:div w:id="1103651290">
                      <w:marLeft w:val="0"/>
                      <w:marRight w:val="0"/>
                      <w:marTop w:val="0"/>
                      <w:marBottom w:val="0"/>
                      <w:divBdr>
                        <w:top w:val="none" w:sz="0" w:space="0" w:color="auto"/>
                        <w:left w:val="none" w:sz="0" w:space="0" w:color="auto"/>
                        <w:bottom w:val="none" w:sz="0" w:space="0" w:color="auto"/>
                        <w:right w:val="none" w:sz="0" w:space="0" w:color="auto"/>
                      </w:divBdr>
                    </w:div>
                  </w:divsChild>
                </w:div>
                <w:div w:id="9450971">
                  <w:marLeft w:val="0"/>
                  <w:marRight w:val="0"/>
                  <w:marTop w:val="0"/>
                  <w:marBottom w:val="0"/>
                  <w:divBdr>
                    <w:top w:val="none" w:sz="0" w:space="0" w:color="auto"/>
                    <w:left w:val="none" w:sz="0" w:space="0" w:color="auto"/>
                    <w:bottom w:val="none" w:sz="0" w:space="0" w:color="auto"/>
                    <w:right w:val="none" w:sz="0" w:space="0" w:color="auto"/>
                  </w:divBdr>
                  <w:divsChild>
                    <w:div w:id="977997274">
                      <w:marLeft w:val="0"/>
                      <w:marRight w:val="0"/>
                      <w:marTop w:val="0"/>
                      <w:marBottom w:val="0"/>
                      <w:divBdr>
                        <w:top w:val="none" w:sz="0" w:space="0" w:color="auto"/>
                        <w:left w:val="none" w:sz="0" w:space="0" w:color="auto"/>
                        <w:bottom w:val="none" w:sz="0" w:space="0" w:color="auto"/>
                        <w:right w:val="none" w:sz="0" w:space="0" w:color="auto"/>
                      </w:divBdr>
                    </w:div>
                  </w:divsChild>
                </w:div>
                <w:div w:id="10228644">
                  <w:marLeft w:val="0"/>
                  <w:marRight w:val="0"/>
                  <w:marTop w:val="0"/>
                  <w:marBottom w:val="0"/>
                  <w:divBdr>
                    <w:top w:val="none" w:sz="0" w:space="0" w:color="auto"/>
                    <w:left w:val="none" w:sz="0" w:space="0" w:color="auto"/>
                    <w:bottom w:val="none" w:sz="0" w:space="0" w:color="auto"/>
                    <w:right w:val="none" w:sz="0" w:space="0" w:color="auto"/>
                  </w:divBdr>
                  <w:divsChild>
                    <w:div w:id="124204756">
                      <w:marLeft w:val="0"/>
                      <w:marRight w:val="0"/>
                      <w:marTop w:val="0"/>
                      <w:marBottom w:val="0"/>
                      <w:divBdr>
                        <w:top w:val="none" w:sz="0" w:space="0" w:color="auto"/>
                        <w:left w:val="none" w:sz="0" w:space="0" w:color="auto"/>
                        <w:bottom w:val="none" w:sz="0" w:space="0" w:color="auto"/>
                        <w:right w:val="none" w:sz="0" w:space="0" w:color="auto"/>
                      </w:divBdr>
                    </w:div>
                  </w:divsChild>
                </w:div>
                <w:div w:id="14887299">
                  <w:marLeft w:val="0"/>
                  <w:marRight w:val="0"/>
                  <w:marTop w:val="0"/>
                  <w:marBottom w:val="0"/>
                  <w:divBdr>
                    <w:top w:val="none" w:sz="0" w:space="0" w:color="auto"/>
                    <w:left w:val="none" w:sz="0" w:space="0" w:color="auto"/>
                    <w:bottom w:val="none" w:sz="0" w:space="0" w:color="auto"/>
                    <w:right w:val="none" w:sz="0" w:space="0" w:color="auto"/>
                  </w:divBdr>
                  <w:divsChild>
                    <w:div w:id="1917857572">
                      <w:marLeft w:val="0"/>
                      <w:marRight w:val="0"/>
                      <w:marTop w:val="0"/>
                      <w:marBottom w:val="0"/>
                      <w:divBdr>
                        <w:top w:val="none" w:sz="0" w:space="0" w:color="auto"/>
                        <w:left w:val="none" w:sz="0" w:space="0" w:color="auto"/>
                        <w:bottom w:val="none" w:sz="0" w:space="0" w:color="auto"/>
                        <w:right w:val="none" w:sz="0" w:space="0" w:color="auto"/>
                      </w:divBdr>
                    </w:div>
                  </w:divsChild>
                </w:div>
                <w:div w:id="16784470">
                  <w:marLeft w:val="0"/>
                  <w:marRight w:val="0"/>
                  <w:marTop w:val="0"/>
                  <w:marBottom w:val="0"/>
                  <w:divBdr>
                    <w:top w:val="none" w:sz="0" w:space="0" w:color="auto"/>
                    <w:left w:val="none" w:sz="0" w:space="0" w:color="auto"/>
                    <w:bottom w:val="none" w:sz="0" w:space="0" w:color="auto"/>
                    <w:right w:val="none" w:sz="0" w:space="0" w:color="auto"/>
                  </w:divBdr>
                  <w:divsChild>
                    <w:div w:id="1526164781">
                      <w:marLeft w:val="0"/>
                      <w:marRight w:val="0"/>
                      <w:marTop w:val="0"/>
                      <w:marBottom w:val="0"/>
                      <w:divBdr>
                        <w:top w:val="none" w:sz="0" w:space="0" w:color="auto"/>
                        <w:left w:val="none" w:sz="0" w:space="0" w:color="auto"/>
                        <w:bottom w:val="none" w:sz="0" w:space="0" w:color="auto"/>
                        <w:right w:val="none" w:sz="0" w:space="0" w:color="auto"/>
                      </w:divBdr>
                    </w:div>
                  </w:divsChild>
                </w:div>
                <w:div w:id="23334714">
                  <w:marLeft w:val="0"/>
                  <w:marRight w:val="0"/>
                  <w:marTop w:val="0"/>
                  <w:marBottom w:val="0"/>
                  <w:divBdr>
                    <w:top w:val="none" w:sz="0" w:space="0" w:color="auto"/>
                    <w:left w:val="none" w:sz="0" w:space="0" w:color="auto"/>
                    <w:bottom w:val="none" w:sz="0" w:space="0" w:color="auto"/>
                    <w:right w:val="none" w:sz="0" w:space="0" w:color="auto"/>
                  </w:divBdr>
                  <w:divsChild>
                    <w:div w:id="232156171">
                      <w:marLeft w:val="0"/>
                      <w:marRight w:val="0"/>
                      <w:marTop w:val="0"/>
                      <w:marBottom w:val="0"/>
                      <w:divBdr>
                        <w:top w:val="none" w:sz="0" w:space="0" w:color="auto"/>
                        <w:left w:val="none" w:sz="0" w:space="0" w:color="auto"/>
                        <w:bottom w:val="none" w:sz="0" w:space="0" w:color="auto"/>
                        <w:right w:val="none" w:sz="0" w:space="0" w:color="auto"/>
                      </w:divBdr>
                    </w:div>
                  </w:divsChild>
                </w:div>
                <w:div w:id="41096977">
                  <w:marLeft w:val="0"/>
                  <w:marRight w:val="0"/>
                  <w:marTop w:val="0"/>
                  <w:marBottom w:val="0"/>
                  <w:divBdr>
                    <w:top w:val="none" w:sz="0" w:space="0" w:color="auto"/>
                    <w:left w:val="none" w:sz="0" w:space="0" w:color="auto"/>
                    <w:bottom w:val="none" w:sz="0" w:space="0" w:color="auto"/>
                    <w:right w:val="none" w:sz="0" w:space="0" w:color="auto"/>
                  </w:divBdr>
                  <w:divsChild>
                    <w:div w:id="1951547213">
                      <w:marLeft w:val="0"/>
                      <w:marRight w:val="0"/>
                      <w:marTop w:val="0"/>
                      <w:marBottom w:val="0"/>
                      <w:divBdr>
                        <w:top w:val="none" w:sz="0" w:space="0" w:color="auto"/>
                        <w:left w:val="none" w:sz="0" w:space="0" w:color="auto"/>
                        <w:bottom w:val="none" w:sz="0" w:space="0" w:color="auto"/>
                        <w:right w:val="none" w:sz="0" w:space="0" w:color="auto"/>
                      </w:divBdr>
                    </w:div>
                  </w:divsChild>
                </w:div>
                <w:div w:id="53966996">
                  <w:marLeft w:val="0"/>
                  <w:marRight w:val="0"/>
                  <w:marTop w:val="0"/>
                  <w:marBottom w:val="0"/>
                  <w:divBdr>
                    <w:top w:val="none" w:sz="0" w:space="0" w:color="auto"/>
                    <w:left w:val="none" w:sz="0" w:space="0" w:color="auto"/>
                    <w:bottom w:val="none" w:sz="0" w:space="0" w:color="auto"/>
                    <w:right w:val="none" w:sz="0" w:space="0" w:color="auto"/>
                  </w:divBdr>
                  <w:divsChild>
                    <w:div w:id="901134223">
                      <w:marLeft w:val="0"/>
                      <w:marRight w:val="0"/>
                      <w:marTop w:val="0"/>
                      <w:marBottom w:val="0"/>
                      <w:divBdr>
                        <w:top w:val="none" w:sz="0" w:space="0" w:color="auto"/>
                        <w:left w:val="none" w:sz="0" w:space="0" w:color="auto"/>
                        <w:bottom w:val="none" w:sz="0" w:space="0" w:color="auto"/>
                        <w:right w:val="none" w:sz="0" w:space="0" w:color="auto"/>
                      </w:divBdr>
                    </w:div>
                  </w:divsChild>
                </w:div>
                <w:div w:id="57634435">
                  <w:marLeft w:val="0"/>
                  <w:marRight w:val="0"/>
                  <w:marTop w:val="0"/>
                  <w:marBottom w:val="0"/>
                  <w:divBdr>
                    <w:top w:val="none" w:sz="0" w:space="0" w:color="auto"/>
                    <w:left w:val="none" w:sz="0" w:space="0" w:color="auto"/>
                    <w:bottom w:val="none" w:sz="0" w:space="0" w:color="auto"/>
                    <w:right w:val="none" w:sz="0" w:space="0" w:color="auto"/>
                  </w:divBdr>
                  <w:divsChild>
                    <w:div w:id="1391803663">
                      <w:marLeft w:val="0"/>
                      <w:marRight w:val="0"/>
                      <w:marTop w:val="0"/>
                      <w:marBottom w:val="0"/>
                      <w:divBdr>
                        <w:top w:val="none" w:sz="0" w:space="0" w:color="auto"/>
                        <w:left w:val="none" w:sz="0" w:space="0" w:color="auto"/>
                        <w:bottom w:val="none" w:sz="0" w:space="0" w:color="auto"/>
                        <w:right w:val="none" w:sz="0" w:space="0" w:color="auto"/>
                      </w:divBdr>
                    </w:div>
                  </w:divsChild>
                </w:div>
                <w:div w:id="65421993">
                  <w:marLeft w:val="0"/>
                  <w:marRight w:val="0"/>
                  <w:marTop w:val="0"/>
                  <w:marBottom w:val="0"/>
                  <w:divBdr>
                    <w:top w:val="none" w:sz="0" w:space="0" w:color="auto"/>
                    <w:left w:val="none" w:sz="0" w:space="0" w:color="auto"/>
                    <w:bottom w:val="none" w:sz="0" w:space="0" w:color="auto"/>
                    <w:right w:val="none" w:sz="0" w:space="0" w:color="auto"/>
                  </w:divBdr>
                  <w:divsChild>
                    <w:div w:id="1752040642">
                      <w:marLeft w:val="0"/>
                      <w:marRight w:val="0"/>
                      <w:marTop w:val="0"/>
                      <w:marBottom w:val="0"/>
                      <w:divBdr>
                        <w:top w:val="none" w:sz="0" w:space="0" w:color="auto"/>
                        <w:left w:val="none" w:sz="0" w:space="0" w:color="auto"/>
                        <w:bottom w:val="none" w:sz="0" w:space="0" w:color="auto"/>
                        <w:right w:val="none" w:sz="0" w:space="0" w:color="auto"/>
                      </w:divBdr>
                    </w:div>
                  </w:divsChild>
                </w:div>
                <w:div w:id="70350073">
                  <w:marLeft w:val="0"/>
                  <w:marRight w:val="0"/>
                  <w:marTop w:val="0"/>
                  <w:marBottom w:val="0"/>
                  <w:divBdr>
                    <w:top w:val="none" w:sz="0" w:space="0" w:color="auto"/>
                    <w:left w:val="none" w:sz="0" w:space="0" w:color="auto"/>
                    <w:bottom w:val="none" w:sz="0" w:space="0" w:color="auto"/>
                    <w:right w:val="none" w:sz="0" w:space="0" w:color="auto"/>
                  </w:divBdr>
                  <w:divsChild>
                    <w:div w:id="505369963">
                      <w:marLeft w:val="0"/>
                      <w:marRight w:val="0"/>
                      <w:marTop w:val="0"/>
                      <w:marBottom w:val="0"/>
                      <w:divBdr>
                        <w:top w:val="none" w:sz="0" w:space="0" w:color="auto"/>
                        <w:left w:val="none" w:sz="0" w:space="0" w:color="auto"/>
                        <w:bottom w:val="none" w:sz="0" w:space="0" w:color="auto"/>
                        <w:right w:val="none" w:sz="0" w:space="0" w:color="auto"/>
                      </w:divBdr>
                    </w:div>
                  </w:divsChild>
                </w:div>
                <w:div w:id="72090346">
                  <w:marLeft w:val="0"/>
                  <w:marRight w:val="0"/>
                  <w:marTop w:val="0"/>
                  <w:marBottom w:val="0"/>
                  <w:divBdr>
                    <w:top w:val="none" w:sz="0" w:space="0" w:color="auto"/>
                    <w:left w:val="none" w:sz="0" w:space="0" w:color="auto"/>
                    <w:bottom w:val="none" w:sz="0" w:space="0" w:color="auto"/>
                    <w:right w:val="none" w:sz="0" w:space="0" w:color="auto"/>
                  </w:divBdr>
                  <w:divsChild>
                    <w:div w:id="964118523">
                      <w:marLeft w:val="0"/>
                      <w:marRight w:val="0"/>
                      <w:marTop w:val="0"/>
                      <w:marBottom w:val="0"/>
                      <w:divBdr>
                        <w:top w:val="none" w:sz="0" w:space="0" w:color="auto"/>
                        <w:left w:val="none" w:sz="0" w:space="0" w:color="auto"/>
                        <w:bottom w:val="none" w:sz="0" w:space="0" w:color="auto"/>
                        <w:right w:val="none" w:sz="0" w:space="0" w:color="auto"/>
                      </w:divBdr>
                    </w:div>
                  </w:divsChild>
                </w:div>
                <w:div w:id="95179502">
                  <w:marLeft w:val="0"/>
                  <w:marRight w:val="0"/>
                  <w:marTop w:val="0"/>
                  <w:marBottom w:val="0"/>
                  <w:divBdr>
                    <w:top w:val="none" w:sz="0" w:space="0" w:color="auto"/>
                    <w:left w:val="none" w:sz="0" w:space="0" w:color="auto"/>
                    <w:bottom w:val="none" w:sz="0" w:space="0" w:color="auto"/>
                    <w:right w:val="none" w:sz="0" w:space="0" w:color="auto"/>
                  </w:divBdr>
                  <w:divsChild>
                    <w:div w:id="1024551783">
                      <w:marLeft w:val="0"/>
                      <w:marRight w:val="0"/>
                      <w:marTop w:val="0"/>
                      <w:marBottom w:val="0"/>
                      <w:divBdr>
                        <w:top w:val="none" w:sz="0" w:space="0" w:color="auto"/>
                        <w:left w:val="none" w:sz="0" w:space="0" w:color="auto"/>
                        <w:bottom w:val="none" w:sz="0" w:space="0" w:color="auto"/>
                        <w:right w:val="none" w:sz="0" w:space="0" w:color="auto"/>
                      </w:divBdr>
                    </w:div>
                  </w:divsChild>
                </w:div>
                <w:div w:id="98988629">
                  <w:marLeft w:val="0"/>
                  <w:marRight w:val="0"/>
                  <w:marTop w:val="0"/>
                  <w:marBottom w:val="0"/>
                  <w:divBdr>
                    <w:top w:val="none" w:sz="0" w:space="0" w:color="auto"/>
                    <w:left w:val="none" w:sz="0" w:space="0" w:color="auto"/>
                    <w:bottom w:val="none" w:sz="0" w:space="0" w:color="auto"/>
                    <w:right w:val="none" w:sz="0" w:space="0" w:color="auto"/>
                  </w:divBdr>
                  <w:divsChild>
                    <w:div w:id="2096169837">
                      <w:marLeft w:val="0"/>
                      <w:marRight w:val="0"/>
                      <w:marTop w:val="0"/>
                      <w:marBottom w:val="0"/>
                      <w:divBdr>
                        <w:top w:val="none" w:sz="0" w:space="0" w:color="auto"/>
                        <w:left w:val="none" w:sz="0" w:space="0" w:color="auto"/>
                        <w:bottom w:val="none" w:sz="0" w:space="0" w:color="auto"/>
                        <w:right w:val="none" w:sz="0" w:space="0" w:color="auto"/>
                      </w:divBdr>
                    </w:div>
                  </w:divsChild>
                </w:div>
                <w:div w:id="121463127">
                  <w:marLeft w:val="0"/>
                  <w:marRight w:val="0"/>
                  <w:marTop w:val="0"/>
                  <w:marBottom w:val="0"/>
                  <w:divBdr>
                    <w:top w:val="none" w:sz="0" w:space="0" w:color="auto"/>
                    <w:left w:val="none" w:sz="0" w:space="0" w:color="auto"/>
                    <w:bottom w:val="none" w:sz="0" w:space="0" w:color="auto"/>
                    <w:right w:val="none" w:sz="0" w:space="0" w:color="auto"/>
                  </w:divBdr>
                  <w:divsChild>
                    <w:div w:id="184053845">
                      <w:marLeft w:val="0"/>
                      <w:marRight w:val="0"/>
                      <w:marTop w:val="0"/>
                      <w:marBottom w:val="0"/>
                      <w:divBdr>
                        <w:top w:val="none" w:sz="0" w:space="0" w:color="auto"/>
                        <w:left w:val="none" w:sz="0" w:space="0" w:color="auto"/>
                        <w:bottom w:val="none" w:sz="0" w:space="0" w:color="auto"/>
                        <w:right w:val="none" w:sz="0" w:space="0" w:color="auto"/>
                      </w:divBdr>
                    </w:div>
                  </w:divsChild>
                </w:div>
                <w:div w:id="127481876">
                  <w:marLeft w:val="0"/>
                  <w:marRight w:val="0"/>
                  <w:marTop w:val="0"/>
                  <w:marBottom w:val="0"/>
                  <w:divBdr>
                    <w:top w:val="none" w:sz="0" w:space="0" w:color="auto"/>
                    <w:left w:val="none" w:sz="0" w:space="0" w:color="auto"/>
                    <w:bottom w:val="none" w:sz="0" w:space="0" w:color="auto"/>
                    <w:right w:val="none" w:sz="0" w:space="0" w:color="auto"/>
                  </w:divBdr>
                  <w:divsChild>
                    <w:div w:id="1493059192">
                      <w:marLeft w:val="0"/>
                      <w:marRight w:val="0"/>
                      <w:marTop w:val="0"/>
                      <w:marBottom w:val="0"/>
                      <w:divBdr>
                        <w:top w:val="none" w:sz="0" w:space="0" w:color="auto"/>
                        <w:left w:val="none" w:sz="0" w:space="0" w:color="auto"/>
                        <w:bottom w:val="none" w:sz="0" w:space="0" w:color="auto"/>
                        <w:right w:val="none" w:sz="0" w:space="0" w:color="auto"/>
                      </w:divBdr>
                    </w:div>
                  </w:divsChild>
                </w:div>
                <w:div w:id="134035014">
                  <w:marLeft w:val="0"/>
                  <w:marRight w:val="0"/>
                  <w:marTop w:val="0"/>
                  <w:marBottom w:val="0"/>
                  <w:divBdr>
                    <w:top w:val="none" w:sz="0" w:space="0" w:color="auto"/>
                    <w:left w:val="none" w:sz="0" w:space="0" w:color="auto"/>
                    <w:bottom w:val="none" w:sz="0" w:space="0" w:color="auto"/>
                    <w:right w:val="none" w:sz="0" w:space="0" w:color="auto"/>
                  </w:divBdr>
                  <w:divsChild>
                    <w:div w:id="1923291938">
                      <w:marLeft w:val="0"/>
                      <w:marRight w:val="0"/>
                      <w:marTop w:val="0"/>
                      <w:marBottom w:val="0"/>
                      <w:divBdr>
                        <w:top w:val="none" w:sz="0" w:space="0" w:color="auto"/>
                        <w:left w:val="none" w:sz="0" w:space="0" w:color="auto"/>
                        <w:bottom w:val="none" w:sz="0" w:space="0" w:color="auto"/>
                        <w:right w:val="none" w:sz="0" w:space="0" w:color="auto"/>
                      </w:divBdr>
                    </w:div>
                  </w:divsChild>
                </w:div>
                <w:div w:id="135992390">
                  <w:marLeft w:val="0"/>
                  <w:marRight w:val="0"/>
                  <w:marTop w:val="0"/>
                  <w:marBottom w:val="0"/>
                  <w:divBdr>
                    <w:top w:val="none" w:sz="0" w:space="0" w:color="auto"/>
                    <w:left w:val="none" w:sz="0" w:space="0" w:color="auto"/>
                    <w:bottom w:val="none" w:sz="0" w:space="0" w:color="auto"/>
                    <w:right w:val="none" w:sz="0" w:space="0" w:color="auto"/>
                  </w:divBdr>
                  <w:divsChild>
                    <w:div w:id="236213781">
                      <w:marLeft w:val="0"/>
                      <w:marRight w:val="0"/>
                      <w:marTop w:val="0"/>
                      <w:marBottom w:val="0"/>
                      <w:divBdr>
                        <w:top w:val="none" w:sz="0" w:space="0" w:color="auto"/>
                        <w:left w:val="none" w:sz="0" w:space="0" w:color="auto"/>
                        <w:bottom w:val="none" w:sz="0" w:space="0" w:color="auto"/>
                        <w:right w:val="none" w:sz="0" w:space="0" w:color="auto"/>
                      </w:divBdr>
                    </w:div>
                  </w:divsChild>
                </w:div>
                <w:div w:id="142625389">
                  <w:marLeft w:val="0"/>
                  <w:marRight w:val="0"/>
                  <w:marTop w:val="0"/>
                  <w:marBottom w:val="0"/>
                  <w:divBdr>
                    <w:top w:val="none" w:sz="0" w:space="0" w:color="auto"/>
                    <w:left w:val="none" w:sz="0" w:space="0" w:color="auto"/>
                    <w:bottom w:val="none" w:sz="0" w:space="0" w:color="auto"/>
                    <w:right w:val="none" w:sz="0" w:space="0" w:color="auto"/>
                  </w:divBdr>
                  <w:divsChild>
                    <w:div w:id="2006351184">
                      <w:marLeft w:val="0"/>
                      <w:marRight w:val="0"/>
                      <w:marTop w:val="0"/>
                      <w:marBottom w:val="0"/>
                      <w:divBdr>
                        <w:top w:val="none" w:sz="0" w:space="0" w:color="auto"/>
                        <w:left w:val="none" w:sz="0" w:space="0" w:color="auto"/>
                        <w:bottom w:val="none" w:sz="0" w:space="0" w:color="auto"/>
                        <w:right w:val="none" w:sz="0" w:space="0" w:color="auto"/>
                      </w:divBdr>
                    </w:div>
                  </w:divsChild>
                </w:div>
                <w:div w:id="148981631">
                  <w:marLeft w:val="0"/>
                  <w:marRight w:val="0"/>
                  <w:marTop w:val="0"/>
                  <w:marBottom w:val="0"/>
                  <w:divBdr>
                    <w:top w:val="none" w:sz="0" w:space="0" w:color="auto"/>
                    <w:left w:val="none" w:sz="0" w:space="0" w:color="auto"/>
                    <w:bottom w:val="none" w:sz="0" w:space="0" w:color="auto"/>
                    <w:right w:val="none" w:sz="0" w:space="0" w:color="auto"/>
                  </w:divBdr>
                  <w:divsChild>
                    <w:div w:id="1546024945">
                      <w:marLeft w:val="0"/>
                      <w:marRight w:val="0"/>
                      <w:marTop w:val="0"/>
                      <w:marBottom w:val="0"/>
                      <w:divBdr>
                        <w:top w:val="none" w:sz="0" w:space="0" w:color="auto"/>
                        <w:left w:val="none" w:sz="0" w:space="0" w:color="auto"/>
                        <w:bottom w:val="none" w:sz="0" w:space="0" w:color="auto"/>
                        <w:right w:val="none" w:sz="0" w:space="0" w:color="auto"/>
                      </w:divBdr>
                    </w:div>
                  </w:divsChild>
                </w:div>
                <w:div w:id="156767362">
                  <w:marLeft w:val="0"/>
                  <w:marRight w:val="0"/>
                  <w:marTop w:val="0"/>
                  <w:marBottom w:val="0"/>
                  <w:divBdr>
                    <w:top w:val="none" w:sz="0" w:space="0" w:color="auto"/>
                    <w:left w:val="none" w:sz="0" w:space="0" w:color="auto"/>
                    <w:bottom w:val="none" w:sz="0" w:space="0" w:color="auto"/>
                    <w:right w:val="none" w:sz="0" w:space="0" w:color="auto"/>
                  </w:divBdr>
                  <w:divsChild>
                    <w:div w:id="125323563">
                      <w:marLeft w:val="0"/>
                      <w:marRight w:val="0"/>
                      <w:marTop w:val="0"/>
                      <w:marBottom w:val="0"/>
                      <w:divBdr>
                        <w:top w:val="none" w:sz="0" w:space="0" w:color="auto"/>
                        <w:left w:val="none" w:sz="0" w:space="0" w:color="auto"/>
                        <w:bottom w:val="none" w:sz="0" w:space="0" w:color="auto"/>
                        <w:right w:val="none" w:sz="0" w:space="0" w:color="auto"/>
                      </w:divBdr>
                    </w:div>
                  </w:divsChild>
                </w:div>
                <w:div w:id="159152163">
                  <w:marLeft w:val="0"/>
                  <w:marRight w:val="0"/>
                  <w:marTop w:val="0"/>
                  <w:marBottom w:val="0"/>
                  <w:divBdr>
                    <w:top w:val="none" w:sz="0" w:space="0" w:color="auto"/>
                    <w:left w:val="none" w:sz="0" w:space="0" w:color="auto"/>
                    <w:bottom w:val="none" w:sz="0" w:space="0" w:color="auto"/>
                    <w:right w:val="none" w:sz="0" w:space="0" w:color="auto"/>
                  </w:divBdr>
                  <w:divsChild>
                    <w:div w:id="1370181601">
                      <w:marLeft w:val="0"/>
                      <w:marRight w:val="0"/>
                      <w:marTop w:val="0"/>
                      <w:marBottom w:val="0"/>
                      <w:divBdr>
                        <w:top w:val="none" w:sz="0" w:space="0" w:color="auto"/>
                        <w:left w:val="none" w:sz="0" w:space="0" w:color="auto"/>
                        <w:bottom w:val="none" w:sz="0" w:space="0" w:color="auto"/>
                        <w:right w:val="none" w:sz="0" w:space="0" w:color="auto"/>
                      </w:divBdr>
                    </w:div>
                  </w:divsChild>
                </w:div>
                <w:div w:id="164366729">
                  <w:marLeft w:val="0"/>
                  <w:marRight w:val="0"/>
                  <w:marTop w:val="0"/>
                  <w:marBottom w:val="0"/>
                  <w:divBdr>
                    <w:top w:val="none" w:sz="0" w:space="0" w:color="auto"/>
                    <w:left w:val="none" w:sz="0" w:space="0" w:color="auto"/>
                    <w:bottom w:val="none" w:sz="0" w:space="0" w:color="auto"/>
                    <w:right w:val="none" w:sz="0" w:space="0" w:color="auto"/>
                  </w:divBdr>
                  <w:divsChild>
                    <w:div w:id="1613170188">
                      <w:marLeft w:val="0"/>
                      <w:marRight w:val="0"/>
                      <w:marTop w:val="0"/>
                      <w:marBottom w:val="0"/>
                      <w:divBdr>
                        <w:top w:val="none" w:sz="0" w:space="0" w:color="auto"/>
                        <w:left w:val="none" w:sz="0" w:space="0" w:color="auto"/>
                        <w:bottom w:val="none" w:sz="0" w:space="0" w:color="auto"/>
                        <w:right w:val="none" w:sz="0" w:space="0" w:color="auto"/>
                      </w:divBdr>
                    </w:div>
                  </w:divsChild>
                </w:div>
                <w:div w:id="189951884">
                  <w:marLeft w:val="0"/>
                  <w:marRight w:val="0"/>
                  <w:marTop w:val="0"/>
                  <w:marBottom w:val="0"/>
                  <w:divBdr>
                    <w:top w:val="none" w:sz="0" w:space="0" w:color="auto"/>
                    <w:left w:val="none" w:sz="0" w:space="0" w:color="auto"/>
                    <w:bottom w:val="none" w:sz="0" w:space="0" w:color="auto"/>
                    <w:right w:val="none" w:sz="0" w:space="0" w:color="auto"/>
                  </w:divBdr>
                  <w:divsChild>
                    <w:div w:id="674959578">
                      <w:marLeft w:val="0"/>
                      <w:marRight w:val="0"/>
                      <w:marTop w:val="0"/>
                      <w:marBottom w:val="0"/>
                      <w:divBdr>
                        <w:top w:val="none" w:sz="0" w:space="0" w:color="auto"/>
                        <w:left w:val="none" w:sz="0" w:space="0" w:color="auto"/>
                        <w:bottom w:val="none" w:sz="0" w:space="0" w:color="auto"/>
                        <w:right w:val="none" w:sz="0" w:space="0" w:color="auto"/>
                      </w:divBdr>
                    </w:div>
                  </w:divsChild>
                </w:div>
                <w:div w:id="201132311">
                  <w:marLeft w:val="0"/>
                  <w:marRight w:val="0"/>
                  <w:marTop w:val="0"/>
                  <w:marBottom w:val="0"/>
                  <w:divBdr>
                    <w:top w:val="none" w:sz="0" w:space="0" w:color="auto"/>
                    <w:left w:val="none" w:sz="0" w:space="0" w:color="auto"/>
                    <w:bottom w:val="none" w:sz="0" w:space="0" w:color="auto"/>
                    <w:right w:val="none" w:sz="0" w:space="0" w:color="auto"/>
                  </w:divBdr>
                  <w:divsChild>
                    <w:div w:id="312636618">
                      <w:marLeft w:val="0"/>
                      <w:marRight w:val="0"/>
                      <w:marTop w:val="0"/>
                      <w:marBottom w:val="0"/>
                      <w:divBdr>
                        <w:top w:val="none" w:sz="0" w:space="0" w:color="auto"/>
                        <w:left w:val="none" w:sz="0" w:space="0" w:color="auto"/>
                        <w:bottom w:val="none" w:sz="0" w:space="0" w:color="auto"/>
                        <w:right w:val="none" w:sz="0" w:space="0" w:color="auto"/>
                      </w:divBdr>
                    </w:div>
                  </w:divsChild>
                </w:div>
                <w:div w:id="209540938">
                  <w:marLeft w:val="0"/>
                  <w:marRight w:val="0"/>
                  <w:marTop w:val="0"/>
                  <w:marBottom w:val="0"/>
                  <w:divBdr>
                    <w:top w:val="none" w:sz="0" w:space="0" w:color="auto"/>
                    <w:left w:val="none" w:sz="0" w:space="0" w:color="auto"/>
                    <w:bottom w:val="none" w:sz="0" w:space="0" w:color="auto"/>
                    <w:right w:val="none" w:sz="0" w:space="0" w:color="auto"/>
                  </w:divBdr>
                  <w:divsChild>
                    <w:div w:id="686256073">
                      <w:marLeft w:val="0"/>
                      <w:marRight w:val="0"/>
                      <w:marTop w:val="0"/>
                      <w:marBottom w:val="0"/>
                      <w:divBdr>
                        <w:top w:val="none" w:sz="0" w:space="0" w:color="auto"/>
                        <w:left w:val="none" w:sz="0" w:space="0" w:color="auto"/>
                        <w:bottom w:val="none" w:sz="0" w:space="0" w:color="auto"/>
                        <w:right w:val="none" w:sz="0" w:space="0" w:color="auto"/>
                      </w:divBdr>
                    </w:div>
                  </w:divsChild>
                </w:div>
                <w:div w:id="225339490">
                  <w:marLeft w:val="0"/>
                  <w:marRight w:val="0"/>
                  <w:marTop w:val="0"/>
                  <w:marBottom w:val="0"/>
                  <w:divBdr>
                    <w:top w:val="none" w:sz="0" w:space="0" w:color="auto"/>
                    <w:left w:val="none" w:sz="0" w:space="0" w:color="auto"/>
                    <w:bottom w:val="none" w:sz="0" w:space="0" w:color="auto"/>
                    <w:right w:val="none" w:sz="0" w:space="0" w:color="auto"/>
                  </w:divBdr>
                  <w:divsChild>
                    <w:div w:id="234241225">
                      <w:marLeft w:val="0"/>
                      <w:marRight w:val="0"/>
                      <w:marTop w:val="0"/>
                      <w:marBottom w:val="0"/>
                      <w:divBdr>
                        <w:top w:val="none" w:sz="0" w:space="0" w:color="auto"/>
                        <w:left w:val="none" w:sz="0" w:space="0" w:color="auto"/>
                        <w:bottom w:val="none" w:sz="0" w:space="0" w:color="auto"/>
                        <w:right w:val="none" w:sz="0" w:space="0" w:color="auto"/>
                      </w:divBdr>
                    </w:div>
                  </w:divsChild>
                </w:div>
                <w:div w:id="227348516">
                  <w:marLeft w:val="0"/>
                  <w:marRight w:val="0"/>
                  <w:marTop w:val="0"/>
                  <w:marBottom w:val="0"/>
                  <w:divBdr>
                    <w:top w:val="none" w:sz="0" w:space="0" w:color="auto"/>
                    <w:left w:val="none" w:sz="0" w:space="0" w:color="auto"/>
                    <w:bottom w:val="none" w:sz="0" w:space="0" w:color="auto"/>
                    <w:right w:val="none" w:sz="0" w:space="0" w:color="auto"/>
                  </w:divBdr>
                  <w:divsChild>
                    <w:div w:id="1932156348">
                      <w:marLeft w:val="0"/>
                      <w:marRight w:val="0"/>
                      <w:marTop w:val="0"/>
                      <w:marBottom w:val="0"/>
                      <w:divBdr>
                        <w:top w:val="none" w:sz="0" w:space="0" w:color="auto"/>
                        <w:left w:val="none" w:sz="0" w:space="0" w:color="auto"/>
                        <w:bottom w:val="none" w:sz="0" w:space="0" w:color="auto"/>
                        <w:right w:val="none" w:sz="0" w:space="0" w:color="auto"/>
                      </w:divBdr>
                    </w:div>
                  </w:divsChild>
                </w:div>
                <w:div w:id="233857086">
                  <w:marLeft w:val="0"/>
                  <w:marRight w:val="0"/>
                  <w:marTop w:val="0"/>
                  <w:marBottom w:val="0"/>
                  <w:divBdr>
                    <w:top w:val="none" w:sz="0" w:space="0" w:color="auto"/>
                    <w:left w:val="none" w:sz="0" w:space="0" w:color="auto"/>
                    <w:bottom w:val="none" w:sz="0" w:space="0" w:color="auto"/>
                    <w:right w:val="none" w:sz="0" w:space="0" w:color="auto"/>
                  </w:divBdr>
                  <w:divsChild>
                    <w:div w:id="99878419">
                      <w:marLeft w:val="0"/>
                      <w:marRight w:val="0"/>
                      <w:marTop w:val="0"/>
                      <w:marBottom w:val="0"/>
                      <w:divBdr>
                        <w:top w:val="none" w:sz="0" w:space="0" w:color="auto"/>
                        <w:left w:val="none" w:sz="0" w:space="0" w:color="auto"/>
                        <w:bottom w:val="none" w:sz="0" w:space="0" w:color="auto"/>
                        <w:right w:val="none" w:sz="0" w:space="0" w:color="auto"/>
                      </w:divBdr>
                    </w:div>
                  </w:divsChild>
                </w:div>
                <w:div w:id="239339632">
                  <w:marLeft w:val="0"/>
                  <w:marRight w:val="0"/>
                  <w:marTop w:val="0"/>
                  <w:marBottom w:val="0"/>
                  <w:divBdr>
                    <w:top w:val="none" w:sz="0" w:space="0" w:color="auto"/>
                    <w:left w:val="none" w:sz="0" w:space="0" w:color="auto"/>
                    <w:bottom w:val="none" w:sz="0" w:space="0" w:color="auto"/>
                    <w:right w:val="none" w:sz="0" w:space="0" w:color="auto"/>
                  </w:divBdr>
                  <w:divsChild>
                    <w:div w:id="840243322">
                      <w:marLeft w:val="0"/>
                      <w:marRight w:val="0"/>
                      <w:marTop w:val="0"/>
                      <w:marBottom w:val="0"/>
                      <w:divBdr>
                        <w:top w:val="none" w:sz="0" w:space="0" w:color="auto"/>
                        <w:left w:val="none" w:sz="0" w:space="0" w:color="auto"/>
                        <w:bottom w:val="none" w:sz="0" w:space="0" w:color="auto"/>
                        <w:right w:val="none" w:sz="0" w:space="0" w:color="auto"/>
                      </w:divBdr>
                    </w:div>
                  </w:divsChild>
                </w:div>
                <w:div w:id="248779328">
                  <w:marLeft w:val="0"/>
                  <w:marRight w:val="0"/>
                  <w:marTop w:val="0"/>
                  <w:marBottom w:val="0"/>
                  <w:divBdr>
                    <w:top w:val="none" w:sz="0" w:space="0" w:color="auto"/>
                    <w:left w:val="none" w:sz="0" w:space="0" w:color="auto"/>
                    <w:bottom w:val="none" w:sz="0" w:space="0" w:color="auto"/>
                    <w:right w:val="none" w:sz="0" w:space="0" w:color="auto"/>
                  </w:divBdr>
                  <w:divsChild>
                    <w:div w:id="637954993">
                      <w:marLeft w:val="0"/>
                      <w:marRight w:val="0"/>
                      <w:marTop w:val="0"/>
                      <w:marBottom w:val="0"/>
                      <w:divBdr>
                        <w:top w:val="none" w:sz="0" w:space="0" w:color="auto"/>
                        <w:left w:val="none" w:sz="0" w:space="0" w:color="auto"/>
                        <w:bottom w:val="none" w:sz="0" w:space="0" w:color="auto"/>
                        <w:right w:val="none" w:sz="0" w:space="0" w:color="auto"/>
                      </w:divBdr>
                    </w:div>
                  </w:divsChild>
                </w:div>
                <w:div w:id="253519251">
                  <w:marLeft w:val="0"/>
                  <w:marRight w:val="0"/>
                  <w:marTop w:val="0"/>
                  <w:marBottom w:val="0"/>
                  <w:divBdr>
                    <w:top w:val="none" w:sz="0" w:space="0" w:color="auto"/>
                    <w:left w:val="none" w:sz="0" w:space="0" w:color="auto"/>
                    <w:bottom w:val="none" w:sz="0" w:space="0" w:color="auto"/>
                    <w:right w:val="none" w:sz="0" w:space="0" w:color="auto"/>
                  </w:divBdr>
                  <w:divsChild>
                    <w:div w:id="859274509">
                      <w:marLeft w:val="0"/>
                      <w:marRight w:val="0"/>
                      <w:marTop w:val="0"/>
                      <w:marBottom w:val="0"/>
                      <w:divBdr>
                        <w:top w:val="none" w:sz="0" w:space="0" w:color="auto"/>
                        <w:left w:val="none" w:sz="0" w:space="0" w:color="auto"/>
                        <w:bottom w:val="none" w:sz="0" w:space="0" w:color="auto"/>
                        <w:right w:val="none" w:sz="0" w:space="0" w:color="auto"/>
                      </w:divBdr>
                    </w:div>
                  </w:divsChild>
                </w:div>
                <w:div w:id="278488489">
                  <w:marLeft w:val="0"/>
                  <w:marRight w:val="0"/>
                  <w:marTop w:val="0"/>
                  <w:marBottom w:val="0"/>
                  <w:divBdr>
                    <w:top w:val="none" w:sz="0" w:space="0" w:color="auto"/>
                    <w:left w:val="none" w:sz="0" w:space="0" w:color="auto"/>
                    <w:bottom w:val="none" w:sz="0" w:space="0" w:color="auto"/>
                    <w:right w:val="none" w:sz="0" w:space="0" w:color="auto"/>
                  </w:divBdr>
                  <w:divsChild>
                    <w:div w:id="1972206851">
                      <w:marLeft w:val="0"/>
                      <w:marRight w:val="0"/>
                      <w:marTop w:val="0"/>
                      <w:marBottom w:val="0"/>
                      <w:divBdr>
                        <w:top w:val="none" w:sz="0" w:space="0" w:color="auto"/>
                        <w:left w:val="none" w:sz="0" w:space="0" w:color="auto"/>
                        <w:bottom w:val="none" w:sz="0" w:space="0" w:color="auto"/>
                        <w:right w:val="none" w:sz="0" w:space="0" w:color="auto"/>
                      </w:divBdr>
                    </w:div>
                  </w:divsChild>
                </w:div>
                <w:div w:id="284770778">
                  <w:marLeft w:val="0"/>
                  <w:marRight w:val="0"/>
                  <w:marTop w:val="0"/>
                  <w:marBottom w:val="0"/>
                  <w:divBdr>
                    <w:top w:val="none" w:sz="0" w:space="0" w:color="auto"/>
                    <w:left w:val="none" w:sz="0" w:space="0" w:color="auto"/>
                    <w:bottom w:val="none" w:sz="0" w:space="0" w:color="auto"/>
                    <w:right w:val="none" w:sz="0" w:space="0" w:color="auto"/>
                  </w:divBdr>
                  <w:divsChild>
                    <w:div w:id="262035736">
                      <w:marLeft w:val="0"/>
                      <w:marRight w:val="0"/>
                      <w:marTop w:val="0"/>
                      <w:marBottom w:val="0"/>
                      <w:divBdr>
                        <w:top w:val="none" w:sz="0" w:space="0" w:color="auto"/>
                        <w:left w:val="none" w:sz="0" w:space="0" w:color="auto"/>
                        <w:bottom w:val="none" w:sz="0" w:space="0" w:color="auto"/>
                        <w:right w:val="none" w:sz="0" w:space="0" w:color="auto"/>
                      </w:divBdr>
                    </w:div>
                  </w:divsChild>
                </w:div>
                <w:div w:id="285620315">
                  <w:marLeft w:val="0"/>
                  <w:marRight w:val="0"/>
                  <w:marTop w:val="0"/>
                  <w:marBottom w:val="0"/>
                  <w:divBdr>
                    <w:top w:val="none" w:sz="0" w:space="0" w:color="auto"/>
                    <w:left w:val="none" w:sz="0" w:space="0" w:color="auto"/>
                    <w:bottom w:val="none" w:sz="0" w:space="0" w:color="auto"/>
                    <w:right w:val="none" w:sz="0" w:space="0" w:color="auto"/>
                  </w:divBdr>
                  <w:divsChild>
                    <w:div w:id="1371615576">
                      <w:marLeft w:val="0"/>
                      <w:marRight w:val="0"/>
                      <w:marTop w:val="0"/>
                      <w:marBottom w:val="0"/>
                      <w:divBdr>
                        <w:top w:val="none" w:sz="0" w:space="0" w:color="auto"/>
                        <w:left w:val="none" w:sz="0" w:space="0" w:color="auto"/>
                        <w:bottom w:val="none" w:sz="0" w:space="0" w:color="auto"/>
                        <w:right w:val="none" w:sz="0" w:space="0" w:color="auto"/>
                      </w:divBdr>
                    </w:div>
                  </w:divsChild>
                </w:div>
                <w:div w:id="294602711">
                  <w:marLeft w:val="0"/>
                  <w:marRight w:val="0"/>
                  <w:marTop w:val="0"/>
                  <w:marBottom w:val="0"/>
                  <w:divBdr>
                    <w:top w:val="none" w:sz="0" w:space="0" w:color="auto"/>
                    <w:left w:val="none" w:sz="0" w:space="0" w:color="auto"/>
                    <w:bottom w:val="none" w:sz="0" w:space="0" w:color="auto"/>
                    <w:right w:val="none" w:sz="0" w:space="0" w:color="auto"/>
                  </w:divBdr>
                  <w:divsChild>
                    <w:div w:id="627517189">
                      <w:marLeft w:val="0"/>
                      <w:marRight w:val="0"/>
                      <w:marTop w:val="0"/>
                      <w:marBottom w:val="0"/>
                      <w:divBdr>
                        <w:top w:val="none" w:sz="0" w:space="0" w:color="auto"/>
                        <w:left w:val="none" w:sz="0" w:space="0" w:color="auto"/>
                        <w:bottom w:val="none" w:sz="0" w:space="0" w:color="auto"/>
                        <w:right w:val="none" w:sz="0" w:space="0" w:color="auto"/>
                      </w:divBdr>
                    </w:div>
                  </w:divsChild>
                </w:div>
                <w:div w:id="296834382">
                  <w:marLeft w:val="0"/>
                  <w:marRight w:val="0"/>
                  <w:marTop w:val="0"/>
                  <w:marBottom w:val="0"/>
                  <w:divBdr>
                    <w:top w:val="none" w:sz="0" w:space="0" w:color="auto"/>
                    <w:left w:val="none" w:sz="0" w:space="0" w:color="auto"/>
                    <w:bottom w:val="none" w:sz="0" w:space="0" w:color="auto"/>
                    <w:right w:val="none" w:sz="0" w:space="0" w:color="auto"/>
                  </w:divBdr>
                  <w:divsChild>
                    <w:div w:id="469786664">
                      <w:marLeft w:val="0"/>
                      <w:marRight w:val="0"/>
                      <w:marTop w:val="0"/>
                      <w:marBottom w:val="0"/>
                      <w:divBdr>
                        <w:top w:val="none" w:sz="0" w:space="0" w:color="auto"/>
                        <w:left w:val="none" w:sz="0" w:space="0" w:color="auto"/>
                        <w:bottom w:val="none" w:sz="0" w:space="0" w:color="auto"/>
                        <w:right w:val="none" w:sz="0" w:space="0" w:color="auto"/>
                      </w:divBdr>
                    </w:div>
                  </w:divsChild>
                </w:div>
                <w:div w:id="301354701">
                  <w:marLeft w:val="0"/>
                  <w:marRight w:val="0"/>
                  <w:marTop w:val="0"/>
                  <w:marBottom w:val="0"/>
                  <w:divBdr>
                    <w:top w:val="none" w:sz="0" w:space="0" w:color="auto"/>
                    <w:left w:val="none" w:sz="0" w:space="0" w:color="auto"/>
                    <w:bottom w:val="none" w:sz="0" w:space="0" w:color="auto"/>
                    <w:right w:val="none" w:sz="0" w:space="0" w:color="auto"/>
                  </w:divBdr>
                  <w:divsChild>
                    <w:div w:id="1522158414">
                      <w:marLeft w:val="0"/>
                      <w:marRight w:val="0"/>
                      <w:marTop w:val="0"/>
                      <w:marBottom w:val="0"/>
                      <w:divBdr>
                        <w:top w:val="none" w:sz="0" w:space="0" w:color="auto"/>
                        <w:left w:val="none" w:sz="0" w:space="0" w:color="auto"/>
                        <w:bottom w:val="none" w:sz="0" w:space="0" w:color="auto"/>
                        <w:right w:val="none" w:sz="0" w:space="0" w:color="auto"/>
                      </w:divBdr>
                    </w:div>
                  </w:divsChild>
                </w:div>
                <w:div w:id="321355616">
                  <w:marLeft w:val="0"/>
                  <w:marRight w:val="0"/>
                  <w:marTop w:val="0"/>
                  <w:marBottom w:val="0"/>
                  <w:divBdr>
                    <w:top w:val="none" w:sz="0" w:space="0" w:color="auto"/>
                    <w:left w:val="none" w:sz="0" w:space="0" w:color="auto"/>
                    <w:bottom w:val="none" w:sz="0" w:space="0" w:color="auto"/>
                    <w:right w:val="none" w:sz="0" w:space="0" w:color="auto"/>
                  </w:divBdr>
                  <w:divsChild>
                    <w:div w:id="1192719335">
                      <w:marLeft w:val="0"/>
                      <w:marRight w:val="0"/>
                      <w:marTop w:val="0"/>
                      <w:marBottom w:val="0"/>
                      <w:divBdr>
                        <w:top w:val="none" w:sz="0" w:space="0" w:color="auto"/>
                        <w:left w:val="none" w:sz="0" w:space="0" w:color="auto"/>
                        <w:bottom w:val="none" w:sz="0" w:space="0" w:color="auto"/>
                        <w:right w:val="none" w:sz="0" w:space="0" w:color="auto"/>
                      </w:divBdr>
                    </w:div>
                  </w:divsChild>
                </w:div>
                <w:div w:id="329019539">
                  <w:marLeft w:val="0"/>
                  <w:marRight w:val="0"/>
                  <w:marTop w:val="0"/>
                  <w:marBottom w:val="0"/>
                  <w:divBdr>
                    <w:top w:val="none" w:sz="0" w:space="0" w:color="auto"/>
                    <w:left w:val="none" w:sz="0" w:space="0" w:color="auto"/>
                    <w:bottom w:val="none" w:sz="0" w:space="0" w:color="auto"/>
                    <w:right w:val="none" w:sz="0" w:space="0" w:color="auto"/>
                  </w:divBdr>
                  <w:divsChild>
                    <w:div w:id="1597783638">
                      <w:marLeft w:val="0"/>
                      <w:marRight w:val="0"/>
                      <w:marTop w:val="0"/>
                      <w:marBottom w:val="0"/>
                      <w:divBdr>
                        <w:top w:val="none" w:sz="0" w:space="0" w:color="auto"/>
                        <w:left w:val="none" w:sz="0" w:space="0" w:color="auto"/>
                        <w:bottom w:val="none" w:sz="0" w:space="0" w:color="auto"/>
                        <w:right w:val="none" w:sz="0" w:space="0" w:color="auto"/>
                      </w:divBdr>
                    </w:div>
                  </w:divsChild>
                </w:div>
                <w:div w:id="337461452">
                  <w:marLeft w:val="0"/>
                  <w:marRight w:val="0"/>
                  <w:marTop w:val="0"/>
                  <w:marBottom w:val="0"/>
                  <w:divBdr>
                    <w:top w:val="none" w:sz="0" w:space="0" w:color="auto"/>
                    <w:left w:val="none" w:sz="0" w:space="0" w:color="auto"/>
                    <w:bottom w:val="none" w:sz="0" w:space="0" w:color="auto"/>
                    <w:right w:val="none" w:sz="0" w:space="0" w:color="auto"/>
                  </w:divBdr>
                  <w:divsChild>
                    <w:div w:id="903414765">
                      <w:marLeft w:val="0"/>
                      <w:marRight w:val="0"/>
                      <w:marTop w:val="0"/>
                      <w:marBottom w:val="0"/>
                      <w:divBdr>
                        <w:top w:val="none" w:sz="0" w:space="0" w:color="auto"/>
                        <w:left w:val="none" w:sz="0" w:space="0" w:color="auto"/>
                        <w:bottom w:val="none" w:sz="0" w:space="0" w:color="auto"/>
                        <w:right w:val="none" w:sz="0" w:space="0" w:color="auto"/>
                      </w:divBdr>
                    </w:div>
                  </w:divsChild>
                </w:div>
                <w:div w:id="341005997">
                  <w:marLeft w:val="0"/>
                  <w:marRight w:val="0"/>
                  <w:marTop w:val="0"/>
                  <w:marBottom w:val="0"/>
                  <w:divBdr>
                    <w:top w:val="none" w:sz="0" w:space="0" w:color="auto"/>
                    <w:left w:val="none" w:sz="0" w:space="0" w:color="auto"/>
                    <w:bottom w:val="none" w:sz="0" w:space="0" w:color="auto"/>
                    <w:right w:val="none" w:sz="0" w:space="0" w:color="auto"/>
                  </w:divBdr>
                  <w:divsChild>
                    <w:div w:id="555819051">
                      <w:marLeft w:val="0"/>
                      <w:marRight w:val="0"/>
                      <w:marTop w:val="0"/>
                      <w:marBottom w:val="0"/>
                      <w:divBdr>
                        <w:top w:val="none" w:sz="0" w:space="0" w:color="auto"/>
                        <w:left w:val="none" w:sz="0" w:space="0" w:color="auto"/>
                        <w:bottom w:val="none" w:sz="0" w:space="0" w:color="auto"/>
                        <w:right w:val="none" w:sz="0" w:space="0" w:color="auto"/>
                      </w:divBdr>
                    </w:div>
                  </w:divsChild>
                </w:div>
                <w:div w:id="349916219">
                  <w:marLeft w:val="0"/>
                  <w:marRight w:val="0"/>
                  <w:marTop w:val="0"/>
                  <w:marBottom w:val="0"/>
                  <w:divBdr>
                    <w:top w:val="none" w:sz="0" w:space="0" w:color="auto"/>
                    <w:left w:val="none" w:sz="0" w:space="0" w:color="auto"/>
                    <w:bottom w:val="none" w:sz="0" w:space="0" w:color="auto"/>
                    <w:right w:val="none" w:sz="0" w:space="0" w:color="auto"/>
                  </w:divBdr>
                  <w:divsChild>
                    <w:div w:id="65610028">
                      <w:marLeft w:val="0"/>
                      <w:marRight w:val="0"/>
                      <w:marTop w:val="0"/>
                      <w:marBottom w:val="0"/>
                      <w:divBdr>
                        <w:top w:val="none" w:sz="0" w:space="0" w:color="auto"/>
                        <w:left w:val="none" w:sz="0" w:space="0" w:color="auto"/>
                        <w:bottom w:val="none" w:sz="0" w:space="0" w:color="auto"/>
                        <w:right w:val="none" w:sz="0" w:space="0" w:color="auto"/>
                      </w:divBdr>
                    </w:div>
                  </w:divsChild>
                </w:div>
                <w:div w:id="369963091">
                  <w:marLeft w:val="0"/>
                  <w:marRight w:val="0"/>
                  <w:marTop w:val="0"/>
                  <w:marBottom w:val="0"/>
                  <w:divBdr>
                    <w:top w:val="none" w:sz="0" w:space="0" w:color="auto"/>
                    <w:left w:val="none" w:sz="0" w:space="0" w:color="auto"/>
                    <w:bottom w:val="none" w:sz="0" w:space="0" w:color="auto"/>
                    <w:right w:val="none" w:sz="0" w:space="0" w:color="auto"/>
                  </w:divBdr>
                  <w:divsChild>
                    <w:div w:id="2126851196">
                      <w:marLeft w:val="0"/>
                      <w:marRight w:val="0"/>
                      <w:marTop w:val="0"/>
                      <w:marBottom w:val="0"/>
                      <w:divBdr>
                        <w:top w:val="none" w:sz="0" w:space="0" w:color="auto"/>
                        <w:left w:val="none" w:sz="0" w:space="0" w:color="auto"/>
                        <w:bottom w:val="none" w:sz="0" w:space="0" w:color="auto"/>
                        <w:right w:val="none" w:sz="0" w:space="0" w:color="auto"/>
                      </w:divBdr>
                    </w:div>
                  </w:divsChild>
                </w:div>
                <w:div w:id="371149491">
                  <w:marLeft w:val="0"/>
                  <w:marRight w:val="0"/>
                  <w:marTop w:val="0"/>
                  <w:marBottom w:val="0"/>
                  <w:divBdr>
                    <w:top w:val="none" w:sz="0" w:space="0" w:color="auto"/>
                    <w:left w:val="none" w:sz="0" w:space="0" w:color="auto"/>
                    <w:bottom w:val="none" w:sz="0" w:space="0" w:color="auto"/>
                    <w:right w:val="none" w:sz="0" w:space="0" w:color="auto"/>
                  </w:divBdr>
                  <w:divsChild>
                    <w:div w:id="1961496024">
                      <w:marLeft w:val="0"/>
                      <w:marRight w:val="0"/>
                      <w:marTop w:val="0"/>
                      <w:marBottom w:val="0"/>
                      <w:divBdr>
                        <w:top w:val="none" w:sz="0" w:space="0" w:color="auto"/>
                        <w:left w:val="none" w:sz="0" w:space="0" w:color="auto"/>
                        <w:bottom w:val="none" w:sz="0" w:space="0" w:color="auto"/>
                        <w:right w:val="none" w:sz="0" w:space="0" w:color="auto"/>
                      </w:divBdr>
                    </w:div>
                  </w:divsChild>
                </w:div>
                <w:div w:id="372192527">
                  <w:marLeft w:val="0"/>
                  <w:marRight w:val="0"/>
                  <w:marTop w:val="0"/>
                  <w:marBottom w:val="0"/>
                  <w:divBdr>
                    <w:top w:val="none" w:sz="0" w:space="0" w:color="auto"/>
                    <w:left w:val="none" w:sz="0" w:space="0" w:color="auto"/>
                    <w:bottom w:val="none" w:sz="0" w:space="0" w:color="auto"/>
                    <w:right w:val="none" w:sz="0" w:space="0" w:color="auto"/>
                  </w:divBdr>
                  <w:divsChild>
                    <w:div w:id="1929728039">
                      <w:marLeft w:val="0"/>
                      <w:marRight w:val="0"/>
                      <w:marTop w:val="0"/>
                      <w:marBottom w:val="0"/>
                      <w:divBdr>
                        <w:top w:val="none" w:sz="0" w:space="0" w:color="auto"/>
                        <w:left w:val="none" w:sz="0" w:space="0" w:color="auto"/>
                        <w:bottom w:val="none" w:sz="0" w:space="0" w:color="auto"/>
                        <w:right w:val="none" w:sz="0" w:space="0" w:color="auto"/>
                      </w:divBdr>
                    </w:div>
                  </w:divsChild>
                </w:div>
                <w:div w:id="385035834">
                  <w:marLeft w:val="0"/>
                  <w:marRight w:val="0"/>
                  <w:marTop w:val="0"/>
                  <w:marBottom w:val="0"/>
                  <w:divBdr>
                    <w:top w:val="none" w:sz="0" w:space="0" w:color="auto"/>
                    <w:left w:val="none" w:sz="0" w:space="0" w:color="auto"/>
                    <w:bottom w:val="none" w:sz="0" w:space="0" w:color="auto"/>
                    <w:right w:val="none" w:sz="0" w:space="0" w:color="auto"/>
                  </w:divBdr>
                  <w:divsChild>
                    <w:div w:id="631712761">
                      <w:marLeft w:val="0"/>
                      <w:marRight w:val="0"/>
                      <w:marTop w:val="0"/>
                      <w:marBottom w:val="0"/>
                      <w:divBdr>
                        <w:top w:val="none" w:sz="0" w:space="0" w:color="auto"/>
                        <w:left w:val="none" w:sz="0" w:space="0" w:color="auto"/>
                        <w:bottom w:val="none" w:sz="0" w:space="0" w:color="auto"/>
                        <w:right w:val="none" w:sz="0" w:space="0" w:color="auto"/>
                      </w:divBdr>
                    </w:div>
                  </w:divsChild>
                </w:div>
                <w:div w:id="394133717">
                  <w:marLeft w:val="0"/>
                  <w:marRight w:val="0"/>
                  <w:marTop w:val="0"/>
                  <w:marBottom w:val="0"/>
                  <w:divBdr>
                    <w:top w:val="none" w:sz="0" w:space="0" w:color="auto"/>
                    <w:left w:val="none" w:sz="0" w:space="0" w:color="auto"/>
                    <w:bottom w:val="none" w:sz="0" w:space="0" w:color="auto"/>
                    <w:right w:val="none" w:sz="0" w:space="0" w:color="auto"/>
                  </w:divBdr>
                  <w:divsChild>
                    <w:div w:id="1068310844">
                      <w:marLeft w:val="0"/>
                      <w:marRight w:val="0"/>
                      <w:marTop w:val="0"/>
                      <w:marBottom w:val="0"/>
                      <w:divBdr>
                        <w:top w:val="none" w:sz="0" w:space="0" w:color="auto"/>
                        <w:left w:val="none" w:sz="0" w:space="0" w:color="auto"/>
                        <w:bottom w:val="none" w:sz="0" w:space="0" w:color="auto"/>
                        <w:right w:val="none" w:sz="0" w:space="0" w:color="auto"/>
                      </w:divBdr>
                    </w:div>
                  </w:divsChild>
                </w:div>
                <w:div w:id="397240967">
                  <w:marLeft w:val="0"/>
                  <w:marRight w:val="0"/>
                  <w:marTop w:val="0"/>
                  <w:marBottom w:val="0"/>
                  <w:divBdr>
                    <w:top w:val="none" w:sz="0" w:space="0" w:color="auto"/>
                    <w:left w:val="none" w:sz="0" w:space="0" w:color="auto"/>
                    <w:bottom w:val="none" w:sz="0" w:space="0" w:color="auto"/>
                    <w:right w:val="none" w:sz="0" w:space="0" w:color="auto"/>
                  </w:divBdr>
                  <w:divsChild>
                    <w:div w:id="1162428478">
                      <w:marLeft w:val="0"/>
                      <w:marRight w:val="0"/>
                      <w:marTop w:val="0"/>
                      <w:marBottom w:val="0"/>
                      <w:divBdr>
                        <w:top w:val="none" w:sz="0" w:space="0" w:color="auto"/>
                        <w:left w:val="none" w:sz="0" w:space="0" w:color="auto"/>
                        <w:bottom w:val="none" w:sz="0" w:space="0" w:color="auto"/>
                        <w:right w:val="none" w:sz="0" w:space="0" w:color="auto"/>
                      </w:divBdr>
                    </w:div>
                  </w:divsChild>
                </w:div>
                <w:div w:id="400639942">
                  <w:marLeft w:val="0"/>
                  <w:marRight w:val="0"/>
                  <w:marTop w:val="0"/>
                  <w:marBottom w:val="0"/>
                  <w:divBdr>
                    <w:top w:val="none" w:sz="0" w:space="0" w:color="auto"/>
                    <w:left w:val="none" w:sz="0" w:space="0" w:color="auto"/>
                    <w:bottom w:val="none" w:sz="0" w:space="0" w:color="auto"/>
                    <w:right w:val="none" w:sz="0" w:space="0" w:color="auto"/>
                  </w:divBdr>
                  <w:divsChild>
                    <w:div w:id="494491708">
                      <w:marLeft w:val="0"/>
                      <w:marRight w:val="0"/>
                      <w:marTop w:val="0"/>
                      <w:marBottom w:val="0"/>
                      <w:divBdr>
                        <w:top w:val="none" w:sz="0" w:space="0" w:color="auto"/>
                        <w:left w:val="none" w:sz="0" w:space="0" w:color="auto"/>
                        <w:bottom w:val="none" w:sz="0" w:space="0" w:color="auto"/>
                        <w:right w:val="none" w:sz="0" w:space="0" w:color="auto"/>
                      </w:divBdr>
                    </w:div>
                  </w:divsChild>
                </w:div>
                <w:div w:id="412050816">
                  <w:marLeft w:val="0"/>
                  <w:marRight w:val="0"/>
                  <w:marTop w:val="0"/>
                  <w:marBottom w:val="0"/>
                  <w:divBdr>
                    <w:top w:val="none" w:sz="0" w:space="0" w:color="auto"/>
                    <w:left w:val="none" w:sz="0" w:space="0" w:color="auto"/>
                    <w:bottom w:val="none" w:sz="0" w:space="0" w:color="auto"/>
                    <w:right w:val="none" w:sz="0" w:space="0" w:color="auto"/>
                  </w:divBdr>
                  <w:divsChild>
                    <w:div w:id="1052922456">
                      <w:marLeft w:val="0"/>
                      <w:marRight w:val="0"/>
                      <w:marTop w:val="0"/>
                      <w:marBottom w:val="0"/>
                      <w:divBdr>
                        <w:top w:val="none" w:sz="0" w:space="0" w:color="auto"/>
                        <w:left w:val="none" w:sz="0" w:space="0" w:color="auto"/>
                        <w:bottom w:val="none" w:sz="0" w:space="0" w:color="auto"/>
                        <w:right w:val="none" w:sz="0" w:space="0" w:color="auto"/>
                      </w:divBdr>
                    </w:div>
                  </w:divsChild>
                </w:div>
                <w:div w:id="413354529">
                  <w:marLeft w:val="0"/>
                  <w:marRight w:val="0"/>
                  <w:marTop w:val="0"/>
                  <w:marBottom w:val="0"/>
                  <w:divBdr>
                    <w:top w:val="none" w:sz="0" w:space="0" w:color="auto"/>
                    <w:left w:val="none" w:sz="0" w:space="0" w:color="auto"/>
                    <w:bottom w:val="none" w:sz="0" w:space="0" w:color="auto"/>
                    <w:right w:val="none" w:sz="0" w:space="0" w:color="auto"/>
                  </w:divBdr>
                  <w:divsChild>
                    <w:div w:id="1506361069">
                      <w:marLeft w:val="0"/>
                      <w:marRight w:val="0"/>
                      <w:marTop w:val="0"/>
                      <w:marBottom w:val="0"/>
                      <w:divBdr>
                        <w:top w:val="none" w:sz="0" w:space="0" w:color="auto"/>
                        <w:left w:val="none" w:sz="0" w:space="0" w:color="auto"/>
                        <w:bottom w:val="none" w:sz="0" w:space="0" w:color="auto"/>
                        <w:right w:val="none" w:sz="0" w:space="0" w:color="auto"/>
                      </w:divBdr>
                    </w:div>
                  </w:divsChild>
                </w:div>
                <w:div w:id="420028088">
                  <w:marLeft w:val="0"/>
                  <w:marRight w:val="0"/>
                  <w:marTop w:val="0"/>
                  <w:marBottom w:val="0"/>
                  <w:divBdr>
                    <w:top w:val="none" w:sz="0" w:space="0" w:color="auto"/>
                    <w:left w:val="none" w:sz="0" w:space="0" w:color="auto"/>
                    <w:bottom w:val="none" w:sz="0" w:space="0" w:color="auto"/>
                    <w:right w:val="none" w:sz="0" w:space="0" w:color="auto"/>
                  </w:divBdr>
                  <w:divsChild>
                    <w:div w:id="748892040">
                      <w:marLeft w:val="0"/>
                      <w:marRight w:val="0"/>
                      <w:marTop w:val="0"/>
                      <w:marBottom w:val="0"/>
                      <w:divBdr>
                        <w:top w:val="none" w:sz="0" w:space="0" w:color="auto"/>
                        <w:left w:val="none" w:sz="0" w:space="0" w:color="auto"/>
                        <w:bottom w:val="none" w:sz="0" w:space="0" w:color="auto"/>
                        <w:right w:val="none" w:sz="0" w:space="0" w:color="auto"/>
                      </w:divBdr>
                    </w:div>
                  </w:divsChild>
                </w:div>
                <w:div w:id="424570010">
                  <w:marLeft w:val="0"/>
                  <w:marRight w:val="0"/>
                  <w:marTop w:val="0"/>
                  <w:marBottom w:val="0"/>
                  <w:divBdr>
                    <w:top w:val="none" w:sz="0" w:space="0" w:color="auto"/>
                    <w:left w:val="none" w:sz="0" w:space="0" w:color="auto"/>
                    <w:bottom w:val="none" w:sz="0" w:space="0" w:color="auto"/>
                    <w:right w:val="none" w:sz="0" w:space="0" w:color="auto"/>
                  </w:divBdr>
                  <w:divsChild>
                    <w:div w:id="980235979">
                      <w:marLeft w:val="0"/>
                      <w:marRight w:val="0"/>
                      <w:marTop w:val="0"/>
                      <w:marBottom w:val="0"/>
                      <w:divBdr>
                        <w:top w:val="none" w:sz="0" w:space="0" w:color="auto"/>
                        <w:left w:val="none" w:sz="0" w:space="0" w:color="auto"/>
                        <w:bottom w:val="none" w:sz="0" w:space="0" w:color="auto"/>
                        <w:right w:val="none" w:sz="0" w:space="0" w:color="auto"/>
                      </w:divBdr>
                    </w:div>
                  </w:divsChild>
                </w:div>
                <w:div w:id="435638414">
                  <w:marLeft w:val="0"/>
                  <w:marRight w:val="0"/>
                  <w:marTop w:val="0"/>
                  <w:marBottom w:val="0"/>
                  <w:divBdr>
                    <w:top w:val="none" w:sz="0" w:space="0" w:color="auto"/>
                    <w:left w:val="none" w:sz="0" w:space="0" w:color="auto"/>
                    <w:bottom w:val="none" w:sz="0" w:space="0" w:color="auto"/>
                    <w:right w:val="none" w:sz="0" w:space="0" w:color="auto"/>
                  </w:divBdr>
                  <w:divsChild>
                    <w:div w:id="1064991653">
                      <w:marLeft w:val="0"/>
                      <w:marRight w:val="0"/>
                      <w:marTop w:val="0"/>
                      <w:marBottom w:val="0"/>
                      <w:divBdr>
                        <w:top w:val="none" w:sz="0" w:space="0" w:color="auto"/>
                        <w:left w:val="none" w:sz="0" w:space="0" w:color="auto"/>
                        <w:bottom w:val="none" w:sz="0" w:space="0" w:color="auto"/>
                        <w:right w:val="none" w:sz="0" w:space="0" w:color="auto"/>
                      </w:divBdr>
                    </w:div>
                  </w:divsChild>
                </w:div>
                <w:div w:id="435977279">
                  <w:marLeft w:val="0"/>
                  <w:marRight w:val="0"/>
                  <w:marTop w:val="0"/>
                  <w:marBottom w:val="0"/>
                  <w:divBdr>
                    <w:top w:val="none" w:sz="0" w:space="0" w:color="auto"/>
                    <w:left w:val="none" w:sz="0" w:space="0" w:color="auto"/>
                    <w:bottom w:val="none" w:sz="0" w:space="0" w:color="auto"/>
                    <w:right w:val="none" w:sz="0" w:space="0" w:color="auto"/>
                  </w:divBdr>
                  <w:divsChild>
                    <w:div w:id="1355113790">
                      <w:marLeft w:val="0"/>
                      <w:marRight w:val="0"/>
                      <w:marTop w:val="0"/>
                      <w:marBottom w:val="0"/>
                      <w:divBdr>
                        <w:top w:val="none" w:sz="0" w:space="0" w:color="auto"/>
                        <w:left w:val="none" w:sz="0" w:space="0" w:color="auto"/>
                        <w:bottom w:val="none" w:sz="0" w:space="0" w:color="auto"/>
                        <w:right w:val="none" w:sz="0" w:space="0" w:color="auto"/>
                      </w:divBdr>
                    </w:div>
                  </w:divsChild>
                </w:div>
                <w:div w:id="459107176">
                  <w:marLeft w:val="0"/>
                  <w:marRight w:val="0"/>
                  <w:marTop w:val="0"/>
                  <w:marBottom w:val="0"/>
                  <w:divBdr>
                    <w:top w:val="none" w:sz="0" w:space="0" w:color="auto"/>
                    <w:left w:val="none" w:sz="0" w:space="0" w:color="auto"/>
                    <w:bottom w:val="none" w:sz="0" w:space="0" w:color="auto"/>
                    <w:right w:val="none" w:sz="0" w:space="0" w:color="auto"/>
                  </w:divBdr>
                  <w:divsChild>
                    <w:div w:id="360909318">
                      <w:marLeft w:val="0"/>
                      <w:marRight w:val="0"/>
                      <w:marTop w:val="0"/>
                      <w:marBottom w:val="0"/>
                      <w:divBdr>
                        <w:top w:val="none" w:sz="0" w:space="0" w:color="auto"/>
                        <w:left w:val="none" w:sz="0" w:space="0" w:color="auto"/>
                        <w:bottom w:val="none" w:sz="0" w:space="0" w:color="auto"/>
                        <w:right w:val="none" w:sz="0" w:space="0" w:color="auto"/>
                      </w:divBdr>
                    </w:div>
                  </w:divsChild>
                </w:div>
                <w:div w:id="459885992">
                  <w:marLeft w:val="0"/>
                  <w:marRight w:val="0"/>
                  <w:marTop w:val="0"/>
                  <w:marBottom w:val="0"/>
                  <w:divBdr>
                    <w:top w:val="none" w:sz="0" w:space="0" w:color="auto"/>
                    <w:left w:val="none" w:sz="0" w:space="0" w:color="auto"/>
                    <w:bottom w:val="none" w:sz="0" w:space="0" w:color="auto"/>
                    <w:right w:val="none" w:sz="0" w:space="0" w:color="auto"/>
                  </w:divBdr>
                  <w:divsChild>
                    <w:div w:id="72434013">
                      <w:marLeft w:val="0"/>
                      <w:marRight w:val="0"/>
                      <w:marTop w:val="0"/>
                      <w:marBottom w:val="0"/>
                      <w:divBdr>
                        <w:top w:val="none" w:sz="0" w:space="0" w:color="auto"/>
                        <w:left w:val="none" w:sz="0" w:space="0" w:color="auto"/>
                        <w:bottom w:val="none" w:sz="0" w:space="0" w:color="auto"/>
                        <w:right w:val="none" w:sz="0" w:space="0" w:color="auto"/>
                      </w:divBdr>
                    </w:div>
                  </w:divsChild>
                </w:div>
                <w:div w:id="468209526">
                  <w:marLeft w:val="0"/>
                  <w:marRight w:val="0"/>
                  <w:marTop w:val="0"/>
                  <w:marBottom w:val="0"/>
                  <w:divBdr>
                    <w:top w:val="none" w:sz="0" w:space="0" w:color="auto"/>
                    <w:left w:val="none" w:sz="0" w:space="0" w:color="auto"/>
                    <w:bottom w:val="none" w:sz="0" w:space="0" w:color="auto"/>
                    <w:right w:val="none" w:sz="0" w:space="0" w:color="auto"/>
                  </w:divBdr>
                  <w:divsChild>
                    <w:div w:id="67772108">
                      <w:marLeft w:val="0"/>
                      <w:marRight w:val="0"/>
                      <w:marTop w:val="0"/>
                      <w:marBottom w:val="0"/>
                      <w:divBdr>
                        <w:top w:val="none" w:sz="0" w:space="0" w:color="auto"/>
                        <w:left w:val="none" w:sz="0" w:space="0" w:color="auto"/>
                        <w:bottom w:val="none" w:sz="0" w:space="0" w:color="auto"/>
                        <w:right w:val="none" w:sz="0" w:space="0" w:color="auto"/>
                      </w:divBdr>
                    </w:div>
                  </w:divsChild>
                </w:div>
                <w:div w:id="468714473">
                  <w:marLeft w:val="0"/>
                  <w:marRight w:val="0"/>
                  <w:marTop w:val="0"/>
                  <w:marBottom w:val="0"/>
                  <w:divBdr>
                    <w:top w:val="none" w:sz="0" w:space="0" w:color="auto"/>
                    <w:left w:val="none" w:sz="0" w:space="0" w:color="auto"/>
                    <w:bottom w:val="none" w:sz="0" w:space="0" w:color="auto"/>
                    <w:right w:val="none" w:sz="0" w:space="0" w:color="auto"/>
                  </w:divBdr>
                  <w:divsChild>
                    <w:div w:id="1262294535">
                      <w:marLeft w:val="0"/>
                      <w:marRight w:val="0"/>
                      <w:marTop w:val="0"/>
                      <w:marBottom w:val="0"/>
                      <w:divBdr>
                        <w:top w:val="none" w:sz="0" w:space="0" w:color="auto"/>
                        <w:left w:val="none" w:sz="0" w:space="0" w:color="auto"/>
                        <w:bottom w:val="none" w:sz="0" w:space="0" w:color="auto"/>
                        <w:right w:val="none" w:sz="0" w:space="0" w:color="auto"/>
                      </w:divBdr>
                    </w:div>
                  </w:divsChild>
                </w:div>
                <w:div w:id="470709504">
                  <w:marLeft w:val="0"/>
                  <w:marRight w:val="0"/>
                  <w:marTop w:val="0"/>
                  <w:marBottom w:val="0"/>
                  <w:divBdr>
                    <w:top w:val="none" w:sz="0" w:space="0" w:color="auto"/>
                    <w:left w:val="none" w:sz="0" w:space="0" w:color="auto"/>
                    <w:bottom w:val="none" w:sz="0" w:space="0" w:color="auto"/>
                    <w:right w:val="none" w:sz="0" w:space="0" w:color="auto"/>
                  </w:divBdr>
                  <w:divsChild>
                    <w:div w:id="806708572">
                      <w:marLeft w:val="0"/>
                      <w:marRight w:val="0"/>
                      <w:marTop w:val="0"/>
                      <w:marBottom w:val="0"/>
                      <w:divBdr>
                        <w:top w:val="none" w:sz="0" w:space="0" w:color="auto"/>
                        <w:left w:val="none" w:sz="0" w:space="0" w:color="auto"/>
                        <w:bottom w:val="none" w:sz="0" w:space="0" w:color="auto"/>
                        <w:right w:val="none" w:sz="0" w:space="0" w:color="auto"/>
                      </w:divBdr>
                    </w:div>
                  </w:divsChild>
                </w:div>
                <w:div w:id="478230140">
                  <w:marLeft w:val="0"/>
                  <w:marRight w:val="0"/>
                  <w:marTop w:val="0"/>
                  <w:marBottom w:val="0"/>
                  <w:divBdr>
                    <w:top w:val="none" w:sz="0" w:space="0" w:color="auto"/>
                    <w:left w:val="none" w:sz="0" w:space="0" w:color="auto"/>
                    <w:bottom w:val="none" w:sz="0" w:space="0" w:color="auto"/>
                    <w:right w:val="none" w:sz="0" w:space="0" w:color="auto"/>
                  </w:divBdr>
                  <w:divsChild>
                    <w:div w:id="1951542836">
                      <w:marLeft w:val="0"/>
                      <w:marRight w:val="0"/>
                      <w:marTop w:val="0"/>
                      <w:marBottom w:val="0"/>
                      <w:divBdr>
                        <w:top w:val="none" w:sz="0" w:space="0" w:color="auto"/>
                        <w:left w:val="none" w:sz="0" w:space="0" w:color="auto"/>
                        <w:bottom w:val="none" w:sz="0" w:space="0" w:color="auto"/>
                        <w:right w:val="none" w:sz="0" w:space="0" w:color="auto"/>
                      </w:divBdr>
                    </w:div>
                  </w:divsChild>
                </w:div>
                <w:div w:id="490221742">
                  <w:marLeft w:val="0"/>
                  <w:marRight w:val="0"/>
                  <w:marTop w:val="0"/>
                  <w:marBottom w:val="0"/>
                  <w:divBdr>
                    <w:top w:val="none" w:sz="0" w:space="0" w:color="auto"/>
                    <w:left w:val="none" w:sz="0" w:space="0" w:color="auto"/>
                    <w:bottom w:val="none" w:sz="0" w:space="0" w:color="auto"/>
                    <w:right w:val="none" w:sz="0" w:space="0" w:color="auto"/>
                  </w:divBdr>
                  <w:divsChild>
                    <w:div w:id="1695837092">
                      <w:marLeft w:val="0"/>
                      <w:marRight w:val="0"/>
                      <w:marTop w:val="0"/>
                      <w:marBottom w:val="0"/>
                      <w:divBdr>
                        <w:top w:val="none" w:sz="0" w:space="0" w:color="auto"/>
                        <w:left w:val="none" w:sz="0" w:space="0" w:color="auto"/>
                        <w:bottom w:val="none" w:sz="0" w:space="0" w:color="auto"/>
                        <w:right w:val="none" w:sz="0" w:space="0" w:color="auto"/>
                      </w:divBdr>
                    </w:div>
                  </w:divsChild>
                </w:div>
                <w:div w:id="493104010">
                  <w:marLeft w:val="0"/>
                  <w:marRight w:val="0"/>
                  <w:marTop w:val="0"/>
                  <w:marBottom w:val="0"/>
                  <w:divBdr>
                    <w:top w:val="none" w:sz="0" w:space="0" w:color="auto"/>
                    <w:left w:val="none" w:sz="0" w:space="0" w:color="auto"/>
                    <w:bottom w:val="none" w:sz="0" w:space="0" w:color="auto"/>
                    <w:right w:val="none" w:sz="0" w:space="0" w:color="auto"/>
                  </w:divBdr>
                  <w:divsChild>
                    <w:div w:id="1132792353">
                      <w:marLeft w:val="0"/>
                      <w:marRight w:val="0"/>
                      <w:marTop w:val="0"/>
                      <w:marBottom w:val="0"/>
                      <w:divBdr>
                        <w:top w:val="none" w:sz="0" w:space="0" w:color="auto"/>
                        <w:left w:val="none" w:sz="0" w:space="0" w:color="auto"/>
                        <w:bottom w:val="none" w:sz="0" w:space="0" w:color="auto"/>
                        <w:right w:val="none" w:sz="0" w:space="0" w:color="auto"/>
                      </w:divBdr>
                    </w:div>
                  </w:divsChild>
                </w:div>
                <w:div w:id="497699733">
                  <w:marLeft w:val="0"/>
                  <w:marRight w:val="0"/>
                  <w:marTop w:val="0"/>
                  <w:marBottom w:val="0"/>
                  <w:divBdr>
                    <w:top w:val="none" w:sz="0" w:space="0" w:color="auto"/>
                    <w:left w:val="none" w:sz="0" w:space="0" w:color="auto"/>
                    <w:bottom w:val="none" w:sz="0" w:space="0" w:color="auto"/>
                    <w:right w:val="none" w:sz="0" w:space="0" w:color="auto"/>
                  </w:divBdr>
                  <w:divsChild>
                    <w:div w:id="497506051">
                      <w:marLeft w:val="0"/>
                      <w:marRight w:val="0"/>
                      <w:marTop w:val="0"/>
                      <w:marBottom w:val="0"/>
                      <w:divBdr>
                        <w:top w:val="none" w:sz="0" w:space="0" w:color="auto"/>
                        <w:left w:val="none" w:sz="0" w:space="0" w:color="auto"/>
                        <w:bottom w:val="none" w:sz="0" w:space="0" w:color="auto"/>
                        <w:right w:val="none" w:sz="0" w:space="0" w:color="auto"/>
                      </w:divBdr>
                    </w:div>
                  </w:divsChild>
                </w:div>
                <w:div w:id="520314556">
                  <w:marLeft w:val="0"/>
                  <w:marRight w:val="0"/>
                  <w:marTop w:val="0"/>
                  <w:marBottom w:val="0"/>
                  <w:divBdr>
                    <w:top w:val="none" w:sz="0" w:space="0" w:color="auto"/>
                    <w:left w:val="none" w:sz="0" w:space="0" w:color="auto"/>
                    <w:bottom w:val="none" w:sz="0" w:space="0" w:color="auto"/>
                    <w:right w:val="none" w:sz="0" w:space="0" w:color="auto"/>
                  </w:divBdr>
                  <w:divsChild>
                    <w:div w:id="863716004">
                      <w:marLeft w:val="0"/>
                      <w:marRight w:val="0"/>
                      <w:marTop w:val="0"/>
                      <w:marBottom w:val="0"/>
                      <w:divBdr>
                        <w:top w:val="none" w:sz="0" w:space="0" w:color="auto"/>
                        <w:left w:val="none" w:sz="0" w:space="0" w:color="auto"/>
                        <w:bottom w:val="none" w:sz="0" w:space="0" w:color="auto"/>
                        <w:right w:val="none" w:sz="0" w:space="0" w:color="auto"/>
                      </w:divBdr>
                    </w:div>
                  </w:divsChild>
                </w:div>
                <w:div w:id="525875897">
                  <w:marLeft w:val="0"/>
                  <w:marRight w:val="0"/>
                  <w:marTop w:val="0"/>
                  <w:marBottom w:val="0"/>
                  <w:divBdr>
                    <w:top w:val="none" w:sz="0" w:space="0" w:color="auto"/>
                    <w:left w:val="none" w:sz="0" w:space="0" w:color="auto"/>
                    <w:bottom w:val="none" w:sz="0" w:space="0" w:color="auto"/>
                    <w:right w:val="none" w:sz="0" w:space="0" w:color="auto"/>
                  </w:divBdr>
                  <w:divsChild>
                    <w:div w:id="1320422632">
                      <w:marLeft w:val="0"/>
                      <w:marRight w:val="0"/>
                      <w:marTop w:val="0"/>
                      <w:marBottom w:val="0"/>
                      <w:divBdr>
                        <w:top w:val="none" w:sz="0" w:space="0" w:color="auto"/>
                        <w:left w:val="none" w:sz="0" w:space="0" w:color="auto"/>
                        <w:bottom w:val="none" w:sz="0" w:space="0" w:color="auto"/>
                        <w:right w:val="none" w:sz="0" w:space="0" w:color="auto"/>
                      </w:divBdr>
                    </w:div>
                  </w:divsChild>
                </w:div>
                <w:div w:id="526716005">
                  <w:marLeft w:val="0"/>
                  <w:marRight w:val="0"/>
                  <w:marTop w:val="0"/>
                  <w:marBottom w:val="0"/>
                  <w:divBdr>
                    <w:top w:val="none" w:sz="0" w:space="0" w:color="auto"/>
                    <w:left w:val="none" w:sz="0" w:space="0" w:color="auto"/>
                    <w:bottom w:val="none" w:sz="0" w:space="0" w:color="auto"/>
                    <w:right w:val="none" w:sz="0" w:space="0" w:color="auto"/>
                  </w:divBdr>
                  <w:divsChild>
                    <w:div w:id="140271210">
                      <w:marLeft w:val="0"/>
                      <w:marRight w:val="0"/>
                      <w:marTop w:val="0"/>
                      <w:marBottom w:val="0"/>
                      <w:divBdr>
                        <w:top w:val="none" w:sz="0" w:space="0" w:color="auto"/>
                        <w:left w:val="none" w:sz="0" w:space="0" w:color="auto"/>
                        <w:bottom w:val="none" w:sz="0" w:space="0" w:color="auto"/>
                        <w:right w:val="none" w:sz="0" w:space="0" w:color="auto"/>
                      </w:divBdr>
                    </w:div>
                  </w:divsChild>
                </w:div>
                <w:div w:id="533152544">
                  <w:marLeft w:val="0"/>
                  <w:marRight w:val="0"/>
                  <w:marTop w:val="0"/>
                  <w:marBottom w:val="0"/>
                  <w:divBdr>
                    <w:top w:val="none" w:sz="0" w:space="0" w:color="auto"/>
                    <w:left w:val="none" w:sz="0" w:space="0" w:color="auto"/>
                    <w:bottom w:val="none" w:sz="0" w:space="0" w:color="auto"/>
                    <w:right w:val="none" w:sz="0" w:space="0" w:color="auto"/>
                  </w:divBdr>
                  <w:divsChild>
                    <w:div w:id="2068993541">
                      <w:marLeft w:val="0"/>
                      <w:marRight w:val="0"/>
                      <w:marTop w:val="0"/>
                      <w:marBottom w:val="0"/>
                      <w:divBdr>
                        <w:top w:val="none" w:sz="0" w:space="0" w:color="auto"/>
                        <w:left w:val="none" w:sz="0" w:space="0" w:color="auto"/>
                        <w:bottom w:val="none" w:sz="0" w:space="0" w:color="auto"/>
                        <w:right w:val="none" w:sz="0" w:space="0" w:color="auto"/>
                      </w:divBdr>
                    </w:div>
                  </w:divsChild>
                </w:div>
                <w:div w:id="540627996">
                  <w:marLeft w:val="0"/>
                  <w:marRight w:val="0"/>
                  <w:marTop w:val="0"/>
                  <w:marBottom w:val="0"/>
                  <w:divBdr>
                    <w:top w:val="none" w:sz="0" w:space="0" w:color="auto"/>
                    <w:left w:val="none" w:sz="0" w:space="0" w:color="auto"/>
                    <w:bottom w:val="none" w:sz="0" w:space="0" w:color="auto"/>
                    <w:right w:val="none" w:sz="0" w:space="0" w:color="auto"/>
                  </w:divBdr>
                  <w:divsChild>
                    <w:div w:id="1158107726">
                      <w:marLeft w:val="0"/>
                      <w:marRight w:val="0"/>
                      <w:marTop w:val="0"/>
                      <w:marBottom w:val="0"/>
                      <w:divBdr>
                        <w:top w:val="none" w:sz="0" w:space="0" w:color="auto"/>
                        <w:left w:val="none" w:sz="0" w:space="0" w:color="auto"/>
                        <w:bottom w:val="none" w:sz="0" w:space="0" w:color="auto"/>
                        <w:right w:val="none" w:sz="0" w:space="0" w:color="auto"/>
                      </w:divBdr>
                    </w:div>
                  </w:divsChild>
                </w:div>
                <w:div w:id="542206614">
                  <w:marLeft w:val="0"/>
                  <w:marRight w:val="0"/>
                  <w:marTop w:val="0"/>
                  <w:marBottom w:val="0"/>
                  <w:divBdr>
                    <w:top w:val="none" w:sz="0" w:space="0" w:color="auto"/>
                    <w:left w:val="none" w:sz="0" w:space="0" w:color="auto"/>
                    <w:bottom w:val="none" w:sz="0" w:space="0" w:color="auto"/>
                    <w:right w:val="none" w:sz="0" w:space="0" w:color="auto"/>
                  </w:divBdr>
                  <w:divsChild>
                    <w:div w:id="1005280630">
                      <w:marLeft w:val="0"/>
                      <w:marRight w:val="0"/>
                      <w:marTop w:val="0"/>
                      <w:marBottom w:val="0"/>
                      <w:divBdr>
                        <w:top w:val="none" w:sz="0" w:space="0" w:color="auto"/>
                        <w:left w:val="none" w:sz="0" w:space="0" w:color="auto"/>
                        <w:bottom w:val="none" w:sz="0" w:space="0" w:color="auto"/>
                        <w:right w:val="none" w:sz="0" w:space="0" w:color="auto"/>
                      </w:divBdr>
                    </w:div>
                  </w:divsChild>
                </w:div>
                <w:div w:id="546377656">
                  <w:marLeft w:val="0"/>
                  <w:marRight w:val="0"/>
                  <w:marTop w:val="0"/>
                  <w:marBottom w:val="0"/>
                  <w:divBdr>
                    <w:top w:val="none" w:sz="0" w:space="0" w:color="auto"/>
                    <w:left w:val="none" w:sz="0" w:space="0" w:color="auto"/>
                    <w:bottom w:val="none" w:sz="0" w:space="0" w:color="auto"/>
                    <w:right w:val="none" w:sz="0" w:space="0" w:color="auto"/>
                  </w:divBdr>
                  <w:divsChild>
                    <w:div w:id="569927605">
                      <w:marLeft w:val="0"/>
                      <w:marRight w:val="0"/>
                      <w:marTop w:val="0"/>
                      <w:marBottom w:val="0"/>
                      <w:divBdr>
                        <w:top w:val="none" w:sz="0" w:space="0" w:color="auto"/>
                        <w:left w:val="none" w:sz="0" w:space="0" w:color="auto"/>
                        <w:bottom w:val="none" w:sz="0" w:space="0" w:color="auto"/>
                        <w:right w:val="none" w:sz="0" w:space="0" w:color="auto"/>
                      </w:divBdr>
                    </w:div>
                  </w:divsChild>
                </w:div>
                <w:div w:id="551577850">
                  <w:marLeft w:val="0"/>
                  <w:marRight w:val="0"/>
                  <w:marTop w:val="0"/>
                  <w:marBottom w:val="0"/>
                  <w:divBdr>
                    <w:top w:val="none" w:sz="0" w:space="0" w:color="auto"/>
                    <w:left w:val="none" w:sz="0" w:space="0" w:color="auto"/>
                    <w:bottom w:val="none" w:sz="0" w:space="0" w:color="auto"/>
                    <w:right w:val="none" w:sz="0" w:space="0" w:color="auto"/>
                  </w:divBdr>
                  <w:divsChild>
                    <w:div w:id="1535653429">
                      <w:marLeft w:val="0"/>
                      <w:marRight w:val="0"/>
                      <w:marTop w:val="0"/>
                      <w:marBottom w:val="0"/>
                      <w:divBdr>
                        <w:top w:val="none" w:sz="0" w:space="0" w:color="auto"/>
                        <w:left w:val="none" w:sz="0" w:space="0" w:color="auto"/>
                        <w:bottom w:val="none" w:sz="0" w:space="0" w:color="auto"/>
                        <w:right w:val="none" w:sz="0" w:space="0" w:color="auto"/>
                      </w:divBdr>
                    </w:div>
                  </w:divsChild>
                </w:div>
                <w:div w:id="569191544">
                  <w:marLeft w:val="0"/>
                  <w:marRight w:val="0"/>
                  <w:marTop w:val="0"/>
                  <w:marBottom w:val="0"/>
                  <w:divBdr>
                    <w:top w:val="none" w:sz="0" w:space="0" w:color="auto"/>
                    <w:left w:val="none" w:sz="0" w:space="0" w:color="auto"/>
                    <w:bottom w:val="none" w:sz="0" w:space="0" w:color="auto"/>
                    <w:right w:val="none" w:sz="0" w:space="0" w:color="auto"/>
                  </w:divBdr>
                  <w:divsChild>
                    <w:div w:id="170336849">
                      <w:marLeft w:val="0"/>
                      <w:marRight w:val="0"/>
                      <w:marTop w:val="0"/>
                      <w:marBottom w:val="0"/>
                      <w:divBdr>
                        <w:top w:val="none" w:sz="0" w:space="0" w:color="auto"/>
                        <w:left w:val="none" w:sz="0" w:space="0" w:color="auto"/>
                        <w:bottom w:val="none" w:sz="0" w:space="0" w:color="auto"/>
                        <w:right w:val="none" w:sz="0" w:space="0" w:color="auto"/>
                      </w:divBdr>
                    </w:div>
                  </w:divsChild>
                </w:div>
                <w:div w:id="578712463">
                  <w:marLeft w:val="0"/>
                  <w:marRight w:val="0"/>
                  <w:marTop w:val="0"/>
                  <w:marBottom w:val="0"/>
                  <w:divBdr>
                    <w:top w:val="none" w:sz="0" w:space="0" w:color="auto"/>
                    <w:left w:val="none" w:sz="0" w:space="0" w:color="auto"/>
                    <w:bottom w:val="none" w:sz="0" w:space="0" w:color="auto"/>
                    <w:right w:val="none" w:sz="0" w:space="0" w:color="auto"/>
                  </w:divBdr>
                  <w:divsChild>
                    <w:div w:id="166362322">
                      <w:marLeft w:val="0"/>
                      <w:marRight w:val="0"/>
                      <w:marTop w:val="0"/>
                      <w:marBottom w:val="0"/>
                      <w:divBdr>
                        <w:top w:val="none" w:sz="0" w:space="0" w:color="auto"/>
                        <w:left w:val="none" w:sz="0" w:space="0" w:color="auto"/>
                        <w:bottom w:val="none" w:sz="0" w:space="0" w:color="auto"/>
                        <w:right w:val="none" w:sz="0" w:space="0" w:color="auto"/>
                      </w:divBdr>
                    </w:div>
                  </w:divsChild>
                </w:div>
                <w:div w:id="580336662">
                  <w:marLeft w:val="0"/>
                  <w:marRight w:val="0"/>
                  <w:marTop w:val="0"/>
                  <w:marBottom w:val="0"/>
                  <w:divBdr>
                    <w:top w:val="none" w:sz="0" w:space="0" w:color="auto"/>
                    <w:left w:val="none" w:sz="0" w:space="0" w:color="auto"/>
                    <w:bottom w:val="none" w:sz="0" w:space="0" w:color="auto"/>
                    <w:right w:val="none" w:sz="0" w:space="0" w:color="auto"/>
                  </w:divBdr>
                  <w:divsChild>
                    <w:div w:id="204562846">
                      <w:marLeft w:val="0"/>
                      <w:marRight w:val="0"/>
                      <w:marTop w:val="0"/>
                      <w:marBottom w:val="0"/>
                      <w:divBdr>
                        <w:top w:val="none" w:sz="0" w:space="0" w:color="auto"/>
                        <w:left w:val="none" w:sz="0" w:space="0" w:color="auto"/>
                        <w:bottom w:val="none" w:sz="0" w:space="0" w:color="auto"/>
                        <w:right w:val="none" w:sz="0" w:space="0" w:color="auto"/>
                      </w:divBdr>
                    </w:div>
                  </w:divsChild>
                </w:div>
                <w:div w:id="597907852">
                  <w:marLeft w:val="0"/>
                  <w:marRight w:val="0"/>
                  <w:marTop w:val="0"/>
                  <w:marBottom w:val="0"/>
                  <w:divBdr>
                    <w:top w:val="none" w:sz="0" w:space="0" w:color="auto"/>
                    <w:left w:val="none" w:sz="0" w:space="0" w:color="auto"/>
                    <w:bottom w:val="none" w:sz="0" w:space="0" w:color="auto"/>
                    <w:right w:val="none" w:sz="0" w:space="0" w:color="auto"/>
                  </w:divBdr>
                  <w:divsChild>
                    <w:div w:id="74668883">
                      <w:marLeft w:val="0"/>
                      <w:marRight w:val="0"/>
                      <w:marTop w:val="0"/>
                      <w:marBottom w:val="0"/>
                      <w:divBdr>
                        <w:top w:val="none" w:sz="0" w:space="0" w:color="auto"/>
                        <w:left w:val="none" w:sz="0" w:space="0" w:color="auto"/>
                        <w:bottom w:val="none" w:sz="0" w:space="0" w:color="auto"/>
                        <w:right w:val="none" w:sz="0" w:space="0" w:color="auto"/>
                      </w:divBdr>
                    </w:div>
                  </w:divsChild>
                </w:div>
                <w:div w:id="604652742">
                  <w:marLeft w:val="0"/>
                  <w:marRight w:val="0"/>
                  <w:marTop w:val="0"/>
                  <w:marBottom w:val="0"/>
                  <w:divBdr>
                    <w:top w:val="none" w:sz="0" w:space="0" w:color="auto"/>
                    <w:left w:val="none" w:sz="0" w:space="0" w:color="auto"/>
                    <w:bottom w:val="none" w:sz="0" w:space="0" w:color="auto"/>
                    <w:right w:val="none" w:sz="0" w:space="0" w:color="auto"/>
                  </w:divBdr>
                  <w:divsChild>
                    <w:div w:id="760370173">
                      <w:marLeft w:val="0"/>
                      <w:marRight w:val="0"/>
                      <w:marTop w:val="0"/>
                      <w:marBottom w:val="0"/>
                      <w:divBdr>
                        <w:top w:val="none" w:sz="0" w:space="0" w:color="auto"/>
                        <w:left w:val="none" w:sz="0" w:space="0" w:color="auto"/>
                        <w:bottom w:val="none" w:sz="0" w:space="0" w:color="auto"/>
                        <w:right w:val="none" w:sz="0" w:space="0" w:color="auto"/>
                      </w:divBdr>
                    </w:div>
                  </w:divsChild>
                </w:div>
                <w:div w:id="621612698">
                  <w:marLeft w:val="0"/>
                  <w:marRight w:val="0"/>
                  <w:marTop w:val="0"/>
                  <w:marBottom w:val="0"/>
                  <w:divBdr>
                    <w:top w:val="none" w:sz="0" w:space="0" w:color="auto"/>
                    <w:left w:val="none" w:sz="0" w:space="0" w:color="auto"/>
                    <w:bottom w:val="none" w:sz="0" w:space="0" w:color="auto"/>
                    <w:right w:val="none" w:sz="0" w:space="0" w:color="auto"/>
                  </w:divBdr>
                  <w:divsChild>
                    <w:div w:id="1752119080">
                      <w:marLeft w:val="0"/>
                      <w:marRight w:val="0"/>
                      <w:marTop w:val="0"/>
                      <w:marBottom w:val="0"/>
                      <w:divBdr>
                        <w:top w:val="none" w:sz="0" w:space="0" w:color="auto"/>
                        <w:left w:val="none" w:sz="0" w:space="0" w:color="auto"/>
                        <w:bottom w:val="none" w:sz="0" w:space="0" w:color="auto"/>
                        <w:right w:val="none" w:sz="0" w:space="0" w:color="auto"/>
                      </w:divBdr>
                    </w:div>
                  </w:divsChild>
                </w:div>
                <w:div w:id="625160124">
                  <w:marLeft w:val="0"/>
                  <w:marRight w:val="0"/>
                  <w:marTop w:val="0"/>
                  <w:marBottom w:val="0"/>
                  <w:divBdr>
                    <w:top w:val="none" w:sz="0" w:space="0" w:color="auto"/>
                    <w:left w:val="none" w:sz="0" w:space="0" w:color="auto"/>
                    <w:bottom w:val="none" w:sz="0" w:space="0" w:color="auto"/>
                    <w:right w:val="none" w:sz="0" w:space="0" w:color="auto"/>
                  </w:divBdr>
                  <w:divsChild>
                    <w:div w:id="389690322">
                      <w:marLeft w:val="0"/>
                      <w:marRight w:val="0"/>
                      <w:marTop w:val="0"/>
                      <w:marBottom w:val="0"/>
                      <w:divBdr>
                        <w:top w:val="none" w:sz="0" w:space="0" w:color="auto"/>
                        <w:left w:val="none" w:sz="0" w:space="0" w:color="auto"/>
                        <w:bottom w:val="none" w:sz="0" w:space="0" w:color="auto"/>
                        <w:right w:val="none" w:sz="0" w:space="0" w:color="auto"/>
                      </w:divBdr>
                    </w:div>
                  </w:divsChild>
                </w:div>
                <w:div w:id="627325205">
                  <w:marLeft w:val="0"/>
                  <w:marRight w:val="0"/>
                  <w:marTop w:val="0"/>
                  <w:marBottom w:val="0"/>
                  <w:divBdr>
                    <w:top w:val="none" w:sz="0" w:space="0" w:color="auto"/>
                    <w:left w:val="none" w:sz="0" w:space="0" w:color="auto"/>
                    <w:bottom w:val="none" w:sz="0" w:space="0" w:color="auto"/>
                    <w:right w:val="none" w:sz="0" w:space="0" w:color="auto"/>
                  </w:divBdr>
                  <w:divsChild>
                    <w:div w:id="1257204858">
                      <w:marLeft w:val="0"/>
                      <w:marRight w:val="0"/>
                      <w:marTop w:val="0"/>
                      <w:marBottom w:val="0"/>
                      <w:divBdr>
                        <w:top w:val="none" w:sz="0" w:space="0" w:color="auto"/>
                        <w:left w:val="none" w:sz="0" w:space="0" w:color="auto"/>
                        <w:bottom w:val="none" w:sz="0" w:space="0" w:color="auto"/>
                        <w:right w:val="none" w:sz="0" w:space="0" w:color="auto"/>
                      </w:divBdr>
                    </w:div>
                  </w:divsChild>
                </w:div>
                <w:div w:id="639042550">
                  <w:marLeft w:val="0"/>
                  <w:marRight w:val="0"/>
                  <w:marTop w:val="0"/>
                  <w:marBottom w:val="0"/>
                  <w:divBdr>
                    <w:top w:val="none" w:sz="0" w:space="0" w:color="auto"/>
                    <w:left w:val="none" w:sz="0" w:space="0" w:color="auto"/>
                    <w:bottom w:val="none" w:sz="0" w:space="0" w:color="auto"/>
                    <w:right w:val="none" w:sz="0" w:space="0" w:color="auto"/>
                  </w:divBdr>
                  <w:divsChild>
                    <w:div w:id="78060123">
                      <w:marLeft w:val="0"/>
                      <w:marRight w:val="0"/>
                      <w:marTop w:val="0"/>
                      <w:marBottom w:val="0"/>
                      <w:divBdr>
                        <w:top w:val="none" w:sz="0" w:space="0" w:color="auto"/>
                        <w:left w:val="none" w:sz="0" w:space="0" w:color="auto"/>
                        <w:bottom w:val="none" w:sz="0" w:space="0" w:color="auto"/>
                        <w:right w:val="none" w:sz="0" w:space="0" w:color="auto"/>
                      </w:divBdr>
                    </w:div>
                  </w:divsChild>
                </w:div>
                <w:div w:id="643120606">
                  <w:marLeft w:val="0"/>
                  <w:marRight w:val="0"/>
                  <w:marTop w:val="0"/>
                  <w:marBottom w:val="0"/>
                  <w:divBdr>
                    <w:top w:val="none" w:sz="0" w:space="0" w:color="auto"/>
                    <w:left w:val="none" w:sz="0" w:space="0" w:color="auto"/>
                    <w:bottom w:val="none" w:sz="0" w:space="0" w:color="auto"/>
                    <w:right w:val="none" w:sz="0" w:space="0" w:color="auto"/>
                  </w:divBdr>
                  <w:divsChild>
                    <w:div w:id="575357000">
                      <w:marLeft w:val="0"/>
                      <w:marRight w:val="0"/>
                      <w:marTop w:val="0"/>
                      <w:marBottom w:val="0"/>
                      <w:divBdr>
                        <w:top w:val="none" w:sz="0" w:space="0" w:color="auto"/>
                        <w:left w:val="none" w:sz="0" w:space="0" w:color="auto"/>
                        <w:bottom w:val="none" w:sz="0" w:space="0" w:color="auto"/>
                        <w:right w:val="none" w:sz="0" w:space="0" w:color="auto"/>
                      </w:divBdr>
                    </w:div>
                  </w:divsChild>
                </w:div>
                <w:div w:id="649943821">
                  <w:marLeft w:val="0"/>
                  <w:marRight w:val="0"/>
                  <w:marTop w:val="0"/>
                  <w:marBottom w:val="0"/>
                  <w:divBdr>
                    <w:top w:val="none" w:sz="0" w:space="0" w:color="auto"/>
                    <w:left w:val="none" w:sz="0" w:space="0" w:color="auto"/>
                    <w:bottom w:val="none" w:sz="0" w:space="0" w:color="auto"/>
                    <w:right w:val="none" w:sz="0" w:space="0" w:color="auto"/>
                  </w:divBdr>
                  <w:divsChild>
                    <w:div w:id="916984974">
                      <w:marLeft w:val="0"/>
                      <w:marRight w:val="0"/>
                      <w:marTop w:val="0"/>
                      <w:marBottom w:val="0"/>
                      <w:divBdr>
                        <w:top w:val="none" w:sz="0" w:space="0" w:color="auto"/>
                        <w:left w:val="none" w:sz="0" w:space="0" w:color="auto"/>
                        <w:bottom w:val="none" w:sz="0" w:space="0" w:color="auto"/>
                        <w:right w:val="none" w:sz="0" w:space="0" w:color="auto"/>
                      </w:divBdr>
                    </w:div>
                  </w:divsChild>
                </w:div>
                <w:div w:id="650059440">
                  <w:marLeft w:val="0"/>
                  <w:marRight w:val="0"/>
                  <w:marTop w:val="0"/>
                  <w:marBottom w:val="0"/>
                  <w:divBdr>
                    <w:top w:val="none" w:sz="0" w:space="0" w:color="auto"/>
                    <w:left w:val="none" w:sz="0" w:space="0" w:color="auto"/>
                    <w:bottom w:val="none" w:sz="0" w:space="0" w:color="auto"/>
                    <w:right w:val="none" w:sz="0" w:space="0" w:color="auto"/>
                  </w:divBdr>
                  <w:divsChild>
                    <w:div w:id="1852405305">
                      <w:marLeft w:val="0"/>
                      <w:marRight w:val="0"/>
                      <w:marTop w:val="0"/>
                      <w:marBottom w:val="0"/>
                      <w:divBdr>
                        <w:top w:val="none" w:sz="0" w:space="0" w:color="auto"/>
                        <w:left w:val="none" w:sz="0" w:space="0" w:color="auto"/>
                        <w:bottom w:val="none" w:sz="0" w:space="0" w:color="auto"/>
                        <w:right w:val="none" w:sz="0" w:space="0" w:color="auto"/>
                      </w:divBdr>
                    </w:div>
                  </w:divsChild>
                </w:div>
                <w:div w:id="650597295">
                  <w:marLeft w:val="0"/>
                  <w:marRight w:val="0"/>
                  <w:marTop w:val="0"/>
                  <w:marBottom w:val="0"/>
                  <w:divBdr>
                    <w:top w:val="none" w:sz="0" w:space="0" w:color="auto"/>
                    <w:left w:val="none" w:sz="0" w:space="0" w:color="auto"/>
                    <w:bottom w:val="none" w:sz="0" w:space="0" w:color="auto"/>
                    <w:right w:val="none" w:sz="0" w:space="0" w:color="auto"/>
                  </w:divBdr>
                  <w:divsChild>
                    <w:div w:id="2053916865">
                      <w:marLeft w:val="0"/>
                      <w:marRight w:val="0"/>
                      <w:marTop w:val="0"/>
                      <w:marBottom w:val="0"/>
                      <w:divBdr>
                        <w:top w:val="none" w:sz="0" w:space="0" w:color="auto"/>
                        <w:left w:val="none" w:sz="0" w:space="0" w:color="auto"/>
                        <w:bottom w:val="none" w:sz="0" w:space="0" w:color="auto"/>
                        <w:right w:val="none" w:sz="0" w:space="0" w:color="auto"/>
                      </w:divBdr>
                    </w:div>
                  </w:divsChild>
                </w:div>
                <w:div w:id="653067876">
                  <w:marLeft w:val="0"/>
                  <w:marRight w:val="0"/>
                  <w:marTop w:val="0"/>
                  <w:marBottom w:val="0"/>
                  <w:divBdr>
                    <w:top w:val="none" w:sz="0" w:space="0" w:color="auto"/>
                    <w:left w:val="none" w:sz="0" w:space="0" w:color="auto"/>
                    <w:bottom w:val="none" w:sz="0" w:space="0" w:color="auto"/>
                    <w:right w:val="none" w:sz="0" w:space="0" w:color="auto"/>
                  </w:divBdr>
                  <w:divsChild>
                    <w:div w:id="764152220">
                      <w:marLeft w:val="0"/>
                      <w:marRight w:val="0"/>
                      <w:marTop w:val="0"/>
                      <w:marBottom w:val="0"/>
                      <w:divBdr>
                        <w:top w:val="none" w:sz="0" w:space="0" w:color="auto"/>
                        <w:left w:val="none" w:sz="0" w:space="0" w:color="auto"/>
                        <w:bottom w:val="none" w:sz="0" w:space="0" w:color="auto"/>
                        <w:right w:val="none" w:sz="0" w:space="0" w:color="auto"/>
                      </w:divBdr>
                    </w:div>
                  </w:divsChild>
                </w:div>
                <w:div w:id="665938648">
                  <w:marLeft w:val="0"/>
                  <w:marRight w:val="0"/>
                  <w:marTop w:val="0"/>
                  <w:marBottom w:val="0"/>
                  <w:divBdr>
                    <w:top w:val="none" w:sz="0" w:space="0" w:color="auto"/>
                    <w:left w:val="none" w:sz="0" w:space="0" w:color="auto"/>
                    <w:bottom w:val="none" w:sz="0" w:space="0" w:color="auto"/>
                    <w:right w:val="none" w:sz="0" w:space="0" w:color="auto"/>
                  </w:divBdr>
                  <w:divsChild>
                    <w:div w:id="332758139">
                      <w:marLeft w:val="0"/>
                      <w:marRight w:val="0"/>
                      <w:marTop w:val="0"/>
                      <w:marBottom w:val="0"/>
                      <w:divBdr>
                        <w:top w:val="none" w:sz="0" w:space="0" w:color="auto"/>
                        <w:left w:val="none" w:sz="0" w:space="0" w:color="auto"/>
                        <w:bottom w:val="none" w:sz="0" w:space="0" w:color="auto"/>
                        <w:right w:val="none" w:sz="0" w:space="0" w:color="auto"/>
                      </w:divBdr>
                    </w:div>
                  </w:divsChild>
                </w:div>
                <w:div w:id="673456732">
                  <w:marLeft w:val="0"/>
                  <w:marRight w:val="0"/>
                  <w:marTop w:val="0"/>
                  <w:marBottom w:val="0"/>
                  <w:divBdr>
                    <w:top w:val="none" w:sz="0" w:space="0" w:color="auto"/>
                    <w:left w:val="none" w:sz="0" w:space="0" w:color="auto"/>
                    <w:bottom w:val="none" w:sz="0" w:space="0" w:color="auto"/>
                    <w:right w:val="none" w:sz="0" w:space="0" w:color="auto"/>
                  </w:divBdr>
                  <w:divsChild>
                    <w:div w:id="167253308">
                      <w:marLeft w:val="0"/>
                      <w:marRight w:val="0"/>
                      <w:marTop w:val="0"/>
                      <w:marBottom w:val="0"/>
                      <w:divBdr>
                        <w:top w:val="none" w:sz="0" w:space="0" w:color="auto"/>
                        <w:left w:val="none" w:sz="0" w:space="0" w:color="auto"/>
                        <w:bottom w:val="none" w:sz="0" w:space="0" w:color="auto"/>
                        <w:right w:val="none" w:sz="0" w:space="0" w:color="auto"/>
                      </w:divBdr>
                    </w:div>
                  </w:divsChild>
                </w:div>
                <w:div w:id="675377264">
                  <w:marLeft w:val="0"/>
                  <w:marRight w:val="0"/>
                  <w:marTop w:val="0"/>
                  <w:marBottom w:val="0"/>
                  <w:divBdr>
                    <w:top w:val="none" w:sz="0" w:space="0" w:color="auto"/>
                    <w:left w:val="none" w:sz="0" w:space="0" w:color="auto"/>
                    <w:bottom w:val="none" w:sz="0" w:space="0" w:color="auto"/>
                    <w:right w:val="none" w:sz="0" w:space="0" w:color="auto"/>
                  </w:divBdr>
                  <w:divsChild>
                    <w:div w:id="877821178">
                      <w:marLeft w:val="0"/>
                      <w:marRight w:val="0"/>
                      <w:marTop w:val="0"/>
                      <w:marBottom w:val="0"/>
                      <w:divBdr>
                        <w:top w:val="none" w:sz="0" w:space="0" w:color="auto"/>
                        <w:left w:val="none" w:sz="0" w:space="0" w:color="auto"/>
                        <w:bottom w:val="none" w:sz="0" w:space="0" w:color="auto"/>
                        <w:right w:val="none" w:sz="0" w:space="0" w:color="auto"/>
                      </w:divBdr>
                    </w:div>
                  </w:divsChild>
                </w:div>
                <w:div w:id="680473764">
                  <w:marLeft w:val="0"/>
                  <w:marRight w:val="0"/>
                  <w:marTop w:val="0"/>
                  <w:marBottom w:val="0"/>
                  <w:divBdr>
                    <w:top w:val="none" w:sz="0" w:space="0" w:color="auto"/>
                    <w:left w:val="none" w:sz="0" w:space="0" w:color="auto"/>
                    <w:bottom w:val="none" w:sz="0" w:space="0" w:color="auto"/>
                    <w:right w:val="none" w:sz="0" w:space="0" w:color="auto"/>
                  </w:divBdr>
                  <w:divsChild>
                    <w:div w:id="1474639553">
                      <w:marLeft w:val="0"/>
                      <w:marRight w:val="0"/>
                      <w:marTop w:val="0"/>
                      <w:marBottom w:val="0"/>
                      <w:divBdr>
                        <w:top w:val="none" w:sz="0" w:space="0" w:color="auto"/>
                        <w:left w:val="none" w:sz="0" w:space="0" w:color="auto"/>
                        <w:bottom w:val="none" w:sz="0" w:space="0" w:color="auto"/>
                        <w:right w:val="none" w:sz="0" w:space="0" w:color="auto"/>
                      </w:divBdr>
                    </w:div>
                  </w:divsChild>
                </w:div>
                <w:div w:id="692458610">
                  <w:marLeft w:val="0"/>
                  <w:marRight w:val="0"/>
                  <w:marTop w:val="0"/>
                  <w:marBottom w:val="0"/>
                  <w:divBdr>
                    <w:top w:val="none" w:sz="0" w:space="0" w:color="auto"/>
                    <w:left w:val="none" w:sz="0" w:space="0" w:color="auto"/>
                    <w:bottom w:val="none" w:sz="0" w:space="0" w:color="auto"/>
                    <w:right w:val="none" w:sz="0" w:space="0" w:color="auto"/>
                  </w:divBdr>
                  <w:divsChild>
                    <w:div w:id="768239434">
                      <w:marLeft w:val="0"/>
                      <w:marRight w:val="0"/>
                      <w:marTop w:val="0"/>
                      <w:marBottom w:val="0"/>
                      <w:divBdr>
                        <w:top w:val="none" w:sz="0" w:space="0" w:color="auto"/>
                        <w:left w:val="none" w:sz="0" w:space="0" w:color="auto"/>
                        <w:bottom w:val="none" w:sz="0" w:space="0" w:color="auto"/>
                        <w:right w:val="none" w:sz="0" w:space="0" w:color="auto"/>
                      </w:divBdr>
                    </w:div>
                  </w:divsChild>
                </w:div>
                <w:div w:id="693190447">
                  <w:marLeft w:val="0"/>
                  <w:marRight w:val="0"/>
                  <w:marTop w:val="0"/>
                  <w:marBottom w:val="0"/>
                  <w:divBdr>
                    <w:top w:val="none" w:sz="0" w:space="0" w:color="auto"/>
                    <w:left w:val="none" w:sz="0" w:space="0" w:color="auto"/>
                    <w:bottom w:val="none" w:sz="0" w:space="0" w:color="auto"/>
                    <w:right w:val="none" w:sz="0" w:space="0" w:color="auto"/>
                  </w:divBdr>
                  <w:divsChild>
                    <w:div w:id="1535843885">
                      <w:marLeft w:val="0"/>
                      <w:marRight w:val="0"/>
                      <w:marTop w:val="0"/>
                      <w:marBottom w:val="0"/>
                      <w:divBdr>
                        <w:top w:val="none" w:sz="0" w:space="0" w:color="auto"/>
                        <w:left w:val="none" w:sz="0" w:space="0" w:color="auto"/>
                        <w:bottom w:val="none" w:sz="0" w:space="0" w:color="auto"/>
                        <w:right w:val="none" w:sz="0" w:space="0" w:color="auto"/>
                      </w:divBdr>
                    </w:div>
                  </w:divsChild>
                </w:div>
                <w:div w:id="698160176">
                  <w:marLeft w:val="0"/>
                  <w:marRight w:val="0"/>
                  <w:marTop w:val="0"/>
                  <w:marBottom w:val="0"/>
                  <w:divBdr>
                    <w:top w:val="none" w:sz="0" w:space="0" w:color="auto"/>
                    <w:left w:val="none" w:sz="0" w:space="0" w:color="auto"/>
                    <w:bottom w:val="none" w:sz="0" w:space="0" w:color="auto"/>
                    <w:right w:val="none" w:sz="0" w:space="0" w:color="auto"/>
                  </w:divBdr>
                  <w:divsChild>
                    <w:div w:id="731737807">
                      <w:marLeft w:val="0"/>
                      <w:marRight w:val="0"/>
                      <w:marTop w:val="0"/>
                      <w:marBottom w:val="0"/>
                      <w:divBdr>
                        <w:top w:val="none" w:sz="0" w:space="0" w:color="auto"/>
                        <w:left w:val="none" w:sz="0" w:space="0" w:color="auto"/>
                        <w:bottom w:val="none" w:sz="0" w:space="0" w:color="auto"/>
                        <w:right w:val="none" w:sz="0" w:space="0" w:color="auto"/>
                      </w:divBdr>
                    </w:div>
                  </w:divsChild>
                </w:div>
                <w:div w:id="699359567">
                  <w:marLeft w:val="0"/>
                  <w:marRight w:val="0"/>
                  <w:marTop w:val="0"/>
                  <w:marBottom w:val="0"/>
                  <w:divBdr>
                    <w:top w:val="none" w:sz="0" w:space="0" w:color="auto"/>
                    <w:left w:val="none" w:sz="0" w:space="0" w:color="auto"/>
                    <w:bottom w:val="none" w:sz="0" w:space="0" w:color="auto"/>
                    <w:right w:val="none" w:sz="0" w:space="0" w:color="auto"/>
                  </w:divBdr>
                  <w:divsChild>
                    <w:div w:id="1159885506">
                      <w:marLeft w:val="0"/>
                      <w:marRight w:val="0"/>
                      <w:marTop w:val="0"/>
                      <w:marBottom w:val="0"/>
                      <w:divBdr>
                        <w:top w:val="none" w:sz="0" w:space="0" w:color="auto"/>
                        <w:left w:val="none" w:sz="0" w:space="0" w:color="auto"/>
                        <w:bottom w:val="none" w:sz="0" w:space="0" w:color="auto"/>
                        <w:right w:val="none" w:sz="0" w:space="0" w:color="auto"/>
                      </w:divBdr>
                    </w:div>
                  </w:divsChild>
                </w:div>
                <w:div w:id="702556764">
                  <w:marLeft w:val="0"/>
                  <w:marRight w:val="0"/>
                  <w:marTop w:val="0"/>
                  <w:marBottom w:val="0"/>
                  <w:divBdr>
                    <w:top w:val="none" w:sz="0" w:space="0" w:color="auto"/>
                    <w:left w:val="none" w:sz="0" w:space="0" w:color="auto"/>
                    <w:bottom w:val="none" w:sz="0" w:space="0" w:color="auto"/>
                    <w:right w:val="none" w:sz="0" w:space="0" w:color="auto"/>
                  </w:divBdr>
                  <w:divsChild>
                    <w:div w:id="1299802487">
                      <w:marLeft w:val="0"/>
                      <w:marRight w:val="0"/>
                      <w:marTop w:val="0"/>
                      <w:marBottom w:val="0"/>
                      <w:divBdr>
                        <w:top w:val="none" w:sz="0" w:space="0" w:color="auto"/>
                        <w:left w:val="none" w:sz="0" w:space="0" w:color="auto"/>
                        <w:bottom w:val="none" w:sz="0" w:space="0" w:color="auto"/>
                        <w:right w:val="none" w:sz="0" w:space="0" w:color="auto"/>
                      </w:divBdr>
                    </w:div>
                  </w:divsChild>
                </w:div>
                <w:div w:id="703797393">
                  <w:marLeft w:val="0"/>
                  <w:marRight w:val="0"/>
                  <w:marTop w:val="0"/>
                  <w:marBottom w:val="0"/>
                  <w:divBdr>
                    <w:top w:val="none" w:sz="0" w:space="0" w:color="auto"/>
                    <w:left w:val="none" w:sz="0" w:space="0" w:color="auto"/>
                    <w:bottom w:val="none" w:sz="0" w:space="0" w:color="auto"/>
                    <w:right w:val="none" w:sz="0" w:space="0" w:color="auto"/>
                  </w:divBdr>
                  <w:divsChild>
                    <w:div w:id="178281900">
                      <w:marLeft w:val="0"/>
                      <w:marRight w:val="0"/>
                      <w:marTop w:val="0"/>
                      <w:marBottom w:val="0"/>
                      <w:divBdr>
                        <w:top w:val="none" w:sz="0" w:space="0" w:color="auto"/>
                        <w:left w:val="none" w:sz="0" w:space="0" w:color="auto"/>
                        <w:bottom w:val="none" w:sz="0" w:space="0" w:color="auto"/>
                        <w:right w:val="none" w:sz="0" w:space="0" w:color="auto"/>
                      </w:divBdr>
                    </w:div>
                  </w:divsChild>
                </w:div>
                <w:div w:id="714504121">
                  <w:marLeft w:val="0"/>
                  <w:marRight w:val="0"/>
                  <w:marTop w:val="0"/>
                  <w:marBottom w:val="0"/>
                  <w:divBdr>
                    <w:top w:val="none" w:sz="0" w:space="0" w:color="auto"/>
                    <w:left w:val="none" w:sz="0" w:space="0" w:color="auto"/>
                    <w:bottom w:val="none" w:sz="0" w:space="0" w:color="auto"/>
                    <w:right w:val="none" w:sz="0" w:space="0" w:color="auto"/>
                  </w:divBdr>
                  <w:divsChild>
                    <w:div w:id="433595572">
                      <w:marLeft w:val="0"/>
                      <w:marRight w:val="0"/>
                      <w:marTop w:val="0"/>
                      <w:marBottom w:val="0"/>
                      <w:divBdr>
                        <w:top w:val="none" w:sz="0" w:space="0" w:color="auto"/>
                        <w:left w:val="none" w:sz="0" w:space="0" w:color="auto"/>
                        <w:bottom w:val="none" w:sz="0" w:space="0" w:color="auto"/>
                        <w:right w:val="none" w:sz="0" w:space="0" w:color="auto"/>
                      </w:divBdr>
                    </w:div>
                  </w:divsChild>
                </w:div>
                <w:div w:id="714626267">
                  <w:marLeft w:val="0"/>
                  <w:marRight w:val="0"/>
                  <w:marTop w:val="0"/>
                  <w:marBottom w:val="0"/>
                  <w:divBdr>
                    <w:top w:val="none" w:sz="0" w:space="0" w:color="auto"/>
                    <w:left w:val="none" w:sz="0" w:space="0" w:color="auto"/>
                    <w:bottom w:val="none" w:sz="0" w:space="0" w:color="auto"/>
                    <w:right w:val="none" w:sz="0" w:space="0" w:color="auto"/>
                  </w:divBdr>
                  <w:divsChild>
                    <w:div w:id="254821455">
                      <w:marLeft w:val="0"/>
                      <w:marRight w:val="0"/>
                      <w:marTop w:val="0"/>
                      <w:marBottom w:val="0"/>
                      <w:divBdr>
                        <w:top w:val="none" w:sz="0" w:space="0" w:color="auto"/>
                        <w:left w:val="none" w:sz="0" w:space="0" w:color="auto"/>
                        <w:bottom w:val="none" w:sz="0" w:space="0" w:color="auto"/>
                        <w:right w:val="none" w:sz="0" w:space="0" w:color="auto"/>
                      </w:divBdr>
                    </w:div>
                  </w:divsChild>
                </w:div>
                <w:div w:id="718631575">
                  <w:marLeft w:val="0"/>
                  <w:marRight w:val="0"/>
                  <w:marTop w:val="0"/>
                  <w:marBottom w:val="0"/>
                  <w:divBdr>
                    <w:top w:val="none" w:sz="0" w:space="0" w:color="auto"/>
                    <w:left w:val="none" w:sz="0" w:space="0" w:color="auto"/>
                    <w:bottom w:val="none" w:sz="0" w:space="0" w:color="auto"/>
                    <w:right w:val="none" w:sz="0" w:space="0" w:color="auto"/>
                  </w:divBdr>
                  <w:divsChild>
                    <w:div w:id="77870712">
                      <w:marLeft w:val="0"/>
                      <w:marRight w:val="0"/>
                      <w:marTop w:val="0"/>
                      <w:marBottom w:val="0"/>
                      <w:divBdr>
                        <w:top w:val="none" w:sz="0" w:space="0" w:color="auto"/>
                        <w:left w:val="none" w:sz="0" w:space="0" w:color="auto"/>
                        <w:bottom w:val="none" w:sz="0" w:space="0" w:color="auto"/>
                        <w:right w:val="none" w:sz="0" w:space="0" w:color="auto"/>
                      </w:divBdr>
                    </w:div>
                  </w:divsChild>
                </w:div>
                <w:div w:id="722290603">
                  <w:marLeft w:val="0"/>
                  <w:marRight w:val="0"/>
                  <w:marTop w:val="0"/>
                  <w:marBottom w:val="0"/>
                  <w:divBdr>
                    <w:top w:val="none" w:sz="0" w:space="0" w:color="auto"/>
                    <w:left w:val="none" w:sz="0" w:space="0" w:color="auto"/>
                    <w:bottom w:val="none" w:sz="0" w:space="0" w:color="auto"/>
                    <w:right w:val="none" w:sz="0" w:space="0" w:color="auto"/>
                  </w:divBdr>
                  <w:divsChild>
                    <w:div w:id="2102025647">
                      <w:marLeft w:val="0"/>
                      <w:marRight w:val="0"/>
                      <w:marTop w:val="0"/>
                      <w:marBottom w:val="0"/>
                      <w:divBdr>
                        <w:top w:val="none" w:sz="0" w:space="0" w:color="auto"/>
                        <w:left w:val="none" w:sz="0" w:space="0" w:color="auto"/>
                        <w:bottom w:val="none" w:sz="0" w:space="0" w:color="auto"/>
                        <w:right w:val="none" w:sz="0" w:space="0" w:color="auto"/>
                      </w:divBdr>
                    </w:div>
                  </w:divsChild>
                </w:div>
                <w:div w:id="722488597">
                  <w:marLeft w:val="0"/>
                  <w:marRight w:val="0"/>
                  <w:marTop w:val="0"/>
                  <w:marBottom w:val="0"/>
                  <w:divBdr>
                    <w:top w:val="none" w:sz="0" w:space="0" w:color="auto"/>
                    <w:left w:val="none" w:sz="0" w:space="0" w:color="auto"/>
                    <w:bottom w:val="none" w:sz="0" w:space="0" w:color="auto"/>
                    <w:right w:val="none" w:sz="0" w:space="0" w:color="auto"/>
                  </w:divBdr>
                  <w:divsChild>
                    <w:div w:id="1524635284">
                      <w:marLeft w:val="0"/>
                      <w:marRight w:val="0"/>
                      <w:marTop w:val="0"/>
                      <w:marBottom w:val="0"/>
                      <w:divBdr>
                        <w:top w:val="none" w:sz="0" w:space="0" w:color="auto"/>
                        <w:left w:val="none" w:sz="0" w:space="0" w:color="auto"/>
                        <w:bottom w:val="none" w:sz="0" w:space="0" w:color="auto"/>
                        <w:right w:val="none" w:sz="0" w:space="0" w:color="auto"/>
                      </w:divBdr>
                    </w:div>
                  </w:divsChild>
                </w:div>
                <w:div w:id="747920055">
                  <w:marLeft w:val="0"/>
                  <w:marRight w:val="0"/>
                  <w:marTop w:val="0"/>
                  <w:marBottom w:val="0"/>
                  <w:divBdr>
                    <w:top w:val="none" w:sz="0" w:space="0" w:color="auto"/>
                    <w:left w:val="none" w:sz="0" w:space="0" w:color="auto"/>
                    <w:bottom w:val="none" w:sz="0" w:space="0" w:color="auto"/>
                    <w:right w:val="none" w:sz="0" w:space="0" w:color="auto"/>
                  </w:divBdr>
                  <w:divsChild>
                    <w:div w:id="660013184">
                      <w:marLeft w:val="0"/>
                      <w:marRight w:val="0"/>
                      <w:marTop w:val="0"/>
                      <w:marBottom w:val="0"/>
                      <w:divBdr>
                        <w:top w:val="none" w:sz="0" w:space="0" w:color="auto"/>
                        <w:left w:val="none" w:sz="0" w:space="0" w:color="auto"/>
                        <w:bottom w:val="none" w:sz="0" w:space="0" w:color="auto"/>
                        <w:right w:val="none" w:sz="0" w:space="0" w:color="auto"/>
                      </w:divBdr>
                    </w:div>
                  </w:divsChild>
                </w:div>
                <w:div w:id="784034648">
                  <w:marLeft w:val="0"/>
                  <w:marRight w:val="0"/>
                  <w:marTop w:val="0"/>
                  <w:marBottom w:val="0"/>
                  <w:divBdr>
                    <w:top w:val="none" w:sz="0" w:space="0" w:color="auto"/>
                    <w:left w:val="none" w:sz="0" w:space="0" w:color="auto"/>
                    <w:bottom w:val="none" w:sz="0" w:space="0" w:color="auto"/>
                    <w:right w:val="none" w:sz="0" w:space="0" w:color="auto"/>
                  </w:divBdr>
                  <w:divsChild>
                    <w:div w:id="1833371006">
                      <w:marLeft w:val="0"/>
                      <w:marRight w:val="0"/>
                      <w:marTop w:val="0"/>
                      <w:marBottom w:val="0"/>
                      <w:divBdr>
                        <w:top w:val="none" w:sz="0" w:space="0" w:color="auto"/>
                        <w:left w:val="none" w:sz="0" w:space="0" w:color="auto"/>
                        <w:bottom w:val="none" w:sz="0" w:space="0" w:color="auto"/>
                        <w:right w:val="none" w:sz="0" w:space="0" w:color="auto"/>
                      </w:divBdr>
                    </w:div>
                  </w:divsChild>
                </w:div>
                <w:div w:id="786658664">
                  <w:marLeft w:val="0"/>
                  <w:marRight w:val="0"/>
                  <w:marTop w:val="0"/>
                  <w:marBottom w:val="0"/>
                  <w:divBdr>
                    <w:top w:val="none" w:sz="0" w:space="0" w:color="auto"/>
                    <w:left w:val="none" w:sz="0" w:space="0" w:color="auto"/>
                    <w:bottom w:val="none" w:sz="0" w:space="0" w:color="auto"/>
                    <w:right w:val="none" w:sz="0" w:space="0" w:color="auto"/>
                  </w:divBdr>
                  <w:divsChild>
                    <w:div w:id="999963623">
                      <w:marLeft w:val="0"/>
                      <w:marRight w:val="0"/>
                      <w:marTop w:val="0"/>
                      <w:marBottom w:val="0"/>
                      <w:divBdr>
                        <w:top w:val="none" w:sz="0" w:space="0" w:color="auto"/>
                        <w:left w:val="none" w:sz="0" w:space="0" w:color="auto"/>
                        <w:bottom w:val="none" w:sz="0" w:space="0" w:color="auto"/>
                        <w:right w:val="none" w:sz="0" w:space="0" w:color="auto"/>
                      </w:divBdr>
                    </w:div>
                  </w:divsChild>
                </w:div>
                <w:div w:id="788354800">
                  <w:marLeft w:val="0"/>
                  <w:marRight w:val="0"/>
                  <w:marTop w:val="0"/>
                  <w:marBottom w:val="0"/>
                  <w:divBdr>
                    <w:top w:val="none" w:sz="0" w:space="0" w:color="auto"/>
                    <w:left w:val="none" w:sz="0" w:space="0" w:color="auto"/>
                    <w:bottom w:val="none" w:sz="0" w:space="0" w:color="auto"/>
                    <w:right w:val="none" w:sz="0" w:space="0" w:color="auto"/>
                  </w:divBdr>
                  <w:divsChild>
                    <w:div w:id="474958644">
                      <w:marLeft w:val="0"/>
                      <w:marRight w:val="0"/>
                      <w:marTop w:val="0"/>
                      <w:marBottom w:val="0"/>
                      <w:divBdr>
                        <w:top w:val="none" w:sz="0" w:space="0" w:color="auto"/>
                        <w:left w:val="none" w:sz="0" w:space="0" w:color="auto"/>
                        <w:bottom w:val="none" w:sz="0" w:space="0" w:color="auto"/>
                        <w:right w:val="none" w:sz="0" w:space="0" w:color="auto"/>
                      </w:divBdr>
                    </w:div>
                  </w:divsChild>
                </w:div>
                <w:div w:id="791217019">
                  <w:marLeft w:val="0"/>
                  <w:marRight w:val="0"/>
                  <w:marTop w:val="0"/>
                  <w:marBottom w:val="0"/>
                  <w:divBdr>
                    <w:top w:val="none" w:sz="0" w:space="0" w:color="auto"/>
                    <w:left w:val="none" w:sz="0" w:space="0" w:color="auto"/>
                    <w:bottom w:val="none" w:sz="0" w:space="0" w:color="auto"/>
                    <w:right w:val="none" w:sz="0" w:space="0" w:color="auto"/>
                  </w:divBdr>
                  <w:divsChild>
                    <w:div w:id="1561286640">
                      <w:marLeft w:val="0"/>
                      <w:marRight w:val="0"/>
                      <w:marTop w:val="0"/>
                      <w:marBottom w:val="0"/>
                      <w:divBdr>
                        <w:top w:val="none" w:sz="0" w:space="0" w:color="auto"/>
                        <w:left w:val="none" w:sz="0" w:space="0" w:color="auto"/>
                        <w:bottom w:val="none" w:sz="0" w:space="0" w:color="auto"/>
                        <w:right w:val="none" w:sz="0" w:space="0" w:color="auto"/>
                      </w:divBdr>
                    </w:div>
                  </w:divsChild>
                </w:div>
                <w:div w:id="792098534">
                  <w:marLeft w:val="0"/>
                  <w:marRight w:val="0"/>
                  <w:marTop w:val="0"/>
                  <w:marBottom w:val="0"/>
                  <w:divBdr>
                    <w:top w:val="none" w:sz="0" w:space="0" w:color="auto"/>
                    <w:left w:val="none" w:sz="0" w:space="0" w:color="auto"/>
                    <w:bottom w:val="none" w:sz="0" w:space="0" w:color="auto"/>
                    <w:right w:val="none" w:sz="0" w:space="0" w:color="auto"/>
                  </w:divBdr>
                  <w:divsChild>
                    <w:div w:id="1480734445">
                      <w:marLeft w:val="0"/>
                      <w:marRight w:val="0"/>
                      <w:marTop w:val="0"/>
                      <w:marBottom w:val="0"/>
                      <w:divBdr>
                        <w:top w:val="none" w:sz="0" w:space="0" w:color="auto"/>
                        <w:left w:val="none" w:sz="0" w:space="0" w:color="auto"/>
                        <w:bottom w:val="none" w:sz="0" w:space="0" w:color="auto"/>
                        <w:right w:val="none" w:sz="0" w:space="0" w:color="auto"/>
                      </w:divBdr>
                    </w:div>
                  </w:divsChild>
                </w:div>
                <w:div w:id="800152074">
                  <w:marLeft w:val="0"/>
                  <w:marRight w:val="0"/>
                  <w:marTop w:val="0"/>
                  <w:marBottom w:val="0"/>
                  <w:divBdr>
                    <w:top w:val="none" w:sz="0" w:space="0" w:color="auto"/>
                    <w:left w:val="none" w:sz="0" w:space="0" w:color="auto"/>
                    <w:bottom w:val="none" w:sz="0" w:space="0" w:color="auto"/>
                    <w:right w:val="none" w:sz="0" w:space="0" w:color="auto"/>
                  </w:divBdr>
                  <w:divsChild>
                    <w:div w:id="754085840">
                      <w:marLeft w:val="0"/>
                      <w:marRight w:val="0"/>
                      <w:marTop w:val="0"/>
                      <w:marBottom w:val="0"/>
                      <w:divBdr>
                        <w:top w:val="none" w:sz="0" w:space="0" w:color="auto"/>
                        <w:left w:val="none" w:sz="0" w:space="0" w:color="auto"/>
                        <w:bottom w:val="none" w:sz="0" w:space="0" w:color="auto"/>
                        <w:right w:val="none" w:sz="0" w:space="0" w:color="auto"/>
                      </w:divBdr>
                    </w:div>
                  </w:divsChild>
                </w:div>
                <w:div w:id="801462580">
                  <w:marLeft w:val="0"/>
                  <w:marRight w:val="0"/>
                  <w:marTop w:val="0"/>
                  <w:marBottom w:val="0"/>
                  <w:divBdr>
                    <w:top w:val="none" w:sz="0" w:space="0" w:color="auto"/>
                    <w:left w:val="none" w:sz="0" w:space="0" w:color="auto"/>
                    <w:bottom w:val="none" w:sz="0" w:space="0" w:color="auto"/>
                    <w:right w:val="none" w:sz="0" w:space="0" w:color="auto"/>
                  </w:divBdr>
                  <w:divsChild>
                    <w:div w:id="682975440">
                      <w:marLeft w:val="0"/>
                      <w:marRight w:val="0"/>
                      <w:marTop w:val="0"/>
                      <w:marBottom w:val="0"/>
                      <w:divBdr>
                        <w:top w:val="none" w:sz="0" w:space="0" w:color="auto"/>
                        <w:left w:val="none" w:sz="0" w:space="0" w:color="auto"/>
                        <w:bottom w:val="none" w:sz="0" w:space="0" w:color="auto"/>
                        <w:right w:val="none" w:sz="0" w:space="0" w:color="auto"/>
                      </w:divBdr>
                    </w:div>
                  </w:divsChild>
                </w:div>
                <w:div w:id="806893353">
                  <w:marLeft w:val="0"/>
                  <w:marRight w:val="0"/>
                  <w:marTop w:val="0"/>
                  <w:marBottom w:val="0"/>
                  <w:divBdr>
                    <w:top w:val="none" w:sz="0" w:space="0" w:color="auto"/>
                    <w:left w:val="none" w:sz="0" w:space="0" w:color="auto"/>
                    <w:bottom w:val="none" w:sz="0" w:space="0" w:color="auto"/>
                    <w:right w:val="none" w:sz="0" w:space="0" w:color="auto"/>
                  </w:divBdr>
                  <w:divsChild>
                    <w:div w:id="93088630">
                      <w:marLeft w:val="0"/>
                      <w:marRight w:val="0"/>
                      <w:marTop w:val="0"/>
                      <w:marBottom w:val="0"/>
                      <w:divBdr>
                        <w:top w:val="none" w:sz="0" w:space="0" w:color="auto"/>
                        <w:left w:val="none" w:sz="0" w:space="0" w:color="auto"/>
                        <w:bottom w:val="none" w:sz="0" w:space="0" w:color="auto"/>
                        <w:right w:val="none" w:sz="0" w:space="0" w:color="auto"/>
                      </w:divBdr>
                    </w:div>
                  </w:divsChild>
                </w:div>
                <w:div w:id="812522093">
                  <w:marLeft w:val="0"/>
                  <w:marRight w:val="0"/>
                  <w:marTop w:val="0"/>
                  <w:marBottom w:val="0"/>
                  <w:divBdr>
                    <w:top w:val="none" w:sz="0" w:space="0" w:color="auto"/>
                    <w:left w:val="none" w:sz="0" w:space="0" w:color="auto"/>
                    <w:bottom w:val="none" w:sz="0" w:space="0" w:color="auto"/>
                    <w:right w:val="none" w:sz="0" w:space="0" w:color="auto"/>
                  </w:divBdr>
                  <w:divsChild>
                    <w:div w:id="38550560">
                      <w:marLeft w:val="0"/>
                      <w:marRight w:val="0"/>
                      <w:marTop w:val="0"/>
                      <w:marBottom w:val="0"/>
                      <w:divBdr>
                        <w:top w:val="none" w:sz="0" w:space="0" w:color="auto"/>
                        <w:left w:val="none" w:sz="0" w:space="0" w:color="auto"/>
                        <w:bottom w:val="none" w:sz="0" w:space="0" w:color="auto"/>
                        <w:right w:val="none" w:sz="0" w:space="0" w:color="auto"/>
                      </w:divBdr>
                    </w:div>
                  </w:divsChild>
                </w:div>
                <w:div w:id="816995729">
                  <w:marLeft w:val="0"/>
                  <w:marRight w:val="0"/>
                  <w:marTop w:val="0"/>
                  <w:marBottom w:val="0"/>
                  <w:divBdr>
                    <w:top w:val="none" w:sz="0" w:space="0" w:color="auto"/>
                    <w:left w:val="none" w:sz="0" w:space="0" w:color="auto"/>
                    <w:bottom w:val="none" w:sz="0" w:space="0" w:color="auto"/>
                    <w:right w:val="none" w:sz="0" w:space="0" w:color="auto"/>
                  </w:divBdr>
                  <w:divsChild>
                    <w:div w:id="1017468201">
                      <w:marLeft w:val="0"/>
                      <w:marRight w:val="0"/>
                      <w:marTop w:val="0"/>
                      <w:marBottom w:val="0"/>
                      <w:divBdr>
                        <w:top w:val="none" w:sz="0" w:space="0" w:color="auto"/>
                        <w:left w:val="none" w:sz="0" w:space="0" w:color="auto"/>
                        <w:bottom w:val="none" w:sz="0" w:space="0" w:color="auto"/>
                        <w:right w:val="none" w:sz="0" w:space="0" w:color="auto"/>
                      </w:divBdr>
                    </w:div>
                  </w:divsChild>
                </w:div>
                <w:div w:id="818808776">
                  <w:marLeft w:val="0"/>
                  <w:marRight w:val="0"/>
                  <w:marTop w:val="0"/>
                  <w:marBottom w:val="0"/>
                  <w:divBdr>
                    <w:top w:val="none" w:sz="0" w:space="0" w:color="auto"/>
                    <w:left w:val="none" w:sz="0" w:space="0" w:color="auto"/>
                    <w:bottom w:val="none" w:sz="0" w:space="0" w:color="auto"/>
                    <w:right w:val="none" w:sz="0" w:space="0" w:color="auto"/>
                  </w:divBdr>
                  <w:divsChild>
                    <w:div w:id="631792685">
                      <w:marLeft w:val="0"/>
                      <w:marRight w:val="0"/>
                      <w:marTop w:val="0"/>
                      <w:marBottom w:val="0"/>
                      <w:divBdr>
                        <w:top w:val="none" w:sz="0" w:space="0" w:color="auto"/>
                        <w:left w:val="none" w:sz="0" w:space="0" w:color="auto"/>
                        <w:bottom w:val="none" w:sz="0" w:space="0" w:color="auto"/>
                        <w:right w:val="none" w:sz="0" w:space="0" w:color="auto"/>
                      </w:divBdr>
                    </w:div>
                  </w:divsChild>
                </w:div>
                <w:div w:id="819267604">
                  <w:marLeft w:val="0"/>
                  <w:marRight w:val="0"/>
                  <w:marTop w:val="0"/>
                  <w:marBottom w:val="0"/>
                  <w:divBdr>
                    <w:top w:val="none" w:sz="0" w:space="0" w:color="auto"/>
                    <w:left w:val="none" w:sz="0" w:space="0" w:color="auto"/>
                    <w:bottom w:val="none" w:sz="0" w:space="0" w:color="auto"/>
                    <w:right w:val="none" w:sz="0" w:space="0" w:color="auto"/>
                  </w:divBdr>
                  <w:divsChild>
                    <w:div w:id="603806474">
                      <w:marLeft w:val="0"/>
                      <w:marRight w:val="0"/>
                      <w:marTop w:val="0"/>
                      <w:marBottom w:val="0"/>
                      <w:divBdr>
                        <w:top w:val="none" w:sz="0" w:space="0" w:color="auto"/>
                        <w:left w:val="none" w:sz="0" w:space="0" w:color="auto"/>
                        <w:bottom w:val="none" w:sz="0" w:space="0" w:color="auto"/>
                        <w:right w:val="none" w:sz="0" w:space="0" w:color="auto"/>
                      </w:divBdr>
                    </w:div>
                  </w:divsChild>
                </w:div>
                <w:div w:id="833112288">
                  <w:marLeft w:val="0"/>
                  <w:marRight w:val="0"/>
                  <w:marTop w:val="0"/>
                  <w:marBottom w:val="0"/>
                  <w:divBdr>
                    <w:top w:val="none" w:sz="0" w:space="0" w:color="auto"/>
                    <w:left w:val="none" w:sz="0" w:space="0" w:color="auto"/>
                    <w:bottom w:val="none" w:sz="0" w:space="0" w:color="auto"/>
                    <w:right w:val="none" w:sz="0" w:space="0" w:color="auto"/>
                  </w:divBdr>
                  <w:divsChild>
                    <w:div w:id="1232348314">
                      <w:marLeft w:val="0"/>
                      <w:marRight w:val="0"/>
                      <w:marTop w:val="0"/>
                      <w:marBottom w:val="0"/>
                      <w:divBdr>
                        <w:top w:val="none" w:sz="0" w:space="0" w:color="auto"/>
                        <w:left w:val="none" w:sz="0" w:space="0" w:color="auto"/>
                        <w:bottom w:val="none" w:sz="0" w:space="0" w:color="auto"/>
                        <w:right w:val="none" w:sz="0" w:space="0" w:color="auto"/>
                      </w:divBdr>
                    </w:div>
                  </w:divsChild>
                </w:div>
                <w:div w:id="836073048">
                  <w:marLeft w:val="0"/>
                  <w:marRight w:val="0"/>
                  <w:marTop w:val="0"/>
                  <w:marBottom w:val="0"/>
                  <w:divBdr>
                    <w:top w:val="none" w:sz="0" w:space="0" w:color="auto"/>
                    <w:left w:val="none" w:sz="0" w:space="0" w:color="auto"/>
                    <w:bottom w:val="none" w:sz="0" w:space="0" w:color="auto"/>
                    <w:right w:val="none" w:sz="0" w:space="0" w:color="auto"/>
                  </w:divBdr>
                  <w:divsChild>
                    <w:div w:id="411515789">
                      <w:marLeft w:val="0"/>
                      <w:marRight w:val="0"/>
                      <w:marTop w:val="0"/>
                      <w:marBottom w:val="0"/>
                      <w:divBdr>
                        <w:top w:val="none" w:sz="0" w:space="0" w:color="auto"/>
                        <w:left w:val="none" w:sz="0" w:space="0" w:color="auto"/>
                        <w:bottom w:val="none" w:sz="0" w:space="0" w:color="auto"/>
                        <w:right w:val="none" w:sz="0" w:space="0" w:color="auto"/>
                      </w:divBdr>
                    </w:div>
                  </w:divsChild>
                </w:div>
                <w:div w:id="856231388">
                  <w:marLeft w:val="0"/>
                  <w:marRight w:val="0"/>
                  <w:marTop w:val="0"/>
                  <w:marBottom w:val="0"/>
                  <w:divBdr>
                    <w:top w:val="none" w:sz="0" w:space="0" w:color="auto"/>
                    <w:left w:val="none" w:sz="0" w:space="0" w:color="auto"/>
                    <w:bottom w:val="none" w:sz="0" w:space="0" w:color="auto"/>
                    <w:right w:val="none" w:sz="0" w:space="0" w:color="auto"/>
                  </w:divBdr>
                  <w:divsChild>
                    <w:div w:id="1145119264">
                      <w:marLeft w:val="0"/>
                      <w:marRight w:val="0"/>
                      <w:marTop w:val="0"/>
                      <w:marBottom w:val="0"/>
                      <w:divBdr>
                        <w:top w:val="none" w:sz="0" w:space="0" w:color="auto"/>
                        <w:left w:val="none" w:sz="0" w:space="0" w:color="auto"/>
                        <w:bottom w:val="none" w:sz="0" w:space="0" w:color="auto"/>
                        <w:right w:val="none" w:sz="0" w:space="0" w:color="auto"/>
                      </w:divBdr>
                    </w:div>
                  </w:divsChild>
                </w:div>
                <w:div w:id="865019546">
                  <w:marLeft w:val="0"/>
                  <w:marRight w:val="0"/>
                  <w:marTop w:val="0"/>
                  <w:marBottom w:val="0"/>
                  <w:divBdr>
                    <w:top w:val="none" w:sz="0" w:space="0" w:color="auto"/>
                    <w:left w:val="none" w:sz="0" w:space="0" w:color="auto"/>
                    <w:bottom w:val="none" w:sz="0" w:space="0" w:color="auto"/>
                    <w:right w:val="none" w:sz="0" w:space="0" w:color="auto"/>
                  </w:divBdr>
                  <w:divsChild>
                    <w:div w:id="907417386">
                      <w:marLeft w:val="0"/>
                      <w:marRight w:val="0"/>
                      <w:marTop w:val="0"/>
                      <w:marBottom w:val="0"/>
                      <w:divBdr>
                        <w:top w:val="none" w:sz="0" w:space="0" w:color="auto"/>
                        <w:left w:val="none" w:sz="0" w:space="0" w:color="auto"/>
                        <w:bottom w:val="none" w:sz="0" w:space="0" w:color="auto"/>
                        <w:right w:val="none" w:sz="0" w:space="0" w:color="auto"/>
                      </w:divBdr>
                    </w:div>
                  </w:divsChild>
                </w:div>
                <w:div w:id="866142369">
                  <w:marLeft w:val="0"/>
                  <w:marRight w:val="0"/>
                  <w:marTop w:val="0"/>
                  <w:marBottom w:val="0"/>
                  <w:divBdr>
                    <w:top w:val="none" w:sz="0" w:space="0" w:color="auto"/>
                    <w:left w:val="none" w:sz="0" w:space="0" w:color="auto"/>
                    <w:bottom w:val="none" w:sz="0" w:space="0" w:color="auto"/>
                    <w:right w:val="none" w:sz="0" w:space="0" w:color="auto"/>
                  </w:divBdr>
                  <w:divsChild>
                    <w:div w:id="2003072690">
                      <w:marLeft w:val="0"/>
                      <w:marRight w:val="0"/>
                      <w:marTop w:val="0"/>
                      <w:marBottom w:val="0"/>
                      <w:divBdr>
                        <w:top w:val="none" w:sz="0" w:space="0" w:color="auto"/>
                        <w:left w:val="none" w:sz="0" w:space="0" w:color="auto"/>
                        <w:bottom w:val="none" w:sz="0" w:space="0" w:color="auto"/>
                        <w:right w:val="none" w:sz="0" w:space="0" w:color="auto"/>
                      </w:divBdr>
                    </w:div>
                  </w:divsChild>
                </w:div>
                <w:div w:id="867914249">
                  <w:marLeft w:val="0"/>
                  <w:marRight w:val="0"/>
                  <w:marTop w:val="0"/>
                  <w:marBottom w:val="0"/>
                  <w:divBdr>
                    <w:top w:val="none" w:sz="0" w:space="0" w:color="auto"/>
                    <w:left w:val="none" w:sz="0" w:space="0" w:color="auto"/>
                    <w:bottom w:val="none" w:sz="0" w:space="0" w:color="auto"/>
                    <w:right w:val="none" w:sz="0" w:space="0" w:color="auto"/>
                  </w:divBdr>
                  <w:divsChild>
                    <w:div w:id="2014212455">
                      <w:marLeft w:val="0"/>
                      <w:marRight w:val="0"/>
                      <w:marTop w:val="0"/>
                      <w:marBottom w:val="0"/>
                      <w:divBdr>
                        <w:top w:val="none" w:sz="0" w:space="0" w:color="auto"/>
                        <w:left w:val="none" w:sz="0" w:space="0" w:color="auto"/>
                        <w:bottom w:val="none" w:sz="0" w:space="0" w:color="auto"/>
                        <w:right w:val="none" w:sz="0" w:space="0" w:color="auto"/>
                      </w:divBdr>
                    </w:div>
                  </w:divsChild>
                </w:div>
                <w:div w:id="877014502">
                  <w:marLeft w:val="0"/>
                  <w:marRight w:val="0"/>
                  <w:marTop w:val="0"/>
                  <w:marBottom w:val="0"/>
                  <w:divBdr>
                    <w:top w:val="none" w:sz="0" w:space="0" w:color="auto"/>
                    <w:left w:val="none" w:sz="0" w:space="0" w:color="auto"/>
                    <w:bottom w:val="none" w:sz="0" w:space="0" w:color="auto"/>
                    <w:right w:val="none" w:sz="0" w:space="0" w:color="auto"/>
                  </w:divBdr>
                  <w:divsChild>
                    <w:div w:id="792753732">
                      <w:marLeft w:val="0"/>
                      <w:marRight w:val="0"/>
                      <w:marTop w:val="0"/>
                      <w:marBottom w:val="0"/>
                      <w:divBdr>
                        <w:top w:val="none" w:sz="0" w:space="0" w:color="auto"/>
                        <w:left w:val="none" w:sz="0" w:space="0" w:color="auto"/>
                        <w:bottom w:val="none" w:sz="0" w:space="0" w:color="auto"/>
                        <w:right w:val="none" w:sz="0" w:space="0" w:color="auto"/>
                      </w:divBdr>
                    </w:div>
                  </w:divsChild>
                </w:div>
                <w:div w:id="885606408">
                  <w:marLeft w:val="0"/>
                  <w:marRight w:val="0"/>
                  <w:marTop w:val="0"/>
                  <w:marBottom w:val="0"/>
                  <w:divBdr>
                    <w:top w:val="none" w:sz="0" w:space="0" w:color="auto"/>
                    <w:left w:val="none" w:sz="0" w:space="0" w:color="auto"/>
                    <w:bottom w:val="none" w:sz="0" w:space="0" w:color="auto"/>
                    <w:right w:val="none" w:sz="0" w:space="0" w:color="auto"/>
                  </w:divBdr>
                  <w:divsChild>
                    <w:div w:id="1058629310">
                      <w:marLeft w:val="0"/>
                      <w:marRight w:val="0"/>
                      <w:marTop w:val="0"/>
                      <w:marBottom w:val="0"/>
                      <w:divBdr>
                        <w:top w:val="none" w:sz="0" w:space="0" w:color="auto"/>
                        <w:left w:val="none" w:sz="0" w:space="0" w:color="auto"/>
                        <w:bottom w:val="none" w:sz="0" w:space="0" w:color="auto"/>
                        <w:right w:val="none" w:sz="0" w:space="0" w:color="auto"/>
                      </w:divBdr>
                    </w:div>
                  </w:divsChild>
                </w:div>
                <w:div w:id="886994396">
                  <w:marLeft w:val="0"/>
                  <w:marRight w:val="0"/>
                  <w:marTop w:val="0"/>
                  <w:marBottom w:val="0"/>
                  <w:divBdr>
                    <w:top w:val="none" w:sz="0" w:space="0" w:color="auto"/>
                    <w:left w:val="none" w:sz="0" w:space="0" w:color="auto"/>
                    <w:bottom w:val="none" w:sz="0" w:space="0" w:color="auto"/>
                    <w:right w:val="none" w:sz="0" w:space="0" w:color="auto"/>
                  </w:divBdr>
                  <w:divsChild>
                    <w:div w:id="1065571265">
                      <w:marLeft w:val="0"/>
                      <w:marRight w:val="0"/>
                      <w:marTop w:val="0"/>
                      <w:marBottom w:val="0"/>
                      <w:divBdr>
                        <w:top w:val="none" w:sz="0" w:space="0" w:color="auto"/>
                        <w:left w:val="none" w:sz="0" w:space="0" w:color="auto"/>
                        <w:bottom w:val="none" w:sz="0" w:space="0" w:color="auto"/>
                        <w:right w:val="none" w:sz="0" w:space="0" w:color="auto"/>
                      </w:divBdr>
                    </w:div>
                  </w:divsChild>
                </w:div>
                <w:div w:id="887104439">
                  <w:marLeft w:val="0"/>
                  <w:marRight w:val="0"/>
                  <w:marTop w:val="0"/>
                  <w:marBottom w:val="0"/>
                  <w:divBdr>
                    <w:top w:val="none" w:sz="0" w:space="0" w:color="auto"/>
                    <w:left w:val="none" w:sz="0" w:space="0" w:color="auto"/>
                    <w:bottom w:val="none" w:sz="0" w:space="0" w:color="auto"/>
                    <w:right w:val="none" w:sz="0" w:space="0" w:color="auto"/>
                  </w:divBdr>
                  <w:divsChild>
                    <w:div w:id="197552881">
                      <w:marLeft w:val="0"/>
                      <w:marRight w:val="0"/>
                      <w:marTop w:val="0"/>
                      <w:marBottom w:val="0"/>
                      <w:divBdr>
                        <w:top w:val="none" w:sz="0" w:space="0" w:color="auto"/>
                        <w:left w:val="none" w:sz="0" w:space="0" w:color="auto"/>
                        <w:bottom w:val="none" w:sz="0" w:space="0" w:color="auto"/>
                        <w:right w:val="none" w:sz="0" w:space="0" w:color="auto"/>
                      </w:divBdr>
                    </w:div>
                  </w:divsChild>
                </w:div>
                <w:div w:id="892891758">
                  <w:marLeft w:val="0"/>
                  <w:marRight w:val="0"/>
                  <w:marTop w:val="0"/>
                  <w:marBottom w:val="0"/>
                  <w:divBdr>
                    <w:top w:val="none" w:sz="0" w:space="0" w:color="auto"/>
                    <w:left w:val="none" w:sz="0" w:space="0" w:color="auto"/>
                    <w:bottom w:val="none" w:sz="0" w:space="0" w:color="auto"/>
                    <w:right w:val="none" w:sz="0" w:space="0" w:color="auto"/>
                  </w:divBdr>
                  <w:divsChild>
                    <w:div w:id="482695819">
                      <w:marLeft w:val="0"/>
                      <w:marRight w:val="0"/>
                      <w:marTop w:val="0"/>
                      <w:marBottom w:val="0"/>
                      <w:divBdr>
                        <w:top w:val="none" w:sz="0" w:space="0" w:color="auto"/>
                        <w:left w:val="none" w:sz="0" w:space="0" w:color="auto"/>
                        <w:bottom w:val="none" w:sz="0" w:space="0" w:color="auto"/>
                        <w:right w:val="none" w:sz="0" w:space="0" w:color="auto"/>
                      </w:divBdr>
                    </w:div>
                  </w:divsChild>
                </w:div>
                <w:div w:id="896741230">
                  <w:marLeft w:val="0"/>
                  <w:marRight w:val="0"/>
                  <w:marTop w:val="0"/>
                  <w:marBottom w:val="0"/>
                  <w:divBdr>
                    <w:top w:val="none" w:sz="0" w:space="0" w:color="auto"/>
                    <w:left w:val="none" w:sz="0" w:space="0" w:color="auto"/>
                    <w:bottom w:val="none" w:sz="0" w:space="0" w:color="auto"/>
                    <w:right w:val="none" w:sz="0" w:space="0" w:color="auto"/>
                  </w:divBdr>
                  <w:divsChild>
                    <w:div w:id="1122111320">
                      <w:marLeft w:val="0"/>
                      <w:marRight w:val="0"/>
                      <w:marTop w:val="0"/>
                      <w:marBottom w:val="0"/>
                      <w:divBdr>
                        <w:top w:val="none" w:sz="0" w:space="0" w:color="auto"/>
                        <w:left w:val="none" w:sz="0" w:space="0" w:color="auto"/>
                        <w:bottom w:val="none" w:sz="0" w:space="0" w:color="auto"/>
                        <w:right w:val="none" w:sz="0" w:space="0" w:color="auto"/>
                      </w:divBdr>
                    </w:div>
                  </w:divsChild>
                </w:div>
                <w:div w:id="901256667">
                  <w:marLeft w:val="0"/>
                  <w:marRight w:val="0"/>
                  <w:marTop w:val="0"/>
                  <w:marBottom w:val="0"/>
                  <w:divBdr>
                    <w:top w:val="none" w:sz="0" w:space="0" w:color="auto"/>
                    <w:left w:val="none" w:sz="0" w:space="0" w:color="auto"/>
                    <w:bottom w:val="none" w:sz="0" w:space="0" w:color="auto"/>
                    <w:right w:val="none" w:sz="0" w:space="0" w:color="auto"/>
                  </w:divBdr>
                  <w:divsChild>
                    <w:div w:id="1892499235">
                      <w:marLeft w:val="0"/>
                      <w:marRight w:val="0"/>
                      <w:marTop w:val="0"/>
                      <w:marBottom w:val="0"/>
                      <w:divBdr>
                        <w:top w:val="none" w:sz="0" w:space="0" w:color="auto"/>
                        <w:left w:val="none" w:sz="0" w:space="0" w:color="auto"/>
                        <w:bottom w:val="none" w:sz="0" w:space="0" w:color="auto"/>
                        <w:right w:val="none" w:sz="0" w:space="0" w:color="auto"/>
                      </w:divBdr>
                    </w:div>
                  </w:divsChild>
                </w:div>
                <w:div w:id="902107520">
                  <w:marLeft w:val="0"/>
                  <w:marRight w:val="0"/>
                  <w:marTop w:val="0"/>
                  <w:marBottom w:val="0"/>
                  <w:divBdr>
                    <w:top w:val="none" w:sz="0" w:space="0" w:color="auto"/>
                    <w:left w:val="none" w:sz="0" w:space="0" w:color="auto"/>
                    <w:bottom w:val="none" w:sz="0" w:space="0" w:color="auto"/>
                    <w:right w:val="none" w:sz="0" w:space="0" w:color="auto"/>
                  </w:divBdr>
                  <w:divsChild>
                    <w:div w:id="770006084">
                      <w:marLeft w:val="0"/>
                      <w:marRight w:val="0"/>
                      <w:marTop w:val="0"/>
                      <w:marBottom w:val="0"/>
                      <w:divBdr>
                        <w:top w:val="none" w:sz="0" w:space="0" w:color="auto"/>
                        <w:left w:val="none" w:sz="0" w:space="0" w:color="auto"/>
                        <w:bottom w:val="none" w:sz="0" w:space="0" w:color="auto"/>
                        <w:right w:val="none" w:sz="0" w:space="0" w:color="auto"/>
                      </w:divBdr>
                    </w:div>
                  </w:divsChild>
                </w:div>
                <w:div w:id="912542469">
                  <w:marLeft w:val="0"/>
                  <w:marRight w:val="0"/>
                  <w:marTop w:val="0"/>
                  <w:marBottom w:val="0"/>
                  <w:divBdr>
                    <w:top w:val="none" w:sz="0" w:space="0" w:color="auto"/>
                    <w:left w:val="none" w:sz="0" w:space="0" w:color="auto"/>
                    <w:bottom w:val="none" w:sz="0" w:space="0" w:color="auto"/>
                    <w:right w:val="none" w:sz="0" w:space="0" w:color="auto"/>
                  </w:divBdr>
                  <w:divsChild>
                    <w:div w:id="1129129294">
                      <w:marLeft w:val="0"/>
                      <w:marRight w:val="0"/>
                      <w:marTop w:val="0"/>
                      <w:marBottom w:val="0"/>
                      <w:divBdr>
                        <w:top w:val="none" w:sz="0" w:space="0" w:color="auto"/>
                        <w:left w:val="none" w:sz="0" w:space="0" w:color="auto"/>
                        <w:bottom w:val="none" w:sz="0" w:space="0" w:color="auto"/>
                        <w:right w:val="none" w:sz="0" w:space="0" w:color="auto"/>
                      </w:divBdr>
                    </w:div>
                  </w:divsChild>
                </w:div>
                <w:div w:id="932972478">
                  <w:marLeft w:val="0"/>
                  <w:marRight w:val="0"/>
                  <w:marTop w:val="0"/>
                  <w:marBottom w:val="0"/>
                  <w:divBdr>
                    <w:top w:val="none" w:sz="0" w:space="0" w:color="auto"/>
                    <w:left w:val="none" w:sz="0" w:space="0" w:color="auto"/>
                    <w:bottom w:val="none" w:sz="0" w:space="0" w:color="auto"/>
                    <w:right w:val="none" w:sz="0" w:space="0" w:color="auto"/>
                  </w:divBdr>
                  <w:divsChild>
                    <w:div w:id="2131851784">
                      <w:marLeft w:val="0"/>
                      <w:marRight w:val="0"/>
                      <w:marTop w:val="0"/>
                      <w:marBottom w:val="0"/>
                      <w:divBdr>
                        <w:top w:val="none" w:sz="0" w:space="0" w:color="auto"/>
                        <w:left w:val="none" w:sz="0" w:space="0" w:color="auto"/>
                        <w:bottom w:val="none" w:sz="0" w:space="0" w:color="auto"/>
                        <w:right w:val="none" w:sz="0" w:space="0" w:color="auto"/>
                      </w:divBdr>
                    </w:div>
                  </w:divsChild>
                </w:div>
                <w:div w:id="965624416">
                  <w:marLeft w:val="0"/>
                  <w:marRight w:val="0"/>
                  <w:marTop w:val="0"/>
                  <w:marBottom w:val="0"/>
                  <w:divBdr>
                    <w:top w:val="none" w:sz="0" w:space="0" w:color="auto"/>
                    <w:left w:val="none" w:sz="0" w:space="0" w:color="auto"/>
                    <w:bottom w:val="none" w:sz="0" w:space="0" w:color="auto"/>
                    <w:right w:val="none" w:sz="0" w:space="0" w:color="auto"/>
                  </w:divBdr>
                  <w:divsChild>
                    <w:div w:id="107161297">
                      <w:marLeft w:val="0"/>
                      <w:marRight w:val="0"/>
                      <w:marTop w:val="0"/>
                      <w:marBottom w:val="0"/>
                      <w:divBdr>
                        <w:top w:val="none" w:sz="0" w:space="0" w:color="auto"/>
                        <w:left w:val="none" w:sz="0" w:space="0" w:color="auto"/>
                        <w:bottom w:val="none" w:sz="0" w:space="0" w:color="auto"/>
                        <w:right w:val="none" w:sz="0" w:space="0" w:color="auto"/>
                      </w:divBdr>
                    </w:div>
                  </w:divsChild>
                </w:div>
                <w:div w:id="973099853">
                  <w:marLeft w:val="0"/>
                  <w:marRight w:val="0"/>
                  <w:marTop w:val="0"/>
                  <w:marBottom w:val="0"/>
                  <w:divBdr>
                    <w:top w:val="none" w:sz="0" w:space="0" w:color="auto"/>
                    <w:left w:val="none" w:sz="0" w:space="0" w:color="auto"/>
                    <w:bottom w:val="none" w:sz="0" w:space="0" w:color="auto"/>
                    <w:right w:val="none" w:sz="0" w:space="0" w:color="auto"/>
                  </w:divBdr>
                  <w:divsChild>
                    <w:div w:id="80765036">
                      <w:marLeft w:val="0"/>
                      <w:marRight w:val="0"/>
                      <w:marTop w:val="0"/>
                      <w:marBottom w:val="0"/>
                      <w:divBdr>
                        <w:top w:val="none" w:sz="0" w:space="0" w:color="auto"/>
                        <w:left w:val="none" w:sz="0" w:space="0" w:color="auto"/>
                        <w:bottom w:val="none" w:sz="0" w:space="0" w:color="auto"/>
                        <w:right w:val="none" w:sz="0" w:space="0" w:color="auto"/>
                      </w:divBdr>
                    </w:div>
                  </w:divsChild>
                </w:div>
                <w:div w:id="977998660">
                  <w:marLeft w:val="0"/>
                  <w:marRight w:val="0"/>
                  <w:marTop w:val="0"/>
                  <w:marBottom w:val="0"/>
                  <w:divBdr>
                    <w:top w:val="none" w:sz="0" w:space="0" w:color="auto"/>
                    <w:left w:val="none" w:sz="0" w:space="0" w:color="auto"/>
                    <w:bottom w:val="none" w:sz="0" w:space="0" w:color="auto"/>
                    <w:right w:val="none" w:sz="0" w:space="0" w:color="auto"/>
                  </w:divBdr>
                  <w:divsChild>
                    <w:div w:id="1171095359">
                      <w:marLeft w:val="0"/>
                      <w:marRight w:val="0"/>
                      <w:marTop w:val="0"/>
                      <w:marBottom w:val="0"/>
                      <w:divBdr>
                        <w:top w:val="none" w:sz="0" w:space="0" w:color="auto"/>
                        <w:left w:val="none" w:sz="0" w:space="0" w:color="auto"/>
                        <w:bottom w:val="none" w:sz="0" w:space="0" w:color="auto"/>
                        <w:right w:val="none" w:sz="0" w:space="0" w:color="auto"/>
                      </w:divBdr>
                    </w:div>
                  </w:divsChild>
                </w:div>
                <w:div w:id="978612617">
                  <w:marLeft w:val="0"/>
                  <w:marRight w:val="0"/>
                  <w:marTop w:val="0"/>
                  <w:marBottom w:val="0"/>
                  <w:divBdr>
                    <w:top w:val="none" w:sz="0" w:space="0" w:color="auto"/>
                    <w:left w:val="none" w:sz="0" w:space="0" w:color="auto"/>
                    <w:bottom w:val="none" w:sz="0" w:space="0" w:color="auto"/>
                    <w:right w:val="none" w:sz="0" w:space="0" w:color="auto"/>
                  </w:divBdr>
                  <w:divsChild>
                    <w:div w:id="864900891">
                      <w:marLeft w:val="0"/>
                      <w:marRight w:val="0"/>
                      <w:marTop w:val="0"/>
                      <w:marBottom w:val="0"/>
                      <w:divBdr>
                        <w:top w:val="none" w:sz="0" w:space="0" w:color="auto"/>
                        <w:left w:val="none" w:sz="0" w:space="0" w:color="auto"/>
                        <w:bottom w:val="none" w:sz="0" w:space="0" w:color="auto"/>
                        <w:right w:val="none" w:sz="0" w:space="0" w:color="auto"/>
                      </w:divBdr>
                    </w:div>
                  </w:divsChild>
                </w:div>
                <w:div w:id="985932247">
                  <w:marLeft w:val="0"/>
                  <w:marRight w:val="0"/>
                  <w:marTop w:val="0"/>
                  <w:marBottom w:val="0"/>
                  <w:divBdr>
                    <w:top w:val="none" w:sz="0" w:space="0" w:color="auto"/>
                    <w:left w:val="none" w:sz="0" w:space="0" w:color="auto"/>
                    <w:bottom w:val="none" w:sz="0" w:space="0" w:color="auto"/>
                    <w:right w:val="none" w:sz="0" w:space="0" w:color="auto"/>
                  </w:divBdr>
                  <w:divsChild>
                    <w:div w:id="2134663773">
                      <w:marLeft w:val="0"/>
                      <w:marRight w:val="0"/>
                      <w:marTop w:val="0"/>
                      <w:marBottom w:val="0"/>
                      <w:divBdr>
                        <w:top w:val="none" w:sz="0" w:space="0" w:color="auto"/>
                        <w:left w:val="none" w:sz="0" w:space="0" w:color="auto"/>
                        <w:bottom w:val="none" w:sz="0" w:space="0" w:color="auto"/>
                        <w:right w:val="none" w:sz="0" w:space="0" w:color="auto"/>
                      </w:divBdr>
                    </w:div>
                  </w:divsChild>
                </w:div>
                <w:div w:id="987050014">
                  <w:marLeft w:val="0"/>
                  <w:marRight w:val="0"/>
                  <w:marTop w:val="0"/>
                  <w:marBottom w:val="0"/>
                  <w:divBdr>
                    <w:top w:val="none" w:sz="0" w:space="0" w:color="auto"/>
                    <w:left w:val="none" w:sz="0" w:space="0" w:color="auto"/>
                    <w:bottom w:val="none" w:sz="0" w:space="0" w:color="auto"/>
                    <w:right w:val="none" w:sz="0" w:space="0" w:color="auto"/>
                  </w:divBdr>
                  <w:divsChild>
                    <w:div w:id="302467282">
                      <w:marLeft w:val="0"/>
                      <w:marRight w:val="0"/>
                      <w:marTop w:val="0"/>
                      <w:marBottom w:val="0"/>
                      <w:divBdr>
                        <w:top w:val="none" w:sz="0" w:space="0" w:color="auto"/>
                        <w:left w:val="none" w:sz="0" w:space="0" w:color="auto"/>
                        <w:bottom w:val="none" w:sz="0" w:space="0" w:color="auto"/>
                        <w:right w:val="none" w:sz="0" w:space="0" w:color="auto"/>
                      </w:divBdr>
                    </w:div>
                  </w:divsChild>
                </w:div>
                <w:div w:id="987325039">
                  <w:marLeft w:val="0"/>
                  <w:marRight w:val="0"/>
                  <w:marTop w:val="0"/>
                  <w:marBottom w:val="0"/>
                  <w:divBdr>
                    <w:top w:val="none" w:sz="0" w:space="0" w:color="auto"/>
                    <w:left w:val="none" w:sz="0" w:space="0" w:color="auto"/>
                    <w:bottom w:val="none" w:sz="0" w:space="0" w:color="auto"/>
                    <w:right w:val="none" w:sz="0" w:space="0" w:color="auto"/>
                  </w:divBdr>
                  <w:divsChild>
                    <w:div w:id="1198859028">
                      <w:marLeft w:val="0"/>
                      <w:marRight w:val="0"/>
                      <w:marTop w:val="0"/>
                      <w:marBottom w:val="0"/>
                      <w:divBdr>
                        <w:top w:val="none" w:sz="0" w:space="0" w:color="auto"/>
                        <w:left w:val="none" w:sz="0" w:space="0" w:color="auto"/>
                        <w:bottom w:val="none" w:sz="0" w:space="0" w:color="auto"/>
                        <w:right w:val="none" w:sz="0" w:space="0" w:color="auto"/>
                      </w:divBdr>
                    </w:div>
                  </w:divsChild>
                </w:div>
                <w:div w:id="988510938">
                  <w:marLeft w:val="0"/>
                  <w:marRight w:val="0"/>
                  <w:marTop w:val="0"/>
                  <w:marBottom w:val="0"/>
                  <w:divBdr>
                    <w:top w:val="none" w:sz="0" w:space="0" w:color="auto"/>
                    <w:left w:val="none" w:sz="0" w:space="0" w:color="auto"/>
                    <w:bottom w:val="none" w:sz="0" w:space="0" w:color="auto"/>
                    <w:right w:val="none" w:sz="0" w:space="0" w:color="auto"/>
                  </w:divBdr>
                  <w:divsChild>
                    <w:div w:id="1613974938">
                      <w:marLeft w:val="0"/>
                      <w:marRight w:val="0"/>
                      <w:marTop w:val="0"/>
                      <w:marBottom w:val="0"/>
                      <w:divBdr>
                        <w:top w:val="none" w:sz="0" w:space="0" w:color="auto"/>
                        <w:left w:val="none" w:sz="0" w:space="0" w:color="auto"/>
                        <w:bottom w:val="none" w:sz="0" w:space="0" w:color="auto"/>
                        <w:right w:val="none" w:sz="0" w:space="0" w:color="auto"/>
                      </w:divBdr>
                    </w:div>
                  </w:divsChild>
                </w:div>
                <w:div w:id="997462513">
                  <w:marLeft w:val="0"/>
                  <w:marRight w:val="0"/>
                  <w:marTop w:val="0"/>
                  <w:marBottom w:val="0"/>
                  <w:divBdr>
                    <w:top w:val="none" w:sz="0" w:space="0" w:color="auto"/>
                    <w:left w:val="none" w:sz="0" w:space="0" w:color="auto"/>
                    <w:bottom w:val="none" w:sz="0" w:space="0" w:color="auto"/>
                    <w:right w:val="none" w:sz="0" w:space="0" w:color="auto"/>
                  </w:divBdr>
                  <w:divsChild>
                    <w:div w:id="163472890">
                      <w:marLeft w:val="0"/>
                      <w:marRight w:val="0"/>
                      <w:marTop w:val="0"/>
                      <w:marBottom w:val="0"/>
                      <w:divBdr>
                        <w:top w:val="none" w:sz="0" w:space="0" w:color="auto"/>
                        <w:left w:val="none" w:sz="0" w:space="0" w:color="auto"/>
                        <w:bottom w:val="none" w:sz="0" w:space="0" w:color="auto"/>
                        <w:right w:val="none" w:sz="0" w:space="0" w:color="auto"/>
                      </w:divBdr>
                    </w:div>
                  </w:divsChild>
                </w:div>
                <w:div w:id="999431157">
                  <w:marLeft w:val="0"/>
                  <w:marRight w:val="0"/>
                  <w:marTop w:val="0"/>
                  <w:marBottom w:val="0"/>
                  <w:divBdr>
                    <w:top w:val="none" w:sz="0" w:space="0" w:color="auto"/>
                    <w:left w:val="none" w:sz="0" w:space="0" w:color="auto"/>
                    <w:bottom w:val="none" w:sz="0" w:space="0" w:color="auto"/>
                    <w:right w:val="none" w:sz="0" w:space="0" w:color="auto"/>
                  </w:divBdr>
                  <w:divsChild>
                    <w:div w:id="1900093507">
                      <w:marLeft w:val="0"/>
                      <w:marRight w:val="0"/>
                      <w:marTop w:val="0"/>
                      <w:marBottom w:val="0"/>
                      <w:divBdr>
                        <w:top w:val="none" w:sz="0" w:space="0" w:color="auto"/>
                        <w:left w:val="none" w:sz="0" w:space="0" w:color="auto"/>
                        <w:bottom w:val="none" w:sz="0" w:space="0" w:color="auto"/>
                        <w:right w:val="none" w:sz="0" w:space="0" w:color="auto"/>
                      </w:divBdr>
                    </w:div>
                  </w:divsChild>
                </w:div>
                <w:div w:id="1005520923">
                  <w:marLeft w:val="0"/>
                  <w:marRight w:val="0"/>
                  <w:marTop w:val="0"/>
                  <w:marBottom w:val="0"/>
                  <w:divBdr>
                    <w:top w:val="none" w:sz="0" w:space="0" w:color="auto"/>
                    <w:left w:val="none" w:sz="0" w:space="0" w:color="auto"/>
                    <w:bottom w:val="none" w:sz="0" w:space="0" w:color="auto"/>
                    <w:right w:val="none" w:sz="0" w:space="0" w:color="auto"/>
                  </w:divBdr>
                  <w:divsChild>
                    <w:div w:id="1266578445">
                      <w:marLeft w:val="0"/>
                      <w:marRight w:val="0"/>
                      <w:marTop w:val="0"/>
                      <w:marBottom w:val="0"/>
                      <w:divBdr>
                        <w:top w:val="none" w:sz="0" w:space="0" w:color="auto"/>
                        <w:left w:val="none" w:sz="0" w:space="0" w:color="auto"/>
                        <w:bottom w:val="none" w:sz="0" w:space="0" w:color="auto"/>
                        <w:right w:val="none" w:sz="0" w:space="0" w:color="auto"/>
                      </w:divBdr>
                    </w:div>
                  </w:divsChild>
                </w:div>
                <w:div w:id="1008630647">
                  <w:marLeft w:val="0"/>
                  <w:marRight w:val="0"/>
                  <w:marTop w:val="0"/>
                  <w:marBottom w:val="0"/>
                  <w:divBdr>
                    <w:top w:val="none" w:sz="0" w:space="0" w:color="auto"/>
                    <w:left w:val="none" w:sz="0" w:space="0" w:color="auto"/>
                    <w:bottom w:val="none" w:sz="0" w:space="0" w:color="auto"/>
                    <w:right w:val="none" w:sz="0" w:space="0" w:color="auto"/>
                  </w:divBdr>
                  <w:divsChild>
                    <w:div w:id="49497461">
                      <w:marLeft w:val="0"/>
                      <w:marRight w:val="0"/>
                      <w:marTop w:val="0"/>
                      <w:marBottom w:val="0"/>
                      <w:divBdr>
                        <w:top w:val="none" w:sz="0" w:space="0" w:color="auto"/>
                        <w:left w:val="none" w:sz="0" w:space="0" w:color="auto"/>
                        <w:bottom w:val="none" w:sz="0" w:space="0" w:color="auto"/>
                        <w:right w:val="none" w:sz="0" w:space="0" w:color="auto"/>
                      </w:divBdr>
                    </w:div>
                  </w:divsChild>
                </w:div>
                <w:div w:id="1015612454">
                  <w:marLeft w:val="0"/>
                  <w:marRight w:val="0"/>
                  <w:marTop w:val="0"/>
                  <w:marBottom w:val="0"/>
                  <w:divBdr>
                    <w:top w:val="none" w:sz="0" w:space="0" w:color="auto"/>
                    <w:left w:val="none" w:sz="0" w:space="0" w:color="auto"/>
                    <w:bottom w:val="none" w:sz="0" w:space="0" w:color="auto"/>
                    <w:right w:val="none" w:sz="0" w:space="0" w:color="auto"/>
                  </w:divBdr>
                  <w:divsChild>
                    <w:div w:id="1581481784">
                      <w:marLeft w:val="0"/>
                      <w:marRight w:val="0"/>
                      <w:marTop w:val="0"/>
                      <w:marBottom w:val="0"/>
                      <w:divBdr>
                        <w:top w:val="none" w:sz="0" w:space="0" w:color="auto"/>
                        <w:left w:val="none" w:sz="0" w:space="0" w:color="auto"/>
                        <w:bottom w:val="none" w:sz="0" w:space="0" w:color="auto"/>
                        <w:right w:val="none" w:sz="0" w:space="0" w:color="auto"/>
                      </w:divBdr>
                    </w:div>
                  </w:divsChild>
                </w:div>
                <w:div w:id="1015810967">
                  <w:marLeft w:val="0"/>
                  <w:marRight w:val="0"/>
                  <w:marTop w:val="0"/>
                  <w:marBottom w:val="0"/>
                  <w:divBdr>
                    <w:top w:val="none" w:sz="0" w:space="0" w:color="auto"/>
                    <w:left w:val="none" w:sz="0" w:space="0" w:color="auto"/>
                    <w:bottom w:val="none" w:sz="0" w:space="0" w:color="auto"/>
                    <w:right w:val="none" w:sz="0" w:space="0" w:color="auto"/>
                  </w:divBdr>
                  <w:divsChild>
                    <w:div w:id="2069722752">
                      <w:marLeft w:val="0"/>
                      <w:marRight w:val="0"/>
                      <w:marTop w:val="0"/>
                      <w:marBottom w:val="0"/>
                      <w:divBdr>
                        <w:top w:val="none" w:sz="0" w:space="0" w:color="auto"/>
                        <w:left w:val="none" w:sz="0" w:space="0" w:color="auto"/>
                        <w:bottom w:val="none" w:sz="0" w:space="0" w:color="auto"/>
                        <w:right w:val="none" w:sz="0" w:space="0" w:color="auto"/>
                      </w:divBdr>
                    </w:div>
                  </w:divsChild>
                </w:div>
                <w:div w:id="1016032639">
                  <w:marLeft w:val="0"/>
                  <w:marRight w:val="0"/>
                  <w:marTop w:val="0"/>
                  <w:marBottom w:val="0"/>
                  <w:divBdr>
                    <w:top w:val="none" w:sz="0" w:space="0" w:color="auto"/>
                    <w:left w:val="none" w:sz="0" w:space="0" w:color="auto"/>
                    <w:bottom w:val="none" w:sz="0" w:space="0" w:color="auto"/>
                    <w:right w:val="none" w:sz="0" w:space="0" w:color="auto"/>
                  </w:divBdr>
                  <w:divsChild>
                    <w:div w:id="1425417540">
                      <w:marLeft w:val="0"/>
                      <w:marRight w:val="0"/>
                      <w:marTop w:val="0"/>
                      <w:marBottom w:val="0"/>
                      <w:divBdr>
                        <w:top w:val="none" w:sz="0" w:space="0" w:color="auto"/>
                        <w:left w:val="none" w:sz="0" w:space="0" w:color="auto"/>
                        <w:bottom w:val="none" w:sz="0" w:space="0" w:color="auto"/>
                        <w:right w:val="none" w:sz="0" w:space="0" w:color="auto"/>
                      </w:divBdr>
                    </w:div>
                  </w:divsChild>
                </w:div>
                <w:div w:id="1023944716">
                  <w:marLeft w:val="0"/>
                  <w:marRight w:val="0"/>
                  <w:marTop w:val="0"/>
                  <w:marBottom w:val="0"/>
                  <w:divBdr>
                    <w:top w:val="none" w:sz="0" w:space="0" w:color="auto"/>
                    <w:left w:val="none" w:sz="0" w:space="0" w:color="auto"/>
                    <w:bottom w:val="none" w:sz="0" w:space="0" w:color="auto"/>
                    <w:right w:val="none" w:sz="0" w:space="0" w:color="auto"/>
                  </w:divBdr>
                  <w:divsChild>
                    <w:div w:id="1969824075">
                      <w:marLeft w:val="0"/>
                      <w:marRight w:val="0"/>
                      <w:marTop w:val="0"/>
                      <w:marBottom w:val="0"/>
                      <w:divBdr>
                        <w:top w:val="none" w:sz="0" w:space="0" w:color="auto"/>
                        <w:left w:val="none" w:sz="0" w:space="0" w:color="auto"/>
                        <w:bottom w:val="none" w:sz="0" w:space="0" w:color="auto"/>
                        <w:right w:val="none" w:sz="0" w:space="0" w:color="auto"/>
                      </w:divBdr>
                    </w:div>
                  </w:divsChild>
                </w:div>
                <w:div w:id="1026904952">
                  <w:marLeft w:val="0"/>
                  <w:marRight w:val="0"/>
                  <w:marTop w:val="0"/>
                  <w:marBottom w:val="0"/>
                  <w:divBdr>
                    <w:top w:val="none" w:sz="0" w:space="0" w:color="auto"/>
                    <w:left w:val="none" w:sz="0" w:space="0" w:color="auto"/>
                    <w:bottom w:val="none" w:sz="0" w:space="0" w:color="auto"/>
                    <w:right w:val="none" w:sz="0" w:space="0" w:color="auto"/>
                  </w:divBdr>
                  <w:divsChild>
                    <w:div w:id="1110322918">
                      <w:marLeft w:val="0"/>
                      <w:marRight w:val="0"/>
                      <w:marTop w:val="0"/>
                      <w:marBottom w:val="0"/>
                      <w:divBdr>
                        <w:top w:val="none" w:sz="0" w:space="0" w:color="auto"/>
                        <w:left w:val="none" w:sz="0" w:space="0" w:color="auto"/>
                        <w:bottom w:val="none" w:sz="0" w:space="0" w:color="auto"/>
                        <w:right w:val="none" w:sz="0" w:space="0" w:color="auto"/>
                      </w:divBdr>
                    </w:div>
                  </w:divsChild>
                </w:div>
                <w:div w:id="1036809119">
                  <w:marLeft w:val="0"/>
                  <w:marRight w:val="0"/>
                  <w:marTop w:val="0"/>
                  <w:marBottom w:val="0"/>
                  <w:divBdr>
                    <w:top w:val="none" w:sz="0" w:space="0" w:color="auto"/>
                    <w:left w:val="none" w:sz="0" w:space="0" w:color="auto"/>
                    <w:bottom w:val="none" w:sz="0" w:space="0" w:color="auto"/>
                    <w:right w:val="none" w:sz="0" w:space="0" w:color="auto"/>
                  </w:divBdr>
                  <w:divsChild>
                    <w:div w:id="1883860474">
                      <w:marLeft w:val="0"/>
                      <w:marRight w:val="0"/>
                      <w:marTop w:val="0"/>
                      <w:marBottom w:val="0"/>
                      <w:divBdr>
                        <w:top w:val="none" w:sz="0" w:space="0" w:color="auto"/>
                        <w:left w:val="none" w:sz="0" w:space="0" w:color="auto"/>
                        <w:bottom w:val="none" w:sz="0" w:space="0" w:color="auto"/>
                        <w:right w:val="none" w:sz="0" w:space="0" w:color="auto"/>
                      </w:divBdr>
                    </w:div>
                  </w:divsChild>
                </w:div>
                <w:div w:id="1038354436">
                  <w:marLeft w:val="0"/>
                  <w:marRight w:val="0"/>
                  <w:marTop w:val="0"/>
                  <w:marBottom w:val="0"/>
                  <w:divBdr>
                    <w:top w:val="none" w:sz="0" w:space="0" w:color="auto"/>
                    <w:left w:val="none" w:sz="0" w:space="0" w:color="auto"/>
                    <w:bottom w:val="none" w:sz="0" w:space="0" w:color="auto"/>
                    <w:right w:val="none" w:sz="0" w:space="0" w:color="auto"/>
                  </w:divBdr>
                  <w:divsChild>
                    <w:div w:id="1261140251">
                      <w:marLeft w:val="0"/>
                      <w:marRight w:val="0"/>
                      <w:marTop w:val="0"/>
                      <w:marBottom w:val="0"/>
                      <w:divBdr>
                        <w:top w:val="none" w:sz="0" w:space="0" w:color="auto"/>
                        <w:left w:val="none" w:sz="0" w:space="0" w:color="auto"/>
                        <w:bottom w:val="none" w:sz="0" w:space="0" w:color="auto"/>
                        <w:right w:val="none" w:sz="0" w:space="0" w:color="auto"/>
                      </w:divBdr>
                    </w:div>
                  </w:divsChild>
                </w:div>
                <w:div w:id="1040662740">
                  <w:marLeft w:val="0"/>
                  <w:marRight w:val="0"/>
                  <w:marTop w:val="0"/>
                  <w:marBottom w:val="0"/>
                  <w:divBdr>
                    <w:top w:val="none" w:sz="0" w:space="0" w:color="auto"/>
                    <w:left w:val="none" w:sz="0" w:space="0" w:color="auto"/>
                    <w:bottom w:val="none" w:sz="0" w:space="0" w:color="auto"/>
                    <w:right w:val="none" w:sz="0" w:space="0" w:color="auto"/>
                  </w:divBdr>
                  <w:divsChild>
                    <w:div w:id="992371574">
                      <w:marLeft w:val="0"/>
                      <w:marRight w:val="0"/>
                      <w:marTop w:val="0"/>
                      <w:marBottom w:val="0"/>
                      <w:divBdr>
                        <w:top w:val="none" w:sz="0" w:space="0" w:color="auto"/>
                        <w:left w:val="none" w:sz="0" w:space="0" w:color="auto"/>
                        <w:bottom w:val="none" w:sz="0" w:space="0" w:color="auto"/>
                        <w:right w:val="none" w:sz="0" w:space="0" w:color="auto"/>
                      </w:divBdr>
                    </w:div>
                  </w:divsChild>
                </w:div>
                <w:div w:id="1044791036">
                  <w:marLeft w:val="0"/>
                  <w:marRight w:val="0"/>
                  <w:marTop w:val="0"/>
                  <w:marBottom w:val="0"/>
                  <w:divBdr>
                    <w:top w:val="none" w:sz="0" w:space="0" w:color="auto"/>
                    <w:left w:val="none" w:sz="0" w:space="0" w:color="auto"/>
                    <w:bottom w:val="none" w:sz="0" w:space="0" w:color="auto"/>
                    <w:right w:val="none" w:sz="0" w:space="0" w:color="auto"/>
                  </w:divBdr>
                  <w:divsChild>
                    <w:div w:id="413740841">
                      <w:marLeft w:val="0"/>
                      <w:marRight w:val="0"/>
                      <w:marTop w:val="0"/>
                      <w:marBottom w:val="0"/>
                      <w:divBdr>
                        <w:top w:val="none" w:sz="0" w:space="0" w:color="auto"/>
                        <w:left w:val="none" w:sz="0" w:space="0" w:color="auto"/>
                        <w:bottom w:val="none" w:sz="0" w:space="0" w:color="auto"/>
                        <w:right w:val="none" w:sz="0" w:space="0" w:color="auto"/>
                      </w:divBdr>
                    </w:div>
                  </w:divsChild>
                </w:div>
                <w:div w:id="1045566311">
                  <w:marLeft w:val="0"/>
                  <w:marRight w:val="0"/>
                  <w:marTop w:val="0"/>
                  <w:marBottom w:val="0"/>
                  <w:divBdr>
                    <w:top w:val="none" w:sz="0" w:space="0" w:color="auto"/>
                    <w:left w:val="none" w:sz="0" w:space="0" w:color="auto"/>
                    <w:bottom w:val="none" w:sz="0" w:space="0" w:color="auto"/>
                    <w:right w:val="none" w:sz="0" w:space="0" w:color="auto"/>
                  </w:divBdr>
                  <w:divsChild>
                    <w:div w:id="557520882">
                      <w:marLeft w:val="0"/>
                      <w:marRight w:val="0"/>
                      <w:marTop w:val="0"/>
                      <w:marBottom w:val="0"/>
                      <w:divBdr>
                        <w:top w:val="none" w:sz="0" w:space="0" w:color="auto"/>
                        <w:left w:val="none" w:sz="0" w:space="0" w:color="auto"/>
                        <w:bottom w:val="none" w:sz="0" w:space="0" w:color="auto"/>
                        <w:right w:val="none" w:sz="0" w:space="0" w:color="auto"/>
                      </w:divBdr>
                    </w:div>
                  </w:divsChild>
                </w:div>
                <w:div w:id="1050417572">
                  <w:marLeft w:val="0"/>
                  <w:marRight w:val="0"/>
                  <w:marTop w:val="0"/>
                  <w:marBottom w:val="0"/>
                  <w:divBdr>
                    <w:top w:val="none" w:sz="0" w:space="0" w:color="auto"/>
                    <w:left w:val="none" w:sz="0" w:space="0" w:color="auto"/>
                    <w:bottom w:val="none" w:sz="0" w:space="0" w:color="auto"/>
                    <w:right w:val="none" w:sz="0" w:space="0" w:color="auto"/>
                  </w:divBdr>
                  <w:divsChild>
                    <w:div w:id="1744907359">
                      <w:marLeft w:val="0"/>
                      <w:marRight w:val="0"/>
                      <w:marTop w:val="0"/>
                      <w:marBottom w:val="0"/>
                      <w:divBdr>
                        <w:top w:val="none" w:sz="0" w:space="0" w:color="auto"/>
                        <w:left w:val="none" w:sz="0" w:space="0" w:color="auto"/>
                        <w:bottom w:val="none" w:sz="0" w:space="0" w:color="auto"/>
                        <w:right w:val="none" w:sz="0" w:space="0" w:color="auto"/>
                      </w:divBdr>
                    </w:div>
                  </w:divsChild>
                </w:div>
                <w:div w:id="1053775490">
                  <w:marLeft w:val="0"/>
                  <w:marRight w:val="0"/>
                  <w:marTop w:val="0"/>
                  <w:marBottom w:val="0"/>
                  <w:divBdr>
                    <w:top w:val="none" w:sz="0" w:space="0" w:color="auto"/>
                    <w:left w:val="none" w:sz="0" w:space="0" w:color="auto"/>
                    <w:bottom w:val="none" w:sz="0" w:space="0" w:color="auto"/>
                    <w:right w:val="none" w:sz="0" w:space="0" w:color="auto"/>
                  </w:divBdr>
                  <w:divsChild>
                    <w:div w:id="1408575619">
                      <w:marLeft w:val="0"/>
                      <w:marRight w:val="0"/>
                      <w:marTop w:val="0"/>
                      <w:marBottom w:val="0"/>
                      <w:divBdr>
                        <w:top w:val="none" w:sz="0" w:space="0" w:color="auto"/>
                        <w:left w:val="none" w:sz="0" w:space="0" w:color="auto"/>
                        <w:bottom w:val="none" w:sz="0" w:space="0" w:color="auto"/>
                        <w:right w:val="none" w:sz="0" w:space="0" w:color="auto"/>
                      </w:divBdr>
                    </w:div>
                  </w:divsChild>
                </w:div>
                <w:div w:id="1073814352">
                  <w:marLeft w:val="0"/>
                  <w:marRight w:val="0"/>
                  <w:marTop w:val="0"/>
                  <w:marBottom w:val="0"/>
                  <w:divBdr>
                    <w:top w:val="none" w:sz="0" w:space="0" w:color="auto"/>
                    <w:left w:val="none" w:sz="0" w:space="0" w:color="auto"/>
                    <w:bottom w:val="none" w:sz="0" w:space="0" w:color="auto"/>
                    <w:right w:val="none" w:sz="0" w:space="0" w:color="auto"/>
                  </w:divBdr>
                  <w:divsChild>
                    <w:div w:id="1350134236">
                      <w:marLeft w:val="0"/>
                      <w:marRight w:val="0"/>
                      <w:marTop w:val="0"/>
                      <w:marBottom w:val="0"/>
                      <w:divBdr>
                        <w:top w:val="none" w:sz="0" w:space="0" w:color="auto"/>
                        <w:left w:val="none" w:sz="0" w:space="0" w:color="auto"/>
                        <w:bottom w:val="none" w:sz="0" w:space="0" w:color="auto"/>
                        <w:right w:val="none" w:sz="0" w:space="0" w:color="auto"/>
                      </w:divBdr>
                    </w:div>
                  </w:divsChild>
                </w:div>
                <w:div w:id="1078135472">
                  <w:marLeft w:val="0"/>
                  <w:marRight w:val="0"/>
                  <w:marTop w:val="0"/>
                  <w:marBottom w:val="0"/>
                  <w:divBdr>
                    <w:top w:val="none" w:sz="0" w:space="0" w:color="auto"/>
                    <w:left w:val="none" w:sz="0" w:space="0" w:color="auto"/>
                    <w:bottom w:val="none" w:sz="0" w:space="0" w:color="auto"/>
                    <w:right w:val="none" w:sz="0" w:space="0" w:color="auto"/>
                  </w:divBdr>
                  <w:divsChild>
                    <w:div w:id="1982222316">
                      <w:marLeft w:val="0"/>
                      <w:marRight w:val="0"/>
                      <w:marTop w:val="0"/>
                      <w:marBottom w:val="0"/>
                      <w:divBdr>
                        <w:top w:val="none" w:sz="0" w:space="0" w:color="auto"/>
                        <w:left w:val="none" w:sz="0" w:space="0" w:color="auto"/>
                        <w:bottom w:val="none" w:sz="0" w:space="0" w:color="auto"/>
                        <w:right w:val="none" w:sz="0" w:space="0" w:color="auto"/>
                      </w:divBdr>
                    </w:div>
                  </w:divsChild>
                </w:div>
                <w:div w:id="1084838666">
                  <w:marLeft w:val="0"/>
                  <w:marRight w:val="0"/>
                  <w:marTop w:val="0"/>
                  <w:marBottom w:val="0"/>
                  <w:divBdr>
                    <w:top w:val="none" w:sz="0" w:space="0" w:color="auto"/>
                    <w:left w:val="none" w:sz="0" w:space="0" w:color="auto"/>
                    <w:bottom w:val="none" w:sz="0" w:space="0" w:color="auto"/>
                    <w:right w:val="none" w:sz="0" w:space="0" w:color="auto"/>
                  </w:divBdr>
                  <w:divsChild>
                    <w:div w:id="2079283478">
                      <w:marLeft w:val="0"/>
                      <w:marRight w:val="0"/>
                      <w:marTop w:val="0"/>
                      <w:marBottom w:val="0"/>
                      <w:divBdr>
                        <w:top w:val="none" w:sz="0" w:space="0" w:color="auto"/>
                        <w:left w:val="none" w:sz="0" w:space="0" w:color="auto"/>
                        <w:bottom w:val="none" w:sz="0" w:space="0" w:color="auto"/>
                        <w:right w:val="none" w:sz="0" w:space="0" w:color="auto"/>
                      </w:divBdr>
                    </w:div>
                  </w:divsChild>
                </w:div>
                <w:div w:id="1091241686">
                  <w:marLeft w:val="0"/>
                  <w:marRight w:val="0"/>
                  <w:marTop w:val="0"/>
                  <w:marBottom w:val="0"/>
                  <w:divBdr>
                    <w:top w:val="none" w:sz="0" w:space="0" w:color="auto"/>
                    <w:left w:val="none" w:sz="0" w:space="0" w:color="auto"/>
                    <w:bottom w:val="none" w:sz="0" w:space="0" w:color="auto"/>
                    <w:right w:val="none" w:sz="0" w:space="0" w:color="auto"/>
                  </w:divBdr>
                  <w:divsChild>
                    <w:div w:id="582035957">
                      <w:marLeft w:val="0"/>
                      <w:marRight w:val="0"/>
                      <w:marTop w:val="0"/>
                      <w:marBottom w:val="0"/>
                      <w:divBdr>
                        <w:top w:val="none" w:sz="0" w:space="0" w:color="auto"/>
                        <w:left w:val="none" w:sz="0" w:space="0" w:color="auto"/>
                        <w:bottom w:val="none" w:sz="0" w:space="0" w:color="auto"/>
                        <w:right w:val="none" w:sz="0" w:space="0" w:color="auto"/>
                      </w:divBdr>
                    </w:div>
                  </w:divsChild>
                </w:div>
                <w:div w:id="1097407031">
                  <w:marLeft w:val="0"/>
                  <w:marRight w:val="0"/>
                  <w:marTop w:val="0"/>
                  <w:marBottom w:val="0"/>
                  <w:divBdr>
                    <w:top w:val="none" w:sz="0" w:space="0" w:color="auto"/>
                    <w:left w:val="none" w:sz="0" w:space="0" w:color="auto"/>
                    <w:bottom w:val="none" w:sz="0" w:space="0" w:color="auto"/>
                    <w:right w:val="none" w:sz="0" w:space="0" w:color="auto"/>
                  </w:divBdr>
                  <w:divsChild>
                    <w:div w:id="1360735730">
                      <w:marLeft w:val="0"/>
                      <w:marRight w:val="0"/>
                      <w:marTop w:val="0"/>
                      <w:marBottom w:val="0"/>
                      <w:divBdr>
                        <w:top w:val="none" w:sz="0" w:space="0" w:color="auto"/>
                        <w:left w:val="none" w:sz="0" w:space="0" w:color="auto"/>
                        <w:bottom w:val="none" w:sz="0" w:space="0" w:color="auto"/>
                        <w:right w:val="none" w:sz="0" w:space="0" w:color="auto"/>
                      </w:divBdr>
                    </w:div>
                  </w:divsChild>
                </w:div>
                <w:div w:id="1097794903">
                  <w:marLeft w:val="0"/>
                  <w:marRight w:val="0"/>
                  <w:marTop w:val="0"/>
                  <w:marBottom w:val="0"/>
                  <w:divBdr>
                    <w:top w:val="none" w:sz="0" w:space="0" w:color="auto"/>
                    <w:left w:val="none" w:sz="0" w:space="0" w:color="auto"/>
                    <w:bottom w:val="none" w:sz="0" w:space="0" w:color="auto"/>
                    <w:right w:val="none" w:sz="0" w:space="0" w:color="auto"/>
                  </w:divBdr>
                  <w:divsChild>
                    <w:div w:id="1430811144">
                      <w:marLeft w:val="0"/>
                      <w:marRight w:val="0"/>
                      <w:marTop w:val="0"/>
                      <w:marBottom w:val="0"/>
                      <w:divBdr>
                        <w:top w:val="none" w:sz="0" w:space="0" w:color="auto"/>
                        <w:left w:val="none" w:sz="0" w:space="0" w:color="auto"/>
                        <w:bottom w:val="none" w:sz="0" w:space="0" w:color="auto"/>
                        <w:right w:val="none" w:sz="0" w:space="0" w:color="auto"/>
                      </w:divBdr>
                    </w:div>
                  </w:divsChild>
                </w:div>
                <w:div w:id="1098404117">
                  <w:marLeft w:val="0"/>
                  <w:marRight w:val="0"/>
                  <w:marTop w:val="0"/>
                  <w:marBottom w:val="0"/>
                  <w:divBdr>
                    <w:top w:val="none" w:sz="0" w:space="0" w:color="auto"/>
                    <w:left w:val="none" w:sz="0" w:space="0" w:color="auto"/>
                    <w:bottom w:val="none" w:sz="0" w:space="0" w:color="auto"/>
                    <w:right w:val="none" w:sz="0" w:space="0" w:color="auto"/>
                  </w:divBdr>
                  <w:divsChild>
                    <w:div w:id="815952999">
                      <w:marLeft w:val="0"/>
                      <w:marRight w:val="0"/>
                      <w:marTop w:val="0"/>
                      <w:marBottom w:val="0"/>
                      <w:divBdr>
                        <w:top w:val="none" w:sz="0" w:space="0" w:color="auto"/>
                        <w:left w:val="none" w:sz="0" w:space="0" w:color="auto"/>
                        <w:bottom w:val="none" w:sz="0" w:space="0" w:color="auto"/>
                        <w:right w:val="none" w:sz="0" w:space="0" w:color="auto"/>
                      </w:divBdr>
                    </w:div>
                  </w:divsChild>
                </w:div>
                <w:div w:id="1105880855">
                  <w:marLeft w:val="0"/>
                  <w:marRight w:val="0"/>
                  <w:marTop w:val="0"/>
                  <w:marBottom w:val="0"/>
                  <w:divBdr>
                    <w:top w:val="none" w:sz="0" w:space="0" w:color="auto"/>
                    <w:left w:val="none" w:sz="0" w:space="0" w:color="auto"/>
                    <w:bottom w:val="none" w:sz="0" w:space="0" w:color="auto"/>
                    <w:right w:val="none" w:sz="0" w:space="0" w:color="auto"/>
                  </w:divBdr>
                  <w:divsChild>
                    <w:div w:id="565381115">
                      <w:marLeft w:val="0"/>
                      <w:marRight w:val="0"/>
                      <w:marTop w:val="0"/>
                      <w:marBottom w:val="0"/>
                      <w:divBdr>
                        <w:top w:val="none" w:sz="0" w:space="0" w:color="auto"/>
                        <w:left w:val="none" w:sz="0" w:space="0" w:color="auto"/>
                        <w:bottom w:val="none" w:sz="0" w:space="0" w:color="auto"/>
                        <w:right w:val="none" w:sz="0" w:space="0" w:color="auto"/>
                      </w:divBdr>
                    </w:div>
                  </w:divsChild>
                </w:div>
                <w:div w:id="1115562574">
                  <w:marLeft w:val="0"/>
                  <w:marRight w:val="0"/>
                  <w:marTop w:val="0"/>
                  <w:marBottom w:val="0"/>
                  <w:divBdr>
                    <w:top w:val="none" w:sz="0" w:space="0" w:color="auto"/>
                    <w:left w:val="none" w:sz="0" w:space="0" w:color="auto"/>
                    <w:bottom w:val="none" w:sz="0" w:space="0" w:color="auto"/>
                    <w:right w:val="none" w:sz="0" w:space="0" w:color="auto"/>
                  </w:divBdr>
                  <w:divsChild>
                    <w:div w:id="1576430338">
                      <w:marLeft w:val="0"/>
                      <w:marRight w:val="0"/>
                      <w:marTop w:val="0"/>
                      <w:marBottom w:val="0"/>
                      <w:divBdr>
                        <w:top w:val="none" w:sz="0" w:space="0" w:color="auto"/>
                        <w:left w:val="none" w:sz="0" w:space="0" w:color="auto"/>
                        <w:bottom w:val="none" w:sz="0" w:space="0" w:color="auto"/>
                        <w:right w:val="none" w:sz="0" w:space="0" w:color="auto"/>
                      </w:divBdr>
                    </w:div>
                  </w:divsChild>
                </w:div>
                <w:div w:id="1119450886">
                  <w:marLeft w:val="0"/>
                  <w:marRight w:val="0"/>
                  <w:marTop w:val="0"/>
                  <w:marBottom w:val="0"/>
                  <w:divBdr>
                    <w:top w:val="none" w:sz="0" w:space="0" w:color="auto"/>
                    <w:left w:val="none" w:sz="0" w:space="0" w:color="auto"/>
                    <w:bottom w:val="none" w:sz="0" w:space="0" w:color="auto"/>
                    <w:right w:val="none" w:sz="0" w:space="0" w:color="auto"/>
                  </w:divBdr>
                  <w:divsChild>
                    <w:div w:id="1931693797">
                      <w:marLeft w:val="0"/>
                      <w:marRight w:val="0"/>
                      <w:marTop w:val="0"/>
                      <w:marBottom w:val="0"/>
                      <w:divBdr>
                        <w:top w:val="none" w:sz="0" w:space="0" w:color="auto"/>
                        <w:left w:val="none" w:sz="0" w:space="0" w:color="auto"/>
                        <w:bottom w:val="none" w:sz="0" w:space="0" w:color="auto"/>
                        <w:right w:val="none" w:sz="0" w:space="0" w:color="auto"/>
                      </w:divBdr>
                    </w:div>
                  </w:divsChild>
                </w:div>
                <w:div w:id="1140075080">
                  <w:marLeft w:val="0"/>
                  <w:marRight w:val="0"/>
                  <w:marTop w:val="0"/>
                  <w:marBottom w:val="0"/>
                  <w:divBdr>
                    <w:top w:val="none" w:sz="0" w:space="0" w:color="auto"/>
                    <w:left w:val="none" w:sz="0" w:space="0" w:color="auto"/>
                    <w:bottom w:val="none" w:sz="0" w:space="0" w:color="auto"/>
                    <w:right w:val="none" w:sz="0" w:space="0" w:color="auto"/>
                  </w:divBdr>
                  <w:divsChild>
                    <w:div w:id="1685475572">
                      <w:marLeft w:val="0"/>
                      <w:marRight w:val="0"/>
                      <w:marTop w:val="0"/>
                      <w:marBottom w:val="0"/>
                      <w:divBdr>
                        <w:top w:val="none" w:sz="0" w:space="0" w:color="auto"/>
                        <w:left w:val="none" w:sz="0" w:space="0" w:color="auto"/>
                        <w:bottom w:val="none" w:sz="0" w:space="0" w:color="auto"/>
                        <w:right w:val="none" w:sz="0" w:space="0" w:color="auto"/>
                      </w:divBdr>
                    </w:div>
                  </w:divsChild>
                </w:div>
                <w:div w:id="1147941101">
                  <w:marLeft w:val="0"/>
                  <w:marRight w:val="0"/>
                  <w:marTop w:val="0"/>
                  <w:marBottom w:val="0"/>
                  <w:divBdr>
                    <w:top w:val="none" w:sz="0" w:space="0" w:color="auto"/>
                    <w:left w:val="none" w:sz="0" w:space="0" w:color="auto"/>
                    <w:bottom w:val="none" w:sz="0" w:space="0" w:color="auto"/>
                    <w:right w:val="none" w:sz="0" w:space="0" w:color="auto"/>
                  </w:divBdr>
                  <w:divsChild>
                    <w:div w:id="881793948">
                      <w:marLeft w:val="0"/>
                      <w:marRight w:val="0"/>
                      <w:marTop w:val="0"/>
                      <w:marBottom w:val="0"/>
                      <w:divBdr>
                        <w:top w:val="none" w:sz="0" w:space="0" w:color="auto"/>
                        <w:left w:val="none" w:sz="0" w:space="0" w:color="auto"/>
                        <w:bottom w:val="none" w:sz="0" w:space="0" w:color="auto"/>
                        <w:right w:val="none" w:sz="0" w:space="0" w:color="auto"/>
                      </w:divBdr>
                    </w:div>
                  </w:divsChild>
                </w:div>
                <w:div w:id="1151367075">
                  <w:marLeft w:val="0"/>
                  <w:marRight w:val="0"/>
                  <w:marTop w:val="0"/>
                  <w:marBottom w:val="0"/>
                  <w:divBdr>
                    <w:top w:val="none" w:sz="0" w:space="0" w:color="auto"/>
                    <w:left w:val="none" w:sz="0" w:space="0" w:color="auto"/>
                    <w:bottom w:val="none" w:sz="0" w:space="0" w:color="auto"/>
                    <w:right w:val="none" w:sz="0" w:space="0" w:color="auto"/>
                  </w:divBdr>
                  <w:divsChild>
                    <w:div w:id="1956324009">
                      <w:marLeft w:val="0"/>
                      <w:marRight w:val="0"/>
                      <w:marTop w:val="0"/>
                      <w:marBottom w:val="0"/>
                      <w:divBdr>
                        <w:top w:val="none" w:sz="0" w:space="0" w:color="auto"/>
                        <w:left w:val="none" w:sz="0" w:space="0" w:color="auto"/>
                        <w:bottom w:val="none" w:sz="0" w:space="0" w:color="auto"/>
                        <w:right w:val="none" w:sz="0" w:space="0" w:color="auto"/>
                      </w:divBdr>
                    </w:div>
                  </w:divsChild>
                </w:div>
                <w:div w:id="1160777266">
                  <w:marLeft w:val="0"/>
                  <w:marRight w:val="0"/>
                  <w:marTop w:val="0"/>
                  <w:marBottom w:val="0"/>
                  <w:divBdr>
                    <w:top w:val="none" w:sz="0" w:space="0" w:color="auto"/>
                    <w:left w:val="none" w:sz="0" w:space="0" w:color="auto"/>
                    <w:bottom w:val="none" w:sz="0" w:space="0" w:color="auto"/>
                    <w:right w:val="none" w:sz="0" w:space="0" w:color="auto"/>
                  </w:divBdr>
                  <w:divsChild>
                    <w:div w:id="1900826768">
                      <w:marLeft w:val="0"/>
                      <w:marRight w:val="0"/>
                      <w:marTop w:val="0"/>
                      <w:marBottom w:val="0"/>
                      <w:divBdr>
                        <w:top w:val="none" w:sz="0" w:space="0" w:color="auto"/>
                        <w:left w:val="none" w:sz="0" w:space="0" w:color="auto"/>
                        <w:bottom w:val="none" w:sz="0" w:space="0" w:color="auto"/>
                        <w:right w:val="none" w:sz="0" w:space="0" w:color="auto"/>
                      </w:divBdr>
                    </w:div>
                  </w:divsChild>
                </w:div>
                <w:div w:id="1165779753">
                  <w:marLeft w:val="0"/>
                  <w:marRight w:val="0"/>
                  <w:marTop w:val="0"/>
                  <w:marBottom w:val="0"/>
                  <w:divBdr>
                    <w:top w:val="none" w:sz="0" w:space="0" w:color="auto"/>
                    <w:left w:val="none" w:sz="0" w:space="0" w:color="auto"/>
                    <w:bottom w:val="none" w:sz="0" w:space="0" w:color="auto"/>
                    <w:right w:val="none" w:sz="0" w:space="0" w:color="auto"/>
                  </w:divBdr>
                  <w:divsChild>
                    <w:div w:id="663121562">
                      <w:marLeft w:val="0"/>
                      <w:marRight w:val="0"/>
                      <w:marTop w:val="0"/>
                      <w:marBottom w:val="0"/>
                      <w:divBdr>
                        <w:top w:val="none" w:sz="0" w:space="0" w:color="auto"/>
                        <w:left w:val="none" w:sz="0" w:space="0" w:color="auto"/>
                        <w:bottom w:val="none" w:sz="0" w:space="0" w:color="auto"/>
                        <w:right w:val="none" w:sz="0" w:space="0" w:color="auto"/>
                      </w:divBdr>
                    </w:div>
                  </w:divsChild>
                </w:div>
                <w:div w:id="1170678732">
                  <w:marLeft w:val="0"/>
                  <w:marRight w:val="0"/>
                  <w:marTop w:val="0"/>
                  <w:marBottom w:val="0"/>
                  <w:divBdr>
                    <w:top w:val="none" w:sz="0" w:space="0" w:color="auto"/>
                    <w:left w:val="none" w:sz="0" w:space="0" w:color="auto"/>
                    <w:bottom w:val="none" w:sz="0" w:space="0" w:color="auto"/>
                    <w:right w:val="none" w:sz="0" w:space="0" w:color="auto"/>
                  </w:divBdr>
                  <w:divsChild>
                    <w:div w:id="2034918686">
                      <w:marLeft w:val="0"/>
                      <w:marRight w:val="0"/>
                      <w:marTop w:val="0"/>
                      <w:marBottom w:val="0"/>
                      <w:divBdr>
                        <w:top w:val="none" w:sz="0" w:space="0" w:color="auto"/>
                        <w:left w:val="none" w:sz="0" w:space="0" w:color="auto"/>
                        <w:bottom w:val="none" w:sz="0" w:space="0" w:color="auto"/>
                        <w:right w:val="none" w:sz="0" w:space="0" w:color="auto"/>
                      </w:divBdr>
                    </w:div>
                  </w:divsChild>
                </w:div>
                <w:div w:id="1170951689">
                  <w:marLeft w:val="0"/>
                  <w:marRight w:val="0"/>
                  <w:marTop w:val="0"/>
                  <w:marBottom w:val="0"/>
                  <w:divBdr>
                    <w:top w:val="none" w:sz="0" w:space="0" w:color="auto"/>
                    <w:left w:val="none" w:sz="0" w:space="0" w:color="auto"/>
                    <w:bottom w:val="none" w:sz="0" w:space="0" w:color="auto"/>
                    <w:right w:val="none" w:sz="0" w:space="0" w:color="auto"/>
                  </w:divBdr>
                  <w:divsChild>
                    <w:div w:id="311255252">
                      <w:marLeft w:val="0"/>
                      <w:marRight w:val="0"/>
                      <w:marTop w:val="0"/>
                      <w:marBottom w:val="0"/>
                      <w:divBdr>
                        <w:top w:val="none" w:sz="0" w:space="0" w:color="auto"/>
                        <w:left w:val="none" w:sz="0" w:space="0" w:color="auto"/>
                        <w:bottom w:val="none" w:sz="0" w:space="0" w:color="auto"/>
                        <w:right w:val="none" w:sz="0" w:space="0" w:color="auto"/>
                      </w:divBdr>
                    </w:div>
                  </w:divsChild>
                </w:div>
                <w:div w:id="1174537517">
                  <w:marLeft w:val="0"/>
                  <w:marRight w:val="0"/>
                  <w:marTop w:val="0"/>
                  <w:marBottom w:val="0"/>
                  <w:divBdr>
                    <w:top w:val="none" w:sz="0" w:space="0" w:color="auto"/>
                    <w:left w:val="none" w:sz="0" w:space="0" w:color="auto"/>
                    <w:bottom w:val="none" w:sz="0" w:space="0" w:color="auto"/>
                    <w:right w:val="none" w:sz="0" w:space="0" w:color="auto"/>
                  </w:divBdr>
                  <w:divsChild>
                    <w:div w:id="366834461">
                      <w:marLeft w:val="0"/>
                      <w:marRight w:val="0"/>
                      <w:marTop w:val="0"/>
                      <w:marBottom w:val="0"/>
                      <w:divBdr>
                        <w:top w:val="none" w:sz="0" w:space="0" w:color="auto"/>
                        <w:left w:val="none" w:sz="0" w:space="0" w:color="auto"/>
                        <w:bottom w:val="none" w:sz="0" w:space="0" w:color="auto"/>
                        <w:right w:val="none" w:sz="0" w:space="0" w:color="auto"/>
                      </w:divBdr>
                    </w:div>
                  </w:divsChild>
                </w:div>
                <w:div w:id="1187791047">
                  <w:marLeft w:val="0"/>
                  <w:marRight w:val="0"/>
                  <w:marTop w:val="0"/>
                  <w:marBottom w:val="0"/>
                  <w:divBdr>
                    <w:top w:val="none" w:sz="0" w:space="0" w:color="auto"/>
                    <w:left w:val="none" w:sz="0" w:space="0" w:color="auto"/>
                    <w:bottom w:val="none" w:sz="0" w:space="0" w:color="auto"/>
                    <w:right w:val="none" w:sz="0" w:space="0" w:color="auto"/>
                  </w:divBdr>
                  <w:divsChild>
                    <w:div w:id="98645665">
                      <w:marLeft w:val="0"/>
                      <w:marRight w:val="0"/>
                      <w:marTop w:val="0"/>
                      <w:marBottom w:val="0"/>
                      <w:divBdr>
                        <w:top w:val="none" w:sz="0" w:space="0" w:color="auto"/>
                        <w:left w:val="none" w:sz="0" w:space="0" w:color="auto"/>
                        <w:bottom w:val="none" w:sz="0" w:space="0" w:color="auto"/>
                        <w:right w:val="none" w:sz="0" w:space="0" w:color="auto"/>
                      </w:divBdr>
                    </w:div>
                  </w:divsChild>
                </w:div>
                <w:div w:id="1191528396">
                  <w:marLeft w:val="0"/>
                  <w:marRight w:val="0"/>
                  <w:marTop w:val="0"/>
                  <w:marBottom w:val="0"/>
                  <w:divBdr>
                    <w:top w:val="none" w:sz="0" w:space="0" w:color="auto"/>
                    <w:left w:val="none" w:sz="0" w:space="0" w:color="auto"/>
                    <w:bottom w:val="none" w:sz="0" w:space="0" w:color="auto"/>
                    <w:right w:val="none" w:sz="0" w:space="0" w:color="auto"/>
                  </w:divBdr>
                  <w:divsChild>
                    <w:div w:id="190339093">
                      <w:marLeft w:val="0"/>
                      <w:marRight w:val="0"/>
                      <w:marTop w:val="0"/>
                      <w:marBottom w:val="0"/>
                      <w:divBdr>
                        <w:top w:val="none" w:sz="0" w:space="0" w:color="auto"/>
                        <w:left w:val="none" w:sz="0" w:space="0" w:color="auto"/>
                        <w:bottom w:val="none" w:sz="0" w:space="0" w:color="auto"/>
                        <w:right w:val="none" w:sz="0" w:space="0" w:color="auto"/>
                      </w:divBdr>
                    </w:div>
                  </w:divsChild>
                </w:div>
                <w:div w:id="1212884448">
                  <w:marLeft w:val="0"/>
                  <w:marRight w:val="0"/>
                  <w:marTop w:val="0"/>
                  <w:marBottom w:val="0"/>
                  <w:divBdr>
                    <w:top w:val="none" w:sz="0" w:space="0" w:color="auto"/>
                    <w:left w:val="none" w:sz="0" w:space="0" w:color="auto"/>
                    <w:bottom w:val="none" w:sz="0" w:space="0" w:color="auto"/>
                    <w:right w:val="none" w:sz="0" w:space="0" w:color="auto"/>
                  </w:divBdr>
                  <w:divsChild>
                    <w:div w:id="10883095">
                      <w:marLeft w:val="0"/>
                      <w:marRight w:val="0"/>
                      <w:marTop w:val="0"/>
                      <w:marBottom w:val="0"/>
                      <w:divBdr>
                        <w:top w:val="none" w:sz="0" w:space="0" w:color="auto"/>
                        <w:left w:val="none" w:sz="0" w:space="0" w:color="auto"/>
                        <w:bottom w:val="none" w:sz="0" w:space="0" w:color="auto"/>
                        <w:right w:val="none" w:sz="0" w:space="0" w:color="auto"/>
                      </w:divBdr>
                    </w:div>
                  </w:divsChild>
                </w:div>
                <w:div w:id="1217160612">
                  <w:marLeft w:val="0"/>
                  <w:marRight w:val="0"/>
                  <w:marTop w:val="0"/>
                  <w:marBottom w:val="0"/>
                  <w:divBdr>
                    <w:top w:val="none" w:sz="0" w:space="0" w:color="auto"/>
                    <w:left w:val="none" w:sz="0" w:space="0" w:color="auto"/>
                    <w:bottom w:val="none" w:sz="0" w:space="0" w:color="auto"/>
                    <w:right w:val="none" w:sz="0" w:space="0" w:color="auto"/>
                  </w:divBdr>
                  <w:divsChild>
                    <w:div w:id="1304236545">
                      <w:marLeft w:val="0"/>
                      <w:marRight w:val="0"/>
                      <w:marTop w:val="0"/>
                      <w:marBottom w:val="0"/>
                      <w:divBdr>
                        <w:top w:val="none" w:sz="0" w:space="0" w:color="auto"/>
                        <w:left w:val="none" w:sz="0" w:space="0" w:color="auto"/>
                        <w:bottom w:val="none" w:sz="0" w:space="0" w:color="auto"/>
                        <w:right w:val="none" w:sz="0" w:space="0" w:color="auto"/>
                      </w:divBdr>
                    </w:div>
                  </w:divsChild>
                </w:div>
                <w:div w:id="1234005352">
                  <w:marLeft w:val="0"/>
                  <w:marRight w:val="0"/>
                  <w:marTop w:val="0"/>
                  <w:marBottom w:val="0"/>
                  <w:divBdr>
                    <w:top w:val="none" w:sz="0" w:space="0" w:color="auto"/>
                    <w:left w:val="none" w:sz="0" w:space="0" w:color="auto"/>
                    <w:bottom w:val="none" w:sz="0" w:space="0" w:color="auto"/>
                    <w:right w:val="none" w:sz="0" w:space="0" w:color="auto"/>
                  </w:divBdr>
                  <w:divsChild>
                    <w:div w:id="1326321884">
                      <w:marLeft w:val="0"/>
                      <w:marRight w:val="0"/>
                      <w:marTop w:val="0"/>
                      <w:marBottom w:val="0"/>
                      <w:divBdr>
                        <w:top w:val="none" w:sz="0" w:space="0" w:color="auto"/>
                        <w:left w:val="none" w:sz="0" w:space="0" w:color="auto"/>
                        <w:bottom w:val="none" w:sz="0" w:space="0" w:color="auto"/>
                        <w:right w:val="none" w:sz="0" w:space="0" w:color="auto"/>
                      </w:divBdr>
                    </w:div>
                  </w:divsChild>
                </w:div>
                <w:div w:id="1252198976">
                  <w:marLeft w:val="0"/>
                  <w:marRight w:val="0"/>
                  <w:marTop w:val="0"/>
                  <w:marBottom w:val="0"/>
                  <w:divBdr>
                    <w:top w:val="none" w:sz="0" w:space="0" w:color="auto"/>
                    <w:left w:val="none" w:sz="0" w:space="0" w:color="auto"/>
                    <w:bottom w:val="none" w:sz="0" w:space="0" w:color="auto"/>
                    <w:right w:val="none" w:sz="0" w:space="0" w:color="auto"/>
                  </w:divBdr>
                  <w:divsChild>
                    <w:div w:id="1223061851">
                      <w:marLeft w:val="0"/>
                      <w:marRight w:val="0"/>
                      <w:marTop w:val="0"/>
                      <w:marBottom w:val="0"/>
                      <w:divBdr>
                        <w:top w:val="none" w:sz="0" w:space="0" w:color="auto"/>
                        <w:left w:val="none" w:sz="0" w:space="0" w:color="auto"/>
                        <w:bottom w:val="none" w:sz="0" w:space="0" w:color="auto"/>
                        <w:right w:val="none" w:sz="0" w:space="0" w:color="auto"/>
                      </w:divBdr>
                    </w:div>
                  </w:divsChild>
                </w:div>
                <w:div w:id="1254239410">
                  <w:marLeft w:val="0"/>
                  <w:marRight w:val="0"/>
                  <w:marTop w:val="0"/>
                  <w:marBottom w:val="0"/>
                  <w:divBdr>
                    <w:top w:val="none" w:sz="0" w:space="0" w:color="auto"/>
                    <w:left w:val="none" w:sz="0" w:space="0" w:color="auto"/>
                    <w:bottom w:val="none" w:sz="0" w:space="0" w:color="auto"/>
                    <w:right w:val="none" w:sz="0" w:space="0" w:color="auto"/>
                  </w:divBdr>
                  <w:divsChild>
                    <w:div w:id="525994070">
                      <w:marLeft w:val="0"/>
                      <w:marRight w:val="0"/>
                      <w:marTop w:val="0"/>
                      <w:marBottom w:val="0"/>
                      <w:divBdr>
                        <w:top w:val="none" w:sz="0" w:space="0" w:color="auto"/>
                        <w:left w:val="none" w:sz="0" w:space="0" w:color="auto"/>
                        <w:bottom w:val="none" w:sz="0" w:space="0" w:color="auto"/>
                        <w:right w:val="none" w:sz="0" w:space="0" w:color="auto"/>
                      </w:divBdr>
                    </w:div>
                  </w:divsChild>
                </w:div>
                <w:div w:id="1272667881">
                  <w:marLeft w:val="0"/>
                  <w:marRight w:val="0"/>
                  <w:marTop w:val="0"/>
                  <w:marBottom w:val="0"/>
                  <w:divBdr>
                    <w:top w:val="none" w:sz="0" w:space="0" w:color="auto"/>
                    <w:left w:val="none" w:sz="0" w:space="0" w:color="auto"/>
                    <w:bottom w:val="none" w:sz="0" w:space="0" w:color="auto"/>
                    <w:right w:val="none" w:sz="0" w:space="0" w:color="auto"/>
                  </w:divBdr>
                  <w:divsChild>
                    <w:div w:id="1402143159">
                      <w:marLeft w:val="0"/>
                      <w:marRight w:val="0"/>
                      <w:marTop w:val="0"/>
                      <w:marBottom w:val="0"/>
                      <w:divBdr>
                        <w:top w:val="none" w:sz="0" w:space="0" w:color="auto"/>
                        <w:left w:val="none" w:sz="0" w:space="0" w:color="auto"/>
                        <w:bottom w:val="none" w:sz="0" w:space="0" w:color="auto"/>
                        <w:right w:val="none" w:sz="0" w:space="0" w:color="auto"/>
                      </w:divBdr>
                    </w:div>
                  </w:divsChild>
                </w:div>
                <w:div w:id="1289357880">
                  <w:marLeft w:val="0"/>
                  <w:marRight w:val="0"/>
                  <w:marTop w:val="0"/>
                  <w:marBottom w:val="0"/>
                  <w:divBdr>
                    <w:top w:val="none" w:sz="0" w:space="0" w:color="auto"/>
                    <w:left w:val="none" w:sz="0" w:space="0" w:color="auto"/>
                    <w:bottom w:val="none" w:sz="0" w:space="0" w:color="auto"/>
                    <w:right w:val="none" w:sz="0" w:space="0" w:color="auto"/>
                  </w:divBdr>
                  <w:divsChild>
                    <w:div w:id="1951817340">
                      <w:marLeft w:val="0"/>
                      <w:marRight w:val="0"/>
                      <w:marTop w:val="0"/>
                      <w:marBottom w:val="0"/>
                      <w:divBdr>
                        <w:top w:val="none" w:sz="0" w:space="0" w:color="auto"/>
                        <w:left w:val="none" w:sz="0" w:space="0" w:color="auto"/>
                        <w:bottom w:val="none" w:sz="0" w:space="0" w:color="auto"/>
                        <w:right w:val="none" w:sz="0" w:space="0" w:color="auto"/>
                      </w:divBdr>
                    </w:div>
                  </w:divsChild>
                </w:div>
                <w:div w:id="1312712327">
                  <w:marLeft w:val="0"/>
                  <w:marRight w:val="0"/>
                  <w:marTop w:val="0"/>
                  <w:marBottom w:val="0"/>
                  <w:divBdr>
                    <w:top w:val="none" w:sz="0" w:space="0" w:color="auto"/>
                    <w:left w:val="none" w:sz="0" w:space="0" w:color="auto"/>
                    <w:bottom w:val="none" w:sz="0" w:space="0" w:color="auto"/>
                    <w:right w:val="none" w:sz="0" w:space="0" w:color="auto"/>
                  </w:divBdr>
                  <w:divsChild>
                    <w:div w:id="1023245913">
                      <w:marLeft w:val="0"/>
                      <w:marRight w:val="0"/>
                      <w:marTop w:val="0"/>
                      <w:marBottom w:val="0"/>
                      <w:divBdr>
                        <w:top w:val="none" w:sz="0" w:space="0" w:color="auto"/>
                        <w:left w:val="none" w:sz="0" w:space="0" w:color="auto"/>
                        <w:bottom w:val="none" w:sz="0" w:space="0" w:color="auto"/>
                        <w:right w:val="none" w:sz="0" w:space="0" w:color="auto"/>
                      </w:divBdr>
                    </w:div>
                  </w:divsChild>
                </w:div>
                <w:div w:id="1316303758">
                  <w:marLeft w:val="0"/>
                  <w:marRight w:val="0"/>
                  <w:marTop w:val="0"/>
                  <w:marBottom w:val="0"/>
                  <w:divBdr>
                    <w:top w:val="none" w:sz="0" w:space="0" w:color="auto"/>
                    <w:left w:val="none" w:sz="0" w:space="0" w:color="auto"/>
                    <w:bottom w:val="none" w:sz="0" w:space="0" w:color="auto"/>
                    <w:right w:val="none" w:sz="0" w:space="0" w:color="auto"/>
                  </w:divBdr>
                  <w:divsChild>
                    <w:div w:id="164708765">
                      <w:marLeft w:val="0"/>
                      <w:marRight w:val="0"/>
                      <w:marTop w:val="0"/>
                      <w:marBottom w:val="0"/>
                      <w:divBdr>
                        <w:top w:val="none" w:sz="0" w:space="0" w:color="auto"/>
                        <w:left w:val="none" w:sz="0" w:space="0" w:color="auto"/>
                        <w:bottom w:val="none" w:sz="0" w:space="0" w:color="auto"/>
                        <w:right w:val="none" w:sz="0" w:space="0" w:color="auto"/>
                      </w:divBdr>
                    </w:div>
                  </w:divsChild>
                </w:div>
                <w:div w:id="1321809619">
                  <w:marLeft w:val="0"/>
                  <w:marRight w:val="0"/>
                  <w:marTop w:val="0"/>
                  <w:marBottom w:val="0"/>
                  <w:divBdr>
                    <w:top w:val="none" w:sz="0" w:space="0" w:color="auto"/>
                    <w:left w:val="none" w:sz="0" w:space="0" w:color="auto"/>
                    <w:bottom w:val="none" w:sz="0" w:space="0" w:color="auto"/>
                    <w:right w:val="none" w:sz="0" w:space="0" w:color="auto"/>
                  </w:divBdr>
                  <w:divsChild>
                    <w:div w:id="2146460260">
                      <w:marLeft w:val="0"/>
                      <w:marRight w:val="0"/>
                      <w:marTop w:val="0"/>
                      <w:marBottom w:val="0"/>
                      <w:divBdr>
                        <w:top w:val="none" w:sz="0" w:space="0" w:color="auto"/>
                        <w:left w:val="none" w:sz="0" w:space="0" w:color="auto"/>
                        <w:bottom w:val="none" w:sz="0" w:space="0" w:color="auto"/>
                        <w:right w:val="none" w:sz="0" w:space="0" w:color="auto"/>
                      </w:divBdr>
                    </w:div>
                  </w:divsChild>
                </w:div>
                <w:div w:id="1322078127">
                  <w:marLeft w:val="0"/>
                  <w:marRight w:val="0"/>
                  <w:marTop w:val="0"/>
                  <w:marBottom w:val="0"/>
                  <w:divBdr>
                    <w:top w:val="none" w:sz="0" w:space="0" w:color="auto"/>
                    <w:left w:val="none" w:sz="0" w:space="0" w:color="auto"/>
                    <w:bottom w:val="none" w:sz="0" w:space="0" w:color="auto"/>
                    <w:right w:val="none" w:sz="0" w:space="0" w:color="auto"/>
                  </w:divBdr>
                  <w:divsChild>
                    <w:div w:id="143595273">
                      <w:marLeft w:val="0"/>
                      <w:marRight w:val="0"/>
                      <w:marTop w:val="0"/>
                      <w:marBottom w:val="0"/>
                      <w:divBdr>
                        <w:top w:val="none" w:sz="0" w:space="0" w:color="auto"/>
                        <w:left w:val="none" w:sz="0" w:space="0" w:color="auto"/>
                        <w:bottom w:val="none" w:sz="0" w:space="0" w:color="auto"/>
                        <w:right w:val="none" w:sz="0" w:space="0" w:color="auto"/>
                      </w:divBdr>
                    </w:div>
                  </w:divsChild>
                </w:div>
                <w:div w:id="1325088209">
                  <w:marLeft w:val="0"/>
                  <w:marRight w:val="0"/>
                  <w:marTop w:val="0"/>
                  <w:marBottom w:val="0"/>
                  <w:divBdr>
                    <w:top w:val="none" w:sz="0" w:space="0" w:color="auto"/>
                    <w:left w:val="none" w:sz="0" w:space="0" w:color="auto"/>
                    <w:bottom w:val="none" w:sz="0" w:space="0" w:color="auto"/>
                    <w:right w:val="none" w:sz="0" w:space="0" w:color="auto"/>
                  </w:divBdr>
                  <w:divsChild>
                    <w:div w:id="1576667245">
                      <w:marLeft w:val="0"/>
                      <w:marRight w:val="0"/>
                      <w:marTop w:val="0"/>
                      <w:marBottom w:val="0"/>
                      <w:divBdr>
                        <w:top w:val="none" w:sz="0" w:space="0" w:color="auto"/>
                        <w:left w:val="none" w:sz="0" w:space="0" w:color="auto"/>
                        <w:bottom w:val="none" w:sz="0" w:space="0" w:color="auto"/>
                        <w:right w:val="none" w:sz="0" w:space="0" w:color="auto"/>
                      </w:divBdr>
                    </w:div>
                  </w:divsChild>
                </w:div>
                <w:div w:id="1332099412">
                  <w:marLeft w:val="0"/>
                  <w:marRight w:val="0"/>
                  <w:marTop w:val="0"/>
                  <w:marBottom w:val="0"/>
                  <w:divBdr>
                    <w:top w:val="none" w:sz="0" w:space="0" w:color="auto"/>
                    <w:left w:val="none" w:sz="0" w:space="0" w:color="auto"/>
                    <w:bottom w:val="none" w:sz="0" w:space="0" w:color="auto"/>
                    <w:right w:val="none" w:sz="0" w:space="0" w:color="auto"/>
                  </w:divBdr>
                  <w:divsChild>
                    <w:div w:id="2120372979">
                      <w:marLeft w:val="0"/>
                      <w:marRight w:val="0"/>
                      <w:marTop w:val="0"/>
                      <w:marBottom w:val="0"/>
                      <w:divBdr>
                        <w:top w:val="none" w:sz="0" w:space="0" w:color="auto"/>
                        <w:left w:val="none" w:sz="0" w:space="0" w:color="auto"/>
                        <w:bottom w:val="none" w:sz="0" w:space="0" w:color="auto"/>
                        <w:right w:val="none" w:sz="0" w:space="0" w:color="auto"/>
                      </w:divBdr>
                    </w:div>
                  </w:divsChild>
                </w:div>
                <w:div w:id="1337344802">
                  <w:marLeft w:val="0"/>
                  <w:marRight w:val="0"/>
                  <w:marTop w:val="0"/>
                  <w:marBottom w:val="0"/>
                  <w:divBdr>
                    <w:top w:val="none" w:sz="0" w:space="0" w:color="auto"/>
                    <w:left w:val="none" w:sz="0" w:space="0" w:color="auto"/>
                    <w:bottom w:val="none" w:sz="0" w:space="0" w:color="auto"/>
                    <w:right w:val="none" w:sz="0" w:space="0" w:color="auto"/>
                  </w:divBdr>
                  <w:divsChild>
                    <w:div w:id="2101952485">
                      <w:marLeft w:val="0"/>
                      <w:marRight w:val="0"/>
                      <w:marTop w:val="0"/>
                      <w:marBottom w:val="0"/>
                      <w:divBdr>
                        <w:top w:val="none" w:sz="0" w:space="0" w:color="auto"/>
                        <w:left w:val="none" w:sz="0" w:space="0" w:color="auto"/>
                        <w:bottom w:val="none" w:sz="0" w:space="0" w:color="auto"/>
                        <w:right w:val="none" w:sz="0" w:space="0" w:color="auto"/>
                      </w:divBdr>
                    </w:div>
                  </w:divsChild>
                </w:div>
                <w:div w:id="1341735517">
                  <w:marLeft w:val="0"/>
                  <w:marRight w:val="0"/>
                  <w:marTop w:val="0"/>
                  <w:marBottom w:val="0"/>
                  <w:divBdr>
                    <w:top w:val="none" w:sz="0" w:space="0" w:color="auto"/>
                    <w:left w:val="none" w:sz="0" w:space="0" w:color="auto"/>
                    <w:bottom w:val="none" w:sz="0" w:space="0" w:color="auto"/>
                    <w:right w:val="none" w:sz="0" w:space="0" w:color="auto"/>
                  </w:divBdr>
                  <w:divsChild>
                    <w:div w:id="275603134">
                      <w:marLeft w:val="0"/>
                      <w:marRight w:val="0"/>
                      <w:marTop w:val="0"/>
                      <w:marBottom w:val="0"/>
                      <w:divBdr>
                        <w:top w:val="none" w:sz="0" w:space="0" w:color="auto"/>
                        <w:left w:val="none" w:sz="0" w:space="0" w:color="auto"/>
                        <w:bottom w:val="none" w:sz="0" w:space="0" w:color="auto"/>
                        <w:right w:val="none" w:sz="0" w:space="0" w:color="auto"/>
                      </w:divBdr>
                    </w:div>
                  </w:divsChild>
                </w:div>
                <w:div w:id="1344938452">
                  <w:marLeft w:val="0"/>
                  <w:marRight w:val="0"/>
                  <w:marTop w:val="0"/>
                  <w:marBottom w:val="0"/>
                  <w:divBdr>
                    <w:top w:val="none" w:sz="0" w:space="0" w:color="auto"/>
                    <w:left w:val="none" w:sz="0" w:space="0" w:color="auto"/>
                    <w:bottom w:val="none" w:sz="0" w:space="0" w:color="auto"/>
                    <w:right w:val="none" w:sz="0" w:space="0" w:color="auto"/>
                  </w:divBdr>
                  <w:divsChild>
                    <w:div w:id="1640108869">
                      <w:marLeft w:val="0"/>
                      <w:marRight w:val="0"/>
                      <w:marTop w:val="0"/>
                      <w:marBottom w:val="0"/>
                      <w:divBdr>
                        <w:top w:val="none" w:sz="0" w:space="0" w:color="auto"/>
                        <w:left w:val="none" w:sz="0" w:space="0" w:color="auto"/>
                        <w:bottom w:val="none" w:sz="0" w:space="0" w:color="auto"/>
                        <w:right w:val="none" w:sz="0" w:space="0" w:color="auto"/>
                      </w:divBdr>
                    </w:div>
                  </w:divsChild>
                </w:div>
                <w:div w:id="1347173359">
                  <w:marLeft w:val="0"/>
                  <w:marRight w:val="0"/>
                  <w:marTop w:val="0"/>
                  <w:marBottom w:val="0"/>
                  <w:divBdr>
                    <w:top w:val="none" w:sz="0" w:space="0" w:color="auto"/>
                    <w:left w:val="none" w:sz="0" w:space="0" w:color="auto"/>
                    <w:bottom w:val="none" w:sz="0" w:space="0" w:color="auto"/>
                    <w:right w:val="none" w:sz="0" w:space="0" w:color="auto"/>
                  </w:divBdr>
                  <w:divsChild>
                    <w:div w:id="223874224">
                      <w:marLeft w:val="0"/>
                      <w:marRight w:val="0"/>
                      <w:marTop w:val="0"/>
                      <w:marBottom w:val="0"/>
                      <w:divBdr>
                        <w:top w:val="none" w:sz="0" w:space="0" w:color="auto"/>
                        <w:left w:val="none" w:sz="0" w:space="0" w:color="auto"/>
                        <w:bottom w:val="none" w:sz="0" w:space="0" w:color="auto"/>
                        <w:right w:val="none" w:sz="0" w:space="0" w:color="auto"/>
                      </w:divBdr>
                    </w:div>
                  </w:divsChild>
                </w:div>
                <w:div w:id="1351103586">
                  <w:marLeft w:val="0"/>
                  <w:marRight w:val="0"/>
                  <w:marTop w:val="0"/>
                  <w:marBottom w:val="0"/>
                  <w:divBdr>
                    <w:top w:val="none" w:sz="0" w:space="0" w:color="auto"/>
                    <w:left w:val="none" w:sz="0" w:space="0" w:color="auto"/>
                    <w:bottom w:val="none" w:sz="0" w:space="0" w:color="auto"/>
                    <w:right w:val="none" w:sz="0" w:space="0" w:color="auto"/>
                  </w:divBdr>
                  <w:divsChild>
                    <w:div w:id="1636375065">
                      <w:marLeft w:val="0"/>
                      <w:marRight w:val="0"/>
                      <w:marTop w:val="0"/>
                      <w:marBottom w:val="0"/>
                      <w:divBdr>
                        <w:top w:val="none" w:sz="0" w:space="0" w:color="auto"/>
                        <w:left w:val="none" w:sz="0" w:space="0" w:color="auto"/>
                        <w:bottom w:val="none" w:sz="0" w:space="0" w:color="auto"/>
                        <w:right w:val="none" w:sz="0" w:space="0" w:color="auto"/>
                      </w:divBdr>
                    </w:div>
                  </w:divsChild>
                </w:div>
                <w:div w:id="1357001806">
                  <w:marLeft w:val="0"/>
                  <w:marRight w:val="0"/>
                  <w:marTop w:val="0"/>
                  <w:marBottom w:val="0"/>
                  <w:divBdr>
                    <w:top w:val="none" w:sz="0" w:space="0" w:color="auto"/>
                    <w:left w:val="none" w:sz="0" w:space="0" w:color="auto"/>
                    <w:bottom w:val="none" w:sz="0" w:space="0" w:color="auto"/>
                    <w:right w:val="none" w:sz="0" w:space="0" w:color="auto"/>
                  </w:divBdr>
                  <w:divsChild>
                    <w:div w:id="1475100305">
                      <w:marLeft w:val="0"/>
                      <w:marRight w:val="0"/>
                      <w:marTop w:val="0"/>
                      <w:marBottom w:val="0"/>
                      <w:divBdr>
                        <w:top w:val="none" w:sz="0" w:space="0" w:color="auto"/>
                        <w:left w:val="none" w:sz="0" w:space="0" w:color="auto"/>
                        <w:bottom w:val="none" w:sz="0" w:space="0" w:color="auto"/>
                        <w:right w:val="none" w:sz="0" w:space="0" w:color="auto"/>
                      </w:divBdr>
                    </w:div>
                  </w:divsChild>
                </w:div>
                <w:div w:id="1357121310">
                  <w:marLeft w:val="0"/>
                  <w:marRight w:val="0"/>
                  <w:marTop w:val="0"/>
                  <w:marBottom w:val="0"/>
                  <w:divBdr>
                    <w:top w:val="none" w:sz="0" w:space="0" w:color="auto"/>
                    <w:left w:val="none" w:sz="0" w:space="0" w:color="auto"/>
                    <w:bottom w:val="none" w:sz="0" w:space="0" w:color="auto"/>
                    <w:right w:val="none" w:sz="0" w:space="0" w:color="auto"/>
                  </w:divBdr>
                  <w:divsChild>
                    <w:div w:id="1301613300">
                      <w:marLeft w:val="0"/>
                      <w:marRight w:val="0"/>
                      <w:marTop w:val="0"/>
                      <w:marBottom w:val="0"/>
                      <w:divBdr>
                        <w:top w:val="none" w:sz="0" w:space="0" w:color="auto"/>
                        <w:left w:val="none" w:sz="0" w:space="0" w:color="auto"/>
                        <w:bottom w:val="none" w:sz="0" w:space="0" w:color="auto"/>
                        <w:right w:val="none" w:sz="0" w:space="0" w:color="auto"/>
                      </w:divBdr>
                    </w:div>
                  </w:divsChild>
                </w:div>
                <w:div w:id="1363894602">
                  <w:marLeft w:val="0"/>
                  <w:marRight w:val="0"/>
                  <w:marTop w:val="0"/>
                  <w:marBottom w:val="0"/>
                  <w:divBdr>
                    <w:top w:val="none" w:sz="0" w:space="0" w:color="auto"/>
                    <w:left w:val="none" w:sz="0" w:space="0" w:color="auto"/>
                    <w:bottom w:val="none" w:sz="0" w:space="0" w:color="auto"/>
                    <w:right w:val="none" w:sz="0" w:space="0" w:color="auto"/>
                  </w:divBdr>
                  <w:divsChild>
                    <w:div w:id="2054693452">
                      <w:marLeft w:val="0"/>
                      <w:marRight w:val="0"/>
                      <w:marTop w:val="0"/>
                      <w:marBottom w:val="0"/>
                      <w:divBdr>
                        <w:top w:val="none" w:sz="0" w:space="0" w:color="auto"/>
                        <w:left w:val="none" w:sz="0" w:space="0" w:color="auto"/>
                        <w:bottom w:val="none" w:sz="0" w:space="0" w:color="auto"/>
                        <w:right w:val="none" w:sz="0" w:space="0" w:color="auto"/>
                      </w:divBdr>
                    </w:div>
                  </w:divsChild>
                </w:div>
                <w:div w:id="1367414739">
                  <w:marLeft w:val="0"/>
                  <w:marRight w:val="0"/>
                  <w:marTop w:val="0"/>
                  <w:marBottom w:val="0"/>
                  <w:divBdr>
                    <w:top w:val="none" w:sz="0" w:space="0" w:color="auto"/>
                    <w:left w:val="none" w:sz="0" w:space="0" w:color="auto"/>
                    <w:bottom w:val="none" w:sz="0" w:space="0" w:color="auto"/>
                    <w:right w:val="none" w:sz="0" w:space="0" w:color="auto"/>
                  </w:divBdr>
                  <w:divsChild>
                    <w:div w:id="1426344120">
                      <w:marLeft w:val="0"/>
                      <w:marRight w:val="0"/>
                      <w:marTop w:val="0"/>
                      <w:marBottom w:val="0"/>
                      <w:divBdr>
                        <w:top w:val="none" w:sz="0" w:space="0" w:color="auto"/>
                        <w:left w:val="none" w:sz="0" w:space="0" w:color="auto"/>
                        <w:bottom w:val="none" w:sz="0" w:space="0" w:color="auto"/>
                        <w:right w:val="none" w:sz="0" w:space="0" w:color="auto"/>
                      </w:divBdr>
                    </w:div>
                  </w:divsChild>
                </w:div>
                <w:div w:id="1378238724">
                  <w:marLeft w:val="0"/>
                  <w:marRight w:val="0"/>
                  <w:marTop w:val="0"/>
                  <w:marBottom w:val="0"/>
                  <w:divBdr>
                    <w:top w:val="none" w:sz="0" w:space="0" w:color="auto"/>
                    <w:left w:val="none" w:sz="0" w:space="0" w:color="auto"/>
                    <w:bottom w:val="none" w:sz="0" w:space="0" w:color="auto"/>
                    <w:right w:val="none" w:sz="0" w:space="0" w:color="auto"/>
                  </w:divBdr>
                  <w:divsChild>
                    <w:div w:id="219680818">
                      <w:marLeft w:val="0"/>
                      <w:marRight w:val="0"/>
                      <w:marTop w:val="0"/>
                      <w:marBottom w:val="0"/>
                      <w:divBdr>
                        <w:top w:val="none" w:sz="0" w:space="0" w:color="auto"/>
                        <w:left w:val="none" w:sz="0" w:space="0" w:color="auto"/>
                        <w:bottom w:val="none" w:sz="0" w:space="0" w:color="auto"/>
                        <w:right w:val="none" w:sz="0" w:space="0" w:color="auto"/>
                      </w:divBdr>
                    </w:div>
                  </w:divsChild>
                </w:div>
                <w:div w:id="1379352013">
                  <w:marLeft w:val="0"/>
                  <w:marRight w:val="0"/>
                  <w:marTop w:val="0"/>
                  <w:marBottom w:val="0"/>
                  <w:divBdr>
                    <w:top w:val="none" w:sz="0" w:space="0" w:color="auto"/>
                    <w:left w:val="none" w:sz="0" w:space="0" w:color="auto"/>
                    <w:bottom w:val="none" w:sz="0" w:space="0" w:color="auto"/>
                    <w:right w:val="none" w:sz="0" w:space="0" w:color="auto"/>
                  </w:divBdr>
                  <w:divsChild>
                    <w:div w:id="855119595">
                      <w:marLeft w:val="0"/>
                      <w:marRight w:val="0"/>
                      <w:marTop w:val="0"/>
                      <w:marBottom w:val="0"/>
                      <w:divBdr>
                        <w:top w:val="none" w:sz="0" w:space="0" w:color="auto"/>
                        <w:left w:val="none" w:sz="0" w:space="0" w:color="auto"/>
                        <w:bottom w:val="none" w:sz="0" w:space="0" w:color="auto"/>
                        <w:right w:val="none" w:sz="0" w:space="0" w:color="auto"/>
                      </w:divBdr>
                    </w:div>
                  </w:divsChild>
                </w:div>
                <w:div w:id="1380127577">
                  <w:marLeft w:val="0"/>
                  <w:marRight w:val="0"/>
                  <w:marTop w:val="0"/>
                  <w:marBottom w:val="0"/>
                  <w:divBdr>
                    <w:top w:val="none" w:sz="0" w:space="0" w:color="auto"/>
                    <w:left w:val="none" w:sz="0" w:space="0" w:color="auto"/>
                    <w:bottom w:val="none" w:sz="0" w:space="0" w:color="auto"/>
                    <w:right w:val="none" w:sz="0" w:space="0" w:color="auto"/>
                  </w:divBdr>
                  <w:divsChild>
                    <w:div w:id="1740443951">
                      <w:marLeft w:val="0"/>
                      <w:marRight w:val="0"/>
                      <w:marTop w:val="0"/>
                      <w:marBottom w:val="0"/>
                      <w:divBdr>
                        <w:top w:val="none" w:sz="0" w:space="0" w:color="auto"/>
                        <w:left w:val="none" w:sz="0" w:space="0" w:color="auto"/>
                        <w:bottom w:val="none" w:sz="0" w:space="0" w:color="auto"/>
                        <w:right w:val="none" w:sz="0" w:space="0" w:color="auto"/>
                      </w:divBdr>
                    </w:div>
                  </w:divsChild>
                </w:div>
                <w:div w:id="1389764017">
                  <w:marLeft w:val="0"/>
                  <w:marRight w:val="0"/>
                  <w:marTop w:val="0"/>
                  <w:marBottom w:val="0"/>
                  <w:divBdr>
                    <w:top w:val="none" w:sz="0" w:space="0" w:color="auto"/>
                    <w:left w:val="none" w:sz="0" w:space="0" w:color="auto"/>
                    <w:bottom w:val="none" w:sz="0" w:space="0" w:color="auto"/>
                    <w:right w:val="none" w:sz="0" w:space="0" w:color="auto"/>
                  </w:divBdr>
                  <w:divsChild>
                    <w:div w:id="1245258817">
                      <w:marLeft w:val="0"/>
                      <w:marRight w:val="0"/>
                      <w:marTop w:val="0"/>
                      <w:marBottom w:val="0"/>
                      <w:divBdr>
                        <w:top w:val="none" w:sz="0" w:space="0" w:color="auto"/>
                        <w:left w:val="none" w:sz="0" w:space="0" w:color="auto"/>
                        <w:bottom w:val="none" w:sz="0" w:space="0" w:color="auto"/>
                        <w:right w:val="none" w:sz="0" w:space="0" w:color="auto"/>
                      </w:divBdr>
                    </w:div>
                  </w:divsChild>
                </w:div>
                <w:div w:id="1404909508">
                  <w:marLeft w:val="0"/>
                  <w:marRight w:val="0"/>
                  <w:marTop w:val="0"/>
                  <w:marBottom w:val="0"/>
                  <w:divBdr>
                    <w:top w:val="none" w:sz="0" w:space="0" w:color="auto"/>
                    <w:left w:val="none" w:sz="0" w:space="0" w:color="auto"/>
                    <w:bottom w:val="none" w:sz="0" w:space="0" w:color="auto"/>
                    <w:right w:val="none" w:sz="0" w:space="0" w:color="auto"/>
                  </w:divBdr>
                  <w:divsChild>
                    <w:div w:id="1152064553">
                      <w:marLeft w:val="0"/>
                      <w:marRight w:val="0"/>
                      <w:marTop w:val="0"/>
                      <w:marBottom w:val="0"/>
                      <w:divBdr>
                        <w:top w:val="none" w:sz="0" w:space="0" w:color="auto"/>
                        <w:left w:val="none" w:sz="0" w:space="0" w:color="auto"/>
                        <w:bottom w:val="none" w:sz="0" w:space="0" w:color="auto"/>
                        <w:right w:val="none" w:sz="0" w:space="0" w:color="auto"/>
                      </w:divBdr>
                    </w:div>
                  </w:divsChild>
                </w:div>
                <w:div w:id="1444953761">
                  <w:marLeft w:val="0"/>
                  <w:marRight w:val="0"/>
                  <w:marTop w:val="0"/>
                  <w:marBottom w:val="0"/>
                  <w:divBdr>
                    <w:top w:val="none" w:sz="0" w:space="0" w:color="auto"/>
                    <w:left w:val="none" w:sz="0" w:space="0" w:color="auto"/>
                    <w:bottom w:val="none" w:sz="0" w:space="0" w:color="auto"/>
                    <w:right w:val="none" w:sz="0" w:space="0" w:color="auto"/>
                  </w:divBdr>
                  <w:divsChild>
                    <w:div w:id="2122334355">
                      <w:marLeft w:val="0"/>
                      <w:marRight w:val="0"/>
                      <w:marTop w:val="0"/>
                      <w:marBottom w:val="0"/>
                      <w:divBdr>
                        <w:top w:val="none" w:sz="0" w:space="0" w:color="auto"/>
                        <w:left w:val="none" w:sz="0" w:space="0" w:color="auto"/>
                        <w:bottom w:val="none" w:sz="0" w:space="0" w:color="auto"/>
                        <w:right w:val="none" w:sz="0" w:space="0" w:color="auto"/>
                      </w:divBdr>
                    </w:div>
                  </w:divsChild>
                </w:div>
                <w:div w:id="1450395312">
                  <w:marLeft w:val="0"/>
                  <w:marRight w:val="0"/>
                  <w:marTop w:val="0"/>
                  <w:marBottom w:val="0"/>
                  <w:divBdr>
                    <w:top w:val="none" w:sz="0" w:space="0" w:color="auto"/>
                    <w:left w:val="none" w:sz="0" w:space="0" w:color="auto"/>
                    <w:bottom w:val="none" w:sz="0" w:space="0" w:color="auto"/>
                    <w:right w:val="none" w:sz="0" w:space="0" w:color="auto"/>
                  </w:divBdr>
                  <w:divsChild>
                    <w:div w:id="561646171">
                      <w:marLeft w:val="0"/>
                      <w:marRight w:val="0"/>
                      <w:marTop w:val="0"/>
                      <w:marBottom w:val="0"/>
                      <w:divBdr>
                        <w:top w:val="none" w:sz="0" w:space="0" w:color="auto"/>
                        <w:left w:val="none" w:sz="0" w:space="0" w:color="auto"/>
                        <w:bottom w:val="none" w:sz="0" w:space="0" w:color="auto"/>
                        <w:right w:val="none" w:sz="0" w:space="0" w:color="auto"/>
                      </w:divBdr>
                    </w:div>
                  </w:divsChild>
                </w:div>
                <w:div w:id="1458836198">
                  <w:marLeft w:val="0"/>
                  <w:marRight w:val="0"/>
                  <w:marTop w:val="0"/>
                  <w:marBottom w:val="0"/>
                  <w:divBdr>
                    <w:top w:val="none" w:sz="0" w:space="0" w:color="auto"/>
                    <w:left w:val="none" w:sz="0" w:space="0" w:color="auto"/>
                    <w:bottom w:val="none" w:sz="0" w:space="0" w:color="auto"/>
                    <w:right w:val="none" w:sz="0" w:space="0" w:color="auto"/>
                  </w:divBdr>
                  <w:divsChild>
                    <w:div w:id="2119370992">
                      <w:marLeft w:val="0"/>
                      <w:marRight w:val="0"/>
                      <w:marTop w:val="0"/>
                      <w:marBottom w:val="0"/>
                      <w:divBdr>
                        <w:top w:val="none" w:sz="0" w:space="0" w:color="auto"/>
                        <w:left w:val="none" w:sz="0" w:space="0" w:color="auto"/>
                        <w:bottom w:val="none" w:sz="0" w:space="0" w:color="auto"/>
                        <w:right w:val="none" w:sz="0" w:space="0" w:color="auto"/>
                      </w:divBdr>
                    </w:div>
                  </w:divsChild>
                </w:div>
                <w:div w:id="1460488640">
                  <w:marLeft w:val="0"/>
                  <w:marRight w:val="0"/>
                  <w:marTop w:val="0"/>
                  <w:marBottom w:val="0"/>
                  <w:divBdr>
                    <w:top w:val="none" w:sz="0" w:space="0" w:color="auto"/>
                    <w:left w:val="none" w:sz="0" w:space="0" w:color="auto"/>
                    <w:bottom w:val="none" w:sz="0" w:space="0" w:color="auto"/>
                    <w:right w:val="none" w:sz="0" w:space="0" w:color="auto"/>
                  </w:divBdr>
                  <w:divsChild>
                    <w:div w:id="1109470874">
                      <w:marLeft w:val="0"/>
                      <w:marRight w:val="0"/>
                      <w:marTop w:val="0"/>
                      <w:marBottom w:val="0"/>
                      <w:divBdr>
                        <w:top w:val="none" w:sz="0" w:space="0" w:color="auto"/>
                        <w:left w:val="none" w:sz="0" w:space="0" w:color="auto"/>
                        <w:bottom w:val="none" w:sz="0" w:space="0" w:color="auto"/>
                        <w:right w:val="none" w:sz="0" w:space="0" w:color="auto"/>
                      </w:divBdr>
                    </w:div>
                  </w:divsChild>
                </w:div>
                <w:div w:id="1474715097">
                  <w:marLeft w:val="0"/>
                  <w:marRight w:val="0"/>
                  <w:marTop w:val="0"/>
                  <w:marBottom w:val="0"/>
                  <w:divBdr>
                    <w:top w:val="none" w:sz="0" w:space="0" w:color="auto"/>
                    <w:left w:val="none" w:sz="0" w:space="0" w:color="auto"/>
                    <w:bottom w:val="none" w:sz="0" w:space="0" w:color="auto"/>
                    <w:right w:val="none" w:sz="0" w:space="0" w:color="auto"/>
                  </w:divBdr>
                  <w:divsChild>
                    <w:div w:id="1736196339">
                      <w:marLeft w:val="0"/>
                      <w:marRight w:val="0"/>
                      <w:marTop w:val="0"/>
                      <w:marBottom w:val="0"/>
                      <w:divBdr>
                        <w:top w:val="none" w:sz="0" w:space="0" w:color="auto"/>
                        <w:left w:val="none" w:sz="0" w:space="0" w:color="auto"/>
                        <w:bottom w:val="none" w:sz="0" w:space="0" w:color="auto"/>
                        <w:right w:val="none" w:sz="0" w:space="0" w:color="auto"/>
                      </w:divBdr>
                    </w:div>
                  </w:divsChild>
                </w:div>
                <w:div w:id="1486359620">
                  <w:marLeft w:val="0"/>
                  <w:marRight w:val="0"/>
                  <w:marTop w:val="0"/>
                  <w:marBottom w:val="0"/>
                  <w:divBdr>
                    <w:top w:val="none" w:sz="0" w:space="0" w:color="auto"/>
                    <w:left w:val="none" w:sz="0" w:space="0" w:color="auto"/>
                    <w:bottom w:val="none" w:sz="0" w:space="0" w:color="auto"/>
                    <w:right w:val="none" w:sz="0" w:space="0" w:color="auto"/>
                  </w:divBdr>
                  <w:divsChild>
                    <w:div w:id="1724065363">
                      <w:marLeft w:val="0"/>
                      <w:marRight w:val="0"/>
                      <w:marTop w:val="0"/>
                      <w:marBottom w:val="0"/>
                      <w:divBdr>
                        <w:top w:val="none" w:sz="0" w:space="0" w:color="auto"/>
                        <w:left w:val="none" w:sz="0" w:space="0" w:color="auto"/>
                        <w:bottom w:val="none" w:sz="0" w:space="0" w:color="auto"/>
                        <w:right w:val="none" w:sz="0" w:space="0" w:color="auto"/>
                      </w:divBdr>
                    </w:div>
                  </w:divsChild>
                </w:div>
                <w:div w:id="1491285800">
                  <w:marLeft w:val="0"/>
                  <w:marRight w:val="0"/>
                  <w:marTop w:val="0"/>
                  <w:marBottom w:val="0"/>
                  <w:divBdr>
                    <w:top w:val="none" w:sz="0" w:space="0" w:color="auto"/>
                    <w:left w:val="none" w:sz="0" w:space="0" w:color="auto"/>
                    <w:bottom w:val="none" w:sz="0" w:space="0" w:color="auto"/>
                    <w:right w:val="none" w:sz="0" w:space="0" w:color="auto"/>
                  </w:divBdr>
                  <w:divsChild>
                    <w:div w:id="481315117">
                      <w:marLeft w:val="0"/>
                      <w:marRight w:val="0"/>
                      <w:marTop w:val="0"/>
                      <w:marBottom w:val="0"/>
                      <w:divBdr>
                        <w:top w:val="none" w:sz="0" w:space="0" w:color="auto"/>
                        <w:left w:val="none" w:sz="0" w:space="0" w:color="auto"/>
                        <w:bottom w:val="none" w:sz="0" w:space="0" w:color="auto"/>
                        <w:right w:val="none" w:sz="0" w:space="0" w:color="auto"/>
                      </w:divBdr>
                    </w:div>
                  </w:divsChild>
                </w:div>
                <w:div w:id="1498302107">
                  <w:marLeft w:val="0"/>
                  <w:marRight w:val="0"/>
                  <w:marTop w:val="0"/>
                  <w:marBottom w:val="0"/>
                  <w:divBdr>
                    <w:top w:val="none" w:sz="0" w:space="0" w:color="auto"/>
                    <w:left w:val="none" w:sz="0" w:space="0" w:color="auto"/>
                    <w:bottom w:val="none" w:sz="0" w:space="0" w:color="auto"/>
                    <w:right w:val="none" w:sz="0" w:space="0" w:color="auto"/>
                  </w:divBdr>
                  <w:divsChild>
                    <w:div w:id="2128696552">
                      <w:marLeft w:val="0"/>
                      <w:marRight w:val="0"/>
                      <w:marTop w:val="0"/>
                      <w:marBottom w:val="0"/>
                      <w:divBdr>
                        <w:top w:val="none" w:sz="0" w:space="0" w:color="auto"/>
                        <w:left w:val="none" w:sz="0" w:space="0" w:color="auto"/>
                        <w:bottom w:val="none" w:sz="0" w:space="0" w:color="auto"/>
                        <w:right w:val="none" w:sz="0" w:space="0" w:color="auto"/>
                      </w:divBdr>
                    </w:div>
                  </w:divsChild>
                </w:div>
                <w:div w:id="1512794666">
                  <w:marLeft w:val="0"/>
                  <w:marRight w:val="0"/>
                  <w:marTop w:val="0"/>
                  <w:marBottom w:val="0"/>
                  <w:divBdr>
                    <w:top w:val="none" w:sz="0" w:space="0" w:color="auto"/>
                    <w:left w:val="none" w:sz="0" w:space="0" w:color="auto"/>
                    <w:bottom w:val="none" w:sz="0" w:space="0" w:color="auto"/>
                    <w:right w:val="none" w:sz="0" w:space="0" w:color="auto"/>
                  </w:divBdr>
                  <w:divsChild>
                    <w:div w:id="1915117680">
                      <w:marLeft w:val="0"/>
                      <w:marRight w:val="0"/>
                      <w:marTop w:val="0"/>
                      <w:marBottom w:val="0"/>
                      <w:divBdr>
                        <w:top w:val="none" w:sz="0" w:space="0" w:color="auto"/>
                        <w:left w:val="none" w:sz="0" w:space="0" w:color="auto"/>
                        <w:bottom w:val="none" w:sz="0" w:space="0" w:color="auto"/>
                        <w:right w:val="none" w:sz="0" w:space="0" w:color="auto"/>
                      </w:divBdr>
                    </w:div>
                  </w:divsChild>
                </w:div>
                <w:div w:id="1531532169">
                  <w:marLeft w:val="0"/>
                  <w:marRight w:val="0"/>
                  <w:marTop w:val="0"/>
                  <w:marBottom w:val="0"/>
                  <w:divBdr>
                    <w:top w:val="none" w:sz="0" w:space="0" w:color="auto"/>
                    <w:left w:val="none" w:sz="0" w:space="0" w:color="auto"/>
                    <w:bottom w:val="none" w:sz="0" w:space="0" w:color="auto"/>
                    <w:right w:val="none" w:sz="0" w:space="0" w:color="auto"/>
                  </w:divBdr>
                  <w:divsChild>
                    <w:div w:id="1092433269">
                      <w:marLeft w:val="0"/>
                      <w:marRight w:val="0"/>
                      <w:marTop w:val="0"/>
                      <w:marBottom w:val="0"/>
                      <w:divBdr>
                        <w:top w:val="none" w:sz="0" w:space="0" w:color="auto"/>
                        <w:left w:val="none" w:sz="0" w:space="0" w:color="auto"/>
                        <w:bottom w:val="none" w:sz="0" w:space="0" w:color="auto"/>
                        <w:right w:val="none" w:sz="0" w:space="0" w:color="auto"/>
                      </w:divBdr>
                    </w:div>
                  </w:divsChild>
                </w:div>
                <w:div w:id="1535187572">
                  <w:marLeft w:val="0"/>
                  <w:marRight w:val="0"/>
                  <w:marTop w:val="0"/>
                  <w:marBottom w:val="0"/>
                  <w:divBdr>
                    <w:top w:val="none" w:sz="0" w:space="0" w:color="auto"/>
                    <w:left w:val="none" w:sz="0" w:space="0" w:color="auto"/>
                    <w:bottom w:val="none" w:sz="0" w:space="0" w:color="auto"/>
                    <w:right w:val="none" w:sz="0" w:space="0" w:color="auto"/>
                  </w:divBdr>
                  <w:divsChild>
                    <w:div w:id="179780087">
                      <w:marLeft w:val="0"/>
                      <w:marRight w:val="0"/>
                      <w:marTop w:val="0"/>
                      <w:marBottom w:val="0"/>
                      <w:divBdr>
                        <w:top w:val="none" w:sz="0" w:space="0" w:color="auto"/>
                        <w:left w:val="none" w:sz="0" w:space="0" w:color="auto"/>
                        <w:bottom w:val="none" w:sz="0" w:space="0" w:color="auto"/>
                        <w:right w:val="none" w:sz="0" w:space="0" w:color="auto"/>
                      </w:divBdr>
                    </w:div>
                  </w:divsChild>
                </w:div>
                <w:div w:id="1543010070">
                  <w:marLeft w:val="0"/>
                  <w:marRight w:val="0"/>
                  <w:marTop w:val="0"/>
                  <w:marBottom w:val="0"/>
                  <w:divBdr>
                    <w:top w:val="none" w:sz="0" w:space="0" w:color="auto"/>
                    <w:left w:val="none" w:sz="0" w:space="0" w:color="auto"/>
                    <w:bottom w:val="none" w:sz="0" w:space="0" w:color="auto"/>
                    <w:right w:val="none" w:sz="0" w:space="0" w:color="auto"/>
                  </w:divBdr>
                  <w:divsChild>
                    <w:div w:id="1122308967">
                      <w:marLeft w:val="0"/>
                      <w:marRight w:val="0"/>
                      <w:marTop w:val="0"/>
                      <w:marBottom w:val="0"/>
                      <w:divBdr>
                        <w:top w:val="none" w:sz="0" w:space="0" w:color="auto"/>
                        <w:left w:val="none" w:sz="0" w:space="0" w:color="auto"/>
                        <w:bottom w:val="none" w:sz="0" w:space="0" w:color="auto"/>
                        <w:right w:val="none" w:sz="0" w:space="0" w:color="auto"/>
                      </w:divBdr>
                    </w:div>
                  </w:divsChild>
                </w:div>
                <w:div w:id="1544515122">
                  <w:marLeft w:val="0"/>
                  <w:marRight w:val="0"/>
                  <w:marTop w:val="0"/>
                  <w:marBottom w:val="0"/>
                  <w:divBdr>
                    <w:top w:val="none" w:sz="0" w:space="0" w:color="auto"/>
                    <w:left w:val="none" w:sz="0" w:space="0" w:color="auto"/>
                    <w:bottom w:val="none" w:sz="0" w:space="0" w:color="auto"/>
                    <w:right w:val="none" w:sz="0" w:space="0" w:color="auto"/>
                  </w:divBdr>
                  <w:divsChild>
                    <w:div w:id="1383401034">
                      <w:marLeft w:val="0"/>
                      <w:marRight w:val="0"/>
                      <w:marTop w:val="0"/>
                      <w:marBottom w:val="0"/>
                      <w:divBdr>
                        <w:top w:val="none" w:sz="0" w:space="0" w:color="auto"/>
                        <w:left w:val="none" w:sz="0" w:space="0" w:color="auto"/>
                        <w:bottom w:val="none" w:sz="0" w:space="0" w:color="auto"/>
                        <w:right w:val="none" w:sz="0" w:space="0" w:color="auto"/>
                      </w:divBdr>
                    </w:div>
                  </w:divsChild>
                </w:div>
                <w:div w:id="1545756409">
                  <w:marLeft w:val="0"/>
                  <w:marRight w:val="0"/>
                  <w:marTop w:val="0"/>
                  <w:marBottom w:val="0"/>
                  <w:divBdr>
                    <w:top w:val="none" w:sz="0" w:space="0" w:color="auto"/>
                    <w:left w:val="none" w:sz="0" w:space="0" w:color="auto"/>
                    <w:bottom w:val="none" w:sz="0" w:space="0" w:color="auto"/>
                    <w:right w:val="none" w:sz="0" w:space="0" w:color="auto"/>
                  </w:divBdr>
                  <w:divsChild>
                    <w:div w:id="603612403">
                      <w:marLeft w:val="0"/>
                      <w:marRight w:val="0"/>
                      <w:marTop w:val="0"/>
                      <w:marBottom w:val="0"/>
                      <w:divBdr>
                        <w:top w:val="none" w:sz="0" w:space="0" w:color="auto"/>
                        <w:left w:val="none" w:sz="0" w:space="0" w:color="auto"/>
                        <w:bottom w:val="none" w:sz="0" w:space="0" w:color="auto"/>
                        <w:right w:val="none" w:sz="0" w:space="0" w:color="auto"/>
                      </w:divBdr>
                    </w:div>
                  </w:divsChild>
                </w:div>
                <w:div w:id="1546259805">
                  <w:marLeft w:val="0"/>
                  <w:marRight w:val="0"/>
                  <w:marTop w:val="0"/>
                  <w:marBottom w:val="0"/>
                  <w:divBdr>
                    <w:top w:val="none" w:sz="0" w:space="0" w:color="auto"/>
                    <w:left w:val="none" w:sz="0" w:space="0" w:color="auto"/>
                    <w:bottom w:val="none" w:sz="0" w:space="0" w:color="auto"/>
                    <w:right w:val="none" w:sz="0" w:space="0" w:color="auto"/>
                  </w:divBdr>
                  <w:divsChild>
                    <w:div w:id="1282690666">
                      <w:marLeft w:val="0"/>
                      <w:marRight w:val="0"/>
                      <w:marTop w:val="0"/>
                      <w:marBottom w:val="0"/>
                      <w:divBdr>
                        <w:top w:val="none" w:sz="0" w:space="0" w:color="auto"/>
                        <w:left w:val="none" w:sz="0" w:space="0" w:color="auto"/>
                        <w:bottom w:val="none" w:sz="0" w:space="0" w:color="auto"/>
                        <w:right w:val="none" w:sz="0" w:space="0" w:color="auto"/>
                      </w:divBdr>
                    </w:div>
                  </w:divsChild>
                </w:div>
                <w:div w:id="1548250583">
                  <w:marLeft w:val="0"/>
                  <w:marRight w:val="0"/>
                  <w:marTop w:val="0"/>
                  <w:marBottom w:val="0"/>
                  <w:divBdr>
                    <w:top w:val="none" w:sz="0" w:space="0" w:color="auto"/>
                    <w:left w:val="none" w:sz="0" w:space="0" w:color="auto"/>
                    <w:bottom w:val="none" w:sz="0" w:space="0" w:color="auto"/>
                    <w:right w:val="none" w:sz="0" w:space="0" w:color="auto"/>
                  </w:divBdr>
                  <w:divsChild>
                    <w:div w:id="1779645176">
                      <w:marLeft w:val="0"/>
                      <w:marRight w:val="0"/>
                      <w:marTop w:val="0"/>
                      <w:marBottom w:val="0"/>
                      <w:divBdr>
                        <w:top w:val="none" w:sz="0" w:space="0" w:color="auto"/>
                        <w:left w:val="none" w:sz="0" w:space="0" w:color="auto"/>
                        <w:bottom w:val="none" w:sz="0" w:space="0" w:color="auto"/>
                        <w:right w:val="none" w:sz="0" w:space="0" w:color="auto"/>
                      </w:divBdr>
                    </w:div>
                  </w:divsChild>
                </w:div>
                <w:div w:id="1548640826">
                  <w:marLeft w:val="0"/>
                  <w:marRight w:val="0"/>
                  <w:marTop w:val="0"/>
                  <w:marBottom w:val="0"/>
                  <w:divBdr>
                    <w:top w:val="none" w:sz="0" w:space="0" w:color="auto"/>
                    <w:left w:val="none" w:sz="0" w:space="0" w:color="auto"/>
                    <w:bottom w:val="none" w:sz="0" w:space="0" w:color="auto"/>
                    <w:right w:val="none" w:sz="0" w:space="0" w:color="auto"/>
                  </w:divBdr>
                  <w:divsChild>
                    <w:div w:id="625818757">
                      <w:marLeft w:val="0"/>
                      <w:marRight w:val="0"/>
                      <w:marTop w:val="0"/>
                      <w:marBottom w:val="0"/>
                      <w:divBdr>
                        <w:top w:val="none" w:sz="0" w:space="0" w:color="auto"/>
                        <w:left w:val="none" w:sz="0" w:space="0" w:color="auto"/>
                        <w:bottom w:val="none" w:sz="0" w:space="0" w:color="auto"/>
                        <w:right w:val="none" w:sz="0" w:space="0" w:color="auto"/>
                      </w:divBdr>
                    </w:div>
                  </w:divsChild>
                </w:div>
                <w:div w:id="1552840492">
                  <w:marLeft w:val="0"/>
                  <w:marRight w:val="0"/>
                  <w:marTop w:val="0"/>
                  <w:marBottom w:val="0"/>
                  <w:divBdr>
                    <w:top w:val="none" w:sz="0" w:space="0" w:color="auto"/>
                    <w:left w:val="none" w:sz="0" w:space="0" w:color="auto"/>
                    <w:bottom w:val="none" w:sz="0" w:space="0" w:color="auto"/>
                    <w:right w:val="none" w:sz="0" w:space="0" w:color="auto"/>
                  </w:divBdr>
                  <w:divsChild>
                    <w:div w:id="571236127">
                      <w:marLeft w:val="0"/>
                      <w:marRight w:val="0"/>
                      <w:marTop w:val="0"/>
                      <w:marBottom w:val="0"/>
                      <w:divBdr>
                        <w:top w:val="none" w:sz="0" w:space="0" w:color="auto"/>
                        <w:left w:val="none" w:sz="0" w:space="0" w:color="auto"/>
                        <w:bottom w:val="none" w:sz="0" w:space="0" w:color="auto"/>
                        <w:right w:val="none" w:sz="0" w:space="0" w:color="auto"/>
                      </w:divBdr>
                    </w:div>
                  </w:divsChild>
                </w:div>
                <w:div w:id="1606956373">
                  <w:marLeft w:val="0"/>
                  <w:marRight w:val="0"/>
                  <w:marTop w:val="0"/>
                  <w:marBottom w:val="0"/>
                  <w:divBdr>
                    <w:top w:val="none" w:sz="0" w:space="0" w:color="auto"/>
                    <w:left w:val="none" w:sz="0" w:space="0" w:color="auto"/>
                    <w:bottom w:val="none" w:sz="0" w:space="0" w:color="auto"/>
                    <w:right w:val="none" w:sz="0" w:space="0" w:color="auto"/>
                  </w:divBdr>
                  <w:divsChild>
                    <w:div w:id="2027366489">
                      <w:marLeft w:val="0"/>
                      <w:marRight w:val="0"/>
                      <w:marTop w:val="0"/>
                      <w:marBottom w:val="0"/>
                      <w:divBdr>
                        <w:top w:val="none" w:sz="0" w:space="0" w:color="auto"/>
                        <w:left w:val="none" w:sz="0" w:space="0" w:color="auto"/>
                        <w:bottom w:val="none" w:sz="0" w:space="0" w:color="auto"/>
                        <w:right w:val="none" w:sz="0" w:space="0" w:color="auto"/>
                      </w:divBdr>
                    </w:div>
                  </w:divsChild>
                </w:div>
                <w:div w:id="1609123175">
                  <w:marLeft w:val="0"/>
                  <w:marRight w:val="0"/>
                  <w:marTop w:val="0"/>
                  <w:marBottom w:val="0"/>
                  <w:divBdr>
                    <w:top w:val="none" w:sz="0" w:space="0" w:color="auto"/>
                    <w:left w:val="none" w:sz="0" w:space="0" w:color="auto"/>
                    <w:bottom w:val="none" w:sz="0" w:space="0" w:color="auto"/>
                    <w:right w:val="none" w:sz="0" w:space="0" w:color="auto"/>
                  </w:divBdr>
                  <w:divsChild>
                    <w:div w:id="548542341">
                      <w:marLeft w:val="0"/>
                      <w:marRight w:val="0"/>
                      <w:marTop w:val="0"/>
                      <w:marBottom w:val="0"/>
                      <w:divBdr>
                        <w:top w:val="none" w:sz="0" w:space="0" w:color="auto"/>
                        <w:left w:val="none" w:sz="0" w:space="0" w:color="auto"/>
                        <w:bottom w:val="none" w:sz="0" w:space="0" w:color="auto"/>
                        <w:right w:val="none" w:sz="0" w:space="0" w:color="auto"/>
                      </w:divBdr>
                    </w:div>
                  </w:divsChild>
                </w:div>
                <w:div w:id="1611467997">
                  <w:marLeft w:val="0"/>
                  <w:marRight w:val="0"/>
                  <w:marTop w:val="0"/>
                  <w:marBottom w:val="0"/>
                  <w:divBdr>
                    <w:top w:val="none" w:sz="0" w:space="0" w:color="auto"/>
                    <w:left w:val="none" w:sz="0" w:space="0" w:color="auto"/>
                    <w:bottom w:val="none" w:sz="0" w:space="0" w:color="auto"/>
                    <w:right w:val="none" w:sz="0" w:space="0" w:color="auto"/>
                  </w:divBdr>
                  <w:divsChild>
                    <w:div w:id="603004289">
                      <w:marLeft w:val="0"/>
                      <w:marRight w:val="0"/>
                      <w:marTop w:val="0"/>
                      <w:marBottom w:val="0"/>
                      <w:divBdr>
                        <w:top w:val="none" w:sz="0" w:space="0" w:color="auto"/>
                        <w:left w:val="none" w:sz="0" w:space="0" w:color="auto"/>
                        <w:bottom w:val="none" w:sz="0" w:space="0" w:color="auto"/>
                        <w:right w:val="none" w:sz="0" w:space="0" w:color="auto"/>
                      </w:divBdr>
                    </w:div>
                  </w:divsChild>
                </w:div>
                <w:div w:id="1618173540">
                  <w:marLeft w:val="0"/>
                  <w:marRight w:val="0"/>
                  <w:marTop w:val="0"/>
                  <w:marBottom w:val="0"/>
                  <w:divBdr>
                    <w:top w:val="none" w:sz="0" w:space="0" w:color="auto"/>
                    <w:left w:val="none" w:sz="0" w:space="0" w:color="auto"/>
                    <w:bottom w:val="none" w:sz="0" w:space="0" w:color="auto"/>
                    <w:right w:val="none" w:sz="0" w:space="0" w:color="auto"/>
                  </w:divBdr>
                  <w:divsChild>
                    <w:div w:id="1523939212">
                      <w:marLeft w:val="0"/>
                      <w:marRight w:val="0"/>
                      <w:marTop w:val="0"/>
                      <w:marBottom w:val="0"/>
                      <w:divBdr>
                        <w:top w:val="none" w:sz="0" w:space="0" w:color="auto"/>
                        <w:left w:val="none" w:sz="0" w:space="0" w:color="auto"/>
                        <w:bottom w:val="none" w:sz="0" w:space="0" w:color="auto"/>
                        <w:right w:val="none" w:sz="0" w:space="0" w:color="auto"/>
                      </w:divBdr>
                    </w:div>
                  </w:divsChild>
                </w:div>
                <w:div w:id="1618679482">
                  <w:marLeft w:val="0"/>
                  <w:marRight w:val="0"/>
                  <w:marTop w:val="0"/>
                  <w:marBottom w:val="0"/>
                  <w:divBdr>
                    <w:top w:val="none" w:sz="0" w:space="0" w:color="auto"/>
                    <w:left w:val="none" w:sz="0" w:space="0" w:color="auto"/>
                    <w:bottom w:val="none" w:sz="0" w:space="0" w:color="auto"/>
                    <w:right w:val="none" w:sz="0" w:space="0" w:color="auto"/>
                  </w:divBdr>
                  <w:divsChild>
                    <w:div w:id="385296052">
                      <w:marLeft w:val="0"/>
                      <w:marRight w:val="0"/>
                      <w:marTop w:val="0"/>
                      <w:marBottom w:val="0"/>
                      <w:divBdr>
                        <w:top w:val="none" w:sz="0" w:space="0" w:color="auto"/>
                        <w:left w:val="none" w:sz="0" w:space="0" w:color="auto"/>
                        <w:bottom w:val="none" w:sz="0" w:space="0" w:color="auto"/>
                        <w:right w:val="none" w:sz="0" w:space="0" w:color="auto"/>
                      </w:divBdr>
                    </w:div>
                  </w:divsChild>
                </w:div>
                <w:div w:id="1620065646">
                  <w:marLeft w:val="0"/>
                  <w:marRight w:val="0"/>
                  <w:marTop w:val="0"/>
                  <w:marBottom w:val="0"/>
                  <w:divBdr>
                    <w:top w:val="none" w:sz="0" w:space="0" w:color="auto"/>
                    <w:left w:val="none" w:sz="0" w:space="0" w:color="auto"/>
                    <w:bottom w:val="none" w:sz="0" w:space="0" w:color="auto"/>
                    <w:right w:val="none" w:sz="0" w:space="0" w:color="auto"/>
                  </w:divBdr>
                  <w:divsChild>
                    <w:div w:id="803549070">
                      <w:marLeft w:val="0"/>
                      <w:marRight w:val="0"/>
                      <w:marTop w:val="0"/>
                      <w:marBottom w:val="0"/>
                      <w:divBdr>
                        <w:top w:val="none" w:sz="0" w:space="0" w:color="auto"/>
                        <w:left w:val="none" w:sz="0" w:space="0" w:color="auto"/>
                        <w:bottom w:val="none" w:sz="0" w:space="0" w:color="auto"/>
                        <w:right w:val="none" w:sz="0" w:space="0" w:color="auto"/>
                      </w:divBdr>
                    </w:div>
                  </w:divsChild>
                </w:div>
                <w:div w:id="1627275870">
                  <w:marLeft w:val="0"/>
                  <w:marRight w:val="0"/>
                  <w:marTop w:val="0"/>
                  <w:marBottom w:val="0"/>
                  <w:divBdr>
                    <w:top w:val="none" w:sz="0" w:space="0" w:color="auto"/>
                    <w:left w:val="none" w:sz="0" w:space="0" w:color="auto"/>
                    <w:bottom w:val="none" w:sz="0" w:space="0" w:color="auto"/>
                    <w:right w:val="none" w:sz="0" w:space="0" w:color="auto"/>
                  </w:divBdr>
                  <w:divsChild>
                    <w:div w:id="1029256268">
                      <w:marLeft w:val="0"/>
                      <w:marRight w:val="0"/>
                      <w:marTop w:val="0"/>
                      <w:marBottom w:val="0"/>
                      <w:divBdr>
                        <w:top w:val="none" w:sz="0" w:space="0" w:color="auto"/>
                        <w:left w:val="none" w:sz="0" w:space="0" w:color="auto"/>
                        <w:bottom w:val="none" w:sz="0" w:space="0" w:color="auto"/>
                        <w:right w:val="none" w:sz="0" w:space="0" w:color="auto"/>
                      </w:divBdr>
                    </w:div>
                  </w:divsChild>
                </w:div>
                <w:div w:id="1631469689">
                  <w:marLeft w:val="0"/>
                  <w:marRight w:val="0"/>
                  <w:marTop w:val="0"/>
                  <w:marBottom w:val="0"/>
                  <w:divBdr>
                    <w:top w:val="none" w:sz="0" w:space="0" w:color="auto"/>
                    <w:left w:val="none" w:sz="0" w:space="0" w:color="auto"/>
                    <w:bottom w:val="none" w:sz="0" w:space="0" w:color="auto"/>
                    <w:right w:val="none" w:sz="0" w:space="0" w:color="auto"/>
                  </w:divBdr>
                  <w:divsChild>
                    <w:div w:id="666790138">
                      <w:marLeft w:val="0"/>
                      <w:marRight w:val="0"/>
                      <w:marTop w:val="0"/>
                      <w:marBottom w:val="0"/>
                      <w:divBdr>
                        <w:top w:val="none" w:sz="0" w:space="0" w:color="auto"/>
                        <w:left w:val="none" w:sz="0" w:space="0" w:color="auto"/>
                        <w:bottom w:val="none" w:sz="0" w:space="0" w:color="auto"/>
                        <w:right w:val="none" w:sz="0" w:space="0" w:color="auto"/>
                      </w:divBdr>
                    </w:div>
                  </w:divsChild>
                </w:div>
                <w:div w:id="1650554099">
                  <w:marLeft w:val="0"/>
                  <w:marRight w:val="0"/>
                  <w:marTop w:val="0"/>
                  <w:marBottom w:val="0"/>
                  <w:divBdr>
                    <w:top w:val="none" w:sz="0" w:space="0" w:color="auto"/>
                    <w:left w:val="none" w:sz="0" w:space="0" w:color="auto"/>
                    <w:bottom w:val="none" w:sz="0" w:space="0" w:color="auto"/>
                    <w:right w:val="none" w:sz="0" w:space="0" w:color="auto"/>
                  </w:divBdr>
                  <w:divsChild>
                    <w:div w:id="515312443">
                      <w:marLeft w:val="0"/>
                      <w:marRight w:val="0"/>
                      <w:marTop w:val="0"/>
                      <w:marBottom w:val="0"/>
                      <w:divBdr>
                        <w:top w:val="none" w:sz="0" w:space="0" w:color="auto"/>
                        <w:left w:val="none" w:sz="0" w:space="0" w:color="auto"/>
                        <w:bottom w:val="none" w:sz="0" w:space="0" w:color="auto"/>
                        <w:right w:val="none" w:sz="0" w:space="0" w:color="auto"/>
                      </w:divBdr>
                    </w:div>
                  </w:divsChild>
                </w:div>
                <w:div w:id="1653437584">
                  <w:marLeft w:val="0"/>
                  <w:marRight w:val="0"/>
                  <w:marTop w:val="0"/>
                  <w:marBottom w:val="0"/>
                  <w:divBdr>
                    <w:top w:val="none" w:sz="0" w:space="0" w:color="auto"/>
                    <w:left w:val="none" w:sz="0" w:space="0" w:color="auto"/>
                    <w:bottom w:val="none" w:sz="0" w:space="0" w:color="auto"/>
                    <w:right w:val="none" w:sz="0" w:space="0" w:color="auto"/>
                  </w:divBdr>
                  <w:divsChild>
                    <w:div w:id="1078093353">
                      <w:marLeft w:val="0"/>
                      <w:marRight w:val="0"/>
                      <w:marTop w:val="0"/>
                      <w:marBottom w:val="0"/>
                      <w:divBdr>
                        <w:top w:val="none" w:sz="0" w:space="0" w:color="auto"/>
                        <w:left w:val="none" w:sz="0" w:space="0" w:color="auto"/>
                        <w:bottom w:val="none" w:sz="0" w:space="0" w:color="auto"/>
                        <w:right w:val="none" w:sz="0" w:space="0" w:color="auto"/>
                      </w:divBdr>
                    </w:div>
                  </w:divsChild>
                </w:div>
                <w:div w:id="1664896649">
                  <w:marLeft w:val="0"/>
                  <w:marRight w:val="0"/>
                  <w:marTop w:val="0"/>
                  <w:marBottom w:val="0"/>
                  <w:divBdr>
                    <w:top w:val="none" w:sz="0" w:space="0" w:color="auto"/>
                    <w:left w:val="none" w:sz="0" w:space="0" w:color="auto"/>
                    <w:bottom w:val="none" w:sz="0" w:space="0" w:color="auto"/>
                    <w:right w:val="none" w:sz="0" w:space="0" w:color="auto"/>
                  </w:divBdr>
                  <w:divsChild>
                    <w:div w:id="2089695382">
                      <w:marLeft w:val="0"/>
                      <w:marRight w:val="0"/>
                      <w:marTop w:val="0"/>
                      <w:marBottom w:val="0"/>
                      <w:divBdr>
                        <w:top w:val="none" w:sz="0" w:space="0" w:color="auto"/>
                        <w:left w:val="none" w:sz="0" w:space="0" w:color="auto"/>
                        <w:bottom w:val="none" w:sz="0" w:space="0" w:color="auto"/>
                        <w:right w:val="none" w:sz="0" w:space="0" w:color="auto"/>
                      </w:divBdr>
                    </w:div>
                  </w:divsChild>
                </w:div>
                <w:div w:id="1664963830">
                  <w:marLeft w:val="0"/>
                  <w:marRight w:val="0"/>
                  <w:marTop w:val="0"/>
                  <w:marBottom w:val="0"/>
                  <w:divBdr>
                    <w:top w:val="none" w:sz="0" w:space="0" w:color="auto"/>
                    <w:left w:val="none" w:sz="0" w:space="0" w:color="auto"/>
                    <w:bottom w:val="none" w:sz="0" w:space="0" w:color="auto"/>
                    <w:right w:val="none" w:sz="0" w:space="0" w:color="auto"/>
                  </w:divBdr>
                  <w:divsChild>
                    <w:div w:id="1481144715">
                      <w:marLeft w:val="0"/>
                      <w:marRight w:val="0"/>
                      <w:marTop w:val="0"/>
                      <w:marBottom w:val="0"/>
                      <w:divBdr>
                        <w:top w:val="none" w:sz="0" w:space="0" w:color="auto"/>
                        <w:left w:val="none" w:sz="0" w:space="0" w:color="auto"/>
                        <w:bottom w:val="none" w:sz="0" w:space="0" w:color="auto"/>
                        <w:right w:val="none" w:sz="0" w:space="0" w:color="auto"/>
                      </w:divBdr>
                    </w:div>
                  </w:divsChild>
                </w:div>
                <w:div w:id="1665936536">
                  <w:marLeft w:val="0"/>
                  <w:marRight w:val="0"/>
                  <w:marTop w:val="0"/>
                  <w:marBottom w:val="0"/>
                  <w:divBdr>
                    <w:top w:val="none" w:sz="0" w:space="0" w:color="auto"/>
                    <w:left w:val="none" w:sz="0" w:space="0" w:color="auto"/>
                    <w:bottom w:val="none" w:sz="0" w:space="0" w:color="auto"/>
                    <w:right w:val="none" w:sz="0" w:space="0" w:color="auto"/>
                  </w:divBdr>
                  <w:divsChild>
                    <w:div w:id="1157497205">
                      <w:marLeft w:val="0"/>
                      <w:marRight w:val="0"/>
                      <w:marTop w:val="0"/>
                      <w:marBottom w:val="0"/>
                      <w:divBdr>
                        <w:top w:val="none" w:sz="0" w:space="0" w:color="auto"/>
                        <w:left w:val="none" w:sz="0" w:space="0" w:color="auto"/>
                        <w:bottom w:val="none" w:sz="0" w:space="0" w:color="auto"/>
                        <w:right w:val="none" w:sz="0" w:space="0" w:color="auto"/>
                      </w:divBdr>
                    </w:div>
                  </w:divsChild>
                </w:div>
                <w:div w:id="1681161018">
                  <w:marLeft w:val="0"/>
                  <w:marRight w:val="0"/>
                  <w:marTop w:val="0"/>
                  <w:marBottom w:val="0"/>
                  <w:divBdr>
                    <w:top w:val="none" w:sz="0" w:space="0" w:color="auto"/>
                    <w:left w:val="none" w:sz="0" w:space="0" w:color="auto"/>
                    <w:bottom w:val="none" w:sz="0" w:space="0" w:color="auto"/>
                    <w:right w:val="none" w:sz="0" w:space="0" w:color="auto"/>
                  </w:divBdr>
                  <w:divsChild>
                    <w:div w:id="97915818">
                      <w:marLeft w:val="0"/>
                      <w:marRight w:val="0"/>
                      <w:marTop w:val="0"/>
                      <w:marBottom w:val="0"/>
                      <w:divBdr>
                        <w:top w:val="none" w:sz="0" w:space="0" w:color="auto"/>
                        <w:left w:val="none" w:sz="0" w:space="0" w:color="auto"/>
                        <w:bottom w:val="none" w:sz="0" w:space="0" w:color="auto"/>
                        <w:right w:val="none" w:sz="0" w:space="0" w:color="auto"/>
                      </w:divBdr>
                    </w:div>
                  </w:divsChild>
                </w:div>
                <w:div w:id="1685086484">
                  <w:marLeft w:val="0"/>
                  <w:marRight w:val="0"/>
                  <w:marTop w:val="0"/>
                  <w:marBottom w:val="0"/>
                  <w:divBdr>
                    <w:top w:val="none" w:sz="0" w:space="0" w:color="auto"/>
                    <w:left w:val="none" w:sz="0" w:space="0" w:color="auto"/>
                    <w:bottom w:val="none" w:sz="0" w:space="0" w:color="auto"/>
                    <w:right w:val="none" w:sz="0" w:space="0" w:color="auto"/>
                  </w:divBdr>
                  <w:divsChild>
                    <w:div w:id="169638693">
                      <w:marLeft w:val="0"/>
                      <w:marRight w:val="0"/>
                      <w:marTop w:val="0"/>
                      <w:marBottom w:val="0"/>
                      <w:divBdr>
                        <w:top w:val="none" w:sz="0" w:space="0" w:color="auto"/>
                        <w:left w:val="none" w:sz="0" w:space="0" w:color="auto"/>
                        <w:bottom w:val="none" w:sz="0" w:space="0" w:color="auto"/>
                        <w:right w:val="none" w:sz="0" w:space="0" w:color="auto"/>
                      </w:divBdr>
                    </w:div>
                  </w:divsChild>
                </w:div>
                <w:div w:id="1703162786">
                  <w:marLeft w:val="0"/>
                  <w:marRight w:val="0"/>
                  <w:marTop w:val="0"/>
                  <w:marBottom w:val="0"/>
                  <w:divBdr>
                    <w:top w:val="none" w:sz="0" w:space="0" w:color="auto"/>
                    <w:left w:val="none" w:sz="0" w:space="0" w:color="auto"/>
                    <w:bottom w:val="none" w:sz="0" w:space="0" w:color="auto"/>
                    <w:right w:val="none" w:sz="0" w:space="0" w:color="auto"/>
                  </w:divBdr>
                  <w:divsChild>
                    <w:div w:id="904221194">
                      <w:marLeft w:val="0"/>
                      <w:marRight w:val="0"/>
                      <w:marTop w:val="0"/>
                      <w:marBottom w:val="0"/>
                      <w:divBdr>
                        <w:top w:val="none" w:sz="0" w:space="0" w:color="auto"/>
                        <w:left w:val="none" w:sz="0" w:space="0" w:color="auto"/>
                        <w:bottom w:val="none" w:sz="0" w:space="0" w:color="auto"/>
                        <w:right w:val="none" w:sz="0" w:space="0" w:color="auto"/>
                      </w:divBdr>
                    </w:div>
                  </w:divsChild>
                </w:div>
                <w:div w:id="1708867343">
                  <w:marLeft w:val="0"/>
                  <w:marRight w:val="0"/>
                  <w:marTop w:val="0"/>
                  <w:marBottom w:val="0"/>
                  <w:divBdr>
                    <w:top w:val="none" w:sz="0" w:space="0" w:color="auto"/>
                    <w:left w:val="none" w:sz="0" w:space="0" w:color="auto"/>
                    <w:bottom w:val="none" w:sz="0" w:space="0" w:color="auto"/>
                    <w:right w:val="none" w:sz="0" w:space="0" w:color="auto"/>
                  </w:divBdr>
                  <w:divsChild>
                    <w:div w:id="1254510784">
                      <w:marLeft w:val="0"/>
                      <w:marRight w:val="0"/>
                      <w:marTop w:val="0"/>
                      <w:marBottom w:val="0"/>
                      <w:divBdr>
                        <w:top w:val="none" w:sz="0" w:space="0" w:color="auto"/>
                        <w:left w:val="none" w:sz="0" w:space="0" w:color="auto"/>
                        <w:bottom w:val="none" w:sz="0" w:space="0" w:color="auto"/>
                        <w:right w:val="none" w:sz="0" w:space="0" w:color="auto"/>
                      </w:divBdr>
                    </w:div>
                  </w:divsChild>
                </w:div>
                <w:div w:id="1716585327">
                  <w:marLeft w:val="0"/>
                  <w:marRight w:val="0"/>
                  <w:marTop w:val="0"/>
                  <w:marBottom w:val="0"/>
                  <w:divBdr>
                    <w:top w:val="none" w:sz="0" w:space="0" w:color="auto"/>
                    <w:left w:val="none" w:sz="0" w:space="0" w:color="auto"/>
                    <w:bottom w:val="none" w:sz="0" w:space="0" w:color="auto"/>
                    <w:right w:val="none" w:sz="0" w:space="0" w:color="auto"/>
                  </w:divBdr>
                  <w:divsChild>
                    <w:div w:id="1874345264">
                      <w:marLeft w:val="0"/>
                      <w:marRight w:val="0"/>
                      <w:marTop w:val="0"/>
                      <w:marBottom w:val="0"/>
                      <w:divBdr>
                        <w:top w:val="none" w:sz="0" w:space="0" w:color="auto"/>
                        <w:left w:val="none" w:sz="0" w:space="0" w:color="auto"/>
                        <w:bottom w:val="none" w:sz="0" w:space="0" w:color="auto"/>
                        <w:right w:val="none" w:sz="0" w:space="0" w:color="auto"/>
                      </w:divBdr>
                    </w:div>
                  </w:divsChild>
                </w:div>
                <w:div w:id="1716738348">
                  <w:marLeft w:val="0"/>
                  <w:marRight w:val="0"/>
                  <w:marTop w:val="0"/>
                  <w:marBottom w:val="0"/>
                  <w:divBdr>
                    <w:top w:val="none" w:sz="0" w:space="0" w:color="auto"/>
                    <w:left w:val="none" w:sz="0" w:space="0" w:color="auto"/>
                    <w:bottom w:val="none" w:sz="0" w:space="0" w:color="auto"/>
                    <w:right w:val="none" w:sz="0" w:space="0" w:color="auto"/>
                  </w:divBdr>
                  <w:divsChild>
                    <w:div w:id="71780019">
                      <w:marLeft w:val="0"/>
                      <w:marRight w:val="0"/>
                      <w:marTop w:val="0"/>
                      <w:marBottom w:val="0"/>
                      <w:divBdr>
                        <w:top w:val="none" w:sz="0" w:space="0" w:color="auto"/>
                        <w:left w:val="none" w:sz="0" w:space="0" w:color="auto"/>
                        <w:bottom w:val="none" w:sz="0" w:space="0" w:color="auto"/>
                        <w:right w:val="none" w:sz="0" w:space="0" w:color="auto"/>
                      </w:divBdr>
                    </w:div>
                  </w:divsChild>
                </w:div>
                <w:div w:id="1718965861">
                  <w:marLeft w:val="0"/>
                  <w:marRight w:val="0"/>
                  <w:marTop w:val="0"/>
                  <w:marBottom w:val="0"/>
                  <w:divBdr>
                    <w:top w:val="none" w:sz="0" w:space="0" w:color="auto"/>
                    <w:left w:val="none" w:sz="0" w:space="0" w:color="auto"/>
                    <w:bottom w:val="none" w:sz="0" w:space="0" w:color="auto"/>
                    <w:right w:val="none" w:sz="0" w:space="0" w:color="auto"/>
                  </w:divBdr>
                  <w:divsChild>
                    <w:div w:id="103117211">
                      <w:marLeft w:val="0"/>
                      <w:marRight w:val="0"/>
                      <w:marTop w:val="0"/>
                      <w:marBottom w:val="0"/>
                      <w:divBdr>
                        <w:top w:val="none" w:sz="0" w:space="0" w:color="auto"/>
                        <w:left w:val="none" w:sz="0" w:space="0" w:color="auto"/>
                        <w:bottom w:val="none" w:sz="0" w:space="0" w:color="auto"/>
                        <w:right w:val="none" w:sz="0" w:space="0" w:color="auto"/>
                      </w:divBdr>
                    </w:div>
                  </w:divsChild>
                </w:div>
                <w:div w:id="1719818917">
                  <w:marLeft w:val="0"/>
                  <w:marRight w:val="0"/>
                  <w:marTop w:val="0"/>
                  <w:marBottom w:val="0"/>
                  <w:divBdr>
                    <w:top w:val="none" w:sz="0" w:space="0" w:color="auto"/>
                    <w:left w:val="none" w:sz="0" w:space="0" w:color="auto"/>
                    <w:bottom w:val="none" w:sz="0" w:space="0" w:color="auto"/>
                    <w:right w:val="none" w:sz="0" w:space="0" w:color="auto"/>
                  </w:divBdr>
                  <w:divsChild>
                    <w:div w:id="645473388">
                      <w:marLeft w:val="0"/>
                      <w:marRight w:val="0"/>
                      <w:marTop w:val="0"/>
                      <w:marBottom w:val="0"/>
                      <w:divBdr>
                        <w:top w:val="none" w:sz="0" w:space="0" w:color="auto"/>
                        <w:left w:val="none" w:sz="0" w:space="0" w:color="auto"/>
                        <w:bottom w:val="none" w:sz="0" w:space="0" w:color="auto"/>
                        <w:right w:val="none" w:sz="0" w:space="0" w:color="auto"/>
                      </w:divBdr>
                    </w:div>
                  </w:divsChild>
                </w:div>
                <w:div w:id="1722828562">
                  <w:marLeft w:val="0"/>
                  <w:marRight w:val="0"/>
                  <w:marTop w:val="0"/>
                  <w:marBottom w:val="0"/>
                  <w:divBdr>
                    <w:top w:val="none" w:sz="0" w:space="0" w:color="auto"/>
                    <w:left w:val="none" w:sz="0" w:space="0" w:color="auto"/>
                    <w:bottom w:val="none" w:sz="0" w:space="0" w:color="auto"/>
                    <w:right w:val="none" w:sz="0" w:space="0" w:color="auto"/>
                  </w:divBdr>
                  <w:divsChild>
                    <w:div w:id="335112392">
                      <w:marLeft w:val="0"/>
                      <w:marRight w:val="0"/>
                      <w:marTop w:val="0"/>
                      <w:marBottom w:val="0"/>
                      <w:divBdr>
                        <w:top w:val="none" w:sz="0" w:space="0" w:color="auto"/>
                        <w:left w:val="none" w:sz="0" w:space="0" w:color="auto"/>
                        <w:bottom w:val="none" w:sz="0" w:space="0" w:color="auto"/>
                        <w:right w:val="none" w:sz="0" w:space="0" w:color="auto"/>
                      </w:divBdr>
                    </w:div>
                  </w:divsChild>
                </w:div>
                <w:div w:id="1725372401">
                  <w:marLeft w:val="0"/>
                  <w:marRight w:val="0"/>
                  <w:marTop w:val="0"/>
                  <w:marBottom w:val="0"/>
                  <w:divBdr>
                    <w:top w:val="none" w:sz="0" w:space="0" w:color="auto"/>
                    <w:left w:val="none" w:sz="0" w:space="0" w:color="auto"/>
                    <w:bottom w:val="none" w:sz="0" w:space="0" w:color="auto"/>
                    <w:right w:val="none" w:sz="0" w:space="0" w:color="auto"/>
                  </w:divBdr>
                  <w:divsChild>
                    <w:div w:id="1169370785">
                      <w:marLeft w:val="0"/>
                      <w:marRight w:val="0"/>
                      <w:marTop w:val="0"/>
                      <w:marBottom w:val="0"/>
                      <w:divBdr>
                        <w:top w:val="none" w:sz="0" w:space="0" w:color="auto"/>
                        <w:left w:val="none" w:sz="0" w:space="0" w:color="auto"/>
                        <w:bottom w:val="none" w:sz="0" w:space="0" w:color="auto"/>
                        <w:right w:val="none" w:sz="0" w:space="0" w:color="auto"/>
                      </w:divBdr>
                    </w:div>
                  </w:divsChild>
                </w:div>
                <w:div w:id="1727073068">
                  <w:marLeft w:val="0"/>
                  <w:marRight w:val="0"/>
                  <w:marTop w:val="0"/>
                  <w:marBottom w:val="0"/>
                  <w:divBdr>
                    <w:top w:val="none" w:sz="0" w:space="0" w:color="auto"/>
                    <w:left w:val="none" w:sz="0" w:space="0" w:color="auto"/>
                    <w:bottom w:val="none" w:sz="0" w:space="0" w:color="auto"/>
                    <w:right w:val="none" w:sz="0" w:space="0" w:color="auto"/>
                  </w:divBdr>
                  <w:divsChild>
                    <w:div w:id="446971034">
                      <w:marLeft w:val="0"/>
                      <w:marRight w:val="0"/>
                      <w:marTop w:val="0"/>
                      <w:marBottom w:val="0"/>
                      <w:divBdr>
                        <w:top w:val="none" w:sz="0" w:space="0" w:color="auto"/>
                        <w:left w:val="none" w:sz="0" w:space="0" w:color="auto"/>
                        <w:bottom w:val="none" w:sz="0" w:space="0" w:color="auto"/>
                        <w:right w:val="none" w:sz="0" w:space="0" w:color="auto"/>
                      </w:divBdr>
                    </w:div>
                  </w:divsChild>
                </w:div>
                <w:div w:id="1729838526">
                  <w:marLeft w:val="0"/>
                  <w:marRight w:val="0"/>
                  <w:marTop w:val="0"/>
                  <w:marBottom w:val="0"/>
                  <w:divBdr>
                    <w:top w:val="none" w:sz="0" w:space="0" w:color="auto"/>
                    <w:left w:val="none" w:sz="0" w:space="0" w:color="auto"/>
                    <w:bottom w:val="none" w:sz="0" w:space="0" w:color="auto"/>
                    <w:right w:val="none" w:sz="0" w:space="0" w:color="auto"/>
                  </w:divBdr>
                  <w:divsChild>
                    <w:div w:id="97601941">
                      <w:marLeft w:val="0"/>
                      <w:marRight w:val="0"/>
                      <w:marTop w:val="0"/>
                      <w:marBottom w:val="0"/>
                      <w:divBdr>
                        <w:top w:val="none" w:sz="0" w:space="0" w:color="auto"/>
                        <w:left w:val="none" w:sz="0" w:space="0" w:color="auto"/>
                        <w:bottom w:val="none" w:sz="0" w:space="0" w:color="auto"/>
                        <w:right w:val="none" w:sz="0" w:space="0" w:color="auto"/>
                      </w:divBdr>
                    </w:div>
                  </w:divsChild>
                </w:div>
                <w:div w:id="1731532379">
                  <w:marLeft w:val="0"/>
                  <w:marRight w:val="0"/>
                  <w:marTop w:val="0"/>
                  <w:marBottom w:val="0"/>
                  <w:divBdr>
                    <w:top w:val="none" w:sz="0" w:space="0" w:color="auto"/>
                    <w:left w:val="none" w:sz="0" w:space="0" w:color="auto"/>
                    <w:bottom w:val="none" w:sz="0" w:space="0" w:color="auto"/>
                    <w:right w:val="none" w:sz="0" w:space="0" w:color="auto"/>
                  </w:divBdr>
                  <w:divsChild>
                    <w:div w:id="481771664">
                      <w:marLeft w:val="0"/>
                      <w:marRight w:val="0"/>
                      <w:marTop w:val="0"/>
                      <w:marBottom w:val="0"/>
                      <w:divBdr>
                        <w:top w:val="none" w:sz="0" w:space="0" w:color="auto"/>
                        <w:left w:val="none" w:sz="0" w:space="0" w:color="auto"/>
                        <w:bottom w:val="none" w:sz="0" w:space="0" w:color="auto"/>
                        <w:right w:val="none" w:sz="0" w:space="0" w:color="auto"/>
                      </w:divBdr>
                    </w:div>
                  </w:divsChild>
                </w:div>
                <w:div w:id="1748110196">
                  <w:marLeft w:val="0"/>
                  <w:marRight w:val="0"/>
                  <w:marTop w:val="0"/>
                  <w:marBottom w:val="0"/>
                  <w:divBdr>
                    <w:top w:val="none" w:sz="0" w:space="0" w:color="auto"/>
                    <w:left w:val="none" w:sz="0" w:space="0" w:color="auto"/>
                    <w:bottom w:val="none" w:sz="0" w:space="0" w:color="auto"/>
                    <w:right w:val="none" w:sz="0" w:space="0" w:color="auto"/>
                  </w:divBdr>
                  <w:divsChild>
                    <w:div w:id="1511292229">
                      <w:marLeft w:val="0"/>
                      <w:marRight w:val="0"/>
                      <w:marTop w:val="0"/>
                      <w:marBottom w:val="0"/>
                      <w:divBdr>
                        <w:top w:val="none" w:sz="0" w:space="0" w:color="auto"/>
                        <w:left w:val="none" w:sz="0" w:space="0" w:color="auto"/>
                        <w:bottom w:val="none" w:sz="0" w:space="0" w:color="auto"/>
                        <w:right w:val="none" w:sz="0" w:space="0" w:color="auto"/>
                      </w:divBdr>
                    </w:div>
                  </w:divsChild>
                </w:div>
                <w:div w:id="1754278286">
                  <w:marLeft w:val="0"/>
                  <w:marRight w:val="0"/>
                  <w:marTop w:val="0"/>
                  <w:marBottom w:val="0"/>
                  <w:divBdr>
                    <w:top w:val="none" w:sz="0" w:space="0" w:color="auto"/>
                    <w:left w:val="none" w:sz="0" w:space="0" w:color="auto"/>
                    <w:bottom w:val="none" w:sz="0" w:space="0" w:color="auto"/>
                    <w:right w:val="none" w:sz="0" w:space="0" w:color="auto"/>
                  </w:divBdr>
                  <w:divsChild>
                    <w:div w:id="595870761">
                      <w:marLeft w:val="0"/>
                      <w:marRight w:val="0"/>
                      <w:marTop w:val="0"/>
                      <w:marBottom w:val="0"/>
                      <w:divBdr>
                        <w:top w:val="none" w:sz="0" w:space="0" w:color="auto"/>
                        <w:left w:val="none" w:sz="0" w:space="0" w:color="auto"/>
                        <w:bottom w:val="none" w:sz="0" w:space="0" w:color="auto"/>
                        <w:right w:val="none" w:sz="0" w:space="0" w:color="auto"/>
                      </w:divBdr>
                    </w:div>
                  </w:divsChild>
                </w:div>
                <w:div w:id="1755274946">
                  <w:marLeft w:val="0"/>
                  <w:marRight w:val="0"/>
                  <w:marTop w:val="0"/>
                  <w:marBottom w:val="0"/>
                  <w:divBdr>
                    <w:top w:val="none" w:sz="0" w:space="0" w:color="auto"/>
                    <w:left w:val="none" w:sz="0" w:space="0" w:color="auto"/>
                    <w:bottom w:val="none" w:sz="0" w:space="0" w:color="auto"/>
                    <w:right w:val="none" w:sz="0" w:space="0" w:color="auto"/>
                  </w:divBdr>
                  <w:divsChild>
                    <w:div w:id="1333070798">
                      <w:marLeft w:val="0"/>
                      <w:marRight w:val="0"/>
                      <w:marTop w:val="0"/>
                      <w:marBottom w:val="0"/>
                      <w:divBdr>
                        <w:top w:val="none" w:sz="0" w:space="0" w:color="auto"/>
                        <w:left w:val="none" w:sz="0" w:space="0" w:color="auto"/>
                        <w:bottom w:val="none" w:sz="0" w:space="0" w:color="auto"/>
                        <w:right w:val="none" w:sz="0" w:space="0" w:color="auto"/>
                      </w:divBdr>
                    </w:div>
                  </w:divsChild>
                </w:div>
                <w:div w:id="1761563594">
                  <w:marLeft w:val="0"/>
                  <w:marRight w:val="0"/>
                  <w:marTop w:val="0"/>
                  <w:marBottom w:val="0"/>
                  <w:divBdr>
                    <w:top w:val="none" w:sz="0" w:space="0" w:color="auto"/>
                    <w:left w:val="none" w:sz="0" w:space="0" w:color="auto"/>
                    <w:bottom w:val="none" w:sz="0" w:space="0" w:color="auto"/>
                    <w:right w:val="none" w:sz="0" w:space="0" w:color="auto"/>
                  </w:divBdr>
                  <w:divsChild>
                    <w:div w:id="1837843563">
                      <w:marLeft w:val="0"/>
                      <w:marRight w:val="0"/>
                      <w:marTop w:val="0"/>
                      <w:marBottom w:val="0"/>
                      <w:divBdr>
                        <w:top w:val="none" w:sz="0" w:space="0" w:color="auto"/>
                        <w:left w:val="none" w:sz="0" w:space="0" w:color="auto"/>
                        <w:bottom w:val="none" w:sz="0" w:space="0" w:color="auto"/>
                        <w:right w:val="none" w:sz="0" w:space="0" w:color="auto"/>
                      </w:divBdr>
                    </w:div>
                  </w:divsChild>
                </w:div>
                <w:div w:id="1765878407">
                  <w:marLeft w:val="0"/>
                  <w:marRight w:val="0"/>
                  <w:marTop w:val="0"/>
                  <w:marBottom w:val="0"/>
                  <w:divBdr>
                    <w:top w:val="none" w:sz="0" w:space="0" w:color="auto"/>
                    <w:left w:val="none" w:sz="0" w:space="0" w:color="auto"/>
                    <w:bottom w:val="none" w:sz="0" w:space="0" w:color="auto"/>
                    <w:right w:val="none" w:sz="0" w:space="0" w:color="auto"/>
                  </w:divBdr>
                  <w:divsChild>
                    <w:div w:id="1998218753">
                      <w:marLeft w:val="0"/>
                      <w:marRight w:val="0"/>
                      <w:marTop w:val="0"/>
                      <w:marBottom w:val="0"/>
                      <w:divBdr>
                        <w:top w:val="none" w:sz="0" w:space="0" w:color="auto"/>
                        <w:left w:val="none" w:sz="0" w:space="0" w:color="auto"/>
                        <w:bottom w:val="none" w:sz="0" w:space="0" w:color="auto"/>
                        <w:right w:val="none" w:sz="0" w:space="0" w:color="auto"/>
                      </w:divBdr>
                    </w:div>
                  </w:divsChild>
                </w:div>
                <w:div w:id="1772160450">
                  <w:marLeft w:val="0"/>
                  <w:marRight w:val="0"/>
                  <w:marTop w:val="0"/>
                  <w:marBottom w:val="0"/>
                  <w:divBdr>
                    <w:top w:val="none" w:sz="0" w:space="0" w:color="auto"/>
                    <w:left w:val="none" w:sz="0" w:space="0" w:color="auto"/>
                    <w:bottom w:val="none" w:sz="0" w:space="0" w:color="auto"/>
                    <w:right w:val="none" w:sz="0" w:space="0" w:color="auto"/>
                  </w:divBdr>
                  <w:divsChild>
                    <w:div w:id="468713718">
                      <w:marLeft w:val="0"/>
                      <w:marRight w:val="0"/>
                      <w:marTop w:val="0"/>
                      <w:marBottom w:val="0"/>
                      <w:divBdr>
                        <w:top w:val="none" w:sz="0" w:space="0" w:color="auto"/>
                        <w:left w:val="none" w:sz="0" w:space="0" w:color="auto"/>
                        <w:bottom w:val="none" w:sz="0" w:space="0" w:color="auto"/>
                        <w:right w:val="none" w:sz="0" w:space="0" w:color="auto"/>
                      </w:divBdr>
                    </w:div>
                  </w:divsChild>
                </w:div>
                <w:div w:id="1785154219">
                  <w:marLeft w:val="0"/>
                  <w:marRight w:val="0"/>
                  <w:marTop w:val="0"/>
                  <w:marBottom w:val="0"/>
                  <w:divBdr>
                    <w:top w:val="none" w:sz="0" w:space="0" w:color="auto"/>
                    <w:left w:val="none" w:sz="0" w:space="0" w:color="auto"/>
                    <w:bottom w:val="none" w:sz="0" w:space="0" w:color="auto"/>
                    <w:right w:val="none" w:sz="0" w:space="0" w:color="auto"/>
                  </w:divBdr>
                  <w:divsChild>
                    <w:div w:id="1813329746">
                      <w:marLeft w:val="0"/>
                      <w:marRight w:val="0"/>
                      <w:marTop w:val="0"/>
                      <w:marBottom w:val="0"/>
                      <w:divBdr>
                        <w:top w:val="none" w:sz="0" w:space="0" w:color="auto"/>
                        <w:left w:val="none" w:sz="0" w:space="0" w:color="auto"/>
                        <w:bottom w:val="none" w:sz="0" w:space="0" w:color="auto"/>
                        <w:right w:val="none" w:sz="0" w:space="0" w:color="auto"/>
                      </w:divBdr>
                    </w:div>
                  </w:divsChild>
                </w:div>
                <w:div w:id="1791823168">
                  <w:marLeft w:val="0"/>
                  <w:marRight w:val="0"/>
                  <w:marTop w:val="0"/>
                  <w:marBottom w:val="0"/>
                  <w:divBdr>
                    <w:top w:val="none" w:sz="0" w:space="0" w:color="auto"/>
                    <w:left w:val="none" w:sz="0" w:space="0" w:color="auto"/>
                    <w:bottom w:val="none" w:sz="0" w:space="0" w:color="auto"/>
                    <w:right w:val="none" w:sz="0" w:space="0" w:color="auto"/>
                  </w:divBdr>
                  <w:divsChild>
                    <w:div w:id="1543786938">
                      <w:marLeft w:val="0"/>
                      <w:marRight w:val="0"/>
                      <w:marTop w:val="0"/>
                      <w:marBottom w:val="0"/>
                      <w:divBdr>
                        <w:top w:val="none" w:sz="0" w:space="0" w:color="auto"/>
                        <w:left w:val="none" w:sz="0" w:space="0" w:color="auto"/>
                        <w:bottom w:val="none" w:sz="0" w:space="0" w:color="auto"/>
                        <w:right w:val="none" w:sz="0" w:space="0" w:color="auto"/>
                      </w:divBdr>
                    </w:div>
                  </w:divsChild>
                </w:div>
                <w:div w:id="1792899176">
                  <w:marLeft w:val="0"/>
                  <w:marRight w:val="0"/>
                  <w:marTop w:val="0"/>
                  <w:marBottom w:val="0"/>
                  <w:divBdr>
                    <w:top w:val="none" w:sz="0" w:space="0" w:color="auto"/>
                    <w:left w:val="none" w:sz="0" w:space="0" w:color="auto"/>
                    <w:bottom w:val="none" w:sz="0" w:space="0" w:color="auto"/>
                    <w:right w:val="none" w:sz="0" w:space="0" w:color="auto"/>
                  </w:divBdr>
                  <w:divsChild>
                    <w:div w:id="103498362">
                      <w:marLeft w:val="0"/>
                      <w:marRight w:val="0"/>
                      <w:marTop w:val="0"/>
                      <w:marBottom w:val="0"/>
                      <w:divBdr>
                        <w:top w:val="none" w:sz="0" w:space="0" w:color="auto"/>
                        <w:left w:val="none" w:sz="0" w:space="0" w:color="auto"/>
                        <w:bottom w:val="none" w:sz="0" w:space="0" w:color="auto"/>
                        <w:right w:val="none" w:sz="0" w:space="0" w:color="auto"/>
                      </w:divBdr>
                    </w:div>
                  </w:divsChild>
                </w:div>
                <w:div w:id="1796176264">
                  <w:marLeft w:val="0"/>
                  <w:marRight w:val="0"/>
                  <w:marTop w:val="0"/>
                  <w:marBottom w:val="0"/>
                  <w:divBdr>
                    <w:top w:val="none" w:sz="0" w:space="0" w:color="auto"/>
                    <w:left w:val="none" w:sz="0" w:space="0" w:color="auto"/>
                    <w:bottom w:val="none" w:sz="0" w:space="0" w:color="auto"/>
                    <w:right w:val="none" w:sz="0" w:space="0" w:color="auto"/>
                  </w:divBdr>
                  <w:divsChild>
                    <w:div w:id="472213694">
                      <w:marLeft w:val="0"/>
                      <w:marRight w:val="0"/>
                      <w:marTop w:val="0"/>
                      <w:marBottom w:val="0"/>
                      <w:divBdr>
                        <w:top w:val="none" w:sz="0" w:space="0" w:color="auto"/>
                        <w:left w:val="none" w:sz="0" w:space="0" w:color="auto"/>
                        <w:bottom w:val="none" w:sz="0" w:space="0" w:color="auto"/>
                        <w:right w:val="none" w:sz="0" w:space="0" w:color="auto"/>
                      </w:divBdr>
                    </w:div>
                  </w:divsChild>
                </w:div>
                <w:div w:id="1801259872">
                  <w:marLeft w:val="0"/>
                  <w:marRight w:val="0"/>
                  <w:marTop w:val="0"/>
                  <w:marBottom w:val="0"/>
                  <w:divBdr>
                    <w:top w:val="none" w:sz="0" w:space="0" w:color="auto"/>
                    <w:left w:val="none" w:sz="0" w:space="0" w:color="auto"/>
                    <w:bottom w:val="none" w:sz="0" w:space="0" w:color="auto"/>
                    <w:right w:val="none" w:sz="0" w:space="0" w:color="auto"/>
                  </w:divBdr>
                  <w:divsChild>
                    <w:div w:id="230432089">
                      <w:marLeft w:val="0"/>
                      <w:marRight w:val="0"/>
                      <w:marTop w:val="0"/>
                      <w:marBottom w:val="0"/>
                      <w:divBdr>
                        <w:top w:val="none" w:sz="0" w:space="0" w:color="auto"/>
                        <w:left w:val="none" w:sz="0" w:space="0" w:color="auto"/>
                        <w:bottom w:val="none" w:sz="0" w:space="0" w:color="auto"/>
                        <w:right w:val="none" w:sz="0" w:space="0" w:color="auto"/>
                      </w:divBdr>
                    </w:div>
                  </w:divsChild>
                </w:div>
                <w:div w:id="1822191475">
                  <w:marLeft w:val="0"/>
                  <w:marRight w:val="0"/>
                  <w:marTop w:val="0"/>
                  <w:marBottom w:val="0"/>
                  <w:divBdr>
                    <w:top w:val="none" w:sz="0" w:space="0" w:color="auto"/>
                    <w:left w:val="none" w:sz="0" w:space="0" w:color="auto"/>
                    <w:bottom w:val="none" w:sz="0" w:space="0" w:color="auto"/>
                    <w:right w:val="none" w:sz="0" w:space="0" w:color="auto"/>
                  </w:divBdr>
                  <w:divsChild>
                    <w:div w:id="1766420457">
                      <w:marLeft w:val="0"/>
                      <w:marRight w:val="0"/>
                      <w:marTop w:val="0"/>
                      <w:marBottom w:val="0"/>
                      <w:divBdr>
                        <w:top w:val="none" w:sz="0" w:space="0" w:color="auto"/>
                        <w:left w:val="none" w:sz="0" w:space="0" w:color="auto"/>
                        <w:bottom w:val="none" w:sz="0" w:space="0" w:color="auto"/>
                        <w:right w:val="none" w:sz="0" w:space="0" w:color="auto"/>
                      </w:divBdr>
                    </w:div>
                  </w:divsChild>
                </w:div>
                <w:div w:id="1824856982">
                  <w:marLeft w:val="0"/>
                  <w:marRight w:val="0"/>
                  <w:marTop w:val="0"/>
                  <w:marBottom w:val="0"/>
                  <w:divBdr>
                    <w:top w:val="none" w:sz="0" w:space="0" w:color="auto"/>
                    <w:left w:val="none" w:sz="0" w:space="0" w:color="auto"/>
                    <w:bottom w:val="none" w:sz="0" w:space="0" w:color="auto"/>
                    <w:right w:val="none" w:sz="0" w:space="0" w:color="auto"/>
                  </w:divBdr>
                  <w:divsChild>
                    <w:div w:id="24792686">
                      <w:marLeft w:val="0"/>
                      <w:marRight w:val="0"/>
                      <w:marTop w:val="0"/>
                      <w:marBottom w:val="0"/>
                      <w:divBdr>
                        <w:top w:val="none" w:sz="0" w:space="0" w:color="auto"/>
                        <w:left w:val="none" w:sz="0" w:space="0" w:color="auto"/>
                        <w:bottom w:val="none" w:sz="0" w:space="0" w:color="auto"/>
                        <w:right w:val="none" w:sz="0" w:space="0" w:color="auto"/>
                      </w:divBdr>
                    </w:div>
                  </w:divsChild>
                </w:div>
                <w:div w:id="1825075585">
                  <w:marLeft w:val="0"/>
                  <w:marRight w:val="0"/>
                  <w:marTop w:val="0"/>
                  <w:marBottom w:val="0"/>
                  <w:divBdr>
                    <w:top w:val="none" w:sz="0" w:space="0" w:color="auto"/>
                    <w:left w:val="none" w:sz="0" w:space="0" w:color="auto"/>
                    <w:bottom w:val="none" w:sz="0" w:space="0" w:color="auto"/>
                    <w:right w:val="none" w:sz="0" w:space="0" w:color="auto"/>
                  </w:divBdr>
                  <w:divsChild>
                    <w:div w:id="21635781">
                      <w:marLeft w:val="0"/>
                      <w:marRight w:val="0"/>
                      <w:marTop w:val="0"/>
                      <w:marBottom w:val="0"/>
                      <w:divBdr>
                        <w:top w:val="none" w:sz="0" w:space="0" w:color="auto"/>
                        <w:left w:val="none" w:sz="0" w:space="0" w:color="auto"/>
                        <w:bottom w:val="none" w:sz="0" w:space="0" w:color="auto"/>
                        <w:right w:val="none" w:sz="0" w:space="0" w:color="auto"/>
                      </w:divBdr>
                    </w:div>
                  </w:divsChild>
                </w:div>
                <w:div w:id="1836455125">
                  <w:marLeft w:val="0"/>
                  <w:marRight w:val="0"/>
                  <w:marTop w:val="0"/>
                  <w:marBottom w:val="0"/>
                  <w:divBdr>
                    <w:top w:val="none" w:sz="0" w:space="0" w:color="auto"/>
                    <w:left w:val="none" w:sz="0" w:space="0" w:color="auto"/>
                    <w:bottom w:val="none" w:sz="0" w:space="0" w:color="auto"/>
                    <w:right w:val="none" w:sz="0" w:space="0" w:color="auto"/>
                  </w:divBdr>
                  <w:divsChild>
                    <w:div w:id="1815833630">
                      <w:marLeft w:val="0"/>
                      <w:marRight w:val="0"/>
                      <w:marTop w:val="0"/>
                      <w:marBottom w:val="0"/>
                      <w:divBdr>
                        <w:top w:val="none" w:sz="0" w:space="0" w:color="auto"/>
                        <w:left w:val="none" w:sz="0" w:space="0" w:color="auto"/>
                        <w:bottom w:val="none" w:sz="0" w:space="0" w:color="auto"/>
                        <w:right w:val="none" w:sz="0" w:space="0" w:color="auto"/>
                      </w:divBdr>
                    </w:div>
                  </w:divsChild>
                </w:div>
                <w:div w:id="1836609184">
                  <w:marLeft w:val="0"/>
                  <w:marRight w:val="0"/>
                  <w:marTop w:val="0"/>
                  <w:marBottom w:val="0"/>
                  <w:divBdr>
                    <w:top w:val="none" w:sz="0" w:space="0" w:color="auto"/>
                    <w:left w:val="none" w:sz="0" w:space="0" w:color="auto"/>
                    <w:bottom w:val="none" w:sz="0" w:space="0" w:color="auto"/>
                    <w:right w:val="none" w:sz="0" w:space="0" w:color="auto"/>
                  </w:divBdr>
                  <w:divsChild>
                    <w:div w:id="1246766579">
                      <w:marLeft w:val="0"/>
                      <w:marRight w:val="0"/>
                      <w:marTop w:val="0"/>
                      <w:marBottom w:val="0"/>
                      <w:divBdr>
                        <w:top w:val="none" w:sz="0" w:space="0" w:color="auto"/>
                        <w:left w:val="none" w:sz="0" w:space="0" w:color="auto"/>
                        <w:bottom w:val="none" w:sz="0" w:space="0" w:color="auto"/>
                        <w:right w:val="none" w:sz="0" w:space="0" w:color="auto"/>
                      </w:divBdr>
                    </w:div>
                  </w:divsChild>
                </w:div>
                <w:div w:id="1841308045">
                  <w:marLeft w:val="0"/>
                  <w:marRight w:val="0"/>
                  <w:marTop w:val="0"/>
                  <w:marBottom w:val="0"/>
                  <w:divBdr>
                    <w:top w:val="none" w:sz="0" w:space="0" w:color="auto"/>
                    <w:left w:val="none" w:sz="0" w:space="0" w:color="auto"/>
                    <w:bottom w:val="none" w:sz="0" w:space="0" w:color="auto"/>
                    <w:right w:val="none" w:sz="0" w:space="0" w:color="auto"/>
                  </w:divBdr>
                  <w:divsChild>
                    <w:div w:id="1223911337">
                      <w:marLeft w:val="0"/>
                      <w:marRight w:val="0"/>
                      <w:marTop w:val="0"/>
                      <w:marBottom w:val="0"/>
                      <w:divBdr>
                        <w:top w:val="none" w:sz="0" w:space="0" w:color="auto"/>
                        <w:left w:val="none" w:sz="0" w:space="0" w:color="auto"/>
                        <w:bottom w:val="none" w:sz="0" w:space="0" w:color="auto"/>
                        <w:right w:val="none" w:sz="0" w:space="0" w:color="auto"/>
                      </w:divBdr>
                    </w:div>
                  </w:divsChild>
                </w:div>
                <w:div w:id="1841700637">
                  <w:marLeft w:val="0"/>
                  <w:marRight w:val="0"/>
                  <w:marTop w:val="0"/>
                  <w:marBottom w:val="0"/>
                  <w:divBdr>
                    <w:top w:val="none" w:sz="0" w:space="0" w:color="auto"/>
                    <w:left w:val="none" w:sz="0" w:space="0" w:color="auto"/>
                    <w:bottom w:val="none" w:sz="0" w:space="0" w:color="auto"/>
                    <w:right w:val="none" w:sz="0" w:space="0" w:color="auto"/>
                  </w:divBdr>
                  <w:divsChild>
                    <w:div w:id="1742293370">
                      <w:marLeft w:val="0"/>
                      <w:marRight w:val="0"/>
                      <w:marTop w:val="0"/>
                      <w:marBottom w:val="0"/>
                      <w:divBdr>
                        <w:top w:val="none" w:sz="0" w:space="0" w:color="auto"/>
                        <w:left w:val="none" w:sz="0" w:space="0" w:color="auto"/>
                        <w:bottom w:val="none" w:sz="0" w:space="0" w:color="auto"/>
                        <w:right w:val="none" w:sz="0" w:space="0" w:color="auto"/>
                      </w:divBdr>
                    </w:div>
                  </w:divsChild>
                </w:div>
                <w:div w:id="1861510739">
                  <w:marLeft w:val="0"/>
                  <w:marRight w:val="0"/>
                  <w:marTop w:val="0"/>
                  <w:marBottom w:val="0"/>
                  <w:divBdr>
                    <w:top w:val="none" w:sz="0" w:space="0" w:color="auto"/>
                    <w:left w:val="none" w:sz="0" w:space="0" w:color="auto"/>
                    <w:bottom w:val="none" w:sz="0" w:space="0" w:color="auto"/>
                    <w:right w:val="none" w:sz="0" w:space="0" w:color="auto"/>
                  </w:divBdr>
                  <w:divsChild>
                    <w:div w:id="41248948">
                      <w:marLeft w:val="0"/>
                      <w:marRight w:val="0"/>
                      <w:marTop w:val="0"/>
                      <w:marBottom w:val="0"/>
                      <w:divBdr>
                        <w:top w:val="none" w:sz="0" w:space="0" w:color="auto"/>
                        <w:left w:val="none" w:sz="0" w:space="0" w:color="auto"/>
                        <w:bottom w:val="none" w:sz="0" w:space="0" w:color="auto"/>
                        <w:right w:val="none" w:sz="0" w:space="0" w:color="auto"/>
                      </w:divBdr>
                    </w:div>
                  </w:divsChild>
                </w:div>
                <w:div w:id="1870101163">
                  <w:marLeft w:val="0"/>
                  <w:marRight w:val="0"/>
                  <w:marTop w:val="0"/>
                  <w:marBottom w:val="0"/>
                  <w:divBdr>
                    <w:top w:val="none" w:sz="0" w:space="0" w:color="auto"/>
                    <w:left w:val="none" w:sz="0" w:space="0" w:color="auto"/>
                    <w:bottom w:val="none" w:sz="0" w:space="0" w:color="auto"/>
                    <w:right w:val="none" w:sz="0" w:space="0" w:color="auto"/>
                  </w:divBdr>
                  <w:divsChild>
                    <w:div w:id="216549951">
                      <w:marLeft w:val="0"/>
                      <w:marRight w:val="0"/>
                      <w:marTop w:val="0"/>
                      <w:marBottom w:val="0"/>
                      <w:divBdr>
                        <w:top w:val="none" w:sz="0" w:space="0" w:color="auto"/>
                        <w:left w:val="none" w:sz="0" w:space="0" w:color="auto"/>
                        <w:bottom w:val="none" w:sz="0" w:space="0" w:color="auto"/>
                        <w:right w:val="none" w:sz="0" w:space="0" w:color="auto"/>
                      </w:divBdr>
                    </w:div>
                  </w:divsChild>
                </w:div>
                <w:div w:id="1870870464">
                  <w:marLeft w:val="0"/>
                  <w:marRight w:val="0"/>
                  <w:marTop w:val="0"/>
                  <w:marBottom w:val="0"/>
                  <w:divBdr>
                    <w:top w:val="none" w:sz="0" w:space="0" w:color="auto"/>
                    <w:left w:val="none" w:sz="0" w:space="0" w:color="auto"/>
                    <w:bottom w:val="none" w:sz="0" w:space="0" w:color="auto"/>
                    <w:right w:val="none" w:sz="0" w:space="0" w:color="auto"/>
                  </w:divBdr>
                  <w:divsChild>
                    <w:div w:id="1294365160">
                      <w:marLeft w:val="0"/>
                      <w:marRight w:val="0"/>
                      <w:marTop w:val="0"/>
                      <w:marBottom w:val="0"/>
                      <w:divBdr>
                        <w:top w:val="none" w:sz="0" w:space="0" w:color="auto"/>
                        <w:left w:val="none" w:sz="0" w:space="0" w:color="auto"/>
                        <w:bottom w:val="none" w:sz="0" w:space="0" w:color="auto"/>
                        <w:right w:val="none" w:sz="0" w:space="0" w:color="auto"/>
                      </w:divBdr>
                    </w:div>
                  </w:divsChild>
                </w:div>
                <w:div w:id="1871526112">
                  <w:marLeft w:val="0"/>
                  <w:marRight w:val="0"/>
                  <w:marTop w:val="0"/>
                  <w:marBottom w:val="0"/>
                  <w:divBdr>
                    <w:top w:val="none" w:sz="0" w:space="0" w:color="auto"/>
                    <w:left w:val="none" w:sz="0" w:space="0" w:color="auto"/>
                    <w:bottom w:val="none" w:sz="0" w:space="0" w:color="auto"/>
                    <w:right w:val="none" w:sz="0" w:space="0" w:color="auto"/>
                  </w:divBdr>
                  <w:divsChild>
                    <w:div w:id="2099860335">
                      <w:marLeft w:val="0"/>
                      <w:marRight w:val="0"/>
                      <w:marTop w:val="0"/>
                      <w:marBottom w:val="0"/>
                      <w:divBdr>
                        <w:top w:val="none" w:sz="0" w:space="0" w:color="auto"/>
                        <w:left w:val="none" w:sz="0" w:space="0" w:color="auto"/>
                        <w:bottom w:val="none" w:sz="0" w:space="0" w:color="auto"/>
                        <w:right w:val="none" w:sz="0" w:space="0" w:color="auto"/>
                      </w:divBdr>
                    </w:div>
                  </w:divsChild>
                </w:div>
                <w:div w:id="1889754967">
                  <w:marLeft w:val="0"/>
                  <w:marRight w:val="0"/>
                  <w:marTop w:val="0"/>
                  <w:marBottom w:val="0"/>
                  <w:divBdr>
                    <w:top w:val="none" w:sz="0" w:space="0" w:color="auto"/>
                    <w:left w:val="none" w:sz="0" w:space="0" w:color="auto"/>
                    <w:bottom w:val="none" w:sz="0" w:space="0" w:color="auto"/>
                    <w:right w:val="none" w:sz="0" w:space="0" w:color="auto"/>
                  </w:divBdr>
                  <w:divsChild>
                    <w:div w:id="1596982662">
                      <w:marLeft w:val="0"/>
                      <w:marRight w:val="0"/>
                      <w:marTop w:val="0"/>
                      <w:marBottom w:val="0"/>
                      <w:divBdr>
                        <w:top w:val="none" w:sz="0" w:space="0" w:color="auto"/>
                        <w:left w:val="none" w:sz="0" w:space="0" w:color="auto"/>
                        <w:bottom w:val="none" w:sz="0" w:space="0" w:color="auto"/>
                        <w:right w:val="none" w:sz="0" w:space="0" w:color="auto"/>
                      </w:divBdr>
                    </w:div>
                  </w:divsChild>
                </w:div>
                <w:div w:id="1893693311">
                  <w:marLeft w:val="0"/>
                  <w:marRight w:val="0"/>
                  <w:marTop w:val="0"/>
                  <w:marBottom w:val="0"/>
                  <w:divBdr>
                    <w:top w:val="none" w:sz="0" w:space="0" w:color="auto"/>
                    <w:left w:val="none" w:sz="0" w:space="0" w:color="auto"/>
                    <w:bottom w:val="none" w:sz="0" w:space="0" w:color="auto"/>
                    <w:right w:val="none" w:sz="0" w:space="0" w:color="auto"/>
                  </w:divBdr>
                  <w:divsChild>
                    <w:div w:id="4482028">
                      <w:marLeft w:val="0"/>
                      <w:marRight w:val="0"/>
                      <w:marTop w:val="0"/>
                      <w:marBottom w:val="0"/>
                      <w:divBdr>
                        <w:top w:val="none" w:sz="0" w:space="0" w:color="auto"/>
                        <w:left w:val="none" w:sz="0" w:space="0" w:color="auto"/>
                        <w:bottom w:val="none" w:sz="0" w:space="0" w:color="auto"/>
                        <w:right w:val="none" w:sz="0" w:space="0" w:color="auto"/>
                      </w:divBdr>
                    </w:div>
                  </w:divsChild>
                </w:div>
                <w:div w:id="1915355442">
                  <w:marLeft w:val="0"/>
                  <w:marRight w:val="0"/>
                  <w:marTop w:val="0"/>
                  <w:marBottom w:val="0"/>
                  <w:divBdr>
                    <w:top w:val="none" w:sz="0" w:space="0" w:color="auto"/>
                    <w:left w:val="none" w:sz="0" w:space="0" w:color="auto"/>
                    <w:bottom w:val="none" w:sz="0" w:space="0" w:color="auto"/>
                    <w:right w:val="none" w:sz="0" w:space="0" w:color="auto"/>
                  </w:divBdr>
                  <w:divsChild>
                    <w:div w:id="1399282457">
                      <w:marLeft w:val="0"/>
                      <w:marRight w:val="0"/>
                      <w:marTop w:val="0"/>
                      <w:marBottom w:val="0"/>
                      <w:divBdr>
                        <w:top w:val="none" w:sz="0" w:space="0" w:color="auto"/>
                        <w:left w:val="none" w:sz="0" w:space="0" w:color="auto"/>
                        <w:bottom w:val="none" w:sz="0" w:space="0" w:color="auto"/>
                        <w:right w:val="none" w:sz="0" w:space="0" w:color="auto"/>
                      </w:divBdr>
                    </w:div>
                  </w:divsChild>
                </w:div>
                <w:div w:id="1926185580">
                  <w:marLeft w:val="0"/>
                  <w:marRight w:val="0"/>
                  <w:marTop w:val="0"/>
                  <w:marBottom w:val="0"/>
                  <w:divBdr>
                    <w:top w:val="none" w:sz="0" w:space="0" w:color="auto"/>
                    <w:left w:val="none" w:sz="0" w:space="0" w:color="auto"/>
                    <w:bottom w:val="none" w:sz="0" w:space="0" w:color="auto"/>
                    <w:right w:val="none" w:sz="0" w:space="0" w:color="auto"/>
                  </w:divBdr>
                  <w:divsChild>
                    <w:div w:id="1353147285">
                      <w:marLeft w:val="0"/>
                      <w:marRight w:val="0"/>
                      <w:marTop w:val="0"/>
                      <w:marBottom w:val="0"/>
                      <w:divBdr>
                        <w:top w:val="none" w:sz="0" w:space="0" w:color="auto"/>
                        <w:left w:val="none" w:sz="0" w:space="0" w:color="auto"/>
                        <w:bottom w:val="none" w:sz="0" w:space="0" w:color="auto"/>
                        <w:right w:val="none" w:sz="0" w:space="0" w:color="auto"/>
                      </w:divBdr>
                    </w:div>
                  </w:divsChild>
                </w:div>
                <w:div w:id="1934626613">
                  <w:marLeft w:val="0"/>
                  <w:marRight w:val="0"/>
                  <w:marTop w:val="0"/>
                  <w:marBottom w:val="0"/>
                  <w:divBdr>
                    <w:top w:val="none" w:sz="0" w:space="0" w:color="auto"/>
                    <w:left w:val="none" w:sz="0" w:space="0" w:color="auto"/>
                    <w:bottom w:val="none" w:sz="0" w:space="0" w:color="auto"/>
                    <w:right w:val="none" w:sz="0" w:space="0" w:color="auto"/>
                  </w:divBdr>
                  <w:divsChild>
                    <w:div w:id="1633055408">
                      <w:marLeft w:val="0"/>
                      <w:marRight w:val="0"/>
                      <w:marTop w:val="0"/>
                      <w:marBottom w:val="0"/>
                      <w:divBdr>
                        <w:top w:val="none" w:sz="0" w:space="0" w:color="auto"/>
                        <w:left w:val="none" w:sz="0" w:space="0" w:color="auto"/>
                        <w:bottom w:val="none" w:sz="0" w:space="0" w:color="auto"/>
                        <w:right w:val="none" w:sz="0" w:space="0" w:color="auto"/>
                      </w:divBdr>
                    </w:div>
                  </w:divsChild>
                </w:div>
                <w:div w:id="1945306810">
                  <w:marLeft w:val="0"/>
                  <w:marRight w:val="0"/>
                  <w:marTop w:val="0"/>
                  <w:marBottom w:val="0"/>
                  <w:divBdr>
                    <w:top w:val="none" w:sz="0" w:space="0" w:color="auto"/>
                    <w:left w:val="none" w:sz="0" w:space="0" w:color="auto"/>
                    <w:bottom w:val="none" w:sz="0" w:space="0" w:color="auto"/>
                    <w:right w:val="none" w:sz="0" w:space="0" w:color="auto"/>
                  </w:divBdr>
                  <w:divsChild>
                    <w:div w:id="1781684517">
                      <w:marLeft w:val="0"/>
                      <w:marRight w:val="0"/>
                      <w:marTop w:val="0"/>
                      <w:marBottom w:val="0"/>
                      <w:divBdr>
                        <w:top w:val="none" w:sz="0" w:space="0" w:color="auto"/>
                        <w:left w:val="none" w:sz="0" w:space="0" w:color="auto"/>
                        <w:bottom w:val="none" w:sz="0" w:space="0" w:color="auto"/>
                        <w:right w:val="none" w:sz="0" w:space="0" w:color="auto"/>
                      </w:divBdr>
                    </w:div>
                  </w:divsChild>
                </w:div>
                <w:div w:id="1947496061">
                  <w:marLeft w:val="0"/>
                  <w:marRight w:val="0"/>
                  <w:marTop w:val="0"/>
                  <w:marBottom w:val="0"/>
                  <w:divBdr>
                    <w:top w:val="none" w:sz="0" w:space="0" w:color="auto"/>
                    <w:left w:val="none" w:sz="0" w:space="0" w:color="auto"/>
                    <w:bottom w:val="none" w:sz="0" w:space="0" w:color="auto"/>
                    <w:right w:val="none" w:sz="0" w:space="0" w:color="auto"/>
                  </w:divBdr>
                  <w:divsChild>
                    <w:div w:id="877163074">
                      <w:marLeft w:val="0"/>
                      <w:marRight w:val="0"/>
                      <w:marTop w:val="0"/>
                      <w:marBottom w:val="0"/>
                      <w:divBdr>
                        <w:top w:val="none" w:sz="0" w:space="0" w:color="auto"/>
                        <w:left w:val="none" w:sz="0" w:space="0" w:color="auto"/>
                        <w:bottom w:val="none" w:sz="0" w:space="0" w:color="auto"/>
                        <w:right w:val="none" w:sz="0" w:space="0" w:color="auto"/>
                      </w:divBdr>
                    </w:div>
                  </w:divsChild>
                </w:div>
                <w:div w:id="1955742754">
                  <w:marLeft w:val="0"/>
                  <w:marRight w:val="0"/>
                  <w:marTop w:val="0"/>
                  <w:marBottom w:val="0"/>
                  <w:divBdr>
                    <w:top w:val="none" w:sz="0" w:space="0" w:color="auto"/>
                    <w:left w:val="none" w:sz="0" w:space="0" w:color="auto"/>
                    <w:bottom w:val="none" w:sz="0" w:space="0" w:color="auto"/>
                    <w:right w:val="none" w:sz="0" w:space="0" w:color="auto"/>
                  </w:divBdr>
                  <w:divsChild>
                    <w:div w:id="371418672">
                      <w:marLeft w:val="0"/>
                      <w:marRight w:val="0"/>
                      <w:marTop w:val="0"/>
                      <w:marBottom w:val="0"/>
                      <w:divBdr>
                        <w:top w:val="none" w:sz="0" w:space="0" w:color="auto"/>
                        <w:left w:val="none" w:sz="0" w:space="0" w:color="auto"/>
                        <w:bottom w:val="none" w:sz="0" w:space="0" w:color="auto"/>
                        <w:right w:val="none" w:sz="0" w:space="0" w:color="auto"/>
                      </w:divBdr>
                    </w:div>
                  </w:divsChild>
                </w:div>
                <w:div w:id="1957564935">
                  <w:marLeft w:val="0"/>
                  <w:marRight w:val="0"/>
                  <w:marTop w:val="0"/>
                  <w:marBottom w:val="0"/>
                  <w:divBdr>
                    <w:top w:val="none" w:sz="0" w:space="0" w:color="auto"/>
                    <w:left w:val="none" w:sz="0" w:space="0" w:color="auto"/>
                    <w:bottom w:val="none" w:sz="0" w:space="0" w:color="auto"/>
                    <w:right w:val="none" w:sz="0" w:space="0" w:color="auto"/>
                  </w:divBdr>
                  <w:divsChild>
                    <w:div w:id="843010257">
                      <w:marLeft w:val="0"/>
                      <w:marRight w:val="0"/>
                      <w:marTop w:val="0"/>
                      <w:marBottom w:val="0"/>
                      <w:divBdr>
                        <w:top w:val="none" w:sz="0" w:space="0" w:color="auto"/>
                        <w:left w:val="none" w:sz="0" w:space="0" w:color="auto"/>
                        <w:bottom w:val="none" w:sz="0" w:space="0" w:color="auto"/>
                        <w:right w:val="none" w:sz="0" w:space="0" w:color="auto"/>
                      </w:divBdr>
                    </w:div>
                  </w:divsChild>
                </w:div>
                <w:div w:id="1970284223">
                  <w:marLeft w:val="0"/>
                  <w:marRight w:val="0"/>
                  <w:marTop w:val="0"/>
                  <w:marBottom w:val="0"/>
                  <w:divBdr>
                    <w:top w:val="none" w:sz="0" w:space="0" w:color="auto"/>
                    <w:left w:val="none" w:sz="0" w:space="0" w:color="auto"/>
                    <w:bottom w:val="none" w:sz="0" w:space="0" w:color="auto"/>
                    <w:right w:val="none" w:sz="0" w:space="0" w:color="auto"/>
                  </w:divBdr>
                  <w:divsChild>
                    <w:div w:id="182746828">
                      <w:marLeft w:val="0"/>
                      <w:marRight w:val="0"/>
                      <w:marTop w:val="0"/>
                      <w:marBottom w:val="0"/>
                      <w:divBdr>
                        <w:top w:val="none" w:sz="0" w:space="0" w:color="auto"/>
                        <w:left w:val="none" w:sz="0" w:space="0" w:color="auto"/>
                        <w:bottom w:val="none" w:sz="0" w:space="0" w:color="auto"/>
                        <w:right w:val="none" w:sz="0" w:space="0" w:color="auto"/>
                      </w:divBdr>
                    </w:div>
                  </w:divsChild>
                </w:div>
                <w:div w:id="1971813911">
                  <w:marLeft w:val="0"/>
                  <w:marRight w:val="0"/>
                  <w:marTop w:val="0"/>
                  <w:marBottom w:val="0"/>
                  <w:divBdr>
                    <w:top w:val="none" w:sz="0" w:space="0" w:color="auto"/>
                    <w:left w:val="none" w:sz="0" w:space="0" w:color="auto"/>
                    <w:bottom w:val="none" w:sz="0" w:space="0" w:color="auto"/>
                    <w:right w:val="none" w:sz="0" w:space="0" w:color="auto"/>
                  </w:divBdr>
                  <w:divsChild>
                    <w:div w:id="2080663732">
                      <w:marLeft w:val="0"/>
                      <w:marRight w:val="0"/>
                      <w:marTop w:val="0"/>
                      <w:marBottom w:val="0"/>
                      <w:divBdr>
                        <w:top w:val="none" w:sz="0" w:space="0" w:color="auto"/>
                        <w:left w:val="none" w:sz="0" w:space="0" w:color="auto"/>
                        <w:bottom w:val="none" w:sz="0" w:space="0" w:color="auto"/>
                        <w:right w:val="none" w:sz="0" w:space="0" w:color="auto"/>
                      </w:divBdr>
                    </w:div>
                  </w:divsChild>
                </w:div>
                <w:div w:id="1973511046">
                  <w:marLeft w:val="0"/>
                  <w:marRight w:val="0"/>
                  <w:marTop w:val="0"/>
                  <w:marBottom w:val="0"/>
                  <w:divBdr>
                    <w:top w:val="none" w:sz="0" w:space="0" w:color="auto"/>
                    <w:left w:val="none" w:sz="0" w:space="0" w:color="auto"/>
                    <w:bottom w:val="none" w:sz="0" w:space="0" w:color="auto"/>
                    <w:right w:val="none" w:sz="0" w:space="0" w:color="auto"/>
                  </w:divBdr>
                  <w:divsChild>
                    <w:div w:id="67071951">
                      <w:marLeft w:val="0"/>
                      <w:marRight w:val="0"/>
                      <w:marTop w:val="0"/>
                      <w:marBottom w:val="0"/>
                      <w:divBdr>
                        <w:top w:val="none" w:sz="0" w:space="0" w:color="auto"/>
                        <w:left w:val="none" w:sz="0" w:space="0" w:color="auto"/>
                        <w:bottom w:val="none" w:sz="0" w:space="0" w:color="auto"/>
                        <w:right w:val="none" w:sz="0" w:space="0" w:color="auto"/>
                      </w:divBdr>
                    </w:div>
                  </w:divsChild>
                </w:div>
                <w:div w:id="1990942466">
                  <w:marLeft w:val="0"/>
                  <w:marRight w:val="0"/>
                  <w:marTop w:val="0"/>
                  <w:marBottom w:val="0"/>
                  <w:divBdr>
                    <w:top w:val="none" w:sz="0" w:space="0" w:color="auto"/>
                    <w:left w:val="none" w:sz="0" w:space="0" w:color="auto"/>
                    <w:bottom w:val="none" w:sz="0" w:space="0" w:color="auto"/>
                    <w:right w:val="none" w:sz="0" w:space="0" w:color="auto"/>
                  </w:divBdr>
                  <w:divsChild>
                    <w:div w:id="1789201428">
                      <w:marLeft w:val="0"/>
                      <w:marRight w:val="0"/>
                      <w:marTop w:val="0"/>
                      <w:marBottom w:val="0"/>
                      <w:divBdr>
                        <w:top w:val="none" w:sz="0" w:space="0" w:color="auto"/>
                        <w:left w:val="none" w:sz="0" w:space="0" w:color="auto"/>
                        <w:bottom w:val="none" w:sz="0" w:space="0" w:color="auto"/>
                        <w:right w:val="none" w:sz="0" w:space="0" w:color="auto"/>
                      </w:divBdr>
                    </w:div>
                  </w:divsChild>
                </w:div>
                <w:div w:id="1992828275">
                  <w:marLeft w:val="0"/>
                  <w:marRight w:val="0"/>
                  <w:marTop w:val="0"/>
                  <w:marBottom w:val="0"/>
                  <w:divBdr>
                    <w:top w:val="none" w:sz="0" w:space="0" w:color="auto"/>
                    <w:left w:val="none" w:sz="0" w:space="0" w:color="auto"/>
                    <w:bottom w:val="none" w:sz="0" w:space="0" w:color="auto"/>
                    <w:right w:val="none" w:sz="0" w:space="0" w:color="auto"/>
                  </w:divBdr>
                  <w:divsChild>
                    <w:div w:id="697195569">
                      <w:marLeft w:val="0"/>
                      <w:marRight w:val="0"/>
                      <w:marTop w:val="0"/>
                      <w:marBottom w:val="0"/>
                      <w:divBdr>
                        <w:top w:val="none" w:sz="0" w:space="0" w:color="auto"/>
                        <w:left w:val="none" w:sz="0" w:space="0" w:color="auto"/>
                        <w:bottom w:val="none" w:sz="0" w:space="0" w:color="auto"/>
                        <w:right w:val="none" w:sz="0" w:space="0" w:color="auto"/>
                      </w:divBdr>
                    </w:div>
                  </w:divsChild>
                </w:div>
                <w:div w:id="1998994682">
                  <w:marLeft w:val="0"/>
                  <w:marRight w:val="0"/>
                  <w:marTop w:val="0"/>
                  <w:marBottom w:val="0"/>
                  <w:divBdr>
                    <w:top w:val="none" w:sz="0" w:space="0" w:color="auto"/>
                    <w:left w:val="none" w:sz="0" w:space="0" w:color="auto"/>
                    <w:bottom w:val="none" w:sz="0" w:space="0" w:color="auto"/>
                    <w:right w:val="none" w:sz="0" w:space="0" w:color="auto"/>
                  </w:divBdr>
                  <w:divsChild>
                    <w:div w:id="198394681">
                      <w:marLeft w:val="0"/>
                      <w:marRight w:val="0"/>
                      <w:marTop w:val="0"/>
                      <w:marBottom w:val="0"/>
                      <w:divBdr>
                        <w:top w:val="none" w:sz="0" w:space="0" w:color="auto"/>
                        <w:left w:val="none" w:sz="0" w:space="0" w:color="auto"/>
                        <w:bottom w:val="none" w:sz="0" w:space="0" w:color="auto"/>
                        <w:right w:val="none" w:sz="0" w:space="0" w:color="auto"/>
                      </w:divBdr>
                    </w:div>
                  </w:divsChild>
                </w:div>
                <w:div w:id="2001614496">
                  <w:marLeft w:val="0"/>
                  <w:marRight w:val="0"/>
                  <w:marTop w:val="0"/>
                  <w:marBottom w:val="0"/>
                  <w:divBdr>
                    <w:top w:val="none" w:sz="0" w:space="0" w:color="auto"/>
                    <w:left w:val="none" w:sz="0" w:space="0" w:color="auto"/>
                    <w:bottom w:val="none" w:sz="0" w:space="0" w:color="auto"/>
                    <w:right w:val="none" w:sz="0" w:space="0" w:color="auto"/>
                  </w:divBdr>
                  <w:divsChild>
                    <w:div w:id="772357364">
                      <w:marLeft w:val="0"/>
                      <w:marRight w:val="0"/>
                      <w:marTop w:val="0"/>
                      <w:marBottom w:val="0"/>
                      <w:divBdr>
                        <w:top w:val="none" w:sz="0" w:space="0" w:color="auto"/>
                        <w:left w:val="none" w:sz="0" w:space="0" w:color="auto"/>
                        <w:bottom w:val="none" w:sz="0" w:space="0" w:color="auto"/>
                        <w:right w:val="none" w:sz="0" w:space="0" w:color="auto"/>
                      </w:divBdr>
                    </w:div>
                  </w:divsChild>
                </w:div>
                <w:div w:id="2003466404">
                  <w:marLeft w:val="0"/>
                  <w:marRight w:val="0"/>
                  <w:marTop w:val="0"/>
                  <w:marBottom w:val="0"/>
                  <w:divBdr>
                    <w:top w:val="none" w:sz="0" w:space="0" w:color="auto"/>
                    <w:left w:val="none" w:sz="0" w:space="0" w:color="auto"/>
                    <w:bottom w:val="none" w:sz="0" w:space="0" w:color="auto"/>
                    <w:right w:val="none" w:sz="0" w:space="0" w:color="auto"/>
                  </w:divBdr>
                  <w:divsChild>
                    <w:div w:id="1388412496">
                      <w:marLeft w:val="0"/>
                      <w:marRight w:val="0"/>
                      <w:marTop w:val="0"/>
                      <w:marBottom w:val="0"/>
                      <w:divBdr>
                        <w:top w:val="none" w:sz="0" w:space="0" w:color="auto"/>
                        <w:left w:val="none" w:sz="0" w:space="0" w:color="auto"/>
                        <w:bottom w:val="none" w:sz="0" w:space="0" w:color="auto"/>
                        <w:right w:val="none" w:sz="0" w:space="0" w:color="auto"/>
                      </w:divBdr>
                    </w:div>
                  </w:divsChild>
                </w:div>
                <w:div w:id="2004889386">
                  <w:marLeft w:val="0"/>
                  <w:marRight w:val="0"/>
                  <w:marTop w:val="0"/>
                  <w:marBottom w:val="0"/>
                  <w:divBdr>
                    <w:top w:val="none" w:sz="0" w:space="0" w:color="auto"/>
                    <w:left w:val="none" w:sz="0" w:space="0" w:color="auto"/>
                    <w:bottom w:val="none" w:sz="0" w:space="0" w:color="auto"/>
                    <w:right w:val="none" w:sz="0" w:space="0" w:color="auto"/>
                  </w:divBdr>
                  <w:divsChild>
                    <w:div w:id="804006207">
                      <w:marLeft w:val="0"/>
                      <w:marRight w:val="0"/>
                      <w:marTop w:val="0"/>
                      <w:marBottom w:val="0"/>
                      <w:divBdr>
                        <w:top w:val="none" w:sz="0" w:space="0" w:color="auto"/>
                        <w:left w:val="none" w:sz="0" w:space="0" w:color="auto"/>
                        <w:bottom w:val="none" w:sz="0" w:space="0" w:color="auto"/>
                        <w:right w:val="none" w:sz="0" w:space="0" w:color="auto"/>
                      </w:divBdr>
                    </w:div>
                  </w:divsChild>
                </w:div>
                <w:div w:id="2006283025">
                  <w:marLeft w:val="0"/>
                  <w:marRight w:val="0"/>
                  <w:marTop w:val="0"/>
                  <w:marBottom w:val="0"/>
                  <w:divBdr>
                    <w:top w:val="none" w:sz="0" w:space="0" w:color="auto"/>
                    <w:left w:val="none" w:sz="0" w:space="0" w:color="auto"/>
                    <w:bottom w:val="none" w:sz="0" w:space="0" w:color="auto"/>
                    <w:right w:val="none" w:sz="0" w:space="0" w:color="auto"/>
                  </w:divBdr>
                  <w:divsChild>
                    <w:div w:id="285353102">
                      <w:marLeft w:val="0"/>
                      <w:marRight w:val="0"/>
                      <w:marTop w:val="0"/>
                      <w:marBottom w:val="0"/>
                      <w:divBdr>
                        <w:top w:val="none" w:sz="0" w:space="0" w:color="auto"/>
                        <w:left w:val="none" w:sz="0" w:space="0" w:color="auto"/>
                        <w:bottom w:val="none" w:sz="0" w:space="0" w:color="auto"/>
                        <w:right w:val="none" w:sz="0" w:space="0" w:color="auto"/>
                      </w:divBdr>
                    </w:div>
                  </w:divsChild>
                </w:div>
                <w:div w:id="2007048916">
                  <w:marLeft w:val="0"/>
                  <w:marRight w:val="0"/>
                  <w:marTop w:val="0"/>
                  <w:marBottom w:val="0"/>
                  <w:divBdr>
                    <w:top w:val="none" w:sz="0" w:space="0" w:color="auto"/>
                    <w:left w:val="none" w:sz="0" w:space="0" w:color="auto"/>
                    <w:bottom w:val="none" w:sz="0" w:space="0" w:color="auto"/>
                    <w:right w:val="none" w:sz="0" w:space="0" w:color="auto"/>
                  </w:divBdr>
                  <w:divsChild>
                    <w:div w:id="931232800">
                      <w:marLeft w:val="0"/>
                      <w:marRight w:val="0"/>
                      <w:marTop w:val="0"/>
                      <w:marBottom w:val="0"/>
                      <w:divBdr>
                        <w:top w:val="none" w:sz="0" w:space="0" w:color="auto"/>
                        <w:left w:val="none" w:sz="0" w:space="0" w:color="auto"/>
                        <w:bottom w:val="none" w:sz="0" w:space="0" w:color="auto"/>
                        <w:right w:val="none" w:sz="0" w:space="0" w:color="auto"/>
                      </w:divBdr>
                    </w:div>
                  </w:divsChild>
                </w:div>
                <w:div w:id="2026709385">
                  <w:marLeft w:val="0"/>
                  <w:marRight w:val="0"/>
                  <w:marTop w:val="0"/>
                  <w:marBottom w:val="0"/>
                  <w:divBdr>
                    <w:top w:val="none" w:sz="0" w:space="0" w:color="auto"/>
                    <w:left w:val="none" w:sz="0" w:space="0" w:color="auto"/>
                    <w:bottom w:val="none" w:sz="0" w:space="0" w:color="auto"/>
                    <w:right w:val="none" w:sz="0" w:space="0" w:color="auto"/>
                  </w:divBdr>
                  <w:divsChild>
                    <w:div w:id="1927611258">
                      <w:marLeft w:val="0"/>
                      <w:marRight w:val="0"/>
                      <w:marTop w:val="0"/>
                      <w:marBottom w:val="0"/>
                      <w:divBdr>
                        <w:top w:val="none" w:sz="0" w:space="0" w:color="auto"/>
                        <w:left w:val="none" w:sz="0" w:space="0" w:color="auto"/>
                        <w:bottom w:val="none" w:sz="0" w:space="0" w:color="auto"/>
                        <w:right w:val="none" w:sz="0" w:space="0" w:color="auto"/>
                      </w:divBdr>
                    </w:div>
                  </w:divsChild>
                </w:div>
                <w:div w:id="2033073833">
                  <w:marLeft w:val="0"/>
                  <w:marRight w:val="0"/>
                  <w:marTop w:val="0"/>
                  <w:marBottom w:val="0"/>
                  <w:divBdr>
                    <w:top w:val="none" w:sz="0" w:space="0" w:color="auto"/>
                    <w:left w:val="none" w:sz="0" w:space="0" w:color="auto"/>
                    <w:bottom w:val="none" w:sz="0" w:space="0" w:color="auto"/>
                    <w:right w:val="none" w:sz="0" w:space="0" w:color="auto"/>
                  </w:divBdr>
                  <w:divsChild>
                    <w:div w:id="1495563686">
                      <w:marLeft w:val="0"/>
                      <w:marRight w:val="0"/>
                      <w:marTop w:val="0"/>
                      <w:marBottom w:val="0"/>
                      <w:divBdr>
                        <w:top w:val="none" w:sz="0" w:space="0" w:color="auto"/>
                        <w:left w:val="none" w:sz="0" w:space="0" w:color="auto"/>
                        <w:bottom w:val="none" w:sz="0" w:space="0" w:color="auto"/>
                        <w:right w:val="none" w:sz="0" w:space="0" w:color="auto"/>
                      </w:divBdr>
                    </w:div>
                  </w:divsChild>
                </w:div>
                <w:div w:id="2039235642">
                  <w:marLeft w:val="0"/>
                  <w:marRight w:val="0"/>
                  <w:marTop w:val="0"/>
                  <w:marBottom w:val="0"/>
                  <w:divBdr>
                    <w:top w:val="none" w:sz="0" w:space="0" w:color="auto"/>
                    <w:left w:val="none" w:sz="0" w:space="0" w:color="auto"/>
                    <w:bottom w:val="none" w:sz="0" w:space="0" w:color="auto"/>
                    <w:right w:val="none" w:sz="0" w:space="0" w:color="auto"/>
                  </w:divBdr>
                  <w:divsChild>
                    <w:div w:id="418719556">
                      <w:marLeft w:val="0"/>
                      <w:marRight w:val="0"/>
                      <w:marTop w:val="0"/>
                      <w:marBottom w:val="0"/>
                      <w:divBdr>
                        <w:top w:val="none" w:sz="0" w:space="0" w:color="auto"/>
                        <w:left w:val="none" w:sz="0" w:space="0" w:color="auto"/>
                        <w:bottom w:val="none" w:sz="0" w:space="0" w:color="auto"/>
                        <w:right w:val="none" w:sz="0" w:space="0" w:color="auto"/>
                      </w:divBdr>
                    </w:div>
                  </w:divsChild>
                </w:div>
                <w:div w:id="2081562820">
                  <w:marLeft w:val="0"/>
                  <w:marRight w:val="0"/>
                  <w:marTop w:val="0"/>
                  <w:marBottom w:val="0"/>
                  <w:divBdr>
                    <w:top w:val="none" w:sz="0" w:space="0" w:color="auto"/>
                    <w:left w:val="none" w:sz="0" w:space="0" w:color="auto"/>
                    <w:bottom w:val="none" w:sz="0" w:space="0" w:color="auto"/>
                    <w:right w:val="none" w:sz="0" w:space="0" w:color="auto"/>
                  </w:divBdr>
                  <w:divsChild>
                    <w:div w:id="247660550">
                      <w:marLeft w:val="0"/>
                      <w:marRight w:val="0"/>
                      <w:marTop w:val="0"/>
                      <w:marBottom w:val="0"/>
                      <w:divBdr>
                        <w:top w:val="none" w:sz="0" w:space="0" w:color="auto"/>
                        <w:left w:val="none" w:sz="0" w:space="0" w:color="auto"/>
                        <w:bottom w:val="none" w:sz="0" w:space="0" w:color="auto"/>
                        <w:right w:val="none" w:sz="0" w:space="0" w:color="auto"/>
                      </w:divBdr>
                    </w:div>
                  </w:divsChild>
                </w:div>
                <w:div w:id="2086105630">
                  <w:marLeft w:val="0"/>
                  <w:marRight w:val="0"/>
                  <w:marTop w:val="0"/>
                  <w:marBottom w:val="0"/>
                  <w:divBdr>
                    <w:top w:val="none" w:sz="0" w:space="0" w:color="auto"/>
                    <w:left w:val="none" w:sz="0" w:space="0" w:color="auto"/>
                    <w:bottom w:val="none" w:sz="0" w:space="0" w:color="auto"/>
                    <w:right w:val="none" w:sz="0" w:space="0" w:color="auto"/>
                  </w:divBdr>
                  <w:divsChild>
                    <w:div w:id="1281687935">
                      <w:marLeft w:val="0"/>
                      <w:marRight w:val="0"/>
                      <w:marTop w:val="0"/>
                      <w:marBottom w:val="0"/>
                      <w:divBdr>
                        <w:top w:val="none" w:sz="0" w:space="0" w:color="auto"/>
                        <w:left w:val="none" w:sz="0" w:space="0" w:color="auto"/>
                        <w:bottom w:val="none" w:sz="0" w:space="0" w:color="auto"/>
                        <w:right w:val="none" w:sz="0" w:space="0" w:color="auto"/>
                      </w:divBdr>
                    </w:div>
                  </w:divsChild>
                </w:div>
                <w:div w:id="2098404708">
                  <w:marLeft w:val="0"/>
                  <w:marRight w:val="0"/>
                  <w:marTop w:val="0"/>
                  <w:marBottom w:val="0"/>
                  <w:divBdr>
                    <w:top w:val="none" w:sz="0" w:space="0" w:color="auto"/>
                    <w:left w:val="none" w:sz="0" w:space="0" w:color="auto"/>
                    <w:bottom w:val="none" w:sz="0" w:space="0" w:color="auto"/>
                    <w:right w:val="none" w:sz="0" w:space="0" w:color="auto"/>
                  </w:divBdr>
                  <w:divsChild>
                    <w:div w:id="1721319562">
                      <w:marLeft w:val="0"/>
                      <w:marRight w:val="0"/>
                      <w:marTop w:val="0"/>
                      <w:marBottom w:val="0"/>
                      <w:divBdr>
                        <w:top w:val="none" w:sz="0" w:space="0" w:color="auto"/>
                        <w:left w:val="none" w:sz="0" w:space="0" w:color="auto"/>
                        <w:bottom w:val="none" w:sz="0" w:space="0" w:color="auto"/>
                        <w:right w:val="none" w:sz="0" w:space="0" w:color="auto"/>
                      </w:divBdr>
                    </w:div>
                  </w:divsChild>
                </w:div>
                <w:div w:id="2102987687">
                  <w:marLeft w:val="0"/>
                  <w:marRight w:val="0"/>
                  <w:marTop w:val="0"/>
                  <w:marBottom w:val="0"/>
                  <w:divBdr>
                    <w:top w:val="none" w:sz="0" w:space="0" w:color="auto"/>
                    <w:left w:val="none" w:sz="0" w:space="0" w:color="auto"/>
                    <w:bottom w:val="none" w:sz="0" w:space="0" w:color="auto"/>
                    <w:right w:val="none" w:sz="0" w:space="0" w:color="auto"/>
                  </w:divBdr>
                  <w:divsChild>
                    <w:div w:id="1717197366">
                      <w:marLeft w:val="0"/>
                      <w:marRight w:val="0"/>
                      <w:marTop w:val="0"/>
                      <w:marBottom w:val="0"/>
                      <w:divBdr>
                        <w:top w:val="none" w:sz="0" w:space="0" w:color="auto"/>
                        <w:left w:val="none" w:sz="0" w:space="0" w:color="auto"/>
                        <w:bottom w:val="none" w:sz="0" w:space="0" w:color="auto"/>
                        <w:right w:val="none" w:sz="0" w:space="0" w:color="auto"/>
                      </w:divBdr>
                    </w:div>
                  </w:divsChild>
                </w:div>
                <w:div w:id="2105803346">
                  <w:marLeft w:val="0"/>
                  <w:marRight w:val="0"/>
                  <w:marTop w:val="0"/>
                  <w:marBottom w:val="0"/>
                  <w:divBdr>
                    <w:top w:val="none" w:sz="0" w:space="0" w:color="auto"/>
                    <w:left w:val="none" w:sz="0" w:space="0" w:color="auto"/>
                    <w:bottom w:val="none" w:sz="0" w:space="0" w:color="auto"/>
                    <w:right w:val="none" w:sz="0" w:space="0" w:color="auto"/>
                  </w:divBdr>
                  <w:divsChild>
                    <w:div w:id="1441147346">
                      <w:marLeft w:val="0"/>
                      <w:marRight w:val="0"/>
                      <w:marTop w:val="0"/>
                      <w:marBottom w:val="0"/>
                      <w:divBdr>
                        <w:top w:val="none" w:sz="0" w:space="0" w:color="auto"/>
                        <w:left w:val="none" w:sz="0" w:space="0" w:color="auto"/>
                        <w:bottom w:val="none" w:sz="0" w:space="0" w:color="auto"/>
                        <w:right w:val="none" w:sz="0" w:space="0" w:color="auto"/>
                      </w:divBdr>
                    </w:div>
                  </w:divsChild>
                </w:div>
                <w:div w:id="2113695717">
                  <w:marLeft w:val="0"/>
                  <w:marRight w:val="0"/>
                  <w:marTop w:val="0"/>
                  <w:marBottom w:val="0"/>
                  <w:divBdr>
                    <w:top w:val="none" w:sz="0" w:space="0" w:color="auto"/>
                    <w:left w:val="none" w:sz="0" w:space="0" w:color="auto"/>
                    <w:bottom w:val="none" w:sz="0" w:space="0" w:color="auto"/>
                    <w:right w:val="none" w:sz="0" w:space="0" w:color="auto"/>
                  </w:divBdr>
                  <w:divsChild>
                    <w:div w:id="2066026403">
                      <w:marLeft w:val="0"/>
                      <w:marRight w:val="0"/>
                      <w:marTop w:val="0"/>
                      <w:marBottom w:val="0"/>
                      <w:divBdr>
                        <w:top w:val="none" w:sz="0" w:space="0" w:color="auto"/>
                        <w:left w:val="none" w:sz="0" w:space="0" w:color="auto"/>
                        <w:bottom w:val="none" w:sz="0" w:space="0" w:color="auto"/>
                        <w:right w:val="none" w:sz="0" w:space="0" w:color="auto"/>
                      </w:divBdr>
                    </w:div>
                  </w:divsChild>
                </w:div>
                <w:div w:id="2134471655">
                  <w:marLeft w:val="0"/>
                  <w:marRight w:val="0"/>
                  <w:marTop w:val="0"/>
                  <w:marBottom w:val="0"/>
                  <w:divBdr>
                    <w:top w:val="none" w:sz="0" w:space="0" w:color="auto"/>
                    <w:left w:val="none" w:sz="0" w:space="0" w:color="auto"/>
                    <w:bottom w:val="none" w:sz="0" w:space="0" w:color="auto"/>
                    <w:right w:val="none" w:sz="0" w:space="0" w:color="auto"/>
                  </w:divBdr>
                  <w:divsChild>
                    <w:div w:id="958488970">
                      <w:marLeft w:val="0"/>
                      <w:marRight w:val="0"/>
                      <w:marTop w:val="0"/>
                      <w:marBottom w:val="0"/>
                      <w:divBdr>
                        <w:top w:val="none" w:sz="0" w:space="0" w:color="auto"/>
                        <w:left w:val="none" w:sz="0" w:space="0" w:color="auto"/>
                        <w:bottom w:val="none" w:sz="0" w:space="0" w:color="auto"/>
                        <w:right w:val="none" w:sz="0" w:space="0" w:color="auto"/>
                      </w:divBdr>
                    </w:div>
                  </w:divsChild>
                </w:div>
                <w:div w:id="2141799770">
                  <w:marLeft w:val="0"/>
                  <w:marRight w:val="0"/>
                  <w:marTop w:val="0"/>
                  <w:marBottom w:val="0"/>
                  <w:divBdr>
                    <w:top w:val="none" w:sz="0" w:space="0" w:color="auto"/>
                    <w:left w:val="none" w:sz="0" w:space="0" w:color="auto"/>
                    <w:bottom w:val="none" w:sz="0" w:space="0" w:color="auto"/>
                    <w:right w:val="none" w:sz="0" w:space="0" w:color="auto"/>
                  </w:divBdr>
                  <w:divsChild>
                    <w:div w:id="24196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215140">
      <w:bodyDiv w:val="1"/>
      <w:marLeft w:val="0"/>
      <w:marRight w:val="0"/>
      <w:marTop w:val="0"/>
      <w:marBottom w:val="0"/>
      <w:divBdr>
        <w:top w:val="none" w:sz="0" w:space="0" w:color="auto"/>
        <w:left w:val="none" w:sz="0" w:space="0" w:color="auto"/>
        <w:bottom w:val="none" w:sz="0" w:space="0" w:color="auto"/>
        <w:right w:val="none" w:sz="0" w:space="0" w:color="auto"/>
      </w:divBdr>
    </w:div>
    <w:div w:id="1117990461">
      <w:bodyDiv w:val="1"/>
      <w:marLeft w:val="0"/>
      <w:marRight w:val="0"/>
      <w:marTop w:val="0"/>
      <w:marBottom w:val="0"/>
      <w:divBdr>
        <w:top w:val="none" w:sz="0" w:space="0" w:color="auto"/>
        <w:left w:val="none" w:sz="0" w:space="0" w:color="auto"/>
        <w:bottom w:val="none" w:sz="0" w:space="0" w:color="auto"/>
        <w:right w:val="none" w:sz="0" w:space="0" w:color="auto"/>
      </w:divBdr>
      <w:divsChild>
        <w:div w:id="551160844">
          <w:marLeft w:val="0"/>
          <w:marRight w:val="0"/>
          <w:marTop w:val="0"/>
          <w:marBottom w:val="0"/>
          <w:divBdr>
            <w:top w:val="none" w:sz="0" w:space="0" w:color="auto"/>
            <w:left w:val="none" w:sz="0" w:space="0" w:color="auto"/>
            <w:bottom w:val="none" w:sz="0" w:space="0" w:color="auto"/>
            <w:right w:val="none" w:sz="0" w:space="0" w:color="auto"/>
          </w:divBdr>
        </w:div>
        <w:div w:id="782070677">
          <w:marLeft w:val="0"/>
          <w:marRight w:val="0"/>
          <w:marTop w:val="0"/>
          <w:marBottom w:val="0"/>
          <w:divBdr>
            <w:top w:val="none" w:sz="0" w:space="0" w:color="auto"/>
            <w:left w:val="none" w:sz="0" w:space="0" w:color="auto"/>
            <w:bottom w:val="none" w:sz="0" w:space="0" w:color="auto"/>
            <w:right w:val="none" w:sz="0" w:space="0" w:color="auto"/>
          </w:divBdr>
        </w:div>
        <w:div w:id="1260259898">
          <w:marLeft w:val="0"/>
          <w:marRight w:val="0"/>
          <w:marTop w:val="0"/>
          <w:marBottom w:val="0"/>
          <w:divBdr>
            <w:top w:val="none" w:sz="0" w:space="0" w:color="auto"/>
            <w:left w:val="none" w:sz="0" w:space="0" w:color="auto"/>
            <w:bottom w:val="none" w:sz="0" w:space="0" w:color="auto"/>
            <w:right w:val="none" w:sz="0" w:space="0" w:color="auto"/>
          </w:divBdr>
        </w:div>
        <w:div w:id="1605647385">
          <w:marLeft w:val="0"/>
          <w:marRight w:val="0"/>
          <w:marTop w:val="0"/>
          <w:marBottom w:val="0"/>
          <w:divBdr>
            <w:top w:val="none" w:sz="0" w:space="0" w:color="auto"/>
            <w:left w:val="none" w:sz="0" w:space="0" w:color="auto"/>
            <w:bottom w:val="none" w:sz="0" w:space="0" w:color="auto"/>
            <w:right w:val="none" w:sz="0" w:space="0" w:color="auto"/>
          </w:divBdr>
        </w:div>
      </w:divsChild>
    </w:div>
    <w:div w:id="1133446372">
      <w:bodyDiv w:val="1"/>
      <w:marLeft w:val="0"/>
      <w:marRight w:val="0"/>
      <w:marTop w:val="0"/>
      <w:marBottom w:val="0"/>
      <w:divBdr>
        <w:top w:val="none" w:sz="0" w:space="0" w:color="auto"/>
        <w:left w:val="none" w:sz="0" w:space="0" w:color="auto"/>
        <w:bottom w:val="none" w:sz="0" w:space="0" w:color="auto"/>
        <w:right w:val="none" w:sz="0" w:space="0" w:color="auto"/>
      </w:divBdr>
    </w:div>
    <w:div w:id="1144007073">
      <w:bodyDiv w:val="1"/>
      <w:marLeft w:val="0"/>
      <w:marRight w:val="0"/>
      <w:marTop w:val="0"/>
      <w:marBottom w:val="0"/>
      <w:divBdr>
        <w:top w:val="none" w:sz="0" w:space="0" w:color="auto"/>
        <w:left w:val="none" w:sz="0" w:space="0" w:color="auto"/>
        <w:bottom w:val="none" w:sz="0" w:space="0" w:color="auto"/>
        <w:right w:val="none" w:sz="0" w:space="0" w:color="auto"/>
      </w:divBdr>
    </w:div>
    <w:div w:id="1156338835">
      <w:bodyDiv w:val="1"/>
      <w:marLeft w:val="0"/>
      <w:marRight w:val="0"/>
      <w:marTop w:val="0"/>
      <w:marBottom w:val="0"/>
      <w:divBdr>
        <w:top w:val="none" w:sz="0" w:space="0" w:color="auto"/>
        <w:left w:val="none" w:sz="0" w:space="0" w:color="auto"/>
        <w:bottom w:val="none" w:sz="0" w:space="0" w:color="auto"/>
        <w:right w:val="none" w:sz="0" w:space="0" w:color="auto"/>
      </w:divBdr>
    </w:div>
    <w:div w:id="1158884392">
      <w:bodyDiv w:val="1"/>
      <w:marLeft w:val="0"/>
      <w:marRight w:val="0"/>
      <w:marTop w:val="0"/>
      <w:marBottom w:val="0"/>
      <w:divBdr>
        <w:top w:val="none" w:sz="0" w:space="0" w:color="auto"/>
        <w:left w:val="none" w:sz="0" w:space="0" w:color="auto"/>
        <w:bottom w:val="none" w:sz="0" w:space="0" w:color="auto"/>
        <w:right w:val="none" w:sz="0" w:space="0" w:color="auto"/>
      </w:divBdr>
    </w:div>
    <w:div w:id="1161890794">
      <w:bodyDiv w:val="1"/>
      <w:marLeft w:val="0"/>
      <w:marRight w:val="0"/>
      <w:marTop w:val="0"/>
      <w:marBottom w:val="0"/>
      <w:divBdr>
        <w:top w:val="none" w:sz="0" w:space="0" w:color="auto"/>
        <w:left w:val="none" w:sz="0" w:space="0" w:color="auto"/>
        <w:bottom w:val="none" w:sz="0" w:space="0" w:color="auto"/>
        <w:right w:val="none" w:sz="0" w:space="0" w:color="auto"/>
      </w:divBdr>
    </w:div>
    <w:div w:id="1174802520">
      <w:bodyDiv w:val="1"/>
      <w:marLeft w:val="0"/>
      <w:marRight w:val="0"/>
      <w:marTop w:val="0"/>
      <w:marBottom w:val="0"/>
      <w:divBdr>
        <w:top w:val="none" w:sz="0" w:space="0" w:color="auto"/>
        <w:left w:val="none" w:sz="0" w:space="0" w:color="auto"/>
        <w:bottom w:val="none" w:sz="0" w:space="0" w:color="auto"/>
        <w:right w:val="none" w:sz="0" w:space="0" w:color="auto"/>
      </w:divBdr>
    </w:div>
    <w:div w:id="1176119049">
      <w:bodyDiv w:val="1"/>
      <w:marLeft w:val="0"/>
      <w:marRight w:val="0"/>
      <w:marTop w:val="0"/>
      <w:marBottom w:val="0"/>
      <w:divBdr>
        <w:top w:val="none" w:sz="0" w:space="0" w:color="auto"/>
        <w:left w:val="none" w:sz="0" w:space="0" w:color="auto"/>
        <w:bottom w:val="none" w:sz="0" w:space="0" w:color="auto"/>
        <w:right w:val="none" w:sz="0" w:space="0" w:color="auto"/>
      </w:divBdr>
      <w:divsChild>
        <w:div w:id="1108083704">
          <w:marLeft w:val="0"/>
          <w:marRight w:val="0"/>
          <w:marTop w:val="0"/>
          <w:marBottom w:val="0"/>
          <w:divBdr>
            <w:top w:val="none" w:sz="0" w:space="0" w:color="auto"/>
            <w:left w:val="none" w:sz="0" w:space="0" w:color="auto"/>
            <w:bottom w:val="none" w:sz="0" w:space="0" w:color="auto"/>
            <w:right w:val="none" w:sz="0" w:space="0" w:color="auto"/>
          </w:divBdr>
        </w:div>
      </w:divsChild>
    </w:div>
    <w:div w:id="1202010043">
      <w:bodyDiv w:val="1"/>
      <w:marLeft w:val="0"/>
      <w:marRight w:val="0"/>
      <w:marTop w:val="0"/>
      <w:marBottom w:val="0"/>
      <w:divBdr>
        <w:top w:val="none" w:sz="0" w:space="0" w:color="auto"/>
        <w:left w:val="none" w:sz="0" w:space="0" w:color="auto"/>
        <w:bottom w:val="none" w:sz="0" w:space="0" w:color="auto"/>
        <w:right w:val="none" w:sz="0" w:space="0" w:color="auto"/>
      </w:divBdr>
    </w:div>
    <w:div w:id="1206873556">
      <w:bodyDiv w:val="1"/>
      <w:marLeft w:val="0"/>
      <w:marRight w:val="0"/>
      <w:marTop w:val="0"/>
      <w:marBottom w:val="0"/>
      <w:divBdr>
        <w:top w:val="none" w:sz="0" w:space="0" w:color="auto"/>
        <w:left w:val="none" w:sz="0" w:space="0" w:color="auto"/>
        <w:bottom w:val="none" w:sz="0" w:space="0" w:color="auto"/>
        <w:right w:val="none" w:sz="0" w:space="0" w:color="auto"/>
      </w:divBdr>
    </w:div>
    <w:div w:id="1242644870">
      <w:bodyDiv w:val="1"/>
      <w:marLeft w:val="0"/>
      <w:marRight w:val="0"/>
      <w:marTop w:val="0"/>
      <w:marBottom w:val="0"/>
      <w:divBdr>
        <w:top w:val="none" w:sz="0" w:space="0" w:color="auto"/>
        <w:left w:val="none" w:sz="0" w:space="0" w:color="auto"/>
        <w:bottom w:val="none" w:sz="0" w:space="0" w:color="auto"/>
        <w:right w:val="none" w:sz="0" w:space="0" w:color="auto"/>
      </w:divBdr>
      <w:divsChild>
        <w:div w:id="289438033">
          <w:marLeft w:val="0"/>
          <w:marRight w:val="0"/>
          <w:marTop w:val="0"/>
          <w:marBottom w:val="0"/>
          <w:divBdr>
            <w:top w:val="none" w:sz="0" w:space="0" w:color="auto"/>
            <w:left w:val="none" w:sz="0" w:space="0" w:color="auto"/>
            <w:bottom w:val="none" w:sz="0" w:space="0" w:color="auto"/>
            <w:right w:val="none" w:sz="0" w:space="0" w:color="auto"/>
          </w:divBdr>
        </w:div>
        <w:div w:id="1700080879">
          <w:marLeft w:val="0"/>
          <w:marRight w:val="0"/>
          <w:marTop w:val="0"/>
          <w:marBottom w:val="0"/>
          <w:divBdr>
            <w:top w:val="none" w:sz="0" w:space="0" w:color="auto"/>
            <w:left w:val="none" w:sz="0" w:space="0" w:color="auto"/>
            <w:bottom w:val="none" w:sz="0" w:space="0" w:color="auto"/>
            <w:right w:val="none" w:sz="0" w:space="0" w:color="auto"/>
          </w:divBdr>
        </w:div>
        <w:div w:id="1760984180">
          <w:marLeft w:val="0"/>
          <w:marRight w:val="0"/>
          <w:marTop w:val="0"/>
          <w:marBottom w:val="0"/>
          <w:divBdr>
            <w:top w:val="none" w:sz="0" w:space="0" w:color="auto"/>
            <w:left w:val="none" w:sz="0" w:space="0" w:color="auto"/>
            <w:bottom w:val="none" w:sz="0" w:space="0" w:color="auto"/>
            <w:right w:val="none" w:sz="0" w:space="0" w:color="auto"/>
          </w:divBdr>
        </w:div>
      </w:divsChild>
    </w:div>
    <w:div w:id="1244947265">
      <w:bodyDiv w:val="1"/>
      <w:marLeft w:val="0"/>
      <w:marRight w:val="0"/>
      <w:marTop w:val="0"/>
      <w:marBottom w:val="0"/>
      <w:divBdr>
        <w:top w:val="none" w:sz="0" w:space="0" w:color="auto"/>
        <w:left w:val="none" w:sz="0" w:space="0" w:color="auto"/>
        <w:bottom w:val="none" w:sz="0" w:space="0" w:color="auto"/>
        <w:right w:val="none" w:sz="0" w:space="0" w:color="auto"/>
      </w:divBdr>
    </w:div>
    <w:div w:id="1261260525">
      <w:bodyDiv w:val="1"/>
      <w:marLeft w:val="0"/>
      <w:marRight w:val="0"/>
      <w:marTop w:val="0"/>
      <w:marBottom w:val="0"/>
      <w:divBdr>
        <w:top w:val="none" w:sz="0" w:space="0" w:color="auto"/>
        <w:left w:val="none" w:sz="0" w:space="0" w:color="auto"/>
        <w:bottom w:val="none" w:sz="0" w:space="0" w:color="auto"/>
        <w:right w:val="none" w:sz="0" w:space="0" w:color="auto"/>
      </w:divBdr>
      <w:divsChild>
        <w:div w:id="624694829">
          <w:marLeft w:val="0"/>
          <w:marRight w:val="0"/>
          <w:marTop w:val="0"/>
          <w:marBottom w:val="0"/>
          <w:divBdr>
            <w:top w:val="none" w:sz="0" w:space="0" w:color="auto"/>
            <w:left w:val="none" w:sz="0" w:space="0" w:color="auto"/>
            <w:bottom w:val="none" w:sz="0" w:space="0" w:color="auto"/>
            <w:right w:val="none" w:sz="0" w:space="0" w:color="auto"/>
          </w:divBdr>
        </w:div>
      </w:divsChild>
    </w:div>
    <w:div w:id="1270745734">
      <w:bodyDiv w:val="1"/>
      <w:marLeft w:val="0"/>
      <w:marRight w:val="0"/>
      <w:marTop w:val="0"/>
      <w:marBottom w:val="0"/>
      <w:divBdr>
        <w:top w:val="none" w:sz="0" w:space="0" w:color="auto"/>
        <w:left w:val="none" w:sz="0" w:space="0" w:color="auto"/>
        <w:bottom w:val="none" w:sz="0" w:space="0" w:color="auto"/>
        <w:right w:val="none" w:sz="0" w:space="0" w:color="auto"/>
      </w:divBdr>
      <w:divsChild>
        <w:div w:id="425149225">
          <w:marLeft w:val="0"/>
          <w:marRight w:val="0"/>
          <w:marTop w:val="0"/>
          <w:marBottom w:val="0"/>
          <w:divBdr>
            <w:top w:val="none" w:sz="0" w:space="0" w:color="auto"/>
            <w:left w:val="none" w:sz="0" w:space="0" w:color="auto"/>
            <w:bottom w:val="none" w:sz="0" w:space="0" w:color="auto"/>
            <w:right w:val="none" w:sz="0" w:space="0" w:color="auto"/>
          </w:divBdr>
        </w:div>
        <w:div w:id="682559113">
          <w:marLeft w:val="0"/>
          <w:marRight w:val="0"/>
          <w:marTop w:val="0"/>
          <w:marBottom w:val="0"/>
          <w:divBdr>
            <w:top w:val="none" w:sz="0" w:space="0" w:color="auto"/>
            <w:left w:val="none" w:sz="0" w:space="0" w:color="auto"/>
            <w:bottom w:val="none" w:sz="0" w:space="0" w:color="auto"/>
            <w:right w:val="none" w:sz="0" w:space="0" w:color="auto"/>
          </w:divBdr>
        </w:div>
        <w:div w:id="872963760">
          <w:marLeft w:val="0"/>
          <w:marRight w:val="0"/>
          <w:marTop w:val="0"/>
          <w:marBottom w:val="0"/>
          <w:divBdr>
            <w:top w:val="none" w:sz="0" w:space="0" w:color="auto"/>
            <w:left w:val="none" w:sz="0" w:space="0" w:color="auto"/>
            <w:bottom w:val="none" w:sz="0" w:space="0" w:color="auto"/>
            <w:right w:val="none" w:sz="0" w:space="0" w:color="auto"/>
          </w:divBdr>
        </w:div>
        <w:div w:id="1174958624">
          <w:marLeft w:val="0"/>
          <w:marRight w:val="0"/>
          <w:marTop w:val="0"/>
          <w:marBottom w:val="0"/>
          <w:divBdr>
            <w:top w:val="none" w:sz="0" w:space="0" w:color="auto"/>
            <w:left w:val="none" w:sz="0" w:space="0" w:color="auto"/>
            <w:bottom w:val="none" w:sz="0" w:space="0" w:color="auto"/>
            <w:right w:val="none" w:sz="0" w:space="0" w:color="auto"/>
          </w:divBdr>
        </w:div>
        <w:div w:id="1326083263">
          <w:marLeft w:val="0"/>
          <w:marRight w:val="0"/>
          <w:marTop w:val="0"/>
          <w:marBottom w:val="0"/>
          <w:divBdr>
            <w:top w:val="none" w:sz="0" w:space="0" w:color="auto"/>
            <w:left w:val="none" w:sz="0" w:space="0" w:color="auto"/>
            <w:bottom w:val="none" w:sz="0" w:space="0" w:color="auto"/>
            <w:right w:val="none" w:sz="0" w:space="0" w:color="auto"/>
          </w:divBdr>
        </w:div>
        <w:div w:id="1457482695">
          <w:marLeft w:val="0"/>
          <w:marRight w:val="0"/>
          <w:marTop w:val="0"/>
          <w:marBottom w:val="0"/>
          <w:divBdr>
            <w:top w:val="none" w:sz="0" w:space="0" w:color="auto"/>
            <w:left w:val="none" w:sz="0" w:space="0" w:color="auto"/>
            <w:bottom w:val="none" w:sz="0" w:space="0" w:color="auto"/>
            <w:right w:val="none" w:sz="0" w:space="0" w:color="auto"/>
          </w:divBdr>
        </w:div>
        <w:div w:id="1759978571">
          <w:marLeft w:val="0"/>
          <w:marRight w:val="0"/>
          <w:marTop w:val="0"/>
          <w:marBottom w:val="0"/>
          <w:divBdr>
            <w:top w:val="none" w:sz="0" w:space="0" w:color="auto"/>
            <w:left w:val="none" w:sz="0" w:space="0" w:color="auto"/>
            <w:bottom w:val="none" w:sz="0" w:space="0" w:color="auto"/>
            <w:right w:val="none" w:sz="0" w:space="0" w:color="auto"/>
          </w:divBdr>
        </w:div>
        <w:div w:id="2063286042">
          <w:marLeft w:val="0"/>
          <w:marRight w:val="0"/>
          <w:marTop w:val="0"/>
          <w:marBottom w:val="0"/>
          <w:divBdr>
            <w:top w:val="none" w:sz="0" w:space="0" w:color="auto"/>
            <w:left w:val="none" w:sz="0" w:space="0" w:color="auto"/>
            <w:bottom w:val="none" w:sz="0" w:space="0" w:color="auto"/>
            <w:right w:val="none" w:sz="0" w:space="0" w:color="auto"/>
          </w:divBdr>
        </w:div>
      </w:divsChild>
    </w:div>
    <w:div w:id="1271543420">
      <w:bodyDiv w:val="1"/>
      <w:marLeft w:val="0"/>
      <w:marRight w:val="0"/>
      <w:marTop w:val="0"/>
      <w:marBottom w:val="0"/>
      <w:divBdr>
        <w:top w:val="none" w:sz="0" w:space="0" w:color="auto"/>
        <w:left w:val="none" w:sz="0" w:space="0" w:color="auto"/>
        <w:bottom w:val="none" w:sz="0" w:space="0" w:color="auto"/>
        <w:right w:val="none" w:sz="0" w:space="0" w:color="auto"/>
      </w:divBdr>
    </w:div>
    <w:div w:id="1283726957">
      <w:bodyDiv w:val="1"/>
      <w:marLeft w:val="0"/>
      <w:marRight w:val="0"/>
      <w:marTop w:val="0"/>
      <w:marBottom w:val="0"/>
      <w:divBdr>
        <w:top w:val="none" w:sz="0" w:space="0" w:color="auto"/>
        <w:left w:val="none" w:sz="0" w:space="0" w:color="auto"/>
        <w:bottom w:val="none" w:sz="0" w:space="0" w:color="auto"/>
        <w:right w:val="none" w:sz="0" w:space="0" w:color="auto"/>
      </w:divBdr>
    </w:div>
    <w:div w:id="1301686796">
      <w:bodyDiv w:val="1"/>
      <w:marLeft w:val="0"/>
      <w:marRight w:val="0"/>
      <w:marTop w:val="0"/>
      <w:marBottom w:val="0"/>
      <w:divBdr>
        <w:top w:val="none" w:sz="0" w:space="0" w:color="auto"/>
        <w:left w:val="none" w:sz="0" w:space="0" w:color="auto"/>
        <w:bottom w:val="none" w:sz="0" w:space="0" w:color="auto"/>
        <w:right w:val="none" w:sz="0" w:space="0" w:color="auto"/>
      </w:divBdr>
    </w:div>
    <w:div w:id="1318532977">
      <w:bodyDiv w:val="1"/>
      <w:marLeft w:val="0"/>
      <w:marRight w:val="0"/>
      <w:marTop w:val="0"/>
      <w:marBottom w:val="0"/>
      <w:divBdr>
        <w:top w:val="none" w:sz="0" w:space="0" w:color="auto"/>
        <w:left w:val="none" w:sz="0" w:space="0" w:color="auto"/>
        <w:bottom w:val="none" w:sz="0" w:space="0" w:color="auto"/>
        <w:right w:val="none" w:sz="0" w:space="0" w:color="auto"/>
      </w:divBdr>
    </w:div>
    <w:div w:id="1355375353">
      <w:bodyDiv w:val="1"/>
      <w:marLeft w:val="0"/>
      <w:marRight w:val="0"/>
      <w:marTop w:val="0"/>
      <w:marBottom w:val="0"/>
      <w:divBdr>
        <w:top w:val="none" w:sz="0" w:space="0" w:color="auto"/>
        <w:left w:val="none" w:sz="0" w:space="0" w:color="auto"/>
        <w:bottom w:val="none" w:sz="0" w:space="0" w:color="auto"/>
        <w:right w:val="none" w:sz="0" w:space="0" w:color="auto"/>
      </w:divBdr>
    </w:div>
    <w:div w:id="1366102722">
      <w:bodyDiv w:val="1"/>
      <w:marLeft w:val="0"/>
      <w:marRight w:val="0"/>
      <w:marTop w:val="0"/>
      <w:marBottom w:val="0"/>
      <w:divBdr>
        <w:top w:val="none" w:sz="0" w:space="0" w:color="auto"/>
        <w:left w:val="none" w:sz="0" w:space="0" w:color="auto"/>
        <w:bottom w:val="none" w:sz="0" w:space="0" w:color="auto"/>
        <w:right w:val="none" w:sz="0" w:space="0" w:color="auto"/>
      </w:divBdr>
    </w:div>
    <w:div w:id="1390959251">
      <w:bodyDiv w:val="1"/>
      <w:marLeft w:val="0"/>
      <w:marRight w:val="0"/>
      <w:marTop w:val="0"/>
      <w:marBottom w:val="0"/>
      <w:divBdr>
        <w:top w:val="none" w:sz="0" w:space="0" w:color="auto"/>
        <w:left w:val="none" w:sz="0" w:space="0" w:color="auto"/>
        <w:bottom w:val="none" w:sz="0" w:space="0" w:color="auto"/>
        <w:right w:val="none" w:sz="0" w:space="0" w:color="auto"/>
      </w:divBdr>
    </w:div>
    <w:div w:id="1391076564">
      <w:bodyDiv w:val="1"/>
      <w:marLeft w:val="0"/>
      <w:marRight w:val="0"/>
      <w:marTop w:val="0"/>
      <w:marBottom w:val="0"/>
      <w:divBdr>
        <w:top w:val="none" w:sz="0" w:space="0" w:color="auto"/>
        <w:left w:val="none" w:sz="0" w:space="0" w:color="auto"/>
        <w:bottom w:val="none" w:sz="0" w:space="0" w:color="auto"/>
        <w:right w:val="none" w:sz="0" w:space="0" w:color="auto"/>
      </w:divBdr>
      <w:divsChild>
        <w:div w:id="1385644082">
          <w:marLeft w:val="0"/>
          <w:marRight w:val="0"/>
          <w:marTop w:val="0"/>
          <w:marBottom w:val="0"/>
          <w:divBdr>
            <w:top w:val="none" w:sz="0" w:space="0" w:color="auto"/>
            <w:left w:val="none" w:sz="0" w:space="0" w:color="auto"/>
            <w:bottom w:val="none" w:sz="0" w:space="0" w:color="auto"/>
            <w:right w:val="none" w:sz="0" w:space="0" w:color="auto"/>
          </w:divBdr>
        </w:div>
      </w:divsChild>
    </w:div>
    <w:div w:id="1394501968">
      <w:bodyDiv w:val="1"/>
      <w:marLeft w:val="0"/>
      <w:marRight w:val="0"/>
      <w:marTop w:val="0"/>
      <w:marBottom w:val="0"/>
      <w:divBdr>
        <w:top w:val="none" w:sz="0" w:space="0" w:color="auto"/>
        <w:left w:val="none" w:sz="0" w:space="0" w:color="auto"/>
        <w:bottom w:val="none" w:sz="0" w:space="0" w:color="auto"/>
        <w:right w:val="none" w:sz="0" w:space="0" w:color="auto"/>
      </w:divBdr>
    </w:div>
    <w:div w:id="1394501997">
      <w:bodyDiv w:val="1"/>
      <w:marLeft w:val="0"/>
      <w:marRight w:val="0"/>
      <w:marTop w:val="0"/>
      <w:marBottom w:val="0"/>
      <w:divBdr>
        <w:top w:val="none" w:sz="0" w:space="0" w:color="auto"/>
        <w:left w:val="none" w:sz="0" w:space="0" w:color="auto"/>
        <w:bottom w:val="none" w:sz="0" w:space="0" w:color="auto"/>
        <w:right w:val="none" w:sz="0" w:space="0" w:color="auto"/>
      </w:divBdr>
    </w:div>
    <w:div w:id="1402290038">
      <w:bodyDiv w:val="1"/>
      <w:marLeft w:val="0"/>
      <w:marRight w:val="0"/>
      <w:marTop w:val="0"/>
      <w:marBottom w:val="0"/>
      <w:divBdr>
        <w:top w:val="none" w:sz="0" w:space="0" w:color="auto"/>
        <w:left w:val="none" w:sz="0" w:space="0" w:color="auto"/>
        <w:bottom w:val="none" w:sz="0" w:space="0" w:color="auto"/>
        <w:right w:val="none" w:sz="0" w:space="0" w:color="auto"/>
      </w:divBdr>
    </w:div>
    <w:div w:id="1423800937">
      <w:bodyDiv w:val="1"/>
      <w:marLeft w:val="0"/>
      <w:marRight w:val="0"/>
      <w:marTop w:val="0"/>
      <w:marBottom w:val="0"/>
      <w:divBdr>
        <w:top w:val="none" w:sz="0" w:space="0" w:color="auto"/>
        <w:left w:val="none" w:sz="0" w:space="0" w:color="auto"/>
        <w:bottom w:val="none" w:sz="0" w:space="0" w:color="auto"/>
        <w:right w:val="none" w:sz="0" w:space="0" w:color="auto"/>
      </w:divBdr>
      <w:divsChild>
        <w:div w:id="619071004">
          <w:marLeft w:val="0"/>
          <w:marRight w:val="0"/>
          <w:marTop w:val="0"/>
          <w:marBottom w:val="0"/>
          <w:divBdr>
            <w:top w:val="none" w:sz="0" w:space="0" w:color="auto"/>
            <w:left w:val="none" w:sz="0" w:space="0" w:color="auto"/>
            <w:bottom w:val="none" w:sz="0" w:space="0" w:color="auto"/>
            <w:right w:val="none" w:sz="0" w:space="0" w:color="auto"/>
          </w:divBdr>
        </w:div>
        <w:div w:id="681206165">
          <w:marLeft w:val="0"/>
          <w:marRight w:val="0"/>
          <w:marTop w:val="0"/>
          <w:marBottom w:val="0"/>
          <w:divBdr>
            <w:top w:val="none" w:sz="0" w:space="0" w:color="auto"/>
            <w:left w:val="none" w:sz="0" w:space="0" w:color="auto"/>
            <w:bottom w:val="none" w:sz="0" w:space="0" w:color="auto"/>
            <w:right w:val="none" w:sz="0" w:space="0" w:color="auto"/>
          </w:divBdr>
        </w:div>
        <w:div w:id="803890295">
          <w:marLeft w:val="0"/>
          <w:marRight w:val="0"/>
          <w:marTop w:val="0"/>
          <w:marBottom w:val="0"/>
          <w:divBdr>
            <w:top w:val="none" w:sz="0" w:space="0" w:color="auto"/>
            <w:left w:val="none" w:sz="0" w:space="0" w:color="auto"/>
            <w:bottom w:val="none" w:sz="0" w:space="0" w:color="auto"/>
            <w:right w:val="none" w:sz="0" w:space="0" w:color="auto"/>
          </w:divBdr>
        </w:div>
        <w:div w:id="1288438848">
          <w:marLeft w:val="0"/>
          <w:marRight w:val="0"/>
          <w:marTop w:val="0"/>
          <w:marBottom w:val="0"/>
          <w:divBdr>
            <w:top w:val="none" w:sz="0" w:space="0" w:color="auto"/>
            <w:left w:val="none" w:sz="0" w:space="0" w:color="auto"/>
            <w:bottom w:val="none" w:sz="0" w:space="0" w:color="auto"/>
            <w:right w:val="none" w:sz="0" w:space="0" w:color="auto"/>
          </w:divBdr>
        </w:div>
        <w:div w:id="1497530266">
          <w:marLeft w:val="0"/>
          <w:marRight w:val="0"/>
          <w:marTop w:val="0"/>
          <w:marBottom w:val="0"/>
          <w:divBdr>
            <w:top w:val="none" w:sz="0" w:space="0" w:color="auto"/>
            <w:left w:val="none" w:sz="0" w:space="0" w:color="auto"/>
            <w:bottom w:val="none" w:sz="0" w:space="0" w:color="auto"/>
            <w:right w:val="none" w:sz="0" w:space="0" w:color="auto"/>
          </w:divBdr>
        </w:div>
        <w:div w:id="1760441321">
          <w:marLeft w:val="0"/>
          <w:marRight w:val="0"/>
          <w:marTop w:val="0"/>
          <w:marBottom w:val="0"/>
          <w:divBdr>
            <w:top w:val="none" w:sz="0" w:space="0" w:color="auto"/>
            <w:left w:val="none" w:sz="0" w:space="0" w:color="auto"/>
            <w:bottom w:val="none" w:sz="0" w:space="0" w:color="auto"/>
            <w:right w:val="none" w:sz="0" w:space="0" w:color="auto"/>
          </w:divBdr>
        </w:div>
        <w:div w:id="1818254258">
          <w:marLeft w:val="0"/>
          <w:marRight w:val="0"/>
          <w:marTop w:val="0"/>
          <w:marBottom w:val="0"/>
          <w:divBdr>
            <w:top w:val="none" w:sz="0" w:space="0" w:color="auto"/>
            <w:left w:val="none" w:sz="0" w:space="0" w:color="auto"/>
            <w:bottom w:val="none" w:sz="0" w:space="0" w:color="auto"/>
            <w:right w:val="none" w:sz="0" w:space="0" w:color="auto"/>
          </w:divBdr>
        </w:div>
      </w:divsChild>
    </w:div>
    <w:div w:id="1423988229">
      <w:bodyDiv w:val="1"/>
      <w:marLeft w:val="0"/>
      <w:marRight w:val="0"/>
      <w:marTop w:val="0"/>
      <w:marBottom w:val="0"/>
      <w:divBdr>
        <w:top w:val="none" w:sz="0" w:space="0" w:color="auto"/>
        <w:left w:val="none" w:sz="0" w:space="0" w:color="auto"/>
        <w:bottom w:val="none" w:sz="0" w:space="0" w:color="auto"/>
        <w:right w:val="none" w:sz="0" w:space="0" w:color="auto"/>
      </w:divBdr>
    </w:div>
    <w:div w:id="1426416531">
      <w:bodyDiv w:val="1"/>
      <w:marLeft w:val="0"/>
      <w:marRight w:val="0"/>
      <w:marTop w:val="0"/>
      <w:marBottom w:val="0"/>
      <w:divBdr>
        <w:top w:val="none" w:sz="0" w:space="0" w:color="auto"/>
        <w:left w:val="none" w:sz="0" w:space="0" w:color="auto"/>
        <w:bottom w:val="none" w:sz="0" w:space="0" w:color="auto"/>
        <w:right w:val="none" w:sz="0" w:space="0" w:color="auto"/>
      </w:divBdr>
    </w:div>
    <w:div w:id="1458718711">
      <w:bodyDiv w:val="1"/>
      <w:marLeft w:val="0"/>
      <w:marRight w:val="0"/>
      <w:marTop w:val="0"/>
      <w:marBottom w:val="0"/>
      <w:divBdr>
        <w:top w:val="none" w:sz="0" w:space="0" w:color="auto"/>
        <w:left w:val="none" w:sz="0" w:space="0" w:color="auto"/>
        <w:bottom w:val="none" w:sz="0" w:space="0" w:color="auto"/>
        <w:right w:val="none" w:sz="0" w:space="0" w:color="auto"/>
      </w:divBdr>
      <w:divsChild>
        <w:div w:id="478962270">
          <w:marLeft w:val="0"/>
          <w:marRight w:val="0"/>
          <w:marTop w:val="0"/>
          <w:marBottom w:val="0"/>
          <w:divBdr>
            <w:top w:val="none" w:sz="0" w:space="0" w:color="auto"/>
            <w:left w:val="none" w:sz="0" w:space="0" w:color="auto"/>
            <w:bottom w:val="none" w:sz="0" w:space="0" w:color="auto"/>
            <w:right w:val="none" w:sz="0" w:space="0" w:color="auto"/>
          </w:divBdr>
          <w:divsChild>
            <w:div w:id="2076391715">
              <w:marLeft w:val="0"/>
              <w:marRight w:val="0"/>
              <w:marTop w:val="0"/>
              <w:marBottom w:val="0"/>
              <w:divBdr>
                <w:top w:val="none" w:sz="0" w:space="0" w:color="auto"/>
                <w:left w:val="none" w:sz="0" w:space="0" w:color="auto"/>
                <w:bottom w:val="none" w:sz="0" w:space="0" w:color="auto"/>
                <w:right w:val="none" w:sz="0" w:space="0" w:color="auto"/>
              </w:divBdr>
            </w:div>
          </w:divsChild>
        </w:div>
        <w:div w:id="628819772">
          <w:marLeft w:val="0"/>
          <w:marRight w:val="0"/>
          <w:marTop w:val="0"/>
          <w:marBottom w:val="0"/>
          <w:divBdr>
            <w:top w:val="none" w:sz="0" w:space="0" w:color="auto"/>
            <w:left w:val="none" w:sz="0" w:space="0" w:color="auto"/>
            <w:bottom w:val="none" w:sz="0" w:space="0" w:color="auto"/>
            <w:right w:val="none" w:sz="0" w:space="0" w:color="auto"/>
          </w:divBdr>
          <w:divsChild>
            <w:div w:id="1591813454">
              <w:marLeft w:val="0"/>
              <w:marRight w:val="0"/>
              <w:marTop w:val="0"/>
              <w:marBottom w:val="0"/>
              <w:divBdr>
                <w:top w:val="none" w:sz="0" w:space="0" w:color="auto"/>
                <w:left w:val="none" w:sz="0" w:space="0" w:color="auto"/>
                <w:bottom w:val="none" w:sz="0" w:space="0" w:color="auto"/>
                <w:right w:val="none" w:sz="0" w:space="0" w:color="auto"/>
              </w:divBdr>
            </w:div>
          </w:divsChild>
        </w:div>
        <w:div w:id="987440757">
          <w:marLeft w:val="0"/>
          <w:marRight w:val="0"/>
          <w:marTop w:val="0"/>
          <w:marBottom w:val="0"/>
          <w:divBdr>
            <w:top w:val="none" w:sz="0" w:space="0" w:color="auto"/>
            <w:left w:val="none" w:sz="0" w:space="0" w:color="auto"/>
            <w:bottom w:val="none" w:sz="0" w:space="0" w:color="auto"/>
            <w:right w:val="none" w:sz="0" w:space="0" w:color="auto"/>
          </w:divBdr>
          <w:divsChild>
            <w:div w:id="1739551693">
              <w:marLeft w:val="0"/>
              <w:marRight w:val="0"/>
              <w:marTop w:val="0"/>
              <w:marBottom w:val="0"/>
              <w:divBdr>
                <w:top w:val="none" w:sz="0" w:space="0" w:color="auto"/>
                <w:left w:val="none" w:sz="0" w:space="0" w:color="auto"/>
                <w:bottom w:val="none" w:sz="0" w:space="0" w:color="auto"/>
                <w:right w:val="none" w:sz="0" w:space="0" w:color="auto"/>
              </w:divBdr>
            </w:div>
          </w:divsChild>
        </w:div>
        <w:div w:id="1263030043">
          <w:marLeft w:val="0"/>
          <w:marRight w:val="0"/>
          <w:marTop w:val="0"/>
          <w:marBottom w:val="0"/>
          <w:divBdr>
            <w:top w:val="none" w:sz="0" w:space="0" w:color="auto"/>
            <w:left w:val="none" w:sz="0" w:space="0" w:color="auto"/>
            <w:bottom w:val="none" w:sz="0" w:space="0" w:color="auto"/>
            <w:right w:val="none" w:sz="0" w:space="0" w:color="auto"/>
          </w:divBdr>
          <w:divsChild>
            <w:div w:id="1036200448">
              <w:marLeft w:val="0"/>
              <w:marRight w:val="0"/>
              <w:marTop w:val="0"/>
              <w:marBottom w:val="0"/>
              <w:divBdr>
                <w:top w:val="none" w:sz="0" w:space="0" w:color="auto"/>
                <w:left w:val="none" w:sz="0" w:space="0" w:color="auto"/>
                <w:bottom w:val="none" w:sz="0" w:space="0" w:color="auto"/>
                <w:right w:val="none" w:sz="0" w:space="0" w:color="auto"/>
              </w:divBdr>
            </w:div>
          </w:divsChild>
        </w:div>
        <w:div w:id="1276524641">
          <w:marLeft w:val="0"/>
          <w:marRight w:val="0"/>
          <w:marTop w:val="0"/>
          <w:marBottom w:val="0"/>
          <w:divBdr>
            <w:top w:val="none" w:sz="0" w:space="0" w:color="auto"/>
            <w:left w:val="none" w:sz="0" w:space="0" w:color="auto"/>
            <w:bottom w:val="none" w:sz="0" w:space="0" w:color="auto"/>
            <w:right w:val="none" w:sz="0" w:space="0" w:color="auto"/>
          </w:divBdr>
          <w:divsChild>
            <w:div w:id="323820658">
              <w:marLeft w:val="0"/>
              <w:marRight w:val="0"/>
              <w:marTop w:val="0"/>
              <w:marBottom w:val="0"/>
              <w:divBdr>
                <w:top w:val="none" w:sz="0" w:space="0" w:color="auto"/>
                <w:left w:val="none" w:sz="0" w:space="0" w:color="auto"/>
                <w:bottom w:val="none" w:sz="0" w:space="0" w:color="auto"/>
                <w:right w:val="none" w:sz="0" w:space="0" w:color="auto"/>
              </w:divBdr>
            </w:div>
          </w:divsChild>
        </w:div>
        <w:div w:id="1427653672">
          <w:marLeft w:val="0"/>
          <w:marRight w:val="0"/>
          <w:marTop w:val="0"/>
          <w:marBottom w:val="0"/>
          <w:divBdr>
            <w:top w:val="none" w:sz="0" w:space="0" w:color="auto"/>
            <w:left w:val="none" w:sz="0" w:space="0" w:color="auto"/>
            <w:bottom w:val="none" w:sz="0" w:space="0" w:color="auto"/>
            <w:right w:val="none" w:sz="0" w:space="0" w:color="auto"/>
          </w:divBdr>
          <w:divsChild>
            <w:div w:id="1320230676">
              <w:marLeft w:val="0"/>
              <w:marRight w:val="0"/>
              <w:marTop w:val="0"/>
              <w:marBottom w:val="0"/>
              <w:divBdr>
                <w:top w:val="none" w:sz="0" w:space="0" w:color="auto"/>
                <w:left w:val="none" w:sz="0" w:space="0" w:color="auto"/>
                <w:bottom w:val="none" w:sz="0" w:space="0" w:color="auto"/>
                <w:right w:val="none" w:sz="0" w:space="0" w:color="auto"/>
              </w:divBdr>
            </w:div>
          </w:divsChild>
        </w:div>
        <w:div w:id="1485194585">
          <w:marLeft w:val="0"/>
          <w:marRight w:val="0"/>
          <w:marTop w:val="0"/>
          <w:marBottom w:val="0"/>
          <w:divBdr>
            <w:top w:val="none" w:sz="0" w:space="0" w:color="auto"/>
            <w:left w:val="none" w:sz="0" w:space="0" w:color="auto"/>
            <w:bottom w:val="none" w:sz="0" w:space="0" w:color="auto"/>
            <w:right w:val="none" w:sz="0" w:space="0" w:color="auto"/>
          </w:divBdr>
          <w:divsChild>
            <w:div w:id="1507672121">
              <w:marLeft w:val="0"/>
              <w:marRight w:val="0"/>
              <w:marTop w:val="0"/>
              <w:marBottom w:val="0"/>
              <w:divBdr>
                <w:top w:val="none" w:sz="0" w:space="0" w:color="auto"/>
                <w:left w:val="none" w:sz="0" w:space="0" w:color="auto"/>
                <w:bottom w:val="none" w:sz="0" w:space="0" w:color="auto"/>
                <w:right w:val="none" w:sz="0" w:space="0" w:color="auto"/>
              </w:divBdr>
            </w:div>
          </w:divsChild>
        </w:div>
        <w:div w:id="1608779009">
          <w:marLeft w:val="0"/>
          <w:marRight w:val="0"/>
          <w:marTop w:val="0"/>
          <w:marBottom w:val="0"/>
          <w:divBdr>
            <w:top w:val="none" w:sz="0" w:space="0" w:color="auto"/>
            <w:left w:val="none" w:sz="0" w:space="0" w:color="auto"/>
            <w:bottom w:val="none" w:sz="0" w:space="0" w:color="auto"/>
            <w:right w:val="none" w:sz="0" w:space="0" w:color="auto"/>
          </w:divBdr>
          <w:divsChild>
            <w:div w:id="30343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999010">
      <w:bodyDiv w:val="1"/>
      <w:marLeft w:val="0"/>
      <w:marRight w:val="0"/>
      <w:marTop w:val="0"/>
      <w:marBottom w:val="0"/>
      <w:divBdr>
        <w:top w:val="none" w:sz="0" w:space="0" w:color="auto"/>
        <w:left w:val="none" w:sz="0" w:space="0" w:color="auto"/>
        <w:bottom w:val="none" w:sz="0" w:space="0" w:color="auto"/>
        <w:right w:val="none" w:sz="0" w:space="0" w:color="auto"/>
      </w:divBdr>
      <w:divsChild>
        <w:div w:id="571307722">
          <w:marLeft w:val="0"/>
          <w:marRight w:val="0"/>
          <w:marTop w:val="0"/>
          <w:marBottom w:val="0"/>
          <w:divBdr>
            <w:top w:val="none" w:sz="0" w:space="0" w:color="auto"/>
            <w:left w:val="none" w:sz="0" w:space="0" w:color="auto"/>
            <w:bottom w:val="none" w:sz="0" w:space="0" w:color="auto"/>
            <w:right w:val="none" w:sz="0" w:space="0" w:color="auto"/>
          </w:divBdr>
        </w:div>
      </w:divsChild>
    </w:div>
    <w:div w:id="1484661045">
      <w:bodyDiv w:val="1"/>
      <w:marLeft w:val="0"/>
      <w:marRight w:val="0"/>
      <w:marTop w:val="0"/>
      <w:marBottom w:val="0"/>
      <w:divBdr>
        <w:top w:val="none" w:sz="0" w:space="0" w:color="auto"/>
        <w:left w:val="none" w:sz="0" w:space="0" w:color="auto"/>
        <w:bottom w:val="none" w:sz="0" w:space="0" w:color="auto"/>
        <w:right w:val="none" w:sz="0" w:space="0" w:color="auto"/>
      </w:divBdr>
    </w:div>
    <w:div w:id="1502892273">
      <w:bodyDiv w:val="1"/>
      <w:marLeft w:val="0"/>
      <w:marRight w:val="0"/>
      <w:marTop w:val="0"/>
      <w:marBottom w:val="0"/>
      <w:divBdr>
        <w:top w:val="none" w:sz="0" w:space="0" w:color="auto"/>
        <w:left w:val="none" w:sz="0" w:space="0" w:color="auto"/>
        <w:bottom w:val="none" w:sz="0" w:space="0" w:color="auto"/>
        <w:right w:val="none" w:sz="0" w:space="0" w:color="auto"/>
      </w:divBdr>
    </w:div>
    <w:div w:id="1510365924">
      <w:bodyDiv w:val="1"/>
      <w:marLeft w:val="0"/>
      <w:marRight w:val="0"/>
      <w:marTop w:val="0"/>
      <w:marBottom w:val="0"/>
      <w:divBdr>
        <w:top w:val="none" w:sz="0" w:space="0" w:color="auto"/>
        <w:left w:val="none" w:sz="0" w:space="0" w:color="auto"/>
        <w:bottom w:val="none" w:sz="0" w:space="0" w:color="auto"/>
        <w:right w:val="none" w:sz="0" w:space="0" w:color="auto"/>
      </w:divBdr>
    </w:div>
    <w:div w:id="1538392236">
      <w:bodyDiv w:val="1"/>
      <w:marLeft w:val="0"/>
      <w:marRight w:val="0"/>
      <w:marTop w:val="0"/>
      <w:marBottom w:val="0"/>
      <w:divBdr>
        <w:top w:val="none" w:sz="0" w:space="0" w:color="auto"/>
        <w:left w:val="none" w:sz="0" w:space="0" w:color="auto"/>
        <w:bottom w:val="none" w:sz="0" w:space="0" w:color="auto"/>
        <w:right w:val="none" w:sz="0" w:space="0" w:color="auto"/>
      </w:divBdr>
    </w:div>
    <w:div w:id="1543594415">
      <w:bodyDiv w:val="1"/>
      <w:marLeft w:val="0"/>
      <w:marRight w:val="0"/>
      <w:marTop w:val="0"/>
      <w:marBottom w:val="0"/>
      <w:divBdr>
        <w:top w:val="none" w:sz="0" w:space="0" w:color="auto"/>
        <w:left w:val="none" w:sz="0" w:space="0" w:color="auto"/>
        <w:bottom w:val="none" w:sz="0" w:space="0" w:color="auto"/>
        <w:right w:val="none" w:sz="0" w:space="0" w:color="auto"/>
      </w:divBdr>
    </w:div>
    <w:div w:id="1562904934">
      <w:bodyDiv w:val="1"/>
      <w:marLeft w:val="0"/>
      <w:marRight w:val="0"/>
      <w:marTop w:val="0"/>
      <w:marBottom w:val="0"/>
      <w:divBdr>
        <w:top w:val="none" w:sz="0" w:space="0" w:color="auto"/>
        <w:left w:val="none" w:sz="0" w:space="0" w:color="auto"/>
        <w:bottom w:val="none" w:sz="0" w:space="0" w:color="auto"/>
        <w:right w:val="none" w:sz="0" w:space="0" w:color="auto"/>
      </w:divBdr>
    </w:div>
    <w:div w:id="1596283643">
      <w:bodyDiv w:val="1"/>
      <w:marLeft w:val="0"/>
      <w:marRight w:val="0"/>
      <w:marTop w:val="0"/>
      <w:marBottom w:val="0"/>
      <w:divBdr>
        <w:top w:val="none" w:sz="0" w:space="0" w:color="auto"/>
        <w:left w:val="none" w:sz="0" w:space="0" w:color="auto"/>
        <w:bottom w:val="none" w:sz="0" w:space="0" w:color="auto"/>
        <w:right w:val="none" w:sz="0" w:space="0" w:color="auto"/>
      </w:divBdr>
    </w:div>
    <w:div w:id="1601138400">
      <w:bodyDiv w:val="1"/>
      <w:marLeft w:val="0"/>
      <w:marRight w:val="0"/>
      <w:marTop w:val="0"/>
      <w:marBottom w:val="0"/>
      <w:divBdr>
        <w:top w:val="none" w:sz="0" w:space="0" w:color="auto"/>
        <w:left w:val="none" w:sz="0" w:space="0" w:color="auto"/>
        <w:bottom w:val="none" w:sz="0" w:space="0" w:color="auto"/>
        <w:right w:val="none" w:sz="0" w:space="0" w:color="auto"/>
      </w:divBdr>
    </w:div>
    <w:div w:id="1628774844">
      <w:bodyDiv w:val="1"/>
      <w:marLeft w:val="0"/>
      <w:marRight w:val="0"/>
      <w:marTop w:val="0"/>
      <w:marBottom w:val="0"/>
      <w:divBdr>
        <w:top w:val="none" w:sz="0" w:space="0" w:color="auto"/>
        <w:left w:val="none" w:sz="0" w:space="0" w:color="auto"/>
        <w:bottom w:val="none" w:sz="0" w:space="0" w:color="auto"/>
        <w:right w:val="none" w:sz="0" w:space="0" w:color="auto"/>
      </w:divBdr>
    </w:div>
    <w:div w:id="1666009286">
      <w:bodyDiv w:val="1"/>
      <w:marLeft w:val="0"/>
      <w:marRight w:val="0"/>
      <w:marTop w:val="0"/>
      <w:marBottom w:val="0"/>
      <w:divBdr>
        <w:top w:val="none" w:sz="0" w:space="0" w:color="auto"/>
        <w:left w:val="none" w:sz="0" w:space="0" w:color="auto"/>
        <w:bottom w:val="none" w:sz="0" w:space="0" w:color="auto"/>
        <w:right w:val="none" w:sz="0" w:space="0" w:color="auto"/>
      </w:divBdr>
      <w:divsChild>
        <w:div w:id="70855065">
          <w:marLeft w:val="0"/>
          <w:marRight w:val="0"/>
          <w:marTop w:val="0"/>
          <w:marBottom w:val="0"/>
          <w:divBdr>
            <w:top w:val="none" w:sz="0" w:space="0" w:color="auto"/>
            <w:left w:val="none" w:sz="0" w:space="0" w:color="auto"/>
            <w:bottom w:val="none" w:sz="0" w:space="0" w:color="auto"/>
            <w:right w:val="none" w:sz="0" w:space="0" w:color="auto"/>
          </w:divBdr>
        </w:div>
      </w:divsChild>
    </w:div>
    <w:div w:id="1677687573">
      <w:bodyDiv w:val="1"/>
      <w:marLeft w:val="0"/>
      <w:marRight w:val="0"/>
      <w:marTop w:val="0"/>
      <w:marBottom w:val="0"/>
      <w:divBdr>
        <w:top w:val="none" w:sz="0" w:space="0" w:color="auto"/>
        <w:left w:val="none" w:sz="0" w:space="0" w:color="auto"/>
        <w:bottom w:val="none" w:sz="0" w:space="0" w:color="auto"/>
        <w:right w:val="none" w:sz="0" w:space="0" w:color="auto"/>
      </w:divBdr>
      <w:divsChild>
        <w:div w:id="1670714378">
          <w:marLeft w:val="0"/>
          <w:marRight w:val="0"/>
          <w:marTop w:val="0"/>
          <w:marBottom w:val="0"/>
          <w:divBdr>
            <w:top w:val="none" w:sz="0" w:space="0" w:color="auto"/>
            <w:left w:val="none" w:sz="0" w:space="0" w:color="auto"/>
            <w:bottom w:val="none" w:sz="0" w:space="0" w:color="auto"/>
            <w:right w:val="none" w:sz="0" w:space="0" w:color="auto"/>
          </w:divBdr>
        </w:div>
      </w:divsChild>
    </w:div>
    <w:div w:id="1704943072">
      <w:bodyDiv w:val="1"/>
      <w:marLeft w:val="0"/>
      <w:marRight w:val="0"/>
      <w:marTop w:val="0"/>
      <w:marBottom w:val="0"/>
      <w:divBdr>
        <w:top w:val="none" w:sz="0" w:space="0" w:color="auto"/>
        <w:left w:val="none" w:sz="0" w:space="0" w:color="auto"/>
        <w:bottom w:val="none" w:sz="0" w:space="0" w:color="auto"/>
        <w:right w:val="none" w:sz="0" w:space="0" w:color="auto"/>
      </w:divBdr>
      <w:divsChild>
        <w:div w:id="794523492">
          <w:marLeft w:val="0"/>
          <w:marRight w:val="0"/>
          <w:marTop w:val="0"/>
          <w:marBottom w:val="0"/>
          <w:divBdr>
            <w:top w:val="none" w:sz="0" w:space="0" w:color="auto"/>
            <w:left w:val="none" w:sz="0" w:space="0" w:color="auto"/>
            <w:bottom w:val="none" w:sz="0" w:space="0" w:color="auto"/>
            <w:right w:val="none" w:sz="0" w:space="0" w:color="auto"/>
          </w:divBdr>
        </w:div>
        <w:div w:id="1878733855">
          <w:marLeft w:val="0"/>
          <w:marRight w:val="0"/>
          <w:marTop w:val="0"/>
          <w:marBottom w:val="0"/>
          <w:divBdr>
            <w:top w:val="none" w:sz="0" w:space="0" w:color="auto"/>
            <w:left w:val="none" w:sz="0" w:space="0" w:color="auto"/>
            <w:bottom w:val="none" w:sz="0" w:space="0" w:color="auto"/>
            <w:right w:val="none" w:sz="0" w:space="0" w:color="auto"/>
          </w:divBdr>
        </w:div>
      </w:divsChild>
    </w:div>
    <w:div w:id="1722290191">
      <w:bodyDiv w:val="1"/>
      <w:marLeft w:val="0"/>
      <w:marRight w:val="0"/>
      <w:marTop w:val="0"/>
      <w:marBottom w:val="0"/>
      <w:divBdr>
        <w:top w:val="none" w:sz="0" w:space="0" w:color="auto"/>
        <w:left w:val="none" w:sz="0" w:space="0" w:color="auto"/>
        <w:bottom w:val="none" w:sz="0" w:space="0" w:color="auto"/>
        <w:right w:val="none" w:sz="0" w:space="0" w:color="auto"/>
      </w:divBdr>
    </w:div>
    <w:div w:id="1725521122">
      <w:bodyDiv w:val="1"/>
      <w:marLeft w:val="0"/>
      <w:marRight w:val="0"/>
      <w:marTop w:val="0"/>
      <w:marBottom w:val="0"/>
      <w:divBdr>
        <w:top w:val="none" w:sz="0" w:space="0" w:color="auto"/>
        <w:left w:val="none" w:sz="0" w:space="0" w:color="auto"/>
        <w:bottom w:val="none" w:sz="0" w:space="0" w:color="auto"/>
        <w:right w:val="none" w:sz="0" w:space="0" w:color="auto"/>
      </w:divBdr>
      <w:divsChild>
        <w:div w:id="57484339">
          <w:marLeft w:val="0"/>
          <w:marRight w:val="0"/>
          <w:marTop w:val="0"/>
          <w:marBottom w:val="0"/>
          <w:divBdr>
            <w:top w:val="none" w:sz="0" w:space="0" w:color="auto"/>
            <w:left w:val="none" w:sz="0" w:space="0" w:color="auto"/>
            <w:bottom w:val="none" w:sz="0" w:space="0" w:color="auto"/>
            <w:right w:val="none" w:sz="0" w:space="0" w:color="auto"/>
          </w:divBdr>
        </w:div>
        <w:div w:id="377583245">
          <w:marLeft w:val="0"/>
          <w:marRight w:val="0"/>
          <w:marTop w:val="0"/>
          <w:marBottom w:val="0"/>
          <w:divBdr>
            <w:top w:val="none" w:sz="0" w:space="0" w:color="auto"/>
            <w:left w:val="none" w:sz="0" w:space="0" w:color="auto"/>
            <w:bottom w:val="none" w:sz="0" w:space="0" w:color="auto"/>
            <w:right w:val="none" w:sz="0" w:space="0" w:color="auto"/>
          </w:divBdr>
        </w:div>
        <w:div w:id="703748205">
          <w:marLeft w:val="0"/>
          <w:marRight w:val="0"/>
          <w:marTop w:val="0"/>
          <w:marBottom w:val="0"/>
          <w:divBdr>
            <w:top w:val="none" w:sz="0" w:space="0" w:color="auto"/>
            <w:left w:val="none" w:sz="0" w:space="0" w:color="auto"/>
            <w:bottom w:val="none" w:sz="0" w:space="0" w:color="auto"/>
            <w:right w:val="none" w:sz="0" w:space="0" w:color="auto"/>
          </w:divBdr>
        </w:div>
        <w:div w:id="1228760965">
          <w:marLeft w:val="0"/>
          <w:marRight w:val="0"/>
          <w:marTop w:val="0"/>
          <w:marBottom w:val="0"/>
          <w:divBdr>
            <w:top w:val="none" w:sz="0" w:space="0" w:color="auto"/>
            <w:left w:val="none" w:sz="0" w:space="0" w:color="auto"/>
            <w:bottom w:val="none" w:sz="0" w:space="0" w:color="auto"/>
            <w:right w:val="none" w:sz="0" w:space="0" w:color="auto"/>
          </w:divBdr>
        </w:div>
        <w:div w:id="1290431817">
          <w:marLeft w:val="0"/>
          <w:marRight w:val="0"/>
          <w:marTop w:val="0"/>
          <w:marBottom w:val="0"/>
          <w:divBdr>
            <w:top w:val="none" w:sz="0" w:space="0" w:color="auto"/>
            <w:left w:val="none" w:sz="0" w:space="0" w:color="auto"/>
            <w:bottom w:val="none" w:sz="0" w:space="0" w:color="auto"/>
            <w:right w:val="none" w:sz="0" w:space="0" w:color="auto"/>
          </w:divBdr>
        </w:div>
        <w:div w:id="1335257454">
          <w:marLeft w:val="0"/>
          <w:marRight w:val="0"/>
          <w:marTop w:val="0"/>
          <w:marBottom w:val="0"/>
          <w:divBdr>
            <w:top w:val="none" w:sz="0" w:space="0" w:color="auto"/>
            <w:left w:val="none" w:sz="0" w:space="0" w:color="auto"/>
            <w:bottom w:val="none" w:sz="0" w:space="0" w:color="auto"/>
            <w:right w:val="none" w:sz="0" w:space="0" w:color="auto"/>
          </w:divBdr>
        </w:div>
        <w:div w:id="1400981804">
          <w:marLeft w:val="0"/>
          <w:marRight w:val="0"/>
          <w:marTop w:val="0"/>
          <w:marBottom w:val="0"/>
          <w:divBdr>
            <w:top w:val="none" w:sz="0" w:space="0" w:color="auto"/>
            <w:left w:val="none" w:sz="0" w:space="0" w:color="auto"/>
            <w:bottom w:val="none" w:sz="0" w:space="0" w:color="auto"/>
            <w:right w:val="none" w:sz="0" w:space="0" w:color="auto"/>
          </w:divBdr>
        </w:div>
        <w:div w:id="1615400652">
          <w:marLeft w:val="0"/>
          <w:marRight w:val="0"/>
          <w:marTop w:val="0"/>
          <w:marBottom w:val="0"/>
          <w:divBdr>
            <w:top w:val="none" w:sz="0" w:space="0" w:color="auto"/>
            <w:left w:val="none" w:sz="0" w:space="0" w:color="auto"/>
            <w:bottom w:val="none" w:sz="0" w:space="0" w:color="auto"/>
            <w:right w:val="none" w:sz="0" w:space="0" w:color="auto"/>
          </w:divBdr>
        </w:div>
      </w:divsChild>
    </w:div>
    <w:div w:id="1725640091">
      <w:bodyDiv w:val="1"/>
      <w:marLeft w:val="0"/>
      <w:marRight w:val="0"/>
      <w:marTop w:val="0"/>
      <w:marBottom w:val="0"/>
      <w:divBdr>
        <w:top w:val="none" w:sz="0" w:space="0" w:color="auto"/>
        <w:left w:val="none" w:sz="0" w:space="0" w:color="auto"/>
        <w:bottom w:val="none" w:sz="0" w:space="0" w:color="auto"/>
        <w:right w:val="none" w:sz="0" w:space="0" w:color="auto"/>
      </w:divBdr>
    </w:div>
    <w:div w:id="1726947071">
      <w:bodyDiv w:val="1"/>
      <w:marLeft w:val="0"/>
      <w:marRight w:val="0"/>
      <w:marTop w:val="0"/>
      <w:marBottom w:val="0"/>
      <w:divBdr>
        <w:top w:val="none" w:sz="0" w:space="0" w:color="auto"/>
        <w:left w:val="none" w:sz="0" w:space="0" w:color="auto"/>
        <w:bottom w:val="none" w:sz="0" w:space="0" w:color="auto"/>
        <w:right w:val="none" w:sz="0" w:space="0" w:color="auto"/>
      </w:divBdr>
    </w:div>
    <w:div w:id="1728071448">
      <w:bodyDiv w:val="1"/>
      <w:marLeft w:val="0"/>
      <w:marRight w:val="0"/>
      <w:marTop w:val="0"/>
      <w:marBottom w:val="0"/>
      <w:divBdr>
        <w:top w:val="none" w:sz="0" w:space="0" w:color="auto"/>
        <w:left w:val="none" w:sz="0" w:space="0" w:color="auto"/>
        <w:bottom w:val="none" w:sz="0" w:space="0" w:color="auto"/>
        <w:right w:val="none" w:sz="0" w:space="0" w:color="auto"/>
      </w:divBdr>
    </w:div>
    <w:div w:id="1734742821">
      <w:bodyDiv w:val="1"/>
      <w:marLeft w:val="0"/>
      <w:marRight w:val="0"/>
      <w:marTop w:val="0"/>
      <w:marBottom w:val="0"/>
      <w:divBdr>
        <w:top w:val="none" w:sz="0" w:space="0" w:color="auto"/>
        <w:left w:val="none" w:sz="0" w:space="0" w:color="auto"/>
        <w:bottom w:val="none" w:sz="0" w:space="0" w:color="auto"/>
        <w:right w:val="none" w:sz="0" w:space="0" w:color="auto"/>
      </w:divBdr>
      <w:divsChild>
        <w:div w:id="1418483988">
          <w:marLeft w:val="0"/>
          <w:marRight w:val="0"/>
          <w:marTop w:val="0"/>
          <w:marBottom w:val="0"/>
          <w:divBdr>
            <w:top w:val="none" w:sz="0" w:space="0" w:color="auto"/>
            <w:left w:val="none" w:sz="0" w:space="0" w:color="auto"/>
            <w:bottom w:val="none" w:sz="0" w:space="0" w:color="auto"/>
            <w:right w:val="none" w:sz="0" w:space="0" w:color="auto"/>
          </w:divBdr>
        </w:div>
      </w:divsChild>
    </w:div>
    <w:div w:id="1739134127">
      <w:bodyDiv w:val="1"/>
      <w:marLeft w:val="0"/>
      <w:marRight w:val="0"/>
      <w:marTop w:val="0"/>
      <w:marBottom w:val="0"/>
      <w:divBdr>
        <w:top w:val="none" w:sz="0" w:space="0" w:color="auto"/>
        <w:left w:val="none" w:sz="0" w:space="0" w:color="auto"/>
        <w:bottom w:val="none" w:sz="0" w:space="0" w:color="auto"/>
        <w:right w:val="none" w:sz="0" w:space="0" w:color="auto"/>
      </w:divBdr>
    </w:div>
    <w:div w:id="1760759235">
      <w:bodyDiv w:val="1"/>
      <w:marLeft w:val="0"/>
      <w:marRight w:val="0"/>
      <w:marTop w:val="0"/>
      <w:marBottom w:val="0"/>
      <w:divBdr>
        <w:top w:val="none" w:sz="0" w:space="0" w:color="auto"/>
        <w:left w:val="none" w:sz="0" w:space="0" w:color="auto"/>
        <w:bottom w:val="none" w:sz="0" w:space="0" w:color="auto"/>
        <w:right w:val="none" w:sz="0" w:space="0" w:color="auto"/>
      </w:divBdr>
    </w:div>
    <w:div w:id="1765102424">
      <w:bodyDiv w:val="1"/>
      <w:marLeft w:val="0"/>
      <w:marRight w:val="0"/>
      <w:marTop w:val="0"/>
      <w:marBottom w:val="0"/>
      <w:divBdr>
        <w:top w:val="none" w:sz="0" w:space="0" w:color="auto"/>
        <w:left w:val="none" w:sz="0" w:space="0" w:color="auto"/>
        <w:bottom w:val="none" w:sz="0" w:space="0" w:color="auto"/>
        <w:right w:val="none" w:sz="0" w:space="0" w:color="auto"/>
      </w:divBdr>
      <w:divsChild>
        <w:div w:id="399333459">
          <w:marLeft w:val="0"/>
          <w:marRight w:val="0"/>
          <w:marTop w:val="0"/>
          <w:marBottom w:val="0"/>
          <w:divBdr>
            <w:top w:val="none" w:sz="0" w:space="0" w:color="auto"/>
            <w:left w:val="none" w:sz="0" w:space="0" w:color="auto"/>
            <w:bottom w:val="none" w:sz="0" w:space="0" w:color="auto"/>
            <w:right w:val="none" w:sz="0" w:space="0" w:color="auto"/>
          </w:divBdr>
          <w:divsChild>
            <w:div w:id="1535147925">
              <w:marLeft w:val="0"/>
              <w:marRight w:val="0"/>
              <w:marTop w:val="0"/>
              <w:marBottom w:val="0"/>
              <w:divBdr>
                <w:top w:val="none" w:sz="0" w:space="0" w:color="auto"/>
                <w:left w:val="none" w:sz="0" w:space="0" w:color="auto"/>
                <w:bottom w:val="none" w:sz="0" w:space="0" w:color="auto"/>
                <w:right w:val="none" w:sz="0" w:space="0" w:color="auto"/>
              </w:divBdr>
            </w:div>
          </w:divsChild>
        </w:div>
        <w:div w:id="434252565">
          <w:marLeft w:val="0"/>
          <w:marRight w:val="0"/>
          <w:marTop w:val="0"/>
          <w:marBottom w:val="0"/>
          <w:divBdr>
            <w:top w:val="none" w:sz="0" w:space="0" w:color="auto"/>
            <w:left w:val="none" w:sz="0" w:space="0" w:color="auto"/>
            <w:bottom w:val="none" w:sz="0" w:space="0" w:color="auto"/>
            <w:right w:val="none" w:sz="0" w:space="0" w:color="auto"/>
          </w:divBdr>
          <w:divsChild>
            <w:div w:id="376709326">
              <w:marLeft w:val="0"/>
              <w:marRight w:val="0"/>
              <w:marTop w:val="0"/>
              <w:marBottom w:val="0"/>
              <w:divBdr>
                <w:top w:val="none" w:sz="0" w:space="0" w:color="auto"/>
                <w:left w:val="none" w:sz="0" w:space="0" w:color="auto"/>
                <w:bottom w:val="none" w:sz="0" w:space="0" w:color="auto"/>
                <w:right w:val="none" w:sz="0" w:space="0" w:color="auto"/>
              </w:divBdr>
            </w:div>
          </w:divsChild>
        </w:div>
        <w:div w:id="473255900">
          <w:marLeft w:val="0"/>
          <w:marRight w:val="0"/>
          <w:marTop w:val="0"/>
          <w:marBottom w:val="0"/>
          <w:divBdr>
            <w:top w:val="none" w:sz="0" w:space="0" w:color="auto"/>
            <w:left w:val="none" w:sz="0" w:space="0" w:color="auto"/>
            <w:bottom w:val="none" w:sz="0" w:space="0" w:color="auto"/>
            <w:right w:val="none" w:sz="0" w:space="0" w:color="auto"/>
          </w:divBdr>
          <w:divsChild>
            <w:div w:id="2104954001">
              <w:marLeft w:val="0"/>
              <w:marRight w:val="0"/>
              <w:marTop w:val="0"/>
              <w:marBottom w:val="0"/>
              <w:divBdr>
                <w:top w:val="none" w:sz="0" w:space="0" w:color="auto"/>
                <w:left w:val="none" w:sz="0" w:space="0" w:color="auto"/>
                <w:bottom w:val="none" w:sz="0" w:space="0" w:color="auto"/>
                <w:right w:val="none" w:sz="0" w:space="0" w:color="auto"/>
              </w:divBdr>
            </w:div>
          </w:divsChild>
        </w:div>
        <w:div w:id="954410914">
          <w:marLeft w:val="0"/>
          <w:marRight w:val="0"/>
          <w:marTop w:val="0"/>
          <w:marBottom w:val="0"/>
          <w:divBdr>
            <w:top w:val="none" w:sz="0" w:space="0" w:color="auto"/>
            <w:left w:val="none" w:sz="0" w:space="0" w:color="auto"/>
            <w:bottom w:val="none" w:sz="0" w:space="0" w:color="auto"/>
            <w:right w:val="none" w:sz="0" w:space="0" w:color="auto"/>
          </w:divBdr>
          <w:divsChild>
            <w:div w:id="793838103">
              <w:marLeft w:val="0"/>
              <w:marRight w:val="0"/>
              <w:marTop w:val="0"/>
              <w:marBottom w:val="0"/>
              <w:divBdr>
                <w:top w:val="none" w:sz="0" w:space="0" w:color="auto"/>
                <w:left w:val="none" w:sz="0" w:space="0" w:color="auto"/>
                <w:bottom w:val="none" w:sz="0" w:space="0" w:color="auto"/>
                <w:right w:val="none" w:sz="0" w:space="0" w:color="auto"/>
              </w:divBdr>
            </w:div>
          </w:divsChild>
        </w:div>
        <w:div w:id="1088766602">
          <w:marLeft w:val="0"/>
          <w:marRight w:val="0"/>
          <w:marTop w:val="0"/>
          <w:marBottom w:val="0"/>
          <w:divBdr>
            <w:top w:val="none" w:sz="0" w:space="0" w:color="auto"/>
            <w:left w:val="none" w:sz="0" w:space="0" w:color="auto"/>
            <w:bottom w:val="none" w:sz="0" w:space="0" w:color="auto"/>
            <w:right w:val="none" w:sz="0" w:space="0" w:color="auto"/>
          </w:divBdr>
          <w:divsChild>
            <w:div w:id="70004340">
              <w:marLeft w:val="0"/>
              <w:marRight w:val="0"/>
              <w:marTop w:val="0"/>
              <w:marBottom w:val="0"/>
              <w:divBdr>
                <w:top w:val="none" w:sz="0" w:space="0" w:color="auto"/>
                <w:left w:val="none" w:sz="0" w:space="0" w:color="auto"/>
                <w:bottom w:val="none" w:sz="0" w:space="0" w:color="auto"/>
                <w:right w:val="none" w:sz="0" w:space="0" w:color="auto"/>
              </w:divBdr>
            </w:div>
          </w:divsChild>
        </w:div>
        <w:div w:id="1114445764">
          <w:marLeft w:val="0"/>
          <w:marRight w:val="0"/>
          <w:marTop w:val="0"/>
          <w:marBottom w:val="0"/>
          <w:divBdr>
            <w:top w:val="none" w:sz="0" w:space="0" w:color="auto"/>
            <w:left w:val="none" w:sz="0" w:space="0" w:color="auto"/>
            <w:bottom w:val="none" w:sz="0" w:space="0" w:color="auto"/>
            <w:right w:val="none" w:sz="0" w:space="0" w:color="auto"/>
          </w:divBdr>
          <w:divsChild>
            <w:div w:id="929660605">
              <w:marLeft w:val="0"/>
              <w:marRight w:val="0"/>
              <w:marTop w:val="0"/>
              <w:marBottom w:val="0"/>
              <w:divBdr>
                <w:top w:val="none" w:sz="0" w:space="0" w:color="auto"/>
                <w:left w:val="none" w:sz="0" w:space="0" w:color="auto"/>
                <w:bottom w:val="none" w:sz="0" w:space="0" w:color="auto"/>
                <w:right w:val="none" w:sz="0" w:space="0" w:color="auto"/>
              </w:divBdr>
            </w:div>
          </w:divsChild>
        </w:div>
        <w:div w:id="1150711619">
          <w:marLeft w:val="0"/>
          <w:marRight w:val="0"/>
          <w:marTop w:val="0"/>
          <w:marBottom w:val="0"/>
          <w:divBdr>
            <w:top w:val="none" w:sz="0" w:space="0" w:color="auto"/>
            <w:left w:val="none" w:sz="0" w:space="0" w:color="auto"/>
            <w:bottom w:val="none" w:sz="0" w:space="0" w:color="auto"/>
            <w:right w:val="none" w:sz="0" w:space="0" w:color="auto"/>
          </w:divBdr>
          <w:divsChild>
            <w:div w:id="1226993236">
              <w:marLeft w:val="0"/>
              <w:marRight w:val="0"/>
              <w:marTop w:val="0"/>
              <w:marBottom w:val="0"/>
              <w:divBdr>
                <w:top w:val="none" w:sz="0" w:space="0" w:color="auto"/>
                <w:left w:val="none" w:sz="0" w:space="0" w:color="auto"/>
                <w:bottom w:val="none" w:sz="0" w:space="0" w:color="auto"/>
                <w:right w:val="none" w:sz="0" w:space="0" w:color="auto"/>
              </w:divBdr>
            </w:div>
          </w:divsChild>
        </w:div>
        <w:div w:id="1646927635">
          <w:marLeft w:val="0"/>
          <w:marRight w:val="0"/>
          <w:marTop w:val="0"/>
          <w:marBottom w:val="0"/>
          <w:divBdr>
            <w:top w:val="none" w:sz="0" w:space="0" w:color="auto"/>
            <w:left w:val="none" w:sz="0" w:space="0" w:color="auto"/>
            <w:bottom w:val="none" w:sz="0" w:space="0" w:color="auto"/>
            <w:right w:val="none" w:sz="0" w:space="0" w:color="auto"/>
          </w:divBdr>
          <w:divsChild>
            <w:div w:id="162465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557610">
      <w:bodyDiv w:val="1"/>
      <w:marLeft w:val="0"/>
      <w:marRight w:val="0"/>
      <w:marTop w:val="0"/>
      <w:marBottom w:val="0"/>
      <w:divBdr>
        <w:top w:val="none" w:sz="0" w:space="0" w:color="auto"/>
        <w:left w:val="none" w:sz="0" w:space="0" w:color="auto"/>
        <w:bottom w:val="none" w:sz="0" w:space="0" w:color="auto"/>
        <w:right w:val="none" w:sz="0" w:space="0" w:color="auto"/>
      </w:divBdr>
    </w:div>
    <w:div w:id="1800412485">
      <w:bodyDiv w:val="1"/>
      <w:marLeft w:val="0"/>
      <w:marRight w:val="0"/>
      <w:marTop w:val="0"/>
      <w:marBottom w:val="0"/>
      <w:divBdr>
        <w:top w:val="none" w:sz="0" w:space="0" w:color="auto"/>
        <w:left w:val="none" w:sz="0" w:space="0" w:color="auto"/>
        <w:bottom w:val="none" w:sz="0" w:space="0" w:color="auto"/>
        <w:right w:val="none" w:sz="0" w:space="0" w:color="auto"/>
      </w:divBdr>
    </w:div>
    <w:div w:id="1805811418">
      <w:bodyDiv w:val="1"/>
      <w:marLeft w:val="0"/>
      <w:marRight w:val="0"/>
      <w:marTop w:val="0"/>
      <w:marBottom w:val="0"/>
      <w:divBdr>
        <w:top w:val="none" w:sz="0" w:space="0" w:color="auto"/>
        <w:left w:val="none" w:sz="0" w:space="0" w:color="auto"/>
        <w:bottom w:val="none" w:sz="0" w:space="0" w:color="auto"/>
        <w:right w:val="none" w:sz="0" w:space="0" w:color="auto"/>
      </w:divBdr>
      <w:divsChild>
        <w:div w:id="247279172">
          <w:marLeft w:val="0"/>
          <w:marRight w:val="0"/>
          <w:marTop w:val="360"/>
          <w:marBottom w:val="360"/>
          <w:divBdr>
            <w:top w:val="none" w:sz="0" w:space="0" w:color="auto"/>
            <w:left w:val="none" w:sz="0" w:space="0" w:color="auto"/>
            <w:bottom w:val="none" w:sz="0" w:space="0" w:color="auto"/>
            <w:right w:val="none" w:sz="0" w:space="0" w:color="auto"/>
          </w:divBdr>
          <w:divsChild>
            <w:div w:id="1460150648">
              <w:marLeft w:val="0"/>
              <w:marRight w:val="0"/>
              <w:marTop w:val="0"/>
              <w:marBottom w:val="0"/>
              <w:divBdr>
                <w:top w:val="none" w:sz="0" w:space="0" w:color="auto"/>
                <w:left w:val="none" w:sz="0" w:space="0" w:color="auto"/>
                <w:bottom w:val="none" w:sz="0" w:space="0" w:color="auto"/>
                <w:right w:val="none" w:sz="0" w:space="0" w:color="auto"/>
              </w:divBdr>
              <w:divsChild>
                <w:div w:id="193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277756">
          <w:marLeft w:val="0"/>
          <w:marRight w:val="0"/>
          <w:marTop w:val="360"/>
          <w:marBottom w:val="360"/>
          <w:divBdr>
            <w:top w:val="none" w:sz="0" w:space="0" w:color="auto"/>
            <w:left w:val="none" w:sz="0" w:space="0" w:color="auto"/>
            <w:bottom w:val="single" w:sz="12" w:space="0" w:color="005C75"/>
            <w:right w:val="none" w:sz="0" w:space="0" w:color="auto"/>
          </w:divBdr>
          <w:divsChild>
            <w:div w:id="240262029">
              <w:marLeft w:val="0"/>
              <w:marRight w:val="0"/>
              <w:marTop w:val="0"/>
              <w:marBottom w:val="0"/>
              <w:divBdr>
                <w:top w:val="none" w:sz="0" w:space="0" w:color="auto"/>
                <w:left w:val="none" w:sz="0" w:space="0" w:color="auto"/>
                <w:bottom w:val="none" w:sz="0" w:space="0" w:color="auto"/>
                <w:right w:val="none" w:sz="0" w:space="0" w:color="auto"/>
              </w:divBdr>
            </w:div>
            <w:div w:id="316767921">
              <w:marLeft w:val="0"/>
              <w:marRight w:val="0"/>
              <w:marTop w:val="0"/>
              <w:marBottom w:val="120"/>
              <w:divBdr>
                <w:top w:val="none" w:sz="0" w:space="0" w:color="auto"/>
                <w:left w:val="none" w:sz="0" w:space="0" w:color="auto"/>
                <w:bottom w:val="none" w:sz="0" w:space="0" w:color="auto"/>
                <w:right w:val="none" w:sz="0" w:space="0" w:color="auto"/>
              </w:divBdr>
              <w:divsChild>
                <w:div w:id="205307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888085">
      <w:bodyDiv w:val="1"/>
      <w:marLeft w:val="0"/>
      <w:marRight w:val="0"/>
      <w:marTop w:val="0"/>
      <w:marBottom w:val="0"/>
      <w:divBdr>
        <w:top w:val="none" w:sz="0" w:space="0" w:color="auto"/>
        <w:left w:val="none" w:sz="0" w:space="0" w:color="auto"/>
        <w:bottom w:val="none" w:sz="0" w:space="0" w:color="auto"/>
        <w:right w:val="none" w:sz="0" w:space="0" w:color="auto"/>
      </w:divBdr>
      <w:divsChild>
        <w:div w:id="1106926004">
          <w:marLeft w:val="0"/>
          <w:marRight w:val="0"/>
          <w:marTop w:val="0"/>
          <w:marBottom w:val="0"/>
          <w:divBdr>
            <w:top w:val="none" w:sz="0" w:space="0" w:color="auto"/>
            <w:left w:val="none" w:sz="0" w:space="0" w:color="auto"/>
            <w:bottom w:val="none" w:sz="0" w:space="0" w:color="auto"/>
            <w:right w:val="none" w:sz="0" w:space="0" w:color="auto"/>
          </w:divBdr>
        </w:div>
      </w:divsChild>
    </w:div>
    <w:div w:id="1818495877">
      <w:bodyDiv w:val="1"/>
      <w:marLeft w:val="0"/>
      <w:marRight w:val="0"/>
      <w:marTop w:val="0"/>
      <w:marBottom w:val="0"/>
      <w:divBdr>
        <w:top w:val="none" w:sz="0" w:space="0" w:color="auto"/>
        <w:left w:val="none" w:sz="0" w:space="0" w:color="auto"/>
        <w:bottom w:val="none" w:sz="0" w:space="0" w:color="auto"/>
        <w:right w:val="none" w:sz="0" w:space="0" w:color="auto"/>
      </w:divBdr>
    </w:div>
    <w:div w:id="1871064219">
      <w:bodyDiv w:val="1"/>
      <w:marLeft w:val="0"/>
      <w:marRight w:val="0"/>
      <w:marTop w:val="0"/>
      <w:marBottom w:val="0"/>
      <w:divBdr>
        <w:top w:val="none" w:sz="0" w:space="0" w:color="auto"/>
        <w:left w:val="none" w:sz="0" w:space="0" w:color="auto"/>
        <w:bottom w:val="none" w:sz="0" w:space="0" w:color="auto"/>
        <w:right w:val="none" w:sz="0" w:space="0" w:color="auto"/>
      </w:divBdr>
      <w:divsChild>
        <w:div w:id="360056308">
          <w:marLeft w:val="0"/>
          <w:marRight w:val="0"/>
          <w:marTop w:val="0"/>
          <w:marBottom w:val="0"/>
          <w:divBdr>
            <w:top w:val="none" w:sz="0" w:space="0" w:color="auto"/>
            <w:left w:val="none" w:sz="0" w:space="0" w:color="auto"/>
            <w:bottom w:val="none" w:sz="0" w:space="0" w:color="auto"/>
            <w:right w:val="none" w:sz="0" w:space="0" w:color="auto"/>
          </w:divBdr>
        </w:div>
        <w:div w:id="986393948">
          <w:marLeft w:val="0"/>
          <w:marRight w:val="0"/>
          <w:marTop w:val="0"/>
          <w:marBottom w:val="0"/>
          <w:divBdr>
            <w:top w:val="none" w:sz="0" w:space="0" w:color="auto"/>
            <w:left w:val="none" w:sz="0" w:space="0" w:color="auto"/>
            <w:bottom w:val="none" w:sz="0" w:space="0" w:color="auto"/>
            <w:right w:val="none" w:sz="0" w:space="0" w:color="auto"/>
          </w:divBdr>
          <w:divsChild>
            <w:div w:id="272129678">
              <w:marLeft w:val="0"/>
              <w:marRight w:val="0"/>
              <w:marTop w:val="0"/>
              <w:marBottom w:val="0"/>
              <w:divBdr>
                <w:top w:val="none" w:sz="0" w:space="0" w:color="auto"/>
                <w:left w:val="none" w:sz="0" w:space="0" w:color="auto"/>
                <w:bottom w:val="none" w:sz="0" w:space="0" w:color="auto"/>
                <w:right w:val="none" w:sz="0" w:space="0" w:color="auto"/>
              </w:divBdr>
            </w:div>
            <w:div w:id="335110520">
              <w:marLeft w:val="0"/>
              <w:marRight w:val="0"/>
              <w:marTop w:val="0"/>
              <w:marBottom w:val="0"/>
              <w:divBdr>
                <w:top w:val="none" w:sz="0" w:space="0" w:color="auto"/>
                <w:left w:val="none" w:sz="0" w:space="0" w:color="auto"/>
                <w:bottom w:val="none" w:sz="0" w:space="0" w:color="auto"/>
                <w:right w:val="none" w:sz="0" w:space="0" w:color="auto"/>
              </w:divBdr>
            </w:div>
            <w:div w:id="440148752">
              <w:marLeft w:val="0"/>
              <w:marRight w:val="0"/>
              <w:marTop w:val="0"/>
              <w:marBottom w:val="0"/>
              <w:divBdr>
                <w:top w:val="none" w:sz="0" w:space="0" w:color="auto"/>
                <w:left w:val="none" w:sz="0" w:space="0" w:color="auto"/>
                <w:bottom w:val="none" w:sz="0" w:space="0" w:color="auto"/>
                <w:right w:val="none" w:sz="0" w:space="0" w:color="auto"/>
              </w:divBdr>
            </w:div>
            <w:div w:id="681780940">
              <w:marLeft w:val="0"/>
              <w:marRight w:val="0"/>
              <w:marTop w:val="0"/>
              <w:marBottom w:val="0"/>
              <w:divBdr>
                <w:top w:val="none" w:sz="0" w:space="0" w:color="auto"/>
                <w:left w:val="none" w:sz="0" w:space="0" w:color="auto"/>
                <w:bottom w:val="none" w:sz="0" w:space="0" w:color="auto"/>
                <w:right w:val="none" w:sz="0" w:space="0" w:color="auto"/>
              </w:divBdr>
            </w:div>
            <w:div w:id="762381975">
              <w:marLeft w:val="0"/>
              <w:marRight w:val="0"/>
              <w:marTop w:val="0"/>
              <w:marBottom w:val="0"/>
              <w:divBdr>
                <w:top w:val="none" w:sz="0" w:space="0" w:color="auto"/>
                <w:left w:val="none" w:sz="0" w:space="0" w:color="auto"/>
                <w:bottom w:val="none" w:sz="0" w:space="0" w:color="auto"/>
                <w:right w:val="none" w:sz="0" w:space="0" w:color="auto"/>
              </w:divBdr>
            </w:div>
            <w:div w:id="786046723">
              <w:marLeft w:val="0"/>
              <w:marRight w:val="0"/>
              <w:marTop w:val="0"/>
              <w:marBottom w:val="0"/>
              <w:divBdr>
                <w:top w:val="none" w:sz="0" w:space="0" w:color="auto"/>
                <w:left w:val="none" w:sz="0" w:space="0" w:color="auto"/>
                <w:bottom w:val="none" w:sz="0" w:space="0" w:color="auto"/>
                <w:right w:val="none" w:sz="0" w:space="0" w:color="auto"/>
              </w:divBdr>
            </w:div>
            <w:div w:id="798257509">
              <w:marLeft w:val="0"/>
              <w:marRight w:val="0"/>
              <w:marTop w:val="0"/>
              <w:marBottom w:val="0"/>
              <w:divBdr>
                <w:top w:val="none" w:sz="0" w:space="0" w:color="auto"/>
                <w:left w:val="none" w:sz="0" w:space="0" w:color="auto"/>
                <w:bottom w:val="none" w:sz="0" w:space="0" w:color="auto"/>
                <w:right w:val="none" w:sz="0" w:space="0" w:color="auto"/>
              </w:divBdr>
            </w:div>
            <w:div w:id="837497852">
              <w:marLeft w:val="0"/>
              <w:marRight w:val="0"/>
              <w:marTop w:val="0"/>
              <w:marBottom w:val="0"/>
              <w:divBdr>
                <w:top w:val="none" w:sz="0" w:space="0" w:color="auto"/>
                <w:left w:val="none" w:sz="0" w:space="0" w:color="auto"/>
                <w:bottom w:val="none" w:sz="0" w:space="0" w:color="auto"/>
                <w:right w:val="none" w:sz="0" w:space="0" w:color="auto"/>
              </w:divBdr>
            </w:div>
            <w:div w:id="871646862">
              <w:marLeft w:val="0"/>
              <w:marRight w:val="0"/>
              <w:marTop w:val="0"/>
              <w:marBottom w:val="0"/>
              <w:divBdr>
                <w:top w:val="none" w:sz="0" w:space="0" w:color="auto"/>
                <w:left w:val="none" w:sz="0" w:space="0" w:color="auto"/>
                <w:bottom w:val="none" w:sz="0" w:space="0" w:color="auto"/>
                <w:right w:val="none" w:sz="0" w:space="0" w:color="auto"/>
              </w:divBdr>
            </w:div>
            <w:div w:id="1356224404">
              <w:marLeft w:val="0"/>
              <w:marRight w:val="0"/>
              <w:marTop w:val="0"/>
              <w:marBottom w:val="0"/>
              <w:divBdr>
                <w:top w:val="none" w:sz="0" w:space="0" w:color="auto"/>
                <w:left w:val="none" w:sz="0" w:space="0" w:color="auto"/>
                <w:bottom w:val="none" w:sz="0" w:space="0" w:color="auto"/>
                <w:right w:val="none" w:sz="0" w:space="0" w:color="auto"/>
              </w:divBdr>
            </w:div>
            <w:div w:id="1468476076">
              <w:marLeft w:val="0"/>
              <w:marRight w:val="0"/>
              <w:marTop w:val="0"/>
              <w:marBottom w:val="0"/>
              <w:divBdr>
                <w:top w:val="none" w:sz="0" w:space="0" w:color="auto"/>
                <w:left w:val="none" w:sz="0" w:space="0" w:color="auto"/>
                <w:bottom w:val="none" w:sz="0" w:space="0" w:color="auto"/>
                <w:right w:val="none" w:sz="0" w:space="0" w:color="auto"/>
              </w:divBdr>
            </w:div>
            <w:div w:id="1490049464">
              <w:marLeft w:val="0"/>
              <w:marRight w:val="0"/>
              <w:marTop w:val="0"/>
              <w:marBottom w:val="0"/>
              <w:divBdr>
                <w:top w:val="none" w:sz="0" w:space="0" w:color="auto"/>
                <w:left w:val="none" w:sz="0" w:space="0" w:color="auto"/>
                <w:bottom w:val="none" w:sz="0" w:space="0" w:color="auto"/>
                <w:right w:val="none" w:sz="0" w:space="0" w:color="auto"/>
              </w:divBdr>
            </w:div>
            <w:div w:id="1551765375">
              <w:marLeft w:val="0"/>
              <w:marRight w:val="0"/>
              <w:marTop w:val="0"/>
              <w:marBottom w:val="0"/>
              <w:divBdr>
                <w:top w:val="none" w:sz="0" w:space="0" w:color="auto"/>
                <w:left w:val="none" w:sz="0" w:space="0" w:color="auto"/>
                <w:bottom w:val="none" w:sz="0" w:space="0" w:color="auto"/>
                <w:right w:val="none" w:sz="0" w:space="0" w:color="auto"/>
              </w:divBdr>
            </w:div>
            <w:div w:id="1619334096">
              <w:marLeft w:val="0"/>
              <w:marRight w:val="0"/>
              <w:marTop w:val="0"/>
              <w:marBottom w:val="0"/>
              <w:divBdr>
                <w:top w:val="none" w:sz="0" w:space="0" w:color="auto"/>
                <w:left w:val="none" w:sz="0" w:space="0" w:color="auto"/>
                <w:bottom w:val="none" w:sz="0" w:space="0" w:color="auto"/>
                <w:right w:val="none" w:sz="0" w:space="0" w:color="auto"/>
              </w:divBdr>
            </w:div>
            <w:div w:id="1871258649">
              <w:marLeft w:val="0"/>
              <w:marRight w:val="0"/>
              <w:marTop w:val="0"/>
              <w:marBottom w:val="0"/>
              <w:divBdr>
                <w:top w:val="none" w:sz="0" w:space="0" w:color="auto"/>
                <w:left w:val="none" w:sz="0" w:space="0" w:color="auto"/>
                <w:bottom w:val="none" w:sz="0" w:space="0" w:color="auto"/>
                <w:right w:val="none" w:sz="0" w:space="0" w:color="auto"/>
              </w:divBdr>
            </w:div>
            <w:div w:id="1917591466">
              <w:marLeft w:val="0"/>
              <w:marRight w:val="0"/>
              <w:marTop w:val="0"/>
              <w:marBottom w:val="0"/>
              <w:divBdr>
                <w:top w:val="none" w:sz="0" w:space="0" w:color="auto"/>
                <w:left w:val="none" w:sz="0" w:space="0" w:color="auto"/>
                <w:bottom w:val="none" w:sz="0" w:space="0" w:color="auto"/>
                <w:right w:val="none" w:sz="0" w:space="0" w:color="auto"/>
              </w:divBdr>
            </w:div>
            <w:div w:id="1986202042">
              <w:marLeft w:val="0"/>
              <w:marRight w:val="0"/>
              <w:marTop w:val="0"/>
              <w:marBottom w:val="0"/>
              <w:divBdr>
                <w:top w:val="none" w:sz="0" w:space="0" w:color="auto"/>
                <w:left w:val="none" w:sz="0" w:space="0" w:color="auto"/>
                <w:bottom w:val="none" w:sz="0" w:space="0" w:color="auto"/>
                <w:right w:val="none" w:sz="0" w:space="0" w:color="auto"/>
              </w:divBdr>
            </w:div>
            <w:div w:id="2033604849">
              <w:marLeft w:val="0"/>
              <w:marRight w:val="0"/>
              <w:marTop w:val="0"/>
              <w:marBottom w:val="0"/>
              <w:divBdr>
                <w:top w:val="none" w:sz="0" w:space="0" w:color="auto"/>
                <w:left w:val="none" w:sz="0" w:space="0" w:color="auto"/>
                <w:bottom w:val="none" w:sz="0" w:space="0" w:color="auto"/>
                <w:right w:val="none" w:sz="0" w:space="0" w:color="auto"/>
              </w:divBdr>
            </w:div>
            <w:div w:id="2057897442">
              <w:marLeft w:val="0"/>
              <w:marRight w:val="0"/>
              <w:marTop w:val="0"/>
              <w:marBottom w:val="0"/>
              <w:divBdr>
                <w:top w:val="none" w:sz="0" w:space="0" w:color="auto"/>
                <w:left w:val="none" w:sz="0" w:space="0" w:color="auto"/>
                <w:bottom w:val="none" w:sz="0" w:space="0" w:color="auto"/>
                <w:right w:val="none" w:sz="0" w:space="0" w:color="auto"/>
              </w:divBdr>
            </w:div>
          </w:divsChild>
        </w:div>
        <w:div w:id="1234849279">
          <w:marLeft w:val="0"/>
          <w:marRight w:val="0"/>
          <w:marTop w:val="0"/>
          <w:marBottom w:val="0"/>
          <w:divBdr>
            <w:top w:val="none" w:sz="0" w:space="0" w:color="auto"/>
            <w:left w:val="none" w:sz="0" w:space="0" w:color="auto"/>
            <w:bottom w:val="none" w:sz="0" w:space="0" w:color="auto"/>
            <w:right w:val="none" w:sz="0" w:space="0" w:color="auto"/>
          </w:divBdr>
        </w:div>
        <w:div w:id="1319072580">
          <w:marLeft w:val="0"/>
          <w:marRight w:val="0"/>
          <w:marTop w:val="0"/>
          <w:marBottom w:val="0"/>
          <w:divBdr>
            <w:top w:val="none" w:sz="0" w:space="0" w:color="auto"/>
            <w:left w:val="none" w:sz="0" w:space="0" w:color="auto"/>
            <w:bottom w:val="none" w:sz="0" w:space="0" w:color="auto"/>
            <w:right w:val="none" w:sz="0" w:space="0" w:color="auto"/>
          </w:divBdr>
        </w:div>
      </w:divsChild>
    </w:div>
    <w:div w:id="1879272453">
      <w:bodyDiv w:val="1"/>
      <w:marLeft w:val="0"/>
      <w:marRight w:val="0"/>
      <w:marTop w:val="0"/>
      <w:marBottom w:val="0"/>
      <w:divBdr>
        <w:top w:val="none" w:sz="0" w:space="0" w:color="auto"/>
        <w:left w:val="none" w:sz="0" w:space="0" w:color="auto"/>
        <w:bottom w:val="none" w:sz="0" w:space="0" w:color="auto"/>
        <w:right w:val="none" w:sz="0" w:space="0" w:color="auto"/>
      </w:divBdr>
      <w:divsChild>
        <w:div w:id="1147433020">
          <w:marLeft w:val="0"/>
          <w:marRight w:val="0"/>
          <w:marTop w:val="0"/>
          <w:marBottom w:val="0"/>
          <w:divBdr>
            <w:top w:val="none" w:sz="0" w:space="0" w:color="auto"/>
            <w:left w:val="none" w:sz="0" w:space="0" w:color="auto"/>
            <w:bottom w:val="none" w:sz="0" w:space="0" w:color="auto"/>
            <w:right w:val="none" w:sz="0" w:space="0" w:color="auto"/>
          </w:divBdr>
        </w:div>
        <w:div w:id="1282422707">
          <w:marLeft w:val="0"/>
          <w:marRight w:val="0"/>
          <w:marTop w:val="0"/>
          <w:marBottom w:val="0"/>
          <w:divBdr>
            <w:top w:val="none" w:sz="0" w:space="0" w:color="auto"/>
            <w:left w:val="none" w:sz="0" w:space="0" w:color="auto"/>
            <w:bottom w:val="none" w:sz="0" w:space="0" w:color="auto"/>
            <w:right w:val="none" w:sz="0" w:space="0" w:color="auto"/>
          </w:divBdr>
        </w:div>
        <w:div w:id="1512137541">
          <w:marLeft w:val="0"/>
          <w:marRight w:val="0"/>
          <w:marTop w:val="0"/>
          <w:marBottom w:val="0"/>
          <w:divBdr>
            <w:top w:val="none" w:sz="0" w:space="0" w:color="auto"/>
            <w:left w:val="none" w:sz="0" w:space="0" w:color="auto"/>
            <w:bottom w:val="none" w:sz="0" w:space="0" w:color="auto"/>
            <w:right w:val="none" w:sz="0" w:space="0" w:color="auto"/>
          </w:divBdr>
        </w:div>
        <w:div w:id="1615012645">
          <w:marLeft w:val="0"/>
          <w:marRight w:val="0"/>
          <w:marTop w:val="0"/>
          <w:marBottom w:val="0"/>
          <w:divBdr>
            <w:top w:val="none" w:sz="0" w:space="0" w:color="auto"/>
            <w:left w:val="none" w:sz="0" w:space="0" w:color="auto"/>
            <w:bottom w:val="none" w:sz="0" w:space="0" w:color="auto"/>
            <w:right w:val="none" w:sz="0" w:space="0" w:color="auto"/>
          </w:divBdr>
        </w:div>
      </w:divsChild>
    </w:div>
    <w:div w:id="1892573593">
      <w:bodyDiv w:val="1"/>
      <w:marLeft w:val="0"/>
      <w:marRight w:val="0"/>
      <w:marTop w:val="0"/>
      <w:marBottom w:val="0"/>
      <w:divBdr>
        <w:top w:val="none" w:sz="0" w:space="0" w:color="auto"/>
        <w:left w:val="none" w:sz="0" w:space="0" w:color="auto"/>
        <w:bottom w:val="none" w:sz="0" w:space="0" w:color="auto"/>
        <w:right w:val="none" w:sz="0" w:space="0" w:color="auto"/>
      </w:divBdr>
      <w:divsChild>
        <w:div w:id="1147208140">
          <w:marLeft w:val="0"/>
          <w:marRight w:val="0"/>
          <w:marTop w:val="0"/>
          <w:marBottom w:val="0"/>
          <w:divBdr>
            <w:top w:val="none" w:sz="0" w:space="0" w:color="auto"/>
            <w:left w:val="none" w:sz="0" w:space="0" w:color="auto"/>
            <w:bottom w:val="none" w:sz="0" w:space="0" w:color="auto"/>
            <w:right w:val="none" w:sz="0" w:space="0" w:color="auto"/>
          </w:divBdr>
        </w:div>
      </w:divsChild>
    </w:div>
    <w:div w:id="1914122068">
      <w:bodyDiv w:val="1"/>
      <w:marLeft w:val="0"/>
      <w:marRight w:val="0"/>
      <w:marTop w:val="0"/>
      <w:marBottom w:val="0"/>
      <w:divBdr>
        <w:top w:val="none" w:sz="0" w:space="0" w:color="auto"/>
        <w:left w:val="none" w:sz="0" w:space="0" w:color="auto"/>
        <w:bottom w:val="none" w:sz="0" w:space="0" w:color="auto"/>
        <w:right w:val="none" w:sz="0" w:space="0" w:color="auto"/>
      </w:divBdr>
      <w:divsChild>
        <w:div w:id="230428729">
          <w:marLeft w:val="0"/>
          <w:marRight w:val="0"/>
          <w:marTop w:val="0"/>
          <w:marBottom w:val="0"/>
          <w:divBdr>
            <w:top w:val="none" w:sz="0" w:space="0" w:color="auto"/>
            <w:left w:val="none" w:sz="0" w:space="0" w:color="auto"/>
            <w:bottom w:val="none" w:sz="0" w:space="0" w:color="auto"/>
            <w:right w:val="none" w:sz="0" w:space="0" w:color="auto"/>
          </w:divBdr>
        </w:div>
      </w:divsChild>
    </w:div>
    <w:div w:id="1928734376">
      <w:bodyDiv w:val="1"/>
      <w:marLeft w:val="0"/>
      <w:marRight w:val="0"/>
      <w:marTop w:val="0"/>
      <w:marBottom w:val="0"/>
      <w:divBdr>
        <w:top w:val="none" w:sz="0" w:space="0" w:color="auto"/>
        <w:left w:val="none" w:sz="0" w:space="0" w:color="auto"/>
        <w:bottom w:val="none" w:sz="0" w:space="0" w:color="auto"/>
        <w:right w:val="none" w:sz="0" w:space="0" w:color="auto"/>
      </w:divBdr>
      <w:divsChild>
        <w:div w:id="464395699">
          <w:marLeft w:val="0"/>
          <w:marRight w:val="0"/>
          <w:marTop w:val="0"/>
          <w:marBottom w:val="0"/>
          <w:divBdr>
            <w:top w:val="none" w:sz="0" w:space="0" w:color="auto"/>
            <w:left w:val="none" w:sz="0" w:space="0" w:color="auto"/>
            <w:bottom w:val="none" w:sz="0" w:space="0" w:color="auto"/>
            <w:right w:val="none" w:sz="0" w:space="0" w:color="auto"/>
          </w:divBdr>
        </w:div>
        <w:div w:id="614797244">
          <w:marLeft w:val="0"/>
          <w:marRight w:val="0"/>
          <w:marTop w:val="0"/>
          <w:marBottom w:val="0"/>
          <w:divBdr>
            <w:top w:val="none" w:sz="0" w:space="0" w:color="auto"/>
            <w:left w:val="none" w:sz="0" w:space="0" w:color="auto"/>
            <w:bottom w:val="none" w:sz="0" w:space="0" w:color="auto"/>
            <w:right w:val="none" w:sz="0" w:space="0" w:color="auto"/>
          </w:divBdr>
        </w:div>
        <w:div w:id="723873960">
          <w:marLeft w:val="0"/>
          <w:marRight w:val="0"/>
          <w:marTop w:val="0"/>
          <w:marBottom w:val="0"/>
          <w:divBdr>
            <w:top w:val="none" w:sz="0" w:space="0" w:color="auto"/>
            <w:left w:val="none" w:sz="0" w:space="0" w:color="auto"/>
            <w:bottom w:val="none" w:sz="0" w:space="0" w:color="auto"/>
            <w:right w:val="none" w:sz="0" w:space="0" w:color="auto"/>
          </w:divBdr>
        </w:div>
        <w:div w:id="796990669">
          <w:marLeft w:val="0"/>
          <w:marRight w:val="0"/>
          <w:marTop w:val="0"/>
          <w:marBottom w:val="0"/>
          <w:divBdr>
            <w:top w:val="none" w:sz="0" w:space="0" w:color="auto"/>
            <w:left w:val="none" w:sz="0" w:space="0" w:color="auto"/>
            <w:bottom w:val="none" w:sz="0" w:space="0" w:color="auto"/>
            <w:right w:val="none" w:sz="0" w:space="0" w:color="auto"/>
          </w:divBdr>
        </w:div>
        <w:div w:id="1219972936">
          <w:marLeft w:val="0"/>
          <w:marRight w:val="0"/>
          <w:marTop w:val="0"/>
          <w:marBottom w:val="0"/>
          <w:divBdr>
            <w:top w:val="none" w:sz="0" w:space="0" w:color="auto"/>
            <w:left w:val="none" w:sz="0" w:space="0" w:color="auto"/>
            <w:bottom w:val="none" w:sz="0" w:space="0" w:color="auto"/>
            <w:right w:val="none" w:sz="0" w:space="0" w:color="auto"/>
          </w:divBdr>
        </w:div>
        <w:div w:id="1648513764">
          <w:marLeft w:val="0"/>
          <w:marRight w:val="0"/>
          <w:marTop w:val="0"/>
          <w:marBottom w:val="0"/>
          <w:divBdr>
            <w:top w:val="none" w:sz="0" w:space="0" w:color="auto"/>
            <w:left w:val="none" w:sz="0" w:space="0" w:color="auto"/>
            <w:bottom w:val="none" w:sz="0" w:space="0" w:color="auto"/>
            <w:right w:val="none" w:sz="0" w:space="0" w:color="auto"/>
          </w:divBdr>
        </w:div>
        <w:div w:id="1812677007">
          <w:marLeft w:val="0"/>
          <w:marRight w:val="0"/>
          <w:marTop w:val="0"/>
          <w:marBottom w:val="0"/>
          <w:divBdr>
            <w:top w:val="none" w:sz="0" w:space="0" w:color="auto"/>
            <w:left w:val="none" w:sz="0" w:space="0" w:color="auto"/>
            <w:bottom w:val="none" w:sz="0" w:space="0" w:color="auto"/>
            <w:right w:val="none" w:sz="0" w:space="0" w:color="auto"/>
          </w:divBdr>
        </w:div>
        <w:div w:id="1825973150">
          <w:marLeft w:val="0"/>
          <w:marRight w:val="0"/>
          <w:marTop w:val="0"/>
          <w:marBottom w:val="0"/>
          <w:divBdr>
            <w:top w:val="none" w:sz="0" w:space="0" w:color="auto"/>
            <w:left w:val="none" w:sz="0" w:space="0" w:color="auto"/>
            <w:bottom w:val="none" w:sz="0" w:space="0" w:color="auto"/>
            <w:right w:val="none" w:sz="0" w:space="0" w:color="auto"/>
          </w:divBdr>
        </w:div>
        <w:div w:id="1994093881">
          <w:marLeft w:val="0"/>
          <w:marRight w:val="0"/>
          <w:marTop w:val="0"/>
          <w:marBottom w:val="0"/>
          <w:divBdr>
            <w:top w:val="none" w:sz="0" w:space="0" w:color="auto"/>
            <w:left w:val="none" w:sz="0" w:space="0" w:color="auto"/>
            <w:bottom w:val="none" w:sz="0" w:space="0" w:color="auto"/>
            <w:right w:val="none" w:sz="0" w:space="0" w:color="auto"/>
          </w:divBdr>
        </w:div>
        <w:div w:id="2091611034">
          <w:marLeft w:val="0"/>
          <w:marRight w:val="0"/>
          <w:marTop w:val="0"/>
          <w:marBottom w:val="0"/>
          <w:divBdr>
            <w:top w:val="none" w:sz="0" w:space="0" w:color="auto"/>
            <w:left w:val="none" w:sz="0" w:space="0" w:color="auto"/>
            <w:bottom w:val="none" w:sz="0" w:space="0" w:color="auto"/>
            <w:right w:val="none" w:sz="0" w:space="0" w:color="auto"/>
          </w:divBdr>
        </w:div>
      </w:divsChild>
    </w:div>
    <w:div w:id="1942684291">
      <w:bodyDiv w:val="1"/>
      <w:marLeft w:val="0"/>
      <w:marRight w:val="0"/>
      <w:marTop w:val="0"/>
      <w:marBottom w:val="0"/>
      <w:divBdr>
        <w:top w:val="none" w:sz="0" w:space="0" w:color="auto"/>
        <w:left w:val="none" w:sz="0" w:space="0" w:color="auto"/>
        <w:bottom w:val="none" w:sz="0" w:space="0" w:color="auto"/>
        <w:right w:val="none" w:sz="0" w:space="0" w:color="auto"/>
      </w:divBdr>
    </w:div>
    <w:div w:id="1945454571">
      <w:bodyDiv w:val="1"/>
      <w:marLeft w:val="0"/>
      <w:marRight w:val="0"/>
      <w:marTop w:val="0"/>
      <w:marBottom w:val="0"/>
      <w:divBdr>
        <w:top w:val="none" w:sz="0" w:space="0" w:color="auto"/>
        <w:left w:val="none" w:sz="0" w:space="0" w:color="auto"/>
        <w:bottom w:val="none" w:sz="0" w:space="0" w:color="auto"/>
        <w:right w:val="none" w:sz="0" w:space="0" w:color="auto"/>
      </w:divBdr>
      <w:divsChild>
        <w:div w:id="427624098">
          <w:marLeft w:val="0"/>
          <w:marRight w:val="0"/>
          <w:marTop w:val="0"/>
          <w:marBottom w:val="0"/>
          <w:divBdr>
            <w:top w:val="none" w:sz="0" w:space="0" w:color="auto"/>
            <w:left w:val="none" w:sz="0" w:space="0" w:color="auto"/>
            <w:bottom w:val="none" w:sz="0" w:space="0" w:color="auto"/>
            <w:right w:val="none" w:sz="0" w:space="0" w:color="auto"/>
          </w:divBdr>
        </w:div>
      </w:divsChild>
    </w:div>
    <w:div w:id="1945652331">
      <w:bodyDiv w:val="1"/>
      <w:marLeft w:val="0"/>
      <w:marRight w:val="0"/>
      <w:marTop w:val="0"/>
      <w:marBottom w:val="0"/>
      <w:divBdr>
        <w:top w:val="none" w:sz="0" w:space="0" w:color="auto"/>
        <w:left w:val="none" w:sz="0" w:space="0" w:color="auto"/>
        <w:bottom w:val="none" w:sz="0" w:space="0" w:color="auto"/>
        <w:right w:val="none" w:sz="0" w:space="0" w:color="auto"/>
      </w:divBdr>
      <w:divsChild>
        <w:div w:id="51468775">
          <w:marLeft w:val="0"/>
          <w:marRight w:val="0"/>
          <w:marTop w:val="0"/>
          <w:marBottom w:val="0"/>
          <w:divBdr>
            <w:top w:val="none" w:sz="0" w:space="0" w:color="auto"/>
            <w:left w:val="none" w:sz="0" w:space="0" w:color="auto"/>
            <w:bottom w:val="none" w:sz="0" w:space="0" w:color="auto"/>
            <w:right w:val="none" w:sz="0" w:space="0" w:color="auto"/>
          </w:divBdr>
          <w:divsChild>
            <w:div w:id="1333144466">
              <w:marLeft w:val="0"/>
              <w:marRight w:val="0"/>
              <w:marTop w:val="0"/>
              <w:marBottom w:val="0"/>
              <w:divBdr>
                <w:top w:val="none" w:sz="0" w:space="0" w:color="auto"/>
                <w:left w:val="none" w:sz="0" w:space="0" w:color="auto"/>
                <w:bottom w:val="none" w:sz="0" w:space="0" w:color="auto"/>
                <w:right w:val="none" w:sz="0" w:space="0" w:color="auto"/>
              </w:divBdr>
            </w:div>
          </w:divsChild>
        </w:div>
        <w:div w:id="99223399">
          <w:marLeft w:val="0"/>
          <w:marRight w:val="0"/>
          <w:marTop w:val="0"/>
          <w:marBottom w:val="0"/>
          <w:divBdr>
            <w:top w:val="none" w:sz="0" w:space="0" w:color="auto"/>
            <w:left w:val="none" w:sz="0" w:space="0" w:color="auto"/>
            <w:bottom w:val="none" w:sz="0" w:space="0" w:color="auto"/>
            <w:right w:val="none" w:sz="0" w:space="0" w:color="auto"/>
          </w:divBdr>
          <w:divsChild>
            <w:div w:id="1281837395">
              <w:marLeft w:val="0"/>
              <w:marRight w:val="0"/>
              <w:marTop w:val="0"/>
              <w:marBottom w:val="0"/>
              <w:divBdr>
                <w:top w:val="none" w:sz="0" w:space="0" w:color="auto"/>
                <w:left w:val="none" w:sz="0" w:space="0" w:color="auto"/>
                <w:bottom w:val="none" w:sz="0" w:space="0" w:color="auto"/>
                <w:right w:val="none" w:sz="0" w:space="0" w:color="auto"/>
              </w:divBdr>
            </w:div>
          </w:divsChild>
        </w:div>
        <w:div w:id="105733266">
          <w:marLeft w:val="0"/>
          <w:marRight w:val="0"/>
          <w:marTop w:val="0"/>
          <w:marBottom w:val="0"/>
          <w:divBdr>
            <w:top w:val="none" w:sz="0" w:space="0" w:color="auto"/>
            <w:left w:val="none" w:sz="0" w:space="0" w:color="auto"/>
            <w:bottom w:val="none" w:sz="0" w:space="0" w:color="auto"/>
            <w:right w:val="none" w:sz="0" w:space="0" w:color="auto"/>
          </w:divBdr>
          <w:divsChild>
            <w:div w:id="754744499">
              <w:marLeft w:val="0"/>
              <w:marRight w:val="0"/>
              <w:marTop w:val="0"/>
              <w:marBottom w:val="0"/>
              <w:divBdr>
                <w:top w:val="none" w:sz="0" w:space="0" w:color="auto"/>
                <w:left w:val="none" w:sz="0" w:space="0" w:color="auto"/>
                <w:bottom w:val="none" w:sz="0" w:space="0" w:color="auto"/>
                <w:right w:val="none" w:sz="0" w:space="0" w:color="auto"/>
              </w:divBdr>
            </w:div>
          </w:divsChild>
        </w:div>
        <w:div w:id="144705247">
          <w:marLeft w:val="0"/>
          <w:marRight w:val="0"/>
          <w:marTop w:val="0"/>
          <w:marBottom w:val="0"/>
          <w:divBdr>
            <w:top w:val="none" w:sz="0" w:space="0" w:color="auto"/>
            <w:left w:val="none" w:sz="0" w:space="0" w:color="auto"/>
            <w:bottom w:val="none" w:sz="0" w:space="0" w:color="auto"/>
            <w:right w:val="none" w:sz="0" w:space="0" w:color="auto"/>
          </w:divBdr>
          <w:divsChild>
            <w:div w:id="1429423746">
              <w:marLeft w:val="0"/>
              <w:marRight w:val="0"/>
              <w:marTop w:val="0"/>
              <w:marBottom w:val="0"/>
              <w:divBdr>
                <w:top w:val="none" w:sz="0" w:space="0" w:color="auto"/>
                <w:left w:val="none" w:sz="0" w:space="0" w:color="auto"/>
                <w:bottom w:val="none" w:sz="0" w:space="0" w:color="auto"/>
                <w:right w:val="none" w:sz="0" w:space="0" w:color="auto"/>
              </w:divBdr>
            </w:div>
          </w:divsChild>
        </w:div>
        <w:div w:id="157233913">
          <w:marLeft w:val="0"/>
          <w:marRight w:val="0"/>
          <w:marTop w:val="0"/>
          <w:marBottom w:val="0"/>
          <w:divBdr>
            <w:top w:val="none" w:sz="0" w:space="0" w:color="auto"/>
            <w:left w:val="none" w:sz="0" w:space="0" w:color="auto"/>
            <w:bottom w:val="none" w:sz="0" w:space="0" w:color="auto"/>
            <w:right w:val="none" w:sz="0" w:space="0" w:color="auto"/>
          </w:divBdr>
          <w:divsChild>
            <w:div w:id="686058824">
              <w:marLeft w:val="0"/>
              <w:marRight w:val="0"/>
              <w:marTop w:val="0"/>
              <w:marBottom w:val="0"/>
              <w:divBdr>
                <w:top w:val="none" w:sz="0" w:space="0" w:color="auto"/>
                <w:left w:val="none" w:sz="0" w:space="0" w:color="auto"/>
                <w:bottom w:val="none" w:sz="0" w:space="0" w:color="auto"/>
                <w:right w:val="none" w:sz="0" w:space="0" w:color="auto"/>
              </w:divBdr>
            </w:div>
            <w:div w:id="701783968">
              <w:marLeft w:val="0"/>
              <w:marRight w:val="0"/>
              <w:marTop w:val="0"/>
              <w:marBottom w:val="0"/>
              <w:divBdr>
                <w:top w:val="none" w:sz="0" w:space="0" w:color="auto"/>
                <w:left w:val="none" w:sz="0" w:space="0" w:color="auto"/>
                <w:bottom w:val="none" w:sz="0" w:space="0" w:color="auto"/>
                <w:right w:val="none" w:sz="0" w:space="0" w:color="auto"/>
              </w:divBdr>
            </w:div>
          </w:divsChild>
        </w:div>
        <w:div w:id="161239398">
          <w:marLeft w:val="0"/>
          <w:marRight w:val="0"/>
          <w:marTop w:val="0"/>
          <w:marBottom w:val="0"/>
          <w:divBdr>
            <w:top w:val="none" w:sz="0" w:space="0" w:color="auto"/>
            <w:left w:val="none" w:sz="0" w:space="0" w:color="auto"/>
            <w:bottom w:val="none" w:sz="0" w:space="0" w:color="auto"/>
            <w:right w:val="none" w:sz="0" w:space="0" w:color="auto"/>
          </w:divBdr>
          <w:divsChild>
            <w:div w:id="362174824">
              <w:marLeft w:val="0"/>
              <w:marRight w:val="0"/>
              <w:marTop w:val="0"/>
              <w:marBottom w:val="0"/>
              <w:divBdr>
                <w:top w:val="none" w:sz="0" w:space="0" w:color="auto"/>
                <w:left w:val="none" w:sz="0" w:space="0" w:color="auto"/>
                <w:bottom w:val="none" w:sz="0" w:space="0" w:color="auto"/>
                <w:right w:val="none" w:sz="0" w:space="0" w:color="auto"/>
              </w:divBdr>
            </w:div>
          </w:divsChild>
        </w:div>
        <w:div w:id="164367242">
          <w:marLeft w:val="0"/>
          <w:marRight w:val="0"/>
          <w:marTop w:val="0"/>
          <w:marBottom w:val="0"/>
          <w:divBdr>
            <w:top w:val="none" w:sz="0" w:space="0" w:color="auto"/>
            <w:left w:val="none" w:sz="0" w:space="0" w:color="auto"/>
            <w:bottom w:val="none" w:sz="0" w:space="0" w:color="auto"/>
            <w:right w:val="none" w:sz="0" w:space="0" w:color="auto"/>
          </w:divBdr>
          <w:divsChild>
            <w:div w:id="1078332610">
              <w:marLeft w:val="0"/>
              <w:marRight w:val="0"/>
              <w:marTop w:val="0"/>
              <w:marBottom w:val="0"/>
              <w:divBdr>
                <w:top w:val="none" w:sz="0" w:space="0" w:color="auto"/>
                <w:left w:val="none" w:sz="0" w:space="0" w:color="auto"/>
                <w:bottom w:val="none" w:sz="0" w:space="0" w:color="auto"/>
                <w:right w:val="none" w:sz="0" w:space="0" w:color="auto"/>
              </w:divBdr>
            </w:div>
          </w:divsChild>
        </w:div>
        <w:div w:id="286351914">
          <w:marLeft w:val="0"/>
          <w:marRight w:val="0"/>
          <w:marTop w:val="0"/>
          <w:marBottom w:val="0"/>
          <w:divBdr>
            <w:top w:val="none" w:sz="0" w:space="0" w:color="auto"/>
            <w:left w:val="none" w:sz="0" w:space="0" w:color="auto"/>
            <w:bottom w:val="none" w:sz="0" w:space="0" w:color="auto"/>
            <w:right w:val="none" w:sz="0" w:space="0" w:color="auto"/>
          </w:divBdr>
          <w:divsChild>
            <w:div w:id="227226935">
              <w:marLeft w:val="0"/>
              <w:marRight w:val="0"/>
              <w:marTop w:val="0"/>
              <w:marBottom w:val="0"/>
              <w:divBdr>
                <w:top w:val="none" w:sz="0" w:space="0" w:color="auto"/>
                <w:left w:val="none" w:sz="0" w:space="0" w:color="auto"/>
                <w:bottom w:val="none" w:sz="0" w:space="0" w:color="auto"/>
                <w:right w:val="none" w:sz="0" w:space="0" w:color="auto"/>
              </w:divBdr>
            </w:div>
          </w:divsChild>
        </w:div>
        <w:div w:id="336924073">
          <w:marLeft w:val="0"/>
          <w:marRight w:val="0"/>
          <w:marTop w:val="0"/>
          <w:marBottom w:val="0"/>
          <w:divBdr>
            <w:top w:val="none" w:sz="0" w:space="0" w:color="auto"/>
            <w:left w:val="none" w:sz="0" w:space="0" w:color="auto"/>
            <w:bottom w:val="none" w:sz="0" w:space="0" w:color="auto"/>
            <w:right w:val="none" w:sz="0" w:space="0" w:color="auto"/>
          </w:divBdr>
          <w:divsChild>
            <w:div w:id="1613901404">
              <w:marLeft w:val="0"/>
              <w:marRight w:val="0"/>
              <w:marTop w:val="0"/>
              <w:marBottom w:val="0"/>
              <w:divBdr>
                <w:top w:val="none" w:sz="0" w:space="0" w:color="auto"/>
                <w:left w:val="none" w:sz="0" w:space="0" w:color="auto"/>
                <w:bottom w:val="none" w:sz="0" w:space="0" w:color="auto"/>
                <w:right w:val="none" w:sz="0" w:space="0" w:color="auto"/>
              </w:divBdr>
            </w:div>
          </w:divsChild>
        </w:div>
        <w:div w:id="345056428">
          <w:marLeft w:val="0"/>
          <w:marRight w:val="0"/>
          <w:marTop w:val="0"/>
          <w:marBottom w:val="0"/>
          <w:divBdr>
            <w:top w:val="none" w:sz="0" w:space="0" w:color="auto"/>
            <w:left w:val="none" w:sz="0" w:space="0" w:color="auto"/>
            <w:bottom w:val="none" w:sz="0" w:space="0" w:color="auto"/>
            <w:right w:val="none" w:sz="0" w:space="0" w:color="auto"/>
          </w:divBdr>
          <w:divsChild>
            <w:div w:id="895242826">
              <w:marLeft w:val="0"/>
              <w:marRight w:val="0"/>
              <w:marTop w:val="0"/>
              <w:marBottom w:val="0"/>
              <w:divBdr>
                <w:top w:val="none" w:sz="0" w:space="0" w:color="auto"/>
                <w:left w:val="none" w:sz="0" w:space="0" w:color="auto"/>
                <w:bottom w:val="none" w:sz="0" w:space="0" w:color="auto"/>
                <w:right w:val="none" w:sz="0" w:space="0" w:color="auto"/>
              </w:divBdr>
            </w:div>
          </w:divsChild>
        </w:div>
        <w:div w:id="394276109">
          <w:marLeft w:val="0"/>
          <w:marRight w:val="0"/>
          <w:marTop w:val="0"/>
          <w:marBottom w:val="0"/>
          <w:divBdr>
            <w:top w:val="none" w:sz="0" w:space="0" w:color="auto"/>
            <w:left w:val="none" w:sz="0" w:space="0" w:color="auto"/>
            <w:bottom w:val="none" w:sz="0" w:space="0" w:color="auto"/>
            <w:right w:val="none" w:sz="0" w:space="0" w:color="auto"/>
          </w:divBdr>
          <w:divsChild>
            <w:div w:id="1645699126">
              <w:marLeft w:val="0"/>
              <w:marRight w:val="0"/>
              <w:marTop w:val="0"/>
              <w:marBottom w:val="0"/>
              <w:divBdr>
                <w:top w:val="none" w:sz="0" w:space="0" w:color="auto"/>
                <w:left w:val="none" w:sz="0" w:space="0" w:color="auto"/>
                <w:bottom w:val="none" w:sz="0" w:space="0" w:color="auto"/>
                <w:right w:val="none" w:sz="0" w:space="0" w:color="auto"/>
              </w:divBdr>
            </w:div>
          </w:divsChild>
        </w:div>
        <w:div w:id="440150113">
          <w:marLeft w:val="0"/>
          <w:marRight w:val="0"/>
          <w:marTop w:val="0"/>
          <w:marBottom w:val="0"/>
          <w:divBdr>
            <w:top w:val="none" w:sz="0" w:space="0" w:color="auto"/>
            <w:left w:val="none" w:sz="0" w:space="0" w:color="auto"/>
            <w:bottom w:val="none" w:sz="0" w:space="0" w:color="auto"/>
            <w:right w:val="none" w:sz="0" w:space="0" w:color="auto"/>
          </w:divBdr>
          <w:divsChild>
            <w:div w:id="377320423">
              <w:marLeft w:val="0"/>
              <w:marRight w:val="0"/>
              <w:marTop w:val="0"/>
              <w:marBottom w:val="0"/>
              <w:divBdr>
                <w:top w:val="none" w:sz="0" w:space="0" w:color="auto"/>
                <w:left w:val="none" w:sz="0" w:space="0" w:color="auto"/>
                <w:bottom w:val="none" w:sz="0" w:space="0" w:color="auto"/>
                <w:right w:val="none" w:sz="0" w:space="0" w:color="auto"/>
              </w:divBdr>
            </w:div>
          </w:divsChild>
        </w:div>
        <w:div w:id="662977489">
          <w:marLeft w:val="0"/>
          <w:marRight w:val="0"/>
          <w:marTop w:val="0"/>
          <w:marBottom w:val="0"/>
          <w:divBdr>
            <w:top w:val="none" w:sz="0" w:space="0" w:color="auto"/>
            <w:left w:val="none" w:sz="0" w:space="0" w:color="auto"/>
            <w:bottom w:val="none" w:sz="0" w:space="0" w:color="auto"/>
            <w:right w:val="none" w:sz="0" w:space="0" w:color="auto"/>
          </w:divBdr>
          <w:divsChild>
            <w:div w:id="544802807">
              <w:marLeft w:val="0"/>
              <w:marRight w:val="0"/>
              <w:marTop w:val="0"/>
              <w:marBottom w:val="0"/>
              <w:divBdr>
                <w:top w:val="none" w:sz="0" w:space="0" w:color="auto"/>
                <w:left w:val="none" w:sz="0" w:space="0" w:color="auto"/>
                <w:bottom w:val="none" w:sz="0" w:space="0" w:color="auto"/>
                <w:right w:val="none" w:sz="0" w:space="0" w:color="auto"/>
              </w:divBdr>
            </w:div>
          </w:divsChild>
        </w:div>
        <w:div w:id="684480843">
          <w:marLeft w:val="0"/>
          <w:marRight w:val="0"/>
          <w:marTop w:val="0"/>
          <w:marBottom w:val="0"/>
          <w:divBdr>
            <w:top w:val="none" w:sz="0" w:space="0" w:color="auto"/>
            <w:left w:val="none" w:sz="0" w:space="0" w:color="auto"/>
            <w:bottom w:val="none" w:sz="0" w:space="0" w:color="auto"/>
            <w:right w:val="none" w:sz="0" w:space="0" w:color="auto"/>
          </w:divBdr>
          <w:divsChild>
            <w:div w:id="806897236">
              <w:marLeft w:val="0"/>
              <w:marRight w:val="0"/>
              <w:marTop w:val="0"/>
              <w:marBottom w:val="0"/>
              <w:divBdr>
                <w:top w:val="none" w:sz="0" w:space="0" w:color="auto"/>
                <w:left w:val="none" w:sz="0" w:space="0" w:color="auto"/>
                <w:bottom w:val="none" w:sz="0" w:space="0" w:color="auto"/>
                <w:right w:val="none" w:sz="0" w:space="0" w:color="auto"/>
              </w:divBdr>
            </w:div>
          </w:divsChild>
        </w:div>
        <w:div w:id="702708367">
          <w:marLeft w:val="0"/>
          <w:marRight w:val="0"/>
          <w:marTop w:val="0"/>
          <w:marBottom w:val="0"/>
          <w:divBdr>
            <w:top w:val="none" w:sz="0" w:space="0" w:color="auto"/>
            <w:left w:val="none" w:sz="0" w:space="0" w:color="auto"/>
            <w:bottom w:val="none" w:sz="0" w:space="0" w:color="auto"/>
            <w:right w:val="none" w:sz="0" w:space="0" w:color="auto"/>
          </w:divBdr>
          <w:divsChild>
            <w:div w:id="458837929">
              <w:marLeft w:val="0"/>
              <w:marRight w:val="0"/>
              <w:marTop w:val="0"/>
              <w:marBottom w:val="0"/>
              <w:divBdr>
                <w:top w:val="none" w:sz="0" w:space="0" w:color="auto"/>
                <w:left w:val="none" w:sz="0" w:space="0" w:color="auto"/>
                <w:bottom w:val="none" w:sz="0" w:space="0" w:color="auto"/>
                <w:right w:val="none" w:sz="0" w:space="0" w:color="auto"/>
              </w:divBdr>
            </w:div>
          </w:divsChild>
        </w:div>
        <w:div w:id="859516591">
          <w:marLeft w:val="0"/>
          <w:marRight w:val="0"/>
          <w:marTop w:val="0"/>
          <w:marBottom w:val="0"/>
          <w:divBdr>
            <w:top w:val="none" w:sz="0" w:space="0" w:color="auto"/>
            <w:left w:val="none" w:sz="0" w:space="0" w:color="auto"/>
            <w:bottom w:val="none" w:sz="0" w:space="0" w:color="auto"/>
            <w:right w:val="none" w:sz="0" w:space="0" w:color="auto"/>
          </w:divBdr>
          <w:divsChild>
            <w:div w:id="117143321">
              <w:marLeft w:val="0"/>
              <w:marRight w:val="0"/>
              <w:marTop w:val="0"/>
              <w:marBottom w:val="0"/>
              <w:divBdr>
                <w:top w:val="none" w:sz="0" w:space="0" w:color="auto"/>
                <w:left w:val="none" w:sz="0" w:space="0" w:color="auto"/>
                <w:bottom w:val="none" w:sz="0" w:space="0" w:color="auto"/>
                <w:right w:val="none" w:sz="0" w:space="0" w:color="auto"/>
              </w:divBdr>
            </w:div>
          </w:divsChild>
        </w:div>
        <w:div w:id="891773916">
          <w:marLeft w:val="0"/>
          <w:marRight w:val="0"/>
          <w:marTop w:val="0"/>
          <w:marBottom w:val="0"/>
          <w:divBdr>
            <w:top w:val="none" w:sz="0" w:space="0" w:color="auto"/>
            <w:left w:val="none" w:sz="0" w:space="0" w:color="auto"/>
            <w:bottom w:val="none" w:sz="0" w:space="0" w:color="auto"/>
            <w:right w:val="none" w:sz="0" w:space="0" w:color="auto"/>
          </w:divBdr>
          <w:divsChild>
            <w:div w:id="1012028253">
              <w:marLeft w:val="0"/>
              <w:marRight w:val="0"/>
              <w:marTop w:val="0"/>
              <w:marBottom w:val="0"/>
              <w:divBdr>
                <w:top w:val="none" w:sz="0" w:space="0" w:color="auto"/>
                <w:left w:val="none" w:sz="0" w:space="0" w:color="auto"/>
                <w:bottom w:val="none" w:sz="0" w:space="0" w:color="auto"/>
                <w:right w:val="none" w:sz="0" w:space="0" w:color="auto"/>
              </w:divBdr>
            </w:div>
          </w:divsChild>
        </w:div>
        <w:div w:id="952369227">
          <w:marLeft w:val="0"/>
          <w:marRight w:val="0"/>
          <w:marTop w:val="0"/>
          <w:marBottom w:val="0"/>
          <w:divBdr>
            <w:top w:val="none" w:sz="0" w:space="0" w:color="auto"/>
            <w:left w:val="none" w:sz="0" w:space="0" w:color="auto"/>
            <w:bottom w:val="none" w:sz="0" w:space="0" w:color="auto"/>
            <w:right w:val="none" w:sz="0" w:space="0" w:color="auto"/>
          </w:divBdr>
          <w:divsChild>
            <w:div w:id="392196532">
              <w:marLeft w:val="0"/>
              <w:marRight w:val="0"/>
              <w:marTop w:val="0"/>
              <w:marBottom w:val="0"/>
              <w:divBdr>
                <w:top w:val="none" w:sz="0" w:space="0" w:color="auto"/>
                <w:left w:val="none" w:sz="0" w:space="0" w:color="auto"/>
                <w:bottom w:val="none" w:sz="0" w:space="0" w:color="auto"/>
                <w:right w:val="none" w:sz="0" w:space="0" w:color="auto"/>
              </w:divBdr>
            </w:div>
          </w:divsChild>
        </w:div>
        <w:div w:id="1058821432">
          <w:marLeft w:val="0"/>
          <w:marRight w:val="0"/>
          <w:marTop w:val="0"/>
          <w:marBottom w:val="0"/>
          <w:divBdr>
            <w:top w:val="none" w:sz="0" w:space="0" w:color="auto"/>
            <w:left w:val="none" w:sz="0" w:space="0" w:color="auto"/>
            <w:bottom w:val="none" w:sz="0" w:space="0" w:color="auto"/>
            <w:right w:val="none" w:sz="0" w:space="0" w:color="auto"/>
          </w:divBdr>
          <w:divsChild>
            <w:div w:id="415520248">
              <w:marLeft w:val="0"/>
              <w:marRight w:val="0"/>
              <w:marTop w:val="0"/>
              <w:marBottom w:val="0"/>
              <w:divBdr>
                <w:top w:val="none" w:sz="0" w:space="0" w:color="auto"/>
                <w:left w:val="none" w:sz="0" w:space="0" w:color="auto"/>
                <w:bottom w:val="none" w:sz="0" w:space="0" w:color="auto"/>
                <w:right w:val="none" w:sz="0" w:space="0" w:color="auto"/>
              </w:divBdr>
            </w:div>
          </w:divsChild>
        </w:div>
        <w:div w:id="1439331236">
          <w:marLeft w:val="0"/>
          <w:marRight w:val="0"/>
          <w:marTop w:val="0"/>
          <w:marBottom w:val="0"/>
          <w:divBdr>
            <w:top w:val="none" w:sz="0" w:space="0" w:color="auto"/>
            <w:left w:val="none" w:sz="0" w:space="0" w:color="auto"/>
            <w:bottom w:val="none" w:sz="0" w:space="0" w:color="auto"/>
            <w:right w:val="none" w:sz="0" w:space="0" w:color="auto"/>
          </w:divBdr>
          <w:divsChild>
            <w:div w:id="2053381865">
              <w:marLeft w:val="0"/>
              <w:marRight w:val="0"/>
              <w:marTop w:val="0"/>
              <w:marBottom w:val="0"/>
              <w:divBdr>
                <w:top w:val="none" w:sz="0" w:space="0" w:color="auto"/>
                <w:left w:val="none" w:sz="0" w:space="0" w:color="auto"/>
                <w:bottom w:val="none" w:sz="0" w:space="0" w:color="auto"/>
                <w:right w:val="none" w:sz="0" w:space="0" w:color="auto"/>
              </w:divBdr>
            </w:div>
          </w:divsChild>
        </w:div>
        <w:div w:id="1442215738">
          <w:marLeft w:val="0"/>
          <w:marRight w:val="0"/>
          <w:marTop w:val="0"/>
          <w:marBottom w:val="0"/>
          <w:divBdr>
            <w:top w:val="none" w:sz="0" w:space="0" w:color="auto"/>
            <w:left w:val="none" w:sz="0" w:space="0" w:color="auto"/>
            <w:bottom w:val="none" w:sz="0" w:space="0" w:color="auto"/>
            <w:right w:val="none" w:sz="0" w:space="0" w:color="auto"/>
          </w:divBdr>
          <w:divsChild>
            <w:div w:id="269165212">
              <w:marLeft w:val="0"/>
              <w:marRight w:val="0"/>
              <w:marTop w:val="0"/>
              <w:marBottom w:val="0"/>
              <w:divBdr>
                <w:top w:val="none" w:sz="0" w:space="0" w:color="auto"/>
                <w:left w:val="none" w:sz="0" w:space="0" w:color="auto"/>
                <w:bottom w:val="none" w:sz="0" w:space="0" w:color="auto"/>
                <w:right w:val="none" w:sz="0" w:space="0" w:color="auto"/>
              </w:divBdr>
            </w:div>
          </w:divsChild>
        </w:div>
        <w:div w:id="1570382309">
          <w:marLeft w:val="0"/>
          <w:marRight w:val="0"/>
          <w:marTop w:val="0"/>
          <w:marBottom w:val="0"/>
          <w:divBdr>
            <w:top w:val="none" w:sz="0" w:space="0" w:color="auto"/>
            <w:left w:val="none" w:sz="0" w:space="0" w:color="auto"/>
            <w:bottom w:val="none" w:sz="0" w:space="0" w:color="auto"/>
            <w:right w:val="none" w:sz="0" w:space="0" w:color="auto"/>
          </w:divBdr>
          <w:divsChild>
            <w:div w:id="371615787">
              <w:marLeft w:val="0"/>
              <w:marRight w:val="0"/>
              <w:marTop w:val="0"/>
              <w:marBottom w:val="0"/>
              <w:divBdr>
                <w:top w:val="none" w:sz="0" w:space="0" w:color="auto"/>
                <w:left w:val="none" w:sz="0" w:space="0" w:color="auto"/>
                <w:bottom w:val="none" w:sz="0" w:space="0" w:color="auto"/>
                <w:right w:val="none" w:sz="0" w:space="0" w:color="auto"/>
              </w:divBdr>
            </w:div>
          </w:divsChild>
        </w:div>
        <w:div w:id="1575896483">
          <w:marLeft w:val="0"/>
          <w:marRight w:val="0"/>
          <w:marTop w:val="0"/>
          <w:marBottom w:val="0"/>
          <w:divBdr>
            <w:top w:val="none" w:sz="0" w:space="0" w:color="auto"/>
            <w:left w:val="none" w:sz="0" w:space="0" w:color="auto"/>
            <w:bottom w:val="none" w:sz="0" w:space="0" w:color="auto"/>
            <w:right w:val="none" w:sz="0" w:space="0" w:color="auto"/>
          </w:divBdr>
          <w:divsChild>
            <w:div w:id="2128817061">
              <w:marLeft w:val="0"/>
              <w:marRight w:val="0"/>
              <w:marTop w:val="0"/>
              <w:marBottom w:val="0"/>
              <w:divBdr>
                <w:top w:val="none" w:sz="0" w:space="0" w:color="auto"/>
                <w:left w:val="none" w:sz="0" w:space="0" w:color="auto"/>
                <w:bottom w:val="none" w:sz="0" w:space="0" w:color="auto"/>
                <w:right w:val="none" w:sz="0" w:space="0" w:color="auto"/>
              </w:divBdr>
            </w:div>
          </w:divsChild>
        </w:div>
        <w:div w:id="1591893879">
          <w:marLeft w:val="0"/>
          <w:marRight w:val="0"/>
          <w:marTop w:val="0"/>
          <w:marBottom w:val="0"/>
          <w:divBdr>
            <w:top w:val="none" w:sz="0" w:space="0" w:color="auto"/>
            <w:left w:val="none" w:sz="0" w:space="0" w:color="auto"/>
            <w:bottom w:val="none" w:sz="0" w:space="0" w:color="auto"/>
            <w:right w:val="none" w:sz="0" w:space="0" w:color="auto"/>
          </w:divBdr>
          <w:divsChild>
            <w:div w:id="1609006708">
              <w:marLeft w:val="0"/>
              <w:marRight w:val="0"/>
              <w:marTop w:val="0"/>
              <w:marBottom w:val="0"/>
              <w:divBdr>
                <w:top w:val="none" w:sz="0" w:space="0" w:color="auto"/>
                <w:left w:val="none" w:sz="0" w:space="0" w:color="auto"/>
                <w:bottom w:val="none" w:sz="0" w:space="0" w:color="auto"/>
                <w:right w:val="none" w:sz="0" w:space="0" w:color="auto"/>
              </w:divBdr>
            </w:div>
          </w:divsChild>
        </w:div>
        <w:div w:id="1602108267">
          <w:marLeft w:val="0"/>
          <w:marRight w:val="0"/>
          <w:marTop w:val="0"/>
          <w:marBottom w:val="0"/>
          <w:divBdr>
            <w:top w:val="none" w:sz="0" w:space="0" w:color="auto"/>
            <w:left w:val="none" w:sz="0" w:space="0" w:color="auto"/>
            <w:bottom w:val="none" w:sz="0" w:space="0" w:color="auto"/>
            <w:right w:val="none" w:sz="0" w:space="0" w:color="auto"/>
          </w:divBdr>
          <w:divsChild>
            <w:div w:id="1755861934">
              <w:marLeft w:val="0"/>
              <w:marRight w:val="0"/>
              <w:marTop w:val="0"/>
              <w:marBottom w:val="0"/>
              <w:divBdr>
                <w:top w:val="none" w:sz="0" w:space="0" w:color="auto"/>
                <w:left w:val="none" w:sz="0" w:space="0" w:color="auto"/>
                <w:bottom w:val="none" w:sz="0" w:space="0" w:color="auto"/>
                <w:right w:val="none" w:sz="0" w:space="0" w:color="auto"/>
              </w:divBdr>
            </w:div>
          </w:divsChild>
        </w:div>
        <w:div w:id="1664428381">
          <w:marLeft w:val="0"/>
          <w:marRight w:val="0"/>
          <w:marTop w:val="0"/>
          <w:marBottom w:val="0"/>
          <w:divBdr>
            <w:top w:val="none" w:sz="0" w:space="0" w:color="auto"/>
            <w:left w:val="none" w:sz="0" w:space="0" w:color="auto"/>
            <w:bottom w:val="none" w:sz="0" w:space="0" w:color="auto"/>
            <w:right w:val="none" w:sz="0" w:space="0" w:color="auto"/>
          </w:divBdr>
          <w:divsChild>
            <w:div w:id="673535752">
              <w:marLeft w:val="0"/>
              <w:marRight w:val="0"/>
              <w:marTop w:val="0"/>
              <w:marBottom w:val="0"/>
              <w:divBdr>
                <w:top w:val="none" w:sz="0" w:space="0" w:color="auto"/>
                <w:left w:val="none" w:sz="0" w:space="0" w:color="auto"/>
                <w:bottom w:val="none" w:sz="0" w:space="0" w:color="auto"/>
                <w:right w:val="none" w:sz="0" w:space="0" w:color="auto"/>
              </w:divBdr>
            </w:div>
          </w:divsChild>
        </w:div>
        <w:div w:id="1676808559">
          <w:marLeft w:val="0"/>
          <w:marRight w:val="0"/>
          <w:marTop w:val="0"/>
          <w:marBottom w:val="0"/>
          <w:divBdr>
            <w:top w:val="none" w:sz="0" w:space="0" w:color="auto"/>
            <w:left w:val="none" w:sz="0" w:space="0" w:color="auto"/>
            <w:bottom w:val="none" w:sz="0" w:space="0" w:color="auto"/>
            <w:right w:val="none" w:sz="0" w:space="0" w:color="auto"/>
          </w:divBdr>
          <w:divsChild>
            <w:div w:id="885602147">
              <w:marLeft w:val="0"/>
              <w:marRight w:val="0"/>
              <w:marTop w:val="0"/>
              <w:marBottom w:val="0"/>
              <w:divBdr>
                <w:top w:val="none" w:sz="0" w:space="0" w:color="auto"/>
                <w:left w:val="none" w:sz="0" w:space="0" w:color="auto"/>
                <w:bottom w:val="none" w:sz="0" w:space="0" w:color="auto"/>
                <w:right w:val="none" w:sz="0" w:space="0" w:color="auto"/>
              </w:divBdr>
            </w:div>
          </w:divsChild>
        </w:div>
        <w:div w:id="1711342084">
          <w:marLeft w:val="0"/>
          <w:marRight w:val="0"/>
          <w:marTop w:val="0"/>
          <w:marBottom w:val="0"/>
          <w:divBdr>
            <w:top w:val="none" w:sz="0" w:space="0" w:color="auto"/>
            <w:left w:val="none" w:sz="0" w:space="0" w:color="auto"/>
            <w:bottom w:val="none" w:sz="0" w:space="0" w:color="auto"/>
            <w:right w:val="none" w:sz="0" w:space="0" w:color="auto"/>
          </w:divBdr>
          <w:divsChild>
            <w:div w:id="1677222768">
              <w:marLeft w:val="0"/>
              <w:marRight w:val="0"/>
              <w:marTop w:val="0"/>
              <w:marBottom w:val="0"/>
              <w:divBdr>
                <w:top w:val="none" w:sz="0" w:space="0" w:color="auto"/>
                <w:left w:val="none" w:sz="0" w:space="0" w:color="auto"/>
                <w:bottom w:val="none" w:sz="0" w:space="0" w:color="auto"/>
                <w:right w:val="none" w:sz="0" w:space="0" w:color="auto"/>
              </w:divBdr>
            </w:div>
          </w:divsChild>
        </w:div>
        <w:div w:id="1891961628">
          <w:marLeft w:val="0"/>
          <w:marRight w:val="0"/>
          <w:marTop w:val="0"/>
          <w:marBottom w:val="0"/>
          <w:divBdr>
            <w:top w:val="none" w:sz="0" w:space="0" w:color="auto"/>
            <w:left w:val="none" w:sz="0" w:space="0" w:color="auto"/>
            <w:bottom w:val="none" w:sz="0" w:space="0" w:color="auto"/>
            <w:right w:val="none" w:sz="0" w:space="0" w:color="auto"/>
          </w:divBdr>
          <w:divsChild>
            <w:div w:id="1964264700">
              <w:marLeft w:val="0"/>
              <w:marRight w:val="0"/>
              <w:marTop w:val="0"/>
              <w:marBottom w:val="0"/>
              <w:divBdr>
                <w:top w:val="none" w:sz="0" w:space="0" w:color="auto"/>
                <w:left w:val="none" w:sz="0" w:space="0" w:color="auto"/>
                <w:bottom w:val="none" w:sz="0" w:space="0" w:color="auto"/>
                <w:right w:val="none" w:sz="0" w:space="0" w:color="auto"/>
              </w:divBdr>
            </w:div>
          </w:divsChild>
        </w:div>
        <w:div w:id="1997295009">
          <w:marLeft w:val="0"/>
          <w:marRight w:val="0"/>
          <w:marTop w:val="0"/>
          <w:marBottom w:val="0"/>
          <w:divBdr>
            <w:top w:val="none" w:sz="0" w:space="0" w:color="auto"/>
            <w:left w:val="none" w:sz="0" w:space="0" w:color="auto"/>
            <w:bottom w:val="none" w:sz="0" w:space="0" w:color="auto"/>
            <w:right w:val="none" w:sz="0" w:space="0" w:color="auto"/>
          </w:divBdr>
          <w:divsChild>
            <w:div w:id="1223906183">
              <w:marLeft w:val="0"/>
              <w:marRight w:val="0"/>
              <w:marTop w:val="0"/>
              <w:marBottom w:val="0"/>
              <w:divBdr>
                <w:top w:val="none" w:sz="0" w:space="0" w:color="auto"/>
                <w:left w:val="none" w:sz="0" w:space="0" w:color="auto"/>
                <w:bottom w:val="none" w:sz="0" w:space="0" w:color="auto"/>
                <w:right w:val="none" w:sz="0" w:space="0" w:color="auto"/>
              </w:divBdr>
            </w:div>
          </w:divsChild>
        </w:div>
        <w:div w:id="2036733674">
          <w:marLeft w:val="0"/>
          <w:marRight w:val="0"/>
          <w:marTop w:val="0"/>
          <w:marBottom w:val="0"/>
          <w:divBdr>
            <w:top w:val="none" w:sz="0" w:space="0" w:color="auto"/>
            <w:left w:val="none" w:sz="0" w:space="0" w:color="auto"/>
            <w:bottom w:val="none" w:sz="0" w:space="0" w:color="auto"/>
            <w:right w:val="none" w:sz="0" w:space="0" w:color="auto"/>
          </w:divBdr>
          <w:divsChild>
            <w:div w:id="1328627646">
              <w:marLeft w:val="0"/>
              <w:marRight w:val="0"/>
              <w:marTop w:val="0"/>
              <w:marBottom w:val="0"/>
              <w:divBdr>
                <w:top w:val="none" w:sz="0" w:space="0" w:color="auto"/>
                <w:left w:val="none" w:sz="0" w:space="0" w:color="auto"/>
                <w:bottom w:val="none" w:sz="0" w:space="0" w:color="auto"/>
                <w:right w:val="none" w:sz="0" w:space="0" w:color="auto"/>
              </w:divBdr>
            </w:div>
          </w:divsChild>
        </w:div>
        <w:div w:id="2074813604">
          <w:marLeft w:val="0"/>
          <w:marRight w:val="0"/>
          <w:marTop w:val="0"/>
          <w:marBottom w:val="0"/>
          <w:divBdr>
            <w:top w:val="none" w:sz="0" w:space="0" w:color="auto"/>
            <w:left w:val="none" w:sz="0" w:space="0" w:color="auto"/>
            <w:bottom w:val="none" w:sz="0" w:space="0" w:color="auto"/>
            <w:right w:val="none" w:sz="0" w:space="0" w:color="auto"/>
          </w:divBdr>
          <w:divsChild>
            <w:div w:id="33981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804305">
      <w:bodyDiv w:val="1"/>
      <w:marLeft w:val="0"/>
      <w:marRight w:val="0"/>
      <w:marTop w:val="0"/>
      <w:marBottom w:val="0"/>
      <w:divBdr>
        <w:top w:val="none" w:sz="0" w:space="0" w:color="auto"/>
        <w:left w:val="none" w:sz="0" w:space="0" w:color="auto"/>
        <w:bottom w:val="none" w:sz="0" w:space="0" w:color="auto"/>
        <w:right w:val="none" w:sz="0" w:space="0" w:color="auto"/>
      </w:divBdr>
      <w:divsChild>
        <w:div w:id="58599582">
          <w:marLeft w:val="0"/>
          <w:marRight w:val="0"/>
          <w:marTop w:val="0"/>
          <w:marBottom w:val="0"/>
          <w:divBdr>
            <w:top w:val="none" w:sz="0" w:space="0" w:color="auto"/>
            <w:left w:val="none" w:sz="0" w:space="0" w:color="auto"/>
            <w:bottom w:val="none" w:sz="0" w:space="0" w:color="auto"/>
            <w:right w:val="none" w:sz="0" w:space="0" w:color="auto"/>
          </w:divBdr>
        </w:div>
        <w:div w:id="157236680">
          <w:marLeft w:val="0"/>
          <w:marRight w:val="0"/>
          <w:marTop w:val="0"/>
          <w:marBottom w:val="0"/>
          <w:divBdr>
            <w:top w:val="none" w:sz="0" w:space="0" w:color="auto"/>
            <w:left w:val="none" w:sz="0" w:space="0" w:color="auto"/>
            <w:bottom w:val="none" w:sz="0" w:space="0" w:color="auto"/>
            <w:right w:val="none" w:sz="0" w:space="0" w:color="auto"/>
          </w:divBdr>
        </w:div>
        <w:div w:id="221910878">
          <w:marLeft w:val="0"/>
          <w:marRight w:val="0"/>
          <w:marTop w:val="0"/>
          <w:marBottom w:val="0"/>
          <w:divBdr>
            <w:top w:val="none" w:sz="0" w:space="0" w:color="auto"/>
            <w:left w:val="none" w:sz="0" w:space="0" w:color="auto"/>
            <w:bottom w:val="none" w:sz="0" w:space="0" w:color="auto"/>
            <w:right w:val="none" w:sz="0" w:space="0" w:color="auto"/>
          </w:divBdr>
        </w:div>
        <w:div w:id="715157453">
          <w:marLeft w:val="0"/>
          <w:marRight w:val="0"/>
          <w:marTop w:val="0"/>
          <w:marBottom w:val="0"/>
          <w:divBdr>
            <w:top w:val="none" w:sz="0" w:space="0" w:color="auto"/>
            <w:left w:val="none" w:sz="0" w:space="0" w:color="auto"/>
            <w:bottom w:val="none" w:sz="0" w:space="0" w:color="auto"/>
            <w:right w:val="none" w:sz="0" w:space="0" w:color="auto"/>
          </w:divBdr>
        </w:div>
        <w:div w:id="770079621">
          <w:marLeft w:val="0"/>
          <w:marRight w:val="0"/>
          <w:marTop w:val="0"/>
          <w:marBottom w:val="0"/>
          <w:divBdr>
            <w:top w:val="none" w:sz="0" w:space="0" w:color="auto"/>
            <w:left w:val="none" w:sz="0" w:space="0" w:color="auto"/>
            <w:bottom w:val="none" w:sz="0" w:space="0" w:color="auto"/>
            <w:right w:val="none" w:sz="0" w:space="0" w:color="auto"/>
          </w:divBdr>
        </w:div>
        <w:div w:id="844563377">
          <w:marLeft w:val="0"/>
          <w:marRight w:val="0"/>
          <w:marTop w:val="0"/>
          <w:marBottom w:val="0"/>
          <w:divBdr>
            <w:top w:val="none" w:sz="0" w:space="0" w:color="auto"/>
            <w:left w:val="none" w:sz="0" w:space="0" w:color="auto"/>
            <w:bottom w:val="none" w:sz="0" w:space="0" w:color="auto"/>
            <w:right w:val="none" w:sz="0" w:space="0" w:color="auto"/>
          </w:divBdr>
        </w:div>
        <w:div w:id="876090370">
          <w:marLeft w:val="0"/>
          <w:marRight w:val="0"/>
          <w:marTop w:val="0"/>
          <w:marBottom w:val="0"/>
          <w:divBdr>
            <w:top w:val="none" w:sz="0" w:space="0" w:color="auto"/>
            <w:left w:val="none" w:sz="0" w:space="0" w:color="auto"/>
            <w:bottom w:val="none" w:sz="0" w:space="0" w:color="auto"/>
            <w:right w:val="none" w:sz="0" w:space="0" w:color="auto"/>
          </w:divBdr>
        </w:div>
        <w:div w:id="985743515">
          <w:marLeft w:val="0"/>
          <w:marRight w:val="0"/>
          <w:marTop w:val="0"/>
          <w:marBottom w:val="0"/>
          <w:divBdr>
            <w:top w:val="none" w:sz="0" w:space="0" w:color="auto"/>
            <w:left w:val="none" w:sz="0" w:space="0" w:color="auto"/>
            <w:bottom w:val="none" w:sz="0" w:space="0" w:color="auto"/>
            <w:right w:val="none" w:sz="0" w:space="0" w:color="auto"/>
          </w:divBdr>
        </w:div>
        <w:div w:id="1031109704">
          <w:marLeft w:val="0"/>
          <w:marRight w:val="0"/>
          <w:marTop w:val="0"/>
          <w:marBottom w:val="0"/>
          <w:divBdr>
            <w:top w:val="none" w:sz="0" w:space="0" w:color="auto"/>
            <w:left w:val="none" w:sz="0" w:space="0" w:color="auto"/>
            <w:bottom w:val="none" w:sz="0" w:space="0" w:color="auto"/>
            <w:right w:val="none" w:sz="0" w:space="0" w:color="auto"/>
          </w:divBdr>
        </w:div>
        <w:div w:id="1441221875">
          <w:marLeft w:val="0"/>
          <w:marRight w:val="0"/>
          <w:marTop w:val="0"/>
          <w:marBottom w:val="0"/>
          <w:divBdr>
            <w:top w:val="none" w:sz="0" w:space="0" w:color="auto"/>
            <w:left w:val="none" w:sz="0" w:space="0" w:color="auto"/>
            <w:bottom w:val="none" w:sz="0" w:space="0" w:color="auto"/>
            <w:right w:val="none" w:sz="0" w:space="0" w:color="auto"/>
          </w:divBdr>
        </w:div>
      </w:divsChild>
    </w:div>
    <w:div w:id="1988165906">
      <w:bodyDiv w:val="1"/>
      <w:marLeft w:val="0"/>
      <w:marRight w:val="0"/>
      <w:marTop w:val="0"/>
      <w:marBottom w:val="0"/>
      <w:divBdr>
        <w:top w:val="none" w:sz="0" w:space="0" w:color="auto"/>
        <w:left w:val="none" w:sz="0" w:space="0" w:color="auto"/>
        <w:bottom w:val="none" w:sz="0" w:space="0" w:color="auto"/>
        <w:right w:val="none" w:sz="0" w:space="0" w:color="auto"/>
      </w:divBdr>
    </w:div>
    <w:div w:id="2019385687">
      <w:bodyDiv w:val="1"/>
      <w:marLeft w:val="0"/>
      <w:marRight w:val="0"/>
      <w:marTop w:val="0"/>
      <w:marBottom w:val="0"/>
      <w:divBdr>
        <w:top w:val="none" w:sz="0" w:space="0" w:color="auto"/>
        <w:left w:val="none" w:sz="0" w:space="0" w:color="auto"/>
        <w:bottom w:val="none" w:sz="0" w:space="0" w:color="auto"/>
        <w:right w:val="none" w:sz="0" w:space="0" w:color="auto"/>
      </w:divBdr>
      <w:divsChild>
        <w:div w:id="766849357">
          <w:marLeft w:val="0"/>
          <w:marRight w:val="0"/>
          <w:marTop w:val="0"/>
          <w:marBottom w:val="0"/>
          <w:divBdr>
            <w:top w:val="none" w:sz="0" w:space="0" w:color="auto"/>
            <w:left w:val="none" w:sz="0" w:space="0" w:color="auto"/>
            <w:bottom w:val="none" w:sz="0" w:space="0" w:color="auto"/>
            <w:right w:val="none" w:sz="0" w:space="0" w:color="auto"/>
          </w:divBdr>
        </w:div>
        <w:div w:id="1932425574">
          <w:marLeft w:val="0"/>
          <w:marRight w:val="0"/>
          <w:marTop w:val="0"/>
          <w:marBottom w:val="0"/>
          <w:divBdr>
            <w:top w:val="none" w:sz="0" w:space="0" w:color="auto"/>
            <w:left w:val="none" w:sz="0" w:space="0" w:color="auto"/>
            <w:bottom w:val="none" w:sz="0" w:space="0" w:color="auto"/>
            <w:right w:val="none" w:sz="0" w:space="0" w:color="auto"/>
          </w:divBdr>
        </w:div>
      </w:divsChild>
    </w:div>
    <w:div w:id="2080783292">
      <w:bodyDiv w:val="1"/>
      <w:marLeft w:val="0"/>
      <w:marRight w:val="0"/>
      <w:marTop w:val="0"/>
      <w:marBottom w:val="0"/>
      <w:divBdr>
        <w:top w:val="none" w:sz="0" w:space="0" w:color="auto"/>
        <w:left w:val="none" w:sz="0" w:space="0" w:color="auto"/>
        <w:bottom w:val="none" w:sz="0" w:space="0" w:color="auto"/>
        <w:right w:val="none" w:sz="0" w:space="0" w:color="auto"/>
      </w:divBdr>
    </w:div>
    <w:div w:id="2119637573">
      <w:bodyDiv w:val="1"/>
      <w:marLeft w:val="0"/>
      <w:marRight w:val="0"/>
      <w:marTop w:val="0"/>
      <w:marBottom w:val="0"/>
      <w:divBdr>
        <w:top w:val="none" w:sz="0" w:space="0" w:color="auto"/>
        <w:left w:val="none" w:sz="0" w:space="0" w:color="auto"/>
        <w:bottom w:val="none" w:sz="0" w:space="0" w:color="auto"/>
        <w:right w:val="none" w:sz="0" w:space="0" w:color="auto"/>
      </w:divBdr>
    </w:div>
    <w:div w:id="2122411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er" Target="footer1.xml" Id="rId13" /><Relationship Type="http://schemas.openxmlformats.org/officeDocument/2006/relationships/hyperlink" Target="https://wellington.govt.nz/your-council/plans-policies-and-bylaws/policies/tupiki-ora-maori" TargetMode="External" Id="rId18" /><Relationship Type="http://schemas.openxmlformats.org/officeDocument/2006/relationships/hyperlink" Target="https://wellington.govt.nz/your-council/plans-policies-and-bylaws/plans-and-reports/annual-report" TargetMode="External" Id="rId26" /><Relationship Type="http://schemas.openxmlformats.org/officeDocument/2006/relationships/footer" Target="footer2.xml" Id="rId39" /><Relationship Type="http://schemas.openxmlformats.org/officeDocument/2006/relationships/hyperlink" Target="https://wccgovtnz-my.sharepoint.com/:w:/g/personal/emily_deans_wcc_govt_nz/EZnbo27KH35Hj4t9kGlt6YEB3VP1IJ7N9Nifr0ZIuVuE6A?e=IChB87" TargetMode="External" Id="rId21" /><Relationship Type="http://schemas.openxmlformats.org/officeDocument/2006/relationships/hyperlink" Target="https://wellington.govt.nz/parking-roads-and-transport/transport/transport-insights/wellington-transport-survey" TargetMode="External" Id="rId34" /><Relationship Type="http://schemas.openxmlformats.org/officeDocument/2006/relationships/hyperlink" Target="https://wellington.govt.nz/your-council/plans-policies-and-bylaws/policies/open-space-recreation-strategy" TargetMode="External" Id="rId42" /><Relationship Type="http://schemas.openxmlformats.org/officeDocument/2006/relationships/fontTable" Target="fontTable.xml" Id="rId47" /><Relationship Type="http://schemas.openxmlformats.org/officeDocument/2006/relationships/styles" Target="styles.xml" Id="rId7" /><Relationship Type="http://schemas.openxmlformats.org/officeDocument/2006/relationships/customXml" Target="../customXml/item2.xml" Id="rId2" /><Relationship Type="http://schemas.openxmlformats.org/officeDocument/2006/relationships/hyperlink" Target="https://wellington.govt.nz/-/media/your-council/plans-policies-and-bylaws/plans-and-policies/a-to-z/takai-here/takai-here-mana-whenua-and-wcc-agreement-web-signed.pdf?la=en&amp;hash=9C08DAE85153C7863E434A1FBC2664ECAF4A8D1D" TargetMode="External" Id="rId16" /><Relationship Type="http://schemas.openxmlformats.org/officeDocument/2006/relationships/hyperlink" Target="https://wellington.govt.nz/your-council/plans-policies-and-bylaws/plans-and-reports/long-term-plan/long-term-plan-2024-34" TargetMode="External" Id="rId29" /><Relationship Type="http://schemas.openxmlformats.org/officeDocument/2006/relationships/endnotes" Target="endnotes.xml" Id="rId11" /><Relationship Type="http://schemas.openxmlformats.org/officeDocument/2006/relationships/hyperlink" Target="https://akona.lgnz.co.nz/course/view.php?id=155" TargetMode="External" Id="rId24" /><Relationship Type="http://schemas.openxmlformats.org/officeDocument/2006/relationships/hyperlink" Target="https://wellington.govt.nz/wellington-city/research-and-evaluation" TargetMode="External" Id="rId32" /><Relationship Type="http://schemas.openxmlformats.org/officeDocument/2006/relationships/hyperlink" Target="https://wellington.govt.nz/wellington-city/research-and-evaluation/environment-transport-and-housing/climate-action-monitor" TargetMode="External" Id="rId37" /><Relationship Type="http://schemas.openxmlformats.org/officeDocument/2006/relationships/hyperlink" Target="https://wellington.govt.nz/your-council/plans-policies-and-bylaws/policies/te-atakura" TargetMode="External" Id="rId40" /><Relationship Type="http://schemas.openxmlformats.org/officeDocument/2006/relationships/hyperlink" Target="https://wellington.govt.nz/your-council/plans-policies-and-bylaws/policies/spatial-plan" TargetMode="External" Id="rId45" /><Relationship Type="http://schemas.openxmlformats.org/officeDocument/2006/relationships/customXml" Target="../customXml/item5.xml" Id="rId5" /><Relationship Type="http://schemas.openxmlformats.org/officeDocument/2006/relationships/hyperlink" Target="https://wellington.govt.nz/-/media/your-council/about-the-council/information-requests/2025/crown-observer-reports.pdf?la=en&amp;hash=6699DCB3E045D6B1B81A55A6172C721958A801FF" TargetMode="External" Id="rId15" /><Relationship Type="http://schemas.openxmlformats.org/officeDocument/2006/relationships/hyperlink" Target="file:///C:\Users\paul2b\Downloads\&#8226;%09https:\wellington.govt.nz\your-council\elections\2025-elections\information-for-candidates" TargetMode="External" Id="rId23" /><Relationship Type="http://schemas.openxmlformats.org/officeDocument/2006/relationships/hyperlink" Target="https://wellington.govt.nz/your-council/plans-policies-and-bylaws/plans-and-reports/long-term-plan/long-term-plan-2024-34" TargetMode="External" Id="rId28" /><Relationship Type="http://schemas.openxmlformats.org/officeDocument/2006/relationships/hyperlink" Target="https://wellington.govt.nz/wellington-city/research-and-evaluation/population-and-perceptions/residents-monitoring-survey" TargetMode="External" Id="rId36" /><Relationship Type="http://schemas.microsoft.com/office/2020/10/relationships/intelligence" Target="intelligence2.xml" Id="rId49" /><Relationship Type="http://schemas.openxmlformats.org/officeDocument/2006/relationships/footnotes" Target="footnotes.xml" Id="rId10" /><Relationship Type="http://schemas.openxmlformats.org/officeDocument/2006/relationships/hyperlink" Target="https://wellington.govt.nz/your-council/plans-policies-and-bylaws/plans-and-reports/long-term-plan/long-term-plan-2024-34" TargetMode="External" Id="rId19" /><Relationship Type="http://schemas.openxmlformats.org/officeDocument/2006/relationships/hyperlink" Target="https://meetings.wellington.govt.nz/your-council/reports" TargetMode="External" Id="rId31" /><Relationship Type="http://schemas.openxmlformats.org/officeDocument/2006/relationships/hyperlink" Target="https://wellington.govt.nz/your-council/plans-policies-and-bylaws/policies/aho-tini" TargetMode="External" Id="rId44"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1.xml" Id="rId14" /><Relationship Type="http://schemas.openxmlformats.org/officeDocument/2006/relationships/chart" Target="charts/chart1.xml" Id="rId22" /><Relationship Type="http://schemas.openxmlformats.org/officeDocument/2006/relationships/hyperlink" Target="file:///C:\Users\paul2b\Downloads\&#8226;%09https:\wellington.govt.nz\your-council\plans-policies-and-bylaws\plans-and-reports\annual-report" TargetMode="External" Id="rId27" /><Relationship Type="http://schemas.openxmlformats.org/officeDocument/2006/relationships/hyperlink" Target="https://meetings.wellington.govt.nz/your-council/reports" TargetMode="External" Id="rId30" /><Relationship Type="http://schemas.openxmlformats.org/officeDocument/2006/relationships/hyperlink" Target="https://www.qualityoflifeproject.govt.nz/about-the-survey/" TargetMode="External" Id="rId35" /><Relationship Type="http://schemas.openxmlformats.org/officeDocument/2006/relationships/hyperlink" Target="https://wellington.govt.nz/your-council/plans-policies-and-bylaws/policies/tupiki-ora-maori" TargetMode="External" Id="rId43" /><Relationship Type="http://schemas.openxmlformats.org/officeDocument/2006/relationships/theme" Target="theme/theme1.xml" Id="rId48" /><Relationship Type="http://schemas.openxmlformats.org/officeDocument/2006/relationships/settings" Target="settings.xml" Id="rId8" /><Relationship Type="http://schemas.openxmlformats.org/officeDocument/2006/relationships/customXml" Target="../customXml/item3.xml" Id="rId3" /><Relationship Type="http://schemas.openxmlformats.org/officeDocument/2006/relationships/image" Target="media/image1.png" Id="rId12" /><Relationship Type="http://schemas.openxmlformats.org/officeDocument/2006/relationships/hyperlink" Target="https://wellington.govt.nz/maori-information-hub/takai-here" TargetMode="External" Id="rId17" /><Relationship Type="http://schemas.openxmlformats.org/officeDocument/2006/relationships/hyperlink" Target="https://akona.lgnz.co.nz/course/view.php?id=155" TargetMode="External" Id="rId25" /><Relationship Type="http://schemas.openxmlformats.org/officeDocument/2006/relationships/hyperlink" Target="https://wellington.govt.nz/wellington-city/research-and-evaluation/population-and-perceptions/community-insights" TargetMode="External" Id="rId33" /><Relationship Type="http://schemas.openxmlformats.org/officeDocument/2006/relationships/header" Target="header2.xml" Id="rId38" /><Relationship Type="http://schemas.openxmlformats.org/officeDocument/2006/relationships/hyperlink" Target="https://wellington.govt.nz/your-council/plans-policies-and-bylaws/policies/zero-waste-strategy" TargetMode="External" Id="rId46" /><Relationship Type="http://schemas.openxmlformats.org/officeDocument/2006/relationships/hyperlink" Target="https://wellington.govt.nz/maori-information-hub/takai-here" TargetMode="External" Id="rId20" /><Relationship Type="http://schemas.openxmlformats.org/officeDocument/2006/relationships/hyperlink" Target="https://wellington.govt.nz/your-council/plans-policies-and-bylaws/policies/community-facilities-plan" TargetMode="External" Id="rId41" /><Relationship Type="http://schemas.openxmlformats.org/officeDocument/2006/relationships/customXml" Target="../customXml/item1.xml" Id="rId1" /><Relationship Type="http://schemas.openxmlformats.org/officeDocument/2006/relationships/numbering" Target="numbering.xml" Id="rId6" /></Relationships>
</file>

<file path=word/_rels/footnotes.xml.rels><?xml version="1.0" encoding="UTF-8" standalone="yes"?>
<Relationships xmlns="http://schemas.openxmlformats.org/package/2006/relationships"><Relationship Id="rId8" Type="http://schemas.openxmlformats.org/officeDocument/2006/relationships/hyperlink" Target="https://www.pewresearch.org/global/2021/10/13/diversity-and-division-in-advanced-economies/" TargetMode="External"/><Relationship Id="rId13" Type="http://schemas.openxmlformats.org/officeDocument/2006/relationships/hyperlink" Target="https://wellington.govt.nz/-/media/your-council/elections/2022/elections-2022-voter-turnout-report.pdf" TargetMode="External"/><Relationship Id="rId18" Type="http://schemas.openxmlformats.org/officeDocument/2006/relationships/hyperlink" Target="https://wellington.govt.nz/your-council/plans-policies-and-bylaws/plans-and-reports/long-term-plan/long-term-plan-2024-34" TargetMode="External"/><Relationship Id="rId3" Type="http://schemas.openxmlformats.org/officeDocument/2006/relationships/hyperlink" Target="https://qem.infometrics.co.nz/wellington-city/economic/consumer-spending?compare=new-zealand,wellington-region" TargetMode="External"/><Relationship Id="rId21" Type="http://schemas.openxmlformats.org/officeDocument/2006/relationships/hyperlink" Target="https://aus01.safelinks.protection.outlook.com/?url=https%3A%2F%2Fwww.transport.govt.nz%2Fassets%2FUploads%2FDTCC-WP-D2-Road-congestion-costs-_June-2023.pdf&amp;data=05%7C02%7CSandra.Mandic%40wcc.govt.nz%7Cdafd3605625f441de13708dd6c9a3344%7Cf187ad074f704d719a80dfb0191578ae%7C0%7C0%7C638786131776814844%7CUnknown%7CTWFpbGZsb3d8eyJFbXB0eU1hcGkiOnRydWUsIlYiOiIwLjAuMDAwMCIsIlAiOiJXaW4zMiIsIkFOIjoiTWFpbCIsIldUIjoyfQ%3D%3D%7C0%7C%7C%7C&amp;sdata=ZVUQsny1ka8YPRt5TW3NimLvFhcBEPqxmJdSwLp5O3c%3D&amp;reserved=0" TargetMode="External"/><Relationship Id="rId7" Type="http://schemas.openxmlformats.org/officeDocument/2006/relationships/hyperlink" Target="https://wellington.govt.nz/-/media/your-council/meetings/committees/kt-environment-and-infrastructure/2023-04-27-agenda-eic.pdf?la=en&amp;hash=0653D480E3371CC2C831E505D39665019E938F74" TargetMode="External"/><Relationship Id="rId12" Type="http://schemas.openxmlformats.org/officeDocument/2006/relationships/hyperlink" Target="https://www.dia.govt.nz/Services-Local-Elections-Local-Authority-Election-Statistics-2022" TargetMode="External"/><Relationship Id="rId17" Type="http://schemas.openxmlformats.org/officeDocument/2006/relationships/hyperlink" Target="https://www.dia.govt.nz/Future-for-Local-Government-Review" TargetMode="External"/><Relationship Id="rId2" Type="http://schemas.openxmlformats.org/officeDocument/2006/relationships/hyperlink" Target="https://www.forbes.com/sites/laurabegleybloom/2025/06/18/the-20-best-cities-to-live-in-the-world-according-to-a-2025-report/" TargetMode="External"/><Relationship Id="rId16" Type="http://schemas.openxmlformats.org/officeDocument/2006/relationships/hyperlink" Target="https://www.treasury.govt.nz/publications/local-government-funding-and-financing-productivity-commission-inquiry-material-2018-2019" TargetMode="External"/><Relationship Id="rId20" Type="http://schemas.openxmlformats.org/officeDocument/2006/relationships/hyperlink" Target="https://wellington.govt.nz/parking-roads-and-transport/transport/transport-insights/transport-data-and-reports/injuries-from-road-crashes-in-wellington-city" TargetMode="External"/><Relationship Id="rId1" Type="http://schemas.openxmlformats.org/officeDocument/2006/relationships/hyperlink" Target="https://www.stuff.co.nz/style/350459138/auckland-wellington-move-up-rankings-of-world-s-most-liveable-cities" TargetMode="External"/><Relationship Id="rId6" Type="http://schemas.openxmlformats.org/officeDocument/2006/relationships/hyperlink" Target="https://www.stats.govt.nz/reports/household-disability-survey-2023-final-content/" TargetMode="External"/><Relationship Id="rId11" Type="http://schemas.openxmlformats.org/officeDocument/2006/relationships/hyperlink" Target="https://wellington.govt.nz/-/media/your-council/elections/2022/elections-2022-voter-turnout-report.pdf" TargetMode="External"/><Relationship Id="rId24" Type="http://schemas.openxmlformats.org/officeDocument/2006/relationships/hyperlink" Target="https://infoshare.stats.govt.nz/ViewTable.aspx?pxID=f6f665ea-fc3e-4b4a-a5ad-8b2ac08da65b" TargetMode="External"/><Relationship Id="rId5" Type="http://schemas.openxmlformats.org/officeDocument/2006/relationships/hyperlink" Target="https://explore.data.stats.govt.nz/vis?fs%5b0%5d=Society%2C1%7CPopulation%20estimates%23CAT_POPULATION_ESTIMATES%23%7CEstimated%20resident%20population%23CAT_ESTIMATED_RESIDENT_POPULATION%23&amp;pg=0&amp;fc=Society&amp;bp=true&amp;snb=11&amp;df%5bds%5d=ds-nsiws-disseminate&amp;df%5bid%5d=POPES_ERP_009&amp;df%5bag%5d=STATSNZ&amp;df%5bvs%5d=1.0&amp;dq=TALB9999%2B00100%2B00200%2B00300%2B07600%2B07601%2B07602%2B07603%2B07604%2B07605%2B07606%2B07607%2B07608%2B07609%2B07610%2B07611%2B07612%2B07613%2B07614%2B07615%2B07616%2B07617%2B07618%2B07619%2B07620%2B07621%2B01100%2B01200%2B01300%2B01500%2B01600%2B01700%2B01800%2B01900%2B02000%2B02100%2B02200%2B02300%2B02400%2B02500%2B02600%2B02700%2B02800%2B02900%2B03000%2B03100%2B03200%2B03300%2B03400%2B03500%2B03600%2B03700%2B03800%2B03900%2B04000%2B04100%2B04200%2B04300%2B04400%2B04500%2B04600%2B04700%2B04800%2B04900%2B05000%2B05100%2B05200%2B05300%2B05400%2B05500%2B05600%2B05700%2B05800%2B05900%2B06000%2B06200%2B06300%2B06400%2B06500%2B06600%2B06700%2B06800%2B06900%2B07000%2B07100%2B07200%2B07300%2B07400%2B07500.999999..3.9999&amp;ly%5brw%5d=AREA_POPES_ERP_009&amp;ly%5bcl%5d=YEAR_POPES_ERP_009&amp;to%5bTIME%5d=false" TargetMode="External"/><Relationship Id="rId15" Type="http://schemas.openxmlformats.org/officeDocument/2006/relationships/hyperlink" Target="https://www.dia.govt.nz/diawebsite.nsf/Files/Proactive-Releases-2024-25/$file/Crown-Observer-Interim-Report.pdf" TargetMode="External"/><Relationship Id="rId23" Type="http://schemas.openxmlformats.org/officeDocument/2006/relationships/hyperlink" Target="https://aus01.safelinks.protection.outlook.com/?url=https%3A%2F%2Fdashboards.instantatlas.com%2Fviewer%2Freport%3Fappid%3D4f5062e4006d42099c6ce9a4d5785d2b&amp;data=05%7C02%7CSandra.Mandic%40wcc.govt.nz%7C8ce2a3f61f0c451f095c08dd6c9de0f3%7Cf187ad074f704d719a80dfb0191578ae%7C0%7C0%7C638786147525137075%7CUnknown%7CTWFpbGZsb3d8eyJFbXB0eU1hcGkiOnRydWUsIlYiOiIwLjAuMDAwMCIsIlAiOiJXaW4zMiIsIkFOIjoiTWFpbCIsIldUIjoyfQ%3D%3D%7C0%7C%7C%7C&amp;sdata=D95w%2FRyGQyc8fbCesIiUdUa5BHAMny24X6GcNHjq8Ts%3D&amp;reserved=0" TargetMode="External"/><Relationship Id="rId10" Type="http://schemas.openxmlformats.org/officeDocument/2006/relationships/hyperlink" Target="https://www.dia.govt.nz/diawebsite.nsf/Files/Proactive-Releases-2024-25/$file/Crown-Observer-December-Report.pdf" TargetMode="External"/><Relationship Id="rId19" Type="http://schemas.openxmlformats.org/officeDocument/2006/relationships/hyperlink" Target="https://wellington.govt.nz/your-council/plans-policies-and-bylaws/policies/tupiki-ora-maori" TargetMode="External"/><Relationship Id="rId4" Type="http://schemas.openxmlformats.org/officeDocument/2006/relationships/hyperlink" Target="https://www.wellingtonwater.co.nz/assets/Regional-Metro-Investment-Into-Leaks-Monthly-Update-May-2025-.pdf?file-size=356+KB&amp;file-type=pdf" TargetMode="External"/><Relationship Id="rId9" Type="http://schemas.openxmlformats.org/officeDocument/2006/relationships/hyperlink" Target="https://www.pewresearch.org/global/2021/10/13/diversity-and-division-in-advanced-economies/" TargetMode="External"/><Relationship Id="rId14" Type="http://schemas.openxmlformats.org/officeDocument/2006/relationships/hyperlink" Target="https://wellington.govt.nz/-/media/your-council/about-the-council/information-requests/2025/crown-observer-reports.pdf" TargetMode="External"/><Relationship Id="rId22" Type="http://schemas.openxmlformats.org/officeDocument/2006/relationships/hyperlink" Target="https://wellington.govt.nz/-/media/environment-and-sustainability/climate-change/files/emissions-inventory/greater-wellington-region-fy2024-emissions-inventory-report.pdf?la=en&amp;hash=73C06C769808AC79496C5B86E5A1AC032D0AC12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ri8k\Downloads\WCC%20REPORT%20Template-landscape%20A4-BLANK.dotx"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https://wccgovtnz-my.sharepoint.com/personal/kirralee_mahoney_wcc_govt_nz/Documents/Desktop/V6%20Financial%20Strategy%20&amp;%20CD%20Graphs.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lang="en-US" sz="1200" b="1" i="0" u="none" strike="noStrike" kern="1200" spc="0" baseline="0">
                <a:solidFill>
                  <a:schemeClr val="tx1"/>
                </a:solidFill>
                <a:latin typeface="+mn-lt"/>
                <a:ea typeface="+mn-ea"/>
                <a:cs typeface="+mn-cs"/>
              </a:defRPr>
            </a:pPr>
            <a:r>
              <a:rPr lang="en-NZ" sz="1200" b="1"/>
              <a:t>Forecast </a:t>
            </a:r>
            <a:r>
              <a:rPr lang="en-NZ" sz="1200" b="1" baseline="0"/>
              <a:t>rates increases (after growth)</a:t>
            </a:r>
            <a:r>
              <a:rPr lang="en-NZ" sz="1200" b="1"/>
              <a:t> - Average 3%</a:t>
            </a:r>
          </a:p>
        </c:rich>
      </c:tx>
      <c:overlay val="0"/>
      <c:spPr>
        <a:noFill/>
        <a:ln>
          <a:noFill/>
        </a:ln>
        <a:effectLst/>
      </c:spPr>
    </c:title>
    <c:autoTitleDeleted val="0"/>
    <c:plotArea>
      <c:layout>
        <c:manualLayout>
          <c:layoutTarget val="inner"/>
          <c:xMode val="edge"/>
          <c:yMode val="edge"/>
          <c:x val="5.4244552764237806E-2"/>
          <c:y val="0.106511175898931"/>
          <c:w val="0.80801999750031261"/>
          <c:h val="0.85072886297376094"/>
        </c:manualLayout>
      </c:layout>
      <c:barChart>
        <c:barDir val="col"/>
        <c:grouping val="stacked"/>
        <c:varyColors val="0"/>
        <c:ser>
          <c:idx val="3"/>
          <c:order val="0"/>
          <c:tx>
            <c:strRef>
              <c:f>'Rates-Debt'!$A$6</c:f>
              <c:strCache>
                <c:ptCount val="1"/>
                <c:pt idx="0">
                  <c:v>Proposed rates increase (after growth)</c:v>
                </c:pt>
              </c:strCache>
            </c:strRef>
          </c:tx>
          <c:spPr>
            <a:solidFill>
              <a:srgbClr val="FFC000"/>
            </a:solidFill>
          </c:spPr>
          <c:invertIfNegative val="0"/>
          <c:dPt>
            <c:idx val="1"/>
            <c:invertIfNegative val="0"/>
            <c:bubble3D val="0"/>
            <c:spPr>
              <a:solidFill>
                <a:srgbClr val="00B050"/>
              </a:solidFill>
            </c:spPr>
            <c:extLst>
              <c:ext xmlns:c16="http://schemas.microsoft.com/office/drawing/2014/chart" uri="{C3380CC4-5D6E-409C-BE32-E72D297353CC}">
                <c16:uniqueId val="{00000001-7AB7-444A-89C5-BFD618D83929}"/>
              </c:ext>
            </c:extLst>
          </c:dPt>
          <c:dLbls>
            <c:dLbl>
              <c:idx val="0"/>
              <c:spPr>
                <a:noFill/>
                <a:ln>
                  <a:noFill/>
                </a:ln>
                <a:effectLst/>
              </c:spPr>
              <c:txPr>
                <a:bodyPr wrap="square" lIns="38100" tIns="19050" rIns="38100" bIns="19050" anchor="ctr">
                  <a:spAutoFit/>
                </a:bodyPr>
                <a:lstStyle/>
                <a:p>
                  <a:pPr>
                    <a:defRPr sz="1000" b="0"/>
                  </a:pPr>
                  <a:endParaRPr lang="en-US"/>
                </a:p>
              </c:txPr>
              <c:showLegendKey val="0"/>
              <c:showVal val="1"/>
              <c:showCatName val="0"/>
              <c:showSerName val="0"/>
              <c:showPercent val="0"/>
              <c:showBubbleSize val="0"/>
              <c:extLst>
                <c:ext xmlns:c16="http://schemas.microsoft.com/office/drawing/2014/chart" uri="{C3380CC4-5D6E-409C-BE32-E72D297353CC}">
                  <c16:uniqueId val="{00000002-7AB7-444A-89C5-BFD618D83929}"/>
                </c:ext>
              </c:extLst>
            </c:dLbl>
            <c:dLbl>
              <c:idx val="1"/>
              <c:layout>
                <c:manualLayout>
                  <c:x val="-3.9646322956128063E-17"/>
                  <c:y val="-2.986666164969463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AB7-444A-89C5-BFD618D83929}"/>
                </c:ext>
              </c:extLst>
            </c:dLbl>
            <c:dLbl>
              <c:idx val="2"/>
              <c:spPr>
                <a:noFill/>
                <a:ln>
                  <a:noFill/>
                </a:ln>
                <a:effectLst/>
              </c:spPr>
              <c:txPr>
                <a:bodyPr wrap="square" lIns="38100" tIns="19050" rIns="38100" bIns="19050" anchor="ctr">
                  <a:spAutoFit/>
                </a:bodyPr>
                <a:lstStyle/>
                <a:p>
                  <a:pPr>
                    <a:defRPr sz="1000" b="0"/>
                  </a:pPr>
                  <a:endParaRPr lang="en-US"/>
                </a:p>
              </c:txPr>
              <c:showLegendKey val="0"/>
              <c:showVal val="1"/>
              <c:showCatName val="0"/>
              <c:showSerName val="0"/>
              <c:showPercent val="0"/>
              <c:showBubbleSize val="0"/>
              <c:extLst>
                <c:ext xmlns:c16="http://schemas.microsoft.com/office/drawing/2014/chart" uri="{C3380CC4-5D6E-409C-BE32-E72D297353CC}">
                  <c16:uniqueId val="{00000003-7AB7-444A-89C5-BFD618D83929}"/>
                </c:ext>
              </c:extLst>
            </c:dLbl>
            <c:dLbl>
              <c:idx val="3"/>
              <c:spPr>
                <a:noFill/>
                <a:ln>
                  <a:noFill/>
                </a:ln>
                <a:effectLst/>
              </c:spPr>
              <c:txPr>
                <a:bodyPr wrap="square" lIns="38100" tIns="19050" rIns="38100" bIns="19050" anchor="ctr">
                  <a:spAutoFit/>
                </a:bodyPr>
                <a:lstStyle/>
                <a:p>
                  <a:pPr>
                    <a:defRPr sz="1000" b="0"/>
                  </a:pPr>
                  <a:endParaRPr lang="en-US"/>
                </a:p>
              </c:txPr>
              <c:showLegendKey val="0"/>
              <c:showVal val="1"/>
              <c:showCatName val="0"/>
              <c:showSerName val="0"/>
              <c:showPercent val="0"/>
              <c:showBubbleSize val="0"/>
              <c:extLst>
                <c:ext xmlns:c16="http://schemas.microsoft.com/office/drawing/2014/chart" uri="{C3380CC4-5D6E-409C-BE32-E72D297353CC}">
                  <c16:uniqueId val="{00000004-7AB7-444A-89C5-BFD618D83929}"/>
                </c:ext>
              </c:extLst>
            </c:dLbl>
            <c:dLbl>
              <c:idx val="4"/>
              <c:spPr>
                <a:noFill/>
                <a:ln>
                  <a:noFill/>
                </a:ln>
                <a:effectLst/>
              </c:spPr>
              <c:txPr>
                <a:bodyPr wrap="square" lIns="38100" tIns="19050" rIns="38100" bIns="19050" anchor="ctr">
                  <a:spAutoFit/>
                </a:bodyPr>
                <a:lstStyle/>
                <a:p>
                  <a:pPr>
                    <a:defRPr sz="1000" b="0"/>
                  </a:pPr>
                  <a:endParaRPr lang="en-US"/>
                </a:p>
              </c:txPr>
              <c:showLegendKey val="0"/>
              <c:showVal val="1"/>
              <c:showCatName val="0"/>
              <c:showSerName val="0"/>
              <c:showPercent val="0"/>
              <c:showBubbleSize val="0"/>
              <c:extLst>
                <c:ext xmlns:c16="http://schemas.microsoft.com/office/drawing/2014/chart" uri="{C3380CC4-5D6E-409C-BE32-E72D297353CC}">
                  <c16:uniqueId val="{00000005-7AB7-444A-89C5-BFD618D83929}"/>
                </c:ext>
              </c:extLst>
            </c:dLbl>
            <c:dLbl>
              <c:idx val="5"/>
              <c:spPr>
                <a:noFill/>
                <a:ln>
                  <a:noFill/>
                </a:ln>
                <a:effectLst/>
              </c:spPr>
              <c:txPr>
                <a:bodyPr wrap="square" lIns="38100" tIns="19050" rIns="38100" bIns="19050" anchor="ctr">
                  <a:spAutoFit/>
                </a:bodyPr>
                <a:lstStyle/>
                <a:p>
                  <a:pPr>
                    <a:defRPr sz="1000" b="0"/>
                  </a:pPr>
                  <a:endParaRPr lang="en-US"/>
                </a:p>
              </c:txPr>
              <c:showLegendKey val="0"/>
              <c:showVal val="1"/>
              <c:showCatName val="0"/>
              <c:showSerName val="0"/>
              <c:showPercent val="0"/>
              <c:showBubbleSize val="0"/>
              <c:extLst>
                <c:ext xmlns:c16="http://schemas.microsoft.com/office/drawing/2014/chart" uri="{C3380CC4-5D6E-409C-BE32-E72D297353CC}">
                  <c16:uniqueId val="{00000006-7AB7-444A-89C5-BFD618D83929}"/>
                </c:ext>
              </c:extLst>
            </c:dLbl>
            <c:dLbl>
              <c:idx val="6"/>
              <c:spPr>
                <a:noFill/>
                <a:ln>
                  <a:noFill/>
                </a:ln>
                <a:effectLst/>
              </c:spPr>
              <c:txPr>
                <a:bodyPr wrap="square" lIns="38100" tIns="19050" rIns="38100" bIns="19050" anchor="ctr">
                  <a:spAutoFit/>
                </a:bodyPr>
                <a:lstStyle/>
                <a:p>
                  <a:pPr>
                    <a:defRPr sz="1000" b="0"/>
                  </a:pPr>
                  <a:endParaRPr lang="en-US"/>
                </a:p>
              </c:txPr>
              <c:showLegendKey val="0"/>
              <c:showVal val="1"/>
              <c:showCatName val="0"/>
              <c:showSerName val="0"/>
              <c:showPercent val="0"/>
              <c:showBubbleSize val="0"/>
              <c:extLst>
                <c:ext xmlns:c16="http://schemas.microsoft.com/office/drawing/2014/chart" uri="{C3380CC4-5D6E-409C-BE32-E72D297353CC}">
                  <c16:uniqueId val="{00000007-7AB7-444A-89C5-BFD618D83929}"/>
                </c:ext>
              </c:extLst>
            </c:dLbl>
            <c:dLbl>
              <c:idx val="7"/>
              <c:spPr>
                <a:noFill/>
                <a:ln>
                  <a:noFill/>
                </a:ln>
                <a:effectLst/>
              </c:spPr>
              <c:txPr>
                <a:bodyPr wrap="square" lIns="38100" tIns="19050" rIns="38100" bIns="19050" anchor="ctr">
                  <a:spAutoFit/>
                </a:bodyPr>
                <a:lstStyle/>
                <a:p>
                  <a:pPr>
                    <a:defRPr sz="1000" b="0"/>
                  </a:pPr>
                  <a:endParaRPr lang="en-US"/>
                </a:p>
              </c:txPr>
              <c:showLegendKey val="0"/>
              <c:showVal val="1"/>
              <c:showCatName val="0"/>
              <c:showSerName val="0"/>
              <c:showPercent val="0"/>
              <c:showBubbleSize val="0"/>
              <c:extLst>
                <c:ext xmlns:c16="http://schemas.microsoft.com/office/drawing/2014/chart" uri="{C3380CC4-5D6E-409C-BE32-E72D297353CC}">
                  <c16:uniqueId val="{00000008-7AB7-444A-89C5-BFD618D83929}"/>
                </c:ext>
              </c:extLst>
            </c:dLbl>
            <c:dLbl>
              <c:idx val="8"/>
              <c:spPr>
                <a:noFill/>
                <a:ln>
                  <a:noFill/>
                </a:ln>
                <a:effectLst/>
              </c:spPr>
              <c:txPr>
                <a:bodyPr wrap="square" lIns="38100" tIns="19050" rIns="38100" bIns="19050" anchor="ctr">
                  <a:spAutoFit/>
                </a:bodyPr>
                <a:lstStyle/>
                <a:p>
                  <a:pPr>
                    <a:defRPr sz="1000" b="0"/>
                  </a:pPr>
                  <a:endParaRPr lang="en-US"/>
                </a:p>
              </c:txPr>
              <c:showLegendKey val="0"/>
              <c:showVal val="1"/>
              <c:showCatName val="0"/>
              <c:showSerName val="0"/>
              <c:showPercent val="0"/>
              <c:showBubbleSize val="0"/>
              <c:extLst>
                <c:ext xmlns:c16="http://schemas.microsoft.com/office/drawing/2014/chart" uri="{C3380CC4-5D6E-409C-BE32-E72D297353CC}">
                  <c16:uniqueId val="{00000009-7AB7-444A-89C5-BFD618D83929}"/>
                </c:ext>
              </c:extLst>
            </c:dLbl>
            <c:dLbl>
              <c:idx val="9"/>
              <c:spPr>
                <a:noFill/>
                <a:ln>
                  <a:noFill/>
                </a:ln>
                <a:effectLst/>
              </c:spPr>
              <c:txPr>
                <a:bodyPr wrap="square" lIns="38100" tIns="19050" rIns="38100" bIns="19050" anchor="ctr">
                  <a:spAutoFit/>
                </a:bodyPr>
                <a:lstStyle/>
                <a:p>
                  <a:pPr>
                    <a:defRPr sz="1000" b="0"/>
                  </a:pPr>
                  <a:endParaRPr lang="en-US"/>
                </a:p>
              </c:txPr>
              <c:showLegendKey val="0"/>
              <c:showVal val="1"/>
              <c:showCatName val="0"/>
              <c:showSerName val="0"/>
              <c:showPercent val="0"/>
              <c:showBubbleSize val="0"/>
              <c:extLst>
                <c:ext xmlns:c16="http://schemas.microsoft.com/office/drawing/2014/chart" uri="{C3380CC4-5D6E-409C-BE32-E72D297353CC}">
                  <c16:uniqueId val="{0000000A-7AB7-444A-89C5-BFD618D83929}"/>
                </c:ext>
              </c:extLst>
            </c:dLbl>
            <c:dLbl>
              <c:idx val="10"/>
              <c:spPr>
                <a:noFill/>
                <a:ln>
                  <a:noFill/>
                </a:ln>
                <a:effectLst/>
              </c:spPr>
              <c:txPr>
                <a:bodyPr wrap="square" lIns="38100" tIns="19050" rIns="38100" bIns="19050" anchor="ctr">
                  <a:spAutoFit/>
                </a:bodyPr>
                <a:lstStyle/>
                <a:p>
                  <a:pPr>
                    <a:defRPr sz="1000" b="0"/>
                  </a:pPr>
                  <a:endParaRPr lang="en-US"/>
                </a:p>
              </c:txPr>
              <c:showLegendKey val="0"/>
              <c:showVal val="1"/>
              <c:showCatName val="0"/>
              <c:showSerName val="0"/>
              <c:showPercent val="0"/>
              <c:showBubbleSize val="0"/>
              <c:extLst>
                <c:ext xmlns:c16="http://schemas.microsoft.com/office/drawing/2014/chart" uri="{C3380CC4-5D6E-409C-BE32-E72D297353CC}">
                  <c16:uniqueId val="{0000000B-7AB7-444A-89C5-BFD618D83929}"/>
                </c:ext>
              </c:extLst>
            </c:dLbl>
            <c:spPr>
              <a:noFill/>
              <a:ln>
                <a:noFill/>
              </a:ln>
              <a:effectLst/>
            </c:spPr>
            <c:txPr>
              <a:bodyPr wrap="square" lIns="38100" tIns="19050" rIns="38100" bIns="19050" anchor="ctr">
                <a:spAutoFit/>
              </a:bodyPr>
              <a:lstStyle/>
              <a:p>
                <a:pPr>
                  <a:defRPr sz="1000" b="1"/>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'Rates-Debt'!$D$4:$N$4</c:f>
              <c:strCache>
                <c:ptCount val="11"/>
                <c:pt idx="0">
                  <c:v>2023/24</c:v>
                </c:pt>
                <c:pt idx="1">
                  <c:v>2024/25</c:v>
                </c:pt>
                <c:pt idx="2">
                  <c:v>2025/26</c:v>
                </c:pt>
                <c:pt idx="3">
                  <c:v>2026/27</c:v>
                </c:pt>
                <c:pt idx="4">
                  <c:v>2027/28</c:v>
                </c:pt>
                <c:pt idx="5">
                  <c:v>2028/29</c:v>
                </c:pt>
                <c:pt idx="6">
                  <c:v>2029/30</c:v>
                </c:pt>
                <c:pt idx="7">
                  <c:v>2030/31</c:v>
                </c:pt>
                <c:pt idx="8">
                  <c:v>2031/32</c:v>
                </c:pt>
                <c:pt idx="9">
                  <c:v>2032/33</c:v>
                </c:pt>
                <c:pt idx="10">
                  <c:v>2033/34</c:v>
                </c:pt>
              </c:strCache>
            </c:strRef>
          </c:cat>
          <c:val>
            <c:numRef>
              <c:f>'Rates-Debt'!$D$6:$N$6</c:f>
              <c:numCache>
                <c:formatCode>0.0%</c:formatCode>
                <c:ptCount val="11"/>
                <c:pt idx="0" formatCode="0%">
                  <c:v>0.13</c:v>
                </c:pt>
                <c:pt idx="1">
                  <c:v>0.16866096841374859</c:v>
                </c:pt>
                <c:pt idx="2">
                  <c:v>0.10606586951857921</c:v>
                </c:pt>
                <c:pt idx="3">
                  <c:v>-0.27689277899031473</c:v>
                </c:pt>
                <c:pt idx="4">
                  <c:v>4.1576336232527662E-2</c:v>
                </c:pt>
                <c:pt idx="5">
                  <c:v>3.9318605667358904E-2</c:v>
                </c:pt>
                <c:pt idx="6">
                  <c:v>4.1211064331337262E-2</c:v>
                </c:pt>
                <c:pt idx="7">
                  <c:v>5.287684858076825E-2</c:v>
                </c:pt>
                <c:pt idx="8">
                  <c:v>3.8067227321827442E-2</c:v>
                </c:pt>
                <c:pt idx="9">
                  <c:v>8.6800155625692595E-3</c:v>
                </c:pt>
                <c:pt idx="10">
                  <c:v>2.8136728970433296E-2</c:v>
                </c:pt>
              </c:numCache>
            </c:numRef>
          </c:val>
          <c:extLst>
            <c:ext xmlns:c16="http://schemas.microsoft.com/office/drawing/2014/chart" uri="{C3380CC4-5D6E-409C-BE32-E72D297353CC}">
              <c16:uniqueId val="{0000000C-7AB7-444A-89C5-BFD618D83929}"/>
            </c:ext>
          </c:extLst>
        </c:ser>
        <c:ser>
          <c:idx val="0"/>
          <c:order val="1"/>
          <c:tx>
            <c:strRef>
              <c:f>'Rates-Debt'!$A$7</c:f>
              <c:strCache>
                <c:ptCount val="1"/>
                <c:pt idx="0">
                  <c:v>Sludge levy</c:v>
                </c:pt>
              </c:strCache>
            </c:strRef>
          </c:tx>
          <c:spPr>
            <a:solidFill>
              <a:schemeClr val="accent4">
                <a:lumMod val="40000"/>
                <a:lumOff val="60000"/>
              </a:schemeClr>
            </a:solidFill>
          </c:spPr>
          <c:invertIfNegative val="0"/>
          <c:dPt>
            <c:idx val="1"/>
            <c:invertIfNegative val="0"/>
            <c:bubble3D val="0"/>
            <c:spPr>
              <a:solidFill>
                <a:srgbClr val="83F8BD"/>
              </a:solidFill>
            </c:spPr>
            <c:extLst>
              <c:ext xmlns:c16="http://schemas.microsoft.com/office/drawing/2014/chart" uri="{C3380CC4-5D6E-409C-BE32-E72D297353CC}">
                <c16:uniqueId val="{0000000E-7AB7-444A-89C5-BFD618D83929}"/>
              </c:ext>
            </c:extLst>
          </c:dPt>
          <c:dLbls>
            <c:dLbl>
              <c:idx val="4"/>
              <c:layout>
                <c:manualLayout>
                  <c:x val="0"/>
                  <c:y val="3.284592976760489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7AB7-444A-89C5-BFD618D83929}"/>
                </c:ext>
              </c:extLst>
            </c:dLbl>
            <c:dLbl>
              <c:idx val="5"/>
              <c:layout>
                <c:manualLayout>
                  <c:x val="6.641433027306721E-17"/>
                  <c:y val="-5.6784344553228996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7AB7-444A-89C5-BFD618D83929}"/>
                </c:ext>
              </c:extLst>
            </c:dLbl>
            <c:dLbl>
              <c:idx val="9"/>
              <c:layout>
                <c:manualLayout>
                  <c:x val="0"/>
                  <c:y val="-1.35059026111695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7AB7-444A-89C5-BFD618D83929}"/>
                </c:ext>
              </c:extLst>
            </c:dLbl>
            <c:spPr>
              <a:noFill/>
              <a:ln>
                <a:noFill/>
              </a:ln>
              <a:effectLst/>
            </c:spPr>
            <c:txPr>
              <a:bodyPr wrap="square" lIns="38100" tIns="19050" rIns="38100" bIns="19050" anchor="ctr">
                <a:spAutoFit/>
              </a:bodyPr>
              <a:lstStyle/>
              <a:p>
                <a:pPr>
                  <a:defRPr sz="1000" b="0"/>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val>
            <c:numRef>
              <c:f>'Rates-Debt'!$D$7:$N$7</c:f>
              <c:numCache>
                <c:formatCode>0.0%</c:formatCode>
                <c:ptCount val="11"/>
                <c:pt idx="1">
                  <c:v>1.6298189433331226E-2</c:v>
                </c:pt>
                <c:pt idx="2">
                  <c:v>1.3910203710266461E-2</c:v>
                </c:pt>
                <c:pt idx="3">
                  <c:v>1.3150942320275262E-2</c:v>
                </c:pt>
                <c:pt idx="4">
                  <c:v>1.7179261791472097E-2</c:v>
                </c:pt>
                <c:pt idx="5">
                  <c:v>2.7545087101838551E-4</c:v>
                </c:pt>
                <c:pt idx="6">
                  <c:v>1.3636927561109994E-3</c:v>
                </c:pt>
                <c:pt idx="7">
                  <c:v>2.5597446296271196E-4</c:v>
                </c:pt>
                <c:pt idx="8">
                  <c:v>6.0236440058732382E-4</c:v>
                </c:pt>
                <c:pt idx="9">
                  <c:v>3.0927403223855237E-3</c:v>
                </c:pt>
                <c:pt idx="10">
                  <c:v>4.8505176913673397E-4</c:v>
                </c:pt>
              </c:numCache>
            </c:numRef>
          </c:val>
          <c:extLst>
            <c:ext xmlns:c16="http://schemas.microsoft.com/office/drawing/2014/chart" uri="{C3380CC4-5D6E-409C-BE32-E72D297353CC}">
              <c16:uniqueId val="{00000012-7AB7-444A-89C5-BFD618D83929}"/>
            </c:ext>
          </c:extLst>
        </c:ser>
        <c:dLbls>
          <c:showLegendKey val="0"/>
          <c:showVal val="0"/>
          <c:showCatName val="0"/>
          <c:showSerName val="0"/>
          <c:showPercent val="0"/>
          <c:showBubbleSize val="0"/>
        </c:dLbls>
        <c:gapWidth val="40"/>
        <c:overlap val="100"/>
        <c:axId val="591540576"/>
        <c:axId val="591538912"/>
      </c:barChart>
      <c:lineChart>
        <c:grouping val="standard"/>
        <c:varyColors val="0"/>
        <c:ser>
          <c:idx val="1"/>
          <c:order val="2"/>
          <c:tx>
            <c:strRef>
              <c:f>'Rates-Debt'!$A$8</c:f>
              <c:strCache>
                <c:ptCount val="1"/>
                <c:pt idx="0">
                  <c:v>Rates increase including Sludge Levy</c:v>
                </c:pt>
              </c:strCache>
            </c:strRef>
          </c:tx>
          <c:spPr>
            <a:ln w="38100">
              <a:noFill/>
            </a:ln>
          </c:spPr>
          <c:marker>
            <c:symbol val="none"/>
          </c:marker>
          <c:dPt>
            <c:idx val="3"/>
            <c:bubble3D val="0"/>
            <c:extLst>
              <c:ext xmlns:c16="http://schemas.microsoft.com/office/drawing/2014/chart" uri="{C3380CC4-5D6E-409C-BE32-E72D297353CC}">
                <c16:uniqueId val="{00000013-7AB7-444A-89C5-BFD618D83929}"/>
              </c:ext>
            </c:extLst>
          </c:dPt>
          <c:dLbls>
            <c:dLbl>
              <c:idx val="1"/>
              <c:spPr>
                <a:noFill/>
                <a:ln>
                  <a:noFill/>
                </a:ln>
                <a:effectLst/>
              </c:spPr>
              <c:txPr>
                <a:bodyPr wrap="square" lIns="38100" tIns="19050" rIns="38100" bIns="19050" anchor="ctr">
                  <a:spAutoFit/>
                </a:bodyPr>
                <a:lstStyle/>
                <a:p>
                  <a:pPr>
                    <a:defRPr sz="1100" b="1"/>
                  </a:pPr>
                  <a:endParaRPr lang="en-US"/>
                </a:p>
              </c:txPr>
              <c:dLblPos val="t"/>
              <c:showLegendKey val="0"/>
              <c:showVal val="1"/>
              <c:showCatName val="0"/>
              <c:showSerName val="0"/>
              <c:showPercent val="0"/>
              <c:showBubbleSize val="0"/>
              <c:extLst>
                <c:ext xmlns:c16="http://schemas.microsoft.com/office/drawing/2014/chart" uri="{C3380CC4-5D6E-409C-BE32-E72D297353CC}">
                  <c16:uniqueId val="{00000014-7AB7-444A-89C5-BFD618D83929}"/>
                </c:ext>
              </c:extLst>
            </c:dLbl>
            <c:dLbl>
              <c:idx val="2"/>
              <c:spPr>
                <a:noFill/>
                <a:ln>
                  <a:noFill/>
                </a:ln>
                <a:effectLst/>
              </c:spPr>
              <c:txPr>
                <a:bodyPr wrap="square" lIns="38100" tIns="19050" rIns="38100" bIns="19050" anchor="ctr">
                  <a:spAutoFit/>
                </a:bodyPr>
                <a:lstStyle/>
                <a:p>
                  <a:pPr>
                    <a:defRPr sz="1100" b="1"/>
                  </a:pPr>
                  <a:endParaRPr lang="en-US"/>
                </a:p>
              </c:txPr>
              <c:dLblPos val="t"/>
              <c:showLegendKey val="0"/>
              <c:showVal val="1"/>
              <c:showCatName val="0"/>
              <c:showSerName val="0"/>
              <c:showPercent val="0"/>
              <c:showBubbleSize val="0"/>
              <c:extLst>
                <c:ext xmlns:c16="http://schemas.microsoft.com/office/drawing/2014/chart" uri="{C3380CC4-5D6E-409C-BE32-E72D297353CC}">
                  <c16:uniqueId val="{00000015-7AB7-444A-89C5-BFD618D83929}"/>
                </c:ext>
              </c:extLst>
            </c:dLbl>
            <c:dLbl>
              <c:idx val="3"/>
              <c:layout>
                <c:manualLayout>
                  <c:x val="-4.096309212720093E-2"/>
                  <c:y val="4.294196417936869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7AB7-444A-89C5-BFD618D83929}"/>
                </c:ext>
              </c:extLst>
            </c:dLbl>
            <c:spPr>
              <a:noFill/>
              <a:ln>
                <a:noFill/>
              </a:ln>
              <a:effectLst/>
            </c:spPr>
            <c:txPr>
              <a:bodyPr wrap="square" lIns="38100" tIns="19050" rIns="38100" bIns="19050" anchor="ctr">
                <a:spAutoFit/>
              </a:bodyPr>
              <a:lstStyle/>
              <a:p>
                <a:pPr>
                  <a:defRPr sz="1000" b="1"/>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val>
            <c:numRef>
              <c:f>'Rates-Debt'!$D$8:$N$8</c:f>
              <c:numCache>
                <c:formatCode>0.0%</c:formatCode>
                <c:ptCount val="11"/>
                <c:pt idx="0">
                  <c:v>0.13</c:v>
                </c:pt>
                <c:pt idx="1">
                  <c:v>0.18495915784707981</c:v>
                </c:pt>
                <c:pt idx="2">
                  <c:v>0.11997607322884568</c:v>
                </c:pt>
                <c:pt idx="3">
                  <c:v>-0.26374183667003948</c:v>
                </c:pt>
                <c:pt idx="4">
                  <c:v>5.875559802399976E-2</c:v>
                </c:pt>
                <c:pt idx="5">
                  <c:v>3.959405653837729E-2</c:v>
                </c:pt>
                <c:pt idx="6">
                  <c:v>4.2574757087448262E-2</c:v>
                </c:pt>
                <c:pt idx="7">
                  <c:v>5.3132823043730959E-2</c:v>
                </c:pt>
                <c:pt idx="8">
                  <c:v>3.8669591722414763E-2</c:v>
                </c:pt>
                <c:pt idx="9">
                  <c:v>1.1772755884954782E-2</c:v>
                </c:pt>
                <c:pt idx="10">
                  <c:v>2.862178073957003E-2</c:v>
                </c:pt>
              </c:numCache>
            </c:numRef>
          </c:val>
          <c:smooth val="0"/>
          <c:extLst>
            <c:ext xmlns:c16="http://schemas.microsoft.com/office/drawing/2014/chart" uri="{C3380CC4-5D6E-409C-BE32-E72D297353CC}">
              <c16:uniqueId val="{00000016-7AB7-444A-89C5-BFD618D83929}"/>
            </c:ext>
          </c:extLst>
        </c:ser>
        <c:ser>
          <c:idx val="2"/>
          <c:order val="3"/>
          <c:tx>
            <c:strRef>
              <c:f>'Rates-Debt'!$A$9</c:f>
              <c:strCache>
                <c:ptCount val="1"/>
                <c:pt idx="0">
                  <c:v>Rates limit</c:v>
                </c:pt>
              </c:strCache>
            </c:strRef>
          </c:tx>
          <c:spPr>
            <a:ln w="19050">
              <a:solidFill>
                <a:srgbClr val="FF0000"/>
              </a:solidFill>
            </a:ln>
          </c:spPr>
          <c:marker>
            <c:symbol val="none"/>
          </c:marker>
          <c:val>
            <c:numRef>
              <c:f>'Rates-Debt'!$E$9:$O$9</c:f>
              <c:numCache>
                <c:formatCode>0%</c:formatCode>
                <c:ptCount val="11"/>
                <c:pt idx="0">
                  <c:v>0.08</c:v>
                </c:pt>
                <c:pt idx="1">
                  <c:v>0.08</c:v>
                </c:pt>
                <c:pt idx="2">
                  <c:v>0.08</c:v>
                </c:pt>
                <c:pt idx="3">
                  <c:v>0.08</c:v>
                </c:pt>
                <c:pt idx="4">
                  <c:v>0.08</c:v>
                </c:pt>
                <c:pt idx="5">
                  <c:v>0.08</c:v>
                </c:pt>
                <c:pt idx="6">
                  <c:v>0.08</c:v>
                </c:pt>
                <c:pt idx="7">
                  <c:v>0.08</c:v>
                </c:pt>
                <c:pt idx="8">
                  <c:v>0.08</c:v>
                </c:pt>
                <c:pt idx="9">
                  <c:v>0.08</c:v>
                </c:pt>
                <c:pt idx="10">
                  <c:v>0.08</c:v>
                </c:pt>
              </c:numCache>
            </c:numRef>
          </c:val>
          <c:smooth val="0"/>
          <c:extLst>
            <c:ext xmlns:c16="http://schemas.microsoft.com/office/drawing/2014/chart" uri="{C3380CC4-5D6E-409C-BE32-E72D297353CC}">
              <c16:uniqueId val="{00000017-7AB7-444A-89C5-BFD618D83929}"/>
            </c:ext>
          </c:extLst>
        </c:ser>
        <c:dLbls>
          <c:showLegendKey val="0"/>
          <c:showVal val="0"/>
          <c:showCatName val="0"/>
          <c:showSerName val="0"/>
          <c:showPercent val="0"/>
          <c:showBubbleSize val="0"/>
        </c:dLbls>
        <c:marker val="1"/>
        <c:smooth val="0"/>
        <c:axId val="591540576"/>
        <c:axId val="591538912"/>
      </c:lineChart>
      <c:catAx>
        <c:axId val="5915405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591538912"/>
        <c:crosses val="autoZero"/>
        <c:auto val="1"/>
        <c:lblAlgn val="ctr"/>
        <c:lblOffset val="100"/>
        <c:noMultiLvlLbl val="0"/>
      </c:catAx>
      <c:valAx>
        <c:axId val="591538912"/>
        <c:scaling>
          <c:orientation val="minMax"/>
          <c:min val="-0.28000000000000003"/>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591540576"/>
        <c:crosses val="autoZero"/>
        <c:crossBetween val="between"/>
        <c:majorUnit val="4.0000000000000008E-2"/>
      </c:valAx>
    </c:plotArea>
    <c:legend>
      <c:legendPos val="r"/>
      <c:legendEntry>
        <c:idx val="2"/>
        <c:delete val="1"/>
      </c:legendEntry>
      <c:layout>
        <c:manualLayout>
          <c:xMode val="edge"/>
          <c:yMode val="edge"/>
          <c:x val="0.86931922398589079"/>
          <c:y val="0.29049623899053434"/>
          <c:w val="0.12221516754850088"/>
          <c:h val="0.63824950452621998"/>
        </c:manualLayout>
      </c:layout>
      <c:overlay val="0"/>
      <c:spPr>
        <a:noFill/>
        <a:ln>
          <a:noFill/>
        </a:ln>
        <a:effectLst/>
      </c:spPr>
      <c:txPr>
        <a:bodyPr rot="0" spcFirstLastPara="1"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legend>
    <c:plotVisOnly val="1"/>
    <c:dispBlanksAs val="gap"/>
    <c:showDLblsOverMax val="0"/>
  </c:chart>
  <c:txPr>
    <a:bodyPr/>
    <a:lstStyle/>
    <a:p>
      <a:pPr>
        <a:defRPr lang="en-US" sz="1000" b="0" i="0" u="none" strike="noStrike" kern="1200" baseline="0">
          <a:solidFill>
            <a:schemeClr val="tx1"/>
          </a:solidFill>
          <a:latin typeface="+mn-lt"/>
          <a:ea typeface="+mn-ea"/>
          <a:cs typeface="+mn-cs"/>
        </a:defRPr>
      </a:pPr>
      <a:endParaRPr lang="en-US"/>
    </a:p>
  </c:txPr>
  <c:externalData r:id="rId2">
    <c:autoUpdate val="0"/>
  </c:externalData>
</c:chartSpace>
</file>

<file path=word/theme/theme1.xml><?xml version="1.0" encoding="utf-8"?>
<a:theme xmlns:a="http://schemas.openxmlformats.org/drawingml/2006/main" name="WCC STANDARD">
  <a:themeElements>
    <a:clrScheme name="WCC Bright colours">
      <a:dk1>
        <a:srgbClr val="000000"/>
      </a:dk1>
      <a:lt1>
        <a:srgbClr val="FFFFFF"/>
      </a:lt1>
      <a:dk2>
        <a:srgbClr val="454752"/>
      </a:dk2>
      <a:lt2>
        <a:srgbClr val="E2E3E3"/>
      </a:lt2>
      <a:accent1>
        <a:srgbClr val="FFDE00"/>
      </a:accent1>
      <a:accent2>
        <a:srgbClr val="82858F"/>
      </a:accent2>
      <a:accent3>
        <a:srgbClr val="00ABDD"/>
      </a:accent3>
      <a:accent4>
        <a:srgbClr val="00A650"/>
      </a:accent4>
      <a:accent5>
        <a:srgbClr val="D63D95"/>
      </a:accent5>
      <a:accent6>
        <a:srgbClr val="773D95"/>
      </a:accent6>
      <a:hlink>
        <a:srgbClr val="454752"/>
      </a:hlink>
      <a:folHlink>
        <a:srgbClr val="00ABDD"/>
      </a:folHlink>
    </a:clrScheme>
    <a:fontScheme name="WCC LTP Fonts">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WCC Bright colours">
    <a:dk1>
      <a:srgbClr val="000000"/>
    </a:dk1>
    <a:lt1>
      <a:srgbClr val="FFFFFF"/>
    </a:lt1>
    <a:dk2>
      <a:srgbClr val="454752"/>
    </a:dk2>
    <a:lt2>
      <a:srgbClr val="E2E3E3"/>
    </a:lt2>
    <a:accent1>
      <a:srgbClr val="FFDE00"/>
    </a:accent1>
    <a:accent2>
      <a:srgbClr val="82858F"/>
    </a:accent2>
    <a:accent3>
      <a:srgbClr val="00ABDD"/>
    </a:accent3>
    <a:accent4>
      <a:srgbClr val="00A650"/>
    </a:accent4>
    <a:accent5>
      <a:srgbClr val="D63D95"/>
    </a:accent5>
    <a:accent6>
      <a:srgbClr val="773D95"/>
    </a:accent6>
    <a:hlink>
      <a:srgbClr val="454752"/>
    </a:hlink>
    <a:folHlink>
      <a:srgbClr val="00ABDD"/>
    </a:folHlink>
  </a:clrScheme>
  <a:fontScheme name="WCC LTP Fonts">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DD00C077D5C14388E033BAA47F205E" ma:contentTypeVersion="26" ma:contentTypeDescription="Create a new document." ma:contentTypeScope="" ma:versionID="02f3ac002ac6531123e643a633b1955a">
  <xsd:schema xmlns:xsd="http://www.w3.org/2001/XMLSchema" xmlns:xs="http://www.w3.org/2001/XMLSchema" xmlns:p="http://schemas.microsoft.com/office/2006/metadata/properties" xmlns:ns1="http://schemas.microsoft.com/sharepoint/v3" xmlns:ns2="bf090958-8d84-43fb-aea5-a2556d0d860b" xmlns:ns3="dfd774ec-d09d-4acf-ac05-58d3c4dc2a53" xmlns:ns4="fcda6743-17dc-433e-88ab-476f65ba655b" targetNamespace="http://schemas.microsoft.com/office/2006/metadata/properties" ma:root="true" ma:fieldsID="e06132a82a508eb4df62ef25fd3273e0" ns1:_="" ns2:_="" ns3:_="" ns4:_="">
    <xsd:import namespace="http://schemas.microsoft.com/sharepoint/v3"/>
    <xsd:import namespace="bf090958-8d84-43fb-aea5-a2556d0d860b"/>
    <xsd:import namespace="dfd774ec-d09d-4acf-ac05-58d3c4dc2a53"/>
    <xsd:import namespace="fcda6743-17dc-433e-88ab-476f65ba655b"/>
    <xsd:element name="properties">
      <xsd:complexType>
        <xsd:sequence>
          <xsd:element name="documentManagement">
            <xsd:complexType>
              <xsd:all>
                <xsd:element ref="ns2:Trove_x0020_Creator" minOccurs="0"/>
                <xsd:element ref="ns2:Trove_x0020_Owner" minOccurs="0"/>
                <xsd:element ref="ns2:Trove_x0020_ID" minOccurs="0"/>
                <xsd:element ref="ns2:Trove_x0020_Path"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3:Trove_x0020_Classification" minOccurs="0"/>
                <xsd:element ref="ns3:SharedWithUsers" minOccurs="0"/>
                <xsd:element ref="ns3:SharedWithDetails" minOccurs="0"/>
                <xsd:element ref="ns3:_dlc_DocId" minOccurs="0"/>
                <xsd:element ref="ns3:_dlc_DocIdUrl" minOccurs="0"/>
                <xsd:element ref="ns3:_dlc_DocIdPersistId" minOccurs="0"/>
                <xsd:element ref="ns2:lcf76f155ced4ddcb4097134ff3c332f" minOccurs="0"/>
                <xsd:element ref="ns4:TaxCatchAll" minOccurs="0"/>
                <xsd:element ref="ns2:_Flow_SignoffStatus"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4" nillable="true" ma:displayName="Unified Compliance Policy Properties" ma:hidden="true" ma:internalName="_ip_UnifiedCompliancePolicyProperties">
      <xsd:simpleType>
        <xsd:restriction base="dms:Note"/>
      </xsd:simpleType>
    </xsd:element>
    <xsd:element name="_ip_UnifiedCompliancePolicyUIAction" ma:index="3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090958-8d84-43fb-aea5-a2556d0d860b" elementFormDefault="qualified">
    <xsd:import namespace="http://schemas.microsoft.com/office/2006/documentManagement/types"/>
    <xsd:import namespace="http://schemas.microsoft.com/office/infopath/2007/PartnerControls"/>
    <xsd:element name="Trove_x0020_Creator" ma:index="8" nillable="true" ma:displayName="Trove Creator" ma:internalName="Trove_x0020_Creator">
      <xsd:simpleType>
        <xsd:restriction base="dms:Text"/>
      </xsd:simpleType>
    </xsd:element>
    <xsd:element name="Trove_x0020_Owner" ma:index="9" nillable="true" ma:displayName="Trove Owner" ma:internalName="Trove_x0020_Owner">
      <xsd:simpleType>
        <xsd:restriction base="dms:Text"/>
      </xsd:simpleType>
    </xsd:element>
    <xsd:element name="Trove_x0020_ID" ma:index="10" nillable="true" ma:displayName="Trove ID" ma:internalName="Trove_x0020_ID">
      <xsd:simpleType>
        <xsd:restriction base="dms:Text"/>
      </xsd:simpleType>
    </xsd:element>
    <xsd:element name="Trove_x0020_Path" ma:index="11" nillable="true" ma:displayName="Trove Path" ma:internalName="Trove_x0020_Path">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0016afcd-db3d-4166-ac7a-d96cb2c298c8" ma:termSetId="09814cd3-568e-fe90-9814-8d621ff8fb84" ma:anchorId="fba54fb3-c3e1-fe81-a776-ca4b69148c4d" ma:open="true" ma:isKeyword="false">
      <xsd:complexType>
        <xsd:sequence>
          <xsd:element ref="pc:Terms" minOccurs="0" maxOccurs="1"/>
        </xsd:sequence>
      </xsd:complexType>
    </xsd:element>
    <xsd:element name="_Flow_SignoffStatus" ma:index="32" nillable="true" ma:displayName="Sign-off status" ma:internalName="Sign_x002d_off_x0020_status">
      <xsd:simpleType>
        <xsd:restriction base="dms:Text"/>
      </xsd:simpleType>
    </xsd:element>
    <xsd:element name="MediaServiceObjectDetectorVersions" ma:index="3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fd774ec-d09d-4acf-ac05-58d3c4dc2a53" elementFormDefault="qualified">
    <xsd:import namespace="http://schemas.microsoft.com/office/2006/documentManagement/types"/>
    <xsd:import namespace="http://schemas.microsoft.com/office/infopath/2007/PartnerControls"/>
    <xsd:element name="Trove_x0020_Classification" ma:index="23" nillable="true" ma:displayName="Trove Classification" ma:internalName="Trove_x0020_Classification">
      <xsd:simpleType>
        <xsd:restriction base="dms:Text">
          <xsd:maxLength value="255"/>
        </xsd:restriction>
      </xsd:simple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element name="_dlc_DocId" ma:index="26" nillable="true" ma:displayName="Document ID Value" ma:description="The value of the document ID assigned to this item." ma:indexed="true" ma:internalName="_dlc_DocId" ma:readOnly="true">
      <xsd:simpleType>
        <xsd:restriction base="dms:Text"/>
      </xsd:simpleType>
    </xsd:element>
    <xsd:element name="_dlc_DocIdUrl" ma:index="2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cda6743-17dc-433e-88ab-476f65ba655b" elementFormDefault="qualified">
    <xsd:import namespace="http://schemas.microsoft.com/office/2006/documentManagement/types"/>
    <xsd:import namespace="http://schemas.microsoft.com/office/infopath/2007/PartnerControls"/>
    <xsd:element name="TaxCatchAll" ma:index="31" nillable="true" ma:displayName="Taxonomy Catch All Column" ma:hidden="true" ma:list="{2bdd8862-37e3-4522-b91c-4f4263138a2d}" ma:internalName="TaxCatchAll" ma:showField="CatchAllData" ma:web="dfd774ec-d09d-4acf-ac05-58d3c4dc2a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fcda6743-17dc-433e-88ab-476f65ba655b" xsi:nil="true"/>
    <Trove_x0020_Creator xmlns="bf090958-8d84-43fb-aea5-a2556d0d860b" xsi:nil="true"/>
    <Trove_x0020_Owner xmlns="bf090958-8d84-43fb-aea5-a2556d0d860b" xsi:nil="true"/>
    <Trove_x0020_Path xmlns="bf090958-8d84-43fb-aea5-a2556d0d860b" xsi:nil="true"/>
    <Trove_x0020_Classification xmlns="dfd774ec-d09d-4acf-ac05-58d3c4dc2a53" xsi:nil="true"/>
    <_ip_UnifiedCompliancePolicyProperties xmlns="http://schemas.microsoft.com/sharepoint/v3" xsi:nil="true"/>
    <lcf76f155ced4ddcb4097134ff3c332f xmlns="bf090958-8d84-43fb-aea5-a2556d0d860b">
      <Terms xmlns="http://schemas.microsoft.com/office/infopath/2007/PartnerControls"/>
    </lcf76f155ced4ddcb4097134ff3c332f>
    <_Flow_SignoffStatus xmlns="bf090958-8d84-43fb-aea5-a2556d0d860b" xsi:nil="true"/>
    <Trove_x0020_ID xmlns="bf090958-8d84-43fb-aea5-a2556d0d860b" xsi:nil="true"/>
    <_dlc_DocId xmlns="dfd774ec-d09d-4acf-ac05-58d3c4dc2a53">SPOT-678730750-392372</_dlc_DocId>
    <_dlc_DocIdUrl xmlns="dfd774ec-d09d-4acf-ac05-58d3c4dc2a53">
      <Url>https://wccgovtnz.sharepoint.com/sites/spot/_layouts/15/DocIdRedir.aspx?ID=SPOT-678730750-392372</Url>
      <Description>SPOT-678730750-392372</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3CE57C-E377-437F-8DB2-1679E5602B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f090958-8d84-43fb-aea5-a2556d0d860b"/>
    <ds:schemaRef ds:uri="dfd774ec-d09d-4acf-ac05-58d3c4dc2a53"/>
    <ds:schemaRef ds:uri="fcda6743-17dc-433e-88ab-476f65ba65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1FF740-D85E-4749-8BF3-46A0BA7B3070}">
  <ds:schemaRefs>
    <ds:schemaRef ds:uri="http://schemas.microsoft.com/sharepoint/events"/>
  </ds:schemaRefs>
</ds:datastoreItem>
</file>

<file path=customXml/itemProps3.xml><?xml version="1.0" encoding="utf-8"?>
<ds:datastoreItem xmlns:ds="http://schemas.openxmlformats.org/officeDocument/2006/customXml" ds:itemID="{FB9135EB-B901-49BE-9333-4DEA6BA9BD61}">
  <ds:schemaRefs>
    <ds:schemaRef ds:uri="http://schemas.microsoft.com/office/2006/metadata/properties"/>
    <ds:schemaRef ds:uri="http://schemas.microsoft.com/office/infopath/2007/PartnerControls"/>
    <ds:schemaRef ds:uri="http://schemas.microsoft.com/sharepoint/v3"/>
    <ds:schemaRef ds:uri="fcda6743-17dc-433e-88ab-476f65ba655b"/>
    <ds:schemaRef ds:uri="bf090958-8d84-43fb-aea5-a2556d0d860b"/>
    <ds:schemaRef ds:uri="dfd774ec-d09d-4acf-ac05-58d3c4dc2a53"/>
  </ds:schemaRefs>
</ds:datastoreItem>
</file>

<file path=customXml/itemProps4.xml><?xml version="1.0" encoding="utf-8"?>
<ds:datastoreItem xmlns:ds="http://schemas.openxmlformats.org/officeDocument/2006/customXml" ds:itemID="{ECE77D9B-1350-4DA0-B8AF-1A60885661F1}">
  <ds:schemaRefs>
    <ds:schemaRef ds:uri="http://schemas.microsoft.com/sharepoint/v3/contenttype/forms"/>
  </ds:schemaRefs>
</ds:datastoreItem>
</file>

<file path=customXml/itemProps5.xml><?xml version="1.0" encoding="utf-8"?>
<ds:datastoreItem xmlns:ds="http://schemas.openxmlformats.org/officeDocument/2006/customXml" ds:itemID="{66E2216A-4958-C043-8671-A86345220524}">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WCC REPORT Template-landscape A4-BLANK</ap:Template>
  <ap:Application>Microsoft Word for the web</ap:Application>
  <ap:DocSecurity>0</ap:DocSecurity>
  <ap:ScaleCrop>false</ap:ScaleCrop>
  <ap:Manager/>
  <ap:Company>Wellington City Council</ap:Company>
  <ap:SharedDoc>false</ap:SharedDoc>
  <ap:HyperlinkBase/>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WCC Report Template landscape A4</dc:title>
  <dc:subject/>
  <dc:creator>Kerryn Merriman</dc:creator>
  <keywords/>
  <dc:description/>
  <lastModifiedBy>Kerryn Merriman</lastModifiedBy>
  <revision>23</revision>
  <lastPrinted>2025-05-09T22:34:00.0000000Z</lastPrinted>
  <dcterms:created xsi:type="dcterms:W3CDTF">2025-07-07T23:41:00.0000000Z</dcterms:created>
  <dcterms:modified xsi:type="dcterms:W3CDTF">2025-07-15T20:54:11.1665756Z</dcterms:modified>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0x01010094DD00C077D5C14388E033BAA47F205E</vt:lpwstr>
  </property>
  <property fmtid="{D5CDD505-2E9C-101B-9397-08002B2CF9AE}" pid="3" name="MediaServiceImageTags">
    <vt:lpwstr/>
  </property>
  <property fmtid="{D5CDD505-2E9C-101B-9397-08002B2CF9AE}" pid="4" name="_dlc_DocIdItemGuid">
    <vt:lpwstr>ad9ee31c-f34f-4231-8c8e-bbb575026f3e</vt:lpwstr>
  </property>
  <property fmtid="{D5CDD505-2E9C-101B-9397-08002B2CF9AE}" pid="5" name="GrammarlyDocumentId">
    <vt:lpwstr>0941a8c4-7771-450a-80dd-23f11890214b</vt:lpwstr>
  </property>
</Properties>
</file>